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80665">
      <w:pPr>
        <w:pStyle w:val="16"/>
        <w:jc w:val="center"/>
        <w:rPr>
          <w:b/>
          <w:color w:val="auto"/>
          <w:sz w:val="36"/>
          <w:szCs w:val="36"/>
          <w:highlight w:val="none"/>
        </w:rPr>
      </w:pPr>
      <w:r>
        <w:rPr>
          <w:rFonts w:hint="default"/>
          <w:b/>
          <w:color w:val="auto"/>
          <w:sz w:val="36"/>
          <w:szCs w:val="36"/>
          <w:highlight w:val="none"/>
          <w:lang w:val="en-US" w:eastAsia="zh-CN"/>
        </w:rPr>
        <w:t>防城港市第一人民医院</w:t>
      </w:r>
      <w:del w:id="0" w:author="大猫TNT" w:date="2026-01-29T11:12:51Z">
        <w:r>
          <w:rPr>
            <w:rFonts w:hint="eastAsia"/>
            <w:b/>
            <w:color w:val="auto"/>
            <w:sz w:val="36"/>
            <w:szCs w:val="36"/>
            <w:highlight w:val="none"/>
            <w:lang w:val="en-US" w:eastAsia="zh-CN"/>
          </w:rPr>
          <w:delText>第二批</w:delText>
        </w:r>
      </w:del>
      <w:ins w:id="1" w:author="大猫TNT" w:date="2026-01-29T11:12:51Z">
        <w:r>
          <w:rPr>
            <w:rFonts w:hint="eastAsia"/>
            <w:b/>
            <w:color w:val="auto"/>
            <w:sz w:val="36"/>
            <w:szCs w:val="36"/>
            <w:highlight w:val="none"/>
            <w:lang w:val="en-US" w:eastAsia="zh-CN"/>
          </w:rPr>
          <w:t>第三批</w:t>
        </w:r>
      </w:ins>
      <w:r>
        <w:rPr>
          <w:rFonts w:hint="default"/>
          <w:b/>
          <w:color w:val="auto"/>
          <w:sz w:val="36"/>
          <w:szCs w:val="36"/>
          <w:highlight w:val="none"/>
          <w:lang w:val="en-US" w:eastAsia="zh-CN"/>
        </w:rPr>
        <w:t>耗材供应商遴选</w:t>
      </w:r>
      <w:r>
        <w:rPr>
          <w:rFonts w:hint="eastAsia"/>
          <w:b/>
          <w:color w:val="auto"/>
          <w:sz w:val="36"/>
          <w:szCs w:val="36"/>
          <w:highlight w:val="none"/>
        </w:rPr>
        <w:t>文件</w:t>
      </w:r>
    </w:p>
    <w:p w14:paraId="22F500F1">
      <w:pPr>
        <w:pStyle w:val="16"/>
        <w:rPr>
          <w:color w:val="auto"/>
          <w:highlight w:val="none"/>
        </w:rPr>
      </w:pPr>
    </w:p>
    <w:p w14:paraId="16A08128">
      <w:pPr>
        <w:pStyle w:val="16"/>
        <w:ind w:firstLine="480"/>
        <w:rPr>
          <w:color w:val="auto"/>
          <w:highlight w:val="none"/>
        </w:rPr>
      </w:pPr>
      <w:r>
        <w:rPr>
          <w:rFonts w:hint="eastAsia"/>
          <w:b/>
          <w:color w:val="auto"/>
          <w:highlight w:val="none"/>
        </w:rPr>
        <w:t>一、遴选的</w:t>
      </w:r>
      <w:r>
        <w:rPr>
          <w:rFonts w:hint="eastAsia"/>
          <w:b/>
          <w:color w:val="auto"/>
          <w:highlight w:val="none"/>
          <w:lang w:eastAsia="zh-CN"/>
        </w:rPr>
        <w:t>耗材</w:t>
      </w:r>
      <w:r>
        <w:rPr>
          <w:rFonts w:hint="eastAsia"/>
          <w:b/>
          <w:color w:val="auto"/>
          <w:highlight w:val="none"/>
        </w:rPr>
        <w:t>范围</w:t>
      </w:r>
      <w:r>
        <w:rPr>
          <w:rFonts w:hint="eastAsia"/>
          <w:b/>
          <w:color w:val="auto"/>
          <w:highlight w:val="none"/>
          <w:lang w:eastAsia="zh-CN"/>
        </w:rPr>
        <w:t>：</w:t>
      </w:r>
      <w:del w:id="2" w:author="大猫TNT" w:date="2026-01-29T11:12:51Z">
        <w:r>
          <w:rPr>
            <w:rFonts w:hint="eastAsia" w:ascii="仿宋_GB2312" w:hAnsi="仿宋_GB2312" w:eastAsia="仿宋_GB2312" w:cs="仿宋_GB2312"/>
            <w:b w:val="0"/>
            <w:bCs/>
            <w:color w:val="auto"/>
            <w:sz w:val="28"/>
            <w:szCs w:val="28"/>
            <w:lang w:val="en-US" w:eastAsia="zh-CN"/>
          </w:rPr>
          <w:delText>第二批</w:delText>
        </w:r>
      </w:del>
      <w:ins w:id="3" w:author="大猫TNT" w:date="2026-01-29T11:12:51Z">
        <w:r>
          <w:rPr>
            <w:rFonts w:hint="eastAsia" w:ascii="仿宋_GB2312" w:hAnsi="仿宋_GB2312" w:eastAsia="仿宋_GB2312" w:cs="仿宋_GB2312"/>
            <w:b w:val="0"/>
            <w:bCs/>
            <w:color w:val="auto"/>
            <w:sz w:val="28"/>
            <w:szCs w:val="28"/>
            <w:lang w:val="en-US" w:eastAsia="zh-CN"/>
          </w:rPr>
          <w:t>第三批</w:t>
        </w:r>
      </w:ins>
      <w:r>
        <w:rPr>
          <w:rFonts w:hint="eastAsia" w:ascii="仿宋_GB2312" w:hAnsi="仿宋_GB2312" w:eastAsia="仿宋_GB2312" w:cs="仿宋_GB2312"/>
          <w:b w:val="0"/>
          <w:bCs/>
          <w:color w:val="auto"/>
          <w:sz w:val="28"/>
          <w:szCs w:val="28"/>
          <w:lang w:val="en-US" w:eastAsia="zh-CN"/>
        </w:rPr>
        <w:t>耗材</w:t>
      </w:r>
    </w:p>
    <w:p w14:paraId="176BD6B9">
      <w:pPr>
        <w:pStyle w:val="16"/>
        <w:ind w:left="0" w:leftChars="0" w:firstLine="562" w:firstLineChars="200"/>
        <w:rPr>
          <w:rFonts w:hint="eastAsia"/>
          <w:b/>
          <w:color w:val="auto"/>
          <w:highlight w:val="none"/>
        </w:rPr>
      </w:pPr>
      <w:r>
        <w:rPr>
          <w:rFonts w:hint="eastAsia"/>
          <w:b/>
          <w:color w:val="auto"/>
          <w:highlight w:val="none"/>
        </w:rPr>
        <w:t>二、项目名称：</w:t>
      </w:r>
    </w:p>
    <w:p w14:paraId="2FB9B05B">
      <w:pPr>
        <w:pStyle w:val="16"/>
        <w:ind w:left="0" w:leftChars="0" w:firstLine="560" w:firstLineChars="200"/>
        <w:rPr>
          <w:rFonts w:hint="eastAsia"/>
          <w:color w:val="auto"/>
          <w:highlight w:val="none"/>
          <w:lang w:eastAsia="zh-CN"/>
        </w:rPr>
      </w:pPr>
      <w:r>
        <w:rPr>
          <w:rFonts w:hint="eastAsia"/>
          <w:color w:val="auto"/>
          <w:highlight w:val="none"/>
          <w:lang w:eastAsia="zh-CN"/>
        </w:rPr>
        <w:t>防城港市第一人民医院</w:t>
      </w:r>
      <w:del w:id="4" w:author="大猫TNT" w:date="2026-01-29T11:12:51Z">
        <w:r>
          <w:rPr>
            <w:rFonts w:hint="eastAsia"/>
            <w:color w:val="auto"/>
            <w:highlight w:val="none"/>
            <w:lang w:eastAsia="zh-CN"/>
          </w:rPr>
          <w:delText>第二批</w:delText>
        </w:r>
      </w:del>
      <w:ins w:id="5" w:author="大猫TNT" w:date="2026-01-29T11:12:51Z">
        <w:r>
          <w:rPr>
            <w:rFonts w:hint="eastAsia"/>
            <w:color w:val="auto"/>
            <w:highlight w:val="none"/>
            <w:lang w:eastAsia="zh-CN"/>
          </w:rPr>
          <w:t>第三批</w:t>
        </w:r>
      </w:ins>
      <w:r>
        <w:rPr>
          <w:rFonts w:hint="eastAsia"/>
          <w:color w:val="auto"/>
          <w:highlight w:val="none"/>
          <w:lang w:eastAsia="zh-CN"/>
        </w:rPr>
        <w:t>耗材供应商遴选</w:t>
      </w:r>
    </w:p>
    <w:p w14:paraId="57E92C1F">
      <w:pPr>
        <w:pStyle w:val="16"/>
        <w:ind w:left="0" w:leftChars="0" w:firstLine="560" w:firstLineChars="200"/>
        <w:rPr>
          <w:rFonts w:hint="default" w:eastAsia="宋体"/>
          <w:color w:val="auto"/>
          <w:highlight w:val="none"/>
          <w:lang w:val="en-US" w:eastAsia="zh-CN"/>
        </w:rPr>
      </w:pPr>
      <w:r>
        <w:rPr>
          <w:rFonts w:hint="eastAsia"/>
          <w:color w:val="auto"/>
          <w:highlight w:val="none"/>
        </w:rPr>
        <w:t>项目编号：</w:t>
      </w:r>
      <w:r>
        <w:rPr>
          <w:rFonts w:hint="eastAsia"/>
          <w:color w:val="auto"/>
          <w:highlight w:val="none"/>
          <w:lang w:val="en-US" w:eastAsia="zh-CN"/>
        </w:rPr>
        <w:t>ZCBHT202</w:t>
      </w:r>
      <w:del w:id="6" w:author="大猫TNT" w:date="2026-01-29T11:13:00Z">
        <w:r>
          <w:rPr>
            <w:rFonts w:hint="default"/>
            <w:color w:val="auto"/>
            <w:highlight w:val="none"/>
            <w:lang w:val="en-US" w:eastAsia="zh-CN"/>
          </w:rPr>
          <w:delText>5</w:delText>
        </w:r>
      </w:del>
      <w:ins w:id="7" w:author="大猫TNT" w:date="2026-01-29T11:13:00Z">
        <w:r>
          <w:rPr>
            <w:rFonts w:hint="eastAsia"/>
            <w:color w:val="auto"/>
            <w:highlight w:val="none"/>
            <w:lang w:val="en-US" w:eastAsia="zh-CN"/>
          </w:rPr>
          <w:t>6</w:t>
        </w:r>
      </w:ins>
      <w:r>
        <w:rPr>
          <w:rFonts w:hint="eastAsia"/>
          <w:color w:val="auto"/>
          <w:highlight w:val="none"/>
          <w:lang w:val="en-US" w:eastAsia="zh-CN"/>
        </w:rPr>
        <w:t>00</w:t>
      </w:r>
      <w:del w:id="8" w:author="大猫TNT" w:date="2026-01-29T11:13:07Z">
        <w:r>
          <w:rPr>
            <w:rFonts w:hint="default"/>
            <w:color w:val="auto"/>
            <w:highlight w:val="none"/>
            <w:lang w:val="en-US" w:eastAsia="zh-CN"/>
          </w:rPr>
          <w:delText>35</w:delText>
        </w:r>
      </w:del>
      <w:ins w:id="9" w:author="大猫TNT" w:date="2026-01-29T11:13:07Z">
        <w:r>
          <w:rPr>
            <w:rFonts w:hint="eastAsia"/>
            <w:color w:val="auto"/>
            <w:highlight w:val="none"/>
            <w:lang w:val="en-US" w:eastAsia="zh-CN"/>
          </w:rPr>
          <w:t>02</w:t>
        </w:r>
      </w:ins>
    </w:p>
    <w:p w14:paraId="3A7BBD49">
      <w:pPr>
        <w:pStyle w:val="16"/>
        <w:ind w:firstLine="480"/>
        <w:rPr>
          <w:color w:val="auto"/>
          <w:highlight w:val="none"/>
        </w:rPr>
      </w:pPr>
      <w:r>
        <w:rPr>
          <w:rFonts w:hint="eastAsia"/>
          <w:b/>
          <w:color w:val="auto"/>
          <w:highlight w:val="none"/>
        </w:rPr>
        <w:t>三、遴选</w:t>
      </w:r>
      <w:r>
        <w:rPr>
          <w:rFonts w:hint="eastAsia"/>
          <w:b/>
          <w:color w:val="auto"/>
          <w:highlight w:val="none"/>
          <w:lang w:eastAsia="zh-CN"/>
        </w:rPr>
        <w:t>耗材</w:t>
      </w:r>
      <w:r>
        <w:rPr>
          <w:rFonts w:hint="eastAsia"/>
          <w:b/>
          <w:color w:val="auto"/>
          <w:highlight w:val="none"/>
        </w:rPr>
        <w:t>的使用范围</w:t>
      </w:r>
      <w:r>
        <w:rPr>
          <w:rFonts w:hint="eastAsia"/>
          <w:color w:val="auto"/>
          <w:highlight w:val="none"/>
        </w:rPr>
        <w:t>：</w:t>
      </w:r>
    </w:p>
    <w:p w14:paraId="0BC4E4BC">
      <w:pPr>
        <w:pStyle w:val="16"/>
        <w:ind w:firstLine="480"/>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5D6488B8">
      <w:pPr>
        <w:pStyle w:val="16"/>
        <w:ind w:firstLine="480"/>
        <w:rPr>
          <w:color w:val="auto"/>
          <w:highlight w:val="none"/>
        </w:rPr>
      </w:pPr>
      <w:r>
        <w:rPr>
          <w:rFonts w:hint="eastAsia"/>
          <w:b/>
          <w:color w:val="auto"/>
          <w:highlight w:val="none"/>
        </w:rPr>
        <w:t>四、遴选方式：</w:t>
      </w:r>
      <w:r>
        <w:rPr>
          <w:rFonts w:hint="eastAsia"/>
          <w:color w:val="auto"/>
          <w:highlight w:val="none"/>
        </w:rPr>
        <w:t>综合评分法</w:t>
      </w:r>
    </w:p>
    <w:p w14:paraId="25D98A2A">
      <w:pPr>
        <w:pStyle w:val="16"/>
        <w:ind w:firstLine="480"/>
        <w:rPr>
          <w:b/>
          <w:color w:val="auto"/>
          <w:highlight w:val="none"/>
        </w:rPr>
      </w:pPr>
      <w:r>
        <w:rPr>
          <w:rFonts w:hint="eastAsia"/>
          <w:b/>
          <w:color w:val="auto"/>
          <w:highlight w:val="none"/>
        </w:rPr>
        <w:t>五、供应商资质要求：</w:t>
      </w:r>
    </w:p>
    <w:p w14:paraId="2A534EBC">
      <w:pPr>
        <w:pStyle w:val="16"/>
        <w:ind w:firstLine="480"/>
        <w:rPr>
          <w:rFonts w:hint="eastAsia" w:eastAsia="宋体"/>
          <w:color w:val="auto"/>
          <w:highlight w:val="none"/>
          <w:lang w:eastAsia="zh-CN"/>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r>
        <w:rPr>
          <w:rFonts w:hint="eastAsia"/>
          <w:color w:val="auto"/>
          <w:highlight w:val="none"/>
          <w:lang w:val="en-US" w:eastAsia="zh-CN"/>
        </w:rPr>
        <w:t>；</w:t>
      </w:r>
    </w:p>
    <w:p w14:paraId="38A9F096">
      <w:pPr>
        <w:pStyle w:val="16"/>
        <w:ind w:firstLine="480"/>
        <w:rPr>
          <w:color w:val="auto"/>
          <w:highlight w:val="none"/>
        </w:rPr>
      </w:pPr>
      <w:r>
        <w:rPr>
          <w:rFonts w:hint="eastAsia"/>
          <w:color w:val="auto"/>
          <w:highlight w:val="none"/>
          <w:lang w:eastAsia="zh-CN"/>
        </w:rPr>
        <w:t>（二）</w:t>
      </w:r>
      <w:r>
        <w:rPr>
          <w:rFonts w:hint="eastAsia"/>
          <w:color w:val="auto"/>
          <w:highlight w:val="none"/>
        </w:rPr>
        <w:t>具有独立法人资格</w:t>
      </w:r>
      <w:r>
        <w:rPr>
          <w:rFonts w:hint="eastAsia"/>
          <w:color w:val="auto"/>
          <w:highlight w:val="none"/>
          <w:lang w:eastAsia="zh-CN"/>
        </w:rPr>
        <w:t>（</w:t>
      </w:r>
      <w:r>
        <w:rPr>
          <w:rFonts w:hint="eastAsia"/>
          <w:color w:val="auto"/>
          <w:highlight w:val="none"/>
        </w:rPr>
        <w:t>以营业执照为准</w:t>
      </w:r>
      <w:r>
        <w:rPr>
          <w:rFonts w:hint="eastAsia"/>
          <w:color w:val="auto"/>
          <w:highlight w:val="none"/>
          <w:lang w:eastAsia="zh-CN"/>
        </w:rPr>
        <w:t>）</w:t>
      </w:r>
      <w:r>
        <w:rPr>
          <w:rFonts w:hint="eastAsia"/>
          <w:color w:val="auto"/>
          <w:highlight w:val="none"/>
        </w:rPr>
        <w:t>，具有有效的《营业执照》；</w:t>
      </w:r>
    </w:p>
    <w:p w14:paraId="7172D024">
      <w:pPr>
        <w:pStyle w:val="16"/>
        <w:ind w:firstLine="480"/>
        <w:rPr>
          <w:color w:val="auto"/>
          <w:highlight w:val="none"/>
        </w:rPr>
      </w:pPr>
      <w:r>
        <w:rPr>
          <w:rFonts w:hint="eastAsia"/>
          <w:color w:val="auto"/>
          <w:highlight w:val="none"/>
          <w:lang w:eastAsia="zh-CN"/>
        </w:rPr>
        <w:t>（三）</w:t>
      </w:r>
      <w:r>
        <w:rPr>
          <w:rFonts w:hint="eastAsia"/>
          <w:color w:val="auto"/>
          <w:highlight w:val="none"/>
        </w:rPr>
        <w:t>具备有效的《医疗器械经营许可证</w:t>
      </w:r>
      <w:r>
        <w:rPr>
          <w:rFonts w:hint="eastAsia"/>
          <w:color w:val="auto"/>
          <w:highlight w:val="none"/>
          <w:lang w:eastAsia="zh-CN"/>
        </w:rPr>
        <w:t>》《第二类</w:t>
      </w:r>
      <w:r>
        <w:rPr>
          <w:rFonts w:hint="eastAsia"/>
          <w:color w:val="auto"/>
          <w:highlight w:val="none"/>
        </w:rPr>
        <w:t>医疗器械经营备案凭证》；</w:t>
      </w:r>
    </w:p>
    <w:p w14:paraId="08F4260D">
      <w:pPr>
        <w:pStyle w:val="16"/>
        <w:ind w:firstLine="480"/>
        <w:rPr>
          <w:color w:val="auto"/>
          <w:highlight w:val="none"/>
        </w:rPr>
      </w:pPr>
      <w:r>
        <w:rPr>
          <w:rFonts w:hint="eastAsia"/>
          <w:color w:val="auto"/>
          <w:highlight w:val="none"/>
          <w:lang w:eastAsia="zh-CN"/>
        </w:rPr>
        <w:t>（四）</w:t>
      </w:r>
      <w:r>
        <w:rPr>
          <w:rFonts w:hint="eastAsia"/>
          <w:color w:val="auto"/>
          <w:highlight w:val="none"/>
        </w:rPr>
        <w:t>必须为广西药品和医用耗材招采管理系统的注册供应商</w:t>
      </w:r>
      <w:r>
        <w:rPr>
          <w:rFonts w:hint="eastAsia"/>
          <w:color w:val="auto"/>
          <w:highlight w:val="none"/>
          <w:lang w:eastAsia="zh-CN"/>
        </w:rPr>
        <w:t>，</w:t>
      </w:r>
      <w:r>
        <w:rPr>
          <w:rFonts w:hint="eastAsia"/>
          <w:color w:val="auto"/>
          <w:highlight w:val="none"/>
          <w:lang w:val="en-US" w:eastAsia="zh-CN"/>
        </w:rPr>
        <w:t>投标产品必须在</w:t>
      </w:r>
      <w:r>
        <w:rPr>
          <w:rFonts w:hint="eastAsia"/>
          <w:color w:val="auto"/>
          <w:highlight w:val="none"/>
        </w:rPr>
        <w:t>广西药品和医用耗材招采管理系统</w:t>
      </w:r>
      <w:r>
        <w:rPr>
          <w:rFonts w:hint="eastAsia"/>
          <w:color w:val="auto"/>
          <w:highlight w:val="none"/>
          <w:lang w:val="en-US" w:eastAsia="zh-CN"/>
        </w:rPr>
        <w:t>上具备配送资质；</w:t>
      </w:r>
    </w:p>
    <w:p w14:paraId="2B338492">
      <w:pPr>
        <w:pStyle w:val="16"/>
        <w:ind w:firstLine="480"/>
        <w:rPr>
          <w:color w:val="auto"/>
          <w:highlight w:val="none"/>
        </w:rPr>
      </w:pPr>
      <w:r>
        <w:rPr>
          <w:rFonts w:hint="eastAsia"/>
          <w:color w:val="auto"/>
          <w:highlight w:val="none"/>
          <w:lang w:eastAsia="zh-CN"/>
        </w:rPr>
        <w:t>（五）</w:t>
      </w:r>
      <w:r>
        <w:rPr>
          <w:rFonts w:hint="eastAsia"/>
          <w:color w:val="auto"/>
          <w:highlight w:val="none"/>
        </w:rPr>
        <w:t>具有依法缴纳税收的良好记录</w:t>
      </w:r>
      <w:r>
        <w:rPr>
          <w:rFonts w:hint="eastAsia"/>
          <w:color w:val="auto"/>
          <w:highlight w:val="none"/>
          <w:lang w:eastAsia="zh-CN"/>
        </w:rPr>
        <w:t>和近一个月的社保缴纳记录</w:t>
      </w:r>
      <w:r>
        <w:rPr>
          <w:rFonts w:hint="eastAsia"/>
          <w:color w:val="auto"/>
          <w:highlight w:val="none"/>
        </w:rPr>
        <w:t>；</w:t>
      </w:r>
    </w:p>
    <w:p w14:paraId="2D67AE43">
      <w:pPr>
        <w:pStyle w:val="16"/>
        <w:ind w:firstLine="480"/>
        <w:rPr>
          <w:color w:val="auto"/>
          <w:highlight w:val="none"/>
        </w:rPr>
      </w:pPr>
      <w:r>
        <w:rPr>
          <w:rFonts w:hint="eastAsia"/>
          <w:color w:val="auto"/>
          <w:highlight w:val="none"/>
          <w:lang w:eastAsia="zh-CN"/>
        </w:rPr>
        <w:t>（六）</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318FB7D6">
      <w:pPr>
        <w:pStyle w:val="16"/>
        <w:ind w:firstLine="480"/>
        <w:rPr>
          <w:color w:val="auto"/>
          <w:highlight w:val="none"/>
        </w:rPr>
      </w:pPr>
      <w:r>
        <w:rPr>
          <w:rFonts w:hint="eastAsia"/>
          <w:color w:val="auto"/>
          <w:highlight w:val="none"/>
          <w:lang w:eastAsia="zh-CN"/>
        </w:rPr>
        <w:t>（七）截止</w:t>
      </w:r>
      <w:r>
        <w:rPr>
          <w:rFonts w:hint="eastAsia"/>
          <w:color w:val="auto"/>
          <w:highlight w:val="none"/>
        </w:rPr>
        <w:t>递交响应文件之日起的前三年在经营活动中无重大违法记录，并且能在“中国裁判文书网”查询具备无行贿犯罪记录的供应商；</w:t>
      </w:r>
    </w:p>
    <w:p w14:paraId="6D27AB37">
      <w:pPr>
        <w:pStyle w:val="16"/>
        <w:ind w:firstLine="480"/>
        <w:rPr>
          <w:color w:val="auto"/>
          <w:highlight w:val="none"/>
        </w:rPr>
      </w:pPr>
      <w:r>
        <w:rPr>
          <w:rFonts w:hint="eastAsia"/>
          <w:color w:val="auto"/>
          <w:highlight w:val="none"/>
          <w:lang w:eastAsia="zh-CN"/>
        </w:rPr>
        <w:t>（八）</w:t>
      </w:r>
      <w:r>
        <w:rPr>
          <w:rFonts w:hint="eastAsia"/>
          <w:color w:val="auto"/>
          <w:highlight w:val="none"/>
        </w:rPr>
        <w:t>本项目不接受联合体投标，不允许分包及转包。</w:t>
      </w:r>
    </w:p>
    <w:p w14:paraId="690ADE9F">
      <w:pPr>
        <w:pStyle w:val="16"/>
        <w:ind w:firstLine="480"/>
        <w:rPr>
          <w:b/>
          <w:color w:val="auto"/>
          <w:highlight w:val="none"/>
        </w:rPr>
      </w:pPr>
      <w:r>
        <w:rPr>
          <w:rFonts w:hint="eastAsia"/>
          <w:b/>
          <w:color w:val="auto"/>
          <w:highlight w:val="none"/>
        </w:rPr>
        <w:t>六、投标要求：</w:t>
      </w:r>
    </w:p>
    <w:p w14:paraId="07AE7D95">
      <w:pPr>
        <w:pStyle w:val="16"/>
        <w:ind w:firstLine="480"/>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临床</w:t>
      </w:r>
      <w:r>
        <w:rPr>
          <w:rFonts w:hint="eastAsia"/>
          <w:color w:val="auto"/>
          <w:highlight w:val="none"/>
        </w:rPr>
        <w:t>的使用需求，医用</w:t>
      </w:r>
      <w:r>
        <w:rPr>
          <w:rFonts w:hint="eastAsia"/>
          <w:color w:val="auto"/>
          <w:highlight w:val="none"/>
          <w:lang w:eastAsia="zh-CN"/>
        </w:rPr>
        <w:t>耗材</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w:t>
      </w:r>
      <w:r>
        <w:rPr>
          <w:rFonts w:hint="eastAsia"/>
          <w:color w:val="auto"/>
          <w:highlight w:val="none"/>
          <w:lang w:eastAsia="zh-CN"/>
        </w:rPr>
        <w:t>临床</w:t>
      </w:r>
      <w:r>
        <w:rPr>
          <w:rFonts w:hint="eastAsia"/>
          <w:color w:val="auto"/>
          <w:highlight w:val="none"/>
        </w:rPr>
        <w:t>在使用过程中出现产品性能不佳的情况，中标供应商必须更换为不高于成交价的适用产品，否则采购人有权终止中标供应商对该产品的供货，供应商需承担由此带来的风险；</w:t>
      </w:r>
    </w:p>
    <w:p w14:paraId="17B906D1">
      <w:pPr>
        <w:pStyle w:val="16"/>
        <w:ind w:firstLine="480"/>
        <w:rPr>
          <w:rFonts w:hint="eastAsia" w:eastAsia="宋体"/>
          <w:color w:val="auto"/>
          <w:highlight w:val="none"/>
          <w:lang w:eastAsia="zh-CN"/>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r>
        <w:rPr>
          <w:rFonts w:hint="eastAsia"/>
          <w:color w:val="auto"/>
          <w:highlight w:val="none"/>
          <w:lang w:eastAsia="zh-CN"/>
        </w:rPr>
        <w:t>；</w:t>
      </w:r>
    </w:p>
    <w:p w14:paraId="249EBC24">
      <w:pPr>
        <w:pStyle w:val="16"/>
        <w:ind w:firstLine="480"/>
        <w:rPr>
          <w:rFonts w:hint="eastAsia" w:eastAsia="宋体"/>
          <w:color w:val="auto"/>
          <w:highlight w:val="none"/>
          <w:lang w:eastAsia="zh-CN"/>
        </w:rPr>
      </w:pPr>
      <w:r>
        <w:rPr>
          <w:rFonts w:hint="eastAsia"/>
          <w:color w:val="auto"/>
          <w:highlight w:val="none"/>
          <w:lang w:val="en-US" w:eastAsia="zh-CN"/>
        </w:rPr>
        <w:t>（三）</w:t>
      </w:r>
      <w:r>
        <w:rPr>
          <w:rFonts w:hint="eastAsia"/>
          <w:color w:val="auto"/>
          <w:highlight w:val="none"/>
        </w:rPr>
        <w:t>投标供应商应提交投标承诺函</w:t>
      </w:r>
      <w:r>
        <w:rPr>
          <w:rFonts w:hint="eastAsia"/>
          <w:color w:val="auto"/>
          <w:highlight w:val="none"/>
          <w:lang w:eastAsia="zh-CN"/>
        </w:rPr>
        <w:t>；</w:t>
      </w:r>
    </w:p>
    <w:p w14:paraId="482A097F">
      <w:pPr>
        <w:pStyle w:val="16"/>
        <w:ind w:firstLine="480"/>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04DA9F21">
      <w:pPr>
        <w:pStyle w:val="16"/>
        <w:ind w:firstLine="480"/>
        <w:rPr>
          <w:b/>
          <w:color w:val="auto"/>
          <w:highlight w:val="none"/>
        </w:rPr>
      </w:pPr>
      <w:r>
        <w:rPr>
          <w:rFonts w:hint="eastAsia"/>
          <w:b/>
          <w:color w:val="auto"/>
          <w:highlight w:val="none"/>
        </w:rPr>
        <w:t>七、需求内容：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938"/>
      </w:tblGrid>
      <w:tr w14:paraId="16AC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101" w:type="dxa"/>
            <w:vAlign w:val="center"/>
          </w:tcPr>
          <w:p w14:paraId="5EA697CD">
            <w:pPr>
              <w:pStyle w:val="16"/>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7938" w:type="dxa"/>
            <w:vAlign w:val="center"/>
          </w:tcPr>
          <w:p w14:paraId="24EFA784">
            <w:pPr>
              <w:pStyle w:val="16"/>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6655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3336236">
            <w:pPr>
              <w:pStyle w:val="16"/>
              <w:jc w:val="left"/>
              <w:rPr>
                <w:b/>
                <w:color w:val="auto"/>
                <w:highlight w:val="none"/>
              </w:rPr>
            </w:pPr>
            <w:r>
              <w:rPr>
                <w:rFonts w:hint="eastAsia"/>
                <w:b/>
                <w:color w:val="auto"/>
                <w:highlight w:val="none"/>
              </w:rPr>
              <w:t>1</w:t>
            </w:r>
          </w:p>
        </w:tc>
        <w:tc>
          <w:tcPr>
            <w:tcW w:w="7938" w:type="dxa"/>
          </w:tcPr>
          <w:p w14:paraId="27C49CB8">
            <w:pPr>
              <w:pStyle w:val="16"/>
              <w:spacing w:line="360" w:lineRule="exact"/>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lang w:eastAsia="zh-CN"/>
              </w:rPr>
              <w:t>1.</w:t>
            </w:r>
            <w:r>
              <w:rPr>
                <w:rFonts w:hint="eastAsia" w:asciiTheme="majorEastAsia" w:hAnsiTheme="majorEastAsia" w:eastAsiaTheme="majorEastAsia"/>
                <w:color w:val="auto"/>
                <w:sz w:val="24"/>
                <w:szCs w:val="24"/>
                <w:highlight w:val="none"/>
              </w:rPr>
              <w:t>遴选</w:t>
            </w:r>
            <w:r>
              <w:rPr>
                <w:rFonts w:hint="eastAsia" w:asciiTheme="majorEastAsia" w:hAnsiTheme="majorEastAsia" w:eastAsiaTheme="majorEastAsia"/>
                <w:color w:val="auto"/>
                <w:sz w:val="24"/>
                <w:szCs w:val="24"/>
                <w:highlight w:val="none"/>
                <w:lang w:val="en-US" w:eastAsia="zh-CN"/>
              </w:rPr>
              <w:t>耗材</w:t>
            </w:r>
            <w:r>
              <w:rPr>
                <w:rFonts w:hint="eastAsia" w:asciiTheme="majorEastAsia" w:hAnsiTheme="majorEastAsia" w:eastAsiaTheme="majorEastAsia"/>
                <w:color w:val="auto"/>
                <w:sz w:val="24"/>
                <w:szCs w:val="24"/>
                <w:highlight w:val="none"/>
              </w:rPr>
              <w:t>的各标段内容：</w:t>
            </w:r>
          </w:p>
          <w:tbl>
            <w:tblPr>
              <w:tblStyle w:val="19"/>
              <w:tblW w:w="0" w:type="auto"/>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918"/>
              <w:gridCol w:w="729"/>
              <w:gridCol w:w="739"/>
              <w:gridCol w:w="1511"/>
              <w:gridCol w:w="1532"/>
              <w:tblGridChange w:id="10">
                <w:tblGrid>
                  <w:gridCol w:w="750"/>
                  <w:gridCol w:w="1918"/>
                  <w:gridCol w:w="729"/>
                  <w:gridCol w:w="739"/>
                  <w:gridCol w:w="1511"/>
                  <w:gridCol w:w="1532"/>
                </w:tblGrid>
              </w:tblGridChange>
            </w:tblGrid>
            <w:tr w14:paraId="3569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center"/>
                </w:tcPr>
                <w:p w14:paraId="3B646BD8">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标段</w:t>
                  </w:r>
                </w:p>
              </w:tc>
              <w:tc>
                <w:tcPr>
                  <w:tcW w:w="1918" w:type="dxa"/>
                  <w:vAlign w:val="center"/>
                </w:tcPr>
                <w:p w14:paraId="093C3DD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项目内容</w:t>
                  </w:r>
                </w:p>
              </w:tc>
              <w:tc>
                <w:tcPr>
                  <w:tcW w:w="729" w:type="dxa"/>
                  <w:vAlign w:val="center"/>
                </w:tcPr>
                <w:p w14:paraId="3CCAE17B">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数量</w:t>
                  </w:r>
                </w:p>
              </w:tc>
              <w:tc>
                <w:tcPr>
                  <w:tcW w:w="739" w:type="dxa"/>
                  <w:vAlign w:val="center"/>
                </w:tcPr>
                <w:p w14:paraId="38E8DBFA">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单位</w:t>
                  </w:r>
                </w:p>
              </w:tc>
              <w:tc>
                <w:tcPr>
                  <w:tcW w:w="1511" w:type="dxa"/>
                  <w:vAlign w:val="center"/>
                </w:tcPr>
                <w:p w14:paraId="2AAE7D5A">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预计年采购金额（元）</w:t>
                  </w:r>
                </w:p>
              </w:tc>
              <w:tc>
                <w:tcPr>
                  <w:tcW w:w="1532" w:type="dxa"/>
                  <w:vAlign w:val="center"/>
                </w:tcPr>
                <w:p w14:paraId="12E4C9EF">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拟入围供应商数量（个）</w:t>
                  </w:r>
                </w:p>
              </w:tc>
            </w:tr>
            <w:tr w14:paraId="49EA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EDC6E9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1918" w:type="dxa"/>
                  <w:vAlign w:val="center"/>
                </w:tcPr>
                <w:p w14:paraId="14CED96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ins w:id="11" w:author="大猫TNT" w:date="2026-01-29T11:21:42Z">
                    <w:r>
                      <w:rPr>
                        <w:rFonts w:hint="eastAsia" w:asciiTheme="majorEastAsia" w:hAnsiTheme="majorEastAsia" w:eastAsiaTheme="majorEastAsia"/>
                        <w:color w:val="auto"/>
                        <w:sz w:val="24"/>
                        <w:szCs w:val="24"/>
                        <w:highlight w:val="none"/>
                        <w:vertAlign w:val="baseline"/>
                        <w:lang w:eastAsia="zh-CN"/>
                      </w:rPr>
                      <w:t>妇科臭氧治疗仪治疗头等</w:t>
                    </w:r>
                  </w:ins>
                </w:p>
              </w:tc>
              <w:tc>
                <w:tcPr>
                  <w:tcW w:w="729" w:type="dxa"/>
                  <w:vAlign w:val="center"/>
                </w:tcPr>
                <w:p w14:paraId="2C3184DD">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596A40F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1E0C39DB">
                  <w:pPr>
                    <w:pStyle w:val="16"/>
                    <w:spacing w:line="360" w:lineRule="exact"/>
                    <w:jc w:val="center"/>
                    <w:rPr>
                      <w:rFonts w:hint="default" w:asciiTheme="majorEastAsia" w:hAnsiTheme="majorEastAsia" w:eastAsiaTheme="majorEastAsia"/>
                      <w:color w:val="auto"/>
                      <w:sz w:val="24"/>
                      <w:szCs w:val="24"/>
                      <w:highlight w:val="none"/>
                      <w:vertAlign w:val="baseline"/>
                      <w:lang w:val="en-US" w:eastAsia="zh-CN"/>
                    </w:rPr>
                  </w:pPr>
                  <w:ins w:id="12" w:author="大猫TNT" w:date="2026-01-29T11:22:20Z">
                    <w:r>
                      <w:rPr>
                        <w:rFonts w:hint="default" w:asciiTheme="majorEastAsia" w:hAnsiTheme="majorEastAsia" w:eastAsiaTheme="majorEastAsia"/>
                        <w:color w:val="auto"/>
                        <w:sz w:val="24"/>
                        <w:szCs w:val="24"/>
                        <w:highlight w:val="none"/>
                        <w:vertAlign w:val="baseline"/>
                        <w:lang w:val="en-US" w:eastAsia="zh-CN"/>
                      </w:rPr>
                      <w:t>673525.70</w:t>
                    </w:r>
                  </w:ins>
                </w:p>
              </w:tc>
              <w:tc>
                <w:tcPr>
                  <w:tcW w:w="1532" w:type="dxa"/>
                  <w:vAlign w:val="center"/>
                </w:tcPr>
                <w:p w14:paraId="3EA6DF3A">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13EC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 w:author="大猫TNT" w:date="2026-01-29T11:22: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5" w:hRule="atLeast"/>
              </w:trPr>
              <w:tc>
                <w:tcPr>
                  <w:tcW w:w="750" w:type="dxa"/>
                  <w:vAlign w:val="center"/>
                  <w:tcPrChange w:id="14" w:author="大猫TNT" w:date="2026-01-29T11:22:30Z">
                    <w:tcPr>
                      <w:tcW w:w="750" w:type="dxa"/>
                      <w:vAlign w:val="center"/>
                    </w:tcPr>
                  </w:tcPrChange>
                </w:tcPr>
                <w:p w14:paraId="1945F5A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c>
                <w:tcPr>
                  <w:tcW w:w="1918" w:type="dxa"/>
                  <w:vAlign w:val="center"/>
                  <w:tcPrChange w:id="15" w:author="大猫TNT" w:date="2026-01-29T11:22:30Z">
                    <w:tcPr>
                      <w:tcW w:w="1918" w:type="dxa"/>
                      <w:vAlign w:val="center"/>
                    </w:tcPr>
                  </w:tcPrChange>
                </w:tcPr>
                <w:p w14:paraId="3061ADFB">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ins w:id="16" w:author="大猫TNT" w:date="2026-01-29T11:22:27Z">
                    <w:r>
                      <w:rPr>
                        <w:rFonts w:hint="eastAsia" w:cs="宋体" w:asciiTheme="majorEastAsia" w:hAnsiTheme="majorEastAsia" w:eastAsiaTheme="majorEastAsia"/>
                        <w:color w:val="auto"/>
                        <w:sz w:val="24"/>
                        <w:szCs w:val="24"/>
                        <w:highlight w:val="none"/>
                        <w:vertAlign w:val="baseline"/>
                        <w:rPrChange w:id="17" w:author="大猫TNT" w:date="2026-01-29T11:23:45Z">
                          <w:rPr>
                            <w:rFonts w:hint="default" w:ascii="Times New Roman" w:hAnsi="Times New Roman" w:eastAsia="仿宋_GB2312" w:cs="Times New Roman"/>
                            <w:color w:val="auto"/>
                            <w:sz w:val="24"/>
                            <w:szCs w:val="24"/>
                            <w:highlight w:val="none"/>
                            <w:vertAlign w:val="baseline"/>
                          </w:rPr>
                        </w:rPrChange>
                      </w:rPr>
                      <w:t>B-D试验包</w:t>
                    </w:r>
                  </w:ins>
                  <w:ins w:id="18" w:author="大猫TNT" w:date="2026-01-29T11:22:27Z">
                    <w:r>
                      <w:rPr>
                        <w:rFonts w:hint="eastAsia" w:cs="宋体" w:asciiTheme="majorEastAsia" w:hAnsiTheme="majorEastAsia" w:eastAsiaTheme="majorEastAsia"/>
                        <w:color w:val="auto"/>
                        <w:sz w:val="24"/>
                        <w:szCs w:val="24"/>
                        <w:highlight w:val="none"/>
                        <w:vertAlign w:val="baseline"/>
                        <w:lang w:eastAsia="zh-CN"/>
                        <w:rPrChange w:id="19" w:author="大猫TNT" w:date="2026-01-29T11:23:45Z">
                          <w:rPr>
                            <w:rFonts w:hint="default" w:ascii="Times New Roman" w:hAnsi="Times New Roman" w:eastAsia="仿宋_GB2312" w:cs="Times New Roman"/>
                            <w:color w:val="auto"/>
                            <w:sz w:val="24"/>
                            <w:szCs w:val="24"/>
                            <w:highlight w:val="none"/>
                            <w:vertAlign w:val="baseline"/>
                            <w:lang w:eastAsia="zh-CN"/>
                          </w:rPr>
                        </w:rPrChange>
                      </w:rPr>
                      <w:t>等</w:t>
                    </w:r>
                  </w:ins>
                  <w:del w:id="20" w:author="大猫TNT" w:date="2026-01-29T11:22:27Z">
                    <w:r>
                      <w:rPr>
                        <w:rFonts w:hint="eastAsia" w:asciiTheme="majorEastAsia" w:hAnsiTheme="majorEastAsia" w:eastAsiaTheme="majorEastAsia"/>
                        <w:color w:val="auto"/>
                        <w:sz w:val="24"/>
                        <w:szCs w:val="24"/>
                        <w:highlight w:val="none"/>
                        <w:vertAlign w:val="baseline"/>
                      </w:rPr>
                      <w:delText>卡波姆痔疮凝胶（1*600）</w:delText>
                    </w:r>
                  </w:del>
                  <w:del w:id="21" w:author="大猫TNT" w:date="2026-01-29T11:22:27Z">
                    <w:r>
                      <w:rPr>
                        <w:rFonts w:hint="eastAsia" w:asciiTheme="majorEastAsia" w:hAnsiTheme="majorEastAsia" w:eastAsiaTheme="majorEastAsia"/>
                        <w:color w:val="auto"/>
                        <w:sz w:val="24"/>
                        <w:szCs w:val="24"/>
                        <w:highlight w:val="none"/>
                        <w:vertAlign w:val="baseline"/>
                        <w:lang w:eastAsia="zh-CN"/>
                      </w:rPr>
                      <w:delText>等</w:delText>
                    </w:r>
                  </w:del>
                </w:p>
              </w:tc>
              <w:tc>
                <w:tcPr>
                  <w:tcW w:w="729" w:type="dxa"/>
                  <w:vAlign w:val="center"/>
                  <w:tcPrChange w:id="22" w:author="大猫TNT" w:date="2026-01-29T11:22:30Z">
                    <w:tcPr>
                      <w:tcW w:w="729" w:type="dxa"/>
                      <w:vAlign w:val="center"/>
                    </w:tcPr>
                  </w:tcPrChange>
                </w:tcPr>
                <w:p w14:paraId="22A8BDC4">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Change w:id="23" w:author="大猫TNT" w:date="2026-01-29T11:22:30Z">
                    <w:tcPr>
                      <w:tcW w:w="739" w:type="dxa"/>
                      <w:vAlign w:val="center"/>
                    </w:tcPr>
                  </w:tcPrChange>
                </w:tcPr>
                <w:p w14:paraId="46EF35B5">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Change w:id="24" w:author="大猫TNT" w:date="2026-01-29T11:22:30Z">
                    <w:tcPr>
                      <w:tcW w:w="1511" w:type="dxa"/>
                      <w:vAlign w:val="center"/>
                    </w:tcPr>
                  </w:tcPrChange>
                </w:tcPr>
                <w:p w14:paraId="17AAE850">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Change w:id="25" w:author="大猫TNT" w:date="2026-01-29T11:23:45Z">
                        <w:rPr>
                          <w:rFonts w:hint="default" w:asciiTheme="majorEastAsia" w:hAnsiTheme="majorEastAsia" w:eastAsiaTheme="majorEastAsia"/>
                          <w:color w:val="auto"/>
                          <w:sz w:val="24"/>
                          <w:szCs w:val="24"/>
                          <w:highlight w:val="none"/>
                          <w:vertAlign w:val="baseline"/>
                          <w:lang w:val="en-US" w:eastAsia="zh-CN"/>
                        </w:rPr>
                      </w:rPrChange>
                    </w:rPr>
                  </w:pPr>
                  <w:ins w:id="26" w:author="大猫TNT" w:date="2026-01-29T11:22:39Z">
                    <w:r>
                      <w:rPr>
                        <w:rFonts w:hint="eastAsia" w:asciiTheme="majorEastAsia" w:hAnsiTheme="majorEastAsia" w:eastAsiaTheme="majorEastAsia"/>
                        <w:color w:val="auto"/>
                        <w:sz w:val="24"/>
                        <w:szCs w:val="24"/>
                        <w:highlight w:val="none"/>
                        <w:vertAlign w:val="baseline"/>
                        <w:lang w:val="en-US" w:eastAsia="zh-CN"/>
                        <w:rPrChange w:id="27" w:author="大猫TNT" w:date="2026-01-29T11:23:45Z">
                          <w:rPr>
                            <w:rFonts w:hint="default" w:asciiTheme="majorEastAsia" w:hAnsiTheme="majorEastAsia" w:eastAsiaTheme="majorEastAsia"/>
                            <w:color w:val="auto"/>
                            <w:sz w:val="24"/>
                            <w:szCs w:val="24"/>
                            <w:highlight w:val="none"/>
                            <w:vertAlign w:val="baseline"/>
                            <w:lang w:val="en-US" w:eastAsia="zh-CN"/>
                          </w:rPr>
                        </w:rPrChange>
                      </w:rPr>
                      <w:t>423628.00</w:t>
                    </w:r>
                  </w:ins>
                </w:p>
              </w:tc>
              <w:tc>
                <w:tcPr>
                  <w:tcW w:w="1532" w:type="dxa"/>
                  <w:vAlign w:val="center"/>
                  <w:tcPrChange w:id="28" w:author="大猫TNT" w:date="2026-01-29T11:22:30Z">
                    <w:tcPr>
                      <w:tcW w:w="1532" w:type="dxa"/>
                      <w:vAlign w:val="center"/>
                    </w:tcPr>
                  </w:tcPrChange>
                </w:tcPr>
                <w:p w14:paraId="482F630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45E5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 w:author="大猫TNT" w:date="2026-01-29T11:22: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85" w:hRule="atLeast"/>
              </w:trPr>
              <w:tc>
                <w:tcPr>
                  <w:tcW w:w="750" w:type="dxa"/>
                  <w:vAlign w:val="center"/>
                  <w:tcPrChange w:id="30" w:author="大猫TNT" w:date="2026-01-29T11:22:50Z">
                    <w:tcPr>
                      <w:tcW w:w="750" w:type="dxa"/>
                      <w:vAlign w:val="center"/>
                    </w:tcPr>
                  </w:tcPrChange>
                </w:tcPr>
                <w:p w14:paraId="082E48A8">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3</w:t>
                  </w:r>
                </w:p>
              </w:tc>
              <w:tc>
                <w:tcPr>
                  <w:tcW w:w="1918" w:type="dxa"/>
                  <w:vAlign w:val="center"/>
                  <w:tcPrChange w:id="31" w:author="大猫TNT" w:date="2026-01-29T11:22:50Z">
                    <w:tcPr>
                      <w:tcW w:w="1918" w:type="dxa"/>
                      <w:vAlign w:val="center"/>
                    </w:tcPr>
                  </w:tcPrChange>
                </w:tcPr>
                <w:p w14:paraId="0ADED66D">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ins w:id="32" w:author="大猫TNT" w:date="2026-01-29T11:22:48Z">
                    <w:r>
                      <w:rPr>
                        <w:rFonts w:hint="eastAsia" w:asciiTheme="majorEastAsia" w:hAnsiTheme="majorEastAsia" w:eastAsiaTheme="majorEastAsia"/>
                        <w:color w:val="auto"/>
                        <w:sz w:val="24"/>
                        <w:szCs w:val="24"/>
                        <w:highlight w:val="none"/>
                        <w:vertAlign w:val="baseline"/>
                        <w:lang w:eastAsia="zh-CN"/>
                      </w:rPr>
                      <w:t>呼吸管路组件等</w:t>
                    </w:r>
                  </w:ins>
                </w:p>
              </w:tc>
              <w:tc>
                <w:tcPr>
                  <w:tcW w:w="729" w:type="dxa"/>
                  <w:vAlign w:val="center"/>
                  <w:tcPrChange w:id="33" w:author="大猫TNT" w:date="2026-01-29T11:22:50Z">
                    <w:tcPr>
                      <w:tcW w:w="729" w:type="dxa"/>
                      <w:vAlign w:val="center"/>
                    </w:tcPr>
                  </w:tcPrChange>
                </w:tcPr>
                <w:p w14:paraId="0A88229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Change w:id="34" w:author="大猫TNT" w:date="2026-01-29T11:22:50Z">
                    <w:tcPr>
                      <w:tcW w:w="739" w:type="dxa"/>
                      <w:vAlign w:val="center"/>
                    </w:tcPr>
                  </w:tcPrChange>
                </w:tcPr>
                <w:p w14:paraId="1051EAB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Change w:id="35" w:author="大猫TNT" w:date="2026-01-29T11:22:50Z">
                    <w:tcPr>
                      <w:tcW w:w="1511" w:type="dxa"/>
                      <w:vAlign w:val="center"/>
                    </w:tcPr>
                  </w:tcPrChange>
                </w:tcPr>
                <w:p w14:paraId="141B4D89">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Change w:id="36" w:author="大猫TNT" w:date="2026-01-29T11:23:45Z">
                        <w:rPr>
                          <w:rFonts w:hint="default" w:asciiTheme="majorEastAsia" w:hAnsiTheme="majorEastAsia" w:eastAsiaTheme="majorEastAsia"/>
                          <w:color w:val="auto"/>
                          <w:sz w:val="24"/>
                          <w:szCs w:val="24"/>
                          <w:highlight w:val="none"/>
                          <w:vertAlign w:val="baseline"/>
                          <w:lang w:val="en-US" w:eastAsia="zh-CN"/>
                        </w:rPr>
                      </w:rPrChange>
                    </w:rPr>
                  </w:pPr>
                  <w:ins w:id="37" w:author="大猫TNT" w:date="2026-01-29T11:22:59Z">
                    <w:r>
                      <w:rPr>
                        <w:rFonts w:hint="eastAsia" w:asciiTheme="majorEastAsia" w:hAnsiTheme="majorEastAsia" w:eastAsiaTheme="majorEastAsia"/>
                        <w:color w:val="auto"/>
                        <w:sz w:val="24"/>
                        <w:szCs w:val="24"/>
                        <w:highlight w:val="none"/>
                        <w:vertAlign w:val="baseline"/>
                        <w:lang w:val="en-US" w:eastAsia="zh-CN"/>
                        <w:rPrChange w:id="38" w:author="大猫TNT" w:date="2026-01-29T11:23:45Z">
                          <w:rPr>
                            <w:rFonts w:hint="default" w:asciiTheme="majorEastAsia" w:hAnsiTheme="majorEastAsia" w:eastAsiaTheme="majorEastAsia"/>
                            <w:color w:val="auto"/>
                            <w:sz w:val="24"/>
                            <w:szCs w:val="24"/>
                            <w:highlight w:val="none"/>
                            <w:vertAlign w:val="baseline"/>
                            <w:lang w:val="en-US" w:eastAsia="zh-CN"/>
                          </w:rPr>
                        </w:rPrChange>
                      </w:rPr>
                      <w:t>1896142.48</w:t>
                    </w:r>
                  </w:ins>
                </w:p>
              </w:tc>
              <w:tc>
                <w:tcPr>
                  <w:tcW w:w="1532" w:type="dxa"/>
                  <w:vAlign w:val="center"/>
                  <w:tcPrChange w:id="39" w:author="大猫TNT" w:date="2026-01-29T11:22:50Z">
                    <w:tcPr>
                      <w:tcW w:w="1532" w:type="dxa"/>
                      <w:vAlign w:val="center"/>
                    </w:tcPr>
                  </w:tcPrChange>
                </w:tcPr>
                <w:p w14:paraId="23A31495">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696D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04D37DE">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4</w:t>
                  </w:r>
                </w:p>
              </w:tc>
              <w:tc>
                <w:tcPr>
                  <w:tcW w:w="1918" w:type="dxa"/>
                  <w:vAlign w:val="center"/>
                </w:tcPr>
                <w:p w14:paraId="5D41AAD3">
                  <w:pPr>
                    <w:pStyle w:val="16"/>
                    <w:spacing w:line="360" w:lineRule="exact"/>
                    <w:jc w:val="center"/>
                    <w:rPr>
                      <w:rFonts w:hint="eastAsia" w:asciiTheme="majorEastAsia" w:hAnsiTheme="majorEastAsia" w:eastAsiaTheme="majorEastAsia"/>
                      <w:color w:val="auto"/>
                      <w:sz w:val="24"/>
                      <w:szCs w:val="24"/>
                      <w:highlight w:val="none"/>
                      <w:vertAlign w:val="baseline"/>
                    </w:rPr>
                  </w:pPr>
                  <w:ins w:id="40" w:author="大猫TNT" w:date="2026-01-29T11:23:08Z">
                    <w:r>
                      <w:rPr>
                        <w:rFonts w:hint="eastAsia" w:asciiTheme="majorEastAsia" w:hAnsiTheme="majorEastAsia" w:eastAsiaTheme="majorEastAsia"/>
                        <w:color w:val="auto"/>
                        <w:sz w:val="24"/>
                        <w:szCs w:val="24"/>
                        <w:highlight w:val="none"/>
                        <w:vertAlign w:val="baseline"/>
                      </w:rPr>
                      <w:t>一次性使用鼻胃肠管等</w:t>
                    </w:r>
                  </w:ins>
                </w:p>
              </w:tc>
              <w:tc>
                <w:tcPr>
                  <w:tcW w:w="729" w:type="dxa"/>
                  <w:vAlign w:val="center"/>
                </w:tcPr>
                <w:p w14:paraId="0872B9B8">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05C6338F">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6CFCD999">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Change w:id="41" w:author="大猫TNT" w:date="2026-01-29T11:23:45Z">
                        <w:rPr>
                          <w:rFonts w:hint="default" w:asciiTheme="majorEastAsia" w:hAnsiTheme="majorEastAsia" w:eastAsiaTheme="majorEastAsia"/>
                          <w:color w:val="auto"/>
                          <w:sz w:val="24"/>
                          <w:szCs w:val="24"/>
                          <w:highlight w:val="none"/>
                          <w:vertAlign w:val="baseline"/>
                          <w:lang w:val="en-US" w:eastAsia="zh-CN"/>
                        </w:rPr>
                      </w:rPrChange>
                    </w:rPr>
                  </w:pPr>
                  <w:ins w:id="42" w:author="大猫TNT" w:date="2026-01-29T11:23:19Z">
                    <w:r>
                      <w:rPr>
                        <w:rFonts w:hint="eastAsia" w:asciiTheme="majorEastAsia" w:hAnsiTheme="majorEastAsia" w:eastAsiaTheme="majorEastAsia"/>
                        <w:color w:val="auto"/>
                        <w:sz w:val="24"/>
                        <w:szCs w:val="24"/>
                        <w:highlight w:val="none"/>
                        <w:vertAlign w:val="baseline"/>
                        <w:lang w:val="en-US" w:eastAsia="zh-CN"/>
                        <w:rPrChange w:id="43" w:author="大猫TNT" w:date="2026-01-29T11:23:45Z">
                          <w:rPr>
                            <w:rFonts w:hint="default" w:asciiTheme="majorEastAsia" w:hAnsiTheme="majorEastAsia" w:eastAsiaTheme="majorEastAsia"/>
                            <w:color w:val="auto"/>
                            <w:sz w:val="24"/>
                            <w:szCs w:val="24"/>
                            <w:highlight w:val="none"/>
                            <w:vertAlign w:val="baseline"/>
                            <w:lang w:val="en-US" w:eastAsia="zh-CN"/>
                          </w:rPr>
                        </w:rPrChange>
                      </w:rPr>
                      <w:t>2022479.37</w:t>
                    </w:r>
                  </w:ins>
                </w:p>
              </w:tc>
              <w:tc>
                <w:tcPr>
                  <w:tcW w:w="1532" w:type="dxa"/>
                  <w:vAlign w:val="center"/>
                </w:tcPr>
                <w:p w14:paraId="46342F5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3088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06ECFD5">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lang w:val="en-US" w:eastAsia="zh-CN"/>
                    </w:rPr>
                    <w:t>5</w:t>
                  </w:r>
                </w:p>
              </w:tc>
              <w:tc>
                <w:tcPr>
                  <w:tcW w:w="1918" w:type="dxa"/>
                  <w:vAlign w:val="center"/>
                </w:tcPr>
                <w:p w14:paraId="4E29C5D2">
                  <w:pPr>
                    <w:pStyle w:val="16"/>
                    <w:spacing w:line="360" w:lineRule="exact"/>
                    <w:jc w:val="center"/>
                    <w:rPr>
                      <w:rFonts w:hint="eastAsia" w:asciiTheme="majorEastAsia" w:hAnsiTheme="majorEastAsia" w:eastAsiaTheme="majorEastAsia"/>
                      <w:color w:val="auto"/>
                      <w:sz w:val="24"/>
                      <w:szCs w:val="24"/>
                      <w:highlight w:val="none"/>
                      <w:rPrChange w:id="44" w:author="大猫TNT" w:date="2026-01-29T11:23:45Z">
                        <w:rPr>
                          <w:color w:val="auto"/>
                        </w:rPr>
                      </w:rPrChange>
                    </w:rPr>
                  </w:pPr>
                  <w:ins w:id="45" w:author="大猫TNT" w:date="2026-01-29T11:23:28Z">
                    <w:r>
                      <w:rPr>
                        <w:rFonts w:hint="eastAsia" w:asciiTheme="majorEastAsia" w:hAnsiTheme="majorEastAsia" w:eastAsiaTheme="majorEastAsia"/>
                        <w:color w:val="auto"/>
                        <w:sz w:val="24"/>
                        <w:szCs w:val="24"/>
                        <w:highlight w:val="none"/>
                        <w:rPrChange w:id="46" w:author="大猫TNT" w:date="2026-01-29T11:23:45Z">
                          <w:rPr>
                            <w:rFonts w:hint="eastAsia"/>
                            <w:color w:val="auto"/>
                          </w:rPr>
                        </w:rPrChange>
                      </w:rPr>
                      <w:t>单臂一体式外固定支架等</w:t>
                    </w:r>
                  </w:ins>
                </w:p>
              </w:tc>
              <w:tc>
                <w:tcPr>
                  <w:tcW w:w="729" w:type="dxa"/>
                  <w:vAlign w:val="center"/>
                </w:tcPr>
                <w:p w14:paraId="3E46A091">
                  <w:pPr>
                    <w:pStyle w:val="16"/>
                    <w:spacing w:line="360" w:lineRule="exact"/>
                    <w:jc w:val="center"/>
                    <w:rPr>
                      <w:rFonts w:hint="eastAsia" w:asciiTheme="majorEastAsia" w:hAnsiTheme="majorEastAsia" w:eastAsiaTheme="majorEastAsia"/>
                      <w:color w:val="auto"/>
                      <w:sz w:val="24"/>
                      <w:szCs w:val="24"/>
                      <w:highlight w:val="none"/>
                      <w:rPrChange w:id="47" w:author="大猫TNT" w:date="2026-01-29T11:23:45Z">
                        <w:rPr>
                          <w:color w:val="auto"/>
                        </w:rPr>
                      </w:rPrChange>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59206954">
                  <w:pPr>
                    <w:pStyle w:val="16"/>
                    <w:spacing w:line="360" w:lineRule="exact"/>
                    <w:jc w:val="center"/>
                    <w:rPr>
                      <w:rFonts w:hint="eastAsia" w:asciiTheme="majorEastAsia" w:hAnsiTheme="majorEastAsia" w:eastAsiaTheme="majorEastAsia"/>
                      <w:color w:val="auto"/>
                      <w:sz w:val="24"/>
                      <w:szCs w:val="24"/>
                      <w:highlight w:val="none"/>
                      <w:rPrChange w:id="48" w:author="大猫TNT" w:date="2026-01-29T11:23:45Z">
                        <w:rPr>
                          <w:color w:val="auto"/>
                        </w:rPr>
                      </w:rPrChange>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2780E4E4">
                  <w:pPr>
                    <w:pStyle w:val="16"/>
                    <w:spacing w:line="360" w:lineRule="exact"/>
                    <w:jc w:val="center"/>
                    <w:rPr>
                      <w:rFonts w:hint="eastAsia" w:asciiTheme="majorEastAsia" w:hAnsiTheme="majorEastAsia" w:eastAsiaTheme="majorEastAsia"/>
                      <w:color w:val="auto"/>
                      <w:sz w:val="24"/>
                      <w:szCs w:val="24"/>
                      <w:highlight w:val="none"/>
                      <w:rPrChange w:id="49" w:author="大猫TNT" w:date="2026-01-29T11:23:45Z">
                        <w:rPr>
                          <w:color w:val="auto"/>
                        </w:rPr>
                      </w:rPrChange>
                    </w:rPr>
                  </w:pPr>
                  <w:ins w:id="50" w:author="大猫TNT" w:date="2026-01-29T11:23:56Z">
                    <w:r>
                      <w:rPr>
                        <w:rFonts w:hint="eastAsia" w:asciiTheme="majorEastAsia" w:hAnsiTheme="majorEastAsia" w:eastAsiaTheme="majorEastAsia"/>
                        <w:color w:val="auto"/>
                        <w:sz w:val="24"/>
                        <w:szCs w:val="24"/>
                        <w:highlight w:val="none"/>
                      </w:rPr>
                      <w:t>405596.20</w:t>
                    </w:r>
                  </w:ins>
                </w:p>
              </w:tc>
              <w:tc>
                <w:tcPr>
                  <w:tcW w:w="1532" w:type="dxa"/>
                  <w:vAlign w:val="center"/>
                </w:tcPr>
                <w:p w14:paraId="24C25789">
                  <w:pPr>
                    <w:pStyle w:val="16"/>
                    <w:spacing w:line="360" w:lineRule="exact"/>
                    <w:jc w:val="center"/>
                    <w:rPr>
                      <w:color w:val="auto"/>
                    </w:rPr>
                  </w:pPr>
                  <w:r>
                    <w:rPr>
                      <w:rFonts w:hint="eastAsia" w:asciiTheme="majorEastAsia" w:hAnsiTheme="majorEastAsia" w:eastAsiaTheme="majorEastAsia"/>
                      <w:color w:val="auto"/>
                      <w:sz w:val="24"/>
                      <w:szCs w:val="24"/>
                      <w:highlight w:val="none"/>
                      <w:vertAlign w:val="baseline"/>
                      <w:lang w:val="en-US" w:eastAsia="zh-CN"/>
                    </w:rPr>
                    <w:t>2</w:t>
                  </w:r>
                </w:p>
              </w:tc>
            </w:tr>
            <w:tr w14:paraId="2ABF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A56D990">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6</w:t>
                  </w:r>
                </w:p>
              </w:tc>
              <w:tc>
                <w:tcPr>
                  <w:tcW w:w="1918" w:type="dxa"/>
                  <w:vAlign w:val="center"/>
                </w:tcPr>
                <w:p w14:paraId="7BF0D51E">
                  <w:pPr>
                    <w:pStyle w:val="16"/>
                    <w:spacing w:line="360" w:lineRule="exact"/>
                    <w:jc w:val="center"/>
                    <w:rPr>
                      <w:rFonts w:hint="eastAsia" w:asciiTheme="majorEastAsia" w:hAnsiTheme="majorEastAsia" w:eastAsiaTheme="majorEastAsia"/>
                      <w:color w:val="auto"/>
                      <w:sz w:val="24"/>
                      <w:szCs w:val="24"/>
                      <w:highlight w:val="none"/>
                      <w:vertAlign w:val="baseline"/>
                    </w:rPr>
                  </w:pPr>
                  <w:ins w:id="51" w:author="大猫TNT" w:date="2026-01-29T11:24:07Z">
                    <w:r>
                      <w:rPr>
                        <w:rFonts w:hint="eastAsia" w:asciiTheme="majorEastAsia" w:hAnsiTheme="majorEastAsia" w:eastAsiaTheme="majorEastAsia"/>
                        <w:color w:val="auto"/>
                        <w:sz w:val="24"/>
                        <w:szCs w:val="24"/>
                        <w:highlight w:val="none"/>
                        <w:vertAlign w:val="baseline"/>
                      </w:rPr>
                      <w:t>传送系统和交换系统等</w:t>
                    </w:r>
                  </w:ins>
                </w:p>
              </w:tc>
              <w:tc>
                <w:tcPr>
                  <w:tcW w:w="729" w:type="dxa"/>
                  <w:vAlign w:val="center"/>
                </w:tcPr>
                <w:p w14:paraId="0822D688">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3027CE56">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4E16412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ins w:id="52" w:author="大猫TNT" w:date="2026-01-29T11:24:16Z">
                    <w:r>
                      <w:rPr>
                        <w:rFonts w:hint="eastAsia" w:asciiTheme="majorEastAsia" w:hAnsiTheme="majorEastAsia" w:eastAsiaTheme="majorEastAsia"/>
                        <w:color w:val="auto"/>
                        <w:sz w:val="24"/>
                        <w:szCs w:val="24"/>
                        <w:highlight w:val="none"/>
                        <w:vertAlign w:val="baseline"/>
                        <w:lang w:val="en-US" w:eastAsia="zh-CN"/>
                      </w:rPr>
                      <w:t>1125422.00</w:t>
                    </w:r>
                  </w:ins>
                </w:p>
              </w:tc>
              <w:tc>
                <w:tcPr>
                  <w:tcW w:w="1532" w:type="dxa"/>
                  <w:vAlign w:val="center"/>
                </w:tcPr>
                <w:p w14:paraId="07BA882B">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36B1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 w:author="大猫TNT" w:date="2026-01-29T11:25: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45" w:hRule="atLeast"/>
              </w:trPr>
              <w:tc>
                <w:tcPr>
                  <w:tcW w:w="750" w:type="dxa"/>
                  <w:vAlign w:val="center"/>
                  <w:tcPrChange w:id="54" w:author="大猫TNT" w:date="2026-01-29T11:25:18Z">
                    <w:tcPr>
                      <w:tcW w:w="750" w:type="dxa"/>
                      <w:vAlign w:val="center"/>
                    </w:tcPr>
                  </w:tcPrChange>
                </w:tcPr>
                <w:p w14:paraId="525F0C74">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7</w:t>
                  </w:r>
                </w:p>
              </w:tc>
              <w:tc>
                <w:tcPr>
                  <w:tcW w:w="1918" w:type="dxa"/>
                  <w:vAlign w:val="center"/>
                  <w:tcPrChange w:id="55" w:author="大猫TNT" w:date="2026-01-29T11:25:18Z">
                    <w:tcPr>
                      <w:tcW w:w="1918" w:type="dxa"/>
                      <w:vAlign w:val="center"/>
                    </w:tcPr>
                  </w:tcPrChange>
                </w:tcPr>
                <w:p w14:paraId="430A46A4">
                  <w:pPr>
                    <w:pStyle w:val="16"/>
                    <w:spacing w:line="360" w:lineRule="exact"/>
                    <w:jc w:val="center"/>
                    <w:rPr>
                      <w:rFonts w:hint="eastAsia" w:asciiTheme="majorEastAsia" w:hAnsiTheme="majorEastAsia" w:eastAsiaTheme="majorEastAsia"/>
                      <w:color w:val="auto"/>
                      <w:sz w:val="24"/>
                      <w:szCs w:val="24"/>
                      <w:highlight w:val="none"/>
                      <w:vertAlign w:val="baseline"/>
                    </w:rPr>
                  </w:pPr>
                  <w:ins w:id="56" w:author="大猫TNT" w:date="2026-01-29T11:24:35Z">
                    <w:r>
                      <w:rPr>
                        <w:rFonts w:hint="eastAsia" w:asciiTheme="majorEastAsia" w:hAnsiTheme="majorEastAsia" w:eastAsiaTheme="majorEastAsia"/>
                        <w:color w:val="auto"/>
                        <w:sz w:val="24"/>
                        <w:szCs w:val="24"/>
                        <w:highlight w:val="none"/>
                        <w:vertAlign w:val="baseline"/>
                      </w:rPr>
                      <w:t>电解脱装置等</w:t>
                    </w:r>
                  </w:ins>
                </w:p>
              </w:tc>
              <w:tc>
                <w:tcPr>
                  <w:tcW w:w="729" w:type="dxa"/>
                  <w:vAlign w:val="center"/>
                  <w:tcPrChange w:id="57" w:author="大猫TNT" w:date="2026-01-29T11:25:18Z">
                    <w:tcPr>
                      <w:tcW w:w="729" w:type="dxa"/>
                      <w:vAlign w:val="center"/>
                    </w:tcPr>
                  </w:tcPrChange>
                </w:tcPr>
                <w:p w14:paraId="09712CD1">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Change w:id="58" w:author="大猫TNT" w:date="2026-01-29T11:25:18Z">
                    <w:tcPr>
                      <w:tcW w:w="739" w:type="dxa"/>
                      <w:vAlign w:val="center"/>
                    </w:tcPr>
                  </w:tcPrChange>
                </w:tcPr>
                <w:p w14:paraId="25043500">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Change w:id="59" w:author="大猫TNT" w:date="2026-01-29T11:25:18Z">
                    <w:tcPr>
                      <w:tcW w:w="1511" w:type="dxa"/>
                      <w:vAlign w:val="center"/>
                    </w:tcPr>
                  </w:tcPrChange>
                </w:tcPr>
                <w:p w14:paraId="67DCBB4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ins w:id="60" w:author="大猫TNT" w:date="2026-01-29T11:24:43Z">
                    <w:r>
                      <w:rPr>
                        <w:rFonts w:hint="eastAsia" w:asciiTheme="majorEastAsia" w:hAnsiTheme="majorEastAsia" w:eastAsiaTheme="majorEastAsia"/>
                        <w:color w:val="auto"/>
                        <w:sz w:val="24"/>
                        <w:szCs w:val="24"/>
                        <w:highlight w:val="none"/>
                        <w:vertAlign w:val="baseline"/>
                        <w:lang w:val="en-US" w:eastAsia="zh-CN"/>
                      </w:rPr>
                      <w:t>353518.20</w:t>
                    </w:r>
                  </w:ins>
                </w:p>
              </w:tc>
              <w:tc>
                <w:tcPr>
                  <w:tcW w:w="1532" w:type="dxa"/>
                  <w:vAlign w:val="center"/>
                  <w:tcPrChange w:id="61" w:author="大猫TNT" w:date="2026-01-29T11:25:18Z">
                    <w:tcPr>
                      <w:tcW w:w="1532" w:type="dxa"/>
                      <w:vAlign w:val="center"/>
                    </w:tcPr>
                  </w:tcPrChange>
                </w:tcPr>
                <w:p w14:paraId="3BD5AA35">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615F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3F3C49B">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8</w:t>
                  </w:r>
                </w:p>
              </w:tc>
              <w:tc>
                <w:tcPr>
                  <w:tcW w:w="1918" w:type="dxa"/>
                  <w:vAlign w:val="center"/>
                </w:tcPr>
                <w:p w14:paraId="25431A31">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lang w:eastAsia="zh-CN"/>
                    </w:rPr>
                    <w:t>（</w:t>
                  </w:r>
                  <w:ins w:id="62" w:author="大猫TNT" w:date="2026-01-29T11:24:54Z">
                    <w:r>
                      <w:rPr>
                        <w:rFonts w:hint="eastAsia" w:asciiTheme="majorEastAsia" w:hAnsiTheme="majorEastAsia" w:eastAsiaTheme="majorEastAsia"/>
                        <w:color w:val="auto"/>
                        <w:sz w:val="24"/>
                        <w:szCs w:val="24"/>
                        <w:highlight w:val="none"/>
                        <w:vertAlign w:val="baseline"/>
                      </w:rPr>
                      <w:t>贺利氏</w:t>
                    </w:r>
                  </w:ins>
                  <w:r>
                    <w:rPr>
                      <w:rFonts w:hint="eastAsia" w:asciiTheme="majorEastAsia" w:hAnsiTheme="majorEastAsia" w:eastAsiaTheme="majorEastAsia"/>
                      <w:color w:val="auto"/>
                      <w:sz w:val="24"/>
                      <w:szCs w:val="24"/>
                      <w:highlight w:val="none"/>
                      <w:vertAlign w:val="baseline"/>
                      <w:lang w:eastAsia="zh-CN"/>
                    </w:rPr>
                    <w:t>）</w:t>
                  </w:r>
                  <w:ins w:id="63" w:author="大猫TNT" w:date="2026-01-29T11:24:54Z">
                    <w:r>
                      <w:rPr>
                        <w:rFonts w:hint="eastAsia" w:asciiTheme="majorEastAsia" w:hAnsiTheme="majorEastAsia" w:eastAsiaTheme="majorEastAsia"/>
                        <w:color w:val="auto"/>
                        <w:sz w:val="24"/>
                        <w:szCs w:val="24"/>
                        <w:highlight w:val="none"/>
                        <w:vertAlign w:val="baseline"/>
                      </w:rPr>
                      <w:t>拜耳牙（全口）等</w:t>
                    </w:r>
                  </w:ins>
                </w:p>
              </w:tc>
              <w:tc>
                <w:tcPr>
                  <w:tcW w:w="729" w:type="dxa"/>
                  <w:vAlign w:val="center"/>
                </w:tcPr>
                <w:p w14:paraId="72718DD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086B3EDD">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19D63C88">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ins w:id="64" w:author="大猫TNT" w:date="2026-01-29T11:25:03Z">
                    <w:r>
                      <w:rPr>
                        <w:rFonts w:hint="eastAsia" w:asciiTheme="majorEastAsia" w:hAnsiTheme="majorEastAsia" w:eastAsiaTheme="majorEastAsia"/>
                        <w:color w:val="auto"/>
                        <w:sz w:val="24"/>
                        <w:szCs w:val="24"/>
                        <w:highlight w:val="none"/>
                        <w:vertAlign w:val="baseline"/>
                        <w:lang w:val="en-US" w:eastAsia="zh-CN"/>
                      </w:rPr>
                      <w:t>396712.50</w:t>
                    </w:r>
                  </w:ins>
                </w:p>
              </w:tc>
              <w:tc>
                <w:tcPr>
                  <w:tcW w:w="1532" w:type="dxa"/>
                  <w:vAlign w:val="center"/>
                </w:tcPr>
                <w:p w14:paraId="24064806">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3A7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65" w:author="大猫TNT" w:date="2026-01-29T11:25:08Z"/>
              </w:trPr>
              <w:tc>
                <w:tcPr>
                  <w:tcW w:w="750" w:type="dxa"/>
                  <w:tcBorders>
                    <w:bottom w:val="single" w:color="auto" w:sz="4" w:space="0"/>
                  </w:tcBorders>
                  <w:vAlign w:val="center"/>
                </w:tcPr>
                <w:p w14:paraId="478FAE05">
                  <w:pPr>
                    <w:pStyle w:val="16"/>
                    <w:spacing w:line="360" w:lineRule="exact"/>
                    <w:jc w:val="center"/>
                    <w:rPr>
                      <w:del w:id="66" w:author="大猫TNT" w:date="2026-01-29T11:25:08Z"/>
                      <w:rFonts w:hint="eastAsia" w:asciiTheme="majorEastAsia" w:hAnsiTheme="majorEastAsia" w:eastAsiaTheme="majorEastAsia"/>
                      <w:color w:val="auto"/>
                      <w:sz w:val="24"/>
                      <w:szCs w:val="24"/>
                      <w:highlight w:val="none"/>
                      <w:vertAlign w:val="baseline"/>
                      <w:lang w:val="en-US" w:eastAsia="zh-CN"/>
                    </w:rPr>
                  </w:pPr>
                  <w:del w:id="67" w:author="大猫TNT" w:date="2026-01-29T11:25:08Z">
                    <w:r>
                      <w:rPr>
                        <w:rFonts w:hint="eastAsia" w:asciiTheme="majorEastAsia" w:hAnsiTheme="majorEastAsia" w:eastAsiaTheme="majorEastAsia"/>
                        <w:color w:val="auto"/>
                        <w:sz w:val="24"/>
                        <w:szCs w:val="24"/>
                        <w:highlight w:val="none"/>
                        <w:vertAlign w:val="baseline"/>
                        <w:lang w:val="en-US" w:eastAsia="zh-CN"/>
                      </w:rPr>
                      <w:delText>9</w:delText>
                    </w:r>
                  </w:del>
                </w:p>
              </w:tc>
              <w:tc>
                <w:tcPr>
                  <w:tcW w:w="1918" w:type="dxa"/>
                  <w:tcBorders>
                    <w:bottom w:val="single" w:color="auto" w:sz="4" w:space="0"/>
                  </w:tcBorders>
                  <w:vAlign w:val="center"/>
                </w:tcPr>
                <w:p w14:paraId="267A3F4B">
                  <w:pPr>
                    <w:pStyle w:val="16"/>
                    <w:spacing w:line="360" w:lineRule="exact"/>
                    <w:jc w:val="center"/>
                    <w:rPr>
                      <w:del w:id="68" w:author="大猫TNT" w:date="2026-01-29T11:25:08Z"/>
                      <w:rFonts w:hint="eastAsia" w:asciiTheme="majorEastAsia" w:hAnsiTheme="majorEastAsia" w:eastAsiaTheme="majorEastAsia"/>
                      <w:color w:val="auto"/>
                      <w:sz w:val="24"/>
                      <w:szCs w:val="24"/>
                      <w:highlight w:val="none"/>
                      <w:vertAlign w:val="baseline"/>
                    </w:rPr>
                  </w:pPr>
                  <w:del w:id="69" w:author="大猫TNT" w:date="2026-01-29T11:25:08Z">
                    <w:r>
                      <w:rPr>
                        <w:rFonts w:hint="eastAsia" w:asciiTheme="majorEastAsia" w:hAnsiTheme="majorEastAsia" w:eastAsiaTheme="majorEastAsia"/>
                        <w:color w:val="auto"/>
                        <w:sz w:val="24"/>
                        <w:szCs w:val="24"/>
                        <w:highlight w:val="none"/>
                        <w:vertAlign w:val="baseline"/>
                      </w:rPr>
                      <w:delText>金属骨针</w:delText>
                    </w:r>
                  </w:del>
                  <w:del w:id="70" w:author="大猫TNT" w:date="2026-01-29T11:25:08Z">
                    <w:r>
                      <w:rPr>
                        <w:rFonts w:hint="eastAsia" w:asciiTheme="majorEastAsia" w:hAnsiTheme="majorEastAsia" w:eastAsiaTheme="majorEastAsia"/>
                        <w:color w:val="auto"/>
                        <w:sz w:val="24"/>
                        <w:szCs w:val="24"/>
                        <w:highlight w:val="none"/>
                        <w:vertAlign w:val="baseline"/>
                        <w:lang w:val="en-US" w:eastAsia="zh-CN"/>
                      </w:rPr>
                      <w:delText>等</w:delText>
                    </w:r>
                  </w:del>
                </w:p>
              </w:tc>
              <w:tc>
                <w:tcPr>
                  <w:tcW w:w="729" w:type="dxa"/>
                  <w:tcBorders>
                    <w:bottom w:val="single" w:color="auto" w:sz="4" w:space="0"/>
                  </w:tcBorders>
                  <w:vAlign w:val="center"/>
                </w:tcPr>
                <w:p w14:paraId="388181C4">
                  <w:pPr>
                    <w:pStyle w:val="16"/>
                    <w:spacing w:line="360" w:lineRule="exact"/>
                    <w:jc w:val="center"/>
                    <w:rPr>
                      <w:del w:id="71" w:author="大猫TNT" w:date="2026-01-29T11:25:08Z"/>
                      <w:rFonts w:hint="eastAsia" w:asciiTheme="majorEastAsia" w:hAnsiTheme="majorEastAsia" w:eastAsiaTheme="majorEastAsia"/>
                      <w:color w:val="auto"/>
                      <w:sz w:val="24"/>
                      <w:szCs w:val="24"/>
                      <w:highlight w:val="none"/>
                      <w:vertAlign w:val="baseline"/>
                      <w:lang w:val="en-US" w:eastAsia="zh-CN"/>
                    </w:rPr>
                  </w:pPr>
                  <w:del w:id="72" w:author="大猫TNT" w:date="2026-01-29T11:25:08Z">
                    <w:r>
                      <w:rPr>
                        <w:rFonts w:hint="eastAsia" w:asciiTheme="majorEastAsia" w:hAnsiTheme="majorEastAsia" w:eastAsiaTheme="majorEastAsia"/>
                        <w:color w:val="auto"/>
                        <w:sz w:val="24"/>
                        <w:szCs w:val="24"/>
                        <w:highlight w:val="none"/>
                        <w:vertAlign w:val="baseline"/>
                        <w:lang w:val="en-US" w:eastAsia="zh-CN"/>
                      </w:rPr>
                      <w:delText>1</w:delText>
                    </w:r>
                  </w:del>
                </w:p>
              </w:tc>
              <w:tc>
                <w:tcPr>
                  <w:tcW w:w="739" w:type="dxa"/>
                  <w:tcBorders>
                    <w:bottom w:val="single" w:color="auto" w:sz="4" w:space="0"/>
                  </w:tcBorders>
                  <w:vAlign w:val="center"/>
                </w:tcPr>
                <w:p w14:paraId="1EA701CE">
                  <w:pPr>
                    <w:pStyle w:val="16"/>
                    <w:spacing w:line="360" w:lineRule="exact"/>
                    <w:jc w:val="center"/>
                    <w:rPr>
                      <w:del w:id="73" w:author="大猫TNT" w:date="2026-01-29T11:25:08Z"/>
                      <w:rFonts w:hint="eastAsia" w:asciiTheme="majorEastAsia" w:hAnsiTheme="majorEastAsia" w:eastAsiaTheme="majorEastAsia"/>
                      <w:color w:val="auto"/>
                      <w:sz w:val="24"/>
                      <w:szCs w:val="24"/>
                      <w:highlight w:val="none"/>
                      <w:vertAlign w:val="baseline"/>
                      <w:lang w:eastAsia="zh-CN"/>
                    </w:rPr>
                  </w:pPr>
                  <w:del w:id="74" w:author="大猫TNT" w:date="2026-01-29T11:25:08Z">
                    <w:r>
                      <w:rPr>
                        <w:rFonts w:hint="eastAsia" w:asciiTheme="majorEastAsia" w:hAnsiTheme="majorEastAsia" w:eastAsiaTheme="majorEastAsia"/>
                        <w:color w:val="auto"/>
                        <w:sz w:val="24"/>
                        <w:szCs w:val="24"/>
                        <w:highlight w:val="none"/>
                        <w:vertAlign w:val="baseline"/>
                        <w:lang w:eastAsia="zh-CN"/>
                      </w:rPr>
                      <w:delText>批</w:delText>
                    </w:r>
                  </w:del>
                </w:p>
              </w:tc>
              <w:tc>
                <w:tcPr>
                  <w:tcW w:w="1511" w:type="dxa"/>
                  <w:tcBorders>
                    <w:bottom w:val="single" w:color="auto" w:sz="4" w:space="0"/>
                  </w:tcBorders>
                  <w:vAlign w:val="center"/>
                </w:tcPr>
                <w:p w14:paraId="71FD8A24">
                  <w:pPr>
                    <w:pStyle w:val="16"/>
                    <w:spacing w:line="360" w:lineRule="exact"/>
                    <w:jc w:val="center"/>
                    <w:rPr>
                      <w:del w:id="75" w:author="大猫TNT" w:date="2026-01-29T11:25:08Z"/>
                      <w:rFonts w:hint="eastAsia" w:asciiTheme="majorEastAsia" w:hAnsiTheme="majorEastAsia" w:eastAsiaTheme="majorEastAsia"/>
                      <w:color w:val="auto"/>
                      <w:sz w:val="24"/>
                      <w:szCs w:val="24"/>
                      <w:highlight w:val="none"/>
                      <w:vertAlign w:val="baseline"/>
                      <w:lang w:val="en-US" w:eastAsia="zh-CN"/>
                    </w:rPr>
                  </w:pPr>
                  <w:del w:id="76" w:author="大猫TNT" w:date="2026-01-29T11:25:08Z">
                    <w:r>
                      <w:rPr>
                        <w:rFonts w:hint="eastAsia" w:asciiTheme="majorEastAsia" w:hAnsiTheme="majorEastAsia" w:eastAsiaTheme="majorEastAsia"/>
                        <w:color w:val="auto"/>
                        <w:sz w:val="24"/>
                        <w:szCs w:val="24"/>
                        <w:highlight w:val="none"/>
                        <w:vertAlign w:val="baseline"/>
                        <w:lang w:val="en-US" w:eastAsia="zh-CN"/>
                      </w:rPr>
                      <w:delText>968094.80</w:delText>
                    </w:r>
                  </w:del>
                </w:p>
              </w:tc>
              <w:tc>
                <w:tcPr>
                  <w:tcW w:w="1532" w:type="dxa"/>
                  <w:tcBorders>
                    <w:bottom w:val="single" w:color="auto" w:sz="4" w:space="0"/>
                  </w:tcBorders>
                  <w:vAlign w:val="center"/>
                </w:tcPr>
                <w:p w14:paraId="1A9445D3">
                  <w:pPr>
                    <w:pStyle w:val="16"/>
                    <w:spacing w:line="360" w:lineRule="exact"/>
                    <w:jc w:val="center"/>
                    <w:rPr>
                      <w:del w:id="77" w:author="大猫TNT" w:date="2026-01-29T11:25:08Z"/>
                      <w:rFonts w:hint="eastAsia" w:asciiTheme="majorEastAsia" w:hAnsiTheme="majorEastAsia" w:eastAsiaTheme="majorEastAsia"/>
                      <w:color w:val="auto"/>
                      <w:sz w:val="24"/>
                      <w:szCs w:val="24"/>
                      <w:highlight w:val="none"/>
                      <w:vertAlign w:val="baseline"/>
                      <w:lang w:val="en-US" w:eastAsia="zh-CN"/>
                    </w:rPr>
                  </w:pPr>
                  <w:del w:id="78" w:author="大猫TNT" w:date="2026-01-29T11:25:08Z">
                    <w:r>
                      <w:rPr>
                        <w:rFonts w:hint="eastAsia" w:asciiTheme="majorEastAsia" w:hAnsiTheme="majorEastAsia" w:eastAsiaTheme="majorEastAsia"/>
                        <w:color w:val="auto"/>
                        <w:sz w:val="24"/>
                        <w:szCs w:val="24"/>
                        <w:highlight w:val="none"/>
                        <w:vertAlign w:val="baseline"/>
                        <w:lang w:val="en-US" w:eastAsia="zh-CN"/>
                      </w:rPr>
                      <w:delText>2</w:delText>
                    </w:r>
                  </w:del>
                </w:p>
              </w:tc>
            </w:tr>
            <w:tr w14:paraId="3DC6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79" w:author="大猫TNT" w:date="2026-01-29T15:57:41Z"/>
              </w:trPr>
              <w:tc>
                <w:tcPr>
                  <w:tcW w:w="750" w:type="dxa"/>
                  <w:tcBorders>
                    <w:top w:val="single" w:color="auto" w:sz="4" w:space="0"/>
                    <w:left w:val="nil"/>
                    <w:bottom w:val="nil"/>
                  </w:tcBorders>
                  <w:vAlign w:val="center"/>
                </w:tcPr>
                <w:p w14:paraId="5B293DD0">
                  <w:pPr>
                    <w:pStyle w:val="16"/>
                    <w:spacing w:line="360" w:lineRule="exact"/>
                    <w:jc w:val="center"/>
                    <w:rPr>
                      <w:del w:id="80" w:author="大猫TNT" w:date="2026-01-29T15:57:41Z"/>
                      <w:rFonts w:hint="eastAsia" w:asciiTheme="majorEastAsia" w:hAnsiTheme="majorEastAsia" w:eastAsiaTheme="majorEastAsia"/>
                      <w:color w:val="auto"/>
                      <w:sz w:val="24"/>
                      <w:szCs w:val="24"/>
                      <w:highlight w:val="none"/>
                      <w:vertAlign w:val="baseline"/>
                      <w:lang w:val="en-US" w:eastAsia="zh-CN"/>
                    </w:rPr>
                  </w:pPr>
                </w:p>
              </w:tc>
              <w:tc>
                <w:tcPr>
                  <w:tcW w:w="1918" w:type="dxa"/>
                  <w:tcBorders>
                    <w:top w:val="single" w:color="auto" w:sz="4" w:space="0"/>
                    <w:bottom w:val="nil"/>
                  </w:tcBorders>
                  <w:vAlign w:val="center"/>
                </w:tcPr>
                <w:p w14:paraId="43135C01">
                  <w:pPr>
                    <w:pStyle w:val="16"/>
                    <w:spacing w:line="360" w:lineRule="exact"/>
                    <w:jc w:val="center"/>
                    <w:rPr>
                      <w:del w:id="81" w:author="大猫TNT" w:date="2026-01-29T15:57:41Z"/>
                      <w:rFonts w:hint="eastAsia" w:asciiTheme="majorEastAsia" w:hAnsiTheme="majorEastAsia" w:eastAsiaTheme="majorEastAsia"/>
                      <w:color w:val="auto"/>
                      <w:sz w:val="24"/>
                      <w:szCs w:val="24"/>
                      <w:highlight w:val="none"/>
                      <w:vertAlign w:val="baseline"/>
                    </w:rPr>
                  </w:pPr>
                </w:p>
              </w:tc>
              <w:tc>
                <w:tcPr>
                  <w:tcW w:w="729" w:type="dxa"/>
                  <w:tcBorders>
                    <w:top w:val="single" w:color="auto" w:sz="4" w:space="0"/>
                    <w:bottom w:val="nil"/>
                  </w:tcBorders>
                  <w:vAlign w:val="center"/>
                </w:tcPr>
                <w:p w14:paraId="4896EEA2">
                  <w:pPr>
                    <w:pStyle w:val="16"/>
                    <w:spacing w:line="360" w:lineRule="exact"/>
                    <w:jc w:val="center"/>
                    <w:rPr>
                      <w:del w:id="82" w:author="大猫TNT" w:date="2026-01-29T15:57:41Z"/>
                      <w:rFonts w:hint="eastAsia" w:asciiTheme="majorEastAsia" w:hAnsiTheme="majorEastAsia" w:eastAsiaTheme="majorEastAsia"/>
                      <w:color w:val="auto"/>
                      <w:sz w:val="24"/>
                      <w:szCs w:val="24"/>
                      <w:highlight w:val="none"/>
                      <w:vertAlign w:val="baseline"/>
                      <w:lang w:val="en-US" w:eastAsia="zh-CN"/>
                    </w:rPr>
                  </w:pPr>
                </w:p>
              </w:tc>
              <w:tc>
                <w:tcPr>
                  <w:tcW w:w="739" w:type="dxa"/>
                  <w:tcBorders>
                    <w:top w:val="single" w:color="auto" w:sz="4" w:space="0"/>
                    <w:bottom w:val="nil"/>
                  </w:tcBorders>
                  <w:vAlign w:val="center"/>
                </w:tcPr>
                <w:p w14:paraId="6698159C">
                  <w:pPr>
                    <w:pStyle w:val="16"/>
                    <w:spacing w:line="360" w:lineRule="exact"/>
                    <w:jc w:val="center"/>
                    <w:rPr>
                      <w:del w:id="83" w:author="大猫TNT" w:date="2026-01-29T15:57:41Z"/>
                      <w:rFonts w:hint="eastAsia" w:asciiTheme="majorEastAsia" w:hAnsiTheme="majorEastAsia" w:eastAsiaTheme="majorEastAsia"/>
                      <w:color w:val="auto"/>
                      <w:sz w:val="24"/>
                      <w:szCs w:val="24"/>
                      <w:highlight w:val="none"/>
                      <w:vertAlign w:val="baseline"/>
                      <w:lang w:eastAsia="zh-CN"/>
                    </w:rPr>
                  </w:pPr>
                </w:p>
              </w:tc>
              <w:tc>
                <w:tcPr>
                  <w:tcW w:w="1511" w:type="dxa"/>
                  <w:tcBorders>
                    <w:top w:val="single" w:color="auto" w:sz="4" w:space="0"/>
                    <w:bottom w:val="nil"/>
                  </w:tcBorders>
                  <w:vAlign w:val="center"/>
                </w:tcPr>
                <w:p w14:paraId="6B682E25">
                  <w:pPr>
                    <w:pStyle w:val="16"/>
                    <w:spacing w:line="360" w:lineRule="exact"/>
                    <w:jc w:val="center"/>
                    <w:rPr>
                      <w:del w:id="84" w:author="大猫TNT" w:date="2026-01-29T15:57:41Z"/>
                      <w:rFonts w:hint="eastAsia" w:asciiTheme="majorEastAsia" w:hAnsiTheme="majorEastAsia" w:eastAsiaTheme="majorEastAsia"/>
                      <w:color w:val="auto"/>
                      <w:sz w:val="24"/>
                      <w:szCs w:val="24"/>
                      <w:highlight w:val="none"/>
                      <w:vertAlign w:val="baseline"/>
                      <w:lang w:val="en-US" w:eastAsia="zh-CN"/>
                    </w:rPr>
                  </w:pPr>
                </w:p>
              </w:tc>
              <w:tc>
                <w:tcPr>
                  <w:tcW w:w="1532" w:type="dxa"/>
                  <w:tcBorders>
                    <w:top w:val="single" w:color="auto" w:sz="4" w:space="0"/>
                    <w:bottom w:val="nil"/>
                    <w:right w:val="nil"/>
                  </w:tcBorders>
                  <w:vAlign w:val="center"/>
                </w:tcPr>
                <w:p w14:paraId="2E3F50DB">
                  <w:pPr>
                    <w:pStyle w:val="16"/>
                    <w:spacing w:line="360" w:lineRule="exact"/>
                    <w:jc w:val="center"/>
                    <w:rPr>
                      <w:del w:id="85" w:author="大猫TNT" w:date="2026-01-29T15:57:41Z"/>
                      <w:rFonts w:hint="eastAsia" w:asciiTheme="majorEastAsia" w:hAnsiTheme="majorEastAsia" w:eastAsiaTheme="majorEastAsia"/>
                      <w:color w:val="auto"/>
                      <w:sz w:val="24"/>
                      <w:szCs w:val="24"/>
                      <w:highlight w:val="none"/>
                      <w:vertAlign w:val="baseline"/>
                      <w:lang w:val="en-US" w:eastAsia="zh-CN"/>
                    </w:rPr>
                  </w:pPr>
                </w:p>
              </w:tc>
            </w:tr>
          </w:tbl>
          <w:p w14:paraId="3536946B">
            <w:pPr>
              <w:pStyle w:val="16"/>
              <w:spacing w:line="360" w:lineRule="exact"/>
              <w:ind w:firstLine="1440" w:firstLineChars="600"/>
              <w:rPr>
                <w:rFonts w:hint="eastAsia"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kern w:val="0"/>
                <w:sz w:val="24"/>
                <w:highlight w:val="none"/>
              </w:rPr>
              <w:t>备注：具体内容详见医用</w:t>
            </w:r>
            <w:r>
              <w:rPr>
                <w:rFonts w:hint="eastAsia" w:cs="宋体" w:asciiTheme="majorEastAsia" w:hAnsiTheme="majorEastAsia" w:eastAsiaTheme="majorEastAsia"/>
                <w:color w:val="auto"/>
                <w:kern w:val="0"/>
                <w:sz w:val="24"/>
                <w:highlight w:val="none"/>
                <w:lang w:eastAsia="zh-CN"/>
              </w:rPr>
              <w:t>耗材</w:t>
            </w:r>
            <w:r>
              <w:rPr>
                <w:rFonts w:hint="eastAsia" w:cs="宋体" w:asciiTheme="majorEastAsia" w:hAnsiTheme="majorEastAsia" w:eastAsiaTheme="majorEastAsia"/>
                <w:color w:val="auto"/>
                <w:kern w:val="0"/>
                <w:sz w:val="24"/>
                <w:highlight w:val="none"/>
              </w:rPr>
              <w:t>目录清单。</w:t>
            </w:r>
          </w:p>
          <w:p w14:paraId="55737B51">
            <w:pPr>
              <w:pStyle w:val="16"/>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服务要求：</w:t>
            </w:r>
          </w:p>
          <w:p w14:paraId="2A8C770B">
            <w:pPr>
              <w:pStyle w:val="16"/>
              <w:rPr>
                <w:color w:val="auto"/>
                <w:sz w:val="24"/>
                <w:szCs w:val="24"/>
                <w:highlight w:val="none"/>
              </w:rPr>
            </w:pPr>
            <w:r>
              <w:rPr>
                <w:rFonts w:hint="eastAsia"/>
                <w:color w:val="auto"/>
                <w:sz w:val="24"/>
                <w:szCs w:val="24"/>
                <w:highlight w:val="none"/>
              </w:rPr>
              <w:t>（1）医用</w:t>
            </w:r>
            <w:r>
              <w:rPr>
                <w:rFonts w:hint="eastAsia"/>
                <w:color w:val="auto"/>
                <w:sz w:val="24"/>
                <w:szCs w:val="24"/>
                <w:highlight w:val="none"/>
                <w:lang w:eastAsia="zh-CN"/>
              </w:rPr>
              <w:t>耗材</w:t>
            </w:r>
            <w:r>
              <w:rPr>
                <w:rFonts w:hint="eastAsia"/>
                <w:color w:val="auto"/>
                <w:sz w:val="24"/>
                <w:szCs w:val="24"/>
                <w:highlight w:val="none"/>
              </w:rPr>
              <w:t>配送要求时间能在 48小时内送达医院库房，应急情况需在12小时内送达医院指定地点。</w:t>
            </w:r>
          </w:p>
          <w:p w14:paraId="0FC80D57">
            <w:pPr>
              <w:pStyle w:val="16"/>
              <w:rPr>
                <w:color w:val="auto"/>
                <w:sz w:val="24"/>
                <w:szCs w:val="24"/>
                <w:highlight w:val="none"/>
              </w:rPr>
            </w:pPr>
            <w:r>
              <w:rPr>
                <w:rFonts w:hint="eastAsia"/>
                <w:color w:val="auto"/>
                <w:sz w:val="24"/>
                <w:szCs w:val="24"/>
                <w:highlight w:val="none"/>
              </w:rPr>
              <w:t>（2）供应商配送货物时须保证产品的完好性，无破损不影响科室的使用；产品有效期≥2年的，其剩</w:t>
            </w:r>
            <w:r>
              <w:rPr>
                <w:rFonts w:hint="eastAsia"/>
                <w:color w:val="auto"/>
                <w:sz w:val="24"/>
                <w:szCs w:val="24"/>
                <w:highlight w:val="none"/>
                <w:lang w:eastAsia="zh-CN"/>
              </w:rPr>
              <w:t>余有</w:t>
            </w:r>
            <w:r>
              <w:rPr>
                <w:rFonts w:hint="eastAsia"/>
                <w:color w:val="auto"/>
                <w:sz w:val="24"/>
                <w:szCs w:val="24"/>
                <w:highlight w:val="none"/>
              </w:rPr>
              <w:t>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效期不得少于6个月（特殊</w:t>
            </w:r>
            <w:r>
              <w:rPr>
                <w:rFonts w:hint="eastAsia"/>
                <w:color w:val="auto"/>
                <w:sz w:val="24"/>
                <w:szCs w:val="24"/>
                <w:highlight w:val="none"/>
                <w:lang w:eastAsia="zh-CN"/>
              </w:rPr>
              <w:t>耗材</w:t>
            </w:r>
            <w:r>
              <w:rPr>
                <w:rFonts w:hint="eastAsia"/>
                <w:color w:val="auto"/>
                <w:sz w:val="24"/>
                <w:szCs w:val="24"/>
                <w:highlight w:val="none"/>
              </w:rPr>
              <w:t>除外）。</w:t>
            </w:r>
          </w:p>
          <w:p w14:paraId="5C3D2CC0">
            <w:pPr>
              <w:pStyle w:val="16"/>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供应商</w:t>
            </w:r>
            <w:r>
              <w:rPr>
                <w:rFonts w:hint="eastAsia"/>
                <w:color w:val="auto"/>
                <w:sz w:val="24"/>
                <w:szCs w:val="24"/>
                <w:highlight w:val="none"/>
              </w:rPr>
              <w:t>有完善的质量保证体系和制度，把好质量关，承诺对配送到医院的产品的质量负全责。</w:t>
            </w:r>
          </w:p>
          <w:p w14:paraId="3C06A61E">
            <w:pPr>
              <w:pStyle w:val="16"/>
              <w:rPr>
                <w:color w:val="auto"/>
                <w:sz w:val="24"/>
                <w:szCs w:val="24"/>
                <w:highlight w:val="none"/>
              </w:rPr>
            </w:pPr>
            <w:r>
              <w:rPr>
                <w:rFonts w:hint="eastAsia"/>
                <w:color w:val="auto"/>
                <w:sz w:val="24"/>
                <w:szCs w:val="24"/>
                <w:highlight w:val="none"/>
              </w:rPr>
              <w:t>（4）本次遴选</w:t>
            </w:r>
            <w:r>
              <w:rPr>
                <w:rFonts w:hint="eastAsia"/>
                <w:color w:val="auto"/>
                <w:sz w:val="24"/>
                <w:szCs w:val="24"/>
                <w:highlight w:val="none"/>
                <w:lang w:eastAsia="zh-CN"/>
              </w:rPr>
              <w:t>涉及</w:t>
            </w:r>
            <w:r>
              <w:rPr>
                <w:rFonts w:hint="eastAsia"/>
                <w:color w:val="auto"/>
                <w:sz w:val="24"/>
                <w:szCs w:val="24"/>
                <w:highlight w:val="none"/>
              </w:rPr>
              <w:t>的广西药品和医用耗材招采管理系统挂网的产品，报价前投标供应商须承诺，如果成功入选，必须在签订合同之日起十五个工作日内获得所有产品的授权，确认能在系统进行线上采购交易。如中标后，供应商不能在系统进行交易或者以厂家无货拒绝供货的，将取消其配送资格。在满足需求参数的情况下</w:t>
            </w:r>
            <w:r>
              <w:rPr>
                <w:rFonts w:hint="eastAsia"/>
                <w:color w:val="auto"/>
                <w:sz w:val="24"/>
                <w:szCs w:val="24"/>
                <w:highlight w:val="none"/>
                <w:lang w:eastAsia="zh-CN"/>
              </w:rPr>
              <w:t>，</w:t>
            </w:r>
            <w:r>
              <w:rPr>
                <w:rFonts w:hint="eastAsia"/>
                <w:color w:val="auto"/>
                <w:sz w:val="24"/>
                <w:szCs w:val="24"/>
                <w:highlight w:val="none"/>
              </w:rPr>
              <w:t>按照最低报价进行顺延配送商。</w:t>
            </w:r>
          </w:p>
          <w:p w14:paraId="65DA3982">
            <w:pPr>
              <w:pStyle w:val="16"/>
              <w:rPr>
                <w:color w:val="auto"/>
                <w:sz w:val="24"/>
                <w:szCs w:val="24"/>
                <w:highlight w:val="none"/>
              </w:rPr>
            </w:pPr>
            <w:r>
              <w:rPr>
                <w:rFonts w:hint="eastAsia"/>
                <w:color w:val="auto"/>
                <w:sz w:val="24"/>
                <w:szCs w:val="24"/>
                <w:highlight w:val="none"/>
              </w:rPr>
              <w:t>（5）本次中标的投标人均为采购人的医用</w:t>
            </w:r>
            <w:r>
              <w:rPr>
                <w:rFonts w:hint="eastAsia"/>
                <w:color w:val="auto"/>
                <w:sz w:val="24"/>
                <w:szCs w:val="24"/>
                <w:highlight w:val="none"/>
                <w:lang w:eastAsia="zh-CN"/>
              </w:rPr>
              <w:t>耗材</w:t>
            </w:r>
            <w:r>
              <w:rPr>
                <w:rFonts w:hint="eastAsia"/>
                <w:color w:val="auto"/>
                <w:sz w:val="24"/>
                <w:szCs w:val="24"/>
                <w:highlight w:val="none"/>
              </w:rPr>
              <w:t>分标配送商，分标配送商除有权供应各自中标目录</w:t>
            </w:r>
            <w:r>
              <w:rPr>
                <w:rFonts w:hint="eastAsia"/>
                <w:color w:val="auto"/>
                <w:sz w:val="24"/>
                <w:szCs w:val="24"/>
                <w:highlight w:val="none"/>
                <w:lang w:eastAsia="zh-CN"/>
              </w:rPr>
              <w:t>内的耗材</w:t>
            </w:r>
            <w:r>
              <w:rPr>
                <w:rFonts w:hint="eastAsia"/>
                <w:color w:val="auto"/>
                <w:sz w:val="24"/>
                <w:szCs w:val="24"/>
                <w:highlight w:val="none"/>
              </w:rPr>
              <w:t>外，还可在合同约定供货期内按采购人要求供应遴选目录内的其他品种及目录外的新品</w:t>
            </w:r>
            <w:r>
              <w:rPr>
                <w:rFonts w:hint="eastAsia"/>
                <w:color w:val="auto"/>
                <w:sz w:val="24"/>
                <w:szCs w:val="24"/>
                <w:highlight w:val="none"/>
                <w:lang w:eastAsia="zh-CN"/>
              </w:rPr>
              <w:t>耗材</w:t>
            </w:r>
            <w:r>
              <w:rPr>
                <w:rFonts w:hint="eastAsia"/>
                <w:color w:val="auto"/>
                <w:sz w:val="24"/>
                <w:szCs w:val="24"/>
                <w:highlight w:val="none"/>
              </w:rPr>
              <w:t>，以满足医院的实际需求。中标分标配送商对标外新品</w:t>
            </w:r>
            <w:r>
              <w:rPr>
                <w:rFonts w:hint="eastAsia"/>
                <w:color w:val="auto"/>
                <w:sz w:val="24"/>
                <w:szCs w:val="24"/>
                <w:highlight w:val="none"/>
                <w:lang w:eastAsia="zh-CN"/>
              </w:rPr>
              <w:t>耗材</w:t>
            </w:r>
            <w:r>
              <w:rPr>
                <w:rFonts w:hint="eastAsia"/>
                <w:color w:val="auto"/>
                <w:sz w:val="24"/>
                <w:szCs w:val="24"/>
                <w:highlight w:val="none"/>
              </w:rPr>
              <w:t>有平等的供货权利，均可参加采购人举行的新品竞价，采购人根据谈价结果和产品性能确定从某个中标分标配送商采购新品。</w:t>
            </w:r>
          </w:p>
          <w:p w14:paraId="6F973CB2">
            <w:pPr>
              <w:pStyle w:val="16"/>
              <w:rPr>
                <w:color w:val="auto"/>
                <w:sz w:val="24"/>
                <w:szCs w:val="24"/>
                <w:highlight w:val="none"/>
              </w:rPr>
            </w:pPr>
            <w:r>
              <w:rPr>
                <w:rFonts w:hint="eastAsia"/>
                <w:color w:val="auto"/>
                <w:sz w:val="24"/>
                <w:szCs w:val="24"/>
                <w:highlight w:val="none"/>
              </w:rPr>
              <w:t>（6）中标配送商均应按照中标目录供货，除非发生不可抗力干扰。如中标配送商因不可抗力干扰导致无法供应某品规</w:t>
            </w:r>
            <w:r>
              <w:rPr>
                <w:rFonts w:hint="eastAsia"/>
                <w:color w:val="auto"/>
                <w:sz w:val="24"/>
                <w:szCs w:val="24"/>
                <w:highlight w:val="none"/>
                <w:lang w:eastAsia="zh-CN"/>
              </w:rPr>
              <w:t>耗材</w:t>
            </w:r>
            <w:r>
              <w:rPr>
                <w:rFonts w:hint="eastAsia"/>
                <w:color w:val="auto"/>
                <w:sz w:val="24"/>
                <w:szCs w:val="24"/>
                <w:highlight w:val="none"/>
              </w:rPr>
              <w:t>，供应商经采购人同意</w:t>
            </w:r>
            <w:r>
              <w:rPr>
                <w:rFonts w:hint="eastAsia"/>
                <w:color w:val="auto"/>
                <w:sz w:val="24"/>
                <w:szCs w:val="24"/>
                <w:highlight w:val="none"/>
                <w:lang w:val="en-US" w:eastAsia="zh-CN"/>
              </w:rPr>
              <w:t>后</w:t>
            </w:r>
            <w:r>
              <w:rPr>
                <w:rFonts w:hint="eastAsia"/>
                <w:color w:val="auto"/>
                <w:sz w:val="24"/>
                <w:szCs w:val="24"/>
                <w:highlight w:val="none"/>
              </w:rPr>
              <w:t>及时供应替代</w:t>
            </w:r>
            <w:r>
              <w:rPr>
                <w:rFonts w:hint="eastAsia"/>
                <w:color w:val="auto"/>
                <w:sz w:val="24"/>
                <w:szCs w:val="24"/>
                <w:highlight w:val="none"/>
                <w:lang w:eastAsia="zh-CN"/>
              </w:rPr>
              <w:t>耗材</w:t>
            </w:r>
            <w:r>
              <w:rPr>
                <w:rFonts w:hint="eastAsia"/>
                <w:color w:val="auto"/>
                <w:sz w:val="24"/>
                <w:szCs w:val="24"/>
                <w:highlight w:val="none"/>
              </w:rPr>
              <w:t>或</w:t>
            </w:r>
            <w:r>
              <w:rPr>
                <w:rFonts w:hint="eastAsia"/>
                <w:color w:val="auto"/>
                <w:sz w:val="24"/>
                <w:szCs w:val="24"/>
                <w:highlight w:val="none"/>
                <w:lang w:val="en-US" w:eastAsia="zh-CN"/>
              </w:rPr>
              <w:t>采购人</w:t>
            </w:r>
            <w:r>
              <w:rPr>
                <w:rFonts w:hint="eastAsia"/>
                <w:color w:val="auto"/>
                <w:sz w:val="24"/>
                <w:szCs w:val="24"/>
                <w:highlight w:val="none"/>
              </w:rPr>
              <w:t>按成交排名顺序依次选择成交候选供应商保证临床使用。</w:t>
            </w:r>
          </w:p>
          <w:p w14:paraId="5C0C115B">
            <w:pPr>
              <w:pStyle w:val="16"/>
              <w:rPr>
                <w:color w:val="auto"/>
                <w:sz w:val="24"/>
                <w:szCs w:val="24"/>
                <w:highlight w:val="none"/>
              </w:rPr>
            </w:pPr>
            <w:r>
              <w:rPr>
                <w:rFonts w:hint="eastAsia"/>
                <w:color w:val="auto"/>
                <w:sz w:val="24"/>
                <w:szCs w:val="24"/>
                <w:highlight w:val="none"/>
              </w:rPr>
              <w:t>（7）合同周期内产品若政策要求纳入集中带量采购，则中标人须无条件响应要求，按照带量集中采购政策执行。</w:t>
            </w:r>
          </w:p>
          <w:p w14:paraId="6B0D2B7F">
            <w:pPr>
              <w:pStyle w:val="16"/>
              <w:rPr>
                <w:color w:val="auto"/>
                <w:sz w:val="24"/>
                <w:szCs w:val="24"/>
                <w:highlight w:val="none"/>
              </w:rPr>
            </w:pPr>
            <w:r>
              <w:rPr>
                <w:rFonts w:hint="eastAsia"/>
                <w:color w:val="auto"/>
                <w:sz w:val="24"/>
                <w:szCs w:val="24"/>
                <w:highlight w:val="none"/>
              </w:rPr>
              <w:t>（8）提供增值服务包括但不限于：组织专家培训、协助学科建设等。</w:t>
            </w:r>
          </w:p>
          <w:p w14:paraId="061BF1B2">
            <w:pPr>
              <w:pStyle w:val="16"/>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供货期限：</w:t>
            </w:r>
          </w:p>
          <w:p w14:paraId="214E5D62">
            <w:pPr>
              <w:pStyle w:val="16"/>
              <w:rPr>
                <w:b/>
                <w:color w:val="auto"/>
                <w:highlight w:val="none"/>
              </w:rPr>
            </w:pPr>
            <w:r>
              <w:rPr>
                <w:rFonts w:hint="eastAsia"/>
                <w:color w:val="auto"/>
                <w:sz w:val="24"/>
                <w:szCs w:val="24"/>
                <w:highlight w:val="none"/>
              </w:rPr>
              <w:t>自签订合同之日起三年（如因国家政策调整</w:t>
            </w:r>
            <w:r>
              <w:rPr>
                <w:rFonts w:hint="eastAsia"/>
                <w:color w:val="auto"/>
                <w:sz w:val="24"/>
                <w:szCs w:val="24"/>
                <w:highlight w:val="none"/>
                <w:lang w:eastAsia="zh-CN"/>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医学装备</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51B7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C77FC65">
            <w:pPr>
              <w:pStyle w:val="16"/>
              <w:jc w:val="center"/>
              <w:rPr>
                <w:b/>
                <w:color w:val="auto"/>
                <w:highlight w:val="none"/>
              </w:rPr>
            </w:pPr>
            <w:r>
              <w:rPr>
                <w:rFonts w:hint="eastAsia"/>
                <w:b/>
                <w:color w:val="auto"/>
                <w:highlight w:val="none"/>
              </w:rPr>
              <w:t>2</w:t>
            </w:r>
          </w:p>
        </w:tc>
        <w:tc>
          <w:tcPr>
            <w:tcW w:w="7938" w:type="dxa"/>
          </w:tcPr>
          <w:p w14:paraId="64102380">
            <w:pPr>
              <w:pStyle w:val="16"/>
              <w:rPr>
                <w:color w:val="auto"/>
                <w:sz w:val="24"/>
                <w:szCs w:val="24"/>
                <w:highlight w:val="none"/>
              </w:rPr>
            </w:pPr>
            <w:r>
              <w:rPr>
                <w:rFonts w:hint="eastAsia"/>
                <w:color w:val="auto"/>
                <w:sz w:val="24"/>
                <w:szCs w:val="24"/>
                <w:highlight w:val="none"/>
              </w:rPr>
              <w:t>商务要求：</w:t>
            </w:r>
          </w:p>
          <w:p w14:paraId="66F23A2A">
            <w:pPr>
              <w:pStyle w:val="16"/>
              <w:ind w:firstLine="480" w:firstLineChars="20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报价要求：</w:t>
            </w:r>
          </w:p>
          <w:p w14:paraId="390AB130">
            <w:pPr>
              <w:pStyle w:val="16"/>
              <w:numPr>
                <w:ilvl w:val="0"/>
                <w:numId w:val="1"/>
              </w:numPr>
              <w:ind w:left="425" w:hanging="425" w:firstLineChars="0"/>
              <w:rPr>
                <w:rFonts w:hint="default" w:eastAsia="宋体"/>
                <w:color w:val="auto"/>
                <w:sz w:val="24"/>
                <w:szCs w:val="24"/>
                <w:highlight w:val="none"/>
                <w:lang w:val="en-US" w:eastAsia="zh-CN"/>
              </w:rPr>
            </w:pPr>
            <w:r>
              <w:rPr>
                <w:rFonts w:hint="eastAsia"/>
                <w:color w:val="auto"/>
                <w:sz w:val="24"/>
                <w:szCs w:val="24"/>
                <w:highlight w:val="none"/>
              </w:rPr>
              <w:t>投标人报价品种价格不能高于国家、省市集中采购、省际联盟挂网价格，本项目所有标段各品种单项报价不能超过控制价，否则其响应无效。</w:t>
            </w:r>
          </w:p>
          <w:p w14:paraId="17F9A4E0">
            <w:pPr>
              <w:pStyle w:val="16"/>
              <w:numPr>
                <w:ilvl w:val="0"/>
                <w:numId w:val="1"/>
              </w:numPr>
              <w:ind w:left="425" w:hanging="425" w:firstLineChars="0"/>
              <w:rPr>
                <w:color w:val="auto"/>
                <w:sz w:val="24"/>
                <w:szCs w:val="24"/>
                <w:highlight w:val="none"/>
              </w:rPr>
            </w:pPr>
            <w:r>
              <w:rPr>
                <w:rFonts w:hint="eastAsia"/>
                <w:color w:val="auto"/>
                <w:sz w:val="24"/>
                <w:szCs w:val="24"/>
                <w:highlight w:val="none"/>
              </w:rPr>
              <w:t>所有标段不注明集中采购类型的品种，投标人必须选用集中带量采购或阳光采购品种。</w:t>
            </w:r>
          </w:p>
          <w:p w14:paraId="22D2E90E">
            <w:pPr>
              <w:pStyle w:val="16"/>
              <w:numPr>
                <w:ilvl w:val="0"/>
                <w:numId w:val="1"/>
              </w:numPr>
              <w:ind w:left="425" w:hanging="425" w:firstLineChars="0"/>
              <w:rPr>
                <w:color w:val="auto"/>
                <w:sz w:val="24"/>
                <w:szCs w:val="24"/>
                <w:highlight w:val="none"/>
              </w:rPr>
            </w:pPr>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66E025B8">
            <w:pPr>
              <w:pStyle w:val="16"/>
              <w:numPr>
                <w:ilvl w:val="0"/>
                <w:numId w:val="1"/>
              </w:numPr>
              <w:ind w:left="425" w:hanging="425" w:firstLineChars="0"/>
              <w:rPr>
                <w:color w:val="auto"/>
                <w:sz w:val="24"/>
                <w:szCs w:val="24"/>
                <w:highlight w:val="none"/>
              </w:rPr>
            </w:pPr>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第一</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4A7CB238">
            <w:pPr>
              <w:pStyle w:val="16"/>
              <w:numPr>
                <w:ilvl w:val="0"/>
                <w:numId w:val="1"/>
              </w:numPr>
              <w:ind w:left="425" w:hanging="425" w:firstLineChars="0"/>
              <w:rPr>
                <w:color w:val="auto"/>
                <w:sz w:val="24"/>
                <w:szCs w:val="24"/>
                <w:highlight w:val="none"/>
              </w:rPr>
            </w:pPr>
            <w:r>
              <w:rPr>
                <w:rFonts w:hint="eastAsia"/>
                <w:color w:val="auto"/>
                <w:sz w:val="24"/>
                <w:szCs w:val="24"/>
                <w:highlight w:val="none"/>
              </w:rPr>
              <w:t xml:space="preserve">投标人可选择任意标段投标，标段的投标品种必须包含目录所有品种，否则报价无效。 </w:t>
            </w:r>
          </w:p>
          <w:p w14:paraId="4F87A173">
            <w:pPr>
              <w:pStyle w:val="16"/>
              <w:numPr>
                <w:ilvl w:val="0"/>
                <w:numId w:val="1"/>
              </w:numPr>
              <w:ind w:left="425" w:hanging="425" w:firstLineChars="0"/>
              <w:rPr>
                <w:color w:val="auto"/>
                <w:sz w:val="24"/>
                <w:szCs w:val="24"/>
                <w:highlight w:val="none"/>
              </w:rPr>
            </w:pPr>
            <w:r>
              <w:rPr>
                <w:rFonts w:hint="eastAsia"/>
                <w:color w:val="auto"/>
                <w:sz w:val="24"/>
                <w:szCs w:val="24"/>
                <w:highlight w:val="none"/>
              </w:rPr>
              <w:t>产品目录清单为采购人现在采购内容，实际采购如有变动，以实际采购情况为准，报价参照广西区市级以上其他三甲医院同类品种价格并按本次整体下浮系数下浮。</w:t>
            </w:r>
          </w:p>
          <w:p w14:paraId="7D0A5EDB">
            <w:pPr>
              <w:pStyle w:val="16"/>
              <w:numPr>
                <w:ilvl w:val="0"/>
                <w:numId w:val="1"/>
              </w:numPr>
              <w:ind w:left="425" w:hanging="425" w:firstLineChars="0"/>
              <w:rPr>
                <w:color w:val="auto"/>
                <w:sz w:val="24"/>
                <w:szCs w:val="24"/>
                <w:highlight w:val="none"/>
              </w:rPr>
            </w:pPr>
            <w:r>
              <w:rPr>
                <w:rFonts w:hint="eastAsia"/>
                <w:color w:val="auto"/>
                <w:sz w:val="24"/>
                <w:szCs w:val="24"/>
                <w:highlight w:val="none"/>
              </w:rPr>
              <w:t>项目评审时：</w:t>
            </w:r>
          </w:p>
          <w:p w14:paraId="7BBFF061">
            <w:pPr>
              <w:pStyle w:val="16"/>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12E5D84D">
            <w:pPr>
              <w:pStyle w:val="16"/>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41922FAD">
            <w:pPr>
              <w:pStyle w:val="16"/>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120FE59C">
            <w:pPr>
              <w:pStyle w:val="16"/>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6E18EC7D">
            <w:pPr>
              <w:pStyle w:val="16"/>
              <w:ind w:firstLine="480" w:firstLineChars="20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付款方式：</w:t>
            </w:r>
          </w:p>
          <w:p w14:paraId="4F62CBC2">
            <w:pPr>
              <w:pStyle w:val="16"/>
              <w:ind w:firstLine="480" w:firstLineChars="200"/>
              <w:rPr>
                <w:color w:val="auto"/>
                <w:sz w:val="24"/>
                <w:szCs w:val="24"/>
                <w:highlight w:val="none"/>
              </w:rPr>
            </w:pPr>
            <w:r>
              <w:rPr>
                <w:rFonts w:hint="eastAsia"/>
                <w:color w:val="auto"/>
                <w:sz w:val="24"/>
                <w:szCs w:val="24"/>
                <w:highlight w:val="none"/>
              </w:rPr>
              <w:t>除国家集采及省际联盟目录的产品按文件要求的付款方式支付外，其他产品</w:t>
            </w:r>
            <w:del w:id="86" w:author="大猫TNT" w:date="2026-02-03T10:47:52Z">
              <w:r>
                <w:rPr>
                  <w:rFonts w:hint="eastAsia"/>
                  <w:color w:val="auto"/>
                  <w:sz w:val="24"/>
                  <w:szCs w:val="24"/>
                  <w:highlight w:val="none"/>
                </w:rPr>
                <w:delText>在具备支付条件之后</w:delText>
              </w:r>
            </w:del>
            <w:ins w:id="87" w:author="大猫TNT" w:date="2026-02-03T10:47:52Z">
              <w:r>
                <w:rPr>
                  <w:rFonts w:hint="eastAsia"/>
                  <w:color w:val="auto"/>
                  <w:sz w:val="24"/>
                  <w:szCs w:val="24"/>
                  <w:highlight w:val="none"/>
                  <w:lang w:eastAsia="zh-CN"/>
                </w:rPr>
                <w:t>按</w:t>
              </w:r>
            </w:ins>
            <w:ins w:id="88" w:author="大猫TNT" w:date="2026-02-03T10:47:53Z">
              <w:r>
                <w:rPr>
                  <w:rFonts w:hint="eastAsia"/>
                  <w:color w:val="auto"/>
                  <w:sz w:val="24"/>
                  <w:szCs w:val="24"/>
                  <w:highlight w:val="none"/>
                  <w:lang w:eastAsia="zh-CN"/>
                </w:rPr>
                <w:t>实际</w:t>
              </w:r>
            </w:ins>
            <w:ins w:id="89" w:author="大猫TNT" w:date="2026-02-03T10:47:54Z">
              <w:r>
                <w:rPr>
                  <w:rFonts w:hint="eastAsia"/>
                  <w:color w:val="auto"/>
                  <w:sz w:val="24"/>
                  <w:szCs w:val="24"/>
                  <w:highlight w:val="none"/>
                  <w:lang w:eastAsia="zh-CN"/>
                </w:rPr>
                <w:t>采购</w:t>
              </w:r>
            </w:ins>
            <w:ins w:id="90" w:author="大猫TNT" w:date="2026-02-03T10:47:55Z">
              <w:r>
                <w:rPr>
                  <w:rFonts w:hint="eastAsia"/>
                  <w:color w:val="auto"/>
                  <w:sz w:val="24"/>
                  <w:szCs w:val="24"/>
                  <w:highlight w:val="none"/>
                  <w:lang w:eastAsia="zh-CN"/>
                </w:rPr>
                <w:t>量</w:t>
              </w:r>
            </w:ins>
            <w:r>
              <w:rPr>
                <w:rFonts w:hint="eastAsia"/>
                <w:color w:val="auto"/>
                <w:sz w:val="24"/>
                <w:szCs w:val="24"/>
                <w:highlight w:val="none"/>
              </w:rPr>
              <w:t>，供应商开具发票给采购人，采购人在收到发票之日起一年内付清货款。</w:t>
            </w:r>
          </w:p>
          <w:p w14:paraId="3AD4561B">
            <w:pPr>
              <w:pStyle w:val="16"/>
              <w:ind w:firstLine="530"/>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在用</w:t>
            </w:r>
            <w:r>
              <w:rPr>
                <w:rFonts w:hint="eastAsia"/>
                <w:color w:val="auto"/>
                <w:sz w:val="24"/>
                <w:szCs w:val="24"/>
                <w:highlight w:val="none"/>
                <w:lang w:eastAsia="zh-CN"/>
              </w:rPr>
              <w:t>耗材</w:t>
            </w:r>
            <w:r>
              <w:rPr>
                <w:rFonts w:hint="eastAsia"/>
                <w:color w:val="auto"/>
                <w:sz w:val="24"/>
                <w:szCs w:val="24"/>
                <w:highlight w:val="none"/>
              </w:rPr>
              <w:t>管理</w:t>
            </w:r>
          </w:p>
          <w:p w14:paraId="51B89214">
            <w:pPr>
              <w:pStyle w:val="16"/>
              <w:ind w:firstLine="530"/>
              <w:rPr>
                <w:rFonts w:hint="eastAsia"/>
                <w:color w:val="auto"/>
                <w:sz w:val="24"/>
                <w:szCs w:val="24"/>
                <w:highlight w:val="none"/>
              </w:rPr>
            </w:pPr>
            <w:r>
              <w:rPr>
                <w:rFonts w:hint="eastAsia"/>
                <w:color w:val="auto"/>
                <w:sz w:val="24"/>
                <w:szCs w:val="24"/>
                <w:highlight w:val="none"/>
              </w:rPr>
              <w:t>（1）在用</w:t>
            </w:r>
            <w:r>
              <w:rPr>
                <w:rFonts w:hint="eastAsia"/>
                <w:color w:val="auto"/>
                <w:sz w:val="24"/>
                <w:szCs w:val="24"/>
                <w:highlight w:val="none"/>
                <w:lang w:eastAsia="zh-CN"/>
              </w:rPr>
              <w:t>耗材</w:t>
            </w:r>
            <w:r>
              <w:rPr>
                <w:rFonts w:hint="eastAsia"/>
                <w:color w:val="auto"/>
                <w:sz w:val="24"/>
                <w:szCs w:val="24"/>
                <w:highlight w:val="none"/>
              </w:rPr>
              <w:t>价格实行动态管理，遴选后入围的</w:t>
            </w:r>
            <w:r>
              <w:rPr>
                <w:rFonts w:hint="eastAsia"/>
                <w:color w:val="auto"/>
                <w:sz w:val="24"/>
                <w:szCs w:val="24"/>
                <w:highlight w:val="none"/>
                <w:lang w:eastAsia="zh-CN"/>
              </w:rPr>
              <w:t>耗材</w:t>
            </w:r>
            <w:r>
              <w:rPr>
                <w:rFonts w:hint="eastAsia"/>
                <w:color w:val="auto"/>
                <w:sz w:val="24"/>
                <w:szCs w:val="24"/>
                <w:highlight w:val="none"/>
              </w:rPr>
              <w:t>价格只代表当前的价格，不代表合同期内的固定价格，因纳入国家集采目录、参与省际联盟、厂家降价等原因价格低于供货价的，按低于新的供货价实行，</w:t>
            </w:r>
            <w:r>
              <w:rPr>
                <w:rFonts w:hint="eastAsia"/>
                <w:color w:val="auto"/>
                <w:sz w:val="24"/>
                <w:szCs w:val="24"/>
                <w:highlight w:val="none"/>
                <w:lang w:eastAsia="zh-CN"/>
              </w:rPr>
              <w:t>耗材</w:t>
            </w:r>
            <w:r>
              <w:rPr>
                <w:rFonts w:hint="eastAsia"/>
                <w:color w:val="auto"/>
                <w:sz w:val="24"/>
                <w:szCs w:val="24"/>
                <w:highlight w:val="none"/>
              </w:rPr>
              <w:t>价格调整时供应商应</w:t>
            </w:r>
            <w:r>
              <w:rPr>
                <w:rFonts w:hint="eastAsia"/>
                <w:color w:val="auto"/>
                <w:sz w:val="24"/>
                <w:szCs w:val="24"/>
                <w:highlight w:val="none"/>
                <w:lang w:eastAsia="zh-CN"/>
              </w:rPr>
              <w:t>第一</w:t>
            </w:r>
            <w:r>
              <w:rPr>
                <w:rFonts w:hint="eastAsia"/>
                <w:color w:val="auto"/>
                <w:sz w:val="24"/>
                <w:szCs w:val="24"/>
                <w:highlight w:val="none"/>
              </w:rPr>
              <w:t>时间主动告知采购人并按新价格执行。</w:t>
            </w:r>
          </w:p>
          <w:p w14:paraId="7995BF17">
            <w:pPr>
              <w:pStyle w:val="16"/>
              <w:numPr>
                <w:ilvl w:val="0"/>
                <w:numId w:val="2"/>
              </w:numPr>
              <w:ind w:firstLine="530"/>
              <w:rPr>
                <w:rFonts w:hint="eastAsia"/>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供应商因国家集采经与厂家沟通后未取得配送权的，需主动放弃配送；</w:t>
            </w:r>
          </w:p>
          <w:p w14:paraId="66453CC1">
            <w:pPr>
              <w:pStyle w:val="16"/>
              <w:numPr>
                <w:ilvl w:val="0"/>
                <w:numId w:val="2"/>
              </w:numPr>
              <w:ind w:firstLine="530"/>
              <w:rPr>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供应商因自身原因放弃产品的供应，我院在入库供应商中重新选择提供性价比优的供应。</w:t>
            </w:r>
          </w:p>
          <w:p w14:paraId="29F3710E">
            <w:pPr>
              <w:pStyle w:val="16"/>
              <w:ind w:firstLine="530"/>
              <w:rPr>
                <w:color w:val="auto"/>
                <w:sz w:val="24"/>
                <w:szCs w:val="24"/>
                <w:highlight w:val="none"/>
              </w:rPr>
            </w:pPr>
            <w:r>
              <w:rPr>
                <w:rFonts w:hint="eastAsia"/>
                <w:color w:val="auto"/>
                <w:sz w:val="24"/>
                <w:szCs w:val="24"/>
                <w:highlight w:val="none"/>
              </w:rPr>
              <w:t>（</w:t>
            </w:r>
            <w:r>
              <w:rPr>
                <w:rFonts w:hint="eastAsia"/>
                <w:color w:val="auto"/>
                <w:sz w:val="24"/>
                <w:szCs w:val="24"/>
                <w:highlight w:val="none"/>
                <w:lang w:eastAsia="zh-CN"/>
              </w:rPr>
              <w:t>4</w:t>
            </w:r>
            <w:r>
              <w:rPr>
                <w:rFonts w:hint="eastAsia"/>
                <w:color w:val="auto"/>
                <w:sz w:val="24"/>
                <w:szCs w:val="24"/>
                <w:highlight w:val="none"/>
              </w:rPr>
              <w:t>）入库供应商需提供公司三证及所供产品的三证、授权书等资质证明。</w:t>
            </w:r>
          </w:p>
          <w:p w14:paraId="59585C0C">
            <w:pPr>
              <w:pStyle w:val="16"/>
              <w:ind w:firstLine="571" w:firstLineChars="238"/>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）若入选产品经</w:t>
            </w:r>
            <w:r>
              <w:rPr>
                <w:rFonts w:hint="eastAsia"/>
                <w:color w:val="auto"/>
                <w:sz w:val="24"/>
                <w:szCs w:val="24"/>
                <w:highlight w:val="none"/>
                <w:lang w:eastAsia="zh-CN"/>
              </w:rPr>
              <w:t>临床</w:t>
            </w:r>
            <w:r>
              <w:rPr>
                <w:rFonts w:hint="eastAsia"/>
                <w:color w:val="auto"/>
                <w:sz w:val="24"/>
                <w:szCs w:val="24"/>
                <w:highlight w:val="none"/>
              </w:rPr>
              <w:t>试用，因不能完全满足</w:t>
            </w:r>
            <w:r>
              <w:rPr>
                <w:rFonts w:hint="eastAsia"/>
                <w:color w:val="auto"/>
                <w:sz w:val="24"/>
                <w:szCs w:val="24"/>
                <w:highlight w:val="none"/>
                <w:lang w:eastAsia="zh-CN"/>
              </w:rPr>
              <w:t>临床</w:t>
            </w:r>
            <w:r>
              <w:rPr>
                <w:rFonts w:hint="eastAsia"/>
                <w:color w:val="auto"/>
                <w:sz w:val="24"/>
                <w:szCs w:val="24"/>
                <w:highlight w:val="none"/>
              </w:rPr>
              <w:t>使用技术要求，经</w:t>
            </w:r>
            <w:r>
              <w:rPr>
                <w:rFonts w:hint="eastAsia"/>
                <w:color w:val="auto"/>
                <w:sz w:val="24"/>
                <w:szCs w:val="24"/>
                <w:highlight w:val="none"/>
                <w:lang w:eastAsia="zh-CN"/>
              </w:rPr>
              <w:t>医学装备</w:t>
            </w:r>
            <w:r>
              <w:rPr>
                <w:rFonts w:hint="eastAsia"/>
                <w:color w:val="auto"/>
                <w:sz w:val="24"/>
                <w:szCs w:val="24"/>
                <w:highlight w:val="none"/>
              </w:rPr>
              <w:t>科组织专家评定形成文字材料报院长办公会讨论通过后，按遴选排名顺序顺延由入围的其他供应商供货。</w:t>
            </w:r>
          </w:p>
          <w:p w14:paraId="2F65AC16">
            <w:pPr>
              <w:pStyle w:val="16"/>
              <w:ind w:firstLine="472" w:firstLineChars="197"/>
              <w:rPr>
                <w:color w:val="auto"/>
                <w:sz w:val="24"/>
                <w:szCs w:val="24"/>
                <w:highlight w:val="none"/>
              </w:rPr>
            </w:pPr>
            <w:r>
              <w:rPr>
                <w:rFonts w:hint="eastAsia"/>
                <w:color w:val="auto"/>
                <w:sz w:val="24"/>
                <w:szCs w:val="24"/>
                <w:highlight w:val="none"/>
              </w:rPr>
              <w:t>5、入围供应商的管理</w:t>
            </w:r>
          </w:p>
          <w:p w14:paraId="55792069">
            <w:pPr>
              <w:pStyle w:val="16"/>
              <w:rPr>
                <w:rFonts w:cs="Arial"/>
                <w:color w:val="auto"/>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B41DD93">
      <w:pPr>
        <w:pStyle w:val="16"/>
        <w:ind w:firstLine="480"/>
        <w:rPr>
          <w:rFonts w:hint="eastAsia"/>
          <w:b/>
          <w:color w:val="auto"/>
          <w:highlight w:val="none"/>
        </w:rPr>
      </w:pPr>
    </w:p>
    <w:p w14:paraId="73754BA6">
      <w:pPr>
        <w:pStyle w:val="16"/>
        <w:ind w:firstLine="0"/>
        <w:rPr>
          <w:rFonts w:hint="eastAsia"/>
          <w:b/>
          <w:color w:val="auto"/>
          <w:highlight w:val="none"/>
        </w:rPr>
      </w:pPr>
    </w:p>
    <w:p w14:paraId="6E7C5B38">
      <w:pPr>
        <w:pStyle w:val="16"/>
        <w:ind w:firstLine="480"/>
        <w:rPr>
          <w:rFonts w:hint="eastAsia"/>
          <w:b/>
          <w:color w:val="auto"/>
          <w:highlight w:val="none"/>
        </w:rPr>
      </w:pPr>
    </w:p>
    <w:p w14:paraId="2AF670D8">
      <w:pPr>
        <w:pStyle w:val="16"/>
        <w:ind w:firstLine="480"/>
        <w:rPr>
          <w:rFonts w:hint="eastAsia" w:cs="宋体" w:asciiTheme="majorEastAsia" w:hAnsiTheme="majorEastAsia" w:eastAsiaTheme="majorEastAsia"/>
          <w:b/>
          <w:bCs/>
          <w:color w:val="auto"/>
          <w:kern w:val="0"/>
          <w:sz w:val="24"/>
          <w:highlight w:val="none"/>
        </w:rPr>
      </w:pPr>
    </w:p>
    <w:p w14:paraId="38097AF2">
      <w:pPr>
        <w:pStyle w:val="16"/>
        <w:ind w:firstLine="480"/>
        <w:rPr>
          <w:rFonts w:hint="eastAsia" w:cs="宋体" w:asciiTheme="majorEastAsia" w:hAnsiTheme="majorEastAsia" w:eastAsiaTheme="majorEastAsia"/>
          <w:b/>
          <w:bCs/>
          <w:color w:val="auto"/>
          <w:kern w:val="0"/>
          <w:sz w:val="24"/>
          <w:highlight w:val="none"/>
        </w:rPr>
      </w:pPr>
    </w:p>
    <w:p w14:paraId="0A73B0D1">
      <w:pPr>
        <w:pStyle w:val="16"/>
        <w:ind w:firstLine="480"/>
        <w:rPr>
          <w:rFonts w:hint="eastAsia" w:cs="宋体" w:asciiTheme="majorEastAsia" w:hAnsiTheme="majorEastAsia" w:eastAsiaTheme="majorEastAsia"/>
          <w:b/>
          <w:bCs/>
          <w:color w:val="auto"/>
          <w:kern w:val="0"/>
          <w:sz w:val="24"/>
          <w:highlight w:val="none"/>
        </w:rPr>
      </w:pPr>
    </w:p>
    <w:p w14:paraId="6FF46AD5">
      <w:pPr>
        <w:pStyle w:val="16"/>
        <w:ind w:firstLine="480"/>
        <w:rPr>
          <w:rFonts w:hint="eastAsia" w:cs="宋体" w:asciiTheme="majorEastAsia" w:hAnsiTheme="majorEastAsia" w:eastAsiaTheme="majorEastAsia"/>
          <w:b/>
          <w:bCs/>
          <w:color w:val="auto"/>
          <w:kern w:val="0"/>
          <w:sz w:val="24"/>
          <w:highlight w:val="none"/>
        </w:rPr>
      </w:pPr>
    </w:p>
    <w:p w14:paraId="06A4F8C8">
      <w:pPr>
        <w:pStyle w:val="16"/>
        <w:ind w:firstLine="480"/>
        <w:rPr>
          <w:rFonts w:hint="eastAsia" w:cs="宋体" w:asciiTheme="majorEastAsia" w:hAnsiTheme="majorEastAsia" w:eastAsiaTheme="majorEastAsia"/>
          <w:b/>
          <w:bCs/>
          <w:color w:val="auto"/>
          <w:kern w:val="0"/>
          <w:sz w:val="24"/>
          <w:highlight w:val="none"/>
        </w:rPr>
      </w:pPr>
    </w:p>
    <w:p w14:paraId="0AE709C1">
      <w:pPr>
        <w:pStyle w:val="16"/>
        <w:ind w:firstLine="480"/>
        <w:rPr>
          <w:rFonts w:hint="eastAsia" w:cs="宋体" w:asciiTheme="majorEastAsia" w:hAnsiTheme="majorEastAsia" w:eastAsiaTheme="majorEastAsia"/>
          <w:b/>
          <w:bCs/>
          <w:color w:val="auto"/>
          <w:kern w:val="0"/>
          <w:sz w:val="24"/>
          <w:highlight w:val="none"/>
        </w:rPr>
      </w:pPr>
    </w:p>
    <w:p w14:paraId="7AFF03A6">
      <w:pPr>
        <w:pStyle w:val="16"/>
        <w:ind w:firstLine="480"/>
        <w:rPr>
          <w:rFonts w:hint="eastAsia" w:cs="宋体" w:asciiTheme="majorEastAsia" w:hAnsiTheme="majorEastAsia" w:eastAsiaTheme="majorEastAsia"/>
          <w:b/>
          <w:bCs/>
          <w:color w:val="auto"/>
          <w:kern w:val="0"/>
          <w:sz w:val="24"/>
          <w:highlight w:val="none"/>
        </w:rPr>
        <w:sectPr>
          <w:pgSz w:w="11906"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578E702E">
      <w:pPr>
        <w:pStyle w:val="16"/>
        <w:ind w:firstLine="0"/>
        <w:rPr>
          <w:del w:id="91" w:author="大猫TNT" w:date="2026-01-29T16:27:49Z"/>
          <w:rFonts w:hint="eastAsia" w:cs="宋体" w:asciiTheme="majorEastAsia" w:hAnsiTheme="majorEastAsia" w:eastAsiaTheme="majorEastAsia"/>
          <w:b/>
          <w:bCs/>
          <w:color w:val="auto"/>
          <w:kern w:val="0"/>
          <w:sz w:val="24"/>
          <w:highlight w:val="none"/>
        </w:rPr>
      </w:pPr>
    </w:p>
    <w:p w14:paraId="276C59E1">
      <w:pPr>
        <w:pStyle w:val="16"/>
        <w:ind w:firstLine="480"/>
        <w:jc w:val="center"/>
        <w:rPr>
          <w:rFonts w:hint="eastAsia" w:cs="宋体" w:asciiTheme="majorEastAsia" w:hAnsiTheme="majorEastAsia" w:eastAsiaTheme="majorEastAsia"/>
          <w:b/>
          <w:bCs/>
          <w:color w:val="auto"/>
          <w:kern w:val="0"/>
          <w:sz w:val="24"/>
          <w:highlight w:val="none"/>
        </w:rPr>
      </w:pPr>
      <w:del w:id="92" w:author="大猫TNT" w:date="2026-01-29T11:12:51Z">
        <w:r>
          <w:rPr>
            <w:rFonts w:hint="eastAsia" w:cs="宋体" w:asciiTheme="majorEastAsia" w:hAnsiTheme="majorEastAsia" w:eastAsiaTheme="majorEastAsia"/>
            <w:b/>
            <w:bCs/>
            <w:color w:val="auto"/>
            <w:kern w:val="0"/>
            <w:sz w:val="24"/>
            <w:highlight w:val="none"/>
            <w:lang w:eastAsia="zh-CN"/>
          </w:rPr>
          <w:delText>第二批</w:delText>
        </w:r>
      </w:del>
      <w:ins w:id="93" w:author="大猫TNT" w:date="2026-01-29T11:12:51Z">
        <w:r>
          <w:rPr>
            <w:rFonts w:hint="eastAsia" w:cs="宋体" w:asciiTheme="majorEastAsia" w:hAnsiTheme="majorEastAsia" w:eastAsiaTheme="majorEastAsia"/>
            <w:b/>
            <w:bCs/>
            <w:color w:val="auto"/>
            <w:kern w:val="0"/>
            <w:sz w:val="24"/>
            <w:highlight w:val="none"/>
            <w:lang w:eastAsia="zh-CN"/>
          </w:rPr>
          <w:t>第三批</w:t>
        </w:r>
      </w:ins>
      <w:r>
        <w:rPr>
          <w:rFonts w:hint="eastAsia" w:cs="宋体" w:asciiTheme="majorEastAsia" w:hAnsiTheme="majorEastAsia" w:eastAsiaTheme="majorEastAsia"/>
          <w:b/>
          <w:bCs/>
          <w:color w:val="auto"/>
          <w:kern w:val="0"/>
          <w:sz w:val="24"/>
          <w:highlight w:val="none"/>
          <w:lang w:eastAsia="zh-CN"/>
        </w:rPr>
        <w:t>耗材</w:t>
      </w:r>
      <w:r>
        <w:rPr>
          <w:rFonts w:hint="eastAsia" w:cs="宋体" w:asciiTheme="majorEastAsia" w:hAnsiTheme="majorEastAsia" w:eastAsiaTheme="majorEastAsia"/>
          <w:b/>
          <w:bCs/>
          <w:color w:val="auto"/>
          <w:kern w:val="0"/>
          <w:sz w:val="24"/>
          <w:highlight w:val="none"/>
        </w:rPr>
        <w:t>目录清单</w:t>
      </w:r>
    </w:p>
    <w:p w14:paraId="3B8087B4">
      <w:pPr>
        <w:pStyle w:val="16"/>
        <w:ind w:firstLine="0"/>
        <w:jc w:val="center"/>
        <w:rPr>
          <w:del w:id="94" w:author="大猫TNT" w:date="2026-01-29T16:28:13Z"/>
          <w:rFonts w:hint="eastAsia" w:cs="宋体" w:asciiTheme="majorEastAsia" w:hAnsiTheme="majorEastAsia" w:eastAsiaTheme="majorEastAsia"/>
          <w:b/>
          <w:bCs/>
          <w:color w:val="auto"/>
          <w:kern w:val="0"/>
          <w:sz w:val="24"/>
          <w:highlight w:val="none"/>
          <w:lang w:val="en-US" w:eastAsia="zh-CN"/>
        </w:rPr>
      </w:pPr>
      <w:r>
        <w:rPr>
          <w:rFonts w:hint="eastAsia" w:cs="宋体" w:asciiTheme="majorEastAsia" w:hAnsiTheme="majorEastAsia" w:eastAsiaTheme="majorEastAsia"/>
          <w:b/>
          <w:bCs/>
          <w:color w:val="auto"/>
          <w:kern w:val="0"/>
          <w:sz w:val="24"/>
          <w:highlight w:val="none"/>
          <w:lang w:eastAsia="zh-CN"/>
        </w:rPr>
        <w:t>标段</w:t>
      </w:r>
      <w:r>
        <w:rPr>
          <w:rFonts w:hint="eastAsia" w:cs="宋体" w:asciiTheme="majorEastAsia" w:hAnsiTheme="majorEastAsia" w:eastAsiaTheme="majorEastAsia"/>
          <w:b/>
          <w:bCs/>
          <w:color w:val="auto"/>
          <w:kern w:val="0"/>
          <w:sz w:val="24"/>
          <w:highlight w:val="none"/>
          <w:lang w:val="en-US" w:eastAsia="zh-CN"/>
        </w:rPr>
        <w:t>1</w:t>
      </w:r>
    </w:p>
    <w:tbl>
      <w:tblPr>
        <w:tblStyle w:val="18"/>
        <w:tblW w:w="15148"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89"/>
        <w:gridCol w:w="2396"/>
        <w:gridCol w:w="2026"/>
        <w:gridCol w:w="1185"/>
        <w:gridCol w:w="1185"/>
        <w:gridCol w:w="1170"/>
        <w:gridCol w:w="1626"/>
        <w:gridCol w:w="4771"/>
      </w:tblGrid>
      <w:tr w14:paraId="6C100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del w:id="95" w:author="大猫TNT" w:date="2026-01-29T11:26:48Z"/>
        </w:trPr>
        <w:tc>
          <w:tcPr>
            <w:tcW w:w="789" w:type="dxa"/>
            <w:tcBorders>
              <w:tl2br w:val="nil"/>
              <w:tr2bl w:val="nil"/>
            </w:tcBorders>
            <w:shd w:val="clear" w:color="auto" w:fill="auto"/>
            <w:noWrap/>
            <w:vAlign w:val="center"/>
          </w:tcPr>
          <w:p w14:paraId="18B6D388">
            <w:pPr>
              <w:pStyle w:val="16"/>
              <w:keepNext w:val="0"/>
              <w:keepLines w:val="0"/>
              <w:widowControl/>
              <w:suppressLineNumbers w:val="0"/>
              <w:jc w:val="center"/>
              <w:textAlignment w:val="center"/>
              <w:rPr>
                <w:del w:id="97" w:author="大猫TNT" w:date="2026-01-29T11:26:48Z"/>
                <w:rFonts w:ascii="黑体" w:hAnsi="宋体" w:eastAsia="黑体" w:cs="黑体"/>
                <w:b/>
                <w:bCs/>
                <w:i w:val="0"/>
                <w:iCs w:val="0"/>
                <w:color w:val="auto"/>
                <w:sz w:val="22"/>
                <w:szCs w:val="22"/>
                <w:u w:val="none"/>
              </w:rPr>
              <w:pPrChange w:id="96" w:author="大猫TNT" w:date="2026-01-29T16:28:13Z">
                <w:pPr>
                  <w:keepNext w:val="0"/>
                  <w:keepLines w:val="0"/>
                  <w:widowControl/>
                  <w:suppressLineNumbers w:val="0"/>
                  <w:jc w:val="center"/>
                  <w:textAlignment w:val="center"/>
                </w:pPr>
              </w:pPrChange>
            </w:pPr>
            <w:del w:id="98" w:author="大猫TNT" w:date="2026-01-29T11:26:48Z">
              <w:r>
                <w:rPr>
                  <w:rFonts w:hint="eastAsia" w:ascii="黑体" w:hAnsi="宋体" w:eastAsia="黑体" w:cs="黑体"/>
                  <w:b/>
                  <w:bCs/>
                  <w:i w:val="0"/>
                  <w:iCs w:val="0"/>
                  <w:color w:val="auto"/>
                  <w:kern w:val="0"/>
                  <w:sz w:val="22"/>
                  <w:szCs w:val="22"/>
                  <w:u w:val="none"/>
                  <w:lang w:val="en-US" w:eastAsia="zh-CN" w:bidi="ar"/>
                </w:rPr>
                <w:delText xml:space="preserve"> 序号  </w:delText>
              </w:r>
            </w:del>
          </w:p>
        </w:tc>
        <w:tc>
          <w:tcPr>
            <w:tcW w:w="2395" w:type="dxa"/>
            <w:tcBorders>
              <w:tl2br w:val="nil"/>
              <w:tr2bl w:val="nil"/>
            </w:tcBorders>
            <w:shd w:val="clear" w:color="auto" w:fill="auto"/>
            <w:vAlign w:val="center"/>
          </w:tcPr>
          <w:p w14:paraId="413C633E">
            <w:pPr>
              <w:pStyle w:val="16"/>
              <w:keepNext w:val="0"/>
              <w:keepLines w:val="0"/>
              <w:widowControl/>
              <w:suppressLineNumbers w:val="0"/>
              <w:jc w:val="center"/>
              <w:textAlignment w:val="center"/>
              <w:rPr>
                <w:del w:id="100" w:author="大猫TNT" w:date="2026-01-29T11:26:48Z"/>
                <w:rFonts w:hint="eastAsia" w:ascii="黑体" w:hAnsi="宋体" w:eastAsia="黑体" w:cs="黑体"/>
                <w:b/>
                <w:bCs/>
                <w:i w:val="0"/>
                <w:iCs w:val="0"/>
                <w:color w:val="auto"/>
                <w:sz w:val="22"/>
                <w:szCs w:val="22"/>
                <w:u w:val="none"/>
              </w:rPr>
              <w:pPrChange w:id="99" w:author="大猫TNT" w:date="2026-01-29T16:28:13Z">
                <w:pPr>
                  <w:keepNext w:val="0"/>
                  <w:keepLines w:val="0"/>
                  <w:widowControl/>
                  <w:suppressLineNumbers w:val="0"/>
                  <w:jc w:val="center"/>
                  <w:textAlignment w:val="center"/>
                </w:pPr>
              </w:pPrChange>
            </w:pPr>
            <w:del w:id="101" w:author="大猫TNT" w:date="2026-01-29T11:26:48Z">
              <w:r>
                <w:rPr>
                  <w:rFonts w:hint="eastAsia" w:ascii="黑体" w:hAnsi="宋体" w:eastAsia="黑体" w:cs="黑体"/>
                  <w:b/>
                  <w:bCs/>
                  <w:i w:val="0"/>
                  <w:iCs w:val="0"/>
                  <w:color w:val="auto"/>
                  <w:kern w:val="0"/>
                  <w:sz w:val="22"/>
                  <w:szCs w:val="22"/>
                  <w:u w:val="none"/>
                  <w:lang w:val="en-US" w:eastAsia="zh-CN" w:bidi="ar"/>
                </w:rPr>
                <w:delText>耗材名称</w:delText>
              </w:r>
            </w:del>
          </w:p>
        </w:tc>
        <w:tc>
          <w:tcPr>
            <w:tcW w:w="2025" w:type="dxa"/>
            <w:tcBorders>
              <w:tl2br w:val="nil"/>
              <w:tr2bl w:val="nil"/>
            </w:tcBorders>
            <w:shd w:val="clear" w:color="auto" w:fill="auto"/>
            <w:vAlign w:val="center"/>
          </w:tcPr>
          <w:p w14:paraId="3ABD2B8C">
            <w:pPr>
              <w:pStyle w:val="16"/>
              <w:keepNext w:val="0"/>
              <w:keepLines w:val="0"/>
              <w:widowControl/>
              <w:suppressLineNumbers w:val="0"/>
              <w:jc w:val="center"/>
              <w:textAlignment w:val="center"/>
              <w:rPr>
                <w:del w:id="103" w:author="大猫TNT" w:date="2026-01-29T11:26:48Z"/>
                <w:rFonts w:hint="eastAsia" w:ascii="黑体" w:hAnsi="宋体" w:eastAsia="黑体" w:cs="黑体"/>
                <w:b/>
                <w:bCs/>
                <w:i w:val="0"/>
                <w:iCs w:val="0"/>
                <w:color w:val="auto"/>
                <w:sz w:val="22"/>
                <w:szCs w:val="22"/>
                <w:u w:val="none"/>
              </w:rPr>
              <w:pPrChange w:id="102" w:author="大猫TNT" w:date="2026-01-29T16:28:13Z">
                <w:pPr>
                  <w:keepNext w:val="0"/>
                  <w:keepLines w:val="0"/>
                  <w:widowControl/>
                  <w:suppressLineNumbers w:val="0"/>
                  <w:jc w:val="center"/>
                  <w:textAlignment w:val="center"/>
                </w:pPr>
              </w:pPrChange>
            </w:pPr>
            <w:del w:id="104" w:author="大猫TNT" w:date="2026-01-29T11:26:48Z">
              <w:r>
                <w:rPr>
                  <w:rFonts w:hint="eastAsia" w:ascii="黑体" w:hAnsi="宋体" w:eastAsia="黑体" w:cs="黑体"/>
                  <w:b/>
                  <w:bCs/>
                  <w:i w:val="0"/>
                  <w:iCs w:val="0"/>
                  <w:color w:val="auto"/>
                  <w:kern w:val="0"/>
                  <w:sz w:val="22"/>
                  <w:szCs w:val="22"/>
                  <w:u w:val="none"/>
                  <w:lang w:val="en-US" w:eastAsia="zh-CN" w:bidi="ar"/>
                </w:rPr>
                <w:delText>采购规格/型号</w:delText>
              </w:r>
            </w:del>
          </w:p>
        </w:tc>
        <w:tc>
          <w:tcPr>
            <w:tcW w:w="1185" w:type="dxa"/>
            <w:tcBorders>
              <w:tl2br w:val="nil"/>
              <w:tr2bl w:val="nil"/>
            </w:tcBorders>
            <w:shd w:val="clear" w:color="auto" w:fill="auto"/>
            <w:vAlign w:val="center"/>
          </w:tcPr>
          <w:p w14:paraId="14E48D57">
            <w:pPr>
              <w:pStyle w:val="16"/>
              <w:keepNext w:val="0"/>
              <w:keepLines w:val="0"/>
              <w:widowControl/>
              <w:suppressLineNumbers w:val="0"/>
              <w:jc w:val="center"/>
              <w:textAlignment w:val="center"/>
              <w:rPr>
                <w:del w:id="106" w:author="大猫TNT" w:date="2026-01-29T11:26:48Z"/>
                <w:rFonts w:hint="eastAsia" w:ascii="黑体" w:hAnsi="宋体" w:eastAsia="黑体" w:cs="黑体"/>
                <w:b/>
                <w:bCs/>
                <w:i w:val="0"/>
                <w:iCs w:val="0"/>
                <w:color w:val="auto"/>
                <w:sz w:val="22"/>
                <w:szCs w:val="22"/>
                <w:u w:val="none"/>
              </w:rPr>
              <w:pPrChange w:id="105" w:author="大猫TNT" w:date="2026-01-29T16:28:13Z">
                <w:pPr>
                  <w:keepNext w:val="0"/>
                  <w:keepLines w:val="0"/>
                  <w:widowControl/>
                  <w:suppressLineNumbers w:val="0"/>
                  <w:jc w:val="center"/>
                  <w:textAlignment w:val="center"/>
                </w:pPr>
              </w:pPrChange>
            </w:pPr>
            <w:del w:id="107" w:author="大猫TNT" w:date="2026-01-29T11:26:48Z">
              <w:r>
                <w:rPr>
                  <w:rFonts w:hint="eastAsia" w:ascii="黑体" w:hAnsi="宋体" w:eastAsia="黑体" w:cs="黑体"/>
                  <w:b/>
                  <w:bCs/>
                  <w:i w:val="0"/>
                  <w:iCs w:val="0"/>
                  <w:color w:val="auto"/>
                  <w:kern w:val="0"/>
                  <w:sz w:val="22"/>
                  <w:szCs w:val="22"/>
                  <w:u w:val="none"/>
                  <w:lang w:val="en-US" w:eastAsia="zh-CN" w:bidi="ar"/>
                </w:rPr>
                <w:delText>单位</w:delText>
              </w:r>
            </w:del>
          </w:p>
        </w:tc>
        <w:tc>
          <w:tcPr>
            <w:tcW w:w="1185" w:type="dxa"/>
            <w:tcBorders>
              <w:tl2br w:val="nil"/>
              <w:tr2bl w:val="nil"/>
            </w:tcBorders>
            <w:shd w:val="clear" w:color="auto" w:fill="auto"/>
            <w:vAlign w:val="center"/>
          </w:tcPr>
          <w:p w14:paraId="5D2E7802">
            <w:pPr>
              <w:pStyle w:val="16"/>
              <w:keepNext w:val="0"/>
              <w:keepLines w:val="0"/>
              <w:widowControl/>
              <w:suppressLineNumbers w:val="0"/>
              <w:jc w:val="center"/>
              <w:textAlignment w:val="center"/>
              <w:rPr>
                <w:del w:id="109" w:author="大猫TNT" w:date="2026-01-29T11:26:48Z"/>
                <w:rFonts w:hint="eastAsia" w:ascii="黑体" w:hAnsi="宋体" w:eastAsia="黑体" w:cs="黑体"/>
                <w:b/>
                <w:bCs/>
                <w:i w:val="0"/>
                <w:iCs w:val="0"/>
                <w:color w:val="auto"/>
                <w:sz w:val="22"/>
                <w:szCs w:val="22"/>
                <w:u w:val="none"/>
              </w:rPr>
              <w:pPrChange w:id="108" w:author="大猫TNT" w:date="2026-01-29T16:28:13Z">
                <w:pPr>
                  <w:keepNext w:val="0"/>
                  <w:keepLines w:val="0"/>
                  <w:widowControl/>
                  <w:suppressLineNumbers w:val="0"/>
                  <w:jc w:val="center"/>
                  <w:textAlignment w:val="center"/>
                </w:pPr>
              </w:pPrChange>
            </w:pPr>
            <w:del w:id="110" w:author="大猫TNT" w:date="2026-01-29T11:26:48Z">
              <w:r>
                <w:rPr>
                  <w:rFonts w:hint="eastAsia" w:ascii="黑体" w:hAnsi="宋体" w:eastAsia="黑体" w:cs="黑体"/>
                  <w:b/>
                  <w:bCs/>
                  <w:i w:val="0"/>
                  <w:iCs w:val="0"/>
                  <w:color w:val="auto"/>
                  <w:kern w:val="0"/>
                  <w:sz w:val="22"/>
                  <w:szCs w:val="22"/>
                  <w:u w:val="none"/>
                  <w:lang w:val="en-US" w:eastAsia="zh-CN" w:bidi="ar"/>
                </w:rPr>
                <w:delText>预估年采购量</w:delText>
              </w:r>
            </w:del>
          </w:p>
        </w:tc>
        <w:tc>
          <w:tcPr>
            <w:tcW w:w="1170" w:type="dxa"/>
            <w:tcBorders>
              <w:tl2br w:val="nil"/>
              <w:tr2bl w:val="nil"/>
            </w:tcBorders>
            <w:shd w:val="clear" w:color="auto" w:fill="auto"/>
            <w:vAlign w:val="center"/>
          </w:tcPr>
          <w:p w14:paraId="73C6BFF4">
            <w:pPr>
              <w:pStyle w:val="16"/>
              <w:keepNext w:val="0"/>
              <w:keepLines w:val="0"/>
              <w:widowControl/>
              <w:suppressLineNumbers w:val="0"/>
              <w:jc w:val="center"/>
              <w:textAlignment w:val="center"/>
              <w:rPr>
                <w:del w:id="112" w:author="大猫TNT" w:date="2026-01-29T11:26:48Z"/>
                <w:rFonts w:hint="eastAsia" w:ascii="黑体" w:hAnsi="宋体" w:eastAsia="黑体" w:cs="黑体"/>
                <w:b/>
                <w:bCs/>
                <w:i w:val="0"/>
                <w:iCs w:val="0"/>
                <w:color w:val="auto"/>
                <w:kern w:val="0"/>
                <w:sz w:val="22"/>
                <w:szCs w:val="22"/>
                <w:u w:val="none"/>
                <w:lang w:bidi="ar"/>
              </w:rPr>
              <w:pPrChange w:id="111" w:author="大猫TNT" w:date="2026-01-29T16:28:13Z">
                <w:pPr>
                  <w:keepNext w:val="0"/>
                  <w:keepLines w:val="0"/>
                  <w:widowControl/>
                  <w:suppressLineNumbers w:val="0"/>
                  <w:jc w:val="center"/>
                  <w:textAlignment w:val="center"/>
                </w:pPr>
              </w:pPrChange>
            </w:pPr>
            <w:del w:id="113" w:author="大猫TNT" w:date="2026-01-29T11:26:48Z">
              <w:r>
                <w:rPr>
                  <w:rFonts w:hint="eastAsia" w:ascii="黑体" w:hAnsi="宋体" w:eastAsia="黑体" w:cs="黑体"/>
                  <w:b/>
                  <w:bCs/>
                  <w:i w:val="0"/>
                  <w:iCs w:val="0"/>
                  <w:color w:val="auto"/>
                  <w:kern w:val="0"/>
                  <w:sz w:val="22"/>
                  <w:szCs w:val="22"/>
                  <w:u w:val="none"/>
                  <w:lang w:val="en-US" w:eastAsia="zh-CN" w:bidi="ar"/>
                </w:rPr>
                <w:delText>控制价（元）</w:delText>
              </w:r>
            </w:del>
          </w:p>
        </w:tc>
        <w:tc>
          <w:tcPr>
            <w:tcW w:w="1625" w:type="dxa"/>
            <w:tcBorders>
              <w:tl2br w:val="nil"/>
              <w:tr2bl w:val="nil"/>
            </w:tcBorders>
            <w:shd w:val="clear" w:color="auto" w:fill="auto"/>
            <w:vAlign w:val="center"/>
          </w:tcPr>
          <w:p w14:paraId="4B212A11">
            <w:pPr>
              <w:pStyle w:val="16"/>
              <w:keepNext w:val="0"/>
              <w:keepLines w:val="0"/>
              <w:widowControl/>
              <w:suppressLineNumbers w:val="0"/>
              <w:jc w:val="center"/>
              <w:textAlignment w:val="center"/>
              <w:rPr>
                <w:del w:id="115" w:author="大猫TNT" w:date="2026-01-29T11:26:48Z"/>
                <w:rFonts w:hint="eastAsia" w:ascii="黑体" w:hAnsi="宋体" w:eastAsia="黑体" w:cs="黑体"/>
                <w:b/>
                <w:bCs/>
                <w:i w:val="0"/>
                <w:iCs w:val="0"/>
                <w:color w:val="auto"/>
                <w:kern w:val="0"/>
                <w:sz w:val="22"/>
                <w:szCs w:val="22"/>
                <w:u w:val="none"/>
                <w:lang w:bidi="ar"/>
              </w:rPr>
              <w:pPrChange w:id="114" w:author="大猫TNT" w:date="2026-01-29T16:28:13Z">
                <w:pPr>
                  <w:keepNext w:val="0"/>
                  <w:keepLines w:val="0"/>
                  <w:widowControl/>
                  <w:suppressLineNumbers w:val="0"/>
                  <w:jc w:val="center"/>
                  <w:textAlignment w:val="center"/>
                </w:pPr>
              </w:pPrChange>
            </w:pPr>
            <w:del w:id="116" w:author="大猫TNT" w:date="2026-01-29T11:26:48Z">
              <w:r>
                <w:rPr>
                  <w:rFonts w:hint="eastAsia" w:ascii="黑体" w:hAnsi="宋体" w:eastAsia="黑体" w:cs="黑体"/>
                  <w:b/>
                  <w:bCs/>
                  <w:i w:val="0"/>
                  <w:iCs w:val="0"/>
                  <w:color w:val="auto"/>
                  <w:kern w:val="0"/>
                  <w:sz w:val="22"/>
                  <w:szCs w:val="22"/>
                  <w:u w:val="none"/>
                  <w:lang w:val="en-US" w:eastAsia="zh-CN" w:bidi="ar"/>
                </w:rPr>
                <w:delText>预估总金额（元）</w:delText>
              </w:r>
            </w:del>
          </w:p>
        </w:tc>
        <w:tc>
          <w:tcPr>
            <w:tcW w:w="4769" w:type="dxa"/>
            <w:tcBorders>
              <w:tl2br w:val="nil"/>
              <w:tr2bl w:val="nil"/>
            </w:tcBorders>
            <w:shd w:val="clear" w:color="auto" w:fill="auto"/>
            <w:vAlign w:val="center"/>
          </w:tcPr>
          <w:p w14:paraId="29004C0F">
            <w:pPr>
              <w:pStyle w:val="16"/>
              <w:keepNext w:val="0"/>
              <w:keepLines w:val="0"/>
              <w:widowControl/>
              <w:suppressLineNumbers w:val="0"/>
              <w:jc w:val="center"/>
              <w:textAlignment w:val="center"/>
              <w:rPr>
                <w:del w:id="118" w:author="大猫TNT" w:date="2026-01-29T11:26:48Z"/>
                <w:rFonts w:hint="eastAsia" w:ascii="黑体" w:hAnsi="宋体" w:eastAsia="黑体" w:cs="黑体"/>
                <w:b/>
                <w:bCs/>
                <w:i w:val="0"/>
                <w:iCs w:val="0"/>
                <w:color w:val="auto"/>
                <w:kern w:val="0"/>
                <w:sz w:val="22"/>
                <w:szCs w:val="22"/>
                <w:u w:val="none"/>
                <w:lang w:bidi="ar"/>
              </w:rPr>
              <w:pPrChange w:id="117" w:author="大猫TNT" w:date="2026-01-29T16:28:13Z">
                <w:pPr>
                  <w:keepNext w:val="0"/>
                  <w:keepLines w:val="0"/>
                  <w:widowControl/>
                  <w:suppressLineNumbers w:val="0"/>
                  <w:jc w:val="center"/>
                  <w:textAlignment w:val="center"/>
                </w:pPr>
              </w:pPrChange>
            </w:pPr>
            <w:del w:id="119" w:author="大猫TNT" w:date="2026-01-29T11:26:48Z">
              <w:r>
                <w:rPr>
                  <w:rFonts w:hint="eastAsia" w:ascii="黑体" w:hAnsi="宋体" w:eastAsia="黑体" w:cs="黑体"/>
                  <w:b/>
                  <w:bCs/>
                  <w:i w:val="0"/>
                  <w:iCs w:val="0"/>
                  <w:color w:val="auto"/>
                  <w:kern w:val="0"/>
                  <w:sz w:val="22"/>
                  <w:szCs w:val="22"/>
                  <w:u w:val="none"/>
                  <w:lang w:val="en-US" w:eastAsia="zh-CN" w:bidi="ar"/>
                </w:rPr>
                <w:delText>采购要求</w:delText>
              </w:r>
            </w:del>
          </w:p>
        </w:tc>
      </w:tr>
      <w:tr w14:paraId="2074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0" w:hRule="atLeast"/>
          <w:del w:id="120" w:author="大猫TNT" w:date="2026-01-29T11:26:48Z"/>
        </w:trPr>
        <w:tc>
          <w:tcPr>
            <w:tcW w:w="789" w:type="dxa"/>
            <w:tcBorders>
              <w:tl2br w:val="nil"/>
              <w:tr2bl w:val="nil"/>
            </w:tcBorders>
            <w:shd w:val="clear" w:color="auto" w:fill="auto"/>
            <w:noWrap/>
            <w:vAlign w:val="center"/>
          </w:tcPr>
          <w:p w14:paraId="7CE3232B">
            <w:pPr>
              <w:pStyle w:val="16"/>
              <w:keepNext w:val="0"/>
              <w:keepLines w:val="0"/>
              <w:widowControl/>
              <w:suppressLineNumbers w:val="0"/>
              <w:jc w:val="center"/>
              <w:textAlignment w:val="center"/>
              <w:rPr>
                <w:del w:id="122" w:author="大猫TNT" w:date="2026-01-29T11:26:48Z"/>
                <w:rFonts w:ascii="仿宋_GB2312" w:hAnsi="宋体" w:eastAsia="仿宋_GB2312" w:cs="仿宋_GB2312"/>
                <w:i w:val="0"/>
                <w:iCs w:val="0"/>
                <w:color w:val="auto"/>
                <w:sz w:val="20"/>
                <w:szCs w:val="20"/>
                <w:u w:val="none"/>
              </w:rPr>
              <w:pPrChange w:id="121" w:author="大猫TNT" w:date="2026-01-29T16:28:13Z">
                <w:pPr>
                  <w:keepNext w:val="0"/>
                  <w:keepLines w:val="0"/>
                  <w:widowControl/>
                  <w:suppressLineNumbers w:val="0"/>
                  <w:jc w:val="center"/>
                  <w:textAlignment w:val="center"/>
                </w:pPr>
              </w:pPrChange>
            </w:pPr>
            <w:del w:id="123" w:author="大猫TNT" w:date="2026-01-29T11:26:48Z">
              <w:r>
                <w:rPr>
                  <w:rFonts w:hint="eastAsia" w:ascii="仿宋_GB2312" w:hAnsi="宋体" w:eastAsia="仿宋_GB2312" w:cs="仿宋_GB2312"/>
                  <w:i w:val="0"/>
                  <w:iCs w:val="0"/>
                  <w:color w:val="auto"/>
                  <w:kern w:val="0"/>
                  <w:sz w:val="20"/>
                  <w:szCs w:val="20"/>
                  <w:u w:val="none"/>
                  <w:lang w:val="en-US" w:eastAsia="zh-CN" w:bidi="ar"/>
                </w:rPr>
                <w:delText>1</w:delText>
              </w:r>
            </w:del>
          </w:p>
        </w:tc>
        <w:tc>
          <w:tcPr>
            <w:tcW w:w="2395" w:type="dxa"/>
            <w:tcBorders>
              <w:tl2br w:val="nil"/>
              <w:tr2bl w:val="nil"/>
            </w:tcBorders>
            <w:shd w:val="clear" w:color="auto" w:fill="auto"/>
            <w:vAlign w:val="center"/>
          </w:tcPr>
          <w:p w14:paraId="61C6B61D">
            <w:pPr>
              <w:pStyle w:val="16"/>
              <w:keepNext w:val="0"/>
              <w:keepLines w:val="0"/>
              <w:widowControl/>
              <w:suppressLineNumbers w:val="0"/>
              <w:jc w:val="center"/>
              <w:textAlignment w:val="center"/>
              <w:rPr>
                <w:del w:id="125" w:author="大猫TNT" w:date="2026-01-29T11:26:48Z"/>
                <w:rFonts w:hint="eastAsia" w:ascii="宋体" w:hAnsi="宋体" w:eastAsia="宋体" w:cs="宋体"/>
                <w:i w:val="0"/>
                <w:iCs w:val="0"/>
                <w:color w:val="auto"/>
                <w:sz w:val="20"/>
                <w:szCs w:val="20"/>
                <w:u w:val="none"/>
              </w:rPr>
              <w:pPrChange w:id="124" w:author="大猫TNT" w:date="2026-01-29T16:28:13Z">
                <w:pPr>
                  <w:keepNext w:val="0"/>
                  <w:keepLines w:val="0"/>
                  <w:widowControl/>
                  <w:suppressLineNumbers w:val="0"/>
                  <w:jc w:val="center"/>
                  <w:textAlignment w:val="center"/>
                </w:pPr>
              </w:pPrChange>
            </w:pPr>
            <w:del w:id="126" w:author="大猫TNT" w:date="2026-01-29T11:26:48Z">
              <w:r>
                <w:rPr>
                  <w:rFonts w:hint="eastAsia" w:ascii="宋体" w:hAnsi="宋体" w:eastAsia="宋体" w:cs="宋体"/>
                  <w:i w:val="0"/>
                  <w:iCs w:val="0"/>
                  <w:color w:val="auto"/>
                  <w:kern w:val="0"/>
                  <w:sz w:val="20"/>
                  <w:szCs w:val="20"/>
                  <w:u w:val="none"/>
                  <w:lang w:val="en-US" w:eastAsia="zh-CN" w:bidi="ar"/>
                </w:rPr>
                <w:delText>一次性使用套管穿刺针</w:delText>
              </w:r>
            </w:del>
          </w:p>
        </w:tc>
        <w:tc>
          <w:tcPr>
            <w:tcW w:w="2025" w:type="dxa"/>
            <w:tcBorders>
              <w:tl2br w:val="nil"/>
              <w:tr2bl w:val="nil"/>
            </w:tcBorders>
            <w:shd w:val="clear" w:color="auto" w:fill="auto"/>
            <w:vAlign w:val="center"/>
          </w:tcPr>
          <w:p w14:paraId="332CCFC5">
            <w:pPr>
              <w:pStyle w:val="16"/>
              <w:keepNext w:val="0"/>
              <w:keepLines w:val="0"/>
              <w:widowControl/>
              <w:suppressLineNumbers w:val="0"/>
              <w:jc w:val="center"/>
              <w:textAlignment w:val="center"/>
              <w:rPr>
                <w:del w:id="128" w:author="大猫TNT" w:date="2026-01-29T11:26:48Z"/>
                <w:rFonts w:hint="eastAsia" w:ascii="宋体" w:hAnsi="宋体" w:eastAsia="宋体" w:cs="宋体"/>
                <w:i w:val="0"/>
                <w:iCs w:val="0"/>
                <w:color w:val="auto"/>
                <w:sz w:val="20"/>
                <w:szCs w:val="20"/>
                <w:u w:val="none"/>
              </w:rPr>
              <w:pPrChange w:id="127" w:author="大猫TNT" w:date="2026-01-29T16:28:13Z">
                <w:pPr>
                  <w:keepNext w:val="0"/>
                  <w:keepLines w:val="0"/>
                  <w:widowControl/>
                  <w:suppressLineNumbers w:val="0"/>
                  <w:jc w:val="center"/>
                  <w:textAlignment w:val="center"/>
                </w:pPr>
              </w:pPrChange>
            </w:pPr>
            <w:del w:id="129" w:author="大猫TNT" w:date="2026-01-29T11:26:48Z">
              <w:r>
                <w:rPr>
                  <w:rFonts w:hint="eastAsia" w:ascii="宋体" w:hAnsi="宋体" w:eastAsia="宋体" w:cs="宋体"/>
                  <w:i w:val="0"/>
                  <w:iCs w:val="0"/>
                  <w:color w:val="auto"/>
                  <w:kern w:val="0"/>
                  <w:sz w:val="20"/>
                  <w:szCs w:val="20"/>
                  <w:u w:val="none"/>
                  <w:lang w:val="en-US" w:eastAsia="zh-CN" w:bidi="ar"/>
                </w:rPr>
                <w:delText>标准装C551010-2</w:delText>
              </w:r>
            </w:del>
          </w:p>
        </w:tc>
        <w:tc>
          <w:tcPr>
            <w:tcW w:w="1185" w:type="dxa"/>
            <w:tcBorders>
              <w:tl2br w:val="nil"/>
              <w:tr2bl w:val="nil"/>
            </w:tcBorders>
            <w:shd w:val="clear" w:color="auto" w:fill="auto"/>
            <w:vAlign w:val="center"/>
          </w:tcPr>
          <w:p w14:paraId="18664291">
            <w:pPr>
              <w:pStyle w:val="16"/>
              <w:keepNext w:val="0"/>
              <w:keepLines w:val="0"/>
              <w:widowControl/>
              <w:suppressLineNumbers w:val="0"/>
              <w:jc w:val="center"/>
              <w:textAlignment w:val="center"/>
              <w:rPr>
                <w:del w:id="131" w:author="大猫TNT" w:date="2026-01-29T11:26:48Z"/>
                <w:rFonts w:hint="eastAsia" w:ascii="宋体" w:hAnsi="宋体" w:eastAsia="宋体" w:cs="宋体"/>
                <w:i w:val="0"/>
                <w:iCs w:val="0"/>
                <w:color w:val="auto"/>
                <w:sz w:val="20"/>
                <w:szCs w:val="20"/>
                <w:u w:val="none"/>
              </w:rPr>
              <w:pPrChange w:id="130" w:author="大猫TNT" w:date="2026-01-29T16:28:13Z">
                <w:pPr>
                  <w:keepNext w:val="0"/>
                  <w:keepLines w:val="0"/>
                  <w:widowControl/>
                  <w:suppressLineNumbers w:val="0"/>
                  <w:jc w:val="center"/>
                  <w:textAlignment w:val="center"/>
                </w:pPr>
              </w:pPrChange>
            </w:pPr>
            <w:del w:id="132" w:author="大猫TNT" w:date="2026-01-29T11:26:48Z">
              <w:r>
                <w:rPr>
                  <w:rFonts w:hint="eastAsia" w:ascii="宋体" w:hAnsi="宋体" w:eastAsia="宋体" w:cs="宋体"/>
                  <w:i w:val="0"/>
                  <w:iCs w:val="0"/>
                  <w:color w:val="auto"/>
                  <w:kern w:val="0"/>
                  <w:sz w:val="20"/>
                  <w:szCs w:val="20"/>
                  <w:u w:val="none"/>
                  <w:lang w:val="en-US" w:eastAsia="zh-CN" w:bidi="ar"/>
                </w:rPr>
                <w:delText>套</w:delText>
              </w:r>
            </w:del>
          </w:p>
        </w:tc>
        <w:tc>
          <w:tcPr>
            <w:tcW w:w="1185" w:type="dxa"/>
            <w:tcBorders>
              <w:tl2br w:val="nil"/>
              <w:tr2bl w:val="nil"/>
            </w:tcBorders>
            <w:shd w:val="clear" w:color="auto" w:fill="auto"/>
            <w:vAlign w:val="center"/>
          </w:tcPr>
          <w:p w14:paraId="010244D9">
            <w:pPr>
              <w:pStyle w:val="16"/>
              <w:keepNext w:val="0"/>
              <w:keepLines w:val="0"/>
              <w:widowControl/>
              <w:suppressLineNumbers w:val="0"/>
              <w:jc w:val="center"/>
              <w:textAlignment w:val="center"/>
              <w:rPr>
                <w:del w:id="134" w:author="大猫TNT" w:date="2026-01-29T11:26:48Z"/>
                <w:rFonts w:hint="eastAsia" w:ascii="宋体" w:hAnsi="宋体" w:eastAsia="宋体" w:cs="宋体"/>
                <w:i w:val="0"/>
                <w:iCs w:val="0"/>
                <w:color w:val="auto"/>
                <w:sz w:val="20"/>
                <w:szCs w:val="20"/>
                <w:u w:val="none"/>
              </w:rPr>
              <w:pPrChange w:id="133" w:author="大猫TNT" w:date="2026-01-29T16:28:13Z">
                <w:pPr>
                  <w:keepNext w:val="0"/>
                  <w:keepLines w:val="0"/>
                  <w:widowControl/>
                  <w:suppressLineNumbers w:val="0"/>
                  <w:jc w:val="center"/>
                  <w:textAlignment w:val="center"/>
                </w:pPr>
              </w:pPrChange>
            </w:pPr>
            <w:del w:id="135" w:author="大猫TNT" w:date="2026-01-29T11:26:48Z">
              <w:r>
                <w:rPr>
                  <w:rFonts w:hint="eastAsia" w:ascii="宋体" w:hAnsi="宋体" w:eastAsia="宋体" w:cs="宋体"/>
                  <w:i w:val="0"/>
                  <w:iCs w:val="0"/>
                  <w:color w:val="auto"/>
                  <w:kern w:val="0"/>
                  <w:sz w:val="20"/>
                  <w:szCs w:val="20"/>
                  <w:u w:val="none"/>
                  <w:lang w:val="en-US" w:eastAsia="zh-CN" w:bidi="ar"/>
                </w:rPr>
                <w:delText>170</w:delText>
              </w:r>
            </w:del>
          </w:p>
        </w:tc>
        <w:tc>
          <w:tcPr>
            <w:tcW w:w="1170" w:type="dxa"/>
            <w:tcBorders>
              <w:tl2br w:val="nil"/>
              <w:tr2bl w:val="nil"/>
            </w:tcBorders>
            <w:shd w:val="clear" w:color="auto" w:fill="auto"/>
            <w:vAlign w:val="center"/>
          </w:tcPr>
          <w:p w14:paraId="44060D85">
            <w:pPr>
              <w:pStyle w:val="16"/>
              <w:keepNext w:val="0"/>
              <w:keepLines w:val="0"/>
              <w:widowControl/>
              <w:suppressLineNumbers w:val="0"/>
              <w:jc w:val="center"/>
              <w:textAlignment w:val="center"/>
              <w:rPr>
                <w:del w:id="137" w:author="大猫TNT" w:date="2026-01-29T11:26:48Z"/>
                <w:rFonts w:hint="eastAsia" w:ascii="宋体" w:hAnsi="宋体" w:eastAsia="宋体" w:cs="宋体"/>
                <w:i w:val="0"/>
                <w:iCs w:val="0"/>
                <w:color w:val="auto"/>
                <w:sz w:val="20"/>
                <w:szCs w:val="20"/>
                <w:u w:val="none"/>
              </w:rPr>
              <w:pPrChange w:id="136" w:author="大猫TNT" w:date="2026-01-29T16:28:13Z">
                <w:pPr>
                  <w:keepNext w:val="0"/>
                  <w:keepLines w:val="0"/>
                  <w:widowControl/>
                  <w:suppressLineNumbers w:val="0"/>
                  <w:jc w:val="center"/>
                  <w:textAlignment w:val="center"/>
                </w:pPr>
              </w:pPrChange>
            </w:pPr>
            <w:del w:id="138" w:author="大猫TNT" w:date="2026-01-29T11:26:48Z">
              <w:r>
                <w:rPr>
                  <w:rFonts w:hint="eastAsia" w:ascii="宋体" w:hAnsi="宋体" w:eastAsia="宋体" w:cs="宋体"/>
                  <w:i w:val="0"/>
                  <w:iCs w:val="0"/>
                  <w:color w:val="auto"/>
                  <w:kern w:val="0"/>
                  <w:sz w:val="20"/>
                  <w:szCs w:val="20"/>
                  <w:u w:val="none"/>
                  <w:lang w:val="en-US" w:eastAsia="zh-CN" w:bidi="ar"/>
                </w:rPr>
                <w:delText xml:space="preserve">730.00 </w:delText>
              </w:r>
            </w:del>
          </w:p>
        </w:tc>
        <w:tc>
          <w:tcPr>
            <w:tcW w:w="1625" w:type="dxa"/>
            <w:tcBorders>
              <w:tl2br w:val="nil"/>
              <w:tr2bl w:val="nil"/>
            </w:tcBorders>
            <w:shd w:val="clear" w:color="auto" w:fill="auto"/>
            <w:vAlign w:val="center"/>
          </w:tcPr>
          <w:p w14:paraId="63EEA265">
            <w:pPr>
              <w:pStyle w:val="16"/>
              <w:keepNext w:val="0"/>
              <w:keepLines w:val="0"/>
              <w:widowControl/>
              <w:suppressLineNumbers w:val="0"/>
              <w:jc w:val="center"/>
              <w:textAlignment w:val="center"/>
              <w:rPr>
                <w:del w:id="140" w:author="大猫TNT" w:date="2026-01-29T11:26:48Z"/>
                <w:rFonts w:hint="eastAsia" w:ascii="宋体" w:hAnsi="宋体" w:eastAsia="宋体" w:cs="宋体"/>
                <w:i w:val="0"/>
                <w:iCs w:val="0"/>
                <w:color w:val="auto"/>
                <w:sz w:val="20"/>
                <w:szCs w:val="20"/>
                <w:u w:val="none"/>
              </w:rPr>
              <w:pPrChange w:id="139" w:author="大猫TNT" w:date="2026-01-29T16:28:13Z">
                <w:pPr>
                  <w:keepNext w:val="0"/>
                  <w:keepLines w:val="0"/>
                  <w:widowControl/>
                  <w:suppressLineNumbers w:val="0"/>
                  <w:jc w:val="center"/>
                  <w:textAlignment w:val="center"/>
                </w:pPr>
              </w:pPrChange>
            </w:pPr>
            <w:del w:id="141" w:author="大猫TNT" w:date="2026-01-29T11:26:48Z">
              <w:r>
                <w:rPr>
                  <w:rFonts w:hint="eastAsia" w:ascii="宋体" w:hAnsi="宋体" w:eastAsia="宋体" w:cs="宋体"/>
                  <w:i w:val="0"/>
                  <w:iCs w:val="0"/>
                  <w:color w:val="auto"/>
                  <w:kern w:val="0"/>
                  <w:sz w:val="20"/>
                  <w:szCs w:val="20"/>
                  <w:u w:val="none"/>
                  <w:lang w:val="en-US" w:eastAsia="zh-CN" w:bidi="ar"/>
                </w:rPr>
                <w:delText xml:space="preserve">124100.00 </w:delText>
              </w:r>
            </w:del>
          </w:p>
        </w:tc>
        <w:tc>
          <w:tcPr>
            <w:tcW w:w="4769" w:type="dxa"/>
            <w:tcBorders>
              <w:tl2br w:val="nil"/>
              <w:tr2bl w:val="nil"/>
            </w:tcBorders>
            <w:shd w:val="clear" w:color="auto" w:fill="auto"/>
            <w:vAlign w:val="center"/>
          </w:tcPr>
          <w:p w14:paraId="685385BB">
            <w:pPr>
              <w:pStyle w:val="16"/>
              <w:keepNext w:val="0"/>
              <w:keepLines w:val="0"/>
              <w:widowControl/>
              <w:suppressLineNumbers w:val="0"/>
              <w:jc w:val="center"/>
              <w:textAlignment w:val="center"/>
              <w:rPr>
                <w:del w:id="143" w:author="大猫TNT" w:date="2026-01-29T11:26:48Z"/>
                <w:rFonts w:hint="eastAsia" w:ascii="宋体" w:hAnsi="宋体" w:eastAsia="宋体" w:cs="宋体"/>
                <w:i w:val="0"/>
                <w:iCs w:val="0"/>
                <w:color w:val="auto"/>
                <w:sz w:val="20"/>
                <w:szCs w:val="20"/>
                <w:u w:val="none"/>
              </w:rPr>
              <w:pPrChange w:id="142" w:author="大猫TNT" w:date="2026-01-29T16:28:13Z">
                <w:pPr>
                  <w:keepNext w:val="0"/>
                  <w:keepLines w:val="0"/>
                  <w:widowControl/>
                  <w:suppressLineNumbers w:val="0"/>
                  <w:jc w:val="left"/>
                  <w:textAlignment w:val="center"/>
                </w:pPr>
              </w:pPrChange>
            </w:pPr>
            <w:del w:id="144" w:author="大猫TNT" w:date="2026-01-29T11:26:48Z">
              <w:r>
                <w:rPr>
                  <w:rFonts w:hint="eastAsia" w:ascii="宋体" w:hAnsi="宋体" w:eastAsia="宋体" w:cs="宋体"/>
                  <w:i w:val="0"/>
                  <w:iCs w:val="0"/>
                  <w:color w:val="auto"/>
                  <w:kern w:val="0"/>
                  <w:sz w:val="20"/>
                  <w:szCs w:val="20"/>
                  <w:u w:val="none"/>
                  <w:lang w:val="en-US" w:eastAsia="zh-CN" w:bidi="ar"/>
                </w:rPr>
                <w:delText>1.产品由套管鞘和芯杆组成，配套组件有转换器、气腹针和标本袋，供腹腔镜手术中穿刺腹腔后向腹腔内输送C02气体，并建立内窥镜和手术器械从外界进出腹腔的通道时使用</w:delText>
              </w:r>
            </w:del>
            <w:del w:id="145"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146"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7E006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0" w:hRule="atLeast"/>
          <w:del w:id="147" w:author="大猫TNT" w:date="2026-01-29T11:26:48Z"/>
        </w:trPr>
        <w:tc>
          <w:tcPr>
            <w:tcW w:w="789" w:type="dxa"/>
            <w:tcBorders>
              <w:tl2br w:val="nil"/>
              <w:tr2bl w:val="nil"/>
            </w:tcBorders>
            <w:shd w:val="clear" w:color="auto" w:fill="auto"/>
            <w:noWrap/>
            <w:vAlign w:val="center"/>
          </w:tcPr>
          <w:p w14:paraId="4D1527C3">
            <w:pPr>
              <w:pStyle w:val="16"/>
              <w:keepNext w:val="0"/>
              <w:keepLines w:val="0"/>
              <w:widowControl/>
              <w:suppressLineNumbers w:val="0"/>
              <w:jc w:val="center"/>
              <w:textAlignment w:val="center"/>
              <w:rPr>
                <w:del w:id="149" w:author="大猫TNT" w:date="2026-01-29T11:26:48Z"/>
                <w:rFonts w:hint="eastAsia" w:ascii="仿宋_GB2312" w:hAnsi="宋体" w:eastAsia="仿宋_GB2312" w:cs="仿宋_GB2312"/>
                <w:i w:val="0"/>
                <w:iCs w:val="0"/>
                <w:color w:val="auto"/>
                <w:sz w:val="20"/>
                <w:szCs w:val="20"/>
                <w:u w:val="none"/>
              </w:rPr>
              <w:pPrChange w:id="148" w:author="大猫TNT" w:date="2026-01-29T16:28:13Z">
                <w:pPr>
                  <w:keepNext w:val="0"/>
                  <w:keepLines w:val="0"/>
                  <w:widowControl/>
                  <w:suppressLineNumbers w:val="0"/>
                  <w:jc w:val="center"/>
                  <w:textAlignment w:val="center"/>
                </w:pPr>
              </w:pPrChange>
            </w:pPr>
            <w:del w:id="150" w:author="大猫TNT" w:date="2026-01-29T11:26:48Z">
              <w:r>
                <w:rPr>
                  <w:rFonts w:hint="eastAsia" w:ascii="仿宋_GB2312" w:hAnsi="宋体" w:eastAsia="仿宋_GB2312" w:cs="仿宋_GB2312"/>
                  <w:i w:val="0"/>
                  <w:iCs w:val="0"/>
                  <w:color w:val="auto"/>
                  <w:kern w:val="0"/>
                  <w:sz w:val="20"/>
                  <w:szCs w:val="20"/>
                  <w:u w:val="none"/>
                  <w:lang w:val="en-US" w:eastAsia="zh-CN" w:bidi="ar"/>
                </w:rPr>
                <w:delText>2</w:delText>
              </w:r>
            </w:del>
          </w:p>
        </w:tc>
        <w:tc>
          <w:tcPr>
            <w:tcW w:w="2395" w:type="dxa"/>
            <w:tcBorders>
              <w:tl2br w:val="nil"/>
              <w:tr2bl w:val="nil"/>
            </w:tcBorders>
            <w:shd w:val="clear" w:color="auto" w:fill="auto"/>
            <w:vAlign w:val="center"/>
          </w:tcPr>
          <w:p w14:paraId="12088504">
            <w:pPr>
              <w:pStyle w:val="16"/>
              <w:keepNext w:val="0"/>
              <w:keepLines w:val="0"/>
              <w:widowControl/>
              <w:suppressLineNumbers w:val="0"/>
              <w:jc w:val="center"/>
              <w:textAlignment w:val="center"/>
              <w:rPr>
                <w:del w:id="152" w:author="大猫TNT" w:date="2026-01-29T11:26:48Z"/>
                <w:rFonts w:hint="eastAsia" w:ascii="宋体" w:hAnsi="宋体" w:eastAsia="宋体" w:cs="宋体"/>
                <w:i w:val="0"/>
                <w:iCs w:val="0"/>
                <w:color w:val="auto"/>
                <w:sz w:val="20"/>
                <w:szCs w:val="20"/>
                <w:u w:val="none"/>
              </w:rPr>
              <w:pPrChange w:id="151" w:author="大猫TNT" w:date="2026-01-29T16:28:13Z">
                <w:pPr>
                  <w:keepNext w:val="0"/>
                  <w:keepLines w:val="0"/>
                  <w:widowControl/>
                  <w:suppressLineNumbers w:val="0"/>
                  <w:jc w:val="center"/>
                  <w:textAlignment w:val="center"/>
                </w:pPr>
              </w:pPrChange>
            </w:pPr>
            <w:del w:id="153" w:author="大猫TNT" w:date="2026-01-29T11:26:48Z">
              <w:r>
                <w:rPr>
                  <w:rFonts w:hint="eastAsia" w:ascii="宋体" w:hAnsi="宋体" w:eastAsia="宋体" w:cs="宋体"/>
                  <w:i w:val="0"/>
                  <w:iCs w:val="0"/>
                  <w:color w:val="auto"/>
                  <w:kern w:val="0"/>
                  <w:sz w:val="20"/>
                  <w:szCs w:val="20"/>
                  <w:u w:val="none"/>
                  <w:lang w:val="en-US" w:eastAsia="zh-CN" w:bidi="ar"/>
                </w:rPr>
                <w:delText>一次性使用湿热交换过滤器</w:delText>
              </w:r>
            </w:del>
          </w:p>
        </w:tc>
        <w:tc>
          <w:tcPr>
            <w:tcW w:w="2025" w:type="dxa"/>
            <w:tcBorders>
              <w:tl2br w:val="nil"/>
              <w:tr2bl w:val="nil"/>
            </w:tcBorders>
            <w:shd w:val="clear" w:color="auto" w:fill="auto"/>
            <w:vAlign w:val="center"/>
          </w:tcPr>
          <w:p w14:paraId="16A977E7">
            <w:pPr>
              <w:pStyle w:val="16"/>
              <w:keepNext w:val="0"/>
              <w:keepLines w:val="0"/>
              <w:widowControl/>
              <w:suppressLineNumbers w:val="0"/>
              <w:jc w:val="center"/>
              <w:textAlignment w:val="center"/>
              <w:rPr>
                <w:del w:id="155" w:author="大猫TNT" w:date="2026-01-29T11:26:48Z"/>
                <w:rFonts w:hint="eastAsia" w:ascii="宋体" w:hAnsi="宋体" w:eastAsia="宋体" w:cs="宋体"/>
                <w:i w:val="0"/>
                <w:iCs w:val="0"/>
                <w:color w:val="auto"/>
                <w:sz w:val="20"/>
                <w:szCs w:val="20"/>
                <w:u w:val="none"/>
              </w:rPr>
              <w:pPrChange w:id="154" w:author="大猫TNT" w:date="2026-01-29T16:28:13Z">
                <w:pPr>
                  <w:keepNext w:val="0"/>
                  <w:keepLines w:val="0"/>
                  <w:widowControl/>
                  <w:suppressLineNumbers w:val="0"/>
                  <w:jc w:val="center"/>
                  <w:textAlignment w:val="center"/>
                </w:pPr>
              </w:pPrChange>
            </w:pPr>
            <w:del w:id="156" w:author="大猫TNT" w:date="2026-01-29T11:26:48Z">
              <w:r>
                <w:rPr>
                  <w:rFonts w:hint="eastAsia" w:ascii="宋体" w:hAnsi="宋体" w:eastAsia="宋体" w:cs="宋体"/>
                  <w:i w:val="0"/>
                  <w:iCs w:val="0"/>
                  <w:color w:val="auto"/>
                  <w:kern w:val="0"/>
                  <w:sz w:val="20"/>
                  <w:szCs w:val="20"/>
                  <w:u w:val="none"/>
                  <w:lang w:val="en-US" w:eastAsia="zh-CN" w:bidi="ar"/>
                </w:rPr>
                <w:delText>成人</w:delText>
              </w:r>
            </w:del>
          </w:p>
        </w:tc>
        <w:tc>
          <w:tcPr>
            <w:tcW w:w="1185" w:type="dxa"/>
            <w:tcBorders>
              <w:tl2br w:val="nil"/>
              <w:tr2bl w:val="nil"/>
            </w:tcBorders>
            <w:shd w:val="clear" w:color="auto" w:fill="auto"/>
            <w:vAlign w:val="center"/>
          </w:tcPr>
          <w:p w14:paraId="4896AFC7">
            <w:pPr>
              <w:pStyle w:val="16"/>
              <w:keepNext w:val="0"/>
              <w:keepLines w:val="0"/>
              <w:widowControl/>
              <w:suppressLineNumbers w:val="0"/>
              <w:jc w:val="center"/>
              <w:textAlignment w:val="center"/>
              <w:rPr>
                <w:del w:id="158" w:author="大猫TNT" w:date="2026-01-29T11:26:48Z"/>
                <w:rFonts w:hint="eastAsia" w:ascii="宋体" w:hAnsi="宋体" w:eastAsia="宋体" w:cs="宋体"/>
                <w:i w:val="0"/>
                <w:iCs w:val="0"/>
                <w:color w:val="auto"/>
                <w:sz w:val="20"/>
                <w:szCs w:val="20"/>
                <w:u w:val="none"/>
              </w:rPr>
              <w:pPrChange w:id="157" w:author="大猫TNT" w:date="2026-01-29T16:28:13Z">
                <w:pPr>
                  <w:keepNext w:val="0"/>
                  <w:keepLines w:val="0"/>
                  <w:widowControl/>
                  <w:suppressLineNumbers w:val="0"/>
                  <w:jc w:val="center"/>
                  <w:textAlignment w:val="center"/>
                </w:pPr>
              </w:pPrChange>
            </w:pPr>
            <w:del w:id="159" w:author="大猫TNT" w:date="2026-01-29T11:26:48Z">
              <w:r>
                <w:rPr>
                  <w:rFonts w:hint="eastAsia" w:ascii="宋体" w:hAnsi="宋体" w:eastAsia="宋体" w:cs="宋体"/>
                  <w:i w:val="0"/>
                  <w:iCs w:val="0"/>
                  <w:color w:val="auto"/>
                  <w:kern w:val="0"/>
                  <w:sz w:val="20"/>
                  <w:szCs w:val="20"/>
                  <w:u w:val="none"/>
                  <w:lang w:val="en-US" w:eastAsia="zh-CN" w:bidi="ar"/>
                </w:rPr>
                <w:delText>支</w:delText>
              </w:r>
            </w:del>
          </w:p>
        </w:tc>
        <w:tc>
          <w:tcPr>
            <w:tcW w:w="1185" w:type="dxa"/>
            <w:tcBorders>
              <w:tl2br w:val="nil"/>
              <w:tr2bl w:val="nil"/>
            </w:tcBorders>
            <w:shd w:val="clear" w:color="auto" w:fill="auto"/>
            <w:vAlign w:val="center"/>
          </w:tcPr>
          <w:p w14:paraId="1CEFC4B0">
            <w:pPr>
              <w:pStyle w:val="16"/>
              <w:keepNext w:val="0"/>
              <w:keepLines w:val="0"/>
              <w:widowControl/>
              <w:suppressLineNumbers w:val="0"/>
              <w:jc w:val="center"/>
              <w:textAlignment w:val="center"/>
              <w:rPr>
                <w:del w:id="161" w:author="大猫TNT" w:date="2026-01-29T11:26:48Z"/>
                <w:rFonts w:hint="eastAsia" w:ascii="宋体" w:hAnsi="宋体" w:eastAsia="宋体" w:cs="宋体"/>
                <w:i w:val="0"/>
                <w:iCs w:val="0"/>
                <w:color w:val="auto"/>
                <w:sz w:val="20"/>
                <w:szCs w:val="20"/>
                <w:u w:val="none"/>
              </w:rPr>
              <w:pPrChange w:id="160" w:author="大猫TNT" w:date="2026-01-29T16:28:13Z">
                <w:pPr>
                  <w:keepNext w:val="0"/>
                  <w:keepLines w:val="0"/>
                  <w:widowControl/>
                  <w:suppressLineNumbers w:val="0"/>
                  <w:jc w:val="center"/>
                  <w:textAlignment w:val="center"/>
                </w:pPr>
              </w:pPrChange>
            </w:pPr>
            <w:del w:id="162" w:author="大猫TNT" w:date="2026-01-29T11:26:48Z">
              <w:r>
                <w:rPr>
                  <w:rFonts w:hint="eastAsia" w:ascii="宋体" w:hAnsi="宋体" w:eastAsia="宋体" w:cs="宋体"/>
                  <w:i w:val="0"/>
                  <w:iCs w:val="0"/>
                  <w:color w:val="auto"/>
                  <w:kern w:val="0"/>
                  <w:sz w:val="20"/>
                  <w:szCs w:val="20"/>
                  <w:u w:val="none"/>
                  <w:lang w:val="en-US" w:eastAsia="zh-CN" w:bidi="ar"/>
                </w:rPr>
                <w:delText>2850</w:delText>
              </w:r>
            </w:del>
          </w:p>
        </w:tc>
        <w:tc>
          <w:tcPr>
            <w:tcW w:w="1170" w:type="dxa"/>
            <w:tcBorders>
              <w:tl2br w:val="nil"/>
              <w:tr2bl w:val="nil"/>
            </w:tcBorders>
            <w:shd w:val="clear" w:color="auto" w:fill="auto"/>
            <w:vAlign w:val="center"/>
          </w:tcPr>
          <w:p w14:paraId="0E1B937B">
            <w:pPr>
              <w:pStyle w:val="16"/>
              <w:keepNext w:val="0"/>
              <w:keepLines w:val="0"/>
              <w:widowControl/>
              <w:suppressLineNumbers w:val="0"/>
              <w:jc w:val="center"/>
              <w:textAlignment w:val="center"/>
              <w:rPr>
                <w:del w:id="164" w:author="大猫TNT" w:date="2026-01-29T11:26:48Z"/>
                <w:rFonts w:hint="eastAsia" w:ascii="宋体" w:hAnsi="宋体" w:eastAsia="宋体" w:cs="宋体"/>
                <w:i w:val="0"/>
                <w:iCs w:val="0"/>
                <w:color w:val="auto"/>
                <w:sz w:val="20"/>
                <w:szCs w:val="20"/>
                <w:u w:val="none"/>
              </w:rPr>
              <w:pPrChange w:id="163" w:author="大猫TNT" w:date="2026-01-29T16:28:13Z">
                <w:pPr>
                  <w:keepNext w:val="0"/>
                  <w:keepLines w:val="0"/>
                  <w:widowControl/>
                  <w:suppressLineNumbers w:val="0"/>
                  <w:jc w:val="center"/>
                  <w:textAlignment w:val="center"/>
                </w:pPr>
              </w:pPrChange>
            </w:pPr>
            <w:del w:id="165" w:author="大猫TNT" w:date="2026-01-29T11:26:48Z">
              <w:r>
                <w:rPr>
                  <w:rFonts w:hint="eastAsia" w:ascii="宋体" w:hAnsi="宋体" w:eastAsia="宋体" w:cs="宋体"/>
                  <w:i w:val="0"/>
                  <w:iCs w:val="0"/>
                  <w:color w:val="auto"/>
                  <w:kern w:val="0"/>
                  <w:sz w:val="20"/>
                  <w:szCs w:val="20"/>
                  <w:u w:val="none"/>
                  <w:lang w:val="en-US" w:eastAsia="zh-CN" w:bidi="ar"/>
                </w:rPr>
                <w:delText xml:space="preserve">23.00 </w:delText>
              </w:r>
            </w:del>
          </w:p>
        </w:tc>
        <w:tc>
          <w:tcPr>
            <w:tcW w:w="1625" w:type="dxa"/>
            <w:tcBorders>
              <w:tl2br w:val="nil"/>
              <w:tr2bl w:val="nil"/>
            </w:tcBorders>
            <w:shd w:val="clear" w:color="auto" w:fill="auto"/>
            <w:vAlign w:val="center"/>
          </w:tcPr>
          <w:p w14:paraId="5B79675E">
            <w:pPr>
              <w:pStyle w:val="16"/>
              <w:keepNext w:val="0"/>
              <w:keepLines w:val="0"/>
              <w:widowControl/>
              <w:suppressLineNumbers w:val="0"/>
              <w:jc w:val="center"/>
              <w:textAlignment w:val="center"/>
              <w:rPr>
                <w:del w:id="167" w:author="大猫TNT" w:date="2026-01-29T11:26:48Z"/>
                <w:rFonts w:hint="eastAsia" w:ascii="宋体" w:hAnsi="宋体" w:eastAsia="宋体" w:cs="宋体"/>
                <w:i w:val="0"/>
                <w:iCs w:val="0"/>
                <w:color w:val="auto"/>
                <w:sz w:val="20"/>
                <w:szCs w:val="20"/>
                <w:u w:val="none"/>
              </w:rPr>
              <w:pPrChange w:id="166" w:author="大猫TNT" w:date="2026-01-29T16:28:13Z">
                <w:pPr>
                  <w:keepNext w:val="0"/>
                  <w:keepLines w:val="0"/>
                  <w:widowControl/>
                  <w:suppressLineNumbers w:val="0"/>
                  <w:jc w:val="center"/>
                  <w:textAlignment w:val="center"/>
                </w:pPr>
              </w:pPrChange>
            </w:pPr>
            <w:del w:id="168" w:author="大猫TNT" w:date="2026-01-29T11:26:48Z">
              <w:r>
                <w:rPr>
                  <w:rFonts w:hint="eastAsia" w:ascii="宋体" w:hAnsi="宋体" w:eastAsia="宋体" w:cs="宋体"/>
                  <w:i w:val="0"/>
                  <w:iCs w:val="0"/>
                  <w:color w:val="auto"/>
                  <w:kern w:val="0"/>
                  <w:sz w:val="20"/>
                  <w:szCs w:val="20"/>
                  <w:u w:val="none"/>
                  <w:lang w:val="en-US" w:eastAsia="zh-CN" w:bidi="ar"/>
                </w:rPr>
                <w:delText xml:space="preserve">65550.00 </w:delText>
              </w:r>
            </w:del>
          </w:p>
        </w:tc>
        <w:tc>
          <w:tcPr>
            <w:tcW w:w="4769" w:type="dxa"/>
            <w:tcBorders>
              <w:tl2br w:val="nil"/>
              <w:tr2bl w:val="nil"/>
            </w:tcBorders>
            <w:shd w:val="clear" w:color="auto" w:fill="auto"/>
            <w:vAlign w:val="center"/>
          </w:tcPr>
          <w:p w14:paraId="351B6574">
            <w:pPr>
              <w:pStyle w:val="16"/>
              <w:keepNext w:val="0"/>
              <w:keepLines w:val="0"/>
              <w:widowControl/>
              <w:suppressLineNumbers w:val="0"/>
              <w:jc w:val="center"/>
              <w:textAlignment w:val="center"/>
              <w:rPr>
                <w:del w:id="170" w:author="大猫TNT" w:date="2026-01-29T11:26:48Z"/>
                <w:rFonts w:hint="eastAsia" w:ascii="宋体" w:hAnsi="宋体" w:eastAsia="宋体" w:cs="宋体"/>
                <w:i w:val="0"/>
                <w:iCs w:val="0"/>
                <w:color w:val="auto"/>
                <w:sz w:val="20"/>
                <w:szCs w:val="20"/>
                <w:u w:val="none"/>
              </w:rPr>
              <w:pPrChange w:id="169" w:author="大猫TNT" w:date="2026-01-29T16:28:13Z">
                <w:pPr>
                  <w:keepNext w:val="0"/>
                  <w:keepLines w:val="0"/>
                  <w:widowControl/>
                  <w:suppressLineNumbers w:val="0"/>
                  <w:jc w:val="left"/>
                  <w:textAlignment w:val="center"/>
                </w:pPr>
              </w:pPrChange>
            </w:pPr>
            <w:del w:id="171" w:author="大猫TNT" w:date="2026-01-29T11:26:48Z">
              <w:r>
                <w:rPr>
                  <w:rFonts w:hint="eastAsia" w:ascii="宋体" w:hAnsi="宋体" w:eastAsia="宋体" w:cs="宋体"/>
                  <w:i w:val="0"/>
                  <w:iCs w:val="0"/>
                  <w:color w:val="auto"/>
                  <w:kern w:val="0"/>
                  <w:sz w:val="20"/>
                  <w:szCs w:val="20"/>
                  <w:u w:val="none"/>
                  <w:lang w:val="en-US" w:eastAsia="zh-CN" w:bidi="ar"/>
                </w:rPr>
                <w:delText>1.适用于采用麻醉机和呼吸机及人工呼吸器的手术患者,配套麻醉管路或呼吸机管路使用。人工气道病人专用（增加湿化，物理隔离）</w:delText>
              </w:r>
            </w:del>
            <w:del w:id="172"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173"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5D5F7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del w:id="174" w:author="大猫TNT" w:date="2026-01-29T11:26:48Z"/>
        </w:trPr>
        <w:tc>
          <w:tcPr>
            <w:tcW w:w="789" w:type="dxa"/>
            <w:vMerge w:val="restart"/>
            <w:tcBorders>
              <w:tl2br w:val="nil"/>
              <w:tr2bl w:val="nil"/>
            </w:tcBorders>
            <w:shd w:val="clear" w:color="auto" w:fill="auto"/>
            <w:noWrap/>
            <w:vAlign w:val="center"/>
          </w:tcPr>
          <w:p w14:paraId="608A706B">
            <w:pPr>
              <w:pStyle w:val="16"/>
              <w:keepNext w:val="0"/>
              <w:keepLines w:val="0"/>
              <w:widowControl/>
              <w:suppressLineNumbers w:val="0"/>
              <w:jc w:val="center"/>
              <w:textAlignment w:val="center"/>
              <w:rPr>
                <w:del w:id="176" w:author="大猫TNT" w:date="2026-01-29T11:26:48Z"/>
                <w:rFonts w:hint="eastAsia" w:ascii="仿宋_GB2312" w:hAnsi="宋体" w:eastAsia="仿宋_GB2312" w:cs="仿宋_GB2312"/>
                <w:i w:val="0"/>
                <w:iCs w:val="0"/>
                <w:color w:val="auto"/>
                <w:sz w:val="20"/>
                <w:szCs w:val="20"/>
                <w:u w:val="none"/>
              </w:rPr>
              <w:pPrChange w:id="175" w:author="大猫TNT" w:date="2026-01-29T16:28:13Z">
                <w:pPr>
                  <w:keepNext w:val="0"/>
                  <w:keepLines w:val="0"/>
                  <w:widowControl/>
                  <w:suppressLineNumbers w:val="0"/>
                  <w:jc w:val="center"/>
                  <w:textAlignment w:val="center"/>
                </w:pPr>
              </w:pPrChange>
            </w:pPr>
            <w:del w:id="177" w:author="大猫TNT" w:date="2026-01-29T11:26:48Z">
              <w:r>
                <w:rPr>
                  <w:rFonts w:hint="eastAsia" w:ascii="仿宋_GB2312" w:hAnsi="宋体" w:eastAsia="仿宋_GB2312" w:cs="仿宋_GB2312"/>
                  <w:i w:val="0"/>
                  <w:iCs w:val="0"/>
                  <w:color w:val="auto"/>
                  <w:kern w:val="0"/>
                  <w:sz w:val="20"/>
                  <w:szCs w:val="20"/>
                  <w:u w:val="none"/>
                  <w:lang w:val="en-US" w:eastAsia="zh-CN" w:bidi="ar"/>
                </w:rPr>
                <w:delText>3</w:delText>
              </w:r>
            </w:del>
          </w:p>
        </w:tc>
        <w:tc>
          <w:tcPr>
            <w:tcW w:w="2395" w:type="dxa"/>
            <w:tcBorders>
              <w:tl2br w:val="nil"/>
              <w:tr2bl w:val="nil"/>
            </w:tcBorders>
            <w:shd w:val="clear" w:color="auto" w:fill="auto"/>
            <w:vAlign w:val="center"/>
          </w:tcPr>
          <w:p w14:paraId="2664DC19">
            <w:pPr>
              <w:pStyle w:val="16"/>
              <w:keepNext w:val="0"/>
              <w:keepLines w:val="0"/>
              <w:widowControl/>
              <w:suppressLineNumbers w:val="0"/>
              <w:jc w:val="center"/>
              <w:textAlignment w:val="center"/>
              <w:rPr>
                <w:del w:id="179" w:author="大猫TNT" w:date="2026-01-29T11:26:48Z"/>
                <w:rFonts w:hint="eastAsia" w:ascii="宋体" w:hAnsi="宋体" w:eastAsia="宋体" w:cs="宋体"/>
                <w:i w:val="0"/>
                <w:iCs w:val="0"/>
                <w:color w:val="auto"/>
                <w:sz w:val="20"/>
                <w:szCs w:val="20"/>
                <w:u w:val="none"/>
              </w:rPr>
              <w:pPrChange w:id="178" w:author="大猫TNT" w:date="2026-01-29T16:28:13Z">
                <w:pPr>
                  <w:keepNext w:val="0"/>
                  <w:keepLines w:val="0"/>
                  <w:widowControl/>
                  <w:suppressLineNumbers w:val="0"/>
                  <w:jc w:val="center"/>
                  <w:textAlignment w:val="center"/>
                </w:pPr>
              </w:pPrChange>
            </w:pPr>
            <w:del w:id="180" w:author="大猫TNT" w:date="2026-01-29T11:26:48Z">
              <w:r>
                <w:rPr>
                  <w:rFonts w:hint="eastAsia" w:ascii="宋体" w:hAnsi="宋体" w:eastAsia="宋体" w:cs="宋体"/>
                  <w:i w:val="0"/>
                  <w:iCs w:val="0"/>
                  <w:color w:val="auto"/>
                  <w:kern w:val="0"/>
                  <w:sz w:val="20"/>
                  <w:szCs w:val="20"/>
                  <w:u w:val="none"/>
                  <w:lang w:val="en-US" w:eastAsia="zh-CN" w:bidi="ar"/>
                </w:rPr>
                <w:delText>一次性组合吸痰管</w:delText>
              </w:r>
            </w:del>
          </w:p>
        </w:tc>
        <w:tc>
          <w:tcPr>
            <w:tcW w:w="2025" w:type="dxa"/>
            <w:tcBorders>
              <w:tl2br w:val="nil"/>
              <w:tr2bl w:val="nil"/>
            </w:tcBorders>
            <w:shd w:val="clear" w:color="auto" w:fill="auto"/>
            <w:vAlign w:val="center"/>
          </w:tcPr>
          <w:p w14:paraId="0C38ECAA">
            <w:pPr>
              <w:pStyle w:val="16"/>
              <w:keepNext w:val="0"/>
              <w:keepLines w:val="0"/>
              <w:widowControl/>
              <w:suppressLineNumbers w:val="0"/>
              <w:jc w:val="center"/>
              <w:textAlignment w:val="center"/>
              <w:rPr>
                <w:del w:id="182" w:author="大猫TNT" w:date="2026-01-29T11:26:48Z"/>
                <w:rFonts w:hint="eastAsia" w:ascii="宋体" w:hAnsi="宋体" w:eastAsia="宋体" w:cs="宋体"/>
                <w:i w:val="0"/>
                <w:iCs w:val="0"/>
                <w:color w:val="auto"/>
                <w:sz w:val="20"/>
                <w:szCs w:val="20"/>
                <w:u w:val="none"/>
              </w:rPr>
              <w:pPrChange w:id="181" w:author="大猫TNT" w:date="2026-01-29T16:28:13Z">
                <w:pPr>
                  <w:keepNext w:val="0"/>
                  <w:keepLines w:val="0"/>
                  <w:widowControl/>
                  <w:suppressLineNumbers w:val="0"/>
                  <w:jc w:val="center"/>
                  <w:textAlignment w:val="center"/>
                </w:pPr>
              </w:pPrChange>
            </w:pPr>
            <w:del w:id="183" w:author="大猫TNT" w:date="2026-01-29T11:26:48Z">
              <w:r>
                <w:rPr>
                  <w:rFonts w:hint="eastAsia" w:ascii="宋体" w:hAnsi="宋体" w:eastAsia="宋体" w:cs="宋体"/>
                  <w:i w:val="0"/>
                  <w:iCs w:val="0"/>
                  <w:color w:val="auto"/>
                  <w:kern w:val="0"/>
                  <w:sz w:val="20"/>
                  <w:szCs w:val="20"/>
                  <w:u w:val="none"/>
                  <w:lang w:val="en-US" w:eastAsia="zh-CN" w:bidi="ar"/>
                </w:rPr>
                <w:delText>A6</w:delText>
              </w:r>
            </w:del>
          </w:p>
        </w:tc>
        <w:tc>
          <w:tcPr>
            <w:tcW w:w="1185" w:type="dxa"/>
            <w:tcBorders>
              <w:tl2br w:val="nil"/>
              <w:tr2bl w:val="nil"/>
            </w:tcBorders>
            <w:shd w:val="clear" w:color="auto" w:fill="auto"/>
            <w:vAlign w:val="center"/>
          </w:tcPr>
          <w:p w14:paraId="18DC2C21">
            <w:pPr>
              <w:pStyle w:val="16"/>
              <w:keepNext w:val="0"/>
              <w:keepLines w:val="0"/>
              <w:widowControl/>
              <w:suppressLineNumbers w:val="0"/>
              <w:jc w:val="center"/>
              <w:textAlignment w:val="center"/>
              <w:rPr>
                <w:del w:id="185" w:author="大猫TNT" w:date="2026-01-29T11:26:48Z"/>
                <w:rFonts w:hint="eastAsia" w:ascii="宋体" w:hAnsi="宋体" w:eastAsia="宋体" w:cs="宋体"/>
                <w:i w:val="0"/>
                <w:iCs w:val="0"/>
                <w:color w:val="auto"/>
                <w:sz w:val="20"/>
                <w:szCs w:val="20"/>
                <w:u w:val="none"/>
              </w:rPr>
              <w:pPrChange w:id="184" w:author="大猫TNT" w:date="2026-01-29T16:28:13Z">
                <w:pPr>
                  <w:keepNext w:val="0"/>
                  <w:keepLines w:val="0"/>
                  <w:widowControl/>
                  <w:suppressLineNumbers w:val="0"/>
                  <w:jc w:val="center"/>
                  <w:textAlignment w:val="center"/>
                </w:pPr>
              </w:pPrChange>
            </w:pPr>
            <w:del w:id="186" w:author="大猫TNT" w:date="2026-01-29T11:26:48Z">
              <w:r>
                <w:rPr>
                  <w:rFonts w:hint="eastAsia" w:ascii="宋体" w:hAnsi="宋体" w:eastAsia="宋体" w:cs="宋体"/>
                  <w:i w:val="0"/>
                  <w:iCs w:val="0"/>
                  <w:color w:val="auto"/>
                  <w:kern w:val="0"/>
                  <w:sz w:val="20"/>
                  <w:szCs w:val="20"/>
                  <w:u w:val="none"/>
                  <w:lang w:val="en-US" w:eastAsia="zh-CN" w:bidi="ar"/>
                </w:rPr>
                <w:delText>条</w:delText>
              </w:r>
            </w:del>
          </w:p>
        </w:tc>
        <w:tc>
          <w:tcPr>
            <w:tcW w:w="1185" w:type="dxa"/>
            <w:tcBorders>
              <w:tl2br w:val="nil"/>
              <w:tr2bl w:val="nil"/>
            </w:tcBorders>
            <w:shd w:val="clear" w:color="auto" w:fill="auto"/>
            <w:vAlign w:val="center"/>
          </w:tcPr>
          <w:p w14:paraId="24F5604A">
            <w:pPr>
              <w:pStyle w:val="16"/>
              <w:keepNext w:val="0"/>
              <w:keepLines w:val="0"/>
              <w:widowControl/>
              <w:suppressLineNumbers w:val="0"/>
              <w:jc w:val="center"/>
              <w:textAlignment w:val="center"/>
              <w:rPr>
                <w:del w:id="188" w:author="大猫TNT" w:date="2026-01-29T11:26:48Z"/>
                <w:rFonts w:hint="eastAsia" w:ascii="宋体" w:hAnsi="宋体" w:eastAsia="宋体" w:cs="宋体"/>
                <w:i w:val="0"/>
                <w:iCs w:val="0"/>
                <w:color w:val="auto"/>
                <w:sz w:val="20"/>
                <w:szCs w:val="20"/>
                <w:u w:val="none"/>
              </w:rPr>
              <w:pPrChange w:id="187" w:author="大猫TNT" w:date="2026-01-29T16:28:13Z">
                <w:pPr>
                  <w:keepNext w:val="0"/>
                  <w:keepLines w:val="0"/>
                  <w:widowControl/>
                  <w:suppressLineNumbers w:val="0"/>
                  <w:jc w:val="center"/>
                  <w:textAlignment w:val="center"/>
                </w:pPr>
              </w:pPrChange>
            </w:pPr>
            <w:del w:id="189" w:author="大猫TNT" w:date="2026-01-29T11:26:48Z">
              <w:r>
                <w:rPr>
                  <w:rFonts w:hint="eastAsia" w:ascii="宋体" w:hAnsi="宋体" w:eastAsia="宋体" w:cs="宋体"/>
                  <w:i w:val="0"/>
                  <w:iCs w:val="0"/>
                  <w:color w:val="auto"/>
                  <w:kern w:val="0"/>
                  <w:sz w:val="20"/>
                  <w:szCs w:val="20"/>
                  <w:u w:val="none"/>
                  <w:lang w:val="en-US" w:eastAsia="zh-CN" w:bidi="ar"/>
                </w:rPr>
                <w:delText>12000</w:delText>
              </w:r>
            </w:del>
          </w:p>
        </w:tc>
        <w:tc>
          <w:tcPr>
            <w:tcW w:w="1170" w:type="dxa"/>
            <w:tcBorders>
              <w:tl2br w:val="nil"/>
              <w:tr2bl w:val="nil"/>
            </w:tcBorders>
            <w:shd w:val="clear" w:color="auto" w:fill="auto"/>
            <w:vAlign w:val="center"/>
          </w:tcPr>
          <w:p w14:paraId="788341FB">
            <w:pPr>
              <w:pStyle w:val="16"/>
              <w:keepNext w:val="0"/>
              <w:keepLines w:val="0"/>
              <w:widowControl/>
              <w:suppressLineNumbers w:val="0"/>
              <w:jc w:val="center"/>
              <w:textAlignment w:val="center"/>
              <w:rPr>
                <w:del w:id="191" w:author="大猫TNT" w:date="2026-01-29T11:26:48Z"/>
                <w:rFonts w:hint="eastAsia" w:ascii="宋体" w:hAnsi="宋体" w:eastAsia="宋体" w:cs="宋体"/>
                <w:i w:val="0"/>
                <w:iCs w:val="0"/>
                <w:color w:val="auto"/>
                <w:sz w:val="20"/>
                <w:szCs w:val="20"/>
                <w:u w:val="none"/>
              </w:rPr>
              <w:pPrChange w:id="190" w:author="大猫TNT" w:date="2026-01-29T16:28:13Z">
                <w:pPr>
                  <w:keepNext w:val="0"/>
                  <w:keepLines w:val="0"/>
                  <w:widowControl/>
                  <w:suppressLineNumbers w:val="0"/>
                  <w:jc w:val="center"/>
                  <w:textAlignment w:val="center"/>
                </w:pPr>
              </w:pPrChange>
            </w:pPr>
            <w:del w:id="192" w:author="大猫TNT" w:date="2026-01-29T11:26:48Z">
              <w:r>
                <w:rPr>
                  <w:rFonts w:hint="eastAsia" w:ascii="宋体" w:hAnsi="宋体" w:eastAsia="宋体" w:cs="宋体"/>
                  <w:i w:val="0"/>
                  <w:iCs w:val="0"/>
                  <w:color w:val="auto"/>
                  <w:kern w:val="0"/>
                  <w:sz w:val="20"/>
                  <w:szCs w:val="20"/>
                  <w:u w:val="none"/>
                  <w:lang w:val="en-US" w:eastAsia="zh-CN" w:bidi="ar"/>
                </w:rPr>
                <w:delText xml:space="preserve">9.00 </w:delText>
              </w:r>
            </w:del>
          </w:p>
        </w:tc>
        <w:tc>
          <w:tcPr>
            <w:tcW w:w="1625" w:type="dxa"/>
            <w:tcBorders>
              <w:tl2br w:val="nil"/>
              <w:tr2bl w:val="nil"/>
            </w:tcBorders>
            <w:shd w:val="clear" w:color="auto" w:fill="auto"/>
            <w:vAlign w:val="center"/>
          </w:tcPr>
          <w:p w14:paraId="0E058AC5">
            <w:pPr>
              <w:pStyle w:val="16"/>
              <w:keepNext w:val="0"/>
              <w:keepLines w:val="0"/>
              <w:widowControl/>
              <w:suppressLineNumbers w:val="0"/>
              <w:jc w:val="center"/>
              <w:textAlignment w:val="center"/>
              <w:rPr>
                <w:del w:id="194" w:author="大猫TNT" w:date="2026-01-29T11:26:48Z"/>
                <w:rFonts w:hint="eastAsia" w:ascii="宋体" w:hAnsi="宋体" w:eastAsia="宋体" w:cs="宋体"/>
                <w:i w:val="0"/>
                <w:iCs w:val="0"/>
                <w:color w:val="auto"/>
                <w:sz w:val="20"/>
                <w:szCs w:val="20"/>
                <w:u w:val="none"/>
              </w:rPr>
              <w:pPrChange w:id="193" w:author="大猫TNT" w:date="2026-01-29T16:28:13Z">
                <w:pPr>
                  <w:keepNext w:val="0"/>
                  <w:keepLines w:val="0"/>
                  <w:widowControl/>
                  <w:suppressLineNumbers w:val="0"/>
                  <w:jc w:val="center"/>
                  <w:textAlignment w:val="center"/>
                </w:pPr>
              </w:pPrChange>
            </w:pPr>
            <w:del w:id="195" w:author="大猫TNT" w:date="2026-01-29T11:26:48Z">
              <w:r>
                <w:rPr>
                  <w:rFonts w:hint="eastAsia" w:ascii="宋体" w:hAnsi="宋体" w:eastAsia="宋体" w:cs="宋体"/>
                  <w:i w:val="0"/>
                  <w:iCs w:val="0"/>
                  <w:color w:val="auto"/>
                  <w:kern w:val="0"/>
                  <w:sz w:val="20"/>
                  <w:szCs w:val="20"/>
                  <w:u w:val="none"/>
                  <w:lang w:val="en-US" w:eastAsia="zh-CN" w:bidi="ar"/>
                </w:rPr>
                <w:delText xml:space="preserve">108000.00 </w:delText>
              </w:r>
            </w:del>
          </w:p>
        </w:tc>
        <w:tc>
          <w:tcPr>
            <w:tcW w:w="4769" w:type="dxa"/>
            <w:vMerge w:val="restart"/>
            <w:tcBorders>
              <w:tl2br w:val="nil"/>
              <w:tr2bl w:val="nil"/>
            </w:tcBorders>
            <w:shd w:val="clear" w:color="auto" w:fill="auto"/>
            <w:vAlign w:val="center"/>
          </w:tcPr>
          <w:p w14:paraId="4860620D">
            <w:pPr>
              <w:pStyle w:val="16"/>
              <w:keepNext w:val="0"/>
              <w:keepLines w:val="0"/>
              <w:widowControl/>
              <w:suppressLineNumbers w:val="0"/>
              <w:jc w:val="center"/>
              <w:textAlignment w:val="center"/>
              <w:rPr>
                <w:del w:id="197" w:author="大猫TNT" w:date="2026-01-29T11:26:48Z"/>
                <w:rFonts w:hint="eastAsia" w:ascii="宋体" w:hAnsi="宋体" w:eastAsia="宋体" w:cs="宋体"/>
                <w:i w:val="0"/>
                <w:iCs w:val="0"/>
                <w:color w:val="auto"/>
                <w:sz w:val="20"/>
                <w:szCs w:val="20"/>
                <w:u w:val="none"/>
              </w:rPr>
              <w:pPrChange w:id="196" w:author="大猫TNT" w:date="2026-01-29T16:28:13Z">
                <w:pPr>
                  <w:keepNext w:val="0"/>
                  <w:keepLines w:val="0"/>
                  <w:widowControl/>
                  <w:suppressLineNumbers w:val="0"/>
                  <w:jc w:val="left"/>
                  <w:textAlignment w:val="center"/>
                </w:pPr>
              </w:pPrChange>
            </w:pPr>
            <w:del w:id="198" w:author="大猫TNT" w:date="2026-01-29T11:26:48Z">
              <w:r>
                <w:rPr>
                  <w:rFonts w:hint="eastAsia" w:ascii="宋体" w:hAnsi="宋体" w:eastAsia="宋体" w:cs="宋体"/>
                  <w:i w:val="0"/>
                  <w:iCs w:val="0"/>
                  <w:color w:val="auto"/>
                  <w:kern w:val="0"/>
                  <w:sz w:val="20"/>
                  <w:szCs w:val="20"/>
                  <w:u w:val="none"/>
                  <w:lang w:val="en-US" w:eastAsia="zh-CN" w:bidi="ar"/>
                </w:rPr>
                <w:delText>1.产品由吸痰管、PE手套、方巾、纱布、配药器、医用棉球配置组成。产品用于呼吸道吸痰或口腔内痰液清洁护理</w:delText>
              </w:r>
            </w:del>
            <w:del w:id="199"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200"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4D48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del w:id="201" w:author="大猫TNT" w:date="2026-01-29T11:26:48Z"/>
        </w:trPr>
        <w:tc>
          <w:tcPr>
            <w:tcW w:w="789" w:type="dxa"/>
            <w:vMerge w:val="continue"/>
            <w:tcBorders>
              <w:tl2br w:val="nil"/>
              <w:tr2bl w:val="nil"/>
            </w:tcBorders>
            <w:shd w:val="clear" w:color="auto" w:fill="auto"/>
            <w:noWrap/>
            <w:vAlign w:val="center"/>
          </w:tcPr>
          <w:p w14:paraId="18900405">
            <w:pPr>
              <w:pStyle w:val="16"/>
              <w:jc w:val="center"/>
              <w:rPr>
                <w:del w:id="203" w:author="大猫TNT" w:date="2026-01-29T11:26:48Z"/>
                <w:rFonts w:hint="eastAsia" w:ascii="仿宋_GB2312" w:hAnsi="宋体" w:eastAsia="仿宋_GB2312" w:cs="仿宋_GB2312"/>
                <w:i w:val="0"/>
                <w:iCs w:val="0"/>
                <w:color w:val="auto"/>
                <w:sz w:val="20"/>
                <w:szCs w:val="20"/>
                <w:u w:val="none"/>
              </w:rPr>
              <w:pPrChange w:id="202" w:author="大猫TNT" w:date="2026-01-29T16:28:13Z">
                <w:pPr>
                  <w:jc w:val="center"/>
                </w:pPr>
              </w:pPrChange>
            </w:pPr>
          </w:p>
        </w:tc>
        <w:tc>
          <w:tcPr>
            <w:tcW w:w="2395" w:type="dxa"/>
            <w:tcBorders>
              <w:tl2br w:val="nil"/>
              <w:tr2bl w:val="nil"/>
            </w:tcBorders>
            <w:shd w:val="clear" w:color="auto" w:fill="auto"/>
            <w:vAlign w:val="center"/>
          </w:tcPr>
          <w:p w14:paraId="400AC048">
            <w:pPr>
              <w:pStyle w:val="16"/>
              <w:keepNext w:val="0"/>
              <w:keepLines w:val="0"/>
              <w:widowControl/>
              <w:suppressLineNumbers w:val="0"/>
              <w:jc w:val="center"/>
              <w:textAlignment w:val="center"/>
              <w:rPr>
                <w:del w:id="205" w:author="大猫TNT" w:date="2026-01-29T11:26:48Z"/>
                <w:rFonts w:hint="eastAsia" w:ascii="宋体" w:hAnsi="宋体" w:eastAsia="宋体" w:cs="宋体"/>
                <w:i w:val="0"/>
                <w:iCs w:val="0"/>
                <w:color w:val="auto"/>
                <w:sz w:val="20"/>
                <w:szCs w:val="20"/>
                <w:u w:val="none"/>
              </w:rPr>
              <w:pPrChange w:id="204" w:author="大猫TNT" w:date="2026-01-29T16:28:13Z">
                <w:pPr>
                  <w:keepNext w:val="0"/>
                  <w:keepLines w:val="0"/>
                  <w:widowControl/>
                  <w:suppressLineNumbers w:val="0"/>
                  <w:jc w:val="center"/>
                  <w:textAlignment w:val="center"/>
                </w:pPr>
              </w:pPrChange>
            </w:pPr>
            <w:del w:id="206" w:author="大猫TNT" w:date="2026-01-29T11:26:48Z">
              <w:r>
                <w:rPr>
                  <w:rFonts w:hint="eastAsia" w:ascii="宋体" w:hAnsi="宋体" w:eastAsia="宋体" w:cs="宋体"/>
                  <w:i w:val="0"/>
                  <w:iCs w:val="0"/>
                  <w:color w:val="auto"/>
                  <w:kern w:val="0"/>
                  <w:sz w:val="20"/>
                  <w:szCs w:val="20"/>
                  <w:u w:val="none"/>
                  <w:lang w:val="en-US" w:eastAsia="zh-CN" w:bidi="ar"/>
                </w:rPr>
                <w:delText>一次性组合吸痰管</w:delText>
              </w:r>
            </w:del>
          </w:p>
        </w:tc>
        <w:tc>
          <w:tcPr>
            <w:tcW w:w="2025" w:type="dxa"/>
            <w:tcBorders>
              <w:tl2br w:val="nil"/>
              <w:tr2bl w:val="nil"/>
            </w:tcBorders>
            <w:shd w:val="clear" w:color="auto" w:fill="auto"/>
            <w:vAlign w:val="center"/>
          </w:tcPr>
          <w:p w14:paraId="70689BEC">
            <w:pPr>
              <w:pStyle w:val="16"/>
              <w:keepNext w:val="0"/>
              <w:keepLines w:val="0"/>
              <w:widowControl/>
              <w:suppressLineNumbers w:val="0"/>
              <w:jc w:val="center"/>
              <w:textAlignment w:val="center"/>
              <w:rPr>
                <w:del w:id="208" w:author="大猫TNT" w:date="2026-01-29T11:26:48Z"/>
                <w:rFonts w:hint="eastAsia" w:ascii="宋体" w:hAnsi="宋体" w:eastAsia="宋体" w:cs="宋体"/>
                <w:i w:val="0"/>
                <w:iCs w:val="0"/>
                <w:color w:val="auto"/>
                <w:sz w:val="20"/>
                <w:szCs w:val="20"/>
                <w:u w:val="none"/>
              </w:rPr>
              <w:pPrChange w:id="207" w:author="大猫TNT" w:date="2026-01-29T16:28:13Z">
                <w:pPr>
                  <w:keepNext w:val="0"/>
                  <w:keepLines w:val="0"/>
                  <w:widowControl/>
                  <w:suppressLineNumbers w:val="0"/>
                  <w:jc w:val="center"/>
                  <w:textAlignment w:val="center"/>
                </w:pPr>
              </w:pPrChange>
            </w:pPr>
            <w:del w:id="209" w:author="大猫TNT" w:date="2026-01-29T11:26:48Z">
              <w:r>
                <w:rPr>
                  <w:rFonts w:hint="eastAsia" w:ascii="宋体" w:hAnsi="宋体" w:eastAsia="宋体" w:cs="宋体"/>
                  <w:i w:val="0"/>
                  <w:iCs w:val="0"/>
                  <w:color w:val="auto"/>
                  <w:kern w:val="0"/>
                  <w:sz w:val="20"/>
                  <w:szCs w:val="20"/>
                  <w:u w:val="none"/>
                  <w:lang w:val="en-US" w:eastAsia="zh-CN" w:bidi="ar"/>
                </w:rPr>
                <w:delText>A2</w:delText>
              </w:r>
            </w:del>
          </w:p>
        </w:tc>
        <w:tc>
          <w:tcPr>
            <w:tcW w:w="1185" w:type="dxa"/>
            <w:tcBorders>
              <w:tl2br w:val="nil"/>
              <w:tr2bl w:val="nil"/>
            </w:tcBorders>
            <w:shd w:val="clear" w:color="auto" w:fill="auto"/>
            <w:vAlign w:val="center"/>
          </w:tcPr>
          <w:p w14:paraId="5C510847">
            <w:pPr>
              <w:pStyle w:val="16"/>
              <w:keepNext w:val="0"/>
              <w:keepLines w:val="0"/>
              <w:widowControl/>
              <w:suppressLineNumbers w:val="0"/>
              <w:jc w:val="center"/>
              <w:textAlignment w:val="center"/>
              <w:rPr>
                <w:del w:id="211" w:author="大猫TNT" w:date="2026-01-29T11:26:48Z"/>
                <w:rFonts w:hint="eastAsia" w:ascii="宋体" w:hAnsi="宋体" w:eastAsia="宋体" w:cs="宋体"/>
                <w:i w:val="0"/>
                <w:iCs w:val="0"/>
                <w:color w:val="auto"/>
                <w:sz w:val="20"/>
                <w:szCs w:val="20"/>
                <w:u w:val="none"/>
              </w:rPr>
              <w:pPrChange w:id="210" w:author="大猫TNT" w:date="2026-01-29T16:28:13Z">
                <w:pPr>
                  <w:keepNext w:val="0"/>
                  <w:keepLines w:val="0"/>
                  <w:widowControl/>
                  <w:suppressLineNumbers w:val="0"/>
                  <w:jc w:val="center"/>
                  <w:textAlignment w:val="center"/>
                </w:pPr>
              </w:pPrChange>
            </w:pPr>
            <w:del w:id="212" w:author="大猫TNT" w:date="2026-01-29T11:26:48Z">
              <w:r>
                <w:rPr>
                  <w:rFonts w:hint="eastAsia" w:ascii="宋体" w:hAnsi="宋体" w:eastAsia="宋体" w:cs="宋体"/>
                  <w:i w:val="0"/>
                  <w:iCs w:val="0"/>
                  <w:color w:val="auto"/>
                  <w:kern w:val="0"/>
                  <w:sz w:val="20"/>
                  <w:szCs w:val="20"/>
                  <w:u w:val="none"/>
                  <w:lang w:val="en-US" w:eastAsia="zh-CN" w:bidi="ar"/>
                </w:rPr>
                <w:delText>条</w:delText>
              </w:r>
            </w:del>
          </w:p>
        </w:tc>
        <w:tc>
          <w:tcPr>
            <w:tcW w:w="1185" w:type="dxa"/>
            <w:tcBorders>
              <w:tl2br w:val="nil"/>
              <w:tr2bl w:val="nil"/>
            </w:tcBorders>
            <w:shd w:val="clear" w:color="auto" w:fill="auto"/>
            <w:vAlign w:val="center"/>
          </w:tcPr>
          <w:p w14:paraId="535E520C">
            <w:pPr>
              <w:pStyle w:val="16"/>
              <w:keepNext w:val="0"/>
              <w:keepLines w:val="0"/>
              <w:widowControl/>
              <w:suppressLineNumbers w:val="0"/>
              <w:jc w:val="center"/>
              <w:textAlignment w:val="center"/>
              <w:rPr>
                <w:del w:id="214" w:author="大猫TNT" w:date="2026-01-29T11:26:48Z"/>
                <w:rFonts w:hint="eastAsia" w:ascii="宋体" w:hAnsi="宋体" w:eastAsia="宋体" w:cs="宋体"/>
                <w:i w:val="0"/>
                <w:iCs w:val="0"/>
                <w:color w:val="auto"/>
                <w:sz w:val="20"/>
                <w:szCs w:val="20"/>
                <w:u w:val="none"/>
              </w:rPr>
              <w:pPrChange w:id="213" w:author="大猫TNT" w:date="2026-01-29T16:28:13Z">
                <w:pPr>
                  <w:keepNext w:val="0"/>
                  <w:keepLines w:val="0"/>
                  <w:widowControl/>
                  <w:suppressLineNumbers w:val="0"/>
                  <w:jc w:val="center"/>
                  <w:textAlignment w:val="center"/>
                </w:pPr>
              </w:pPrChange>
            </w:pPr>
            <w:del w:id="215" w:author="大猫TNT" w:date="2026-01-29T11:26:48Z">
              <w:r>
                <w:rPr>
                  <w:rFonts w:hint="eastAsia" w:ascii="宋体" w:hAnsi="宋体" w:eastAsia="宋体" w:cs="宋体"/>
                  <w:i w:val="0"/>
                  <w:iCs w:val="0"/>
                  <w:color w:val="auto"/>
                  <w:kern w:val="0"/>
                  <w:sz w:val="20"/>
                  <w:szCs w:val="20"/>
                  <w:u w:val="none"/>
                  <w:lang w:val="en-US" w:eastAsia="zh-CN" w:bidi="ar"/>
                </w:rPr>
                <w:delText>55500</w:delText>
              </w:r>
            </w:del>
          </w:p>
        </w:tc>
        <w:tc>
          <w:tcPr>
            <w:tcW w:w="1170" w:type="dxa"/>
            <w:tcBorders>
              <w:tl2br w:val="nil"/>
              <w:tr2bl w:val="nil"/>
            </w:tcBorders>
            <w:shd w:val="clear" w:color="auto" w:fill="auto"/>
            <w:vAlign w:val="center"/>
          </w:tcPr>
          <w:p w14:paraId="66C0CE91">
            <w:pPr>
              <w:pStyle w:val="16"/>
              <w:keepNext w:val="0"/>
              <w:keepLines w:val="0"/>
              <w:widowControl/>
              <w:suppressLineNumbers w:val="0"/>
              <w:jc w:val="center"/>
              <w:textAlignment w:val="center"/>
              <w:rPr>
                <w:del w:id="217" w:author="大猫TNT" w:date="2026-01-29T11:26:48Z"/>
                <w:rFonts w:hint="eastAsia" w:ascii="宋体" w:hAnsi="宋体" w:eastAsia="宋体" w:cs="宋体"/>
                <w:i w:val="0"/>
                <w:iCs w:val="0"/>
                <w:color w:val="auto"/>
                <w:sz w:val="20"/>
                <w:szCs w:val="20"/>
                <w:u w:val="none"/>
              </w:rPr>
              <w:pPrChange w:id="216" w:author="大猫TNT" w:date="2026-01-29T16:28:13Z">
                <w:pPr>
                  <w:keepNext w:val="0"/>
                  <w:keepLines w:val="0"/>
                  <w:widowControl/>
                  <w:suppressLineNumbers w:val="0"/>
                  <w:jc w:val="center"/>
                  <w:textAlignment w:val="center"/>
                </w:pPr>
              </w:pPrChange>
            </w:pPr>
            <w:del w:id="218" w:author="大猫TNT" w:date="2026-01-29T11:26:48Z">
              <w:r>
                <w:rPr>
                  <w:rFonts w:hint="eastAsia" w:ascii="宋体" w:hAnsi="宋体" w:eastAsia="宋体" w:cs="宋体"/>
                  <w:i w:val="0"/>
                  <w:iCs w:val="0"/>
                  <w:color w:val="auto"/>
                  <w:kern w:val="0"/>
                  <w:sz w:val="20"/>
                  <w:szCs w:val="20"/>
                  <w:u w:val="none"/>
                  <w:lang w:val="en-US" w:eastAsia="zh-CN" w:bidi="ar"/>
                </w:rPr>
                <w:delText xml:space="preserve">1.80 </w:delText>
              </w:r>
            </w:del>
          </w:p>
        </w:tc>
        <w:tc>
          <w:tcPr>
            <w:tcW w:w="1625" w:type="dxa"/>
            <w:tcBorders>
              <w:tl2br w:val="nil"/>
              <w:tr2bl w:val="nil"/>
            </w:tcBorders>
            <w:shd w:val="clear" w:color="auto" w:fill="auto"/>
            <w:vAlign w:val="center"/>
          </w:tcPr>
          <w:p w14:paraId="4E95AFA9">
            <w:pPr>
              <w:pStyle w:val="16"/>
              <w:keepNext w:val="0"/>
              <w:keepLines w:val="0"/>
              <w:widowControl/>
              <w:suppressLineNumbers w:val="0"/>
              <w:jc w:val="center"/>
              <w:textAlignment w:val="center"/>
              <w:rPr>
                <w:del w:id="220" w:author="大猫TNT" w:date="2026-01-29T11:26:48Z"/>
                <w:rFonts w:hint="eastAsia" w:ascii="宋体" w:hAnsi="宋体" w:eastAsia="宋体" w:cs="宋体"/>
                <w:i w:val="0"/>
                <w:iCs w:val="0"/>
                <w:color w:val="auto"/>
                <w:sz w:val="20"/>
                <w:szCs w:val="20"/>
                <w:u w:val="none"/>
              </w:rPr>
              <w:pPrChange w:id="219" w:author="大猫TNT" w:date="2026-01-29T16:28:13Z">
                <w:pPr>
                  <w:keepNext w:val="0"/>
                  <w:keepLines w:val="0"/>
                  <w:widowControl/>
                  <w:suppressLineNumbers w:val="0"/>
                  <w:jc w:val="center"/>
                  <w:textAlignment w:val="center"/>
                </w:pPr>
              </w:pPrChange>
            </w:pPr>
            <w:del w:id="221" w:author="大猫TNT" w:date="2026-01-29T11:26:48Z">
              <w:r>
                <w:rPr>
                  <w:rFonts w:hint="eastAsia" w:ascii="宋体" w:hAnsi="宋体" w:eastAsia="宋体" w:cs="宋体"/>
                  <w:i w:val="0"/>
                  <w:iCs w:val="0"/>
                  <w:color w:val="auto"/>
                  <w:kern w:val="0"/>
                  <w:sz w:val="20"/>
                  <w:szCs w:val="20"/>
                  <w:u w:val="none"/>
                  <w:lang w:val="en-US" w:eastAsia="zh-CN" w:bidi="ar"/>
                </w:rPr>
                <w:delText xml:space="preserve">99900.00 </w:delText>
              </w:r>
            </w:del>
          </w:p>
        </w:tc>
        <w:tc>
          <w:tcPr>
            <w:tcW w:w="4769" w:type="dxa"/>
            <w:vMerge w:val="continue"/>
            <w:tcBorders>
              <w:tl2br w:val="nil"/>
              <w:tr2bl w:val="nil"/>
            </w:tcBorders>
            <w:shd w:val="clear" w:color="auto" w:fill="auto"/>
            <w:vAlign w:val="center"/>
          </w:tcPr>
          <w:p w14:paraId="60612110">
            <w:pPr>
              <w:pStyle w:val="16"/>
              <w:jc w:val="center"/>
              <w:rPr>
                <w:del w:id="223" w:author="大猫TNT" w:date="2026-01-29T11:26:48Z"/>
                <w:rFonts w:hint="eastAsia" w:ascii="宋体" w:hAnsi="宋体" w:eastAsia="宋体" w:cs="宋体"/>
                <w:i w:val="0"/>
                <w:iCs w:val="0"/>
                <w:color w:val="auto"/>
                <w:sz w:val="20"/>
                <w:szCs w:val="20"/>
                <w:u w:val="none"/>
              </w:rPr>
              <w:pPrChange w:id="222" w:author="大猫TNT" w:date="2026-01-29T16:28:13Z">
                <w:pPr>
                  <w:jc w:val="left"/>
                </w:pPr>
              </w:pPrChange>
            </w:pPr>
          </w:p>
        </w:tc>
      </w:tr>
      <w:tr w14:paraId="62EAB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0" w:hRule="atLeast"/>
          <w:del w:id="224" w:author="大猫TNT" w:date="2026-01-29T11:26:48Z"/>
        </w:trPr>
        <w:tc>
          <w:tcPr>
            <w:tcW w:w="789" w:type="dxa"/>
            <w:tcBorders>
              <w:tl2br w:val="nil"/>
              <w:tr2bl w:val="nil"/>
            </w:tcBorders>
            <w:shd w:val="clear" w:color="auto" w:fill="auto"/>
            <w:noWrap/>
            <w:vAlign w:val="center"/>
          </w:tcPr>
          <w:p w14:paraId="1005DDEE">
            <w:pPr>
              <w:pStyle w:val="16"/>
              <w:keepNext w:val="0"/>
              <w:keepLines w:val="0"/>
              <w:widowControl/>
              <w:suppressLineNumbers w:val="0"/>
              <w:jc w:val="center"/>
              <w:textAlignment w:val="center"/>
              <w:rPr>
                <w:del w:id="226" w:author="大猫TNT" w:date="2026-01-29T11:26:48Z"/>
                <w:rFonts w:hint="eastAsia" w:ascii="仿宋_GB2312" w:hAnsi="宋体" w:eastAsia="仿宋_GB2312" w:cs="仿宋_GB2312"/>
                <w:i w:val="0"/>
                <w:iCs w:val="0"/>
                <w:color w:val="auto"/>
                <w:sz w:val="20"/>
                <w:szCs w:val="20"/>
                <w:u w:val="none"/>
              </w:rPr>
              <w:pPrChange w:id="225" w:author="大猫TNT" w:date="2026-01-29T16:28:13Z">
                <w:pPr>
                  <w:keepNext w:val="0"/>
                  <w:keepLines w:val="0"/>
                  <w:widowControl/>
                  <w:suppressLineNumbers w:val="0"/>
                  <w:jc w:val="center"/>
                  <w:textAlignment w:val="center"/>
                </w:pPr>
              </w:pPrChange>
            </w:pPr>
            <w:del w:id="227" w:author="大猫TNT" w:date="2026-01-29T11:26:48Z">
              <w:r>
                <w:rPr>
                  <w:rFonts w:hint="eastAsia" w:ascii="仿宋_GB2312" w:hAnsi="宋体" w:eastAsia="仿宋_GB2312" w:cs="仿宋_GB2312"/>
                  <w:i w:val="0"/>
                  <w:iCs w:val="0"/>
                  <w:color w:val="auto"/>
                  <w:kern w:val="0"/>
                  <w:sz w:val="20"/>
                  <w:szCs w:val="20"/>
                  <w:u w:val="none"/>
                  <w:lang w:val="en-US" w:eastAsia="zh-CN" w:bidi="ar"/>
                </w:rPr>
                <w:delText>4</w:delText>
              </w:r>
            </w:del>
          </w:p>
        </w:tc>
        <w:tc>
          <w:tcPr>
            <w:tcW w:w="2395" w:type="dxa"/>
            <w:tcBorders>
              <w:tl2br w:val="nil"/>
              <w:tr2bl w:val="nil"/>
            </w:tcBorders>
            <w:shd w:val="clear" w:color="auto" w:fill="auto"/>
            <w:vAlign w:val="center"/>
          </w:tcPr>
          <w:p w14:paraId="0187DB91">
            <w:pPr>
              <w:pStyle w:val="16"/>
              <w:keepNext w:val="0"/>
              <w:keepLines w:val="0"/>
              <w:widowControl/>
              <w:suppressLineNumbers w:val="0"/>
              <w:jc w:val="center"/>
              <w:textAlignment w:val="center"/>
              <w:rPr>
                <w:del w:id="229" w:author="大猫TNT" w:date="2026-01-29T11:26:48Z"/>
                <w:rFonts w:hint="eastAsia" w:ascii="宋体" w:hAnsi="宋体" w:eastAsia="宋体" w:cs="宋体"/>
                <w:i w:val="0"/>
                <w:iCs w:val="0"/>
                <w:color w:val="auto"/>
                <w:sz w:val="20"/>
                <w:szCs w:val="20"/>
                <w:u w:val="none"/>
              </w:rPr>
              <w:pPrChange w:id="228" w:author="大猫TNT" w:date="2026-01-29T16:28:13Z">
                <w:pPr>
                  <w:keepNext w:val="0"/>
                  <w:keepLines w:val="0"/>
                  <w:widowControl/>
                  <w:suppressLineNumbers w:val="0"/>
                  <w:jc w:val="center"/>
                  <w:textAlignment w:val="center"/>
                </w:pPr>
              </w:pPrChange>
            </w:pPr>
            <w:del w:id="230" w:author="大猫TNT" w:date="2026-01-29T11:26:48Z">
              <w:r>
                <w:rPr>
                  <w:rFonts w:hint="eastAsia" w:ascii="宋体" w:hAnsi="宋体" w:eastAsia="宋体" w:cs="宋体"/>
                  <w:i w:val="0"/>
                  <w:iCs w:val="0"/>
                  <w:color w:val="auto"/>
                  <w:kern w:val="0"/>
                  <w:sz w:val="20"/>
                  <w:szCs w:val="20"/>
                  <w:u w:val="none"/>
                  <w:lang w:val="en-US" w:eastAsia="zh-CN" w:bidi="ar"/>
                </w:rPr>
                <w:delText>静脉营养输液袋</w:delText>
              </w:r>
            </w:del>
          </w:p>
        </w:tc>
        <w:tc>
          <w:tcPr>
            <w:tcW w:w="2025" w:type="dxa"/>
            <w:tcBorders>
              <w:tl2br w:val="nil"/>
              <w:tr2bl w:val="nil"/>
            </w:tcBorders>
            <w:shd w:val="clear" w:color="auto" w:fill="auto"/>
            <w:vAlign w:val="center"/>
          </w:tcPr>
          <w:p w14:paraId="1F9CAAAA">
            <w:pPr>
              <w:pStyle w:val="16"/>
              <w:keepNext w:val="0"/>
              <w:keepLines w:val="0"/>
              <w:widowControl/>
              <w:suppressLineNumbers w:val="0"/>
              <w:jc w:val="center"/>
              <w:textAlignment w:val="center"/>
              <w:rPr>
                <w:del w:id="232" w:author="大猫TNT" w:date="2026-01-29T11:26:48Z"/>
                <w:rFonts w:hint="eastAsia" w:ascii="宋体" w:hAnsi="宋体" w:eastAsia="宋体" w:cs="宋体"/>
                <w:i w:val="0"/>
                <w:iCs w:val="0"/>
                <w:color w:val="auto"/>
                <w:sz w:val="20"/>
                <w:szCs w:val="20"/>
                <w:u w:val="none"/>
              </w:rPr>
              <w:pPrChange w:id="231" w:author="大猫TNT" w:date="2026-01-29T16:28:13Z">
                <w:pPr>
                  <w:keepNext w:val="0"/>
                  <w:keepLines w:val="0"/>
                  <w:widowControl/>
                  <w:suppressLineNumbers w:val="0"/>
                  <w:jc w:val="center"/>
                  <w:textAlignment w:val="center"/>
                </w:pPr>
              </w:pPrChange>
            </w:pPr>
            <w:del w:id="233" w:author="大猫TNT" w:date="2026-01-29T11:26:48Z">
              <w:r>
                <w:rPr>
                  <w:rFonts w:hint="eastAsia" w:ascii="宋体" w:hAnsi="宋体" w:eastAsia="宋体" w:cs="宋体"/>
                  <w:i w:val="0"/>
                  <w:iCs w:val="0"/>
                  <w:color w:val="auto"/>
                  <w:kern w:val="0"/>
                  <w:sz w:val="20"/>
                  <w:szCs w:val="20"/>
                  <w:u w:val="none"/>
                  <w:lang w:val="en-US" w:eastAsia="zh-CN" w:bidi="ar"/>
                </w:rPr>
                <w:delText>3000ml(EVA)</w:delText>
              </w:r>
            </w:del>
          </w:p>
        </w:tc>
        <w:tc>
          <w:tcPr>
            <w:tcW w:w="1185" w:type="dxa"/>
            <w:tcBorders>
              <w:tl2br w:val="nil"/>
              <w:tr2bl w:val="nil"/>
            </w:tcBorders>
            <w:shd w:val="clear" w:color="auto" w:fill="auto"/>
            <w:vAlign w:val="center"/>
          </w:tcPr>
          <w:p w14:paraId="61F2D6B5">
            <w:pPr>
              <w:pStyle w:val="16"/>
              <w:keepNext w:val="0"/>
              <w:keepLines w:val="0"/>
              <w:widowControl/>
              <w:suppressLineNumbers w:val="0"/>
              <w:jc w:val="center"/>
              <w:textAlignment w:val="center"/>
              <w:rPr>
                <w:del w:id="235" w:author="大猫TNT" w:date="2026-01-29T11:26:48Z"/>
                <w:rFonts w:hint="eastAsia" w:ascii="宋体" w:hAnsi="宋体" w:eastAsia="宋体" w:cs="宋体"/>
                <w:i w:val="0"/>
                <w:iCs w:val="0"/>
                <w:color w:val="auto"/>
                <w:sz w:val="20"/>
                <w:szCs w:val="20"/>
                <w:u w:val="none"/>
              </w:rPr>
              <w:pPrChange w:id="234" w:author="大猫TNT" w:date="2026-01-29T16:28:13Z">
                <w:pPr>
                  <w:keepNext w:val="0"/>
                  <w:keepLines w:val="0"/>
                  <w:widowControl/>
                  <w:suppressLineNumbers w:val="0"/>
                  <w:jc w:val="center"/>
                  <w:textAlignment w:val="center"/>
                </w:pPr>
              </w:pPrChange>
            </w:pPr>
            <w:del w:id="236" w:author="大猫TNT" w:date="2026-01-29T11:26:48Z">
              <w:r>
                <w:rPr>
                  <w:rFonts w:hint="eastAsia" w:ascii="宋体" w:hAnsi="宋体" w:eastAsia="宋体" w:cs="宋体"/>
                  <w:i w:val="0"/>
                  <w:iCs w:val="0"/>
                  <w:color w:val="auto"/>
                  <w:kern w:val="0"/>
                  <w:sz w:val="20"/>
                  <w:szCs w:val="20"/>
                  <w:u w:val="none"/>
                  <w:lang w:val="en-US" w:eastAsia="zh-CN" w:bidi="ar"/>
                </w:rPr>
                <w:delText>个</w:delText>
              </w:r>
            </w:del>
          </w:p>
        </w:tc>
        <w:tc>
          <w:tcPr>
            <w:tcW w:w="1185" w:type="dxa"/>
            <w:tcBorders>
              <w:tl2br w:val="nil"/>
              <w:tr2bl w:val="nil"/>
            </w:tcBorders>
            <w:shd w:val="clear" w:color="auto" w:fill="auto"/>
            <w:vAlign w:val="center"/>
          </w:tcPr>
          <w:p w14:paraId="2A6D9ECB">
            <w:pPr>
              <w:pStyle w:val="16"/>
              <w:keepNext w:val="0"/>
              <w:keepLines w:val="0"/>
              <w:widowControl/>
              <w:suppressLineNumbers w:val="0"/>
              <w:jc w:val="center"/>
              <w:textAlignment w:val="center"/>
              <w:rPr>
                <w:del w:id="238" w:author="大猫TNT" w:date="2026-01-29T11:26:48Z"/>
                <w:rFonts w:hint="eastAsia" w:ascii="宋体" w:hAnsi="宋体" w:eastAsia="宋体" w:cs="宋体"/>
                <w:i w:val="0"/>
                <w:iCs w:val="0"/>
                <w:color w:val="auto"/>
                <w:sz w:val="20"/>
                <w:szCs w:val="20"/>
                <w:u w:val="none"/>
              </w:rPr>
              <w:pPrChange w:id="237" w:author="大猫TNT" w:date="2026-01-29T16:28:13Z">
                <w:pPr>
                  <w:keepNext w:val="0"/>
                  <w:keepLines w:val="0"/>
                  <w:widowControl/>
                  <w:suppressLineNumbers w:val="0"/>
                  <w:jc w:val="center"/>
                  <w:textAlignment w:val="center"/>
                </w:pPr>
              </w:pPrChange>
            </w:pPr>
            <w:del w:id="239" w:author="大猫TNT" w:date="2026-01-29T11:26:48Z">
              <w:r>
                <w:rPr>
                  <w:rFonts w:hint="eastAsia" w:ascii="宋体" w:hAnsi="宋体" w:eastAsia="宋体" w:cs="宋体"/>
                  <w:i w:val="0"/>
                  <w:iCs w:val="0"/>
                  <w:color w:val="auto"/>
                  <w:kern w:val="0"/>
                  <w:sz w:val="20"/>
                  <w:szCs w:val="20"/>
                  <w:u w:val="none"/>
                  <w:lang w:val="en-US" w:eastAsia="zh-CN" w:bidi="ar"/>
                </w:rPr>
                <w:delText>1250</w:delText>
              </w:r>
            </w:del>
          </w:p>
        </w:tc>
        <w:tc>
          <w:tcPr>
            <w:tcW w:w="1170" w:type="dxa"/>
            <w:tcBorders>
              <w:tl2br w:val="nil"/>
              <w:tr2bl w:val="nil"/>
            </w:tcBorders>
            <w:shd w:val="clear" w:color="auto" w:fill="auto"/>
            <w:vAlign w:val="center"/>
          </w:tcPr>
          <w:p w14:paraId="358A9A1F">
            <w:pPr>
              <w:pStyle w:val="16"/>
              <w:keepNext w:val="0"/>
              <w:keepLines w:val="0"/>
              <w:widowControl/>
              <w:suppressLineNumbers w:val="0"/>
              <w:jc w:val="center"/>
              <w:textAlignment w:val="center"/>
              <w:rPr>
                <w:del w:id="241" w:author="大猫TNT" w:date="2026-01-29T11:26:48Z"/>
                <w:rFonts w:hint="eastAsia" w:ascii="宋体" w:hAnsi="宋体" w:eastAsia="宋体" w:cs="宋体"/>
                <w:i w:val="0"/>
                <w:iCs w:val="0"/>
                <w:color w:val="auto"/>
                <w:sz w:val="20"/>
                <w:szCs w:val="20"/>
                <w:u w:val="none"/>
              </w:rPr>
              <w:pPrChange w:id="240" w:author="大猫TNT" w:date="2026-01-29T16:28:13Z">
                <w:pPr>
                  <w:keepNext w:val="0"/>
                  <w:keepLines w:val="0"/>
                  <w:widowControl/>
                  <w:suppressLineNumbers w:val="0"/>
                  <w:jc w:val="center"/>
                  <w:textAlignment w:val="center"/>
                </w:pPr>
              </w:pPrChange>
            </w:pPr>
            <w:del w:id="242" w:author="大猫TNT" w:date="2026-01-29T11:26:48Z">
              <w:r>
                <w:rPr>
                  <w:rFonts w:hint="eastAsia" w:ascii="宋体" w:hAnsi="宋体" w:eastAsia="宋体" w:cs="宋体"/>
                  <w:i w:val="0"/>
                  <w:iCs w:val="0"/>
                  <w:color w:val="auto"/>
                  <w:kern w:val="0"/>
                  <w:sz w:val="20"/>
                  <w:szCs w:val="20"/>
                  <w:u w:val="none"/>
                  <w:lang w:val="en-US" w:eastAsia="zh-CN" w:bidi="ar"/>
                </w:rPr>
                <w:delText xml:space="preserve">23.00 </w:delText>
              </w:r>
            </w:del>
          </w:p>
        </w:tc>
        <w:tc>
          <w:tcPr>
            <w:tcW w:w="1625" w:type="dxa"/>
            <w:tcBorders>
              <w:tl2br w:val="nil"/>
              <w:tr2bl w:val="nil"/>
            </w:tcBorders>
            <w:shd w:val="clear" w:color="auto" w:fill="auto"/>
            <w:vAlign w:val="center"/>
          </w:tcPr>
          <w:p w14:paraId="23578162">
            <w:pPr>
              <w:pStyle w:val="16"/>
              <w:keepNext w:val="0"/>
              <w:keepLines w:val="0"/>
              <w:widowControl/>
              <w:suppressLineNumbers w:val="0"/>
              <w:jc w:val="center"/>
              <w:textAlignment w:val="center"/>
              <w:rPr>
                <w:del w:id="244" w:author="大猫TNT" w:date="2026-01-29T11:26:48Z"/>
                <w:rFonts w:hint="eastAsia" w:ascii="宋体" w:hAnsi="宋体" w:eastAsia="宋体" w:cs="宋体"/>
                <w:i w:val="0"/>
                <w:iCs w:val="0"/>
                <w:color w:val="auto"/>
                <w:sz w:val="20"/>
                <w:szCs w:val="20"/>
                <w:u w:val="none"/>
              </w:rPr>
              <w:pPrChange w:id="243" w:author="大猫TNT" w:date="2026-01-29T16:28:13Z">
                <w:pPr>
                  <w:keepNext w:val="0"/>
                  <w:keepLines w:val="0"/>
                  <w:widowControl/>
                  <w:suppressLineNumbers w:val="0"/>
                  <w:jc w:val="center"/>
                  <w:textAlignment w:val="center"/>
                </w:pPr>
              </w:pPrChange>
            </w:pPr>
            <w:del w:id="245" w:author="大猫TNT" w:date="2026-01-29T11:26:48Z">
              <w:r>
                <w:rPr>
                  <w:rFonts w:hint="eastAsia" w:ascii="宋体" w:hAnsi="宋体" w:eastAsia="宋体" w:cs="宋体"/>
                  <w:i w:val="0"/>
                  <w:iCs w:val="0"/>
                  <w:color w:val="auto"/>
                  <w:kern w:val="0"/>
                  <w:sz w:val="20"/>
                  <w:szCs w:val="20"/>
                  <w:u w:val="none"/>
                  <w:lang w:val="en-US" w:eastAsia="zh-CN" w:bidi="ar"/>
                </w:rPr>
                <w:delText xml:space="preserve">28750.00 </w:delText>
              </w:r>
            </w:del>
          </w:p>
        </w:tc>
        <w:tc>
          <w:tcPr>
            <w:tcW w:w="4769" w:type="dxa"/>
            <w:tcBorders>
              <w:tl2br w:val="nil"/>
              <w:tr2bl w:val="nil"/>
            </w:tcBorders>
            <w:shd w:val="clear" w:color="auto" w:fill="auto"/>
            <w:vAlign w:val="center"/>
          </w:tcPr>
          <w:p w14:paraId="0487698B">
            <w:pPr>
              <w:pStyle w:val="16"/>
              <w:keepNext w:val="0"/>
              <w:keepLines w:val="0"/>
              <w:widowControl/>
              <w:suppressLineNumbers w:val="0"/>
              <w:jc w:val="center"/>
              <w:textAlignment w:val="center"/>
              <w:rPr>
                <w:del w:id="247" w:author="大猫TNT" w:date="2026-01-29T11:26:48Z"/>
                <w:rFonts w:hint="eastAsia" w:ascii="宋体" w:hAnsi="宋体" w:eastAsia="宋体" w:cs="宋体"/>
                <w:i w:val="0"/>
                <w:iCs w:val="0"/>
                <w:color w:val="auto"/>
                <w:sz w:val="20"/>
                <w:szCs w:val="20"/>
                <w:u w:val="none"/>
              </w:rPr>
              <w:pPrChange w:id="246" w:author="大猫TNT" w:date="2026-01-29T16:28:13Z">
                <w:pPr>
                  <w:keepNext w:val="0"/>
                  <w:keepLines w:val="0"/>
                  <w:widowControl/>
                  <w:suppressLineNumbers w:val="0"/>
                  <w:jc w:val="left"/>
                  <w:textAlignment w:val="center"/>
                </w:pPr>
              </w:pPrChange>
            </w:pPr>
            <w:del w:id="248" w:author="大猫TNT" w:date="2026-01-29T11:26:48Z">
              <w:r>
                <w:rPr>
                  <w:rFonts w:hint="eastAsia" w:ascii="宋体" w:hAnsi="宋体" w:eastAsia="宋体" w:cs="宋体"/>
                  <w:i w:val="0"/>
                  <w:iCs w:val="0"/>
                  <w:color w:val="auto"/>
                  <w:kern w:val="0"/>
                  <w:sz w:val="20"/>
                  <w:szCs w:val="20"/>
                  <w:u w:val="none"/>
                  <w:lang w:val="en-US" w:eastAsia="zh-CN" w:bidi="ar"/>
                </w:rPr>
                <w:delText>1.由瓶塞穿刺器保护套、瓶塞穿刺器、进气件、夹子、进液管路(EVA) 、转换接头、螺旋接头、螺旋接头塞、螺旋接头塞护帽、挂架或悬挂孔、贮液袋(EVA)、加药塞、输液组合塞、输液器接头、三通、输液管路(TPE)、二通、滴斗(TPE)、防重开启截流夹（可选件）、流量调节器、药液过滤器、药过保护套、静脉输液针组成。本品采用环氧乙烷灭菌，一次性使用。配置静脉营养液、crrt使用碳酸氢钠、配置置换液</w:delText>
              </w:r>
            </w:del>
            <w:del w:id="249"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250"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35003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del w:id="251" w:author="大猫TNT" w:date="2026-01-29T11:26:48Z"/>
        </w:trPr>
        <w:tc>
          <w:tcPr>
            <w:tcW w:w="789" w:type="dxa"/>
            <w:vMerge w:val="restart"/>
            <w:tcBorders>
              <w:tl2br w:val="nil"/>
              <w:tr2bl w:val="nil"/>
            </w:tcBorders>
            <w:shd w:val="clear" w:color="auto" w:fill="auto"/>
            <w:noWrap/>
            <w:vAlign w:val="center"/>
          </w:tcPr>
          <w:p w14:paraId="17EA74B8">
            <w:pPr>
              <w:pStyle w:val="16"/>
              <w:keepNext w:val="0"/>
              <w:keepLines w:val="0"/>
              <w:widowControl/>
              <w:suppressLineNumbers w:val="0"/>
              <w:jc w:val="center"/>
              <w:textAlignment w:val="center"/>
              <w:rPr>
                <w:del w:id="253" w:author="大猫TNT" w:date="2026-01-29T11:26:48Z"/>
                <w:rFonts w:hint="eastAsia" w:ascii="仿宋_GB2312" w:hAnsi="宋体" w:eastAsia="仿宋_GB2312" w:cs="仿宋_GB2312"/>
                <w:i w:val="0"/>
                <w:iCs w:val="0"/>
                <w:color w:val="auto"/>
                <w:sz w:val="20"/>
                <w:szCs w:val="20"/>
                <w:u w:val="none"/>
              </w:rPr>
              <w:pPrChange w:id="252" w:author="大猫TNT" w:date="2026-01-29T16:28:13Z">
                <w:pPr>
                  <w:keepNext w:val="0"/>
                  <w:keepLines w:val="0"/>
                  <w:widowControl/>
                  <w:suppressLineNumbers w:val="0"/>
                  <w:jc w:val="center"/>
                  <w:textAlignment w:val="center"/>
                </w:pPr>
              </w:pPrChange>
            </w:pPr>
            <w:del w:id="254" w:author="大猫TNT" w:date="2026-01-29T11:26:48Z">
              <w:r>
                <w:rPr>
                  <w:rFonts w:hint="eastAsia" w:ascii="仿宋_GB2312" w:hAnsi="宋体" w:eastAsia="仿宋_GB2312" w:cs="仿宋_GB2312"/>
                  <w:i w:val="0"/>
                  <w:iCs w:val="0"/>
                  <w:color w:val="auto"/>
                  <w:kern w:val="0"/>
                  <w:sz w:val="20"/>
                  <w:szCs w:val="20"/>
                  <w:u w:val="none"/>
                  <w:lang w:val="en-US" w:eastAsia="zh-CN" w:bidi="ar"/>
                </w:rPr>
                <w:delText>5</w:delText>
              </w:r>
            </w:del>
          </w:p>
        </w:tc>
        <w:tc>
          <w:tcPr>
            <w:tcW w:w="2395" w:type="dxa"/>
            <w:tcBorders>
              <w:tl2br w:val="nil"/>
              <w:tr2bl w:val="nil"/>
            </w:tcBorders>
            <w:shd w:val="clear" w:color="auto" w:fill="auto"/>
            <w:vAlign w:val="center"/>
          </w:tcPr>
          <w:p w14:paraId="4C88655A">
            <w:pPr>
              <w:pStyle w:val="16"/>
              <w:keepNext w:val="0"/>
              <w:keepLines w:val="0"/>
              <w:widowControl/>
              <w:suppressLineNumbers w:val="0"/>
              <w:jc w:val="center"/>
              <w:textAlignment w:val="center"/>
              <w:rPr>
                <w:del w:id="256" w:author="大猫TNT" w:date="2026-01-29T11:26:48Z"/>
                <w:rFonts w:hint="eastAsia" w:ascii="宋体" w:hAnsi="宋体" w:eastAsia="宋体" w:cs="宋体"/>
                <w:i w:val="0"/>
                <w:iCs w:val="0"/>
                <w:color w:val="auto"/>
                <w:sz w:val="20"/>
                <w:szCs w:val="20"/>
                <w:u w:val="none"/>
              </w:rPr>
              <w:pPrChange w:id="255" w:author="大猫TNT" w:date="2026-01-29T16:28:13Z">
                <w:pPr>
                  <w:keepNext w:val="0"/>
                  <w:keepLines w:val="0"/>
                  <w:widowControl/>
                  <w:suppressLineNumbers w:val="0"/>
                  <w:jc w:val="center"/>
                  <w:textAlignment w:val="center"/>
                </w:pPr>
              </w:pPrChange>
            </w:pPr>
            <w:del w:id="257" w:author="大猫TNT" w:date="2026-01-29T11:26:48Z">
              <w:r>
                <w:rPr>
                  <w:rFonts w:hint="eastAsia" w:ascii="宋体" w:hAnsi="宋体" w:eastAsia="宋体" w:cs="宋体"/>
                  <w:i w:val="0"/>
                  <w:iCs w:val="0"/>
                  <w:color w:val="auto"/>
                  <w:kern w:val="0"/>
                  <w:sz w:val="20"/>
                  <w:szCs w:val="20"/>
                  <w:u w:val="none"/>
                  <w:lang w:val="en-US" w:eastAsia="zh-CN" w:bidi="ar"/>
                </w:rPr>
                <w:delText>聚氨酯泡沫敷料(带边型）</w:delText>
              </w:r>
            </w:del>
          </w:p>
        </w:tc>
        <w:tc>
          <w:tcPr>
            <w:tcW w:w="2025" w:type="dxa"/>
            <w:tcBorders>
              <w:tl2br w:val="nil"/>
              <w:tr2bl w:val="nil"/>
            </w:tcBorders>
            <w:shd w:val="clear" w:color="auto" w:fill="auto"/>
            <w:vAlign w:val="center"/>
          </w:tcPr>
          <w:p w14:paraId="0A34A3DF">
            <w:pPr>
              <w:pStyle w:val="16"/>
              <w:keepNext w:val="0"/>
              <w:keepLines w:val="0"/>
              <w:widowControl/>
              <w:suppressLineNumbers w:val="0"/>
              <w:jc w:val="center"/>
              <w:textAlignment w:val="center"/>
              <w:rPr>
                <w:del w:id="259" w:author="大猫TNT" w:date="2026-01-29T11:26:48Z"/>
                <w:rFonts w:hint="eastAsia" w:ascii="宋体" w:hAnsi="宋体" w:eastAsia="宋体" w:cs="宋体"/>
                <w:i w:val="0"/>
                <w:iCs w:val="0"/>
                <w:color w:val="auto"/>
                <w:sz w:val="20"/>
                <w:szCs w:val="20"/>
                <w:u w:val="none"/>
              </w:rPr>
              <w:pPrChange w:id="258" w:author="大猫TNT" w:date="2026-01-29T16:28:13Z">
                <w:pPr>
                  <w:keepNext w:val="0"/>
                  <w:keepLines w:val="0"/>
                  <w:widowControl/>
                  <w:suppressLineNumbers w:val="0"/>
                  <w:jc w:val="center"/>
                  <w:textAlignment w:val="center"/>
                </w:pPr>
              </w:pPrChange>
            </w:pPr>
            <w:del w:id="260" w:author="大猫TNT" w:date="2026-01-29T11:26:48Z">
              <w:r>
                <w:rPr>
                  <w:rFonts w:hint="eastAsia" w:ascii="宋体" w:hAnsi="宋体" w:eastAsia="宋体" w:cs="宋体"/>
                  <w:i w:val="0"/>
                  <w:iCs w:val="0"/>
                  <w:color w:val="auto"/>
                  <w:kern w:val="0"/>
                  <w:sz w:val="20"/>
                  <w:szCs w:val="20"/>
                  <w:u w:val="none"/>
                  <w:lang w:val="en-US" w:eastAsia="zh-CN" w:bidi="ar"/>
                </w:rPr>
                <w:delText>18cm*18cm/</w:delText>
              </w:r>
            </w:del>
          </w:p>
        </w:tc>
        <w:tc>
          <w:tcPr>
            <w:tcW w:w="1185" w:type="dxa"/>
            <w:tcBorders>
              <w:tl2br w:val="nil"/>
              <w:tr2bl w:val="nil"/>
            </w:tcBorders>
            <w:shd w:val="clear" w:color="auto" w:fill="auto"/>
            <w:vAlign w:val="center"/>
          </w:tcPr>
          <w:p w14:paraId="010D8B54">
            <w:pPr>
              <w:pStyle w:val="16"/>
              <w:keepNext w:val="0"/>
              <w:keepLines w:val="0"/>
              <w:widowControl/>
              <w:suppressLineNumbers w:val="0"/>
              <w:jc w:val="center"/>
              <w:textAlignment w:val="center"/>
              <w:rPr>
                <w:del w:id="262" w:author="大猫TNT" w:date="2026-01-29T11:26:48Z"/>
                <w:rFonts w:hint="eastAsia" w:ascii="宋体" w:hAnsi="宋体" w:eastAsia="宋体" w:cs="宋体"/>
                <w:i w:val="0"/>
                <w:iCs w:val="0"/>
                <w:color w:val="auto"/>
                <w:sz w:val="20"/>
                <w:szCs w:val="20"/>
                <w:u w:val="none"/>
              </w:rPr>
              <w:pPrChange w:id="261" w:author="大猫TNT" w:date="2026-01-29T16:28:13Z">
                <w:pPr>
                  <w:keepNext w:val="0"/>
                  <w:keepLines w:val="0"/>
                  <w:widowControl/>
                  <w:suppressLineNumbers w:val="0"/>
                  <w:jc w:val="center"/>
                  <w:textAlignment w:val="center"/>
                </w:pPr>
              </w:pPrChange>
            </w:pPr>
            <w:del w:id="263" w:author="大猫TNT" w:date="2026-01-29T11:26:48Z">
              <w:r>
                <w:rPr>
                  <w:rFonts w:hint="eastAsia" w:ascii="宋体" w:hAnsi="宋体" w:eastAsia="宋体" w:cs="宋体"/>
                  <w:i w:val="0"/>
                  <w:iCs w:val="0"/>
                  <w:color w:val="auto"/>
                  <w:kern w:val="0"/>
                  <w:sz w:val="20"/>
                  <w:szCs w:val="20"/>
                  <w:u w:val="none"/>
                  <w:lang w:val="en-US" w:eastAsia="zh-CN" w:bidi="ar"/>
                </w:rPr>
                <w:delText>片</w:delText>
              </w:r>
            </w:del>
          </w:p>
        </w:tc>
        <w:tc>
          <w:tcPr>
            <w:tcW w:w="1185" w:type="dxa"/>
            <w:tcBorders>
              <w:tl2br w:val="nil"/>
              <w:tr2bl w:val="nil"/>
            </w:tcBorders>
            <w:shd w:val="clear" w:color="auto" w:fill="auto"/>
            <w:vAlign w:val="center"/>
          </w:tcPr>
          <w:p w14:paraId="1FFC794D">
            <w:pPr>
              <w:pStyle w:val="16"/>
              <w:keepNext w:val="0"/>
              <w:keepLines w:val="0"/>
              <w:widowControl/>
              <w:suppressLineNumbers w:val="0"/>
              <w:jc w:val="center"/>
              <w:textAlignment w:val="center"/>
              <w:rPr>
                <w:del w:id="265" w:author="大猫TNT" w:date="2026-01-29T11:26:48Z"/>
                <w:rFonts w:hint="eastAsia" w:ascii="宋体" w:hAnsi="宋体" w:eastAsia="宋体" w:cs="宋体"/>
                <w:i w:val="0"/>
                <w:iCs w:val="0"/>
                <w:color w:val="auto"/>
                <w:sz w:val="20"/>
                <w:szCs w:val="20"/>
                <w:u w:val="none"/>
              </w:rPr>
              <w:pPrChange w:id="264" w:author="大猫TNT" w:date="2026-01-29T16:28:13Z">
                <w:pPr>
                  <w:keepNext w:val="0"/>
                  <w:keepLines w:val="0"/>
                  <w:widowControl/>
                  <w:suppressLineNumbers w:val="0"/>
                  <w:jc w:val="center"/>
                  <w:textAlignment w:val="center"/>
                </w:pPr>
              </w:pPrChange>
            </w:pPr>
            <w:del w:id="266" w:author="大猫TNT" w:date="2026-01-29T11:26:48Z">
              <w:r>
                <w:rPr>
                  <w:rFonts w:hint="eastAsia" w:ascii="宋体" w:hAnsi="宋体" w:eastAsia="宋体" w:cs="宋体"/>
                  <w:i w:val="0"/>
                  <w:iCs w:val="0"/>
                  <w:color w:val="auto"/>
                  <w:kern w:val="0"/>
                  <w:sz w:val="20"/>
                  <w:szCs w:val="20"/>
                  <w:u w:val="none"/>
                  <w:lang w:val="en-US" w:eastAsia="zh-CN" w:bidi="ar"/>
                </w:rPr>
                <w:delText>480</w:delText>
              </w:r>
            </w:del>
          </w:p>
        </w:tc>
        <w:tc>
          <w:tcPr>
            <w:tcW w:w="1170" w:type="dxa"/>
            <w:tcBorders>
              <w:tl2br w:val="nil"/>
              <w:tr2bl w:val="nil"/>
            </w:tcBorders>
            <w:shd w:val="clear" w:color="auto" w:fill="auto"/>
            <w:vAlign w:val="center"/>
          </w:tcPr>
          <w:p w14:paraId="26EE11C1">
            <w:pPr>
              <w:pStyle w:val="16"/>
              <w:keepNext w:val="0"/>
              <w:keepLines w:val="0"/>
              <w:widowControl/>
              <w:suppressLineNumbers w:val="0"/>
              <w:jc w:val="center"/>
              <w:textAlignment w:val="center"/>
              <w:rPr>
                <w:del w:id="268" w:author="大猫TNT" w:date="2026-01-29T11:26:48Z"/>
                <w:rFonts w:hint="eastAsia" w:ascii="宋体" w:hAnsi="宋体" w:eastAsia="宋体" w:cs="宋体"/>
                <w:i w:val="0"/>
                <w:iCs w:val="0"/>
                <w:color w:val="auto"/>
                <w:sz w:val="20"/>
                <w:szCs w:val="20"/>
                <w:u w:val="none"/>
              </w:rPr>
              <w:pPrChange w:id="267" w:author="大猫TNT" w:date="2026-01-29T16:28:13Z">
                <w:pPr>
                  <w:keepNext w:val="0"/>
                  <w:keepLines w:val="0"/>
                  <w:widowControl/>
                  <w:suppressLineNumbers w:val="0"/>
                  <w:jc w:val="center"/>
                  <w:textAlignment w:val="center"/>
                </w:pPr>
              </w:pPrChange>
            </w:pPr>
            <w:del w:id="269" w:author="大猫TNT" w:date="2026-01-29T11:26:48Z">
              <w:r>
                <w:rPr>
                  <w:rFonts w:hint="eastAsia" w:ascii="宋体" w:hAnsi="宋体" w:eastAsia="宋体" w:cs="宋体"/>
                  <w:i w:val="0"/>
                  <w:iCs w:val="0"/>
                  <w:color w:val="auto"/>
                  <w:kern w:val="0"/>
                  <w:sz w:val="20"/>
                  <w:szCs w:val="20"/>
                  <w:u w:val="none"/>
                  <w:lang w:val="en-US" w:eastAsia="zh-CN" w:bidi="ar"/>
                </w:rPr>
                <w:delText xml:space="preserve">100.00 </w:delText>
              </w:r>
            </w:del>
          </w:p>
        </w:tc>
        <w:tc>
          <w:tcPr>
            <w:tcW w:w="1625" w:type="dxa"/>
            <w:tcBorders>
              <w:tl2br w:val="nil"/>
              <w:tr2bl w:val="nil"/>
            </w:tcBorders>
            <w:shd w:val="clear" w:color="auto" w:fill="auto"/>
            <w:vAlign w:val="center"/>
          </w:tcPr>
          <w:p w14:paraId="49A56563">
            <w:pPr>
              <w:pStyle w:val="16"/>
              <w:keepNext w:val="0"/>
              <w:keepLines w:val="0"/>
              <w:widowControl/>
              <w:suppressLineNumbers w:val="0"/>
              <w:jc w:val="center"/>
              <w:textAlignment w:val="center"/>
              <w:rPr>
                <w:del w:id="271" w:author="大猫TNT" w:date="2026-01-29T11:26:48Z"/>
                <w:rFonts w:hint="eastAsia" w:ascii="宋体" w:hAnsi="宋体" w:eastAsia="宋体" w:cs="宋体"/>
                <w:i w:val="0"/>
                <w:iCs w:val="0"/>
                <w:color w:val="auto"/>
                <w:sz w:val="20"/>
                <w:szCs w:val="20"/>
                <w:u w:val="none"/>
              </w:rPr>
              <w:pPrChange w:id="270" w:author="大猫TNT" w:date="2026-01-29T16:28:13Z">
                <w:pPr>
                  <w:keepNext w:val="0"/>
                  <w:keepLines w:val="0"/>
                  <w:widowControl/>
                  <w:suppressLineNumbers w:val="0"/>
                  <w:jc w:val="center"/>
                  <w:textAlignment w:val="center"/>
                </w:pPr>
              </w:pPrChange>
            </w:pPr>
            <w:del w:id="272" w:author="大猫TNT" w:date="2026-01-29T11:26:48Z">
              <w:r>
                <w:rPr>
                  <w:rFonts w:hint="eastAsia" w:ascii="宋体" w:hAnsi="宋体" w:eastAsia="宋体" w:cs="宋体"/>
                  <w:i w:val="0"/>
                  <w:iCs w:val="0"/>
                  <w:color w:val="auto"/>
                  <w:kern w:val="0"/>
                  <w:sz w:val="20"/>
                  <w:szCs w:val="20"/>
                  <w:u w:val="none"/>
                  <w:lang w:val="en-US" w:eastAsia="zh-CN" w:bidi="ar"/>
                </w:rPr>
                <w:delText xml:space="preserve">48000.00 </w:delText>
              </w:r>
            </w:del>
          </w:p>
        </w:tc>
        <w:tc>
          <w:tcPr>
            <w:tcW w:w="4769" w:type="dxa"/>
            <w:vMerge w:val="restart"/>
            <w:tcBorders>
              <w:tl2br w:val="nil"/>
              <w:tr2bl w:val="nil"/>
            </w:tcBorders>
            <w:shd w:val="clear" w:color="auto" w:fill="auto"/>
            <w:vAlign w:val="center"/>
          </w:tcPr>
          <w:p w14:paraId="4D74B037">
            <w:pPr>
              <w:pStyle w:val="16"/>
              <w:keepNext w:val="0"/>
              <w:keepLines w:val="0"/>
              <w:widowControl/>
              <w:suppressLineNumbers w:val="0"/>
              <w:jc w:val="center"/>
              <w:textAlignment w:val="center"/>
              <w:rPr>
                <w:del w:id="274" w:author="大猫TNT" w:date="2026-01-29T11:26:48Z"/>
                <w:rFonts w:hint="eastAsia" w:ascii="宋体" w:hAnsi="宋体" w:eastAsia="宋体" w:cs="宋体"/>
                <w:i w:val="0"/>
                <w:iCs w:val="0"/>
                <w:color w:val="auto"/>
                <w:sz w:val="20"/>
                <w:szCs w:val="20"/>
                <w:u w:val="none"/>
              </w:rPr>
              <w:pPrChange w:id="273" w:author="大猫TNT" w:date="2026-01-29T16:28:13Z">
                <w:pPr>
                  <w:keepNext w:val="0"/>
                  <w:keepLines w:val="0"/>
                  <w:widowControl/>
                  <w:suppressLineNumbers w:val="0"/>
                  <w:jc w:val="left"/>
                  <w:textAlignment w:val="center"/>
                </w:pPr>
              </w:pPrChange>
            </w:pPr>
            <w:del w:id="275" w:author="大猫TNT" w:date="2026-01-29T11:26:48Z">
              <w:r>
                <w:rPr>
                  <w:rFonts w:hint="eastAsia" w:ascii="宋体" w:hAnsi="宋体" w:eastAsia="宋体" w:cs="宋体"/>
                  <w:i w:val="0"/>
                  <w:iCs w:val="0"/>
                  <w:color w:val="auto"/>
                  <w:kern w:val="0"/>
                  <w:sz w:val="20"/>
                  <w:szCs w:val="20"/>
                  <w:u w:val="none"/>
                  <w:lang w:val="en-US" w:eastAsia="zh-CN" w:bidi="ar"/>
                </w:rPr>
                <w:delText>1.由丙烯酸酯胶、聚氨酯膜、聚氨酯泡沫、吸水纤维、硅凝胶和隔离膜组成。吸水纤维由聚丙烯制成，隔离膜为聚乙烯（PE）膜。适用于覆盖创面，吸收非慢性创面的渗出液。长期卧床病人预防压力性损伤</w:delText>
              </w:r>
            </w:del>
            <w:del w:id="276"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277"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0875F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del w:id="278" w:author="大猫TNT" w:date="2026-01-29T11:26:48Z"/>
        </w:trPr>
        <w:tc>
          <w:tcPr>
            <w:tcW w:w="789" w:type="dxa"/>
            <w:vMerge w:val="continue"/>
            <w:tcBorders>
              <w:tl2br w:val="nil"/>
              <w:tr2bl w:val="nil"/>
            </w:tcBorders>
            <w:shd w:val="clear" w:color="auto" w:fill="auto"/>
            <w:noWrap/>
            <w:vAlign w:val="center"/>
          </w:tcPr>
          <w:p w14:paraId="4A185C78">
            <w:pPr>
              <w:pStyle w:val="16"/>
              <w:jc w:val="center"/>
              <w:rPr>
                <w:del w:id="280" w:author="大猫TNT" w:date="2026-01-29T11:26:48Z"/>
                <w:rFonts w:hint="eastAsia" w:ascii="仿宋_GB2312" w:hAnsi="宋体" w:eastAsia="仿宋_GB2312" w:cs="仿宋_GB2312"/>
                <w:i w:val="0"/>
                <w:iCs w:val="0"/>
                <w:color w:val="auto"/>
                <w:sz w:val="20"/>
                <w:szCs w:val="20"/>
                <w:u w:val="none"/>
              </w:rPr>
              <w:pPrChange w:id="279" w:author="大猫TNT" w:date="2026-01-29T16:28:13Z">
                <w:pPr>
                  <w:jc w:val="center"/>
                </w:pPr>
              </w:pPrChange>
            </w:pPr>
          </w:p>
        </w:tc>
        <w:tc>
          <w:tcPr>
            <w:tcW w:w="2395" w:type="dxa"/>
            <w:tcBorders>
              <w:tl2br w:val="nil"/>
              <w:tr2bl w:val="nil"/>
            </w:tcBorders>
            <w:shd w:val="clear" w:color="auto" w:fill="auto"/>
            <w:vAlign w:val="center"/>
          </w:tcPr>
          <w:p w14:paraId="0DF5955A">
            <w:pPr>
              <w:pStyle w:val="16"/>
              <w:keepNext w:val="0"/>
              <w:keepLines w:val="0"/>
              <w:widowControl/>
              <w:suppressLineNumbers w:val="0"/>
              <w:jc w:val="center"/>
              <w:textAlignment w:val="center"/>
              <w:rPr>
                <w:del w:id="282" w:author="大猫TNT" w:date="2026-01-29T11:26:48Z"/>
                <w:rFonts w:hint="eastAsia" w:ascii="宋体" w:hAnsi="宋体" w:eastAsia="宋体" w:cs="宋体"/>
                <w:i w:val="0"/>
                <w:iCs w:val="0"/>
                <w:color w:val="auto"/>
                <w:sz w:val="20"/>
                <w:szCs w:val="20"/>
                <w:u w:val="none"/>
              </w:rPr>
              <w:pPrChange w:id="281" w:author="大猫TNT" w:date="2026-01-29T16:28:13Z">
                <w:pPr>
                  <w:keepNext w:val="0"/>
                  <w:keepLines w:val="0"/>
                  <w:widowControl/>
                  <w:suppressLineNumbers w:val="0"/>
                  <w:jc w:val="center"/>
                  <w:textAlignment w:val="center"/>
                </w:pPr>
              </w:pPrChange>
            </w:pPr>
            <w:del w:id="283" w:author="大猫TNT" w:date="2026-01-29T11:26:48Z">
              <w:r>
                <w:rPr>
                  <w:rFonts w:hint="eastAsia" w:ascii="宋体" w:hAnsi="宋体" w:eastAsia="宋体" w:cs="宋体"/>
                  <w:i w:val="0"/>
                  <w:iCs w:val="0"/>
                  <w:color w:val="auto"/>
                  <w:kern w:val="0"/>
                  <w:sz w:val="20"/>
                  <w:szCs w:val="20"/>
                  <w:u w:val="none"/>
                  <w:lang w:val="en-US" w:eastAsia="zh-CN" w:bidi="ar"/>
                </w:rPr>
                <w:delText>聚氨酯泡沫敷料(带边型）</w:delText>
              </w:r>
            </w:del>
          </w:p>
        </w:tc>
        <w:tc>
          <w:tcPr>
            <w:tcW w:w="2025" w:type="dxa"/>
            <w:tcBorders>
              <w:tl2br w:val="nil"/>
              <w:tr2bl w:val="nil"/>
            </w:tcBorders>
            <w:shd w:val="clear" w:color="auto" w:fill="auto"/>
            <w:vAlign w:val="center"/>
          </w:tcPr>
          <w:p w14:paraId="3EABF499">
            <w:pPr>
              <w:pStyle w:val="16"/>
              <w:keepNext w:val="0"/>
              <w:keepLines w:val="0"/>
              <w:widowControl/>
              <w:suppressLineNumbers w:val="0"/>
              <w:jc w:val="center"/>
              <w:textAlignment w:val="center"/>
              <w:rPr>
                <w:del w:id="285" w:author="大猫TNT" w:date="2026-01-29T11:26:48Z"/>
                <w:rFonts w:hint="eastAsia" w:ascii="宋体" w:hAnsi="宋体" w:eastAsia="宋体" w:cs="宋体"/>
                <w:i w:val="0"/>
                <w:iCs w:val="0"/>
                <w:color w:val="auto"/>
                <w:sz w:val="20"/>
                <w:szCs w:val="20"/>
                <w:u w:val="none"/>
              </w:rPr>
              <w:pPrChange w:id="284" w:author="大猫TNT" w:date="2026-01-29T16:28:13Z">
                <w:pPr>
                  <w:keepNext w:val="0"/>
                  <w:keepLines w:val="0"/>
                  <w:widowControl/>
                  <w:suppressLineNumbers w:val="0"/>
                  <w:jc w:val="center"/>
                  <w:textAlignment w:val="center"/>
                </w:pPr>
              </w:pPrChange>
            </w:pPr>
            <w:del w:id="286" w:author="大猫TNT" w:date="2026-01-29T11:26:48Z">
              <w:r>
                <w:rPr>
                  <w:rFonts w:hint="eastAsia" w:ascii="宋体" w:hAnsi="宋体" w:eastAsia="宋体" w:cs="宋体"/>
                  <w:i w:val="0"/>
                  <w:iCs w:val="0"/>
                  <w:color w:val="auto"/>
                  <w:kern w:val="0"/>
                  <w:sz w:val="20"/>
                  <w:szCs w:val="20"/>
                  <w:u w:val="none"/>
                  <w:lang w:val="en-US" w:eastAsia="zh-CN" w:bidi="ar"/>
                </w:rPr>
                <w:delText>10cm*15cm</w:delText>
              </w:r>
            </w:del>
          </w:p>
        </w:tc>
        <w:tc>
          <w:tcPr>
            <w:tcW w:w="1185" w:type="dxa"/>
            <w:tcBorders>
              <w:tl2br w:val="nil"/>
              <w:tr2bl w:val="nil"/>
            </w:tcBorders>
            <w:shd w:val="clear" w:color="auto" w:fill="auto"/>
            <w:vAlign w:val="center"/>
          </w:tcPr>
          <w:p w14:paraId="0F5513E2">
            <w:pPr>
              <w:pStyle w:val="16"/>
              <w:keepNext w:val="0"/>
              <w:keepLines w:val="0"/>
              <w:widowControl/>
              <w:suppressLineNumbers w:val="0"/>
              <w:jc w:val="center"/>
              <w:textAlignment w:val="center"/>
              <w:rPr>
                <w:del w:id="288" w:author="大猫TNT" w:date="2026-01-29T11:26:48Z"/>
                <w:rFonts w:hint="eastAsia" w:ascii="宋体" w:hAnsi="宋体" w:eastAsia="宋体" w:cs="宋体"/>
                <w:i w:val="0"/>
                <w:iCs w:val="0"/>
                <w:color w:val="auto"/>
                <w:sz w:val="20"/>
                <w:szCs w:val="20"/>
                <w:u w:val="none"/>
              </w:rPr>
              <w:pPrChange w:id="287" w:author="大猫TNT" w:date="2026-01-29T16:28:13Z">
                <w:pPr>
                  <w:keepNext w:val="0"/>
                  <w:keepLines w:val="0"/>
                  <w:widowControl/>
                  <w:suppressLineNumbers w:val="0"/>
                  <w:jc w:val="center"/>
                  <w:textAlignment w:val="center"/>
                </w:pPr>
              </w:pPrChange>
            </w:pPr>
            <w:del w:id="289" w:author="大猫TNT" w:date="2026-01-29T11:26:48Z">
              <w:r>
                <w:rPr>
                  <w:rFonts w:hint="eastAsia" w:ascii="宋体" w:hAnsi="宋体" w:eastAsia="宋体" w:cs="宋体"/>
                  <w:i w:val="0"/>
                  <w:iCs w:val="0"/>
                  <w:color w:val="auto"/>
                  <w:kern w:val="0"/>
                  <w:sz w:val="20"/>
                  <w:szCs w:val="20"/>
                  <w:u w:val="none"/>
                  <w:lang w:val="en-US" w:eastAsia="zh-CN" w:bidi="ar"/>
                </w:rPr>
                <w:delText>片</w:delText>
              </w:r>
            </w:del>
          </w:p>
        </w:tc>
        <w:tc>
          <w:tcPr>
            <w:tcW w:w="1185" w:type="dxa"/>
            <w:tcBorders>
              <w:tl2br w:val="nil"/>
              <w:tr2bl w:val="nil"/>
            </w:tcBorders>
            <w:shd w:val="clear" w:color="auto" w:fill="auto"/>
            <w:vAlign w:val="center"/>
          </w:tcPr>
          <w:p w14:paraId="51282D47">
            <w:pPr>
              <w:pStyle w:val="16"/>
              <w:keepNext w:val="0"/>
              <w:keepLines w:val="0"/>
              <w:widowControl/>
              <w:suppressLineNumbers w:val="0"/>
              <w:jc w:val="center"/>
              <w:textAlignment w:val="center"/>
              <w:rPr>
                <w:del w:id="291" w:author="大猫TNT" w:date="2026-01-29T11:26:48Z"/>
                <w:rFonts w:hint="eastAsia" w:ascii="宋体" w:hAnsi="宋体" w:eastAsia="宋体" w:cs="宋体"/>
                <w:i w:val="0"/>
                <w:iCs w:val="0"/>
                <w:color w:val="auto"/>
                <w:sz w:val="20"/>
                <w:szCs w:val="20"/>
                <w:u w:val="none"/>
              </w:rPr>
              <w:pPrChange w:id="290" w:author="大猫TNT" w:date="2026-01-29T16:28:13Z">
                <w:pPr>
                  <w:keepNext w:val="0"/>
                  <w:keepLines w:val="0"/>
                  <w:widowControl/>
                  <w:suppressLineNumbers w:val="0"/>
                  <w:jc w:val="center"/>
                  <w:textAlignment w:val="center"/>
                </w:pPr>
              </w:pPrChange>
            </w:pPr>
            <w:del w:id="292" w:author="大猫TNT" w:date="2026-01-29T11:26:48Z">
              <w:r>
                <w:rPr>
                  <w:rFonts w:hint="eastAsia" w:ascii="宋体" w:hAnsi="宋体" w:eastAsia="宋体" w:cs="宋体"/>
                  <w:i w:val="0"/>
                  <w:iCs w:val="0"/>
                  <w:color w:val="auto"/>
                  <w:kern w:val="0"/>
                  <w:sz w:val="20"/>
                  <w:szCs w:val="20"/>
                  <w:u w:val="none"/>
                  <w:lang w:val="en-US" w:eastAsia="zh-CN" w:bidi="ar"/>
                </w:rPr>
                <w:delText>580</w:delText>
              </w:r>
            </w:del>
          </w:p>
        </w:tc>
        <w:tc>
          <w:tcPr>
            <w:tcW w:w="1170" w:type="dxa"/>
            <w:tcBorders>
              <w:tl2br w:val="nil"/>
              <w:tr2bl w:val="nil"/>
            </w:tcBorders>
            <w:shd w:val="clear" w:color="auto" w:fill="auto"/>
            <w:vAlign w:val="center"/>
          </w:tcPr>
          <w:p w14:paraId="1157C6E1">
            <w:pPr>
              <w:pStyle w:val="16"/>
              <w:keepNext w:val="0"/>
              <w:keepLines w:val="0"/>
              <w:widowControl/>
              <w:suppressLineNumbers w:val="0"/>
              <w:jc w:val="center"/>
              <w:textAlignment w:val="center"/>
              <w:rPr>
                <w:del w:id="294" w:author="大猫TNT" w:date="2026-01-29T11:26:48Z"/>
                <w:rFonts w:hint="eastAsia" w:ascii="宋体" w:hAnsi="宋体" w:eastAsia="宋体" w:cs="宋体"/>
                <w:i w:val="0"/>
                <w:iCs w:val="0"/>
                <w:color w:val="auto"/>
                <w:sz w:val="20"/>
                <w:szCs w:val="20"/>
                <w:u w:val="none"/>
              </w:rPr>
              <w:pPrChange w:id="293" w:author="大猫TNT" w:date="2026-01-29T16:28:13Z">
                <w:pPr>
                  <w:keepNext w:val="0"/>
                  <w:keepLines w:val="0"/>
                  <w:widowControl/>
                  <w:suppressLineNumbers w:val="0"/>
                  <w:jc w:val="center"/>
                  <w:textAlignment w:val="center"/>
                </w:pPr>
              </w:pPrChange>
            </w:pPr>
            <w:del w:id="295" w:author="大猫TNT" w:date="2026-01-29T11:26:48Z">
              <w:r>
                <w:rPr>
                  <w:rFonts w:hint="eastAsia" w:ascii="宋体" w:hAnsi="宋体" w:eastAsia="宋体" w:cs="宋体"/>
                  <w:i w:val="0"/>
                  <w:iCs w:val="0"/>
                  <w:color w:val="auto"/>
                  <w:kern w:val="0"/>
                  <w:sz w:val="20"/>
                  <w:szCs w:val="20"/>
                  <w:u w:val="none"/>
                  <w:lang w:val="en-US" w:eastAsia="zh-CN" w:bidi="ar"/>
                </w:rPr>
                <w:delText xml:space="preserve">60.00 </w:delText>
              </w:r>
            </w:del>
          </w:p>
        </w:tc>
        <w:tc>
          <w:tcPr>
            <w:tcW w:w="1625" w:type="dxa"/>
            <w:tcBorders>
              <w:tl2br w:val="nil"/>
              <w:tr2bl w:val="nil"/>
            </w:tcBorders>
            <w:shd w:val="clear" w:color="auto" w:fill="auto"/>
            <w:vAlign w:val="center"/>
          </w:tcPr>
          <w:p w14:paraId="36DDC7E5">
            <w:pPr>
              <w:pStyle w:val="16"/>
              <w:keepNext w:val="0"/>
              <w:keepLines w:val="0"/>
              <w:widowControl/>
              <w:suppressLineNumbers w:val="0"/>
              <w:jc w:val="center"/>
              <w:textAlignment w:val="center"/>
              <w:rPr>
                <w:del w:id="297" w:author="大猫TNT" w:date="2026-01-29T11:26:48Z"/>
                <w:rFonts w:hint="eastAsia" w:ascii="宋体" w:hAnsi="宋体" w:eastAsia="宋体" w:cs="宋体"/>
                <w:i w:val="0"/>
                <w:iCs w:val="0"/>
                <w:color w:val="auto"/>
                <w:sz w:val="20"/>
                <w:szCs w:val="20"/>
                <w:u w:val="none"/>
              </w:rPr>
              <w:pPrChange w:id="296" w:author="大猫TNT" w:date="2026-01-29T16:28:13Z">
                <w:pPr>
                  <w:keepNext w:val="0"/>
                  <w:keepLines w:val="0"/>
                  <w:widowControl/>
                  <w:suppressLineNumbers w:val="0"/>
                  <w:jc w:val="center"/>
                  <w:textAlignment w:val="center"/>
                </w:pPr>
              </w:pPrChange>
            </w:pPr>
            <w:del w:id="298" w:author="大猫TNT" w:date="2026-01-29T11:26:48Z">
              <w:r>
                <w:rPr>
                  <w:rFonts w:hint="eastAsia" w:ascii="宋体" w:hAnsi="宋体" w:eastAsia="宋体" w:cs="宋体"/>
                  <w:i w:val="0"/>
                  <w:iCs w:val="0"/>
                  <w:color w:val="auto"/>
                  <w:kern w:val="0"/>
                  <w:sz w:val="20"/>
                  <w:szCs w:val="20"/>
                  <w:u w:val="none"/>
                  <w:lang w:val="en-US" w:eastAsia="zh-CN" w:bidi="ar"/>
                </w:rPr>
                <w:delText xml:space="preserve">34800.00 </w:delText>
              </w:r>
            </w:del>
          </w:p>
        </w:tc>
        <w:tc>
          <w:tcPr>
            <w:tcW w:w="4769" w:type="dxa"/>
            <w:vMerge w:val="continue"/>
            <w:tcBorders>
              <w:tl2br w:val="nil"/>
              <w:tr2bl w:val="nil"/>
            </w:tcBorders>
            <w:shd w:val="clear" w:color="auto" w:fill="auto"/>
            <w:vAlign w:val="center"/>
          </w:tcPr>
          <w:p w14:paraId="0C63B828">
            <w:pPr>
              <w:pStyle w:val="16"/>
              <w:jc w:val="center"/>
              <w:rPr>
                <w:del w:id="300" w:author="大猫TNT" w:date="2026-01-29T11:26:48Z"/>
                <w:rFonts w:hint="eastAsia" w:ascii="宋体" w:hAnsi="宋体" w:eastAsia="宋体" w:cs="宋体"/>
                <w:i w:val="0"/>
                <w:iCs w:val="0"/>
                <w:color w:val="auto"/>
                <w:sz w:val="20"/>
                <w:szCs w:val="20"/>
                <w:u w:val="none"/>
              </w:rPr>
              <w:pPrChange w:id="299" w:author="大猫TNT" w:date="2026-01-29T16:28:13Z">
                <w:pPr>
                  <w:jc w:val="left"/>
                </w:pPr>
              </w:pPrChange>
            </w:pPr>
          </w:p>
        </w:tc>
      </w:tr>
      <w:tr w14:paraId="01DDF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del w:id="301" w:author="大猫TNT" w:date="2026-01-29T11:26:48Z"/>
        </w:trPr>
        <w:tc>
          <w:tcPr>
            <w:tcW w:w="789" w:type="dxa"/>
            <w:vMerge w:val="continue"/>
            <w:tcBorders>
              <w:tl2br w:val="nil"/>
              <w:tr2bl w:val="nil"/>
            </w:tcBorders>
            <w:shd w:val="clear" w:color="auto" w:fill="auto"/>
            <w:noWrap/>
            <w:vAlign w:val="center"/>
          </w:tcPr>
          <w:p w14:paraId="6459A8E1">
            <w:pPr>
              <w:pStyle w:val="16"/>
              <w:jc w:val="center"/>
              <w:rPr>
                <w:del w:id="303" w:author="大猫TNT" w:date="2026-01-29T11:26:48Z"/>
                <w:rFonts w:hint="eastAsia" w:ascii="仿宋_GB2312" w:hAnsi="宋体" w:eastAsia="仿宋_GB2312" w:cs="仿宋_GB2312"/>
                <w:i w:val="0"/>
                <w:iCs w:val="0"/>
                <w:color w:val="auto"/>
                <w:sz w:val="20"/>
                <w:szCs w:val="20"/>
                <w:u w:val="none"/>
              </w:rPr>
              <w:pPrChange w:id="302" w:author="大猫TNT" w:date="2026-01-29T16:28:13Z">
                <w:pPr>
                  <w:jc w:val="center"/>
                </w:pPr>
              </w:pPrChange>
            </w:pPr>
          </w:p>
        </w:tc>
        <w:tc>
          <w:tcPr>
            <w:tcW w:w="2395" w:type="dxa"/>
            <w:tcBorders>
              <w:tl2br w:val="nil"/>
              <w:tr2bl w:val="nil"/>
            </w:tcBorders>
            <w:shd w:val="clear" w:color="auto" w:fill="auto"/>
            <w:vAlign w:val="center"/>
          </w:tcPr>
          <w:p w14:paraId="59594D47">
            <w:pPr>
              <w:pStyle w:val="16"/>
              <w:keepNext w:val="0"/>
              <w:keepLines w:val="0"/>
              <w:widowControl/>
              <w:suppressLineNumbers w:val="0"/>
              <w:jc w:val="center"/>
              <w:textAlignment w:val="center"/>
              <w:rPr>
                <w:del w:id="305" w:author="大猫TNT" w:date="2026-01-29T11:26:48Z"/>
                <w:rFonts w:hint="eastAsia" w:ascii="宋体" w:hAnsi="宋体" w:eastAsia="宋体" w:cs="宋体"/>
                <w:i w:val="0"/>
                <w:iCs w:val="0"/>
                <w:color w:val="auto"/>
                <w:sz w:val="20"/>
                <w:szCs w:val="20"/>
                <w:u w:val="none"/>
              </w:rPr>
              <w:pPrChange w:id="304" w:author="大猫TNT" w:date="2026-01-29T16:28:13Z">
                <w:pPr>
                  <w:keepNext w:val="0"/>
                  <w:keepLines w:val="0"/>
                  <w:widowControl/>
                  <w:suppressLineNumbers w:val="0"/>
                  <w:jc w:val="center"/>
                  <w:textAlignment w:val="center"/>
                </w:pPr>
              </w:pPrChange>
            </w:pPr>
            <w:del w:id="306" w:author="大猫TNT" w:date="2026-01-29T11:26:48Z">
              <w:r>
                <w:rPr>
                  <w:rFonts w:hint="eastAsia" w:ascii="宋体" w:hAnsi="宋体" w:eastAsia="宋体" w:cs="宋体"/>
                  <w:i w:val="0"/>
                  <w:iCs w:val="0"/>
                  <w:color w:val="auto"/>
                  <w:kern w:val="0"/>
                  <w:sz w:val="20"/>
                  <w:szCs w:val="20"/>
                  <w:u w:val="none"/>
                  <w:lang w:val="en-US" w:eastAsia="zh-CN" w:bidi="ar"/>
                </w:rPr>
                <w:delText>聚氨酯泡沫敷料(带边纤维型）</w:delText>
              </w:r>
            </w:del>
          </w:p>
        </w:tc>
        <w:tc>
          <w:tcPr>
            <w:tcW w:w="2025" w:type="dxa"/>
            <w:tcBorders>
              <w:tl2br w:val="nil"/>
              <w:tr2bl w:val="nil"/>
            </w:tcBorders>
            <w:shd w:val="clear" w:color="auto" w:fill="auto"/>
            <w:vAlign w:val="center"/>
          </w:tcPr>
          <w:p w14:paraId="75FAE32A">
            <w:pPr>
              <w:pStyle w:val="16"/>
              <w:keepNext w:val="0"/>
              <w:keepLines w:val="0"/>
              <w:widowControl/>
              <w:suppressLineNumbers w:val="0"/>
              <w:jc w:val="center"/>
              <w:textAlignment w:val="center"/>
              <w:rPr>
                <w:del w:id="308" w:author="大猫TNT" w:date="2026-01-29T11:26:48Z"/>
                <w:rFonts w:hint="eastAsia" w:ascii="宋体" w:hAnsi="宋体" w:eastAsia="宋体" w:cs="宋体"/>
                <w:i w:val="0"/>
                <w:iCs w:val="0"/>
                <w:color w:val="auto"/>
                <w:sz w:val="20"/>
                <w:szCs w:val="20"/>
                <w:u w:val="none"/>
              </w:rPr>
              <w:pPrChange w:id="307" w:author="大猫TNT" w:date="2026-01-29T16:28:13Z">
                <w:pPr>
                  <w:keepNext w:val="0"/>
                  <w:keepLines w:val="0"/>
                  <w:widowControl/>
                  <w:suppressLineNumbers w:val="0"/>
                  <w:jc w:val="center"/>
                  <w:textAlignment w:val="center"/>
                </w:pPr>
              </w:pPrChange>
            </w:pPr>
            <w:del w:id="309" w:author="大猫TNT" w:date="2026-01-29T11:26:48Z">
              <w:r>
                <w:rPr>
                  <w:rFonts w:hint="eastAsia" w:ascii="宋体" w:hAnsi="宋体" w:eastAsia="宋体" w:cs="宋体"/>
                  <w:i w:val="0"/>
                  <w:iCs w:val="0"/>
                  <w:color w:val="auto"/>
                  <w:kern w:val="0"/>
                  <w:sz w:val="20"/>
                  <w:szCs w:val="20"/>
                  <w:u w:val="none"/>
                  <w:lang w:val="en-US" w:eastAsia="zh-CN" w:bidi="ar"/>
                </w:rPr>
                <w:delText>10cm*20cm</w:delText>
              </w:r>
            </w:del>
          </w:p>
        </w:tc>
        <w:tc>
          <w:tcPr>
            <w:tcW w:w="1185" w:type="dxa"/>
            <w:tcBorders>
              <w:tl2br w:val="nil"/>
              <w:tr2bl w:val="nil"/>
            </w:tcBorders>
            <w:shd w:val="clear" w:color="auto" w:fill="auto"/>
            <w:vAlign w:val="center"/>
          </w:tcPr>
          <w:p w14:paraId="417305F3">
            <w:pPr>
              <w:pStyle w:val="16"/>
              <w:keepNext w:val="0"/>
              <w:keepLines w:val="0"/>
              <w:widowControl/>
              <w:suppressLineNumbers w:val="0"/>
              <w:jc w:val="center"/>
              <w:textAlignment w:val="center"/>
              <w:rPr>
                <w:del w:id="311" w:author="大猫TNT" w:date="2026-01-29T11:26:48Z"/>
                <w:rFonts w:hint="eastAsia" w:ascii="宋体" w:hAnsi="宋体" w:eastAsia="宋体" w:cs="宋体"/>
                <w:i w:val="0"/>
                <w:iCs w:val="0"/>
                <w:color w:val="auto"/>
                <w:sz w:val="20"/>
                <w:szCs w:val="20"/>
                <w:u w:val="none"/>
              </w:rPr>
              <w:pPrChange w:id="310" w:author="大猫TNT" w:date="2026-01-29T16:28:13Z">
                <w:pPr>
                  <w:keepNext w:val="0"/>
                  <w:keepLines w:val="0"/>
                  <w:widowControl/>
                  <w:suppressLineNumbers w:val="0"/>
                  <w:jc w:val="center"/>
                  <w:textAlignment w:val="center"/>
                </w:pPr>
              </w:pPrChange>
            </w:pPr>
            <w:del w:id="312" w:author="大猫TNT" w:date="2026-01-29T11:26:48Z">
              <w:r>
                <w:rPr>
                  <w:rFonts w:hint="eastAsia" w:ascii="宋体" w:hAnsi="宋体" w:eastAsia="宋体" w:cs="宋体"/>
                  <w:i w:val="0"/>
                  <w:iCs w:val="0"/>
                  <w:color w:val="auto"/>
                  <w:kern w:val="0"/>
                  <w:sz w:val="20"/>
                  <w:szCs w:val="20"/>
                  <w:u w:val="none"/>
                  <w:lang w:val="en-US" w:eastAsia="zh-CN" w:bidi="ar"/>
                </w:rPr>
                <w:delText>片</w:delText>
              </w:r>
            </w:del>
          </w:p>
        </w:tc>
        <w:tc>
          <w:tcPr>
            <w:tcW w:w="1185" w:type="dxa"/>
            <w:tcBorders>
              <w:tl2br w:val="nil"/>
              <w:tr2bl w:val="nil"/>
            </w:tcBorders>
            <w:shd w:val="clear" w:color="auto" w:fill="auto"/>
            <w:vAlign w:val="center"/>
          </w:tcPr>
          <w:p w14:paraId="06F54B71">
            <w:pPr>
              <w:pStyle w:val="16"/>
              <w:keepNext w:val="0"/>
              <w:keepLines w:val="0"/>
              <w:widowControl/>
              <w:suppressLineNumbers w:val="0"/>
              <w:jc w:val="center"/>
              <w:textAlignment w:val="center"/>
              <w:rPr>
                <w:del w:id="314" w:author="大猫TNT" w:date="2026-01-29T11:26:48Z"/>
                <w:rFonts w:hint="eastAsia" w:ascii="宋体" w:hAnsi="宋体" w:eastAsia="宋体" w:cs="宋体"/>
                <w:i w:val="0"/>
                <w:iCs w:val="0"/>
                <w:color w:val="auto"/>
                <w:sz w:val="20"/>
                <w:szCs w:val="20"/>
                <w:u w:val="none"/>
              </w:rPr>
              <w:pPrChange w:id="313" w:author="大猫TNT" w:date="2026-01-29T16:28:13Z">
                <w:pPr>
                  <w:keepNext w:val="0"/>
                  <w:keepLines w:val="0"/>
                  <w:widowControl/>
                  <w:suppressLineNumbers w:val="0"/>
                  <w:jc w:val="center"/>
                  <w:textAlignment w:val="center"/>
                </w:pPr>
              </w:pPrChange>
            </w:pPr>
            <w:del w:id="315" w:author="大猫TNT" w:date="2026-01-29T11:26:48Z">
              <w:r>
                <w:rPr>
                  <w:rFonts w:hint="eastAsia" w:ascii="宋体" w:hAnsi="宋体" w:eastAsia="宋体" w:cs="宋体"/>
                  <w:i w:val="0"/>
                  <w:iCs w:val="0"/>
                  <w:color w:val="auto"/>
                  <w:kern w:val="0"/>
                  <w:sz w:val="20"/>
                  <w:szCs w:val="20"/>
                  <w:u w:val="none"/>
                  <w:lang w:val="en-US" w:eastAsia="zh-CN" w:bidi="ar"/>
                </w:rPr>
                <w:delText>440</w:delText>
              </w:r>
            </w:del>
          </w:p>
        </w:tc>
        <w:tc>
          <w:tcPr>
            <w:tcW w:w="1170" w:type="dxa"/>
            <w:tcBorders>
              <w:tl2br w:val="nil"/>
              <w:tr2bl w:val="nil"/>
            </w:tcBorders>
            <w:shd w:val="clear" w:color="auto" w:fill="auto"/>
            <w:vAlign w:val="center"/>
          </w:tcPr>
          <w:p w14:paraId="2C3E8337">
            <w:pPr>
              <w:pStyle w:val="16"/>
              <w:keepNext w:val="0"/>
              <w:keepLines w:val="0"/>
              <w:widowControl/>
              <w:suppressLineNumbers w:val="0"/>
              <w:jc w:val="center"/>
              <w:textAlignment w:val="center"/>
              <w:rPr>
                <w:del w:id="317" w:author="大猫TNT" w:date="2026-01-29T11:26:48Z"/>
                <w:rFonts w:hint="eastAsia" w:ascii="宋体" w:hAnsi="宋体" w:eastAsia="宋体" w:cs="宋体"/>
                <w:i w:val="0"/>
                <w:iCs w:val="0"/>
                <w:color w:val="auto"/>
                <w:sz w:val="20"/>
                <w:szCs w:val="20"/>
                <w:u w:val="none"/>
              </w:rPr>
              <w:pPrChange w:id="316" w:author="大猫TNT" w:date="2026-01-29T16:28:13Z">
                <w:pPr>
                  <w:keepNext w:val="0"/>
                  <w:keepLines w:val="0"/>
                  <w:widowControl/>
                  <w:suppressLineNumbers w:val="0"/>
                  <w:jc w:val="center"/>
                  <w:textAlignment w:val="center"/>
                </w:pPr>
              </w:pPrChange>
            </w:pPr>
            <w:del w:id="318" w:author="大猫TNT" w:date="2026-01-29T11:26:48Z">
              <w:r>
                <w:rPr>
                  <w:rFonts w:hint="eastAsia" w:ascii="宋体" w:hAnsi="宋体" w:eastAsia="宋体" w:cs="宋体"/>
                  <w:i w:val="0"/>
                  <w:iCs w:val="0"/>
                  <w:color w:val="auto"/>
                  <w:kern w:val="0"/>
                  <w:sz w:val="20"/>
                  <w:szCs w:val="20"/>
                  <w:u w:val="none"/>
                  <w:lang w:val="en-US" w:eastAsia="zh-CN" w:bidi="ar"/>
                </w:rPr>
                <w:delText xml:space="preserve">70.00 </w:delText>
              </w:r>
            </w:del>
          </w:p>
        </w:tc>
        <w:tc>
          <w:tcPr>
            <w:tcW w:w="1625" w:type="dxa"/>
            <w:tcBorders>
              <w:tl2br w:val="nil"/>
              <w:tr2bl w:val="nil"/>
            </w:tcBorders>
            <w:shd w:val="clear" w:color="auto" w:fill="auto"/>
            <w:vAlign w:val="center"/>
          </w:tcPr>
          <w:p w14:paraId="2741A167">
            <w:pPr>
              <w:pStyle w:val="16"/>
              <w:keepNext w:val="0"/>
              <w:keepLines w:val="0"/>
              <w:widowControl/>
              <w:suppressLineNumbers w:val="0"/>
              <w:jc w:val="center"/>
              <w:textAlignment w:val="center"/>
              <w:rPr>
                <w:del w:id="320" w:author="大猫TNT" w:date="2026-01-29T11:26:48Z"/>
                <w:rFonts w:hint="eastAsia" w:ascii="宋体" w:hAnsi="宋体" w:eastAsia="宋体" w:cs="宋体"/>
                <w:i w:val="0"/>
                <w:iCs w:val="0"/>
                <w:color w:val="auto"/>
                <w:sz w:val="20"/>
                <w:szCs w:val="20"/>
                <w:u w:val="none"/>
              </w:rPr>
              <w:pPrChange w:id="319" w:author="大猫TNT" w:date="2026-01-29T16:28:13Z">
                <w:pPr>
                  <w:keepNext w:val="0"/>
                  <w:keepLines w:val="0"/>
                  <w:widowControl/>
                  <w:suppressLineNumbers w:val="0"/>
                  <w:jc w:val="center"/>
                  <w:textAlignment w:val="center"/>
                </w:pPr>
              </w:pPrChange>
            </w:pPr>
            <w:del w:id="321" w:author="大猫TNT" w:date="2026-01-29T11:26:48Z">
              <w:r>
                <w:rPr>
                  <w:rFonts w:hint="eastAsia" w:ascii="宋体" w:hAnsi="宋体" w:eastAsia="宋体" w:cs="宋体"/>
                  <w:i w:val="0"/>
                  <w:iCs w:val="0"/>
                  <w:color w:val="auto"/>
                  <w:kern w:val="0"/>
                  <w:sz w:val="20"/>
                  <w:szCs w:val="20"/>
                  <w:u w:val="none"/>
                  <w:lang w:val="en-US" w:eastAsia="zh-CN" w:bidi="ar"/>
                </w:rPr>
                <w:delText xml:space="preserve">30800.00 </w:delText>
              </w:r>
            </w:del>
          </w:p>
        </w:tc>
        <w:tc>
          <w:tcPr>
            <w:tcW w:w="4769" w:type="dxa"/>
            <w:vMerge w:val="continue"/>
            <w:tcBorders>
              <w:tl2br w:val="nil"/>
              <w:tr2bl w:val="nil"/>
            </w:tcBorders>
            <w:shd w:val="clear" w:color="auto" w:fill="auto"/>
            <w:vAlign w:val="center"/>
          </w:tcPr>
          <w:p w14:paraId="116159E3">
            <w:pPr>
              <w:pStyle w:val="16"/>
              <w:jc w:val="center"/>
              <w:rPr>
                <w:del w:id="323" w:author="大猫TNT" w:date="2026-01-29T11:26:48Z"/>
                <w:rFonts w:hint="eastAsia" w:ascii="宋体" w:hAnsi="宋体" w:eastAsia="宋体" w:cs="宋体"/>
                <w:i w:val="0"/>
                <w:iCs w:val="0"/>
                <w:color w:val="auto"/>
                <w:sz w:val="20"/>
                <w:szCs w:val="20"/>
                <w:u w:val="none"/>
              </w:rPr>
              <w:pPrChange w:id="322" w:author="大猫TNT" w:date="2026-01-29T16:28:13Z">
                <w:pPr>
                  <w:jc w:val="left"/>
                </w:pPr>
              </w:pPrChange>
            </w:pPr>
          </w:p>
        </w:tc>
      </w:tr>
      <w:tr w14:paraId="6E3D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del w:id="324" w:author="大猫TNT" w:date="2026-01-29T11:26:48Z"/>
        </w:trPr>
        <w:tc>
          <w:tcPr>
            <w:tcW w:w="789" w:type="dxa"/>
            <w:vMerge w:val="continue"/>
            <w:tcBorders>
              <w:tl2br w:val="nil"/>
              <w:tr2bl w:val="nil"/>
            </w:tcBorders>
            <w:shd w:val="clear" w:color="auto" w:fill="auto"/>
            <w:noWrap/>
            <w:vAlign w:val="center"/>
          </w:tcPr>
          <w:p w14:paraId="17C9009C">
            <w:pPr>
              <w:pStyle w:val="16"/>
              <w:jc w:val="center"/>
              <w:rPr>
                <w:del w:id="326" w:author="大猫TNT" w:date="2026-01-29T11:26:48Z"/>
                <w:rFonts w:hint="eastAsia" w:ascii="仿宋_GB2312" w:hAnsi="宋体" w:eastAsia="仿宋_GB2312" w:cs="仿宋_GB2312"/>
                <w:i w:val="0"/>
                <w:iCs w:val="0"/>
                <w:color w:val="auto"/>
                <w:sz w:val="20"/>
                <w:szCs w:val="20"/>
                <w:u w:val="none"/>
              </w:rPr>
              <w:pPrChange w:id="325" w:author="大猫TNT" w:date="2026-01-29T16:28:13Z">
                <w:pPr>
                  <w:jc w:val="center"/>
                </w:pPr>
              </w:pPrChange>
            </w:pPr>
          </w:p>
        </w:tc>
        <w:tc>
          <w:tcPr>
            <w:tcW w:w="2395" w:type="dxa"/>
            <w:tcBorders>
              <w:tl2br w:val="nil"/>
              <w:tr2bl w:val="nil"/>
            </w:tcBorders>
            <w:shd w:val="clear" w:color="auto" w:fill="auto"/>
            <w:vAlign w:val="center"/>
          </w:tcPr>
          <w:p w14:paraId="73B34304">
            <w:pPr>
              <w:pStyle w:val="16"/>
              <w:keepNext w:val="0"/>
              <w:keepLines w:val="0"/>
              <w:widowControl/>
              <w:suppressLineNumbers w:val="0"/>
              <w:jc w:val="center"/>
              <w:textAlignment w:val="center"/>
              <w:rPr>
                <w:del w:id="328" w:author="大猫TNT" w:date="2026-01-29T11:26:48Z"/>
                <w:rFonts w:hint="eastAsia" w:ascii="宋体" w:hAnsi="宋体" w:eastAsia="宋体" w:cs="宋体"/>
                <w:i w:val="0"/>
                <w:iCs w:val="0"/>
                <w:color w:val="auto"/>
                <w:sz w:val="20"/>
                <w:szCs w:val="20"/>
                <w:u w:val="none"/>
              </w:rPr>
              <w:pPrChange w:id="327" w:author="大猫TNT" w:date="2026-01-29T16:28:13Z">
                <w:pPr>
                  <w:keepNext w:val="0"/>
                  <w:keepLines w:val="0"/>
                  <w:widowControl/>
                  <w:suppressLineNumbers w:val="0"/>
                  <w:jc w:val="center"/>
                  <w:textAlignment w:val="center"/>
                </w:pPr>
              </w:pPrChange>
            </w:pPr>
            <w:del w:id="329" w:author="大猫TNT" w:date="2026-01-29T11:26:48Z">
              <w:r>
                <w:rPr>
                  <w:rFonts w:hint="eastAsia" w:ascii="宋体" w:hAnsi="宋体" w:eastAsia="宋体" w:cs="宋体"/>
                  <w:i w:val="0"/>
                  <w:iCs w:val="0"/>
                  <w:color w:val="auto"/>
                  <w:kern w:val="0"/>
                  <w:sz w:val="20"/>
                  <w:szCs w:val="20"/>
                  <w:u w:val="none"/>
                  <w:lang w:val="en-US" w:eastAsia="zh-CN" w:bidi="ar"/>
                </w:rPr>
                <w:delText>聚氨酯泡沫敷料(带边型）</w:delText>
              </w:r>
            </w:del>
          </w:p>
        </w:tc>
        <w:tc>
          <w:tcPr>
            <w:tcW w:w="2025" w:type="dxa"/>
            <w:tcBorders>
              <w:tl2br w:val="nil"/>
              <w:tr2bl w:val="nil"/>
            </w:tcBorders>
            <w:shd w:val="clear" w:color="auto" w:fill="auto"/>
            <w:vAlign w:val="center"/>
          </w:tcPr>
          <w:p w14:paraId="38C638F3">
            <w:pPr>
              <w:pStyle w:val="16"/>
              <w:keepNext w:val="0"/>
              <w:keepLines w:val="0"/>
              <w:widowControl/>
              <w:suppressLineNumbers w:val="0"/>
              <w:jc w:val="center"/>
              <w:textAlignment w:val="center"/>
              <w:rPr>
                <w:del w:id="331" w:author="大猫TNT" w:date="2026-01-29T11:26:48Z"/>
                <w:rFonts w:hint="eastAsia" w:ascii="宋体" w:hAnsi="宋体" w:eastAsia="宋体" w:cs="宋体"/>
                <w:i w:val="0"/>
                <w:iCs w:val="0"/>
                <w:color w:val="auto"/>
                <w:sz w:val="20"/>
                <w:szCs w:val="20"/>
                <w:u w:val="none"/>
              </w:rPr>
              <w:pPrChange w:id="330" w:author="大猫TNT" w:date="2026-01-29T16:28:13Z">
                <w:pPr>
                  <w:keepNext w:val="0"/>
                  <w:keepLines w:val="0"/>
                  <w:widowControl/>
                  <w:suppressLineNumbers w:val="0"/>
                  <w:jc w:val="center"/>
                  <w:textAlignment w:val="center"/>
                </w:pPr>
              </w:pPrChange>
            </w:pPr>
            <w:del w:id="332" w:author="大猫TNT" w:date="2026-01-29T11:26:48Z">
              <w:r>
                <w:rPr>
                  <w:rFonts w:hint="eastAsia" w:ascii="宋体" w:hAnsi="宋体" w:eastAsia="宋体" w:cs="宋体"/>
                  <w:i w:val="0"/>
                  <w:iCs w:val="0"/>
                  <w:color w:val="auto"/>
                  <w:kern w:val="0"/>
                  <w:sz w:val="20"/>
                  <w:szCs w:val="20"/>
                  <w:u w:val="none"/>
                  <w:lang w:val="en-US" w:eastAsia="zh-CN" w:bidi="ar"/>
                </w:rPr>
                <w:delText>带边型10cm*10cm</w:delText>
              </w:r>
            </w:del>
          </w:p>
        </w:tc>
        <w:tc>
          <w:tcPr>
            <w:tcW w:w="1185" w:type="dxa"/>
            <w:tcBorders>
              <w:tl2br w:val="nil"/>
              <w:tr2bl w:val="nil"/>
            </w:tcBorders>
            <w:shd w:val="clear" w:color="auto" w:fill="auto"/>
            <w:vAlign w:val="center"/>
          </w:tcPr>
          <w:p w14:paraId="18889E81">
            <w:pPr>
              <w:pStyle w:val="16"/>
              <w:keepNext w:val="0"/>
              <w:keepLines w:val="0"/>
              <w:widowControl/>
              <w:suppressLineNumbers w:val="0"/>
              <w:jc w:val="center"/>
              <w:textAlignment w:val="center"/>
              <w:rPr>
                <w:del w:id="334" w:author="大猫TNT" w:date="2026-01-29T11:26:48Z"/>
                <w:rFonts w:hint="eastAsia" w:ascii="宋体" w:hAnsi="宋体" w:eastAsia="宋体" w:cs="宋体"/>
                <w:i w:val="0"/>
                <w:iCs w:val="0"/>
                <w:color w:val="auto"/>
                <w:sz w:val="20"/>
                <w:szCs w:val="20"/>
                <w:u w:val="none"/>
              </w:rPr>
              <w:pPrChange w:id="333" w:author="大猫TNT" w:date="2026-01-29T16:28:13Z">
                <w:pPr>
                  <w:keepNext w:val="0"/>
                  <w:keepLines w:val="0"/>
                  <w:widowControl/>
                  <w:suppressLineNumbers w:val="0"/>
                  <w:jc w:val="center"/>
                  <w:textAlignment w:val="center"/>
                </w:pPr>
              </w:pPrChange>
            </w:pPr>
            <w:del w:id="335" w:author="大猫TNT" w:date="2026-01-29T11:26:48Z">
              <w:r>
                <w:rPr>
                  <w:rFonts w:hint="eastAsia" w:ascii="宋体" w:hAnsi="宋体" w:eastAsia="宋体" w:cs="宋体"/>
                  <w:i w:val="0"/>
                  <w:iCs w:val="0"/>
                  <w:color w:val="auto"/>
                  <w:kern w:val="0"/>
                  <w:sz w:val="20"/>
                  <w:szCs w:val="20"/>
                  <w:u w:val="none"/>
                  <w:lang w:val="en-US" w:eastAsia="zh-CN" w:bidi="ar"/>
                </w:rPr>
                <w:delText>片</w:delText>
              </w:r>
            </w:del>
          </w:p>
        </w:tc>
        <w:tc>
          <w:tcPr>
            <w:tcW w:w="1185" w:type="dxa"/>
            <w:tcBorders>
              <w:tl2br w:val="nil"/>
              <w:tr2bl w:val="nil"/>
            </w:tcBorders>
            <w:shd w:val="clear" w:color="auto" w:fill="auto"/>
            <w:vAlign w:val="center"/>
          </w:tcPr>
          <w:p w14:paraId="75F03EC6">
            <w:pPr>
              <w:pStyle w:val="16"/>
              <w:keepNext w:val="0"/>
              <w:keepLines w:val="0"/>
              <w:widowControl/>
              <w:suppressLineNumbers w:val="0"/>
              <w:jc w:val="center"/>
              <w:textAlignment w:val="center"/>
              <w:rPr>
                <w:del w:id="337" w:author="大猫TNT" w:date="2026-01-29T11:26:48Z"/>
                <w:rFonts w:hint="eastAsia" w:ascii="宋体" w:hAnsi="宋体" w:eastAsia="宋体" w:cs="宋体"/>
                <w:i w:val="0"/>
                <w:iCs w:val="0"/>
                <w:color w:val="auto"/>
                <w:sz w:val="20"/>
                <w:szCs w:val="20"/>
                <w:u w:val="none"/>
              </w:rPr>
              <w:pPrChange w:id="336" w:author="大猫TNT" w:date="2026-01-29T16:28:13Z">
                <w:pPr>
                  <w:keepNext w:val="0"/>
                  <w:keepLines w:val="0"/>
                  <w:widowControl/>
                  <w:suppressLineNumbers w:val="0"/>
                  <w:jc w:val="center"/>
                  <w:textAlignment w:val="center"/>
                </w:pPr>
              </w:pPrChange>
            </w:pPr>
            <w:del w:id="338" w:author="大猫TNT" w:date="2026-01-29T11:26:48Z">
              <w:r>
                <w:rPr>
                  <w:rFonts w:hint="eastAsia" w:ascii="宋体" w:hAnsi="宋体" w:eastAsia="宋体" w:cs="宋体"/>
                  <w:i w:val="0"/>
                  <w:iCs w:val="0"/>
                  <w:color w:val="auto"/>
                  <w:kern w:val="0"/>
                  <w:sz w:val="20"/>
                  <w:szCs w:val="20"/>
                  <w:u w:val="none"/>
                  <w:lang w:val="en-US" w:eastAsia="zh-CN" w:bidi="ar"/>
                </w:rPr>
                <w:delText>900</w:delText>
              </w:r>
            </w:del>
          </w:p>
        </w:tc>
        <w:tc>
          <w:tcPr>
            <w:tcW w:w="1170" w:type="dxa"/>
            <w:tcBorders>
              <w:tl2br w:val="nil"/>
              <w:tr2bl w:val="nil"/>
            </w:tcBorders>
            <w:shd w:val="clear" w:color="auto" w:fill="auto"/>
            <w:vAlign w:val="center"/>
          </w:tcPr>
          <w:p w14:paraId="4251237E">
            <w:pPr>
              <w:pStyle w:val="16"/>
              <w:keepNext w:val="0"/>
              <w:keepLines w:val="0"/>
              <w:widowControl/>
              <w:suppressLineNumbers w:val="0"/>
              <w:jc w:val="center"/>
              <w:textAlignment w:val="center"/>
              <w:rPr>
                <w:del w:id="340" w:author="大猫TNT" w:date="2026-01-29T11:26:48Z"/>
                <w:rFonts w:hint="eastAsia" w:ascii="宋体" w:hAnsi="宋体" w:eastAsia="宋体" w:cs="宋体"/>
                <w:i w:val="0"/>
                <w:iCs w:val="0"/>
                <w:color w:val="auto"/>
                <w:sz w:val="20"/>
                <w:szCs w:val="20"/>
                <w:u w:val="none"/>
              </w:rPr>
              <w:pPrChange w:id="339" w:author="大猫TNT" w:date="2026-01-29T16:28:13Z">
                <w:pPr>
                  <w:keepNext w:val="0"/>
                  <w:keepLines w:val="0"/>
                  <w:widowControl/>
                  <w:suppressLineNumbers w:val="0"/>
                  <w:jc w:val="center"/>
                  <w:textAlignment w:val="center"/>
                </w:pPr>
              </w:pPrChange>
            </w:pPr>
            <w:del w:id="341" w:author="大猫TNT" w:date="2026-01-29T11:26:48Z">
              <w:r>
                <w:rPr>
                  <w:rFonts w:hint="eastAsia" w:ascii="宋体" w:hAnsi="宋体" w:eastAsia="宋体" w:cs="宋体"/>
                  <w:i w:val="0"/>
                  <w:iCs w:val="0"/>
                  <w:color w:val="auto"/>
                  <w:kern w:val="0"/>
                  <w:sz w:val="20"/>
                  <w:szCs w:val="20"/>
                  <w:u w:val="none"/>
                  <w:lang w:val="en-US" w:eastAsia="zh-CN" w:bidi="ar"/>
                </w:rPr>
                <w:delText xml:space="preserve">40.00 </w:delText>
              </w:r>
            </w:del>
          </w:p>
        </w:tc>
        <w:tc>
          <w:tcPr>
            <w:tcW w:w="1625" w:type="dxa"/>
            <w:tcBorders>
              <w:tl2br w:val="nil"/>
              <w:tr2bl w:val="nil"/>
            </w:tcBorders>
            <w:shd w:val="clear" w:color="auto" w:fill="auto"/>
            <w:vAlign w:val="center"/>
          </w:tcPr>
          <w:p w14:paraId="33139971">
            <w:pPr>
              <w:pStyle w:val="16"/>
              <w:keepNext w:val="0"/>
              <w:keepLines w:val="0"/>
              <w:widowControl/>
              <w:suppressLineNumbers w:val="0"/>
              <w:jc w:val="center"/>
              <w:textAlignment w:val="center"/>
              <w:rPr>
                <w:del w:id="343" w:author="大猫TNT" w:date="2026-01-29T11:26:48Z"/>
                <w:rFonts w:hint="eastAsia" w:ascii="宋体" w:hAnsi="宋体" w:eastAsia="宋体" w:cs="宋体"/>
                <w:i w:val="0"/>
                <w:iCs w:val="0"/>
                <w:color w:val="auto"/>
                <w:sz w:val="20"/>
                <w:szCs w:val="20"/>
                <w:u w:val="none"/>
              </w:rPr>
              <w:pPrChange w:id="342" w:author="大猫TNT" w:date="2026-01-29T16:28:13Z">
                <w:pPr>
                  <w:keepNext w:val="0"/>
                  <w:keepLines w:val="0"/>
                  <w:widowControl/>
                  <w:suppressLineNumbers w:val="0"/>
                  <w:jc w:val="center"/>
                  <w:textAlignment w:val="center"/>
                </w:pPr>
              </w:pPrChange>
            </w:pPr>
            <w:del w:id="344" w:author="大猫TNT" w:date="2026-01-29T11:26:48Z">
              <w:r>
                <w:rPr>
                  <w:rFonts w:hint="eastAsia" w:ascii="宋体" w:hAnsi="宋体" w:eastAsia="宋体" w:cs="宋体"/>
                  <w:i w:val="0"/>
                  <w:iCs w:val="0"/>
                  <w:color w:val="auto"/>
                  <w:kern w:val="0"/>
                  <w:sz w:val="20"/>
                  <w:szCs w:val="20"/>
                  <w:u w:val="none"/>
                  <w:lang w:val="en-US" w:eastAsia="zh-CN" w:bidi="ar"/>
                </w:rPr>
                <w:delText xml:space="preserve">36000.00 </w:delText>
              </w:r>
            </w:del>
          </w:p>
        </w:tc>
        <w:tc>
          <w:tcPr>
            <w:tcW w:w="4769" w:type="dxa"/>
            <w:vMerge w:val="continue"/>
            <w:tcBorders>
              <w:tl2br w:val="nil"/>
              <w:tr2bl w:val="nil"/>
            </w:tcBorders>
            <w:shd w:val="clear" w:color="auto" w:fill="auto"/>
            <w:vAlign w:val="center"/>
          </w:tcPr>
          <w:p w14:paraId="2709082C">
            <w:pPr>
              <w:pStyle w:val="16"/>
              <w:jc w:val="center"/>
              <w:rPr>
                <w:del w:id="346" w:author="大猫TNT" w:date="2026-01-29T11:26:48Z"/>
                <w:rFonts w:hint="eastAsia" w:ascii="宋体" w:hAnsi="宋体" w:eastAsia="宋体" w:cs="宋体"/>
                <w:i w:val="0"/>
                <w:iCs w:val="0"/>
                <w:color w:val="auto"/>
                <w:sz w:val="20"/>
                <w:szCs w:val="20"/>
                <w:u w:val="none"/>
              </w:rPr>
              <w:pPrChange w:id="345" w:author="大猫TNT" w:date="2026-01-29T16:28:13Z">
                <w:pPr>
                  <w:jc w:val="left"/>
                </w:pPr>
              </w:pPrChange>
            </w:pPr>
          </w:p>
        </w:tc>
      </w:tr>
      <w:tr w14:paraId="6D067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0" w:hRule="atLeast"/>
          <w:del w:id="347" w:author="大猫TNT" w:date="2026-01-29T11:26:48Z"/>
        </w:trPr>
        <w:tc>
          <w:tcPr>
            <w:tcW w:w="789" w:type="dxa"/>
            <w:tcBorders>
              <w:tl2br w:val="nil"/>
              <w:tr2bl w:val="nil"/>
            </w:tcBorders>
            <w:shd w:val="clear" w:color="auto" w:fill="auto"/>
            <w:noWrap/>
            <w:vAlign w:val="center"/>
          </w:tcPr>
          <w:p w14:paraId="6E01E76F">
            <w:pPr>
              <w:pStyle w:val="16"/>
              <w:keepNext w:val="0"/>
              <w:keepLines w:val="0"/>
              <w:widowControl/>
              <w:suppressLineNumbers w:val="0"/>
              <w:jc w:val="center"/>
              <w:textAlignment w:val="center"/>
              <w:rPr>
                <w:del w:id="349" w:author="大猫TNT" w:date="2026-01-29T11:26:48Z"/>
                <w:rFonts w:hint="eastAsia" w:ascii="仿宋_GB2312" w:hAnsi="宋体" w:eastAsia="仿宋_GB2312" w:cs="仿宋_GB2312"/>
                <w:i w:val="0"/>
                <w:iCs w:val="0"/>
                <w:color w:val="auto"/>
                <w:sz w:val="20"/>
                <w:szCs w:val="20"/>
                <w:u w:val="none"/>
              </w:rPr>
              <w:pPrChange w:id="348" w:author="大猫TNT" w:date="2026-01-29T16:28:13Z">
                <w:pPr>
                  <w:keepNext w:val="0"/>
                  <w:keepLines w:val="0"/>
                  <w:widowControl/>
                  <w:suppressLineNumbers w:val="0"/>
                  <w:jc w:val="center"/>
                  <w:textAlignment w:val="center"/>
                </w:pPr>
              </w:pPrChange>
            </w:pPr>
            <w:del w:id="350" w:author="大猫TNT" w:date="2026-01-29T11:26:48Z">
              <w:r>
                <w:rPr>
                  <w:rFonts w:hint="eastAsia" w:ascii="仿宋_GB2312" w:hAnsi="宋体" w:eastAsia="仿宋_GB2312" w:cs="仿宋_GB2312"/>
                  <w:i w:val="0"/>
                  <w:iCs w:val="0"/>
                  <w:color w:val="auto"/>
                  <w:kern w:val="0"/>
                  <w:sz w:val="20"/>
                  <w:szCs w:val="20"/>
                  <w:u w:val="none"/>
                  <w:lang w:val="en-US" w:eastAsia="zh-CN" w:bidi="ar"/>
                </w:rPr>
                <w:delText>6</w:delText>
              </w:r>
            </w:del>
          </w:p>
        </w:tc>
        <w:tc>
          <w:tcPr>
            <w:tcW w:w="2395" w:type="dxa"/>
            <w:tcBorders>
              <w:tl2br w:val="nil"/>
              <w:tr2bl w:val="nil"/>
            </w:tcBorders>
            <w:shd w:val="clear" w:color="auto" w:fill="auto"/>
            <w:vAlign w:val="center"/>
          </w:tcPr>
          <w:p w14:paraId="73EBEBD5">
            <w:pPr>
              <w:pStyle w:val="16"/>
              <w:keepNext w:val="0"/>
              <w:keepLines w:val="0"/>
              <w:widowControl/>
              <w:suppressLineNumbers w:val="0"/>
              <w:jc w:val="center"/>
              <w:textAlignment w:val="center"/>
              <w:rPr>
                <w:del w:id="352" w:author="大猫TNT" w:date="2026-01-29T11:26:48Z"/>
                <w:rFonts w:hint="eastAsia" w:ascii="宋体" w:hAnsi="宋体" w:eastAsia="宋体" w:cs="宋体"/>
                <w:i w:val="0"/>
                <w:iCs w:val="0"/>
                <w:color w:val="auto"/>
                <w:sz w:val="20"/>
                <w:szCs w:val="20"/>
                <w:u w:val="none"/>
              </w:rPr>
              <w:pPrChange w:id="351" w:author="大猫TNT" w:date="2026-01-29T16:28:13Z">
                <w:pPr>
                  <w:keepNext w:val="0"/>
                  <w:keepLines w:val="0"/>
                  <w:widowControl/>
                  <w:suppressLineNumbers w:val="0"/>
                  <w:jc w:val="center"/>
                  <w:textAlignment w:val="center"/>
                </w:pPr>
              </w:pPrChange>
            </w:pPr>
            <w:del w:id="353" w:author="大猫TNT" w:date="2026-01-29T11:26:48Z">
              <w:r>
                <w:rPr>
                  <w:rFonts w:hint="eastAsia" w:ascii="宋体" w:hAnsi="宋体" w:eastAsia="宋体" w:cs="宋体"/>
                  <w:i w:val="0"/>
                  <w:iCs w:val="0"/>
                  <w:color w:val="auto"/>
                  <w:kern w:val="0"/>
                  <w:sz w:val="20"/>
                  <w:szCs w:val="20"/>
                  <w:u w:val="none"/>
                  <w:lang w:val="en-US" w:eastAsia="zh-CN" w:bidi="ar"/>
                </w:rPr>
                <w:delText>盐水鼻腔喷雾器（清诺）（1*56）</w:delText>
              </w:r>
            </w:del>
          </w:p>
        </w:tc>
        <w:tc>
          <w:tcPr>
            <w:tcW w:w="2025" w:type="dxa"/>
            <w:tcBorders>
              <w:tl2br w:val="nil"/>
              <w:tr2bl w:val="nil"/>
            </w:tcBorders>
            <w:shd w:val="clear" w:color="auto" w:fill="auto"/>
            <w:vAlign w:val="center"/>
          </w:tcPr>
          <w:p w14:paraId="795A0883">
            <w:pPr>
              <w:pStyle w:val="16"/>
              <w:keepNext w:val="0"/>
              <w:keepLines w:val="0"/>
              <w:widowControl/>
              <w:suppressLineNumbers w:val="0"/>
              <w:jc w:val="center"/>
              <w:textAlignment w:val="center"/>
              <w:rPr>
                <w:del w:id="355" w:author="大猫TNT" w:date="2026-01-29T11:26:48Z"/>
                <w:rFonts w:hint="eastAsia" w:ascii="宋体" w:hAnsi="宋体" w:eastAsia="宋体" w:cs="宋体"/>
                <w:i w:val="0"/>
                <w:iCs w:val="0"/>
                <w:color w:val="auto"/>
                <w:sz w:val="20"/>
                <w:szCs w:val="20"/>
                <w:u w:val="none"/>
              </w:rPr>
              <w:pPrChange w:id="354" w:author="大猫TNT" w:date="2026-01-29T16:28:13Z">
                <w:pPr>
                  <w:keepNext w:val="0"/>
                  <w:keepLines w:val="0"/>
                  <w:widowControl/>
                  <w:suppressLineNumbers w:val="0"/>
                  <w:jc w:val="center"/>
                  <w:textAlignment w:val="center"/>
                </w:pPr>
              </w:pPrChange>
            </w:pPr>
            <w:del w:id="356" w:author="大猫TNT" w:date="2026-01-29T11:26:48Z">
              <w:r>
                <w:rPr>
                  <w:rFonts w:hint="eastAsia" w:ascii="宋体" w:hAnsi="宋体" w:eastAsia="宋体" w:cs="宋体"/>
                  <w:i w:val="0"/>
                  <w:iCs w:val="0"/>
                  <w:color w:val="auto"/>
                  <w:kern w:val="0"/>
                  <w:sz w:val="20"/>
                  <w:szCs w:val="20"/>
                  <w:u w:val="none"/>
                  <w:lang w:val="en-US" w:eastAsia="zh-CN" w:bidi="ar"/>
                </w:rPr>
                <w:delText>50ml</w:delText>
              </w:r>
            </w:del>
          </w:p>
        </w:tc>
        <w:tc>
          <w:tcPr>
            <w:tcW w:w="1185" w:type="dxa"/>
            <w:tcBorders>
              <w:tl2br w:val="nil"/>
              <w:tr2bl w:val="nil"/>
            </w:tcBorders>
            <w:shd w:val="clear" w:color="auto" w:fill="auto"/>
            <w:vAlign w:val="center"/>
          </w:tcPr>
          <w:p w14:paraId="486E5814">
            <w:pPr>
              <w:pStyle w:val="16"/>
              <w:keepNext w:val="0"/>
              <w:keepLines w:val="0"/>
              <w:widowControl/>
              <w:suppressLineNumbers w:val="0"/>
              <w:jc w:val="center"/>
              <w:textAlignment w:val="center"/>
              <w:rPr>
                <w:del w:id="358" w:author="大猫TNT" w:date="2026-01-29T11:26:48Z"/>
                <w:rFonts w:hint="eastAsia" w:ascii="宋体" w:hAnsi="宋体" w:eastAsia="宋体" w:cs="宋体"/>
                <w:i w:val="0"/>
                <w:iCs w:val="0"/>
                <w:color w:val="auto"/>
                <w:sz w:val="20"/>
                <w:szCs w:val="20"/>
                <w:u w:val="none"/>
              </w:rPr>
              <w:pPrChange w:id="357" w:author="大猫TNT" w:date="2026-01-29T16:28:13Z">
                <w:pPr>
                  <w:keepNext w:val="0"/>
                  <w:keepLines w:val="0"/>
                  <w:widowControl/>
                  <w:suppressLineNumbers w:val="0"/>
                  <w:jc w:val="center"/>
                  <w:textAlignment w:val="center"/>
                </w:pPr>
              </w:pPrChange>
            </w:pPr>
            <w:del w:id="359" w:author="大猫TNT" w:date="2026-01-29T11:26:48Z">
              <w:r>
                <w:rPr>
                  <w:rFonts w:hint="eastAsia" w:ascii="宋体" w:hAnsi="宋体" w:eastAsia="宋体" w:cs="宋体"/>
                  <w:i w:val="0"/>
                  <w:iCs w:val="0"/>
                  <w:color w:val="auto"/>
                  <w:kern w:val="0"/>
                  <w:sz w:val="20"/>
                  <w:szCs w:val="20"/>
                  <w:u w:val="none"/>
                  <w:lang w:val="en-US" w:eastAsia="zh-CN" w:bidi="ar"/>
                </w:rPr>
                <w:delText>瓶</w:delText>
              </w:r>
            </w:del>
          </w:p>
        </w:tc>
        <w:tc>
          <w:tcPr>
            <w:tcW w:w="1185" w:type="dxa"/>
            <w:tcBorders>
              <w:tl2br w:val="nil"/>
              <w:tr2bl w:val="nil"/>
            </w:tcBorders>
            <w:shd w:val="clear" w:color="auto" w:fill="auto"/>
            <w:vAlign w:val="center"/>
          </w:tcPr>
          <w:p w14:paraId="6F9D2ABB">
            <w:pPr>
              <w:pStyle w:val="16"/>
              <w:keepNext w:val="0"/>
              <w:keepLines w:val="0"/>
              <w:widowControl/>
              <w:suppressLineNumbers w:val="0"/>
              <w:jc w:val="center"/>
              <w:textAlignment w:val="center"/>
              <w:rPr>
                <w:del w:id="361" w:author="大猫TNT" w:date="2026-01-29T11:26:48Z"/>
                <w:rFonts w:hint="eastAsia" w:ascii="宋体" w:hAnsi="宋体" w:eastAsia="宋体" w:cs="宋体"/>
                <w:i w:val="0"/>
                <w:iCs w:val="0"/>
                <w:color w:val="auto"/>
                <w:sz w:val="20"/>
                <w:szCs w:val="20"/>
                <w:u w:val="none"/>
              </w:rPr>
              <w:pPrChange w:id="360" w:author="大猫TNT" w:date="2026-01-29T16:28:13Z">
                <w:pPr>
                  <w:keepNext w:val="0"/>
                  <w:keepLines w:val="0"/>
                  <w:widowControl/>
                  <w:suppressLineNumbers w:val="0"/>
                  <w:jc w:val="center"/>
                  <w:textAlignment w:val="center"/>
                </w:pPr>
              </w:pPrChange>
            </w:pPr>
            <w:del w:id="362" w:author="大猫TNT" w:date="2026-01-29T11:26:48Z">
              <w:r>
                <w:rPr>
                  <w:rFonts w:hint="eastAsia" w:ascii="宋体" w:hAnsi="宋体" w:eastAsia="宋体" w:cs="宋体"/>
                  <w:i w:val="0"/>
                  <w:iCs w:val="0"/>
                  <w:color w:val="auto"/>
                  <w:kern w:val="0"/>
                  <w:sz w:val="20"/>
                  <w:szCs w:val="20"/>
                  <w:u w:val="none"/>
                  <w:lang w:val="en-US" w:eastAsia="zh-CN" w:bidi="ar"/>
                </w:rPr>
                <w:delText>2576</w:delText>
              </w:r>
            </w:del>
          </w:p>
        </w:tc>
        <w:tc>
          <w:tcPr>
            <w:tcW w:w="1170" w:type="dxa"/>
            <w:tcBorders>
              <w:tl2br w:val="nil"/>
              <w:tr2bl w:val="nil"/>
            </w:tcBorders>
            <w:shd w:val="clear" w:color="auto" w:fill="auto"/>
            <w:vAlign w:val="center"/>
          </w:tcPr>
          <w:p w14:paraId="50379FDE">
            <w:pPr>
              <w:pStyle w:val="16"/>
              <w:keepNext w:val="0"/>
              <w:keepLines w:val="0"/>
              <w:widowControl/>
              <w:suppressLineNumbers w:val="0"/>
              <w:jc w:val="center"/>
              <w:textAlignment w:val="center"/>
              <w:rPr>
                <w:del w:id="364" w:author="大猫TNT" w:date="2026-01-29T11:26:48Z"/>
                <w:rFonts w:hint="eastAsia" w:ascii="宋体" w:hAnsi="宋体" w:eastAsia="宋体" w:cs="宋体"/>
                <w:i w:val="0"/>
                <w:iCs w:val="0"/>
                <w:color w:val="auto"/>
                <w:sz w:val="20"/>
                <w:szCs w:val="20"/>
                <w:u w:val="none"/>
              </w:rPr>
              <w:pPrChange w:id="363" w:author="大猫TNT" w:date="2026-01-29T16:28:13Z">
                <w:pPr>
                  <w:keepNext w:val="0"/>
                  <w:keepLines w:val="0"/>
                  <w:widowControl/>
                  <w:suppressLineNumbers w:val="0"/>
                  <w:jc w:val="center"/>
                  <w:textAlignment w:val="center"/>
                </w:pPr>
              </w:pPrChange>
            </w:pPr>
            <w:del w:id="365" w:author="大猫TNT" w:date="2026-01-29T11:26:48Z">
              <w:r>
                <w:rPr>
                  <w:rFonts w:hint="eastAsia" w:ascii="宋体" w:hAnsi="宋体" w:eastAsia="宋体" w:cs="宋体"/>
                  <w:i w:val="0"/>
                  <w:iCs w:val="0"/>
                  <w:color w:val="auto"/>
                  <w:kern w:val="0"/>
                  <w:sz w:val="20"/>
                  <w:szCs w:val="20"/>
                  <w:u w:val="none"/>
                  <w:lang w:val="en-US" w:eastAsia="zh-CN" w:bidi="ar"/>
                </w:rPr>
                <w:delText xml:space="preserve">50.00 </w:delText>
              </w:r>
            </w:del>
          </w:p>
        </w:tc>
        <w:tc>
          <w:tcPr>
            <w:tcW w:w="1625" w:type="dxa"/>
            <w:tcBorders>
              <w:tl2br w:val="nil"/>
              <w:tr2bl w:val="nil"/>
            </w:tcBorders>
            <w:shd w:val="clear" w:color="auto" w:fill="auto"/>
            <w:vAlign w:val="center"/>
          </w:tcPr>
          <w:p w14:paraId="6BA915D0">
            <w:pPr>
              <w:pStyle w:val="16"/>
              <w:keepNext w:val="0"/>
              <w:keepLines w:val="0"/>
              <w:widowControl/>
              <w:suppressLineNumbers w:val="0"/>
              <w:jc w:val="center"/>
              <w:textAlignment w:val="center"/>
              <w:rPr>
                <w:del w:id="367" w:author="大猫TNT" w:date="2026-01-29T11:26:48Z"/>
                <w:rFonts w:hint="eastAsia" w:ascii="宋体" w:hAnsi="宋体" w:eastAsia="宋体" w:cs="宋体"/>
                <w:i w:val="0"/>
                <w:iCs w:val="0"/>
                <w:color w:val="auto"/>
                <w:sz w:val="20"/>
                <w:szCs w:val="20"/>
                <w:u w:val="none"/>
              </w:rPr>
              <w:pPrChange w:id="366" w:author="大猫TNT" w:date="2026-01-29T16:28:13Z">
                <w:pPr>
                  <w:keepNext w:val="0"/>
                  <w:keepLines w:val="0"/>
                  <w:widowControl/>
                  <w:suppressLineNumbers w:val="0"/>
                  <w:jc w:val="center"/>
                  <w:textAlignment w:val="center"/>
                </w:pPr>
              </w:pPrChange>
            </w:pPr>
            <w:del w:id="368" w:author="大猫TNT" w:date="2026-01-29T11:26:48Z">
              <w:r>
                <w:rPr>
                  <w:rFonts w:hint="eastAsia" w:ascii="宋体" w:hAnsi="宋体" w:eastAsia="宋体" w:cs="宋体"/>
                  <w:i w:val="0"/>
                  <w:iCs w:val="0"/>
                  <w:color w:val="auto"/>
                  <w:kern w:val="0"/>
                  <w:sz w:val="20"/>
                  <w:szCs w:val="20"/>
                  <w:u w:val="none"/>
                  <w:lang w:val="en-US" w:eastAsia="zh-CN" w:bidi="ar"/>
                </w:rPr>
                <w:delText xml:space="preserve">128800.00 </w:delText>
              </w:r>
            </w:del>
          </w:p>
        </w:tc>
        <w:tc>
          <w:tcPr>
            <w:tcW w:w="4769" w:type="dxa"/>
            <w:tcBorders>
              <w:tl2br w:val="nil"/>
              <w:tr2bl w:val="nil"/>
            </w:tcBorders>
            <w:shd w:val="clear" w:color="auto" w:fill="auto"/>
            <w:vAlign w:val="center"/>
          </w:tcPr>
          <w:p w14:paraId="3F0A3A3C">
            <w:pPr>
              <w:pStyle w:val="16"/>
              <w:keepNext w:val="0"/>
              <w:keepLines w:val="0"/>
              <w:widowControl/>
              <w:suppressLineNumbers w:val="0"/>
              <w:jc w:val="center"/>
              <w:textAlignment w:val="center"/>
              <w:rPr>
                <w:del w:id="370" w:author="大猫TNT" w:date="2026-01-29T11:26:48Z"/>
                <w:rFonts w:hint="eastAsia" w:ascii="宋体" w:hAnsi="宋体" w:eastAsia="宋体" w:cs="宋体"/>
                <w:i w:val="0"/>
                <w:iCs w:val="0"/>
                <w:color w:val="auto"/>
                <w:sz w:val="20"/>
                <w:szCs w:val="20"/>
                <w:u w:val="none"/>
              </w:rPr>
              <w:pPrChange w:id="369" w:author="大猫TNT" w:date="2026-01-29T16:28:13Z">
                <w:pPr>
                  <w:keepNext w:val="0"/>
                  <w:keepLines w:val="0"/>
                  <w:widowControl/>
                  <w:suppressLineNumbers w:val="0"/>
                  <w:jc w:val="left"/>
                  <w:textAlignment w:val="center"/>
                </w:pPr>
              </w:pPrChange>
            </w:pPr>
            <w:del w:id="371" w:author="大猫TNT" w:date="2026-01-29T11:26:48Z">
              <w:r>
                <w:rPr>
                  <w:rFonts w:hint="eastAsia" w:ascii="宋体" w:hAnsi="宋体" w:eastAsia="宋体" w:cs="宋体"/>
                  <w:i w:val="0"/>
                  <w:iCs w:val="0"/>
                  <w:color w:val="auto"/>
                  <w:kern w:val="0"/>
                  <w:sz w:val="20"/>
                  <w:szCs w:val="20"/>
                  <w:u w:val="none"/>
                  <w:lang w:val="en-US" w:eastAsia="zh-CN" w:bidi="ar"/>
                </w:rPr>
                <w:delText>1.由瓶、手动定量喷雾泵、喷嘴、防尘盖、氯化钠溶液及少量薄荷组成，用于急慢性鼻炎、过敏性鼻炎、鼻息肉、鼻窦炎等鼻腔疾病患者的鼻腔清洗，也用于鼻炎手术后的鼻腔清洗。</w:delText>
              </w:r>
            </w:del>
            <w:del w:id="372"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373"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426C7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0" w:hRule="atLeast"/>
          <w:del w:id="374" w:author="大猫TNT" w:date="2026-01-29T11:26:48Z"/>
        </w:trPr>
        <w:tc>
          <w:tcPr>
            <w:tcW w:w="789" w:type="dxa"/>
            <w:tcBorders>
              <w:tl2br w:val="nil"/>
              <w:tr2bl w:val="nil"/>
            </w:tcBorders>
            <w:shd w:val="clear" w:color="auto" w:fill="auto"/>
            <w:noWrap/>
            <w:vAlign w:val="center"/>
          </w:tcPr>
          <w:p w14:paraId="0DEF5745">
            <w:pPr>
              <w:pStyle w:val="16"/>
              <w:keepNext w:val="0"/>
              <w:keepLines w:val="0"/>
              <w:widowControl/>
              <w:suppressLineNumbers w:val="0"/>
              <w:jc w:val="center"/>
              <w:textAlignment w:val="center"/>
              <w:rPr>
                <w:del w:id="376" w:author="大猫TNT" w:date="2026-01-29T11:26:48Z"/>
                <w:rFonts w:hint="eastAsia" w:ascii="仿宋_GB2312" w:hAnsi="宋体" w:eastAsia="仿宋_GB2312" w:cs="仿宋_GB2312"/>
                <w:i w:val="0"/>
                <w:iCs w:val="0"/>
                <w:color w:val="auto"/>
                <w:sz w:val="20"/>
                <w:szCs w:val="20"/>
                <w:u w:val="none"/>
              </w:rPr>
              <w:pPrChange w:id="375" w:author="大猫TNT" w:date="2026-01-29T16:28:13Z">
                <w:pPr>
                  <w:keepNext w:val="0"/>
                  <w:keepLines w:val="0"/>
                  <w:widowControl/>
                  <w:suppressLineNumbers w:val="0"/>
                  <w:jc w:val="center"/>
                  <w:textAlignment w:val="center"/>
                </w:pPr>
              </w:pPrChange>
            </w:pPr>
            <w:del w:id="377" w:author="大猫TNT" w:date="2026-01-29T11:26:48Z">
              <w:r>
                <w:rPr>
                  <w:rFonts w:hint="eastAsia" w:ascii="仿宋_GB2312" w:hAnsi="宋体" w:eastAsia="仿宋_GB2312" w:cs="仿宋_GB2312"/>
                  <w:i w:val="0"/>
                  <w:iCs w:val="0"/>
                  <w:color w:val="auto"/>
                  <w:kern w:val="0"/>
                  <w:sz w:val="20"/>
                  <w:szCs w:val="20"/>
                  <w:u w:val="none"/>
                  <w:lang w:val="en-US" w:eastAsia="zh-CN" w:bidi="ar"/>
                </w:rPr>
                <w:delText>7</w:delText>
              </w:r>
            </w:del>
          </w:p>
        </w:tc>
        <w:tc>
          <w:tcPr>
            <w:tcW w:w="2395" w:type="dxa"/>
            <w:tcBorders>
              <w:tl2br w:val="nil"/>
              <w:tr2bl w:val="nil"/>
            </w:tcBorders>
            <w:shd w:val="clear" w:color="auto" w:fill="auto"/>
            <w:vAlign w:val="center"/>
          </w:tcPr>
          <w:p w14:paraId="074BA396">
            <w:pPr>
              <w:pStyle w:val="16"/>
              <w:keepNext w:val="0"/>
              <w:keepLines w:val="0"/>
              <w:widowControl/>
              <w:suppressLineNumbers w:val="0"/>
              <w:jc w:val="center"/>
              <w:textAlignment w:val="center"/>
              <w:rPr>
                <w:del w:id="379" w:author="大猫TNT" w:date="2026-01-29T11:26:48Z"/>
                <w:rFonts w:hint="eastAsia" w:ascii="宋体" w:hAnsi="宋体" w:eastAsia="宋体" w:cs="宋体"/>
                <w:i w:val="0"/>
                <w:iCs w:val="0"/>
                <w:color w:val="auto"/>
                <w:sz w:val="20"/>
                <w:szCs w:val="20"/>
                <w:u w:val="none"/>
              </w:rPr>
              <w:pPrChange w:id="378" w:author="大猫TNT" w:date="2026-01-29T16:28:13Z">
                <w:pPr>
                  <w:keepNext w:val="0"/>
                  <w:keepLines w:val="0"/>
                  <w:widowControl/>
                  <w:suppressLineNumbers w:val="0"/>
                  <w:jc w:val="center"/>
                  <w:textAlignment w:val="center"/>
                </w:pPr>
              </w:pPrChange>
            </w:pPr>
            <w:del w:id="380" w:author="大猫TNT" w:date="2026-01-29T11:26:48Z">
              <w:r>
                <w:rPr>
                  <w:rFonts w:hint="eastAsia" w:ascii="宋体" w:hAnsi="宋体" w:eastAsia="宋体" w:cs="宋体"/>
                  <w:i w:val="0"/>
                  <w:iCs w:val="0"/>
                  <w:color w:val="auto"/>
                  <w:kern w:val="0"/>
                  <w:sz w:val="20"/>
                  <w:szCs w:val="20"/>
                  <w:u w:val="none"/>
                  <w:lang w:val="en-US" w:eastAsia="zh-CN" w:bidi="ar"/>
                </w:rPr>
                <w:delText>一次性套管穿刺器（1*8）</w:delText>
              </w:r>
            </w:del>
          </w:p>
        </w:tc>
        <w:tc>
          <w:tcPr>
            <w:tcW w:w="2025" w:type="dxa"/>
            <w:tcBorders>
              <w:tl2br w:val="nil"/>
              <w:tr2bl w:val="nil"/>
            </w:tcBorders>
            <w:shd w:val="clear" w:color="auto" w:fill="auto"/>
            <w:vAlign w:val="center"/>
          </w:tcPr>
          <w:p w14:paraId="22BCCE1C">
            <w:pPr>
              <w:pStyle w:val="16"/>
              <w:keepNext w:val="0"/>
              <w:keepLines w:val="0"/>
              <w:widowControl/>
              <w:suppressLineNumbers w:val="0"/>
              <w:jc w:val="center"/>
              <w:textAlignment w:val="center"/>
              <w:rPr>
                <w:del w:id="382" w:author="大猫TNT" w:date="2026-01-29T11:26:48Z"/>
                <w:rFonts w:hint="eastAsia" w:ascii="宋体" w:hAnsi="宋体" w:eastAsia="宋体" w:cs="宋体"/>
                <w:i w:val="0"/>
                <w:iCs w:val="0"/>
                <w:color w:val="auto"/>
                <w:sz w:val="20"/>
                <w:szCs w:val="20"/>
                <w:u w:val="none"/>
              </w:rPr>
              <w:pPrChange w:id="381" w:author="大猫TNT" w:date="2026-01-29T16:28:13Z">
                <w:pPr>
                  <w:keepNext w:val="0"/>
                  <w:keepLines w:val="0"/>
                  <w:widowControl/>
                  <w:suppressLineNumbers w:val="0"/>
                  <w:jc w:val="center"/>
                  <w:textAlignment w:val="center"/>
                </w:pPr>
              </w:pPrChange>
            </w:pPr>
            <w:del w:id="383" w:author="大猫TNT" w:date="2026-01-29T11:26:48Z">
              <w:r>
                <w:rPr>
                  <w:rFonts w:hint="eastAsia" w:ascii="宋体" w:hAnsi="宋体" w:eastAsia="宋体" w:cs="宋体"/>
                  <w:i w:val="0"/>
                  <w:iCs w:val="0"/>
                  <w:color w:val="auto"/>
                  <w:kern w:val="0"/>
                  <w:sz w:val="20"/>
                  <w:szCs w:val="20"/>
                  <w:u w:val="none"/>
                  <w:lang w:val="en-US" w:eastAsia="zh-CN" w:bidi="ar"/>
                </w:rPr>
                <w:delText>5mm</w:delText>
              </w:r>
            </w:del>
          </w:p>
        </w:tc>
        <w:tc>
          <w:tcPr>
            <w:tcW w:w="1185" w:type="dxa"/>
            <w:tcBorders>
              <w:tl2br w:val="nil"/>
              <w:tr2bl w:val="nil"/>
            </w:tcBorders>
            <w:shd w:val="clear" w:color="auto" w:fill="auto"/>
            <w:vAlign w:val="center"/>
          </w:tcPr>
          <w:p w14:paraId="5014FFC3">
            <w:pPr>
              <w:pStyle w:val="16"/>
              <w:keepNext w:val="0"/>
              <w:keepLines w:val="0"/>
              <w:widowControl/>
              <w:suppressLineNumbers w:val="0"/>
              <w:jc w:val="center"/>
              <w:textAlignment w:val="center"/>
              <w:rPr>
                <w:del w:id="385" w:author="大猫TNT" w:date="2026-01-29T11:26:48Z"/>
                <w:rFonts w:hint="eastAsia" w:ascii="宋体" w:hAnsi="宋体" w:eastAsia="宋体" w:cs="宋体"/>
                <w:i w:val="0"/>
                <w:iCs w:val="0"/>
                <w:color w:val="auto"/>
                <w:sz w:val="20"/>
                <w:szCs w:val="20"/>
                <w:u w:val="none"/>
              </w:rPr>
              <w:pPrChange w:id="384" w:author="大猫TNT" w:date="2026-01-29T16:28:13Z">
                <w:pPr>
                  <w:keepNext w:val="0"/>
                  <w:keepLines w:val="0"/>
                  <w:widowControl/>
                  <w:suppressLineNumbers w:val="0"/>
                  <w:jc w:val="center"/>
                  <w:textAlignment w:val="center"/>
                </w:pPr>
              </w:pPrChange>
            </w:pPr>
            <w:del w:id="386" w:author="大猫TNT" w:date="2026-01-29T11:26:48Z">
              <w:r>
                <w:rPr>
                  <w:rFonts w:hint="eastAsia" w:ascii="宋体" w:hAnsi="宋体" w:eastAsia="宋体" w:cs="宋体"/>
                  <w:i w:val="0"/>
                  <w:iCs w:val="0"/>
                  <w:color w:val="auto"/>
                  <w:kern w:val="0"/>
                  <w:sz w:val="20"/>
                  <w:szCs w:val="20"/>
                  <w:u w:val="none"/>
                  <w:lang w:val="en-US" w:eastAsia="zh-CN" w:bidi="ar"/>
                </w:rPr>
                <w:delText>套</w:delText>
              </w:r>
            </w:del>
          </w:p>
        </w:tc>
        <w:tc>
          <w:tcPr>
            <w:tcW w:w="1185" w:type="dxa"/>
            <w:tcBorders>
              <w:tl2br w:val="nil"/>
              <w:tr2bl w:val="nil"/>
            </w:tcBorders>
            <w:shd w:val="clear" w:color="auto" w:fill="auto"/>
            <w:vAlign w:val="center"/>
          </w:tcPr>
          <w:p w14:paraId="2BFEC260">
            <w:pPr>
              <w:pStyle w:val="16"/>
              <w:keepNext w:val="0"/>
              <w:keepLines w:val="0"/>
              <w:widowControl/>
              <w:suppressLineNumbers w:val="0"/>
              <w:jc w:val="center"/>
              <w:textAlignment w:val="center"/>
              <w:rPr>
                <w:del w:id="388" w:author="大猫TNT" w:date="2026-01-29T11:26:48Z"/>
                <w:rFonts w:hint="eastAsia" w:ascii="宋体" w:hAnsi="宋体" w:eastAsia="宋体" w:cs="宋体"/>
                <w:i w:val="0"/>
                <w:iCs w:val="0"/>
                <w:color w:val="auto"/>
                <w:sz w:val="20"/>
                <w:szCs w:val="20"/>
                <w:u w:val="none"/>
              </w:rPr>
              <w:pPrChange w:id="387" w:author="大猫TNT" w:date="2026-01-29T16:28:13Z">
                <w:pPr>
                  <w:keepNext w:val="0"/>
                  <w:keepLines w:val="0"/>
                  <w:widowControl/>
                  <w:suppressLineNumbers w:val="0"/>
                  <w:jc w:val="center"/>
                  <w:textAlignment w:val="center"/>
                </w:pPr>
              </w:pPrChange>
            </w:pPr>
            <w:del w:id="389" w:author="大猫TNT" w:date="2026-01-29T11:26:48Z">
              <w:r>
                <w:rPr>
                  <w:rFonts w:hint="eastAsia" w:ascii="宋体" w:hAnsi="宋体" w:eastAsia="宋体" w:cs="宋体"/>
                  <w:i w:val="0"/>
                  <w:iCs w:val="0"/>
                  <w:color w:val="auto"/>
                  <w:kern w:val="0"/>
                  <w:sz w:val="20"/>
                  <w:szCs w:val="20"/>
                  <w:u w:val="none"/>
                  <w:lang w:val="en-US" w:eastAsia="zh-CN" w:bidi="ar"/>
                </w:rPr>
                <w:delText>288</w:delText>
              </w:r>
            </w:del>
          </w:p>
        </w:tc>
        <w:tc>
          <w:tcPr>
            <w:tcW w:w="1170" w:type="dxa"/>
            <w:tcBorders>
              <w:tl2br w:val="nil"/>
              <w:tr2bl w:val="nil"/>
            </w:tcBorders>
            <w:shd w:val="clear" w:color="auto" w:fill="auto"/>
            <w:vAlign w:val="center"/>
          </w:tcPr>
          <w:p w14:paraId="673D4CDB">
            <w:pPr>
              <w:pStyle w:val="16"/>
              <w:keepNext w:val="0"/>
              <w:keepLines w:val="0"/>
              <w:widowControl/>
              <w:suppressLineNumbers w:val="0"/>
              <w:jc w:val="center"/>
              <w:textAlignment w:val="center"/>
              <w:rPr>
                <w:del w:id="391" w:author="大猫TNT" w:date="2026-01-29T11:26:48Z"/>
                <w:rFonts w:hint="eastAsia" w:ascii="宋体" w:hAnsi="宋体" w:eastAsia="宋体" w:cs="宋体"/>
                <w:i w:val="0"/>
                <w:iCs w:val="0"/>
                <w:color w:val="auto"/>
                <w:sz w:val="20"/>
                <w:szCs w:val="20"/>
                <w:u w:val="none"/>
              </w:rPr>
              <w:pPrChange w:id="390" w:author="大猫TNT" w:date="2026-01-29T16:28:13Z">
                <w:pPr>
                  <w:keepNext w:val="0"/>
                  <w:keepLines w:val="0"/>
                  <w:widowControl/>
                  <w:suppressLineNumbers w:val="0"/>
                  <w:jc w:val="center"/>
                  <w:textAlignment w:val="center"/>
                </w:pPr>
              </w:pPrChange>
            </w:pPr>
            <w:del w:id="392" w:author="大猫TNT" w:date="2026-01-29T11:26:48Z">
              <w:r>
                <w:rPr>
                  <w:rFonts w:hint="eastAsia" w:ascii="宋体" w:hAnsi="宋体" w:eastAsia="宋体" w:cs="宋体"/>
                  <w:i w:val="0"/>
                  <w:iCs w:val="0"/>
                  <w:color w:val="auto"/>
                  <w:kern w:val="0"/>
                  <w:sz w:val="20"/>
                  <w:szCs w:val="20"/>
                  <w:u w:val="none"/>
                  <w:lang w:val="en-US" w:eastAsia="zh-CN" w:bidi="ar"/>
                </w:rPr>
                <w:delText xml:space="preserve">360.00 </w:delText>
              </w:r>
            </w:del>
          </w:p>
        </w:tc>
        <w:tc>
          <w:tcPr>
            <w:tcW w:w="1625" w:type="dxa"/>
            <w:tcBorders>
              <w:tl2br w:val="nil"/>
              <w:tr2bl w:val="nil"/>
            </w:tcBorders>
            <w:shd w:val="clear" w:color="auto" w:fill="auto"/>
            <w:vAlign w:val="center"/>
          </w:tcPr>
          <w:p w14:paraId="5B7E9C92">
            <w:pPr>
              <w:pStyle w:val="16"/>
              <w:keepNext w:val="0"/>
              <w:keepLines w:val="0"/>
              <w:widowControl/>
              <w:suppressLineNumbers w:val="0"/>
              <w:jc w:val="center"/>
              <w:textAlignment w:val="center"/>
              <w:rPr>
                <w:del w:id="394" w:author="大猫TNT" w:date="2026-01-29T11:26:48Z"/>
                <w:rFonts w:hint="eastAsia" w:ascii="宋体" w:hAnsi="宋体" w:eastAsia="宋体" w:cs="宋体"/>
                <w:i w:val="0"/>
                <w:iCs w:val="0"/>
                <w:color w:val="auto"/>
                <w:sz w:val="20"/>
                <w:szCs w:val="20"/>
                <w:u w:val="none"/>
              </w:rPr>
              <w:pPrChange w:id="393" w:author="大猫TNT" w:date="2026-01-29T16:28:13Z">
                <w:pPr>
                  <w:keepNext w:val="0"/>
                  <w:keepLines w:val="0"/>
                  <w:widowControl/>
                  <w:suppressLineNumbers w:val="0"/>
                  <w:jc w:val="center"/>
                  <w:textAlignment w:val="center"/>
                </w:pPr>
              </w:pPrChange>
            </w:pPr>
            <w:del w:id="395" w:author="大猫TNT" w:date="2026-01-29T11:26:48Z">
              <w:r>
                <w:rPr>
                  <w:rFonts w:hint="eastAsia" w:ascii="宋体" w:hAnsi="宋体" w:eastAsia="宋体" w:cs="宋体"/>
                  <w:i w:val="0"/>
                  <w:iCs w:val="0"/>
                  <w:color w:val="auto"/>
                  <w:kern w:val="0"/>
                  <w:sz w:val="20"/>
                  <w:szCs w:val="20"/>
                  <w:u w:val="none"/>
                  <w:lang w:val="en-US" w:eastAsia="zh-CN" w:bidi="ar"/>
                </w:rPr>
                <w:delText xml:space="preserve">103680.00 </w:delText>
              </w:r>
            </w:del>
          </w:p>
        </w:tc>
        <w:tc>
          <w:tcPr>
            <w:tcW w:w="4769" w:type="dxa"/>
            <w:tcBorders>
              <w:tl2br w:val="nil"/>
              <w:tr2bl w:val="nil"/>
            </w:tcBorders>
            <w:shd w:val="clear" w:color="auto" w:fill="auto"/>
            <w:vAlign w:val="center"/>
          </w:tcPr>
          <w:p w14:paraId="7FC6DFE5">
            <w:pPr>
              <w:pStyle w:val="16"/>
              <w:keepNext w:val="0"/>
              <w:keepLines w:val="0"/>
              <w:widowControl/>
              <w:suppressLineNumbers w:val="0"/>
              <w:jc w:val="center"/>
              <w:textAlignment w:val="center"/>
              <w:rPr>
                <w:del w:id="397" w:author="大猫TNT" w:date="2026-01-29T11:26:48Z"/>
                <w:rFonts w:hint="eastAsia" w:ascii="宋体" w:hAnsi="宋体" w:eastAsia="宋体" w:cs="宋体"/>
                <w:i w:val="0"/>
                <w:iCs w:val="0"/>
                <w:color w:val="auto"/>
                <w:sz w:val="20"/>
                <w:szCs w:val="20"/>
                <w:u w:val="none"/>
              </w:rPr>
              <w:pPrChange w:id="396" w:author="大猫TNT" w:date="2026-01-29T16:28:13Z">
                <w:pPr>
                  <w:keepNext w:val="0"/>
                  <w:keepLines w:val="0"/>
                  <w:widowControl/>
                  <w:suppressLineNumbers w:val="0"/>
                  <w:jc w:val="left"/>
                  <w:textAlignment w:val="center"/>
                </w:pPr>
              </w:pPrChange>
            </w:pPr>
            <w:del w:id="398" w:author="大猫TNT" w:date="2026-01-29T11:26:48Z">
              <w:r>
                <w:rPr>
                  <w:rFonts w:hint="eastAsia" w:ascii="宋体" w:hAnsi="宋体" w:eastAsia="宋体" w:cs="宋体"/>
                  <w:i w:val="0"/>
                  <w:iCs w:val="0"/>
                  <w:color w:val="auto"/>
                  <w:kern w:val="0"/>
                  <w:sz w:val="20"/>
                  <w:szCs w:val="20"/>
                  <w:u w:val="none"/>
                  <w:lang w:val="en-US" w:eastAsia="zh-CN" w:bidi="ar"/>
                </w:rPr>
                <w:delText>1.由穿刺套管和穿刺针组成，辅助组件有气腹针、标本袋、密封体、分离器、过滤器、缝合器（含压线器）。产品供腹腔镜手术中穿刺体壁后作为内窥镜和手术器械进出体内的通道，并可向体内输送CO2气体用。</w:delText>
              </w:r>
            </w:del>
            <w:del w:id="399"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400"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6943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del w:id="401" w:author="大猫TNT" w:date="2026-01-29T11:26:48Z"/>
        </w:trPr>
        <w:tc>
          <w:tcPr>
            <w:tcW w:w="789" w:type="dxa"/>
            <w:tcBorders>
              <w:tl2br w:val="nil"/>
              <w:tr2bl w:val="nil"/>
            </w:tcBorders>
            <w:shd w:val="clear" w:color="auto" w:fill="auto"/>
            <w:noWrap/>
            <w:vAlign w:val="center"/>
          </w:tcPr>
          <w:p w14:paraId="13A6830C">
            <w:pPr>
              <w:pStyle w:val="16"/>
              <w:keepNext w:val="0"/>
              <w:keepLines w:val="0"/>
              <w:widowControl/>
              <w:suppressLineNumbers w:val="0"/>
              <w:jc w:val="center"/>
              <w:textAlignment w:val="center"/>
              <w:rPr>
                <w:del w:id="403" w:author="大猫TNT" w:date="2026-01-29T11:26:48Z"/>
                <w:rFonts w:hint="eastAsia" w:ascii="仿宋_GB2312" w:hAnsi="宋体" w:eastAsia="仿宋_GB2312" w:cs="仿宋_GB2312"/>
                <w:i w:val="0"/>
                <w:iCs w:val="0"/>
                <w:color w:val="auto"/>
                <w:sz w:val="20"/>
                <w:szCs w:val="20"/>
                <w:u w:val="none"/>
              </w:rPr>
              <w:pPrChange w:id="402" w:author="大猫TNT" w:date="2026-01-29T16:28:13Z">
                <w:pPr>
                  <w:keepNext w:val="0"/>
                  <w:keepLines w:val="0"/>
                  <w:widowControl/>
                  <w:suppressLineNumbers w:val="0"/>
                  <w:jc w:val="center"/>
                  <w:textAlignment w:val="center"/>
                </w:pPr>
              </w:pPrChange>
            </w:pPr>
            <w:del w:id="404" w:author="大猫TNT" w:date="2026-01-29T11:26:48Z">
              <w:r>
                <w:rPr>
                  <w:rFonts w:hint="eastAsia" w:ascii="仿宋_GB2312" w:hAnsi="宋体" w:eastAsia="仿宋_GB2312" w:cs="仿宋_GB2312"/>
                  <w:i w:val="0"/>
                  <w:iCs w:val="0"/>
                  <w:color w:val="auto"/>
                  <w:kern w:val="0"/>
                  <w:sz w:val="20"/>
                  <w:szCs w:val="20"/>
                  <w:u w:val="none"/>
                  <w:lang w:val="en-US" w:eastAsia="zh-CN" w:bidi="ar"/>
                </w:rPr>
                <w:delText>8</w:delText>
              </w:r>
            </w:del>
          </w:p>
        </w:tc>
        <w:tc>
          <w:tcPr>
            <w:tcW w:w="2395" w:type="dxa"/>
            <w:tcBorders>
              <w:tl2br w:val="nil"/>
              <w:tr2bl w:val="nil"/>
            </w:tcBorders>
            <w:shd w:val="clear" w:color="auto" w:fill="auto"/>
            <w:vAlign w:val="center"/>
          </w:tcPr>
          <w:p w14:paraId="749E3339">
            <w:pPr>
              <w:pStyle w:val="16"/>
              <w:keepNext w:val="0"/>
              <w:keepLines w:val="0"/>
              <w:widowControl/>
              <w:suppressLineNumbers w:val="0"/>
              <w:jc w:val="center"/>
              <w:textAlignment w:val="center"/>
              <w:rPr>
                <w:del w:id="406" w:author="大猫TNT" w:date="2026-01-29T11:26:48Z"/>
                <w:rFonts w:hint="eastAsia" w:ascii="宋体" w:hAnsi="宋体" w:eastAsia="宋体" w:cs="宋体"/>
                <w:i w:val="0"/>
                <w:iCs w:val="0"/>
                <w:color w:val="auto"/>
                <w:sz w:val="20"/>
                <w:szCs w:val="20"/>
                <w:u w:val="none"/>
              </w:rPr>
              <w:pPrChange w:id="405" w:author="大猫TNT" w:date="2026-01-29T16:28:13Z">
                <w:pPr>
                  <w:keepNext w:val="0"/>
                  <w:keepLines w:val="0"/>
                  <w:widowControl/>
                  <w:suppressLineNumbers w:val="0"/>
                  <w:jc w:val="center"/>
                  <w:textAlignment w:val="center"/>
                </w:pPr>
              </w:pPrChange>
            </w:pPr>
            <w:del w:id="407" w:author="大猫TNT" w:date="2026-01-29T11:26:48Z">
              <w:r>
                <w:rPr>
                  <w:rFonts w:hint="eastAsia" w:ascii="宋体" w:hAnsi="宋体" w:eastAsia="宋体" w:cs="宋体"/>
                  <w:i w:val="0"/>
                  <w:iCs w:val="0"/>
                  <w:color w:val="auto"/>
                  <w:kern w:val="0"/>
                  <w:sz w:val="20"/>
                  <w:szCs w:val="20"/>
                  <w:u w:val="none"/>
                  <w:lang w:val="en-US" w:eastAsia="zh-CN" w:bidi="ar"/>
                </w:rPr>
                <w:delText>医用脉冲冲洗器</w:delText>
              </w:r>
            </w:del>
          </w:p>
        </w:tc>
        <w:tc>
          <w:tcPr>
            <w:tcW w:w="2025" w:type="dxa"/>
            <w:tcBorders>
              <w:tl2br w:val="nil"/>
              <w:tr2bl w:val="nil"/>
            </w:tcBorders>
            <w:shd w:val="clear" w:color="auto" w:fill="auto"/>
            <w:vAlign w:val="center"/>
          </w:tcPr>
          <w:p w14:paraId="7278FF40">
            <w:pPr>
              <w:pStyle w:val="16"/>
              <w:keepNext w:val="0"/>
              <w:keepLines w:val="0"/>
              <w:widowControl/>
              <w:suppressLineNumbers w:val="0"/>
              <w:jc w:val="center"/>
              <w:textAlignment w:val="center"/>
              <w:rPr>
                <w:del w:id="409" w:author="大猫TNT" w:date="2026-01-29T11:26:48Z"/>
                <w:rFonts w:hint="eastAsia" w:ascii="宋体" w:hAnsi="宋体" w:eastAsia="宋体" w:cs="宋体"/>
                <w:i w:val="0"/>
                <w:iCs w:val="0"/>
                <w:color w:val="auto"/>
                <w:sz w:val="20"/>
                <w:szCs w:val="20"/>
                <w:u w:val="none"/>
              </w:rPr>
              <w:pPrChange w:id="408" w:author="大猫TNT" w:date="2026-01-29T16:28:13Z">
                <w:pPr>
                  <w:keepNext w:val="0"/>
                  <w:keepLines w:val="0"/>
                  <w:widowControl/>
                  <w:suppressLineNumbers w:val="0"/>
                  <w:jc w:val="center"/>
                  <w:textAlignment w:val="center"/>
                </w:pPr>
              </w:pPrChange>
            </w:pPr>
            <w:del w:id="410" w:author="大猫TNT" w:date="2026-01-29T11:26:48Z">
              <w:r>
                <w:rPr>
                  <w:rFonts w:hint="eastAsia" w:ascii="宋体" w:hAnsi="宋体" w:eastAsia="宋体" w:cs="宋体"/>
                  <w:i w:val="0"/>
                  <w:iCs w:val="0"/>
                  <w:color w:val="auto"/>
                  <w:kern w:val="0"/>
                  <w:sz w:val="20"/>
                  <w:szCs w:val="20"/>
                  <w:u w:val="none"/>
                  <w:lang w:val="en-US" w:eastAsia="zh-CN" w:bidi="ar"/>
                </w:rPr>
                <w:delText>JJ-CXQ-01</w:delText>
              </w:r>
            </w:del>
          </w:p>
        </w:tc>
        <w:tc>
          <w:tcPr>
            <w:tcW w:w="1185" w:type="dxa"/>
            <w:tcBorders>
              <w:tl2br w:val="nil"/>
              <w:tr2bl w:val="nil"/>
            </w:tcBorders>
            <w:shd w:val="clear" w:color="auto" w:fill="auto"/>
            <w:vAlign w:val="center"/>
          </w:tcPr>
          <w:p w14:paraId="04634638">
            <w:pPr>
              <w:pStyle w:val="16"/>
              <w:keepNext w:val="0"/>
              <w:keepLines w:val="0"/>
              <w:widowControl/>
              <w:suppressLineNumbers w:val="0"/>
              <w:jc w:val="center"/>
              <w:textAlignment w:val="center"/>
              <w:rPr>
                <w:del w:id="412" w:author="大猫TNT" w:date="2026-01-29T11:26:48Z"/>
                <w:rFonts w:hint="eastAsia" w:ascii="宋体" w:hAnsi="宋体" w:eastAsia="宋体" w:cs="宋体"/>
                <w:i w:val="0"/>
                <w:iCs w:val="0"/>
                <w:color w:val="auto"/>
                <w:sz w:val="20"/>
                <w:szCs w:val="20"/>
                <w:u w:val="none"/>
              </w:rPr>
              <w:pPrChange w:id="411" w:author="大猫TNT" w:date="2026-01-29T16:28:13Z">
                <w:pPr>
                  <w:keepNext w:val="0"/>
                  <w:keepLines w:val="0"/>
                  <w:widowControl/>
                  <w:suppressLineNumbers w:val="0"/>
                  <w:jc w:val="center"/>
                  <w:textAlignment w:val="center"/>
                </w:pPr>
              </w:pPrChange>
            </w:pPr>
            <w:del w:id="413" w:author="大猫TNT" w:date="2026-01-29T11:26:48Z">
              <w:r>
                <w:rPr>
                  <w:rFonts w:hint="eastAsia" w:ascii="宋体" w:hAnsi="宋体" w:eastAsia="宋体" w:cs="宋体"/>
                  <w:i w:val="0"/>
                  <w:iCs w:val="0"/>
                  <w:color w:val="auto"/>
                  <w:kern w:val="0"/>
                  <w:sz w:val="20"/>
                  <w:szCs w:val="20"/>
                  <w:u w:val="none"/>
                  <w:lang w:val="en-US" w:eastAsia="zh-CN" w:bidi="ar"/>
                </w:rPr>
                <w:delText>套</w:delText>
              </w:r>
            </w:del>
          </w:p>
        </w:tc>
        <w:tc>
          <w:tcPr>
            <w:tcW w:w="1185" w:type="dxa"/>
            <w:tcBorders>
              <w:tl2br w:val="nil"/>
              <w:tr2bl w:val="nil"/>
            </w:tcBorders>
            <w:shd w:val="clear" w:color="auto" w:fill="auto"/>
            <w:vAlign w:val="center"/>
          </w:tcPr>
          <w:p w14:paraId="64CEFC0D">
            <w:pPr>
              <w:pStyle w:val="16"/>
              <w:keepNext w:val="0"/>
              <w:keepLines w:val="0"/>
              <w:widowControl/>
              <w:suppressLineNumbers w:val="0"/>
              <w:jc w:val="center"/>
              <w:textAlignment w:val="center"/>
              <w:rPr>
                <w:del w:id="415" w:author="大猫TNT" w:date="2026-01-29T11:26:48Z"/>
                <w:rFonts w:hint="eastAsia" w:ascii="宋体" w:hAnsi="宋体" w:eastAsia="宋体" w:cs="宋体"/>
                <w:i w:val="0"/>
                <w:iCs w:val="0"/>
                <w:color w:val="auto"/>
                <w:sz w:val="20"/>
                <w:szCs w:val="20"/>
                <w:u w:val="none"/>
              </w:rPr>
              <w:pPrChange w:id="414" w:author="大猫TNT" w:date="2026-01-29T16:28:13Z">
                <w:pPr>
                  <w:keepNext w:val="0"/>
                  <w:keepLines w:val="0"/>
                  <w:widowControl/>
                  <w:suppressLineNumbers w:val="0"/>
                  <w:jc w:val="center"/>
                  <w:textAlignment w:val="center"/>
                </w:pPr>
              </w:pPrChange>
            </w:pPr>
            <w:del w:id="416" w:author="大猫TNT" w:date="2026-01-29T11:26:48Z">
              <w:r>
                <w:rPr>
                  <w:rFonts w:hint="eastAsia" w:ascii="宋体" w:hAnsi="宋体" w:eastAsia="宋体" w:cs="宋体"/>
                  <w:i w:val="0"/>
                  <w:iCs w:val="0"/>
                  <w:color w:val="auto"/>
                  <w:kern w:val="0"/>
                  <w:sz w:val="20"/>
                  <w:szCs w:val="20"/>
                  <w:u w:val="none"/>
                  <w:lang w:val="en-US" w:eastAsia="zh-CN" w:bidi="ar"/>
                </w:rPr>
                <w:delText>145</w:delText>
              </w:r>
            </w:del>
          </w:p>
        </w:tc>
        <w:tc>
          <w:tcPr>
            <w:tcW w:w="1170" w:type="dxa"/>
            <w:tcBorders>
              <w:tl2br w:val="nil"/>
              <w:tr2bl w:val="nil"/>
            </w:tcBorders>
            <w:shd w:val="clear" w:color="auto" w:fill="auto"/>
            <w:vAlign w:val="center"/>
          </w:tcPr>
          <w:p w14:paraId="3AE8B464">
            <w:pPr>
              <w:pStyle w:val="16"/>
              <w:keepNext w:val="0"/>
              <w:keepLines w:val="0"/>
              <w:widowControl/>
              <w:suppressLineNumbers w:val="0"/>
              <w:jc w:val="center"/>
              <w:textAlignment w:val="center"/>
              <w:rPr>
                <w:del w:id="418" w:author="大猫TNT" w:date="2026-01-29T11:26:48Z"/>
                <w:rFonts w:hint="eastAsia" w:ascii="宋体" w:hAnsi="宋体" w:eastAsia="宋体" w:cs="宋体"/>
                <w:i w:val="0"/>
                <w:iCs w:val="0"/>
                <w:color w:val="auto"/>
                <w:sz w:val="20"/>
                <w:szCs w:val="20"/>
                <w:u w:val="none"/>
              </w:rPr>
              <w:pPrChange w:id="417" w:author="大猫TNT" w:date="2026-01-29T16:28:13Z">
                <w:pPr>
                  <w:keepNext w:val="0"/>
                  <w:keepLines w:val="0"/>
                  <w:widowControl/>
                  <w:suppressLineNumbers w:val="0"/>
                  <w:jc w:val="center"/>
                  <w:textAlignment w:val="center"/>
                </w:pPr>
              </w:pPrChange>
            </w:pPr>
            <w:del w:id="419" w:author="大猫TNT" w:date="2026-01-29T11:26:48Z">
              <w:r>
                <w:rPr>
                  <w:rFonts w:hint="eastAsia" w:ascii="宋体" w:hAnsi="宋体" w:eastAsia="宋体" w:cs="宋体"/>
                  <w:i w:val="0"/>
                  <w:iCs w:val="0"/>
                  <w:color w:val="auto"/>
                  <w:kern w:val="0"/>
                  <w:sz w:val="20"/>
                  <w:szCs w:val="20"/>
                  <w:u w:val="none"/>
                  <w:lang w:val="en-US" w:eastAsia="zh-CN" w:bidi="ar"/>
                </w:rPr>
                <w:delText xml:space="preserve">980.00 </w:delText>
              </w:r>
            </w:del>
          </w:p>
        </w:tc>
        <w:tc>
          <w:tcPr>
            <w:tcW w:w="1625" w:type="dxa"/>
            <w:tcBorders>
              <w:tl2br w:val="nil"/>
              <w:tr2bl w:val="nil"/>
            </w:tcBorders>
            <w:shd w:val="clear" w:color="auto" w:fill="auto"/>
            <w:vAlign w:val="center"/>
          </w:tcPr>
          <w:p w14:paraId="0D69EED5">
            <w:pPr>
              <w:pStyle w:val="16"/>
              <w:keepNext w:val="0"/>
              <w:keepLines w:val="0"/>
              <w:widowControl/>
              <w:suppressLineNumbers w:val="0"/>
              <w:jc w:val="center"/>
              <w:textAlignment w:val="center"/>
              <w:rPr>
                <w:del w:id="421" w:author="大猫TNT" w:date="2026-01-29T11:26:48Z"/>
                <w:rFonts w:hint="eastAsia" w:ascii="宋体" w:hAnsi="宋体" w:eastAsia="宋体" w:cs="宋体"/>
                <w:i w:val="0"/>
                <w:iCs w:val="0"/>
                <w:color w:val="auto"/>
                <w:sz w:val="20"/>
                <w:szCs w:val="20"/>
                <w:u w:val="none"/>
              </w:rPr>
              <w:pPrChange w:id="420" w:author="大猫TNT" w:date="2026-01-29T16:28:13Z">
                <w:pPr>
                  <w:keepNext w:val="0"/>
                  <w:keepLines w:val="0"/>
                  <w:widowControl/>
                  <w:suppressLineNumbers w:val="0"/>
                  <w:jc w:val="center"/>
                  <w:textAlignment w:val="center"/>
                </w:pPr>
              </w:pPrChange>
            </w:pPr>
            <w:del w:id="422" w:author="大猫TNT" w:date="2026-01-29T11:26:48Z">
              <w:r>
                <w:rPr>
                  <w:rFonts w:hint="eastAsia" w:ascii="宋体" w:hAnsi="宋体" w:eastAsia="宋体" w:cs="宋体"/>
                  <w:i w:val="0"/>
                  <w:iCs w:val="0"/>
                  <w:color w:val="auto"/>
                  <w:kern w:val="0"/>
                  <w:sz w:val="20"/>
                  <w:szCs w:val="20"/>
                  <w:u w:val="none"/>
                  <w:lang w:val="en-US" w:eastAsia="zh-CN" w:bidi="ar"/>
                </w:rPr>
                <w:delText xml:space="preserve">142100.00 </w:delText>
              </w:r>
            </w:del>
          </w:p>
        </w:tc>
        <w:tc>
          <w:tcPr>
            <w:tcW w:w="4769" w:type="dxa"/>
            <w:tcBorders>
              <w:tl2br w:val="nil"/>
              <w:tr2bl w:val="nil"/>
            </w:tcBorders>
            <w:shd w:val="clear" w:color="auto" w:fill="auto"/>
            <w:vAlign w:val="center"/>
          </w:tcPr>
          <w:p w14:paraId="45EACB20">
            <w:pPr>
              <w:pStyle w:val="16"/>
              <w:keepNext w:val="0"/>
              <w:keepLines w:val="0"/>
              <w:widowControl/>
              <w:suppressLineNumbers w:val="0"/>
              <w:jc w:val="center"/>
              <w:textAlignment w:val="center"/>
              <w:rPr>
                <w:del w:id="424" w:author="大猫TNT" w:date="2026-01-29T11:26:48Z"/>
                <w:rFonts w:hint="eastAsia" w:ascii="宋体" w:hAnsi="宋体" w:eastAsia="宋体" w:cs="宋体"/>
                <w:i w:val="0"/>
                <w:iCs w:val="0"/>
                <w:color w:val="auto"/>
                <w:sz w:val="20"/>
                <w:szCs w:val="20"/>
                <w:u w:val="none"/>
              </w:rPr>
              <w:pPrChange w:id="423" w:author="大猫TNT" w:date="2026-01-29T16:28:13Z">
                <w:pPr>
                  <w:keepNext w:val="0"/>
                  <w:keepLines w:val="0"/>
                  <w:widowControl/>
                  <w:suppressLineNumbers w:val="0"/>
                  <w:jc w:val="left"/>
                  <w:textAlignment w:val="center"/>
                </w:pPr>
              </w:pPrChange>
            </w:pPr>
            <w:del w:id="425" w:author="大猫TNT" w:date="2026-01-29T11:26:48Z">
              <w:r>
                <w:rPr>
                  <w:rFonts w:hint="eastAsia" w:ascii="宋体" w:hAnsi="宋体" w:eastAsia="宋体" w:cs="宋体"/>
                  <w:i w:val="0"/>
                  <w:iCs w:val="0"/>
                  <w:color w:val="auto"/>
                  <w:kern w:val="0"/>
                  <w:sz w:val="20"/>
                  <w:szCs w:val="20"/>
                  <w:u w:val="none"/>
                  <w:lang w:val="en-US" w:eastAsia="zh-CN" w:bidi="ar"/>
                </w:rPr>
                <w:delText>1.适用于骨科、创伤手术创面、软组织冲洗</w:delText>
              </w:r>
            </w:del>
            <w:del w:id="426"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427"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3EE60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del w:id="428" w:author="大猫TNT" w:date="2026-01-29T11:26:48Z"/>
        </w:trPr>
        <w:tc>
          <w:tcPr>
            <w:tcW w:w="789" w:type="dxa"/>
            <w:vMerge w:val="restart"/>
            <w:tcBorders>
              <w:tl2br w:val="nil"/>
              <w:tr2bl w:val="nil"/>
            </w:tcBorders>
            <w:shd w:val="clear" w:color="auto" w:fill="auto"/>
            <w:noWrap/>
            <w:vAlign w:val="center"/>
          </w:tcPr>
          <w:p w14:paraId="688984A8">
            <w:pPr>
              <w:pStyle w:val="16"/>
              <w:keepNext w:val="0"/>
              <w:keepLines w:val="0"/>
              <w:widowControl/>
              <w:suppressLineNumbers w:val="0"/>
              <w:jc w:val="center"/>
              <w:textAlignment w:val="center"/>
              <w:rPr>
                <w:del w:id="430" w:author="大猫TNT" w:date="2026-01-29T11:26:48Z"/>
                <w:rFonts w:hint="eastAsia" w:ascii="仿宋_GB2312" w:hAnsi="宋体" w:eastAsia="仿宋_GB2312" w:cs="仿宋_GB2312"/>
                <w:i w:val="0"/>
                <w:iCs w:val="0"/>
                <w:color w:val="auto"/>
                <w:sz w:val="20"/>
                <w:szCs w:val="20"/>
                <w:u w:val="none"/>
              </w:rPr>
              <w:pPrChange w:id="429" w:author="大猫TNT" w:date="2026-01-29T16:28:13Z">
                <w:pPr>
                  <w:keepNext w:val="0"/>
                  <w:keepLines w:val="0"/>
                  <w:widowControl/>
                  <w:suppressLineNumbers w:val="0"/>
                  <w:jc w:val="center"/>
                  <w:textAlignment w:val="center"/>
                </w:pPr>
              </w:pPrChange>
            </w:pPr>
            <w:del w:id="431" w:author="大猫TNT" w:date="2026-01-29T11:26:48Z">
              <w:r>
                <w:rPr>
                  <w:rFonts w:hint="eastAsia" w:ascii="仿宋_GB2312" w:hAnsi="宋体" w:eastAsia="仿宋_GB2312" w:cs="仿宋_GB2312"/>
                  <w:i w:val="0"/>
                  <w:iCs w:val="0"/>
                  <w:color w:val="auto"/>
                  <w:kern w:val="0"/>
                  <w:sz w:val="20"/>
                  <w:szCs w:val="20"/>
                  <w:u w:val="none"/>
                  <w:lang w:val="en-US" w:eastAsia="zh-CN" w:bidi="ar"/>
                </w:rPr>
                <w:delText>9</w:delText>
              </w:r>
            </w:del>
          </w:p>
        </w:tc>
        <w:tc>
          <w:tcPr>
            <w:tcW w:w="2395" w:type="dxa"/>
            <w:tcBorders>
              <w:tl2br w:val="nil"/>
              <w:tr2bl w:val="nil"/>
            </w:tcBorders>
            <w:shd w:val="clear" w:color="auto" w:fill="auto"/>
            <w:vAlign w:val="center"/>
          </w:tcPr>
          <w:p w14:paraId="538504EA">
            <w:pPr>
              <w:pStyle w:val="16"/>
              <w:keepNext w:val="0"/>
              <w:keepLines w:val="0"/>
              <w:widowControl/>
              <w:suppressLineNumbers w:val="0"/>
              <w:jc w:val="center"/>
              <w:textAlignment w:val="center"/>
              <w:rPr>
                <w:del w:id="433" w:author="大猫TNT" w:date="2026-01-29T11:26:48Z"/>
                <w:rFonts w:hint="eastAsia" w:ascii="宋体" w:hAnsi="宋体" w:eastAsia="宋体" w:cs="宋体"/>
                <w:i w:val="0"/>
                <w:iCs w:val="0"/>
                <w:color w:val="auto"/>
                <w:sz w:val="20"/>
                <w:szCs w:val="20"/>
                <w:u w:val="none"/>
              </w:rPr>
              <w:pPrChange w:id="432" w:author="大猫TNT" w:date="2026-01-29T16:28:13Z">
                <w:pPr>
                  <w:keepNext w:val="0"/>
                  <w:keepLines w:val="0"/>
                  <w:widowControl/>
                  <w:suppressLineNumbers w:val="0"/>
                  <w:jc w:val="center"/>
                  <w:textAlignment w:val="center"/>
                </w:pPr>
              </w:pPrChange>
            </w:pPr>
            <w:del w:id="434" w:author="大猫TNT" w:date="2026-01-29T11:26:48Z">
              <w:r>
                <w:rPr>
                  <w:rFonts w:hint="eastAsia" w:ascii="宋体" w:hAnsi="宋体" w:eastAsia="宋体" w:cs="宋体"/>
                  <w:i w:val="0"/>
                  <w:iCs w:val="0"/>
                  <w:color w:val="auto"/>
                  <w:kern w:val="0"/>
                  <w:sz w:val="20"/>
                  <w:szCs w:val="20"/>
                  <w:u w:val="none"/>
                  <w:lang w:val="en-US" w:eastAsia="zh-CN" w:bidi="ar"/>
                </w:rPr>
                <w:delText>医用高分子夹板</w:delText>
              </w:r>
            </w:del>
          </w:p>
        </w:tc>
        <w:tc>
          <w:tcPr>
            <w:tcW w:w="2025" w:type="dxa"/>
            <w:tcBorders>
              <w:tl2br w:val="nil"/>
              <w:tr2bl w:val="nil"/>
            </w:tcBorders>
            <w:shd w:val="clear" w:color="auto" w:fill="auto"/>
            <w:vAlign w:val="center"/>
          </w:tcPr>
          <w:p w14:paraId="233334F4">
            <w:pPr>
              <w:pStyle w:val="16"/>
              <w:keepNext w:val="0"/>
              <w:keepLines w:val="0"/>
              <w:widowControl/>
              <w:suppressLineNumbers w:val="0"/>
              <w:jc w:val="center"/>
              <w:textAlignment w:val="center"/>
              <w:rPr>
                <w:del w:id="436" w:author="大猫TNT" w:date="2026-01-29T11:26:48Z"/>
                <w:rFonts w:hint="eastAsia" w:ascii="宋体" w:hAnsi="宋体" w:eastAsia="宋体" w:cs="宋体"/>
                <w:i w:val="0"/>
                <w:iCs w:val="0"/>
                <w:color w:val="auto"/>
                <w:sz w:val="20"/>
                <w:szCs w:val="20"/>
                <w:u w:val="none"/>
              </w:rPr>
              <w:pPrChange w:id="435" w:author="大猫TNT" w:date="2026-01-29T16:28:13Z">
                <w:pPr>
                  <w:keepNext w:val="0"/>
                  <w:keepLines w:val="0"/>
                  <w:widowControl/>
                  <w:suppressLineNumbers w:val="0"/>
                  <w:jc w:val="center"/>
                  <w:textAlignment w:val="center"/>
                </w:pPr>
              </w:pPrChange>
            </w:pPr>
            <w:del w:id="437" w:author="大猫TNT" w:date="2026-01-29T11:26:48Z">
              <w:r>
                <w:rPr>
                  <w:rFonts w:hint="eastAsia" w:ascii="宋体" w:hAnsi="宋体" w:eastAsia="宋体" w:cs="宋体"/>
                  <w:i w:val="0"/>
                  <w:iCs w:val="0"/>
                  <w:color w:val="auto"/>
                  <w:kern w:val="0"/>
                  <w:sz w:val="20"/>
                  <w:szCs w:val="20"/>
                  <w:u w:val="none"/>
                  <w:lang w:val="en-US" w:eastAsia="zh-CN" w:bidi="ar"/>
                </w:rPr>
                <w:delText>AX535/125mm*750mm</w:delText>
              </w:r>
            </w:del>
          </w:p>
        </w:tc>
        <w:tc>
          <w:tcPr>
            <w:tcW w:w="1185" w:type="dxa"/>
            <w:tcBorders>
              <w:tl2br w:val="nil"/>
              <w:tr2bl w:val="nil"/>
            </w:tcBorders>
            <w:shd w:val="clear" w:color="auto" w:fill="auto"/>
            <w:vAlign w:val="center"/>
          </w:tcPr>
          <w:p w14:paraId="5E8C9054">
            <w:pPr>
              <w:pStyle w:val="16"/>
              <w:keepNext w:val="0"/>
              <w:keepLines w:val="0"/>
              <w:widowControl/>
              <w:suppressLineNumbers w:val="0"/>
              <w:jc w:val="center"/>
              <w:textAlignment w:val="center"/>
              <w:rPr>
                <w:del w:id="439" w:author="大猫TNT" w:date="2026-01-29T11:26:48Z"/>
                <w:rFonts w:hint="eastAsia" w:ascii="宋体" w:hAnsi="宋体" w:eastAsia="宋体" w:cs="宋体"/>
                <w:i w:val="0"/>
                <w:iCs w:val="0"/>
                <w:color w:val="auto"/>
                <w:sz w:val="20"/>
                <w:szCs w:val="20"/>
                <w:u w:val="none"/>
              </w:rPr>
              <w:pPrChange w:id="438" w:author="大猫TNT" w:date="2026-01-29T16:28:13Z">
                <w:pPr>
                  <w:keepNext w:val="0"/>
                  <w:keepLines w:val="0"/>
                  <w:widowControl/>
                  <w:suppressLineNumbers w:val="0"/>
                  <w:jc w:val="center"/>
                  <w:textAlignment w:val="center"/>
                </w:pPr>
              </w:pPrChange>
            </w:pPr>
            <w:del w:id="440" w:author="大猫TNT" w:date="2026-01-29T11:26:48Z">
              <w:r>
                <w:rPr>
                  <w:rFonts w:hint="eastAsia" w:ascii="宋体" w:hAnsi="宋体" w:eastAsia="宋体" w:cs="宋体"/>
                  <w:i w:val="0"/>
                  <w:iCs w:val="0"/>
                  <w:color w:val="auto"/>
                  <w:kern w:val="0"/>
                  <w:sz w:val="20"/>
                  <w:szCs w:val="20"/>
                  <w:u w:val="none"/>
                  <w:lang w:val="en-US" w:eastAsia="zh-CN" w:bidi="ar"/>
                </w:rPr>
                <w:delText>袋</w:delText>
              </w:r>
            </w:del>
          </w:p>
        </w:tc>
        <w:tc>
          <w:tcPr>
            <w:tcW w:w="1185" w:type="dxa"/>
            <w:tcBorders>
              <w:tl2br w:val="nil"/>
              <w:tr2bl w:val="nil"/>
            </w:tcBorders>
            <w:shd w:val="clear" w:color="auto" w:fill="auto"/>
            <w:vAlign w:val="center"/>
          </w:tcPr>
          <w:p w14:paraId="79699399">
            <w:pPr>
              <w:pStyle w:val="16"/>
              <w:keepNext w:val="0"/>
              <w:keepLines w:val="0"/>
              <w:widowControl/>
              <w:suppressLineNumbers w:val="0"/>
              <w:jc w:val="center"/>
              <w:textAlignment w:val="center"/>
              <w:rPr>
                <w:del w:id="442" w:author="大猫TNT" w:date="2026-01-29T11:26:48Z"/>
                <w:rFonts w:hint="eastAsia" w:ascii="宋体" w:hAnsi="宋体" w:eastAsia="宋体" w:cs="宋体"/>
                <w:i w:val="0"/>
                <w:iCs w:val="0"/>
                <w:color w:val="auto"/>
                <w:sz w:val="20"/>
                <w:szCs w:val="20"/>
                <w:u w:val="none"/>
              </w:rPr>
              <w:pPrChange w:id="441" w:author="大猫TNT" w:date="2026-01-29T16:28:13Z">
                <w:pPr>
                  <w:keepNext w:val="0"/>
                  <w:keepLines w:val="0"/>
                  <w:widowControl/>
                  <w:suppressLineNumbers w:val="0"/>
                  <w:jc w:val="center"/>
                  <w:textAlignment w:val="center"/>
                </w:pPr>
              </w:pPrChange>
            </w:pPr>
            <w:del w:id="443" w:author="大猫TNT" w:date="2026-01-29T11:26:48Z">
              <w:r>
                <w:rPr>
                  <w:rFonts w:hint="eastAsia" w:ascii="宋体" w:hAnsi="宋体" w:eastAsia="宋体" w:cs="宋体"/>
                  <w:i w:val="0"/>
                  <w:iCs w:val="0"/>
                  <w:color w:val="auto"/>
                  <w:kern w:val="0"/>
                  <w:sz w:val="20"/>
                  <w:szCs w:val="20"/>
                  <w:u w:val="none"/>
                  <w:lang w:val="en-US" w:eastAsia="zh-CN" w:bidi="ar"/>
                </w:rPr>
                <w:delText>430</w:delText>
              </w:r>
            </w:del>
          </w:p>
        </w:tc>
        <w:tc>
          <w:tcPr>
            <w:tcW w:w="1170" w:type="dxa"/>
            <w:tcBorders>
              <w:tl2br w:val="nil"/>
              <w:tr2bl w:val="nil"/>
            </w:tcBorders>
            <w:shd w:val="clear" w:color="auto" w:fill="auto"/>
            <w:vAlign w:val="center"/>
          </w:tcPr>
          <w:p w14:paraId="15CFC56A">
            <w:pPr>
              <w:pStyle w:val="16"/>
              <w:keepNext w:val="0"/>
              <w:keepLines w:val="0"/>
              <w:widowControl/>
              <w:suppressLineNumbers w:val="0"/>
              <w:jc w:val="center"/>
              <w:textAlignment w:val="center"/>
              <w:rPr>
                <w:del w:id="445" w:author="大猫TNT" w:date="2026-01-29T11:26:48Z"/>
                <w:rFonts w:hint="eastAsia" w:ascii="宋体" w:hAnsi="宋体" w:eastAsia="宋体" w:cs="宋体"/>
                <w:i w:val="0"/>
                <w:iCs w:val="0"/>
                <w:color w:val="auto"/>
                <w:sz w:val="20"/>
                <w:szCs w:val="20"/>
                <w:u w:val="none"/>
              </w:rPr>
              <w:pPrChange w:id="444" w:author="大猫TNT" w:date="2026-01-29T16:28:13Z">
                <w:pPr>
                  <w:keepNext w:val="0"/>
                  <w:keepLines w:val="0"/>
                  <w:widowControl/>
                  <w:suppressLineNumbers w:val="0"/>
                  <w:jc w:val="center"/>
                  <w:textAlignment w:val="center"/>
                </w:pPr>
              </w:pPrChange>
            </w:pPr>
            <w:del w:id="446" w:author="大猫TNT" w:date="2026-01-29T11:26:48Z">
              <w:r>
                <w:rPr>
                  <w:rFonts w:hint="eastAsia" w:ascii="宋体" w:hAnsi="宋体" w:eastAsia="宋体" w:cs="宋体"/>
                  <w:i w:val="0"/>
                  <w:iCs w:val="0"/>
                  <w:color w:val="auto"/>
                  <w:kern w:val="0"/>
                  <w:sz w:val="20"/>
                  <w:szCs w:val="20"/>
                  <w:u w:val="none"/>
                  <w:lang w:val="en-US" w:eastAsia="zh-CN" w:bidi="ar"/>
                </w:rPr>
                <w:delText xml:space="preserve">123.00 </w:delText>
              </w:r>
            </w:del>
          </w:p>
        </w:tc>
        <w:tc>
          <w:tcPr>
            <w:tcW w:w="1625" w:type="dxa"/>
            <w:tcBorders>
              <w:tl2br w:val="nil"/>
              <w:tr2bl w:val="nil"/>
            </w:tcBorders>
            <w:shd w:val="clear" w:color="auto" w:fill="auto"/>
            <w:vAlign w:val="center"/>
          </w:tcPr>
          <w:p w14:paraId="302666B3">
            <w:pPr>
              <w:pStyle w:val="16"/>
              <w:keepNext w:val="0"/>
              <w:keepLines w:val="0"/>
              <w:widowControl/>
              <w:suppressLineNumbers w:val="0"/>
              <w:jc w:val="center"/>
              <w:textAlignment w:val="center"/>
              <w:rPr>
                <w:del w:id="448" w:author="大猫TNT" w:date="2026-01-29T11:26:48Z"/>
                <w:rFonts w:hint="eastAsia" w:ascii="宋体" w:hAnsi="宋体" w:eastAsia="宋体" w:cs="宋体"/>
                <w:i w:val="0"/>
                <w:iCs w:val="0"/>
                <w:color w:val="auto"/>
                <w:sz w:val="20"/>
                <w:szCs w:val="20"/>
                <w:u w:val="none"/>
              </w:rPr>
              <w:pPrChange w:id="447" w:author="大猫TNT" w:date="2026-01-29T16:28:13Z">
                <w:pPr>
                  <w:keepNext w:val="0"/>
                  <w:keepLines w:val="0"/>
                  <w:widowControl/>
                  <w:suppressLineNumbers w:val="0"/>
                  <w:jc w:val="center"/>
                  <w:textAlignment w:val="center"/>
                </w:pPr>
              </w:pPrChange>
            </w:pPr>
            <w:del w:id="449" w:author="大猫TNT" w:date="2026-01-29T11:26:48Z">
              <w:r>
                <w:rPr>
                  <w:rFonts w:hint="eastAsia" w:ascii="宋体" w:hAnsi="宋体" w:eastAsia="宋体" w:cs="宋体"/>
                  <w:i w:val="0"/>
                  <w:iCs w:val="0"/>
                  <w:color w:val="auto"/>
                  <w:kern w:val="0"/>
                  <w:sz w:val="20"/>
                  <w:szCs w:val="20"/>
                  <w:u w:val="none"/>
                  <w:lang w:val="en-US" w:eastAsia="zh-CN" w:bidi="ar"/>
                </w:rPr>
                <w:delText xml:space="preserve">52890.00 </w:delText>
              </w:r>
            </w:del>
          </w:p>
        </w:tc>
        <w:tc>
          <w:tcPr>
            <w:tcW w:w="4769" w:type="dxa"/>
            <w:vMerge w:val="restart"/>
            <w:tcBorders>
              <w:tl2br w:val="nil"/>
              <w:tr2bl w:val="nil"/>
            </w:tcBorders>
            <w:shd w:val="clear" w:color="auto" w:fill="auto"/>
            <w:vAlign w:val="center"/>
          </w:tcPr>
          <w:p w14:paraId="4E2E5915">
            <w:pPr>
              <w:pStyle w:val="16"/>
              <w:keepNext w:val="0"/>
              <w:keepLines w:val="0"/>
              <w:widowControl/>
              <w:suppressLineNumbers w:val="0"/>
              <w:jc w:val="center"/>
              <w:textAlignment w:val="center"/>
              <w:rPr>
                <w:del w:id="451" w:author="大猫TNT" w:date="2026-01-29T11:26:48Z"/>
                <w:rFonts w:hint="eastAsia" w:ascii="宋体" w:hAnsi="宋体" w:eastAsia="宋体" w:cs="宋体"/>
                <w:i w:val="0"/>
                <w:iCs w:val="0"/>
                <w:color w:val="auto"/>
                <w:sz w:val="20"/>
                <w:szCs w:val="20"/>
                <w:u w:val="none"/>
              </w:rPr>
              <w:pPrChange w:id="450" w:author="大猫TNT" w:date="2026-01-29T16:28:13Z">
                <w:pPr>
                  <w:keepNext w:val="0"/>
                  <w:keepLines w:val="0"/>
                  <w:widowControl/>
                  <w:suppressLineNumbers w:val="0"/>
                  <w:jc w:val="left"/>
                  <w:textAlignment w:val="center"/>
                </w:pPr>
              </w:pPrChange>
            </w:pPr>
            <w:del w:id="452" w:author="大猫TNT" w:date="2026-01-29T11:26:48Z">
              <w:r>
                <w:rPr>
                  <w:rFonts w:hint="eastAsia" w:ascii="宋体" w:hAnsi="宋体" w:eastAsia="宋体" w:cs="宋体"/>
                  <w:i w:val="0"/>
                  <w:iCs w:val="0"/>
                  <w:color w:val="auto"/>
                  <w:kern w:val="0"/>
                  <w:sz w:val="20"/>
                  <w:szCs w:val="20"/>
                  <w:u w:val="none"/>
                  <w:lang w:val="en-US" w:eastAsia="zh-CN" w:bidi="ar"/>
                </w:rPr>
                <w:delText>1.采用内外层纺织物、玻璃纤维或聚酯纤维纺织基布，浸以高分子聚氨酯制成。骨科创伤手术配套工具，用于骨折外固定。</w:delText>
              </w:r>
            </w:del>
            <w:del w:id="453"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454"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35274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del w:id="455" w:author="大猫TNT" w:date="2026-01-29T11:26:48Z"/>
        </w:trPr>
        <w:tc>
          <w:tcPr>
            <w:tcW w:w="789" w:type="dxa"/>
            <w:vMerge w:val="continue"/>
            <w:tcBorders>
              <w:tl2br w:val="nil"/>
              <w:tr2bl w:val="nil"/>
            </w:tcBorders>
            <w:shd w:val="clear" w:color="auto" w:fill="auto"/>
            <w:noWrap/>
            <w:vAlign w:val="center"/>
          </w:tcPr>
          <w:p w14:paraId="2B18A0A5">
            <w:pPr>
              <w:pStyle w:val="16"/>
              <w:jc w:val="center"/>
              <w:rPr>
                <w:del w:id="457" w:author="大猫TNT" w:date="2026-01-29T11:26:48Z"/>
                <w:rFonts w:hint="eastAsia" w:ascii="仿宋_GB2312" w:hAnsi="宋体" w:eastAsia="仿宋_GB2312" w:cs="仿宋_GB2312"/>
                <w:i w:val="0"/>
                <w:iCs w:val="0"/>
                <w:color w:val="auto"/>
                <w:sz w:val="20"/>
                <w:szCs w:val="20"/>
                <w:u w:val="none"/>
              </w:rPr>
              <w:pPrChange w:id="456" w:author="大猫TNT" w:date="2026-01-29T16:28:13Z">
                <w:pPr>
                  <w:jc w:val="center"/>
                </w:pPr>
              </w:pPrChange>
            </w:pPr>
          </w:p>
        </w:tc>
        <w:tc>
          <w:tcPr>
            <w:tcW w:w="2395" w:type="dxa"/>
            <w:tcBorders>
              <w:tl2br w:val="nil"/>
              <w:tr2bl w:val="nil"/>
            </w:tcBorders>
            <w:shd w:val="clear" w:color="auto" w:fill="auto"/>
            <w:vAlign w:val="center"/>
          </w:tcPr>
          <w:p w14:paraId="563932A2">
            <w:pPr>
              <w:pStyle w:val="16"/>
              <w:keepNext w:val="0"/>
              <w:keepLines w:val="0"/>
              <w:widowControl/>
              <w:suppressLineNumbers w:val="0"/>
              <w:jc w:val="center"/>
              <w:textAlignment w:val="center"/>
              <w:rPr>
                <w:del w:id="459" w:author="大猫TNT" w:date="2026-01-29T11:26:48Z"/>
                <w:rFonts w:hint="eastAsia" w:ascii="宋体" w:hAnsi="宋体" w:eastAsia="宋体" w:cs="宋体"/>
                <w:i w:val="0"/>
                <w:iCs w:val="0"/>
                <w:color w:val="auto"/>
                <w:sz w:val="20"/>
                <w:szCs w:val="20"/>
                <w:u w:val="none"/>
              </w:rPr>
              <w:pPrChange w:id="458" w:author="大猫TNT" w:date="2026-01-29T16:28:13Z">
                <w:pPr>
                  <w:keepNext w:val="0"/>
                  <w:keepLines w:val="0"/>
                  <w:widowControl/>
                  <w:suppressLineNumbers w:val="0"/>
                  <w:jc w:val="center"/>
                  <w:textAlignment w:val="center"/>
                </w:pPr>
              </w:pPrChange>
            </w:pPr>
            <w:del w:id="460" w:author="大猫TNT" w:date="2026-01-29T11:26:48Z">
              <w:r>
                <w:rPr>
                  <w:rFonts w:hint="eastAsia" w:ascii="宋体" w:hAnsi="宋体" w:eastAsia="宋体" w:cs="宋体"/>
                  <w:i w:val="0"/>
                  <w:iCs w:val="0"/>
                  <w:color w:val="auto"/>
                  <w:kern w:val="0"/>
                  <w:sz w:val="20"/>
                  <w:szCs w:val="20"/>
                  <w:u w:val="none"/>
                  <w:lang w:val="en-US" w:eastAsia="zh-CN" w:bidi="ar"/>
                </w:rPr>
                <w:delText>医用高分子夹板</w:delText>
              </w:r>
            </w:del>
          </w:p>
        </w:tc>
        <w:tc>
          <w:tcPr>
            <w:tcW w:w="2025" w:type="dxa"/>
            <w:tcBorders>
              <w:tl2br w:val="nil"/>
              <w:tr2bl w:val="nil"/>
            </w:tcBorders>
            <w:shd w:val="clear" w:color="auto" w:fill="auto"/>
            <w:vAlign w:val="center"/>
          </w:tcPr>
          <w:p w14:paraId="70B4D385">
            <w:pPr>
              <w:pStyle w:val="16"/>
              <w:keepNext w:val="0"/>
              <w:keepLines w:val="0"/>
              <w:widowControl/>
              <w:suppressLineNumbers w:val="0"/>
              <w:jc w:val="center"/>
              <w:textAlignment w:val="center"/>
              <w:rPr>
                <w:del w:id="462" w:author="大猫TNT" w:date="2026-01-29T11:26:48Z"/>
                <w:rFonts w:hint="eastAsia" w:ascii="宋体" w:hAnsi="宋体" w:eastAsia="宋体" w:cs="宋体"/>
                <w:i w:val="0"/>
                <w:iCs w:val="0"/>
                <w:color w:val="auto"/>
                <w:sz w:val="20"/>
                <w:szCs w:val="20"/>
                <w:u w:val="none"/>
              </w:rPr>
              <w:pPrChange w:id="461" w:author="大猫TNT" w:date="2026-01-29T16:28:13Z">
                <w:pPr>
                  <w:keepNext w:val="0"/>
                  <w:keepLines w:val="0"/>
                  <w:widowControl/>
                  <w:suppressLineNumbers w:val="0"/>
                  <w:jc w:val="center"/>
                  <w:textAlignment w:val="center"/>
                </w:pPr>
              </w:pPrChange>
            </w:pPr>
            <w:del w:id="463" w:author="大猫TNT" w:date="2026-01-29T11:26:48Z">
              <w:r>
                <w:rPr>
                  <w:rFonts w:hint="eastAsia" w:ascii="宋体" w:hAnsi="宋体" w:eastAsia="宋体" w:cs="宋体"/>
                  <w:i w:val="0"/>
                  <w:iCs w:val="0"/>
                  <w:color w:val="auto"/>
                  <w:kern w:val="0"/>
                  <w:sz w:val="20"/>
                  <w:szCs w:val="20"/>
                  <w:u w:val="none"/>
                  <w:lang w:val="en-US" w:eastAsia="zh-CN" w:bidi="ar"/>
                </w:rPr>
                <w:delText>AX415/100mm*400mm</w:delText>
              </w:r>
            </w:del>
          </w:p>
        </w:tc>
        <w:tc>
          <w:tcPr>
            <w:tcW w:w="1185" w:type="dxa"/>
            <w:tcBorders>
              <w:tl2br w:val="nil"/>
              <w:tr2bl w:val="nil"/>
            </w:tcBorders>
            <w:shd w:val="clear" w:color="auto" w:fill="auto"/>
            <w:vAlign w:val="center"/>
          </w:tcPr>
          <w:p w14:paraId="008CB3F8">
            <w:pPr>
              <w:pStyle w:val="16"/>
              <w:keepNext w:val="0"/>
              <w:keepLines w:val="0"/>
              <w:widowControl/>
              <w:suppressLineNumbers w:val="0"/>
              <w:jc w:val="center"/>
              <w:textAlignment w:val="center"/>
              <w:rPr>
                <w:del w:id="465" w:author="大猫TNT" w:date="2026-01-29T11:26:48Z"/>
                <w:rFonts w:hint="eastAsia" w:ascii="宋体" w:hAnsi="宋体" w:eastAsia="宋体" w:cs="宋体"/>
                <w:i w:val="0"/>
                <w:iCs w:val="0"/>
                <w:color w:val="auto"/>
                <w:sz w:val="20"/>
                <w:szCs w:val="20"/>
                <w:u w:val="none"/>
              </w:rPr>
              <w:pPrChange w:id="464" w:author="大猫TNT" w:date="2026-01-29T16:28:13Z">
                <w:pPr>
                  <w:keepNext w:val="0"/>
                  <w:keepLines w:val="0"/>
                  <w:widowControl/>
                  <w:suppressLineNumbers w:val="0"/>
                  <w:jc w:val="center"/>
                  <w:textAlignment w:val="center"/>
                </w:pPr>
              </w:pPrChange>
            </w:pPr>
            <w:del w:id="466" w:author="大猫TNT" w:date="2026-01-29T11:26:48Z">
              <w:r>
                <w:rPr>
                  <w:rFonts w:hint="eastAsia" w:ascii="宋体" w:hAnsi="宋体" w:eastAsia="宋体" w:cs="宋体"/>
                  <w:i w:val="0"/>
                  <w:iCs w:val="0"/>
                  <w:color w:val="auto"/>
                  <w:kern w:val="0"/>
                  <w:sz w:val="20"/>
                  <w:szCs w:val="20"/>
                  <w:u w:val="none"/>
                  <w:lang w:val="en-US" w:eastAsia="zh-CN" w:bidi="ar"/>
                </w:rPr>
                <w:delText>袋</w:delText>
              </w:r>
            </w:del>
          </w:p>
        </w:tc>
        <w:tc>
          <w:tcPr>
            <w:tcW w:w="1185" w:type="dxa"/>
            <w:tcBorders>
              <w:tl2br w:val="nil"/>
              <w:tr2bl w:val="nil"/>
            </w:tcBorders>
            <w:shd w:val="clear" w:color="auto" w:fill="auto"/>
            <w:vAlign w:val="center"/>
          </w:tcPr>
          <w:p w14:paraId="1E54DC91">
            <w:pPr>
              <w:pStyle w:val="16"/>
              <w:keepNext w:val="0"/>
              <w:keepLines w:val="0"/>
              <w:widowControl/>
              <w:suppressLineNumbers w:val="0"/>
              <w:jc w:val="center"/>
              <w:textAlignment w:val="center"/>
              <w:rPr>
                <w:del w:id="468" w:author="大猫TNT" w:date="2026-01-29T11:26:48Z"/>
                <w:rFonts w:hint="eastAsia" w:ascii="宋体" w:hAnsi="宋体" w:eastAsia="宋体" w:cs="宋体"/>
                <w:i w:val="0"/>
                <w:iCs w:val="0"/>
                <w:color w:val="auto"/>
                <w:sz w:val="20"/>
                <w:szCs w:val="20"/>
                <w:u w:val="none"/>
              </w:rPr>
              <w:pPrChange w:id="467" w:author="大猫TNT" w:date="2026-01-29T16:28:13Z">
                <w:pPr>
                  <w:keepNext w:val="0"/>
                  <w:keepLines w:val="0"/>
                  <w:widowControl/>
                  <w:suppressLineNumbers w:val="0"/>
                  <w:jc w:val="center"/>
                  <w:textAlignment w:val="center"/>
                </w:pPr>
              </w:pPrChange>
            </w:pPr>
            <w:del w:id="469" w:author="大猫TNT" w:date="2026-01-29T11:26:48Z">
              <w:r>
                <w:rPr>
                  <w:rFonts w:hint="eastAsia" w:ascii="宋体" w:hAnsi="宋体" w:eastAsia="宋体" w:cs="宋体"/>
                  <w:i w:val="0"/>
                  <w:iCs w:val="0"/>
                  <w:color w:val="auto"/>
                  <w:kern w:val="0"/>
                  <w:sz w:val="20"/>
                  <w:szCs w:val="20"/>
                  <w:u w:val="none"/>
                  <w:lang w:val="en-US" w:eastAsia="zh-CN" w:bidi="ar"/>
                </w:rPr>
                <w:delText>520</w:delText>
              </w:r>
            </w:del>
          </w:p>
        </w:tc>
        <w:tc>
          <w:tcPr>
            <w:tcW w:w="1170" w:type="dxa"/>
            <w:tcBorders>
              <w:tl2br w:val="nil"/>
              <w:tr2bl w:val="nil"/>
            </w:tcBorders>
            <w:shd w:val="clear" w:color="auto" w:fill="auto"/>
            <w:vAlign w:val="center"/>
          </w:tcPr>
          <w:p w14:paraId="7B5F139A">
            <w:pPr>
              <w:pStyle w:val="16"/>
              <w:keepNext w:val="0"/>
              <w:keepLines w:val="0"/>
              <w:widowControl/>
              <w:suppressLineNumbers w:val="0"/>
              <w:jc w:val="center"/>
              <w:textAlignment w:val="center"/>
              <w:rPr>
                <w:del w:id="471" w:author="大猫TNT" w:date="2026-01-29T11:26:48Z"/>
                <w:rFonts w:hint="eastAsia" w:ascii="宋体" w:hAnsi="宋体" w:eastAsia="宋体" w:cs="宋体"/>
                <w:i w:val="0"/>
                <w:iCs w:val="0"/>
                <w:color w:val="auto"/>
                <w:sz w:val="20"/>
                <w:szCs w:val="20"/>
                <w:u w:val="none"/>
              </w:rPr>
              <w:pPrChange w:id="470" w:author="大猫TNT" w:date="2026-01-29T16:28:13Z">
                <w:pPr>
                  <w:keepNext w:val="0"/>
                  <w:keepLines w:val="0"/>
                  <w:widowControl/>
                  <w:suppressLineNumbers w:val="0"/>
                  <w:jc w:val="center"/>
                  <w:textAlignment w:val="center"/>
                </w:pPr>
              </w:pPrChange>
            </w:pPr>
            <w:del w:id="472" w:author="大猫TNT" w:date="2026-01-29T11:26:48Z">
              <w:r>
                <w:rPr>
                  <w:rFonts w:hint="eastAsia" w:ascii="宋体" w:hAnsi="宋体" w:eastAsia="宋体" w:cs="宋体"/>
                  <w:i w:val="0"/>
                  <w:iCs w:val="0"/>
                  <w:color w:val="auto"/>
                  <w:kern w:val="0"/>
                  <w:sz w:val="20"/>
                  <w:szCs w:val="20"/>
                  <w:u w:val="none"/>
                  <w:lang w:val="en-US" w:eastAsia="zh-CN" w:bidi="ar"/>
                </w:rPr>
                <w:delText xml:space="preserve">106.00 </w:delText>
              </w:r>
            </w:del>
          </w:p>
        </w:tc>
        <w:tc>
          <w:tcPr>
            <w:tcW w:w="1625" w:type="dxa"/>
            <w:tcBorders>
              <w:tl2br w:val="nil"/>
              <w:tr2bl w:val="nil"/>
            </w:tcBorders>
            <w:shd w:val="clear" w:color="auto" w:fill="auto"/>
            <w:vAlign w:val="center"/>
          </w:tcPr>
          <w:p w14:paraId="73179C58">
            <w:pPr>
              <w:pStyle w:val="16"/>
              <w:keepNext w:val="0"/>
              <w:keepLines w:val="0"/>
              <w:widowControl/>
              <w:suppressLineNumbers w:val="0"/>
              <w:jc w:val="center"/>
              <w:textAlignment w:val="center"/>
              <w:rPr>
                <w:del w:id="474" w:author="大猫TNT" w:date="2026-01-29T11:26:48Z"/>
                <w:rFonts w:hint="eastAsia" w:ascii="宋体" w:hAnsi="宋体" w:eastAsia="宋体" w:cs="宋体"/>
                <w:i w:val="0"/>
                <w:iCs w:val="0"/>
                <w:color w:val="auto"/>
                <w:sz w:val="20"/>
                <w:szCs w:val="20"/>
                <w:u w:val="none"/>
              </w:rPr>
              <w:pPrChange w:id="473" w:author="大猫TNT" w:date="2026-01-29T16:28:13Z">
                <w:pPr>
                  <w:keepNext w:val="0"/>
                  <w:keepLines w:val="0"/>
                  <w:widowControl/>
                  <w:suppressLineNumbers w:val="0"/>
                  <w:jc w:val="center"/>
                  <w:textAlignment w:val="center"/>
                </w:pPr>
              </w:pPrChange>
            </w:pPr>
            <w:del w:id="475" w:author="大猫TNT" w:date="2026-01-29T11:26:48Z">
              <w:r>
                <w:rPr>
                  <w:rFonts w:hint="eastAsia" w:ascii="宋体" w:hAnsi="宋体" w:eastAsia="宋体" w:cs="宋体"/>
                  <w:i w:val="0"/>
                  <w:iCs w:val="0"/>
                  <w:color w:val="auto"/>
                  <w:kern w:val="0"/>
                  <w:sz w:val="20"/>
                  <w:szCs w:val="20"/>
                  <w:u w:val="none"/>
                  <w:lang w:val="en-US" w:eastAsia="zh-CN" w:bidi="ar"/>
                </w:rPr>
                <w:delText xml:space="preserve">55120.00 </w:delText>
              </w:r>
            </w:del>
          </w:p>
        </w:tc>
        <w:tc>
          <w:tcPr>
            <w:tcW w:w="4769" w:type="dxa"/>
            <w:vMerge w:val="continue"/>
            <w:tcBorders>
              <w:tl2br w:val="nil"/>
              <w:tr2bl w:val="nil"/>
            </w:tcBorders>
            <w:shd w:val="clear" w:color="auto" w:fill="auto"/>
            <w:vAlign w:val="center"/>
          </w:tcPr>
          <w:p w14:paraId="083A4494">
            <w:pPr>
              <w:pStyle w:val="16"/>
              <w:jc w:val="center"/>
              <w:rPr>
                <w:del w:id="477" w:author="大猫TNT" w:date="2026-01-29T11:26:48Z"/>
                <w:rFonts w:hint="eastAsia" w:ascii="宋体" w:hAnsi="宋体" w:eastAsia="宋体" w:cs="宋体"/>
                <w:i w:val="0"/>
                <w:iCs w:val="0"/>
                <w:color w:val="auto"/>
                <w:sz w:val="20"/>
                <w:szCs w:val="20"/>
                <w:u w:val="none"/>
              </w:rPr>
              <w:pPrChange w:id="476" w:author="大猫TNT" w:date="2026-01-29T16:28:13Z">
                <w:pPr>
                  <w:jc w:val="left"/>
                </w:pPr>
              </w:pPrChange>
            </w:pPr>
          </w:p>
        </w:tc>
      </w:tr>
      <w:tr w14:paraId="607A6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del w:id="478" w:author="大猫TNT" w:date="2026-01-29T11:26:48Z"/>
        </w:trPr>
        <w:tc>
          <w:tcPr>
            <w:tcW w:w="789" w:type="dxa"/>
            <w:tcBorders>
              <w:tl2br w:val="nil"/>
              <w:tr2bl w:val="nil"/>
            </w:tcBorders>
            <w:shd w:val="clear" w:color="auto" w:fill="auto"/>
            <w:noWrap/>
            <w:vAlign w:val="center"/>
          </w:tcPr>
          <w:p w14:paraId="08F1A31B">
            <w:pPr>
              <w:pStyle w:val="16"/>
              <w:keepNext w:val="0"/>
              <w:keepLines w:val="0"/>
              <w:widowControl/>
              <w:suppressLineNumbers w:val="0"/>
              <w:jc w:val="center"/>
              <w:textAlignment w:val="center"/>
              <w:rPr>
                <w:del w:id="480" w:author="大猫TNT" w:date="2026-01-29T11:26:48Z"/>
                <w:rFonts w:hint="eastAsia" w:ascii="仿宋_GB2312" w:hAnsi="宋体" w:eastAsia="仿宋_GB2312" w:cs="仿宋_GB2312"/>
                <w:i w:val="0"/>
                <w:iCs w:val="0"/>
                <w:color w:val="auto"/>
                <w:sz w:val="20"/>
                <w:szCs w:val="20"/>
                <w:u w:val="none"/>
              </w:rPr>
              <w:pPrChange w:id="479" w:author="大猫TNT" w:date="2026-01-29T16:28:13Z">
                <w:pPr>
                  <w:keepNext w:val="0"/>
                  <w:keepLines w:val="0"/>
                  <w:widowControl/>
                  <w:suppressLineNumbers w:val="0"/>
                  <w:jc w:val="center"/>
                  <w:textAlignment w:val="center"/>
                </w:pPr>
              </w:pPrChange>
            </w:pPr>
            <w:del w:id="481" w:author="大猫TNT" w:date="2026-01-29T11:26:48Z">
              <w:r>
                <w:rPr>
                  <w:rFonts w:hint="eastAsia" w:ascii="仿宋_GB2312" w:hAnsi="宋体" w:eastAsia="仿宋_GB2312" w:cs="仿宋_GB2312"/>
                  <w:i w:val="0"/>
                  <w:iCs w:val="0"/>
                  <w:color w:val="auto"/>
                  <w:kern w:val="0"/>
                  <w:sz w:val="20"/>
                  <w:szCs w:val="20"/>
                  <w:u w:val="none"/>
                  <w:lang w:val="en-US" w:eastAsia="zh-CN" w:bidi="ar"/>
                </w:rPr>
                <w:delText>10</w:delText>
              </w:r>
            </w:del>
          </w:p>
        </w:tc>
        <w:tc>
          <w:tcPr>
            <w:tcW w:w="2395" w:type="dxa"/>
            <w:tcBorders>
              <w:tl2br w:val="nil"/>
              <w:tr2bl w:val="nil"/>
            </w:tcBorders>
            <w:shd w:val="clear" w:color="auto" w:fill="auto"/>
            <w:vAlign w:val="center"/>
          </w:tcPr>
          <w:p w14:paraId="3F5773DB">
            <w:pPr>
              <w:pStyle w:val="16"/>
              <w:keepNext w:val="0"/>
              <w:keepLines w:val="0"/>
              <w:widowControl/>
              <w:suppressLineNumbers w:val="0"/>
              <w:jc w:val="center"/>
              <w:textAlignment w:val="center"/>
              <w:rPr>
                <w:del w:id="483" w:author="大猫TNT" w:date="2026-01-29T11:26:48Z"/>
                <w:rFonts w:hint="eastAsia" w:ascii="宋体" w:hAnsi="宋体" w:eastAsia="宋体" w:cs="宋体"/>
                <w:i w:val="0"/>
                <w:iCs w:val="0"/>
                <w:color w:val="auto"/>
                <w:sz w:val="20"/>
                <w:szCs w:val="20"/>
                <w:u w:val="none"/>
              </w:rPr>
              <w:pPrChange w:id="482" w:author="大猫TNT" w:date="2026-01-29T16:28:13Z">
                <w:pPr>
                  <w:keepNext w:val="0"/>
                  <w:keepLines w:val="0"/>
                  <w:widowControl/>
                  <w:suppressLineNumbers w:val="0"/>
                  <w:jc w:val="center"/>
                  <w:textAlignment w:val="center"/>
                </w:pPr>
              </w:pPrChange>
            </w:pPr>
            <w:del w:id="484" w:author="大猫TNT" w:date="2026-01-29T11:26:48Z">
              <w:r>
                <w:rPr>
                  <w:rFonts w:hint="eastAsia" w:ascii="宋体" w:hAnsi="宋体" w:eastAsia="宋体" w:cs="宋体"/>
                  <w:i w:val="0"/>
                  <w:iCs w:val="0"/>
                  <w:color w:val="auto"/>
                  <w:kern w:val="0"/>
                  <w:sz w:val="20"/>
                  <w:szCs w:val="20"/>
                  <w:u w:val="none"/>
                  <w:lang w:val="en-US" w:eastAsia="zh-CN" w:bidi="ar"/>
                </w:rPr>
                <w:delText>一次性使用腰硬联合麻醉穿刺包</w:delText>
              </w:r>
            </w:del>
          </w:p>
        </w:tc>
        <w:tc>
          <w:tcPr>
            <w:tcW w:w="2025" w:type="dxa"/>
            <w:tcBorders>
              <w:tl2br w:val="nil"/>
              <w:tr2bl w:val="nil"/>
            </w:tcBorders>
            <w:shd w:val="clear" w:color="auto" w:fill="auto"/>
            <w:vAlign w:val="center"/>
          </w:tcPr>
          <w:p w14:paraId="60DB017D">
            <w:pPr>
              <w:pStyle w:val="16"/>
              <w:keepNext w:val="0"/>
              <w:keepLines w:val="0"/>
              <w:widowControl/>
              <w:suppressLineNumbers w:val="0"/>
              <w:jc w:val="center"/>
              <w:textAlignment w:val="center"/>
              <w:rPr>
                <w:del w:id="486" w:author="大猫TNT" w:date="2026-01-29T11:26:48Z"/>
                <w:rFonts w:hint="eastAsia" w:ascii="宋体" w:hAnsi="宋体" w:eastAsia="宋体" w:cs="宋体"/>
                <w:i w:val="0"/>
                <w:iCs w:val="0"/>
                <w:color w:val="auto"/>
                <w:sz w:val="20"/>
                <w:szCs w:val="20"/>
                <w:u w:val="none"/>
              </w:rPr>
              <w:pPrChange w:id="485" w:author="大猫TNT" w:date="2026-01-29T16:28:13Z">
                <w:pPr>
                  <w:keepNext w:val="0"/>
                  <w:keepLines w:val="0"/>
                  <w:widowControl/>
                  <w:suppressLineNumbers w:val="0"/>
                  <w:jc w:val="center"/>
                  <w:textAlignment w:val="center"/>
                </w:pPr>
              </w:pPrChange>
            </w:pPr>
            <w:del w:id="487" w:author="大猫TNT" w:date="2026-01-29T11:26:48Z">
              <w:r>
                <w:rPr>
                  <w:rFonts w:hint="eastAsia" w:ascii="宋体" w:hAnsi="宋体" w:eastAsia="宋体" w:cs="宋体"/>
                  <w:i w:val="0"/>
                  <w:iCs w:val="0"/>
                  <w:color w:val="auto"/>
                  <w:kern w:val="0"/>
                  <w:sz w:val="20"/>
                  <w:szCs w:val="20"/>
                  <w:u w:val="none"/>
                  <w:lang w:val="en-US" w:eastAsia="zh-CN" w:bidi="ar"/>
                </w:rPr>
                <w:delText>AS-E/SII</w:delText>
              </w:r>
            </w:del>
          </w:p>
        </w:tc>
        <w:tc>
          <w:tcPr>
            <w:tcW w:w="1185" w:type="dxa"/>
            <w:tcBorders>
              <w:tl2br w:val="nil"/>
              <w:tr2bl w:val="nil"/>
            </w:tcBorders>
            <w:shd w:val="clear" w:color="auto" w:fill="auto"/>
            <w:vAlign w:val="center"/>
          </w:tcPr>
          <w:p w14:paraId="5B3BF9D3">
            <w:pPr>
              <w:pStyle w:val="16"/>
              <w:keepNext w:val="0"/>
              <w:keepLines w:val="0"/>
              <w:widowControl/>
              <w:suppressLineNumbers w:val="0"/>
              <w:jc w:val="center"/>
              <w:textAlignment w:val="center"/>
              <w:rPr>
                <w:del w:id="489" w:author="大猫TNT" w:date="2026-01-29T11:26:48Z"/>
                <w:rFonts w:hint="eastAsia" w:ascii="宋体" w:hAnsi="宋体" w:eastAsia="宋体" w:cs="宋体"/>
                <w:i w:val="0"/>
                <w:iCs w:val="0"/>
                <w:color w:val="auto"/>
                <w:sz w:val="20"/>
                <w:szCs w:val="20"/>
                <w:u w:val="none"/>
              </w:rPr>
              <w:pPrChange w:id="488" w:author="大猫TNT" w:date="2026-01-29T16:28:13Z">
                <w:pPr>
                  <w:keepNext w:val="0"/>
                  <w:keepLines w:val="0"/>
                  <w:widowControl/>
                  <w:suppressLineNumbers w:val="0"/>
                  <w:jc w:val="center"/>
                  <w:textAlignment w:val="center"/>
                </w:pPr>
              </w:pPrChange>
            </w:pPr>
            <w:del w:id="490" w:author="大猫TNT" w:date="2026-01-29T11:26:48Z">
              <w:r>
                <w:rPr>
                  <w:rFonts w:hint="eastAsia" w:ascii="宋体" w:hAnsi="宋体" w:eastAsia="宋体" w:cs="宋体"/>
                  <w:i w:val="0"/>
                  <w:iCs w:val="0"/>
                  <w:color w:val="auto"/>
                  <w:kern w:val="0"/>
                  <w:sz w:val="20"/>
                  <w:szCs w:val="20"/>
                  <w:u w:val="none"/>
                  <w:lang w:val="en-US" w:eastAsia="zh-CN" w:bidi="ar"/>
                </w:rPr>
                <w:delText>包</w:delText>
              </w:r>
            </w:del>
          </w:p>
        </w:tc>
        <w:tc>
          <w:tcPr>
            <w:tcW w:w="1185" w:type="dxa"/>
            <w:tcBorders>
              <w:tl2br w:val="nil"/>
              <w:tr2bl w:val="nil"/>
            </w:tcBorders>
            <w:shd w:val="clear" w:color="auto" w:fill="auto"/>
            <w:vAlign w:val="center"/>
          </w:tcPr>
          <w:p w14:paraId="76B02F06">
            <w:pPr>
              <w:pStyle w:val="16"/>
              <w:keepNext w:val="0"/>
              <w:keepLines w:val="0"/>
              <w:widowControl/>
              <w:suppressLineNumbers w:val="0"/>
              <w:jc w:val="center"/>
              <w:textAlignment w:val="center"/>
              <w:rPr>
                <w:del w:id="492" w:author="大猫TNT" w:date="2026-01-29T11:26:48Z"/>
                <w:rFonts w:hint="eastAsia" w:ascii="宋体" w:hAnsi="宋体" w:eastAsia="宋体" w:cs="宋体"/>
                <w:i w:val="0"/>
                <w:iCs w:val="0"/>
                <w:color w:val="auto"/>
                <w:sz w:val="20"/>
                <w:szCs w:val="20"/>
                <w:u w:val="none"/>
              </w:rPr>
              <w:pPrChange w:id="491" w:author="大猫TNT" w:date="2026-01-29T16:28:13Z">
                <w:pPr>
                  <w:keepNext w:val="0"/>
                  <w:keepLines w:val="0"/>
                  <w:widowControl/>
                  <w:suppressLineNumbers w:val="0"/>
                  <w:jc w:val="center"/>
                  <w:textAlignment w:val="center"/>
                </w:pPr>
              </w:pPrChange>
            </w:pPr>
            <w:del w:id="493" w:author="大猫TNT" w:date="2026-01-29T11:26:48Z">
              <w:r>
                <w:rPr>
                  <w:rFonts w:hint="eastAsia" w:ascii="宋体" w:hAnsi="宋体" w:eastAsia="宋体" w:cs="宋体"/>
                  <w:i w:val="0"/>
                  <w:iCs w:val="0"/>
                  <w:color w:val="auto"/>
                  <w:kern w:val="0"/>
                  <w:sz w:val="20"/>
                  <w:szCs w:val="20"/>
                  <w:u w:val="none"/>
                  <w:lang w:val="en-US" w:eastAsia="zh-CN" w:bidi="ar"/>
                </w:rPr>
                <w:delText>2350</w:delText>
              </w:r>
            </w:del>
          </w:p>
        </w:tc>
        <w:tc>
          <w:tcPr>
            <w:tcW w:w="1170" w:type="dxa"/>
            <w:tcBorders>
              <w:tl2br w:val="nil"/>
              <w:tr2bl w:val="nil"/>
            </w:tcBorders>
            <w:shd w:val="clear" w:color="auto" w:fill="auto"/>
            <w:vAlign w:val="center"/>
          </w:tcPr>
          <w:p w14:paraId="182DBB9C">
            <w:pPr>
              <w:pStyle w:val="16"/>
              <w:keepNext w:val="0"/>
              <w:keepLines w:val="0"/>
              <w:widowControl/>
              <w:suppressLineNumbers w:val="0"/>
              <w:jc w:val="center"/>
              <w:textAlignment w:val="center"/>
              <w:rPr>
                <w:del w:id="495" w:author="大猫TNT" w:date="2026-01-29T11:26:48Z"/>
                <w:rFonts w:hint="eastAsia" w:ascii="宋体" w:hAnsi="宋体" w:eastAsia="宋体" w:cs="宋体"/>
                <w:i w:val="0"/>
                <w:iCs w:val="0"/>
                <w:color w:val="auto"/>
                <w:sz w:val="20"/>
                <w:szCs w:val="20"/>
                <w:u w:val="none"/>
              </w:rPr>
              <w:pPrChange w:id="494" w:author="大猫TNT" w:date="2026-01-29T16:28:13Z">
                <w:pPr>
                  <w:keepNext w:val="0"/>
                  <w:keepLines w:val="0"/>
                  <w:widowControl/>
                  <w:suppressLineNumbers w:val="0"/>
                  <w:jc w:val="center"/>
                  <w:textAlignment w:val="center"/>
                </w:pPr>
              </w:pPrChange>
            </w:pPr>
            <w:del w:id="496" w:author="大猫TNT" w:date="2026-01-29T11:26:48Z">
              <w:r>
                <w:rPr>
                  <w:rFonts w:hint="eastAsia" w:ascii="宋体" w:hAnsi="宋体" w:eastAsia="宋体" w:cs="宋体"/>
                  <w:i w:val="0"/>
                  <w:iCs w:val="0"/>
                  <w:color w:val="auto"/>
                  <w:kern w:val="0"/>
                  <w:sz w:val="20"/>
                  <w:szCs w:val="20"/>
                  <w:u w:val="none"/>
                  <w:lang w:val="en-US" w:eastAsia="zh-CN" w:bidi="ar"/>
                </w:rPr>
                <w:delText xml:space="preserve">80.00 </w:delText>
              </w:r>
            </w:del>
          </w:p>
        </w:tc>
        <w:tc>
          <w:tcPr>
            <w:tcW w:w="1625" w:type="dxa"/>
            <w:tcBorders>
              <w:tl2br w:val="nil"/>
              <w:tr2bl w:val="nil"/>
            </w:tcBorders>
            <w:shd w:val="clear" w:color="auto" w:fill="auto"/>
            <w:vAlign w:val="center"/>
          </w:tcPr>
          <w:p w14:paraId="665E9979">
            <w:pPr>
              <w:pStyle w:val="16"/>
              <w:keepNext w:val="0"/>
              <w:keepLines w:val="0"/>
              <w:widowControl/>
              <w:suppressLineNumbers w:val="0"/>
              <w:jc w:val="center"/>
              <w:textAlignment w:val="center"/>
              <w:rPr>
                <w:del w:id="498" w:author="大猫TNT" w:date="2026-01-29T11:26:48Z"/>
                <w:rFonts w:hint="eastAsia" w:ascii="宋体" w:hAnsi="宋体" w:eastAsia="宋体" w:cs="宋体"/>
                <w:i w:val="0"/>
                <w:iCs w:val="0"/>
                <w:color w:val="auto"/>
                <w:sz w:val="20"/>
                <w:szCs w:val="20"/>
                <w:u w:val="none"/>
              </w:rPr>
              <w:pPrChange w:id="497" w:author="大猫TNT" w:date="2026-01-29T16:28:13Z">
                <w:pPr>
                  <w:keepNext w:val="0"/>
                  <w:keepLines w:val="0"/>
                  <w:widowControl/>
                  <w:suppressLineNumbers w:val="0"/>
                  <w:jc w:val="center"/>
                  <w:textAlignment w:val="center"/>
                </w:pPr>
              </w:pPrChange>
            </w:pPr>
            <w:del w:id="499" w:author="大猫TNT" w:date="2026-01-29T11:26:48Z">
              <w:r>
                <w:rPr>
                  <w:rFonts w:hint="eastAsia" w:ascii="宋体" w:hAnsi="宋体" w:eastAsia="宋体" w:cs="宋体"/>
                  <w:i w:val="0"/>
                  <w:iCs w:val="0"/>
                  <w:color w:val="auto"/>
                  <w:kern w:val="0"/>
                  <w:sz w:val="20"/>
                  <w:szCs w:val="20"/>
                  <w:u w:val="none"/>
                  <w:lang w:val="en-US" w:eastAsia="zh-CN" w:bidi="ar"/>
                </w:rPr>
                <w:delText xml:space="preserve">188000.00 </w:delText>
              </w:r>
            </w:del>
          </w:p>
        </w:tc>
        <w:tc>
          <w:tcPr>
            <w:tcW w:w="4769" w:type="dxa"/>
            <w:tcBorders>
              <w:tl2br w:val="nil"/>
              <w:tr2bl w:val="nil"/>
            </w:tcBorders>
            <w:shd w:val="clear" w:color="auto" w:fill="auto"/>
            <w:vAlign w:val="center"/>
          </w:tcPr>
          <w:p w14:paraId="72F3452E">
            <w:pPr>
              <w:pStyle w:val="16"/>
              <w:keepNext w:val="0"/>
              <w:keepLines w:val="0"/>
              <w:widowControl/>
              <w:suppressLineNumbers w:val="0"/>
              <w:jc w:val="center"/>
              <w:textAlignment w:val="center"/>
              <w:rPr>
                <w:del w:id="501" w:author="大猫TNT" w:date="2026-01-29T11:26:48Z"/>
                <w:rFonts w:hint="eastAsia" w:ascii="宋体" w:hAnsi="宋体" w:eastAsia="宋体" w:cs="宋体"/>
                <w:i w:val="0"/>
                <w:iCs w:val="0"/>
                <w:color w:val="auto"/>
                <w:sz w:val="20"/>
                <w:szCs w:val="20"/>
                <w:u w:val="none"/>
              </w:rPr>
              <w:pPrChange w:id="500" w:author="大猫TNT" w:date="2026-01-29T16:28:13Z">
                <w:pPr>
                  <w:keepNext w:val="0"/>
                  <w:keepLines w:val="0"/>
                  <w:widowControl/>
                  <w:suppressLineNumbers w:val="0"/>
                  <w:jc w:val="left"/>
                  <w:textAlignment w:val="center"/>
                </w:pPr>
              </w:pPrChange>
            </w:pPr>
            <w:del w:id="502" w:author="大猫TNT" w:date="2026-01-29T11:26:48Z">
              <w:r>
                <w:rPr>
                  <w:rFonts w:hint="eastAsia" w:ascii="宋体" w:hAnsi="宋体" w:eastAsia="宋体" w:cs="宋体"/>
                  <w:i w:val="0"/>
                  <w:iCs w:val="0"/>
                  <w:color w:val="auto"/>
                  <w:kern w:val="0"/>
                  <w:sz w:val="20"/>
                  <w:szCs w:val="20"/>
                  <w:u w:val="none"/>
                  <w:lang w:val="en-US" w:eastAsia="zh-CN" w:bidi="ar"/>
                </w:rPr>
                <w:delText>1.用于椎管内麻醉穿刺使用,对人体做硬脊膜外腔和蛛网膜下腔联合麻醉时进行穿刺、注射药物。</w:delText>
              </w:r>
            </w:del>
            <w:del w:id="503"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504"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72D7B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0" w:hRule="atLeast"/>
          <w:del w:id="505" w:author="大猫TNT" w:date="2026-01-29T11:26:48Z"/>
        </w:trPr>
        <w:tc>
          <w:tcPr>
            <w:tcW w:w="789" w:type="dxa"/>
            <w:tcBorders>
              <w:tl2br w:val="nil"/>
              <w:tr2bl w:val="nil"/>
            </w:tcBorders>
            <w:shd w:val="clear" w:color="auto" w:fill="auto"/>
            <w:noWrap/>
            <w:vAlign w:val="center"/>
          </w:tcPr>
          <w:p w14:paraId="004DE2F2">
            <w:pPr>
              <w:pStyle w:val="16"/>
              <w:keepNext w:val="0"/>
              <w:keepLines w:val="0"/>
              <w:widowControl/>
              <w:suppressLineNumbers w:val="0"/>
              <w:jc w:val="center"/>
              <w:textAlignment w:val="center"/>
              <w:rPr>
                <w:del w:id="507" w:author="大猫TNT" w:date="2026-01-29T11:26:48Z"/>
                <w:rFonts w:hint="eastAsia" w:ascii="仿宋_GB2312" w:hAnsi="宋体" w:eastAsia="仿宋_GB2312" w:cs="仿宋_GB2312"/>
                <w:i w:val="0"/>
                <w:iCs w:val="0"/>
                <w:color w:val="auto"/>
                <w:sz w:val="20"/>
                <w:szCs w:val="20"/>
                <w:u w:val="none"/>
              </w:rPr>
              <w:pPrChange w:id="506" w:author="大猫TNT" w:date="2026-01-29T16:28:13Z">
                <w:pPr>
                  <w:keepNext w:val="0"/>
                  <w:keepLines w:val="0"/>
                  <w:widowControl/>
                  <w:suppressLineNumbers w:val="0"/>
                  <w:jc w:val="center"/>
                  <w:textAlignment w:val="center"/>
                </w:pPr>
              </w:pPrChange>
            </w:pPr>
            <w:del w:id="508" w:author="大猫TNT" w:date="2026-01-29T11:26:48Z">
              <w:r>
                <w:rPr>
                  <w:rFonts w:hint="eastAsia" w:ascii="仿宋_GB2312" w:hAnsi="宋体" w:eastAsia="仿宋_GB2312" w:cs="仿宋_GB2312"/>
                  <w:i w:val="0"/>
                  <w:iCs w:val="0"/>
                  <w:color w:val="auto"/>
                  <w:kern w:val="0"/>
                  <w:sz w:val="20"/>
                  <w:szCs w:val="20"/>
                  <w:u w:val="none"/>
                  <w:lang w:val="en-US" w:eastAsia="zh-CN" w:bidi="ar"/>
                </w:rPr>
                <w:delText>11</w:delText>
              </w:r>
            </w:del>
          </w:p>
        </w:tc>
        <w:tc>
          <w:tcPr>
            <w:tcW w:w="2395" w:type="dxa"/>
            <w:tcBorders>
              <w:tl2br w:val="nil"/>
              <w:tr2bl w:val="nil"/>
            </w:tcBorders>
            <w:shd w:val="clear" w:color="auto" w:fill="auto"/>
            <w:vAlign w:val="center"/>
          </w:tcPr>
          <w:p w14:paraId="49C20514">
            <w:pPr>
              <w:pStyle w:val="16"/>
              <w:keepNext w:val="0"/>
              <w:keepLines w:val="0"/>
              <w:widowControl/>
              <w:suppressLineNumbers w:val="0"/>
              <w:jc w:val="center"/>
              <w:textAlignment w:val="center"/>
              <w:rPr>
                <w:del w:id="510" w:author="大猫TNT" w:date="2026-01-29T11:26:48Z"/>
                <w:rFonts w:hint="eastAsia" w:ascii="宋体" w:hAnsi="宋体" w:eastAsia="宋体" w:cs="宋体"/>
                <w:i w:val="0"/>
                <w:iCs w:val="0"/>
                <w:color w:val="auto"/>
                <w:sz w:val="20"/>
                <w:szCs w:val="20"/>
                <w:u w:val="none"/>
              </w:rPr>
              <w:pPrChange w:id="509" w:author="大猫TNT" w:date="2026-01-29T16:28:13Z">
                <w:pPr>
                  <w:keepNext w:val="0"/>
                  <w:keepLines w:val="0"/>
                  <w:widowControl/>
                  <w:suppressLineNumbers w:val="0"/>
                  <w:jc w:val="center"/>
                  <w:textAlignment w:val="center"/>
                </w:pPr>
              </w:pPrChange>
            </w:pPr>
            <w:del w:id="511" w:author="大猫TNT" w:date="2026-01-29T11:26:48Z">
              <w:r>
                <w:rPr>
                  <w:rFonts w:hint="eastAsia" w:ascii="宋体" w:hAnsi="宋体" w:eastAsia="宋体" w:cs="宋体"/>
                  <w:i w:val="0"/>
                  <w:iCs w:val="0"/>
                  <w:color w:val="auto"/>
                  <w:kern w:val="0"/>
                  <w:sz w:val="20"/>
                  <w:szCs w:val="20"/>
                  <w:u w:val="none"/>
                  <w:lang w:val="en-US" w:eastAsia="zh-CN" w:bidi="ar"/>
                </w:rPr>
                <w:delText>一次性视频喉镜片</w:delText>
              </w:r>
            </w:del>
          </w:p>
        </w:tc>
        <w:tc>
          <w:tcPr>
            <w:tcW w:w="2025" w:type="dxa"/>
            <w:tcBorders>
              <w:tl2br w:val="nil"/>
              <w:tr2bl w:val="nil"/>
            </w:tcBorders>
            <w:shd w:val="clear" w:color="auto" w:fill="auto"/>
            <w:vAlign w:val="center"/>
          </w:tcPr>
          <w:p w14:paraId="71246B4A">
            <w:pPr>
              <w:pStyle w:val="16"/>
              <w:keepNext w:val="0"/>
              <w:keepLines w:val="0"/>
              <w:widowControl/>
              <w:suppressLineNumbers w:val="0"/>
              <w:jc w:val="center"/>
              <w:textAlignment w:val="center"/>
              <w:rPr>
                <w:del w:id="513" w:author="大猫TNT" w:date="2026-01-29T11:26:48Z"/>
                <w:rFonts w:hint="eastAsia" w:ascii="宋体" w:hAnsi="宋体" w:eastAsia="宋体" w:cs="宋体"/>
                <w:i w:val="0"/>
                <w:iCs w:val="0"/>
                <w:color w:val="auto"/>
                <w:sz w:val="20"/>
                <w:szCs w:val="20"/>
                <w:u w:val="none"/>
              </w:rPr>
              <w:pPrChange w:id="512" w:author="大猫TNT" w:date="2026-01-29T16:28:13Z">
                <w:pPr>
                  <w:keepNext w:val="0"/>
                  <w:keepLines w:val="0"/>
                  <w:widowControl/>
                  <w:suppressLineNumbers w:val="0"/>
                  <w:jc w:val="center"/>
                  <w:textAlignment w:val="center"/>
                </w:pPr>
              </w:pPrChange>
            </w:pPr>
            <w:del w:id="514" w:author="大猫TNT" w:date="2026-01-29T11:26:48Z">
              <w:r>
                <w:rPr>
                  <w:rFonts w:hint="eastAsia" w:ascii="宋体" w:hAnsi="宋体" w:eastAsia="宋体" w:cs="宋体"/>
                  <w:i w:val="0"/>
                  <w:iCs w:val="0"/>
                  <w:color w:val="auto"/>
                  <w:kern w:val="0"/>
                  <w:sz w:val="20"/>
                  <w:szCs w:val="20"/>
                  <w:u w:val="none"/>
                  <w:lang w:val="en-US" w:eastAsia="zh-CN" w:bidi="ar"/>
                </w:rPr>
                <w:delText>5/MD11</w:delText>
              </w:r>
            </w:del>
          </w:p>
        </w:tc>
        <w:tc>
          <w:tcPr>
            <w:tcW w:w="1185" w:type="dxa"/>
            <w:tcBorders>
              <w:tl2br w:val="nil"/>
              <w:tr2bl w:val="nil"/>
            </w:tcBorders>
            <w:shd w:val="clear" w:color="auto" w:fill="auto"/>
            <w:vAlign w:val="center"/>
          </w:tcPr>
          <w:p w14:paraId="4F85D923">
            <w:pPr>
              <w:pStyle w:val="16"/>
              <w:keepNext w:val="0"/>
              <w:keepLines w:val="0"/>
              <w:widowControl/>
              <w:suppressLineNumbers w:val="0"/>
              <w:jc w:val="center"/>
              <w:textAlignment w:val="center"/>
              <w:rPr>
                <w:del w:id="516" w:author="大猫TNT" w:date="2026-01-29T11:26:48Z"/>
                <w:rFonts w:hint="eastAsia" w:ascii="宋体" w:hAnsi="宋体" w:eastAsia="宋体" w:cs="宋体"/>
                <w:i w:val="0"/>
                <w:iCs w:val="0"/>
                <w:color w:val="auto"/>
                <w:sz w:val="20"/>
                <w:szCs w:val="20"/>
                <w:u w:val="none"/>
              </w:rPr>
              <w:pPrChange w:id="515" w:author="大猫TNT" w:date="2026-01-29T16:28:13Z">
                <w:pPr>
                  <w:keepNext w:val="0"/>
                  <w:keepLines w:val="0"/>
                  <w:widowControl/>
                  <w:suppressLineNumbers w:val="0"/>
                  <w:jc w:val="center"/>
                  <w:textAlignment w:val="center"/>
                </w:pPr>
              </w:pPrChange>
            </w:pPr>
            <w:del w:id="517" w:author="大猫TNT" w:date="2026-01-29T11:26:48Z">
              <w:r>
                <w:rPr>
                  <w:rFonts w:hint="eastAsia" w:ascii="宋体" w:hAnsi="宋体" w:eastAsia="宋体" w:cs="宋体"/>
                  <w:i w:val="0"/>
                  <w:iCs w:val="0"/>
                  <w:color w:val="auto"/>
                  <w:kern w:val="0"/>
                  <w:sz w:val="20"/>
                  <w:szCs w:val="20"/>
                  <w:u w:val="none"/>
                  <w:lang w:val="en-US" w:eastAsia="zh-CN" w:bidi="ar"/>
                </w:rPr>
                <w:delText>支</w:delText>
              </w:r>
            </w:del>
          </w:p>
        </w:tc>
        <w:tc>
          <w:tcPr>
            <w:tcW w:w="1185" w:type="dxa"/>
            <w:tcBorders>
              <w:tl2br w:val="nil"/>
              <w:tr2bl w:val="nil"/>
            </w:tcBorders>
            <w:shd w:val="clear" w:color="auto" w:fill="auto"/>
            <w:vAlign w:val="center"/>
          </w:tcPr>
          <w:p w14:paraId="1FF05542">
            <w:pPr>
              <w:pStyle w:val="16"/>
              <w:keepNext w:val="0"/>
              <w:keepLines w:val="0"/>
              <w:widowControl/>
              <w:suppressLineNumbers w:val="0"/>
              <w:jc w:val="center"/>
              <w:textAlignment w:val="center"/>
              <w:rPr>
                <w:del w:id="519" w:author="大猫TNT" w:date="2026-01-29T11:26:48Z"/>
                <w:rFonts w:hint="eastAsia" w:ascii="宋体" w:hAnsi="宋体" w:eastAsia="宋体" w:cs="宋体"/>
                <w:i w:val="0"/>
                <w:iCs w:val="0"/>
                <w:color w:val="auto"/>
                <w:sz w:val="20"/>
                <w:szCs w:val="20"/>
                <w:u w:val="none"/>
              </w:rPr>
              <w:pPrChange w:id="518" w:author="大猫TNT" w:date="2026-01-29T16:28:13Z">
                <w:pPr>
                  <w:keepNext w:val="0"/>
                  <w:keepLines w:val="0"/>
                  <w:widowControl/>
                  <w:suppressLineNumbers w:val="0"/>
                  <w:jc w:val="center"/>
                  <w:textAlignment w:val="center"/>
                </w:pPr>
              </w:pPrChange>
            </w:pPr>
            <w:del w:id="520" w:author="大猫TNT" w:date="2026-01-29T11:26:48Z">
              <w:r>
                <w:rPr>
                  <w:rFonts w:hint="eastAsia" w:ascii="宋体" w:hAnsi="宋体" w:eastAsia="宋体" w:cs="宋体"/>
                  <w:i w:val="0"/>
                  <w:iCs w:val="0"/>
                  <w:color w:val="auto"/>
                  <w:kern w:val="0"/>
                  <w:sz w:val="20"/>
                  <w:szCs w:val="20"/>
                  <w:u w:val="none"/>
                  <w:lang w:val="en-US" w:eastAsia="zh-CN" w:bidi="ar"/>
                </w:rPr>
                <w:delText>2100</w:delText>
              </w:r>
            </w:del>
          </w:p>
        </w:tc>
        <w:tc>
          <w:tcPr>
            <w:tcW w:w="1170" w:type="dxa"/>
            <w:tcBorders>
              <w:tl2br w:val="nil"/>
              <w:tr2bl w:val="nil"/>
            </w:tcBorders>
            <w:shd w:val="clear" w:color="auto" w:fill="auto"/>
            <w:vAlign w:val="center"/>
          </w:tcPr>
          <w:p w14:paraId="444FA19C">
            <w:pPr>
              <w:pStyle w:val="16"/>
              <w:keepNext w:val="0"/>
              <w:keepLines w:val="0"/>
              <w:widowControl/>
              <w:suppressLineNumbers w:val="0"/>
              <w:jc w:val="center"/>
              <w:textAlignment w:val="center"/>
              <w:rPr>
                <w:del w:id="522" w:author="大猫TNT" w:date="2026-01-29T11:26:48Z"/>
                <w:rFonts w:hint="eastAsia" w:ascii="宋体" w:hAnsi="宋体" w:eastAsia="宋体" w:cs="宋体"/>
                <w:i w:val="0"/>
                <w:iCs w:val="0"/>
                <w:color w:val="auto"/>
                <w:sz w:val="20"/>
                <w:szCs w:val="20"/>
                <w:u w:val="none"/>
              </w:rPr>
              <w:pPrChange w:id="521" w:author="大猫TNT" w:date="2026-01-29T16:28:13Z">
                <w:pPr>
                  <w:keepNext w:val="0"/>
                  <w:keepLines w:val="0"/>
                  <w:widowControl/>
                  <w:suppressLineNumbers w:val="0"/>
                  <w:jc w:val="center"/>
                  <w:textAlignment w:val="center"/>
                </w:pPr>
              </w:pPrChange>
            </w:pPr>
            <w:del w:id="523" w:author="大猫TNT" w:date="2026-01-29T11:26:48Z">
              <w:r>
                <w:rPr>
                  <w:rFonts w:hint="eastAsia" w:ascii="宋体" w:hAnsi="宋体" w:eastAsia="宋体" w:cs="宋体"/>
                  <w:i w:val="0"/>
                  <w:iCs w:val="0"/>
                  <w:color w:val="auto"/>
                  <w:kern w:val="0"/>
                  <w:sz w:val="20"/>
                  <w:szCs w:val="20"/>
                  <w:u w:val="none"/>
                  <w:lang w:val="en-US" w:eastAsia="zh-CN" w:bidi="ar"/>
                </w:rPr>
                <w:delText xml:space="preserve">57.60 </w:delText>
              </w:r>
            </w:del>
          </w:p>
        </w:tc>
        <w:tc>
          <w:tcPr>
            <w:tcW w:w="1625" w:type="dxa"/>
            <w:tcBorders>
              <w:tl2br w:val="nil"/>
              <w:tr2bl w:val="nil"/>
            </w:tcBorders>
            <w:shd w:val="clear" w:color="auto" w:fill="auto"/>
            <w:vAlign w:val="center"/>
          </w:tcPr>
          <w:p w14:paraId="4F6DD247">
            <w:pPr>
              <w:pStyle w:val="16"/>
              <w:keepNext w:val="0"/>
              <w:keepLines w:val="0"/>
              <w:widowControl/>
              <w:suppressLineNumbers w:val="0"/>
              <w:jc w:val="center"/>
              <w:textAlignment w:val="center"/>
              <w:rPr>
                <w:del w:id="525" w:author="大猫TNT" w:date="2026-01-29T11:26:48Z"/>
                <w:rFonts w:hint="eastAsia" w:ascii="宋体" w:hAnsi="宋体" w:eastAsia="宋体" w:cs="宋体"/>
                <w:i w:val="0"/>
                <w:iCs w:val="0"/>
                <w:color w:val="auto"/>
                <w:sz w:val="20"/>
                <w:szCs w:val="20"/>
                <w:u w:val="none"/>
              </w:rPr>
              <w:pPrChange w:id="524" w:author="大猫TNT" w:date="2026-01-29T16:28:13Z">
                <w:pPr>
                  <w:keepNext w:val="0"/>
                  <w:keepLines w:val="0"/>
                  <w:widowControl/>
                  <w:suppressLineNumbers w:val="0"/>
                  <w:jc w:val="center"/>
                  <w:textAlignment w:val="center"/>
                </w:pPr>
              </w:pPrChange>
            </w:pPr>
            <w:del w:id="526" w:author="大猫TNT" w:date="2026-01-29T11:26:48Z">
              <w:r>
                <w:rPr>
                  <w:rFonts w:hint="eastAsia" w:ascii="宋体" w:hAnsi="宋体" w:eastAsia="宋体" w:cs="宋体"/>
                  <w:i w:val="0"/>
                  <w:iCs w:val="0"/>
                  <w:color w:val="auto"/>
                  <w:kern w:val="0"/>
                  <w:sz w:val="20"/>
                  <w:szCs w:val="20"/>
                  <w:u w:val="none"/>
                  <w:lang w:val="en-US" w:eastAsia="zh-CN" w:bidi="ar"/>
                </w:rPr>
                <w:delText xml:space="preserve">120960.00 </w:delText>
              </w:r>
            </w:del>
          </w:p>
        </w:tc>
        <w:tc>
          <w:tcPr>
            <w:tcW w:w="4769" w:type="dxa"/>
            <w:tcBorders>
              <w:tl2br w:val="nil"/>
              <w:tr2bl w:val="nil"/>
            </w:tcBorders>
            <w:shd w:val="clear" w:color="auto" w:fill="auto"/>
            <w:vAlign w:val="center"/>
          </w:tcPr>
          <w:p w14:paraId="2B4BBA92">
            <w:pPr>
              <w:pStyle w:val="16"/>
              <w:keepNext w:val="0"/>
              <w:keepLines w:val="0"/>
              <w:widowControl/>
              <w:suppressLineNumbers w:val="0"/>
              <w:jc w:val="center"/>
              <w:textAlignment w:val="center"/>
              <w:rPr>
                <w:del w:id="528" w:author="大猫TNT" w:date="2026-01-29T11:26:48Z"/>
                <w:rFonts w:hint="eastAsia" w:ascii="宋体" w:hAnsi="宋体" w:eastAsia="宋体" w:cs="宋体"/>
                <w:i w:val="0"/>
                <w:iCs w:val="0"/>
                <w:color w:val="auto"/>
                <w:sz w:val="20"/>
                <w:szCs w:val="20"/>
                <w:u w:val="none"/>
              </w:rPr>
              <w:pPrChange w:id="527" w:author="大猫TNT" w:date="2026-01-29T16:28:13Z">
                <w:pPr>
                  <w:keepNext w:val="0"/>
                  <w:keepLines w:val="0"/>
                  <w:widowControl/>
                  <w:suppressLineNumbers w:val="0"/>
                  <w:jc w:val="left"/>
                  <w:textAlignment w:val="center"/>
                </w:pPr>
              </w:pPrChange>
            </w:pPr>
            <w:del w:id="529" w:author="大猫TNT" w:date="2026-01-29T11:26:48Z">
              <w:r>
                <w:rPr>
                  <w:rFonts w:hint="eastAsia" w:ascii="宋体" w:hAnsi="宋体" w:eastAsia="宋体" w:cs="宋体"/>
                  <w:i w:val="0"/>
                  <w:iCs w:val="0"/>
                  <w:color w:val="auto"/>
                  <w:kern w:val="0"/>
                  <w:sz w:val="20"/>
                  <w:szCs w:val="20"/>
                  <w:u w:val="none"/>
                  <w:lang w:val="en-US" w:eastAsia="zh-CN" w:bidi="ar"/>
                </w:rPr>
                <w:delText>1.适配手持式麻醉视频喉镜TK2020WDH11/M5-A，由医用级高分子材料（PC）、医用级TPE＋医用级PC制成。用于可视喉镜下气管插管</w:delText>
              </w:r>
            </w:del>
            <w:del w:id="530"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531"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1EEA2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del w:id="532" w:author="大猫TNT" w:date="2026-01-29T11:26:48Z"/>
        </w:trPr>
        <w:tc>
          <w:tcPr>
            <w:tcW w:w="789" w:type="dxa"/>
            <w:tcBorders>
              <w:tl2br w:val="nil"/>
              <w:tr2bl w:val="nil"/>
            </w:tcBorders>
            <w:shd w:val="clear" w:color="auto" w:fill="auto"/>
            <w:noWrap/>
            <w:vAlign w:val="center"/>
          </w:tcPr>
          <w:p w14:paraId="2E219EBD">
            <w:pPr>
              <w:pStyle w:val="16"/>
              <w:keepNext w:val="0"/>
              <w:keepLines w:val="0"/>
              <w:widowControl/>
              <w:suppressLineNumbers w:val="0"/>
              <w:jc w:val="center"/>
              <w:textAlignment w:val="center"/>
              <w:rPr>
                <w:del w:id="534" w:author="大猫TNT" w:date="2026-01-29T11:26:48Z"/>
                <w:rFonts w:hint="eastAsia" w:ascii="仿宋_GB2312" w:hAnsi="宋体" w:eastAsia="仿宋_GB2312" w:cs="仿宋_GB2312"/>
                <w:i w:val="0"/>
                <w:iCs w:val="0"/>
                <w:color w:val="auto"/>
                <w:sz w:val="20"/>
                <w:szCs w:val="20"/>
                <w:u w:val="none"/>
              </w:rPr>
              <w:pPrChange w:id="533" w:author="大猫TNT" w:date="2026-01-29T16:28:13Z">
                <w:pPr>
                  <w:keepNext w:val="0"/>
                  <w:keepLines w:val="0"/>
                  <w:widowControl/>
                  <w:suppressLineNumbers w:val="0"/>
                  <w:jc w:val="center"/>
                  <w:textAlignment w:val="center"/>
                </w:pPr>
              </w:pPrChange>
            </w:pPr>
            <w:del w:id="535" w:author="大猫TNT" w:date="2026-01-29T11:26:48Z">
              <w:r>
                <w:rPr>
                  <w:rFonts w:hint="eastAsia" w:ascii="仿宋_GB2312" w:hAnsi="宋体" w:eastAsia="仿宋_GB2312" w:cs="仿宋_GB2312"/>
                  <w:i w:val="0"/>
                  <w:iCs w:val="0"/>
                  <w:color w:val="auto"/>
                  <w:kern w:val="0"/>
                  <w:sz w:val="20"/>
                  <w:szCs w:val="20"/>
                  <w:u w:val="none"/>
                  <w:lang w:val="en-US" w:eastAsia="zh-CN" w:bidi="ar"/>
                </w:rPr>
                <w:delText>12</w:delText>
              </w:r>
            </w:del>
          </w:p>
        </w:tc>
        <w:tc>
          <w:tcPr>
            <w:tcW w:w="2395" w:type="dxa"/>
            <w:tcBorders>
              <w:tl2br w:val="nil"/>
              <w:tr2bl w:val="nil"/>
            </w:tcBorders>
            <w:shd w:val="clear" w:color="auto" w:fill="auto"/>
            <w:vAlign w:val="center"/>
          </w:tcPr>
          <w:p w14:paraId="79971347">
            <w:pPr>
              <w:pStyle w:val="16"/>
              <w:keepNext w:val="0"/>
              <w:keepLines w:val="0"/>
              <w:widowControl/>
              <w:suppressLineNumbers w:val="0"/>
              <w:jc w:val="center"/>
              <w:textAlignment w:val="center"/>
              <w:rPr>
                <w:del w:id="537" w:author="大猫TNT" w:date="2026-01-29T11:26:48Z"/>
                <w:rFonts w:hint="eastAsia" w:ascii="宋体" w:hAnsi="宋体" w:eastAsia="宋体" w:cs="宋体"/>
                <w:i w:val="0"/>
                <w:iCs w:val="0"/>
                <w:color w:val="auto"/>
                <w:sz w:val="20"/>
                <w:szCs w:val="20"/>
                <w:u w:val="none"/>
              </w:rPr>
              <w:pPrChange w:id="536" w:author="大猫TNT" w:date="2026-01-29T16:28:13Z">
                <w:pPr>
                  <w:keepNext w:val="0"/>
                  <w:keepLines w:val="0"/>
                  <w:widowControl/>
                  <w:suppressLineNumbers w:val="0"/>
                  <w:jc w:val="center"/>
                  <w:textAlignment w:val="center"/>
                </w:pPr>
              </w:pPrChange>
            </w:pPr>
            <w:del w:id="538" w:author="大猫TNT" w:date="2026-01-29T11:26:48Z">
              <w:r>
                <w:rPr>
                  <w:rFonts w:hint="eastAsia" w:ascii="宋体" w:hAnsi="宋体" w:eastAsia="宋体" w:cs="宋体"/>
                  <w:i w:val="0"/>
                  <w:iCs w:val="0"/>
                  <w:color w:val="auto"/>
                  <w:kern w:val="0"/>
                  <w:sz w:val="20"/>
                  <w:szCs w:val="20"/>
                  <w:u w:val="none"/>
                  <w:lang w:val="en-US" w:eastAsia="zh-CN" w:bidi="ar"/>
                </w:rPr>
                <w:delText>导丝GUIDEWIRE</w:delText>
              </w:r>
            </w:del>
          </w:p>
        </w:tc>
        <w:tc>
          <w:tcPr>
            <w:tcW w:w="2025" w:type="dxa"/>
            <w:tcBorders>
              <w:tl2br w:val="nil"/>
              <w:tr2bl w:val="nil"/>
            </w:tcBorders>
            <w:shd w:val="clear" w:color="auto" w:fill="auto"/>
            <w:vAlign w:val="center"/>
          </w:tcPr>
          <w:p w14:paraId="294199B6">
            <w:pPr>
              <w:pStyle w:val="16"/>
              <w:keepNext w:val="0"/>
              <w:keepLines w:val="0"/>
              <w:widowControl/>
              <w:suppressLineNumbers w:val="0"/>
              <w:jc w:val="center"/>
              <w:textAlignment w:val="center"/>
              <w:rPr>
                <w:del w:id="540" w:author="大猫TNT" w:date="2026-01-29T11:26:48Z"/>
                <w:rFonts w:hint="eastAsia" w:ascii="宋体" w:hAnsi="宋体" w:eastAsia="宋体" w:cs="宋体"/>
                <w:i w:val="0"/>
                <w:iCs w:val="0"/>
                <w:color w:val="auto"/>
                <w:sz w:val="20"/>
                <w:szCs w:val="20"/>
                <w:u w:val="none"/>
              </w:rPr>
              <w:pPrChange w:id="539" w:author="大猫TNT" w:date="2026-01-29T16:28:13Z">
                <w:pPr>
                  <w:keepNext w:val="0"/>
                  <w:keepLines w:val="0"/>
                  <w:widowControl/>
                  <w:suppressLineNumbers w:val="0"/>
                  <w:jc w:val="center"/>
                  <w:textAlignment w:val="center"/>
                </w:pPr>
              </w:pPrChange>
            </w:pPr>
            <w:del w:id="541" w:author="大猫TNT" w:date="2026-01-29T11:26:48Z">
              <w:r>
                <w:rPr>
                  <w:rFonts w:hint="eastAsia" w:ascii="宋体" w:hAnsi="宋体" w:eastAsia="宋体" w:cs="宋体"/>
                  <w:i w:val="0"/>
                  <w:iCs w:val="0"/>
                  <w:color w:val="auto"/>
                  <w:kern w:val="0"/>
                  <w:sz w:val="20"/>
                  <w:szCs w:val="20"/>
                  <w:u w:val="none"/>
                  <w:lang w:val="en-US" w:eastAsia="zh-CN" w:bidi="ar"/>
                </w:rPr>
                <w:delText>ST-32150直尖端</w:delText>
              </w:r>
            </w:del>
          </w:p>
        </w:tc>
        <w:tc>
          <w:tcPr>
            <w:tcW w:w="1185" w:type="dxa"/>
            <w:tcBorders>
              <w:tl2br w:val="nil"/>
              <w:tr2bl w:val="nil"/>
            </w:tcBorders>
            <w:shd w:val="clear" w:color="auto" w:fill="auto"/>
            <w:vAlign w:val="center"/>
          </w:tcPr>
          <w:p w14:paraId="39DFE635">
            <w:pPr>
              <w:pStyle w:val="16"/>
              <w:keepNext w:val="0"/>
              <w:keepLines w:val="0"/>
              <w:widowControl/>
              <w:suppressLineNumbers w:val="0"/>
              <w:jc w:val="center"/>
              <w:textAlignment w:val="center"/>
              <w:rPr>
                <w:del w:id="543" w:author="大猫TNT" w:date="2026-01-29T11:26:48Z"/>
                <w:rFonts w:hint="eastAsia" w:ascii="宋体" w:hAnsi="宋体" w:eastAsia="宋体" w:cs="宋体"/>
                <w:i w:val="0"/>
                <w:iCs w:val="0"/>
                <w:color w:val="auto"/>
                <w:sz w:val="20"/>
                <w:szCs w:val="20"/>
                <w:u w:val="none"/>
              </w:rPr>
              <w:pPrChange w:id="542" w:author="大猫TNT" w:date="2026-01-29T16:28:13Z">
                <w:pPr>
                  <w:keepNext w:val="0"/>
                  <w:keepLines w:val="0"/>
                  <w:widowControl/>
                  <w:suppressLineNumbers w:val="0"/>
                  <w:jc w:val="center"/>
                  <w:textAlignment w:val="center"/>
                </w:pPr>
              </w:pPrChange>
            </w:pPr>
            <w:del w:id="544" w:author="大猫TNT" w:date="2026-01-29T11:26:48Z">
              <w:r>
                <w:rPr>
                  <w:rFonts w:hint="eastAsia" w:ascii="宋体" w:hAnsi="宋体" w:eastAsia="宋体" w:cs="宋体"/>
                  <w:i w:val="0"/>
                  <w:iCs w:val="0"/>
                  <w:color w:val="auto"/>
                  <w:kern w:val="0"/>
                  <w:sz w:val="20"/>
                  <w:szCs w:val="20"/>
                  <w:u w:val="none"/>
                  <w:lang w:val="en-US" w:eastAsia="zh-CN" w:bidi="ar"/>
                </w:rPr>
                <w:delText>条</w:delText>
              </w:r>
            </w:del>
          </w:p>
        </w:tc>
        <w:tc>
          <w:tcPr>
            <w:tcW w:w="1185" w:type="dxa"/>
            <w:tcBorders>
              <w:tl2br w:val="nil"/>
              <w:tr2bl w:val="nil"/>
            </w:tcBorders>
            <w:shd w:val="clear" w:color="auto" w:fill="auto"/>
            <w:vAlign w:val="center"/>
          </w:tcPr>
          <w:p w14:paraId="071AAA92">
            <w:pPr>
              <w:pStyle w:val="16"/>
              <w:keepNext w:val="0"/>
              <w:keepLines w:val="0"/>
              <w:widowControl/>
              <w:suppressLineNumbers w:val="0"/>
              <w:jc w:val="center"/>
              <w:textAlignment w:val="center"/>
              <w:rPr>
                <w:del w:id="546" w:author="大猫TNT" w:date="2026-01-29T11:26:48Z"/>
                <w:rFonts w:hint="eastAsia" w:ascii="宋体" w:hAnsi="宋体" w:eastAsia="宋体" w:cs="宋体"/>
                <w:i w:val="0"/>
                <w:iCs w:val="0"/>
                <w:color w:val="auto"/>
                <w:sz w:val="20"/>
                <w:szCs w:val="20"/>
                <w:u w:val="none"/>
              </w:rPr>
              <w:pPrChange w:id="545" w:author="大猫TNT" w:date="2026-01-29T16:28:13Z">
                <w:pPr>
                  <w:keepNext w:val="0"/>
                  <w:keepLines w:val="0"/>
                  <w:widowControl/>
                  <w:suppressLineNumbers w:val="0"/>
                  <w:jc w:val="center"/>
                  <w:textAlignment w:val="center"/>
                </w:pPr>
              </w:pPrChange>
            </w:pPr>
            <w:del w:id="547" w:author="大猫TNT" w:date="2026-01-29T11:26:48Z">
              <w:r>
                <w:rPr>
                  <w:rFonts w:hint="eastAsia" w:ascii="宋体" w:hAnsi="宋体" w:eastAsia="宋体" w:cs="宋体"/>
                  <w:i w:val="0"/>
                  <w:iCs w:val="0"/>
                  <w:color w:val="auto"/>
                  <w:kern w:val="0"/>
                  <w:sz w:val="20"/>
                  <w:szCs w:val="20"/>
                  <w:u w:val="none"/>
                  <w:lang w:val="en-US" w:eastAsia="zh-CN" w:bidi="ar"/>
                </w:rPr>
                <w:delText>235</w:delText>
              </w:r>
            </w:del>
          </w:p>
        </w:tc>
        <w:tc>
          <w:tcPr>
            <w:tcW w:w="1170" w:type="dxa"/>
            <w:tcBorders>
              <w:tl2br w:val="nil"/>
              <w:tr2bl w:val="nil"/>
            </w:tcBorders>
            <w:shd w:val="clear" w:color="auto" w:fill="auto"/>
            <w:vAlign w:val="center"/>
          </w:tcPr>
          <w:p w14:paraId="5E7A9DE8">
            <w:pPr>
              <w:pStyle w:val="16"/>
              <w:keepNext w:val="0"/>
              <w:keepLines w:val="0"/>
              <w:widowControl/>
              <w:suppressLineNumbers w:val="0"/>
              <w:jc w:val="center"/>
              <w:textAlignment w:val="center"/>
              <w:rPr>
                <w:del w:id="549" w:author="大猫TNT" w:date="2026-01-29T11:26:48Z"/>
                <w:rFonts w:hint="eastAsia" w:ascii="宋体" w:hAnsi="宋体" w:eastAsia="宋体" w:cs="宋体"/>
                <w:i w:val="0"/>
                <w:iCs w:val="0"/>
                <w:color w:val="auto"/>
                <w:sz w:val="20"/>
                <w:szCs w:val="20"/>
                <w:u w:val="none"/>
              </w:rPr>
              <w:pPrChange w:id="548" w:author="大猫TNT" w:date="2026-01-29T16:28:13Z">
                <w:pPr>
                  <w:keepNext w:val="0"/>
                  <w:keepLines w:val="0"/>
                  <w:widowControl/>
                  <w:suppressLineNumbers w:val="0"/>
                  <w:jc w:val="center"/>
                  <w:textAlignment w:val="center"/>
                </w:pPr>
              </w:pPrChange>
            </w:pPr>
            <w:del w:id="550" w:author="大猫TNT" w:date="2026-01-29T11:26:48Z">
              <w:r>
                <w:rPr>
                  <w:rFonts w:hint="eastAsia" w:ascii="宋体" w:hAnsi="宋体" w:eastAsia="宋体" w:cs="宋体"/>
                  <w:i w:val="0"/>
                  <w:iCs w:val="0"/>
                  <w:color w:val="auto"/>
                  <w:kern w:val="0"/>
                  <w:sz w:val="20"/>
                  <w:szCs w:val="20"/>
                  <w:u w:val="none"/>
                  <w:lang w:val="en-US" w:eastAsia="zh-CN" w:bidi="ar"/>
                </w:rPr>
                <w:delText xml:space="preserve">925.00 </w:delText>
              </w:r>
            </w:del>
          </w:p>
        </w:tc>
        <w:tc>
          <w:tcPr>
            <w:tcW w:w="1625" w:type="dxa"/>
            <w:tcBorders>
              <w:tl2br w:val="nil"/>
              <w:tr2bl w:val="nil"/>
            </w:tcBorders>
            <w:shd w:val="clear" w:color="auto" w:fill="auto"/>
            <w:vAlign w:val="center"/>
          </w:tcPr>
          <w:p w14:paraId="094CFA1C">
            <w:pPr>
              <w:pStyle w:val="16"/>
              <w:keepNext w:val="0"/>
              <w:keepLines w:val="0"/>
              <w:widowControl/>
              <w:suppressLineNumbers w:val="0"/>
              <w:jc w:val="center"/>
              <w:textAlignment w:val="center"/>
              <w:rPr>
                <w:del w:id="552" w:author="大猫TNT" w:date="2026-01-29T11:26:48Z"/>
                <w:rFonts w:hint="eastAsia" w:ascii="宋体" w:hAnsi="宋体" w:eastAsia="宋体" w:cs="宋体"/>
                <w:i w:val="0"/>
                <w:iCs w:val="0"/>
                <w:color w:val="auto"/>
                <w:sz w:val="20"/>
                <w:szCs w:val="20"/>
                <w:u w:val="none"/>
              </w:rPr>
              <w:pPrChange w:id="551" w:author="大猫TNT" w:date="2026-01-29T16:28:13Z">
                <w:pPr>
                  <w:keepNext w:val="0"/>
                  <w:keepLines w:val="0"/>
                  <w:widowControl/>
                  <w:suppressLineNumbers w:val="0"/>
                  <w:jc w:val="center"/>
                  <w:textAlignment w:val="center"/>
                </w:pPr>
              </w:pPrChange>
            </w:pPr>
            <w:del w:id="553" w:author="大猫TNT" w:date="2026-01-29T11:26:48Z">
              <w:r>
                <w:rPr>
                  <w:rFonts w:hint="eastAsia" w:ascii="宋体" w:hAnsi="宋体" w:eastAsia="宋体" w:cs="宋体"/>
                  <w:i w:val="0"/>
                  <w:iCs w:val="0"/>
                  <w:color w:val="auto"/>
                  <w:kern w:val="0"/>
                  <w:sz w:val="20"/>
                  <w:szCs w:val="20"/>
                  <w:u w:val="none"/>
                  <w:lang w:val="en-US" w:eastAsia="zh-CN" w:bidi="ar"/>
                </w:rPr>
                <w:delText xml:space="preserve">217375.00 </w:delText>
              </w:r>
            </w:del>
          </w:p>
        </w:tc>
        <w:tc>
          <w:tcPr>
            <w:tcW w:w="4769" w:type="dxa"/>
            <w:tcBorders>
              <w:tl2br w:val="nil"/>
              <w:tr2bl w:val="nil"/>
            </w:tcBorders>
            <w:shd w:val="clear" w:color="auto" w:fill="auto"/>
            <w:vAlign w:val="center"/>
          </w:tcPr>
          <w:p w14:paraId="1D75A021">
            <w:pPr>
              <w:pStyle w:val="16"/>
              <w:keepNext w:val="0"/>
              <w:keepLines w:val="0"/>
              <w:widowControl/>
              <w:suppressLineNumbers w:val="0"/>
              <w:jc w:val="center"/>
              <w:textAlignment w:val="center"/>
              <w:rPr>
                <w:del w:id="555" w:author="大猫TNT" w:date="2026-01-29T11:26:48Z"/>
                <w:rFonts w:hint="eastAsia" w:ascii="宋体" w:hAnsi="宋体" w:eastAsia="宋体" w:cs="宋体"/>
                <w:i w:val="0"/>
                <w:iCs w:val="0"/>
                <w:color w:val="auto"/>
                <w:sz w:val="20"/>
                <w:szCs w:val="20"/>
                <w:u w:val="none"/>
              </w:rPr>
              <w:pPrChange w:id="554" w:author="大猫TNT" w:date="2026-01-29T16:28:13Z">
                <w:pPr>
                  <w:keepNext w:val="0"/>
                  <w:keepLines w:val="0"/>
                  <w:widowControl/>
                  <w:suppressLineNumbers w:val="0"/>
                  <w:jc w:val="left"/>
                  <w:textAlignment w:val="center"/>
                </w:pPr>
              </w:pPrChange>
            </w:pPr>
            <w:del w:id="556" w:author="大猫TNT" w:date="2026-01-29T11:26:48Z">
              <w:r>
                <w:rPr>
                  <w:rFonts w:hint="eastAsia" w:ascii="宋体" w:hAnsi="宋体" w:eastAsia="宋体" w:cs="宋体"/>
                  <w:i w:val="0"/>
                  <w:iCs w:val="0"/>
                  <w:color w:val="auto"/>
                  <w:kern w:val="0"/>
                  <w:sz w:val="20"/>
                  <w:szCs w:val="20"/>
                  <w:u w:val="none"/>
                  <w:lang w:val="en-US" w:eastAsia="zh-CN" w:bidi="ar"/>
                </w:rPr>
                <w:delText>1.用于在内窥镜下引导输尿管支架或其它器械插入输尿管。用于泌尿系结石手术引导上镜及放置输尿管支架管。</w:delText>
              </w:r>
            </w:del>
            <w:del w:id="557"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558"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3EA87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0" w:hRule="atLeast"/>
          <w:del w:id="559" w:author="大猫TNT" w:date="2026-01-29T11:26:48Z"/>
        </w:trPr>
        <w:tc>
          <w:tcPr>
            <w:tcW w:w="789" w:type="dxa"/>
            <w:tcBorders>
              <w:tl2br w:val="nil"/>
              <w:tr2bl w:val="nil"/>
            </w:tcBorders>
            <w:shd w:val="clear" w:color="auto" w:fill="auto"/>
            <w:noWrap/>
            <w:vAlign w:val="center"/>
          </w:tcPr>
          <w:p w14:paraId="65182776">
            <w:pPr>
              <w:pStyle w:val="16"/>
              <w:keepNext w:val="0"/>
              <w:keepLines w:val="0"/>
              <w:widowControl/>
              <w:suppressLineNumbers w:val="0"/>
              <w:jc w:val="center"/>
              <w:textAlignment w:val="center"/>
              <w:rPr>
                <w:del w:id="561" w:author="大猫TNT" w:date="2026-01-29T11:26:48Z"/>
                <w:rFonts w:hint="eastAsia" w:ascii="仿宋_GB2312" w:hAnsi="宋体" w:eastAsia="仿宋_GB2312" w:cs="仿宋_GB2312"/>
                <w:i w:val="0"/>
                <w:iCs w:val="0"/>
                <w:color w:val="auto"/>
                <w:sz w:val="20"/>
                <w:szCs w:val="20"/>
                <w:u w:val="none"/>
              </w:rPr>
              <w:pPrChange w:id="560" w:author="大猫TNT" w:date="2026-01-29T16:28:13Z">
                <w:pPr>
                  <w:keepNext w:val="0"/>
                  <w:keepLines w:val="0"/>
                  <w:widowControl/>
                  <w:suppressLineNumbers w:val="0"/>
                  <w:jc w:val="center"/>
                  <w:textAlignment w:val="center"/>
                </w:pPr>
              </w:pPrChange>
            </w:pPr>
            <w:del w:id="562" w:author="大猫TNT" w:date="2026-01-29T11:26:48Z">
              <w:r>
                <w:rPr>
                  <w:rFonts w:hint="eastAsia" w:ascii="仿宋_GB2312" w:hAnsi="宋体" w:eastAsia="仿宋_GB2312" w:cs="仿宋_GB2312"/>
                  <w:i w:val="0"/>
                  <w:iCs w:val="0"/>
                  <w:color w:val="auto"/>
                  <w:kern w:val="0"/>
                  <w:sz w:val="20"/>
                  <w:szCs w:val="20"/>
                  <w:u w:val="none"/>
                  <w:lang w:val="en-US" w:eastAsia="zh-CN" w:bidi="ar"/>
                </w:rPr>
                <w:delText>13</w:delText>
              </w:r>
            </w:del>
          </w:p>
        </w:tc>
        <w:tc>
          <w:tcPr>
            <w:tcW w:w="2395" w:type="dxa"/>
            <w:tcBorders>
              <w:tl2br w:val="nil"/>
              <w:tr2bl w:val="nil"/>
            </w:tcBorders>
            <w:shd w:val="clear" w:color="auto" w:fill="auto"/>
            <w:vAlign w:val="center"/>
          </w:tcPr>
          <w:p w14:paraId="743A4D35">
            <w:pPr>
              <w:pStyle w:val="16"/>
              <w:keepNext w:val="0"/>
              <w:keepLines w:val="0"/>
              <w:widowControl/>
              <w:suppressLineNumbers w:val="0"/>
              <w:jc w:val="center"/>
              <w:textAlignment w:val="center"/>
              <w:rPr>
                <w:del w:id="564" w:author="大猫TNT" w:date="2026-01-29T11:26:48Z"/>
                <w:rFonts w:hint="eastAsia" w:ascii="宋体" w:hAnsi="宋体" w:eastAsia="宋体" w:cs="宋体"/>
                <w:i w:val="0"/>
                <w:iCs w:val="0"/>
                <w:color w:val="auto"/>
                <w:sz w:val="20"/>
                <w:szCs w:val="20"/>
                <w:u w:val="none"/>
              </w:rPr>
              <w:pPrChange w:id="563" w:author="大猫TNT" w:date="2026-01-29T16:28:13Z">
                <w:pPr>
                  <w:keepNext w:val="0"/>
                  <w:keepLines w:val="0"/>
                  <w:widowControl/>
                  <w:suppressLineNumbers w:val="0"/>
                  <w:jc w:val="center"/>
                  <w:textAlignment w:val="center"/>
                </w:pPr>
              </w:pPrChange>
            </w:pPr>
            <w:del w:id="565" w:author="大猫TNT" w:date="2026-01-29T11:26:48Z">
              <w:r>
                <w:rPr>
                  <w:rFonts w:hint="eastAsia" w:ascii="宋体" w:hAnsi="宋体" w:eastAsia="宋体" w:cs="宋体"/>
                  <w:i w:val="0"/>
                  <w:iCs w:val="0"/>
                  <w:color w:val="auto"/>
                  <w:kern w:val="0"/>
                  <w:sz w:val="20"/>
                  <w:szCs w:val="20"/>
                  <w:u w:val="none"/>
                  <w:lang w:val="en-US" w:eastAsia="zh-CN" w:bidi="ar"/>
                </w:rPr>
                <w:delText>医用透明贴膜(留置针专用）</w:delText>
              </w:r>
            </w:del>
          </w:p>
        </w:tc>
        <w:tc>
          <w:tcPr>
            <w:tcW w:w="2025" w:type="dxa"/>
            <w:tcBorders>
              <w:tl2br w:val="nil"/>
              <w:tr2bl w:val="nil"/>
            </w:tcBorders>
            <w:shd w:val="clear" w:color="auto" w:fill="auto"/>
            <w:vAlign w:val="center"/>
          </w:tcPr>
          <w:p w14:paraId="1179F9DC">
            <w:pPr>
              <w:pStyle w:val="16"/>
              <w:keepNext w:val="0"/>
              <w:keepLines w:val="0"/>
              <w:widowControl/>
              <w:suppressLineNumbers w:val="0"/>
              <w:jc w:val="center"/>
              <w:textAlignment w:val="center"/>
              <w:rPr>
                <w:del w:id="567" w:author="大猫TNT" w:date="2026-01-29T11:26:48Z"/>
                <w:rFonts w:hint="eastAsia" w:ascii="宋体" w:hAnsi="宋体" w:eastAsia="宋体" w:cs="宋体"/>
                <w:i w:val="0"/>
                <w:iCs w:val="0"/>
                <w:color w:val="auto"/>
                <w:sz w:val="20"/>
                <w:szCs w:val="20"/>
                <w:u w:val="none"/>
              </w:rPr>
              <w:pPrChange w:id="566" w:author="大猫TNT" w:date="2026-01-29T16:28:13Z">
                <w:pPr>
                  <w:keepNext w:val="0"/>
                  <w:keepLines w:val="0"/>
                  <w:widowControl/>
                  <w:suppressLineNumbers w:val="0"/>
                  <w:jc w:val="center"/>
                  <w:textAlignment w:val="center"/>
                </w:pPr>
              </w:pPrChange>
            </w:pPr>
            <w:del w:id="568" w:author="大猫TNT" w:date="2026-01-29T11:26:48Z">
              <w:r>
                <w:rPr>
                  <w:rFonts w:hint="eastAsia" w:ascii="宋体" w:hAnsi="宋体" w:eastAsia="宋体" w:cs="宋体"/>
                  <w:i w:val="0"/>
                  <w:iCs w:val="0"/>
                  <w:color w:val="auto"/>
                  <w:kern w:val="0"/>
                  <w:sz w:val="20"/>
                  <w:szCs w:val="20"/>
                  <w:u w:val="none"/>
                  <w:lang w:val="en-US" w:eastAsia="zh-CN" w:bidi="ar"/>
                </w:rPr>
                <w:delText>60mm*70mm</w:delText>
              </w:r>
            </w:del>
          </w:p>
        </w:tc>
        <w:tc>
          <w:tcPr>
            <w:tcW w:w="1185" w:type="dxa"/>
            <w:tcBorders>
              <w:tl2br w:val="nil"/>
              <w:tr2bl w:val="nil"/>
            </w:tcBorders>
            <w:shd w:val="clear" w:color="auto" w:fill="auto"/>
            <w:vAlign w:val="center"/>
          </w:tcPr>
          <w:p w14:paraId="74CCF787">
            <w:pPr>
              <w:pStyle w:val="16"/>
              <w:keepNext w:val="0"/>
              <w:keepLines w:val="0"/>
              <w:widowControl/>
              <w:suppressLineNumbers w:val="0"/>
              <w:jc w:val="center"/>
              <w:textAlignment w:val="center"/>
              <w:rPr>
                <w:del w:id="570" w:author="大猫TNT" w:date="2026-01-29T11:26:48Z"/>
                <w:rFonts w:hint="eastAsia" w:ascii="宋体" w:hAnsi="宋体" w:eastAsia="宋体" w:cs="宋体"/>
                <w:i w:val="0"/>
                <w:iCs w:val="0"/>
                <w:color w:val="auto"/>
                <w:sz w:val="20"/>
                <w:szCs w:val="20"/>
                <w:u w:val="none"/>
              </w:rPr>
              <w:pPrChange w:id="569" w:author="大猫TNT" w:date="2026-01-29T16:28:13Z">
                <w:pPr>
                  <w:keepNext w:val="0"/>
                  <w:keepLines w:val="0"/>
                  <w:widowControl/>
                  <w:suppressLineNumbers w:val="0"/>
                  <w:jc w:val="center"/>
                  <w:textAlignment w:val="center"/>
                </w:pPr>
              </w:pPrChange>
            </w:pPr>
            <w:del w:id="571" w:author="大猫TNT" w:date="2026-01-29T11:26:48Z">
              <w:r>
                <w:rPr>
                  <w:rFonts w:hint="eastAsia" w:ascii="宋体" w:hAnsi="宋体" w:eastAsia="宋体" w:cs="宋体"/>
                  <w:i w:val="0"/>
                  <w:iCs w:val="0"/>
                  <w:color w:val="auto"/>
                  <w:kern w:val="0"/>
                  <w:sz w:val="20"/>
                  <w:szCs w:val="20"/>
                  <w:u w:val="none"/>
                  <w:lang w:val="en-US" w:eastAsia="zh-CN" w:bidi="ar"/>
                </w:rPr>
                <w:delText>片</w:delText>
              </w:r>
            </w:del>
          </w:p>
        </w:tc>
        <w:tc>
          <w:tcPr>
            <w:tcW w:w="1185" w:type="dxa"/>
            <w:tcBorders>
              <w:tl2br w:val="nil"/>
              <w:tr2bl w:val="nil"/>
            </w:tcBorders>
            <w:shd w:val="clear" w:color="auto" w:fill="auto"/>
            <w:vAlign w:val="center"/>
          </w:tcPr>
          <w:p w14:paraId="5717A63B">
            <w:pPr>
              <w:pStyle w:val="16"/>
              <w:keepNext w:val="0"/>
              <w:keepLines w:val="0"/>
              <w:widowControl/>
              <w:suppressLineNumbers w:val="0"/>
              <w:jc w:val="center"/>
              <w:textAlignment w:val="center"/>
              <w:rPr>
                <w:del w:id="573" w:author="大猫TNT" w:date="2026-01-29T11:26:48Z"/>
                <w:rFonts w:hint="eastAsia" w:ascii="宋体" w:hAnsi="宋体" w:eastAsia="宋体" w:cs="宋体"/>
                <w:i w:val="0"/>
                <w:iCs w:val="0"/>
                <w:color w:val="auto"/>
                <w:sz w:val="20"/>
                <w:szCs w:val="20"/>
                <w:u w:val="none"/>
              </w:rPr>
              <w:pPrChange w:id="572" w:author="大猫TNT" w:date="2026-01-29T16:28:13Z">
                <w:pPr>
                  <w:keepNext w:val="0"/>
                  <w:keepLines w:val="0"/>
                  <w:widowControl/>
                  <w:suppressLineNumbers w:val="0"/>
                  <w:jc w:val="center"/>
                  <w:textAlignment w:val="center"/>
                </w:pPr>
              </w:pPrChange>
            </w:pPr>
            <w:del w:id="574" w:author="大猫TNT" w:date="2026-01-29T11:26:48Z">
              <w:r>
                <w:rPr>
                  <w:rFonts w:hint="eastAsia" w:ascii="宋体" w:hAnsi="宋体" w:eastAsia="宋体" w:cs="宋体"/>
                  <w:i w:val="0"/>
                  <w:iCs w:val="0"/>
                  <w:color w:val="auto"/>
                  <w:kern w:val="0"/>
                  <w:sz w:val="20"/>
                  <w:szCs w:val="20"/>
                  <w:u w:val="none"/>
                  <w:lang w:val="en-US" w:eastAsia="zh-CN" w:bidi="ar"/>
                </w:rPr>
                <w:delText>77200</w:delText>
              </w:r>
            </w:del>
          </w:p>
        </w:tc>
        <w:tc>
          <w:tcPr>
            <w:tcW w:w="1170" w:type="dxa"/>
            <w:tcBorders>
              <w:tl2br w:val="nil"/>
              <w:tr2bl w:val="nil"/>
            </w:tcBorders>
            <w:shd w:val="clear" w:color="auto" w:fill="auto"/>
            <w:vAlign w:val="center"/>
          </w:tcPr>
          <w:p w14:paraId="2B277E52">
            <w:pPr>
              <w:pStyle w:val="16"/>
              <w:keepNext w:val="0"/>
              <w:keepLines w:val="0"/>
              <w:widowControl/>
              <w:suppressLineNumbers w:val="0"/>
              <w:jc w:val="center"/>
              <w:textAlignment w:val="center"/>
              <w:rPr>
                <w:del w:id="576" w:author="大猫TNT" w:date="2026-01-29T11:26:48Z"/>
                <w:rFonts w:hint="eastAsia" w:ascii="宋体" w:hAnsi="宋体" w:eastAsia="宋体" w:cs="宋体"/>
                <w:i w:val="0"/>
                <w:iCs w:val="0"/>
                <w:color w:val="auto"/>
                <w:sz w:val="20"/>
                <w:szCs w:val="20"/>
                <w:u w:val="none"/>
              </w:rPr>
              <w:pPrChange w:id="575" w:author="大猫TNT" w:date="2026-01-29T16:28:13Z">
                <w:pPr>
                  <w:keepNext w:val="0"/>
                  <w:keepLines w:val="0"/>
                  <w:widowControl/>
                  <w:suppressLineNumbers w:val="0"/>
                  <w:jc w:val="center"/>
                  <w:textAlignment w:val="center"/>
                </w:pPr>
              </w:pPrChange>
            </w:pPr>
            <w:del w:id="577" w:author="大猫TNT" w:date="2026-01-29T11:26:48Z">
              <w:r>
                <w:rPr>
                  <w:rFonts w:hint="eastAsia" w:ascii="宋体" w:hAnsi="宋体" w:eastAsia="宋体" w:cs="宋体"/>
                  <w:i w:val="0"/>
                  <w:iCs w:val="0"/>
                  <w:color w:val="auto"/>
                  <w:kern w:val="0"/>
                  <w:sz w:val="20"/>
                  <w:szCs w:val="20"/>
                  <w:u w:val="none"/>
                  <w:lang w:val="en-US" w:eastAsia="zh-CN" w:bidi="ar"/>
                </w:rPr>
                <w:delText xml:space="preserve">1.44 </w:delText>
              </w:r>
            </w:del>
          </w:p>
        </w:tc>
        <w:tc>
          <w:tcPr>
            <w:tcW w:w="1625" w:type="dxa"/>
            <w:tcBorders>
              <w:tl2br w:val="nil"/>
              <w:tr2bl w:val="nil"/>
            </w:tcBorders>
            <w:shd w:val="clear" w:color="auto" w:fill="auto"/>
            <w:vAlign w:val="center"/>
          </w:tcPr>
          <w:p w14:paraId="0786C93F">
            <w:pPr>
              <w:pStyle w:val="16"/>
              <w:keepNext w:val="0"/>
              <w:keepLines w:val="0"/>
              <w:widowControl/>
              <w:suppressLineNumbers w:val="0"/>
              <w:jc w:val="center"/>
              <w:textAlignment w:val="center"/>
              <w:rPr>
                <w:del w:id="579" w:author="大猫TNT" w:date="2026-01-29T11:26:48Z"/>
                <w:rFonts w:hint="eastAsia" w:ascii="宋体" w:hAnsi="宋体" w:eastAsia="宋体" w:cs="宋体"/>
                <w:i w:val="0"/>
                <w:iCs w:val="0"/>
                <w:color w:val="auto"/>
                <w:sz w:val="20"/>
                <w:szCs w:val="20"/>
                <w:u w:val="none"/>
              </w:rPr>
              <w:pPrChange w:id="578" w:author="大猫TNT" w:date="2026-01-29T16:28:13Z">
                <w:pPr>
                  <w:keepNext w:val="0"/>
                  <w:keepLines w:val="0"/>
                  <w:widowControl/>
                  <w:suppressLineNumbers w:val="0"/>
                  <w:jc w:val="center"/>
                  <w:textAlignment w:val="center"/>
                </w:pPr>
              </w:pPrChange>
            </w:pPr>
            <w:del w:id="580" w:author="大猫TNT" w:date="2026-01-29T11:26:48Z">
              <w:r>
                <w:rPr>
                  <w:rFonts w:hint="eastAsia" w:ascii="宋体" w:hAnsi="宋体" w:eastAsia="宋体" w:cs="宋体"/>
                  <w:i w:val="0"/>
                  <w:iCs w:val="0"/>
                  <w:color w:val="auto"/>
                  <w:kern w:val="0"/>
                  <w:sz w:val="20"/>
                  <w:szCs w:val="20"/>
                  <w:u w:val="none"/>
                  <w:lang w:val="en-US" w:eastAsia="zh-CN" w:bidi="ar"/>
                </w:rPr>
                <w:delText xml:space="preserve">111168.00 </w:delText>
              </w:r>
            </w:del>
          </w:p>
        </w:tc>
        <w:tc>
          <w:tcPr>
            <w:tcW w:w="4769" w:type="dxa"/>
            <w:tcBorders>
              <w:tl2br w:val="nil"/>
              <w:tr2bl w:val="nil"/>
            </w:tcBorders>
            <w:shd w:val="clear" w:color="auto" w:fill="auto"/>
            <w:vAlign w:val="center"/>
          </w:tcPr>
          <w:p w14:paraId="1CF2D2FF">
            <w:pPr>
              <w:pStyle w:val="16"/>
              <w:keepNext w:val="0"/>
              <w:keepLines w:val="0"/>
              <w:widowControl/>
              <w:suppressLineNumbers w:val="0"/>
              <w:jc w:val="center"/>
              <w:textAlignment w:val="center"/>
              <w:rPr>
                <w:del w:id="582" w:author="大猫TNT" w:date="2026-01-29T11:26:48Z"/>
                <w:rFonts w:hint="eastAsia" w:ascii="宋体" w:hAnsi="宋体" w:eastAsia="宋体" w:cs="宋体"/>
                <w:i w:val="0"/>
                <w:iCs w:val="0"/>
                <w:color w:val="auto"/>
                <w:sz w:val="20"/>
                <w:szCs w:val="20"/>
                <w:u w:val="none"/>
              </w:rPr>
              <w:pPrChange w:id="581" w:author="大猫TNT" w:date="2026-01-29T16:28:13Z">
                <w:pPr>
                  <w:keepNext w:val="0"/>
                  <w:keepLines w:val="0"/>
                  <w:widowControl/>
                  <w:suppressLineNumbers w:val="0"/>
                  <w:jc w:val="left"/>
                  <w:textAlignment w:val="center"/>
                </w:pPr>
              </w:pPrChange>
            </w:pPr>
            <w:del w:id="583" w:author="大猫TNT" w:date="2026-01-29T11:26:48Z">
              <w:r>
                <w:rPr>
                  <w:rFonts w:hint="eastAsia" w:ascii="宋体" w:hAnsi="宋体" w:eastAsia="宋体" w:cs="宋体"/>
                  <w:i w:val="0"/>
                  <w:iCs w:val="0"/>
                  <w:color w:val="auto"/>
                  <w:kern w:val="0"/>
                  <w:sz w:val="20"/>
                  <w:szCs w:val="20"/>
                  <w:u w:val="none"/>
                  <w:lang w:val="en-US" w:eastAsia="zh-CN" w:bidi="ar"/>
                </w:rPr>
                <w:delText>1.由聚氨酯薄膜、丙烯酸胶、离型纸、隔离膜/纸、医用胶带、记录标签组成。适用于保护创口，固定导管于穿刺部分，同时通过敷料观察伤口情况。</w:delText>
              </w:r>
            </w:del>
            <w:del w:id="584"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585"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433E9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10" w:hRule="atLeast"/>
          <w:del w:id="586" w:author="大猫TNT" w:date="2026-01-29T11:26:48Z"/>
        </w:trPr>
        <w:tc>
          <w:tcPr>
            <w:tcW w:w="789" w:type="dxa"/>
            <w:tcBorders>
              <w:tl2br w:val="nil"/>
              <w:tr2bl w:val="nil"/>
            </w:tcBorders>
            <w:shd w:val="clear" w:color="auto" w:fill="auto"/>
            <w:noWrap/>
            <w:vAlign w:val="center"/>
          </w:tcPr>
          <w:p w14:paraId="568DB9A7">
            <w:pPr>
              <w:pStyle w:val="16"/>
              <w:keepNext w:val="0"/>
              <w:keepLines w:val="0"/>
              <w:widowControl/>
              <w:suppressLineNumbers w:val="0"/>
              <w:jc w:val="center"/>
              <w:textAlignment w:val="center"/>
              <w:rPr>
                <w:del w:id="588" w:author="大猫TNT" w:date="2026-01-29T11:26:48Z"/>
                <w:rFonts w:hint="eastAsia" w:ascii="仿宋_GB2312" w:hAnsi="宋体" w:eastAsia="仿宋_GB2312" w:cs="仿宋_GB2312"/>
                <w:i w:val="0"/>
                <w:iCs w:val="0"/>
                <w:color w:val="auto"/>
                <w:sz w:val="20"/>
                <w:szCs w:val="20"/>
                <w:u w:val="none"/>
              </w:rPr>
              <w:pPrChange w:id="587" w:author="大猫TNT" w:date="2026-01-29T16:28:13Z">
                <w:pPr>
                  <w:keepNext w:val="0"/>
                  <w:keepLines w:val="0"/>
                  <w:widowControl/>
                  <w:suppressLineNumbers w:val="0"/>
                  <w:jc w:val="center"/>
                  <w:textAlignment w:val="center"/>
                </w:pPr>
              </w:pPrChange>
            </w:pPr>
            <w:del w:id="589" w:author="大猫TNT" w:date="2026-01-29T11:26:48Z">
              <w:r>
                <w:rPr>
                  <w:rFonts w:hint="eastAsia" w:ascii="仿宋_GB2312" w:hAnsi="宋体" w:eastAsia="仿宋_GB2312" w:cs="仿宋_GB2312"/>
                  <w:i w:val="0"/>
                  <w:iCs w:val="0"/>
                  <w:color w:val="auto"/>
                  <w:kern w:val="0"/>
                  <w:sz w:val="20"/>
                  <w:szCs w:val="20"/>
                  <w:u w:val="none"/>
                  <w:lang w:val="en-US" w:eastAsia="zh-CN" w:bidi="ar"/>
                </w:rPr>
                <w:delText>14</w:delText>
              </w:r>
            </w:del>
          </w:p>
        </w:tc>
        <w:tc>
          <w:tcPr>
            <w:tcW w:w="2395" w:type="dxa"/>
            <w:tcBorders>
              <w:tl2br w:val="nil"/>
              <w:tr2bl w:val="nil"/>
            </w:tcBorders>
            <w:shd w:val="clear" w:color="auto" w:fill="auto"/>
            <w:vAlign w:val="center"/>
          </w:tcPr>
          <w:p w14:paraId="78D4AB84">
            <w:pPr>
              <w:pStyle w:val="16"/>
              <w:keepNext w:val="0"/>
              <w:keepLines w:val="0"/>
              <w:widowControl/>
              <w:suppressLineNumbers w:val="0"/>
              <w:jc w:val="center"/>
              <w:textAlignment w:val="center"/>
              <w:rPr>
                <w:del w:id="591" w:author="大猫TNT" w:date="2026-01-29T11:26:48Z"/>
                <w:rFonts w:hint="eastAsia" w:ascii="宋体" w:hAnsi="宋体" w:eastAsia="宋体" w:cs="宋体"/>
                <w:i w:val="0"/>
                <w:iCs w:val="0"/>
                <w:color w:val="auto"/>
                <w:sz w:val="20"/>
                <w:szCs w:val="20"/>
                <w:u w:val="none"/>
              </w:rPr>
              <w:pPrChange w:id="590" w:author="大猫TNT" w:date="2026-01-29T16:28:13Z">
                <w:pPr>
                  <w:keepNext w:val="0"/>
                  <w:keepLines w:val="0"/>
                  <w:widowControl/>
                  <w:suppressLineNumbers w:val="0"/>
                  <w:jc w:val="center"/>
                  <w:textAlignment w:val="center"/>
                </w:pPr>
              </w:pPrChange>
            </w:pPr>
            <w:del w:id="592" w:author="大猫TNT" w:date="2026-01-29T11:26:48Z">
              <w:r>
                <w:rPr>
                  <w:rFonts w:hint="eastAsia" w:ascii="宋体" w:hAnsi="宋体" w:eastAsia="宋体" w:cs="宋体"/>
                  <w:i w:val="0"/>
                  <w:iCs w:val="0"/>
                  <w:color w:val="auto"/>
                  <w:kern w:val="0"/>
                  <w:sz w:val="20"/>
                  <w:szCs w:val="20"/>
                  <w:u w:val="none"/>
                  <w:lang w:val="en-US" w:eastAsia="zh-CN" w:bidi="ar"/>
                </w:rPr>
                <w:delText>一次性使用无菌导尿包</w:delText>
              </w:r>
            </w:del>
          </w:p>
        </w:tc>
        <w:tc>
          <w:tcPr>
            <w:tcW w:w="2025" w:type="dxa"/>
            <w:tcBorders>
              <w:tl2br w:val="nil"/>
              <w:tr2bl w:val="nil"/>
            </w:tcBorders>
            <w:shd w:val="clear" w:color="auto" w:fill="auto"/>
            <w:vAlign w:val="center"/>
          </w:tcPr>
          <w:p w14:paraId="25E9A90E">
            <w:pPr>
              <w:pStyle w:val="16"/>
              <w:keepNext w:val="0"/>
              <w:keepLines w:val="0"/>
              <w:widowControl/>
              <w:suppressLineNumbers w:val="0"/>
              <w:jc w:val="center"/>
              <w:textAlignment w:val="center"/>
              <w:rPr>
                <w:del w:id="594" w:author="大猫TNT" w:date="2026-01-29T11:26:48Z"/>
                <w:rFonts w:hint="eastAsia" w:ascii="宋体" w:hAnsi="宋体" w:eastAsia="宋体" w:cs="宋体"/>
                <w:i w:val="0"/>
                <w:iCs w:val="0"/>
                <w:color w:val="auto"/>
                <w:sz w:val="20"/>
                <w:szCs w:val="20"/>
                <w:u w:val="none"/>
              </w:rPr>
              <w:pPrChange w:id="593" w:author="大猫TNT" w:date="2026-01-29T16:28:13Z">
                <w:pPr>
                  <w:keepNext w:val="0"/>
                  <w:keepLines w:val="0"/>
                  <w:widowControl/>
                  <w:suppressLineNumbers w:val="0"/>
                  <w:jc w:val="center"/>
                  <w:textAlignment w:val="center"/>
                </w:pPr>
              </w:pPrChange>
            </w:pPr>
            <w:del w:id="595" w:author="大猫TNT" w:date="2026-01-29T11:26:48Z">
              <w:r>
                <w:rPr>
                  <w:rFonts w:hint="eastAsia" w:ascii="宋体" w:hAnsi="宋体" w:eastAsia="宋体" w:cs="宋体"/>
                  <w:i w:val="0"/>
                  <w:iCs w:val="0"/>
                  <w:color w:val="auto"/>
                  <w:kern w:val="0"/>
                  <w:sz w:val="20"/>
                  <w:szCs w:val="20"/>
                  <w:u w:val="none"/>
                  <w:lang w:val="en-US" w:eastAsia="zh-CN" w:bidi="ar"/>
                </w:rPr>
                <w:delText>16#\18#</w:delText>
              </w:r>
            </w:del>
          </w:p>
        </w:tc>
        <w:tc>
          <w:tcPr>
            <w:tcW w:w="1185" w:type="dxa"/>
            <w:tcBorders>
              <w:tl2br w:val="nil"/>
              <w:tr2bl w:val="nil"/>
            </w:tcBorders>
            <w:shd w:val="clear" w:color="auto" w:fill="auto"/>
            <w:vAlign w:val="center"/>
          </w:tcPr>
          <w:p w14:paraId="2DFDD508">
            <w:pPr>
              <w:pStyle w:val="16"/>
              <w:keepNext w:val="0"/>
              <w:keepLines w:val="0"/>
              <w:widowControl/>
              <w:suppressLineNumbers w:val="0"/>
              <w:jc w:val="center"/>
              <w:textAlignment w:val="center"/>
              <w:rPr>
                <w:del w:id="597" w:author="大猫TNT" w:date="2026-01-29T11:26:48Z"/>
                <w:rFonts w:hint="eastAsia" w:ascii="宋体" w:hAnsi="宋体" w:eastAsia="宋体" w:cs="宋体"/>
                <w:i w:val="0"/>
                <w:iCs w:val="0"/>
                <w:color w:val="auto"/>
                <w:sz w:val="20"/>
                <w:szCs w:val="20"/>
                <w:u w:val="none"/>
              </w:rPr>
              <w:pPrChange w:id="596" w:author="大猫TNT" w:date="2026-01-29T16:28:13Z">
                <w:pPr>
                  <w:keepNext w:val="0"/>
                  <w:keepLines w:val="0"/>
                  <w:widowControl/>
                  <w:suppressLineNumbers w:val="0"/>
                  <w:jc w:val="center"/>
                  <w:textAlignment w:val="center"/>
                </w:pPr>
              </w:pPrChange>
            </w:pPr>
            <w:del w:id="598" w:author="大猫TNT" w:date="2026-01-29T11:26:48Z">
              <w:r>
                <w:rPr>
                  <w:rFonts w:hint="eastAsia" w:ascii="宋体" w:hAnsi="宋体" w:eastAsia="宋体" w:cs="宋体"/>
                  <w:i w:val="0"/>
                  <w:iCs w:val="0"/>
                  <w:color w:val="auto"/>
                  <w:kern w:val="0"/>
                  <w:sz w:val="20"/>
                  <w:szCs w:val="20"/>
                  <w:u w:val="none"/>
                  <w:lang w:val="en-US" w:eastAsia="zh-CN" w:bidi="ar"/>
                </w:rPr>
                <w:delText>包</w:delText>
              </w:r>
            </w:del>
          </w:p>
        </w:tc>
        <w:tc>
          <w:tcPr>
            <w:tcW w:w="1185" w:type="dxa"/>
            <w:tcBorders>
              <w:tl2br w:val="nil"/>
              <w:tr2bl w:val="nil"/>
            </w:tcBorders>
            <w:shd w:val="clear" w:color="auto" w:fill="auto"/>
            <w:vAlign w:val="center"/>
          </w:tcPr>
          <w:p w14:paraId="4540883C">
            <w:pPr>
              <w:pStyle w:val="16"/>
              <w:keepNext w:val="0"/>
              <w:keepLines w:val="0"/>
              <w:widowControl/>
              <w:suppressLineNumbers w:val="0"/>
              <w:jc w:val="center"/>
              <w:textAlignment w:val="center"/>
              <w:rPr>
                <w:del w:id="600" w:author="大猫TNT" w:date="2026-01-29T11:26:48Z"/>
                <w:rFonts w:hint="eastAsia" w:ascii="宋体" w:hAnsi="宋体" w:eastAsia="宋体" w:cs="宋体"/>
                <w:i w:val="0"/>
                <w:iCs w:val="0"/>
                <w:color w:val="auto"/>
                <w:sz w:val="20"/>
                <w:szCs w:val="20"/>
                <w:u w:val="none"/>
              </w:rPr>
              <w:pPrChange w:id="599" w:author="大猫TNT" w:date="2026-01-29T16:28:13Z">
                <w:pPr>
                  <w:keepNext w:val="0"/>
                  <w:keepLines w:val="0"/>
                  <w:widowControl/>
                  <w:suppressLineNumbers w:val="0"/>
                  <w:jc w:val="center"/>
                  <w:textAlignment w:val="center"/>
                </w:pPr>
              </w:pPrChange>
            </w:pPr>
            <w:del w:id="601" w:author="大猫TNT" w:date="2026-01-29T11:26:48Z">
              <w:r>
                <w:rPr>
                  <w:rFonts w:hint="eastAsia" w:ascii="宋体" w:hAnsi="宋体" w:eastAsia="宋体" w:cs="宋体"/>
                  <w:i w:val="0"/>
                  <w:iCs w:val="0"/>
                  <w:color w:val="auto"/>
                  <w:kern w:val="0"/>
                  <w:sz w:val="20"/>
                  <w:szCs w:val="20"/>
                  <w:u w:val="none"/>
                  <w:lang w:val="en-US" w:eastAsia="zh-CN" w:bidi="ar"/>
                </w:rPr>
                <w:delText>6260</w:delText>
              </w:r>
            </w:del>
          </w:p>
        </w:tc>
        <w:tc>
          <w:tcPr>
            <w:tcW w:w="1170" w:type="dxa"/>
            <w:tcBorders>
              <w:tl2br w:val="nil"/>
              <w:tr2bl w:val="nil"/>
            </w:tcBorders>
            <w:shd w:val="clear" w:color="auto" w:fill="auto"/>
            <w:vAlign w:val="center"/>
          </w:tcPr>
          <w:p w14:paraId="50085F78">
            <w:pPr>
              <w:pStyle w:val="16"/>
              <w:keepNext w:val="0"/>
              <w:keepLines w:val="0"/>
              <w:widowControl/>
              <w:suppressLineNumbers w:val="0"/>
              <w:jc w:val="center"/>
              <w:textAlignment w:val="center"/>
              <w:rPr>
                <w:del w:id="603" w:author="大猫TNT" w:date="2026-01-29T11:26:48Z"/>
                <w:rFonts w:hint="eastAsia" w:ascii="宋体" w:hAnsi="宋体" w:eastAsia="宋体" w:cs="宋体"/>
                <w:i w:val="0"/>
                <w:iCs w:val="0"/>
                <w:color w:val="auto"/>
                <w:sz w:val="20"/>
                <w:szCs w:val="20"/>
                <w:u w:val="none"/>
              </w:rPr>
              <w:pPrChange w:id="602" w:author="大猫TNT" w:date="2026-01-29T16:28:13Z">
                <w:pPr>
                  <w:keepNext w:val="0"/>
                  <w:keepLines w:val="0"/>
                  <w:widowControl/>
                  <w:suppressLineNumbers w:val="0"/>
                  <w:jc w:val="center"/>
                  <w:textAlignment w:val="center"/>
                </w:pPr>
              </w:pPrChange>
            </w:pPr>
            <w:del w:id="604" w:author="大猫TNT" w:date="2026-01-29T11:26:48Z">
              <w:r>
                <w:rPr>
                  <w:rFonts w:hint="eastAsia" w:ascii="宋体" w:hAnsi="宋体" w:eastAsia="宋体" w:cs="宋体"/>
                  <w:i w:val="0"/>
                  <w:iCs w:val="0"/>
                  <w:color w:val="auto"/>
                  <w:kern w:val="0"/>
                  <w:sz w:val="20"/>
                  <w:szCs w:val="20"/>
                  <w:u w:val="none"/>
                  <w:lang w:val="en-US" w:eastAsia="zh-CN" w:bidi="ar"/>
                </w:rPr>
                <w:delText xml:space="preserve">15.60 </w:delText>
              </w:r>
            </w:del>
          </w:p>
        </w:tc>
        <w:tc>
          <w:tcPr>
            <w:tcW w:w="1625" w:type="dxa"/>
            <w:tcBorders>
              <w:tl2br w:val="nil"/>
              <w:tr2bl w:val="nil"/>
            </w:tcBorders>
            <w:shd w:val="clear" w:color="auto" w:fill="auto"/>
            <w:vAlign w:val="center"/>
          </w:tcPr>
          <w:p w14:paraId="2A0A51C6">
            <w:pPr>
              <w:pStyle w:val="16"/>
              <w:keepNext w:val="0"/>
              <w:keepLines w:val="0"/>
              <w:widowControl/>
              <w:suppressLineNumbers w:val="0"/>
              <w:jc w:val="center"/>
              <w:textAlignment w:val="center"/>
              <w:rPr>
                <w:del w:id="606" w:author="大猫TNT" w:date="2026-01-29T11:26:48Z"/>
                <w:rFonts w:hint="eastAsia" w:ascii="宋体" w:hAnsi="宋体" w:eastAsia="宋体" w:cs="宋体"/>
                <w:i w:val="0"/>
                <w:iCs w:val="0"/>
                <w:color w:val="auto"/>
                <w:sz w:val="20"/>
                <w:szCs w:val="20"/>
                <w:u w:val="none"/>
              </w:rPr>
              <w:pPrChange w:id="605" w:author="大猫TNT" w:date="2026-01-29T16:28:13Z">
                <w:pPr>
                  <w:keepNext w:val="0"/>
                  <w:keepLines w:val="0"/>
                  <w:widowControl/>
                  <w:suppressLineNumbers w:val="0"/>
                  <w:jc w:val="center"/>
                  <w:textAlignment w:val="center"/>
                </w:pPr>
              </w:pPrChange>
            </w:pPr>
            <w:del w:id="607" w:author="大猫TNT" w:date="2026-01-29T11:26:48Z">
              <w:r>
                <w:rPr>
                  <w:rFonts w:hint="eastAsia" w:ascii="宋体" w:hAnsi="宋体" w:eastAsia="宋体" w:cs="宋体"/>
                  <w:i w:val="0"/>
                  <w:iCs w:val="0"/>
                  <w:color w:val="auto"/>
                  <w:kern w:val="0"/>
                  <w:sz w:val="20"/>
                  <w:szCs w:val="20"/>
                  <w:u w:val="none"/>
                  <w:lang w:val="en-US" w:eastAsia="zh-CN" w:bidi="ar"/>
                </w:rPr>
                <w:delText xml:space="preserve">97656.00 </w:delText>
              </w:r>
            </w:del>
          </w:p>
        </w:tc>
        <w:tc>
          <w:tcPr>
            <w:tcW w:w="4769" w:type="dxa"/>
            <w:tcBorders>
              <w:tl2br w:val="nil"/>
              <w:tr2bl w:val="nil"/>
            </w:tcBorders>
            <w:shd w:val="clear" w:color="auto" w:fill="auto"/>
            <w:vAlign w:val="center"/>
          </w:tcPr>
          <w:p w14:paraId="43BE3E34">
            <w:pPr>
              <w:pStyle w:val="16"/>
              <w:keepNext w:val="0"/>
              <w:keepLines w:val="0"/>
              <w:widowControl/>
              <w:suppressLineNumbers w:val="0"/>
              <w:jc w:val="center"/>
              <w:textAlignment w:val="center"/>
              <w:rPr>
                <w:del w:id="609" w:author="大猫TNT" w:date="2026-01-29T11:26:48Z"/>
                <w:rFonts w:hint="eastAsia" w:ascii="宋体" w:hAnsi="宋体" w:eastAsia="宋体" w:cs="宋体"/>
                <w:i w:val="0"/>
                <w:iCs w:val="0"/>
                <w:color w:val="auto"/>
                <w:sz w:val="20"/>
                <w:szCs w:val="20"/>
                <w:u w:val="none"/>
              </w:rPr>
              <w:pPrChange w:id="608" w:author="大猫TNT" w:date="2026-01-29T16:28:13Z">
                <w:pPr>
                  <w:keepNext w:val="0"/>
                  <w:keepLines w:val="0"/>
                  <w:widowControl/>
                  <w:suppressLineNumbers w:val="0"/>
                  <w:jc w:val="left"/>
                  <w:textAlignment w:val="center"/>
                </w:pPr>
              </w:pPrChange>
            </w:pPr>
            <w:del w:id="610" w:author="大猫TNT" w:date="2026-01-29T11:26:48Z">
              <w:r>
                <w:rPr>
                  <w:rFonts w:hint="eastAsia" w:ascii="宋体" w:hAnsi="宋体" w:eastAsia="宋体" w:cs="宋体"/>
                  <w:i w:val="0"/>
                  <w:iCs w:val="0"/>
                  <w:color w:val="auto"/>
                  <w:kern w:val="0"/>
                  <w:sz w:val="20"/>
                  <w:szCs w:val="20"/>
                  <w:u w:val="none"/>
                  <w:lang w:val="en-US" w:eastAsia="zh-CN" w:bidi="ar"/>
                </w:rPr>
                <w:delText xml:space="preserve">1.导尿包由基本配置和选配产品组成基本配置：一次性使用无菌导尿管、医用脱脂纱布块、托盘；选配产品：一次性使用引流袋、一次性使用医用橡胶检查手套、一次性使用灭菌橡胶外科手套、一次性使用镊子、医用棉球、一次性使用手术洞巾、碘伏棉球、硅油棉球、球囊充起器、试管、导管夹、消毒刷、棉绳、包布、别针、备皮刀、一次性医用帽子、床位卡、药杯、一次性使用治疗巾、医用棉签、纸巾、一次性使用聚乙烯手套、一次性医用垫、一次性使用孔巾、一次性使用医用口罩；临床常规导尿用。 </w:delText>
              </w:r>
            </w:del>
            <w:del w:id="611" w:author="大猫TNT" w:date="2026-01-29T11:26:48Z">
              <w:r>
                <w:rPr>
                  <w:rFonts w:hint="eastAsia" w:ascii="宋体" w:hAnsi="宋体" w:eastAsia="宋体" w:cs="宋体"/>
                  <w:i w:val="0"/>
                  <w:iCs w:val="0"/>
                  <w:color w:val="auto"/>
                  <w:kern w:val="0"/>
                  <w:sz w:val="20"/>
                  <w:szCs w:val="20"/>
                  <w:u w:val="none"/>
                  <w:lang w:val="en-US" w:eastAsia="zh-CN" w:bidi="ar"/>
                </w:rPr>
                <w:br w:type="textWrapping"/>
              </w:r>
            </w:del>
            <w:del w:id="612" w:author="大猫TNT" w:date="2026-01-29T11:26:48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bl>
    <w:p w14:paraId="3FCE068D">
      <w:pPr>
        <w:pStyle w:val="16"/>
        <w:ind w:firstLine="0"/>
        <w:jc w:val="center"/>
        <w:rPr>
          <w:del w:id="614" w:author="大猫TNT" w:date="2026-01-29T16:28:14Z"/>
          <w:rFonts w:hint="eastAsia"/>
          <w:b/>
          <w:color w:val="auto"/>
          <w:sz w:val="18"/>
          <w:szCs w:val="18"/>
          <w:highlight w:val="none"/>
          <w:rPrChange w:id="615" w:author="大猫TNT" w:date="2026-01-29T11:29:54Z">
            <w:rPr>
              <w:del w:id="616" w:author="大猫TNT" w:date="2026-01-29T16:28:14Z"/>
              <w:rFonts w:hint="eastAsia"/>
              <w:b/>
              <w:color w:val="auto"/>
              <w:highlight w:val="none"/>
            </w:rPr>
          </w:rPrChange>
        </w:rPr>
        <w:pPrChange w:id="613" w:author="大猫TNT" w:date="2026-01-29T16:28:13Z">
          <w:pPr>
            <w:pStyle w:val="16"/>
            <w:ind w:firstLine="0"/>
          </w:pPr>
        </w:pPrChange>
      </w:pPr>
    </w:p>
    <w:tbl>
      <w:tblPr>
        <w:tblStyle w:val="18"/>
        <w:tblW w:w="15148"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Change w:id="617" w:author="大猫TNT" w:date="2026-01-29T16:33:25Z">
          <w:tblPr>
            <w:tblStyle w:val="18"/>
            <w:tblW w:w="17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658"/>
        <w:gridCol w:w="2467"/>
        <w:gridCol w:w="2325"/>
        <w:gridCol w:w="990"/>
        <w:gridCol w:w="1110"/>
        <w:gridCol w:w="1065"/>
        <w:gridCol w:w="1275"/>
        <w:gridCol w:w="1882"/>
        <w:gridCol w:w="3376"/>
        <w:tblGridChange w:id="618">
          <w:tblGrid>
            <w:gridCol w:w="878"/>
            <w:gridCol w:w="3716"/>
            <w:gridCol w:w="1778"/>
            <w:gridCol w:w="1071"/>
            <w:gridCol w:w="1199"/>
            <w:gridCol w:w="1349"/>
            <w:gridCol w:w="1688"/>
            <w:gridCol w:w="2593"/>
            <w:gridCol w:w="3686"/>
          </w:tblGrid>
        </w:tblGridChange>
      </w:tblGrid>
      <w:tr w14:paraId="14DAB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Change w:id="620"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619" w:author="大猫TNT" w:date="2026-01-29T11:32:44Z"/>
          <w:trPrChange w:id="620" w:author="大猫TNT" w:date="2026-01-29T16:33:25Z">
            <w:trPr>
              <w:trHeight w:val="960" w:hRule="atLeast"/>
            </w:trPr>
          </w:trPrChange>
        </w:trPr>
        <w:tc>
          <w:tcPr>
            <w:tcW w:w="658" w:type="dxa"/>
            <w:tcBorders>
              <w:tl2br w:val="nil"/>
              <w:tr2bl w:val="nil"/>
            </w:tcBorders>
            <w:shd w:val="clear" w:color="auto" w:fill="auto"/>
            <w:noWrap/>
            <w:vAlign w:val="center"/>
            <w:tcPrChange w:id="621" w:author="大猫TNT" w:date="2026-01-29T16:33:25Z">
              <w:tcPr>
                <w:tcW w:w="878" w:type="dxa"/>
                <w:tcBorders>
                  <w:top w:val="single" w:color="000000" w:sz="4" w:space="0"/>
                  <w:left w:val="single" w:color="000000" w:sz="4" w:space="0"/>
                  <w:bottom w:val="single" w:color="000000" w:sz="4" w:space="0"/>
                  <w:right w:val="single" w:color="000000" w:sz="4" w:space="0"/>
                </w:tcBorders>
                <w:noWrap/>
                <w:vAlign w:val="center"/>
              </w:tcPr>
            </w:tcPrChange>
          </w:tcPr>
          <w:p w14:paraId="5284256A">
            <w:pPr>
              <w:keepNext w:val="0"/>
              <w:keepLines w:val="0"/>
              <w:widowControl/>
              <w:suppressLineNumbers w:val="0"/>
              <w:jc w:val="center"/>
              <w:textAlignment w:val="center"/>
              <w:rPr>
                <w:ins w:id="622" w:author="大猫TNT" w:date="2026-01-29T11:32:44Z"/>
                <w:rFonts w:hint="eastAsia" w:ascii="宋体" w:hAnsi="宋体" w:eastAsia="宋体" w:cs="宋体"/>
                <w:b/>
                <w:bCs/>
                <w:i w:val="0"/>
                <w:iCs w:val="0"/>
                <w:color w:val="000000"/>
                <w:sz w:val="21"/>
                <w:szCs w:val="21"/>
                <w:u w:val="none"/>
                <w:rPrChange w:id="623" w:author="大猫TNT" w:date="2026-01-29T11:34:42Z">
                  <w:rPr>
                    <w:ins w:id="624" w:author="大猫TNT" w:date="2026-01-29T11:32:44Z"/>
                    <w:rFonts w:hint="eastAsia" w:ascii="宋体" w:hAnsi="宋体" w:eastAsia="宋体" w:cs="宋体"/>
                    <w:b/>
                    <w:bCs/>
                    <w:i w:val="0"/>
                    <w:iCs w:val="0"/>
                    <w:color w:val="000000"/>
                    <w:sz w:val="32"/>
                    <w:szCs w:val="32"/>
                    <w:u w:val="none"/>
                  </w:rPr>
                </w:rPrChange>
              </w:rPr>
            </w:pPr>
            <w:ins w:id="625" w:author="大猫TNT" w:date="2026-01-29T11:32:44Z">
              <w:r>
                <w:rPr>
                  <w:rFonts w:hint="eastAsia" w:ascii="宋体" w:hAnsi="宋体" w:eastAsia="宋体" w:cs="宋体"/>
                  <w:b/>
                  <w:bCs/>
                  <w:i w:val="0"/>
                  <w:iCs w:val="0"/>
                  <w:color w:val="000000"/>
                  <w:kern w:val="0"/>
                  <w:sz w:val="21"/>
                  <w:szCs w:val="21"/>
                  <w:u w:val="none"/>
                  <w:lang w:val="en-US" w:eastAsia="zh-CN" w:bidi="ar"/>
                  <w:rPrChange w:id="626" w:author="大猫TNT" w:date="2026-01-29T11:34:42Z">
                    <w:rPr>
                      <w:rFonts w:hint="eastAsia" w:ascii="宋体" w:hAnsi="宋体" w:eastAsia="宋体" w:cs="宋体"/>
                      <w:b/>
                      <w:bCs/>
                      <w:i w:val="0"/>
                      <w:iCs w:val="0"/>
                      <w:color w:val="000000"/>
                      <w:kern w:val="0"/>
                      <w:sz w:val="32"/>
                      <w:szCs w:val="32"/>
                      <w:u w:val="none"/>
                      <w:lang w:val="en-US" w:eastAsia="zh-CN" w:bidi="ar"/>
                    </w:rPr>
                  </w:rPrChange>
                </w:rPr>
                <w:t>序号</w:t>
              </w:r>
            </w:ins>
          </w:p>
        </w:tc>
        <w:tc>
          <w:tcPr>
            <w:tcW w:w="2467" w:type="dxa"/>
            <w:tcBorders>
              <w:tl2br w:val="nil"/>
              <w:tr2bl w:val="nil"/>
            </w:tcBorders>
            <w:shd w:val="clear" w:color="auto" w:fill="auto"/>
            <w:vAlign w:val="center"/>
            <w:tcPrChange w:id="627"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539ECF27">
            <w:pPr>
              <w:keepNext w:val="0"/>
              <w:keepLines w:val="0"/>
              <w:widowControl/>
              <w:suppressLineNumbers w:val="0"/>
              <w:jc w:val="center"/>
              <w:textAlignment w:val="center"/>
              <w:rPr>
                <w:ins w:id="628" w:author="大猫TNT" w:date="2026-01-29T11:32:44Z"/>
                <w:rFonts w:hint="eastAsia" w:ascii="宋体" w:hAnsi="宋体" w:eastAsia="宋体" w:cs="宋体"/>
                <w:b/>
                <w:bCs/>
                <w:i w:val="0"/>
                <w:iCs w:val="0"/>
                <w:color w:val="000000"/>
                <w:sz w:val="21"/>
                <w:szCs w:val="21"/>
                <w:u w:val="none"/>
                <w:rPrChange w:id="629" w:author="大猫TNT" w:date="2026-01-29T11:34:42Z">
                  <w:rPr>
                    <w:ins w:id="630" w:author="大猫TNT" w:date="2026-01-29T11:32:44Z"/>
                    <w:rFonts w:hint="eastAsia" w:ascii="宋体" w:hAnsi="宋体" w:eastAsia="宋体" w:cs="宋体"/>
                    <w:b/>
                    <w:bCs/>
                    <w:i w:val="0"/>
                    <w:iCs w:val="0"/>
                    <w:color w:val="000000"/>
                    <w:sz w:val="32"/>
                    <w:szCs w:val="32"/>
                    <w:u w:val="none"/>
                  </w:rPr>
                </w:rPrChange>
              </w:rPr>
            </w:pPr>
            <w:ins w:id="631" w:author="大猫TNT" w:date="2026-01-29T11:32:44Z">
              <w:r>
                <w:rPr>
                  <w:rFonts w:hint="eastAsia" w:ascii="宋体" w:hAnsi="宋体" w:eastAsia="宋体" w:cs="宋体"/>
                  <w:b/>
                  <w:bCs/>
                  <w:i w:val="0"/>
                  <w:iCs w:val="0"/>
                  <w:color w:val="000000"/>
                  <w:kern w:val="0"/>
                  <w:sz w:val="21"/>
                  <w:szCs w:val="21"/>
                  <w:u w:val="none"/>
                  <w:lang w:val="en-US" w:eastAsia="zh-CN" w:bidi="ar"/>
                  <w:rPrChange w:id="632" w:author="大猫TNT" w:date="2026-01-29T11:34:42Z">
                    <w:rPr>
                      <w:rFonts w:hint="eastAsia" w:ascii="宋体" w:hAnsi="宋体" w:eastAsia="宋体" w:cs="宋体"/>
                      <w:b/>
                      <w:bCs/>
                      <w:i w:val="0"/>
                      <w:iCs w:val="0"/>
                      <w:color w:val="000000"/>
                      <w:kern w:val="0"/>
                      <w:sz w:val="32"/>
                      <w:szCs w:val="32"/>
                      <w:u w:val="none"/>
                      <w:lang w:val="en-US" w:eastAsia="zh-CN" w:bidi="ar"/>
                    </w:rPr>
                  </w:rPrChange>
                </w:rPr>
                <w:t>物资名称</w:t>
              </w:r>
            </w:ins>
          </w:p>
        </w:tc>
        <w:tc>
          <w:tcPr>
            <w:tcW w:w="2325" w:type="dxa"/>
            <w:tcBorders>
              <w:tl2br w:val="nil"/>
              <w:tr2bl w:val="nil"/>
            </w:tcBorders>
            <w:shd w:val="clear" w:color="auto" w:fill="auto"/>
            <w:noWrap/>
            <w:vAlign w:val="center"/>
            <w:tcPrChange w:id="633"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72B23B7C">
            <w:pPr>
              <w:keepNext w:val="0"/>
              <w:keepLines w:val="0"/>
              <w:widowControl/>
              <w:suppressLineNumbers w:val="0"/>
              <w:jc w:val="center"/>
              <w:textAlignment w:val="center"/>
              <w:rPr>
                <w:ins w:id="634" w:author="大猫TNT" w:date="2026-01-29T11:32:44Z"/>
                <w:rFonts w:hint="eastAsia" w:ascii="宋体" w:hAnsi="宋体" w:eastAsia="宋体" w:cs="宋体"/>
                <w:b/>
                <w:bCs/>
                <w:i w:val="0"/>
                <w:iCs w:val="0"/>
                <w:color w:val="000000"/>
                <w:sz w:val="21"/>
                <w:szCs w:val="21"/>
                <w:u w:val="none"/>
                <w:rPrChange w:id="635" w:author="大猫TNT" w:date="2026-01-29T11:34:42Z">
                  <w:rPr>
                    <w:ins w:id="636" w:author="大猫TNT" w:date="2026-01-29T11:32:44Z"/>
                    <w:rFonts w:hint="eastAsia" w:ascii="宋体" w:hAnsi="宋体" w:eastAsia="宋体" w:cs="宋体"/>
                    <w:b/>
                    <w:bCs/>
                    <w:i w:val="0"/>
                    <w:iCs w:val="0"/>
                    <w:color w:val="000000"/>
                    <w:sz w:val="32"/>
                    <w:szCs w:val="32"/>
                    <w:u w:val="none"/>
                  </w:rPr>
                </w:rPrChange>
              </w:rPr>
            </w:pPr>
            <w:ins w:id="637" w:author="大猫TNT" w:date="2026-01-29T11:32:44Z">
              <w:r>
                <w:rPr>
                  <w:rFonts w:hint="eastAsia" w:ascii="宋体" w:hAnsi="宋体" w:eastAsia="宋体" w:cs="宋体"/>
                  <w:b/>
                  <w:bCs/>
                  <w:i w:val="0"/>
                  <w:iCs w:val="0"/>
                  <w:color w:val="000000"/>
                  <w:kern w:val="0"/>
                  <w:sz w:val="21"/>
                  <w:szCs w:val="21"/>
                  <w:u w:val="none"/>
                  <w:lang w:val="en-US" w:eastAsia="zh-CN" w:bidi="ar"/>
                  <w:rPrChange w:id="638" w:author="大猫TNT" w:date="2026-01-29T11:34:42Z">
                    <w:rPr>
                      <w:rFonts w:hint="eastAsia" w:ascii="宋体" w:hAnsi="宋体" w:eastAsia="宋体" w:cs="宋体"/>
                      <w:b/>
                      <w:bCs/>
                      <w:i w:val="0"/>
                      <w:iCs w:val="0"/>
                      <w:color w:val="000000"/>
                      <w:kern w:val="0"/>
                      <w:sz w:val="32"/>
                      <w:szCs w:val="32"/>
                      <w:u w:val="none"/>
                      <w:lang w:val="en-US" w:eastAsia="zh-CN" w:bidi="ar"/>
                    </w:rPr>
                  </w:rPrChange>
                </w:rPr>
                <w:t>规格</w:t>
              </w:r>
            </w:ins>
          </w:p>
        </w:tc>
        <w:tc>
          <w:tcPr>
            <w:tcW w:w="990" w:type="dxa"/>
            <w:tcBorders>
              <w:tl2br w:val="nil"/>
              <w:tr2bl w:val="nil"/>
            </w:tcBorders>
            <w:shd w:val="clear" w:color="auto" w:fill="auto"/>
            <w:noWrap/>
            <w:vAlign w:val="center"/>
            <w:tcPrChange w:id="639" w:author="大猫TNT" w:date="2026-01-29T16:33:25Z">
              <w:tcPr>
                <w:tcW w:w="1071" w:type="dxa"/>
                <w:tcBorders>
                  <w:top w:val="single" w:color="000000" w:sz="4" w:space="0"/>
                  <w:left w:val="single" w:color="000000" w:sz="4" w:space="0"/>
                  <w:bottom w:val="single" w:color="000000" w:sz="4" w:space="0"/>
                  <w:right w:val="single" w:color="000000" w:sz="4" w:space="0"/>
                </w:tcBorders>
                <w:noWrap/>
                <w:vAlign w:val="center"/>
              </w:tcPr>
            </w:tcPrChange>
          </w:tcPr>
          <w:p w14:paraId="2874E1BC">
            <w:pPr>
              <w:keepNext w:val="0"/>
              <w:keepLines w:val="0"/>
              <w:widowControl/>
              <w:suppressLineNumbers w:val="0"/>
              <w:jc w:val="center"/>
              <w:textAlignment w:val="center"/>
              <w:rPr>
                <w:ins w:id="640" w:author="大猫TNT" w:date="2026-01-29T11:32:44Z"/>
                <w:rFonts w:hint="eastAsia" w:ascii="宋体" w:hAnsi="宋体" w:eastAsia="宋体" w:cs="宋体"/>
                <w:b/>
                <w:bCs/>
                <w:i w:val="0"/>
                <w:iCs w:val="0"/>
                <w:color w:val="000000"/>
                <w:sz w:val="21"/>
                <w:szCs w:val="21"/>
                <w:u w:val="none"/>
                <w:rPrChange w:id="641" w:author="大猫TNT" w:date="2026-01-29T11:34:42Z">
                  <w:rPr>
                    <w:ins w:id="642" w:author="大猫TNT" w:date="2026-01-29T11:32:44Z"/>
                    <w:rFonts w:hint="eastAsia" w:ascii="宋体" w:hAnsi="宋体" w:eastAsia="宋体" w:cs="宋体"/>
                    <w:b/>
                    <w:bCs/>
                    <w:i w:val="0"/>
                    <w:iCs w:val="0"/>
                    <w:color w:val="000000"/>
                    <w:sz w:val="32"/>
                    <w:szCs w:val="32"/>
                    <w:u w:val="none"/>
                  </w:rPr>
                </w:rPrChange>
              </w:rPr>
            </w:pPr>
            <w:ins w:id="643" w:author="大猫TNT" w:date="2026-01-29T11:32:44Z">
              <w:r>
                <w:rPr>
                  <w:rFonts w:hint="eastAsia" w:ascii="宋体" w:hAnsi="宋体" w:eastAsia="宋体" w:cs="宋体"/>
                  <w:b/>
                  <w:bCs/>
                  <w:i w:val="0"/>
                  <w:iCs w:val="0"/>
                  <w:color w:val="000000"/>
                  <w:kern w:val="0"/>
                  <w:sz w:val="21"/>
                  <w:szCs w:val="21"/>
                  <w:u w:val="none"/>
                  <w:lang w:val="en-US" w:eastAsia="zh-CN" w:bidi="ar"/>
                  <w:rPrChange w:id="644" w:author="大猫TNT" w:date="2026-01-29T11:34:42Z">
                    <w:rPr>
                      <w:rFonts w:hint="eastAsia" w:ascii="宋体" w:hAnsi="宋体" w:eastAsia="宋体" w:cs="宋体"/>
                      <w:b/>
                      <w:bCs/>
                      <w:i w:val="0"/>
                      <w:iCs w:val="0"/>
                      <w:color w:val="000000"/>
                      <w:kern w:val="0"/>
                      <w:sz w:val="32"/>
                      <w:szCs w:val="32"/>
                      <w:u w:val="none"/>
                      <w:lang w:val="en-US" w:eastAsia="zh-CN" w:bidi="ar"/>
                    </w:rPr>
                  </w:rPrChange>
                </w:rPr>
                <w:t>单位</w:t>
              </w:r>
            </w:ins>
          </w:p>
        </w:tc>
        <w:tc>
          <w:tcPr>
            <w:tcW w:w="1110" w:type="dxa"/>
            <w:tcBorders>
              <w:tl2br w:val="nil"/>
              <w:tr2bl w:val="nil"/>
            </w:tcBorders>
            <w:shd w:val="clear" w:color="auto" w:fill="auto"/>
            <w:noWrap/>
            <w:vAlign w:val="center"/>
            <w:tcPrChange w:id="645" w:author="大猫TNT" w:date="2026-01-29T16:33:25Z">
              <w:tcPr>
                <w:tcW w:w="1199" w:type="dxa"/>
                <w:tcBorders>
                  <w:top w:val="single" w:color="000000" w:sz="4" w:space="0"/>
                  <w:left w:val="single" w:color="000000" w:sz="4" w:space="0"/>
                  <w:bottom w:val="single" w:color="000000" w:sz="4" w:space="0"/>
                  <w:right w:val="single" w:color="000000" w:sz="4" w:space="0"/>
                </w:tcBorders>
                <w:noWrap/>
                <w:vAlign w:val="center"/>
              </w:tcPr>
            </w:tcPrChange>
          </w:tcPr>
          <w:p w14:paraId="7D25A9BF">
            <w:pPr>
              <w:keepNext w:val="0"/>
              <w:keepLines w:val="0"/>
              <w:widowControl/>
              <w:suppressLineNumbers w:val="0"/>
              <w:jc w:val="center"/>
              <w:textAlignment w:val="center"/>
              <w:rPr>
                <w:ins w:id="646" w:author="大猫TNT" w:date="2026-01-29T11:32:44Z"/>
                <w:rFonts w:hint="eastAsia" w:ascii="宋体" w:hAnsi="宋体" w:eastAsia="宋体" w:cs="宋体"/>
                <w:b/>
                <w:bCs/>
                <w:i w:val="0"/>
                <w:iCs w:val="0"/>
                <w:color w:val="000000"/>
                <w:sz w:val="21"/>
                <w:szCs w:val="21"/>
                <w:u w:val="none"/>
                <w:rPrChange w:id="647" w:author="大猫TNT" w:date="2026-01-29T11:34:42Z">
                  <w:rPr>
                    <w:ins w:id="648" w:author="大猫TNT" w:date="2026-01-29T11:32:44Z"/>
                    <w:rFonts w:hint="eastAsia" w:ascii="宋体" w:hAnsi="宋体" w:eastAsia="宋体" w:cs="宋体"/>
                    <w:b/>
                    <w:bCs/>
                    <w:i w:val="0"/>
                    <w:iCs w:val="0"/>
                    <w:color w:val="000000"/>
                    <w:sz w:val="32"/>
                    <w:szCs w:val="32"/>
                    <w:u w:val="none"/>
                  </w:rPr>
                </w:rPrChange>
              </w:rPr>
            </w:pPr>
            <w:ins w:id="649" w:author="大猫TNT" w:date="2026-01-29T11:34:01Z">
              <w:r>
                <w:rPr>
                  <w:rFonts w:hint="eastAsia" w:ascii="宋体" w:hAnsi="宋体" w:eastAsia="宋体" w:cs="宋体"/>
                  <w:b/>
                  <w:bCs/>
                  <w:i w:val="0"/>
                  <w:iCs w:val="0"/>
                  <w:color w:val="000000"/>
                  <w:kern w:val="0"/>
                  <w:sz w:val="21"/>
                  <w:szCs w:val="21"/>
                  <w:u w:val="none"/>
                  <w:lang w:val="en-US" w:eastAsia="zh-CN" w:bidi="ar"/>
                  <w:rPrChange w:id="650" w:author="大猫TNT" w:date="2026-01-29T11:34:42Z">
                    <w:rPr>
                      <w:rFonts w:hint="eastAsia" w:ascii="宋体" w:hAnsi="宋体" w:eastAsia="宋体" w:cs="宋体"/>
                      <w:b/>
                      <w:bCs/>
                      <w:i w:val="0"/>
                      <w:iCs w:val="0"/>
                      <w:color w:val="000000"/>
                      <w:kern w:val="0"/>
                      <w:sz w:val="32"/>
                      <w:szCs w:val="32"/>
                      <w:u w:val="none"/>
                      <w:lang w:val="en-US" w:eastAsia="zh-CN" w:bidi="ar"/>
                    </w:rPr>
                  </w:rPrChange>
                </w:rPr>
                <w:t>预计</w:t>
              </w:r>
            </w:ins>
            <w:ins w:id="651" w:author="大猫TNT" w:date="2026-01-29T11:34:02Z">
              <w:r>
                <w:rPr>
                  <w:rFonts w:hint="eastAsia" w:ascii="宋体" w:hAnsi="宋体" w:eastAsia="宋体" w:cs="宋体"/>
                  <w:b/>
                  <w:bCs/>
                  <w:i w:val="0"/>
                  <w:iCs w:val="0"/>
                  <w:color w:val="000000"/>
                  <w:kern w:val="0"/>
                  <w:sz w:val="21"/>
                  <w:szCs w:val="21"/>
                  <w:u w:val="none"/>
                  <w:lang w:val="en-US" w:eastAsia="zh-CN" w:bidi="ar"/>
                  <w:rPrChange w:id="652" w:author="大猫TNT" w:date="2026-01-29T11:34:42Z">
                    <w:rPr>
                      <w:rFonts w:hint="eastAsia" w:ascii="宋体" w:hAnsi="宋体" w:eastAsia="宋体" w:cs="宋体"/>
                      <w:b/>
                      <w:bCs/>
                      <w:i w:val="0"/>
                      <w:iCs w:val="0"/>
                      <w:color w:val="000000"/>
                      <w:kern w:val="0"/>
                      <w:sz w:val="32"/>
                      <w:szCs w:val="32"/>
                      <w:u w:val="none"/>
                      <w:lang w:val="en-US" w:eastAsia="zh-CN" w:bidi="ar"/>
                    </w:rPr>
                  </w:rPrChange>
                </w:rPr>
                <w:t>年</w:t>
              </w:r>
            </w:ins>
            <w:ins w:id="653" w:author="大猫TNT" w:date="2026-01-29T11:34:04Z">
              <w:r>
                <w:rPr>
                  <w:rFonts w:hint="eastAsia" w:ascii="宋体" w:hAnsi="宋体" w:eastAsia="宋体" w:cs="宋体"/>
                  <w:b/>
                  <w:bCs/>
                  <w:i w:val="0"/>
                  <w:iCs w:val="0"/>
                  <w:color w:val="000000"/>
                  <w:kern w:val="0"/>
                  <w:sz w:val="21"/>
                  <w:szCs w:val="21"/>
                  <w:u w:val="none"/>
                  <w:lang w:val="en-US" w:eastAsia="zh-CN" w:bidi="ar"/>
                  <w:rPrChange w:id="654" w:author="大猫TNT" w:date="2026-01-29T11:34:42Z">
                    <w:rPr>
                      <w:rFonts w:hint="eastAsia" w:ascii="宋体" w:hAnsi="宋体" w:eastAsia="宋体" w:cs="宋体"/>
                      <w:b/>
                      <w:bCs/>
                      <w:i w:val="0"/>
                      <w:iCs w:val="0"/>
                      <w:color w:val="000000"/>
                      <w:kern w:val="0"/>
                      <w:sz w:val="32"/>
                      <w:szCs w:val="32"/>
                      <w:u w:val="none"/>
                      <w:lang w:val="en-US" w:eastAsia="zh-CN" w:bidi="ar"/>
                    </w:rPr>
                  </w:rPrChange>
                </w:rPr>
                <w:t>采购</w:t>
              </w:r>
            </w:ins>
            <w:ins w:id="655" w:author="大猫TNT" w:date="2026-01-29T11:32:44Z">
              <w:r>
                <w:rPr>
                  <w:rFonts w:hint="eastAsia" w:ascii="宋体" w:hAnsi="宋体" w:eastAsia="宋体" w:cs="宋体"/>
                  <w:b/>
                  <w:bCs/>
                  <w:i w:val="0"/>
                  <w:iCs w:val="0"/>
                  <w:color w:val="000000"/>
                  <w:kern w:val="0"/>
                  <w:sz w:val="21"/>
                  <w:szCs w:val="21"/>
                  <w:u w:val="none"/>
                  <w:lang w:val="en-US" w:eastAsia="zh-CN" w:bidi="ar"/>
                  <w:rPrChange w:id="656" w:author="大猫TNT" w:date="2026-01-29T11:34:42Z">
                    <w:rPr>
                      <w:rFonts w:hint="eastAsia" w:ascii="宋体" w:hAnsi="宋体" w:eastAsia="宋体" w:cs="宋体"/>
                      <w:b/>
                      <w:bCs/>
                      <w:i w:val="0"/>
                      <w:iCs w:val="0"/>
                      <w:color w:val="000000"/>
                      <w:kern w:val="0"/>
                      <w:sz w:val="32"/>
                      <w:szCs w:val="32"/>
                      <w:u w:val="none"/>
                      <w:lang w:val="en-US" w:eastAsia="zh-CN" w:bidi="ar"/>
                    </w:rPr>
                  </w:rPrChange>
                </w:rPr>
                <w:t>数量</w:t>
              </w:r>
            </w:ins>
          </w:p>
        </w:tc>
        <w:tc>
          <w:tcPr>
            <w:tcW w:w="1065" w:type="dxa"/>
            <w:tcBorders>
              <w:tl2br w:val="nil"/>
              <w:tr2bl w:val="nil"/>
            </w:tcBorders>
            <w:shd w:val="clear" w:color="auto" w:fill="auto"/>
            <w:noWrap/>
            <w:vAlign w:val="center"/>
            <w:tcPrChange w:id="657" w:author="大猫TNT" w:date="2026-01-29T16:33:25Z">
              <w:tcPr>
                <w:tcW w:w="1349" w:type="dxa"/>
                <w:tcBorders>
                  <w:top w:val="single" w:color="000000" w:sz="4" w:space="0"/>
                  <w:left w:val="single" w:color="000000" w:sz="4" w:space="0"/>
                  <w:bottom w:val="single" w:color="000000" w:sz="4" w:space="0"/>
                  <w:right w:val="single" w:color="000000" w:sz="4" w:space="0"/>
                </w:tcBorders>
                <w:noWrap/>
                <w:vAlign w:val="center"/>
              </w:tcPr>
            </w:tcPrChange>
          </w:tcPr>
          <w:p w14:paraId="2B952687">
            <w:pPr>
              <w:keepNext w:val="0"/>
              <w:keepLines w:val="0"/>
              <w:widowControl/>
              <w:suppressLineNumbers w:val="0"/>
              <w:jc w:val="center"/>
              <w:textAlignment w:val="center"/>
              <w:rPr>
                <w:ins w:id="658" w:author="大猫TNT" w:date="2026-01-29T11:32:44Z"/>
                <w:rFonts w:hint="eastAsia" w:ascii="宋体" w:hAnsi="宋体" w:eastAsia="宋体" w:cs="宋体"/>
                <w:b/>
                <w:bCs/>
                <w:i w:val="0"/>
                <w:iCs w:val="0"/>
                <w:color w:val="000000"/>
                <w:sz w:val="21"/>
                <w:szCs w:val="21"/>
                <w:u w:val="none"/>
                <w:rPrChange w:id="659" w:author="大猫TNT" w:date="2026-01-29T11:34:42Z">
                  <w:rPr>
                    <w:ins w:id="660" w:author="大猫TNT" w:date="2026-01-29T11:32:44Z"/>
                    <w:rFonts w:hint="eastAsia" w:ascii="宋体" w:hAnsi="宋体" w:eastAsia="宋体" w:cs="宋体"/>
                    <w:b/>
                    <w:bCs/>
                    <w:i w:val="0"/>
                    <w:iCs w:val="0"/>
                    <w:color w:val="000000"/>
                    <w:sz w:val="36"/>
                    <w:szCs w:val="36"/>
                    <w:u w:val="none"/>
                  </w:rPr>
                </w:rPrChange>
              </w:rPr>
            </w:pPr>
            <w:ins w:id="661" w:author="大猫TNT" w:date="2026-01-29T11:32:44Z">
              <w:r>
                <w:rPr>
                  <w:rFonts w:hint="eastAsia" w:ascii="宋体" w:hAnsi="宋体" w:eastAsia="宋体" w:cs="宋体"/>
                  <w:b/>
                  <w:bCs/>
                  <w:i w:val="0"/>
                  <w:iCs w:val="0"/>
                  <w:color w:val="000000"/>
                  <w:kern w:val="0"/>
                  <w:sz w:val="21"/>
                  <w:szCs w:val="21"/>
                  <w:u w:val="none"/>
                  <w:lang w:val="en-US" w:eastAsia="zh-CN" w:bidi="ar"/>
                  <w:rPrChange w:id="662" w:author="大猫TNT" w:date="2026-01-29T11:34:42Z">
                    <w:rPr>
                      <w:rFonts w:hint="eastAsia" w:ascii="宋体" w:hAnsi="宋体" w:eastAsia="宋体" w:cs="宋体"/>
                      <w:b/>
                      <w:bCs/>
                      <w:i w:val="0"/>
                      <w:iCs w:val="0"/>
                      <w:color w:val="000000"/>
                      <w:kern w:val="0"/>
                      <w:sz w:val="36"/>
                      <w:szCs w:val="36"/>
                      <w:u w:val="none"/>
                      <w:lang w:val="en-US" w:eastAsia="zh-CN" w:bidi="ar"/>
                    </w:rPr>
                  </w:rPrChange>
                </w:rPr>
                <w:t>控制价</w:t>
              </w:r>
            </w:ins>
            <w:ins w:id="663" w:author="大猫TNT" w:date="2026-01-29T11:58:04Z">
              <w:r>
                <w:rPr>
                  <w:rFonts w:hint="eastAsia" w:ascii="宋体" w:hAnsi="宋体" w:eastAsia="宋体" w:cs="宋体"/>
                  <w:b/>
                  <w:bCs/>
                  <w:i w:val="0"/>
                  <w:iCs w:val="0"/>
                  <w:color w:val="000000"/>
                  <w:kern w:val="0"/>
                  <w:sz w:val="21"/>
                  <w:szCs w:val="21"/>
                  <w:u w:val="none"/>
                  <w:lang w:val="en-US" w:eastAsia="zh-CN" w:bidi="ar"/>
                </w:rPr>
                <w:t>（</w:t>
              </w:r>
            </w:ins>
            <w:ins w:id="664" w:author="大猫TNT" w:date="2026-01-29T11:58:06Z">
              <w:r>
                <w:rPr>
                  <w:rFonts w:hint="eastAsia" w:ascii="宋体" w:hAnsi="宋体" w:eastAsia="宋体" w:cs="宋体"/>
                  <w:b/>
                  <w:bCs/>
                  <w:i w:val="0"/>
                  <w:iCs w:val="0"/>
                  <w:color w:val="000000"/>
                  <w:kern w:val="0"/>
                  <w:sz w:val="21"/>
                  <w:szCs w:val="21"/>
                  <w:u w:val="none"/>
                  <w:lang w:val="en-US" w:eastAsia="zh-CN" w:bidi="ar"/>
                </w:rPr>
                <w:t>元</w:t>
              </w:r>
            </w:ins>
            <w:ins w:id="665" w:author="大猫TNT" w:date="2026-01-29T11:58:04Z">
              <w:r>
                <w:rPr>
                  <w:rFonts w:hint="eastAsia" w:ascii="宋体" w:hAnsi="宋体" w:eastAsia="宋体" w:cs="宋体"/>
                  <w:b/>
                  <w:bCs/>
                  <w:i w:val="0"/>
                  <w:iCs w:val="0"/>
                  <w:color w:val="000000"/>
                  <w:kern w:val="0"/>
                  <w:sz w:val="21"/>
                  <w:szCs w:val="21"/>
                  <w:u w:val="none"/>
                  <w:lang w:val="en-US" w:eastAsia="zh-CN" w:bidi="ar"/>
                </w:rPr>
                <w:t>）</w:t>
              </w:r>
            </w:ins>
          </w:p>
        </w:tc>
        <w:tc>
          <w:tcPr>
            <w:tcW w:w="1275" w:type="dxa"/>
            <w:tcBorders>
              <w:tl2br w:val="nil"/>
              <w:tr2bl w:val="nil"/>
            </w:tcBorders>
            <w:shd w:val="clear" w:color="auto" w:fill="auto"/>
            <w:vAlign w:val="center"/>
            <w:tcPrChange w:id="666" w:author="大猫TNT" w:date="2026-01-29T16:33:25Z">
              <w:tcPr>
                <w:tcW w:w="1688" w:type="dxa"/>
                <w:tcBorders>
                  <w:top w:val="single" w:color="000000" w:sz="4" w:space="0"/>
                  <w:left w:val="single" w:color="000000" w:sz="4" w:space="0"/>
                  <w:bottom w:val="single" w:color="000000" w:sz="4" w:space="0"/>
                  <w:right w:val="single" w:color="000000" w:sz="4" w:space="0"/>
                </w:tcBorders>
                <w:vAlign w:val="center"/>
              </w:tcPr>
            </w:tcPrChange>
          </w:tcPr>
          <w:p w14:paraId="0EC05E44">
            <w:pPr>
              <w:keepNext w:val="0"/>
              <w:keepLines w:val="0"/>
              <w:widowControl/>
              <w:suppressLineNumbers w:val="0"/>
              <w:jc w:val="center"/>
              <w:textAlignment w:val="center"/>
              <w:rPr>
                <w:ins w:id="667" w:author="大猫TNT" w:date="2026-01-29T11:32:44Z"/>
                <w:rFonts w:hint="eastAsia" w:ascii="宋体" w:hAnsi="宋体" w:eastAsia="宋体" w:cs="宋体"/>
                <w:b/>
                <w:bCs/>
                <w:i w:val="0"/>
                <w:iCs w:val="0"/>
                <w:color w:val="000000"/>
                <w:sz w:val="21"/>
                <w:szCs w:val="21"/>
                <w:u w:val="none"/>
                <w:rPrChange w:id="668" w:author="大猫TNT" w:date="2026-01-29T11:34:42Z">
                  <w:rPr>
                    <w:ins w:id="669" w:author="大猫TNT" w:date="2026-01-29T11:32:44Z"/>
                    <w:rFonts w:hint="eastAsia" w:ascii="宋体" w:hAnsi="宋体" w:eastAsia="宋体" w:cs="宋体"/>
                    <w:b/>
                    <w:bCs/>
                    <w:i w:val="0"/>
                    <w:iCs w:val="0"/>
                    <w:color w:val="000000"/>
                    <w:sz w:val="32"/>
                    <w:szCs w:val="32"/>
                    <w:u w:val="none"/>
                  </w:rPr>
                </w:rPrChange>
              </w:rPr>
            </w:pPr>
            <w:ins w:id="670" w:author="大猫TNT" w:date="2026-01-29T11:32:44Z">
              <w:r>
                <w:rPr>
                  <w:rFonts w:hint="eastAsia" w:ascii="宋体" w:hAnsi="宋体" w:eastAsia="宋体" w:cs="宋体"/>
                  <w:b/>
                  <w:bCs/>
                  <w:i w:val="0"/>
                  <w:iCs w:val="0"/>
                  <w:color w:val="000000"/>
                  <w:kern w:val="0"/>
                  <w:sz w:val="21"/>
                  <w:szCs w:val="21"/>
                  <w:u w:val="none"/>
                  <w:lang w:val="en-US" w:eastAsia="zh-CN" w:bidi="ar"/>
                  <w:rPrChange w:id="671" w:author="大猫TNT" w:date="2026-01-29T11:34:42Z">
                    <w:rPr>
                      <w:rFonts w:hint="eastAsia" w:ascii="宋体" w:hAnsi="宋体" w:eastAsia="宋体" w:cs="宋体"/>
                      <w:b/>
                      <w:bCs/>
                      <w:i w:val="0"/>
                      <w:iCs w:val="0"/>
                      <w:color w:val="000000"/>
                      <w:kern w:val="0"/>
                      <w:sz w:val="32"/>
                      <w:szCs w:val="32"/>
                      <w:u w:val="none"/>
                      <w:lang w:val="en-US" w:eastAsia="zh-CN" w:bidi="ar"/>
                    </w:rPr>
                  </w:rPrChange>
                </w:rPr>
                <w:t>预估年</w:t>
              </w:r>
            </w:ins>
            <w:ins w:id="672" w:author="大猫TNT" w:date="2026-01-29T12:00:53Z">
              <w:r>
                <w:rPr>
                  <w:rFonts w:hint="eastAsia" w:ascii="宋体" w:hAnsi="宋体" w:eastAsia="宋体" w:cs="宋体"/>
                  <w:b/>
                  <w:bCs/>
                  <w:i w:val="0"/>
                  <w:iCs w:val="0"/>
                  <w:color w:val="000000"/>
                  <w:kern w:val="0"/>
                  <w:sz w:val="21"/>
                  <w:szCs w:val="21"/>
                  <w:u w:val="none"/>
                  <w:lang w:val="en-US" w:eastAsia="zh-CN" w:bidi="ar"/>
                </w:rPr>
                <w:t>采购</w:t>
              </w:r>
            </w:ins>
            <w:ins w:id="673" w:author="大猫TNT" w:date="2026-01-29T11:32:44Z">
              <w:r>
                <w:rPr>
                  <w:rFonts w:hint="eastAsia" w:ascii="宋体" w:hAnsi="宋体" w:eastAsia="宋体" w:cs="宋体"/>
                  <w:b/>
                  <w:bCs/>
                  <w:i w:val="0"/>
                  <w:iCs w:val="0"/>
                  <w:color w:val="000000"/>
                  <w:kern w:val="0"/>
                  <w:sz w:val="21"/>
                  <w:szCs w:val="21"/>
                  <w:u w:val="none"/>
                  <w:lang w:val="en-US" w:eastAsia="zh-CN" w:bidi="ar"/>
                  <w:rPrChange w:id="674" w:author="大猫TNT" w:date="2026-01-29T11:34:42Z">
                    <w:rPr>
                      <w:rFonts w:hint="eastAsia" w:ascii="宋体" w:hAnsi="宋体" w:eastAsia="宋体" w:cs="宋体"/>
                      <w:b/>
                      <w:bCs/>
                      <w:i w:val="0"/>
                      <w:iCs w:val="0"/>
                      <w:color w:val="000000"/>
                      <w:kern w:val="0"/>
                      <w:sz w:val="32"/>
                      <w:szCs w:val="32"/>
                      <w:u w:val="none"/>
                      <w:lang w:val="en-US" w:eastAsia="zh-CN" w:bidi="ar"/>
                    </w:rPr>
                  </w:rPrChange>
                </w:rPr>
                <w:t>金额</w:t>
              </w:r>
            </w:ins>
            <w:r>
              <w:rPr>
                <w:rFonts w:hint="eastAsia" w:ascii="宋体" w:hAnsi="宋体" w:cs="宋体"/>
                <w:b/>
                <w:bCs/>
                <w:i w:val="0"/>
                <w:iCs w:val="0"/>
                <w:color w:val="000000"/>
                <w:kern w:val="0"/>
                <w:sz w:val="21"/>
                <w:szCs w:val="21"/>
                <w:u w:val="none"/>
                <w:lang w:val="en-US" w:eastAsia="zh-CN" w:bidi="ar"/>
              </w:rPr>
              <w:t>（</w:t>
            </w:r>
            <w:ins w:id="675" w:author="大猫TNT" w:date="2026-01-29T11:32:44Z">
              <w:r>
                <w:rPr>
                  <w:rFonts w:hint="eastAsia" w:ascii="宋体" w:hAnsi="宋体" w:eastAsia="宋体" w:cs="宋体"/>
                  <w:b/>
                  <w:bCs/>
                  <w:i w:val="0"/>
                  <w:iCs w:val="0"/>
                  <w:color w:val="000000"/>
                  <w:kern w:val="0"/>
                  <w:sz w:val="21"/>
                  <w:szCs w:val="21"/>
                  <w:u w:val="none"/>
                  <w:lang w:val="en-US" w:eastAsia="zh-CN" w:bidi="ar"/>
                  <w:rPrChange w:id="676" w:author="大猫TNT" w:date="2026-01-29T11:34:42Z">
                    <w:rPr>
                      <w:rFonts w:hint="eastAsia" w:ascii="宋体" w:hAnsi="宋体" w:eastAsia="宋体" w:cs="宋体"/>
                      <w:b/>
                      <w:bCs/>
                      <w:i w:val="0"/>
                      <w:iCs w:val="0"/>
                      <w:color w:val="000000"/>
                      <w:kern w:val="0"/>
                      <w:sz w:val="32"/>
                      <w:szCs w:val="32"/>
                      <w:u w:val="none"/>
                      <w:lang w:val="en-US" w:eastAsia="zh-CN" w:bidi="ar"/>
                    </w:rPr>
                  </w:rPrChange>
                </w:rPr>
                <w:t>元</w:t>
              </w:r>
            </w:ins>
            <w:r>
              <w:rPr>
                <w:rFonts w:hint="eastAsia" w:ascii="宋体" w:hAnsi="宋体" w:cs="宋体"/>
                <w:b/>
                <w:bCs/>
                <w:i w:val="0"/>
                <w:iCs w:val="0"/>
                <w:color w:val="000000"/>
                <w:kern w:val="0"/>
                <w:sz w:val="21"/>
                <w:szCs w:val="21"/>
                <w:u w:val="none"/>
                <w:lang w:val="en-US" w:eastAsia="zh-CN" w:bidi="ar"/>
              </w:rPr>
              <w:t>）</w:t>
            </w:r>
          </w:p>
        </w:tc>
        <w:tc>
          <w:tcPr>
            <w:tcW w:w="1882" w:type="dxa"/>
            <w:tcBorders>
              <w:tl2br w:val="nil"/>
              <w:tr2bl w:val="nil"/>
            </w:tcBorders>
            <w:shd w:val="clear" w:color="auto" w:fill="auto"/>
            <w:vAlign w:val="center"/>
            <w:tcPrChange w:id="677"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3D06F063">
            <w:pPr>
              <w:keepNext w:val="0"/>
              <w:keepLines w:val="0"/>
              <w:widowControl/>
              <w:suppressLineNumbers w:val="0"/>
              <w:jc w:val="center"/>
              <w:textAlignment w:val="center"/>
              <w:rPr>
                <w:ins w:id="678" w:author="大猫TNT" w:date="2026-01-29T11:32:44Z"/>
                <w:rFonts w:hint="eastAsia" w:ascii="宋体" w:hAnsi="宋体" w:eastAsia="宋体" w:cs="宋体"/>
                <w:b/>
                <w:bCs/>
                <w:i w:val="0"/>
                <w:iCs w:val="0"/>
                <w:color w:val="000000"/>
                <w:sz w:val="21"/>
                <w:szCs w:val="21"/>
                <w:u w:val="none"/>
                <w:rPrChange w:id="679" w:author="大猫TNT" w:date="2026-01-29T11:34:42Z">
                  <w:rPr>
                    <w:ins w:id="680" w:author="大猫TNT" w:date="2026-01-29T11:32:44Z"/>
                    <w:rFonts w:hint="eastAsia" w:ascii="宋体" w:hAnsi="宋体" w:eastAsia="宋体" w:cs="宋体"/>
                    <w:b/>
                    <w:bCs/>
                    <w:i w:val="0"/>
                    <w:iCs w:val="0"/>
                    <w:color w:val="000000"/>
                    <w:sz w:val="32"/>
                    <w:szCs w:val="32"/>
                    <w:u w:val="none"/>
                  </w:rPr>
                </w:rPrChange>
              </w:rPr>
            </w:pPr>
            <w:ins w:id="681" w:author="大猫TNT" w:date="2026-01-29T11:57:10Z">
              <w:r>
                <w:rPr>
                  <w:rFonts w:hint="eastAsia" w:ascii="宋体" w:hAnsi="宋体" w:eastAsia="宋体" w:cs="宋体"/>
                  <w:b/>
                  <w:bCs/>
                  <w:i w:val="0"/>
                  <w:iCs w:val="0"/>
                  <w:color w:val="000000"/>
                  <w:kern w:val="0"/>
                  <w:sz w:val="21"/>
                  <w:szCs w:val="21"/>
                  <w:u w:val="none"/>
                  <w:lang w:val="en-US" w:eastAsia="zh-CN" w:bidi="ar"/>
                </w:rPr>
                <w:t>现用</w:t>
              </w:r>
            </w:ins>
            <w:ins w:id="682" w:author="大猫TNT" w:date="2026-01-29T11:57:11Z">
              <w:r>
                <w:rPr>
                  <w:rFonts w:hint="eastAsia" w:ascii="宋体" w:hAnsi="宋体" w:eastAsia="宋体" w:cs="宋体"/>
                  <w:b/>
                  <w:bCs/>
                  <w:i w:val="0"/>
                  <w:iCs w:val="0"/>
                  <w:color w:val="000000"/>
                  <w:kern w:val="0"/>
                  <w:sz w:val="21"/>
                  <w:szCs w:val="21"/>
                  <w:u w:val="none"/>
                  <w:lang w:val="en-US" w:eastAsia="zh-CN" w:bidi="ar"/>
                </w:rPr>
                <w:t>产品</w:t>
              </w:r>
            </w:ins>
            <w:ins w:id="683" w:author="大猫TNT" w:date="2026-01-29T11:32:44Z">
              <w:r>
                <w:rPr>
                  <w:rFonts w:hint="eastAsia" w:ascii="宋体" w:hAnsi="宋体" w:eastAsia="宋体" w:cs="宋体"/>
                  <w:b/>
                  <w:bCs/>
                  <w:i w:val="0"/>
                  <w:iCs w:val="0"/>
                  <w:color w:val="000000"/>
                  <w:kern w:val="0"/>
                  <w:sz w:val="21"/>
                  <w:szCs w:val="21"/>
                  <w:u w:val="none"/>
                  <w:lang w:val="en-US" w:eastAsia="zh-CN" w:bidi="ar"/>
                  <w:rPrChange w:id="684" w:author="大猫TNT" w:date="2026-01-29T11:34:42Z">
                    <w:rPr>
                      <w:rFonts w:hint="eastAsia" w:ascii="宋体" w:hAnsi="宋体" w:eastAsia="宋体" w:cs="宋体"/>
                      <w:b/>
                      <w:bCs/>
                      <w:i w:val="0"/>
                      <w:iCs w:val="0"/>
                      <w:color w:val="000000"/>
                      <w:kern w:val="0"/>
                      <w:sz w:val="32"/>
                      <w:szCs w:val="32"/>
                      <w:u w:val="none"/>
                      <w:lang w:val="en-US" w:eastAsia="zh-CN" w:bidi="ar"/>
                    </w:rPr>
                  </w:rPrChange>
                </w:rPr>
                <w:t>厂家</w:t>
              </w:r>
            </w:ins>
          </w:p>
        </w:tc>
        <w:tc>
          <w:tcPr>
            <w:tcW w:w="3376" w:type="dxa"/>
            <w:tcBorders>
              <w:tl2br w:val="nil"/>
              <w:tr2bl w:val="nil"/>
            </w:tcBorders>
            <w:shd w:val="clear" w:color="auto" w:fill="auto"/>
            <w:noWrap/>
            <w:vAlign w:val="center"/>
            <w:tcPrChange w:id="685" w:author="大猫TNT" w:date="2026-01-29T16:33:25Z">
              <w:tcPr>
                <w:tcW w:w="3686" w:type="dxa"/>
                <w:tcBorders>
                  <w:top w:val="single" w:color="000000" w:sz="4" w:space="0"/>
                  <w:left w:val="single" w:color="000000" w:sz="4" w:space="0"/>
                  <w:bottom w:val="single" w:color="000000" w:sz="4" w:space="0"/>
                  <w:right w:val="single" w:color="000000" w:sz="4" w:space="0"/>
                </w:tcBorders>
                <w:noWrap/>
                <w:vAlign w:val="center"/>
              </w:tcPr>
            </w:tcPrChange>
          </w:tcPr>
          <w:p w14:paraId="53067DF0">
            <w:pPr>
              <w:keepNext w:val="0"/>
              <w:keepLines w:val="0"/>
              <w:widowControl/>
              <w:suppressLineNumbers w:val="0"/>
              <w:jc w:val="center"/>
              <w:textAlignment w:val="center"/>
              <w:rPr>
                <w:ins w:id="686" w:author="大猫TNT" w:date="2026-01-29T11:32:44Z"/>
                <w:rFonts w:hint="eastAsia" w:ascii="宋体" w:hAnsi="宋体" w:eastAsia="宋体" w:cs="宋体"/>
                <w:b/>
                <w:bCs/>
                <w:i w:val="0"/>
                <w:iCs w:val="0"/>
                <w:color w:val="000000"/>
                <w:sz w:val="21"/>
                <w:szCs w:val="21"/>
                <w:u w:val="none"/>
                <w:rPrChange w:id="687" w:author="大猫TNT" w:date="2026-01-29T11:34:42Z">
                  <w:rPr>
                    <w:ins w:id="688" w:author="大猫TNT" w:date="2026-01-29T11:32:44Z"/>
                    <w:rFonts w:hint="eastAsia" w:ascii="宋体" w:hAnsi="宋体" w:eastAsia="宋体" w:cs="宋体"/>
                    <w:b/>
                    <w:bCs/>
                    <w:i w:val="0"/>
                    <w:iCs w:val="0"/>
                    <w:color w:val="000000"/>
                    <w:sz w:val="32"/>
                    <w:szCs w:val="32"/>
                    <w:u w:val="none"/>
                  </w:rPr>
                </w:rPrChange>
              </w:rPr>
            </w:pPr>
            <w:ins w:id="689" w:author="大猫TNT" w:date="2026-01-29T11:32:44Z">
              <w:r>
                <w:rPr>
                  <w:rFonts w:hint="eastAsia" w:ascii="宋体" w:hAnsi="宋体" w:eastAsia="宋体" w:cs="宋体"/>
                  <w:b/>
                  <w:bCs/>
                  <w:i w:val="0"/>
                  <w:iCs w:val="0"/>
                  <w:color w:val="000000"/>
                  <w:kern w:val="0"/>
                  <w:sz w:val="21"/>
                  <w:szCs w:val="21"/>
                  <w:u w:val="none"/>
                  <w:lang w:val="en-US" w:eastAsia="zh-CN" w:bidi="ar"/>
                  <w:rPrChange w:id="690" w:author="大猫TNT" w:date="2026-01-29T11:34:42Z">
                    <w:rPr>
                      <w:rFonts w:hint="eastAsia" w:ascii="宋体" w:hAnsi="宋体" w:eastAsia="宋体" w:cs="宋体"/>
                      <w:b/>
                      <w:bCs/>
                      <w:i w:val="0"/>
                      <w:iCs w:val="0"/>
                      <w:color w:val="000000"/>
                      <w:kern w:val="0"/>
                      <w:sz w:val="32"/>
                      <w:szCs w:val="32"/>
                      <w:u w:val="none"/>
                      <w:lang w:val="en-US" w:eastAsia="zh-CN" w:bidi="ar"/>
                    </w:rPr>
                  </w:rPrChange>
                </w:rPr>
                <w:t>采购需求</w:t>
              </w:r>
            </w:ins>
          </w:p>
        </w:tc>
      </w:tr>
      <w:tr w14:paraId="16C3E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92"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691" w:author="大猫TNT" w:date="2026-01-29T11:32:44Z"/>
          <w:trPrChange w:id="692" w:author="大猫TNT" w:date="2026-01-29T16:33:25Z">
            <w:trPr>
              <w:trHeight w:val="1540" w:hRule="atLeast"/>
            </w:trPr>
          </w:trPrChange>
        </w:trPr>
        <w:tc>
          <w:tcPr>
            <w:tcW w:w="658" w:type="dxa"/>
            <w:tcBorders>
              <w:tl2br w:val="nil"/>
              <w:tr2bl w:val="nil"/>
            </w:tcBorders>
            <w:shd w:val="clear" w:color="auto" w:fill="auto"/>
            <w:noWrap/>
            <w:vAlign w:val="center"/>
            <w:tcPrChange w:id="69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A7B50B">
            <w:pPr>
              <w:keepNext w:val="0"/>
              <w:keepLines w:val="0"/>
              <w:widowControl/>
              <w:suppressLineNumbers w:val="0"/>
              <w:jc w:val="center"/>
              <w:textAlignment w:val="center"/>
              <w:rPr>
                <w:ins w:id="694" w:author="大猫TNT" w:date="2026-01-29T11:32:44Z"/>
                <w:rFonts w:hint="eastAsia" w:ascii="宋体" w:hAnsi="宋体" w:eastAsia="宋体" w:cs="宋体"/>
                <w:i w:val="0"/>
                <w:iCs w:val="0"/>
                <w:color w:val="000000"/>
                <w:sz w:val="21"/>
                <w:szCs w:val="21"/>
                <w:u w:val="none"/>
                <w:rPrChange w:id="695" w:author="大猫TNT" w:date="2026-01-29T11:34:42Z">
                  <w:rPr>
                    <w:ins w:id="696" w:author="大猫TNT" w:date="2026-01-29T11:32:44Z"/>
                    <w:rFonts w:hint="eastAsia" w:ascii="宋体" w:hAnsi="宋体" w:eastAsia="宋体" w:cs="宋体"/>
                    <w:i w:val="0"/>
                    <w:iCs w:val="0"/>
                    <w:color w:val="000000"/>
                    <w:sz w:val="32"/>
                    <w:szCs w:val="32"/>
                    <w:u w:val="none"/>
                  </w:rPr>
                </w:rPrChange>
              </w:rPr>
            </w:pPr>
            <w:ins w:id="697" w:author="大猫TNT" w:date="2026-01-29T11:32:44Z">
              <w:r>
                <w:rPr>
                  <w:rFonts w:hint="eastAsia" w:ascii="宋体" w:hAnsi="宋体" w:eastAsia="宋体" w:cs="宋体"/>
                  <w:i w:val="0"/>
                  <w:iCs w:val="0"/>
                  <w:color w:val="000000"/>
                  <w:kern w:val="0"/>
                  <w:sz w:val="21"/>
                  <w:szCs w:val="21"/>
                  <w:u w:val="none"/>
                  <w:lang w:val="en-US" w:eastAsia="zh-CN" w:bidi="ar"/>
                  <w:rPrChange w:id="698" w:author="大猫TNT" w:date="2026-01-29T11:34:42Z">
                    <w:rPr>
                      <w:rFonts w:hint="eastAsia" w:ascii="宋体" w:hAnsi="宋体" w:eastAsia="宋体" w:cs="宋体"/>
                      <w:i w:val="0"/>
                      <w:iCs w:val="0"/>
                      <w:color w:val="000000"/>
                      <w:kern w:val="0"/>
                      <w:sz w:val="32"/>
                      <w:szCs w:val="32"/>
                      <w:u w:val="none"/>
                      <w:lang w:val="en-US" w:eastAsia="zh-CN" w:bidi="ar"/>
                    </w:rPr>
                  </w:rPrChange>
                </w:rPr>
                <w:t>1</w:t>
              </w:r>
            </w:ins>
          </w:p>
        </w:tc>
        <w:tc>
          <w:tcPr>
            <w:tcW w:w="2467" w:type="dxa"/>
            <w:tcBorders>
              <w:tl2br w:val="nil"/>
              <w:tr2bl w:val="nil"/>
            </w:tcBorders>
            <w:shd w:val="clear" w:color="auto" w:fill="auto"/>
            <w:vAlign w:val="center"/>
            <w:tcPrChange w:id="699"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407B5D60">
            <w:pPr>
              <w:keepNext w:val="0"/>
              <w:keepLines w:val="0"/>
              <w:widowControl/>
              <w:suppressLineNumbers w:val="0"/>
              <w:jc w:val="center"/>
              <w:textAlignment w:val="center"/>
              <w:rPr>
                <w:ins w:id="700" w:author="大猫TNT" w:date="2026-01-29T11:32:44Z"/>
                <w:rFonts w:hint="eastAsia" w:ascii="宋体" w:hAnsi="宋体" w:eastAsia="宋体" w:cs="宋体"/>
                <w:i w:val="0"/>
                <w:iCs w:val="0"/>
                <w:color w:val="000000"/>
                <w:sz w:val="21"/>
                <w:szCs w:val="21"/>
                <w:u w:val="none"/>
                <w:rPrChange w:id="701" w:author="大猫TNT" w:date="2026-01-29T11:34:42Z">
                  <w:rPr>
                    <w:ins w:id="702" w:author="大猫TNT" w:date="2026-01-29T11:32:44Z"/>
                    <w:rFonts w:hint="eastAsia" w:ascii="宋体" w:hAnsi="宋体" w:eastAsia="宋体" w:cs="宋体"/>
                    <w:i w:val="0"/>
                    <w:iCs w:val="0"/>
                    <w:color w:val="000000"/>
                    <w:sz w:val="28"/>
                    <w:szCs w:val="28"/>
                    <w:u w:val="none"/>
                  </w:rPr>
                </w:rPrChange>
              </w:rPr>
            </w:pPr>
            <w:ins w:id="703" w:author="大猫TNT" w:date="2026-01-29T11:32:44Z">
              <w:r>
                <w:rPr>
                  <w:rFonts w:hint="eastAsia" w:ascii="宋体" w:hAnsi="宋体" w:eastAsia="宋体" w:cs="宋体"/>
                  <w:i w:val="0"/>
                  <w:iCs w:val="0"/>
                  <w:color w:val="000000"/>
                  <w:kern w:val="0"/>
                  <w:sz w:val="21"/>
                  <w:szCs w:val="21"/>
                  <w:u w:val="none"/>
                  <w:lang w:val="en-US" w:eastAsia="zh-CN" w:bidi="ar"/>
                  <w:rPrChange w:id="704" w:author="大猫TNT" w:date="2026-01-29T11:34:42Z">
                    <w:rPr>
                      <w:rFonts w:hint="eastAsia" w:ascii="宋体" w:hAnsi="宋体" w:eastAsia="宋体" w:cs="宋体"/>
                      <w:i w:val="0"/>
                      <w:iCs w:val="0"/>
                      <w:color w:val="000000"/>
                      <w:kern w:val="0"/>
                      <w:sz w:val="28"/>
                      <w:szCs w:val="28"/>
                      <w:u w:val="none"/>
                      <w:lang w:val="en-US" w:eastAsia="zh-CN" w:bidi="ar"/>
                    </w:rPr>
                  </w:rPrChange>
                </w:rPr>
                <w:t>妇科臭氧治疗仪治疗头</w:t>
              </w:r>
            </w:ins>
          </w:p>
        </w:tc>
        <w:tc>
          <w:tcPr>
            <w:tcW w:w="2325" w:type="dxa"/>
            <w:tcBorders>
              <w:tl2br w:val="nil"/>
              <w:tr2bl w:val="nil"/>
            </w:tcBorders>
            <w:shd w:val="clear" w:color="auto" w:fill="auto"/>
            <w:noWrap/>
            <w:vAlign w:val="center"/>
            <w:tcPrChange w:id="705"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7F15A4B2">
            <w:pPr>
              <w:keepNext w:val="0"/>
              <w:keepLines w:val="0"/>
              <w:widowControl/>
              <w:suppressLineNumbers w:val="0"/>
              <w:jc w:val="center"/>
              <w:textAlignment w:val="center"/>
              <w:rPr>
                <w:ins w:id="706" w:author="大猫TNT" w:date="2026-01-29T11:32:44Z"/>
                <w:rFonts w:hint="eastAsia" w:ascii="宋体" w:hAnsi="宋体" w:eastAsia="宋体" w:cs="宋体"/>
                <w:i w:val="0"/>
                <w:iCs w:val="0"/>
                <w:color w:val="000000"/>
                <w:sz w:val="21"/>
                <w:szCs w:val="21"/>
                <w:u w:val="none"/>
                <w:rPrChange w:id="707" w:author="大猫TNT" w:date="2026-01-29T11:34:42Z">
                  <w:rPr>
                    <w:ins w:id="708" w:author="大猫TNT" w:date="2026-01-29T11:32:44Z"/>
                    <w:rFonts w:hint="eastAsia" w:ascii="宋体" w:hAnsi="宋体" w:eastAsia="宋体" w:cs="宋体"/>
                    <w:i w:val="0"/>
                    <w:iCs w:val="0"/>
                    <w:color w:val="000000"/>
                    <w:sz w:val="28"/>
                    <w:szCs w:val="28"/>
                    <w:u w:val="none"/>
                  </w:rPr>
                </w:rPrChange>
              </w:rPr>
            </w:pPr>
            <w:ins w:id="709" w:author="大猫TNT" w:date="2026-01-29T11:32:44Z">
              <w:r>
                <w:rPr>
                  <w:rFonts w:hint="eastAsia" w:ascii="宋体" w:hAnsi="宋体" w:eastAsia="宋体" w:cs="宋体"/>
                  <w:i w:val="0"/>
                  <w:iCs w:val="0"/>
                  <w:color w:val="000000"/>
                  <w:kern w:val="0"/>
                  <w:sz w:val="21"/>
                  <w:szCs w:val="21"/>
                  <w:u w:val="none"/>
                  <w:lang w:val="en-US" w:eastAsia="zh-CN" w:bidi="ar"/>
                  <w:rPrChange w:id="710" w:author="大猫TNT" w:date="2026-01-29T11:34:42Z">
                    <w:rPr>
                      <w:rFonts w:hint="eastAsia" w:ascii="宋体" w:hAnsi="宋体" w:eastAsia="宋体" w:cs="宋体"/>
                      <w:i w:val="0"/>
                      <w:iCs w:val="0"/>
                      <w:color w:val="000000"/>
                      <w:kern w:val="0"/>
                      <w:sz w:val="28"/>
                      <w:szCs w:val="28"/>
                      <w:u w:val="none"/>
                      <w:lang w:val="en-US" w:eastAsia="zh-CN" w:bidi="ar"/>
                    </w:rPr>
                  </w:rPrChange>
                </w:rPr>
                <w:t>冲洗</w:t>
              </w:r>
            </w:ins>
          </w:p>
        </w:tc>
        <w:tc>
          <w:tcPr>
            <w:tcW w:w="990" w:type="dxa"/>
            <w:tcBorders>
              <w:tl2br w:val="nil"/>
              <w:tr2bl w:val="nil"/>
            </w:tcBorders>
            <w:shd w:val="clear" w:color="auto" w:fill="auto"/>
            <w:noWrap/>
            <w:vAlign w:val="center"/>
            <w:tcPrChange w:id="71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CBAEB52">
            <w:pPr>
              <w:keepNext w:val="0"/>
              <w:keepLines w:val="0"/>
              <w:widowControl/>
              <w:suppressLineNumbers w:val="0"/>
              <w:jc w:val="center"/>
              <w:textAlignment w:val="center"/>
              <w:rPr>
                <w:ins w:id="712" w:author="大猫TNT" w:date="2026-01-29T11:32:44Z"/>
                <w:rFonts w:hint="eastAsia" w:ascii="宋体" w:hAnsi="宋体" w:eastAsia="宋体" w:cs="宋体"/>
                <w:i w:val="0"/>
                <w:iCs w:val="0"/>
                <w:color w:val="000000"/>
                <w:sz w:val="21"/>
                <w:szCs w:val="21"/>
                <w:u w:val="none"/>
                <w:rPrChange w:id="713" w:author="大猫TNT" w:date="2026-01-29T11:34:42Z">
                  <w:rPr>
                    <w:ins w:id="714" w:author="大猫TNT" w:date="2026-01-29T11:32:44Z"/>
                    <w:rFonts w:hint="eastAsia" w:ascii="宋体" w:hAnsi="宋体" w:eastAsia="宋体" w:cs="宋体"/>
                    <w:i w:val="0"/>
                    <w:iCs w:val="0"/>
                    <w:color w:val="000000"/>
                    <w:sz w:val="28"/>
                    <w:szCs w:val="28"/>
                    <w:u w:val="none"/>
                  </w:rPr>
                </w:rPrChange>
              </w:rPr>
            </w:pPr>
            <w:ins w:id="715" w:author="大猫TNT" w:date="2026-01-29T11:32:44Z">
              <w:r>
                <w:rPr>
                  <w:rFonts w:hint="eastAsia" w:ascii="宋体" w:hAnsi="宋体" w:eastAsia="宋体" w:cs="宋体"/>
                  <w:i w:val="0"/>
                  <w:iCs w:val="0"/>
                  <w:color w:val="000000"/>
                  <w:kern w:val="0"/>
                  <w:sz w:val="21"/>
                  <w:szCs w:val="21"/>
                  <w:u w:val="none"/>
                  <w:lang w:val="en-US" w:eastAsia="zh-CN" w:bidi="ar"/>
                  <w:rPrChange w:id="716" w:author="大猫TNT" w:date="2026-01-29T11:34:42Z">
                    <w:rPr>
                      <w:rFonts w:hint="eastAsia" w:ascii="宋体" w:hAnsi="宋体" w:eastAsia="宋体" w:cs="宋体"/>
                      <w:i w:val="0"/>
                      <w:iCs w:val="0"/>
                      <w:color w:val="000000"/>
                      <w:kern w:val="0"/>
                      <w:sz w:val="28"/>
                      <w:szCs w:val="28"/>
                      <w:u w:val="none"/>
                      <w:lang w:val="en-US" w:eastAsia="zh-CN" w:bidi="ar"/>
                    </w:rPr>
                  </w:rPrChange>
                </w:rPr>
                <w:t>支</w:t>
              </w:r>
            </w:ins>
          </w:p>
        </w:tc>
        <w:tc>
          <w:tcPr>
            <w:tcW w:w="1110" w:type="dxa"/>
            <w:tcBorders>
              <w:tl2br w:val="nil"/>
              <w:tr2bl w:val="nil"/>
            </w:tcBorders>
            <w:shd w:val="clear" w:color="auto" w:fill="auto"/>
            <w:noWrap/>
            <w:vAlign w:val="center"/>
            <w:tcPrChange w:id="71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DB9DD5">
            <w:pPr>
              <w:keepNext w:val="0"/>
              <w:keepLines w:val="0"/>
              <w:widowControl/>
              <w:suppressLineNumbers w:val="0"/>
              <w:jc w:val="center"/>
              <w:textAlignment w:val="center"/>
              <w:rPr>
                <w:ins w:id="718" w:author="大猫TNT" w:date="2026-01-29T11:32:44Z"/>
                <w:rFonts w:hint="eastAsia" w:ascii="宋体" w:hAnsi="宋体" w:eastAsia="宋体" w:cs="宋体"/>
                <w:i w:val="0"/>
                <w:iCs w:val="0"/>
                <w:color w:val="000000"/>
                <w:sz w:val="21"/>
                <w:szCs w:val="21"/>
                <w:u w:val="none"/>
                <w:rPrChange w:id="719" w:author="大猫TNT" w:date="2026-01-29T11:34:42Z">
                  <w:rPr>
                    <w:ins w:id="720" w:author="大猫TNT" w:date="2026-01-29T11:32:44Z"/>
                    <w:rFonts w:hint="eastAsia" w:ascii="宋体" w:hAnsi="宋体" w:eastAsia="宋体" w:cs="宋体"/>
                    <w:i w:val="0"/>
                    <w:iCs w:val="0"/>
                    <w:color w:val="000000"/>
                    <w:sz w:val="28"/>
                    <w:szCs w:val="28"/>
                    <w:u w:val="none"/>
                  </w:rPr>
                </w:rPrChange>
              </w:rPr>
            </w:pPr>
            <w:ins w:id="721" w:author="大猫TNT" w:date="2026-01-29T11:32:44Z">
              <w:r>
                <w:rPr>
                  <w:rFonts w:hint="eastAsia" w:ascii="宋体" w:hAnsi="宋体" w:eastAsia="宋体" w:cs="宋体"/>
                  <w:i w:val="0"/>
                  <w:iCs w:val="0"/>
                  <w:color w:val="000000"/>
                  <w:kern w:val="0"/>
                  <w:sz w:val="21"/>
                  <w:szCs w:val="21"/>
                  <w:u w:val="none"/>
                  <w:lang w:val="en-US" w:eastAsia="zh-CN" w:bidi="ar"/>
                  <w:rPrChange w:id="722" w:author="大猫TNT" w:date="2026-01-29T11:34:42Z">
                    <w:rPr>
                      <w:rFonts w:hint="eastAsia" w:ascii="宋体" w:hAnsi="宋体" w:eastAsia="宋体" w:cs="宋体"/>
                      <w:i w:val="0"/>
                      <w:iCs w:val="0"/>
                      <w:color w:val="000000"/>
                      <w:kern w:val="0"/>
                      <w:sz w:val="28"/>
                      <w:szCs w:val="28"/>
                      <w:u w:val="none"/>
                      <w:lang w:val="en-US" w:eastAsia="zh-CN" w:bidi="ar"/>
                    </w:rPr>
                  </w:rPrChange>
                </w:rPr>
                <w:t>1800</w:t>
              </w:r>
            </w:ins>
          </w:p>
        </w:tc>
        <w:tc>
          <w:tcPr>
            <w:tcW w:w="1065" w:type="dxa"/>
            <w:tcBorders>
              <w:tl2br w:val="nil"/>
              <w:tr2bl w:val="nil"/>
            </w:tcBorders>
            <w:shd w:val="clear" w:color="auto" w:fill="auto"/>
            <w:noWrap/>
            <w:vAlign w:val="center"/>
            <w:tcPrChange w:id="72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002963">
            <w:pPr>
              <w:keepNext w:val="0"/>
              <w:keepLines w:val="0"/>
              <w:widowControl/>
              <w:suppressLineNumbers w:val="0"/>
              <w:jc w:val="center"/>
              <w:textAlignment w:val="center"/>
              <w:rPr>
                <w:ins w:id="724" w:author="大猫TNT" w:date="2026-01-29T11:32:44Z"/>
                <w:rFonts w:hint="eastAsia" w:ascii="宋体" w:hAnsi="宋体" w:eastAsia="宋体" w:cs="宋体"/>
                <w:i w:val="0"/>
                <w:iCs w:val="0"/>
                <w:color w:val="000000"/>
                <w:sz w:val="21"/>
                <w:szCs w:val="21"/>
                <w:u w:val="none"/>
                <w:rPrChange w:id="725" w:author="大猫TNT" w:date="2026-01-29T11:34:42Z">
                  <w:rPr>
                    <w:ins w:id="726" w:author="大猫TNT" w:date="2026-01-29T11:32:44Z"/>
                    <w:rFonts w:hint="eastAsia" w:ascii="宋体" w:hAnsi="宋体" w:eastAsia="宋体" w:cs="宋体"/>
                    <w:i w:val="0"/>
                    <w:iCs w:val="0"/>
                    <w:color w:val="000000"/>
                    <w:sz w:val="28"/>
                    <w:szCs w:val="28"/>
                    <w:u w:val="none"/>
                  </w:rPr>
                </w:rPrChange>
              </w:rPr>
            </w:pPr>
            <w:ins w:id="727" w:author="大猫TNT" w:date="2026-01-29T11:32:44Z">
              <w:r>
                <w:rPr>
                  <w:rFonts w:hint="eastAsia" w:ascii="宋体" w:hAnsi="宋体" w:eastAsia="宋体" w:cs="宋体"/>
                  <w:i w:val="0"/>
                  <w:iCs w:val="0"/>
                  <w:color w:val="000000"/>
                  <w:kern w:val="0"/>
                  <w:sz w:val="21"/>
                  <w:szCs w:val="21"/>
                  <w:u w:val="none"/>
                  <w:lang w:val="en-US" w:eastAsia="zh-CN" w:bidi="ar"/>
                  <w:rPrChange w:id="72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5.44 </w:t>
              </w:r>
            </w:ins>
          </w:p>
        </w:tc>
        <w:tc>
          <w:tcPr>
            <w:tcW w:w="1275" w:type="dxa"/>
            <w:tcBorders>
              <w:tl2br w:val="nil"/>
              <w:tr2bl w:val="nil"/>
            </w:tcBorders>
            <w:shd w:val="clear" w:color="auto" w:fill="auto"/>
            <w:noWrap/>
            <w:vAlign w:val="center"/>
            <w:tcPrChange w:id="72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047AE36">
            <w:pPr>
              <w:keepNext w:val="0"/>
              <w:keepLines w:val="0"/>
              <w:widowControl/>
              <w:suppressLineNumbers w:val="0"/>
              <w:jc w:val="center"/>
              <w:textAlignment w:val="center"/>
              <w:rPr>
                <w:ins w:id="730" w:author="大猫TNT" w:date="2026-01-29T11:32:44Z"/>
                <w:rFonts w:hint="eastAsia" w:ascii="宋体" w:hAnsi="宋体" w:eastAsia="宋体" w:cs="宋体"/>
                <w:i w:val="0"/>
                <w:iCs w:val="0"/>
                <w:color w:val="000000"/>
                <w:sz w:val="21"/>
                <w:szCs w:val="21"/>
                <w:u w:val="none"/>
                <w:rPrChange w:id="731" w:author="大猫TNT" w:date="2026-01-29T11:34:42Z">
                  <w:rPr>
                    <w:ins w:id="732" w:author="大猫TNT" w:date="2026-01-29T11:32:44Z"/>
                    <w:rFonts w:hint="eastAsia" w:ascii="宋体" w:hAnsi="宋体" w:eastAsia="宋体" w:cs="宋体"/>
                    <w:i w:val="0"/>
                    <w:iCs w:val="0"/>
                    <w:color w:val="000000"/>
                    <w:sz w:val="28"/>
                    <w:szCs w:val="28"/>
                    <w:u w:val="none"/>
                  </w:rPr>
                </w:rPrChange>
              </w:rPr>
            </w:pPr>
            <w:ins w:id="733" w:author="大猫TNT" w:date="2026-01-29T11:32:44Z">
              <w:r>
                <w:rPr>
                  <w:rFonts w:hint="eastAsia" w:ascii="宋体" w:hAnsi="宋体" w:eastAsia="宋体" w:cs="宋体"/>
                  <w:i w:val="0"/>
                  <w:iCs w:val="0"/>
                  <w:color w:val="000000"/>
                  <w:kern w:val="0"/>
                  <w:sz w:val="21"/>
                  <w:szCs w:val="21"/>
                  <w:u w:val="none"/>
                  <w:lang w:val="en-US" w:eastAsia="zh-CN" w:bidi="ar"/>
                  <w:rPrChange w:id="734"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9792.00 </w:t>
              </w:r>
            </w:ins>
          </w:p>
        </w:tc>
        <w:tc>
          <w:tcPr>
            <w:tcW w:w="1882" w:type="dxa"/>
            <w:tcBorders>
              <w:tl2br w:val="nil"/>
              <w:tr2bl w:val="nil"/>
            </w:tcBorders>
            <w:shd w:val="clear" w:color="auto" w:fill="auto"/>
            <w:vAlign w:val="center"/>
            <w:tcPrChange w:id="735"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0FA18F89">
            <w:pPr>
              <w:keepNext w:val="0"/>
              <w:keepLines w:val="0"/>
              <w:widowControl/>
              <w:suppressLineNumbers w:val="0"/>
              <w:jc w:val="center"/>
              <w:textAlignment w:val="center"/>
              <w:rPr>
                <w:ins w:id="736" w:author="大猫TNT" w:date="2026-01-29T11:32:44Z"/>
                <w:rFonts w:hint="eastAsia" w:ascii="宋体" w:hAnsi="宋体" w:eastAsia="宋体" w:cs="宋体"/>
                <w:i w:val="0"/>
                <w:iCs w:val="0"/>
                <w:color w:val="000000"/>
                <w:sz w:val="21"/>
                <w:szCs w:val="21"/>
                <w:u w:val="none"/>
                <w:rPrChange w:id="737" w:author="大猫TNT" w:date="2026-01-29T11:34:42Z">
                  <w:rPr>
                    <w:ins w:id="738" w:author="大猫TNT" w:date="2026-01-29T11:32:44Z"/>
                    <w:rFonts w:hint="eastAsia" w:ascii="宋体" w:hAnsi="宋体" w:eastAsia="宋体" w:cs="宋体"/>
                    <w:i w:val="0"/>
                    <w:iCs w:val="0"/>
                    <w:color w:val="000000"/>
                    <w:sz w:val="28"/>
                    <w:szCs w:val="28"/>
                    <w:u w:val="none"/>
                  </w:rPr>
                </w:rPrChange>
              </w:rPr>
            </w:pPr>
            <w:ins w:id="739" w:author="大猫TNT" w:date="2026-01-29T11:32:44Z">
              <w:r>
                <w:rPr>
                  <w:rFonts w:hint="eastAsia" w:ascii="宋体" w:hAnsi="宋体" w:eastAsia="宋体" w:cs="宋体"/>
                  <w:i w:val="0"/>
                  <w:iCs w:val="0"/>
                  <w:color w:val="000000"/>
                  <w:kern w:val="0"/>
                  <w:sz w:val="21"/>
                  <w:szCs w:val="21"/>
                  <w:u w:val="none"/>
                  <w:lang w:val="en-US" w:eastAsia="zh-CN" w:bidi="ar"/>
                  <w:rPrChange w:id="740" w:author="大猫TNT" w:date="2026-01-29T11:34:42Z">
                    <w:rPr>
                      <w:rFonts w:hint="eastAsia" w:ascii="宋体" w:hAnsi="宋体" w:eastAsia="宋体" w:cs="宋体"/>
                      <w:i w:val="0"/>
                      <w:iCs w:val="0"/>
                      <w:color w:val="000000"/>
                      <w:kern w:val="0"/>
                      <w:sz w:val="28"/>
                      <w:szCs w:val="28"/>
                      <w:u w:val="none"/>
                      <w:lang w:val="en-US" w:eastAsia="zh-CN" w:bidi="ar"/>
                    </w:rPr>
                  </w:rPrChange>
                </w:rPr>
                <w:t>江苏同人医疗电子科技有限公司</w:t>
              </w:r>
            </w:ins>
          </w:p>
        </w:tc>
        <w:tc>
          <w:tcPr>
            <w:tcW w:w="3376" w:type="dxa"/>
            <w:tcBorders>
              <w:tl2br w:val="nil"/>
              <w:tr2bl w:val="nil"/>
            </w:tcBorders>
            <w:shd w:val="clear" w:color="auto" w:fill="auto"/>
            <w:vAlign w:val="center"/>
            <w:tcPrChange w:id="741"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05ED3467">
            <w:pPr>
              <w:keepNext w:val="0"/>
              <w:keepLines w:val="0"/>
              <w:widowControl/>
              <w:suppressLineNumbers w:val="0"/>
              <w:jc w:val="left"/>
              <w:textAlignment w:val="center"/>
              <w:rPr>
                <w:ins w:id="742" w:author="大猫TNT" w:date="2026-01-29T11:32:44Z"/>
                <w:rFonts w:hint="eastAsia" w:ascii="宋体" w:hAnsi="宋体" w:eastAsia="宋体" w:cs="宋体"/>
                <w:i w:val="0"/>
                <w:iCs w:val="0"/>
                <w:color w:val="000000"/>
                <w:sz w:val="21"/>
                <w:szCs w:val="21"/>
                <w:u w:val="none"/>
                <w:rPrChange w:id="743" w:author="大猫TNT" w:date="2026-01-29T11:34:42Z">
                  <w:rPr>
                    <w:ins w:id="744"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745" w:author="大猫TNT" w:date="2026-01-29T11:32:44Z">
              <w:r>
                <w:rPr>
                  <w:rFonts w:hint="eastAsia" w:ascii="宋体" w:hAnsi="宋体" w:eastAsia="宋体" w:cs="宋体"/>
                  <w:i w:val="0"/>
                  <w:iCs w:val="0"/>
                  <w:color w:val="000000"/>
                  <w:kern w:val="0"/>
                  <w:sz w:val="21"/>
                  <w:szCs w:val="21"/>
                  <w:u w:val="none"/>
                  <w:lang w:val="en-US" w:eastAsia="zh-CN" w:bidi="ar"/>
                  <w:rPrChange w:id="746" w:author="大猫TNT" w:date="2026-01-29T11:34:42Z">
                    <w:rPr>
                      <w:rFonts w:hint="eastAsia" w:ascii="宋体" w:hAnsi="宋体" w:eastAsia="宋体" w:cs="宋体"/>
                      <w:i w:val="0"/>
                      <w:iCs w:val="0"/>
                      <w:color w:val="000000"/>
                      <w:kern w:val="0"/>
                      <w:sz w:val="24"/>
                      <w:szCs w:val="24"/>
                      <w:u w:val="none"/>
                      <w:lang w:val="en-US" w:eastAsia="zh-CN" w:bidi="ar"/>
                    </w:rPr>
                  </w:rPrChange>
                </w:rPr>
                <w:t>适配臭氧治疗仪 TR7000D型，能替代原产品进行使用；</w:t>
              </w:r>
            </w:ins>
            <w:ins w:id="747" w:author="大猫TNT" w:date="2026-01-29T11:32:44Z">
              <w:r>
                <w:rPr>
                  <w:rFonts w:hint="eastAsia" w:ascii="宋体" w:hAnsi="宋体" w:eastAsia="宋体" w:cs="宋体"/>
                  <w:i w:val="0"/>
                  <w:iCs w:val="0"/>
                  <w:color w:val="000000"/>
                  <w:kern w:val="0"/>
                  <w:sz w:val="21"/>
                  <w:szCs w:val="21"/>
                  <w:u w:val="none"/>
                  <w:lang w:val="en-US" w:eastAsia="zh-CN" w:bidi="ar"/>
                  <w:rPrChange w:id="748"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749" w:author="大猫TNT" w:date="2026-01-29T11:32:44Z">
              <w:r>
                <w:rPr>
                  <w:rFonts w:hint="eastAsia" w:ascii="宋体" w:hAnsi="宋体" w:eastAsia="宋体" w:cs="宋体"/>
                  <w:i w:val="0"/>
                  <w:iCs w:val="0"/>
                  <w:color w:val="000000"/>
                  <w:kern w:val="0"/>
                  <w:sz w:val="21"/>
                  <w:szCs w:val="21"/>
                  <w:u w:val="none"/>
                  <w:lang w:val="en-US" w:eastAsia="zh-CN" w:bidi="ar"/>
                  <w:rPrChange w:id="750"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2E7B7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52"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751" w:author="大猫TNT" w:date="2026-01-29T11:32:44Z"/>
          <w:trPrChange w:id="752" w:author="大猫TNT" w:date="2026-01-29T16:33:25Z">
            <w:trPr>
              <w:trHeight w:val="980" w:hRule="atLeast"/>
            </w:trPr>
          </w:trPrChange>
        </w:trPr>
        <w:tc>
          <w:tcPr>
            <w:tcW w:w="658" w:type="dxa"/>
            <w:tcBorders>
              <w:tl2br w:val="nil"/>
              <w:tr2bl w:val="nil"/>
            </w:tcBorders>
            <w:shd w:val="clear" w:color="auto" w:fill="auto"/>
            <w:noWrap/>
            <w:vAlign w:val="center"/>
            <w:tcPrChange w:id="75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58DC4A">
            <w:pPr>
              <w:keepNext w:val="0"/>
              <w:keepLines w:val="0"/>
              <w:widowControl/>
              <w:suppressLineNumbers w:val="0"/>
              <w:jc w:val="center"/>
              <w:textAlignment w:val="center"/>
              <w:rPr>
                <w:ins w:id="754" w:author="大猫TNT" w:date="2026-01-29T11:32:44Z"/>
                <w:rFonts w:hint="eastAsia" w:ascii="宋体" w:hAnsi="宋体" w:eastAsia="宋体" w:cs="宋体"/>
                <w:i w:val="0"/>
                <w:iCs w:val="0"/>
                <w:color w:val="000000"/>
                <w:sz w:val="21"/>
                <w:szCs w:val="21"/>
                <w:u w:val="none"/>
                <w:rPrChange w:id="755" w:author="大猫TNT" w:date="2026-01-29T11:34:42Z">
                  <w:rPr>
                    <w:ins w:id="756" w:author="大猫TNT" w:date="2026-01-29T11:32:44Z"/>
                    <w:rFonts w:hint="eastAsia" w:ascii="宋体" w:hAnsi="宋体" w:eastAsia="宋体" w:cs="宋体"/>
                    <w:i w:val="0"/>
                    <w:iCs w:val="0"/>
                    <w:color w:val="000000"/>
                    <w:sz w:val="32"/>
                    <w:szCs w:val="32"/>
                    <w:u w:val="none"/>
                  </w:rPr>
                </w:rPrChange>
              </w:rPr>
            </w:pPr>
            <w:ins w:id="757" w:author="大猫TNT" w:date="2026-01-29T11:32:44Z">
              <w:r>
                <w:rPr>
                  <w:rFonts w:hint="eastAsia" w:ascii="宋体" w:hAnsi="宋体" w:eastAsia="宋体" w:cs="宋体"/>
                  <w:i w:val="0"/>
                  <w:iCs w:val="0"/>
                  <w:color w:val="000000"/>
                  <w:kern w:val="0"/>
                  <w:sz w:val="21"/>
                  <w:szCs w:val="21"/>
                  <w:u w:val="none"/>
                  <w:lang w:val="en-US" w:eastAsia="zh-CN" w:bidi="ar"/>
                  <w:rPrChange w:id="758" w:author="大猫TNT" w:date="2026-01-29T11:34:42Z">
                    <w:rPr>
                      <w:rFonts w:hint="eastAsia" w:ascii="宋体" w:hAnsi="宋体" w:eastAsia="宋体" w:cs="宋体"/>
                      <w:i w:val="0"/>
                      <w:iCs w:val="0"/>
                      <w:color w:val="000000"/>
                      <w:kern w:val="0"/>
                      <w:sz w:val="32"/>
                      <w:szCs w:val="32"/>
                      <w:u w:val="none"/>
                      <w:lang w:val="en-US" w:eastAsia="zh-CN" w:bidi="ar"/>
                    </w:rPr>
                  </w:rPrChange>
                </w:rPr>
                <w:t>2</w:t>
              </w:r>
            </w:ins>
          </w:p>
        </w:tc>
        <w:tc>
          <w:tcPr>
            <w:tcW w:w="2467" w:type="dxa"/>
            <w:tcBorders>
              <w:tl2br w:val="nil"/>
              <w:tr2bl w:val="nil"/>
            </w:tcBorders>
            <w:shd w:val="clear" w:color="auto" w:fill="auto"/>
            <w:vAlign w:val="center"/>
            <w:tcPrChange w:id="759"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72F8B3AB">
            <w:pPr>
              <w:keepNext w:val="0"/>
              <w:keepLines w:val="0"/>
              <w:widowControl/>
              <w:suppressLineNumbers w:val="0"/>
              <w:jc w:val="center"/>
              <w:textAlignment w:val="center"/>
              <w:rPr>
                <w:ins w:id="760" w:author="大猫TNT" w:date="2026-01-29T11:32:44Z"/>
                <w:rFonts w:hint="eastAsia" w:ascii="宋体" w:hAnsi="宋体" w:eastAsia="宋体" w:cs="宋体"/>
                <w:i w:val="0"/>
                <w:iCs w:val="0"/>
                <w:color w:val="000000"/>
                <w:sz w:val="21"/>
                <w:szCs w:val="21"/>
                <w:u w:val="none"/>
                <w:rPrChange w:id="761" w:author="大猫TNT" w:date="2026-01-29T11:34:42Z">
                  <w:rPr>
                    <w:ins w:id="762" w:author="大猫TNT" w:date="2026-01-29T11:32:44Z"/>
                    <w:rFonts w:hint="eastAsia" w:ascii="宋体" w:hAnsi="宋体" w:eastAsia="宋体" w:cs="宋体"/>
                    <w:i w:val="0"/>
                    <w:iCs w:val="0"/>
                    <w:color w:val="000000"/>
                    <w:sz w:val="28"/>
                    <w:szCs w:val="28"/>
                    <w:u w:val="none"/>
                  </w:rPr>
                </w:rPrChange>
              </w:rPr>
            </w:pPr>
            <w:ins w:id="763" w:author="大猫TNT" w:date="2026-01-29T11:32:44Z">
              <w:r>
                <w:rPr>
                  <w:rFonts w:hint="eastAsia" w:ascii="宋体" w:hAnsi="宋体" w:eastAsia="宋体" w:cs="宋体"/>
                  <w:i w:val="0"/>
                  <w:iCs w:val="0"/>
                  <w:color w:val="000000"/>
                  <w:kern w:val="0"/>
                  <w:sz w:val="21"/>
                  <w:szCs w:val="21"/>
                  <w:u w:val="none"/>
                  <w:lang w:val="en-US" w:eastAsia="zh-CN" w:bidi="ar"/>
                  <w:rPrChange w:id="764"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尼龙缝合线 </w:t>
              </w:r>
            </w:ins>
          </w:p>
        </w:tc>
        <w:tc>
          <w:tcPr>
            <w:tcW w:w="2325" w:type="dxa"/>
            <w:tcBorders>
              <w:tl2br w:val="nil"/>
              <w:tr2bl w:val="nil"/>
            </w:tcBorders>
            <w:shd w:val="clear" w:color="auto" w:fill="auto"/>
            <w:noWrap/>
            <w:vAlign w:val="center"/>
            <w:tcPrChange w:id="765"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31BCB4B2">
            <w:pPr>
              <w:keepNext w:val="0"/>
              <w:keepLines w:val="0"/>
              <w:widowControl/>
              <w:suppressLineNumbers w:val="0"/>
              <w:jc w:val="center"/>
              <w:textAlignment w:val="center"/>
              <w:rPr>
                <w:ins w:id="766" w:author="大猫TNT" w:date="2026-01-29T11:32:44Z"/>
                <w:rFonts w:hint="eastAsia" w:ascii="宋体" w:hAnsi="宋体" w:eastAsia="宋体" w:cs="宋体"/>
                <w:i w:val="0"/>
                <w:iCs w:val="0"/>
                <w:color w:val="000000"/>
                <w:sz w:val="21"/>
                <w:szCs w:val="21"/>
                <w:u w:val="none"/>
                <w:rPrChange w:id="767" w:author="大猫TNT" w:date="2026-01-29T11:34:42Z">
                  <w:rPr>
                    <w:ins w:id="768" w:author="大猫TNT" w:date="2026-01-29T11:32:44Z"/>
                    <w:rFonts w:hint="eastAsia" w:ascii="宋体" w:hAnsi="宋体" w:eastAsia="宋体" w:cs="宋体"/>
                    <w:i w:val="0"/>
                    <w:iCs w:val="0"/>
                    <w:color w:val="000000"/>
                    <w:sz w:val="28"/>
                    <w:szCs w:val="28"/>
                    <w:u w:val="none"/>
                  </w:rPr>
                </w:rPrChange>
              </w:rPr>
            </w:pPr>
            <w:ins w:id="769" w:author="大猫TNT" w:date="2026-01-29T11:32:44Z">
              <w:r>
                <w:rPr>
                  <w:rFonts w:hint="eastAsia" w:ascii="宋体" w:hAnsi="宋体" w:eastAsia="宋体" w:cs="宋体"/>
                  <w:i w:val="0"/>
                  <w:iCs w:val="0"/>
                  <w:color w:val="000000"/>
                  <w:kern w:val="0"/>
                  <w:sz w:val="21"/>
                  <w:szCs w:val="21"/>
                  <w:u w:val="none"/>
                  <w:lang w:val="en-US" w:eastAsia="zh-CN" w:bidi="ar"/>
                  <w:rPrChange w:id="770" w:author="大猫TNT" w:date="2026-01-29T11:34:42Z">
                    <w:rPr>
                      <w:rFonts w:hint="eastAsia" w:ascii="宋体" w:hAnsi="宋体" w:eastAsia="宋体" w:cs="宋体"/>
                      <w:i w:val="0"/>
                      <w:iCs w:val="0"/>
                      <w:color w:val="000000"/>
                      <w:kern w:val="0"/>
                      <w:sz w:val="28"/>
                      <w:szCs w:val="28"/>
                      <w:u w:val="none"/>
                      <w:lang w:val="en-US" w:eastAsia="zh-CN" w:bidi="ar"/>
                    </w:rPr>
                  </w:rPrChange>
                </w:rPr>
                <w:t>1406</w:t>
              </w:r>
            </w:ins>
          </w:p>
        </w:tc>
        <w:tc>
          <w:tcPr>
            <w:tcW w:w="990" w:type="dxa"/>
            <w:tcBorders>
              <w:tl2br w:val="nil"/>
              <w:tr2bl w:val="nil"/>
            </w:tcBorders>
            <w:shd w:val="clear" w:color="auto" w:fill="auto"/>
            <w:noWrap/>
            <w:vAlign w:val="center"/>
            <w:tcPrChange w:id="77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64CF23">
            <w:pPr>
              <w:keepNext w:val="0"/>
              <w:keepLines w:val="0"/>
              <w:widowControl/>
              <w:suppressLineNumbers w:val="0"/>
              <w:jc w:val="center"/>
              <w:textAlignment w:val="center"/>
              <w:rPr>
                <w:ins w:id="772" w:author="大猫TNT" w:date="2026-01-29T11:32:44Z"/>
                <w:rFonts w:hint="eastAsia" w:ascii="宋体" w:hAnsi="宋体" w:eastAsia="宋体" w:cs="宋体"/>
                <w:i w:val="0"/>
                <w:iCs w:val="0"/>
                <w:color w:val="000000"/>
                <w:sz w:val="21"/>
                <w:szCs w:val="21"/>
                <w:u w:val="none"/>
                <w:rPrChange w:id="773" w:author="大猫TNT" w:date="2026-01-29T11:34:42Z">
                  <w:rPr>
                    <w:ins w:id="774" w:author="大猫TNT" w:date="2026-01-29T11:32:44Z"/>
                    <w:rFonts w:hint="eastAsia" w:ascii="宋体" w:hAnsi="宋体" w:eastAsia="宋体" w:cs="宋体"/>
                    <w:i w:val="0"/>
                    <w:iCs w:val="0"/>
                    <w:color w:val="000000"/>
                    <w:sz w:val="28"/>
                    <w:szCs w:val="28"/>
                    <w:u w:val="none"/>
                  </w:rPr>
                </w:rPrChange>
              </w:rPr>
            </w:pPr>
            <w:ins w:id="775" w:author="大猫TNT" w:date="2026-01-29T11:32:44Z">
              <w:r>
                <w:rPr>
                  <w:rFonts w:hint="eastAsia" w:ascii="宋体" w:hAnsi="宋体" w:eastAsia="宋体" w:cs="宋体"/>
                  <w:i w:val="0"/>
                  <w:iCs w:val="0"/>
                  <w:color w:val="000000"/>
                  <w:kern w:val="0"/>
                  <w:sz w:val="21"/>
                  <w:szCs w:val="21"/>
                  <w:u w:val="none"/>
                  <w:lang w:val="en-US" w:eastAsia="zh-CN" w:bidi="ar"/>
                  <w:rPrChange w:id="776" w:author="大猫TNT" w:date="2026-01-29T11:34:42Z">
                    <w:rPr>
                      <w:rFonts w:hint="eastAsia" w:ascii="宋体" w:hAnsi="宋体" w:eastAsia="宋体" w:cs="宋体"/>
                      <w:i w:val="0"/>
                      <w:iCs w:val="0"/>
                      <w:color w:val="000000"/>
                      <w:kern w:val="0"/>
                      <w:sz w:val="28"/>
                      <w:szCs w:val="28"/>
                      <w:u w:val="none"/>
                      <w:lang w:val="en-US" w:eastAsia="zh-CN" w:bidi="ar"/>
                    </w:rPr>
                  </w:rPrChange>
                </w:rPr>
                <w:t>根</w:t>
              </w:r>
            </w:ins>
          </w:p>
        </w:tc>
        <w:tc>
          <w:tcPr>
            <w:tcW w:w="1110" w:type="dxa"/>
            <w:tcBorders>
              <w:tl2br w:val="nil"/>
              <w:tr2bl w:val="nil"/>
            </w:tcBorders>
            <w:shd w:val="clear" w:color="auto" w:fill="auto"/>
            <w:noWrap/>
            <w:vAlign w:val="center"/>
            <w:tcPrChange w:id="77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375A657">
            <w:pPr>
              <w:keepNext w:val="0"/>
              <w:keepLines w:val="0"/>
              <w:widowControl/>
              <w:suppressLineNumbers w:val="0"/>
              <w:jc w:val="center"/>
              <w:textAlignment w:val="center"/>
              <w:rPr>
                <w:ins w:id="778" w:author="大猫TNT" w:date="2026-01-29T11:32:44Z"/>
                <w:rFonts w:hint="eastAsia" w:ascii="宋体" w:hAnsi="宋体" w:eastAsia="宋体" w:cs="宋体"/>
                <w:i w:val="0"/>
                <w:iCs w:val="0"/>
                <w:color w:val="000000"/>
                <w:sz w:val="21"/>
                <w:szCs w:val="21"/>
                <w:u w:val="none"/>
                <w:rPrChange w:id="779" w:author="大猫TNT" w:date="2026-01-29T11:34:42Z">
                  <w:rPr>
                    <w:ins w:id="780" w:author="大猫TNT" w:date="2026-01-29T11:32:44Z"/>
                    <w:rFonts w:hint="eastAsia" w:ascii="宋体" w:hAnsi="宋体" w:eastAsia="宋体" w:cs="宋体"/>
                    <w:i w:val="0"/>
                    <w:iCs w:val="0"/>
                    <w:color w:val="000000"/>
                    <w:sz w:val="28"/>
                    <w:szCs w:val="28"/>
                    <w:u w:val="none"/>
                  </w:rPr>
                </w:rPrChange>
              </w:rPr>
            </w:pPr>
            <w:ins w:id="781" w:author="大猫TNT" w:date="2026-01-29T11:32:44Z">
              <w:r>
                <w:rPr>
                  <w:rFonts w:hint="eastAsia" w:ascii="宋体" w:hAnsi="宋体" w:eastAsia="宋体" w:cs="宋体"/>
                  <w:i w:val="0"/>
                  <w:iCs w:val="0"/>
                  <w:color w:val="000000"/>
                  <w:kern w:val="0"/>
                  <w:sz w:val="21"/>
                  <w:szCs w:val="21"/>
                  <w:u w:val="none"/>
                  <w:lang w:val="en-US" w:eastAsia="zh-CN" w:bidi="ar"/>
                  <w:rPrChange w:id="782" w:author="大猫TNT" w:date="2026-01-29T11:34:42Z">
                    <w:rPr>
                      <w:rFonts w:hint="eastAsia" w:ascii="宋体" w:hAnsi="宋体" w:eastAsia="宋体" w:cs="宋体"/>
                      <w:i w:val="0"/>
                      <w:iCs w:val="0"/>
                      <w:color w:val="000000"/>
                      <w:kern w:val="0"/>
                      <w:sz w:val="28"/>
                      <w:szCs w:val="28"/>
                      <w:u w:val="none"/>
                      <w:lang w:val="en-US" w:eastAsia="zh-CN" w:bidi="ar"/>
                    </w:rPr>
                  </w:rPrChange>
                </w:rPr>
                <w:t>144</w:t>
              </w:r>
            </w:ins>
          </w:p>
        </w:tc>
        <w:tc>
          <w:tcPr>
            <w:tcW w:w="1065" w:type="dxa"/>
            <w:tcBorders>
              <w:tl2br w:val="nil"/>
              <w:tr2bl w:val="nil"/>
            </w:tcBorders>
            <w:shd w:val="clear" w:color="auto" w:fill="auto"/>
            <w:noWrap/>
            <w:vAlign w:val="center"/>
            <w:tcPrChange w:id="78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F2E260">
            <w:pPr>
              <w:keepNext w:val="0"/>
              <w:keepLines w:val="0"/>
              <w:widowControl/>
              <w:suppressLineNumbers w:val="0"/>
              <w:jc w:val="center"/>
              <w:textAlignment w:val="center"/>
              <w:rPr>
                <w:ins w:id="784" w:author="大猫TNT" w:date="2026-01-29T11:32:44Z"/>
                <w:rFonts w:hint="eastAsia" w:ascii="宋体" w:hAnsi="宋体" w:eastAsia="宋体" w:cs="宋体"/>
                <w:i w:val="0"/>
                <w:iCs w:val="0"/>
                <w:color w:val="000000"/>
                <w:sz w:val="21"/>
                <w:szCs w:val="21"/>
                <w:u w:val="none"/>
                <w:rPrChange w:id="785" w:author="大猫TNT" w:date="2026-01-29T11:34:42Z">
                  <w:rPr>
                    <w:ins w:id="786" w:author="大猫TNT" w:date="2026-01-29T11:32:44Z"/>
                    <w:rFonts w:hint="eastAsia" w:ascii="宋体" w:hAnsi="宋体" w:eastAsia="宋体" w:cs="宋体"/>
                    <w:i w:val="0"/>
                    <w:iCs w:val="0"/>
                    <w:color w:val="000000"/>
                    <w:sz w:val="28"/>
                    <w:szCs w:val="28"/>
                    <w:u w:val="none"/>
                  </w:rPr>
                </w:rPrChange>
              </w:rPr>
            </w:pPr>
            <w:ins w:id="787" w:author="大猫TNT" w:date="2026-01-29T11:32:44Z">
              <w:r>
                <w:rPr>
                  <w:rFonts w:hint="eastAsia" w:ascii="宋体" w:hAnsi="宋体" w:eastAsia="宋体" w:cs="宋体"/>
                  <w:i w:val="0"/>
                  <w:iCs w:val="0"/>
                  <w:color w:val="000000"/>
                  <w:kern w:val="0"/>
                  <w:sz w:val="21"/>
                  <w:szCs w:val="21"/>
                  <w:u w:val="none"/>
                  <w:lang w:val="en-US" w:eastAsia="zh-CN" w:bidi="ar"/>
                  <w:rPrChange w:id="78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76.80 </w:t>
              </w:r>
            </w:ins>
          </w:p>
        </w:tc>
        <w:tc>
          <w:tcPr>
            <w:tcW w:w="1275" w:type="dxa"/>
            <w:tcBorders>
              <w:tl2br w:val="nil"/>
              <w:tr2bl w:val="nil"/>
            </w:tcBorders>
            <w:shd w:val="clear" w:color="auto" w:fill="auto"/>
            <w:noWrap/>
            <w:vAlign w:val="center"/>
            <w:tcPrChange w:id="78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723574">
            <w:pPr>
              <w:keepNext w:val="0"/>
              <w:keepLines w:val="0"/>
              <w:widowControl/>
              <w:suppressLineNumbers w:val="0"/>
              <w:jc w:val="center"/>
              <w:textAlignment w:val="center"/>
              <w:rPr>
                <w:ins w:id="790" w:author="大猫TNT" w:date="2026-01-29T11:32:44Z"/>
                <w:rFonts w:hint="eastAsia" w:ascii="宋体" w:hAnsi="宋体" w:eastAsia="宋体" w:cs="宋体"/>
                <w:i w:val="0"/>
                <w:iCs w:val="0"/>
                <w:color w:val="000000"/>
                <w:sz w:val="21"/>
                <w:szCs w:val="21"/>
                <w:u w:val="none"/>
                <w:rPrChange w:id="791" w:author="大猫TNT" w:date="2026-01-29T11:34:42Z">
                  <w:rPr>
                    <w:ins w:id="792" w:author="大猫TNT" w:date="2026-01-29T11:32:44Z"/>
                    <w:rFonts w:hint="eastAsia" w:ascii="宋体" w:hAnsi="宋体" w:eastAsia="宋体" w:cs="宋体"/>
                    <w:i w:val="0"/>
                    <w:iCs w:val="0"/>
                    <w:color w:val="000000"/>
                    <w:sz w:val="28"/>
                    <w:szCs w:val="28"/>
                    <w:u w:val="none"/>
                  </w:rPr>
                </w:rPrChange>
              </w:rPr>
            </w:pPr>
            <w:ins w:id="793" w:author="大猫TNT" w:date="2026-01-29T11:32:44Z">
              <w:r>
                <w:rPr>
                  <w:rFonts w:hint="eastAsia" w:ascii="宋体" w:hAnsi="宋体" w:eastAsia="宋体" w:cs="宋体"/>
                  <w:i w:val="0"/>
                  <w:iCs w:val="0"/>
                  <w:color w:val="000000"/>
                  <w:kern w:val="0"/>
                  <w:sz w:val="21"/>
                  <w:szCs w:val="21"/>
                  <w:u w:val="none"/>
                  <w:lang w:val="en-US" w:eastAsia="zh-CN" w:bidi="ar"/>
                  <w:rPrChange w:id="794"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11059.20 </w:t>
              </w:r>
            </w:ins>
          </w:p>
        </w:tc>
        <w:tc>
          <w:tcPr>
            <w:tcW w:w="1882" w:type="dxa"/>
            <w:tcBorders>
              <w:tl2br w:val="nil"/>
              <w:tr2bl w:val="nil"/>
            </w:tcBorders>
            <w:shd w:val="clear" w:color="auto" w:fill="auto"/>
            <w:vAlign w:val="center"/>
            <w:tcPrChange w:id="795"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046A626B">
            <w:pPr>
              <w:keepNext w:val="0"/>
              <w:keepLines w:val="0"/>
              <w:widowControl/>
              <w:suppressLineNumbers w:val="0"/>
              <w:jc w:val="center"/>
              <w:textAlignment w:val="center"/>
              <w:rPr>
                <w:ins w:id="796" w:author="大猫TNT" w:date="2026-01-29T11:32:44Z"/>
                <w:rFonts w:hint="eastAsia" w:ascii="宋体" w:hAnsi="宋体" w:eastAsia="宋体" w:cs="宋体"/>
                <w:i w:val="0"/>
                <w:iCs w:val="0"/>
                <w:color w:val="000000"/>
                <w:sz w:val="21"/>
                <w:szCs w:val="21"/>
                <w:u w:val="none"/>
                <w:rPrChange w:id="797" w:author="大猫TNT" w:date="2026-01-29T11:34:42Z">
                  <w:rPr>
                    <w:ins w:id="798" w:author="大猫TNT" w:date="2026-01-29T11:32:44Z"/>
                    <w:rFonts w:hint="eastAsia" w:ascii="宋体" w:hAnsi="宋体" w:eastAsia="宋体" w:cs="宋体"/>
                    <w:i w:val="0"/>
                    <w:iCs w:val="0"/>
                    <w:color w:val="000000"/>
                    <w:sz w:val="28"/>
                    <w:szCs w:val="28"/>
                    <w:u w:val="none"/>
                  </w:rPr>
                </w:rPrChange>
              </w:rPr>
            </w:pPr>
            <w:ins w:id="799" w:author="大猫TNT" w:date="2026-01-29T11:32:44Z">
              <w:r>
                <w:rPr>
                  <w:rFonts w:hint="eastAsia" w:ascii="宋体" w:hAnsi="宋体" w:eastAsia="宋体" w:cs="宋体"/>
                  <w:i w:val="0"/>
                  <w:iCs w:val="0"/>
                  <w:color w:val="000000"/>
                  <w:kern w:val="0"/>
                  <w:sz w:val="21"/>
                  <w:szCs w:val="21"/>
                  <w:u w:val="none"/>
                  <w:lang w:val="en-US" w:eastAsia="zh-CN" w:bidi="ar"/>
                  <w:rPrChange w:id="800" w:author="大猫TNT" w:date="2026-01-29T11:34:42Z">
                    <w:rPr>
                      <w:rFonts w:hint="eastAsia" w:ascii="宋体" w:hAnsi="宋体" w:eastAsia="宋体" w:cs="宋体"/>
                      <w:i w:val="0"/>
                      <w:iCs w:val="0"/>
                      <w:color w:val="000000"/>
                      <w:kern w:val="0"/>
                      <w:sz w:val="28"/>
                      <w:szCs w:val="28"/>
                      <w:u w:val="none"/>
                      <w:lang w:val="en-US" w:eastAsia="zh-CN" w:bidi="ar"/>
                    </w:rPr>
                  </w:rPrChange>
                </w:rPr>
                <w:t>马尼（北京）贸易有限公司</w:t>
              </w:r>
            </w:ins>
          </w:p>
        </w:tc>
        <w:tc>
          <w:tcPr>
            <w:tcW w:w="3376" w:type="dxa"/>
            <w:tcBorders>
              <w:tl2br w:val="nil"/>
              <w:tr2bl w:val="nil"/>
            </w:tcBorders>
            <w:shd w:val="clear" w:color="auto" w:fill="auto"/>
            <w:vAlign w:val="center"/>
            <w:tcPrChange w:id="801"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5E335E04">
            <w:pPr>
              <w:keepNext w:val="0"/>
              <w:keepLines w:val="0"/>
              <w:widowControl/>
              <w:suppressLineNumbers w:val="0"/>
              <w:jc w:val="left"/>
              <w:textAlignment w:val="center"/>
              <w:rPr>
                <w:ins w:id="802" w:author="大猫TNT" w:date="2026-01-29T11:32:44Z"/>
                <w:rFonts w:hint="eastAsia" w:ascii="宋体" w:hAnsi="宋体" w:eastAsia="宋体" w:cs="宋体"/>
                <w:i w:val="0"/>
                <w:iCs w:val="0"/>
                <w:color w:val="000000"/>
                <w:sz w:val="21"/>
                <w:szCs w:val="21"/>
                <w:u w:val="none"/>
                <w:rPrChange w:id="803" w:author="大猫TNT" w:date="2026-01-29T11:34:42Z">
                  <w:rPr>
                    <w:ins w:id="804"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805" w:author="大猫TNT" w:date="2026-01-29T11:32:44Z">
              <w:r>
                <w:rPr>
                  <w:rFonts w:hint="eastAsia" w:ascii="宋体" w:hAnsi="宋体" w:eastAsia="宋体" w:cs="宋体"/>
                  <w:i w:val="0"/>
                  <w:iCs w:val="0"/>
                  <w:color w:val="000000"/>
                  <w:kern w:val="0"/>
                  <w:sz w:val="21"/>
                  <w:szCs w:val="21"/>
                  <w:u w:val="none"/>
                  <w:lang w:val="en-US" w:eastAsia="zh-CN" w:bidi="ar"/>
                  <w:rPrChange w:id="806"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ins w:id="807" w:author="大猫TNT" w:date="2026-01-29T11:32:44Z">
              <w:r>
                <w:rPr>
                  <w:rFonts w:hint="eastAsia" w:ascii="宋体" w:hAnsi="宋体" w:eastAsia="宋体" w:cs="宋体"/>
                  <w:i w:val="0"/>
                  <w:iCs w:val="0"/>
                  <w:color w:val="000000"/>
                  <w:kern w:val="0"/>
                  <w:sz w:val="21"/>
                  <w:szCs w:val="21"/>
                  <w:u w:val="none"/>
                  <w:lang w:val="en-US" w:eastAsia="zh-CN" w:bidi="ar"/>
                  <w:rPrChange w:id="808"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809" w:author="大猫TNT" w:date="2026-01-29T11:32:44Z">
              <w:r>
                <w:rPr>
                  <w:rFonts w:hint="eastAsia" w:ascii="宋体" w:hAnsi="宋体" w:eastAsia="宋体" w:cs="宋体"/>
                  <w:i w:val="0"/>
                  <w:iCs w:val="0"/>
                  <w:color w:val="000000"/>
                  <w:kern w:val="0"/>
                  <w:sz w:val="21"/>
                  <w:szCs w:val="21"/>
                  <w:u w:val="none"/>
                  <w:lang w:val="en-US" w:eastAsia="zh-CN" w:bidi="ar"/>
                  <w:rPrChange w:id="810"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01F7D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12"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811" w:author="大猫TNT" w:date="2026-01-29T11:32:44Z"/>
          <w:trPrChange w:id="812" w:author="大猫TNT" w:date="2026-01-29T16:33:25Z">
            <w:trPr>
              <w:trHeight w:val="855" w:hRule="atLeast"/>
            </w:trPr>
          </w:trPrChange>
        </w:trPr>
        <w:tc>
          <w:tcPr>
            <w:tcW w:w="658" w:type="dxa"/>
            <w:tcBorders>
              <w:tl2br w:val="nil"/>
              <w:tr2bl w:val="nil"/>
            </w:tcBorders>
            <w:shd w:val="clear" w:color="auto" w:fill="auto"/>
            <w:noWrap/>
            <w:vAlign w:val="center"/>
            <w:tcPrChange w:id="81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DCDCD2">
            <w:pPr>
              <w:keepNext w:val="0"/>
              <w:keepLines w:val="0"/>
              <w:widowControl/>
              <w:suppressLineNumbers w:val="0"/>
              <w:jc w:val="center"/>
              <w:textAlignment w:val="center"/>
              <w:rPr>
                <w:ins w:id="814" w:author="大猫TNT" w:date="2026-01-29T11:32:44Z"/>
                <w:rFonts w:hint="eastAsia" w:ascii="宋体" w:hAnsi="宋体" w:eastAsia="宋体" w:cs="宋体"/>
                <w:i w:val="0"/>
                <w:iCs w:val="0"/>
                <w:color w:val="000000"/>
                <w:sz w:val="21"/>
                <w:szCs w:val="21"/>
                <w:u w:val="none"/>
                <w:rPrChange w:id="815" w:author="大猫TNT" w:date="2026-01-29T11:34:42Z">
                  <w:rPr>
                    <w:ins w:id="816" w:author="大猫TNT" w:date="2026-01-29T11:32:44Z"/>
                    <w:rFonts w:hint="eastAsia" w:ascii="宋体" w:hAnsi="宋体" w:eastAsia="宋体" w:cs="宋体"/>
                    <w:i w:val="0"/>
                    <w:iCs w:val="0"/>
                    <w:color w:val="000000"/>
                    <w:sz w:val="32"/>
                    <w:szCs w:val="32"/>
                    <w:u w:val="none"/>
                  </w:rPr>
                </w:rPrChange>
              </w:rPr>
            </w:pPr>
            <w:ins w:id="817" w:author="大猫TNT" w:date="2026-01-29T11:32:44Z">
              <w:r>
                <w:rPr>
                  <w:rFonts w:hint="eastAsia" w:ascii="宋体" w:hAnsi="宋体" w:eastAsia="宋体" w:cs="宋体"/>
                  <w:i w:val="0"/>
                  <w:iCs w:val="0"/>
                  <w:color w:val="000000"/>
                  <w:kern w:val="0"/>
                  <w:sz w:val="21"/>
                  <w:szCs w:val="21"/>
                  <w:u w:val="none"/>
                  <w:lang w:val="en-US" w:eastAsia="zh-CN" w:bidi="ar"/>
                  <w:rPrChange w:id="818" w:author="大猫TNT" w:date="2026-01-29T11:34:42Z">
                    <w:rPr>
                      <w:rFonts w:hint="eastAsia" w:ascii="宋体" w:hAnsi="宋体" w:eastAsia="宋体" w:cs="宋体"/>
                      <w:i w:val="0"/>
                      <w:iCs w:val="0"/>
                      <w:color w:val="000000"/>
                      <w:kern w:val="0"/>
                      <w:sz w:val="32"/>
                      <w:szCs w:val="32"/>
                      <w:u w:val="none"/>
                      <w:lang w:val="en-US" w:eastAsia="zh-CN" w:bidi="ar"/>
                    </w:rPr>
                  </w:rPrChange>
                </w:rPr>
                <w:t>3</w:t>
              </w:r>
            </w:ins>
          </w:p>
        </w:tc>
        <w:tc>
          <w:tcPr>
            <w:tcW w:w="2467" w:type="dxa"/>
            <w:tcBorders>
              <w:tl2br w:val="nil"/>
              <w:tr2bl w:val="nil"/>
            </w:tcBorders>
            <w:shd w:val="clear" w:color="auto" w:fill="auto"/>
            <w:vAlign w:val="center"/>
            <w:tcPrChange w:id="819"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18D9622E">
            <w:pPr>
              <w:keepNext w:val="0"/>
              <w:keepLines w:val="0"/>
              <w:widowControl/>
              <w:suppressLineNumbers w:val="0"/>
              <w:jc w:val="center"/>
              <w:textAlignment w:val="center"/>
              <w:rPr>
                <w:ins w:id="820" w:author="大猫TNT" w:date="2026-01-29T11:32:44Z"/>
                <w:rFonts w:hint="eastAsia" w:ascii="宋体" w:hAnsi="宋体" w:eastAsia="宋体" w:cs="宋体"/>
                <w:i w:val="0"/>
                <w:iCs w:val="0"/>
                <w:color w:val="000000"/>
                <w:sz w:val="21"/>
                <w:szCs w:val="21"/>
                <w:u w:val="none"/>
                <w:rPrChange w:id="821" w:author="大猫TNT" w:date="2026-01-29T11:34:42Z">
                  <w:rPr>
                    <w:ins w:id="822" w:author="大猫TNT" w:date="2026-01-29T11:32:44Z"/>
                    <w:rFonts w:hint="eastAsia" w:ascii="宋体" w:hAnsi="宋体" w:eastAsia="宋体" w:cs="宋体"/>
                    <w:i w:val="0"/>
                    <w:iCs w:val="0"/>
                    <w:color w:val="000000"/>
                    <w:sz w:val="28"/>
                    <w:szCs w:val="28"/>
                    <w:u w:val="none"/>
                  </w:rPr>
                </w:rPrChange>
              </w:rPr>
            </w:pPr>
            <w:ins w:id="823" w:author="大猫TNT" w:date="2026-01-29T11:32:44Z">
              <w:r>
                <w:rPr>
                  <w:rFonts w:hint="eastAsia" w:ascii="宋体" w:hAnsi="宋体" w:eastAsia="宋体" w:cs="宋体"/>
                  <w:i w:val="0"/>
                  <w:iCs w:val="0"/>
                  <w:color w:val="000000"/>
                  <w:kern w:val="0"/>
                  <w:sz w:val="21"/>
                  <w:szCs w:val="21"/>
                  <w:u w:val="none"/>
                  <w:lang w:val="en-US" w:eastAsia="zh-CN" w:bidi="ar"/>
                  <w:rPrChange w:id="824" w:author="大猫TNT" w:date="2026-01-29T11:34:42Z">
                    <w:rPr>
                      <w:rFonts w:hint="eastAsia" w:ascii="宋体" w:hAnsi="宋体" w:eastAsia="宋体" w:cs="宋体"/>
                      <w:i w:val="0"/>
                      <w:iCs w:val="0"/>
                      <w:color w:val="000000"/>
                      <w:kern w:val="0"/>
                      <w:sz w:val="28"/>
                      <w:szCs w:val="28"/>
                      <w:u w:val="none"/>
                      <w:lang w:val="en-US" w:eastAsia="zh-CN" w:bidi="ar"/>
                    </w:rPr>
                  </w:rPrChange>
                </w:rPr>
                <w:t>眼科手术刀</w:t>
              </w:r>
            </w:ins>
          </w:p>
        </w:tc>
        <w:tc>
          <w:tcPr>
            <w:tcW w:w="2325" w:type="dxa"/>
            <w:tcBorders>
              <w:tl2br w:val="nil"/>
              <w:tr2bl w:val="nil"/>
            </w:tcBorders>
            <w:shd w:val="clear" w:color="auto" w:fill="auto"/>
            <w:noWrap/>
            <w:vAlign w:val="center"/>
            <w:tcPrChange w:id="825"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00F586E4">
            <w:pPr>
              <w:keepNext w:val="0"/>
              <w:keepLines w:val="0"/>
              <w:widowControl/>
              <w:suppressLineNumbers w:val="0"/>
              <w:jc w:val="center"/>
              <w:textAlignment w:val="center"/>
              <w:rPr>
                <w:ins w:id="826" w:author="大猫TNT" w:date="2026-01-29T11:32:44Z"/>
                <w:rFonts w:hint="eastAsia" w:ascii="宋体" w:hAnsi="宋体" w:eastAsia="宋体" w:cs="宋体"/>
                <w:i w:val="0"/>
                <w:iCs w:val="0"/>
                <w:color w:val="000000"/>
                <w:sz w:val="21"/>
                <w:szCs w:val="21"/>
                <w:u w:val="none"/>
                <w:rPrChange w:id="827" w:author="大猫TNT" w:date="2026-01-29T11:34:42Z">
                  <w:rPr>
                    <w:ins w:id="828" w:author="大猫TNT" w:date="2026-01-29T11:32:44Z"/>
                    <w:rFonts w:hint="eastAsia" w:ascii="宋体" w:hAnsi="宋体" w:eastAsia="宋体" w:cs="宋体"/>
                    <w:i w:val="0"/>
                    <w:iCs w:val="0"/>
                    <w:color w:val="000000"/>
                    <w:sz w:val="28"/>
                    <w:szCs w:val="28"/>
                    <w:u w:val="none"/>
                  </w:rPr>
                </w:rPrChange>
              </w:rPr>
            </w:pPr>
            <w:ins w:id="829" w:author="大猫TNT" w:date="2026-01-29T11:32:44Z">
              <w:r>
                <w:rPr>
                  <w:rFonts w:hint="eastAsia" w:ascii="宋体" w:hAnsi="宋体" w:eastAsia="宋体" w:cs="宋体"/>
                  <w:i w:val="0"/>
                  <w:iCs w:val="0"/>
                  <w:color w:val="000000"/>
                  <w:kern w:val="0"/>
                  <w:sz w:val="21"/>
                  <w:szCs w:val="21"/>
                  <w:u w:val="none"/>
                  <w:lang w:val="en-US" w:eastAsia="zh-CN" w:bidi="ar"/>
                  <w:rPrChange w:id="830" w:author="大猫TNT" w:date="2026-01-29T11:34:42Z">
                    <w:rPr>
                      <w:rFonts w:hint="eastAsia" w:ascii="宋体" w:hAnsi="宋体" w:eastAsia="宋体" w:cs="宋体"/>
                      <w:i w:val="0"/>
                      <w:iCs w:val="0"/>
                      <w:color w:val="000000"/>
                      <w:kern w:val="0"/>
                      <w:sz w:val="28"/>
                      <w:szCs w:val="28"/>
                      <w:u w:val="none"/>
                      <w:lang w:val="en-US" w:eastAsia="zh-CN" w:bidi="ar"/>
                    </w:rPr>
                  </w:rPrChange>
                </w:rPr>
                <w:t>MSL30/3.0</w:t>
              </w:r>
            </w:ins>
          </w:p>
        </w:tc>
        <w:tc>
          <w:tcPr>
            <w:tcW w:w="990" w:type="dxa"/>
            <w:tcBorders>
              <w:tl2br w:val="nil"/>
              <w:tr2bl w:val="nil"/>
            </w:tcBorders>
            <w:shd w:val="clear" w:color="auto" w:fill="auto"/>
            <w:noWrap/>
            <w:vAlign w:val="center"/>
            <w:tcPrChange w:id="83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5ADE81A">
            <w:pPr>
              <w:keepNext w:val="0"/>
              <w:keepLines w:val="0"/>
              <w:widowControl/>
              <w:suppressLineNumbers w:val="0"/>
              <w:jc w:val="center"/>
              <w:textAlignment w:val="center"/>
              <w:rPr>
                <w:ins w:id="832" w:author="大猫TNT" w:date="2026-01-29T11:32:44Z"/>
                <w:rFonts w:hint="eastAsia" w:ascii="宋体" w:hAnsi="宋体" w:eastAsia="宋体" w:cs="宋体"/>
                <w:i w:val="0"/>
                <w:iCs w:val="0"/>
                <w:color w:val="000000"/>
                <w:sz w:val="21"/>
                <w:szCs w:val="21"/>
                <w:u w:val="none"/>
                <w:rPrChange w:id="833" w:author="大猫TNT" w:date="2026-01-29T11:34:42Z">
                  <w:rPr>
                    <w:ins w:id="834" w:author="大猫TNT" w:date="2026-01-29T11:32:44Z"/>
                    <w:rFonts w:hint="eastAsia" w:ascii="宋体" w:hAnsi="宋体" w:eastAsia="宋体" w:cs="宋体"/>
                    <w:i w:val="0"/>
                    <w:iCs w:val="0"/>
                    <w:color w:val="000000"/>
                    <w:sz w:val="28"/>
                    <w:szCs w:val="28"/>
                    <w:u w:val="none"/>
                  </w:rPr>
                </w:rPrChange>
              </w:rPr>
            </w:pPr>
            <w:ins w:id="835" w:author="大猫TNT" w:date="2026-01-29T11:32:44Z">
              <w:r>
                <w:rPr>
                  <w:rFonts w:hint="eastAsia" w:ascii="宋体" w:hAnsi="宋体" w:eastAsia="宋体" w:cs="宋体"/>
                  <w:i w:val="0"/>
                  <w:iCs w:val="0"/>
                  <w:color w:val="000000"/>
                  <w:kern w:val="0"/>
                  <w:sz w:val="21"/>
                  <w:szCs w:val="21"/>
                  <w:u w:val="none"/>
                  <w:lang w:val="en-US" w:eastAsia="zh-CN" w:bidi="ar"/>
                  <w:rPrChange w:id="836" w:author="大猫TNT" w:date="2026-01-29T11:34:42Z">
                    <w:rPr>
                      <w:rFonts w:hint="eastAsia" w:ascii="宋体" w:hAnsi="宋体" w:eastAsia="宋体" w:cs="宋体"/>
                      <w:i w:val="0"/>
                      <w:iCs w:val="0"/>
                      <w:color w:val="000000"/>
                      <w:kern w:val="0"/>
                      <w:sz w:val="28"/>
                      <w:szCs w:val="28"/>
                      <w:u w:val="none"/>
                      <w:lang w:val="en-US" w:eastAsia="zh-CN" w:bidi="ar"/>
                    </w:rPr>
                  </w:rPrChange>
                </w:rPr>
                <w:t>把</w:t>
              </w:r>
            </w:ins>
          </w:p>
        </w:tc>
        <w:tc>
          <w:tcPr>
            <w:tcW w:w="1110" w:type="dxa"/>
            <w:tcBorders>
              <w:tl2br w:val="nil"/>
              <w:tr2bl w:val="nil"/>
            </w:tcBorders>
            <w:shd w:val="clear" w:color="auto" w:fill="auto"/>
            <w:noWrap/>
            <w:vAlign w:val="center"/>
            <w:tcPrChange w:id="83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5CEC9C">
            <w:pPr>
              <w:keepNext w:val="0"/>
              <w:keepLines w:val="0"/>
              <w:widowControl/>
              <w:suppressLineNumbers w:val="0"/>
              <w:jc w:val="center"/>
              <w:textAlignment w:val="center"/>
              <w:rPr>
                <w:ins w:id="838" w:author="大猫TNT" w:date="2026-01-29T11:32:44Z"/>
                <w:rFonts w:hint="eastAsia" w:ascii="宋体" w:hAnsi="宋体" w:eastAsia="宋体" w:cs="宋体"/>
                <w:i w:val="0"/>
                <w:iCs w:val="0"/>
                <w:color w:val="000000"/>
                <w:sz w:val="21"/>
                <w:szCs w:val="21"/>
                <w:u w:val="none"/>
                <w:rPrChange w:id="839" w:author="大猫TNT" w:date="2026-01-29T11:34:42Z">
                  <w:rPr>
                    <w:ins w:id="840" w:author="大猫TNT" w:date="2026-01-29T11:32:44Z"/>
                    <w:rFonts w:hint="eastAsia" w:ascii="宋体" w:hAnsi="宋体" w:eastAsia="宋体" w:cs="宋体"/>
                    <w:i w:val="0"/>
                    <w:iCs w:val="0"/>
                    <w:color w:val="000000"/>
                    <w:sz w:val="28"/>
                    <w:szCs w:val="28"/>
                    <w:u w:val="none"/>
                  </w:rPr>
                </w:rPrChange>
              </w:rPr>
            </w:pPr>
            <w:ins w:id="841" w:author="大猫TNT" w:date="2026-01-29T11:32:44Z">
              <w:r>
                <w:rPr>
                  <w:rFonts w:hint="eastAsia" w:ascii="宋体" w:hAnsi="宋体" w:eastAsia="宋体" w:cs="宋体"/>
                  <w:i w:val="0"/>
                  <w:iCs w:val="0"/>
                  <w:color w:val="000000"/>
                  <w:kern w:val="0"/>
                  <w:sz w:val="21"/>
                  <w:szCs w:val="21"/>
                  <w:u w:val="none"/>
                  <w:lang w:val="en-US" w:eastAsia="zh-CN" w:bidi="ar"/>
                  <w:rPrChange w:id="842" w:author="大猫TNT" w:date="2026-01-29T11:34:42Z">
                    <w:rPr>
                      <w:rFonts w:hint="eastAsia" w:ascii="宋体" w:hAnsi="宋体" w:eastAsia="宋体" w:cs="宋体"/>
                      <w:i w:val="0"/>
                      <w:iCs w:val="0"/>
                      <w:color w:val="000000"/>
                      <w:kern w:val="0"/>
                      <w:sz w:val="28"/>
                      <w:szCs w:val="28"/>
                      <w:u w:val="none"/>
                      <w:lang w:val="en-US" w:eastAsia="zh-CN" w:bidi="ar"/>
                    </w:rPr>
                  </w:rPrChange>
                </w:rPr>
                <w:t>264</w:t>
              </w:r>
            </w:ins>
          </w:p>
        </w:tc>
        <w:tc>
          <w:tcPr>
            <w:tcW w:w="1065" w:type="dxa"/>
            <w:tcBorders>
              <w:tl2br w:val="nil"/>
              <w:tr2bl w:val="nil"/>
            </w:tcBorders>
            <w:shd w:val="clear" w:color="auto" w:fill="auto"/>
            <w:noWrap/>
            <w:vAlign w:val="center"/>
            <w:tcPrChange w:id="84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08A276">
            <w:pPr>
              <w:keepNext w:val="0"/>
              <w:keepLines w:val="0"/>
              <w:widowControl/>
              <w:suppressLineNumbers w:val="0"/>
              <w:jc w:val="center"/>
              <w:textAlignment w:val="center"/>
              <w:rPr>
                <w:ins w:id="844" w:author="大猫TNT" w:date="2026-01-29T11:32:44Z"/>
                <w:rFonts w:hint="eastAsia" w:ascii="宋体" w:hAnsi="宋体" w:eastAsia="宋体" w:cs="宋体"/>
                <w:i w:val="0"/>
                <w:iCs w:val="0"/>
                <w:color w:val="000000"/>
                <w:sz w:val="21"/>
                <w:szCs w:val="21"/>
                <w:u w:val="none"/>
                <w:rPrChange w:id="845" w:author="大猫TNT" w:date="2026-01-29T11:34:42Z">
                  <w:rPr>
                    <w:ins w:id="846" w:author="大猫TNT" w:date="2026-01-29T11:32:44Z"/>
                    <w:rFonts w:hint="eastAsia" w:ascii="宋体" w:hAnsi="宋体" w:eastAsia="宋体" w:cs="宋体"/>
                    <w:i w:val="0"/>
                    <w:iCs w:val="0"/>
                    <w:color w:val="000000"/>
                    <w:sz w:val="28"/>
                    <w:szCs w:val="28"/>
                    <w:u w:val="none"/>
                  </w:rPr>
                </w:rPrChange>
              </w:rPr>
            </w:pPr>
            <w:ins w:id="847" w:author="大猫TNT" w:date="2026-01-29T11:32:44Z">
              <w:r>
                <w:rPr>
                  <w:rFonts w:hint="eastAsia" w:ascii="宋体" w:hAnsi="宋体" w:eastAsia="宋体" w:cs="宋体"/>
                  <w:i w:val="0"/>
                  <w:iCs w:val="0"/>
                  <w:color w:val="000000"/>
                  <w:kern w:val="0"/>
                  <w:sz w:val="21"/>
                  <w:szCs w:val="21"/>
                  <w:u w:val="none"/>
                  <w:lang w:val="en-US" w:eastAsia="zh-CN" w:bidi="ar"/>
                  <w:rPrChange w:id="84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70.00 </w:t>
              </w:r>
            </w:ins>
          </w:p>
        </w:tc>
        <w:tc>
          <w:tcPr>
            <w:tcW w:w="1275" w:type="dxa"/>
            <w:tcBorders>
              <w:tl2br w:val="nil"/>
              <w:tr2bl w:val="nil"/>
            </w:tcBorders>
            <w:shd w:val="clear" w:color="auto" w:fill="auto"/>
            <w:noWrap/>
            <w:vAlign w:val="center"/>
            <w:tcPrChange w:id="84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429D66">
            <w:pPr>
              <w:keepNext w:val="0"/>
              <w:keepLines w:val="0"/>
              <w:widowControl/>
              <w:suppressLineNumbers w:val="0"/>
              <w:jc w:val="center"/>
              <w:textAlignment w:val="center"/>
              <w:rPr>
                <w:ins w:id="850" w:author="大猫TNT" w:date="2026-01-29T11:32:44Z"/>
                <w:rFonts w:hint="eastAsia" w:ascii="宋体" w:hAnsi="宋体" w:eastAsia="宋体" w:cs="宋体"/>
                <w:i w:val="0"/>
                <w:iCs w:val="0"/>
                <w:color w:val="000000"/>
                <w:sz w:val="21"/>
                <w:szCs w:val="21"/>
                <w:u w:val="none"/>
                <w:rPrChange w:id="851" w:author="大猫TNT" w:date="2026-01-29T11:34:42Z">
                  <w:rPr>
                    <w:ins w:id="852" w:author="大猫TNT" w:date="2026-01-29T11:32:44Z"/>
                    <w:rFonts w:hint="eastAsia" w:ascii="宋体" w:hAnsi="宋体" w:eastAsia="宋体" w:cs="宋体"/>
                    <w:i w:val="0"/>
                    <w:iCs w:val="0"/>
                    <w:color w:val="000000"/>
                    <w:sz w:val="28"/>
                    <w:szCs w:val="28"/>
                    <w:u w:val="none"/>
                  </w:rPr>
                </w:rPrChange>
              </w:rPr>
            </w:pPr>
            <w:ins w:id="853" w:author="大猫TNT" w:date="2026-01-29T11:32:44Z">
              <w:r>
                <w:rPr>
                  <w:rFonts w:hint="eastAsia" w:ascii="宋体" w:hAnsi="宋体" w:eastAsia="宋体" w:cs="宋体"/>
                  <w:i w:val="0"/>
                  <w:iCs w:val="0"/>
                  <w:color w:val="000000"/>
                  <w:kern w:val="0"/>
                  <w:sz w:val="21"/>
                  <w:szCs w:val="21"/>
                  <w:u w:val="none"/>
                  <w:lang w:val="en-US" w:eastAsia="zh-CN" w:bidi="ar"/>
                  <w:rPrChange w:id="854"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18480.00 </w:t>
              </w:r>
            </w:ins>
          </w:p>
        </w:tc>
        <w:tc>
          <w:tcPr>
            <w:tcW w:w="1882" w:type="dxa"/>
            <w:tcBorders>
              <w:tl2br w:val="nil"/>
              <w:tr2bl w:val="nil"/>
            </w:tcBorders>
            <w:shd w:val="clear" w:color="auto" w:fill="auto"/>
            <w:vAlign w:val="center"/>
            <w:tcPrChange w:id="855"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76A440AC">
            <w:pPr>
              <w:keepNext w:val="0"/>
              <w:keepLines w:val="0"/>
              <w:widowControl/>
              <w:suppressLineNumbers w:val="0"/>
              <w:jc w:val="center"/>
              <w:textAlignment w:val="center"/>
              <w:rPr>
                <w:ins w:id="856" w:author="大猫TNT" w:date="2026-01-29T11:32:44Z"/>
                <w:rFonts w:hint="eastAsia" w:ascii="宋体" w:hAnsi="宋体" w:eastAsia="宋体" w:cs="宋体"/>
                <w:i w:val="0"/>
                <w:iCs w:val="0"/>
                <w:color w:val="000000"/>
                <w:sz w:val="21"/>
                <w:szCs w:val="21"/>
                <w:u w:val="none"/>
                <w:rPrChange w:id="857" w:author="大猫TNT" w:date="2026-01-29T11:34:42Z">
                  <w:rPr>
                    <w:ins w:id="858" w:author="大猫TNT" w:date="2026-01-29T11:32:44Z"/>
                    <w:rFonts w:hint="eastAsia" w:ascii="宋体" w:hAnsi="宋体" w:eastAsia="宋体" w:cs="宋体"/>
                    <w:i w:val="0"/>
                    <w:iCs w:val="0"/>
                    <w:color w:val="000000"/>
                    <w:sz w:val="28"/>
                    <w:szCs w:val="28"/>
                    <w:u w:val="none"/>
                  </w:rPr>
                </w:rPrChange>
              </w:rPr>
            </w:pPr>
            <w:ins w:id="859" w:author="大猫TNT" w:date="2026-01-29T11:32:44Z">
              <w:r>
                <w:rPr>
                  <w:rFonts w:hint="eastAsia" w:ascii="宋体" w:hAnsi="宋体" w:eastAsia="宋体" w:cs="宋体"/>
                  <w:i w:val="0"/>
                  <w:iCs w:val="0"/>
                  <w:color w:val="000000"/>
                  <w:kern w:val="0"/>
                  <w:sz w:val="21"/>
                  <w:szCs w:val="21"/>
                  <w:u w:val="none"/>
                  <w:lang w:val="en-US" w:eastAsia="zh-CN" w:bidi="ar"/>
                  <w:rPrChange w:id="860" w:author="大猫TNT" w:date="2026-01-29T11:34:42Z">
                    <w:rPr>
                      <w:rFonts w:hint="eastAsia" w:ascii="宋体" w:hAnsi="宋体" w:eastAsia="宋体" w:cs="宋体"/>
                      <w:i w:val="0"/>
                      <w:iCs w:val="0"/>
                      <w:color w:val="000000"/>
                      <w:kern w:val="0"/>
                      <w:sz w:val="28"/>
                      <w:szCs w:val="28"/>
                      <w:u w:val="none"/>
                      <w:lang w:val="en-US" w:eastAsia="zh-CN" w:bidi="ar"/>
                    </w:rPr>
                  </w:rPrChange>
                </w:rPr>
                <w:t>日本马尼</w:t>
              </w:r>
            </w:ins>
          </w:p>
        </w:tc>
        <w:tc>
          <w:tcPr>
            <w:tcW w:w="3376" w:type="dxa"/>
            <w:tcBorders>
              <w:tl2br w:val="nil"/>
              <w:tr2bl w:val="nil"/>
            </w:tcBorders>
            <w:shd w:val="clear" w:color="auto" w:fill="auto"/>
            <w:vAlign w:val="center"/>
            <w:tcPrChange w:id="861"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1FED4308">
            <w:pPr>
              <w:keepNext w:val="0"/>
              <w:keepLines w:val="0"/>
              <w:widowControl/>
              <w:suppressLineNumbers w:val="0"/>
              <w:jc w:val="left"/>
              <w:textAlignment w:val="center"/>
              <w:rPr>
                <w:ins w:id="862" w:author="大猫TNT" w:date="2026-01-29T11:32:44Z"/>
                <w:rFonts w:hint="eastAsia" w:ascii="宋体" w:hAnsi="宋体" w:eastAsia="宋体" w:cs="宋体"/>
                <w:i w:val="0"/>
                <w:iCs w:val="0"/>
                <w:color w:val="000000"/>
                <w:sz w:val="21"/>
                <w:szCs w:val="21"/>
                <w:u w:val="none"/>
                <w:rPrChange w:id="863" w:author="大猫TNT" w:date="2026-01-29T11:34:42Z">
                  <w:rPr>
                    <w:ins w:id="864"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865" w:author="大猫TNT" w:date="2026-01-29T11:32:44Z">
              <w:r>
                <w:rPr>
                  <w:rFonts w:hint="eastAsia" w:ascii="宋体" w:hAnsi="宋体" w:eastAsia="宋体" w:cs="宋体"/>
                  <w:i w:val="0"/>
                  <w:iCs w:val="0"/>
                  <w:color w:val="000000"/>
                  <w:kern w:val="0"/>
                  <w:sz w:val="21"/>
                  <w:szCs w:val="21"/>
                  <w:u w:val="none"/>
                  <w:lang w:val="en-US" w:eastAsia="zh-CN" w:bidi="ar"/>
                  <w:rPrChange w:id="866"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ins w:id="867" w:author="大猫TNT" w:date="2026-01-29T11:32:44Z">
              <w:r>
                <w:rPr>
                  <w:rFonts w:hint="eastAsia" w:ascii="宋体" w:hAnsi="宋体" w:eastAsia="宋体" w:cs="宋体"/>
                  <w:i w:val="0"/>
                  <w:iCs w:val="0"/>
                  <w:color w:val="000000"/>
                  <w:kern w:val="0"/>
                  <w:sz w:val="21"/>
                  <w:szCs w:val="21"/>
                  <w:u w:val="none"/>
                  <w:lang w:val="en-US" w:eastAsia="zh-CN" w:bidi="ar"/>
                  <w:rPrChange w:id="868"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869" w:author="大猫TNT" w:date="2026-01-29T11:32:44Z">
              <w:r>
                <w:rPr>
                  <w:rFonts w:hint="eastAsia" w:ascii="宋体" w:hAnsi="宋体" w:eastAsia="宋体" w:cs="宋体"/>
                  <w:i w:val="0"/>
                  <w:iCs w:val="0"/>
                  <w:color w:val="000000"/>
                  <w:kern w:val="0"/>
                  <w:sz w:val="21"/>
                  <w:szCs w:val="21"/>
                  <w:u w:val="none"/>
                  <w:lang w:val="en-US" w:eastAsia="zh-CN" w:bidi="ar"/>
                  <w:rPrChange w:id="870"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67C91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72"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871" w:author="大猫TNT" w:date="2026-01-29T11:32:44Z"/>
          <w:trPrChange w:id="872" w:author="大猫TNT" w:date="2026-01-29T16:33:25Z">
            <w:trPr>
              <w:trHeight w:val="980" w:hRule="atLeast"/>
            </w:trPr>
          </w:trPrChange>
        </w:trPr>
        <w:tc>
          <w:tcPr>
            <w:tcW w:w="658" w:type="dxa"/>
            <w:tcBorders>
              <w:tl2br w:val="nil"/>
              <w:tr2bl w:val="nil"/>
            </w:tcBorders>
            <w:shd w:val="clear" w:color="auto" w:fill="auto"/>
            <w:noWrap/>
            <w:vAlign w:val="center"/>
            <w:tcPrChange w:id="87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9EE44A">
            <w:pPr>
              <w:keepNext w:val="0"/>
              <w:keepLines w:val="0"/>
              <w:widowControl/>
              <w:suppressLineNumbers w:val="0"/>
              <w:jc w:val="center"/>
              <w:textAlignment w:val="center"/>
              <w:rPr>
                <w:ins w:id="874" w:author="大猫TNT" w:date="2026-01-29T11:32:44Z"/>
                <w:rFonts w:hint="eastAsia" w:ascii="宋体" w:hAnsi="宋体" w:eastAsia="宋体" w:cs="宋体"/>
                <w:i w:val="0"/>
                <w:iCs w:val="0"/>
                <w:color w:val="000000"/>
                <w:sz w:val="21"/>
                <w:szCs w:val="21"/>
                <w:u w:val="none"/>
                <w:rPrChange w:id="875" w:author="大猫TNT" w:date="2026-01-29T11:34:42Z">
                  <w:rPr>
                    <w:ins w:id="876" w:author="大猫TNT" w:date="2026-01-29T11:32:44Z"/>
                    <w:rFonts w:hint="eastAsia" w:ascii="宋体" w:hAnsi="宋体" w:eastAsia="宋体" w:cs="宋体"/>
                    <w:i w:val="0"/>
                    <w:iCs w:val="0"/>
                    <w:color w:val="000000"/>
                    <w:sz w:val="32"/>
                    <w:szCs w:val="32"/>
                    <w:u w:val="none"/>
                  </w:rPr>
                </w:rPrChange>
              </w:rPr>
            </w:pPr>
            <w:ins w:id="877" w:author="大猫TNT" w:date="2026-01-29T11:32:44Z">
              <w:r>
                <w:rPr>
                  <w:rFonts w:hint="eastAsia" w:ascii="宋体" w:hAnsi="宋体" w:eastAsia="宋体" w:cs="宋体"/>
                  <w:i w:val="0"/>
                  <w:iCs w:val="0"/>
                  <w:color w:val="000000"/>
                  <w:kern w:val="0"/>
                  <w:sz w:val="21"/>
                  <w:szCs w:val="21"/>
                  <w:u w:val="none"/>
                  <w:lang w:val="en-US" w:eastAsia="zh-CN" w:bidi="ar"/>
                  <w:rPrChange w:id="878" w:author="大猫TNT" w:date="2026-01-29T11:34:42Z">
                    <w:rPr>
                      <w:rFonts w:hint="eastAsia" w:ascii="宋体" w:hAnsi="宋体" w:eastAsia="宋体" w:cs="宋体"/>
                      <w:i w:val="0"/>
                      <w:iCs w:val="0"/>
                      <w:color w:val="000000"/>
                      <w:kern w:val="0"/>
                      <w:sz w:val="32"/>
                      <w:szCs w:val="32"/>
                      <w:u w:val="none"/>
                      <w:lang w:val="en-US" w:eastAsia="zh-CN" w:bidi="ar"/>
                    </w:rPr>
                  </w:rPrChange>
                </w:rPr>
                <w:t>4</w:t>
              </w:r>
            </w:ins>
          </w:p>
        </w:tc>
        <w:tc>
          <w:tcPr>
            <w:tcW w:w="2467" w:type="dxa"/>
            <w:tcBorders>
              <w:tl2br w:val="nil"/>
              <w:tr2bl w:val="nil"/>
            </w:tcBorders>
            <w:shd w:val="clear" w:color="auto" w:fill="auto"/>
            <w:vAlign w:val="center"/>
            <w:tcPrChange w:id="879"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475F127D">
            <w:pPr>
              <w:keepNext w:val="0"/>
              <w:keepLines w:val="0"/>
              <w:widowControl/>
              <w:suppressLineNumbers w:val="0"/>
              <w:jc w:val="center"/>
              <w:textAlignment w:val="center"/>
              <w:rPr>
                <w:ins w:id="880" w:author="大猫TNT" w:date="2026-01-29T11:32:44Z"/>
                <w:rFonts w:hint="eastAsia" w:ascii="宋体" w:hAnsi="宋体" w:eastAsia="宋体" w:cs="宋体"/>
                <w:i w:val="0"/>
                <w:iCs w:val="0"/>
                <w:color w:val="000000"/>
                <w:sz w:val="21"/>
                <w:szCs w:val="21"/>
                <w:u w:val="none"/>
                <w:rPrChange w:id="881" w:author="大猫TNT" w:date="2026-01-29T11:34:42Z">
                  <w:rPr>
                    <w:ins w:id="882" w:author="大猫TNT" w:date="2026-01-29T11:32:44Z"/>
                    <w:rFonts w:hint="eastAsia" w:ascii="宋体" w:hAnsi="宋体" w:eastAsia="宋体" w:cs="宋体"/>
                    <w:i w:val="0"/>
                    <w:iCs w:val="0"/>
                    <w:color w:val="000000"/>
                    <w:sz w:val="28"/>
                    <w:szCs w:val="28"/>
                    <w:u w:val="none"/>
                  </w:rPr>
                </w:rPrChange>
              </w:rPr>
            </w:pPr>
            <w:ins w:id="883" w:author="大猫TNT" w:date="2026-01-29T11:32:44Z">
              <w:r>
                <w:rPr>
                  <w:rFonts w:hint="eastAsia" w:ascii="宋体" w:hAnsi="宋体" w:eastAsia="宋体" w:cs="宋体"/>
                  <w:i w:val="0"/>
                  <w:iCs w:val="0"/>
                  <w:color w:val="000000"/>
                  <w:kern w:val="0"/>
                  <w:sz w:val="21"/>
                  <w:szCs w:val="21"/>
                  <w:u w:val="none"/>
                  <w:lang w:val="en-US" w:eastAsia="zh-CN" w:bidi="ar"/>
                  <w:rPrChange w:id="884" w:author="大猫TNT" w:date="2026-01-29T11:34:42Z">
                    <w:rPr>
                      <w:rFonts w:hint="eastAsia" w:ascii="宋体" w:hAnsi="宋体" w:eastAsia="宋体" w:cs="宋体"/>
                      <w:i w:val="0"/>
                      <w:iCs w:val="0"/>
                      <w:color w:val="000000"/>
                      <w:kern w:val="0"/>
                      <w:sz w:val="28"/>
                      <w:szCs w:val="28"/>
                      <w:u w:val="none"/>
                      <w:lang w:val="en-US" w:eastAsia="zh-CN" w:bidi="ar"/>
                    </w:rPr>
                  </w:rPrChange>
                </w:rPr>
                <w:t>眼科手术刀</w:t>
              </w:r>
            </w:ins>
          </w:p>
        </w:tc>
        <w:tc>
          <w:tcPr>
            <w:tcW w:w="2325" w:type="dxa"/>
            <w:tcBorders>
              <w:tl2br w:val="nil"/>
              <w:tr2bl w:val="nil"/>
            </w:tcBorders>
            <w:shd w:val="clear" w:color="auto" w:fill="auto"/>
            <w:noWrap/>
            <w:vAlign w:val="center"/>
            <w:tcPrChange w:id="885"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633FFCE8">
            <w:pPr>
              <w:keepNext w:val="0"/>
              <w:keepLines w:val="0"/>
              <w:widowControl/>
              <w:suppressLineNumbers w:val="0"/>
              <w:jc w:val="center"/>
              <w:textAlignment w:val="center"/>
              <w:rPr>
                <w:ins w:id="886" w:author="大猫TNT" w:date="2026-01-29T11:32:44Z"/>
                <w:rFonts w:hint="eastAsia" w:ascii="宋体" w:hAnsi="宋体" w:eastAsia="宋体" w:cs="宋体"/>
                <w:i w:val="0"/>
                <w:iCs w:val="0"/>
                <w:color w:val="000000"/>
                <w:sz w:val="21"/>
                <w:szCs w:val="21"/>
                <w:u w:val="none"/>
                <w:rPrChange w:id="887" w:author="大猫TNT" w:date="2026-01-29T11:34:42Z">
                  <w:rPr>
                    <w:ins w:id="888" w:author="大猫TNT" w:date="2026-01-29T11:32:44Z"/>
                    <w:rFonts w:hint="eastAsia" w:ascii="宋体" w:hAnsi="宋体" w:eastAsia="宋体" w:cs="宋体"/>
                    <w:i w:val="0"/>
                    <w:iCs w:val="0"/>
                    <w:color w:val="000000"/>
                    <w:sz w:val="28"/>
                    <w:szCs w:val="28"/>
                    <w:u w:val="none"/>
                  </w:rPr>
                </w:rPrChange>
              </w:rPr>
            </w:pPr>
            <w:ins w:id="889" w:author="大猫TNT" w:date="2026-01-29T11:32:44Z">
              <w:r>
                <w:rPr>
                  <w:rFonts w:hint="eastAsia" w:ascii="宋体" w:hAnsi="宋体" w:eastAsia="宋体" w:cs="宋体"/>
                  <w:i w:val="0"/>
                  <w:iCs w:val="0"/>
                  <w:color w:val="000000"/>
                  <w:kern w:val="0"/>
                  <w:sz w:val="21"/>
                  <w:szCs w:val="21"/>
                  <w:u w:val="none"/>
                  <w:lang w:val="en-US" w:eastAsia="zh-CN" w:bidi="ar"/>
                  <w:rPrChange w:id="890" w:author="大猫TNT" w:date="2026-01-29T11:34:42Z">
                    <w:rPr>
                      <w:rFonts w:hint="eastAsia" w:ascii="宋体" w:hAnsi="宋体" w:eastAsia="宋体" w:cs="宋体"/>
                      <w:i w:val="0"/>
                      <w:iCs w:val="0"/>
                      <w:color w:val="000000"/>
                      <w:kern w:val="0"/>
                      <w:sz w:val="28"/>
                      <w:szCs w:val="28"/>
                      <w:u w:val="none"/>
                      <w:lang w:val="en-US" w:eastAsia="zh-CN" w:bidi="ar"/>
                    </w:rPr>
                  </w:rPrChange>
                </w:rPr>
                <w:t>MST15/15¡ã</w:t>
              </w:r>
            </w:ins>
          </w:p>
        </w:tc>
        <w:tc>
          <w:tcPr>
            <w:tcW w:w="990" w:type="dxa"/>
            <w:tcBorders>
              <w:tl2br w:val="nil"/>
              <w:tr2bl w:val="nil"/>
            </w:tcBorders>
            <w:shd w:val="clear" w:color="auto" w:fill="auto"/>
            <w:noWrap/>
            <w:vAlign w:val="center"/>
            <w:tcPrChange w:id="89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A5D19DE">
            <w:pPr>
              <w:keepNext w:val="0"/>
              <w:keepLines w:val="0"/>
              <w:widowControl/>
              <w:suppressLineNumbers w:val="0"/>
              <w:jc w:val="center"/>
              <w:textAlignment w:val="center"/>
              <w:rPr>
                <w:ins w:id="892" w:author="大猫TNT" w:date="2026-01-29T11:32:44Z"/>
                <w:rFonts w:hint="eastAsia" w:ascii="宋体" w:hAnsi="宋体" w:eastAsia="宋体" w:cs="宋体"/>
                <w:i w:val="0"/>
                <w:iCs w:val="0"/>
                <w:color w:val="000000"/>
                <w:sz w:val="21"/>
                <w:szCs w:val="21"/>
                <w:u w:val="none"/>
                <w:rPrChange w:id="893" w:author="大猫TNT" w:date="2026-01-29T11:34:42Z">
                  <w:rPr>
                    <w:ins w:id="894" w:author="大猫TNT" w:date="2026-01-29T11:32:44Z"/>
                    <w:rFonts w:hint="eastAsia" w:ascii="宋体" w:hAnsi="宋体" w:eastAsia="宋体" w:cs="宋体"/>
                    <w:i w:val="0"/>
                    <w:iCs w:val="0"/>
                    <w:color w:val="000000"/>
                    <w:sz w:val="28"/>
                    <w:szCs w:val="28"/>
                    <w:u w:val="none"/>
                  </w:rPr>
                </w:rPrChange>
              </w:rPr>
            </w:pPr>
            <w:ins w:id="895" w:author="大猫TNT" w:date="2026-01-29T11:32:44Z">
              <w:r>
                <w:rPr>
                  <w:rFonts w:hint="eastAsia" w:ascii="宋体" w:hAnsi="宋体" w:eastAsia="宋体" w:cs="宋体"/>
                  <w:i w:val="0"/>
                  <w:iCs w:val="0"/>
                  <w:color w:val="000000"/>
                  <w:kern w:val="0"/>
                  <w:sz w:val="21"/>
                  <w:szCs w:val="21"/>
                  <w:u w:val="none"/>
                  <w:lang w:val="en-US" w:eastAsia="zh-CN" w:bidi="ar"/>
                  <w:rPrChange w:id="896" w:author="大猫TNT" w:date="2026-01-29T11:34:42Z">
                    <w:rPr>
                      <w:rFonts w:hint="eastAsia" w:ascii="宋体" w:hAnsi="宋体" w:eastAsia="宋体" w:cs="宋体"/>
                      <w:i w:val="0"/>
                      <w:iCs w:val="0"/>
                      <w:color w:val="000000"/>
                      <w:kern w:val="0"/>
                      <w:sz w:val="28"/>
                      <w:szCs w:val="28"/>
                      <w:u w:val="none"/>
                      <w:lang w:val="en-US" w:eastAsia="zh-CN" w:bidi="ar"/>
                    </w:rPr>
                  </w:rPrChange>
                </w:rPr>
                <w:t>把</w:t>
              </w:r>
            </w:ins>
          </w:p>
        </w:tc>
        <w:tc>
          <w:tcPr>
            <w:tcW w:w="1110" w:type="dxa"/>
            <w:tcBorders>
              <w:tl2br w:val="nil"/>
              <w:tr2bl w:val="nil"/>
            </w:tcBorders>
            <w:shd w:val="clear" w:color="auto" w:fill="auto"/>
            <w:noWrap/>
            <w:vAlign w:val="center"/>
            <w:tcPrChange w:id="89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917779">
            <w:pPr>
              <w:keepNext w:val="0"/>
              <w:keepLines w:val="0"/>
              <w:widowControl/>
              <w:suppressLineNumbers w:val="0"/>
              <w:jc w:val="center"/>
              <w:textAlignment w:val="center"/>
              <w:rPr>
                <w:ins w:id="898" w:author="大猫TNT" w:date="2026-01-29T11:32:44Z"/>
                <w:rFonts w:hint="eastAsia" w:ascii="宋体" w:hAnsi="宋体" w:eastAsia="宋体" w:cs="宋体"/>
                <w:i w:val="0"/>
                <w:iCs w:val="0"/>
                <w:color w:val="000000"/>
                <w:sz w:val="21"/>
                <w:szCs w:val="21"/>
                <w:u w:val="none"/>
                <w:rPrChange w:id="899" w:author="大猫TNT" w:date="2026-01-29T11:34:42Z">
                  <w:rPr>
                    <w:ins w:id="900" w:author="大猫TNT" w:date="2026-01-29T11:32:44Z"/>
                    <w:rFonts w:hint="eastAsia" w:ascii="宋体" w:hAnsi="宋体" w:eastAsia="宋体" w:cs="宋体"/>
                    <w:i w:val="0"/>
                    <w:iCs w:val="0"/>
                    <w:color w:val="000000"/>
                    <w:sz w:val="28"/>
                    <w:szCs w:val="28"/>
                    <w:u w:val="none"/>
                  </w:rPr>
                </w:rPrChange>
              </w:rPr>
            </w:pPr>
            <w:ins w:id="901" w:author="大猫TNT" w:date="2026-01-29T11:32:44Z">
              <w:r>
                <w:rPr>
                  <w:rFonts w:hint="eastAsia" w:ascii="宋体" w:hAnsi="宋体" w:eastAsia="宋体" w:cs="宋体"/>
                  <w:i w:val="0"/>
                  <w:iCs w:val="0"/>
                  <w:color w:val="000000"/>
                  <w:kern w:val="0"/>
                  <w:sz w:val="21"/>
                  <w:szCs w:val="21"/>
                  <w:u w:val="none"/>
                  <w:lang w:val="en-US" w:eastAsia="zh-CN" w:bidi="ar"/>
                  <w:rPrChange w:id="902" w:author="大猫TNT" w:date="2026-01-29T11:34:42Z">
                    <w:rPr>
                      <w:rFonts w:hint="eastAsia" w:ascii="宋体" w:hAnsi="宋体" w:eastAsia="宋体" w:cs="宋体"/>
                      <w:i w:val="0"/>
                      <w:iCs w:val="0"/>
                      <w:color w:val="000000"/>
                      <w:kern w:val="0"/>
                      <w:sz w:val="28"/>
                      <w:szCs w:val="28"/>
                      <w:u w:val="none"/>
                      <w:lang w:val="en-US" w:eastAsia="zh-CN" w:bidi="ar"/>
                    </w:rPr>
                  </w:rPrChange>
                </w:rPr>
                <w:t>216</w:t>
              </w:r>
            </w:ins>
          </w:p>
        </w:tc>
        <w:tc>
          <w:tcPr>
            <w:tcW w:w="1065" w:type="dxa"/>
            <w:tcBorders>
              <w:tl2br w:val="nil"/>
              <w:tr2bl w:val="nil"/>
            </w:tcBorders>
            <w:shd w:val="clear" w:color="auto" w:fill="auto"/>
            <w:noWrap/>
            <w:vAlign w:val="center"/>
            <w:tcPrChange w:id="90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373228C">
            <w:pPr>
              <w:keepNext w:val="0"/>
              <w:keepLines w:val="0"/>
              <w:widowControl/>
              <w:suppressLineNumbers w:val="0"/>
              <w:jc w:val="center"/>
              <w:textAlignment w:val="center"/>
              <w:rPr>
                <w:ins w:id="904" w:author="大猫TNT" w:date="2026-01-29T11:32:44Z"/>
                <w:rFonts w:hint="eastAsia" w:ascii="宋体" w:hAnsi="宋体" w:eastAsia="宋体" w:cs="宋体"/>
                <w:i w:val="0"/>
                <w:iCs w:val="0"/>
                <w:color w:val="000000"/>
                <w:sz w:val="21"/>
                <w:szCs w:val="21"/>
                <w:u w:val="none"/>
                <w:rPrChange w:id="905" w:author="大猫TNT" w:date="2026-01-29T11:34:42Z">
                  <w:rPr>
                    <w:ins w:id="906" w:author="大猫TNT" w:date="2026-01-29T11:32:44Z"/>
                    <w:rFonts w:hint="eastAsia" w:ascii="宋体" w:hAnsi="宋体" w:eastAsia="宋体" w:cs="宋体"/>
                    <w:i w:val="0"/>
                    <w:iCs w:val="0"/>
                    <w:color w:val="000000"/>
                    <w:sz w:val="28"/>
                    <w:szCs w:val="28"/>
                    <w:u w:val="none"/>
                  </w:rPr>
                </w:rPrChange>
              </w:rPr>
            </w:pPr>
            <w:ins w:id="907" w:author="大猫TNT" w:date="2026-01-29T11:32:44Z">
              <w:r>
                <w:rPr>
                  <w:rFonts w:hint="eastAsia" w:ascii="宋体" w:hAnsi="宋体" w:eastAsia="宋体" w:cs="宋体"/>
                  <w:i w:val="0"/>
                  <w:iCs w:val="0"/>
                  <w:color w:val="000000"/>
                  <w:kern w:val="0"/>
                  <w:sz w:val="21"/>
                  <w:szCs w:val="21"/>
                  <w:u w:val="none"/>
                  <w:lang w:val="en-US" w:eastAsia="zh-CN" w:bidi="ar"/>
                  <w:rPrChange w:id="90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70.00 </w:t>
              </w:r>
            </w:ins>
          </w:p>
        </w:tc>
        <w:tc>
          <w:tcPr>
            <w:tcW w:w="1275" w:type="dxa"/>
            <w:tcBorders>
              <w:tl2br w:val="nil"/>
              <w:tr2bl w:val="nil"/>
            </w:tcBorders>
            <w:shd w:val="clear" w:color="auto" w:fill="auto"/>
            <w:noWrap/>
            <w:vAlign w:val="center"/>
            <w:tcPrChange w:id="90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EABACF">
            <w:pPr>
              <w:keepNext w:val="0"/>
              <w:keepLines w:val="0"/>
              <w:widowControl/>
              <w:suppressLineNumbers w:val="0"/>
              <w:jc w:val="center"/>
              <w:textAlignment w:val="center"/>
              <w:rPr>
                <w:ins w:id="910" w:author="大猫TNT" w:date="2026-01-29T11:32:44Z"/>
                <w:rFonts w:hint="eastAsia" w:ascii="宋体" w:hAnsi="宋体" w:eastAsia="宋体" w:cs="宋体"/>
                <w:i w:val="0"/>
                <w:iCs w:val="0"/>
                <w:color w:val="000000"/>
                <w:sz w:val="21"/>
                <w:szCs w:val="21"/>
                <w:u w:val="none"/>
                <w:rPrChange w:id="911" w:author="大猫TNT" w:date="2026-01-29T11:34:42Z">
                  <w:rPr>
                    <w:ins w:id="912" w:author="大猫TNT" w:date="2026-01-29T11:32:44Z"/>
                    <w:rFonts w:hint="eastAsia" w:ascii="宋体" w:hAnsi="宋体" w:eastAsia="宋体" w:cs="宋体"/>
                    <w:i w:val="0"/>
                    <w:iCs w:val="0"/>
                    <w:color w:val="000000"/>
                    <w:sz w:val="28"/>
                    <w:szCs w:val="28"/>
                    <w:u w:val="none"/>
                  </w:rPr>
                </w:rPrChange>
              </w:rPr>
            </w:pPr>
            <w:ins w:id="913" w:author="大猫TNT" w:date="2026-01-29T11:32:44Z">
              <w:r>
                <w:rPr>
                  <w:rFonts w:hint="eastAsia" w:ascii="宋体" w:hAnsi="宋体" w:eastAsia="宋体" w:cs="宋体"/>
                  <w:i w:val="0"/>
                  <w:iCs w:val="0"/>
                  <w:color w:val="000000"/>
                  <w:kern w:val="0"/>
                  <w:sz w:val="21"/>
                  <w:szCs w:val="21"/>
                  <w:u w:val="none"/>
                  <w:lang w:val="en-US" w:eastAsia="zh-CN" w:bidi="ar"/>
                  <w:rPrChange w:id="914"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15120.00 </w:t>
              </w:r>
            </w:ins>
          </w:p>
        </w:tc>
        <w:tc>
          <w:tcPr>
            <w:tcW w:w="1882" w:type="dxa"/>
            <w:tcBorders>
              <w:tl2br w:val="nil"/>
              <w:tr2bl w:val="nil"/>
            </w:tcBorders>
            <w:shd w:val="clear" w:color="auto" w:fill="auto"/>
            <w:vAlign w:val="center"/>
            <w:tcPrChange w:id="915"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58F3FF78">
            <w:pPr>
              <w:keepNext w:val="0"/>
              <w:keepLines w:val="0"/>
              <w:widowControl/>
              <w:suppressLineNumbers w:val="0"/>
              <w:jc w:val="center"/>
              <w:textAlignment w:val="center"/>
              <w:rPr>
                <w:ins w:id="916" w:author="大猫TNT" w:date="2026-01-29T11:32:44Z"/>
                <w:rFonts w:hint="eastAsia" w:ascii="宋体" w:hAnsi="宋体" w:eastAsia="宋体" w:cs="宋体"/>
                <w:i w:val="0"/>
                <w:iCs w:val="0"/>
                <w:color w:val="000000"/>
                <w:sz w:val="21"/>
                <w:szCs w:val="21"/>
                <w:u w:val="none"/>
                <w:rPrChange w:id="917" w:author="大猫TNT" w:date="2026-01-29T11:34:42Z">
                  <w:rPr>
                    <w:ins w:id="918" w:author="大猫TNT" w:date="2026-01-29T11:32:44Z"/>
                    <w:rFonts w:hint="eastAsia" w:ascii="宋体" w:hAnsi="宋体" w:eastAsia="宋体" w:cs="宋体"/>
                    <w:i w:val="0"/>
                    <w:iCs w:val="0"/>
                    <w:color w:val="000000"/>
                    <w:sz w:val="28"/>
                    <w:szCs w:val="28"/>
                    <w:u w:val="none"/>
                  </w:rPr>
                </w:rPrChange>
              </w:rPr>
            </w:pPr>
            <w:ins w:id="919" w:author="大猫TNT" w:date="2026-01-29T11:32:44Z">
              <w:r>
                <w:rPr>
                  <w:rFonts w:hint="eastAsia" w:ascii="宋体" w:hAnsi="宋体" w:eastAsia="宋体" w:cs="宋体"/>
                  <w:i w:val="0"/>
                  <w:iCs w:val="0"/>
                  <w:color w:val="000000"/>
                  <w:kern w:val="0"/>
                  <w:sz w:val="21"/>
                  <w:szCs w:val="21"/>
                  <w:u w:val="none"/>
                  <w:lang w:val="en-US" w:eastAsia="zh-CN" w:bidi="ar"/>
                  <w:rPrChange w:id="920" w:author="大猫TNT" w:date="2026-01-29T11:34:42Z">
                    <w:rPr>
                      <w:rFonts w:hint="eastAsia" w:ascii="宋体" w:hAnsi="宋体" w:eastAsia="宋体" w:cs="宋体"/>
                      <w:i w:val="0"/>
                      <w:iCs w:val="0"/>
                      <w:color w:val="000000"/>
                      <w:kern w:val="0"/>
                      <w:sz w:val="28"/>
                      <w:szCs w:val="28"/>
                      <w:u w:val="none"/>
                      <w:lang w:val="en-US" w:eastAsia="zh-CN" w:bidi="ar"/>
                    </w:rPr>
                  </w:rPrChange>
                </w:rPr>
                <w:t>日本马尼</w:t>
              </w:r>
            </w:ins>
          </w:p>
        </w:tc>
        <w:tc>
          <w:tcPr>
            <w:tcW w:w="3376" w:type="dxa"/>
            <w:tcBorders>
              <w:tl2br w:val="nil"/>
              <w:tr2bl w:val="nil"/>
            </w:tcBorders>
            <w:shd w:val="clear" w:color="auto" w:fill="auto"/>
            <w:vAlign w:val="center"/>
            <w:tcPrChange w:id="921"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226627F5">
            <w:pPr>
              <w:keepNext w:val="0"/>
              <w:keepLines w:val="0"/>
              <w:widowControl/>
              <w:suppressLineNumbers w:val="0"/>
              <w:jc w:val="left"/>
              <w:textAlignment w:val="center"/>
              <w:rPr>
                <w:ins w:id="922" w:author="大猫TNT" w:date="2026-01-29T11:32:44Z"/>
                <w:rFonts w:hint="eastAsia" w:ascii="宋体" w:hAnsi="宋体" w:eastAsia="宋体" w:cs="宋体"/>
                <w:i w:val="0"/>
                <w:iCs w:val="0"/>
                <w:color w:val="000000"/>
                <w:sz w:val="21"/>
                <w:szCs w:val="21"/>
                <w:u w:val="none"/>
                <w:rPrChange w:id="923" w:author="大猫TNT" w:date="2026-01-29T11:34:42Z">
                  <w:rPr>
                    <w:ins w:id="924"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925" w:author="大猫TNT" w:date="2026-01-29T11:32:44Z">
              <w:r>
                <w:rPr>
                  <w:rFonts w:hint="eastAsia" w:ascii="宋体" w:hAnsi="宋体" w:eastAsia="宋体" w:cs="宋体"/>
                  <w:i w:val="0"/>
                  <w:iCs w:val="0"/>
                  <w:color w:val="000000"/>
                  <w:kern w:val="0"/>
                  <w:sz w:val="21"/>
                  <w:szCs w:val="21"/>
                  <w:u w:val="none"/>
                  <w:lang w:val="en-US" w:eastAsia="zh-CN" w:bidi="ar"/>
                  <w:rPrChange w:id="926"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ins w:id="927" w:author="大猫TNT" w:date="2026-01-29T11:32:44Z">
              <w:r>
                <w:rPr>
                  <w:rFonts w:hint="eastAsia" w:ascii="宋体" w:hAnsi="宋体" w:eastAsia="宋体" w:cs="宋体"/>
                  <w:i w:val="0"/>
                  <w:iCs w:val="0"/>
                  <w:color w:val="000000"/>
                  <w:kern w:val="0"/>
                  <w:sz w:val="21"/>
                  <w:szCs w:val="21"/>
                  <w:u w:val="none"/>
                  <w:lang w:val="en-US" w:eastAsia="zh-CN" w:bidi="ar"/>
                  <w:rPrChange w:id="928"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929" w:author="大猫TNT" w:date="2026-01-29T11:32:44Z">
              <w:r>
                <w:rPr>
                  <w:rFonts w:hint="eastAsia" w:ascii="宋体" w:hAnsi="宋体" w:eastAsia="宋体" w:cs="宋体"/>
                  <w:i w:val="0"/>
                  <w:iCs w:val="0"/>
                  <w:color w:val="000000"/>
                  <w:kern w:val="0"/>
                  <w:sz w:val="21"/>
                  <w:szCs w:val="21"/>
                  <w:u w:val="none"/>
                  <w:lang w:val="en-US" w:eastAsia="zh-CN" w:bidi="ar"/>
                  <w:rPrChange w:id="930"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09E53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932"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931" w:author="大猫TNT" w:date="2026-01-29T11:32:44Z"/>
          <w:trPrChange w:id="932" w:author="大猫TNT" w:date="2026-01-29T16:33:25Z">
            <w:trPr>
              <w:trHeight w:val="1140" w:hRule="atLeast"/>
            </w:trPr>
          </w:trPrChange>
        </w:trPr>
        <w:tc>
          <w:tcPr>
            <w:tcW w:w="658" w:type="dxa"/>
            <w:tcBorders>
              <w:tl2br w:val="nil"/>
              <w:tr2bl w:val="nil"/>
            </w:tcBorders>
            <w:shd w:val="clear" w:color="auto" w:fill="auto"/>
            <w:noWrap/>
            <w:vAlign w:val="center"/>
            <w:tcPrChange w:id="93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618E152">
            <w:pPr>
              <w:keepNext w:val="0"/>
              <w:keepLines w:val="0"/>
              <w:widowControl/>
              <w:suppressLineNumbers w:val="0"/>
              <w:jc w:val="center"/>
              <w:textAlignment w:val="center"/>
              <w:rPr>
                <w:ins w:id="934" w:author="大猫TNT" w:date="2026-01-29T11:32:44Z"/>
                <w:rFonts w:hint="eastAsia" w:ascii="宋体" w:hAnsi="宋体" w:eastAsia="宋体" w:cs="宋体"/>
                <w:i w:val="0"/>
                <w:iCs w:val="0"/>
                <w:color w:val="000000"/>
                <w:sz w:val="21"/>
                <w:szCs w:val="21"/>
                <w:u w:val="none"/>
                <w:rPrChange w:id="935" w:author="大猫TNT" w:date="2026-01-29T11:34:42Z">
                  <w:rPr>
                    <w:ins w:id="936" w:author="大猫TNT" w:date="2026-01-29T11:32:44Z"/>
                    <w:rFonts w:hint="eastAsia" w:ascii="宋体" w:hAnsi="宋体" w:eastAsia="宋体" w:cs="宋体"/>
                    <w:i w:val="0"/>
                    <w:iCs w:val="0"/>
                    <w:color w:val="000000"/>
                    <w:sz w:val="32"/>
                    <w:szCs w:val="32"/>
                    <w:u w:val="none"/>
                  </w:rPr>
                </w:rPrChange>
              </w:rPr>
            </w:pPr>
            <w:ins w:id="937" w:author="大猫TNT" w:date="2026-01-29T11:32:44Z">
              <w:r>
                <w:rPr>
                  <w:rFonts w:hint="eastAsia" w:ascii="宋体" w:hAnsi="宋体" w:eastAsia="宋体" w:cs="宋体"/>
                  <w:i w:val="0"/>
                  <w:iCs w:val="0"/>
                  <w:color w:val="000000"/>
                  <w:kern w:val="0"/>
                  <w:sz w:val="21"/>
                  <w:szCs w:val="21"/>
                  <w:u w:val="none"/>
                  <w:lang w:val="en-US" w:eastAsia="zh-CN" w:bidi="ar"/>
                  <w:rPrChange w:id="938" w:author="大猫TNT" w:date="2026-01-29T11:34:42Z">
                    <w:rPr>
                      <w:rFonts w:hint="eastAsia" w:ascii="宋体" w:hAnsi="宋体" w:eastAsia="宋体" w:cs="宋体"/>
                      <w:i w:val="0"/>
                      <w:iCs w:val="0"/>
                      <w:color w:val="000000"/>
                      <w:kern w:val="0"/>
                      <w:sz w:val="32"/>
                      <w:szCs w:val="32"/>
                      <w:u w:val="none"/>
                      <w:lang w:val="en-US" w:eastAsia="zh-CN" w:bidi="ar"/>
                    </w:rPr>
                  </w:rPrChange>
                </w:rPr>
                <w:t>5</w:t>
              </w:r>
            </w:ins>
          </w:p>
        </w:tc>
        <w:tc>
          <w:tcPr>
            <w:tcW w:w="2467" w:type="dxa"/>
            <w:tcBorders>
              <w:tl2br w:val="nil"/>
              <w:tr2bl w:val="nil"/>
            </w:tcBorders>
            <w:shd w:val="clear" w:color="auto" w:fill="auto"/>
            <w:vAlign w:val="center"/>
            <w:tcPrChange w:id="939"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6D48C032">
            <w:pPr>
              <w:keepNext w:val="0"/>
              <w:keepLines w:val="0"/>
              <w:widowControl/>
              <w:suppressLineNumbers w:val="0"/>
              <w:jc w:val="center"/>
              <w:textAlignment w:val="center"/>
              <w:rPr>
                <w:ins w:id="940" w:author="大猫TNT" w:date="2026-01-29T11:32:44Z"/>
                <w:rFonts w:hint="eastAsia" w:ascii="宋体" w:hAnsi="宋体" w:eastAsia="宋体" w:cs="宋体"/>
                <w:i w:val="0"/>
                <w:iCs w:val="0"/>
                <w:color w:val="000000"/>
                <w:sz w:val="21"/>
                <w:szCs w:val="21"/>
                <w:u w:val="none"/>
                <w:rPrChange w:id="941" w:author="大猫TNT" w:date="2026-01-29T11:34:42Z">
                  <w:rPr>
                    <w:ins w:id="942" w:author="大猫TNT" w:date="2026-01-29T11:32:44Z"/>
                    <w:rFonts w:hint="eastAsia" w:ascii="宋体" w:hAnsi="宋体" w:eastAsia="宋体" w:cs="宋体"/>
                    <w:i w:val="0"/>
                    <w:iCs w:val="0"/>
                    <w:color w:val="000000"/>
                    <w:sz w:val="28"/>
                    <w:szCs w:val="28"/>
                    <w:u w:val="none"/>
                  </w:rPr>
                </w:rPrChange>
              </w:rPr>
            </w:pPr>
            <w:ins w:id="943" w:author="大猫TNT" w:date="2026-01-29T11:32:44Z">
              <w:r>
                <w:rPr>
                  <w:rFonts w:hint="eastAsia" w:ascii="宋体" w:hAnsi="宋体" w:eastAsia="宋体" w:cs="宋体"/>
                  <w:i w:val="0"/>
                  <w:iCs w:val="0"/>
                  <w:color w:val="000000"/>
                  <w:kern w:val="0"/>
                  <w:sz w:val="21"/>
                  <w:szCs w:val="21"/>
                  <w:u w:val="none"/>
                  <w:lang w:val="en-US" w:eastAsia="zh-CN" w:bidi="ar"/>
                  <w:rPrChange w:id="944" w:author="大猫TNT" w:date="2026-01-29T11:34:42Z">
                    <w:rPr>
                      <w:rFonts w:hint="eastAsia" w:ascii="宋体" w:hAnsi="宋体" w:eastAsia="宋体" w:cs="宋体"/>
                      <w:i w:val="0"/>
                      <w:iCs w:val="0"/>
                      <w:color w:val="000000"/>
                      <w:kern w:val="0"/>
                      <w:sz w:val="28"/>
                      <w:szCs w:val="28"/>
                      <w:u w:val="none"/>
                      <w:lang w:val="en-US" w:eastAsia="zh-CN" w:bidi="ar"/>
                    </w:rPr>
                  </w:rPrChange>
                </w:rPr>
                <w:t>胰岛素泵专用导管</w:t>
              </w:r>
            </w:ins>
          </w:p>
        </w:tc>
        <w:tc>
          <w:tcPr>
            <w:tcW w:w="2325" w:type="dxa"/>
            <w:tcBorders>
              <w:tl2br w:val="nil"/>
              <w:tr2bl w:val="nil"/>
            </w:tcBorders>
            <w:shd w:val="clear" w:color="auto" w:fill="auto"/>
            <w:noWrap/>
            <w:vAlign w:val="center"/>
            <w:tcPrChange w:id="945"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1507F061">
            <w:pPr>
              <w:keepNext w:val="0"/>
              <w:keepLines w:val="0"/>
              <w:widowControl/>
              <w:suppressLineNumbers w:val="0"/>
              <w:jc w:val="center"/>
              <w:textAlignment w:val="center"/>
              <w:rPr>
                <w:ins w:id="946" w:author="大猫TNT" w:date="2026-01-29T11:32:44Z"/>
                <w:rFonts w:hint="eastAsia" w:ascii="宋体" w:hAnsi="宋体" w:eastAsia="宋体" w:cs="宋体"/>
                <w:i w:val="0"/>
                <w:iCs w:val="0"/>
                <w:color w:val="000000"/>
                <w:sz w:val="21"/>
                <w:szCs w:val="21"/>
                <w:u w:val="none"/>
                <w:rPrChange w:id="947" w:author="大猫TNT" w:date="2026-01-29T11:34:42Z">
                  <w:rPr>
                    <w:ins w:id="948" w:author="大猫TNT" w:date="2026-01-29T11:32:44Z"/>
                    <w:rFonts w:hint="eastAsia" w:ascii="宋体" w:hAnsi="宋体" w:eastAsia="宋体" w:cs="宋体"/>
                    <w:i w:val="0"/>
                    <w:iCs w:val="0"/>
                    <w:color w:val="000000"/>
                    <w:sz w:val="28"/>
                    <w:szCs w:val="28"/>
                    <w:u w:val="none"/>
                  </w:rPr>
                </w:rPrChange>
              </w:rPr>
            </w:pPr>
            <w:ins w:id="949" w:author="大猫TNT" w:date="2026-01-29T11:32:44Z">
              <w:r>
                <w:rPr>
                  <w:rFonts w:hint="eastAsia" w:ascii="宋体" w:hAnsi="宋体" w:eastAsia="宋体" w:cs="宋体"/>
                  <w:i w:val="0"/>
                  <w:iCs w:val="0"/>
                  <w:color w:val="000000"/>
                  <w:kern w:val="0"/>
                  <w:sz w:val="21"/>
                  <w:szCs w:val="21"/>
                  <w:u w:val="none"/>
                  <w:lang w:val="en-US" w:eastAsia="zh-CN" w:bidi="ar"/>
                  <w:rPrChange w:id="950" w:author="大猫TNT" w:date="2026-01-29T11:34:42Z">
                    <w:rPr>
                      <w:rFonts w:hint="eastAsia" w:ascii="宋体" w:hAnsi="宋体" w:eastAsia="宋体" w:cs="宋体"/>
                      <w:i w:val="0"/>
                      <w:iCs w:val="0"/>
                      <w:color w:val="000000"/>
                      <w:kern w:val="0"/>
                      <w:sz w:val="28"/>
                      <w:szCs w:val="28"/>
                      <w:u w:val="none"/>
                      <w:lang w:val="en-US" w:eastAsia="zh-CN" w:bidi="ar"/>
                    </w:rPr>
                  </w:rPrChange>
                </w:rPr>
                <w:t>SU313 7mm</w:t>
              </w:r>
            </w:ins>
          </w:p>
        </w:tc>
        <w:tc>
          <w:tcPr>
            <w:tcW w:w="990" w:type="dxa"/>
            <w:tcBorders>
              <w:tl2br w:val="nil"/>
              <w:tr2bl w:val="nil"/>
            </w:tcBorders>
            <w:shd w:val="clear" w:color="auto" w:fill="auto"/>
            <w:noWrap/>
            <w:vAlign w:val="center"/>
            <w:tcPrChange w:id="95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A3CA3FD">
            <w:pPr>
              <w:keepNext w:val="0"/>
              <w:keepLines w:val="0"/>
              <w:widowControl/>
              <w:suppressLineNumbers w:val="0"/>
              <w:jc w:val="center"/>
              <w:textAlignment w:val="center"/>
              <w:rPr>
                <w:ins w:id="952" w:author="大猫TNT" w:date="2026-01-29T11:32:44Z"/>
                <w:rFonts w:hint="eastAsia" w:ascii="宋体" w:hAnsi="宋体" w:eastAsia="宋体" w:cs="宋体"/>
                <w:i w:val="0"/>
                <w:iCs w:val="0"/>
                <w:color w:val="000000"/>
                <w:sz w:val="21"/>
                <w:szCs w:val="21"/>
                <w:u w:val="none"/>
                <w:rPrChange w:id="953" w:author="大猫TNT" w:date="2026-01-29T11:34:42Z">
                  <w:rPr>
                    <w:ins w:id="954" w:author="大猫TNT" w:date="2026-01-29T11:32:44Z"/>
                    <w:rFonts w:hint="eastAsia" w:ascii="宋体" w:hAnsi="宋体" w:eastAsia="宋体" w:cs="宋体"/>
                    <w:i w:val="0"/>
                    <w:iCs w:val="0"/>
                    <w:color w:val="000000"/>
                    <w:sz w:val="28"/>
                    <w:szCs w:val="28"/>
                    <w:u w:val="none"/>
                  </w:rPr>
                </w:rPrChange>
              </w:rPr>
            </w:pPr>
            <w:ins w:id="955" w:author="大猫TNT" w:date="2026-01-29T11:32:44Z">
              <w:r>
                <w:rPr>
                  <w:rFonts w:hint="eastAsia" w:ascii="宋体" w:hAnsi="宋体" w:eastAsia="宋体" w:cs="宋体"/>
                  <w:i w:val="0"/>
                  <w:iCs w:val="0"/>
                  <w:color w:val="000000"/>
                  <w:kern w:val="0"/>
                  <w:sz w:val="21"/>
                  <w:szCs w:val="21"/>
                  <w:u w:val="none"/>
                  <w:lang w:val="en-US" w:eastAsia="zh-CN" w:bidi="ar"/>
                  <w:rPrChange w:id="956" w:author="大猫TNT" w:date="2026-01-29T11:34:42Z">
                    <w:rPr>
                      <w:rFonts w:hint="eastAsia" w:ascii="宋体" w:hAnsi="宋体" w:eastAsia="宋体" w:cs="宋体"/>
                      <w:i w:val="0"/>
                      <w:iCs w:val="0"/>
                      <w:color w:val="000000"/>
                      <w:kern w:val="0"/>
                      <w:sz w:val="28"/>
                      <w:szCs w:val="28"/>
                      <w:u w:val="none"/>
                      <w:lang w:val="en-US" w:eastAsia="zh-CN" w:bidi="ar"/>
                    </w:rPr>
                  </w:rPrChange>
                </w:rPr>
                <w:t>根</w:t>
              </w:r>
            </w:ins>
          </w:p>
        </w:tc>
        <w:tc>
          <w:tcPr>
            <w:tcW w:w="1110" w:type="dxa"/>
            <w:tcBorders>
              <w:tl2br w:val="nil"/>
              <w:tr2bl w:val="nil"/>
            </w:tcBorders>
            <w:shd w:val="clear" w:color="auto" w:fill="auto"/>
            <w:noWrap/>
            <w:vAlign w:val="center"/>
            <w:tcPrChange w:id="95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AF2055">
            <w:pPr>
              <w:keepNext w:val="0"/>
              <w:keepLines w:val="0"/>
              <w:widowControl/>
              <w:suppressLineNumbers w:val="0"/>
              <w:jc w:val="center"/>
              <w:textAlignment w:val="center"/>
              <w:rPr>
                <w:ins w:id="958" w:author="大猫TNT" w:date="2026-01-29T11:32:44Z"/>
                <w:rFonts w:hint="eastAsia" w:ascii="宋体" w:hAnsi="宋体" w:eastAsia="宋体" w:cs="宋体"/>
                <w:i w:val="0"/>
                <w:iCs w:val="0"/>
                <w:color w:val="000000"/>
                <w:sz w:val="21"/>
                <w:szCs w:val="21"/>
                <w:u w:val="none"/>
                <w:rPrChange w:id="959" w:author="大猫TNT" w:date="2026-01-29T11:34:42Z">
                  <w:rPr>
                    <w:ins w:id="960" w:author="大猫TNT" w:date="2026-01-29T11:32:44Z"/>
                    <w:rFonts w:hint="eastAsia" w:ascii="宋体" w:hAnsi="宋体" w:eastAsia="宋体" w:cs="宋体"/>
                    <w:i w:val="0"/>
                    <w:iCs w:val="0"/>
                    <w:color w:val="000000"/>
                    <w:sz w:val="28"/>
                    <w:szCs w:val="28"/>
                    <w:u w:val="none"/>
                  </w:rPr>
                </w:rPrChange>
              </w:rPr>
            </w:pPr>
            <w:ins w:id="961" w:author="大猫TNT" w:date="2026-01-29T11:32:44Z">
              <w:r>
                <w:rPr>
                  <w:rFonts w:hint="eastAsia" w:ascii="宋体" w:hAnsi="宋体" w:eastAsia="宋体" w:cs="宋体"/>
                  <w:i w:val="0"/>
                  <w:iCs w:val="0"/>
                  <w:color w:val="000000"/>
                  <w:kern w:val="0"/>
                  <w:sz w:val="21"/>
                  <w:szCs w:val="21"/>
                  <w:u w:val="none"/>
                  <w:lang w:val="en-US" w:eastAsia="zh-CN" w:bidi="ar"/>
                  <w:rPrChange w:id="962" w:author="大猫TNT" w:date="2026-01-29T11:34:42Z">
                    <w:rPr>
                      <w:rFonts w:hint="eastAsia" w:ascii="宋体" w:hAnsi="宋体" w:eastAsia="宋体" w:cs="宋体"/>
                      <w:i w:val="0"/>
                      <w:iCs w:val="0"/>
                      <w:color w:val="000000"/>
                      <w:kern w:val="0"/>
                      <w:sz w:val="28"/>
                      <w:szCs w:val="28"/>
                      <w:u w:val="none"/>
                      <w:lang w:val="en-US" w:eastAsia="zh-CN" w:bidi="ar"/>
                    </w:rPr>
                  </w:rPrChange>
                </w:rPr>
                <w:t>250</w:t>
              </w:r>
            </w:ins>
          </w:p>
        </w:tc>
        <w:tc>
          <w:tcPr>
            <w:tcW w:w="1065" w:type="dxa"/>
            <w:tcBorders>
              <w:tl2br w:val="nil"/>
              <w:tr2bl w:val="nil"/>
            </w:tcBorders>
            <w:shd w:val="clear" w:color="auto" w:fill="auto"/>
            <w:noWrap/>
            <w:vAlign w:val="center"/>
            <w:tcPrChange w:id="96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184DBC6">
            <w:pPr>
              <w:keepNext w:val="0"/>
              <w:keepLines w:val="0"/>
              <w:widowControl/>
              <w:suppressLineNumbers w:val="0"/>
              <w:jc w:val="center"/>
              <w:textAlignment w:val="center"/>
              <w:rPr>
                <w:ins w:id="964" w:author="大猫TNT" w:date="2026-01-29T11:32:44Z"/>
                <w:rFonts w:hint="eastAsia" w:ascii="宋体" w:hAnsi="宋体" w:eastAsia="宋体" w:cs="宋体"/>
                <w:i w:val="0"/>
                <w:iCs w:val="0"/>
                <w:color w:val="000000"/>
                <w:sz w:val="21"/>
                <w:szCs w:val="21"/>
                <w:u w:val="none"/>
                <w:rPrChange w:id="965" w:author="大猫TNT" w:date="2026-01-29T11:34:42Z">
                  <w:rPr>
                    <w:ins w:id="966" w:author="大猫TNT" w:date="2026-01-29T11:32:44Z"/>
                    <w:rFonts w:hint="eastAsia" w:ascii="宋体" w:hAnsi="宋体" w:eastAsia="宋体" w:cs="宋体"/>
                    <w:i w:val="0"/>
                    <w:iCs w:val="0"/>
                    <w:color w:val="000000"/>
                    <w:sz w:val="28"/>
                    <w:szCs w:val="28"/>
                    <w:u w:val="none"/>
                  </w:rPr>
                </w:rPrChange>
              </w:rPr>
            </w:pPr>
            <w:ins w:id="967" w:author="大猫TNT" w:date="2026-01-29T11:32:44Z">
              <w:r>
                <w:rPr>
                  <w:rFonts w:hint="eastAsia" w:ascii="宋体" w:hAnsi="宋体" w:eastAsia="宋体" w:cs="宋体"/>
                  <w:i w:val="0"/>
                  <w:iCs w:val="0"/>
                  <w:color w:val="000000"/>
                  <w:kern w:val="0"/>
                  <w:sz w:val="21"/>
                  <w:szCs w:val="21"/>
                  <w:u w:val="none"/>
                  <w:lang w:val="en-US" w:eastAsia="zh-CN" w:bidi="ar"/>
                  <w:rPrChange w:id="96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56.00 </w:t>
              </w:r>
            </w:ins>
          </w:p>
        </w:tc>
        <w:tc>
          <w:tcPr>
            <w:tcW w:w="1275" w:type="dxa"/>
            <w:tcBorders>
              <w:tl2br w:val="nil"/>
              <w:tr2bl w:val="nil"/>
            </w:tcBorders>
            <w:shd w:val="clear" w:color="auto" w:fill="auto"/>
            <w:noWrap/>
            <w:vAlign w:val="center"/>
            <w:tcPrChange w:id="96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2FC408C">
            <w:pPr>
              <w:keepNext w:val="0"/>
              <w:keepLines w:val="0"/>
              <w:widowControl/>
              <w:suppressLineNumbers w:val="0"/>
              <w:jc w:val="center"/>
              <w:textAlignment w:val="center"/>
              <w:rPr>
                <w:ins w:id="970" w:author="大猫TNT" w:date="2026-01-29T11:32:44Z"/>
                <w:rFonts w:hint="eastAsia" w:ascii="宋体" w:hAnsi="宋体" w:eastAsia="宋体" w:cs="宋体"/>
                <w:i w:val="0"/>
                <w:iCs w:val="0"/>
                <w:color w:val="000000"/>
                <w:sz w:val="21"/>
                <w:szCs w:val="21"/>
                <w:u w:val="none"/>
                <w:rPrChange w:id="971" w:author="大猫TNT" w:date="2026-01-29T11:34:42Z">
                  <w:rPr>
                    <w:ins w:id="972" w:author="大猫TNT" w:date="2026-01-29T11:32:44Z"/>
                    <w:rFonts w:hint="eastAsia" w:ascii="宋体" w:hAnsi="宋体" w:eastAsia="宋体" w:cs="宋体"/>
                    <w:i w:val="0"/>
                    <w:iCs w:val="0"/>
                    <w:color w:val="000000"/>
                    <w:sz w:val="28"/>
                    <w:szCs w:val="28"/>
                    <w:u w:val="none"/>
                  </w:rPr>
                </w:rPrChange>
              </w:rPr>
            </w:pPr>
            <w:ins w:id="973" w:author="大猫TNT" w:date="2026-01-29T11:32:44Z">
              <w:r>
                <w:rPr>
                  <w:rFonts w:hint="eastAsia" w:ascii="宋体" w:hAnsi="宋体" w:eastAsia="宋体" w:cs="宋体"/>
                  <w:i w:val="0"/>
                  <w:iCs w:val="0"/>
                  <w:color w:val="000000"/>
                  <w:kern w:val="0"/>
                  <w:sz w:val="21"/>
                  <w:szCs w:val="21"/>
                  <w:u w:val="none"/>
                  <w:lang w:val="en-US" w:eastAsia="zh-CN" w:bidi="ar"/>
                  <w:rPrChange w:id="974"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14000.00 </w:t>
              </w:r>
            </w:ins>
          </w:p>
        </w:tc>
        <w:tc>
          <w:tcPr>
            <w:tcW w:w="1882" w:type="dxa"/>
            <w:tcBorders>
              <w:tl2br w:val="nil"/>
              <w:tr2bl w:val="nil"/>
            </w:tcBorders>
            <w:shd w:val="clear" w:color="auto" w:fill="auto"/>
            <w:vAlign w:val="center"/>
            <w:tcPrChange w:id="975"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7D075897">
            <w:pPr>
              <w:keepNext w:val="0"/>
              <w:keepLines w:val="0"/>
              <w:widowControl/>
              <w:suppressLineNumbers w:val="0"/>
              <w:jc w:val="center"/>
              <w:textAlignment w:val="center"/>
              <w:rPr>
                <w:ins w:id="976" w:author="大猫TNT" w:date="2026-01-29T11:32:44Z"/>
                <w:rFonts w:hint="eastAsia" w:ascii="宋体" w:hAnsi="宋体" w:eastAsia="宋体" w:cs="宋体"/>
                <w:i w:val="0"/>
                <w:iCs w:val="0"/>
                <w:color w:val="000000"/>
                <w:sz w:val="21"/>
                <w:szCs w:val="21"/>
                <w:u w:val="none"/>
                <w:rPrChange w:id="977" w:author="大猫TNT" w:date="2026-01-29T11:34:42Z">
                  <w:rPr>
                    <w:ins w:id="978" w:author="大猫TNT" w:date="2026-01-29T11:32:44Z"/>
                    <w:rFonts w:hint="eastAsia" w:ascii="宋体" w:hAnsi="宋体" w:eastAsia="宋体" w:cs="宋体"/>
                    <w:i w:val="0"/>
                    <w:iCs w:val="0"/>
                    <w:color w:val="000000"/>
                    <w:sz w:val="28"/>
                    <w:szCs w:val="28"/>
                    <w:u w:val="none"/>
                  </w:rPr>
                </w:rPrChange>
              </w:rPr>
            </w:pPr>
            <w:ins w:id="979" w:author="大猫TNT" w:date="2026-01-29T11:32:44Z">
              <w:r>
                <w:rPr>
                  <w:rFonts w:hint="eastAsia" w:ascii="宋体" w:hAnsi="宋体" w:eastAsia="宋体" w:cs="宋体"/>
                  <w:i w:val="0"/>
                  <w:iCs w:val="0"/>
                  <w:color w:val="000000"/>
                  <w:kern w:val="0"/>
                  <w:sz w:val="21"/>
                  <w:szCs w:val="21"/>
                  <w:u w:val="none"/>
                  <w:lang w:val="en-US" w:eastAsia="zh-CN" w:bidi="ar"/>
                  <w:rPrChange w:id="980" w:author="大猫TNT" w:date="2026-01-29T11:34:42Z">
                    <w:rPr>
                      <w:rFonts w:hint="eastAsia" w:ascii="宋体" w:hAnsi="宋体" w:eastAsia="宋体" w:cs="宋体"/>
                      <w:i w:val="0"/>
                      <w:iCs w:val="0"/>
                      <w:color w:val="000000"/>
                      <w:kern w:val="0"/>
                      <w:sz w:val="28"/>
                      <w:szCs w:val="28"/>
                      <w:u w:val="none"/>
                      <w:lang w:val="en-US" w:eastAsia="zh-CN" w:bidi="ar"/>
                    </w:rPr>
                  </w:rPrChange>
                </w:rPr>
                <w:t>韩国秀逸开发有限公司</w:t>
              </w:r>
            </w:ins>
          </w:p>
        </w:tc>
        <w:tc>
          <w:tcPr>
            <w:tcW w:w="3376" w:type="dxa"/>
            <w:tcBorders>
              <w:tl2br w:val="nil"/>
              <w:tr2bl w:val="nil"/>
            </w:tcBorders>
            <w:shd w:val="clear" w:color="auto" w:fill="auto"/>
            <w:vAlign w:val="center"/>
            <w:tcPrChange w:id="981"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5CFC6A2D">
            <w:pPr>
              <w:keepNext w:val="0"/>
              <w:keepLines w:val="0"/>
              <w:widowControl/>
              <w:suppressLineNumbers w:val="0"/>
              <w:jc w:val="left"/>
              <w:textAlignment w:val="center"/>
              <w:rPr>
                <w:ins w:id="982" w:author="大猫TNT" w:date="2026-01-29T11:32:44Z"/>
                <w:rFonts w:hint="eastAsia" w:ascii="宋体" w:hAnsi="宋体" w:eastAsia="宋体" w:cs="宋体"/>
                <w:i w:val="0"/>
                <w:iCs w:val="0"/>
                <w:color w:val="000000"/>
                <w:sz w:val="21"/>
                <w:szCs w:val="21"/>
                <w:u w:val="none"/>
                <w:rPrChange w:id="983" w:author="大猫TNT" w:date="2026-01-29T11:34:42Z">
                  <w:rPr>
                    <w:ins w:id="984"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985" w:author="大猫TNT" w:date="2026-01-29T11:32:44Z">
              <w:r>
                <w:rPr>
                  <w:rFonts w:hint="eastAsia" w:ascii="宋体" w:hAnsi="宋体" w:eastAsia="宋体" w:cs="宋体"/>
                  <w:i w:val="0"/>
                  <w:iCs w:val="0"/>
                  <w:color w:val="000000"/>
                  <w:kern w:val="0"/>
                  <w:sz w:val="21"/>
                  <w:szCs w:val="21"/>
                  <w:u w:val="none"/>
                  <w:lang w:val="en-US" w:eastAsia="zh-CN" w:bidi="ar"/>
                  <w:rPrChange w:id="986" w:author="大猫TNT" w:date="2026-01-29T11:34:42Z">
                    <w:rPr>
                      <w:rFonts w:hint="eastAsia" w:ascii="宋体" w:hAnsi="宋体" w:eastAsia="宋体" w:cs="宋体"/>
                      <w:i w:val="0"/>
                      <w:iCs w:val="0"/>
                      <w:color w:val="000000"/>
                      <w:kern w:val="0"/>
                      <w:sz w:val="24"/>
                      <w:szCs w:val="24"/>
                      <w:u w:val="none"/>
                      <w:lang w:val="en-US" w:eastAsia="zh-CN" w:bidi="ar"/>
                    </w:rPr>
                  </w:rPrChange>
                </w:rPr>
                <w:t>适配韩国秀逸胰岛素泵能替代原产品进行使用；</w:t>
              </w:r>
            </w:ins>
            <w:ins w:id="987" w:author="大猫TNT" w:date="2026-01-29T11:32:44Z">
              <w:r>
                <w:rPr>
                  <w:rFonts w:hint="eastAsia" w:ascii="宋体" w:hAnsi="宋体" w:eastAsia="宋体" w:cs="宋体"/>
                  <w:i w:val="0"/>
                  <w:iCs w:val="0"/>
                  <w:color w:val="000000"/>
                  <w:kern w:val="0"/>
                  <w:sz w:val="21"/>
                  <w:szCs w:val="21"/>
                  <w:u w:val="none"/>
                  <w:lang w:val="en-US" w:eastAsia="zh-CN" w:bidi="ar"/>
                  <w:rPrChange w:id="988"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989" w:author="大猫TNT" w:date="2026-01-29T11:32:44Z">
              <w:r>
                <w:rPr>
                  <w:rFonts w:hint="eastAsia" w:ascii="宋体" w:hAnsi="宋体" w:eastAsia="宋体" w:cs="宋体"/>
                  <w:i w:val="0"/>
                  <w:iCs w:val="0"/>
                  <w:color w:val="000000"/>
                  <w:kern w:val="0"/>
                  <w:sz w:val="21"/>
                  <w:szCs w:val="21"/>
                  <w:u w:val="none"/>
                  <w:lang w:val="en-US" w:eastAsia="zh-CN" w:bidi="ar"/>
                  <w:rPrChange w:id="990"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2D447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992"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991" w:author="大猫TNT" w:date="2026-01-29T11:32:44Z"/>
          <w:trPrChange w:id="992" w:author="大猫TNT" w:date="2026-01-29T16:33:25Z">
            <w:trPr>
              <w:trHeight w:val="1020" w:hRule="atLeast"/>
            </w:trPr>
          </w:trPrChange>
        </w:trPr>
        <w:tc>
          <w:tcPr>
            <w:tcW w:w="658" w:type="dxa"/>
            <w:tcBorders>
              <w:tl2br w:val="nil"/>
              <w:tr2bl w:val="nil"/>
            </w:tcBorders>
            <w:shd w:val="clear" w:color="auto" w:fill="auto"/>
            <w:noWrap/>
            <w:vAlign w:val="center"/>
            <w:tcPrChange w:id="99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9523B4D">
            <w:pPr>
              <w:keepNext w:val="0"/>
              <w:keepLines w:val="0"/>
              <w:widowControl/>
              <w:suppressLineNumbers w:val="0"/>
              <w:jc w:val="center"/>
              <w:textAlignment w:val="center"/>
              <w:rPr>
                <w:ins w:id="994" w:author="大猫TNT" w:date="2026-01-29T11:32:44Z"/>
                <w:rFonts w:hint="eastAsia" w:ascii="宋体" w:hAnsi="宋体" w:eastAsia="宋体" w:cs="宋体"/>
                <w:i w:val="0"/>
                <w:iCs w:val="0"/>
                <w:color w:val="000000"/>
                <w:sz w:val="21"/>
                <w:szCs w:val="21"/>
                <w:u w:val="none"/>
                <w:rPrChange w:id="995" w:author="大猫TNT" w:date="2026-01-29T11:34:42Z">
                  <w:rPr>
                    <w:ins w:id="996" w:author="大猫TNT" w:date="2026-01-29T11:32:44Z"/>
                    <w:rFonts w:hint="eastAsia" w:ascii="宋体" w:hAnsi="宋体" w:eastAsia="宋体" w:cs="宋体"/>
                    <w:i w:val="0"/>
                    <w:iCs w:val="0"/>
                    <w:color w:val="000000"/>
                    <w:sz w:val="32"/>
                    <w:szCs w:val="32"/>
                    <w:u w:val="none"/>
                  </w:rPr>
                </w:rPrChange>
              </w:rPr>
            </w:pPr>
            <w:ins w:id="997" w:author="大猫TNT" w:date="2026-01-29T11:32:44Z">
              <w:r>
                <w:rPr>
                  <w:rFonts w:hint="eastAsia" w:ascii="宋体" w:hAnsi="宋体" w:eastAsia="宋体" w:cs="宋体"/>
                  <w:i w:val="0"/>
                  <w:iCs w:val="0"/>
                  <w:color w:val="000000"/>
                  <w:kern w:val="0"/>
                  <w:sz w:val="21"/>
                  <w:szCs w:val="21"/>
                  <w:u w:val="none"/>
                  <w:lang w:val="en-US" w:eastAsia="zh-CN" w:bidi="ar"/>
                  <w:rPrChange w:id="998" w:author="大猫TNT" w:date="2026-01-29T11:34:42Z">
                    <w:rPr>
                      <w:rFonts w:hint="eastAsia" w:ascii="宋体" w:hAnsi="宋体" w:eastAsia="宋体" w:cs="宋体"/>
                      <w:i w:val="0"/>
                      <w:iCs w:val="0"/>
                      <w:color w:val="000000"/>
                      <w:kern w:val="0"/>
                      <w:sz w:val="32"/>
                      <w:szCs w:val="32"/>
                      <w:u w:val="none"/>
                      <w:lang w:val="en-US" w:eastAsia="zh-CN" w:bidi="ar"/>
                    </w:rPr>
                  </w:rPrChange>
                </w:rPr>
                <w:t>6</w:t>
              </w:r>
            </w:ins>
          </w:p>
        </w:tc>
        <w:tc>
          <w:tcPr>
            <w:tcW w:w="2467" w:type="dxa"/>
            <w:tcBorders>
              <w:tl2br w:val="nil"/>
              <w:tr2bl w:val="nil"/>
            </w:tcBorders>
            <w:shd w:val="clear" w:color="auto" w:fill="auto"/>
            <w:vAlign w:val="center"/>
            <w:tcPrChange w:id="999"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5F60E5D3">
            <w:pPr>
              <w:keepNext w:val="0"/>
              <w:keepLines w:val="0"/>
              <w:widowControl/>
              <w:suppressLineNumbers w:val="0"/>
              <w:jc w:val="center"/>
              <w:textAlignment w:val="center"/>
              <w:rPr>
                <w:ins w:id="1000" w:author="大猫TNT" w:date="2026-01-29T11:32:44Z"/>
                <w:rFonts w:hint="eastAsia" w:ascii="宋体" w:hAnsi="宋体" w:eastAsia="宋体" w:cs="宋体"/>
                <w:i w:val="0"/>
                <w:iCs w:val="0"/>
                <w:color w:val="000000"/>
                <w:sz w:val="21"/>
                <w:szCs w:val="21"/>
                <w:u w:val="none"/>
                <w:rPrChange w:id="1001" w:author="大猫TNT" w:date="2026-01-29T11:34:42Z">
                  <w:rPr>
                    <w:ins w:id="1002" w:author="大猫TNT" w:date="2026-01-29T11:32:44Z"/>
                    <w:rFonts w:hint="eastAsia" w:ascii="宋体" w:hAnsi="宋体" w:eastAsia="宋体" w:cs="宋体"/>
                    <w:i w:val="0"/>
                    <w:iCs w:val="0"/>
                    <w:color w:val="000000"/>
                    <w:sz w:val="28"/>
                    <w:szCs w:val="28"/>
                    <w:u w:val="none"/>
                  </w:rPr>
                </w:rPrChange>
              </w:rPr>
            </w:pPr>
            <w:ins w:id="1003" w:author="大猫TNT" w:date="2026-01-29T11:32:44Z">
              <w:r>
                <w:rPr>
                  <w:rFonts w:hint="eastAsia" w:ascii="宋体" w:hAnsi="宋体" w:eastAsia="宋体" w:cs="宋体"/>
                  <w:i w:val="0"/>
                  <w:iCs w:val="0"/>
                  <w:color w:val="000000"/>
                  <w:kern w:val="0"/>
                  <w:sz w:val="21"/>
                  <w:szCs w:val="21"/>
                  <w:u w:val="none"/>
                  <w:lang w:val="en-US" w:eastAsia="zh-CN" w:bidi="ar"/>
                  <w:rPrChange w:id="1004" w:author="大猫TNT" w:date="2026-01-29T11:34:42Z">
                    <w:rPr>
                      <w:rFonts w:hint="eastAsia" w:ascii="宋体" w:hAnsi="宋体" w:eastAsia="宋体" w:cs="宋体"/>
                      <w:i w:val="0"/>
                      <w:iCs w:val="0"/>
                      <w:color w:val="000000"/>
                      <w:kern w:val="0"/>
                      <w:sz w:val="28"/>
                      <w:szCs w:val="28"/>
                      <w:u w:val="none"/>
                      <w:lang w:val="en-US" w:eastAsia="zh-CN" w:bidi="ar"/>
                    </w:rPr>
                  </w:rPrChange>
                </w:rPr>
                <w:t>硅油</w:t>
              </w:r>
            </w:ins>
          </w:p>
        </w:tc>
        <w:tc>
          <w:tcPr>
            <w:tcW w:w="2325" w:type="dxa"/>
            <w:tcBorders>
              <w:tl2br w:val="nil"/>
              <w:tr2bl w:val="nil"/>
            </w:tcBorders>
            <w:shd w:val="clear" w:color="auto" w:fill="auto"/>
            <w:noWrap/>
            <w:vAlign w:val="center"/>
            <w:tcPrChange w:id="1005"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3BB44FFA">
            <w:pPr>
              <w:keepNext w:val="0"/>
              <w:keepLines w:val="0"/>
              <w:widowControl/>
              <w:suppressLineNumbers w:val="0"/>
              <w:jc w:val="center"/>
              <w:textAlignment w:val="center"/>
              <w:rPr>
                <w:ins w:id="1006" w:author="大猫TNT" w:date="2026-01-29T11:32:44Z"/>
                <w:rFonts w:hint="eastAsia" w:ascii="宋体" w:hAnsi="宋体" w:eastAsia="宋体" w:cs="宋体"/>
                <w:i w:val="0"/>
                <w:iCs w:val="0"/>
                <w:color w:val="000000"/>
                <w:sz w:val="21"/>
                <w:szCs w:val="21"/>
                <w:u w:val="none"/>
                <w:rPrChange w:id="1007" w:author="大猫TNT" w:date="2026-01-29T11:34:42Z">
                  <w:rPr>
                    <w:ins w:id="1008" w:author="大猫TNT" w:date="2026-01-29T11:32:44Z"/>
                    <w:rFonts w:hint="eastAsia" w:ascii="宋体" w:hAnsi="宋体" w:eastAsia="宋体" w:cs="宋体"/>
                    <w:i w:val="0"/>
                    <w:iCs w:val="0"/>
                    <w:color w:val="000000"/>
                    <w:sz w:val="28"/>
                    <w:szCs w:val="28"/>
                    <w:u w:val="none"/>
                  </w:rPr>
                </w:rPrChange>
              </w:rPr>
            </w:pPr>
            <w:ins w:id="1009" w:author="大猫TNT" w:date="2026-01-29T11:32:44Z">
              <w:r>
                <w:rPr>
                  <w:rFonts w:hint="eastAsia" w:ascii="宋体" w:hAnsi="宋体" w:eastAsia="宋体" w:cs="宋体"/>
                  <w:i w:val="0"/>
                  <w:iCs w:val="0"/>
                  <w:color w:val="000000"/>
                  <w:kern w:val="0"/>
                  <w:sz w:val="21"/>
                  <w:szCs w:val="21"/>
                  <w:u w:val="none"/>
                  <w:lang w:val="en-US" w:eastAsia="zh-CN" w:bidi="ar"/>
                  <w:rPrChange w:id="1010" w:author="大猫TNT" w:date="2026-01-29T11:34:42Z">
                    <w:rPr>
                      <w:rFonts w:hint="eastAsia" w:ascii="宋体" w:hAnsi="宋体" w:eastAsia="宋体" w:cs="宋体"/>
                      <w:i w:val="0"/>
                      <w:iCs w:val="0"/>
                      <w:color w:val="000000"/>
                      <w:kern w:val="0"/>
                      <w:sz w:val="28"/>
                      <w:szCs w:val="28"/>
                      <w:u w:val="none"/>
                      <w:lang w:val="en-US" w:eastAsia="zh-CN" w:bidi="ar"/>
                    </w:rPr>
                  </w:rPrChange>
                </w:rPr>
                <w:t>Siluron5000</w:t>
              </w:r>
            </w:ins>
          </w:p>
        </w:tc>
        <w:tc>
          <w:tcPr>
            <w:tcW w:w="990" w:type="dxa"/>
            <w:tcBorders>
              <w:tl2br w:val="nil"/>
              <w:tr2bl w:val="nil"/>
            </w:tcBorders>
            <w:shd w:val="clear" w:color="auto" w:fill="auto"/>
            <w:noWrap/>
            <w:vAlign w:val="center"/>
            <w:tcPrChange w:id="101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B53EF25">
            <w:pPr>
              <w:keepNext w:val="0"/>
              <w:keepLines w:val="0"/>
              <w:widowControl/>
              <w:suppressLineNumbers w:val="0"/>
              <w:jc w:val="center"/>
              <w:textAlignment w:val="center"/>
              <w:rPr>
                <w:ins w:id="1012" w:author="大猫TNT" w:date="2026-01-29T11:32:44Z"/>
                <w:rFonts w:hint="eastAsia" w:ascii="宋体" w:hAnsi="宋体" w:eastAsia="宋体" w:cs="宋体"/>
                <w:i w:val="0"/>
                <w:iCs w:val="0"/>
                <w:color w:val="000000"/>
                <w:sz w:val="21"/>
                <w:szCs w:val="21"/>
                <w:u w:val="none"/>
                <w:rPrChange w:id="1013" w:author="大猫TNT" w:date="2026-01-29T11:34:42Z">
                  <w:rPr>
                    <w:ins w:id="1014" w:author="大猫TNT" w:date="2026-01-29T11:32:44Z"/>
                    <w:rFonts w:hint="eastAsia" w:ascii="宋体" w:hAnsi="宋体" w:eastAsia="宋体" w:cs="宋体"/>
                    <w:i w:val="0"/>
                    <w:iCs w:val="0"/>
                    <w:color w:val="000000"/>
                    <w:sz w:val="28"/>
                    <w:szCs w:val="28"/>
                    <w:u w:val="none"/>
                  </w:rPr>
                </w:rPrChange>
              </w:rPr>
            </w:pPr>
            <w:ins w:id="1015" w:author="大猫TNT" w:date="2026-01-29T11:32:44Z">
              <w:r>
                <w:rPr>
                  <w:rFonts w:hint="eastAsia" w:ascii="宋体" w:hAnsi="宋体" w:eastAsia="宋体" w:cs="宋体"/>
                  <w:i w:val="0"/>
                  <w:iCs w:val="0"/>
                  <w:color w:val="000000"/>
                  <w:kern w:val="0"/>
                  <w:sz w:val="21"/>
                  <w:szCs w:val="21"/>
                  <w:u w:val="none"/>
                  <w:lang w:val="en-US" w:eastAsia="zh-CN" w:bidi="ar"/>
                  <w:rPrChange w:id="1016" w:author="大猫TNT" w:date="2026-01-29T11:34:42Z">
                    <w:rPr>
                      <w:rFonts w:hint="eastAsia" w:ascii="宋体" w:hAnsi="宋体" w:eastAsia="宋体" w:cs="宋体"/>
                      <w:i w:val="0"/>
                      <w:iCs w:val="0"/>
                      <w:color w:val="000000"/>
                      <w:kern w:val="0"/>
                      <w:sz w:val="28"/>
                      <w:szCs w:val="28"/>
                      <w:u w:val="none"/>
                      <w:lang w:val="en-US" w:eastAsia="zh-CN" w:bidi="ar"/>
                    </w:rPr>
                  </w:rPrChange>
                </w:rPr>
                <w:t>瓶</w:t>
              </w:r>
            </w:ins>
          </w:p>
        </w:tc>
        <w:tc>
          <w:tcPr>
            <w:tcW w:w="1110" w:type="dxa"/>
            <w:tcBorders>
              <w:tl2br w:val="nil"/>
              <w:tr2bl w:val="nil"/>
            </w:tcBorders>
            <w:shd w:val="clear" w:color="auto" w:fill="auto"/>
            <w:noWrap/>
            <w:vAlign w:val="center"/>
            <w:tcPrChange w:id="101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B4CABA">
            <w:pPr>
              <w:keepNext w:val="0"/>
              <w:keepLines w:val="0"/>
              <w:widowControl/>
              <w:suppressLineNumbers w:val="0"/>
              <w:jc w:val="center"/>
              <w:textAlignment w:val="center"/>
              <w:rPr>
                <w:ins w:id="1018" w:author="大猫TNT" w:date="2026-01-29T11:32:44Z"/>
                <w:rFonts w:hint="eastAsia" w:ascii="宋体" w:hAnsi="宋体" w:eastAsia="宋体" w:cs="宋体"/>
                <w:i w:val="0"/>
                <w:iCs w:val="0"/>
                <w:color w:val="000000"/>
                <w:sz w:val="21"/>
                <w:szCs w:val="21"/>
                <w:u w:val="none"/>
                <w:rPrChange w:id="1019" w:author="大猫TNT" w:date="2026-01-29T11:34:42Z">
                  <w:rPr>
                    <w:ins w:id="1020" w:author="大猫TNT" w:date="2026-01-29T11:32:44Z"/>
                    <w:rFonts w:hint="eastAsia" w:ascii="宋体" w:hAnsi="宋体" w:eastAsia="宋体" w:cs="宋体"/>
                    <w:i w:val="0"/>
                    <w:iCs w:val="0"/>
                    <w:color w:val="000000"/>
                    <w:sz w:val="28"/>
                    <w:szCs w:val="28"/>
                    <w:u w:val="none"/>
                  </w:rPr>
                </w:rPrChange>
              </w:rPr>
            </w:pPr>
            <w:ins w:id="1021" w:author="大猫TNT" w:date="2026-01-29T11:32:44Z">
              <w:r>
                <w:rPr>
                  <w:rFonts w:hint="eastAsia" w:ascii="宋体" w:hAnsi="宋体" w:eastAsia="宋体" w:cs="宋体"/>
                  <w:i w:val="0"/>
                  <w:iCs w:val="0"/>
                  <w:color w:val="000000"/>
                  <w:kern w:val="0"/>
                  <w:sz w:val="21"/>
                  <w:szCs w:val="21"/>
                  <w:u w:val="none"/>
                  <w:lang w:val="en-US" w:eastAsia="zh-CN" w:bidi="ar"/>
                  <w:rPrChange w:id="1022" w:author="大猫TNT" w:date="2026-01-29T11:34:42Z">
                    <w:rPr>
                      <w:rFonts w:hint="eastAsia" w:ascii="宋体" w:hAnsi="宋体" w:eastAsia="宋体" w:cs="宋体"/>
                      <w:i w:val="0"/>
                      <w:iCs w:val="0"/>
                      <w:color w:val="000000"/>
                      <w:kern w:val="0"/>
                      <w:sz w:val="28"/>
                      <w:szCs w:val="28"/>
                      <w:u w:val="none"/>
                      <w:lang w:val="en-US" w:eastAsia="zh-CN" w:bidi="ar"/>
                    </w:rPr>
                  </w:rPrChange>
                </w:rPr>
                <w:t>23</w:t>
              </w:r>
            </w:ins>
          </w:p>
        </w:tc>
        <w:tc>
          <w:tcPr>
            <w:tcW w:w="1065" w:type="dxa"/>
            <w:tcBorders>
              <w:tl2br w:val="nil"/>
              <w:tr2bl w:val="nil"/>
            </w:tcBorders>
            <w:shd w:val="clear" w:color="auto" w:fill="auto"/>
            <w:noWrap/>
            <w:vAlign w:val="center"/>
            <w:tcPrChange w:id="102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2E4ADD">
            <w:pPr>
              <w:keepNext w:val="0"/>
              <w:keepLines w:val="0"/>
              <w:widowControl/>
              <w:suppressLineNumbers w:val="0"/>
              <w:jc w:val="center"/>
              <w:textAlignment w:val="center"/>
              <w:rPr>
                <w:ins w:id="1024" w:author="大猫TNT" w:date="2026-01-29T11:32:44Z"/>
                <w:rFonts w:hint="eastAsia" w:ascii="宋体" w:hAnsi="宋体" w:eastAsia="宋体" w:cs="宋体"/>
                <w:i w:val="0"/>
                <w:iCs w:val="0"/>
                <w:color w:val="000000"/>
                <w:sz w:val="21"/>
                <w:szCs w:val="21"/>
                <w:u w:val="none"/>
                <w:rPrChange w:id="1025" w:author="大猫TNT" w:date="2026-01-29T11:34:42Z">
                  <w:rPr>
                    <w:ins w:id="1026" w:author="大猫TNT" w:date="2026-01-29T11:32:44Z"/>
                    <w:rFonts w:hint="eastAsia" w:ascii="宋体" w:hAnsi="宋体" w:eastAsia="宋体" w:cs="宋体"/>
                    <w:i w:val="0"/>
                    <w:iCs w:val="0"/>
                    <w:color w:val="000000"/>
                    <w:sz w:val="28"/>
                    <w:szCs w:val="28"/>
                    <w:u w:val="none"/>
                  </w:rPr>
                </w:rPrChange>
              </w:rPr>
            </w:pPr>
            <w:ins w:id="1027" w:author="大猫TNT" w:date="2026-01-29T11:32:44Z">
              <w:r>
                <w:rPr>
                  <w:rFonts w:hint="eastAsia" w:ascii="宋体" w:hAnsi="宋体" w:eastAsia="宋体" w:cs="宋体"/>
                  <w:i w:val="0"/>
                  <w:iCs w:val="0"/>
                  <w:color w:val="000000"/>
                  <w:kern w:val="0"/>
                  <w:sz w:val="21"/>
                  <w:szCs w:val="21"/>
                  <w:u w:val="none"/>
                  <w:lang w:val="en-US" w:eastAsia="zh-CN" w:bidi="ar"/>
                  <w:rPrChange w:id="102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640.00 </w:t>
              </w:r>
            </w:ins>
          </w:p>
        </w:tc>
        <w:tc>
          <w:tcPr>
            <w:tcW w:w="1275" w:type="dxa"/>
            <w:tcBorders>
              <w:tl2br w:val="nil"/>
              <w:tr2bl w:val="nil"/>
            </w:tcBorders>
            <w:shd w:val="clear" w:color="auto" w:fill="auto"/>
            <w:noWrap/>
            <w:vAlign w:val="center"/>
            <w:tcPrChange w:id="102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D91583">
            <w:pPr>
              <w:keepNext w:val="0"/>
              <w:keepLines w:val="0"/>
              <w:widowControl/>
              <w:suppressLineNumbers w:val="0"/>
              <w:jc w:val="center"/>
              <w:textAlignment w:val="center"/>
              <w:rPr>
                <w:ins w:id="1030" w:author="大猫TNT" w:date="2026-01-29T11:32:44Z"/>
                <w:rFonts w:hint="eastAsia" w:ascii="宋体" w:hAnsi="宋体" w:eastAsia="宋体" w:cs="宋体"/>
                <w:i w:val="0"/>
                <w:iCs w:val="0"/>
                <w:color w:val="000000"/>
                <w:sz w:val="21"/>
                <w:szCs w:val="21"/>
                <w:u w:val="none"/>
                <w:rPrChange w:id="1031" w:author="大猫TNT" w:date="2026-01-29T11:34:42Z">
                  <w:rPr>
                    <w:ins w:id="1032" w:author="大猫TNT" w:date="2026-01-29T11:32:44Z"/>
                    <w:rFonts w:hint="eastAsia" w:ascii="宋体" w:hAnsi="宋体" w:eastAsia="宋体" w:cs="宋体"/>
                    <w:i w:val="0"/>
                    <w:iCs w:val="0"/>
                    <w:color w:val="000000"/>
                    <w:sz w:val="28"/>
                    <w:szCs w:val="28"/>
                    <w:u w:val="none"/>
                  </w:rPr>
                </w:rPrChange>
              </w:rPr>
            </w:pPr>
            <w:ins w:id="1033" w:author="大猫TNT" w:date="2026-01-29T11:32:44Z">
              <w:r>
                <w:rPr>
                  <w:rFonts w:hint="eastAsia" w:ascii="宋体" w:hAnsi="宋体" w:eastAsia="宋体" w:cs="宋体"/>
                  <w:i w:val="0"/>
                  <w:iCs w:val="0"/>
                  <w:color w:val="000000"/>
                  <w:kern w:val="0"/>
                  <w:sz w:val="21"/>
                  <w:szCs w:val="21"/>
                  <w:u w:val="none"/>
                  <w:lang w:val="en-US" w:eastAsia="zh-CN" w:bidi="ar"/>
                  <w:rPrChange w:id="1034"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14720.00 </w:t>
              </w:r>
            </w:ins>
          </w:p>
        </w:tc>
        <w:tc>
          <w:tcPr>
            <w:tcW w:w="1882" w:type="dxa"/>
            <w:tcBorders>
              <w:tl2br w:val="nil"/>
              <w:tr2bl w:val="nil"/>
            </w:tcBorders>
            <w:shd w:val="clear" w:color="auto" w:fill="auto"/>
            <w:vAlign w:val="center"/>
            <w:tcPrChange w:id="1035"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0DF5C7AA">
            <w:pPr>
              <w:keepNext w:val="0"/>
              <w:keepLines w:val="0"/>
              <w:widowControl/>
              <w:suppressLineNumbers w:val="0"/>
              <w:jc w:val="center"/>
              <w:textAlignment w:val="center"/>
              <w:rPr>
                <w:ins w:id="1036" w:author="大猫TNT" w:date="2026-01-29T11:32:44Z"/>
                <w:rFonts w:hint="eastAsia" w:ascii="宋体" w:hAnsi="宋体" w:eastAsia="宋体" w:cs="宋体"/>
                <w:i w:val="0"/>
                <w:iCs w:val="0"/>
                <w:color w:val="000000"/>
                <w:sz w:val="21"/>
                <w:szCs w:val="21"/>
                <w:u w:val="none"/>
                <w:rPrChange w:id="1037" w:author="大猫TNT" w:date="2026-01-29T11:34:42Z">
                  <w:rPr>
                    <w:ins w:id="1038" w:author="大猫TNT" w:date="2026-01-29T11:32:44Z"/>
                    <w:rFonts w:hint="eastAsia" w:ascii="宋体" w:hAnsi="宋体" w:eastAsia="宋体" w:cs="宋体"/>
                    <w:i w:val="0"/>
                    <w:iCs w:val="0"/>
                    <w:color w:val="000000"/>
                    <w:sz w:val="28"/>
                    <w:szCs w:val="28"/>
                    <w:u w:val="none"/>
                  </w:rPr>
                </w:rPrChange>
              </w:rPr>
            </w:pPr>
            <w:ins w:id="1039" w:author="大猫TNT" w:date="2026-01-29T11:32:44Z">
              <w:r>
                <w:rPr>
                  <w:rFonts w:hint="eastAsia" w:ascii="宋体" w:hAnsi="宋体" w:eastAsia="宋体" w:cs="宋体"/>
                  <w:i w:val="0"/>
                  <w:iCs w:val="0"/>
                  <w:color w:val="000000"/>
                  <w:kern w:val="0"/>
                  <w:sz w:val="21"/>
                  <w:szCs w:val="21"/>
                  <w:u w:val="none"/>
                  <w:lang w:val="en-US" w:eastAsia="zh-CN" w:bidi="ar"/>
                  <w:rPrChange w:id="1040" w:author="大猫TNT" w:date="2026-01-29T11:34:42Z">
                    <w:rPr>
                      <w:rFonts w:hint="eastAsia" w:ascii="宋体" w:hAnsi="宋体" w:eastAsia="宋体" w:cs="宋体"/>
                      <w:i w:val="0"/>
                      <w:iCs w:val="0"/>
                      <w:color w:val="000000"/>
                      <w:kern w:val="0"/>
                      <w:sz w:val="28"/>
                      <w:szCs w:val="28"/>
                      <w:u w:val="none"/>
                      <w:lang w:val="en-US" w:eastAsia="zh-CN" w:bidi="ar"/>
                    </w:rPr>
                  </w:rPrChange>
                </w:rPr>
                <w:t>德国飞龙公司</w:t>
              </w:r>
            </w:ins>
          </w:p>
        </w:tc>
        <w:tc>
          <w:tcPr>
            <w:tcW w:w="3376" w:type="dxa"/>
            <w:tcBorders>
              <w:tl2br w:val="nil"/>
              <w:tr2bl w:val="nil"/>
            </w:tcBorders>
            <w:shd w:val="clear" w:color="auto" w:fill="auto"/>
            <w:vAlign w:val="center"/>
            <w:tcPrChange w:id="1041"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06ED5F13">
            <w:pPr>
              <w:keepNext w:val="0"/>
              <w:keepLines w:val="0"/>
              <w:widowControl/>
              <w:suppressLineNumbers w:val="0"/>
              <w:jc w:val="left"/>
              <w:textAlignment w:val="center"/>
              <w:rPr>
                <w:ins w:id="1042" w:author="大猫TNT" w:date="2026-01-29T11:32:44Z"/>
                <w:rFonts w:hint="eastAsia" w:ascii="宋体" w:hAnsi="宋体" w:eastAsia="宋体" w:cs="宋体"/>
                <w:i w:val="0"/>
                <w:iCs w:val="0"/>
                <w:color w:val="000000"/>
                <w:sz w:val="21"/>
                <w:szCs w:val="21"/>
                <w:u w:val="none"/>
                <w:rPrChange w:id="1043" w:author="大猫TNT" w:date="2026-01-29T11:34:42Z">
                  <w:rPr>
                    <w:ins w:id="1044"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045" w:author="大猫TNT" w:date="2026-01-29T11:32:44Z">
              <w:r>
                <w:rPr>
                  <w:rFonts w:hint="eastAsia" w:ascii="宋体" w:hAnsi="宋体" w:eastAsia="宋体" w:cs="宋体"/>
                  <w:i w:val="0"/>
                  <w:iCs w:val="0"/>
                  <w:color w:val="000000"/>
                  <w:kern w:val="0"/>
                  <w:sz w:val="21"/>
                  <w:szCs w:val="21"/>
                  <w:u w:val="none"/>
                  <w:lang w:val="en-US" w:eastAsia="zh-CN" w:bidi="ar"/>
                  <w:rPrChange w:id="1046"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ins w:id="1047" w:author="大猫TNT" w:date="2026-01-29T11:32:44Z">
              <w:r>
                <w:rPr>
                  <w:rFonts w:hint="eastAsia" w:ascii="宋体" w:hAnsi="宋体" w:eastAsia="宋体" w:cs="宋体"/>
                  <w:i w:val="0"/>
                  <w:iCs w:val="0"/>
                  <w:color w:val="000000"/>
                  <w:kern w:val="0"/>
                  <w:sz w:val="21"/>
                  <w:szCs w:val="21"/>
                  <w:u w:val="none"/>
                  <w:lang w:val="en-US" w:eastAsia="zh-CN" w:bidi="ar"/>
                  <w:rPrChange w:id="1048"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049" w:author="大猫TNT" w:date="2026-01-29T11:32:44Z">
              <w:r>
                <w:rPr>
                  <w:rFonts w:hint="eastAsia" w:ascii="宋体" w:hAnsi="宋体" w:eastAsia="宋体" w:cs="宋体"/>
                  <w:i w:val="0"/>
                  <w:iCs w:val="0"/>
                  <w:color w:val="000000"/>
                  <w:kern w:val="0"/>
                  <w:sz w:val="21"/>
                  <w:szCs w:val="21"/>
                  <w:u w:val="none"/>
                  <w:lang w:val="en-US" w:eastAsia="zh-CN" w:bidi="ar"/>
                  <w:rPrChange w:id="1050"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5895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052"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051" w:author="大猫TNT" w:date="2026-01-29T11:32:44Z"/>
          <w:trPrChange w:id="1052" w:author="大猫TNT" w:date="2026-01-29T16:33:25Z">
            <w:trPr>
              <w:trHeight w:val="1520" w:hRule="atLeast"/>
            </w:trPr>
          </w:trPrChange>
        </w:trPr>
        <w:tc>
          <w:tcPr>
            <w:tcW w:w="658" w:type="dxa"/>
            <w:tcBorders>
              <w:tl2br w:val="nil"/>
              <w:tr2bl w:val="nil"/>
            </w:tcBorders>
            <w:shd w:val="clear" w:color="auto" w:fill="auto"/>
            <w:noWrap/>
            <w:vAlign w:val="center"/>
            <w:tcPrChange w:id="105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4CAEAE">
            <w:pPr>
              <w:keepNext w:val="0"/>
              <w:keepLines w:val="0"/>
              <w:widowControl/>
              <w:suppressLineNumbers w:val="0"/>
              <w:jc w:val="center"/>
              <w:textAlignment w:val="center"/>
              <w:rPr>
                <w:ins w:id="1054" w:author="大猫TNT" w:date="2026-01-29T11:32:44Z"/>
                <w:rFonts w:hint="eastAsia" w:ascii="宋体" w:hAnsi="宋体" w:eastAsia="宋体" w:cs="宋体"/>
                <w:i w:val="0"/>
                <w:iCs w:val="0"/>
                <w:color w:val="000000"/>
                <w:sz w:val="21"/>
                <w:szCs w:val="21"/>
                <w:u w:val="none"/>
                <w:rPrChange w:id="1055" w:author="大猫TNT" w:date="2026-01-29T11:34:42Z">
                  <w:rPr>
                    <w:ins w:id="1056" w:author="大猫TNT" w:date="2026-01-29T11:32:44Z"/>
                    <w:rFonts w:hint="eastAsia" w:ascii="宋体" w:hAnsi="宋体" w:eastAsia="宋体" w:cs="宋体"/>
                    <w:i w:val="0"/>
                    <w:iCs w:val="0"/>
                    <w:color w:val="000000"/>
                    <w:sz w:val="32"/>
                    <w:szCs w:val="32"/>
                    <w:u w:val="none"/>
                  </w:rPr>
                </w:rPrChange>
              </w:rPr>
            </w:pPr>
            <w:ins w:id="1057" w:author="大猫TNT" w:date="2026-01-29T11:32:44Z">
              <w:r>
                <w:rPr>
                  <w:rFonts w:hint="eastAsia" w:ascii="宋体" w:hAnsi="宋体" w:eastAsia="宋体" w:cs="宋体"/>
                  <w:i w:val="0"/>
                  <w:iCs w:val="0"/>
                  <w:color w:val="000000"/>
                  <w:kern w:val="0"/>
                  <w:sz w:val="21"/>
                  <w:szCs w:val="21"/>
                  <w:u w:val="none"/>
                  <w:lang w:val="en-US" w:eastAsia="zh-CN" w:bidi="ar"/>
                  <w:rPrChange w:id="1058" w:author="大猫TNT" w:date="2026-01-29T11:34:42Z">
                    <w:rPr>
                      <w:rFonts w:hint="eastAsia" w:ascii="宋体" w:hAnsi="宋体" w:eastAsia="宋体" w:cs="宋体"/>
                      <w:i w:val="0"/>
                      <w:iCs w:val="0"/>
                      <w:color w:val="000000"/>
                      <w:kern w:val="0"/>
                      <w:sz w:val="32"/>
                      <w:szCs w:val="32"/>
                      <w:u w:val="none"/>
                      <w:lang w:val="en-US" w:eastAsia="zh-CN" w:bidi="ar"/>
                    </w:rPr>
                  </w:rPrChange>
                </w:rPr>
                <w:t>7</w:t>
              </w:r>
            </w:ins>
          </w:p>
        </w:tc>
        <w:tc>
          <w:tcPr>
            <w:tcW w:w="2467" w:type="dxa"/>
            <w:tcBorders>
              <w:tl2br w:val="nil"/>
              <w:tr2bl w:val="nil"/>
            </w:tcBorders>
            <w:shd w:val="clear" w:color="auto" w:fill="auto"/>
            <w:vAlign w:val="center"/>
            <w:tcPrChange w:id="1059"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5612841F">
            <w:pPr>
              <w:keepNext w:val="0"/>
              <w:keepLines w:val="0"/>
              <w:widowControl/>
              <w:suppressLineNumbers w:val="0"/>
              <w:jc w:val="center"/>
              <w:textAlignment w:val="center"/>
              <w:rPr>
                <w:ins w:id="1060" w:author="大猫TNT" w:date="2026-01-29T11:32:44Z"/>
                <w:rFonts w:hint="eastAsia" w:ascii="宋体" w:hAnsi="宋体" w:eastAsia="宋体" w:cs="宋体"/>
                <w:i w:val="0"/>
                <w:iCs w:val="0"/>
                <w:color w:val="000000"/>
                <w:sz w:val="21"/>
                <w:szCs w:val="21"/>
                <w:u w:val="none"/>
                <w:rPrChange w:id="1061" w:author="大猫TNT" w:date="2026-01-29T11:34:42Z">
                  <w:rPr>
                    <w:ins w:id="1062" w:author="大猫TNT" w:date="2026-01-29T11:32:44Z"/>
                    <w:rFonts w:hint="eastAsia" w:ascii="宋体" w:hAnsi="宋体" w:eastAsia="宋体" w:cs="宋体"/>
                    <w:i w:val="0"/>
                    <w:iCs w:val="0"/>
                    <w:color w:val="000000"/>
                    <w:sz w:val="28"/>
                    <w:szCs w:val="28"/>
                    <w:u w:val="none"/>
                  </w:rPr>
                </w:rPrChange>
              </w:rPr>
            </w:pPr>
            <w:ins w:id="1063" w:author="大猫TNT" w:date="2026-01-29T11:32:44Z">
              <w:r>
                <w:rPr>
                  <w:rFonts w:hint="eastAsia" w:ascii="宋体" w:hAnsi="宋体" w:eastAsia="宋体" w:cs="宋体"/>
                  <w:i w:val="0"/>
                  <w:iCs w:val="0"/>
                  <w:color w:val="000000"/>
                  <w:kern w:val="0"/>
                  <w:sz w:val="21"/>
                  <w:szCs w:val="21"/>
                  <w:u w:val="none"/>
                  <w:lang w:val="en-US" w:eastAsia="zh-CN" w:bidi="ar"/>
                  <w:rPrChange w:id="1064" w:author="大猫TNT" w:date="2026-01-29T11:34:42Z">
                    <w:rPr>
                      <w:rFonts w:hint="eastAsia" w:ascii="宋体" w:hAnsi="宋体" w:eastAsia="宋体" w:cs="宋体"/>
                      <w:i w:val="0"/>
                      <w:iCs w:val="0"/>
                      <w:color w:val="000000"/>
                      <w:kern w:val="0"/>
                      <w:sz w:val="28"/>
                      <w:szCs w:val="28"/>
                      <w:u w:val="none"/>
                      <w:lang w:val="en-US" w:eastAsia="zh-CN" w:bidi="ar"/>
                    </w:rPr>
                  </w:rPrChange>
                </w:rPr>
                <w:t>贴片式柔性心电传感器</w:t>
              </w:r>
            </w:ins>
          </w:p>
        </w:tc>
        <w:tc>
          <w:tcPr>
            <w:tcW w:w="2325" w:type="dxa"/>
            <w:tcBorders>
              <w:tl2br w:val="nil"/>
              <w:tr2bl w:val="nil"/>
            </w:tcBorders>
            <w:shd w:val="clear" w:color="auto" w:fill="auto"/>
            <w:noWrap/>
            <w:vAlign w:val="center"/>
            <w:tcPrChange w:id="1065"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3D83B610">
            <w:pPr>
              <w:keepNext w:val="0"/>
              <w:keepLines w:val="0"/>
              <w:widowControl/>
              <w:suppressLineNumbers w:val="0"/>
              <w:jc w:val="center"/>
              <w:textAlignment w:val="center"/>
              <w:rPr>
                <w:ins w:id="1066" w:author="大猫TNT" w:date="2026-01-29T11:32:44Z"/>
                <w:rFonts w:hint="eastAsia" w:ascii="宋体" w:hAnsi="宋体" w:eastAsia="宋体" w:cs="宋体"/>
                <w:i w:val="0"/>
                <w:iCs w:val="0"/>
                <w:color w:val="000000"/>
                <w:sz w:val="21"/>
                <w:szCs w:val="21"/>
                <w:u w:val="none"/>
                <w:rPrChange w:id="1067" w:author="大猫TNT" w:date="2026-01-29T11:34:42Z">
                  <w:rPr>
                    <w:ins w:id="1068" w:author="大猫TNT" w:date="2026-01-29T11:32:44Z"/>
                    <w:rFonts w:hint="eastAsia" w:ascii="宋体" w:hAnsi="宋体" w:eastAsia="宋体" w:cs="宋体"/>
                    <w:i w:val="0"/>
                    <w:iCs w:val="0"/>
                    <w:color w:val="000000"/>
                    <w:sz w:val="28"/>
                    <w:szCs w:val="28"/>
                    <w:u w:val="none"/>
                  </w:rPr>
                </w:rPrChange>
              </w:rPr>
            </w:pPr>
            <w:ins w:id="1069" w:author="大猫TNT" w:date="2026-01-29T11:32:44Z">
              <w:r>
                <w:rPr>
                  <w:rFonts w:hint="eastAsia" w:ascii="宋体" w:hAnsi="宋体" w:eastAsia="宋体" w:cs="宋体"/>
                  <w:i w:val="0"/>
                  <w:iCs w:val="0"/>
                  <w:color w:val="000000"/>
                  <w:kern w:val="0"/>
                  <w:sz w:val="21"/>
                  <w:szCs w:val="21"/>
                  <w:u w:val="none"/>
                  <w:lang w:val="en-US" w:eastAsia="zh-CN" w:bidi="ar"/>
                  <w:rPrChange w:id="1070" w:author="大猫TNT" w:date="2026-01-29T11:34:42Z">
                    <w:rPr>
                      <w:rFonts w:hint="eastAsia" w:ascii="宋体" w:hAnsi="宋体" w:eastAsia="宋体" w:cs="宋体"/>
                      <w:i w:val="0"/>
                      <w:iCs w:val="0"/>
                      <w:color w:val="000000"/>
                      <w:kern w:val="0"/>
                      <w:sz w:val="28"/>
                      <w:szCs w:val="28"/>
                      <w:u w:val="none"/>
                      <w:lang w:val="en-US" w:eastAsia="zh-CN" w:bidi="ar"/>
                    </w:rPr>
                  </w:rPrChange>
                </w:rPr>
                <w:t>ECG-PO1B02</w:t>
              </w:r>
            </w:ins>
          </w:p>
        </w:tc>
        <w:tc>
          <w:tcPr>
            <w:tcW w:w="990" w:type="dxa"/>
            <w:tcBorders>
              <w:tl2br w:val="nil"/>
              <w:tr2bl w:val="nil"/>
            </w:tcBorders>
            <w:shd w:val="clear" w:color="auto" w:fill="auto"/>
            <w:noWrap/>
            <w:vAlign w:val="center"/>
            <w:tcPrChange w:id="107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176111">
            <w:pPr>
              <w:keepNext w:val="0"/>
              <w:keepLines w:val="0"/>
              <w:widowControl/>
              <w:suppressLineNumbers w:val="0"/>
              <w:jc w:val="center"/>
              <w:textAlignment w:val="center"/>
              <w:rPr>
                <w:ins w:id="1072" w:author="大猫TNT" w:date="2026-01-29T11:32:44Z"/>
                <w:rFonts w:hint="eastAsia" w:ascii="宋体" w:hAnsi="宋体" w:eastAsia="宋体" w:cs="宋体"/>
                <w:i w:val="0"/>
                <w:iCs w:val="0"/>
                <w:color w:val="000000"/>
                <w:sz w:val="21"/>
                <w:szCs w:val="21"/>
                <w:u w:val="none"/>
                <w:rPrChange w:id="1073" w:author="大猫TNT" w:date="2026-01-29T11:34:42Z">
                  <w:rPr>
                    <w:ins w:id="1074" w:author="大猫TNT" w:date="2026-01-29T11:32:44Z"/>
                    <w:rFonts w:hint="eastAsia" w:ascii="宋体" w:hAnsi="宋体" w:eastAsia="宋体" w:cs="宋体"/>
                    <w:i w:val="0"/>
                    <w:iCs w:val="0"/>
                    <w:color w:val="000000"/>
                    <w:sz w:val="28"/>
                    <w:szCs w:val="28"/>
                    <w:u w:val="none"/>
                  </w:rPr>
                </w:rPrChange>
              </w:rPr>
            </w:pPr>
            <w:ins w:id="1075" w:author="大猫TNT" w:date="2026-01-29T11:32:44Z">
              <w:r>
                <w:rPr>
                  <w:rFonts w:hint="eastAsia" w:ascii="宋体" w:hAnsi="宋体" w:eastAsia="宋体" w:cs="宋体"/>
                  <w:i w:val="0"/>
                  <w:iCs w:val="0"/>
                  <w:color w:val="000000"/>
                  <w:kern w:val="0"/>
                  <w:sz w:val="21"/>
                  <w:szCs w:val="21"/>
                  <w:u w:val="none"/>
                  <w:lang w:val="en-US" w:eastAsia="zh-CN" w:bidi="ar"/>
                  <w:rPrChange w:id="1076" w:author="大猫TNT" w:date="2026-01-29T11:34:42Z">
                    <w:rPr>
                      <w:rFonts w:hint="eastAsia" w:ascii="宋体" w:hAnsi="宋体" w:eastAsia="宋体" w:cs="宋体"/>
                      <w:i w:val="0"/>
                      <w:iCs w:val="0"/>
                      <w:color w:val="000000"/>
                      <w:kern w:val="0"/>
                      <w:sz w:val="28"/>
                      <w:szCs w:val="28"/>
                      <w:u w:val="none"/>
                      <w:lang w:val="en-US" w:eastAsia="zh-CN" w:bidi="ar"/>
                    </w:rPr>
                  </w:rPrChange>
                </w:rPr>
                <w:t>片</w:t>
              </w:r>
            </w:ins>
          </w:p>
        </w:tc>
        <w:tc>
          <w:tcPr>
            <w:tcW w:w="1110" w:type="dxa"/>
            <w:tcBorders>
              <w:tl2br w:val="nil"/>
              <w:tr2bl w:val="nil"/>
            </w:tcBorders>
            <w:shd w:val="clear" w:color="auto" w:fill="auto"/>
            <w:noWrap/>
            <w:vAlign w:val="center"/>
            <w:tcPrChange w:id="107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309330">
            <w:pPr>
              <w:keepNext w:val="0"/>
              <w:keepLines w:val="0"/>
              <w:widowControl/>
              <w:suppressLineNumbers w:val="0"/>
              <w:jc w:val="center"/>
              <w:textAlignment w:val="center"/>
              <w:rPr>
                <w:ins w:id="1078" w:author="大猫TNT" w:date="2026-01-29T11:32:44Z"/>
                <w:rFonts w:hint="eastAsia" w:ascii="宋体" w:hAnsi="宋体" w:eastAsia="宋体" w:cs="宋体"/>
                <w:i w:val="0"/>
                <w:iCs w:val="0"/>
                <w:color w:val="000000"/>
                <w:sz w:val="21"/>
                <w:szCs w:val="21"/>
                <w:u w:val="none"/>
                <w:rPrChange w:id="1079" w:author="大猫TNT" w:date="2026-01-29T11:34:42Z">
                  <w:rPr>
                    <w:ins w:id="1080" w:author="大猫TNT" w:date="2026-01-29T11:32:44Z"/>
                    <w:rFonts w:hint="eastAsia" w:ascii="宋体" w:hAnsi="宋体" w:eastAsia="宋体" w:cs="宋体"/>
                    <w:i w:val="0"/>
                    <w:iCs w:val="0"/>
                    <w:color w:val="000000"/>
                    <w:sz w:val="28"/>
                    <w:szCs w:val="28"/>
                    <w:u w:val="none"/>
                  </w:rPr>
                </w:rPrChange>
              </w:rPr>
            </w:pPr>
            <w:ins w:id="1081" w:author="大猫TNT" w:date="2026-01-29T11:32:44Z">
              <w:r>
                <w:rPr>
                  <w:rFonts w:hint="eastAsia" w:ascii="宋体" w:hAnsi="宋体" w:eastAsia="宋体" w:cs="宋体"/>
                  <w:i w:val="0"/>
                  <w:iCs w:val="0"/>
                  <w:color w:val="000000"/>
                  <w:kern w:val="0"/>
                  <w:sz w:val="21"/>
                  <w:szCs w:val="21"/>
                  <w:u w:val="none"/>
                  <w:lang w:val="en-US" w:eastAsia="zh-CN" w:bidi="ar"/>
                  <w:rPrChange w:id="1082" w:author="大猫TNT" w:date="2026-01-29T11:34:42Z">
                    <w:rPr>
                      <w:rFonts w:hint="eastAsia" w:ascii="宋体" w:hAnsi="宋体" w:eastAsia="宋体" w:cs="宋体"/>
                      <w:i w:val="0"/>
                      <w:iCs w:val="0"/>
                      <w:color w:val="000000"/>
                      <w:kern w:val="0"/>
                      <w:sz w:val="28"/>
                      <w:szCs w:val="28"/>
                      <w:u w:val="none"/>
                      <w:lang w:val="en-US" w:eastAsia="zh-CN" w:bidi="ar"/>
                    </w:rPr>
                  </w:rPrChange>
                </w:rPr>
                <w:t>50</w:t>
              </w:r>
            </w:ins>
          </w:p>
        </w:tc>
        <w:tc>
          <w:tcPr>
            <w:tcW w:w="1065" w:type="dxa"/>
            <w:tcBorders>
              <w:tl2br w:val="nil"/>
              <w:tr2bl w:val="nil"/>
            </w:tcBorders>
            <w:shd w:val="clear" w:color="auto" w:fill="auto"/>
            <w:noWrap/>
            <w:vAlign w:val="center"/>
            <w:tcPrChange w:id="108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ECE5C4">
            <w:pPr>
              <w:keepNext w:val="0"/>
              <w:keepLines w:val="0"/>
              <w:widowControl/>
              <w:suppressLineNumbers w:val="0"/>
              <w:jc w:val="center"/>
              <w:textAlignment w:val="center"/>
              <w:rPr>
                <w:ins w:id="1084" w:author="大猫TNT" w:date="2026-01-29T11:32:44Z"/>
                <w:rFonts w:hint="eastAsia" w:ascii="宋体" w:hAnsi="宋体" w:eastAsia="宋体" w:cs="宋体"/>
                <w:i w:val="0"/>
                <w:iCs w:val="0"/>
                <w:color w:val="000000"/>
                <w:sz w:val="21"/>
                <w:szCs w:val="21"/>
                <w:u w:val="none"/>
                <w:rPrChange w:id="1085" w:author="大猫TNT" w:date="2026-01-29T11:34:42Z">
                  <w:rPr>
                    <w:ins w:id="1086" w:author="大猫TNT" w:date="2026-01-29T11:32:44Z"/>
                    <w:rFonts w:hint="eastAsia" w:ascii="宋体" w:hAnsi="宋体" w:eastAsia="宋体" w:cs="宋体"/>
                    <w:i w:val="0"/>
                    <w:iCs w:val="0"/>
                    <w:color w:val="000000"/>
                    <w:sz w:val="28"/>
                    <w:szCs w:val="28"/>
                    <w:u w:val="none"/>
                  </w:rPr>
                </w:rPrChange>
              </w:rPr>
            </w:pPr>
            <w:ins w:id="1087" w:author="大猫TNT" w:date="2026-01-29T11:32:44Z">
              <w:r>
                <w:rPr>
                  <w:rFonts w:hint="eastAsia" w:ascii="宋体" w:hAnsi="宋体" w:eastAsia="宋体" w:cs="宋体"/>
                  <w:i w:val="0"/>
                  <w:iCs w:val="0"/>
                  <w:color w:val="000000"/>
                  <w:kern w:val="0"/>
                  <w:sz w:val="21"/>
                  <w:szCs w:val="21"/>
                  <w:u w:val="none"/>
                  <w:lang w:val="en-US" w:eastAsia="zh-CN" w:bidi="ar"/>
                  <w:rPrChange w:id="108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303.33 </w:t>
              </w:r>
            </w:ins>
          </w:p>
        </w:tc>
        <w:tc>
          <w:tcPr>
            <w:tcW w:w="1275" w:type="dxa"/>
            <w:tcBorders>
              <w:tl2br w:val="nil"/>
              <w:tr2bl w:val="nil"/>
            </w:tcBorders>
            <w:shd w:val="clear" w:color="auto" w:fill="auto"/>
            <w:noWrap/>
            <w:vAlign w:val="center"/>
            <w:tcPrChange w:id="108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A5FA5F">
            <w:pPr>
              <w:keepNext w:val="0"/>
              <w:keepLines w:val="0"/>
              <w:widowControl/>
              <w:suppressLineNumbers w:val="0"/>
              <w:jc w:val="center"/>
              <w:textAlignment w:val="center"/>
              <w:rPr>
                <w:ins w:id="1090" w:author="大猫TNT" w:date="2026-01-29T11:32:44Z"/>
                <w:rFonts w:hint="eastAsia" w:ascii="宋体" w:hAnsi="宋体" w:eastAsia="宋体" w:cs="宋体"/>
                <w:i w:val="0"/>
                <w:iCs w:val="0"/>
                <w:color w:val="000000"/>
                <w:sz w:val="21"/>
                <w:szCs w:val="21"/>
                <w:u w:val="none"/>
                <w:rPrChange w:id="1091" w:author="大猫TNT" w:date="2026-01-29T11:34:42Z">
                  <w:rPr>
                    <w:ins w:id="1092" w:author="大猫TNT" w:date="2026-01-29T11:32:44Z"/>
                    <w:rFonts w:hint="eastAsia" w:ascii="宋体" w:hAnsi="宋体" w:eastAsia="宋体" w:cs="宋体"/>
                    <w:i w:val="0"/>
                    <w:iCs w:val="0"/>
                    <w:color w:val="000000"/>
                    <w:sz w:val="28"/>
                    <w:szCs w:val="28"/>
                    <w:u w:val="none"/>
                  </w:rPr>
                </w:rPrChange>
              </w:rPr>
            </w:pPr>
            <w:ins w:id="1093" w:author="大猫TNT" w:date="2026-01-29T11:32:44Z">
              <w:r>
                <w:rPr>
                  <w:rFonts w:hint="eastAsia" w:ascii="宋体" w:hAnsi="宋体" w:eastAsia="宋体" w:cs="宋体"/>
                  <w:i w:val="0"/>
                  <w:iCs w:val="0"/>
                  <w:color w:val="000000"/>
                  <w:kern w:val="0"/>
                  <w:sz w:val="21"/>
                  <w:szCs w:val="21"/>
                  <w:u w:val="none"/>
                  <w:lang w:val="en-US" w:eastAsia="zh-CN" w:bidi="ar"/>
                  <w:rPrChange w:id="1094"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15166.50 </w:t>
              </w:r>
            </w:ins>
          </w:p>
        </w:tc>
        <w:tc>
          <w:tcPr>
            <w:tcW w:w="1882" w:type="dxa"/>
            <w:tcBorders>
              <w:tl2br w:val="nil"/>
              <w:tr2bl w:val="nil"/>
            </w:tcBorders>
            <w:shd w:val="clear" w:color="auto" w:fill="auto"/>
            <w:vAlign w:val="center"/>
            <w:tcPrChange w:id="1095"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4C5A6B05">
            <w:pPr>
              <w:keepNext w:val="0"/>
              <w:keepLines w:val="0"/>
              <w:widowControl/>
              <w:suppressLineNumbers w:val="0"/>
              <w:jc w:val="center"/>
              <w:textAlignment w:val="center"/>
              <w:rPr>
                <w:ins w:id="1096" w:author="大猫TNT" w:date="2026-01-29T11:32:44Z"/>
                <w:rFonts w:hint="eastAsia" w:ascii="宋体" w:hAnsi="宋体" w:eastAsia="宋体" w:cs="宋体"/>
                <w:i w:val="0"/>
                <w:iCs w:val="0"/>
                <w:color w:val="000000"/>
                <w:sz w:val="21"/>
                <w:szCs w:val="21"/>
                <w:u w:val="none"/>
                <w:rPrChange w:id="1097" w:author="大猫TNT" w:date="2026-01-29T11:34:42Z">
                  <w:rPr>
                    <w:ins w:id="1098" w:author="大猫TNT" w:date="2026-01-29T11:32:44Z"/>
                    <w:rFonts w:hint="eastAsia" w:ascii="宋体" w:hAnsi="宋体" w:eastAsia="宋体" w:cs="宋体"/>
                    <w:i w:val="0"/>
                    <w:iCs w:val="0"/>
                    <w:color w:val="000000"/>
                    <w:sz w:val="28"/>
                    <w:szCs w:val="28"/>
                    <w:u w:val="none"/>
                  </w:rPr>
                </w:rPrChange>
              </w:rPr>
            </w:pPr>
            <w:ins w:id="1099" w:author="大猫TNT" w:date="2026-01-29T11:32:44Z">
              <w:r>
                <w:rPr>
                  <w:rFonts w:hint="eastAsia" w:ascii="宋体" w:hAnsi="宋体" w:eastAsia="宋体" w:cs="宋体"/>
                  <w:i w:val="0"/>
                  <w:iCs w:val="0"/>
                  <w:color w:val="000000"/>
                  <w:kern w:val="0"/>
                  <w:sz w:val="21"/>
                  <w:szCs w:val="21"/>
                  <w:u w:val="none"/>
                  <w:lang w:val="en-US" w:eastAsia="zh-CN" w:bidi="ar"/>
                  <w:rPrChange w:id="1100" w:author="大猫TNT" w:date="2026-01-29T11:34:42Z">
                    <w:rPr>
                      <w:rFonts w:hint="eastAsia" w:ascii="宋体" w:hAnsi="宋体" w:eastAsia="宋体" w:cs="宋体"/>
                      <w:i w:val="0"/>
                      <w:iCs w:val="0"/>
                      <w:color w:val="000000"/>
                      <w:kern w:val="0"/>
                      <w:sz w:val="28"/>
                      <w:szCs w:val="28"/>
                      <w:u w:val="none"/>
                      <w:lang w:val="en-US" w:eastAsia="zh-CN" w:bidi="ar"/>
                    </w:rPr>
                  </w:rPrChange>
                </w:rPr>
                <w:t>杭州质子科技有限公司</w:t>
              </w:r>
            </w:ins>
          </w:p>
        </w:tc>
        <w:tc>
          <w:tcPr>
            <w:tcW w:w="3376" w:type="dxa"/>
            <w:tcBorders>
              <w:tl2br w:val="nil"/>
              <w:tr2bl w:val="nil"/>
            </w:tcBorders>
            <w:shd w:val="clear" w:color="auto" w:fill="auto"/>
            <w:vAlign w:val="center"/>
            <w:tcPrChange w:id="1101"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1B719FA2">
            <w:pPr>
              <w:keepNext w:val="0"/>
              <w:keepLines w:val="0"/>
              <w:widowControl/>
              <w:suppressLineNumbers w:val="0"/>
              <w:jc w:val="left"/>
              <w:textAlignment w:val="center"/>
              <w:rPr>
                <w:ins w:id="1102" w:author="大猫TNT" w:date="2026-01-29T11:32:44Z"/>
                <w:rFonts w:hint="eastAsia" w:ascii="宋体" w:hAnsi="宋体" w:eastAsia="宋体" w:cs="宋体"/>
                <w:i w:val="0"/>
                <w:iCs w:val="0"/>
                <w:color w:val="000000"/>
                <w:sz w:val="21"/>
                <w:szCs w:val="21"/>
                <w:u w:val="none"/>
                <w:rPrChange w:id="1103" w:author="大猫TNT" w:date="2026-01-29T11:34:42Z">
                  <w:rPr>
                    <w:ins w:id="1104"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105" w:author="大猫TNT" w:date="2026-01-29T11:32:44Z">
              <w:r>
                <w:rPr>
                  <w:rFonts w:hint="eastAsia" w:ascii="宋体" w:hAnsi="宋体" w:eastAsia="宋体" w:cs="宋体"/>
                  <w:i w:val="0"/>
                  <w:iCs w:val="0"/>
                  <w:color w:val="000000"/>
                  <w:kern w:val="0"/>
                  <w:sz w:val="21"/>
                  <w:szCs w:val="21"/>
                  <w:u w:val="none"/>
                  <w:lang w:val="en-US" w:eastAsia="zh-CN" w:bidi="ar"/>
                  <w:rPrChange w:id="1106" w:author="大猫TNT" w:date="2026-01-29T11:34:42Z">
                    <w:rPr>
                      <w:rFonts w:hint="eastAsia" w:ascii="宋体" w:hAnsi="宋体" w:eastAsia="宋体" w:cs="宋体"/>
                      <w:i w:val="0"/>
                      <w:iCs w:val="0"/>
                      <w:color w:val="000000"/>
                      <w:kern w:val="0"/>
                      <w:sz w:val="24"/>
                      <w:szCs w:val="24"/>
                      <w:u w:val="none"/>
                      <w:lang w:val="en-US" w:eastAsia="zh-CN" w:bidi="ar"/>
                    </w:rPr>
                  </w:rPrChange>
                </w:rPr>
                <w:t>适配动态心电图记录仪ECG-P01</w:t>
              </w:r>
            </w:ins>
            <w:r>
              <w:rPr>
                <w:rFonts w:hint="eastAsia" w:ascii="宋体" w:hAnsi="宋体" w:cs="宋体"/>
                <w:i w:val="0"/>
                <w:iCs w:val="0"/>
                <w:color w:val="000000"/>
                <w:kern w:val="0"/>
                <w:sz w:val="21"/>
                <w:szCs w:val="21"/>
                <w:u w:val="none"/>
                <w:lang w:val="en-US" w:eastAsia="zh-CN" w:bidi="ar"/>
              </w:rPr>
              <w:t>，</w:t>
            </w:r>
            <w:ins w:id="1107" w:author="大猫TNT" w:date="2026-01-29T11:32:44Z">
              <w:r>
                <w:rPr>
                  <w:rFonts w:hint="eastAsia" w:ascii="宋体" w:hAnsi="宋体" w:eastAsia="宋体" w:cs="宋体"/>
                  <w:i w:val="0"/>
                  <w:iCs w:val="0"/>
                  <w:color w:val="000000"/>
                  <w:kern w:val="0"/>
                  <w:sz w:val="21"/>
                  <w:szCs w:val="21"/>
                  <w:u w:val="none"/>
                  <w:lang w:val="en-US" w:eastAsia="zh-CN" w:bidi="ar"/>
                  <w:rPrChange w:id="1108"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ins w:id="1109" w:author="大猫TNT" w:date="2026-01-29T11:32:44Z">
              <w:r>
                <w:rPr>
                  <w:rFonts w:hint="eastAsia" w:ascii="宋体" w:hAnsi="宋体" w:eastAsia="宋体" w:cs="宋体"/>
                  <w:i w:val="0"/>
                  <w:iCs w:val="0"/>
                  <w:color w:val="000000"/>
                  <w:kern w:val="0"/>
                  <w:sz w:val="21"/>
                  <w:szCs w:val="21"/>
                  <w:u w:val="none"/>
                  <w:lang w:val="en-US" w:eastAsia="zh-CN" w:bidi="ar"/>
                  <w:rPrChange w:id="1110"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111" w:author="大猫TNT" w:date="2026-01-29T11:32:44Z">
              <w:r>
                <w:rPr>
                  <w:rFonts w:hint="eastAsia" w:ascii="宋体" w:hAnsi="宋体" w:eastAsia="宋体" w:cs="宋体"/>
                  <w:i w:val="0"/>
                  <w:iCs w:val="0"/>
                  <w:color w:val="000000"/>
                  <w:kern w:val="0"/>
                  <w:sz w:val="21"/>
                  <w:szCs w:val="21"/>
                  <w:u w:val="none"/>
                  <w:lang w:val="en-US" w:eastAsia="zh-CN" w:bidi="ar"/>
                  <w:rPrChange w:id="1112"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624CA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114"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113" w:author="大猫TNT" w:date="2026-01-29T11:32:44Z"/>
          <w:trPrChange w:id="1114" w:author="大猫TNT" w:date="2026-01-29T16:33:25Z">
            <w:trPr>
              <w:trHeight w:val="1710" w:hRule="atLeast"/>
            </w:trPr>
          </w:trPrChange>
        </w:trPr>
        <w:tc>
          <w:tcPr>
            <w:tcW w:w="658" w:type="dxa"/>
            <w:tcBorders>
              <w:tl2br w:val="nil"/>
              <w:tr2bl w:val="nil"/>
            </w:tcBorders>
            <w:shd w:val="clear" w:color="auto" w:fill="auto"/>
            <w:noWrap/>
            <w:vAlign w:val="center"/>
            <w:tcPrChange w:id="111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3A82AB">
            <w:pPr>
              <w:keepNext w:val="0"/>
              <w:keepLines w:val="0"/>
              <w:widowControl/>
              <w:suppressLineNumbers w:val="0"/>
              <w:jc w:val="center"/>
              <w:textAlignment w:val="center"/>
              <w:rPr>
                <w:ins w:id="1116" w:author="大猫TNT" w:date="2026-01-29T11:32:44Z"/>
                <w:rFonts w:hint="eastAsia" w:ascii="宋体" w:hAnsi="宋体" w:eastAsia="宋体" w:cs="宋体"/>
                <w:i w:val="0"/>
                <w:iCs w:val="0"/>
                <w:color w:val="000000"/>
                <w:sz w:val="21"/>
                <w:szCs w:val="21"/>
                <w:u w:val="none"/>
                <w:rPrChange w:id="1117" w:author="大猫TNT" w:date="2026-01-29T11:34:42Z">
                  <w:rPr>
                    <w:ins w:id="1118" w:author="大猫TNT" w:date="2026-01-29T11:32:44Z"/>
                    <w:rFonts w:hint="eastAsia" w:ascii="宋体" w:hAnsi="宋体" w:eastAsia="宋体" w:cs="宋体"/>
                    <w:i w:val="0"/>
                    <w:iCs w:val="0"/>
                    <w:color w:val="000000"/>
                    <w:sz w:val="32"/>
                    <w:szCs w:val="32"/>
                    <w:u w:val="none"/>
                  </w:rPr>
                </w:rPrChange>
              </w:rPr>
            </w:pPr>
            <w:ins w:id="1119" w:author="大猫TNT" w:date="2026-01-29T11:32:44Z">
              <w:r>
                <w:rPr>
                  <w:rFonts w:hint="eastAsia" w:ascii="宋体" w:hAnsi="宋体" w:eastAsia="宋体" w:cs="宋体"/>
                  <w:i w:val="0"/>
                  <w:iCs w:val="0"/>
                  <w:color w:val="000000"/>
                  <w:kern w:val="0"/>
                  <w:sz w:val="21"/>
                  <w:szCs w:val="21"/>
                  <w:u w:val="none"/>
                  <w:lang w:val="en-US" w:eastAsia="zh-CN" w:bidi="ar"/>
                  <w:rPrChange w:id="1120" w:author="大猫TNT" w:date="2026-01-29T11:34:42Z">
                    <w:rPr>
                      <w:rFonts w:hint="eastAsia" w:ascii="宋体" w:hAnsi="宋体" w:eastAsia="宋体" w:cs="宋体"/>
                      <w:i w:val="0"/>
                      <w:iCs w:val="0"/>
                      <w:color w:val="000000"/>
                      <w:kern w:val="0"/>
                      <w:sz w:val="32"/>
                      <w:szCs w:val="32"/>
                      <w:u w:val="none"/>
                      <w:lang w:val="en-US" w:eastAsia="zh-CN" w:bidi="ar"/>
                    </w:rPr>
                  </w:rPrChange>
                </w:rPr>
                <w:t>8</w:t>
              </w:r>
            </w:ins>
          </w:p>
        </w:tc>
        <w:tc>
          <w:tcPr>
            <w:tcW w:w="2467" w:type="dxa"/>
            <w:tcBorders>
              <w:tl2br w:val="nil"/>
              <w:tr2bl w:val="nil"/>
            </w:tcBorders>
            <w:shd w:val="clear" w:color="auto" w:fill="auto"/>
            <w:vAlign w:val="center"/>
            <w:tcPrChange w:id="1121"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20B03A53">
            <w:pPr>
              <w:keepNext w:val="0"/>
              <w:keepLines w:val="0"/>
              <w:widowControl/>
              <w:suppressLineNumbers w:val="0"/>
              <w:jc w:val="center"/>
              <w:textAlignment w:val="center"/>
              <w:rPr>
                <w:ins w:id="1122" w:author="大猫TNT" w:date="2026-01-29T11:32:44Z"/>
                <w:rFonts w:hint="eastAsia" w:ascii="宋体" w:hAnsi="宋体" w:eastAsia="宋体" w:cs="宋体"/>
                <w:i w:val="0"/>
                <w:iCs w:val="0"/>
                <w:color w:val="000000"/>
                <w:sz w:val="21"/>
                <w:szCs w:val="21"/>
                <w:u w:val="none"/>
                <w:rPrChange w:id="1123" w:author="大猫TNT" w:date="2026-01-29T11:34:42Z">
                  <w:rPr>
                    <w:ins w:id="1124" w:author="大猫TNT" w:date="2026-01-29T11:32:44Z"/>
                    <w:rFonts w:hint="eastAsia" w:ascii="宋体" w:hAnsi="宋体" w:eastAsia="宋体" w:cs="宋体"/>
                    <w:i w:val="0"/>
                    <w:iCs w:val="0"/>
                    <w:color w:val="000000"/>
                    <w:sz w:val="28"/>
                    <w:szCs w:val="28"/>
                    <w:u w:val="none"/>
                  </w:rPr>
                </w:rPrChange>
              </w:rPr>
            </w:pPr>
            <w:ins w:id="1125" w:author="大猫TNT" w:date="2026-01-29T11:32:44Z">
              <w:r>
                <w:rPr>
                  <w:rFonts w:hint="eastAsia" w:ascii="宋体" w:hAnsi="宋体" w:eastAsia="宋体" w:cs="宋体"/>
                  <w:i w:val="0"/>
                  <w:iCs w:val="0"/>
                  <w:color w:val="000000"/>
                  <w:kern w:val="0"/>
                  <w:sz w:val="21"/>
                  <w:szCs w:val="21"/>
                  <w:u w:val="none"/>
                  <w:lang w:val="en-US" w:eastAsia="zh-CN" w:bidi="ar"/>
                  <w:rPrChange w:id="1126" w:author="大猫TNT" w:date="2026-01-29T11:34:42Z">
                    <w:rPr>
                      <w:rFonts w:hint="eastAsia" w:ascii="宋体" w:hAnsi="宋体" w:eastAsia="宋体" w:cs="宋体"/>
                      <w:i w:val="0"/>
                      <w:iCs w:val="0"/>
                      <w:color w:val="000000"/>
                      <w:kern w:val="0"/>
                      <w:sz w:val="28"/>
                      <w:szCs w:val="28"/>
                      <w:u w:val="none"/>
                      <w:lang w:val="en-US" w:eastAsia="zh-CN" w:bidi="ar"/>
                    </w:rPr>
                  </w:rPrChange>
                </w:rPr>
                <w:t>25Ga+联合功能玻切头10000CPM/0.9mm</w:t>
              </w:r>
            </w:ins>
            <w:r>
              <w:rPr>
                <w:rFonts w:hint="eastAsia" w:ascii="宋体" w:hAnsi="宋体" w:cs="宋体"/>
                <w:i w:val="0"/>
                <w:iCs w:val="0"/>
                <w:color w:val="000000"/>
                <w:kern w:val="0"/>
                <w:sz w:val="21"/>
                <w:szCs w:val="21"/>
                <w:u w:val="none"/>
                <w:lang w:val="en-US" w:eastAsia="zh-CN" w:bidi="ar"/>
              </w:rPr>
              <w:t>（</w:t>
            </w:r>
            <w:ins w:id="1127" w:author="大猫TNT" w:date="2026-01-29T11:32:44Z">
              <w:r>
                <w:rPr>
                  <w:rFonts w:hint="eastAsia" w:ascii="宋体" w:hAnsi="宋体" w:eastAsia="宋体" w:cs="宋体"/>
                  <w:i w:val="0"/>
                  <w:iCs w:val="0"/>
                  <w:color w:val="000000"/>
                  <w:kern w:val="0"/>
                  <w:sz w:val="21"/>
                  <w:szCs w:val="21"/>
                  <w:u w:val="none"/>
                  <w:lang w:val="en-US" w:eastAsia="zh-CN" w:bidi="ar"/>
                  <w:rPrChange w:id="1128" w:author="大猫TNT" w:date="2026-01-29T11:34:42Z">
                    <w:rPr>
                      <w:rFonts w:hint="eastAsia" w:ascii="宋体" w:hAnsi="宋体" w:eastAsia="宋体" w:cs="宋体"/>
                      <w:i w:val="0"/>
                      <w:iCs w:val="0"/>
                      <w:color w:val="000000"/>
                      <w:kern w:val="0"/>
                      <w:sz w:val="28"/>
                      <w:szCs w:val="28"/>
                      <w:u w:val="none"/>
                      <w:lang w:val="en-US" w:eastAsia="zh-CN" w:bidi="ar"/>
                    </w:rPr>
                  </w:rPrChange>
                </w:rPr>
                <w:t>超声眼科晶状体）</w:t>
              </w:r>
            </w:ins>
          </w:p>
        </w:tc>
        <w:tc>
          <w:tcPr>
            <w:tcW w:w="2325" w:type="dxa"/>
            <w:tcBorders>
              <w:tl2br w:val="nil"/>
              <w:tr2bl w:val="nil"/>
            </w:tcBorders>
            <w:shd w:val="clear" w:color="auto" w:fill="auto"/>
            <w:noWrap/>
            <w:vAlign w:val="center"/>
            <w:tcPrChange w:id="1129"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79A34122">
            <w:pPr>
              <w:keepNext w:val="0"/>
              <w:keepLines w:val="0"/>
              <w:widowControl/>
              <w:suppressLineNumbers w:val="0"/>
              <w:jc w:val="center"/>
              <w:textAlignment w:val="center"/>
              <w:rPr>
                <w:ins w:id="1130" w:author="大猫TNT" w:date="2026-01-29T11:32:44Z"/>
                <w:rFonts w:hint="eastAsia" w:ascii="宋体" w:hAnsi="宋体" w:eastAsia="宋体" w:cs="宋体"/>
                <w:i w:val="0"/>
                <w:iCs w:val="0"/>
                <w:color w:val="000000"/>
                <w:sz w:val="21"/>
                <w:szCs w:val="21"/>
                <w:u w:val="none"/>
                <w:rPrChange w:id="1131" w:author="大猫TNT" w:date="2026-01-29T11:34:42Z">
                  <w:rPr>
                    <w:ins w:id="1132" w:author="大猫TNT" w:date="2026-01-29T11:32:44Z"/>
                    <w:rFonts w:hint="eastAsia" w:ascii="宋体" w:hAnsi="宋体" w:eastAsia="宋体" w:cs="宋体"/>
                    <w:i w:val="0"/>
                    <w:iCs w:val="0"/>
                    <w:color w:val="000000"/>
                    <w:sz w:val="28"/>
                    <w:szCs w:val="28"/>
                    <w:u w:val="none"/>
                  </w:rPr>
                </w:rPrChange>
              </w:rPr>
            </w:pPr>
            <w:ins w:id="1133" w:author="大猫TNT" w:date="2026-01-29T11:32:44Z">
              <w:r>
                <w:rPr>
                  <w:rFonts w:hint="eastAsia" w:ascii="宋体" w:hAnsi="宋体" w:eastAsia="宋体" w:cs="宋体"/>
                  <w:i w:val="0"/>
                  <w:iCs w:val="0"/>
                  <w:color w:val="000000"/>
                  <w:kern w:val="0"/>
                  <w:sz w:val="21"/>
                  <w:szCs w:val="21"/>
                  <w:u w:val="none"/>
                  <w:lang w:val="en-US" w:eastAsia="zh-CN" w:bidi="ar"/>
                  <w:rPrChange w:id="1134" w:author="大猫TNT" w:date="2026-01-29T11:34:42Z">
                    <w:rPr>
                      <w:rFonts w:hint="eastAsia" w:ascii="宋体" w:hAnsi="宋体" w:eastAsia="宋体" w:cs="宋体"/>
                      <w:i w:val="0"/>
                      <w:iCs w:val="0"/>
                      <w:color w:val="000000"/>
                      <w:kern w:val="0"/>
                      <w:sz w:val="28"/>
                      <w:szCs w:val="28"/>
                      <w:u w:val="none"/>
                      <w:lang w:val="en-US" w:eastAsia="zh-CN" w:bidi="ar"/>
                    </w:rPr>
                  </w:rPrChange>
                </w:rPr>
                <w:t>80657552450</w:t>
              </w:r>
            </w:ins>
          </w:p>
        </w:tc>
        <w:tc>
          <w:tcPr>
            <w:tcW w:w="990" w:type="dxa"/>
            <w:tcBorders>
              <w:tl2br w:val="nil"/>
              <w:tr2bl w:val="nil"/>
            </w:tcBorders>
            <w:shd w:val="clear" w:color="auto" w:fill="auto"/>
            <w:noWrap/>
            <w:vAlign w:val="center"/>
            <w:tcPrChange w:id="113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4A630B">
            <w:pPr>
              <w:keepNext w:val="0"/>
              <w:keepLines w:val="0"/>
              <w:widowControl/>
              <w:suppressLineNumbers w:val="0"/>
              <w:jc w:val="center"/>
              <w:textAlignment w:val="center"/>
              <w:rPr>
                <w:ins w:id="1136" w:author="大猫TNT" w:date="2026-01-29T11:32:44Z"/>
                <w:rFonts w:hint="eastAsia" w:ascii="宋体" w:hAnsi="宋体" w:eastAsia="宋体" w:cs="宋体"/>
                <w:i w:val="0"/>
                <w:iCs w:val="0"/>
                <w:color w:val="000000"/>
                <w:sz w:val="21"/>
                <w:szCs w:val="21"/>
                <w:u w:val="none"/>
                <w:rPrChange w:id="1137" w:author="大猫TNT" w:date="2026-01-29T11:34:42Z">
                  <w:rPr>
                    <w:ins w:id="1138" w:author="大猫TNT" w:date="2026-01-29T11:32:44Z"/>
                    <w:rFonts w:hint="eastAsia" w:ascii="宋体" w:hAnsi="宋体" w:eastAsia="宋体" w:cs="宋体"/>
                    <w:i w:val="0"/>
                    <w:iCs w:val="0"/>
                    <w:color w:val="000000"/>
                    <w:sz w:val="28"/>
                    <w:szCs w:val="28"/>
                    <w:u w:val="none"/>
                  </w:rPr>
                </w:rPrChange>
              </w:rPr>
            </w:pPr>
            <w:ins w:id="1139" w:author="大猫TNT" w:date="2026-01-29T11:32:44Z">
              <w:r>
                <w:rPr>
                  <w:rFonts w:hint="eastAsia" w:ascii="宋体" w:hAnsi="宋体" w:eastAsia="宋体" w:cs="宋体"/>
                  <w:i w:val="0"/>
                  <w:iCs w:val="0"/>
                  <w:color w:val="000000"/>
                  <w:kern w:val="0"/>
                  <w:sz w:val="21"/>
                  <w:szCs w:val="21"/>
                  <w:u w:val="none"/>
                  <w:lang w:val="en-US" w:eastAsia="zh-CN" w:bidi="ar"/>
                  <w:rPrChange w:id="1140" w:author="大猫TNT" w:date="2026-01-29T11:34:42Z">
                    <w:rPr>
                      <w:rFonts w:hint="eastAsia" w:ascii="宋体" w:hAnsi="宋体" w:eastAsia="宋体" w:cs="宋体"/>
                      <w:i w:val="0"/>
                      <w:iCs w:val="0"/>
                      <w:color w:val="000000"/>
                      <w:kern w:val="0"/>
                      <w:sz w:val="28"/>
                      <w:szCs w:val="28"/>
                      <w:u w:val="none"/>
                      <w:lang w:val="en-US" w:eastAsia="zh-CN" w:bidi="ar"/>
                    </w:rPr>
                  </w:rPrChange>
                </w:rPr>
                <w:t>个</w:t>
              </w:r>
            </w:ins>
          </w:p>
        </w:tc>
        <w:tc>
          <w:tcPr>
            <w:tcW w:w="1110" w:type="dxa"/>
            <w:tcBorders>
              <w:tl2br w:val="nil"/>
              <w:tr2bl w:val="nil"/>
            </w:tcBorders>
            <w:shd w:val="clear" w:color="auto" w:fill="auto"/>
            <w:noWrap/>
            <w:vAlign w:val="center"/>
            <w:tcPrChange w:id="114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81B43F">
            <w:pPr>
              <w:keepNext w:val="0"/>
              <w:keepLines w:val="0"/>
              <w:widowControl/>
              <w:suppressLineNumbers w:val="0"/>
              <w:jc w:val="center"/>
              <w:textAlignment w:val="center"/>
              <w:rPr>
                <w:ins w:id="1142" w:author="大猫TNT" w:date="2026-01-29T11:32:44Z"/>
                <w:rFonts w:hint="eastAsia" w:ascii="宋体" w:hAnsi="宋体" w:eastAsia="宋体" w:cs="宋体"/>
                <w:i w:val="0"/>
                <w:iCs w:val="0"/>
                <w:color w:val="000000"/>
                <w:sz w:val="21"/>
                <w:szCs w:val="21"/>
                <w:u w:val="none"/>
                <w:rPrChange w:id="1143" w:author="大猫TNT" w:date="2026-01-29T11:34:42Z">
                  <w:rPr>
                    <w:ins w:id="1144" w:author="大猫TNT" w:date="2026-01-29T11:32:44Z"/>
                    <w:rFonts w:hint="eastAsia" w:ascii="宋体" w:hAnsi="宋体" w:eastAsia="宋体" w:cs="宋体"/>
                    <w:i w:val="0"/>
                    <w:iCs w:val="0"/>
                    <w:color w:val="000000"/>
                    <w:sz w:val="28"/>
                    <w:szCs w:val="28"/>
                    <w:u w:val="none"/>
                  </w:rPr>
                </w:rPrChange>
              </w:rPr>
            </w:pPr>
            <w:ins w:id="1145" w:author="大猫TNT" w:date="2026-01-29T11:32:44Z">
              <w:r>
                <w:rPr>
                  <w:rFonts w:hint="eastAsia" w:ascii="宋体" w:hAnsi="宋体" w:eastAsia="宋体" w:cs="宋体"/>
                  <w:i w:val="0"/>
                  <w:iCs w:val="0"/>
                  <w:color w:val="000000"/>
                  <w:kern w:val="0"/>
                  <w:sz w:val="21"/>
                  <w:szCs w:val="21"/>
                  <w:u w:val="none"/>
                  <w:lang w:val="en-US" w:eastAsia="zh-CN" w:bidi="ar"/>
                  <w:rPrChange w:id="1146" w:author="大猫TNT" w:date="2026-01-29T11:34:42Z">
                    <w:rPr>
                      <w:rFonts w:hint="eastAsia" w:ascii="宋体" w:hAnsi="宋体" w:eastAsia="宋体" w:cs="宋体"/>
                      <w:i w:val="0"/>
                      <w:iCs w:val="0"/>
                      <w:color w:val="000000"/>
                      <w:kern w:val="0"/>
                      <w:sz w:val="28"/>
                      <w:szCs w:val="28"/>
                      <w:u w:val="none"/>
                      <w:lang w:val="en-US" w:eastAsia="zh-CN" w:bidi="ar"/>
                    </w:rPr>
                  </w:rPrChange>
                </w:rPr>
                <w:t>8</w:t>
              </w:r>
            </w:ins>
          </w:p>
        </w:tc>
        <w:tc>
          <w:tcPr>
            <w:tcW w:w="1065" w:type="dxa"/>
            <w:tcBorders>
              <w:tl2br w:val="nil"/>
              <w:tr2bl w:val="nil"/>
            </w:tcBorders>
            <w:shd w:val="clear" w:color="auto" w:fill="auto"/>
            <w:noWrap/>
            <w:vAlign w:val="center"/>
            <w:tcPrChange w:id="114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AD824F">
            <w:pPr>
              <w:keepNext w:val="0"/>
              <w:keepLines w:val="0"/>
              <w:widowControl/>
              <w:suppressLineNumbers w:val="0"/>
              <w:jc w:val="center"/>
              <w:textAlignment w:val="center"/>
              <w:rPr>
                <w:ins w:id="1148" w:author="大猫TNT" w:date="2026-01-29T11:32:44Z"/>
                <w:rFonts w:hint="eastAsia" w:ascii="宋体" w:hAnsi="宋体" w:eastAsia="宋体" w:cs="宋体"/>
                <w:i w:val="0"/>
                <w:iCs w:val="0"/>
                <w:color w:val="000000"/>
                <w:sz w:val="21"/>
                <w:szCs w:val="21"/>
                <w:u w:val="none"/>
                <w:rPrChange w:id="1149" w:author="大猫TNT" w:date="2026-01-29T11:34:42Z">
                  <w:rPr>
                    <w:ins w:id="1150" w:author="大猫TNT" w:date="2026-01-29T11:32:44Z"/>
                    <w:rFonts w:hint="eastAsia" w:ascii="宋体" w:hAnsi="宋体" w:eastAsia="宋体" w:cs="宋体"/>
                    <w:i w:val="0"/>
                    <w:iCs w:val="0"/>
                    <w:color w:val="000000"/>
                    <w:sz w:val="28"/>
                    <w:szCs w:val="28"/>
                    <w:u w:val="none"/>
                  </w:rPr>
                </w:rPrChange>
              </w:rPr>
            </w:pPr>
            <w:ins w:id="1151" w:author="大猫TNT" w:date="2026-01-29T11:32:44Z">
              <w:r>
                <w:rPr>
                  <w:rFonts w:hint="eastAsia" w:ascii="宋体" w:hAnsi="宋体" w:eastAsia="宋体" w:cs="宋体"/>
                  <w:i w:val="0"/>
                  <w:iCs w:val="0"/>
                  <w:color w:val="000000"/>
                  <w:kern w:val="0"/>
                  <w:sz w:val="21"/>
                  <w:szCs w:val="21"/>
                  <w:u w:val="none"/>
                  <w:lang w:val="en-US" w:eastAsia="zh-CN" w:bidi="ar"/>
                  <w:rPrChange w:id="1152"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4640.00 </w:t>
              </w:r>
            </w:ins>
          </w:p>
        </w:tc>
        <w:tc>
          <w:tcPr>
            <w:tcW w:w="1275" w:type="dxa"/>
            <w:tcBorders>
              <w:tl2br w:val="nil"/>
              <w:tr2bl w:val="nil"/>
            </w:tcBorders>
            <w:shd w:val="clear" w:color="auto" w:fill="auto"/>
            <w:noWrap/>
            <w:vAlign w:val="center"/>
            <w:tcPrChange w:id="115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F5272CB">
            <w:pPr>
              <w:keepNext w:val="0"/>
              <w:keepLines w:val="0"/>
              <w:widowControl/>
              <w:suppressLineNumbers w:val="0"/>
              <w:jc w:val="center"/>
              <w:textAlignment w:val="center"/>
              <w:rPr>
                <w:ins w:id="1154" w:author="大猫TNT" w:date="2026-01-29T11:32:44Z"/>
                <w:rFonts w:hint="eastAsia" w:ascii="宋体" w:hAnsi="宋体" w:eastAsia="宋体" w:cs="宋体"/>
                <w:i w:val="0"/>
                <w:iCs w:val="0"/>
                <w:color w:val="000000"/>
                <w:sz w:val="21"/>
                <w:szCs w:val="21"/>
                <w:u w:val="none"/>
                <w:rPrChange w:id="1155" w:author="大猫TNT" w:date="2026-01-29T11:34:42Z">
                  <w:rPr>
                    <w:ins w:id="1156" w:author="大猫TNT" w:date="2026-01-29T11:32:44Z"/>
                    <w:rFonts w:hint="eastAsia" w:ascii="宋体" w:hAnsi="宋体" w:eastAsia="宋体" w:cs="宋体"/>
                    <w:i w:val="0"/>
                    <w:iCs w:val="0"/>
                    <w:color w:val="000000"/>
                    <w:sz w:val="28"/>
                    <w:szCs w:val="28"/>
                    <w:u w:val="none"/>
                  </w:rPr>
                </w:rPrChange>
              </w:rPr>
            </w:pPr>
            <w:ins w:id="1157" w:author="大猫TNT" w:date="2026-01-29T11:32:44Z">
              <w:r>
                <w:rPr>
                  <w:rFonts w:hint="eastAsia" w:ascii="宋体" w:hAnsi="宋体" w:eastAsia="宋体" w:cs="宋体"/>
                  <w:i w:val="0"/>
                  <w:iCs w:val="0"/>
                  <w:color w:val="000000"/>
                  <w:kern w:val="0"/>
                  <w:sz w:val="21"/>
                  <w:szCs w:val="21"/>
                  <w:u w:val="none"/>
                  <w:lang w:val="en-US" w:eastAsia="zh-CN" w:bidi="ar"/>
                  <w:rPrChange w:id="115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37120.00 </w:t>
              </w:r>
            </w:ins>
          </w:p>
        </w:tc>
        <w:tc>
          <w:tcPr>
            <w:tcW w:w="1882" w:type="dxa"/>
            <w:tcBorders>
              <w:tl2br w:val="nil"/>
              <w:tr2bl w:val="nil"/>
            </w:tcBorders>
            <w:shd w:val="clear" w:color="auto" w:fill="auto"/>
            <w:vAlign w:val="center"/>
            <w:tcPrChange w:id="1159"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575881C7">
            <w:pPr>
              <w:keepNext w:val="0"/>
              <w:keepLines w:val="0"/>
              <w:widowControl/>
              <w:suppressLineNumbers w:val="0"/>
              <w:jc w:val="center"/>
              <w:textAlignment w:val="center"/>
              <w:rPr>
                <w:ins w:id="1160" w:author="大猫TNT" w:date="2026-01-29T11:32:44Z"/>
                <w:rFonts w:hint="eastAsia" w:ascii="宋体" w:hAnsi="宋体" w:eastAsia="宋体" w:cs="宋体"/>
                <w:i w:val="0"/>
                <w:iCs w:val="0"/>
                <w:color w:val="000000"/>
                <w:sz w:val="21"/>
                <w:szCs w:val="21"/>
                <w:u w:val="none"/>
                <w:rPrChange w:id="1161" w:author="大猫TNT" w:date="2026-01-29T11:34:42Z">
                  <w:rPr>
                    <w:ins w:id="1162" w:author="大猫TNT" w:date="2026-01-29T11:32:44Z"/>
                    <w:rFonts w:hint="eastAsia" w:ascii="宋体" w:hAnsi="宋体" w:eastAsia="宋体" w:cs="宋体"/>
                    <w:i w:val="0"/>
                    <w:iCs w:val="0"/>
                    <w:color w:val="000000"/>
                    <w:sz w:val="28"/>
                    <w:szCs w:val="28"/>
                    <w:u w:val="none"/>
                  </w:rPr>
                </w:rPrChange>
              </w:rPr>
            </w:pPr>
            <w:ins w:id="1163" w:author="大猫TNT" w:date="2026-01-29T11:32:44Z">
              <w:r>
                <w:rPr>
                  <w:rFonts w:hint="eastAsia" w:ascii="宋体" w:hAnsi="宋体" w:eastAsia="宋体" w:cs="宋体"/>
                  <w:i w:val="0"/>
                  <w:iCs w:val="0"/>
                  <w:color w:val="000000"/>
                  <w:kern w:val="0"/>
                  <w:sz w:val="21"/>
                  <w:szCs w:val="21"/>
                  <w:u w:val="none"/>
                  <w:lang w:val="en-US" w:eastAsia="zh-CN" w:bidi="ar"/>
                  <w:rPrChange w:id="1164" w:author="大猫TNT" w:date="2026-01-29T11:34:42Z">
                    <w:rPr>
                      <w:rFonts w:hint="eastAsia" w:ascii="宋体" w:hAnsi="宋体" w:eastAsia="宋体" w:cs="宋体"/>
                      <w:i w:val="0"/>
                      <w:iCs w:val="0"/>
                      <w:color w:val="000000"/>
                      <w:kern w:val="0"/>
                      <w:sz w:val="28"/>
                      <w:szCs w:val="28"/>
                      <w:u w:val="none"/>
                      <w:lang w:val="en-US" w:eastAsia="zh-CN" w:bidi="ar"/>
                    </w:rPr>
                  </w:rPrChange>
                </w:rPr>
                <w:t>美国爱尔康公司</w:t>
              </w:r>
            </w:ins>
          </w:p>
        </w:tc>
        <w:tc>
          <w:tcPr>
            <w:tcW w:w="3376" w:type="dxa"/>
            <w:tcBorders>
              <w:tl2br w:val="nil"/>
              <w:tr2bl w:val="nil"/>
            </w:tcBorders>
            <w:shd w:val="clear" w:color="auto" w:fill="auto"/>
            <w:vAlign w:val="center"/>
            <w:tcPrChange w:id="1165"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698A7312">
            <w:pPr>
              <w:keepNext w:val="0"/>
              <w:keepLines w:val="0"/>
              <w:widowControl/>
              <w:suppressLineNumbers w:val="0"/>
              <w:jc w:val="left"/>
              <w:textAlignment w:val="center"/>
              <w:rPr>
                <w:ins w:id="1166" w:author="大猫TNT" w:date="2026-01-29T11:32:44Z"/>
                <w:rFonts w:hint="eastAsia" w:ascii="宋体" w:hAnsi="宋体" w:eastAsia="宋体" w:cs="宋体"/>
                <w:i w:val="0"/>
                <w:iCs w:val="0"/>
                <w:color w:val="000000"/>
                <w:sz w:val="21"/>
                <w:szCs w:val="21"/>
                <w:u w:val="none"/>
                <w:rPrChange w:id="1167" w:author="大猫TNT" w:date="2026-01-29T11:34:42Z">
                  <w:rPr>
                    <w:ins w:id="1168"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169" w:author="大猫TNT" w:date="2026-01-29T11:32:44Z">
              <w:r>
                <w:rPr>
                  <w:rFonts w:hint="eastAsia" w:ascii="宋体" w:hAnsi="宋体" w:eastAsia="宋体" w:cs="宋体"/>
                  <w:i w:val="0"/>
                  <w:iCs w:val="0"/>
                  <w:color w:val="000000"/>
                  <w:kern w:val="0"/>
                  <w:sz w:val="21"/>
                  <w:szCs w:val="21"/>
                  <w:u w:val="none"/>
                  <w:lang w:val="en-US" w:eastAsia="zh-CN" w:bidi="ar"/>
                  <w:rPrChange w:id="1170" w:author="大猫TNT" w:date="2026-01-29T11:34:42Z">
                    <w:rPr>
                      <w:rFonts w:hint="eastAsia" w:ascii="宋体" w:hAnsi="宋体" w:eastAsia="宋体" w:cs="宋体"/>
                      <w:i w:val="0"/>
                      <w:iCs w:val="0"/>
                      <w:color w:val="000000"/>
                      <w:kern w:val="0"/>
                      <w:sz w:val="24"/>
                      <w:szCs w:val="24"/>
                      <w:u w:val="none"/>
                      <w:lang w:val="en-US" w:eastAsia="zh-CN" w:bidi="ar"/>
                    </w:rPr>
                  </w:rPrChange>
                </w:rPr>
                <w:t>适配超声眼科晶状体摘除和玻璃体切除设备及附件 Constellation，能替代原产品进行使用；</w:t>
              </w:r>
            </w:ins>
            <w:ins w:id="1171" w:author="大猫TNT" w:date="2026-01-29T11:32:44Z">
              <w:r>
                <w:rPr>
                  <w:rFonts w:hint="eastAsia" w:ascii="宋体" w:hAnsi="宋体" w:eastAsia="宋体" w:cs="宋体"/>
                  <w:i w:val="0"/>
                  <w:iCs w:val="0"/>
                  <w:color w:val="000000"/>
                  <w:kern w:val="0"/>
                  <w:sz w:val="21"/>
                  <w:szCs w:val="21"/>
                  <w:u w:val="none"/>
                  <w:lang w:val="en-US" w:eastAsia="zh-CN" w:bidi="ar"/>
                  <w:rPrChange w:id="1172"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173" w:author="大猫TNT" w:date="2026-01-29T11:32:44Z">
              <w:r>
                <w:rPr>
                  <w:rFonts w:hint="eastAsia" w:ascii="宋体" w:hAnsi="宋体" w:eastAsia="宋体" w:cs="宋体"/>
                  <w:i w:val="0"/>
                  <w:iCs w:val="0"/>
                  <w:color w:val="000000"/>
                  <w:kern w:val="0"/>
                  <w:sz w:val="21"/>
                  <w:szCs w:val="21"/>
                  <w:u w:val="none"/>
                  <w:lang w:val="en-US" w:eastAsia="zh-CN" w:bidi="ar"/>
                  <w:rPrChange w:id="1174"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09B91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176"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175" w:author="大猫TNT" w:date="2026-01-29T11:32:44Z"/>
          <w:trPrChange w:id="1176" w:author="大猫TNT" w:date="2026-01-29T16:33:25Z">
            <w:trPr>
              <w:trHeight w:val="855" w:hRule="atLeast"/>
            </w:trPr>
          </w:trPrChange>
        </w:trPr>
        <w:tc>
          <w:tcPr>
            <w:tcW w:w="658" w:type="dxa"/>
            <w:tcBorders>
              <w:tl2br w:val="nil"/>
              <w:tr2bl w:val="nil"/>
            </w:tcBorders>
            <w:shd w:val="clear" w:color="auto" w:fill="auto"/>
            <w:noWrap/>
            <w:vAlign w:val="center"/>
            <w:tcPrChange w:id="117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241F8B4">
            <w:pPr>
              <w:keepNext w:val="0"/>
              <w:keepLines w:val="0"/>
              <w:widowControl/>
              <w:suppressLineNumbers w:val="0"/>
              <w:jc w:val="center"/>
              <w:textAlignment w:val="center"/>
              <w:rPr>
                <w:ins w:id="1178" w:author="大猫TNT" w:date="2026-01-29T11:32:44Z"/>
                <w:rFonts w:hint="eastAsia" w:ascii="宋体" w:hAnsi="宋体" w:eastAsia="宋体" w:cs="宋体"/>
                <w:i w:val="0"/>
                <w:iCs w:val="0"/>
                <w:color w:val="000000"/>
                <w:sz w:val="21"/>
                <w:szCs w:val="21"/>
                <w:u w:val="none"/>
                <w:rPrChange w:id="1179" w:author="大猫TNT" w:date="2026-01-29T11:34:42Z">
                  <w:rPr>
                    <w:ins w:id="1180" w:author="大猫TNT" w:date="2026-01-29T11:32:44Z"/>
                    <w:rFonts w:hint="eastAsia" w:ascii="宋体" w:hAnsi="宋体" w:eastAsia="宋体" w:cs="宋体"/>
                    <w:i w:val="0"/>
                    <w:iCs w:val="0"/>
                    <w:color w:val="000000"/>
                    <w:sz w:val="32"/>
                    <w:szCs w:val="32"/>
                    <w:u w:val="none"/>
                  </w:rPr>
                </w:rPrChange>
              </w:rPr>
            </w:pPr>
            <w:ins w:id="1181" w:author="大猫TNT" w:date="2026-01-29T11:32:44Z">
              <w:r>
                <w:rPr>
                  <w:rFonts w:hint="eastAsia" w:ascii="宋体" w:hAnsi="宋体" w:eastAsia="宋体" w:cs="宋体"/>
                  <w:i w:val="0"/>
                  <w:iCs w:val="0"/>
                  <w:color w:val="000000"/>
                  <w:kern w:val="0"/>
                  <w:sz w:val="21"/>
                  <w:szCs w:val="21"/>
                  <w:u w:val="none"/>
                  <w:lang w:val="en-US" w:eastAsia="zh-CN" w:bidi="ar"/>
                  <w:rPrChange w:id="1182" w:author="大猫TNT" w:date="2026-01-29T11:34:42Z">
                    <w:rPr>
                      <w:rFonts w:hint="eastAsia" w:ascii="宋体" w:hAnsi="宋体" w:eastAsia="宋体" w:cs="宋体"/>
                      <w:i w:val="0"/>
                      <w:iCs w:val="0"/>
                      <w:color w:val="000000"/>
                      <w:kern w:val="0"/>
                      <w:sz w:val="32"/>
                      <w:szCs w:val="32"/>
                      <w:u w:val="none"/>
                      <w:lang w:val="en-US" w:eastAsia="zh-CN" w:bidi="ar"/>
                    </w:rPr>
                  </w:rPrChange>
                </w:rPr>
                <w:t>9</w:t>
              </w:r>
            </w:ins>
          </w:p>
        </w:tc>
        <w:tc>
          <w:tcPr>
            <w:tcW w:w="2467" w:type="dxa"/>
            <w:tcBorders>
              <w:tl2br w:val="nil"/>
              <w:tr2bl w:val="nil"/>
            </w:tcBorders>
            <w:shd w:val="clear" w:color="auto" w:fill="auto"/>
            <w:vAlign w:val="center"/>
            <w:tcPrChange w:id="1183"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5755D378">
            <w:pPr>
              <w:keepNext w:val="0"/>
              <w:keepLines w:val="0"/>
              <w:widowControl/>
              <w:suppressLineNumbers w:val="0"/>
              <w:jc w:val="center"/>
              <w:textAlignment w:val="center"/>
              <w:rPr>
                <w:ins w:id="1184" w:author="大猫TNT" w:date="2026-01-29T11:32:44Z"/>
                <w:rFonts w:hint="eastAsia" w:ascii="宋体" w:hAnsi="宋体" w:eastAsia="宋体" w:cs="宋体"/>
                <w:i w:val="0"/>
                <w:iCs w:val="0"/>
                <w:color w:val="000000"/>
                <w:sz w:val="21"/>
                <w:szCs w:val="21"/>
                <w:u w:val="none"/>
                <w:rPrChange w:id="1185" w:author="大猫TNT" w:date="2026-01-29T11:34:42Z">
                  <w:rPr>
                    <w:ins w:id="1186" w:author="大猫TNT" w:date="2026-01-29T11:32:44Z"/>
                    <w:rFonts w:hint="eastAsia" w:ascii="宋体" w:hAnsi="宋体" w:eastAsia="宋体" w:cs="宋体"/>
                    <w:i w:val="0"/>
                    <w:iCs w:val="0"/>
                    <w:color w:val="000000"/>
                    <w:sz w:val="28"/>
                    <w:szCs w:val="28"/>
                    <w:u w:val="none"/>
                  </w:rPr>
                </w:rPrChange>
              </w:rPr>
            </w:pPr>
            <w:ins w:id="1187" w:author="大猫TNT" w:date="2026-01-29T11:32:44Z">
              <w:r>
                <w:rPr>
                  <w:rFonts w:hint="eastAsia" w:ascii="宋体" w:hAnsi="宋体" w:eastAsia="宋体" w:cs="宋体"/>
                  <w:i w:val="0"/>
                  <w:iCs w:val="0"/>
                  <w:color w:val="000000"/>
                  <w:kern w:val="0"/>
                  <w:sz w:val="21"/>
                  <w:szCs w:val="21"/>
                  <w:u w:val="none"/>
                  <w:lang w:val="en-US" w:eastAsia="zh-CN" w:bidi="ar"/>
                  <w:rPrChange w:id="1188" w:author="大猫TNT" w:date="2026-01-29T11:34:42Z">
                    <w:rPr>
                      <w:rFonts w:hint="eastAsia" w:ascii="宋体" w:hAnsi="宋体" w:eastAsia="宋体" w:cs="宋体"/>
                      <w:i w:val="0"/>
                      <w:iCs w:val="0"/>
                      <w:color w:val="000000"/>
                      <w:kern w:val="0"/>
                      <w:sz w:val="28"/>
                      <w:szCs w:val="28"/>
                      <w:u w:val="none"/>
                      <w:lang w:val="en-US" w:eastAsia="zh-CN" w:bidi="ar"/>
                    </w:rPr>
                  </w:rPrChange>
                </w:rPr>
                <w:t>超声血管导引穿刺套件</w:t>
              </w:r>
            </w:ins>
          </w:p>
        </w:tc>
        <w:tc>
          <w:tcPr>
            <w:tcW w:w="2325" w:type="dxa"/>
            <w:tcBorders>
              <w:tl2br w:val="nil"/>
              <w:tr2bl w:val="nil"/>
            </w:tcBorders>
            <w:shd w:val="clear" w:color="auto" w:fill="auto"/>
            <w:noWrap/>
            <w:vAlign w:val="center"/>
            <w:tcPrChange w:id="1189"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668E7005">
            <w:pPr>
              <w:keepNext w:val="0"/>
              <w:keepLines w:val="0"/>
              <w:widowControl/>
              <w:suppressLineNumbers w:val="0"/>
              <w:jc w:val="center"/>
              <w:textAlignment w:val="center"/>
              <w:rPr>
                <w:ins w:id="1190" w:author="大猫TNT" w:date="2026-01-29T11:32:44Z"/>
                <w:rFonts w:hint="eastAsia" w:ascii="宋体" w:hAnsi="宋体" w:eastAsia="宋体" w:cs="宋体"/>
                <w:i w:val="0"/>
                <w:iCs w:val="0"/>
                <w:color w:val="000000"/>
                <w:sz w:val="21"/>
                <w:szCs w:val="21"/>
                <w:u w:val="none"/>
                <w:rPrChange w:id="1191" w:author="大猫TNT" w:date="2026-01-29T11:34:42Z">
                  <w:rPr>
                    <w:ins w:id="1192" w:author="大猫TNT" w:date="2026-01-29T11:32:44Z"/>
                    <w:rFonts w:hint="eastAsia" w:ascii="宋体" w:hAnsi="宋体" w:eastAsia="宋体" w:cs="宋体"/>
                    <w:i w:val="0"/>
                    <w:iCs w:val="0"/>
                    <w:color w:val="000000"/>
                    <w:sz w:val="28"/>
                    <w:szCs w:val="28"/>
                    <w:u w:val="none"/>
                  </w:rPr>
                </w:rPrChange>
              </w:rPr>
            </w:pPr>
            <w:ins w:id="1193" w:author="大猫TNT" w:date="2026-01-29T11:32:44Z">
              <w:r>
                <w:rPr>
                  <w:rFonts w:hint="eastAsia" w:ascii="宋体" w:hAnsi="宋体" w:eastAsia="宋体" w:cs="宋体"/>
                  <w:i w:val="0"/>
                  <w:iCs w:val="0"/>
                  <w:color w:val="000000"/>
                  <w:kern w:val="0"/>
                  <w:sz w:val="21"/>
                  <w:szCs w:val="21"/>
                  <w:u w:val="none"/>
                  <w:lang w:val="en-US" w:eastAsia="zh-CN" w:bidi="ar"/>
                  <w:rPrChange w:id="1194" w:author="大猫TNT" w:date="2026-01-29T11:34:42Z">
                    <w:rPr>
                      <w:rFonts w:hint="eastAsia" w:ascii="宋体" w:hAnsi="宋体" w:eastAsia="宋体" w:cs="宋体"/>
                      <w:i w:val="0"/>
                      <w:iCs w:val="0"/>
                      <w:color w:val="000000"/>
                      <w:kern w:val="0"/>
                      <w:sz w:val="28"/>
                      <w:szCs w:val="28"/>
                      <w:u w:val="none"/>
                      <w:lang w:val="en-US" w:eastAsia="zh-CN" w:bidi="ar"/>
                    </w:rPr>
                  </w:rPrChange>
                </w:rPr>
                <w:t>900013B01</w:t>
              </w:r>
            </w:ins>
          </w:p>
        </w:tc>
        <w:tc>
          <w:tcPr>
            <w:tcW w:w="990" w:type="dxa"/>
            <w:tcBorders>
              <w:tl2br w:val="nil"/>
              <w:tr2bl w:val="nil"/>
            </w:tcBorders>
            <w:shd w:val="clear" w:color="auto" w:fill="auto"/>
            <w:noWrap/>
            <w:vAlign w:val="center"/>
            <w:tcPrChange w:id="119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9F8E40">
            <w:pPr>
              <w:keepNext w:val="0"/>
              <w:keepLines w:val="0"/>
              <w:widowControl/>
              <w:suppressLineNumbers w:val="0"/>
              <w:jc w:val="center"/>
              <w:textAlignment w:val="center"/>
              <w:rPr>
                <w:ins w:id="1196" w:author="大猫TNT" w:date="2026-01-29T11:32:44Z"/>
                <w:rFonts w:hint="eastAsia" w:ascii="宋体" w:hAnsi="宋体" w:eastAsia="宋体" w:cs="宋体"/>
                <w:i w:val="0"/>
                <w:iCs w:val="0"/>
                <w:color w:val="000000"/>
                <w:sz w:val="21"/>
                <w:szCs w:val="21"/>
                <w:u w:val="none"/>
                <w:rPrChange w:id="1197" w:author="大猫TNT" w:date="2026-01-29T11:34:42Z">
                  <w:rPr>
                    <w:ins w:id="1198" w:author="大猫TNT" w:date="2026-01-29T11:32:44Z"/>
                    <w:rFonts w:hint="eastAsia" w:ascii="宋体" w:hAnsi="宋体" w:eastAsia="宋体" w:cs="宋体"/>
                    <w:i w:val="0"/>
                    <w:iCs w:val="0"/>
                    <w:color w:val="000000"/>
                    <w:sz w:val="28"/>
                    <w:szCs w:val="28"/>
                    <w:u w:val="none"/>
                  </w:rPr>
                </w:rPrChange>
              </w:rPr>
            </w:pPr>
            <w:ins w:id="1199" w:author="大猫TNT" w:date="2026-01-29T11:32:44Z">
              <w:r>
                <w:rPr>
                  <w:rFonts w:hint="eastAsia" w:ascii="宋体" w:hAnsi="宋体" w:eastAsia="宋体" w:cs="宋体"/>
                  <w:i w:val="0"/>
                  <w:iCs w:val="0"/>
                  <w:color w:val="000000"/>
                  <w:kern w:val="0"/>
                  <w:sz w:val="21"/>
                  <w:szCs w:val="21"/>
                  <w:u w:val="none"/>
                  <w:lang w:val="en-US" w:eastAsia="zh-CN" w:bidi="ar"/>
                  <w:rPrChange w:id="1200" w:author="大猫TNT" w:date="2026-01-29T11:34:42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tcBorders>
              <w:tl2br w:val="nil"/>
              <w:tr2bl w:val="nil"/>
            </w:tcBorders>
            <w:shd w:val="clear" w:color="auto" w:fill="auto"/>
            <w:noWrap/>
            <w:vAlign w:val="center"/>
            <w:tcPrChange w:id="120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81793A">
            <w:pPr>
              <w:keepNext w:val="0"/>
              <w:keepLines w:val="0"/>
              <w:widowControl/>
              <w:suppressLineNumbers w:val="0"/>
              <w:jc w:val="center"/>
              <w:textAlignment w:val="center"/>
              <w:rPr>
                <w:ins w:id="1202" w:author="大猫TNT" w:date="2026-01-29T11:32:44Z"/>
                <w:rFonts w:hint="eastAsia" w:ascii="宋体" w:hAnsi="宋体" w:eastAsia="宋体" w:cs="宋体"/>
                <w:i w:val="0"/>
                <w:iCs w:val="0"/>
                <w:color w:val="000000"/>
                <w:sz w:val="21"/>
                <w:szCs w:val="21"/>
                <w:u w:val="none"/>
                <w:rPrChange w:id="1203" w:author="大猫TNT" w:date="2026-01-29T11:34:42Z">
                  <w:rPr>
                    <w:ins w:id="1204" w:author="大猫TNT" w:date="2026-01-29T11:32:44Z"/>
                    <w:rFonts w:hint="eastAsia" w:ascii="宋体" w:hAnsi="宋体" w:eastAsia="宋体" w:cs="宋体"/>
                    <w:i w:val="0"/>
                    <w:iCs w:val="0"/>
                    <w:color w:val="000000"/>
                    <w:sz w:val="28"/>
                    <w:szCs w:val="28"/>
                    <w:u w:val="none"/>
                  </w:rPr>
                </w:rPrChange>
              </w:rPr>
            </w:pPr>
            <w:ins w:id="1205" w:author="大猫TNT" w:date="2026-01-29T11:32:44Z">
              <w:r>
                <w:rPr>
                  <w:rFonts w:hint="eastAsia" w:ascii="宋体" w:hAnsi="宋体" w:eastAsia="宋体" w:cs="宋体"/>
                  <w:i w:val="0"/>
                  <w:iCs w:val="0"/>
                  <w:color w:val="000000"/>
                  <w:kern w:val="0"/>
                  <w:sz w:val="21"/>
                  <w:szCs w:val="21"/>
                  <w:u w:val="none"/>
                  <w:lang w:val="en-US" w:eastAsia="zh-CN" w:bidi="ar"/>
                  <w:rPrChange w:id="1206" w:author="大猫TNT" w:date="2026-01-29T11:34:42Z">
                    <w:rPr>
                      <w:rFonts w:hint="eastAsia" w:ascii="宋体" w:hAnsi="宋体" w:eastAsia="宋体" w:cs="宋体"/>
                      <w:i w:val="0"/>
                      <w:iCs w:val="0"/>
                      <w:color w:val="000000"/>
                      <w:kern w:val="0"/>
                      <w:sz w:val="28"/>
                      <w:szCs w:val="28"/>
                      <w:u w:val="none"/>
                      <w:lang w:val="en-US" w:eastAsia="zh-CN" w:bidi="ar"/>
                    </w:rPr>
                  </w:rPrChange>
                </w:rPr>
                <w:t>82</w:t>
              </w:r>
            </w:ins>
          </w:p>
        </w:tc>
        <w:tc>
          <w:tcPr>
            <w:tcW w:w="1065" w:type="dxa"/>
            <w:tcBorders>
              <w:tl2br w:val="nil"/>
              <w:tr2bl w:val="nil"/>
            </w:tcBorders>
            <w:shd w:val="clear" w:color="auto" w:fill="auto"/>
            <w:noWrap/>
            <w:vAlign w:val="center"/>
            <w:tcPrChange w:id="120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BDF2C3">
            <w:pPr>
              <w:keepNext w:val="0"/>
              <w:keepLines w:val="0"/>
              <w:widowControl/>
              <w:suppressLineNumbers w:val="0"/>
              <w:jc w:val="center"/>
              <w:textAlignment w:val="center"/>
              <w:rPr>
                <w:ins w:id="1208" w:author="大猫TNT" w:date="2026-01-29T11:32:44Z"/>
                <w:rFonts w:hint="eastAsia" w:ascii="宋体" w:hAnsi="宋体" w:eastAsia="宋体" w:cs="宋体"/>
                <w:i w:val="0"/>
                <w:iCs w:val="0"/>
                <w:color w:val="000000"/>
                <w:sz w:val="21"/>
                <w:szCs w:val="21"/>
                <w:u w:val="none"/>
                <w:rPrChange w:id="1209" w:author="大猫TNT" w:date="2026-01-29T11:34:42Z">
                  <w:rPr>
                    <w:ins w:id="1210" w:author="大猫TNT" w:date="2026-01-29T11:32:44Z"/>
                    <w:rFonts w:hint="eastAsia" w:ascii="宋体" w:hAnsi="宋体" w:eastAsia="宋体" w:cs="宋体"/>
                    <w:i w:val="0"/>
                    <w:iCs w:val="0"/>
                    <w:color w:val="000000"/>
                    <w:sz w:val="28"/>
                    <w:szCs w:val="28"/>
                    <w:u w:val="none"/>
                  </w:rPr>
                </w:rPrChange>
              </w:rPr>
            </w:pPr>
            <w:ins w:id="1211" w:author="大猫TNT" w:date="2026-01-29T11:32:44Z">
              <w:r>
                <w:rPr>
                  <w:rFonts w:hint="eastAsia" w:ascii="宋体" w:hAnsi="宋体" w:eastAsia="宋体" w:cs="宋体"/>
                  <w:i w:val="0"/>
                  <w:iCs w:val="0"/>
                  <w:color w:val="000000"/>
                  <w:kern w:val="0"/>
                  <w:sz w:val="21"/>
                  <w:szCs w:val="21"/>
                  <w:u w:val="none"/>
                  <w:lang w:val="en-US" w:eastAsia="zh-CN" w:bidi="ar"/>
                  <w:rPrChange w:id="1212"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50.00 </w:t>
              </w:r>
            </w:ins>
          </w:p>
        </w:tc>
        <w:tc>
          <w:tcPr>
            <w:tcW w:w="1275" w:type="dxa"/>
            <w:tcBorders>
              <w:tl2br w:val="nil"/>
              <w:tr2bl w:val="nil"/>
            </w:tcBorders>
            <w:shd w:val="clear" w:color="auto" w:fill="auto"/>
            <w:noWrap/>
            <w:vAlign w:val="center"/>
            <w:tcPrChange w:id="121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61948F2">
            <w:pPr>
              <w:keepNext w:val="0"/>
              <w:keepLines w:val="0"/>
              <w:widowControl/>
              <w:suppressLineNumbers w:val="0"/>
              <w:jc w:val="center"/>
              <w:textAlignment w:val="center"/>
              <w:rPr>
                <w:ins w:id="1214" w:author="大猫TNT" w:date="2026-01-29T11:32:44Z"/>
                <w:rFonts w:hint="eastAsia" w:ascii="宋体" w:hAnsi="宋体" w:eastAsia="宋体" w:cs="宋体"/>
                <w:i w:val="0"/>
                <w:iCs w:val="0"/>
                <w:color w:val="000000"/>
                <w:sz w:val="21"/>
                <w:szCs w:val="21"/>
                <w:u w:val="none"/>
                <w:rPrChange w:id="1215" w:author="大猫TNT" w:date="2026-01-29T11:34:42Z">
                  <w:rPr>
                    <w:ins w:id="1216" w:author="大猫TNT" w:date="2026-01-29T11:32:44Z"/>
                    <w:rFonts w:hint="eastAsia" w:ascii="宋体" w:hAnsi="宋体" w:eastAsia="宋体" w:cs="宋体"/>
                    <w:i w:val="0"/>
                    <w:iCs w:val="0"/>
                    <w:color w:val="000000"/>
                    <w:sz w:val="28"/>
                    <w:szCs w:val="28"/>
                    <w:u w:val="none"/>
                  </w:rPr>
                </w:rPrChange>
              </w:rPr>
            </w:pPr>
            <w:ins w:id="1217" w:author="大猫TNT" w:date="2026-01-29T11:32:44Z">
              <w:r>
                <w:rPr>
                  <w:rFonts w:hint="eastAsia" w:ascii="宋体" w:hAnsi="宋体" w:eastAsia="宋体" w:cs="宋体"/>
                  <w:i w:val="0"/>
                  <w:iCs w:val="0"/>
                  <w:color w:val="000000"/>
                  <w:kern w:val="0"/>
                  <w:sz w:val="21"/>
                  <w:szCs w:val="21"/>
                  <w:u w:val="none"/>
                  <w:lang w:val="en-US" w:eastAsia="zh-CN" w:bidi="ar"/>
                  <w:rPrChange w:id="121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4100.00 </w:t>
              </w:r>
            </w:ins>
          </w:p>
        </w:tc>
        <w:tc>
          <w:tcPr>
            <w:tcW w:w="1882" w:type="dxa"/>
            <w:tcBorders>
              <w:tl2br w:val="nil"/>
              <w:tr2bl w:val="nil"/>
            </w:tcBorders>
            <w:shd w:val="clear" w:color="auto" w:fill="auto"/>
            <w:vAlign w:val="center"/>
            <w:tcPrChange w:id="1219"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5EA553B6">
            <w:pPr>
              <w:keepNext w:val="0"/>
              <w:keepLines w:val="0"/>
              <w:widowControl/>
              <w:suppressLineNumbers w:val="0"/>
              <w:jc w:val="center"/>
              <w:textAlignment w:val="center"/>
              <w:rPr>
                <w:ins w:id="1220" w:author="大猫TNT" w:date="2026-01-29T11:32:44Z"/>
                <w:rFonts w:hint="eastAsia" w:ascii="宋体" w:hAnsi="宋体" w:eastAsia="宋体" w:cs="宋体"/>
                <w:i w:val="0"/>
                <w:iCs w:val="0"/>
                <w:color w:val="000000"/>
                <w:sz w:val="21"/>
                <w:szCs w:val="21"/>
                <w:u w:val="none"/>
                <w:rPrChange w:id="1221" w:author="大猫TNT" w:date="2026-01-29T11:34:42Z">
                  <w:rPr>
                    <w:ins w:id="1222" w:author="大猫TNT" w:date="2026-01-29T11:32:44Z"/>
                    <w:rFonts w:hint="eastAsia" w:ascii="宋体" w:hAnsi="宋体" w:eastAsia="宋体" w:cs="宋体"/>
                    <w:i w:val="0"/>
                    <w:iCs w:val="0"/>
                    <w:color w:val="000000"/>
                    <w:sz w:val="28"/>
                    <w:szCs w:val="28"/>
                    <w:u w:val="none"/>
                  </w:rPr>
                </w:rPrChange>
              </w:rPr>
            </w:pPr>
            <w:ins w:id="1223" w:author="大猫TNT" w:date="2026-01-29T11:32:44Z">
              <w:r>
                <w:rPr>
                  <w:rFonts w:hint="eastAsia" w:ascii="宋体" w:hAnsi="宋体" w:eastAsia="宋体" w:cs="宋体"/>
                  <w:i w:val="0"/>
                  <w:iCs w:val="0"/>
                  <w:color w:val="000000"/>
                  <w:kern w:val="0"/>
                  <w:sz w:val="21"/>
                  <w:szCs w:val="21"/>
                  <w:u w:val="none"/>
                  <w:lang w:val="en-US" w:eastAsia="zh-CN" w:bidi="ar"/>
                  <w:rPrChange w:id="1224" w:author="大猫TNT" w:date="2026-01-29T11:34:42Z">
                    <w:rPr>
                      <w:rFonts w:hint="eastAsia" w:ascii="宋体" w:hAnsi="宋体" w:eastAsia="宋体" w:cs="宋体"/>
                      <w:i w:val="0"/>
                      <w:iCs w:val="0"/>
                      <w:color w:val="000000"/>
                      <w:kern w:val="0"/>
                      <w:sz w:val="28"/>
                      <w:szCs w:val="28"/>
                      <w:u w:val="none"/>
                      <w:lang w:val="en-US" w:eastAsia="zh-CN" w:bidi="ar"/>
                    </w:rPr>
                  </w:rPrChange>
                </w:rPr>
                <w:t>美国巴德公司</w:t>
              </w:r>
            </w:ins>
          </w:p>
        </w:tc>
        <w:tc>
          <w:tcPr>
            <w:tcW w:w="3376" w:type="dxa"/>
            <w:tcBorders>
              <w:tl2br w:val="nil"/>
              <w:tr2bl w:val="nil"/>
            </w:tcBorders>
            <w:shd w:val="clear" w:color="auto" w:fill="auto"/>
            <w:vAlign w:val="center"/>
            <w:tcPrChange w:id="1225"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77CB8447">
            <w:pPr>
              <w:keepNext w:val="0"/>
              <w:keepLines w:val="0"/>
              <w:widowControl/>
              <w:suppressLineNumbers w:val="0"/>
              <w:jc w:val="left"/>
              <w:textAlignment w:val="center"/>
              <w:rPr>
                <w:ins w:id="1226" w:author="大猫TNT" w:date="2026-01-29T11:32:44Z"/>
                <w:rFonts w:hint="eastAsia" w:ascii="宋体" w:hAnsi="宋体" w:eastAsia="宋体" w:cs="宋体"/>
                <w:i w:val="0"/>
                <w:iCs w:val="0"/>
                <w:color w:val="000000"/>
                <w:sz w:val="21"/>
                <w:szCs w:val="21"/>
                <w:u w:val="none"/>
                <w:rPrChange w:id="1227" w:author="大猫TNT" w:date="2026-01-29T11:34:42Z">
                  <w:rPr>
                    <w:ins w:id="1228"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229" w:author="大猫TNT" w:date="2026-01-29T11:32:44Z">
              <w:r>
                <w:rPr>
                  <w:rFonts w:hint="eastAsia" w:ascii="宋体" w:hAnsi="宋体" w:eastAsia="宋体" w:cs="宋体"/>
                  <w:i w:val="0"/>
                  <w:iCs w:val="0"/>
                  <w:color w:val="000000"/>
                  <w:kern w:val="0"/>
                  <w:sz w:val="21"/>
                  <w:szCs w:val="21"/>
                  <w:u w:val="none"/>
                  <w:lang w:val="en-US" w:eastAsia="zh-CN" w:bidi="ar"/>
                  <w:rPrChange w:id="1230"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ins w:id="1231" w:author="大猫TNT" w:date="2026-01-29T11:32:44Z">
              <w:r>
                <w:rPr>
                  <w:rFonts w:hint="eastAsia" w:ascii="宋体" w:hAnsi="宋体" w:eastAsia="宋体" w:cs="宋体"/>
                  <w:i w:val="0"/>
                  <w:iCs w:val="0"/>
                  <w:color w:val="000000"/>
                  <w:kern w:val="0"/>
                  <w:sz w:val="21"/>
                  <w:szCs w:val="21"/>
                  <w:u w:val="none"/>
                  <w:lang w:val="en-US" w:eastAsia="zh-CN" w:bidi="ar"/>
                  <w:rPrChange w:id="1232"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233" w:author="大猫TNT" w:date="2026-01-29T11:32:44Z">
              <w:r>
                <w:rPr>
                  <w:rFonts w:hint="eastAsia" w:ascii="宋体" w:hAnsi="宋体" w:eastAsia="宋体" w:cs="宋体"/>
                  <w:i w:val="0"/>
                  <w:iCs w:val="0"/>
                  <w:color w:val="000000"/>
                  <w:kern w:val="0"/>
                  <w:sz w:val="21"/>
                  <w:szCs w:val="21"/>
                  <w:u w:val="none"/>
                  <w:lang w:val="en-US" w:eastAsia="zh-CN" w:bidi="ar"/>
                  <w:rPrChange w:id="1234"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6FEC7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236"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235" w:author="大猫TNT" w:date="2026-01-29T11:32:44Z"/>
          <w:trPrChange w:id="1236" w:author="大猫TNT" w:date="2026-01-29T16:33:25Z">
            <w:trPr>
              <w:trHeight w:val="1710" w:hRule="atLeast"/>
            </w:trPr>
          </w:trPrChange>
        </w:trPr>
        <w:tc>
          <w:tcPr>
            <w:tcW w:w="658" w:type="dxa"/>
            <w:tcBorders>
              <w:tl2br w:val="nil"/>
              <w:tr2bl w:val="nil"/>
            </w:tcBorders>
            <w:shd w:val="clear" w:color="auto" w:fill="auto"/>
            <w:noWrap/>
            <w:vAlign w:val="center"/>
            <w:tcPrChange w:id="123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61DC483">
            <w:pPr>
              <w:keepNext w:val="0"/>
              <w:keepLines w:val="0"/>
              <w:widowControl/>
              <w:suppressLineNumbers w:val="0"/>
              <w:jc w:val="center"/>
              <w:textAlignment w:val="center"/>
              <w:rPr>
                <w:ins w:id="1238" w:author="大猫TNT" w:date="2026-01-29T11:32:44Z"/>
                <w:rFonts w:hint="eastAsia" w:ascii="宋体" w:hAnsi="宋体" w:eastAsia="宋体" w:cs="宋体"/>
                <w:i w:val="0"/>
                <w:iCs w:val="0"/>
                <w:color w:val="000000"/>
                <w:sz w:val="21"/>
                <w:szCs w:val="21"/>
                <w:u w:val="none"/>
                <w:rPrChange w:id="1239" w:author="大猫TNT" w:date="2026-01-29T11:34:42Z">
                  <w:rPr>
                    <w:ins w:id="1240" w:author="大猫TNT" w:date="2026-01-29T11:32:44Z"/>
                    <w:rFonts w:hint="eastAsia" w:ascii="宋体" w:hAnsi="宋体" w:eastAsia="宋体" w:cs="宋体"/>
                    <w:i w:val="0"/>
                    <w:iCs w:val="0"/>
                    <w:color w:val="000000"/>
                    <w:sz w:val="32"/>
                    <w:szCs w:val="32"/>
                    <w:u w:val="none"/>
                  </w:rPr>
                </w:rPrChange>
              </w:rPr>
            </w:pPr>
            <w:ins w:id="1241" w:author="大猫TNT" w:date="2026-01-29T11:32:44Z">
              <w:r>
                <w:rPr>
                  <w:rFonts w:hint="eastAsia" w:ascii="宋体" w:hAnsi="宋体" w:eastAsia="宋体" w:cs="宋体"/>
                  <w:i w:val="0"/>
                  <w:iCs w:val="0"/>
                  <w:color w:val="000000"/>
                  <w:kern w:val="0"/>
                  <w:sz w:val="21"/>
                  <w:szCs w:val="21"/>
                  <w:u w:val="none"/>
                  <w:lang w:val="en-US" w:eastAsia="zh-CN" w:bidi="ar"/>
                  <w:rPrChange w:id="1242" w:author="大猫TNT" w:date="2026-01-29T11:34:42Z">
                    <w:rPr>
                      <w:rFonts w:hint="eastAsia" w:ascii="宋体" w:hAnsi="宋体" w:eastAsia="宋体" w:cs="宋体"/>
                      <w:i w:val="0"/>
                      <w:iCs w:val="0"/>
                      <w:color w:val="000000"/>
                      <w:kern w:val="0"/>
                      <w:sz w:val="32"/>
                      <w:szCs w:val="32"/>
                      <w:u w:val="none"/>
                      <w:lang w:val="en-US" w:eastAsia="zh-CN" w:bidi="ar"/>
                    </w:rPr>
                  </w:rPrChange>
                </w:rPr>
                <w:t>10</w:t>
              </w:r>
            </w:ins>
          </w:p>
        </w:tc>
        <w:tc>
          <w:tcPr>
            <w:tcW w:w="2467" w:type="dxa"/>
            <w:tcBorders>
              <w:tl2br w:val="nil"/>
              <w:tr2bl w:val="nil"/>
            </w:tcBorders>
            <w:shd w:val="clear" w:color="auto" w:fill="auto"/>
            <w:vAlign w:val="center"/>
            <w:tcPrChange w:id="1243"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5DF23834">
            <w:pPr>
              <w:keepNext w:val="0"/>
              <w:keepLines w:val="0"/>
              <w:widowControl/>
              <w:suppressLineNumbers w:val="0"/>
              <w:jc w:val="center"/>
              <w:textAlignment w:val="center"/>
              <w:rPr>
                <w:ins w:id="1244" w:author="大猫TNT" w:date="2026-01-29T11:32:44Z"/>
                <w:rFonts w:hint="eastAsia" w:ascii="宋体" w:hAnsi="宋体" w:eastAsia="宋体" w:cs="宋体"/>
                <w:i w:val="0"/>
                <w:iCs w:val="0"/>
                <w:color w:val="000000"/>
                <w:sz w:val="21"/>
                <w:szCs w:val="21"/>
                <w:u w:val="none"/>
                <w:rPrChange w:id="1245" w:author="大猫TNT" w:date="2026-01-29T11:34:42Z">
                  <w:rPr>
                    <w:ins w:id="1246" w:author="大猫TNT" w:date="2026-01-29T11:32:44Z"/>
                    <w:rFonts w:hint="eastAsia" w:ascii="宋体" w:hAnsi="宋体" w:eastAsia="宋体" w:cs="宋体"/>
                    <w:i w:val="0"/>
                    <w:iCs w:val="0"/>
                    <w:color w:val="000000"/>
                    <w:sz w:val="28"/>
                    <w:szCs w:val="28"/>
                    <w:u w:val="none"/>
                  </w:rPr>
                </w:rPrChange>
              </w:rPr>
            </w:pPr>
            <w:ins w:id="1247" w:author="大猫TNT" w:date="2026-01-29T11:32:44Z">
              <w:r>
                <w:rPr>
                  <w:rFonts w:hint="eastAsia" w:ascii="宋体" w:hAnsi="宋体" w:eastAsia="宋体" w:cs="宋体"/>
                  <w:i w:val="0"/>
                  <w:iCs w:val="0"/>
                  <w:color w:val="000000"/>
                  <w:kern w:val="0"/>
                  <w:sz w:val="21"/>
                  <w:szCs w:val="21"/>
                  <w:u w:val="none"/>
                  <w:lang w:val="en-US" w:eastAsia="zh-CN" w:bidi="ar"/>
                  <w:rPrChange w:id="1248" w:author="大猫TNT" w:date="2026-01-29T11:34:42Z">
                    <w:rPr>
                      <w:rFonts w:hint="eastAsia" w:ascii="宋体" w:hAnsi="宋体" w:eastAsia="宋体" w:cs="宋体"/>
                      <w:i w:val="0"/>
                      <w:iCs w:val="0"/>
                      <w:color w:val="000000"/>
                      <w:kern w:val="0"/>
                      <w:sz w:val="28"/>
                      <w:szCs w:val="28"/>
                      <w:u w:val="none"/>
                      <w:lang w:val="en-US" w:eastAsia="zh-CN" w:bidi="ar"/>
                    </w:rPr>
                  </w:rPrChange>
                </w:rPr>
                <w:t>超声眼科晶状体摘除和玻璃切除设备及附件25Ga+玻璃套</w:t>
              </w:r>
            </w:ins>
          </w:p>
        </w:tc>
        <w:tc>
          <w:tcPr>
            <w:tcW w:w="2325" w:type="dxa"/>
            <w:tcBorders>
              <w:tl2br w:val="nil"/>
              <w:tr2bl w:val="nil"/>
            </w:tcBorders>
            <w:shd w:val="clear" w:color="auto" w:fill="auto"/>
            <w:noWrap/>
            <w:vAlign w:val="center"/>
            <w:tcPrChange w:id="1249"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5A20DD93">
            <w:pPr>
              <w:keepNext w:val="0"/>
              <w:keepLines w:val="0"/>
              <w:widowControl/>
              <w:suppressLineNumbers w:val="0"/>
              <w:jc w:val="center"/>
              <w:textAlignment w:val="center"/>
              <w:rPr>
                <w:ins w:id="1250" w:author="大猫TNT" w:date="2026-01-29T11:32:44Z"/>
                <w:rFonts w:hint="eastAsia" w:ascii="宋体" w:hAnsi="宋体" w:eastAsia="宋体" w:cs="宋体"/>
                <w:i w:val="0"/>
                <w:iCs w:val="0"/>
                <w:color w:val="000000"/>
                <w:sz w:val="21"/>
                <w:szCs w:val="21"/>
                <w:u w:val="none"/>
                <w:rPrChange w:id="1251" w:author="大猫TNT" w:date="2026-01-29T11:34:42Z">
                  <w:rPr>
                    <w:ins w:id="1252" w:author="大猫TNT" w:date="2026-01-29T11:32:44Z"/>
                    <w:rFonts w:hint="eastAsia" w:ascii="宋体" w:hAnsi="宋体" w:eastAsia="宋体" w:cs="宋体"/>
                    <w:i w:val="0"/>
                    <w:iCs w:val="0"/>
                    <w:color w:val="000000"/>
                    <w:sz w:val="28"/>
                    <w:szCs w:val="28"/>
                    <w:u w:val="none"/>
                  </w:rPr>
                </w:rPrChange>
              </w:rPr>
            </w:pPr>
            <w:ins w:id="1253" w:author="大猫TNT" w:date="2026-01-29T11:32:44Z">
              <w:r>
                <w:rPr>
                  <w:rFonts w:hint="eastAsia" w:ascii="宋体" w:hAnsi="宋体" w:eastAsia="宋体" w:cs="宋体"/>
                  <w:i w:val="0"/>
                  <w:iCs w:val="0"/>
                  <w:color w:val="000000"/>
                  <w:kern w:val="0"/>
                  <w:sz w:val="21"/>
                  <w:szCs w:val="21"/>
                  <w:u w:val="none"/>
                  <w:lang w:val="en-US" w:eastAsia="zh-CN" w:bidi="ar"/>
                  <w:rPrChange w:id="1254" w:author="大猫TNT" w:date="2026-01-29T11:34:42Z">
                    <w:rPr>
                      <w:rFonts w:hint="eastAsia" w:ascii="宋体" w:hAnsi="宋体" w:eastAsia="宋体" w:cs="宋体"/>
                      <w:i w:val="0"/>
                      <w:iCs w:val="0"/>
                      <w:color w:val="000000"/>
                      <w:kern w:val="0"/>
                      <w:sz w:val="28"/>
                      <w:szCs w:val="28"/>
                      <w:u w:val="none"/>
                      <w:lang w:val="en-US" w:eastAsia="zh-CN" w:bidi="ar"/>
                    </w:rPr>
                  </w:rPrChange>
                </w:rPr>
                <w:t>8065752437</w:t>
              </w:r>
            </w:ins>
          </w:p>
        </w:tc>
        <w:tc>
          <w:tcPr>
            <w:tcW w:w="990" w:type="dxa"/>
            <w:tcBorders>
              <w:tl2br w:val="nil"/>
              <w:tr2bl w:val="nil"/>
            </w:tcBorders>
            <w:shd w:val="clear" w:color="auto" w:fill="auto"/>
            <w:noWrap/>
            <w:vAlign w:val="center"/>
            <w:tcPrChange w:id="125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4F560D">
            <w:pPr>
              <w:keepNext w:val="0"/>
              <w:keepLines w:val="0"/>
              <w:widowControl/>
              <w:suppressLineNumbers w:val="0"/>
              <w:jc w:val="center"/>
              <w:textAlignment w:val="center"/>
              <w:rPr>
                <w:ins w:id="1256" w:author="大猫TNT" w:date="2026-01-29T11:32:44Z"/>
                <w:rFonts w:hint="eastAsia" w:ascii="宋体" w:hAnsi="宋体" w:eastAsia="宋体" w:cs="宋体"/>
                <w:i w:val="0"/>
                <w:iCs w:val="0"/>
                <w:color w:val="000000"/>
                <w:sz w:val="21"/>
                <w:szCs w:val="21"/>
                <w:u w:val="none"/>
                <w:rPrChange w:id="1257" w:author="大猫TNT" w:date="2026-01-29T11:34:42Z">
                  <w:rPr>
                    <w:ins w:id="1258" w:author="大猫TNT" w:date="2026-01-29T11:32:44Z"/>
                    <w:rFonts w:hint="eastAsia" w:ascii="宋体" w:hAnsi="宋体" w:eastAsia="宋体" w:cs="宋体"/>
                    <w:i w:val="0"/>
                    <w:iCs w:val="0"/>
                    <w:color w:val="000000"/>
                    <w:sz w:val="28"/>
                    <w:szCs w:val="28"/>
                    <w:u w:val="none"/>
                  </w:rPr>
                </w:rPrChange>
              </w:rPr>
            </w:pPr>
            <w:ins w:id="1259" w:author="大猫TNT" w:date="2026-01-29T11:32:44Z">
              <w:r>
                <w:rPr>
                  <w:rFonts w:hint="eastAsia" w:ascii="宋体" w:hAnsi="宋体" w:eastAsia="宋体" w:cs="宋体"/>
                  <w:i w:val="0"/>
                  <w:iCs w:val="0"/>
                  <w:color w:val="000000"/>
                  <w:kern w:val="0"/>
                  <w:sz w:val="21"/>
                  <w:szCs w:val="21"/>
                  <w:u w:val="none"/>
                  <w:lang w:val="en-US" w:eastAsia="zh-CN" w:bidi="ar"/>
                  <w:rPrChange w:id="1260" w:author="大猫TNT" w:date="2026-01-29T11:34:42Z">
                    <w:rPr>
                      <w:rFonts w:hint="eastAsia" w:ascii="宋体" w:hAnsi="宋体" w:eastAsia="宋体" w:cs="宋体"/>
                      <w:i w:val="0"/>
                      <w:iCs w:val="0"/>
                      <w:color w:val="000000"/>
                      <w:kern w:val="0"/>
                      <w:sz w:val="28"/>
                      <w:szCs w:val="28"/>
                      <w:u w:val="none"/>
                      <w:lang w:val="en-US" w:eastAsia="zh-CN" w:bidi="ar"/>
                    </w:rPr>
                  </w:rPrChange>
                </w:rPr>
                <w:t>个</w:t>
              </w:r>
            </w:ins>
          </w:p>
        </w:tc>
        <w:tc>
          <w:tcPr>
            <w:tcW w:w="1110" w:type="dxa"/>
            <w:tcBorders>
              <w:tl2br w:val="nil"/>
              <w:tr2bl w:val="nil"/>
            </w:tcBorders>
            <w:shd w:val="clear" w:color="auto" w:fill="auto"/>
            <w:noWrap/>
            <w:vAlign w:val="center"/>
            <w:tcPrChange w:id="126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E358426">
            <w:pPr>
              <w:keepNext w:val="0"/>
              <w:keepLines w:val="0"/>
              <w:widowControl/>
              <w:suppressLineNumbers w:val="0"/>
              <w:jc w:val="center"/>
              <w:textAlignment w:val="center"/>
              <w:rPr>
                <w:ins w:id="1262" w:author="大猫TNT" w:date="2026-01-29T11:32:44Z"/>
                <w:rFonts w:hint="eastAsia" w:ascii="宋体" w:hAnsi="宋体" w:eastAsia="宋体" w:cs="宋体"/>
                <w:i w:val="0"/>
                <w:iCs w:val="0"/>
                <w:color w:val="000000"/>
                <w:sz w:val="21"/>
                <w:szCs w:val="21"/>
                <w:u w:val="none"/>
                <w:rPrChange w:id="1263" w:author="大猫TNT" w:date="2026-01-29T11:34:42Z">
                  <w:rPr>
                    <w:ins w:id="1264" w:author="大猫TNT" w:date="2026-01-29T11:32:44Z"/>
                    <w:rFonts w:hint="eastAsia" w:ascii="宋体" w:hAnsi="宋体" w:eastAsia="宋体" w:cs="宋体"/>
                    <w:i w:val="0"/>
                    <w:iCs w:val="0"/>
                    <w:color w:val="000000"/>
                    <w:sz w:val="28"/>
                    <w:szCs w:val="28"/>
                    <w:u w:val="none"/>
                  </w:rPr>
                </w:rPrChange>
              </w:rPr>
            </w:pPr>
            <w:ins w:id="1265" w:author="大猫TNT" w:date="2026-01-29T11:32:44Z">
              <w:r>
                <w:rPr>
                  <w:rFonts w:hint="eastAsia" w:ascii="宋体" w:hAnsi="宋体" w:eastAsia="宋体" w:cs="宋体"/>
                  <w:i w:val="0"/>
                  <w:iCs w:val="0"/>
                  <w:color w:val="000000"/>
                  <w:kern w:val="0"/>
                  <w:sz w:val="21"/>
                  <w:szCs w:val="21"/>
                  <w:u w:val="none"/>
                  <w:lang w:val="en-US" w:eastAsia="zh-CN" w:bidi="ar"/>
                  <w:rPrChange w:id="1266" w:author="大猫TNT" w:date="2026-01-29T11:34:42Z">
                    <w:rPr>
                      <w:rFonts w:hint="eastAsia" w:ascii="宋体" w:hAnsi="宋体" w:eastAsia="宋体" w:cs="宋体"/>
                      <w:i w:val="0"/>
                      <w:iCs w:val="0"/>
                      <w:color w:val="000000"/>
                      <w:kern w:val="0"/>
                      <w:sz w:val="28"/>
                      <w:szCs w:val="28"/>
                      <w:u w:val="none"/>
                      <w:lang w:val="en-US" w:eastAsia="zh-CN" w:bidi="ar"/>
                    </w:rPr>
                  </w:rPrChange>
                </w:rPr>
                <w:t>9</w:t>
              </w:r>
            </w:ins>
          </w:p>
        </w:tc>
        <w:tc>
          <w:tcPr>
            <w:tcW w:w="1065" w:type="dxa"/>
            <w:tcBorders>
              <w:tl2br w:val="nil"/>
              <w:tr2bl w:val="nil"/>
            </w:tcBorders>
            <w:shd w:val="clear" w:color="auto" w:fill="auto"/>
            <w:noWrap/>
            <w:vAlign w:val="center"/>
            <w:tcPrChange w:id="126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B63ED51">
            <w:pPr>
              <w:keepNext w:val="0"/>
              <w:keepLines w:val="0"/>
              <w:widowControl/>
              <w:suppressLineNumbers w:val="0"/>
              <w:jc w:val="center"/>
              <w:textAlignment w:val="center"/>
              <w:rPr>
                <w:ins w:id="1268" w:author="大猫TNT" w:date="2026-01-29T11:32:44Z"/>
                <w:rFonts w:hint="eastAsia" w:ascii="宋体" w:hAnsi="宋体" w:eastAsia="宋体" w:cs="宋体"/>
                <w:i w:val="0"/>
                <w:iCs w:val="0"/>
                <w:color w:val="000000"/>
                <w:sz w:val="21"/>
                <w:szCs w:val="21"/>
                <w:u w:val="none"/>
                <w:rPrChange w:id="1269" w:author="大猫TNT" w:date="2026-01-29T11:34:42Z">
                  <w:rPr>
                    <w:ins w:id="1270" w:author="大猫TNT" w:date="2026-01-29T11:32:44Z"/>
                    <w:rFonts w:hint="eastAsia" w:ascii="宋体" w:hAnsi="宋体" w:eastAsia="宋体" w:cs="宋体"/>
                    <w:i w:val="0"/>
                    <w:iCs w:val="0"/>
                    <w:color w:val="000000"/>
                    <w:sz w:val="28"/>
                    <w:szCs w:val="28"/>
                    <w:u w:val="none"/>
                  </w:rPr>
                </w:rPrChange>
              </w:rPr>
            </w:pPr>
            <w:ins w:id="1271" w:author="大猫TNT" w:date="2026-01-29T11:32:44Z">
              <w:r>
                <w:rPr>
                  <w:rFonts w:hint="eastAsia" w:ascii="宋体" w:hAnsi="宋体" w:eastAsia="宋体" w:cs="宋体"/>
                  <w:i w:val="0"/>
                  <w:iCs w:val="0"/>
                  <w:color w:val="000000"/>
                  <w:kern w:val="0"/>
                  <w:sz w:val="21"/>
                  <w:szCs w:val="21"/>
                  <w:u w:val="none"/>
                  <w:lang w:val="en-US" w:eastAsia="zh-CN" w:bidi="ar"/>
                  <w:rPrChange w:id="1272"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4320.00 </w:t>
              </w:r>
            </w:ins>
          </w:p>
        </w:tc>
        <w:tc>
          <w:tcPr>
            <w:tcW w:w="1275" w:type="dxa"/>
            <w:tcBorders>
              <w:tl2br w:val="nil"/>
              <w:tr2bl w:val="nil"/>
            </w:tcBorders>
            <w:shd w:val="clear" w:color="auto" w:fill="auto"/>
            <w:noWrap/>
            <w:vAlign w:val="center"/>
            <w:tcPrChange w:id="127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75A36C">
            <w:pPr>
              <w:keepNext w:val="0"/>
              <w:keepLines w:val="0"/>
              <w:widowControl/>
              <w:suppressLineNumbers w:val="0"/>
              <w:jc w:val="center"/>
              <w:textAlignment w:val="center"/>
              <w:rPr>
                <w:ins w:id="1274" w:author="大猫TNT" w:date="2026-01-29T11:32:44Z"/>
                <w:rFonts w:hint="eastAsia" w:ascii="宋体" w:hAnsi="宋体" w:eastAsia="宋体" w:cs="宋体"/>
                <w:i w:val="0"/>
                <w:iCs w:val="0"/>
                <w:color w:val="000000"/>
                <w:sz w:val="21"/>
                <w:szCs w:val="21"/>
                <w:u w:val="none"/>
                <w:rPrChange w:id="1275" w:author="大猫TNT" w:date="2026-01-29T11:34:42Z">
                  <w:rPr>
                    <w:ins w:id="1276" w:author="大猫TNT" w:date="2026-01-29T11:32:44Z"/>
                    <w:rFonts w:hint="eastAsia" w:ascii="宋体" w:hAnsi="宋体" w:eastAsia="宋体" w:cs="宋体"/>
                    <w:i w:val="0"/>
                    <w:iCs w:val="0"/>
                    <w:color w:val="000000"/>
                    <w:sz w:val="28"/>
                    <w:szCs w:val="28"/>
                    <w:u w:val="none"/>
                  </w:rPr>
                </w:rPrChange>
              </w:rPr>
            </w:pPr>
            <w:ins w:id="1277" w:author="大猫TNT" w:date="2026-01-29T11:32:44Z">
              <w:r>
                <w:rPr>
                  <w:rFonts w:hint="eastAsia" w:ascii="宋体" w:hAnsi="宋体" w:eastAsia="宋体" w:cs="宋体"/>
                  <w:i w:val="0"/>
                  <w:iCs w:val="0"/>
                  <w:color w:val="000000"/>
                  <w:kern w:val="0"/>
                  <w:sz w:val="21"/>
                  <w:szCs w:val="21"/>
                  <w:u w:val="none"/>
                  <w:lang w:val="en-US" w:eastAsia="zh-CN" w:bidi="ar"/>
                  <w:rPrChange w:id="127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38880.00 </w:t>
              </w:r>
            </w:ins>
          </w:p>
        </w:tc>
        <w:tc>
          <w:tcPr>
            <w:tcW w:w="1882" w:type="dxa"/>
            <w:tcBorders>
              <w:tl2br w:val="nil"/>
              <w:tr2bl w:val="nil"/>
            </w:tcBorders>
            <w:shd w:val="clear" w:color="auto" w:fill="auto"/>
            <w:vAlign w:val="center"/>
            <w:tcPrChange w:id="1279"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37EBE10D">
            <w:pPr>
              <w:keepNext w:val="0"/>
              <w:keepLines w:val="0"/>
              <w:widowControl/>
              <w:suppressLineNumbers w:val="0"/>
              <w:jc w:val="center"/>
              <w:textAlignment w:val="center"/>
              <w:rPr>
                <w:ins w:id="1280" w:author="大猫TNT" w:date="2026-01-29T11:32:44Z"/>
                <w:rFonts w:hint="eastAsia" w:ascii="宋体" w:hAnsi="宋体" w:eastAsia="宋体" w:cs="宋体"/>
                <w:i w:val="0"/>
                <w:iCs w:val="0"/>
                <w:color w:val="000000"/>
                <w:sz w:val="21"/>
                <w:szCs w:val="21"/>
                <w:u w:val="none"/>
                <w:rPrChange w:id="1281" w:author="大猫TNT" w:date="2026-01-29T11:34:42Z">
                  <w:rPr>
                    <w:ins w:id="1282" w:author="大猫TNT" w:date="2026-01-29T11:32:44Z"/>
                    <w:rFonts w:hint="eastAsia" w:ascii="宋体" w:hAnsi="宋体" w:eastAsia="宋体" w:cs="宋体"/>
                    <w:i w:val="0"/>
                    <w:iCs w:val="0"/>
                    <w:color w:val="000000"/>
                    <w:sz w:val="28"/>
                    <w:szCs w:val="28"/>
                    <w:u w:val="none"/>
                  </w:rPr>
                </w:rPrChange>
              </w:rPr>
            </w:pPr>
            <w:ins w:id="1283" w:author="大猫TNT" w:date="2026-01-29T11:32:44Z">
              <w:r>
                <w:rPr>
                  <w:rFonts w:hint="eastAsia" w:ascii="宋体" w:hAnsi="宋体" w:eastAsia="宋体" w:cs="宋体"/>
                  <w:i w:val="0"/>
                  <w:iCs w:val="0"/>
                  <w:color w:val="000000"/>
                  <w:kern w:val="0"/>
                  <w:sz w:val="21"/>
                  <w:szCs w:val="21"/>
                  <w:u w:val="none"/>
                  <w:lang w:val="en-US" w:eastAsia="zh-CN" w:bidi="ar"/>
                  <w:rPrChange w:id="1284" w:author="大猫TNT" w:date="2026-01-29T11:34:42Z">
                    <w:rPr>
                      <w:rFonts w:hint="eastAsia" w:ascii="宋体" w:hAnsi="宋体" w:eastAsia="宋体" w:cs="宋体"/>
                      <w:i w:val="0"/>
                      <w:iCs w:val="0"/>
                      <w:color w:val="000000"/>
                      <w:kern w:val="0"/>
                      <w:sz w:val="28"/>
                      <w:szCs w:val="28"/>
                      <w:u w:val="none"/>
                      <w:lang w:val="en-US" w:eastAsia="zh-CN" w:bidi="ar"/>
                    </w:rPr>
                  </w:rPrChange>
                </w:rPr>
                <w:t>美国爱尔康公司</w:t>
              </w:r>
            </w:ins>
          </w:p>
        </w:tc>
        <w:tc>
          <w:tcPr>
            <w:tcW w:w="3376" w:type="dxa"/>
            <w:tcBorders>
              <w:tl2br w:val="nil"/>
              <w:tr2bl w:val="nil"/>
            </w:tcBorders>
            <w:shd w:val="clear" w:color="auto" w:fill="auto"/>
            <w:vAlign w:val="center"/>
            <w:tcPrChange w:id="1285"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1BBDE1DE">
            <w:pPr>
              <w:keepNext w:val="0"/>
              <w:keepLines w:val="0"/>
              <w:widowControl/>
              <w:suppressLineNumbers w:val="0"/>
              <w:jc w:val="left"/>
              <w:textAlignment w:val="center"/>
              <w:rPr>
                <w:ins w:id="1286" w:author="大猫TNT" w:date="2026-01-29T11:32:44Z"/>
                <w:rFonts w:hint="eastAsia" w:ascii="宋体" w:hAnsi="宋体" w:eastAsia="宋体" w:cs="宋体"/>
                <w:i w:val="0"/>
                <w:iCs w:val="0"/>
                <w:color w:val="000000"/>
                <w:sz w:val="21"/>
                <w:szCs w:val="21"/>
                <w:u w:val="none"/>
                <w:rPrChange w:id="1287" w:author="大猫TNT" w:date="2026-01-29T11:34:42Z">
                  <w:rPr>
                    <w:ins w:id="1288"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289" w:author="大猫TNT" w:date="2026-01-29T11:32:44Z">
              <w:r>
                <w:rPr>
                  <w:rFonts w:hint="eastAsia" w:ascii="宋体" w:hAnsi="宋体" w:eastAsia="宋体" w:cs="宋体"/>
                  <w:i w:val="0"/>
                  <w:iCs w:val="0"/>
                  <w:color w:val="000000"/>
                  <w:kern w:val="0"/>
                  <w:sz w:val="21"/>
                  <w:szCs w:val="21"/>
                  <w:u w:val="none"/>
                  <w:lang w:val="en-US" w:eastAsia="zh-CN" w:bidi="ar"/>
                  <w:rPrChange w:id="1290" w:author="大猫TNT" w:date="2026-01-29T11:34:42Z">
                    <w:rPr>
                      <w:rFonts w:hint="eastAsia" w:ascii="宋体" w:hAnsi="宋体" w:eastAsia="宋体" w:cs="宋体"/>
                      <w:i w:val="0"/>
                      <w:iCs w:val="0"/>
                      <w:color w:val="000000"/>
                      <w:kern w:val="0"/>
                      <w:sz w:val="24"/>
                      <w:szCs w:val="24"/>
                      <w:u w:val="none"/>
                      <w:lang w:val="en-US" w:eastAsia="zh-CN" w:bidi="ar"/>
                    </w:rPr>
                  </w:rPrChange>
                </w:rPr>
                <w:t>适配超声眼科晶状体摘除和玻璃体切除设备及附件 Constellation，能替代原产品进行使用；</w:t>
              </w:r>
            </w:ins>
            <w:ins w:id="1291" w:author="大猫TNT" w:date="2026-01-29T11:32:44Z">
              <w:r>
                <w:rPr>
                  <w:rFonts w:hint="eastAsia" w:ascii="宋体" w:hAnsi="宋体" w:eastAsia="宋体" w:cs="宋体"/>
                  <w:i w:val="0"/>
                  <w:iCs w:val="0"/>
                  <w:color w:val="000000"/>
                  <w:kern w:val="0"/>
                  <w:sz w:val="21"/>
                  <w:szCs w:val="21"/>
                  <w:u w:val="none"/>
                  <w:lang w:val="en-US" w:eastAsia="zh-CN" w:bidi="ar"/>
                  <w:rPrChange w:id="1292"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293" w:author="大猫TNT" w:date="2026-01-29T11:32:44Z">
              <w:r>
                <w:rPr>
                  <w:rFonts w:hint="eastAsia" w:ascii="宋体" w:hAnsi="宋体" w:eastAsia="宋体" w:cs="宋体"/>
                  <w:i w:val="0"/>
                  <w:iCs w:val="0"/>
                  <w:color w:val="000000"/>
                  <w:kern w:val="0"/>
                  <w:sz w:val="21"/>
                  <w:szCs w:val="21"/>
                  <w:u w:val="none"/>
                  <w:lang w:val="en-US" w:eastAsia="zh-CN" w:bidi="ar"/>
                  <w:rPrChange w:id="1294"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2FB0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296"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295" w:author="大猫TNT" w:date="2026-01-29T11:32:44Z"/>
          <w:trPrChange w:id="1296" w:author="大猫TNT" w:date="2026-01-29T16:33:25Z">
            <w:trPr>
              <w:trHeight w:val="1140" w:hRule="atLeast"/>
            </w:trPr>
          </w:trPrChange>
        </w:trPr>
        <w:tc>
          <w:tcPr>
            <w:tcW w:w="658" w:type="dxa"/>
            <w:tcBorders>
              <w:tl2br w:val="nil"/>
              <w:tr2bl w:val="nil"/>
            </w:tcBorders>
            <w:shd w:val="clear" w:color="auto" w:fill="auto"/>
            <w:noWrap/>
            <w:vAlign w:val="center"/>
            <w:tcPrChange w:id="129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994BDF">
            <w:pPr>
              <w:keepNext w:val="0"/>
              <w:keepLines w:val="0"/>
              <w:widowControl/>
              <w:suppressLineNumbers w:val="0"/>
              <w:jc w:val="center"/>
              <w:textAlignment w:val="center"/>
              <w:rPr>
                <w:ins w:id="1298" w:author="大猫TNT" w:date="2026-01-29T11:32:44Z"/>
                <w:rFonts w:hint="eastAsia" w:ascii="宋体" w:hAnsi="宋体" w:eastAsia="宋体" w:cs="宋体"/>
                <w:i w:val="0"/>
                <w:iCs w:val="0"/>
                <w:color w:val="000000"/>
                <w:sz w:val="21"/>
                <w:szCs w:val="21"/>
                <w:u w:val="none"/>
                <w:rPrChange w:id="1299" w:author="大猫TNT" w:date="2026-01-29T11:34:42Z">
                  <w:rPr>
                    <w:ins w:id="1300" w:author="大猫TNT" w:date="2026-01-29T11:32:44Z"/>
                    <w:rFonts w:hint="eastAsia" w:ascii="宋体" w:hAnsi="宋体" w:eastAsia="宋体" w:cs="宋体"/>
                    <w:i w:val="0"/>
                    <w:iCs w:val="0"/>
                    <w:color w:val="000000"/>
                    <w:sz w:val="32"/>
                    <w:szCs w:val="32"/>
                    <w:u w:val="none"/>
                  </w:rPr>
                </w:rPrChange>
              </w:rPr>
            </w:pPr>
            <w:ins w:id="1301" w:author="大猫TNT" w:date="2026-01-29T11:32:44Z">
              <w:r>
                <w:rPr>
                  <w:rFonts w:hint="eastAsia" w:ascii="宋体" w:hAnsi="宋体" w:eastAsia="宋体" w:cs="宋体"/>
                  <w:i w:val="0"/>
                  <w:iCs w:val="0"/>
                  <w:color w:val="000000"/>
                  <w:kern w:val="0"/>
                  <w:sz w:val="21"/>
                  <w:szCs w:val="21"/>
                  <w:u w:val="none"/>
                  <w:lang w:val="en-US" w:eastAsia="zh-CN" w:bidi="ar"/>
                  <w:rPrChange w:id="1302" w:author="大猫TNT" w:date="2026-01-29T11:34:42Z">
                    <w:rPr>
                      <w:rFonts w:hint="eastAsia" w:ascii="宋体" w:hAnsi="宋体" w:eastAsia="宋体" w:cs="宋体"/>
                      <w:i w:val="0"/>
                      <w:iCs w:val="0"/>
                      <w:color w:val="000000"/>
                      <w:kern w:val="0"/>
                      <w:sz w:val="32"/>
                      <w:szCs w:val="32"/>
                      <w:u w:val="none"/>
                      <w:lang w:val="en-US" w:eastAsia="zh-CN" w:bidi="ar"/>
                    </w:rPr>
                  </w:rPrChange>
                </w:rPr>
                <w:t>11</w:t>
              </w:r>
            </w:ins>
          </w:p>
        </w:tc>
        <w:tc>
          <w:tcPr>
            <w:tcW w:w="2467" w:type="dxa"/>
            <w:tcBorders>
              <w:tl2br w:val="nil"/>
              <w:tr2bl w:val="nil"/>
            </w:tcBorders>
            <w:shd w:val="clear" w:color="auto" w:fill="auto"/>
            <w:vAlign w:val="center"/>
            <w:tcPrChange w:id="1303"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51361DB5">
            <w:pPr>
              <w:keepNext w:val="0"/>
              <w:keepLines w:val="0"/>
              <w:widowControl/>
              <w:suppressLineNumbers w:val="0"/>
              <w:jc w:val="center"/>
              <w:textAlignment w:val="center"/>
              <w:rPr>
                <w:ins w:id="1304" w:author="大猫TNT" w:date="2026-01-29T11:32:44Z"/>
                <w:rFonts w:hint="eastAsia" w:ascii="宋体" w:hAnsi="宋体" w:eastAsia="宋体" w:cs="宋体"/>
                <w:i w:val="0"/>
                <w:iCs w:val="0"/>
                <w:color w:val="000000"/>
                <w:sz w:val="21"/>
                <w:szCs w:val="21"/>
                <w:u w:val="none"/>
                <w:rPrChange w:id="1305" w:author="大猫TNT" w:date="2026-01-29T11:34:42Z">
                  <w:rPr>
                    <w:ins w:id="1306" w:author="大猫TNT" w:date="2026-01-29T11:32:44Z"/>
                    <w:rFonts w:hint="eastAsia" w:ascii="宋体" w:hAnsi="宋体" w:eastAsia="宋体" w:cs="宋体"/>
                    <w:i w:val="0"/>
                    <w:iCs w:val="0"/>
                    <w:color w:val="000000"/>
                    <w:sz w:val="28"/>
                    <w:szCs w:val="28"/>
                    <w:u w:val="none"/>
                  </w:rPr>
                </w:rPrChange>
              </w:rPr>
            </w:pPr>
            <w:ins w:id="1307" w:author="大猫TNT" w:date="2026-01-29T11:32:44Z">
              <w:r>
                <w:rPr>
                  <w:rFonts w:hint="eastAsia" w:ascii="宋体" w:hAnsi="宋体" w:eastAsia="宋体" w:cs="宋体"/>
                  <w:i w:val="0"/>
                  <w:iCs w:val="0"/>
                  <w:color w:val="000000"/>
                  <w:kern w:val="0"/>
                  <w:sz w:val="21"/>
                  <w:szCs w:val="21"/>
                  <w:u w:val="none"/>
                  <w:lang w:val="en-US" w:eastAsia="zh-CN" w:bidi="ar"/>
                  <w:rPrChange w:id="1308" w:author="大猫TNT" w:date="2026-01-29T11:34:42Z">
                    <w:rPr>
                      <w:rFonts w:hint="eastAsia" w:ascii="宋体" w:hAnsi="宋体" w:eastAsia="宋体" w:cs="宋体"/>
                      <w:i w:val="0"/>
                      <w:iCs w:val="0"/>
                      <w:color w:val="000000"/>
                      <w:kern w:val="0"/>
                      <w:sz w:val="28"/>
                      <w:szCs w:val="28"/>
                      <w:u w:val="none"/>
                      <w:lang w:val="en-US" w:eastAsia="zh-CN" w:bidi="ar"/>
                    </w:rPr>
                  </w:rPrChange>
                </w:rPr>
                <w:t>纳库仑一氧化氮检测器</w:t>
              </w:r>
            </w:ins>
          </w:p>
        </w:tc>
        <w:tc>
          <w:tcPr>
            <w:tcW w:w="2325" w:type="dxa"/>
            <w:tcBorders>
              <w:tl2br w:val="nil"/>
              <w:tr2bl w:val="nil"/>
            </w:tcBorders>
            <w:shd w:val="clear" w:color="auto" w:fill="auto"/>
            <w:noWrap/>
            <w:vAlign w:val="center"/>
            <w:tcPrChange w:id="1309"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3F654349">
            <w:pPr>
              <w:keepNext w:val="0"/>
              <w:keepLines w:val="0"/>
              <w:widowControl/>
              <w:suppressLineNumbers w:val="0"/>
              <w:jc w:val="center"/>
              <w:textAlignment w:val="center"/>
              <w:rPr>
                <w:ins w:id="1310" w:author="大猫TNT" w:date="2026-01-29T11:32:44Z"/>
                <w:rFonts w:hint="eastAsia" w:ascii="宋体" w:hAnsi="宋体" w:eastAsia="宋体" w:cs="宋体"/>
                <w:i w:val="0"/>
                <w:iCs w:val="0"/>
                <w:color w:val="000000"/>
                <w:sz w:val="21"/>
                <w:szCs w:val="21"/>
                <w:u w:val="none"/>
                <w:rPrChange w:id="1311" w:author="大猫TNT" w:date="2026-01-29T11:34:42Z">
                  <w:rPr>
                    <w:ins w:id="1312" w:author="大猫TNT" w:date="2026-01-29T11:32:44Z"/>
                    <w:rFonts w:hint="eastAsia" w:ascii="宋体" w:hAnsi="宋体" w:eastAsia="宋体" w:cs="宋体"/>
                    <w:i w:val="0"/>
                    <w:iCs w:val="0"/>
                    <w:color w:val="000000"/>
                    <w:sz w:val="28"/>
                    <w:szCs w:val="28"/>
                    <w:u w:val="none"/>
                  </w:rPr>
                </w:rPrChange>
              </w:rPr>
            </w:pPr>
            <w:ins w:id="1313" w:author="大猫TNT" w:date="2026-01-29T11:32:44Z">
              <w:r>
                <w:rPr>
                  <w:rFonts w:hint="eastAsia" w:ascii="宋体" w:hAnsi="宋体" w:eastAsia="宋体" w:cs="宋体"/>
                  <w:i w:val="0"/>
                  <w:iCs w:val="0"/>
                  <w:color w:val="000000"/>
                  <w:kern w:val="0"/>
                  <w:sz w:val="21"/>
                  <w:szCs w:val="21"/>
                  <w:u w:val="none"/>
                  <w:lang w:val="en-US" w:eastAsia="zh-CN" w:bidi="ar"/>
                  <w:rPrChange w:id="1314" w:author="大猫TNT" w:date="2026-01-29T11:34:42Z">
                    <w:rPr>
                      <w:rFonts w:hint="eastAsia" w:ascii="宋体" w:hAnsi="宋体" w:eastAsia="宋体" w:cs="宋体"/>
                      <w:i w:val="0"/>
                      <w:iCs w:val="0"/>
                      <w:color w:val="000000"/>
                      <w:kern w:val="0"/>
                      <w:sz w:val="28"/>
                      <w:szCs w:val="28"/>
                      <w:u w:val="none"/>
                      <w:lang w:val="en-US" w:eastAsia="zh-CN" w:bidi="ar"/>
                    </w:rPr>
                  </w:rPrChange>
                </w:rPr>
                <w:t>一次</w:t>
              </w:r>
            </w:ins>
          </w:p>
        </w:tc>
        <w:tc>
          <w:tcPr>
            <w:tcW w:w="990" w:type="dxa"/>
            <w:tcBorders>
              <w:tl2br w:val="nil"/>
              <w:tr2bl w:val="nil"/>
            </w:tcBorders>
            <w:shd w:val="clear" w:color="auto" w:fill="auto"/>
            <w:noWrap/>
            <w:vAlign w:val="center"/>
            <w:tcPrChange w:id="131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262253F">
            <w:pPr>
              <w:keepNext w:val="0"/>
              <w:keepLines w:val="0"/>
              <w:widowControl/>
              <w:suppressLineNumbers w:val="0"/>
              <w:jc w:val="center"/>
              <w:textAlignment w:val="center"/>
              <w:rPr>
                <w:ins w:id="1316" w:author="大猫TNT" w:date="2026-01-29T11:32:44Z"/>
                <w:rFonts w:hint="eastAsia" w:ascii="宋体" w:hAnsi="宋体" w:eastAsia="宋体" w:cs="宋体"/>
                <w:i w:val="0"/>
                <w:iCs w:val="0"/>
                <w:color w:val="000000"/>
                <w:sz w:val="21"/>
                <w:szCs w:val="21"/>
                <w:u w:val="none"/>
                <w:rPrChange w:id="1317" w:author="大猫TNT" w:date="2026-01-29T11:34:42Z">
                  <w:rPr>
                    <w:ins w:id="1318" w:author="大猫TNT" w:date="2026-01-29T11:32:44Z"/>
                    <w:rFonts w:hint="eastAsia" w:ascii="宋体" w:hAnsi="宋体" w:eastAsia="宋体" w:cs="宋体"/>
                    <w:i w:val="0"/>
                    <w:iCs w:val="0"/>
                    <w:color w:val="000000"/>
                    <w:sz w:val="28"/>
                    <w:szCs w:val="28"/>
                    <w:u w:val="none"/>
                  </w:rPr>
                </w:rPrChange>
              </w:rPr>
            </w:pPr>
            <w:ins w:id="1319" w:author="大猫TNT" w:date="2026-01-29T11:32:44Z">
              <w:r>
                <w:rPr>
                  <w:rFonts w:hint="eastAsia" w:ascii="宋体" w:hAnsi="宋体" w:eastAsia="宋体" w:cs="宋体"/>
                  <w:i w:val="0"/>
                  <w:iCs w:val="0"/>
                  <w:color w:val="000000"/>
                  <w:kern w:val="0"/>
                  <w:sz w:val="21"/>
                  <w:szCs w:val="21"/>
                  <w:u w:val="none"/>
                  <w:lang w:val="en-US" w:eastAsia="zh-CN" w:bidi="ar"/>
                  <w:rPrChange w:id="1320" w:author="大猫TNT" w:date="2026-01-29T11:34:42Z">
                    <w:rPr>
                      <w:rFonts w:hint="eastAsia" w:ascii="宋体" w:hAnsi="宋体" w:eastAsia="宋体" w:cs="宋体"/>
                      <w:i w:val="0"/>
                      <w:iCs w:val="0"/>
                      <w:color w:val="000000"/>
                      <w:kern w:val="0"/>
                      <w:sz w:val="28"/>
                      <w:szCs w:val="28"/>
                      <w:u w:val="none"/>
                      <w:lang w:val="en-US" w:eastAsia="zh-CN" w:bidi="ar"/>
                    </w:rPr>
                  </w:rPrChange>
                </w:rPr>
                <w:t>次</w:t>
              </w:r>
            </w:ins>
          </w:p>
        </w:tc>
        <w:tc>
          <w:tcPr>
            <w:tcW w:w="1110" w:type="dxa"/>
            <w:tcBorders>
              <w:tl2br w:val="nil"/>
              <w:tr2bl w:val="nil"/>
            </w:tcBorders>
            <w:shd w:val="clear" w:color="auto" w:fill="auto"/>
            <w:noWrap/>
            <w:vAlign w:val="center"/>
            <w:tcPrChange w:id="132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3D365D">
            <w:pPr>
              <w:keepNext w:val="0"/>
              <w:keepLines w:val="0"/>
              <w:widowControl/>
              <w:suppressLineNumbers w:val="0"/>
              <w:jc w:val="center"/>
              <w:textAlignment w:val="center"/>
              <w:rPr>
                <w:ins w:id="1322" w:author="大猫TNT" w:date="2026-01-29T11:32:44Z"/>
                <w:rFonts w:hint="eastAsia" w:ascii="宋体" w:hAnsi="宋体" w:eastAsia="宋体" w:cs="宋体"/>
                <w:i w:val="0"/>
                <w:iCs w:val="0"/>
                <w:color w:val="000000"/>
                <w:sz w:val="21"/>
                <w:szCs w:val="21"/>
                <w:u w:val="none"/>
                <w:rPrChange w:id="1323" w:author="大猫TNT" w:date="2026-01-29T11:34:42Z">
                  <w:rPr>
                    <w:ins w:id="1324" w:author="大猫TNT" w:date="2026-01-29T11:32:44Z"/>
                    <w:rFonts w:hint="eastAsia" w:ascii="宋体" w:hAnsi="宋体" w:eastAsia="宋体" w:cs="宋体"/>
                    <w:i w:val="0"/>
                    <w:iCs w:val="0"/>
                    <w:color w:val="000000"/>
                    <w:sz w:val="28"/>
                    <w:szCs w:val="28"/>
                    <w:u w:val="none"/>
                  </w:rPr>
                </w:rPrChange>
              </w:rPr>
            </w:pPr>
            <w:ins w:id="1325" w:author="大猫TNT" w:date="2026-01-29T11:32:44Z">
              <w:r>
                <w:rPr>
                  <w:rFonts w:hint="eastAsia" w:ascii="宋体" w:hAnsi="宋体" w:eastAsia="宋体" w:cs="宋体"/>
                  <w:i w:val="0"/>
                  <w:iCs w:val="0"/>
                  <w:color w:val="000000"/>
                  <w:kern w:val="0"/>
                  <w:sz w:val="21"/>
                  <w:szCs w:val="21"/>
                  <w:u w:val="none"/>
                  <w:lang w:val="en-US" w:eastAsia="zh-CN" w:bidi="ar"/>
                  <w:rPrChange w:id="1326" w:author="大猫TNT" w:date="2026-01-29T11:34:42Z">
                    <w:rPr>
                      <w:rFonts w:hint="eastAsia" w:ascii="宋体" w:hAnsi="宋体" w:eastAsia="宋体" w:cs="宋体"/>
                      <w:i w:val="0"/>
                      <w:iCs w:val="0"/>
                      <w:color w:val="000000"/>
                      <w:kern w:val="0"/>
                      <w:sz w:val="28"/>
                      <w:szCs w:val="28"/>
                      <w:u w:val="none"/>
                      <w:lang w:val="en-US" w:eastAsia="zh-CN" w:bidi="ar"/>
                    </w:rPr>
                  </w:rPrChange>
                </w:rPr>
                <w:t>1100</w:t>
              </w:r>
            </w:ins>
          </w:p>
        </w:tc>
        <w:tc>
          <w:tcPr>
            <w:tcW w:w="1065" w:type="dxa"/>
            <w:tcBorders>
              <w:tl2br w:val="nil"/>
              <w:tr2bl w:val="nil"/>
            </w:tcBorders>
            <w:shd w:val="clear" w:color="auto" w:fill="auto"/>
            <w:noWrap/>
            <w:vAlign w:val="center"/>
            <w:tcPrChange w:id="132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7ADCED6">
            <w:pPr>
              <w:keepNext w:val="0"/>
              <w:keepLines w:val="0"/>
              <w:widowControl/>
              <w:suppressLineNumbers w:val="0"/>
              <w:jc w:val="center"/>
              <w:textAlignment w:val="center"/>
              <w:rPr>
                <w:ins w:id="1328" w:author="大猫TNT" w:date="2026-01-29T11:32:44Z"/>
                <w:rFonts w:hint="eastAsia" w:ascii="宋体" w:hAnsi="宋体" w:eastAsia="宋体" w:cs="宋体"/>
                <w:i w:val="0"/>
                <w:iCs w:val="0"/>
                <w:color w:val="000000"/>
                <w:sz w:val="21"/>
                <w:szCs w:val="21"/>
                <w:u w:val="none"/>
                <w:rPrChange w:id="1329" w:author="大猫TNT" w:date="2026-01-29T11:34:42Z">
                  <w:rPr>
                    <w:ins w:id="1330" w:author="大猫TNT" w:date="2026-01-29T11:32:44Z"/>
                    <w:rFonts w:hint="eastAsia" w:ascii="宋体" w:hAnsi="宋体" w:eastAsia="宋体" w:cs="宋体"/>
                    <w:i w:val="0"/>
                    <w:iCs w:val="0"/>
                    <w:color w:val="000000"/>
                    <w:sz w:val="28"/>
                    <w:szCs w:val="28"/>
                    <w:u w:val="none"/>
                  </w:rPr>
                </w:rPrChange>
              </w:rPr>
            </w:pPr>
            <w:ins w:id="1331" w:author="大猫TNT" w:date="2026-01-29T11:32:44Z">
              <w:r>
                <w:rPr>
                  <w:rFonts w:hint="eastAsia" w:ascii="宋体" w:hAnsi="宋体" w:eastAsia="宋体" w:cs="宋体"/>
                  <w:i w:val="0"/>
                  <w:iCs w:val="0"/>
                  <w:color w:val="000000"/>
                  <w:kern w:val="0"/>
                  <w:sz w:val="21"/>
                  <w:szCs w:val="21"/>
                  <w:u w:val="none"/>
                  <w:lang w:val="en-US" w:eastAsia="zh-CN" w:bidi="ar"/>
                  <w:rPrChange w:id="1332"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88.00 </w:t>
              </w:r>
            </w:ins>
          </w:p>
        </w:tc>
        <w:tc>
          <w:tcPr>
            <w:tcW w:w="1275" w:type="dxa"/>
            <w:tcBorders>
              <w:tl2br w:val="nil"/>
              <w:tr2bl w:val="nil"/>
            </w:tcBorders>
            <w:shd w:val="clear" w:color="auto" w:fill="auto"/>
            <w:noWrap/>
            <w:vAlign w:val="center"/>
            <w:tcPrChange w:id="133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5033ED">
            <w:pPr>
              <w:keepNext w:val="0"/>
              <w:keepLines w:val="0"/>
              <w:widowControl/>
              <w:suppressLineNumbers w:val="0"/>
              <w:jc w:val="center"/>
              <w:textAlignment w:val="center"/>
              <w:rPr>
                <w:ins w:id="1334" w:author="大猫TNT" w:date="2026-01-29T11:32:44Z"/>
                <w:rFonts w:hint="eastAsia" w:ascii="宋体" w:hAnsi="宋体" w:eastAsia="宋体" w:cs="宋体"/>
                <w:i w:val="0"/>
                <w:iCs w:val="0"/>
                <w:color w:val="000000"/>
                <w:sz w:val="21"/>
                <w:szCs w:val="21"/>
                <w:u w:val="none"/>
                <w:rPrChange w:id="1335" w:author="大猫TNT" w:date="2026-01-29T11:34:42Z">
                  <w:rPr>
                    <w:ins w:id="1336" w:author="大猫TNT" w:date="2026-01-29T11:32:44Z"/>
                    <w:rFonts w:hint="eastAsia" w:ascii="宋体" w:hAnsi="宋体" w:eastAsia="宋体" w:cs="宋体"/>
                    <w:i w:val="0"/>
                    <w:iCs w:val="0"/>
                    <w:color w:val="000000"/>
                    <w:sz w:val="28"/>
                    <w:szCs w:val="28"/>
                    <w:u w:val="none"/>
                  </w:rPr>
                </w:rPrChange>
              </w:rPr>
            </w:pPr>
            <w:ins w:id="1337" w:author="大猫TNT" w:date="2026-01-29T11:32:44Z">
              <w:r>
                <w:rPr>
                  <w:rFonts w:hint="eastAsia" w:ascii="宋体" w:hAnsi="宋体" w:eastAsia="宋体" w:cs="宋体"/>
                  <w:i w:val="0"/>
                  <w:iCs w:val="0"/>
                  <w:color w:val="000000"/>
                  <w:kern w:val="0"/>
                  <w:sz w:val="21"/>
                  <w:szCs w:val="21"/>
                  <w:u w:val="none"/>
                  <w:lang w:val="en-US" w:eastAsia="zh-CN" w:bidi="ar"/>
                  <w:rPrChange w:id="133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96800.00 </w:t>
              </w:r>
            </w:ins>
          </w:p>
        </w:tc>
        <w:tc>
          <w:tcPr>
            <w:tcW w:w="1882" w:type="dxa"/>
            <w:tcBorders>
              <w:tl2br w:val="nil"/>
              <w:tr2bl w:val="nil"/>
            </w:tcBorders>
            <w:shd w:val="clear" w:color="auto" w:fill="auto"/>
            <w:vAlign w:val="center"/>
            <w:tcPrChange w:id="1339"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0E6639ED">
            <w:pPr>
              <w:keepNext w:val="0"/>
              <w:keepLines w:val="0"/>
              <w:widowControl/>
              <w:suppressLineNumbers w:val="0"/>
              <w:jc w:val="center"/>
              <w:textAlignment w:val="center"/>
              <w:rPr>
                <w:ins w:id="1340" w:author="大猫TNT" w:date="2026-01-29T11:32:44Z"/>
                <w:rFonts w:hint="eastAsia" w:ascii="宋体" w:hAnsi="宋体" w:eastAsia="宋体" w:cs="宋体"/>
                <w:i w:val="0"/>
                <w:iCs w:val="0"/>
                <w:color w:val="000000"/>
                <w:sz w:val="21"/>
                <w:szCs w:val="21"/>
                <w:u w:val="none"/>
                <w:rPrChange w:id="1341" w:author="大猫TNT" w:date="2026-01-29T11:34:42Z">
                  <w:rPr>
                    <w:ins w:id="1342" w:author="大猫TNT" w:date="2026-01-29T11:32:44Z"/>
                    <w:rFonts w:hint="eastAsia" w:ascii="宋体" w:hAnsi="宋体" w:eastAsia="宋体" w:cs="宋体"/>
                    <w:i w:val="0"/>
                    <w:iCs w:val="0"/>
                    <w:color w:val="000000"/>
                    <w:sz w:val="28"/>
                    <w:szCs w:val="28"/>
                    <w:u w:val="none"/>
                  </w:rPr>
                </w:rPrChange>
              </w:rPr>
            </w:pPr>
            <w:ins w:id="1343" w:author="大猫TNT" w:date="2026-01-29T11:32:44Z">
              <w:r>
                <w:rPr>
                  <w:rFonts w:hint="eastAsia" w:ascii="宋体" w:hAnsi="宋体" w:eastAsia="宋体" w:cs="宋体"/>
                  <w:i w:val="0"/>
                  <w:iCs w:val="0"/>
                  <w:color w:val="000000"/>
                  <w:kern w:val="0"/>
                  <w:sz w:val="21"/>
                  <w:szCs w:val="21"/>
                  <w:u w:val="none"/>
                  <w:lang w:val="en-US" w:eastAsia="zh-CN" w:bidi="ar"/>
                  <w:rPrChange w:id="1344" w:author="大猫TNT" w:date="2026-01-29T11:34:42Z">
                    <w:rPr>
                      <w:rFonts w:hint="eastAsia" w:ascii="宋体" w:hAnsi="宋体" w:eastAsia="宋体" w:cs="宋体"/>
                      <w:i w:val="0"/>
                      <w:iCs w:val="0"/>
                      <w:color w:val="000000"/>
                      <w:kern w:val="0"/>
                      <w:sz w:val="28"/>
                      <w:szCs w:val="28"/>
                      <w:u w:val="none"/>
                      <w:lang w:val="en-US" w:eastAsia="zh-CN" w:bidi="ar"/>
                    </w:rPr>
                  </w:rPrChange>
                </w:rPr>
                <w:t>无锡市尚沃医疗电子股份有限公司</w:t>
              </w:r>
            </w:ins>
          </w:p>
        </w:tc>
        <w:tc>
          <w:tcPr>
            <w:tcW w:w="3376" w:type="dxa"/>
            <w:tcBorders>
              <w:tl2br w:val="nil"/>
              <w:tr2bl w:val="nil"/>
            </w:tcBorders>
            <w:shd w:val="clear" w:color="auto" w:fill="auto"/>
            <w:vAlign w:val="center"/>
            <w:tcPrChange w:id="1345"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0D254294">
            <w:pPr>
              <w:keepNext w:val="0"/>
              <w:keepLines w:val="0"/>
              <w:widowControl/>
              <w:suppressLineNumbers w:val="0"/>
              <w:jc w:val="left"/>
              <w:textAlignment w:val="center"/>
              <w:rPr>
                <w:ins w:id="1346" w:author="大猫TNT" w:date="2026-01-29T11:32:44Z"/>
                <w:rFonts w:hint="eastAsia" w:ascii="宋体" w:hAnsi="宋体" w:eastAsia="宋体" w:cs="宋体"/>
                <w:i w:val="0"/>
                <w:iCs w:val="0"/>
                <w:color w:val="000000"/>
                <w:sz w:val="21"/>
                <w:szCs w:val="21"/>
                <w:u w:val="none"/>
                <w:rPrChange w:id="1347" w:author="大猫TNT" w:date="2026-01-29T11:34:42Z">
                  <w:rPr>
                    <w:ins w:id="1348"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349" w:author="大猫TNT" w:date="2026-01-29T11:32:44Z">
              <w:r>
                <w:rPr>
                  <w:rFonts w:hint="eastAsia" w:ascii="宋体" w:hAnsi="宋体" w:eastAsia="宋体" w:cs="宋体"/>
                  <w:i w:val="0"/>
                  <w:iCs w:val="0"/>
                  <w:color w:val="000000"/>
                  <w:kern w:val="0"/>
                  <w:sz w:val="21"/>
                  <w:szCs w:val="21"/>
                  <w:u w:val="none"/>
                  <w:lang w:val="en-US" w:eastAsia="zh-CN" w:bidi="ar"/>
                  <w:rPrChange w:id="1350" w:author="大猫TNT" w:date="2026-01-29T11:34:42Z">
                    <w:rPr>
                      <w:rFonts w:hint="eastAsia" w:ascii="宋体" w:hAnsi="宋体" w:eastAsia="宋体" w:cs="宋体"/>
                      <w:i w:val="0"/>
                      <w:iCs w:val="0"/>
                      <w:color w:val="000000"/>
                      <w:kern w:val="0"/>
                      <w:sz w:val="24"/>
                      <w:szCs w:val="24"/>
                      <w:u w:val="none"/>
                      <w:lang w:val="en-US" w:eastAsia="zh-CN" w:bidi="ar"/>
                    </w:rPr>
                  </w:rPrChange>
                </w:rPr>
                <w:t>适配纳库仑呼气分析仪Sunvou-CA2122，能替代原产品进行使用；</w:t>
              </w:r>
            </w:ins>
            <w:ins w:id="1351" w:author="大猫TNT" w:date="2026-01-29T11:32:44Z">
              <w:r>
                <w:rPr>
                  <w:rFonts w:hint="eastAsia" w:ascii="宋体" w:hAnsi="宋体" w:eastAsia="宋体" w:cs="宋体"/>
                  <w:i w:val="0"/>
                  <w:iCs w:val="0"/>
                  <w:color w:val="000000"/>
                  <w:kern w:val="0"/>
                  <w:sz w:val="21"/>
                  <w:szCs w:val="21"/>
                  <w:u w:val="none"/>
                  <w:lang w:val="en-US" w:eastAsia="zh-CN" w:bidi="ar"/>
                  <w:rPrChange w:id="1352"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353" w:author="大猫TNT" w:date="2026-01-29T11:32:44Z">
              <w:r>
                <w:rPr>
                  <w:rFonts w:hint="eastAsia" w:ascii="宋体" w:hAnsi="宋体" w:eastAsia="宋体" w:cs="宋体"/>
                  <w:i w:val="0"/>
                  <w:iCs w:val="0"/>
                  <w:color w:val="000000"/>
                  <w:kern w:val="0"/>
                  <w:sz w:val="21"/>
                  <w:szCs w:val="21"/>
                  <w:u w:val="none"/>
                  <w:lang w:val="en-US" w:eastAsia="zh-CN" w:bidi="ar"/>
                  <w:rPrChange w:id="1354"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678E6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356"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355" w:author="大猫TNT" w:date="2026-01-29T11:32:44Z"/>
          <w:trPrChange w:id="1356" w:author="大猫TNT" w:date="2026-01-29T16:33:25Z">
            <w:trPr>
              <w:trHeight w:val="1425" w:hRule="atLeast"/>
            </w:trPr>
          </w:trPrChange>
        </w:trPr>
        <w:tc>
          <w:tcPr>
            <w:tcW w:w="658" w:type="dxa"/>
            <w:tcBorders>
              <w:tl2br w:val="nil"/>
              <w:tr2bl w:val="nil"/>
            </w:tcBorders>
            <w:shd w:val="clear" w:color="auto" w:fill="auto"/>
            <w:noWrap/>
            <w:vAlign w:val="center"/>
            <w:tcPrChange w:id="135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1369FE4">
            <w:pPr>
              <w:keepNext w:val="0"/>
              <w:keepLines w:val="0"/>
              <w:widowControl/>
              <w:suppressLineNumbers w:val="0"/>
              <w:jc w:val="center"/>
              <w:textAlignment w:val="center"/>
              <w:rPr>
                <w:ins w:id="1358" w:author="大猫TNT" w:date="2026-01-29T11:32:44Z"/>
                <w:rFonts w:hint="eastAsia" w:ascii="宋体" w:hAnsi="宋体" w:eastAsia="宋体" w:cs="宋体"/>
                <w:i w:val="0"/>
                <w:iCs w:val="0"/>
                <w:color w:val="000000"/>
                <w:sz w:val="21"/>
                <w:szCs w:val="21"/>
                <w:u w:val="none"/>
                <w:rPrChange w:id="1359" w:author="大猫TNT" w:date="2026-01-29T11:34:42Z">
                  <w:rPr>
                    <w:ins w:id="1360" w:author="大猫TNT" w:date="2026-01-29T11:32:44Z"/>
                    <w:rFonts w:hint="eastAsia" w:ascii="宋体" w:hAnsi="宋体" w:eastAsia="宋体" w:cs="宋体"/>
                    <w:i w:val="0"/>
                    <w:iCs w:val="0"/>
                    <w:color w:val="000000"/>
                    <w:sz w:val="32"/>
                    <w:szCs w:val="32"/>
                    <w:u w:val="none"/>
                  </w:rPr>
                </w:rPrChange>
              </w:rPr>
            </w:pPr>
            <w:ins w:id="1361" w:author="大猫TNT" w:date="2026-01-29T11:32:44Z">
              <w:r>
                <w:rPr>
                  <w:rFonts w:hint="eastAsia" w:ascii="宋体" w:hAnsi="宋体" w:eastAsia="宋体" w:cs="宋体"/>
                  <w:i w:val="0"/>
                  <w:iCs w:val="0"/>
                  <w:color w:val="000000"/>
                  <w:kern w:val="0"/>
                  <w:sz w:val="21"/>
                  <w:szCs w:val="21"/>
                  <w:u w:val="none"/>
                  <w:lang w:val="en-US" w:eastAsia="zh-CN" w:bidi="ar"/>
                  <w:rPrChange w:id="1362" w:author="大猫TNT" w:date="2026-01-29T11:34:42Z">
                    <w:rPr>
                      <w:rFonts w:hint="eastAsia" w:ascii="宋体" w:hAnsi="宋体" w:eastAsia="宋体" w:cs="宋体"/>
                      <w:i w:val="0"/>
                      <w:iCs w:val="0"/>
                      <w:color w:val="000000"/>
                      <w:kern w:val="0"/>
                      <w:sz w:val="32"/>
                      <w:szCs w:val="32"/>
                      <w:u w:val="none"/>
                      <w:lang w:val="en-US" w:eastAsia="zh-CN" w:bidi="ar"/>
                    </w:rPr>
                  </w:rPrChange>
                </w:rPr>
                <w:t>12</w:t>
              </w:r>
            </w:ins>
          </w:p>
        </w:tc>
        <w:tc>
          <w:tcPr>
            <w:tcW w:w="2467" w:type="dxa"/>
            <w:tcBorders>
              <w:tl2br w:val="nil"/>
              <w:tr2bl w:val="nil"/>
            </w:tcBorders>
            <w:shd w:val="clear" w:color="auto" w:fill="auto"/>
            <w:vAlign w:val="center"/>
            <w:tcPrChange w:id="1363"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4B249621">
            <w:pPr>
              <w:keepNext w:val="0"/>
              <w:keepLines w:val="0"/>
              <w:widowControl/>
              <w:suppressLineNumbers w:val="0"/>
              <w:jc w:val="center"/>
              <w:textAlignment w:val="center"/>
              <w:rPr>
                <w:ins w:id="1364" w:author="大猫TNT" w:date="2026-01-29T11:32:44Z"/>
                <w:rFonts w:hint="eastAsia" w:ascii="宋体" w:hAnsi="宋体" w:eastAsia="宋体" w:cs="宋体"/>
                <w:i w:val="0"/>
                <w:iCs w:val="0"/>
                <w:color w:val="000000"/>
                <w:sz w:val="21"/>
                <w:szCs w:val="21"/>
                <w:u w:val="none"/>
                <w:rPrChange w:id="1365" w:author="大猫TNT" w:date="2026-01-29T11:34:42Z">
                  <w:rPr>
                    <w:ins w:id="1366" w:author="大猫TNT" w:date="2026-01-29T11:32:44Z"/>
                    <w:rFonts w:hint="eastAsia" w:ascii="宋体" w:hAnsi="宋体" w:eastAsia="宋体" w:cs="宋体"/>
                    <w:i w:val="0"/>
                    <w:iCs w:val="0"/>
                    <w:color w:val="000000"/>
                    <w:sz w:val="28"/>
                    <w:szCs w:val="28"/>
                    <w:u w:val="none"/>
                  </w:rPr>
                </w:rPrChange>
              </w:rPr>
            </w:pPr>
            <w:ins w:id="1367" w:author="大猫TNT" w:date="2026-01-29T11:32:44Z">
              <w:r>
                <w:rPr>
                  <w:rFonts w:hint="eastAsia" w:ascii="宋体" w:hAnsi="宋体" w:eastAsia="宋体" w:cs="宋体"/>
                  <w:i w:val="0"/>
                  <w:iCs w:val="0"/>
                  <w:color w:val="000000"/>
                  <w:kern w:val="0"/>
                  <w:sz w:val="21"/>
                  <w:szCs w:val="21"/>
                  <w:u w:val="none"/>
                  <w:lang w:val="en-US" w:eastAsia="zh-CN" w:bidi="ar"/>
                  <w:rPrChange w:id="1368" w:author="大猫TNT" w:date="2026-01-29T11:34:42Z">
                    <w:rPr>
                      <w:rFonts w:hint="eastAsia" w:ascii="宋体" w:hAnsi="宋体" w:eastAsia="宋体" w:cs="宋体"/>
                      <w:i w:val="0"/>
                      <w:iCs w:val="0"/>
                      <w:color w:val="000000"/>
                      <w:kern w:val="0"/>
                      <w:sz w:val="28"/>
                      <w:szCs w:val="28"/>
                      <w:u w:val="none"/>
                      <w:lang w:val="en-US" w:eastAsia="zh-CN" w:bidi="ar"/>
                    </w:rPr>
                  </w:rPrChange>
                </w:rPr>
                <w:t>等离子体手术系统</w:t>
              </w:r>
            </w:ins>
          </w:p>
        </w:tc>
        <w:tc>
          <w:tcPr>
            <w:tcW w:w="2325" w:type="dxa"/>
            <w:tcBorders>
              <w:tl2br w:val="nil"/>
              <w:tr2bl w:val="nil"/>
            </w:tcBorders>
            <w:shd w:val="clear" w:color="auto" w:fill="auto"/>
            <w:noWrap/>
            <w:vAlign w:val="center"/>
            <w:tcPrChange w:id="1369"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4E83F83A">
            <w:pPr>
              <w:keepNext w:val="0"/>
              <w:keepLines w:val="0"/>
              <w:widowControl/>
              <w:suppressLineNumbers w:val="0"/>
              <w:jc w:val="center"/>
              <w:textAlignment w:val="center"/>
              <w:rPr>
                <w:ins w:id="1370" w:author="大猫TNT" w:date="2026-01-29T11:32:44Z"/>
                <w:rFonts w:hint="eastAsia" w:ascii="宋体" w:hAnsi="宋体" w:eastAsia="宋体" w:cs="宋体"/>
                <w:i w:val="0"/>
                <w:iCs w:val="0"/>
                <w:color w:val="000000"/>
                <w:sz w:val="21"/>
                <w:szCs w:val="21"/>
                <w:u w:val="none"/>
                <w:rPrChange w:id="1371" w:author="大猫TNT" w:date="2026-01-29T11:34:42Z">
                  <w:rPr>
                    <w:ins w:id="1372" w:author="大猫TNT" w:date="2026-01-29T11:32:44Z"/>
                    <w:rFonts w:hint="eastAsia" w:ascii="宋体" w:hAnsi="宋体" w:eastAsia="宋体" w:cs="宋体"/>
                    <w:i w:val="0"/>
                    <w:iCs w:val="0"/>
                    <w:color w:val="000000"/>
                    <w:sz w:val="28"/>
                    <w:szCs w:val="28"/>
                    <w:u w:val="none"/>
                  </w:rPr>
                </w:rPrChange>
              </w:rPr>
            </w:pPr>
            <w:ins w:id="1373" w:author="大猫TNT" w:date="2026-01-29T11:32:44Z">
              <w:r>
                <w:rPr>
                  <w:rFonts w:hint="eastAsia" w:ascii="宋体" w:hAnsi="宋体" w:eastAsia="宋体" w:cs="宋体"/>
                  <w:i w:val="0"/>
                  <w:iCs w:val="0"/>
                  <w:color w:val="000000"/>
                  <w:kern w:val="0"/>
                  <w:sz w:val="21"/>
                  <w:szCs w:val="21"/>
                  <w:u w:val="none"/>
                  <w:lang w:val="en-US" w:eastAsia="zh-CN" w:bidi="ar"/>
                  <w:rPrChange w:id="1374" w:author="大猫TNT" w:date="2026-01-29T11:34:42Z">
                    <w:rPr>
                      <w:rFonts w:hint="eastAsia" w:ascii="宋体" w:hAnsi="宋体" w:eastAsia="宋体" w:cs="宋体"/>
                      <w:i w:val="0"/>
                      <w:iCs w:val="0"/>
                      <w:color w:val="000000"/>
                      <w:kern w:val="0"/>
                      <w:sz w:val="28"/>
                      <w:szCs w:val="28"/>
                      <w:u w:val="none"/>
                      <w:lang w:val="en-US" w:eastAsia="zh-CN" w:bidi="ar"/>
                    </w:rPr>
                  </w:rPrChange>
                </w:rPr>
                <w:t>EIC5874-01</w:t>
              </w:r>
            </w:ins>
          </w:p>
        </w:tc>
        <w:tc>
          <w:tcPr>
            <w:tcW w:w="990" w:type="dxa"/>
            <w:tcBorders>
              <w:tl2br w:val="nil"/>
              <w:tr2bl w:val="nil"/>
            </w:tcBorders>
            <w:shd w:val="clear" w:color="auto" w:fill="auto"/>
            <w:noWrap/>
            <w:vAlign w:val="center"/>
            <w:tcPrChange w:id="137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4CD393">
            <w:pPr>
              <w:keepNext w:val="0"/>
              <w:keepLines w:val="0"/>
              <w:widowControl/>
              <w:suppressLineNumbers w:val="0"/>
              <w:jc w:val="center"/>
              <w:textAlignment w:val="center"/>
              <w:rPr>
                <w:ins w:id="1376" w:author="大猫TNT" w:date="2026-01-29T11:32:44Z"/>
                <w:rFonts w:hint="eastAsia" w:ascii="宋体" w:hAnsi="宋体" w:eastAsia="宋体" w:cs="宋体"/>
                <w:i w:val="0"/>
                <w:iCs w:val="0"/>
                <w:color w:val="000000"/>
                <w:sz w:val="21"/>
                <w:szCs w:val="21"/>
                <w:u w:val="none"/>
                <w:rPrChange w:id="1377" w:author="大猫TNT" w:date="2026-01-29T11:34:42Z">
                  <w:rPr>
                    <w:ins w:id="1378" w:author="大猫TNT" w:date="2026-01-29T11:32:44Z"/>
                    <w:rFonts w:hint="eastAsia" w:ascii="宋体" w:hAnsi="宋体" w:eastAsia="宋体" w:cs="宋体"/>
                    <w:i w:val="0"/>
                    <w:iCs w:val="0"/>
                    <w:color w:val="000000"/>
                    <w:sz w:val="28"/>
                    <w:szCs w:val="28"/>
                    <w:u w:val="none"/>
                  </w:rPr>
                </w:rPrChange>
              </w:rPr>
            </w:pPr>
            <w:ins w:id="1379" w:author="大猫TNT" w:date="2026-01-29T11:32:44Z">
              <w:r>
                <w:rPr>
                  <w:rFonts w:hint="eastAsia" w:ascii="宋体" w:hAnsi="宋体" w:eastAsia="宋体" w:cs="宋体"/>
                  <w:i w:val="0"/>
                  <w:iCs w:val="0"/>
                  <w:color w:val="000000"/>
                  <w:kern w:val="0"/>
                  <w:sz w:val="21"/>
                  <w:szCs w:val="21"/>
                  <w:u w:val="none"/>
                  <w:lang w:val="en-US" w:eastAsia="zh-CN" w:bidi="ar"/>
                  <w:rPrChange w:id="1380" w:author="大猫TNT" w:date="2026-01-29T11:34:42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tcBorders>
              <w:tl2br w:val="nil"/>
              <w:tr2bl w:val="nil"/>
            </w:tcBorders>
            <w:shd w:val="clear" w:color="auto" w:fill="auto"/>
            <w:noWrap/>
            <w:vAlign w:val="center"/>
            <w:tcPrChange w:id="138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09950CB">
            <w:pPr>
              <w:keepNext w:val="0"/>
              <w:keepLines w:val="0"/>
              <w:widowControl/>
              <w:suppressLineNumbers w:val="0"/>
              <w:jc w:val="center"/>
              <w:textAlignment w:val="center"/>
              <w:rPr>
                <w:ins w:id="1382" w:author="大猫TNT" w:date="2026-01-29T11:32:44Z"/>
                <w:rFonts w:hint="eastAsia" w:ascii="宋体" w:hAnsi="宋体" w:eastAsia="宋体" w:cs="宋体"/>
                <w:i w:val="0"/>
                <w:iCs w:val="0"/>
                <w:color w:val="000000"/>
                <w:sz w:val="21"/>
                <w:szCs w:val="21"/>
                <w:u w:val="none"/>
                <w:rPrChange w:id="1383" w:author="大猫TNT" w:date="2026-01-29T11:34:42Z">
                  <w:rPr>
                    <w:ins w:id="1384" w:author="大猫TNT" w:date="2026-01-29T11:32:44Z"/>
                    <w:rFonts w:hint="eastAsia" w:ascii="宋体" w:hAnsi="宋体" w:eastAsia="宋体" w:cs="宋体"/>
                    <w:i w:val="0"/>
                    <w:iCs w:val="0"/>
                    <w:color w:val="000000"/>
                    <w:sz w:val="28"/>
                    <w:szCs w:val="28"/>
                    <w:u w:val="none"/>
                  </w:rPr>
                </w:rPrChange>
              </w:rPr>
            </w:pPr>
            <w:ins w:id="1385" w:author="大猫TNT" w:date="2026-01-29T11:32:44Z">
              <w:r>
                <w:rPr>
                  <w:rFonts w:hint="eastAsia" w:ascii="宋体" w:hAnsi="宋体" w:eastAsia="宋体" w:cs="宋体"/>
                  <w:i w:val="0"/>
                  <w:iCs w:val="0"/>
                  <w:color w:val="000000"/>
                  <w:kern w:val="0"/>
                  <w:sz w:val="21"/>
                  <w:szCs w:val="21"/>
                  <w:u w:val="none"/>
                  <w:lang w:val="en-US" w:eastAsia="zh-CN" w:bidi="ar"/>
                  <w:rPrChange w:id="1386" w:author="大猫TNT" w:date="2026-01-29T11:34:42Z">
                    <w:rPr>
                      <w:rFonts w:hint="eastAsia" w:ascii="宋体" w:hAnsi="宋体" w:eastAsia="宋体" w:cs="宋体"/>
                      <w:i w:val="0"/>
                      <w:iCs w:val="0"/>
                      <w:color w:val="000000"/>
                      <w:kern w:val="0"/>
                      <w:sz w:val="28"/>
                      <w:szCs w:val="28"/>
                      <w:u w:val="none"/>
                      <w:lang w:val="en-US" w:eastAsia="zh-CN" w:bidi="ar"/>
                    </w:rPr>
                  </w:rPrChange>
                </w:rPr>
                <w:t>20</w:t>
              </w:r>
            </w:ins>
          </w:p>
        </w:tc>
        <w:tc>
          <w:tcPr>
            <w:tcW w:w="1065" w:type="dxa"/>
            <w:tcBorders>
              <w:tl2br w:val="nil"/>
              <w:tr2bl w:val="nil"/>
            </w:tcBorders>
            <w:shd w:val="clear" w:color="auto" w:fill="auto"/>
            <w:noWrap/>
            <w:vAlign w:val="center"/>
            <w:tcPrChange w:id="138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8D8A37E">
            <w:pPr>
              <w:keepNext w:val="0"/>
              <w:keepLines w:val="0"/>
              <w:widowControl/>
              <w:suppressLineNumbers w:val="0"/>
              <w:jc w:val="center"/>
              <w:textAlignment w:val="center"/>
              <w:rPr>
                <w:ins w:id="1388" w:author="大猫TNT" w:date="2026-01-29T11:32:44Z"/>
                <w:rFonts w:hint="eastAsia" w:ascii="宋体" w:hAnsi="宋体" w:eastAsia="宋体" w:cs="宋体"/>
                <w:i w:val="0"/>
                <w:iCs w:val="0"/>
                <w:color w:val="000000"/>
                <w:sz w:val="21"/>
                <w:szCs w:val="21"/>
                <w:u w:val="none"/>
                <w:rPrChange w:id="1389" w:author="大猫TNT" w:date="2026-01-29T11:34:42Z">
                  <w:rPr>
                    <w:ins w:id="1390" w:author="大猫TNT" w:date="2026-01-29T11:32:44Z"/>
                    <w:rFonts w:hint="eastAsia" w:ascii="宋体" w:hAnsi="宋体" w:eastAsia="宋体" w:cs="宋体"/>
                    <w:i w:val="0"/>
                    <w:iCs w:val="0"/>
                    <w:color w:val="000000"/>
                    <w:sz w:val="28"/>
                    <w:szCs w:val="28"/>
                    <w:u w:val="none"/>
                  </w:rPr>
                </w:rPrChange>
              </w:rPr>
            </w:pPr>
            <w:ins w:id="1391" w:author="大猫TNT" w:date="2026-01-29T11:32:44Z">
              <w:r>
                <w:rPr>
                  <w:rFonts w:hint="eastAsia" w:ascii="宋体" w:hAnsi="宋体" w:eastAsia="宋体" w:cs="宋体"/>
                  <w:i w:val="0"/>
                  <w:iCs w:val="0"/>
                  <w:color w:val="000000"/>
                  <w:kern w:val="0"/>
                  <w:sz w:val="21"/>
                  <w:szCs w:val="21"/>
                  <w:u w:val="none"/>
                  <w:lang w:val="en-US" w:eastAsia="zh-CN" w:bidi="ar"/>
                  <w:rPrChange w:id="1392"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2560.00 </w:t>
              </w:r>
            </w:ins>
          </w:p>
        </w:tc>
        <w:tc>
          <w:tcPr>
            <w:tcW w:w="1275" w:type="dxa"/>
            <w:tcBorders>
              <w:tl2br w:val="nil"/>
              <w:tr2bl w:val="nil"/>
            </w:tcBorders>
            <w:shd w:val="clear" w:color="auto" w:fill="auto"/>
            <w:noWrap/>
            <w:vAlign w:val="center"/>
            <w:tcPrChange w:id="139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B8DA2CE">
            <w:pPr>
              <w:keepNext w:val="0"/>
              <w:keepLines w:val="0"/>
              <w:widowControl/>
              <w:suppressLineNumbers w:val="0"/>
              <w:jc w:val="center"/>
              <w:textAlignment w:val="center"/>
              <w:rPr>
                <w:ins w:id="1394" w:author="大猫TNT" w:date="2026-01-29T11:32:44Z"/>
                <w:rFonts w:hint="eastAsia" w:ascii="宋体" w:hAnsi="宋体" w:eastAsia="宋体" w:cs="宋体"/>
                <w:i w:val="0"/>
                <w:iCs w:val="0"/>
                <w:color w:val="000000"/>
                <w:sz w:val="21"/>
                <w:szCs w:val="21"/>
                <w:u w:val="none"/>
                <w:rPrChange w:id="1395" w:author="大猫TNT" w:date="2026-01-29T11:34:42Z">
                  <w:rPr>
                    <w:ins w:id="1396" w:author="大猫TNT" w:date="2026-01-29T11:32:44Z"/>
                    <w:rFonts w:hint="eastAsia" w:ascii="宋体" w:hAnsi="宋体" w:eastAsia="宋体" w:cs="宋体"/>
                    <w:i w:val="0"/>
                    <w:iCs w:val="0"/>
                    <w:color w:val="000000"/>
                    <w:sz w:val="28"/>
                    <w:szCs w:val="28"/>
                    <w:u w:val="none"/>
                  </w:rPr>
                </w:rPrChange>
              </w:rPr>
            </w:pPr>
            <w:ins w:id="1397" w:author="大猫TNT" w:date="2026-01-29T11:32:44Z">
              <w:r>
                <w:rPr>
                  <w:rFonts w:hint="eastAsia" w:ascii="宋体" w:hAnsi="宋体" w:eastAsia="宋体" w:cs="宋体"/>
                  <w:i w:val="0"/>
                  <w:iCs w:val="0"/>
                  <w:color w:val="000000"/>
                  <w:kern w:val="0"/>
                  <w:sz w:val="21"/>
                  <w:szCs w:val="21"/>
                  <w:u w:val="none"/>
                  <w:lang w:val="en-US" w:eastAsia="zh-CN" w:bidi="ar"/>
                  <w:rPrChange w:id="139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51200.00 </w:t>
              </w:r>
            </w:ins>
          </w:p>
        </w:tc>
        <w:tc>
          <w:tcPr>
            <w:tcW w:w="1882" w:type="dxa"/>
            <w:tcBorders>
              <w:tl2br w:val="nil"/>
              <w:tr2bl w:val="nil"/>
            </w:tcBorders>
            <w:shd w:val="clear" w:color="auto" w:fill="auto"/>
            <w:vAlign w:val="center"/>
            <w:tcPrChange w:id="1399"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159F7713">
            <w:pPr>
              <w:keepNext w:val="0"/>
              <w:keepLines w:val="0"/>
              <w:widowControl/>
              <w:suppressLineNumbers w:val="0"/>
              <w:jc w:val="center"/>
              <w:textAlignment w:val="center"/>
              <w:rPr>
                <w:ins w:id="1400" w:author="大猫TNT" w:date="2026-01-29T11:32:44Z"/>
                <w:rFonts w:hint="eastAsia" w:ascii="宋体" w:hAnsi="宋体" w:eastAsia="宋体" w:cs="宋体"/>
                <w:i w:val="0"/>
                <w:iCs w:val="0"/>
                <w:color w:val="000000"/>
                <w:sz w:val="21"/>
                <w:szCs w:val="21"/>
                <w:u w:val="none"/>
                <w:rPrChange w:id="1401" w:author="大猫TNT" w:date="2026-01-29T11:34:42Z">
                  <w:rPr>
                    <w:ins w:id="1402" w:author="大猫TNT" w:date="2026-01-29T11:32:44Z"/>
                    <w:rFonts w:hint="eastAsia" w:ascii="宋体" w:hAnsi="宋体" w:eastAsia="宋体" w:cs="宋体"/>
                    <w:i w:val="0"/>
                    <w:iCs w:val="0"/>
                    <w:color w:val="000000"/>
                    <w:sz w:val="28"/>
                    <w:szCs w:val="28"/>
                    <w:u w:val="none"/>
                  </w:rPr>
                </w:rPrChange>
              </w:rPr>
            </w:pPr>
            <w:ins w:id="1403" w:author="大猫TNT" w:date="2026-01-29T11:32:44Z">
              <w:r>
                <w:rPr>
                  <w:rFonts w:hint="eastAsia" w:ascii="宋体" w:hAnsi="宋体" w:eastAsia="宋体" w:cs="宋体"/>
                  <w:i w:val="0"/>
                  <w:iCs w:val="0"/>
                  <w:color w:val="000000"/>
                  <w:kern w:val="0"/>
                  <w:sz w:val="21"/>
                  <w:szCs w:val="21"/>
                  <w:u w:val="none"/>
                  <w:lang w:val="en-US" w:eastAsia="zh-CN" w:bidi="ar"/>
                  <w:rPrChange w:id="1404" w:author="大猫TNT" w:date="2026-01-29T11:34:42Z">
                    <w:rPr>
                      <w:rFonts w:hint="eastAsia" w:ascii="宋体" w:hAnsi="宋体" w:eastAsia="宋体" w:cs="宋体"/>
                      <w:i w:val="0"/>
                      <w:iCs w:val="0"/>
                      <w:color w:val="000000"/>
                      <w:kern w:val="0"/>
                      <w:sz w:val="28"/>
                      <w:szCs w:val="28"/>
                      <w:u w:val="none"/>
                      <w:lang w:val="en-US" w:eastAsia="zh-CN" w:bidi="ar"/>
                    </w:rPr>
                  </w:rPrChange>
                </w:rPr>
                <w:t>美国ArthroCare Corporatie</w:t>
              </w:r>
            </w:ins>
          </w:p>
        </w:tc>
        <w:tc>
          <w:tcPr>
            <w:tcW w:w="3376" w:type="dxa"/>
            <w:tcBorders>
              <w:tl2br w:val="nil"/>
              <w:tr2bl w:val="nil"/>
            </w:tcBorders>
            <w:shd w:val="clear" w:color="auto" w:fill="auto"/>
            <w:vAlign w:val="center"/>
            <w:tcPrChange w:id="1405"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5BF8ED99">
            <w:pPr>
              <w:keepNext w:val="0"/>
              <w:keepLines w:val="0"/>
              <w:widowControl/>
              <w:suppressLineNumbers w:val="0"/>
              <w:jc w:val="left"/>
              <w:textAlignment w:val="center"/>
              <w:rPr>
                <w:ins w:id="1406" w:author="大猫TNT" w:date="2026-01-29T11:32:44Z"/>
                <w:rFonts w:hint="eastAsia" w:ascii="宋体" w:hAnsi="宋体" w:eastAsia="宋体" w:cs="宋体"/>
                <w:i w:val="0"/>
                <w:iCs w:val="0"/>
                <w:color w:val="000000"/>
                <w:sz w:val="21"/>
                <w:szCs w:val="21"/>
                <w:u w:val="none"/>
                <w:rPrChange w:id="1407" w:author="大猫TNT" w:date="2026-01-29T11:34:42Z">
                  <w:rPr>
                    <w:ins w:id="1408"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409" w:author="大猫TNT" w:date="2026-01-29T11:32:44Z">
              <w:r>
                <w:rPr>
                  <w:rFonts w:hint="eastAsia" w:ascii="宋体" w:hAnsi="宋体" w:eastAsia="宋体" w:cs="宋体"/>
                  <w:i w:val="0"/>
                  <w:iCs w:val="0"/>
                  <w:color w:val="000000"/>
                  <w:kern w:val="0"/>
                  <w:sz w:val="21"/>
                  <w:szCs w:val="21"/>
                  <w:u w:val="none"/>
                  <w:lang w:val="en-US" w:eastAsia="zh-CN" w:bidi="ar"/>
                  <w:rPrChange w:id="1410" w:author="大猫TNT" w:date="2026-01-29T11:34:42Z">
                    <w:rPr>
                      <w:rFonts w:hint="eastAsia" w:ascii="宋体" w:hAnsi="宋体" w:eastAsia="宋体" w:cs="宋体"/>
                      <w:i w:val="0"/>
                      <w:iCs w:val="0"/>
                      <w:color w:val="000000"/>
                      <w:kern w:val="0"/>
                      <w:sz w:val="24"/>
                      <w:szCs w:val="24"/>
                      <w:u w:val="none"/>
                      <w:lang w:val="en-US" w:eastAsia="zh-CN" w:bidi="ar"/>
                    </w:rPr>
                  </w:rPrChange>
                </w:rPr>
                <w:t>适配等离子手术系统 Arthrocare ，能替代原产品进行使用；</w:t>
              </w:r>
            </w:ins>
            <w:ins w:id="1411" w:author="大猫TNT" w:date="2026-01-29T11:32:44Z">
              <w:r>
                <w:rPr>
                  <w:rFonts w:hint="eastAsia" w:ascii="宋体" w:hAnsi="宋体" w:eastAsia="宋体" w:cs="宋体"/>
                  <w:i w:val="0"/>
                  <w:iCs w:val="0"/>
                  <w:color w:val="000000"/>
                  <w:kern w:val="0"/>
                  <w:sz w:val="21"/>
                  <w:szCs w:val="21"/>
                  <w:u w:val="none"/>
                  <w:lang w:val="en-US" w:eastAsia="zh-CN" w:bidi="ar"/>
                  <w:rPrChange w:id="1412"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413" w:author="大猫TNT" w:date="2026-01-29T11:32:44Z">
              <w:r>
                <w:rPr>
                  <w:rFonts w:hint="eastAsia" w:ascii="宋体" w:hAnsi="宋体" w:eastAsia="宋体" w:cs="宋体"/>
                  <w:i w:val="0"/>
                  <w:iCs w:val="0"/>
                  <w:color w:val="000000"/>
                  <w:kern w:val="0"/>
                  <w:sz w:val="21"/>
                  <w:szCs w:val="21"/>
                  <w:u w:val="none"/>
                  <w:lang w:val="en-US" w:eastAsia="zh-CN" w:bidi="ar"/>
                  <w:rPrChange w:id="1414"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01D1F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416"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415" w:author="大猫TNT" w:date="2026-01-29T11:32:44Z"/>
          <w:trPrChange w:id="1416" w:author="大猫TNT" w:date="2026-01-29T16:33:25Z">
            <w:trPr>
              <w:trHeight w:val="1140" w:hRule="atLeast"/>
            </w:trPr>
          </w:trPrChange>
        </w:trPr>
        <w:tc>
          <w:tcPr>
            <w:tcW w:w="658" w:type="dxa"/>
            <w:tcBorders>
              <w:tl2br w:val="nil"/>
              <w:tr2bl w:val="nil"/>
            </w:tcBorders>
            <w:shd w:val="clear" w:color="auto" w:fill="auto"/>
            <w:noWrap/>
            <w:vAlign w:val="center"/>
            <w:tcPrChange w:id="141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BB5189">
            <w:pPr>
              <w:keepNext w:val="0"/>
              <w:keepLines w:val="0"/>
              <w:widowControl/>
              <w:suppressLineNumbers w:val="0"/>
              <w:jc w:val="center"/>
              <w:textAlignment w:val="center"/>
              <w:rPr>
                <w:ins w:id="1418" w:author="大猫TNT" w:date="2026-01-29T11:32:44Z"/>
                <w:rFonts w:hint="eastAsia" w:ascii="宋体" w:hAnsi="宋体" w:eastAsia="宋体" w:cs="宋体"/>
                <w:i w:val="0"/>
                <w:iCs w:val="0"/>
                <w:color w:val="000000"/>
                <w:sz w:val="21"/>
                <w:szCs w:val="21"/>
                <w:u w:val="none"/>
                <w:rPrChange w:id="1419" w:author="大猫TNT" w:date="2026-01-29T11:34:42Z">
                  <w:rPr>
                    <w:ins w:id="1420" w:author="大猫TNT" w:date="2026-01-29T11:32:44Z"/>
                    <w:rFonts w:hint="eastAsia" w:ascii="宋体" w:hAnsi="宋体" w:eastAsia="宋体" w:cs="宋体"/>
                    <w:i w:val="0"/>
                    <w:iCs w:val="0"/>
                    <w:color w:val="000000"/>
                    <w:sz w:val="32"/>
                    <w:szCs w:val="32"/>
                    <w:u w:val="none"/>
                  </w:rPr>
                </w:rPrChange>
              </w:rPr>
            </w:pPr>
            <w:ins w:id="1421" w:author="大猫TNT" w:date="2026-01-29T11:32:44Z">
              <w:r>
                <w:rPr>
                  <w:rFonts w:hint="eastAsia" w:ascii="宋体" w:hAnsi="宋体" w:eastAsia="宋体" w:cs="宋体"/>
                  <w:i w:val="0"/>
                  <w:iCs w:val="0"/>
                  <w:color w:val="000000"/>
                  <w:kern w:val="0"/>
                  <w:sz w:val="21"/>
                  <w:szCs w:val="21"/>
                  <w:u w:val="none"/>
                  <w:lang w:val="en-US" w:eastAsia="zh-CN" w:bidi="ar"/>
                  <w:rPrChange w:id="1422" w:author="大猫TNT" w:date="2026-01-29T11:34:42Z">
                    <w:rPr>
                      <w:rFonts w:hint="eastAsia" w:ascii="宋体" w:hAnsi="宋体" w:eastAsia="宋体" w:cs="宋体"/>
                      <w:i w:val="0"/>
                      <w:iCs w:val="0"/>
                      <w:color w:val="000000"/>
                      <w:kern w:val="0"/>
                      <w:sz w:val="32"/>
                      <w:szCs w:val="32"/>
                      <w:u w:val="none"/>
                      <w:lang w:val="en-US" w:eastAsia="zh-CN" w:bidi="ar"/>
                    </w:rPr>
                  </w:rPrChange>
                </w:rPr>
                <w:t>13</w:t>
              </w:r>
            </w:ins>
          </w:p>
        </w:tc>
        <w:tc>
          <w:tcPr>
            <w:tcW w:w="2467" w:type="dxa"/>
            <w:tcBorders>
              <w:tl2br w:val="nil"/>
              <w:tr2bl w:val="nil"/>
            </w:tcBorders>
            <w:shd w:val="clear" w:color="auto" w:fill="auto"/>
            <w:vAlign w:val="center"/>
            <w:tcPrChange w:id="1423"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03EC029C">
            <w:pPr>
              <w:keepNext w:val="0"/>
              <w:keepLines w:val="0"/>
              <w:widowControl/>
              <w:suppressLineNumbers w:val="0"/>
              <w:jc w:val="center"/>
              <w:textAlignment w:val="center"/>
              <w:rPr>
                <w:ins w:id="1424" w:author="大猫TNT" w:date="2026-01-29T11:32:44Z"/>
                <w:rFonts w:hint="eastAsia" w:ascii="宋体" w:hAnsi="宋体" w:eastAsia="宋体" w:cs="宋体"/>
                <w:i w:val="0"/>
                <w:iCs w:val="0"/>
                <w:color w:val="000000"/>
                <w:sz w:val="21"/>
                <w:szCs w:val="21"/>
                <w:u w:val="none"/>
                <w:rPrChange w:id="1425" w:author="大猫TNT" w:date="2026-01-29T11:34:42Z">
                  <w:rPr>
                    <w:ins w:id="1426" w:author="大猫TNT" w:date="2026-01-29T11:32:44Z"/>
                    <w:rFonts w:hint="eastAsia" w:ascii="宋体" w:hAnsi="宋体" w:eastAsia="宋体" w:cs="宋体"/>
                    <w:i w:val="0"/>
                    <w:iCs w:val="0"/>
                    <w:color w:val="000000"/>
                    <w:sz w:val="28"/>
                    <w:szCs w:val="28"/>
                    <w:u w:val="none"/>
                  </w:rPr>
                </w:rPrChange>
              </w:rPr>
            </w:pPr>
            <w:ins w:id="1427" w:author="大猫TNT" w:date="2026-01-29T11:32:44Z">
              <w:r>
                <w:rPr>
                  <w:rFonts w:hint="eastAsia" w:ascii="宋体" w:hAnsi="宋体" w:eastAsia="宋体" w:cs="宋体"/>
                  <w:i w:val="0"/>
                  <w:iCs w:val="0"/>
                  <w:color w:val="000000"/>
                  <w:kern w:val="0"/>
                  <w:sz w:val="21"/>
                  <w:szCs w:val="21"/>
                  <w:u w:val="none"/>
                  <w:lang w:val="en-US" w:eastAsia="zh-CN" w:bidi="ar"/>
                  <w:rPrChange w:id="142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 仿生助产仪手柄附件</w:t>
              </w:r>
            </w:ins>
          </w:p>
        </w:tc>
        <w:tc>
          <w:tcPr>
            <w:tcW w:w="2325" w:type="dxa"/>
            <w:tcBorders>
              <w:tl2br w:val="nil"/>
              <w:tr2bl w:val="nil"/>
            </w:tcBorders>
            <w:shd w:val="clear" w:color="auto" w:fill="auto"/>
            <w:noWrap/>
            <w:vAlign w:val="center"/>
            <w:tcPrChange w:id="1429"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46685971">
            <w:pPr>
              <w:keepNext w:val="0"/>
              <w:keepLines w:val="0"/>
              <w:widowControl/>
              <w:suppressLineNumbers w:val="0"/>
              <w:jc w:val="center"/>
              <w:textAlignment w:val="center"/>
              <w:rPr>
                <w:ins w:id="1430" w:author="大猫TNT" w:date="2026-01-29T11:32:44Z"/>
                <w:rFonts w:hint="eastAsia" w:ascii="宋体" w:hAnsi="宋体" w:eastAsia="宋体" w:cs="宋体"/>
                <w:i w:val="0"/>
                <w:iCs w:val="0"/>
                <w:color w:val="000000"/>
                <w:sz w:val="21"/>
                <w:szCs w:val="21"/>
                <w:u w:val="none"/>
                <w:rPrChange w:id="1431" w:author="大猫TNT" w:date="2026-01-29T11:34:42Z">
                  <w:rPr>
                    <w:ins w:id="1432" w:author="大猫TNT" w:date="2026-01-29T11:32:44Z"/>
                    <w:rFonts w:hint="eastAsia" w:ascii="宋体" w:hAnsi="宋体" w:eastAsia="宋体" w:cs="宋体"/>
                    <w:i w:val="0"/>
                    <w:iCs w:val="0"/>
                    <w:color w:val="000000"/>
                    <w:sz w:val="28"/>
                    <w:szCs w:val="28"/>
                    <w:u w:val="none"/>
                  </w:rPr>
                </w:rPrChange>
              </w:rPr>
            </w:pPr>
            <w:ins w:id="1433" w:author="大猫TNT" w:date="2026-01-29T11:32:44Z">
              <w:r>
                <w:rPr>
                  <w:rFonts w:hint="eastAsia" w:ascii="宋体" w:hAnsi="宋体" w:eastAsia="宋体" w:cs="宋体"/>
                  <w:i w:val="0"/>
                  <w:iCs w:val="0"/>
                  <w:color w:val="000000"/>
                  <w:kern w:val="0"/>
                  <w:sz w:val="21"/>
                  <w:szCs w:val="21"/>
                  <w:u w:val="none"/>
                  <w:lang w:val="en-US" w:eastAsia="zh-CN" w:bidi="ar"/>
                  <w:rPrChange w:id="1434" w:author="大猫TNT" w:date="2026-01-29T11:34:42Z">
                    <w:rPr>
                      <w:rFonts w:hint="eastAsia" w:ascii="宋体" w:hAnsi="宋体" w:eastAsia="宋体" w:cs="宋体"/>
                      <w:i w:val="0"/>
                      <w:iCs w:val="0"/>
                      <w:color w:val="000000"/>
                      <w:kern w:val="0"/>
                      <w:sz w:val="28"/>
                      <w:szCs w:val="28"/>
                      <w:u w:val="none"/>
                      <w:lang w:val="en-US" w:eastAsia="zh-CN" w:bidi="ar"/>
                    </w:rPr>
                  </w:rPrChange>
                </w:rPr>
                <w:t>KCB</w:t>
              </w:r>
            </w:ins>
          </w:p>
        </w:tc>
        <w:tc>
          <w:tcPr>
            <w:tcW w:w="990" w:type="dxa"/>
            <w:tcBorders>
              <w:tl2br w:val="nil"/>
              <w:tr2bl w:val="nil"/>
            </w:tcBorders>
            <w:shd w:val="clear" w:color="auto" w:fill="auto"/>
            <w:noWrap/>
            <w:vAlign w:val="center"/>
            <w:tcPrChange w:id="143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27724A">
            <w:pPr>
              <w:keepNext w:val="0"/>
              <w:keepLines w:val="0"/>
              <w:widowControl/>
              <w:suppressLineNumbers w:val="0"/>
              <w:jc w:val="center"/>
              <w:textAlignment w:val="center"/>
              <w:rPr>
                <w:ins w:id="1436" w:author="大猫TNT" w:date="2026-01-29T11:32:44Z"/>
                <w:rFonts w:hint="eastAsia" w:ascii="宋体" w:hAnsi="宋体" w:eastAsia="宋体" w:cs="宋体"/>
                <w:i w:val="0"/>
                <w:iCs w:val="0"/>
                <w:color w:val="000000"/>
                <w:sz w:val="21"/>
                <w:szCs w:val="21"/>
                <w:u w:val="none"/>
                <w:rPrChange w:id="1437" w:author="大猫TNT" w:date="2026-01-29T11:34:42Z">
                  <w:rPr>
                    <w:ins w:id="1438" w:author="大猫TNT" w:date="2026-01-29T11:32:44Z"/>
                    <w:rFonts w:hint="eastAsia" w:ascii="宋体" w:hAnsi="宋体" w:eastAsia="宋体" w:cs="宋体"/>
                    <w:i w:val="0"/>
                    <w:iCs w:val="0"/>
                    <w:color w:val="000000"/>
                    <w:sz w:val="28"/>
                    <w:szCs w:val="28"/>
                    <w:u w:val="none"/>
                  </w:rPr>
                </w:rPrChange>
              </w:rPr>
            </w:pPr>
            <w:ins w:id="1439" w:author="大猫TNT" w:date="2026-01-29T11:32:44Z">
              <w:r>
                <w:rPr>
                  <w:rFonts w:hint="eastAsia" w:ascii="宋体" w:hAnsi="宋体" w:eastAsia="宋体" w:cs="宋体"/>
                  <w:i w:val="0"/>
                  <w:iCs w:val="0"/>
                  <w:color w:val="000000"/>
                  <w:kern w:val="0"/>
                  <w:sz w:val="21"/>
                  <w:szCs w:val="21"/>
                  <w:u w:val="none"/>
                  <w:lang w:val="en-US" w:eastAsia="zh-CN" w:bidi="ar"/>
                  <w:rPrChange w:id="1440" w:author="大猫TNT" w:date="2026-01-29T11:34:42Z">
                    <w:rPr>
                      <w:rFonts w:hint="eastAsia" w:ascii="宋体" w:hAnsi="宋体" w:eastAsia="宋体" w:cs="宋体"/>
                      <w:i w:val="0"/>
                      <w:iCs w:val="0"/>
                      <w:color w:val="000000"/>
                      <w:kern w:val="0"/>
                      <w:sz w:val="28"/>
                      <w:szCs w:val="28"/>
                      <w:u w:val="none"/>
                      <w:lang w:val="en-US" w:eastAsia="zh-CN" w:bidi="ar"/>
                    </w:rPr>
                  </w:rPrChange>
                </w:rPr>
                <w:t>个</w:t>
              </w:r>
            </w:ins>
          </w:p>
        </w:tc>
        <w:tc>
          <w:tcPr>
            <w:tcW w:w="1110" w:type="dxa"/>
            <w:tcBorders>
              <w:tl2br w:val="nil"/>
              <w:tr2bl w:val="nil"/>
            </w:tcBorders>
            <w:shd w:val="clear" w:color="auto" w:fill="auto"/>
            <w:noWrap/>
            <w:vAlign w:val="center"/>
            <w:tcPrChange w:id="144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AC69F2">
            <w:pPr>
              <w:keepNext w:val="0"/>
              <w:keepLines w:val="0"/>
              <w:widowControl/>
              <w:suppressLineNumbers w:val="0"/>
              <w:jc w:val="center"/>
              <w:textAlignment w:val="center"/>
              <w:rPr>
                <w:ins w:id="1442" w:author="大猫TNT" w:date="2026-01-29T11:32:44Z"/>
                <w:rFonts w:hint="eastAsia" w:ascii="宋体" w:hAnsi="宋体" w:eastAsia="宋体" w:cs="宋体"/>
                <w:i w:val="0"/>
                <w:iCs w:val="0"/>
                <w:color w:val="000000"/>
                <w:sz w:val="21"/>
                <w:szCs w:val="21"/>
                <w:u w:val="none"/>
                <w:rPrChange w:id="1443" w:author="大猫TNT" w:date="2026-01-29T11:34:42Z">
                  <w:rPr>
                    <w:ins w:id="1444" w:author="大猫TNT" w:date="2026-01-29T11:32:44Z"/>
                    <w:rFonts w:hint="eastAsia" w:ascii="宋体" w:hAnsi="宋体" w:eastAsia="宋体" w:cs="宋体"/>
                    <w:i w:val="0"/>
                    <w:iCs w:val="0"/>
                    <w:color w:val="000000"/>
                    <w:sz w:val="28"/>
                    <w:szCs w:val="28"/>
                    <w:u w:val="none"/>
                  </w:rPr>
                </w:rPrChange>
              </w:rPr>
            </w:pPr>
            <w:ins w:id="1445" w:author="大猫TNT" w:date="2026-01-29T11:32:44Z">
              <w:r>
                <w:rPr>
                  <w:rFonts w:hint="eastAsia" w:ascii="宋体" w:hAnsi="宋体" w:eastAsia="宋体" w:cs="宋体"/>
                  <w:i w:val="0"/>
                  <w:iCs w:val="0"/>
                  <w:color w:val="000000"/>
                  <w:kern w:val="0"/>
                  <w:sz w:val="21"/>
                  <w:szCs w:val="21"/>
                  <w:u w:val="none"/>
                  <w:lang w:val="en-US" w:eastAsia="zh-CN" w:bidi="ar"/>
                  <w:rPrChange w:id="1446" w:author="大猫TNT" w:date="2026-01-29T11:34:42Z">
                    <w:rPr>
                      <w:rFonts w:hint="eastAsia" w:ascii="宋体" w:hAnsi="宋体" w:eastAsia="宋体" w:cs="宋体"/>
                      <w:i w:val="0"/>
                      <w:iCs w:val="0"/>
                      <w:color w:val="000000"/>
                      <w:kern w:val="0"/>
                      <w:sz w:val="28"/>
                      <w:szCs w:val="28"/>
                      <w:u w:val="none"/>
                      <w:lang w:val="en-US" w:eastAsia="zh-CN" w:bidi="ar"/>
                    </w:rPr>
                  </w:rPrChange>
                </w:rPr>
                <w:t>400</w:t>
              </w:r>
            </w:ins>
          </w:p>
        </w:tc>
        <w:tc>
          <w:tcPr>
            <w:tcW w:w="1065" w:type="dxa"/>
            <w:tcBorders>
              <w:tl2br w:val="nil"/>
              <w:tr2bl w:val="nil"/>
            </w:tcBorders>
            <w:shd w:val="clear" w:color="auto" w:fill="auto"/>
            <w:noWrap/>
            <w:vAlign w:val="center"/>
            <w:tcPrChange w:id="144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BB1F10">
            <w:pPr>
              <w:keepNext w:val="0"/>
              <w:keepLines w:val="0"/>
              <w:widowControl/>
              <w:suppressLineNumbers w:val="0"/>
              <w:jc w:val="center"/>
              <w:textAlignment w:val="center"/>
              <w:rPr>
                <w:ins w:id="1448" w:author="大猫TNT" w:date="2026-01-29T11:32:44Z"/>
                <w:rFonts w:hint="eastAsia" w:ascii="宋体" w:hAnsi="宋体" w:eastAsia="宋体" w:cs="宋体"/>
                <w:i w:val="0"/>
                <w:iCs w:val="0"/>
                <w:color w:val="000000"/>
                <w:sz w:val="21"/>
                <w:szCs w:val="21"/>
                <w:u w:val="none"/>
                <w:rPrChange w:id="1449" w:author="大猫TNT" w:date="2026-01-29T11:34:42Z">
                  <w:rPr>
                    <w:ins w:id="1450" w:author="大猫TNT" w:date="2026-01-29T11:32:44Z"/>
                    <w:rFonts w:hint="eastAsia" w:ascii="宋体" w:hAnsi="宋体" w:eastAsia="宋体" w:cs="宋体"/>
                    <w:i w:val="0"/>
                    <w:iCs w:val="0"/>
                    <w:color w:val="000000"/>
                    <w:sz w:val="28"/>
                    <w:szCs w:val="28"/>
                    <w:u w:val="none"/>
                  </w:rPr>
                </w:rPrChange>
              </w:rPr>
            </w:pPr>
            <w:ins w:id="1451" w:author="大猫TNT" w:date="2026-01-29T11:32:44Z">
              <w:r>
                <w:rPr>
                  <w:rFonts w:hint="eastAsia" w:ascii="宋体" w:hAnsi="宋体" w:eastAsia="宋体" w:cs="宋体"/>
                  <w:i w:val="0"/>
                  <w:iCs w:val="0"/>
                  <w:color w:val="000000"/>
                  <w:kern w:val="0"/>
                  <w:sz w:val="21"/>
                  <w:szCs w:val="21"/>
                  <w:u w:val="none"/>
                  <w:lang w:val="en-US" w:eastAsia="zh-CN" w:bidi="ar"/>
                  <w:rPrChange w:id="1452"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128.00 </w:t>
              </w:r>
            </w:ins>
          </w:p>
        </w:tc>
        <w:tc>
          <w:tcPr>
            <w:tcW w:w="1275" w:type="dxa"/>
            <w:tcBorders>
              <w:tl2br w:val="nil"/>
              <w:tr2bl w:val="nil"/>
            </w:tcBorders>
            <w:shd w:val="clear" w:color="auto" w:fill="auto"/>
            <w:noWrap/>
            <w:vAlign w:val="center"/>
            <w:tcPrChange w:id="145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107E12B">
            <w:pPr>
              <w:keepNext w:val="0"/>
              <w:keepLines w:val="0"/>
              <w:widowControl/>
              <w:suppressLineNumbers w:val="0"/>
              <w:jc w:val="center"/>
              <w:textAlignment w:val="center"/>
              <w:rPr>
                <w:ins w:id="1454" w:author="大猫TNT" w:date="2026-01-29T11:32:44Z"/>
                <w:rFonts w:hint="eastAsia" w:ascii="宋体" w:hAnsi="宋体" w:eastAsia="宋体" w:cs="宋体"/>
                <w:i w:val="0"/>
                <w:iCs w:val="0"/>
                <w:color w:val="000000"/>
                <w:sz w:val="21"/>
                <w:szCs w:val="21"/>
                <w:u w:val="none"/>
                <w:rPrChange w:id="1455" w:author="大猫TNT" w:date="2026-01-29T11:34:42Z">
                  <w:rPr>
                    <w:ins w:id="1456" w:author="大猫TNT" w:date="2026-01-29T11:32:44Z"/>
                    <w:rFonts w:hint="eastAsia" w:ascii="宋体" w:hAnsi="宋体" w:eastAsia="宋体" w:cs="宋体"/>
                    <w:i w:val="0"/>
                    <w:iCs w:val="0"/>
                    <w:color w:val="000000"/>
                    <w:sz w:val="28"/>
                    <w:szCs w:val="28"/>
                    <w:u w:val="none"/>
                  </w:rPr>
                </w:rPrChange>
              </w:rPr>
            </w:pPr>
            <w:ins w:id="1457" w:author="大猫TNT" w:date="2026-01-29T11:32:44Z">
              <w:r>
                <w:rPr>
                  <w:rFonts w:hint="eastAsia" w:ascii="宋体" w:hAnsi="宋体" w:eastAsia="宋体" w:cs="宋体"/>
                  <w:i w:val="0"/>
                  <w:iCs w:val="0"/>
                  <w:color w:val="000000"/>
                  <w:kern w:val="0"/>
                  <w:sz w:val="21"/>
                  <w:szCs w:val="21"/>
                  <w:u w:val="none"/>
                  <w:lang w:val="en-US" w:eastAsia="zh-CN" w:bidi="ar"/>
                  <w:rPrChange w:id="145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51200.00 </w:t>
              </w:r>
            </w:ins>
          </w:p>
        </w:tc>
        <w:tc>
          <w:tcPr>
            <w:tcW w:w="1882" w:type="dxa"/>
            <w:tcBorders>
              <w:tl2br w:val="nil"/>
              <w:tr2bl w:val="nil"/>
            </w:tcBorders>
            <w:shd w:val="clear" w:color="auto" w:fill="auto"/>
            <w:vAlign w:val="center"/>
            <w:tcPrChange w:id="1459"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0E794B50">
            <w:pPr>
              <w:keepNext w:val="0"/>
              <w:keepLines w:val="0"/>
              <w:widowControl/>
              <w:suppressLineNumbers w:val="0"/>
              <w:jc w:val="center"/>
              <w:textAlignment w:val="center"/>
              <w:rPr>
                <w:ins w:id="1460" w:author="大猫TNT" w:date="2026-01-29T11:32:44Z"/>
                <w:rFonts w:hint="eastAsia" w:ascii="宋体" w:hAnsi="宋体" w:eastAsia="宋体" w:cs="宋体"/>
                <w:i w:val="0"/>
                <w:iCs w:val="0"/>
                <w:color w:val="000000"/>
                <w:sz w:val="21"/>
                <w:szCs w:val="21"/>
                <w:u w:val="none"/>
                <w:rPrChange w:id="1461" w:author="大猫TNT" w:date="2026-01-29T11:34:42Z">
                  <w:rPr>
                    <w:ins w:id="1462" w:author="大猫TNT" w:date="2026-01-29T11:32:44Z"/>
                    <w:rFonts w:hint="eastAsia" w:ascii="宋体" w:hAnsi="宋体" w:eastAsia="宋体" w:cs="宋体"/>
                    <w:i w:val="0"/>
                    <w:iCs w:val="0"/>
                    <w:color w:val="000000"/>
                    <w:sz w:val="28"/>
                    <w:szCs w:val="28"/>
                    <w:u w:val="none"/>
                  </w:rPr>
                </w:rPrChange>
              </w:rPr>
            </w:pPr>
            <w:ins w:id="1463" w:author="大猫TNT" w:date="2026-01-29T11:32:44Z">
              <w:r>
                <w:rPr>
                  <w:rFonts w:hint="eastAsia" w:ascii="宋体" w:hAnsi="宋体" w:eastAsia="宋体" w:cs="宋体"/>
                  <w:i w:val="0"/>
                  <w:iCs w:val="0"/>
                  <w:color w:val="000000"/>
                  <w:kern w:val="0"/>
                  <w:sz w:val="21"/>
                  <w:szCs w:val="21"/>
                  <w:u w:val="none"/>
                  <w:lang w:val="en-US" w:eastAsia="zh-CN" w:bidi="ar"/>
                  <w:rPrChange w:id="1464" w:author="大猫TNT" w:date="2026-01-29T11:34:42Z">
                    <w:rPr>
                      <w:rFonts w:hint="eastAsia" w:ascii="宋体" w:hAnsi="宋体" w:eastAsia="宋体" w:cs="宋体"/>
                      <w:i w:val="0"/>
                      <w:iCs w:val="0"/>
                      <w:color w:val="000000"/>
                      <w:kern w:val="0"/>
                      <w:sz w:val="28"/>
                      <w:szCs w:val="28"/>
                      <w:u w:val="none"/>
                      <w:lang w:val="en-US" w:eastAsia="zh-CN" w:bidi="ar"/>
                    </w:rPr>
                  </w:rPrChange>
                </w:rPr>
                <w:t>淄博科创医疗仪器有限公司</w:t>
              </w:r>
            </w:ins>
          </w:p>
        </w:tc>
        <w:tc>
          <w:tcPr>
            <w:tcW w:w="3376" w:type="dxa"/>
            <w:tcBorders>
              <w:tl2br w:val="nil"/>
              <w:tr2bl w:val="nil"/>
            </w:tcBorders>
            <w:shd w:val="clear" w:color="auto" w:fill="auto"/>
            <w:vAlign w:val="center"/>
            <w:tcPrChange w:id="1465"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12A566BA">
            <w:pPr>
              <w:keepNext w:val="0"/>
              <w:keepLines w:val="0"/>
              <w:widowControl/>
              <w:suppressLineNumbers w:val="0"/>
              <w:jc w:val="left"/>
              <w:textAlignment w:val="center"/>
              <w:rPr>
                <w:ins w:id="1466" w:author="大猫TNT" w:date="2026-01-29T11:32:44Z"/>
                <w:rFonts w:hint="eastAsia" w:ascii="宋体" w:hAnsi="宋体" w:eastAsia="宋体" w:cs="宋体"/>
                <w:i w:val="0"/>
                <w:iCs w:val="0"/>
                <w:color w:val="000000"/>
                <w:sz w:val="21"/>
                <w:szCs w:val="21"/>
                <w:u w:val="none"/>
                <w:rPrChange w:id="1467" w:author="大猫TNT" w:date="2026-01-29T11:34:42Z">
                  <w:rPr>
                    <w:ins w:id="1468"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469" w:author="大猫TNT" w:date="2026-01-29T11:32:44Z">
              <w:r>
                <w:rPr>
                  <w:rFonts w:hint="eastAsia" w:ascii="宋体" w:hAnsi="宋体" w:eastAsia="宋体" w:cs="宋体"/>
                  <w:i w:val="0"/>
                  <w:iCs w:val="0"/>
                  <w:color w:val="000000"/>
                  <w:kern w:val="0"/>
                  <w:sz w:val="21"/>
                  <w:szCs w:val="21"/>
                  <w:u w:val="none"/>
                  <w:lang w:val="en-US" w:eastAsia="zh-CN" w:bidi="ar"/>
                  <w:rPrChange w:id="1470" w:author="大猫TNT" w:date="2026-01-29T11:34:42Z">
                    <w:rPr>
                      <w:rFonts w:hint="eastAsia" w:ascii="宋体" w:hAnsi="宋体" w:eastAsia="宋体" w:cs="宋体"/>
                      <w:i w:val="0"/>
                      <w:iCs w:val="0"/>
                      <w:color w:val="000000"/>
                      <w:kern w:val="0"/>
                      <w:sz w:val="24"/>
                      <w:szCs w:val="24"/>
                      <w:u w:val="none"/>
                      <w:lang w:val="en-US" w:eastAsia="zh-CN" w:bidi="ar"/>
                    </w:rPr>
                  </w:rPrChange>
                </w:rPr>
                <w:t>适配全自动气囊仿生助产仪 KCB-II，能替代原产品进行使用；</w:t>
              </w:r>
            </w:ins>
            <w:ins w:id="1471" w:author="大猫TNT" w:date="2026-01-29T11:32:44Z">
              <w:r>
                <w:rPr>
                  <w:rFonts w:hint="eastAsia" w:ascii="宋体" w:hAnsi="宋体" w:eastAsia="宋体" w:cs="宋体"/>
                  <w:i w:val="0"/>
                  <w:iCs w:val="0"/>
                  <w:color w:val="000000"/>
                  <w:kern w:val="0"/>
                  <w:sz w:val="21"/>
                  <w:szCs w:val="21"/>
                  <w:u w:val="none"/>
                  <w:lang w:val="en-US" w:eastAsia="zh-CN" w:bidi="ar"/>
                  <w:rPrChange w:id="1472"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473" w:author="大猫TNT" w:date="2026-01-29T11:32:44Z">
              <w:r>
                <w:rPr>
                  <w:rFonts w:hint="eastAsia" w:ascii="宋体" w:hAnsi="宋体" w:eastAsia="宋体" w:cs="宋体"/>
                  <w:i w:val="0"/>
                  <w:iCs w:val="0"/>
                  <w:color w:val="000000"/>
                  <w:kern w:val="0"/>
                  <w:sz w:val="21"/>
                  <w:szCs w:val="21"/>
                  <w:u w:val="none"/>
                  <w:lang w:val="en-US" w:eastAsia="zh-CN" w:bidi="ar"/>
                  <w:rPrChange w:id="1474"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1A099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476"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475" w:author="大猫TNT" w:date="2026-01-29T11:32:44Z"/>
          <w:trPrChange w:id="1476" w:author="大猫TNT" w:date="2026-01-29T16:33:25Z">
            <w:trPr>
              <w:trHeight w:val="1425" w:hRule="atLeast"/>
            </w:trPr>
          </w:trPrChange>
        </w:trPr>
        <w:tc>
          <w:tcPr>
            <w:tcW w:w="658" w:type="dxa"/>
            <w:tcBorders>
              <w:tl2br w:val="nil"/>
              <w:tr2bl w:val="nil"/>
            </w:tcBorders>
            <w:shd w:val="clear" w:color="auto" w:fill="auto"/>
            <w:noWrap/>
            <w:vAlign w:val="center"/>
            <w:tcPrChange w:id="147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1C25D0C">
            <w:pPr>
              <w:keepNext w:val="0"/>
              <w:keepLines w:val="0"/>
              <w:widowControl/>
              <w:suppressLineNumbers w:val="0"/>
              <w:jc w:val="center"/>
              <w:textAlignment w:val="center"/>
              <w:rPr>
                <w:ins w:id="1478" w:author="大猫TNT" w:date="2026-01-29T11:32:44Z"/>
                <w:rFonts w:hint="eastAsia" w:ascii="宋体" w:hAnsi="宋体" w:eastAsia="宋体" w:cs="宋体"/>
                <w:i w:val="0"/>
                <w:iCs w:val="0"/>
                <w:color w:val="000000"/>
                <w:sz w:val="21"/>
                <w:szCs w:val="21"/>
                <w:u w:val="none"/>
                <w:rPrChange w:id="1479" w:author="大猫TNT" w:date="2026-01-29T11:34:42Z">
                  <w:rPr>
                    <w:ins w:id="1480" w:author="大猫TNT" w:date="2026-01-29T11:32:44Z"/>
                    <w:rFonts w:hint="eastAsia" w:ascii="宋体" w:hAnsi="宋体" w:eastAsia="宋体" w:cs="宋体"/>
                    <w:i w:val="0"/>
                    <w:iCs w:val="0"/>
                    <w:color w:val="000000"/>
                    <w:sz w:val="32"/>
                    <w:szCs w:val="32"/>
                    <w:u w:val="none"/>
                  </w:rPr>
                </w:rPrChange>
              </w:rPr>
            </w:pPr>
            <w:ins w:id="1481" w:author="大猫TNT" w:date="2026-01-29T11:32:44Z">
              <w:r>
                <w:rPr>
                  <w:rFonts w:hint="eastAsia" w:ascii="宋体" w:hAnsi="宋体" w:eastAsia="宋体" w:cs="宋体"/>
                  <w:i w:val="0"/>
                  <w:iCs w:val="0"/>
                  <w:color w:val="000000"/>
                  <w:kern w:val="0"/>
                  <w:sz w:val="21"/>
                  <w:szCs w:val="21"/>
                  <w:u w:val="none"/>
                  <w:lang w:val="en-US" w:eastAsia="zh-CN" w:bidi="ar"/>
                  <w:rPrChange w:id="1482" w:author="大猫TNT" w:date="2026-01-29T11:34:42Z">
                    <w:rPr>
                      <w:rFonts w:hint="eastAsia" w:ascii="宋体" w:hAnsi="宋体" w:eastAsia="宋体" w:cs="宋体"/>
                      <w:i w:val="0"/>
                      <w:iCs w:val="0"/>
                      <w:color w:val="000000"/>
                      <w:kern w:val="0"/>
                      <w:sz w:val="32"/>
                      <w:szCs w:val="32"/>
                      <w:u w:val="none"/>
                      <w:lang w:val="en-US" w:eastAsia="zh-CN" w:bidi="ar"/>
                    </w:rPr>
                  </w:rPrChange>
                </w:rPr>
                <w:t>14</w:t>
              </w:r>
            </w:ins>
          </w:p>
        </w:tc>
        <w:tc>
          <w:tcPr>
            <w:tcW w:w="2467" w:type="dxa"/>
            <w:tcBorders>
              <w:tl2br w:val="nil"/>
              <w:tr2bl w:val="nil"/>
            </w:tcBorders>
            <w:shd w:val="clear" w:color="auto" w:fill="auto"/>
            <w:vAlign w:val="center"/>
            <w:tcPrChange w:id="1483"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12F1DBD1">
            <w:pPr>
              <w:keepNext w:val="0"/>
              <w:keepLines w:val="0"/>
              <w:widowControl/>
              <w:suppressLineNumbers w:val="0"/>
              <w:jc w:val="center"/>
              <w:textAlignment w:val="center"/>
              <w:rPr>
                <w:ins w:id="1484" w:author="大猫TNT" w:date="2026-01-29T11:32:44Z"/>
                <w:rFonts w:hint="eastAsia" w:ascii="宋体" w:hAnsi="宋体" w:eastAsia="宋体" w:cs="宋体"/>
                <w:i w:val="0"/>
                <w:iCs w:val="0"/>
                <w:color w:val="000000"/>
                <w:sz w:val="21"/>
                <w:szCs w:val="21"/>
                <w:u w:val="none"/>
                <w:rPrChange w:id="1485" w:author="大猫TNT" w:date="2026-01-29T11:34:42Z">
                  <w:rPr>
                    <w:ins w:id="1486" w:author="大猫TNT" w:date="2026-01-29T11:32:44Z"/>
                    <w:rFonts w:hint="eastAsia" w:ascii="宋体" w:hAnsi="宋体" w:eastAsia="宋体" w:cs="宋体"/>
                    <w:i w:val="0"/>
                    <w:iCs w:val="0"/>
                    <w:color w:val="000000"/>
                    <w:sz w:val="28"/>
                    <w:szCs w:val="28"/>
                    <w:u w:val="none"/>
                  </w:rPr>
                </w:rPrChange>
              </w:rPr>
            </w:pPr>
            <w:ins w:id="1487" w:author="大猫TNT" w:date="2026-01-29T11:32:44Z">
              <w:r>
                <w:rPr>
                  <w:rFonts w:hint="eastAsia" w:ascii="宋体" w:hAnsi="宋体" w:eastAsia="宋体" w:cs="宋体"/>
                  <w:i w:val="0"/>
                  <w:iCs w:val="0"/>
                  <w:color w:val="000000"/>
                  <w:kern w:val="0"/>
                  <w:sz w:val="21"/>
                  <w:szCs w:val="21"/>
                  <w:u w:val="none"/>
                  <w:lang w:val="en-US" w:eastAsia="zh-CN" w:bidi="ar"/>
                  <w:rPrChange w:id="1488" w:author="大猫TNT" w:date="2026-01-29T11:34:42Z">
                    <w:rPr>
                      <w:rFonts w:hint="eastAsia" w:ascii="宋体" w:hAnsi="宋体" w:eastAsia="宋体" w:cs="宋体"/>
                      <w:i w:val="0"/>
                      <w:iCs w:val="0"/>
                      <w:color w:val="000000"/>
                      <w:kern w:val="0"/>
                      <w:sz w:val="28"/>
                      <w:szCs w:val="28"/>
                      <w:u w:val="none"/>
                      <w:lang w:val="en-US" w:eastAsia="zh-CN" w:bidi="ar"/>
                    </w:rPr>
                  </w:rPrChange>
                </w:rPr>
                <w:t>盆底肌肉康复器</w:t>
              </w:r>
            </w:ins>
          </w:p>
        </w:tc>
        <w:tc>
          <w:tcPr>
            <w:tcW w:w="2325" w:type="dxa"/>
            <w:tcBorders>
              <w:tl2br w:val="nil"/>
              <w:tr2bl w:val="nil"/>
            </w:tcBorders>
            <w:shd w:val="clear" w:color="auto" w:fill="auto"/>
            <w:noWrap/>
            <w:vAlign w:val="center"/>
            <w:tcPrChange w:id="1489"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5A7422D7">
            <w:pPr>
              <w:jc w:val="center"/>
              <w:rPr>
                <w:ins w:id="1490" w:author="大猫TNT" w:date="2026-01-29T11:32:44Z"/>
                <w:rFonts w:hint="eastAsia" w:ascii="宋体" w:hAnsi="宋体" w:eastAsia="宋体" w:cs="宋体"/>
                <w:i w:val="0"/>
                <w:iCs w:val="0"/>
                <w:color w:val="000000"/>
                <w:sz w:val="21"/>
                <w:szCs w:val="21"/>
                <w:u w:val="none"/>
                <w:rPrChange w:id="1491" w:author="大猫TNT" w:date="2026-01-29T11:34:42Z">
                  <w:rPr>
                    <w:ins w:id="1492" w:author="大猫TNT" w:date="2026-01-29T11:32:44Z"/>
                    <w:rFonts w:hint="eastAsia" w:ascii="宋体" w:hAnsi="宋体" w:eastAsia="宋体" w:cs="宋体"/>
                    <w:i w:val="0"/>
                    <w:iCs w:val="0"/>
                    <w:color w:val="000000"/>
                    <w:sz w:val="28"/>
                    <w:szCs w:val="28"/>
                    <w:u w:val="none"/>
                  </w:rPr>
                </w:rPrChange>
              </w:rPr>
            </w:pPr>
          </w:p>
        </w:tc>
        <w:tc>
          <w:tcPr>
            <w:tcW w:w="990" w:type="dxa"/>
            <w:tcBorders>
              <w:tl2br w:val="nil"/>
              <w:tr2bl w:val="nil"/>
            </w:tcBorders>
            <w:shd w:val="clear" w:color="auto" w:fill="auto"/>
            <w:noWrap/>
            <w:vAlign w:val="center"/>
            <w:tcPrChange w:id="149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5061A57">
            <w:pPr>
              <w:keepNext w:val="0"/>
              <w:keepLines w:val="0"/>
              <w:widowControl/>
              <w:suppressLineNumbers w:val="0"/>
              <w:jc w:val="center"/>
              <w:textAlignment w:val="center"/>
              <w:rPr>
                <w:ins w:id="1494" w:author="大猫TNT" w:date="2026-01-29T11:32:44Z"/>
                <w:rFonts w:hint="eastAsia" w:ascii="宋体" w:hAnsi="宋体" w:eastAsia="宋体" w:cs="宋体"/>
                <w:i w:val="0"/>
                <w:iCs w:val="0"/>
                <w:color w:val="000000"/>
                <w:sz w:val="21"/>
                <w:szCs w:val="21"/>
                <w:u w:val="none"/>
                <w:rPrChange w:id="1495" w:author="大猫TNT" w:date="2026-01-29T11:34:42Z">
                  <w:rPr>
                    <w:ins w:id="1496" w:author="大猫TNT" w:date="2026-01-29T11:32:44Z"/>
                    <w:rFonts w:hint="eastAsia" w:ascii="宋体" w:hAnsi="宋体" w:eastAsia="宋体" w:cs="宋体"/>
                    <w:i w:val="0"/>
                    <w:iCs w:val="0"/>
                    <w:color w:val="000000"/>
                    <w:sz w:val="28"/>
                    <w:szCs w:val="28"/>
                    <w:u w:val="none"/>
                  </w:rPr>
                </w:rPrChange>
              </w:rPr>
            </w:pPr>
            <w:ins w:id="1497" w:author="大猫TNT" w:date="2026-01-29T11:32:44Z">
              <w:r>
                <w:rPr>
                  <w:rFonts w:hint="eastAsia" w:ascii="宋体" w:hAnsi="宋体" w:eastAsia="宋体" w:cs="宋体"/>
                  <w:i w:val="0"/>
                  <w:iCs w:val="0"/>
                  <w:color w:val="000000"/>
                  <w:kern w:val="0"/>
                  <w:sz w:val="21"/>
                  <w:szCs w:val="21"/>
                  <w:u w:val="none"/>
                  <w:lang w:val="en-US" w:eastAsia="zh-CN" w:bidi="ar"/>
                  <w:rPrChange w:id="1498" w:author="大猫TNT" w:date="2026-01-29T11:34:42Z">
                    <w:rPr>
                      <w:rFonts w:hint="eastAsia" w:ascii="宋体" w:hAnsi="宋体" w:eastAsia="宋体" w:cs="宋体"/>
                      <w:i w:val="0"/>
                      <w:iCs w:val="0"/>
                      <w:color w:val="000000"/>
                      <w:kern w:val="0"/>
                      <w:sz w:val="28"/>
                      <w:szCs w:val="28"/>
                      <w:u w:val="none"/>
                      <w:lang w:val="en-US" w:eastAsia="zh-CN" w:bidi="ar"/>
                    </w:rPr>
                  </w:rPrChange>
                </w:rPr>
                <w:t>个</w:t>
              </w:r>
            </w:ins>
          </w:p>
        </w:tc>
        <w:tc>
          <w:tcPr>
            <w:tcW w:w="1110" w:type="dxa"/>
            <w:tcBorders>
              <w:tl2br w:val="nil"/>
              <w:tr2bl w:val="nil"/>
            </w:tcBorders>
            <w:shd w:val="clear" w:color="auto" w:fill="auto"/>
            <w:noWrap/>
            <w:vAlign w:val="center"/>
            <w:tcPrChange w:id="149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DA70F0B">
            <w:pPr>
              <w:keepNext w:val="0"/>
              <w:keepLines w:val="0"/>
              <w:widowControl/>
              <w:suppressLineNumbers w:val="0"/>
              <w:jc w:val="center"/>
              <w:textAlignment w:val="center"/>
              <w:rPr>
                <w:ins w:id="1500" w:author="大猫TNT" w:date="2026-01-29T11:32:44Z"/>
                <w:rFonts w:hint="eastAsia" w:ascii="宋体" w:hAnsi="宋体" w:eastAsia="宋体" w:cs="宋体"/>
                <w:i w:val="0"/>
                <w:iCs w:val="0"/>
                <w:color w:val="000000"/>
                <w:sz w:val="21"/>
                <w:szCs w:val="21"/>
                <w:u w:val="none"/>
                <w:rPrChange w:id="1501" w:author="大猫TNT" w:date="2026-01-29T11:34:42Z">
                  <w:rPr>
                    <w:ins w:id="1502" w:author="大猫TNT" w:date="2026-01-29T11:32:44Z"/>
                    <w:rFonts w:hint="eastAsia" w:ascii="宋体" w:hAnsi="宋体" w:eastAsia="宋体" w:cs="宋体"/>
                    <w:i w:val="0"/>
                    <w:iCs w:val="0"/>
                    <w:color w:val="000000"/>
                    <w:sz w:val="28"/>
                    <w:szCs w:val="28"/>
                    <w:u w:val="none"/>
                  </w:rPr>
                </w:rPrChange>
              </w:rPr>
            </w:pPr>
            <w:ins w:id="1503" w:author="大猫TNT" w:date="2026-01-29T11:32:44Z">
              <w:r>
                <w:rPr>
                  <w:rFonts w:hint="eastAsia" w:ascii="宋体" w:hAnsi="宋体" w:eastAsia="宋体" w:cs="宋体"/>
                  <w:i w:val="0"/>
                  <w:iCs w:val="0"/>
                  <w:color w:val="000000"/>
                  <w:kern w:val="0"/>
                  <w:sz w:val="21"/>
                  <w:szCs w:val="21"/>
                  <w:u w:val="none"/>
                  <w:lang w:val="en-US" w:eastAsia="zh-CN" w:bidi="ar"/>
                  <w:rPrChange w:id="1504" w:author="大猫TNT" w:date="2026-01-29T11:34:42Z">
                    <w:rPr>
                      <w:rFonts w:hint="eastAsia" w:ascii="宋体" w:hAnsi="宋体" w:eastAsia="宋体" w:cs="宋体"/>
                      <w:i w:val="0"/>
                      <w:iCs w:val="0"/>
                      <w:color w:val="000000"/>
                      <w:kern w:val="0"/>
                      <w:sz w:val="28"/>
                      <w:szCs w:val="28"/>
                      <w:u w:val="none"/>
                      <w:lang w:val="en-US" w:eastAsia="zh-CN" w:bidi="ar"/>
                    </w:rPr>
                  </w:rPrChange>
                </w:rPr>
                <w:t>300</w:t>
              </w:r>
            </w:ins>
          </w:p>
        </w:tc>
        <w:tc>
          <w:tcPr>
            <w:tcW w:w="1065" w:type="dxa"/>
            <w:tcBorders>
              <w:tl2br w:val="nil"/>
              <w:tr2bl w:val="nil"/>
            </w:tcBorders>
            <w:shd w:val="clear" w:color="auto" w:fill="auto"/>
            <w:noWrap/>
            <w:vAlign w:val="center"/>
            <w:tcPrChange w:id="150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1AA31B">
            <w:pPr>
              <w:keepNext w:val="0"/>
              <w:keepLines w:val="0"/>
              <w:widowControl/>
              <w:suppressLineNumbers w:val="0"/>
              <w:jc w:val="center"/>
              <w:textAlignment w:val="center"/>
              <w:rPr>
                <w:ins w:id="1506" w:author="大猫TNT" w:date="2026-01-29T11:32:44Z"/>
                <w:rFonts w:hint="eastAsia" w:ascii="宋体" w:hAnsi="宋体" w:eastAsia="宋体" w:cs="宋体"/>
                <w:i w:val="0"/>
                <w:iCs w:val="0"/>
                <w:color w:val="000000"/>
                <w:sz w:val="21"/>
                <w:szCs w:val="21"/>
                <w:u w:val="none"/>
                <w:rPrChange w:id="1507" w:author="大猫TNT" w:date="2026-01-29T11:34:42Z">
                  <w:rPr>
                    <w:ins w:id="1508" w:author="大猫TNT" w:date="2026-01-29T11:32:44Z"/>
                    <w:rFonts w:hint="eastAsia" w:ascii="宋体" w:hAnsi="宋体" w:eastAsia="宋体" w:cs="宋体"/>
                    <w:i w:val="0"/>
                    <w:iCs w:val="0"/>
                    <w:color w:val="000000"/>
                    <w:sz w:val="28"/>
                    <w:szCs w:val="28"/>
                    <w:u w:val="none"/>
                  </w:rPr>
                </w:rPrChange>
              </w:rPr>
            </w:pPr>
            <w:ins w:id="1509" w:author="大猫TNT" w:date="2026-01-29T11:32:44Z">
              <w:r>
                <w:rPr>
                  <w:rFonts w:hint="eastAsia" w:ascii="宋体" w:hAnsi="宋体" w:eastAsia="宋体" w:cs="宋体"/>
                  <w:i w:val="0"/>
                  <w:iCs w:val="0"/>
                  <w:color w:val="000000"/>
                  <w:kern w:val="0"/>
                  <w:sz w:val="21"/>
                  <w:szCs w:val="21"/>
                  <w:u w:val="none"/>
                  <w:lang w:val="en-US" w:eastAsia="zh-CN" w:bidi="ar"/>
                  <w:rPrChange w:id="1510"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176.00 </w:t>
              </w:r>
            </w:ins>
          </w:p>
        </w:tc>
        <w:tc>
          <w:tcPr>
            <w:tcW w:w="1275" w:type="dxa"/>
            <w:tcBorders>
              <w:tl2br w:val="nil"/>
              <w:tr2bl w:val="nil"/>
            </w:tcBorders>
            <w:shd w:val="clear" w:color="auto" w:fill="auto"/>
            <w:noWrap/>
            <w:vAlign w:val="center"/>
            <w:tcPrChange w:id="151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D179A9">
            <w:pPr>
              <w:keepNext w:val="0"/>
              <w:keepLines w:val="0"/>
              <w:widowControl/>
              <w:suppressLineNumbers w:val="0"/>
              <w:jc w:val="center"/>
              <w:textAlignment w:val="center"/>
              <w:rPr>
                <w:ins w:id="1512" w:author="大猫TNT" w:date="2026-01-29T11:32:44Z"/>
                <w:rFonts w:hint="eastAsia" w:ascii="宋体" w:hAnsi="宋体" w:eastAsia="宋体" w:cs="宋体"/>
                <w:i w:val="0"/>
                <w:iCs w:val="0"/>
                <w:color w:val="000000"/>
                <w:sz w:val="21"/>
                <w:szCs w:val="21"/>
                <w:u w:val="none"/>
                <w:rPrChange w:id="1513" w:author="大猫TNT" w:date="2026-01-29T11:34:42Z">
                  <w:rPr>
                    <w:ins w:id="1514" w:author="大猫TNT" w:date="2026-01-29T11:32:44Z"/>
                    <w:rFonts w:hint="eastAsia" w:ascii="宋体" w:hAnsi="宋体" w:eastAsia="宋体" w:cs="宋体"/>
                    <w:i w:val="0"/>
                    <w:iCs w:val="0"/>
                    <w:color w:val="000000"/>
                    <w:sz w:val="28"/>
                    <w:szCs w:val="28"/>
                    <w:u w:val="none"/>
                  </w:rPr>
                </w:rPrChange>
              </w:rPr>
            </w:pPr>
            <w:ins w:id="1515" w:author="大猫TNT" w:date="2026-01-29T11:32:44Z">
              <w:r>
                <w:rPr>
                  <w:rFonts w:hint="eastAsia" w:ascii="宋体" w:hAnsi="宋体" w:eastAsia="宋体" w:cs="宋体"/>
                  <w:i w:val="0"/>
                  <w:iCs w:val="0"/>
                  <w:color w:val="000000"/>
                  <w:kern w:val="0"/>
                  <w:sz w:val="21"/>
                  <w:szCs w:val="21"/>
                  <w:u w:val="none"/>
                  <w:lang w:val="en-US" w:eastAsia="zh-CN" w:bidi="ar"/>
                  <w:rPrChange w:id="1516"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52800.00 </w:t>
              </w:r>
            </w:ins>
          </w:p>
        </w:tc>
        <w:tc>
          <w:tcPr>
            <w:tcW w:w="1882" w:type="dxa"/>
            <w:tcBorders>
              <w:tl2br w:val="nil"/>
              <w:tr2bl w:val="nil"/>
            </w:tcBorders>
            <w:shd w:val="clear" w:color="auto" w:fill="auto"/>
            <w:vAlign w:val="center"/>
            <w:tcPrChange w:id="1517"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51636848">
            <w:pPr>
              <w:keepNext w:val="0"/>
              <w:keepLines w:val="0"/>
              <w:widowControl/>
              <w:suppressLineNumbers w:val="0"/>
              <w:jc w:val="center"/>
              <w:textAlignment w:val="center"/>
              <w:rPr>
                <w:ins w:id="1518" w:author="大猫TNT" w:date="2026-01-29T11:32:44Z"/>
                <w:rFonts w:hint="eastAsia" w:ascii="宋体" w:hAnsi="宋体" w:eastAsia="宋体" w:cs="宋体"/>
                <w:i w:val="0"/>
                <w:iCs w:val="0"/>
                <w:color w:val="000000"/>
                <w:sz w:val="21"/>
                <w:szCs w:val="21"/>
                <w:u w:val="none"/>
                <w:rPrChange w:id="1519" w:author="大猫TNT" w:date="2026-01-29T11:34:42Z">
                  <w:rPr>
                    <w:ins w:id="1520" w:author="大猫TNT" w:date="2026-01-29T11:32:44Z"/>
                    <w:rFonts w:hint="eastAsia" w:ascii="宋体" w:hAnsi="宋体" w:eastAsia="宋体" w:cs="宋体"/>
                    <w:i w:val="0"/>
                    <w:iCs w:val="0"/>
                    <w:color w:val="000000"/>
                    <w:sz w:val="28"/>
                    <w:szCs w:val="28"/>
                    <w:u w:val="none"/>
                  </w:rPr>
                </w:rPrChange>
              </w:rPr>
            </w:pPr>
            <w:ins w:id="1521" w:author="大猫TNT" w:date="2026-01-29T11:32:44Z">
              <w:r>
                <w:rPr>
                  <w:rFonts w:hint="eastAsia" w:ascii="宋体" w:hAnsi="宋体" w:eastAsia="宋体" w:cs="宋体"/>
                  <w:i w:val="0"/>
                  <w:iCs w:val="0"/>
                  <w:color w:val="000000"/>
                  <w:kern w:val="0"/>
                  <w:sz w:val="21"/>
                  <w:szCs w:val="21"/>
                  <w:u w:val="none"/>
                  <w:lang w:val="en-US" w:eastAsia="zh-CN" w:bidi="ar"/>
                  <w:rPrChange w:id="1522" w:author="大猫TNT" w:date="2026-01-29T11:34:42Z">
                    <w:rPr>
                      <w:rFonts w:hint="eastAsia" w:ascii="宋体" w:hAnsi="宋体" w:eastAsia="宋体" w:cs="宋体"/>
                      <w:i w:val="0"/>
                      <w:iCs w:val="0"/>
                      <w:color w:val="000000"/>
                      <w:kern w:val="0"/>
                      <w:sz w:val="28"/>
                      <w:szCs w:val="28"/>
                      <w:u w:val="none"/>
                      <w:lang w:val="en-US" w:eastAsia="zh-CN" w:bidi="ar"/>
                    </w:rPr>
                  </w:rPrChange>
                </w:rPr>
                <w:t>佛山市杉山大唐医疗科技有限公司</w:t>
              </w:r>
            </w:ins>
          </w:p>
        </w:tc>
        <w:tc>
          <w:tcPr>
            <w:tcW w:w="3376" w:type="dxa"/>
            <w:tcBorders>
              <w:tl2br w:val="nil"/>
              <w:tr2bl w:val="nil"/>
            </w:tcBorders>
            <w:shd w:val="clear" w:color="auto" w:fill="auto"/>
            <w:vAlign w:val="center"/>
            <w:tcPrChange w:id="1523"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033D0B2A">
            <w:pPr>
              <w:keepNext w:val="0"/>
              <w:keepLines w:val="0"/>
              <w:widowControl/>
              <w:suppressLineNumbers w:val="0"/>
              <w:jc w:val="left"/>
              <w:textAlignment w:val="center"/>
              <w:rPr>
                <w:ins w:id="1524" w:author="大猫TNT" w:date="2026-01-29T11:32:44Z"/>
                <w:rFonts w:hint="eastAsia" w:ascii="宋体" w:hAnsi="宋体" w:eastAsia="宋体" w:cs="宋体"/>
                <w:i w:val="0"/>
                <w:iCs w:val="0"/>
                <w:color w:val="000000"/>
                <w:sz w:val="21"/>
                <w:szCs w:val="21"/>
                <w:u w:val="none"/>
                <w:rPrChange w:id="1525" w:author="大猫TNT" w:date="2026-01-29T11:34:42Z">
                  <w:rPr>
                    <w:ins w:id="1526"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527" w:author="大猫TNT" w:date="2026-01-29T11:32:44Z">
              <w:r>
                <w:rPr>
                  <w:rFonts w:hint="eastAsia" w:ascii="宋体" w:hAnsi="宋体" w:eastAsia="宋体" w:cs="宋体"/>
                  <w:i w:val="0"/>
                  <w:iCs w:val="0"/>
                  <w:color w:val="000000"/>
                  <w:kern w:val="0"/>
                  <w:sz w:val="21"/>
                  <w:szCs w:val="21"/>
                  <w:u w:val="none"/>
                  <w:lang w:val="en-US" w:eastAsia="zh-CN" w:bidi="ar"/>
                  <w:rPrChange w:id="1528" w:author="大猫TNT" w:date="2026-01-29T11:34:42Z">
                    <w:rPr>
                      <w:rFonts w:hint="eastAsia" w:ascii="宋体" w:hAnsi="宋体" w:eastAsia="宋体" w:cs="宋体"/>
                      <w:i w:val="0"/>
                      <w:iCs w:val="0"/>
                      <w:color w:val="000000"/>
                      <w:kern w:val="0"/>
                      <w:sz w:val="24"/>
                      <w:szCs w:val="24"/>
                      <w:u w:val="none"/>
                      <w:lang w:val="en-US" w:eastAsia="zh-CN" w:bidi="ar"/>
                    </w:rPr>
                  </w:rPrChange>
                </w:rPr>
                <w:t>适配神经肌肉刺激治疗仪PHENIX  USB4，能替代原产品进行使用；</w:t>
              </w:r>
            </w:ins>
            <w:ins w:id="1529" w:author="大猫TNT" w:date="2026-01-29T11:32:44Z">
              <w:r>
                <w:rPr>
                  <w:rFonts w:hint="eastAsia" w:ascii="宋体" w:hAnsi="宋体" w:eastAsia="宋体" w:cs="宋体"/>
                  <w:i w:val="0"/>
                  <w:iCs w:val="0"/>
                  <w:color w:val="000000"/>
                  <w:kern w:val="0"/>
                  <w:sz w:val="21"/>
                  <w:szCs w:val="21"/>
                  <w:u w:val="none"/>
                  <w:lang w:val="en-US" w:eastAsia="zh-CN" w:bidi="ar"/>
                  <w:rPrChange w:id="1530"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531" w:author="大猫TNT" w:date="2026-01-29T11:32:44Z">
              <w:r>
                <w:rPr>
                  <w:rFonts w:hint="eastAsia" w:ascii="宋体" w:hAnsi="宋体" w:eastAsia="宋体" w:cs="宋体"/>
                  <w:i w:val="0"/>
                  <w:iCs w:val="0"/>
                  <w:color w:val="000000"/>
                  <w:kern w:val="0"/>
                  <w:sz w:val="21"/>
                  <w:szCs w:val="21"/>
                  <w:u w:val="none"/>
                  <w:lang w:val="en-US" w:eastAsia="zh-CN" w:bidi="ar"/>
                  <w:rPrChange w:id="1532"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65BC4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534"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533" w:author="大猫TNT" w:date="2026-01-29T11:32:44Z"/>
          <w:trPrChange w:id="1534" w:author="大猫TNT" w:date="2026-01-29T16:33:25Z">
            <w:trPr>
              <w:trHeight w:val="1425" w:hRule="atLeast"/>
            </w:trPr>
          </w:trPrChange>
        </w:trPr>
        <w:tc>
          <w:tcPr>
            <w:tcW w:w="658" w:type="dxa"/>
            <w:tcBorders>
              <w:tl2br w:val="nil"/>
              <w:tr2bl w:val="nil"/>
            </w:tcBorders>
            <w:shd w:val="clear" w:color="auto" w:fill="auto"/>
            <w:noWrap/>
            <w:vAlign w:val="center"/>
            <w:tcPrChange w:id="153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79ECC7">
            <w:pPr>
              <w:keepNext w:val="0"/>
              <w:keepLines w:val="0"/>
              <w:widowControl/>
              <w:suppressLineNumbers w:val="0"/>
              <w:jc w:val="center"/>
              <w:textAlignment w:val="center"/>
              <w:rPr>
                <w:ins w:id="1536" w:author="大猫TNT" w:date="2026-01-29T11:32:44Z"/>
                <w:rFonts w:hint="eastAsia" w:ascii="宋体" w:hAnsi="宋体" w:eastAsia="宋体" w:cs="宋体"/>
                <w:i w:val="0"/>
                <w:iCs w:val="0"/>
                <w:color w:val="000000"/>
                <w:sz w:val="21"/>
                <w:szCs w:val="21"/>
                <w:u w:val="none"/>
                <w:rPrChange w:id="1537" w:author="大猫TNT" w:date="2026-01-29T11:34:42Z">
                  <w:rPr>
                    <w:ins w:id="1538" w:author="大猫TNT" w:date="2026-01-29T11:32:44Z"/>
                    <w:rFonts w:hint="eastAsia" w:ascii="宋体" w:hAnsi="宋体" w:eastAsia="宋体" w:cs="宋体"/>
                    <w:i w:val="0"/>
                    <w:iCs w:val="0"/>
                    <w:color w:val="000000"/>
                    <w:sz w:val="32"/>
                    <w:szCs w:val="32"/>
                    <w:u w:val="none"/>
                  </w:rPr>
                </w:rPrChange>
              </w:rPr>
            </w:pPr>
            <w:ins w:id="1539" w:author="大猫TNT" w:date="2026-01-29T11:32:44Z">
              <w:r>
                <w:rPr>
                  <w:rFonts w:hint="eastAsia" w:ascii="宋体" w:hAnsi="宋体" w:eastAsia="宋体" w:cs="宋体"/>
                  <w:i w:val="0"/>
                  <w:iCs w:val="0"/>
                  <w:color w:val="000000"/>
                  <w:kern w:val="0"/>
                  <w:sz w:val="21"/>
                  <w:szCs w:val="21"/>
                  <w:u w:val="none"/>
                  <w:lang w:val="en-US" w:eastAsia="zh-CN" w:bidi="ar"/>
                  <w:rPrChange w:id="1540" w:author="大猫TNT" w:date="2026-01-29T11:34:42Z">
                    <w:rPr>
                      <w:rFonts w:hint="eastAsia" w:ascii="宋体" w:hAnsi="宋体" w:eastAsia="宋体" w:cs="宋体"/>
                      <w:i w:val="0"/>
                      <w:iCs w:val="0"/>
                      <w:color w:val="000000"/>
                      <w:kern w:val="0"/>
                      <w:sz w:val="32"/>
                      <w:szCs w:val="32"/>
                      <w:u w:val="none"/>
                      <w:lang w:val="en-US" w:eastAsia="zh-CN" w:bidi="ar"/>
                    </w:rPr>
                  </w:rPrChange>
                </w:rPr>
                <w:t>15</w:t>
              </w:r>
            </w:ins>
          </w:p>
        </w:tc>
        <w:tc>
          <w:tcPr>
            <w:tcW w:w="2467" w:type="dxa"/>
            <w:tcBorders>
              <w:tl2br w:val="nil"/>
              <w:tr2bl w:val="nil"/>
            </w:tcBorders>
            <w:shd w:val="clear" w:color="auto" w:fill="auto"/>
            <w:vAlign w:val="center"/>
            <w:tcPrChange w:id="1541"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128438FA">
            <w:pPr>
              <w:keepNext w:val="0"/>
              <w:keepLines w:val="0"/>
              <w:widowControl/>
              <w:suppressLineNumbers w:val="0"/>
              <w:jc w:val="center"/>
              <w:textAlignment w:val="center"/>
              <w:rPr>
                <w:ins w:id="1542" w:author="大猫TNT" w:date="2026-01-29T11:32:44Z"/>
                <w:rFonts w:hint="eastAsia" w:ascii="宋体" w:hAnsi="宋体" w:eastAsia="宋体" w:cs="宋体"/>
                <w:i w:val="0"/>
                <w:iCs w:val="0"/>
                <w:color w:val="000000"/>
                <w:sz w:val="21"/>
                <w:szCs w:val="21"/>
                <w:u w:val="none"/>
                <w:rPrChange w:id="1543" w:author="大猫TNT" w:date="2026-01-29T11:34:42Z">
                  <w:rPr>
                    <w:ins w:id="1544" w:author="大猫TNT" w:date="2026-01-29T11:32:44Z"/>
                    <w:rFonts w:hint="eastAsia" w:ascii="宋体" w:hAnsi="宋体" w:eastAsia="宋体" w:cs="宋体"/>
                    <w:i w:val="0"/>
                    <w:iCs w:val="0"/>
                    <w:color w:val="000000"/>
                    <w:sz w:val="28"/>
                    <w:szCs w:val="28"/>
                    <w:u w:val="none"/>
                  </w:rPr>
                </w:rPrChange>
              </w:rPr>
            </w:pPr>
            <w:ins w:id="1545" w:author="大猫TNT" w:date="2026-01-29T11:32:44Z">
              <w:r>
                <w:rPr>
                  <w:rFonts w:hint="eastAsia" w:ascii="宋体" w:hAnsi="宋体" w:eastAsia="宋体" w:cs="宋体"/>
                  <w:i w:val="0"/>
                  <w:iCs w:val="0"/>
                  <w:color w:val="000000"/>
                  <w:kern w:val="0"/>
                  <w:sz w:val="21"/>
                  <w:szCs w:val="21"/>
                  <w:u w:val="none"/>
                  <w:lang w:val="en-US" w:eastAsia="zh-CN" w:bidi="ar"/>
                  <w:rPrChange w:id="1546" w:author="大猫TNT" w:date="2026-01-29T11:34:42Z">
                    <w:rPr>
                      <w:rFonts w:hint="eastAsia" w:ascii="宋体" w:hAnsi="宋体" w:eastAsia="宋体" w:cs="宋体"/>
                      <w:i w:val="0"/>
                      <w:iCs w:val="0"/>
                      <w:color w:val="000000"/>
                      <w:kern w:val="0"/>
                      <w:sz w:val="28"/>
                      <w:szCs w:val="28"/>
                      <w:u w:val="none"/>
                      <w:lang w:val="en-US" w:eastAsia="zh-CN" w:bidi="ar"/>
                    </w:rPr>
                  </w:rPrChange>
                </w:rPr>
                <w:t>盆底肌肉治疗头</w:t>
              </w:r>
            </w:ins>
          </w:p>
        </w:tc>
        <w:tc>
          <w:tcPr>
            <w:tcW w:w="2325" w:type="dxa"/>
            <w:tcBorders>
              <w:tl2br w:val="nil"/>
              <w:tr2bl w:val="nil"/>
            </w:tcBorders>
            <w:shd w:val="clear" w:color="auto" w:fill="auto"/>
            <w:noWrap/>
            <w:vAlign w:val="center"/>
            <w:tcPrChange w:id="1547"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0548C4B6">
            <w:pPr>
              <w:keepNext w:val="0"/>
              <w:keepLines w:val="0"/>
              <w:widowControl/>
              <w:suppressLineNumbers w:val="0"/>
              <w:jc w:val="center"/>
              <w:textAlignment w:val="center"/>
              <w:rPr>
                <w:ins w:id="1548" w:author="大猫TNT" w:date="2026-01-29T11:32:44Z"/>
                <w:rFonts w:hint="eastAsia" w:ascii="宋体" w:hAnsi="宋体" w:eastAsia="宋体" w:cs="宋体"/>
                <w:i w:val="0"/>
                <w:iCs w:val="0"/>
                <w:color w:val="000000"/>
                <w:sz w:val="21"/>
                <w:szCs w:val="21"/>
                <w:u w:val="none"/>
                <w:rPrChange w:id="1549" w:author="大猫TNT" w:date="2026-01-29T11:34:42Z">
                  <w:rPr>
                    <w:ins w:id="1550" w:author="大猫TNT" w:date="2026-01-29T11:32:44Z"/>
                    <w:rFonts w:hint="eastAsia" w:ascii="宋体" w:hAnsi="宋体" w:eastAsia="宋体" w:cs="宋体"/>
                    <w:i w:val="0"/>
                    <w:iCs w:val="0"/>
                    <w:color w:val="000000"/>
                    <w:sz w:val="28"/>
                    <w:szCs w:val="28"/>
                    <w:u w:val="none"/>
                  </w:rPr>
                </w:rPrChange>
              </w:rPr>
            </w:pPr>
            <w:ins w:id="1551" w:author="大猫TNT" w:date="2026-01-29T11:32:44Z">
              <w:r>
                <w:rPr>
                  <w:rFonts w:hint="eastAsia" w:ascii="宋体" w:hAnsi="宋体" w:eastAsia="宋体" w:cs="宋体"/>
                  <w:i w:val="0"/>
                  <w:iCs w:val="0"/>
                  <w:color w:val="000000"/>
                  <w:kern w:val="0"/>
                  <w:sz w:val="21"/>
                  <w:szCs w:val="21"/>
                  <w:u w:val="none"/>
                  <w:lang w:val="en-US" w:eastAsia="zh-CN" w:bidi="ar"/>
                  <w:rPrChange w:id="1552" w:author="大猫TNT" w:date="2026-01-29T11:34:42Z">
                    <w:rPr>
                      <w:rFonts w:hint="eastAsia" w:ascii="宋体" w:hAnsi="宋体" w:eastAsia="宋体" w:cs="宋体"/>
                      <w:i w:val="0"/>
                      <w:iCs w:val="0"/>
                      <w:color w:val="000000"/>
                      <w:kern w:val="0"/>
                      <w:sz w:val="28"/>
                      <w:szCs w:val="28"/>
                      <w:u w:val="none"/>
                      <w:lang w:val="en-US" w:eastAsia="zh-CN" w:bidi="ar"/>
                    </w:rPr>
                  </w:rPrChange>
                </w:rPr>
                <w:t>阴道肌电型</w:t>
              </w:r>
            </w:ins>
          </w:p>
        </w:tc>
        <w:tc>
          <w:tcPr>
            <w:tcW w:w="990" w:type="dxa"/>
            <w:tcBorders>
              <w:tl2br w:val="nil"/>
              <w:tr2bl w:val="nil"/>
            </w:tcBorders>
            <w:shd w:val="clear" w:color="auto" w:fill="auto"/>
            <w:noWrap/>
            <w:vAlign w:val="center"/>
            <w:tcPrChange w:id="155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72F4F8">
            <w:pPr>
              <w:keepNext w:val="0"/>
              <w:keepLines w:val="0"/>
              <w:widowControl/>
              <w:suppressLineNumbers w:val="0"/>
              <w:jc w:val="center"/>
              <w:textAlignment w:val="center"/>
              <w:rPr>
                <w:ins w:id="1554" w:author="大猫TNT" w:date="2026-01-29T11:32:44Z"/>
                <w:rFonts w:hint="eastAsia" w:ascii="宋体" w:hAnsi="宋体" w:eastAsia="宋体" w:cs="宋体"/>
                <w:i w:val="0"/>
                <w:iCs w:val="0"/>
                <w:color w:val="000000"/>
                <w:sz w:val="21"/>
                <w:szCs w:val="21"/>
                <w:u w:val="none"/>
                <w:rPrChange w:id="1555" w:author="大猫TNT" w:date="2026-01-29T11:34:42Z">
                  <w:rPr>
                    <w:ins w:id="1556" w:author="大猫TNT" w:date="2026-01-29T11:32:44Z"/>
                    <w:rFonts w:hint="eastAsia" w:ascii="宋体" w:hAnsi="宋体" w:eastAsia="宋体" w:cs="宋体"/>
                    <w:i w:val="0"/>
                    <w:iCs w:val="0"/>
                    <w:color w:val="000000"/>
                    <w:sz w:val="28"/>
                    <w:szCs w:val="28"/>
                    <w:u w:val="none"/>
                  </w:rPr>
                </w:rPrChange>
              </w:rPr>
            </w:pPr>
            <w:ins w:id="1557" w:author="大猫TNT" w:date="2026-01-29T11:32:44Z">
              <w:r>
                <w:rPr>
                  <w:rFonts w:hint="eastAsia" w:ascii="宋体" w:hAnsi="宋体" w:eastAsia="宋体" w:cs="宋体"/>
                  <w:i w:val="0"/>
                  <w:iCs w:val="0"/>
                  <w:color w:val="000000"/>
                  <w:kern w:val="0"/>
                  <w:sz w:val="21"/>
                  <w:szCs w:val="21"/>
                  <w:u w:val="none"/>
                  <w:lang w:val="en-US" w:eastAsia="zh-CN" w:bidi="ar"/>
                  <w:rPrChange w:id="1558" w:author="大猫TNT" w:date="2026-01-29T11:34:42Z">
                    <w:rPr>
                      <w:rFonts w:hint="eastAsia" w:ascii="宋体" w:hAnsi="宋体" w:eastAsia="宋体" w:cs="宋体"/>
                      <w:i w:val="0"/>
                      <w:iCs w:val="0"/>
                      <w:color w:val="000000"/>
                      <w:kern w:val="0"/>
                      <w:sz w:val="28"/>
                      <w:szCs w:val="28"/>
                      <w:u w:val="none"/>
                      <w:lang w:val="en-US" w:eastAsia="zh-CN" w:bidi="ar"/>
                    </w:rPr>
                  </w:rPrChange>
                </w:rPr>
                <w:t>个</w:t>
              </w:r>
            </w:ins>
          </w:p>
        </w:tc>
        <w:tc>
          <w:tcPr>
            <w:tcW w:w="1110" w:type="dxa"/>
            <w:tcBorders>
              <w:tl2br w:val="nil"/>
              <w:tr2bl w:val="nil"/>
            </w:tcBorders>
            <w:shd w:val="clear" w:color="auto" w:fill="auto"/>
            <w:noWrap/>
            <w:vAlign w:val="center"/>
            <w:tcPrChange w:id="155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0478EB">
            <w:pPr>
              <w:keepNext w:val="0"/>
              <w:keepLines w:val="0"/>
              <w:widowControl/>
              <w:suppressLineNumbers w:val="0"/>
              <w:jc w:val="center"/>
              <w:textAlignment w:val="center"/>
              <w:rPr>
                <w:ins w:id="1560" w:author="大猫TNT" w:date="2026-01-29T11:32:44Z"/>
                <w:rFonts w:hint="eastAsia" w:ascii="宋体" w:hAnsi="宋体" w:eastAsia="宋体" w:cs="宋体"/>
                <w:i w:val="0"/>
                <w:iCs w:val="0"/>
                <w:color w:val="000000"/>
                <w:sz w:val="21"/>
                <w:szCs w:val="21"/>
                <w:u w:val="none"/>
                <w:rPrChange w:id="1561" w:author="大猫TNT" w:date="2026-01-29T11:34:42Z">
                  <w:rPr>
                    <w:ins w:id="1562" w:author="大猫TNT" w:date="2026-01-29T11:32:44Z"/>
                    <w:rFonts w:hint="eastAsia" w:ascii="宋体" w:hAnsi="宋体" w:eastAsia="宋体" w:cs="宋体"/>
                    <w:i w:val="0"/>
                    <w:iCs w:val="0"/>
                    <w:color w:val="000000"/>
                    <w:sz w:val="28"/>
                    <w:szCs w:val="28"/>
                    <w:u w:val="none"/>
                  </w:rPr>
                </w:rPrChange>
              </w:rPr>
            </w:pPr>
            <w:ins w:id="1563" w:author="大猫TNT" w:date="2026-01-29T11:32:44Z">
              <w:r>
                <w:rPr>
                  <w:rFonts w:hint="eastAsia" w:ascii="宋体" w:hAnsi="宋体" w:eastAsia="宋体" w:cs="宋体"/>
                  <w:i w:val="0"/>
                  <w:iCs w:val="0"/>
                  <w:color w:val="000000"/>
                  <w:kern w:val="0"/>
                  <w:sz w:val="21"/>
                  <w:szCs w:val="21"/>
                  <w:u w:val="none"/>
                  <w:lang w:val="en-US" w:eastAsia="zh-CN" w:bidi="ar"/>
                  <w:rPrChange w:id="1564" w:author="大猫TNT" w:date="2026-01-29T11:34:42Z">
                    <w:rPr>
                      <w:rFonts w:hint="eastAsia" w:ascii="宋体" w:hAnsi="宋体" w:eastAsia="宋体" w:cs="宋体"/>
                      <w:i w:val="0"/>
                      <w:iCs w:val="0"/>
                      <w:color w:val="000000"/>
                      <w:kern w:val="0"/>
                      <w:sz w:val="28"/>
                      <w:szCs w:val="28"/>
                      <w:u w:val="none"/>
                      <w:lang w:val="en-US" w:eastAsia="zh-CN" w:bidi="ar"/>
                    </w:rPr>
                  </w:rPrChange>
                </w:rPr>
                <w:t>300</w:t>
              </w:r>
            </w:ins>
          </w:p>
        </w:tc>
        <w:tc>
          <w:tcPr>
            <w:tcW w:w="1065" w:type="dxa"/>
            <w:tcBorders>
              <w:tl2br w:val="nil"/>
              <w:tr2bl w:val="nil"/>
            </w:tcBorders>
            <w:shd w:val="clear" w:color="auto" w:fill="auto"/>
            <w:noWrap/>
            <w:vAlign w:val="center"/>
            <w:tcPrChange w:id="156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352C1F">
            <w:pPr>
              <w:keepNext w:val="0"/>
              <w:keepLines w:val="0"/>
              <w:widowControl/>
              <w:suppressLineNumbers w:val="0"/>
              <w:jc w:val="center"/>
              <w:textAlignment w:val="center"/>
              <w:rPr>
                <w:ins w:id="1566" w:author="大猫TNT" w:date="2026-01-29T11:32:44Z"/>
                <w:rFonts w:hint="eastAsia" w:ascii="宋体" w:hAnsi="宋体" w:eastAsia="宋体" w:cs="宋体"/>
                <w:i w:val="0"/>
                <w:iCs w:val="0"/>
                <w:color w:val="000000"/>
                <w:sz w:val="21"/>
                <w:szCs w:val="21"/>
                <w:u w:val="none"/>
                <w:rPrChange w:id="1567" w:author="大猫TNT" w:date="2026-01-29T11:34:42Z">
                  <w:rPr>
                    <w:ins w:id="1568" w:author="大猫TNT" w:date="2026-01-29T11:32:44Z"/>
                    <w:rFonts w:hint="eastAsia" w:ascii="宋体" w:hAnsi="宋体" w:eastAsia="宋体" w:cs="宋体"/>
                    <w:i w:val="0"/>
                    <w:iCs w:val="0"/>
                    <w:color w:val="000000"/>
                    <w:sz w:val="28"/>
                    <w:szCs w:val="28"/>
                    <w:u w:val="none"/>
                  </w:rPr>
                </w:rPrChange>
              </w:rPr>
            </w:pPr>
            <w:ins w:id="1569" w:author="大猫TNT" w:date="2026-01-29T11:32:44Z">
              <w:r>
                <w:rPr>
                  <w:rFonts w:hint="eastAsia" w:ascii="宋体" w:hAnsi="宋体" w:eastAsia="宋体" w:cs="宋体"/>
                  <w:i w:val="0"/>
                  <w:iCs w:val="0"/>
                  <w:color w:val="000000"/>
                  <w:kern w:val="0"/>
                  <w:sz w:val="21"/>
                  <w:szCs w:val="21"/>
                  <w:u w:val="none"/>
                  <w:lang w:val="en-US" w:eastAsia="zh-CN" w:bidi="ar"/>
                  <w:rPrChange w:id="1570"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176.00 </w:t>
              </w:r>
            </w:ins>
          </w:p>
        </w:tc>
        <w:tc>
          <w:tcPr>
            <w:tcW w:w="1275" w:type="dxa"/>
            <w:tcBorders>
              <w:tl2br w:val="nil"/>
              <w:tr2bl w:val="nil"/>
            </w:tcBorders>
            <w:shd w:val="clear" w:color="auto" w:fill="auto"/>
            <w:noWrap/>
            <w:vAlign w:val="center"/>
            <w:tcPrChange w:id="157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CBF4F1">
            <w:pPr>
              <w:keepNext w:val="0"/>
              <w:keepLines w:val="0"/>
              <w:widowControl/>
              <w:suppressLineNumbers w:val="0"/>
              <w:jc w:val="center"/>
              <w:textAlignment w:val="center"/>
              <w:rPr>
                <w:ins w:id="1572" w:author="大猫TNT" w:date="2026-01-29T11:32:44Z"/>
                <w:rFonts w:hint="eastAsia" w:ascii="宋体" w:hAnsi="宋体" w:eastAsia="宋体" w:cs="宋体"/>
                <w:i w:val="0"/>
                <w:iCs w:val="0"/>
                <w:color w:val="000000"/>
                <w:sz w:val="21"/>
                <w:szCs w:val="21"/>
                <w:u w:val="none"/>
                <w:rPrChange w:id="1573" w:author="大猫TNT" w:date="2026-01-29T11:34:42Z">
                  <w:rPr>
                    <w:ins w:id="1574" w:author="大猫TNT" w:date="2026-01-29T11:32:44Z"/>
                    <w:rFonts w:hint="eastAsia" w:ascii="宋体" w:hAnsi="宋体" w:eastAsia="宋体" w:cs="宋体"/>
                    <w:i w:val="0"/>
                    <w:iCs w:val="0"/>
                    <w:color w:val="000000"/>
                    <w:sz w:val="28"/>
                    <w:szCs w:val="28"/>
                    <w:u w:val="none"/>
                  </w:rPr>
                </w:rPrChange>
              </w:rPr>
            </w:pPr>
            <w:ins w:id="1575" w:author="大猫TNT" w:date="2026-01-29T11:32:44Z">
              <w:r>
                <w:rPr>
                  <w:rFonts w:hint="eastAsia" w:ascii="宋体" w:hAnsi="宋体" w:eastAsia="宋体" w:cs="宋体"/>
                  <w:i w:val="0"/>
                  <w:iCs w:val="0"/>
                  <w:color w:val="000000"/>
                  <w:kern w:val="0"/>
                  <w:sz w:val="21"/>
                  <w:szCs w:val="21"/>
                  <w:u w:val="none"/>
                  <w:lang w:val="en-US" w:eastAsia="zh-CN" w:bidi="ar"/>
                  <w:rPrChange w:id="1576"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52800.00 </w:t>
              </w:r>
            </w:ins>
          </w:p>
        </w:tc>
        <w:tc>
          <w:tcPr>
            <w:tcW w:w="1882" w:type="dxa"/>
            <w:tcBorders>
              <w:tl2br w:val="nil"/>
              <w:tr2bl w:val="nil"/>
            </w:tcBorders>
            <w:shd w:val="clear" w:color="auto" w:fill="auto"/>
            <w:vAlign w:val="center"/>
            <w:tcPrChange w:id="1577"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2B1F7B8E">
            <w:pPr>
              <w:keepNext w:val="0"/>
              <w:keepLines w:val="0"/>
              <w:widowControl/>
              <w:suppressLineNumbers w:val="0"/>
              <w:jc w:val="center"/>
              <w:textAlignment w:val="center"/>
              <w:rPr>
                <w:ins w:id="1578" w:author="大猫TNT" w:date="2026-01-29T11:32:44Z"/>
                <w:rFonts w:hint="eastAsia" w:ascii="宋体" w:hAnsi="宋体" w:eastAsia="宋体" w:cs="宋体"/>
                <w:i w:val="0"/>
                <w:iCs w:val="0"/>
                <w:color w:val="000000"/>
                <w:sz w:val="21"/>
                <w:szCs w:val="21"/>
                <w:u w:val="none"/>
                <w:rPrChange w:id="1579" w:author="大猫TNT" w:date="2026-01-29T11:34:42Z">
                  <w:rPr>
                    <w:ins w:id="1580" w:author="大猫TNT" w:date="2026-01-29T11:32:44Z"/>
                    <w:rFonts w:hint="eastAsia" w:ascii="宋体" w:hAnsi="宋体" w:eastAsia="宋体" w:cs="宋体"/>
                    <w:i w:val="0"/>
                    <w:iCs w:val="0"/>
                    <w:color w:val="000000"/>
                    <w:sz w:val="28"/>
                    <w:szCs w:val="28"/>
                    <w:u w:val="none"/>
                  </w:rPr>
                </w:rPrChange>
              </w:rPr>
            </w:pPr>
            <w:ins w:id="1581" w:author="大猫TNT" w:date="2026-01-29T11:32:44Z">
              <w:r>
                <w:rPr>
                  <w:rFonts w:hint="eastAsia" w:ascii="宋体" w:hAnsi="宋体" w:eastAsia="宋体" w:cs="宋体"/>
                  <w:i w:val="0"/>
                  <w:iCs w:val="0"/>
                  <w:color w:val="000000"/>
                  <w:kern w:val="0"/>
                  <w:sz w:val="21"/>
                  <w:szCs w:val="21"/>
                  <w:u w:val="none"/>
                  <w:lang w:val="en-US" w:eastAsia="zh-CN" w:bidi="ar"/>
                  <w:rPrChange w:id="1582" w:author="大猫TNT" w:date="2026-01-29T11:34:42Z">
                    <w:rPr>
                      <w:rFonts w:hint="eastAsia" w:ascii="宋体" w:hAnsi="宋体" w:eastAsia="宋体" w:cs="宋体"/>
                      <w:i w:val="0"/>
                      <w:iCs w:val="0"/>
                      <w:color w:val="000000"/>
                      <w:kern w:val="0"/>
                      <w:sz w:val="28"/>
                      <w:szCs w:val="28"/>
                      <w:u w:val="none"/>
                      <w:lang w:val="en-US" w:eastAsia="zh-CN" w:bidi="ar"/>
                    </w:rPr>
                  </w:rPrChange>
                </w:rPr>
                <w:t>佛山市杉山大唐医疗科技有限公司</w:t>
              </w:r>
            </w:ins>
          </w:p>
        </w:tc>
        <w:tc>
          <w:tcPr>
            <w:tcW w:w="3376" w:type="dxa"/>
            <w:tcBorders>
              <w:tl2br w:val="nil"/>
              <w:tr2bl w:val="nil"/>
            </w:tcBorders>
            <w:shd w:val="clear" w:color="auto" w:fill="auto"/>
            <w:vAlign w:val="center"/>
            <w:tcPrChange w:id="1583" w:author="大猫TNT" w:date="2026-01-29T16:33:25Z">
              <w:tcPr>
                <w:tcW w:w="3686" w:type="dxa"/>
                <w:tcBorders>
                  <w:top w:val="single" w:color="000000" w:sz="4" w:space="0"/>
                  <w:left w:val="single" w:color="000000" w:sz="4" w:space="0"/>
                  <w:bottom w:val="single" w:color="000000" w:sz="4" w:space="0"/>
                  <w:right w:val="single" w:color="000000" w:sz="4" w:space="0"/>
                </w:tcBorders>
                <w:vAlign w:val="center"/>
              </w:tcPr>
            </w:tcPrChange>
          </w:tcPr>
          <w:p w14:paraId="3CA57AB1">
            <w:pPr>
              <w:keepNext w:val="0"/>
              <w:keepLines w:val="0"/>
              <w:widowControl/>
              <w:suppressLineNumbers w:val="0"/>
              <w:jc w:val="left"/>
              <w:textAlignment w:val="center"/>
              <w:rPr>
                <w:ins w:id="1584" w:author="大猫TNT" w:date="2026-01-29T11:32:44Z"/>
                <w:rFonts w:hint="eastAsia" w:ascii="宋体" w:hAnsi="宋体" w:eastAsia="宋体" w:cs="宋体"/>
                <w:i w:val="0"/>
                <w:iCs w:val="0"/>
                <w:color w:val="000000"/>
                <w:sz w:val="21"/>
                <w:szCs w:val="21"/>
                <w:u w:val="none"/>
                <w:rPrChange w:id="1585" w:author="大猫TNT" w:date="2026-01-29T11:34:42Z">
                  <w:rPr>
                    <w:ins w:id="1586"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587" w:author="大猫TNT" w:date="2026-01-29T11:32:44Z">
              <w:r>
                <w:rPr>
                  <w:rFonts w:hint="eastAsia" w:ascii="宋体" w:hAnsi="宋体" w:eastAsia="宋体" w:cs="宋体"/>
                  <w:i w:val="0"/>
                  <w:iCs w:val="0"/>
                  <w:color w:val="000000"/>
                  <w:kern w:val="0"/>
                  <w:sz w:val="21"/>
                  <w:szCs w:val="21"/>
                  <w:u w:val="none"/>
                  <w:lang w:val="en-US" w:eastAsia="zh-CN" w:bidi="ar"/>
                  <w:rPrChange w:id="1588" w:author="大猫TNT" w:date="2026-01-29T11:34:42Z">
                    <w:rPr>
                      <w:rFonts w:hint="eastAsia" w:ascii="宋体" w:hAnsi="宋体" w:eastAsia="宋体" w:cs="宋体"/>
                      <w:i w:val="0"/>
                      <w:iCs w:val="0"/>
                      <w:color w:val="000000"/>
                      <w:kern w:val="0"/>
                      <w:sz w:val="24"/>
                      <w:szCs w:val="24"/>
                      <w:u w:val="none"/>
                      <w:lang w:val="en-US" w:eastAsia="zh-CN" w:bidi="ar"/>
                    </w:rPr>
                  </w:rPrChange>
                </w:rPr>
                <w:t>适配神经肌肉刺激治疗仪PHENIX  USB4，能替代原产品进行使用；</w:t>
              </w:r>
            </w:ins>
            <w:ins w:id="1589" w:author="大猫TNT" w:date="2026-01-29T11:32:44Z">
              <w:r>
                <w:rPr>
                  <w:rFonts w:hint="eastAsia" w:ascii="宋体" w:hAnsi="宋体" w:eastAsia="宋体" w:cs="宋体"/>
                  <w:i w:val="0"/>
                  <w:iCs w:val="0"/>
                  <w:color w:val="000000"/>
                  <w:kern w:val="0"/>
                  <w:sz w:val="21"/>
                  <w:szCs w:val="21"/>
                  <w:u w:val="none"/>
                  <w:lang w:val="en-US" w:eastAsia="zh-CN" w:bidi="ar"/>
                  <w:rPrChange w:id="1590"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591" w:author="大猫TNT" w:date="2026-01-29T11:32:44Z">
              <w:r>
                <w:rPr>
                  <w:rFonts w:hint="eastAsia" w:ascii="宋体" w:hAnsi="宋体" w:eastAsia="宋体" w:cs="宋体"/>
                  <w:i w:val="0"/>
                  <w:iCs w:val="0"/>
                  <w:color w:val="000000"/>
                  <w:kern w:val="0"/>
                  <w:sz w:val="21"/>
                  <w:szCs w:val="21"/>
                  <w:u w:val="none"/>
                  <w:lang w:val="en-US" w:eastAsia="zh-CN" w:bidi="ar"/>
                  <w:rPrChange w:id="1592"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1831A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594"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593" w:author="大猫TNT" w:date="2026-01-29T11:32:44Z"/>
          <w:trPrChange w:id="1594" w:author="大猫TNT" w:date="2026-01-29T16:33:25Z">
            <w:trPr>
              <w:trHeight w:val="855" w:hRule="atLeast"/>
            </w:trPr>
          </w:trPrChange>
        </w:trPr>
        <w:tc>
          <w:tcPr>
            <w:tcW w:w="658" w:type="dxa"/>
            <w:tcBorders>
              <w:tl2br w:val="nil"/>
              <w:tr2bl w:val="nil"/>
            </w:tcBorders>
            <w:shd w:val="clear" w:color="auto" w:fill="auto"/>
            <w:noWrap/>
            <w:vAlign w:val="center"/>
            <w:tcPrChange w:id="159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185AB1B">
            <w:pPr>
              <w:keepNext w:val="0"/>
              <w:keepLines w:val="0"/>
              <w:widowControl/>
              <w:suppressLineNumbers w:val="0"/>
              <w:jc w:val="center"/>
              <w:textAlignment w:val="center"/>
              <w:rPr>
                <w:ins w:id="1596" w:author="大猫TNT" w:date="2026-01-29T11:32:44Z"/>
                <w:rFonts w:hint="eastAsia" w:ascii="宋体" w:hAnsi="宋体" w:eastAsia="宋体" w:cs="宋体"/>
                <w:i w:val="0"/>
                <w:iCs w:val="0"/>
                <w:color w:val="000000"/>
                <w:sz w:val="21"/>
                <w:szCs w:val="21"/>
                <w:u w:val="none"/>
                <w:rPrChange w:id="1597" w:author="大猫TNT" w:date="2026-01-29T11:34:42Z">
                  <w:rPr>
                    <w:ins w:id="1598" w:author="大猫TNT" w:date="2026-01-29T11:32:44Z"/>
                    <w:rFonts w:hint="eastAsia" w:ascii="宋体" w:hAnsi="宋体" w:eastAsia="宋体" w:cs="宋体"/>
                    <w:i w:val="0"/>
                    <w:iCs w:val="0"/>
                    <w:color w:val="000000"/>
                    <w:sz w:val="32"/>
                    <w:szCs w:val="32"/>
                    <w:u w:val="none"/>
                  </w:rPr>
                </w:rPrChange>
              </w:rPr>
            </w:pPr>
            <w:ins w:id="1599" w:author="大猫TNT" w:date="2026-01-29T11:32:44Z">
              <w:r>
                <w:rPr>
                  <w:rFonts w:hint="eastAsia" w:ascii="宋体" w:hAnsi="宋体" w:eastAsia="宋体" w:cs="宋体"/>
                  <w:i w:val="0"/>
                  <w:iCs w:val="0"/>
                  <w:color w:val="000000"/>
                  <w:kern w:val="0"/>
                  <w:sz w:val="21"/>
                  <w:szCs w:val="21"/>
                  <w:u w:val="none"/>
                  <w:lang w:val="en-US" w:eastAsia="zh-CN" w:bidi="ar"/>
                  <w:rPrChange w:id="1600" w:author="大猫TNT" w:date="2026-01-29T11:34:42Z">
                    <w:rPr>
                      <w:rFonts w:hint="eastAsia" w:ascii="宋体" w:hAnsi="宋体" w:eastAsia="宋体" w:cs="宋体"/>
                      <w:i w:val="0"/>
                      <w:iCs w:val="0"/>
                      <w:color w:val="000000"/>
                      <w:kern w:val="0"/>
                      <w:sz w:val="32"/>
                      <w:szCs w:val="32"/>
                      <w:u w:val="none"/>
                      <w:lang w:val="en-US" w:eastAsia="zh-CN" w:bidi="ar"/>
                    </w:rPr>
                  </w:rPrChange>
                </w:rPr>
                <w:t>16</w:t>
              </w:r>
            </w:ins>
          </w:p>
        </w:tc>
        <w:tc>
          <w:tcPr>
            <w:tcW w:w="2467" w:type="dxa"/>
            <w:tcBorders>
              <w:tl2br w:val="nil"/>
              <w:tr2bl w:val="nil"/>
            </w:tcBorders>
            <w:shd w:val="clear" w:color="auto" w:fill="auto"/>
            <w:vAlign w:val="center"/>
            <w:tcPrChange w:id="1601"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52B78AEC">
            <w:pPr>
              <w:keepNext w:val="0"/>
              <w:keepLines w:val="0"/>
              <w:widowControl/>
              <w:suppressLineNumbers w:val="0"/>
              <w:jc w:val="center"/>
              <w:textAlignment w:val="center"/>
              <w:rPr>
                <w:ins w:id="1602" w:author="大猫TNT" w:date="2026-01-29T11:32:44Z"/>
                <w:rFonts w:hint="eastAsia" w:ascii="宋体" w:hAnsi="宋体" w:eastAsia="宋体" w:cs="宋体"/>
                <w:i w:val="0"/>
                <w:iCs w:val="0"/>
                <w:color w:val="000000"/>
                <w:sz w:val="21"/>
                <w:szCs w:val="21"/>
                <w:u w:val="none"/>
                <w:rPrChange w:id="1603" w:author="大猫TNT" w:date="2026-01-29T11:34:42Z">
                  <w:rPr>
                    <w:ins w:id="1604" w:author="大猫TNT" w:date="2026-01-29T11:32:44Z"/>
                    <w:rFonts w:hint="eastAsia" w:ascii="宋体" w:hAnsi="宋体" w:eastAsia="宋体" w:cs="宋体"/>
                    <w:i w:val="0"/>
                    <w:iCs w:val="0"/>
                    <w:color w:val="000000"/>
                    <w:sz w:val="28"/>
                    <w:szCs w:val="28"/>
                    <w:u w:val="none"/>
                  </w:rPr>
                </w:rPrChange>
              </w:rPr>
            </w:pPr>
            <w:ins w:id="1605" w:author="大猫TNT" w:date="2026-01-29T11:32:44Z">
              <w:r>
                <w:rPr>
                  <w:rFonts w:hint="eastAsia" w:ascii="宋体" w:hAnsi="宋体" w:eastAsia="宋体" w:cs="宋体"/>
                  <w:i w:val="0"/>
                  <w:iCs w:val="0"/>
                  <w:color w:val="000000"/>
                  <w:kern w:val="0"/>
                  <w:sz w:val="21"/>
                  <w:szCs w:val="21"/>
                  <w:u w:val="none"/>
                  <w:lang w:val="en-US" w:eastAsia="zh-CN" w:bidi="ar"/>
                  <w:rPrChange w:id="1606" w:author="大猫TNT" w:date="2026-01-29T11:34:42Z">
                    <w:rPr>
                      <w:rFonts w:hint="eastAsia" w:ascii="宋体" w:hAnsi="宋体" w:eastAsia="宋体" w:cs="宋体"/>
                      <w:i w:val="0"/>
                      <w:iCs w:val="0"/>
                      <w:color w:val="000000"/>
                      <w:kern w:val="0"/>
                      <w:sz w:val="28"/>
                      <w:szCs w:val="28"/>
                      <w:u w:val="none"/>
                      <w:lang w:val="en-US" w:eastAsia="zh-CN" w:bidi="ar"/>
                    </w:rPr>
                  </w:rPrChange>
                </w:rPr>
                <w:t>透析液过滤器</w:t>
              </w:r>
            </w:ins>
          </w:p>
        </w:tc>
        <w:tc>
          <w:tcPr>
            <w:tcW w:w="2325" w:type="dxa"/>
            <w:tcBorders>
              <w:tl2br w:val="nil"/>
              <w:tr2bl w:val="nil"/>
            </w:tcBorders>
            <w:shd w:val="clear" w:color="auto" w:fill="auto"/>
            <w:vAlign w:val="center"/>
            <w:tcPrChange w:id="1607" w:author="大猫TNT" w:date="2026-01-29T16:33:25Z">
              <w:tcPr>
                <w:tcW w:w="1778" w:type="dxa"/>
                <w:tcBorders>
                  <w:top w:val="single" w:color="000000" w:sz="4" w:space="0"/>
                  <w:left w:val="single" w:color="000000" w:sz="4" w:space="0"/>
                  <w:bottom w:val="single" w:color="000000" w:sz="4" w:space="0"/>
                  <w:right w:val="single" w:color="000000" w:sz="4" w:space="0"/>
                </w:tcBorders>
                <w:vAlign w:val="center"/>
              </w:tcPr>
            </w:tcPrChange>
          </w:tcPr>
          <w:p w14:paraId="394BF03C">
            <w:pPr>
              <w:keepNext w:val="0"/>
              <w:keepLines w:val="0"/>
              <w:widowControl/>
              <w:suppressLineNumbers w:val="0"/>
              <w:jc w:val="center"/>
              <w:textAlignment w:val="center"/>
              <w:rPr>
                <w:ins w:id="1608" w:author="大猫TNT" w:date="2026-01-29T11:32:44Z"/>
                <w:rFonts w:hint="eastAsia" w:ascii="宋体" w:hAnsi="宋体" w:eastAsia="宋体" w:cs="宋体"/>
                <w:i w:val="0"/>
                <w:iCs w:val="0"/>
                <w:color w:val="000000"/>
                <w:sz w:val="21"/>
                <w:szCs w:val="21"/>
                <w:u w:val="none"/>
                <w:rPrChange w:id="1609" w:author="大猫TNT" w:date="2026-01-29T11:34:42Z">
                  <w:rPr>
                    <w:ins w:id="1610" w:author="大猫TNT" w:date="2026-01-29T11:32:44Z"/>
                    <w:rFonts w:hint="eastAsia" w:ascii="宋体" w:hAnsi="宋体" w:eastAsia="宋体" w:cs="宋体"/>
                    <w:i w:val="0"/>
                    <w:iCs w:val="0"/>
                    <w:color w:val="000000"/>
                    <w:sz w:val="28"/>
                    <w:szCs w:val="28"/>
                    <w:u w:val="none"/>
                  </w:rPr>
                </w:rPrChange>
              </w:rPr>
            </w:pPr>
            <w:ins w:id="1611" w:author="大猫TNT" w:date="2026-01-29T11:32:44Z">
              <w:r>
                <w:rPr>
                  <w:rFonts w:hint="eastAsia" w:ascii="宋体" w:hAnsi="宋体" w:eastAsia="宋体" w:cs="宋体"/>
                  <w:i w:val="0"/>
                  <w:iCs w:val="0"/>
                  <w:color w:val="000000"/>
                  <w:kern w:val="0"/>
                  <w:sz w:val="21"/>
                  <w:szCs w:val="21"/>
                  <w:u w:val="none"/>
                  <w:lang w:val="en-US" w:eastAsia="zh-CN" w:bidi="ar"/>
                  <w:rPrChange w:id="1612" w:author="大猫TNT" w:date="2026-01-29T11:34:42Z">
                    <w:rPr>
                      <w:rFonts w:hint="eastAsia" w:ascii="宋体" w:hAnsi="宋体" w:eastAsia="宋体" w:cs="宋体"/>
                      <w:i w:val="0"/>
                      <w:iCs w:val="0"/>
                      <w:color w:val="000000"/>
                      <w:kern w:val="0"/>
                      <w:sz w:val="28"/>
                      <w:szCs w:val="28"/>
                      <w:u w:val="none"/>
                      <w:lang w:val="en-US" w:eastAsia="zh-CN" w:bidi="ar"/>
                    </w:rPr>
                  </w:rPrChange>
                </w:rPr>
                <w:t>EF-02</w:t>
              </w:r>
            </w:ins>
          </w:p>
        </w:tc>
        <w:tc>
          <w:tcPr>
            <w:tcW w:w="990" w:type="dxa"/>
            <w:tcBorders>
              <w:tl2br w:val="nil"/>
              <w:tr2bl w:val="nil"/>
            </w:tcBorders>
            <w:shd w:val="clear" w:color="auto" w:fill="auto"/>
            <w:vAlign w:val="center"/>
            <w:tcPrChange w:id="1613" w:author="大猫TNT" w:date="2026-01-29T16:33:25Z">
              <w:tcPr>
                <w:tcW w:w="1071" w:type="dxa"/>
                <w:tcBorders>
                  <w:top w:val="single" w:color="000000" w:sz="4" w:space="0"/>
                  <w:left w:val="single" w:color="000000" w:sz="4" w:space="0"/>
                  <w:bottom w:val="single" w:color="000000" w:sz="4" w:space="0"/>
                  <w:right w:val="single" w:color="000000" w:sz="4" w:space="0"/>
                </w:tcBorders>
                <w:vAlign w:val="center"/>
              </w:tcPr>
            </w:tcPrChange>
          </w:tcPr>
          <w:p w14:paraId="418D113A">
            <w:pPr>
              <w:keepNext w:val="0"/>
              <w:keepLines w:val="0"/>
              <w:widowControl/>
              <w:suppressLineNumbers w:val="0"/>
              <w:jc w:val="center"/>
              <w:textAlignment w:val="center"/>
              <w:rPr>
                <w:ins w:id="1614" w:author="大猫TNT" w:date="2026-01-29T11:32:44Z"/>
                <w:rFonts w:hint="eastAsia" w:ascii="宋体" w:hAnsi="宋体" w:eastAsia="宋体" w:cs="宋体"/>
                <w:i w:val="0"/>
                <w:iCs w:val="0"/>
                <w:color w:val="000000"/>
                <w:sz w:val="21"/>
                <w:szCs w:val="21"/>
                <w:u w:val="none"/>
                <w:rPrChange w:id="1615" w:author="大猫TNT" w:date="2026-01-29T11:34:42Z">
                  <w:rPr>
                    <w:ins w:id="1616" w:author="大猫TNT" w:date="2026-01-29T11:32:44Z"/>
                    <w:rFonts w:hint="eastAsia" w:ascii="宋体" w:hAnsi="宋体" w:eastAsia="宋体" w:cs="宋体"/>
                    <w:i w:val="0"/>
                    <w:iCs w:val="0"/>
                    <w:color w:val="000000"/>
                    <w:sz w:val="28"/>
                    <w:szCs w:val="28"/>
                    <w:u w:val="none"/>
                  </w:rPr>
                </w:rPrChange>
              </w:rPr>
            </w:pPr>
            <w:ins w:id="1617" w:author="大猫TNT" w:date="2026-01-29T11:32:44Z">
              <w:r>
                <w:rPr>
                  <w:rFonts w:hint="eastAsia" w:ascii="宋体" w:hAnsi="宋体" w:eastAsia="宋体" w:cs="宋体"/>
                  <w:i w:val="0"/>
                  <w:iCs w:val="0"/>
                  <w:color w:val="000000"/>
                  <w:kern w:val="0"/>
                  <w:sz w:val="21"/>
                  <w:szCs w:val="21"/>
                  <w:u w:val="none"/>
                  <w:lang w:val="en-US" w:eastAsia="zh-CN" w:bidi="ar"/>
                  <w:rPrChange w:id="1618" w:author="大猫TNT" w:date="2026-01-29T11:34:42Z">
                    <w:rPr>
                      <w:rFonts w:hint="eastAsia" w:ascii="宋体" w:hAnsi="宋体" w:eastAsia="宋体" w:cs="宋体"/>
                      <w:i w:val="0"/>
                      <w:iCs w:val="0"/>
                      <w:color w:val="000000"/>
                      <w:kern w:val="0"/>
                      <w:sz w:val="28"/>
                      <w:szCs w:val="28"/>
                      <w:u w:val="none"/>
                      <w:lang w:val="en-US" w:eastAsia="zh-CN" w:bidi="ar"/>
                    </w:rPr>
                  </w:rPrChange>
                </w:rPr>
                <w:t>支</w:t>
              </w:r>
            </w:ins>
          </w:p>
        </w:tc>
        <w:tc>
          <w:tcPr>
            <w:tcW w:w="1110" w:type="dxa"/>
            <w:tcBorders>
              <w:tl2br w:val="nil"/>
              <w:tr2bl w:val="nil"/>
            </w:tcBorders>
            <w:shd w:val="clear" w:color="auto" w:fill="auto"/>
            <w:noWrap/>
            <w:vAlign w:val="center"/>
            <w:tcPrChange w:id="161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A02C93E">
            <w:pPr>
              <w:keepNext w:val="0"/>
              <w:keepLines w:val="0"/>
              <w:widowControl/>
              <w:suppressLineNumbers w:val="0"/>
              <w:jc w:val="center"/>
              <w:textAlignment w:val="center"/>
              <w:rPr>
                <w:ins w:id="1620" w:author="大猫TNT" w:date="2026-01-29T11:32:44Z"/>
                <w:rFonts w:hint="eastAsia" w:ascii="宋体" w:hAnsi="宋体" w:eastAsia="宋体" w:cs="宋体"/>
                <w:i w:val="0"/>
                <w:iCs w:val="0"/>
                <w:color w:val="000000"/>
                <w:sz w:val="21"/>
                <w:szCs w:val="21"/>
                <w:u w:val="none"/>
                <w:rPrChange w:id="1621" w:author="大猫TNT" w:date="2026-01-29T11:34:42Z">
                  <w:rPr>
                    <w:ins w:id="1622" w:author="大猫TNT" w:date="2026-01-29T11:32:44Z"/>
                    <w:rFonts w:hint="eastAsia" w:ascii="宋体" w:hAnsi="宋体" w:eastAsia="宋体" w:cs="宋体"/>
                    <w:i w:val="0"/>
                    <w:iCs w:val="0"/>
                    <w:color w:val="000000"/>
                    <w:sz w:val="28"/>
                    <w:szCs w:val="28"/>
                    <w:u w:val="none"/>
                  </w:rPr>
                </w:rPrChange>
              </w:rPr>
            </w:pPr>
            <w:ins w:id="1623" w:author="大猫TNT" w:date="2026-01-29T11:32:44Z">
              <w:r>
                <w:rPr>
                  <w:rFonts w:hint="eastAsia" w:ascii="宋体" w:hAnsi="宋体" w:eastAsia="宋体" w:cs="宋体"/>
                  <w:i w:val="0"/>
                  <w:iCs w:val="0"/>
                  <w:color w:val="000000"/>
                  <w:kern w:val="0"/>
                  <w:sz w:val="21"/>
                  <w:szCs w:val="21"/>
                  <w:u w:val="none"/>
                  <w:lang w:val="en-US" w:eastAsia="zh-CN" w:bidi="ar"/>
                  <w:rPrChange w:id="1624" w:author="大猫TNT" w:date="2026-01-29T11:34:42Z">
                    <w:rPr>
                      <w:rFonts w:hint="eastAsia" w:ascii="宋体" w:hAnsi="宋体" w:eastAsia="宋体" w:cs="宋体"/>
                      <w:i w:val="0"/>
                      <w:iCs w:val="0"/>
                      <w:color w:val="000000"/>
                      <w:kern w:val="0"/>
                      <w:sz w:val="28"/>
                      <w:szCs w:val="28"/>
                      <w:u w:val="none"/>
                      <w:lang w:val="en-US" w:eastAsia="zh-CN" w:bidi="ar"/>
                    </w:rPr>
                  </w:rPrChange>
                </w:rPr>
                <w:t>60</w:t>
              </w:r>
            </w:ins>
          </w:p>
        </w:tc>
        <w:tc>
          <w:tcPr>
            <w:tcW w:w="1065" w:type="dxa"/>
            <w:tcBorders>
              <w:tl2br w:val="nil"/>
              <w:tr2bl w:val="nil"/>
            </w:tcBorders>
            <w:shd w:val="clear" w:color="auto" w:fill="auto"/>
            <w:noWrap/>
            <w:vAlign w:val="center"/>
            <w:tcPrChange w:id="162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D3F1B72">
            <w:pPr>
              <w:keepNext w:val="0"/>
              <w:keepLines w:val="0"/>
              <w:widowControl/>
              <w:suppressLineNumbers w:val="0"/>
              <w:jc w:val="center"/>
              <w:textAlignment w:val="center"/>
              <w:rPr>
                <w:ins w:id="1626" w:author="大猫TNT" w:date="2026-01-29T11:32:44Z"/>
                <w:rFonts w:hint="eastAsia" w:ascii="宋体" w:hAnsi="宋体" w:eastAsia="宋体" w:cs="宋体"/>
                <w:i w:val="0"/>
                <w:iCs w:val="0"/>
                <w:color w:val="000000"/>
                <w:sz w:val="21"/>
                <w:szCs w:val="21"/>
                <w:u w:val="none"/>
                <w:rPrChange w:id="1627" w:author="大猫TNT" w:date="2026-01-29T11:34:42Z">
                  <w:rPr>
                    <w:ins w:id="1628" w:author="大猫TNT" w:date="2026-01-29T11:32:44Z"/>
                    <w:rFonts w:hint="eastAsia" w:ascii="宋体" w:hAnsi="宋体" w:eastAsia="宋体" w:cs="宋体"/>
                    <w:i w:val="0"/>
                    <w:iCs w:val="0"/>
                    <w:color w:val="000000"/>
                    <w:sz w:val="28"/>
                    <w:szCs w:val="28"/>
                    <w:u w:val="none"/>
                  </w:rPr>
                </w:rPrChange>
              </w:rPr>
            </w:pPr>
            <w:ins w:id="1629" w:author="大猫TNT" w:date="2026-01-29T11:32:44Z">
              <w:r>
                <w:rPr>
                  <w:rFonts w:hint="eastAsia" w:ascii="宋体" w:hAnsi="宋体" w:eastAsia="宋体" w:cs="宋体"/>
                  <w:i w:val="0"/>
                  <w:iCs w:val="0"/>
                  <w:color w:val="000000"/>
                  <w:kern w:val="0"/>
                  <w:sz w:val="21"/>
                  <w:szCs w:val="21"/>
                  <w:u w:val="none"/>
                  <w:lang w:val="en-US" w:eastAsia="zh-CN" w:bidi="ar"/>
                  <w:rPrChange w:id="1630"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800.00 </w:t>
              </w:r>
            </w:ins>
          </w:p>
        </w:tc>
        <w:tc>
          <w:tcPr>
            <w:tcW w:w="1275" w:type="dxa"/>
            <w:tcBorders>
              <w:tl2br w:val="nil"/>
              <w:tr2bl w:val="nil"/>
            </w:tcBorders>
            <w:shd w:val="clear" w:color="auto" w:fill="auto"/>
            <w:noWrap/>
            <w:vAlign w:val="center"/>
            <w:tcPrChange w:id="163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E33443">
            <w:pPr>
              <w:keepNext w:val="0"/>
              <w:keepLines w:val="0"/>
              <w:widowControl/>
              <w:suppressLineNumbers w:val="0"/>
              <w:jc w:val="center"/>
              <w:textAlignment w:val="center"/>
              <w:rPr>
                <w:ins w:id="1632" w:author="大猫TNT" w:date="2026-01-29T11:32:44Z"/>
                <w:rFonts w:hint="eastAsia" w:ascii="宋体" w:hAnsi="宋体" w:eastAsia="宋体" w:cs="宋体"/>
                <w:i w:val="0"/>
                <w:iCs w:val="0"/>
                <w:color w:val="000000"/>
                <w:sz w:val="21"/>
                <w:szCs w:val="21"/>
                <w:u w:val="none"/>
                <w:rPrChange w:id="1633" w:author="大猫TNT" w:date="2026-01-29T11:34:42Z">
                  <w:rPr>
                    <w:ins w:id="1634" w:author="大猫TNT" w:date="2026-01-29T11:32:44Z"/>
                    <w:rFonts w:hint="eastAsia" w:ascii="宋体" w:hAnsi="宋体" w:eastAsia="宋体" w:cs="宋体"/>
                    <w:i w:val="0"/>
                    <w:iCs w:val="0"/>
                    <w:color w:val="000000"/>
                    <w:sz w:val="28"/>
                    <w:szCs w:val="28"/>
                    <w:u w:val="none"/>
                  </w:rPr>
                </w:rPrChange>
              </w:rPr>
            </w:pPr>
            <w:ins w:id="1635" w:author="大猫TNT" w:date="2026-01-29T11:32:44Z">
              <w:r>
                <w:rPr>
                  <w:rFonts w:hint="eastAsia" w:ascii="宋体" w:hAnsi="宋体" w:eastAsia="宋体" w:cs="宋体"/>
                  <w:i w:val="0"/>
                  <w:iCs w:val="0"/>
                  <w:color w:val="000000"/>
                  <w:kern w:val="0"/>
                  <w:sz w:val="21"/>
                  <w:szCs w:val="21"/>
                  <w:u w:val="none"/>
                  <w:lang w:val="en-US" w:eastAsia="zh-CN" w:bidi="ar"/>
                  <w:rPrChange w:id="1636"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48000.00 </w:t>
              </w:r>
            </w:ins>
          </w:p>
        </w:tc>
        <w:tc>
          <w:tcPr>
            <w:tcW w:w="1882" w:type="dxa"/>
            <w:tcBorders>
              <w:tl2br w:val="nil"/>
              <w:tr2bl w:val="nil"/>
            </w:tcBorders>
            <w:shd w:val="clear" w:color="auto" w:fill="auto"/>
            <w:vAlign w:val="center"/>
            <w:tcPrChange w:id="1637"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675DD52D">
            <w:pPr>
              <w:keepNext w:val="0"/>
              <w:keepLines w:val="0"/>
              <w:widowControl/>
              <w:suppressLineNumbers w:val="0"/>
              <w:jc w:val="center"/>
              <w:textAlignment w:val="center"/>
              <w:rPr>
                <w:ins w:id="1638" w:author="大猫TNT" w:date="2026-01-29T11:32:44Z"/>
                <w:rFonts w:hint="eastAsia" w:ascii="宋体" w:hAnsi="宋体" w:eastAsia="宋体" w:cs="宋体"/>
                <w:i w:val="0"/>
                <w:iCs w:val="0"/>
                <w:color w:val="000000"/>
                <w:sz w:val="21"/>
                <w:szCs w:val="21"/>
                <w:u w:val="none"/>
                <w:rPrChange w:id="1639" w:author="大猫TNT" w:date="2026-01-29T11:34:42Z">
                  <w:rPr>
                    <w:ins w:id="1640" w:author="大猫TNT" w:date="2026-01-29T11:32:44Z"/>
                    <w:rFonts w:hint="eastAsia" w:ascii="宋体" w:hAnsi="宋体" w:eastAsia="宋体" w:cs="宋体"/>
                    <w:i w:val="0"/>
                    <w:iCs w:val="0"/>
                    <w:color w:val="000000"/>
                    <w:sz w:val="28"/>
                    <w:szCs w:val="28"/>
                    <w:u w:val="none"/>
                  </w:rPr>
                </w:rPrChange>
              </w:rPr>
            </w:pPr>
            <w:ins w:id="1641" w:author="大猫TNT" w:date="2026-01-29T11:32:44Z">
              <w:r>
                <w:rPr>
                  <w:rFonts w:hint="eastAsia" w:ascii="宋体" w:hAnsi="宋体" w:eastAsia="宋体" w:cs="宋体"/>
                  <w:i w:val="0"/>
                  <w:iCs w:val="0"/>
                  <w:color w:val="000000"/>
                  <w:kern w:val="0"/>
                  <w:sz w:val="21"/>
                  <w:szCs w:val="21"/>
                  <w:u w:val="none"/>
                  <w:lang w:val="en-US" w:eastAsia="zh-CN" w:bidi="ar"/>
                  <w:rPrChange w:id="1642" w:author="大猫TNT" w:date="2026-01-29T11:34:42Z">
                    <w:rPr>
                      <w:rFonts w:hint="eastAsia" w:ascii="宋体" w:hAnsi="宋体" w:eastAsia="宋体" w:cs="宋体"/>
                      <w:i w:val="0"/>
                      <w:iCs w:val="0"/>
                      <w:color w:val="000000"/>
                      <w:kern w:val="0"/>
                      <w:sz w:val="28"/>
                      <w:szCs w:val="28"/>
                      <w:u w:val="none"/>
                      <w:lang w:val="en-US" w:eastAsia="zh-CN" w:bidi="ar"/>
                    </w:rPr>
                  </w:rPrChange>
                </w:rPr>
                <w:t>日本东芝医疗系统株式会社</w:t>
              </w:r>
            </w:ins>
          </w:p>
        </w:tc>
        <w:tc>
          <w:tcPr>
            <w:tcW w:w="3376" w:type="dxa"/>
            <w:tcBorders>
              <w:tl2br w:val="nil"/>
              <w:tr2bl w:val="nil"/>
            </w:tcBorders>
            <w:shd w:val="clear" w:color="auto" w:fill="auto"/>
            <w:vAlign w:val="center"/>
            <w:tcPrChange w:id="1643" w:author="大猫TNT" w:date="2026-01-29T16:33:25Z">
              <w:tcPr>
                <w:tcW w:w="3686" w:type="dxa"/>
                <w:tcBorders>
                  <w:top w:val="single" w:color="000000" w:sz="4" w:space="0"/>
                  <w:left w:val="single" w:color="000000" w:sz="4" w:space="0"/>
                  <w:bottom w:val="single" w:color="000000" w:sz="4" w:space="0"/>
                  <w:right w:val="nil"/>
                </w:tcBorders>
                <w:vAlign w:val="center"/>
              </w:tcPr>
            </w:tcPrChange>
          </w:tcPr>
          <w:p w14:paraId="3BFDD65A">
            <w:pPr>
              <w:keepNext w:val="0"/>
              <w:keepLines w:val="0"/>
              <w:widowControl/>
              <w:suppressLineNumbers w:val="0"/>
              <w:jc w:val="left"/>
              <w:textAlignment w:val="center"/>
              <w:rPr>
                <w:ins w:id="1644" w:author="大猫TNT" w:date="2026-01-29T11:32:44Z"/>
                <w:rFonts w:hint="eastAsia" w:ascii="宋体" w:hAnsi="宋体" w:eastAsia="宋体" w:cs="宋体"/>
                <w:i w:val="0"/>
                <w:iCs w:val="0"/>
                <w:color w:val="000000"/>
                <w:sz w:val="21"/>
                <w:szCs w:val="21"/>
                <w:u w:val="none"/>
                <w:rPrChange w:id="1645" w:author="大猫TNT" w:date="2026-01-29T11:34:42Z">
                  <w:rPr>
                    <w:ins w:id="1646"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647" w:author="大猫TNT" w:date="2026-01-29T11:32:44Z">
              <w:r>
                <w:rPr>
                  <w:rFonts w:hint="eastAsia" w:ascii="宋体" w:hAnsi="宋体" w:eastAsia="宋体" w:cs="宋体"/>
                  <w:i w:val="0"/>
                  <w:iCs w:val="0"/>
                  <w:color w:val="000000"/>
                  <w:kern w:val="0"/>
                  <w:sz w:val="21"/>
                  <w:szCs w:val="21"/>
                  <w:u w:val="none"/>
                  <w:lang w:val="en-US" w:eastAsia="zh-CN" w:bidi="ar"/>
                  <w:rPrChange w:id="1648"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ins w:id="1649" w:author="大猫TNT" w:date="2026-01-29T11:32:44Z">
              <w:r>
                <w:rPr>
                  <w:rFonts w:hint="eastAsia" w:ascii="宋体" w:hAnsi="宋体" w:eastAsia="宋体" w:cs="宋体"/>
                  <w:i w:val="0"/>
                  <w:iCs w:val="0"/>
                  <w:color w:val="000000"/>
                  <w:kern w:val="0"/>
                  <w:sz w:val="21"/>
                  <w:szCs w:val="21"/>
                  <w:u w:val="none"/>
                  <w:lang w:val="en-US" w:eastAsia="zh-CN" w:bidi="ar"/>
                  <w:rPrChange w:id="1650"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651" w:author="大猫TNT" w:date="2026-01-29T11:32:44Z">
              <w:r>
                <w:rPr>
                  <w:rFonts w:hint="eastAsia" w:ascii="宋体" w:hAnsi="宋体" w:eastAsia="宋体" w:cs="宋体"/>
                  <w:i w:val="0"/>
                  <w:iCs w:val="0"/>
                  <w:color w:val="000000"/>
                  <w:kern w:val="0"/>
                  <w:sz w:val="21"/>
                  <w:szCs w:val="21"/>
                  <w:u w:val="none"/>
                  <w:lang w:val="en-US" w:eastAsia="zh-CN" w:bidi="ar"/>
                  <w:rPrChange w:id="1652"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11706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654"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653" w:author="大猫TNT" w:date="2026-01-29T11:32:44Z"/>
          <w:trPrChange w:id="1654" w:author="大猫TNT" w:date="2026-01-29T16:33:25Z">
            <w:trPr>
              <w:trHeight w:val="1560" w:hRule="atLeast"/>
            </w:trPr>
          </w:trPrChange>
        </w:trPr>
        <w:tc>
          <w:tcPr>
            <w:tcW w:w="658" w:type="dxa"/>
            <w:tcBorders>
              <w:tl2br w:val="nil"/>
              <w:tr2bl w:val="nil"/>
            </w:tcBorders>
            <w:shd w:val="clear" w:color="auto" w:fill="auto"/>
            <w:noWrap/>
            <w:vAlign w:val="center"/>
            <w:tcPrChange w:id="165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E08A2E2">
            <w:pPr>
              <w:keepNext w:val="0"/>
              <w:keepLines w:val="0"/>
              <w:widowControl/>
              <w:suppressLineNumbers w:val="0"/>
              <w:jc w:val="center"/>
              <w:textAlignment w:val="center"/>
              <w:rPr>
                <w:ins w:id="1656" w:author="大猫TNT" w:date="2026-01-29T11:32:44Z"/>
                <w:rFonts w:hint="eastAsia" w:ascii="宋体" w:hAnsi="宋体" w:eastAsia="宋体" w:cs="宋体"/>
                <w:i w:val="0"/>
                <w:iCs w:val="0"/>
                <w:color w:val="000000"/>
                <w:sz w:val="21"/>
                <w:szCs w:val="21"/>
                <w:u w:val="none"/>
                <w:rPrChange w:id="1657" w:author="大猫TNT" w:date="2026-01-29T11:34:42Z">
                  <w:rPr>
                    <w:ins w:id="1658" w:author="大猫TNT" w:date="2026-01-29T11:32:44Z"/>
                    <w:rFonts w:hint="eastAsia" w:ascii="宋体" w:hAnsi="宋体" w:eastAsia="宋体" w:cs="宋体"/>
                    <w:i w:val="0"/>
                    <w:iCs w:val="0"/>
                    <w:color w:val="000000"/>
                    <w:sz w:val="32"/>
                    <w:szCs w:val="32"/>
                    <w:u w:val="none"/>
                  </w:rPr>
                </w:rPrChange>
              </w:rPr>
            </w:pPr>
            <w:ins w:id="1659" w:author="大猫TNT" w:date="2026-01-29T11:32:44Z">
              <w:r>
                <w:rPr>
                  <w:rFonts w:hint="eastAsia" w:ascii="宋体" w:hAnsi="宋体" w:eastAsia="宋体" w:cs="宋体"/>
                  <w:i w:val="0"/>
                  <w:iCs w:val="0"/>
                  <w:color w:val="000000"/>
                  <w:kern w:val="0"/>
                  <w:sz w:val="21"/>
                  <w:szCs w:val="21"/>
                  <w:u w:val="none"/>
                  <w:lang w:val="en-US" w:eastAsia="zh-CN" w:bidi="ar"/>
                  <w:rPrChange w:id="1660" w:author="大猫TNT" w:date="2026-01-29T11:34:42Z">
                    <w:rPr>
                      <w:rFonts w:hint="eastAsia" w:ascii="宋体" w:hAnsi="宋体" w:eastAsia="宋体" w:cs="宋体"/>
                      <w:i w:val="0"/>
                      <w:iCs w:val="0"/>
                      <w:color w:val="000000"/>
                      <w:kern w:val="0"/>
                      <w:sz w:val="32"/>
                      <w:szCs w:val="32"/>
                      <w:u w:val="none"/>
                      <w:lang w:val="en-US" w:eastAsia="zh-CN" w:bidi="ar"/>
                    </w:rPr>
                  </w:rPrChange>
                </w:rPr>
                <w:t>18</w:t>
              </w:r>
            </w:ins>
          </w:p>
        </w:tc>
        <w:tc>
          <w:tcPr>
            <w:tcW w:w="2467" w:type="dxa"/>
            <w:tcBorders>
              <w:tl2br w:val="nil"/>
              <w:tr2bl w:val="nil"/>
            </w:tcBorders>
            <w:shd w:val="clear" w:color="auto" w:fill="auto"/>
            <w:vAlign w:val="center"/>
            <w:tcPrChange w:id="1661"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3D506513">
            <w:pPr>
              <w:keepNext w:val="0"/>
              <w:keepLines w:val="0"/>
              <w:widowControl/>
              <w:suppressLineNumbers w:val="0"/>
              <w:jc w:val="center"/>
              <w:textAlignment w:val="center"/>
              <w:rPr>
                <w:ins w:id="1662" w:author="大猫TNT" w:date="2026-01-29T11:32:44Z"/>
                <w:rFonts w:hint="eastAsia" w:ascii="宋体" w:hAnsi="宋体" w:eastAsia="宋体" w:cs="宋体"/>
                <w:i w:val="0"/>
                <w:iCs w:val="0"/>
                <w:color w:val="000000"/>
                <w:sz w:val="21"/>
                <w:szCs w:val="21"/>
                <w:u w:val="none"/>
                <w:rPrChange w:id="1663" w:author="大猫TNT" w:date="2026-01-29T11:34:42Z">
                  <w:rPr>
                    <w:ins w:id="1664" w:author="大猫TNT" w:date="2026-01-29T11:32:44Z"/>
                    <w:rFonts w:hint="eastAsia" w:ascii="宋体" w:hAnsi="宋体" w:eastAsia="宋体" w:cs="宋体"/>
                    <w:i w:val="0"/>
                    <w:iCs w:val="0"/>
                    <w:color w:val="000000"/>
                    <w:sz w:val="28"/>
                    <w:szCs w:val="28"/>
                    <w:u w:val="none"/>
                  </w:rPr>
                </w:rPrChange>
              </w:rPr>
            </w:pPr>
            <w:ins w:id="1665" w:author="大猫TNT" w:date="2026-01-29T11:32:44Z">
              <w:r>
                <w:rPr>
                  <w:rFonts w:hint="eastAsia" w:ascii="宋体" w:hAnsi="宋体" w:eastAsia="宋体" w:cs="宋体"/>
                  <w:i w:val="0"/>
                  <w:iCs w:val="0"/>
                  <w:color w:val="000000"/>
                  <w:kern w:val="0"/>
                  <w:sz w:val="21"/>
                  <w:szCs w:val="21"/>
                  <w:u w:val="none"/>
                  <w:lang w:val="en-US" w:eastAsia="zh-CN" w:bidi="ar"/>
                  <w:rPrChange w:id="1666" w:author="大猫TNT" w:date="2026-01-29T11:34:42Z">
                    <w:rPr>
                      <w:rFonts w:hint="eastAsia" w:ascii="宋体" w:hAnsi="宋体" w:eastAsia="宋体" w:cs="宋体"/>
                      <w:i w:val="0"/>
                      <w:iCs w:val="0"/>
                      <w:color w:val="000000"/>
                      <w:kern w:val="0"/>
                      <w:sz w:val="28"/>
                      <w:szCs w:val="28"/>
                      <w:u w:val="none"/>
                      <w:lang w:val="en-US" w:eastAsia="zh-CN" w:bidi="ar"/>
                    </w:rPr>
                  </w:rPrChange>
                </w:rPr>
                <w:t>腹膜透析导管及附件</w:t>
              </w:r>
            </w:ins>
          </w:p>
        </w:tc>
        <w:tc>
          <w:tcPr>
            <w:tcW w:w="2325" w:type="dxa"/>
            <w:tcBorders>
              <w:tl2br w:val="nil"/>
              <w:tr2bl w:val="nil"/>
            </w:tcBorders>
            <w:shd w:val="clear" w:color="auto" w:fill="auto"/>
            <w:noWrap/>
            <w:vAlign w:val="center"/>
            <w:tcPrChange w:id="1667"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4A580EF8">
            <w:pPr>
              <w:keepNext w:val="0"/>
              <w:keepLines w:val="0"/>
              <w:widowControl/>
              <w:suppressLineNumbers w:val="0"/>
              <w:jc w:val="center"/>
              <w:textAlignment w:val="center"/>
              <w:rPr>
                <w:ins w:id="1668" w:author="大猫TNT" w:date="2026-01-29T11:32:44Z"/>
                <w:rFonts w:hint="eastAsia" w:ascii="宋体" w:hAnsi="宋体" w:eastAsia="宋体" w:cs="宋体"/>
                <w:i w:val="0"/>
                <w:iCs w:val="0"/>
                <w:color w:val="000000"/>
                <w:sz w:val="21"/>
                <w:szCs w:val="21"/>
                <w:u w:val="none"/>
                <w:rPrChange w:id="1669" w:author="大猫TNT" w:date="2026-01-29T11:34:42Z">
                  <w:rPr>
                    <w:ins w:id="1670" w:author="大猫TNT" w:date="2026-01-29T11:32:44Z"/>
                    <w:rFonts w:hint="eastAsia" w:ascii="宋体" w:hAnsi="宋体" w:eastAsia="宋体" w:cs="宋体"/>
                    <w:i w:val="0"/>
                    <w:iCs w:val="0"/>
                    <w:color w:val="000000"/>
                    <w:sz w:val="28"/>
                    <w:szCs w:val="28"/>
                    <w:u w:val="none"/>
                  </w:rPr>
                </w:rPrChange>
              </w:rPr>
            </w:pPr>
            <w:ins w:id="1671" w:author="大猫TNT" w:date="2026-01-29T11:32:44Z">
              <w:r>
                <w:rPr>
                  <w:rFonts w:hint="eastAsia" w:ascii="宋体" w:hAnsi="宋体" w:eastAsia="宋体" w:cs="宋体"/>
                  <w:i w:val="0"/>
                  <w:iCs w:val="0"/>
                  <w:color w:val="000000"/>
                  <w:kern w:val="0"/>
                  <w:sz w:val="21"/>
                  <w:szCs w:val="21"/>
                  <w:u w:val="none"/>
                  <w:lang w:val="en-US" w:eastAsia="zh-CN" w:bidi="ar"/>
                  <w:rPrChange w:id="1672" w:author="大猫TNT" w:date="2026-01-29T11:34:42Z">
                    <w:rPr>
                      <w:rFonts w:hint="eastAsia" w:ascii="宋体" w:hAnsi="宋体" w:eastAsia="宋体" w:cs="宋体"/>
                      <w:i w:val="0"/>
                      <w:iCs w:val="0"/>
                      <w:color w:val="000000"/>
                      <w:kern w:val="0"/>
                      <w:sz w:val="28"/>
                      <w:szCs w:val="28"/>
                      <w:u w:val="none"/>
                      <w:lang w:val="en-US" w:eastAsia="zh-CN" w:bidi="ar"/>
                    </w:rPr>
                  </w:rPrChange>
                </w:rPr>
                <w:t>MPD-242-C</w:t>
              </w:r>
            </w:ins>
          </w:p>
        </w:tc>
        <w:tc>
          <w:tcPr>
            <w:tcW w:w="990" w:type="dxa"/>
            <w:tcBorders>
              <w:tl2br w:val="nil"/>
              <w:tr2bl w:val="nil"/>
            </w:tcBorders>
            <w:shd w:val="clear" w:color="auto" w:fill="auto"/>
            <w:noWrap/>
            <w:vAlign w:val="center"/>
            <w:tcPrChange w:id="167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C99207">
            <w:pPr>
              <w:keepNext w:val="0"/>
              <w:keepLines w:val="0"/>
              <w:widowControl/>
              <w:suppressLineNumbers w:val="0"/>
              <w:jc w:val="center"/>
              <w:textAlignment w:val="center"/>
              <w:rPr>
                <w:ins w:id="1674" w:author="大猫TNT" w:date="2026-01-29T11:32:44Z"/>
                <w:rFonts w:hint="eastAsia" w:ascii="宋体" w:hAnsi="宋体" w:eastAsia="宋体" w:cs="宋体"/>
                <w:i w:val="0"/>
                <w:iCs w:val="0"/>
                <w:color w:val="000000"/>
                <w:sz w:val="21"/>
                <w:szCs w:val="21"/>
                <w:u w:val="none"/>
                <w:rPrChange w:id="1675" w:author="大猫TNT" w:date="2026-01-29T11:34:42Z">
                  <w:rPr>
                    <w:ins w:id="1676" w:author="大猫TNT" w:date="2026-01-29T11:32:44Z"/>
                    <w:rFonts w:hint="eastAsia" w:ascii="宋体" w:hAnsi="宋体" w:eastAsia="宋体" w:cs="宋体"/>
                    <w:i w:val="0"/>
                    <w:iCs w:val="0"/>
                    <w:color w:val="000000"/>
                    <w:sz w:val="28"/>
                    <w:szCs w:val="28"/>
                    <w:u w:val="none"/>
                  </w:rPr>
                </w:rPrChange>
              </w:rPr>
            </w:pPr>
            <w:ins w:id="1677" w:author="大猫TNT" w:date="2026-01-29T11:32:44Z">
              <w:r>
                <w:rPr>
                  <w:rFonts w:hint="eastAsia" w:ascii="宋体" w:hAnsi="宋体" w:eastAsia="宋体" w:cs="宋体"/>
                  <w:i w:val="0"/>
                  <w:iCs w:val="0"/>
                  <w:color w:val="000000"/>
                  <w:kern w:val="0"/>
                  <w:sz w:val="21"/>
                  <w:szCs w:val="21"/>
                  <w:u w:val="none"/>
                  <w:lang w:val="en-US" w:eastAsia="zh-CN" w:bidi="ar"/>
                  <w:rPrChange w:id="1678" w:author="大猫TNT" w:date="2026-01-29T11:34:42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tcBorders>
              <w:tl2br w:val="nil"/>
              <w:tr2bl w:val="nil"/>
            </w:tcBorders>
            <w:shd w:val="clear" w:color="auto" w:fill="auto"/>
            <w:noWrap/>
            <w:vAlign w:val="center"/>
            <w:tcPrChange w:id="167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856F03">
            <w:pPr>
              <w:keepNext w:val="0"/>
              <w:keepLines w:val="0"/>
              <w:widowControl/>
              <w:suppressLineNumbers w:val="0"/>
              <w:jc w:val="center"/>
              <w:textAlignment w:val="center"/>
              <w:rPr>
                <w:ins w:id="1680" w:author="大猫TNT" w:date="2026-01-29T11:32:44Z"/>
                <w:rFonts w:hint="eastAsia" w:ascii="宋体" w:hAnsi="宋体" w:eastAsia="宋体" w:cs="宋体"/>
                <w:i w:val="0"/>
                <w:iCs w:val="0"/>
                <w:color w:val="000000"/>
                <w:sz w:val="21"/>
                <w:szCs w:val="21"/>
                <w:u w:val="none"/>
                <w:rPrChange w:id="1681" w:author="大猫TNT" w:date="2026-01-29T11:34:42Z">
                  <w:rPr>
                    <w:ins w:id="1682" w:author="大猫TNT" w:date="2026-01-29T11:32:44Z"/>
                    <w:rFonts w:hint="eastAsia" w:ascii="宋体" w:hAnsi="宋体" w:eastAsia="宋体" w:cs="宋体"/>
                    <w:i w:val="0"/>
                    <w:iCs w:val="0"/>
                    <w:color w:val="000000"/>
                    <w:sz w:val="28"/>
                    <w:szCs w:val="28"/>
                    <w:u w:val="none"/>
                  </w:rPr>
                </w:rPrChange>
              </w:rPr>
            </w:pPr>
            <w:ins w:id="1683" w:author="大猫TNT" w:date="2026-01-29T11:32:44Z">
              <w:r>
                <w:rPr>
                  <w:rFonts w:hint="eastAsia" w:ascii="宋体" w:hAnsi="宋体" w:eastAsia="宋体" w:cs="宋体"/>
                  <w:i w:val="0"/>
                  <w:iCs w:val="0"/>
                  <w:color w:val="000000"/>
                  <w:kern w:val="0"/>
                  <w:sz w:val="21"/>
                  <w:szCs w:val="21"/>
                  <w:u w:val="none"/>
                  <w:lang w:val="en-US" w:eastAsia="zh-CN" w:bidi="ar"/>
                  <w:rPrChange w:id="1684" w:author="大猫TNT" w:date="2026-01-29T11:34:42Z">
                    <w:rPr>
                      <w:rFonts w:hint="eastAsia" w:ascii="宋体" w:hAnsi="宋体" w:eastAsia="宋体" w:cs="宋体"/>
                      <w:i w:val="0"/>
                      <w:iCs w:val="0"/>
                      <w:color w:val="000000"/>
                      <w:kern w:val="0"/>
                      <w:sz w:val="28"/>
                      <w:szCs w:val="28"/>
                      <w:u w:val="none"/>
                      <w:lang w:val="en-US" w:eastAsia="zh-CN" w:bidi="ar"/>
                    </w:rPr>
                  </w:rPrChange>
                </w:rPr>
                <w:t>5</w:t>
              </w:r>
            </w:ins>
          </w:p>
        </w:tc>
        <w:tc>
          <w:tcPr>
            <w:tcW w:w="1065" w:type="dxa"/>
            <w:tcBorders>
              <w:tl2br w:val="nil"/>
              <w:tr2bl w:val="nil"/>
            </w:tcBorders>
            <w:shd w:val="clear" w:color="auto" w:fill="auto"/>
            <w:noWrap/>
            <w:vAlign w:val="center"/>
            <w:tcPrChange w:id="168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A9E00F">
            <w:pPr>
              <w:keepNext w:val="0"/>
              <w:keepLines w:val="0"/>
              <w:widowControl/>
              <w:suppressLineNumbers w:val="0"/>
              <w:jc w:val="center"/>
              <w:textAlignment w:val="center"/>
              <w:rPr>
                <w:ins w:id="1686" w:author="大猫TNT" w:date="2026-01-29T11:32:44Z"/>
                <w:rFonts w:hint="eastAsia" w:ascii="宋体" w:hAnsi="宋体" w:eastAsia="宋体" w:cs="宋体"/>
                <w:i w:val="0"/>
                <w:iCs w:val="0"/>
                <w:color w:val="000000"/>
                <w:sz w:val="21"/>
                <w:szCs w:val="21"/>
                <w:u w:val="none"/>
                <w:rPrChange w:id="1687" w:author="大猫TNT" w:date="2026-01-29T11:34:42Z">
                  <w:rPr>
                    <w:ins w:id="1688" w:author="大猫TNT" w:date="2026-01-29T11:32:44Z"/>
                    <w:rFonts w:hint="eastAsia" w:ascii="宋体" w:hAnsi="宋体" w:eastAsia="宋体" w:cs="宋体"/>
                    <w:i w:val="0"/>
                    <w:iCs w:val="0"/>
                    <w:color w:val="000000"/>
                    <w:sz w:val="28"/>
                    <w:szCs w:val="28"/>
                    <w:u w:val="none"/>
                  </w:rPr>
                </w:rPrChange>
              </w:rPr>
            </w:pPr>
            <w:ins w:id="1689" w:author="大猫TNT" w:date="2026-01-29T11:32:44Z">
              <w:r>
                <w:rPr>
                  <w:rFonts w:hint="eastAsia" w:ascii="宋体" w:hAnsi="宋体" w:eastAsia="宋体" w:cs="宋体"/>
                  <w:i w:val="0"/>
                  <w:iCs w:val="0"/>
                  <w:color w:val="000000"/>
                  <w:kern w:val="0"/>
                  <w:sz w:val="21"/>
                  <w:szCs w:val="21"/>
                  <w:u w:val="none"/>
                  <w:lang w:val="en-US" w:eastAsia="zh-CN" w:bidi="ar"/>
                  <w:rPrChange w:id="1690"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2400.00 </w:t>
              </w:r>
            </w:ins>
          </w:p>
        </w:tc>
        <w:tc>
          <w:tcPr>
            <w:tcW w:w="1275" w:type="dxa"/>
            <w:tcBorders>
              <w:tl2br w:val="nil"/>
              <w:tr2bl w:val="nil"/>
            </w:tcBorders>
            <w:shd w:val="clear" w:color="auto" w:fill="auto"/>
            <w:noWrap/>
            <w:vAlign w:val="center"/>
            <w:tcPrChange w:id="169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EB1087">
            <w:pPr>
              <w:keepNext w:val="0"/>
              <w:keepLines w:val="0"/>
              <w:widowControl/>
              <w:suppressLineNumbers w:val="0"/>
              <w:jc w:val="center"/>
              <w:textAlignment w:val="center"/>
              <w:rPr>
                <w:ins w:id="1692" w:author="大猫TNT" w:date="2026-01-29T11:32:44Z"/>
                <w:rFonts w:hint="eastAsia" w:ascii="宋体" w:hAnsi="宋体" w:eastAsia="宋体" w:cs="宋体"/>
                <w:i w:val="0"/>
                <w:iCs w:val="0"/>
                <w:color w:val="000000"/>
                <w:sz w:val="21"/>
                <w:szCs w:val="21"/>
                <w:u w:val="none"/>
                <w:rPrChange w:id="1693" w:author="大猫TNT" w:date="2026-01-29T11:34:42Z">
                  <w:rPr>
                    <w:ins w:id="1694" w:author="大猫TNT" w:date="2026-01-29T11:32:44Z"/>
                    <w:rFonts w:hint="eastAsia" w:ascii="宋体" w:hAnsi="宋体" w:eastAsia="宋体" w:cs="宋体"/>
                    <w:i w:val="0"/>
                    <w:iCs w:val="0"/>
                    <w:color w:val="000000"/>
                    <w:sz w:val="28"/>
                    <w:szCs w:val="28"/>
                    <w:u w:val="none"/>
                  </w:rPr>
                </w:rPrChange>
              </w:rPr>
            </w:pPr>
            <w:ins w:id="1695" w:author="大猫TNT" w:date="2026-01-29T11:32:44Z">
              <w:r>
                <w:rPr>
                  <w:rFonts w:hint="eastAsia" w:ascii="宋体" w:hAnsi="宋体" w:eastAsia="宋体" w:cs="宋体"/>
                  <w:i w:val="0"/>
                  <w:iCs w:val="0"/>
                  <w:color w:val="000000"/>
                  <w:kern w:val="0"/>
                  <w:sz w:val="21"/>
                  <w:szCs w:val="21"/>
                  <w:u w:val="none"/>
                  <w:lang w:val="en-US" w:eastAsia="zh-CN" w:bidi="ar"/>
                  <w:rPrChange w:id="1696"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12000.00 </w:t>
              </w:r>
            </w:ins>
          </w:p>
        </w:tc>
        <w:tc>
          <w:tcPr>
            <w:tcW w:w="1882" w:type="dxa"/>
            <w:tcBorders>
              <w:tl2br w:val="nil"/>
              <w:tr2bl w:val="nil"/>
            </w:tcBorders>
            <w:shd w:val="clear" w:color="auto" w:fill="auto"/>
            <w:vAlign w:val="center"/>
            <w:tcPrChange w:id="1697"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1A490915">
            <w:pPr>
              <w:keepNext w:val="0"/>
              <w:keepLines w:val="0"/>
              <w:widowControl/>
              <w:suppressLineNumbers w:val="0"/>
              <w:jc w:val="center"/>
              <w:textAlignment w:val="center"/>
              <w:rPr>
                <w:ins w:id="1698" w:author="大猫TNT" w:date="2026-01-29T11:32:44Z"/>
                <w:rFonts w:hint="eastAsia" w:ascii="宋体" w:hAnsi="宋体" w:eastAsia="宋体" w:cs="宋体"/>
                <w:i w:val="0"/>
                <w:iCs w:val="0"/>
                <w:color w:val="000000"/>
                <w:sz w:val="21"/>
                <w:szCs w:val="21"/>
                <w:u w:val="none"/>
                <w:rPrChange w:id="1699" w:author="大猫TNT" w:date="2026-01-29T11:34:42Z">
                  <w:rPr>
                    <w:ins w:id="1700" w:author="大猫TNT" w:date="2026-01-29T11:32:44Z"/>
                    <w:rFonts w:hint="eastAsia" w:ascii="宋体" w:hAnsi="宋体" w:eastAsia="宋体" w:cs="宋体"/>
                    <w:i w:val="0"/>
                    <w:iCs w:val="0"/>
                    <w:color w:val="000000"/>
                    <w:sz w:val="28"/>
                    <w:szCs w:val="28"/>
                    <w:u w:val="none"/>
                  </w:rPr>
                </w:rPrChange>
              </w:rPr>
            </w:pPr>
            <w:ins w:id="1701" w:author="大猫TNT" w:date="2026-01-29T11:32:44Z">
              <w:r>
                <w:rPr>
                  <w:rFonts w:hint="eastAsia" w:ascii="宋体" w:hAnsi="宋体" w:eastAsia="宋体" w:cs="宋体"/>
                  <w:i w:val="0"/>
                  <w:iCs w:val="0"/>
                  <w:color w:val="000000"/>
                  <w:kern w:val="0"/>
                  <w:sz w:val="21"/>
                  <w:szCs w:val="21"/>
                  <w:u w:val="none"/>
                  <w:lang w:val="en-US" w:eastAsia="zh-CN" w:bidi="ar"/>
                  <w:rPrChange w:id="1702" w:author="大猫TNT" w:date="2026-01-29T11:34:42Z">
                    <w:rPr>
                      <w:rFonts w:hint="eastAsia" w:ascii="宋体" w:hAnsi="宋体" w:eastAsia="宋体" w:cs="宋体"/>
                      <w:i w:val="0"/>
                      <w:iCs w:val="0"/>
                      <w:color w:val="000000"/>
                      <w:kern w:val="0"/>
                      <w:sz w:val="28"/>
                      <w:szCs w:val="28"/>
                      <w:u w:val="none"/>
                      <w:lang w:val="en-US" w:eastAsia="zh-CN" w:bidi="ar"/>
                    </w:rPr>
                  </w:rPrChange>
                </w:rPr>
                <w:t>美德康有限公司</w:t>
              </w:r>
            </w:ins>
          </w:p>
        </w:tc>
        <w:tc>
          <w:tcPr>
            <w:tcW w:w="3376" w:type="dxa"/>
            <w:tcBorders>
              <w:tl2br w:val="nil"/>
              <w:tr2bl w:val="nil"/>
            </w:tcBorders>
            <w:shd w:val="clear" w:color="auto" w:fill="auto"/>
            <w:vAlign w:val="center"/>
            <w:tcPrChange w:id="1703" w:author="大猫TNT" w:date="2026-01-29T16:33:25Z">
              <w:tcPr>
                <w:tcW w:w="3686" w:type="dxa"/>
                <w:tcBorders>
                  <w:top w:val="single" w:color="000000" w:sz="4" w:space="0"/>
                  <w:left w:val="single" w:color="000000" w:sz="4" w:space="0"/>
                  <w:bottom w:val="single" w:color="000000" w:sz="4" w:space="0"/>
                  <w:right w:val="nil"/>
                </w:tcBorders>
                <w:vAlign w:val="center"/>
              </w:tcPr>
            </w:tcPrChange>
          </w:tcPr>
          <w:p w14:paraId="4598C356">
            <w:pPr>
              <w:keepNext w:val="0"/>
              <w:keepLines w:val="0"/>
              <w:widowControl/>
              <w:suppressLineNumbers w:val="0"/>
              <w:jc w:val="left"/>
              <w:textAlignment w:val="center"/>
              <w:rPr>
                <w:ins w:id="1704" w:author="大猫TNT" w:date="2026-01-29T11:32:44Z"/>
                <w:rFonts w:hint="eastAsia" w:ascii="宋体" w:hAnsi="宋体" w:eastAsia="宋体" w:cs="宋体"/>
                <w:i w:val="0"/>
                <w:iCs w:val="0"/>
                <w:color w:val="000000"/>
                <w:sz w:val="21"/>
                <w:szCs w:val="21"/>
                <w:u w:val="none"/>
                <w:rPrChange w:id="1705" w:author="大猫TNT" w:date="2026-01-29T11:34:42Z">
                  <w:rPr>
                    <w:ins w:id="1706"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707" w:author="大猫TNT" w:date="2026-01-29T11:32:44Z">
              <w:r>
                <w:rPr>
                  <w:rFonts w:hint="eastAsia" w:ascii="宋体" w:hAnsi="宋体" w:eastAsia="宋体" w:cs="宋体"/>
                  <w:i w:val="0"/>
                  <w:iCs w:val="0"/>
                  <w:color w:val="000000"/>
                  <w:kern w:val="0"/>
                  <w:sz w:val="21"/>
                  <w:szCs w:val="21"/>
                  <w:u w:val="none"/>
                  <w:lang w:val="en-US" w:eastAsia="zh-CN" w:bidi="ar"/>
                  <w:rPrChange w:id="1708" w:author="大猫TNT" w:date="2026-01-29T11:34:42Z">
                    <w:rPr>
                      <w:rFonts w:hint="eastAsia" w:ascii="宋体" w:hAnsi="宋体" w:eastAsia="宋体" w:cs="宋体"/>
                      <w:i w:val="0"/>
                      <w:iCs w:val="0"/>
                      <w:color w:val="000000"/>
                      <w:kern w:val="0"/>
                      <w:sz w:val="24"/>
                      <w:szCs w:val="24"/>
                      <w:u w:val="none"/>
                      <w:lang w:val="en-US" w:eastAsia="zh-CN" w:bidi="ar"/>
                    </w:rPr>
                  </w:rPrChange>
                </w:rPr>
                <w:t>适配腹膜透析机FM-1</w:t>
              </w:r>
            </w:ins>
            <w:r>
              <w:rPr>
                <w:rFonts w:hint="eastAsia" w:ascii="宋体" w:hAnsi="宋体" w:cs="宋体"/>
                <w:i w:val="0"/>
                <w:iCs w:val="0"/>
                <w:color w:val="000000"/>
                <w:kern w:val="0"/>
                <w:sz w:val="21"/>
                <w:szCs w:val="21"/>
                <w:u w:val="none"/>
                <w:lang w:val="en-US" w:eastAsia="zh-CN" w:bidi="ar"/>
              </w:rPr>
              <w:t>，</w:t>
            </w:r>
            <w:ins w:id="1709" w:author="大猫TNT" w:date="2026-01-29T11:32:44Z">
              <w:r>
                <w:rPr>
                  <w:rFonts w:hint="eastAsia" w:ascii="宋体" w:hAnsi="宋体" w:eastAsia="宋体" w:cs="宋体"/>
                  <w:i w:val="0"/>
                  <w:iCs w:val="0"/>
                  <w:color w:val="000000"/>
                  <w:kern w:val="0"/>
                  <w:sz w:val="21"/>
                  <w:szCs w:val="21"/>
                  <w:u w:val="none"/>
                  <w:lang w:val="en-US" w:eastAsia="zh-CN" w:bidi="ar"/>
                  <w:rPrChange w:id="1710"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r>
              <w:rPr>
                <w:rFonts w:hint="eastAsia" w:ascii="宋体" w:hAnsi="宋体" w:cs="宋体"/>
                <w:i w:val="0"/>
                <w:iCs w:val="0"/>
                <w:color w:val="000000"/>
                <w:kern w:val="0"/>
                <w:sz w:val="21"/>
                <w:szCs w:val="21"/>
                <w:u w:val="none"/>
                <w:lang w:val="en-US" w:eastAsia="zh-CN" w:bidi="ar"/>
              </w:rPr>
              <w:t>；</w:t>
            </w:r>
            <w:ins w:id="1711" w:author="大猫TNT" w:date="2026-01-29T11:32:44Z">
              <w:r>
                <w:rPr>
                  <w:rFonts w:hint="eastAsia" w:ascii="宋体" w:hAnsi="宋体" w:eastAsia="宋体" w:cs="宋体"/>
                  <w:i w:val="0"/>
                  <w:iCs w:val="0"/>
                  <w:color w:val="000000"/>
                  <w:kern w:val="0"/>
                  <w:sz w:val="21"/>
                  <w:szCs w:val="21"/>
                  <w:u w:val="none"/>
                  <w:lang w:val="en-US" w:eastAsia="zh-CN" w:bidi="ar"/>
                  <w:rPrChange w:id="1712"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713" w:author="大猫TNT" w:date="2026-01-29T11:32:44Z">
              <w:r>
                <w:rPr>
                  <w:rFonts w:hint="eastAsia" w:ascii="宋体" w:hAnsi="宋体" w:eastAsia="宋体" w:cs="宋体"/>
                  <w:i w:val="0"/>
                  <w:iCs w:val="0"/>
                  <w:color w:val="000000"/>
                  <w:kern w:val="0"/>
                  <w:sz w:val="21"/>
                  <w:szCs w:val="21"/>
                  <w:u w:val="none"/>
                  <w:lang w:val="en-US" w:eastAsia="zh-CN" w:bidi="ar"/>
                  <w:rPrChange w:id="1714"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6596A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716"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715" w:author="大猫TNT" w:date="2026-01-29T11:32:44Z"/>
          <w:trPrChange w:id="1716" w:author="大猫TNT" w:date="2026-01-29T16:33:25Z">
            <w:trPr>
              <w:trHeight w:val="1600" w:hRule="atLeast"/>
            </w:trPr>
          </w:trPrChange>
        </w:trPr>
        <w:tc>
          <w:tcPr>
            <w:tcW w:w="658" w:type="dxa"/>
            <w:tcBorders>
              <w:tl2br w:val="nil"/>
              <w:tr2bl w:val="nil"/>
            </w:tcBorders>
            <w:shd w:val="clear" w:color="auto" w:fill="auto"/>
            <w:noWrap/>
            <w:vAlign w:val="center"/>
            <w:tcPrChange w:id="171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C020D3">
            <w:pPr>
              <w:keepNext w:val="0"/>
              <w:keepLines w:val="0"/>
              <w:widowControl/>
              <w:suppressLineNumbers w:val="0"/>
              <w:jc w:val="center"/>
              <w:textAlignment w:val="center"/>
              <w:rPr>
                <w:ins w:id="1718" w:author="大猫TNT" w:date="2026-01-29T11:32:44Z"/>
                <w:rFonts w:hint="eastAsia" w:ascii="宋体" w:hAnsi="宋体" w:eastAsia="宋体" w:cs="宋体"/>
                <w:i w:val="0"/>
                <w:iCs w:val="0"/>
                <w:color w:val="000000"/>
                <w:sz w:val="21"/>
                <w:szCs w:val="21"/>
                <w:u w:val="none"/>
                <w:rPrChange w:id="1719" w:author="大猫TNT" w:date="2026-01-29T11:34:42Z">
                  <w:rPr>
                    <w:ins w:id="1720" w:author="大猫TNT" w:date="2026-01-29T11:32:44Z"/>
                    <w:rFonts w:hint="eastAsia" w:ascii="宋体" w:hAnsi="宋体" w:eastAsia="宋体" w:cs="宋体"/>
                    <w:i w:val="0"/>
                    <w:iCs w:val="0"/>
                    <w:color w:val="000000"/>
                    <w:sz w:val="32"/>
                    <w:szCs w:val="32"/>
                    <w:u w:val="none"/>
                  </w:rPr>
                </w:rPrChange>
              </w:rPr>
            </w:pPr>
            <w:ins w:id="1721" w:author="大猫TNT" w:date="2026-01-29T11:32:44Z">
              <w:r>
                <w:rPr>
                  <w:rFonts w:hint="eastAsia" w:ascii="宋体" w:hAnsi="宋体" w:eastAsia="宋体" w:cs="宋体"/>
                  <w:i w:val="0"/>
                  <w:iCs w:val="0"/>
                  <w:color w:val="000000"/>
                  <w:kern w:val="0"/>
                  <w:sz w:val="21"/>
                  <w:szCs w:val="21"/>
                  <w:u w:val="none"/>
                  <w:lang w:val="en-US" w:eastAsia="zh-CN" w:bidi="ar"/>
                  <w:rPrChange w:id="1722" w:author="大猫TNT" w:date="2026-01-29T11:34:42Z">
                    <w:rPr>
                      <w:rFonts w:hint="eastAsia" w:ascii="宋体" w:hAnsi="宋体" w:eastAsia="宋体" w:cs="宋体"/>
                      <w:i w:val="0"/>
                      <w:iCs w:val="0"/>
                      <w:color w:val="000000"/>
                      <w:kern w:val="0"/>
                      <w:sz w:val="32"/>
                      <w:szCs w:val="32"/>
                      <w:u w:val="none"/>
                      <w:lang w:val="en-US" w:eastAsia="zh-CN" w:bidi="ar"/>
                    </w:rPr>
                  </w:rPrChange>
                </w:rPr>
                <w:t>19</w:t>
              </w:r>
            </w:ins>
          </w:p>
        </w:tc>
        <w:tc>
          <w:tcPr>
            <w:tcW w:w="2467" w:type="dxa"/>
            <w:tcBorders>
              <w:tl2br w:val="nil"/>
              <w:tr2bl w:val="nil"/>
            </w:tcBorders>
            <w:shd w:val="clear" w:color="auto" w:fill="auto"/>
            <w:vAlign w:val="center"/>
            <w:tcPrChange w:id="1723"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4CF9FBB2">
            <w:pPr>
              <w:keepNext w:val="0"/>
              <w:keepLines w:val="0"/>
              <w:widowControl/>
              <w:suppressLineNumbers w:val="0"/>
              <w:jc w:val="center"/>
              <w:textAlignment w:val="center"/>
              <w:rPr>
                <w:ins w:id="1724" w:author="大猫TNT" w:date="2026-01-29T11:32:44Z"/>
                <w:rFonts w:hint="eastAsia" w:ascii="宋体" w:hAnsi="宋体" w:eastAsia="宋体" w:cs="宋体"/>
                <w:i w:val="0"/>
                <w:iCs w:val="0"/>
                <w:color w:val="000000"/>
                <w:sz w:val="21"/>
                <w:szCs w:val="21"/>
                <w:u w:val="none"/>
                <w:rPrChange w:id="1725" w:author="大猫TNT" w:date="2026-01-29T11:34:42Z">
                  <w:rPr>
                    <w:ins w:id="1726" w:author="大猫TNT" w:date="2026-01-29T11:32:44Z"/>
                    <w:rFonts w:hint="eastAsia" w:ascii="宋体" w:hAnsi="宋体" w:eastAsia="宋体" w:cs="宋体"/>
                    <w:i w:val="0"/>
                    <w:iCs w:val="0"/>
                    <w:color w:val="000000"/>
                    <w:sz w:val="28"/>
                    <w:szCs w:val="28"/>
                    <w:u w:val="none"/>
                  </w:rPr>
                </w:rPrChange>
              </w:rPr>
            </w:pPr>
            <w:ins w:id="1727" w:author="大猫TNT" w:date="2026-01-29T11:32:44Z">
              <w:r>
                <w:rPr>
                  <w:rFonts w:hint="eastAsia" w:ascii="宋体" w:hAnsi="宋体" w:eastAsia="宋体" w:cs="宋体"/>
                  <w:i w:val="0"/>
                  <w:iCs w:val="0"/>
                  <w:color w:val="000000"/>
                  <w:kern w:val="0"/>
                  <w:sz w:val="21"/>
                  <w:szCs w:val="21"/>
                  <w:u w:val="none"/>
                  <w:lang w:val="en-US" w:eastAsia="zh-CN" w:bidi="ar"/>
                  <w:rPrChange w:id="1728" w:author="大猫TNT" w:date="2026-01-29T11:34:42Z">
                    <w:rPr>
                      <w:rFonts w:hint="eastAsia" w:ascii="宋体" w:hAnsi="宋体" w:eastAsia="宋体" w:cs="宋体"/>
                      <w:i w:val="0"/>
                      <w:iCs w:val="0"/>
                      <w:color w:val="000000"/>
                      <w:kern w:val="0"/>
                      <w:sz w:val="28"/>
                      <w:szCs w:val="28"/>
                      <w:u w:val="none"/>
                      <w:lang w:val="en-US" w:eastAsia="zh-CN" w:bidi="ar"/>
                    </w:rPr>
                  </w:rPrChange>
                </w:rPr>
                <w:t>热稀释导管包及压力监测套装</w:t>
              </w:r>
            </w:ins>
          </w:p>
        </w:tc>
        <w:tc>
          <w:tcPr>
            <w:tcW w:w="2325" w:type="dxa"/>
            <w:tcBorders>
              <w:tl2br w:val="nil"/>
              <w:tr2bl w:val="nil"/>
            </w:tcBorders>
            <w:shd w:val="clear" w:color="auto" w:fill="auto"/>
            <w:noWrap/>
            <w:vAlign w:val="center"/>
            <w:tcPrChange w:id="1729"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34CBF04E">
            <w:pPr>
              <w:keepNext w:val="0"/>
              <w:keepLines w:val="0"/>
              <w:widowControl/>
              <w:suppressLineNumbers w:val="0"/>
              <w:jc w:val="center"/>
              <w:textAlignment w:val="center"/>
              <w:rPr>
                <w:ins w:id="1730" w:author="大猫TNT" w:date="2026-01-29T11:32:44Z"/>
                <w:rFonts w:hint="eastAsia" w:ascii="宋体" w:hAnsi="宋体" w:eastAsia="宋体" w:cs="宋体"/>
                <w:i w:val="0"/>
                <w:iCs w:val="0"/>
                <w:color w:val="000000"/>
                <w:sz w:val="21"/>
                <w:szCs w:val="21"/>
                <w:u w:val="none"/>
                <w:rPrChange w:id="1731" w:author="大猫TNT" w:date="2026-01-29T11:34:42Z">
                  <w:rPr>
                    <w:ins w:id="1732" w:author="大猫TNT" w:date="2026-01-29T11:32:44Z"/>
                    <w:rFonts w:hint="eastAsia" w:ascii="宋体" w:hAnsi="宋体" w:eastAsia="宋体" w:cs="宋体"/>
                    <w:i w:val="0"/>
                    <w:iCs w:val="0"/>
                    <w:color w:val="000000"/>
                    <w:sz w:val="28"/>
                    <w:szCs w:val="28"/>
                    <w:u w:val="none"/>
                  </w:rPr>
                </w:rPrChange>
              </w:rPr>
            </w:pPr>
            <w:ins w:id="1733" w:author="大猫TNT" w:date="2026-01-29T11:32:44Z">
              <w:r>
                <w:rPr>
                  <w:rFonts w:hint="eastAsia" w:ascii="宋体" w:hAnsi="宋体" w:eastAsia="宋体" w:cs="宋体"/>
                  <w:i w:val="0"/>
                  <w:iCs w:val="0"/>
                  <w:color w:val="000000"/>
                  <w:kern w:val="0"/>
                  <w:sz w:val="21"/>
                  <w:szCs w:val="21"/>
                  <w:u w:val="none"/>
                  <w:lang w:val="en-US" w:eastAsia="zh-CN" w:bidi="ar"/>
                  <w:rPrChange w:id="1734" w:author="大猫TNT" w:date="2026-01-29T11:34:42Z">
                    <w:rPr>
                      <w:rFonts w:hint="eastAsia" w:ascii="宋体" w:hAnsi="宋体" w:eastAsia="宋体" w:cs="宋体"/>
                      <w:i w:val="0"/>
                      <w:iCs w:val="0"/>
                      <w:color w:val="000000"/>
                      <w:kern w:val="0"/>
                      <w:sz w:val="28"/>
                      <w:szCs w:val="28"/>
                      <w:u w:val="none"/>
                      <w:lang w:val="en-US" w:eastAsia="zh-CN" w:bidi="ar"/>
                    </w:rPr>
                  </w:rPrChange>
                </w:rPr>
                <w:t>PV2014L16-A</w:t>
              </w:r>
            </w:ins>
          </w:p>
        </w:tc>
        <w:tc>
          <w:tcPr>
            <w:tcW w:w="990" w:type="dxa"/>
            <w:tcBorders>
              <w:tl2br w:val="nil"/>
              <w:tr2bl w:val="nil"/>
            </w:tcBorders>
            <w:shd w:val="clear" w:color="auto" w:fill="auto"/>
            <w:noWrap/>
            <w:vAlign w:val="center"/>
            <w:tcPrChange w:id="173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7AFFA2">
            <w:pPr>
              <w:keepNext w:val="0"/>
              <w:keepLines w:val="0"/>
              <w:widowControl/>
              <w:suppressLineNumbers w:val="0"/>
              <w:jc w:val="center"/>
              <w:textAlignment w:val="center"/>
              <w:rPr>
                <w:ins w:id="1736" w:author="大猫TNT" w:date="2026-01-29T11:32:44Z"/>
                <w:rFonts w:hint="eastAsia" w:ascii="宋体" w:hAnsi="宋体" w:eastAsia="宋体" w:cs="宋体"/>
                <w:i w:val="0"/>
                <w:iCs w:val="0"/>
                <w:color w:val="000000"/>
                <w:sz w:val="21"/>
                <w:szCs w:val="21"/>
                <w:u w:val="none"/>
                <w:rPrChange w:id="1737" w:author="大猫TNT" w:date="2026-01-29T11:34:42Z">
                  <w:rPr>
                    <w:ins w:id="1738" w:author="大猫TNT" w:date="2026-01-29T11:32:44Z"/>
                    <w:rFonts w:hint="eastAsia" w:ascii="宋体" w:hAnsi="宋体" w:eastAsia="宋体" w:cs="宋体"/>
                    <w:i w:val="0"/>
                    <w:iCs w:val="0"/>
                    <w:color w:val="000000"/>
                    <w:sz w:val="28"/>
                    <w:szCs w:val="28"/>
                    <w:u w:val="none"/>
                  </w:rPr>
                </w:rPrChange>
              </w:rPr>
            </w:pPr>
            <w:ins w:id="1739" w:author="大猫TNT" w:date="2026-01-29T11:32:44Z">
              <w:r>
                <w:rPr>
                  <w:rFonts w:hint="eastAsia" w:ascii="宋体" w:hAnsi="宋体" w:eastAsia="宋体" w:cs="宋体"/>
                  <w:i w:val="0"/>
                  <w:iCs w:val="0"/>
                  <w:color w:val="000000"/>
                  <w:kern w:val="0"/>
                  <w:sz w:val="21"/>
                  <w:szCs w:val="21"/>
                  <w:u w:val="none"/>
                  <w:lang w:val="en-US" w:eastAsia="zh-CN" w:bidi="ar"/>
                  <w:rPrChange w:id="1740" w:author="大猫TNT" w:date="2026-01-29T11:34:42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tcBorders>
              <w:tl2br w:val="nil"/>
              <w:tr2bl w:val="nil"/>
            </w:tcBorders>
            <w:shd w:val="clear" w:color="auto" w:fill="auto"/>
            <w:noWrap/>
            <w:vAlign w:val="center"/>
            <w:tcPrChange w:id="174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07C77C">
            <w:pPr>
              <w:keepNext w:val="0"/>
              <w:keepLines w:val="0"/>
              <w:widowControl/>
              <w:suppressLineNumbers w:val="0"/>
              <w:jc w:val="center"/>
              <w:textAlignment w:val="center"/>
              <w:rPr>
                <w:ins w:id="1742" w:author="大猫TNT" w:date="2026-01-29T11:32:44Z"/>
                <w:rFonts w:hint="eastAsia" w:ascii="宋体" w:hAnsi="宋体" w:eastAsia="宋体" w:cs="宋体"/>
                <w:i w:val="0"/>
                <w:iCs w:val="0"/>
                <w:color w:val="000000"/>
                <w:sz w:val="21"/>
                <w:szCs w:val="21"/>
                <w:u w:val="none"/>
                <w:rPrChange w:id="1743" w:author="大猫TNT" w:date="2026-01-29T11:34:42Z">
                  <w:rPr>
                    <w:ins w:id="1744" w:author="大猫TNT" w:date="2026-01-29T11:32:44Z"/>
                    <w:rFonts w:hint="eastAsia" w:ascii="宋体" w:hAnsi="宋体" w:eastAsia="宋体" w:cs="宋体"/>
                    <w:i w:val="0"/>
                    <w:iCs w:val="0"/>
                    <w:color w:val="000000"/>
                    <w:sz w:val="28"/>
                    <w:szCs w:val="28"/>
                    <w:u w:val="none"/>
                  </w:rPr>
                </w:rPrChange>
              </w:rPr>
            </w:pPr>
            <w:ins w:id="1745" w:author="大猫TNT" w:date="2026-01-29T11:32:44Z">
              <w:r>
                <w:rPr>
                  <w:rFonts w:hint="eastAsia" w:ascii="宋体" w:hAnsi="宋体" w:eastAsia="宋体" w:cs="宋体"/>
                  <w:i w:val="0"/>
                  <w:iCs w:val="0"/>
                  <w:color w:val="000000"/>
                  <w:kern w:val="0"/>
                  <w:sz w:val="21"/>
                  <w:szCs w:val="21"/>
                  <w:u w:val="none"/>
                  <w:lang w:val="en-US" w:eastAsia="zh-CN" w:bidi="ar"/>
                  <w:rPrChange w:id="1746" w:author="大猫TNT" w:date="2026-01-29T11:34:42Z">
                    <w:rPr>
                      <w:rFonts w:hint="eastAsia" w:ascii="宋体" w:hAnsi="宋体" w:eastAsia="宋体" w:cs="宋体"/>
                      <w:i w:val="0"/>
                      <w:iCs w:val="0"/>
                      <w:color w:val="000000"/>
                      <w:kern w:val="0"/>
                      <w:sz w:val="28"/>
                      <w:szCs w:val="28"/>
                      <w:u w:val="none"/>
                      <w:lang w:val="en-US" w:eastAsia="zh-CN" w:bidi="ar"/>
                    </w:rPr>
                  </w:rPrChange>
                </w:rPr>
                <w:t>20</w:t>
              </w:r>
            </w:ins>
          </w:p>
        </w:tc>
        <w:tc>
          <w:tcPr>
            <w:tcW w:w="1065" w:type="dxa"/>
            <w:tcBorders>
              <w:tl2br w:val="nil"/>
              <w:tr2bl w:val="nil"/>
            </w:tcBorders>
            <w:shd w:val="clear" w:color="auto" w:fill="auto"/>
            <w:noWrap/>
            <w:vAlign w:val="center"/>
            <w:tcPrChange w:id="174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B95E06">
            <w:pPr>
              <w:keepNext w:val="0"/>
              <w:keepLines w:val="0"/>
              <w:widowControl/>
              <w:suppressLineNumbers w:val="0"/>
              <w:jc w:val="center"/>
              <w:textAlignment w:val="center"/>
              <w:rPr>
                <w:ins w:id="1748" w:author="大猫TNT" w:date="2026-01-29T11:32:44Z"/>
                <w:rFonts w:hint="eastAsia" w:ascii="宋体" w:hAnsi="宋体" w:eastAsia="宋体" w:cs="宋体"/>
                <w:i w:val="0"/>
                <w:iCs w:val="0"/>
                <w:color w:val="000000"/>
                <w:sz w:val="21"/>
                <w:szCs w:val="21"/>
                <w:u w:val="none"/>
                <w:rPrChange w:id="1749" w:author="大猫TNT" w:date="2026-01-29T11:34:42Z">
                  <w:rPr>
                    <w:ins w:id="1750" w:author="大猫TNT" w:date="2026-01-29T11:32:44Z"/>
                    <w:rFonts w:hint="eastAsia" w:ascii="宋体" w:hAnsi="宋体" w:eastAsia="宋体" w:cs="宋体"/>
                    <w:i w:val="0"/>
                    <w:iCs w:val="0"/>
                    <w:color w:val="000000"/>
                    <w:sz w:val="28"/>
                    <w:szCs w:val="28"/>
                    <w:u w:val="none"/>
                  </w:rPr>
                </w:rPrChange>
              </w:rPr>
            </w:pPr>
            <w:ins w:id="1751" w:author="大猫TNT" w:date="2026-01-29T11:32:44Z">
              <w:r>
                <w:rPr>
                  <w:rFonts w:hint="eastAsia" w:ascii="宋体" w:hAnsi="宋体" w:eastAsia="宋体" w:cs="宋体"/>
                  <w:i w:val="0"/>
                  <w:iCs w:val="0"/>
                  <w:color w:val="000000"/>
                  <w:kern w:val="0"/>
                  <w:sz w:val="21"/>
                  <w:szCs w:val="21"/>
                  <w:u w:val="none"/>
                  <w:lang w:val="en-US" w:eastAsia="zh-CN" w:bidi="ar"/>
                  <w:rPrChange w:id="1752"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2400.00 </w:t>
              </w:r>
            </w:ins>
          </w:p>
        </w:tc>
        <w:tc>
          <w:tcPr>
            <w:tcW w:w="1275" w:type="dxa"/>
            <w:tcBorders>
              <w:tl2br w:val="nil"/>
              <w:tr2bl w:val="nil"/>
            </w:tcBorders>
            <w:shd w:val="clear" w:color="auto" w:fill="auto"/>
            <w:noWrap/>
            <w:vAlign w:val="center"/>
            <w:tcPrChange w:id="175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E59202">
            <w:pPr>
              <w:keepNext w:val="0"/>
              <w:keepLines w:val="0"/>
              <w:widowControl/>
              <w:suppressLineNumbers w:val="0"/>
              <w:jc w:val="center"/>
              <w:textAlignment w:val="center"/>
              <w:rPr>
                <w:ins w:id="1754" w:author="大猫TNT" w:date="2026-01-29T11:32:44Z"/>
                <w:rFonts w:hint="eastAsia" w:ascii="宋体" w:hAnsi="宋体" w:eastAsia="宋体" w:cs="宋体"/>
                <w:i w:val="0"/>
                <w:iCs w:val="0"/>
                <w:color w:val="000000"/>
                <w:sz w:val="21"/>
                <w:szCs w:val="21"/>
                <w:u w:val="none"/>
                <w:rPrChange w:id="1755" w:author="大猫TNT" w:date="2026-01-29T11:34:42Z">
                  <w:rPr>
                    <w:ins w:id="1756" w:author="大猫TNT" w:date="2026-01-29T11:32:44Z"/>
                    <w:rFonts w:hint="eastAsia" w:ascii="宋体" w:hAnsi="宋体" w:eastAsia="宋体" w:cs="宋体"/>
                    <w:i w:val="0"/>
                    <w:iCs w:val="0"/>
                    <w:color w:val="000000"/>
                    <w:sz w:val="28"/>
                    <w:szCs w:val="28"/>
                    <w:u w:val="none"/>
                  </w:rPr>
                </w:rPrChange>
              </w:rPr>
            </w:pPr>
            <w:ins w:id="1757" w:author="大猫TNT" w:date="2026-01-29T11:32:44Z">
              <w:r>
                <w:rPr>
                  <w:rFonts w:hint="eastAsia" w:ascii="宋体" w:hAnsi="宋体" w:eastAsia="宋体" w:cs="宋体"/>
                  <w:i w:val="0"/>
                  <w:iCs w:val="0"/>
                  <w:color w:val="000000"/>
                  <w:kern w:val="0"/>
                  <w:sz w:val="21"/>
                  <w:szCs w:val="21"/>
                  <w:u w:val="none"/>
                  <w:lang w:val="en-US" w:eastAsia="zh-CN" w:bidi="ar"/>
                  <w:rPrChange w:id="175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48000.00 </w:t>
              </w:r>
            </w:ins>
          </w:p>
        </w:tc>
        <w:tc>
          <w:tcPr>
            <w:tcW w:w="1882" w:type="dxa"/>
            <w:tcBorders>
              <w:tl2br w:val="nil"/>
              <w:tr2bl w:val="nil"/>
            </w:tcBorders>
            <w:shd w:val="clear" w:color="auto" w:fill="auto"/>
            <w:vAlign w:val="center"/>
            <w:tcPrChange w:id="1759"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7BF2828A">
            <w:pPr>
              <w:keepNext w:val="0"/>
              <w:keepLines w:val="0"/>
              <w:widowControl/>
              <w:suppressLineNumbers w:val="0"/>
              <w:jc w:val="center"/>
              <w:textAlignment w:val="center"/>
              <w:rPr>
                <w:ins w:id="1760" w:author="大猫TNT" w:date="2026-01-29T11:32:44Z"/>
                <w:rFonts w:hint="eastAsia" w:ascii="宋体" w:hAnsi="宋体" w:eastAsia="宋体" w:cs="宋体"/>
                <w:i w:val="0"/>
                <w:iCs w:val="0"/>
                <w:color w:val="000000"/>
                <w:sz w:val="21"/>
                <w:szCs w:val="21"/>
                <w:u w:val="none"/>
                <w:rPrChange w:id="1761" w:author="大猫TNT" w:date="2026-01-29T11:34:42Z">
                  <w:rPr>
                    <w:ins w:id="1762" w:author="大猫TNT" w:date="2026-01-29T11:32:44Z"/>
                    <w:rFonts w:hint="eastAsia" w:ascii="宋体" w:hAnsi="宋体" w:eastAsia="宋体" w:cs="宋体"/>
                    <w:i w:val="0"/>
                    <w:iCs w:val="0"/>
                    <w:color w:val="000000"/>
                    <w:sz w:val="28"/>
                    <w:szCs w:val="28"/>
                    <w:u w:val="none"/>
                  </w:rPr>
                </w:rPrChange>
              </w:rPr>
            </w:pPr>
            <w:ins w:id="1763" w:author="大猫TNT" w:date="2026-01-29T11:32:44Z">
              <w:r>
                <w:rPr>
                  <w:rFonts w:hint="eastAsia" w:ascii="宋体" w:hAnsi="宋体" w:eastAsia="宋体" w:cs="宋体"/>
                  <w:i w:val="0"/>
                  <w:iCs w:val="0"/>
                  <w:color w:val="000000"/>
                  <w:kern w:val="0"/>
                  <w:sz w:val="21"/>
                  <w:szCs w:val="21"/>
                  <w:u w:val="none"/>
                  <w:lang w:val="en-US" w:eastAsia="zh-CN" w:bidi="ar"/>
                  <w:rPrChange w:id="1764" w:author="大猫TNT" w:date="2026-01-29T11:34:42Z">
                    <w:rPr>
                      <w:rFonts w:hint="eastAsia" w:ascii="宋体" w:hAnsi="宋体" w:eastAsia="宋体" w:cs="宋体"/>
                      <w:i w:val="0"/>
                      <w:iCs w:val="0"/>
                      <w:color w:val="000000"/>
                      <w:kern w:val="0"/>
                      <w:sz w:val="28"/>
                      <w:szCs w:val="28"/>
                      <w:u w:val="none"/>
                      <w:lang w:val="en-US" w:eastAsia="zh-CN" w:bidi="ar"/>
                    </w:rPr>
                  </w:rPrChange>
                </w:rPr>
                <w:t>德国PULSION</w:t>
              </w:r>
            </w:ins>
          </w:p>
        </w:tc>
        <w:tc>
          <w:tcPr>
            <w:tcW w:w="3376" w:type="dxa"/>
            <w:tcBorders>
              <w:tl2br w:val="nil"/>
              <w:tr2bl w:val="nil"/>
            </w:tcBorders>
            <w:shd w:val="clear" w:color="auto" w:fill="auto"/>
            <w:vAlign w:val="center"/>
            <w:tcPrChange w:id="1765" w:author="大猫TNT" w:date="2026-01-29T16:33:25Z">
              <w:tcPr>
                <w:tcW w:w="3686" w:type="dxa"/>
                <w:tcBorders>
                  <w:top w:val="single" w:color="000000" w:sz="4" w:space="0"/>
                  <w:left w:val="single" w:color="000000" w:sz="4" w:space="0"/>
                  <w:bottom w:val="single" w:color="000000" w:sz="4" w:space="0"/>
                  <w:right w:val="nil"/>
                </w:tcBorders>
                <w:vAlign w:val="center"/>
              </w:tcPr>
            </w:tcPrChange>
          </w:tcPr>
          <w:p w14:paraId="2B3B51CF">
            <w:pPr>
              <w:keepNext w:val="0"/>
              <w:keepLines w:val="0"/>
              <w:widowControl/>
              <w:suppressLineNumbers w:val="0"/>
              <w:jc w:val="left"/>
              <w:textAlignment w:val="center"/>
              <w:rPr>
                <w:ins w:id="1766" w:author="大猫TNT" w:date="2026-01-29T11:32:44Z"/>
                <w:rFonts w:hint="eastAsia" w:ascii="宋体" w:hAnsi="宋体" w:eastAsia="宋体" w:cs="宋体"/>
                <w:i w:val="0"/>
                <w:iCs w:val="0"/>
                <w:color w:val="000000"/>
                <w:sz w:val="21"/>
                <w:szCs w:val="21"/>
                <w:u w:val="none"/>
                <w:rPrChange w:id="1767" w:author="大猫TNT" w:date="2026-01-29T11:34:42Z">
                  <w:rPr>
                    <w:ins w:id="1768"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769" w:author="大猫TNT" w:date="2026-01-29T11:32:44Z">
              <w:r>
                <w:rPr>
                  <w:rFonts w:hint="eastAsia" w:ascii="宋体" w:hAnsi="宋体" w:eastAsia="宋体" w:cs="宋体"/>
                  <w:i w:val="0"/>
                  <w:iCs w:val="0"/>
                  <w:color w:val="000000"/>
                  <w:kern w:val="0"/>
                  <w:sz w:val="21"/>
                  <w:szCs w:val="21"/>
                  <w:u w:val="none"/>
                  <w:lang w:val="en-US" w:eastAsia="zh-CN" w:bidi="ar"/>
                  <w:rPrChange w:id="1770" w:author="大猫TNT" w:date="2026-01-29T11:34:42Z">
                    <w:rPr>
                      <w:rFonts w:hint="eastAsia" w:ascii="宋体" w:hAnsi="宋体" w:eastAsia="宋体" w:cs="宋体"/>
                      <w:i w:val="0"/>
                      <w:iCs w:val="0"/>
                      <w:color w:val="000000"/>
                      <w:kern w:val="0"/>
                      <w:sz w:val="24"/>
                      <w:szCs w:val="24"/>
                      <w:u w:val="none"/>
                      <w:lang w:val="en-US" w:eastAsia="zh-CN" w:bidi="ar"/>
                    </w:rPr>
                  </w:rPrChange>
                </w:rPr>
                <w:t>适配PICCO2容量监测仪（PC8500）</w:t>
              </w:r>
            </w:ins>
            <w:r>
              <w:rPr>
                <w:rFonts w:hint="eastAsia" w:ascii="宋体" w:hAnsi="宋体" w:cs="宋体"/>
                <w:i w:val="0"/>
                <w:iCs w:val="0"/>
                <w:color w:val="000000"/>
                <w:kern w:val="0"/>
                <w:sz w:val="21"/>
                <w:szCs w:val="21"/>
                <w:u w:val="none"/>
                <w:lang w:val="en-US" w:eastAsia="zh-CN" w:bidi="ar"/>
              </w:rPr>
              <w:t>，</w:t>
            </w:r>
            <w:ins w:id="1771" w:author="大猫TNT" w:date="2026-01-29T11:32:44Z">
              <w:r>
                <w:rPr>
                  <w:rFonts w:hint="eastAsia" w:ascii="宋体" w:hAnsi="宋体" w:eastAsia="宋体" w:cs="宋体"/>
                  <w:i w:val="0"/>
                  <w:iCs w:val="0"/>
                  <w:color w:val="000000"/>
                  <w:kern w:val="0"/>
                  <w:sz w:val="21"/>
                  <w:szCs w:val="21"/>
                  <w:u w:val="none"/>
                  <w:lang w:val="en-US" w:eastAsia="zh-CN" w:bidi="ar"/>
                  <w:rPrChange w:id="1772"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ins w:id="1773" w:author="大猫TNT" w:date="2026-01-29T11:32:44Z">
              <w:r>
                <w:rPr>
                  <w:rFonts w:hint="eastAsia" w:ascii="宋体" w:hAnsi="宋体" w:eastAsia="宋体" w:cs="宋体"/>
                  <w:i w:val="0"/>
                  <w:iCs w:val="0"/>
                  <w:color w:val="000000"/>
                  <w:kern w:val="0"/>
                  <w:sz w:val="21"/>
                  <w:szCs w:val="21"/>
                  <w:u w:val="none"/>
                  <w:lang w:val="en-US" w:eastAsia="zh-CN" w:bidi="ar"/>
                  <w:rPrChange w:id="1774"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775" w:author="大猫TNT" w:date="2026-01-29T11:32:44Z">
              <w:r>
                <w:rPr>
                  <w:rFonts w:hint="eastAsia" w:ascii="宋体" w:hAnsi="宋体" w:eastAsia="宋体" w:cs="宋体"/>
                  <w:i w:val="0"/>
                  <w:iCs w:val="0"/>
                  <w:color w:val="000000"/>
                  <w:kern w:val="0"/>
                  <w:sz w:val="21"/>
                  <w:szCs w:val="21"/>
                  <w:u w:val="none"/>
                  <w:lang w:val="en-US" w:eastAsia="zh-CN" w:bidi="ar"/>
                  <w:rPrChange w:id="1776"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185D7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778"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777" w:author="大猫TNT" w:date="2026-01-29T11:32:44Z"/>
          <w:trPrChange w:id="1778" w:author="大猫TNT" w:date="2026-01-29T16:33:25Z">
            <w:trPr>
              <w:trHeight w:val="1520" w:hRule="atLeast"/>
            </w:trPr>
          </w:trPrChange>
        </w:trPr>
        <w:tc>
          <w:tcPr>
            <w:tcW w:w="658" w:type="dxa"/>
            <w:tcBorders>
              <w:tl2br w:val="nil"/>
              <w:tr2bl w:val="nil"/>
            </w:tcBorders>
            <w:shd w:val="clear" w:color="auto" w:fill="auto"/>
            <w:noWrap/>
            <w:vAlign w:val="center"/>
            <w:tcPrChange w:id="177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3AEAF69">
            <w:pPr>
              <w:keepNext w:val="0"/>
              <w:keepLines w:val="0"/>
              <w:widowControl/>
              <w:suppressLineNumbers w:val="0"/>
              <w:jc w:val="center"/>
              <w:textAlignment w:val="center"/>
              <w:rPr>
                <w:ins w:id="1780" w:author="大猫TNT" w:date="2026-01-29T11:32:44Z"/>
                <w:rFonts w:hint="eastAsia" w:ascii="宋体" w:hAnsi="宋体" w:eastAsia="宋体" w:cs="宋体"/>
                <w:i w:val="0"/>
                <w:iCs w:val="0"/>
                <w:color w:val="000000"/>
                <w:sz w:val="21"/>
                <w:szCs w:val="21"/>
                <w:u w:val="none"/>
                <w:rPrChange w:id="1781" w:author="大猫TNT" w:date="2026-01-29T11:34:42Z">
                  <w:rPr>
                    <w:ins w:id="1782" w:author="大猫TNT" w:date="2026-01-29T11:32:44Z"/>
                    <w:rFonts w:hint="eastAsia" w:ascii="宋体" w:hAnsi="宋体" w:eastAsia="宋体" w:cs="宋体"/>
                    <w:i w:val="0"/>
                    <w:iCs w:val="0"/>
                    <w:color w:val="000000"/>
                    <w:sz w:val="32"/>
                    <w:szCs w:val="32"/>
                    <w:u w:val="none"/>
                  </w:rPr>
                </w:rPrChange>
              </w:rPr>
            </w:pPr>
            <w:ins w:id="1783" w:author="大猫TNT" w:date="2026-01-29T11:32:44Z">
              <w:r>
                <w:rPr>
                  <w:rFonts w:hint="eastAsia" w:ascii="宋体" w:hAnsi="宋体" w:eastAsia="宋体" w:cs="宋体"/>
                  <w:i w:val="0"/>
                  <w:iCs w:val="0"/>
                  <w:color w:val="000000"/>
                  <w:kern w:val="0"/>
                  <w:sz w:val="21"/>
                  <w:szCs w:val="21"/>
                  <w:u w:val="none"/>
                  <w:lang w:val="en-US" w:eastAsia="zh-CN" w:bidi="ar"/>
                  <w:rPrChange w:id="1784" w:author="大猫TNT" w:date="2026-01-29T11:34:42Z">
                    <w:rPr>
                      <w:rFonts w:hint="eastAsia" w:ascii="宋体" w:hAnsi="宋体" w:eastAsia="宋体" w:cs="宋体"/>
                      <w:i w:val="0"/>
                      <w:iCs w:val="0"/>
                      <w:color w:val="000000"/>
                      <w:kern w:val="0"/>
                      <w:sz w:val="32"/>
                      <w:szCs w:val="32"/>
                      <w:u w:val="none"/>
                      <w:lang w:val="en-US" w:eastAsia="zh-CN" w:bidi="ar"/>
                    </w:rPr>
                  </w:rPrChange>
                </w:rPr>
                <w:t>20</w:t>
              </w:r>
            </w:ins>
          </w:p>
        </w:tc>
        <w:tc>
          <w:tcPr>
            <w:tcW w:w="2467" w:type="dxa"/>
            <w:tcBorders>
              <w:tl2br w:val="nil"/>
              <w:tr2bl w:val="nil"/>
            </w:tcBorders>
            <w:shd w:val="clear" w:color="auto" w:fill="auto"/>
            <w:vAlign w:val="center"/>
            <w:tcPrChange w:id="1785"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3136FC4E">
            <w:pPr>
              <w:keepNext w:val="0"/>
              <w:keepLines w:val="0"/>
              <w:widowControl/>
              <w:suppressLineNumbers w:val="0"/>
              <w:jc w:val="center"/>
              <w:textAlignment w:val="center"/>
              <w:rPr>
                <w:ins w:id="1786" w:author="大猫TNT" w:date="2026-01-29T11:32:44Z"/>
                <w:rFonts w:hint="eastAsia" w:ascii="宋体" w:hAnsi="宋体" w:eastAsia="宋体" w:cs="宋体"/>
                <w:i w:val="0"/>
                <w:iCs w:val="0"/>
                <w:color w:val="000000"/>
                <w:sz w:val="21"/>
                <w:szCs w:val="21"/>
                <w:u w:val="none"/>
                <w:rPrChange w:id="1787" w:author="大猫TNT" w:date="2026-01-29T11:34:42Z">
                  <w:rPr>
                    <w:ins w:id="1788" w:author="大猫TNT" w:date="2026-01-29T11:32:44Z"/>
                    <w:rFonts w:hint="eastAsia" w:ascii="宋体" w:hAnsi="宋体" w:eastAsia="宋体" w:cs="宋体"/>
                    <w:i w:val="0"/>
                    <w:iCs w:val="0"/>
                    <w:color w:val="000000"/>
                    <w:sz w:val="28"/>
                    <w:szCs w:val="28"/>
                    <w:u w:val="none"/>
                  </w:rPr>
                </w:rPrChange>
              </w:rPr>
            </w:pPr>
            <w:ins w:id="1789" w:author="大猫TNT" w:date="2026-01-29T11:32:44Z">
              <w:r>
                <w:rPr>
                  <w:rFonts w:hint="eastAsia" w:ascii="宋体" w:hAnsi="宋体" w:eastAsia="宋体" w:cs="宋体"/>
                  <w:i w:val="0"/>
                  <w:iCs w:val="0"/>
                  <w:color w:val="000000"/>
                  <w:kern w:val="0"/>
                  <w:sz w:val="21"/>
                  <w:szCs w:val="21"/>
                  <w:u w:val="none"/>
                  <w:lang w:val="en-US" w:eastAsia="zh-CN" w:bidi="ar"/>
                  <w:rPrChange w:id="1790" w:author="大猫TNT" w:date="2026-01-29T11:34:42Z">
                    <w:rPr>
                      <w:rFonts w:hint="eastAsia" w:ascii="宋体" w:hAnsi="宋体" w:eastAsia="宋体" w:cs="宋体"/>
                      <w:i w:val="0"/>
                      <w:iCs w:val="0"/>
                      <w:color w:val="000000"/>
                      <w:kern w:val="0"/>
                      <w:sz w:val="28"/>
                      <w:szCs w:val="28"/>
                      <w:u w:val="none"/>
                      <w:lang w:val="en-US" w:eastAsia="zh-CN" w:bidi="ar"/>
                    </w:rPr>
                  </w:rPrChange>
                </w:rPr>
                <w:t>热稀释导管包及压力监测套装</w:t>
              </w:r>
            </w:ins>
          </w:p>
        </w:tc>
        <w:tc>
          <w:tcPr>
            <w:tcW w:w="2325" w:type="dxa"/>
            <w:tcBorders>
              <w:tl2br w:val="nil"/>
              <w:tr2bl w:val="nil"/>
            </w:tcBorders>
            <w:shd w:val="clear" w:color="auto" w:fill="auto"/>
            <w:noWrap/>
            <w:vAlign w:val="center"/>
            <w:tcPrChange w:id="1791"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0C5AACF7">
            <w:pPr>
              <w:keepNext w:val="0"/>
              <w:keepLines w:val="0"/>
              <w:widowControl/>
              <w:suppressLineNumbers w:val="0"/>
              <w:jc w:val="center"/>
              <w:textAlignment w:val="center"/>
              <w:rPr>
                <w:ins w:id="1792" w:author="大猫TNT" w:date="2026-01-29T11:32:44Z"/>
                <w:rFonts w:hint="eastAsia" w:ascii="宋体" w:hAnsi="宋体" w:eastAsia="宋体" w:cs="宋体"/>
                <w:i w:val="0"/>
                <w:iCs w:val="0"/>
                <w:color w:val="000000"/>
                <w:sz w:val="21"/>
                <w:szCs w:val="21"/>
                <w:u w:val="none"/>
                <w:rPrChange w:id="1793" w:author="大猫TNT" w:date="2026-01-29T11:34:42Z">
                  <w:rPr>
                    <w:ins w:id="1794" w:author="大猫TNT" w:date="2026-01-29T11:32:44Z"/>
                    <w:rFonts w:hint="eastAsia" w:ascii="宋体" w:hAnsi="宋体" w:eastAsia="宋体" w:cs="宋体"/>
                    <w:i w:val="0"/>
                    <w:iCs w:val="0"/>
                    <w:color w:val="000000"/>
                    <w:sz w:val="28"/>
                    <w:szCs w:val="28"/>
                    <w:u w:val="none"/>
                  </w:rPr>
                </w:rPrChange>
              </w:rPr>
            </w:pPr>
            <w:ins w:id="1795" w:author="大猫TNT" w:date="2026-01-29T11:32:44Z">
              <w:r>
                <w:rPr>
                  <w:rFonts w:hint="eastAsia" w:ascii="宋体" w:hAnsi="宋体" w:eastAsia="宋体" w:cs="宋体"/>
                  <w:i w:val="0"/>
                  <w:iCs w:val="0"/>
                  <w:color w:val="000000"/>
                  <w:kern w:val="0"/>
                  <w:sz w:val="21"/>
                  <w:szCs w:val="21"/>
                  <w:u w:val="none"/>
                  <w:lang w:val="en-US" w:eastAsia="zh-CN" w:bidi="ar"/>
                  <w:rPrChange w:id="1796" w:author="大猫TNT" w:date="2026-01-29T11:34:42Z">
                    <w:rPr>
                      <w:rFonts w:hint="eastAsia" w:ascii="宋体" w:hAnsi="宋体" w:eastAsia="宋体" w:cs="宋体"/>
                      <w:i w:val="0"/>
                      <w:iCs w:val="0"/>
                      <w:color w:val="000000"/>
                      <w:kern w:val="0"/>
                      <w:sz w:val="28"/>
                      <w:szCs w:val="28"/>
                      <w:u w:val="none"/>
                      <w:lang w:val="en-US" w:eastAsia="zh-CN" w:bidi="ar"/>
                    </w:rPr>
                  </w:rPrChange>
                </w:rPr>
                <w:t>PV8215</w:t>
              </w:r>
            </w:ins>
          </w:p>
        </w:tc>
        <w:tc>
          <w:tcPr>
            <w:tcW w:w="990" w:type="dxa"/>
            <w:tcBorders>
              <w:tl2br w:val="nil"/>
              <w:tr2bl w:val="nil"/>
            </w:tcBorders>
            <w:shd w:val="clear" w:color="auto" w:fill="auto"/>
            <w:noWrap/>
            <w:vAlign w:val="center"/>
            <w:tcPrChange w:id="179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70F760">
            <w:pPr>
              <w:keepNext w:val="0"/>
              <w:keepLines w:val="0"/>
              <w:widowControl/>
              <w:suppressLineNumbers w:val="0"/>
              <w:jc w:val="center"/>
              <w:textAlignment w:val="center"/>
              <w:rPr>
                <w:ins w:id="1798" w:author="大猫TNT" w:date="2026-01-29T11:32:44Z"/>
                <w:rFonts w:hint="eastAsia" w:ascii="宋体" w:hAnsi="宋体" w:eastAsia="宋体" w:cs="宋体"/>
                <w:i w:val="0"/>
                <w:iCs w:val="0"/>
                <w:color w:val="000000"/>
                <w:sz w:val="21"/>
                <w:szCs w:val="21"/>
                <w:u w:val="none"/>
                <w:rPrChange w:id="1799" w:author="大猫TNT" w:date="2026-01-29T11:34:42Z">
                  <w:rPr>
                    <w:ins w:id="1800" w:author="大猫TNT" w:date="2026-01-29T11:32:44Z"/>
                    <w:rFonts w:hint="eastAsia" w:ascii="宋体" w:hAnsi="宋体" w:eastAsia="宋体" w:cs="宋体"/>
                    <w:i w:val="0"/>
                    <w:iCs w:val="0"/>
                    <w:color w:val="000000"/>
                    <w:sz w:val="28"/>
                    <w:szCs w:val="28"/>
                    <w:u w:val="none"/>
                  </w:rPr>
                </w:rPrChange>
              </w:rPr>
            </w:pPr>
            <w:ins w:id="1801" w:author="大猫TNT" w:date="2026-01-29T11:32:44Z">
              <w:r>
                <w:rPr>
                  <w:rFonts w:hint="eastAsia" w:ascii="宋体" w:hAnsi="宋体" w:eastAsia="宋体" w:cs="宋体"/>
                  <w:i w:val="0"/>
                  <w:iCs w:val="0"/>
                  <w:color w:val="000000"/>
                  <w:kern w:val="0"/>
                  <w:sz w:val="21"/>
                  <w:szCs w:val="21"/>
                  <w:u w:val="none"/>
                  <w:lang w:val="en-US" w:eastAsia="zh-CN" w:bidi="ar"/>
                  <w:rPrChange w:id="1802" w:author="大猫TNT" w:date="2026-01-29T11:34:42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tcBorders>
              <w:tl2br w:val="nil"/>
              <w:tr2bl w:val="nil"/>
            </w:tcBorders>
            <w:shd w:val="clear" w:color="auto" w:fill="auto"/>
            <w:noWrap/>
            <w:vAlign w:val="center"/>
            <w:tcPrChange w:id="180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22D8703">
            <w:pPr>
              <w:keepNext w:val="0"/>
              <w:keepLines w:val="0"/>
              <w:widowControl/>
              <w:suppressLineNumbers w:val="0"/>
              <w:jc w:val="center"/>
              <w:textAlignment w:val="center"/>
              <w:rPr>
                <w:ins w:id="1804" w:author="大猫TNT" w:date="2026-01-29T11:32:44Z"/>
                <w:rFonts w:hint="eastAsia" w:ascii="宋体" w:hAnsi="宋体" w:eastAsia="宋体" w:cs="宋体"/>
                <w:i w:val="0"/>
                <w:iCs w:val="0"/>
                <w:color w:val="000000"/>
                <w:sz w:val="21"/>
                <w:szCs w:val="21"/>
                <w:u w:val="none"/>
                <w:rPrChange w:id="1805" w:author="大猫TNT" w:date="2026-01-29T11:34:42Z">
                  <w:rPr>
                    <w:ins w:id="1806" w:author="大猫TNT" w:date="2026-01-29T11:32:44Z"/>
                    <w:rFonts w:hint="eastAsia" w:ascii="宋体" w:hAnsi="宋体" w:eastAsia="宋体" w:cs="宋体"/>
                    <w:i w:val="0"/>
                    <w:iCs w:val="0"/>
                    <w:color w:val="000000"/>
                    <w:sz w:val="28"/>
                    <w:szCs w:val="28"/>
                    <w:u w:val="none"/>
                  </w:rPr>
                </w:rPrChange>
              </w:rPr>
            </w:pPr>
            <w:ins w:id="1807" w:author="大猫TNT" w:date="2026-01-29T11:32:44Z">
              <w:r>
                <w:rPr>
                  <w:rFonts w:hint="eastAsia" w:ascii="宋体" w:hAnsi="宋体" w:eastAsia="宋体" w:cs="宋体"/>
                  <w:i w:val="0"/>
                  <w:iCs w:val="0"/>
                  <w:color w:val="000000"/>
                  <w:kern w:val="0"/>
                  <w:sz w:val="21"/>
                  <w:szCs w:val="21"/>
                  <w:u w:val="none"/>
                  <w:lang w:val="en-US" w:eastAsia="zh-CN" w:bidi="ar"/>
                  <w:rPrChange w:id="1808" w:author="大猫TNT" w:date="2026-01-29T11:34:42Z">
                    <w:rPr>
                      <w:rFonts w:hint="eastAsia" w:ascii="宋体" w:hAnsi="宋体" w:eastAsia="宋体" w:cs="宋体"/>
                      <w:i w:val="0"/>
                      <w:iCs w:val="0"/>
                      <w:color w:val="000000"/>
                      <w:kern w:val="0"/>
                      <w:sz w:val="28"/>
                      <w:szCs w:val="28"/>
                      <w:u w:val="none"/>
                      <w:lang w:val="en-US" w:eastAsia="zh-CN" w:bidi="ar"/>
                    </w:rPr>
                  </w:rPrChange>
                </w:rPr>
                <w:t>20</w:t>
              </w:r>
            </w:ins>
          </w:p>
        </w:tc>
        <w:tc>
          <w:tcPr>
            <w:tcW w:w="1065" w:type="dxa"/>
            <w:tcBorders>
              <w:tl2br w:val="nil"/>
              <w:tr2bl w:val="nil"/>
            </w:tcBorders>
            <w:shd w:val="clear" w:color="auto" w:fill="auto"/>
            <w:noWrap/>
            <w:vAlign w:val="center"/>
            <w:tcPrChange w:id="180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3788677">
            <w:pPr>
              <w:keepNext w:val="0"/>
              <w:keepLines w:val="0"/>
              <w:widowControl/>
              <w:suppressLineNumbers w:val="0"/>
              <w:jc w:val="center"/>
              <w:textAlignment w:val="center"/>
              <w:rPr>
                <w:ins w:id="1810" w:author="大猫TNT" w:date="2026-01-29T11:32:44Z"/>
                <w:rFonts w:hint="eastAsia" w:ascii="宋体" w:hAnsi="宋体" w:eastAsia="宋体" w:cs="宋体"/>
                <w:i w:val="0"/>
                <w:iCs w:val="0"/>
                <w:color w:val="000000"/>
                <w:sz w:val="21"/>
                <w:szCs w:val="21"/>
                <w:u w:val="none"/>
                <w:rPrChange w:id="1811" w:author="大猫TNT" w:date="2026-01-29T11:34:42Z">
                  <w:rPr>
                    <w:ins w:id="1812" w:author="大猫TNT" w:date="2026-01-29T11:32:44Z"/>
                    <w:rFonts w:hint="eastAsia" w:ascii="宋体" w:hAnsi="宋体" w:eastAsia="宋体" w:cs="宋体"/>
                    <w:i w:val="0"/>
                    <w:iCs w:val="0"/>
                    <w:color w:val="000000"/>
                    <w:sz w:val="28"/>
                    <w:szCs w:val="28"/>
                    <w:u w:val="none"/>
                  </w:rPr>
                </w:rPrChange>
              </w:rPr>
            </w:pPr>
            <w:ins w:id="1813" w:author="大猫TNT" w:date="2026-01-29T11:32:44Z">
              <w:r>
                <w:rPr>
                  <w:rFonts w:hint="eastAsia" w:ascii="宋体" w:hAnsi="宋体" w:eastAsia="宋体" w:cs="宋体"/>
                  <w:i w:val="0"/>
                  <w:iCs w:val="0"/>
                  <w:color w:val="000000"/>
                  <w:kern w:val="0"/>
                  <w:sz w:val="21"/>
                  <w:szCs w:val="21"/>
                  <w:u w:val="none"/>
                  <w:lang w:val="en-US" w:eastAsia="zh-CN" w:bidi="ar"/>
                  <w:rPrChange w:id="1814"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500.00 </w:t>
              </w:r>
            </w:ins>
          </w:p>
        </w:tc>
        <w:tc>
          <w:tcPr>
            <w:tcW w:w="1275" w:type="dxa"/>
            <w:tcBorders>
              <w:tl2br w:val="nil"/>
              <w:tr2bl w:val="nil"/>
            </w:tcBorders>
            <w:shd w:val="clear" w:color="auto" w:fill="auto"/>
            <w:noWrap/>
            <w:vAlign w:val="center"/>
            <w:tcPrChange w:id="181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B1A299">
            <w:pPr>
              <w:keepNext w:val="0"/>
              <w:keepLines w:val="0"/>
              <w:widowControl/>
              <w:suppressLineNumbers w:val="0"/>
              <w:jc w:val="center"/>
              <w:textAlignment w:val="center"/>
              <w:rPr>
                <w:ins w:id="1816" w:author="大猫TNT" w:date="2026-01-29T11:32:44Z"/>
                <w:rFonts w:hint="eastAsia" w:ascii="宋体" w:hAnsi="宋体" w:eastAsia="宋体" w:cs="宋体"/>
                <w:i w:val="0"/>
                <w:iCs w:val="0"/>
                <w:color w:val="000000"/>
                <w:sz w:val="21"/>
                <w:szCs w:val="21"/>
                <w:u w:val="none"/>
                <w:rPrChange w:id="1817" w:author="大猫TNT" w:date="2026-01-29T11:34:42Z">
                  <w:rPr>
                    <w:ins w:id="1818" w:author="大猫TNT" w:date="2026-01-29T11:32:44Z"/>
                    <w:rFonts w:hint="eastAsia" w:ascii="宋体" w:hAnsi="宋体" w:eastAsia="宋体" w:cs="宋体"/>
                    <w:i w:val="0"/>
                    <w:iCs w:val="0"/>
                    <w:color w:val="000000"/>
                    <w:sz w:val="28"/>
                    <w:szCs w:val="28"/>
                    <w:u w:val="none"/>
                  </w:rPr>
                </w:rPrChange>
              </w:rPr>
            </w:pPr>
            <w:ins w:id="1819" w:author="大猫TNT" w:date="2026-01-29T11:32:44Z">
              <w:r>
                <w:rPr>
                  <w:rFonts w:hint="eastAsia" w:ascii="宋体" w:hAnsi="宋体" w:eastAsia="宋体" w:cs="宋体"/>
                  <w:i w:val="0"/>
                  <w:iCs w:val="0"/>
                  <w:color w:val="000000"/>
                  <w:kern w:val="0"/>
                  <w:sz w:val="21"/>
                  <w:szCs w:val="21"/>
                  <w:u w:val="none"/>
                  <w:lang w:val="en-US" w:eastAsia="zh-CN" w:bidi="ar"/>
                  <w:rPrChange w:id="1820"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10000.00 </w:t>
              </w:r>
            </w:ins>
          </w:p>
        </w:tc>
        <w:tc>
          <w:tcPr>
            <w:tcW w:w="1882" w:type="dxa"/>
            <w:tcBorders>
              <w:tl2br w:val="nil"/>
              <w:tr2bl w:val="nil"/>
            </w:tcBorders>
            <w:shd w:val="clear" w:color="auto" w:fill="auto"/>
            <w:vAlign w:val="center"/>
            <w:tcPrChange w:id="1821"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5F05AABD">
            <w:pPr>
              <w:keepNext w:val="0"/>
              <w:keepLines w:val="0"/>
              <w:widowControl/>
              <w:suppressLineNumbers w:val="0"/>
              <w:jc w:val="center"/>
              <w:textAlignment w:val="center"/>
              <w:rPr>
                <w:ins w:id="1822" w:author="大猫TNT" w:date="2026-01-29T11:32:44Z"/>
                <w:rFonts w:hint="eastAsia" w:ascii="宋体" w:hAnsi="宋体" w:eastAsia="宋体" w:cs="宋体"/>
                <w:i w:val="0"/>
                <w:iCs w:val="0"/>
                <w:color w:val="000000"/>
                <w:sz w:val="21"/>
                <w:szCs w:val="21"/>
                <w:u w:val="none"/>
                <w:rPrChange w:id="1823" w:author="大猫TNT" w:date="2026-01-29T11:34:42Z">
                  <w:rPr>
                    <w:ins w:id="1824" w:author="大猫TNT" w:date="2026-01-29T11:32:44Z"/>
                    <w:rFonts w:hint="eastAsia" w:ascii="宋体" w:hAnsi="宋体" w:eastAsia="宋体" w:cs="宋体"/>
                    <w:i w:val="0"/>
                    <w:iCs w:val="0"/>
                    <w:color w:val="000000"/>
                    <w:sz w:val="28"/>
                    <w:szCs w:val="28"/>
                    <w:u w:val="none"/>
                  </w:rPr>
                </w:rPrChange>
              </w:rPr>
            </w:pPr>
            <w:ins w:id="1825" w:author="大猫TNT" w:date="2026-01-29T11:32:44Z">
              <w:r>
                <w:rPr>
                  <w:rFonts w:hint="eastAsia" w:ascii="宋体" w:hAnsi="宋体" w:eastAsia="宋体" w:cs="宋体"/>
                  <w:i w:val="0"/>
                  <w:iCs w:val="0"/>
                  <w:color w:val="000000"/>
                  <w:kern w:val="0"/>
                  <w:sz w:val="21"/>
                  <w:szCs w:val="21"/>
                  <w:u w:val="none"/>
                  <w:lang w:val="en-US" w:eastAsia="zh-CN" w:bidi="ar"/>
                  <w:rPrChange w:id="1826" w:author="大猫TNT" w:date="2026-01-29T11:34:42Z">
                    <w:rPr>
                      <w:rFonts w:hint="eastAsia" w:ascii="宋体" w:hAnsi="宋体" w:eastAsia="宋体" w:cs="宋体"/>
                      <w:i w:val="0"/>
                      <w:iCs w:val="0"/>
                      <w:color w:val="000000"/>
                      <w:kern w:val="0"/>
                      <w:sz w:val="28"/>
                      <w:szCs w:val="28"/>
                      <w:u w:val="none"/>
                      <w:lang w:val="en-US" w:eastAsia="zh-CN" w:bidi="ar"/>
                    </w:rPr>
                  </w:rPrChange>
                </w:rPr>
                <w:t>德国PULSION</w:t>
              </w:r>
            </w:ins>
          </w:p>
        </w:tc>
        <w:tc>
          <w:tcPr>
            <w:tcW w:w="3376" w:type="dxa"/>
            <w:tcBorders>
              <w:tl2br w:val="nil"/>
              <w:tr2bl w:val="nil"/>
            </w:tcBorders>
            <w:shd w:val="clear" w:color="auto" w:fill="auto"/>
            <w:vAlign w:val="center"/>
            <w:tcPrChange w:id="1827" w:author="大猫TNT" w:date="2026-01-29T16:33:25Z">
              <w:tcPr>
                <w:tcW w:w="3686" w:type="dxa"/>
                <w:tcBorders>
                  <w:top w:val="single" w:color="000000" w:sz="4" w:space="0"/>
                  <w:left w:val="single" w:color="000000" w:sz="4" w:space="0"/>
                  <w:bottom w:val="single" w:color="000000" w:sz="4" w:space="0"/>
                  <w:right w:val="nil"/>
                </w:tcBorders>
                <w:vAlign w:val="center"/>
              </w:tcPr>
            </w:tcPrChange>
          </w:tcPr>
          <w:p w14:paraId="5BF2BB06">
            <w:pPr>
              <w:keepNext w:val="0"/>
              <w:keepLines w:val="0"/>
              <w:widowControl/>
              <w:suppressLineNumbers w:val="0"/>
              <w:jc w:val="left"/>
              <w:textAlignment w:val="center"/>
              <w:rPr>
                <w:ins w:id="1828" w:author="大猫TNT" w:date="2026-01-29T11:32:44Z"/>
                <w:rFonts w:hint="eastAsia" w:ascii="宋体" w:hAnsi="宋体" w:eastAsia="宋体" w:cs="宋体"/>
                <w:i w:val="0"/>
                <w:iCs w:val="0"/>
                <w:color w:val="000000"/>
                <w:sz w:val="21"/>
                <w:szCs w:val="21"/>
                <w:u w:val="none"/>
                <w:rPrChange w:id="1829" w:author="大猫TNT" w:date="2026-01-29T11:34:42Z">
                  <w:rPr>
                    <w:ins w:id="1830"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831" w:author="大猫TNT" w:date="2026-01-29T11:32:44Z">
              <w:r>
                <w:rPr>
                  <w:rFonts w:hint="eastAsia" w:ascii="宋体" w:hAnsi="宋体" w:eastAsia="宋体" w:cs="宋体"/>
                  <w:i w:val="0"/>
                  <w:iCs w:val="0"/>
                  <w:color w:val="000000"/>
                  <w:kern w:val="0"/>
                  <w:sz w:val="21"/>
                  <w:szCs w:val="21"/>
                  <w:u w:val="none"/>
                  <w:lang w:val="en-US" w:eastAsia="zh-CN" w:bidi="ar"/>
                  <w:rPrChange w:id="1832" w:author="大猫TNT" w:date="2026-01-29T11:34:42Z">
                    <w:rPr>
                      <w:rFonts w:hint="eastAsia" w:ascii="宋体" w:hAnsi="宋体" w:eastAsia="宋体" w:cs="宋体"/>
                      <w:i w:val="0"/>
                      <w:iCs w:val="0"/>
                      <w:color w:val="000000"/>
                      <w:kern w:val="0"/>
                      <w:sz w:val="24"/>
                      <w:szCs w:val="24"/>
                      <w:u w:val="none"/>
                      <w:lang w:val="en-US" w:eastAsia="zh-CN" w:bidi="ar"/>
                    </w:rPr>
                  </w:rPrChange>
                </w:rPr>
                <w:t>适配PICCO2容量监测仪（PC8500）</w:t>
              </w:r>
            </w:ins>
            <w:r>
              <w:rPr>
                <w:rFonts w:hint="eastAsia" w:ascii="宋体" w:hAnsi="宋体" w:cs="宋体"/>
                <w:i w:val="0"/>
                <w:iCs w:val="0"/>
                <w:color w:val="000000"/>
                <w:kern w:val="0"/>
                <w:sz w:val="21"/>
                <w:szCs w:val="21"/>
                <w:u w:val="none"/>
                <w:lang w:val="en-US" w:eastAsia="zh-CN" w:bidi="ar"/>
              </w:rPr>
              <w:t>，</w:t>
            </w:r>
            <w:ins w:id="1833" w:author="大猫TNT" w:date="2026-01-29T11:32:44Z">
              <w:r>
                <w:rPr>
                  <w:rFonts w:hint="eastAsia" w:ascii="宋体" w:hAnsi="宋体" w:eastAsia="宋体" w:cs="宋体"/>
                  <w:i w:val="0"/>
                  <w:iCs w:val="0"/>
                  <w:color w:val="000000"/>
                  <w:kern w:val="0"/>
                  <w:sz w:val="21"/>
                  <w:szCs w:val="21"/>
                  <w:u w:val="none"/>
                  <w:lang w:val="en-US" w:eastAsia="zh-CN" w:bidi="ar"/>
                  <w:rPrChange w:id="1834"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ins w:id="1835" w:author="大猫TNT" w:date="2026-01-29T11:32:44Z">
              <w:r>
                <w:rPr>
                  <w:rFonts w:hint="eastAsia" w:ascii="宋体" w:hAnsi="宋体" w:eastAsia="宋体" w:cs="宋体"/>
                  <w:i w:val="0"/>
                  <w:iCs w:val="0"/>
                  <w:color w:val="000000"/>
                  <w:kern w:val="0"/>
                  <w:sz w:val="21"/>
                  <w:szCs w:val="21"/>
                  <w:u w:val="none"/>
                  <w:lang w:val="en-US" w:eastAsia="zh-CN" w:bidi="ar"/>
                  <w:rPrChange w:id="1836"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837" w:author="大猫TNT" w:date="2026-01-29T11:32:44Z">
              <w:r>
                <w:rPr>
                  <w:rFonts w:hint="eastAsia" w:ascii="宋体" w:hAnsi="宋体" w:eastAsia="宋体" w:cs="宋体"/>
                  <w:i w:val="0"/>
                  <w:iCs w:val="0"/>
                  <w:color w:val="000000"/>
                  <w:kern w:val="0"/>
                  <w:sz w:val="21"/>
                  <w:szCs w:val="21"/>
                  <w:u w:val="none"/>
                  <w:lang w:val="en-US" w:eastAsia="zh-CN" w:bidi="ar"/>
                  <w:rPrChange w:id="1838"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62A4D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40"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839" w:author="大猫TNT" w:date="2026-01-29T11:32:44Z"/>
          <w:trPrChange w:id="1840" w:author="大猫TNT" w:date="2026-01-29T16:33:25Z">
            <w:trPr>
              <w:trHeight w:val="1500" w:hRule="atLeast"/>
            </w:trPr>
          </w:trPrChange>
        </w:trPr>
        <w:tc>
          <w:tcPr>
            <w:tcW w:w="658" w:type="dxa"/>
            <w:tcBorders>
              <w:tl2br w:val="nil"/>
              <w:tr2bl w:val="nil"/>
            </w:tcBorders>
            <w:shd w:val="clear" w:color="auto" w:fill="auto"/>
            <w:noWrap/>
            <w:vAlign w:val="center"/>
            <w:tcPrChange w:id="184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B900C4C">
            <w:pPr>
              <w:keepNext w:val="0"/>
              <w:keepLines w:val="0"/>
              <w:widowControl/>
              <w:suppressLineNumbers w:val="0"/>
              <w:jc w:val="center"/>
              <w:textAlignment w:val="center"/>
              <w:rPr>
                <w:ins w:id="1842" w:author="大猫TNT" w:date="2026-01-29T11:32:44Z"/>
                <w:rFonts w:hint="eastAsia" w:ascii="宋体" w:hAnsi="宋体" w:eastAsia="宋体" w:cs="宋体"/>
                <w:i w:val="0"/>
                <w:iCs w:val="0"/>
                <w:color w:val="000000"/>
                <w:sz w:val="21"/>
                <w:szCs w:val="21"/>
                <w:u w:val="none"/>
                <w:rPrChange w:id="1843" w:author="大猫TNT" w:date="2026-01-29T11:34:42Z">
                  <w:rPr>
                    <w:ins w:id="1844" w:author="大猫TNT" w:date="2026-01-29T11:32:44Z"/>
                    <w:rFonts w:hint="eastAsia" w:ascii="宋体" w:hAnsi="宋体" w:eastAsia="宋体" w:cs="宋体"/>
                    <w:i w:val="0"/>
                    <w:iCs w:val="0"/>
                    <w:color w:val="000000"/>
                    <w:sz w:val="32"/>
                    <w:szCs w:val="32"/>
                    <w:u w:val="none"/>
                  </w:rPr>
                </w:rPrChange>
              </w:rPr>
            </w:pPr>
            <w:ins w:id="1845" w:author="大猫TNT" w:date="2026-01-29T11:32:44Z">
              <w:r>
                <w:rPr>
                  <w:rFonts w:hint="eastAsia" w:ascii="宋体" w:hAnsi="宋体" w:eastAsia="宋体" w:cs="宋体"/>
                  <w:i w:val="0"/>
                  <w:iCs w:val="0"/>
                  <w:color w:val="000000"/>
                  <w:kern w:val="0"/>
                  <w:sz w:val="21"/>
                  <w:szCs w:val="21"/>
                  <w:u w:val="none"/>
                  <w:lang w:val="en-US" w:eastAsia="zh-CN" w:bidi="ar"/>
                  <w:rPrChange w:id="1846" w:author="大猫TNT" w:date="2026-01-29T11:34:42Z">
                    <w:rPr>
                      <w:rFonts w:hint="eastAsia" w:ascii="宋体" w:hAnsi="宋体" w:eastAsia="宋体" w:cs="宋体"/>
                      <w:i w:val="0"/>
                      <w:iCs w:val="0"/>
                      <w:color w:val="000000"/>
                      <w:kern w:val="0"/>
                      <w:sz w:val="32"/>
                      <w:szCs w:val="32"/>
                      <w:u w:val="none"/>
                      <w:lang w:val="en-US" w:eastAsia="zh-CN" w:bidi="ar"/>
                    </w:rPr>
                  </w:rPrChange>
                </w:rPr>
                <w:t>21</w:t>
              </w:r>
            </w:ins>
          </w:p>
        </w:tc>
        <w:tc>
          <w:tcPr>
            <w:tcW w:w="2467" w:type="dxa"/>
            <w:tcBorders>
              <w:tl2br w:val="nil"/>
              <w:tr2bl w:val="nil"/>
            </w:tcBorders>
            <w:shd w:val="clear" w:color="auto" w:fill="auto"/>
            <w:vAlign w:val="center"/>
            <w:tcPrChange w:id="1847" w:author="大猫TNT" w:date="2026-01-29T16:33:25Z">
              <w:tcPr>
                <w:tcW w:w="3716" w:type="dxa"/>
                <w:tcBorders>
                  <w:top w:val="single" w:color="000000" w:sz="4" w:space="0"/>
                  <w:left w:val="single" w:color="000000" w:sz="4" w:space="0"/>
                  <w:bottom w:val="single" w:color="000000" w:sz="4" w:space="0"/>
                  <w:right w:val="single" w:color="000000" w:sz="4" w:space="0"/>
                </w:tcBorders>
                <w:vAlign w:val="center"/>
              </w:tcPr>
            </w:tcPrChange>
          </w:tcPr>
          <w:p w14:paraId="17A4E595">
            <w:pPr>
              <w:keepNext w:val="0"/>
              <w:keepLines w:val="0"/>
              <w:widowControl/>
              <w:suppressLineNumbers w:val="0"/>
              <w:jc w:val="center"/>
              <w:textAlignment w:val="center"/>
              <w:rPr>
                <w:ins w:id="1848" w:author="大猫TNT" w:date="2026-01-29T11:32:44Z"/>
                <w:rFonts w:hint="eastAsia" w:ascii="宋体" w:hAnsi="宋体" w:eastAsia="宋体" w:cs="宋体"/>
                <w:i w:val="0"/>
                <w:iCs w:val="0"/>
                <w:color w:val="000000"/>
                <w:sz w:val="21"/>
                <w:szCs w:val="21"/>
                <w:u w:val="none"/>
                <w:rPrChange w:id="1849" w:author="大猫TNT" w:date="2026-01-29T11:34:42Z">
                  <w:rPr>
                    <w:ins w:id="1850" w:author="大猫TNT" w:date="2026-01-29T11:32:44Z"/>
                    <w:rFonts w:hint="eastAsia" w:ascii="宋体" w:hAnsi="宋体" w:eastAsia="宋体" w:cs="宋体"/>
                    <w:i w:val="0"/>
                    <w:iCs w:val="0"/>
                    <w:color w:val="000000"/>
                    <w:sz w:val="28"/>
                    <w:szCs w:val="28"/>
                    <w:u w:val="none"/>
                  </w:rPr>
                </w:rPrChange>
              </w:rPr>
            </w:pPr>
            <w:ins w:id="1851" w:author="大猫TNT" w:date="2026-01-29T11:32:44Z">
              <w:r>
                <w:rPr>
                  <w:rFonts w:hint="eastAsia" w:ascii="宋体" w:hAnsi="宋体" w:eastAsia="宋体" w:cs="宋体"/>
                  <w:i w:val="0"/>
                  <w:iCs w:val="0"/>
                  <w:color w:val="000000"/>
                  <w:kern w:val="0"/>
                  <w:sz w:val="21"/>
                  <w:szCs w:val="21"/>
                  <w:u w:val="none"/>
                  <w:lang w:val="en-US" w:eastAsia="zh-CN" w:bidi="ar"/>
                  <w:rPrChange w:id="1852" w:author="大猫TNT" w:date="2026-01-29T11:34:42Z">
                    <w:rPr>
                      <w:rFonts w:hint="eastAsia" w:ascii="宋体" w:hAnsi="宋体" w:eastAsia="宋体" w:cs="宋体"/>
                      <w:i w:val="0"/>
                      <w:iCs w:val="0"/>
                      <w:color w:val="000000"/>
                      <w:kern w:val="0"/>
                      <w:sz w:val="28"/>
                      <w:szCs w:val="28"/>
                      <w:u w:val="none"/>
                      <w:lang w:val="en-US" w:eastAsia="zh-CN" w:bidi="ar"/>
                    </w:rPr>
                  </w:rPrChange>
                </w:rPr>
                <w:t>一次性使用体外循环血路</w:t>
              </w:r>
            </w:ins>
          </w:p>
        </w:tc>
        <w:tc>
          <w:tcPr>
            <w:tcW w:w="2325" w:type="dxa"/>
            <w:tcBorders>
              <w:tl2br w:val="nil"/>
              <w:tr2bl w:val="nil"/>
            </w:tcBorders>
            <w:shd w:val="clear" w:color="auto" w:fill="auto"/>
            <w:noWrap/>
            <w:vAlign w:val="center"/>
            <w:tcPrChange w:id="1853"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10EA6FEF">
            <w:pPr>
              <w:keepNext w:val="0"/>
              <w:keepLines w:val="0"/>
              <w:widowControl/>
              <w:suppressLineNumbers w:val="0"/>
              <w:jc w:val="center"/>
              <w:textAlignment w:val="center"/>
              <w:rPr>
                <w:ins w:id="1854" w:author="大猫TNT" w:date="2026-01-29T11:32:44Z"/>
                <w:rFonts w:hint="eastAsia" w:ascii="宋体" w:hAnsi="宋体" w:eastAsia="宋体" w:cs="宋体"/>
                <w:i w:val="0"/>
                <w:iCs w:val="0"/>
                <w:color w:val="000000"/>
                <w:sz w:val="21"/>
                <w:szCs w:val="21"/>
                <w:u w:val="none"/>
                <w:rPrChange w:id="1855" w:author="大猫TNT" w:date="2026-01-29T11:34:42Z">
                  <w:rPr>
                    <w:ins w:id="1856" w:author="大猫TNT" w:date="2026-01-29T11:32:44Z"/>
                    <w:rFonts w:hint="eastAsia" w:ascii="宋体" w:hAnsi="宋体" w:eastAsia="宋体" w:cs="宋体"/>
                    <w:i w:val="0"/>
                    <w:iCs w:val="0"/>
                    <w:color w:val="000000"/>
                    <w:sz w:val="28"/>
                    <w:szCs w:val="28"/>
                    <w:u w:val="none"/>
                  </w:rPr>
                </w:rPrChange>
              </w:rPr>
            </w:pPr>
            <w:ins w:id="1857" w:author="大猫TNT" w:date="2026-01-29T11:32:44Z">
              <w:r>
                <w:rPr>
                  <w:rFonts w:hint="eastAsia" w:ascii="宋体" w:hAnsi="宋体" w:eastAsia="宋体" w:cs="宋体"/>
                  <w:i w:val="0"/>
                  <w:iCs w:val="0"/>
                  <w:color w:val="000000"/>
                  <w:kern w:val="0"/>
                  <w:sz w:val="21"/>
                  <w:szCs w:val="21"/>
                  <w:u w:val="none"/>
                  <w:lang w:val="en-US" w:eastAsia="zh-CN" w:bidi="ar"/>
                  <w:rPrChange w:id="1858" w:author="大猫TNT" w:date="2026-01-29T11:34:42Z">
                    <w:rPr>
                      <w:rFonts w:hint="eastAsia" w:ascii="宋体" w:hAnsi="宋体" w:eastAsia="宋体" w:cs="宋体"/>
                      <w:i w:val="0"/>
                      <w:iCs w:val="0"/>
                      <w:color w:val="000000"/>
                      <w:kern w:val="0"/>
                      <w:sz w:val="28"/>
                      <w:szCs w:val="28"/>
                      <w:u w:val="none"/>
                      <w:lang w:val="en-US" w:eastAsia="zh-CN" w:bidi="ar"/>
                    </w:rPr>
                  </w:rPrChange>
                </w:rPr>
                <w:t>7210657</w:t>
              </w:r>
            </w:ins>
          </w:p>
        </w:tc>
        <w:tc>
          <w:tcPr>
            <w:tcW w:w="990" w:type="dxa"/>
            <w:tcBorders>
              <w:tl2br w:val="nil"/>
              <w:tr2bl w:val="nil"/>
            </w:tcBorders>
            <w:shd w:val="clear" w:color="auto" w:fill="auto"/>
            <w:noWrap/>
            <w:vAlign w:val="center"/>
            <w:tcPrChange w:id="185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4D93E2">
            <w:pPr>
              <w:keepNext w:val="0"/>
              <w:keepLines w:val="0"/>
              <w:widowControl/>
              <w:suppressLineNumbers w:val="0"/>
              <w:jc w:val="center"/>
              <w:textAlignment w:val="center"/>
              <w:rPr>
                <w:ins w:id="1860" w:author="大猫TNT" w:date="2026-01-29T11:32:44Z"/>
                <w:rFonts w:hint="eastAsia" w:ascii="宋体" w:hAnsi="宋体" w:eastAsia="宋体" w:cs="宋体"/>
                <w:i w:val="0"/>
                <w:iCs w:val="0"/>
                <w:color w:val="000000"/>
                <w:sz w:val="21"/>
                <w:szCs w:val="21"/>
                <w:u w:val="none"/>
                <w:rPrChange w:id="1861" w:author="大猫TNT" w:date="2026-01-29T11:34:42Z">
                  <w:rPr>
                    <w:ins w:id="1862" w:author="大猫TNT" w:date="2026-01-29T11:32:44Z"/>
                    <w:rFonts w:hint="eastAsia" w:ascii="宋体" w:hAnsi="宋体" w:eastAsia="宋体" w:cs="宋体"/>
                    <w:i w:val="0"/>
                    <w:iCs w:val="0"/>
                    <w:color w:val="000000"/>
                    <w:sz w:val="28"/>
                    <w:szCs w:val="28"/>
                    <w:u w:val="none"/>
                  </w:rPr>
                </w:rPrChange>
              </w:rPr>
            </w:pPr>
            <w:ins w:id="1863" w:author="大猫TNT" w:date="2026-01-29T11:32:44Z">
              <w:r>
                <w:rPr>
                  <w:rFonts w:hint="eastAsia" w:ascii="宋体" w:hAnsi="宋体" w:eastAsia="宋体" w:cs="宋体"/>
                  <w:i w:val="0"/>
                  <w:iCs w:val="0"/>
                  <w:color w:val="000000"/>
                  <w:kern w:val="0"/>
                  <w:sz w:val="21"/>
                  <w:szCs w:val="21"/>
                  <w:u w:val="none"/>
                  <w:lang w:val="en-US" w:eastAsia="zh-CN" w:bidi="ar"/>
                  <w:rPrChange w:id="1864" w:author="大猫TNT" w:date="2026-01-29T11:34:42Z">
                    <w:rPr>
                      <w:rFonts w:hint="eastAsia" w:ascii="宋体" w:hAnsi="宋体" w:eastAsia="宋体" w:cs="宋体"/>
                      <w:i w:val="0"/>
                      <w:iCs w:val="0"/>
                      <w:color w:val="000000"/>
                      <w:kern w:val="0"/>
                      <w:sz w:val="28"/>
                      <w:szCs w:val="28"/>
                      <w:u w:val="none"/>
                      <w:lang w:val="en-US" w:eastAsia="zh-CN" w:bidi="ar"/>
                    </w:rPr>
                  </w:rPrChange>
                </w:rPr>
                <w:t>付</w:t>
              </w:r>
            </w:ins>
          </w:p>
        </w:tc>
        <w:tc>
          <w:tcPr>
            <w:tcW w:w="1110" w:type="dxa"/>
            <w:tcBorders>
              <w:tl2br w:val="nil"/>
              <w:tr2bl w:val="nil"/>
            </w:tcBorders>
            <w:shd w:val="clear" w:color="auto" w:fill="auto"/>
            <w:noWrap/>
            <w:vAlign w:val="center"/>
            <w:tcPrChange w:id="186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AD22AA">
            <w:pPr>
              <w:keepNext w:val="0"/>
              <w:keepLines w:val="0"/>
              <w:widowControl/>
              <w:suppressLineNumbers w:val="0"/>
              <w:jc w:val="center"/>
              <w:textAlignment w:val="center"/>
              <w:rPr>
                <w:ins w:id="1866" w:author="大猫TNT" w:date="2026-01-29T11:32:44Z"/>
                <w:rFonts w:hint="eastAsia" w:ascii="宋体" w:hAnsi="宋体" w:eastAsia="宋体" w:cs="宋体"/>
                <w:i w:val="0"/>
                <w:iCs w:val="0"/>
                <w:color w:val="000000"/>
                <w:sz w:val="21"/>
                <w:szCs w:val="21"/>
                <w:u w:val="none"/>
                <w:rPrChange w:id="1867" w:author="大猫TNT" w:date="2026-01-29T11:34:42Z">
                  <w:rPr>
                    <w:ins w:id="1868" w:author="大猫TNT" w:date="2026-01-29T11:32:44Z"/>
                    <w:rFonts w:hint="eastAsia" w:ascii="宋体" w:hAnsi="宋体" w:eastAsia="宋体" w:cs="宋体"/>
                    <w:i w:val="0"/>
                    <w:iCs w:val="0"/>
                    <w:color w:val="000000"/>
                    <w:sz w:val="28"/>
                    <w:szCs w:val="28"/>
                    <w:u w:val="none"/>
                  </w:rPr>
                </w:rPrChange>
              </w:rPr>
            </w:pPr>
            <w:ins w:id="1869" w:author="大猫TNT" w:date="2026-01-29T11:32:44Z">
              <w:r>
                <w:rPr>
                  <w:rFonts w:hint="eastAsia" w:ascii="宋体" w:hAnsi="宋体" w:eastAsia="宋体" w:cs="宋体"/>
                  <w:i w:val="0"/>
                  <w:iCs w:val="0"/>
                  <w:color w:val="000000"/>
                  <w:kern w:val="0"/>
                  <w:sz w:val="21"/>
                  <w:szCs w:val="21"/>
                  <w:u w:val="none"/>
                  <w:lang w:val="en-US" w:eastAsia="zh-CN" w:bidi="ar"/>
                  <w:rPrChange w:id="1870" w:author="大猫TNT" w:date="2026-01-29T11:34:42Z">
                    <w:rPr>
                      <w:rFonts w:hint="eastAsia" w:ascii="宋体" w:hAnsi="宋体" w:eastAsia="宋体" w:cs="宋体"/>
                      <w:i w:val="0"/>
                      <w:iCs w:val="0"/>
                      <w:color w:val="000000"/>
                      <w:kern w:val="0"/>
                      <w:sz w:val="28"/>
                      <w:szCs w:val="28"/>
                      <w:u w:val="none"/>
                      <w:lang w:val="en-US" w:eastAsia="zh-CN" w:bidi="ar"/>
                    </w:rPr>
                  </w:rPrChange>
                </w:rPr>
                <w:t>60</w:t>
              </w:r>
            </w:ins>
          </w:p>
        </w:tc>
        <w:tc>
          <w:tcPr>
            <w:tcW w:w="1065" w:type="dxa"/>
            <w:tcBorders>
              <w:tl2br w:val="nil"/>
              <w:tr2bl w:val="nil"/>
            </w:tcBorders>
            <w:shd w:val="clear" w:color="auto" w:fill="auto"/>
            <w:noWrap/>
            <w:vAlign w:val="center"/>
            <w:tcPrChange w:id="187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88B963">
            <w:pPr>
              <w:keepNext w:val="0"/>
              <w:keepLines w:val="0"/>
              <w:widowControl/>
              <w:suppressLineNumbers w:val="0"/>
              <w:jc w:val="center"/>
              <w:textAlignment w:val="center"/>
              <w:rPr>
                <w:ins w:id="1872" w:author="大猫TNT" w:date="2026-01-29T11:32:44Z"/>
                <w:rFonts w:hint="eastAsia" w:ascii="宋体" w:hAnsi="宋体" w:eastAsia="宋体" w:cs="宋体"/>
                <w:i w:val="0"/>
                <w:iCs w:val="0"/>
                <w:color w:val="000000"/>
                <w:sz w:val="21"/>
                <w:szCs w:val="21"/>
                <w:u w:val="none"/>
                <w:rPrChange w:id="1873" w:author="大猫TNT" w:date="2026-01-29T11:34:42Z">
                  <w:rPr>
                    <w:ins w:id="1874" w:author="大猫TNT" w:date="2026-01-29T11:32:44Z"/>
                    <w:rFonts w:hint="eastAsia" w:ascii="宋体" w:hAnsi="宋体" w:eastAsia="宋体" w:cs="宋体"/>
                    <w:i w:val="0"/>
                    <w:iCs w:val="0"/>
                    <w:color w:val="000000"/>
                    <w:sz w:val="28"/>
                    <w:szCs w:val="28"/>
                    <w:u w:val="none"/>
                  </w:rPr>
                </w:rPrChange>
              </w:rPr>
            </w:pPr>
            <w:ins w:id="1875" w:author="大猫TNT" w:date="2026-01-29T11:32:44Z">
              <w:r>
                <w:rPr>
                  <w:rFonts w:hint="eastAsia" w:ascii="宋体" w:hAnsi="宋体" w:eastAsia="宋体" w:cs="宋体"/>
                  <w:i w:val="0"/>
                  <w:iCs w:val="0"/>
                  <w:color w:val="000000"/>
                  <w:kern w:val="0"/>
                  <w:sz w:val="21"/>
                  <w:szCs w:val="21"/>
                  <w:u w:val="none"/>
                  <w:lang w:val="en-US" w:eastAsia="zh-CN" w:bidi="ar"/>
                  <w:rPrChange w:id="1876"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656.00 </w:t>
              </w:r>
            </w:ins>
          </w:p>
        </w:tc>
        <w:tc>
          <w:tcPr>
            <w:tcW w:w="1275" w:type="dxa"/>
            <w:tcBorders>
              <w:tl2br w:val="nil"/>
              <w:tr2bl w:val="nil"/>
            </w:tcBorders>
            <w:shd w:val="clear" w:color="auto" w:fill="auto"/>
            <w:noWrap/>
            <w:vAlign w:val="center"/>
            <w:tcPrChange w:id="187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7E34B2B">
            <w:pPr>
              <w:keepNext w:val="0"/>
              <w:keepLines w:val="0"/>
              <w:widowControl/>
              <w:suppressLineNumbers w:val="0"/>
              <w:jc w:val="center"/>
              <w:textAlignment w:val="center"/>
              <w:rPr>
                <w:ins w:id="1878" w:author="大猫TNT" w:date="2026-01-29T11:32:44Z"/>
                <w:rFonts w:hint="eastAsia" w:ascii="宋体" w:hAnsi="宋体" w:eastAsia="宋体" w:cs="宋体"/>
                <w:i w:val="0"/>
                <w:iCs w:val="0"/>
                <w:color w:val="000000"/>
                <w:sz w:val="21"/>
                <w:szCs w:val="21"/>
                <w:u w:val="none"/>
                <w:rPrChange w:id="1879" w:author="大猫TNT" w:date="2026-01-29T11:34:42Z">
                  <w:rPr>
                    <w:ins w:id="1880" w:author="大猫TNT" w:date="2026-01-29T11:32:44Z"/>
                    <w:rFonts w:hint="eastAsia" w:ascii="宋体" w:hAnsi="宋体" w:eastAsia="宋体" w:cs="宋体"/>
                    <w:i w:val="0"/>
                    <w:iCs w:val="0"/>
                    <w:color w:val="000000"/>
                    <w:sz w:val="28"/>
                    <w:szCs w:val="28"/>
                    <w:u w:val="none"/>
                  </w:rPr>
                </w:rPrChange>
              </w:rPr>
            </w:pPr>
            <w:ins w:id="1881" w:author="大猫TNT" w:date="2026-01-29T11:32:44Z">
              <w:r>
                <w:rPr>
                  <w:rFonts w:hint="eastAsia" w:ascii="宋体" w:hAnsi="宋体" w:eastAsia="宋体" w:cs="宋体"/>
                  <w:i w:val="0"/>
                  <w:iCs w:val="0"/>
                  <w:color w:val="000000"/>
                  <w:kern w:val="0"/>
                  <w:sz w:val="21"/>
                  <w:szCs w:val="21"/>
                  <w:u w:val="none"/>
                  <w:lang w:val="en-US" w:eastAsia="zh-CN" w:bidi="ar"/>
                  <w:rPrChange w:id="1882"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39360.00 </w:t>
              </w:r>
            </w:ins>
          </w:p>
        </w:tc>
        <w:tc>
          <w:tcPr>
            <w:tcW w:w="1882" w:type="dxa"/>
            <w:tcBorders>
              <w:tl2br w:val="nil"/>
              <w:tr2bl w:val="nil"/>
            </w:tcBorders>
            <w:shd w:val="clear" w:color="auto" w:fill="auto"/>
            <w:vAlign w:val="center"/>
            <w:tcPrChange w:id="1883" w:author="大猫TNT" w:date="2026-01-29T16:33:25Z">
              <w:tcPr>
                <w:tcW w:w="2593" w:type="dxa"/>
                <w:tcBorders>
                  <w:top w:val="single" w:color="000000" w:sz="4" w:space="0"/>
                  <w:left w:val="single" w:color="000000" w:sz="4" w:space="0"/>
                  <w:bottom w:val="single" w:color="000000" w:sz="4" w:space="0"/>
                  <w:right w:val="single" w:color="000000" w:sz="4" w:space="0"/>
                </w:tcBorders>
                <w:vAlign w:val="center"/>
              </w:tcPr>
            </w:tcPrChange>
          </w:tcPr>
          <w:p w14:paraId="2B61C0D0">
            <w:pPr>
              <w:keepNext w:val="0"/>
              <w:keepLines w:val="0"/>
              <w:widowControl/>
              <w:suppressLineNumbers w:val="0"/>
              <w:jc w:val="center"/>
              <w:textAlignment w:val="center"/>
              <w:rPr>
                <w:ins w:id="1884" w:author="大猫TNT" w:date="2026-01-29T11:32:44Z"/>
                <w:rFonts w:hint="eastAsia" w:ascii="宋体" w:hAnsi="宋体" w:eastAsia="宋体" w:cs="宋体"/>
                <w:i w:val="0"/>
                <w:iCs w:val="0"/>
                <w:color w:val="000000"/>
                <w:sz w:val="21"/>
                <w:szCs w:val="21"/>
                <w:u w:val="none"/>
                <w:rPrChange w:id="1885" w:author="大猫TNT" w:date="2026-01-29T11:34:42Z">
                  <w:rPr>
                    <w:ins w:id="1886" w:author="大猫TNT" w:date="2026-01-29T11:32:44Z"/>
                    <w:rFonts w:hint="eastAsia" w:ascii="宋体" w:hAnsi="宋体" w:eastAsia="宋体" w:cs="宋体"/>
                    <w:i w:val="0"/>
                    <w:iCs w:val="0"/>
                    <w:color w:val="000000"/>
                    <w:sz w:val="28"/>
                    <w:szCs w:val="28"/>
                    <w:u w:val="none"/>
                  </w:rPr>
                </w:rPrChange>
              </w:rPr>
            </w:pPr>
            <w:ins w:id="1887" w:author="大猫TNT" w:date="2026-01-29T11:32:44Z">
              <w:r>
                <w:rPr>
                  <w:rFonts w:hint="eastAsia" w:ascii="宋体" w:hAnsi="宋体" w:eastAsia="宋体" w:cs="宋体"/>
                  <w:i w:val="0"/>
                  <w:iCs w:val="0"/>
                  <w:color w:val="000000"/>
                  <w:kern w:val="0"/>
                  <w:sz w:val="21"/>
                  <w:szCs w:val="21"/>
                  <w:u w:val="none"/>
                  <w:lang w:val="en-US" w:eastAsia="zh-CN" w:bidi="ar"/>
                  <w:rPrChange w:id="1888" w:author="大猫TNT" w:date="2026-01-29T11:34:42Z">
                    <w:rPr>
                      <w:rFonts w:hint="eastAsia" w:ascii="宋体" w:hAnsi="宋体" w:eastAsia="宋体" w:cs="宋体"/>
                      <w:i w:val="0"/>
                      <w:iCs w:val="0"/>
                      <w:color w:val="000000"/>
                      <w:kern w:val="0"/>
                      <w:sz w:val="28"/>
                      <w:szCs w:val="28"/>
                      <w:u w:val="none"/>
                      <w:lang w:val="en-US" w:eastAsia="zh-CN" w:bidi="ar"/>
                    </w:rPr>
                  </w:rPrChange>
                </w:rPr>
                <w:t>德国B BRAUN,</w:t>
              </w:r>
            </w:ins>
          </w:p>
        </w:tc>
        <w:tc>
          <w:tcPr>
            <w:tcW w:w="3376" w:type="dxa"/>
            <w:tcBorders>
              <w:tl2br w:val="nil"/>
              <w:tr2bl w:val="nil"/>
            </w:tcBorders>
            <w:shd w:val="clear" w:color="auto" w:fill="auto"/>
            <w:vAlign w:val="center"/>
            <w:tcPrChange w:id="1889" w:author="大猫TNT" w:date="2026-01-29T16:33:25Z">
              <w:tcPr>
                <w:tcW w:w="3686" w:type="dxa"/>
                <w:tcBorders>
                  <w:top w:val="single" w:color="000000" w:sz="4" w:space="0"/>
                  <w:left w:val="single" w:color="000000" w:sz="4" w:space="0"/>
                  <w:bottom w:val="single" w:color="000000" w:sz="4" w:space="0"/>
                  <w:right w:val="nil"/>
                </w:tcBorders>
                <w:vAlign w:val="center"/>
              </w:tcPr>
            </w:tcPrChange>
          </w:tcPr>
          <w:p w14:paraId="577A621F">
            <w:pPr>
              <w:keepNext w:val="0"/>
              <w:keepLines w:val="0"/>
              <w:widowControl/>
              <w:suppressLineNumbers w:val="0"/>
              <w:jc w:val="left"/>
              <w:textAlignment w:val="center"/>
              <w:rPr>
                <w:ins w:id="1890" w:author="大猫TNT" w:date="2026-01-29T11:32:44Z"/>
                <w:rFonts w:hint="eastAsia" w:ascii="宋体" w:hAnsi="宋体" w:eastAsia="宋体" w:cs="宋体"/>
                <w:i w:val="0"/>
                <w:iCs w:val="0"/>
                <w:color w:val="000000"/>
                <w:sz w:val="21"/>
                <w:szCs w:val="21"/>
                <w:u w:val="none"/>
                <w:rPrChange w:id="1891" w:author="大猫TNT" w:date="2026-01-29T11:34:42Z">
                  <w:rPr>
                    <w:ins w:id="1892"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893" w:author="大猫TNT" w:date="2026-01-29T11:32:44Z">
              <w:r>
                <w:rPr>
                  <w:rFonts w:hint="eastAsia" w:ascii="宋体" w:hAnsi="宋体" w:eastAsia="宋体" w:cs="宋体"/>
                  <w:i w:val="0"/>
                  <w:iCs w:val="0"/>
                  <w:color w:val="000000"/>
                  <w:kern w:val="0"/>
                  <w:sz w:val="21"/>
                  <w:szCs w:val="21"/>
                  <w:u w:val="none"/>
                  <w:lang w:val="en-US" w:eastAsia="zh-CN" w:bidi="ar"/>
                  <w:rPrChange w:id="1894"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ins w:id="1895" w:author="大猫TNT" w:date="2026-01-29T11:32:44Z">
              <w:r>
                <w:rPr>
                  <w:rFonts w:hint="eastAsia" w:ascii="宋体" w:hAnsi="宋体" w:eastAsia="宋体" w:cs="宋体"/>
                  <w:i w:val="0"/>
                  <w:iCs w:val="0"/>
                  <w:color w:val="000000"/>
                  <w:kern w:val="0"/>
                  <w:sz w:val="21"/>
                  <w:szCs w:val="21"/>
                  <w:u w:val="none"/>
                  <w:lang w:val="en-US" w:eastAsia="zh-CN" w:bidi="ar"/>
                  <w:rPrChange w:id="1896"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897" w:author="大猫TNT" w:date="2026-01-29T11:32:44Z">
              <w:r>
                <w:rPr>
                  <w:rFonts w:hint="eastAsia" w:ascii="宋体" w:hAnsi="宋体" w:eastAsia="宋体" w:cs="宋体"/>
                  <w:i w:val="0"/>
                  <w:iCs w:val="0"/>
                  <w:color w:val="000000"/>
                  <w:kern w:val="0"/>
                  <w:sz w:val="21"/>
                  <w:szCs w:val="21"/>
                  <w:u w:val="none"/>
                  <w:lang w:val="en-US" w:eastAsia="zh-CN" w:bidi="ar"/>
                  <w:rPrChange w:id="1898"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1A949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00"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899" w:author="大猫TNT" w:date="2026-01-29T11:32:44Z"/>
          <w:trPrChange w:id="1900" w:author="大猫TNT" w:date="2026-01-29T16:33:25Z">
            <w:trPr>
              <w:trHeight w:val="1500" w:hRule="atLeast"/>
            </w:trPr>
          </w:trPrChange>
        </w:trPr>
        <w:tc>
          <w:tcPr>
            <w:tcW w:w="658" w:type="dxa"/>
            <w:tcBorders>
              <w:tl2br w:val="nil"/>
              <w:tr2bl w:val="nil"/>
            </w:tcBorders>
            <w:shd w:val="clear" w:color="auto" w:fill="auto"/>
            <w:noWrap/>
            <w:vAlign w:val="center"/>
            <w:tcPrChange w:id="1901" w:author="大猫TNT" w:date="2026-01-29T16:33:25Z">
              <w:tcPr>
                <w:tcW w:w="0" w:type="auto"/>
                <w:tcBorders>
                  <w:top w:val="single" w:color="000000" w:sz="4" w:space="0"/>
                  <w:left w:val="single" w:color="000000" w:sz="4" w:space="0"/>
                  <w:bottom w:val="nil"/>
                  <w:right w:val="single" w:color="000000" w:sz="4" w:space="0"/>
                </w:tcBorders>
                <w:noWrap/>
                <w:vAlign w:val="center"/>
              </w:tcPr>
            </w:tcPrChange>
          </w:tcPr>
          <w:p w14:paraId="32860B3A">
            <w:pPr>
              <w:keepNext w:val="0"/>
              <w:keepLines w:val="0"/>
              <w:widowControl/>
              <w:suppressLineNumbers w:val="0"/>
              <w:jc w:val="center"/>
              <w:textAlignment w:val="center"/>
              <w:rPr>
                <w:ins w:id="1902" w:author="大猫TNT" w:date="2026-01-29T11:32:44Z"/>
                <w:rFonts w:hint="eastAsia" w:ascii="宋体" w:hAnsi="宋体" w:eastAsia="宋体" w:cs="宋体"/>
                <w:i w:val="0"/>
                <w:iCs w:val="0"/>
                <w:color w:val="000000"/>
                <w:sz w:val="21"/>
                <w:szCs w:val="21"/>
                <w:u w:val="none"/>
                <w:rPrChange w:id="1903" w:author="大猫TNT" w:date="2026-01-29T11:34:42Z">
                  <w:rPr>
                    <w:ins w:id="1904" w:author="大猫TNT" w:date="2026-01-29T11:32:44Z"/>
                    <w:rFonts w:hint="eastAsia" w:ascii="宋体" w:hAnsi="宋体" w:eastAsia="宋体" w:cs="宋体"/>
                    <w:i w:val="0"/>
                    <w:iCs w:val="0"/>
                    <w:color w:val="000000"/>
                    <w:sz w:val="32"/>
                    <w:szCs w:val="32"/>
                    <w:u w:val="none"/>
                  </w:rPr>
                </w:rPrChange>
              </w:rPr>
            </w:pPr>
            <w:ins w:id="1905" w:author="大猫TNT" w:date="2026-01-29T11:32:44Z">
              <w:r>
                <w:rPr>
                  <w:rFonts w:hint="eastAsia" w:ascii="宋体" w:hAnsi="宋体" w:eastAsia="宋体" w:cs="宋体"/>
                  <w:i w:val="0"/>
                  <w:iCs w:val="0"/>
                  <w:color w:val="000000"/>
                  <w:kern w:val="0"/>
                  <w:sz w:val="21"/>
                  <w:szCs w:val="21"/>
                  <w:u w:val="none"/>
                  <w:lang w:val="en-US" w:eastAsia="zh-CN" w:bidi="ar"/>
                  <w:rPrChange w:id="1906" w:author="大猫TNT" w:date="2026-01-29T11:34:42Z">
                    <w:rPr>
                      <w:rFonts w:hint="eastAsia" w:ascii="宋体" w:hAnsi="宋体" w:eastAsia="宋体" w:cs="宋体"/>
                      <w:i w:val="0"/>
                      <w:iCs w:val="0"/>
                      <w:color w:val="000000"/>
                      <w:kern w:val="0"/>
                      <w:sz w:val="32"/>
                      <w:szCs w:val="32"/>
                      <w:u w:val="none"/>
                      <w:lang w:val="en-US" w:eastAsia="zh-CN" w:bidi="ar"/>
                    </w:rPr>
                  </w:rPrChange>
                </w:rPr>
                <w:t>22</w:t>
              </w:r>
            </w:ins>
          </w:p>
        </w:tc>
        <w:tc>
          <w:tcPr>
            <w:tcW w:w="2467" w:type="dxa"/>
            <w:tcBorders>
              <w:tl2br w:val="nil"/>
              <w:tr2bl w:val="nil"/>
            </w:tcBorders>
            <w:shd w:val="clear" w:color="auto" w:fill="auto"/>
            <w:vAlign w:val="center"/>
            <w:tcPrChange w:id="1907" w:author="大猫TNT" w:date="2026-01-29T16:33:25Z">
              <w:tcPr>
                <w:tcW w:w="3716" w:type="dxa"/>
                <w:tcBorders>
                  <w:top w:val="single" w:color="000000" w:sz="4" w:space="0"/>
                  <w:left w:val="single" w:color="000000" w:sz="4" w:space="0"/>
                  <w:bottom w:val="nil"/>
                  <w:right w:val="single" w:color="000000" w:sz="4" w:space="0"/>
                </w:tcBorders>
                <w:vAlign w:val="center"/>
              </w:tcPr>
            </w:tcPrChange>
          </w:tcPr>
          <w:p w14:paraId="40D5E45B">
            <w:pPr>
              <w:keepNext w:val="0"/>
              <w:keepLines w:val="0"/>
              <w:widowControl/>
              <w:suppressLineNumbers w:val="0"/>
              <w:jc w:val="center"/>
              <w:textAlignment w:val="center"/>
              <w:rPr>
                <w:ins w:id="1908" w:author="大猫TNT" w:date="2026-01-29T11:32:44Z"/>
                <w:rFonts w:hint="eastAsia" w:ascii="宋体" w:hAnsi="宋体" w:eastAsia="宋体" w:cs="宋体"/>
                <w:i w:val="0"/>
                <w:iCs w:val="0"/>
                <w:color w:val="000000"/>
                <w:sz w:val="21"/>
                <w:szCs w:val="21"/>
                <w:u w:val="none"/>
                <w:rPrChange w:id="1909" w:author="大猫TNT" w:date="2026-01-29T11:34:42Z">
                  <w:rPr>
                    <w:ins w:id="1910" w:author="大猫TNT" w:date="2026-01-29T11:32:44Z"/>
                    <w:rFonts w:hint="eastAsia" w:ascii="宋体" w:hAnsi="宋体" w:eastAsia="宋体" w:cs="宋体"/>
                    <w:i w:val="0"/>
                    <w:iCs w:val="0"/>
                    <w:color w:val="000000"/>
                    <w:sz w:val="28"/>
                    <w:szCs w:val="28"/>
                    <w:u w:val="none"/>
                  </w:rPr>
                </w:rPrChange>
              </w:rPr>
            </w:pPr>
            <w:ins w:id="1911" w:author="大猫TNT" w:date="2026-01-29T11:32:44Z">
              <w:r>
                <w:rPr>
                  <w:rFonts w:hint="eastAsia" w:ascii="宋体" w:hAnsi="宋体" w:eastAsia="宋体" w:cs="宋体"/>
                  <w:i w:val="0"/>
                  <w:iCs w:val="0"/>
                  <w:color w:val="000000"/>
                  <w:kern w:val="0"/>
                  <w:sz w:val="21"/>
                  <w:szCs w:val="21"/>
                  <w:u w:val="none"/>
                  <w:lang w:val="en-US" w:eastAsia="zh-CN" w:bidi="ar"/>
                  <w:rPrChange w:id="1912" w:author="大猫TNT" w:date="2026-01-29T11:34:42Z">
                    <w:rPr>
                      <w:rFonts w:hint="eastAsia" w:ascii="宋体" w:hAnsi="宋体" w:eastAsia="宋体" w:cs="宋体"/>
                      <w:i w:val="0"/>
                      <w:iCs w:val="0"/>
                      <w:color w:val="000000"/>
                      <w:kern w:val="0"/>
                      <w:sz w:val="28"/>
                      <w:szCs w:val="28"/>
                      <w:u w:val="none"/>
                      <w:lang w:val="en-US" w:eastAsia="zh-CN" w:bidi="ar"/>
                    </w:rPr>
                  </w:rPrChange>
                </w:rPr>
                <w:t>一次性使用宫颈扩张棒</w:t>
              </w:r>
            </w:ins>
          </w:p>
        </w:tc>
        <w:tc>
          <w:tcPr>
            <w:tcW w:w="2325" w:type="dxa"/>
            <w:tcBorders>
              <w:tl2br w:val="nil"/>
              <w:tr2bl w:val="nil"/>
            </w:tcBorders>
            <w:shd w:val="clear" w:color="auto" w:fill="auto"/>
            <w:noWrap/>
            <w:vAlign w:val="center"/>
            <w:tcPrChange w:id="1913" w:author="大猫TNT" w:date="2026-01-29T16:33:25Z">
              <w:tcPr>
                <w:tcW w:w="1778" w:type="dxa"/>
                <w:tcBorders>
                  <w:top w:val="single" w:color="000000" w:sz="4" w:space="0"/>
                  <w:left w:val="single" w:color="000000" w:sz="4" w:space="0"/>
                  <w:bottom w:val="nil"/>
                  <w:right w:val="single" w:color="000000" w:sz="4" w:space="0"/>
                </w:tcBorders>
                <w:noWrap/>
                <w:vAlign w:val="center"/>
              </w:tcPr>
            </w:tcPrChange>
          </w:tcPr>
          <w:p w14:paraId="08F45D85">
            <w:pPr>
              <w:keepNext w:val="0"/>
              <w:keepLines w:val="0"/>
              <w:widowControl/>
              <w:suppressLineNumbers w:val="0"/>
              <w:jc w:val="center"/>
              <w:textAlignment w:val="center"/>
              <w:rPr>
                <w:ins w:id="1914" w:author="大猫TNT" w:date="2026-01-29T11:32:44Z"/>
                <w:rFonts w:hint="eastAsia" w:ascii="宋体" w:hAnsi="宋体" w:eastAsia="宋体" w:cs="宋体"/>
                <w:i w:val="0"/>
                <w:iCs w:val="0"/>
                <w:color w:val="000000"/>
                <w:sz w:val="21"/>
                <w:szCs w:val="21"/>
                <w:u w:val="none"/>
                <w:rPrChange w:id="1915" w:author="大猫TNT" w:date="2026-01-29T11:34:42Z">
                  <w:rPr>
                    <w:ins w:id="1916" w:author="大猫TNT" w:date="2026-01-29T11:32:44Z"/>
                    <w:rFonts w:hint="eastAsia" w:ascii="宋体" w:hAnsi="宋体" w:eastAsia="宋体" w:cs="宋体"/>
                    <w:i w:val="0"/>
                    <w:iCs w:val="0"/>
                    <w:color w:val="000000"/>
                    <w:sz w:val="28"/>
                    <w:szCs w:val="28"/>
                    <w:u w:val="none"/>
                  </w:rPr>
                </w:rPrChange>
              </w:rPr>
            </w:pPr>
            <w:ins w:id="1917" w:author="大猫TNT" w:date="2026-01-29T11:32:44Z">
              <w:r>
                <w:rPr>
                  <w:rFonts w:hint="eastAsia" w:ascii="宋体" w:hAnsi="宋体" w:eastAsia="宋体" w:cs="宋体"/>
                  <w:i w:val="0"/>
                  <w:iCs w:val="0"/>
                  <w:color w:val="000000"/>
                  <w:kern w:val="0"/>
                  <w:sz w:val="21"/>
                  <w:szCs w:val="21"/>
                  <w:u w:val="none"/>
                  <w:lang w:val="en-US" w:eastAsia="zh-CN" w:bidi="ar"/>
                  <w:rPrChange w:id="1918" w:author="大猫TNT" w:date="2026-01-29T11:34:42Z">
                    <w:rPr>
                      <w:rFonts w:hint="eastAsia" w:ascii="宋体" w:hAnsi="宋体" w:eastAsia="宋体" w:cs="宋体"/>
                      <w:i w:val="0"/>
                      <w:iCs w:val="0"/>
                      <w:color w:val="000000"/>
                      <w:kern w:val="0"/>
                      <w:sz w:val="28"/>
                      <w:szCs w:val="28"/>
                      <w:u w:val="none"/>
                      <w:lang w:val="en-US" w:eastAsia="zh-CN" w:bidi="ar"/>
                    </w:rPr>
                  </w:rPrChange>
                </w:rPr>
                <w:t>通用型</w:t>
              </w:r>
            </w:ins>
          </w:p>
        </w:tc>
        <w:tc>
          <w:tcPr>
            <w:tcW w:w="990" w:type="dxa"/>
            <w:tcBorders>
              <w:tl2br w:val="nil"/>
              <w:tr2bl w:val="nil"/>
            </w:tcBorders>
            <w:shd w:val="clear" w:color="auto" w:fill="auto"/>
            <w:noWrap/>
            <w:vAlign w:val="center"/>
            <w:tcPrChange w:id="1919" w:author="大猫TNT" w:date="2026-01-29T16:33:25Z">
              <w:tcPr>
                <w:tcW w:w="0" w:type="auto"/>
                <w:tcBorders>
                  <w:top w:val="single" w:color="000000" w:sz="4" w:space="0"/>
                  <w:left w:val="single" w:color="000000" w:sz="4" w:space="0"/>
                  <w:bottom w:val="nil"/>
                  <w:right w:val="single" w:color="000000" w:sz="4" w:space="0"/>
                </w:tcBorders>
                <w:noWrap/>
                <w:vAlign w:val="center"/>
              </w:tcPr>
            </w:tcPrChange>
          </w:tcPr>
          <w:p w14:paraId="01E43274">
            <w:pPr>
              <w:keepNext w:val="0"/>
              <w:keepLines w:val="0"/>
              <w:widowControl/>
              <w:suppressLineNumbers w:val="0"/>
              <w:jc w:val="center"/>
              <w:textAlignment w:val="center"/>
              <w:rPr>
                <w:ins w:id="1920" w:author="大猫TNT" w:date="2026-01-29T11:32:44Z"/>
                <w:rFonts w:hint="eastAsia" w:ascii="宋体" w:hAnsi="宋体" w:eastAsia="宋体" w:cs="宋体"/>
                <w:i w:val="0"/>
                <w:iCs w:val="0"/>
                <w:color w:val="000000"/>
                <w:sz w:val="21"/>
                <w:szCs w:val="21"/>
                <w:u w:val="none"/>
                <w:rPrChange w:id="1921" w:author="大猫TNT" w:date="2026-01-29T11:34:42Z">
                  <w:rPr>
                    <w:ins w:id="1922" w:author="大猫TNT" w:date="2026-01-29T11:32:44Z"/>
                    <w:rFonts w:hint="eastAsia" w:ascii="宋体" w:hAnsi="宋体" w:eastAsia="宋体" w:cs="宋体"/>
                    <w:i w:val="0"/>
                    <w:iCs w:val="0"/>
                    <w:color w:val="000000"/>
                    <w:sz w:val="28"/>
                    <w:szCs w:val="28"/>
                    <w:u w:val="none"/>
                  </w:rPr>
                </w:rPrChange>
              </w:rPr>
            </w:pPr>
            <w:ins w:id="1923" w:author="大猫TNT" w:date="2026-01-29T11:32:44Z">
              <w:r>
                <w:rPr>
                  <w:rFonts w:hint="eastAsia" w:ascii="宋体" w:hAnsi="宋体" w:eastAsia="宋体" w:cs="宋体"/>
                  <w:i w:val="0"/>
                  <w:iCs w:val="0"/>
                  <w:color w:val="000000"/>
                  <w:kern w:val="0"/>
                  <w:sz w:val="21"/>
                  <w:szCs w:val="21"/>
                  <w:u w:val="none"/>
                  <w:lang w:val="en-US" w:eastAsia="zh-CN" w:bidi="ar"/>
                  <w:rPrChange w:id="1924" w:author="大猫TNT" w:date="2026-01-29T11:34:42Z">
                    <w:rPr>
                      <w:rFonts w:hint="eastAsia" w:ascii="宋体" w:hAnsi="宋体" w:eastAsia="宋体" w:cs="宋体"/>
                      <w:i w:val="0"/>
                      <w:iCs w:val="0"/>
                      <w:color w:val="000000"/>
                      <w:kern w:val="0"/>
                      <w:sz w:val="28"/>
                      <w:szCs w:val="28"/>
                      <w:u w:val="none"/>
                      <w:lang w:val="en-US" w:eastAsia="zh-CN" w:bidi="ar"/>
                    </w:rPr>
                  </w:rPrChange>
                </w:rPr>
                <w:t>支</w:t>
              </w:r>
            </w:ins>
          </w:p>
        </w:tc>
        <w:tc>
          <w:tcPr>
            <w:tcW w:w="1110" w:type="dxa"/>
            <w:tcBorders>
              <w:tl2br w:val="nil"/>
              <w:tr2bl w:val="nil"/>
            </w:tcBorders>
            <w:shd w:val="clear" w:color="auto" w:fill="auto"/>
            <w:noWrap/>
            <w:vAlign w:val="center"/>
            <w:tcPrChange w:id="1925"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672BC56">
            <w:pPr>
              <w:keepNext w:val="0"/>
              <w:keepLines w:val="0"/>
              <w:widowControl/>
              <w:suppressLineNumbers w:val="0"/>
              <w:jc w:val="center"/>
              <w:textAlignment w:val="center"/>
              <w:rPr>
                <w:ins w:id="1926" w:author="大猫TNT" w:date="2026-01-29T11:32:44Z"/>
                <w:rFonts w:hint="eastAsia" w:ascii="宋体" w:hAnsi="宋体" w:eastAsia="宋体" w:cs="宋体"/>
                <w:i w:val="0"/>
                <w:iCs w:val="0"/>
                <w:color w:val="000000"/>
                <w:sz w:val="21"/>
                <w:szCs w:val="21"/>
                <w:u w:val="none"/>
                <w:rPrChange w:id="1927" w:author="大猫TNT" w:date="2026-01-29T11:34:42Z">
                  <w:rPr>
                    <w:ins w:id="1928" w:author="大猫TNT" w:date="2026-01-29T11:32:44Z"/>
                    <w:rFonts w:hint="eastAsia" w:ascii="宋体" w:hAnsi="宋体" w:eastAsia="宋体" w:cs="宋体"/>
                    <w:i w:val="0"/>
                    <w:iCs w:val="0"/>
                    <w:color w:val="000000"/>
                    <w:sz w:val="28"/>
                    <w:szCs w:val="28"/>
                    <w:u w:val="none"/>
                  </w:rPr>
                </w:rPrChange>
              </w:rPr>
            </w:pPr>
            <w:ins w:id="1929" w:author="大猫TNT" w:date="2026-01-29T11:32:44Z">
              <w:r>
                <w:rPr>
                  <w:rFonts w:hint="eastAsia" w:ascii="宋体" w:hAnsi="宋体" w:eastAsia="宋体" w:cs="宋体"/>
                  <w:i w:val="0"/>
                  <w:iCs w:val="0"/>
                  <w:color w:val="000000"/>
                  <w:kern w:val="0"/>
                  <w:sz w:val="21"/>
                  <w:szCs w:val="21"/>
                  <w:u w:val="none"/>
                  <w:lang w:val="en-US" w:eastAsia="zh-CN" w:bidi="ar"/>
                  <w:rPrChange w:id="1930" w:author="大猫TNT" w:date="2026-01-29T11:34:42Z">
                    <w:rPr>
                      <w:rFonts w:hint="eastAsia" w:ascii="宋体" w:hAnsi="宋体" w:eastAsia="宋体" w:cs="宋体"/>
                      <w:i w:val="0"/>
                      <w:iCs w:val="0"/>
                      <w:color w:val="000000"/>
                      <w:kern w:val="0"/>
                      <w:sz w:val="28"/>
                      <w:szCs w:val="28"/>
                      <w:u w:val="none"/>
                      <w:lang w:val="en-US" w:eastAsia="zh-CN" w:bidi="ar"/>
                    </w:rPr>
                  </w:rPrChange>
                </w:rPr>
                <w:t>240</w:t>
              </w:r>
            </w:ins>
          </w:p>
        </w:tc>
        <w:tc>
          <w:tcPr>
            <w:tcW w:w="1065" w:type="dxa"/>
            <w:tcBorders>
              <w:tl2br w:val="nil"/>
              <w:tr2bl w:val="nil"/>
            </w:tcBorders>
            <w:shd w:val="clear" w:color="auto" w:fill="auto"/>
            <w:noWrap/>
            <w:vAlign w:val="center"/>
            <w:tcPrChange w:id="193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A510E4">
            <w:pPr>
              <w:keepNext w:val="0"/>
              <w:keepLines w:val="0"/>
              <w:widowControl/>
              <w:suppressLineNumbers w:val="0"/>
              <w:jc w:val="center"/>
              <w:textAlignment w:val="center"/>
              <w:rPr>
                <w:ins w:id="1932" w:author="大猫TNT" w:date="2026-01-29T11:32:44Z"/>
                <w:rFonts w:hint="eastAsia" w:ascii="宋体" w:hAnsi="宋体" w:eastAsia="宋体" w:cs="宋体"/>
                <w:i w:val="0"/>
                <w:iCs w:val="0"/>
                <w:color w:val="000000"/>
                <w:sz w:val="21"/>
                <w:szCs w:val="21"/>
                <w:u w:val="none"/>
                <w:rPrChange w:id="1933" w:author="大猫TNT" w:date="2026-01-29T11:34:42Z">
                  <w:rPr>
                    <w:ins w:id="1934" w:author="大猫TNT" w:date="2026-01-29T11:32:44Z"/>
                    <w:rFonts w:hint="eastAsia" w:ascii="宋体" w:hAnsi="宋体" w:eastAsia="宋体" w:cs="宋体"/>
                    <w:i w:val="0"/>
                    <w:iCs w:val="0"/>
                    <w:color w:val="000000"/>
                    <w:sz w:val="28"/>
                    <w:szCs w:val="28"/>
                    <w:u w:val="none"/>
                  </w:rPr>
                </w:rPrChange>
              </w:rPr>
            </w:pPr>
            <w:ins w:id="1935" w:author="大猫TNT" w:date="2026-01-29T11:32:44Z">
              <w:r>
                <w:rPr>
                  <w:rFonts w:hint="eastAsia" w:ascii="宋体" w:hAnsi="宋体" w:eastAsia="宋体" w:cs="宋体"/>
                  <w:i w:val="0"/>
                  <w:iCs w:val="0"/>
                  <w:color w:val="000000"/>
                  <w:kern w:val="0"/>
                  <w:sz w:val="21"/>
                  <w:szCs w:val="21"/>
                  <w:u w:val="none"/>
                  <w:lang w:val="en-US" w:eastAsia="zh-CN" w:bidi="ar"/>
                  <w:rPrChange w:id="1936"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76.00 </w:t>
              </w:r>
            </w:ins>
          </w:p>
        </w:tc>
        <w:tc>
          <w:tcPr>
            <w:tcW w:w="1275" w:type="dxa"/>
            <w:tcBorders>
              <w:tl2br w:val="nil"/>
              <w:tr2bl w:val="nil"/>
            </w:tcBorders>
            <w:shd w:val="clear" w:color="auto" w:fill="auto"/>
            <w:noWrap/>
            <w:vAlign w:val="center"/>
            <w:tcPrChange w:id="193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78CD891">
            <w:pPr>
              <w:keepNext w:val="0"/>
              <w:keepLines w:val="0"/>
              <w:widowControl/>
              <w:suppressLineNumbers w:val="0"/>
              <w:jc w:val="center"/>
              <w:textAlignment w:val="center"/>
              <w:rPr>
                <w:ins w:id="1938" w:author="大猫TNT" w:date="2026-01-29T11:32:44Z"/>
                <w:rFonts w:hint="eastAsia" w:ascii="宋体" w:hAnsi="宋体" w:eastAsia="宋体" w:cs="宋体"/>
                <w:i w:val="0"/>
                <w:iCs w:val="0"/>
                <w:color w:val="000000"/>
                <w:sz w:val="21"/>
                <w:szCs w:val="21"/>
                <w:u w:val="none"/>
                <w:rPrChange w:id="1939" w:author="大猫TNT" w:date="2026-01-29T11:34:42Z">
                  <w:rPr>
                    <w:ins w:id="1940" w:author="大猫TNT" w:date="2026-01-29T11:32:44Z"/>
                    <w:rFonts w:hint="eastAsia" w:ascii="宋体" w:hAnsi="宋体" w:eastAsia="宋体" w:cs="宋体"/>
                    <w:i w:val="0"/>
                    <w:iCs w:val="0"/>
                    <w:color w:val="000000"/>
                    <w:sz w:val="28"/>
                    <w:szCs w:val="28"/>
                    <w:u w:val="none"/>
                  </w:rPr>
                </w:rPrChange>
              </w:rPr>
            </w:pPr>
            <w:ins w:id="1941" w:author="大猫TNT" w:date="2026-01-29T11:32:44Z">
              <w:r>
                <w:rPr>
                  <w:rFonts w:hint="eastAsia" w:ascii="宋体" w:hAnsi="宋体" w:eastAsia="宋体" w:cs="宋体"/>
                  <w:i w:val="0"/>
                  <w:iCs w:val="0"/>
                  <w:color w:val="000000"/>
                  <w:kern w:val="0"/>
                  <w:sz w:val="21"/>
                  <w:szCs w:val="21"/>
                  <w:u w:val="none"/>
                  <w:lang w:val="en-US" w:eastAsia="zh-CN" w:bidi="ar"/>
                  <w:rPrChange w:id="1942"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18240.00 </w:t>
              </w:r>
            </w:ins>
          </w:p>
        </w:tc>
        <w:tc>
          <w:tcPr>
            <w:tcW w:w="1882" w:type="dxa"/>
            <w:tcBorders>
              <w:tl2br w:val="nil"/>
              <w:tr2bl w:val="nil"/>
            </w:tcBorders>
            <w:shd w:val="clear" w:color="auto" w:fill="auto"/>
            <w:vAlign w:val="center"/>
            <w:tcPrChange w:id="1943" w:author="大猫TNT" w:date="2026-01-29T16:33:25Z">
              <w:tcPr>
                <w:tcW w:w="2593" w:type="dxa"/>
                <w:tcBorders>
                  <w:top w:val="single" w:color="000000" w:sz="4" w:space="0"/>
                  <w:left w:val="single" w:color="000000" w:sz="4" w:space="0"/>
                  <w:bottom w:val="nil"/>
                  <w:right w:val="single" w:color="000000" w:sz="4" w:space="0"/>
                </w:tcBorders>
                <w:vAlign w:val="center"/>
              </w:tcPr>
            </w:tcPrChange>
          </w:tcPr>
          <w:p w14:paraId="43F31CC8">
            <w:pPr>
              <w:keepNext w:val="0"/>
              <w:keepLines w:val="0"/>
              <w:widowControl/>
              <w:suppressLineNumbers w:val="0"/>
              <w:jc w:val="center"/>
              <w:textAlignment w:val="center"/>
              <w:rPr>
                <w:ins w:id="1944" w:author="大猫TNT" w:date="2026-01-29T11:32:44Z"/>
                <w:rFonts w:hint="eastAsia" w:ascii="宋体" w:hAnsi="宋体" w:eastAsia="宋体" w:cs="宋体"/>
                <w:i w:val="0"/>
                <w:iCs w:val="0"/>
                <w:color w:val="000000"/>
                <w:sz w:val="21"/>
                <w:szCs w:val="21"/>
                <w:u w:val="none"/>
                <w:rPrChange w:id="1945" w:author="大猫TNT" w:date="2026-01-29T11:34:42Z">
                  <w:rPr>
                    <w:ins w:id="1946" w:author="大猫TNT" w:date="2026-01-29T11:32:44Z"/>
                    <w:rFonts w:hint="eastAsia" w:ascii="宋体" w:hAnsi="宋体" w:eastAsia="宋体" w:cs="宋体"/>
                    <w:i w:val="0"/>
                    <w:iCs w:val="0"/>
                    <w:color w:val="000000"/>
                    <w:sz w:val="28"/>
                    <w:szCs w:val="28"/>
                    <w:u w:val="none"/>
                  </w:rPr>
                </w:rPrChange>
              </w:rPr>
            </w:pPr>
            <w:ins w:id="1947" w:author="大猫TNT" w:date="2026-01-29T11:32:44Z">
              <w:r>
                <w:rPr>
                  <w:rFonts w:hint="eastAsia" w:ascii="宋体" w:hAnsi="宋体" w:eastAsia="宋体" w:cs="宋体"/>
                  <w:i w:val="0"/>
                  <w:iCs w:val="0"/>
                  <w:color w:val="000000"/>
                  <w:kern w:val="0"/>
                  <w:sz w:val="21"/>
                  <w:szCs w:val="21"/>
                  <w:u w:val="none"/>
                  <w:lang w:val="en-US" w:eastAsia="zh-CN" w:bidi="ar"/>
                  <w:rPrChange w:id="1948" w:author="大猫TNT" w:date="2026-01-29T11:34:42Z">
                    <w:rPr>
                      <w:rFonts w:hint="eastAsia" w:ascii="宋体" w:hAnsi="宋体" w:eastAsia="宋体" w:cs="宋体"/>
                      <w:i w:val="0"/>
                      <w:iCs w:val="0"/>
                      <w:color w:val="000000"/>
                      <w:kern w:val="0"/>
                      <w:sz w:val="28"/>
                      <w:szCs w:val="28"/>
                      <w:u w:val="none"/>
                      <w:lang w:val="en-US" w:eastAsia="zh-CN" w:bidi="ar"/>
                    </w:rPr>
                  </w:rPrChange>
                </w:rPr>
                <w:t>安徽省普瑞达医药科技有限公司</w:t>
              </w:r>
            </w:ins>
          </w:p>
        </w:tc>
        <w:tc>
          <w:tcPr>
            <w:tcW w:w="3376" w:type="dxa"/>
            <w:tcBorders>
              <w:tl2br w:val="nil"/>
              <w:tr2bl w:val="nil"/>
            </w:tcBorders>
            <w:shd w:val="clear" w:color="auto" w:fill="auto"/>
            <w:vAlign w:val="center"/>
            <w:tcPrChange w:id="1949" w:author="大猫TNT" w:date="2026-01-29T16:33:25Z">
              <w:tcPr>
                <w:tcW w:w="3686" w:type="dxa"/>
                <w:tcBorders>
                  <w:top w:val="single" w:color="000000" w:sz="4" w:space="0"/>
                  <w:left w:val="single" w:color="000000" w:sz="4" w:space="0"/>
                  <w:bottom w:val="nil"/>
                  <w:right w:val="nil"/>
                </w:tcBorders>
                <w:vAlign w:val="center"/>
              </w:tcPr>
            </w:tcPrChange>
          </w:tcPr>
          <w:p w14:paraId="58E50065">
            <w:pPr>
              <w:keepNext w:val="0"/>
              <w:keepLines w:val="0"/>
              <w:widowControl/>
              <w:suppressLineNumbers w:val="0"/>
              <w:jc w:val="left"/>
              <w:textAlignment w:val="center"/>
              <w:rPr>
                <w:ins w:id="1950" w:author="大猫TNT" w:date="2026-01-29T11:32:44Z"/>
                <w:rFonts w:hint="eastAsia" w:ascii="宋体" w:hAnsi="宋体" w:eastAsia="宋体" w:cs="宋体"/>
                <w:i w:val="0"/>
                <w:iCs w:val="0"/>
                <w:color w:val="000000"/>
                <w:sz w:val="21"/>
                <w:szCs w:val="21"/>
                <w:u w:val="none"/>
                <w:rPrChange w:id="1951" w:author="大猫TNT" w:date="2026-01-29T11:34:42Z">
                  <w:rPr>
                    <w:ins w:id="1952" w:author="大猫TNT" w:date="2026-01-29T11:32:44Z"/>
                    <w:rFonts w:hint="eastAsia" w:ascii="宋体" w:hAnsi="宋体" w:eastAsia="宋体" w:cs="宋体"/>
                    <w:i w:val="0"/>
                    <w:iCs w:val="0"/>
                    <w:color w:val="000000"/>
                    <w:sz w:val="24"/>
                    <w:szCs w:val="24"/>
                    <w:u w:val="none"/>
                  </w:rPr>
                </w:rPrChange>
              </w:rPr>
            </w:pPr>
            <w:r>
              <w:rPr>
                <w:rFonts w:hint="eastAsia" w:ascii="宋体" w:hAnsi="宋体" w:cs="宋体"/>
                <w:i w:val="0"/>
                <w:iCs w:val="0"/>
                <w:color w:val="000000"/>
                <w:kern w:val="0"/>
                <w:sz w:val="21"/>
                <w:szCs w:val="21"/>
                <w:u w:val="none"/>
                <w:lang w:val="en-US" w:eastAsia="zh-CN" w:bidi="ar"/>
              </w:rPr>
              <w:t>1.</w:t>
            </w:r>
            <w:ins w:id="1953" w:author="大猫TNT" w:date="2026-01-29T11:32:44Z">
              <w:r>
                <w:rPr>
                  <w:rFonts w:hint="eastAsia" w:ascii="宋体" w:hAnsi="宋体" w:eastAsia="宋体" w:cs="宋体"/>
                  <w:i w:val="0"/>
                  <w:iCs w:val="0"/>
                  <w:color w:val="000000"/>
                  <w:kern w:val="0"/>
                  <w:sz w:val="21"/>
                  <w:szCs w:val="21"/>
                  <w:u w:val="none"/>
                  <w:lang w:val="en-US" w:eastAsia="zh-CN" w:bidi="ar"/>
                  <w:rPrChange w:id="1954"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ins w:id="1955" w:author="大猫TNT" w:date="2026-01-29T11:32:44Z">
              <w:r>
                <w:rPr>
                  <w:rFonts w:hint="eastAsia" w:ascii="宋体" w:hAnsi="宋体" w:eastAsia="宋体" w:cs="宋体"/>
                  <w:i w:val="0"/>
                  <w:iCs w:val="0"/>
                  <w:color w:val="000000"/>
                  <w:kern w:val="0"/>
                  <w:sz w:val="21"/>
                  <w:szCs w:val="21"/>
                  <w:u w:val="none"/>
                  <w:lang w:val="en-US" w:eastAsia="zh-CN" w:bidi="ar"/>
                  <w:rPrChange w:id="1956" w:author="大猫TNT" w:date="2026-01-29T11:34:42Z">
                    <w:rPr>
                      <w:rFonts w:hint="eastAsia" w:ascii="宋体" w:hAnsi="宋体" w:eastAsia="宋体" w:cs="宋体"/>
                      <w:i w:val="0"/>
                      <w:iCs w:val="0"/>
                      <w:color w:val="000000"/>
                      <w:kern w:val="0"/>
                      <w:sz w:val="24"/>
                      <w:szCs w:val="24"/>
                      <w:u w:val="none"/>
                      <w:lang w:val="en-US" w:eastAsia="zh-CN" w:bidi="ar"/>
                    </w:rPr>
                  </w:rPrChange>
                </w:rPr>
                <w:br w:type="textWrapping"/>
              </w:r>
            </w:ins>
            <w:ins w:id="1957" w:author="大猫TNT" w:date="2026-01-29T11:32:44Z">
              <w:r>
                <w:rPr>
                  <w:rFonts w:hint="eastAsia" w:ascii="宋体" w:hAnsi="宋体" w:eastAsia="宋体" w:cs="宋体"/>
                  <w:i w:val="0"/>
                  <w:iCs w:val="0"/>
                  <w:color w:val="000000"/>
                  <w:kern w:val="0"/>
                  <w:sz w:val="21"/>
                  <w:szCs w:val="21"/>
                  <w:u w:val="none"/>
                  <w:lang w:val="en-US" w:eastAsia="zh-CN" w:bidi="ar"/>
                  <w:rPrChange w:id="1958" w:author="大猫TNT" w:date="2026-01-29T11:34:42Z">
                    <w:rPr>
                      <w:rFonts w:hint="eastAsia" w:ascii="宋体" w:hAnsi="宋体" w:eastAsia="宋体" w:cs="宋体"/>
                      <w:i w:val="0"/>
                      <w:iCs w:val="0"/>
                      <w:color w:val="000000"/>
                      <w:kern w:val="0"/>
                      <w:sz w:val="24"/>
                      <w:szCs w:val="24"/>
                      <w:u w:val="none"/>
                      <w:lang w:val="en-US" w:eastAsia="zh-CN" w:bidi="ar"/>
                    </w:rPr>
                  </w:rPrChange>
                </w:rPr>
                <w:t>2、必须是阳光采购挂网产品，并且报价必须能网采下单</w:t>
              </w:r>
            </w:ins>
          </w:p>
        </w:tc>
      </w:tr>
      <w:tr w14:paraId="6C5D2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60" w:author="大猫TNT" w:date="2026-01-29T16:33: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ins w:id="1959" w:author="大猫TNT" w:date="2026-01-29T11:32:44Z"/>
          <w:trPrChange w:id="1960" w:author="大猫TNT" w:date="2026-01-29T16:33:25Z">
            <w:trPr>
              <w:trHeight w:val="1120" w:hRule="atLeast"/>
            </w:trPr>
          </w:trPrChange>
        </w:trPr>
        <w:tc>
          <w:tcPr>
            <w:tcW w:w="658" w:type="dxa"/>
            <w:tcBorders>
              <w:tl2br w:val="nil"/>
              <w:tr2bl w:val="nil"/>
            </w:tcBorders>
            <w:shd w:val="clear" w:color="auto" w:fill="auto"/>
            <w:noWrap/>
            <w:vAlign w:val="center"/>
            <w:tcPrChange w:id="1961" w:author="大猫TNT" w:date="2026-01-29T16:33:25Z">
              <w:tcPr>
                <w:tcW w:w="0" w:type="auto"/>
                <w:tcBorders>
                  <w:top w:val="single" w:color="000000" w:sz="4" w:space="0"/>
                  <w:left w:val="single" w:color="000000" w:sz="4" w:space="0"/>
                  <w:bottom w:val="nil"/>
                  <w:right w:val="single" w:color="000000" w:sz="4" w:space="0"/>
                </w:tcBorders>
                <w:noWrap/>
                <w:vAlign w:val="center"/>
              </w:tcPr>
            </w:tcPrChange>
          </w:tcPr>
          <w:p w14:paraId="65571779">
            <w:pPr>
              <w:keepNext w:val="0"/>
              <w:keepLines w:val="0"/>
              <w:widowControl/>
              <w:suppressLineNumbers w:val="0"/>
              <w:jc w:val="center"/>
              <w:textAlignment w:val="center"/>
              <w:rPr>
                <w:ins w:id="1962" w:author="大猫TNT" w:date="2026-01-29T11:32:44Z"/>
                <w:rFonts w:hint="eastAsia" w:ascii="宋体" w:hAnsi="宋体" w:eastAsia="宋体" w:cs="宋体"/>
                <w:i w:val="0"/>
                <w:iCs w:val="0"/>
                <w:color w:val="000000"/>
                <w:sz w:val="21"/>
                <w:szCs w:val="21"/>
                <w:u w:val="none"/>
                <w:rPrChange w:id="1963" w:author="大猫TNT" w:date="2026-01-29T11:34:42Z">
                  <w:rPr>
                    <w:ins w:id="1964" w:author="大猫TNT" w:date="2026-01-29T11:32:44Z"/>
                    <w:rFonts w:hint="eastAsia" w:ascii="宋体" w:hAnsi="宋体" w:eastAsia="宋体" w:cs="宋体"/>
                    <w:i w:val="0"/>
                    <w:iCs w:val="0"/>
                    <w:color w:val="000000"/>
                    <w:sz w:val="32"/>
                    <w:szCs w:val="32"/>
                    <w:u w:val="none"/>
                  </w:rPr>
                </w:rPrChange>
              </w:rPr>
            </w:pPr>
            <w:ins w:id="1965" w:author="大猫TNT" w:date="2026-01-29T11:32:44Z">
              <w:r>
                <w:rPr>
                  <w:rFonts w:hint="eastAsia" w:ascii="宋体" w:hAnsi="宋体" w:eastAsia="宋体" w:cs="宋体"/>
                  <w:i w:val="0"/>
                  <w:iCs w:val="0"/>
                  <w:color w:val="000000"/>
                  <w:kern w:val="0"/>
                  <w:sz w:val="21"/>
                  <w:szCs w:val="21"/>
                  <w:u w:val="none"/>
                  <w:lang w:val="en-US" w:eastAsia="zh-CN" w:bidi="ar"/>
                  <w:rPrChange w:id="1966" w:author="大猫TNT" w:date="2026-01-29T11:34:42Z">
                    <w:rPr>
                      <w:rFonts w:hint="eastAsia" w:ascii="宋体" w:hAnsi="宋体" w:eastAsia="宋体" w:cs="宋体"/>
                      <w:i w:val="0"/>
                      <w:iCs w:val="0"/>
                      <w:color w:val="000000"/>
                      <w:kern w:val="0"/>
                      <w:sz w:val="32"/>
                      <w:szCs w:val="32"/>
                      <w:u w:val="none"/>
                      <w:lang w:val="en-US" w:eastAsia="zh-CN" w:bidi="ar"/>
                    </w:rPr>
                  </w:rPrChange>
                </w:rPr>
                <w:t>23</w:t>
              </w:r>
            </w:ins>
          </w:p>
        </w:tc>
        <w:tc>
          <w:tcPr>
            <w:tcW w:w="2467" w:type="dxa"/>
            <w:tcBorders>
              <w:tl2br w:val="nil"/>
              <w:tr2bl w:val="nil"/>
            </w:tcBorders>
            <w:shd w:val="clear" w:color="auto" w:fill="auto"/>
            <w:noWrap/>
            <w:vAlign w:val="center"/>
            <w:tcPrChange w:id="1967" w:author="大猫TNT" w:date="2026-01-29T16:33:25Z">
              <w:tcPr>
                <w:tcW w:w="3716" w:type="dxa"/>
                <w:tcBorders>
                  <w:top w:val="single" w:color="000000" w:sz="4" w:space="0"/>
                  <w:left w:val="single" w:color="000000" w:sz="4" w:space="0"/>
                  <w:bottom w:val="single" w:color="000000" w:sz="4" w:space="0"/>
                  <w:right w:val="single" w:color="000000" w:sz="4" w:space="0"/>
                </w:tcBorders>
                <w:noWrap/>
                <w:vAlign w:val="center"/>
              </w:tcPr>
            </w:tcPrChange>
          </w:tcPr>
          <w:p w14:paraId="16865074">
            <w:pPr>
              <w:keepNext w:val="0"/>
              <w:keepLines w:val="0"/>
              <w:widowControl/>
              <w:suppressLineNumbers w:val="0"/>
              <w:jc w:val="center"/>
              <w:textAlignment w:val="center"/>
              <w:rPr>
                <w:ins w:id="1968" w:author="大猫TNT" w:date="2026-01-29T11:32:44Z"/>
                <w:rFonts w:hint="eastAsia" w:ascii="宋体" w:hAnsi="宋体" w:eastAsia="宋体" w:cs="宋体"/>
                <w:i w:val="0"/>
                <w:iCs w:val="0"/>
                <w:color w:val="000000"/>
                <w:sz w:val="21"/>
                <w:szCs w:val="21"/>
                <w:u w:val="none"/>
                <w:rPrChange w:id="1969" w:author="大猫TNT" w:date="2026-01-29T11:34:42Z">
                  <w:rPr>
                    <w:ins w:id="1970" w:author="大猫TNT" w:date="2026-01-29T11:32:44Z"/>
                    <w:rFonts w:hint="eastAsia" w:ascii="宋体" w:hAnsi="宋体" w:eastAsia="宋体" w:cs="宋体"/>
                    <w:i w:val="0"/>
                    <w:iCs w:val="0"/>
                    <w:color w:val="000000"/>
                    <w:sz w:val="28"/>
                    <w:szCs w:val="28"/>
                    <w:u w:val="none"/>
                  </w:rPr>
                </w:rPrChange>
              </w:rPr>
            </w:pPr>
            <w:ins w:id="1971" w:author="大猫TNT" w:date="2026-01-29T11:32:44Z">
              <w:r>
                <w:rPr>
                  <w:rFonts w:hint="eastAsia" w:ascii="宋体" w:hAnsi="宋体" w:eastAsia="宋体" w:cs="宋体"/>
                  <w:i w:val="0"/>
                  <w:iCs w:val="0"/>
                  <w:color w:val="000000"/>
                  <w:kern w:val="0"/>
                  <w:sz w:val="21"/>
                  <w:szCs w:val="21"/>
                  <w:u w:val="none"/>
                  <w:lang w:val="en-US" w:eastAsia="zh-CN" w:bidi="ar"/>
                  <w:rPrChange w:id="1972"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3M steri-Gas </w:t>
              </w:r>
            </w:ins>
            <w:r>
              <w:rPr>
                <w:rFonts w:hint="eastAsia" w:ascii="宋体" w:hAnsi="宋体" w:cs="宋体"/>
                <w:i w:val="0"/>
                <w:iCs w:val="0"/>
                <w:color w:val="000000"/>
                <w:kern w:val="0"/>
                <w:sz w:val="21"/>
                <w:szCs w:val="21"/>
                <w:u w:val="none"/>
                <w:lang w:val="en-US" w:eastAsia="zh-CN" w:bidi="ar"/>
              </w:rPr>
              <w:t>环氧乙烷</w:t>
            </w:r>
            <w:ins w:id="1973" w:author="大猫TNT" w:date="2026-01-29T11:32:44Z">
              <w:r>
                <w:rPr>
                  <w:rFonts w:hint="eastAsia" w:ascii="宋体" w:hAnsi="宋体" w:eastAsia="宋体" w:cs="宋体"/>
                  <w:i w:val="0"/>
                  <w:iCs w:val="0"/>
                  <w:color w:val="000000"/>
                  <w:kern w:val="0"/>
                  <w:sz w:val="21"/>
                  <w:szCs w:val="21"/>
                  <w:u w:val="none"/>
                  <w:lang w:val="en-US" w:eastAsia="zh-CN" w:bidi="ar"/>
                  <w:rPrChange w:id="1974" w:author="大猫TNT" w:date="2026-01-29T11:34:42Z">
                    <w:rPr>
                      <w:rFonts w:hint="eastAsia" w:ascii="宋体" w:hAnsi="宋体" w:eastAsia="宋体" w:cs="宋体"/>
                      <w:i w:val="0"/>
                      <w:iCs w:val="0"/>
                      <w:color w:val="000000"/>
                      <w:kern w:val="0"/>
                      <w:sz w:val="28"/>
                      <w:szCs w:val="28"/>
                      <w:u w:val="none"/>
                      <w:lang w:val="en-US" w:eastAsia="zh-CN" w:bidi="ar"/>
                    </w:rPr>
                  </w:rPrChange>
                </w:rPr>
                <w:t>气罐</w:t>
              </w:r>
            </w:ins>
          </w:p>
        </w:tc>
        <w:tc>
          <w:tcPr>
            <w:tcW w:w="2325" w:type="dxa"/>
            <w:tcBorders>
              <w:tl2br w:val="nil"/>
              <w:tr2bl w:val="nil"/>
            </w:tcBorders>
            <w:shd w:val="clear" w:color="auto" w:fill="auto"/>
            <w:noWrap/>
            <w:vAlign w:val="center"/>
            <w:tcPrChange w:id="1975" w:author="大猫TNT" w:date="2026-01-29T16:33:25Z">
              <w:tcPr>
                <w:tcW w:w="1778" w:type="dxa"/>
                <w:tcBorders>
                  <w:top w:val="single" w:color="000000" w:sz="4" w:space="0"/>
                  <w:left w:val="single" w:color="000000" w:sz="4" w:space="0"/>
                  <w:bottom w:val="single" w:color="000000" w:sz="4" w:space="0"/>
                  <w:right w:val="single" w:color="000000" w:sz="4" w:space="0"/>
                </w:tcBorders>
                <w:noWrap/>
                <w:vAlign w:val="center"/>
              </w:tcPr>
            </w:tcPrChange>
          </w:tcPr>
          <w:p w14:paraId="583CC54E">
            <w:pPr>
              <w:keepNext w:val="0"/>
              <w:keepLines w:val="0"/>
              <w:widowControl/>
              <w:suppressLineNumbers w:val="0"/>
              <w:jc w:val="center"/>
              <w:textAlignment w:val="center"/>
              <w:rPr>
                <w:ins w:id="1976" w:author="大猫TNT" w:date="2026-01-29T11:32:44Z"/>
                <w:rFonts w:hint="eastAsia" w:ascii="宋体" w:hAnsi="宋体" w:eastAsia="宋体" w:cs="宋体"/>
                <w:i w:val="0"/>
                <w:iCs w:val="0"/>
                <w:color w:val="000000"/>
                <w:sz w:val="21"/>
                <w:szCs w:val="21"/>
                <w:u w:val="none"/>
                <w:rPrChange w:id="1977" w:author="大猫TNT" w:date="2026-01-29T11:34:42Z">
                  <w:rPr>
                    <w:ins w:id="1978" w:author="大猫TNT" w:date="2026-01-29T11:32:44Z"/>
                    <w:rFonts w:hint="eastAsia" w:ascii="宋体" w:hAnsi="宋体" w:eastAsia="宋体" w:cs="宋体"/>
                    <w:i w:val="0"/>
                    <w:iCs w:val="0"/>
                    <w:color w:val="000000"/>
                    <w:sz w:val="28"/>
                    <w:szCs w:val="28"/>
                    <w:u w:val="none"/>
                  </w:rPr>
                </w:rPrChange>
              </w:rPr>
            </w:pPr>
            <w:ins w:id="1979" w:author="大猫TNT" w:date="2026-01-29T11:32:44Z">
              <w:r>
                <w:rPr>
                  <w:rFonts w:hint="eastAsia" w:ascii="宋体" w:hAnsi="宋体" w:eastAsia="宋体" w:cs="宋体"/>
                  <w:i w:val="0"/>
                  <w:iCs w:val="0"/>
                  <w:color w:val="000000"/>
                  <w:kern w:val="0"/>
                  <w:sz w:val="21"/>
                  <w:szCs w:val="21"/>
                  <w:u w:val="none"/>
                  <w:lang w:val="en-US" w:eastAsia="zh-CN" w:bidi="ar"/>
                  <w:rPrChange w:id="1980" w:author="大猫TNT" w:date="2026-01-29T11:34:42Z">
                    <w:rPr>
                      <w:rFonts w:hint="eastAsia" w:ascii="宋体" w:hAnsi="宋体" w:eastAsia="宋体" w:cs="宋体"/>
                      <w:i w:val="0"/>
                      <w:iCs w:val="0"/>
                      <w:color w:val="000000"/>
                      <w:kern w:val="0"/>
                      <w:sz w:val="28"/>
                      <w:szCs w:val="28"/>
                      <w:u w:val="none"/>
                      <w:lang w:val="en-US" w:eastAsia="zh-CN" w:bidi="ar"/>
                    </w:rPr>
                  </w:rPrChange>
                </w:rPr>
                <w:t>12瓶/箱</w:t>
              </w:r>
            </w:ins>
          </w:p>
        </w:tc>
        <w:tc>
          <w:tcPr>
            <w:tcW w:w="990" w:type="dxa"/>
            <w:tcBorders>
              <w:tl2br w:val="nil"/>
              <w:tr2bl w:val="nil"/>
            </w:tcBorders>
            <w:shd w:val="clear" w:color="auto" w:fill="auto"/>
            <w:noWrap/>
            <w:vAlign w:val="center"/>
            <w:tcPrChange w:id="1981"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F3A69E">
            <w:pPr>
              <w:keepNext w:val="0"/>
              <w:keepLines w:val="0"/>
              <w:widowControl/>
              <w:suppressLineNumbers w:val="0"/>
              <w:jc w:val="center"/>
              <w:textAlignment w:val="center"/>
              <w:rPr>
                <w:ins w:id="1982" w:author="大猫TNT" w:date="2026-01-29T11:32:44Z"/>
                <w:rFonts w:hint="eastAsia" w:ascii="宋体" w:hAnsi="宋体" w:eastAsia="宋体" w:cs="宋体"/>
                <w:i w:val="0"/>
                <w:iCs w:val="0"/>
                <w:color w:val="000000"/>
                <w:sz w:val="21"/>
                <w:szCs w:val="21"/>
                <w:u w:val="none"/>
                <w:rPrChange w:id="1983" w:author="大猫TNT" w:date="2026-01-29T11:34:42Z">
                  <w:rPr>
                    <w:ins w:id="1984" w:author="大猫TNT" w:date="2026-01-29T11:32:44Z"/>
                    <w:rFonts w:hint="eastAsia" w:ascii="宋体" w:hAnsi="宋体" w:eastAsia="宋体" w:cs="宋体"/>
                    <w:i w:val="0"/>
                    <w:iCs w:val="0"/>
                    <w:color w:val="000000"/>
                    <w:sz w:val="28"/>
                    <w:szCs w:val="28"/>
                    <w:u w:val="none"/>
                  </w:rPr>
                </w:rPrChange>
              </w:rPr>
            </w:pPr>
            <w:ins w:id="1985" w:author="大猫TNT" w:date="2026-01-29T11:32:44Z">
              <w:r>
                <w:rPr>
                  <w:rFonts w:hint="eastAsia" w:ascii="宋体" w:hAnsi="宋体" w:eastAsia="宋体" w:cs="宋体"/>
                  <w:i w:val="0"/>
                  <w:iCs w:val="0"/>
                  <w:color w:val="000000"/>
                  <w:kern w:val="0"/>
                  <w:sz w:val="21"/>
                  <w:szCs w:val="21"/>
                  <w:u w:val="none"/>
                  <w:lang w:val="en-US" w:eastAsia="zh-CN" w:bidi="ar"/>
                  <w:rPrChange w:id="1986" w:author="大猫TNT" w:date="2026-01-29T11:34:42Z">
                    <w:rPr>
                      <w:rFonts w:hint="eastAsia" w:ascii="宋体" w:hAnsi="宋体" w:eastAsia="宋体" w:cs="宋体"/>
                      <w:i w:val="0"/>
                      <w:iCs w:val="0"/>
                      <w:color w:val="000000"/>
                      <w:kern w:val="0"/>
                      <w:sz w:val="28"/>
                      <w:szCs w:val="28"/>
                      <w:u w:val="none"/>
                      <w:lang w:val="en-US" w:eastAsia="zh-CN" w:bidi="ar"/>
                    </w:rPr>
                  </w:rPrChange>
                </w:rPr>
                <w:t>瓶</w:t>
              </w:r>
            </w:ins>
          </w:p>
        </w:tc>
        <w:tc>
          <w:tcPr>
            <w:tcW w:w="1110" w:type="dxa"/>
            <w:tcBorders>
              <w:tl2br w:val="nil"/>
              <w:tr2bl w:val="nil"/>
            </w:tcBorders>
            <w:shd w:val="clear" w:color="auto" w:fill="auto"/>
            <w:noWrap/>
            <w:vAlign w:val="center"/>
            <w:tcPrChange w:id="1987"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E49C2F1">
            <w:pPr>
              <w:keepNext w:val="0"/>
              <w:keepLines w:val="0"/>
              <w:widowControl/>
              <w:suppressLineNumbers w:val="0"/>
              <w:jc w:val="center"/>
              <w:textAlignment w:val="center"/>
              <w:rPr>
                <w:ins w:id="1988" w:author="大猫TNT" w:date="2026-01-29T11:32:44Z"/>
                <w:rFonts w:hint="eastAsia" w:ascii="宋体" w:hAnsi="宋体" w:eastAsia="宋体" w:cs="宋体"/>
                <w:i w:val="0"/>
                <w:iCs w:val="0"/>
                <w:color w:val="000000"/>
                <w:sz w:val="21"/>
                <w:szCs w:val="21"/>
                <w:u w:val="none"/>
                <w:rPrChange w:id="1989" w:author="大猫TNT" w:date="2026-01-29T11:34:42Z">
                  <w:rPr>
                    <w:ins w:id="1990" w:author="大猫TNT" w:date="2026-01-29T11:32:44Z"/>
                    <w:rFonts w:hint="eastAsia" w:ascii="宋体" w:hAnsi="宋体" w:eastAsia="宋体" w:cs="宋体"/>
                    <w:i w:val="0"/>
                    <w:iCs w:val="0"/>
                    <w:color w:val="000000"/>
                    <w:sz w:val="28"/>
                    <w:szCs w:val="28"/>
                    <w:u w:val="none"/>
                  </w:rPr>
                </w:rPrChange>
              </w:rPr>
            </w:pPr>
            <w:ins w:id="1991" w:author="大猫TNT" w:date="2026-01-29T11:32:44Z">
              <w:r>
                <w:rPr>
                  <w:rFonts w:hint="eastAsia" w:ascii="宋体" w:hAnsi="宋体" w:eastAsia="宋体" w:cs="宋体"/>
                  <w:i w:val="0"/>
                  <w:iCs w:val="0"/>
                  <w:color w:val="000000"/>
                  <w:kern w:val="0"/>
                  <w:sz w:val="21"/>
                  <w:szCs w:val="21"/>
                  <w:u w:val="none"/>
                  <w:lang w:val="en-US" w:eastAsia="zh-CN" w:bidi="ar"/>
                  <w:rPrChange w:id="1992"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108.00 </w:t>
              </w:r>
            </w:ins>
          </w:p>
        </w:tc>
        <w:tc>
          <w:tcPr>
            <w:tcW w:w="1065" w:type="dxa"/>
            <w:tcBorders>
              <w:tl2br w:val="nil"/>
              <w:tr2bl w:val="nil"/>
            </w:tcBorders>
            <w:shd w:val="clear" w:color="auto" w:fill="auto"/>
            <w:noWrap/>
            <w:vAlign w:val="center"/>
            <w:tcPrChange w:id="1993"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C21362">
            <w:pPr>
              <w:keepNext w:val="0"/>
              <w:keepLines w:val="0"/>
              <w:widowControl/>
              <w:suppressLineNumbers w:val="0"/>
              <w:jc w:val="center"/>
              <w:textAlignment w:val="center"/>
              <w:rPr>
                <w:ins w:id="1994" w:author="大猫TNT" w:date="2026-01-29T11:32:44Z"/>
                <w:rFonts w:hint="eastAsia" w:ascii="宋体" w:hAnsi="宋体" w:eastAsia="宋体" w:cs="宋体"/>
                <w:i w:val="0"/>
                <w:iCs w:val="0"/>
                <w:color w:val="000000"/>
                <w:sz w:val="21"/>
                <w:szCs w:val="21"/>
                <w:u w:val="none"/>
                <w:rPrChange w:id="1995" w:author="大猫TNT" w:date="2026-01-29T11:34:42Z">
                  <w:rPr>
                    <w:ins w:id="1996" w:author="大猫TNT" w:date="2026-01-29T11:32:44Z"/>
                    <w:rFonts w:hint="eastAsia" w:ascii="宋体" w:hAnsi="宋体" w:eastAsia="宋体" w:cs="宋体"/>
                    <w:i w:val="0"/>
                    <w:iCs w:val="0"/>
                    <w:color w:val="000000"/>
                    <w:sz w:val="28"/>
                    <w:szCs w:val="28"/>
                    <w:u w:val="none"/>
                  </w:rPr>
                </w:rPrChange>
              </w:rPr>
            </w:pPr>
            <w:ins w:id="1997" w:author="大猫TNT" w:date="2026-01-29T11:32:44Z">
              <w:r>
                <w:rPr>
                  <w:rFonts w:hint="eastAsia" w:ascii="宋体" w:hAnsi="宋体" w:eastAsia="宋体" w:cs="宋体"/>
                  <w:i w:val="0"/>
                  <w:iCs w:val="0"/>
                  <w:color w:val="000000"/>
                  <w:kern w:val="0"/>
                  <w:sz w:val="21"/>
                  <w:szCs w:val="21"/>
                  <w:u w:val="none"/>
                  <w:lang w:val="en-US" w:eastAsia="zh-CN" w:bidi="ar"/>
                  <w:rPrChange w:id="1998"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136.00 </w:t>
              </w:r>
            </w:ins>
          </w:p>
        </w:tc>
        <w:tc>
          <w:tcPr>
            <w:tcW w:w="1275" w:type="dxa"/>
            <w:tcBorders>
              <w:tl2br w:val="nil"/>
              <w:tr2bl w:val="nil"/>
            </w:tcBorders>
            <w:shd w:val="clear" w:color="auto" w:fill="auto"/>
            <w:noWrap/>
            <w:vAlign w:val="center"/>
            <w:tcPrChange w:id="1999" w:author="大猫TNT" w:date="2026-01-29T16:33:25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0DBE27">
            <w:pPr>
              <w:keepNext w:val="0"/>
              <w:keepLines w:val="0"/>
              <w:widowControl/>
              <w:suppressLineNumbers w:val="0"/>
              <w:jc w:val="center"/>
              <w:textAlignment w:val="center"/>
              <w:rPr>
                <w:ins w:id="2000" w:author="大猫TNT" w:date="2026-01-29T11:32:44Z"/>
                <w:rFonts w:hint="eastAsia" w:ascii="宋体" w:hAnsi="宋体" w:eastAsia="宋体" w:cs="宋体"/>
                <w:i w:val="0"/>
                <w:iCs w:val="0"/>
                <w:color w:val="000000"/>
                <w:sz w:val="21"/>
                <w:szCs w:val="21"/>
                <w:u w:val="none"/>
                <w:rPrChange w:id="2001" w:author="大猫TNT" w:date="2026-01-29T11:34:42Z">
                  <w:rPr>
                    <w:ins w:id="2002" w:author="大猫TNT" w:date="2026-01-29T11:32:44Z"/>
                    <w:rFonts w:hint="eastAsia" w:ascii="宋体" w:hAnsi="宋体" w:eastAsia="宋体" w:cs="宋体"/>
                    <w:i w:val="0"/>
                    <w:iCs w:val="0"/>
                    <w:color w:val="000000"/>
                    <w:sz w:val="28"/>
                    <w:szCs w:val="28"/>
                    <w:u w:val="none"/>
                  </w:rPr>
                </w:rPrChange>
              </w:rPr>
            </w:pPr>
            <w:ins w:id="2003" w:author="大猫TNT" w:date="2026-01-29T11:32:44Z">
              <w:r>
                <w:rPr>
                  <w:rFonts w:hint="eastAsia" w:ascii="宋体" w:hAnsi="宋体" w:eastAsia="宋体" w:cs="宋体"/>
                  <w:i w:val="0"/>
                  <w:iCs w:val="0"/>
                  <w:color w:val="000000"/>
                  <w:kern w:val="0"/>
                  <w:sz w:val="21"/>
                  <w:szCs w:val="21"/>
                  <w:u w:val="none"/>
                  <w:lang w:val="en-US" w:eastAsia="zh-CN" w:bidi="ar"/>
                  <w:rPrChange w:id="2004" w:author="大猫TNT" w:date="2026-01-29T11:34:42Z">
                    <w:rPr>
                      <w:rFonts w:hint="eastAsia" w:ascii="宋体" w:hAnsi="宋体" w:eastAsia="宋体" w:cs="宋体"/>
                      <w:i w:val="0"/>
                      <w:iCs w:val="0"/>
                      <w:color w:val="000000"/>
                      <w:kern w:val="0"/>
                      <w:sz w:val="28"/>
                      <w:szCs w:val="28"/>
                      <w:u w:val="none"/>
                      <w:lang w:val="en-US" w:eastAsia="zh-CN" w:bidi="ar"/>
                    </w:rPr>
                  </w:rPrChange>
                </w:rPr>
                <w:t xml:space="preserve">14688.00 </w:t>
              </w:r>
            </w:ins>
          </w:p>
        </w:tc>
        <w:tc>
          <w:tcPr>
            <w:tcW w:w="1882" w:type="dxa"/>
            <w:tcBorders>
              <w:tl2br w:val="nil"/>
              <w:tr2bl w:val="nil"/>
            </w:tcBorders>
            <w:shd w:val="clear" w:color="auto" w:fill="auto"/>
            <w:vAlign w:val="center"/>
            <w:tcPrChange w:id="2005" w:author="大猫TNT" w:date="2026-01-29T16:33:25Z">
              <w:tcPr>
                <w:tcW w:w="2593" w:type="dxa"/>
                <w:tcBorders>
                  <w:top w:val="single" w:color="000000" w:sz="4" w:space="0"/>
                  <w:left w:val="single" w:color="000000" w:sz="4" w:space="0"/>
                  <w:bottom w:val="nil"/>
                  <w:right w:val="single" w:color="000000" w:sz="4" w:space="0"/>
                </w:tcBorders>
                <w:vAlign w:val="center"/>
              </w:tcPr>
            </w:tcPrChange>
          </w:tcPr>
          <w:p w14:paraId="0EF434C5">
            <w:pPr>
              <w:keepNext w:val="0"/>
              <w:keepLines w:val="0"/>
              <w:widowControl/>
              <w:suppressLineNumbers w:val="0"/>
              <w:jc w:val="center"/>
              <w:textAlignment w:val="center"/>
              <w:rPr>
                <w:ins w:id="2006" w:author="大猫TNT" w:date="2026-01-29T11:32:44Z"/>
                <w:rFonts w:hint="eastAsia" w:ascii="宋体" w:hAnsi="宋体" w:eastAsia="宋体" w:cs="宋体"/>
                <w:i w:val="0"/>
                <w:iCs w:val="0"/>
                <w:color w:val="000000"/>
                <w:sz w:val="21"/>
                <w:szCs w:val="21"/>
                <w:u w:val="none"/>
                <w:rPrChange w:id="2007" w:author="大猫TNT" w:date="2026-01-29T11:34:42Z">
                  <w:rPr>
                    <w:ins w:id="2008" w:author="大猫TNT" w:date="2026-01-29T11:32:44Z"/>
                    <w:rFonts w:hint="eastAsia" w:ascii="宋体" w:hAnsi="宋体" w:eastAsia="宋体" w:cs="宋体"/>
                    <w:i w:val="0"/>
                    <w:iCs w:val="0"/>
                    <w:color w:val="000000"/>
                    <w:sz w:val="28"/>
                    <w:szCs w:val="28"/>
                    <w:u w:val="none"/>
                  </w:rPr>
                </w:rPrChange>
              </w:rPr>
            </w:pPr>
            <w:ins w:id="2009" w:author="大猫TNT" w:date="2026-01-29T11:32:44Z">
              <w:r>
                <w:rPr>
                  <w:rFonts w:hint="eastAsia" w:ascii="宋体" w:hAnsi="宋体" w:eastAsia="宋体" w:cs="宋体"/>
                  <w:i w:val="0"/>
                  <w:iCs w:val="0"/>
                  <w:color w:val="000000"/>
                  <w:kern w:val="0"/>
                  <w:sz w:val="21"/>
                  <w:szCs w:val="21"/>
                  <w:u w:val="none"/>
                  <w:lang w:val="en-US" w:eastAsia="zh-CN" w:bidi="ar"/>
                  <w:rPrChange w:id="2010" w:author="大猫TNT" w:date="2026-01-29T11:34:42Z">
                    <w:rPr>
                      <w:rFonts w:hint="eastAsia" w:ascii="宋体" w:hAnsi="宋体" w:eastAsia="宋体" w:cs="宋体"/>
                      <w:i w:val="0"/>
                      <w:iCs w:val="0"/>
                      <w:color w:val="000000"/>
                      <w:kern w:val="0"/>
                      <w:sz w:val="28"/>
                      <w:szCs w:val="28"/>
                      <w:u w:val="none"/>
                      <w:lang w:val="en-US" w:eastAsia="zh-CN" w:bidi="ar"/>
                    </w:rPr>
                  </w:rPrChange>
                </w:rPr>
                <w:t>3M中国有限公司</w:t>
              </w:r>
            </w:ins>
          </w:p>
        </w:tc>
        <w:tc>
          <w:tcPr>
            <w:tcW w:w="3376" w:type="dxa"/>
            <w:tcBorders>
              <w:tl2br w:val="nil"/>
              <w:tr2bl w:val="nil"/>
            </w:tcBorders>
            <w:shd w:val="clear" w:color="auto" w:fill="auto"/>
            <w:vAlign w:val="center"/>
            <w:tcPrChange w:id="2011" w:author="大猫TNT" w:date="2026-01-29T16:33:25Z">
              <w:tcPr>
                <w:tcW w:w="3686" w:type="dxa"/>
                <w:tcBorders>
                  <w:top w:val="single" w:color="000000" w:sz="4" w:space="0"/>
                  <w:left w:val="single" w:color="000000" w:sz="4" w:space="0"/>
                  <w:bottom w:val="nil"/>
                  <w:right w:val="nil"/>
                </w:tcBorders>
                <w:vAlign w:val="center"/>
              </w:tcPr>
            </w:tcPrChange>
          </w:tcPr>
          <w:p w14:paraId="34CC43A3">
            <w:pPr>
              <w:keepNext w:val="0"/>
              <w:keepLines w:val="0"/>
              <w:widowControl/>
              <w:suppressLineNumbers w:val="0"/>
              <w:jc w:val="left"/>
              <w:textAlignment w:val="center"/>
              <w:rPr>
                <w:ins w:id="2012" w:author="大猫TNT" w:date="2026-01-29T11:32:44Z"/>
                <w:rFonts w:hint="eastAsia" w:ascii="宋体" w:hAnsi="宋体" w:eastAsia="宋体" w:cs="宋体"/>
                <w:i w:val="0"/>
                <w:iCs w:val="0"/>
                <w:color w:val="000000"/>
                <w:sz w:val="21"/>
                <w:szCs w:val="21"/>
                <w:u w:val="none"/>
                <w:rPrChange w:id="2013" w:author="大猫TNT" w:date="2026-01-29T11:34:42Z">
                  <w:rPr>
                    <w:ins w:id="2014" w:author="大猫TNT" w:date="2026-01-29T11:32:44Z"/>
                    <w:rFonts w:hint="eastAsia" w:ascii="宋体" w:hAnsi="宋体" w:eastAsia="宋体" w:cs="宋体"/>
                    <w:i w:val="0"/>
                    <w:iCs w:val="0"/>
                    <w:color w:val="000000"/>
                    <w:sz w:val="24"/>
                    <w:szCs w:val="24"/>
                    <w:u w:val="none"/>
                  </w:rPr>
                </w:rPrChange>
              </w:rPr>
            </w:pPr>
            <w:ins w:id="2015" w:author="大猫TNT" w:date="2026-01-29T11:32:44Z">
              <w:r>
                <w:rPr>
                  <w:rFonts w:hint="eastAsia" w:ascii="宋体" w:hAnsi="宋体" w:eastAsia="宋体" w:cs="宋体"/>
                  <w:i w:val="0"/>
                  <w:iCs w:val="0"/>
                  <w:color w:val="000000"/>
                  <w:kern w:val="0"/>
                  <w:sz w:val="21"/>
                  <w:szCs w:val="21"/>
                  <w:u w:val="none"/>
                  <w:lang w:val="en-US" w:eastAsia="zh-CN" w:bidi="ar"/>
                  <w:rPrChange w:id="2016" w:author="大猫TNT" w:date="2026-01-29T11:34:42Z">
                    <w:rPr>
                      <w:rFonts w:hint="eastAsia" w:ascii="宋体" w:hAnsi="宋体" w:eastAsia="宋体" w:cs="宋体"/>
                      <w:i w:val="0"/>
                      <w:iCs w:val="0"/>
                      <w:color w:val="000000"/>
                      <w:kern w:val="0"/>
                      <w:sz w:val="24"/>
                      <w:szCs w:val="24"/>
                      <w:u w:val="none"/>
                      <w:lang w:val="en-US" w:eastAsia="zh-CN" w:bidi="ar"/>
                    </w:rPr>
                  </w:rPrChange>
                </w:rPr>
                <w:t>能替代原产品进行使用；</w:t>
              </w:r>
            </w:ins>
          </w:p>
        </w:tc>
      </w:tr>
    </w:tbl>
    <w:p w14:paraId="7818B32B">
      <w:pPr>
        <w:pStyle w:val="16"/>
        <w:ind w:firstLine="0"/>
        <w:jc w:val="both"/>
        <w:rPr>
          <w:rFonts w:hint="eastAsia" w:asciiTheme="majorEastAsia" w:hAnsiTheme="majorEastAsia" w:eastAsiaTheme="majorEastAsia"/>
          <w:b/>
          <w:bCs/>
          <w:color w:val="auto"/>
          <w:sz w:val="24"/>
          <w:highlight w:val="none"/>
          <w:lang w:eastAsia="zh-CN"/>
        </w:rPr>
      </w:pPr>
    </w:p>
    <w:p w14:paraId="03CEA634">
      <w:pPr>
        <w:pStyle w:val="16"/>
        <w:ind w:firstLine="0"/>
        <w:jc w:val="both"/>
        <w:rPr>
          <w:rFonts w:hint="eastAsia" w:asciiTheme="majorEastAsia" w:hAnsiTheme="majorEastAsia" w:eastAsiaTheme="majorEastAsia"/>
          <w:b/>
          <w:bCs/>
          <w:color w:val="auto"/>
          <w:sz w:val="24"/>
          <w:highlight w:val="none"/>
          <w:lang w:eastAsia="zh-CN"/>
        </w:rPr>
      </w:pPr>
    </w:p>
    <w:p w14:paraId="70629D81">
      <w:pPr>
        <w:pStyle w:val="16"/>
        <w:ind w:firstLine="0"/>
        <w:jc w:val="both"/>
        <w:rPr>
          <w:rFonts w:hint="eastAsia" w:asciiTheme="majorEastAsia" w:hAnsiTheme="majorEastAsia" w:eastAsiaTheme="majorEastAsia"/>
          <w:b/>
          <w:bCs/>
          <w:color w:val="auto"/>
          <w:sz w:val="24"/>
          <w:highlight w:val="none"/>
          <w:lang w:eastAsia="zh-CN"/>
        </w:rPr>
      </w:pPr>
    </w:p>
    <w:p w14:paraId="27BFF762">
      <w:pPr>
        <w:pStyle w:val="16"/>
        <w:ind w:firstLine="0"/>
        <w:jc w:val="both"/>
        <w:rPr>
          <w:del w:id="2017" w:author="大猫TNT" w:date="2026-01-29T11:52:19Z"/>
          <w:rFonts w:hint="eastAsia" w:asciiTheme="majorEastAsia" w:hAnsiTheme="majorEastAsia" w:eastAsiaTheme="majorEastAsia"/>
          <w:b/>
          <w:bCs/>
          <w:color w:val="auto"/>
          <w:sz w:val="24"/>
          <w:highlight w:val="none"/>
          <w:lang w:eastAsia="zh-CN"/>
        </w:rPr>
      </w:pPr>
    </w:p>
    <w:p w14:paraId="058DA431">
      <w:pPr>
        <w:pStyle w:val="16"/>
        <w:ind w:firstLine="0"/>
        <w:jc w:val="both"/>
        <w:rPr>
          <w:del w:id="2018" w:author="大猫TNT" w:date="2026-01-29T11:52:18Z"/>
          <w:rFonts w:hint="eastAsia" w:asciiTheme="majorEastAsia" w:hAnsiTheme="majorEastAsia" w:eastAsiaTheme="majorEastAsia"/>
          <w:b/>
          <w:bCs/>
          <w:color w:val="auto"/>
          <w:sz w:val="24"/>
          <w:highlight w:val="none"/>
          <w:lang w:eastAsia="zh-CN"/>
        </w:rPr>
      </w:pPr>
    </w:p>
    <w:p w14:paraId="2DCB0F6E">
      <w:pPr>
        <w:pStyle w:val="16"/>
        <w:ind w:firstLine="0"/>
        <w:jc w:val="both"/>
        <w:rPr>
          <w:del w:id="2019" w:author="大猫TNT" w:date="2026-01-29T11:52:17Z"/>
          <w:rFonts w:hint="eastAsia" w:asciiTheme="majorEastAsia" w:hAnsiTheme="majorEastAsia" w:eastAsiaTheme="majorEastAsia"/>
          <w:b/>
          <w:bCs/>
          <w:color w:val="auto"/>
          <w:sz w:val="24"/>
          <w:highlight w:val="none"/>
          <w:lang w:eastAsia="zh-CN"/>
        </w:rPr>
      </w:pPr>
    </w:p>
    <w:p w14:paraId="2E9CC060">
      <w:pPr>
        <w:pStyle w:val="16"/>
        <w:ind w:firstLine="0"/>
        <w:jc w:val="both"/>
        <w:rPr>
          <w:del w:id="2021" w:author="大猫TNT" w:date="2026-01-29T11:52:15Z"/>
          <w:rFonts w:hint="eastAsia" w:asciiTheme="majorEastAsia" w:hAnsiTheme="majorEastAsia" w:eastAsiaTheme="majorEastAsia"/>
          <w:b/>
          <w:bCs/>
          <w:color w:val="auto"/>
          <w:sz w:val="24"/>
          <w:highlight w:val="none"/>
          <w:lang w:eastAsia="zh-CN"/>
        </w:rPr>
        <w:pPrChange w:id="2020" w:author="大猫TNT" w:date="2026-01-29T11:52:17Z">
          <w:pPr>
            <w:pStyle w:val="16"/>
            <w:ind w:firstLine="480"/>
            <w:jc w:val="center"/>
          </w:pPr>
        </w:pPrChange>
      </w:pPr>
    </w:p>
    <w:p w14:paraId="2696E585">
      <w:pPr>
        <w:pStyle w:val="16"/>
        <w:ind w:firstLine="0"/>
        <w:jc w:val="both"/>
        <w:rPr>
          <w:del w:id="2023" w:author="大猫TNT" w:date="2026-01-29T11:52:14Z"/>
          <w:rFonts w:hint="eastAsia" w:asciiTheme="majorEastAsia" w:hAnsiTheme="majorEastAsia" w:eastAsiaTheme="majorEastAsia"/>
          <w:b/>
          <w:bCs/>
          <w:color w:val="auto"/>
          <w:sz w:val="24"/>
          <w:highlight w:val="none"/>
          <w:lang w:eastAsia="zh-CN"/>
        </w:rPr>
        <w:pPrChange w:id="2022" w:author="大猫TNT" w:date="2026-01-29T11:52:15Z">
          <w:pPr>
            <w:pStyle w:val="16"/>
            <w:ind w:firstLine="480"/>
            <w:jc w:val="center"/>
          </w:pPr>
        </w:pPrChange>
      </w:pPr>
    </w:p>
    <w:p w14:paraId="7134F828">
      <w:pPr>
        <w:pStyle w:val="16"/>
        <w:ind w:firstLine="0"/>
        <w:jc w:val="both"/>
        <w:rPr>
          <w:rFonts w:hint="eastAsia" w:asciiTheme="majorEastAsia" w:hAnsiTheme="majorEastAsia" w:eastAsiaTheme="majorEastAsia"/>
          <w:b/>
          <w:bCs/>
          <w:color w:val="auto"/>
          <w:sz w:val="24"/>
          <w:highlight w:val="none"/>
          <w:lang w:eastAsia="zh-CN"/>
        </w:rPr>
        <w:pPrChange w:id="2024" w:author="大猫TNT" w:date="2026-01-29T11:52:14Z">
          <w:pPr>
            <w:pStyle w:val="16"/>
            <w:ind w:firstLine="480"/>
            <w:jc w:val="center"/>
          </w:pPr>
        </w:pPrChange>
      </w:pPr>
    </w:p>
    <w:p w14:paraId="3FA279BD">
      <w:pPr>
        <w:pStyle w:val="16"/>
        <w:ind w:firstLine="480"/>
        <w:jc w:val="center"/>
        <w:rPr>
          <w:ins w:id="2025" w:author="大猫TNT" w:date="2026-01-29T16:29:52Z"/>
          <w:rFonts w:hint="eastAsia" w:asciiTheme="majorEastAsia" w:hAnsiTheme="majorEastAsia" w:eastAsiaTheme="majorEastAsia"/>
          <w:b/>
          <w:bCs/>
          <w:color w:val="auto"/>
          <w:sz w:val="24"/>
          <w:highlight w:val="none"/>
          <w:lang w:eastAsia="zh-CN"/>
        </w:rPr>
      </w:pPr>
    </w:p>
    <w:p w14:paraId="79BDDC2A">
      <w:pPr>
        <w:pStyle w:val="16"/>
        <w:ind w:firstLine="480"/>
        <w:jc w:val="center"/>
        <w:rPr>
          <w:del w:id="2026" w:author="大猫TNT" w:date="2026-01-29T12:00:39Z"/>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eastAsia="zh-CN"/>
        </w:rPr>
        <w:t>标段</w:t>
      </w:r>
      <w:r>
        <w:rPr>
          <w:rFonts w:hint="eastAsia" w:asciiTheme="majorEastAsia" w:hAnsiTheme="majorEastAsia" w:eastAsiaTheme="majorEastAsia"/>
          <w:b/>
          <w:bCs/>
          <w:color w:val="auto"/>
          <w:sz w:val="24"/>
          <w:highlight w:val="none"/>
          <w:lang w:val="en-US" w:eastAsia="zh-CN"/>
        </w:rPr>
        <w:t>2</w:t>
      </w:r>
    </w:p>
    <w:p w14:paraId="389529ED">
      <w:pPr>
        <w:pStyle w:val="16"/>
        <w:ind w:firstLine="480"/>
        <w:jc w:val="center"/>
        <w:rPr>
          <w:rFonts w:hint="default"/>
          <w:b/>
          <w:color w:val="auto"/>
          <w:highlight w:val="none"/>
          <w:lang w:val="en-US" w:eastAsia="zh-CN"/>
        </w:rPr>
        <w:pPrChange w:id="2027" w:author="大猫TNT" w:date="2026-01-29T12:00:39Z">
          <w:pPr>
            <w:pStyle w:val="16"/>
            <w:ind w:firstLine="0"/>
          </w:pPr>
        </w:pPrChange>
      </w:pPr>
    </w:p>
    <w:tbl>
      <w:tblPr>
        <w:tblStyle w:val="18"/>
        <w:tblW w:w="1482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2028" w:author="大猫TNT" w:date="2026-01-29T16:32:00Z">
          <w:tblPr>
            <w:tblStyle w:val="18"/>
            <w:tblW w:w="1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638"/>
        <w:gridCol w:w="1261"/>
        <w:gridCol w:w="1226"/>
        <w:gridCol w:w="2325"/>
        <w:gridCol w:w="975"/>
        <w:gridCol w:w="17"/>
        <w:gridCol w:w="1123"/>
        <w:gridCol w:w="1065"/>
        <w:gridCol w:w="1260"/>
        <w:gridCol w:w="1543"/>
        <w:gridCol w:w="332"/>
        <w:gridCol w:w="1718"/>
        <w:gridCol w:w="561"/>
        <w:gridCol w:w="563"/>
        <w:gridCol w:w="222"/>
        <w:tblGridChange w:id="2029">
          <w:tblGrid>
            <w:gridCol w:w="900"/>
            <w:gridCol w:w="120"/>
            <w:gridCol w:w="3330"/>
            <w:gridCol w:w="1574"/>
            <w:gridCol w:w="661"/>
            <w:gridCol w:w="1080"/>
            <w:gridCol w:w="2070"/>
            <w:gridCol w:w="1770"/>
            <w:gridCol w:w="111"/>
            <w:gridCol w:w="1134"/>
            <w:gridCol w:w="1134"/>
            <w:gridCol w:w="186"/>
            <w:gridCol w:w="2130"/>
            <w:gridCol w:w="113"/>
            <w:gridCol w:w="1717"/>
            <w:gridCol w:w="1770"/>
          </w:tblGrid>
        </w:tblGridChange>
      </w:tblGrid>
      <w:tr w14:paraId="1A11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31"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030" w:author="大猫TNT" w:date="2026-01-29T11:53:13Z"/>
          <w:trPrChange w:id="2031" w:author="大猫TNT" w:date="2026-01-29T16:32:00Z">
            <w:trPr>
              <w:trHeight w:val="54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2"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CCC9B93">
            <w:pPr>
              <w:keepNext w:val="0"/>
              <w:keepLines w:val="0"/>
              <w:widowControl/>
              <w:suppressLineNumbers w:val="0"/>
              <w:jc w:val="center"/>
              <w:textAlignment w:val="center"/>
              <w:rPr>
                <w:del w:id="2033" w:author="大猫TNT" w:date="2026-01-29T11:53:13Z"/>
                <w:rFonts w:hint="eastAsia" w:ascii="黑体" w:hAnsi="宋体" w:eastAsia="黑体" w:cs="黑体"/>
                <w:b/>
                <w:bCs/>
                <w:i w:val="0"/>
                <w:iCs w:val="0"/>
                <w:color w:val="auto"/>
                <w:kern w:val="0"/>
                <w:sz w:val="22"/>
                <w:szCs w:val="22"/>
                <w:u w:val="none"/>
                <w:lang w:bidi="ar"/>
              </w:rPr>
            </w:pPr>
            <w:del w:id="2034" w:author="大猫TNT" w:date="2026-01-29T11:53:13Z">
              <w:r>
                <w:rPr>
                  <w:rFonts w:hint="eastAsia" w:ascii="黑体" w:hAnsi="宋体" w:eastAsia="黑体" w:cs="黑体"/>
                  <w:b/>
                  <w:bCs/>
                  <w:i w:val="0"/>
                  <w:iCs w:val="0"/>
                  <w:color w:val="auto"/>
                  <w:kern w:val="0"/>
                  <w:sz w:val="22"/>
                  <w:szCs w:val="22"/>
                  <w:u w:val="none"/>
                  <w:lang w:val="en-US" w:eastAsia="zh-CN" w:bidi="ar"/>
                </w:rPr>
                <w:delText xml:space="preserve"> 序号  </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35"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5B092C">
            <w:pPr>
              <w:keepNext w:val="0"/>
              <w:keepLines w:val="0"/>
              <w:widowControl/>
              <w:suppressLineNumbers w:val="0"/>
              <w:jc w:val="center"/>
              <w:textAlignment w:val="center"/>
              <w:rPr>
                <w:del w:id="2036" w:author="大猫TNT" w:date="2026-01-29T11:53:13Z"/>
                <w:rFonts w:hint="eastAsia" w:ascii="黑体" w:hAnsi="宋体" w:eastAsia="黑体" w:cs="黑体"/>
                <w:b/>
                <w:bCs/>
                <w:i w:val="0"/>
                <w:iCs w:val="0"/>
                <w:color w:val="auto"/>
                <w:kern w:val="0"/>
                <w:sz w:val="22"/>
                <w:szCs w:val="22"/>
                <w:u w:val="none"/>
                <w:lang w:bidi="ar"/>
              </w:rPr>
            </w:pPr>
            <w:del w:id="2037" w:author="大猫TNT" w:date="2026-01-29T11:53:13Z">
              <w:r>
                <w:rPr>
                  <w:rFonts w:hint="eastAsia" w:ascii="黑体" w:hAnsi="宋体" w:eastAsia="黑体" w:cs="黑体"/>
                  <w:b/>
                  <w:bCs/>
                  <w:i w:val="0"/>
                  <w:iCs w:val="0"/>
                  <w:color w:val="auto"/>
                  <w:kern w:val="0"/>
                  <w:sz w:val="22"/>
                  <w:szCs w:val="22"/>
                  <w:u w:val="none"/>
                  <w:lang w:val="en-US" w:eastAsia="zh-CN" w:bidi="ar"/>
                </w:rPr>
                <w:delText>耗材名称</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038"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9FCDEF">
            <w:pPr>
              <w:keepNext w:val="0"/>
              <w:keepLines w:val="0"/>
              <w:widowControl/>
              <w:suppressLineNumbers w:val="0"/>
              <w:jc w:val="center"/>
              <w:textAlignment w:val="center"/>
              <w:rPr>
                <w:del w:id="2039" w:author="大猫TNT" w:date="2026-01-29T11:53:13Z"/>
                <w:rFonts w:hint="eastAsia" w:ascii="黑体" w:hAnsi="宋体" w:eastAsia="黑体" w:cs="黑体"/>
                <w:b/>
                <w:bCs/>
                <w:i w:val="0"/>
                <w:iCs w:val="0"/>
                <w:color w:val="auto"/>
                <w:kern w:val="0"/>
                <w:sz w:val="22"/>
                <w:szCs w:val="22"/>
                <w:u w:val="none"/>
                <w:lang w:bidi="ar"/>
              </w:rPr>
            </w:pPr>
            <w:del w:id="2040" w:author="大猫TNT" w:date="2026-01-29T11:53:13Z">
              <w:r>
                <w:rPr>
                  <w:rFonts w:hint="eastAsia" w:ascii="黑体" w:hAnsi="宋体" w:eastAsia="黑体" w:cs="黑体"/>
                  <w:b/>
                  <w:bCs/>
                  <w:i w:val="0"/>
                  <w:iCs w:val="0"/>
                  <w:color w:val="auto"/>
                  <w:kern w:val="0"/>
                  <w:sz w:val="22"/>
                  <w:szCs w:val="22"/>
                  <w:u w:val="none"/>
                  <w:lang w:val="en-US" w:eastAsia="zh-CN" w:bidi="ar"/>
                </w:rPr>
                <w:delText>采购规格/型号</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41"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4717C7">
            <w:pPr>
              <w:keepNext w:val="0"/>
              <w:keepLines w:val="0"/>
              <w:widowControl/>
              <w:suppressLineNumbers w:val="0"/>
              <w:jc w:val="center"/>
              <w:textAlignment w:val="center"/>
              <w:rPr>
                <w:del w:id="2042" w:author="大猫TNT" w:date="2026-01-29T11:53:13Z"/>
                <w:rFonts w:hint="eastAsia" w:ascii="黑体" w:hAnsi="宋体" w:eastAsia="黑体" w:cs="黑体"/>
                <w:b/>
                <w:bCs/>
                <w:i w:val="0"/>
                <w:iCs w:val="0"/>
                <w:color w:val="auto"/>
                <w:kern w:val="0"/>
                <w:sz w:val="22"/>
                <w:szCs w:val="22"/>
                <w:u w:val="none"/>
                <w:lang w:bidi="ar"/>
              </w:rPr>
            </w:pPr>
            <w:del w:id="2043" w:author="大猫TNT" w:date="2026-01-29T11:53:13Z">
              <w:r>
                <w:rPr>
                  <w:rFonts w:hint="eastAsia" w:ascii="黑体" w:hAnsi="宋体" w:eastAsia="黑体" w:cs="黑体"/>
                  <w:b/>
                  <w:bCs/>
                  <w:i w:val="0"/>
                  <w:iCs w:val="0"/>
                  <w:color w:val="auto"/>
                  <w:kern w:val="0"/>
                  <w:sz w:val="22"/>
                  <w:szCs w:val="22"/>
                  <w:u w:val="none"/>
                  <w:lang w:val="en-US" w:eastAsia="zh-CN" w:bidi="ar"/>
                </w:rPr>
                <w:delText>单位</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044"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A08B36">
            <w:pPr>
              <w:keepNext w:val="0"/>
              <w:keepLines w:val="0"/>
              <w:widowControl/>
              <w:suppressLineNumbers w:val="0"/>
              <w:jc w:val="center"/>
              <w:textAlignment w:val="center"/>
              <w:rPr>
                <w:del w:id="2045" w:author="大猫TNT" w:date="2026-01-29T11:53:13Z"/>
                <w:rFonts w:hint="eastAsia" w:ascii="黑体" w:hAnsi="宋体" w:eastAsia="黑体" w:cs="黑体"/>
                <w:b/>
                <w:bCs/>
                <w:i w:val="0"/>
                <w:iCs w:val="0"/>
                <w:color w:val="auto"/>
                <w:kern w:val="0"/>
                <w:sz w:val="22"/>
                <w:szCs w:val="22"/>
                <w:u w:val="none"/>
                <w:lang w:bidi="ar"/>
              </w:rPr>
            </w:pPr>
            <w:del w:id="2046" w:author="大猫TNT" w:date="2026-01-29T11:53:13Z">
              <w:r>
                <w:rPr>
                  <w:rFonts w:hint="eastAsia" w:ascii="黑体" w:hAnsi="宋体" w:eastAsia="黑体" w:cs="黑体"/>
                  <w:b/>
                  <w:bCs/>
                  <w:i w:val="0"/>
                  <w:iCs w:val="0"/>
                  <w:color w:val="auto"/>
                  <w:kern w:val="0"/>
                  <w:sz w:val="22"/>
                  <w:szCs w:val="22"/>
                  <w:u w:val="none"/>
                  <w:lang w:val="en-US" w:eastAsia="zh-CN" w:bidi="ar"/>
                </w:rPr>
                <w:delText>预估年采购量</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047"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B97B3A">
            <w:pPr>
              <w:keepNext w:val="0"/>
              <w:keepLines w:val="0"/>
              <w:widowControl/>
              <w:suppressLineNumbers w:val="0"/>
              <w:jc w:val="center"/>
              <w:textAlignment w:val="center"/>
              <w:rPr>
                <w:del w:id="2048" w:author="大猫TNT" w:date="2026-01-29T11:53:13Z"/>
                <w:rFonts w:hint="eastAsia" w:ascii="黑体" w:hAnsi="宋体" w:eastAsia="黑体" w:cs="黑体"/>
                <w:b/>
                <w:bCs/>
                <w:i w:val="0"/>
                <w:iCs w:val="0"/>
                <w:color w:val="auto"/>
                <w:kern w:val="0"/>
                <w:sz w:val="22"/>
                <w:szCs w:val="22"/>
                <w:u w:val="none"/>
                <w:lang w:bidi="ar"/>
              </w:rPr>
            </w:pPr>
            <w:del w:id="2049" w:author="大猫TNT" w:date="2026-01-29T11:53:13Z">
              <w:r>
                <w:rPr>
                  <w:rFonts w:hint="eastAsia" w:ascii="黑体" w:hAnsi="宋体" w:eastAsia="黑体" w:cs="黑体"/>
                  <w:b/>
                  <w:bCs/>
                  <w:i w:val="0"/>
                  <w:iCs w:val="0"/>
                  <w:color w:val="auto"/>
                  <w:kern w:val="0"/>
                  <w:sz w:val="22"/>
                  <w:szCs w:val="22"/>
                  <w:u w:val="none"/>
                  <w:lang w:val="en-US" w:eastAsia="zh-CN" w:bidi="ar"/>
                </w:rPr>
                <w:delText>预估总金额（元）</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050"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6CE0A3">
            <w:pPr>
              <w:keepNext w:val="0"/>
              <w:keepLines w:val="0"/>
              <w:widowControl/>
              <w:suppressLineNumbers w:val="0"/>
              <w:jc w:val="center"/>
              <w:textAlignment w:val="center"/>
              <w:rPr>
                <w:del w:id="2051" w:author="大猫TNT" w:date="2026-01-29T11:53:13Z"/>
                <w:rFonts w:hint="eastAsia" w:ascii="黑体" w:hAnsi="宋体" w:eastAsia="黑体" w:cs="黑体"/>
                <w:b/>
                <w:bCs/>
                <w:i w:val="0"/>
                <w:iCs w:val="0"/>
                <w:color w:val="auto"/>
                <w:kern w:val="0"/>
                <w:sz w:val="22"/>
                <w:szCs w:val="22"/>
                <w:u w:val="none"/>
                <w:lang w:bidi="ar"/>
              </w:rPr>
            </w:pPr>
            <w:del w:id="2052" w:author="大猫TNT" w:date="2026-01-29T11:53:13Z">
              <w:r>
                <w:rPr>
                  <w:rFonts w:hint="eastAsia" w:ascii="黑体" w:hAnsi="宋体" w:eastAsia="黑体" w:cs="黑体"/>
                  <w:b/>
                  <w:bCs/>
                  <w:i w:val="0"/>
                  <w:iCs w:val="0"/>
                  <w:color w:val="auto"/>
                  <w:kern w:val="0"/>
                  <w:sz w:val="22"/>
                  <w:szCs w:val="22"/>
                  <w:u w:val="none"/>
                  <w:lang w:val="en-US" w:eastAsia="zh-CN" w:bidi="ar"/>
                </w:rPr>
                <w:delText>采购要求</w:delText>
              </w:r>
            </w:del>
          </w:p>
        </w:tc>
      </w:tr>
      <w:tr w14:paraId="1086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54"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053" w:author="大猫TNT" w:date="2026-01-29T11:53:13Z"/>
          <w:trPrChange w:id="2054" w:author="大猫TNT" w:date="2026-01-29T16:32:00Z">
            <w:trPr>
              <w:trHeight w:val="105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5"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C7169D">
            <w:pPr>
              <w:keepNext w:val="0"/>
              <w:keepLines w:val="0"/>
              <w:widowControl/>
              <w:suppressLineNumbers w:val="0"/>
              <w:jc w:val="center"/>
              <w:textAlignment w:val="center"/>
              <w:rPr>
                <w:del w:id="2056" w:author="大猫TNT" w:date="2026-01-29T11:53:13Z"/>
                <w:rFonts w:ascii="仿宋_GB2312" w:hAnsi="宋体" w:eastAsia="仿宋_GB2312" w:cs="仿宋_GB2312"/>
                <w:i w:val="0"/>
                <w:iCs w:val="0"/>
                <w:color w:val="auto"/>
                <w:sz w:val="20"/>
                <w:szCs w:val="20"/>
                <w:u w:val="none"/>
              </w:rPr>
            </w:pPr>
            <w:del w:id="2057" w:author="大猫TNT" w:date="2026-01-29T11:53:13Z">
              <w:r>
                <w:rPr>
                  <w:rFonts w:hint="eastAsia" w:ascii="仿宋_GB2312" w:hAnsi="宋体" w:eastAsia="仿宋_GB2312" w:cs="仿宋_GB2312"/>
                  <w:i w:val="0"/>
                  <w:iCs w:val="0"/>
                  <w:color w:val="auto"/>
                  <w:kern w:val="0"/>
                  <w:sz w:val="20"/>
                  <w:szCs w:val="20"/>
                  <w:u w:val="none"/>
                  <w:lang w:val="en-US" w:eastAsia="zh-CN" w:bidi="ar"/>
                </w:rPr>
                <w:delText>1</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58"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2D4582">
            <w:pPr>
              <w:keepNext w:val="0"/>
              <w:keepLines w:val="0"/>
              <w:widowControl/>
              <w:suppressLineNumbers w:val="0"/>
              <w:jc w:val="center"/>
              <w:textAlignment w:val="center"/>
              <w:rPr>
                <w:del w:id="2059" w:author="大猫TNT" w:date="2026-01-29T11:53:13Z"/>
                <w:rFonts w:hint="eastAsia" w:ascii="宋体" w:hAnsi="宋体" w:eastAsia="宋体" w:cs="宋体"/>
                <w:i w:val="0"/>
                <w:iCs w:val="0"/>
                <w:color w:val="auto"/>
                <w:sz w:val="20"/>
                <w:szCs w:val="20"/>
                <w:u w:val="none"/>
              </w:rPr>
            </w:pPr>
            <w:del w:id="2060" w:author="大猫TNT" w:date="2026-01-29T11:53:13Z">
              <w:r>
                <w:rPr>
                  <w:rFonts w:hint="eastAsia" w:ascii="宋体" w:hAnsi="宋体" w:eastAsia="宋体" w:cs="宋体"/>
                  <w:i w:val="0"/>
                  <w:iCs w:val="0"/>
                  <w:color w:val="auto"/>
                  <w:kern w:val="0"/>
                  <w:sz w:val="20"/>
                  <w:szCs w:val="20"/>
                  <w:u w:val="none"/>
                  <w:lang w:val="en-US" w:eastAsia="zh-CN" w:bidi="ar"/>
                </w:rPr>
                <w:delText>卡波姆痔疮凝胶（1*600）</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061"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9FB250">
            <w:pPr>
              <w:keepNext w:val="0"/>
              <w:keepLines w:val="0"/>
              <w:widowControl/>
              <w:suppressLineNumbers w:val="0"/>
              <w:jc w:val="center"/>
              <w:textAlignment w:val="center"/>
              <w:rPr>
                <w:del w:id="2062" w:author="大猫TNT" w:date="2026-01-29T11:53:13Z"/>
                <w:rFonts w:hint="eastAsia" w:ascii="宋体" w:hAnsi="宋体" w:eastAsia="宋体" w:cs="宋体"/>
                <w:i w:val="0"/>
                <w:iCs w:val="0"/>
                <w:color w:val="auto"/>
                <w:sz w:val="20"/>
                <w:szCs w:val="20"/>
                <w:u w:val="none"/>
              </w:rPr>
            </w:pPr>
            <w:del w:id="2063" w:author="大猫TNT" w:date="2026-01-29T11:53:13Z">
              <w:r>
                <w:rPr>
                  <w:rFonts w:hint="eastAsia" w:ascii="宋体" w:hAnsi="宋体" w:eastAsia="宋体" w:cs="宋体"/>
                  <w:i w:val="0"/>
                  <w:iCs w:val="0"/>
                  <w:color w:val="auto"/>
                  <w:kern w:val="0"/>
                  <w:sz w:val="20"/>
                  <w:szCs w:val="20"/>
                  <w:u w:val="none"/>
                  <w:lang w:val="en-US" w:eastAsia="zh-CN" w:bidi="ar"/>
                </w:rPr>
                <w:delText>5g</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64"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3FC7B6">
            <w:pPr>
              <w:keepNext w:val="0"/>
              <w:keepLines w:val="0"/>
              <w:widowControl/>
              <w:suppressLineNumbers w:val="0"/>
              <w:jc w:val="center"/>
              <w:textAlignment w:val="center"/>
              <w:rPr>
                <w:del w:id="2065" w:author="大猫TNT" w:date="2026-01-29T11:53:13Z"/>
                <w:rFonts w:hint="eastAsia" w:ascii="宋体" w:hAnsi="宋体" w:eastAsia="宋体" w:cs="宋体"/>
                <w:i w:val="0"/>
                <w:iCs w:val="0"/>
                <w:color w:val="auto"/>
                <w:sz w:val="20"/>
                <w:szCs w:val="20"/>
                <w:u w:val="none"/>
              </w:rPr>
            </w:pPr>
            <w:del w:id="2066" w:author="大猫TNT" w:date="2026-01-29T11:53:13Z">
              <w:r>
                <w:rPr>
                  <w:rFonts w:hint="eastAsia" w:ascii="宋体" w:hAnsi="宋体" w:eastAsia="宋体" w:cs="宋体"/>
                  <w:i w:val="0"/>
                  <w:iCs w:val="0"/>
                  <w:color w:val="auto"/>
                  <w:kern w:val="0"/>
                  <w:sz w:val="20"/>
                  <w:szCs w:val="20"/>
                  <w:u w:val="none"/>
                  <w:lang w:val="en-US" w:eastAsia="zh-CN" w:bidi="ar"/>
                </w:rPr>
                <w:delText>支</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067"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4D6E65">
            <w:pPr>
              <w:keepNext w:val="0"/>
              <w:keepLines w:val="0"/>
              <w:widowControl/>
              <w:suppressLineNumbers w:val="0"/>
              <w:jc w:val="center"/>
              <w:textAlignment w:val="center"/>
              <w:rPr>
                <w:del w:id="2068" w:author="大猫TNT" w:date="2026-01-29T11:53:13Z"/>
                <w:rFonts w:hint="eastAsia" w:ascii="宋体" w:hAnsi="宋体" w:eastAsia="宋体" w:cs="宋体"/>
                <w:i w:val="0"/>
                <w:iCs w:val="0"/>
                <w:color w:val="auto"/>
                <w:sz w:val="20"/>
                <w:szCs w:val="20"/>
                <w:u w:val="none"/>
              </w:rPr>
            </w:pPr>
            <w:del w:id="2069" w:author="大猫TNT" w:date="2026-01-29T11:53:13Z">
              <w:r>
                <w:rPr>
                  <w:rFonts w:hint="eastAsia" w:ascii="宋体" w:hAnsi="宋体" w:eastAsia="宋体" w:cs="宋体"/>
                  <w:i w:val="0"/>
                  <w:iCs w:val="0"/>
                  <w:color w:val="auto"/>
                  <w:kern w:val="0"/>
                  <w:sz w:val="20"/>
                  <w:szCs w:val="20"/>
                  <w:u w:val="none"/>
                  <w:lang w:val="en-US" w:eastAsia="zh-CN" w:bidi="ar"/>
                </w:rPr>
                <w:delText xml:space="preserve">9600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070"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C142D7">
            <w:pPr>
              <w:keepNext w:val="0"/>
              <w:keepLines w:val="0"/>
              <w:widowControl/>
              <w:suppressLineNumbers w:val="0"/>
              <w:jc w:val="center"/>
              <w:textAlignment w:val="center"/>
              <w:rPr>
                <w:del w:id="2071" w:author="大猫TNT" w:date="2026-01-29T11:53:13Z"/>
                <w:rFonts w:hint="eastAsia" w:ascii="宋体" w:hAnsi="宋体" w:eastAsia="宋体" w:cs="宋体"/>
                <w:i w:val="0"/>
                <w:iCs w:val="0"/>
                <w:color w:val="auto"/>
                <w:sz w:val="20"/>
                <w:szCs w:val="20"/>
                <w:u w:val="none"/>
              </w:rPr>
            </w:pPr>
            <w:del w:id="2072" w:author="大猫TNT" w:date="2026-01-29T11:53:13Z">
              <w:r>
                <w:rPr>
                  <w:rFonts w:hint="eastAsia" w:ascii="宋体" w:hAnsi="宋体" w:eastAsia="宋体" w:cs="宋体"/>
                  <w:i w:val="0"/>
                  <w:iCs w:val="0"/>
                  <w:color w:val="auto"/>
                  <w:kern w:val="0"/>
                  <w:sz w:val="20"/>
                  <w:szCs w:val="20"/>
                  <w:u w:val="none"/>
                  <w:lang w:val="en-US" w:eastAsia="zh-CN" w:bidi="ar"/>
                </w:rPr>
                <w:delText xml:space="preserve">153600.00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073"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6B26D0">
            <w:pPr>
              <w:keepNext w:val="0"/>
              <w:keepLines w:val="0"/>
              <w:widowControl/>
              <w:suppressLineNumbers w:val="0"/>
              <w:jc w:val="center"/>
              <w:textAlignment w:val="center"/>
              <w:rPr>
                <w:del w:id="2074" w:author="大猫TNT" w:date="2026-01-29T11:53:13Z"/>
                <w:rFonts w:hint="eastAsia" w:ascii="宋体" w:hAnsi="宋体" w:eastAsia="宋体" w:cs="宋体"/>
                <w:i w:val="0"/>
                <w:iCs w:val="0"/>
                <w:color w:val="auto"/>
                <w:sz w:val="20"/>
                <w:szCs w:val="20"/>
                <w:u w:val="none"/>
              </w:rPr>
            </w:pPr>
            <w:del w:id="2075" w:author="大猫TNT" w:date="2026-01-29T11:53:13Z">
              <w:r>
                <w:rPr>
                  <w:rFonts w:hint="eastAsia" w:ascii="宋体" w:hAnsi="宋体" w:eastAsia="宋体" w:cs="宋体"/>
                  <w:i w:val="0"/>
                  <w:iCs w:val="0"/>
                  <w:color w:val="auto"/>
                  <w:kern w:val="0"/>
                  <w:sz w:val="20"/>
                  <w:szCs w:val="20"/>
                  <w:u w:val="none"/>
                  <w:lang w:val="en-US" w:eastAsia="zh-CN" w:bidi="ar"/>
                </w:rPr>
                <w:delText>1.由卡波姆制成的凝胶和给凝胶器构成。用于缓解内痔、混合痔引起的肛门坠胀痛、粘膜充血、便秘的症状。</w:delText>
              </w:r>
            </w:del>
            <w:del w:id="2076" w:author="大猫TNT" w:date="2026-01-29T11:53:13Z">
              <w:r>
                <w:rPr>
                  <w:rFonts w:hint="eastAsia" w:ascii="宋体" w:hAnsi="宋体" w:eastAsia="宋体" w:cs="宋体"/>
                  <w:i w:val="0"/>
                  <w:iCs w:val="0"/>
                  <w:color w:val="auto"/>
                  <w:kern w:val="0"/>
                  <w:sz w:val="20"/>
                  <w:szCs w:val="20"/>
                  <w:u w:val="none"/>
                  <w:lang w:val="en-US" w:eastAsia="zh-CN" w:bidi="ar"/>
                </w:rPr>
                <w:br w:type="textWrapping"/>
              </w:r>
            </w:del>
            <w:del w:id="2077" w:author="大猫TNT" w:date="2026-01-29T11:53:13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7B71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79"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078" w:author="大猫TNT" w:date="2026-01-29T11:53:13Z"/>
          <w:trPrChange w:id="2079" w:author="大猫TNT" w:date="2026-01-29T16:32:00Z">
            <w:trPr>
              <w:trHeight w:val="147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0"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966FEFA">
            <w:pPr>
              <w:keepNext w:val="0"/>
              <w:keepLines w:val="0"/>
              <w:widowControl/>
              <w:suppressLineNumbers w:val="0"/>
              <w:jc w:val="center"/>
              <w:textAlignment w:val="center"/>
              <w:rPr>
                <w:del w:id="2081" w:author="大猫TNT" w:date="2026-01-29T11:53:13Z"/>
                <w:rFonts w:hint="eastAsia" w:ascii="仿宋_GB2312" w:hAnsi="宋体" w:eastAsia="仿宋_GB2312" w:cs="仿宋_GB2312"/>
                <w:i w:val="0"/>
                <w:iCs w:val="0"/>
                <w:color w:val="auto"/>
                <w:sz w:val="20"/>
                <w:szCs w:val="20"/>
                <w:u w:val="none"/>
              </w:rPr>
            </w:pPr>
            <w:del w:id="2082" w:author="大猫TNT" w:date="2026-01-29T11:53:13Z">
              <w:r>
                <w:rPr>
                  <w:rFonts w:hint="eastAsia" w:ascii="仿宋_GB2312" w:hAnsi="宋体" w:eastAsia="仿宋_GB2312" w:cs="仿宋_GB2312"/>
                  <w:i w:val="0"/>
                  <w:iCs w:val="0"/>
                  <w:color w:val="auto"/>
                  <w:kern w:val="0"/>
                  <w:sz w:val="20"/>
                  <w:szCs w:val="20"/>
                  <w:u w:val="none"/>
                  <w:lang w:val="en-US" w:eastAsia="zh-CN" w:bidi="ar"/>
                </w:rPr>
                <w:delText>2</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83"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299BE3">
            <w:pPr>
              <w:keepNext w:val="0"/>
              <w:keepLines w:val="0"/>
              <w:widowControl/>
              <w:suppressLineNumbers w:val="0"/>
              <w:jc w:val="center"/>
              <w:textAlignment w:val="center"/>
              <w:rPr>
                <w:del w:id="2084" w:author="大猫TNT" w:date="2026-01-29T11:53:13Z"/>
                <w:rFonts w:hint="eastAsia" w:ascii="宋体" w:hAnsi="宋体" w:eastAsia="宋体" w:cs="宋体"/>
                <w:i w:val="0"/>
                <w:iCs w:val="0"/>
                <w:color w:val="auto"/>
                <w:sz w:val="20"/>
                <w:szCs w:val="20"/>
                <w:u w:val="none"/>
              </w:rPr>
            </w:pPr>
            <w:del w:id="2085" w:author="大猫TNT" w:date="2026-01-29T11:53:13Z">
              <w:r>
                <w:rPr>
                  <w:rFonts w:hint="eastAsia" w:ascii="宋体" w:hAnsi="宋体" w:eastAsia="宋体" w:cs="宋体"/>
                  <w:i w:val="0"/>
                  <w:iCs w:val="0"/>
                  <w:color w:val="auto"/>
                  <w:kern w:val="0"/>
                  <w:sz w:val="20"/>
                  <w:szCs w:val="20"/>
                  <w:u w:val="none"/>
                  <w:lang w:val="en-US" w:eastAsia="zh-CN" w:bidi="ar"/>
                </w:rPr>
                <w:delText>外科手术用防粘连冲洗液</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086"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65D375">
            <w:pPr>
              <w:jc w:val="center"/>
              <w:rPr>
                <w:del w:id="2087" w:author="大猫TNT" w:date="2026-01-29T11:53:13Z"/>
                <w:rFonts w:hint="eastAsia" w:ascii="宋体" w:hAnsi="宋体" w:eastAsia="宋体" w:cs="宋体"/>
                <w:i w:val="0"/>
                <w:iCs w:val="0"/>
                <w:color w:val="auto"/>
                <w:sz w:val="20"/>
                <w:szCs w:val="20"/>
                <w:u w:val="none"/>
              </w:rPr>
            </w:pPr>
            <w:del w:id="2088" w:author="大猫TNT" w:date="2026-01-29T11:53:13Z">
              <w:r>
                <w:rPr>
                  <w:rFonts w:hint="eastAsia" w:ascii="宋体" w:hAnsi="宋体" w:eastAsia="宋体" w:cs="宋体"/>
                  <w:i w:val="0"/>
                  <w:iCs w:val="0"/>
                  <w:color w:val="auto"/>
                  <w:kern w:val="0"/>
                  <w:sz w:val="20"/>
                  <w:szCs w:val="20"/>
                  <w:u w:val="none"/>
                  <w:lang w:val="en-US" w:eastAsia="zh-CN" w:bidi="ar"/>
                </w:rPr>
                <w:delText>50ml</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89"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88D3BB">
            <w:pPr>
              <w:keepNext w:val="0"/>
              <w:keepLines w:val="0"/>
              <w:widowControl/>
              <w:suppressLineNumbers w:val="0"/>
              <w:jc w:val="center"/>
              <w:textAlignment w:val="center"/>
              <w:rPr>
                <w:del w:id="2090" w:author="大猫TNT" w:date="2026-01-29T11:53:13Z"/>
                <w:rFonts w:hint="eastAsia" w:ascii="宋体" w:hAnsi="宋体" w:eastAsia="宋体" w:cs="宋体"/>
                <w:i w:val="0"/>
                <w:iCs w:val="0"/>
                <w:color w:val="auto"/>
                <w:sz w:val="20"/>
                <w:szCs w:val="20"/>
                <w:u w:val="none"/>
              </w:rPr>
            </w:pPr>
            <w:del w:id="2091" w:author="大猫TNT" w:date="2026-01-29T11:53:13Z">
              <w:r>
                <w:rPr>
                  <w:rFonts w:hint="eastAsia" w:ascii="宋体" w:hAnsi="宋体" w:eastAsia="宋体" w:cs="宋体"/>
                  <w:i w:val="0"/>
                  <w:iCs w:val="0"/>
                  <w:color w:val="auto"/>
                  <w:kern w:val="0"/>
                  <w:sz w:val="20"/>
                  <w:szCs w:val="20"/>
                  <w:u w:val="none"/>
                  <w:lang w:val="en-US" w:eastAsia="zh-CN" w:bidi="ar"/>
                </w:rPr>
                <w:delText>瓶(袋包)</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092"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BA301F">
            <w:pPr>
              <w:keepNext w:val="0"/>
              <w:keepLines w:val="0"/>
              <w:widowControl/>
              <w:suppressLineNumbers w:val="0"/>
              <w:jc w:val="center"/>
              <w:textAlignment w:val="center"/>
              <w:rPr>
                <w:del w:id="2093" w:author="大猫TNT" w:date="2026-01-29T11:53:13Z"/>
                <w:rFonts w:hint="eastAsia" w:ascii="宋体" w:hAnsi="宋体" w:eastAsia="宋体" w:cs="宋体"/>
                <w:i w:val="0"/>
                <w:iCs w:val="0"/>
                <w:color w:val="auto"/>
                <w:sz w:val="20"/>
                <w:szCs w:val="20"/>
                <w:u w:val="none"/>
              </w:rPr>
            </w:pPr>
            <w:del w:id="2094" w:author="大猫TNT" w:date="2026-01-29T11:53:13Z">
              <w:r>
                <w:rPr>
                  <w:rFonts w:hint="eastAsia" w:ascii="宋体" w:hAnsi="宋体" w:eastAsia="宋体" w:cs="宋体"/>
                  <w:i w:val="0"/>
                  <w:iCs w:val="0"/>
                  <w:color w:val="auto"/>
                  <w:kern w:val="0"/>
                  <w:sz w:val="20"/>
                  <w:szCs w:val="20"/>
                  <w:u w:val="none"/>
                  <w:lang w:val="en-US" w:eastAsia="zh-CN" w:bidi="ar"/>
                </w:rPr>
                <w:delText xml:space="preserve">830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095"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629D8D">
            <w:pPr>
              <w:keepNext w:val="0"/>
              <w:keepLines w:val="0"/>
              <w:widowControl/>
              <w:suppressLineNumbers w:val="0"/>
              <w:jc w:val="center"/>
              <w:textAlignment w:val="center"/>
              <w:rPr>
                <w:del w:id="2096" w:author="大猫TNT" w:date="2026-01-29T11:53:13Z"/>
                <w:rFonts w:hint="eastAsia" w:ascii="宋体" w:hAnsi="宋体" w:eastAsia="宋体" w:cs="宋体"/>
                <w:i w:val="0"/>
                <w:iCs w:val="0"/>
                <w:color w:val="auto"/>
                <w:sz w:val="20"/>
                <w:szCs w:val="20"/>
                <w:u w:val="none"/>
              </w:rPr>
            </w:pPr>
            <w:del w:id="2097" w:author="大猫TNT" w:date="2026-01-29T11:53:13Z">
              <w:r>
                <w:rPr>
                  <w:rFonts w:hint="eastAsia" w:ascii="宋体" w:hAnsi="宋体" w:eastAsia="宋体" w:cs="宋体"/>
                  <w:i w:val="0"/>
                  <w:iCs w:val="0"/>
                  <w:color w:val="auto"/>
                  <w:kern w:val="0"/>
                  <w:sz w:val="20"/>
                  <w:szCs w:val="20"/>
                  <w:u w:val="none"/>
                  <w:lang w:val="en-US" w:eastAsia="zh-CN" w:bidi="ar"/>
                </w:rPr>
                <w:delText xml:space="preserve">199200.00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098"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7E03C8">
            <w:pPr>
              <w:keepNext w:val="0"/>
              <w:keepLines w:val="0"/>
              <w:widowControl/>
              <w:suppressLineNumbers w:val="0"/>
              <w:jc w:val="center"/>
              <w:textAlignment w:val="center"/>
              <w:rPr>
                <w:del w:id="2099" w:author="大猫TNT" w:date="2026-01-29T11:53:13Z"/>
                <w:rFonts w:hint="eastAsia" w:ascii="宋体" w:hAnsi="宋体" w:eastAsia="宋体" w:cs="宋体"/>
                <w:i w:val="0"/>
                <w:iCs w:val="0"/>
                <w:color w:val="auto"/>
                <w:sz w:val="20"/>
                <w:szCs w:val="20"/>
                <w:u w:val="none"/>
              </w:rPr>
            </w:pPr>
            <w:del w:id="2100" w:author="大猫TNT" w:date="2026-01-29T11:53:13Z">
              <w:r>
                <w:rPr>
                  <w:rFonts w:hint="eastAsia" w:ascii="宋体" w:hAnsi="宋体" w:eastAsia="宋体" w:cs="宋体"/>
                  <w:i w:val="0"/>
                  <w:iCs w:val="0"/>
                  <w:color w:val="auto"/>
                  <w:kern w:val="0"/>
                  <w:sz w:val="20"/>
                  <w:szCs w:val="20"/>
                  <w:u w:val="none"/>
                  <w:lang w:val="en-US" w:eastAsia="zh-CN" w:bidi="ar"/>
                </w:rPr>
                <w:delText>1.本品由羧甲基壳聚糖、氯化钠、磷酸缓冲盐等组成，用于外科手术中易发生粘连的部位及手术器具的冲洗。用于腹部手术胃肠道等脏器冲洗，预防术后腹腔粘连，效果好。</w:delText>
              </w:r>
            </w:del>
            <w:del w:id="2101" w:author="大猫TNT" w:date="2026-01-29T11:53:13Z">
              <w:r>
                <w:rPr>
                  <w:rFonts w:hint="eastAsia" w:ascii="宋体" w:hAnsi="宋体" w:eastAsia="宋体" w:cs="宋体"/>
                  <w:i w:val="0"/>
                  <w:iCs w:val="0"/>
                  <w:color w:val="auto"/>
                  <w:kern w:val="0"/>
                  <w:sz w:val="20"/>
                  <w:szCs w:val="20"/>
                  <w:u w:val="none"/>
                  <w:lang w:val="en-US" w:eastAsia="zh-CN" w:bidi="ar"/>
                </w:rPr>
                <w:br w:type="textWrapping"/>
              </w:r>
            </w:del>
            <w:del w:id="2102" w:author="大猫TNT" w:date="2026-01-29T11:53:13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405E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04"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103" w:author="大猫TNT" w:date="2026-01-29T11:53:13Z"/>
          <w:trPrChange w:id="2104" w:author="大猫TNT" w:date="2026-01-29T16:32:00Z">
            <w:trPr>
              <w:trHeight w:val="336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5"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685B343">
            <w:pPr>
              <w:keepNext w:val="0"/>
              <w:keepLines w:val="0"/>
              <w:widowControl/>
              <w:suppressLineNumbers w:val="0"/>
              <w:jc w:val="center"/>
              <w:textAlignment w:val="center"/>
              <w:rPr>
                <w:del w:id="2106" w:author="大猫TNT" w:date="2026-01-29T11:53:13Z"/>
                <w:rFonts w:hint="eastAsia" w:ascii="仿宋_GB2312" w:hAnsi="宋体" w:eastAsia="仿宋_GB2312" w:cs="仿宋_GB2312"/>
                <w:i w:val="0"/>
                <w:iCs w:val="0"/>
                <w:color w:val="auto"/>
                <w:sz w:val="20"/>
                <w:szCs w:val="20"/>
                <w:u w:val="none"/>
              </w:rPr>
            </w:pPr>
            <w:del w:id="2107" w:author="大猫TNT" w:date="2026-01-29T11:53:13Z">
              <w:r>
                <w:rPr>
                  <w:rFonts w:hint="eastAsia" w:ascii="仿宋_GB2312" w:hAnsi="宋体" w:eastAsia="仿宋_GB2312" w:cs="仿宋_GB2312"/>
                  <w:i w:val="0"/>
                  <w:iCs w:val="0"/>
                  <w:color w:val="auto"/>
                  <w:kern w:val="0"/>
                  <w:sz w:val="20"/>
                  <w:szCs w:val="20"/>
                  <w:u w:val="none"/>
                  <w:lang w:val="en-US" w:eastAsia="zh-CN" w:bidi="ar"/>
                </w:rPr>
                <w:delText>3</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08"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FA5959">
            <w:pPr>
              <w:keepNext w:val="0"/>
              <w:keepLines w:val="0"/>
              <w:widowControl/>
              <w:suppressLineNumbers w:val="0"/>
              <w:jc w:val="center"/>
              <w:textAlignment w:val="center"/>
              <w:rPr>
                <w:del w:id="2109" w:author="大猫TNT" w:date="2026-01-29T11:53:13Z"/>
                <w:rFonts w:hint="eastAsia" w:ascii="宋体" w:hAnsi="宋体" w:eastAsia="宋体" w:cs="宋体"/>
                <w:i w:val="0"/>
                <w:iCs w:val="0"/>
                <w:color w:val="auto"/>
                <w:sz w:val="20"/>
                <w:szCs w:val="20"/>
                <w:u w:val="none"/>
              </w:rPr>
            </w:pPr>
            <w:del w:id="2110" w:author="大猫TNT" w:date="2026-01-29T11:53:13Z">
              <w:r>
                <w:rPr>
                  <w:rFonts w:hint="eastAsia" w:ascii="宋体" w:hAnsi="宋体" w:eastAsia="宋体" w:cs="宋体"/>
                  <w:i w:val="0"/>
                  <w:iCs w:val="0"/>
                  <w:color w:val="auto"/>
                  <w:kern w:val="0"/>
                  <w:sz w:val="20"/>
                  <w:szCs w:val="20"/>
                  <w:u w:val="none"/>
                  <w:lang w:val="en-US" w:eastAsia="zh-CN" w:bidi="ar"/>
                </w:rPr>
                <w:delText>经皮穿刺胸腹引流导管</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111"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63986F">
            <w:pPr>
              <w:keepNext w:val="0"/>
              <w:keepLines w:val="0"/>
              <w:widowControl/>
              <w:suppressLineNumbers w:val="0"/>
              <w:jc w:val="center"/>
              <w:textAlignment w:val="center"/>
              <w:rPr>
                <w:del w:id="2112" w:author="大猫TNT" w:date="2026-01-29T11:53:13Z"/>
                <w:rFonts w:hint="eastAsia" w:ascii="宋体" w:hAnsi="宋体" w:eastAsia="宋体" w:cs="宋体"/>
                <w:i w:val="0"/>
                <w:iCs w:val="0"/>
                <w:color w:val="auto"/>
                <w:sz w:val="20"/>
                <w:szCs w:val="20"/>
                <w:u w:val="none"/>
              </w:rPr>
            </w:pPr>
            <w:del w:id="2113" w:author="大猫TNT" w:date="2026-01-29T11:53:13Z">
              <w:r>
                <w:rPr>
                  <w:rFonts w:hint="eastAsia" w:ascii="宋体" w:hAnsi="宋体" w:eastAsia="宋体" w:cs="宋体"/>
                  <w:i w:val="0"/>
                  <w:iCs w:val="0"/>
                  <w:color w:val="auto"/>
                  <w:kern w:val="0"/>
                  <w:sz w:val="20"/>
                  <w:szCs w:val="20"/>
                  <w:u w:val="none"/>
                  <w:lang w:val="en-US" w:eastAsia="zh-CN" w:bidi="ar"/>
                </w:rPr>
                <w:delText>K4/K1</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114"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AA1A9A">
            <w:pPr>
              <w:keepNext w:val="0"/>
              <w:keepLines w:val="0"/>
              <w:widowControl/>
              <w:suppressLineNumbers w:val="0"/>
              <w:jc w:val="center"/>
              <w:textAlignment w:val="center"/>
              <w:rPr>
                <w:del w:id="2115" w:author="大猫TNT" w:date="2026-01-29T11:53:13Z"/>
                <w:rFonts w:hint="eastAsia" w:ascii="宋体" w:hAnsi="宋体" w:eastAsia="宋体" w:cs="宋体"/>
                <w:i w:val="0"/>
                <w:iCs w:val="0"/>
                <w:color w:val="auto"/>
                <w:sz w:val="20"/>
                <w:szCs w:val="20"/>
                <w:u w:val="none"/>
              </w:rPr>
            </w:pPr>
            <w:del w:id="2116" w:author="大猫TNT" w:date="2026-01-29T11:53:13Z">
              <w:r>
                <w:rPr>
                  <w:rFonts w:hint="eastAsia" w:ascii="宋体" w:hAnsi="宋体" w:eastAsia="宋体" w:cs="宋体"/>
                  <w:i w:val="0"/>
                  <w:iCs w:val="0"/>
                  <w:color w:val="auto"/>
                  <w:kern w:val="0"/>
                  <w:sz w:val="20"/>
                  <w:szCs w:val="20"/>
                  <w:u w:val="none"/>
                  <w:lang w:val="en-US" w:eastAsia="zh-CN" w:bidi="ar"/>
                </w:rPr>
                <w:delText>包</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117"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A01562">
            <w:pPr>
              <w:keepNext w:val="0"/>
              <w:keepLines w:val="0"/>
              <w:widowControl/>
              <w:suppressLineNumbers w:val="0"/>
              <w:jc w:val="center"/>
              <w:textAlignment w:val="center"/>
              <w:rPr>
                <w:del w:id="2118" w:author="大猫TNT" w:date="2026-01-29T11:53:13Z"/>
                <w:rFonts w:hint="eastAsia" w:ascii="宋体" w:hAnsi="宋体" w:eastAsia="宋体" w:cs="宋体"/>
                <w:i w:val="0"/>
                <w:iCs w:val="0"/>
                <w:color w:val="auto"/>
                <w:sz w:val="20"/>
                <w:szCs w:val="20"/>
                <w:u w:val="none"/>
              </w:rPr>
            </w:pPr>
            <w:del w:id="2119" w:author="大猫TNT" w:date="2026-01-29T11:53:13Z">
              <w:r>
                <w:rPr>
                  <w:rFonts w:hint="eastAsia" w:ascii="宋体" w:hAnsi="宋体" w:eastAsia="宋体" w:cs="宋体"/>
                  <w:i w:val="0"/>
                  <w:iCs w:val="0"/>
                  <w:color w:val="auto"/>
                  <w:kern w:val="0"/>
                  <w:sz w:val="20"/>
                  <w:szCs w:val="20"/>
                  <w:u w:val="none"/>
                  <w:lang w:val="en-US" w:eastAsia="zh-CN" w:bidi="ar"/>
                </w:rPr>
                <w:delText xml:space="preserve">459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120"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00269D">
            <w:pPr>
              <w:keepNext w:val="0"/>
              <w:keepLines w:val="0"/>
              <w:widowControl/>
              <w:suppressLineNumbers w:val="0"/>
              <w:jc w:val="center"/>
              <w:textAlignment w:val="center"/>
              <w:rPr>
                <w:del w:id="2121" w:author="大猫TNT" w:date="2026-01-29T11:53:13Z"/>
                <w:rFonts w:hint="eastAsia" w:ascii="宋体" w:hAnsi="宋体" w:eastAsia="宋体" w:cs="宋体"/>
                <w:i w:val="0"/>
                <w:iCs w:val="0"/>
                <w:color w:val="auto"/>
                <w:sz w:val="20"/>
                <w:szCs w:val="20"/>
                <w:u w:val="none"/>
              </w:rPr>
            </w:pPr>
            <w:del w:id="2122" w:author="大猫TNT" w:date="2026-01-29T11:53:13Z">
              <w:r>
                <w:rPr>
                  <w:rFonts w:hint="eastAsia" w:ascii="宋体" w:hAnsi="宋体" w:eastAsia="宋体" w:cs="宋体"/>
                  <w:i w:val="0"/>
                  <w:iCs w:val="0"/>
                  <w:color w:val="auto"/>
                  <w:kern w:val="0"/>
                  <w:sz w:val="20"/>
                  <w:szCs w:val="20"/>
                  <w:u w:val="none"/>
                  <w:lang w:val="en-US" w:eastAsia="zh-CN" w:bidi="ar"/>
                </w:rPr>
                <w:delText xml:space="preserve">128520.00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123"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5C9E54">
            <w:pPr>
              <w:keepNext w:val="0"/>
              <w:keepLines w:val="0"/>
              <w:widowControl/>
              <w:suppressLineNumbers w:val="0"/>
              <w:jc w:val="center"/>
              <w:textAlignment w:val="center"/>
              <w:rPr>
                <w:del w:id="2124" w:author="大猫TNT" w:date="2026-01-29T11:53:13Z"/>
                <w:rFonts w:hint="eastAsia" w:ascii="宋体" w:hAnsi="宋体" w:eastAsia="宋体" w:cs="宋体"/>
                <w:i w:val="0"/>
                <w:iCs w:val="0"/>
                <w:color w:val="auto"/>
                <w:sz w:val="20"/>
                <w:szCs w:val="20"/>
                <w:u w:val="none"/>
              </w:rPr>
            </w:pPr>
            <w:del w:id="2125" w:author="大猫TNT" w:date="2026-01-29T11:53:13Z">
              <w:r>
                <w:rPr>
                  <w:rFonts w:hint="eastAsia" w:ascii="宋体" w:hAnsi="宋体" w:eastAsia="宋体" w:cs="宋体"/>
                  <w:i w:val="0"/>
                  <w:iCs w:val="0"/>
                  <w:color w:val="auto"/>
                  <w:kern w:val="0"/>
                  <w:sz w:val="20"/>
                  <w:szCs w:val="20"/>
                  <w:u w:val="none"/>
                  <w:lang w:val="en-US" w:eastAsia="zh-CN" w:bidi="ar"/>
                </w:rPr>
                <w:delText>1.本产品由引流导管、套管、穿刺针、导丝、引流管塞子、一次性使用无菌注射器、一次性使用无菌注射针、一次性使用自动放液冲洗器、无菌塑柄手术刀、带线缝合针、医用胶带、医用纱布叠片、一次性使用医用垫单、一次性使用灭菌橡胶外科手套、一次性使用引流袋、一次性使用医用镊子和一次性使用试管组成。一次性使用。适用于胸腹腔的抽液、冲洗、注药、引流和抽气。穿刺置管留置引流胸腔气体、液体用于液气胸的治疗（管腔大）；用于经皮肾微造瘘暂时解除上尿路梗阻</w:delText>
              </w:r>
            </w:del>
            <w:del w:id="2126" w:author="大猫TNT" w:date="2026-01-29T11:53:13Z">
              <w:r>
                <w:rPr>
                  <w:rFonts w:hint="eastAsia" w:ascii="宋体" w:hAnsi="宋体" w:eastAsia="宋体" w:cs="宋体"/>
                  <w:i w:val="0"/>
                  <w:iCs w:val="0"/>
                  <w:color w:val="auto"/>
                  <w:kern w:val="0"/>
                  <w:sz w:val="20"/>
                  <w:szCs w:val="20"/>
                  <w:u w:val="none"/>
                  <w:lang w:val="en-US" w:eastAsia="zh-CN" w:bidi="ar"/>
                </w:rPr>
                <w:br w:type="textWrapping"/>
              </w:r>
            </w:del>
            <w:del w:id="2127" w:author="大猫TNT" w:date="2026-01-29T11:53:13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0FC8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29"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128" w:author="大猫TNT" w:date="2026-01-29T11:53:13Z"/>
          <w:trPrChange w:id="2129" w:author="大猫TNT" w:date="2026-01-29T16:32:00Z">
            <w:trPr>
              <w:trHeight w:val="336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0"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096A94D">
            <w:pPr>
              <w:keepNext w:val="0"/>
              <w:keepLines w:val="0"/>
              <w:widowControl/>
              <w:suppressLineNumbers w:val="0"/>
              <w:jc w:val="center"/>
              <w:textAlignment w:val="center"/>
              <w:rPr>
                <w:del w:id="2131" w:author="大猫TNT" w:date="2026-01-29T11:53:13Z"/>
                <w:rFonts w:hint="eastAsia" w:ascii="仿宋_GB2312" w:hAnsi="宋体" w:eastAsia="仿宋_GB2312" w:cs="仿宋_GB2312"/>
                <w:i w:val="0"/>
                <w:iCs w:val="0"/>
                <w:color w:val="auto"/>
                <w:sz w:val="20"/>
                <w:szCs w:val="20"/>
                <w:u w:val="none"/>
              </w:rPr>
            </w:pPr>
            <w:del w:id="2132" w:author="大猫TNT" w:date="2026-01-29T11:53:13Z">
              <w:r>
                <w:rPr>
                  <w:rFonts w:hint="eastAsia" w:ascii="仿宋_GB2312" w:hAnsi="宋体" w:eastAsia="仿宋_GB2312" w:cs="仿宋_GB2312"/>
                  <w:i w:val="0"/>
                  <w:iCs w:val="0"/>
                  <w:color w:val="auto"/>
                  <w:kern w:val="0"/>
                  <w:sz w:val="20"/>
                  <w:szCs w:val="20"/>
                  <w:u w:val="none"/>
                  <w:lang w:val="en-US" w:eastAsia="zh-CN" w:bidi="ar"/>
                </w:rPr>
                <w:delText>4</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33"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444D1A">
            <w:pPr>
              <w:keepNext w:val="0"/>
              <w:keepLines w:val="0"/>
              <w:widowControl/>
              <w:suppressLineNumbers w:val="0"/>
              <w:jc w:val="center"/>
              <w:textAlignment w:val="center"/>
              <w:rPr>
                <w:del w:id="2134" w:author="大猫TNT" w:date="2026-01-29T11:53:13Z"/>
                <w:rFonts w:hint="eastAsia" w:ascii="宋体" w:hAnsi="宋体" w:eastAsia="宋体" w:cs="宋体"/>
                <w:i w:val="0"/>
                <w:iCs w:val="0"/>
                <w:color w:val="auto"/>
                <w:sz w:val="20"/>
                <w:szCs w:val="20"/>
                <w:u w:val="none"/>
              </w:rPr>
            </w:pPr>
            <w:del w:id="2135" w:author="大猫TNT" w:date="2026-01-29T11:53:13Z">
              <w:r>
                <w:rPr>
                  <w:rFonts w:hint="eastAsia" w:ascii="宋体" w:hAnsi="宋体" w:eastAsia="宋体" w:cs="宋体"/>
                  <w:i w:val="0"/>
                  <w:iCs w:val="0"/>
                  <w:color w:val="auto"/>
                  <w:kern w:val="0"/>
                  <w:sz w:val="20"/>
                  <w:szCs w:val="20"/>
                  <w:u w:val="none"/>
                  <w:lang w:val="en-US" w:eastAsia="zh-CN" w:bidi="ar"/>
                </w:rPr>
                <w:delText>抗人乳头瘤病毒（HPV)凝胶敷料</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136"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D7C834">
            <w:pPr>
              <w:keepNext w:val="0"/>
              <w:keepLines w:val="0"/>
              <w:widowControl/>
              <w:suppressLineNumbers w:val="0"/>
              <w:jc w:val="center"/>
              <w:textAlignment w:val="center"/>
              <w:rPr>
                <w:del w:id="2137" w:author="大猫TNT" w:date="2026-01-29T11:53:13Z"/>
                <w:rFonts w:hint="eastAsia" w:ascii="宋体" w:hAnsi="宋体" w:eastAsia="宋体" w:cs="宋体"/>
                <w:i w:val="0"/>
                <w:iCs w:val="0"/>
                <w:color w:val="auto"/>
                <w:sz w:val="20"/>
                <w:szCs w:val="20"/>
                <w:u w:val="none"/>
              </w:rPr>
            </w:pPr>
            <w:del w:id="2138" w:author="大猫TNT" w:date="2026-01-29T11:53:13Z">
              <w:r>
                <w:rPr>
                  <w:rFonts w:hint="eastAsia" w:ascii="宋体" w:hAnsi="宋体" w:eastAsia="宋体" w:cs="宋体"/>
                  <w:i w:val="0"/>
                  <w:iCs w:val="0"/>
                  <w:color w:val="auto"/>
                  <w:kern w:val="0"/>
                  <w:sz w:val="20"/>
                  <w:szCs w:val="20"/>
                  <w:u w:val="none"/>
                  <w:lang w:val="en-US" w:eastAsia="zh-CN" w:bidi="ar"/>
                </w:rPr>
                <w:delText>HPV-L1-E6/7-Igy I型（3g/支）2只装</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139"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B013F4">
            <w:pPr>
              <w:keepNext w:val="0"/>
              <w:keepLines w:val="0"/>
              <w:widowControl/>
              <w:suppressLineNumbers w:val="0"/>
              <w:jc w:val="center"/>
              <w:textAlignment w:val="center"/>
              <w:rPr>
                <w:del w:id="2140" w:author="大猫TNT" w:date="2026-01-29T11:53:13Z"/>
                <w:rFonts w:hint="eastAsia" w:ascii="宋体" w:hAnsi="宋体" w:eastAsia="宋体" w:cs="宋体"/>
                <w:i w:val="0"/>
                <w:iCs w:val="0"/>
                <w:color w:val="auto"/>
                <w:sz w:val="20"/>
                <w:szCs w:val="20"/>
                <w:u w:val="none"/>
              </w:rPr>
            </w:pPr>
            <w:del w:id="2141" w:author="大猫TNT" w:date="2026-01-29T11:53:13Z">
              <w:r>
                <w:rPr>
                  <w:rFonts w:hint="eastAsia" w:ascii="宋体" w:hAnsi="宋体" w:eastAsia="宋体" w:cs="宋体"/>
                  <w:i w:val="0"/>
                  <w:iCs w:val="0"/>
                  <w:color w:val="auto"/>
                  <w:kern w:val="0"/>
                  <w:sz w:val="20"/>
                  <w:szCs w:val="20"/>
                  <w:u w:val="none"/>
                  <w:lang w:val="en-US" w:eastAsia="zh-CN" w:bidi="ar"/>
                </w:rPr>
                <w:delText>盒</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142"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EE5F9C">
            <w:pPr>
              <w:keepNext w:val="0"/>
              <w:keepLines w:val="0"/>
              <w:widowControl/>
              <w:suppressLineNumbers w:val="0"/>
              <w:jc w:val="center"/>
              <w:textAlignment w:val="center"/>
              <w:rPr>
                <w:del w:id="2143" w:author="大猫TNT" w:date="2026-01-29T11:53:13Z"/>
                <w:rFonts w:hint="eastAsia" w:ascii="宋体" w:hAnsi="宋体" w:eastAsia="宋体" w:cs="宋体"/>
                <w:i w:val="0"/>
                <w:iCs w:val="0"/>
                <w:color w:val="auto"/>
                <w:sz w:val="20"/>
                <w:szCs w:val="20"/>
                <w:u w:val="none"/>
              </w:rPr>
            </w:pPr>
            <w:del w:id="2144" w:author="大猫TNT" w:date="2026-01-29T11:53:13Z">
              <w:r>
                <w:rPr>
                  <w:rFonts w:hint="eastAsia" w:ascii="宋体" w:hAnsi="宋体" w:eastAsia="宋体" w:cs="宋体"/>
                  <w:i w:val="0"/>
                  <w:iCs w:val="0"/>
                  <w:color w:val="auto"/>
                  <w:kern w:val="0"/>
                  <w:sz w:val="20"/>
                  <w:szCs w:val="20"/>
                  <w:u w:val="none"/>
                  <w:lang w:val="en-US" w:eastAsia="zh-CN" w:bidi="ar"/>
                </w:rPr>
                <w:delText xml:space="preserve">350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145"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61B0BD">
            <w:pPr>
              <w:keepNext w:val="0"/>
              <w:keepLines w:val="0"/>
              <w:widowControl/>
              <w:suppressLineNumbers w:val="0"/>
              <w:jc w:val="center"/>
              <w:textAlignment w:val="center"/>
              <w:rPr>
                <w:del w:id="2146" w:author="大猫TNT" w:date="2026-01-29T11:53:13Z"/>
                <w:rFonts w:hint="eastAsia" w:ascii="宋体" w:hAnsi="宋体" w:eastAsia="宋体" w:cs="宋体"/>
                <w:i w:val="0"/>
                <w:iCs w:val="0"/>
                <w:color w:val="auto"/>
                <w:sz w:val="20"/>
                <w:szCs w:val="20"/>
                <w:u w:val="none"/>
              </w:rPr>
            </w:pPr>
            <w:del w:id="2147" w:author="大猫TNT" w:date="2026-01-29T11:53:13Z">
              <w:r>
                <w:rPr>
                  <w:rFonts w:hint="eastAsia" w:ascii="宋体" w:hAnsi="宋体" w:eastAsia="宋体" w:cs="宋体"/>
                  <w:i w:val="0"/>
                  <w:iCs w:val="0"/>
                  <w:color w:val="auto"/>
                  <w:kern w:val="0"/>
                  <w:sz w:val="20"/>
                  <w:szCs w:val="20"/>
                  <w:u w:val="none"/>
                  <w:lang w:val="en-US" w:eastAsia="zh-CN" w:bidi="ar"/>
                </w:rPr>
                <w:delText xml:space="preserve">104300.00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148"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375915">
            <w:pPr>
              <w:keepNext w:val="0"/>
              <w:keepLines w:val="0"/>
              <w:widowControl/>
              <w:suppressLineNumbers w:val="0"/>
              <w:jc w:val="center"/>
              <w:textAlignment w:val="center"/>
              <w:rPr>
                <w:del w:id="2149" w:author="大猫TNT" w:date="2026-01-29T11:53:13Z"/>
                <w:rFonts w:hint="eastAsia" w:ascii="宋体" w:hAnsi="宋体" w:eastAsia="宋体" w:cs="宋体"/>
                <w:i w:val="0"/>
                <w:iCs w:val="0"/>
                <w:color w:val="auto"/>
                <w:sz w:val="20"/>
                <w:szCs w:val="20"/>
                <w:u w:val="none"/>
              </w:rPr>
            </w:pPr>
            <w:del w:id="2150" w:author="大猫TNT" w:date="2026-01-29T11:53:13Z">
              <w:r>
                <w:rPr>
                  <w:rFonts w:hint="eastAsia" w:ascii="宋体" w:hAnsi="宋体" w:eastAsia="宋体" w:cs="宋体"/>
                  <w:i w:val="0"/>
                  <w:iCs w:val="0"/>
                  <w:color w:val="auto"/>
                  <w:kern w:val="0"/>
                  <w:sz w:val="20"/>
                  <w:szCs w:val="20"/>
                  <w:u w:val="none"/>
                  <w:lang w:val="en-US" w:eastAsia="zh-CN" w:bidi="ar"/>
                </w:rPr>
                <w:delText>1.由生物凝胶和一次性使用阴道给药器组成。其中生物凝胶主要由海藻酸钠、卡波姆、三乙醇胺、甘油、明胶载体结构均聚物（γ型）、聚乙二醇4000、依地酸二钠，辅以尼泊金甲酯钠、苯氧乙醇和纯化水组成。抗宫颈癌hpv病毒的有效药物，防止进展为宫颈癌.1-阻断生殖道高危人乳头瘤病毒(HPV)感染，阻止病原微生物定植，用于降低高危人乳头瘤病毒(HPV)载量，防止宫颈病变发生。2-阻断人乳头瘤病毒(HPV)感染，阻止皮肤病变，降低物理治疗后尖锐湿疣复发率。</w:delText>
              </w:r>
            </w:del>
            <w:del w:id="2151" w:author="大猫TNT" w:date="2026-01-29T11:53:13Z">
              <w:r>
                <w:rPr>
                  <w:rFonts w:hint="eastAsia" w:ascii="宋体" w:hAnsi="宋体" w:eastAsia="宋体" w:cs="宋体"/>
                  <w:i w:val="0"/>
                  <w:iCs w:val="0"/>
                  <w:color w:val="auto"/>
                  <w:kern w:val="0"/>
                  <w:sz w:val="20"/>
                  <w:szCs w:val="20"/>
                  <w:u w:val="none"/>
                  <w:lang w:val="en-US" w:eastAsia="zh-CN" w:bidi="ar"/>
                </w:rPr>
                <w:br w:type="textWrapping"/>
              </w:r>
            </w:del>
            <w:del w:id="2152" w:author="大猫TNT" w:date="2026-01-29T11:53:13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6659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54"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153" w:author="大猫TNT" w:date="2026-01-29T11:53:13Z"/>
          <w:trPrChange w:id="2154" w:author="大猫TNT" w:date="2026-01-29T16:32:00Z">
            <w:trPr>
              <w:trHeight w:val="252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5"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C1FB578">
            <w:pPr>
              <w:keepNext w:val="0"/>
              <w:keepLines w:val="0"/>
              <w:widowControl/>
              <w:suppressLineNumbers w:val="0"/>
              <w:jc w:val="center"/>
              <w:textAlignment w:val="center"/>
              <w:rPr>
                <w:del w:id="2156" w:author="大猫TNT" w:date="2026-01-29T11:53:13Z"/>
                <w:rFonts w:hint="eastAsia" w:ascii="仿宋_GB2312" w:hAnsi="宋体" w:eastAsia="仿宋_GB2312" w:cs="仿宋_GB2312"/>
                <w:i w:val="0"/>
                <w:iCs w:val="0"/>
                <w:color w:val="auto"/>
                <w:sz w:val="20"/>
                <w:szCs w:val="20"/>
                <w:u w:val="none"/>
              </w:rPr>
            </w:pPr>
            <w:del w:id="2157" w:author="大猫TNT" w:date="2026-01-29T11:53:13Z">
              <w:r>
                <w:rPr>
                  <w:rFonts w:hint="eastAsia" w:ascii="仿宋_GB2312" w:hAnsi="宋体" w:eastAsia="仿宋_GB2312" w:cs="仿宋_GB2312"/>
                  <w:i w:val="0"/>
                  <w:iCs w:val="0"/>
                  <w:color w:val="auto"/>
                  <w:kern w:val="0"/>
                  <w:sz w:val="20"/>
                  <w:szCs w:val="20"/>
                  <w:u w:val="none"/>
                  <w:lang w:val="en-US" w:eastAsia="zh-CN" w:bidi="ar"/>
                </w:rPr>
                <w:delText>5</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58"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E5DB06">
            <w:pPr>
              <w:keepNext w:val="0"/>
              <w:keepLines w:val="0"/>
              <w:widowControl/>
              <w:suppressLineNumbers w:val="0"/>
              <w:jc w:val="center"/>
              <w:textAlignment w:val="center"/>
              <w:rPr>
                <w:del w:id="2159" w:author="大猫TNT" w:date="2026-01-29T11:53:13Z"/>
                <w:rFonts w:hint="eastAsia" w:ascii="宋体" w:hAnsi="宋体" w:eastAsia="宋体" w:cs="宋体"/>
                <w:i w:val="0"/>
                <w:iCs w:val="0"/>
                <w:color w:val="auto"/>
                <w:sz w:val="20"/>
                <w:szCs w:val="20"/>
                <w:u w:val="none"/>
              </w:rPr>
            </w:pPr>
            <w:del w:id="2160" w:author="大猫TNT" w:date="2026-01-29T11:53:13Z">
              <w:r>
                <w:rPr>
                  <w:rFonts w:hint="eastAsia" w:ascii="宋体" w:hAnsi="宋体" w:eastAsia="宋体" w:cs="宋体"/>
                  <w:i w:val="0"/>
                  <w:iCs w:val="0"/>
                  <w:color w:val="auto"/>
                  <w:kern w:val="0"/>
                  <w:sz w:val="20"/>
                  <w:szCs w:val="20"/>
                  <w:u w:val="none"/>
                  <w:lang w:val="en-US" w:eastAsia="zh-CN" w:bidi="ar"/>
                </w:rPr>
                <w:delText>可吸收医用膜</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161"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05B08D">
            <w:pPr>
              <w:keepNext w:val="0"/>
              <w:keepLines w:val="0"/>
              <w:widowControl/>
              <w:suppressLineNumbers w:val="0"/>
              <w:jc w:val="center"/>
              <w:textAlignment w:val="center"/>
              <w:rPr>
                <w:del w:id="2162" w:author="大猫TNT" w:date="2026-01-29T11:53:13Z"/>
                <w:rFonts w:hint="eastAsia" w:ascii="宋体" w:hAnsi="宋体" w:eastAsia="宋体" w:cs="宋体"/>
                <w:i w:val="0"/>
                <w:iCs w:val="0"/>
                <w:color w:val="auto"/>
                <w:sz w:val="20"/>
                <w:szCs w:val="20"/>
                <w:u w:val="none"/>
              </w:rPr>
            </w:pPr>
            <w:del w:id="2163" w:author="大猫TNT" w:date="2026-01-29T11:53:13Z">
              <w:r>
                <w:rPr>
                  <w:rFonts w:hint="eastAsia" w:ascii="宋体" w:hAnsi="宋体" w:eastAsia="宋体" w:cs="宋体"/>
                  <w:i w:val="0"/>
                  <w:iCs w:val="0"/>
                  <w:color w:val="auto"/>
                  <w:kern w:val="0"/>
                  <w:sz w:val="20"/>
                  <w:szCs w:val="20"/>
                  <w:u w:val="none"/>
                  <w:lang w:val="en-US" w:eastAsia="zh-CN" w:bidi="ar"/>
                </w:rPr>
                <w:delText>50*80*D2</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164"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6AE99F">
            <w:pPr>
              <w:keepNext w:val="0"/>
              <w:keepLines w:val="0"/>
              <w:widowControl/>
              <w:suppressLineNumbers w:val="0"/>
              <w:jc w:val="center"/>
              <w:textAlignment w:val="center"/>
              <w:rPr>
                <w:del w:id="2165" w:author="大猫TNT" w:date="2026-01-29T11:53:13Z"/>
                <w:rFonts w:hint="eastAsia" w:ascii="宋体" w:hAnsi="宋体" w:eastAsia="宋体" w:cs="宋体"/>
                <w:i w:val="0"/>
                <w:iCs w:val="0"/>
                <w:color w:val="auto"/>
                <w:sz w:val="20"/>
                <w:szCs w:val="20"/>
                <w:u w:val="none"/>
              </w:rPr>
            </w:pPr>
            <w:del w:id="2166" w:author="大猫TNT" w:date="2026-01-29T11:53:13Z">
              <w:r>
                <w:rPr>
                  <w:rFonts w:hint="eastAsia" w:ascii="宋体" w:hAnsi="宋体" w:eastAsia="宋体" w:cs="宋体"/>
                  <w:i w:val="0"/>
                  <w:iCs w:val="0"/>
                  <w:color w:val="auto"/>
                  <w:kern w:val="0"/>
                  <w:sz w:val="20"/>
                  <w:szCs w:val="20"/>
                  <w:u w:val="none"/>
                  <w:lang w:val="en-US" w:eastAsia="zh-CN" w:bidi="ar"/>
                </w:rPr>
                <w:delText>张</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167"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977388">
            <w:pPr>
              <w:keepNext w:val="0"/>
              <w:keepLines w:val="0"/>
              <w:widowControl/>
              <w:suppressLineNumbers w:val="0"/>
              <w:jc w:val="center"/>
              <w:textAlignment w:val="center"/>
              <w:rPr>
                <w:del w:id="2168" w:author="大猫TNT" w:date="2026-01-29T11:53:13Z"/>
                <w:rFonts w:hint="eastAsia" w:ascii="宋体" w:hAnsi="宋体" w:eastAsia="宋体" w:cs="宋体"/>
                <w:i w:val="0"/>
                <w:iCs w:val="0"/>
                <w:color w:val="auto"/>
                <w:sz w:val="20"/>
                <w:szCs w:val="20"/>
                <w:u w:val="none"/>
              </w:rPr>
            </w:pPr>
            <w:del w:id="2169" w:author="大猫TNT" w:date="2026-01-29T11:53:13Z">
              <w:r>
                <w:rPr>
                  <w:rFonts w:hint="eastAsia" w:ascii="宋体" w:hAnsi="宋体" w:eastAsia="宋体" w:cs="宋体"/>
                  <w:i w:val="0"/>
                  <w:iCs w:val="0"/>
                  <w:color w:val="auto"/>
                  <w:kern w:val="0"/>
                  <w:sz w:val="20"/>
                  <w:szCs w:val="20"/>
                  <w:u w:val="none"/>
                  <w:lang w:val="en-US" w:eastAsia="zh-CN" w:bidi="ar"/>
                </w:rPr>
                <w:delText xml:space="preserve">170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170"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0129D2">
            <w:pPr>
              <w:keepNext w:val="0"/>
              <w:keepLines w:val="0"/>
              <w:widowControl/>
              <w:suppressLineNumbers w:val="0"/>
              <w:jc w:val="center"/>
              <w:textAlignment w:val="center"/>
              <w:rPr>
                <w:del w:id="2171" w:author="大猫TNT" w:date="2026-01-29T11:53:13Z"/>
                <w:rFonts w:hint="eastAsia" w:ascii="宋体" w:hAnsi="宋体" w:eastAsia="宋体" w:cs="宋体"/>
                <w:i w:val="0"/>
                <w:iCs w:val="0"/>
                <w:color w:val="auto"/>
                <w:sz w:val="20"/>
                <w:szCs w:val="20"/>
                <w:u w:val="none"/>
              </w:rPr>
            </w:pPr>
            <w:del w:id="2172" w:author="大猫TNT" w:date="2026-01-29T11:53:13Z">
              <w:r>
                <w:rPr>
                  <w:rFonts w:hint="eastAsia" w:ascii="宋体" w:hAnsi="宋体" w:eastAsia="宋体" w:cs="宋体"/>
                  <w:i w:val="0"/>
                  <w:iCs w:val="0"/>
                  <w:color w:val="auto"/>
                  <w:kern w:val="0"/>
                  <w:sz w:val="20"/>
                  <w:szCs w:val="20"/>
                  <w:u w:val="none"/>
                  <w:lang w:val="en-US" w:eastAsia="zh-CN" w:bidi="ar"/>
                </w:rPr>
                <w:delText xml:space="preserve">73950.00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173"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386BB7">
            <w:pPr>
              <w:keepNext w:val="0"/>
              <w:keepLines w:val="0"/>
              <w:widowControl/>
              <w:suppressLineNumbers w:val="0"/>
              <w:jc w:val="center"/>
              <w:textAlignment w:val="center"/>
              <w:rPr>
                <w:del w:id="2174" w:author="大猫TNT" w:date="2026-01-29T11:53:13Z"/>
                <w:rFonts w:hint="eastAsia" w:ascii="宋体" w:hAnsi="宋体" w:eastAsia="宋体" w:cs="宋体"/>
                <w:i w:val="0"/>
                <w:iCs w:val="0"/>
                <w:color w:val="auto"/>
                <w:sz w:val="20"/>
                <w:szCs w:val="20"/>
                <w:u w:val="none"/>
              </w:rPr>
            </w:pPr>
            <w:del w:id="2175" w:author="大猫TNT" w:date="2026-01-29T11:53:13Z">
              <w:r>
                <w:rPr>
                  <w:rFonts w:hint="eastAsia" w:ascii="宋体" w:hAnsi="宋体" w:eastAsia="宋体" w:cs="宋体"/>
                  <w:i w:val="0"/>
                  <w:iCs w:val="0"/>
                  <w:color w:val="auto"/>
                  <w:kern w:val="0"/>
                  <w:sz w:val="20"/>
                  <w:szCs w:val="20"/>
                  <w:u w:val="none"/>
                  <w:lang w:val="en-US" w:eastAsia="zh-CN" w:bidi="ar"/>
                </w:rPr>
                <w:delText>1.由聚-DL-乳酸（PDLLA）制成。根据产品厚度及尺寸不同分为不同规格。通过膜的物理隔离作用将术后易粘连组织界面分开，达到防止组织粘连的作用。经射线灭菌，一次性使用。通过膜的物理隔离作用将术后易粘连组织界面分开，达到防止组织粘连的作用。经射线灭菌，一次性使用。适用于肌腱、椎管、腹腔、盆腔手术</w:delText>
              </w:r>
            </w:del>
            <w:del w:id="2176" w:author="大猫TNT" w:date="2026-01-29T11:53:13Z">
              <w:r>
                <w:rPr>
                  <w:rFonts w:hint="eastAsia" w:ascii="宋体" w:hAnsi="宋体" w:eastAsia="宋体" w:cs="宋体"/>
                  <w:i w:val="0"/>
                  <w:iCs w:val="0"/>
                  <w:color w:val="auto"/>
                  <w:kern w:val="0"/>
                  <w:sz w:val="20"/>
                  <w:szCs w:val="20"/>
                  <w:u w:val="none"/>
                  <w:lang w:val="en-US" w:eastAsia="zh-CN" w:bidi="ar"/>
                </w:rPr>
                <w:br w:type="textWrapping"/>
              </w:r>
            </w:del>
            <w:del w:id="2177" w:author="大猫TNT" w:date="2026-01-29T11:53:13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6603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79"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178" w:author="大猫TNT" w:date="2026-01-29T11:53:13Z"/>
          <w:trPrChange w:id="2179" w:author="大猫TNT" w:date="2026-01-29T16:32:00Z">
            <w:trPr>
              <w:trHeight w:val="210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0"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5AAE385">
            <w:pPr>
              <w:keepNext w:val="0"/>
              <w:keepLines w:val="0"/>
              <w:widowControl/>
              <w:suppressLineNumbers w:val="0"/>
              <w:jc w:val="center"/>
              <w:textAlignment w:val="center"/>
              <w:rPr>
                <w:del w:id="2181" w:author="大猫TNT" w:date="2026-01-29T11:53:13Z"/>
                <w:rFonts w:hint="eastAsia" w:ascii="仿宋_GB2312" w:hAnsi="宋体" w:eastAsia="仿宋_GB2312" w:cs="仿宋_GB2312"/>
                <w:i w:val="0"/>
                <w:iCs w:val="0"/>
                <w:color w:val="auto"/>
                <w:sz w:val="20"/>
                <w:szCs w:val="20"/>
                <w:u w:val="none"/>
              </w:rPr>
            </w:pPr>
            <w:del w:id="2182" w:author="大猫TNT" w:date="2026-01-29T11:53:13Z">
              <w:r>
                <w:rPr>
                  <w:rFonts w:hint="eastAsia" w:ascii="仿宋_GB2312" w:hAnsi="宋体" w:eastAsia="仿宋_GB2312" w:cs="仿宋_GB2312"/>
                  <w:i w:val="0"/>
                  <w:iCs w:val="0"/>
                  <w:color w:val="auto"/>
                  <w:kern w:val="0"/>
                  <w:sz w:val="20"/>
                  <w:szCs w:val="20"/>
                  <w:u w:val="none"/>
                  <w:lang w:val="en-US" w:eastAsia="zh-CN" w:bidi="ar"/>
                </w:rPr>
                <w:delText>6</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83"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51F8D1">
            <w:pPr>
              <w:keepNext w:val="0"/>
              <w:keepLines w:val="0"/>
              <w:widowControl/>
              <w:suppressLineNumbers w:val="0"/>
              <w:jc w:val="center"/>
              <w:textAlignment w:val="center"/>
              <w:rPr>
                <w:del w:id="2184" w:author="大猫TNT" w:date="2026-01-29T11:53:13Z"/>
                <w:rFonts w:hint="eastAsia" w:ascii="宋体" w:hAnsi="宋体" w:eastAsia="宋体" w:cs="宋体"/>
                <w:i w:val="0"/>
                <w:iCs w:val="0"/>
                <w:color w:val="auto"/>
                <w:sz w:val="20"/>
                <w:szCs w:val="20"/>
                <w:u w:val="none"/>
              </w:rPr>
            </w:pPr>
            <w:del w:id="2185" w:author="大猫TNT" w:date="2026-01-29T11:53:13Z">
              <w:r>
                <w:rPr>
                  <w:rFonts w:hint="eastAsia" w:ascii="宋体" w:hAnsi="宋体" w:eastAsia="宋体" w:cs="宋体"/>
                  <w:i w:val="0"/>
                  <w:iCs w:val="0"/>
                  <w:color w:val="auto"/>
                  <w:kern w:val="0"/>
                  <w:sz w:val="20"/>
                  <w:szCs w:val="20"/>
                  <w:u w:val="none"/>
                  <w:lang w:val="en-US" w:eastAsia="zh-CN" w:bidi="ar"/>
                </w:rPr>
                <w:delText>生物蛋白海绵</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186"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6DBF89">
            <w:pPr>
              <w:keepNext w:val="0"/>
              <w:keepLines w:val="0"/>
              <w:widowControl/>
              <w:suppressLineNumbers w:val="0"/>
              <w:jc w:val="center"/>
              <w:textAlignment w:val="center"/>
              <w:rPr>
                <w:del w:id="2187" w:author="大猫TNT" w:date="2026-01-29T11:53:13Z"/>
                <w:rFonts w:hint="eastAsia" w:ascii="宋体" w:hAnsi="宋体" w:eastAsia="宋体" w:cs="宋体"/>
                <w:i w:val="0"/>
                <w:iCs w:val="0"/>
                <w:color w:val="auto"/>
                <w:sz w:val="20"/>
                <w:szCs w:val="20"/>
                <w:u w:val="none"/>
              </w:rPr>
            </w:pPr>
            <w:del w:id="2188" w:author="大猫TNT" w:date="2026-01-29T11:53:13Z">
              <w:r>
                <w:rPr>
                  <w:rFonts w:hint="eastAsia" w:ascii="宋体" w:hAnsi="宋体" w:eastAsia="宋体" w:cs="宋体"/>
                  <w:i w:val="0"/>
                  <w:iCs w:val="0"/>
                  <w:color w:val="auto"/>
                  <w:kern w:val="0"/>
                  <w:sz w:val="20"/>
                  <w:szCs w:val="20"/>
                  <w:u w:val="none"/>
                  <w:lang w:val="en-US" w:eastAsia="zh-CN" w:bidi="ar"/>
                </w:rPr>
                <w:delText>25*25*3</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189"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034ED6">
            <w:pPr>
              <w:keepNext w:val="0"/>
              <w:keepLines w:val="0"/>
              <w:widowControl/>
              <w:suppressLineNumbers w:val="0"/>
              <w:jc w:val="center"/>
              <w:textAlignment w:val="center"/>
              <w:rPr>
                <w:del w:id="2190" w:author="大猫TNT" w:date="2026-01-29T11:53:13Z"/>
                <w:rFonts w:hint="eastAsia" w:ascii="宋体" w:hAnsi="宋体" w:eastAsia="宋体" w:cs="宋体"/>
                <w:i w:val="0"/>
                <w:iCs w:val="0"/>
                <w:color w:val="auto"/>
                <w:sz w:val="20"/>
                <w:szCs w:val="20"/>
                <w:u w:val="none"/>
              </w:rPr>
            </w:pPr>
            <w:del w:id="2191" w:author="大猫TNT" w:date="2026-01-29T11:53:13Z">
              <w:r>
                <w:rPr>
                  <w:rFonts w:hint="eastAsia" w:ascii="宋体" w:hAnsi="宋体" w:eastAsia="宋体" w:cs="宋体"/>
                  <w:i w:val="0"/>
                  <w:iCs w:val="0"/>
                  <w:color w:val="auto"/>
                  <w:kern w:val="0"/>
                  <w:sz w:val="20"/>
                  <w:szCs w:val="20"/>
                  <w:u w:val="none"/>
                  <w:lang w:val="en-US" w:eastAsia="zh-CN" w:bidi="ar"/>
                </w:rPr>
                <w:delText>片</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192"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D8025C">
            <w:pPr>
              <w:keepNext w:val="0"/>
              <w:keepLines w:val="0"/>
              <w:widowControl/>
              <w:suppressLineNumbers w:val="0"/>
              <w:jc w:val="center"/>
              <w:textAlignment w:val="center"/>
              <w:rPr>
                <w:del w:id="2193" w:author="大猫TNT" w:date="2026-01-29T11:53:13Z"/>
                <w:rFonts w:hint="eastAsia" w:ascii="宋体" w:hAnsi="宋体" w:eastAsia="宋体" w:cs="宋体"/>
                <w:i w:val="0"/>
                <w:iCs w:val="0"/>
                <w:color w:val="auto"/>
                <w:sz w:val="20"/>
                <w:szCs w:val="20"/>
                <w:u w:val="none"/>
              </w:rPr>
            </w:pPr>
            <w:del w:id="2194" w:author="大猫TNT" w:date="2026-01-29T11:53:13Z">
              <w:r>
                <w:rPr>
                  <w:rFonts w:hint="eastAsia" w:ascii="宋体" w:hAnsi="宋体" w:eastAsia="宋体" w:cs="宋体"/>
                  <w:i w:val="0"/>
                  <w:iCs w:val="0"/>
                  <w:color w:val="auto"/>
                  <w:kern w:val="0"/>
                  <w:sz w:val="20"/>
                  <w:szCs w:val="20"/>
                  <w:u w:val="none"/>
                  <w:lang w:val="en-US" w:eastAsia="zh-CN" w:bidi="ar"/>
                </w:rPr>
                <w:delText xml:space="preserve">446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195"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505643">
            <w:pPr>
              <w:keepNext w:val="0"/>
              <w:keepLines w:val="0"/>
              <w:widowControl/>
              <w:suppressLineNumbers w:val="0"/>
              <w:jc w:val="center"/>
              <w:textAlignment w:val="center"/>
              <w:rPr>
                <w:del w:id="2196" w:author="大猫TNT" w:date="2026-01-29T11:53:13Z"/>
                <w:rFonts w:hint="eastAsia" w:ascii="宋体" w:hAnsi="宋体" w:eastAsia="宋体" w:cs="宋体"/>
                <w:i w:val="0"/>
                <w:iCs w:val="0"/>
                <w:color w:val="auto"/>
                <w:sz w:val="20"/>
                <w:szCs w:val="20"/>
                <w:u w:val="none"/>
              </w:rPr>
            </w:pPr>
            <w:del w:id="2197" w:author="大猫TNT" w:date="2026-01-29T11:53:13Z">
              <w:r>
                <w:rPr>
                  <w:rFonts w:hint="eastAsia" w:ascii="宋体" w:hAnsi="宋体" w:eastAsia="宋体" w:cs="宋体"/>
                  <w:i w:val="0"/>
                  <w:iCs w:val="0"/>
                  <w:color w:val="auto"/>
                  <w:kern w:val="0"/>
                  <w:sz w:val="20"/>
                  <w:szCs w:val="20"/>
                  <w:u w:val="none"/>
                  <w:lang w:val="en-US" w:eastAsia="zh-CN" w:bidi="ar"/>
                </w:rPr>
                <w:delText xml:space="preserve">121312.00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198"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7F85A3">
            <w:pPr>
              <w:keepNext w:val="0"/>
              <w:keepLines w:val="0"/>
              <w:widowControl/>
              <w:suppressLineNumbers w:val="0"/>
              <w:jc w:val="center"/>
              <w:textAlignment w:val="center"/>
              <w:rPr>
                <w:del w:id="2199" w:author="大猫TNT" w:date="2026-01-29T11:53:13Z"/>
                <w:rFonts w:hint="eastAsia" w:ascii="宋体" w:hAnsi="宋体" w:eastAsia="宋体" w:cs="宋体"/>
                <w:i w:val="0"/>
                <w:iCs w:val="0"/>
                <w:color w:val="auto"/>
                <w:sz w:val="20"/>
                <w:szCs w:val="20"/>
                <w:u w:val="none"/>
              </w:rPr>
            </w:pPr>
            <w:del w:id="2200" w:author="大猫TNT" w:date="2026-01-29T11:53:13Z">
              <w:r>
                <w:rPr>
                  <w:rFonts w:hint="eastAsia" w:ascii="宋体" w:hAnsi="宋体" w:eastAsia="宋体" w:cs="宋体"/>
                  <w:i w:val="0"/>
                  <w:iCs w:val="0"/>
                  <w:color w:val="auto"/>
                  <w:kern w:val="0"/>
                  <w:sz w:val="20"/>
                  <w:szCs w:val="20"/>
                  <w:u w:val="none"/>
                  <w:lang w:val="en-US" w:eastAsia="zh-CN" w:bidi="ar"/>
                </w:rPr>
                <w:delText>1.适用于新鲜创面、溃疡、褥疮等组织修复与愈合。</w:delText>
              </w:r>
            </w:del>
            <w:del w:id="2201" w:author="大猫TNT" w:date="2026-01-29T11:53:13Z">
              <w:r>
                <w:rPr>
                  <w:rFonts w:hint="eastAsia" w:ascii="宋体" w:hAnsi="宋体" w:eastAsia="宋体" w:cs="宋体"/>
                  <w:i w:val="0"/>
                  <w:iCs w:val="0"/>
                  <w:color w:val="auto"/>
                  <w:kern w:val="0"/>
                  <w:sz w:val="20"/>
                  <w:szCs w:val="20"/>
                  <w:u w:val="none"/>
                  <w:lang w:val="en-US" w:eastAsia="zh-CN" w:bidi="ar"/>
                </w:rPr>
                <w:br w:type="textWrapping"/>
              </w:r>
            </w:del>
            <w:del w:id="2202" w:author="大猫TNT" w:date="2026-01-29T11:53:13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25B4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04"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203" w:author="大猫TNT" w:date="2026-01-29T11:53:13Z"/>
          <w:trPrChange w:id="2204" w:author="大猫TNT" w:date="2026-01-29T16:32:00Z">
            <w:trPr>
              <w:trHeight w:val="126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05"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E0B32E5">
            <w:pPr>
              <w:keepNext w:val="0"/>
              <w:keepLines w:val="0"/>
              <w:widowControl/>
              <w:suppressLineNumbers w:val="0"/>
              <w:jc w:val="center"/>
              <w:textAlignment w:val="center"/>
              <w:rPr>
                <w:del w:id="2206" w:author="大猫TNT" w:date="2026-01-29T11:53:13Z"/>
                <w:rFonts w:hint="eastAsia" w:ascii="仿宋_GB2312" w:hAnsi="宋体" w:eastAsia="仿宋_GB2312" w:cs="仿宋_GB2312"/>
                <w:i w:val="0"/>
                <w:iCs w:val="0"/>
                <w:color w:val="auto"/>
                <w:sz w:val="20"/>
                <w:szCs w:val="20"/>
                <w:u w:val="none"/>
              </w:rPr>
            </w:pPr>
            <w:del w:id="2207" w:author="大猫TNT" w:date="2026-01-29T11:53:13Z">
              <w:r>
                <w:rPr>
                  <w:rFonts w:hint="eastAsia" w:ascii="仿宋_GB2312" w:hAnsi="宋体" w:eastAsia="仿宋_GB2312" w:cs="仿宋_GB2312"/>
                  <w:i w:val="0"/>
                  <w:iCs w:val="0"/>
                  <w:color w:val="auto"/>
                  <w:kern w:val="0"/>
                  <w:sz w:val="20"/>
                  <w:szCs w:val="20"/>
                  <w:u w:val="none"/>
                  <w:lang w:val="en-US" w:eastAsia="zh-CN" w:bidi="ar"/>
                </w:rPr>
                <w:delText>7</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08"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A81EAD">
            <w:pPr>
              <w:keepNext w:val="0"/>
              <w:keepLines w:val="0"/>
              <w:widowControl/>
              <w:suppressLineNumbers w:val="0"/>
              <w:jc w:val="center"/>
              <w:textAlignment w:val="center"/>
              <w:rPr>
                <w:del w:id="2209" w:author="大猫TNT" w:date="2026-01-29T11:53:13Z"/>
                <w:rFonts w:hint="eastAsia" w:ascii="宋体" w:hAnsi="宋体" w:eastAsia="宋体" w:cs="宋体"/>
                <w:i w:val="0"/>
                <w:iCs w:val="0"/>
                <w:color w:val="auto"/>
                <w:sz w:val="20"/>
                <w:szCs w:val="20"/>
                <w:u w:val="none"/>
              </w:rPr>
            </w:pPr>
            <w:del w:id="2210" w:author="大猫TNT" w:date="2026-01-29T11:53:13Z">
              <w:r>
                <w:rPr>
                  <w:rFonts w:hint="eastAsia" w:ascii="宋体" w:hAnsi="宋体" w:eastAsia="宋体" w:cs="宋体"/>
                  <w:i w:val="0"/>
                  <w:iCs w:val="0"/>
                  <w:color w:val="auto"/>
                  <w:kern w:val="0"/>
                  <w:sz w:val="20"/>
                  <w:szCs w:val="20"/>
                  <w:u w:val="none"/>
                  <w:lang w:val="en-US" w:eastAsia="zh-CN" w:bidi="ar"/>
                </w:rPr>
                <w:delText>一次性使用息肉切除器</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211"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2832E7">
            <w:pPr>
              <w:keepNext w:val="0"/>
              <w:keepLines w:val="0"/>
              <w:widowControl/>
              <w:suppressLineNumbers w:val="0"/>
              <w:jc w:val="center"/>
              <w:textAlignment w:val="center"/>
              <w:rPr>
                <w:del w:id="2212" w:author="大猫TNT" w:date="2026-01-29T11:53:13Z"/>
                <w:rFonts w:hint="eastAsia" w:ascii="宋体" w:hAnsi="宋体" w:eastAsia="宋体" w:cs="宋体"/>
                <w:i w:val="0"/>
                <w:iCs w:val="0"/>
                <w:color w:val="auto"/>
                <w:sz w:val="20"/>
                <w:szCs w:val="20"/>
                <w:u w:val="none"/>
              </w:rPr>
            </w:pPr>
            <w:del w:id="2213" w:author="大猫TNT" w:date="2026-01-29T11:53:13Z">
              <w:r>
                <w:rPr>
                  <w:rFonts w:hint="eastAsia" w:ascii="宋体" w:hAnsi="宋体" w:eastAsia="宋体" w:cs="宋体"/>
                  <w:i w:val="0"/>
                  <w:iCs w:val="0"/>
                  <w:color w:val="auto"/>
                  <w:kern w:val="0"/>
                  <w:sz w:val="20"/>
                  <w:szCs w:val="20"/>
                  <w:u w:val="none"/>
                  <w:lang w:val="en-US" w:eastAsia="zh-CN" w:bidi="ar"/>
                </w:rPr>
                <w:delText>JHY-SD-23-180-20-A1</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214"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72398F">
            <w:pPr>
              <w:keepNext w:val="0"/>
              <w:keepLines w:val="0"/>
              <w:widowControl/>
              <w:suppressLineNumbers w:val="0"/>
              <w:jc w:val="center"/>
              <w:textAlignment w:val="center"/>
              <w:rPr>
                <w:del w:id="2215" w:author="大猫TNT" w:date="2026-01-29T11:53:13Z"/>
                <w:rFonts w:hint="eastAsia" w:ascii="宋体" w:hAnsi="宋体" w:eastAsia="宋体" w:cs="宋体"/>
                <w:i w:val="0"/>
                <w:iCs w:val="0"/>
                <w:color w:val="auto"/>
                <w:sz w:val="20"/>
                <w:szCs w:val="20"/>
                <w:u w:val="none"/>
              </w:rPr>
            </w:pPr>
            <w:del w:id="2216" w:author="大猫TNT" w:date="2026-01-29T11:53:13Z">
              <w:r>
                <w:rPr>
                  <w:rFonts w:hint="eastAsia" w:ascii="宋体" w:hAnsi="宋体" w:eastAsia="宋体" w:cs="宋体"/>
                  <w:i w:val="0"/>
                  <w:iCs w:val="0"/>
                  <w:color w:val="auto"/>
                  <w:kern w:val="0"/>
                  <w:sz w:val="20"/>
                  <w:szCs w:val="20"/>
                  <w:u w:val="none"/>
                  <w:lang w:val="en-US" w:eastAsia="zh-CN" w:bidi="ar"/>
                </w:rPr>
                <w:delText>个</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217"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316F63">
            <w:pPr>
              <w:keepNext w:val="0"/>
              <w:keepLines w:val="0"/>
              <w:widowControl/>
              <w:suppressLineNumbers w:val="0"/>
              <w:jc w:val="center"/>
              <w:textAlignment w:val="center"/>
              <w:rPr>
                <w:del w:id="2218" w:author="大猫TNT" w:date="2026-01-29T11:53:13Z"/>
                <w:rFonts w:hint="eastAsia" w:ascii="宋体" w:hAnsi="宋体" w:eastAsia="宋体" w:cs="宋体"/>
                <w:i w:val="0"/>
                <w:iCs w:val="0"/>
                <w:color w:val="auto"/>
                <w:sz w:val="20"/>
                <w:szCs w:val="20"/>
                <w:u w:val="none"/>
              </w:rPr>
            </w:pPr>
            <w:del w:id="2219" w:author="大猫TNT" w:date="2026-01-29T11:53:13Z">
              <w:r>
                <w:rPr>
                  <w:rFonts w:hint="eastAsia" w:ascii="宋体" w:hAnsi="宋体" w:eastAsia="宋体" w:cs="宋体"/>
                  <w:i w:val="0"/>
                  <w:iCs w:val="0"/>
                  <w:color w:val="auto"/>
                  <w:kern w:val="0"/>
                  <w:sz w:val="20"/>
                  <w:szCs w:val="20"/>
                  <w:u w:val="none"/>
                  <w:lang w:val="en-US" w:eastAsia="zh-CN" w:bidi="ar"/>
                </w:rPr>
                <w:delText xml:space="preserve">750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220"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230C81">
            <w:pPr>
              <w:keepNext w:val="0"/>
              <w:keepLines w:val="0"/>
              <w:widowControl/>
              <w:suppressLineNumbers w:val="0"/>
              <w:jc w:val="center"/>
              <w:textAlignment w:val="center"/>
              <w:rPr>
                <w:del w:id="2221" w:author="大猫TNT" w:date="2026-01-29T11:53:13Z"/>
                <w:rFonts w:hint="eastAsia" w:ascii="宋体" w:hAnsi="宋体" w:eastAsia="宋体" w:cs="宋体"/>
                <w:i w:val="0"/>
                <w:iCs w:val="0"/>
                <w:color w:val="auto"/>
                <w:sz w:val="20"/>
                <w:szCs w:val="20"/>
                <w:u w:val="none"/>
              </w:rPr>
            </w:pPr>
            <w:del w:id="2222" w:author="大猫TNT" w:date="2026-01-29T11:53:13Z">
              <w:r>
                <w:rPr>
                  <w:rFonts w:hint="eastAsia" w:ascii="宋体" w:hAnsi="宋体" w:eastAsia="宋体" w:cs="宋体"/>
                  <w:i w:val="0"/>
                  <w:iCs w:val="0"/>
                  <w:color w:val="auto"/>
                  <w:kern w:val="0"/>
                  <w:sz w:val="20"/>
                  <w:szCs w:val="20"/>
                  <w:u w:val="none"/>
                  <w:lang w:val="en-US" w:eastAsia="zh-CN" w:bidi="ar"/>
                </w:rPr>
                <w:delText xml:space="preserve">184050.00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223"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FDEDE2">
            <w:pPr>
              <w:keepNext w:val="0"/>
              <w:keepLines w:val="0"/>
              <w:widowControl/>
              <w:suppressLineNumbers w:val="0"/>
              <w:jc w:val="center"/>
              <w:textAlignment w:val="center"/>
              <w:rPr>
                <w:del w:id="2224" w:author="大猫TNT" w:date="2026-01-29T11:53:13Z"/>
                <w:rFonts w:hint="eastAsia" w:ascii="宋体" w:hAnsi="宋体" w:eastAsia="宋体" w:cs="宋体"/>
                <w:i w:val="0"/>
                <w:iCs w:val="0"/>
                <w:color w:val="auto"/>
                <w:sz w:val="20"/>
                <w:szCs w:val="20"/>
                <w:u w:val="none"/>
              </w:rPr>
            </w:pPr>
            <w:del w:id="2225" w:author="大猫TNT" w:date="2026-01-29T11:53:13Z">
              <w:r>
                <w:rPr>
                  <w:rFonts w:hint="eastAsia" w:ascii="宋体" w:hAnsi="宋体" w:eastAsia="宋体" w:cs="宋体"/>
                  <w:i w:val="0"/>
                  <w:iCs w:val="0"/>
                  <w:color w:val="auto"/>
                  <w:kern w:val="0"/>
                  <w:sz w:val="20"/>
                  <w:szCs w:val="20"/>
                  <w:u w:val="none"/>
                  <w:lang w:val="en-US" w:eastAsia="zh-CN" w:bidi="ar"/>
                </w:rPr>
                <w:delText>1.由电圈、管鞘、拉索、护套管、手柄、电极插头组成。用于胃肠道息肉的切除治疗，常用于EMR、ESD等术式，也用于内镜下电凝治疗。</w:delText>
              </w:r>
            </w:del>
            <w:del w:id="2226" w:author="大猫TNT" w:date="2026-01-29T11:53:13Z">
              <w:r>
                <w:rPr>
                  <w:rFonts w:hint="eastAsia" w:ascii="宋体" w:hAnsi="宋体" w:eastAsia="宋体" w:cs="宋体"/>
                  <w:i w:val="0"/>
                  <w:iCs w:val="0"/>
                  <w:color w:val="auto"/>
                  <w:kern w:val="0"/>
                  <w:sz w:val="20"/>
                  <w:szCs w:val="20"/>
                  <w:u w:val="none"/>
                  <w:lang w:val="en-US" w:eastAsia="zh-CN" w:bidi="ar"/>
                </w:rPr>
                <w:br w:type="textWrapping"/>
              </w:r>
            </w:del>
            <w:del w:id="2227" w:author="大猫TNT" w:date="2026-01-29T11:53:13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423B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29"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228" w:author="大猫TNT" w:date="2026-01-29T11:53:13Z"/>
          <w:trPrChange w:id="2229" w:author="大猫TNT" w:date="2026-01-29T16:32:00Z">
            <w:trPr>
              <w:trHeight w:val="81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0"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60CC2D">
            <w:pPr>
              <w:keepNext w:val="0"/>
              <w:keepLines w:val="0"/>
              <w:widowControl/>
              <w:suppressLineNumbers w:val="0"/>
              <w:jc w:val="center"/>
              <w:textAlignment w:val="center"/>
              <w:rPr>
                <w:del w:id="2231" w:author="大猫TNT" w:date="2026-01-29T11:53:13Z"/>
                <w:rFonts w:hint="eastAsia" w:ascii="仿宋_GB2312" w:hAnsi="宋体" w:eastAsia="仿宋_GB2312" w:cs="仿宋_GB2312"/>
                <w:i w:val="0"/>
                <w:iCs w:val="0"/>
                <w:color w:val="auto"/>
                <w:sz w:val="20"/>
                <w:szCs w:val="20"/>
                <w:u w:val="none"/>
              </w:rPr>
            </w:pPr>
            <w:del w:id="2232" w:author="大猫TNT" w:date="2026-01-29T11:53:13Z">
              <w:r>
                <w:rPr>
                  <w:rFonts w:hint="eastAsia" w:ascii="仿宋_GB2312" w:hAnsi="宋体" w:eastAsia="仿宋_GB2312" w:cs="仿宋_GB2312"/>
                  <w:i w:val="0"/>
                  <w:iCs w:val="0"/>
                  <w:color w:val="auto"/>
                  <w:kern w:val="0"/>
                  <w:sz w:val="20"/>
                  <w:szCs w:val="20"/>
                  <w:u w:val="none"/>
                  <w:lang w:val="en-US" w:eastAsia="zh-CN" w:bidi="ar"/>
                </w:rPr>
                <w:delText>8</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33"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1C2C09">
            <w:pPr>
              <w:keepNext w:val="0"/>
              <w:keepLines w:val="0"/>
              <w:widowControl/>
              <w:suppressLineNumbers w:val="0"/>
              <w:jc w:val="center"/>
              <w:textAlignment w:val="center"/>
              <w:rPr>
                <w:del w:id="2234" w:author="大猫TNT" w:date="2026-01-29T11:53:13Z"/>
                <w:rFonts w:hint="eastAsia" w:ascii="宋体" w:hAnsi="宋体" w:eastAsia="宋体" w:cs="宋体"/>
                <w:i w:val="0"/>
                <w:iCs w:val="0"/>
                <w:color w:val="auto"/>
                <w:sz w:val="20"/>
                <w:szCs w:val="20"/>
                <w:u w:val="none"/>
              </w:rPr>
            </w:pPr>
            <w:del w:id="2235" w:author="大猫TNT" w:date="2026-01-29T11:53:13Z">
              <w:r>
                <w:rPr>
                  <w:rFonts w:hint="eastAsia" w:ascii="宋体" w:hAnsi="宋体" w:eastAsia="宋体" w:cs="宋体"/>
                  <w:i w:val="0"/>
                  <w:iCs w:val="0"/>
                  <w:color w:val="auto"/>
                  <w:kern w:val="0"/>
                  <w:sz w:val="20"/>
                  <w:szCs w:val="20"/>
                  <w:u w:val="none"/>
                  <w:lang w:val="en-US" w:eastAsia="zh-CN" w:bidi="ar"/>
                </w:rPr>
                <w:delText>可吸收硬脑(脊）膜补片</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236"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8D359F">
            <w:pPr>
              <w:jc w:val="center"/>
              <w:rPr>
                <w:del w:id="2237" w:author="大猫TNT" w:date="2026-01-29T11:53:13Z"/>
                <w:rFonts w:hint="eastAsia" w:ascii="宋体" w:hAnsi="宋体" w:eastAsia="宋体" w:cs="宋体"/>
                <w:i w:val="0"/>
                <w:iCs w:val="0"/>
                <w:color w:val="auto"/>
                <w:sz w:val="20"/>
                <w:szCs w:val="20"/>
                <w:u w:val="none"/>
              </w:rPr>
            </w:pPr>
            <w:del w:id="2238" w:author="大猫TNT" w:date="2026-01-29T11:53:13Z">
              <w:r>
                <w:rPr>
                  <w:rFonts w:hint="eastAsia" w:ascii="宋体" w:hAnsi="宋体" w:eastAsia="宋体" w:cs="宋体"/>
                  <w:i w:val="0"/>
                  <w:iCs w:val="0"/>
                  <w:color w:val="auto"/>
                  <w:kern w:val="0"/>
                  <w:sz w:val="20"/>
                  <w:szCs w:val="20"/>
                  <w:u w:val="none"/>
                  <w:lang w:val="en-US" w:eastAsia="zh-CN" w:bidi="ar"/>
                </w:rPr>
                <w:delText>6*8cm</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239"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F5FC19">
            <w:pPr>
              <w:keepNext w:val="0"/>
              <w:keepLines w:val="0"/>
              <w:widowControl/>
              <w:suppressLineNumbers w:val="0"/>
              <w:jc w:val="center"/>
              <w:textAlignment w:val="center"/>
              <w:rPr>
                <w:del w:id="2240" w:author="大猫TNT" w:date="2026-01-29T11:53:13Z"/>
                <w:rFonts w:hint="eastAsia" w:ascii="宋体" w:hAnsi="宋体" w:eastAsia="宋体" w:cs="宋体"/>
                <w:i w:val="0"/>
                <w:iCs w:val="0"/>
                <w:color w:val="auto"/>
                <w:sz w:val="20"/>
                <w:szCs w:val="20"/>
                <w:u w:val="none"/>
              </w:rPr>
            </w:pPr>
            <w:del w:id="2241" w:author="大猫TNT" w:date="2026-01-29T11:53:13Z">
              <w:r>
                <w:rPr>
                  <w:rFonts w:hint="eastAsia" w:ascii="宋体" w:hAnsi="宋体" w:eastAsia="宋体" w:cs="宋体"/>
                  <w:i w:val="0"/>
                  <w:iCs w:val="0"/>
                  <w:color w:val="auto"/>
                  <w:kern w:val="0"/>
                  <w:sz w:val="20"/>
                  <w:szCs w:val="20"/>
                  <w:u w:val="none"/>
                  <w:lang w:val="en-US" w:eastAsia="zh-CN" w:bidi="ar"/>
                </w:rPr>
                <w:delText>片</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242"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FCB2EC">
            <w:pPr>
              <w:keepNext w:val="0"/>
              <w:keepLines w:val="0"/>
              <w:widowControl/>
              <w:suppressLineNumbers w:val="0"/>
              <w:jc w:val="center"/>
              <w:textAlignment w:val="center"/>
              <w:rPr>
                <w:del w:id="2243" w:author="大猫TNT" w:date="2026-01-29T11:53:13Z"/>
                <w:rFonts w:hint="eastAsia" w:ascii="宋体" w:hAnsi="宋体" w:eastAsia="宋体" w:cs="宋体"/>
                <w:i w:val="0"/>
                <w:iCs w:val="0"/>
                <w:color w:val="auto"/>
                <w:sz w:val="20"/>
                <w:szCs w:val="20"/>
                <w:u w:val="none"/>
              </w:rPr>
            </w:pPr>
            <w:del w:id="2244" w:author="大猫TNT" w:date="2026-01-29T11:53:13Z">
              <w:r>
                <w:rPr>
                  <w:rFonts w:hint="eastAsia" w:ascii="宋体" w:hAnsi="宋体" w:eastAsia="宋体" w:cs="宋体"/>
                  <w:i w:val="0"/>
                  <w:iCs w:val="0"/>
                  <w:color w:val="auto"/>
                  <w:kern w:val="0"/>
                  <w:sz w:val="20"/>
                  <w:szCs w:val="20"/>
                  <w:u w:val="none"/>
                  <w:lang w:val="en-US" w:eastAsia="zh-CN" w:bidi="ar"/>
                </w:rPr>
                <w:delText xml:space="preserve">29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245"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C767AC">
            <w:pPr>
              <w:keepNext w:val="0"/>
              <w:keepLines w:val="0"/>
              <w:widowControl/>
              <w:suppressLineNumbers w:val="0"/>
              <w:jc w:val="center"/>
              <w:textAlignment w:val="center"/>
              <w:rPr>
                <w:del w:id="2246" w:author="大猫TNT" w:date="2026-01-29T11:53:13Z"/>
                <w:rFonts w:hint="eastAsia" w:ascii="宋体" w:hAnsi="宋体" w:eastAsia="宋体" w:cs="宋体"/>
                <w:i w:val="0"/>
                <w:iCs w:val="0"/>
                <w:color w:val="auto"/>
                <w:sz w:val="20"/>
                <w:szCs w:val="20"/>
                <w:u w:val="none"/>
              </w:rPr>
            </w:pPr>
            <w:del w:id="2247" w:author="大猫TNT" w:date="2026-01-29T11:53:13Z">
              <w:r>
                <w:rPr>
                  <w:rFonts w:hint="eastAsia" w:ascii="宋体" w:hAnsi="宋体" w:eastAsia="宋体" w:cs="宋体"/>
                  <w:i w:val="0"/>
                  <w:iCs w:val="0"/>
                  <w:color w:val="auto"/>
                  <w:kern w:val="0"/>
                  <w:sz w:val="20"/>
                  <w:szCs w:val="20"/>
                  <w:u w:val="none"/>
                  <w:lang w:val="en-US" w:eastAsia="zh-CN" w:bidi="ar"/>
                </w:rPr>
                <w:delText xml:space="preserve">203000.00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248"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8A39DF">
            <w:pPr>
              <w:keepNext w:val="0"/>
              <w:keepLines w:val="0"/>
              <w:widowControl/>
              <w:suppressLineNumbers w:val="0"/>
              <w:jc w:val="center"/>
              <w:textAlignment w:val="center"/>
              <w:rPr>
                <w:del w:id="2249" w:author="大猫TNT" w:date="2026-01-29T11:53:13Z"/>
                <w:rFonts w:hint="eastAsia" w:ascii="宋体" w:hAnsi="宋体" w:eastAsia="宋体" w:cs="宋体"/>
                <w:i w:val="0"/>
                <w:iCs w:val="0"/>
                <w:color w:val="auto"/>
                <w:sz w:val="20"/>
                <w:szCs w:val="20"/>
                <w:u w:val="none"/>
              </w:rPr>
            </w:pPr>
            <w:del w:id="2250" w:author="大猫TNT" w:date="2026-01-29T11:53:13Z">
              <w:r>
                <w:rPr>
                  <w:rFonts w:hint="eastAsia" w:ascii="宋体" w:hAnsi="宋体" w:eastAsia="宋体" w:cs="宋体"/>
                  <w:i w:val="0"/>
                  <w:iCs w:val="0"/>
                  <w:color w:val="auto"/>
                  <w:kern w:val="0"/>
                  <w:sz w:val="20"/>
                  <w:szCs w:val="20"/>
                  <w:u w:val="none"/>
                  <w:lang w:val="en-US" w:eastAsia="zh-CN" w:bidi="ar"/>
                </w:rPr>
                <w:delText>1.异种脱细胞真皮基质，主要成分为胶原蛋白,人工硬脑膜，开颅手术中硬脑膜修补常规材料，主要是预防术后脑脊液漏、脑膨出、硬膜黏连等，属于硬膜修补的常规使用耗材，适用于硬脑(脊)膜缺损的修复。</w:delText>
              </w:r>
            </w:del>
            <w:del w:id="2251" w:author="大猫TNT" w:date="2026-01-29T11:53:13Z">
              <w:r>
                <w:rPr>
                  <w:rFonts w:hint="eastAsia" w:ascii="宋体" w:hAnsi="宋体" w:eastAsia="宋体" w:cs="宋体"/>
                  <w:i w:val="0"/>
                  <w:iCs w:val="0"/>
                  <w:color w:val="auto"/>
                  <w:kern w:val="0"/>
                  <w:sz w:val="20"/>
                  <w:szCs w:val="20"/>
                  <w:u w:val="none"/>
                  <w:lang w:val="en-US" w:eastAsia="zh-CN" w:bidi="ar"/>
                </w:rPr>
                <w:br w:type="textWrapping"/>
              </w:r>
            </w:del>
            <w:del w:id="2252" w:author="大猫TNT" w:date="2026-01-29T11:53:13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4882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54"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253" w:author="大猫TNT" w:date="2026-01-29T11:53:13Z"/>
          <w:trPrChange w:id="2254" w:author="大猫TNT" w:date="2026-01-29T16:32:00Z">
            <w:trPr>
              <w:trHeight w:val="81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55"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6241A8">
            <w:pPr>
              <w:keepNext w:val="0"/>
              <w:keepLines w:val="0"/>
              <w:widowControl/>
              <w:suppressLineNumbers w:val="0"/>
              <w:jc w:val="center"/>
              <w:textAlignment w:val="center"/>
              <w:rPr>
                <w:del w:id="2256" w:author="大猫TNT" w:date="2026-01-29T11:53:13Z"/>
                <w:rFonts w:hint="eastAsia" w:ascii="仿宋_GB2312" w:hAnsi="宋体" w:eastAsia="仿宋_GB2312" w:cs="仿宋_GB2312"/>
                <w:i w:val="0"/>
                <w:iCs w:val="0"/>
                <w:color w:val="auto"/>
                <w:sz w:val="20"/>
                <w:szCs w:val="20"/>
                <w:u w:val="none"/>
              </w:rPr>
            </w:pPr>
            <w:del w:id="2257" w:author="大猫TNT" w:date="2026-01-29T11:53:13Z">
              <w:r>
                <w:rPr>
                  <w:rFonts w:hint="eastAsia" w:ascii="仿宋_GB2312" w:hAnsi="宋体" w:eastAsia="仿宋_GB2312" w:cs="仿宋_GB2312"/>
                  <w:i w:val="0"/>
                  <w:iCs w:val="0"/>
                  <w:color w:val="auto"/>
                  <w:kern w:val="0"/>
                  <w:sz w:val="20"/>
                  <w:szCs w:val="20"/>
                  <w:u w:val="none"/>
                  <w:lang w:val="en-US" w:eastAsia="zh-CN" w:bidi="ar"/>
                </w:rPr>
                <w:delText>9</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58"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E69951">
            <w:pPr>
              <w:keepNext w:val="0"/>
              <w:keepLines w:val="0"/>
              <w:widowControl/>
              <w:suppressLineNumbers w:val="0"/>
              <w:jc w:val="center"/>
              <w:textAlignment w:val="center"/>
              <w:rPr>
                <w:del w:id="2259" w:author="大猫TNT" w:date="2026-01-29T11:53:13Z"/>
                <w:rFonts w:hint="eastAsia" w:ascii="宋体" w:hAnsi="宋体" w:eastAsia="宋体" w:cs="宋体"/>
                <w:i w:val="0"/>
                <w:iCs w:val="0"/>
                <w:color w:val="auto"/>
                <w:sz w:val="20"/>
                <w:szCs w:val="20"/>
                <w:u w:val="none"/>
              </w:rPr>
            </w:pPr>
            <w:del w:id="2260" w:author="大猫TNT" w:date="2026-01-29T11:53:13Z">
              <w:r>
                <w:rPr>
                  <w:rFonts w:hint="eastAsia" w:ascii="宋体" w:hAnsi="宋体" w:eastAsia="宋体" w:cs="宋体"/>
                  <w:i w:val="0"/>
                  <w:iCs w:val="0"/>
                  <w:color w:val="auto"/>
                  <w:kern w:val="0"/>
                  <w:sz w:val="20"/>
                  <w:szCs w:val="20"/>
                  <w:u w:val="none"/>
                  <w:lang w:val="en-US" w:eastAsia="zh-CN" w:bidi="ar"/>
                </w:rPr>
                <w:delText>可吸收硬脑(脊）膜补片</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261"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379BB1">
            <w:pPr>
              <w:keepNext w:val="0"/>
              <w:keepLines w:val="0"/>
              <w:widowControl/>
              <w:suppressLineNumbers w:val="0"/>
              <w:jc w:val="center"/>
              <w:textAlignment w:val="center"/>
              <w:rPr>
                <w:del w:id="2262" w:author="大猫TNT" w:date="2026-01-29T11:53:13Z"/>
                <w:rFonts w:hint="eastAsia" w:ascii="宋体" w:hAnsi="宋体" w:eastAsia="宋体" w:cs="宋体"/>
                <w:i w:val="0"/>
                <w:iCs w:val="0"/>
                <w:color w:val="auto"/>
                <w:sz w:val="20"/>
                <w:szCs w:val="20"/>
                <w:u w:val="none"/>
              </w:rPr>
            </w:pPr>
            <w:del w:id="2263" w:author="大猫TNT" w:date="2026-01-29T11:53:13Z">
              <w:r>
                <w:rPr>
                  <w:rFonts w:hint="eastAsia" w:ascii="宋体" w:hAnsi="宋体" w:eastAsia="宋体" w:cs="宋体"/>
                  <w:i w:val="0"/>
                  <w:iCs w:val="0"/>
                  <w:color w:val="auto"/>
                  <w:kern w:val="0"/>
                  <w:sz w:val="20"/>
                  <w:szCs w:val="20"/>
                  <w:u w:val="none"/>
                  <w:lang w:val="en-US" w:eastAsia="zh-CN" w:bidi="ar"/>
                </w:rPr>
                <w:delText>2*3cm</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264"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9CEB8D">
            <w:pPr>
              <w:keepNext w:val="0"/>
              <w:keepLines w:val="0"/>
              <w:widowControl/>
              <w:suppressLineNumbers w:val="0"/>
              <w:jc w:val="center"/>
              <w:textAlignment w:val="center"/>
              <w:rPr>
                <w:del w:id="2265" w:author="大猫TNT" w:date="2026-01-29T11:53:13Z"/>
                <w:rFonts w:hint="eastAsia" w:ascii="宋体" w:hAnsi="宋体" w:eastAsia="宋体" w:cs="宋体"/>
                <w:i w:val="0"/>
                <w:iCs w:val="0"/>
                <w:color w:val="auto"/>
                <w:sz w:val="20"/>
                <w:szCs w:val="20"/>
                <w:u w:val="none"/>
              </w:rPr>
            </w:pPr>
            <w:del w:id="2266" w:author="大猫TNT" w:date="2026-01-29T11:53:13Z">
              <w:r>
                <w:rPr>
                  <w:rFonts w:hint="eastAsia" w:ascii="宋体" w:hAnsi="宋体" w:eastAsia="宋体" w:cs="宋体"/>
                  <w:i w:val="0"/>
                  <w:iCs w:val="0"/>
                  <w:color w:val="auto"/>
                  <w:kern w:val="0"/>
                  <w:sz w:val="20"/>
                  <w:szCs w:val="20"/>
                  <w:u w:val="none"/>
                  <w:lang w:val="en-US" w:eastAsia="zh-CN" w:bidi="ar"/>
                </w:rPr>
                <w:delText>片</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267"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069F7B">
            <w:pPr>
              <w:keepNext w:val="0"/>
              <w:keepLines w:val="0"/>
              <w:widowControl/>
              <w:suppressLineNumbers w:val="0"/>
              <w:jc w:val="center"/>
              <w:textAlignment w:val="center"/>
              <w:rPr>
                <w:del w:id="2268" w:author="大猫TNT" w:date="2026-01-29T11:53:13Z"/>
                <w:rFonts w:hint="eastAsia" w:ascii="宋体" w:hAnsi="宋体" w:eastAsia="宋体" w:cs="宋体"/>
                <w:i w:val="0"/>
                <w:iCs w:val="0"/>
                <w:color w:val="auto"/>
                <w:sz w:val="20"/>
                <w:szCs w:val="20"/>
                <w:u w:val="none"/>
              </w:rPr>
            </w:pPr>
            <w:del w:id="2269" w:author="大猫TNT" w:date="2026-01-29T11:53:13Z">
              <w:r>
                <w:rPr>
                  <w:rFonts w:hint="eastAsia" w:ascii="宋体" w:hAnsi="宋体" w:eastAsia="宋体" w:cs="宋体"/>
                  <w:i w:val="0"/>
                  <w:iCs w:val="0"/>
                  <w:color w:val="auto"/>
                  <w:kern w:val="0"/>
                  <w:sz w:val="20"/>
                  <w:szCs w:val="20"/>
                  <w:u w:val="none"/>
                  <w:lang w:val="en-US" w:eastAsia="zh-CN" w:bidi="ar"/>
                </w:rPr>
                <w:delText xml:space="preserve">70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270"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2142EC">
            <w:pPr>
              <w:keepNext w:val="0"/>
              <w:keepLines w:val="0"/>
              <w:widowControl/>
              <w:suppressLineNumbers w:val="0"/>
              <w:jc w:val="center"/>
              <w:textAlignment w:val="center"/>
              <w:rPr>
                <w:del w:id="2271" w:author="大猫TNT" w:date="2026-01-29T11:53:13Z"/>
                <w:rFonts w:hint="eastAsia" w:ascii="宋体" w:hAnsi="宋体" w:eastAsia="宋体" w:cs="宋体"/>
                <w:i w:val="0"/>
                <w:iCs w:val="0"/>
                <w:color w:val="auto"/>
                <w:sz w:val="20"/>
                <w:szCs w:val="20"/>
                <w:u w:val="none"/>
              </w:rPr>
            </w:pPr>
            <w:del w:id="2272" w:author="大猫TNT" w:date="2026-01-29T11:53:13Z">
              <w:r>
                <w:rPr>
                  <w:rFonts w:hint="eastAsia" w:ascii="宋体" w:hAnsi="宋体" w:eastAsia="宋体" w:cs="宋体"/>
                  <w:i w:val="0"/>
                  <w:iCs w:val="0"/>
                  <w:color w:val="auto"/>
                  <w:kern w:val="0"/>
                  <w:sz w:val="20"/>
                  <w:szCs w:val="20"/>
                  <w:u w:val="none"/>
                  <w:lang w:val="en-US" w:eastAsia="zh-CN" w:bidi="ar"/>
                </w:rPr>
                <w:delText xml:space="preserve">89600.00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273"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B04091">
            <w:pPr>
              <w:keepNext w:val="0"/>
              <w:keepLines w:val="0"/>
              <w:widowControl/>
              <w:suppressLineNumbers w:val="0"/>
              <w:jc w:val="center"/>
              <w:textAlignment w:val="center"/>
              <w:rPr>
                <w:del w:id="2274" w:author="大猫TNT" w:date="2026-01-29T11:53:13Z"/>
                <w:rFonts w:hint="eastAsia" w:ascii="宋体" w:hAnsi="宋体" w:eastAsia="宋体" w:cs="宋体"/>
                <w:i w:val="0"/>
                <w:iCs w:val="0"/>
                <w:color w:val="auto"/>
                <w:sz w:val="20"/>
                <w:szCs w:val="20"/>
                <w:u w:val="none"/>
              </w:rPr>
            </w:pPr>
          </w:p>
        </w:tc>
      </w:tr>
      <w:tr w14:paraId="6B22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76"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275" w:author="大猫TNT" w:date="2026-01-29T11:53:13Z"/>
          <w:trPrChange w:id="2276" w:author="大猫TNT" w:date="2026-01-29T16:32:00Z">
            <w:trPr>
              <w:trHeight w:val="81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7"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B64453">
            <w:pPr>
              <w:keepNext w:val="0"/>
              <w:keepLines w:val="0"/>
              <w:widowControl/>
              <w:suppressLineNumbers w:val="0"/>
              <w:jc w:val="center"/>
              <w:textAlignment w:val="center"/>
              <w:rPr>
                <w:del w:id="2278" w:author="大猫TNT" w:date="2026-01-29T11:53:13Z"/>
                <w:rFonts w:hint="eastAsia" w:ascii="仿宋_GB2312" w:hAnsi="宋体" w:eastAsia="仿宋_GB2312" w:cs="仿宋_GB2312"/>
                <w:i w:val="0"/>
                <w:iCs w:val="0"/>
                <w:color w:val="auto"/>
                <w:sz w:val="20"/>
                <w:szCs w:val="20"/>
                <w:u w:val="none"/>
              </w:rPr>
            </w:pPr>
            <w:del w:id="2279" w:author="大猫TNT" w:date="2026-01-29T11:53:13Z">
              <w:r>
                <w:rPr>
                  <w:rFonts w:hint="eastAsia" w:ascii="仿宋_GB2312" w:hAnsi="宋体" w:eastAsia="仿宋_GB2312" w:cs="仿宋_GB2312"/>
                  <w:i w:val="0"/>
                  <w:iCs w:val="0"/>
                  <w:color w:val="auto"/>
                  <w:kern w:val="0"/>
                  <w:sz w:val="20"/>
                  <w:szCs w:val="20"/>
                  <w:u w:val="none"/>
                  <w:lang w:val="en-US" w:eastAsia="zh-CN" w:bidi="ar"/>
                </w:rPr>
                <w:delText>10</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80"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56A738">
            <w:pPr>
              <w:keepNext w:val="0"/>
              <w:keepLines w:val="0"/>
              <w:widowControl/>
              <w:suppressLineNumbers w:val="0"/>
              <w:jc w:val="center"/>
              <w:textAlignment w:val="center"/>
              <w:rPr>
                <w:del w:id="2281" w:author="大猫TNT" w:date="2026-01-29T11:53:13Z"/>
                <w:rFonts w:hint="eastAsia" w:ascii="宋体" w:hAnsi="宋体" w:eastAsia="宋体" w:cs="宋体"/>
                <w:i w:val="0"/>
                <w:iCs w:val="0"/>
                <w:color w:val="auto"/>
                <w:sz w:val="20"/>
                <w:szCs w:val="20"/>
                <w:u w:val="none"/>
              </w:rPr>
            </w:pPr>
            <w:del w:id="2282" w:author="大猫TNT" w:date="2026-01-29T11:53:13Z">
              <w:r>
                <w:rPr>
                  <w:rFonts w:hint="eastAsia" w:ascii="宋体" w:hAnsi="宋体" w:eastAsia="宋体" w:cs="宋体"/>
                  <w:i w:val="0"/>
                  <w:iCs w:val="0"/>
                  <w:color w:val="auto"/>
                  <w:kern w:val="0"/>
                  <w:sz w:val="20"/>
                  <w:szCs w:val="20"/>
                  <w:u w:val="none"/>
                  <w:lang w:val="en-US" w:eastAsia="zh-CN" w:bidi="ar"/>
                </w:rPr>
                <w:delText>可吸收硬脑(脊）膜补片</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283"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1BFC83">
            <w:pPr>
              <w:jc w:val="center"/>
              <w:rPr>
                <w:del w:id="2284" w:author="大猫TNT" w:date="2026-01-29T11:53:13Z"/>
                <w:rFonts w:hint="eastAsia" w:ascii="宋体" w:hAnsi="宋体" w:eastAsia="宋体" w:cs="宋体"/>
                <w:i w:val="0"/>
                <w:iCs w:val="0"/>
                <w:color w:val="auto"/>
                <w:sz w:val="20"/>
                <w:szCs w:val="20"/>
                <w:u w:val="none"/>
              </w:rPr>
            </w:pPr>
            <w:del w:id="2285" w:author="大猫TNT" w:date="2026-01-29T11:53:13Z">
              <w:r>
                <w:rPr>
                  <w:rFonts w:hint="eastAsia" w:ascii="宋体" w:hAnsi="宋体" w:eastAsia="宋体" w:cs="宋体"/>
                  <w:i w:val="0"/>
                  <w:iCs w:val="0"/>
                  <w:color w:val="auto"/>
                  <w:kern w:val="0"/>
                  <w:sz w:val="20"/>
                  <w:szCs w:val="20"/>
                  <w:u w:val="none"/>
                  <w:lang w:val="en-US" w:eastAsia="zh-CN" w:bidi="ar"/>
                </w:rPr>
                <w:delText>8*10cm</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286"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4B79FC">
            <w:pPr>
              <w:keepNext w:val="0"/>
              <w:keepLines w:val="0"/>
              <w:widowControl/>
              <w:suppressLineNumbers w:val="0"/>
              <w:jc w:val="center"/>
              <w:textAlignment w:val="center"/>
              <w:rPr>
                <w:del w:id="2287" w:author="大猫TNT" w:date="2026-01-29T11:53:13Z"/>
                <w:rFonts w:hint="eastAsia" w:ascii="宋体" w:hAnsi="宋体" w:eastAsia="宋体" w:cs="宋体"/>
                <w:i w:val="0"/>
                <w:iCs w:val="0"/>
                <w:color w:val="auto"/>
                <w:sz w:val="20"/>
                <w:szCs w:val="20"/>
                <w:u w:val="none"/>
              </w:rPr>
            </w:pPr>
            <w:del w:id="2288" w:author="大猫TNT" w:date="2026-01-29T11:53:13Z">
              <w:r>
                <w:rPr>
                  <w:rFonts w:hint="eastAsia" w:ascii="宋体" w:hAnsi="宋体" w:eastAsia="宋体" w:cs="宋体"/>
                  <w:i w:val="0"/>
                  <w:iCs w:val="0"/>
                  <w:color w:val="auto"/>
                  <w:kern w:val="0"/>
                  <w:sz w:val="20"/>
                  <w:szCs w:val="20"/>
                  <w:u w:val="none"/>
                  <w:lang w:val="en-US" w:eastAsia="zh-CN" w:bidi="ar"/>
                </w:rPr>
                <w:delText>片</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289"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5BBD4F">
            <w:pPr>
              <w:keepNext w:val="0"/>
              <w:keepLines w:val="0"/>
              <w:widowControl/>
              <w:suppressLineNumbers w:val="0"/>
              <w:jc w:val="center"/>
              <w:textAlignment w:val="center"/>
              <w:rPr>
                <w:del w:id="2290" w:author="大猫TNT" w:date="2026-01-29T11:53:13Z"/>
                <w:rFonts w:hint="eastAsia" w:ascii="宋体" w:hAnsi="宋体" w:eastAsia="宋体" w:cs="宋体"/>
                <w:i w:val="0"/>
                <w:iCs w:val="0"/>
                <w:color w:val="auto"/>
                <w:sz w:val="20"/>
                <w:szCs w:val="20"/>
                <w:u w:val="none"/>
              </w:rPr>
            </w:pPr>
            <w:del w:id="2291" w:author="大猫TNT" w:date="2026-01-29T11:53:13Z">
              <w:r>
                <w:rPr>
                  <w:rFonts w:hint="eastAsia" w:ascii="宋体" w:hAnsi="宋体" w:eastAsia="宋体" w:cs="宋体"/>
                  <w:i w:val="0"/>
                  <w:iCs w:val="0"/>
                  <w:color w:val="auto"/>
                  <w:kern w:val="0"/>
                  <w:sz w:val="20"/>
                  <w:szCs w:val="20"/>
                  <w:u w:val="none"/>
                  <w:lang w:val="en-US" w:eastAsia="zh-CN" w:bidi="ar"/>
                </w:rPr>
                <w:delText xml:space="preserve">13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292"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DBE191">
            <w:pPr>
              <w:keepNext w:val="0"/>
              <w:keepLines w:val="0"/>
              <w:widowControl/>
              <w:suppressLineNumbers w:val="0"/>
              <w:jc w:val="center"/>
              <w:textAlignment w:val="center"/>
              <w:rPr>
                <w:del w:id="2293" w:author="大猫TNT" w:date="2026-01-29T11:53:13Z"/>
                <w:rFonts w:hint="eastAsia" w:ascii="宋体" w:hAnsi="宋体" w:eastAsia="宋体" w:cs="宋体"/>
                <w:i w:val="0"/>
                <w:iCs w:val="0"/>
                <w:color w:val="auto"/>
                <w:sz w:val="20"/>
                <w:szCs w:val="20"/>
                <w:u w:val="none"/>
              </w:rPr>
            </w:pPr>
            <w:del w:id="2294" w:author="大猫TNT" w:date="2026-01-29T11:53:13Z">
              <w:r>
                <w:rPr>
                  <w:rFonts w:hint="eastAsia" w:ascii="宋体" w:hAnsi="宋体" w:eastAsia="宋体" w:cs="宋体"/>
                  <w:i w:val="0"/>
                  <w:iCs w:val="0"/>
                  <w:color w:val="auto"/>
                  <w:kern w:val="0"/>
                  <w:sz w:val="20"/>
                  <w:szCs w:val="20"/>
                  <w:u w:val="none"/>
                  <w:lang w:val="en-US" w:eastAsia="zh-CN" w:bidi="ar"/>
                </w:rPr>
                <w:delText xml:space="preserve">105482.00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295"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37597D">
            <w:pPr>
              <w:keepNext w:val="0"/>
              <w:keepLines w:val="0"/>
              <w:widowControl/>
              <w:suppressLineNumbers w:val="0"/>
              <w:jc w:val="center"/>
              <w:textAlignment w:val="center"/>
              <w:rPr>
                <w:del w:id="2296" w:author="大猫TNT" w:date="2026-01-29T11:53:13Z"/>
                <w:rFonts w:hint="eastAsia" w:ascii="宋体" w:hAnsi="宋体" w:eastAsia="宋体" w:cs="宋体"/>
                <w:i w:val="0"/>
                <w:iCs w:val="0"/>
                <w:color w:val="auto"/>
                <w:sz w:val="20"/>
                <w:szCs w:val="20"/>
                <w:u w:val="none"/>
              </w:rPr>
            </w:pPr>
          </w:p>
        </w:tc>
      </w:tr>
      <w:tr w14:paraId="0673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98"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297" w:author="大猫TNT" w:date="2026-01-29T11:53:13Z"/>
          <w:trPrChange w:id="2298" w:author="大猫TNT" w:date="2026-01-29T16:32:00Z">
            <w:trPr>
              <w:trHeight w:val="81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9"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823D5BE">
            <w:pPr>
              <w:keepNext w:val="0"/>
              <w:keepLines w:val="0"/>
              <w:widowControl/>
              <w:suppressLineNumbers w:val="0"/>
              <w:jc w:val="center"/>
              <w:textAlignment w:val="center"/>
              <w:rPr>
                <w:del w:id="2300" w:author="大猫TNT" w:date="2026-01-29T11:53:13Z"/>
                <w:rFonts w:hint="eastAsia" w:ascii="仿宋_GB2312" w:hAnsi="宋体" w:eastAsia="仿宋_GB2312" w:cs="仿宋_GB2312"/>
                <w:i w:val="0"/>
                <w:iCs w:val="0"/>
                <w:color w:val="auto"/>
                <w:sz w:val="20"/>
                <w:szCs w:val="20"/>
                <w:u w:val="none"/>
              </w:rPr>
            </w:pPr>
            <w:del w:id="2301" w:author="大猫TNT" w:date="2026-01-29T11:53:13Z">
              <w:r>
                <w:rPr>
                  <w:rFonts w:hint="eastAsia" w:ascii="仿宋_GB2312" w:hAnsi="宋体" w:eastAsia="仿宋_GB2312" w:cs="仿宋_GB2312"/>
                  <w:i w:val="0"/>
                  <w:iCs w:val="0"/>
                  <w:color w:val="auto"/>
                  <w:kern w:val="0"/>
                  <w:sz w:val="20"/>
                  <w:szCs w:val="20"/>
                  <w:u w:val="none"/>
                  <w:lang w:val="en-US" w:eastAsia="zh-CN" w:bidi="ar"/>
                </w:rPr>
                <w:delText>11</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02"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6C0B44">
            <w:pPr>
              <w:keepNext w:val="0"/>
              <w:keepLines w:val="0"/>
              <w:widowControl/>
              <w:suppressLineNumbers w:val="0"/>
              <w:jc w:val="center"/>
              <w:textAlignment w:val="center"/>
              <w:rPr>
                <w:del w:id="2303" w:author="大猫TNT" w:date="2026-01-29T11:53:13Z"/>
                <w:rFonts w:hint="eastAsia" w:ascii="宋体" w:hAnsi="宋体" w:eastAsia="宋体" w:cs="宋体"/>
                <w:i w:val="0"/>
                <w:iCs w:val="0"/>
                <w:color w:val="auto"/>
                <w:sz w:val="20"/>
                <w:szCs w:val="20"/>
                <w:u w:val="none"/>
              </w:rPr>
            </w:pPr>
            <w:del w:id="2304" w:author="大猫TNT" w:date="2026-01-29T11:53:13Z">
              <w:r>
                <w:rPr>
                  <w:rFonts w:hint="eastAsia" w:ascii="宋体" w:hAnsi="宋体" w:eastAsia="宋体" w:cs="宋体"/>
                  <w:i w:val="0"/>
                  <w:iCs w:val="0"/>
                  <w:color w:val="auto"/>
                  <w:kern w:val="0"/>
                  <w:sz w:val="20"/>
                  <w:szCs w:val="20"/>
                  <w:u w:val="none"/>
                  <w:lang w:val="en-US" w:eastAsia="zh-CN" w:bidi="ar"/>
                </w:rPr>
                <w:delText>可吸收硬脑(脊）膜补片</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305"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9CD570">
            <w:pPr>
              <w:keepNext w:val="0"/>
              <w:keepLines w:val="0"/>
              <w:widowControl/>
              <w:suppressLineNumbers w:val="0"/>
              <w:jc w:val="center"/>
              <w:textAlignment w:val="center"/>
              <w:rPr>
                <w:del w:id="2306" w:author="大猫TNT" w:date="2026-01-29T11:53:13Z"/>
                <w:rFonts w:hint="eastAsia" w:ascii="宋体" w:hAnsi="宋体" w:eastAsia="宋体" w:cs="宋体"/>
                <w:i w:val="0"/>
                <w:iCs w:val="0"/>
                <w:color w:val="auto"/>
                <w:sz w:val="20"/>
                <w:szCs w:val="20"/>
                <w:u w:val="none"/>
              </w:rPr>
            </w:pPr>
            <w:del w:id="2307" w:author="大猫TNT" w:date="2026-01-29T11:53:13Z">
              <w:r>
                <w:rPr>
                  <w:rFonts w:hint="eastAsia" w:ascii="宋体" w:hAnsi="宋体" w:eastAsia="宋体" w:cs="宋体"/>
                  <w:i w:val="0"/>
                  <w:iCs w:val="0"/>
                  <w:color w:val="auto"/>
                  <w:kern w:val="0"/>
                  <w:sz w:val="20"/>
                  <w:szCs w:val="20"/>
                  <w:u w:val="none"/>
                  <w:lang w:val="en-US" w:eastAsia="zh-CN" w:bidi="ar"/>
                </w:rPr>
                <w:delText>4*5cm</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308"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C1944D">
            <w:pPr>
              <w:keepNext w:val="0"/>
              <w:keepLines w:val="0"/>
              <w:widowControl/>
              <w:suppressLineNumbers w:val="0"/>
              <w:jc w:val="center"/>
              <w:textAlignment w:val="center"/>
              <w:rPr>
                <w:del w:id="2309" w:author="大猫TNT" w:date="2026-01-29T11:53:13Z"/>
                <w:rFonts w:hint="eastAsia" w:ascii="宋体" w:hAnsi="宋体" w:eastAsia="宋体" w:cs="宋体"/>
                <w:i w:val="0"/>
                <w:iCs w:val="0"/>
                <w:color w:val="auto"/>
                <w:sz w:val="20"/>
                <w:szCs w:val="20"/>
                <w:u w:val="none"/>
              </w:rPr>
            </w:pPr>
            <w:del w:id="2310" w:author="大猫TNT" w:date="2026-01-29T11:53:13Z">
              <w:r>
                <w:rPr>
                  <w:rFonts w:hint="eastAsia" w:ascii="宋体" w:hAnsi="宋体" w:eastAsia="宋体" w:cs="宋体"/>
                  <w:i w:val="0"/>
                  <w:iCs w:val="0"/>
                  <w:color w:val="auto"/>
                  <w:kern w:val="0"/>
                  <w:sz w:val="20"/>
                  <w:szCs w:val="20"/>
                  <w:u w:val="none"/>
                  <w:lang w:val="en-US" w:eastAsia="zh-CN" w:bidi="ar"/>
                </w:rPr>
                <w:delText>片</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311"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A1AB5A">
            <w:pPr>
              <w:keepNext w:val="0"/>
              <w:keepLines w:val="0"/>
              <w:widowControl/>
              <w:suppressLineNumbers w:val="0"/>
              <w:jc w:val="center"/>
              <w:textAlignment w:val="center"/>
              <w:rPr>
                <w:del w:id="2312" w:author="大猫TNT" w:date="2026-01-29T11:53:13Z"/>
                <w:rFonts w:hint="eastAsia" w:ascii="宋体" w:hAnsi="宋体" w:eastAsia="宋体" w:cs="宋体"/>
                <w:i w:val="0"/>
                <w:iCs w:val="0"/>
                <w:color w:val="auto"/>
                <w:sz w:val="20"/>
                <w:szCs w:val="20"/>
                <w:u w:val="none"/>
              </w:rPr>
            </w:pPr>
            <w:del w:id="2313" w:author="大猫TNT" w:date="2026-01-29T11:53:13Z">
              <w:r>
                <w:rPr>
                  <w:rFonts w:hint="eastAsia" w:ascii="宋体" w:hAnsi="宋体" w:eastAsia="宋体" w:cs="宋体"/>
                  <w:i w:val="0"/>
                  <w:iCs w:val="0"/>
                  <w:color w:val="auto"/>
                  <w:kern w:val="0"/>
                  <w:sz w:val="20"/>
                  <w:szCs w:val="20"/>
                  <w:u w:val="none"/>
                  <w:lang w:val="en-US" w:eastAsia="zh-CN" w:bidi="ar"/>
                </w:rPr>
                <w:delText xml:space="preserve">14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314"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751A28">
            <w:pPr>
              <w:keepNext w:val="0"/>
              <w:keepLines w:val="0"/>
              <w:widowControl/>
              <w:suppressLineNumbers w:val="0"/>
              <w:jc w:val="center"/>
              <w:textAlignment w:val="center"/>
              <w:rPr>
                <w:del w:id="2315" w:author="大猫TNT" w:date="2026-01-29T11:53:13Z"/>
                <w:rFonts w:hint="eastAsia" w:ascii="宋体" w:hAnsi="宋体" w:eastAsia="宋体" w:cs="宋体"/>
                <w:i w:val="0"/>
                <w:iCs w:val="0"/>
                <w:color w:val="auto"/>
                <w:sz w:val="20"/>
                <w:szCs w:val="20"/>
                <w:u w:val="none"/>
              </w:rPr>
            </w:pPr>
            <w:del w:id="2316" w:author="大猫TNT" w:date="2026-01-29T11:53:13Z">
              <w:r>
                <w:rPr>
                  <w:rFonts w:hint="eastAsia" w:ascii="宋体" w:hAnsi="宋体" w:eastAsia="宋体" w:cs="宋体"/>
                  <w:i w:val="0"/>
                  <w:iCs w:val="0"/>
                  <w:color w:val="auto"/>
                  <w:kern w:val="0"/>
                  <w:sz w:val="20"/>
                  <w:szCs w:val="20"/>
                  <w:u w:val="none"/>
                  <w:lang w:val="en-US" w:eastAsia="zh-CN" w:bidi="ar"/>
                </w:rPr>
                <w:delText xml:space="preserve">46900.00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317"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6A1C45">
            <w:pPr>
              <w:keepNext w:val="0"/>
              <w:keepLines w:val="0"/>
              <w:widowControl/>
              <w:suppressLineNumbers w:val="0"/>
              <w:jc w:val="center"/>
              <w:textAlignment w:val="center"/>
              <w:rPr>
                <w:del w:id="2318" w:author="大猫TNT" w:date="2026-01-29T11:53:13Z"/>
                <w:rFonts w:hint="eastAsia" w:ascii="宋体" w:hAnsi="宋体" w:eastAsia="宋体" w:cs="宋体"/>
                <w:i w:val="0"/>
                <w:iCs w:val="0"/>
                <w:color w:val="auto"/>
                <w:sz w:val="20"/>
                <w:szCs w:val="20"/>
                <w:u w:val="none"/>
              </w:rPr>
            </w:pPr>
          </w:p>
        </w:tc>
      </w:tr>
      <w:tr w14:paraId="2590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20"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319" w:author="大猫TNT" w:date="2026-01-29T11:53:13Z"/>
          <w:trPrChange w:id="2320" w:author="大猫TNT" w:date="2026-01-29T16:32:00Z">
            <w:trPr>
              <w:trHeight w:val="108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1"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1F135E">
            <w:pPr>
              <w:keepNext w:val="0"/>
              <w:keepLines w:val="0"/>
              <w:widowControl/>
              <w:suppressLineNumbers w:val="0"/>
              <w:jc w:val="center"/>
              <w:textAlignment w:val="center"/>
              <w:rPr>
                <w:del w:id="2322" w:author="大猫TNT" w:date="2026-01-29T11:53:13Z"/>
                <w:rFonts w:hint="eastAsia" w:ascii="仿宋_GB2312" w:hAnsi="宋体" w:eastAsia="仿宋_GB2312" w:cs="仿宋_GB2312"/>
                <w:i w:val="0"/>
                <w:iCs w:val="0"/>
                <w:color w:val="auto"/>
                <w:sz w:val="20"/>
                <w:szCs w:val="20"/>
                <w:u w:val="none"/>
              </w:rPr>
            </w:pPr>
            <w:del w:id="2323" w:author="大猫TNT" w:date="2026-01-29T11:53:13Z">
              <w:r>
                <w:rPr>
                  <w:rFonts w:hint="eastAsia" w:ascii="仿宋_GB2312" w:hAnsi="宋体" w:eastAsia="仿宋_GB2312" w:cs="仿宋_GB2312"/>
                  <w:i w:val="0"/>
                  <w:iCs w:val="0"/>
                  <w:color w:val="auto"/>
                  <w:kern w:val="0"/>
                  <w:sz w:val="20"/>
                  <w:szCs w:val="20"/>
                  <w:u w:val="none"/>
                  <w:lang w:val="en-US" w:eastAsia="zh-CN" w:bidi="ar"/>
                </w:rPr>
                <w:delText>12</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24"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AF6CA0">
            <w:pPr>
              <w:keepNext w:val="0"/>
              <w:keepLines w:val="0"/>
              <w:widowControl/>
              <w:suppressLineNumbers w:val="0"/>
              <w:jc w:val="center"/>
              <w:textAlignment w:val="center"/>
              <w:rPr>
                <w:del w:id="2325" w:author="大猫TNT" w:date="2026-01-29T11:53:13Z"/>
                <w:rFonts w:hint="eastAsia" w:ascii="宋体" w:hAnsi="宋体" w:eastAsia="宋体" w:cs="宋体"/>
                <w:i w:val="0"/>
                <w:iCs w:val="0"/>
                <w:color w:val="auto"/>
                <w:sz w:val="20"/>
                <w:szCs w:val="20"/>
                <w:u w:val="none"/>
              </w:rPr>
            </w:pPr>
            <w:del w:id="2326" w:author="大猫TNT" w:date="2026-01-29T11:53:13Z">
              <w:r>
                <w:rPr>
                  <w:rFonts w:hint="eastAsia" w:ascii="宋体" w:hAnsi="宋体" w:eastAsia="宋体" w:cs="宋体"/>
                  <w:i w:val="0"/>
                  <w:iCs w:val="0"/>
                  <w:color w:val="auto"/>
                  <w:kern w:val="0"/>
                  <w:sz w:val="20"/>
                  <w:szCs w:val="20"/>
                  <w:u w:val="none"/>
                  <w:lang w:val="en-US" w:eastAsia="zh-CN" w:bidi="ar"/>
                </w:rPr>
                <w:delText>一次性使用高压造影注射器及附件</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327"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E71D5A">
            <w:pPr>
              <w:keepNext w:val="0"/>
              <w:keepLines w:val="0"/>
              <w:widowControl/>
              <w:suppressLineNumbers w:val="0"/>
              <w:jc w:val="center"/>
              <w:textAlignment w:val="center"/>
              <w:rPr>
                <w:del w:id="2328" w:author="大猫TNT" w:date="2026-01-29T11:53:13Z"/>
                <w:rFonts w:hint="eastAsia" w:ascii="宋体" w:hAnsi="宋体" w:eastAsia="宋体" w:cs="宋体"/>
                <w:i w:val="0"/>
                <w:iCs w:val="0"/>
                <w:color w:val="auto"/>
                <w:sz w:val="20"/>
                <w:szCs w:val="20"/>
                <w:u w:val="none"/>
              </w:rPr>
            </w:pPr>
            <w:del w:id="2329" w:author="大猫TNT" w:date="2026-01-29T11:53:13Z">
              <w:r>
                <w:rPr>
                  <w:rFonts w:hint="eastAsia" w:ascii="宋体" w:hAnsi="宋体" w:eastAsia="宋体" w:cs="宋体"/>
                  <w:i w:val="0"/>
                  <w:iCs w:val="0"/>
                  <w:color w:val="auto"/>
                  <w:kern w:val="0"/>
                  <w:sz w:val="20"/>
                  <w:szCs w:val="20"/>
                  <w:u w:val="none"/>
                  <w:lang w:val="en-US" w:eastAsia="zh-CN" w:bidi="ar"/>
                </w:rPr>
                <w:delText>200ml 双通道</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330"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454CC5">
            <w:pPr>
              <w:keepNext w:val="0"/>
              <w:keepLines w:val="0"/>
              <w:widowControl/>
              <w:suppressLineNumbers w:val="0"/>
              <w:jc w:val="center"/>
              <w:textAlignment w:val="center"/>
              <w:rPr>
                <w:del w:id="2331" w:author="大猫TNT" w:date="2026-01-29T11:53:13Z"/>
                <w:rFonts w:hint="eastAsia" w:ascii="宋体" w:hAnsi="宋体" w:eastAsia="宋体" w:cs="宋体"/>
                <w:i w:val="0"/>
                <w:iCs w:val="0"/>
                <w:color w:val="auto"/>
                <w:sz w:val="20"/>
                <w:szCs w:val="20"/>
                <w:u w:val="none"/>
              </w:rPr>
            </w:pPr>
            <w:del w:id="2332" w:author="大猫TNT" w:date="2026-01-29T11:53:13Z">
              <w:r>
                <w:rPr>
                  <w:rFonts w:hint="eastAsia" w:ascii="宋体" w:hAnsi="宋体" w:eastAsia="宋体" w:cs="宋体"/>
                  <w:i w:val="0"/>
                  <w:iCs w:val="0"/>
                  <w:color w:val="auto"/>
                  <w:kern w:val="0"/>
                  <w:sz w:val="20"/>
                  <w:szCs w:val="20"/>
                  <w:u w:val="none"/>
                  <w:lang w:val="en-US" w:eastAsia="zh-CN" w:bidi="ar"/>
                </w:rPr>
                <w:delText>套</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333"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96A326">
            <w:pPr>
              <w:keepNext w:val="0"/>
              <w:keepLines w:val="0"/>
              <w:widowControl/>
              <w:suppressLineNumbers w:val="0"/>
              <w:jc w:val="center"/>
              <w:textAlignment w:val="center"/>
              <w:rPr>
                <w:del w:id="2334" w:author="大猫TNT" w:date="2026-01-29T11:53:13Z"/>
                <w:rFonts w:hint="eastAsia" w:ascii="宋体" w:hAnsi="宋体" w:eastAsia="宋体" w:cs="宋体"/>
                <w:i w:val="0"/>
                <w:iCs w:val="0"/>
                <w:color w:val="auto"/>
                <w:sz w:val="20"/>
                <w:szCs w:val="20"/>
                <w:u w:val="none"/>
              </w:rPr>
            </w:pPr>
            <w:del w:id="2335" w:author="大猫TNT" w:date="2026-01-29T11:53:13Z">
              <w:r>
                <w:rPr>
                  <w:rFonts w:hint="eastAsia" w:ascii="宋体" w:hAnsi="宋体" w:eastAsia="宋体" w:cs="宋体"/>
                  <w:i w:val="0"/>
                  <w:iCs w:val="0"/>
                  <w:color w:val="auto"/>
                  <w:kern w:val="0"/>
                  <w:sz w:val="20"/>
                  <w:szCs w:val="20"/>
                  <w:u w:val="none"/>
                  <w:lang w:val="en-US" w:eastAsia="zh-CN" w:bidi="ar"/>
                </w:rPr>
                <w:delText xml:space="preserve">1200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336"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8783B0">
            <w:pPr>
              <w:keepNext w:val="0"/>
              <w:keepLines w:val="0"/>
              <w:widowControl/>
              <w:suppressLineNumbers w:val="0"/>
              <w:jc w:val="center"/>
              <w:textAlignment w:val="center"/>
              <w:rPr>
                <w:del w:id="2337" w:author="大猫TNT" w:date="2026-01-29T11:53:13Z"/>
                <w:rFonts w:hint="eastAsia" w:ascii="宋体" w:hAnsi="宋体" w:eastAsia="宋体" w:cs="宋体"/>
                <w:i w:val="0"/>
                <w:iCs w:val="0"/>
                <w:color w:val="auto"/>
                <w:sz w:val="20"/>
                <w:szCs w:val="20"/>
                <w:u w:val="none"/>
              </w:rPr>
            </w:pPr>
            <w:del w:id="2338" w:author="大猫TNT" w:date="2026-01-29T11:53:13Z">
              <w:r>
                <w:rPr>
                  <w:rFonts w:hint="eastAsia" w:ascii="宋体" w:hAnsi="宋体" w:eastAsia="宋体" w:cs="宋体"/>
                  <w:i w:val="0"/>
                  <w:iCs w:val="0"/>
                  <w:color w:val="auto"/>
                  <w:kern w:val="0"/>
                  <w:sz w:val="20"/>
                  <w:szCs w:val="20"/>
                  <w:u w:val="none"/>
                  <w:lang w:val="en-US" w:eastAsia="zh-CN" w:bidi="ar"/>
                </w:rPr>
                <w:delText xml:space="preserve">120000.00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339"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F10B52">
            <w:pPr>
              <w:keepNext w:val="0"/>
              <w:keepLines w:val="0"/>
              <w:widowControl/>
              <w:suppressLineNumbers w:val="0"/>
              <w:jc w:val="center"/>
              <w:textAlignment w:val="center"/>
              <w:rPr>
                <w:del w:id="2340" w:author="大猫TNT" w:date="2026-01-29T11:53:13Z"/>
                <w:rFonts w:hint="eastAsia" w:ascii="宋体" w:hAnsi="宋体" w:eastAsia="宋体" w:cs="宋体"/>
                <w:i w:val="0"/>
                <w:iCs w:val="0"/>
                <w:color w:val="auto"/>
                <w:sz w:val="20"/>
                <w:szCs w:val="20"/>
                <w:u w:val="none"/>
              </w:rPr>
            </w:pPr>
            <w:del w:id="2341" w:author="大猫TNT" w:date="2026-01-29T11:53:13Z">
              <w:r>
                <w:rPr>
                  <w:rFonts w:hint="eastAsia" w:ascii="宋体" w:hAnsi="宋体" w:eastAsia="宋体" w:cs="宋体"/>
                  <w:i w:val="0"/>
                  <w:iCs w:val="0"/>
                  <w:color w:val="auto"/>
                  <w:kern w:val="0"/>
                  <w:sz w:val="20"/>
                  <w:szCs w:val="20"/>
                  <w:u w:val="none"/>
                  <w:lang w:val="en-US" w:eastAsia="zh-CN" w:bidi="ar"/>
                </w:rPr>
                <w:delText>1.一次性使用高压造影注射器及附件是为高压注射泵配套用的一次性使用消耗品主要用在X射线(CT、DSA)核磁共振(MR)和超声(US)诊断、治疗中按相关造影技术要求高压注射造影剂及生理盐水等药液。</w:delText>
              </w:r>
            </w:del>
            <w:del w:id="2342" w:author="大猫TNT" w:date="2026-01-29T11:53:13Z">
              <w:r>
                <w:rPr>
                  <w:rFonts w:hint="eastAsia" w:ascii="宋体" w:hAnsi="宋体" w:eastAsia="宋体" w:cs="宋体"/>
                  <w:i w:val="0"/>
                  <w:iCs w:val="0"/>
                  <w:color w:val="auto"/>
                  <w:kern w:val="0"/>
                  <w:sz w:val="20"/>
                  <w:szCs w:val="20"/>
                  <w:u w:val="none"/>
                  <w:lang w:val="en-US" w:eastAsia="zh-CN" w:bidi="ar"/>
                </w:rPr>
                <w:br w:type="textWrapping"/>
              </w:r>
            </w:del>
            <w:del w:id="2343" w:author="大猫TNT" w:date="2026-01-29T11:53:13Z">
              <w:r>
                <w:rPr>
                  <w:rFonts w:hint="eastAsia" w:ascii="宋体" w:hAnsi="宋体" w:eastAsia="宋体" w:cs="宋体"/>
                  <w:i w:val="0"/>
                  <w:iCs w:val="0"/>
                  <w:color w:val="auto"/>
                  <w:kern w:val="0"/>
                  <w:sz w:val="20"/>
                  <w:szCs w:val="20"/>
                  <w:u w:val="none"/>
                  <w:lang w:val="en-US" w:eastAsia="zh-CN" w:bidi="ar"/>
                </w:rPr>
                <w:delText>2.提供的产品（双通道和单通道）可以同时提供几个型号，但是价格必须一样。且产品必须能同时涵盖适配YW-CT201（单、双筒）、Zenith-G22（单筒）、OptiVantage(单、双筒)、DSA-S150（单筒）、Mark-VI-Arterion（单筒）需求。</w:delText>
              </w:r>
            </w:del>
            <w:del w:id="2344" w:author="大猫TNT" w:date="2026-01-29T11:53:13Z">
              <w:r>
                <w:rPr>
                  <w:rFonts w:hint="eastAsia" w:ascii="宋体" w:hAnsi="宋体" w:eastAsia="宋体" w:cs="宋体"/>
                  <w:i w:val="0"/>
                  <w:iCs w:val="0"/>
                  <w:color w:val="auto"/>
                  <w:kern w:val="0"/>
                  <w:sz w:val="20"/>
                  <w:szCs w:val="20"/>
                  <w:u w:val="none"/>
                  <w:lang w:val="en-US" w:eastAsia="zh-CN" w:bidi="ar"/>
                </w:rPr>
                <w:br w:type="textWrapping"/>
              </w:r>
            </w:del>
            <w:del w:id="2345" w:author="大猫TNT" w:date="2026-01-29T11:53:13Z">
              <w:r>
                <w:rPr>
                  <w:rFonts w:hint="eastAsia" w:ascii="宋体" w:hAnsi="宋体" w:eastAsia="宋体" w:cs="宋体"/>
                  <w:i w:val="0"/>
                  <w:iCs w:val="0"/>
                  <w:color w:val="auto"/>
                  <w:kern w:val="0"/>
                  <w:sz w:val="20"/>
                  <w:szCs w:val="20"/>
                  <w:u w:val="none"/>
                  <w:lang w:val="en-US" w:eastAsia="zh-CN" w:bidi="ar"/>
                </w:rPr>
                <w:delText>3、阳光采购挂网产品并且供货价格可以执行网采下单</w:delText>
              </w:r>
            </w:del>
          </w:p>
        </w:tc>
      </w:tr>
      <w:tr w14:paraId="0A34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347"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346" w:author="大猫TNT" w:date="2026-01-29T11:53:13Z"/>
          <w:trPrChange w:id="2347" w:author="大猫TNT" w:date="2026-01-29T16:32:00Z">
            <w:trPr>
              <w:trHeight w:val="108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48"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22ABB9E">
            <w:pPr>
              <w:keepNext w:val="0"/>
              <w:keepLines w:val="0"/>
              <w:widowControl/>
              <w:suppressLineNumbers w:val="0"/>
              <w:jc w:val="center"/>
              <w:textAlignment w:val="center"/>
              <w:rPr>
                <w:del w:id="2349" w:author="大猫TNT" w:date="2026-01-29T11:53:13Z"/>
                <w:rFonts w:hint="eastAsia" w:ascii="仿宋_GB2312" w:hAnsi="宋体" w:eastAsia="仿宋_GB2312" w:cs="仿宋_GB2312"/>
                <w:i w:val="0"/>
                <w:iCs w:val="0"/>
                <w:color w:val="auto"/>
                <w:sz w:val="20"/>
                <w:szCs w:val="20"/>
                <w:u w:val="none"/>
              </w:rPr>
            </w:pPr>
            <w:del w:id="2350" w:author="大猫TNT" w:date="2026-01-29T11:53:13Z">
              <w:r>
                <w:rPr>
                  <w:rFonts w:hint="eastAsia" w:ascii="仿宋_GB2312" w:hAnsi="宋体" w:eastAsia="仿宋_GB2312" w:cs="仿宋_GB2312"/>
                  <w:i w:val="0"/>
                  <w:iCs w:val="0"/>
                  <w:color w:val="auto"/>
                  <w:kern w:val="0"/>
                  <w:sz w:val="20"/>
                  <w:szCs w:val="20"/>
                  <w:u w:val="none"/>
                  <w:lang w:val="en-US" w:eastAsia="zh-CN" w:bidi="ar"/>
                </w:rPr>
                <w:delText>13</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51"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022A2B">
            <w:pPr>
              <w:keepNext w:val="0"/>
              <w:keepLines w:val="0"/>
              <w:widowControl/>
              <w:suppressLineNumbers w:val="0"/>
              <w:jc w:val="center"/>
              <w:textAlignment w:val="center"/>
              <w:rPr>
                <w:del w:id="2352" w:author="大猫TNT" w:date="2026-01-29T11:53:13Z"/>
                <w:rFonts w:hint="eastAsia" w:ascii="宋体" w:hAnsi="宋体" w:eastAsia="宋体" w:cs="宋体"/>
                <w:i w:val="0"/>
                <w:iCs w:val="0"/>
                <w:color w:val="auto"/>
                <w:sz w:val="20"/>
                <w:szCs w:val="20"/>
                <w:u w:val="none"/>
              </w:rPr>
            </w:pPr>
            <w:del w:id="2353" w:author="大猫TNT" w:date="2026-01-29T11:53:13Z">
              <w:r>
                <w:rPr>
                  <w:rFonts w:hint="eastAsia" w:ascii="宋体" w:hAnsi="宋体" w:eastAsia="宋体" w:cs="宋体"/>
                  <w:i w:val="0"/>
                  <w:iCs w:val="0"/>
                  <w:color w:val="auto"/>
                  <w:kern w:val="0"/>
                  <w:sz w:val="20"/>
                  <w:szCs w:val="20"/>
                  <w:u w:val="none"/>
                  <w:lang w:val="en-US" w:eastAsia="zh-CN" w:bidi="ar"/>
                </w:rPr>
                <w:delText>一次性使用高压造影注射器及附件</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354"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CECE2D">
            <w:pPr>
              <w:keepNext w:val="0"/>
              <w:keepLines w:val="0"/>
              <w:widowControl/>
              <w:suppressLineNumbers w:val="0"/>
              <w:jc w:val="center"/>
              <w:textAlignment w:val="center"/>
              <w:rPr>
                <w:del w:id="2355" w:author="大猫TNT" w:date="2026-01-29T11:53:13Z"/>
                <w:rFonts w:hint="eastAsia" w:ascii="宋体" w:hAnsi="宋体" w:eastAsia="宋体" w:cs="宋体"/>
                <w:i w:val="0"/>
                <w:iCs w:val="0"/>
                <w:color w:val="auto"/>
                <w:sz w:val="20"/>
                <w:szCs w:val="20"/>
                <w:u w:val="none"/>
              </w:rPr>
            </w:pPr>
            <w:del w:id="2356" w:author="大猫TNT" w:date="2026-01-29T11:53:13Z">
              <w:r>
                <w:rPr>
                  <w:rFonts w:hint="eastAsia" w:ascii="宋体" w:hAnsi="宋体" w:eastAsia="宋体" w:cs="宋体"/>
                  <w:i w:val="0"/>
                  <w:iCs w:val="0"/>
                  <w:color w:val="auto"/>
                  <w:kern w:val="0"/>
                  <w:sz w:val="20"/>
                  <w:szCs w:val="20"/>
                  <w:u w:val="none"/>
                  <w:lang w:val="en-US" w:eastAsia="zh-CN" w:bidi="ar"/>
                </w:rPr>
                <w:delText>200ml 单通道</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357"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01BCD1">
            <w:pPr>
              <w:keepNext w:val="0"/>
              <w:keepLines w:val="0"/>
              <w:widowControl/>
              <w:suppressLineNumbers w:val="0"/>
              <w:jc w:val="center"/>
              <w:textAlignment w:val="center"/>
              <w:rPr>
                <w:del w:id="2358" w:author="大猫TNT" w:date="2026-01-29T11:53:13Z"/>
                <w:rFonts w:hint="eastAsia" w:ascii="宋体" w:hAnsi="宋体" w:eastAsia="宋体" w:cs="宋体"/>
                <w:i w:val="0"/>
                <w:iCs w:val="0"/>
                <w:color w:val="auto"/>
                <w:sz w:val="20"/>
                <w:szCs w:val="20"/>
                <w:u w:val="none"/>
              </w:rPr>
            </w:pPr>
            <w:del w:id="2359" w:author="大猫TNT" w:date="2026-01-29T11:53:13Z">
              <w:r>
                <w:rPr>
                  <w:rFonts w:hint="eastAsia" w:ascii="宋体" w:hAnsi="宋体" w:eastAsia="宋体" w:cs="宋体"/>
                  <w:i w:val="0"/>
                  <w:iCs w:val="0"/>
                  <w:color w:val="auto"/>
                  <w:kern w:val="0"/>
                  <w:sz w:val="20"/>
                  <w:szCs w:val="20"/>
                  <w:u w:val="none"/>
                  <w:lang w:val="en-US" w:eastAsia="zh-CN" w:bidi="ar"/>
                </w:rPr>
                <w:delText>套</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360"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777A7B">
            <w:pPr>
              <w:keepNext w:val="0"/>
              <w:keepLines w:val="0"/>
              <w:widowControl/>
              <w:suppressLineNumbers w:val="0"/>
              <w:jc w:val="center"/>
              <w:textAlignment w:val="center"/>
              <w:rPr>
                <w:del w:id="2361" w:author="大猫TNT" w:date="2026-01-29T11:53:13Z"/>
                <w:rFonts w:hint="eastAsia" w:ascii="宋体" w:hAnsi="宋体" w:eastAsia="宋体" w:cs="宋体"/>
                <w:i w:val="0"/>
                <w:iCs w:val="0"/>
                <w:color w:val="auto"/>
                <w:sz w:val="20"/>
                <w:szCs w:val="20"/>
                <w:u w:val="none"/>
              </w:rPr>
            </w:pPr>
            <w:del w:id="2362" w:author="大猫TNT" w:date="2026-01-29T11:53:13Z">
              <w:r>
                <w:rPr>
                  <w:rFonts w:hint="eastAsia" w:ascii="宋体" w:hAnsi="宋体" w:eastAsia="宋体" w:cs="宋体"/>
                  <w:i w:val="0"/>
                  <w:iCs w:val="0"/>
                  <w:color w:val="auto"/>
                  <w:kern w:val="0"/>
                  <w:sz w:val="20"/>
                  <w:szCs w:val="20"/>
                  <w:u w:val="none"/>
                  <w:lang w:val="en-US" w:eastAsia="zh-CN" w:bidi="ar"/>
                </w:rPr>
                <w:delText xml:space="preserve">4050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363"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7DAD8F">
            <w:pPr>
              <w:keepNext w:val="0"/>
              <w:keepLines w:val="0"/>
              <w:widowControl/>
              <w:suppressLineNumbers w:val="0"/>
              <w:jc w:val="center"/>
              <w:textAlignment w:val="center"/>
              <w:rPr>
                <w:del w:id="2364" w:author="大猫TNT" w:date="2026-01-29T11:53:13Z"/>
                <w:rFonts w:hint="eastAsia" w:ascii="宋体" w:hAnsi="宋体" w:eastAsia="宋体" w:cs="宋体"/>
                <w:i w:val="0"/>
                <w:iCs w:val="0"/>
                <w:color w:val="auto"/>
                <w:sz w:val="20"/>
                <w:szCs w:val="20"/>
                <w:u w:val="none"/>
              </w:rPr>
            </w:pPr>
            <w:del w:id="2365" w:author="大猫TNT" w:date="2026-01-29T11:53:13Z">
              <w:r>
                <w:rPr>
                  <w:rFonts w:hint="eastAsia" w:ascii="宋体" w:hAnsi="宋体" w:eastAsia="宋体" w:cs="宋体"/>
                  <w:i w:val="0"/>
                  <w:iCs w:val="0"/>
                  <w:color w:val="auto"/>
                  <w:kern w:val="0"/>
                  <w:sz w:val="20"/>
                  <w:szCs w:val="20"/>
                  <w:u w:val="none"/>
                  <w:lang w:val="en-US" w:eastAsia="zh-CN" w:bidi="ar"/>
                </w:rPr>
                <w:delText xml:space="preserve">234900.00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366"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D6E18B">
            <w:pPr>
              <w:keepNext w:val="0"/>
              <w:keepLines w:val="0"/>
              <w:widowControl/>
              <w:suppressLineNumbers w:val="0"/>
              <w:jc w:val="center"/>
              <w:textAlignment w:val="center"/>
              <w:rPr>
                <w:del w:id="2367" w:author="大猫TNT" w:date="2026-01-29T11:53:13Z"/>
                <w:rFonts w:hint="eastAsia" w:ascii="宋体" w:hAnsi="宋体" w:eastAsia="宋体" w:cs="宋体"/>
                <w:i w:val="0"/>
                <w:iCs w:val="0"/>
                <w:color w:val="auto"/>
                <w:sz w:val="20"/>
                <w:szCs w:val="20"/>
                <w:u w:val="none"/>
              </w:rPr>
            </w:pPr>
          </w:p>
        </w:tc>
      </w:tr>
      <w:tr w14:paraId="6E73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69"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368" w:author="大猫TNT" w:date="2026-01-29T11:53:13Z"/>
          <w:trPrChange w:id="2369" w:author="大猫TNT" w:date="2026-01-29T16:32:00Z">
            <w:trPr>
              <w:trHeight w:val="134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0"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A280A2C">
            <w:pPr>
              <w:keepNext w:val="0"/>
              <w:keepLines w:val="0"/>
              <w:widowControl/>
              <w:suppressLineNumbers w:val="0"/>
              <w:jc w:val="center"/>
              <w:textAlignment w:val="center"/>
              <w:rPr>
                <w:del w:id="2371" w:author="大猫TNT" w:date="2026-01-29T11:53:13Z"/>
                <w:rFonts w:hint="eastAsia" w:ascii="仿宋_GB2312" w:hAnsi="宋体" w:eastAsia="仿宋_GB2312" w:cs="仿宋_GB2312"/>
                <w:i w:val="0"/>
                <w:iCs w:val="0"/>
                <w:color w:val="auto"/>
                <w:sz w:val="20"/>
                <w:szCs w:val="20"/>
                <w:u w:val="none"/>
              </w:rPr>
            </w:pPr>
            <w:del w:id="2372" w:author="大猫TNT" w:date="2026-01-29T11:53:13Z">
              <w:r>
                <w:rPr>
                  <w:rFonts w:hint="eastAsia" w:ascii="仿宋_GB2312" w:hAnsi="宋体" w:eastAsia="仿宋_GB2312" w:cs="仿宋_GB2312"/>
                  <w:i w:val="0"/>
                  <w:iCs w:val="0"/>
                  <w:color w:val="auto"/>
                  <w:kern w:val="0"/>
                  <w:sz w:val="20"/>
                  <w:szCs w:val="20"/>
                  <w:u w:val="none"/>
                  <w:lang w:val="en-US" w:eastAsia="zh-CN" w:bidi="ar"/>
                </w:rPr>
                <w:delText>14</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73"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A0AD6D">
            <w:pPr>
              <w:keepNext w:val="0"/>
              <w:keepLines w:val="0"/>
              <w:widowControl/>
              <w:suppressLineNumbers w:val="0"/>
              <w:jc w:val="center"/>
              <w:textAlignment w:val="center"/>
              <w:rPr>
                <w:del w:id="2374" w:author="大猫TNT" w:date="2026-01-29T11:53:13Z"/>
                <w:rFonts w:hint="eastAsia" w:ascii="宋体" w:hAnsi="宋体" w:eastAsia="宋体" w:cs="宋体"/>
                <w:i w:val="0"/>
                <w:iCs w:val="0"/>
                <w:color w:val="auto"/>
                <w:sz w:val="20"/>
                <w:szCs w:val="20"/>
                <w:u w:val="none"/>
              </w:rPr>
            </w:pPr>
            <w:del w:id="2375" w:author="大猫TNT" w:date="2026-01-29T11:53:13Z">
              <w:r>
                <w:rPr>
                  <w:rFonts w:hint="eastAsia" w:ascii="宋体" w:hAnsi="宋体" w:eastAsia="宋体" w:cs="宋体"/>
                  <w:i w:val="0"/>
                  <w:iCs w:val="0"/>
                  <w:color w:val="auto"/>
                  <w:kern w:val="0"/>
                  <w:sz w:val="20"/>
                  <w:szCs w:val="20"/>
                  <w:u w:val="none"/>
                  <w:lang w:val="en-US" w:eastAsia="zh-CN" w:bidi="ar"/>
                </w:rPr>
                <w:delText>一次性射频等离子手术电极</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376"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D6F3A4">
            <w:pPr>
              <w:keepNext w:val="0"/>
              <w:keepLines w:val="0"/>
              <w:widowControl/>
              <w:suppressLineNumbers w:val="0"/>
              <w:jc w:val="center"/>
              <w:textAlignment w:val="center"/>
              <w:rPr>
                <w:del w:id="2377" w:author="大猫TNT" w:date="2026-01-29T11:53:13Z"/>
                <w:rFonts w:hint="eastAsia" w:ascii="宋体" w:hAnsi="宋体" w:eastAsia="宋体" w:cs="宋体"/>
                <w:i w:val="0"/>
                <w:iCs w:val="0"/>
                <w:color w:val="auto"/>
                <w:sz w:val="20"/>
                <w:szCs w:val="20"/>
                <w:u w:val="none"/>
              </w:rPr>
            </w:pPr>
            <w:del w:id="2378" w:author="大猫TNT" w:date="2026-01-29T11:53:13Z">
              <w:r>
                <w:rPr>
                  <w:rFonts w:hint="eastAsia" w:ascii="宋体" w:hAnsi="宋体" w:eastAsia="宋体" w:cs="宋体"/>
                  <w:i w:val="0"/>
                  <w:iCs w:val="0"/>
                  <w:color w:val="auto"/>
                  <w:kern w:val="0"/>
                  <w:sz w:val="20"/>
                  <w:szCs w:val="20"/>
                  <w:u w:val="none"/>
                  <w:lang w:val="en-US" w:eastAsia="zh-CN" w:bidi="ar"/>
                </w:rPr>
                <w:delText>G33E51</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379"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F9AF62">
            <w:pPr>
              <w:keepNext w:val="0"/>
              <w:keepLines w:val="0"/>
              <w:widowControl/>
              <w:suppressLineNumbers w:val="0"/>
              <w:jc w:val="center"/>
              <w:textAlignment w:val="center"/>
              <w:rPr>
                <w:del w:id="2380" w:author="大猫TNT" w:date="2026-01-29T11:53:13Z"/>
                <w:rFonts w:hint="eastAsia" w:ascii="宋体" w:hAnsi="宋体" w:eastAsia="宋体" w:cs="宋体"/>
                <w:i w:val="0"/>
                <w:iCs w:val="0"/>
                <w:color w:val="auto"/>
                <w:sz w:val="20"/>
                <w:szCs w:val="20"/>
                <w:u w:val="none"/>
              </w:rPr>
            </w:pPr>
            <w:del w:id="2381" w:author="大猫TNT" w:date="2026-01-29T11:53:13Z">
              <w:r>
                <w:rPr>
                  <w:rFonts w:hint="eastAsia" w:ascii="宋体" w:hAnsi="宋体" w:eastAsia="宋体" w:cs="宋体"/>
                  <w:i w:val="0"/>
                  <w:iCs w:val="0"/>
                  <w:color w:val="auto"/>
                  <w:kern w:val="0"/>
                  <w:sz w:val="20"/>
                  <w:szCs w:val="20"/>
                  <w:u w:val="none"/>
                  <w:lang w:val="en-US" w:eastAsia="zh-CN" w:bidi="ar"/>
                </w:rPr>
                <w:delText>把</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382"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401CBA">
            <w:pPr>
              <w:keepNext w:val="0"/>
              <w:keepLines w:val="0"/>
              <w:widowControl/>
              <w:suppressLineNumbers w:val="0"/>
              <w:jc w:val="center"/>
              <w:textAlignment w:val="center"/>
              <w:rPr>
                <w:del w:id="2383" w:author="大猫TNT" w:date="2026-01-29T11:53:13Z"/>
                <w:rFonts w:hint="eastAsia" w:ascii="宋体" w:hAnsi="宋体" w:eastAsia="宋体" w:cs="宋体"/>
                <w:i w:val="0"/>
                <w:iCs w:val="0"/>
                <w:color w:val="auto"/>
                <w:sz w:val="20"/>
                <w:szCs w:val="20"/>
                <w:u w:val="none"/>
              </w:rPr>
            </w:pPr>
            <w:del w:id="2384" w:author="大猫TNT" w:date="2026-01-29T11:53:13Z">
              <w:r>
                <w:rPr>
                  <w:rFonts w:hint="eastAsia" w:ascii="宋体" w:hAnsi="宋体" w:eastAsia="宋体" w:cs="宋体"/>
                  <w:i w:val="0"/>
                  <w:iCs w:val="0"/>
                  <w:color w:val="auto"/>
                  <w:kern w:val="0"/>
                  <w:sz w:val="20"/>
                  <w:szCs w:val="20"/>
                  <w:u w:val="none"/>
                  <w:lang w:val="en-US" w:eastAsia="zh-CN" w:bidi="ar"/>
                </w:rPr>
                <w:delText xml:space="preserve">15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385"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99EC20">
            <w:pPr>
              <w:keepNext w:val="0"/>
              <w:keepLines w:val="0"/>
              <w:widowControl/>
              <w:suppressLineNumbers w:val="0"/>
              <w:jc w:val="center"/>
              <w:textAlignment w:val="center"/>
              <w:rPr>
                <w:del w:id="2386" w:author="大猫TNT" w:date="2026-01-29T11:53:13Z"/>
                <w:rFonts w:hint="eastAsia" w:ascii="宋体" w:hAnsi="宋体" w:eastAsia="宋体" w:cs="宋体"/>
                <w:i w:val="0"/>
                <w:iCs w:val="0"/>
                <w:color w:val="auto"/>
                <w:sz w:val="20"/>
                <w:szCs w:val="20"/>
                <w:u w:val="none"/>
              </w:rPr>
            </w:pPr>
            <w:del w:id="2387" w:author="大猫TNT" w:date="2026-01-29T11:53:13Z">
              <w:r>
                <w:rPr>
                  <w:rFonts w:hint="eastAsia" w:ascii="宋体" w:hAnsi="宋体" w:eastAsia="宋体" w:cs="宋体"/>
                  <w:i w:val="0"/>
                  <w:iCs w:val="0"/>
                  <w:color w:val="auto"/>
                  <w:kern w:val="0"/>
                  <w:sz w:val="20"/>
                  <w:szCs w:val="20"/>
                  <w:u w:val="none"/>
                  <w:lang w:val="en-US" w:eastAsia="zh-CN" w:bidi="ar"/>
                </w:rPr>
                <w:delText xml:space="preserve">32400.00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388"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CD610F">
            <w:pPr>
              <w:keepNext w:val="0"/>
              <w:keepLines w:val="0"/>
              <w:widowControl/>
              <w:suppressLineNumbers w:val="0"/>
              <w:jc w:val="center"/>
              <w:textAlignment w:val="center"/>
              <w:rPr>
                <w:del w:id="2389" w:author="大猫TNT" w:date="2026-01-29T11:53:13Z"/>
                <w:rFonts w:hint="eastAsia" w:ascii="宋体" w:hAnsi="宋体" w:eastAsia="宋体" w:cs="宋体"/>
                <w:i w:val="0"/>
                <w:iCs w:val="0"/>
                <w:color w:val="auto"/>
                <w:sz w:val="20"/>
                <w:szCs w:val="20"/>
                <w:u w:val="none"/>
              </w:rPr>
            </w:pPr>
            <w:del w:id="2390" w:author="大猫TNT" w:date="2026-01-29T11:53:13Z">
              <w:r>
                <w:rPr>
                  <w:rFonts w:hint="eastAsia" w:ascii="宋体" w:hAnsi="宋体" w:eastAsia="宋体" w:cs="宋体"/>
                  <w:i w:val="0"/>
                  <w:iCs w:val="0"/>
                  <w:color w:val="auto"/>
                  <w:kern w:val="0"/>
                  <w:sz w:val="20"/>
                  <w:szCs w:val="20"/>
                  <w:u w:val="none"/>
                  <w:lang w:val="en-US" w:eastAsia="zh-CN" w:bidi="ar"/>
                </w:rPr>
                <w:delText>1.适配等离子手术系统Coblator II/EC8001-00，本产品与射频等离子手术治疗系统主机配套使用，适用于手术中软组织的消融、切除和凝固以及血管的止血。</w:delText>
              </w:r>
            </w:del>
            <w:del w:id="2391" w:author="大猫TNT" w:date="2026-01-29T11:53:13Z">
              <w:r>
                <w:rPr>
                  <w:rFonts w:hint="eastAsia" w:ascii="宋体" w:hAnsi="宋体" w:eastAsia="宋体" w:cs="宋体"/>
                  <w:i w:val="0"/>
                  <w:iCs w:val="0"/>
                  <w:color w:val="auto"/>
                  <w:kern w:val="0"/>
                  <w:sz w:val="20"/>
                  <w:szCs w:val="20"/>
                  <w:u w:val="none"/>
                  <w:lang w:val="en-US" w:eastAsia="zh-CN" w:bidi="ar"/>
                </w:rPr>
                <w:br w:type="textWrapping"/>
              </w:r>
            </w:del>
            <w:del w:id="2392" w:author="大猫TNT" w:date="2026-01-29T11:53:13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4DFD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94" w:author="大猫TNT" w:date="2026-01-29T16:32: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34" w:hRule="atLeast"/>
          <w:del w:id="2393" w:author="大猫TNT" w:date="2026-01-29T11:53:13Z"/>
          <w:trPrChange w:id="2394" w:author="大猫TNT" w:date="2026-01-29T16:32:00Z">
            <w:trPr>
              <w:trHeight w:val="810" w:hRule="atLeast"/>
            </w:trPr>
          </w:trPrChange>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5" w:author="大猫TNT" w:date="2026-01-29T16:32:00Z">
              <w:tcPr>
                <w:tcW w:w="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FE9FDF">
            <w:pPr>
              <w:keepNext w:val="0"/>
              <w:keepLines w:val="0"/>
              <w:widowControl/>
              <w:suppressLineNumbers w:val="0"/>
              <w:jc w:val="center"/>
              <w:textAlignment w:val="center"/>
              <w:rPr>
                <w:del w:id="2396" w:author="大猫TNT" w:date="2026-01-29T11:53:13Z"/>
                <w:rFonts w:hint="eastAsia" w:ascii="仿宋_GB2312" w:hAnsi="宋体" w:eastAsia="仿宋_GB2312" w:cs="仿宋_GB2312"/>
                <w:i w:val="0"/>
                <w:iCs w:val="0"/>
                <w:color w:val="auto"/>
                <w:sz w:val="20"/>
                <w:szCs w:val="20"/>
                <w:u w:val="none"/>
              </w:rPr>
            </w:pPr>
            <w:del w:id="2397" w:author="大猫TNT" w:date="2026-01-29T11:53:13Z">
              <w:r>
                <w:rPr>
                  <w:rFonts w:hint="eastAsia" w:ascii="仿宋_GB2312" w:hAnsi="宋体" w:eastAsia="仿宋_GB2312" w:cs="仿宋_GB2312"/>
                  <w:i w:val="0"/>
                  <w:iCs w:val="0"/>
                  <w:color w:val="auto"/>
                  <w:kern w:val="0"/>
                  <w:sz w:val="20"/>
                  <w:szCs w:val="20"/>
                  <w:u w:val="none"/>
                  <w:lang w:val="en-US" w:eastAsia="zh-CN" w:bidi="ar"/>
                </w:rPr>
                <w:delText>15</w:delText>
              </w:r>
            </w:del>
          </w:p>
        </w:tc>
        <w:tc>
          <w:tcPr>
            <w:tcW w:w="4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98" w:author="大猫TNT" w:date="2026-01-29T16:32:00Z">
              <w:tcPr>
                <w:tcW w:w="3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2F3ABA">
            <w:pPr>
              <w:keepNext w:val="0"/>
              <w:keepLines w:val="0"/>
              <w:widowControl/>
              <w:suppressLineNumbers w:val="0"/>
              <w:jc w:val="center"/>
              <w:textAlignment w:val="center"/>
              <w:rPr>
                <w:del w:id="2399" w:author="大猫TNT" w:date="2026-01-29T11:53:13Z"/>
                <w:rFonts w:hint="eastAsia" w:ascii="宋体" w:hAnsi="宋体" w:eastAsia="宋体" w:cs="宋体"/>
                <w:i w:val="0"/>
                <w:iCs w:val="0"/>
                <w:color w:val="auto"/>
                <w:sz w:val="20"/>
                <w:szCs w:val="20"/>
                <w:u w:val="none"/>
              </w:rPr>
            </w:pPr>
            <w:del w:id="2400" w:author="大猫TNT" w:date="2026-01-29T11:53:13Z">
              <w:r>
                <w:rPr>
                  <w:rFonts w:hint="eastAsia" w:ascii="宋体" w:hAnsi="宋体" w:eastAsia="宋体" w:cs="宋体"/>
                  <w:i w:val="0"/>
                  <w:iCs w:val="0"/>
                  <w:color w:val="auto"/>
                  <w:kern w:val="0"/>
                  <w:sz w:val="20"/>
                  <w:szCs w:val="20"/>
                  <w:u w:val="none"/>
                  <w:lang w:val="en-US" w:eastAsia="zh-CN" w:bidi="ar"/>
                </w:rPr>
                <w:delText>一次性射频等离子手术电极</w:delText>
              </w:r>
            </w:del>
          </w:p>
        </w:tc>
        <w:tc>
          <w:tcPr>
            <w:tcW w:w="5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2401" w:author="大猫TNT" w:date="2026-01-29T16:32:00Z">
              <w:tcPr>
                <w:tcW w:w="3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8A8C26">
            <w:pPr>
              <w:keepNext w:val="0"/>
              <w:keepLines w:val="0"/>
              <w:widowControl/>
              <w:suppressLineNumbers w:val="0"/>
              <w:jc w:val="center"/>
              <w:textAlignment w:val="center"/>
              <w:rPr>
                <w:del w:id="2402" w:author="大猫TNT" w:date="2026-01-29T11:53:13Z"/>
                <w:rFonts w:hint="eastAsia" w:ascii="宋体" w:hAnsi="宋体" w:eastAsia="宋体" w:cs="宋体"/>
                <w:i w:val="0"/>
                <w:iCs w:val="0"/>
                <w:color w:val="auto"/>
                <w:sz w:val="20"/>
                <w:szCs w:val="20"/>
                <w:u w:val="none"/>
              </w:rPr>
            </w:pPr>
            <w:del w:id="2403" w:author="大猫TNT" w:date="2026-01-29T11:53:13Z">
              <w:r>
                <w:rPr>
                  <w:rFonts w:hint="eastAsia" w:ascii="宋体" w:hAnsi="宋体" w:eastAsia="宋体" w:cs="宋体"/>
                  <w:i w:val="0"/>
                  <w:iCs w:val="0"/>
                  <w:color w:val="auto"/>
                  <w:kern w:val="0"/>
                  <w:sz w:val="20"/>
                  <w:szCs w:val="20"/>
                  <w:u w:val="none"/>
                  <w:lang w:val="en-US" w:eastAsia="zh-CN" w:bidi="ar"/>
                </w:rPr>
                <w:delText>G33E41</w:delText>
              </w:r>
            </w:del>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404"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66851C">
            <w:pPr>
              <w:keepNext w:val="0"/>
              <w:keepLines w:val="0"/>
              <w:widowControl/>
              <w:suppressLineNumbers w:val="0"/>
              <w:jc w:val="center"/>
              <w:textAlignment w:val="center"/>
              <w:rPr>
                <w:del w:id="2405" w:author="大猫TNT" w:date="2026-01-29T11:53:13Z"/>
                <w:rFonts w:hint="eastAsia" w:ascii="宋体" w:hAnsi="宋体" w:eastAsia="宋体" w:cs="宋体"/>
                <w:i w:val="0"/>
                <w:iCs w:val="0"/>
                <w:color w:val="auto"/>
                <w:sz w:val="20"/>
                <w:szCs w:val="20"/>
                <w:u w:val="none"/>
              </w:rPr>
            </w:pPr>
            <w:del w:id="2406" w:author="大猫TNT" w:date="2026-01-29T11:53:13Z">
              <w:r>
                <w:rPr>
                  <w:rFonts w:hint="eastAsia" w:ascii="宋体" w:hAnsi="宋体" w:eastAsia="宋体" w:cs="宋体"/>
                  <w:i w:val="0"/>
                  <w:iCs w:val="0"/>
                  <w:color w:val="auto"/>
                  <w:kern w:val="0"/>
                  <w:sz w:val="20"/>
                  <w:szCs w:val="20"/>
                  <w:u w:val="none"/>
                  <w:lang w:val="en-US" w:eastAsia="zh-CN" w:bidi="ar"/>
                </w:rPr>
                <w:delText>把</w:delText>
              </w:r>
            </w:del>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Change w:id="2407" w:author="大猫TNT" w:date="2026-01-29T16:32:00Z">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CA7CF1">
            <w:pPr>
              <w:keepNext w:val="0"/>
              <w:keepLines w:val="0"/>
              <w:widowControl/>
              <w:suppressLineNumbers w:val="0"/>
              <w:jc w:val="center"/>
              <w:textAlignment w:val="center"/>
              <w:rPr>
                <w:del w:id="2408" w:author="大猫TNT" w:date="2026-01-29T11:53:13Z"/>
                <w:rFonts w:hint="eastAsia" w:ascii="宋体" w:hAnsi="宋体" w:eastAsia="宋体" w:cs="宋体"/>
                <w:i w:val="0"/>
                <w:iCs w:val="0"/>
                <w:color w:val="auto"/>
                <w:sz w:val="20"/>
                <w:szCs w:val="20"/>
                <w:u w:val="none"/>
              </w:rPr>
            </w:pPr>
            <w:del w:id="2409" w:author="大猫TNT" w:date="2026-01-29T11:53:13Z">
              <w:r>
                <w:rPr>
                  <w:rFonts w:hint="eastAsia" w:ascii="宋体" w:hAnsi="宋体" w:eastAsia="宋体" w:cs="宋体"/>
                  <w:i w:val="0"/>
                  <w:iCs w:val="0"/>
                  <w:color w:val="auto"/>
                  <w:kern w:val="0"/>
                  <w:sz w:val="20"/>
                  <w:szCs w:val="20"/>
                  <w:u w:val="none"/>
                  <w:lang w:val="en-US" w:eastAsia="zh-CN" w:bidi="ar"/>
                </w:rPr>
                <w:delText xml:space="preserve">40 </w:delText>
              </w:r>
            </w:del>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Change w:id="2410" w:author="大猫TNT" w:date="2026-01-29T16:32:00Z">
              <w:tcPr>
                <w:tcW w:w="16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14ED6E">
            <w:pPr>
              <w:keepNext w:val="0"/>
              <w:keepLines w:val="0"/>
              <w:widowControl/>
              <w:suppressLineNumbers w:val="0"/>
              <w:jc w:val="center"/>
              <w:textAlignment w:val="center"/>
              <w:rPr>
                <w:del w:id="2411" w:author="大猫TNT" w:date="2026-01-29T11:53:13Z"/>
                <w:rFonts w:hint="eastAsia" w:ascii="宋体" w:hAnsi="宋体" w:eastAsia="宋体" w:cs="宋体"/>
                <w:i w:val="0"/>
                <w:iCs w:val="0"/>
                <w:color w:val="auto"/>
                <w:sz w:val="20"/>
                <w:szCs w:val="20"/>
                <w:u w:val="none"/>
              </w:rPr>
            </w:pPr>
            <w:del w:id="2412" w:author="大猫TNT" w:date="2026-01-29T11:53:13Z">
              <w:r>
                <w:rPr>
                  <w:rFonts w:hint="eastAsia" w:ascii="宋体" w:hAnsi="宋体" w:eastAsia="宋体" w:cs="宋体"/>
                  <w:i w:val="0"/>
                  <w:iCs w:val="0"/>
                  <w:color w:val="auto"/>
                  <w:kern w:val="0"/>
                  <w:sz w:val="20"/>
                  <w:szCs w:val="20"/>
                  <w:u w:val="none"/>
                  <w:lang w:val="en-US" w:eastAsia="zh-CN" w:bidi="ar"/>
                </w:rPr>
                <w:delText xml:space="preserve">86400.00 </w:delText>
              </w:r>
            </w:del>
          </w:p>
        </w:tc>
        <w:tc>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Change w:id="2413" w:author="大猫TNT" w:date="2026-01-29T16:32:00Z">
              <w:tcPr>
                <w:tcW w:w="2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0588EC">
            <w:pPr>
              <w:keepNext w:val="0"/>
              <w:keepLines w:val="0"/>
              <w:widowControl/>
              <w:suppressLineNumbers w:val="0"/>
              <w:jc w:val="center"/>
              <w:textAlignment w:val="center"/>
              <w:rPr>
                <w:del w:id="2414" w:author="大猫TNT" w:date="2026-01-29T11:53:13Z"/>
                <w:rFonts w:hint="eastAsia" w:ascii="宋体" w:hAnsi="宋体" w:eastAsia="宋体" w:cs="宋体"/>
                <w:i w:val="0"/>
                <w:iCs w:val="0"/>
                <w:color w:val="auto"/>
                <w:sz w:val="20"/>
                <w:szCs w:val="20"/>
                <w:u w:val="none"/>
              </w:rPr>
            </w:pPr>
          </w:p>
        </w:tc>
      </w:tr>
      <w:tr w14:paraId="59AD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16" w:author="大猫TNT" w:date="2026-01-29T16:32: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2415" w:author="大猫TNT" w:date="2026-01-29T11:53:17Z"/>
          <w:trPrChange w:id="2416" w:author="大猫TNT" w:date="2026-01-29T16:32:54Z">
            <w:trPr>
              <w:gridAfter w:val="1"/>
              <w:wAfter w:w="1770" w:type="dxa"/>
              <w:trHeight w:val="72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17" w:author="大猫TNT" w:date="2026-01-29T16:32:54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590477D1">
            <w:pPr>
              <w:keepNext w:val="0"/>
              <w:keepLines w:val="0"/>
              <w:widowControl/>
              <w:suppressLineNumbers w:val="0"/>
              <w:jc w:val="center"/>
              <w:textAlignment w:val="center"/>
              <w:rPr>
                <w:ins w:id="2418" w:author="大猫TNT" w:date="2026-01-29T11:53:17Z"/>
                <w:rFonts w:hint="eastAsia" w:ascii="宋体" w:hAnsi="宋体" w:eastAsia="宋体" w:cs="宋体"/>
                <w:b/>
                <w:bCs/>
                <w:i w:val="0"/>
                <w:iCs w:val="0"/>
                <w:color w:val="000000"/>
                <w:kern w:val="0"/>
                <w:sz w:val="21"/>
                <w:szCs w:val="21"/>
                <w:u w:val="none"/>
                <w:lang w:bidi="ar"/>
                <w:rPrChange w:id="2419" w:author="大猫TNT" w:date="2026-01-29T11:55:18Z">
                  <w:rPr>
                    <w:ins w:id="2420" w:author="大猫TNT" w:date="2026-01-29T11:53:17Z"/>
                    <w:rFonts w:hint="eastAsia" w:ascii="宋体" w:hAnsi="宋体" w:eastAsia="宋体" w:cs="宋体"/>
                    <w:b/>
                    <w:bCs/>
                    <w:i w:val="0"/>
                    <w:iCs w:val="0"/>
                    <w:color w:val="000000"/>
                    <w:sz w:val="24"/>
                    <w:szCs w:val="24"/>
                    <w:u w:val="none"/>
                  </w:rPr>
                </w:rPrChange>
              </w:rPr>
            </w:pPr>
            <w:ins w:id="2421" w:author="大猫TNT" w:date="2026-01-29T11:53:17Z">
              <w:r>
                <w:rPr>
                  <w:rFonts w:hint="eastAsia" w:ascii="宋体" w:hAnsi="宋体" w:eastAsia="宋体" w:cs="宋体"/>
                  <w:b/>
                  <w:bCs/>
                  <w:i w:val="0"/>
                  <w:iCs w:val="0"/>
                  <w:color w:val="000000"/>
                  <w:kern w:val="0"/>
                  <w:sz w:val="21"/>
                  <w:szCs w:val="21"/>
                  <w:u w:val="none"/>
                  <w:lang w:val="en-US" w:eastAsia="zh-CN" w:bidi="ar"/>
                  <w:rPrChange w:id="2422" w:author="大猫TNT" w:date="2026-01-29T11:55:18Z">
                    <w:rPr>
                      <w:rFonts w:hint="eastAsia" w:ascii="宋体" w:hAnsi="宋体" w:eastAsia="宋体" w:cs="宋体"/>
                      <w:b/>
                      <w:bCs/>
                      <w:i w:val="0"/>
                      <w:iCs w:val="0"/>
                      <w:color w:val="000000"/>
                      <w:kern w:val="0"/>
                      <w:sz w:val="24"/>
                      <w:szCs w:val="24"/>
                      <w:u w:val="none"/>
                      <w:lang w:val="en-US" w:eastAsia="zh-CN" w:bidi="ar"/>
                    </w:rPr>
                  </w:rPrChange>
                </w:rPr>
                <w:t>序号</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423" w:author="大猫TNT" w:date="2026-01-29T16:32:54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070F6A19">
            <w:pPr>
              <w:keepNext w:val="0"/>
              <w:keepLines w:val="0"/>
              <w:widowControl/>
              <w:suppressLineNumbers w:val="0"/>
              <w:jc w:val="center"/>
              <w:textAlignment w:val="center"/>
              <w:rPr>
                <w:ins w:id="2424" w:author="大猫TNT" w:date="2026-01-29T11:53:17Z"/>
                <w:rFonts w:hint="eastAsia" w:ascii="宋体" w:hAnsi="宋体" w:eastAsia="宋体" w:cs="宋体"/>
                <w:b/>
                <w:bCs/>
                <w:i w:val="0"/>
                <w:iCs w:val="0"/>
                <w:color w:val="000000"/>
                <w:kern w:val="0"/>
                <w:sz w:val="21"/>
                <w:szCs w:val="21"/>
                <w:u w:val="none"/>
                <w:lang w:bidi="ar"/>
                <w:rPrChange w:id="2425" w:author="大猫TNT" w:date="2026-01-29T11:55:18Z">
                  <w:rPr>
                    <w:ins w:id="2426" w:author="大猫TNT" w:date="2026-01-29T11:53:17Z"/>
                    <w:rFonts w:hint="eastAsia" w:ascii="宋体" w:hAnsi="宋体" w:eastAsia="宋体" w:cs="宋体"/>
                    <w:b/>
                    <w:bCs/>
                    <w:i w:val="0"/>
                    <w:iCs w:val="0"/>
                    <w:color w:val="000000"/>
                    <w:sz w:val="24"/>
                    <w:szCs w:val="24"/>
                    <w:u w:val="none"/>
                  </w:rPr>
                </w:rPrChange>
              </w:rPr>
            </w:pPr>
            <w:ins w:id="2427" w:author="大猫TNT" w:date="2026-01-29T11:53:17Z">
              <w:r>
                <w:rPr>
                  <w:rFonts w:hint="eastAsia" w:ascii="宋体" w:hAnsi="宋体" w:eastAsia="宋体" w:cs="宋体"/>
                  <w:b/>
                  <w:bCs/>
                  <w:i w:val="0"/>
                  <w:iCs w:val="0"/>
                  <w:color w:val="000000"/>
                  <w:kern w:val="0"/>
                  <w:sz w:val="21"/>
                  <w:szCs w:val="21"/>
                  <w:u w:val="none"/>
                  <w:lang w:val="en-US" w:eastAsia="zh-CN" w:bidi="ar"/>
                  <w:rPrChange w:id="2428" w:author="大猫TNT" w:date="2026-01-29T11:55:18Z">
                    <w:rPr>
                      <w:rFonts w:hint="eastAsia" w:ascii="宋体" w:hAnsi="宋体" w:eastAsia="宋体" w:cs="宋体"/>
                      <w:b/>
                      <w:bCs/>
                      <w:i w:val="0"/>
                      <w:iCs w:val="0"/>
                      <w:color w:val="000000"/>
                      <w:kern w:val="0"/>
                      <w:sz w:val="24"/>
                      <w:szCs w:val="24"/>
                      <w:u w:val="none"/>
                      <w:lang w:val="en-US" w:eastAsia="zh-CN" w:bidi="ar"/>
                    </w:rPr>
                  </w:rPrChange>
                </w:rPr>
                <w:t>物资名称</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29" w:author="大猫TNT" w:date="2026-01-29T16:32:54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61A6CF44">
            <w:pPr>
              <w:keepNext w:val="0"/>
              <w:keepLines w:val="0"/>
              <w:widowControl/>
              <w:suppressLineNumbers w:val="0"/>
              <w:jc w:val="center"/>
              <w:textAlignment w:val="center"/>
              <w:rPr>
                <w:ins w:id="2430" w:author="大猫TNT" w:date="2026-01-29T11:53:17Z"/>
                <w:rFonts w:hint="eastAsia" w:ascii="宋体" w:hAnsi="宋体" w:eastAsia="宋体" w:cs="宋体"/>
                <w:b/>
                <w:bCs/>
                <w:i w:val="0"/>
                <w:iCs w:val="0"/>
                <w:color w:val="000000"/>
                <w:kern w:val="0"/>
                <w:sz w:val="21"/>
                <w:szCs w:val="21"/>
                <w:u w:val="none"/>
                <w:lang w:bidi="ar"/>
                <w:rPrChange w:id="2431" w:author="大猫TNT" w:date="2026-01-29T11:55:18Z">
                  <w:rPr>
                    <w:ins w:id="2432" w:author="大猫TNT" w:date="2026-01-29T11:53:17Z"/>
                    <w:rFonts w:hint="eastAsia" w:ascii="宋体" w:hAnsi="宋体" w:eastAsia="宋体" w:cs="宋体"/>
                    <w:b/>
                    <w:bCs/>
                    <w:i w:val="0"/>
                    <w:iCs w:val="0"/>
                    <w:color w:val="000000"/>
                    <w:sz w:val="24"/>
                    <w:szCs w:val="24"/>
                    <w:u w:val="none"/>
                  </w:rPr>
                </w:rPrChange>
              </w:rPr>
            </w:pPr>
            <w:ins w:id="2433" w:author="大猫TNT" w:date="2026-01-29T11:53:17Z">
              <w:r>
                <w:rPr>
                  <w:rFonts w:hint="eastAsia" w:ascii="宋体" w:hAnsi="宋体" w:eastAsia="宋体" w:cs="宋体"/>
                  <w:b/>
                  <w:bCs/>
                  <w:i w:val="0"/>
                  <w:iCs w:val="0"/>
                  <w:color w:val="000000"/>
                  <w:kern w:val="0"/>
                  <w:sz w:val="21"/>
                  <w:szCs w:val="21"/>
                  <w:u w:val="none"/>
                  <w:lang w:val="en-US" w:eastAsia="zh-CN" w:bidi="ar"/>
                  <w:rPrChange w:id="2434" w:author="大猫TNT" w:date="2026-01-29T11:55:18Z">
                    <w:rPr>
                      <w:rFonts w:hint="eastAsia" w:ascii="宋体" w:hAnsi="宋体" w:eastAsia="宋体" w:cs="宋体"/>
                      <w:b/>
                      <w:bCs/>
                      <w:i w:val="0"/>
                      <w:iCs w:val="0"/>
                      <w:color w:val="000000"/>
                      <w:kern w:val="0"/>
                      <w:sz w:val="24"/>
                      <w:szCs w:val="24"/>
                      <w:u w:val="none"/>
                      <w:lang w:val="en-US" w:eastAsia="zh-CN" w:bidi="ar"/>
                    </w:rPr>
                  </w:rPrChange>
                </w:rPr>
                <w:t>规格</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5" w:author="大猫TNT" w:date="2026-01-29T16:32:54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4488C7ED">
            <w:pPr>
              <w:keepNext w:val="0"/>
              <w:keepLines w:val="0"/>
              <w:widowControl/>
              <w:suppressLineNumbers w:val="0"/>
              <w:jc w:val="center"/>
              <w:textAlignment w:val="center"/>
              <w:rPr>
                <w:ins w:id="2436" w:author="大猫TNT" w:date="2026-01-29T11:53:17Z"/>
                <w:rFonts w:hint="eastAsia" w:ascii="宋体" w:hAnsi="宋体" w:eastAsia="宋体" w:cs="宋体"/>
                <w:b/>
                <w:bCs/>
                <w:i w:val="0"/>
                <w:iCs w:val="0"/>
                <w:color w:val="000000"/>
                <w:kern w:val="0"/>
                <w:sz w:val="21"/>
                <w:szCs w:val="21"/>
                <w:u w:val="none"/>
                <w:lang w:bidi="ar"/>
                <w:rPrChange w:id="2437" w:author="大猫TNT" w:date="2026-01-29T11:55:18Z">
                  <w:rPr>
                    <w:ins w:id="2438" w:author="大猫TNT" w:date="2026-01-29T11:53:17Z"/>
                    <w:rFonts w:hint="eastAsia" w:ascii="宋体" w:hAnsi="宋体" w:eastAsia="宋体" w:cs="宋体"/>
                    <w:b/>
                    <w:bCs/>
                    <w:i w:val="0"/>
                    <w:iCs w:val="0"/>
                    <w:color w:val="000000"/>
                    <w:sz w:val="24"/>
                    <w:szCs w:val="24"/>
                    <w:u w:val="none"/>
                  </w:rPr>
                </w:rPrChange>
              </w:rPr>
            </w:pPr>
            <w:ins w:id="2439" w:author="大猫TNT" w:date="2026-01-29T11:53:17Z">
              <w:r>
                <w:rPr>
                  <w:rFonts w:hint="eastAsia" w:ascii="宋体" w:hAnsi="宋体" w:eastAsia="宋体" w:cs="宋体"/>
                  <w:b/>
                  <w:bCs/>
                  <w:i w:val="0"/>
                  <w:iCs w:val="0"/>
                  <w:color w:val="000000"/>
                  <w:kern w:val="0"/>
                  <w:sz w:val="21"/>
                  <w:szCs w:val="21"/>
                  <w:u w:val="none"/>
                  <w:lang w:val="en-US" w:eastAsia="zh-CN" w:bidi="ar"/>
                  <w:rPrChange w:id="2440" w:author="大猫TNT" w:date="2026-01-29T11:55:18Z">
                    <w:rPr>
                      <w:rFonts w:hint="eastAsia" w:ascii="宋体" w:hAnsi="宋体" w:eastAsia="宋体" w:cs="宋体"/>
                      <w:b/>
                      <w:bCs/>
                      <w:i w:val="0"/>
                      <w:iCs w:val="0"/>
                      <w:color w:val="000000"/>
                      <w:kern w:val="0"/>
                      <w:sz w:val="24"/>
                      <w:szCs w:val="24"/>
                      <w:u w:val="none"/>
                      <w:lang w:val="en-US" w:eastAsia="zh-CN" w:bidi="ar"/>
                    </w:rPr>
                  </w:rPrChange>
                </w:rPr>
                <w:t>单位</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41" w:author="大猫TNT" w:date="2026-01-29T16:32:54Z">
              <w:tcPr>
                <w:tcW w:w="2070" w:type="dxa"/>
                <w:tcBorders>
                  <w:top w:val="single" w:color="000000" w:sz="4" w:space="0"/>
                  <w:left w:val="single" w:color="000000" w:sz="4" w:space="0"/>
                  <w:bottom w:val="single" w:color="000000" w:sz="4" w:space="0"/>
                  <w:right w:val="single" w:color="000000" w:sz="4" w:space="0"/>
                </w:tcBorders>
                <w:noWrap/>
                <w:vAlign w:val="center"/>
              </w:tcPr>
            </w:tcPrChange>
          </w:tcPr>
          <w:p w14:paraId="61DB67B3">
            <w:pPr>
              <w:keepNext w:val="0"/>
              <w:keepLines w:val="0"/>
              <w:widowControl/>
              <w:suppressLineNumbers w:val="0"/>
              <w:jc w:val="center"/>
              <w:textAlignment w:val="center"/>
              <w:rPr>
                <w:ins w:id="2442" w:author="大猫TNT" w:date="2026-01-29T11:53:17Z"/>
                <w:rFonts w:hint="eastAsia" w:ascii="宋体" w:hAnsi="宋体" w:eastAsia="宋体" w:cs="宋体"/>
                <w:b/>
                <w:bCs/>
                <w:i w:val="0"/>
                <w:iCs w:val="0"/>
                <w:color w:val="000000"/>
                <w:kern w:val="0"/>
                <w:sz w:val="21"/>
                <w:szCs w:val="21"/>
                <w:u w:val="none"/>
                <w:lang w:bidi="ar"/>
                <w:rPrChange w:id="2443" w:author="大猫TNT" w:date="2026-01-29T11:55:18Z">
                  <w:rPr>
                    <w:ins w:id="2444" w:author="大猫TNT" w:date="2026-01-29T11:53:17Z"/>
                    <w:rFonts w:hint="eastAsia" w:ascii="宋体" w:hAnsi="宋体" w:eastAsia="宋体" w:cs="宋体"/>
                    <w:b/>
                    <w:bCs/>
                    <w:i w:val="0"/>
                    <w:iCs w:val="0"/>
                    <w:color w:val="000000"/>
                    <w:sz w:val="24"/>
                    <w:szCs w:val="24"/>
                    <w:u w:val="none"/>
                  </w:rPr>
                </w:rPrChange>
              </w:rPr>
            </w:pPr>
            <w:ins w:id="2445" w:author="大猫TNT" w:date="2026-01-29T11:55:11Z">
              <w:r>
                <w:rPr>
                  <w:rFonts w:hint="eastAsia" w:ascii="宋体" w:hAnsi="宋体" w:cs="宋体"/>
                  <w:b/>
                  <w:bCs/>
                  <w:i w:val="0"/>
                  <w:iCs w:val="0"/>
                  <w:color w:val="000000"/>
                  <w:kern w:val="0"/>
                  <w:sz w:val="21"/>
                  <w:szCs w:val="21"/>
                  <w:u w:val="none"/>
                  <w:lang w:val="en-US" w:eastAsia="zh-CN" w:bidi="ar"/>
                  <w:rPrChange w:id="2446" w:author="大猫TNT" w:date="2026-01-29T11:55:18Z">
                    <w:rPr>
                      <w:rFonts w:hint="eastAsia" w:ascii="宋体" w:hAnsi="宋体" w:cs="宋体"/>
                      <w:b w:val="0"/>
                      <w:bCs w:val="0"/>
                      <w:i w:val="0"/>
                      <w:iCs w:val="0"/>
                      <w:color w:val="000000"/>
                      <w:kern w:val="0"/>
                      <w:sz w:val="21"/>
                      <w:szCs w:val="21"/>
                      <w:u w:val="none"/>
                      <w:lang w:val="en-US" w:eastAsia="zh-CN" w:bidi="ar"/>
                    </w:rPr>
                  </w:rPrChange>
                </w:rPr>
                <w:t>预计</w:t>
              </w:r>
            </w:ins>
            <w:ins w:id="2447" w:author="大猫TNT" w:date="2026-01-29T11:55:14Z">
              <w:r>
                <w:rPr>
                  <w:rFonts w:hint="eastAsia" w:ascii="宋体" w:hAnsi="宋体" w:cs="宋体"/>
                  <w:b/>
                  <w:bCs/>
                  <w:i w:val="0"/>
                  <w:iCs w:val="0"/>
                  <w:color w:val="000000"/>
                  <w:kern w:val="0"/>
                  <w:sz w:val="21"/>
                  <w:szCs w:val="21"/>
                  <w:u w:val="none"/>
                  <w:lang w:val="en-US" w:eastAsia="zh-CN" w:bidi="ar"/>
                  <w:rPrChange w:id="2448" w:author="大猫TNT" w:date="2026-01-29T11:55:18Z">
                    <w:rPr>
                      <w:rFonts w:hint="eastAsia" w:ascii="宋体" w:hAnsi="宋体" w:cs="宋体"/>
                      <w:b w:val="0"/>
                      <w:bCs w:val="0"/>
                      <w:i w:val="0"/>
                      <w:iCs w:val="0"/>
                      <w:color w:val="000000"/>
                      <w:kern w:val="0"/>
                      <w:sz w:val="21"/>
                      <w:szCs w:val="21"/>
                      <w:u w:val="none"/>
                      <w:lang w:val="en-US" w:eastAsia="zh-CN" w:bidi="ar"/>
                    </w:rPr>
                  </w:rPrChange>
                </w:rPr>
                <w:t>年</w:t>
              </w:r>
            </w:ins>
            <w:ins w:id="2449" w:author="大猫TNT" w:date="2026-01-29T11:55:15Z">
              <w:r>
                <w:rPr>
                  <w:rFonts w:hint="eastAsia" w:ascii="宋体" w:hAnsi="宋体" w:cs="宋体"/>
                  <w:b/>
                  <w:bCs/>
                  <w:i w:val="0"/>
                  <w:iCs w:val="0"/>
                  <w:color w:val="000000"/>
                  <w:kern w:val="0"/>
                  <w:sz w:val="21"/>
                  <w:szCs w:val="21"/>
                  <w:u w:val="none"/>
                  <w:lang w:val="en-US" w:eastAsia="zh-CN" w:bidi="ar"/>
                  <w:rPrChange w:id="2450" w:author="大猫TNT" w:date="2026-01-29T11:55:18Z">
                    <w:rPr>
                      <w:rFonts w:hint="eastAsia" w:ascii="宋体" w:hAnsi="宋体" w:cs="宋体"/>
                      <w:b w:val="0"/>
                      <w:bCs w:val="0"/>
                      <w:i w:val="0"/>
                      <w:iCs w:val="0"/>
                      <w:color w:val="000000"/>
                      <w:kern w:val="0"/>
                      <w:sz w:val="21"/>
                      <w:szCs w:val="21"/>
                      <w:u w:val="none"/>
                      <w:lang w:val="en-US" w:eastAsia="zh-CN" w:bidi="ar"/>
                    </w:rPr>
                  </w:rPrChange>
                </w:rPr>
                <w:t>采购</w:t>
              </w:r>
            </w:ins>
            <w:ins w:id="2451" w:author="大猫TNT" w:date="2026-01-29T11:53:17Z">
              <w:r>
                <w:rPr>
                  <w:rFonts w:hint="eastAsia" w:ascii="宋体" w:hAnsi="宋体" w:eastAsia="宋体" w:cs="宋体"/>
                  <w:b/>
                  <w:bCs/>
                  <w:i w:val="0"/>
                  <w:iCs w:val="0"/>
                  <w:color w:val="000000"/>
                  <w:kern w:val="0"/>
                  <w:sz w:val="21"/>
                  <w:szCs w:val="21"/>
                  <w:u w:val="none"/>
                  <w:lang w:val="en-US" w:eastAsia="zh-CN" w:bidi="ar"/>
                  <w:rPrChange w:id="2452" w:author="大猫TNT" w:date="2026-01-29T11:55:18Z">
                    <w:rPr>
                      <w:rFonts w:hint="eastAsia" w:ascii="宋体" w:hAnsi="宋体" w:eastAsia="宋体" w:cs="宋体"/>
                      <w:b/>
                      <w:bCs/>
                      <w:i w:val="0"/>
                      <w:iCs w:val="0"/>
                      <w:color w:val="000000"/>
                      <w:kern w:val="0"/>
                      <w:sz w:val="24"/>
                      <w:szCs w:val="24"/>
                      <w:u w:val="none"/>
                      <w:lang w:val="en-US" w:eastAsia="zh-CN" w:bidi="ar"/>
                    </w:rPr>
                  </w:rPrChange>
                </w:rPr>
                <w:t>数量</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53" w:author="大猫TNT" w:date="2026-01-29T16:32:54Z">
              <w:tcPr>
                <w:tcW w:w="1770" w:type="dxa"/>
                <w:tcBorders>
                  <w:top w:val="single" w:color="000000" w:sz="4" w:space="0"/>
                  <w:left w:val="single" w:color="000000" w:sz="4" w:space="0"/>
                  <w:bottom w:val="single" w:color="000000" w:sz="4" w:space="0"/>
                  <w:right w:val="single" w:color="000000" w:sz="4" w:space="0"/>
                </w:tcBorders>
                <w:noWrap/>
                <w:vAlign w:val="center"/>
              </w:tcPr>
            </w:tcPrChange>
          </w:tcPr>
          <w:p w14:paraId="5B3E3EB4">
            <w:pPr>
              <w:keepNext w:val="0"/>
              <w:keepLines w:val="0"/>
              <w:widowControl/>
              <w:suppressLineNumbers w:val="0"/>
              <w:jc w:val="center"/>
              <w:textAlignment w:val="center"/>
              <w:rPr>
                <w:ins w:id="2454" w:author="大猫TNT" w:date="2026-01-29T11:53:17Z"/>
                <w:rFonts w:hint="eastAsia" w:ascii="宋体" w:hAnsi="宋体" w:eastAsia="宋体" w:cs="宋体"/>
                <w:b/>
                <w:bCs/>
                <w:i w:val="0"/>
                <w:iCs w:val="0"/>
                <w:color w:val="000000"/>
                <w:kern w:val="0"/>
                <w:sz w:val="21"/>
                <w:szCs w:val="21"/>
                <w:u w:val="none"/>
                <w:lang w:bidi="ar"/>
                <w:rPrChange w:id="2455" w:author="大猫TNT" w:date="2026-01-29T11:55:18Z">
                  <w:rPr>
                    <w:ins w:id="2456" w:author="大猫TNT" w:date="2026-01-29T11:53:17Z"/>
                    <w:rFonts w:hint="eastAsia" w:ascii="宋体" w:hAnsi="宋体" w:eastAsia="宋体" w:cs="宋体"/>
                    <w:b/>
                    <w:bCs/>
                    <w:i w:val="0"/>
                    <w:iCs w:val="0"/>
                    <w:color w:val="000000"/>
                    <w:sz w:val="24"/>
                    <w:szCs w:val="24"/>
                    <w:u w:val="none"/>
                  </w:rPr>
                </w:rPrChange>
              </w:rPr>
            </w:pPr>
            <w:ins w:id="2457" w:author="大猫TNT" w:date="2026-01-29T11:53:17Z">
              <w:r>
                <w:rPr>
                  <w:rFonts w:hint="eastAsia" w:ascii="宋体" w:hAnsi="宋体" w:eastAsia="宋体" w:cs="宋体"/>
                  <w:b/>
                  <w:bCs/>
                  <w:i w:val="0"/>
                  <w:iCs w:val="0"/>
                  <w:color w:val="000000"/>
                  <w:kern w:val="0"/>
                  <w:sz w:val="21"/>
                  <w:szCs w:val="21"/>
                  <w:u w:val="none"/>
                  <w:lang w:val="en-US" w:eastAsia="zh-CN" w:bidi="ar"/>
                  <w:rPrChange w:id="2458" w:author="大猫TNT" w:date="2026-01-29T11:55:18Z">
                    <w:rPr>
                      <w:rFonts w:hint="eastAsia" w:ascii="宋体" w:hAnsi="宋体" w:eastAsia="宋体" w:cs="宋体"/>
                      <w:b/>
                      <w:bCs/>
                      <w:i w:val="0"/>
                      <w:iCs w:val="0"/>
                      <w:color w:val="000000"/>
                      <w:kern w:val="0"/>
                      <w:sz w:val="24"/>
                      <w:szCs w:val="24"/>
                      <w:u w:val="none"/>
                      <w:lang w:val="en-US" w:eastAsia="zh-CN" w:bidi="ar"/>
                    </w:rPr>
                  </w:rPrChange>
                </w:rPr>
                <w:t>控制价（元）</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59" w:author="大猫TNT" w:date="2026-01-29T16:32:54Z">
              <w:tcPr>
                <w:tcW w:w="2565" w:type="dxa"/>
                <w:gridSpan w:val="4"/>
                <w:tcBorders>
                  <w:top w:val="single" w:color="000000" w:sz="4" w:space="0"/>
                  <w:left w:val="single" w:color="000000" w:sz="4" w:space="0"/>
                  <w:bottom w:val="single" w:color="000000" w:sz="4" w:space="0"/>
                  <w:right w:val="single" w:color="000000" w:sz="4" w:space="0"/>
                </w:tcBorders>
                <w:noWrap/>
                <w:vAlign w:val="center"/>
              </w:tcPr>
            </w:tcPrChange>
          </w:tcPr>
          <w:p w14:paraId="1605E2A4">
            <w:pPr>
              <w:keepNext w:val="0"/>
              <w:keepLines w:val="0"/>
              <w:widowControl/>
              <w:suppressLineNumbers w:val="0"/>
              <w:jc w:val="center"/>
              <w:textAlignment w:val="center"/>
              <w:rPr>
                <w:ins w:id="2460" w:author="大猫TNT" w:date="2026-01-29T11:53:17Z"/>
                <w:rFonts w:hint="eastAsia" w:ascii="宋体" w:hAnsi="宋体" w:eastAsia="宋体" w:cs="宋体"/>
                <w:b/>
                <w:bCs/>
                <w:i w:val="0"/>
                <w:iCs w:val="0"/>
                <w:color w:val="000000"/>
                <w:kern w:val="0"/>
                <w:sz w:val="21"/>
                <w:szCs w:val="21"/>
                <w:u w:val="none"/>
                <w:lang w:bidi="ar"/>
                <w:rPrChange w:id="2461" w:author="大猫TNT" w:date="2026-01-29T11:55:18Z">
                  <w:rPr>
                    <w:ins w:id="2462" w:author="大猫TNT" w:date="2026-01-29T11:53:17Z"/>
                    <w:rFonts w:hint="eastAsia" w:ascii="宋体" w:hAnsi="宋体" w:eastAsia="宋体" w:cs="宋体"/>
                    <w:b/>
                    <w:bCs/>
                    <w:i w:val="0"/>
                    <w:iCs w:val="0"/>
                    <w:color w:val="000000"/>
                    <w:sz w:val="24"/>
                    <w:szCs w:val="24"/>
                    <w:u w:val="none"/>
                  </w:rPr>
                </w:rPrChange>
              </w:rPr>
            </w:pPr>
            <w:ins w:id="2463" w:author="大猫TNT" w:date="2026-01-29T11:53:17Z">
              <w:r>
                <w:rPr>
                  <w:rFonts w:hint="eastAsia" w:ascii="宋体" w:hAnsi="宋体" w:eastAsia="宋体" w:cs="宋体"/>
                  <w:b/>
                  <w:bCs/>
                  <w:i w:val="0"/>
                  <w:iCs w:val="0"/>
                  <w:color w:val="000000"/>
                  <w:kern w:val="0"/>
                  <w:sz w:val="21"/>
                  <w:szCs w:val="21"/>
                  <w:u w:val="none"/>
                  <w:lang w:val="en-US" w:eastAsia="zh-CN" w:bidi="ar"/>
                  <w:rPrChange w:id="2464" w:author="大猫TNT" w:date="2026-01-29T11:55:18Z">
                    <w:rPr>
                      <w:rFonts w:hint="eastAsia" w:ascii="宋体" w:hAnsi="宋体" w:eastAsia="宋体" w:cs="宋体"/>
                      <w:b/>
                      <w:bCs/>
                      <w:i w:val="0"/>
                      <w:iCs w:val="0"/>
                      <w:color w:val="000000"/>
                      <w:kern w:val="0"/>
                      <w:sz w:val="24"/>
                      <w:szCs w:val="24"/>
                      <w:u w:val="none"/>
                      <w:lang w:val="en-US" w:eastAsia="zh-CN" w:bidi="ar"/>
                    </w:rPr>
                  </w:rPrChange>
                </w:rPr>
                <w:t>预估年</w:t>
              </w:r>
            </w:ins>
            <w:ins w:id="2465" w:author="大猫TNT" w:date="2026-01-29T12:00:35Z">
              <w:r>
                <w:rPr>
                  <w:rFonts w:hint="eastAsia" w:ascii="宋体" w:hAnsi="宋体" w:cs="宋体"/>
                  <w:b/>
                  <w:bCs/>
                  <w:i w:val="0"/>
                  <w:iCs w:val="0"/>
                  <w:color w:val="000000"/>
                  <w:kern w:val="0"/>
                  <w:sz w:val="21"/>
                  <w:szCs w:val="21"/>
                  <w:u w:val="none"/>
                  <w:lang w:val="en-US" w:eastAsia="zh-CN" w:bidi="ar"/>
                </w:rPr>
                <w:t>采购</w:t>
              </w:r>
            </w:ins>
            <w:ins w:id="2466" w:author="大猫TNT" w:date="2026-01-29T11:53:17Z">
              <w:r>
                <w:rPr>
                  <w:rFonts w:hint="eastAsia" w:ascii="宋体" w:hAnsi="宋体" w:eastAsia="宋体" w:cs="宋体"/>
                  <w:b/>
                  <w:bCs/>
                  <w:i w:val="0"/>
                  <w:iCs w:val="0"/>
                  <w:color w:val="000000"/>
                  <w:kern w:val="0"/>
                  <w:sz w:val="21"/>
                  <w:szCs w:val="21"/>
                  <w:u w:val="none"/>
                  <w:lang w:val="en-US" w:eastAsia="zh-CN" w:bidi="ar"/>
                  <w:rPrChange w:id="2467" w:author="大猫TNT" w:date="2026-01-29T11:55:18Z">
                    <w:rPr>
                      <w:rFonts w:hint="eastAsia" w:ascii="宋体" w:hAnsi="宋体" w:eastAsia="宋体" w:cs="宋体"/>
                      <w:b/>
                      <w:bCs/>
                      <w:i w:val="0"/>
                      <w:iCs w:val="0"/>
                      <w:color w:val="000000"/>
                      <w:kern w:val="0"/>
                      <w:sz w:val="24"/>
                      <w:szCs w:val="24"/>
                      <w:u w:val="none"/>
                      <w:lang w:val="en-US" w:eastAsia="zh-CN" w:bidi="ar"/>
                    </w:rPr>
                  </w:rPrChange>
                </w:rPr>
                <w:t>金额</w:t>
              </w:r>
            </w:ins>
            <w:r>
              <w:rPr>
                <w:rFonts w:hint="eastAsia" w:ascii="宋体" w:hAnsi="宋体" w:cs="宋体"/>
                <w:b/>
                <w:bCs/>
                <w:i w:val="0"/>
                <w:iCs w:val="0"/>
                <w:color w:val="000000"/>
                <w:kern w:val="0"/>
                <w:sz w:val="21"/>
                <w:szCs w:val="21"/>
                <w:u w:val="none"/>
                <w:lang w:val="en-US" w:eastAsia="zh-CN" w:bidi="ar"/>
              </w:rPr>
              <w:t>（</w:t>
            </w:r>
            <w:ins w:id="2468" w:author="大猫TNT" w:date="2026-01-29T11:53:17Z">
              <w:r>
                <w:rPr>
                  <w:rFonts w:hint="eastAsia" w:ascii="宋体" w:hAnsi="宋体" w:eastAsia="宋体" w:cs="宋体"/>
                  <w:b/>
                  <w:bCs/>
                  <w:i w:val="0"/>
                  <w:iCs w:val="0"/>
                  <w:color w:val="000000"/>
                  <w:kern w:val="0"/>
                  <w:sz w:val="21"/>
                  <w:szCs w:val="21"/>
                  <w:u w:val="none"/>
                  <w:lang w:val="en-US" w:eastAsia="zh-CN" w:bidi="ar"/>
                  <w:rPrChange w:id="2469" w:author="大猫TNT" w:date="2026-01-29T11:55:18Z">
                    <w:rPr>
                      <w:rFonts w:hint="eastAsia" w:ascii="宋体" w:hAnsi="宋体" w:eastAsia="宋体" w:cs="宋体"/>
                      <w:b/>
                      <w:bCs/>
                      <w:i w:val="0"/>
                      <w:iCs w:val="0"/>
                      <w:color w:val="000000"/>
                      <w:kern w:val="0"/>
                      <w:sz w:val="24"/>
                      <w:szCs w:val="24"/>
                      <w:u w:val="none"/>
                      <w:lang w:val="en-US" w:eastAsia="zh-CN" w:bidi="ar"/>
                    </w:rPr>
                  </w:rPrChange>
                </w:rPr>
                <w:t>元</w:t>
              </w:r>
            </w:ins>
            <w:r>
              <w:rPr>
                <w:rFonts w:hint="eastAsia" w:ascii="宋体" w:hAnsi="宋体" w:cs="宋体"/>
                <w:b/>
                <w:bCs/>
                <w:i w:val="0"/>
                <w:iCs w:val="0"/>
                <w:color w:val="000000"/>
                <w:kern w:val="0"/>
                <w:sz w:val="21"/>
                <w:szCs w:val="21"/>
                <w:u w:val="none"/>
                <w:lang w:val="en-US" w:eastAsia="zh-CN" w:bidi="ar"/>
              </w:rPr>
              <w:t>）</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470" w:author="大猫TNT" w:date="2026-01-29T16:32:54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0DB85B6C">
            <w:pPr>
              <w:keepNext w:val="0"/>
              <w:keepLines w:val="0"/>
              <w:widowControl/>
              <w:suppressLineNumbers w:val="0"/>
              <w:jc w:val="center"/>
              <w:textAlignment w:val="center"/>
              <w:rPr>
                <w:ins w:id="2471" w:author="大猫TNT" w:date="2026-01-29T11:53:17Z"/>
                <w:rFonts w:hint="eastAsia" w:ascii="宋体" w:hAnsi="宋体" w:eastAsia="宋体" w:cs="宋体"/>
                <w:b/>
                <w:bCs/>
                <w:i w:val="0"/>
                <w:iCs w:val="0"/>
                <w:color w:val="000000"/>
                <w:kern w:val="0"/>
                <w:sz w:val="21"/>
                <w:szCs w:val="21"/>
                <w:u w:val="none"/>
                <w:lang w:bidi="ar"/>
                <w:rPrChange w:id="2472" w:author="大猫TNT" w:date="2026-01-29T11:55:18Z">
                  <w:rPr>
                    <w:ins w:id="2473" w:author="大猫TNT" w:date="2026-01-29T11:53:17Z"/>
                    <w:rFonts w:hint="eastAsia" w:ascii="宋体" w:hAnsi="宋体" w:eastAsia="宋体" w:cs="宋体"/>
                    <w:b/>
                    <w:bCs/>
                    <w:i w:val="0"/>
                    <w:iCs w:val="0"/>
                    <w:color w:val="000000"/>
                    <w:sz w:val="24"/>
                    <w:szCs w:val="24"/>
                    <w:u w:val="none"/>
                  </w:rPr>
                </w:rPrChange>
              </w:rPr>
            </w:pPr>
            <w:ins w:id="2474" w:author="大猫TNT" w:date="2026-01-29T11:57:19Z">
              <w:r>
                <w:rPr>
                  <w:rFonts w:hint="eastAsia" w:ascii="宋体" w:hAnsi="宋体" w:cs="宋体"/>
                  <w:b/>
                  <w:bCs/>
                  <w:i w:val="0"/>
                  <w:iCs w:val="0"/>
                  <w:color w:val="000000"/>
                  <w:kern w:val="0"/>
                  <w:sz w:val="21"/>
                  <w:szCs w:val="21"/>
                  <w:u w:val="none"/>
                  <w:lang w:val="en-US" w:eastAsia="zh-CN" w:bidi="ar"/>
                </w:rPr>
                <w:t>现用</w:t>
              </w:r>
            </w:ins>
            <w:ins w:id="2475" w:author="大猫TNT" w:date="2026-01-29T11:57:20Z">
              <w:r>
                <w:rPr>
                  <w:rFonts w:hint="eastAsia" w:ascii="宋体" w:hAnsi="宋体" w:cs="宋体"/>
                  <w:b/>
                  <w:bCs/>
                  <w:i w:val="0"/>
                  <w:iCs w:val="0"/>
                  <w:color w:val="000000"/>
                  <w:kern w:val="0"/>
                  <w:sz w:val="21"/>
                  <w:szCs w:val="21"/>
                  <w:u w:val="none"/>
                  <w:lang w:val="en-US" w:eastAsia="zh-CN" w:bidi="ar"/>
                </w:rPr>
                <w:t>产品</w:t>
              </w:r>
            </w:ins>
            <w:ins w:id="2476" w:author="大猫TNT" w:date="2026-01-29T11:53:17Z">
              <w:r>
                <w:rPr>
                  <w:rFonts w:hint="eastAsia" w:ascii="宋体" w:hAnsi="宋体" w:eastAsia="宋体" w:cs="宋体"/>
                  <w:b/>
                  <w:bCs/>
                  <w:i w:val="0"/>
                  <w:iCs w:val="0"/>
                  <w:color w:val="000000"/>
                  <w:kern w:val="0"/>
                  <w:sz w:val="21"/>
                  <w:szCs w:val="21"/>
                  <w:u w:val="none"/>
                  <w:lang w:val="en-US" w:eastAsia="zh-CN" w:bidi="ar"/>
                  <w:rPrChange w:id="2477" w:author="大猫TNT" w:date="2026-01-29T11:55:18Z">
                    <w:rPr>
                      <w:rFonts w:hint="eastAsia" w:ascii="宋体" w:hAnsi="宋体" w:eastAsia="宋体" w:cs="宋体"/>
                      <w:b/>
                      <w:bCs/>
                      <w:i w:val="0"/>
                      <w:iCs w:val="0"/>
                      <w:color w:val="000000"/>
                      <w:kern w:val="0"/>
                      <w:sz w:val="24"/>
                      <w:szCs w:val="24"/>
                      <w:u w:val="none"/>
                      <w:lang w:val="en-US" w:eastAsia="zh-CN" w:bidi="ar"/>
                    </w:rPr>
                  </w:rPrChange>
                </w:rPr>
                <w:t>厂家</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478" w:author="大猫TNT" w:date="2026-01-29T16:32:54Z">
              <w:tcPr>
                <w:tcW w:w="183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2551369">
            <w:pPr>
              <w:keepNext w:val="0"/>
              <w:keepLines w:val="0"/>
              <w:widowControl/>
              <w:suppressLineNumbers w:val="0"/>
              <w:jc w:val="center"/>
              <w:textAlignment w:val="center"/>
              <w:rPr>
                <w:ins w:id="2479" w:author="大猫TNT" w:date="2026-01-29T11:53:17Z"/>
                <w:rFonts w:hint="eastAsia" w:ascii="宋体" w:hAnsi="宋体" w:eastAsia="宋体" w:cs="宋体"/>
                <w:b/>
                <w:bCs/>
                <w:i w:val="0"/>
                <w:iCs w:val="0"/>
                <w:color w:val="000000"/>
                <w:kern w:val="0"/>
                <w:sz w:val="21"/>
                <w:szCs w:val="21"/>
                <w:u w:val="none"/>
                <w:lang w:bidi="ar"/>
                <w:rPrChange w:id="2480" w:author="大猫TNT" w:date="2026-01-29T11:55:18Z">
                  <w:rPr>
                    <w:ins w:id="2481" w:author="大猫TNT" w:date="2026-01-29T11:53:17Z"/>
                    <w:rFonts w:hint="eastAsia" w:ascii="宋体" w:hAnsi="宋体" w:eastAsia="宋体" w:cs="宋体"/>
                    <w:b/>
                    <w:bCs/>
                    <w:i w:val="0"/>
                    <w:iCs w:val="0"/>
                    <w:color w:val="000000"/>
                    <w:sz w:val="24"/>
                    <w:szCs w:val="24"/>
                    <w:u w:val="none"/>
                  </w:rPr>
                </w:rPrChange>
              </w:rPr>
            </w:pPr>
            <w:ins w:id="2482" w:author="大猫TNT" w:date="2026-01-29T11:53:17Z">
              <w:r>
                <w:rPr>
                  <w:rFonts w:hint="eastAsia" w:ascii="宋体" w:hAnsi="宋体" w:eastAsia="宋体" w:cs="宋体"/>
                  <w:b/>
                  <w:bCs/>
                  <w:i w:val="0"/>
                  <w:iCs w:val="0"/>
                  <w:color w:val="000000"/>
                  <w:kern w:val="0"/>
                  <w:sz w:val="21"/>
                  <w:szCs w:val="21"/>
                  <w:u w:val="none"/>
                  <w:lang w:val="en-US" w:eastAsia="zh-CN" w:bidi="ar"/>
                  <w:rPrChange w:id="2483" w:author="大猫TNT" w:date="2026-01-29T11:55:18Z">
                    <w:rPr>
                      <w:rFonts w:hint="eastAsia" w:ascii="宋体" w:hAnsi="宋体" w:eastAsia="宋体" w:cs="宋体"/>
                      <w:b/>
                      <w:bCs/>
                      <w:i w:val="0"/>
                      <w:iCs w:val="0"/>
                      <w:color w:val="000000"/>
                      <w:kern w:val="0"/>
                      <w:sz w:val="24"/>
                      <w:szCs w:val="24"/>
                      <w:u w:val="none"/>
                      <w:lang w:val="en-US" w:eastAsia="zh-CN" w:bidi="ar"/>
                    </w:rPr>
                  </w:rPrChange>
                </w:rPr>
                <w:t>采购需求</w:t>
              </w:r>
            </w:ins>
          </w:p>
        </w:tc>
      </w:tr>
      <w:tr w14:paraId="72AB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85" w:author="大猫TNT" w:date="2026-01-29T16:32: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2484" w:author="大猫TNT" w:date="2026-01-29T11:53:17Z"/>
          <w:trPrChange w:id="2485" w:author="大猫TNT" w:date="2026-01-29T16:32:54Z">
            <w:trPr>
              <w:gridAfter w:val="1"/>
              <w:wAfter w:w="1770" w:type="dxa"/>
              <w:trHeight w:val="72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86" w:author="大猫TNT" w:date="2026-01-29T16:32:54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7DEAEEE0">
            <w:pPr>
              <w:keepNext w:val="0"/>
              <w:keepLines w:val="0"/>
              <w:widowControl/>
              <w:suppressLineNumbers w:val="0"/>
              <w:jc w:val="center"/>
              <w:textAlignment w:val="center"/>
              <w:rPr>
                <w:ins w:id="2487" w:author="大猫TNT" w:date="2026-01-29T11:53:17Z"/>
                <w:rFonts w:hint="eastAsia" w:ascii="宋体" w:hAnsi="宋体" w:eastAsia="宋体" w:cs="宋体"/>
                <w:b w:val="0"/>
                <w:bCs w:val="0"/>
                <w:i w:val="0"/>
                <w:iCs w:val="0"/>
                <w:color w:val="000000"/>
                <w:kern w:val="0"/>
                <w:sz w:val="21"/>
                <w:szCs w:val="21"/>
                <w:u w:val="none"/>
                <w:lang w:bidi="ar"/>
                <w:rPrChange w:id="2488" w:author="大猫TNT" w:date="2026-01-29T11:54:05Z">
                  <w:rPr>
                    <w:ins w:id="2489" w:author="大猫TNT" w:date="2026-01-29T11:53:17Z"/>
                    <w:rFonts w:hint="eastAsia" w:ascii="宋体" w:hAnsi="宋体" w:eastAsia="宋体" w:cs="宋体"/>
                    <w:i w:val="0"/>
                    <w:iCs w:val="0"/>
                    <w:color w:val="000000"/>
                    <w:sz w:val="28"/>
                    <w:szCs w:val="28"/>
                    <w:u w:val="none"/>
                  </w:rPr>
                </w:rPrChange>
              </w:rPr>
            </w:pPr>
            <w:ins w:id="2490"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491" w:author="大猫TNT" w:date="2026-01-29T11:54:05Z">
                    <w:rPr>
                      <w:rFonts w:hint="eastAsia" w:ascii="宋体" w:hAnsi="宋体" w:eastAsia="宋体" w:cs="宋体"/>
                      <w:i w:val="0"/>
                      <w:iCs w:val="0"/>
                      <w:color w:val="000000"/>
                      <w:kern w:val="0"/>
                      <w:sz w:val="28"/>
                      <w:szCs w:val="28"/>
                      <w:u w:val="none"/>
                      <w:lang w:val="en-US" w:eastAsia="zh-CN" w:bidi="ar"/>
                    </w:rPr>
                  </w:rPrChange>
                </w:rPr>
                <w:t>1</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492" w:author="大猫TNT" w:date="2026-01-29T16:32:54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1CB681D9">
            <w:pPr>
              <w:keepNext w:val="0"/>
              <w:keepLines w:val="0"/>
              <w:widowControl/>
              <w:suppressLineNumbers w:val="0"/>
              <w:jc w:val="center"/>
              <w:textAlignment w:val="center"/>
              <w:rPr>
                <w:ins w:id="2493" w:author="大猫TNT" w:date="2026-01-29T11:53:17Z"/>
                <w:rFonts w:hint="eastAsia" w:ascii="宋体" w:hAnsi="宋体" w:eastAsia="宋体" w:cs="宋体"/>
                <w:b w:val="0"/>
                <w:bCs w:val="0"/>
                <w:i w:val="0"/>
                <w:iCs w:val="0"/>
                <w:color w:val="000000"/>
                <w:kern w:val="0"/>
                <w:sz w:val="21"/>
                <w:szCs w:val="21"/>
                <w:u w:val="none"/>
                <w:lang w:bidi="ar"/>
                <w:rPrChange w:id="2494" w:author="大猫TNT" w:date="2026-01-29T11:54:05Z">
                  <w:rPr>
                    <w:ins w:id="2495" w:author="大猫TNT" w:date="2026-01-29T11:53:17Z"/>
                    <w:rFonts w:hint="eastAsia" w:ascii="宋体" w:hAnsi="宋体" w:eastAsia="宋体" w:cs="宋体"/>
                    <w:i w:val="0"/>
                    <w:iCs w:val="0"/>
                    <w:color w:val="000000"/>
                    <w:sz w:val="28"/>
                    <w:szCs w:val="28"/>
                    <w:u w:val="none"/>
                  </w:rPr>
                </w:rPrChange>
              </w:rPr>
            </w:pPr>
            <w:ins w:id="2496"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497" w:author="大猫TNT" w:date="2026-01-29T11:54:05Z">
                    <w:rPr>
                      <w:rFonts w:hint="eastAsia" w:ascii="宋体" w:hAnsi="宋体" w:eastAsia="宋体" w:cs="宋体"/>
                      <w:i w:val="0"/>
                      <w:iCs w:val="0"/>
                      <w:color w:val="000000"/>
                      <w:kern w:val="0"/>
                      <w:sz w:val="28"/>
                      <w:szCs w:val="28"/>
                      <w:u w:val="none"/>
                      <w:lang w:val="en-US" w:eastAsia="zh-CN" w:bidi="ar"/>
                    </w:rPr>
                  </w:rPrChange>
                </w:rPr>
                <w:t>132°C压力蒸汽灭菌化学指示卡</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98" w:author="大猫TNT" w:date="2026-01-29T16:32:54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CF3345C">
            <w:pPr>
              <w:keepNext w:val="0"/>
              <w:keepLines w:val="0"/>
              <w:widowControl/>
              <w:suppressLineNumbers w:val="0"/>
              <w:jc w:val="center"/>
              <w:textAlignment w:val="center"/>
              <w:rPr>
                <w:ins w:id="2499" w:author="大猫TNT" w:date="2026-01-29T11:53:17Z"/>
                <w:rFonts w:hint="eastAsia" w:ascii="宋体" w:hAnsi="宋体" w:eastAsia="宋体" w:cs="宋体"/>
                <w:b w:val="0"/>
                <w:bCs w:val="0"/>
                <w:i w:val="0"/>
                <w:iCs w:val="0"/>
                <w:color w:val="000000"/>
                <w:kern w:val="0"/>
                <w:sz w:val="21"/>
                <w:szCs w:val="21"/>
                <w:u w:val="none"/>
                <w:lang w:bidi="ar"/>
                <w:rPrChange w:id="2500" w:author="大猫TNT" w:date="2026-01-29T11:54:05Z">
                  <w:rPr>
                    <w:ins w:id="2501" w:author="大猫TNT" w:date="2026-01-29T11:53:17Z"/>
                    <w:rFonts w:hint="eastAsia" w:ascii="宋体" w:hAnsi="宋体" w:eastAsia="宋体" w:cs="宋体"/>
                    <w:i w:val="0"/>
                    <w:iCs w:val="0"/>
                    <w:color w:val="000000"/>
                    <w:sz w:val="28"/>
                    <w:szCs w:val="28"/>
                    <w:u w:val="none"/>
                  </w:rPr>
                </w:rPrChange>
              </w:rPr>
            </w:pPr>
            <w:ins w:id="2502"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03" w:author="大猫TNT" w:date="2026-01-29T11:54:05Z">
                    <w:rPr>
                      <w:rFonts w:hint="eastAsia" w:ascii="宋体" w:hAnsi="宋体" w:eastAsia="宋体" w:cs="宋体"/>
                      <w:i w:val="0"/>
                      <w:iCs w:val="0"/>
                      <w:color w:val="000000"/>
                      <w:kern w:val="0"/>
                      <w:sz w:val="28"/>
                      <w:szCs w:val="28"/>
                      <w:u w:val="none"/>
                      <w:lang w:val="en-US" w:eastAsia="zh-CN" w:bidi="ar"/>
                    </w:rPr>
                  </w:rPrChange>
                </w:rPr>
                <w:t>I型</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4" w:author="大猫TNT" w:date="2026-01-29T16:32:54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1674FE51">
            <w:pPr>
              <w:keepNext w:val="0"/>
              <w:keepLines w:val="0"/>
              <w:widowControl/>
              <w:suppressLineNumbers w:val="0"/>
              <w:jc w:val="center"/>
              <w:textAlignment w:val="center"/>
              <w:rPr>
                <w:ins w:id="2505" w:author="大猫TNT" w:date="2026-01-29T11:53:17Z"/>
                <w:rFonts w:hint="eastAsia" w:ascii="宋体" w:hAnsi="宋体" w:eastAsia="宋体" w:cs="宋体"/>
                <w:b w:val="0"/>
                <w:bCs w:val="0"/>
                <w:i w:val="0"/>
                <w:iCs w:val="0"/>
                <w:color w:val="000000"/>
                <w:kern w:val="0"/>
                <w:sz w:val="21"/>
                <w:szCs w:val="21"/>
                <w:u w:val="none"/>
                <w:lang w:bidi="ar"/>
                <w:rPrChange w:id="2506" w:author="大猫TNT" w:date="2026-01-29T11:54:05Z">
                  <w:rPr>
                    <w:ins w:id="2507" w:author="大猫TNT" w:date="2026-01-29T11:53:17Z"/>
                    <w:rFonts w:hint="eastAsia" w:ascii="宋体" w:hAnsi="宋体" w:eastAsia="宋体" w:cs="宋体"/>
                    <w:i w:val="0"/>
                    <w:iCs w:val="0"/>
                    <w:color w:val="000000"/>
                    <w:sz w:val="28"/>
                    <w:szCs w:val="28"/>
                    <w:u w:val="none"/>
                  </w:rPr>
                </w:rPrChange>
              </w:rPr>
            </w:pPr>
            <w:ins w:id="2508"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09" w:author="大猫TNT" w:date="2026-01-29T11:54:05Z">
                    <w:rPr>
                      <w:rFonts w:hint="eastAsia" w:ascii="宋体" w:hAnsi="宋体" w:eastAsia="宋体" w:cs="宋体"/>
                      <w:i w:val="0"/>
                      <w:iCs w:val="0"/>
                      <w:color w:val="000000"/>
                      <w:kern w:val="0"/>
                      <w:sz w:val="28"/>
                      <w:szCs w:val="28"/>
                      <w:u w:val="none"/>
                      <w:lang w:val="en-US" w:eastAsia="zh-CN" w:bidi="ar"/>
                    </w:rPr>
                  </w:rPrChange>
                </w:rPr>
                <w:t>盒</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2510" w:author="大猫TNT" w:date="2026-01-29T16:32:54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4F578F99">
            <w:pPr>
              <w:keepNext w:val="0"/>
              <w:keepLines w:val="0"/>
              <w:widowControl/>
              <w:suppressLineNumbers w:val="0"/>
              <w:jc w:val="center"/>
              <w:textAlignment w:val="center"/>
              <w:rPr>
                <w:ins w:id="2511" w:author="大猫TNT" w:date="2026-01-29T11:53:17Z"/>
                <w:rFonts w:hint="eastAsia" w:ascii="宋体" w:hAnsi="宋体" w:eastAsia="宋体" w:cs="宋体"/>
                <w:b w:val="0"/>
                <w:bCs w:val="0"/>
                <w:i w:val="0"/>
                <w:iCs w:val="0"/>
                <w:color w:val="000000"/>
                <w:kern w:val="0"/>
                <w:sz w:val="21"/>
                <w:szCs w:val="21"/>
                <w:u w:val="none"/>
                <w:lang w:bidi="ar"/>
                <w:rPrChange w:id="2512" w:author="大猫TNT" w:date="2026-01-29T11:54:05Z">
                  <w:rPr>
                    <w:ins w:id="2513" w:author="大猫TNT" w:date="2026-01-29T11:53:17Z"/>
                    <w:rFonts w:hint="eastAsia" w:ascii="宋体" w:hAnsi="宋体" w:eastAsia="宋体" w:cs="宋体"/>
                    <w:i w:val="0"/>
                    <w:iCs w:val="0"/>
                    <w:color w:val="000000"/>
                    <w:sz w:val="28"/>
                    <w:szCs w:val="28"/>
                    <w:u w:val="none"/>
                  </w:rPr>
                </w:rPrChange>
              </w:rPr>
            </w:pPr>
            <w:ins w:id="2514"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15" w:author="大猫TNT" w:date="2026-01-29T11:54:05Z">
                    <w:rPr>
                      <w:rFonts w:hint="eastAsia" w:ascii="宋体" w:hAnsi="宋体" w:eastAsia="宋体" w:cs="宋体"/>
                      <w:i w:val="0"/>
                      <w:iCs w:val="0"/>
                      <w:color w:val="000000"/>
                      <w:kern w:val="0"/>
                      <w:sz w:val="28"/>
                      <w:szCs w:val="28"/>
                      <w:u w:val="none"/>
                      <w:lang w:val="en-US" w:eastAsia="zh-CN" w:bidi="ar"/>
                    </w:rPr>
                  </w:rPrChange>
                </w:rPr>
                <w:t>540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2516" w:author="大猫TNT" w:date="2026-01-29T16:32:54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740F5B3A">
            <w:pPr>
              <w:keepNext w:val="0"/>
              <w:keepLines w:val="0"/>
              <w:widowControl/>
              <w:suppressLineNumbers w:val="0"/>
              <w:jc w:val="center"/>
              <w:textAlignment w:val="center"/>
              <w:rPr>
                <w:ins w:id="2517" w:author="大猫TNT" w:date="2026-01-29T11:53:17Z"/>
                <w:rFonts w:hint="eastAsia" w:ascii="宋体" w:hAnsi="宋体" w:eastAsia="宋体" w:cs="宋体"/>
                <w:b w:val="0"/>
                <w:bCs w:val="0"/>
                <w:i w:val="0"/>
                <w:iCs w:val="0"/>
                <w:color w:val="000000"/>
                <w:kern w:val="0"/>
                <w:sz w:val="21"/>
                <w:szCs w:val="21"/>
                <w:u w:val="none"/>
                <w:lang w:bidi="ar"/>
                <w:rPrChange w:id="2518" w:author="大猫TNT" w:date="2026-01-29T11:54:05Z">
                  <w:rPr>
                    <w:ins w:id="2519" w:author="大猫TNT" w:date="2026-01-29T11:53:17Z"/>
                    <w:rFonts w:hint="eastAsia" w:ascii="宋体" w:hAnsi="宋体" w:eastAsia="宋体" w:cs="宋体"/>
                    <w:i w:val="0"/>
                    <w:iCs w:val="0"/>
                    <w:color w:val="000000"/>
                    <w:sz w:val="28"/>
                    <w:szCs w:val="28"/>
                    <w:u w:val="none"/>
                  </w:rPr>
                </w:rPrChange>
              </w:rPr>
            </w:pPr>
            <w:ins w:id="2520"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21"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32.00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2522" w:author="大猫TNT" w:date="2026-01-29T16:32:54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1235630C">
            <w:pPr>
              <w:keepNext w:val="0"/>
              <w:keepLines w:val="0"/>
              <w:widowControl/>
              <w:suppressLineNumbers w:val="0"/>
              <w:jc w:val="center"/>
              <w:textAlignment w:val="center"/>
              <w:rPr>
                <w:ins w:id="2523" w:author="大猫TNT" w:date="2026-01-29T11:53:17Z"/>
                <w:rFonts w:hint="eastAsia" w:ascii="宋体" w:hAnsi="宋体" w:eastAsia="宋体" w:cs="宋体"/>
                <w:b w:val="0"/>
                <w:bCs w:val="0"/>
                <w:i w:val="0"/>
                <w:iCs w:val="0"/>
                <w:color w:val="000000"/>
                <w:kern w:val="0"/>
                <w:sz w:val="21"/>
                <w:szCs w:val="21"/>
                <w:u w:val="none"/>
                <w:lang w:bidi="ar"/>
                <w:rPrChange w:id="2524" w:author="大猫TNT" w:date="2026-01-29T11:54:05Z">
                  <w:rPr>
                    <w:ins w:id="2525" w:author="大猫TNT" w:date="2026-01-29T11:53:17Z"/>
                    <w:rFonts w:hint="eastAsia" w:ascii="宋体" w:hAnsi="宋体" w:eastAsia="宋体" w:cs="宋体"/>
                    <w:i w:val="0"/>
                    <w:iCs w:val="0"/>
                    <w:color w:val="000000"/>
                    <w:sz w:val="28"/>
                    <w:szCs w:val="28"/>
                    <w:u w:val="none"/>
                  </w:rPr>
                </w:rPrChange>
              </w:rPr>
            </w:pPr>
            <w:ins w:id="2526"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27"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17280.00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528" w:author="大猫TNT" w:date="2026-01-29T16:32:54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563D8D1E">
            <w:pPr>
              <w:keepNext w:val="0"/>
              <w:keepLines w:val="0"/>
              <w:widowControl/>
              <w:suppressLineNumbers w:val="0"/>
              <w:jc w:val="center"/>
              <w:textAlignment w:val="center"/>
              <w:rPr>
                <w:ins w:id="2529" w:author="大猫TNT" w:date="2026-01-29T11:53:17Z"/>
                <w:rFonts w:hint="eastAsia" w:ascii="宋体" w:hAnsi="宋体" w:eastAsia="宋体" w:cs="宋体"/>
                <w:b w:val="0"/>
                <w:bCs w:val="0"/>
                <w:i w:val="0"/>
                <w:iCs w:val="0"/>
                <w:color w:val="000000"/>
                <w:kern w:val="0"/>
                <w:sz w:val="21"/>
                <w:szCs w:val="21"/>
                <w:u w:val="none"/>
                <w:lang w:bidi="ar"/>
                <w:rPrChange w:id="2530" w:author="大猫TNT" w:date="2026-01-29T11:54:05Z">
                  <w:rPr>
                    <w:ins w:id="2531" w:author="大猫TNT" w:date="2026-01-29T11:53:17Z"/>
                    <w:rFonts w:hint="eastAsia" w:ascii="宋体" w:hAnsi="宋体" w:eastAsia="宋体" w:cs="宋体"/>
                    <w:i w:val="0"/>
                    <w:iCs w:val="0"/>
                    <w:color w:val="000000"/>
                    <w:sz w:val="24"/>
                    <w:szCs w:val="24"/>
                    <w:u w:val="none"/>
                  </w:rPr>
                </w:rPrChange>
              </w:rPr>
            </w:pPr>
            <w:ins w:id="2532"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33"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34" w:author="大猫TNT" w:date="2026-01-29T16:32:54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2DCA4434">
            <w:pPr>
              <w:keepNext w:val="0"/>
              <w:keepLines w:val="0"/>
              <w:widowControl/>
              <w:suppressLineNumbers w:val="0"/>
              <w:jc w:val="center"/>
              <w:textAlignment w:val="center"/>
              <w:rPr>
                <w:ins w:id="2535" w:author="大猫TNT" w:date="2026-01-29T11:53:17Z"/>
                <w:rFonts w:hint="eastAsia" w:ascii="宋体" w:hAnsi="宋体" w:eastAsia="宋体" w:cs="宋体"/>
                <w:b w:val="0"/>
                <w:bCs w:val="0"/>
                <w:i w:val="0"/>
                <w:iCs w:val="0"/>
                <w:color w:val="000000"/>
                <w:kern w:val="0"/>
                <w:sz w:val="21"/>
                <w:szCs w:val="21"/>
                <w:u w:val="none"/>
                <w:lang w:bidi="ar"/>
                <w:rPrChange w:id="2536" w:author="大猫TNT" w:date="2026-01-29T11:54:05Z">
                  <w:rPr>
                    <w:ins w:id="2537" w:author="大猫TNT" w:date="2026-01-29T11:53:17Z"/>
                    <w:rFonts w:hint="eastAsia" w:ascii="宋体" w:hAnsi="宋体" w:eastAsia="宋体" w:cs="宋体"/>
                    <w:i w:val="0"/>
                    <w:iCs w:val="0"/>
                    <w:color w:val="000000"/>
                    <w:sz w:val="18"/>
                    <w:szCs w:val="18"/>
                    <w:u w:val="none"/>
                  </w:rPr>
                </w:rPrChange>
              </w:rPr>
            </w:pPr>
            <w:ins w:id="2538"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39"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7F6A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41" w:author="大猫TNT" w:date="2026-01-29T16:32: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2540" w:author="大猫TNT" w:date="2026-01-29T11:53:17Z"/>
          <w:trPrChange w:id="2541" w:author="大猫TNT" w:date="2026-01-29T16:32:54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42" w:author="大猫TNT" w:date="2026-01-29T16:32:54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532E1F2F">
            <w:pPr>
              <w:keepNext w:val="0"/>
              <w:keepLines w:val="0"/>
              <w:widowControl/>
              <w:suppressLineNumbers w:val="0"/>
              <w:jc w:val="center"/>
              <w:textAlignment w:val="center"/>
              <w:rPr>
                <w:ins w:id="2543" w:author="大猫TNT" w:date="2026-01-29T11:53:17Z"/>
                <w:rFonts w:hint="eastAsia" w:ascii="宋体" w:hAnsi="宋体" w:eastAsia="宋体" w:cs="宋体"/>
                <w:b w:val="0"/>
                <w:bCs w:val="0"/>
                <w:i w:val="0"/>
                <w:iCs w:val="0"/>
                <w:color w:val="000000"/>
                <w:kern w:val="0"/>
                <w:sz w:val="21"/>
                <w:szCs w:val="21"/>
                <w:u w:val="none"/>
                <w:lang w:bidi="ar"/>
                <w:rPrChange w:id="2544" w:author="大猫TNT" w:date="2026-01-29T11:54:05Z">
                  <w:rPr>
                    <w:ins w:id="2545" w:author="大猫TNT" w:date="2026-01-29T11:53:17Z"/>
                    <w:rFonts w:hint="eastAsia" w:ascii="宋体" w:hAnsi="宋体" w:eastAsia="宋体" w:cs="宋体"/>
                    <w:i w:val="0"/>
                    <w:iCs w:val="0"/>
                    <w:color w:val="000000"/>
                    <w:sz w:val="28"/>
                    <w:szCs w:val="28"/>
                    <w:u w:val="none"/>
                  </w:rPr>
                </w:rPrChange>
              </w:rPr>
            </w:pPr>
            <w:ins w:id="2546"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47" w:author="大猫TNT" w:date="2026-01-29T11:54:05Z">
                    <w:rPr>
                      <w:rFonts w:hint="eastAsia" w:ascii="宋体" w:hAnsi="宋体" w:eastAsia="宋体" w:cs="宋体"/>
                      <w:i w:val="0"/>
                      <w:iCs w:val="0"/>
                      <w:color w:val="000000"/>
                      <w:kern w:val="0"/>
                      <w:sz w:val="28"/>
                      <w:szCs w:val="28"/>
                      <w:u w:val="none"/>
                      <w:lang w:val="en-US" w:eastAsia="zh-CN" w:bidi="ar"/>
                    </w:rPr>
                  </w:rPrChange>
                </w:rPr>
                <w:t>2</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548" w:author="大猫TNT" w:date="2026-01-29T16:32:54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68A2EEC6">
            <w:pPr>
              <w:keepNext w:val="0"/>
              <w:keepLines w:val="0"/>
              <w:widowControl/>
              <w:suppressLineNumbers w:val="0"/>
              <w:jc w:val="center"/>
              <w:textAlignment w:val="center"/>
              <w:rPr>
                <w:ins w:id="2549" w:author="大猫TNT" w:date="2026-01-29T11:53:17Z"/>
                <w:rFonts w:hint="eastAsia" w:ascii="宋体" w:hAnsi="宋体" w:eastAsia="宋体" w:cs="宋体"/>
                <w:b w:val="0"/>
                <w:bCs w:val="0"/>
                <w:i w:val="0"/>
                <w:iCs w:val="0"/>
                <w:color w:val="000000"/>
                <w:kern w:val="0"/>
                <w:sz w:val="21"/>
                <w:szCs w:val="21"/>
                <w:u w:val="none"/>
                <w:lang w:bidi="ar"/>
                <w:rPrChange w:id="2550" w:author="大猫TNT" w:date="2026-01-29T11:54:05Z">
                  <w:rPr>
                    <w:ins w:id="2551" w:author="大猫TNT" w:date="2026-01-29T11:53:17Z"/>
                    <w:rFonts w:hint="eastAsia" w:ascii="宋体" w:hAnsi="宋体" w:eastAsia="宋体" w:cs="宋体"/>
                    <w:i w:val="0"/>
                    <w:iCs w:val="0"/>
                    <w:color w:val="000000"/>
                    <w:sz w:val="28"/>
                    <w:szCs w:val="28"/>
                    <w:u w:val="none"/>
                  </w:rPr>
                </w:rPrChange>
              </w:rPr>
            </w:pPr>
            <w:ins w:id="2552"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53" w:author="大猫TNT" w:date="2026-01-29T11:54:05Z">
                    <w:rPr>
                      <w:rFonts w:hint="eastAsia" w:ascii="宋体" w:hAnsi="宋体" w:eastAsia="宋体" w:cs="宋体"/>
                      <w:i w:val="0"/>
                      <w:iCs w:val="0"/>
                      <w:color w:val="000000"/>
                      <w:kern w:val="0"/>
                      <w:sz w:val="28"/>
                      <w:szCs w:val="28"/>
                      <w:u w:val="none"/>
                      <w:lang w:val="en-US" w:eastAsia="zh-CN" w:bidi="ar"/>
                    </w:rPr>
                  </w:rPrChange>
                </w:rPr>
                <w:t>B-D试验包</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54" w:author="大猫TNT" w:date="2026-01-29T16:32:54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4E93F88">
            <w:pPr>
              <w:jc w:val="center"/>
              <w:textAlignment w:val="center"/>
              <w:rPr>
                <w:ins w:id="2556" w:author="大猫TNT" w:date="2026-01-29T11:53:17Z"/>
                <w:rFonts w:hint="eastAsia" w:ascii="宋体" w:hAnsi="宋体" w:eastAsia="宋体" w:cs="宋体"/>
                <w:b w:val="0"/>
                <w:bCs w:val="0"/>
                <w:i w:val="0"/>
                <w:iCs w:val="0"/>
                <w:color w:val="000000"/>
                <w:kern w:val="0"/>
                <w:sz w:val="21"/>
                <w:szCs w:val="21"/>
                <w:u w:val="none"/>
                <w:lang w:bidi="ar"/>
                <w:rPrChange w:id="2557" w:author="大猫TNT" w:date="2026-01-29T11:54:05Z">
                  <w:rPr>
                    <w:ins w:id="2558" w:author="大猫TNT" w:date="2026-01-29T11:53:17Z"/>
                    <w:rFonts w:hint="eastAsia" w:ascii="宋体" w:hAnsi="宋体" w:eastAsia="宋体" w:cs="宋体"/>
                    <w:i w:val="0"/>
                    <w:iCs w:val="0"/>
                    <w:color w:val="000000"/>
                    <w:sz w:val="28"/>
                    <w:szCs w:val="28"/>
                    <w:u w:val="none"/>
                  </w:rPr>
                </w:rPrChange>
              </w:rPr>
              <w:pPrChange w:id="2555" w:author="大猫TNT" w:date="2026-01-29T11:53:34Z">
                <w:pPr>
                  <w:jc w:val="center"/>
                </w:pPr>
              </w:pPrChange>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59" w:author="大猫TNT" w:date="2026-01-29T16:32:54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64FFC249">
            <w:pPr>
              <w:keepNext w:val="0"/>
              <w:keepLines w:val="0"/>
              <w:widowControl/>
              <w:suppressLineNumbers w:val="0"/>
              <w:jc w:val="center"/>
              <w:textAlignment w:val="center"/>
              <w:rPr>
                <w:ins w:id="2560" w:author="大猫TNT" w:date="2026-01-29T11:53:17Z"/>
                <w:rFonts w:hint="eastAsia" w:ascii="宋体" w:hAnsi="宋体" w:eastAsia="宋体" w:cs="宋体"/>
                <w:b w:val="0"/>
                <w:bCs w:val="0"/>
                <w:i w:val="0"/>
                <w:iCs w:val="0"/>
                <w:color w:val="000000"/>
                <w:kern w:val="0"/>
                <w:sz w:val="21"/>
                <w:szCs w:val="21"/>
                <w:u w:val="none"/>
                <w:lang w:bidi="ar"/>
                <w:rPrChange w:id="2561" w:author="大猫TNT" w:date="2026-01-29T11:54:05Z">
                  <w:rPr>
                    <w:ins w:id="2562" w:author="大猫TNT" w:date="2026-01-29T11:53:17Z"/>
                    <w:rFonts w:hint="eastAsia" w:ascii="宋体" w:hAnsi="宋体" w:eastAsia="宋体" w:cs="宋体"/>
                    <w:i w:val="0"/>
                    <w:iCs w:val="0"/>
                    <w:color w:val="000000"/>
                    <w:sz w:val="28"/>
                    <w:szCs w:val="28"/>
                    <w:u w:val="none"/>
                  </w:rPr>
                </w:rPrChange>
              </w:rPr>
            </w:pPr>
            <w:ins w:id="256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64" w:author="大猫TNT" w:date="2026-01-29T11:54:05Z">
                    <w:rPr>
                      <w:rFonts w:hint="eastAsia" w:ascii="宋体" w:hAnsi="宋体" w:eastAsia="宋体" w:cs="宋体"/>
                      <w:i w:val="0"/>
                      <w:iCs w:val="0"/>
                      <w:color w:val="000000"/>
                      <w:kern w:val="0"/>
                      <w:sz w:val="28"/>
                      <w:szCs w:val="28"/>
                      <w:u w:val="none"/>
                      <w:lang w:val="en-US" w:eastAsia="zh-CN" w:bidi="ar"/>
                    </w:rPr>
                  </w:rPrChange>
                </w:rPr>
                <w:t>包</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2565" w:author="大猫TNT" w:date="2026-01-29T16:32:54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1F33E400">
            <w:pPr>
              <w:keepNext w:val="0"/>
              <w:keepLines w:val="0"/>
              <w:widowControl/>
              <w:suppressLineNumbers w:val="0"/>
              <w:jc w:val="center"/>
              <w:textAlignment w:val="center"/>
              <w:rPr>
                <w:ins w:id="2566" w:author="大猫TNT" w:date="2026-01-29T11:53:17Z"/>
                <w:rFonts w:hint="eastAsia" w:ascii="宋体" w:hAnsi="宋体" w:eastAsia="宋体" w:cs="宋体"/>
                <w:b w:val="0"/>
                <w:bCs w:val="0"/>
                <w:i w:val="0"/>
                <w:iCs w:val="0"/>
                <w:color w:val="000000"/>
                <w:kern w:val="0"/>
                <w:sz w:val="21"/>
                <w:szCs w:val="21"/>
                <w:u w:val="none"/>
                <w:lang w:bidi="ar"/>
                <w:rPrChange w:id="2567" w:author="大猫TNT" w:date="2026-01-29T11:54:05Z">
                  <w:rPr>
                    <w:ins w:id="2568" w:author="大猫TNT" w:date="2026-01-29T11:53:17Z"/>
                    <w:rFonts w:hint="eastAsia" w:ascii="宋体" w:hAnsi="宋体" w:eastAsia="宋体" w:cs="宋体"/>
                    <w:i w:val="0"/>
                    <w:iCs w:val="0"/>
                    <w:color w:val="000000"/>
                    <w:sz w:val="28"/>
                    <w:szCs w:val="28"/>
                    <w:u w:val="none"/>
                  </w:rPr>
                </w:rPrChange>
              </w:rPr>
            </w:pPr>
            <w:ins w:id="256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70" w:author="大猫TNT" w:date="2026-01-29T11:54:05Z">
                    <w:rPr>
                      <w:rFonts w:hint="eastAsia" w:ascii="宋体" w:hAnsi="宋体" w:eastAsia="宋体" w:cs="宋体"/>
                      <w:i w:val="0"/>
                      <w:iCs w:val="0"/>
                      <w:color w:val="000000"/>
                      <w:kern w:val="0"/>
                      <w:sz w:val="28"/>
                      <w:szCs w:val="28"/>
                      <w:u w:val="none"/>
                      <w:lang w:val="en-US" w:eastAsia="zh-CN" w:bidi="ar"/>
                    </w:rPr>
                  </w:rPrChange>
                </w:rPr>
                <w:t>760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2571" w:author="大猫TNT" w:date="2026-01-29T16:32:54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24E7649D">
            <w:pPr>
              <w:keepNext w:val="0"/>
              <w:keepLines w:val="0"/>
              <w:widowControl/>
              <w:suppressLineNumbers w:val="0"/>
              <w:jc w:val="center"/>
              <w:textAlignment w:val="center"/>
              <w:rPr>
                <w:ins w:id="2572" w:author="大猫TNT" w:date="2026-01-29T11:53:17Z"/>
                <w:rFonts w:hint="eastAsia" w:ascii="宋体" w:hAnsi="宋体" w:eastAsia="宋体" w:cs="宋体"/>
                <w:b w:val="0"/>
                <w:bCs w:val="0"/>
                <w:i w:val="0"/>
                <w:iCs w:val="0"/>
                <w:color w:val="000000"/>
                <w:kern w:val="0"/>
                <w:sz w:val="21"/>
                <w:szCs w:val="21"/>
                <w:u w:val="none"/>
                <w:lang w:bidi="ar"/>
                <w:rPrChange w:id="2573" w:author="大猫TNT" w:date="2026-01-29T11:54:05Z">
                  <w:rPr>
                    <w:ins w:id="2574" w:author="大猫TNT" w:date="2026-01-29T11:53:17Z"/>
                    <w:rFonts w:hint="eastAsia" w:ascii="宋体" w:hAnsi="宋体" w:eastAsia="宋体" w:cs="宋体"/>
                    <w:i w:val="0"/>
                    <w:iCs w:val="0"/>
                    <w:color w:val="000000"/>
                    <w:sz w:val="28"/>
                    <w:szCs w:val="28"/>
                    <w:u w:val="none"/>
                  </w:rPr>
                </w:rPrChange>
              </w:rPr>
            </w:pPr>
            <w:ins w:id="257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76"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45.00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2577" w:author="大猫TNT" w:date="2026-01-29T16:32:54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6F35835B">
            <w:pPr>
              <w:keepNext w:val="0"/>
              <w:keepLines w:val="0"/>
              <w:widowControl/>
              <w:suppressLineNumbers w:val="0"/>
              <w:jc w:val="center"/>
              <w:textAlignment w:val="center"/>
              <w:rPr>
                <w:ins w:id="2578" w:author="大猫TNT" w:date="2026-01-29T11:53:17Z"/>
                <w:rFonts w:hint="eastAsia" w:ascii="宋体" w:hAnsi="宋体" w:eastAsia="宋体" w:cs="宋体"/>
                <w:b w:val="0"/>
                <w:bCs w:val="0"/>
                <w:i w:val="0"/>
                <w:iCs w:val="0"/>
                <w:color w:val="000000"/>
                <w:kern w:val="0"/>
                <w:sz w:val="21"/>
                <w:szCs w:val="21"/>
                <w:u w:val="none"/>
                <w:lang w:bidi="ar"/>
                <w:rPrChange w:id="2579" w:author="大猫TNT" w:date="2026-01-29T11:54:05Z">
                  <w:rPr>
                    <w:ins w:id="2580" w:author="大猫TNT" w:date="2026-01-29T11:53:17Z"/>
                    <w:rFonts w:hint="eastAsia" w:ascii="宋体" w:hAnsi="宋体" w:eastAsia="宋体" w:cs="宋体"/>
                    <w:i w:val="0"/>
                    <w:iCs w:val="0"/>
                    <w:color w:val="000000"/>
                    <w:sz w:val="28"/>
                    <w:szCs w:val="28"/>
                    <w:u w:val="none"/>
                  </w:rPr>
                </w:rPrChange>
              </w:rPr>
            </w:pPr>
            <w:ins w:id="258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82"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34200.00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583" w:author="大猫TNT" w:date="2026-01-29T16:32:54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2508315D">
            <w:pPr>
              <w:keepNext w:val="0"/>
              <w:keepLines w:val="0"/>
              <w:widowControl/>
              <w:suppressLineNumbers w:val="0"/>
              <w:jc w:val="center"/>
              <w:textAlignment w:val="center"/>
              <w:rPr>
                <w:ins w:id="2584" w:author="大猫TNT" w:date="2026-01-29T11:53:17Z"/>
                <w:rFonts w:hint="eastAsia" w:ascii="宋体" w:hAnsi="宋体" w:eastAsia="宋体" w:cs="宋体"/>
                <w:b w:val="0"/>
                <w:bCs w:val="0"/>
                <w:i w:val="0"/>
                <w:iCs w:val="0"/>
                <w:color w:val="000000"/>
                <w:kern w:val="0"/>
                <w:sz w:val="21"/>
                <w:szCs w:val="21"/>
                <w:u w:val="none"/>
                <w:lang w:bidi="ar"/>
                <w:rPrChange w:id="2585" w:author="大猫TNT" w:date="2026-01-29T11:54:05Z">
                  <w:rPr>
                    <w:ins w:id="2586" w:author="大猫TNT" w:date="2026-01-29T11:53:17Z"/>
                    <w:rFonts w:hint="eastAsia" w:ascii="宋体" w:hAnsi="宋体" w:eastAsia="宋体" w:cs="宋体"/>
                    <w:i w:val="0"/>
                    <w:iCs w:val="0"/>
                    <w:color w:val="000000"/>
                    <w:sz w:val="24"/>
                    <w:szCs w:val="24"/>
                    <w:u w:val="none"/>
                  </w:rPr>
                </w:rPrChange>
              </w:rPr>
            </w:pPr>
            <w:ins w:id="258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88"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89" w:author="大猫TNT" w:date="2026-01-29T16:32:54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73424EDA">
            <w:pPr>
              <w:keepNext w:val="0"/>
              <w:keepLines w:val="0"/>
              <w:widowControl/>
              <w:suppressLineNumbers w:val="0"/>
              <w:jc w:val="center"/>
              <w:textAlignment w:val="center"/>
              <w:rPr>
                <w:ins w:id="2590" w:author="大猫TNT" w:date="2026-01-29T11:53:17Z"/>
                <w:rFonts w:hint="eastAsia" w:ascii="宋体" w:hAnsi="宋体" w:eastAsia="宋体" w:cs="宋体"/>
                <w:b w:val="0"/>
                <w:bCs w:val="0"/>
                <w:i w:val="0"/>
                <w:iCs w:val="0"/>
                <w:color w:val="000000"/>
                <w:kern w:val="0"/>
                <w:sz w:val="21"/>
                <w:szCs w:val="21"/>
                <w:u w:val="none"/>
                <w:lang w:bidi="ar"/>
                <w:rPrChange w:id="2591" w:author="大猫TNT" w:date="2026-01-29T11:54:05Z">
                  <w:rPr>
                    <w:ins w:id="2592" w:author="大猫TNT" w:date="2026-01-29T11:53:17Z"/>
                    <w:rFonts w:hint="eastAsia" w:ascii="宋体" w:hAnsi="宋体" w:eastAsia="宋体" w:cs="宋体"/>
                    <w:i w:val="0"/>
                    <w:iCs w:val="0"/>
                    <w:color w:val="000000"/>
                    <w:sz w:val="18"/>
                    <w:szCs w:val="18"/>
                    <w:u w:val="none"/>
                  </w:rPr>
                </w:rPrChange>
              </w:rPr>
            </w:pPr>
            <w:ins w:id="259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594"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2208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96" w:author="大猫TNT" w:date="2026-01-29T16:32: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2595" w:author="大猫TNT" w:date="2026-01-29T11:53:17Z"/>
          <w:trPrChange w:id="2596" w:author="大猫TNT" w:date="2026-01-29T16:32:54Z">
            <w:trPr>
              <w:gridAfter w:val="1"/>
              <w:wAfter w:w="1770" w:type="dxa"/>
              <w:trHeight w:val="75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97" w:author="大猫TNT" w:date="2026-01-29T16:32:54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6CA8A357">
            <w:pPr>
              <w:keepNext w:val="0"/>
              <w:keepLines w:val="0"/>
              <w:widowControl/>
              <w:suppressLineNumbers w:val="0"/>
              <w:jc w:val="center"/>
              <w:textAlignment w:val="center"/>
              <w:rPr>
                <w:ins w:id="2598" w:author="大猫TNT" w:date="2026-01-29T11:53:17Z"/>
                <w:rFonts w:hint="eastAsia" w:ascii="宋体" w:hAnsi="宋体" w:eastAsia="宋体" w:cs="宋体"/>
                <w:b w:val="0"/>
                <w:bCs w:val="0"/>
                <w:i w:val="0"/>
                <w:iCs w:val="0"/>
                <w:color w:val="000000"/>
                <w:kern w:val="0"/>
                <w:sz w:val="21"/>
                <w:szCs w:val="21"/>
                <w:u w:val="none"/>
                <w:lang w:bidi="ar"/>
                <w:rPrChange w:id="2599" w:author="大猫TNT" w:date="2026-01-29T11:54:05Z">
                  <w:rPr>
                    <w:ins w:id="2600" w:author="大猫TNT" w:date="2026-01-29T11:53:17Z"/>
                    <w:rFonts w:hint="eastAsia" w:ascii="宋体" w:hAnsi="宋体" w:eastAsia="宋体" w:cs="宋体"/>
                    <w:i w:val="0"/>
                    <w:iCs w:val="0"/>
                    <w:color w:val="000000"/>
                    <w:sz w:val="28"/>
                    <w:szCs w:val="28"/>
                    <w:u w:val="none"/>
                  </w:rPr>
                </w:rPrChange>
              </w:rPr>
            </w:pPr>
            <w:ins w:id="260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02" w:author="大猫TNT" w:date="2026-01-29T11:54:05Z">
                    <w:rPr>
                      <w:rFonts w:hint="eastAsia" w:ascii="宋体" w:hAnsi="宋体" w:eastAsia="宋体" w:cs="宋体"/>
                      <w:i w:val="0"/>
                      <w:iCs w:val="0"/>
                      <w:color w:val="000000"/>
                      <w:kern w:val="0"/>
                      <w:sz w:val="28"/>
                      <w:szCs w:val="28"/>
                      <w:u w:val="none"/>
                      <w:lang w:val="en-US" w:eastAsia="zh-CN" w:bidi="ar"/>
                    </w:rPr>
                  </w:rPrChange>
                </w:rPr>
                <w:t>3</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603" w:author="大猫TNT" w:date="2026-01-29T16:32:54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48976F0E">
            <w:pPr>
              <w:keepNext w:val="0"/>
              <w:keepLines w:val="0"/>
              <w:widowControl/>
              <w:suppressLineNumbers w:val="0"/>
              <w:jc w:val="center"/>
              <w:textAlignment w:val="center"/>
              <w:rPr>
                <w:ins w:id="2604" w:author="大猫TNT" w:date="2026-01-29T11:53:17Z"/>
                <w:rFonts w:hint="eastAsia" w:ascii="宋体" w:hAnsi="宋体" w:eastAsia="宋体" w:cs="宋体"/>
                <w:b w:val="0"/>
                <w:bCs w:val="0"/>
                <w:i w:val="0"/>
                <w:iCs w:val="0"/>
                <w:color w:val="000000"/>
                <w:kern w:val="0"/>
                <w:sz w:val="21"/>
                <w:szCs w:val="21"/>
                <w:u w:val="none"/>
                <w:lang w:bidi="ar"/>
                <w:rPrChange w:id="2605" w:author="大猫TNT" w:date="2026-01-29T11:54:05Z">
                  <w:rPr>
                    <w:ins w:id="2606" w:author="大猫TNT" w:date="2026-01-29T11:53:17Z"/>
                    <w:rFonts w:hint="eastAsia" w:ascii="宋体" w:hAnsi="宋体" w:eastAsia="宋体" w:cs="宋体"/>
                    <w:i w:val="0"/>
                    <w:iCs w:val="0"/>
                    <w:color w:val="000000"/>
                    <w:sz w:val="28"/>
                    <w:szCs w:val="28"/>
                    <w:u w:val="none"/>
                  </w:rPr>
                </w:rPrChange>
              </w:rPr>
            </w:pPr>
            <w:ins w:id="260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08" w:author="大猫TNT" w:date="2026-01-29T11:54:05Z">
                    <w:rPr>
                      <w:rFonts w:hint="eastAsia" w:ascii="宋体" w:hAnsi="宋体" w:eastAsia="宋体" w:cs="宋体"/>
                      <w:i w:val="0"/>
                      <w:iCs w:val="0"/>
                      <w:color w:val="000000"/>
                      <w:kern w:val="0"/>
                      <w:sz w:val="28"/>
                      <w:szCs w:val="28"/>
                      <w:u w:val="none"/>
                      <w:lang w:val="en-US" w:eastAsia="zh-CN" w:bidi="ar"/>
                    </w:rPr>
                  </w:rPrChange>
                </w:rPr>
                <w:t>等离子1小时极速生物指示剂</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09" w:author="大猫TNT" w:date="2026-01-29T16:32:54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6384D24F">
            <w:pPr>
              <w:keepNext w:val="0"/>
              <w:keepLines w:val="0"/>
              <w:widowControl/>
              <w:suppressLineNumbers w:val="0"/>
              <w:jc w:val="center"/>
              <w:textAlignment w:val="center"/>
              <w:rPr>
                <w:ins w:id="2610" w:author="大猫TNT" w:date="2026-01-29T11:53:17Z"/>
                <w:rFonts w:hint="eastAsia" w:ascii="宋体" w:hAnsi="宋体" w:eastAsia="宋体" w:cs="宋体"/>
                <w:b w:val="0"/>
                <w:bCs w:val="0"/>
                <w:i w:val="0"/>
                <w:iCs w:val="0"/>
                <w:color w:val="000000"/>
                <w:kern w:val="0"/>
                <w:sz w:val="21"/>
                <w:szCs w:val="21"/>
                <w:u w:val="none"/>
                <w:lang w:bidi="ar"/>
                <w:rPrChange w:id="2611" w:author="大猫TNT" w:date="2026-01-29T11:54:05Z">
                  <w:rPr>
                    <w:ins w:id="2612" w:author="大猫TNT" w:date="2026-01-29T11:53:17Z"/>
                    <w:rFonts w:hint="eastAsia" w:ascii="宋体" w:hAnsi="宋体" w:eastAsia="宋体" w:cs="宋体"/>
                    <w:i w:val="0"/>
                    <w:iCs w:val="0"/>
                    <w:color w:val="000000"/>
                    <w:sz w:val="28"/>
                    <w:szCs w:val="28"/>
                    <w:u w:val="none"/>
                  </w:rPr>
                </w:rPrChange>
              </w:rPr>
            </w:pPr>
            <w:ins w:id="261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14" w:author="大猫TNT" w:date="2026-01-29T11:54:05Z">
                    <w:rPr>
                      <w:rFonts w:hint="eastAsia" w:ascii="宋体" w:hAnsi="宋体" w:eastAsia="宋体" w:cs="宋体"/>
                      <w:i w:val="0"/>
                      <w:iCs w:val="0"/>
                      <w:color w:val="000000"/>
                      <w:kern w:val="0"/>
                      <w:sz w:val="28"/>
                      <w:szCs w:val="28"/>
                      <w:u w:val="none"/>
                      <w:lang w:val="en-US" w:eastAsia="zh-CN" w:bidi="ar"/>
                    </w:rPr>
                  </w:rPrChange>
                </w:rPr>
                <w:t>B5002</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15" w:author="大猫TNT" w:date="2026-01-29T16:32:54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0454593E">
            <w:pPr>
              <w:keepNext w:val="0"/>
              <w:keepLines w:val="0"/>
              <w:widowControl/>
              <w:suppressLineNumbers w:val="0"/>
              <w:jc w:val="center"/>
              <w:textAlignment w:val="center"/>
              <w:rPr>
                <w:ins w:id="2616" w:author="大猫TNT" w:date="2026-01-29T11:53:17Z"/>
                <w:rFonts w:hint="eastAsia" w:ascii="宋体" w:hAnsi="宋体" w:eastAsia="宋体" w:cs="宋体"/>
                <w:b w:val="0"/>
                <w:bCs w:val="0"/>
                <w:i w:val="0"/>
                <w:iCs w:val="0"/>
                <w:color w:val="000000"/>
                <w:kern w:val="0"/>
                <w:sz w:val="21"/>
                <w:szCs w:val="21"/>
                <w:u w:val="none"/>
                <w:lang w:bidi="ar"/>
                <w:rPrChange w:id="2617" w:author="大猫TNT" w:date="2026-01-29T11:54:05Z">
                  <w:rPr>
                    <w:ins w:id="2618" w:author="大猫TNT" w:date="2026-01-29T11:53:17Z"/>
                    <w:rFonts w:hint="eastAsia" w:ascii="宋体" w:hAnsi="宋体" w:eastAsia="宋体" w:cs="宋体"/>
                    <w:i w:val="0"/>
                    <w:iCs w:val="0"/>
                    <w:color w:val="000000"/>
                    <w:sz w:val="28"/>
                    <w:szCs w:val="28"/>
                    <w:u w:val="none"/>
                  </w:rPr>
                </w:rPrChange>
              </w:rPr>
            </w:pPr>
            <w:ins w:id="261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20" w:author="大猫TNT" w:date="2026-01-29T11:54:05Z">
                    <w:rPr>
                      <w:rFonts w:hint="eastAsia" w:ascii="宋体" w:hAnsi="宋体" w:eastAsia="宋体" w:cs="宋体"/>
                      <w:i w:val="0"/>
                      <w:iCs w:val="0"/>
                      <w:color w:val="000000"/>
                      <w:kern w:val="0"/>
                      <w:sz w:val="28"/>
                      <w:szCs w:val="28"/>
                      <w:u w:val="none"/>
                      <w:lang w:val="en-US" w:eastAsia="zh-CN" w:bidi="ar"/>
                    </w:rPr>
                  </w:rPrChange>
                </w:rPr>
                <w:t>支</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2621" w:author="大猫TNT" w:date="2026-01-29T16:32:54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22E8171B">
            <w:pPr>
              <w:keepNext w:val="0"/>
              <w:keepLines w:val="0"/>
              <w:widowControl/>
              <w:suppressLineNumbers w:val="0"/>
              <w:jc w:val="center"/>
              <w:textAlignment w:val="center"/>
              <w:rPr>
                <w:ins w:id="2622" w:author="大猫TNT" w:date="2026-01-29T11:53:17Z"/>
                <w:rFonts w:hint="eastAsia" w:ascii="宋体" w:hAnsi="宋体" w:eastAsia="宋体" w:cs="宋体"/>
                <w:b w:val="0"/>
                <w:bCs w:val="0"/>
                <w:i w:val="0"/>
                <w:iCs w:val="0"/>
                <w:color w:val="000000"/>
                <w:kern w:val="0"/>
                <w:sz w:val="21"/>
                <w:szCs w:val="21"/>
                <w:u w:val="none"/>
                <w:lang w:bidi="ar"/>
                <w:rPrChange w:id="2623" w:author="大猫TNT" w:date="2026-01-29T11:54:05Z">
                  <w:rPr>
                    <w:ins w:id="2624" w:author="大猫TNT" w:date="2026-01-29T11:53:17Z"/>
                    <w:rFonts w:hint="eastAsia" w:ascii="宋体" w:hAnsi="宋体" w:eastAsia="宋体" w:cs="宋体"/>
                    <w:i w:val="0"/>
                    <w:iCs w:val="0"/>
                    <w:color w:val="000000"/>
                    <w:sz w:val="28"/>
                    <w:szCs w:val="28"/>
                    <w:u w:val="none"/>
                  </w:rPr>
                </w:rPrChange>
              </w:rPr>
            </w:pPr>
            <w:ins w:id="262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26" w:author="大猫TNT" w:date="2026-01-29T11:54:05Z">
                    <w:rPr>
                      <w:rFonts w:hint="eastAsia" w:ascii="宋体" w:hAnsi="宋体" w:eastAsia="宋体" w:cs="宋体"/>
                      <w:i w:val="0"/>
                      <w:iCs w:val="0"/>
                      <w:color w:val="000000"/>
                      <w:kern w:val="0"/>
                      <w:sz w:val="28"/>
                      <w:szCs w:val="28"/>
                      <w:u w:val="none"/>
                      <w:lang w:val="en-US" w:eastAsia="zh-CN" w:bidi="ar"/>
                    </w:rPr>
                  </w:rPrChange>
                </w:rPr>
                <w:t>630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2627" w:author="大猫TNT" w:date="2026-01-29T16:32:54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7642996E">
            <w:pPr>
              <w:keepNext w:val="0"/>
              <w:keepLines w:val="0"/>
              <w:widowControl/>
              <w:suppressLineNumbers w:val="0"/>
              <w:jc w:val="center"/>
              <w:textAlignment w:val="center"/>
              <w:rPr>
                <w:ins w:id="2628" w:author="大猫TNT" w:date="2026-01-29T11:53:17Z"/>
                <w:rFonts w:hint="eastAsia" w:ascii="宋体" w:hAnsi="宋体" w:eastAsia="宋体" w:cs="宋体"/>
                <w:b w:val="0"/>
                <w:bCs w:val="0"/>
                <w:i w:val="0"/>
                <w:iCs w:val="0"/>
                <w:color w:val="000000"/>
                <w:kern w:val="0"/>
                <w:sz w:val="21"/>
                <w:szCs w:val="21"/>
                <w:u w:val="none"/>
                <w:lang w:bidi="ar"/>
                <w:rPrChange w:id="2629" w:author="大猫TNT" w:date="2026-01-29T11:54:05Z">
                  <w:rPr>
                    <w:ins w:id="2630" w:author="大猫TNT" w:date="2026-01-29T11:53:17Z"/>
                    <w:rFonts w:hint="eastAsia" w:ascii="宋体" w:hAnsi="宋体" w:eastAsia="宋体" w:cs="宋体"/>
                    <w:i w:val="0"/>
                    <w:iCs w:val="0"/>
                    <w:color w:val="000000"/>
                    <w:sz w:val="28"/>
                    <w:szCs w:val="28"/>
                    <w:u w:val="none"/>
                  </w:rPr>
                </w:rPrChange>
              </w:rPr>
            </w:pPr>
            <w:ins w:id="263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32"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72.00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2633" w:author="大猫TNT" w:date="2026-01-29T16:32:54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4893CFA0">
            <w:pPr>
              <w:keepNext w:val="0"/>
              <w:keepLines w:val="0"/>
              <w:widowControl/>
              <w:suppressLineNumbers w:val="0"/>
              <w:jc w:val="center"/>
              <w:textAlignment w:val="center"/>
              <w:rPr>
                <w:ins w:id="2634" w:author="大猫TNT" w:date="2026-01-29T11:53:17Z"/>
                <w:rFonts w:hint="eastAsia" w:ascii="宋体" w:hAnsi="宋体" w:eastAsia="宋体" w:cs="宋体"/>
                <w:b w:val="0"/>
                <w:bCs w:val="0"/>
                <w:i w:val="0"/>
                <w:iCs w:val="0"/>
                <w:color w:val="000000"/>
                <w:kern w:val="0"/>
                <w:sz w:val="21"/>
                <w:szCs w:val="21"/>
                <w:u w:val="none"/>
                <w:lang w:bidi="ar"/>
                <w:rPrChange w:id="2635" w:author="大猫TNT" w:date="2026-01-29T11:54:05Z">
                  <w:rPr>
                    <w:ins w:id="2636" w:author="大猫TNT" w:date="2026-01-29T11:53:17Z"/>
                    <w:rFonts w:hint="eastAsia" w:ascii="宋体" w:hAnsi="宋体" w:eastAsia="宋体" w:cs="宋体"/>
                    <w:i w:val="0"/>
                    <w:iCs w:val="0"/>
                    <w:color w:val="000000"/>
                    <w:sz w:val="28"/>
                    <w:szCs w:val="28"/>
                    <w:u w:val="none"/>
                  </w:rPr>
                </w:rPrChange>
              </w:rPr>
            </w:pPr>
            <w:ins w:id="263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38"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45360.00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639" w:author="大猫TNT" w:date="2026-01-29T16:32:54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5A75C799">
            <w:pPr>
              <w:keepNext w:val="0"/>
              <w:keepLines w:val="0"/>
              <w:widowControl/>
              <w:suppressLineNumbers w:val="0"/>
              <w:jc w:val="center"/>
              <w:textAlignment w:val="center"/>
              <w:rPr>
                <w:ins w:id="2640" w:author="大猫TNT" w:date="2026-01-29T11:53:17Z"/>
                <w:rFonts w:hint="eastAsia" w:ascii="宋体" w:hAnsi="宋体" w:eastAsia="宋体" w:cs="宋体"/>
                <w:b w:val="0"/>
                <w:bCs w:val="0"/>
                <w:i w:val="0"/>
                <w:iCs w:val="0"/>
                <w:color w:val="000000"/>
                <w:kern w:val="0"/>
                <w:sz w:val="21"/>
                <w:szCs w:val="21"/>
                <w:u w:val="none"/>
                <w:lang w:bidi="ar"/>
                <w:rPrChange w:id="2641" w:author="大猫TNT" w:date="2026-01-29T11:54:05Z">
                  <w:rPr>
                    <w:ins w:id="2642" w:author="大猫TNT" w:date="2026-01-29T11:53:17Z"/>
                    <w:rFonts w:hint="eastAsia" w:ascii="宋体" w:hAnsi="宋体" w:eastAsia="宋体" w:cs="宋体"/>
                    <w:i w:val="0"/>
                    <w:iCs w:val="0"/>
                    <w:color w:val="000000"/>
                    <w:sz w:val="24"/>
                    <w:szCs w:val="24"/>
                    <w:u w:val="none"/>
                  </w:rPr>
                </w:rPrChange>
              </w:rPr>
            </w:pPr>
            <w:ins w:id="264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44"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45" w:author="大猫TNT" w:date="2026-01-29T16:32:54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1F1A88EE">
            <w:pPr>
              <w:keepNext w:val="0"/>
              <w:keepLines w:val="0"/>
              <w:widowControl/>
              <w:suppressLineNumbers w:val="0"/>
              <w:jc w:val="center"/>
              <w:textAlignment w:val="center"/>
              <w:rPr>
                <w:ins w:id="2646" w:author="大猫TNT" w:date="2026-01-29T11:53:17Z"/>
                <w:rFonts w:hint="eastAsia" w:ascii="宋体" w:hAnsi="宋体" w:eastAsia="宋体" w:cs="宋体"/>
                <w:b w:val="0"/>
                <w:bCs w:val="0"/>
                <w:i w:val="0"/>
                <w:iCs w:val="0"/>
                <w:color w:val="000000"/>
                <w:kern w:val="0"/>
                <w:sz w:val="21"/>
                <w:szCs w:val="21"/>
                <w:u w:val="none"/>
                <w:lang w:bidi="ar"/>
                <w:rPrChange w:id="2647" w:author="大猫TNT" w:date="2026-01-29T11:54:05Z">
                  <w:rPr>
                    <w:ins w:id="2648" w:author="大猫TNT" w:date="2026-01-29T11:53:17Z"/>
                    <w:rFonts w:hint="eastAsia" w:ascii="宋体" w:hAnsi="宋体" w:eastAsia="宋体" w:cs="宋体"/>
                    <w:i w:val="0"/>
                    <w:iCs w:val="0"/>
                    <w:color w:val="000000"/>
                    <w:sz w:val="18"/>
                    <w:szCs w:val="18"/>
                    <w:u w:val="none"/>
                  </w:rPr>
                </w:rPrChange>
              </w:rPr>
            </w:pPr>
            <w:ins w:id="264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50"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13D2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52" w:author="大猫TNT" w:date="2026-01-29T16:32: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2651" w:author="大猫TNT" w:date="2026-01-29T11:53:17Z"/>
          <w:trPrChange w:id="2652" w:author="大猫TNT" w:date="2026-01-29T16:32:54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53" w:author="大猫TNT" w:date="2026-01-29T16:32:54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2107E298">
            <w:pPr>
              <w:keepNext w:val="0"/>
              <w:keepLines w:val="0"/>
              <w:widowControl/>
              <w:suppressLineNumbers w:val="0"/>
              <w:jc w:val="center"/>
              <w:textAlignment w:val="center"/>
              <w:rPr>
                <w:ins w:id="2654" w:author="大猫TNT" w:date="2026-01-29T11:53:17Z"/>
                <w:rFonts w:hint="eastAsia" w:ascii="宋体" w:hAnsi="宋体" w:eastAsia="宋体" w:cs="宋体"/>
                <w:b w:val="0"/>
                <w:bCs w:val="0"/>
                <w:i w:val="0"/>
                <w:iCs w:val="0"/>
                <w:color w:val="000000"/>
                <w:kern w:val="0"/>
                <w:sz w:val="21"/>
                <w:szCs w:val="21"/>
                <w:u w:val="none"/>
                <w:lang w:bidi="ar"/>
                <w:rPrChange w:id="2655" w:author="大猫TNT" w:date="2026-01-29T11:54:05Z">
                  <w:rPr>
                    <w:ins w:id="2656" w:author="大猫TNT" w:date="2026-01-29T11:53:17Z"/>
                    <w:rFonts w:hint="eastAsia" w:ascii="宋体" w:hAnsi="宋体" w:eastAsia="宋体" w:cs="宋体"/>
                    <w:i w:val="0"/>
                    <w:iCs w:val="0"/>
                    <w:color w:val="000000"/>
                    <w:sz w:val="28"/>
                    <w:szCs w:val="28"/>
                    <w:u w:val="none"/>
                  </w:rPr>
                </w:rPrChange>
              </w:rPr>
            </w:pPr>
            <w:ins w:id="265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58" w:author="大猫TNT" w:date="2026-01-29T11:54:05Z">
                    <w:rPr>
                      <w:rFonts w:hint="eastAsia" w:ascii="宋体" w:hAnsi="宋体" w:eastAsia="宋体" w:cs="宋体"/>
                      <w:i w:val="0"/>
                      <w:iCs w:val="0"/>
                      <w:color w:val="000000"/>
                      <w:kern w:val="0"/>
                      <w:sz w:val="28"/>
                      <w:szCs w:val="28"/>
                      <w:u w:val="none"/>
                      <w:lang w:val="en-US" w:eastAsia="zh-CN" w:bidi="ar"/>
                    </w:rPr>
                  </w:rPrChange>
                </w:rPr>
                <w:t>4</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659" w:author="大猫TNT" w:date="2026-01-29T16:32:54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564D5584">
            <w:pPr>
              <w:keepNext w:val="0"/>
              <w:keepLines w:val="0"/>
              <w:widowControl/>
              <w:suppressLineNumbers w:val="0"/>
              <w:jc w:val="center"/>
              <w:textAlignment w:val="center"/>
              <w:rPr>
                <w:ins w:id="2660" w:author="大猫TNT" w:date="2026-01-29T11:53:17Z"/>
                <w:rFonts w:hint="eastAsia" w:ascii="宋体" w:hAnsi="宋体" w:eastAsia="宋体" w:cs="宋体"/>
                <w:b w:val="0"/>
                <w:bCs w:val="0"/>
                <w:i w:val="0"/>
                <w:iCs w:val="0"/>
                <w:color w:val="000000"/>
                <w:kern w:val="0"/>
                <w:sz w:val="21"/>
                <w:szCs w:val="21"/>
                <w:u w:val="none"/>
                <w:lang w:bidi="ar"/>
                <w:rPrChange w:id="2661" w:author="大猫TNT" w:date="2026-01-29T11:54:05Z">
                  <w:rPr>
                    <w:ins w:id="2662" w:author="大猫TNT" w:date="2026-01-29T11:53:17Z"/>
                    <w:rFonts w:hint="eastAsia" w:ascii="宋体" w:hAnsi="宋体" w:eastAsia="宋体" w:cs="宋体"/>
                    <w:i w:val="0"/>
                    <w:iCs w:val="0"/>
                    <w:color w:val="000000"/>
                    <w:sz w:val="28"/>
                    <w:szCs w:val="28"/>
                    <w:u w:val="none"/>
                  </w:rPr>
                </w:rPrChange>
              </w:rPr>
            </w:pPr>
            <w:ins w:id="266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64" w:author="大猫TNT" w:date="2026-01-29T11:54:05Z">
                    <w:rPr>
                      <w:rFonts w:hint="eastAsia" w:ascii="宋体" w:hAnsi="宋体" w:eastAsia="宋体" w:cs="宋体"/>
                      <w:i w:val="0"/>
                      <w:iCs w:val="0"/>
                      <w:color w:val="000000"/>
                      <w:kern w:val="0"/>
                      <w:sz w:val="28"/>
                      <w:szCs w:val="28"/>
                      <w:u w:val="none"/>
                      <w:lang w:val="en-US" w:eastAsia="zh-CN" w:bidi="ar"/>
                    </w:rPr>
                  </w:rPrChange>
                </w:rPr>
                <w:t>低温等离子体灭菌包装袋</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65" w:author="大猫TNT" w:date="2026-01-29T16:32:54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5E07D30">
            <w:pPr>
              <w:keepNext w:val="0"/>
              <w:keepLines w:val="0"/>
              <w:widowControl/>
              <w:suppressLineNumbers w:val="0"/>
              <w:jc w:val="center"/>
              <w:textAlignment w:val="center"/>
              <w:rPr>
                <w:ins w:id="2666" w:author="大猫TNT" w:date="2026-01-29T11:53:17Z"/>
                <w:rFonts w:hint="eastAsia" w:ascii="宋体" w:hAnsi="宋体" w:eastAsia="宋体" w:cs="宋体"/>
                <w:b w:val="0"/>
                <w:bCs w:val="0"/>
                <w:i w:val="0"/>
                <w:iCs w:val="0"/>
                <w:color w:val="000000"/>
                <w:kern w:val="0"/>
                <w:sz w:val="21"/>
                <w:szCs w:val="21"/>
                <w:u w:val="none"/>
                <w:lang w:bidi="ar"/>
                <w:rPrChange w:id="2667" w:author="大猫TNT" w:date="2026-01-29T11:54:05Z">
                  <w:rPr>
                    <w:ins w:id="2668" w:author="大猫TNT" w:date="2026-01-29T11:53:17Z"/>
                    <w:rFonts w:hint="eastAsia" w:ascii="宋体" w:hAnsi="宋体" w:eastAsia="宋体" w:cs="宋体"/>
                    <w:i w:val="0"/>
                    <w:iCs w:val="0"/>
                    <w:color w:val="000000"/>
                    <w:sz w:val="28"/>
                    <w:szCs w:val="28"/>
                    <w:u w:val="none"/>
                  </w:rPr>
                </w:rPrChange>
              </w:rPr>
            </w:pPr>
            <w:ins w:id="266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70" w:author="大猫TNT" w:date="2026-01-29T11:54:05Z">
                    <w:rPr>
                      <w:rFonts w:hint="eastAsia" w:ascii="宋体" w:hAnsi="宋体" w:eastAsia="宋体" w:cs="宋体"/>
                      <w:i w:val="0"/>
                      <w:iCs w:val="0"/>
                      <w:color w:val="000000"/>
                      <w:kern w:val="0"/>
                      <w:sz w:val="28"/>
                      <w:szCs w:val="28"/>
                      <w:u w:val="none"/>
                      <w:lang w:val="en-US" w:eastAsia="zh-CN" w:bidi="ar"/>
                    </w:rPr>
                  </w:rPrChange>
                </w:rPr>
                <w:t>200mm*100m</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1" w:author="大猫TNT" w:date="2026-01-29T16:32:54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36D367B7">
            <w:pPr>
              <w:keepNext w:val="0"/>
              <w:keepLines w:val="0"/>
              <w:widowControl/>
              <w:suppressLineNumbers w:val="0"/>
              <w:jc w:val="center"/>
              <w:textAlignment w:val="center"/>
              <w:rPr>
                <w:ins w:id="2672" w:author="大猫TNT" w:date="2026-01-29T11:53:17Z"/>
                <w:rFonts w:hint="eastAsia" w:ascii="宋体" w:hAnsi="宋体" w:eastAsia="宋体" w:cs="宋体"/>
                <w:b w:val="0"/>
                <w:bCs w:val="0"/>
                <w:i w:val="0"/>
                <w:iCs w:val="0"/>
                <w:color w:val="000000"/>
                <w:kern w:val="0"/>
                <w:sz w:val="21"/>
                <w:szCs w:val="21"/>
                <w:u w:val="none"/>
                <w:lang w:bidi="ar"/>
                <w:rPrChange w:id="2673" w:author="大猫TNT" w:date="2026-01-29T11:54:05Z">
                  <w:rPr>
                    <w:ins w:id="2674" w:author="大猫TNT" w:date="2026-01-29T11:53:17Z"/>
                    <w:rFonts w:hint="eastAsia" w:ascii="宋体" w:hAnsi="宋体" w:eastAsia="宋体" w:cs="宋体"/>
                    <w:i w:val="0"/>
                    <w:iCs w:val="0"/>
                    <w:color w:val="000000"/>
                    <w:sz w:val="28"/>
                    <w:szCs w:val="28"/>
                    <w:u w:val="none"/>
                  </w:rPr>
                </w:rPrChange>
              </w:rPr>
            </w:pPr>
            <w:ins w:id="267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76"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2677" w:author="大猫TNT" w:date="2026-01-29T16:32:54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3DF7C351">
            <w:pPr>
              <w:keepNext w:val="0"/>
              <w:keepLines w:val="0"/>
              <w:widowControl/>
              <w:suppressLineNumbers w:val="0"/>
              <w:jc w:val="center"/>
              <w:textAlignment w:val="center"/>
              <w:rPr>
                <w:ins w:id="2678" w:author="大猫TNT" w:date="2026-01-29T11:53:17Z"/>
                <w:rFonts w:hint="eastAsia" w:ascii="宋体" w:hAnsi="宋体" w:eastAsia="宋体" w:cs="宋体"/>
                <w:b w:val="0"/>
                <w:bCs w:val="0"/>
                <w:i w:val="0"/>
                <w:iCs w:val="0"/>
                <w:color w:val="000000"/>
                <w:kern w:val="0"/>
                <w:sz w:val="21"/>
                <w:szCs w:val="21"/>
                <w:u w:val="none"/>
                <w:lang w:bidi="ar"/>
                <w:rPrChange w:id="2679" w:author="大猫TNT" w:date="2026-01-29T11:54:05Z">
                  <w:rPr>
                    <w:ins w:id="2680" w:author="大猫TNT" w:date="2026-01-29T11:53:17Z"/>
                    <w:rFonts w:hint="eastAsia" w:ascii="宋体" w:hAnsi="宋体" w:eastAsia="宋体" w:cs="宋体"/>
                    <w:i w:val="0"/>
                    <w:iCs w:val="0"/>
                    <w:color w:val="000000"/>
                    <w:sz w:val="28"/>
                    <w:szCs w:val="28"/>
                    <w:u w:val="none"/>
                  </w:rPr>
                </w:rPrChange>
              </w:rPr>
            </w:pPr>
            <w:ins w:id="268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82" w:author="大猫TNT" w:date="2026-01-29T11:54:05Z">
                    <w:rPr>
                      <w:rFonts w:hint="eastAsia" w:ascii="宋体" w:hAnsi="宋体" w:eastAsia="宋体" w:cs="宋体"/>
                      <w:i w:val="0"/>
                      <w:iCs w:val="0"/>
                      <w:color w:val="000000"/>
                      <w:kern w:val="0"/>
                      <w:sz w:val="28"/>
                      <w:szCs w:val="28"/>
                      <w:u w:val="none"/>
                      <w:lang w:val="en-US" w:eastAsia="zh-CN" w:bidi="ar"/>
                    </w:rPr>
                  </w:rPrChange>
                </w:rPr>
                <w:t>15</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2683" w:author="大猫TNT" w:date="2026-01-29T16:32:54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79E5C2BA">
            <w:pPr>
              <w:keepNext w:val="0"/>
              <w:keepLines w:val="0"/>
              <w:widowControl/>
              <w:suppressLineNumbers w:val="0"/>
              <w:jc w:val="center"/>
              <w:textAlignment w:val="center"/>
              <w:rPr>
                <w:ins w:id="2684" w:author="大猫TNT" w:date="2026-01-29T11:53:17Z"/>
                <w:rFonts w:hint="eastAsia" w:ascii="宋体" w:hAnsi="宋体" w:eastAsia="宋体" w:cs="宋体"/>
                <w:b w:val="0"/>
                <w:bCs w:val="0"/>
                <w:i w:val="0"/>
                <w:iCs w:val="0"/>
                <w:color w:val="000000"/>
                <w:kern w:val="0"/>
                <w:sz w:val="21"/>
                <w:szCs w:val="21"/>
                <w:u w:val="none"/>
                <w:lang w:bidi="ar"/>
                <w:rPrChange w:id="2685" w:author="大猫TNT" w:date="2026-01-29T11:54:05Z">
                  <w:rPr>
                    <w:ins w:id="2686" w:author="大猫TNT" w:date="2026-01-29T11:53:17Z"/>
                    <w:rFonts w:hint="eastAsia" w:ascii="宋体" w:hAnsi="宋体" w:eastAsia="宋体" w:cs="宋体"/>
                    <w:i w:val="0"/>
                    <w:iCs w:val="0"/>
                    <w:color w:val="000000"/>
                    <w:sz w:val="28"/>
                    <w:szCs w:val="28"/>
                    <w:u w:val="none"/>
                  </w:rPr>
                </w:rPrChange>
              </w:rPr>
            </w:pPr>
            <w:ins w:id="268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88"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1160.00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2689" w:author="大猫TNT" w:date="2026-01-29T16:32:54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1C29C04E">
            <w:pPr>
              <w:keepNext w:val="0"/>
              <w:keepLines w:val="0"/>
              <w:widowControl/>
              <w:suppressLineNumbers w:val="0"/>
              <w:jc w:val="center"/>
              <w:textAlignment w:val="center"/>
              <w:rPr>
                <w:ins w:id="2690" w:author="大猫TNT" w:date="2026-01-29T11:53:17Z"/>
                <w:rFonts w:hint="eastAsia" w:ascii="宋体" w:hAnsi="宋体" w:eastAsia="宋体" w:cs="宋体"/>
                <w:b w:val="0"/>
                <w:bCs w:val="0"/>
                <w:i w:val="0"/>
                <w:iCs w:val="0"/>
                <w:color w:val="000000"/>
                <w:kern w:val="0"/>
                <w:sz w:val="21"/>
                <w:szCs w:val="21"/>
                <w:u w:val="none"/>
                <w:lang w:bidi="ar"/>
                <w:rPrChange w:id="2691" w:author="大猫TNT" w:date="2026-01-29T11:54:05Z">
                  <w:rPr>
                    <w:ins w:id="2692" w:author="大猫TNT" w:date="2026-01-29T11:53:17Z"/>
                    <w:rFonts w:hint="eastAsia" w:ascii="宋体" w:hAnsi="宋体" w:eastAsia="宋体" w:cs="宋体"/>
                    <w:i w:val="0"/>
                    <w:iCs w:val="0"/>
                    <w:color w:val="000000"/>
                    <w:sz w:val="28"/>
                    <w:szCs w:val="28"/>
                    <w:u w:val="none"/>
                  </w:rPr>
                </w:rPrChange>
              </w:rPr>
            </w:pPr>
            <w:ins w:id="269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694"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17400.00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695" w:author="大猫TNT" w:date="2026-01-29T16:32:54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50A251B2">
            <w:pPr>
              <w:keepNext w:val="0"/>
              <w:keepLines w:val="0"/>
              <w:widowControl/>
              <w:suppressLineNumbers w:val="0"/>
              <w:jc w:val="center"/>
              <w:textAlignment w:val="center"/>
              <w:rPr>
                <w:ins w:id="2696" w:author="大猫TNT" w:date="2026-01-29T11:53:17Z"/>
                <w:rFonts w:hint="eastAsia" w:ascii="宋体" w:hAnsi="宋体" w:eastAsia="宋体" w:cs="宋体"/>
                <w:b w:val="0"/>
                <w:bCs w:val="0"/>
                <w:i w:val="0"/>
                <w:iCs w:val="0"/>
                <w:color w:val="000000"/>
                <w:kern w:val="0"/>
                <w:sz w:val="21"/>
                <w:szCs w:val="21"/>
                <w:u w:val="none"/>
                <w:lang w:bidi="ar"/>
                <w:rPrChange w:id="2697" w:author="大猫TNT" w:date="2026-01-29T11:54:05Z">
                  <w:rPr>
                    <w:ins w:id="2698" w:author="大猫TNT" w:date="2026-01-29T11:53:17Z"/>
                    <w:rFonts w:hint="eastAsia" w:ascii="宋体" w:hAnsi="宋体" w:eastAsia="宋体" w:cs="宋体"/>
                    <w:i w:val="0"/>
                    <w:iCs w:val="0"/>
                    <w:color w:val="000000"/>
                    <w:sz w:val="24"/>
                    <w:szCs w:val="24"/>
                    <w:u w:val="none"/>
                  </w:rPr>
                </w:rPrChange>
              </w:rPr>
            </w:pPr>
            <w:ins w:id="269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00"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01" w:author="大猫TNT" w:date="2026-01-29T16:32:54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520FA85A">
            <w:pPr>
              <w:keepNext w:val="0"/>
              <w:keepLines w:val="0"/>
              <w:widowControl/>
              <w:suppressLineNumbers w:val="0"/>
              <w:jc w:val="center"/>
              <w:textAlignment w:val="center"/>
              <w:rPr>
                <w:ins w:id="2702" w:author="大猫TNT" w:date="2026-01-29T11:53:17Z"/>
                <w:rFonts w:hint="eastAsia" w:ascii="宋体" w:hAnsi="宋体" w:eastAsia="宋体" w:cs="宋体"/>
                <w:b w:val="0"/>
                <w:bCs w:val="0"/>
                <w:i w:val="0"/>
                <w:iCs w:val="0"/>
                <w:color w:val="000000"/>
                <w:kern w:val="0"/>
                <w:sz w:val="21"/>
                <w:szCs w:val="21"/>
                <w:u w:val="none"/>
                <w:lang w:bidi="ar"/>
                <w:rPrChange w:id="2703" w:author="大猫TNT" w:date="2026-01-29T11:54:05Z">
                  <w:rPr>
                    <w:ins w:id="2704" w:author="大猫TNT" w:date="2026-01-29T11:53:17Z"/>
                    <w:rFonts w:hint="eastAsia" w:ascii="宋体" w:hAnsi="宋体" w:eastAsia="宋体" w:cs="宋体"/>
                    <w:i w:val="0"/>
                    <w:iCs w:val="0"/>
                    <w:color w:val="000000"/>
                    <w:sz w:val="18"/>
                    <w:szCs w:val="18"/>
                    <w:u w:val="none"/>
                  </w:rPr>
                </w:rPrChange>
              </w:rPr>
            </w:pPr>
            <w:ins w:id="270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06"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7452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08" w:author="大猫TNT" w:date="2026-01-29T16:32: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2707" w:author="大猫TNT" w:date="2026-01-29T11:53:17Z"/>
          <w:trPrChange w:id="2708" w:author="大猫TNT" w:date="2026-01-29T16:32:54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09" w:author="大猫TNT" w:date="2026-01-29T16:32:54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7B9A631B">
            <w:pPr>
              <w:keepNext w:val="0"/>
              <w:keepLines w:val="0"/>
              <w:widowControl/>
              <w:suppressLineNumbers w:val="0"/>
              <w:jc w:val="center"/>
              <w:textAlignment w:val="center"/>
              <w:rPr>
                <w:ins w:id="2710" w:author="大猫TNT" w:date="2026-01-29T11:53:17Z"/>
                <w:rFonts w:hint="eastAsia" w:ascii="宋体" w:hAnsi="宋体" w:eastAsia="宋体" w:cs="宋体"/>
                <w:b w:val="0"/>
                <w:bCs w:val="0"/>
                <w:i w:val="0"/>
                <w:iCs w:val="0"/>
                <w:color w:val="000000"/>
                <w:kern w:val="0"/>
                <w:sz w:val="21"/>
                <w:szCs w:val="21"/>
                <w:u w:val="none"/>
                <w:lang w:bidi="ar"/>
                <w:rPrChange w:id="2711" w:author="大猫TNT" w:date="2026-01-29T11:54:05Z">
                  <w:rPr>
                    <w:ins w:id="2712" w:author="大猫TNT" w:date="2026-01-29T11:53:17Z"/>
                    <w:rFonts w:hint="eastAsia" w:ascii="宋体" w:hAnsi="宋体" w:eastAsia="宋体" w:cs="宋体"/>
                    <w:i w:val="0"/>
                    <w:iCs w:val="0"/>
                    <w:color w:val="000000"/>
                    <w:sz w:val="28"/>
                    <w:szCs w:val="28"/>
                    <w:u w:val="none"/>
                  </w:rPr>
                </w:rPrChange>
              </w:rPr>
            </w:pPr>
            <w:ins w:id="271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14" w:author="大猫TNT" w:date="2026-01-29T11:54:05Z">
                    <w:rPr>
                      <w:rFonts w:hint="eastAsia" w:ascii="宋体" w:hAnsi="宋体" w:eastAsia="宋体" w:cs="宋体"/>
                      <w:i w:val="0"/>
                      <w:iCs w:val="0"/>
                      <w:color w:val="000000"/>
                      <w:kern w:val="0"/>
                      <w:sz w:val="28"/>
                      <w:szCs w:val="28"/>
                      <w:u w:val="none"/>
                      <w:lang w:val="en-US" w:eastAsia="zh-CN" w:bidi="ar"/>
                    </w:rPr>
                  </w:rPrChange>
                </w:rPr>
                <w:t>5</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715" w:author="大猫TNT" w:date="2026-01-29T16:32:54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66E12017">
            <w:pPr>
              <w:keepNext w:val="0"/>
              <w:keepLines w:val="0"/>
              <w:widowControl/>
              <w:suppressLineNumbers w:val="0"/>
              <w:jc w:val="center"/>
              <w:textAlignment w:val="center"/>
              <w:rPr>
                <w:ins w:id="2716" w:author="大猫TNT" w:date="2026-01-29T11:53:17Z"/>
                <w:rFonts w:hint="eastAsia" w:ascii="宋体" w:hAnsi="宋体" w:eastAsia="宋体" w:cs="宋体"/>
                <w:b w:val="0"/>
                <w:bCs w:val="0"/>
                <w:i w:val="0"/>
                <w:iCs w:val="0"/>
                <w:color w:val="000000"/>
                <w:kern w:val="0"/>
                <w:sz w:val="21"/>
                <w:szCs w:val="21"/>
                <w:u w:val="none"/>
                <w:lang w:bidi="ar"/>
                <w:rPrChange w:id="2717" w:author="大猫TNT" w:date="2026-01-29T11:54:05Z">
                  <w:rPr>
                    <w:ins w:id="2718" w:author="大猫TNT" w:date="2026-01-29T11:53:17Z"/>
                    <w:rFonts w:hint="eastAsia" w:ascii="宋体" w:hAnsi="宋体" w:eastAsia="宋体" w:cs="宋体"/>
                    <w:i w:val="0"/>
                    <w:iCs w:val="0"/>
                    <w:color w:val="000000"/>
                    <w:sz w:val="28"/>
                    <w:szCs w:val="28"/>
                    <w:u w:val="none"/>
                  </w:rPr>
                </w:rPrChange>
              </w:rPr>
            </w:pPr>
            <w:ins w:id="271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20" w:author="大猫TNT" w:date="2026-01-29T11:54:05Z">
                    <w:rPr>
                      <w:rFonts w:hint="eastAsia" w:ascii="宋体" w:hAnsi="宋体" w:eastAsia="宋体" w:cs="宋体"/>
                      <w:i w:val="0"/>
                      <w:iCs w:val="0"/>
                      <w:color w:val="000000"/>
                      <w:kern w:val="0"/>
                      <w:sz w:val="28"/>
                      <w:szCs w:val="28"/>
                      <w:u w:val="none"/>
                      <w:lang w:val="en-US" w:eastAsia="zh-CN" w:bidi="ar"/>
                    </w:rPr>
                  </w:rPrChange>
                </w:rPr>
                <w:t>低温等离子体灭菌包装袋</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21" w:author="大猫TNT" w:date="2026-01-29T16:32:54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2427BFF">
            <w:pPr>
              <w:keepNext w:val="0"/>
              <w:keepLines w:val="0"/>
              <w:widowControl/>
              <w:suppressLineNumbers w:val="0"/>
              <w:jc w:val="center"/>
              <w:textAlignment w:val="center"/>
              <w:rPr>
                <w:ins w:id="2722" w:author="大猫TNT" w:date="2026-01-29T11:53:17Z"/>
                <w:rFonts w:hint="eastAsia" w:ascii="宋体" w:hAnsi="宋体" w:eastAsia="宋体" w:cs="宋体"/>
                <w:b w:val="0"/>
                <w:bCs w:val="0"/>
                <w:i w:val="0"/>
                <w:iCs w:val="0"/>
                <w:color w:val="000000"/>
                <w:kern w:val="0"/>
                <w:sz w:val="21"/>
                <w:szCs w:val="21"/>
                <w:u w:val="none"/>
                <w:lang w:bidi="ar"/>
                <w:rPrChange w:id="2723" w:author="大猫TNT" w:date="2026-01-29T11:54:05Z">
                  <w:rPr>
                    <w:ins w:id="2724" w:author="大猫TNT" w:date="2026-01-29T11:53:17Z"/>
                    <w:rFonts w:hint="eastAsia" w:ascii="宋体" w:hAnsi="宋体" w:eastAsia="宋体" w:cs="宋体"/>
                    <w:i w:val="0"/>
                    <w:iCs w:val="0"/>
                    <w:color w:val="000000"/>
                    <w:sz w:val="28"/>
                    <w:szCs w:val="28"/>
                    <w:u w:val="none"/>
                  </w:rPr>
                </w:rPrChange>
              </w:rPr>
            </w:pPr>
            <w:ins w:id="272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26" w:author="大猫TNT" w:date="2026-01-29T11:54:05Z">
                    <w:rPr>
                      <w:rFonts w:hint="eastAsia" w:ascii="宋体" w:hAnsi="宋体" w:eastAsia="宋体" w:cs="宋体"/>
                      <w:i w:val="0"/>
                      <w:iCs w:val="0"/>
                      <w:color w:val="000000"/>
                      <w:kern w:val="0"/>
                      <w:sz w:val="28"/>
                      <w:szCs w:val="28"/>
                      <w:u w:val="none"/>
                      <w:lang w:val="en-US" w:eastAsia="zh-CN" w:bidi="ar"/>
                    </w:rPr>
                  </w:rPrChange>
                </w:rPr>
                <w:t>250mm*100m</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7" w:author="大猫TNT" w:date="2026-01-29T16:32:54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5A9E43D9">
            <w:pPr>
              <w:keepNext w:val="0"/>
              <w:keepLines w:val="0"/>
              <w:widowControl/>
              <w:suppressLineNumbers w:val="0"/>
              <w:jc w:val="center"/>
              <w:textAlignment w:val="center"/>
              <w:rPr>
                <w:ins w:id="2728" w:author="大猫TNT" w:date="2026-01-29T11:53:17Z"/>
                <w:rFonts w:hint="eastAsia" w:ascii="宋体" w:hAnsi="宋体" w:eastAsia="宋体" w:cs="宋体"/>
                <w:b w:val="0"/>
                <w:bCs w:val="0"/>
                <w:i w:val="0"/>
                <w:iCs w:val="0"/>
                <w:color w:val="000000"/>
                <w:kern w:val="0"/>
                <w:sz w:val="21"/>
                <w:szCs w:val="21"/>
                <w:u w:val="none"/>
                <w:lang w:bidi="ar"/>
                <w:rPrChange w:id="2729" w:author="大猫TNT" w:date="2026-01-29T11:54:05Z">
                  <w:rPr>
                    <w:ins w:id="2730" w:author="大猫TNT" w:date="2026-01-29T11:53:17Z"/>
                    <w:rFonts w:hint="eastAsia" w:ascii="宋体" w:hAnsi="宋体" w:eastAsia="宋体" w:cs="宋体"/>
                    <w:i w:val="0"/>
                    <w:iCs w:val="0"/>
                    <w:color w:val="000000"/>
                    <w:sz w:val="28"/>
                    <w:szCs w:val="28"/>
                    <w:u w:val="none"/>
                  </w:rPr>
                </w:rPrChange>
              </w:rPr>
            </w:pPr>
            <w:ins w:id="273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32"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2733" w:author="大猫TNT" w:date="2026-01-29T16:32:54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5FB9BBB3">
            <w:pPr>
              <w:keepNext w:val="0"/>
              <w:keepLines w:val="0"/>
              <w:widowControl/>
              <w:suppressLineNumbers w:val="0"/>
              <w:jc w:val="center"/>
              <w:textAlignment w:val="center"/>
              <w:rPr>
                <w:ins w:id="2734" w:author="大猫TNT" w:date="2026-01-29T11:53:17Z"/>
                <w:rFonts w:hint="eastAsia" w:ascii="宋体" w:hAnsi="宋体" w:eastAsia="宋体" w:cs="宋体"/>
                <w:b w:val="0"/>
                <w:bCs w:val="0"/>
                <w:i w:val="0"/>
                <w:iCs w:val="0"/>
                <w:color w:val="000000"/>
                <w:kern w:val="0"/>
                <w:sz w:val="21"/>
                <w:szCs w:val="21"/>
                <w:u w:val="none"/>
                <w:lang w:bidi="ar"/>
                <w:rPrChange w:id="2735" w:author="大猫TNT" w:date="2026-01-29T11:54:05Z">
                  <w:rPr>
                    <w:ins w:id="2736" w:author="大猫TNT" w:date="2026-01-29T11:53:17Z"/>
                    <w:rFonts w:hint="eastAsia" w:ascii="宋体" w:hAnsi="宋体" w:eastAsia="宋体" w:cs="宋体"/>
                    <w:i w:val="0"/>
                    <w:iCs w:val="0"/>
                    <w:color w:val="000000"/>
                    <w:sz w:val="28"/>
                    <w:szCs w:val="28"/>
                    <w:u w:val="none"/>
                  </w:rPr>
                </w:rPrChange>
              </w:rPr>
            </w:pPr>
            <w:ins w:id="273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38" w:author="大猫TNT" w:date="2026-01-29T11:54:05Z">
                    <w:rPr>
                      <w:rFonts w:hint="eastAsia" w:ascii="宋体" w:hAnsi="宋体" w:eastAsia="宋体" w:cs="宋体"/>
                      <w:i w:val="0"/>
                      <w:iCs w:val="0"/>
                      <w:color w:val="000000"/>
                      <w:kern w:val="0"/>
                      <w:sz w:val="28"/>
                      <w:szCs w:val="28"/>
                      <w:u w:val="none"/>
                      <w:lang w:val="en-US" w:eastAsia="zh-CN" w:bidi="ar"/>
                    </w:rPr>
                  </w:rPrChange>
                </w:rPr>
                <w:t>7</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2739" w:author="大猫TNT" w:date="2026-01-29T16:32:54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1118F0AE">
            <w:pPr>
              <w:keepNext w:val="0"/>
              <w:keepLines w:val="0"/>
              <w:widowControl/>
              <w:suppressLineNumbers w:val="0"/>
              <w:jc w:val="center"/>
              <w:textAlignment w:val="center"/>
              <w:rPr>
                <w:ins w:id="2740" w:author="大猫TNT" w:date="2026-01-29T11:53:17Z"/>
                <w:rFonts w:hint="eastAsia" w:ascii="宋体" w:hAnsi="宋体" w:eastAsia="宋体" w:cs="宋体"/>
                <w:b w:val="0"/>
                <w:bCs w:val="0"/>
                <w:i w:val="0"/>
                <w:iCs w:val="0"/>
                <w:color w:val="000000"/>
                <w:kern w:val="0"/>
                <w:sz w:val="21"/>
                <w:szCs w:val="21"/>
                <w:u w:val="none"/>
                <w:lang w:bidi="ar"/>
                <w:rPrChange w:id="2741" w:author="大猫TNT" w:date="2026-01-29T11:54:05Z">
                  <w:rPr>
                    <w:ins w:id="2742" w:author="大猫TNT" w:date="2026-01-29T11:53:17Z"/>
                    <w:rFonts w:hint="eastAsia" w:ascii="宋体" w:hAnsi="宋体" w:eastAsia="宋体" w:cs="宋体"/>
                    <w:i w:val="0"/>
                    <w:iCs w:val="0"/>
                    <w:color w:val="000000"/>
                    <w:sz w:val="28"/>
                    <w:szCs w:val="28"/>
                    <w:u w:val="none"/>
                  </w:rPr>
                </w:rPrChange>
              </w:rPr>
            </w:pPr>
            <w:ins w:id="274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44"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1460.00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2745" w:author="大猫TNT" w:date="2026-01-29T16:32:54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7BEFDA02">
            <w:pPr>
              <w:keepNext w:val="0"/>
              <w:keepLines w:val="0"/>
              <w:widowControl/>
              <w:suppressLineNumbers w:val="0"/>
              <w:jc w:val="center"/>
              <w:textAlignment w:val="center"/>
              <w:rPr>
                <w:ins w:id="2746" w:author="大猫TNT" w:date="2026-01-29T11:53:17Z"/>
                <w:rFonts w:hint="eastAsia" w:ascii="宋体" w:hAnsi="宋体" w:eastAsia="宋体" w:cs="宋体"/>
                <w:b w:val="0"/>
                <w:bCs w:val="0"/>
                <w:i w:val="0"/>
                <w:iCs w:val="0"/>
                <w:color w:val="000000"/>
                <w:kern w:val="0"/>
                <w:sz w:val="21"/>
                <w:szCs w:val="21"/>
                <w:u w:val="none"/>
                <w:lang w:bidi="ar"/>
                <w:rPrChange w:id="2747" w:author="大猫TNT" w:date="2026-01-29T11:54:05Z">
                  <w:rPr>
                    <w:ins w:id="2748" w:author="大猫TNT" w:date="2026-01-29T11:53:17Z"/>
                    <w:rFonts w:hint="eastAsia" w:ascii="宋体" w:hAnsi="宋体" w:eastAsia="宋体" w:cs="宋体"/>
                    <w:i w:val="0"/>
                    <w:iCs w:val="0"/>
                    <w:color w:val="000000"/>
                    <w:sz w:val="28"/>
                    <w:szCs w:val="28"/>
                    <w:u w:val="none"/>
                  </w:rPr>
                </w:rPrChange>
              </w:rPr>
            </w:pPr>
            <w:ins w:id="274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50"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10220.00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751" w:author="大猫TNT" w:date="2026-01-29T16:32:54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36F8EB38">
            <w:pPr>
              <w:keepNext w:val="0"/>
              <w:keepLines w:val="0"/>
              <w:widowControl/>
              <w:suppressLineNumbers w:val="0"/>
              <w:jc w:val="center"/>
              <w:textAlignment w:val="center"/>
              <w:rPr>
                <w:ins w:id="2752" w:author="大猫TNT" w:date="2026-01-29T11:53:17Z"/>
                <w:rFonts w:hint="eastAsia" w:ascii="宋体" w:hAnsi="宋体" w:eastAsia="宋体" w:cs="宋体"/>
                <w:b w:val="0"/>
                <w:bCs w:val="0"/>
                <w:i w:val="0"/>
                <w:iCs w:val="0"/>
                <w:color w:val="000000"/>
                <w:kern w:val="0"/>
                <w:sz w:val="21"/>
                <w:szCs w:val="21"/>
                <w:u w:val="none"/>
                <w:lang w:bidi="ar"/>
                <w:rPrChange w:id="2753" w:author="大猫TNT" w:date="2026-01-29T11:54:05Z">
                  <w:rPr>
                    <w:ins w:id="2754" w:author="大猫TNT" w:date="2026-01-29T11:53:17Z"/>
                    <w:rFonts w:hint="eastAsia" w:ascii="宋体" w:hAnsi="宋体" w:eastAsia="宋体" w:cs="宋体"/>
                    <w:i w:val="0"/>
                    <w:iCs w:val="0"/>
                    <w:color w:val="000000"/>
                    <w:sz w:val="24"/>
                    <w:szCs w:val="24"/>
                    <w:u w:val="none"/>
                  </w:rPr>
                </w:rPrChange>
              </w:rPr>
            </w:pPr>
            <w:ins w:id="275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56"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57" w:author="大猫TNT" w:date="2026-01-29T16:32:54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3712E2A2">
            <w:pPr>
              <w:keepNext w:val="0"/>
              <w:keepLines w:val="0"/>
              <w:widowControl/>
              <w:suppressLineNumbers w:val="0"/>
              <w:jc w:val="center"/>
              <w:textAlignment w:val="center"/>
              <w:rPr>
                <w:ins w:id="2758" w:author="大猫TNT" w:date="2026-01-29T11:53:17Z"/>
                <w:rFonts w:hint="eastAsia" w:ascii="宋体" w:hAnsi="宋体" w:eastAsia="宋体" w:cs="宋体"/>
                <w:b w:val="0"/>
                <w:bCs w:val="0"/>
                <w:i w:val="0"/>
                <w:iCs w:val="0"/>
                <w:color w:val="000000"/>
                <w:kern w:val="0"/>
                <w:sz w:val="21"/>
                <w:szCs w:val="21"/>
                <w:u w:val="none"/>
                <w:lang w:bidi="ar"/>
                <w:rPrChange w:id="2759" w:author="大猫TNT" w:date="2026-01-29T11:54:05Z">
                  <w:rPr>
                    <w:ins w:id="2760" w:author="大猫TNT" w:date="2026-01-29T11:53:17Z"/>
                    <w:rFonts w:hint="eastAsia" w:ascii="宋体" w:hAnsi="宋体" w:eastAsia="宋体" w:cs="宋体"/>
                    <w:i w:val="0"/>
                    <w:iCs w:val="0"/>
                    <w:color w:val="000000"/>
                    <w:sz w:val="18"/>
                    <w:szCs w:val="18"/>
                    <w:u w:val="none"/>
                  </w:rPr>
                </w:rPrChange>
              </w:rPr>
            </w:pPr>
            <w:ins w:id="276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62"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5985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64" w:author="大猫TNT" w:date="2026-01-29T16:32: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2763" w:author="大猫TNT" w:date="2026-01-29T11:53:17Z"/>
          <w:trPrChange w:id="2764" w:author="大猫TNT" w:date="2026-01-29T16:32:54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65" w:author="大猫TNT" w:date="2026-01-29T16:32:54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3B843378">
            <w:pPr>
              <w:keepNext w:val="0"/>
              <w:keepLines w:val="0"/>
              <w:widowControl/>
              <w:suppressLineNumbers w:val="0"/>
              <w:jc w:val="center"/>
              <w:textAlignment w:val="center"/>
              <w:rPr>
                <w:ins w:id="2766" w:author="大猫TNT" w:date="2026-01-29T11:53:17Z"/>
                <w:rFonts w:hint="eastAsia" w:ascii="宋体" w:hAnsi="宋体" w:eastAsia="宋体" w:cs="宋体"/>
                <w:b w:val="0"/>
                <w:bCs w:val="0"/>
                <w:i w:val="0"/>
                <w:iCs w:val="0"/>
                <w:color w:val="000000"/>
                <w:kern w:val="0"/>
                <w:sz w:val="21"/>
                <w:szCs w:val="21"/>
                <w:u w:val="none"/>
                <w:lang w:bidi="ar"/>
                <w:rPrChange w:id="2767" w:author="大猫TNT" w:date="2026-01-29T11:54:05Z">
                  <w:rPr>
                    <w:ins w:id="2768" w:author="大猫TNT" w:date="2026-01-29T11:53:17Z"/>
                    <w:rFonts w:hint="eastAsia" w:ascii="宋体" w:hAnsi="宋体" w:eastAsia="宋体" w:cs="宋体"/>
                    <w:i w:val="0"/>
                    <w:iCs w:val="0"/>
                    <w:color w:val="000000"/>
                    <w:sz w:val="28"/>
                    <w:szCs w:val="28"/>
                    <w:u w:val="none"/>
                  </w:rPr>
                </w:rPrChange>
              </w:rPr>
            </w:pPr>
            <w:ins w:id="276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70" w:author="大猫TNT" w:date="2026-01-29T11:54:05Z">
                    <w:rPr>
                      <w:rFonts w:hint="eastAsia" w:ascii="宋体" w:hAnsi="宋体" w:eastAsia="宋体" w:cs="宋体"/>
                      <w:i w:val="0"/>
                      <w:iCs w:val="0"/>
                      <w:color w:val="000000"/>
                      <w:kern w:val="0"/>
                      <w:sz w:val="28"/>
                      <w:szCs w:val="28"/>
                      <w:u w:val="none"/>
                      <w:lang w:val="en-US" w:eastAsia="zh-CN" w:bidi="ar"/>
                    </w:rPr>
                  </w:rPrChange>
                </w:rPr>
                <w:t>6</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771" w:author="大猫TNT" w:date="2026-01-29T16:32:54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1BE3EF16">
            <w:pPr>
              <w:keepNext w:val="0"/>
              <w:keepLines w:val="0"/>
              <w:widowControl/>
              <w:suppressLineNumbers w:val="0"/>
              <w:jc w:val="center"/>
              <w:textAlignment w:val="center"/>
              <w:rPr>
                <w:ins w:id="2772" w:author="大猫TNT" w:date="2026-01-29T11:53:17Z"/>
                <w:rFonts w:hint="eastAsia" w:ascii="宋体" w:hAnsi="宋体" w:eastAsia="宋体" w:cs="宋体"/>
                <w:b w:val="0"/>
                <w:bCs w:val="0"/>
                <w:i w:val="0"/>
                <w:iCs w:val="0"/>
                <w:color w:val="000000"/>
                <w:kern w:val="0"/>
                <w:sz w:val="21"/>
                <w:szCs w:val="21"/>
                <w:u w:val="none"/>
                <w:lang w:bidi="ar"/>
                <w:rPrChange w:id="2773" w:author="大猫TNT" w:date="2026-01-29T11:54:05Z">
                  <w:rPr>
                    <w:ins w:id="2774" w:author="大猫TNT" w:date="2026-01-29T11:53:17Z"/>
                    <w:rFonts w:hint="eastAsia" w:ascii="宋体" w:hAnsi="宋体" w:eastAsia="宋体" w:cs="宋体"/>
                    <w:i w:val="0"/>
                    <w:iCs w:val="0"/>
                    <w:color w:val="000000"/>
                    <w:sz w:val="28"/>
                    <w:szCs w:val="28"/>
                    <w:u w:val="none"/>
                  </w:rPr>
                </w:rPrChange>
              </w:rPr>
            </w:pPr>
            <w:ins w:id="277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76" w:author="大猫TNT" w:date="2026-01-29T11:54:05Z">
                    <w:rPr>
                      <w:rFonts w:hint="eastAsia" w:ascii="宋体" w:hAnsi="宋体" w:eastAsia="宋体" w:cs="宋体"/>
                      <w:i w:val="0"/>
                      <w:iCs w:val="0"/>
                      <w:color w:val="000000"/>
                      <w:kern w:val="0"/>
                      <w:sz w:val="28"/>
                      <w:szCs w:val="28"/>
                      <w:u w:val="none"/>
                      <w:lang w:val="en-US" w:eastAsia="zh-CN" w:bidi="ar"/>
                    </w:rPr>
                  </w:rPrChange>
                </w:rPr>
                <w:t>低温等离子体灭菌包装袋</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77" w:author="大猫TNT" w:date="2026-01-29T16:32:54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48FBF6B">
            <w:pPr>
              <w:keepNext w:val="0"/>
              <w:keepLines w:val="0"/>
              <w:widowControl/>
              <w:suppressLineNumbers w:val="0"/>
              <w:jc w:val="center"/>
              <w:textAlignment w:val="center"/>
              <w:rPr>
                <w:ins w:id="2778" w:author="大猫TNT" w:date="2026-01-29T11:53:17Z"/>
                <w:rFonts w:hint="eastAsia" w:ascii="宋体" w:hAnsi="宋体" w:eastAsia="宋体" w:cs="宋体"/>
                <w:b w:val="0"/>
                <w:bCs w:val="0"/>
                <w:i w:val="0"/>
                <w:iCs w:val="0"/>
                <w:color w:val="000000"/>
                <w:kern w:val="0"/>
                <w:sz w:val="21"/>
                <w:szCs w:val="21"/>
                <w:u w:val="none"/>
                <w:lang w:bidi="ar"/>
                <w:rPrChange w:id="2779" w:author="大猫TNT" w:date="2026-01-29T11:54:05Z">
                  <w:rPr>
                    <w:ins w:id="2780" w:author="大猫TNT" w:date="2026-01-29T11:53:17Z"/>
                    <w:rFonts w:hint="eastAsia" w:ascii="宋体" w:hAnsi="宋体" w:eastAsia="宋体" w:cs="宋体"/>
                    <w:i w:val="0"/>
                    <w:iCs w:val="0"/>
                    <w:color w:val="000000"/>
                    <w:sz w:val="28"/>
                    <w:szCs w:val="28"/>
                    <w:u w:val="none"/>
                  </w:rPr>
                </w:rPrChange>
              </w:rPr>
            </w:pPr>
            <w:ins w:id="278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82" w:author="大猫TNT" w:date="2026-01-29T11:54:05Z">
                    <w:rPr>
                      <w:rFonts w:hint="eastAsia" w:ascii="宋体" w:hAnsi="宋体" w:eastAsia="宋体" w:cs="宋体"/>
                      <w:i w:val="0"/>
                      <w:iCs w:val="0"/>
                      <w:color w:val="000000"/>
                      <w:kern w:val="0"/>
                      <w:sz w:val="28"/>
                      <w:szCs w:val="28"/>
                      <w:u w:val="none"/>
                      <w:lang w:val="en-US" w:eastAsia="zh-CN" w:bidi="ar"/>
                    </w:rPr>
                  </w:rPrChange>
                </w:rPr>
                <w:t>150mm*100m</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3" w:author="大猫TNT" w:date="2026-01-29T16:32:54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0BCDA55A">
            <w:pPr>
              <w:keepNext w:val="0"/>
              <w:keepLines w:val="0"/>
              <w:widowControl/>
              <w:suppressLineNumbers w:val="0"/>
              <w:jc w:val="center"/>
              <w:textAlignment w:val="center"/>
              <w:rPr>
                <w:ins w:id="2784" w:author="大猫TNT" w:date="2026-01-29T11:53:17Z"/>
                <w:rFonts w:hint="eastAsia" w:ascii="宋体" w:hAnsi="宋体" w:eastAsia="宋体" w:cs="宋体"/>
                <w:b w:val="0"/>
                <w:bCs w:val="0"/>
                <w:i w:val="0"/>
                <w:iCs w:val="0"/>
                <w:color w:val="000000"/>
                <w:kern w:val="0"/>
                <w:sz w:val="21"/>
                <w:szCs w:val="21"/>
                <w:u w:val="none"/>
                <w:lang w:bidi="ar"/>
                <w:rPrChange w:id="2785" w:author="大猫TNT" w:date="2026-01-29T11:54:05Z">
                  <w:rPr>
                    <w:ins w:id="2786" w:author="大猫TNT" w:date="2026-01-29T11:53:17Z"/>
                    <w:rFonts w:hint="eastAsia" w:ascii="宋体" w:hAnsi="宋体" w:eastAsia="宋体" w:cs="宋体"/>
                    <w:i w:val="0"/>
                    <w:iCs w:val="0"/>
                    <w:color w:val="000000"/>
                    <w:sz w:val="28"/>
                    <w:szCs w:val="28"/>
                    <w:u w:val="none"/>
                  </w:rPr>
                </w:rPrChange>
              </w:rPr>
            </w:pPr>
            <w:ins w:id="278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88"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2789" w:author="大猫TNT" w:date="2026-01-29T16:32:54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34E42FB7">
            <w:pPr>
              <w:keepNext w:val="0"/>
              <w:keepLines w:val="0"/>
              <w:widowControl/>
              <w:suppressLineNumbers w:val="0"/>
              <w:jc w:val="center"/>
              <w:textAlignment w:val="center"/>
              <w:rPr>
                <w:ins w:id="2790" w:author="大猫TNT" w:date="2026-01-29T11:53:17Z"/>
                <w:rFonts w:hint="eastAsia" w:ascii="宋体" w:hAnsi="宋体" w:eastAsia="宋体" w:cs="宋体"/>
                <w:b w:val="0"/>
                <w:bCs w:val="0"/>
                <w:i w:val="0"/>
                <w:iCs w:val="0"/>
                <w:color w:val="000000"/>
                <w:kern w:val="0"/>
                <w:sz w:val="21"/>
                <w:szCs w:val="21"/>
                <w:u w:val="none"/>
                <w:lang w:bidi="ar"/>
                <w:rPrChange w:id="2791" w:author="大猫TNT" w:date="2026-01-29T11:54:05Z">
                  <w:rPr>
                    <w:ins w:id="2792" w:author="大猫TNT" w:date="2026-01-29T11:53:17Z"/>
                    <w:rFonts w:hint="eastAsia" w:ascii="宋体" w:hAnsi="宋体" w:eastAsia="宋体" w:cs="宋体"/>
                    <w:i w:val="0"/>
                    <w:iCs w:val="0"/>
                    <w:color w:val="000000"/>
                    <w:sz w:val="28"/>
                    <w:szCs w:val="28"/>
                    <w:u w:val="none"/>
                  </w:rPr>
                </w:rPrChange>
              </w:rPr>
            </w:pPr>
            <w:ins w:id="279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794" w:author="大猫TNT" w:date="2026-01-29T11:54:05Z">
                    <w:rPr>
                      <w:rFonts w:hint="eastAsia" w:ascii="宋体" w:hAnsi="宋体" w:eastAsia="宋体" w:cs="宋体"/>
                      <w:i w:val="0"/>
                      <w:iCs w:val="0"/>
                      <w:color w:val="000000"/>
                      <w:kern w:val="0"/>
                      <w:sz w:val="28"/>
                      <w:szCs w:val="28"/>
                      <w:u w:val="none"/>
                      <w:lang w:val="en-US" w:eastAsia="zh-CN" w:bidi="ar"/>
                    </w:rPr>
                  </w:rPrChange>
                </w:rPr>
                <w:t>6</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2795" w:author="大猫TNT" w:date="2026-01-29T16:32:54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67EF803C">
            <w:pPr>
              <w:keepNext w:val="0"/>
              <w:keepLines w:val="0"/>
              <w:widowControl/>
              <w:suppressLineNumbers w:val="0"/>
              <w:jc w:val="center"/>
              <w:textAlignment w:val="center"/>
              <w:rPr>
                <w:ins w:id="2796" w:author="大猫TNT" w:date="2026-01-29T11:53:17Z"/>
                <w:rFonts w:hint="eastAsia" w:ascii="宋体" w:hAnsi="宋体" w:eastAsia="宋体" w:cs="宋体"/>
                <w:b w:val="0"/>
                <w:bCs w:val="0"/>
                <w:i w:val="0"/>
                <w:iCs w:val="0"/>
                <w:color w:val="000000"/>
                <w:kern w:val="0"/>
                <w:sz w:val="21"/>
                <w:szCs w:val="21"/>
                <w:u w:val="none"/>
                <w:lang w:bidi="ar"/>
                <w:rPrChange w:id="2797" w:author="大猫TNT" w:date="2026-01-29T11:54:05Z">
                  <w:rPr>
                    <w:ins w:id="2798" w:author="大猫TNT" w:date="2026-01-29T11:53:17Z"/>
                    <w:rFonts w:hint="eastAsia" w:ascii="宋体" w:hAnsi="宋体" w:eastAsia="宋体" w:cs="宋体"/>
                    <w:i w:val="0"/>
                    <w:iCs w:val="0"/>
                    <w:color w:val="000000"/>
                    <w:sz w:val="28"/>
                    <w:szCs w:val="28"/>
                    <w:u w:val="none"/>
                  </w:rPr>
                </w:rPrChange>
              </w:rPr>
            </w:pPr>
            <w:ins w:id="279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00"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850.00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2801" w:author="大猫TNT" w:date="2026-01-29T16:32:54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7660ED47">
            <w:pPr>
              <w:keepNext w:val="0"/>
              <w:keepLines w:val="0"/>
              <w:widowControl/>
              <w:suppressLineNumbers w:val="0"/>
              <w:jc w:val="center"/>
              <w:textAlignment w:val="center"/>
              <w:rPr>
                <w:ins w:id="2802" w:author="大猫TNT" w:date="2026-01-29T11:53:17Z"/>
                <w:rFonts w:hint="eastAsia" w:ascii="宋体" w:hAnsi="宋体" w:eastAsia="宋体" w:cs="宋体"/>
                <w:b w:val="0"/>
                <w:bCs w:val="0"/>
                <w:i w:val="0"/>
                <w:iCs w:val="0"/>
                <w:color w:val="000000"/>
                <w:kern w:val="0"/>
                <w:sz w:val="21"/>
                <w:szCs w:val="21"/>
                <w:u w:val="none"/>
                <w:lang w:bidi="ar"/>
                <w:rPrChange w:id="2803" w:author="大猫TNT" w:date="2026-01-29T11:54:05Z">
                  <w:rPr>
                    <w:ins w:id="2804" w:author="大猫TNT" w:date="2026-01-29T11:53:17Z"/>
                    <w:rFonts w:hint="eastAsia" w:ascii="宋体" w:hAnsi="宋体" w:eastAsia="宋体" w:cs="宋体"/>
                    <w:i w:val="0"/>
                    <w:iCs w:val="0"/>
                    <w:color w:val="000000"/>
                    <w:sz w:val="28"/>
                    <w:szCs w:val="28"/>
                    <w:u w:val="none"/>
                  </w:rPr>
                </w:rPrChange>
              </w:rPr>
            </w:pPr>
            <w:ins w:id="280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06"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5100.00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807" w:author="大猫TNT" w:date="2026-01-29T16:32:54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2A9FFCCE">
            <w:pPr>
              <w:keepNext w:val="0"/>
              <w:keepLines w:val="0"/>
              <w:widowControl/>
              <w:suppressLineNumbers w:val="0"/>
              <w:jc w:val="center"/>
              <w:textAlignment w:val="center"/>
              <w:rPr>
                <w:ins w:id="2808" w:author="大猫TNT" w:date="2026-01-29T11:53:17Z"/>
                <w:rFonts w:hint="eastAsia" w:ascii="宋体" w:hAnsi="宋体" w:eastAsia="宋体" w:cs="宋体"/>
                <w:b w:val="0"/>
                <w:bCs w:val="0"/>
                <w:i w:val="0"/>
                <w:iCs w:val="0"/>
                <w:color w:val="000000"/>
                <w:kern w:val="0"/>
                <w:sz w:val="21"/>
                <w:szCs w:val="21"/>
                <w:u w:val="none"/>
                <w:lang w:bidi="ar"/>
                <w:rPrChange w:id="2809" w:author="大猫TNT" w:date="2026-01-29T11:54:05Z">
                  <w:rPr>
                    <w:ins w:id="2810" w:author="大猫TNT" w:date="2026-01-29T11:53:17Z"/>
                    <w:rFonts w:hint="eastAsia" w:ascii="宋体" w:hAnsi="宋体" w:eastAsia="宋体" w:cs="宋体"/>
                    <w:i w:val="0"/>
                    <w:iCs w:val="0"/>
                    <w:color w:val="000000"/>
                    <w:sz w:val="24"/>
                    <w:szCs w:val="24"/>
                    <w:u w:val="none"/>
                  </w:rPr>
                </w:rPrChange>
              </w:rPr>
            </w:pPr>
            <w:ins w:id="281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12"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13" w:author="大猫TNT" w:date="2026-01-29T16:32:54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6D5C0612">
            <w:pPr>
              <w:keepNext w:val="0"/>
              <w:keepLines w:val="0"/>
              <w:widowControl/>
              <w:suppressLineNumbers w:val="0"/>
              <w:jc w:val="center"/>
              <w:textAlignment w:val="center"/>
              <w:rPr>
                <w:ins w:id="2814" w:author="大猫TNT" w:date="2026-01-29T11:53:17Z"/>
                <w:rFonts w:hint="eastAsia" w:ascii="宋体" w:hAnsi="宋体" w:eastAsia="宋体" w:cs="宋体"/>
                <w:b w:val="0"/>
                <w:bCs w:val="0"/>
                <w:i w:val="0"/>
                <w:iCs w:val="0"/>
                <w:color w:val="000000"/>
                <w:kern w:val="0"/>
                <w:sz w:val="21"/>
                <w:szCs w:val="21"/>
                <w:u w:val="none"/>
                <w:lang w:bidi="ar"/>
                <w:rPrChange w:id="2815" w:author="大猫TNT" w:date="2026-01-29T11:54:05Z">
                  <w:rPr>
                    <w:ins w:id="2816" w:author="大猫TNT" w:date="2026-01-29T11:53:17Z"/>
                    <w:rFonts w:hint="eastAsia" w:ascii="宋体" w:hAnsi="宋体" w:eastAsia="宋体" w:cs="宋体"/>
                    <w:i w:val="0"/>
                    <w:iCs w:val="0"/>
                    <w:color w:val="000000"/>
                    <w:sz w:val="18"/>
                    <w:szCs w:val="18"/>
                    <w:u w:val="none"/>
                  </w:rPr>
                </w:rPrChange>
              </w:rPr>
            </w:pPr>
            <w:ins w:id="281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18"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5A47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20"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2819" w:author="大猫TNT" w:date="2026-01-29T11:53:17Z"/>
          <w:trPrChange w:id="2820"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21"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090E6EE6">
            <w:pPr>
              <w:keepNext w:val="0"/>
              <w:keepLines w:val="0"/>
              <w:widowControl/>
              <w:suppressLineNumbers w:val="0"/>
              <w:jc w:val="center"/>
              <w:textAlignment w:val="center"/>
              <w:rPr>
                <w:ins w:id="2822" w:author="大猫TNT" w:date="2026-01-29T11:53:17Z"/>
                <w:rFonts w:hint="eastAsia" w:ascii="宋体" w:hAnsi="宋体" w:eastAsia="宋体" w:cs="宋体"/>
                <w:b w:val="0"/>
                <w:bCs w:val="0"/>
                <w:i w:val="0"/>
                <w:iCs w:val="0"/>
                <w:color w:val="000000"/>
                <w:kern w:val="0"/>
                <w:sz w:val="21"/>
                <w:szCs w:val="21"/>
                <w:u w:val="none"/>
                <w:lang w:bidi="ar"/>
                <w:rPrChange w:id="2823" w:author="大猫TNT" w:date="2026-01-29T11:54:05Z">
                  <w:rPr>
                    <w:ins w:id="2824" w:author="大猫TNT" w:date="2026-01-29T11:53:17Z"/>
                    <w:rFonts w:hint="eastAsia" w:ascii="宋体" w:hAnsi="宋体" w:eastAsia="宋体" w:cs="宋体"/>
                    <w:i w:val="0"/>
                    <w:iCs w:val="0"/>
                    <w:color w:val="000000"/>
                    <w:sz w:val="28"/>
                    <w:szCs w:val="28"/>
                    <w:u w:val="none"/>
                  </w:rPr>
                </w:rPrChange>
              </w:rPr>
            </w:pPr>
            <w:ins w:id="282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26" w:author="大猫TNT" w:date="2026-01-29T11:54:05Z">
                    <w:rPr>
                      <w:rFonts w:hint="eastAsia" w:ascii="宋体" w:hAnsi="宋体" w:eastAsia="宋体" w:cs="宋体"/>
                      <w:i w:val="0"/>
                      <w:iCs w:val="0"/>
                      <w:color w:val="000000"/>
                      <w:kern w:val="0"/>
                      <w:sz w:val="28"/>
                      <w:szCs w:val="28"/>
                      <w:u w:val="none"/>
                      <w:lang w:val="en-US" w:eastAsia="zh-CN" w:bidi="ar"/>
                    </w:rPr>
                  </w:rPrChange>
                </w:rPr>
                <w:t>7</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827"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7F5CDD87">
            <w:pPr>
              <w:keepNext w:val="0"/>
              <w:keepLines w:val="0"/>
              <w:widowControl/>
              <w:suppressLineNumbers w:val="0"/>
              <w:jc w:val="center"/>
              <w:textAlignment w:val="center"/>
              <w:rPr>
                <w:ins w:id="2828" w:author="大猫TNT" w:date="2026-01-29T11:53:17Z"/>
                <w:rFonts w:hint="eastAsia" w:ascii="宋体" w:hAnsi="宋体" w:eastAsia="宋体" w:cs="宋体"/>
                <w:b w:val="0"/>
                <w:bCs w:val="0"/>
                <w:i w:val="0"/>
                <w:iCs w:val="0"/>
                <w:color w:val="000000"/>
                <w:kern w:val="0"/>
                <w:sz w:val="21"/>
                <w:szCs w:val="21"/>
                <w:u w:val="none"/>
                <w:lang w:bidi="ar"/>
                <w:rPrChange w:id="2829" w:author="大猫TNT" w:date="2026-01-29T11:54:05Z">
                  <w:rPr>
                    <w:ins w:id="2830" w:author="大猫TNT" w:date="2026-01-29T11:53:17Z"/>
                    <w:rFonts w:hint="eastAsia" w:ascii="宋体" w:hAnsi="宋体" w:eastAsia="宋体" w:cs="宋体"/>
                    <w:i w:val="0"/>
                    <w:iCs w:val="0"/>
                    <w:color w:val="000000"/>
                    <w:sz w:val="28"/>
                    <w:szCs w:val="28"/>
                    <w:u w:val="none"/>
                  </w:rPr>
                </w:rPrChange>
              </w:rPr>
            </w:pPr>
            <w:ins w:id="283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32" w:author="大猫TNT" w:date="2026-01-29T11:54:05Z">
                    <w:rPr>
                      <w:rFonts w:hint="eastAsia" w:ascii="宋体" w:hAnsi="宋体" w:eastAsia="宋体" w:cs="宋体"/>
                      <w:i w:val="0"/>
                      <w:iCs w:val="0"/>
                      <w:color w:val="000000"/>
                      <w:kern w:val="0"/>
                      <w:sz w:val="28"/>
                      <w:szCs w:val="28"/>
                      <w:u w:val="none"/>
                      <w:lang w:val="en-US" w:eastAsia="zh-CN" w:bidi="ar"/>
                    </w:rPr>
                  </w:rPrChange>
                </w:rPr>
                <w:t>多效柔亮型润滑防锈剂</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33"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A469E4C">
            <w:pPr>
              <w:keepNext w:val="0"/>
              <w:keepLines w:val="0"/>
              <w:widowControl/>
              <w:suppressLineNumbers w:val="0"/>
              <w:jc w:val="center"/>
              <w:textAlignment w:val="center"/>
              <w:rPr>
                <w:ins w:id="2834" w:author="大猫TNT" w:date="2026-01-29T11:53:17Z"/>
                <w:rFonts w:hint="eastAsia" w:ascii="宋体" w:hAnsi="宋体" w:eastAsia="宋体" w:cs="宋体"/>
                <w:b w:val="0"/>
                <w:bCs w:val="0"/>
                <w:i w:val="0"/>
                <w:iCs w:val="0"/>
                <w:color w:val="000000"/>
                <w:kern w:val="0"/>
                <w:sz w:val="21"/>
                <w:szCs w:val="21"/>
                <w:u w:val="none"/>
                <w:lang w:bidi="ar"/>
                <w:rPrChange w:id="2835" w:author="大猫TNT" w:date="2026-01-29T11:54:05Z">
                  <w:rPr>
                    <w:ins w:id="2836" w:author="大猫TNT" w:date="2026-01-29T11:53:17Z"/>
                    <w:rFonts w:hint="eastAsia" w:ascii="宋体" w:hAnsi="宋体" w:eastAsia="宋体" w:cs="宋体"/>
                    <w:i w:val="0"/>
                    <w:iCs w:val="0"/>
                    <w:color w:val="000000"/>
                    <w:sz w:val="28"/>
                    <w:szCs w:val="28"/>
                    <w:u w:val="none"/>
                  </w:rPr>
                </w:rPrChange>
              </w:rPr>
            </w:pPr>
            <w:ins w:id="283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38" w:author="大猫TNT" w:date="2026-01-29T11:54:05Z">
                    <w:rPr>
                      <w:rFonts w:hint="eastAsia" w:ascii="宋体" w:hAnsi="宋体" w:eastAsia="宋体" w:cs="宋体"/>
                      <w:i w:val="0"/>
                      <w:iCs w:val="0"/>
                      <w:color w:val="000000"/>
                      <w:kern w:val="0"/>
                      <w:sz w:val="28"/>
                      <w:szCs w:val="28"/>
                      <w:u w:val="none"/>
                      <w:lang w:val="en-US" w:eastAsia="zh-CN" w:bidi="ar"/>
                    </w:rPr>
                  </w:rPrChange>
                </w:rPr>
                <w:t>2500ml</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9"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473A6F4A">
            <w:pPr>
              <w:keepNext w:val="0"/>
              <w:keepLines w:val="0"/>
              <w:widowControl/>
              <w:suppressLineNumbers w:val="0"/>
              <w:jc w:val="center"/>
              <w:textAlignment w:val="center"/>
              <w:rPr>
                <w:ins w:id="2840" w:author="大猫TNT" w:date="2026-01-29T11:53:17Z"/>
                <w:rFonts w:hint="eastAsia" w:ascii="宋体" w:hAnsi="宋体" w:eastAsia="宋体" w:cs="宋体"/>
                <w:b w:val="0"/>
                <w:bCs w:val="0"/>
                <w:i w:val="0"/>
                <w:iCs w:val="0"/>
                <w:color w:val="000000"/>
                <w:kern w:val="0"/>
                <w:sz w:val="21"/>
                <w:szCs w:val="21"/>
                <w:u w:val="none"/>
                <w:lang w:bidi="ar"/>
                <w:rPrChange w:id="2841" w:author="大猫TNT" w:date="2026-01-29T11:54:05Z">
                  <w:rPr>
                    <w:ins w:id="2842" w:author="大猫TNT" w:date="2026-01-29T11:53:17Z"/>
                    <w:rFonts w:hint="eastAsia" w:ascii="宋体" w:hAnsi="宋体" w:eastAsia="宋体" w:cs="宋体"/>
                    <w:i w:val="0"/>
                    <w:iCs w:val="0"/>
                    <w:color w:val="000000"/>
                    <w:sz w:val="28"/>
                    <w:szCs w:val="28"/>
                    <w:u w:val="none"/>
                  </w:rPr>
                </w:rPrChange>
              </w:rPr>
            </w:pPr>
            <w:ins w:id="284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44" w:author="大猫TNT" w:date="2026-01-29T11:54:05Z">
                    <w:rPr>
                      <w:rFonts w:hint="eastAsia" w:ascii="宋体" w:hAnsi="宋体" w:eastAsia="宋体" w:cs="宋体"/>
                      <w:i w:val="0"/>
                      <w:iCs w:val="0"/>
                      <w:color w:val="000000"/>
                      <w:kern w:val="0"/>
                      <w:sz w:val="28"/>
                      <w:szCs w:val="28"/>
                      <w:u w:val="none"/>
                      <w:lang w:val="en-US" w:eastAsia="zh-CN" w:bidi="ar"/>
                    </w:rPr>
                  </w:rPrChange>
                </w:rPr>
                <w:t>瓶</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2845"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07308DCB">
            <w:pPr>
              <w:keepNext w:val="0"/>
              <w:keepLines w:val="0"/>
              <w:widowControl/>
              <w:suppressLineNumbers w:val="0"/>
              <w:jc w:val="center"/>
              <w:textAlignment w:val="center"/>
              <w:rPr>
                <w:ins w:id="2846" w:author="大猫TNT" w:date="2026-01-29T11:53:17Z"/>
                <w:rFonts w:hint="eastAsia" w:ascii="宋体" w:hAnsi="宋体" w:eastAsia="宋体" w:cs="宋体"/>
                <w:b w:val="0"/>
                <w:bCs w:val="0"/>
                <w:i w:val="0"/>
                <w:iCs w:val="0"/>
                <w:color w:val="000000"/>
                <w:kern w:val="0"/>
                <w:sz w:val="21"/>
                <w:szCs w:val="21"/>
                <w:u w:val="none"/>
                <w:lang w:bidi="ar"/>
                <w:rPrChange w:id="2847" w:author="大猫TNT" w:date="2026-01-29T11:54:05Z">
                  <w:rPr>
                    <w:ins w:id="2848" w:author="大猫TNT" w:date="2026-01-29T11:53:17Z"/>
                    <w:rFonts w:hint="eastAsia" w:ascii="宋体" w:hAnsi="宋体" w:eastAsia="宋体" w:cs="宋体"/>
                    <w:i w:val="0"/>
                    <w:iCs w:val="0"/>
                    <w:color w:val="000000"/>
                    <w:sz w:val="28"/>
                    <w:szCs w:val="28"/>
                    <w:u w:val="none"/>
                  </w:rPr>
                </w:rPrChange>
              </w:rPr>
            </w:pPr>
            <w:ins w:id="284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50" w:author="大猫TNT" w:date="2026-01-29T11:54:05Z">
                    <w:rPr>
                      <w:rFonts w:hint="eastAsia" w:ascii="宋体" w:hAnsi="宋体" w:eastAsia="宋体" w:cs="宋体"/>
                      <w:i w:val="0"/>
                      <w:iCs w:val="0"/>
                      <w:color w:val="000000"/>
                      <w:kern w:val="0"/>
                      <w:sz w:val="28"/>
                      <w:szCs w:val="28"/>
                      <w:u w:val="none"/>
                      <w:lang w:val="en-US" w:eastAsia="zh-CN" w:bidi="ar"/>
                    </w:rPr>
                  </w:rPrChange>
                </w:rPr>
                <w:t>60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2851"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349EB736">
            <w:pPr>
              <w:keepNext w:val="0"/>
              <w:keepLines w:val="0"/>
              <w:widowControl/>
              <w:suppressLineNumbers w:val="0"/>
              <w:jc w:val="center"/>
              <w:textAlignment w:val="center"/>
              <w:rPr>
                <w:ins w:id="2852" w:author="大猫TNT" w:date="2026-01-29T11:53:17Z"/>
                <w:rFonts w:hint="eastAsia" w:ascii="宋体" w:hAnsi="宋体" w:eastAsia="宋体" w:cs="宋体"/>
                <w:b w:val="0"/>
                <w:bCs w:val="0"/>
                <w:i w:val="0"/>
                <w:iCs w:val="0"/>
                <w:color w:val="000000"/>
                <w:kern w:val="0"/>
                <w:sz w:val="21"/>
                <w:szCs w:val="21"/>
                <w:u w:val="none"/>
                <w:lang w:bidi="ar"/>
                <w:rPrChange w:id="2853" w:author="大猫TNT" w:date="2026-01-29T11:54:05Z">
                  <w:rPr>
                    <w:ins w:id="2854" w:author="大猫TNT" w:date="2026-01-29T11:53:17Z"/>
                    <w:rFonts w:hint="eastAsia" w:ascii="宋体" w:hAnsi="宋体" w:eastAsia="宋体" w:cs="宋体"/>
                    <w:i w:val="0"/>
                    <w:iCs w:val="0"/>
                    <w:color w:val="000000"/>
                    <w:sz w:val="28"/>
                    <w:szCs w:val="28"/>
                    <w:u w:val="none"/>
                  </w:rPr>
                </w:rPrChange>
              </w:rPr>
            </w:pPr>
            <w:ins w:id="285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56"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450.00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2857"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69C729E1">
            <w:pPr>
              <w:keepNext w:val="0"/>
              <w:keepLines w:val="0"/>
              <w:widowControl/>
              <w:suppressLineNumbers w:val="0"/>
              <w:jc w:val="center"/>
              <w:textAlignment w:val="center"/>
              <w:rPr>
                <w:ins w:id="2858" w:author="大猫TNT" w:date="2026-01-29T11:53:17Z"/>
                <w:rFonts w:hint="eastAsia" w:ascii="宋体" w:hAnsi="宋体" w:eastAsia="宋体" w:cs="宋体"/>
                <w:b w:val="0"/>
                <w:bCs w:val="0"/>
                <w:i w:val="0"/>
                <w:iCs w:val="0"/>
                <w:color w:val="000000"/>
                <w:kern w:val="0"/>
                <w:sz w:val="21"/>
                <w:szCs w:val="21"/>
                <w:u w:val="none"/>
                <w:lang w:bidi="ar"/>
                <w:rPrChange w:id="2859" w:author="大猫TNT" w:date="2026-01-29T11:54:05Z">
                  <w:rPr>
                    <w:ins w:id="2860" w:author="大猫TNT" w:date="2026-01-29T11:53:17Z"/>
                    <w:rFonts w:hint="eastAsia" w:ascii="宋体" w:hAnsi="宋体" w:eastAsia="宋体" w:cs="宋体"/>
                    <w:i w:val="0"/>
                    <w:iCs w:val="0"/>
                    <w:color w:val="000000"/>
                    <w:sz w:val="28"/>
                    <w:szCs w:val="28"/>
                    <w:u w:val="none"/>
                  </w:rPr>
                </w:rPrChange>
              </w:rPr>
            </w:pPr>
            <w:ins w:id="286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62"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27000.00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863"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6B804308">
            <w:pPr>
              <w:keepNext w:val="0"/>
              <w:keepLines w:val="0"/>
              <w:widowControl/>
              <w:suppressLineNumbers w:val="0"/>
              <w:jc w:val="center"/>
              <w:textAlignment w:val="center"/>
              <w:rPr>
                <w:ins w:id="2864" w:author="大猫TNT" w:date="2026-01-29T11:53:17Z"/>
                <w:rFonts w:hint="eastAsia" w:ascii="宋体" w:hAnsi="宋体" w:eastAsia="宋体" w:cs="宋体"/>
                <w:b w:val="0"/>
                <w:bCs w:val="0"/>
                <w:i w:val="0"/>
                <w:iCs w:val="0"/>
                <w:color w:val="000000"/>
                <w:kern w:val="0"/>
                <w:sz w:val="21"/>
                <w:szCs w:val="21"/>
                <w:u w:val="none"/>
                <w:lang w:bidi="ar"/>
                <w:rPrChange w:id="2865" w:author="大猫TNT" w:date="2026-01-29T11:54:05Z">
                  <w:rPr>
                    <w:ins w:id="2866" w:author="大猫TNT" w:date="2026-01-29T11:53:17Z"/>
                    <w:rFonts w:hint="eastAsia" w:ascii="宋体" w:hAnsi="宋体" w:eastAsia="宋体" w:cs="宋体"/>
                    <w:i w:val="0"/>
                    <w:iCs w:val="0"/>
                    <w:color w:val="000000"/>
                    <w:sz w:val="24"/>
                    <w:szCs w:val="24"/>
                    <w:u w:val="none"/>
                  </w:rPr>
                </w:rPrChange>
              </w:rPr>
            </w:pPr>
            <w:ins w:id="286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68"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69"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6CF24305">
            <w:pPr>
              <w:keepNext w:val="0"/>
              <w:keepLines w:val="0"/>
              <w:widowControl/>
              <w:suppressLineNumbers w:val="0"/>
              <w:jc w:val="center"/>
              <w:textAlignment w:val="center"/>
              <w:rPr>
                <w:ins w:id="2870" w:author="大猫TNT" w:date="2026-01-29T11:53:17Z"/>
                <w:rFonts w:hint="eastAsia" w:ascii="宋体" w:hAnsi="宋体" w:eastAsia="宋体" w:cs="宋体"/>
                <w:b w:val="0"/>
                <w:bCs w:val="0"/>
                <w:i w:val="0"/>
                <w:iCs w:val="0"/>
                <w:color w:val="000000"/>
                <w:kern w:val="0"/>
                <w:sz w:val="21"/>
                <w:szCs w:val="21"/>
                <w:u w:val="none"/>
                <w:lang w:bidi="ar"/>
                <w:rPrChange w:id="2871" w:author="大猫TNT" w:date="2026-01-29T11:54:05Z">
                  <w:rPr>
                    <w:ins w:id="2872" w:author="大猫TNT" w:date="2026-01-29T11:53:17Z"/>
                    <w:rFonts w:hint="eastAsia" w:ascii="宋体" w:hAnsi="宋体" w:eastAsia="宋体" w:cs="宋体"/>
                    <w:i w:val="0"/>
                    <w:iCs w:val="0"/>
                    <w:color w:val="000000"/>
                    <w:sz w:val="18"/>
                    <w:szCs w:val="18"/>
                    <w:u w:val="none"/>
                  </w:rPr>
                </w:rPrChange>
              </w:rPr>
            </w:pPr>
            <w:ins w:id="287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74"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4FEE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76"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2875" w:author="大猫TNT" w:date="2026-01-29T11:53:17Z"/>
          <w:trPrChange w:id="2876"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77"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5A258E9C">
            <w:pPr>
              <w:keepNext w:val="0"/>
              <w:keepLines w:val="0"/>
              <w:widowControl/>
              <w:suppressLineNumbers w:val="0"/>
              <w:jc w:val="center"/>
              <w:textAlignment w:val="center"/>
              <w:rPr>
                <w:ins w:id="2878" w:author="大猫TNT" w:date="2026-01-29T11:53:17Z"/>
                <w:rFonts w:hint="eastAsia" w:ascii="宋体" w:hAnsi="宋体" w:eastAsia="宋体" w:cs="宋体"/>
                <w:b w:val="0"/>
                <w:bCs w:val="0"/>
                <w:i w:val="0"/>
                <w:iCs w:val="0"/>
                <w:color w:val="000000"/>
                <w:kern w:val="0"/>
                <w:sz w:val="21"/>
                <w:szCs w:val="21"/>
                <w:u w:val="none"/>
                <w:lang w:bidi="ar"/>
                <w:rPrChange w:id="2879" w:author="大猫TNT" w:date="2026-01-29T11:54:05Z">
                  <w:rPr>
                    <w:ins w:id="2880" w:author="大猫TNT" w:date="2026-01-29T11:53:17Z"/>
                    <w:rFonts w:hint="eastAsia" w:ascii="宋体" w:hAnsi="宋体" w:eastAsia="宋体" w:cs="宋体"/>
                    <w:i w:val="0"/>
                    <w:iCs w:val="0"/>
                    <w:color w:val="000000"/>
                    <w:sz w:val="28"/>
                    <w:szCs w:val="28"/>
                    <w:u w:val="none"/>
                  </w:rPr>
                </w:rPrChange>
              </w:rPr>
            </w:pPr>
            <w:ins w:id="288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82" w:author="大猫TNT" w:date="2026-01-29T11:54:05Z">
                    <w:rPr>
                      <w:rFonts w:hint="eastAsia" w:ascii="宋体" w:hAnsi="宋体" w:eastAsia="宋体" w:cs="宋体"/>
                      <w:i w:val="0"/>
                      <w:iCs w:val="0"/>
                      <w:color w:val="000000"/>
                      <w:kern w:val="0"/>
                      <w:sz w:val="28"/>
                      <w:szCs w:val="28"/>
                      <w:u w:val="none"/>
                      <w:lang w:val="en-US" w:eastAsia="zh-CN" w:bidi="ar"/>
                    </w:rPr>
                  </w:rPrChange>
                </w:rPr>
                <w:t>8</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883"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1725B9BA">
            <w:pPr>
              <w:keepNext w:val="0"/>
              <w:keepLines w:val="0"/>
              <w:widowControl/>
              <w:suppressLineNumbers w:val="0"/>
              <w:jc w:val="center"/>
              <w:textAlignment w:val="center"/>
              <w:rPr>
                <w:ins w:id="2884" w:author="大猫TNT" w:date="2026-01-29T11:53:17Z"/>
                <w:rFonts w:hint="eastAsia" w:ascii="宋体" w:hAnsi="宋体" w:eastAsia="宋体" w:cs="宋体"/>
                <w:b w:val="0"/>
                <w:bCs w:val="0"/>
                <w:i w:val="0"/>
                <w:iCs w:val="0"/>
                <w:color w:val="000000"/>
                <w:kern w:val="0"/>
                <w:sz w:val="21"/>
                <w:szCs w:val="21"/>
                <w:u w:val="none"/>
                <w:lang w:bidi="ar"/>
                <w:rPrChange w:id="2885" w:author="大猫TNT" w:date="2026-01-29T11:54:05Z">
                  <w:rPr>
                    <w:ins w:id="2886" w:author="大猫TNT" w:date="2026-01-29T11:53:17Z"/>
                    <w:rFonts w:hint="eastAsia" w:ascii="宋体" w:hAnsi="宋体" w:eastAsia="宋体" w:cs="宋体"/>
                    <w:i w:val="0"/>
                    <w:iCs w:val="0"/>
                    <w:color w:val="000000"/>
                    <w:sz w:val="28"/>
                    <w:szCs w:val="28"/>
                    <w:u w:val="none"/>
                  </w:rPr>
                </w:rPrChange>
              </w:rPr>
            </w:pPr>
            <w:ins w:id="288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88" w:author="大猫TNT" w:date="2026-01-29T11:54:05Z">
                    <w:rPr>
                      <w:rFonts w:hint="eastAsia" w:ascii="宋体" w:hAnsi="宋体" w:eastAsia="宋体" w:cs="宋体"/>
                      <w:i w:val="0"/>
                      <w:iCs w:val="0"/>
                      <w:color w:val="000000"/>
                      <w:kern w:val="0"/>
                      <w:sz w:val="28"/>
                      <w:szCs w:val="28"/>
                      <w:u w:val="none"/>
                      <w:lang w:val="en-US" w:eastAsia="zh-CN" w:bidi="ar"/>
                    </w:rPr>
                  </w:rPrChange>
                </w:rPr>
                <w:t>封包胶带</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89"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227AB1C">
            <w:pPr>
              <w:jc w:val="center"/>
              <w:textAlignment w:val="center"/>
              <w:rPr>
                <w:ins w:id="2891" w:author="大猫TNT" w:date="2026-01-29T11:53:17Z"/>
                <w:rFonts w:hint="eastAsia" w:ascii="宋体" w:hAnsi="宋体" w:eastAsia="宋体" w:cs="宋体"/>
                <w:b w:val="0"/>
                <w:bCs w:val="0"/>
                <w:i w:val="0"/>
                <w:iCs w:val="0"/>
                <w:color w:val="000000"/>
                <w:kern w:val="0"/>
                <w:sz w:val="21"/>
                <w:szCs w:val="21"/>
                <w:u w:val="none"/>
                <w:lang w:bidi="ar"/>
                <w:rPrChange w:id="2892" w:author="大猫TNT" w:date="2026-01-29T11:54:05Z">
                  <w:rPr>
                    <w:ins w:id="2893" w:author="大猫TNT" w:date="2026-01-29T11:53:17Z"/>
                    <w:rFonts w:hint="eastAsia" w:ascii="宋体" w:hAnsi="宋体" w:eastAsia="宋体" w:cs="宋体"/>
                    <w:i w:val="0"/>
                    <w:iCs w:val="0"/>
                    <w:color w:val="000000"/>
                    <w:sz w:val="28"/>
                    <w:szCs w:val="28"/>
                    <w:u w:val="none"/>
                  </w:rPr>
                </w:rPrChange>
              </w:rPr>
              <w:pPrChange w:id="2890" w:author="大猫TNT" w:date="2026-01-29T11:53:34Z">
                <w:pPr>
                  <w:jc w:val="center"/>
                </w:pPr>
              </w:pPrChange>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94"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1ED3F91E">
            <w:pPr>
              <w:keepNext w:val="0"/>
              <w:keepLines w:val="0"/>
              <w:widowControl/>
              <w:suppressLineNumbers w:val="0"/>
              <w:jc w:val="center"/>
              <w:textAlignment w:val="center"/>
              <w:rPr>
                <w:ins w:id="2895" w:author="大猫TNT" w:date="2026-01-29T11:53:17Z"/>
                <w:rFonts w:hint="eastAsia" w:ascii="宋体" w:hAnsi="宋体" w:eastAsia="宋体" w:cs="宋体"/>
                <w:b w:val="0"/>
                <w:bCs w:val="0"/>
                <w:i w:val="0"/>
                <w:iCs w:val="0"/>
                <w:color w:val="000000"/>
                <w:kern w:val="0"/>
                <w:sz w:val="21"/>
                <w:szCs w:val="21"/>
                <w:u w:val="none"/>
                <w:lang w:bidi="ar"/>
                <w:rPrChange w:id="2896" w:author="大猫TNT" w:date="2026-01-29T11:54:05Z">
                  <w:rPr>
                    <w:ins w:id="2897" w:author="大猫TNT" w:date="2026-01-29T11:53:17Z"/>
                    <w:rFonts w:hint="eastAsia" w:ascii="宋体" w:hAnsi="宋体" w:eastAsia="宋体" w:cs="宋体"/>
                    <w:i w:val="0"/>
                    <w:iCs w:val="0"/>
                    <w:color w:val="000000"/>
                    <w:sz w:val="28"/>
                    <w:szCs w:val="28"/>
                    <w:u w:val="none"/>
                  </w:rPr>
                </w:rPrChange>
              </w:rPr>
            </w:pPr>
            <w:ins w:id="2898"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899"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2900"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3E8FA9D2">
            <w:pPr>
              <w:keepNext w:val="0"/>
              <w:keepLines w:val="0"/>
              <w:widowControl/>
              <w:suppressLineNumbers w:val="0"/>
              <w:jc w:val="center"/>
              <w:textAlignment w:val="center"/>
              <w:rPr>
                <w:ins w:id="2901" w:author="大猫TNT" w:date="2026-01-29T11:53:17Z"/>
                <w:rFonts w:hint="eastAsia" w:ascii="宋体" w:hAnsi="宋体" w:eastAsia="宋体" w:cs="宋体"/>
                <w:b w:val="0"/>
                <w:bCs w:val="0"/>
                <w:i w:val="0"/>
                <w:iCs w:val="0"/>
                <w:color w:val="000000"/>
                <w:kern w:val="0"/>
                <w:sz w:val="21"/>
                <w:szCs w:val="21"/>
                <w:u w:val="none"/>
                <w:lang w:bidi="ar"/>
                <w:rPrChange w:id="2902" w:author="大猫TNT" w:date="2026-01-29T11:54:05Z">
                  <w:rPr>
                    <w:ins w:id="2903" w:author="大猫TNT" w:date="2026-01-29T11:53:17Z"/>
                    <w:rFonts w:hint="eastAsia" w:ascii="宋体" w:hAnsi="宋体" w:eastAsia="宋体" w:cs="宋体"/>
                    <w:i w:val="0"/>
                    <w:iCs w:val="0"/>
                    <w:color w:val="000000"/>
                    <w:sz w:val="28"/>
                    <w:szCs w:val="28"/>
                    <w:u w:val="none"/>
                  </w:rPr>
                </w:rPrChange>
              </w:rPr>
            </w:pPr>
            <w:ins w:id="2904"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05" w:author="大猫TNT" w:date="2026-01-29T11:54:05Z">
                    <w:rPr>
                      <w:rFonts w:hint="eastAsia" w:ascii="宋体" w:hAnsi="宋体" w:eastAsia="宋体" w:cs="宋体"/>
                      <w:i w:val="0"/>
                      <w:iCs w:val="0"/>
                      <w:color w:val="000000"/>
                      <w:kern w:val="0"/>
                      <w:sz w:val="28"/>
                      <w:szCs w:val="28"/>
                      <w:u w:val="none"/>
                      <w:lang w:val="en-US" w:eastAsia="zh-CN" w:bidi="ar"/>
                    </w:rPr>
                  </w:rPrChange>
                </w:rPr>
                <w:t>285</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2906"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597FCA80">
            <w:pPr>
              <w:keepNext w:val="0"/>
              <w:keepLines w:val="0"/>
              <w:widowControl/>
              <w:suppressLineNumbers w:val="0"/>
              <w:jc w:val="center"/>
              <w:textAlignment w:val="center"/>
              <w:rPr>
                <w:ins w:id="2907" w:author="大猫TNT" w:date="2026-01-29T11:53:17Z"/>
                <w:rFonts w:hint="eastAsia" w:ascii="宋体" w:hAnsi="宋体" w:eastAsia="宋体" w:cs="宋体"/>
                <w:b w:val="0"/>
                <w:bCs w:val="0"/>
                <w:i w:val="0"/>
                <w:iCs w:val="0"/>
                <w:color w:val="000000"/>
                <w:kern w:val="0"/>
                <w:sz w:val="21"/>
                <w:szCs w:val="21"/>
                <w:u w:val="none"/>
                <w:lang w:bidi="ar"/>
                <w:rPrChange w:id="2908" w:author="大猫TNT" w:date="2026-01-29T11:54:05Z">
                  <w:rPr>
                    <w:ins w:id="2909" w:author="大猫TNT" w:date="2026-01-29T11:53:17Z"/>
                    <w:rFonts w:hint="eastAsia" w:ascii="宋体" w:hAnsi="宋体" w:eastAsia="宋体" w:cs="宋体"/>
                    <w:i w:val="0"/>
                    <w:iCs w:val="0"/>
                    <w:color w:val="000000"/>
                    <w:sz w:val="28"/>
                    <w:szCs w:val="28"/>
                    <w:u w:val="none"/>
                  </w:rPr>
                </w:rPrChange>
              </w:rPr>
            </w:pPr>
            <w:ins w:id="2910"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11"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32.00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2912"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77CD57F6">
            <w:pPr>
              <w:keepNext w:val="0"/>
              <w:keepLines w:val="0"/>
              <w:widowControl/>
              <w:suppressLineNumbers w:val="0"/>
              <w:jc w:val="center"/>
              <w:textAlignment w:val="center"/>
              <w:rPr>
                <w:ins w:id="2913" w:author="大猫TNT" w:date="2026-01-29T11:53:17Z"/>
                <w:rFonts w:hint="eastAsia" w:ascii="宋体" w:hAnsi="宋体" w:eastAsia="宋体" w:cs="宋体"/>
                <w:b w:val="0"/>
                <w:bCs w:val="0"/>
                <w:i w:val="0"/>
                <w:iCs w:val="0"/>
                <w:color w:val="000000"/>
                <w:kern w:val="0"/>
                <w:sz w:val="21"/>
                <w:szCs w:val="21"/>
                <w:u w:val="none"/>
                <w:lang w:bidi="ar"/>
                <w:rPrChange w:id="2914" w:author="大猫TNT" w:date="2026-01-29T11:54:05Z">
                  <w:rPr>
                    <w:ins w:id="2915" w:author="大猫TNT" w:date="2026-01-29T11:53:17Z"/>
                    <w:rFonts w:hint="eastAsia" w:ascii="宋体" w:hAnsi="宋体" w:eastAsia="宋体" w:cs="宋体"/>
                    <w:i w:val="0"/>
                    <w:iCs w:val="0"/>
                    <w:color w:val="000000"/>
                    <w:sz w:val="28"/>
                    <w:szCs w:val="28"/>
                    <w:u w:val="none"/>
                  </w:rPr>
                </w:rPrChange>
              </w:rPr>
            </w:pPr>
            <w:ins w:id="2916"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17"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9120.00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918"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027970D5">
            <w:pPr>
              <w:keepNext w:val="0"/>
              <w:keepLines w:val="0"/>
              <w:widowControl/>
              <w:suppressLineNumbers w:val="0"/>
              <w:jc w:val="center"/>
              <w:textAlignment w:val="center"/>
              <w:rPr>
                <w:ins w:id="2919" w:author="大猫TNT" w:date="2026-01-29T11:53:17Z"/>
                <w:rFonts w:hint="eastAsia" w:ascii="宋体" w:hAnsi="宋体" w:eastAsia="宋体" w:cs="宋体"/>
                <w:b w:val="0"/>
                <w:bCs w:val="0"/>
                <w:i w:val="0"/>
                <w:iCs w:val="0"/>
                <w:color w:val="000000"/>
                <w:kern w:val="0"/>
                <w:sz w:val="21"/>
                <w:szCs w:val="21"/>
                <w:u w:val="none"/>
                <w:lang w:bidi="ar"/>
                <w:rPrChange w:id="2920" w:author="大猫TNT" w:date="2026-01-29T11:54:05Z">
                  <w:rPr>
                    <w:ins w:id="2921" w:author="大猫TNT" w:date="2026-01-29T11:53:17Z"/>
                    <w:rFonts w:hint="eastAsia" w:ascii="宋体" w:hAnsi="宋体" w:eastAsia="宋体" w:cs="宋体"/>
                    <w:i w:val="0"/>
                    <w:iCs w:val="0"/>
                    <w:color w:val="000000"/>
                    <w:sz w:val="24"/>
                    <w:szCs w:val="24"/>
                    <w:u w:val="none"/>
                  </w:rPr>
                </w:rPrChange>
              </w:rPr>
            </w:pPr>
            <w:ins w:id="2922"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23"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924"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118F71CE">
            <w:pPr>
              <w:keepNext w:val="0"/>
              <w:keepLines w:val="0"/>
              <w:widowControl/>
              <w:suppressLineNumbers w:val="0"/>
              <w:jc w:val="center"/>
              <w:textAlignment w:val="center"/>
              <w:rPr>
                <w:ins w:id="2925" w:author="大猫TNT" w:date="2026-01-29T11:53:17Z"/>
                <w:rFonts w:hint="eastAsia" w:ascii="宋体" w:hAnsi="宋体" w:eastAsia="宋体" w:cs="宋体"/>
                <w:b w:val="0"/>
                <w:bCs w:val="0"/>
                <w:i w:val="0"/>
                <w:iCs w:val="0"/>
                <w:color w:val="000000"/>
                <w:kern w:val="0"/>
                <w:sz w:val="21"/>
                <w:szCs w:val="21"/>
                <w:u w:val="none"/>
                <w:lang w:bidi="ar"/>
                <w:rPrChange w:id="2926" w:author="大猫TNT" w:date="2026-01-29T11:54:05Z">
                  <w:rPr>
                    <w:ins w:id="2927" w:author="大猫TNT" w:date="2026-01-29T11:53:17Z"/>
                    <w:rFonts w:hint="eastAsia" w:ascii="宋体" w:hAnsi="宋体" w:eastAsia="宋体" w:cs="宋体"/>
                    <w:i w:val="0"/>
                    <w:iCs w:val="0"/>
                    <w:color w:val="000000"/>
                    <w:sz w:val="18"/>
                    <w:szCs w:val="18"/>
                    <w:u w:val="none"/>
                  </w:rPr>
                </w:rPrChange>
              </w:rPr>
            </w:pPr>
            <w:ins w:id="2928"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29"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432D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31"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2930" w:author="大猫TNT" w:date="2026-01-29T11:53:17Z"/>
          <w:trPrChange w:id="2931" w:author="大猫TNT" w:date="2026-01-29T16:32:52Z">
            <w:trPr>
              <w:gridAfter w:val="1"/>
              <w:wAfter w:w="1770" w:type="dxa"/>
              <w:trHeight w:val="75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32"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7D984138">
            <w:pPr>
              <w:keepNext w:val="0"/>
              <w:keepLines w:val="0"/>
              <w:widowControl/>
              <w:suppressLineNumbers w:val="0"/>
              <w:jc w:val="center"/>
              <w:textAlignment w:val="center"/>
              <w:rPr>
                <w:ins w:id="2933" w:author="大猫TNT" w:date="2026-01-29T11:53:17Z"/>
                <w:rFonts w:hint="eastAsia" w:ascii="宋体" w:hAnsi="宋体" w:eastAsia="宋体" w:cs="宋体"/>
                <w:b w:val="0"/>
                <w:bCs w:val="0"/>
                <w:i w:val="0"/>
                <w:iCs w:val="0"/>
                <w:color w:val="000000"/>
                <w:kern w:val="0"/>
                <w:sz w:val="21"/>
                <w:szCs w:val="21"/>
                <w:u w:val="none"/>
                <w:lang w:bidi="ar"/>
                <w:rPrChange w:id="2934" w:author="大猫TNT" w:date="2026-01-29T11:54:05Z">
                  <w:rPr>
                    <w:ins w:id="2935" w:author="大猫TNT" w:date="2026-01-29T11:53:17Z"/>
                    <w:rFonts w:hint="eastAsia" w:ascii="宋体" w:hAnsi="宋体" w:eastAsia="宋体" w:cs="宋体"/>
                    <w:i w:val="0"/>
                    <w:iCs w:val="0"/>
                    <w:color w:val="000000"/>
                    <w:sz w:val="28"/>
                    <w:szCs w:val="28"/>
                    <w:u w:val="none"/>
                  </w:rPr>
                </w:rPrChange>
              </w:rPr>
            </w:pPr>
            <w:ins w:id="2936"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37" w:author="大猫TNT" w:date="2026-01-29T11:54:05Z">
                    <w:rPr>
                      <w:rFonts w:hint="eastAsia" w:ascii="宋体" w:hAnsi="宋体" w:eastAsia="宋体" w:cs="宋体"/>
                      <w:i w:val="0"/>
                      <w:iCs w:val="0"/>
                      <w:color w:val="000000"/>
                      <w:kern w:val="0"/>
                      <w:sz w:val="28"/>
                      <w:szCs w:val="28"/>
                      <w:u w:val="none"/>
                      <w:lang w:val="en-US" w:eastAsia="zh-CN" w:bidi="ar"/>
                    </w:rPr>
                  </w:rPrChange>
                </w:rPr>
                <w:t>9</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938"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2F10C5FE">
            <w:pPr>
              <w:keepNext w:val="0"/>
              <w:keepLines w:val="0"/>
              <w:widowControl/>
              <w:suppressLineNumbers w:val="0"/>
              <w:jc w:val="center"/>
              <w:textAlignment w:val="center"/>
              <w:rPr>
                <w:ins w:id="2939" w:author="大猫TNT" w:date="2026-01-29T11:53:17Z"/>
                <w:rFonts w:hint="eastAsia" w:ascii="宋体" w:hAnsi="宋体" w:eastAsia="宋体" w:cs="宋体"/>
                <w:b w:val="0"/>
                <w:bCs w:val="0"/>
                <w:i w:val="0"/>
                <w:iCs w:val="0"/>
                <w:color w:val="000000"/>
                <w:kern w:val="0"/>
                <w:sz w:val="21"/>
                <w:szCs w:val="21"/>
                <w:u w:val="none"/>
                <w:lang w:bidi="ar"/>
                <w:rPrChange w:id="2940" w:author="大猫TNT" w:date="2026-01-29T11:54:05Z">
                  <w:rPr>
                    <w:ins w:id="2941" w:author="大猫TNT" w:date="2026-01-29T11:53:17Z"/>
                    <w:rFonts w:hint="eastAsia" w:ascii="宋体" w:hAnsi="宋体" w:eastAsia="宋体" w:cs="宋体"/>
                    <w:i w:val="0"/>
                    <w:iCs w:val="0"/>
                    <w:color w:val="000000"/>
                    <w:sz w:val="28"/>
                    <w:szCs w:val="28"/>
                    <w:u w:val="none"/>
                  </w:rPr>
                </w:rPrChange>
              </w:rPr>
            </w:pPr>
            <w:ins w:id="2942"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43" w:author="大猫TNT" w:date="2026-01-29T11:54:05Z">
                    <w:rPr>
                      <w:rFonts w:hint="eastAsia" w:ascii="宋体" w:hAnsi="宋体" w:eastAsia="宋体" w:cs="宋体"/>
                      <w:i w:val="0"/>
                      <w:iCs w:val="0"/>
                      <w:color w:val="000000"/>
                      <w:kern w:val="0"/>
                      <w:sz w:val="28"/>
                      <w:szCs w:val="28"/>
                      <w:u w:val="none"/>
                      <w:lang w:val="en-US" w:eastAsia="zh-CN" w:bidi="ar"/>
                    </w:rPr>
                  </w:rPrChange>
                </w:rPr>
                <w:t>过氧化氢低温等离子体灭菌器100过氧化氢卡闸</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44"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24920516">
            <w:pPr>
              <w:keepNext w:val="0"/>
              <w:keepLines w:val="0"/>
              <w:widowControl/>
              <w:suppressLineNumbers w:val="0"/>
              <w:jc w:val="center"/>
              <w:textAlignment w:val="center"/>
              <w:rPr>
                <w:ins w:id="2945" w:author="大猫TNT" w:date="2026-01-29T11:53:17Z"/>
                <w:rFonts w:hint="eastAsia" w:ascii="宋体" w:hAnsi="宋体" w:eastAsia="宋体" w:cs="宋体"/>
                <w:b w:val="0"/>
                <w:bCs w:val="0"/>
                <w:i w:val="0"/>
                <w:iCs w:val="0"/>
                <w:color w:val="000000"/>
                <w:kern w:val="0"/>
                <w:sz w:val="21"/>
                <w:szCs w:val="21"/>
                <w:u w:val="none"/>
                <w:lang w:bidi="ar"/>
                <w:rPrChange w:id="2946" w:author="大猫TNT" w:date="2026-01-29T11:54:05Z">
                  <w:rPr>
                    <w:ins w:id="2947" w:author="大猫TNT" w:date="2026-01-29T11:53:17Z"/>
                    <w:rFonts w:hint="eastAsia" w:ascii="宋体" w:hAnsi="宋体" w:eastAsia="宋体" w:cs="宋体"/>
                    <w:i w:val="0"/>
                    <w:iCs w:val="0"/>
                    <w:color w:val="000000"/>
                    <w:sz w:val="28"/>
                    <w:szCs w:val="28"/>
                    <w:u w:val="none"/>
                  </w:rPr>
                </w:rPrChange>
              </w:rPr>
            </w:pPr>
            <w:ins w:id="2948"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49" w:author="大猫TNT" w:date="2026-01-29T11:54:05Z">
                    <w:rPr>
                      <w:rFonts w:hint="eastAsia" w:ascii="宋体" w:hAnsi="宋体" w:eastAsia="宋体" w:cs="宋体"/>
                      <w:i w:val="0"/>
                      <w:iCs w:val="0"/>
                      <w:color w:val="000000"/>
                      <w:kern w:val="0"/>
                      <w:sz w:val="28"/>
                      <w:szCs w:val="28"/>
                      <w:u w:val="none"/>
                      <w:lang w:val="en-US" w:eastAsia="zh-CN" w:bidi="ar"/>
                    </w:rPr>
                  </w:rPrChange>
                </w:rPr>
                <w:t>246mm*94mm*98mm</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950"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7A48B2DC">
            <w:pPr>
              <w:keepNext w:val="0"/>
              <w:keepLines w:val="0"/>
              <w:widowControl/>
              <w:suppressLineNumbers w:val="0"/>
              <w:jc w:val="center"/>
              <w:textAlignment w:val="center"/>
              <w:rPr>
                <w:ins w:id="2951" w:author="大猫TNT" w:date="2026-01-29T11:53:17Z"/>
                <w:rFonts w:hint="eastAsia" w:ascii="宋体" w:hAnsi="宋体" w:eastAsia="宋体" w:cs="宋体"/>
                <w:b w:val="0"/>
                <w:bCs w:val="0"/>
                <w:i w:val="0"/>
                <w:iCs w:val="0"/>
                <w:color w:val="000000"/>
                <w:kern w:val="0"/>
                <w:sz w:val="21"/>
                <w:szCs w:val="21"/>
                <w:u w:val="none"/>
                <w:lang w:bidi="ar"/>
                <w:rPrChange w:id="2952" w:author="大猫TNT" w:date="2026-01-29T11:54:05Z">
                  <w:rPr>
                    <w:ins w:id="2953" w:author="大猫TNT" w:date="2026-01-29T11:53:17Z"/>
                    <w:rFonts w:hint="eastAsia" w:ascii="宋体" w:hAnsi="宋体" w:eastAsia="宋体" w:cs="宋体"/>
                    <w:i w:val="0"/>
                    <w:iCs w:val="0"/>
                    <w:color w:val="000000"/>
                    <w:sz w:val="28"/>
                    <w:szCs w:val="28"/>
                    <w:u w:val="none"/>
                  </w:rPr>
                </w:rPrChange>
              </w:rPr>
            </w:pPr>
            <w:ins w:id="2954"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55" w:author="大猫TNT" w:date="2026-01-29T11:54:05Z">
                    <w:rPr>
                      <w:rFonts w:hint="eastAsia" w:ascii="宋体" w:hAnsi="宋体" w:eastAsia="宋体" w:cs="宋体"/>
                      <w:i w:val="0"/>
                      <w:iCs w:val="0"/>
                      <w:color w:val="000000"/>
                      <w:kern w:val="0"/>
                      <w:sz w:val="28"/>
                      <w:szCs w:val="28"/>
                      <w:u w:val="none"/>
                      <w:lang w:val="en-US" w:eastAsia="zh-CN" w:bidi="ar"/>
                    </w:rPr>
                  </w:rPrChange>
                </w:rPr>
                <w:t>个</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2956"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28922604">
            <w:pPr>
              <w:keepNext w:val="0"/>
              <w:keepLines w:val="0"/>
              <w:widowControl/>
              <w:suppressLineNumbers w:val="0"/>
              <w:jc w:val="center"/>
              <w:textAlignment w:val="center"/>
              <w:rPr>
                <w:ins w:id="2957" w:author="大猫TNT" w:date="2026-01-29T11:53:17Z"/>
                <w:rFonts w:hint="eastAsia" w:ascii="宋体" w:hAnsi="宋体" w:eastAsia="宋体" w:cs="宋体"/>
                <w:b w:val="0"/>
                <w:bCs w:val="0"/>
                <w:i w:val="0"/>
                <w:iCs w:val="0"/>
                <w:color w:val="000000"/>
                <w:kern w:val="0"/>
                <w:sz w:val="21"/>
                <w:szCs w:val="21"/>
                <w:u w:val="none"/>
                <w:lang w:bidi="ar"/>
                <w:rPrChange w:id="2958" w:author="大猫TNT" w:date="2026-01-29T11:54:05Z">
                  <w:rPr>
                    <w:ins w:id="2959" w:author="大猫TNT" w:date="2026-01-29T11:53:17Z"/>
                    <w:rFonts w:hint="eastAsia" w:ascii="宋体" w:hAnsi="宋体" w:eastAsia="宋体" w:cs="宋体"/>
                    <w:i w:val="0"/>
                    <w:iCs w:val="0"/>
                    <w:color w:val="000000"/>
                    <w:sz w:val="28"/>
                    <w:szCs w:val="28"/>
                    <w:u w:val="none"/>
                  </w:rPr>
                </w:rPrChange>
              </w:rPr>
            </w:pPr>
            <w:ins w:id="2960"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61" w:author="大猫TNT" w:date="2026-01-29T11:54:05Z">
                    <w:rPr>
                      <w:rFonts w:hint="eastAsia" w:ascii="宋体" w:hAnsi="宋体" w:eastAsia="宋体" w:cs="宋体"/>
                      <w:i w:val="0"/>
                      <w:iCs w:val="0"/>
                      <w:color w:val="000000"/>
                      <w:kern w:val="0"/>
                      <w:sz w:val="28"/>
                      <w:szCs w:val="28"/>
                      <w:u w:val="none"/>
                      <w:lang w:val="en-US" w:eastAsia="zh-CN" w:bidi="ar"/>
                    </w:rPr>
                  </w:rPrChange>
                </w:rPr>
                <w:t>100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2962"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2D725BF5">
            <w:pPr>
              <w:keepNext w:val="0"/>
              <w:keepLines w:val="0"/>
              <w:widowControl/>
              <w:suppressLineNumbers w:val="0"/>
              <w:jc w:val="center"/>
              <w:textAlignment w:val="center"/>
              <w:rPr>
                <w:ins w:id="2963" w:author="大猫TNT" w:date="2026-01-29T11:53:17Z"/>
                <w:rFonts w:hint="eastAsia" w:ascii="宋体" w:hAnsi="宋体" w:eastAsia="宋体" w:cs="宋体"/>
                <w:b w:val="0"/>
                <w:bCs w:val="0"/>
                <w:i w:val="0"/>
                <w:iCs w:val="0"/>
                <w:color w:val="000000"/>
                <w:kern w:val="0"/>
                <w:sz w:val="21"/>
                <w:szCs w:val="21"/>
                <w:u w:val="none"/>
                <w:lang w:bidi="ar"/>
                <w:rPrChange w:id="2964" w:author="大猫TNT" w:date="2026-01-29T11:54:05Z">
                  <w:rPr>
                    <w:ins w:id="2965" w:author="大猫TNT" w:date="2026-01-29T11:53:17Z"/>
                    <w:rFonts w:hint="eastAsia" w:ascii="宋体" w:hAnsi="宋体" w:eastAsia="宋体" w:cs="宋体"/>
                    <w:i w:val="0"/>
                    <w:iCs w:val="0"/>
                    <w:color w:val="000000"/>
                    <w:sz w:val="28"/>
                    <w:szCs w:val="28"/>
                    <w:u w:val="none"/>
                  </w:rPr>
                </w:rPrChange>
              </w:rPr>
            </w:pPr>
            <w:ins w:id="2966"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67"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208.00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2968"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2114BF0D">
            <w:pPr>
              <w:keepNext w:val="0"/>
              <w:keepLines w:val="0"/>
              <w:widowControl/>
              <w:suppressLineNumbers w:val="0"/>
              <w:jc w:val="center"/>
              <w:textAlignment w:val="center"/>
              <w:rPr>
                <w:ins w:id="2969" w:author="大猫TNT" w:date="2026-01-29T11:53:17Z"/>
                <w:rFonts w:hint="eastAsia" w:ascii="宋体" w:hAnsi="宋体" w:eastAsia="宋体" w:cs="宋体"/>
                <w:b w:val="0"/>
                <w:bCs w:val="0"/>
                <w:i w:val="0"/>
                <w:iCs w:val="0"/>
                <w:color w:val="000000"/>
                <w:kern w:val="0"/>
                <w:sz w:val="21"/>
                <w:szCs w:val="21"/>
                <w:u w:val="none"/>
                <w:lang w:bidi="ar"/>
                <w:rPrChange w:id="2970" w:author="大猫TNT" w:date="2026-01-29T11:54:05Z">
                  <w:rPr>
                    <w:ins w:id="2971" w:author="大猫TNT" w:date="2026-01-29T11:53:17Z"/>
                    <w:rFonts w:hint="eastAsia" w:ascii="宋体" w:hAnsi="宋体" w:eastAsia="宋体" w:cs="宋体"/>
                    <w:i w:val="0"/>
                    <w:iCs w:val="0"/>
                    <w:color w:val="000000"/>
                    <w:sz w:val="28"/>
                    <w:szCs w:val="28"/>
                    <w:u w:val="none"/>
                  </w:rPr>
                </w:rPrChange>
              </w:rPr>
            </w:pPr>
            <w:ins w:id="2972"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73"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20800.00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974"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40B33AC0">
            <w:pPr>
              <w:keepNext w:val="0"/>
              <w:keepLines w:val="0"/>
              <w:widowControl/>
              <w:suppressLineNumbers w:val="0"/>
              <w:jc w:val="center"/>
              <w:textAlignment w:val="center"/>
              <w:rPr>
                <w:ins w:id="2975" w:author="大猫TNT" w:date="2026-01-29T11:53:17Z"/>
                <w:rFonts w:hint="eastAsia" w:ascii="宋体" w:hAnsi="宋体" w:eastAsia="宋体" w:cs="宋体"/>
                <w:b w:val="0"/>
                <w:bCs w:val="0"/>
                <w:i w:val="0"/>
                <w:iCs w:val="0"/>
                <w:color w:val="000000"/>
                <w:kern w:val="0"/>
                <w:sz w:val="21"/>
                <w:szCs w:val="21"/>
                <w:u w:val="none"/>
                <w:lang w:bidi="ar"/>
                <w:rPrChange w:id="2976" w:author="大猫TNT" w:date="2026-01-29T11:54:05Z">
                  <w:rPr>
                    <w:ins w:id="2977" w:author="大猫TNT" w:date="2026-01-29T11:53:17Z"/>
                    <w:rFonts w:hint="eastAsia" w:ascii="宋体" w:hAnsi="宋体" w:eastAsia="宋体" w:cs="宋体"/>
                    <w:i w:val="0"/>
                    <w:iCs w:val="0"/>
                    <w:color w:val="000000"/>
                    <w:sz w:val="24"/>
                    <w:szCs w:val="24"/>
                    <w:u w:val="none"/>
                  </w:rPr>
                </w:rPrChange>
              </w:rPr>
            </w:pPr>
            <w:ins w:id="2978"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79"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980"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4A4B1837">
            <w:pPr>
              <w:keepNext w:val="0"/>
              <w:keepLines w:val="0"/>
              <w:widowControl/>
              <w:suppressLineNumbers w:val="0"/>
              <w:jc w:val="center"/>
              <w:textAlignment w:val="center"/>
              <w:rPr>
                <w:ins w:id="2981" w:author="大猫TNT" w:date="2026-01-29T11:53:17Z"/>
                <w:rFonts w:hint="eastAsia" w:ascii="宋体" w:hAnsi="宋体" w:eastAsia="宋体" w:cs="宋体"/>
                <w:b w:val="0"/>
                <w:bCs w:val="0"/>
                <w:i w:val="0"/>
                <w:iCs w:val="0"/>
                <w:color w:val="000000"/>
                <w:kern w:val="0"/>
                <w:sz w:val="21"/>
                <w:szCs w:val="21"/>
                <w:u w:val="none"/>
                <w:lang w:bidi="ar"/>
                <w:rPrChange w:id="2982" w:author="大猫TNT" w:date="2026-01-29T11:54:05Z">
                  <w:rPr>
                    <w:ins w:id="2983" w:author="大猫TNT" w:date="2026-01-29T11:53:17Z"/>
                    <w:rFonts w:hint="eastAsia" w:ascii="宋体" w:hAnsi="宋体" w:eastAsia="宋体" w:cs="宋体"/>
                    <w:i w:val="0"/>
                    <w:iCs w:val="0"/>
                    <w:color w:val="000000"/>
                    <w:sz w:val="18"/>
                    <w:szCs w:val="18"/>
                    <w:u w:val="none"/>
                  </w:rPr>
                </w:rPrChange>
              </w:rPr>
            </w:pPr>
            <w:ins w:id="2984"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85"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55D8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87"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2986" w:author="大猫TNT" w:date="2026-01-29T11:53:17Z"/>
          <w:trPrChange w:id="2987"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88"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6E02E7A6">
            <w:pPr>
              <w:keepNext w:val="0"/>
              <w:keepLines w:val="0"/>
              <w:widowControl/>
              <w:suppressLineNumbers w:val="0"/>
              <w:jc w:val="center"/>
              <w:textAlignment w:val="center"/>
              <w:rPr>
                <w:ins w:id="2989" w:author="大猫TNT" w:date="2026-01-29T11:53:17Z"/>
                <w:rFonts w:hint="eastAsia" w:ascii="宋体" w:hAnsi="宋体" w:eastAsia="宋体" w:cs="宋体"/>
                <w:b w:val="0"/>
                <w:bCs w:val="0"/>
                <w:i w:val="0"/>
                <w:iCs w:val="0"/>
                <w:color w:val="000000"/>
                <w:kern w:val="0"/>
                <w:sz w:val="21"/>
                <w:szCs w:val="21"/>
                <w:u w:val="none"/>
                <w:lang w:bidi="ar"/>
                <w:rPrChange w:id="2990" w:author="大猫TNT" w:date="2026-01-29T11:54:05Z">
                  <w:rPr>
                    <w:ins w:id="2991" w:author="大猫TNT" w:date="2026-01-29T11:53:17Z"/>
                    <w:rFonts w:hint="eastAsia" w:ascii="宋体" w:hAnsi="宋体" w:eastAsia="宋体" w:cs="宋体"/>
                    <w:i w:val="0"/>
                    <w:iCs w:val="0"/>
                    <w:color w:val="000000"/>
                    <w:sz w:val="28"/>
                    <w:szCs w:val="28"/>
                    <w:u w:val="none"/>
                  </w:rPr>
                </w:rPrChange>
              </w:rPr>
            </w:pPr>
            <w:ins w:id="2992"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93" w:author="大猫TNT" w:date="2026-01-29T11:54:05Z">
                    <w:rPr>
                      <w:rFonts w:hint="eastAsia" w:ascii="宋体" w:hAnsi="宋体" w:eastAsia="宋体" w:cs="宋体"/>
                      <w:i w:val="0"/>
                      <w:iCs w:val="0"/>
                      <w:color w:val="000000"/>
                      <w:kern w:val="0"/>
                      <w:sz w:val="28"/>
                      <w:szCs w:val="28"/>
                      <w:u w:val="none"/>
                      <w:lang w:val="en-US" w:eastAsia="zh-CN" w:bidi="ar"/>
                    </w:rPr>
                  </w:rPrChange>
                </w:rPr>
                <w:t>10</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994"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3A866708">
            <w:pPr>
              <w:keepNext w:val="0"/>
              <w:keepLines w:val="0"/>
              <w:widowControl/>
              <w:suppressLineNumbers w:val="0"/>
              <w:jc w:val="center"/>
              <w:textAlignment w:val="center"/>
              <w:rPr>
                <w:ins w:id="2995" w:author="大猫TNT" w:date="2026-01-29T11:53:17Z"/>
                <w:rFonts w:hint="eastAsia" w:ascii="宋体" w:hAnsi="宋体" w:eastAsia="宋体" w:cs="宋体"/>
                <w:b w:val="0"/>
                <w:bCs w:val="0"/>
                <w:i w:val="0"/>
                <w:iCs w:val="0"/>
                <w:color w:val="000000"/>
                <w:kern w:val="0"/>
                <w:sz w:val="21"/>
                <w:szCs w:val="21"/>
                <w:u w:val="none"/>
                <w:lang w:bidi="ar"/>
                <w:rPrChange w:id="2996" w:author="大猫TNT" w:date="2026-01-29T11:54:05Z">
                  <w:rPr>
                    <w:ins w:id="2997" w:author="大猫TNT" w:date="2026-01-29T11:53:17Z"/>
                    <w:rFonts w:hint="eastAsia" w:ascii="宋体" w:hAnsi="宋体" w:eastAsia="宋体" w:cs="宋体"/>
                    <w:i w:val="0"/>
                    <w:iCs w:val="0"/>
                    <w:color w:val="000000"/>
                    <w:sz w:val="28"/>
                    <w:szCs w:val="28"/>
                    <w:u w:val="none"/>
                  </w:rPr>
                </w:rPrChange>
              </w:rPr>
            </w:pPr>
            <w:ins w:id="2998" w:author="大猫TNT" w:date="2026-01-29T11:53:17Z">
              <w:r>
                <w:rPr>
                  <w:rFonts w:hint="eastAsia" w:ascii="宋体" w:hAnsi="宋体" w:eastAsia="宋体" w:cs="宋体"/>
                  <w:b w:val="0"/>
                  <w:bCs w:val="0"/>
                  <w:i w:val="0"/>
                  <w:iCs w:val="0"/>
                  <w:color w:val="000000"/>
                  <w:kern w:val="0"/>
                  <w:sz w:val="21"/>
                  <w:szCs w:val="21"/>
                  <w:u w:val="none"/>
                  <w:lang w:val="en-US" w:eastAsia="zh-CN" w:bidi="ar"/>
                  <w:rPrChange w:id="2999" w:author="大猫TNT" w:date="2026-01-29T11:54:05Z">
                    <w:rPr>
                      <w:rFonts w:hint="eastAsia" w:ascii="宋体" w:hAnsi="宋体" w:eastAsia="宋体" w:cs="宋体"/>
                      <w:i w:val="0"/>
                      <w:iCs w:val="0"/>
                      <w:color w:val="000000"/>
                      <w:kern w:val="0"/>
                      <w:sz w:val="28"/>
                      <w:szCs w:val="28"/>
                      <w:u w:val="none"/>
                      <w:lang w:val="en-US" w:eastAsia="zh-CN" w:bidi="ar"/>
                    </w:rPr>
                  </w:rPrChange>
                </w:rPr>
                <w:t>化学测试包</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00"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43AB9D8">
            <w:pPr>
              <w:jc w:val="center"/>
              <w:textAlignment w:val="center"/>
              <w:rPr>
                <w:ins w:id="3002" w:author="大猫TNT" w:date="2026-01-29T11:53:17Z"/>
                <w:rFonts w:hint="eastAsia" w:ascii="宋体" w:hAnsi="宋体" w:eastAsia="宋体" w:cs="宋体"/>
                <w:b w:val="0"/>
                <w:bCs w:val="0"/>
                <w:i w:val="0"/>
                <w:iCs w:val="0"/>
                <w:color w:val="000000"/>
                <w:kern w:val="0"/>
                <w:sz w:val="21"/>
                <w:szCs w:val="21"/>
                <w:u w:val="none"/>
                <w:lang w:bidi="ar"/>
                <w:rPrChange w:id="3003" w:author="大猫TNT" w:date="2026-01-29T11:54:05Z">
                  <w:rPr>
                    <w:ins w:id="3004" w:author="大猫TNT" w:date="2026-01-29T11:53:17Z"/>
                    <w:rFonts w:hint="eastAsia" w:ascii="宋体" w:hAnsi="宋体" w:eastAsia="宋体" w:cs="宋体"/>
                    <w:i w:val="0"/>
                    <w:iCs w:val="0"/>
                    <w:color w:val="000000"/>
                    <w:sz w:val="28"/>
                    <w:szCs w:val="28"/>
                    <w:u w:val="none"/>
                  </w:rPr>
                </w:rPrChange>
              </w:rPr>
              <w:pPrChange w:id="3001" w:author="大猫TNT" w:date="2026-01-29T11:53:34Z">
                <w:pPr>
                  <w:jc w:val="center"/>
                </w:pPr>
              </w:pPrChange>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005"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1A175F23">
            <w:pPr>
              <w:keepNext w:val="0"/>
              <w:keepLines w:val="0"/>
              <w:widowControl/>
              <w:suppressLineNumbers w:val="0"/>
              <w:jc w:val="center"/>
              <w:textAlignment w:val="center"/>
              <w:rPr>
                <w:ins w:id="3006" w:author="大猫TNT" w:date="2026-01-29T11:53:17Z"/>
                <w:rFonts w:hint="eastAsia" w:ascii="宋体" w:hAnsi="宋体" w:eastAsia="宋体" w:cs="宋体"/>
                <w:b w:val="0"/>
                <w:bCs w:val="0"/>
                <w:i w:val="0"/>
                <w:iCs w:val="0"/>
                <w:color w:val="000000"/>
                <w:kern w:val="0"/>
                <w:sz w:val="21"/>
                <w:szCs w:val="21"/>
                <w:u w:val="none"/>
                <w:lang w:bidi="ar"/>
                <w:rPrChange w:id="3007" w:author="大猫TNT" w:date="2026-01-29T11:54:05Z">
                  <w:rPr>
                    <w:ins w:id="3008" w:author="大猫TNT" w:date="2026-01-29T11:53:17Z"/>
                    <w:rFonts w:hint="eastAsia" w:ascii="宋体" w:hAnsi="宋体" w:eastAsia="宋体" w:cs="宋体"/>
                    <w:i w:val="0"/>
                    <w:iCs w:val="0"/>
                    <w:color w:val="000000"/>
                    <w:sz w:val="28"/>
                    <w:szCs w:val="28"/>
                    <w:u w:val="none"/>
                  </w:rPr>
                </w:rPrChange>
              </w:rPr>
            </w:pPr>
            <w:ins w:id="300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10" w:author="大猫TNT" w:date="2026-01-29T11:54:05Z">
                    <w:rPr>
                      <w:rFonts w:hint="eastAsia" w:ascii="宋体" w:hAnsi="宋体" w:eastAsia="宋体" w:cs="宋体"/>
                      <w:i w:val="0"/>
                      <w:iCs w:val="0"/>
                      <w:color w:val="000000"/>
                      <w:kern w:val="0"/>
                      <w:sz w:val="28"/>
                      <w:szCs w:val="28"/>
                      <w:u w:val="none"/>
                      <w:lang w:val="en-US" w:eastAsia="zh-CN" w:bidi="ar"/>
                    </w:rPr>
                  </w:rPrChange>
                </w:rPr>
                <w:t>包</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011"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26ABC99F">
            <w:pPr>
              <w:keepNext w:val="0"/>
              <w:keepLines w:val="0"/>
              <w:widowControl/>
              <w:suppressLineNumbers w:val="0"/>
              <w:jc w:val="center"/>
              <w:textAlignment w:val="center"/>
              <w:rPr>
                <w:ins w:id="3012" w:author="大猫TNT" w:date="2026-01-29T11:53:17Z"/>
                <w:rFonts w:hint="eastAsia" w:ascii="宋体" w:hAnsi="宋体" w:eastAsia="宋体" w:cs="宋体"/>
                <w:b w:val="0"/>
                <w:bCs w:val="0"/>
                <w:i w:val="0"/>
                <w:iCs w:val="0"/>
                <w:color w:val="000000"/>
                <w:kern w:val="0"/>
                <w:sz w:val="21"/>
                <w:szCs w:val="21"/>
                <w:u w:val="none"/>
                <w:lang w:bidi="ar"/>
                <w:rPrChange w:id="3013" w:author="大猫TNT" w:date="2026-01-29T11:54:05Z">
                  <w:rPr>
                    <w:ins w:id="3014" w:author="大猫TNT" w:date="2026-01-29T11:53:17Z"/>
                    <w:rFonts w:hint="eastAsia" w:ascii="宋体" w:hAnsi="宋体" w:eastAsia="宋体" w:cs="宋体"/>
                    <w:i w:val="0"/>
                    <w:iCs w:val="0"/>
                    <w:color w:val="000000"/>
                    <w:sz w:val="28"/>
                    <w:szCs w:val="28"/>
                    <w:u w:val="none"/>
                  </w:rPr>
                </w:rPrChange>
              </w:rPr>
            </w:pPr>
            <w:ins w:id="301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16" w:author="大猫TNT" w:date="2026-01-29T11:54:05Z">
                    <w:rPr>
                      <w:rFonts w:hint="eastAsia" w:ascii="宋体" w:hAnsi="宋体" w:eastAsia="宋体" w:cs="宋体"/>
                      <w:i w:val="0"/>
                      <w:iCs w:val="0"/>
                      <w:color w:val="000000"/>
                      <w:kern w:val="0"/>
                      <w:sz w:val="28"/>
                      <w:szCs w:val="28"/>
                      <w:u w:val="none"/>
                      <w:lang w:val="en-US" w:eastAsia="zh-CN" w:bidi="ar"/>
                    </w:rPr>
                  </w:rPrChange>
                </w:rPr>
                <w:t>1290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017"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7CE1E4BC">
            <w:pPr>
              <w:keepNext w:val="0"/>
              <w:keepLines w:val="0"/>
              <w:widowControl/>
              <w:suppressLineNumbers w:val="0"/>
              <w:jc w:val="center"/>
              <w:textAlignment w:val="center"/>
              <w:rPr>
                <w:ins w:id="3018" w:author="大猫TNT" w:date="2026-01-29T11:53:17Z"/>
                <w:rFonts w:hint="eastAsia" w:ascii="宋体" w:hAnsi="宋体" w:eastAsia="宋体" w:cs="宋体"/>
                <w:b w:val="0"/>
                <w:bCs w:val="0"/>
                <w:i w:val="0"/>
                <w:iCs w:val="0"/>
                <w:color w:val="000000"/>
                <w:kern w:val="0"/>
                <w:sz w:val="21"/>
                <w:szCs w:val="21"/>
                <w:u w:val="none"/>
                <w:lang w:bidi="ar"/>
                <w:rPrChange w:id="3019" w:author="大猫TNT" w:date="2026-01-29T11:54:05Z">
                  <w:rPr>
                    <w:ins w:id="3020" w:author="大猫TNT" w:date="2026-01-29T11:53:17Z"/>
                    <w:rFonts w:hint="eastAsia" w:ascii="宋体" w:hAnsi="宋体" w:eastAsia="宋体" w:cs="宋体"/>
                    <w:i w:val="0"/>
                    <w:iCs w:val="0"/>
                    <w:color w:val="000000"/>
                    <w:sz w:val="28"/>
                    <w:szCs w:val="28"/>
                    <w:u w:val="none"/>
                  </w:rPr>
                </w:rPrChange>
              </w:rPr>
            </w:pPr>
            <w:ins w:id="302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22"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30.00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023"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3C047DC2">
            <w:pPr>
              <w:keepNext w:val="0"/>
              <w:keepLines w:val="0"/>
              <w:widowControl/>
              <w:suppressLineNumbers w:val="0"/>
              <w:jc w:val="center"/>
              <w:textAlignment w:val="center"/>
              <w:rPr>
                <w:ins w:id="3024" w:author="大猫TNT" w:date="2026-01-29T11:53:17Z"/>
                <w:rFonts w:hint="eastAsia" w:ascii="宋体" w:hAnsi="宋体" w:eastAsia="宋体" w:cs="宋体"/>
                <w:b w:val="0"/>
                <w:bCs w:val="0"/>
                <w:i w:val="0"/>
                <w:iCs w:val="0"/>
                <w:color w:val="000000"/>
                <w:kern w:val="0"/>
                <w:sz w:val="21"/>
                <w:szCs w:val="21"/>
                <w:u w:val="none"/>
                <w:lang w:bidi="ar"/>
                <w:rPrChange w:id="3025" w:author="大猫TNT" w:date="2026-01-29T11:54:05Z">
                  <w:rPr>
                    <w:ins w:id="3026" w:author="大猫TNT" w:date="2026-01-29T11:53:17Z"/>
                    <w:rFonts w:hint="eastAsia" w:ascii="宋体" w:hAnsi="宋体" w:eastAsia="宋体" w:cs="宋体"/>
                    <w:i w:val="0"/>
                    <w:iCs w:val="0"/>
                    <w:color w:val="000000"/>
                    <w:sz w:val="28"/>
                    <w:szCs w:val="28"/>
                    <w:u w:val="none"/>
                  </w:rPr>
                </w:rPrChange>
              </w:rPr>
            </w:pPr>
            <w:ins w:id="302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28"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38700.00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29"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75453BD8">
            <w:pPr>
              <w:keepNext w:val="0"/>
              <w:keepLines w:val="0"/>
              <w:widowControl/>
              <w:suppressLineNumbers w:val="0"/>
              <w:jc w:val="center"/>
              <w:textAlignment w:val="center"/>
              <w:rPr>
                <w:ins w:id="3030" w:author="大猫TNT" w:date="2026-01-29T11:53:17Z"/>
                <w:rFonts w:hint="eastAsia" w:ascii="宋体" w:hAnsi="宋体" w:eastAsia="宋体" w:cs="宋体"/>
                <w:b w:val="0"/>
                <w:bCs w:val="0"/>
                <w:i w:val="0"/>
                <w:iCs w:val="0"/>
                <w:color w:val="000000"/>
                <w:kern w:val="0"/>
                <w:sz w:val="21"/>
                <w:szCs w:val="21"/>
                <w:u w:val="none"/>
                <w:lang w:bidi="ar"/>
                <w:rPrChange w:id="3031" w:author="大猫TNT" w:date="2026-01-29T11:54:05Z">
                  <w:rPr>
                    <w:ins w:id="3032" w:author="大猫TNT" w:date="2026-01-29T11:53:17Z"/>
                    <w:rFonts w:hint="eastAsia" w:ascii="宋体" w:hAnsi="宋体" w:eastAsia="宋体" w:cs="宋体"/>
                    <w:i w:val="0"/>
                    <w:iCs w:val="0"/>
                    <w:color w:val="000000"/>
                    <w:sz w:val="24"/>
                    <w:szCs w:val="24"/>
                    <w:u w:val="none"/>
                  </w:rPr>
                </w:rPrChange>
              </w:rPr>
            </w:pPr>
            <w:ins w:id="303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34"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035"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5B552F04">
            <w:pPr>
              <w:keepNext w:val="0"/>
              <w:keepLines w:val="0"/>
              <w:widowControl/>
              <w:suppressLineNumbers w:val="0"/>
              <w:jc w:val="center"/>
              <w:textAlignment w:val="center"/>
              <w:rPr>
                <w:ins w:id="3036" w:author="大猫TNT" w:date="2026-01-29T11:53:17Z"/>
                <w:rFonts w:hint="eastAsia" w:ascii="宋体" w:hAnsi="宋体" w:eastAsia="宋体" w:cs="宋体"/>
                <w:b w:val="0"/>
                <w:bCs w:val="0"/>
                <w:i w:val="0"/>
                <w:iCs w:val="0"/>
                <w:color w:val="000000"/>
                <w:kern w:val="0"/>
                <w:sz w:val="21"/>
                <w:szCs w:val="21"/>
                <w:u w:val="none"/>
                <w:lang w:bidi="ar"/>
                <w:rPrChange w:id="3037" w:author="大猫TNT" w:date="2026-01-29T11:54:05Z">
                  <w:rPr>
                    <w:ins w:id="3038" w:author="大猫TNT" w:date="2026-01-29T11:53:17Z"/>
                    <w:rFonts w:hint="eastAsia" w:ascii="宋体" w:hAnsi="宋体" w:eastAsia="宋体" w:cs="宋体"/>
                    <w:i w:val="0"/>
                    <w:iCs w:val="0"/>
                    <w:color w:val="000000"/>
                    <w:sz w:val="18"/>
                    <w:szCs w:val="18"/>
                    <w:u w:val="none"/>
                  </w:rPr>
                </w:rPrChange>
              </w:rPr>
            </w:pPr>
            <w:ins w:id="303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40"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397F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42" w:author="大猫TNT" w:date="2026-01-29T16:32: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041" w:author="大猫TNT" w:date="2026-01-29T11:53:17Z"/>
          <w:trPrChange w:id="3042" w:author="大猫TNT" w:date="2026-01-29T16:32:54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43" w:author="大猫TNT" w:date="2026-01-29T16:32:54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76143697">
            <w:pPr>
              <w:keepNext w:val="0"/>
              <w:keepLines w:val="0"/>
              <w:widowControl/>
              <w:suppressLineNumbers w:val="0"/>
              <w:jc w:val="center"/>
              <w:textAlignment w:val="center"/>
              <w:rPr>
                <w:ins w:id="3044" w:author="大猫TNT" w:date="2026-01-29T11:53:17Z"/>
                <w:rFonts w:hint="eastAsia" w:ascii="宋体" w:hAnsi="宋体" w:eastAsia="宋体" w:cs="宋体"/>
                <w:b w:val="0"/>
                <w:bCs w:val="0"/>
                <w:i w:val="0"/>
                <w:iCs w:val="0"/>
                <w:color w:val="000000"/>
                <w:kern w:val="0"/>
                <w:sz w:val="21"/>
                <w:szCs w:val="21"/>
                <w:u w:val="none"/>
                <w:lang w:bidi="ar"/>
                <w:rPrChange w:id="3045" w:author="大猫TNT" w:date="2026-01-29T11:54:05Z">
                  <w:rPr>
                    <w:ins w:id="3046" w:author="大猫TNT" w:date="2026-01-29T11:53:17Z"/>
                    <w:rFonts w:hint="eastAsia" w:ascii="宋体" w:hAnsi="宋体" w:eastAsia="宋体" w:cs="宋体"/>
                    <w:i w:val="0"/>
                    <w:iCs w:val="0"/>
                    <w:color w:val="000000"/>
                    <w:sz w:val="28"/>
                    <w:szCs w:val="28"/>
                    <w:u w:val="none"/>
                  </w:rPr>
                </w:rPrChange>
              </w:rPr>
            </w:pPr>
            <w:ins w:id="304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48" w:author="大猫TNT" w:date="2026-01-29T11:54:05Z">
                    <w:rPr>
                      <w:rFonts w:hint="eastAsia" w:ascii="宋体" w:hAnsi="宋体" w:eastAsia="宋体" w:cs="宋体"/>
                      <w:i w:val="0"/>
                      <w:iCs w:val="0"/>
                      <w:color w:val="000000"/>
                      <w:kern w:val="0"/>
                      <w:sz w:val="28"/>
                      <w:szCs w:val="28"/>
                      <w:u w:val="none"/>
                      <w:lang w:val="en-US" w:eastAsia="zh-CN" w:bidi="ar"/>
                    </w:rPr>
                  </w:rPrChange>
                </w:rPr>
                <w:t>11</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49" w:author="大猫TNT" w:date="2026-01-29T16:32:54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6D6A5F82">
            <w:pPr>
              <w:keepNext w:val="0"/>
              <w:keepLines w:val="0"/>
              <w:widowControl/>
              <w:suppressLineNumbers w:val="0"/>
              <w:jc w:val="center"/>
              <w:textAlignment w:val="center"/>
              <w:rPr>
                <w:ins w:id="3050" w:author="大猫TNT" w:date="2026-01-29T11:53:17Z"/>
                <w:rFonts w:hint="eastAsia" w:ascii="宋体" w:hAnsi="宋体" w:eastAsia="宋体" w:cs="宋体"/>
                <w:b w:val="0"/>
                <w:bCs w:val="0"/>
                <w:i w:val="0"/>
                <w:iCs w:val="0"/>
                <w:color w:val="000000"/>
                <w:kern w:val="0"/>
                <w:sz w:val="21"/>
                <w:szCs w:val="21"/>
                <w:u w:val="none"/>
                <w:lang w:bidi="ar"/>
                <w:rPrChange w:id="3051" w:author="大猫TNT" w:date="2026-01-29T11:54:05Z">
                  <w:rPr>
                    <w:ins w:id="3052" w:author="大猫TNT" w:date="2026-01-29T11:53:17Z"/>
                    <w:rFonts w:hint="eastAsia" w:ascii="宋体" w:hAnsi="宋体" w:eastAsia="宋体" w:cs="宋体"/>
                    <w:i w:val="0"/>
                    <w:iCs w:val="0"/>
                    <w:color w:val="000000"/>
                    <w:sz w:val="28"/>
                    <w:szCs w:val="28"/>
                    <w:u w:val="none"/>
                  </w:rPr>
                </w:rPrChange>
              </w:rPr>
            </w:pPr>
            <w:ins w:id="305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54" w:author="大猫TNT" w:date="2026-01-29T11:54:05Z">
                    <w:rPr>
                      <w:rFonts w:hint="eastAsia" w:ascii="宋体" w:hAnsi="宋体" w:eastAsia="宋体" w:cs="宋体"/>
                      <w:i w:val="0"/>
                      <w:iCs w:val="0"/>
                      <w:color w:val="000000"/>
                      <w:kern w:val="0"/>
                      <w:sz w:val="28"/>
                      <w:szCs w:val="28"/>
                      <w:u w:val="none"/>
                      <w:lang w:val="en-US" w:eastAsia="zh-CN" w:bidi="ar"/>
                    </w:rPr>
                  </w:rPrChange>
                </w:rPr>
                <w:t>新华牌灭菌包装材料</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55" w:author="大猫TNT" w:date="2026-01-29T16:32:54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86F4902">
            <w:pPr>
              <w:keepNext w:val="0"/>
              <w:keepLines w:val="0"/>
              <w:widowControl/>
              <w:suppressLineNumbers w:val="0"/>
              <w:jc w:val="center"/>
              <w:textAlignment w:val="center"/>
              <w:rPr>
                <w:ins w:id="3056" w:author="大猫TNT" w:date="2026-01-29T11:53:17Z"/>
                <w:rFonts w:hint="eastAsia" w:ascii="宋体" w:hAnsi="宋体" w:eastAsia="宋体" w:cs="宋体"/>
                <w:b w:val="0"/>
                <w:bCs w:val="0"/>
                <w:i w:val="0"/>
                <w:iCs w:val="0"/>
                <w:color w:val="000000"/>
                <w:kern w:val="0"/>
                <w:sz w:val="21"/>
                <w:szCs w:val="21"/>
                <w:u w:val="none"/>
                <w:lang w:bidi="ar"/>
                <w:rPrChange w:id="3057" w:author="大猫TNT" w:date="2026-01-29T11:54:05Z">
                  <w:rPr>
                    <w:ins w:id="3058" w:author="大猫TNT" w:date="2026-01-29T11:53:17Z"/>
                    <w:rFonts w:hint="eastAsia" w:ascii="宋体" w:hAnsi="宋体" w:eastAsia="宋体" w:cs="宋体"/>
                    <w:i w:val="0"/>
                    <w:iCs w:val="0"/>
                    <w:color w:val="000000"/>
                    <w:sz w:val="28"/>
                    <w:szCs w:val="28"/>
                    <w:u w:val="none"/>
                  </w:rPr>
                </w:rPrChange>
              </w:rPr>
            </w:pPr>
            <w:ins w:id="305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60" w:author="大猫TNT" w:date="2026-01-29T11:54:05Z">
                    <w:rPr>
                      <w:rFonts w:hint="eastAsia" w:ascii="宋体" w:hAnsi="宋体" w:eastAsia="宋体" w:cs="宋体"/>
                      <w:i w:val="0"/>
                      <w:iCs w:val="0"/>
                      <w:color w:val="000000"/>
                      <w:kern w:val="0"/>
                      <w:sz w:val="28"/>
                      <w:szCs w:val="28"/>
                      <w:u w:val="none"/>
                      <w:lang w:val="en-US" w:eastAsia="zh-CN" w:bidi="ar"/>
                    </w:rPr>
                  </w:rPrChange>
                </w:rPr>
                <w:t>75*100</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061" w:author="大猫TNT" w:date="2026-01-29T16:32:54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300888B7">
            <w:pPr>
              <w:keepNext w:val="0"/>
              <w:keepLines w:val="0"/>
              <w:widowControl/>
              <w:suppressLineNumbers w:val="0"/>
              <w:jc w:val="center"/>
              <w:textAlignment w:val="center"/>
              <w:rPr>
                <w:ins w:id="3062" w:author="大猫TNT" w:date="2026-01-29T11:53:17Z"/>
                <w:rFonts w:hint="eastAsia" w:ascii="宋体" w:hAnsi="宋体" w:eastAsia="宋体" w:cs="宋体"/>
                <w:b w:val="0"/>
                <w:bCs w:val="0"/>
                <w:i w:val="0"/>
                <w:iCs w:val="0"/>
                <w:color w:val="000000"/>
                <w:kern w:val="0"/>
                <w:sz w:val="21"/>
                <w:szCs w:val="21"/>
                <w:u w:val="none"/>
                <w:lang w:bidi="ar"/>
                <w:rPrChange w:id="3063" w:author="大猫TNT" w:date="2026-01-29T11:54:05Z">
                  <w:rPr>
                    <w:ins w:id="3064" w:author="大猫TNT" w:date="2026-01-29T11:53:17Z"/>
                    <w:rFonts w:hint="eastAsia" w:ascii="宋体" w:hAnsi="宋体" w:eastAsia="宋体" w:cs="宋体"/>
                    <w:i w:val="0"/>
                    <w:iCs w:val="0"/>
                    <w:color w:val="000000"/>
                    <w:sz w:val="28"/>
                    <w:szCs w:val="28"/>
                    <w:u w:val="none"/>
                  </w:rPr>
                </w:rPrChange>
              </w:rPr>
            </w:pPr>
            <w:ins w:id="306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66"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067" w:author="大猫TNT" w:date="2026-01-29T16:32:54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5EC02567">
            <w:pPr>
              <w:keepNext w:val="0"/>
              <w:keepLines w:val="0"/>
              <w:widowControl/>
              <w:suppressLineNumbers w:val="0"/>
              <w:jc w:val="center"/>
              <w:textAlignment w:val="center"/>
              <w:rPr>
                <w:ins w:id="3068" w:author="大猫TNT" w:date="2026-01-29T11:53:17Z"/>
                <w:rFonts w:hint="eastAsia" w:ascii="宋体" w:hAnsi="宋体" w:eastAsia="宋体" w:cs="宋体"/>
                <w:b w:val="0"/>
                <w:bCs w:val="0"/>
                <w:i w:val="0"/>
                <w:iCs w:val="0"/>
                <w:color w:val="000000"/>
                <w:kern w:val="0"/>
                <w:sz w:val="21"/>
                <w:szCs w:val="21"/>
                <w:u w:val="none"/>
                <w:lang w:bidi="ar"/>
                <w:rPrChange w:id="3069" w:author="大猫TNT" w:date="2026-01-29T11:54:05Z">
                  <w:rPr>
                    <w:ins w:id="3070" w:author="大猫TNT" w:date="2026-01-29T11:53:17Z"/>
                    <w:rFonts w:hint="eastAsia" w:ascii="宋体" w:hAnsi="宋体" w:eastAsia="宋体" w:cs="宋体"/>
                    <w:i w:val="0"/>
                    <w:iCs w:val="0"/>
                    <w:color w:val="000000"/>
                    <w:sz w:val="28"/>
                    <w:szCs w:val="28"/>
                    <w:u w:val="none"/>
                  </w:rPr>
                </w:rPrChange>
              </w:rPr>
            </w:pPr>
            <w:ins w:id="307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72" w:author="大猫TNT" w:date="2026-01-29T11:54:05Z">
                    <w:rPr>
                      <w:rFonts w:hint="eastAsia" w:ascii="宋体" w:hAnsi="宋体" w:eastAsia="宋体" w:cs="宋体"/>
                      <w:i w:val="0"/>
                      <w:iCs w:val="0"/>
                      <w:color w:val="000000"/>
                      <w:kern w:val="0"/>
                      <w:sz w:val="28"/>
                      <w:szCs w:val="28"/>
                      <w:u w:val="none"/>
                      <w:lang w:val="en-US" w:eastAsia="zh-CN" w:bidi="ar"/>
                    </w:rPr>
                  </w:rPrChange>
                </w:rPr>
                <w:t>56</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073" w:author="大猫TNT" w:date="2026-01-29T16:32:54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411FCE97">
            <w:pPr>
              <w:keepNext w:val="0"/>
              <w:keepLines w:val="0"/>
              <w:widowControl/>
              <w:suppressLineNumbers w:val="0"/>
              <w:jc w:val="center"/>
              <w:textAlignment w:val="center"/>
              <w:rPr>
                <w:ins w:id="3074" w:author="大猫TNT" w:date="2026-01-29T11:53:17Z"/>
                <w:rFonts w:hint="eastAsia" w:ascii="宋体" w:hAnsi="宋体" w:eastAsia="宋体" w:cs="宋体"/>
                <w:b w:val="0"/>
                <w:bCs w:val="0"/>
                <w:i w:val="0"/>
                <w:iCs w:val="0"/>
                <w:color w:val="000000"/>
                <w:kern w:val="0"/>
                <w:sz w:val="21"/>
                <w:szCs w:val="21"/>
                <w:u w:val="none"/>
                <w:lang w:bidi="ar"/>
                <w:rPrChange w:id="3075" w:author="大猫TNT" w:date="2026-01-29T11:54:05Z">
                  <w:rPr>
                    <w:ins w:id="3076" w:author="大猫TNT" w:date="2026-01-29T11:53:17Z"/>
                    <w:rFonts w:hint="eastAsia" w:ascii="宋体" w:hAnsi="宋体" w:eastAsia="宋体" w:cs="宋体"/>
                    <w:i w:val="0"/>
                    <w:iCs w:val="0"/>
                    <w:color w:val="000000"/>
                    <w:sz w:val="28"/>
                    <w:szCs w:val="28"/>
                    <w:u w:val="none"/>
                  </w:rPr>
                </w:rPrChange>
              </w:rPr>
            </w:pPr>
            <w:ins w:id="307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78"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156.00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079" w:author="大猫TNT" w:date="2026-01-29T16:32:54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6149B9D3">
            <w:pPr>
              <w:keepNext w:val="0"/>
              <w:keepLines w:val="0"/>
              <w:widowControl/>
              <w:suppressLineNumbers w:val="0"/>
              <w:jc w:val="center"/>
              <w:textAlignment w:val="center"/>
              <w:rPr>
                <w:ins w:id="3080" w:author="大猫TNT" w:date="2026-01-29T11:53:17Z"/>
                <w:rFonts w:hint="eastAsia" w:ascii="宋体" w:hAnsi="宋体" w:eastAsia="宋体" w:cs="宋体"/>
                <w:b w:val="0"/>
                <w:bCs w:val="0"/>
                <w:i w:val="0"/>
                <w:iCs w:val="0"/>
                <w:color w:val="000000"/>
                <w:kern w:val="0"/>
                <w:sz w:val="21"/>
                <w:szCs w:val="21"/>
                <w:u w:val="none"/>
                <w:lang w:bidi="ar"/>
                <w:rPrChange w:id="3081" w:author="大猫TNT" w:date="2026-01-29T11:54:05Z">
                  <w:rPr>
                    <w:ins w:id="3082" w:author="大猫TNT" w:date="2026-01-29T11:53:17Z"/>
                    <w:rFonts w:hint="eastAsia" w:ascii="宋体" w:hAnsi="宋体" w:eastAsia="宋体" w:cs="宋体"/>
                    <w:i w:val="0"/>
                    <w:iCs w:val="0"/>
                    <w:color w:val="000000"/>
                    <w:sz w:val="28"/>
                    <w:szCs w:val="28"/>
                    <w:u w:val="none"/>
                  </w:rPr>
                </w:rPrChange>
              </w:rPr>
            </w:pPr>
            <w:ins w:id="308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84"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8736.00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85" w:author="大猫TNT" w:date="2026-01-29T16:32:54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7E5760D1">
            <w:pPr>
              <w:keepNext w:val="0"/>
              <w:keepLines w:val="0"/>
              <w:widowControl/>
              <w:suppressLineNumbers w:val="0"/>
              <w:jc w:val="center"/>
              <w:textAlignment w:val="center"/>
              <w:rPr>
                <w:ins w:id="3086" w:author="大猫TNT" w:date="2026-01-29T11:53:17Z"/>
                <w:rFonts w:hint="eastAsia" w:ascii="宋体" w:hAnsi="宋体" w:eastAsia="宋体" w:cs="宋体"/>
                <w:b w:val="0"/>
                <w:bCs w:val="0"/>
                <w:i w:val="0"/>
                <w:iCs w:val="0"/>
                <w:color w:val="000000"/>
                <w:kern w:val="0"/>
                <w:sz w:val="21"/>
                <w:szCs w:val="21"/>
                <w:u w:val="none"/>
                <w:lang w:bidi="ar"/>
                <w:rPrChange w:id="3087" w:author="大猫TNT" w:date="2026-01-29T11:54:05Z">
                  <w:rPr>
                    <w:ins w:id="3088" w:author="大猫TNT" w:date="2026-01-29T11:53:17Z"/>
                    <w:rFonts w:hint="eastAsia" w:ascii="宋体" w:hAnsi="宋体" w:eastAsia="宋体" w:cs="宋体"/>
                    <w:i w:val="0"/>
                    <w:iCs w:val="0"/>
                    <w:color w:val="000000"/>
                    <w:sz w:val="24"/>
                    <w:szCs w:val="24"/>
                    <w:u w:val="none"/>
                  </w:rPr>
                </w:rPrChange>
              </w:rPr>
            </w:pPr>
            <w:ins w:id="308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90"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091" w:author="大猫TNT" w:date="2026-01-29T16:32:54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66B5900F">
            <w:pPr>
              <w:keepNext w:val="0"/>
              <w:keepLines w:val="0"/>
              <w:widowControl/>
              <w:suppressLineNumbers w:val="0"/>
              <w:jc w:val="center"/>
              <w:textAlignment w:val="center"/>
              <w:rPr>
                <w:ins w:id="3092" w:author="大猫TNT" w:date="2026-01-29T11:53:17Z"/>
                <w:rFonts w:hint="eastAsia" w:ascii="宋体" w:hAnsi="宋体" w:eastAsia="宋体" w:cs="宋体"/>
                <w:b w:val="0"/>
                <w:bCs w:val="0"/>
                <w:i w:val="0"/>
                <w:iCs w:val="0"/>
                <w:color w:val="000000"/>
                <w:kern w:val="0"/>
                <w:sz w:val="21"/>
                <w:szCs w:val="21"/>
                <w:u w:val="none"/>
                <w:lang w:bidi="ar"/>
                <w:rPrChange w:id="3093" w:author="大猫TNT" w:date="2026-01-29T11:54:05Z">
                  <w:rPr>
                    <w:ins w:id="3094" w:author="大猫TNT" w:date="2026-01-29T11:53:17Z"/>
                    <w:rFonts w:hint="eastAsia" w:ascii="宋体" w:hAnsi="宋体" w:eastAsia="宋体" w:cs="宋体"/>
                    <w:i w:val="0"/>
                    <w:iCs w:val="0"/>
                    <w:color w:val="000000"/>
                    <w:sz w:val="18"/>
                    <w:szCs w:val="18"/>
                    <w:u w:val="none"/>
                  </w:rPr>
                </w:rPrChange>
              </w:rPr>
            </w:pPr>
            <w:ins w:id="309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096"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562D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98" w:author="大猫TNT" w:date="2026-01-29T16:32: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097" w:author="大猫TNT" w:date="2026-01-29T11:53:17Z"/>
          <w:trPrChange w:id="3098" w:author="大猫TNT" w:date="2026-01-29T16:32:54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99" w:author="大猫TNT" w:date="2026-01-29T16:32:54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54C24BAD">
            <w:pPr>
              <w:keepNext w:val="0"/>
              <w:keepLines w:val="0"/>
              <w:widowControl/>
              <w:suppressLineNumbers w:val="0"/>
              <w:jc w:val="center"/>
              <w:textAlignment w:val="center"/>
              <w:rPr>
                <w:ins w:id="3100" w:author="大猫TNT" w:date="2026-01-29T11:53:17Z"/>
                <w:rFonts w:hint="eastAsia" w:ascii="宋体" w:hAnsi="宋体" w:eastAsia="宋体" w:cs="宋体"/>
                <w:b w:val="0"/>
                <w:bCs w:val="0"/>
                <w:i w:val="0"/>
                <w:iCs w:val="0"/>
                <w:color w:val="000000"/>
                <w:kern w:val="0"/>
                <w:sz w:val="21"/>
                <w:szCs w:val="21"/>
                <w:u w:val="none"/>
                <w:lang w:bidi="ar"/>
                <w:rPrChange w:id="3101" w:author="大猫TNT" w:date="2026-01-29T11:54:05Z">
                  <w:rPr>
                    <w:ins w:id="3102" w:author="大猫TNT" w:date="2026-01-29T11:53:17Z"/>
                    <w:rFonts w:hint="eastAsia" w:ascii="宋体" w:hAnsi="宋体" w:eastAsia="宋体" w:cs="宋体"/>
                    <w:i w:val="0"/>
                    <w:iCs w:val="0"/>
                    <w:color w:val="000000"/>
                    <w:sz w:val="28"/>
                    <w:szCs w:val="28"/>
                    <w:u w:val="none"/>
                  </w:rPr>
                </w:rPrChange>
              </w:rPr>
            </w:pPr>
            <w:ins w:id="310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04" w:author="大猫TNT" w:date="2026-01-29T11:54:05Z">
                    <w:rPr>
                      <w:rFonts w:hint="eastAsia" w:ascii="宋体" w:hAnsi="宋体" w:eastAsia="宋体" w:cs="宋体"/>
                      <w:i w:val="0"/>
                      <w:iCs w:val="0"/>
                      <w:color w:val="000000"/>
                      <w:kern w:val="0"/>
                      <w:sz w:val="28"/>
                      <w:szCs w:val="28"/>
                      <w:u w:val="none"/>
                      <w:lang w:val="en-US" w:eastAsia="zh-CN" w:bidi="ar"/>
                    </w:rPr>
                  </w:rPrChange>
                </w:rPr>
                <w:t>12</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05" w:author="大猫TNT" w:date="2026-01-29T16:32:54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2D2BDD9F">
            <w:pPr>
              <w:keepNext w:val="0"/>
              <w:keepLines w:val="0"/>
              <w:widowControl/>
              <w:suppressLineNumbers w:val="0"/>
              <w:jc w:val="center"/>
              <w:textAlignment w:val="center"/>
              <w:rPr>
                <w:ins w:id="3106" w:author="大猫TNT" w:date="2026-01-29T11:53:17Z"/>
                <w:rFonts w:hint="eastAsia" w:ascii="宋体" w:hAnsi="宋体" w:eastAsia="宋体" w:cs="宋体"/>
                <w:b w:val="0"/>
                <w:bCs w:val="0"/>
                <w:i w:val="0"/>
                <w:iCs w:val="0"/>
                <w:color w:val="000000"/>
                <w:kern w:val="0"/>
                <w:sz w:val="21"/>
                <w:szCs w:val="21"/>
                <w:u w:val="none"/>
                <w:lang w:bidi="ar"/>
                <w:rPrChange w:id="3107" w:author="大猫TNT" w:date="2026-01-29T11:54:05Z">
                  <w:rPr>
                    <w:ins w:id="3108" w:author="大猫TNT" w:date="2026-01-29T11:53:17Z"/>
                    <w:rFonts w:hint="eastAsia" w:ascii="宋体" w:hAnsi="宋体" w:eastAsia="宋体" w:cs="宋体"/>
                    <w:i w:val="0"/>
                    <w:iCs w:val="0"/>
                    <w:color w:val="000000"/>
                    <w:sz w:val="28"/>
                    <w:szCs w:val="28"/>
                    <w:u w:val="none"/>
                  </w:rPr>
                </w:rPrChange>
              </w:rPr>
            </w:pPr>
            <w:ins w:id="310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10" w:author="大猫TNT" w:date="2026-01-29T11:54:05Z">
                    <w:rPr>
                      <w:rFonts w:hint="eastAsia" w:ascii="宋体" w:hAnsi="宋体" w:eastAsia="宋体" w:cs="宋体"/>
                      <w:i w:val="0"/>
                      <w:iCs w:val="0"/>
                      <w:color w:val="000000"/>
                      <w:kern w:val="0"/>
                      <w:sz w:val="28"/>
                      <w:szCs w:val="28"/>
                      <w:u w:val="none"/>
                      <w:lang w:val="en-US" w:eastAsia="zh-CN" w:bidi="ar"/>
                    </w:rPr>
                  </w:rPrChange>
                </w:rPr>
                <w:t>血气生化试剂包</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11" w:author="大猫TNT" w:date="2026-01-29T16:32:54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BACB129">
            <w:pPr>
              <w:keepNext w:val="0"/>
              <w:keepLines w:val="0"/>
              <w:widowControl/>
              <w:suppressLineNumbers w:val="0"/>
              <w:jc w:val="center"/>
              <w:textAlignment w:val="center"/>
              <w:rPr>
                <w:ins w:id="3112" w:author="大猫TNT" w:date="2026-01-29T11:53:17Z"/>
                <w:rFonts w:hint="eastAsia" w:ascii="宋体" w:hAnsi="宋体" w:eastAsia="宋体" w:cs="宋体"/>
                <w:b w:val="0"/>
                <w:bCs w:val="0"/>
                <w:i w:val="0"/>
                <w:iCs w:val="0"/>
                <w:color w:val="000000"/>
                <w:kern w:val="0"/>
                <w:sz w:val="21"/>
                <w:szCs w:val="21"/>
                <w:u w:val="none"/>
                <w:lang w:bidi="ar"/>
                <w:rPrChange w:id="3113" w:author="大猫TNT" w:date="2026-01-29T11:54:05Z">
                  <w:rPr>
                    <w:ins w:id="3114" w:author="大猫TNT" w:date="2026-01-29T11:53:17Z"/>
                    <w:rFonts w:hint="eastAsia" w:ascii="宋体" w:hAnsi="宋体" w:eastAsia="宋体" w:cs="宋体"/>
                    <w:i w:val="0"/>
                    <w:iCs w:val="0"/>
                    <w:color w:val="000000"/>
                    <w:sz w:val="28"/>
                    <w:szCs w:val="28"/>
                    <w:u w:val="none"/>
                  </w:rPr>
                </w:rPrChange>
              </w:rPr>
            </w:pPr>
            <w:ins w:id="311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16" w:author="大猫TNT" w:date="2026-01-29T11:54:05Z">
                    <w:rPr>
                      <w:rFonts w:hint="eastAsia" w:ascii="宋体" w:hAnsi="宋体" w:eastAsia="宋体" w:cs="宋体"/>
                      <w:i w:val="0"/>
                      <w:iCs w:val="0"/>
                      <w:color w:val="000000"/>
                      <w:kern w:val="0"/>
                      <w:sz w:val="28"/>
                      <w:szCs w:val="28"/>
                      <w:u w:val="none"/>
                      <w:lang w:val="en-US" w:eastAsia="zh-CN" w:bidi="ar"/>
                    </w:rPr>
                  </w:rPrChange>
                </w:rPr>
                <w:t>100人份/袋</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117" w:author="大猫TNT" w:date="2026-01-29T16:32:54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4E76F6A6">
            <w:pPr>
              <w:keepNext w:val="0"/>
              <w:keepLines w:val="0"/>
              <w:widowControl/>
              <w:suppressLineNumbers w:val="0"/>
              <w:jc w:val="center"/>
              <w:textAlignment w:val="center"/>
              <w:rPr>
                <w:ins w:id="3118" w:author="大猫TNT" w:date="2026-01-29T11:53:17Z"/>
                <w:rFonts w:hint="eastAsia" w:ascii="宋体" w:hAnsi="宋体" w:eastAsia="宋体" w:cs="宋体"/>
                <w:b w:val="0"/>
                <w:bCs w:val="0"/>
                <w:i w:val="0"/>
                <w:iCs w:val="0"/>
                <w:color w:val="000000"/>
                <w:kern w:val="0"/>
                <w:sz w:val="21"/>
                <w:szCs w:val="21"/>
                <w:u w:val="none"/>
                <w:lang w:bidi="ar"/>
                <w:rPrChange w:id="3119" w:author="大猫TNT" w:date="2026-01-29T11:54:05Z">
                  <w:rPr>
                    <w:ins w:id="3120" w:author="大猫TNT" w:date="2026-01-29T11:53:17Z"/>
                    <w:rFonts w:hint="eastAsia" w:ascii="宋体" w:hAnsi="宋体" w:eastAsia="宋体" w:cs="宋体"/>
                    <w:i w:val="0"/>
                    <w:iCs w:val="0"/>
                    <w:color w:val="000000"/>
                    <w:sz w:val="28"/>
                    <w:szCs w:val="28"/>
                    <w:u w:val="none"/>
                  </w:rPr>
                </w:rPrChange>
              </w:rPr>
            </w:pPr>
            <w:ins w:id="312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22" w:author="大猫TNT" w:date="2026-01-29T11:54:05Z">
                    <w:rPr>
                      <w:rFonts w:hint="eastAsia" w:ascii="宋体" w:hAnsi="宋体" w:eastAsia="宋体" w:cs="宋体"/>
                      <w:i w:val="0"/>
                      <w:iCs w:val="0"/>
                      <w:color w:val="000000"/>
                      <w:kern w:val="0"/>
                      <w:sz w:val="28"/>
                      <w:szCs w:val="28"/>
                      <w:u w:val="none"/>
                      <w:lang w:val="en-US" w:eastAsia="zh-CN" w:bidi="ar"/>
                    </w:rPr>
                  </w:rPrChange>
                </w:rPr>
                <w:t>人份</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123" w:author="大猫TNT" w:date="2026-01-29T16:32:54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0CB7879F">
            <w:pPr>
              <w:keepNext w:val="0"/>
              <w:keepLines w:val="0"/>
              <w:widowControl/>
              <w:suppressLineNumbers w:val="0"/>
              <w:jc w:val="center"/>
              <w:textAlignment w:val="center"/>
              <w:rPr>
                <w:ins w:id="3124" w:author="大猫TNT" w:date="2026-01-29T11:53:17Z"/>
                <w:rFonts w:hint="eastAsia" w:ascii="宋体" w:hAnsi="宋体" w:eastAsia="宋体" w:cs="宋体"/>
                <w:b w:val="0"/>
                <w:bCs w:val="0"/>
                <w:i w:val="0"/>
                <w:iCs w:val="0"/>
                <w:color w:val="000000"/>
                <w:kern w:val="0"/>
                <w:sz w:val="21"/>
                <w:szCs w:val="21"/>
                <w:u w:val="none"/>
                <w:lang w:bidi="ar"/>
                <w:rPrChange w:id="3125" w:author="大猫TNT" w:date="2026-01-29T11:54:05Z">
                  <w:rPr>
                    <w:ins w:id="3126" w:author="大猫TNT" w:date="2026-01-29T11:53:17Z"/>
                    <w:rFonts w:hint="eastAsia" w:ascii="宋体" w:hAnsi="宋体" w:eastAsia="宋体" w:cs="宋体"/>
                    <w:i w:val="0"/>
                    <w:iCs w:val="0"/>
                    <w:color w:val="000000"/>
                    <w:sz w:val="28"/>
                    <w:szCs w:val="28"/>
                    <w:u w:val="none"/>
                  </w:rPr>
                </w:rPrChange>
              </w:rPr>
            </w:pPr>
            <w:ins w:id="312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28" w:author="大猫TNT" w:date="2026-01-29T11:54:05Z">
                    <w:rPr>
                      <w:rFonts w:hint="eastAsia" w:ascii="宋体" w:hAnsi="宋体" w:eastAsia="宋体" w:cs="宋体"/>
                      <w:i w:val="0"/>
                      <w:iCs w:val="0"/>
                      <w:color w:val="000000"/>
                      <w:kern w:val="0"/>
                      <w:sz w:val="28"/>
                      <w:szCs w:val="28"/>
                      <w:u w:val="none"/>
                      <w:lang w:val="en-US" w:eastAsia="zh-CN" w:bidi="ar"/>
                    </w:rPr>
                  </w:rPrChange>
                </w:rPr>
                <w:t>1900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129" w:author="大猫TNT" w:date="2026-01-29T16:32:54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49913306">
            <w:pPr>
              <w:keepNext w:val="0"/>
              <w:keepLines w:val="0"/>
              <w:widowControl/>
              <w:suppressLineNumbers w:val="0"/>
              <w:jc w:val="center"/>
              <w:textAlignment w:val="center"/>
              <w:rPr>
                <w:ins w:id="3130" w:author="大猫TNT" w:date="2026-01-29T11:53:17Z"/>
                <w:rFonts w:hint="eastAsia" w:ascii="宋体" w:hAnsi="宋体" w:eastAsia="宋体" w:cs="宋体"/>
                <w:b w:val="0"/>
                <w:bCs w:val="0"/>
                <w:i w:val="0"/>
                <w:iCs w:val="0"/>
                <w:color w:val="000000"/>
                <w:kern w:val="0"/>
                <w:sz w:val="21"/>
                <w:szCs w:val="21"/>
                <w:u w:val="none"/>
                <w:lang w:bidi="ar"/>
                <w:rPrChange w:id="3131" w:author="大猫TNT" w:date="2026-01-29T11:54:05Z">
                  <w:rPr>
                    <w:ins w:id="3132" w:author="大猫TNT" w:date="2026-01-29T11:53:17Z"/>
                    <w:rFonts w:hint="eastAsia" w:ascii="宋体" w:hAnsi="宋体" w:eastAsia="宋体" w:cs="宋体"/>
                    <w:i w:val="0"/>
                    <w:iCs w:val="0"/>
                    <w:color w:val="000000"/>
                    <w:sz w:val="28"/>
                    <w:szCs w:val="28"/>
                    <w:u w:val="none"/>
                  </w:rPr>
                </w:rPrChange>
              </w:rPr>
            </w:pPr>
            <w:ins w:id="313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34"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6.80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135" w:author="大猫TNT" w:date="2026-01-29T16:32:54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7ED9971C">
            <w:pPr>
              <w:keepNext w:val="0"/>
              <w:keepLines w:val="0"/>
              <w:widowControl/>
              <w:suppressLineNumbers w:val="0"/>
              <w:jc w:val="center"/>
              <w:textAlignment w:val="center"/>
              <w:rPr>
                <w:ins w:id="3136" w:author="大猫TNT" w:date="2026-01-29T11:53:17Z"/>
                <w:rFonts w:hint="eastAsia" w:ascii="宋体" w:hAnsi="宋体" w:eastAsia="宋体" w:cs="宋体"/>
                <w:b w:val="0"/>
                <w:bCs w:val="0"/>
                <w:i w:val="0"/>
                <w:iCs w:val="0"/>
                <w:color w:val="000000"/>
                <w:kern w:val="0"/>
                <w:sz w:val="21"/>
                <w:szCs w:val="21"/>
                <w:u w:val="none"/>
                <w:lang w:bidi="ar"/>
                <w:rPrChange w:id="3137" w:author="大猫TNT" w:date="2026-01-29T11:54:05Z">
                  <w:rPr>
                    <w:ins w:id="3138" w:author="大猫TNT" w:date="2026-01-29T11:53:17Z"/>
                    <w:rFonts w:hint="eastAsia" w:ascii="宋体" w:hAnsi="宋体" w:eastAsia="宋体" w:cs="宋体"/>
                    <w:i w:val="0"/>
                    <w:iCs w:val="0"/>
                    <w:color w:val="000000"/>
                    <w:sz w:val="28"/>
                    <w:szCs w:val="28"/>
                    <w:u w:val="none"/>
                  </w:rPr>
                </w:rPrChange>
              </w:rPr>
            </w:pPr>
            <w:ins w:id="313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40"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12920.00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41" w:author="大猫TNT" w:date="2026-01-29T16:32:54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775BCCB0">
            <w:pPr>
              <w:keepNext w:val="0"/>
              <w:keepLines w:val="0"/>
              <w:widowControl/>
              <w:suppressLineNumbers w:val="0"/>
              <w:jc w:val="center"/>
              <w:textAlignment w:val="center"/>
              <w:rPr>
                <w:ins w:id="3142" w:author="大猫TNT" w:date="2026-01-29T11:53:17Z"/>
                <w:rFonts w:hint="eastAsia" w:ascii="宋体" w:hAnsi="宋体" w:eastAsia="宋体" w:cs="宋体"/>
                <w:b w:val="0"/>
                <w:bCs w:val="0"/>
                <w:i w:val="0"/>
                <w:iCs w:val="0"/>
                <w:color w:val="000000"/>
                <w:kern w:val="0"/>
                <w:sz w:val="21"/>
                <w:szCs w:val="21"/>
                <w:u w:val="none"/>
                <w:lang w:bidi="ar"/>
                <w:rPrChange w:id="3143" w:author="大猫TNT" w:date="2026-01-29T11:54:05Z">
                  <w:rPr>
                    <w:ins w:id="3144" w:author="大猫TNT" w:date="2026-01-29T11:53:17Z"/>
                    <w:rFonts w:hint="eastAsia" w:ascii="宋体" w:hAnsi="宋体" w:eastAsia="宋体" w:cs="宋体"/>
                    <w:i w:val="0"/>
                    <w:iCs w:val="0"/>
                    <w:color w:val="000000"/>
                    <w:sz w:val="24"/>
                    <w:szCs w:val="24"/>
                    <w:u w:val="none"/>
                  </w:rPr>
                </w:rPrChange>
              </w:rPr>
            </w:pPr>
            <w:ins w:id="314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46" w:author="大猫TNT" w:date="2026-01-29T11:54:05Z">
                    <w:rPr>
                      <w:rFonts w:hint="eastAsia" w:ascii="宋体" w:hAnsi="宋体" w:eastAsia="宋体" w:cs="宋体"/>
                      <w:i w:val="0"/>
                      <w:iCs w:val="0"/>
                      <w:color w:val="000000"/>
                      <w:kern w:val="0"/>
                      <w:sz w:val="24"/>
                      <w:szCs w:val="24"/>
                      <w:u w:val="none"/>
                      <w:lang w:val="en-US" w:eastAsia="zh-CN" w:bidi="ar"/>
                    </w:rPr>
                  </w:rPrChange>
                </w:rPr>
                <w:t>深圳市理邦精密仪器股份有限公司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147" w:author="大猫TNT" w:date="2026-01-29T16:32:54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395D87C3">
            <w:pPr>
              <w:keepNext w:val="0"/>
              <w:keepLines w:val="0"/>
              <w:widowControl/>
              <w:suppressLineNumbers w:val="0"/>
              <w:jc w:val="center"/>
              <w:textAlignment w:val="center"/>
              <w:rPr>
                <w:ins w:id="3148" w:author="大猫TNT" w:date="2026-01-29T11:53:17Z"/>
                <w:rFonts w:hint="eastAsia" w:ascii="宋体" w:hAnsi="宋体" w:eastAsia="宋体" w:cs="宋体"/>
                <w:b w:val="0"/>
                <w:bCs w:val="0"/>
                <w:i w:val="0"/>
                <w:iCs w:val="0"/>
                <w:color w:val="000000"/>
                <w:kern w:val="0"/>
                <w:sz w:val="21"/>
                <w:szCs w:val="21"/>
                <w:u w:val="none"/>
                <w:lang w:bidi="ar"/>
                <w:rPrChange w:id="3149" w:author="大猫TNT" w:date="2026-01-29T11:54:05Z">
                  <w:rPr>
                    <w:ins w:id="3150" w:author="大猫TNT" w:date="2026-01-29T11:53:17Z"/>
                    <w:rFonts w:hint="eastAsia" w:ascii="宋体" w:hAnsi="宋体" w:eastAsia="宋体" w:cs="宋体"/>
                    <w:i w:val="0"/>
                    <w:iCs w:val="0"/>
                    <w:color w:val="000000"/>
                    <w:sz w:val="18"/>
                    <w:szCs w:val="18"/>
                    <w:u w:val="none"/>
                  </w:rPr>
                </w:rPrChange>
              </w:rPr>
            </w:pPr>
            <w:ins w:id="315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52"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4859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54" w:author="大猫TNT" w:date="2026-01-29T16:32: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153" w:author="大猫TNT" w:date="2026-01-29T11:53:17Z"/>
          <w:trPrChange w:id="3154" w:author="大猫TNT" w:date="2026-01-29T16:32:54Z">
            <w:trPr>
              <w:gridAfter w:val="1"/>
              <w:wAfter w:w="1770" w:type="dxa"/>
              <w:trHeight w:val="75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55" w:author="大猫TNT" w:date="2026-01-29T16:32:54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5C32F9A5">
            <w:pPr>
              <w:keepNext w:val="0"/>
              <w:keepLines w:val="0"/>
              <w:widowControl/>
              <w:suppressLineNumbers w:val="0"/>
              <w:jc w:val="center"/>
              <w:textAlignment w:val="center"/>
              <w:rPr>
                <w:ins w:id="3156" w:author="大猫TNT" w:date="2026-01-29T11:53:17Z"/>
                <w:rFonts w:hint="eastAsia" w:ascii="宋体" w:hAnsi="宋体" w:eastAsia="宋体" w:cs="宋体"/>
                <w:b w:val="0"/>
                <w:bCs w:val="0"/>
                <w:i w:val="0"/>
                <w:iCs w:val="0"/>
                <w:color w:val="000000"/>
                <w:kern w:val="0"/>
                <w:sz w:val="21"/>
                <w:szCs w:val="21"/>
                <w:u w:val="none"/>
                <w:lang w:bidi="ar"/>
                <w:rPrChange w:id="3157" w:author="大猫TNT" w:date="2026-01-29T11:54:05Z">
                  <w:rPr>
                    <w:ins w:id="3158" w:author="大猫TNT" w:date="2026-01-29T11:53:17Z"/>
                    <w:rFonts w:hint="eastAsia" w:ascii="宋体" w:hAnsi="宋体" w:eastAsia="宋体" w:cs="宋体"/>
                    <w:i w:val="0"/>
                    <w:iCs w:val="0"/>
                    <w:color w:val="000000"/>
                    <w:sz w:val="28"/>
                    <w:szCs w:val="28"/>
                    <w:u w:val="none"/>
                  </w:rPr>
                </w:rPrChange>
              </w:rPr>
            </w:pPr>
            <w:ins w:id="315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60" w:author="大猫TNT" w:date="2026-01-29T11:54:05Z">
                    <w:rPr>
                      <w:rFonts w:hint="eastAsia" w:ascii="宋体" w:hAnsi="宋体" w:eastAsia="宋体" w:cs="宋体"/>
                      <w:i w:val="0"/>
                      <w:iCs w:val="0"/>
                      <w:color w:val="000000"/>
                      <w:kern w:val="0"/>
                      <w:sz w:val="28"/>
                      <w:szCs w:val="28"/>
                      <w:u w:val="none"/>
                      <w:lang w:val="en-US" w:eastAsia="zh-CN" w:bidi="ar"/>
                    </w:rPr>
                  </w:rPrChange>
                </w:rPr>
                <w:t>13</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61" w:author="大猫TNT" w:date="2026-01-29T16:32:54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4504F7A6">
            <w:pPr>
              <w:keepNext w:val="0"/>
              <w:keepLines w:val="0"/>
              <w:widowControl/>
              <w:suppressLineNumbers w:val="0"/>
              <w:jc w:val="center"/>
              <w:textAlignment w:val="center"/>
              <w:rPr>
                <w:ins w:id="3162" w:author="大猫TNT" w:date="2026-01-29T11:53:17Z"/>
                <w:rFonts w:hint="eastAsia" w:ascii="宋体" w:hAnsi="宋体" w:eastAsia="宋体" w:cs="宋体"/>
                <w:b w:val="0"/>
                <w:bCs w:val="0"/>
                <w:i w:val="0"/>
                <w:iCs w:val="0"/>
                <w:color w:val="000000"/>
                <w:kern w:val="0"/>
                <w:sz w:val="21"/>
                <w:szCs w:val="21"/>
                <w:u w:val="none"/>
                <w:lang w:bidi="ar"/>
                <w:rPrChange w:id="3163" w:author="大猫TNT" w:date="2026-01-29T11:54:05Z">
                  <w:rPr>
                    <w:ins w:id="3164" w:author="大猫TNT" w:date="2026-01-29T11:53:17Z"/>
                    <w:rFonts w:hint="eastAsia" w:ascii="宋体" w:hAnsi="宋体" w:eastAsia="宋体" w:cs="宋体"/>
                    <w:i w:val="0"/>
                    <w:iCs w:val="0"/>
                    <w:color w:val="000000"/>
                    <w:sz w:val="28"/>
                    <w:szCs w:val="28"/>
                    <w:u w:val="none"/>
                  </w:rPr>
                </w:rPrChange>
              </w:rPr>
            </w:pPr>
            <w:ins w:id="316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66" w:author="大猫TNT" w:date="2026-01-29T11:54:05Z">
                    <w:rPr>
                      <w:rFonts w:hint="eastAsia" w:ascii="宋体" w:hAnsi="宋体" w:eastAsia="宋体" w:cs="宋体"/>
                      <w:i w:val="0"/>
                      <w:iCs w:val="0"/>
                      <w:color w:val="000000"/>
                      <w:kern w:val="0"/>
                      <w:sz w:val="28"/>
                      <w:szCs w:val="28"/>
                      <w:u w:val="none"/>
                      <w:lang w:val="en-US" w:eastAsia="zh-CN" w:bidi="ar"/>
                    </w:rPr>
                  </w:rPrChange>
                </w:rPr>
                <w:t>压力蒸汽灭菌化学指示标签</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67" w:author="大猫TNT" w:date="2026-01-29T16:32:54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64D38953">
            <w:pPr>
              <w:keepNext w:val="0"/>
              <w:keepLines w:val="0"/>
              <w:widowControl/>
              <w:suppressLineNumbers w:val="0"/>
              <w:jc w:val="center"/>
              <w:textAlignment w:val="center"/>
              <w:rPr>
                <w:ins w:id="3168" w:author="大猫TNT" w:date="2026-01-29T11:53:17Z"/>
                <w:rFonts w:hint="eastAsia" w:ascii="宋体" w:hAnsi="宋体" w:eastAsia="宋体" w:cs="宋体"/>
                <w:b w:val="0"/>
                <w:bCs w:val="0"/>
                <w:i w:val="0"/>
                <w:iCs w:val="0"/>
                <w:color w:val="000000"/>
                <w:kern w:val="0"/>
                <w:sz w:val="21"/>
                <w:szCs w:val="21"/>
                <w:u w:val="none"/>
                <w:lang w:bidi="ar"/>
                <w:rPrChange w:id="3169" w:author="大猫TNT" w:date="2026-01-29T11:54:05Z">
                  <w:rPr>
                    <w:ins w:id="3170" w:author="大猫TNT" w:date="2026-01-29T11:53:17Z"/>
                    <w:rFonts w:hint="eastAsia" w:ascii="宋体" w:hAnsi="宋体" w:eastAsia="宋体" w:cs="宋体"/>
                    <w:i w:val="0"/>
                    <w:iCs w:val="0"/>
                    <w:color w:val="000000"/>
                    <w:sz w:val="28"/>
                    <w:szCs w:val="28"/>
                    <w:u w:val="none"/>
                  </w:rPr>
                </w:rPrChange>
              </w:rPr>
            </w:pPr>
            <w:ins w:id="317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72" w:author="大猫TNT" w:date="2026-01-29T11:54:05Z">
                    <w:rPr>
                      <w:rFonts w:hint="eastAsia" w:ascii="宋体" w:hAnsi="宋体" w:eastAsia="宋体" w:cs="宋体"/>
                      <w:i w:val="0"/>
                      <w:iCs w:val="0"/>
                      <w:color w:val="000000"/>
                      <w:kern w:val="0"/>
                      <w:sz w:val="28"/>
                      <w:szCs w:val="28"/>
                      <w:u w:val="none"/>
                      <w:lang w:val="en-US" w:eastAsia="zh-CN" w:bidi="ar"/>
                    </w:rPr>
                  </w:rPrChange>
                </w:rPr>
                <w:t>LY61341</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173" w:author="大猫TNT" w:date="2026-01-29T16:32:54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38D2B1AB">
            <w:pPr>
              <w:keepNext w:val="0"/>
              <w:keepLines w:val="0"/>
              <w:widowControl/>
              <w:suppressLineNumbers w:val="0"/>
              <w:jc w:val="center"/>
              <w:textAlignment w:val="center"/>
              <w:rPr>
                <w:ins w:id="3174" w:author="大猫TNT" w:date="2026-01-29T11:53:17Z"/>
                <w:rFonts w:hint="eastAsia" w:ascii="宋体" w:hAnsi="宋体" w:eastAsia="宋体" w:cs="宋体"/>
                <w:b w:val="0"/>
                <w:bCs w:val="0"/>
                <w:i w:val="0"/>
                <w:iCs w:val="0"/>
                <w:color w:val="000000"/>
                <w:kern w:val="0"/>
                <w:sz w:val="21"/>
                <w:szCs w:val="21"/>
                <w:u w:val="none"/>
                <w:lang w:bidi="ar"/>
                <w:rPrChange w:id="3175" w:author="大猫TNT" w:date="2026-01-29T11:54:05Z">
                  <w:rPr>
                    <w:ins w:id="3176" w:author="大猫TNT" w:date="2026-01-29T11:53:17Z"/>
                    <w:rFonts w:hint="eastAsia" w:ascii="宋体" w:hAnsi="宋体" w:eastAsia="宋体" w:cs="宋体"/>
                    <w:i w:val="0"/>
                    <w:iCs w:val="0"/>
                    <w:color w:val="000000"/>
                    <w:sz w:val="28"/>
                    <w:szCs w:val="28"/>
                    <w:u w:val="none"/>
                  </w:rPr>
                </w:rPrChange>
              </w:rPr>
            </w:pPr>
            <w:ins w:id="317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78"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179" w:author="大猫TNT" w:date="2026-01-29T16:32:54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0852B7A3">
            <w:pPr>
              <w:keepNext w:val="0"/>
              <w:keepLines w:val="0"/>
              <w:widowControl/>
              <w:suppressLineNumbers w:val="0"/>
              <w:jc w:val="center"/>
              <w:textAlignment w:val="center"/>
              <w:rPr>
                <w:ins w:id="3180" w:author="大猫TNT" w:date="2026-01-29T11:53:17Z"/>
                <w:rFonts w:hint="eastAsia" w:ascii="宋体" w:hAnsi="宋体" w:eastAsia="宋体" w:cs="宋体"/>
                <w:b w:val="0"/>
                <w:bCs w:val="0"/>
                <w:i w:val="0"/>
                <w:iCs w:val="0"/>
                <w:color w:val="000000"/>
                <w:kern w:val="0"/>
                <w:sz w:val="21"/>
                <w:szCs w:val="21"/>
                <w:u w:val="none"/>
                <w:lang w:bidi="ar"/>
                <w:rPrChange w:id="3181" w:author="大猫TNT" w:date="2026-01-29T11:54:05Z">
                  <w:rPr>
                    <w:ins w:id="3182" w:author="大猫TNT" w:date="2026-01-29T11:53:17Z"/>
                    <w:rFonts w:hint="eastAsia" w:ascii="宋体" w:hAnsi="宋体" w:eastAsia="宋体" w:cs="宋体"/>
                    <w:i w:val="0"/>
                    <w:iCs w:val="0"/>
                    <w:color w:val="000000"/>
                    <w:sz w:val="28"/>
                    <w:szCs w:val="28"/>
                    <w:u w:val="none"/>
                  </w:rPr>
                </w:rPrChange>
              </w:rPr>
            </w:pPr>
            <w:ins w:id="318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84" w:author="大猫TNT" w:date="2026-01-29T11:54:05Z">
                    <w:rPr>
                      <w:rFonts w:hint="eastAsia" w:ascii="宋体" w:hAnsi="宋体" w:eastAsia="宋体" w:cs="宋体"/>
                      <w:i w:val="0"/>
                      <w:iCs w:val="0"/>
                      <w:color w:val="000000"/>
                      <w:kern w:val="0"/>
                      <w:sz w:val="28"/>
                      <w:szCs w:val="28"/>
                      <w:u w:val="none"/>
                      <w:lang w:val="en-US" w:eastAsia="zh-CN" w:bidi="ar"/>
                    </w:rPr>
                  </w:rPrChange>
                </w:rPr>
                <w:t>109</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185" w:author="大猫TNT" w:date="2026-01-29T16:32:54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3BF512D7">
            <w:pPr>
              <w:keepNext w:val="0"/>
              <w:keepLines w:val="0"/>
              <w:widowControl/>
              <w:suppressLineNumbers w:val="0"/>
              <w:jc w:val="center"/>
              <w:textAlignment w:val="center"/>
              <w:rPr>
                <w:ins w:id="3186" w:author="大猫TNT" w:date="2026-01-29T11:53:17Z"/>
                <w:rFonts w:hint="eastAsia" w:ascii="宋体" w:hAnsi="宋体" w:eastAsia="宋体" w:cs="宋体"/>
                <w:b w:val="0"/>
                <w:bCs w:val="0"/>
                <w:i w:val="0"/>
                <w:iCs w:val="0"/>
                <w:color w:val="000000"/>
                <w:kern w:val="0"/>
                <w:sz w:val="21"/>
                <w:szCs w:val="21"/>
                <w:u w:val="none"/>
                <w:lang w:bidi="ar"/>
                <w:rPrChange w:id="3187" w:author="大猫TNT" w:date="2026-01-29T11:54:05Z">
                  <w:rPr>
                    <w:ins w:id="3188" w:author="大猫TNT" w:date="2026-01-29T11:53:17Z"/>
                    <w:rFonts w:hint="eastAsia" w:ascii="宋体" w:hAnsi="宋体" w:eastAsia="宋体" w:cs="宋体"/>
                    <w:i w:val="0"/>
                    <w:iCs w:val="0"/>
                    <w:color w:val="000000"/>
                    <w:sz w:val="28"/>
                    <w:szCs w:val="28"/>
                    <w:u w:val="none"/>
                  </w:rPr>
                </w:rPrChange>
              </w:rPr>
            </w:pPr>
            <w:ins w:id="318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90"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138.00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191" w:author="大猫TNT" w:date="2026-01-29T16:32:54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3D533D92">
            <w:pPr>
              <w:keepNext w:val="0"/>
              <w:keepLines w:val="0"/>
              <w:widowControl/>
              <w:suppressLineNumbers w:val="0"/>
              <w:jc w:val="center"/>
              <w:textAlignment w:val="center"/>
              <w:rPr>
                <w:ins w:id="3192" w:author="大猫TNT" w:date="2026-01-29T11:53:17Z"/>
                <w:rFonts w:hint="eastAsia" w:ascii="宋体" w:hAnsi="宋体" w:eastAsia="宋体" w:cs="宋体"/>
                <w:b w:val="0"/>
                <w:bCs w:val="0"/>
                <w:i w:val="0"/>
                <w:iCs w:val="0"/>
                <w:color w:val="000000"/>
                <w:kern w:val="0"/>
                <w:sz w:val="21"/>
                <w:szCs w:val="21"/>
                <w:u w:val="none"/>
                <w:lang w:bidi="ar"/>
                <w:rPrChange w:id="3193" w:author="大猫TNT" w:date="2026-01-29T11:54:05Z">
                  <w:rPr>
                    <w:ins w:id="3194" w:author="大猫TNT" w:date="2026-01-29T11:53:17Z"/>
                    <w:rFonts w:hint="eastAsia" w:ascii="宋体" w:hAnsi="宋体" w:eastAsia="宋体" w:cs="宋体"/>
                    <w:i w:val="0"/>
                    <w:iCs w:val="0"/>
                    <w:color w:val="000000"/>
                    <w:sz w:val="28"/>
                    <w:szCs w:val="28"/>
                    <w:u w:val="none"/>
                  </w:rPr>
                </w:rPrChange>
              </w:rPr>
            </w:pPr>
            <w:ins w:id="319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196"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15042.00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97" w:author="大猫TNT" w:date="2026-01-29T16:32:54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3B91C556">
            <w:pPr>
              <w:keepNext w:val="0"/>
              <w:keepLines w:val="0"/>
              <w:widowControl/>
              <w:suppressLineNumbers w:val="0"/>
              <w:jc w:val="center"/>
              <w:textAlignment w:val="center"/>
              <w:rPr>
                <w:ins w:id="3198" w:author="大猫TNT" w:date="2026-01-29T11:53:17Z"/>
                <w:rFonts w:hint="eastAsia" w:ascii="宋体" w:hAnsi="宋体" w:eastAsia="宋体" w:cs="宋体"/>
                <w:b w:val="0"/>
                <w:bCs w:val="0"/>
                <w:i w:val="0"/>
                <w:iCs w:val="0"/>
                <w:color w:val="000000"/>
                <w:kern w:val="0"/>
                <w:sz w:val="21"/>
                <w:szCs w:val="21"/>
                <w:u w:val="none"/>
                <w:lang w:bidi="ar"/>
                <w:rPrChange w:id="3199" w:author="大猫TNT" w:date="2026-01-29T11:54:05Z">
                  <w:rPr>
                    <w:ins w:id="3200" w:author="大猫TNT" w:date="2026-01-29T11:53:17Z"/>
                    <w:rFonts w:hint="eastAsia" w:ascii="宋体" w:hAnsi="宋体" w:eastAsia="宋体" w:cs="宋体"/>
                    <w:i w:val="0"/>
                    <w:iCs w:val="0"/>
                    <w:color w:val="000000"/>
                    <w:sz w:val="24"/>
                    <w:szCs w:val="24"/>
                    <w:u w:val="none"/>
                  </w:rPr>
                </w:rPrChange>
              </w:rPr>
            </w:pPr>
            <w:ins w:id="320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02"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03" w:author="大猫TNT" w:date="2026-01-29T16:32:54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0D39DCCF">
            <w:pPr>
              <w:keepNext w:val="0"/>
              <w:keepLines w:val="0"/>
              <w:widowControl/>
              <w:suppressLineNumbers w:val="0"/>
              <w:jc w:val="center"/>
              <w:textAlignment w:val="center"/>
              <w:rPr>
                <w:ins w:id="3204" w:author="大猫TNT" w:date="2026-01-29T11:53:17Z"/>
                <w:rFonts w:hint="eastAsia" w:ascii="宋体" w:hAnsi="宋体" w:eastAsia="宋体" w:cs="宋体"/>
                <w:b w:val="0"/>
                <w:bCs w:val="0"/>
                <w:i w:val="0"/>
                <w:iCs w:val="0"/>
                <w:color w:val="000000"/>
                <w:kern w:val="0"/>
                <w:sz w:val="21"/>
                <w:szCs w:val="21"/>
                <w:u w:val="none"/>
                <w:lang w:bidi="ar"/>
                <w:rPrChange w:id="3205" w:author="大猫TNT" w:date="2026-01-29T11:54:05Z">
                  <w:rPr>
                    <w:ins w:id="3206" w:author="大猫TNT" w:date="2026-01-29T11:53:17Z"/>
                    <w:rFonts w:hint="eastAsia" w:ascii="宋体" w:hAnsi="宋体" w:eastAsia="宋体" w:cs="宋体"/>
                    <w:i w:val="0"/>
                    <w:iCs w:val="0"/>
                    <w:color w:val="000000"/>
                    <w:sz w:val="18"/>
                    <w:szCs w:val="18"/>
                    <w:u w:val="none"/>
                  </w:rPr>
                </w:rPrChange>
              </w:rPr>
            </w:pPr>
            <w:ins w:id="320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08"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11A2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10"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209" w:author="大猫TNT" w:date="2026-01-29T11:53:17Z"/>
          <w:trPrChange w:id="3210" w:author="大猫TNT" w:date="2026-01-29T16:32:52Z">
            <w:trPr>
              <w:gridAfter w:val="1"/>
              <w:wAfter w:w="1770" w:type="dxa"/>
              <w:trHeight w:val="75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11"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24C2E6A8">
            <w:pPr>
              <w:keepNext w:val="0"/>
              <w:keepLines w:val="0"/>
              <w:widowControl/>
              <w:suppressLineNumbers w:val="0"/>
              <w:jc w:val="center"/>
              <w:textAlignment w:val="center"/>
              <w:rPr>
                <w:ins w:id="3212" w:author="大猫TNT" w:date="2026-01-29T11:53:17Z"/>
                <w:rFonts w:hint="eastAsia" w:ascii="宋体" w:hAnsi="宋体" w:eastAsia="宋体" w:cs="宋体"/>
                <w:b w:val="0"/>
                <w:bCs w:val="0"/>
                <w:i w:val="0"/>
                <w:iCs w:val="0"/>
                <w:color w:val="000000"/>
                <w:kern w:val="0"/>
                <w:sz w:val="21"/>
                <w:szCs w:val="21"/>
                <w:u w:val="none"/>
                <w:lang w:bidi="ar"/>
                <w:rPrChange w:id="3213" w:author="大猫TNT" w:date="2026-01-29T11:54:05Z">
                  <w:rPr>
                    <w:ins w:id="3214" w:author="大猫TNT" w:date="2026-01-29T11:53:17Z"/>
                    <w:rFonts w:hint="eastAsia" w:ascii="宋体" w:hAnsi="宋体" w:eastAsia="宋体" w:cs="宋体"/>
                    <w:i w:val="0"/>
                    <w:iCs w:val="0"/>
                    <w:color w:val="000000"/>
                    <w:sz w:val="28"/>
                    <w:szCs w:val="28"/>
                    <w:u w:val="none"/>
                  </w:rPr>
                </w:rPrChange>
              </w:rPr>
            </w:pPr>
            <w:ins w:id="321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16" w:author="大猫TNT" w:date="2026-01-29T11:54:05Z">
                    <w:rPr>
                      <w:rFonts w:hint="eastAsia" w:ascii="宋体" w:hAnsi="宋体" w:eastAsia="宋体" w:cs="宋体"/>
                      <w:i w:val="0"/>
                      <w:iCs w:val="0"/>
                      <w:color w:val="000000"/>
                      <w:kern w:val="0"/>
                      <w:sz w:val="28"/>
                      <w:szCs w:val="28"/>
                      <w:u w:val="none"/>
                      <w:lang w:val="en-US" w:eastAsia="zh-CN" w:bidi="ar"/>
                    </w:rPr>
                  </w:rPrChange>
                </w:rPr>
                <w:t>14</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17"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1ACB39FE">
            <w:pPr>
              <w:keepNext w:val="0"/>
              <w:keepLines w:val="0"/>
              <w:widowControl/>
              <w:suppressLineNumbers w:val="0"/>
              <w:jc w:val="center"/>
              <w:textAlignment w:val="center"/>
              <w:rPr>
                <w:ins w:id="3218" w:author="大猫TNT" w:date="2026-01-29T11:53:17Z"/>
                <w:rFonts w:hint="eastAsia" w:ascii="宋体" w:hAnsi="宋体" w:eastAsia="宋体" w:cs="宋体"/>
                <w:b w:val="0"/>
                <w:bCs w:val="0"/>
                <w:i w:val="0"/>
                <w:iCs w:val="0"/>
                <w:color w:val="000000"/>
                <w:kern w:val="0"/>
                <w:sz w:val="21"/>
                <w:szCs w:val="21"/>
                <w:u w:val="none"/>
                <w:lang w:bidi="ar"/>
                <w:rPrChange w:id="3219" w:author="大猫TNT" w:date="2026-01-29T11:54:05Z">
                  <w:rPr>
                    <w:ins w:id="3220" w:author="大猫TNT" w:date="2026-01-29T11:53:17Z"/>
                    <w:rFonts w:hint="eastAsia" w:ascii="宋体" w:hAnsi="宋体" w:eastAsia="宋体" w:cs="宋体"/>
                    <w:i w:val="0"/>
                    <w:iCs w:val="0"/>
                    <w:color w:val="000000"/>
                    <w:sz w:val="28"/>
                    <w:szCs w:val="28"/>
                    <w:u w:val="none"/>
                  </w:rPr>
                </w:rPrChange>
              </w:rPr>
            </w:pPr>
            <w:ins w:id="322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22" w:author="大猫TNT" w:date="2026-01-29T11:54:05Z">
                    <w:rPr>
                      <w:rFonts w:hint="eastAsia" w:ascii="宋体" w:hAnsi="宋体" w:eastAsia="宋体" w:cs="宋体"/>
                      <w:i w:val="0"/>
                      <w:iCs w:val="0"/>
                      <w:color w:val="000000"/>
                      <w:kern w:val="0"/>
                      <w:sz w:val="28"/>
                      <w:szCs w:val="28"/>
                      <w:u w:val="none"/>
                      <w:lang w:val="en-US" w:eastAsia="zh-CN" w:bidi="ar"/>
                    </w:rPr>
                  </w:rPrChange>
                </w:rPr>
                <w:t>压力蒸汽灭菌极速综合挑战包</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23"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2C94E80">
            <w:pPr>
              <w:keepNext w:val="0"/>
              <w:keepLines w:val="0"/>
              <w:widowControl/>
              <w:suppressLineNumbers w:val="0"/>
              <w:jc w:val="center"/>
              <w:textAlignment w:val="center"/>
              <w:rPr>
                <w:ins w:id="3224" w:author="大猫TNT" w:date="2026-01-29T11:53:17Z"/>
                <w:rFonts w:hint="eastAsia" w:ascii="宋体" w:hAnsi="宋体" w:eastAsia="宋体" w:cs="宋体"/>
                <w:b w:val="0"/>
                <w:bCs w:val="0"/>
                <w:i w:val="0"/>
                <w:iCs w:val="0"/>
                <w:color w:val="000000"/>
                <w:kern w:val="0"/>
                <w:sz w:val="21"/>
                <w:szCs w:val="21"/>
                <w:u w:val="none"/>
                <w:lang w:bidi="ar"/>
                <w:rPrChange w:id="3225" w:author="大猫TNT" w:date="2026-01-29T11:54:05Z">
                  <w:rPr>
                    <w:ins w:id="3226" w:author="大猫TNT" w:date="2026-01-29T11:53:17Z"/>
                    <w:rFonts w:hint="eastAsia" w:ascii="宋体" w:hAnsi="宋体" w:eastAsia="宋体" w:cs="宋体"/>
                    <w:i w:val="0"/>
                    <w:iCs w:val="0"/>
                    <w:color w:val="000000"/>
                    <w:sz w:val="28"/>
                    <w:szCs w:val="28"/>
                    <w:u w:val="none"/>
                  </w:rPr>
                </w:rPrChange>
              </w:rPr>
            </w:pPr>
            <w:ins w:id="322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28" w:author="大猫TNT" w:date="2026-01-29T11:54:05Z">
                    <w:rPr>
                      <w:rFonts w:hint="eastAsia" w:ascii="宋体" w:hAnsi="宋体" w:eastAsia="宋体" w:cs="宋体"/>
                      <w:i w:val="0"/>
                      <w:iCs w:val="0"/>
                      <w:color w:val="000000"/>
                      <w:kern w:val="0"/>
                      <w:sz w:val="28"/>
                      <w:szCs w:val="28"/>
                      <w:u w:val="none"/>
                      <w:lang w:val="en-US" w:eastAsia="zh-CN" w:bidi="ar"/>
                    </w:rPr>
                  </w:rPrChange>
                </w:rPr>
                <w:t>CP1323</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229"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72C0CA9F">
            <w:pPr>
              <w:keepNext w:val="0"/>
              <w:keepLines w:val="0"/>
              <w:widowControl/>
              <w:suppressLineNumbers w:val="0"/>
              <w:jc w:val="center"/>
              <w:textAlignment w:val="center"/>
              <w:rPr>
                <w:ins w:id="3230" w:author="大猫TNT" w:date="2026-01-29T11:53:17Z"/>
                <w:rFonts w:hint="eastAsia" w:ascii="宋体" w:hAnsi="宋体" w:eastAsia="宋体" w:cs="宋体"/>
                <w:b w:val="0"/>
                <w:bCs w:val="0"/>
                <w:i w:val="0"/>
                <w:iCs w:val="0"/>
                <w:color w:val="000000"/>
                <w:kern w:val="0"/>
                <w:sz w:val="21"/>
                <w:szCs w:val="21"/>
                <w:u w:val="none"/>
                <w:lang w:bidi="ar"/>
                <w:rPrChange w:id="3231" w:author="大猫TNT" w:date="2026-01-29T11:54:05Z">
                  <w:rPr>
                    <w:ins w:id="3232" w:author="大猫TNT" w:date="2026-01-29T11:53:17Z"/>
                    <w:rFonts w:hint="eastAsia" w:ascii="宋体" w:hAnsi="宋体" w:eastAsia="宋体" w:cs="宋体"/>
                    <w:i w:val="0"/>
                    <w:iCs w:val="0"/>
                    <w:color w:val="000000"/>
                    <w:sz w:val="28"/>
                    <w:szCs w:val="28"/>
                    <w:u w:val="none"/>
                  </w:rPr>
                </w:rPrChange>
              </w:rPr>
            </w:pPr>
            <w:ins w:id="323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34" w:author="大猫TNT" w:date="2026-01-29T11:54:05Z">
                    <w:rPr>
                      <w:rFonts w:hint="eastAsia" w:ascii="宋体" w:hAnsi="宋体" w:eastAsia="宋体" w:cs="宋体"/>
                      <w:i w:val="0"/>
                      <w:iCs w:val="0"/>
                      <w:color w:val="000000"/>
                      <w:kern w:val="0"/>
                      <w:sz w:val="28"/>
                      <w:szCs w:val="28"/>
                      <w:u w:val="none"/>
                      <w:lang w:val="en-US" w:eastAsia="zh-CN" w:bidi="ar"/>
                    </w:rPr>
                  </w:rPrChange>
                </w:rPr>
                <w:t>个</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235"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0EC5E135">
            <w:pPr>
              <w:keepNext w:val="0"/>
              <w:keepLines w:val="0"/>
              <w:widowControl/>
              <w:suppressLineNumbers w:val="0"/>
              <w:jc w:val="center"/>
              <w:textAlignment w:val="center"/>
              <w:rPr>
                <w:ins w:id="3236" w:author="大猫TNT" w:date="2026-01-29T11:53:17Z"/>
                <w:rFonts w:hint="eastAsia" w:ascii="宋体" w:hAnsi="宋体" w:eastAsia="宋体" w:cs="宋体"/>
                <w:b w:val="0"/>
                <w:bCs w:val="0"/>
                <w:i w:val="0"/>
                <w:iCs w:val="0"/>
                <w:color w:val="000000"/>
                <w:kern w:val="0"/>
                <w:sz w:val="21"/>
                <w:szCs w:val="21"/>
                <w:u w:val="none"/>
                <w:lang w:bidi="ar"/>
                <w:rPrChange w:id="3237" w:author="大猫TNT" w:date="2026-01-29T11:54:05Z">
                  <w:rPr>
                    <w:ins w:id="3238" w:author="大猫TNT" w:date="2026-01-29T11:53:17Z"/>
                    <w:rFonts w:hint="eastAsia" w:ascii="宋体" w:hAnsi="宋体" w:eastAsia="宋体" w:cs="宋体"/>
                    <w:i w:val="0"/>
                    <w:iCs w:val="0"/>
                    <w:color w:val="000000"/>
                    <w:sz w:val="28"/>
                    <w:szCs w:val="28"/>
                    <w:u w:val="none"/>
                  </w:rPr>
                </w:rPrChange>
              </w:rPr>
            </w:pPr>
            <w:ins w:id="323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40" w:author="大猫TNT" w:date="2026-01-29T11:54:05Z">
                    <w:rPr>
                      <w:rFonts w:hint="eastAsia" w:ascii="宋体" w:hAnsi="宋体" w:eastAsia="宋体" w:cs="宋体"/>
                      <w:i w:val="0"/>
                      <w:iCs w:val="0"/>
                      <w:color w:val="000000"/>
                      <w:kern w:val="0"/>
                      <w:sz w:val="28"/>
                      <w:szCs w:val="28"/>
                      <w:u w:val="none"/>
                      <w:lang w:val="en-US" w:eastAsia="zh-CN" w:bidi="ar"/>
                    </w:rPr>
                  </w:rPrChange>
                </w:rPr>
                <w:t>330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241"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542A0C0F">
            <w:pPr>
              <w:keepNext w:val="0"/>
              <w:keepLines w:val="0"/>
              <w:widowControl/>
              <w:suppressLineNumbers w:val="0"/>
              <w:jc w:val="center"/>
              <w:textAlignment w:val="center"/>
              <w:rPr>
                <w:ins w:id="3242" w:author="大猫TNT" w:date="2026-01-29T11:53:17Z"/>
                <w:rFonts w:hint="eastAsia" w:ascii="宋体" w:hAnsi="宋体" w:eastAsia="宋体" w:cs="宋体"/>
                <w:b w:val="0"/>
                <w:bCs w:val="0"/>
                <w:i w:val="0"/>
                <w:iCs w:val="0"/>
                <w:color w:val="000000"/>
                <w:kern w:val="0"/>
                <w:sz w:val="21"/>
                <w:szCs w:val="21"/>
                <w:u w:val="none"/>
                <w:lang w:bidi="ar"/>
                <w:rPrChange w:id="3243" w:author="大猫TNT" w:date="2026-01-29T11:54:05Z">
                  <w:rPr>
                    <w:ins w:id="3244" w:author="大猫TNT" w:date="2026-01-29T11:53:17Z"/>
                    <w:rFonts w:hint="eastAsia" w:ascii="宋体" w:hAnsi="宋体" w:eastAsia="宋体" w:cs="宋体"/>
                    <w:i w:val="0"/>
                    <w:iCs w:val="0"/>
                    <w:color w:val="000000"/>
                    <w:sz w:val="28"/>
                    <w:szCs w:val="28"/>
                    <w:u w:val="none"/>
                  </w:rPr>
                </w:rPrChange>
              </w:rPr>
            </w:pPr>
            <w:ins w:id="324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46"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136.00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247"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48B333B5">
            <w:pPr>
              <w:keepNext w:val="0"/>
              <w:keepLines w:val="0"/>
              <w:widowControl/>
              <w:suppressLineNumbers w:val="0"/>
              <w:jc w:val="center"/>
              <w:textAlignment w:val="center"/>
              <w:rPr>
                <w:ins w:id="3248" w:author="大猫TNT" w:date="2026-01-29T11:53:17Z"/>
                <w:rFonts w:hint="eastAsia" w:ascii="宋体" w:hAnsi="宋体" w:eastAsia="宋体" w:cs="宋体"/>
                <w:b w:val="0"/>
                <w:bCs w:val="0"/>
                <w:i w:val="0"/>
                <w:iCs w:val="0"/>
                <w:color w:val="000000"/>
                <w:kern w:val="0"/>
                <w:sz w:val="21"/>
                <w:szCs w:val="21"/>
                <w:u w:val="none"/>
                <w:lang w:bidi="ar"/>
                <w:rPrChange w:id="3249" w:author="大猫TNT" w:date="2026-01-29T11:54:05Z">
                  <w:rPr>
                    <w:ins w:id="3250" w:author="大猫TNT" w:date="2026-01-29T11:53:17Z"/>
                    <w:rFonts w:hint="eastAsia" w:ascii="宋体" w:hAnsi="宋体" w:eastAsia="宋体" w:cs="宋体"/>
                    <w:i w:val="0"/>
                    <w:iCs w:val="0"/>
                    <w:color w:val="000000"/>
                    <w:sz w:val="28"/>
                    <w:szCs w:val="28"/>
                    <w:u w:val="none"/>
                  </w:rPr>
                </w:rPrChange>
              </w:rPr>
            </w:pPr>
            <w:ins w:id="325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52"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44880.00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53"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4B3E50C6">
            <w:pPr>
              <w:keepNext w:val="0"/>
              <w:keepLines w:val="0"/>
              <w:widowControl/>
              <w:suppressLineNumbers w:val="0"/>
              <w:jc w:val="center"/>
              <w:textAlignment w:val="center"/>
              <w:rPr>
                <w:ins w:id="3254" w:author="大猫TNT" w:date="2026-01-29T11:53:17Z"/>
                <w:rFonts w:hint="eastAsia" w:ascii="宋体" w:hAnsi="宋体" w:eastAsia="宋体" w:cs="宋体"/>
                <w:b w:val="0"/>
                <w:bCs w:val="0"/>
                <w:i w:val="0"/>
                <w:iCs w:val="0"/>
                <w:color w:val="000000"/>
                <w:kern w:val="0"/>
                <w:sz w:val="21"/>
                <w:szCs w:val="21"/>
                <w:u w:val="none"/>
                <w:lang w:bidi="ar"/>
                <w:rPrChange w:id="3255" w:author="大猫TNT" w:date="2026-01-29T11:54:05Z">
                  <w:rPr>
                    <w:ins w:id="3256" w:author="大猫TNT" w:date="2026-01-29T11:53:17Z"/>
                    <w:rFonts w:hint="eastAsia" w:ascii="宋体" w:hAnsi="宋体" w:eastAsia="宋体" w:cs="宋体"/>
                    <w:i w:val="0"/>
                    <w:iCs w:val="0"/>
                    <w:color w:val="000000"/>
                    <w:sz w:val="24"/>
                    <w:szCs w:val="24"/>
                    <w:u w:val="none"/>
                  </w:rPr>
                </w:rPrChange>
              </w:rPr>
            </w:pPr>
            <w:ins w:id="325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58"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59"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1B5500F9">
            <w:pPr>
              <w:keepNext w:val="0"/>
              <w:keepLines w:val="0"/>
              <w:widowControl/>
              <w:suppressLineNumbers w:val="0"/>
              <w:jc w:val="center"/>
              <w:textAlignment w:val="center"/>
              <w:rPr>
                <w:ins w:id="3260" w:author="大猫TNT" w:date="2026-01-29T11:53:17Z"/>
                <w:rFonts w:hint="eastAsia" w:ascii="宋体" w:hAnsi="宋体" w:eastAsia="宋体" w:cs="宋体"/>
                <w:b w:val="0"/>
                <w:bCs w:val="0"/>
                <w:i w:val="0"/>
                <w:iCs w:val="0"/>
                <w:color w:val="000000"/>
                <w:kern w:val="0"/>
                <w:sz w:val="21"/>
                <w:szCs w:val="21"/>
                <w:u w:val="none"/>
                <w:lang w:bidi="ar"/>
                <w:rPrChange w:id="3261" w:author="大猫TNT" w:date="2026-01-29T11:54:05Z">
                  <w:rPr>
                    <w:ins w:id="3262" w:author="大猫TNT" w:date="2026-01-29T11:53:17Z"/>
                    <w:rFonts w:hint="eastAsia" w:ascii="宋体" w:hAnsi="宋体" w:eastAsia="宋体" w:cs="宋体"/>
                    <w:i w:val="0"/>
                    <w:iCs w:val="0"/>
                    <w:color w:val="000000"/>
                    <w:sz w:val="18"/>
                    <w:szCs w:val="18"/>
                    <w:u w:val="none"/>
                  </w:rPr>
                </w:rPrChange>
              </w:rPr>
            </w:pPr>
            <w:ins w:id="326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64"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4EEA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66"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265" w:author="大猫TNT" w:date="2026-01-29T11:53:17Z"/>
          <w:trPrChange w:id="3266"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67"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55CEB3F7">
            <w:pPr>
              <w:keepNext w:val="0"/>
              <w:keepLines w:val="0"/>
              <w:widowControl/>
              <w:suppressLineNumbers w:val="0"/>
              <w:jc w:val="center"/>
              <w:textAlignment w:val="center"/>
              <w:rPr>
                <w:ins w:id="3268" w:author="大猫TNT" w:date="2026-01-29T11:53:17Z"/>
                <w:rFonts w:hint="eastAsia" w:ascii="宋体" w:hAnsi="宋体" w:eastAsia="宋体" w:cs="宋体"/>
                <w:b w:val="0"/>
                <w:bCs w:val="0"/>
                <w:i w:val="0"/>
                <w:iCs w:val="0"/>
                <w:color w:val="000000"/>
                <w:kern w:val="0"/>
                <w:sz w:val="21"/>
                <w:szCs w:val="21"/>
                <w:u w:val="none"/>
                <w:lang w:bidi="ar"/>
                <w:rPrChange w:id="3269" w:author="大猫TNT" w:date="2026-01-29T11:54:05Z">
                  <w:rPr>
                    <w:ins w:id="3270" w:author="大猫TNT" w:date="2026-01-29T11:53:17Z"/>
                    <w:rFonts w:hint="eastAsia" w:ascii="宋体" w:hAnsi="宋体" w:eastAsia="宋体" w:cs="宋体"/>
                    <w:i w:val="0"/>
                    <w:iCs w:val="0"/>
                    <w:color w:val="000000"/>
                    <w:sz w:val="28"/>
                    <w:szCs w:val="28"/>
                    <w:u w:val="none"/>
                  </w:rPr>
                </w:rPrChange>
              </w:rPr>
            </w:pPr>
            <w:ins w:id="327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72" w:author="大猫TNT" w:date="2026-01-29T11:54:05Z">
                    <w:rPr>
                      <w:rFonts w:hint="eastAsia" w:ascii="宋体" w:hAnsi="宋体" w:eastAsia="宋体" w:cs="宋体"/>
                      <w:i w:val="0"/>
                      <w:iCs w:val="0"/>
                      <w:color w:val="000000"/>
                      <w:kern w:val="0"/>
                      <w:sz w:val="28"/>
                      <w:szCs w:val="28"/>
                      <w:u w:val="none"/>
                      <w:lang w:val="en-US" w:eastAsia="zh-CN" w:bidi="ar"/>
                    </w:rPr>
                  </w:rPrChange>
                </w:rPr>
                <w:t>15</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73"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5D30A073">
            <w:pPr>
              <w:keepNext w:val="0"/>
              <w:keepLines w:val="0"/>
              <w:widowControl/>
              <w:suppressLineNumbers w:val="0"/>
              <w:jc w:val="center"/>
              <w:textAlignment w:val="center"/>
              <w:rPr>
                <w:ins w:id="3274" w:author="大猫TNT" w:date="2026-01-29T11:53:17Z"/>
                <w:rFonts w:hint="eastAsia" w:ascii="宋体" w:hAnsi="宋体" w:eastAsia="宋体" w:cs="宋体"/>
                <w:b w:val="0"/>
                <w:bCs w:val="0"/>
                <w:i w:val="0"/>
                <w:iCs w:val="0"/>
                <w:color w:val="000000"/>
                <w:kern w:val="0"/>
                <w:sz w:val="21"/>
                <w:szCs w:val="21"/>
                <w:u w:val="none"/>
                <w:lang w:bidi="ar"/>
                <w:rPrChange w:id="3275" w:author="大猫TNT" w:date="2026-01-29T11:54:05Z">
                  <w:rPr>
                    <w:ins w:id="3276" w:author="大猫TNT" w:date="2026-01-29T11:53:17Z"/>
                    <w:rFonts w:hint="eastAsia" w:ascii="宋体" w:hAnsi="宋体" w:eastAsia="宋体" w:cs="宋体"/>
                    <w:i w:val="0"/>
                    <w:iCs w:val="0"/>
                    <w:color w:val="000000"/>
                    <w:sz w:val="28"/>
                    <w:szCs w:val="28"/>
                    <w:u w:val="none"/>
                  </w:rPr>
                </w:rPrChange>
              </w:rPr>
            </w:pPr>
            <w:ins w:id="327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78" w:author="大猫TNT" w:date="2026-01-29T11:54:05Z">
                    <w:rPr>
                      <w:rFonts w:hint="eastAsia" w:ascii="宋体" w:hAnsi="宋体" w:eastAsia="宋体" w:cs="宋体"/>
                      <w:i w:val="0"/>
                      <w:iCs w:val="0"/>
                      <w:color w:val="000000"/>
                      <w:kern w:val="0"/>
                      <w:sz w:val="28"/>
                      <w:szCs w:val="28"/>
                      <w:u w:val="none"/>
                      <w:lang w:val="en-US" w:eastAsia="zh-CN" w:bidi="ar"/>
                    </w:rPr>
                  </w:rPrChange>
                </w:rPr>
                <w:t>医疗器械除锈剂</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79"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FC9174D">
            <w:pPr>
              <w:keepNext w:val="0"/>
              <w:keepLines w:val="0"/>
              <w:widowControl/>
              <w:suppressLineNumbers w:val="0"/>
              <w:jc w:val="center"/>
              <w:textAlignment w:val="center"/>
              <w:rPr>
                <w:ins w:id="3280" w:author="大猫TNT" w:date="2026-01-29T11:53:17Z"/>
                <w:rFonts w:hint="eastAsia" w:ascii="宋体" w:hAnsi="宋体" w:eastAsia="宋体" w:cs="宋体"/>
                <w:b w:val="0"/>
                <w:bCs w:val="0"/>
                <w:i w:val="0"/>
                <w:iCs w:val="0"/>
                <w:color w:val="000000"/>
                <w:kern w:val="0"/>
                <w:sz w:val="21"/>
                <w:szCs w:val="21"/>
                <w:u w:val="none"/>
                <w:lang w:bidi="ar"/>
                <w:rPrChange w:id="3281" w:author="大猫TNT" w:date="2026-01-29T11:54:05Z">
                  <w:rPr>
                    <w:ins w:id="3282" w:author="大猫TNT" w:date="2026-01-29T11:53:17Z"/>
                    <w:rFonts w:hint="eastAsia" w:ascii="宋体" w:hAnsi="宋体" w:eastAsia="宋体" w:cs="宋体"/>
                    <w:i w:val="0"/>
                    <w:iCs w:val="0"/>
                    <w:color w:val="000000"/>
                    <w:sz w:val="28"/>
                    <w:szCs w:val="28"/>
                    <w:u w:val="none"/>
                  </w:rPr>
                </w:rPrChange>
              </w:rPr>
            </w:pPr>
            <w:ins w:id="328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84" w:author="大猫TNT" w:date="2026-01-29T11:54:05Z">
                    <w:rPr>
                      <w:rFonts w:hint="eastAsia" w:ascii="宋体" w:hAnsi="宋体" w:eastAsia="宋体" w:cs="宋体"/>
                      <w:i w:val="0"/>
                      <w:iCs w:val="0"/>
                      <w:color w:val="000000"/>
                      <w:kern w:val="0"/>
                      <w:sz w:val="28"/>
                      <w:szCs w:val="28"/>
                      <w:u w:val="none"/>
                      <w:lang w:val="en-US" w:eastAsia="zh-CN" w:bidi="ar"/>
                    </w:rPr>
                  </w:rPrChange>
                </w:rPr>
                <w:t>2500ml</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285"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5742D2AC">
            <w:pPr>
              <w:keepNext w:val="0"/>
              <w:keepLines w:val="0"/>
              <w:widowControl/>
              <w:suppressLineNumbers w:val="0"/>
              <w:jc w:val="center"/>
              <w:textAlignment w:val="center"/>
              <w:rPr>
                <w:ins w:id="3286" w:author="大猫TNT" w:date="2026-01-29T11:53:17Z"/>
                <w:rFonts w:hint="eastAsia" w:ascii="宋体" w:hAnsi="宋体" w:eastAsia="宋体" w:cs="宋体"/>
                <w:b w:val="0"/>
                <w:bCs w:val="0"/>
                <w:i w:val="0"/>
                <w:iCs w:val="0"/>
                <w:color w:val="000000"/>
                <w:kern w:val="0"/>
                <w:sz w:val="21"/>
                <w:szCs w:val="21"/>
                <w:u w:val="none"/>
                <w:lang w:bidi="ar"/>
                <w:rPrChange w:id="3287" w:author="大猫TNT" w:date="2026-01-29T11:54:05Z">
                  <w:rPr>
                    <w:ins w:id="3288" w:author="大猫TNT" w:date="2026-01-29T11:53:17Z"/>
                    <w:rFonts w:hint="eastAsia" w:ascii="宋体" w:hAnsi="宋体" w:eastAsia="宋体" w:cs="宋体"/>
                    <w:i w:val="0"/>
                    <w:iCs w:val="0"/>
                    <w:color w:val="000000"/>
                    <w:sz w:val="28"/>
                    <w:szCs w:val="28"/>
                    <w:u w:val="none"/>
                  </w:rPr>
                </w:rPrChange>
              </w:rPr>
            </w:pPr>
            <w:ins w:id="328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90" w:author="大猫TNT" w:date="2026-01-29T11:54:05Z">
                    <w:rPr>
                      <w:rFonts w:hint="eastAsia" w:ascii="宋体" w:hAnsi="宋体" w:eastAsia="宋体" w:cs="宋体"/>
                      <w:i w:val="0"/>
                      <w:iCs w:val="0"/>
                      <w:color w:val="000000"/>
                      <w:kern w:val="0"/>
                      <w:sz w:val="28"/>
                      <w:szCs w:val="28"/>
                      <w:u w:val="none"/>
                      <w:lang w:val="en-US" w:eastAsia="zh-CN" w:bidi="ar"/>
                    </w:rPr>
                  </w:rPrChange>
                </w:rPr>
                <w:t>瓶</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291"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4286AD22">
            <w:pPr>
              <w:keepNext w:val="0"/>
              <w:keepLines w:val="0"/>
              <w:widowControl/>
              <w:suppressLineNumbers w:val="0"/>
              <w:jc w:val="center"/>
              <w:textAlignment w:val="center"/>
              <w:rPr>
                <w:ins w:id="3292" w:author="大猫TNT" w:date="2026-01-29T11:53:17Z"/>
                <w:rFonts w:hint="eastAsia" w:ascii="宋体" w:hAnsi="宋体" w:eastAsia="宋体" w:cs="宋体"/>
                <w:b w:val="0"/>
                <w:bCs w:val="0"/>
                <w:i w:val="0"/>
                <w:iCs w:val="0"/>
                <w:color w:val="000000"/>
                <w:kern w:val="0"/>
                <w:sz w:val="21"/>
                <w:szCs w:val="21"/>
                <w:u w:val="none"/>
                <w:lang w:bidi="ar"/>
                <w:rPrChange w:id="3293" w:author="大猫TNT" w:date="2026-01-29T11:54:05Z">
                  <w:rPr>
                    <w:ins w:id="3294" w:author="大猫TNT" w:date="2026-01-29T11:53:17Z"/>
                    <w:rFonts w:hint="eastAsia" w:ascii="宋体" w:hAnsi="宋体" w:eastAsia="宋体" w:cs="宋体"/>
                    <w:i w:val="0"/>
                    <w:iCs w:val="0"/>
                    <w:color w:val="000000"/>
                    <w:sz w:val="28"/>
                    <w:szCs w:val="28"/>
                    <w:u w:val="none"/>
                  </w:rPr>
                </w:rPrChange>
              </w:rPr>
            </w:pPr>
            <w:ins w:id="329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296" w:author="大猫TNT" w:date="2026-01-29T11:54:05Z">
                    <w:rPr>
                      <w:rFonts w:hint="eastAsia" w:ascii="宋体" w:hAnsi="宋体" w:eastAsia="宋体" w:cs="宋体"/>
                      <w:i w:val="0"/>
                      <w:iCs w:val="0"/>
                      <w:color w:val="000000"/>
                      <w:kern w:val="0"/>
                      <w:sz w:val="28"/>
                      <w:szCs w:val="28"/>
                      <w:u w:val="none"/>
                      <w:lang w:val="en-US" w:eastAsia="zh-CN" w:bidi="ar"/>
                    </w:rPr>
                  </w:rPrChange>
                </w:rPr>
                <w:t>24</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297"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1477E84A">
            <w:pPr>
              <w:keepNext w:val="0"/>
              <w:keepLines w:val="0"/>
              <w:widowControl/>
              <w:suppressLineNumbers w:val="0"/>
              <w:jc w:val="center"/>
              <w:textAlignment w:val="center"/>
              <w:rPr>
                <w:ins w:id="3298" w:author="大猫TNT" w:date="2026-01-29T11:53:17Z"/>
                <w:rFonts w:hint="eastAsia" w:ascii="宋体" w:hAnsi="宋体" w:eastAsia="宋体" w:cs="宋体"/>
                <w:b w:val="0"/>
                <w:bCs w:val="0"/>
                <w:i w:val="0"/>
                <w:iCs w:val="0"/>
                <w:color w:val="000000"/>
                <w:kern w:val="0"/>
                <w:sz w:val="21"/>
                <w:szCs w:val="21"/>
                <w:u w:val="none"/>
                <w:lang w:bidi="ar"/>
                <w:rPrChange w:id="3299" w:author="大猫TNT" w:date="2026-01-29T11:54:05Z">
                  <w:rPr>
                    <w:ins w:id="3300" w:author="大猫TNT" w:date="2026-01-29T11:53:17Z"/>
                    <w:rFonts w:hint="eastAsia" w:ascii="宋体" w:hAnsi="宋体" w:eastAsia="宋体" w:cs="宋体"/>
                    <w:i w:val="0"/>
                    <w:iCs w:val="0"/>
                    <w:color w:val="000000"/>
                    <w:sz w:val="28"/>
                    <w:szCs w:val="28"/>
                    <w:u w:val="none"/>
                  </w:rPr>
                </w:rPrChange>
              </w:rPr>
            </w:pPr>
            <w:ins w:id="330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02"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338.00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303"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52EC8111">
            <w:pPr>
              <w:keepNext w:val="0"/>
              <w:keepLines w:val="0"/>
              <w:widowControl/>
              <w:suppressLineNumbers w:val="0"/>
              <w:jc w:val="center"/>
              <w:textAlignment w:val="center"/>
              <w:rPr>
                <w:ins w:id="3304" w:author="大猫TNT" w:date="2026-01-29T11:53:17Z"/>
                <w:rFonts w:hint="eastAsia" w:ascii="宋体" w:hAnsi="宋体" w:eastAsia="宋体" w:cs="宋体"/>
                <w:b w:val="0"/>
                <w:bCs w:val="0"/>
                <w:i w:val="0"/>
                <w:iCs w:val="0"/>
                <w:color w:val="000000"/>
                <w:kern w:val="0"/>
                <w:sz w:val="21"/>
                <w:szCs w:val="21"/>
                <w:u w:val="none"/>
                <w:lang w:bidi="ar"/>
                <w:rPrChange w:id="3305" w:author="大猫TNT" w:date="2026-01-29T11:54:05Z">
                  <w:rPr>
                    <w:ins w:id="3306" w:author="大猫TNT" w:date="2026-01-29T11:53:17Z"/>
                    <w:rFonts w:hint="eastAsia" w:ascii="宋体" w:hAnsi="宋体" w:eastAsia="宋体" w:cs="宋体"/>
                    <w:i w:val="0"/>
                    <w:iCs w:val="0"/>
                    <w:color w:val="000000"/>
                    <w:sz w:val="28"/>
                    <w:szCs w:val="28"/>
                    <w:u w:val="none"/>
                  </w:rPr>
                </w:rPrChange>
              </w:rPr>
            </w:pPr>
            <w:ins w:id="330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08"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8112.00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09"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1F343CF4">
            <w:pPr>
              <w:keepNext w:val="0"/>
              <w:keepLines w:val="0"/>
              <w:widowControl/>
              <w:suppressLineNumbers w:val="0"/>
              <w:jc w:val="center"/>
              <w:textAlignment w:val="center"/>
              <w:rPr>
                <w:ins w:id="3310" w:author="大猫TNT" w:date="2026-01-29T11:53:17Z"/>
                <w:rFonts w:hint="eastAsia" w:ascii="宋体" w:hAnsi="宋体" w:eastAsia="宋体" w:cs="宋体"/>
                <w:b w:val="0"/>
                <w:bCs w:val="0"/>
                <w:i w:val="0"/>
                <w:iCs w:val="0"/>
                <w:color w:val="000000"/>
                <w:kern w:val="0"/>
                <w:sz w:val="21"/>
                <w:szCs w:val="21"/>
                <w:u w:val="none"/>
                <w:lang w:bidi="ar"/>
                <w:rPrChange w:id="3311" w:author="大猫TNT" w:date="2026-01-29T11:54:05Z">
                  <w:rPr>
                    <w:ins w:id="3312" w:author="大猫TNT" w:date="2026-01-29T11:53:17Z"/>
                    <w:rFonts w:hint="eastAsia" w:ascii="宋体" w:hAnsi="宋体" w:eastAsia="宋体" w:cs="宋体"/>
                    <w:i w:val="0"/>
                    <w:iCs w:val="0"/>
                    <w:color w:val="000000"/>
                    <w:sz w:val="24"/>
                    <w:szCs w:val="24"/>
                    <w:u w:val="none"/>
                  </w:rPr>
                </w:rPrChange>
              </w:rPr>
            </w:pPr>
            <w:ins w:id="331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14"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315"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27C1F628">
            <w:pPr>
              <w:keepNext w:val="0"/>
              <w:keepLines w:val="0"/>
              <w:widowControl/>
              <w:suppressLineNumbers w:val="0"/>
              <w:jc w:val="center"/>
              <w:textAlignment w:val="center"/>
              <w:rPr>
                <w:ins w:id="3316" w:author="大猫TNT" w:date="2026-01-29T11:53:17Z"/>
                <w:rFonts w:hint="eastAsia" w:ascii="宋体" w:hAnsi="宋体" w:eastAsia="宋体" w:cs="宋体"/>
                <w:b w:val="0"/>
                <w:bCs w:val="0"/>
                <w:i w:val="0"/>
                <w:iCs w:val="0"/>
                <w:color w:val="000000"/>
                <w:kern w:val="0"/>
                <w:sz w:val="21"/>
                <w:szCs w:val="21"/>
                <w:u w:val="none"/>
                <w:lang w:bidi="ar"/>
                <w:rPrChange w:id="3317" w:author="大猫TNT" w:date="2026-01-29T11:54:05Z">
                  <w:rPr>
                    <w:ins w:id="3318" w:author="大猫TNT" w:date="2026-01-29T11:53:17Z"/>
                    <w:rFonts w:hint="eastAsia" w:ascii="宋体" w:hAnsi="宋体" w:eastAsia="宋体" w:cs="宋体"/>
                    <w:i w:val="0"/>
                    <w:iCs w:val="0"/>
                    <w:color w:val="000000"/>
                    <w:sz w:val="18"/>
                    <w:szCs w:val="18"/>
                    <w:u w:val="none"/>
                  </w:rPr>
                </w:rPrChange>
              </w:rPr>
            </w:pPr>
            <w:ins w:id="331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20"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2787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22"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321" w:author="大猫TNT" w:date="2026-01-29T11:53:17Z"/>
          <w:trPrChange w:id="3322"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23"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51BD0D90">
            <w:pPr>
              <w:keepNext w:val="0"/>
              <w:keepLines w:val="0"/>
              <w:widowControl/>
              <w:suppressLineNumbers w:val="0"/>
              <w:jc w:val="center"/>
              <w:textAlignment w:val="center"/>
              <w:rPr>
                <w:ins w:id="3324" w:author="大猫TNT" w:date="2026-01-29T11:53:17Z"/>
                <w:rFonts w:hint="eastAsia" w:ascii="宋体" w:hAnsi="宋体" w:eastAsia="宋体" w:cs="宋体"/>
                <w:b w:val="0"/>
                <w:bCs w:val="0"/>
                <w:i w:val="0"/>
                <w:iCs w:val="0"/>
                <w:color w:val="000000"/>
                <w:kern w:val="0"/>
                <w:sz w:val="21"/>
                <w:szCs w:val="21"/>
                <w:u w:val="none"/>
                <w:lang w:bidi="ar"/>
                <w:rPrChange w:id="3325" w:author="大猫TNT" w:date="2026-01-29T11:54:05Z">
                  <w:rPr>
                    <w:ins w:id="3326" w:author="大猫TNT" w:date="2026-01-29T11:53:17Z"/>
                    <w:rFonts w:hint="eastAsia" w:ascii="宋体" w:hAnsi="宋体" w:eastAsia="宋体" w:cs="宋体"/>
                    <w:i w:val="0"/>
                    <w:iCs w:val="0"/>
                    <w:color w:val="000000"/>
                    <w:sz w:val="28"/>
                    <w:szCs w:val="28"/>
                    <w:u w:val="none"/>
                  </w:rPr>
                </w:rPrChange>
              </w:rPr>
            </w:pPr>
            <w:ins w:id="332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28" w:author="大猫TNT" w:date="2026-01-29T11:54:05Z">
                    <w:rPr>
                      <w:rFonts w:hint="eastAsia" w:ascii="宋体" w:hAnsi="宋体" w:eastAsia="宋体" w:cs="宋体"/>
                      <w:i w:val="0"/>
                      <w:iCs w:val="0"/>
                      <w:color w:val="000000"/>
                      <w:kern w:val="0"/>
                      <w:sz w:val="28"/>
                      <w:szCs w:val="28"/>
                      <w:u w:val="none"/>
                      <w:lang w:val="en-US" w:eastAsia="zh-CN" w:bidi="ar"/>
                    </w:rPr>
                  </w:rPrChange>
                </w:rPr>
                <w:t>16</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29"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7F32D560">
            <w:pPr>
              <w:keepNext w:val="0"/>
              <w:keepLines w:val="0"/>
              <w:widowControl/>
              <w:suppressLineNumbers w:val="0"/>
              <w:jc w:val="center"/>
              <w:textAlignment w:val="center"/>
              <w:rPr>
                <w:ins w:id="3330" w:author="大猫TNT" w:date="2026-01-29T11:53:17Z"/>
                <w:rFonts w:hint="eastAsia" w:ascii="宋体" w:hAnsi="宋体" w:eastAsia="宋体" w:cs="宋体"/>
                <w:b w:val="0"/>
                <w:bCs w:val="0"/>
                <w:i w:val="0"/>
                <w:iCs w:val="0"/>
                <w:color w:val="000000"/>
                <w:kern w:val="0"/>
                <w:sz w:val="21"/>
                <w:szCs w:val="21"/>
                <w:u w:val="none"/>
                <w:lang w:bidi="ar"/>
                <w:rPrChange w:id="3331" w:author="大猫TNT" w:date="2026-01-29T11:54:05Z">
                  <w:rPr>
                    <w:ins w:id="3332" w:author="大猫TNT" w:date="2026-01-29T11:53:17Z"/>
                    <w:rFonts w:hint="eastAsia" w:ascii="宋体" w:hAnsi="宋体" w:eastAsia="宋体" w:cs="宋体"/>
                    <w:i w:val="0"/>
                    <w:iCs w:val="0"/>
                    <w:color w:val="000000"/>
                    <w:sz w:val="28"/>
                    <w:szCs w:val="28"/>
                    <w:u w:val="none"/>
                  </w:rPr>
                </w:rPrChange>
              </w:rPr>
            </w:pPr>
            <w:ins w:id="333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34" w:author="大猫TNT" w:date="2026-01-29T11:54:05Z">
                    <w:rPr>
                      <w:rFonts w:hint="eastAsia" w:ascii="宋体" w:hAnsi="宋体" w:eastAsia="宋体" w:cs="宋体"/>
                      <w:i w:val="0"/>
                      <w:iCs w:val="0"/>
                      <w:color w:val="000000"/>
                      <w:kern w:val="0"/>
                      <w:sz w:val="28"/>
                      <w:szCs w:val="28"/>
                      <w:u w:val="none"/>
                      <w:lang w:val="en-US" w:eastAsia="zh-CN" w:bidi="ar"/>
                    </w:rPr>
                  </w:rPrChange>
                </w:rPr>
                <w:t>医用灭菌包装无纺布</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35"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583B890">
            <w:pPr>
              <w:keepNext w:val="0"/>
              <w:keepLines w:val="0"/>
              <w:widowControl/>
              <w:suppressLineNumbers w:val="0"/>
              <w:jc w:val="center"/>
              <w:textAlignment w:val="center"/>
              <w:rPr>
                <w:ins w:id="3336" w:author="大猫TNT" w:date="2026-01-29T11:53:17Z"/>
                <w:rFonts w:hint="eastAsia" w:ascii="宋体" w:hAnsi="宋体" w:eastAsia="宋体" w:cs="宋体"/>
                <w:b w:val="0"/>
                <w:bCs w:val="0"/>
                <w:i w:val="0"/>
                <w:iCs w:val="0"/>
                <w:color w:val="000000"/>
                <w:kern w:val="0"/>
                <w:sz w:val="21"/>
                <w:szCs w:val="21"/>
                <w:u w:val="none"/>
                <w:lang w:bidi="ar"/>
                <w:rPrChange w:id="3337" w:author="大猫TNT" w:date="2026-01-29T11:54:05Z">
                  <w:rPr>
                    <w:ins w:id="3338" w:author="大猫TNT" w:date="2026-01-29T11:53:17Z"/>
                    <w:rFonts w:hint="eastAsia" w:ascii="宋体" w:hAnsi="宋体" w:eastAsia="宋体" w:cs="宋体"/>
                    <w:i w:val="0"/>
                    <w:iCs w:val="0"/>
                    <w:color w:val="000000"/>
                    <w:sz w:val="28"/>
                    <w:szCs w:val="28"/>
                    <w:u w:val="none"/>
                  </w:rPr>
                </w:rPrChange>
              </w:rPr>
            </w:pPr>
            <w:ins w:id="333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40" w:author="大猫TNT" w:date="2026-01-29T11:54:05Z">
                    <w:rPr>
                      <w:rFonts w:hint="eastAsia" w:ascii="宋体" w:hAnsi="宋体" w:eastAsia="宋体" w:cs="宋体"/>
                      <w:i w:val="0"/>
                      <w:iCs w:val="0"/>
                      <w:color w:val="000000"/>
                      <w:kern w:val="0"/>
                      <w:sz w:val="28"/>
                      <w:szCs w:val="28"/>
                      <w:u w:val="none"/>
                      <w:lang w:val="en-US" w:eastAsia="zh-CN" w:bidi="ar"/>
                    </w:rPr>
                  </w:rPrChange>
                </w:rPr>
                <w:t>50*50</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341"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15AECADB">
            <w:pPr>
              <w:keepNext w:val="0"/>
              <w:keepLines w:val="0"/>
              <w:widowControl/>
              <w:suppressLineNumbers w:val="0"/>
              <w:jc w:val="center"/>
              <w:textAlignment w:val="center"/>
              <w:rPr>
                <w:ins w:id="3342" w:author="大猫TNT" w:date="2026-01-29T11:53:17Z"/>
                <w:rFonts w:hint="eastAsia" w:ascii="宋体" w:hAnsi="宋体" w:eastAsia="宋体" w:cs="宋体"/>
                <w:b w:val="0"/>
                <w:bCs w:val="0"/>
                <w:i w:val="0"/>
                <w:iCs w:val="0"/>
                <w:color w:val="000000"/>
                <w:kern w:val="0"/>
                <w:sz w:val="21"/>
                <w:szCs w:val="21"/>
                <w:u w:val="none"/>
                <w:lang w:bidi="ar"/>
                <w:rPrChange w:id="3343" w:author="大猫TNT" w:date="2026-01-29T11:54:05Z">
                  <w:rPr>
                    <w:ins w:id="3344" w:author="大猫TNT" w:date="2026-01-29T11:53:17Z"/>
                    <w:rFonts w:hint="eastAsia" w:ascii="宋体" w:hAnsi="宋体" w:eastAsia="宋体" w:cs="宋体"/>
                    <w:i w:val="0"/>
                    <w:iCs w:val="0"/>
                    <w:color w:val="000000"/>
                    <w:sz w:val="28"/>
                    <w:szCs w:val="28"/>
                    <w:u w:val="none"/>
                  </w:rPr>
                </w:rPrChange>
              </w:rPr>
            </w:pPr>
            <w:ins w:id="334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46" w:author="大猫TNT" w:date="2026-01-29T11:54:05Z">
                    <w:rPr>
                      <w:rFonts w:hint="eastAsia" w:ascii="宋体" w:hAnsi="宋体" w:eastAsia="宋体" w:cs="宋体"/>
                      <w:i w:val="0"/>
                      <w:iCs w:val="0"/>
                      <w:color w:val="000000"/>
                      <w:kern w:val="0"/>
                      <w:sz w:val="28"/>
                      <w:szCs w:val="28"/>
                      <w:u w:val="none"/>
                      <w:lang w:val="en-US" w:eastAsia="zh-CN" w:bidi="ar"/>
                    </w:rPr>
                  </w:rPrChange>
                </w:rPr>
                <w:t>条</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347"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41F50BFD">
            <w:pPr>
              <w:keepNext w:val="0"/>
              <w:keepLines w:val="0"/>
              <w:widowControl/>
              <w:suppressLineNumbers w:val="0"/>
              <w:jc w:val="center"/>
              <w:textAlignment w:val="center"/>
              <w:rPr>
                <w:ins w:id="3348" w:author="大猫TNT" w:date="2026-01-29T11:53:17Z"/>
                <w:rFonts w:hint="eastAsia" w:ascii="宋体" w:hAnsi="宋体" w:eastAsia="宋体" w:cs="宋体"/>
                <w:b w:val="0"/>
                <w:bCs w:val="0"/>
                <w:i w:val="0"/>
                <w:iCs w:val="0"/>
                <w:color w:val="000000"/>
                <w:kern w:val="0"/>
                <w:sz w:val="21"/>
                <w:szCs w:val="21"/>
                <w:u w:val="none"/>
                <w:lang w:bidi="ar"/>
                <w:rPrChange w:id="3349" w:author="大猫TNT" w:date="2026-01-29T11:54:05Z">
                  <w:rPr>
                    <w:ins w:id="3350" w:author="大猫TNT" w:date="2026-01-29T11:53:17Z"/>
                    <w:rFonts w:hint="eastAsia" w:ascii="宋体" w:hAnsi="宋体" w:eastAsia="宋体" w:cs="宋体"/>
                    <w:i w:val="0"/>
                    <w:iCs w:val="0"/>
                    <w:color w:val="000000"/>
                    <w:sz w:val="28"/>
                    <w:szCs w:val="28"/>
                    <w:u w:val="none"/>
                  </w:rPr>
                </w:rPrChange>
              </w:rPr>
            </w:pPr>
            <w:ins w:id="335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52" w:author="大猫TNT" w:date="2026-01-29T11:54:05Z">
                    <w:rPr>
                      <w:rFonts w:hint="eastAsia" w:ascii="宋体" w:hAnsi="宋体" w:eastAsia="宋体" w:cs="宋体"/>
                      <w:i w:val="0"/>
                      <w:iCs w:val="0"/>
                      <w:color w:val="000000"/>
                      <w:kern w:val="0"/>
                      <w:sz w:val="28"/>
                      <w:szCs w:val="28"/>
                      <w:u w:val="none"/>
                      <w:lang w:val="en-US" w:eastAsia="zh-CN" w:bidi="ar"/>
                    </w:rPr>
                  </w:rPrChange>
                </w:rPr>
                <w:t>10000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353"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499D65F6">
            <w:pPr>
              <w:keepNext w:val="0"/>
              <w:keepLines w:val="0"/>
              <w:widowControl/>
              <w:suppressLineNumbers w:val="0"/>
              <w:jc w:val="center"/>
              <w:textAlignment w:val="center"/>
              <w:rPr>
                <w:ins w:id="3354" w:author="大猫TNT" w:date="2026-01-29T11:53:17Z"/>
                <w:rFonts w:hint="eastAsia" w:ascii="宋体" w:hAnsi="宋体" w:eastAsia="宋体" w:cs="宋体"/>
                <w:b w:val="0"/>
                <w:bCs w:val="0"/>
                <w:i w:val="0"/>
                <w:iCs w:val="0"/>
                <w:color w:val="000000"/>
                <w:kern w:val="0"/>
                <w:sz w:val="21"/>
                <w:szCs w:val="21"/>
                <w:u w:val="none"/>
                <w:lang w:bidi="ar"/>
                <w:rPrChange w:id="3355" w:author="大猫TNT" w:date="2026-01-29T11:54:05Z">
                  <w:rPr>
                    <w:ins w:id="3356" w:author="大猫TNT" w:date="2026-01-29T11:53:17Z"/>
                    <w:rFonts w:hint="eastAsia" w:ascii="宋体" w:hAnsi="宋体" w:eastAsia="宋体" w:cs="宋体"/>
                    <w:i w:val="0"/>
                    <w:iCs w:val="0"/>
                    <w:color w:val="000000"/>
                    <w:sz w:val="28"/>
                    <w:szCs w:val="28"/>
                    <w:u w:val="none"/>
                  </w:rPr>
                </w:rPrChange>
              </w:rPr>
            </w:pPr>
            <w:ins w:id="335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58"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0.96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359"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14B18E5A">
            <w:pPr>
              <w:keepNext w:val="0"/>
              <w:keepLines w:val="0"/>
              <w:widowControl/>
              <w:suppressLineNumbers w:val="0"/>
              <w:jc w:val="center"/>
              <w:textAlignment w:val="center"/>
              <w:rPr>
                <w:ins w:id="3360" w:author="大猫TNT" w:date="2026-01-29T11:53:17Z"/>
                <w:rFonts w:hint="eastAsia" w:ascii="宋体" w:hAnsi="宋体" w:eastAsia="宋体" w:cs="宋体"/>
                <w:b w:val="0"/>
                <w:bCs w:val="0"/>
                <w:i w:val="0"/>
                <w:iCs w:val="0"/>
                <w:color w:val="000000"/>
                <w:kern w:val="0"/>
                <w:sz w:val="21"/>
                <w:szCs w:val="21"/>
                <w:u w:val="none"/>
                <w:lang w:bidi="ar"/>
                <w:rPrChange w:id="3361" w:author="大猫TNT" w:date="2026-01-29T11:54:05Z">
                  <w:rPr>
                    <w:ins w:id="3362" w:author="大猫TNT" w:date="2026-01-29T11:53:17Z"/>
                    <w:rFonts w:hint="eastAsia" w:ascii="宋体" w:hAnsi="宋体" w:eastAsia="宋体" w:cs="宋体"/>
                    <w:i w:val="0"/>
                    <w:iCs w:val="0"/>
                    <w:color w:val="000000"/>
                    <w:sz w:val="28"/>
                    <w:szCs w:val="28"/>
                    <w:u w:val="none"/>
                  </w:rPr>
                </w:rPrChange>
              </w:rPr>
            </w:pPr>
            <w:ins w:id="336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64"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9600.00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65"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6597FF6C">
            <w:pPr>
              <w:keepNext w:val="0"/>
              <w:keepLines w:val="0"/>
              <w:widowControl/>
              <w:suppressLineNumbers w:val="0"/>
              <w:jc w:val="center"/>
              <w:textAlignment w:val="center"/>
              <w:rPr>
                <w:ins w:id="3366" w:author="大猫TNT" w:date="2026-01-29T11:53:17Z"/>
                <w:rFonts w:hint="eastAsia" w:ascii="宋体" w:hAnsi="宋体" w:eastAsia="宋体" w:cs="宋体"/>
                <w:b w:val="0"/>
                <w:bCs w:val="0"/>
                <w:i w:val="0"/>
                <w:iCs w:val="0"/>
                <w:color w:val="000000"/>
                <w:kern w:val="0"/>
                <w:sz w:val="21"/>
                <w:szCs w:val="21"/>
                <w:u w:val="none"/>
                <w:lang w:bidi="ar"/>
                <w:rPrChange w:id="3367" w:author="大猫TNT" w:date="2026-01-29T11:54:05Z">
                  <w:rPr>
                    <w:ins w:id="3368" w:author="大猫TNT" w:date="2026-01-29T11:53:17Z"/>
                    <w:rFonts w:hint="eastAsia" w:ascii="宋体" w:hAnsi="宋体" w:eastAsia="宋体" w:cs="宋体"/>
                    <w:i w:val="0"/>
                    <w:iCs w:val="0"/>
                    <w:color w:val="000000"/>
                    <w:sz w:val="24"/>
                    <w:szCs w:val="24"/>
                    <w:u w:val="none"/>
                  </w:rPr>
                </w:rPrChange>
              </w:rPr>
            </w:pPr>
            <w:ins w:id="336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70"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371"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10878B7B">
            <w:pPr>
              <w:keepNext w:val="0"/>
              <w:keepLines w:val="0"/>
              <w:widowControl/>
              <w:suppressLineNumbers w:val="0"/>
              <w:jc w:val="center"/>
              <w:textAlignment w:val="center"/>
              <w:rPr>
                <w:ins w:id="3372" w:author="大猫TNT" w:date="2026-01-29T11:53:17Z"/>
                <w:rFonts w:hint="eastAsia" w:ascii="宋体" w:hAnsi="宋体" w:eastAsia="宋体" w:cs="宋体"/>
                <w:b w:val="0"/>
                <w:bCs w:val="0"/>
                <w:i w:val="0"/>
                <w:iCs w:val="0"/>
                <w:color w:val="000000"/>
                <w:kern w:val="0"/>
                <w:sz w:val="21"/>
                <w:szCs w:val="21"/>
                <w:u w:val="none"/>
                <w:lang w:bidi="ar"/>
                <w:rPrChange w:id="3373" w:author="大猫TNT" w:date="2026-01-29T11:54:05Z">
                  <w:rPr>
                    <w:ins w:id="3374" w:author="大猫TNT" w:date="2026-01-29T11:53:17Z"/>
                    <w:rFonts w:hint="eastAsia" w:ascii="宋体" w:hAnsi="宋体" w:eastAsia="宋体" w:cs="宋体"/>
                    <w:i w:val="0"/>
                    <w:iCs w:val="0"/>
                    <w:color w:val="000000"/>
                    <w:sz w:val="18"/>
                    <w:szCs w:val="18"/>
                    <w:u w:val="none"/>
                  </w:rPr>
                </w:rPrChange>
              </w:rPr>
            </w:pPr>
            <w:ins w:id="337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76"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6BE6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78"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377" w:author="大猫TNT" w:date="2026-01-29T11:53:17Z"/>
          <w:trPrChange w:id="3378"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79"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2CEF7B18">
            <w:pPr>
              <w:keepNext w:val="0"/>
              <w:keepLines w:val="0"/>
              <w:widowControl/>
              <w:suppressLineNumbers w:val="0"/>
              <w:jc w:val="center"/>
              <w:textAlignment w:val="center"/>
              <w:rPr>
                <w:ins w:id="3380" w:author="大猫TNT" w:date="2026-01-29T11:53:17Z"/>
                <w:rFonts w:hint="eastAsia" w:ascii="宋体" w:hAnsi="宋体" w:eastAsia="宋体" w:cs="宋体"/>
                <w:b w:val="0"/>
                <w:bCs w:val="0"/>
                <w:i w:val="0"/>
                <w:iCs w:val="0"/>
                <w:color w:val="000000"/>
                <w:kern w:val="0"/>
                <w:sz w:val="21"/>
                <w:szCs w:val="21"/>
                <w:u w:val="none"/>
                <w:lang w:bidi="ar"/>
                <w:rPrChange w:id="3381" w:author="大猫TNT" w:date="2026-01-29T11:54:05Z">
                  <w:rPr>
                    <w:ins w:id="3382" w:author="大猫TNT" w:date="2026-01-29T11:53:17Z"/>
                    <w:rFonts w:hint="eastAsia" w:ascii="宋体" w:hAnsi="宋体" w:eastAsia="宋体" w:cs="宋体"/>
                    <w:i w:val="0"/>
                    <w:iCs w:val="0"/>
                    <w:color w:val="000000"/>
                    <w:sz w:val="28"/>
                    <w:szCs w:val="28"/>
                    <w:u w:val="none"/>
                  </w:rPr>
                </w:rPrChange>
              </w:rPr>
            </w:pPr>
            <w:ins w:id="338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84" w:author="大猫TNT" w:date="2026-01-29T11:54:05Z">
                    <w:rPr>
                      <w:rFonts w:hint="eastAsia" w:ascii="宋体" w:hAnsi="宋体" w:eastAsia="宋体" w:cs="宋体"/>
                      <w:i w:val="0"/>
                      <w:iCs w:val="0"/>
                      <w:color w:val="000000"/>
                      <w:kern w:val="0"/>
                      <w:sz w:val="28"/>
                      <w:szCs w:val="28"/>
                      <w:u w:val="none"/>
                      <w:lang w:val="en-US" w:eastAsia="zh-CN" w:bidi="ar"/>
                    </w:rPr>
                  </w:rPrChange>
                </w:rPr>
                <w:t>17</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85"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3EC1367E">
            <w:pPr>
              <w:keepNext w:val="0"/>
              <w:keepLines w:val="0"/>
              <w:widowControl/>
              <w:suppressLineNumbers w:val="0"/>
              <w:jc w:val="center"/>
              <w:textAlignment w:val="center"/>
              <w:rPr>
                <w:ins w:id="3386" w:author="大猫TNT" w:date="2026-01-29T11:53:17Z"/>
                <w:rFonts w:hint="eastAsia" w:ascii="宋体" w:hAnsi="宋体" w:eastAsia="宋体" w:cs="宋体"/>
                <w:b w:val="0"/>
                <w:bCs w:val="0"/>
                <w:i w:val="0"/>
                <w:iCs w:val="0"/>
                <w:color w:val="000000"/>
                <w:kern w:val="0"/>
                <w:sz w:val="21"/>
                <w:szCs w:val="21"/>
                <w:u w:val="none"/>
                <w:lang w:bidi="ar"/>
                <w:rPrChange w:id="3387" w:author="大猫TNT" w:date="2026-01-29T11:54:05Z">
                  <w:rPr>
                    <w:ins w:id="3388" w:author="大猫TNT" w:date="2026-01-29T11:53:17Z"/>
                    <w:rFonts w:hint="eastAsia" w:ascii="宋体" w:hAnsi="宋体" w:eastAsia="宋体" w:cs="宋体"/>
                    <w:i w:val="0"/>
                    <w:iCs w:val="0"/>
                    <w:color w:val="000000"/>
                    <w:sz w:val="28"/>
                    <w:szCs w:val="28"/>
                    <w:u w:val="none"/>
                  </w:rPr>
                </w:rPrChange>
              </w:rPr>
            </w:pPr>
            <w:ins w:id="338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90" w:author="大猫TNT" w:date="2026-01-29T11:54:05Z">
                    <w:rPr>
                      <w:rFonts w:hint="eastAsia" w:ascii="宋体" w:hAnsi="宋体" w:eastAsia="宋体" w:cs="宋体"/>
                      <w:i w:val="0"/>
                      <w:iCs w:val="0"/>
                      <w:color w:val="000000"/>
                      <w:kern w:val="0"/>
                      <w:sz w:val="28"/>
                      <w:szCs w:val="28"/>
                      <w:u w:val="none"/>
                      <w:lang w:val="en-US" w:eastAsia="zh-CN" w:bidi="ar"/>
                    </w:rPr>
                  </w:rPrChange>
                </w:rPr>
                <w:t>医用灭菌包装无纺布</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91"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CB90401">
            <w:pPr>
              <w:keepNext w:val="0"/>
              <w:keepLines w:val="0"/>
              <w:widowControl/>
              <w:suppressLineNumbers w:val="0"/>
              <w:jc w:val="center"/>
              <w:textAlignment w:val="center"/>
              <w:rPr>
                <w:ins w:id="3392" w:author="大猫TNT" w:date="2026-01-29T11:53:17Z"/>
                <w:rFonts w:hint="eastAsia" w:ascii="宋体" w:hAnsi="宋体" w:eastAsia="宋体" w:cs="宋体"/>
                <w:b w:val="0"/>
                <w:bCs w:val="0"/>
                <w:i w:val="0"/>
                <w:iCs w:val="0"/>
                <w:color w:val="000000"/>
                <w:kern w:val="0"/>
                <w:sz w:val="21"/>
                <w:szCs w:val="21"/>
                <w:u w:val="none"/>
                <w:lang w:bidi="ar"/>
                <w:rPrChange w:id="3393" w:author="大猫TNT" w:date="2026-01-29T11:54:05Z">
                  <w:rPr>
                    <w:ins w:id="3394" w:author="大猫TNT" w:date="2026-01-29T11:53:17Z"/>
                    <w:rFonts w:hint="eastAsia" w:ascii="宋体" w:hAnsi="宋体" w:eastAsia="宋体" w:cs="宋体"/>
                    <w:i w:val="0"/>
                    <w:iCs w:val="0"/>
                    <w:color w:val="000000"/>
                    <w:sz w:val="28"/>
                    <w:szCs w:val="28"/>
                    <w:u w:val="none"/>
                  </w:rPr>
                </w:rPrChange>
              </w:rPr>
            </w:pPr>
            <w:ins w:id="339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396" w:author="大猫TNT" w:date="2026-01-29T11:54:05Z">
                    <w:rPr>
                      <w:rFonts w:hint="eastAsia" w:ascii="宋体" w:hAnsi="宋体" w:eastAsia="宋体" w:cs="宋体"/>
                      <w:i w:val="0"/>
                      <w:iCs w:val="0"/>
                      <w:color w:val="000000"/>
                      <w:kern w:val="0"/>
                      <w:sz w:val="28"/>
                      <w:szCs w:val="28"/>
                      <w:u w:val="none"/>
                      <w:lang w:val="en-US" w:eastAsia="zh-CN" w:bidi="ar"/>
                    </w:rPr>
                  </w:rPrChange>
                </w:rPr>
                <w:t>60*60</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397"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6A36FC1A">
            <w:pPr>
              <w:keepNext w:val="0"/>
              <w:keepLines w:val="0"/>
              <w:widowControl/>
              <w:suppressLineNumbers w:val="0"/>
              <w:jc w:val="center"/>
              <w:textAlignment w:val="center"/>
              <w:rPr>
                <w:ins w:id="3398" w:author="大猫TNT" w:date="2026-01-29T11:53:17Z"/>
                <w:rFonts w:hint="eastAsia" w:ascii="宋体" w:hAnsi="宋体" w:eastAsia="宋体" w:cs="宋体"/>
                <w:b w:val="0"/>
                <w:bCs w:val="0"/>
                <w:i w:val="0"/>
                <w:iCs w:val="0"/>
                <w:color w:val="000000"/>
                <w:kern w:val="0"/>
                <w:sz w:val="21"/>
                <w:szCs w:val="21"/>
                <w:u w:val="none"/>
                <w:lang w:bidi="ar"/>
                <w:rPrChange w:id="3399" w:author="大猫TNT" w:date="2026-01-29T11:54:05Z">
                  <w:rPr>
                    <w:ins w:id="3400" w:author="大猫TNT" w:date="2026-01-29T11:53:17Z"/>
                    <w:rFonts w:hint="eastAsia" w:ascii="宋体" w:hAnsi="宋体" w:eastAsia="宋体" w:cs="宋体"/>
                    <w:i w:val="0"/>
                    <w:iCs w:val="0"/>
                    <w:color w:val="000000"/>
                    <w:sz w:val="28"/>
                    <w:szCs w:val="28"/>
                    <w:u w:val="none"/>
                  </w:rPr>
                </w:rPrChange>
              </w:rPr>
            </w:pPr>
            <w:ins w:id="340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02" w:author="大猫TNT" w:date="2026-01-29T11:54:05Z">
                    <w:rPr>
                      <w:rFonts w:hint="eastAsia" w:ascii="宋体" w:hAnsi="宋体" w:eastAsia="宋体" w:cs="宋体"/>
                      <w:i w:val="0"/>
                      <w:iCs w:val="0"/>
                      <w:color w:val="000000"/>
                      <w:kern w:val="0"/>
                      <w:sz w:val="28"/>
                      <w:szCs w:val="28"/>
                      <w:u w:val="none"/>
                      <w:lang w:val="en-US" w:eastAsia="zh-CN" w:bidi="ar"/>
                    </w:rPr>
                  </w:rPrChange>
                </w:rPr>
                <w:t>条</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403"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3A3CE413">
            <w:pPr>
              <w:keepNext w:val="0"/>
              <w:keepLines w:val="0"/>
              <w:widowControl/>
              <w:suppressLineNumbers w:val="0"/>
              <w:jc w:val="center"/>
              <w:textAlignment w:val="center"/>
              <w:rPr>
                <w:ins w:id="3404" w:author="大猫TNT" w:date="2026-01-29T11:53:17Z"/>
                <w:rFonts w:hint="eastAsia" w:ascii="宋体" w:hAnsi="宋体" w:eastAsia="宋体" w:cs="宋体"/>
                <w:b w:val="0"/>
                <w:bCs w:val="0"/>
                <w:i w:val="0"/>
                <w:iCs w:val="0"/>
                <w:color w:val="000000"/>
                <w:kern w:val="0"/>
                <w:sz w:val="21"/>
                <w:szCs w:val="21"/>
                <w:u w:val="none"/>
                <w:lang w:bidi="ar"/>
                <w:rPrChange w:id="3405" w:author="大猫TNT" w:date="2026-01-29T11:54:05Z">
                  <w:rPr>
                    <w:ins w:id="3406" w:author="大猫TNT" w:date="2026-01-29T11:53:17Z"/>
                    <w:rFonts w:hint="eastAsia" w:ascii="宋体" w:hAnsi="宋体" w:eastAsia="宋体" w:cs="宋体"/>
                    <w:i w:val="0"/>
                    <w:iCs w:val="0"/>
                    <w:color w:val="000000"/>
                    <w:sz w:val="28"/>
                    <w:szCs w:val="28"/>
                    <w:u w:val="none"/>
                  </w:rPr>
                </w:rPrChange>
              </w:rPr>
            </w:pPr>
            <w:ins w:id="340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08" w:author="大猫TNT" w:date="2026-01-29T11:54:05Z">
                    <w:rPr>
                      <w:rFonts w:hint="eastAsia" w:ascii="宋体" w:hAnsi="宋体" w:eastAsia="宋体" w:cs="宋体"/>
                      <w:i w:val="0"/>
                      <w:iCs w:val="0"/>
                      <w:color w:val="000000"/>
                      <w:kern w:val="0"/>
                      <w:sz w:val="28"/>
                      <w:szCs w:val="28"/>
                      <w:u w:val="none"/>
                      <w:lang w:val="en-US" w:eastAsia="zh-CN" w:bidi="ar"/>
                    </w:rPr>
                  </w:rPrChange>
                </w:rPr>
                <w:t>10000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409"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32BD4A4F">
            <w:pPr>
              <w:keepNext w:val="0"/>
              <w:keepLines w:val="0"/>
              <w:widowControl/>
              <w:suppressLineNumbers w:val="0"/>
              <w:jc w:val="center"/>
              <w:textAlignment w:val="center"/>
              <w:rPr>
                <w:ins w:id="3410" w:author="大猫TNT" w:date="2026-01-29T11:53:17Z"/>
                <w:rFonts w:hint="eastAsia" w:ascii="宋体" w:hAnsi="宋体" w:eastAsia="宋体" w:cs="宋体"/>
                <w:b w:val="0"/>
                <w:bCs w:val="0"/>
                <w:i w:val="0"/>
                <w:iCs w:val="0"/>
                <w:color w:val="000000"/>
                <w:kern w:val="0"/>
                <w:sz w:val="21"/>
                <w:szCs w:val="21"/>
                <w:u w:val="none"/>
                <w:lang w:bidi="ar"/>
                <w:rPrChange w:id="3411" w:author="大猫TNT" w:date="2026-01-29T11:54:05Z">
                  <w:rPr>
                    <w:ins w:id="3412" w:author="大猫TNT" w:date="2026-01-29T11:53:17Z"/>
                    <w:rFonts w:hint="eastAsia" w:ascii="宋体" w:hAnsi="宋体" w:eastAsia="宋体" w:cs="宋体"/>
                    <w:i w:val="0"/>
                    <w:iCs w:val="0"/>
                    <w:color w:val="000000"/>
                    <w:sz w:val="28"/>
                    <w:szCs w:val="28"/>
                    <w:u w:val="none"/>
                  </w:rPr>
                </w:rPrChange>
              </w:rPr>
            </w:pPr>
            <w:ins w:id="341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14"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415"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326FA74A">
            <w:pPr>
              <w:keepNext w:val="0"/>
              <w:keepLines w:val="0"/>
              <w:widowControl/>
              <w:suppressLineNumbers w:val="0"/>
              <w:jc w:val="center"/>
              <w:textAlignment w:val="center"/>
              <w:rPr>
                <w:ins w:id="3416" w:author="大猫TNT" w:date="2026-01-29T11:53:17Z"/>
                <w:rFonts w:hint="eastAsia" w:ascii="宋体" w:hAnsi="宋体" w:eastAsia="宋体" w:cs="宋体"/>
                <w:b w:val="0"/>
                <w:bCs w:val="0"/>
                <w:i w:val="0"/>
                <w:iCs w:val="0"/>
                <w:color w:val="000000"/>
                <w:kern w:val="0"/>
                <w:sz w:val="21"/>
                <w:szCs w:val="21"/>
                <w:u w:val="none"/>
                <w:lang w:bidi="ar"/>
                <w:rPrChange w:id="3417" w:author="大猫TNT" w:date="2026-01-29T11:54:05Z">
                  <w:rPr>
                    <w:ins w:id="3418" w:author="大猫TNT" w:date="2026-01-29T11:53:17Z"/>
                    <w:rFonts w:hint="eastAsia" w:ascii="宋体" w:hAnsi="宋体" w:eastAsia="宋体" w:cs="宋体"/>
                    <w:i w:val="0"/>
                    <w:iCs w:val="0"/>
                    <w:color w:val="000000"/>
                    <w:sz w:val="28"/>
                    <w:szCs w:val="28"/>
                    <w:u w:val="none"/>
                  </w:rPr>
                </w:rPrChange>
              </w:rPr>
            </w:pPr>
            <w:ins w:id="341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20"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10000.00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21"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5009BE2A">
            <w:pPr>
              <w:keepNext w:val="0"/>
              <w:keepLines w:val="0"/>
              <w:widowControl/>
              <w:suppressLineNumbers w:val="0"/>
              <w:jc w:val="center"/>
              <w:textAlignment w:val="center"/>
              <w:rPr>
                <w:ins w:id="3422" w:author="大猫TNT" w:date="2026-01-29T11:53:17Z"/>
                <w:rFonts w:hint="eastAsia" w:ascii="宋体" w:hAnsi="宋体" w:eastAsia="宋体" w:cs="宋体"/>
                <w:b w:val="0"/>
                <w:bCs w:val="0"/>
                <w:i w:val="0"/>
                <w:iCs w:val="0"/>
                <w:color w:val="000000"/>
                <w:kern w:val="0"/>
                <w:sz w:val="21"/>
                <w:szCs w:val="21"/>
                <w:u w:val="none"/>
                <w:lang w:bidi="ar"/>
                <w:rPrChange w:id="3423" w:author="大猫TNT" w:date="2026-01-29T11:54:05Z">
                  <w:rPr>
                    <w:ins w:id="3424" w:author="大猫TNT" w:date="2026-01-29T11:53:17Z"/>
                    <w:rFonts w:hint="eastAsia" w:ascii="宋体" w:hAnsi="宋体" w:eastAsia="宋体" w:cs="宋体"/>
                    <w:i w:val="0"/>
                    <w:iCs w:val="0"/>
                    <w:color w:val="000000"/>
                    <w:sz w:val="24"/>
                    <w:szCs w:val="24"/>
                    <w:u w:val="none"/>
                  </w:rPr>
                </w:rPrChange>
              </w:rPr>
            </w:pPr>
            <w:ins w:id="342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26"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427"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49301544">
            <w:pPr>
              <w:keepNext w:val="0"/>
              <w:keepLines w:val="0"/>
              <w:widowControl/>
              <w:suppressLineNumbers w:val="0"/>
              <w:jc w:val="center"/>
              <w:textAlignment w:val="center"/>
              <w:rPr>
                <w:ins w:id="3428" w:author="大猫TNT" w:date="2026-01-29T11:53:17Z"/>
                <w:rFonts w:hint="eastAsia" w:ascii="宋体" w:hAnsi="宋体" w:eastAsia="宋体" w:cs="宋体"/>
                <w:b w:val="0"/>
                <w:bCs w:val="0"/>
                <w:i w:val="0"/>
                <w:iCs w:val="0"/>
                <w:color w:val="000000"/>
                <w:kern w:val="0"/>
                <w:sz w:val="21"/>
                <w:szCs w:val="21"/>
                <w:u w:val="none"/>
                <w:lang w:bidi="ar"/>
                <w:rPrChange w:id="3429" w:author="大猫TNT" w:date="2026-01-29T11:54:05Z">
                  <w:rPr>
                    <w:ins w:id="3430" w:author="大猫TNT" w:date="2026-01-29T11:53:17Z"/>
                    <w:rFonts w:hint="eastAsia" w:ascii="宋体" w:hAnsi="宋体" w:eastAsia="宋体" w:cs="宋体"/>
                    <w:i w:val="0"/>
                    <w:iCs w:val="0"/>
                    <w:color w:val="000000"/>
                    <w:sz w:val="18"/>
                    <w:szCs w:val="18"/>
                    <w:u w:val="none"/>
                  </w:rPr>
                </w:rPrChange>
              </w:rPr>
            </w:pPr>
            <w:ins w:id="343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32"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3C1D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34"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433" w:author="大猫TNT" w:date="2026-01-29T11:53:17Z"/>
          <w:trPrChange w:id="3434"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35"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16534ABC">
            <w:pPr>
              <w:keepNext w:val="0"/>
              <w:keepLines w:val="0"/>
              <w:widowControl/>
              <w:suppressLineNumbers w:val="0"/>
              <w:jc w:val="center"/>
              <w:textAlignment w:val="center"/>
              <w:rPr>
                <w:ins w:id="3436" w:author="大猫TNT" w:date="2026-01-29T11:53:17Z"/>
                <w:rFonts w:hint="eastAsia" w:ascii="宋体" w:hAnsi="宋体" w:eastAsia="宋体" w:cs="宋体"/>
                <w:b w:val="0"/>
                <w:bCs w:val="0"/>
                <w:i w:val="0"/>
                <w:iCs w:val="0"/>
                <w:color w:val="000000"/>
                <w:kern w:val="0"/>
                <w:sz w:val="21"/>
                <w:szCs w:val="21"/>
                <w:u w:val="none"/>
                <w:lang w:bidi="ar"/>
                <w:rPrChange w:id="3437" w:author="大猫TNT" w:date="2026-01-29T11:54:05Z">
                  <w:rPr>
                    <w:ins w:id="3438" w:author="大猫TNT" w:date="2026-01-29T11:53:17Z"/>
                    <w:rFonts w:hint="eastAsia" w:ascii="宋体" w:hAnsi="宋体" w:eastAsia="宋体" w:cs="宋体"/>
                    <w:i w:val="0"/>
                    <w:iCs w:val="0"/>
                    <w:color w:val="000000"/>
                    <w:sz w:val="28"/>
                    <w:szCs w:val="28"/>
                    <w:u w:val="none"/>
                  </w:rPr>
                </w:rPrChange>
              </w:rPr>
            </w:pPr>
            <w:ins w:id="343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40" w:author="大猫TNT" w:date="2026-01-29T11:54:05Z">
                    <w:rPr>
                      <w:rFonts w:hint="eastAsia" w:ascii="宋体" w:hAnsi="宋体" w:eastAsia="宋体" w:cs="宋体"/>
                      <w:i w:val="0"/>
                      <w:iCs w:val="0"/>
                      <w:color w:val="000000"/>
                      <w:kern w:val="0"/>
                      <w:sz w:val="28"/>
                      <w:szCs w:val="28"/>
                      <w:u w:val="none"/>
                      <w:lang w:val="en-US" w:eastAsia="zh-CN" w:bidi="ar"/>
                    </w:rPr>
                  </w:rPrChange>
                </w:rPr>
                <w:t>18</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41"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5ED35478">
            <w:pPr>
              <w:keepNext w:val="0"/>
              <w:keepLines w:val="0"/>
              <w:widowControl/>
              <w:suppressLineNumbers w:val="0"/>
              <w:jc w:val="center"/>
              <w:textAlignment w:val="center"/>
              <w:rPr>
                <w:ins w:id="3442" w:author="大猫TNT" w:date="2026-01-29T11:53:17Z"/>
                <w:rFonts w:hint="eastAsia" w:ascii="宋体" w:hAnsi="宋体" w:eastAsia="宋体" w:cs="宋体"/>
                <w:b w:val="0"/>
                <w:bCs w:val="0"/>
                <w:i w:val="0"/>
                <w:iCs w:val="0"/>
                <w:color w:val="000000"/>
                <w:kern w:val="0"/>
                <w:sz w:val="21"/>
                <w:szCs w:val="21"/>
                <w:u w:val="none"/>
                <w:lang w:bidi="ar"/>
                <w:rPrChange w:id="3443" w:author="大猫TNT" w:date="2026-01-29T11:54:05Z">
                  <w:rPr>
                    <w:ins w:id="3444" w:author="大猫TNT" w:date="2026-01-29T11:53:17Z"/>
                    <w:rFonts w:hint="eastAsia" w:ascii="宋体" w:hAnsi="宋体" w:eastAsia="宋体" w:cs="宋体"/>
                    <w:i w:val="0"/>
                    <w:iCs w:val="0"/>
                    <w:color w:val="000000"/>
                    <w:sz w:val="28"/>
                    <w:szCs w:val="28"/>
                    <w:u w:val="none"/>
                  </w:rPr>
                </w:rPrChange>
              </w:rPr>
            </w:pPr>
            <w:ins w:id="344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46" w:author="大猫TNT" w:date="2026-01-29T11:54:05Z">
                    <w:rPr>
                      <w:rFonts w:hint="eastAsia" w:ascii="宋体" w:hAnsi="宋体" w:eastAsia="宋体" w:cs="宋体"/>
                      <w:i w:val="0"/>
                      <w:iCs w:val="0"/>
                      <w:color w:val="000000"/>
                      <w:kern w:val="0"/>
                      <w:sz w:val="28"/>
                      <w:szCs w:val="28"/>
                      <w:u w:val="none"/>
                      <w:lang w:val="en-US" w:eastAsia="zh-CN" w:bidi="ar"/>
                    </w:rPr>
                  </w:rPrChange>
                </w:rPr>
                <w:t>医用灭菌包装无纺布</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47"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345E4CB">
            <w:pPr>
              <w:keepNext w:val="0"/>
              <w:keepLines w:val="0"/>
              <w:widowControl/>
              <w:suppressLineNumbers w:val="0"/>
              <w:jc w:val="center"/>
              <w:textAlignment w:val="center"/>
              <w:rPr>
                <w:ins w:id="3448" w:author="大猫TNT" w:date="2026-01-29T11:53:17Z"/>
                <w:rFonts w:hint="eastAsia" w:ascii="宋体" w:hAnsi="宋体" w:eastAsia="宋体" w:cs="宋体"/>
                <w:b w:val="0"/>
                <w:bCs w:val="0"/>
                <w:i w:val="0"/>
                <w:iCs w:val="0"/>
                <w:color w:val="000000"/>
                <w:kern w:val="0"/>
                <w:sz w:val="21"/>
                <w:szCs w:val="21"/>
                <w:u w:val="none"/>
                <w:lang w:bidi="ar"/>
                <w:rPrChange w:id="3449" w:author="大猫TNT" w:date="2026-01-29T11:54:05Z">
                  <w:rPr>
                    <w:ins w:id="3450" w:author="大猫TNT" w:date="2026-01-29T11:53:17Z"/>
                    <w:rFonts w:hint="eastAsia" w:ascii="宋体" w:hAnsi="宋体" w:eastAsia="宋体" w:cs="宋体"/>
                    <w:i w:val="0"/>
                    <w:iCs w:val="0"/>
                    <w:color w:val="000000"/>
                    <w:sz w:val="28"/>
                    <w:szCs w:val="28"/>
                    <w:u w:val="none"/>
                  </w:rPr>
                </w:rPrChange>
              </w:rPr>
            </w:pPr>
            <w:ins w:id="345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52" w:author="大猫TNT" w:date="2026-01-29T11:54:05Z">
                    <w:rPr>
                      <w:rFonts w:hint="eastAsia" w:ascii="宋体" w:hAnsi="宋体" w:eastAsia="宋体" w:cs="宋体"/>
                      <w:i w:val="0"/>
                      <w:iCs w:val="0"/>
                      <w:color w:val="000000"/>
                      <w:kern w:val="0"/>
                      <w:sz w:val="28"/>
                      <w:szCs w:val="28"/>
                      <w:u w:val="none"/>
                      <w:lang w:val="en-US" w:eastAsia="zh-CN" w:bidi="ar"/>
                    </w:rPr>
                  </w:rPrChange>
                </w:rPr>
                <w:t>100*100</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453"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646C2AD7">
            <w:pPr>
              <w:keepNext w:val="0"/>
              <w:keepLines w:val="0"/>
              <w:widowControl/>
              <w:suppressLineNumbers w:val="0"/>
              <w:jc w:val="center"/>
              <w:textAlignment w:val="center"/>
              <w:rPr>
                <w:ins w:id="3454" w:author="大猫TNT" w:date="2026-01-29T11:53:17Z"/>
                <w:rFonts w:hint="eastAsia" w:ascii="宋体" w:hAnsi="宋体" w:eastAsia="宋体" w:cs="宋体"/>
                <w:b w:val="0"/>
                <w:bCs w:val="0"/>
                <w:i w:val="0"/>
                <w:iCs w:val="0"/>
                <w:color w:val="000000"/>
                <w:kern w:val="0"/>
                <w:sz w:val="21"/>
                <w:szCs w:val="21"/>
                <w:u w:val="none"/>
                <w:lang w:bidi="ar"/>
                <w:rPrChange w:id="3455" w:author="大猫TNT" w:date="2026-01-29T11:54:05Z">
                  <w:rPr>
                    <w:ins w:id="3456" w:author="大猫TNT" w:date="2026-01-29T11:53:17Z"/>
                    <w:rFonts w:hint="eastAsia" w:ascii="宋体" w:hAnsi="宋体" w:eastAsia="宋体" w:cs="宋体"/>
                    <w:i w:val="0"/>
                    <w:iCs w:val="0"/>
                    <w:color w:val="000000"/>
                    <w:sz w:val="28"/>
                    <w:szCs w:val="28"/>
                    <w:u w:val="none"/>
                  </w:rPr>
                </w:rPrChange>
              </w:rPr>
            </w:pPr>
            <w:ins w:id="345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58" w:author="大猫TNT" w:date="2026-01-29T11:54:05Z">
                    <w:rPr>
                      <w:rFonts w:hint="eastAsia" w:ascii="宋体" w:hAnsi="宋体" w:eastAsia="宋体" w:cs="宋体"/>
                      <w:i w:val="0"/>
                      <w:iCs w:val="0"/>
                      <w:color w:val="000000"/>
                      <w:kern w:val="0"/>
                      <w:sz w:val="28"/>
                      <w:szCs w:val="28"/>
                      <w:u w:val="none"/>
                      <w:lang w:val="en-US" w:eastAsia="zh-CN" w:bidi="ar"/>
                    </w:rPr>
                  </w:rPrChange>
                </w:rPr>
                <w:t>条</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459"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63C9DC8C">
            <w:pPr>
              <w:keepNext w:val="0"/>
              <w:keepLines w:val="0"/>
              <w:widowControl/>
              <w:suppressLineNumbers w:val="0"/>
              <w:jc w:val="center"/>
              <w:textAlignment w:val="center"/>
              <w:rPr>
                <w:ins w:id="3460" w:author="大猫TNT" w:date="2026-01-29T11:53:17Z"/>
                <w:rFonts w:hint="eastAsia" w:ascii="宋体" w:hAnsi="宋体" w:eastAsia="宋体" w:cs="宋体"/>
                <w:b w:val="0"/>
                <w:bCs w:val="0"/>
                <w:i w:val="0"/>
                <w:iCs w:val="0"/>
                <w:color w:val="000000"/>
                <w:kern w:val="0"/>
                <w:sz w:val="21"/>
                <w:szCs w:val="21"/>
                <w:u w:val="none"/>
                <w:lang w:bidi="ar"/>
                <w:rPrChange w:id="3461" w:author="大猫TNT" w:date="2026-01-29T11:54:05Z">
                  <w:rPr>
                    <w:ins w:id="3462" w:author="大猫TNT" w:date="2026-01-29T11:53:17Z"/>
                    <w:rFonts w:hint="eastAsia" w:ascii="宋体" w:hAnsi="宋体" w:eastAsia="宋体" w:cs="宋体"/>
                    <w:i w:val="0"/>
                    <w:iCs w:val="0"/>
                    <w:color w:val="000000"/>
                    <w:sz w:val="28"/>
                    <w:szCs w:val="28"/>
                    <w:u w:val="none"/>
                  </w:rPr>
                </w:rPrChange>
              </w:rPr>
            </w:pPr>
            <w:ins w:id="346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64" w:author="大猫TNT" w:date="2026-01-29T11:54:05Z">
                    <w:rPr>
                      <w:rFonts w:hint="eastAsia" w:ascii="宋体" w:hAnsi="宋体" w:eastAsia="宋体" w:cs="宋体"/>
                      <w:i w:val="0"/>
                      <w:iCs w:val="0"/>
                      <w:color w:val="000000"/>
                      <w:kern w:val="0"/>
                      <w:sz w:val="28"/>
                      <w:szCs w:val="28"/>
                      <w:u w:val="none"/>
                      <w:lang w:val="en-US" w:eastAsia="zh-CN" w:bidi="ar"/>
                    </w:rPr>
                  </w:rPrChange>
                </w:rPr>
                <w:t>3600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465"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692BAB9B">
            <w:pPr>
              <w:keepNext w:val="0"/>
              <w:keepLines w:val="0"/>
              <w:widowControl/>
              <w:suppressLineNumbers w:val="0"/>
              <w:jc w:val="center"/>
              <w:textAlignment w:val="center"/>
              <w:rPr>
                <w:ins w:id="3466" w:author="大猫TNT" w:date="2026-01-29T11:53:17Z"/>
                <w:rFonts w:hint="eastAsia" w:ascii="宋体" w:hAnsi="宋体" w:eastAsia="宋体" w:cs="宋体"/>
                <w:b w:val="0"/>
                <w:bCs w:val="0"/>
                <w:i w:val="0"/>
                <w:iCs w:val="0"/>
                <w:color w:val="000000"/>
                <w:kern w:val="0"/>
                <w:sz w:val="21"/>
                <w:szCs w:val="21"/>
                <w:u w:val="none"/>
                <w:lang w:bidi="ar"/>
                <w:rPrChange w:id="3467" w:author="大猫TNT" w:date="2026-01-29T11:54:05Z">
                  <w:rPr>
                    <w:ins w:id="3468" w:author="大猫TNT" w:date="2026-01-29T11:53:17Z"/>
                    <w:rFonts w:hint="eastAsia" w:ascii="宋体" w:hAnsi="宋体" w:eastAsia="宋体" w:cs="宋体"/>
                    <w:i w:val="0"/>
                    <w:iCs w:val="0"/>
                    <w:color w:val="000000"/>
                    <w:sz w:val="28"/>
                    <w:szCs w:val="28"/>
                    <w:u w:val="none"/>
                  </w:rPr>
                </w:rPrChange>
              </w:rPr>
            </w:pPr>
            <w:ins w:id="346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70"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2.30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471"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123DC04A">
            <w:pPr>
              <w:keepNext w:val="0"/>
              <w:keepLines w:val="0"/>
              <w:widowControl/>
              <w:suppressLineNumbers w:val="0"/>
              <w:jc w:val="center"/>
              <w:textAlignment w:val="center"/>
              <w:rPr>
                <w:ins w:id="3472" w:author="大猫TNT" w:date="2026-01-29T11:53:17Z"/>
                <w:rFonts w:hint="eastAsia" w:ascii="宋体" w:hAnsi="宋体" w:eastAsia="宋体" w:cs="宋体"/>
                <w:b w:val="0"/>
                <w:bCs w:val="0"/>
                <w:i w:val="0"/>
                <w:iCs w:val="0"/>
                <w:color w:val="000000"/>
                <w:kern w:val="0"/>
                <w:sz w:val="21"/>
                <w:szCs w:val="21"/>
                <w:u w:val="none"/>
                <w:lang w:bidi="ar"/>
                <w:rPrChange w:id="3473" w:author="大猫TNT" w:date="2026-01-29T11:54:05Z">
                  <w:rPr>
                    <w:ins w:id="3474" w:author="大猫TNT" w:date="2026-01-29T11:53:17Z"/>
                    <w:rFonts w:hint="eastAsia" w:ascii="宋体" w:hAnsi="宋体" w:eastAsia="宋体" w:cs="宋体"/>
                    <w:i w:val="0"/>
                    <w:iCs w:val="0"/>
                    <w:color w:val="000000"/>
                    <w:sz w:val="28"/>
                    <w:szCs w:val="28"/>
                    <w:u w:val="none"/>
                  </w:rPr>
                </w:rPrChange>
              </w:rPr>
            </w:pPr>
            <w:ins w:id="347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76"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8280.00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77"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72DBA405">
            <w:pPr>
              <w:keepNext w:val="0"/>
              <w:keepLines w:val="0"/>
              <w:widowControl/>
              <w:suppressLineNumbers w:val="0"/>
              <w:jc w:val="center"/>
              <w:textAlignment w:val="center"/>
              <w:rPr>
                <w:ins w:id="3478" w:author="大猫TNT" w:date="2026-01-29T11:53:17Z"/>
                <w:rFonts w:hint="eastAsia" w:ascii="宋体" w:hAnsi="宋体" w:eastAsia="宋体" w:cs="宋体"/>
                <w:b w:val="0"/>
                <w:bCs w:val="0"/>
                <w:i w:val="0"/>
                <w:iCs w:val="0"/>
                <w:color w:val="000000"/>
                <w:kern w:val="0"/>
                <w:sz w:val="21"/>
                <w:szCs w:val="21"/>
                <w:u w:val="none"/>
                <w:lang w:bidi="ar"/>
                <w:rPrChange w:id="3479" w:author="大猫TNT" w:date="2026-01-29T11:54:05Z">
                  <w:rPr>
                    <w:ins w:id="3480" w:author="大猫TNT" w:date="2026-01-29T11:53:17Z"/>
                    <w:rFonts w:hint="eastAsia" w:ascii="宋体" w:hAnsi="宋体" w:eastAsia="宋体" w:cs="宋体"/>
                    <w:i w:val="0"/>
                    <w:iCs w:val="0"/>
                    <w:color w:val="000000"/>
                    <w:sz w:val="24"/>
                    <w:szCs w:val="24"/>
                    <w:u w:val="none"/>
                  </w:rPr>
                </w:rPrChange>
              </w:rPr>
            </w:pPr>
            <w:ins w:id="348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82"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483"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4D6196F3">
            <w:pPr>
              <w:keepNext w:val="0"/>
              <w:keepLines w:val="0"/>
              <w:widowControl/>
              <w:suppressLineNumbers w:val="0"/>
              <w:jc w:val="center"/>
              <w:textAlignment w:val="center"/>
              <w:rPr>
                <w:ins w:id="3484" w:author="大猫TNT" w:date="2026-01-29T11:53:17Z"/>
                <w:rFonts w:hint="eastAsia" w:ascii="宋体" w:hAnsi="宋体" w:eastAsia="宋体" w:cs="宋体"/>
                <w:b w:val="0"/>
                <w:bCs w:val="0"/>
                <w:i w:val="0"/>
                <w:iCs w:val="0"/>
                <w:color w:val="000000"/>
                <w:kern w:val="0"/>
                <w:sz w:val="21"/>
                <w:szCs w:val="21"/>
                <w:u w:val="none"/>
                <w:lang w:bidi="ar"/>
                <w:rPrChange w:id="3485" w:author="大猫TNT" w:date="2026-01-29T11:54:05Z">
                  <w:rPr>
                    <w:ins w:id="3486" w:author="大猫TNT" w:date="2026-01-29T11:53:17Z"/>
                    <w:rFonts w:hint="eastAsia" w:ascii="宋体" w:hAnsi="宋体" w:eastAsia="宋体" w:cs="宋体"/>
                    <w:i w:val="0"/>
                    <w:iCs w:val="0"/>
                    <w:color w:val="000000"/>
                    <w:sz w:val="18"/>
                    <w:szCs w:val="18"/>
                    <w:u w:val="none"/>
                  </w:rPr>
                </w:rPrChange>
              </w:rPr>
            </w:pPr>
            <w:ins w:id="348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88"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7ED8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90"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489" w:author="大猫TNT" w:date="2026-01-29T11:53:17Z"/>
          <w:trPrChange w:id="3490"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91"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4F13A2D9">
            <w:pPr>
              <w:keepNext w:val="0"/>
              <w:keepLines w:val="0"/>
              <w:widowControl/>
              <w:suppressLineNumbers w:val="0"/>
              <w:jc w:val="center"/>
              <w:textAlignment w:val="center"/>
              <w:rPr>
                <w:ins w:id="3492" w:author="大猫TNT" w:date="2026-01-29T11:53:17Z"/>
                <w:rFonts w:hint="eastAsia" w:ascii="宋体" w:hAnsi="宋体" w:eastAsia="宋体" w:cs="宋体"/>
                <w:b w:val="0"/>
                <w:bCs w:val="0"/>
                <w:i w:val="0"/>
                <w:iCs w:val="0"/>
                <w:color w:val="000000"/>
                <w:kern w:val="0"/>
                <w:sz w:val="21"/>
                <w:szCs w:val="21"/>
                <w:u w:val="none"/>
                <w:lang w:bidi="ar"/>
                <w:rPrChange w:id="3493" w:author="大猫TNT" w:date="2026-01-29T11:54:05Z">
                  <w:rPr>
                    <w:ins w:id="3494" w:author="大猫TNT" w:date="2026-01-29T11:53:17Z"/>
                    <w:rFonts w:hint="eastAsia" w:ascii="宋体" w:hAnsi="宋体" w:eastAsia="宋体" w:cs="宋体"/>
                    <w:i w:val="0"/>
                    <w:iCs w:val="0"/>
                    <w:color w:val="000000"/>
                    <w:sz w:val="28"/>
                    <w:szCs w:val="28"/>
                    <w:u w:val="none"/>
                  </w:rPr>
                </w:rPrChange>
              </w:rPr>
            </w:pPr>
            <w:ins w:id="349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496" w:author="大猫TNT" w:date="2026-01-29T11:54:05Z">
                    <w:rPr>
                      <w:rFonts w:hint="eastAsia" w:ascii="宋体" w:hAnsi="宋体" w:eastAsia="宋体" w:cs="宋体"/>
                      <w:i w:val="0"/>
                      <w:iCs w:val="0"/>
                      <w:color w:val="000000"/>
                      <w:kern w:val="0"/>
                      <w:sz w:val="28"/>
                      <w:szCs w:val="28"/>
                      <w:u w:val="none"/>
                      <w:lang w:val="en-US" w:eastAsia="zh-CN" w:bidi="ar"/>
                    </w:rPr>
                  </w:rPrChange>
                </w:rPr>
                <w:t>19</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97"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5DAE7881">
            <w:pPr>
              <w:keepNext w:val="0"/>
              <w:keepLines w:val="0"/>
              <w:widowControl/>
              <w:suppressLineNumbers w:val="0"/>
              <w:jc w:val="center"/>
              <w:textAlignment w:val="center"/>
              <w:rPr>
                <w:ins w:id="3498" w:author="大猫TNT" w:date="2026-01-29T11:53:17Z"/>
                <w:rFonts w:hint="eastAsia" w:ascii="宋体" w:hAnsi="宋体" w:eastAsia="宋体" w:cs="宋体"/>
                <w:b w:val="0"/>
                <w:bCs w:val="0"/>
                <w:i w:val="0"/>
                <w:iCs w:val="0"/>
                <w:color w:val="000000"/>
                <w:kern w:val="0"/>
                <w:sz w:val="21"/>
                <w:szCs w:val="21"/>
                <w:u w:val="none"/>
                <w:lang w:bidi="ar"/>
                <w:rPrChange w:id="3499" w:author="大猫TNT" w:date="2026-01-29T11:54:05Z">
                  <w:rPr>
                    <w:ins w:id="3500" w:author="大猫TNT" w:date="2026-01-29T11:53:17Z"/>
                    <w:rFonts w:hint="eastAsia" w:ascii="宋体" w:hAnsi="宋体" w:eastAsia="宋体" w:cs="宋体"/>
                    <w:i w:val="0"/>
                    <w:iCs w:val="0"/>
                    <w:color w:val="000000"/>
                    <w:sz w:val="28"/>
                    <w:szCs w:val="28"/>
                    <w:u w:val="none"/>
                  </w:rPr>
                </w:rPrChange>
              </w:rPr>
            </w:pPr>
            <w:ins w:id="350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02" w:author="大猫TNT" w:date="2026-01-29T11:54:05Z">
                    <w:rPr>
                      <w:rFonts w:hint="eastAsia" w:ascii="宋体" w:hAnsi="宋体" w:eastAsia="宋体" w:cs="宋体"/>
                      <w:i w:val="0"/>
                      <w:iCs w:val="0"/>
                      <w:color w:val="000000"/>
                      <w:kern w:val="0"/>
                      <w:sz w:val="28"/>
                      <w:szCs w:val="28"/>
                      <w:u w:val="none"/>
                      <w:lang w:val="en-US" w:eastAsia="zh-CN" w:bidi="ar"/>
                    </w:rPr>
                  </w:rPrChange>
                </w:rPr>
                <w:t>医用灭菌包装无纺布</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03"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4A5CF33">
            <w:pPr>
              <w:keepNext w:val="0"/>
              <w:keepLines w:val="0"/>
              <w:widowControl/>
              <w:suppressLineNumbers w:val="0"/>
              <w:jc w:val="center"/>
              <w:textAlignment w:val="center"/>
              <w:rPr>
                <w:ins w:id="3504" w:author="大猫TNT" w:date="2026-01-29T11:53:17Z"/>
                <w:rFonts w:hint="eastAsia" w:ascii="宋体" w:hAnsi="宋体" w:eastAsia="宋体" w:cs="宋体"/>
                <w:b w:val="0"/>
                <w:bCs w:val="0"/>
                <w:i w:val="0"/>
                <w:iCs w:val="0"/>
                <w:color w:val="000000"/>
                <w:kern w:val="0"/>
                <w:sz w:val="21"/>
                <w:szCs w:val="21"/>
                <w:u w:val="none"/>
                <w:lang w:bidi="ar"/>
                <w:rPrChange w:id="3505" w:author="大猫TNT" w:date="2026-01-29T11:54:05Z">
                  <w:rPr>
                    <w:ins w:id="3506" w:author="大猫TNT" w:date="2026-01-29T11:53:17Z"/>
                    <w:rFonts w:hint="eastAsia" w:ascii="宋体" w:hAnsi="宋体" w:eastAsia="宋体" w:cs="宋体"/>
                    <w:i w:val="0"/>
                    <w:iCs w:val="0"/>
                    <w:color w:val="000000"/>
                    <w:sz w:val="28"/>
                    <w:szCs w:val="28"/>
                    <w:u w:val="none"/>
                  </w:rPr>
                </w:rPrChange>
              </w:rPr>
            </w:pPr>
            <w:ins w:id="350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08" w:author="大猫TNT" w:date="2026-01-29T11:54:05Z">
                    <w:rPr>
                      <w:rFonts w:hint="eastAsia" w:ascii="宋体" w:hAnsi="宋体" w:eastAsia="宋体" w:cs="宋体"/>
                      <w:i w:val="0"/>
                      <w:iCs w:val="0"/>
                      <w:color w:val="000000"/>
                      <w:kern w:val="0"/>
                      <w:sz w:val="28"/>
                      <w:szCs w:val="28"/>
                      <w:u w:val="none"/>
                      <w:lang w:val="en-US" w:eastAsia="zh-CN" w:bidi="ar"/>
                    </w:rPr>
                  </w:rPrChange>
                </w:rPr>
                <w:t>70*70</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509"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56C16696">
            <w:pPr>
              <w:keepNext w:val="0"/>
              <w:keepLines w:val="0"/>
              <w:widowControl/>
              <w:suppressLineNumbers w:val="0"/>
              <w:jc w:val="center"/>
              <w:textAlignment w:val="center"/>
              <w:rPr>
                <w:ins w:id="3510" w:author="大猫TNT" w:date="2026-01-29T11:53:17Z"/>
                <w:rFonts w:hint="eastAsia" w:ascii="宋体" w:hAnsi="宋体" w:eastAsia="宋体" w:cs="宋体"/>
                <w:b w:val="0"/>
                <w:bCs w:val="0"/>
                <w:i w:val="0"/>
                <w:iCs w:val="0"/>
                <w:color w:val="000000"/>
                <w:kern w:val="0"/>
                <w:sz w:val="21"/>
                <w:szCs w:val="21"/>
                <w:u w:val="none"/>
                <w:lang w:bidi="ar"/>
                <w:rPrChange w:id="3511" w:author="大猫TNT" w:date="2026-01-29T11:54:05Z">
                  <w:rPr>
                    <w:ins w:id="3512" w:author="大猫TNT" w:date="2026-01-29T11:53:17Z"/>
                    <w:rFonts w:hint="eastAsia" w:ascii="宋体" w:hAnsi="宋体" w:eastAsia="宋体" w:cs="宋体"/>
                    <w:i w:val="0"/>
                    <w:iCs w:val="0"/>
                    <w:color w:val="000000"/>
                    <w:sz w:val="28"/>
                    <w:szCs w:val="28"/>
                    <w:u w:val="none"/>
                  </w:rPr>
                </w:rPrChange>
              </w:rPr>
            </w:pPr>
            <w:ins w:id="351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14" w:author="大猫TNT" w:date="2026-01-29T11:54:05Z">
                    <w:rPr>
                      <w:rFonts w:hint="eastAsia" w:ascii="宋体" w:hAnsi="宋体" w:eastAsia="宋体" w:cs="宋体"/>
                      <w:i w:val="0"/>
                      <w:iCs w:val="0"/>
                      <w:color w:val="000000"/>
                      <w:kern w:val="0"/>
                      <w:sz w:val="28"/>
                      <w:szCs w:val="28"/>
                      <w:u w:val="none"/>
                      <w:lang w:val="en-US" w:eastAsia="zh-CN" w:bidi="ar"/>
                    </w:rPr>
                  </w:rPrChange>
                </w:rPr>
                <w:t>条</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515"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74128BA7">
            <w:pPr>
              <w:keepNext w:val="0"/>
              <w:keepLines w:val="0"/>
              <w:widowControl/>
              <w:suppressLineNumbers w:val="0"/>
              <w:jc w:val="center"/>
              <w:textAlignment w:val="center"/>
              <w:rPr>
                <w:ins w:id="3516" w:author="大猫TNT" w:date="2026-01-29T11:53:17Z"/>
                <w:rFonts w:hint="eastAsia" w:ascii="宋体" w:hAnsi="宋体" w:eastAsia="宋体" w:cs="宋体"/>
                <w:b w:val="0"/>
                <w:bCs w:val="0"/>
                <w:i w:val="0"/>
                <w:iCs w:val="0"/>
                <w:color w:val="000000"/>
                <w:kern w:val="0"/>
                <w:sz w:val="21"/>
                <w:szCs w:val="21"/>
                <w:u w:val="none"/>
                <w:lang w:bidi="ar"/>
                <w:rPrChange w:id="3517" w:author="大猫TNT" w:date="2026-01-29T11:54:05Z">
                  <w:rPr>
                    <w:ins w:id="3518" w:author="大猫TNT" w:date="2026-01-29T11:53:17Z"/>
                    <w:rFonts w:hint="eastAsia" w:ascii="宋体" w:hAnsi="宋体" w:eastAsia="宋体" w:cs="宋体"/>
                    <w:i w:val="0"/>
                    <w:iCs w:val="0"/>
                    <w:color w:val="000000"/>
                    <w:sz w:val="28"/>
                    <w:szCs w:val="28"/>
                    <w:u w:val="none"/>
                  </w:rPr>
                </w:rPrChange>
              </w:rPr>
            </w:pPr>
            <w:ins w:id="351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20" w:author="大猫TNT" w:date="2026-01-29T11:54:05Z">
                    <w:rPr>
                      <w:rFonts w:hint="eastAsia" w:ascii="宋体" w:hAnsi="宋体" w:eastAsia="宋体" w:cs="宋体"/>
                      <w:i w:val="0"/>
                      <w:iCs w:val="0"/>
                      <w:color w:val="000000"/>
                      <w:kern w:val="0"/>
                      <w:sz w:val="28"/>
                      <w:szCs w:val="28"/>
                      <w:u w:val="none"/>
                      <w:lang w:val="en-US" w:eastAsia="zh-CN" w:bidi="ar"/>
                    </w:rPr>
                  </w:rPrChange>
                </w:rPr>
                <w:t>4500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521"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389F708E">
            <w:pPr>
              <w:keepNext w:val="0"/>
              <w:keepLines w:val="0"/>
              <w:widowControl/>
              <w:suppressLineNumbers w:val="0"/>
              <w:jc w:val="center"/>
              <w:textAlignment w:val="center"/>
              <w:rPr>
                <w:ins w:id="3522" w:author="大猫TNT" w:date="2026-01-29T11:53:17Z"/>
                <w:rFonts w:hint="eastAsia" w:ascii="宋体" w:hAnsi="宋体" w:eastAsia="宋体" w:cs="宋体"/>
                <w:b w:val="0"/>
                <w:bCs w:val="0"/>
                <w:i w:val="0"/>
                <w:iCs w:val="0"/>
                <w:color w:val="000000"/>
                <w:kern w:val="0"/>
                <w:sz w:val="21"/>
                <w:szCs w:val="21"/>
                <w:u w:val="none"/>
                <w:lang w:bidi="ar"/>
                <w:rPrChange w:id="3523" w:author="大猫TNT" w:date="2026-01-29T11:54:05Z">
                  <w:rPr>
                    <w:ins w:id="3524" w:author="大猫TNT" w:date="2026-01-29T11:53:17Z"/>
                    <w:rFonts w:hint="eastAsia" w:ascii="宋体" w:hAnsi="宋体" w:eastAsia="宋体" w:cs="宋体"/>
                    <w:i w:val="0"/>
                    <w:iCs w:val="0"/>
                    <w:color w:val="000000"/>
                    <w:sz w:val="28"/>
                    <w:szCs w:val="28"/>
                    <w:u w:val="none"/>
                  </w:rPr>
                </w:rPrChange>
              </w:rPr>
            </w:pPr>
            <w:ins w:id="352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26"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1.60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527"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4F4BDCA9">
            <w:pPr>
              <w:keepNext w:val="0"/>
              <w:keepLines w:val="0"/>
              <w:widowControl/>
              <w:suppressLineNumbers w:val="0"/>
              <w:jc w:val="center"/>
              <w:textAlignment w:val="center"/>
              <w:rPr>
                <w:ins w:id="3528" w:author="大猫TNT" w:date="2026-01-29T11:53:17Z"/>
                <w:rFonts w:hint="eastAsia" w:ascii="宋体" w:hAnsi="宋体" w:eastAsia="宋体" w:cs="宋体"/>
                <w:b w:val="0"/>
                <w:bCs w:val="0"/>
                <w:i w:val="0"/>
                <w:iCs w:val="0"/>
                <w:color w:val="000000"/>
                <w:kern w:val="0"/>
                <w:sz w:val="21"/>
                <w:szCs w:val="21"/>
                <w:u w:val="none"/>
                <w:lang w:bidi="ar"/>
                <w:rPrChange w:id="3529" w:author="大猫TNT" w:date="2026-01-29T11:54:05Z">
                  <w:rPr>
                    <w:ins w:id="3530" w:author="大猫TNT" w:date="2026-01-29T11:53:17Z"/>
                    <w:rFonts w:hint="eastAsia" w:ascii="宋体" w:hAnsi="宋体" w:eastAsia="宋体" w:cs="宋体"/>
                    <w:i w:val="0"/>
                    <w:iCs w:val="0"/>
                    <w:color w:val="000000"/>
                    <w:sz w:val="28"/>
                    <w:szCs w:val="28"/>
                    <w:u w:val="none"/>
                  </w:rPr>
                </w:rPrChange>
              </w:rPr>
            </w:pPr>
            <w:ins w:id="353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32"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7200.00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33"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0D43DBAB">
            <w:pPr>
              <w:keepNext w:val="0"/>
              <w:keepLines w:val="0"/>
              <w:widowControl/>
              <w:suppressLineNumbers w:val="0"/>
              <w:jc w:val="center"/>
              <w:textAlignment w:val="center"/>
              <w:rPr>
                <w:ins w:id="3534" w:author="大猫TNT" w:date="2026-01-29T11:53:17Z"/>
                <w:rFonts w:hint="eastAsia" w:ascii="宋体" w:hAnsi="宋体" w:eastAsia="宋体" w:cs="宋体"/>
                <w:b w:val="0"/>
                <w:bCs w:val="0"/>
                <w:i w:val="0"/>
                <w:iCs w:val="0"/>
                <w:color w:val="000000"/>
                <w:kern w:val="0"/>
                <w:sz w:val="21"/>
                <w:szCs w:val="21"/>
                <w:u w:val="none"/>
                <w:lang w:bidi="ar"/>
                <w:rPrChange w:id="3535" w:author="大猫TNT" w:date="2026-01-29T11:54:05Z">
                  <w:rPr>
                    <w:ins w:id="3536" w:author="大猫TNT" w:date="2026-01-29T11:53:17Z"/>
                    <w:rFonts w:hint="eastAsia" w:ascii="宋体" w:hAnsi="宋体" w:eastAsia="宋体" w:cs="宋体"/>
                    <w:i w:val="0"/>
                    <w:iCs w:val="0"/>
                    <w:color w:val="000000"/>
                    <w:sz w:val="24"/>
                    <w:szCs w:val="24"/>
                    <w:u w:val="none"/>
                  </w:rPr>
                </w:rPrChange>
              </w:rPr>
            </w:pPr>
            <w:ins w:id="353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38"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539"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407BC229">
            <w:pPr>
              <w:keepNext w:val="0"/>
              <w:keepLines w:val="0"/>
              <w:widowControl/>
              <w:suppressLineNumbers w:val="0"/>
              <w:jc w:val="center"/>
              <w:textAlignment w:val="center"/>
              <w:rPr>
                <w:ins w:id="3540" w:author="大猫TNT" w:date="2026-01-29T11:53:17Z"/>
                <w:rFonts w:hint="eastAsia" w:ascii="宋体" w:hAnsi="宋体" w:eastAsia="宋体" w:cs="宋体"/>
                <w:b w:val="0"/>
                <w:bCs w:val="0"/>
                <w:i w:val="0"/>
                <w:iCs w:val="0"/>
                <w:color w:val="000000"/>
                <w:kern w:val="0"/>
                <w:sz w:val="21"/>
                <w:szCs w:val="21"/>
                <w:u w:val="none"/>
                <w:lang w:bidi="ar"/>
                <w:rPrChange w:id="3541" w:author="大猫TNT" w:date="2026-01-29T11:54:05Z">
                  <w:rPr>
                    <w:ins w:id="3542" w:author="大猫TNT" w:date="2026-01-29T11:53:17Z"/>
                    <w:rFonts w:hint="eastAsia" w:ascii="宋体" w:hAnsi="宋体" w:eastAsia="宋体" w:cs="宋体"/>
                    <w:i w:val="0"/>
                    <w:iCs w:val="0"/>
                    <w:color w:val="000000"/>
                    <w:sz w:val="18"/>
                    <w:szCs w:val="18"/>
                    <w:u w:val="none"/>
                  </w:rPr>
                </w:rPrChange>
              </w:rPr>
            </w:pPr>
            <w:ins w:id="354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44"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3070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46"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545" w:author="大猫TNT" w:date="2026-01-29T11:53:17Z"/>
          <w:trPrChange w:id="3546"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47"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1449ADE8">
            <w:pPr>
              <w:keepNext w:val="0"/>
              <w:keepLines w:val="0"/>
              <w:widowControl/>
              <w:suppressLineNumbers w:val="0"/>
              <w:jc w:val="center"/>
              <w:textAlignment w:val="center"/>
              <w:rPr>
                <w:ins w:id="3548" w:author="大猫TNT" w:date="2026-01-29T11:53:17Z"/>
                <w:rFonts w:hint="eastAsia" w:ascii="宋体" w:hAnsi="宋体" w:eastAsia="宋体" w:cs="宋体"/>
                <w:b w:val="0"/>
                <w:bCs w:val="0"/>
                <w:i w:val="0"/>
                <w:iCs w:val="0"/>
                <w:color w:val="000000"/>
                <w:kern w:val="0"/>
                <w:sz w:val="21"/>
                <w:szCs w:val="21"/>
                <w:u w:val="none"/>
                <w:lang w:bidi="ar"/>
                <w:rPrChange w:id="3549" w:author="大猫TNT" w:date="2026-01-29T11:54:05Z">
                  <w:rPr>
                    <w:ins w:id="3550" w:author="大猫TNT" w:date="2026-01-29T11:53:17Z"/>
                    <w:rFonts w:hint="eastAsia" w:ascii="宋体" w:hAnsi="宋体" w:eastAsia="宋体" w:cs="宋体"/>
                    <w:i w:val="0"/>
                    <w:iCs w:val="0"/>
                    <w:color w:val="000000"/>
                    <w:sz w:val="28"/>
                    <w:szCs w:val="28"/>
                    <w:u w:val="none"/>
                  </w:rPr>
                </w:rPrChange>
              </w:rPr>
            </w:pPr>
            <w:ins w:id="355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52" w:author="大猫TNT" w:date="2026-01-29T11:54:05Z">
                    <w:rPr>
                      <w:rFonts w:hint="eastAsia" w:ascii="宋体" w:hAnsi="宋体" w:eastAsia="宋体" w:cs="宋体"/>
                      <w:i w:val="0"/>
                      <w:iCs w:val="0"/>
                      <w:color w:val="000000"/>
                      <w:kern w:val="0"/>
                      <w:sz w:val="28"/>
                      <w:szCs w:val="28"/>
                      <w:u w:val="none"/>
                      <w:lang w:val="en-US" w:eastAsia="zh-CN" w:bidi="ar"/>
                    </w:rPr>
                  </w:rPrChange>
                </w:rPr>
                <w:t>20</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53"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3E16C1B4">
            <w:pPr>
              <w:keepNext w:val="0"/>
              <w:keepLines w:val="0"/>
              <w:widowControl/>
              <w:suppressLineNumbers w:val="0"/>
              <w:jc w:val="center"/>
              <w:textAlignment w:val="center"/>
              <w:rPr>
                <w:ins w:id="3554" w:author="大猫TNT" w:date="2026-01-29T11:53:17Z"/>
                <w:rFonts w:hint="eastAsia" w:ascii="宋体" w:hAnsi="宋体" w:eastAsia="宋体" w:cs="宋体"/>
                <w:b w:val="0"/>
                <w:bCs w:val="0"/>
                <w:i w:val="0"/>
                <w:iCs w:val="0"/>
                <w:color w:val="000000"/>
                <w:kern w:val="0"/>
                <w:sz w:val="21"/>
                <w:szCs w:val="21"/>
                <w:u w:val="none"/>
                <w:lang w:bidi="ar"/>
                <w:rPrChange w:id="3555" w:author="大猫TNT" w:date="2026-01-29T11:54:05Z">
                  <w:rPr>
                    <w:ins w:id="3556" w:author="大猫TNT" w:date="2026-01-29T11:53:17Z"/>
                    <w:rFonts w:hint="eastAsia" w:ascii="宋体" w:hAnsi="宋体" w:eastAsia="宋体" w:cs="宋体"/>
                    <w:i w:val="0"/>
                    <w:iCs w:val="0"/>
                    <w:color w:val="000000"/>
                    <w:sz w:val="28"/>
                    <w:szCs w:val="28"/>
                    <w:u w:val="none"/>
                  </w:rPr>
                </w:rPrChange>
              </w:rPr>
            </w:pPr>
            <w:ins w:id="355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58" w:author="大猫TNT" w:date="2026-01-29T11:54:05Z">
                    <w:rPr>
                      <w:rFonts w:hint="eastAsia" w:ascii="宋体" w:hAnsi="宋体" w:eastAsia="宋体" w:cs="宋体"/>
                      <w:i w:val="0"/>
                      <w:iCs w:val="0"/>
                      <w:color w:val="000000"/>
                      <w:kern w:val="0"/>
                      <w:sz w:val="28"/>
                      <w:szCs w:val="28"/>
                      <w:u w:val="none"/>
                      <w:lang w:val="en-US" w:eastAsia="zh-CN" w:bidi="ar"/>
                    </w:rPr>
                  </w:rPrChange>
                </w:rPr>
                <w:t>低温等离子体灭菌包装袋</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59"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9181DAB">
            <w:pPr>
              <w:keepNext w:val="0"/>
              <w:keepLines w:val="0"/>
              <w:widowControl/>
              <w:suppressLineNumbers w:val="0"/>
              <w:jc w:val="center"/>
              <w:textAlignment w:val="center"/>
              <w:rPr>
                <w:ins w:id="3560" w:author="大猫TNT" w:date="2026-01-29T11:53:17Z"/>
                <w:rFonts w:hint="eastAsia" w:ascii="宋体" w:hAnsi="宋体" w:eastAsia="宋体" w:cs="宋体"/>
                <w:b w:val="0"/>
                <w:bCs w:val="0"/>
                <w:i w:val="0"/>
                <w:iCs w:val="0"/>
                <w:color w:val="000000"/>
                <w:kern w:val="0"/>
                <w:sz w:val="21"/>
                <w:szCs w:val="21"/>
                <w:u w:val="none"/>
                <w:lang w:bidi="ar"/>
                <w:rPrChange w:id="3561" w:author="大猫TNT" w:date="2026-01-29T11:54:05Z">
                  <w:rPr>
                    <w:ins w:id="3562" w:author="大猫TNT" w:date="2026-01-29T11:53:17Z"/>
                    <w:rFonts w:hint="eastAsia" w:ascii="宋体" w:hAnsi="宋体" w:eastAsia="宋体" w:cs="宋体"/>
                    <w:i w:val="0"/>
                    <w:iCs w:val="0"/>
                    <w:color w:val="000000"/>
                    <w:sz w:val="28"/>
                    <w:szCs w:val="28"/>
                    <w:u w:val="none"/>
                  </w:rPr>
                </w:rPrChange>
              </w:rPr>
            </w:pPr>
            <w:ins w:id="356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64" w:author="大猫TNT" w:date="2026-01-29T11:54:05Z">
                    <w:rPr>
                      <w:rFonts w:hint="eastAsia" w:ascii="宋体" w:hAnsi="宋体" w:eastAsia="宋体" w:cs="宋体"/>
                      <w:i w:val="0"/>
                      <w:iCs w:val="0"/>
                      <w:color w:val="000000"/>
                      <w:kern w:val="0"/>
                      <w:sz w:val="28"/>
                      <w:szCs w:val="28"/>
                      <w:u w:val="none"/>
                      <w:lang w:val="en-US" w:eastAsia="zh-CN" w:bidi="ar"/>
                    </w:rPr>
                  </w:rPrChange>
                </w:rPr>
                <w:t>75mm*100m</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565"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50717C4D">
            <w:pPr>
              <w:keepNext w:val="0"/>
              <w:keepLines w:val="0"/>
              <w:widowControl/>
              <w:suppressLineNumbers w:val="0"/>
              <w:jc w:val="center"/>
              <w:textAlignment w:val="center"/>
              <w:rPr>
                <w:ins w:id="3566" w:author="大猫TNT" w:date="2026-01-29T11:53:17Z"/>
                <w:rFonts w:hint="eastAsia" w:ascii="宋体" w:hAnsi="宋体" w:eastAsia="宋体" w:cs="宋体"/>
                <w:b w:val="0"/>
                <w:bCs w:val="0"/>
                <w:i w:val="0"/>
                <w:iCs w:val="0"/>
                <w:color w:val="000000"/>
                <w:kern w:val="0"/>
                <w:sz w:val="21"/>
                <w:szCs w:val="21"/>
                <w:u w:val="none"/>
                <w:lang w:bidi="ar"/>
                <w:rPrChange w:id="3567" w:author="大猫TNT" w:date="2026-01-29T11:54:05Z">
                  <w:rPr>
                    <w:ins w:id="3568" w:author="大猫TNT" w:date="2026-01-29T11:53:17Z"/>
                    <w:rFonts w:hint="eastAsia" w:ascii="宋体" w:hAnsi="宋体" w:eastAsia="宋体" w:cs="宋体"/>
                    <w:i w:val="0"/>
                    <w:iCs w:val="0"/>
                    <w:color w:val="000000"/>
                    <w:sz w:val="28"/>
                    <w:szCs w:val="28"/>
                    <w:u w:val="none"/>
                  </w:rPr>
                </w:rPrChange>
              </w:rPr>
            </w:pPr>
            <w:ins w:id="356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70"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571"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3CE4935D">
            <w:pPr>
              <w:keepNext w:val="0"/>
              <w:keepLines w:val="0"/>
              <w:widowControl/>
              <w:suppressLineNumbers w:val="0"/>
              <w:jc w:val="center"/>
              <w:textAlignment w:val="center"/>
              <w:rPr>
                <w:ins w:id="3572" w:author="大猫TNT" w:date="2026-01-29T11:53:17Z"/>
                <w:rFonts w:hint="eastAsia" w:ascii="宋体" w:hAnsi="宋体" w:eastAsia="宋体" w:cs="宋体"/>
                <w:b w:val="0"/>
                <w:bCs w:val="0"/>
                <w:i w:val="0"/>
                <w:iCs w:val="0"/>
                <w:color w:val="000000"/>
                <w:kern w:val="0"/>
                <w:sz w:val="21"/>
                <w:szCs w:val="21"/>
                <w:u w:val="none"/>
                <w:lang w:bidi="ar"/>
                <w:rPrChange w:id="3573" w:author="大猫TNT" w:date="2026-01-29T11:54:05Z">
                  <w:rPr>
                    <w:ins w:id="3574" w:author="大猫TNT" w:date="2026-01-29T11:53:17Z"/>
                    <w:rFonts w:hint="eastAsia" w:ascii="宋体" w:hAnsi="宋体" w:eastAsia="宋体" w:cs="宋体"/>
                    <w:i w:val="0"/>
                    <w:iCs w:val="0"/>
                    <w:color w:val="000000"/>
                    <w:sz w:val="28"/>
                    <w:szCs w:val="28"/>
                    <w:u w:val="none"/>
                  </w:rPr>
                </w:rPrChange>
              </w:rPr>
            </w:pPr>
            <w:ins w:id="357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76" w:author="大猫TNT" w:date="2026-01-29T11:54:05Z">
                    <w:rPr>
                      <w:rFonts w:hint="eastAsia" w:ascii="宋体" w:hAnsi="宋体" w:eastAsia="宋体" w:cs="宋体"/>
                      <w:i w:val="0"/>
                      <w:iCs w:val="0"/>
                      <w:color w:val="000000"/>
                      <w:kern w:val="0"/>
                      <w:sz w:val="28"/>
                      <w:szCs w:val="28"/>
                      <w:u w:val="none"/>
                      <w:lang w:val="en-US" w:eastAsia="zh-CN" w:bidi="ar"/>
                    </w:rPr>
                  </w:rPrChange>
                </w:rPr>
                <w:t>5</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577"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04E50ACC">
            <w:pPr>
              <w:keepNext w:val="0"/>
              <w:keepLines w:val="0"/>
              <w:widowControl/>
              <w:suppressLineNumbers w:val="0"/>
              <w:jc w:val="center"/>
              <w:textAlignment w:val="center"/>
              <w:rPr>
                <w:ins w:id="3578" w:author="大猫TNT" w:date="2026-01-29T11:53:17Z"/>
                <w:rFonts w:hint="eastAsia" w:ascii="宋体" w:hAnsi="宋体" w:eastAsia="宋体" w:cs="宋体"/>
                <w:b w:val="0"/>
                <w:bCs w:val="0"/>
                <w:i w:val="0"/>
                <w:iCs w:val="0"/>
                <w:color w:val="000000"/>
                <w:kern w:val="0"/>
                <w:sz w:val="21"/>
                <w:szCs w:val="21"/>
                <w:u w:val="none"/>
                <w:lang w:bidi="ar"/>
                <w:rPrChange w:id="3579" w:author="大猫TNT" w:date="2026-01-29T11:54:05Z">
                  <w:rPr>
                    <w:ins w:id="3580" w:author="大猫TNT" w:date="2026-01-29T11:53:17Z"/>
                    <w:rFonts w:hint="eastAsia" w:ascii="宋体" w:hAnsi="宋体" w:eastAsia="宋体" w:cs="宋体"/>
                    <w:i w:val="0"/>
                    <w:iCs w:val="0"/>
                    <w:color w:val="000000"/>
                    <w:sz w:val="28"/>
                    <w:szCs w:val="28"/>
                    <w:u w:val="none"/>
                  </w:rPr>
                </w:rPrChange>
              </w:rPr>
            </w:pPr>
            <w:ins w:id="358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82"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498.00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583"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1FFDBA1C">
            <w:pPr>
              <w:keepNext w:val="0"/>
              <w:keepLines w:val="0"/>
              <w:widowControl/>
              <w:suppressLineNumbers w:val="0"/>
              <w:jc w:val="center"/>
              <w:textAlignment w:val="center"/>
              <w:rPr>
                <w:ins w:id="3584" w:author="大猫TNT" w:date="2026-01-29T11:53:17Z"/>
                <w:rFonts w:hint="eastAsia" w:ascii="宋体" w:hAnsi="宋体" w:eastAsia="宋体" w:cs="宋体"/>
                <w:b w:val="0"/>
                <w:bCs w:val="0"/>
                <w:i w:val="0"/>
                <w:iCs w:val="0"/>
                <w:color w:val="000000"/>
                <w:kern w:val="0"/>
                <w:sz w:val="21"/>
                <w:szCs w:val="21"/>
                <w:u w:val="none"/>
                <w:lang w:bidi="ar"/>
                <w:rPrChange w:id="3585" w:author="大猫TNT" w:date="2026-01-29T11:54:05Z">
                  <w:rPr>
                    <w:ins w:id="3586" w:author="大猫TNT" w:date="2026-01-29T11:53:17Z"/>
                    <w:rFonts w:hint="eastAsia" w:ascii="宋体" w:hAnsi="宋体" w:eastAsia="宋体" w:cs="宋体"/>
                    <w:i w:val="0"/>
                    <w:iCs w:val="0"/>
                    <w:color w:val="000000"/>
                    <w:sz w:val="28"/>
                    <w:szCs w:val="28"/>
                    <w:u w:val="none"/>
                  </w:rPr>
                </w:rPrChange>
              </w:rPr>
            </w:pPr>
            <w:ins w:id="358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88"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2490.00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89"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7ECCC93A">
            <w:pPr>
              <w:keepNext w:val="0"/>
              <w:keepLines w:val="0"/>
              <w:widowControl/>
              <w:suppressLineNumbers w:val="0"/>
              <w:jc w:val="center"/>
              <w:textAlignment w:val="center"/>
              <w:rPr>
                <w:ins w:id="3590" w:author="大猫TNT" w:date="2026-01-29T11:53:17Z"/>
                <w:rFonts w:hint="eastAsia" w:ascii="宋体" w:hAnsi="宋体" w:eastAsia="宋体" w:cs="宋体"/>
                <w:b w:val="0"/>
                <w:bCs w:val="0"/>
                <w:i w:val="0"/>
                <w:iCs w:val="0"/>
                <w:color w:val="000000"/>
                <w:kern w:val="0"/>
                <w:sz w:val="21"/>
                <w:szCs w:val="21"/>
                <w:u w:val="none"/>
                <w:lang w:bidi="ar"/>
                <w:rPrChange w:id="3591" w:author="大猫TNT" w:date="2026-01-29T11:54:05Z">
                  <w:rPr>
                    <w:ins w:id="3592" w:author="大猫TNT" w:date="2026-01-29T11:53:17Z"/>
                    <w:rFonts w:hint="eastAsia" w:ascii="宋体" w:hAnsi="宋体" w:eastAsia="宋体" w:cs="宋体"/>
                    <w:i w:val="0"/>
                    <w:iCs w:val="0"/>
                    <w:color w:val="000000"/>
                    <w:sz w:val="24"/>
                    <w:szCs w:val="24"/>
                    <w:u w:val="none"/>
                  </w:rPr>
                </w:rPrChange>
              </w:rPr>
            </w:pPr>
            <w:ins w:id="359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594"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595"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217F4489">
            <w:pPr>
              <w:keepNext w:val="0"/>
              <w:keepLines w:val="0"/>
              <w:widowControl/>
              <w:suppressLineNumbers w:val="0"/>
              <w:jc w:val="center"/>
              <w:textAlignment w:val="center"/>
              <w:rPr>
                <w:ins w:id="3596" w:author="大猫TNT" w:date="2026-01-29T11:53:17Z"/>
                <w:rFonts w:hint="eastAsia" w:ascii="宋体" w:hAnsi="宋体" w:eastAsia="宋体" w:cs="宋体"/>
                <w:b w:val="0"/>
                <w:bCs w:val="0"/>
                <w:i w:val="0"/>
                <w:iCs w:val="0"/>
                <w:color w:val="000000"/>
                <w:kern w:val="0"/>
                <w:sz w:val="21"/>
                <w:szCs w:val="21"/>
                <w:u w:val="none"/>
                <w:lang w:bidi="ar"/>
                <w:rPrChange w:id="3597" w:author="大猫TNT" w:date="2026-01-29T11:54:05Z">
                  <w:rPr>
                    <w:ins w:id="3598" w:author="大猫TNT" w:date="2026-01-29T11:53:17Z"/>
                    <w:rFonts w:hint="eastAsia" w:ascii="宋体" w:hAnsi="宋体" w:eastAsia="宋体" w:cs="宋体"/>
                    <w:i w:val="0"/>
                    <w:iCs w:val="0"/>
                    <w:color w:val="000000"/>
                    <w:sz w:val="18"/>
                    <w:szCs w:val="18"/>
                    <w:u w:val="none"/>
                  </w:rPr>
                </w:rPrChange>
              </w:rPr>
            </w:pPr>
            <w:ins w:id="359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00"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120D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02"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601" w:author="大猫TNT" w:date="2026-01-29T11:53:17Z"/>
          <w:trPrChange w:id="3602"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03"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108A4793">
            <w:pPr>
              <w:keepNext w:val="0"/>
              <w:keepLines w:val="0"/>
              <w:widowControl/>
              <w:suppressLineNumbers w:val="0"/>
              <w:jc w:val="center"/>
              <w:textAlignment w:val="center"/>
              <w:rPr>
                <w:ins w:id="3604" w:author="大猫TNT" w:date="2026-01-29T11:53:17Z"/>
                <w:rFonts w:hint="eastAsia" w:ascii="宋体" w:hAnsi="宋体" w:eastAsia="宋体" w:cs="宋体"/>
                <w:b w:val="0"/>
                <w:bCs w:val="0"/>
                <w:i w:val="0"/>
                <w:iCs w:val="0"/>
                <w:color w:val="000000"/>
                <w:kern w:val="0"/>
                <w:sz w:val="21"/>
                <w:szCs w:val="21"/>
                <w:u w:val="none"/>
                <w:lang w:bidi="ar"/>
                <w:rPrChange w:id="3605" w:author="大猫TNT" w:date="2026-01-29T11:54:05Z">
                  <w:rPr>
                    <w:ins w:id="3606" w:author="大猫TNT" w:date="2026-01-29T11:53:17Z"/>
                    <w:rFonts w:hint="eastAsia" w:ascii="宋体" w:hAnsi="宋体" w:eastAsia="宋体" w:cs="宋体"/>
                    <w:i w:val="0"/>
                    <w:iCs w:val="0"/>
                    <w:color w:val="000000"/>
                    <w:sz w:val="28"/>
                    <w:szCs w:val="28"/>
                    <w:u w:val="none"/>
                  </w:rPr>
                </w:rPrChange>
              </w:rPr>
            </w:pPr>
            <w:ins w:id="360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08" w:author="大猫TNT" w:date="2026-01-29T11:54:05Z">
                    <w:rPr>
                      <w:rFonts w:hint="eastAsia" w:ascii="宋体" w:hAnsi="宋体" w:eastAsia="宋体" w:cs="宋体"/>
                      <w:i w:val="0"/>
                      <w:iCs w:val="0"/>
                      <w:color w:val="000000"/>
                      <w:kern w:val="0"/>
                      <w:sz w:val="28"/>
                      <w:szCs w:val="28"/>
                      <w:u w:val="none"/>
                      <w:lang w:val="en-US" w:eastAsia="zh-CN" w:bidi="ar"/>
                    </w:rPr>
                  </w:rPrChange>
                </w:rPr>
                <w:t>21</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09"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79B94668">
            <w:pPr>
              <w:keepNext w:val="0"/>
              <w:keepLines w:val="0"/>
              <w:widowControl/>
              <w:suppressLineNumbers w:val="0"/>
              <w:jc w:val="center"/>
              <w:textAlignment w:val="center"/>
              <w:rPr>
                <w:ins w:id="3610" w:author="大猫TNT" w:date="2026-01-29T11:53:17Z"/>
                <w:rFonts w:hint="eastAsia" w:ascii="宋体" w:hAnsi="宋体" w:eastAsia="宋体" w:cs="宋体"/>
                <w:b w:val="0"/>
                <w:bCs w:val="0"/>
                <w:i w:val="0"/>
                <w:iCs w:val="0"/>
                <w:color w:val="000000"/>
                <w:kern w:val="0"/>
                <w:sz w:val="21"/>
                <w:szCs w:val="21"/>
                <w:u w:val="none"/>
                <w:lang w:bidi="ar"/>
                <w:rPrChange w:id="3611" w:author="大猫TNT" w:date="2026-01-29T11:54:05Z">
                  <w:rPr>
                    <w:ins w:id="3612" w:author="大猫TNT" w:date="2026-01-29T11:53:17Z"/>
                    <w:rFonts w:hint="eastAsia" w:ascii="宋体" w:hAnsi="宋体" w:eastAsia="宋体" w:cs="宋体"/>
                    <w:i w:val="0"/>
                    <w:iCs w:val="0"/>
                    <w:color w:val="000000"/>
                    <w:sz w:val="28"/>
                    <w:szCs w:val="28"/>
                    <w:u w:val="none"/>
                  </w:rPr>
                </w:rPrChange>
              </w:rPr>
            </w:pPr>
            <w:ins w:id="361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14" w:author="大猫TNT" w:date="2026-01-29T11:54:05Z">
                    <w:rPr>
                      <w:rFonts w:hint="eastAsia" w:ascii="宋体" w:hAnsi="宋体" w:eastAsia="宋体" w:cs="宋体"/>
                      <w:i w:val="0"/>
                      <w:iCs w:val="0"/>
                      <w:color w:val="000000"/>
                      <w:kern w:val="0"/>
                      <w:sz w:val="28"/>
                      <w:szCs w:val="28"/>
                      <w:u w:val="none"/>
                      <w:lang w:val="en-US" w:eastAsia="zh-CN" w:bidi="ar"/>
                    </w:rPr>
                  </w:rPrChange>
                </w:rPr>
                <w:t>低温等离子体灭菌包装袋</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15"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60E32C3">
            <w:pPr>
              <w:keepNext w:val="0"/>
              <w:keepLines w:val="0"/>
              <w:widowControl/>
              <w:suppressLineNumbers w:val="0"/>
              <w:jc w:val="center"/>
              <w:textAlignment w:val="center"/>
              <w:rPr>
                <w:ins w:id="3616" w:author="大猫TNT" w:date="2026-01-29T11:53:17Z"/>
                <w:rFonts w:hint="eastAsia" w:ascii="宋体" w:hAnsi="宋体" w:eastAsia="宋体" w:cs="宋体"/>
                <w:b w:val="0"/>
                <w:bCs w:val="0"/>
                <w:i w:val="0"/>
                <w:iCs w:val="0"/>
                <w:color w:val="000000"/>
                <w:kern w:val="0"/>
                <w:sz w:val="21"/>
                <w:szCs w:val="21"/>
                <w:u w:val="none"/>
                <w:lang w:bidi="ar"/>
                <w:rPrChange w:id="3617" w:author="大猫TNT" w:date="2026-01-29T11:54:05Z">
                  <w:rPr>
                    <w:ins w:id="3618" w:author="大猫TNT" w:date="2026-01-29T11:53:17Z"/>
                    <w:rFonts w:hint="eastAsia" w:ascii="宋体" w:hAnsi="宋体" w:eastAsia="宋体" w:cs="宋体"/>
                    <w:i w:val="0"/>
                    <w:iCs w:val="0"/>
                    <w:color w:val="000000"/>
                    <w:sz w:val="28"/>
                    <w:szCs w:val="28"/>
                    <w:u w:val="none"/>
                  </w:rPr>
                </w:rPrChange>
              </w:rPr>
            </w:pPr>
            <w:ins w:id="361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20" w:author="大猫TNT" w:date="2026-01-29T11:54:05Z">
                    <w:rPr>
                      <w:rFonts w:hint="eastAsia" w:ascii="宋体" w:hAnsi="宋体" w:eastAsia="宋体" w:cs="宋体"/>
                      <w:i w:val="0"/>
                      <w:iCs w:val="0"/>
                      <w:color w:val="000000"/>
                      <w:kern w:val="0"/>
                      <w:sz w:val="28"/>
                      <w:szCs w:val="28"/>
                      <w:u w:val="none"/>
                      <w:lang w:val="en-US" w:eastAsia="zh-CN" w:bidi="ar"/>
                    </w:rPr>
                  </w:rPrChange>
                </w:rPr>
                <w:t>300MM*100M</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621"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4F9D2DDB">
            <w:pPr>
              <w:keepNext w:val="0"/>
              <w:keepLines w:val="0"/>
              <w:widowControl/>
              <w:suppressLineNumbers w:val="0"/>
              <w:jc w:val="center"/>
              <w:textAlignment w:val="center"/>
              <w:rPr>
                <w:ins w:id="3622" w:author="大猫TNT" w:date="2026-01-29T11:53:17Z"/>
                <w:rFonts w:hint="eastAsia" w:ascii="宋体" w:hAnsi="宋体" w:eastAsia="宋体" w:cs="宋体"/>
                <w:b w:val="0"/>
                <w:bCs w:val="0"/>
                <w:i w:val="0"/>
                <w:iCs w:val="0"/>
                <w:color w:val="000000"/>
                <w:kern w:val="0"/>
                <w:sz w:val="21"/>
                <w:szCs w:val="21"/>
                <w:u w:val="none"/>
                <w:lang w:bidi="ar"/>
                <w:rPrChange w:id="3623" w:author="大猫TNT" w:date="2026-01-29T11:54:05Z">
                  <w:rPr>
                    <w:ins w:id="3624" w:author="大猫TNT" w:date="2026-01-29T11:53:17Z"/>
                    <w:rFonts w:hint="eastAsia" w:ascii="宋体" w:hAnsi="宋体" w:eastAsia="宋体" w:cs="宋体"/>
                    <w:i w:val="0"/>
                    <w:iCs w:val="0"/>
                    <w:color w:val="000000"/>
                    <w:sz w:val="28"/>
                    <w:szCs w:val="28"/>
                    <w:u w:val="none"/>
                  </w:rPr>
                </w:rPrChange>
              </w:rPr>
            </w:pPr>
            <w:ins w:id="362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26"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627"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3E01CC28">
            <w:pPr>
              <w:keepNext w:val="0"/>
              <w:keepLines w:val="0"/>
              <w:widowControl/>
              <w:suppressLineNumbers w:val="0"/>
              <w:jc w:val="center"/>
              <w:textAlignment w:val="center"/>
              <w:rPr>
                <w:ins w:id="3628" w:author="大猫TNT" w:date="2026-01-29T11:53:17Z"/>
                <w:rFonts w:hint="eastAsia" w:ascii="宋体" w:hAnsi="宋体" w:eastAsia="宋体" w:cs="宋体"/>
                <w:b w:val="0"/>
                <w:bCs w:val="0"/>
                <w:i w:val="0"/>
                <w:iCs w:val="0"/>
                <w:color w:val="000000"/>
                <w:kern w:val="0"/>
                <w:sz w:val="21"/>
                <w:szCs w:val="21"/>
                <w:u w:val="none"/>
                <w:lang w:bidi="ar"/>
                <w:rPrChange w:id="3629" w:author="大猫TNT" w:date="2026-01-29T11:54:05Z">
                  <w:rPr>
                    <w:ins w:id="3630" w:author="大猫TNT" w:date="2026-01-29T11:53:17Z"/>
                    <w:rFonts w:hint="eastAsia" w:ascii="宋体" w:hAnsi="宋体" w:eastAsia="宋体" w:cs="宋体"/>
                    <w:i w:val="0"/>
                    <w:iCs w:val="0"/>
                    <w:color w:val="000000"/>
                    <w:sz w:val="28"/>
                    <w:szCs w:val="28"/>
                    <w:u w:val="none"/>
                  </w:rPr>
                </w:rPrChange>
              </w:rPr>
            </w:pPr>
            <w:ins w:id="363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32" w:author="大猫TNT" w:date="2026-01-29T11:54:05Z">
                    <w:rPr>
                      <w:rFonts w:hint="eastAsia" w:ascii="宋体" w:hAnsi="宋体" w:eastAsia="宋体" w:cs="宋体"/>
                      <w:i w:val="0"/>
                      <w:iCs w:val="0"/>
                      <w:color w:val="000000"/>
                      <w:kern w:val="0"/>
                      <w:sz w:val="28"/>
                      <w:szCs w:val="28"/>
                      <w:u w:val="none"/>
                      <w:lang w:val="en-US" w:eastAsia="zh-CN" w:bidi="ar"/>
                    </w:rPr>
                  </w:rPrChange>
                </w:rPr>
                <w:t>1</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633"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784816C1">
            <w:pPr>
              <w:keepNext w:val="0"/>
              <w:keepLines w:val="0"/>
              <w:widowControl/>
              <w:suppressLineNumbers w:val="0"/>
              <w:jc w:val="center"/>
              <w:textAlignment w:val="center"/>
              <w:rPr>
                <w:ins w:id="3634" w:author="大猫TNT" w:date="2026-01-29T11:53:17Z"/>
                <w:rFonts w:hint="eastAsia" w:ascii="宋体" w:hAnsi="宋体" w:eastAsia="宋体" w:cs="宋体"/>
                <w:b w:val="0"/>
                <w:bCs w:val="0"/>
                <w:i w:val="0"/>
                <w:iCs w:val="0"/>
                <w:color w:val="000000"/>
                <w:kern w:val="0"/>
                <w:sz w:val="21"/>
                <w:szCs w:val="21"/>
                <w:u w:val="none"/>
                <w:lang w:bidi="ar"/>
                <w:rPrChange w:id="3635" w:author="大猫TNT" w:date="2026-01-29T11:54:05Z">
                  <w:rPr>
                    <w:ins w:id="3636" w:author="大猫TNT" w:date="2026-01-29T11:53:17Z"/>
                    <w:rFonts w:hint="eastAsia" w:ascii="宋体" w:hAnsi="宋体" w:eastAsia="宋体" w:cs="宋体"/>
                    <w:i w:val="0"/>
                    <w:iCs w:val="0"/>
                    <w:color w:val="000000"/>
                    <w:sz w:val="28"/>
                    <w:szCs w:val="28"/>
                    <w:u w:val="none"/>
                  </w:rPr>
                </w:rPrChange>
              </w:rPr>
            </w:pPr>
            <w:ins w:id="363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38"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1480.00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639"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1E07C7FD">
            <w:pPr>
              <w:keepNext w:val="0"/>
              <w:keepLines w:val="0"/>
              <w:widowControl/>
              <w:suppressLineNumbers w:val="0"/>
              <w:jc w:val="center"/>
              <w:textAlignment w:val="center"/>
              <w:rPr>
                <w:ins w:id="3640" w:author="大猫TNT" w:date="2026-01-29T11:53:17Z"/>
                <w:rFonts w:hint="eastAsia" w:ascii="宋体" w:hAnsi="宋体" w:eastAsia="宋体" w:cs="宋体"/>
                <w:b w:val="0"/>
                <w:bCs w:val="0"/>
                <w:i w:val="0"/>
                <w:iCs w:val="0"/>
                <w:color w:val="000000"/>
                <w:kern w:val="0"/>
                <w:sz w:val="21"/>
                <w:szCs w:val="21"/>
                <w:u w:val="none"/>
                <w:lang w:bidi="ar"/>
                <w:rPrChange w:id="3641" w:author="大猫TNT" w:date="2026-01-29T11:54:05Z">
                  <w:rPr>
                    <w:ins w:id="3642" w:author="大猫TNT" w:date="2026-01-29T11:53:17Z"/>
                    <w:rFonts w:hint="eastAsia" w:ascii="宋体" w:hAnsi="宋体" w:eastAsia="宋体" w:cs="宋体"/>
                    <w:i w:val="0"/>
                    <w:iCs w:val="0"/>
                    <w:color w:val="000000"/>
                    <w:sz w:val="28"/>
                    <w:szCs w:val="28"/>
                    <w:u w:val="none"/>
                  </w:rPr>
                </w:rPrChange>
              </w:rPr>
            </w:pPr>
            <w:ins w:id="364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44"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1480.00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45"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2DB35FB7">
            <w:pPr>
              <w:keepNext w:val="0"/>
              <w:keepLines w:val="0"/>
              <w:widowControl/>
              <w:suppressLineNumbers w:val="0"/>
              <w:jc w:val="center"/>
              <w:textAlignment w:val="center"/>
              <w:rPr>
                <w:ins w:id="3646" w:author="大猫TNT" w:date="2026-01-29T11:53:17Z"/>
                <w:rFonts w:hint="eastAsia" w:ascii="宋体" w:hAnsi="宋体" w:eastAsia="宋体" w:cs="宋体"/>
                <w:b w:val="0"/>
                <w:bCs w:val="0"/>
                <w:i w:val="0"/>
                <w:iCs w:val="0"/>
                <w:color w:val="000000"/>
                <w:kern w:val="0"/>
                <w:sz w:val="21"/>
                <w:szCs w:val="21"/>
                <w:u w:val="none"/>
                <w:lang w:bidi="ar"/>
                <w:rPrChange w:id="3647" w:author="大猫TNT" w:date="2026-01-29T11:54:05Z">
                  <w:rPr>
                    <w:ins w:id="3648" w:author="大猫TNT" w:date="2026-01-29T11:53:17Z"/>
                    <w:rFonts w:hint="eastAsia" w:ascii="宋体" w:hAnsi="宋体" w:eastAsia="宋体" w:cs="宋体"/>
                    <w:i w:val="0"/>
                    <w:iCs w:val="0"/>
                    <w:color w:val="000000"/>
                    <w:sz w:val="24"/>
                    <w:szCs w:val="24"/>
                    <w:u w:val="none"/>
                  </w:rPr>
                </w:rPrChange>
              </w:rPr>
            </w:pPr>
            <w:ins w:id="364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50"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651"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4285DD0C">
            <w:pPr>
              <w:keepNext w:val="0"/>
              <w:keepLines w:val="0"/>
              <w:widowControl/>
              <w:suppressLineNumbers w:val="0"/>
              <w:jc w:val="center"/>
              <w:textAlignment w:val="center"/>
              <w:rPr>
                <w:ins w:id="3652" w:author="大猫TNT" w:date="2026-01-29T11:53:17Z"/>
                <w:rFonts w:hint="eastAsia" w:ascii="宋体" w:hAnsi="宋体" w:eastAsia="宋体" w:cs="宋体"/>
                <w:b w:val="0"/>
                <w:bCs w:val="0"/>
                <w:i w:val="0"/>
                <w:iCs w:val="0"/>
                <w:color w:val="000000"/>
                <w:kern w:val="0"/>
                <w:sz w:val="21"/>
                <w:szCs w:val="21"/>
                <w:u w:val="none"/>
                <w:lang w:bidi="ar"/>
                <w:rPrChange w:id="3653" w:author="大猫TNT" w:date="2026-01-29T11:54:05Z">
                  <w:rPr>
                    <w:ins w:id="3654" w:author="大猫TNT" w:date="2026-01-29T11:53:17Z"/>
                    <w:rFonts w:hint="eastAsia" w:ascii="宋体" w:hAnsi="宋体" w:eastAsia="宋体" w:cs="宋体"/>
                    <w:i w:val="0"/>
                    <w:iCs w:val="0"/>
                    <w:color w:val="000000"/>
                    <w:sz w:val="18"/>
                    <w:szCs w:val="18"/>
                    <w:u w:val="none"/>
                  </w:rPr>
                </w:rPrChange>
              </w:rPr>
            </w:pPr>
            <w:ins w:id="365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56"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09DE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58"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657" w:author="大猫TNT" w:date="2026-01-29T11:53:17Z"/>
          <w:trPrChange w:id="3658" w:author="大猫TNT" w:date="2026-01-29T16:32:52Z">
            <w:trPr>
              <w:gridAfter w:val="1"/>
              <w:wAfter w:w="1770" w:type="dxa"/>
              <w:trHeight w:val="75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59"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32C1C826">
            <w:pPr>
              <w:keepNext w:val="0"/>
              <w:keepLines w:val="0"/>
              <w:widowControl/>
              <w:suppressLineNumbers w:val="0"/>
              <w:jc w:val="center"/>
              <w:textAlignment w:val="center"/>
              <w:rPr>
                <w:ins w:id="3660" w:author="大猫TNT" w:date="2026-01-29T11:53:17Z"/>
                <w:rFonts w:hint="eastAsia" w:ascii="宋体" w:hAnsi="宋体" w:eastAsia="宋体" w:cs="宋体"/>
                <w:b w:val="0"/>
                <w:bCs w:val="0"/>
                <w:i w:val="0"/>
                <w:iCs w:val="0"/>
                <w:color w:val="000000"/>
                <w:kern w:val="0"/>
                <w:sz w:val="21"/>
                <w:szCs w:val="21"/>
                <w:u w:val="none"/>
                <w:lang w:bidi="ar"/>
                <w:rPrChange w:id="3661" w:author="大猫TNT" w:date="2026-01-29T11:54:05Z">
                  <w:rPr>
                    <w:ins w:id="3662" w:author="大猫TNT" w:date="2026-01-29T11:53:17Z"/>
                    <w:rFonts w:hint="eastAsia" w:ascii="宋体" w:hAnsi="宋体" w:eastAsia="宋体" w:cs="宋体"/>
                    <w:i w:val="0"/>
                    <w:iCs w:val="0"/>
                    <w:color w:val="000000"/>
                    <w:sz w:val="28"/>
                    <w:szCs w:val="28"/>
                    <w:u w:val="none"/>
                  </w:rPr>
                </w:rPrChange>
              </w:rPr>
            </w:pPr>
            <w:ins w:id="366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64" w:author="大猫TNT" w:date="2026-01-29T11:54:05Z">
                    <w:rPr>
                      <w:rFonts w:hint="eastAsia" w:ascii="宋体" w:hAnsi="宋体" w:eastAsia="宋体" w:cs="宋体"/>
                      <w:i w:val="0"/>
                      <w:iCs w:val="0"/>
                      <w:color w:val="000000"/>
                      <w:kern w:val="0"/>
                      <w:sz w:val="28"/>
                      <w:szCs w:val="28"/>
                      <w:u w:val="none"/>
                      <w:lang w:val="en-US" w:eastAsia="zh-CN" w:bidi="ar"/>
                    </w:rPr>
                  </w:rPrChange>
                </w:rPr>
                <w:t>22</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65"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5EBC0D53">
            <w:pPr>
              <w:keepNext w:val="0"/>
              <w:keepLines w:val="0"/>
              <w:widowControl/>
              <w:suppressLineNumbers w:val="0"/>
              <w:jc w:val="center"/>
              <w:textAlignment w:val="center"/>
              <w:rPr>
                <w:ins w:id="3666" w:author="大猫TNT" w:date="2026-01-29T11:53:17Z"/>
                <w:rFonts w:hint="eastAsia" w:ascii="宋体" w:hAnsi="宋体" w:eastAsia="宋体" w:cs="宋体"/>
                <w:b w:val="0"/>
                <w:bCs w:val="0"/>
                <w:i w:val="0"/>
                <w:iCs w:val="0"/>
                <w:color w:val="000000"/>
                <w:kern w:val="0"/>
                <w:sz w:val="21"/>
                <w:szCs w:val="21"/>
                <w:u w:val="none"/>
                <w:lang w:bidi="ar"/>
                <w:rPrChange w:id="3667" w:author="大猫TNT" w:date="2026-01-29T11:54:05Z">
                  <w:rPr>
                    <w:ins w:id="3668" w:author="大猫TNT" w:date="2026-01-29T11:53:17Z"/>
                    <w:rFonts w:hint="eastAsia" w:ascii="宋体" w:hAnsi="宋体" w:eastAsia="宋体" w:cs="宋体"/>
                    <w:i w:val="0"/>
                    <w:iCs w:val="0"/>
                    <w:color w:val="000000"/>
                    <w:sz w:val="28"/>
                    <w:szCs w:val="28"/>
                    <w:u w:val="none"/>
                  </w:rPr>
                </w:rPrChange>
              </w:rPr>
            </w:pPr>
            <w:ins w:id="366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70" w:author="大猫TNT" w:date="2026-01-29T11:54:05Z">
                    <w:rPr>
                      <w:rFonts w:hint="eastAsia" w:ascii="宋体" w:hAnsi="宋体" w:eastAsia="宋体" w:cs="宋体"/>
                      <w:i w:val="0"/>
                      <w:iCs w:val="0"/>
                      <w:color w:val="000000"/>
                      <w:kern w:val="0"/>
                      <w:sz w:val="28"/>
                      <w:szCs w:val="28"/>
                      <w:u w:val="none"/>
                      <w:lang w:val="en-US" w:eastAsia="zh-CN" w:bidi="ar"/>
                    </w:rPr>
                  </w:rPrChange>
                </w:rPr>
                <w:t>过氧化氢低温等离子体灭菌化学指示卡</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71"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C460BAA">
            <w:pPr>
              <w:keepNext w:val="0"/>
              <w:keepLines w:val="0"/>
              <w:widowControl/>
              <w:suppressLineNumbers w:val="0"/>
              <w:jc w:val="center"/>
              <w:textAlignment w:val="center"/>
              <w:rPr>
                <w:ins w:id="3672" w:author="大猫TNT" w:date="2026-01-29T11:53:17Z"/>
                <w:rFonts w:hint="eastAsia" w:ascii="宋体" w:hAnsi="宋体" w:eastAsia="宋体" w:cs="宋体"/>
                <w:b w:val="0"/>
                <w:bCs w:val="0"/>
                <w:i w:val="0"/>
                <w:iCs w:val="0"/>
                <w:color w:val="000000"/>
                <w:kern w:val="0"/>
                <w:sz w:val="21"/>
                <w:szCs w:val="21"/>
                <w:u w:val="none"/>
                <w:lang w:bidi="ar"/>
                <w:rPrChange w:id="3673" w:author="大猫TNT" w:date="2026-01-29T11:54:05Z">
                  <w:rPr>
                    <w:ins w:id="3674" w:author="大猫TNT" w:date="2026-01-29T11:53:17Z"/>
                    <w:rFonts w:ascii="Arial" w:hAnsi="Arial" w:eastAsia="宋体" w:cs="Arial"/>
                    <w:i w:val="0"/>
                    <w:iCs w:val="0"/>
                    <w:color w:val="000000"/>
                    <w:sz w:val="28"/>
                    <w:szCs w:val="28"/>
                    <w:u w:val="none"/>
                  </w:rPr>
                </w:rPrChange>
              </w:rPr>
            </w:pPr>
            <w:ins w:id="367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76" w:author="大猫TNT" w:date="2026-01-29T11:54:05Z">
                    <w:rPr>
                      <w:rFonts w:hint="default" w:ascii="Arial" w:hAnsi="Arial" w:eastAsia="宋体" w:cs="Arial"/>
                      <w:i w:val="0"/>
                      <w:iCs w:val="0"/>
                      <w:color w:val="000000"/>
                      <w:kern w:val="0"/>
                      <w:sz w:val="28"/>
                      <w:szCs w:val="28"/>
                      <w:u w:val="none"/>
                      <w:lang w:val="en-US" w:eastAsia="zh-CN" w:bidi="ar"/>
                    </w:rPr>
                  </w:rPrChange>
                </w:rPr>
                <w:t>IB0503</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677"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164B0E7D">
            <w:pPr>
              <w:keepNext w:val="0"/>
              <w:keepLines w:val="0"/>
              <w:widowControl/>
              <w:suppressLineNumbers w:val="0"/>
              <w:jc w:val="center"/>
              <w:textAlignment w:val="center"/>
              <w:rPr>
                <w:ins w:id="3678" w:author="大猫TNT" w:date="2026-01-29T11:53:17Z"/>
                <w:rFonts w:hint="eastAsia" w:ascii="宋体" w:hAnsi="宋体" w:eastAsia="宋体" w:cs="宋体"/>
                <w:b w:val="0"/>
                <w:bCs w:val="0"/>
                <w:i w:val="0"/>
                <w:iCs w:val="0"/>
                <w:color w:val="000000"/>
                <w:kern w:val="0"/>
                <w:sz w:val="21"/>
                <w:szCs w:val="21"/>
                <w:u w:val="none"/>
                <w:lang w:bidi="ar"/>
                <w:rPrChange w:id="3679" w:author="大猫TNT" w:date="2026-01-29T11:54:05Z">
                  <w:rPr>
                    <w:ins w:id="3680" w:author="大猫TNT" w:date="2026-01-29T11:53:17Z"/>
                    <w:rFonts w:hint="eastAsia" w:ascii="宋体" w:hAnsi="宋体" w:eastAsia="宋体" w:cs="宋体"/>
                    <w:i w:val="0"/>
                    <w:iCs w:val="0"/>
                    <w:color w:val="000000"/>
                    <w:sz w:val="28"/>
                    <w:szCs w:val="28"/>
                    <w:u w:val="none"/>
                  </w:rPr>
                </w:rPrChange>
              </w:rPr>
            </w:pPr>
            <w:ins w:id="368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82" w:author="大猫TNT" w:date="2026-01-29T11:54:05Z">
                    <w:rPr>
                      <w:rFonts w:hint="eastAsia" w:ascii="宋体" w:hAnsi="宋体" w:eastAsia="宋体" w:cs="宋体"/>
                      <w:i w:val="0"/>
                      <w:iCs w:val="0"/>
                      <w:color w:val="000000"/>
                      <w:kern w:val="0"/>
                      <w:sz w:val="28"/>
                      <w:szCs w:val="28"/>
                      <w:u w:val="none"/>
                      <w:lang w:val="en-US" w:eastAsia="zh-CN" w:bidi="ar"/>
                    </w:rPr>
                  </w:rPrChange>
                </w:rPr>
                <w:t>盒</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683"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6FBC19E5">
            <w:pPr>
              <w:keepNext w:val="0"/>
              <w:keepLines w:val="0"/>
              <w:widowControl/>
              <w:suppressLineNumbers w:val="0"/>
              <w:jc w:val="center"/>
              <w:textAlignment w:val="center"/>
              <w:rPr>
                <w:ins w:id="3684" w:author="大猫TNT" w:date="2026-01-29T11:53:17Z"/>
                <w:rFonts w:hint="eastAsia" w:ascii="宋体" w:hAnsi="宋体" w:eastAsia="宋体" w:cs="宋体"/>
                <w:b w:val="0"/>
                <w:bCs w:val="0"/>
                <w:i w:val="0"/>
                <w:iCs w:val="0"/>
                <w:color w:val="000000"/>
                <w:kern w:val="0"/>
                <w:sz w:val="21"/>
                <w:szCs w:val="21"/>
                <w:u w:val="none"/>
                <w:lang w:bidi="ar"/>
                <w:rPrChange w:id="3685" w:author="大猫TNT" w:date="2026-01-29T11:54:05Z">
                  <w:rPr>
                    <w:ins w:id="3686" w:author="大猫TNT" w:date="2026-01-29T11:53:17Z"/>
                    <w:rFonts w:hint="eastAsia" w:ascii="宋体" w:hAnsi="宋体" w:eastAsia="宋体" w:cs="宋体"/>
                    <w:i w:val="0"/>
                    <w:iCs w:val="0"/>
                    <w:color w:val="000000"/>
                    <w:sz w:val="28"/>
                    <w:szCs w:val="28"/>
                    <w:u w:val="none"/>
                  </w:rPr>
                </w:rPrChange>
              </w:rPr>
            </w:pPr>
            <w:ins w:id="368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88" w:author="大猫TNT" w:date="2026-01-29T11:54:05Z">
                    <w:rPr>
                      <w:rFonts w:hint="eastAsia" w:ascii="宋体" w:hAnsi="宋体" w:eastAsia="宋体" w:cs="宋体"/>
                      <w:i w:val="0"/>
                      <w:iCs w:val="0"/>
                      <w:color w:val="000000"/>
                      <w:kern w:val="0"/>
                      <w:sz w:val="28"/>
                      <w:szCs w:val="28"/>
                      <w:u w:val="none"/>
                      <w:lang w:val="en-US" w:eastAsia="zh-CN" w:bidi="ar"/>
                    </w:rPr>
                  </w:rPrChange>
                </w:rPr>
                <w:t>38</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689"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45CE3688">
            <w:pPr>
              <w:keepNext w:val="0"/>
              <w:keepLines w:val="0"/>
              <w:widowControl/>
              <w:suppressLineNumbers w:val="0"/>
              <w:jc w:val="center"/>
              <w:textAlignment w:val="center"/>
              <w:rPr>
                <w:ins w:id="3690" w:author="大猫TNT" w:date="2026-01-29T11:53:17Z"/>
                <w:rFonts w:hint="eastAsia" w:ascii="宋体" w:hAnsi="宋体" w:eastAsia="宋体" w:cs="宋体"/>
                <w:b w:val="0"/>
                <w:bCs w:val="0"/>
                <w:i w:val="0"/>
                <w:iCs w:val="0"/>
                <w:color w:val="000000"/>
                <w:kern w:val="0"/>
                <w:sz w:val="21"/>
                <w:szCs w:val="21"/>
                <w:u w:val="none"/>
                <w:lang w:bidi="ar"/>
                <w:rPrChange w:id="3691" w:author="大猫TNT" w:date="2026-01-29T11:54:05Z">
                  <w:rPr>
                    <w:ins w:id="3692" w:author="大猫TNT" w:date="2026-01-29T11:53:17Z"/>
                    <w:rFonts w:hint="eastAsia" w:ascii="宋体" w:hAnsi="宋体" w:eastAsia="宋体" w:cs="宋体"/>
                    <w:i w:val="0"/>
                    <w:iCs w:val="0"/>
                    <w:color w:val="000000"/>
                    <w:sz w:val="28"/>
                    <w:szCs w:val="28"/>
                    <w:u w:val="none"/>
                  </w:rPr>
                </w:rPrChange>
              </w:rPr>
            </w:pPr>
            <w:ins w:id="369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694"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256.00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695"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5E406485">
            <w:pPr>
              <w:keepNext w:val="0"/>
              <w:keepLines w:val="0"/>
              <w:widowControl/>
              <w:suppressLineNumbers w:val="0"/>
              <w:jc w:val="center"/>
              <w:textAlignment w:val="center"/>
              <w:rPr>
                <w:ins w:id="3696" w:author="大猫TNT" w:date="2026-01-29T11:53:17Z"/>
                <w:rFonts w:hint="eastAsia" w:ascii="宋体" w:hAnsi="宋体" w:eastAsia="宋体" w:cs="宋体"/>
                <w:b w:val="0"/>
                <w:bCs w:val="0"/>
                <w:i w:val="0"/>
                <w:iCs w:val="0"/>
                <w:color w:val="000000"/>
                <w:kern w:val="0"/>
                <w:sz w:val="21"/>
                <w:szCs w:val="21"/>
                <w:u w:val="none"/>
                <w:lang w:bidi="ar"/>
                <w:rPrChange w:id="3697" w:author="大猫TNT" w:date="2026-01-29T11:54:05Z">
                  <w:rPr>
                    <w:ins w:id="3698" w:author="大猫TNT" w:date="2026-01-29T11:53:17Z"/>
                    <w:rFonts w:hint="eastAsia" w:ascii="宋体" w:hAnsi="宋体" w:eastAsia="宋体" w:cs="宋体"/>
                    <w:i w:val="0"/>
                    <w:iCs w:val="0"/>
                    <w:color w:val="000000"/>
                    <w:sz w:val="28"/>
                    <w:szCs w:val="28"/>
                    <w:u w:val="none"/>
                  </w:rPr>
                </w:rPrChange>
              </w:rPr>
            </w:pPr>
            <w:ins w:id="369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00"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9728.00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701"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08FE76BC">
            <w:pPr>
              <w:keepNext w:val="0"/>
              <w:keepLines w:val="0"/>
              <w:widowControl/>
              <w:suppressLineNumbers w:val="0"/>
              <w:jc w:val="center"/>
              <w:textAlignment w:val="center"/>
              <w:rPr>
                <w:ins w:id="3702" w:author="大猫TNT" w:date="2026-01-29T11:53:17Z"/>
                <w:rFonts w:hint="eastAsia" w:ascii="宋体" w:hAnsi="宋体" w:eastAsia="宋体" w:cs="宋体"/>
                <w:b w:val="0"/>
                <w:bCs w:val="0"/>
                <w:i w:val="0"/>
                <w:iCs w:val="0"/>
                <w:color w:val="000000"/>
                <w:kern w:val="0"/>
                <w:sz w:val="21"/>
                <w:szCs w:val="21"/>
                <w:u w:val="none"/>
                <w:lang w:bidi="ar"/>
                <w:rPrChange w:id="3703" w:author="大猫TNT" w:date="2026-01-29T11:54:05Z">
                  <w:rPr>
                    <w:ins w:id="3704" w:author="大猫TNT" w:date="2026-01-29T11:53:17Z"/>
                    <w:rFonts w:hint="eastAsia" w:ascii="宋体" w:hAnsi="宋体" w:eastAsia="宋体" w:cs="宋体"/>
                    <w:i w:val="0"/>
                    <w:iCs w:val="0"/>
                    <w:color w:val="000000"/>
                    <w:sz w:val="24"/>
                    <w:szCs w:val="24"/>
                    <w:u w:val="none"/>
                  </w:rPr>
                </w:rPrChange>
              </w:rPr>
            </w:pPr>
            <w:ins w:id="370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06"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707"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0D360B66">
            <w:pPr>
              <w:keepNext w:val="0"/>
              <w:keepLines w:val="0"/>
              <w:widowControl/>
              <w:suppressLineNumbers w:val="0"/>
              <w:jc w:val="center"/>
              <w:textAlignment w:val="center"/>
              <w:rPr>
                <w:ins w:id="3708" w:author="大猫TNT" w:date="2026-01-29T11:53:17Z"/>
                <w:rFonts w:hint="eastAsia" w:ascii="宋体" w:hAnsi="宋体" w:eastAsia="宋体" w:cs="宋体"/>
                <w:b w:val="0"/>
                <w:bCs w:val="0"/>
                <w:i w:val="0"/>
                <w:iCs w:val="0"/>
                <w:color w:val="000000"/>
                <w:kern w:val="0"/>
                <w:sz w:val="21"/>
                <w:szCs w:val="21"/>
                <w:u w:val="none"/>
                <w:lang w:bidi="ar"/>
                <w:rPrChange w:id="3709" w:author="大猫TNT" w:date="2026-01-29T11:54:05Z">
                  <w:rPr>
                    <w:ins w:id="3710" w:author="大猫TNT" w:date="2026-01-29T11:53:17Z"/>
                    <w:rFonts w:hint="eastAsia" w:ascii="宋体" w:hAnsi="宋体" w:eastAsia="宋体" w:cs="宋体"/>
                    <w:i w:val="0"/>
                    <w:iCs w:val="0"/>
                    <w:color w:val="000000"/>
                    <w:sz w:val="18"/>
                    <w:szCs w:val="18"/>
                    <w:u w:val="none"/>
                  </w:rPr>
                </w:rPrChange>
              </w:rPr>
            </w:pPr>
            <w:ins w:id="371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12"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5EA2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14"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713" w:author="大猫TNT" w:date="2026-01-29T11:53:17Z"/>
          <w:trPrChange w:id="3714"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15"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707F3DDB">
            <w:pPr>
              <w:keepNext w:val="0"/>
              <w:keepLines w:val="0"/>
              <w:widowControl/>
              <w:suppressLineNumbers w:val="0"/>
              <w:jc w:val="center"/>
              <w:textAlignment w:val="center"/>
              <w:rPr>
                <w:ins w:id="3716" w:author="大猫TNT" w:date="2026-01-29T11:53:17Z"/>
                <w:rFonts w:hint="eastAsia" w:ascii="宋体" w:hAnsi="宋体" w:eastAsia="宋体" w:cs="宋体"/>
                <w:b w:val="0"/>
                <w:bCs w:val="0"/>
                <w:i w:val="0"/>
                <w:iCs w:val="0"/>
                <w:color w:val="000000"/>
                <w:kern w:val="0"/>
                <w:sz w:val="21"/>
                <w:szCs w:val="21"/>
                <w:u w:val="none"/>
                <w:lang w:bidi="ar"/>
                <w:rPrChange w:id="3717" w:author="大猫TNT" w:date="2026-01-29T11:54:05Z">
                  <w:rPr>
                    <w:ins w:id="3718" w:author="大猫TNT" w:date="2026-01-29T11:53:17Z"/>
                    <w:rFonts w:hint="eastAsia" w:ascii="宋体" w:hAnsi="宋体" w:eastAsia="宋体" w:cs="宋体"/>
                    <w:i w:val="0"/>
                    <w:iCs w:val="0"/>
                    <w:color w:val="000000"/>
                    <w:sz w:val="28"/>
                    <w:szCs w:val="28"/>
                    <w:u w:val="none"/>
                  </w:rPr>
                </w:rPrChange>
              </w:rPr>
            </w:pPr>
            <w:ins w:id="371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20" w:author="大猫TNT" w:date="2026-01-29T11:54:05Z">
                    <w:rPr>
                      <w:rFonts w:hint="eastAsia" w:ascii="宋体" w:hAnsi="宋体" w:eastAsia="宋体" w:cs="宋体"/>
                      <w:i w:val="0"/>
                      <w:iCs w:val="0"/>
                      <w:color w:val="000000"/>
                      <w:kern w:val="0"/>
                      <w:sz w:val="28"/>
                      <w:szCs w:val="28"/>
                      <w:u w:val="none"/>
                      <w:lang w:val="en-US" w:eastAsia="zh-CN" w:bidi="ar"/>
                    </w:rPr>
                  </w:rPrChange>
                </w:rPr>
                <w:t>23</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721"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7BCFBB20">
            <w:pPr>
              <w:keepNext w:val="0"/>
              <w:keepLines w:val="0"/>
              <w:widowControl/>
              <w:suppressLineNumbers w:val="0"/>
              <w:jc w:val="center"/>
              <w:textAlignment w:val="center"/>
              <w:rPr>
                <w:ins w:id="3722" w:author="大猫TNT" w:date="2026-01-29T11:53:17Z"/>
                <w:rFonts w:hint="eastAsia" w:ascii="宋体" w:hAnsi="宋体" w:eastAsia="宋体" w:cs="宋体"/>
                <w:b w:val="0"/>
                <w:bCs w:val="0"/>
                <w:i w:val="0"/>
                <w:iCs w:val="0"/>
                <w:color w:val="000000"/>
                <w:kern w:val="0"/>
                <w:sz w:val="21"/>
                <w:szCs w:val="21"/>
                <w:u w:val="none"/>
                <w:lang w:bidi="ar"/>
                <w:rPrChange w:id="3723" w:author="大猫TNT" w:date="2026-01-29T11:54:05Z">
                  <w:rPr>
                    <w:ins w:id="3724" w:author="大猫TNT" w:date="2026-01-29T11:53:17Z"/>
                    <w:rFonts w:hint="eastAsia" w:ascii="宋体" w:hAnsi="宋体" w:eastAsia="宋体" w:cs="宋体"/>
                    <w:i w:val="0"/>
                    <w:iCs w:val="0"/>
                    <w:color w:val="000000"/>
                    <w:sz w:val="28"/>
                    <w:szCs w:val="28"/>
                    <w:u w:val="none"/>
                  </w:rPr>
                </w:rPrChange>
              </w:rPr>
            </w:pPr>
            <w:ins w:id="372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26" w:author="大猫TNT" w:date="2026-01-29T11:54:05Z">
                    <w:rPr>
                      <w:rFonts w:hint="eastAsia" w:ascii="宋体" w:hAnsi="宋体" w:eastAsia="宋体" w:cs="宋体"/>
                      <w:i w:val="0"/>
                      <w:iCs w:val="0"/>
                      <w:color w:val="000000"/>
                      <w:kern w:val="0"/>
                      <w:sz w:val="28"/>
                      <w:szCs w:val="28"/>
                      <w:u w:val="none"/>
                      <w:lang w:val="en-US" w:eastAsia="zh-CN" w:bidi="ar"/>
                    </w:rPr>
                  </w:rPrChange>
                </w:rPr>
                <w:t>新华牌灭菌包装材料</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27"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95B3CE9">
            <w:pPr>
              <w:keepNext w:val="0"/>
              <w:keepLines w:val="0"/>
              <w:widowControl/>
              <w:suppressLineNumbers w:val="0"/>
              <w:jc w:val="center"/>
              <w:textAlignment w:val="center"/>
              <w:rPr>
                <w:ins w:id="3728" w:author="大猫TNT" w:date="2026-01-29T11:53:17Z"/>
                <w:rFonts w:hint="eastAsia" w:ascii="宋体" w:hAnsi="宋体" w:eastAsia="宋体" w:cs="宋体"/>
                <w:b w:val="0"/>
                <w:bCs w:val="0"/>
                <w:i w:val="0"/>
                <w:iCs w:val="0"/>
                <w:color w:val="000000"/>
                <w:kern w:val="0"/>
                <w:sz w:val="21"/>
                <w:szCs w:val="21"/>
                <w:u w:val="none"/>
                <w:lang w:bidi="ar"/>
                <w:rPrChange w:id="3729" w:author="大猫TNT" w:date="2026-01-29T11:54:05Z">
                  <w:rPr>
                    <w:ins w:id="3730" w:author="大猫TNT" w:date="2026-01-29T11:53:17Z"/>
                    <w:rFonts w:hint="default" w:ascii="Arial" w:hAnsi="Arial" w:eastAsia="宋体" w:cs="Arial"/>
                    <w:i w:val="0"/>
                    <w:iCs w:val="0"/>
                    <w:color w:val="000000"/>
                    <w:sz w:val="28"/>
                    <w:szCs w:val="28"/>
                    <w:u w:val="none"/>
                  </w:rPr>
                </w:rPrChange>
              </w:rPr>
            </w:pPr>
            <w:ins w:id="373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32" w:author="大猫TNT" w:date="2026-01-29T11:54:05Z">
                    <w:rPr>
                      <w:rFonts w:hint="default" w:ascii="Arial" w:hAnsi="Arial" w:eastAsia="宋体" w:cs="Arial"/>
                      <w:i w:val="0"/>
                      <w:iCs w:val="0"/>
                      <w:color w:val="000000"/>
                      <w:kern w:val="0"/>
                      <w:sz w:val="28"/>
                      <w:szCs w:val="28"/>
                      <w:u w:val="none"/>
                      <w:lang w:val="en-US" w:eastAsia="zh-CN" w:bidi="ar"/>
                    </w:rPr>
                  </w:rPrChange>
                </w:rPr>
                <w:t>10*100</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733"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24BCA0F9">
            <w:pPr>
              <w:keepNext w:val="0"/>
              <w:keepLines w:val="0"/>
              <w:widowControl/>
              <w:suppressLineNumbers w:val="0"/>
              <w:jc w:val="center"/>
              <w:textAlignment w:val="center"/>
              <w:rPr>
                <w:ins w:id="3734" w:author="大猫TNT" w:date="2026-01-29T11:53:17Z"/>
                <w:rFonts w:hint="eastAsia" w:ascii="宋体" w:hAnsi="宋体" w:eastAsia="宋体" w:cs="宋体"/>
                <w:b w:val="0"/>
                <w:bCs w:val="0"/>
                <w:i w:val="0"/>
                <w:iCs w:val="0"/>
                <w:color w:val="000000"/>
                <w:kern w:val="0"/>
                <w:sz w:val="21"/>
                <w:szCs w:val="21"/>
                <w:u w:val="none"/>
                <w:lang w:bidi="ar"/>
                <w:rPrChange w:id="3735" w:author="大猫TNT" w:date="2026-01-29T11:54:05Z">
                  <w:rPr>
                    <w:ins w:id="3736" w:author="大猫TNT" w:date="2026-01-29T11:53:17Z"/>
                    <w:rFonts w:hint="eastAsia" w:ascii="宋体" w:hAnsi="宋体" w:eastAsia="宋体" w:cs="宋体"/>
                    <w:i w:val="0"/>
                    <w:iCs w:val="0"/>
                    <w:color w:val="000000"/>
                    <w:sz w:val="28"/>
                    <w:szCs w:val="28"/>
                    <w:u w:val="none"/>
                  </w:rPr>
                </w:rPrChange>
              </w:rPr>
            </w:pPr>
            <w:ins w:id="373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38"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739"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6A618B4E">
            <w:pPr>
              <w:keepNext w:val="0"/>
              <w:keepLines w:val="0"/>
              <w:widowControl/>
              <w:suppressLineNumbers w:val="0"/>
              <w:jc w:val="center"/>
              <w:textAlignment w:val="center"/>
              <w:rPr>
                <w:ins w:id="3740" w:author="大猫TNT" w:date="2026-01-29T11:53:17Z"/>
                <w:rFonts w:hint="eastAsia" w:ascii="宋体" w:hAnsi="宋体" w:eastAsia="宋体" w:cs="宋体"/>
                <w:b w:val="0"/>
                <w:bCs w:val="0"/>
                <w:i w:val="0"/>
                <w:iCs w:val="0"/>
                <w:color w:val="000000"/>
                <w:kern w:val="0"/>
                <w:sz w:val="21"/>
                <w:szCs w:val="21"/>
                <w:u w:val="none"/>
                <w:lang w:bidi="ar"/>
                <w:rPrChange w:id="3741" w:author="大猫TNT" w:date="2026-01-29T11:54:05Z">
                  <w:rPr>
                    <w:ins w:id="3742" w:author="大猫TNT" w:date="2026-01-29T11:53:17Z"/>
                    <w:rFonts w:hint="eastAsia" w:ascii="宋体" w:hAnsi="宋体" w:eastAsia="宋体" w:cs="宋体"/>
                    <w:i w:val="0"/>
                    <w:iCs w:val="0"/>
                    <w:color w:val="000000"/>
                    <w:sz w:val="28"/>
                    <w:szCs w:val="28"/>
                    <w:u w:val="none"/>
                  </w:rPr>
                </w:rPrChange>
              </w:rPr>
            </w:pPr>
            <w:ins w:id="374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44" w:author="大猫TNT" w:date="2026-01-29T11:54:05Z">
                    <w:rPr>
                      <w:rFonts w:hint="eastAsia" w:ascii="宋体" w:hAnsi="宋体" w:eastAsia="宋体" w:cs="宋体"/>
                      <w:i w:val="0"/>
                      <w:iCs w:val="0"/>
                      <w:color w:val="000000"/>
                      <w:kern w:val="0"/>
                      <w:sz w:val="28"/>
                      <w:szCs w:val="28"/>
                      <w:u w:val="none"/>
                      <w:lang w:val="en-US" w:eastAsia="zh-CN" w:bidi="ar"/>
                    </w:rPr>
                  </w:rPrChange>
                </w:rPr>
                <w:t>40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745"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01330070">
            <w:pPr>
              <w:keepNext w:val="0"/>
              <w:keepLines w:val="0"/>
              <w:widowControl/>
              <w:suppressLineNumbers w:val="0"/>
              <w:jc w:val="center"/>
              <w:textAlignment w:val="center"/>
              <w:rPr>
                <w:ins w:id="3746" w:author="大猫TNT" w:date="2026-01-29T11:53:17Z"/>
                <w:rFonts w:hint="eastAsia" w:ascii="宋体" w:hAnsi="宋体" w:eastAsia="宋体" w:cs="宋体"/>
                <w:b w:val="0"/>
                <w:bCs w:val="0"/>
                <w:i w:val="0"/>
                <w:iCs w:val="0"/>
                <w:color w:val="000000"/>
                <w:kern w:val="0"/>
                <w:sz w:val="21"/>
                <w:szCs w:val="21"/>
                <w:u w:val="none"/>
                <w:lang w:bidi="ar"/>
                <w:rPrChange w:id="3747" w:author="大猫TNT" w:date="2026-01-29T11:54:05Z">
                  <w:rPr>
                    <w:ins w:id="3748" w:author="大猫TNT" w:date="2026-01-29T11:53:17Z"/>
                    <w:rFonts w:hint="eastAsia" w:ascii="宋体" w:hAnsi="宋体" w:eastAsia="宋体" w:cs="宋体"/>
                    <w:i w:val="0"/>
                    <w:iCs w:val="0"/>
                    <w:color w:val="000000"/>
                    <w:sz w:val="28"/>
                    <w:szCs w:val="28"/>
                    <w:u w:val="none"/>
                  </w:rPr>
                </w:rPrChange>
              </w:rPr>
            </w:pPr>
            <w:ins w:id="374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50"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160.00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751"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1C4435E6">
            <w:pPr>
              <w:keepNext w:val="0"/>
              <w:keepLines w:val="0"/>
              <w:widowControl/>
              <w:suppressLineNumbers w:val="0"/>
              <w:jc w:val="center"/>
              <w:textAlignment w:val="center"/>
              <w:rPr>
                <w:ins w:id="3752" w:author="大猫TNT" w:date="2026-01-29T11:53:17Z"/>
                <w:rFonts w:hint="eastAsia" w:ascii="宋体" w:hAnsi="宋体" w:eastAsia="宋体" w:cs="宋体"/>
                <w:b w:val="0"/>
                <w:bCs w:val="0"/>
                <w:i w:val="0"/>
                <w:iCs w:val="0"/>
                <w:color w:val="000000"/>
                <w:kern w:val="0"/>
                <w:sz w:val="21"/>
                <w:szCs w:val="21"/>
                <w:u w:val="none"/>
                <w:lang w:bidi="ar"/>
                <w:rPrChange w:id="3753" w:author="大猫TNT" w:date="2026-01-29T11:54:05Z">
                  <w:rPr>
                    <w:ins w:id="3754" w:author="大猫TNT" w:date="2026-01-29T11:53:17Z"/>
                    <w:rFonts w:hint="eastAsia" w:ascii="宋体" w:hAnsi="宋体" w:eastAsia="宋体" w:cs="宋体"/>
                    <w:i w:val="0"/>
                    <w:iCs w:val="0"/>
                    <w:color w:val="000000"/>
                    <w:sz w:val="28"/>
                    <w:szCs w:val="28"/>
                    <w:u w:val="none"/>
                  </w:rPr>
                </w:rPrChange>
              </w:rPr>
            </w:pPr>
            <w:ins w:id="375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56"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6400.00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757"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244FFA5B">
            <w:pPr>
              <w:keepNext w:val="0"/>
              <w:keepLines w:val="0"/>
              <w:widowControl/>
              <w:suppressLineNumbers w:val="0"/>
              <w:jc w:val="center"/>
              <w:textAlignment w:val="center"/>
              <w:rPr>
                <w:ins w:id="3758" w:author="大猫TNT" w:date="2026-01-29T11:53:17Z"/>
                <w:rFonts w:hint="eastAsia" w:ascii="宋体" w:hAnsi="宋体" w:eastAsia="宋体" w:cs="宋体"/>
                <w:b w:val="0"/>
                <w:bCs w:val="0"/>
                <w:i w:val="0"/>
                <w:iCs w:val="0"/>
                <w:color w:val="000000"/>
                <w:kern w:val="0"/>
                <w:sz w:val="21"/>
                <w:szCs w:val="21"/>
                <w:u w:val="none"/>
                <w:lang w:bidi="ar"/>
                <w:rPrChange w:id="3759" w:author="大猫TNT" w:date="2026-01-29T11:54:05Z">
                  <w:rPr>
                    <w:ins w:id="3760" w:author="大猫TNT" w:date="2026-01-29T11:53:17Z"/>
                    <w:rFonts w:hint="eastAsia" w:ascii="宋体" w:hAnsi="宋体" w:eastAsia="宋体" w:cs="宋体"/>
                    <w:i w:val="0"/>
                    <w:iCs w:val="0"/>
                    <w:color w:val="000000"/>
                    <w:sz w:val="24"/>
                    <w:szCs w:val="24"/>
                    <w:u w:val="none"/>
                  </w:rPr>
                </w:rPrChange>
              </w:rPr>
            </w:pPr>
            <w:ins w:id="376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62"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763"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3988A2FD">
            <w:pPr>
              <w:keepNext w:val="0"/>
              <w:keepLines w:val="0"/>
              <w:widowControl/>
              <w:suppressLineNumbers w:val="0"/>
              <w:jc w:val="center"/>
              <w:textAlignment w:val="center"/>
              <w:rPr>
                <w:ins w:id="3764" w:author="大猫TNT" w:date="2026-01-29T11:53:17Z"/>
                <w:rFonts w:hint="eastAsia" w:ascii="宋体" w:hAnsi="宋体" w:eastAsia="宋体" w:cs="宋体"/>
                <w:b w:val="0"/>
                <w:bCs w:val="0"/>
                <w:i w:val="0"/>
                <w:iCs w:val="0"/>
                <w:color w:val="000000"/>
                <w:kern w:val="0"/>
                <w:sz w:val="21"/>
                <w:szCs w:val="21"/>
                <w:u w:val="none"/>
                <w:lang w:bidi="ar"/>
                <w:rPrChange w:id="3765" w:author="大猫TNT" w:date="2026-01-29T11:54:05Z">
                  <w:rPr>
                    <w:ins w:id="3766" w:author="大猫TNT" w:date="2026-01-29T11:53:17Z"/>
                    <w:rFonts w:hint="eastAsia" w:ascii="宋体" w:hAnsi="宋体" w:eastAsia="宋体" w:cs="宋体"/>
                    <w:i w:val="0"/>
                    <w:iCs w:val="0"/>
                    <w:color w:val="000000"/>
                    <w:sz w:val="18"/>
                    <w:szCs w:val="18"/>
                    <w:u w:val="none"/>
                  </w:rPr>
                </w:rPrChange>
              </w:rPr>
            </w:pPr>
            <w:ins w:id="376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68"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32BB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70"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769" w:author="大猫TNT" w:date="2026-01-29T11:53:17Z"/>
          <w:trPrChange w:id="3770"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71"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0E9F8E09">
            <w:pPr>
              <w:keepNext w:val="0"/>
              <w:keepLines w:val="0"/>
              <w:widowControl/>
              <w:suppressLineNumbers w:val="0"/>
              <w:jc w:val="center"/>
              <w:textAlignment w:val="center"/>
              <w:rPr>
                <w:ins w:id="3772" w:author="大猫TNT" w:date="2026-01-29T11:53:17Z"/>
                <w:rFonts w:hint="eastAsia" w:ascii="宋体" w:hAnsi="宋体" w:eastAsia="宋体" w:cs="宋体"/>
                <w:b w:val="0"/>
                <w:bCs w:val="0"/>
                <w:i w:val="0"/>
                <w:iCs w:val="0"/>
                <w:color w:val="000000"/>
                <w:kern w:val="0"/>
                <w:sz w:val="21"/>
                <w:szCs w:val="21"/>
                <w:u w:val="none"/>
                <w:lang w:bidi="ar"/>
                <w:rPrChange w:id="3773" w:author="大猫TNT" w:date="2026-01-29T11:54:05Z">
                  <w:rPr>
                    <w:ins w:id="3774" w:author="大猫TNT" w:date="2026-01-29T11:53:17Z"/>
                    <w:rFonts w:hint="eastAsia" w:ascii="宋体" w:hAnsi="宋体" w:eastAsia="宋体" w:cs="宋体"/>
                    <w:i w:val="0"/>
                    <w:iCs w:val="0"/>
                    <w:color w:val="000000"/>
                    <w:sz w:val="28"/>
                    <w:szCs w:val="28"/>
                    <w:u w:val="none"/>
                  </w:rPr>
                </w:rPrChange>
              </w:rPr>
            </w:pPr>
            <w:ins w:id="377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76" w:author="大猫TNT" w:date="2026-01-29T11:54:05Z">
                    <w:rPr>
                      <w:rFonts w:hint="eastAsia" w:ascii="宋体" w:hAnsi="宋体" w:eastAsia="宋体" w:cs="宋体"/>
                      <w:i w:val="0"/>
                      <w:iCs w:val="0"/>
                      <w:color w:val="000000"/>
                      <w:kern w:val="0"/>
                      <w:sz w:val="28"/>
                      <w:szCs w:val="28"/>
                      <w:u w:val="none"/>
                      <w:lang w:val="en-US" w:eastAsia="zh-CN" w:bidi="ar"/>
                    </w:rPr>
                  </w:rPrChange>
                </w:rPr>
                <w:t>24</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777"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492A516F">
            <w:pPr>
              <w:keepNext w:val="0"/>
              <w:keepLines w:val="0"/>
              <w:widowControl/>
              <w:suppressLineNumbers w:val="0"/>
              <w:jc w:val="center"/>
              <w:textAlignment w:val="center"/>
              <w:rPr>
                <w:ins w:id="3778" w:author="大猫TNT" w:date="2026-01-29T11:53:17Z"/>
                <w:rFonts w:hint="eastAsia" w:ascii="宋体" w:hAnsi="宋体" w:eastAsia="宋体" w:cs="宋体"/>
                <w:b w:val="0"/>
                <w:bCs w:val="0"/>
                <w:i w:val="0"/>
                <w:iCs w:val="0"/>
                <w:color w:val="000000"/>
                <w:kern w:val="0"/>
                <w:sz w:val="21"/>
                <w:szCs w:val="21"/>
                <w:u w:val="none"/>
                <w:lang w:bidi="ar"/>
                <w:rPrChange w:id="3779" w:author="大猫TNT" w:date="2026-01-29T11:54:05Z">
                  <w:rPr>
                    <w:ins w:id="3780" w:author="大猫TNT" w:date="2026-01-29T11:53:17Z"/>
                    <w:rFonts w:hint="eastAsia" w:ascii="宋体" w:hAnsi="宋体" w:eastAsia="宋体" w:cs="宋体"/>
                    <w:i w:val="0"/>
                    <w:iCs w:val="0"/>
                    <w:color w:val="000000"/>
                    <w:sz w:val="28"/>
                    <w:szCs w:val="28"/>
                    <w:u w:val="none"/>
                  </w:rPr>
                </w:rPrChange>
              </w:rPr>
            </w:pPr>
            <w:ins w:id="378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82" w:author="大猫TNT" w:date="2026-01-29T11:54:05Z">
                    <w:rPr>
                      <w:rFonts w:hint="eastAsia" w:ascii="宋体" w:hAnsi="宋体" w:eastAsia="宋体" w:cs="宋体"/>
                      <w:i w:val="0"/>
                      <w:iCs w:val="0"/>
                      <w:color w:val="000000"/>
                      <w:kern w:val="0"/>
                      <w:sz w:val="28"/>
                      <w:szCs w:val="28"/>
                      <w:u w:val="none"/>
                      <w:lang w:val="en-US" w:eastAsia="zh-CN" w:bidi="ar"/>
                    </w:rPr>
                  </w:rPrChange>
                </w:rPr>
                <w:t>新华牌灭菌包装材料</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83"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68EBC87B">
            <w:pPr>
              <w:keepNext w:val="0"/>
              <w:keepLines w:val="0"/>
              <w:widowControl/>
              <w:suppressLineNumbers w:val="0"/>
              <w:jc w:val="center"/>
              <w:textAlignment w:val="center"/>
              <w:rPr>
                <w:ins w:id="3784" w:author="大猫TNT" w:date="2026-01-29T11:53:17Z"/>
                <w:rFonts w:hint="eastAsia" w:ascii="宋体" w:hAnsi="宋体" w:eastAsia="宋体" w:cs="宋体"/>
                <w:b w:val="0"/>
                <w:bCs w:val="0"/>
                <w:i w:val="0"/>
                <w:iCs w:val="0"/>
                <w:color w:val="000000"/>
                <w:kern w:val="0"/>
                <w:sz w:val="21"/>
                <w:szCs w:val="21"/>
                <w:u w:val="none"/>
                <w:lang w:bidi="ar"/>
                <w:rPrChange w:id="3785" w:author="大猫TNT" w:date="2026-01-29T11:54:05Z">
                  <w:rPr>
                    <w:ins w:id="3786" w:author="大猫TNT" w:date="2026-01-29T11:53:17Z"/>
                    <w:rFonts w:hint="default" w:ascii="Arial" w:hAnsi="Arial" w:eastAsia="宋体" w:cs="Arial"/>
                    <w:i w:val="0"/>
                    <w:iCs w:val="0"/>
                    <w:color w:val="000000"/>
                    <w:sz w:val="28"/>
                    <w:szCs w:val="28"/>
                    <w:u w:val="none"/>
                  </w:rPr>
                </w:rPrChange>
              </w:rPr>
            </w:pPr>
            <w:ins w:id="378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88" w:author="大猫TNT" w:date="2026-01-29T11:54:05Z">
                    <w:rPr>
                      <w:rFonts w:hint="default" w:ascii="Arial" w:hAnsi="Arial" w:eastAsia="宋体" w:cs="Arial"/>
                      <w:i w:val="0"/>
                      <w:iCs w:val="0"/>
                      <w:color w:val="000000"/>
                      <w:kern w:val="0"/>
                      <w:sz w:val="28"/>
                      <w:szCs w:val="28"/>
                      <w:u w:val="none"/>
                      <w:lang w:val="en-US" w:eastAsia="zh-CN" w:bidi="ar"/>
                    </w:rPr>
                  </w:rPrChange>
                </w:rPr>
                <w:t>20*100</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789"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0F5991A6">
            <w:pPr>
              <w:keepNext w:val="0"/>
              <w:keepLines w:val="0"/>
              <w:widowControl/>
              <w:suppressLineNumbers w:val="0"/>
              <w:jc w:val="center"/>
              <w:textAlignment w:val="center"/>
              <w:rPr>
                <w:ins w:id="3790" w:author="大猫TNT" w:date="2026-01-29T11:53:17Z"/>
                <w:rFonts w:hint="eastAsia" w:ascii="宋体" w:hAnsi="宋体" w:eastAsia="宋体" w:cs="宋体"/>
                <w:b w:val="0"/>
                <w:bCs w:val="0"/>
                <w:i w:val="0"/>
                <w:iCs w:val="0"/>
                <w:color w:val="000000"/>
                <w:kern w:val="0"/>
                <w:sz w:val="21"/>
                <w:szCs w:val="21"/>
                <w:u w:val="none"/>
                <w:lang w:bidi="ar"/>
                <w:rPrChange w:id="3791" w:author="大猫TNT" w:date="2026-01-29T11:54:05Z">
                  <w:rPr>
                    <w:ins w:id="3792" w:author="大猫TNT" w:date="2026-01-29T11:53:17Z"/>
                    <w:rFonts w:hint="eastAsia" w:ascii="宋体" w:hAnsi="宋体" w:eastAsia="宋体" w:cs="宋体"/>
                    <w:i w:val="0"/>
                    <w:iCs w:val="0"/>
                    <w:color w:val="000000"/>
                    <w:sz w:val="28"/>
                    <w:szCs w:val="28"/>
                    <w:u w:val="none"/>
                  </w:rPr>
                </w:rPrChange>
              </w:rPr>
            </w:pPr>
            <w:ins w:id="379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794"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795"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46D1FBDD">
            <w:pPr>
              <w:keepNext w:val="0"/>
              <w:keepLines w:val="0"/>
              <w:widowControl/>
              <w:suppressLineNumbers w:val="0"/>
              <w:jc w:val="center"/>
              <w:textAlignment w:val="center"/>
              <w:rPr>
                <w:ins w:id="3796" w:author="大猫TNT" w:date="2026-01-29T11:53:17Z"/>
                <w:rFonts w:hint="eastAsia" w:ascii="宋体" w:hAnsi="宋体" w:eastAsia="宋体" w:cs="宋体"/>
                <w:b w:val="0"/>
                <w:bCs w:val="0"/>
                <w:i w:val="0"/>
                <w:iCs w:val="0"/>
                <w:color w:val="000000"/>
                <w:kern w:val="0"/>
                <w:sz w:val="21"/>
                <w:szCs w:val="21"/>
                <w:u w:val="none"/>
                <w:lang w:bidi="ar"/>
                <w:rPrChange w:id="3797" w:author="大猫TNT" w:date="2026-01-29T11:54:05Z">
                  <w:rPr>
                    <w:ins w:id="3798" w:author="大猫TNT" w:date="2026-01-29T11:53:17Z"/>
                    <w:rFonts w:hint="eastAsia" w:ascii="宋体" w:hAnsi="宋体" w:eastAsia="宋体" w:cs="宋体"/>
                    <w:i w:val="0"/>
                    <w:iCs w:val="0"/>
                    <w:color w:val="000000"/>
                    <w:sz w:val="28"/>
                    <w:szCs w:val="28"/>
                    <w:u w:val="none"/>
                  </w:rPr>
                </w:rPrChange>
              </w:rPr>
            </w:pPr>
            <w:ins w:id="379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00" w:author="大猫TNT" w:date="2026-01-29T11:54:05Z">
                    <w:rPr>
                      <w:rFonts w:hint="eastAsia" w:ascii="宋体" w:hAnsi="宋体" w:eastAsia="宋体" w:cs="宋体"/>
                      <w:i w:val="0"/>
                      <w:iCs w:val="0"/>
                      <w:color w:val="000000"/>
                      <w:kern w:val="0"/>
                      <w:sz w:val="28"/>
                      <w:szCs w:val="28"/>
                      <w:u w:val="none"/>
                      <w:lang w:val="en-US" w:eastAsia="zh-CN" w:bidi="ar"/>
                    </w:rPr>
                  </w:rPrChange>
                </w:rPr>
                <w:t>16</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801"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78E57D11">
            <w:pPr>
              <w:keepNext w:val="0"/>
              <w:keepLines w:val="0"/>
              <w:widowControl/>
              <w:suppressLineNumbers w:val="0"/>
              <w:jc w:val="center"/>
              <w:textAlignment w:val="center"/>
              <w:rPr>
                <w:ins w:id="3802" w:author="大猫TNT" w:date="2026-01-29T11:53:17Z"/>
                <w:rFonts w:hint="eastAsia" w:ascii="宋体" w:hAnsi="宋体" w:eastAsia="宋体" w:cs="宋体"/>
                <w:b w:val="0"/>
                <w:bCs w:val="0"/>
                <w:i w:val="0"/>
                <w:iCs w:val="0"/>
                <w:color w:val="000000"/>
                <w:kern w:val="0"/>
                <w:sz w:val="21"/>
                <w:szCs w:val="21"/>
                <w:u w:val="none"/>
                <w:lang w:bidi="ar"/>
                <w:rPrChange w:id="3803" w:author="大猫TNT" w:date="2026-01-29T11:54:05Z">
                  <w:rPr>
                    <w:ins w:id="3804" w:author="大猫TNT" w:date="2026-01-29T11:53:17Z"/>
                    <w:rFonts w:hint="eastAsia" w:ascii="宋体" w:hAnsi="宋体" w:eastAsia="宋体" w:cs="宋体"/>
                    <w:i w:val="0"/>
                    <w:iCs w:val="0"/>
                    <w:color w:val="000000"/>
                    <w:sz w:val="28"/>
                    <w:szCs w:val="28"/>
                    <w:u w:val="none"/>
                  </w:rPr>
                </w:rPrChange>
              </w:rPr>
            </w:pPr>
            <w:ins w:id="380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06"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340.00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807"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637AF46A">
            <w:pPr>
              <w:keepNext w:val="0"/>
              <w:keepLines w:val="0"/>
              <w:widowControl/>
              <w:suppressLineNumbers w:val="0"/>
              <w:jc w:val="center"/>
              <w:textAlignment w:val="center"/>
              <w:rPr>
                <w:ins w:id="3808" w:author="大猫TNT" w:date="2026-01-29T11:53:17Z"/>
                <w:rFonts w:hint="eastAsia" w:ascii="宋体" w:hAnsi="宋体" w:eastAsia="宋体" w:cs="宋体"/>
                <w:b w:val="0"/>
                <w:bCs w:val="0"/>
                <w:i w:val="0"/>
                <w:iCs w:val="0"/>
                <w:color w:val="000000"/>
                <w:kern w:val="0"/>
                <w:sz w:val="21"/>
                <w:szCs w:val="21"/>
                <w:u w:val="none"/>
                <w:lang w:bidi="ar"/>
                <w:rPrChange w:id="3809" w:author="大猫TNT" w:date="2026-01-29T11:54:05Z">
                  <w:rPr>
                    <w:ins w:id="3810" w:author="大猫TNT" w:date="2026-01-29T11:53:17Z"/>
                    <w:rFonts w:hint="eastAsia" w:ascii="宋体" w:hAnsi="宋体" w:eastAsia="宋体" w:cs="宋体"/>
                    <w:i w:val="0"/>
                    <w:iCs w:val="0"/>
                    <w:color w:val="000000"/>
                    <w:sz w:val="28"/>
                    <w:szCs w:val="28"/>
                    <w:u w:val="none"/>
                  </w:rPr>
                </w:rPrChange>
              </w:rPr>
            </w:pPr>
            <w:ins w:id="381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12"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5440.00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813"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12AE9AB0">
            <w:pPr>
              <w:keepNext w:val="0"/>
              <w:keepLines w:val="0"/>
              <w:widowControl/>
              <w:suppressLineNumbers w:val="0"/>
              <w:jc w:val="center"/>
              <w:textAlignment w:val="center"/>
              <w:rPr>
                <w:ins w:id="3814" w:author="大猫TNT" w:date="2026-01-29T11:53:17Z"/>
                <w:rFonts w:hint="eastAsia" w:ascii="宋体" w:hAnsi="宋体" w:eastAsia="宋体" w:cs="宋体"/>
                <w:b w:val="0"/>
                <w:bCs w:val="0"/>
                <w:i w:val="0"/>
                <w:iCs w:val="0"/>
                <w:color w:val="000000"/>
                <w:kern w:val="0"/>
                <w:sz w:val="21"/>
                <w:szCs w:val="21"/>
                <w:u w:val="none"/>
                <w:lang w:bidi="ar"/>
                <w:rPrChange w:id="3815" w:author="大猫TNT" w:date="2026-01-29T11:54:05Z">
                  <w:rPr>
                    <w:ins w:id="3816" w:author="大猫TNT" w:date="2026-01-29T11:53:17Z"/>
                    <w:rFonts w:hint="eastAsia" w:ascii="宋体" w:hAnsi="宋体" w:eastAsia="宋体" w:cs="宋体"/>
                    <w:i w:val="0"/>
                    <w:iCs w:val="0"/>
                    <w:color w:val="000000"/>
                    <w:sz w:val="24"/>
                    <w:szCs w:val="24"/>
                    <w:u w:val="none"/>
                  </w:rPr>
                </w:rPrChange>
              </w:rPr>
            </w:pPr>
            <w:ins w:id="381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18"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819"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7ACAB4B0">
            <w:pPr>
              <w:keepNext w:val="0"/>
              <w:keepLines w:val="0"/>
              <w:widowControl/>
              <w:suppressLineNumbers w:val="0"/>
              <w:jc w:val="center"/>
              <w:textAlignment w:val="center"/>
              <w:rPr>
                <w:ins w:id="3820" w:author="大猫TNT" w:date="2026-01-29T11:53:17Z"/>
                <w:rFonts w:hint="eastAsia" w:ascii="宋体" w:hAnsi="宋体" w:eastAsia="宋体" w:cs="宋体"/>
                <w:b w:val="0"/>
                <w:bCs w:val="0"/>
                <w:i w:val="0"/>
                <w:iCs w:val="0"/>
                <w:color w:val="000000"/>
                <w:kern w:val="0"/>
                <w:sz w:val="21"/>
                <w:szCs w:val="21"/>
                <w:u w:val="none"/>
                <w:lang w:bidi="ar"/>
                <w:rPrChange w:id="3821" w:author="大猫TNT" w:date="2026-01-29T11:54:05Z">
                  <w:rPr>
                    <w:ins w:id="3822" w:author="大猫TNT" w:date="2026-01-29T11:53:17Z"/>
                    <w:rFonts w:hint="eastAsia" w:ascii="宋体" w:hAnsi="宋体" w:eastAsia="宋体" w:cs="宋体"/>
                    <w:i w:val="0"/>
                    <w:iCs w:val="0"/>
                    <w:color w:val="000000"/>
                    <w:sz w:val="18"/>
                    <w:szCs w:val="18"/>
                    <w:u w:val="none"/>
                  </w:rPr>
                </w:rPrChange>
              </w:rPr>
            </w:pPr>
            <w:ins w:id="382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24"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66D2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26"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825" w:author="大猫TNT" w:date="2026-01-29T11:53:17Z"/>
          <w:trPrChange w:id="3826"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27"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62370451">
            <w:pPr>
              <w:keepNext w:val="0"/>
              <w:keepLines w:val="0"/>
              <w:widowControl/>
              <w:suppressLineNumbers w:val="0"/>
              <w:jc w:val="center"/>
              <w:textAlignment w:val="center"/>
              <w:rPr>
                <w:ins w:id="3828" w:author="大猫TNT" w:date="2026-01-29T11:53:17Z"/>
                <w:rFonts w:hint="eastAsia" w:ascii="宋体" w:hAnsi="宋体" w:eastAsia="宋体" w:cs="宋体"/>
                <w:b w:val="0"/>
                <w:bCs w:val="0"/>
                <w:i w:val="0"/>
                <w:iCs w:val="0"/>
                <w:color w:val="000000"/>
                <w:kern w:val="0"/>
                <w:sz w:val="21"/>
                <w:szCs w:val="21"/>
                <w:u w:val="none"/>
                <w:lang w:bidi="ar"/>
                <w:rPrChange w:id="3829" w:author="大猫TNT" w:date="2026-01-29T11:54:05Z">
                  <w:rPr>
                    <w:ins w:id="3830" w:author="大猫TNT" w:date="2026-01-29T11:53:17Z"/>
                    <w:rFonts w:hint="eastAsia" w:ascii="宋体" w:hAnsi="宋体" w:eastAsia="宋体" w:cs="宋体"/>
                    <w:i w:val="0"/>
                    <w:iCs w:val="0"/>
                    <w:color w:val="000000"/>
                    <w:sz w:val="28"/>
                    <w:szCs w:val="28"/>
                    <w:u w:val="none"/>
                  </w:rPr>
                </w:rPrChange>
              </w:rPr>
            </w:pPr>
            <w:ins w:id="383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32" w:author="大猫TNT" w:date="2026-01-29T11:54:05Z">
                    <w:rPr>
                      <w:rFonts w:hint="eastAsia" w:ascii="宋体" w:hAnsi="宋体" w:eastAsia="宋体" w:cs="宋体"/>
                      <w:i w:val="0"/>
                      <w:iCs w:val="0"/>
                      <w:color w:val="000000"/>
                      <w:kern w:val="0"/>
                      <w:sz w:val="28"/>
                      <w:szCs w:val="28"/>
                      <w:u w:val="none"/>
                      <w:lang w:val="en-US" w:eastAsia="zh-CN" w:bidi="ar"/>
                    </w:rPr>
                  </w:rPrChange>
                </w:rPr>
                <w:t>25</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833"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0AF41FD3">
            <w:pPr>
              <w:keepNext w:val="0"/>
              <w:keepLines w:val="0"/>
              <w:widowControl/>
              <w:suppressLineNumbers w:val="0"/>
              <w:jc w:val="center"/>
              <w:textAlignment w:val="center"/>
              <w:rPr>
                <w:ins w:id="3834" w:author="大猫TNT" w:date="2026-01-29T11:53:17Z"/>
                <w:rFonts w:hint="eastAsia" w:ascii="宋体" w:hAnsi="宋体" w:eastAsia="宋体" w:cs="宋体"/>
                <w:b w:val="0"/>
                <w:bCs w:val="0"/>
                <w:i w:val="0"/>
                <w:iCs w:val="0"/>
                <w:color w:val="000000"/>
                <w:kern w:val="0"/>
                <w:sz w:val="21"/>
                <w:szCs w:val="21"/>
                <w:u w:val="none"/>
                <w:lang w:bidi="ar"/>
                <w:rPrChange w:id="3835" w:author="大猫TNT" w:date="2026-01-29T11:54:05Z">
                  <w:rPr>
                    <w:ins w:id="3836" w:author="大猫TNT" w:date="2026-01-29T11:53:17Z"/>
                    <w:rFonts w:hint="eastAsia" w:ascii="宋体" w:hAnsi="宋体" w:eastAsia="宋体" w:cs="宋体"/>
                    <w:i w:val="0"/>
                    <w:iCs w:val="0"/>
                    <w:color w:val="000000"/>
                    <w:sz w:val="28"/>
                    <w:szCs w:val="28"/>
                    <w:u w:val="none"/>
                  </w:rPr>
                </w:rPrChange>
              </w:rPr>
            </w:pPr>
            <w:ins w:id="383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38" w:author="大猫TNT" w:date="2026-01-29T11:54:05Z">
                    <w:rPr>
                      <w:rFonts w:hint="eastAsia" w:ascii="宋体" w:hAnsi="宋体" w:eastAsia="宋体" w:cs="宋体"/>
                      <w:i w:val="0"/>
                      <w:iCs w:val="0"/>
                      <w:color w:val="000000"/>
                      <w:kern w:val="0"/>
                      <w:sz w:val="28"/>
                      <w:szCs w:val="28"/>
                      <w:u w:val="none"/>
                      <w:lang w:val="en-US" w:eastAsia="zh-CN" w:bidi="ar"/>
                    </w:rPr>
                  </w:rPrChange>
                </w:rPr>
                <w:t>新华牌灭菌包装材料</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39"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619A954">
            <w:pPr>
              <w:keepNext w:val="0"/>
              <w:keepLines w:val="0"/>
              <w:widowControl/>
              <w:suppressLineNumbers w:val="0"/>
              <w:jc w:val="center"/>
              <w:textAlignment w:val="center"/>
              <w:rPr>
                <w:ins w:id="3840" w:author="大猫TNT" w:date="2026-01-29T11:53:17Z"/>
                <w:rFonts w:hint="eastAsia" w:ascii="宋体" w:hAnsi="宋体" w:eastAsia="宋体" w:cs="宋体"/>
                <w:b w:val="0"/>
                <w:bCs w:val="0"/>
                <w:i w:val="0"/>
                <w:iCs w:val="0"/>
                <w:color w:val="000000"/>
                <w:kern w:val="0"/>
                <w:sz w:val="21"/>
                <w:szCs w:val="21"/>
                <w:u w:val="none"/>
                <w:lang w:bidi="ar"/>
                <w:rPrChange w:id="3841" w:author="大猫TNT" w:date="2026-01-29T11:54:05Z">
                  <w:rPr>
                    <w:ins w:id="3842" w:author="大猫TNT" w:date="2026-01-29T11:53:17Z"/>
                    <w:rFonts w:hint="default" w:ascii="Arial" w:hAnsi="Arial" w:eastAsia="宋体" w:cs="Arial"/>
                    <w:i w:val="0"/>
                    <w:iCs w:val="0"/>
                    <w:color w:val="000000"/>
                    <w:sz w:val="28"/>
                    <w:szCs w:val="28"/>
                    <w:u w:val="none"/>
                  </w:rPr>
                </w:rPrChange>
              </w:rPr>
            </w:pPr>
            <w:ins w:id="384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44" w:author="大猫TNT" w:date="2026-01-29T11:54:05Z">
                    <w:rPr>
                      <w:rFonts w:hint="default" w:ascii="Arial" w:hAnsi="Arial" w:eastAsia="宋体" w:cs="Arial"/>
                      <w:i w:val="0"/>
                      <w:iCs w:val="0"/>
                      <w:color w:val="000000"/>
                      <w:kern w:val="0"/>
                      <w:sz w:val="28"/>
                      <w:szCs w:val="28"/>
                      <w:u w:val="none"/>
                      <w:lang w:val="en-US" w:eastAsia="zh-CN" w:bidi="ar"/>
                    </w:rPr>
                  </w:rPrChange>
                </w:rPr>
                <w:t>5*100</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845"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69C200A5">
            <w:pPr>
              <w:keepNext w:val="0"/>
              <w:keepLines w:val="0"/>
              <w:widowControl/>
              <w:suppressLineNumbers w:val="0"/>
              <w:jc w:val="center"/>
              <w:textAlignment w:val="center"/>
              <w:rPr>
                <w:ins w:id="3846" w:author="大猫TNT" w:date="2026-01-29T11:53:17Z"/>
                <w:rFonts w:hint="eastAsia" w:ascii="宋体" w:hAnsi="宋体" w:eastAsia="宋体" w:cs="宋体"/>
                <w:b w:val="0"/>
                <w:bCs w:val="0"/>
                <w:i w:val="0"/>
                <w:iCs w:val="0"/>
                <w:color w:val="000000"/>
                <w:kern w:val="0"/>
                <w:sz w:val="21"/>
                <w:szCs w:val="21"/>
                <w:u w:val="none"/>
                <w:lang w:bidi="ar"/>
                <w:rPrChange w:id="3847" w:author="大猫TNT" w:date="2026-01-29T11:54:05Z">
                  <w:rPr>
                    <w:ins w:id="3848" w:author="大猫TNT" w:date="2026-01-29T11:53:17Z"/>
                    <w:rFonts w:hint="eastAsia" w:ascii="宋体" w:hAnsi="宋体" w:eastAsia="宋体" w:cs="宋体"/>
                    <w:i w:val="0"/>
                    <w:iCs w:val="0"/>
                    <w:color w:val="000000"/>
                    <w:sz w:val="28"/>
                    <w:szCs w:val="28"/>
                    <w:u w:val="none"/>
                  </w:rPr>
                </w:rPrChange>
              </w:rPr>
            </w:pPr>
            <w:ins w:id="384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50"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851"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25B1444C">
            <w:pPr>
              <w:keepNext w:val="0"/>
              <w:keepLines w:val="0"/>
              <w:widowControl/>
              <w:suppressLineNumbers w:val="0"/>
              <w:jc w:val="center"/>
              <w:textAlignment w:val="center"/>
              <w:rPr>
                <w:ins w:id="3852" w:author="大猫TNT" w:date="2026-01-29T11:53:17Z"/>
                <w:rFonts w:hint="eastAsia" w:ascii="宋体" w:hAnsi="宋体" w:eastAsia="宋体" w:cs="宋体"/>
                <w:b w:val="0"/>
                <w:bCs w:val="0"/>
                <w:i w:val="0"/>
                <w:iCs w:val="0"/>
                <w:color w:val="000000"/>
                <w:kern w:val="0"/>
                <w:sz w:val="21"/>
                <w:szCs w:val="21"/>
                <w:u w:val="none"/>
                <w:lang w:bidi="ar"/>
                <w:rPrChange w:id="3853" w:author="大猫TNT" w:date="2026-01-29T11:54:05Z">
                  <w:rPr>
                    <w:ins w:id="3854" w:author="大猫TNT" w:date="2026-01-29T11:53:17Z"/>
                    <w:rFonts w:hint="eastAsia" w:ascii="宋体" w:hAnsi="宋体" w:eastAsia="宋体" w:cs="宋体"/>
                    <w:i w:val="0"/>
                    <w:iCs w:val="0"/>
                    <w:color w:val="000000"/>
                    <w:sz w:val="28"/>
                    <w:szCs w:val="28"/>
                    <w:u w:val="none"/>
                  </w:rPr>
                </w:rPrChange>
              </w:rPr>
            </w:pPr>
            <w:ins w:id="385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56" w:author="大猫TNT" w:date="2026-01-29T11:54:05Z">
                    <w:rPr>
                      <w:rFonts w:hint="eastAsia" w:ascii="宋体" w:hAnsi="宋体" w:eastAsia="宋体" w:cs="宋体"/>
                      <w:i w:val="0"/>
                      <w:iCs w:val="0"/>
                      <w:color w:val="000000"/>
                      <w:kern w:val="0"/>
                      <w:sz w:val="28"/>
                      <w:szCs w:val="28"/>
                      <w:u w:val="none"/>
                      <w:lang w:val="en-US" w:eastAsia="zh-CN" w:bidi="ar"/>
                    </w:rPr>
                  </w:rPrChange>
                </w:rPr>
                <w:t>24</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857"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3B2F4464">
            <w:pPr>
              <w:keepNext w:val="0"/>
              <w:keepLines w:val="0"/>
              <w:widowControl/>
              <w:suppressLineNumbers w:val="0"/>
              <w:jc w:val="center"/>
              <w:textAlignment w:val="center"/>
              <w:rPr>
                <w:ins w:id="3858" w:author="大猫TNT" w:date="2026-01-29T11:53:17Z"/>
                <w:rFonts w:hint="eastAsia" w:ascii="宋体" w:hAnsi="宋体" w:eastAsia="宋体" w:cs="宋体"/>
                <w:b w:val="0"/>
                <w:bCs w:val="0"/>
                <w:i w:val="0"/>
                <w:iCs w:val="0"/>
                <w:color w:val="000000"/>
                <w:kern w:val="0"/>
                <w:sz w:val="21"/>
                <w:szCs w:val="21"/>
                <w:u w:val="none"/>
                <w:lang w:bidi="ar"/>
                <w:rPrChange w:id="3859" w:author="大猫TNT" w:date="2026-01-29T11:54:05Z">
                  <w:rPr>
                    <w:ins w:id="3860" w:author="大猫TNT" w:date="2026-01-29T11:53:17Z"/>
                    <w:rFonts w:hint="eastAsia" w:ascii="宋体" w:hAnsi="宋体" w:eastAsia="宋体" w:cs="宋体"/>
                    <w:i w:val="0"/>
                    <w:iCs w:val="0"/>
                    <w:color w:val="000000"/>
                    <w:sz w:val="28"/>
                    <w:szCs w:val="28"/>
                    <w:u w:val="none"/>
                  </w:rPr>
                </w:rPrChange>
              </w:rPr>
            </w:pPr>
            <w:ins w:id="386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62"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132.00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863"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23FD133D">
            <w:pPr>
              <w:keepNext w:val="0"/>
              <w:keepLines w:val="0"/>
              <w:widowControl/>
              <w:suppressLineNumbers w:val="0"/>
              <w:jc w:val="center"/>
              <w:textAlignment w:val="center"/>
              <w:rPr>
                <w:ins w:id="3864" w:author="大猫TNT" w:date="2026-01-29T11:53:17Z"/>
                <w:rFonts w:hint="eastAsia" w:ascii="宋体" w:hAnsi="宋体" w:eastAsia="宋体" w:cs="宋体"/>
                <w:b w:val="0"/>
                <w:bCs w:val="0"/>
                <w:i w:val="0"/>
                <w:iCs w:val="0"/>
                <w:color w:val="000000"/>
                <w:kern w:val="0"/>
                <w:sz w:val="21"/>
                <w:szCs w:val="21"/>
                <w:u w:val="none"/>
                <w:lang w:bidi="ar"/>
                <w:rPrChange w:id="3865" w:author="大猫TNT" w:date="2026-01-29T11:54:05Z">
                  <w:rPr>
                    <w:ins w:id="3866" w:author="大猫TNT" w:date="2026-01-29T11:53:17Z"/>
                    <w:rFonts w:hint="eastAsia" w:ascii="宋体" w:hAnsi="宋体" w:eastAsia="宋体" w:cs="宋体"/>
                    <w:i w:val="0"/>
                    <w:iCs w:val="0"/>
                    <w:color w:val="000000"/>
                    <w:sz w:val="28"/>
                    <w:szCs w:val="28"/>
                    <w:u w:val="none"/>
                  </w:rPr>
                </w:rPrChange>
              </w:rPr>
            </w:pPr>
            <w:ins w:id="386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68"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3168.00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869"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5787D4EF">
            <w:pPr>
              <w:keepNext w:val="0"/>
              <w:keepLines w:val="0"/>
              <w:widowControl/>
              <w:suppressLineNumbers w:val="0"/>
              <w:jc w:val="center"/>
              <w:textAlignment w:val="center"/>
              <w:rPr>
                <w:ins w:id="3870" w:author="大猫TNT" w:date="2026-01-29T11:53:17Z"/>
                <w:rFonts w:hint="eastAsia" w:ascii="宋体" w:hAnsi="宋体" w:eastAsia="宋体" w:cs="宋体"/>
                <w:b w:val="0"/>
                <w:bCs w:val="0"/>
                <w:i w:val="0"/>
                <w:iCs w:val="0"/>
                <w:color w:val="000000"/>
                <w:kern w:val="0"/>
                <w:sz w:val="21"/>
                <w:szCs w:val="21"/>
                <w:u w:val="none"/>
                <w:lang w:bidi="ar"/>
                <w:rPrChange w:id="3871" w:author="大猫TNT" w:date="2026-01-29T11:54:05Z">
                  <w:rPr>
                    <w:ins w:id="3872" w:author="大猫TNT" w:date="2026-01-29T11:53:17Z"/>
                    <w:rFonts w:hint="eastAsia" w:ascii="宋体" w:hAnsi="宋体" w:eastAsia="宋体" w:cs="宋体"/>
                    <w:i w:val="0"/>
                    <w:iCs w:val="0"/>
                    <w:color w:val="000000"/>
                    <w:sz w:val="24"/>
                    <w:szCs w:val="24"/>
                    <w:u w:val="none"/>
                  </w:rPr>
                </w:rPrChange>
              </w:rPr>
            </w:pPr>
            <w:ins w:id="387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74"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875"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73917D7D">
            <w:pPr>
              <w:keepNext w:val="0"/>
              <w:keepLines w:val="0"/>
              <w:widowControl/>
              <w:suppressLineNumbers w:val="0"/>
              <w:jc w:val="center"/>
              <w:textAlignment w:val="center"/>
              <w:rPr>
                <w:ins w:id="3876" w:author="大猫TNT" w:date="2026-01-29T11:53:17Z"/>
                <w:rFonts w:hint="eastAsia" w:ascii="宋体" w:hAnsi="宋体" w:eastAsia="宋体" w:cs="宋体"/>
                <w:b w:val="0"/>
                <w:bCs w:val="0"/>
                <w:i w:val="0"/>
                <w:iCs w:val="0"/>
                <w:color w:val="000000"/>
                <w:kern w:val="0"/>
                <w:sz w:val="21"/>
                <w:szCs w:val="21"/>
                <w:u w:val="none"/>
                <w:lang w:bidi="ar"/>
                <w:rPrChange w:id="3877" w:author="大猫TNT" w:date="2026-01-29T11:54:05Z">
                  <w:rPr>
                    <w:ins w:id="3878" w:author="大猫TNT" w:date="2026-01-29T11:53:17Z"/>
                    <w:rFonts w:hint="eastAsia" w:ascii="宋体" w:hAnsi="宋体" w:eastAsia="宋体" w:cs="宋体"/>
                    <w:i w:val="0"/>
                    <w:iCs w:val="0"/>
                    <w:color w:val="000000"/>
                    <w:sz w:val="18"/>
                    <w:szCs w:val="18"/>
                    <w:u w:val="none"/>
                  </w:rPr>
                </w:rPrChange>
              </w:rPr>
            </w:pPr>
            <w:ins w:id="387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80"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218B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82"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881" w:author="大猫TNT" w:date="2026-01-29T11:53:17Z"/>
          <w:trPrChange w:id="3882"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83"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7E596C01">
            <w:pPr>
              <w:keepNext w:val="0"/>
              <w:keepLines w:val="0"/>
              <w:widowControl/>
              <w:suppressLineNumbers w:val="0"/>
              <w:jc w:val="center"/>
              <w:textAlignment w:val="center"/>
              <w:rPr>
                <w:ins w:id="3884" w:author="大猫TNT" w:date="2026-01-29T11:53:17Z"/>
                <w:rFonts w:hint="eastAsia" w:ascii="宋体" w:hAnsi="宋体" w:eastAsia="宋体" w:cs="宋体"/>
                <w:b w:val="0"/>
                <w:bCs w:val="0"/>
                <w:i w:val="0"/>
                <w:iCs w:val="0"/>
                <w:color w:val="000000"/>
                <w:kern w:val="0"/>
                <w:sz w:val="21"/>
                <w:szCs w:val="21"/>
                <w:u w:val="none"/>
                <w:lang w:bidi="ar"/>
                <w:rPrChange w:id="3885" w:author="大猫TNT" w:date="2026-01-29T11:54:05Z">
                  <w:rPr>
                    <w:ins w:id="3886" w:author="大猫TNT" w:date="2026-01-29T11:53:17Z"/>
                    <w:rFonts w:hint="eastAsia" w:ascii="宋体" w:hAnsi="宋体" w:eastAsia="宋体" w:cs="宋体"/>
                    <w:i w:val="0"/>
                    <w:iCs w:val="0"/>
                    <w:color w:val="000000"/>
                    <w:sz w:val="28"/>
                    <w:szCs w:val="28"/>
                    <w:u w:val="none"/>
                  </w:rPr>
                </w:rPrChange>
              </w:rPr>
            </w:pPr>
            <w:ins w:id="388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88" w:author="大猫TNT" w:date="2026-01-29T11:54:05Z">
                    <w:rPr>
                      <w:rFonts w:hint="eastAsia" w:ascii="宋体" w:hAnsi="宋体" w:eastAsia="宋体" w:cs="宋体"/>
                      <w:i w:val="0"/>
                      <w:iCs w:val="0"/>
                      <w:color w:val="000000"/>
                      <w:kern w:val="0"/>
                      <w:sz w:val="28"/>
                      <w:szCs w:val="28"/>
                      <w:u w:val="none"/>
                      <w:lang w:val="en-US" w:eastAsia="zh-CN" w:bidi="ar"/>
                    </w:rPr>
                  </w:rPrChange>
                </w:rPr>
                <w:t>26</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889"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6B289F07">
            <w:pPr>
              <w:keepNext w:val="0"/>
              <w:keepLines w:val="0"/>
              <w:widowControl/>
              <w:suppressLineNumbers w:val="0"/>
              <w:jc w:val="center"/>
              <w:textAlignment w:val="center"/>
              <w:rPr>
                <w:ins w:id="3890" w:author="大猫TNT" w:date="2026-01-29T11:53:17Z"/>
                <w:rFonts w:hint="eastAsia" w:ascii="宋体" w:hAnsi="宋体" w:eastAsia="宋体" w:cs="宋体"/>
                <w:b w:val="0"/>
                <w:bCs w:val="0"/>
                <w:i w:val="0"/>
                <w:iCs w:val="0"/>
                <w:color w:val="000000"/>
                <w:kern w:val="0"/>
                <w:sz w:val="21"/>
                <w:szCs w:val="21"/>
                <w:u w:val="none"/>
                <w:lang w:bidi="ar"/>
                <w:rPrChange w:id="3891" w:author="大猫TNT" w:date="2026-01-29T11:54:05Z">
                  <w:rPr>
                    <w:ins w:id="3892" w:author="大猫TNT" w:date="2026-01-29T11:53:17Z"/>
                    <w:rFonts w:hint="eastAsia" w:ascii="宋体" w:hAnsi="宋体" w:eastAsia="宋体" w:cs="宋体"/>
                    <w:i w:val="0"/>
                    <w:iCs w:val="0"/>
                    <w:color w:val="000000"/>
                    <w:sz w:val="28"/>
                    <w:szCs w:val="28"/>
                    <w:u w:val="none"/>
                  </w:rPr>
                </w:rPrChange>
              </w:rPr>
            </w:pPr>
            <w:ins w:id="389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894" w:author="大猫TNT" w:date="2026-01-29T11:54:05Z">
                    <w:rPr>
                      <w:rFonts w:hint="eastAsia" w:ascii="宋体" w:hAnsi="宋体" w:eastAsia="宋体" w:cs="宋体"/>
                      <w:i w:val="0"/>
                      <w:iCs w:val="0"/>
                      <w:color w:val="000000"/>
                      <w:kern w:val="0"/>
                      <w:sz w:val="28"/>
                      <w:szCs w:val="28"/>
                      <w:u w:val="none"/>
                      <w:lang w:val="en-US" w:eastAsia="zh-CN" w:bidi="ar"/>
                    </w:rPr>
                  </w:rPrChange>
                </w:rPr>
                <w:t>新华牌灭菌包装材料</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95"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20619F32">
            <w:pPr>
              <w:keepNext w:val="0"/>
              <w:keepLines w:val="0"/>
              <w:widowControl/>
              <w:suppressLineNumbers w:val="0"/>
              <w:jc w:val="center"/>
              <w:textAlignment w:val="center"/>
              <w:rPr>
                <w:ins w:id="3896" w:author="大猫TNT" w:date="2026-01-29T11:53:17Z"/>
                <w:rFonts w:hint="eastAsia" w:ascii="宋体" w:hAnsi="宋体" w:eastAsia="宋体" w:cs="宋体"/>
                <w:b w:val="0"/>
                <w:bCs w:val="0"/>
                <w:i w:val="0"/>
                <w:iCs w:val="0"/>
                <w:color w:val="000000"/>
                <w:kern w:val="0"/>
                <w:sz w:val="21"/>
                <w:szCs w:val="21"/>
                <w:u w:val="none"/>
                <w:lang w:bidi="ar"/>
                <w:rPrChange w:id="3897" w:author="大猫TNT" w:date="2026-01-29T11:54:05Z">
                  <w:rPr>
                    <w:ins w:id="3898" w:author="大猫TNT" w:date="2026-01-29T11:53:17Z"/>
                    <w:rFonts w:hint="default" w:ascii="Arial" w:hAnsi="Arial" w:eastAsia="宋体" w:cs="Arial"/>
                    <w:i w:val="0"/>
                    <w:iCs w:val="0"/>
                    <w:color w:val="000000"/>
                    <w:sz w:val="28"/>
                    <w:szCs w:val="28"/>
                    <w:u w:val="none"/>
                  </w:rPr>
                </w:rPrChange>
              </w:rPr>
            </w:pPr>
            <w:ins w:id="389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00" w:author="大猫TNT" w:date="2026-01-29T11:54:05Z">
                    <w:rPr>
                      <w:rFonts w:hint="default" w:ascii="Arial" w:hAnsi="Arial" w:eastAsia="宋体" w:cs="Arial"/>
                      <w:i w:val="0"/>
                      <w:iCs w:val="0"/>
                      <w:color w:val="000000"/>
                      <w:kern w:val="0"/>
                      <w:sz w:val="28"/>
                      <w:szCs w:val="28"/>
                      <w:u w:val="none"/>
                      <w:lang w:val="en-US" w:eastAsia="zh-CN" w:bidi="ar"/>
                    </w:rPr>
                  </w:rPrChange>
                </w:rPr>
                <w:t>15*100</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901"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631A72BC">
            <w:pPr>
              <w:keepNext w:val="0"/>
              <w:keepLines w:val="0"/>
              <w:widowControl/>
              <w:suppressLineNumbers w:val="0"/>
              <w:jc w:val="center"/>
              <w:textAlignment w:val="center"/>
              <w:rPr>
                <w:ins w:id="3902" w:author="大猫TNT" w:date="2026-01-29T11:53:17Z"/>
                <w:rFonts w:hint="eastAsia" w:ascii="宋体" w:hAnsi="宋体" w:eastAsia="宋体" w:cs="宋体"/>
                <w:b w:val="0"/>
                <w:bCs w:val="0"/>
                <w:i w:val="0"/>
                <w:iCs w:val="0"/>
                <w:color w:val="000000"/>
                <w:kern w:val="0"/>
                <w:sz w:val="21"/>
                <w:szCs w:val="21"/>
                <w:u w:val="none"/>
                <w:lang w:bidi="ar"/>
                <w:rPrChange w:id="3903" w:author="大猫TNT" w:date="2026-01-29T11:54:05Z">
                  <w:rPr>
                    <w:ins w:id="3904" w:author="大猫TNT" w:date="2026-01-29T11:53:17Z"/>
                    <w:rFonts w:hint="eastAsia" w:ascii="宋体" w:hAnsi="宋体" w:eastAsia="宋体" w:cs="宋体"/>
                    <w:i w:val="0"/>
                    <w:iCs w:val="0"/>
                    <w:color w:val="000000"/>
                    <w:sz w:val="28"/>
                    <w:szCs w:val="28"/>
                    <w:u w:val="none"/>
                  </w:rPr>
                </w:rPrChange>
              </w:rPr>
            </w:pPr>
            <w:ins w:id="390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06"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907"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5F4B51BB">
            <w:pPr>
              <w:keepNext w:val="0"/>
              <w:keepLines w:val="0"/>
              <w:widowControl/>
              <w:suppressLineNumbers w:val="0"/>
              <w:jc w:val="center"/>
              <w:textAlignment w:val="center"/>
              <w:rPr>
                <w:ins w:id="3908" w:author="大猫TNT" w:date="2026-01-29T11:53:17Z"/>
                <w:rFonts w:hint="eastAsia" w:ascii="宋体" w:hAnsi="宋体" w:eastAsia="宋体" w:cs="宋体"/>
                <w:b w:val="0"/>
                <w:bCs w:val="0"/>
                <w:i w:val="0"/>
                <w:iCs w:val="0"/>
                <w:color w:val="000000"/>
                <w:kern w:val="0"/>
                <w:sz w:val="21"/>
                <w:szCs w:val="21"/>
                <w:u w:val="none"/>
                <w:lang w:bidi="ar"/>
                <w:rPrChange w:id="3909" w:author="大猫TNT" w:date="2026-01-29T11:54:05Z">
                  <w:rPr>
                    <w:ins w:id="3910" w:author="大猫TNT" w:date="2026-01-29T11:53:17Z"/>
                    <w:rFonts w:hint="eastAsia" w:ascii="宋体" w:hAnsi="宋体" w:eastAsia="宋体" w:cs="宋体"/>
                    <w:i w:val="0"/>
                    <w:iCs w:val="0"/>
                    <w:color w:val="000000"/>
                    <w:sz w:val="28"/>
                    <w:szCs w:val="28"/>
                    <w:u w:val="none"/>
                  </w:rPr>
                </w:rPrChange>
              </w:rPr>
            </w:pPr>
            <w:ins w:id="391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12" w:author="大猫TNT" w:date="2026-01-29T11:54:05Z">
                    <w:rPr>
                      <w:rFonts w:hint="eastAsia" w:ascii="宋体" w:hAnsi="宋体" w:eastAsia="宋体" w:cs="宋体"/>
                      <w:i w:val="0"/>
                      <w:iCs w:val="0"/>
                      <w:color w:val="000000"/>
                      <w:kern w:val="0"/>
                      <w:sz w:val="28"/>
                      <w:szCs w:val="28"/>
                      <w:u w:val="none"/>
                      <w:lang w:val="en-US" w:eastAsia="zh-CN" w:bidi="ar"/>
                    </w:rPr>
                  </w:rPrChange>
                </w:rPr>
                <w:t>2</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913"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414E4C83">
            <w:pPr>
              <w:keepNext w:val="0"/>
              <w:keepLines w:val="0"/>
              <w:widowControl/>
              <w:suppressLineNumbers w:val="0"/>
              <w:jc w:val="center"/>
              <w:textAlignment w:val="center"/>
              <w:rPr>
                <w:ins w:id="3914" w:author="大猫TNT" w:date="2026-01-29T11:53:17Z"/>
                <w:rFonts w:hint="eastAsia" w:ascii="宋体" w:hAnsi="宋体" w:eastAsia="宋体" w:cs="宋体"/>
                <w:b w:val="0"/>
                <w:bCs w:val="0"/>
                <w:i w:val="0"/>
                <w:iCs w:val="0"/>
                <w:color w:val="000000"/>
                <w:kern w:val="0"/>
                <w:sz w:val="21"/>
                <w:szCs w:val="21"/>
                <w:u w:val="none"/>
                <w:lang w:bidi="ar"/>
                <w:rPrChange w:id="3915" w:author="大猫TNT" w:date="2026-01-29T11:54:05Z">
                  <w:rPr>
                    <w:ins w:id="3916" w:author="大猫TNT" w:date="2026-01-29T11:53:17Z"/>
                    <w:rFonts w:hint="eastAsia" w:ascii="宋体" w:hAnsi="宋体" w:eastAsia="宋体" w:cs="宋体"/>
                    <w:i w:val="0"/>
                    <w:iCs w:val="0"/>
                    <w:color w:val="000000"/>
                    <w:sz w:val="28"/>
                    <w:szCs w:val="28"/>
                    <w:u w:val="none"/>
                  </w:rPr>
                </w:rPrChange>
              </w:rPr>
            </w:pPr>
            <w:ins w:id="391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18"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264.00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919"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26E0D0E2">
            <w:pPr>
              <w:keepNext w:val="0"/>
              <w:keepLines w:val="0"/>
              <w:widowControl/>
              <w:suppressLineNumbers w:val="0"/>
              <w:jc w:val="center"/>
              <w:textAlignment w:val="center"/>
              <w:rPr>
                <w:ins w:id="3920" w:author="大猫TNT" w:date="2026-01-29T11:53:17Z"/>
                <w:rFonts w:hint="eastAsia" w:ascii="宋体" w:hAnsi="宋体" w:eastAsia="宋体" w:cs="宋体"/>
                <w:b w:val="0"/>
                <w:bCs w:val="0"/>
                <w:i w:val="0"/>
                <w:iCs w:val="0"/>
                <w:color w:val="000000"/>
                <w:kern w:val="0"/>
                <w:sz w:val="21"/>
                <w:szCs w:val="21"/>
                <w:u w:val="none"/>
                <w:lang w:bidi="ar"/>
                <w:rPrChange w:id="3921" w:author="大猫TNT" w:date="2026-01-29T11:54:05Z">
                  <w:rPr>
                    <w:ins w:id="3922" w:author="大猫TNT" w:date="2026-01-29T11:53:17Z"/>
                    <w:rFonts w:hint="eastAsia" w:ascii="宋体" w:hAnsi="宋体" w:eastAsia="宋体" w:cs="宋体"/>
                    <w:i w:val="0"/>
                    <w:iCs w:val="0"/>
                    <w:color w:val="000000"/>
                    <w:sz w:val="28"/>
                    <w:szCs w:val="28"/>
                    <w:u w:val="none"/>
                  </w:rPr>
                </w:rPrChange>
              </w:rPr>
            </w:pPr>
            <w:ins w:id="392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24"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528.00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925"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40C78B59">
            <w:pPr>
              <w:keepNext w:val="0"/>
              <w:keepLines w:val="0"/>
              <w:widowControl/>
              <w:suppressLineNumbers w:val="0"/>
              <w:jc w:val="center"/>
              <w:textAlignment w:val="center"/>
              <w:rPr>
                <w:ins w:id="3926" w:author="大猫TNT" w:date="2026-01-29T11:53:17Z"/>
                <w:rFonts w:hint="eastAsia" w:ascii="宋体" w:hAnsi="宋体" w:eastAsia="宋体" w:cs="宋体"/>
                <w:b w:val="0"/>
                <w:bCs w:val="0"/>
                <w:i w:val="0"/>
                <w:iCs w:val="0"/>
                <w:color w:val="000000"/>
                <w:kern w:val="0"/>
                <w:sz w:val="21"/>
                <w:szCs w:val="21"/>
                <w:u w:val="none"/>
                <w:lang w:bidi="ar"/>
                <w:rPrChange w:id="3927" w:author="大猫TNT" w:date="2026-01-29T11:54:05Z">
                  <w:rPr>
                    <w:ins w:id="3928" w:author="大猫TNT" w:date="2026-01-29T11:53:17Z"/>
                    <w:rFonts w:hint="eastAsia" w:ascii="宋体" w:hAnsi="宋体" w:eastAsia="宋体" w:cs="宋体"/>
                    <w:i w:val="0"/>
                    <w:iCs w:val="0"/>
                    <w:color w:val="000000"/>
                    <w:sz w:val="24"/>
                    <w:szCs w:val="24"/>
                    <w:u w:val="none"/>
                  </w:rPr>
                </w:rPrChange>
              </w:rPr>
            </w:pPr>
            <w:ins w:id="392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30"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931"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6037CC74">
            <w:pPr>
              <w:keepNext w:val="0"/>
              <w:keepLines w:val="0"/>
              <w:widowControl/>
              <w:suppressLineNumbers w:val="0"/>
              <w:jc w:val="center"/>
              <w:textAlignment w:val="center"/>
              <w:rPr>
                <w:ins w:id="3932" w:author="大猫TNT" w:date="2026-01-29T11:53:17Z"/>
                <w:rFonts w:hint="eastAsia" w:ascii="宋体" w:hAnsi="宋体" w:eastAsia="宋体" w:cs="宋体"/>
                <w:b w:val="0"/>
                <w:bCs w:val="0"/>
                <w:i w:val="0"/>
                <w:iCs w:val="0"/>
                <w:color w:val="000000"/>
                <w:kern w:val="0"/>
                <w:sz w:val="21"/>
                <w:szCs w:val="21"/>
                <w:u w:val="none"/>
                <w:lang w:bidi="ar"/>
                <w:rPrChange w:id="3933" w:author="大猫TNT" w:date="2026-01-29T11:54:05Z">
                  <w:rPr>
                    <w:ins w:id="3934" w:author="大猫TNT" w:date="2026-01-29T11:53:17Z"/>
                    <w:rFonts w:hint="eastAsia" w:ascii="宋体" w:hAnsi="宋体" w:eastAsia="宋体" w:cs="宋体"/>
                    <w:i w:val="0"/>
                    <w:iCs w:val="0"/>
                    <w:color w:val="000000"/>
                    <w:sz w:val="18"/>
                    <w:szCs w:val="18"/>
                    <w:u w:val="none"/>
                  </w:rPr>
                </w:rPrChange>
              </w:rPr>
            </w:pPr>
            <w:ins w:id="393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36"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3560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38"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937" w:author="大猫TNT" w:date="2026-01-29T11:53:17Z"/>
          <w:trPrChange w:id="3938"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39"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62D3636E">
            <w:pPr>
              <w:keepNext w:val="0"/>
              <w:keepLines w:val="0"/>
              <w:widowControl/>
              <w:suppressLineNumbers w:val="0"/>
              <w:jc w:val="center"/>
              <w:textAlignment w:val="center"/>
              <w:rPr>
                <w:ins w:id="3940" w:author="大猫TNT" w:date="2026-01-29T11:53:17Z"/>
                <w:rFonts w:hint="eastAsia" w:ascii="宋体" w:hAnsi="宋体" w:eastAsia="宋体" w:cs="宋体"/>
                <w:b w:val="0"/>
                <w:bCs w:val="0"/>
                <w:i w:val="0"/>
                <w:iCs w:val="0"/>
                <w:color w:val="000000"/>
                <w:kern w:val="0"/>
                <w:sz w:val="21"/>
                <w:szCs w:val="21"/>
                <w:u w:val="none"/>
                <w:lang w:bidi="ar"/>
                <w:rPrChange w:id="3941" w:author="大猫TNT" w:date="2026-01-29T11:54:05Z">
                  <w:rPr>
                    <w:ins w:id="3942" w:author="大猫TNT" w:date="2026-01-29T11:53:17Z"/>
                    <w:rFonts w:hint="eastAsia" w:ascii="宋体" w:hAnsi="宋体" w:eastAsia="宋体" w:cs="宋体"/>
                    <w:i w:val="0"/>
                    <w:iCs w:val="0"/>
                    <w:color w:val="000000"/>
                    <w:sz w:val="28"/>
                    <w:szCs w:val="28"/>
                    <w:u w:val="none"/>
                  </w:rPr>
                </w:rPrChange>
              </w:rPr>
            </w:pPr>
            <w:ins w:id="394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44" w:author="大猫TNT" w:date="2026-01-29T11:54:05Z">
                    <w:rPr>
                      <w:rFonts w:hint="eastAsia" w:ascii="宋体" w:hAnsi="宋体" w:eastAsia="宋体" w:cs="宋体"/>
                      <w:i w:val="0"/>
                      <w:iCs w:val="0"/>
                      <w:color w:val="000000"/>
                      <w:kern w:val="0"/>
                      <w:sz w:val="28"/>
                      <w:szCs w:val="28"/>
                      <w:u w:val="none"/>
                      <w:lang w:val="en-US" w:eastAsia="zh-CN" w:bidi="ar"/>
                    </w:rPr>
                  </w:rPrChange>
                </w:rPr>
                <w:t>27</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945"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2B7A4206">
            <w:pPr>
              <w:keepNext w:val="0"/>
              <w:keepLines w:val="0"/>
              <w:widowControl/>
              <w:suppressLineNumbers w:val="0"/>
              <w:jc w:val="center"/>
              <w:textAlignment w:val="center"/>
              <w:rPr>
                <w:ins w:id="3946" w:author="大猫TNT" w:date="2026-01-29T11:53:17Z"/>
                <w:rFonts w:hint="eastAsia" w:ascii="宋体" w:hAnsi="宋体" w:eastAsia="宋体" w:cs="宋体"/>
                <w:b w:val="0"/>
                <w:bCs w:val="0"/>
                <w:i w:val="0"/>
                <w:iCs w:val="0"/>
                <w:color w:val="000000"/>
                <w:kern w:val="0"/>
                <w:sz w:val="21"/>
                <w:szCs w:val="21"/>
                <w:u w:val="none"/>
                <w:lang w:bidi="ar"/>
                <w:rPrChange w:id="3947" w:author="大猫TNT" w:date="2026-01-29T11:54:05Z">
                  <w:rPr>
                    <w:ins w:id="3948" w:author="大猫TNT" w:date="2026-01-29T11:53:17Z"/>
                    <w:rFonts w:hint="eastAsia" w:ascii="宋体" w:hAnsi="宋体" w:eastAsia="宋体" w:cs="宋体"/>
                    <w:i w:val="0"/>
                    <w:iCs w:val="0"/>
                    <w:color w:val="000000"/>
                    <w:sz w:val="28"/>
                    <w:szCs w:val="28"/>
                    <w:u w:val="none"/>
                  </w:rPr>
                </w:rPrChange>
              </w:rPr>
            </w:pPr>
            <w:ins w:id="394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50" w:author="大猫TNT" w:date="2026-01-29T11:54:05Z">
                    <w:rPr>
                      <w:rFonts w:hint="eastAsia" w:ascii="宋体" w:hAnsi="宋体" w:eastAsia="宋体" w:cs="宋体"/>
                      <w:i w:val="0"/>
                      <w:iCs w:val="0"/>
                      <w:color w:val="000000"/>
                      <w:kern w:val="0"/>
                      <w:sz w:val="28"/>
                      <w:szCs w:val="28"/>
                      <w:u w:val="none"/>
                      <w:lang w:val="en-US" w:eastAsia="zh-CN" w:bidi="ar"/>
                    </w:rPr>
                  </w:rPrChange>
                </w:rPr>
                <w:t>新华牌灭菌包装材料</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51"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AF9AE7D">
            <w:pPr>
              <w:keepNext w:val="0"/>
              <w:keepLines w:val="0"/>
              <w:widowControl/>
              <w:suppressLineNumbers w:val="0"/>
              <w:jc w:val="center"/>
              <w:textAlignment w:val="center"/>
              <w:rPr>
                <w:ins w:id="3952" w:author="大猫TNT" w:date="2026-01-29T11:53:17Z"/>
                <w:rFonts w:hint="eastAsia" w:ascii="宋体" w:hAnsi="宋体" w:eastAsia="宋体" w:cs="宋体"/>
                <w:b w:val="0"/>
                <w:bCs w:val="0"/>
                <w:i w:val="0"/>
                <w:iCs w:val="0"/>
                <w:color w:val="000000"/>
                <w:kern w:val="0"/>
                <w:sz w:val="21"/>
                <w:szCs w:val="21"/>
                <w:u w:val="none"/>
                <w:lang w:bidi="ar"/>
                <w:rPrChange w:id="3953" w:author="大猫TNT" w:date="2026-01-29T11:54:05Z">
                  <w:rPr>
                    <w:ins w:id="3954" w:author="大猫TNT" w:date="2026-01-29T11:53:17Z"/>
                    <w:rFonts w:hint="default" w:ascii="Arial" w:hAnsi="Arial" w:eastAsia="宋体" w:cs="Arial"/>
                    <w:i w:val="0"/>
                    <w:iCs w:val="0"/>
                    <w:color w:val="000000"/>
                    <w:sz w:val="28"/>
                    <w:szCs w:val="28"/>
                    <w:u w:val="none"/>
                  </w:rPr>
                </w:rPrChange>
              </w:rPr>
            </w:pPr>
            <w:ins w:id="395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56" w:author="大猫TNT" w:date="2026-01-29T11:54:05Z">
                    <w:rPr>
                      <w:rFonts w:hint="default" w:ascii="Arial" w:hAnsi="Arial" w:eastAsia="宋体" w:cs="Arial"/>
                      <w:i w:val="0"/>
                      <w:iCs w:val="0"/>
                      <w:color w:val="000000"/>
                      <w:kern w:val="0"/>
                      <w:sz w:val="28"/>
                      <w:szCs w:val="28"/>
                      <w:u w:val="none"/>
                      <w:lang w:val="en-US" w:eastAsia="zh-CN" w:bidi="ar"/>
                    </w:rPr>
                  </w:rPrChange>
                </w:rPr>
                <w:t>25*100</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957"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4AC5402F">
            <w:pPr>
              <w:keepNext w:val="0"/>
              <w:keepLines w:val="0"/>
              <w:widowControl/>
              <w:suppressLineNumbers w:val="0"/>
              <w:jc w:val="center"/>
              <w:textAlignment w:val="center"/>
              <w:rPr>
                <w:ins w:id="3958" w:author="大猫TNT" w:date="2026-01-29T11:53:17Z"/>
                <w:rFonts w:hint="eastAsia" w:ascii="宋体" w:hAnsi="宋体" w:eastAsia="宋体" w:cs="宋体"/>
                <w:b w:val="0"/>
                <w:bCs w:val="0"/>
                <w:i w:val="0"/>
                <w:iCs w:val="0"/>
                <w:color w:val="000000"/>
                <w:kern w:val="0"/>
                <w:sz w:val="21"/>
                <w:szCs w:val="21"/>
                <w:u w:val="none"/>
                <w:lang w:bidi="ar"/>
                <w:rPrChange w:id="3959" w:author="大猫TNT" w:date="2026-01-29T11:54:05Z">
                  <w:rPr>
                    <w:ins w:id="3960" w:author="大猫TNT" w:date="2026-01-29T11:53:17Z"/>
                    <w:rFonts w:hint="eastAsia" w:ascii="宋体" w:hAnsi="宋体" w:eastAsia="宋体" w:cs="宋体"/>
                    <w:i w:val="0"/>
                    <w:iCs w:val="0"/>
                    <w:color w:val="000000"/>
                    <w:sz w:val="28"/>
                    <w:szCs w:val="28"/>
                    <w:u w:val="none"/>
                  </w:rPr>
                </w:rPrChange>
              </w:rPr>
            </w:pPr>
            <w:ins w:id="396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62"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3963"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7CE6524F">
            <w:pPr>
              <w:keepNext w:val="0"/>
              <w:keepLines w:val="0"/>
              <w:widowControl/>
              <w:suppressLineNumbers w:val="0"/>
              <w:jc w:val="center"/>
              <w:textAlignment w:val="center"/>
              <w:rPr>
                <w:ins w:id="3964" w:author="大猫TNT" w:date="2026-01-29T11:53:17Z"/>
                <w:rFonts w:hint="eastAsia" w:ascii="宋体" w:hAnsi="宋体" w:eastAsia="宋体" w:cs="宋体"/>
                <w:b w:val="0"/>
                <w:bCs w:val="0"/>
                <w:i w:val="0"/>
                <w:iCs w:val="0"/>
                <w:color w:val="000000"/>
                <w:kern w:val="0"/>
                <w:sz w:val="21"/>
                <w:szCs w:val="21"/>
                <w:u w:val="none"/>
                <w:lang w:bidi="ar"/>
                <w:rPrChange w:id="3965" w:author="大猫TNT" w:date="2026-01-29T11:54:05Z">
                  <w:rPr>
                    <w:ins w:id="3966" w:author="大猫TNT" w:date="2026-01-29T11:53:17Z"/>
                    <w:rFonts w:hint="eastAsia" w:ascii="宋体" w:hAnsi="宋体" w:eastAsia="宋体" w:cs="宋体"/>
                    <w:i w:val="0"/>
                    <w:iCs w:val="0"/>
                    <w:color w:val="000000"/>
                    <w:sz w:val="28"/>
                    <w:szCs w:val="28"/>
                    <w:u w:val="none"/>
                  </w:rPr>
                </w:rPrChange>
              </w:rPr>
            </w:pPr>
            <w:ins w:id="396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68" w:author="大猫TNT" w:date="2026-01-29T11:54:05Z">
                    <w:rPr>
                      <w:rFonts w:hint="eastAsia" w:ascii="宋体" w:hAnsi="宋体" w:eastAsia="宋体" w:cs="宋体"/>
                      <w:i w:val="0"/>
                      <w:iCs w:val="0"/>
                      <w:color w:val="000000"/>
                      <w:kern w:val="0"/>
                      <w:sz w:val="28"/>
                      <w:szCs w:val="28"/>
                      <w:u w:val="none"/>
                      <w:lang w:val="en-US" w:eastAsia="zh-CN" w:bidi="ar"/>
                    </w:rPr>
                  </w:rPrChange>
                </w:rPr>
                <w:t>11</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3969"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06B8B9D4">
            <w:pPr>
              <w:keepNext w:val="0"/>
              <w:keepLines w:val="0"/>
              <w:widowControl/>
              <w:suppressLineNumbers w:val="0"/>
              <w:jc w:val="center"/>
              <w:textAlignment w:val="center"/>
              <w:rPr>
                <w:ins w:id="3970" w:author="大猫TNT" w:date="2026-01-29T11:53:17Z"/>
                <w:rFonts w:hint="eastAsia" w:ascii="宋体" w:hAnsi="宋体" w:eastAsia="宋体" w:cs="宋体"/>
                <w:b w:val="0"/>
                <w:bCs w:val="0"/>
                <w:i w:val="0"/>
                <w:iCs w:val="0"/>
                <w:color w:val="000000"/>
                <w:kern w:val="0"/>
                <w:sz w:val="21"/>
                <w:szCs w:val="21"/>
                <w:u w:val="none"/>
                <w:lang w:bidi="ar"/>
                <w:rPrChange w:id="3971" w:author="大猫TNT" w:date="2026-01-29T11:54:05Z">
                  <w:rPr>
                    <w:ins w:id="3972" w:author="大猫TNT" w:date="2026-01-29T11:53:17Z"/>
                    <w:rFonts w:hint="eastAsia" w:ascii="宋体" w:hAnsi="宋体" w:eastAsia="宋体" w:cs="宋体"/>
                    <w:i w:val="0"/>
                    <w:iCs w:val="0"/>
                    <w:color w:val="000000"/>
                    <w:sz w:val="28"/>
                    <w:szCs w:val="28"/>
                    <w:u w:val="none"/>
                  </w:rPr>
                </w:rPrChange>
              </w:rPr>
            </w:pPr>
            <w:ins w:id="397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74"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408.00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3975"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5B492006">
            <w:pPr>
              <w:keepNext w:val="0"/>
              <w:keepLines w:val="0"/>
              <w:widowControl/>
              <w:suppressLineNumbers w:val="0"/>
              <w:jc w:val="center"/>
              <w:textAlignment w:val="center"/>
              <w:rPr>
                <w:ins w:id="3976" w:author="大猫TNT" w:date="2026-01-29T11:53:17Z"/>
                <w:rFonts w:hint="eastAsia" w:ascii="宋体" w:hAnsi="宋体" w:eastAsia="宋体" w:cs="宋体"/>
                <w:b w:val="0"/>
                <w:bCs w:val="0"/>
                <w:i w:val="0"/>
                <w:iCs w:val="0"/>
                <w:color w:val="000000"/>
                <w:kern w:val="0"/>
                <w:sz w:val="21"/>
                <w:szCs w:val="21"/>
                <w:u w:val="none"/>
                <w:lang w:bidi="ar"/>
                <w:rPrChange w:id="3977" w:author="大猫TNT" w:date="2026-01-29T11:54:05Z">
                  <w:rPr>
                    <w:ins w:id="3978" w:author="大猫TNT" w:date="2026-01-29T11:53:17Z"/>
                    <w:rFonts w:hint="eastAsia" w:ascii="宋体" w:hAnsi="宋体" w:eastAsia="宋体" w:cs="宋体"/>
                    <w:i w:val="0"/>
                    <w:iCs w:val="0"/>
                    <w:color w:val="000000"/>
                    <w:sz w:val="28"/>
                    <w:szCs w:val="28"/>
                    <w:u w:val="none"/>
                  </w:rPr>
                </w:rPrChange>
              </w:rPr>
            </w:pPr>
            <w:ins w:id="397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80"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4488.00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981"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6CBE475F">
            <w:pPr>
              <w:keepNext w:val="0"/>
              <w:keepLines w:val="0"/>
              <w:widowControl/>
              <w:suppressLineNumbers w:val="0"/>
              <w:jc w:val="center"/>
              <w:textAlignment w:val="center"/>
              <w:rPr>
                <w:ins w:id="3982" w:author="大猫TNT" w:date="2026-01-29T11:53:17Z"/>
                <w:rFonts w:hint="eastAsia" w:ascii="宋体" w:hAnsi="宋体" w:eastAsia="宋体" w:cs="宋体"/>
                <w:b w:val="0"/>
                <w:bCs w:val="0"/>
                <w:i w:val="0"/>
                <w:iCs w:val="0"/>
                <w:color w:val="000000"/>
                <w:kern w:val="0"/>
                <w:sz w:val="21"/>
                <w:szCs w:val="21"/>
                <w:u w:val="none"/>
                <w:lang w:bidi="ar"/>
                <w:rPrChange w:id="3983" w:author="大猫TNT" w:date="2026-01-29T11:54:05Z">
                  <w:rPr>
                    <w:ins w:id="3984" w:author="大猫TNT" w:date="2026-01-29T11:53:17Z"/>
                    <w:rFonts w:hint="eastAsia" w:ascii="宋体" w:hAnsi="宋体" w:eastAsia="宋体" w:cs="宋体"/>
                    <w:i w:val="0"/>
                    <w:iCs w:val="0"/>
                    <w:color w:val="000000"/>
                    <w:sz w:val="24"/>
                    <w:szCs w:val="24"/>
                    <w:u w:val="none"/>
                  </w:rPr>
                </w:rPrChange>
              </w:rPr>
            </w:pPr>
            <w:ins w:id="398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86"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987"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3401F52A">
            <w:pPr>
              <w:keepNext w:val="0"/>
              <w:keepLines w:val="0"/>
              <w:widowControl/>
              <w:suppressLineNumbers w:val="0"/>
              <w:jc w:val="center"/>
              <w:textAlignment w:val="center"/>
              <w:rPr>
                <w:ins w:id="3988" w:author="大猫TNT" w:date="2026-01-29T11:53:17Z"/>
                <w:rFonts w:hint="eastAsia" w:ascii="宋体" w:hAnsi="宋体" w:eastAsia="宋体" w:cs="宋体"/>
                <w:b w:val="0"/>
                <w:bCs w:val="0"/>
                <w:i w:val="0"/>
                <w:iCs w:val="0"/>
                <w:color w:val="000000"/>
                <w:kern w:val="0"/>
                <w:sz w:val="21"/>
                <w:szCs w:val="21"/>
                <w:u w:val="none"/>
                <w:lang w:bidi="ar"/>
                <w:rPrChange w:id="3989" w:author="大猫TNT" w:date="2026-01-29T11:54:05Z">
                  <w:rPr>
                    <w:ins w:id="3990" w:author="大猫TNT" w:date="2026-01-29T11:53:17Z"/>
                    <w:rFonts w:hint="eastAsia" w:ascii="宋体" w:hAnsi="宋体" w:eastAsia="宋体" w:cs="宋体"/>
                    <w:i w:val="0"/>
                    <w:iCs w:val="0"/>
                    <w:color w:val="000000"/>
                    <w:sz w:val="18"/>
                    <w:szCs w:val="18"/>
                    <w:u w:val="none"/>
                  </w:rPr>
                </w:rPrChange>
              </w:rPr>
            </w:pPr>
            <w:ins w:id="399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3992"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1E0D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94"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3993" w:author="大猫TNT" w:date="2026-01-29T11:53:17Z"/>
          <w:trPrChange w:id="3994"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95"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0E5BD5D6">
            <w:pPr>
              <w:keepNext w:val="0"/>
              <w:keepLines w:val="0"/>
              <w:widowControl/>
              <w:suppressLineNumbers w:val="0"/>
              <w:jc w:val="center"/>
              <w:textAlignment w:val="center"/>
              <w:rPr>
                <w:ins w:id="3996" w:author="大猫TNT" w:date="2026-01-29T11:53:17Z"/>
                <w:rFonts w:hint="eastAsia" w:ascii="宋体" w:hAnsi="宋体" w:eastAsia="宋体" w:cs="宋体"/>
                <w:b w:val="0"/>
                <w:bCs w:val="0"/>
                <w:i w:val="0"/>
                <w:iCs w:val="0"/>
                <w:color w:val="000000"/>
                <w:kern w:val="0"/>
                <w:sz w:val="21"/>
                <w:szCs w:val="21"/>
                <w:u w:val="none"/>
                <w:lang w:bidi="ar"/>
                <w:rPrChange w:id="3997" w:author="大猫TNT" w:date="2026-01-29T11:54:05Z">
                  <w:rPr>
                    <w:ins w:id="3998" w:author="大猫TNT" w:date="2026-01-29T11:53:17Z"/>
                    <w:rFonts w:hint="eastAsia" w:ascii="宋体" w:hAnsi="宋体" w:eastAsia="宋体" w:cs="宋体"/>
                    <w:i w:val="0"/>
                    <w:iCs w:val="0"/>
                    <w:color w:val="000000"/>
                    <w:sz w:val="28"/>
                    <w:szCs w:val="28"/>
                    <w:u w:val="none"/>
                  </w:rPr>
                </w:rPrChange>
              </w:rPr>
            </w:pPr>
            <w:ins w:id="399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00" w:author="大猫TNT" w:date="2026-01-29T11:54:05Z">
                    <w:rPr>
                      <w:rFonts w:hint="eastAsia" w:ascii="宋体" w:hAnsi="宋体" w:eastAsia="宋体" w:cs="宋体"/>
                      <w:i w:val="0"/>
                      <w:iCs w:val="0"/>
                      <w:color w:val="000000"/>
                      <w:kern w:val="0"/>
                      <w:sz w:val="28"/>
                      <w:szCs w:val="28"/>
                      <w:u w:val="none"/>
                      <w:lang w:val="en-US" w:eastAsia="zh-CN" w:bidi="ar"/>
                    </w:rPr>
                  </w:rPrChange>
                </w:rPr>
                <w:t>28</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001"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6809B13A">
            <w:pPr>
              <w:keepNext w:val="0"/>
              <w:keepLines w:val="0"/>
              <w:widowControl/>
              <w:suppressLineNumbers w:val="0"/>
              <w:jc w:val="center"/>
              <w:textAlignment w:val="center"/>
              <w:rPr>
                <w:ins w:id="4002" w:author="大猫TNT" w:date="2026-01-29T11:53:17Z"/>
                <w:rFonts w:hint="eastAsia" w:ascii="宋体" w:hAnsi="宋体" w:eastAsia="宋体" w:cs="宋体"/>
                <w:b w:val="0"/>
                <w:bCs w:val="0"/>
                <w:i w:val="0"/>
                <w:iCs w:val="0"/>
                <w:color w:val="000000"/>
                <w:kern w:val="0"/>
                <w:sz w:val="21"/>
                <w:szCs w:val="21"/>
                <w:u w:val="none"/>
                <w:lang w:bidi="ar"/>
                <w:rPrChange w:id="4003" w:author="大猫TNT" w:date="2026-01-29T11:54:05Z">
                  <w:rPr>
                    <w:ins w:id="4004" w:author="大猫TNT" w:date="2026-01-29T11:53:17Z"/>
                    <w:rFonts w:hint="eastAsia" w:ascii="宋体" w:hAnsi="宋体" w:eastAsia="宋体" w:cs="宋体"/>
                    <w:i w:val="0"/>
                    <w:iCs w:val="0"/>
                    <w:color w:val="000000"/>
                    <w:sz w:val="28"/>
                    <w:szCs w:val="28"/>
                    <w:u w:val="none"/>
                  </w:rPr>
                </w:rPrChange>
              </w:rPr>
            </w:pPr>
            <w:ins w:id="400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06" w:author="大猫TNT" w:date="2026-01-29T11:54:05Z">
                    <w:rPr>
                      <w:rFonts w:hint="eastAsia" w:ascii="宋体" w:hAnsi="宋体" w:eastAsia="宋体" w:cs="宋体"/>
                      <w:i w:val="0"/>
                      <w:iCs w:val="0"/>
                      <w:color w:val="000000"/>
                      <w:kern w:val="0"/>
                      <w:sz w:val="28"/>
                      <w:szCs w:val="28"/>
                      <w:u w:val="none"/>
                      <w:lang w:val="en-US" w:eastAsia="zh-CN" w:bidi="ar"/>
                    </w:rPr>
                  </w:rPrChange>
                </w:rPr>
                <w:t>新华牌灭菌包装材料</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07"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268D4E2C">
            <w:pPr>
              <w:keepNext w:val="0"/>
              <w:keepLines w:val="0"/>
              <w:widowControl/>
              <w:suppressLineNumbers w:val="0"/>
              <w:jc w:val="center"/>
              <w:textAlignment w:val="center"/>
              <w:rPr>
                <w:ins w:id="4008" w:author="大猫TNT" w:date="2026-01-29T11:53:17Z"/>
                <w:rFonts w:hint="eastAsia" w:ascii="宋体" w:hAnsi="宋体" w:eastAsia="宋体" w:cs="宋体"/>
                <w:b w:val="0"/>
                <w:bCs w:val="0"/>
                <w:i w:val="0"/>
                <w:iCs w:val="0"/>
                <w:color w:val="000000"/>
                <w:kern w:val="0"/>
                <w:sz w:val="21"/>
                <w:szCs w:val="21"/>
                <w:u w:val="none"/>
                <w:lang w:bidi="ar"/>
                <w:rPrChange w:id="4009" w:author="大猫TNT" w:date="2026-01-29T11:54:05Z">
                  <w:rPr>
                    <w:ins w:id="4010" w:author="大猫TNT" w:date="2026-01-29T11:53:17Z"/>
                    <w:rFonts w:hint="default" w:ascii="Arial" w:hAnsi="Arial" w:eastAsia="宋体" w:cs="Arial"/>
                    <w:i w:val="0"/>
                    <w:iCs w:val="0"/>
                    <w:color w:val="000000"/>
                    <w:sz w:val="28"/>
                    <w:szCs w:val="28"/>
                    <w:u w:val="none"/>
                  </w:rPr>
                </w:rPrChange>
              </w:rPr>
            </w:pPr>
            <w:ins w:id="401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12" w:author="大猫TNT" w:date="2026-01-29T11:54:05Z">
                    <w:rPr>
                      <w:rFonts w:hint="default" w:ascii="Arial" w:hAnsi="Arial" w:eastAsia="宋体" w:cs="Arial"/>
                      <w:i w:val="0"/>
                      <w:iCs w:val="0"/>
                      <w:color w:val="000000"/>
                      <w:kern w:val="0"/>
                      <w:sz w:val="28"/>
                      <w:szCs w:val="28"/>
                      <w:u w:val="none"/>
                      <w:lang w:val="en-US" w:eastAsia="zh-CN" w:bidi="ar"/>
                    </w:rPr>
                  </w:rPrChange>
                </w:rPr>
                <w:t>300*100</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013"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167A5B7C">
            <w:pPr>
              <w:keepNext w:val="0"/>
              <w:keepLines w:val="0"/>
              <w:widowControl/>
              <w:suppressLineNumbers w:val="0"/>
              <w:jc w:val="center"/>
              <w:textAlignment w:val="center"/>
              <w:rPr>
                <w:ins w:id="4014" w:author="大猫TNT" w:date="2026-01-29T11:53:17Z"/>
                <w:rFonts w:hint="eastAsia" w:ascii="宋体" w:hAnsi="宋体" w:eastAsia="宋体" w:cs="宋体"/>
                <w:b w:val="0"/>
                <w:bCs w:val="0"/>
                <w:i w:val="0"/>
                <w:iCs w:val="0"/>
                <w:color w:val="000000"/>
                <w:kern w:val="0"/>
                <w:sz w:val="21"/>
                <w:szCs w:val="21"/>
                <w:u w:val="none"/>
                <w:lang w:bidi="ar"/>
                <w:rPrChange w:id="4015" w:author="大猫TNT" w:date="2026-01-29T11:54:05Z">
                  <w:rPr>
                    <w:ins w:id="4016" w:author="大猫TNT" w:date="2026-01-29T11:53:17Z"/>
                    <w:rFonts w:hint="eastAsia" w:ascii="宋体" w:hAnsi="宋体" w:eastAsia="宋体" w:cs="宋体"/>
                    <w:i w:val="0"/>
                    <w:iCs w:val="0"/>
                    <w:color w:val="000000"/>
                    <w:sz w:val="28"/>
                    <w:szCs w:val="28"/>
                    <w:u w:val="none"/>
                  </w:rPr>
                </w:rPrChange>
              </w:rPr>
            </w:pPr>
            <w:ins w:id="401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18" w:author="大猫TNT" w:date="2026-01-29T11:54:05Z">
                    <w:rPr>
                      <w:rFonts w:hint="eastAsia" w:ascii="宋体" w:hAnsi="宋体" w:eastAsia="宋体" w:cs="宋体"/>
                      <w:i w:val="0"/>
                      <w:iCs w:val="0"/>
                      <w:color w:val="000000"/>
                      <w:kern w:val="0"/>
                      <w:sz w:val="28"/>
                      <w:szCs w:val="28"/>
                      <w:u w:val="none"/>
                      <w:lang w:val="en-US" w:eastAsia="zh-CN" w:bidi="ar"/>
                    </w:rPr>
                  </w:rPrChange>
                </w:rPr>
                <w:t>卷</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4019"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717E3644">
            <w:pPr>
              <w:keepNext w:val="0"/>
              <w:keepLines w:val="0"/>
              <w:widowControl/>
              <w:suppressLineNumbers w:val="0"/>
              <w:jc w:val="center"/>
              <w:textAlignment w:val="center"/>
              <w:rPr>
                <w:ins w:id="4020" w:author="大猫TNT" w:date="2026-01-29T11:53:17Z"/>
                <w:rFonts w:hint="eastAsia" w:ascii="宋体" w:hAnsi="宋体" w:eastAsia="宋体" w:cs="宋体"/>
                <w:b w:val="0"/>
                <w:bCs w:val="0"/>
                <w:i w:val="0"/>
                <w:iCs w:val="0"/>
                <w:color w:val="000000"/>
                <w:kern w:val="0"/>
                <w:sz w:val="21"/>
                <w:szCs w:val="21"/>
                <w:u w:val="none"/>
                <w:lang w:bidi="ar"/>
                <w:rPrChange w:id="4021" w:author="大猫TNT" w:date="2026-01-29T11:54:05Z">
                  <w:rPr>
                    <w:ins w:id="4022" w:author="大猫TNT" w:date="2026-01-29T11:53:17Z"/>
                    <w:rFonts w:hint="eastAsia" w:ascii="宋体" w:hAnsi="宋体" w:eastAsia="宋体" w:cs="宋体"/>
                    <w:i w:val="0"/>
                    <w:iCs w:val="0"/>
                    <w:color w:val="000000"/>
                    <w:sz w:val="28"/>
                    <w:szCs w:val="28"/>
                    <w:u w:val="none"/>
                  </w:rPr>
                </w:rPrChange>
              </w:rPr>
            </w:pPr>
            <w:ins w:id="402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24" w:author="大猫TNT" w:date="2026-01-29T11:54:05Z">
                    <w:rPr>
                      <w:rFonts w:hint="eastAsia" w:ascii="宋体" w:hAnsi="宋体" w:eastAsia="宋体" w:cs="宋体"/>
                      <w:i w:val="0"/>
                      <w:iCs w:val="0"/>
                      <w:color w:val="000000"/>
                      <w:kern w:val="0"/>
                      <w:sz w:val="28"/>
                      <w:szCs w:val="28"/>
                      <w:u w:val="none"/>
                      <w:lang w:val="en-US" w:eastAsia="zh-CN" w:bidi="ar"/>
                    </w:rPr>
                  </w:rPrChange>
                </w:rPr>
                <w:t>2</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4025"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08F57805">
            <w:pPr>
              <w:keepNext w:val="0"/>
              <w:keepLines w:val="0"/>
              <w:widowControl/>
              <w:suppressLineNumbers w:val="0"/>
              <w:jc w:val="center"/>
              <w:textAlignment w:val="center"/>
              <w:rPr>
                <w:ins w:id="4026" w:author="大猫TNT" w:date="2026-01-29T11:53:17Z"/>
                <w:rFonts w:hint="eastAsia" w:ascii="宋体" w:hAnsi="宋体" w:eastAsia="宋体" w:cs="宋体"/>
                <w:b w:val="0"/>
                <w:bCs w:val="0"/>
                <w:i w:val="0"/>
                <w:iCs w:val="0"/>
                <w:color w:val="000000"/>
                <w:kern w:val="0"/>
                <w:sz w:val="21"/>
                <w:szCs w:val="21"/>
                <w:u w:val="none"/>
                <w:lang w:bidi="ar"/>
                <w:rPrChange w:id="4027" w:author="大猫TNT" w:date="2026-01-29T11:54:05Z">
                  <w:rPr>
                    <w:ins w:id="4028" w:author="大猫TNT" w:date="2026-01-29T11:53:17Z"/>
                    <w:rFonts w:hint="eastAsia" w:ascii="宋体" w:hAnsi="宋体" w:eastAsia="宋体" w:cs="宋体"/>
                    <w:i w:val="0"/>
                    <w:iCs w:val="0"/>
                    <w:color w:val="000000"/>
                    <w:sz w:val="28"/>
                    <w:szCs w:val="28"/>
                    <w:u w:val="none"/>
                  </w:rPr>
                </w:rPrChange>
              </w:rPr>
            </w:pPr>
            <w:ins w:id="402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30"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448.00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4031"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4B99D5AD">
            <w:pPr>
              <w:keepNext w:val="0"/>
              <w:keepLines w:val="0"/>
              <w:widowControl/>
              <w:suppressLineNumbers w:val="0"/>
              <w:jc w:val="center"/>
              <w:textAlignment w:val="center"/>
              <w:rPr>
                <w:ins w:id="4032" w:author="大猫TNT" w:date="2026-01-29T11:53:17Z"/>
                <w:rFonts w:hint="eastAsia" w:ascii="宋体" w:hAnsi="宋体" w:eastAsia="宋体" w:cs="宋体"/>
                <w:b w:val="0"/>
                <w:bCs w:val="0"/>
                <w:i w:val="0"/>
                <w:iCs w:val="0"/>
                <w:color w:val="000000"/>
                <w:kern w:val="0"/>
                <w:sz w:val="21"/>
                <w:szCs w:val="21"/>
                <w:u w:val="none"/>
                <w:lang w:bidi="ar"/>
                <w:rPrChange w:id="4033" w:author="大猫TNT" w:date="2026-01-29T11:54:05Z">
                  <w:rPr>
                    <w:ins w:id="4034" w:author="大猫TNT" w:date="2026-01-29T11:53:17Z"/>
                    <w:rFonts w:hint="eastAsia" w:ascii="宋体" w:hAnsi="宋体" w:eastAsia="宋体" w:cs="宋体"/>
                    <w:i w:val="0"/>
                    <w:iCs w:val="0"/>
                    <w:color w:val="000000"/>
                    <w:sz w:val="28"/>
                    <w:szCs w:val="28"/>
                    <w:u w:val="none"/>
                  </w:rPr>
                </w:rPrChange>
              </w:rPr>
            </w:pPr>
            <w:ins w:id="403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36"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896.00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037"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60B102A0">
            <w:pPr>
              <w:keepNext w:val="0"/>
              <w:keepLines w:val="0"/>
              <w:widowControl/>
              <w:suppressLineNumbers w:val="0"/>
              <w:jc w:val="center"/>
              <w:textAlignment w:val="center"/>
              <w:rPr>
                <w:ins w:id="4038" w:author="大猫TNT" w:date="2026-01-29T11:53:17Z"/>
                <w:rFonts w:hint="eastAsia" w:ascii="宋体" w:hAnsi="宋体" w:eastAsia="宋体" w:cs="宋体"/>
                <w:b w:val="0"/>
                <w:bCs w:val="0"/>
                <w:i w:val="0"/>
                <w:iCs w:val="0"/>
                <w:color w:val="000000"/>
                <w:kern w:val="0"/>
                <w:sz w:val="21"/>
                <w:szCs w:val="21"/>
                <w:u w:val="none"/>
                <w:lang w:bidi="ar"/>
                <w:rPrChange w:id="4039" w:author="大猫TNT" w:date="2026-01-29T11:54:05Z">
                  <w:rPr>
                    <w:ins w:id="4040" w:author="大猫TNT" w:date="2026-01-29T11:53:17Z"/>
                    <w:rFonts w:hint="eastAsia" w:ascii="宋体" w:hAnsi="宋体" w:eastAsia="宋体" w:cs="宋体"/>
                    <w:i w:val="0"/>
                    <w:iCs w:val="0"/>
                    <w:color w:val="000000"/>
                    <w:sz w:val="24"/>
                    <w:szCs w:val="24"/>
                    <w:u w:val="none"/>
                  </w:rPr>
                </w:rPrChange>
              </w:rPr>
            </w:pPr>
            <w:ins w:id="404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42"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4043"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3407B25C">
            <w:pPr>
              <w:keepNext w:val="0"/>
              <w:keepLines w:val="0"/>
              <w:widowControl/>
              <w:suppressLineNumbers w:val="0"/>
              <w:jc w:val="center"/>
              <w:textAlignment w:val="center"/>
              <w:rPr>
                <w:ins w:id="4044" w:author="大猫TNT" w:date="2026-01-29T11:53:17Z"/>
                <w:rFonts w:hint="eastAsia" w:ascii="宋体" w:hAnsi="宋体" w:eastAsia="宋体" w:cs="宋体"/>
                <w:b w:val="0"/>
                <w:bCs w:val="0"/>
                <w:i w:val="0"/>
                <w:iCs w:val="0"/>
                <w:color w:val="000000"/>
                <w:kern w:val="0"/>
                <w:sz w:val="21"/>
                <w:szCs w:val="21"/>
                <w:u w:val="none"/>
                <w:lang w:bidi="ar"/>
                <w:rPrChange w:id="4045" w:author="大猫TNT" w:date="2026-01-29T11:54:05Z">
                  <w:rPr>
                    <w:ins w:id="4046" w:author="大猫TNT" w:date="2026-01-29T11:53:17Z"/>
                    <w:rFonts w:hint="eastAsia" w:ascii="宋体" w:hAnsi="宋体" w:eastAsia="宋体" w:cs="宋体"/>
                    <w:i w:val="0"/>
                    <w:iCs w:val="0"/>
                    <w:color w:val="000000"/>
                    <w:sz w:val="18"/>
                    <w:szCs w:val="18"/>
                    <w:u w:val="none"/>
                  </w:rPr>
                </w:rPrChange>
              </w:rPr>
            </w:pPr>
            <w:ins w:id="404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48"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7F6C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50"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4049" w:author="大猫TNT" w:date="2026-01-29T11:53:17Z"/>
          <w:trPrChange w:id="4050"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51"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4BE75ACC">
            <w:pPr>
              <w:keepNext w:val="0"/>
              <w:keepLines w:val="0"/>
              <w:widowControl/>
              <w:suppressLineNumbers w:val="0"/>
              <w:jc w:val="center"/>
              <w:textAlignment w:val="center"/>
              <w:rPr>
                <w:ins w:id="4052" w:author="大猫TNT" w:date="2026-01-29T11:53:17Z"/>
                <w:rFonts w:hint="eastAsia" w:ascii="宋体" w:hAnsi="宋体" w:eastAsia="宋体" w:cs="宋体"/>
                <w:b w:val="0"/>
                <w:bCs w:val="0"/>
                <w:i w:val="0"/>
                <w:iCs w:val="0"/>
                <w:color w:val="000000"/>
                <w:kern w:val="0"/>
                <w:sz w:val="21"/>
                <w:szCs w:val="21"/>
                <w:u w:val="none"/>
                <w:lang w:bidi="ar"/>
                <w:rPrChange w:id="4053" w:author="大猫TNT" w:date="2026-01-29T11:54:05Z">
                  <w:rPr>
                    <w:ins w:id="4054" w:author="大猫TNT" w:date="2026-01-29T11:53:17Z"/>
                    <w:rFonts w:hint="eastAsia" w:ascii="宋体" w:hAnsi="宋体" w:eastAsia="宋体" w:cs="宋体"/>
                    <w:i w:val="0"/>
                    <w:iCs w:val="0"/>
                    <w:color w:val="000000"/>
                    <w:sz w:val="28"/>
                    <w:szCs w:val="28"/>
                    <w:u w:val="none"/>
                  </w:rPr>
                </w:rPrChange>
              </w:rPr>
            </w:pPr>
            <w:ins w:id="405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56" w:author="大猫TNT" w:date="2026-01-29T11:54:05Z">
                    <w:rPr>
                      <w:rFonts w:hint="eastAsia" w:ascii="宋体" w:hAnsi="宋体" w:eastAsia="宋体" w:cs="宋体"/>
                      <w:i w:val="0"/>
                      <w:iCs w:val="0"/>
                      <w:color w:val="000000"/>
                      <w:kern w:val="0"/>
                      <w:sz w:val="28"/>
                      <w:szCs w:val="28"/>
                      <w:u w:val="none"/>
                      <w:lang w:val="en-US" w:eastAsia="zh-CN" w:bidi="ar"/>
                    </w:rPr>
                  </w:rPrChange>
                </w:rPr>
                <w:t>29</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057"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2CD610A8">
            <w:pPr>
              <w:keepNext w:val="0"/>
              <w:keepLines w:val="0"/>
              <w:widowControl/>
              <w:suppressLineNumbers w:val="0"/>
              <w:jc w:val="center"/>
              <w:textAlignment w:val="center"/>
              <w:rPr>
                <w:ins w:id="4058" w:author="大猫TNT" w:date="2026-01-29T11:53:17Z"/>
                <w:rFonts w:hint="eastAsia" w:ascii="宋体" w:hAnsi="宋体" w:eastAsia="宋体" w:cs="宋体"/>
                <w:b w:val="0"/>
                <w:bCs w:val="0"/>
                <w:i w:val="0"/>
                <w:iCs w:val="0"/>
                <w:color w:val="000000"/>
                <w:kern w:val="0"/>
                <w:sz w:val="21"/>
                <w:szCs w:val="21"/>
                <w:u w:val="none"/>
                <w:lang w:bidi="ar"/>
                <w:rPrChange w:id="4059" w:author="大猫TNT" w:date="2026-01-29T11:54:05Z">
                  <w:rPr>
                    <w:ins w:id="4060" w:author="大猫TNT" w:date="2026-01-29T11:53:17Z"/>
                    <w:rFonts w:hint="eastAsia" w:ascii="宋体" w:hAnsi="宋体" w:eastAsia="宋体" w:cs="宋体"/>
                    <w:i w:val="0"/>
                    <w:iCs w:val="0"/>
                    <w:color w:val="000000"/>
                    <w:sz w:val="28"/>
                    <w:szCs w:val="28"/>
                    <w:u w:val="none"/>
                  </w:rPr>
                </w:rPrChange>
              </w:rPr>
            </w:pPr>
            <w:ins w:id="406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62" w:author="大猫TNT" w:date="2026-01-29T11:54:05Z">
                    <w:rPr>
                      <w:rFonts w:hint="eastAsia" w:ascii="宋体" w:hAnsi="宋体" w:eastAsia="宋体" w:cs="宋体"/>
                      <w:i w:val="0"/>
                      <w:iCs w:val="0"/>
                      <w:color w:val="000000"/>
                      <w:kern w:val="0"/>
                      <w:sz w:val="28"/>
                      <w:szCs w:val="28"/>
                      <w:u w:val="none"/>
                      <w:lang w:val="en-US" w:eastAsia="zh-CN" w:bidi="ar"/>
                    </w:rPr>
                  </w:rPrChange>
                </w:rPr>
                <w:t>多酶清洗液</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63"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CC3CE5C">
            <w:pPr>
              <w:keepNext w:val="0"/>
              <w:keepLines w:val="0"/>
              <w:widowControl/>
              <w:suppressLineNumbers w:val="0"/>
              <w:jc w:val="center"/>
              <w:textAlignment w:val="center"/>
              <w:rPr>
                <w:ins w:id="4064" w:author="大猫TNT" w:date="2026-01-29T11:53:17Z"/>
                <w:rFonts w:hint="eastAsia" w:ascii="宋体" w:hAnsi="宋体" w:eastAsia="宋体" w:cs="宋体"/>
                <w:b w:val="0"/>
                <w:bCs w:val="0"/>
                <w:i w:val="0"/>
                <w:iCs w:val="0"/>
                <w:color w:val="000000"/>
                <w:kern w:val="0"/>
                <w:sz w:val="21"/>
                <w:szCs w:val="21"/>
                <w:u w:val="none"/>
                <w:lang w:bidi="ar"/>
                <w:rPrChange w:id="4065" w:author="大猫TNT" w:date="2026-01-29T11:54:05Z">
                  <w:rPr>
                    <w:ins w:id="4066" w:author="大猫TNT" w:date="2026-01-29T11:53:17Z"/>
                    <w:rFonts w:hint="default" w:ascii="Arial" w:hAnsi="Arial" w:eastAsia="宋体" w:cs="Arial"/>
                    <w:i w:val="0"/>
                    <w:iCs w:val="0"/>
                    <w:color w:val="000000"/>
                    <w:sz w:val="28"/>
                    <w:szCs w:val="28"/>
                    <w:u w:val="none"/>
                  </w:rPr>
                </w:rPrChange>
              </w:rPr>
            </w:pPr>
            <w:ins w:id="406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68" w:author="大猫TNT" w:date="2026-01-29T11:54:05Z">
                    <w:rPr>
                      <w:rFonts w:hint="default" w:ascii="Arial" w:hAnsi="Arial" w:eastAsia="宋体" w:cs="Arial"/>
                      <w:i w:val="0"/>
                      <w:iCs w:val="0"/>
                      <w:color w:val="000000"/>
                      <w:kern w:val="0"/>
                      <w:sz w:val="28"/>
                      <w:szCs w:val="28"/>
                      <w:u w:val="none"/>
                      <w:lang w:val="en-US" w:eastAsia="zh-CN" w:bidi="ar"/>
                    </w:rPr>
                  </w:rPrChange>
                </w:rPr>
                <w:t>5L</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069"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307C4237">
            <w:pPr>
              <w:keepNext w:val="0"/>
              <w:keepLines w:val="0"/>
              <w:widowControl/>
              <w:suppressLineNumbers w:val="0"/>
              <w:jc w:val="center"/>
              <w:textAlignment w:val="center"/>
              <w:rPr>
                <w:ins w:id="4070" w:author="大猫TNT" w:date="2026-01-29T11:53:17Z"/>
                <w:rFonts w:hint="eastAsia" w:ascii="宋体" w:hAnsi="宋体" w:eastAsia="宋体" w:cs="宋体"/>
                <w:b w:val="0"/>
                <w:bCs w:val="0"/>
                <w:i w:val="0"/>
                <w:iCs w:val="0"/>
                <w:color w:val="000000"/>
                <w:kern w:val="0"/>
                <w:sz w:val="21"/>
                <w:szCs w:val="21"/>
                <w:u w:val="none"/>
                <w:lang w:bidi="ar"/>
                <w:rPrChange w:id="4071" w:author="大猫TNT" w:date="2026-01-29T11:54:05Z">
                  <w:rPr>
                    <w:ins w:id="4072" w:author="大猫TNT" w:date="2026-01-29T11:53:17Z"/>
                    <w:rFonts w:hint="eastAsia" w:ascii="宋体" w:hAnsi="宋体" w:eastAsia="宋体" w:cs="宋体"/>
                    <w:i w:val="0"/>
                    <w:iCs w:val="0"/>
                    <w:color w:val="000000"/>
                    <w:sz w:val="28"/>
                    <w:szCs w:val="28"/>
                    <w:u w:val="none"/>
                  </w:rPr>
                </w:rPrChange>
              </w:rPr>
            </w:pPr>
            <w:ins w:id="407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74" w:author="大猫TNT" w:date="2026-01-29T11:54:05Z">
                    <w:rPr>
                      <w:rFonts w:hint="eastAsia" w:ascii="宋体" w:hAnsi="宋体" w:eastAsia="宋体" w:cs="宋体"/>
                      <w:i w:val="0"/>
                      <w:iCs w:val="0"/>
                      <w:color w:val="000000"/>
                      <w:kern w:val="0"/>
                      <w:sz w:val="28"/>
                      <w:szCs w:val="28"/>
                      <w:u w:val="none"/>
                      <w:lang w:val="en-US" w:eastAsia="zh-CN" w:bidi="ar"/>
                    </w:rPr>
                  </w:rPrChange>
                </w:rPr>
                <w:t>瓶</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4075"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26A5E8EC">
            <w:pPr>
              <w:keepNext w:val="0"/>
              <w:keepLines w:val="0"/>
              <w:widowControl/>
              <w:suppressLineNumbers w:val="0"/>
              <w:jc w:val="center"/>
              <w:textAlignment w:val="center"/>
              <w:rPr>
                <w:ins w:id="4076" w:author="大猫TNT" w:date="2026-01-29T11:53:17Z"/>
                <w:rFonts w:hint="eastAsia" w:ascii="宋体" w:hAnsi="宋体" w:eastAsia="宋体" w:cs="宋体"/>
                <w:b w:val="0"/>
                <w:bCs w:val="0"/>
                <w:i w:val="0"/>
                <w:iCs w:val="0"/>
                <w:color w:val="000000"/>
                <w:kern w:val="0"/>
                <w:sz w:val="21"/>
                <w:szCs w:val="21"/>
                <w:u w:val="none"/>
                <w:lang w:bidi="ar"/>
                <w:rPrChange w:id="4077" w:author="大猫TNT" w:date="2026-01-29T11:54:05Z">
                  <w:rPr>
                    <w:ins w:id="4078" w:author="大猫TNT" w:date="2026-01-29T11:53:17Z"/>
                    <w:rFonts w:hint="eastAsia" w:ascii="宋体" w:hAnsi="宋体" w:eastAsia="宋体" w:cs="宋体"/>
                    <w:i w:val="0"/>
                    <w:iCs w:val="0"/>
                    <w:color w:val="000000"/>
                    <w:sz w:val="28"/>
                    <w:szCs w:val="28"/>
                    <w:u w:val="none"/>
                  </w:rPr>
                </w:rPrChange>
              </w:rPr>
            </w:pPr>
            <w:ins w:id="407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80" w:author="大猫TNT" w:date="2026-01-29T11:54:05Z">
                    <w:rPr>
                      <w:rFonts w:hint="eastAsia" w:ascii="宋体" w:hAnsi="宋体" w:eastAsia="宋体" w:cs="宋体"/>
                      <w:i w:val="0"/>
                      <w:iCs w:val="0"/>
                      <w:color w:val="000000"/>
                      <w:kern w:val="0"/>
                      <w:sz w:val="28"/>
                      <w:szCs w:val="28"/>
                      <w:u w:val="none"/>
                      <w:lang w:val="en-US" w:eastAsia="zh-CN" w:bidi="ar"/>
                    </w:rPr>
                  </w:rPrChange>
                </w:rPr>
                <w:t>11</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4081"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6D594A84">
            <w:pPr>
              <w:keepNext w:val="0"/>
              <w:keepLines w:val="0"/>
              <w:widowControl/>
              <w:suppressLineNumbers w:val="0"/>
              <w:jc w:val="center"/>
              <w:textAlignment w:val="center"/>
              <w:rPr>
                <w:ins w:id="4082" w:author="大猫TNT" w:date="2026-01-29T11:53:17Z"/>
                <w:rFonts w:hint="eastAsia" w:ascii="宋体" w:hAnsi="宋体" w:eastAsia="宋体" w:cs="宋体"/>
                <w:b w:val="0"/>
                <w:bCs w:val="0"/>
                <w:i w:val="0"/>
                <w:iCs w:val="0"/>
                <w:color w:val="000000"/>
                <w:kern w:val="0"/>
                <w:sz w:val="21"/>
                <w:szCs w:val="21"/>
                <w:u w:val="none"/>
                <w:lang w:bidi="ar"/>
                <w:rPrChange w:id="4083" w:author="大猫TNT" w:date="2026-01-29T11:54:05Z">
                  <w:rPr>
                    <w:ins w:id="4084" w:author="大猫TNT" w:date="2026-01-29T11:53:17Z"/>
                    <w:rFonts w:hint="eastAsia" w:ascii="宋体" w:hAnsi="宋体" w:eastAsia="宋体" w:cs="宋体"/>
                    <w:i w:val="0"/>
                    <w:iCs w:val="0"/>
                    <w:color w:val="000000"/>
                    <w:sz w:val="28"/>
                    <w:szCs w:val="28"/>
                    <w:u w:val="none"/>
                  </w:rPr>
                </w:rPrChange>
              </w:rPr>
            </w:pPr>
            <w:ins w:id="408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86"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580.00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4087"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33FBCE86">
            <w:pPr>
              <w:keepNext w:val="0"/>
              <w:keepLines w:val="0"/>
              <w:widowControl/>
              <w:suppressLineNumbers w:val="0"/>
              <w:jc w:val="center"/>
              <w:textAlignment w:val="center"/>
              <w:rPr>
                <w:ins w:id="4088" w:author="大猫TNT" w:date="2026-01-29T11:53:17Z"/>
                <w:rFonts w:hint="eastAsia" w:ascii="宋体" w:hAnsi="宋体" w:eastAsia="宋体" w:cs="宋体"/>
                <w:b w:val="0"/>
                <w:bCs w:val="0"/>
                <w:i w:val="0"/>
                <w:iCs w:val="0"/>
                <w:color w:val="000000"/>
                <w:kern w:val="0"/>
                <w:sz w:val="21"/>
                <w:szCs w:val="21"/>
                <w:u w:val="none"/>
                <w:lang w:bidi="ar"/>
                <w:rPrChange w:id="4089" w:author="大猫TNT" w:date="2026-01-29T11:54:05Z">
                  <w:rPr>
                    <w:ins w:id="4090" w:author="大猫TNT" w:date="2026-01-29T11:53:17Z"/>
                    <w:rFonts w:hint="eastAsia" w:ascii="宋体" w:hAnsi="宋体" w:eastAsia="宋体" w:cs="宋体"/>
                    <w:i w:val="0"/>
                    <w:iCs w:val="0"/>
                    <w:color w:val="000000"/>
                    <w:sz w:val="28"/>
                    <w:szCs w:val="28"/>
                    <w:u w:val="none"/>
                  </w:rPr>
                </w:rPrChange>
              </w:rPr>
            </w:pPr>
            <w:ins w:id="409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92"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6380.00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093"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7668A143">
            <w:pPr>
              <w:keepNext w:val="0"/>
              <w:keepLines w:val="0"/>
              <w:widowControl/>
              <w:suppressLineNumbers w:val="0"/>
              <w:jc w:val="center"/>
              <w:textAlignment w:val="center"/>
              <w:rPr>
                <w:ins w:id="4094" w:author="大猫TNT" w:date="2026-01-29T11:53:17Z"/>
                <w:rFonts w:hint="eastAsia" w:ascii="宋体" w:hAnsi="宋体" w:eastAsia="宋体" w:cs="宋体"/>
                <w:b w:val="0"/>
                <w:bCs w:val="0"/>
                <w:i w:val="0"/>
                <w:iCs w:val="0"/>
                <w:color w:val="000000"/>
                <w:kern w:val="0"/>
                <w:sz w:val="21"/>
                <w:szCs w:val="21"/>
                <w:u w:val="none"/>
                <w:lang w:bidi="ar"/>
                <w:rPrChange w:id="4095" w:author="大猫TNT" w:date="2026-01-29T11:54:05Z">
                  <w:rPr>
                    <w:ins w:id="4096" w:author="大猫TNT" w:date="2026-01-29T11:53:17Z"/>
                    <w:rFonts w:hint="eastAsia" w:ascii="宋体" w:hAnsi="宋体" w:eastAsia="宋体" w:cs="宋体"/>
                    <w:i w:val="0"/>
                    <w:iCs w:val="0"/>
                    <w:color w:val="000000"/>
                    <w:sz w:val="24"/>
                    <w:szCs w:val="24"/>
                    <w:u w:val="none"/>
                  </w:rPr>
                </w:rPrChange>
              </w:rPr>
            </w:pPr>
            <w:ins w:id="409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098" w:author="大猫TNT" w:date="2026-01-29T11:54:05Z">
                    <w:rPr>
                      <w:rFonts w:hint="eastAsia" w:ascii="宋体" w:hAnsi="宋体" w:eastAsia="宋体" w:cs="宋体"/>
                      <w:i w:val="0"/>
                      <w:iCs w:val="0"/>
                      <w:color w:val="000000"/>
                      <w:kern w:val="0"/>
                      <w:sz w:val="24"/>
                      <w:szCs w:val="24"/>
                      <w:u w:val="none"/>
                      <w:lang w:val="en-US" w:eastAsia="zh-CN" w:bidi="ar"/>
                    </w:rPr>
                  </w:rPrChange>
                </w:rPr>
                <w:t>山东新华医疗器械股份有限公司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4099"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4C102CF6">
            <w:pPr>
              <w:keepNext w:val="0"/>
              <w:keepLines w:val="0"/>
              <w:widowControl/>
              <w:suppressLineNumbers w:val="0"/>
              <w:jc w:val="center"/>
              <w:textAlignment w:val="center"/>
              <w:rPr>
                <w:ins w:id="4100" w:author="大猫TNT" w:date="2026-01-29T11:53:17Z"/>
                <w:rFonts w:hint="eastAsia" w:ascii="宋体" w:hAnsi="宋体" w:eastAsia="宋体" w:cs="宋体"/>
                <w:b w:val="0"/>
                <w:bCs w:val="0"/>
                <w:i w:val="0"/>
                <w:iCs w:val="0"/>
                <w:color w:val="000000"/>
                <w:kern w:val="0"/>
                <w:sz w:val="21"/>
                <w:szCs w:val="21"/>
                <w:u w:val="none"/>
                <w:lang w:bidi="ar"/>
                <w:rPrChange w:id="4101" w:author="大猫TNT" w:date="2026-01-29T11:54:05Z">
                  <w:rPr>
                    <w:ins w:id="4102" w:author="大猫TNT" w:date="2026-01-29T11:53:17Z"/>
                    <w:rFonts w:hint="eastAsia" w:ascii="宋体" w:hAnsi="宋体" w:eastAsia="宋体" w:cs="宋体"/>
                    <w:i w:val="0"/>
                    <w:iCs w:val="0"/>
                    <w:color w:val="000000"/>
                    <w:sz w:val="18"/>
                    <w:szCs w:val="18"/>
                    <w:u w:val="none"/>
                  </w:rPr>
                </w:rPrChange>
              </w:rPr>
            </w:pPr>
            <w:ins w:id="410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04"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7868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06"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4105" w:author="大猫TNT" w:date="2026-01-29T11:53:17Z"/>
          <w:trPrChange w:id="4106" w:author="大猫TNT" w:date="2026-01-29T16:32:52Z">
            <w:trPr>
              <w:gridAfter w:val="1"/>
              <w:wAfter w:w="1770" w:type="dxa"/>
              <w:trHeight w:val="78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07"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0D376FD9">
            <w:pPr>
              <w:keepNext w:val="0"/>
              <w:keepLines w:val="0"/>
              <w:widowControl/>
              <w:suppressLineNumbers w:val="0"/>
              <w:jc w:val="center"/>
              <w:textAlignment w:val="center"/>
              <w:rPr>
                <w:ins w:id="4108" w:author="大猫TNT" w:date="2026-01-29T11:53:17Z"/>
                <w:rFonts w:hint="eastAsia" w:ascii="宋体" w:hAnsi="宋体" w:eastAsia="宋体" w:cs="宋体"/>
                <w:b w:val="0"/>
                <w:bCs w:val="0"/>
                <w:i w:val="0"/>
                <w:iCs w:val="0"/>
                <w:color w:val="000000"/>
                <w:kern w:val="0"/>
                <w:sz w:val="21"/>
                <w:szCs w:val="21"/>
                <w:u w:val="none"/>
                <w:lang w:bidi="ar"/>
                <w:rPrChange w:id="4109" w:author="大猫TNT" w:date="2026-01-29T11:54:05Z">
                  <w:rPr>
                    <w:ins w:id="4110" w:author="大猫TNT" w:date="2026-01-29T11:53:17Z"/>
                    <w:rFonts w:hint="eastAsia" w:ascii="宋体" w:hAnsi="宋体" w:eastAsia="宋体" w:cs="宋体"/>
                    <w:i w:val="0"/>
                    <w:iCs w:val="0"/>
                    <w:color w:val="000000"/>
                    <w:sz w:val="28"/>
                    <w:szCs w:val="28"/>
                    <w:u w:val="none"/>
                  </w:rPr>
                </w:rPrChange>
              </w:rPr>
            </w:pPr>
            <w:ins w:id="411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12" w:author="大猫TNT" w:date="2026-01-29T11:54:05Z">
                    <w:rPr>
                      <w:rFonts w:hint="eastAsia" w:ascii="宋体" w:hAnsi="宋体" w:eastAsia="宋体" w:cs="宋体"/>
                      <w:i w:val="0"/>
                      <w:iCs w:val="0"/>
                      <w:color w:val="000000"/>
                      <w:kern w:val="0"/>
                      <w:sz w:val="28"/>
                      <w:szCs w:val="28"/>
                      <w:u w:val="none"/>
                      <w:lang w:val="en-US" w:eastAsia="zh-CN" w:bidi="ar"/>
                    </w:rPr>
                  </w:rPrChange>
                </w:rPr>
                <w:t>30</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113"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6FC2D862">
            <w:pPr>
              <w:keepNext w:val="0"/>
              <w:keepLines w:val="0"/>
              <w:widowControl/>
              <w:suppressLineNumbers w:val="0"/>
              <w:jc w:val="center"/>
              <w:textAlignment w:val="center"/>
              <w:rPr>
                <w:ins w:id="4114" w:author="大猫TNT" w:date="2026-01-29T11:53:17Z"/>
                <w:rFonts w:hint="eastAsia" w:ascii="宋体" w:hAnsi="宋体" w:eastAsia="宋体" w:cs="宋体"/>
                <w:b w:val="0"/>
                <w:bCs w:val="0"/>
                <w:i w:val="0"/>
                <w:iCs w:val="0"/>
                <w:color w:val="000000"/>
                <w:kern w:val="0"/>
                <w:sz w:val="21"/>
                <w:szCs w:val="21"/>
                <w:u w:val="none"/>
                <w:lang w:bidi="ar"/>
                <w:rPrChange w:id="4115" w:author="大猫TNT" w:date="2026-01-29T11:54:05Z">
                  <w:rPr>
                    <w:ins w:id="4116" w:author="大猫TNT" w:date="2026-01-29T11:53:17Z"/>
                    <w:rFonts w:hint="eastAsia" w:ascii="宋体" w:hAnsi="宋体" w:eastAsia="宋体" w:cs="宋体"/>
                    <w:i w:val="0"/>
                    <w:iCs w:val="0"/>
                    <w:color w:val="000000"/>
                    <w:sz w:val="28"/>
                    <w:szCs w:val="28"/>
                    <w:u w:val="none"/>
                  </w:rPr>
                </w:rPrChange>
              </w:rPr>
            </w:pPr>
            <w:ins w:id="411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18" w:author="大猫TNT" w:date="2026-01-29T11:54:05Z">
                    <w:rPr>
                      <w:rFonts w:hint="eastAsia" w:ascii="宋体" w:hAnsi="宋体" w:eastAsia="宋体" w:cs="宋体"/>
                      <w:i w:val="0"/>
                      <w:iCs w:val="0"/>
                      <w:color w:val="000000"/>
                      <w:kern w:val="0"/>
                      <w:sz w:val="28"/>
                      <w:szCs w:val="28"/>
                      <w:u w:val="none"/>
                      <w:lang w:val="en-US" w:eastAsia="zh-CN" w:bidi="ar"/>
                    </w:rPr>
                  </w:rPrChange>
                </w:rPr>
                <w:t>内镜专用强效多酶清洗液</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19"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68C8EB4">
            <w:pPr>
              <w:keepNext w:val="0"/>
              <w:keepLines w:val="0"/>
              <w:widowControl/>
              <w:suppressLineNumbers w:val="0"/>
              <w:jc w:val="center"/>
              <w:textAlignment w:val="center"/>
              <w:rPr>
                <w:ins w:id="4120" w:author="大猫TNT" w:date="2026-01-29T11:53:17Z"/>
                <w:rFonts w:hint="eastAsia" w:ascii="宋体" w:hAnsi="宋体" w:eastAsia="宋体" w:cs="宋体"/>
                <w:b w:val="0"/>
                <w:bCs w:val="0"/>
                <w:i w:val="0"/>
                <w:iCs w:val="0"/>
                <w:color w:val="000000"/>
                <w:kern w:val="0"/>
                <w:sz w:val="21"/>
                <w:szCs w:val="21"/>
                <w:u w:val="none"/>
                <w:lang w:bidi="ar"/>
                <w:rPrChange w:id="4121" w:author="大猫TNT" w:date="2026-01-29T11:54:05Z">
                  <w:rPr>
                    <w:ins w:id="4122" w:author="大猫TNT" w:date="2026-01-29T11:53:17Z"/>
                    <w:rFonts w:hint="default" w:ascii="Arial" w:hAnsi="Arial" w:eastAsia="宋体" w:cs="Arial"/>
                    <w:i w:val="0"/>
                    <w:iCs w:val="0"/>
                    <w:color w:val="000000"/>
                    <w:sz w:val="28"/>
                    <w:szCs w:val="28"/>
                    <w:u w:val="none"/>
                  </w:rPr>
                </w:rPrChange>
              </w:rPr>
            </w:pPr>
            <w:ins w:id="412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24" w:author="大猫TNT" w:date="2026-01-29T11:54:05Z">
                    <w:rPr>
                      <w:rFonts w:hint="default" w:ascii="Arial" w:hAnsi="Arial" w:eastAsia="宋体" w:cs="Arial"/>
                      <w:i w:val="0"/>
                      <w:iCs w:val="0"/>
                      <w:color w:val="000000"/>
                      <w:kern w:val="0"/>
                      <w:sz w:val="28"/>
                      <w:szCs w:val="28"/>
                      <w:u w:val="none"/>
                      <w:lang w:val="en-US" w:eastAsia="zh-CN" w:bidi="ar"/>
                    </w:rPr>
                  </w:rPrChange>
                </w:rPr>
                <w:t>3M  5L</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125"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10BB04FA">
            <w:pPr>
              <w:keepNext w:val="0"/>
              <w:keepLines w:val="0"/>
              <w:widowControl/>
              <w:suppressLineNumbers w:val="0"/>
              <w:jc w:val="center"/>
              <w:textAlignment w:val="center"/>
              <w:rPr>
                <w:ins w:id="4126" w:author="大猫TNT" w:date="2026-01-29T11:53:17Z"/>
                <w:rFonts w:hint="eastAsia" w:ascii="宋体" w:hAnsi="宋体" w:eastAsia="宋体" w:cs="宋体"/>
                <w:b w:val="0"/>
                <w:bCs w:val="0"/>
                <w:i w:val="0"/>
                <w:iCs w:val="0"/>
                <w:color w:val="000000"/>
                <w:kern w:val="0"/>
                <w:sz w:val="21"/>
                <w:szCs w:val="21"/>
                <w:u w:val="none"/>
                <w:lang w:bidi="ar"/>
                <w:rPrChange w:id="4127" w:author="大猫TNT" w:date="2026-01-29T11:54:05Z">
                  <w:rPr>
                    <w:ins w:id="4128" w:author="大猫TNT" w:date="2026-01-29T11:53:17Z"/>
                    <w:rFonts w:hint="eastAsia" w:ascii="宋体" w:hAnsi="宋体" w:eastAsia="宋体" w:cs="宋体"/>
                    <w:i w:val="0"/>
                    <w:iCs w:val="0"/>
                    <w:color w:val="000000"/>
                    <w:sz w:val="28"/>
                    <w:szCs w:val="28"/>
                    <w:u w:val="none"/>
                  </w:rPr>
                </w:rPrChange>
              </w:rPr>
            </w:pPr>
            <w:ins w:id="412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30" w:author="大猫TNT" w:date="2026-01-29T11:54:05Z">
                    <w:rPr>
                      <w:rFonts w:hint="eastAsia" w:ascii="宋体" w:hAnsi="宋体" w:eastAsia="宋体" w:cs="宋体"/>
                      <w:i w:val="0"/>
                      <w:iCs w:val="0"/>
                      <w:color w:val="000000"/>
                      <w:kern w:val="0"/>
                      <w:sz w:val="28"/>
                      <w:szCs w:val="28"/>
                      <w:u w:val="none"/>
                      <w:lang w:val="en-US" w:eastAsia="zh-CN" w:bidi="ar"/>
                    </w:rPr>
                  </w:rPrChange>
                </w:rPr>
                <w:t>瓶</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4131"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0EB5A544">
            <w:pPr>
              <w:keepNext w:val="0"/>
              <w:keepLines w:val="0"/>
              <w:widowControl/>
              <w:suppressLineNumbers w:val="0"/>
              <w:jc w:val="center"/>
              <w:textAlignment w:val="center"/>
              <w:rPr>
                <w:ins w:id="4132" w:author="大猫TNT" w:date="2026-01-29T11:53:17Z"/>
                <w:rFonts w:hint="eastAsia" w:ascii="宋体" w:hAnsi="宋体" w:eastAsia="宋体" w:cs="宋体"/>
                <w:b w:val="0"/>
                <w:bCs w:val="0"/>
                <w:i w:val="0"/>
                <w:iCs w:val="0"/>
                <w:color w:val="000000"/>
                <w:kern w:val="0"/>
                <w:sz w:val="21"/>
                <w:szCs w:val="21"/>
                <w:u w:val="none"/>
                <w:lang w:bidi="ar"/>
                <w:rPrChange w:id="4133" w:author="大猫TNT" w:date="2026-01-29T11:54:05Z">
                  <w:rPr>
                    <w:ins w:id="4134" w:author="大猫TNT" w:date="2026-01-29T11:53:17Z"/>
                    <w:rFonts w:hint="eastAsia" w:ascii="宋体" w:hAnsi="宋体" w:eastAsia="宋体" w:cs="宋体"/>
                    <w:i w:val="0"/>
                    <w:iCs w:val="0"/>
                    <w:color w:val="000000"/>
                    <w:sz w:val="28"/>
                    <w:szCs w:val="28"/>
                    <w:u w:val="none"/>
                  </w:rPr>
                </w:rPrChange>
              </w:rPr>
            </w:pPr>
            <w:ins w:id="413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36" w:author="大猫TNT" w:date="2026-01-29T11:54:05Z">
                    <w:rPr>
                      <w:rFonts w:hint="eastAsia" w:ascii="宋体" w:hAnsi="宋体" w:eastAsia="宋体" w:cs="宋体"/>
                      <w:i w:val="0"/>
                      <w:iCs w:val="0"/>
                      <w:color w:val="000000"/>
                      <w:kern w:val="0"/>
                      <w:sz w:val="28"/>
                      <w:szCs w:val="28"/>
                      <w:u w:val="none"/>
                      <w:lang w:val="en-US" w:eastAsia="zh-CN" w:bidi="ar"/>
                    </w:rPr>
                  </w:rPrChange>
                </w:rPr>
                <w:t>12</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4137"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337962AD">
            <w:pPr>
              <w:keepNext w:val="0"/>
              <w:keepLines w:val="0"/>
              <w:widowControl/>
              <w:suppressLineNumbers w:val="0"/>
              <w:jc w:val="center"/>
              <w:textAlignment w:val="center"/>
              <w:rPr>
                <w:ins w:id="4138" w:author="大猫TNT" w:date="2026-01-29T11:53:17Z"/>
                <w:rFonts w:hint="eastAsia" w:ascii="宋体" w:hAnsi="宋体" w:eastAsia="宋体" w:cs="宋体"/>
                <w:b w:val="0"/>
                <w:bCs w:val="0"/>
                <w:i w:val="0"/>
                <w:iCs w:val="0"/>
                <w:color w:val="000000"/>
                <w:kern w:val="0"/>
                <w:sz w:val="21"/>
                <w:szCs w:val="21"/>
                <w:u w:val="none"/>
                <w:lang w:bidi="ar"/>
                <w:rPrChange w:id="4139" w:author="大猫TNT" w:date="2026-01-29T11:54:05Z">
                  <w:rPr>
                    <w:ins w:id="4140" w:author="大猫TNT" w:date="2026-01-29T11:53:17Z"/>
                    <w:rFonts w:hint="eastAsia" w:ascii="宋体" w:hAnsi="宋体" w:eastAsia="宋体" w:cs="宋体"/>
                    <w:i w:val="0"/>
                    <w:iCs w:val="0"/>
                    <w:color w:val="000000"/>
                    <w:sz w:val="28"/>
                    <w:szCs w:val="28"/>
                    <w:u w:val="none"/>
                  </w:rPr>
                </w:rPrChange>
              </w:rPr>
            </w:pPr>
            <w:ins w:id="414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42"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580.00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4143"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3B5D2F9A">
            <w:pPr>
              <w:keepNext w:val="0"/>
              <w:keepLines w:val="0"/>
              <w:widowControl/>
              <w:suppressLineNumbers w:val="0"/>
              <w:jc w:val="center"/>
              <w:textAlignment w:val="center"/>
              <w:rPr>
                <w:ins w:id="4144" w:author="大猫TNT" w:date="2026-01-29T11:53:17Z"/>
                <w:rFonts w:hint="eastAsia" w:ascii="宋体" w:hAnsi="宋体" w:eastAsia="宋体" w:cs="宋体"/>
                <w:b w:val="0"/>
                <w:bCs w:val="0"/>
                <w:i w:val="0"/>
                <w:iCs w:val="0"/>
                <w:color w:val="000000"/>
                <w:kern w:val="0"/>
                <w:sz w:val="21"/>
                <w:szCs w:val="21"/>
                <w:u w:val="none"/>
                <w:lang w:bidi="ar"/>
                <w:rPrChange w:id="4145" w:author="大猫TNT" w:date="2026-01-29T11:54:05Z">
                  <w:rPr>
                    <w:ins w:id="4146" w:author="大猫TNT" w:date="2026-01-29T11:53:17Z"/>
                    <w:rFonts w:hint="eastAsia" w:ascii="宋体" w:hAnsi="宋体" w:eastAsia="宋体" w:cs="宋体"/>
                    <w:i w:val="0"/>
                    <w:iCs w:val="0"/>
                    <w:color w:val="000000"/>
                    <w:sz w:val="28"/>
                    <w:szCs w:val="28"/>
                    <w:u w:val="none"/>
                  </w:rPr>
                </w:rPrChange>
              </w:rPr>
            </w:pPr>
            <w:ins w:id="414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48"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6960.00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149"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22719CF6">
            <w:pPr>
              <w:keepNext w:val="0"/>
              <w:keepLines w:val="0"/>
              <w:widowControl/>
              <w:suppressLineNumbers w:val="0"/>
              <w:jc w:val="center"/>
              <w:textAlignment w:val="center"/>
              <w:rPr>
                <w:ins w:id="4150" w:author="大猫TNT" w:date="2026-01-29T11:53:17Z"/>
                <w:rFonts w:hint="eastAsia" w:ascii="宋体" w:hAnsi="宋体" w:eastAsia="宋体" w:cs="宋体"/>
                <w:b w:val="0"/>
                <w:bCs w:val="0"/>
                <w:i w:val="0"/>
                <w:iCs w:val="0"/>
                <w:color w:val="000000"/>
                <w:kern w:val="0"/>
                <w:sz w:val="21"/>
                <w:szCs w:val="21"/>
                <w:u w:val="none"/>
                <w:lang w:bidi="ar"/>
                <w:rPrChange w:id="4151" w:author="大猫TNT" w:date="2026-01-29T11:54:05Z">
                  <w:rPr>
                    <w:ins w:id="4152" w:author="大猫TNT" w:date="2026-01-29T11:53:17Z"/>
                    <w:rFonts w:hint="eastAsia" w:ascii="宋体" w:hAnsi="宋体" w:eastAsia="宋体" w:cs="宋体"/>
                    <w:i w:val="0"/>
                    <w:iCs w:val="0"/>
                    <w:color w:val="000000"/>
                    <w:sz w:val="20"/>
                    <w:szCs w:val="20"/>
                    <w:u w:val="none"/>
                  </w:rPr>
                </w:rPrChange>
              </w:rPr>
            </w:pPr>
            <w:ins w:id="415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54" w:author="大猫TNT" w:date="2026-01-29T11:54:05Z">
                    <w:rPr>
                      <w:rFonts w:hint="eastAsia" w:ascii="宋体" w:hAnsi="宋体" w:eastAsia="宋体" w:cs="宋体"/>
                      <w:i w:val="0"/>
                      <w:iCs w:val="0"/>
                      <w:color w:val="000000"/>
                      <w:kern w:val="0"/>
                      <w:sz w:val="20"/>
                      <w:szCs w:val="20"/>
                      <w:u w:val="none"/>
                      <w:lang w:val="en-US" w:eastAsia="zh-CN" w:bidi="ar"/>
                    </w:rPr>
                  </w:rPrChange>
                </w:rPr>
                <w:t>明尼苏达矿业</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4155"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34BDF3AF">
            <w:pPr>
              <w:keepNext w:val="0"/>
              <w:keepLines w:val="0"/>
              <w:widowControl/>
              <w:suppressLineNumbers w:val="0"/>
              <w:jc w:val="center"/>
              <w:textAlignment w:val="center"/>
              <w:rPr>
                <w:ins w:id="4156" w:author="大猫TNT" w:date="2026-01-29T11:53:17Z"/>
                <w:rFonts w:hint="eastAsia" w:ascii="宋体" w:hAnsi="宋体" w:eastAsia="宋体" w:cs="宋体"/>
                <w:b w:val="0"/>
                <w:bCs w:val="0"/>
                <w:i w:val="0"/>
                <w:iCs w:val="0"/>
                <w:color w:val="000000"/>
                <w:kern w:val="0"/>
                <w:sz w:val="21"/>
                <w:szCs w:val="21"/>
                <w:u w:val="none"/>
                <w:lang w:bidi="ar"/>
                <w:rPrChange w:id="4157" w:author="大猫TNT" w:date="2026-01-29T11:54:05Z">
                  <w:rPr>
                    <w:ins w:id="4158" w:author="大猫TNT" w:date="2026-01-29T11:53:17Z"/>
                    <w:rFonts w:hint="eastAsia" w:ascii="宋体" w:hAnsi="宋体" w:eastAsia="宋体" w:cs="宋体"/>
                    <w:i w:val="0"/>
                    <w:iCs w:val="0"/>
                    <w:color w:val="000000"/>
                    <w:sz w:val="18"/>
                    <w:szCs w:val="18"/>
                    <w:u w:val="none"/>
                  </w:rPr>
                </w:rPrChange>
              </w:rPr>
            </w:pPr>
            <w:ins w:id="415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60"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6518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62"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4161" w:author="大猫TNT" w:date="2026-01-29T11:53:17Z"/>
          <w:trPrChange w:id="4162"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63"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2930B8A1">
            <w:pPr>
              <w:keepNext w:val="0"/>
              <w:keepLines w:val="0"/>
              <w:widowControl/>
              <w:suppressLineNumbers w:val="0"/>
              <w:jc w:val="center"/>
              <w:textAlignment w:val="center"/>
              <w:rPr>
                <w:ins w:id="4164" w:author="大猫TNT" w:date="2026-01-29T11:53:17Z"/>
                <w:rFonts w:hint="eastAsia" w:ascii="宋体" w:hAnsi="宋体" w:eastAsia="宋体" w:cs="宋体"/>
                <w:b w:val="0"/>
                <w:bCs w:val="0"/>
                <w:i w:val="0"/>
                <w:iCs w:val="0"/>
                <w:color w:val="000000"/>
                <w:kern w:val="0"/>
                <w:sz w:val="21"/>
                <w:szCs w:val="21"/>
                <w:u w:val="none"/>
                <w:lang w:bidi="ar"/>
                <w:rPrChange w:id="4165" w:author="大猫TNT" w:date="2026-01-29T11:54:05Z">
                  <w:rPr>
                    <w:ins w:id="4166" w:author="大猫TNT" w:date="2026-01-29T11:53:17Z"/>
                    <w:rFonts w:hint="eastAsia" w:ascii="宋体" w:hAnsi="宋体" w:eastAsia="宋体" w:cs="宋体"/>
                    <w:i w:val="0"/>
                    <w:iCs w:val="0"/>
                    <w:color w:val="000000"/>
                    <w:sz w:val="28"/>
                    <w:szCs w:val="28"/>
                    <w:u w:val="none"/>
                  </w:rPr>
                </w:rPrChange>
              </w:rPr>
            </w:pPr>
            <w:ins w:id="416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68" w:author="大猫TNT" w:date="2026-01-29T11:54:05Z">
                    <w:rPr>
                      <w:rFonts w:hint="eastAsia" w:ascii="宋体" w:hAnsi="宋体" w:eastAsia="宋体" w:cs="宋体"/>
                      <w:i w:val="0"/>
                      <w:iCs w:val="0"/>
                      <w:color w:val="000000"/>
                      <w:kern w:val="0"/>
                      <w:sz w:val="28"/>
                      <w:szCs w:val="28"/>
                      <w:u w:val="none"/>
                      <w:lang w:val="en-US" w:eastAsia="zh-CN" w:bidi="ar"/>
                    </w:rPr>
                  </w:rPrChange>
                </w:rPr>
                <w:t>31</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169"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68B7A150">
            <w:pPr>
              <w:keepNext w:val="0"/>
              <w:keepLines w:val="0"/>
              <w:widowControl/>
              <w:suppressLineNumbers w:val="0"/>
              <w:jc w:val="center"/>
              <w:textAlignment w:val="center"/>
              <w:rPr>
                <w:ins w:id="4170" w:author="大猫TNT" w:date="2026-01-29T11:53:17Z"/>
                <w:rFonts w:hint="eastAsia" w:ascii="宋体" w:hAnsi="宋体" w:eastAsia="宋体" w:cs="宋体"/>
                <w:b w:val="0"/>
                <w:bCs w:val="0"/>
                <w:i w:val="0"/>
                <w:iCs w:val="0"/>
                <w:color w:val="000000"/>
                <w:kern w:val="0"/>
                <w:sz w:val="21"/>
                <w:szCs w:val="21"/>
                <w:u w:val="none"/>
                <w:lang w:bidi="ar"/>
                <w:rPrChange w:id="4171" w:author="大猫TNT" w:date="2026-01-29T11:54:05Z">
                  <w:rPr>
                    <w:ins w:id="4172" w:author="大猫TNT" w:date="2026-01-29T11:53:17Z"/>
                    <w:rFonts w:hint="eastAsia" w:ascii="宋体" w:hAnsi="宋体" w:eastAsia="宋体" w:cs="宋体"/>
                    <w:i w:val="0"/>
                    <w:iCs w:val="0"/>
                    <w:color w:val="000000"/>
                    <w:sz w:val="28"/>
                    <w:szCs w:val="28"/>
                    <w:u w:val="none"/>
                  </w:rPr>
                </w:rPrChange>
              </w:rPr>
            </w:pPr>
            <w:ins w:id="417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74" w:author="大猫TNT" w:date="2026-01-29T11:54:05Z">
                    <w:rPr>
                      <w:rFonts w:hint="eastAsia" w:ascii="宋体" w:hAnsi="宋体" w:eastAsia="宋体" w:cs="宋体"/>
                      <w:i w:val="0"/>
                      <w:iCs w:val="0"/>
                      <w:color w:val="000000"/>
                      <w:kern w:val="0"/>
                      <w:sz w:val="28"/>
                      <w:szCs w:val="28"/>
                      <w:u w:val="none"/>
                      <w:lang w:val="en-US" w:eastAsia="zh-CN" w:bidi="ar"/>
                    </w:rPr>
                  </w:rPrChange>
                </w:rPr>
                <w:t>内镜多酶低泡清洗剂</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75"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E0B12D3">
            <w:pPr>
              <w:keepNext w:val="0"/>
              <w:keepLines w:val="0"/>
              <w:widowControl/>
              <w:suppressLineNumbers w:val="0"/>
              <w:jc w:val="center"/>
              <w:textAlignment w:val="center"/>
              <w:rPr>
                <w:ins w:id="4176" w:author="大猫TNT" w:date="2026-01-29T11:53:17Z"/>
                <w:rFonts w:hint="eastAsia" w:ascii="宋体" w:hAnsi="宋体" w:eastAsia="宋体" w:cs="宋体"/>
                <w:b w:val="0"/>
                <w:bCs w:val="0"/>
                <w:i w:val="0"/>
                <w:iCs w:val="0"/>
                <w:color w:val="000000"/>
                <w:kern w:val="0"/>
                <w:sz w:val="21"/>
                <w:szCs w:val="21"/>
                <w:u w:val="none"/>
                <w:lang w:bidi="ar"/>
                <w:rPrChange w:id="4177" w:author="大猫TNT" w:date="2026-01-29T11:54:05Z">
                  <w:rPr>
                    <w:ins w:id="4178" w:author="大猫TNT" w:date="2026-01-29T11:53:17Z"/>
                    <w:rFonts w:hint="eastAsia" w:ascii="宋体" w:hAnsi="宋体" w:eastAsia="宋体" w:cs="宋体"/>
                    <w:i w:val="0"/>
                    <w:iCs w:val="0"/>
                    <w:color w:val="000000"/>
                    <w:sz w:val="28"/>
                    <w:szCs w:val="28"/>
                    <w:u w:val="none"/>
                  </w:rPr>
                </w:rPrChange>
              </w:rPr>
            </w:pPr>
            <w:ins w:id="417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80" w:author="大猫TNT" w:date="2026-01-29T11:54:05Z">
                    <w:rPr>
                      <w:rFonts w:hint="eastAsia" w:ascii="宋体" w:hAnsi="宋体" w:eastAsia="宋体" w:cs="宋体"/>
                      <w:i w:val="0"/>
                      <w:iCs w:val="0"/>
                      <w:color w:val="000000"/>
                      <w:kern w:val="0"/>
                      <w:sz w:val="28"/>
                      <w:szCs w:val="28"/>
                      <w:u w:val="none"/>
                      <w:lang w:val="en-US" w:eastAsia="zh-CN" w:bidi="ar"/>
                    </w:rPr>
                  </w:rPrChange>
                </w:rPr>
                <w:t>5L</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181"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65661532">
            <w:pPr>
              <w:keepNext w:val="0"/>
              <w:keepLines w:val="0"/>
              <w:widowControl/>
              <w:suppressLineNumbers w:val="0"/>
              <w:jc w:val="center"/>
              <w:textAlignment w:val="center"/>
              <w:rPr>
                <w:ins w:id="4182" w:author="大猫TNT" w:date="2026-01-29T11:53:17Z"/>
                <w:rFonts w:hint="eastAsia" w:ascii="宋体" w:hAnsi="宋体" w:eastAsia="宋体" w:cs="宋体"/>
                <w:b w:val="0"/>
                <w:bCs w:val="0"/>
                <w:i w:val="0"/>
                <w:iCs w:val="0"/>
                <w:color w:val="000000"/>
                <w:kern w:val="0"/>
                <w:sz w:val="21"/>
                <w:szCs w:val="21"/>
                <w:u w:val="none"/>
                <w:lang w:bidi="ar"/>
                <w:rPrChange w:id="4183" w:author="大猫TNT" w:date="2026-01-29T11:54:05Z">
                  <w:rPr>
                    <w:ins w:id="4184" w:author="大猫TNT" w:date="2026-01-29T11:53:17Z"/>
                    <w:rFonts w:hint="eastAsia" w:ascii="宋体" w:hAnsi="宋体" w:eastAsia="宋体" w:cs="宋体"/>
                    <w:i w:val="0"/>
                    <w:iCs w:val="0"/>
                    <w:color w:val="000000"/>
                    <w:sz w:val="28"/>
                    <w:szCs w:val="28"/>
                    <w:u w:val="none"/>
                  </w:rPr>
                </w:rPrChange>
              </w:rPr>
            </w:pPr>
            <w:ins w:id="418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86" w:author="大猫TNT" w:date="2026-01-29T11:54:05Z">
                    <w:rPr>
                      <w:rFonts w:hint="eastAsia" w:ascii="宋体" w:hAnsi="宋体" w:eastAsia="宋体" w:cs="宋体"/>
                      <w:i w:val="0"/>
                      <w:iCs w:val="0"/>
                      <w:color w:val="000000"/>
                      <w:kern w:val="0"/>
                      <w:sz w:val="28"/>
                      <w:szCs w:val="28"/>
                      <w:u w:val="none"/>
                      <w:lang w:val="en-US" w:eastAsia="zh-CN" w:bidi="ar"/>
                    </w:rPr>
                  </w:rPrChange>
                </w:rPr>
                <w:t>瓶</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4187"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5B25879F">
            <w:pPr>
              <w:keepNext w:val="0"/>
              <w:keepLines w:val="0"/>
              <w:widowControl/>
              <w:suppressLineNumbers w:val="0"/>
              <w:jc w:val="center"/>
              <w:textAlignment w:val="center"/>
              <w:rPr>
                <w:ins w:id="4188" w:author="大猫TNT" w:date="2026-01-29T11:53:17Z"/>
                <w:rFonts w:hint="eastAsia" w:ascii="宋体" w:hAnsi="宋体" w:eastAsia="宋体" w:cs="宋体"/>
                <w:b w:val="0"/>
                <w:bCs w:val="0"/>
                <w:i w:val="0"/>
                <w:iCs w:val="0"/>
                <w:color w:val="000000"/>
                <w:kern w:val="0"/>
                <w:sz w:val="21"/>
                <w:szCs w:val="21"/>
                <w:u w:val="none"/>
                <w:lang w:bidi="ar"/>
                <w:rPrChange w:id="4189" w:author="大猫TNT" w:date="2026-01-29T11:54:05Z">
                  <w:rPr>
                    <w:ins w:id="4190" w:author="大猫TNT" w:date="2026-01-29T11:53:17Z"/>
                    <w:rFonts w:hint="eastAsia" w:ascii="宋体" w:hAnsi="宋体" w:eastAsia="宋体" w:cs="宋体"/>
                    <w:i w:val="0"/>
                    <w:iCs w:val="0"/>
                    <w:color w:val="000000"/>
                    <w:sz w:val="28"/>
                    <w:szCs w:val="28"/>
                    <w:u w:val="none"/>
                  </w:rPr>
                </w:rPrChange>
              </w:rPr>
            </w:pPr>
            <w:ins w:id="419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92" w:author="大猫TNT" w:date="2026-01-29T11:54:05Z">
                    <w:rPr>
                      <w:rFonts w:hint="eastAsia" w:ascii="宋体" w:hAnsi="宋体" w:eastAsia="宋体" w:cs="宋体"/>
                      <w:i w:val="0"/>
                      <w:iCs w:val="0"/>
                      <w:color w:val="000000"/>
                      <w:kern w:val="0"/>
                      <w:sz w:val="28"/>
                      <w:szCs w:val="28"/>
                      <w:u w:val="none"/>
                      <w:lang w:val="en-US" w:eastAsia="zh-CN" w:bidi="ar"/>
                    </w:rPr>
                  </w:rPrChange>
                </w:rPr>
                <w:t>32</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4193"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7A388AF3">
            <w:pPr>
              <w:keepNext w:val="0"/>
              <w:keepLines w:val="0"/>
              <w:widowControl/>
              <w:suppressLineNumbers w:val="0"/>
              <w:jc w:val="center"/>
              <w:textAlignment w:val="center"/>
              <w:rPr>
                <w:ins w:id="4194" w:author="大猫TNT" w:date="2026-01-29T11:53:17Z"/>
                <w:rFonts w:hint="eastAsia" w:ascii="宋体" w:hAnsi="宋体" w:eastAsia="宋体" w:cs="宋体"/>
                <w:b w:val="0"/>
                <w:bCs w:val="0"/>
                <w:i w:val="0"/>
                <w:iCs w:val="0"/>
                <w:color w:val="000000"/>
                <w:kern w:val="0"/>
                <w:sz w:val="21"/>
                <w:szCs w:val="21"/>
                <w:u w:val="none"/>
                <w:lang w:bidi="ar"/>
                <w:rPrChange w:id="4195" w:author="大猫TNT" w:date="2026-01-29T11:54:05Z">
                  <w:rPr>
                    <w:ins w:id="4196" w:author="大猫TNT" w:date="2026-01-29T11:53:17Z"/>
                    <w:rFonts w:hint="eastAsia" w:ascii="宋体" w:hAnsi="宋体" w:eastAsia="宋体" w:cs="宋体"/>
                    <w:i w:val="0"/>
                    <w:iCs w:val="0"/>
                    <w:color w:val="000000"/>
                    <w:sz w:val="28"/>
                    <w:szCs w:val="28"/>
                    <w:u w:val="none"/>
                  </w:rPr>
                </w:rPrChange>
              </w:rPr>
            </w:pPr>
            <w:ins w:id="419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198"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485.00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4199"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7FBA464D">
            <w:pPr>
              <w:keepNext w:val="0"/>
              <w:keepLines w:val="0"/>
              <w:widowControl/>
              <w:suppressLineNumbers w:val="0"/>
              <w:jc w:val="center"/>
              <w:textAlignment w:val="center"/>
              <w:rPr>
                <w:ins w:id="4200" w:author="大猫TNT" w:date="2026-01-29T11:53:17Z"/>
                <w:rFonts w:hint="eastAsia" w:ascii="宋体" w:hAnsi="宋体" w:eastAsia="宋体" w:cs="宋体"/>
                <w:b w:val="0"/>
                <w:bCs w:val="0"/>
                <w:i w:val="0"/>
                <w:iCs w:val="0"/>
                <w:color w:val="000000"/>
                <w:kern w:val="0"/>
                <w:sz w:val="21"/>
                <w:szCs w:val="21"/>
                <w:u w:val="none"/>
                <w:lang w:bidi="ar"/>
                <w:rPrChange w:id="4201" w:author="大猫TNT" w:date="2026-01-29T11:54:05Z">
                  <w:rPr>
                    <w:ins w:id="4202" w:author="大猫TNT" w:date="2026-01-29T11:53:17Z"/>
                    <w:rFonts w:hint="eastAsia" w:ascii="宋体" w:hAnsi="宋体" w:eastAsia="宋体" w:cs="宋体"/>
                    <w:i w:val="0"/>
                    <w:iCs w:val="0"/>
                    <w:color w:val="000000"/>
                    <w:sz w:val="28"/>
                    <w:szCs w:val="28"/>
                    <w:u w:val="none"/>
                  </w:rPr>
                </w:rPrChange>
              </w:rPr>
            </w:pPr>
            <w:ins w:id="420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204"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15520.00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205"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1207453E">
            <w:pPr>
              <w:keepNext w:val="0"/>
              <w:keepLines w:val="0"/>
              <w:widowControl/>
              <w:suppressLineNumbers w:val="0"/>
              <w:jc w:val="center"/>
              <w:textAlignment w:val="center"/>
              <w:rPr>
                <w:ins w:id="4206" w:author="大猫TNT" w:date="2026-01-29T11:53:17Z"/>
                <w:rFonts w:hint="eastAsia" w:ascii="宋体" w:hAnsi="宋体" w:eastAsia="宋体" w:cs="宋体"/>
                <w:b w:val="0"/>
                <w:bCs w:val="0"/>
                <w:i w:val="0"/>
                <w:iCs w:val="0"/>
                <w:color w:val="000000"/>
                <w:kern w:val="0"/>
                <w:sz w:val="21"/>
                <w:szCs w:val="21"/>
                <w:u w:val="none"/>
                <w:lang w:bidi="ar"/>
                <w:rPrChange w:id="4207" w:author="大猫TNT" w:date="2026-01-29T11:54:05Z">
                  <w:rPr>
                    <w:ins w:id="4208" w:author="大猫TNT" w:date="2026-01-29T11:53:17Z"/>
                    <w:rFonts w:hint="eastAsia" w:ascii="宋体" w:hAnsi="宋体" w:eastAsia="宋体" w:cs="宋体"/>
                    <w:i w:val="0"/>
                    <w:iCs w:val="0"/>
                    <w:color w:val="000000"/>
                    <w:sz w:val="24"/>
                    <w:szCs w:val="24"/>
                    <w:u w:val="none"/>
                  </w:rPr>
                </w:rPrChange>
              </w:rPr>
            </w:pPr>
            <w:ins w:id="420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210" w:author="大猫TNT" w:date="2026-01-29T11:54:05Z">
                    <w:rPr>
                      <w:rFonts w:hint="eastAsia" w:ascii="宋体" w:hAnsi="宋体" w:eastAsia="宋体" w:cs="宋体"/>
                      <w:i w:val="0"/>
                      <w:iCs w:val="0"/>
                      <w:color w:val="000000"/>
                      <w:kern w:val="0"/>
                      <w:sz w:val="24"/>
                      <w:szCs w:val="24"/>
                      <w:u w:val="none"/>
                      <w:lang w:val="en-US" w:eastAsia="zh-CN" w:bidi="ar"/>
                    </w:rPr>
                  </w:rPrChange>
                </w:rPr>
                <w:t>杭州朗索医用消毒剂有限公司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4211"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0E90B550">
            <w:pPr>
              <w:keepNext w:val="0"/>
              <w:keepLines w:val="0"/>
              <w:widowControl/>
              <w:suppressLineNumbers w:val="0"/>
              <w:jc w:val="center"/>
              <w:textAlignment w:val="center"/>
              <w:rPr>
                <w:ins w:id="4212" w:author="大猫TNT" w:date="2026-01-29T11:53:17Z"/>
                <w:rFonts w:hint="eastAsia" w:ascii="宋体" w:hAnsi="宋体" w:eastAsia="宋体" w:cs="宋体"/>
                <w:b w:val="0"/>
                <w:bCs w:val="0"/>
                <w:i w:val="0"/>
                <w:iCs w:val="0"/>
                <w:color w:val="000000"/>
                <w:kern w:val="0"/>
                <w:sz w:val="21"/>
                <w:szCs w:val="21"/>
                <w:u w:val="none"/>
                <w:lang w:bidi="ar"/>
                <w:rPrChange w:id="4213" w:author="大猫TNT" w:date="2026-01-29T11:54:05Z">
                  <w:rPr>
                    <w:ins w:id="4214" w:author="大猫TNT" w:date="2026-01-29T11:53:17Z"/>
                    <w:rFonts w:hint="eastAsia" w:ascii="宋体" w:hAnsi="宋体" w:eastAsia="宋体" w:cs="宋体"/>
                    <w:i w:val="0"/>
                    <w:iCs w:val="0"/>
                    <w:color w:val="000000"/>
                    <w:sz w:val="18"/>
                    <w:szCs w:val="18"/>
                    <w:u w:val="none"/>
                  </w:rPr>
                </w:rPrChange>
              </w:rPr>
            </w:pPr>
            <w:ins w:id="421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216"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r w14:paraId="6D6C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18" w:author="大猫TNT" w:date="2026-01-29T16:3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22" w:type="dxa"/>
          <w:trHeight w:val="1134" w:hRule="atLeast"/>
          <w:ins w:id="4217" w:author="大猫TNT" w:date="2026-01-29T11:53:17Z"/>
          <w:trPrChange w:id="4218" w:author="大猫TNT" w:date="2026-01-29T16:32:52Z">
            <w:trPr>
              <w:gridAfter w:val="1"/>
              <w:wAfter w:w="1770" w:type="dxa"/>
              <w:trHeight w:val="570" w:hRule="atLeast"/>
            </w:trPr>
          </w:trPrChange>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19" w:author="大猫TNT" w:date="2026-01-29T16:32:52Z">
              <w:tcPr>
                <w:tcW w:w="900" w:type="dxa"/>
                <w:tcBorders>
                  <w:top w:val="single" w:color="000000" w:sz="4" w:space="0"/>
                  <w:left w:val="single" w:color="000000" w:sz="4" w:space="0"/>
                  <w:bottom w:val="single" w:color="000000" w:sz="4" w:space="0"/>
                  <w:right w:val="single" w:color="000000" w:sz="4" w:space="0"/>
                </w:tcBorders>
                <w:noWrap/>
                <w:vAlign w:val="center"/>
              </w:tcPr>
            </w:tcPrChange>
          </w:tcPr>
          <w:p w14:paraId="548969C3">
            <w:pPr>
              <w:keepNext w:val="0"/>
              <w:keepLines w:val="0"/>
              <w:widowControl/>
              <w:suppressLineNumbers w:val="0"/>
              <w:jc w:val="center"/>
              <w:textAlignment w:val="center"/>
              <w:rPr>
                <w:ins w:id="4220" w:author="大猫TNT" w:date="2026-01-29T11:53:17Z"/>
                <w:rFonts w:hint="eastAsia" w:ascii="宋体" w:hAnsi="宋体" w:eastAsia="宋体" w:cs="宋体"/>
                <w:b w:val="0"/>
                <w:bCs w:val="0"/>
                <w:i w:val="0"/>
                <w:iCs w:val="0"/>
                <w:color w:val="000000"/>
                <w:kern w:val="0"/>
                <w:sz w:val="21"/>
                <w:szCs w:val="21"/>
                <w:u w:val="none"/>
                <w:lang w:bidi="ar"/>
                <w:rPrChange w:id="4221" w:author="大猫TNT" w:date="2026-01-29T11:54:05Z">
                  <w:rPr>
                    <w:ins w:id="4222" w:author="大猫TNT" w:date="2026-01-29T11:53:17Z"/>
                    <w:rFonts w:hint="eastAsia" w:ascii="宋体" w:hAnsi="宋体" w:eastAsia="宋体" w:cs="宋体"/>
                    <w:i w:val="0"/>
                    <w:iCs w:val="0"/>
                    <w:color w:val="000000"/>
                    <w:sz w:val="28"/>
                    <w:szCs w:val="28"/>
                    <w:u w:val="none"/>
                  </w:rPr>
                </w:rPrChange>
              </w:rPr>
            </w:pPr>
            <w:ins w:id="422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224" w:author="大猫TNT" w:date="2026-01-29T11:54:05Z">
                    <w:rPr>
                      <w:rFonts w:hint="eastAsia" w:ascii="宋体" w:hAnsi="宋体" w:eastAsia="宋体" w:cs="宋体"/>
                      <w:i w:val="0"/>
                      <w:iCs w:val="0"/>
                      <w:color w:val="000000"/>
                      <w:kern w:val="0"/>
                      <w:sz w:val="28"/>
                      <w:szCs w:val="28"/>
                      <w:u w:val="none"/>
                      <w:lang w:val="en-US" w:eastAsia="zh-CN" w:bidi="ar"/>
                    </w:rPr>
                  </w:rPrChange>
                </w:rPr>
                <w:t>32</w:t>
              </w:r>
            </w:ins>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225" w:author="大猫TNT" w:date="2026-01-29T16:32:52Z">
              <w:tcPr>
                <w:tcW w:w="3450" w:type="dxa"/>
                <w:gridSpan w:val="2"/>
                <w:tcBorders>
                  <w:top w:val="single" w:color="000000" w:sz="4" w:space="0"/>
                  <w:left w:val="single" w:color="000000" w:sz="4" w:space="0"/>
                  <w:bottom w:val="single" w:color="000000" w:sz="4" w:space="0"/>
                  <w:right w:val="single" w:color="000000" w:sz="4" w:space="0"/>
                </w:tcBorders>
                <w:vAlign w:val="center"/>
              </w:tcPr>
            </w:tcPrChange>
          </w:tcPr>
          <w:p w14:paraId="623EE8D6">
            <w:pPr>
              <w:keepNext w:val="0"/>
              <w:keepLines w:val="0"/>
              <w:widowControl/>
              <w:suppressLineNumbers w:val="0"/>
              <w:jc w:val="center"/>
              <w:textAlignment w:val="center"/>
              <w:rPr>
                <w:ins w:id="4226" w:author="大猫TNT" w:date="2026-01-29T11:53:17Z"/>
                <w:rFonts w:hint="eastAsia" w:ascii="宋体" w:hAnsi="宋体" w:eastAsia="宋体" w:cs="宋体"/>
                <w:b w:val="0"/>
                <w:bCs w:val="0"/>
                <w:i w:val="0"/>
                <w:iCs w:val="0"/>
                <w:color w:val="000000"/>
                <w:kern w:val="0"/>
                <w:sz w:val="21"/>
                <w:szCs w:val="21"/>
                <w:u w:val="none"/>
                <w:lang w:bidi="ar"/>
                <w:rPrChange w:id="4227" w:author="大猫TNT" w:date="2026-01-29T11:54:05Z">
                  <w:rPr>
                    <w:ins w:id="4228" w:author="大猫TNT" w:date="2026-01-29T11:53:17Z"/>
                    <w:rFonts w:hint="eastAsia" w:ascii="宋体" w:hAnsi="宋体" w:eastAsia="宋体" w:cs="宋体"/>
                    <w:i w:val="0"/>
                    <w:iCs w:val="0"/>
                    <w:color w:val="000000"/>
                    <w:sz w:val="28"/>
                    <w:szCs w:val="28"/>
                    <w:u w:val="none"/>
                  </w:rPr>
                </w:rPrChange>
              </w:rPr>
            </w:pPr>
            <w:ins w:id="422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230" w:author="大猫TNT" w:date="2026-01-29T11:54:05Z">
                    <w:rPr>
                      <w:rFonts w:hint="eastAsia" w:ascii="宋体" w:hAnsi="宋体" w:eastAsia="宋体" w:cs="宋体"/>
                      <w:i w:val="0"/>
                      <w:iCs w:val="0"/>
                      <w:color w:val="000000"/>
                      <w:kern w:val="0"/>
                      <w:sz w:val="28"/>
                      <w:szCs w:val="28"/>
                      <w:u w:val="none"/>
                      <w:lang w:val="en-US" w:eastAsia="zh-CN" w:bidi="ar"/>
                    </w:rPr>
                  </w:rPrChange>
                </w:rPr>
                <w:t>多酶清洗液</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31" w:author="大猫TNT" w:date="2026-01-29T16:32:52Z">
              <w:tcPr>
                <w:tcW w:w="223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0239583">
            <w:pPr>
              <w:keepNext w:val="0"/>
              <w:keepLines w:val="0"/>
              <w:widowControl/>
              <w:suppressLineNumbers w:val="0"/>
              <w:jc w:val="center"/>
              <w:textAlignment w:val="center"/>
              <w:rPr>
                <w:ins w:id="4232" w:author="大猫TNT" w:date="2026-01-29T11:53:17Z"/>
                <w:rFonts w:hint="eastAsia" w:ascii="宋体" w:hAnsi="宋体" w:eastAsia="宋体" w:cs="宋体"/>
                <w:b w:val="0"/>
                <w:bCs w:val="0"/>
                <w:i w:val="0"/>
                <w:iCs w:val="0"/>
                <w:color w:val="000000"/>
                <w:kern w:val="0"/>
                <w:sz w:val="21"/>
                <w:szCs w:val="21"/>
                <w:u w:val="none"/>
                <w:lang w:bidi="ar"/>
                <w:rPrChange w:id="4233" w:author="大猫TNT" w:date="2026-01-29T11:54:05Z">
                  <w:rPr>
                    <w:ins w:id="4234" w:author="大猫TNT" w:date="2026-01-29T11:53:17Z"/>
                    <w:rFonts w:hint="eastAsia" w:ascii="宋体" w:hAnsi="宋体" w:eastAsia="宋体" w:cs="宋体"/>
                    <w:i w:val="0"/>
                    <w:iCs w:val="0"/>
                    <w:color w:val="000000"/>
                    <w:sz w:val="28"/>
                    <w:szCs w:val="28"/>
                    <w:u w:val="none"/>
                  </w:rPr>
                </w:rPrChange>
              </w:rPr>
            </w:pPr>
            <w:ins w:id="423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236" w:author="大猫TNT" w:date="2026-01-29T11:54:05Z">
                    <w:rPr>
                      <w:rFonts w:hint="eastAsia" w:ascii="宋体" w:hAnsi="宋体" w:eastAsia="宋体" w:cs="宋体"/>
                      <w:i w:val="0"/>
                      <w:iCs w:val="0"/>
                      <w:color w:val="000000"/>
                      <w:kern w:val="0"/>
                      <w:sz w:val="28"/>
                      <w:szCs w:val="28"/>
                      <w:u w:val="none"/>
                      <w:lang w:val="en-US" w:eastAsia="zh-CN" w:bidi="ar"/>
                    </w:rPr>
                  </w:rPrChange>
                </w:rPr>
                <w:t>500ml</w:t>
              </w:r>
            </w:ins>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237" w:author="大猫TNT" w:date="2026-01-29T16:32:52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72B22AE6">
            <w:pPr>
              <w:keepNext w:val="0"/>
              <w:keepLines w:val="0"/>
              <w:widowControl/>
              <w:suppressLineNumbers w:val="0"/>
              <w:jc w:val="center"/>
              <w:textAlignment w:val="center"/>
              <w:rPr>
                <w:ins w:id="4238" w:author="大猫TNT" w:date="2026-01-29T11:53:17Z"/>
                <w:rFonts w:hint="eastAsia" w:ascii="宋体" w:hAnsi="宋体" w:eastAsia="宋体" w:cs="宋体"/>
                <w:b w:val="0"/>
                <w:bCs w:val="0"/>
                <w:i w:val="0"/>
                <w:iCs w:val="0"/>
                <w:color w:val="000000"/>
                <w:kern w:val="0"/>
                <w:sz w:val="21"/>
                <w:szCs w:val="21"/>
                <w:u w:val="none"/>
                <w:lang w:bidi="ar"/>
                <w:rPrChange w:id="4239" w:author="大猫TNT" w:date="2026-01-29T11:54:05Z">
                  <w:rPr>
                    <w:ins w:id="4240" w:author="大猫TNT" w:date="2026-01-29T11:53:17Z"/>
                    <w:rFonts w:hint="eastAsia" w:ascii="宋体" w:hAnsi="宋体" w:eastAsia="宋体" w:cs="宋体"/>
                    <w:i w:val="0"/>
                    <w:iCs w:val="0"/>
                    <w:color w:val="000000"/>
                    <w:sz w:val="28"/>
                    <w:szCs w:val="28"/>
                    <w:u w:val="none"/>
                  </w:rPr>
                </w:rPrChange>
              </w:rPr>
            </w:pPr>
            <w:ins w:id="424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242" w:author="大猫TNT" w:date="2026-01-29T11:54:05Z">
                    <w:rPr>
                      <w:rFonts w:hint="eastAsia" w:ascii="宋体" w:hAnsi="宋体" w:eastAsia="宋体" w:cs="宋体"/>
                      <w:i w:val="0"/>
                      <w:iCs w:val="0"/>
                      <w:color w:val="000000"/>
                      <w:kern w:val="0"/>
                      <w:sz w:val="28"/>
                      <w:szCs w:val="28"/>
                      <w:u w:val="none"/>
                      <w:lang w:val="en-US" w:eastAsia="zh-CN" w:bidi="ar"/>
                    </w:rPr>
                  </w:rPrChange>
                </w:rPr>
                <w:t>瓶</w:t>
              </w:r>
            </w:ins>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Change w:id="4243" w:author="大猫TNT" w:date="2026-01-29T16:32:52Z">
              <w:tcPr>
                <w:tcW w:w="2070" w:type="dxa"/>
                <w:tcBorders>
                  <w:top w:val="single" w:color="000000" w:sz="4" w:space="0"/>
                  <w:left w:val="single" w:color="000000" w:sz="4" w:space="0"/>
                  <w:bottom w:val="single" w:color="000000" w:sz="4" w:space="0"/>
                  <w:right w:val="single" w:color="000000" w:sz="4" w:space="0"/>
                </w:tcBorders>
                <w:vAlign w:val="center"/>
              </w:tcPr>
            </w:tcPrChange>
          </w:tcPr>
          <w:p w14:paraId="225741E6">
            <w:pPr>
              <w:keepNext w:val="0"/>
              <w:keepLines w:val="0"/>
              <w:widowControl/>
              <w:suppressLineNumbers w:val="0"/>
              <w:jc w:val="center"/>
              <w:textAlignment w:val="center"/>
              <w:rPr>
                <w:ins w:id="4244" w:author="大猫TNT" w:date="2026-01-29T11:53:17Z"/>
                <w:rFonts w:hint="eastAsia" w:ascii="宋体" w:hAnsi="宋体" w:eastAsia="宋体" w:cs="宋体"/>
                <w:b w:val="0"/>
                <w:bCs w:val="0"/>
                <w:i w:val="0"/>
                <w:iCs w:val="0"/>
                <w:color w:val="000000"/>
                <w:kern w:val="0"/>
                <w:sz w:val="21"/>
                <w:szCs w:val="21"/>
                <w:u w:val="none"/>
                <w:lang w:bidi="ar"/>
                <w:rPrChange w:id="4245" w:author="大猫TNT" w:date="2026-01-29T11:54:05Z">
                  <w:rPr>
                    <w:ins w:id="4246" w:author="大猫TNT" w:date="2026-01-29T11:53:17Z"/>
                    <w:rFonts w:hint="eastAsia" w:ascii="宋体" w:hAnsi="宋体" w:eastAsia="宋体" w:cs="宋体"/>
                    <w:i w:val="0"/>
                    <w:iCs w:val="0"/>
                    <w:color w:val="000000"/>
                    <w:sz w:val="28"/>
                    <w:szCs w:val="28"/>
                    <w:u w:val="none"/>
                  </w:rPr>
                </w:rPrChange>
              </w:rPr>
            </w:pPr>
            <w:ins w:id="4247"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248" w:author="大猫TNT" w:date="2026-01-29T11:54:05Z">
                    <w:rPr>
                      <w:rFonts w:hint="eastAsia" w:ascii="宋体" w:hAnsi="宋体" w:eastAsia="宋体" w:cs="宋体"/>
                      <w:i w:val="0"/>
                      <w:iCs w:val="0"/>
                      <w:color w:val="000000"/>
                      <w:kern w:val="0"/>
                      <w:sz w:val="28"/>
                      <w:szCs w:val="28"/>
                      <w:u w:val="none"/>
                      <w:lang w:val="en-US" w:eastAsia="zh-CN" w:bidi="ar"/>
                    </w:rPr>
                  </w:rPrChange>
                </w:rPr>
                <w:t>150</w:t>
              </w:r>
            </w:ins>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Change w:id="4249" w:author="大猫TNT" w:date="2026-01-29T16:32:52Z">
              <w:tcPr>
                <w:tcW w:w="1770" w:type="dxa"/>
                <w:tcBorders>
                  <w:top w:val="single" w:color="000000" w:sz="4" w:space="0"/>
                  <w:left w:val="single" w:color="000000" w:sz="4" w:space="0"/>
                  <w:bottom w:val="single" w:color="000000" w:sz="4" w:space="0"/>
                  <w:right w:val="single" w:color="000000" w:sz="4" w:space="0"/>
                </w:tcBorders>
                <w:vAlign w:val="center"/>
              </w:tcPr>
            </w:tcPrChange>
          </w:tcPr>
          <w:p w14:paraId="2FBD55E6">
            <w:pPr>
              <w:keepNext w:val="0"/>
              <w:keepLines w:val="0"/>
              <w:widowControl/>
              <w:suppressLineNumbers w:val="0"/>
              <w:jc w:val="center"/>
              <w:textAlignment w:val="center"/>
              <w:rPr>
                <w:ins w:id="4250" w:author="大猫TNT" w:date="2026-01-29T11:53:17Z"/>
                <w:rFonts w:hint="eastAsia" w:ascii="宋体" w:hAnsi="宋体" w:eastAsia="宋体" w:cs="宋体"/>
                <w:b w:val="0"/>
                <w:bCs w:val="0"/>
                <w:i w:val="0"/>
                <w:iCs w:val="0"/>
                <w:color w:val="000000"/>
                <w:kern w:val="0"/>
                <w:sz w:val="21"/>
                <w:szCs w:val="21"/>
                <w:u w:val="none"/>
                <w:lang w:bidi="ar"/>
                <w:rPrChange w:id="4251" w:author="大猫TNT" w:date="2026-01-29T11:54:05Z">
                  <w:rPr>
                    <w:ins w:id="4252" w:author="大猫TNT" w:date="2026-01-29T11:53:17Z"/>
                    <w:rFonts w:hint="eastAsia" w:ascii="宋体" w:hAnsi="宋体" w:eastAsia="宋体" w:cs="宋体"/>
                    <w:i w:val="0"/>
                    <w:iCs w:val="0"/>
                    <w:color w:val="000000"/>
                    <w:sz w:val="28"/>
                    <w:szCs w:val="28"/>
                    <w:u w:val="none"/>
                  </w:rPr>
                </w:rPrChange>
              </w:rPr>
            </w:pPr>
            <w:ins w:id="4253"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254"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68.00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4255" w:author="大猫TNT" w:date="2026-01-29T16:32:52Z">
              <w:tcPr>
                <w:tcW w:w="2565" w:type="dxa"/>
                <w:gridSpan w:val="4"/>
                <w:tcBorders>
                  <w:top w:val="single" w:color="000000" w:sz="4" w:space="0"/>
                  <w:left w:val="single" w:color="000000" w:sz="4" w:space="0"/>
                  <w:bottom w:val="single" w:color="000000" w:sz="4" w:space="0"/>
                  <w:right w:val="single" w:color="000000" w:sz="4" w:space="0"/>
                </w:tcBorders>
                <w:vAlign w:val="center"/>
              </w:tcPr>
            </w:tcPrChange>
          </w:tcPr>
          <w:p w14:paraId="5F9E8C99">
            <w:pPr>
              <w:keepNext w:val="0"/>
              <w:keepLines w:val="0"/>
              <w:widowControl/>
              <w:suppressLineNumbers w:val="0"/>
              <w:jc w:val="center"/>
              <w:textAlignment w:val="center"/>
              <w:rPr>
                <w:ins w:id="4256" w:author="大猫TNT" w:date="2026-01-29T11:53:17Z"/>
                <w:rFonts w:hint="eastAsia" w:ascii="宋体" w:hAnsi="宋体" w:eastAsia="宋体" w:cs="宋体"/>
                <w:b w:val="0"/>
                <w:bCs w:val="0"/>
                <w:i w:val="0"/>
                <w:iCs w:val="0"/>
                <w:color w:val="000000"/>
                <w:kern w:val="0"/>
                <w:sz w:val="21"/>
                <w:szCs w:val="21"/>
                <w:u w:val="none"/>
                <w:lang w:bidi="ar"/>
                <w:rPrChange w:id="4257" w:author="大猫TNT" w:date="2026-01-29T11:54:05Z">
                  <w:rPr>
                    <w:ins w:id="4258" w:author="大猫TNT" w:date="2026-01-29T11:53:17Z"/>
                    <w:rFonts w:hint="eastAsia" w:ascii="宋体" w:hAnsi="宋体" w:eastAsia="宋体" w:cs="宋体"/>
                    <w:i w:val="0"/>
                    <w:iCs w:val="0"/>
                    <w:color w:val="000000"/>
                    <w:sz w:val="28"/>
                    <w:szCs w:val="28"/>
                    <w:u w:val="none"/>
                  </w:rPr>
                </w:rPrChange>
              </w:rPr>
            </w:pPr>
            <w:ins w:id="4259"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260" w:author="大猫TNT" w:date="2026-01-29T11:54:05Z">
                    <w:rPr>
                      <w:rFonts w:hint="eastAsia" w:ascii="宋体" w:hAnsi="宋体" w:eastAsia="宋体" w:cs="宋体"/>
                      <w:i w:val="0"/>
                      <w:iCs w:val="0"/>
                      <w:color w:val="000000"/>
                      <w:kern w:val="0"/>
                      <w:sz w:val="28"/>
                      <w:szCs w:val="28"/>
                      <w:u w:val="none"/>
                      <w:lang w:val="en-US" w:eastAsia="zh-CN" w:bidi="ar"/>
                    </w:rPr>
                  </w:rPrChange>
                </w:rPr>
                <w:t xml:space="preserve">10200.00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261" w:author="大猫TNT" w:date="2026-01-29T16:32:52Z">
              <w:tcPr>
                <w:tcW w:w="2130" w:type="dxa"/>
                <w:tcBorders>
                  <w:top w:val="single" w:color="000000" w:sz="4" w:space="0"/>
                  <w:left w:val="single" w:color="000000" w:sz="4" w:space="0"/>
                  <w:bottom w:val="single" w:color="000000" w:sz="4" w:space="0"/>
                  <w:right w:val="single" w:color="000000" w:sz="4" w:space="0"/>
                </w:tcBorders>
                <w:vAlign w:val="center"/>
              </w:tcPr>
            </w:tcPrChange>
          </w:tcPr>
          <w:p w14:paraId="1835A679">
            <w:pPr>
              <w:keepNext w:val="0"/>
              <w:keepLines w:val="0"/>
              <w:widowControl/>
              <w:suppressLineNumbers w:val="0"/>
              <w:jc w:val="center"/>
              <w:textAlignment w:val="center"/>
              <w:rPr>
                <w:ins w:id="4262" w:author="大猫TNT" w:date="2026-01-29T11:53:17Z"/>
                <w:rFonts w:hint="eastAsia" w:ascii="宋体" w:hAnsi="宋体" w:eastAsia="宋体" w:cs="宋体"/>
                <w:b w:val="0"/>
                <w:bCs w:val="0"/>
                <w:i w:val="0"/>
                <w:iCs w:val="0"/>
                <w:color w:val="000000"/>
                <w:kern w:val="0"/>
                <w:sz w:val="21"/>
                <w:szCs w:val="21"/>
                <w:u w:val="none"/>
                <w:lang w:bidi="ar"/>
                <w:rPrChange w:id="4263" w:author="大猫TNT" w:date="2026-01-29T11:54:05Z">
                  <w:rPr>
                    <w:ins w:id="4264" w:author="大猫TNT" w:date="2026-01-29T11:53:17Z"/>
                    <w:rFonts w:hint="eastAsia" w:ascii="宋体" w:hAnsi="宋体" w:eastAsia="宋体" w:cs="宋体"/>
                    <w:i w:val="0"/>
                    <w:iCs w:val="0"/>
                    <w:color w:val="000000"/>
                    <w:sz w:val="24"/>
                    <w:szCs w:val="24"/>
                    <w:u w:val="none"/>
                  </w:rPr>
                </w:rPrChange>
              </w:rPr>
            </w:pPr>
            <w:ins w:id="4265"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266" w:author="大猫TNT" w:date="2026-01-29T11:54:05Z">
                    <w:rPr>
                      <w:rFonts w:hint="eastAsia" w:ascii="宋体" w:hAnsi="宋体" w:eastAsia="宋体" w:cs="宋体"/>
                      <w:i w:val="0"/>
                      <w:iCs w:val="0"/>
                      <w:color w:val="000000"/>
                      <w:kern w:val="0"/>
                      <w:sz w:val="24"/>
                      <w:szCs w:val="24"/>
                      <w:u w:val="none"/>
                      <w:lang w:val="en-US" w:eastAsia="zh-CN" w:bidi="ar"/>
                    </w:rPr>
                  </w:rPrChange>
                </w:rPr>
                <w:t>茂名市消毒用品厂有限公司</w:t>
              </w:r>
            </w:ins>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4267" w:author="大猫TNT" w:date="2026-01-29T16:32:52Z">
              <w:tcPr>
                <w:tcW w:w="1830" w:type="dxa"/>
                <w:gridSpan w:val="2"/>
                <w:tcBorders>
                  <w:top w:val="single" w:color="000000" w:sz="4" w:space="0"/>
                  <w:left w:val="single" w:color="000000" w:sz="4" w:space="0"/>
                  <w:bottom w:val="single" w:color="000000" w:sz="4" w:space="0"/>
                  <w:right w:val="single" w:color="000000" w:sz="4" w:space="0"/>
                </w:tcBorders>
                <w:vAlign w:val="center"/>
              </w:tcPr>
            </w:tcPrChange>
          </w:tcPr>
          <w:p w14:paraId="207425AF">
            <w:pPr>
              <w:keepNext w:val="0"/>
              <w:keepLines w:val="0"/>
              <w:widowControl/>
              <w:suppressLineNumbers w:val="0"/>
              <w:jc w:val="center"/>
              <w:textAlignment w:val="center"/>
              <w:rPr>
                <w:ins w:id="4268" w:author="大猫TNT" w:date="2026-01-29T11:53:17Z"/>
                <w:rFonts w:hint="eastAsia" w:ascii="宋体" w:hAnsi="宋体" w:eastAsia="宋体" w:cs="宋体"/>
                <w:b w:val="0"/>
                <w:bCs w:val="0"/>
                <w:i w:val="0"/>
                <w:iCs w:val="0"/>
                <w:color w:val="000000"/>
                <w:kern w:val="0"/>
                <w:sz w:val="21"/>
                <w:szCs w:val="21"/>
                <w:u w:val="none"/>
                <w:lang w:bidi="ar"/>
                <w:rPrChange w:id="4269" w:author="大猫TNT" w:date="2026-01-29T11:54:05Z">
                  <w:rPr>
                    <w:ins w:id="4270" w:author="大猫TNT" w:date="2026-01-29T11:53:17Z"/>
                    <w:rFonts w:hint="eastAsia" w:ascii="宋体" w:hAnsi="宋体" w:eastAsia="宋体" w:cs="宋体"/>
                    <w:i w:val="0"/>
                    <w:iCs w:val="0"/>
                    <w:color w:val="000000"/>
                    <w:sz w:val="18"/>
                    <w:szCs w:val="18"/>
                    <w:u w:val="none"/>
                  </w:rPr>
                </w:rPrChange>
              </w:rPr>
            </w:pPr>
            <w:ins w:id="4271" w:author="大猫TNT" w:date="2026-01-29T11:53:17Z">
              <w:r>
                <w:rPr>
                  <w:rFonts w:hint="eastAsia" w:ascii="宋体" w:hAnsi="宋体" w:eastAsia="宋体" w:cs="宋体"/>
                  <w:b w:val="0"/>
                  <w:bCs w:val="0"/>
                  <w:i w:val="0"/>
                  <w:iCs w:val="0"/>
                  <w:color w:val="000000"/>
                  <w:kern w:val="0"/>
                  <w:sz w:val="21"/>
                  <w:szCs w:val="21"/>
                  <w:u w:val="none"/>
                  <w:lang w:val="en-US" w:eastAsia="zh-CN" w:bidi="ar"/>
                  <w:rPrChange w:id="4272" w:author="大猫TNT" w:date="2026-01-29T11:54:05Z">
                    <w:rPr>
                      <w:rFonts w:hint="eastAsia" w:ascii="宋体" w:hAnsi="宋体" w:eastAsia="宋体" w:cs="宋体"/>
                      <w:i w:val="0"/>
                      <w:iCs w:val="0"/>
                      <w:color w:val="000000"/>
                      <w:kern w:val="0"/>
                      <w:sz w:val="18"/>
                      <w:szCs w:val="18"/>
                      <w:u w:val="none"/>
                      <w:lang w:val="en-US" w:eastAsia="zh-CN" w:bidi="ar"/>
                    </w:rPr>
                  </w:rPrChange>
                </w:rPr>
                <w:t>能替代原产品进行使用；</w:t>
              </w:r>
            </w:ins>
          </w:p>
        </w:tc>
      </w:tr>
    </w:tbl>
    <w:p w14:paraId="7AF92F80">
      <w:pPr>
        <w:pStyle w:val="16"/>
        <w:ind w:firstLine="0"/>
        <w:jc w:val="both"/>
        <w:rPr>
          <w:rFonts w:hint="eastAsia" w:asciiTheme="majorEastAsia" w:hAnsiTheme="majorEastAsia" w:eastAsiaTheme="majorEastAsia"/>
          <w:b/>
          <w:bCs/>
          <w:color w:val="auto"/>
          <w:sz w:val="24"/>
          <w:highlight w:val="none"/>
          <w:lang w:eastAsia="zh-CN"/>
        </w:rPr>
      </w:pPr>
    </w:p>
    <w:p w14:paraId="4210AA9D">
      <w:pPr>
        <w:pStyle w:val="16"/>
        <w:ind w:firstLine="0"/>
        <w:jc w:val="both"/>
        <w:rPr>
          <w:ins w:id="4273" w:author="大猫TNT" w:date="2026-01-29T11:57:34Z"/>
          <w:rFonts w:hint="eastAsia" w:asciiTheme="majorEastAsia" w:hAnsiTheme="majorEastAsia" w:eastAsiaTheme="majorEastAsia"/>
          <w:b/>
          <w:bCs/>
          <w:color w:val="auto"/>
          <w:sz w:val="24"/>
          <w:highlight w:val="none"/>
          <w:lang w:eastAsia="zh-CN"/>
        </w:rPr>
      </w:pPr>
    </w:p>
    <w:p w14:paraId="7A5276A8">
      <w:pPr>
        <w:pStyle w:val="16"/>
        <w:ind w:firstLine="0"/>
        <w:jc w:val="both"/>
        <w:rPr>
          <w:ins w:id="4274" w:author="大猫TNT" w:date="2026-01-29T11:57:35Z"/>
          <w:rFonts w:hint="eastAsia" w:asciiTheme="majorEastAsia" w:hAnsiTheme="majorEastAsia" w:eastAsiaTheme="majorEastAsia"/>
          <w:b/>
          <w:bCs/>
          <w:color w:val="auto"/>
          <w:sz w:val="24"/>
          <w:highlight w:val="none"/>
          <w:lang w:eastAsia="zh-CN"/>
        </w:rPr>
      </w:pPr>
    </w:p>
    <w:p w14:paraId="59E66F0F">
      <w:pPr>
        <w:pStyle w:val="16"/>
        <w:ind w:firstLine="0"/>
        <w:jc w:val="both"/>
        <w:rPr>
          <w:ins w:id="4275" w:author="大猫TNT" w:date="2026-01-29T11:57:36Z"/>
          <w:rFonts w:hint="eastAsia" w:asciiTheme="majorEastAsia" w:hAnsiTheme="majorEastAsia" w:eastAsiaTheme="majorEastAsia"/>
          <w:b/>
          <w:bCs/>
          <w:color w:val="auto"/>
          <w:sz w:val="24"/>
          <w:highlight w:val="none"/>
          <w:lang w:eastAsia="zh-CN"/>
        </w:rPr>
      </w:pPr>
    </w:p>
    <w:p w14:paraId="459F69A4">
      <w:pPr>
        <w:pStyle w:val="16"/>
        <w:ind w:firstLine="0"/>
        <w:jc w:val="both"/>
        <w:rPr>
          <w:ins w:id="4276" w:author="大猫TNT" w:date="2026-01-29T12:01:50Z"/>
          <w:rFonts w:hint="eastAsia" w:asciiTheme="majorEastAsia" w:hAnsiTheme="majorEastAsia" w:eastAsiaTheme="majorEastAsia"/>
          <w:b/>
          <w:bCs/>
          <w:color w:val="auto"/>
          <w:sz w:val="24"/>
          <w:highlight w:val="none"/>
          <w:lang w:eastAsia="zh-CN"/>
        </w:rPr>
      </w:pPr>
    </w:p>
    <w:p w14:paraId="288B4FB6">
      <w:pPr>
        <w:pStyle w:val="16"/>
        <w:ind w:firstLine="0"/>
        <w:jc w:val="both"/>
        <w:rPr>
          <w:ins w:id="4277" w:author="大猫TNT" w:date="2026-01-29T16:14:41Z"/>
          <w:rFonts w:hint="eastAsia" w:asciiTheme="majorEastAsia" w:hAnsiTheme="majorEastAsia" w:eastAsiaTheme="majorEastAsia"/>
          <w:b/>
          <w:bCs/>
          <w:color w:val="auto"/>
          <w:sz w:val="24"/>
          <w:highlight w:val="none"/>
          <w:lang w:eastAsia="zh-CN"/>
        </w:rPr>
      </w:pPr>
    </w:p>
    <w:p w14:paraId="3A1FEA02">
      <w:pPr>
        <w:pStyle w:val="16"/>
        <w:ind w:firstLine="0"/>
        <w:jc w:val="both"/>
        <w:rPr>
          <w:rFonts w:hint="eastAsia" w:asciiTheme="majorEastAsia" w:hAnsiTheme="majorEastAsia" w:eastAsiaTheme="majorEastAsia"/>
          <w:b/>
          <w:bCs/>
          <w:color w:val="auto"/>
          <w:sz w:val="24"/>
          <w:highlight w:val="none"/>
          <w:lang w:eastAsia="zh-CN"/>
        </w:rPr>
      </w:pPr>
    </w:p>
    <w:p w14:paraId="23AF969A">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eastAsia="zh-CN"/>
        </w:rPr>
        <w:t>标段</w:t>
      </w:r>
      <w:r>
        <w:rPr>
          <w:rFonts w:hint="eastAsia" w:asciiTheme="majorEastAsia" w:hAnsiTheme="majorEastAsia" w:eastAsiaTheme="majorEastAsia"/>
          <w:b/>
          <w:bCs/>
          <w:color w:val="auto"/>
          <w:sz w:val="24"/>
          <w:highlight w:val="none"/>
          <w:lang w:val="en-US" w:eastAsia="zh-CN"/>
        </w:rPr>
        <w:t>3</w:t>
      </w:r>
    </w:p>
    <w:tbl>
      <w:tblPr>
        <w:tblStyle w:val="18"/>
        <w:tblW w:w="1497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Change w:id="4278" w:author="大猫TNT" w:date="2026-01-29T16:33:58Z">
          <w:tblPr>
            <w:tblStyle w:val="18"/>
            <w:tblW w:w="22241"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PrChange>
      </w:tblPr>
      <w:tblGrid>
        <w:gridCol w:w="740"/>
        <w:gridCol w:w="17"/>
        <w:gridCol w:w="2338"/>
        <w:gridCol w:w="17"/>
        <w:gridCol w:w="2353"/>
        <w:gridCol w:w="960"/>
        <w:gridCol w:w="1140"/>
        <w:gridCol w:w="17"/>
        <w:gridCol w:w="1063"/>
        <w:gridCol w:w="1245"/>
        <w:gridCol w:w="17"/>
        <w:gridCol w:w="219"/>
        <w:gridCol w:w="793"/>
        <w:gridCol w:w="876"/>
        <w:gridCol w:w="2939"/>
        <w:gridCol w:w="17"/>
        <w:gridCol w:w="219"/>
        <w:tblGridChange w:id="4279">
          <w:tblGrid>
            <w:gridCol w:w="2"/>
            <w:gridCol w:w="1078"/>
            <w:gridCol w:w="194"/>
            <w:gridCol w:w="2719"/>
            <w:gridCol w:w="629"/>
            <w:gridCol w:w="1827"/>
            <w:gridCol w:w="1080"/>
            <w:gridCol w:w="193"/>
            <w:gridCol w:w="1828"/>
            <w:gridCol w:w="484"/>
            <w:gridCol w:w="1273"/>
            <w:gridCol w:w="380"/>
            <w:gridCol w:w="1329"/>
            <w:gridCol w:w="1127"/>
            <w:gridCol w:w="1308"/>
            <w:gridCol w:w="1134"/>
            <w:gridCol w:w="3964"/>
            <w:gridCol w:w="1694"/>
          </w:tblGrid>
        </w:tblGridChange>
      </w:tblGrid>
      <w:tr w14:paraId="75A3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Change w:id="4281" w:author="大猫TNT" w:date="2026-01-29T16:33: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wBefore w:w="0" w:type="auto"/>
          <w:trHeight w:val="1134" w:hRule="atLeast"/>
          <w:del w:id="4280" w:author="大猫TNT" w:date="2026-01-29T11:57:40Z"/>
          <w:trPrChange w:id="4281" w:author="大猫TNT" w:date="2026-01-29T16:33:58Z">
            <w:trPr>
              <w:gridBefore w:val="1"/>
              <w:wBefore w:w="2" w:type="dxa"/>
              <w:trHeight w:val="540" w:hRule="atLeast"/>
            </w:trPr>
          </w:trPrChange>
        </w:trPr>
        <w:tc>
          <w:tcPr>
            <w:tcW w:w="740" w:type="dxa"/>
            <w:tcBorders>
              <w:tl2br w:val="nil"/>
              <w:tr2bl w:val="nil"/>
            </w:tcBorders>
            <w:shd w:val="clear" w:color="auto" w:fill="auto"/>
            <w:noWrap/>
            <w:vAlign w:val="center"/>
            <w:tcPrChange w:id="4282" w:author="大猫TNT" w:date="2026-01-29T16:33:58Z">
              <w:tcPr>
                <w:tcW w:w="825" w:type="dxa"/>
                <w:gridSpan w:val="2"/>
                <w:tcBorders>
                  <w:tl2br w:val="nil"/>
                  <w:tr2bl w:val="nil"/>
                </w:tcBorders>
                <w:shd w:val="clear" w:color="auto" w:fill="auto"/>
                <w:noWrap/>
                <w:vAlign w:val="center"/>
              </w:tcPr>
            </w:tcPrChange>
          </w:tcPr>
          <w:p w14:paraId="28594CDC">
            <w:pPr>
              <w:keepNext w:val="0"/>
              <w:keepLines w:val="0"/>
              <w:widowControl/>
              <w:suppressLineNumbers w:val="0"/>
              <w:jc w:val="center"/>
              <w:textAlignment w:val="center"/>
              <w:rPr>
                <w:del w:id="4283" w:author="大猫TNT" w:date="2026-01-29T11:57:40Z"/>
                <w:rFonts w:hint="eastAsia" w:ascii="黑体" w:hAnsi="宋体" w:eastAsia="黑体" w:cs="黑体"/>
                <w:b/>
                <w:bCs/>
                <w:i w:val="0"/>
                <w:iCs w:val="0"/>
                <w:color w:val="auto"/>
                <w:kern w:val="0"/>
                <w:sz w:val="22"/>
                <w:szCs w:val="22"/>
                <w:u w:val="none"/>
                <w:lang w:bidi="ar"/>
              </w:rPr>
            </w:pPr>
            <w:del w:id="4284" w:author="大猫TNT" w:date="2026-01-29T11:57:40Z">
              <w:r>
                <w:rPr>
                  <w:rFonts w:hint="eastAsia" w:ascii="黑体" w:hAnsi="宋体" w:eastAsia="黑体" w:cs="黑体"/>
                  <w:b/>
                  <w:bCs/>
                  <w:i w:val="0"/>
                  <w:iCs w:val="0"/>
                  <w:color w:val="auto"/>
                  <w:kern w:val="0"/>
                  <w:sz w:val="22"/>
                  <w:szCs w:val="22"/>
                  <w:u w:val="none"/>
                  <w:lang w:val="en-US" w:eastAsia="zh-CN" w:bidi="ar"/>
                </w:rPr>
                <w:delText xml:space="preserve"> 序号  </w:delText>
              </w:r>
            </w:del>
          </w:p>
        </w:tc>
        <w:tc>
          <w:tcPr>
            <w:tcW w:w="2355" w:type="dxa"/>
            <w:gridSpan w:val="2"/>
            <w:tcBorders>
              <w:tl2br w:val="nil"/>
              <w:tr2bl w:val="nil"/>
            </w:tcBorders>
            <w:shd w:val="clear" w:color="auto" w:fill="auto"/>
            <w:vAlign w:val="center"/>
            <w:tcPrChange w:id="4285" w:author="大猫TNT" w:date="2026-01-29T16:33:58Z">
              <w:tcPr>
                <w:tcW w:w="2171" w:type="dxa"/>
                <w:gridSpan w:val="2"/>
                <w:tcBorders>
                  <w:tl2br w:val="nil"/>
                  <w:tr2bl w:val="nil"/>
                </w:tcBorders>
                <w:shd w:val="clear" w:color="auto" w:fill="auto"/>
                <w:vAlign w:val="center"/>
              </w:tcPr>
            </w:tcPrChange>
          </w:tcPr>
          <w:p w14:paraId="36001617">
            <w:pPr>
              <w:keepNext w:val="0"/>
              <w:keepLines w:val="0"/>
              <w:widowControl/>
              <w:suppressLineNumbers w:val="0"/>
              <w:jc w:val="center"/>
              <w:textAlignment w:val="center"/>
              <w:rPr>
                <w:del w:id="4286" w:author="大猫TNT" w:date="2026-01-29T11:57:40Z"/>
                <w:rFonts w:hint="eastAsia" w:ascii="黑体" w:hAnsi="宋体" w:eastAsia="黑体" w:cs="黑体"/>
                <w:b/>
                <w:bCs/>
                <w:i w:val="0"/>
                <w:iCs w:val="0"/>
                <w:color w:val="auto"/>
                <w:kern w:val="0"/>
                <w:sz w:val="22"/>
                <w:szCs w:val="22"/>
                <w:u w:val="none"/>
                <w:lang w:bidi="ar"/>
              </w:rPr>
            </w:pPr>
            <w:del w:id="4287" w:author="大猫TNT" w:date="2026-01-29T11:57:40Z">
              <w:r>
                <w:rPr>
                  <w:rFonts w:hint="eastAsia" w:ascii="黑体" w:hAnsi="宋体" w:eastAsia="黑体" w:cs="黑体"/>
                  <w:b/>
                  <w:bCs/>
                  <w:i w:val="0"/>
                  <w:iCs w:val="0"/>
                  <w:color w:val="auto"/>
                  <w:kern w:val="0"/>
                  <w:sz w:val="22"/>
                  <w:szCs w:val="22"/>
                  <w:u w:val="none"/>
                  <w:lang w:val="en-US" w:eastAsia="zh-CN" w:bidi="ar"/>
                </w:rPr>
                <w:delText>耗材名称</w:delText>
              </w:r>
            </w:del>
          </w:p>
        </w:tc>
        <w:tc>
          <w:tcPr>
            <w:tcW w:w="4470" w:type="dxa"/>
            <w:gridSpan w:val="4"/>
            <w:tcBorders>
              <w:tl2br w:val="nil"/>
              <w:tr2bl w:val="nil"/>
            </w:tcBorders>
            <w:shd w:val="clear" w:color="auto" w:fill="auto"/>
            <w:vAlign w:val="center"/>
            <w:tcPrChange w:id="4288" w:author="大猫TNT" w:date="2026-01-29T16:33:58Z">
              <w:tcPr>
                <w:tcW w:w="2010" w:type="dxa"/>
                <w:gridSpan w:val="3"/>
                <w:tcBorders>
                  <w:tl2br w:val="nil"/>
                  <w:tr2bl w:val="nil"/>
                </w:tcBorders>
                <w:shd w:val="clear" w:color="auto" w:fill="auto"/>
                <w:vAlign w:val="center"/>
              </w:tcPr>
            </w:tcPrChange>
          </w:tcPr>
          <w:p w14:paraId="1E7AD042">
            <w:pPr>
              <w:keepNext w:val="0"/>
              <w:keepLines w:val="0"/>
              <w:widowControl/>
              <w:suppressLineNumbers w:val="0"/>
              <w:jc w:val="center"/>
              <w:textAlignment w:val="center"/>
              <w:rPr>
                <w:del w:id="4289" w:author="大猫TNT" w:date="2026-01-29T11:57:40Z"/>
                <w:rFonts w:hint="eastAsia" w:ascii="黑体" w:hAnsi="宋体" w:eastAsia="黑体" w:cs="黑体"/>
                <w:b/>
                <w:bCs/>
                <w:i w:val="0"/>
                <w:iCs w:val="0"/>
                <w:color w:val="auto"/>
                <w:kern w:val="0"/>
                <w:sz w:val="22"/>
                <w:szCs w:val="22"/>
                <w:u w:val="none"/>
                <w:lang w:bidi="ar"/>
              </w:rPr>
            </w:pPr>
            <w:del w:id="4290" w:author="大猫TNT" w:date="2026-01-29T11:57:40Z">
              <w:r>
                <w:rPr>
                  <w:rFonts w:hint="eastAsia" w:ascii="黑体" w:hAnsi="宋体" w:eastAsia="黑体" w:cs="黑体"/>
                  <w:b/>
                  <w:bCs/>
                  <w:i w:val="0"/>
                  <w:iCs w:val="0"/>
                  <w:color w:val="auto"/>
                  <w:kern w:val="0"/>
                  <w:sz w:val="22"/>
                  <w:szCs w:val="22"/>
                  <w:u w:val="none"/>
                  <w:lang w:val="en-US" w:eastAsia="zh-CN" w:bidi="ar"/>
                </w:rPr>
                <w:delText>采购规格/型号</w:delText>
              </w:r>
            </w:del>
          </w:p>
        </w:tc>
        <w:tc>
          <w:tcPr>
            <w:tcW w:w="2325" w:type="dxa"/>
            <w:gridSpan w:val="3"/>
            <w:tcBorders>
              <w:tl2br w:val="nil"/>
              <w:tr2bl w:val="nil"/>
            </w:tcBorders>
            <w:shd w:val="clear" w:color="auto" w:fill="auto"/>
            <w:vAlign w:val="center"/>
            <w:tcPrChange w:id="4291" w:author="大猫TNT" w:date="2026-01-29T16:33:58Z">
              <w:tcPr>
                <w:tcW w:w="1185" w:type="dxa"/>
                <w:tcBorders>
                  <w:tl2br w:val="nil"/>
                  <w:tr2bl w:val="nil"/>
                </w:tcBorders>
                <w:shd w:val="clear" w:color="auto" w:fill="auto"/>
                <w:vAlign w:val="center"/>
              </w:tcPr>
            </w:tcPrChange>
          </w:tcPr>
          <w:p w14:paraId="560DC64F">
            <w:pPr>
              <w:keepNext w:val="0"/>
              <w:keepLines w:val="0"/>
              <w:widowControl/>
              <w:suppressLineNumbers w:val="0"/>
              <w:jc w:val="center"/>
              <w:textAlignment w:val="center"/>
              <w:rPr>
                <w:del w:id="4292" w:author="大猫TNT" w:date="2026-01-29T11:57:40Z"/>
                <w:rFonts w:hint="eastAsia" w:ascii="黑体" w:hAnsi="宋体" w:eastAsia="黑体" w:cs="黑体"/>
                <w:b/>
                <w:bCs/>
                <w:i w:val="0"/>
                <w:iCs w:val="0"/>
                <w:color w:val="auto"/>
                <w:kern w:val="0"/>
                <w:sz w:val="22"/>
                <w:szCs w:val="22"/>
                <w:u w:val="none"/>
                <w:lang w:bidi="ar"/>
              </w:rPr>
            </w:pPr>
            <w:del w:id="4293" w:author="大猫TNT" w:date="2026-01-29T11:57:40Z">
              <w:r>
                <w:rPr>
                  <w:rFonts w:hint="eastAsia" w:ascii="黑体" w:hAnsi="宋体" w:eastAsia="黑体" w:cs="黑体"/>
                  <w:b/>
                  <w:bCs/>
                  <w:i w:val="0"/>
                  <w:iCs w:val="0"/>
                  <w:color w:val="auto"/>
                  <w:kern w:val="0"/>
                  <w:sz w:val="22"/>
                  <w:szCs w:val="22"/>
                  <w:u w:val="none"/>
                  <w:lang w:val="en-US" w:eastAsia="zh-CN" w:bidi="ar"/>
                </w:rPr>
                <w:delText>单位</w:delText>
              </w:r>
            </w:del>
          </w:p>
        </w:tc>
        <w:tc>
          <w:tcPr>
            <w:tcW w:w="236" w:type="dxa"/>
            <w:gridSpan w:val="2"/>
            <w:tcBorders>
              <w:tl2br w:val="nil"/>
              <w:tr2bl w:val="nil"/>
            </w:tcBorders>
            <w:shd w:val="clear" w:color="auto" w:fill="auto"/>
            <w:vAlign w:val="center"/>
            <w:tcPrChange w:id="4294" w:author="大猫TNT" w:date="2026-01-29T16:33:58Z">
              <w:tcPr>
                <w:tcW w:w="1139" w:type="dxa"/>
                <w:gridSpan w:val="2"/>
                <w:tcBorders>
                  <w:tl2br w:val="nil"/>
                  <w:tr2bl w:val="nil"/>
                </w:tcBorders>
                <w:shd w:val="clear" w:color="auto" w:fill="auto"/>
                <w:vAlign w:val="center"/>
              </w:tcPr>
            </w:tcPrChange>
          </w:tcPr>
          <w:p w14:paraId="0E321B87">
            <w:pPr>
              <w:keepNext w:val="0"/>
              <w:keepLines w:val="0"/>
              <w:widowControl/>
              <w:suppressLineNumbers w:val="0"/>
              <w:jc w:val="center"/>
              <w:textAlignment w:val="center"/>
              <w:rPr>
                <w:del w:id="4295" w:author="大猫TNT" w:date="2026-01-29T11:57:40Z"/>
                <w:rFonts w:hint="eastAsia" w:ascii="黑体" w:hAnsi="宋体" w:eastAsia="黑体" w:cs="黑体"/>
                <w:b/>
                <w:bCs/>
                <w:i w:val="0"/>
                <w:iCs w:val="0"/>
                <w:color w:val="auto"/>
                <w:kern w:val="0"/>
                <w:sz w:val="22"/>
                <w:szCs w:val="22"/>
                <w:u w:val="none"/>
                <w:lang w:bidi="ar"/>
              </w:rPr>
            </w:pPr>
            <w:del w:id="4296" w:author="大猫TNT" w:date="2026-01-29T11:57:40Z">
              <w:r>
                <w:rPr>
                  <w:rFonts w:hint="eastAsia" w:ascii="黑体" w:hAnsi="宋体" w:eastAsia="黑体" w:cs="黑体"/>
                  <w:b/>
                  <w:bCs/>
                  <w:i w:val="0"/>
                  <w:iCs w:val="0"/>
                  <w:color w:val="auto"/>
                  <w:kern w:val="0"/>
                  <w:sz w:val="22"/>
                  <w:szCs w:val="22"/>
                  <w:u w:val="none"/>
                  <w:lang w:val="en-US" w:eastAsia="zh-CN" w:bidi="ar"/>
                </w:rPr>
                <w:delText>预估年采购量</w:delText>
              </w:r>
            </w:del>
          </w:p>
        </w:tc>
        <w:tc>
          <w:tcPr>
            <w:tcW w:w="793" w:type="dxa"/>
            <w:tcBorders>
              <w:tl2br w:val="nil"/>
              <w:tr2bl w:val="nil"/>
            </w:tcBorders>
            <w:shd w:val="clear" w:color="auto" w:fill="auto"/>
            <w:vAlign w:val="center"/>
            <w:tcPrChange w:id="4297" w:author="大猫TNT" w:date="2026-01-29T16:33:58Z">
              <w:tcPr>
                <w:tcW w:w="1108" w:type="dxa"/>
                <w:gridSpan w:val="2"/>
                <w:tcBorders>
                  <w:tl2br w:val="nil"/>
                  <w:tr2bl w:val="nil"/>
                </w:tcBorders>
                <w:shd w:val="clear" w:color="auto" w:fill="auto"/>
                <w:vAlign w:val="center"/>
              </w:tcPr>
            </w:tcPrChange>
          </w:tcPr>
          <w:p w14:paraId="1917DAAB">
            <w:pPr>
              <w:keepNext w:val="0"/>
              <w:keepLines w:val="0"/>
              <w:widowControl/>
              <w:suppressLineNumbers w:val="0"/>
              <w:jc w:val="center"/>
              <w:textAlignment w:val="center"/>
              <w:rPr>
                <w:del w:id="4298" w:author="大猫TNT" w:date="2026-01-29T11:57:40Z"/>
                <w:rFonts w:hint="eastAsia" w:ascii="黑体" w:hAnsi="宋体" w:eastAsia="黑体" w:cs="黑体"/>
                <w:b/>
                <w:bCs/>
                <w:i w:val="0"/>
                <w:iCs w:val="0"/>
                <w:color w:val="auto"/>
                <w:kern w:val="0"/>
                <w:sz w:val="22"/>
                <w:szCs w:val="22"/>
                <w:u w:val="none"/>
                <w:lang w:bidi="ar"/>
              </w:rPr>
            </w:pPr>
            <w:del w:id="4299" w:author="大猫TNT" w:date="2026-01-29T11:57:40Z">
              <w:r>
                <w:rPr>
                  <w:rFonts w:hint="eastAsia" w:ascii="黑体" w:hAnsi="宋体" w:eastAsia="黑体" w:cs="黑体"/>
                  <w:b/>
                  <w:bCs/>
                  <w:i w:val="0"/>
                  <w:iCs w:val="0"/>
                  <w:color w:val="auto"/>
                  <w:kern w:val="0"/>
                  <w:sz w:val="22"/>
                  <w:szCs w:val="22"/>
                  <w:u w:val="none"/>
                  <w:lang w:val="en-US" w:eastAsia="zh-CN" w:bidi="ar"/>
                </w:rPr>
                <w:delText>控制价（元）</w:delText>
              </w:r>
            </w:del>
          </w:p>
        </w:tc>
        <w:tc>
          <w:tcPr>
            <w:tcW w:w="3815" w:type="dxa"/>
            <w:gridSpan w:val="2"/>
            <w:tcBorders>
              <w:tl2br w:val="nil"/>
              <w:tr2bl w:val="nil"/>
            </w:tcBorders>
            <w:shd w:val="clear" w:color="auto" w:fill="auto"/>
            <w:vAlign w:val="center"/>
            <w:tcPrChange w:id="4300" w:author="大猫TNT" w:date="2026-01-29T16:33:58Z">
              <w:tcPr>
                <w:tcW w:w="1579" w:type="dxa"/>
                <w:gridSpan w:val="2"/>
                <w:tcBorders>
                  <w:tl2br w:val="nil"/>
                  <w:tr2bl w:val="nil"/>
                </w:tcBorders>
                <w:shd w:val="clear" w:color="auto" w:fill="auto"/>
                <w:vAlign w:val="center"/>
              </w:tcPr>
            </w:tcPrChange>
          </w:tcPr>
          <w:p w14:paraId="1BA58BA4">
            <w:pPr>
              <w:keepNext w:val="0"/>
              <w:keepLines w:val="0"/>
              <w:widowControl/>
              <w:suppressLineNumbers w:val="0"/>
              <w:jc w:val="center"/>
              <w:textAlignment w:val="center"/>
              <w:rPr>
                <w:del w:id="4301" w:author="大猫TNT" w:date="2026-01-29T11:57:40Z"/>
                <w:rFonts w:hint="eastAsia" w:ascii="黑体" w:hAnsi="宋体" w:eastAsia="黑体" w:cs="黑体"/>
                <w:b/>
                <w:bCs/>
                <w:i w:val="0"/>
                <w:iCs w:val="0"/>
                <w:color w:val="auto"/>
                <w:kern w:val="0"/>
                <w:sz w:val="22"/>
                <w:szCs w:val="22"/>
                <w:u w:val="none"/>
                <w:lang w:bidi="ar"/>
              </w:rPr>
            </w:pPr>
            <w:del w:id="4302" w:author="大猫TNT" w:date="2026-01-29T11:57:40Z">
              <w:r>
                <w:rPr>
                  <w:rFonts w:hint="eastAsia" w:ascii="黑体" w:hAnsi="宋体" w:eastAsia="黑体" w:cs="黑体"/>
                  <w:b/>
                  <w:bCs/>
                  <w:i w:val="0"/>
                  <w:iCs w:val="0"/>
                  <w:color w:val="auto"/>
                  <w:kern w:val="0"/>
                  <w:sz w:val="22"/>
                  <w:szCs w:val="22"/>
                  <w:u w:val="none"/>
                  <w:lang w:val="en-US" w:eastAsia="zh-CN" w:bidi="ar"/>
                </w:rPr>
                <w:delText>预估总金额（元）</w:delText>
              </w:r>
            </w:del>
          </w:p>
        </w:tc>
        <w:tc>
          <w:tcPr>
            <w:tcW w:w="236" w:type="dxa"/>
            <w:gridSpan w:val="2"/>
            <w:tcBorders>
              <w:tl2br w:val="nil"/>
              <w:tr2bl w:val="nil"/>
            </w:tcBorders>
            <w:shd w:val="clear" w:color="auto" w:fill="auto"/>
            <w:vAlign w:val="center"/>
            <w:tcPrChange w:id="4303" w:author="大猫TNT" w:date="2026-01-29T16:33:58Z">
              <w:tcPr>
                <w:tcW w:w="4403" w:type="dxa"/>
                <w:gridSpan w:val="3"/>
                <w:tcBorders>
                  <w:tl2br w:val="nil"/>
                  <w:tr2bl w:val="nil"/>
                </w:tcBorders>
                <w:shd w:val="clear" w:color="auto" w:fill="auto"/>
                <w:vAlign w:val="center"/>
              </w:tcPr>
            </w:tcPrChange>
          </w:tcPr>
          <w:p w14:paraId="6E51248C">
            <w:pPr>
              <w:keepNext w:val="0"/>
              <w:keepLines w:val="0"/>
              <w:widowControl/>
              <w:suppressLineNumbers w:val="0"/>
              <w:jc w:val="center"/>
              <w:textAlignment w:val="center"/>
              <w:rPr>
                <w:del w:id="4304" w:author="大猫TNT" w:date="2026-01-29T11:57:40Z"/>
                <w:rFonts w:hint="eastAsia" w:ascii="黑体" w:hAnsi="宋体" w:eastAsia="黑体" w:cs="黑体"/>
                <w:b/>
                <w:bCs/>
                <w:i w:val="0"/>
                <w:iCs w:val="0"/>
                <w:color w:val="auto"/>
                <w:kern w:val="0"/>
                <w:sz w:val="22"/>
                <w:szCs w:val="22"/>
                <w:u w:val="none"/>
                <w:lang w:bidi="ar"/>
              </w:rPr>
            </w:pPr>
            <w:del w:id="4305" w:author="大猫TNT" w:date="2026-01-29T11:57:40Z">
              <w:r>
                <w:rPr>
                  <w:rFonts w:hint="eastAsia" w:ascii="黑体" w:hAnsi="宋体" w:eastAsia="黑体" w:cs="黑体"/>
                  <w:b/>
                  <w:bCs/>
                  <w:i w:val="0"/>
                  <w:iCs w:val="0"/>
                  <w:color w:val="auto"/>
                  <w:kern w:val="0"/>
                  <w:sz w:val="22"/>
                  <w:szCs w:val="22"/>
                  <w:u w:val="none"/>
                  <w:lang w:val="en-US" w:eastAsia="zh-CN" w:bidi="ar"/>
                </w:rPr>
                <w:delText>采购要求</w:delText>
              </w:r>
            </w:del>
          </w:p>
        </w:tc>
      </w:tr>
      <w:tr w14:paraId="2B2F1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307" w:author="大猫TNT" w:date="2026-01-29T16:33: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wBefore w:w="0" w:type="auto"/>
          <w:trHeight w:val="1134" w:hRule="atLeast"/>
          <w:del w:id="4306" w:author="大猫TNT" w:date="2026-01-29T11:57:40Z"/>
          <w:trPrChange w:id="4307" w:author="大猫TNT" w:date="2026-01-29T16:33:58Z">
            <w:trPr>
              <w:gridBefore w:val="1"/>
              <w:wBefore w:w="2" w:type="dxa"/>
              <w:trHeight w:val="1350" w:hRule="atLeast"/>
            </w:trPr>
          </w:trPrChange>
        </w:trPr>
        <w:tc>
          <w:tcPr>
            <w:tcW w:w="740" w:type="dxa"/>
            <w:tcBorders>
              <w:tl2br w:val="nil"/>
              <w:tr2bl w:val="nil"/>
            </w:tcBorders>
            <w:shd w:val="clear" w:color="auto" w:fill="auto"/>
            <w:noWrap/>
            <w:vAlign w:val="center"/>
            <w:tcPrChange w:id="4308" w:author="大猫TNT" w:date="2026-01-29T16:33:58Z">
              <w:tcPr>
                <w:tcW w:w="825" w:type="dxa"/>
                <w:gridSpan w:val="2"/>
                <w:tcBorders>
                  <w:tl2br w:val="nil"/>
                  <w:tr2bl w:val="nil"/>
                </w:tcBorders>
                <w:shd w:val="clear" w:color="auto" w:fill="auto"/>
                <w:noWrap/>
                <w:vAlign w:val="center"/>
              </w:tcPr>
            </w:tcPrChange>
          </w:tcPr>
          <w:p w14:paraId="1BE30785">
            <w:pPr>
              <w:keepNext w:val="0"/>
              <w:keepLines w:val="0"/>
              <w:widowControl/>
              <w:suppressLineNumbers w:val="0"/>
              <w:jc w:val="center"/>
              <w:textAlignment w:val="center"/>
              <w:rPr>
                <w:del w:id="4309" w:author="大猫TNT" w:date="2026-01-29T11:57:40Z"/>
                <w:rFonts w:ascii="仿宋_GB2312" w:hAnsi="宋体" w:eastAsia="仿宋_GB2312" w:cs="仿宋_GB2312"/>
                <w:i w:val="0"/>
                <w:iCs w:val="0"/>
                <w:color w:val="auto"/>
                <w:sz w:val="20"/>
                <w:szCs w:val="20"/>
                <w:u w:val="none"/>
              </w:rPr>
            </w:pPr>
            <w:del w:id="4310" w:author="大猫TNT" w:date="2026-01-29T11:57:40Z">
              <w:r>
                <w:rPr>
                  <w:rFonts w:hint="eastAsia" w:ascii="仿宋_GB2312" w:hAnsi="宋体" w:eastAsia="仿宋_GB2312" w:cs="仿宋_GB2312"/>
                  <w:i w:val="0"/>
                  <w:iCs w:val="0"/>
                  <w:color w:val="auto"/>
                  <w:kern w:val="0"/>
                  <w:sz w:val="20"/>
                  <w:szCs w:val="20"/>
                  <w:u w:val="none"/>
                  <w:lang w:val="en-US" w:eastAsia="zh-CN" w:bidi="ar"/>
                </w:rPr>
                <w:delText>1</w:delText>
              </w:r>
            </w:del>
          </w:p>
        </w:tc>
        <w:tc>
          <w:tcPr>
            <w:tcW w:w="2355" w:type="dxa"/>
            <w:gridSpan w:val="2"/>
            <w:tcBorders>
              <w:tl2br w:val="nil"/>
              <w:tr2bl w:val="nil"/>
            </w:tcBorders>
            <w:shd w:val="clear" w:color="auto" w:fill="auto"/>
            <w:vAlign w:val="center"/>
            <w:tcPrChange w:id="4311" w:author="大猫TNT" w:date="2026-01-29T16:33:58Z">
              <w:tcPr>
                <w:tcW w:w="2171" w:type="dxa"/>
                <w:gridSpan w:val="2"/>
                <w:tcBorders>
                  <w:tl2br w:val="nil"/>
                  <w:tr2bl w:val="nil"/>
                </w:tcBorders>
                <w:shd w:val="clear" w:color="auto" w:fill="auto"/>
                <w:vAlign w:val="center"/>
              </w:tcPr>
            </w:tcPrChange>
          </w:tcPr>
          <w:p w14:paraId="36B8FE27">
            <w:pPr>
              <w:keepNext w:val="0"/>
              <w:keepLines w:val="0"/>
              <w:widowControl/>
              <w:suppressLineNumbers w:val="0"/>
              <w:jc w:val="center"/>
              <w:textAlignment w:val="center"/>
              <w:rPr>
                <w:del w:id="4312" w:author="大猫TNT" w:date="2026-01-29T11:57:40Z"/>
                <w:rFonts w:hint="eastAsia" w:ascii="宋体" w:hAnsi="宋体" w:eastAsia="宋体" w:cs="宋体"/>
                <w:i w:val="0"/>
                <w:iCs w:val="0"/>
                <w:color w:val="auto"/>
                <w:sz w:val="20"/>
                <w:szCs w:val="20"/>
                <w:u w:val="none"/>
              </w:rPr>
            </w:pPr>
            <w:del w:id="4313" w:author="大猫TNT" w:date="2026-01-29T11:57:40Z">
              <w:r>
                <w:rPr>
                  <w:rFonts w:hint="eastAsia" w:ascii="宋体" w:hAnsi="宋体" w:eastAsia="宋体" w:cs="宋体"/>
                  <w:i w:val="0"/>
                  <w:iCs w:val="0"/>
                  <w:color w:val="auto"/>
                  <w:kern w:val="0"/>
                  <w:sz w:val="20"/>
                  <w:szCs w:val="20"/>
                  <w:u w:val="none"/>
                  <w:lang w:val="en-US" w:eastAsia="zh-CN" w:bidi="ar"/>
                </w:rPr>
                <w:delText>一次性使用宫颈活检钳</w:delText>
              </w:r>
            </w:del>
          </w:p>
        </w:tc>
        <w:tc>
          <w:tcPr>
            <w:tcW w:w="4470" w:type="dxa"/>
            <w:gridSpan w:val="4"/>
            <w:tcBorders>
              <w:tl2br w:val="nil"/>
              <w:tr2bl w:val="nil"/>
            </w:tcBorders>
            <w:shd w:val="clear" w:color="auto" w:fill="auto"/>
            <w:vAlign w:val="center"/>
            <w:tcPrChange w:id="4314" w:author="大猫TNT" w:date="2026-01-29T16:33:58Z">
              <w:tcPr>
                <w:tcW w:w="2010" w:type="dxa"/>
                <w:gridSpan w:val="3"/>
                <w:tcBorders>
                  <w:tl2br w:val="nil"/>
                  <w:tr2bl w:val="nil"/>
                </w:tcBorders>
                <w:shd w:val="clear" w:color="auto" w:fill="auto"/>
                <w:vAlign w:val="center"/>
              </w:tcPr>
            </w:tcPrChange>
          </w:tcPr>
          <w:p w14:paraId="6248B1FE">
            <w:pPr>
              <w:keepNext w:val="0"/>
              <w:keepLines w:val="0"/>
              <w:widowControl/>
              <w:suppressLineNumbers w:val="0"/>
              <w:jc w:val="center"/>
              <w:textAlignment w:val="center"/>
              <w:rPr>
                <w:del w:id="4315" w:author="大猫TNT" w:date="2026-01-29T11:57:40Z"/>
                <w:rFonts w:hint="eastAsia" w:ascii="宋体" w:hAnsi="宋体" w:eastAsia="宋体" w:cs="宋体"/>
                <w:i w:val="0"/>
                <w:iCs w:val="0"/>
                <w:color w:val="auto"/>
                <w:sz w:val="20"/>
                <w:szCs w:val="20"/>
                <w:u w:val="none"/>
              </w:rPr>
            </w:pPr>
            <w:del w:id="4316" w:author="大猫TNT" w:date="2026-01-29T11:57:40Z">
              <w:r>
                <w:rPr>
                  <w:rFonts w:hint="eastAsia" w:ascii="宋体" w:hAnsi="宋体" w:eastAsia="宋体" w:cs="宋体"/>
                  <w:i w:val="0"/>
                  <w:iCs w:val="0"/>
                  <w:color w:val="auto"/>
                  <w:kern w:val="0"/>
                  <w:sz w:val="20"/>
                  <w:szCs w:val="20"/>
                  <w:u w:val="none"/>
                  <w:lang w:val="en-US" w:eastAsia="zh-CN" w:bidi="ar"/>
                </w:rPr>
                <w:delText>钳头宽度≤3.0mm，顶端组织挂针，月牙钳头造型，全切设计</w:delText>
              </w:r>
            </w:del>
          </w:p>
        </w:tc>
        <w:tc>
          <w:tcPr>
            <w:tcW w:w="2325" w:type="dxa"/>
            <w:gridSpan w:val="3"/>
            <w:tcBorders>
              <w:tl2br w:val="nil"/>
              <w:tr2bl w:val="nil"/>
            </w:tcBorders>
            <w:shd w:val="clear" w:color="auto" w:fill="auto"/>
            <w:vAlign w:val="center"/>
            <w:tcPrChange w:id="4317" w:author="大猫TNT" w:date="2026-01-29T16:33:58Z">
              <w:tcPr>
                <w:tcW w:w="1185" w:type="dxa"/>
                <w:tcBorders>
                  <w:tl2br w:val="nil"/>
                  <w:tr2bl w:val="nil"/>
                </w:tcBorders>
                <w:shd w:val="clear" w:color="auto" w:fill="auto"/>
                <w:vAlign w:val="center"/>
              </w:tcPr>
            </w:tcPrChange>
          </w:tcPr>
          <w:p w14:paraId="09D0C209">
            <w:pPr>
              <w:keepNext w:val="0"/>
              <w:keepLines w:val="0"/>
              <w:widowControl/>
              <w:suppressLineNumbers w:val="0"/>
              <w:jc w:val="center"/>
              <w:textAlignment w:val="center"/>
              <w:rPr>
                <w:del w:id="4318" w:author="大猫TNT" w:date="2026-01-29T11:57:40Z"/>
                <w:rFonts w:hint="eastAsia" w:ascii="宋体" w:hAnsi="宋体" w:eastAsia="宋体" w:cs="宋体"/>
                <w:i w:val="0"/>
                <w:iCs w:val="0"/>
                <w:color w:val="auto"/>
                <w:sz w:val="20"/>
                <w:szCs w:val="20"/>
                <w:u w:val="none"/>
              </w:rPr>
            </w:pPr>
            <w:del w:id="4319" w:author="大猫TNT" w:date="2026-01-29T11:57:40Z">
              <w:r>
                <w:rPr>
                  <w:rFonts w:hint="eastAsia" w:ascii="宋体" w:hAnsi="宋体" w:eastAsia="宋体" w:cs="宋体"/>
                  <w:i w:val="0"/>
                  <w:iCs w:val="0"/>
                  <w:color w:val="auto"/>
                  <w:kern w:val="0"/>
                  <w:sz w:val="20"/>
                  <w:szCs w:val="20"/>
                  <w:u w:val="none"/>
                  <w:lang w:val="en-US" w:eastAsia="zh-CN" w:bidi="ar"/>
                </w:rPr>
                <w:delText>把</w:delText>
              </w:r>
            </w:del>
          </w:p>
        </w:tc>
        <w:tc>
          <w:tcPr>
            <w:tcW w:w="236" w:type="dxa"/>
            <w:gridSpan w:val="2"/>
            <w:tcBorders>
              <w:tl2br w:val="nil"/>
              <w:tr2bl w:val="nil"/>
            </w:tcBorders>
            <w:shd w:val="clear" w:color="auto" w:fill="auto"/>
            <w:vAlign w:val="center"/>
            <w:tcPrChange w:id="4320" w:author="大猫TNT" w:date="2026-01-29T16:33:58Z">
              <w:tcPr>
                <w:tcW w:w="1139" w:type="dxa"/>
                <w:gridSpan w:val="2"/>
                <w:tcBorders>
                  <w:tl2br w:val="nil"/>
                  <w:tr2bl w:val="nil"/>
                </w:tcBorders>
                <w:shd w:val="clear" w:color="auto" w:fill="auto"/>
                <w:vAlign w:val="center"/>
              </w:tcPr>
            </w:tcPrChange>
          </w:tcPr>
          <w:p w14:paraId="564313E5">
            <w:pPr>
              <w:keepNext w:val="0"/>
              <w:keepLines w:val="0"/>
              <w:widowControl/>
              <w:suppressLineNumbers w:val="0"/>
              <w:jc w:val="center"/>
              <w:textAlignment w:val="center"/>
              <w:rPr>
                <w:del w:id="4321" w:author="大猫TNT" w:date="2026-01-29T11:57:40Z"/>
                <w:rFonts w:hint="eastAsia" w:ascii="宋体" w:hAnsi="宋体" w:eastAsia="宋体" w:cs="宋体"/>
                <w:i w:val="0"/>
                <w:iCs w:val="0"/>
                <w:color w:val="auto"/>
                <w:sz w:val="20"/>
                <w:szCs w:val="20"/>
                <w:u w:val="none"/>
              </w:rPr>
            </w:pPr>
            <w:del w:id="4322" w:author="大猫TNT" w:date="2026-01-29T11:57:40Z">
              <w:r>
                <w:rPr>
                  <w:rFonts w:hint="eastAsia" w:ascii="宋体" w:hAnsi="宋体" w:eastAsia="宋体" w:cs="宋体"/>
                  <w:i w:val="0"/>
                  <w:iCs w:val="0"/>
                  <w:color w:val="auto"/>
                  <w:kern w:val="0"/>
                  <w:sz w:val="20"/>
                  <w:szCs w:val="20"/>
                  <w:u w:val="none"/>
                  <w:lang w:val="en-US" w:eastAsia="zh-CN" w:bidi="ar"/>
                </w:rPr>
                <w:delText>100</w:delText>
              </w:r>
            </w:del>
          </w:p>
        </w:tc>
        <w:tc>
          <w:tcPr>
            <w:tcW w:w="793" w:type="dxa"/>
            <w:tcBorders>
              <w:tl2br w:val="nil"/>
              <w:tr2bl w:val="nil"/>
            </w:tcBorders>
            <w:shd w:val="clear" w:color="auto" w:fill="auto"/>
            <w:vAlign w:val="center"/>
            <w:tcPrChange w:id="4323" w:author="大猫TNT" w:date="2026-01-29T16:33:58Z">
              <w:tcPr>
                <w:tcW w:w="1108" w:type="dxa"/>
                <w:gridSpan w:val="2"/>
                <w:tcBorders>
                  <w:tl2br w:val="nil"/>
                  <w:tr2bl w:val="nil"/>
                </w:tcBorders>
                <w:shd w:val="clear" w:color="auto" w:fill="auto"/>
                <w:vAlign w:val="center"/>
              </w:tcPr>
            </w:tcPrChange>
          </w:tcPr>
          <w:p w14:paraId="306536FD">
            <w:pPr>
              <w:keepNext w:val="0"/>
              <w:keepLines w:val="0"/>
              <w:widowControl/>
              <w:suppressLineNumbers w:val="0"/>
              <w:jc w:val="center"/>
              <w:textAlignment w:val="center"/>
              <w:rPr>
                <w:del w:id="4324" w:author="大猫TNT" w:date="2026-01-29T11:57:40Z"/>
                <w:rFonts w:hint="eastAsia" w:ascii="宋体" w:hAnsi="宋体" w:eastAsia="宋体" w:cs="宋体"/>
                <w:i w:val="0"/>
                <w:iCs w:val="0"/>
                <w:color w:val="auto"/>
                <w:sz w:val="20"/>
                <w:szCs w:val="20"/>
                <w:u w:val="none"/>
              </w:rPr>
            </w:pPr>
            <w:del w:id="4325" w:author="大猫TNT" w:date="2026-01-29T11:57:40Z">
              <w:r>
                <w:rPr>
                  <w:rFonts w:hint="eastAsia" w:ascii="宋体" w:hAnsi="宋体" w:eastAsia="宋体" w:cs="宋体"/>
                  <w:i w:val="0"/>
                  <w:iCs w:val="0"/>
                  <w:color w:val="auto"/>
                  <w:kern w:val="0"/>
                  <w:sz w:val="20"/>
                  <w:szCs w:val="20"/>
                  <w:u w:val="none"/>
                  <w:lang w:val="en-US" w:eastAsia="zh-CN" w:bidi="ar"/>
                </w:rPr>
                <w:delText xml:space="preserve">165.00 </w:delText>
              </w:r>
            </w:del>
          </w:p>
        </w:tc>
        <w:tc>
          <w:tcPr>
            <w:tcW w:w="3815" w:type="dxa"/>
            <w:gridSpan w:val="2"/>
            <w:tcBorders>
              <w:tl2br w:val="nil"/>
              <w:tr2bl w:val="nil"/>
            </w:tcBorders>
            <w:shd w:val="clear" w:color="auto" w:fill="auto"/>
            <w:vAlign w:val="center"/>
            <w:tcPrChange w:id="4326" w:author="大猫TNT" w:date="2026-01-29T16:33:58Z">
              <w:tcPr>
                <w:tcW w:w="1579" w:type="dxa"/>
                <w:gridSpan w:val="2"/>
                <w:tcBorders>
                  <w:tl2br w:val="nil"/>
                  <w:tr2bl w:val="nil"/>
                </w:tcBorders>
                <w:shd w:val="clear" w:color="auto" w:fill="auto"/>
                <w:vAlign w:val="center"/>
              </w:tcPr>
            </w:tcPrChange>
          </w:tcPr>
          <w:p w14:paraId="0ED11947">
            <w:pPr>
              <w:keepNext w:val="0"/>
              <w:keepLines w:val="0"/>
              <w:widowControl/>
              <w:suppressLineNumbers w:val="0"/>
              <w:jc w:val="center"/>
              <w:textAlignment w:val="center"/>
              <w:rPr>
                <w:del w:id="4327" w:author="大猫TNT" w:date="2026-01-29T11:57:40Z"/>
                <w:rFonts w:hint="eastAsia" w:ascii="宋体" w:hAnsi="宋体" w:eastAsia="宋体" w:cs="宋体"/>
                <w:i w:val="0"/>
                <w:iCs w:val="0"/>
                <w:color w:val="auto"/>
                <w:sz w:val="20"/>
                <w:szCs w:val="20"/>
                <w:u w:val="none"/>
              </w:rPr>
            </w:pPr>
            <w:del w:id="4328" w:author="大猫TNT" w:date="2026-01-29T11:57:40Z">
              <w:r>
                <w:rPr>
                  <w:rFonts w:hint="eastAsia" w:ascii="宋体" w:hAnsi="宋体" w:eastAsia="宋体" w:cs="宋体"/>
                  <w:i w:val="0"/>
                  <w:iCs w:val="0"/>
                  <w:color w:val="auto"/>
                  <w:kern w:val="0"/>
                  <w:sz w:val="20"/>
                  <w:szCs w:val="20"/>
                  <w:u w:val="none"/>
                  <w:lang w:val="en-US" w:eastAsia="zh-CN" w:bidi="ar"/>
                </w:rPr>
                <w:delText xml:space="preserve">16500.00 </w:delText>
              </w:r>
            </w:del>
          </w:p>
        </w:tc>
        <w:tc>
          <w:tcPr>
            <w:tcW w:w="236" w:type="dxa"/>
            <w:gridSpan w:val="2"/>
            <w:tcBorders>
              <w:tl2br w:val="nil"/>
              <w:tr2bl w:val="nil"/>
            </w:tcBorders>
            <w:shd w:val="clear" w:color="auto" w:fill="auto"/>
            <w:vAlign w:val="center"/>
            <w:tcPrChange w:id="4329" w:author="大猫TNT" w:date="2026-01-29T16:33:58Z">
              <w:tcPr>
                <w:tcW w:w="4403" w:type="dxa"/>
                <w:gridSpan w:val="3"/>
                <w:tcBorders>
                  <w:tl2br w:val="nil"/>
                  <w:tr2bl w:val="nil"/>
                </w:tcBorders>
                <w:shd w:val="clear" w:color="auto" w:fill="auto"/>
                <w:vAlign w:val="center"/>
              </w:tcPr>
            </w:tcPrChange>
          </w:tcPr>
          <w:p w14:paraId="7FDDBDA6">
            <w:pPr>
              <w:keepNext w:val="0"/>
              <w:keepLines w:val="0"/>
              <w:widowControl/>
              <w:suppressLineNumbers w:val="0"/>
              <w:jc w:val="left"/>
              <w:textAlignment w:val="center"/>
              <w:rPr>
                <w:del w:id="4330" w:author="大猫TNT" w:date="2026-01-29T11:57:40Z"/>
                <w:rFonts w:hint="eastAsia" w:ascii="宋体" w:hAnsi="宋体" w:eastAsia="宋体" w:cs="宋体"/>
                <w:i w:val="0"/>
                <w:iCs w:val="0"/>
                <w:color w:val="auto"/>
                <w:sz w:val="20"/>
                <w:szCs w:val="20"/>
                <w:u w:val="none"/>
              </w:rPr>
            </w:pPr>
            <w:del w:id="4331" w:author="大猫TNT" w:date="2026-01-29T11:57:40Z">
              <w:r>
                <w:rPr>
                  <w:rFonts w:hint="eastAsia" w:ascii="宋体" w:hAnsi="宋体" w:eastAsia="宋体" w:cs="宋体"/>
                  <w:i w:val="0"/>
                  <w:iCs w:val="0"/>
                  <w:color w:val="auto"/>
                  <w:kern w:val="0"/>
                  <w:sz w:val="20"/>
                  <w:szCs w:val="20"/>
                  <w:u w:val="none"/>
                  <w:lang w:val="en-US" w:eastAsia="zh-CN" w:bidi="ar"/>
                </w:rPr>
                <w:delText>1.官颈组织活检，一次性使用，保护医护人员及患者，减少职业暴露及院感发牛率</w:delText>
              </w:r>
            </w:del>
            <w:del w:id="4332" w:author="大猫TNT" w:date="2026-01-29T11:57:40Z">
              <w:r>
                <w:rPr>
                  <w:rFonts w:hint="eastAsia" w:ascii="宋体" w:hAnsi="宋体" w:eastAsia="宋体" w:cs="宋体"/>
                  <w:i w:val="0"/>
                  <w:iCs w:val="0"/>
                  <w:color w:val="auto"/>
                  <w:kern w:val="0"/>
                  <w:sz w:val="20"/>
                  <w:szCs w:val="20"/>
                  <w:u w:val="none"/>
                  <w:lang w:val="en-US" w:eastAsia="zh-CN" w:bidi="ar"/>
                </w:rPr>
                <w:br w:type="textWrapping"/>
              </w:r>
            </w:del>
            <w:del w:id="4333" w:author="大猫TNT" w:date="2026-01-29T11:57:40Z">
              <w:r>
                <w:rPr>
                  <w:rFonts w:hint="eastAsia" w:ascii="宋体" w:hAnsi="宋体" w:eastAsia="宋体" w:cs="宋体"/>
                  <w:i w:val="0"/>
                  <w:iCs w:val="0"/>
                  <w:color w:val="auto"/>
                  <w:kern w:val="0"/>
                  <w:sz w:val="20"/>
                  <w:szCs w:val="20"/>
                  <w:u w:val="none"/>
                  <w:lang w:val="en-US" w:eastAsia="zh-CN" w:bidi="ar"/>
                </w:rPr>
                <w:delText>2.耗材材质;不锈钢</w:delText>
              </w:r>
            </w:del>
            <w:del w:id="4334" w:author="大猫TNT" w:date="2026-01-29T11:57:40Z">
              <w:r>
                <w:rPr>
                  <w:rFonts w:hint="eastAsia" w:ascii="宋体" w:hAnsi="宋体" w:eastAsia="宋体" w:cs="宋体"/>
                  <w:i w:val="0"/>
                  <w:iCs w:val="0"/>
                  <w:color w:val="auto"/>
                  <w:kern w:val="0"/>
                  <w:sz w:val="20"/>
                  <w:szCs w:val="20"/>
                  <w:u w:val="none"/>
                  <w:lang w:val="en-US" w:eastAsia="zh-CN" w:bidi="ar"/>
                </w:rPr>
                <w:br w:type="textWrapping"/>
              </w:r>
            </w:del>
            <w:del w:id="4335" w:author="大猫TNT" w:date="2026-01-29T11:57:40Z">
              <w:r>
                <w:rPr>
                  <w:rFonts w:hint="eastAsia" w:ascii="宋体" w:hAnsi="宋体" w:eastAsia="宋体" w:cs="宋体"/>
                  <w:i w:val="0"/>
                  <w:iCs w:val="0"/>
                  <w:color w:val="auto"/>
                  <w:kern w:val="0"/>
                  <w:sz w:val="20"/>
                  <w:szCs w:val="20"/>
                  <w:u w:val="none"/>
                  <w:lang w:val="en-US" w:eastAsia="zh-CN" w:bidi="ar"/>
                </w:rPr>
                <w:delText>3、规格尺寸:钳头宽度≤3.0mm，顶端组织挂针，月牙钳头造型，全切设计。</w:delText>
              </w:r>
            </w:del>
            <w:del w:id="4336" w:author="大猫TNT" w:date="2026-01-29T11:57:40Z">
              <w:r>
                <w:rPr>
                  <w:rFonts w:hint="eastAsia" w:ascii="宋体" w:hAnsi="宋体" w:eastAsia="宋体" w:cs="宋体"/>
                  <w:i w:val="0"/>
                  <w:iCs w:val="0"/>
                  <w:color w:val="auto"/>
                  <w:kern w:val="0"/>
                  <w:sz w:val="20"/>
                  <w:szCs w:val="20"/>
                  <w:u w:val="none"/>
                  <w:lang w:val="en-US" w:eastAsia="zh-CN" w:bidi="ar"/>
                </w:rPr>
                <w:br w:type="textWrapping"/>
              </w:r>
            </w:del>
            <w:del w:id="4337" w:author="大猫TNT" w:date="2026-01-29T11:57:40Z">
              <w:r>
                <w:rPr>
                  <w:rFonts w:hint="eastAsia" w:ascii="宋体" w:hAnsi="宋体" w:eastAsia="宋体" w:cs="宋体"/>
                  <w:i w:val="0"/>
                  <w:iCs w:val="0"/>
                  <w:color w:val="auto"/>
                  <w:kern w:val="0"/>
                  <w:sz w:val="20"/>
                  <w:szCs w:val="20"/>
                  <w:u w:val="none"/>
                  <w:lang w:val="en-US" w:eastAsia="zh-CN" w:bidi="ar"/>
                </w:rPr>
                <w:delText>4、阳光采购挂网产品并且供货价格可以执行网采下单</w:delText>
              </w:r>
            </w:del>
          </w:p>
        </w:tc>
      </w:tr>
      <w:tr w14:paraId="6D46E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339" w:author="大猫TNT" w:date="2026-01-29T16:33: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wBefore w:w="0" w:type="auto"/>
          <w:trHeight w:val="1134" w:hRule="atLeast"/>
          <w:del w:id="4338" w:author="大猫TNT" w:date="2026-01-29T11:57:40Z"/>
          <w:trPrChange w:id="4339" w:author="大猫TNT" w:date="2026-01-29T16:33:58Z">
            <w:trPr>
              <w:gridBefore w:val="1"/>
              <w:wBefore w:w="2" w:type="dxa"/>
              <w:trHeight w:val="420" w:hRule="atLeast"/>
            </w:trPr>
          </w:trPrChange>
        </w:trPr>
        <w:tc>
          <w:tcPr>
            <w:tcW w:w="740" w:type="dxa"/>
            <w:tcBorders>
              <w:tl2br w:val="nil"/>
              <w:tr2bl w:val="nil"/>
            </w:tcBorders>
            <w:shd w:val="clear" w:color="auto" w:fill="auto"/>
            <w:noWrap/>
            <w:vAlign w:val="center"/>
            <w:tcPrChange w:id="4340" w:author="大猫TNT" w:date="2026-01-29T16:33:58Z">
              <w:tcPr>
                <w:tcW w:w="825" w:type="dxa"/>
                <w:gridSpan w:val="2"/>
                <w:tcBorders>
                  <w:tl2br w:val="nil"/>
                  <w:tr2bl w:val="nil"/>
                </w:tcBorders>
                <w:shd w:val="clear" w:color="auto" w:fill="auto"/>
                <w:noWrap/>
                <w:vAlign w:val="center"/>
              </w:tcPr>
            </w:tcPrChange>
          </w:tcPr>
          <w:p w14:paraId="71F8BD0F">
            <w:pPr>
              <w:keepNext w:val="0"/>
              <w:keepLines w:val="0"/>
              <w:widowControl/>
              <w:suppressLineNumbers w:val="0"/>
              <w:jc w:val="center"/>
              <w:textAlignment w:val="center"/>
              <w:rPr>
                <w:del w:id="4341" w:author="大猫TNT" w:date="2026-01-29T11:57:40Z"/>
                <w:rFonts w:hint="eastAsia" w:ascii="仿宋_GB2312" w:hAnsi="宋体" w:eastAsia="仿宋_GB2312" w:cs="仿宋_GB2312"/>
                <w:i w:val="0"/>
                <w:iCs w:val="0"/>
                <w:color w:val="auto"/>
                <w:sz w:val="20"/>
                <w:szCs w:val="20"/>
                <w:u w:val="none"/>
              </w:rPr>
            </w:pPr>
            <w:del w:id="4342" w:author="大猫TNT" w:date="2026-01-29T11:57:40Z">
              <w:r>
                <w:rPr>
                  <w:rFonts w:hint="eastAsia" w:ascii="仿宋_GB2312" w:hAnsi="宋体" w:eastAsia="仿宋_GB2312" w:cs="仿宋_GB2312"/>
                  <w:i w:val="0"/>
                  <w:iCs w:val="0"/>
                  <w:color w:val="auto"/>
                  <w:kern w:val="0"/>
                  <w:sz w:val="20"/>
                  <w:szCs w:val="20"/>
                  <w:u w:val="none"/>
                  <w:lang w:val="en-US" w:eastAsia="zh-CN" w:bidi="ar"/>
                </w:rPr>
                <w:delText>2</w:delText>
              </w:r>
            </w:del>
          </w:p>
        </w:tc>
        <w:tc>
          <w:tcPr>
            <w:tcW w:w="2355" w:type="dxa"/>
            <w:gridSpan w:val="2"/>
            <w:tcBorders>
              <w:tl2br w:val="nil"/>
              <w:tr2bl w:val="nil"/>
            </w:tcBorders>
            <w:shd w:val="clear" w:color="auto" w:fill="auto"/>
            <w:vAlign w:val="center"/>
            <w:tcPrChange w:id="4343" w:author="大猫TNT" w:date="2026-01-29T16:33:58Z">
              <w:tcPr>
                <w:tcW w:w="2171" w:type="dxa"/>
                <w:gridSpan w:val="2"/>
                <w:tcBorders>
                  <w:tl2br w:val="nil"/>
                  <w:tr2bl w:val="nil"/>
                </w:tcBorders>
                <w:shd w:val="clear" w:color="auto" w:fill="auto"/>
                <w:vAlign w:val="center"/>
              </w:tcPr>
            </w:tcPrChange>
          </w:tcPr>
          <w:p w14:paraId="1C72749F">
            <w:pPr>
              <w:keepNext w:val="0"/>
              <w:keepLines w:val="0"/>
              <w:widowControl/>
              <w:suppressLineNumbers w:val="0"/>
              <w:jc w:val="center"/>
              <w:textAlignment w:val="center"/>
              <w:rPr>
                <w:del w:id="4344" w:author="大猫TNT" w:date="2026-01-29T11:57:40Z"/>
                <w:rFonts w:hint="eastAsia" w:ascii="宋体" w:hAnsi="宋体" w:eastAsia="宋体" w:cs="宋体"/>
                <w:i w:val="0"/>
                <w:iCs w:val="0"/>
                <w:color w:val="auto"/>
                <w:sz w:val="20"/>
                <w:szCs w:val="20"/>
                <w:u w:val="none"/>
              </w:rPr>
            </w:pPr>
            <w:del w:id="4345" w:author="大猫TNT" w:date="2026-01-29T11:57:40Z">
              <w:r>
                <w:rPr>
                  <w:rFonts w:hint="eastAsia" w:ascii="宋体" w:hAnsi="宋体" w:eastAsia="宋体" w:cs="宋体"/>
                  <w:i w:val="0"/>
                  <w:iCs w:val="0"/>
                  <w:color w:val="auto"/>
                  <w:kern w:val="0"/>
                  <w:sz w:val="20"/>
                  <w:szCs w:val="20"/>
                  <w:u w:val="none"/>
                  <w:lang w:val="en-US" w:eastAsia="zh-CN" w:bidi="ar"/>
                </w:rPr>
                <w:delText>负压定位垫</w:delText>
              </w:r>
            </w:del>
          </w:p>
        </w:tc>
        <w:tc>
          <w:tcPr>
            <w:tcW w:w="4470" w:type="dxa"/>
            <w:gridSpan w:val="4"/>
            <w:tcBorders>
              <w:tl2br w:val="nil"/>
              <w:tr2bl w:val="nil"/>
            </w:tcBorders>
            <w:shd w:val="clear" w:color="auto" w:fill="auto"/>
            <w:noWrap/>
            <w:vAlign w:val="center"/>
            <w:tcPrChange w:id="4346" w:author="大猫TNT" w:date="2026-01-29T16:33:58Z">
              <w:tcPr>
                <w:tcW w:w="2010" w:type="dxa"/>
                <w:gridSpan w:val="3"/>
                <w:tcBorders>
                  <w:tl2br w:val="nil"/>
                  <w:tr2bl w:val="nil"/>
                </w:tcBorders>
                <w:shd w:val="clear" w:color="auto" w:fill="auto"/>
                <w:noWrap/>
                <w:vAlign w:val="center"/>
              </w:tcPr>
            </w:tcPrChange>
          </w:tcPr>
          <w:p w14:paraId="4A34580C">
            <w:pPr>
              <w:jc w:val="center"/>
              <w:rPr>
                <w:del w:id="4347" w:author="大猫TNT" w:date="2026-01-29T11:57:40Z"/>
                <w:rFonts w:hint="eastAsia" w:ascii="宋体" w:hAnsi="宋体" w:eastAsia="宋体" w:cs="宋体"/>
                <w:i w:val="0"/>
                <w:iCs w:val="0"/>
                <w:color w:val="auto"/>
                <w:sz w:val="20"/>
                <w:szCs w:val="20"/>
                <w:u w:val="none"/>
              </w:rPr>
            </w:pPr>
          </w:p>
        </w:tc>
        <w:tc>
          <w:tcPr>
            <w:tcW w:w="2325" w:type="dxa"/>
            <w:gridSpan w:val="3"/>
            <w:tcBorders>
              <w:tl2br w:val="nil"/>
              <w:tr2bl w:val="nil"/>
            </w:tcBorders>
            <w:shd w:val="clear" w:color="auto" w:fill="auto"/>
            <w:noWrap/>
            <w:vAlign w:val="center"/>
            <w:tcPrChange w:id="4348" w:author="大猫TNT" w:date="2026-01-29T16:33:58Z">
              <w:tcPr>
                <w:tcW w:w="1185" w:type="dxa"/>
                <w:tcBorders>
                  <w:tl2br w:val="nil"/>
                  <w:tr2bl w:val="nil"/>
                </w:tcBorders>
                <w:shd w:val="clear" w:color="auto" w:fill="auto"/>
                <w:noWrap/>
                <w:vAlign w:val="center"/>
              </w:tcPr>
            </w:tcPrChange>
          </w:tcPr>
          <w:p w14:paraId="4206F561">
            <w:pPr>
              <w:keepNext w:val="0"/>
              <w:keepLines w:val="0"/>
              <w:widowControl/>
              <w:suppressLineNumbers w:val="0"/>
              <w:jc w:val="center"/>
              <w:textAlignment w:val="center"/>
              <w:rPr>
                <w:del w:id="4349" w:author="大猫TNT" w:date="2026-01-29T11:57:40Z"/>
                <w:rFonts w:hint="eastAsia" w:ascii="宋体" w:hAnsi="宋体" w:eastAsia="宋体" w:cs="宋体"/>
                <w:i w:val="0"/>
                <w:iCs w:val="0"/>
                <w:color w:val="auto"/>
                <w:sz w:val="20"/>
                <w:szCs w:val="20"/>
                <w:u w:val="none"/>
              </w:rPr>
            </w:pPr>
            <w:del w:id="4350" w:author="大猫TNT" w:date="2026-01-29T11:57:40Z">
              <w:r>
                <w:rPr>
                  <w:rFonts w:hint="eastAsia" w:ascii="宋体" w:hAnsi="宋体" w:eastAsia="宋体" w:cs="宋体"/>
                  <w:i w:val="0"/>
                  <w:iCs w:val="0"/>
                  <w:color w:val="auto"/>
                  <w:kern w:val="0"/>
                  <w:sz w:val="20"/>
                  <w:szCs w:val="20"/>
                  <w:u w:val="none"/>
                  <w:lang w:val="en-US" w:eastAsia="zh-CN" w:bidi="ar"/>
                </w:rPr>
                <w:delText>个</w:delText>
              </w:r>
            </w:del>
          </w:p>
        </w:tc>
        <w:tc>
          <w:tcPr>
            <w:tcW w:w="236" w:type="dxa"/>
            <w:gridSpan w:val="2"/>
            <w:tcBorders>
              <w:tl2br w:val="nil"/>
              <w:tr2bl w:val="nil"/>
            </w:tcBorders>
            <w:shd w:val="clear" w:color="auto" w:fill="auto"/>
            <w:vAlign w:val="center"/>
            <w:tcPrChange w:id="4351" w:author="大猫TNT" w:date="2026-01-29T16:33:58Z">
              <w:tcPr>
                <w:tcW w:w="1139" w:type="dxa"/>
                <w:gridSpan w:val="2"/>
                <w:tcBorders>
                  <w:tl2br w:val="nil"/>
                  <w:tr2bl w:val="nil"/>
                </w:tcBorders>
                <w:shd w:val="clear" w:color="auto" w:fill="auto"/>
                <w:vAlign w:val="center"/>
              </w:tcPr>
            </w:tcPrChange>
          </w:tcPr>
          <w:p w14:paraId="46745F9A">
            <w:pPr>
              <w:keepNext w:val="0"/>
              <w:keepLines w:val="0"/>
              <w:widowControl/>
              <w:suppressLineNumbers w:val="0"/>
              <w:jc w:val="center"/>
              <w:textAlignment w:val="center"/>
              <w:rPr>
                <w:del w:id="4352" w:author="大猫TNT" w:date="2026-01-29T11:57:40Z"/>
                <w:rFonts w:hint="eastAsia" w:ascii="宋体" w:hAnsi="宋体" w:eastAsia="宋体" w:cs="宋体"/>
                <w:i w:val="0"/>
                <w:iCs w:val="0"/>
                <w:color w:val="auto"/>
                <w:sz w:val="20"/>
                <w:szCs w:val="20"/>
                <w:u w:val="none"/>
              </w:rPr>
            </w:pPr>
            <w:del w:id="4353" w:author="大猫TNT" w:date="2026-01-29T11:57:40Z">
              <w:r>
                <w:rPr>
                  <w:rFonts w:hint="eastAsia" w:ascii="宋体" w:hAnsi="宋体" w:eastAsia="宋体" w:cs="宋体"/>
                  <w:i w:val="0"/>
                  <w:iCs w:val="0"/>
                  <w:color w:val="auto"/>
                  <w:kern w:val="0"/>
                  <w:sz w:val="20"/>
                  <w:szCs w:val="20"/>
                  <w:u w:val="none"/>
                  <w:lang w:val="en-US" w:eastAsia="zh-CN" w:bidi="ar"/>
                </w:rPr>
                <w:delText>45</w:delText>
              </w:r>
            </w:del>
          </w:p>
        </w:tc>
        <w:tc>
          <w:tcPr>
            <w:tcW w:w="793" w:type="dxa"/>
            <w:tcBorders>
              <w:tl2br w:val="nil"/>
              <w:tr2bl w:val="nil"/>
            </w:tcBorders>
            <w:shd w:val="clear" w:color="auto" w:fill="auto"/>
            <w:vAlign w:val="center"/>
            <w:tcPrChange w:id="4354" w:author="大猫TNT" w:date="2026-01-29T16:33:58Z">
              <w:tcPr>
                <w:tcW w:w="1108" w:type="dxa"/>
                <w:gridSpan w:val="2"/>
                <w:tcBorders>
                  <w:tl2br w:val="nil"/>
                  <w:tr2bl w:val="nil"/>
                </w:tcBorders>
                <w:shd w:val="clear" w:color="auto" w:fill="auto"/>
                <w:vAlign w:val="center"/>
              </w:tcPr>
            </w:tcPrChange>
          </w:tcPr>
          <w:p w14:paraId="1ED7E571">
            <w:pPr>
              <w:keepNext w:val="0"/>
              <w:keepLines w:val="0"/>
              <w:widowControl/>
              <w:suppressLineNumbers w:val="0"/>
              <w:jc w:val="center"/>
              <w:textAlignment w:val="center"/>
              <w:rPr>
                <w:del w:id="4355" w:author="大猫TNT" w:date="2026-01-29T11:57:40Z"/>
                <w:rFonts w:hint="eastAsia" w:ascii="宋体" w:hAnsi="宋体" w:eastAsia="宋体" w:cs="宋体"/>
                <w:i w:val="0"/>
                <w:iCs w:val="0"/>
                <w:color w:val="auto"/>
                <w:sz w:val="20"/>
                <w:szCs w:val="20"/>
                <w:u w:val="none"/>
              </w:rPr>
            </w:pPr>
            <w:del w:id="4356" w:author="大猫TNT" w:date="2026-01-29T11:57:40Z">
              <w:r>
                <w:rPr>
                  <w:rFonts w:hint="eastAsia" w:ascii="宋体" w:hAnsi="宋体" w:eastAsia="宋体" w:cs="宋体"/>
                  <w:i w:val="0"/>
                  <w:iCs w:val="0"/>
                  <w:color w:val="auto"/>
                  <w:kern w:val="0"/>
                  <w:sz w:val="20"/>
                  <w:szCs w:val="20"/>
                  <w:u w:val="none"/>
                  <w:lang w:val="en-US" w:eastAsia="zh-CN" w:bidi="ar"/>
                </w:rPr>
                <w:delText xml:space="preserve">880.00 </w:delText>
              </w:r>
            </w:del>
          </w:p>
        </w:tc>
        <w:tc>
          <w:tcPr>
            <w:tcW w:w="3815" w:type="dxa"/>
            <w:gridSpan w:val="2"/>
            <w:tcBorders>
              <w:tl2br w:val="nil"/>
              <w:tr2bl w:val="nil"/>
            </w:tcBorders>
            <w:shd w:val="clear" w:color="auto" w:fill="auto"/>
            <w:vAlign w:val="center"/>
            <w:tcPrChange w:id="4357" w:author="大猫TNT" w:date="2026-01-29T16:33:58Z">
              <w:tcPr>
                <w:tcW w:w="1579" w:type="dxa"/>
                <w:gridSpan w:val="2"/>
                <w:tcBorders>
                  <w:tl2br w:val="nil"/>
                  <w:tr2bl w:val="nil"/>
                </w:tcBorders>
                <w:shd w:val="clear" w:color="auto" w:fill="auto"/>
                <w:vAlign w:val="center"/>
              </w:tcPr>
            </w:tcPrChange>
          </w:tcPr>
          <w:p w14:paraId="3BAF54C3">
            <w:pPr>
              <w:keepNext w:val="0"/>
              <w:keepLines w:val="0"/>
              <w:widowControl/>
              <w:suppressLineNumbers w:val="0"/>
              <w:jc w:val="center"/>
              <w:textAlignment w:val="center"/>
              <w:rPr>
                <w:del w:id="4358" w:author="大猫TNT" w:date="2026-01-29T11:57:40Z"/>
                <w:rFonts w:hint="eastAsia" w:ascii="宋体" w:hAnsi="宋体" w:eastAsia="宋体" w:cs="宋体"/>
                <w:i w:val="0"/>
                <w:iCs w:val="0"/>
                <w:color w:val="auto"/>
                <w:sz w:val="20"/>
                <w:szCs w:val="20"/>
                <w:u w:val="none"/>
              </w:rPr>
            </w:pPr>
            <w:del w:id="4359" w:author="大猫TNT" w:date="2026-01-29T11:57:40Z">
              <w:r>
                <w:rPr>
                  <w:rFonts w:hint="eastAsia" w:ascii="宋体" w:hAnsi="宋体" w:eastAsia="宋体" w:cs="宋体"/>
                  <w:i w:val="0"/>
                  <w:iCs w:val="0"/>
                  <w:color w:val="auto"/>
                  <w:kern w:val="0"/>
                  <w:sz w:val="20"/>
                  <w:szCs w:val="20"/>
                  <w:u w:val="none"/>
                  <w:lang w:val="en-US" w:eastAsia="zh-CN" w:bidi="ar"/>
                </w:rPr>
                <w:delText xml:space="preserve">39600.00 </w:delText>
              </w:r>
            </w:del>
          </w:p>
        </w:tc>
        <w:tc>
          <w:tcPr>
            <w:tcW w:w="236" w:type="dxa"/>
            <w:gridSpan w:val="2"/>
            <w:tcBorders>
              <w:tl2br w:val="nil"/>
              <w:tr2bl w:val="nil"/>
            </w:tcBorders>
            <w:shd w:val="clear" w:color="auto" w:fill="auto"/>
            <w:vAlign w:val="center"/>
            <w:tcPrChange w:id="4360" w:author="大猫TNT" w:date="2026-01-29T16:33:58Z">
              <w:tcPr>
                <w:tcW w:w="4403" w:type="dxa"/>
                <w:gridSpan w:val="3"/>
                <w:tcBorders>
                  <w:tl2br w:val="nil"/>
                  <w:tr2bl w:val="nil"/>
                </w:tcBorders>
                <w:shd w:val="clear" w:color="auto" w:fill="auto"/>
                <w:vAlign w:val="center"/>
              </w:tcPr>
            </w:tcPrChange>
          </w:tcPr>
          <w:p w14:paraId="3DD05651">
            <w:pPr>
              <w:keepNext w:val="0"/>
              <w:keepLines w:val="0"/>
              <w:widowControl/>
              <w:suppressLineNumbers w:val="0"/>
              <w:jc w:val="left"/>
              <w:textAlignment w:val="center"/>
              <w:rPr>
                <w:del w:id="4361" w:author="大猫TNT" w:date="2026-01-29T11:57:40Z"/>
                <w:rFonts w:hint="eastAsia" w:ascii="宋体" w:hAnsi="宋体" w:eastAsia="宋体" w:cs="宋体"/>
                <w:i w:val="0"/>
                <w:iCs w:val="0"/>
                <w:color w:val="auto"/>
                <w:sz w:val="20"/>
                <w:szCs w:val="20"/>
                <w:u w:val="none"/>
              </w:rPr>
            </w:pPr>
            <w:del w:id="4362" w:author="大猫TNT" w:date="2026-01-29T11:57:40Z">
              <w:r>
                <w:rPr>
                  <w:rFonts w:hint="eastAsia" w:ascii="宋体" w:hAnsi="宋体" w:eastAsia="宋体" w:cs="宋体"/>
                  <w:i w:val="0"/>
                  <w:iCs w:val="0"/>
                  <w:color w:val="auto"/>
                  <w:kern w:val="0"/>
                  <w:sz w:val="20"/>
                  <w:szCs w:val="20"/>
                  <w:u w:val="none"/>
                  <w:lang w:val="en-US" w:eastAsia="zh-CN" w:bidi="ar"/>
                </w:rPr>
                <w:delText>1.由袋体、填充泡沫颗粒和气嘴组成，抽真空可成形。用于放射治疗过程中患者定位和固定。</w:delText>
              </w:r>
            </w:del>
            <w:del w:id="4363" w:author="大猫TNT" w:date="2026-01-29T11:57:40Z">
              <w:r>
                <w:rPr>
                  <w:rFonts w:hint="eastAsia" w:ascii="宋体" w:hAnsi="宋体" w:eastAsia="宋体" w:cs="宋体"/>
                  <w:i w:val="0"/>
                  <w:iCs w:val="0"/>
                  <w:color w:val="auto"/>
                  <w:kern w:val="0"/>
                  <w:sz w:val="20"/>
                  <w:szCs w:val="20"/>
                  <w:u w:val="none"/>
                  <w:lang w:val="en-US" w:eastAsia="zh-CN" w:bidi="ar"/>
                </w:rPr>
                <w:br w:type="textWrapping"/>
              </w:r>
            </w:del>
            <w:del w:id="4364" w:author="大猫TNT" w:date="2026-01-29T11:57:40Z">
              <w:r>
                <w:rPr>
                  <w:rFonts w:hint="eastAsia" w:ascii="宋体" w:hAnsi="宋体" w:eastAsia="宋体" w:cs="宋体"/>
                  <w:i w:val="0"/>
                  <w:iCs w:val="0"/>
                  <w:color w:val="auto"/>
                  <w:kern w:val="0"/>
                  <w:sz w:val="20"/>
                  <w:szCs w:val="20"/>
                  <w:u w:val="none"/>
                  <w:lang w:val="en-US" w:eastAsia="zh-CN" w:bidi="ar"/>
                </w:rPr>
                <w:delText>2.阳光采购挂网产品并且供货价格可以执行网采下单</w:delText>
              </w:r>
            </w:del>
          </w:p>
        </w:tc>
      </w:tr>
      <w:tr w14:paraId="5CA3C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366" w:author="大猫TNT" w:date="2026-01-29T16:33: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wBefore w:w="0" w:type="auto"/>
          <w:trHeight w:val="1134" w:hRule="atLeast"/>
          <w:del w:id="4365" w:author="大猫TNT" w:date="2026-01-29T11:57:40Z"/>
          <w:trPrChange w:id="4366" w:author="大猫TNT" w:date="2026-01-29T16:33:58Z">
            <w:trPr>
              <w:gridBefore w:val="1"/>
              <w:wBefore w:w="2" w:type="dxa"/>
              <w:trHeight w:val="540" w:hRule="atLeast"/>
            </w:trPr>
          </w:trPrChange>
        </w:trPr>
        <w:tc>
          <w:tcPr>
            <w:tcW w:w="740" w:type="dxa"/>
            <w:tcBorders>
              <w:tl2br w:val="nil"/>
              <w:tr2bl w:val="nil"/>
            </w:tcBorders>
            <w:shd w:val="clear" w:color="auto" w:fill="auto"/>
            <w:noWrap/>
            <w:vAlign w:val="center"/>
            <w:tcPrChange w:id="4367" w:author="大猫TNT" w:date="2026-01-29T16:33:58Z">
              <w:tcPr>
                <w:tcW w:w="825" w:type="dxa"/>
                <w:gridSpan w:val="2"/>
                <w:tcBorders>
                  <w:tl2br w:val="nil"/>
                  <w:tr2bl w:val="nil"/>
                </w:tcBorders>
                <w:shd w:val="clear" w:color="auto" w:fill="auto"/>
                <w:noWrap/>
                <w:vAlign w:val="center"/>
              </w:tcPr>
            </w:tcPrChange>
          </w:tcPr>
          <w:p w14:paraId="0481504F">
            <w:pPr>
              <w:keepNext w:val="0"/>
              <w:keepLines w:val="0"/>
              <w:widowControl/>
              <w:suppressLineNumbers w:val="0"/>
              <w:jc w:val="center"/>
              <w:textAlignment w:val="center"/>
              <w:rPr>
                <w:del w:id="4368" w:author="大猫TNT" w:date="2026-01-29T11:57:40Z"/>
                <w:rFonts w:hint="eastAsia" w:ascii="仿宋_GB2312" w:hAnsi="宋体" w:eastAsia="仿宋_GB2312" w:cs="仿宋_GB2312"/>
                <w:i w:val="0"/>
                <w:iCs w:val="0"/>
                <w:color w:val="auto"/>
                <w:sz w:val="20"/>
                <w:szCs w:val="20"/>
                <w:u w:val="none"/>
              </w:rPr>
            </w:pPr>
            <w:del w:id="4369" w:author="大猫TNT" w:date="2026-01-29T11:57:40Z">
              <w:r>
                <w:rPr>
                  <w:rFonts w:hint="eastAsia" w:ascii="仿宋_GB2312" w:hAnsi="宋体" w:eastAsia="仿宋_GB2312" w:cs="仿宋_GB2312"/>
                  <w:i w:val="0"/>
                  <w:iCs w:val="0"/>
                  <w:color w:val="auto"/>
                  <w:kern w:val="0"/>
                  <w:sz w:val="20"/>
                  <w:szCs w:val="20"/>
                  <w:u w:val="none"/>
                  <w:lang w:val="en-US" w:eastAsia="zh-CN" w:bidi="ar"/>
                </w:rPr>
                <w:delText>3</w:delText>
              </w:r>
            </w:del>
          </w:p>
        </w:tc>
        <w:tc>
          <w:tcPr>
            <w:tcW w:w="2355" w:type="dxa"/>
            <w:gridSpan w:val="2"/>
            <w:tcBorders>
              <w:tl2br w:val="nil"/>
              <w:tr2bl w:val="nil"/>
            </w:tcBorders>
            <w:shd w:val="clear" w:color="auto" w:fill="auto"/>
            <w:vAlign w:val="center"/>
            <w:tcPrChange w:id="4370" w:author="大猫TNT" w:date="2026-01-29T16:33:58Z">
              <w:tcPr>
                <w:tcW w:w="2171" w:type="dxa"/>
                <w:gridSpan w:val="2"/>
                <w:tcBorders>
                  <w:tl2br w:val="nil"/>
                  <w:tr2bl w:val="nil"/>
                </w:tcBorders>
                <w:shd w:val="clear" w:color="auto" w:fill="auto"/>
                <w:vAlign w:val="center"/>
              </w:tcPr>
            </w:tcPrChange>
          </w:tcPr>
          <w:p w14:paraId="71B58E3F">
            <w:pPr>
              <w:keepNext w:val="0"/>
              <w:keepLines w:val="0"/>
              <w:widowControl/>
              <w:suppressLineNumbers w:val="0"/>
              <w:jc w:val="center"/>
              <w:textAlignment w:val="center"/>
              <w:rPr>
                <w:del w:id="4371" w:author="大猫TNT" w:date="2026-01-29T11:57:40Z"/>
                <w:rFonts w:hint="eastAsia" w:ascii="宋体" w:hAnsi="宋体" w:eastAsia="宋体" w:cs="宋体"/>
                <w:i w:val="0"/>
                <w:iCs w:val="0"/>
                <w:color w:val="auto"/>
                <w:sz w:val="20"/>
                <w:szCs w:val="20"/>
                <w:u w:val="none"/>
              </w:rPr>
            </w:pPr>
            <w:del w:id="4372" w:author="大猫TNT" w:date="2026-01-29T11:57:40Z">
              <w:r>
                <w:rPr>
                  <w:rFonts w:hint="eastAsia" w:ascii="宋体" w:hAnsi="宋体" w:eastAsia="宋体" w:cs="宋体"/>
                  <w:i w:val="0"/>
                  <w:iCs w:val="0"/>
                  <w:color w:val="auto"/>
                  <w:kern w:val="0"/>
                  <w:sz w:val="20"/>
                  <w:szCs w:val="20"/>
                  <w:u w:val="none"/>
                  <w:lang w:val="en-US" w:eastAsia="zh-CN" w:bidi="ar"/>
                </w:rPr>
                <w:delText>热塑膜（头颈肩定位膜）</w:delText>
              </w:r>
            </w:del>
          </w:p>
        </w:tc>
        <w:tc>
          <w:tcPr>
            <w:tcW w:w="4470" w:type="dxa"/>
            <w:gridSpan w:val="4"/>
            <w:tcBorders>
              <w:tl2br w:val="nil"/>
              <w:tr2bl w:val="nil"/>
            </w:tcBorders>
            <w:shd w:val="clear" w:color="auto" w:fill="auto"/>
            <w:noWrap/>
            <w:vAlign w:val="center"/>
            <w:tcPrChange w:id="4373" w:author="大猫TNT" w:date="2026-01-29T16:33:58Z">
              <w:tcPr>
                <w:tcW w:w="2010" w:type="dxa"/>
                <w:gridSpan w:val="3"/>
                <w:tcBorders>
                  <w:tl2br w:val="nil"/>
                  <w:tr2bl w:val="nil"/>
                </w:tcBorders>
                <w:shd w:val="clear" w:color="auto" w:fill="auto"/>
                <w:noWrap/>
                <w:vAlign w:val="center"/>
              </w:tcPr>
            </w:tcPrChange>
          </w:tcPr>
          <w:p w14:paraId="2377126C">
            <w:pPr>
              <w:jc w:val="center"/>
              <w:rPr>
                <w:del w:id="4374" w:author="大猫TNT" w:date="2026-01-29T11:57:40Z"/>
                <w:rFonts w:hint="eastAsia" w:ascii="宋体" w:hAnsi="宋体" w:eastAsia="宋体" w:cs="宋体"/>
                <w:i w:val="0"/>
                <w:iCs w:val="0"/>
                <w:color w:val="auto"/>
                <w:sz w:val="20"/>
                <w:szCs w:val="20"/>
                <w:u w:val="none"/>
              </w:rPr>
            </w:pPr>
          </w:p>
        </w:tc>
        <w:tc>
          <w:tcPr>
            <w:tcW w:w="2325" w:type="dxa"/>
            <w:gridSpan w:val="3"/>
            <w:tcBorders>
              <w:tl2br w:val="nil"/>
              <w:tr2bl w:val="nil"/>
            </w:tcBorders>
            <w:shd w:val="clear" w:color="auto" w:fill="auto"/>
            <w:noWrap/>
            <w:vAlign w:val="center"/>
            <w:tcPrChange w:id="4375" w:author="大猫TNT" w:date="2026-01-29T16:33:58Z">
              <w:tcPr>
                <w:tcW w:w="1185" w:type="dxa"/>
                <w:tcBorders>
                  <w:tl2br w:val="nil"/>
                  <w:tr2bl w:val="nil"/>
                </w:tcBorders>
                <w:shd w:val="clear" w:color="auto" w:fill="auto"/>
                <w:noWrap/>
                <w:vAlign w:val="center"/>
              </w:tcPr>
            </w:tcPrChange>
          </w:tcPr>
          <w:p w14:paraId="50F6DA00">
            <w:pPr>
              <w:keepNext w:val="0"/>
              <w:keepLines w:val="0"/>
              <w:widowControl/>
              <w:suppressLineNumbers w:val="0"/>
              <w:jc w:val="center"/>
              <w:textAlignment w:val="center"/>
              <w:rPr>
                <w:del w:id="4376" w:author="大猫TNT" w:date="2026-01-29T11:57:40Z"/>
                <w:rFonts w:hint="eastAsia" w:ascii="宋体" w:hAnsi="宋体" w:eastAsia="宋体" w:cs="宋体"/>
                <w:i w:val="0"/>
                <w:iCs w:val="0"/>
                <w:color w:val="auto"/>
                <w:sz w:val="20"/>
                <w:szCs w:val="20"/>
                <w:u w:val="none"/>
              </w:rPr>
            </w:pPr>
            <w:del w:id="4377" w:author="大猫TNT" w:date="2026-01-29T11:57:40Z">
              <w:r>
                <w:rPr>
                  <w:rFonts w:hint="eastAsia" w:ascii="宋体" w:hAnsi="宋体" w:eastAsia="宋体" w:cs="宋体"/>
                  <w:i w:val="0"/>
                  <w:iCs w:val="0"/>
                  <w:color w:val="auto"/>
                  <w:kern w:val="0"/>
                  <w:sz w:val="20"/>
                  <w:szCs w:val="20"/>
                  <w:u w:val="none"/>
                  <w:lang w:val="en-US" w:eastAsia="zh-CN" w:bidi="ar"/>
                </w:rPr>
                <w:delText>张</w:delText>
              </w:r>
            </w:del>
          </w:p>
        </w:tc>
        <w:tc>
          <w:tcPr>
            <w:tcW w:w="236" w:type="dxa"/>
            <w:gridSpan w:val="2"/>
            <w:tcBorders>
              <w:tl2br w:val="nil"/>
              <w:tr2bl w:val="nil"/>
            </w:tcBorders>
            <w:shd w:val="clear" w:color="auto" w:fill="auto"/>
            <w:vAlign w:val="center"/>
            <w:tcPrChange w:id="4378" w:author="大猫TNT" w:date="2026-01-29T16:33:58Z">
              <w:tcPr>
                <w:tcW w:w="1139" w:type="dxa"/>
                <w:gridSpan w:val="2"/>
                <w:tcBorders>
                  <w:tl2br w:val="nil"/>
                  <w:tr2bl w:val="nil"/>
                </w:tcBorders>
                <w:shd w:val="clear" w:color="auto" w:fill="auto"/>
                <w:vAlign w:val="center"/>
              </w:tcPr>
            </w:tcPrChange>
          </w:tcPr>
          <w:p w14:paraId="43606563">
            <w:pPr>
              <w:keepNext w:val="0"/>
              <w:keepLines w:val="0"/>
              <w:widowControl/>
              <w:suppressLineNumbers w:val="0"/>
              <w:jc w:val="center"/>
              <w:textAlignment w:val="center"/>
              <w:rPr>
                <w:del w:id="4379" w:author="大猫TNT" w:date="2026-01-29T11:57:40Z"/>
                <w:rFonts w:hint="eastAsia" w:ascii="宋体" w:hAnsi="宋体" w:eastAsia="宋体" w:cs="宋体"/>
                <w:i w:val="0"/>
                <w:iCs w:val="0"/>
                <w:color w:val="auto"/>
                <w:sz w:val="20"/>
                <w:szCs w:val="20"/>
                <w:u w:val="none"/>
              </w:rPr>
            </w:pPr>
            <w:del w:id="4380" w:author="大猫TNT" w:date="2026-01-29T11:57:40Z">
              <w:r>
                <w:rPr>
                  <w:rFonts w:hint="eastAsia" w:ascii="宋体" w:hAnsi="宋体" w:eastAsia="宋体" w:cs="宋体"/>
                  <w:i w:val="0"/>
                  <w:iCs w:val="0"/>
                  <w:color w:val="auto"/>
                  <w:kern w:val="0"/>
                  <w:sz w:val="20"/>
                  <w:szCs w:val="20"/>
                  <w:u w:val="none"/>
                  <w:lang w:val="en-US" w:eastAsia="zh-CN" w:bidi="ar"/>
                </w:rPr>
                <w:delText>45</w:delText>
              </w:r>
            </w:del>
          </w:p>
        </w:tc>
        <w:tc>
          <w:tcPr>
            <w:tcW w:w="793" w:type="dxa"/>
            <w:tcBorders>
              <w:tl2br w:val="nil"/>
              <w:tr2bl w:val="nil"/>
            </w:tcBorders>
            <w:shd w:val="clear" w:color="auto" w:fill="auto"/>
            <w:vAlign w:val="center"/>
            <w:tcPrChange w:id="4381" w:author="大猫TNT" w:date="2026-01-29T16:33:58Z">
              <w:tcPr>
                <w:tcW w:w="1108" w:type="dxa"/>
                <w:gridSpan w:val="2"/>
                <w:tcBorders>
                  <w:tl2br w:val="nil"/>
                  <w:tr2bl w:val="nil"/>
                </w:tcBorders>
                <w:shd w:val="clear" w:color="auto" w:fill="auto"/>
                <w:vAlign w:val="center"/>
              </w:tcPr>
            </w:tcPrChange>
          </w:tcPr>
          <w:p w14:paraId="5D3DA6D6">
            <w:pPr>
              <w:keepNext w:val="0"/>
              <w:keepLines w:val="0"/>
              <w:widowControl/>
              <w:suppressLineNumbers w:val="0"/>
              <w:jc w:val="center"/>
              <w:textAlignment w:val="center"/>
              <w:rPr>
                <w:del w:id="4382" w:author="大猫TNT" w:date="2026-01-29T11:57:40Z"/>
                <w:rFonts w:hint="eastAsia" w:ascii="宋体" w:hAnsi="宋体" w:eastAsia="宋体" w:cs="宋体"/>
                <w:i w:val="0"/>
                <w:iCs w:val="0"/>
                <w:color w:val="auto"/>
                <w:sz w:val="20"/>
                <w:szCs w:val="20"/>
                <w:u w:val="none"/>
              </w:rPr>
            </w:pPr>
            <w:del w:id="4383" w:author="大猫TNT" w:date="2026-01-29T11:57:40Z">
              <w:r>
                <w:rPr>
                  <w:rFonts w:hint="eastAsia" w:ascii="宋体" w:hAnsi="宋体" w:eastAsia="宋体" w:cs="宋体"/>
                  <w:i w:val="0"/>
                  <w:iCs w:val="0"/>
                  <w:color w:val="auto"/>
                  <w:kern w:val="0"/>
                  <w:sz w:val="20"/>
                  <w:szCs w:val="20"/>
                  <w:u w:val="none"/>
                  <w:lang w:val="en-US" w:eastAsia="zh-CN" w:bidi="ar"/>
                </w:rPr>
                <w:delText xml:space="preserve">700.00 </w:delText>
              </w:r>
            </w:del>
          </w:p>
        </w:tc>
        <w:tc>
          <w:tcPr>
            <w:tcW w:w="3815" w:type="dxa"/>
            <w:gridSpan w:val="2"/>
            <w:tcBorders>
              <w:tl2br w:val="nil"/>
              <w:tr2bl w:val="nil"/>
            </w:tcBorders>
            <w:shd w:val="clear" w:color="auto" w:fill="auto"/>
            <w:vAlign w:val="center"/>
            <w:tcPrChange w:id="4384" w:author="大猫TNT" w:date="2026-01-29T16:33:58Z">
              <w:tcPr>
                <w:tcW w:w="1579" w:type="dxa"/>
                <w:gridSpan w:val="2"/>
                <w:tcBorders>
                  <w:tl2br w:val="nil"/>
                  <w:tr2bl w:val="nil"/>
                </w:tcBorders>
                <w:shd w:val="clear" w:color="auto" w:fill="auto"/>
                <w:vAlign w:val="center"/>
              </w:tcPr>
            </w:tcPrChange>
          </w:tcPr>
          <w:p w14:paraId="09B6771C">
            <w:pPr>
              <w:keepNext w:val="0"/>
              <w:keepLines w:val="0"/>
              <w:widowControl/>
              <w:suppressLineNumbers w:val="0"/>
              <w:jc w:val="center"/>
              <w:textAlignment w:val="center"/>
              <w:rPr>
                <w:del w:id="4385" w:author="大猫TNT" w:date="2026-01-29T11:57:40Z"/>
                <w:rFonts w:hint="eastAsia" w:ascii="宋体" w:hAnsi="宋体" w:eastAsia="宋体" w:cs="宋体"/>
                <w:i w:val="0"/>
                <w:iCs w:val="0"/>
                <w:color w:val="auto"/>
                <w:sz w:val="20"/>
                <w:szCs w:val="20"/>
                <w:u w:val="none"/>
              </w:rPr>
            </w:pPr>
            <w:del w:id="4386" w:author="大猫TNT" w:date="2026-01-29T11:57:40Z">
              <w:r>
                <w:rPr>
                  <w:rFonts w:hint="eastAsia" w:ascii="宋体" w:hAnsi="宋体" w:eastAsia="宋体" w:cs="宋体"/>
                  <w:i w:val="0"/>
                  <w:iCs w:val="0"/>
                  <w:color w:val="auto"/>
                  <w:kern w:val="0"/>
                  <w:sz w:val="20"/>
                  <w:szCs w:val="20"/>
                  <w:u w:val="none"/>
                  <w:lang w:val="en-US" w:eastAsia="zh-CN" w:bidi="ar"/>
                </w:rPr>
                <w:delText xml:space="preserve">31500.00 </w:delText>
              </w:r>
            </w:del>
          </w:p>
        </w:tc>
        <w:tc>
          <w:tcPr>
            <w:tcW w:w="236" w:type="dxa"/>
            <w:gridSpan w:val="2"/>
            <w:tcBorders>
              <w:tl2br w:val="nil"/>
              <w:tr2bl w:val="nil"/>
            </w:tcBorders>
            <w:shd w:val="clear" w:color="auto" w:fill="auto"/>
            <w:vAlign w:val="center"/>
            <w:tcPrChange w:id="4387" w:author="大猫TNT" w:date="2026-01-29T16:33:58Z">
              <w:tcPr>
                <w:tcW w:w="4403" w:type="dxa"/>
                <w:gridSpan w:val="3"/>
                <w:tcBorders>
                  <w:tl2br w:val="nil"/>
                  <w:tr2bl w:val="nil"/>
                </w:tcBorders>
                <w:shd w:val="clear" w:color="auto" w:fill="auto"/>
                <w:vAlign w:val="center"/>
              </w:tcPr>
            </w:tcPrChange>
          </w:tcPr>
          <w:p w14:paraId="25DE800E">
            <w:pPr>
              <w:keepNext w:val="0"/>
              <w:keepLines w:val="0"/>
              <w:widowControl/>
              <w:suppressLineNumbers w:val="0"/>
              <w:jc w:val="left"/>
              <w:textAlignment w:val="center"/>
              <w:rPr>
                <w:del w:id="4388" w:author="大猫TNT" w:date="2026-01-29T11:57:40Z"/>
                <w:rFonts w:hint="eastAsia" w:ascii="宋体" w:hAnsi="宋体" w:eastAsia="宋体" w:cs="宋体"/>
                <w:i w:val="0"/>
                <w:iCs w:val="0"/>
                <w:color w:val="auto"/>
                <w:sz w:val="20"/>
                <w:szCs w:val="20"/>
                <w:u w:val="none"/>
              </w:rPr>
            </w:pPr>
            <w:del w:id="4389" w:author="大猫TNT" w:date="2026-01-29T11:57:40Z">
              <w:r>
                <w:rPr>
                  <w:rFonts w:hint="eastAsia" w:ascii="宋体" w:hAnsi="宋体" w:eastAsia="宋体" w:cs="宋体"/>
                  <w:i w:val="0"/>
                  <w:iCs w:val="0"/>
                  <w:color w:val="auto"/>
                  <w:kern w:val="0"/>
                  <w:sz w:val="20"/>
                  <w:szCs w:val="20"/>
                  <w:u w:val="none"/>
                  <w:lang w:val="en-US" w:eastAsia="zh-CN" w:bidi="ar"/>
                </w:rPr>
                <w:delText>1.由热塑性材料聚己内酯制成，用于放射治疗过程中患者定位和固定。</w:delText>
              </w:r>
            </w:del>
            <w:del w:id="4390" w:author="大猫TNT" w:date="2026-01-29T11:57:40Z">
              <w:r>
                <w:rPr>
                  <w:rFonts w:hint="eastAsia" w:ascii="宋体" w:hAnsi="宋体" w:eastAsia="宋体" w:cs="宋体"/>
                  <w:i w:val="0"/>
                  <w:iCs w:val="0"/>
                  <w:color w:val="auto"/>
                  <w:kern w:val="0"/>
                  <w:sz w:val="20"/>
                  <w:szCs w:val="20"/>
                  <w:u w:val="none"/>
                  <w:lang w:val="en-US" w:eastAsia="zh-CN" w:bidi="ar"/>
                </w:rPr>
                <w:br w:type="textWrapping"/>
              </w:r>
            </w:del>
            <w:del w:id="4391" w:author="大猫TNT" w:date="2026-01-29T11:57:40Z">
              <w:r>
                <w:rPr>
                  <w:rFonts w:hint="eastAsia" w:ascii="宋体" w:hAnsi="宋体" w:eastAsia="宋体" w:cs="宋体"/>
                  <w:i w:val="0"/>
                  <w:iCs w:val="0"/>
                  <w:color w:val="auto"/>
                  <w:kern w:val="0"/>
                  <w:sz w:val="20"/>
                  <w:szCs w:val="20"/>
                  <w:u w:val="none"/>
                  <w:lang w:val="en-US" w:eastAsia="zh-CN" w:bidi="ar"/>
                </w:rPr>
                <w:delText>2.阳光采购挂网产品并且供货价格可以执行网采下单</w:delText>
              </w:r>
            </w:del>
          </w:p>
        </w:tc>
      </w:tr>
      <w:tr w14:paraId="41552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393" w:author="大猫TNT" w:date="2026-01-29T16:33: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wBefore w:w="0" w:type="auto"/>
          <w:trHeight w:val="1134" w:hRule="atLeast"/>
          <w:del w:id="4392" w:author="大猫TNT" w:date="2026-01-29T11:57:40Z"/>
          <w:trPrChange w:id="4393" w:author="大猫TNT" w:date="2026-01-29T16:33:58Z">
            <w:trPr>
              <w:gridBefore w:val="1"/>
              <w:wBefore w:w="2" w:type="dxa"/>
              <w:trHeight w:val="540" w:hRule="atLeast"/>
            </w:trPr>
          </w:trPrChange>
        </w:trPr>
        <w:tc>
          <w:tcPr>
            <w:tcW w:w="740" w:type="dxa"/>
            <w:tcBorders>
              <w:tl2br w:val="nil"/>
              <w:tr2bl w:val="nil"/>
            </w:tcBorders>
            <w:shd w:val="clear" w:color="auto" w:fill="auto"/>
            <w:noWrap/>
            <w:vAlign w:val="center"/>
            <w:tcPrChange w:id="4394" w:author="大猫TNT" w:date="2026-01-29T16:33:58Z">
              <w:tcPr>
                <w:tcW w:w="825" w:type="dxa"/>
                <w:gridSpan w:val="2"/>
                <w:tcBorders>
                  <w:tl2br w:val="nil"/>
                  <w:tr2bl w:val="nil"/>
                </w:tcBorders>
                <w:shd w:val="clear" w:color="auto" w:fill="auto"/>
                <w:noWrap/>
                <w:vAlign w:val="center"/>
              </w:tcPr>
            </w:tcPrChange>
          </w:tcPr>
          <w:p w14:paraId="2EBF4158">
            <w:pPr>
              <w:keepNext w:val="0"/>
              <w:keepLines w:val="0"/>
              <w:widowControl/>
              <w:suppressLineNumbers w:val="0"/>
              <w:jc w:val="center"/>
              <w:textAlignment w:val="center"/>
              <w:rPr>
                <w:del w:id="4395" w:author="大猫TNT" w:date="2026-01-29T11:57:40Z"/>
                <w:rFonts w:hint="eastAsia" w:ascii="仿宋_GB2312" w:hAnsi="宋体" w:eastAsia="仿宋_GB2312" w:cs="仿宋_GB2312"/>
                <w:i w:val="0"/>
                <w:iCs w:val="0"/>
                <w:color w:val="auto"/>
                <w:sz w:val="20"/>
                <w:szCs w:val="20"/>
                <w:u w:val="none"/>
              </w:rPr>
            </w:pPr>
            <w:del w:id="4396" w:author="大猫TNT" w:date="2026-01-29T11:57:40Z">
              <w:r>
                <w:rPr>
                  <w:rFonts w:hint="eastAsia" w:ascii="仿宋_GB2312" w:hAnsi="宋体" w:eastAsia="仿宋_GB2312" w:cs="仿宋_GB2312"/>
                  <w:i w:val="0"/>
                  <w:iCs w:val="0"/>
                  <w:color w:val="auto"/>
                  <w:kern w:val="0"/>
                  <w:sz w:val="20"/>
                  <w:szCs w:val="20"/>
                  <w:u w:val="none"/>
                  <w:lang w:val="en-US" w:eastAsia="zh-CN" w:bidi="ar"/>
                </w:rPr>
                <w:delText>4</w:delText>
              </w:r>
            </w:del>
          </w:p>
        </w:tc>
        <w:tc>
          <w:tcPr>
            <w:tcW w:w="2355" w:type="dxa"/>
            <w:gridSpan w:val="2"/>
            <w:tcBorders>
              <w:tl2br w:val="nil"/>
              <w:tr2bl w:val="nil"/>
            </w:tcBorders>
            <w:shd w:val="clear" w:color="auto" w:fill="auto"/>
            <w:vAlign w:val="center"/>
            <w:tcPrChange w:id="4397" w:author="大猫TNT" w:date="2026-01-29T16:33:58Z">
              <w:tcPr>
                <w:tcW w:w="2171" w:type="dxa"/>
                <w:gridSpan w:val="2"/>
                <w:tcBorders>
                  <w:tl2br w:val="nil"/>
                  <w:tr2bl w:val="nil"/>
                </w:tcBorders>
                <w:shd w:val="clear" w:color="auto" w:fill="auto"/>
                <w:vAlign w:val="center"/>
              </w:tcPr>
            </w:tcPrChange>
          </w:tcPr>
          <w:p w14:paraId="3BEA1055">
            <w:pPr>
              <w:keepNext w:val="0"/>
              <w:keepLines w:val="0"/>
              <w:widowControl/>
              <w:suppressLineNumbers w:val="0"/>
              <w:jc w:val="center"/>
              <w:textAlignment w:val="center"/>
              <w:rPr>
                <w:del w:id="4398" w:author="大猫TNT" w:date="2026-01-29T11:57:40Z"/>
                <w:rFonts w:hint="eastAsia" w:ascii="宋体" w:hAnsi="宋体" w:eastAsia="宋体" w:cs="宋体"/>
                <w:i w:val="0"/>
                <w:iCs w:val="0"/>
                <w:color w:val="auto"/>
                <w:sz w:val="20"/>
                <w:szCs w:val="20"/>
                <w:u w:val="none"/>
              </w:rPr>
            </w:pPr>
            <w:del w:id="4399" w:author="大猫TNT" w:date="2026-01-29T11:57:40Z">
              <w:r>
                <w:rPr>
                  <w:rFonts w:hint="eastAsia" w:ascii="宋体" w:hAnsi="宋体" w:eastAsia="宋体" w:cs="宋体"/>
                  <w:i w:val="0"/>
                  <w:iCs w:val="0"/>
                  <w:color w:val="auto"/>
                  <w:kern w:val="0"/>
                  <w:sz w:val="20"/>
                  <w:szCs w:val="20"/>
                  <w:u w:val="none"/>
                  <w:lang w:val="en-US" w:eastAsia="zh-CN" w:bidi="ar"/>
                </w:rPr>
                <w:delText>热塑膜（颈胸部定位膜）</w:delText>
              </w:r>
            </w:del>
          </w:p>
        </w:tc>
        <w:tc>
          <w:tcPr>
            <w:tcW w:w="4470" w:type="dxa"/>
            <w:gridSpan w:val="4"/>
            <w:tcBorders>
              <w:tl2br w:val="nil"/>
              <w:tr2bl w:val="nil"/>
            </w:tcBorders>
            <w:shd w:val="clear" w:color="auto" w:fill="auto"/>
            <w:noWrap/>
            <w:vAlign w:val="center"/>
            <w:tcPrChange w:id="4400" w:author="大猫TNT" w:date="2026-01-29T16:33:58Z">
              <w:tcPr>
                <w:tcW w:w="2010" w:type="dxa"/>
                <w:gridSpan w:val="3"/>
                <w:tcBorders>
                  <w:tl2br w:val="nil"/>
                  <w:tr2bl w:val="nil"/>
                </w:tcBorders>
                <w:shd w:val="clear" w:color="auto" w:fill="auto"/>
                <w:noWrap/>
                <w:vAlign w:val="center"/>
              </w:tcPr>
            </w:tcPrChange>
          </w:tcPr>
          <w:p w14:paraId="7240C9EC">
            <w:pPr>
              <w:jc w:val="center"/>
              <w:rPr>
                <w:del w:id="4401" w:author="大猫TNT" w:date="2026-01-29T11:57:40Z"/>
                <w:rFonts w:hint="eastAsia" w:ascii="宋体" w:hAnsi="宋体" w:eastAsia="宋体" w:cs="宋体"/>
                <w:i w:val="0"/>
                <w:iCs w:val="0"/>
                <w:color w:val="auto"/>
                <w:sz w:val="20"/>
                <w:szCs w:val="20"/>
                <w:u w:val="none"/>
              </w:rPr>
            </w:pPr>
          </w:p>
        </w:tc>
        <w:tc>
          <w:tcPr>
            <w:tcW w:w="2325" w:type="dxa"/>
            <w:gridSpan w:val="3"/>
            <w:tcBorders>
              <w:tl2br w:val="nil"/>
              <w:tr2bl w:val="nil"/>
            </w:tcBorders>
            <w:shd w:val="clear" w:color="auto" w:fill="auto"/>
            <w:noWrap/>
            <w:vAlign w:val="center"/>
            <w:tcPrChange w:id="4402" w:author="大猫TNT" w:date="2026-01-29T16:33:58Z">
              <w:tcPr>
                <w:tcW w:w="1185" w:type="dxa"/>
                <w:tcBorders>
                  <w:tl2br w:val="nil"/>
                  <w:tr2bl w:val="nil"/>
                </w:tcBorders>
                <w:shd w:val="clear" w:color="auto" w:fill="auto"/>
                <w:noWrap/>
                <w:vAlign w:val="center"/>
              </w:tcPr>
            </w:tcPrChange>
          </w:tcPr>
          <w:p w14:paraId="59B456C6">
            <w:pPr>
              <w:keepNext w:val="0"/>
              <w:keepLines w:val="0"/>
              <w:widowControl/>
              <w:suppressLineNumbers w:val="0"/>
              <w:jc w:val="center"/>
              <w:textAlignment w:val="center"/>
              <w:rPr>
                <w:del w:id="4403" w:author="大猫TNT" w:date="2026-01-29T11:57:40Z"/>
                <w:rFonts w:hint="eastAsia" w:ascii="宋体" w:hAnsi="宋体" w:eastAsia="宋体" w:cs="宋体"/>
                <w:i w:val="0"/>
                <w:iCs w:val="0"/>
                <w:color w:val="auto"/>
                <w:sz w:val="20"/>
                <w:szCs w:val="20"/>
                <w:u w:val="none"/>
              </w:rPr>
            </w:pPr>
            <w:del w:id="4404" w:author="大猫TNT" w:date="2026-01-29T11:57:40Z">
              <w:r>
                <w:rPr>
                  <w:rFonts w:hint="eastAsia" w:ascii="宋体" w:hAnsi="宋体" w:eastAsia="宋体" w:cs="宋体"/>
                  <w:i w:val="0"/>
                  <w:iCs w:val="0"/>
                  <w:color w:val="auto"/>
                  <w:kern w:val="0"/>
                  <w:sz w:val="20"/>
                  <w:szCs w:val="20"/>
                  <w:u w:val="none"/>
                  <w:lang w:val="en-US" w:eastAsia="zh-CN" w:bidi="ar"/>
                </w:rPr>
                <w:delText>张</w:delText>
              </w:r>
            </w:del>
          </w:p>
        </w:tc>
        <w:tc>
          <w:tcPr>
            <w:tcW w:w="236" w:type="dxa"/>
            <w:gridSpan w:val="2"/>
            <w:tcBorders>
              <w:tl2br w:val="nil"/>
              <w:tr2bl w:val="nil"/>
            </w:tcBorders>
            <w:shd w:val="clear" w:color="auto" w:fill="auto"/>
            <w:vAlign w:val="center"/>
            <w:tcPrChange w:id="4405" w:author="大猫TNT" w:date="2026-01-29T16:33:58Z">
              <w:tcPr>
                <w:tcW w:w="1139" w:type="dxa"/>
                <w:gridSpan w:val="2"/>
                <w:tcBorders>
                  <w:tl2br w:val="nil"/>
                  <w:tr2bl w:val="nil"/>
                </w:tcBorders>
                <w:shd w:val="clear" w:color="auto" w:fill="auto"/>
                <w:vAlign w:val="center"/>
              </w:tcPr>
            </w:tcPrChange>
          </w:tcPr>
          <w:p w14:paraId="0B694D7E">
            <w:pPr>
              <w:keepNext w:val="0"/>
              <w:keepLines w:val="0"/>
              <w:widowControl/>
              <w:suppressLineNumbers w:val="0"/>
              <w:jc w:val="center"/>
              <w:textAlignment w:val="center"/>
              <w:rPr>
                <w:del w:id="4406" w:author="大猫TNT" w:date="2026-01-29T11:57:40Z"/>
                <w:rFonts w:hint="eastAsia" w:ascii="宋体" w:hAnsi="宋体" w:eastAsia="宋体" w:cs="宋体"/>
                <w:i w:val="0"/>
                <w:iCs w:val="0"/>
                <w:color w:val="auto"/>
                <w:sz w:val="20"/>
                <w:szCs w:val="20"/>
                <w:u w:val="none"/>
              </w:rPr>
            </w:pPr>
            <w:del w:id="4407" w:author="大猫TNT" w:date="2026-01-29T11:57:40Z">
              <w:r>
                <w:rPr>
                  <w:rFonts w:hint="eastAsia" w:ascii="宋体" w:hAnsi="宋体" w:eastAsia="宋体" w:cs="宋体"/>
                  <w:i w:val="0"/>
                  <w:iCs w:val="0"/>
                  <w:color w:val="auto"/>
                  <w:kern w:val="0"/>
                  <w:sz w:val="20"/>
                  <w:szCs w:val="20"/>
                  <w:u w:val="none"/>
                  <w:lang w:val="en-US" w:eastAsia="zh-CN" w:bidi="ar"/>
                </w:rPr>
                <w:delText>45</w:delText>
              </w:r>
            </w:del>
          </w:p>
        </w:tc>
        <w:tc>
          <w:tcPr>
            <w:tcW w:w="793" w:type="dxa"/>
            <w:tcBorders>
              <w:tl2br w:val="nil"/>
              <w:tr2bl w:val="nil"/>
            </w:tcBorders>
            <w:shd w:val="clear" w:color="auto" w:fill="auto"/>
            <w:vAlign w:val="center"/>
            <w:tcPrChange w:id="4408" w:author="大猫TNT" w:date="2026-01-29T16:33:58Z">
              <w:tcPr>
                <w:tcW w:w="1108" w:type="dxa"/>
                <w:gridSpan w:val="2"/>
                <w:tcBorders>
                  <w:tl2br w:val="nil"/>
                  <w:tr2bl w:val="nil"/>
                </w:tcBorders>
                <w:shd w:val="clear" w:color="auto" w:fill="auto"/>
                <w:vAlign w:val="center"/>
              </w:tcPr>
            </w:tcPrChange>
          </w:tcPr>
          <w:p w14:paraId="3280A30C">
            <w:pPr>
              <w:keepNext w:val="0"/>
              <w:keepLines w:val="0"/>
              <w:widowControl/>
              <w:suppressLineNumbers w:val="0"/>
              <w:jc w:val="center"/>
              <w:textAlignment w:val="center"/>
              <w:rPr>
                <w:del w:id="4409" w:author="大猫TNT" w:date="2026-01-29T11:57:40Z"/>
                <w:rFonts w:hint="eastAsia" w:ascii="宋体" w:hAnsi="宋体" w:eastAsia="宋体" w:cs="宋体"/>
                <w:i w:val="0"/>
                <w:iCs w:val="0"/>
                <w:color w:val="auto"/>
                <w:sz w:val="20"/>
                <w:szCs w:val="20"/>
                <w:u w:val="none"/>
              </w:rPr>
            </w:pPr>
            <w:del w:id="4410" w:author="大猫TNT" w:date="2026-01-29T11:57:40Z">
              <w:r>
                <w:rPr>
                  <w:rFonts w:hint="eastAsia" w:ascii="宋体" w:hAnsi="宋体" w:eastAsia="宋体" w:cs="宋体"/>
                  <w:i w:val="0"/>
                  <w:iCs w:val="0"/>
                  <w:color w:val="auto"/>
                  <w:kern w:val="0"/>
                  <w:sz w:val="20"/>
                  <w:szCs w:val="20"/>
                  <w:u w:val="none"/>
                  <w:lang w:val="en-US" w:eastAsia="zh-CN" w:bidi="ar"/>
                </w:rPr>
                <w:delText xml:space="preserve">700.00 </w:delText>
              </w:r>
            </w:del>
          </w:p>
        </w:tc>
        <w:tc>
          <w:tcPr>
            <w:tcW w:w="3815" w:type="dxa"/>
            <w:gridSpan w:val="2"/>
            <w:tcBorders>
              <w:tl2br w:val="nil"/>
              <w:tr2bl w:val="nil"/>
            </w:tcBorders>
            <w:shd w:val="clear" w:color="auto" w:fill="auto"/>
            <w:vAlign w:val="center"/>
            <w:tcPrChange w:id="4411" w:author="大猫TNT" w:date="2026-01-29T16:33:58Z">
              <w:tcPr>
                <w:tcW w:w="1579" w:type="dxa"/>
                <w:gridSpan w:val="2"/>
                <w:tcBorders>
                  <w:tl2br w:val="nil"/>
                  <w:tr2bl w:val="nil"/>
                </w:tcBorders>
                <w:shd w:val="clear" w:color="auto" w:fill="auto"/>
                <w:vAlign w:val="center"/>
              </w:tcPr>
            </w:tcPrChange>
          </w:tcPr>
          <w:p w14:paraId="39DC5F21">
            <w:pPr>
              <w:keepNext w:val="0"/>
              <w:keepLines w:val="0"/>
              <w:widowControl/>
              <w:suppressLineNumbers w:val="0"/>
              <w:jc w:val="center"/>
              <w:textAlignment w:val="center"/>
              <w:rPr>
                <w:del w:id="4412" w:author="大猫TNT" w:date="2026-01-29T11:57:40Z"/>
                <w:rFonts w:hint="eastAsia" w:ascii="宋体" w:hAnsi="宋体" w:eastAsia="宋体" w:cs="宋体"/>
                <w:i w:val="0"/>
                <w:iCs w:val="0"/>
                <w:color w:val="auto"/>
                <w:sz w:val="20"/>
                <w:szCs w:val="20"/>
                <w:u w:val="none"/>
              </w:rPr>
            </w:pPr>
            <w:del w:id="4413" w:author="大猫TNT" w:date="2026-01-29T11:57:40Z">
              <w:r>
                <w:rPr>
                  <w:rFonts w:hint="eastAsia" w:ascii="宋体" w:hAnsi="宋体" w:eastAsia="宋体" w:cs="宋体"/>
                  <w:i w:val="0"/>
                  <w:iCs w:val="0"/>
                  <w:color w:val="auto"/>
                  <w:kern w:val="0"/>
                  <w:sz w:val="20"/>
                  <w:szCs w:val="20"/>
                  <w:u w:val="none"/>
                  <w:lang w:val="en-US" w:eastAsia="zh-CN" w:bidi="ar"/>
                </w:rPr>
                <w:delText xml:space="preserve">31500.00 </w:delText>
              </w:r>
            </w:del>
          </w:p>
        </w:tc>
        <w:tc>
          <w:tcPr>
            <w:tcW w:w="236" w:type="dxa"/>
            <w:gridSpan w:val="2"/>
            <w:tcBorders>
              <w:tl2br w:val="nil"/>
              <w:tr2bl w:val="nil"/>
            </w:tcBorders>
            <w:shd w:val="clear" w:color="auto" w:fill="auto"/>
            <w:vAlign w:val="center"/>
            <w:tcPrChange w:id="4414" w:author="大猫TNT" w:date="2026-01-29T16:33:58Z">
              <w:tcPr>
                <w:tcW w:w="4403" w:type="dxa"/>
                <w:gridSpan w:val="3"/>
                <w:tcBorders>
                  <w:tl2br w:val="nil"/>
                  <w:tr2bl w:val="nil"/>
                </w:tcBorders>
                <w:shd w:val="clear" w:color="auto" w:fill="auto"/>
                <w:vAlign w:val="center"/>
              </w:tcPr>
            </w:tcPrChange>
          </w:tcPr>
          <w:p w14:paraId="20243E46">
            <w:pPr>
              <w:keepNext w:val="0"/>
              <w:keepLines w:val="0"/>
              <w:widowControl/>
              <w:suppressLineNumbers w:val="0"/>
              <w:jc w:val="left"/>
              <w:textAlignment w:val="center"/>
              <w:rPr>
                <w:del w:id="4415" w:author="大猫TNT" w:date="2026-01-29T11:57:40Z"/>
                <w:rFonts w:hint="eastAsia" w:ascii="宋体" w:hAnsi="宋体" w:eastAsia="宋体" w:cs="宋体"/>
                <w:i w:val="0"/>
                <w:iCs w:val="0"/>
                <w:color w:val="auto"/>
                <w:sz w:val="20"/>
                <w:szCs w:val="20"/>
                <w:u w:val="none"/>
              </w:rPr>
            </w:pPr>
            <w:del w:id="4416" w:author="大猫TNT" w:date="2026-01-29T11:57:40Z">
              <w:r>
                <w:rPr>
                  <w:rFonts w:hint="eastAsia" w:ascii="宋体" w:hAnsi="宋体" w:eastAsia="宋体" w:cs="宋体"/>
                  <w:i w:val="0"/>
                  <w:iCs w:val="0"/>
                  <w:color w:val="auto"/>
                  <w:kern w:val="0"/>
                  <w:sz w:val="20"/>
                  <w:szCs w:val="20"/>
                  <w:u w:val="none"/>
                  <w:lang w:val="en-US" w:eastAsia="zh-CN" w:bidi="ar"/>
                </w:rPr>
                <w:delText>1.由热塑性材料聚己内酯制成，用于放射治疗过程中患者定位和固定。</w:delText>
              </w:r>
            </w:del>
            <w:del w:id="4417" w:author="大猫TNT" w:date="2026-01-29T11:57:40Z">
              <w:r>
                <w:rPr>
                  <w:rFonts w:hint="eastAsia" w:ascii="宋体" w:hAnsi="宋体" w:eastAsia="宋体" w:cs="宋体"/>
                  <w:i w:val="0"/>
                  <w:iCs w:val="0"/>
                  <w:color w:val="auto"/>
                  <w:kern w:val="0"/>
                  <w:sz w:val="20"/>
                  <w:szCs w:val="20"/>
                  <w:u w:val="none"/>
                  <w:lang w:val="en-US" w:eastAsia="zh-CN" w:bidi="ar"/>
                </w:rPr>
                <w:br w:type="textWrapping"/>
              </w:r>
            </w:del>
            <w:del w:id="4418" w:author="大猫TNT" w:date="2026-01-29T11:57:40Z">
              <w:r>
                <w:rPr>
                  <w:rFonts w:hint="eastAsia" w:ascii="宋体" w:hAnsi="宋体" w:eastAsia="宋体" w:cs="宋体"/>
                  <w:i w:val="0"/>
                  <w:iCs w:val="0"/>
                  <w:color w:val="auto"/>
                  <w:kern w:val="0"/>
                  <w:sz w:val="20"/>
                  <w:szCs w:val="20"/>
                  <w:u w:val="none"/>
                  <w:lang w:val="en-US" w:eastAsia="zh-CN" w:bidi="ar"/>
                </w:rPr>
                <w:delText>2.阳光采购挂网产品并且供货价格可以执行网采下单</w:delText>
              </w:r>
            </w:del>
          </w:p>
        </w:tc>
      </w:tr>
      <w:tr w14:paraId="67E49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420" w:author="大猫TNT" w:date="2026-01-29T16:33: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wBefore w:w="0" w:type="auto"/>
          <w:trHeight w:val="1134" w:hRule="atLeast"/>
          <w:del w:id="4419" w:author="大猫TNT" w:date="2026-01-29T11:57:40Z"/>
          <w:trPrChange w:id="4420" w:author="大猫TNT" w:date="2026-01-29T16:33:58Z">
            <w:trPr>
              <w:gridBefore w:val="1"/>
              <w:wBefore w:w="2" w:type="dxa"/>
              <w:trHeight w:val="540" w:hRule="atLeast"/>
            </w:trPr>
          </w:trPrChange>
        </w:trPr>
        <w:tc>
          <w:tcPr>
            <w:tcW w:w="740" w:type="dxa"/>
            <w:tcBorders>
              <w:tl2br w:val="nil"/>
              <w:tr2bl w:val="nil"/>
            </w:tcBorders>
            <w:shd w:val="clear" w:color="auto" w:fill="auto"/>
            <w:noWrap/>
            <w:vAlign w:val="center"/>
            <w:tcPrChange w:id="4421" w:author="大猫TNT" w:date="2026-01-29T16:33:58Z">
              <w:tcPr>
                <w:tcW w:w="825" w:type="dxa"/>
                <w:gridSpan w:val="2"/>
                <w:tcBorders>
                  <w:tl2br w:val="nil"/>
                  <w:tr2bl w:val="nil"/>
                </w:tcBorders>
                <w:shd w:val="clear" w:color="auto" w:fill="auto"/>
                <w:noWrap/>
                <w:vAlign w:val="center"/>
              </w:tcPr>
            </w:tcPrChange>
          </w:tcPr>
          <w:p w14:paraId="5C40435E">
            <w:pPr>
              <w:keepNext w:val="0"/>
              <w:keepLines w:val="0"/>
              <w:widowControl/>
              <w:suppressLineNumbers w:val="0"/>
              <w:jc w:val="center"/>
              <w:textAlignment w:val="center"/>
              <w:rPr>
                <w:del w:id="4422" w:author="大猫TNT" w:date="2026-01-29T11:57:40Z"/>
                <w:rFonts w:hint="eastAsia" w:ascii="仿宋_GB2312" w:hAnsi="宋体" w:eastAsia="仿宋_GB2312" w:cs="仿宋_GB2312"/>
                <w:i w:val="0"/>
                <w:iCs w:val="0"/>
                <w:color w:val="auto"/>
                <w:sz w:val="20"/>
                <w:szCs w:val="20"/>
                <w:u w:val="none"/>
              </w:rPr>
            </w:pPr>
            <w:del w:id="4423" w:author="大猫TNT" w:date="2026-01-29T11:57:40Z">
              <w:r>
                <w:rPr>
                  <w:rFonts w:hint="eastAsia" w:ascii="仿宋_GB2312" w:hAnsi="宋体" w:eastAsia="仿宋_GB2312" w:cs="仿宋_GB2312"/>
                  <w:i w:val="0"/>
                  <w:iCs w:val="0"/>
                  <w:color w:val="auto"/>
                  <w:kern w:val="0"/>
                  <w:sz w:val="20"/>
                  <w:szCs w:val="20"/>
                  <w:u w:val="none"/>
                  <w:lang w:val="en-US" w:eastAsia="zh-CN" w:bidi="ar"/>
                </w:rPr>
                <w:delText>5</w:delText>
              </w:r>
            </w:del>
          </w:p>
        </w:tc>
        <w:tc>
          <w:tcPr>
            <w:tcW w:w="2355" w:type="dxa"/>
            <w:gridSpan w:val="2"/>
            <w:tcBorders>
              <w:tl2br w:val="nil"/>
              <w:tr2bl w:val="nil"/>
            </w:tcBorders>
            <w:shd w:val="clear" w:color="auto" w:fill="auto"/>
            <w:vAlign w:val="center"/>
            <w:tcPrChange w:id="4424" w:author="大猫TNT" w:date="2026-01-29T16:33:58Z">
              <w:tcPr>
                <w:tcW w:w="2171" w:type="dxa"/>
                <w:gridSpan w:val="2"/>
                <w:tcBorders>
                  <w:tl2br w:val="nil"/>
                  <w:tr2bl w:val="nil"/>
                </w:tcBorders>
                <w:shd w:val="clear" w:color="auto" w:fill="auto"/>
                <w:vAlign w:val="center"/>
              </w:tcPr>
            </w:tcPrChange>
          </w:tcPr>
          <w:p w14:paraId="0F81AF76">
            <w:pPr>
              <w:keepNext w:val="0"/>
              <w:keepLines w:val="0"/>
              <w:widowControl/>
              <w:suppressLineNumbers w:val="0"/>
              <w:jc w:val="center"/>
              <w:textAlignment w:val="center"/>
              <w:rPr>
                <w:del w:id="4425" w:author="大猫TNT" w:date="2026-01-29T11:57:40Z"/>
                <w:rFonts w:hint="eastAsia" w:ascii="宋体" w:hAnsi="宋体" w:eastAsia="宋体" w:cs="宋体"/>
                <w:i w:val="0"/>
                <w:iCs w:val="0"/>
                <w:color w:val="auto"/>
                <w:sz w:val="20"/>
                <w:szCs w:val="20"/>
                <w:u w:val="none"/>
              </w:rPr>
            </w:pPr>
            <w:del w:id="4426" w:author="大猫TNT" w:date="2026-01-29T11:57:40Z">
              <w:r>
                <w:rPr>
                  <w:rFonts w:hint="eastAsia" w:ascii="宋体" w:hAnsi="宋体" w:eastAsia="宋体" w:cs="宋体"/>
                  <w:i w:val="0"/>
                  <w:iCs w:val="0"/>
                  <w:color w:val="auto"/>
                  <w:kern w:val="0"/>
                  <w:sz w:val="20"/>
                  <w:szCs w:val="20"/>
                  <w:u w:val="none"/>
                  <w:lang w:val="en-US" w:eastAsia="zh-CN" w:bidi="ar"/>
                </w:rPr>
                <w:delText>一次性使用塑料血袋（八联袋）</w:delText>
              </w:r>
            </w:del>
          </w:p>
        </w:tc>
        <w:tc>
          <w:tcPr>
            <w:tcW w:w="4470" w:type="dxa"/>
            <w:gridSpan w:val="4"/>
            <w:tcBorders>
              <w:tl2br w:val="nil"/>
              <w:tr2bl w:val="nil"/>
            </w:tcBorders>
            <w:shd w:val="clear" w:color="auto" w:fill="auto"/>
            <w:noWrap/>
            <w:vAlign w:val="center"/>
            <w:tcPrChange w:id="4427" w:author="大猫TNT" w:date="2026-01-29T16:33:58Z">
              <w:tcPr>
                <w:tcW w:w="2010" w:type="dxa"/>
                <w:gridSpan w:val="3"/>
                <w:tcBorders>
                  <w:tl2br w:val="nil"/>
                  <w:tr2bl w:val="nil"/>
                </w:tcBorders>
                <w:shd w:val="clear" w:color="auto" w:fill="auto"/>
                <w:noWrap/>
                <w:vAlign w:val="center"/>
              </w:tcPr>
            </w:tcPrChange>
          </w:tcPr>
          <w:p w14:paraId="714A1BB0">
            <w:pPr>
              <w:jc w:val="center"/>
              <w:rPr>
                <w:del w:id="4428" w:author="大猫TNT" w:date="2026-01-29T11:57:40Z"/>
                <w:rFonts w:hint="eastAsia" w:ascii="宋体" w:hAnsi="宋体" w:eastAsia="宋体" w:cs="宋体"/>
                <w:i w:val="0"/>
                <w:iCs w:val="0"/>
                <w:color w:val="auto"/>
                <w:sz w:val="20"/>
                <w:szCs w:val="20"/>
                <w:u w:val="none"/>
              </w:rPr>
            </w:pPr>
          </w:p>
        </w:tc>
        <w:tc>
          <w:tcPr>
            <w:tcW w:w="2325" w:type="dxa"/>
            <w:gridSpan w:val="3"/>
            <w:tcBorders>
              <w:tl2br w:val="nil"/>
              <w:tr2bl w:val="nil"/>
            </w:tcBorders>
            <w:shd w:val="clear" w:color="auto" w:fill="auto"/>
            <w:noWrap/>
            <w:vAlign w:val="center"/>
            <w:tcPrChange w:id="4429" w:author="大猫TNT" w:date="2026-01-29T16:33:58Z">
              <w:tcPr>
                <w:tcW w:w="1185" w:type="dxa"/>
                <w:tcBorders>
                  <w:tl2br w:val="nil"/>
                  <w:tr2bl w:val="nil"/>
                </w:tcBorders>
                <w:shd w:val="clear" w:color="auto" w:fill="auto"/>
                <w:noWrap/>
                <w:vAlign w:val="center"/>
              </w:tcPr>
            </w:tcPrChange>
          </w:tcPr>
          <w:p w14:paraId="7F71D0C5">
            <w:pPr>
              <w:keepNext w:val="0"/>
              <w:keepLines w:val="0"/>
              <w:widowControl/>
              <w:suppressLineNumbers w:val="0"/>
              <w:jc w:val="center"/>
              <w:textAlignment w:val="center"/>
              <w:rPr>
                <w:del w:id="4430" w:author="大猫TNT" w:date="2026-01-29T11:57:40Z"/>
                <w:rFonts w:hint="eastAsia" w:ascii="宋体" w:hAnsi="宋体" w:eastAsia="宋体" w:cs="宋体"/>
                <w:i w:val="0"/>
                <w:iCs w:val="0"/>
                <w:color w:val="auto"/>
                <w:sz w:val="20"/>
                <w:szCs w:val="20"/>
                <w:u w:val="none"/>
              </w:rPr>
            </w:pPr>
            <w:del w:id="4431" w:author="大猫TNT" w:date="2026-01-29T11:57:40Z">
              <w:r>
                <w:rPr>
                  <w:rFonts w:hint="eastAsia" w:ascii="宋体" w:hAnsi="宋体" w:eastAsia="宋体" w:cs="宋体"/>
                  <w:i w:val="0"/>
                  <w:iCs w:val="0"/>
                  <w:color w:val="auto"/>
                  <w:kern w:val="0"/>
                  <w:sz w:val="20"/>
                  <w:szCs w:val="20"/>
                  <w:u w:val="none"/>
                  <w:lang w:val="en-US" w:eastAsia="zh-CN" w:bidi="ar"/>
                </w:rPr>
                <w:delText>个</w:delText>
              </w:r>
            </w:del>
          </w:p>
        </w:tc>
        <w:tc>
          <w:tcPr>
            <w:tcW w:w="236" w:type="dxa"/>
            <w:gridSpan w:val="2"/>
            <w:tcBorders>
              <w:tl2br w:val="nil"/>
              <w:tr2bl w:val="nil"/>
            </w:tcBorders>
            <w:shd w:val="clear" w:color="auto" w:fill="auto"/>
            <w:vAlign w:val="center"/>
            <w:tcPrChange w:id="4432" w:author="大猫TNT" w:date="2026-01-29T16:33:58Z">
              <w:tcPr>
                <w:tcW w:w="1139" w:type="dxa"/>
                <w:gridSpan w:val="2"/>
                <w:tcBorders>
                  <w:tl2br w:val="nil"/>
                  <w:tr2bl w:val="nil"/>
                </w:tcBorders>
                <w:shd w:val="clear" w:color="auto" w:fill="auto"/>
                <w:vAlign w:val="center"/>
              </w:tcPr>
            </w:tcPrChange>
          </w:tcPr>
          <w:p w14:paraId="35BC55BD">
            <w:pPr>
              <w:keepNext w:val="0"/>
              <w:keepLines w:val="0"/>
              <w:widowControl/>
              <w:suppressLineNumbers w:val="0"/>
              <w:jc w:val="center"/>
              <w:textAlignment w:val="center"/>
              <w:rPr>
                <w:del w:id="4433" w:author="大猫TNT" w:date="2026-01-29T11:57:40Z"/>
                <w:rFonts w:hint="eastAsia" w:ascii="宋体" w:hAnsi="宋体" w:eastAsia="宋体" w:cs="宋体"/>
                <w:i w:val="0"/>
                <w:iCs w:val="0"/>
                <w:color w:val="auto"/>
                <w:sz w:val="20"/>
                <w:szCs w:val="20"/>
                <w:u w:val="none"/>
              </w:rPr>
            </w:pPr>
            <w:del w:id="4434" w:author="大猫TNT" w:date="2026-01-29T11:57:40Z">
              <w:r>
                <w:rPr>
                  <w:rFonts w:hint="eastAsia" w:ascii="宋体" w:hAnsi="宋体" w:eastAsia="宋体" w:cs="宋体"/>
                  <w:i w:val="0"/>
                  <w:iCs w:val="0"/>
                  <w:color w:val="auto"/>
                  <w:kern w:val="0"/>
                  <w:sz w:val="20"/>
                  <w:szCs w:val="20"/>
                  <w:u w:val="none"/>
                  <w:lang w:val="en-US" w:eastAsia="zh-CN" w:bidi="ar"/>
                </w:rPr>
                <w:delText>35</w:delText>
              </w:r>
            </w:del>
          </w:p>
        </w:tc>
        <w:tc>
          <w:tcPr>
            <w:tcW w:w="793" w:type="dxa"/>
            <w:tcBorders>
              <w:tl2br w:val="nil"/>
              <w:tr2bl w:val="nil"/>
            </w:tcBorders>
            <w:shd w:val="clear" w:color="auto" w:fill="auto"/>
            <w:vAlign w:val="center"/>
            <w:tcPrChange w:id="4435" w:author="大猫TNT" w:date="2026-01-29T16:33:58Z">
              <w:tcPr>
                <w:tcW w:w="1108" w:type="dxa"/>
                <w:gridSpan w:val="2"/>
                <w:tcBorders>
                  <w:tl2br w:val="nil"/>
                  <w:tr2bl w:val="nil"/>
                </w:tcBorders>
                <w:shd w:val="clear" w:color="auto" w:fill="auto"/>
                <w:vAlign w:val="center"/>
              </w:tcPr>
            </w:tcPrChange>
          </w:tcPr>
          <w:p w14:paraId="2106BD16">
            <w:pPr>
              <w:keepNext w:val="0"/>
              <w:keepLines w:val="0"/>
              <w:widowControl/>
              <w:suppressLineNumbers w:val="0"/>
              <w:jc w:val="center"/>
              <w:textAlignment w:val="center"/>
              <w:rPr>
                <w:del w:id="4436" w:author="大猫TNT" w:date="2026-01-29T11:57:40Z"/>
                <w:rFonts w:hint="eastAsia" w:ascii="宋体" w:hAnsi="宋体" w:eastAsia="宋体" w:cs="宋体"/>
                <w:i w:val="0"/>
                <w:iCs w:val="0"/>
                <w:color w:val="auto"/>
                <w:sz w:val="20"/>
                <w:szCs w:val="20"/>
                <w:u w:val="none"/>
              </w:rPr>
            </w:pPr>
            <w:del w:id="4437" w:author="大猫TNT" w:date="2026-01-29T11:57:40Z">
              <w:r>
                <w:rPr>
                  <w:rFonts w:hint="eastAsia" w:ascii="宋体" w:hAnsi="宋体" w:eastAsia="宋体" w:cs="宋体"/>
                  <w:i w:val="0"/>
                  <w:iCs w:val="0"/>
                  <w:color w:val="auto"/>
                  <w:kern w:val="0"/>
                  <w:sz w:val="20"/>
                  <w:szCs w:val="20"/>
                  <w:u w:val="none"/>
                  <w:lang w:val="en-US" w:eastAsia="zh-CN" w:bidi="ar"/>
                </w:rPr>
                <w:delText xml:space="preserve">115.00 </w:delText>
              </w:r>
            </w:del>
          </w:p>
        </w:tc>
        <w:tc>
          <w:tcPr>
            <w:tcW w:w="3815" w:type="dxa"/>
            <w:gridSpan w:val="2"/>
            <w:tcBorders>
              <w:tl2br w:val="nil"/>
              <w:tr2bl w:val="nil"/>
            </w:tcBorders>
            <w:shd w:val="clear" w:color="auto" w:fill="auto"/>
            <w:vAlign w:val="center"/>
            <w:tcPrChange w:id="4438" w:author="大猫TNT" w:date="2026-01-29T16:33:58Z">
              <w:tcPr>
                <w:tcW w:w="1579" w:type="dxa"/>
                <w:gridSpan w:val="2"/>
                <w:tcBorders>
                  <w:tl2br w:val="nil"/>
                  <w:tr2bl w:val="nil"/>
                </w:tcBorders>
                <w:shd w:val="clear" w:color="auto" w:fill="auto"/>
                <w:vAlign w:val="center"/>
              </w:tcPr>
            </w:tcPrChange>
          </w:tcPr>
          <w:p w14:paraId="5FD73709">
            <w:pPr>
              <w:keepNext w:val="0"/>
              <w:keepLines w:val="0"/>
              <w:widowControl/>
              <w:suppressLineNumbers w:val="0"/>
              <w:jc w:val="center"/>
              <w:textAlignment w:val="center"/>
              <w:rPr>
                <w:del w:id="4439" w:author="大猫TNT" w:date="2026-01-29T11:57:40Z"/>
                <w:rFonts w:hint="eastAsia" w:ascii="宋体" w:hAnsi="宋体" w:eastAsia="宋体" w:cs="宋体"/>
                <w:i w:val="0"/>
                <w:iCs w:val="0"/>
                <w:color w:val="auto"/>
                <w:sz w:val="20"/>
                <w:szCs w:val="20"/>
                <w:u w:val="none"/>
              </w:rPr>
            </w:pPr>
            <w:del w:id="4440" w:author="大猫TNT" w:date="2026-01-29T11:57:40Z">
              <w:r>
                <w:rPr>
                  <w:rFonts w:hint="eastAsia" w:ascii="宋体" w:hAnsi="宋体" w:eastAsia="宋体" w:cs="宋体"/>
                  <w:i w:val="0"/>
                  <w:iCs w:val="0"/>
                  <w:color w:val="auto"/>
                  <w:kern w:val="0"/>
                  <w:sz w:val="20"/>
                  <w:szCs w:val="20"/>
                  <w:u w:val="none"/>
                  <w:lang w:val="en-US" w:eastAsia="zh-CN" w:bidi="ar"/>
                </w:rPr>
                <w:delText xml:space="preserve">4025.00 </w:delText>
              </w:r>
            </w:del>
          </w:p>
        </w:tc>
        <w:tc>
          <w:tcPr>
            <w:tcW w:w="236" w:type="dxa"/>
            <w:gridSpan w:val="2"/>
            <w:tcBorders>
              <w:tl2br w:val="nil"/>
              <w:tr2bl w:val="nil"/>
            </w:tcBorders>
            <w:shd w:val="clear" w:color="auto" w:fill="auto"/>
            <w:vAlign w:val="center"/>
            <w:tcPrChange w:id="4441" w:author="大猫TNT" w:date="2026-01-29T16:33:58Z">
              <w:tcPr>
                <w:tcW w:w="4403" w:type="dxa"/>
                <w:gridSpan w:val="3"/>
                <w:tcBorders>
                  <w:tl2br w:val="nil"/>
                  <w:tr2bl w:val="nil"/>
                </w:tcBorders>
                <w:shd w:val="clear" w:color="auto" w:fill="auto"/>
                <w:vAlign w:val="center"/>
              </w:tcPr>
            </w:tcPrChange>
          </w:tcPr>
          <w:p w14:paraId="7E70C54D">
            <w:pPr>
              <w:keepNext w:val="0"/>
              <w:keepLines w:val="0"/>
              <w:widowControl/>
              <w:suppressLineNumbers w:val="0"/>
              <w:jc w:val="left"/>
              <w:textAlignment w:val="center"/>
              <w:rPr>
                <w:del w:id="4442" w:author="大猫TNT" w:date="2026-01-29T11:57:40Z"/>
                <w:rFonts w:hint="eastAsia" w:ascii="宋体" w:hAnsi="宋体" w:eastAsia="宋体" w:cs="宋体"/>
                <w:i w:val="0"/>
                <w:iCs w:val="0"/>
                <w:color w:val="auto"/>
                <w:sz w:val="20"/>
                <w:szCs w:val="20"/>
                <w:u w:val="none"/>
              </w:rPr>
            </w:pPr>
            <w:del w:id="4443" w:author="大猫TNT" w:date="2026-01-29T11:57:40Z">
              <w:r>
                <w:rPr>
                  <w:rFonts w:hint="eastAsia" w:ascii="宋体" w:hAnsi="宋体" w:eastAsia="宋体" w:cs="宋体"/>
                  <w:i w:val="0"/>
                  <w:iCs w:val="0"/>
                  <w:color w:val="auto"/>
                  <w:kern w:val="0"/>
                  <w:sz w:val="20"/>
                  <w:szCs w:val="20"/>
                  <w:u w:val="none"/>
                  <w:lang w:val="en-US" w:eastAsia="zh-CN" w:bidi="ar"/>
                </w:rPr>
                <w:delText>1.用于采集富血小板血浆（PRP）成品的分装，一套产品含8个小袋（每袋35ml）</w:delText>
              </w:r>
            </w:del>
            <w:del w:id="4444" w:author="大猫TNT" w:date="2026-01-29T11:57:40Z">
              <w:r>
                <w:rPr>
                  <w:rFonts w:hint="eastAsia" w:ascii="宋体" w:hAnsi="宋体" w:eastAsia="宋体" w:cs="宋体"/>
                  <w:i w:val="0"/>
                  <w:iCs w:val="0"/>
                  <w:color w:val="auto"/>
                  <w:kern w:val="0"/>
                  <w:sz w:val="20"/>
                  <w:szCs w:val="20"/>
                  <w:u w:val="none"/>
                  <w:lang w:val="en-US" w:eastAsia="zh-CN" w:bidi="ar"/>
                </w:rPr>
                <w:br w:type="textWrapping"/>
              </w:r>
            </w:del>
            <w:del w:id="4445" w:author="大猫TNT" w:date="2026-01-29T11:57:40Z">
              <w:r>
                <w:rPr>
                  <w:rFonts w:hint="eastAsia" w:ascii="宋体" w:hAnsi="宋体" w:eastAsia="宋体" w:cs="宋体"/>
                  <w:i w:val="0"/>
                  <w:iCs w:val="0"/>
                  <w:color w:val="auto"/>
                  <w:kern w:val="0"/>
                  <w:sz w:val="20"/>
                  <w:szCs w:val="20"/>
                  <w:u w:val="none"/>
                  <w:lang w:val="en-US" w:eastAsia="zh-CN" w:bidi="ar"/>
                </w:rPr>
                <w:delText>2.阳光采购挂网产品并且供货价格可以执行网采下单</w:delText>
              </w:r>
            </w:del>
          </w:p>
        </w:tc>
      </w:tr>
      <w:tr w14:paraId="2CBA2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447" w:author="大猫TNT" w:date="2026-01-29T16:33: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wBefore w:w="0" w:type="auto"/>
          <w:trHeight w:val="1134" w:hRule="atLeast"/>
          <w:del w:id="4446" w:author="大猫TNT" w:date="2026-01-29T11:57:40Z"/>
          <w:trPrChange w:id="4447" w:author="大猫TNT" w:date="2026-01-29T16:33:58Z">
            <w:trPr>
              <w:gridBefore w:val="1"/>
              <w:wBefore w:w="2" w:type="dxa"/>
              <w:trHeight w:val="420" w:hRule="atLeast"/>
            </w:trPr>
          </w:trPrChange>
        </w:trPr>
        <w:tc>
          <w:tcPr>
            <w:tcW w:w="740" w:type="dxa"/>
            <w:tcBorders>
              <w:tl2br w:val="nil"/>
              <w:tr2bl w:val="nil"/>
            </w:tcBorders>
            <w:shd w:val="clear" w:color="auto" w:fill="auto"/>
            <w:noWrap/>
            <w:vAlign w:val="center"/>
            <w:tcPrChange w:id="4448" w:author="大猫TNT" w:date="2026-01-29T16:33:58Z">
              <w:tcPr>
                <w:tcW w:w="825" w:type="dxa"/>
                <w:gridSpan w:val="2"/>
                <w:tcBorders>
                  <w:tl2br w:val="nil"/>
                  <w:tr2bl w:val="nil"/>
                </w:tcBorders>
                <w:shd w:val="clear" w:color="auto" w:fill="auto"/>
                <w:noWrap/>
                <w:vAlign w:val="center"/>
              </w:tcPr>
            </w:tcPrChange>
          </w:tcPr>
          <w:p w14:paraId="0A5D2C4A">
            <w:pPr>
              <w:keepNext w:val="0"/>
              <w:keepLines w:val="0"/>
              <w:widowControl/>
              <w:suppressLineNumbers w:val="0"/>
              <w:jc w:val="center"/>
              <w:textAlignment w:val="center"/>
              <w:rPr>
                <w:del w:id="4449" w:author="大猫TNT" w:date="2026-01-29T11:57:40Z"/>
                <w:rFonts w:hint="eastAsia" w:ascii="仿宋_GB2312" w:hAnsi="宋体" w:eastAsia="仿宋_GB2312" w:cs="仿宋_GB2312"/>
                <w:i w:val="0"/>
                <w:iCs w:val="0"/>
                <w:color w:val="auto"/>
                <w:sz w:val="20"/>
                <w:szCs w:val="20"/>
                <w:u w:val="none"/>
              </w:rPr>
            </w:pPr>
            <w:del w:id="4450" w:author="大猫TNT" w:date="2026-01-29T11:57:40Z">
              <w:r>
                <w:rPr>
                  <w:rFonts w:hint="eastAsia" w:ascii="仿宋_GB2312" w:hAnsi="宋体" w:eastAsia="仿宋_GB2312" w:cs="仿宋_GB2312"/>
                  <w:i w:val="0"/>
                  <w:iCs w:val="0"/>
                  <w:color w:val="auto"/>
                  <w:kern w:val="0"/>
                  <w:sz w:val="20"/>
                  <w:szCs w:val="20"/>
                  <w:u w:val="none"/>
                  <w:lang w:val="en-US" w:eastAsia="zh-CN" w:bidi="ar"/>
                </w:rPr>
                <w:delText>6</w:delText>
              </w:r>
            </w:del>
          </w:p>
        </w:tc>
        <w:tc>
          <w:tcPr>
            <w:tcW w:w="2355" w:type="dxa"/>
            <w:gridSpan w:val="2"/>
            <w:tcBorders>
              <w:tl2br w:val="nil"/>
              <w:tr2bl w:val="nil"/>
            </w:tcBorders>
            <w:shd w:val="clear" w:color="auto" w:fill="auto"/>
            <w:vAlign w:val="center"/>
            <w:tcPrChange w:id="4451" w:author="大猫TNT" w:date="2026-01-29T16:33:58Z">
              <w:tcPr>
                <w:tcW w:w="2171" w:type="dxa"/>
                <w:gridSpan w:val="2"/>
                <w:tcBorders>
                  <w:tl2br w:val="nil"/>
                  <w:tr2bl w:val="nil"/>
                </w:tcBorders>
                <w:shd w:val="clear" w:color="auto" w:fill="auto"/>
                <w:vAlign w:val="center"/>
              </w:tcPr>
            </w:tcPrChange>
          </w:tcPr>
          <w:p w14:paraId="700C9050">
            <w:pPr>
              <w:keepNext w:val="0"/>
              <w:keepLines w:val="0"/>
              <w:widowControl/>
              <w:suppressLineNumbers w:val="0"/>
              <w:jc w:val="center"/>
              <w:textAlignment w:val="center"/>
              <w:rPr>
                <w:del w:id="4452" w:author="大猫TNT" w:date="2026-01-29T11:57:40Z"/>
                <w:rFonts w:hint="eastAsia" w:ascii="宋体" w:hAnsi="宋体" w:eastAsia="宋体" w:cs="宋体"/>
                <w:i w:val="0"/>
                <w:iCs w:val="0"/>
                <w:color w:val="auto"/>
                <w:sz w:val="20"/>
                <w:szCs w:val="20"/>
                <w:u w:val="none"/>
              </w:rPr>
            </w:pPr>
            <w:del w:id="4453" w:author="大猫TNT" w:date="2026-01-29T11:57:40Z">
              <w:r>
                <w:rPr>
                  <w:rFonts w:hint="eastAsia" w:ascii="宋体" w:hAnsi="宋体" w:eastAsia="宋体" w:cs="宋体"/>
                  <w:i w:val="0"/>
                  <w:iCs w:val="0"/>
                  <w:color w:val="auto"/>
                  <w:kern w:val="0"/>
                  <w:sz w:val="20"/>
                  <w:szCs w:val="20"/>
                  <w:u w:val="none"/>
                  <w:lang w:val="en-US" w:eastAsia="zh-CN" w:bidi="ar"/>
                </w:rPr>
                <w:delText>医用超声耦合贴片</w:delText>
              </w:r>
            </w:del>
          </w:p>
        </w:tc>
        <w:tc>
          <w:tcPr>
            <w:tcW w:w="4470" w:type="dxa"/>
            <w:gridSpan w:val="4"/>
            <w:tcBorders>
              <w:tl2br w:val="nil"/>
              <w:tr2bl w:val="nil"/>
            </w:tcBorders>
            <w:shd w:val="clear" w:color="auto" w:fill="auto"/>
            <w:noWrap/>
            <w:vAlign w:val="center"/>
            <w:tcPrChange w:id="4454" w:author="大猫TNT" w:date="2026-01-29T16:33:58Z">
              <w:tcPr>
                <w:tcW w:w="2010" w:type="dxa"/>
                <w:gridSpan w:val="3"/>
                <w:tcBorders>
                  <w:tl2br w:val="nil"/>
                  <w:tr2bl w:val="nil"/>
                </w:tcBorders>
                <w:shd w:val="clear" w:color="auto" w:fill="auto"/>
                <w:noWrap/>
                <w:vAlign w:val="center"/>
              </w:tcPr>
            </w:tcPrChange>
          </w:tcPr>
          <w:p w14:paraId="7AD88913">
            <w:pPr>
              <w:jc w:val="center"/>
              <w:rPr>
                <w:del w:id="4455" w:author="大猫TNT" w:date="2026-01-29T11:57:40Z"/>
                <w:rFonts w:hint="eastAsia" w:ascii="宋体" w:hAnsi="宋体" w:eastAsia="宋体" w:cs="宋体"/>
                <w:i w:val="0"/>
                <w:iCs w:val="0"/>
                <w:color w:val="auto"/>
                <w:sz w:val="20"/>
                <w:szCs w:val="20"/>
                <w:u w:val="none"/>
              </w:rPr>
            </w:pPr>
          </w:p>
        </w:tc>
        <w:tc>
          <w:tcPr>
            <w:tcW w:w="2325" w:type="dxa"/>
            <w:gridSpan w:val="3"/>
            <w:tcBorders>
              <w:tl2br w:val="nil"/>
              <w:tr2bl w:val="nil"/>
            </w:tcBorders>
            <w:shd w:val="clear" w:color="auto" w:fill="auto"/>
            <w:noWrap/>
            <w:vAlign w:val="center"/>
            <w:tcPrChange w:id="4456" w:author="大猫TNT" w:date="2026-01-29T16:33:58Z">
              <w:tcPr>
                <w:tcW w:w="1185" w:type="dxa"/>
                <w:tcBorders>
                  <w:tl2br w:val="nil"/>
                  <w:tr2bl w:val="nil"/>
                </w:tcBorders>
                <w:shd w:val="clear" w:color="auto" w:fill="auto"/>
                <w:noWrap/>
                <w:vAlign w:val="center"/>
              </w:tcPr>
            </w:tcPrChange>
          </w:tcPr>
          <w:p w14:paraId="59D15577">
            <w:pPr>
              <w:keepNext w:val="0"/>
              <w:keepLines w:val="0"/>
              <w:widowControl/>
              <w:suppressLineNumbers w:val="0"/>
              <w:jc w:val="center"/>
              <w:textAlignment w:val="center"/>
              <w:rPr>
                <w:del w:id="4457" w:author="大猫TNT" w:date="2026-01-29T11:57:40Z"/>
                <w:rFonts w:hint="eastAsia" w:ascii="宋体" w:hAnsi="宋体" w:eastAsia="宋体" w:cs="宋体"/>
                <w:i w:val="0"/>
                <w:iCs w:val="0"/>
                <w:color w:val="auto"/>
                <w:sz w:val="20"/>
                <w:szCs w:val="20"/>
                <w:u w:val="none"/>
              </w:rPr>
            </w:pPr>
            <w:del w:id="4458" w:author="大猫TNT" w:date="2026-01-29T11:57:40Z">
              <w:r>
                <w:rPr>
                  <w:rFonts w:hint="eastAsia" w:ascii="宋体" w:hAnsi="宋体" w:eastAsia="宋体" w:cs="宋体"/>
                  <w:i w:val="0"/>
                  <w:iCs w:val="0"/>
                  <w:color w:val="auto"/>
                  <w:kern w:val="0"/>
                  <w:sz w:val="20"/>
                  <w:szCs w:val="20"/>
                  <w:u w:val="none"/>
                  <w:lang w:val="en-US" w:eastAsia="zh-CN" w:bidi="ar"/>
                </w:rPr>
                <w:delText>片</w:delText>
              </w:r>
            </w:del>
          </w:p>
        </w:tc>
        <w:tc>
          <w:tcPr>
            <w:tcW w:w="236" w:type="dxa"/>
            <w:gridSpan w:val="2"/>
            <w:tcBorders>
              <w:tl2br w:val="nil"/>
              <w:tr2bl w:val="nil"/>
            </w:tcBorders>
            <w:shd w:val="clear" w:color="auto" w:fill="auto"/>
            <w:vAlign w:val="center"/>
            <w:tcPrChange w:id="4459" w:author="大猫TNT" w:date="2026-01-29T16:33:58Z">
              <w:tcPr>
                <w:tcW w:w="1139" w:type="dxa"/>
                <w:gridSpan w:val="2"/>
                <w:tcBorders>
                  <w:tl2br w:val="nil"/>
                  <w:tr2bl w:val="nil"/>
                </w:tcBorders>
                <w:shd w:val="clear" w:color="auto" w:fill="auto"/>
                <w:vAlign w:val="center"/>
              </w:tcPr>
            </w:tcPrChange>
          </w:tcPr>
          <w:p w14:paraId="0A18E610">
            <w:pPr>
              <w:keepNext w:val="0"/>
              <w:keepLines w:val="0"/>
              <w:widowControl/>
              <w:suppressLineNumbers w:val="0"/>
              <w:jc w:val="center"/>
              <w:textAlignment w:val="center"/>
              <w:rPr>
                <w:del w:id="4460" w:author="大猫TNT" w:date="2026-01-29T11:57:40Z"/>
                <w:rFonts w:hint="eastAsia" w:ascii="宋体" w:hAnsi="宋体" w:eastAsia="宋体" w:cs="宋体"/>
                <w:i w:val="0"/>
                <w:iCs w:val="0"/>
                <w:color w:val="auto"/>
                <w:sz w:val="20"/>
                <w:szCs w:val="20"/>
                <w:u w:val="none"/>
              </w:rPr>
            </w:pPr>
            <w:del w:id="4461" w:author="大猫TNT" w:date="2026-01-29T11:57:40Z">
              <w:r>
                <w:rPr>
                  <w:rFonts w:hint="eastAsia" w:ascii="宋体" w:hAnsi="宋体" w:eastAsia="宋体" w:cs="宋体"/>
                  <w:i w:val="0"/>
                  <w:iCs w:val="0"/>
                  <w:color w:val="auto"/>
                  <w:kern w:val="0"/>
                  <w:sz w:val="20"/>
                  <w:szCs w:val="20"/>
                  <w:u w:val="none"/>
                  <w:lang w:val="en-US" w:eastAsia="zh-CN" w:bidi="ar"/>
                </w:rPr>
                <w:delText>2000</w:delText>
              </w:r>
            </w:del>
          </w:p>
        </w:tc>
        <w:tc>
          <w:tcPr>
            <w:tcW w:w="793" w:type="dxa"/>
            <w:tcBorders>
              <w:tl2br w:val="nil"/>
              <w:tr2bl w:val="nil"/>
            </w:tcBorders>
            <w:shd w:val="clear" w:color="auto" w:fill="auto"/>
            <w:vAlign w:val="center"/>
            <w:tcPrChange w:id="4462" w:author="大猫TNT" w:date="2026-01-29T16:33:58Z">
              <w:tcPr>
                <w:tcW w:w="1108" w:type="dxa"/>
                <w:gridSpan w:val="2"/>
                <w:tcBorders>
                  <w:tl2br w:val="nil"/>
                  <w:tr2bl w:val="nil"/>
                </w:tcBorders>
                <w:shd w:val="clear" w:color="auto" w:fill="auto"/>
                <w:vAlign w:val="center"/>
              </w:tcPr>
            </w:tcPrChange>
          </w:tcPr>
          <w:p w14:paraId="79F41F5D">
            <w:pPr>
              <w:keepNext w:val="0"/>
              <w:keepLines w:val="0"/>
              <w:widowControl/>
              <w:suppressLineNumbers w:val="0"/>
              <w:jc w:val="center"/>
              <w:textAlignment w:val="center"/>
              <w:rPr>
                <w:del w:id="4463" w:author="大猫TNT" w:date="2026-01-29T11:57:40Z"/>
                <w:rFonts w:hint="eastAsia" w:ascii="宋体" w:hAnsi="宋体" w:eastAsia="宋体" w:cs="宋体"/>
                <w:i w:val="0"/>
                <w:iCs w:val="0"/>
                <w:color w:val="auto"/>
                <w:sz w:val="20"/>
                <w:szCs w:val="20"/>
                <w:u w:val="none"/>
              </w:rPr>
            </w:pPr>
            <w:del w:id="4464" w:author="大猫TNT" w:date="2026-01-29T11:57:40Z">
              <w:r>
                <w:rPr>
                  <w:rFonts w:hint="eastAsia" w:ascii="宋体" w:hAnsi="宋体" w:eastAsia="宋体" w:cs="宋体"/>
                  <w:i w:val="0"/>
                  <w:iCs w:val="0"/>
                  <w:color w:val="auto"/>
                  <w:kern w:val="0"/>
                  <w:sz w:val="20"/>
                  <w:szCs w:val="20"/>
                  <w:u w:val="none"/>
                  <w:lang w:val="en-US" w:eastAsia="zh-CN" w:bidi="ar"/>
                </w:rPr>
                <w:delText xml:space="preserve">25.00 </w:delText>
              </w:r>
            </w:del>
          </w:p>
        </w:tc>
        <w:tc>
          <w:tcPr>
            <w:tcW w:w="3815" w:type="dxa"/>
            <w:gridSpan w:val="2"/>
            <w:tcBorders>
              <w:tl2br w:val="nil"/>
              <w:tr2bl w:val="nil"/>
            </w:tcBorders>
            <w:shd w:val="clear" w:color="auto" w:fill="auto"/>
            <w:vAlign w:val="center"/>
            <w:tcPrChange w:id="4465" w:author="大猫TNT" w:date="2026-01-29T16:33:58Z">
              <w:tcPr>
                <w:tcW w:w="1579" w:type="dxa"/>
                <w:gridSpan w:val="2"/>
                <w:tcBorders>
                  <w:tl2br w:val="nil"/>
                  <w:tr2bl w:val="nil"/>
                </w:tcBorders>
                <w:shd w:val="clear" w:color="auto" w:fill="auto"/>
                <w:vAlign w:val="center"/>
              </w:tcPr>
            </w:tcPrChange>
          </w:tcPr>
          <w:p w14:paraId="68DB941B">
            <w:pPr>
              <w:keepNext w:val="0"/>
              <w:keepLines w:val="0"/>
              <w:widowControl/>
              <w:suppressLineNumbers w:val="0"/>
              <w:jc w:val="center"/>
              <w:textAlignment w:val="center"/>
              <w:rPr>
                <w:del w:id="4466" w:author="大猫TNT" w:date="2026-01-29T11:57:40Z"/>
                <w:rFonts w:hint="eastAsia" w:ascii="宋体" w:hAnsi="宋体" w:eastAsia="宋体" w:cs="宋体"/>
                <w:i w:val="0"/>
                <w:iCs w:val="0"/>
                <w:color w:val="auto"/>
                <w:sz w:val="20"/>
                <w:szCs w:val="20"/>
                <w:u w:val="none"/>
              </w:rPr>
            </w:pPr>
            <w:del w:id="4467" w:author="大猫TNT" w:date="2026-01-29T11:57:40Z">
              <w:r>
                <w:rPr>
                  <w:rFonts w:hint="eastAsia" w:ascii="宋体" w:hAnsi="宋体" w:eastAsia="宋体" w:cs="宋体"/>
                  <w:i w:val="0"/>
                  <w:iCs w:val="0"/>
                  <w:color w:val="auto"/>
                  <w:kern w:val="0"/>
                  <w:sz w:val="20"/>
                  <w:szCs w:val="20"/>
                  <w:u w:val="none"/>
                  <w:lang w:val="en-US" w:eastAsia="zh-CN" w:bidi="ar"/>
                </w:rPr>
                <w:delText xml:space="preserve">50000.00 </w:delText>
              </w:r>
            </w:del>
          </w:p>
        </w:tc>
        <w:tc>
          <w:tcPr>
            <w:tcW w:w="236" w:type="dxa"/>
            <w:gridSpan w:val="2"/>
            <w:tcBorders>
              <w:tl2br w:val="nil"/>
              <w:tr2bl w:val="nil"/>
            </w:tcBorders>
            <w:shd w:val="clear" w:color="auto" w:fill="auto"/>
            <w:vAlign w:val="center"/>
            <w:tcPrChange w:id="4468" w:author="大猫TNT" w:date="2026-01-29T16:33:58Z">
              <w:tcPr>
                <w:tcW w:w="4403" w:type="dxa"/>
                <w:gridSpan w:val="3"/>
                <w:tcBorders>
                  <w:tl2br w:val="nil"/>
                  <w:tr2bl w:val="nil"/>
                </w:tcBorders>
                <w:shd w:val="clear" w:color="auto" w:fill="auto"/>
                <w:vAlign w:val="center"/>
              </w:tcPr>
            </w:tcPrChange>
          </w:tcPr>
          <w:p w14:paraId="027D5427">
            <w:pPr>
              <w:keepNext w:val="0"/>
              <w:keepLines w:val="0"/>
              <w:widowControl/>
              <w:suppressLineNumbers w:val="0"/>
              <w:jc w:val="left"/>
              <w:textAlignment w:val="center"/>
              <w:rPr>
                <w:del w:id="4469" w:author="大猫TNT" w:date="2026-01-29T11:57:40Z"/>
                <w:rFonts w:hint="eastAsia" w:ascii="宋体" w:hAnsi="宋体" w:eastAsia="宋体" w:cs="宋体"/>
                <w:i w:val="0"/>
                <w:iCs w:val="0"/>
                <w:color w:val="auto"/>
                <w:sz w:val="20"/>
                <w:szCs w:val="20"/>
                <w:u w:val="none"/>
              </w:rPr>
            </w:pPr>
            <w:del w:id="4470" w:author="大猫TNT" w:date="2026-01-29T11:57:40Z">
              <w:r>
                <w:rPr>
                  <w:rFonts w:hint="eastAsia" w:ascii="宋体" w:hAnsi="宋体" w:eastAsia="宋体" w:cs="宋体"/>
                  <w:i w:val="0"/>
                  <w:iCs w:val="0"/>
                  <w:color w:val="auto"/>
                  <w:kern w:val="0"/>
                  <w:sz w:val="20"/>
                  <w:szCs w:val="20"/>
                  <w:u w:val="none"/>
                  <w:lang w:val="en-US" w:eastAsia="zh-CN" w:bidi="ar"/>
                </w:rPr>
                <w:delText>1.适配超声药物治疗仪HZ-CS30使用；</w:delText>
              </w:r>
            </w:del>
            <w:del w:id="4471" w:author="大猫TNT" w:date="2026-01-29T11:57:40Z">
              <w:r>
                <w:rPr>
                  <w:rFonts w:hint="eastAsia" w:ascii="宋体" w:hAnsi="宋体" w:eastAsia="宋体" w:cs="宋体"/>
                  <w:i w:val="0"/>
                  <w:iCs w:val="0"/>
                  <w:color w:val="auto"/>
                  <w:kern w:val="0"/>
                  <w:sz w:val="20"/>
                  <w:szCs w:val="20"/>
                  <w:u w:val="none"/>
                  <w:lang w:val="en-US" w:eastAsia="zh-CN" w:bidi="ar"/>
                </w:rPr>
                <w:br w:type="textWrapping"/>
              </w:r>
            </w:del>
            <w:del w:id="4472" w:author="大猫TNT" w:date="2026-01-29T11:57:40Z">
              <w:r>
                <w:rPr>
                  <w:rFonts w:hint="eastAsia" w:ascii="宋体" w:hAnsi="宋体" w:eastAsia="宋体" w:cs="宋体"/>
                  <w:i w:val="0"/>
                  <w:iCs w:val="0"/>
                  <w:color w:val="auto"/>
                  <w:kern w:val="0"/>
                  <w:sz w:val="20"/>
                  <w:szCs w:val="20"/>
                  <w:u w:val="none"/>
                  <w:lang w:val="en-US" w:eastAsia="zh-CN" w:bidi="ar"/>
                </w:rPr>
                <w:delText>2.阳光采购挂网产品并且供货价格可以执行网采下单</w:delText>
              </w:r>
            </w:del>
          </w:p>
        </w:tc>
      </w:tr>
      <w:tr w14:paraId="443CA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474" w:author="大猫TNT" w:date="2026-01-29T16:33: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wBefore w:w="0" w:type="auto"/>
          <w:trHeight w:val="1134" w:hRule="atLeast"/>
          <w:del w:id="4473" w:author="大猫TNT" w:date="2026-01-29T11:57:40Z"/>
          <w:trPrChange w:id="4474" w:author="大猫TNT" w:date="2026-01-29T16:33:58Z">
            <w:trPr>
              <w:gridBefore w:val="1"/>
              <w:wBefore w:w="2" w:type="dxa"/>
              <w:trHeight w:val="840" w:hRule="atLeast"/>
            </w:trPr>
          </w:trPrChange>
        </w:trPr>
        <w:tc>
          <w:tcPr>
            <w:tcW w:w="740" w:type="dxa"/>
            <w:tcBorders>
              <w:tl2br w:val="nil"/>
              <w:tr2bl w:val="nil"/>
            </w:tcBorders>
            <w:shd w:val="clear" w:color="auto" w:fill="auto"/>
            <w:noWrap/>
            <w:vAlign w:val="center"/>
            <w:tcPrChange w:id="4475" w:author="大猫TNT" w:date="2026-01-29T16:33:58Z">
              <w:tcPr>
                <w:tcW w:w="825" w:type="dxa"/>
                <w:gridSpan w:val="2"/>
                <w:tcBorders>
                  <w:tl2br w:val="nil"/>
                  <w:tr2bl w:val="nil"/>
                </w:tcBorders>
                <w:shd w:val="clear" w:color="auto" w:fill="auto"/>
                <w:noWrap/>
                <w:vAlign w:val="center"/>
              </w:tcPr>
            </w:tcPrChange>
          </w:tcPr>
          <w:p w14:paraId="12AC0078">
            <w:pPr>
              <w:keepNext w:val="0"/>
              <w:keepLines w:val="0"/>
              <w:widowControl/>
              <w:suppressLineNumbers w:val="0"/>
              <w:jc w:val="center"/>
              <w:textAlignment w:val="center"/>
              <w:rPr>
                <w:del w:id="4476" w:author="大猫TNT" w:date="2026-01-29T11:57:40Z"/>
                <w:rFonts w:hint="eastAsia" w:ascii="仿宋_GB2312" w:hAnsi="宋体" w:eastAsia="仿宋_GB2312" w:cs="仿宋_GB2312"/>
                <w:i w:val="0"/>
                <w:iCs w:val="0"/>
                <w:color w:val="auto"/>
                <w:sz w:val="20"/>
                <w:szCs w:val="20"/>
                <w:u w:val="none"/>
              </w:rPr>
            </w:pPr>
            <w:del w:id="4477" w:author="大猫TNT" w:date="2026-01-29T11:57:40Z">
              <w:r>
                <w:rPr>
                  <w:rFonts w:hint="eastAsia" w:ascii="仿宋_GB2312" w:hAnsi="宋体" w:eastAsia="仿宋_GB2312" w:cs="仿宋_GB2312"/>
                  <w:i w:val="0"/>
                  <w:iCs w:val="0"/>
                  <w:color w:val="auto"/>
                  <w:kern w:val="0"/>
                  <w:sz w:val="20"/>
                  <w:szCs w:val="20"/>
                  <w:u w:val="none"/>
                  <w:lang w:val="en-US" w:eastAsia="zh-CN" w:bidi="ar"/>
                </w:rPr>
                <w:delText>7</w:delText>
              </w:r>
            </w:del>
          </w:p>
        </w:tc>
        <w:tc>
          <w:tcPr>
            <w:tcW w:w="2355" w:type="dxa"/>
            <w:gridSpan w:val="2"/>
            <w:tcBorders>
              <w:tl2br w:val="nil"/>
              <w:tr2bl w:val="nil"/>
            </w:tcBorders>
            <w:shd w:val="clear" w:color="auto" w:fill="auto"/>
            <w:vAlign w:val="center"/>
            <w:tcPrChange w:id="4478" w:author="大猫TNT" w:date="2026-01-29T16:33:58Z">
              <w:tcPr>
                <w:tcW w:w="2171" w:type="dxa"/>
                <w:gridSpan w:val="2"/>
                <w:tcBorders>
                  <w:tl2br w:val="nil"/>
                  <w:tr2bl w:val="nil"/>
                </w:tcBorders>
                <w:shd w:val="clear" w:color="auto" w:fill="auto"/>
                <w:vAlign w:val="center"/>
              </w:tcPr>
            </w:tcPrChange>
          </w:tcPr>
          <w:p w14:paraId="40A54E9A">
            <w:pPr>
              <w:keepNext w:val="0"/>
              <w:keepLines w:val="0"/>
              <w:widowControl/>
              <w:suppressLineNumbers w:val="0"/>
              <w:jc w:val="center"/>
              <w:textAlignment w:val="center"/>
              <w:rPr>
                <w:del w:id="4479" w:author="大猫TNT" w:date="2026-01-29T11:57:40Z"/>
                <w:rFonts w:hint="eastAsia" w:ascii="宋体" w:hAnsi="宋体" w:eastAsia="宋体" w:cs="宋体"/>
                <w:i w:val="0"/>
                <w:iCs w:val="0"/>
                <w:color w:val="auto"/>
                <w:sz w:val="20"/>
                <w:szCs w:val="20"/>
                <w:u w:val="none"/>
              </w:rPr>
            </w:pPr>
            <w:del w:id="4480" w:author="大猫TNT" w:date="2026-01-29T11:57:40Z">
              <w:r>
                <w:rPr>
                  <w:rFonts w:hint="eastAsia" w:ascii="宋体" w:hAnsi="宋体" w:eastAsia="宋体" w:cs="宋体"/>
                  <w:i w:val="0"/>
                  <w:iCs w:val="0"/>
                  <w:color w:val="auto"/>
                  <w:kern w:val="0"/>
                  <w:sz w:val="20"/>
                  <w:szCs w:val="20"/>
                  <w:u w:val="none"/>
                  <w:lang w:val="en-US" w:eastAsia="zh-CN" w:bidi="ar"/>
                </w:rPr>
                <w:delText>套装式一次性宫腔组织吸引管</w:delText>
              </w:r>
            </w:del>
          </w:p>
        </w:tc>
        <w:tc>
          <w:tcPr>
            <w:tcW w:w="4470" w:type="dxa"/>
            <w:gridSpan w:val="4"/>
            <w:tcBorders>
              <w:tl2br w:val="nil"/>
              <w:tr2bl w:val="nil"/>
            </w:tcBorders>
            <w:shd w:val="clear" w:color="auto" w:fill="auto"/>
            <w:vAlign w:val="center"/>
            <w:tcPrChange w:id="4481" w:author="大猫TNT" w:date="2026-01-29T16:33:58Z">
              <w:tcPr>
                <w:tcW w:w="2010" w:type="dxa"/>
                <w:gridSpan w:val="3"/>
                <w:tcBorders>
                  <w:tl2br w:val="nil"/>
                  <w:tr2bl w:val="nil"/>
                </w:tcBorders>
                <w:shd w:val="clear" w:color="auto" w:fill="auto"/>
                <w:vAlign w:val="center"/>
              </w:tcPr>
            </w:tcPrChange>
          </w:tcPr>
          <w:p w14:paraId="46697EF1">
            <w:pPr>
              <w:keepNext w:val="0"/>
              <w:keepLines w:val="0"/>
              <w:widowControl/>
              <w:suppressLineNumbers w:val="0"/>
              <w:jc w:val="center"/>
              <w:textAlignment w:val="center"/>
              <w:rPr>
                <w:del w:id="4482" w:author="大猫TNT" w:date="2026-01-29T11:57:40Z"/>
                <w:rFonts w:hint="eastAsia" w:ascii="宋体" w:hAnsi="宋体" w:eastAsia="宋体" w:cs="宋体"/>
                <w:i w:val="0"/>
                <w:iCs w:val="0"/>
                <w:color w:val="auto"/>
                <w:sz w:val="20"/>
                <w:szCs w:val="20"/>
                <w:u w:val="none"/>
              </w:rPr>
            </w:pPr>
            <w:del w:id="4483" w:author="大猫TNT" w:date="2026-01-29T11:57:40Z">
              <w:r>
                <w:rPr>
                  <w:rFonts w:hint="eastAsia" w:ascii="宋体" w:hAnsi="宋体" w:eastAsia="宋体" w:cs="宋体"/>
                  <w:i w:val="0"/>
                  <w:iCs w:val="0"/>
                  <w:color w:val="auto"/>
                  <w:kern w:val="0"/>
                  <w:sz w:val="20"/>
                  <w:szCs w:val="20"/>
                  <w:u w:val="none"/>
                  <w:lang w:val="en-US" w:eastAsia="zh-CN" w:bidi="ar"/>
                </w:rPr>
                <w:delText>C-7B型</w:delText>
              </w:r>
            </w:del>
          </w:p>
        </w:tc>
        <w:tc>
          <w:tcPr>
            <w:tcW w:w="2325" w:type="dxa"/>
            <w:gridSpan w:val="3"/>
            <w:tcBorders>
              <w:tl2br w:val="nil"/>
              <w:tr2bl w:val="nil"/>
            </w:tcBorders>
            <w:shd w:val="clear" w:color="auto" w:fill="auto"/>
            <w:vAlign w:val="center"/>
            <w:tcPrChange w:id="4484" w:author="大猫TNT" w:date="2026-01-29T16:33:58Z">
              <w:tcPr>
                <w:tcW w:w="1185" w:type="dxa"/>
                <w:tcBorders>
                  <w:tl2br w:val="nil"/>
                  <w:tr2bl w:val="nil"/>
                </w:tcBorders>
                <w:shd w:val="clear" w:color="auto" w:fill="auto"/>
                <w:vAlign w:val="center"/>
              </w:tcPr>
            </w:tcPrChange>
          </w:tcPr>
          <w:p w14:paraId="5F2DE520">
            <w:pPr>
              <w:keepNext w:val="0"/>
              <w:keepLines w:val="0"/>
              <w:widowControl/>
              <w:suppressLineNumbers w:val="0"/>
              <w:jc w:val="center"/>
              <w:textAlignment w:val="center"/>
              <w:rPr>
                <w:del w:id="4485" w:author="大猫TNT" w:date="2026-01-29T11:57:40Z"/>
                <w:rFonts w:hint="eastAsia" w:ascii="宋体" w:hAnsi="宋体" w:eastAsia="宋体" w:cs="宋体"/>
                <w:i w:val="0"/>
                <w:iCs w:val="0"/>
                <w:color w:val="auto"/>
                <w:sz w:val="20"/>
                <w:szCs w:val="20"/>
                <w:u w:val="none"/>
              </w:rPr>
            </w:pPr>
            <w:del w:id="4486" w:author="大猫TNT" w:date="2026-01-29T11:57:40Z">
              <w:r>
                <w:rPr>
                  <w:rFonts w:hint="eastAsia" w:ascii="宋体" w:hAnsi="宋体" w:eastAsia="宋体" w:cs="宋体"/>
                  <w:i w:val="0"/>
                  <w:iCs w:val="0"/>
                  <w:color w:val="auto"/>
                  <w:kern w:val="0"/>
                  <w:sz w:val="20"/>
                  <w:szCs w:val="20"/>
                  <w:u w:val="none"/>
                  <w:lang w:val="en-US" w:eastAsia="zh-CN" w:bidi="ar"/>
                </w:rPr>
                <w:delText>套</w:delText>
              </w:r>
            </w:del>
          </w:p>
        </w:tc>
        <w:tc>
          <w:tcPr>
            <w:tcW w:w="236" w:type="dxa"/>
            <w:gridSpan w:val="2"/>
            <w:tcBorders>
              <w:tl2br w:val="nil"/>
              <w:tr2bl w:val="nil"/>
            </w:tcBorders>
            <w:shd w:val="clear" w:color="auto" w:fill="auto"/>
            <w:vAlign w:val="center"/>
            <w:tcPrChange w:id="4487" w:author="大猫TNT" w:date="2026-01-29T16:33:58Z">
              <w:tcPr>
                <w:tcW w:w="1139" w:type="dxa"/>
                <w:gridSpan w:val="2"/>
                <w:tcBorders>
                  <w:tl2br w:val="nil"/>
                  <w:tr2bl w:val="nil"/>
                </w:tcBorders>
                <w:shd w:val="clear" w:color="auto" w:fill="auto"/>
                <w:vAlign w:val="center"/>
              </w:tcPr>
            </w:tcPrChange>
          </w:tcPr>
          <w:p w14:paraId="6848DE97">
            <w:pPr>
              <w:keepNext w:val="0"/>
              <w:keepLines w:val="0"/>
              <w:widowControl/>
              <w:suppressLineNumbers w:val="0"/>
              <w:jc w:val="center"/>
              <w:textAlignment w:val="center"/>
              <w:rPr>
                <w:del w:id="4488" w:author="大猫TNT" w:date="2026-01-29T11:57:40Z"/>
                <w:rFonts w:hint="eastAsia" w:ascii="宋体" w:hAnsi="宋体" w:eastAsia="宋体" w:cs="宋体"/>
                <w:i w:val="0"/>
                <w:iCs w:val="0"/>
                <w:color w:val="auto"/>
                <w:sz w:val="20"/>
                <w:szCs w:val="20"/>
                <w:u w:val="none"/>
              </w:rPr>
            </w:pPr>
            <w:del w:id="4489" w:author="大猫TNT" w:date="2026-01-29T11:57:40Z">
              <w:r>
                <w:rPr>
                  <w:rFonts w:hint="eastAsia" w:ascii="宋体" w:hAnsi="宋体" w:eastAsia="宋体" w:cs="宋体"/>
                  <w:i w:val="0"/>
                  <w:iCs w:val="0"/>
                  <w:color w:val="auto"/>
                  <w:kern w:val="0"/>
                  <w:sz w:val="20"/>
                  <w:szCs w:val="20"/>
                  <w:u w:val="none"/>
                  <w:lang w:val="en-US" w:eastAsia="zh-CN" w:bidi="ar"/>
                </w:rPr>
                <w:delText>1320</w:delText>
              </w:r>
            </w:del>
          </w:p>
        </w:tc>
        <w:tc>
          <w:tcPr>
            <w:tcW w:w="793" w:type="dxa"/>
            <w:tcBorders>
              <w:tl2br w:val="nil"/>
              <w:tr2bl w:val="nil"/>
            </w:tcBorders>
            <w:shd w:val="clear" w:color="auto" w:fill="auto"/>
            <w:vAlign w:val="center"/>
            <w:tcPrChange w:id="4490" w:author="大猫TNT" w:date="2026-01-29T16:33:58Z">
              <w:tcPr>
                <w:tcW w:w="1108" w:type="dxa"/>
                <w:gridSpan w:val="2"/>
                <w:tcBorders>
                  <w:tl2br w:val="nil"/>
                  <w:tr2bl w:val="nil"/>
                </w:tcBorders>
                <w:shd w:val="clear" w:color="auto" w:fill="auto"/>
                <w:vAlign w:val="center"/>
              </w:tcPr>
            </w:tcPrChange>
          </w:tcPr>
          <w:p w14:paraId="3EB4C003">
            <w:pPr>
              <w:keepNext w:val="0"/>
              <w:keepLines w:val="0"/>
              <w:widowControl/>
              <w:suppressLineNumbers w:val="0"/>
              <w:jc w:val="center"/>
              <w:textAlignment w:val="center"/>
              <w:rPr>
                <w:del w:id="4491" w:author="大猫TNT" w:date="2026-01-29T11:57:40Z"/>
                <w:rFonts w:hint="eastAsia" w:ascii="宋体" w:hAnsi="宋体" w:eastAsia="宋体" w:cs="宋体"/>
                <w:i w:val="0"/>
                <w:iCs w:val="0"/>
                <w:color w:val="auto"/>
                <w:sz w:val="20"/>
                <w:szCs w:val="20"/>
                <w:u w:val="none"/>
              </w:rPr>
            </w:pPr>
            <w:del w:id="4492" w:author="大猫TNT" w:date="2026-01-29T11:57:40Z">
              <w:r>
                <w:rPr>
                  <w:rFonts w:hint="eastAsia" w:ascii="宋体" w:hAnsi="宋体" w:eastAsia="宋体" w:cs="宋体"/>
                  <w:i w:val="0"/>
                  <w:iCs w:val="0"/>
                  <w:color w:val="auto"/>
                  <w:kern w:val="0"/>
                  <w:sz w:val="20"/>
                  <w:szCs w:val="20"/>
                  <w:u w:val="none"/>
                  <w:lang w:val="en-US" w:eastAsia="zh-CN" w:bidi="ar"/>
                </w:rPr>
                <w:delText xml:space="preserve">92.00 </w:delText>
              </w:r>
            </w:del>
          </w:p>
        </w:tc>
        <w:tc>
          <w:tcPr>
            <w:tcW w:w="3815" w:type="dxa"/>
            <w:gridSpan w:val="2"/>
            <w:tcBorders>
              <w:tl2br w:val="nil"/>
              <w:tr2bl w:val="nil"/>
            </w:tcBorders>
            <w:shd w:val="clear" w:color="auto" w:fill="auto"/>
            <w:vAlign w:val="center"/>
            <w:tcPrChange w:id="4493" w:author="大猫TNT" w:date="2026-01-29T16:33:58Z">
              <w:tcPr>
                <w:tcW w:w="1579" w:type="dxa"/>
                <w:gridSpan w:val="2"/>
                <w:tcBorders>
                  <w:tl2br w:val="nil"/>
                  <w:tr2bl w:val="nil"/>
                </w:tcBorders>
                <w:shd w:val="clear" w:color="auto" w:fill="auto"/>
                <w:vAlign w:val="center"/>
              </w:tcPr>
            </w:tcPrChange>
          </w:tcPr>
          <w:p w14:paraId="50BBB62A">
            <w:pPr>
              <w:keepNext w:val="0"/>
              <w:keepLines w:val="0"/>
              <w:widowControl/>
              <w:suppressLineNumbers w:val="0"/>
              <w:jc w:val="center"/>
              <w:textAlignment w:val="center"/>
              <w:rPr>
                <w:del w:id="4494" w:author="大猫TNT" w:date="2026-01-29T11:57:40Z"/>
                <w:rFonts w:hint="eastAsia" w:ascii="宋体" w:hAnsi="宋体" w:eastAsia="宋体" w:cs="宋体"/>
                <w:i w:val="0"/>
                <w:iCs w:val="0"/>
                <w:color w:val="auto"/>
                <w:sz w:val="20"/>
                <w:szCs w:val="20"/>
                <w:u w:val="none"/>
              </w:rPr>
            </w:pPr>
            <w:del w:id="4495" w:author="大猫TNT" w:date="2026-01-29T11:57:40Z">
              <w:r>
                <w:rPr>
                  <w:rFonts w:hint="eastAsia" w:ascii="宋体" w:hAnsi="宋体" w:eastAsia="宋体" w:cs="宋体"/>
                  <w:i w:val="0"/>
                  <w:iCs w:val="0"/>
                  <w:color w:val="auto"/>
                  <w:kern w:val="0"/>
                  <w:sz w:val="20"/>
                  <w:szCs w:val="20"/>
                  <w:u w:val="none"/>
                  <w:lang w:val="en-US" w:eastAsia="zh-CN" w:bidi="ar"/>
                </w:rPr>
                <w:delText xml:space="preserve">121440.00 </w:delText>
              </w:r>
            </w:del>
          </w:p>
        </w:tc>
        <w:tc>
          <w:tcPr>
            <w:tcW w:w="236" w:type="dxa"/>
            <w:gridSpan w:val="2"/>
            <w:tcBorders>
              <w:tl2br w:val="nil"/>
              <w:tr2bl w:val="nil"/>
            </w:tcBorders>
            <w:shd w:val="clear" w:color="auto" w:fill="auto"/>
            <w:vAlign w:val="center"/>
            <w:tcPrChange w:id="4496" w:author="大猫TNT" w:date="2026-01-29T16:33:58Z">
              <w:tcPr>
                <w:tcW w:w="4403" w:type="dxa"/>
                <w:gridSpan w:val="3"/>
                <w:tcBorders>
                  <w:tl2br w:val="nil"/>
                  <w:tr2bl w:val="nil"/>
                </w:tcBorders>
                <w:shd w:val="clear" w:color="auto" w:fill="auto"/>
                <w:vAlign w:val="center"/>
              </w:tcPr>
            </w:tcPrChange>
          </w:tcPr>
          <w:p w14:paraId="471F583B">
            <w:pPr>
              <w:keepNext w:val="0"/>
              <w:keepLines w:val="0"/>
              <w:widowControl/>
              <w:suppressLineNumbers w:val="0"/>
              <w:jc w:val="left"/>
              <w:textAlignment w:val="center"/>
              <w:rPr>
                <w:del w:id="4497" w:author="大猫TNT" w:date="2026-01-29T11:57:40Z"/>
                <w:rFonts w:hint="eastAsia" w:ascii="宋体" w:hAnsi="宋体" w:eastAsia="宋体" w:cs="宋体"/>
                <w:i w:val="0"/>
                <w:iCs w:val="0"/>
                <w:color w:val="auto"/>
                <w:sz w:val="20"/>
                <w:szCs w:val="20"/>
                <w:u w:val="none"/>
              </w:rPr>
            </w:pPr>
            <w:del w:id="4498" w:author="大猫TNT" w:date="2026-01-29T11:57:40Z">
              <w:r>
                <w:rPr>
                  <w:rFonts w:hint="eastAsia" w:ascii="宋体" w:hAnsi="宋体" w:eastAsia="宋体" w:cs="宋体"/>
                  <w:i w:val="0"/>
                  <w:iCs w:val="0"/>
                  <w:color w:val="auto"/>
                  <w:kern w:val="0"/>
                  <w:sz w:val="20"/>
                  <w:szCs w:val="20"/>
                  <w:u w:val="none"/>
                  <w:lang w:val="en-US" w:eastAsia="zh-CN" w:bidi="ar"/>
                </w:rPr>
                <w:delText>1.本产品由吸引管，子宫探针，扩宫棒，垫巾等组合而成。用于对早期妊娠的孕妇施行人工流产手术。也可用于其他宫腔手术。妇科人流手术的必备器械</w:delText>
              </w:r>
            </w:del>
            <w:del w:id="4499" w:author="大猫TNT" w:date="2026-01-29T11:57:40Z">
              <w:r>
                <w:rPr>
                  <w:rFonts w:hint="eastAsia" w:ascii="宋体" w:hAnsi="宋体" w:eastAsia="宋体" w:cs="宋体"/>
                  <w:i w:val="0"/>
                  <w:iCs w:val="0"/>
                  <w:color w:val="auto"/>
                  <w:kern w:val="0"/>
                  <w:sz w:val="20"/>
                  <w:szCs w:val="20"/>
                  <w:u w:val="none"/>
                  <w:lang w:val="en-US" w:eastAsia="zh-CN" w:bidi="ar"/>
                </w:rPr>
                <w:br w:type="textWrapping"/>
              </w:r>
            </w:del>
            <w:del w:id="4500" w:author="大猫TNT" w:date="2026-01-29T11:57: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0E929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502" w:author="大猫TNT" w:date="2026-01-29T16:33: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wBefore w:w="0" w:type="auto"/>
          <w:trHeight w:val="1134" w:hRule="atLeast"/>
          <w:del w:id="4501" w:author="大猫TNT" w:date="2026-01-29T11:57:40Z"/>
          <w:trPrChange w:id="4502" w:author="大猫TNT" w:date="2026-01-29T16:33:58Z">
            <w:trPr>
              <w:gridBefore w:val="1"/>
              <w:wBefore w:w="2" w:type="dxa"/>
              <w:trHeight w:val="630" w:hRule="atLeast"/>
            </w:trPr>
          </w:trPrChange>
        </w:trPr>
        <w:tc>
          <w:tcPr>
            <w:tcW w:w="740" w:type="dxa"/>
            <w:tcBorders>
              <w:tl2br w:val="nil"/>
              <w:tr2bl w:val="nil"/>
            </w:tcBorders>
            <w:shd w:val="clear" w:color="auto" w:fill="auto"/>
            <w:noWrap/>
            <w:vAlign w:val="center"/>
            <w:tcPrChange w:id="4503" w:author="大猫TNT" w:date="2026-01-29T16:33:58Z">
              <w:tcPr>
                <w:tcW w:w="825" w:type="dxa"/>
                <w:gridSpan w:val="2"/>
                <w:tcBorders>
                  <w:tl2br w:val="nil"/>
                  <w:tr2bl w:val="nil"/>
                </w:tcBorders>
                <w:shd w:val="clear" w:color="auto" w:fill="auto"/>
                <w:noWrap/>
                <w:vAlign w:val="center"/>
              </w:tcPr>
            </w:tcPrChange>
          </w:tcPr>
          <w:p w14:paraId="1031C8B4">
            <w:pPr>
              <w:keepNext w:val="0"/>
              <w:keepLines w:val="0"/>
              <w:widowControl/>
              <w:suppressLineNumbers w:val="0"/>
              <w:jc w:val="center"/>
              <w:textAlignment w:val="center"/>
              <w:rPr>
                <w:del w:id="4504" w:author="大猫TNT" w:date="2026-01-29T11:57:40Z"/>
                <w:rFonts w:hint="eastAsia" w:ascii="仿宋_GB2312" w:hAnsi="宋体" w:eastAsia="仿宋_GB2312" w:cs="仿宋_GB2312"/>
                <w:i w:val="0"/>
                <w:iCs w:val="0"/>
                <w:color w:val="auto"/>
                <w:sz w:val="20"/>
                <w:szCs w:val="20"/>
                <w:u w:val="none"/>
              </w:rPr>
            </w:pPr>
            <w:del w:id="4505" w:author="大猫TNT" w:date="2026-01-29T11:57:40Z">
              <w:r>
                <w:rPr>
                  <w:rFonts w:hint="eastAsia" w:ascii="仿宋_GB2312" w:hAnsi="宋体" w:eastAsia="仿宋_GB2312" w:cs="仿宋_GB2312"/>
                  <w:i w:val="0"/>
                  <w:iCs w:val="0"/>
                  <w:color w:val="auto"/>
                  <w:kern w:val="0"/>
                  <w:sz w:val="20"/>
                  <w:szCs w:val="20"/>
                  <w:u w:val="none"/>
                  <w:lang w:val="en-US" w:eastAsia="zh-CN" w:bidi="ar"/>
                </w:rPr>
                <w:delText>8</w:delText>
              </w:r>
            </w:del>
          </w:p>
        </w:tc>
        <w:tc>
          <w:tcPr>
            <w:tcW w:w="2355" w:type="dxa"/>
            <w:gridSpan w:val="2"/>
            <w:tcBorders>
              <w:tl2br w:val="nil"/>
              <w:tr2bl w:val="nil"/>
            </w:tcBorders>
            <w:shd w:val="clear" w:color="auto" w:fill="auto"/>
            <w:vAlign w:val="center"/>
            <w:tcPrChange w:id="4506" w:author="大猫TNT" w:date="2026-01-29T16:33:58Z">
              <w:tcPr>
                <w:tcW w:w="2171" w:type="dxa"/>
                <w:gridSpan w:val="2"/>
                <w:tcBorders>
                  <w:tl2br w:val="nil"/>
                  <w:tr2bl w:val="nil"/>
                </w:tcBorders>
                <w:shd w:val="clear" w:color="auto" w:fill="auto"/>
                <w:vAlign w:val="center"/>
              </w:tcPr>
            </w:tcPrChange>
          </w:tcPr>
          <w:p w14:paraId="43A00FE9">
            <w:pPr>
              <w:keepNext w:val="0"/>
              <w:keepLines w:val="0"/>
              <w:widowControl/>
              <w:suppressLineNumbers w:val="0"/>
              <w:jc w:val="center"/>
              <w:textAlignment w:val="center"/>
              <w:rPr>
                <w:del w:id="4507" w:author="大猫TNT" w:date="2026-01-29T11:57:40Z"/>
                <w:rFonts w:hint="eastAsia" w:ascii="宋体" w:hAnsi="宋体" w:eastAsia="宋体" w:cs="宋体"/>
                <w:i w:val="0"/>
                <w:iCs w:val="0"/>
                <w:color w:val="auto"/>
                <w:sz w:val="20"/>
                <w:szCs w:val="20"/>
                <w:u w:val="none"/>
              </w:rPr>
            </w:pPr>
            <w:del w:id="4508" w:author="大猫TNT" w:date="2026-01-29T11:57:40Z">
              <w:r>
                <w:rPr>
                  <w:rFonts w:hint="eastAsia" w:ascii="宋体" w:hAnsi="宋体" w:eastAsia="宋体" w:cs="宋体"/>
                  <w:i w:val="0"/>
                  <w:iCs w:val="0"/>
                  <w:color w:val="auto"/>
                  <w:kern w:val="0"/>
                  <w:sz w:val="20"/>
                  <w:szCs w:val="20"/>
                  <w:u w:val="none"/>
                  <w:lang w:val="en-US" w:eastAsia="zh-CN" w:bidi="ar"/>
                </w:rPr>
                <w:delText xml:space="preserve">血液回收分离机专用耗材 </w:delText>
              </w:r>
            </w:del>
          </w:p>
        </w:tc>
        <w:tc>
          <w:tcPr>
            <w:tcW w:w="4470" w:type="dxa"/>
            <w:gridSpan w:val="4"/>
            <w:tcBorders>
              <w:tl2br w:val="nil"/>
              <w:tr2bl w:val="nil"/>
            </w:tcBorders>
            <w:shd w:val="clear" w:color="auto" w:fill="auto"/>
            <w:vAlign w:val="center"/>
            <w:tcPrChange w:id="4509" w:author="大猫TNT" w:date="2026-01-29T16:33:58Z">
              <w:tcPr>
                <w:tcW w:w="2010" w:type="dxa"/>
                <w:gridSpan w:val="3"/>
                <w:tcBorders>
                  <w:tl2br w:val="nil"/>
                  <w:tr2bl w:val="nil"/>
                </w:tcBorders>
                <w:shd w:val="clear" w:color="auto" w:fill="auto"/>
                <w:vAlign w:val="center"/>
              </w:tcPr>
            </w:tcPrChange>
          </w:tcPr>
          <w:p w14:paraId="33D4CD28">
            <w:pPr>
              <w:keepNext w:val="0"/>
              <w:keepLines w:val="0"/>
              <w:widowControl/>
              <w:suppressLineNumbers w:val="0"/>
              <w:jc w:val="center"/>
              <w:textAlignment w:val="center"/>
              <w:rPr>
                <w:del w:id="4510" w:author="大猫TNT" w:date="2026-01-29T11:57:40Z"/>
                <w:rFonts w:hint="eastAsia" w:ascii="宋体" w:hAnsi="宋体" w:eastAsia="宋体" w:cs="宋体"/>
                <w:i w:val="0"/>
                <w:iCs w:val="0"/>
                <w:color w:val="auto"/>
                <w:sz w:val="20"/>
                <w:szCs w:val="20"/>
                <w:u w:val="none"/>
              </w:rPr>
            </w:pPr>
            <w:del w:id="4511" w:author="大猫TNT" w:date="2026-01-29T11:57:40Z">
              <w:r>
                <w:rPr>
                  <w:rFonts w:hint="eastAsia" w:ascii="宋体" w:hAnsi="宋体" w:eastAsia="宋体" w:cs="宋体"/>
                  <w:i w:val="0"/>
                  <w:iCs w:val="0"/>
                  <w:color w:val="auto"/>
                  <w:kern w:val="0"/>
                  <w:sz w:val="20"/>
                  <w:szCs w:val="20"/>
                  <w:u w:val="none"/>
                  <w:lang w:val="en-US" w:eastAsia="zh-CN" w:bidi="ar"/>
                </w:rPr>
                <w:delText>手术套装TX/225 04257</w:delText>
              </w:r>
            </w:del>
          </w:p>
        </w:tc>
        <w:tc>
          <w:tcPr>
            <w:tcW w:w="2325" w:type="dxa"/>
            <w:gridSpan w:val="3"/>
            <w:tcBorders>
              <w:tl2br w:val="nil"/>
              <w:tr2bl w:val="nil"/>
            </w:tcBorders>
            <w:shd w:val="clear" w:color="auto" w:fill="auto"/>
            <w:vAlign w:val="center"/>
            <w:tcPrChange w:id="4512" w:author="大猫TNT" w:date="2026-01-29T16:33:58Z">
              <w:tcPr>
                <w:tcW w:w="1185" w:type="dxa"/>
                <w:tcBorders>
                  <w:tl2br w:val="nil"/>
                  <w:tr2bl w:val="nil"/>
                </w:tcBorders>
                <w:shd w:val="clear" w:color="auto" w:fill="auto"/>
                <w:vAlign w:val="center"/>
              </w:tcPr>
            </w:tcPrChange>
          </w:tcPr>
          <w:p w14:paraId="3A6BA4C6">
            <w:pPr>
              <w:keepNext w:val="0"/>
              <w:keepLines w:val="0"/>
              <w:widowControl/>
              <w:suppressLineNumbers w:val="0"/>
              <w:jc w:val="center"/>
              <w:textAlignment w:val="center"/>
              <w:rPr>
                <w:del w:id="4513" w:author="大猫TNT" w:date="2026-01-29T11:57:40Z"/>
                <w:rFonts w:hint="eastAsia" w:ascii="宋体" w:hAnsi="宋体" w:eastAsia="宋体" w:cs="宋体"/>
                <w:i w:val="0"/>
                <w:iCs w:val="0"/>
                <w:color w:val="auto"/>
                <w:sz w:val="20"/>
                <w:szCs w:val="20"/>
                <w:u w:val="none"/>
              </w:rPr>
            </w:pPr>
            <w:del w:id="4514" w:author="大猫TNT" w:date="2026-01-29T11:57:40Z">
              <w:r>
                <w:rPr>
                  <w:rFonts w:hint="eastAsia" w:ascii="宋体" w:hAnsi="宋体" w:eastAsia="宋体" w:cs="宋体"/>
                  <w:i w:val="0"/>
                  <w:iCs w:val="0"/>
                  <w:color w:val="auto"/>
                  <w:kern w:val="0"/>
                  <w:sz w:val="20"/>
                  <w:szCs w:val="20"/>
                  <w:u w:val="none"/>
                  <w:lang w:val="en-US" w:eastAsia="zh-CN" w:bidi="ar"/>
                </w:rPr>
                <w:delText>套</w:delText>
              </w:r>
            </w:del>
          </w:p>
        </w:tc>
        <w:tc>
          <w:tcPr>
            <w:tcW w:w="236" w:type="dxa"/>
            <w:gridSpan w:val="2"/>
            <w:tcBorders>
              <w:tl2br w:val="nil"/>
              <w:tr2bl w:val="nil"/>
            </w:tcBorders>
            <w:shd w:val="clear" w:color="auto" w:fill="auto"/>
            <w:vAlign w:val="center"/>
            <w:tcPrChange w:id="4515" w:author="大猫TNT" w:date="2026-01-29T16:33:58Z">
              <w:tcPr>
                <w:tcW w:w="1139" w:type="dxa"/>
                <w:gridSpan w:val="2"/>
                <w:tcBorders>
                  <w:tl2br w:val="nil"/>
                  <w:tr2bl w:val="nil"/>
                </w:tcBorders>
                <w:shd w:val="clear" w:color="auto" w:fill="auto"/>
                <w:vAlign w:val="center"/>
              </w:tcPr>
            </w:tcPrChange>
          </w:tcPr>
          <w:p w14:paraId="5C68680B">
            <w:pPr>
              <w:keepNext w:val="0"/>
              <w:keepLines w:val="0"/>
              <w:widowControl/>
              <w:suppressLineNumbers w:val="0"/>
              <w:jc w:val="center"/>
              <w:textAlignment w:val="center"/>
              <w:rPr>
                <w:del w:id="4516" w:author="大猫TNT" w:date="2026-01-29T11:57:40Z"/>
                <w:rFonts w:hint="eastAsia" w:ascii="宋体" w:hAnsi="宋体" w:eastAsia="宋体" w:cs="宋体"/>
                <w:i w:val="0"/>
                <w:iCs w:val="0"/>
                <w:color w:val="auto"/>
                <w:sz w:val="20"/>
                <w:szCs w:val="20"/>
                <w:u w:val="none"/>
              </w:rPr>
            </w:pPr>
            <w:del w:id="4517" w:author="大猫TNT" w:date="2026-01-29T11:57:40Z">
              <w:r>
                <w:rPr>
                  <w:rFonts w:hint="eastAsia" w:ascii="宋体" w:hAnsi="宋体" w:eastAsia="宋体" w:cs="宋体"/>
                  <w:i w:val="0"/>
                  <w:iCs w:val="0"/>
                  <w:color w:val="auto"/>
                  <w:kern w:val="0"/>
                  <w:sz w:val="20"/>
                  <w:szCs w:val="20"/>
                  <w:u w:val="none"/>
                  <w:lang w:val="en-US" w:eastAsia="zh-CN" w:bidi="ar"/>
                </w:rPr>
                <w:delText>60</w:delText>
              </w:r>
            </w:del>
          </w:p>
        </w:tc>
        <w:tc>
          <w:tcPr>
            <w:tcW w:w="793" w:type="dxa"/>
            <w:tcBorders>
              <w:tl2br w:val="nil"/>
              <w:tr2bl w:val="nil"/>
            </w:tcBorders>
            <w:shd w:val="clear" w:color="auto" w:fill="auto"/>
            <w:vAlign w:val="center"/>
            <w:tcPrChange w:id="4518" w:author="大猫TNT" w:date="2026-01-29T16:33:58Z">
              <w:tcPr>
                <w:tcW w:w="1108" w:type="dxa"/>
                <w:gridSpan w:val="2"/>
                <w:tcBorders>
                  <w:tl2br w:val="nil"/>
                  <w:tr2bl w:val="nil"/>
                </w:tcBorders>
                <w:shd w:val="clear" w:color="auto" w:fill="auto"/>
                <w:vAlign w:val="center"/>
              </w:tcPr>
            </w:tcPrChange>
          </w:tcPr>
          <w:p w14:paraId="412704CA">
            <w:pPr>
              <w:keepNext w:val="0"/>
              <w:keepLines w:val="0"/>
              <w:widowControl/>
              <w:suppressLineNumbers w:val="0"/>
              <w:jc w:val="center"/>
              <w:textAlignment w:val="center"/>
              <w:rPr>
                <w:del w:id="4519" w:author="大猫TNT" w:date="2026-01-29T11:57:40Z"/>
                <w:rFonts w:hint="eastAsia" w:ascii="宋体" w:hAnsi="宋体" w:eastAsia="宋体" w:cs="宋体"/>
                <w:i w:val="0"/>
                <w:iCs w:val="0"/>
                <w:color w:val="auto"/>
                <w:sz w:val="20"/>
                <w:szCs w:val="20"/>
                <w:u w:val="none"/>
              </w:rPr>
            </w:pPr>
            <w:del w:id="4520" w:author="大猫TNT" w:date="2026-01-29T11:57:40Z">
              <w:r>
                <w:rPr>
                  <w:rFonts w:hint="eastAsia" w:ascii="宋体" w:hAnsi="宋体" w:eastAsia="宋体" w:cs="宋体"/>
                  <w:i w:val="0"/>
                  <w:iCs w:val="0"/>
                  <w:color w:val="auto"/>
                  <w:kern w:val="0"/>
                  <w:sz w:val="20"/>
                  <w:szCs w:val="20"/>
                  <w:u w:val="none"/>
                  <w:lang w:val="en-US" w:eastAsia="zh-CN" w:bidi="ar"/>
                </w:rPr>
                <w:delText xml:space="preserve">1440.00 </w:delText>
              </w:r>
            </w:del>
          </w:p>
        </w:tc>
        <w:tc>
          <w:tcPr>
            <w:tcW w:w="3815" w:type="dxa"/>
            <w:gridSpan w:val="2"/>
            <w:tcBorders>
              <w:tl2br w:val="nil"/>
              <w:tr2bl w:val="nil"/>
            </w:tcBorders>
            <w:shd w:val="clear" w:color="auto" w:fill="auto"/>
            <w:vAlign w:val="center"/>
            <w:tcPrChange w:id="4521" w:author="大猫TNT" w:date="2026-01-29T16:33:58Z">
              <w:tcPr>
                <w:tcW w:w="1579" w:type="dxa"/>
                <w:gridSpan w:val="2"/>
                <w:tcBorders>
                  <w:tl2br w:val="nil"/>
                  <w:tr2bl w:val="nil"/>
                </w:tcBorders>
                <w:shd w:val="clear" w:color="auto" w:fill="auto"/>
                <w:vAlign w:val="center"/>
              </w:tcPr>
            </w:tcPrChange>
          </w:tcPr>
          <w:p w14:paraId="3A2EC2D1">
            <w:pPr>
              <w:keepNext w:val="0"/>
              <w:keepLines w:val="0"/>
              <w:widowControl/>
              <w:suppressLineNumbers w:val="0"/>
              <w:jc w:val="center"/>
              <w:textAlignment w:val="center"/>
              <w:rPr>
                <w:del w:id="4522" w:author="大猫TNT" w:date="2026-01-29T11:57:40Z"/>
                <w:rFonts w:hint="eastAsia" w:ascii="宋体" w:hAnsi="宋体" w:eastAsia="宋体" w:cs="宋体"/>
                <w:i w:val="0"/>
                <w:iCs w:val="0"/>
                <w:color w:val="auto"/>
                <w:sz w:val="20"/>
                <w:szCs w:val="20"/>
                <w:u w:val="none"/>
              </w:rPr>
            </w:pPr>
            <w:del w:id="4523" w:author="大猫TNT" w:date="2026-01-29T11:57:40Z">
              <w:r>
                <w:rPr>
                  <w:rFonts w:hint="eastAsia" w:ascii="宋体" w:hAnsi="宋体" w:eastAsia="宋体" w:cs="宋体"/>
                  <w:i w:val="0"/>
                  <w:iCs w:val="0"/>
                  <w:color w:val="auto"/>
                  <w:kern w:val="0"/>
                  <w:sz w:val="20"/>
                  <w:szCs w:val="20"/>
                  <w:u w:val="none"/>
                  <w:lang w:val="en-US" w:eastAsia="zh-CN" w:bidi="ar"/>
                </w:rPr>
                <w:delText xml:space="preserve">86400.00 </w:delText>
              </w:r>
            </w:del>
          </w:p>
        </w:tc>
        <w:tc>
          <w:tcPr>
            <w:tcW w:w="236" w:type="dxa"/>
            <w:gridSpan w:val="2"/>
            <w:tcBorders>
              <w:tl2br w:val="nil"/>
              <w:tr2bl w:val="nil"/>
            </w:tcBorders>
            <w:shd w:val="clear" w:color="auto" w:fill="auto"/>
            <w:vAlign w:val="center"/>
            <w:tcPrChange w:id="4524" w:author="大猫TNT" w:date="2026-01-29T16:33:58Z">
              <w:tcPr>
                <w:tcW w:w="4403" w:type="dxa"/>
                <w:gridSpan w:val="3"/>
                <w:tcBorders>
                  <w:tl2br w:val="nil"/>
                  <w:tr2bl w:val="nil"/>
                </w:tcBorders>
                <w:shd w:val="clear" w:color="auto" w:fill="auto"/>
                <w:vAlign w:val="center"/>
              </w:tcPr>
            </w:tcPrChange>
          </w:tcPr>
          <w:p w14:paraId="56A947F2">
            <w:pPr>
              <w:keepNext w:val="0"/>
              <w:keepLines w:val="0"/>
              <w:widowControl/>
              <w:suppressLineNumbers w:val="0"/>
              <w:jc w:val="left"/>
              <w:textAlignment w:val="center"/>
              <w:rPr>
                <w:del w:id="4525" w:author="大猫TNT" w:date="2026-01-29T11:57:40Z"/>
                <w:rFonts w:hint="eastAsia" w:ascii="宋体" w:hAnsi="宋体" w:eastAsia="宋体" w:cs="宋体"/>
                <w:i w:val="0"/>
                <w:iCs w:val="0"/>
                <w:color w:val="auto"/>
                <w:sz w:val="20"/>
                <w:szCs w:val="20"/>
                <w:u w:val="none"/>
              </w:rPr>
            </w:pPr>
            <w:del w:id="4526" w:author="大猫TNT" w:date="2026-01-29T11:57:40Z">
              <w:r>
                <w:rPr>
                  <w:rFonts w:hint="eastAsia" w:ascii="宋体" w:hAnsi="宋体" w:eastAsia="宋体" w:cs="宋体"/>
                  <w:i w:val="0"/>
                  <w:iCs w:val="0"/>
                  <w:color w:val="auto"/>
                  <w:kern w:val="0"/>
                  <w:sz w:val="20"/>
                  <w:szCs w:val="20"/>
                  <w:u w:val="none"/>
                  <w:lang w:val="en-US" w:eastAsia="zh-CN" w:bidi="ar"/>
                </w:rPr>
                <w:delText>1.与Sorin XTRA自体血液回收分离机配套使用，用于自体血液的回收和/或处理。适用的临床治疗类型包括：心血管外科、胸外科、骨科、移植手术、急救（创伤科）、泌尿外科。</w:delText>
              </w:r>
            </w:del>
            <w:del w:id="4527" w:author="大猫TNT" w:date="2026-01-29T11:57:40Z">
              <w:r>
                <w:rPr>
                  <w:rFonts w:hint="eastAsia" w:ascii="宋体" w:hAnsi="宋体" w:eastAsia="宋体" w:cs="宋体"/>
                  <w:i w:val="0"/>
                  <w:iCs w:val="0"/>
                  <w:color w:val="auto"/>
                  <w:kern w:val="0"/>
                  <w:sz w:val="20"/>
                  <w:szCs w:val="20"/>
                  <w:u w:val="none"/>
                  <w:lang w:val="en-US" w:eastAsia="zh-CN" w:bidi="ar"/>
                </w:rPr>
                <w:br w:type="textWrapping"/>
              </w:r>
            </w:del>
            <w:del w:id="4528" w:author="大猫TNT" w:date="2026-01-29T11:57: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1722C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530" w:author="大猫TNT" w:date="2026-01-29T16:33: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wBefore w:w="0" w:type="auto"/>
          <w:trHeight w:val="1134" w:hRule="atLeast"/>
          <w:del w:id="4529" w:author="大猫TNT" w:date="2026-01-29T11:57:40Z"/>
          <w:trPrChange w:id="4530" w:author="大猫TNT" w:date="2026-01-29T16:33:58Z">
            <w:trPr>
              <w:gridBefore w:val="1"/>
              <w:wBefore w:w="2" w:type="dxa"/>
              <w:trHeight w:val="540" w:hRule="atLeast"/>
            </w:trPr>
          </w:trPrChange>
        </w:trPr>
        <w:tc>
          <w:tcPr>
            <w:tcW w:w="740" w:type="dxa"/>
            <w:tcBorders>
              <w:tl2br w:val="nil"/>
              <w:tr2bl w:val="nil"/>
            </w:tcBorders>
            <w:shd w:val="clear" w:color="auto" w:fill="auto"/>
            <w:noWrap/>
            <w:vAlign w:val="center"/>
            <w:tcPrChange w:id="4531" w:author="大猫TNT" w:date="2026-01-29T16:33:58Z">
              <w:tcPr>
                <w:tcW w:w="825" w:type="dxa"/>
                <w:gridSpan w:val="2"/>
                <w:tcBorders>
                  <w:tl2br w:val="nil"/>
                  <w:tr2bl w:val="nil"/>
                </w:tcBorders>
                <w:shd w:val="clear" w:color="auto" w:fill="auto"/>
                <w:noWrap/>
                <w:vAlign w:val="center"/>
              </w:tcPr>
            </w:tcPrChange>
          </w:tcPr>
          <w:p w14:paraId="09E5D0D8">
            <w:pPr>
              <w:keepNext w:val="0"/>
              <w:keepLines w:val="0"/>
              <w:widowControl/>
              <w:suppressLineNumbers w:val="0"/>
              <w:jc w:val="center"/>
              <w:textAlignment w:val="center"/>
              <w:rPr>
                <w:del w:id="4532" w:author="大猫TNT" w:date="2026-01-29T11:57:40Z"/>
                <w:rFonts w:hint="eastAsia" w:ascii="仿宋_GB2312" w:hAnsi="宋体" w:eastAsia="仿宋_GB2312" w:cs="仿宋_GB2312"/>
                <w:i w:val="0"/>
                <w:iCs w:val="0"/>
                <w:color w:val="auto"/>
                <w:sz w:val="20"/>
                <w:szCs w:val="20"/>
                <w:u w:val="none"/>
              </w:rPr>
            </w:pPr>
            <w:del w:id="4533" w:author="大猫TNT" w:date="2026-01-29T11:57:40Z">
              <w:r>
                <w:rPr>
                  <w:rFonts w:hint="eastAsia" w:ascii="仿宋_GB2312" w:hAnsi="宋体" w:eastAsia="仿宋_GB2312" w:cs="仿宋_GB2312"/>
                  <w:i w:val="0"/>
                  <w:iCs w:val="0"/>
                  <w:color w:val="auto"/>
                  <w:kern w:val="0"/>
                  <w:sz w:val="20"/>
                  <w:szCs w:val="20"/>
                  <w:u w:val="none"/>
                  <w:lang w:val="en-US" w:eastAsia="zh-CN" w:bidi="ar"/>
                </w:rPr>
                <w:delText>9</w:delText>
              </w:r>
            </w:del>
          </w:p>
        </w:tc>
        <w:tc>
          <w:tcPr>
            <w:tcW w:w="2355" w:type="dxa"/>
            <w:gridSpan w:val="2"/>
            <w:tcBorders>
              <w:tl2br w:val="nil"/>
              <w:tr2bl w:val="nil"/>
            </w:tcBorders>
            <w:shd w:val="clear" w:color="auto" w:fill="auto"/>
            <w:vAlign w:val="center"/>
            <w:tcPrChange w:id="4534" w:author="大猫TNT" w:date="2026-01-29T16:33:58Z">
              <w:tcPr>
                <w:tcW w:w="2171" w:type="dxa"/>
                <w:gridSpan w:val="2"/>
                <w:tcBorders>
                  <w:tl2br w:val="nil"/>
                  <w:tr2bl w:val="nil"/>
                </w:tcBorders>
                <w:shd w:val="clear" w:color="auto" w:fill="auto"/>
                <w:vAlign w:val="center"/>
              </w:tcPr>
            </w:tcPrChange>
          </w:tcPr>
          <w:p w14:paraId="16777A6F">
            <w:pPr>
              <w:keepNext w:val="0"/>
              <w:keepLines w:val="0"/>
              <w:widowControl/>
              <w:suppressLineNumbers w:val="0"/>
              <w:jc w:val="center"/>
              <w:textAlignment w:val="center"/>
              <w:rPr>
                <w:del w:id="4535" w:author="大猫TNT" w:date="2026-01-29T11:57:40Z"/>
                <w:rFonts w:hint="eastAsia" w:ascii="宋体" w:hAnsi="宋体" w:eastAsia="宋体" w:cs="宋体"/>
                <w:i w:val="0"/>
                <w:iCs w:val="0"/>
                <w:color w:val="auto"/>
                <w:sz w:val="20"/>
                <w:szCs w:val="20"/>
                <w:u w:val="none"/>
              </w:rPr>
            </w:pPr>
            <w:del w:id="4536" w:author="大猫TNT" w:date="2026-01-29T11:57:40Z">
              <w:r>
                <w:rPr>
                  <w:rFonts w:hint="eastAsia" w:ascii="宋体" w:hAnsi="宋体" w:eastAsia="宋体" w:cs="宋体"/>
                  <w:i w:val="0"/>
                  <w:iCs w:val="0"/>
                  <w:color w:val="auto"/>
                  <w:kern w:val="0"/>
                  <w:sz w:val="20"/>
                  <w:szCs w:val="20"/>
                  <w:u w:val="none"/>
                  <w:lang w:val="en-US" w:eastAsia="zh-CN" w:bidi="ar"/>
                </w:rPr>
                <w:delText>一次性使用无菌治疗包（飞秒）</w:delText>
              </w:r>
            </w:del>
          </w:p>
        </w:tc>
        <w:tc>
          <w:tcPr>
            <w:tcW w:w="4470" w:type="dxa"/>
            <w:gridSpan w:val="4"/>
            <w:tcBorders>
              <w:tl2br w:val="nil"/>
              <w:tr2bl w:val="nil"/>
            </w:tcBorders>
            <w:shd w:val="clear" w:color="auto" w:fill="auto"/>
            <w:vAlign w:val="center"/>
            <w:tcPrChange w:id="4537" w:author="大猫TNT" w:date="2026-01-29T16:33:58Z">
              <w:tcPr>
                <w:tcW w:w="2010" w:type="dxa"/>
                <w:gridSpan w:val="3"/>
                <w:tcBorders>
                  <w:tl2br w:val="nil"/>
                  <w:tr2bl w:val="nil"/>
                </w:tcBorders>
                <w:shd w:val="clear" w:color="auto" w:fill="auto"/>
                <w:vAlign w:val="center"/>
              </w:tcPr>
            </w:tcPrChange>
          </w:tcPr>
          <w:p w14:paraId="15FBFC6A">
            <w:pPr>
              <w:keepNext w:val="0"/>
              <w:keepLines w:val="0"/>
              <w:widowControl/>
              <w:suppressLineNumbers w:val="0"/>
              <w:jc w:val="center"/>
              <w:textAlignment w:val="center"/>
              <w:rPr>
                <w:del w:id="4538" w:author="大猫TNT" w:date="2026-01-29T11:57:40Z"/>
                <w:rFonts w:hint="eastAsia" w:ascii="宋体" w:hAnsi="宋体" w:eastAsia="宋体" w:cs="宋体"/>
                <w:i w:val="0"/>
                <w:iCs w:val="0"/>
                <w:color w:val="auto"/>
                <w:sz w:val="20"/>
                <w:szCs w:val="20"/>
                <w:u w:val="none"/>
              </w:rPr>
            </w:pPr>
            <w:del w:id="4539" w:author="大猫TNT" w:date="2026-01-29T11:57:40Z">
              <w:r>
                <w:rPr>
                  <w:rFonts w:hint="eastAsia" w:ascii="宋体" w:hAnsi="宋体" w:eastAsia="宋体" w:cs="宋体"/>
                  <w:i w:val="0"/>
                  <w:iCs w:val="0"/>
                  <w:color w:val="auto"/>
                  <w:kern w:val="0"/>
                  <w:sz w:val="20"/>
                  <w:szCs w:val="20"/>
                  <w:u w:val="none"/>
                  <w:lang w:val="en-US" w:eastAsia="zh-CN" w:bidi="ar"/>
                </w:rPr>
                <w:delText>小号（SMTLE）</w:delText>
              </w:r>
            </w:del>
          </w:p>
        </w:tc>
        <w:tc>
          <w:tcPr>
            <w:tcW w:w="2325" w:type="dxa"/>
            <w:gridSpan w:val="3"/>
            <w:tcBorders>
              <w:tl2br w:val="nil"/>
              <w:tr2bl w:val="nil"/>
            </w:tcBorders>
            <w:shd w:val="clear" w:color="auto" w:fill="auto"/>
            <w:vAlign w:val="center"/>
            <w:tcPrChange w:id="4540" w:author="大猫TNT" w:date="2026-01-29T16:33:58Z">
              <w:tcPr>
                <w:tcW w:w="1185" w:type="dxa"/>
                <w:tcBorders>
                  <w:tl2br w:val="nil"/>
                  <w:tr2bl w:val="nil"/>
                </w:tcBorders>
                <w:shd w:val="clear" w:color="auto" w:fill="auto"/>
                <w:vAlign w:val="center"/>
              </w:tcPr>
            </w:tcPrChange>
          </w:tcPr>
          <w:p w14:paraId="4ECA426B">
            <w:pPr>
              <w:keepNext w:val="0"/>
              <w:keepLines w:val="0"/>
              <w:widowControl/>
              <w:suppressLineNumbers w:val="0"/>
              <w:jc w:val="center"/>
              <w:textAlignment w:val="center"/>
              <w:rPr>
                <w:del w:id="4541" w:author="大猫TNT" w:date="2026-01-29T11:57:40Z"/>
                <w:rFonts w:hint="eastAsia" w:ascii="宋体" w:hAnsi="宋体" w:eastAsia="宋体" w:cs="宋体"/>
                <w:i w:val="0"/>
                <w:iCs w:val="0"/>
                <w:color w:val="auto"/>
                <w:sz w:val="20"/>
                <w:szCs w:val="20"/>
                <w:u w:val="none"/>
              </w:rPr>
            </w:pPr>
            <w:del w:id="4542" w:author="大猫TNT" w:date="2026-01-29T11:57:40Z">
              <w:r>
                <w:rPr>
                  <w:rFonts w:hint="eastAsia" w:ascii="宋体" w:hAnsi="宋体" w:eastAsia="宋体" w:cs="宋体"/>
                  <w:i w:val="0"/>
                  <w:iCs w:val="0"/>
                  <w:color w:val="auto"/>
                  <w:kern w:val="0"/>
                  <w:sz w:val="20"/>
                  <w:szCs w:val="20"/>
                  <w:u w:val="none"/>
                  <w:lang w:val="en-US" w:eastAsia="zh-CN" w:bidi="ar"/>
                </w:rPr>
                <w:delText>个</w:delText>
              </w:r>
            </w:del>
          </w:p>
        </w:tc>
        <w:tc>
          <w:tcPr>
            <w:tcW w:w="236" w:type="dxa"/>
            <w:gridSpan w:val="2"/>
            <w:tcBorders>
              <w:tl2br w:val="nil"/>
              <w:tr2bl w:val="nil"/>
            </w:tcBorders>
            <w:shd w:val="clear" w:color="auto" w:fill="auto"/>
            <w:vAlign w:val="center"/>
            <w:tcPrChange w:id="4543" w:author="大猫TNT" w:date="2026-01-29T16:33:58Z">
              <w:tcPr>
                <w:tcW w:w="1139" w:type="dxa"/>
                <w:gridSpan w:val="2"/>
                <w:tcBorders>
                  <w:tl2br w:val="nil"/>
                  <w:tr2bl w:val="nil"/>
                </w:tcBorders>
                <w:shd w:val="clear" w:color="auto" w:fill="auto"/>
                <w:vAlign w:val="center"/>
              </w:tcPr>
            </w:tcPrChange>
          </w:tcPr>
          <w:p w14:paraId="38562862">
            <w:pPr>
              <w:keepNext w:val="0"/>
              <w:keepLines w:val="0"/>
              <w:widowControl/>
              <w:suppressLineNumbers w:val="0"/>
              <w:jc w:val="center"/>
              <w:textAlignment w:val="center"/>
              <w:rPr>
                <w:del w:id="4544" w:author="大猫TNT" w:date="2026-01-29T11:57:40Z"/>
                <w:rFonts w:hint="eastAsia" w:ascii="宋体" w:hAnsi="宋体" w:eastAsia="宋体" w:cs="宋体"/>
                <w:i w:val="0"/>
                <w:iCs w:val="0"/>
                <w:color w:val="auto"/>
                <w:sz w:val="20"/>
                <w:szCs w:val="20"/>
                <w:u w:val="none"/>
              </w:rPr>
            </w:pPr>
            <w:del w:id="4545" w:author="大猫TNT" w:date="2026-01-29T11:57:40Z">
              <w:r>
                <w:rPr>
                  <w:rFonts w:hint="eastAsia" w:ascii="宋体" w:hAnsi="宋体" w:eastAsia="宋体" w:cs="宋体"/>
                  <w:i w:val="0"/>
                  <w:iCs w:val="0"/>
                  <w:color w:val="auto"/>
                  <w:kern w:val="0"/>
                  <w:sz w:val="20"/>
                  <w:szCs w:val="20"/>
                  <w:u w:val="none"/>
                  <w:lang w:val="en-US" w:eastAsia="zh-CN" w:bidi="ar"/>
                </w:rPr>
                <w:delText>200</w:delText>
              </w:r>
            </w:del>
          </w:p>
        </w:tc>
        <w:tc>
          <w:tcPr>
            <w:tcW w:w="793" w:type="dxa"/>
            <w:tcBorders>
              <w:tl2br w:val="nil"/>
              <w:tr2bl w:val="nil"/>
            </w:tcBorders>
            <w:shd w:val="clear" w:color="auto" w:fill="auto"/>
            <w:vAlign w:val="center"/>
            <w:tcPrChange w:id="4546" w:author="大猫TNT" w:date="2026-01-29T16:33:58Z">
              <w:tcPr>
                <w:tcW w:w="1108" w:type="dxa"/>
                <w:gridSpan w:val="2"/>
                <w:tcBorders>
                  <w:tl2br w:val="nil"/>
                  <w:tr2bl w:val="nil"/>
                </w:tcBorders>
                <w:shd w:val="clear" w:color="auto" w:fill="auto"/>
                <w:vAlign w:val="center"/>
              </w:tcPr>
            </w:tcPrChange>
          </w:tcPr>
          <w:p w14:paraId="4AAC96DF">
            <w:pPr>
              <w:keepNext w:val="0"/>
              <w:keepLines w:val="0"/>
              <w:widowControl/>
              <w:suppressLineNumbers w:val="0"/>
              <w:jc w:val="center"/>
              <w:textAlignment w:val="center"/>
              <w:rPr>
                <w:del w:id="4547" w:author="大猫TNT" w:date="2026-01-29T11:57:40Z"/>
                <w:rFonts w:hint="eastAsia" w:ascii="宋体" w:hAnsi="宋体" w:eastAsia="宋体" w:cs="宋体"/>
                <w:i w:val="0"/>
                <w:iCs w:val="0"/>
                <w:color w:val="auto"/>
                <w:sz w:val="20"/>
                <w:szCs w:val="20"/>
                <w:u w:val="none"/>
              </w:rPr>
            </w:pPr>
            <w:del w:id="4548" w:author="大猫TNT" w:date="2026-01-29T11:57:40Z">
              <w:r>
                <w:rPr>
                  <w:rFonts w:hint="eastAsia" w:ascii="宋体" w:hAnsi="宋体" w:eastAsia="宋体" w:cs="宋体"/>
                  <w:i w:val="0"/>
                  <w:iCs w:val="0"/>
                  <w:color w:val="auto"/>
                  <w:kern w:val="0"/>
                  <w:sz w:val="20"/>
                  <w:szCs w:val="20"/>
                  <w:u w:val="none"/>
                  <w:lang w:val="en-US" w:eastAsia="zh-CN" w:bidi="ar"/>
                </w:rPr>
                <w:delText xml:space="preserve">3200.00 </w:delText>
              </w:r>
            </w:del>
          </w:p>
        </w:tc>
        <w:tc>
          <w:tcPr>
            <w:tcW w:w="3815" w:type="dxa"/>
            <w:gridSpan w:val="2"/>
            <w:tcBorders>
              <w:tl2br w:val="nil"/>
              <w:tr2bl w:val="nil"/>
            </w:tcBorders>
            <w:shd w:val="clear" w:color="auto" w:fill="auto"/>
            <w:vAlign w:val="center"/>
            <w:tcPrChange w:id="4549" w:author="大猫TNT" w:date="2026-01-29T16:33:58Z">
              <w:tcPr>
                <w:tcW w:w="1579" w:type="dxa"/>
                <w:gridSpan w:val="2"/>
                <w:tcBorders>
                  <w:tl2br w:val="nil"/>
                  <w:tr2bl w:val="nil"/>
                </w:tcBorders>
                <w:shd w:val="clear" w:color="auto" w:fill="auto"/>
                <w:vAlign w:val="center"/>
              </w:tcPr>
            </w:tcPrChange>
          </w:tcPr>
          <w:p w14:paraId="134650B6">
            <w:pPr>
              <w:keepNext w:val="0"/>
              <w:keepLines w:val="0"/>
              <w:widowControl/>
              <w:suppressLineNumbers w:val="0"/>
              <w:jc w:val="center"/>
              <w:textAlignment w:val="center"/>
              <w:rPr>
                <w:del w:id="4550" w:author="大猫TNT" w:date="2026-01-29T11:57:40Z"/>
                <w:rFonts w:hint="eastAsia" w:ascii="宋体" w:hAnsi="宋体" w:eastAsia="宋体" w:cs="宋体"/>
                <w:i w:val="0"/>
                <w:iCs w:val="0"/>
                <w:color w:val="auto"/>
                <w:sz w:val="20"/>
                <w:szCs w:val="20"/>
                <w:u w:val="none"/>
              </w:rPr>
            </w:pPr>
            <w:del w:id="4551" w:author="大猫TNT" w:date="2026-01-29T11:57:40Z">
              <w:r>
                <w:rPr>
                  <w:rFonts w:hint="eastAsia" w:ascii="宋体" w:hAnsi="宋体" w:eastAsia="宋体" w:cs="宋体"/>
                  <w:i w:val="0"/>
                  <w:iCs w:val="0"/>
                  <w:color w:val="auto"/>
                  <w:kern w:val="0"/>
                  <w:sz w:val="20"/>
                  <w:szCs w:val="20"/>
                  <w:u w:val="none"/>
                  <w:lang w:val="en-US" w:eastAsia="zh-CN" w:bidi="ar"/>
                </w:rPr>
                <w:delText xml:space="preserve">640000.00 </w:delText>
              </w:r>
            </w:del>
          </w:p>
        </w:tc>
        <w:tc>
          <w:tcPr>
            <w:tcW w:w="236" w:type="dxa"/>
            <w:gridSpan w:val="2"/>
            <w:tcBorders>
              <w:tl2br w:val="nil"/>
              <w:tr2bl w:val="nil"/>
            </w:tcBorders>
            <w:shd w:val="clear" w:color="auto" w:fill="auto"/>
            <w:vAlign w:val="center"/>
            <w:tcPrChange w:id="4552" w:author="大猫TNT" w:date="2026-01-29T16:33:58Z">
              <w:tcPr>
                <w:tcW w:w="4403" w:type="dxa"/>
                <w:gridSpan w:val="3"/>
                <w:tcBorders>
                  <w:tl2br w:val="nil"/>
                  <w:tr2bl w:val="nil"/>
                </w:tcBorders>
                <w:shd w:val="clear" w:color="auto" w:fill="auto"/>
                <w:vAlign w:val="center"/>
              </w:tcPr>
            </w:tcPrChange>
          </w:tcPr>
          <w:p w14:paraId="50A43FE8">
            <w:pPr>
              <w:keepNext w:val="0"/>
              <w:keepLines w:val="0"/>
              <w:widowControl/>
              <w:suppressLineNumbers w:val="0"/>
              <w:jc w:val="left"/>
              <w:textAlignment w:val="center"/>
              <w:rPr>
                <w:del w:id="4553" w:author="大猫TNT" w:date="2026-01-29T11:57:40Z"/>
                <w:rFonts w:hint="eastAsia" w:ascii="宋体" w:hAnsi="宋体" w:eastAsia="宋体" w:cs="宋体"/>
                <w:i w:val="0"/>
                <w:iCs w:val="0"/>
                <w:color w:val="auto"/>
                <w:sz w:val="20"/>
                <w:szCs w:val="20"/>
                <w:u w:val="none"/>
              </w:rPr>
            </w:pPr>
            <w:del w:id="4554" w:author="大猫TNT" w:date="2026-01-29T11:57:40Z">
              <w:r>
                <w:rPr>
                  <w:rFonts w:hint="eastAsia" w:ascii="宋体" w:hAnsi="宋体" w:eastAsia="宋体" w:cs="宋体"/>
                  <w:i w:val="0"/>
                  <w:iCs w:val="0"/>
                  <w:color w:val="auto"/>
                  <w:kern w:val="0"/>
                  <w:sz w:val="20"/>
                  <w:szCs w:val="20"/>
                  <w:u w:val="none"/>
                  <w:lang w:val="en-US" w:eastAsia="zh-CN" w:bidi="ar"/>
                </w:rPr>
                <w:delText>1.要适配VisuMax，全飞秒手术器械包</w:delText>
              </w:r>
            </w:del>
            <w:del w:id="4555" w:author="大猫TNT" w:date="2026-01-29T11:57:40Z">
              <w:r>
                <w:rPr>
                  <w:rFonts w:hint="eastAsia" w:ascii="宋体" w:hAnsi="宋体" w:eastAsia="宋体" w:cs="宋体"/>
                  <w:i w:val="0"/>
                  <w:iCs w:val="0"/>
                  <w:color w:val="auto"/>
                  <w:kern w:val="0"/>
                  <w:sz w:val="20"/>
                  <w:szCs w:val="20"/>
                  <w:u w:val="none"/>
                  <w:lang w:val="en-US" w:eastAsia="zh-CN" w:bidi="ar"/>
                </w:rPr>
                <w:br w:type="textWrapping"/>
              </w:r>
            </w:del>
            <w:del w:id="4556" w:author="大猫TNT" w:date="2026-01-29T11:57: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79D04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558" w:author="大猫TNT" w:date="2026-01-29T16:33: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wBefore w:w="0" w:type="auto"/>
          <w:trHeight w:val="1134" w:hRule="atLeast"/>
          <w:del w:id="4557" w:author="大猫TNT" w:date="2026-01-29T11:57:40Z"/>
          <w:trPrChange w:id="4558" w:author="大猫TNT" w:date="2026-01-29T16:33:58Z">
            <w:trPr>
              <w:gridBefore w:val="1"/>
              <w:wBefore w:w="2" w:type="dxa"/>
              <w:trHeight w:val="540" w:hRule="atLeast"/>
            </w:trPr>
          </w:trPrChange>
        </w:trPr>
        <w:tc>
          <w:tcPr>
            <w:tcW w:w="740" w:type="dxa"/>
            <w:tcBorders>
              <w:tl2br w:val="nil"/>
              <w:tr2bl w:val="nil"/>
            </w:tcBorders>
            <w:shd w:val="clear" w:color="auto" w:fill="auto"/>
            <w:noWrap/>
            <w:vAlign w:val="center"/>
            <w:tcPrChange w:id="4559" w:author="大猫TNT" w:date="2026-01-29T16:33:58Z">
              <w:tcPr>
                <w:tcW w:w="825" w:type="dxa"/>
                <w:gridSpan w:val="2"/>
                <w:tcBorders>
                  <w:tl2br w:val="nil"/>
                  <w:tr2bl w:val="nil"/>
                </w:tcBorders>
                <w:shd w:val="clear" w:color="auto" w:fill="auto"/>
                <w:noWrap/>
                <w:vAlign w:val="center"/>
              </w:tcPr>
            </w:tcPrChange>
          </w:tcPr>
          <w:p w14:paraId="5C1B03A9">
            <w:pPr>
              <w:keepNext w:val="0"/>
              <w:keepLines w:val="0"/>
              <w:widowControl/>
              <w:suppressLineNumbers w:val="0"/>
              <w:jc w:val="center"/>
              <w:textAlignment w:val="center"/>
              <w:rPr>
                <w:del w:id="4560" w:author="大猫TNT" w:date="2026-01-29T11:57:40Z"/>
                <w:rFonts w:hint="eastAsia" w:ascii="仿宋_GB2312" w:hAnsi="宋体" w:eastAsia="仿宋_GB2312" w:cs="仿宋_GB2312"/>
                <w:i w:val="0"/>
                <w:iCs w:val="0"/>
                <w:color w:val="auto"/>
                <w:sz w:val="20"/>
                <w:szCs w:val="20"/>
                <w:u w:val="none"/>
              </w:rPr>
            </w:pPr>
            <w:del w:id="4561" w:author="大猫TNT" w:date="2026-01-29T11:57:40Z">
              <w:r>
                <w:rPr>
                  <w:rFonts w:hint="eastAsia" w:ascii="仿宋_GB2312" w:hAnsi="宋体" w:eastAsia="仿宋_GB2312" w:cs="仿宋_GB2312"/>
                  <w:i w:val="0"/>
                  <w:iCs w:val="0"/>
                  <w:color w:val="auto"/>
                  <w:kern w:val="0"/>
                  <w:sz w:val="20"/>
                  <w:szCs w:val="20"/>
                  <w:u w:val="none"/>
                  <w:lang w:val="en-US" w:eastAsia="zh-CN" w:bidi="ar"/>
                </w:rPr>
                <w:delText>10</w:delText>
              </w:r>
            </w:del>
          </w:p>
        </w:tc>
        <w:tc>
          <w:tcPr>
            <w:tcW w:w="2355" w:type="dxa"/>
            <w:gridSpan w:val="2"/>
            <w:tcBorders>
              <w:tl2br w:val="nil"/>
              <w:tr2bl w:val="nil"/>
            </w:tcBorders>
            <w:shd w:val="clear" w:color="auto" w:fill="auto"/>
            <w:vAlign w:val="center"/>
            <w:tcPrChange w:id="4562" w:author="大猫TNT" w:date="2026-01-29T16:33:58Z">
              <w:tcPr>
                <w:tcW w:w="2171" w:type="dxa"/>
                <w:gridSpan w:val="2"/>
                <w:tcBorders>
                  <w:tl2br w:val="nil"/>
                  <w:tr2bl w:val="nil"/>
                </w:tcBorders>
                <w:shd w:val="clear" w:color="auto" w:fill="auto"/>
                <w:vAlign w:val="center"/>
              </w:tcPr>
            </w:tcPrChange>
          </w:tcPr>
          <w:p w14:paraId="236818F0">
            <w:pPr>
              <w:keepNext w:val="0"/>
              <w:keepLines w:val="0"/>
              <w:widowControl/>
              <w:suppressLineNumbers w:val="0"/>
              <w:jc w:val="center"/>
              <w:textAlignment w:val="center"/>
              <w:rPr>
                <w:del w:id="4563" w:author="大猫TNT" w:date="2026-01-29T11:57:40Z"/>
                <w:rFonts w:hint="eastAsia" w:ascii="宋体" w:hAnsi="宋体" w:eastAsia="宋体" w:cs="宋体"/>
                <w:i w:val="0"/>
                <w:iCs w:val="0"/>
                <w:color w:val="auto"/>
                <w:sz w:val="20"/>
                <w:szCs w:val="20"/>
                <w:u w:val="none"/>
              </w:rPr>
            </w:pPr>
            <w:del w:id="4564" w:author="大猫TNT" w:date="2026-01-29T11:57:40Z">
              <w:r>
                <w:rPr>
                  <w:rFonts w:hint="eastAsia" w:ascii="宋体" w:hAnsi="宋体" w:eastAsia="宋体" w:cs="宋体"/>
                  <w:i w:val="0"/>
                  <w:iCs w:val="0"/>
                  <w:color w:val="auto"/>
                  <w:kern w:val="0"/>
                  <w:sz w:val="20"/>
                  <w:szCs w:val="20"/>
                  <w:u w:val="none"/>
                  <w:lang w:val="en-US" w:eastAsia="zh-CN" w:bidi="ar"/>
                </w:rPr>
                <w:delText>一次性使用无菌治疗包（飞秒）</w:delText>
              </w:r>
            </w:del>
          </w:p>
        </w:tc>
        <w:tc>
          <w:tcPr>
            <w:tcW w:w="4470" w:type="dxa"/>
            <w:gridSpan w:val="4"/>
            <w:tcBorders>
              <w:tl2br w:val="nil"/>
              <w:tr2bl w:val="nil"/>
            </w:tcBorders>
            <w:shd w:val="clear" w:color="auto" w:fill="auto"/>
            <w:vAlign w:val="center"/>
            <w:tcPrChange w:id="4565" w:author="大猫TNT" w:date="2026-01-29T16:33:58Z">
              <w:tcPr>
                <w:tcW w:w="2010" w:type="dxa"/>
                <w:gridSpan w:val="3"/>
                <w:tcBorders>
                  <w:tl2br w:val="nil"/>
                  <w:tr2bl w:val="nil"/>
                </w:tcBorders>
                <w:shd w:val="clear" w:color="auto" w:fill="auto"/>
                <w:vAlign w:val="center"/>
              </w:tcPr>
            </w:tcPrChange>
          </w:tcPr>
          <w:p w14:paraId="133D7A4F">
            <w:pPr>
              <w:keepNext w:val="0"/>
              <w:keepLines w:val="0"/>
              <w:widowControl/>
              <w:suppressLineNumbers w:val="0"/>
              <w:jc w:val="center"/>
              <w:textAlignment w:val="center"/>
              <w:rPr>
                <w:del w:id="4566" w:author="大猫TNT" w:date="2026-01-29T11:57:40Z"/>
                <w:rFonts w:hint="eastAsia" w:ascii="宋体" w:hAnsi="宋体" w:eastAsia="宋体" w:cs="宋体"/>
                <w:i w:val="0"/>
                <w:iCs w:val="0"/>
                <w:color w:val="auto"/>
                <w:sz w:val="20"/>
                <w:szCs w:val="20"/>
                <w:u w:val="none"/>
              </w:rPr>
            </w:pPr>
            <w:del w:id="4567" w:author="大猫TNT" w:date="2026-01-29T11:57:40Z">
              <w:r>
                <w:rPr>
                  <w:rFonts w:hint="eastAsia" w:ascii="宋体" w:hAnsi="宋体" w:eastAsia="宋体" w:cs="宋体"/>
                  <w:i w:val="0"/>
                  <w:iCs w:val="0"/>
                  <w:color w:val="auto"/>
                  <w:kern w:val="0"/>
                  <w:sz w:val="20"/>
                  <w:szCs w:val="20"/>
                  <w:u w:val="none"/>
                  <w:lang w:val="en-US" w:eastAsia="zh-CN" w:bidi="ar"/>
                </w:rPr>
                <w:delText>小号（PLAP）</w:delText>
              </w:r>
            </w:del>
          </w:p>
        </w:tc>
        <w:tc>
          <w:tcPr>
            <w:tcW w:w="2325" w:type="dxa"/>
            <w:gridSpan w:val="3"/>
            <w:tcBorders>
              <w:tl2br w:val="nil"/>
              <w:tr2bl w:val="nil"/>
            </w:tcBorders>
            <w:shd w:val="clear" w:color="auto" w:fill="auto"/>
            <w:vAlign w:val="center"/>
            <w:tcPrChange w:id="4568" w:author="大猫TNT" w:date="2026-01-29T16:33:58Z">
              <w:tcPr>
                <w:tcW w:w="1185" w:type="dxa"/>
                <w:tcBorders>
                  <w:tl2br w:val="nil"/>
                  <w:tr2bl w:val="nil"/>
                </w:tcBorders>
                <w:shd w:val="clear" w:color="auto" w:fill="auto"/>
                <w:vAlign w:val="center"/>
              </w:tcPr>
            </w:tcPrChange>
          </w:tcPr>
          <w:p w14:paraId="5BA75150">
            <w:pPr>
              <w:keepNext w:val="0"/>
              <w:keepLines w:val="0"/>
              <w:widowControl/>
              <w:suppressLineNumbers w:val="0"/>
              <w:jc w:val="center"/>
              <w:textAlignment w:val="center"/>
              <w:rPr>
                <w:del w:id="4569" w:author="大猫TNT" w:date="2026-01-29T11:57:40Z"/>
                <w:rFonts w:hint="eastAsia" w:ascii="宋体" w:hAnsi="宋体" w:eastAsia="宋体" w:cs="宋体"/>
                <w:i w:val="0"/>
                <w:iCs w:val="0"/>
                <w:color w:val="auto"/>
                <w:sz w:val="20"/>
                <w:szCs w:val="20"/>
                <w:u w:val="none"/>
              </w:rPr>
            </w:pPr>
            <w:del w:id="4570" w:author="大猫TNT" w:date="2026-01-29T11:57:40Z">
              <w:r>
                <w:rPr>
                  <w:rFonts w:hint="eastAsia" w:ascii="宋体" w:hAnsi="宋体" w:eastAsia="宋体" w:cs="宋体"/>
                  <w:i w:val="0"/>
                  <w:iCs w:val="0"/>
                  <w:color w:val="auto"/>
                  <w:kern w:val="0"/>
                  <w:sz w:val="20"/>
                  <w:szCs w:val="20"/>
                  <w:u w:val="none"/>
                  <w:lang w:val="en-US" w:eastAsia="zh-CN" w:bidi="ar"/>
                </w:rPr>
                <w:delText>个</w:delText>
              </w:r>
            </w:del>
          </w:p>
        </w:tc>
        <w:tc>
          <w:tcPr>
            <w:tcW w:w="236" w:type="dxa"/>
            <w:gridSpan w:val="2"/>
            <w:tcBorders>
              <w:tl2br w:val="nil"/>
              <w:tr2bl w:val="nil"/>
            </w:tcBorders>
            <w:shd w:val="clear" w:color="auto" w:fill="auto"/>
            <w:vAlign w:val="center"/>
            <w:tcPrChange w:id="4571" w:author="大猫TNT" w:date="2026-01-29T16:33:58Z">
              <w:tcPr>
                <w:tcW w:w="1139" w:type="dxa"/>
                <w:gridSpan w:val="2"/>
                <w:tcBorders>
                  <w:tl2br w:val="nil"/>
                  <w:tr2bl w:val="nil"/>
                </w:tcBorders>
                <w:shd w:val="clear" w:color="auto" w:fill="auto"/>
                <w:vAlign w:val="center"/>
              </w:tcPr>
            </w:tcPrChange>
          </w:tcPr>
          <w:p w14:paraId="61A1B96B">
            <w:pPr>
              <w:keepNext w:val="0"/>
              <w:keepLines w:val="0"/>
              <w:widowControl/>
              <w:suppressLineNumbers w:val="0"/>
              <w:jc w:val="center"/>
              <w:textAlignment w:val="center"/>
              <w:rPr>
                <w:del w:id="4572" w:author="大猫TNT" w:date="2026-01-29T11:57:40Z"/>
                <w:rFonts w:hint="eastAsia" w:ascii="宋体" w:hAnsi="宋体" w:eastAsia="宋体" w:cs="宋体"/>
                <w:i w:val="0"/>
                <w:iCs w:val="0"/>
                <w:color w:val="auto"/>
                <w:sz w:val="20"/>
                <w:szCs w:val="20"/>
                <w:u w:val="none"/>
              </w:rPr>
            </w:pPr>
            <w:del w:id="4573" w:author="大猫TNT" w:date="2026-01-29T11:57:40Z">
              <w:r>
                <w:rPr>
                  <w:rFonts w:hint="eastAsia" w:ascii="宋体" w:hAnsi="宋体" w:eastAsia="宋体" w:cs="宋体"/>
                  <w:i w:val="0"/>
                  <w:iCs w:val="0"/>
                  <w:color w:val="auto"/>
                  <w:kern w:val="0"/>
                  <w:sz w:val="20"/>
                  <w:szCs w:val="20"/>
                  <w:u w:val="none"/>
                  <w:lang w:val="en-US" w:eastAsia="zh-CN" w:bidi="ar"/>
                </w:rPr>
                <w:delText>50</w:delText>
              </w:r>
            </w:del>
          </w:p>
        </w:tc>
        <w:tc>
          <w:tcPr>
            <w:tcW w:w="793" w:type="dxa"/>
            <w:tcBorders>
              <w:tl2br w:val="nil"/>
              <w:tr2bl w:val="nil"/>
            </w:tcBorders>
            <w:shd w:val="clear" w:color="auto" w:fill="auto"/>
            <w:vAlign w:val="center"/>
            <w:tcPrChange w:id="4574" w:author="大猫TNT" w:date="2026-01-29T16:33:58Z">
              <w:tcPr>
                <w:tcW w:w="1108" w:type="dxa"/>
                <w:gridSpan w:val="2"/>
                <w:tcBorders>
                  <w:tl2br w:val="nil"/>
                  <w:tr2bl w:val="nil"/>
                </w:tcBorders>
                <w:shd w:val="clear" w:color="auto" w:fill="auto"/>
                <w:vAlign w:val="center"/>
              </w:tcPr>
            </w:tcPrChange>
          </w:tcPr>
          <w:p w14:paraId="2C0003E5">
            <w:pPr>
              <w:keepNext w:val="0"/>
              <w:keepLines w:val="0"/>
              <w:widowControl/>
              <w:suppressLineNumbers w:val="0"/>
              <w:jc w:val="center"/>
              <w:textAlignment w:val="center"/>
              <w:rPr>
                <w:del w:id="4575" w:author="大猫TNT" w:date="2026-01-29T11:57:40Z"/>
                <w:rFonts w:hint="eastAsia" w:ascii="宋体" w:hAnsi="宋体" w:eastAsia="宋体" w:cs="宋体"/>
                <w:i w:val="0"/>
                <w:iCs w:val="0"/>
                <w:color w:val="auto"/>
                <w:sz w:val="20"/>
                <w:szCs w:val="20"/>
                <w:u w:val="none"/>
              </w:rPr>
            </w:pPr>
            <w:del w:id="4576" w:author="大猫TNT" w:date="2026-01-29T11:57:40Z">
              <w:r>
                <w:rPr>
                  <w:rFonts w:hint="eastAsia" w:ascii="宋体" w:hAnsi="宋体" w:eastAsia="宋体" w:cs="宋体"/>
                  <w:i w:val="0"/>
                  <w:iCs w:val="0"/>
                  <w:color w:val="auto"/>
                  <w:kern w:val="0"/>
                  <w:sz w:val="20"/>
                  <w:szCs w:val="20"/>
                  <w:u w:val="none"/>
                  <w:lang w:val="en-US" w:eastAsia="zh-CN" w:bidi="ar"/>
                </w:rPr>
                <w:delText xml:space="preserve">2400.00 </w:delText>
              </w:r>
            </w:del>
          </w:p>
        </w:tc>
        <w:tc>
          <w:tcPr>
            <w:tcW w:w="3815" w:type="dxa"/>
            <w:gridSpan w:val="2"/>
            <w:tcBorders>
              <w:tl2br w:val="nil"/>
              <w:tr2bl w:val="nil"/>
            </w:tcBorders>
            <w:shd w:val="clear" w:color="auto" w:fill="auto"/>
            <w:vAlign w:val="center"/>
            <w:tcPrChange w:id="4577" w:author="大猫TNT" w:date="2026-01-29T16:33:58Z">
              <w:tcPr>
                <w:tcW w:w="1579" w:type="dxa"/>
                <w:gridSpan w:val="2"/>
                <w:tcBorders>
                  <w:tl2br w:val="nil"/>
                  <w:tr2bl w:val="nil"/>
                </w:tcBorders>
                <w:shd w:val="clear" w:color="auto" w:fill="auto"/>
                <w:vAlign w:val="center"/>
              </w:tcPr>
            </w:tcPrChange>
          </w:tcPr>
          <w:p w14:paraId="7F3E11B5">
            <w:pPr>
              <w:keepNext w:val="0"/>
              <w:keepLines w:val="0"/>
              <w:widowControl/>
              <w:suppressLineNumbers w:val="0"/>
              <w:jc w:val="center"/>
              <w:textAlignment w:val="center"/>
              <w:rPr>
                <w:del w:id="4578" w:author="大猫TNT" w:date="2026-01-29T11:57:40Z"/>
                <w:rFonts w:hint="eastAsia" w:ascii="宋体" w:hAnsi="宋体" w:eastAsia="宋体" w:cs="宋体"/>
                <w:i w:val="0"/>
                <w:iCs w:val="0"/>
                <w:color w:val="auto"/>
                <w:sz w:val="20"/>
                <w:szCs w:val="20"/>
                <w:u w:val="none"/>
              </w:rPr>
            </w:pPr>
            <w:del w:id="4579" w:author="大猫TNT" w:date="2026-01-29T11:57:40Z">
              <w:r>
                <w:rPr>
                  <w:rFonts w:hint="eastAsia" w:ascii="宋体" w:hAnsi="宋体" w:eastAsia="宋体" w:cs="宋体"/>
                  <w:i w:val="0"/>
                  <w:iCs w:val="0"/>
                  <w:color w:val="auto"/>
                  <w:kern w:val="0"/>
                  <w:sz w:val="20"/>
                  <w:szCs w:val="20"/>
                  <w:u w:val="none"/>
                  <w:lang w:val="en-US" w:eastAsia="zh-CN" w:bidi="ar"/>
                </w:rPr>
                <w:delText xml:space="preserve">120000.00 </w:delText>
              </w:r>
            </w:del>
          </w:p>
        </w:tc>
        <w:tc>
          <w:tcPr>
            <w:tcW w:w="236" w:type="dxa"/>
            <w:gridSpan w:val="2"/>
            <w:tcBorders>
              <w:tl2br w:val="nil"/>
              <w:tr2bl w:val="nil"/>
            </w:tcBorders>
            <w:shd w:val="clear" w:color="auto" w:fill="auto"/>
            <w:vAlign w:val="center"/>
            <w:tcPrChange w:id="4580" w:author="大猫TNT" w:date="2026-01-29T16:33:58Z">
              <w:tcPr>
                <w:tcW w:w="4403" w:type="dxa"/>
                <w:gridSpan w:val="3"/>
                <w:tcBorders>
                  <w:tl2br w:val="nil"/>
                  <w:tr2bl w:val="nil"/>
                </w:tcBorders>
                <w:shd w:val="clear" w:color="auto" w:fill="auto"/>
                <w:vAlign w:val="center"/>
              </w:tcPr>
            </w:tcPrChange>
          </w:tcPr>
          <w:p w14:paraId="1D3993ED">
            <w:pPr>
              <w:keepNext w:val="0"/>
              <w:keepLines w:val="0"/>
              <w:widowControl/>
              <w:suppressLineNumbers w:val="0"/>
              <w:jc w:val="left"/>
              <w:textAlignment w:val="center"/>
              <w:rPr>
                <w:del w:id="4581" w:author="大猫TNT" w:date="2026-01-29T11:57:40Z"/>
                <w:rFonts w:hint="eastAsia" w:ascii="宋体" w:hAnsi="宋体" w:eastAsia="宋体" w:cs="宋体"/>
                <w:i w:val="0"/>
                <w:iCs w:val="0"/>
                <w:color w:val="auto"/>
                <w:sz w:val="20"/>
                <w:szCs w:val="20"/>
                <w:u w:val="none"/>
              </w:rPr>
            </w:pPr>
            <w:del w:id="4582" w:author="大猫TNT" w:date="2026-01-29T11:57:40Z">
              <w:r>
                <w:rPr>
                  <w:rFonts w:hint="eastAsia" w:ascii="宋体" w:hAnsi="宋体" w:eastAsia="宋体" w:cs="宋体"/>
                  <w:i w:val="0"/>
                  <w:iCs w:val="0"/>
                  <w:color w:val="auto"/>
                  <w:kern w:val="0"/>
                  <w:sz w:val="20"/>
                  <w:szCs w:val="20"/>
                  <w:u w:val="none"/>
                  <w:lang w:val="en-US" w:eastAsia="zh-CN" w:bidi="ar"/>
                </w:rPr>
                <w:delText>1.要适配VisuMax，半飞秒手术器械包</w:delText>
              </w:r>
            </w:del>
            <w:del w:id="4583" w:author="大猫TNT" w:date="2026-01-29T11:57:40Z">
              <w:r>
                <w:rPr>
                  <w:rFonts w:hint="eastAsia" w:ascii="宋体" w:hAnsi="宋体" w:eastAsia="宋体" w:cs="宋体"/>
                  <w:i w:val="0"/>
                  <w:iCs w:val="0"/>
                  <w:color w:val="auto"/>
                  <w:kern w:val="0"/>
                  <w:sz w:val="20"/>
                  <w:szCs w:val="20"/>
                  <w:u w:val="none"/>
                  <w:lang w:val="en-US" w:eastAsia="zh-CN" w:bidi="ar"/>
                </w:rPr>
                <w:br w:type="textWrapping"/>
              </w:r>
            </w:del>
            <w:del w:id="4584" w:author="大猫TNT" w:date="2026-01-29T11:57: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7B6CD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586"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4585" w:author="大猫TNT" w:date="2026-01-29T11:58:50Z"/>
          <w:trPrChange w:id="4586" w:author="大猫TNT" w:date="2026-01-29T16:33:58Z">
            <w:trPr>
              <w:gridAfter w:val="1"/>
              <w:wAfter w:w="1694" w:type="dxa"/>
              <w:trHeight w:val="1440" w:hRule="atLeast"/>
            </w:trPr>
          </w:trPrChange>
        </w:trPr>
        <w:tc>
          <w:tcPr>
            <w:tcW w:w="757" w:type="dxa"/>
            <w:gridSpan w:val="2"/>
            <w:tcBorders>
              <w:tl2br w:val="nil"/>
              <w:tr2bl w:val="nil"/>
            </w:tcBorders>
            <w:shd w:val="clear" w:color="auto" w:fill="auto"/>
            <w:noWrap/>
            <w:vAlign w:val="center"/>
            <w:tcPrChange w:id="4587"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B621E7F">
            <w:pPr>
              <w:keepNext w:val="0"/>
              <w:keepLines w:val="0"/>
              <w:widowControl/>
              <w:suppressLineNumbers w:val="0"/>
              <w:jc w:val="center"/>
              <w:textAlignment w:val="center"/>
              <w:rPr>
                <w:ins w:id="4588" w:author="大猫TNT" w:date="2026-01-29T11:58:50Z"/>
                <w:rFonts w:hint="eastAsia" w:ascii="宋体" w:hAnsi="宋体" w:eastAsia="宋体" w:cs="宋体"/>
                <w:b/>
                <w:bCs/>
                <w:i w:val="0"/>
                <w:iCs w:val="0"/>
                <w:color w:val="000000"/>
                <w:sz w:val="21"/>
                <w:szCs w:val="21"/>
                <w:u w:val="none"/>
                <w:rPrChange w:id="4589" w:author="大猫TNT" w:date="2026-01-29T12:02:13Z">
                  <w:rPr>
                    <w:ins w:id="4590" w:author="大猫TNT" w:date="2026-01-29T11:58:50Z"/>
                    <w:rFonts w:hint="eastAsia" w:ascii="宋体" w:hAnsi="宋体" w:eastAsia="宋体" w:cs="宋体"/>
                    <w:i w:val="0"/>
                    <w:iCs w:val="0"/>
                    <w:color w:val="000000"/>
                    <w:sz w:val="28"/>
                    <w:szCs w:val="28"/>
                    <w:u w:val="none"/>
                  </w:rPr>
                </w:rPrChange>
              </w:rPr>
            </w:pPr>
            <w:ins w:id="4591" w:author="大猫TNT" w:date="2026-01-29T11:58:50Z">
              <w:r>
                <w:rPr>
                  <w:rFonts w:hint="eastAsia" w:ascii="宋体" w:hAnsi="宋体" w:eastAsia="宋体" w:cs="宋体"/>
                  <w:b/>
                  <w:bCs/>
                  <w:i w:val="0"/>
                  <w:iCs w:val="0"/>
                  <w:color w:val="000000"/>
                  <w:kern w:val="0"/>
                  <w:sz w:val="21"/>
                  <w:szCs w:val="21"/>
                  <w:u w:val="none"/>
                  <w:lang w:val="en-US" w:eastAsia="zh-CN" w:bidi="ar"/>
                  <w:rPrChange w:id="4592" w:author="大猫TNT" w:date="2026-01-29T12:02:13Z">
                    <w:rPr>
                      <w:rFonts w:hint="eastAsia" w:ascii="宋体" w:hAnsi="宋体" w:eastAsia="宋体" w:cs="宋体"/>
                      <w:i w:val="0"/>
                      <w:iCs w:val="0"/>
                      <w:color w:val="000000"/>
                      <w:kern w:val="0"/>
                      <w:sz w:val="28"/>
                      <w:szCs w:val="28"/>
                      <w:u w:val="none"/>
                      <w:lang w:val="en-US" w:eastAsia="zh-CN" w:bidi="ar"/>
                    </w:rPr>
                  </w:rPrChange>
                </w:rPr>
                <w:t>序号</w:t>
              </w:r>
            </w:ins>
          </w:p>
        </w:tc>
        <w:tc>
          <w:tcPr>
            <w:tcW w:w="2355" w:type="dxa"/>
            <w:gridSpan w:val="2"/>
            <w:tcBorders>
              <w:tl2br w:val="nil"/>
              <w:tr2bl w:val="nil"/>
            </w:tcBorders>
            <w:shd w:val="clear" w:color="auto" w:fill="auto"/>
            <w:vAlign w:val="center"/>
            <w:tcPrChange w:id="4593"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1C897A8C">
            <w:pPr>
              <w:keepNext w:val="0"/>
              <w:keepLines w:val="0"/>
              <w:widowControl/>
              <w:suppressLineNumbers w:val="0"/>
              <w:jc w:val="center"/>
              <w:textAlignment w:val="center"/>
              <w:rPr>
                <w:ins w:id="4594" w:author="大猫TNT" w:date="2026-01-29T11:58:50Z"/>
                <w:rFonts w:hint="eastAsia" w:ascii="宋体" w:hAnsi="宋体" w:eastAsia="宋体" w:cs="宋体"/>
                <w:b/>
                <w:bCs/>
                <w:i w:val="0"/>
                <w:iCs w:val="0"/>
                <w:color w:val="000000"/>
                <w:sz w:val="21"/>
                <w:szCs w:val="21"/>
                <w:u w:val="none"/>
                <w:rPrChange w:id="4595" w:author="大猫TNT" w:date="2026-01-29T12:02:13Z">
                  <w:rPr>
                    <w:ins w:id="4596" w:author="大猫TNT" w:date="2026-01-29T11:58:50Z"/>
                    <w:rFonts w:hint="eastAsia" w:ascii="宋体" w:hAnsi="宋体" w:eastAsia="宋体" w:cs="宋体"/>
                    <w:i w:val="0"/>
                    <w:iCs w:val="0"/>
                    <w:color w:val="000000"/>
                    <w:sz w:val="28"/>
                    <w:szCs w:val="28"/>
                    <w:u w:val="none"/>
                  </w:rPr>
                </w:rPrChange>
              </w:rPr>
            </w:pPr>
            <w:ins w:id="4597" w:author="大猫TNT" w:date="2026-01-29T11:58:50Z">
              <w:r>
                <w:rPr>
                  <w:rFonts w:hint="eastAsia" w:ascii="宋体" w:hAnsi="宋体" w:eastAsia="宋体" w:cs="宋体"/>
                  <w:b/>
                  <w:bCs/>
                  <w:i w:val="0"/>
                  <w:iCs w:val="0"/>
                  <w:color w:val="000000"/>
                  <w:kern w:val="0"/>
                  <w:sz w:val="21"/>
                  <w:szCs w:val="21"/>
                  <w:u w:val="none"/>
                  <w:lang w:val="en-US" w:eastAsia="zh-CN" w:bidi="ar"/>
                  <w:rPrChange w:id="4598" w:author="大猫TNT" w:date="2026-01-29T12:02:13Z">
                    <w:rPr>
                      <w:rFonts w:hint="eastAsia" w:ascii="宋体" w:hAnsi="宋体" w:eastAsia="宋体" w:cs="宋体"/>
                      <w:i w:val="0"/>
                      <w:iCs w:val="0"/>
                      <w:color w:val="000000"/>
                      <w:kern w:val="0"/>
                      <w:sz w:val="28"/>
                      <w:szCs w:val="28"/>
                      <w:u w:val="none"/>
                      <w:lang w:val="en-US" w:eastAsia="zh-CN" w:bidi="ar"/>
                    </w:rPr>
                  </w:rPrChange>
                </w:rPr>
                <w:t>物资名称</w:t>
              </w:r>
            </w:ins>
          </w:p>
        </w:tc>
        <w:tc>
          <w:tcPr>
            <w:tcW w:w="2353" w:type="dxa"/>
            <w:tcBorders>
              <w:tl2br w:val="nil"/>
              <w:tr2bl w:val="nil"/>
            </w:tcBorders>
            <w:shd w:val="clear" w:color="auto" w:fill="auto"/>
            <w:vAlign w:val="center"/>
            <w:tcPrChange w:id="459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FB8768C">
            <w:pPr>
              <w:keepNext w:val="0"/>
              <w:keepLines w:val="0"/>
              <w:widowControl/>
              <w:suppressLineNumbers w:val="0"/>
              <w:jc w:val="center"/>
              <w:textAlignment w:val="center"/>
              <w:rPr>
                <w:ins w:id="4600" w:author="大猫TNT" w:date="2026-01-29T11:58:50Z"/>
                <w:rFonts w:hint="eastAsia" w:ascii="宋体" w:hAnsi="宋体" w:eastAsia="宋体" w:cs="宋体"/>
                <w:b/>
                <w:bCs/>
                <w:i w:val="0"/>
                <w:iCs w:val="0"/>
                <w:color w:val="000000"/>
                <w:sz w:val="21"/>
                <w:szCs w:val="21"/>
                <w:u w:val="none"/>
                <w:rPrChange w:id="4601" w:author="大猫TNT" w:date="2026-01-29T12:02:13Z">
                  <w:rPr>
                    <w:ins w:id="4602" w:author="大猫TNT" w:date="2026-01-29T11:58:50Z"/>
                    <w:rFonts w:hint="eastAsia" w:ascii="宋体" w:hAnsi="宋体" w:eastAsia="宋体" w:cs="宋体"/>
                    <w:i w:val="0"/>
                    <w:iCs w:val="0"/>
                    <w:color w:val="000000"/>
                    <w:sz w:val="28"/>
                    <w:szCs w:val="28"/>
                    <w:u w:val="none"/>
                  </w:rPr>
                </w:rPrChange>
              </w:rPr>
            </w:pPr>
            <w:ins w:id="4603" w:author="大猫TNT" w:date="2026-01-29T11:58:50Z">
              <w:r>
                <w:rPr>
                  <w:rFonts w:hint="eastAsia" w:ascii="宋体" w:hAnsi="宋体" w:eastAsia="宋体" w:cs="宋体"/>
                  <w:b/>
                  <w:bCs/>
                  <w:i w:val="0"/>
                  <w:iCs w:val="0"/>
                  <w:color w:val="000000"/>
                  <w:kern w:val="0"/>
                  <w:sz w:val="21"/>
                  <w:szCs w:val="21"/>
                  <w:u w:val="none"/>
                  <w:lang w:val="en-US" w:eastAsia="zh-CN" w:bidi="ar"/>
                  <w:rPrChange w:id="4604" w:author="大猫TNT" w:date="2026-01-29T12:02:13Z">
                    <w:rPr>
                      <w:rFonts w:hint="eastAsia" w:ascii="宋体" w:hAnsi="宋体" w:eastAsia="宋体" w:cs="宋体"/>
                      <w:i w:val="0"/>
                      <w:iCs w:val="0"/>
                      <w:color w:val="000000"/>
                      <w:kern w:val="0"/>
                      <w:sz w:val="28"/>
                      <w:szCs w:val="28"/>
                      <w:u w:val="none"/>
                      <w:lang w:val="en-US" w:eastAsia="zh-CN" w:bidi="ar"/>
                    </w:rPr>
                  </w:rPrChange>
                </w:rPr>
                <w:t>规格</w:t>
              </w:r>
            </w:ins>
          </w:p>
        </w:tc>
        <w:tc>
          <w:tcPr>
            <w:tcW w:w="960" w:type="dxa"/>
            <w:tcBorders>
              <w:tl2br w:val="nil"/>
              <w:tr2bl w:val="nil"/>
            </w:tcBorders>
            <w:shd w:val="clear" w:color="auto" w:fill="auto"/>
            <w:vAlign w:val="center"/>
            <w:tcPrChange w:id="4605"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625524C">
            <w:pPr>
              <w:keepNext w:val="0"/>
              <w:keepLines w:val="0"/>
              <w:widowControl/>
              <w:suppressLineNumbers w:val="0"/>
              <w:jc w:val="center"/>
              <w:textAlignment w:val="center"/>
              <w:rPr>
                <w:ins w:id="4606" w:author="大猫TNT" w:date="2026-01-29T11:58:50Z"/>
                <w:rFonts w:hint="eastAsia" w:ascii="宋体" w:hAnsi="宋体" w:eastAsia="宋体" w:cs="宋体"/>
                <w:b/>
                <w:bCs/>
                <w:i w:val="0"/>
                <w:iCs w:val="0"/>
                <w:color w:val="000000"/>
                <w:sz w:val="21"/>
                <w:szCs w:val="21"/>
                <w:u w:val="none"/>
                <w:rPrChange w:id="4607" w:author="大猫TNT" w:date="2026-01-29T12:02:13Z">
                  <w:rPr>
                    <w:ins w:id="4608" w:author="大猫TNT" w:date="2026-01-29T11:58:50Z"/>
                    <w:rFonts w:hint="eastAsia" w:ascii="宋体" w:hAnsi="宋体" w:eastAsia="宋体" w:cs="宋体"/>
                    <w:i w:val="0"/>
                    <w:iCs w:val="0"/>
                    <w:color w:val="000000"/>
                    <w:sz w:val="28"/>
                    <w:szCs w:val="28"/>
                    <w:u w:val="none"/>
                  </w:rPr>
                </w:rPrChange>
              </w:rPr>
            </w:pPr>
            <w:ins w:id="4609" w:author="大猫TNT" w:date="2026-01-29T11:58:50Z">
              <w:r>
                <w:rPr>
                  <w:rFonts w:hint="eastAsia" w:ascii="宋体" w:hAnsi="宋体" w:eastAsia="宋体" w:cs="宋体"/>
                  <w:b/>
                  <w:bCs/>
                  <w:i w:val="0"/>
                  <w:iCs w:val="0"/>
                  <w:color w:val="000000"/>
                  <w:kern w:val="0"/>
                  <w:sz w:val="21"/>
                  <w:szCs w:val="21"/>
                  <w:u w:val="none"/>
                  <w:lang w:val="en-US" w:eastAsia="zh-CN" w:bidi="ar"/>
                  <w:rPrChange w:id="4610" w:author="大猫TNT" w:date="2026-01-29T12:02:13Z">
                    <w:rPr>
                      <w:rFonts w:hint="eastAsia" w:ascii="宋体" w:hAnsi="宋体" w:eastAsia="宋体" w:cs="宋体"/>
                      <w:i w:val="0"/>
                      <w:iCs w:val="0"/>
                      <w:color w:val="000000"/>
                      <w:kern w:val="0"/>
                      <w:sz w:val="28"/>
                      <w:szCs w:val="28"/>
                      <w:u w:val="none"/>
                      <w:lang w:val="en-US" w:eastAsia="zh-CN" w:bidi="ar"/>
                    </w:rPr>
                  </w:rPrChange>
                </w:rPr>
                <w:t>单位</w:t>
              </w:r>
            </w:ins>
          </w:p>
        </w:tc>
        <w:tc>
          <w:tcPr>
            <w:tcW w:w="1157" w:type="dxa"/>
            <w:gridSpan w:val="2"/>
            <w:tcBorders>
              <w:tl2br w:val="nil"/>
              <w:tr2bl w:val="nil"/>
            </w:tcBorders>
            <w:shd w:val="clear" w:color="auto" w:fill="auto"/>
            <w:vAlign w:val="center"/>
            <w:tcPrChange w:id="4611"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7847C079">
            <w:pPr>
              <w:keepNext w:val="0"/>
              <w:keepLines w:val="0"/>
              <w:widowControl/>
              <w:suppressLineNumbers w:val="0"/>
              <w:jc w:val="center"/>
              <w:textAlignment w:val="center"/>
              <w:rPr>
                <w:ins w:id="4612" w:author="大猫TNT" w:date="2026-01-29T11:58:50Z"/>
                <w:rFonts w:hint="eastAsia" w:ascii="宋体" w:hAnsi="宋体" w:eastAsia="宋体" w:cs="宋体"/>
                <w:b/>
                <w:bCs/>
                <w:i w:val="0"/>
                <w:iCs w:val="0"/>
                <w:color w:val="000000"/>
                <w:sz w:val="21"/>
                <w:szCs w:val="21"/>
                <w:u w:val="none"/>
                <w:rPrChange w:id="4613" w:author="大猫TNT" w:date="2026-01-29T12:02:13Z">
                  <w:rPr>
                    <w:ins w:id="4614" w:author="大猫TNT" w:date="2026-01-29T11:58:50Z"/>
                    <w:rFonts w:hint="eastAsia" w:ascii="宋体" w:hAnsi="宋体" w:eastAsia="宋体" w:cs="宋体"/>
                    <w:i w:val="0"/>
                    <w:iCs w:val="0"/>
                    <w:color w:val="000000"/>
                    <w:sz w:val="28"/>
                    <w:szCs w:val="28"/>
                    <w:u w:val="none"/>
                  </w:rPr>
                </w:rPrChange>
              </w:rPr>
            </w:pPr>
            <w:ins w:id="4615" w:author="大猫TNT" w:date="2026-01-29T16:05:45Z">
              <w:r>
                <w:rPr>
                  <w:rFonts w:hint="eastAsia" w:ascii="宋体" w:hAnsi="宋体" w:cs="宋体"/>
                  <w:b/>
                  <w:bCs/>
                  <w:i w:val="0"/>
                  <w:iCs w:val="0"/>
                  <w:color w:val="000000"/>
                  <w:kern w:val="0"/>
                  <w:sz w:val="21"/>
                  <w:szCs w:val="21"/>
                  <w:u w:val="none"/>
                  <w:lang w:val="en-US" w:eastAsia="zh-CN" w:bidi="ar"/>
                </w:rPr>
                <w:t>预计年</w:t>
              </w:r>
            </w:ins>
            <w:ins w:id="4616" w:author="大猫TNT" w:date="2026-01-29T16:05:46Z">
              <w:r>
                <w:rPr>
                  <w:rFonts w:hint="eastAsia" w:ascii="宋体" w:hAnsi="宋体" w:cs="宋体"/>
                  <w:b/>
                  <w:bCs/>
                  <w:i w:val="0"/>
                  <w:iCs w:val="0"/>
                  <w:color w:val="000000"/>
                  <w:kern w:val="0"/>
                  <w:sz w:val="21"/>
                  <w:szCs w:val="21"/>
                  <w:u w:val="none"/>
                  <w:lang w:val="en-US" w:eastAsia="zh-CN" w:bidi="ar"/>
                </w:rPr>
                <w:t>采购</w:t>
              </w:r>
            </w:ins>
            <w:ins w:id="4617" w:author="大猫TNT" w:date="2026-01-29T11:58:50Z">
              <w:r>
                <w:rPr>
                  <w:rFonts w:hint="eastAsia" w:ascii="宋体" w:hAnsi="宋体" w:eastAsia="宋体" w:cs="宋体"/>
                  <w:b/>
                  <w:bCs/>
                  <w:i w:val="0"/>
                  <w:iCs w:val="0"/>
                  <w:color w:val="000000"/>
                  <w:kern w:val="0"/>
                  <w:sz w:val="21"/>
                  <w:szCs w:val="21"/>
                  <w:u w:val="none"/>
                  <w:lang w:val="en-US" w:eastAsia="zh-CN" w:bidi="ar"/>
                  <w:rPrChange w:id="4618" w:author="大猫TNT" w:date="2026-01-29T12:02:13Z">
                    <w:rPr>
                      <w:rFonts w:hint="eastAsia" w:ascii="宋体" w:hAnsi="宋体" w:eastAsia="宋体" w:cs="宋体"/>
                      <w:i w:val="0"/>
                      <w:iCs w:val="0"/>
                      <w:color w:val="000000"/>
                      <w:kern w:val="0"/>
                      <w:sz w:val="28"/>
                      <w:szCs w:val="28"/>
                      <w:u w:val="none"/>
                      <w:lang w:val="en-US" w:eastAsia="zh-CN" w:bidi="ar"/>
                    </w:rPr>
                  </w:rPrChange>
                </w:rPr>
                <w:t>数量</w:t>
              </w:r>
            </w:ins>
          </w:p>
        </w:tc>
        <w:tc>
          <w:tcPr>
            <w:tcW w:w="1063" w:type="dxa"/>
            <w:tcBorders>
              <w:tl2br w:val="nil"/>
              <w:tr2bl w:val="nil"/>
            </w:tcBorders>
            <w:shd w:val="clear" w:color="auto" w:fill="auto"/>
            <w:vAlign w:val="center"/>
            <w:tcPrChange w:id="4619"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47D281C0">
            <w:pPr>
              <w:keepNext w:val="0"/>
              <w:keepLines w:val="0"/>
              <w:widowControl/>
              <w:suppressLineNumbers w:val="0"/>
              <w:jc w:val="center"/>
              <w:textAlignment w:val="center"/>
              <w:rPr>
                <w:ins w:id="4620" w:author="大猫TNT" w:date="2026-01-29T11:58:50Z"/>
                <w:rFonts w:hint="eastAsia" w:ascii="宋体" w:hAnsi="宋体" w:eastAsia="宋体" w:cs="宋体"/>
                <w:b/>
                <w:bCs/>
                <w:i w:val="0"/>
                <w:iCs w:val="0"/>
                <w:color w:val="000000"/>
                <w:sz w:val="21"/>
                <w:szCs w:val="21"/>
                <w:u w:val="none"/>
                <w:rPrChange w:id="4621" w:author="大猫TNT" w:date="2026-01-29T12:02:13Z">
                  <w:rPr>
                    <w:ins w:id="4622" w:author="大猫TNT" w:date="2026-01-29T11:58:50Z"/>
                    <w:rFonts w:hint="eastAsia" w:ascii="宋体" w:hAnsi="宋体" w:eastAsia="宋体" w:cs="宋体"/>
                    <w:i w:val="0"/>
                    <w:iCs w:val="0"/>
                    <w:color w:val="000000"/>
                    <w:sz w:val="28"/>
                    <w:szCs w:val="28"/>
                    <w:u w:val="none"/>
                  </w:rPr>
                </w:rPrChange>
              </w:rPr>
            </w:pPr>
            <w:ins w:id="4623" w:author="大猫TNT" w:date="2026-01-29T11:58:50Z">
              <w:r>
                <w:rPr>
                  <w:rFonts w:hint="eastAsia" w:ascii="宋体" w:hAnsi="宋体" w:eastAsia="宋体" w:cs="宋体"/>
                  <w:b/>
                  <w:bCs/>
                  <w:i w:val="0"/>
                  <w:iCs w:val="0"/>
                  <w:color w:val="000000"/>
                  <w:kern w:val="0"/>
                  <w:sz w:val="21"/>
                  <w:szCs w:val="21"/>
                  <w:u w:val="none"/>
                  <w:lang w:val="en-US" w:eastAsia="zh-CN" w:bidi="ar"/>
                  <w:rPrChange w:id="4624" w:author="大猫TNT" w:date="2026-01-29T12:02:13Z">
                    <w:rPr>
                      <w:rFonts w:hint="eastAsia" w:ascii="宋体" w:hAnsi="宋体" w:eastAsia="宋体" w:cs="宋体"/>
                      <w:i w:val="0"/>
                      <w:iCs w:val="0"/>
                      <w:color w:val="000000"/>
                      <w:kern w:val="0"/>
                      <w:sz w:val="28"/>
                      <w:szCs w:val="28"/>
                      <w:u w:val="none"/>
                      <w:lang w:val="en-US" w:eastAsia="zh-CN" w:bidi="ar"/>
                    </w:rPr>
                  </w:rPrChange>
                </w:rPr>
                <w:t>控制价（元）</w:t>
              </w:r>
            </w:ins>
          </w:p>
        </w:tc>
        <w:tc>
          <w:tcPr>
            <w:tcW w:w="1262" w:type="dxa"/>
            <w:gridSpan w:val="2"/>
            <w:tcBorders>
              <w:tl2br w:val="nil"/>
              <w:tr2bl w:val="nil"/>
            </w:tcBorders>
            <w:shd w:val="clear" w:color="auto" w:fill="auto"/>
            <w:vAlign w:val="center"/>
            <w:tcPrChange w:id="462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9B03E6C">
            <w:pPr>
              <w:keepNext w:val="0"/>
              <w:keepLines w:val="0"/>
              <w:widowControl/>
              <w:suppressLineNumbers w:val="0"/>
              <w:jc w:val="center"/>
              <w:textAlignment w:val="center"/>
              <w:rPr>
                <w:ins w:id="4626" w:author="大猫TNT" w:date="2026-01-29T11:58:50Z"/>
                <w:rFonts w:hint="eastAsia" w:ascii="宋体" w:hAnsi="宋体" w:eastAsia="宋体" w:cs="宋体"/>
                <w:b/>
                <w:bCs/>
                <w:i w:val="0"/>
                <w:iCs w:val="0"/>
                <w:color w:val="000000"/>
                <w:sz w:val="21"/>
                <w:szCs w:val="21"/>
                <w:u w:val="none"/>
                <w:rPrChange w:id="4627" w:author="大猫TNT" w:date="2026-01-29T12:02:13Z">
                  <w:rPr>
                    <w:ins w:id="4628" w:author="大猫TNT" w:date="2026-01-29T11:58:50Z"/>
                    <w:rFonts w:hint="eastAsia" w:ascii="宋体" w:hAnsi="宋体" w:eastAsia="宋体" w:cs="宋体"/>
                    <w:i w:val="0"/>
                    <w:iCs w:val="0"/>
                    <w:color w:val="000000"/>
                    <w:sz w:val="28"/>
                    <w:szCs w:val="28"/>
                    <w:u w:val="none"/>
                  </w:rPr>
                </w:rPrChange>
              </w:rPr>
            </w:pPr>
            <w:ins w:id="4629" w:author="大猫TNT" w:date="2026-01-29T11:58:50Z">
              <w:r>
                <w:rPr>
                  <w:rFonts w:hint="eastAsia" w:ascii="宋体" w:hAnsi="宋体" w:eastAsia="宋体" w:cs="宋体"/>
                  <w:b/>
                  <w:bCs/>
                  <w:i w:val="0"/>
                  <w:iCs w:val="0"/>
                  <w:color w:val="000000"/>
                  <w:kern w:val="0"/>
                  <w:sz w:val="21"/>
                  <w:szCs w:val="21"/>
                  <w:u w:val="none"/>
                  <w:lang w:val="en-US" w:eastAsia="zh-CN" w:bidi="ar"/>
                  <w:rPrChange w:id="4630" w:author="大猫TNT" w:date="2026-01-29T12:02:13Z">
                    <w:rPr>
                      <w:rFonts w:hint="eastAsia" w:ascii="宋体" w:hAnsi="宋体" w:eastAsia="宋体" w:cs="宋体"/>
                      <w:i w:val="0"/>
                      <w:iCs w:val="0"/>
                      <w:color w:val="000000"/>
                      <w:kern w:val="0"/>
                      <w:sz w:val="28"/>
                      <w:szCs w:val="28"/>
                      <w:u w:val="none"/>
                      <w:lang w:val="en-US" w:eastAsia="zh-CN" w:bidi="ar"/>
                    </w:rPr>
                  </w:rPrChange>
                </w:rPr>
                <w:t>预估年</w:t>
              </w:r>
            </w:ins>
            <w:ins w:id="4631" w:author="大猫TNT" w:date="2026-01-29T16:07:16Z">
              <w:r>
                <w:rPr>
                  <w:rFonts w:hint="eastAsia" w:ascii="宋体" w:hAnsi="宋体" w:cs="宋体"/>
                  <w:b/>
                  <w:bCs/>
                  <w:i w:val="0"/>
                  <w:iCs w:val="0"/>
                  <w:color w:val="000000"/>
                  <w:kern w:val="0"/>
                  <w:sz w:val="21"/>
                  <w:szCs w:val="21"/>
                  <w:u w:val="none"/>
                  <w:lang w:val="en-US" w:eastAsia="zh-CN" w:bidi="ar"/>
                </w:rPr>
                <w:t>采购</w:t>
              </w:r>
            </w:ins>
            <w:ins w:id="4632" w:author="大猫TNT" w:date="2026-01-29T11:58:50Z">
              <w:r>
                <w:rPr>
                  <w:rFonts w:hint="eastAsia" w:ascii="宋体" w:hAnsi="宋体" w:eastAsia="宋体" w:cs="宋体"/>
                  <w:b/>
                  <w:bCs/>
                  <w:i w:val="0"/>
                  <w:iCs w:val="0"/>
                  <w:color w:val="000000"/>
                  <w:kern w:val="0"/>
                  <w:sz w:val="21"/>
                  <w:szCs w:val="21"/>
                  <w:u w:val="none"/>
                  <w:lang w:val="en-US" w:eastAsia="zh-CN" w:bidi="ar"/>
                  <w:rPrChange w:id="4633" w:author="大猫TNT" w:date="2026-01-29T12:02:13Z">
                    <w:rPr>
                      <w:rFonts w:hint="eastAsia" w:ascii="宋体" w:hAnsi="宋体" w:eastAsia="宋体" w:cs="宋体"/>
                      <w:i w:val="0"/>
                      <w:iCs w:val="0"/>
                      <w:color w:val="000000"/>
                      <w:kern w:val="0"/>
                      <w:sz w:val="28"/>
                      <w:szCs w:val="28"/>
                      <w:u w:val="none"/>
                      <w:lang w:val="en-US" w:eastAsia="zh-CN" w:bidi="ar"/>
                    </w:rPr>
                  </w:rPrChange>
                </w:rPr>
                <w:t>金额</w:t>
              </w:r>
            </w:ins>
            <w:r>
              <w:rPr>
                <w:rFonts w:hint="eastAsia" w:ascii="宋体" w:hAnsi="宋体" w:cs="宋体"/>
                <w:b/>
                <w:bCs/>
                <w:i w:val="0"/>
                <w:iCs w:val="0"/>
                <w:color w:val="000000"/>
                <w:kern w:val="0"/>
                <w:sz w:val="21"/>
                <w:szCs w:val="21"/>
                <w:u w:val="none"/>
                <w:lang w:val="en-US" w:eastAsia="zh-CN" w:bidi="ar"/>
              </w:rPr>
              <w:t>（</w:t>
            </w:r>
            <w:ins w:id="4634" w:author="大猫TNT" w:date="2026-01-29T11:58:50Z">
              <w:r>
                <w:rPr>
                  <w:rFonts w:hint="eastAsia" w:ascii="宋体" w:hAnsi="宋体" w:eastAsia="宋体" w:cs="宋体"/>
                  <w:b/>
                  <w:bCs/>
                  <w:i w:val="0"/>
                  <w:iCs w:val="0"/>
                  <w:color w:val="000000"/>
                  <w:kern w:val="0"/>
                  <w:sz w:val="21"/>
                  <w:szCs w:val="21"/>
                  <w:u w:val="none"/>
                  <w:lang w:val="en-US" w:eastAsia="zh-CN" w:bidi="ar"/>
                  <w:rPrChange w:id="4635" w:author="大猫TNT" w:date="2026-01-29T12:02:13Z">
                    <w:rPr>
                      <w:rFonts w:hint="eastAsia" w:ascii="宋体" w:hAnsi="宋体" w:eastAsia="宋体" w:cs="宋体"/>
                      <w:i w:val="0"/>
                      <w:iCs w:val="0"/>
                      <w:color w:val="000000"/>
                      <w:kern w:val="0"/>
                      <w:sz w:val="28"/>
                      <w:szCs w:val="28"/>
                      <w:u w:val="none"/>
                      <w:lang w:val="en-US" w:eastAsia="zh-CN" w:bidi="ar"/>
                    </w:rPr>
                  </w:rPrChange>
                </w:rPr>
                <w:t>元</w:t>
              </w:r>
            </w:ins>
            <w:r>
              <w:rPr>
                <w:rFonts w:hint="eastAsia" w:ascii="宋体" w:hAnsi="宋体" w:cs="宋体"/>
                <w:b/>
                <w:bCs/>
                <w:i w:val="0"/>
                <w:iCs w:val="0"/>
                <w:color w:val="000000"/>
                <w:kern w:val="0"/>
                <w:sz w:val="21"/>
                <w:szCs w:val="21"/>
                <w:u w:val="none"/>
                <w:lang w:val="en-US" w:eastAsia="zh-CN" w:bidi="ar"/>
              </w:rPr>
              <w:t>）</w:t>
            </w:r>
          </w:p>
        </w:tc>
        <w:tc>
          <w:tcPr>
            <w:tcW w:w="1888" w:type="dxa"/>
            <w:gridSpan w:val="3"/>
            <w:tcBorders>
              <w:tl2br w:val="nil"/>
              <w:tr2bl w:val="nil"/>
            </w:tcBorders>
            <w:shd w:val="clear" w:color="auto" w:fill="auto"/>
            <w:vAlign w:val="center"/>
            <w:tcPrChange w:id="4636"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2B0D9703">
            <w:pPr>
              <w:keepNext w:val="0"/>
              <w:keepLines w:val="0"/>
              <w:widowControl/>
              <w:suppressLineNumbers w:val="0"/>
              <w:jc w:val="center"/>
              <w:textAlignment w:val="center"/>
              <w:rPr>
                <w:ins w:id="4637" w:author="大猫TNT" w:date="2026-01-29T11:58:50Z"/>
                <w:rFonts w:hint="eastAsia" w:ascii="宋体" w:hAnsi="宋体" w:eastAsia="宋体" w:cs="宋体"/>
                <w:b/>
                <w:bCs/>
                <w:i w:val="0"/>
                <w:iCs w:val="0"/>
                <w:color w:val="000000"/>
                <w:sz w:val="21"/>
                <w:szCs w:val="21"/>
                <w:u w:val="none"/>
                <w:rPrChange w:id="4638" w:author="大猫TNT" w:date="2026-01-29T12:02:13Z">
                  <w:rPr>
                    <w:ins w:id="4639" w:author="大猫TNT" w:date="2026-01-29T11:58:50Z"/>
                    <w:rFonts w:hint="eastAsia" w:ascii="宋体" w:hAnsi="宋体" w:eastAsia="宋体" w:cs="宋体"/>
                    <w:i w:val="0"/>
                    <w:iCs w:val="0"/>
                    <w:color w:val="000000"/>
                    <w:sz w:val="28"/>
                    <w:szCs w:val="28"/>
                    <w:u w:val="none"/>
                  </w:rPr>
                </w:rPrChange>
              </w:rPr>
            </w:pPr>
            <w:ins w:id="4640" w:author="大猫TNT" w:date="2026-01-29T11:58:50Z">
              <w:r>
                <w:rPr>
                  <w:rFonts w:hint="eastAsia" w:ascii="宋体" w:hAnsi="宋体" w:eastAsia="宋体" w:cs="宋体"/>
                  <w:b/>
                  <w:bCs/>
                  <w:i w:val="0"/>
                  <w:iCs w:val="0"/>
                  <w:color w:val="000000"/>
                  <w:kern w:val="0"/>
                  <w:sz w:val="21"/>
                  <w:szCs w:val="21"/>
                  <w:u w:val="none"/>
                  <w:lang w:val="en-US" w:eastAsia="zh-CN" w:bidi="ar"/>
                  <w:rPrChange w:id="4641" w:author="大猫TNT" w:date="2026-01-29T12:02:13Z">
                    <w:rPr>
                      <w:rFonts w:hint="eastAsia" w:ascii="宋体" w:hAnsi="宋体" w:eastAsia="宋体" w:cs="宋体"/>
                      <w:i w:val="0"/>
                      <w:iCs w:val="0"/>
                      <w:color w:val="000000"/>
                      <w:kern w:val="0"/>
                      <w:sz w:val="28"/>
                      <w:szCs w:val="28"/>
                      <w:u w:val="none"/>
                      <w:lang w:val="en-US" w:eastAsia="zh-CN" w:bidi="ar"/>
                    </w:rPr>
                  </w:rPrChange>
                </w:rPr>
                <w:t>现用产品厂家</w:t>
              </w:r>
            </w:ins>
          </w:p>
        </w:tc>
        <w:tc>
          <w:tcPr>
            <w:tcW w:w="2956" w:type="dxa"/>
            <w:gridSpan w:val="2"/>
            <w:tcBorders>
              <w:tl2br w:val="nil"/>
              <w:tr2bl w:val="nil"/>
            </w:tcBorders>
            <w:shd w:val="clear" w:color="auto" w:fill="auto"/>
            <w:noWrap/>
            <w:vAlign w:val="center"/>
            <w:tcPrChange w:id="4642" w:author="大猫TNT" w:date="2026-01-29T16:33:58Z">
              <w:tcPr>
                <w:tcW w:w="3964" w:type="dxa"/>
                <w:tcBorders>
                  <w:top w:val="single" w:color="000000" w:sz="4" w:space="0"/>
                  <w:left w:val="single" w:color="000000" w:sz="4" w:space="0"/>
                  <w:bottom w:val="single" w:color="000000" w:sz="4" w:space="0"/>
                  <w:right w:val="single" w:color="000000" w:sz="4" w:space="0"/>
                </w:tcBorders>
                <w:noWrap/>
                <w:vAlign w:val="center"/>
              </w:tcPr>
            </w:tcPrChange>
          </w:tcPr>
          <w:p w14:paraId="47BE2F1E">
            <w:pPr>
              <w:keepNext w:val="0"/>
              <w:keepLines w:val="0"/>
              <w:widowControl/>
              <w:suppressLineNumbers w:val="0"/>
              <w:jc w:val="center"/>
              <w:textAlignment w:val="center"/>
              <w:rPr>
                <w:ins w:id="4643" w:author="大猫TNT" w:date="2026-01-29T11:58:50Z"/>
                <w:rFonts w:hint="eastAsia" w:ascii="宋体" w:hAnsi="宋体" w:eastAsia="宋体" w:cs="宋体"/>
                <w:b/>
                <w:bCs/>
                <w:i w:val="0"/>
                <w:iCs w:val="0"/>
                <w:color w:val="000000"/>
                <w:sz w:val="21"/>
                <w:szCs w:val="21"/>
                <w:u w:val="none"/>
                <w:rPrChange w:id="4644" w:author="大猫TNT" w:date="2026-01-29T12:02:13Z">
                  <w:rPr>
                    <w:ins w:id="4645" w:author="大猫TNT" w:date="2026-01-29T11:58:50Z"/>
                    <w:rFonts w:hint="eastAsia" w:ascii="宋体" w:hAnsi="宋体" w:eastAsia="宋体" w:cs="宋体"/>
                    <w:i w:val="0"/>
                    <w:iCs w:val="0"/>
                    <w:color w:val="000000"/>
                    <w:sz w:val="28"/>
                    <w:szCs w:val="28"/>
                    <w:u w:val="none"/>
                  </w:rPr>
                </w:rPrChange>
              </w:rPr>
            </w:pPr>
            <w:ins w:id="4646" w:author="大猫TNT" w:date="2026-01-29T11:58:50Z">
              <w:r>
                <w:rPr>
                  <w:rFonts w:hint="eastAsia" w:ascii="宋体" w:hAnsi="宋体" w:eastAsia="宋体" w:cs="宋体"/>
                  <w:b/>
                  <w:bCs/>
                  <w:i w:val="0"/>
                  <w:iCs w:val="0"/>
                  <w:color w:val="000000"/>
                  <w:kern w:val="0"/>
                  <w:sz w:val="21"/>
                  <w:szCs w:val="21"/>
                  <w:u w:val="none"/>
                  <w:lang w:val="en-US" w:eastAsia="zh-CN" w:bidi="ar"/>
                  <w:rPrChange w:id="4647" w:author="大猫TNT" w:date="2026-01-29T12:02:13Z">
                    <w:rPr>
                      <w:rFonts w:hint="eastAsia" w:ascii="宋体" w:hAnsi="宋体" w:eastAsia="宋体" w:cs="宋体"/>
                      <w:i w:val="0"/>
                      <w:iCs w:val="0"/>
                      <w:color w:val="000000"/>
                      <w:kern w:val="0"/>
                      <w:sz w:val="28"/>
                      <w:szCs w:val="28"/>
                      <w:u w:val="none"/>
                      <w:lang w:val="en-US" w:eastAsia="zh-CN" w:bidi="ar"/>
                    </w:rPr>
                  </w:rPrChange>
                </w:rPr>
                <w:t>采购需求</w:t>
              </w:r>
            </w:ins>
          </w:p>
        </w:tc>
      </w:tr>
      <w:tr w14:paraId="63534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649"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4648" w:author="大猫TNT" w:date="2026-01-29T11:58:50Z"/>
          <w:trPrChange w:id="4649"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4650"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79D6E75">
            <w:pPr>
              <w:keepNext w:val="0"/>
              <w:keepLines w:val="0"/>
              <w:widowControl/>
              <w:suppressLineNumbers w:val="0"/>
              <w:jc w:val="center"/>
              <w:textAlignment w:val="center"/>
              <w:rPr>
                <w:ins w:id="4651" w:author="大猫TNT" w:date="2026-01-29T11:58:50Z"/>
                <w:rFonts w:hint="eastAsia" w:ascii="宋体" w:hAnsi="宋体" w:eastAsia="宋体" w:cs="宋体"/>
                <w:i w:val="0"/>
                <w:iCs w:val="0"/>
                <w:color w:val="000000"/>
                <w:sz w:val="21"/>
                <w:szCs w:val="21"/>
                <w:u w:val="none"/>
                <w:rPrChange w:id="4652" w:author="大猫TNT" w:date="2026-01-29T11:59:34Z">
                  <w:rPr>
                    <w:ins w:id="4653" w:author="大猫TNT" w:date="2026-01-29T11:58:50Z"/>
                    <w:rFonts w:hint="eastAsia" w:ascii="宋体" w:hAnsi="宋体" w:eastAsia="宋体" w:cs="宋体"/>
                    <w:i w:val="0"/>
                    <w:iCs w:val="0"/>
                    <w:color w:val="000000"/>
                    <w:sz w:val="28"/>
                    <w:szCs w:val="28"/>
                    <w:u w:val="none"/>
                  </w:rPr>
                </w:rPrChange>
              </w:rPr>
            </w:pPr>
            <w:ins w:id="4654" w:author="大猫TNT" w:date="2026-01-29T11:58:50Z">
              <w:r>
                <w:rPr>
                  <w:rFonts w:hint="eastAsia" w:ascii="宋体" w:hAnsi="宋体" w:eastAsia="宋体" w:cs="宋体"/>
                  <w:i w:val="0"/>
                  <w:iCs w:val="0"/>
                  <w:color w:val="000000"/>
                  <w:kern w:val="0"/>
                  <w:sz w:val="21"/>
                  <w:szCs w:val="21"/>
                  <w:u w:val="none"/>
                  <w:lang w:val="en-US" w:eastAsia="zh-CN" w:bidi="ar"/>
                  <w:rPrChange w:id="4655" w:author="大猫TNT" w:date="2026-01-29T11:59:34Z">
                    <w:rPr>
                      <w:rFonts w:hint="eastAsia" w:ascii="宋体" w:hAnsi="宋体" w:eastAsia="宋体" w:cs="宋体"/>
                      <w:i w:val="0"/>
                      <w:iCs w:val="0"/>
                      <w:color w:val="000000"/>
                      <w:kern w:val="0"/>
                      <w:sz w:val="28"/>
                      <w:szCs w:val="28"/>
                      <w:u w:val="none"/>
                      <w:lang w:val="en-US" w:eastAsia="zh-CN" w:bidi="ar"/>
                    </w:rPr>
                  </w:rPrChange>
                </w:rPr>
                <w:t>1</w:t>
              </w:r>
            </w:ins>
          </w:p>
        </w:tc>
        <w:tc>
          <w:tcPr>
            <w:tcW w:w="2355" w:type="dxa"/>
            <w:gridSpan w:val="2"/>
            <w:tcBorders>
              <w:tl2br w:val="nil"/>
              <w:tr2bl w:val="nil"/>
            </w:tcBorders>
            <w:shd w:val="clear" w:color="auto" w:fill="auto"/>
            <w:vAlign w:val="center"/>
            <w:tcPrChange w:id="4656"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28A7932F">
            <w:pPr>
              <w:keepNext w:val="0"/>
              <w:keepLines w:val="0"/>
              <w:widowControl/>
              <w:suppressLineNumbers w:val="0"/>
              <w:jc w:val="center"/>
              <w:textAlignment w:val="center"/>
              <w:rPr>
                <w:ins w:id="4657" w:author="大猫TNT" w:date="2026-01-29T11:58:50Z"/>
                <w:rFonts w:hint="eastAsia" w:ascii="宋体" w:hAnsi="宋体" w:eastAsia="宋体" w:cs="宋体"/>
                <w:i w:val="0"/>
                <w:iCs w:val="0"/>
                <w:color w:val="000000"/>
                <w:sz w:val="21"/>
                <w:szCs w:val="21"/>
                <w:u w:val="none"/>
                <w:rPrChange w:id="4658" w:author="大猫TNT" w:date="2026-01-29T11:59:34Z">
                  <w:rPr>
                    <w:ins w:id="4659" w:author="大猫TNT" w:date="2026-01-29T11:58:50Z"/>
                    <w:rFonts w:hint="eastAsia" w:ascii="宋体" w:hAnsi="宋体" w:eastAsia="宋体" w:cs="宋体"/>
                    <w:i w:val="0"/>
                    <w:iCs w:val="0"/>
                    <w:color w:val="000000"/>
                    <w:sz w:val="28"/>
                    <w:szCs w:val="28"/>
                    <w:u w:val="none"/>
                  </w:rPr>
                </w:rPrChange>
              </w:rPr>
            </w:pPr>
            <w:ins w:id="4660" w:author="大猫TNT" w:date="2026-01-29T11:58:50Z">
              <w:r>
                <w:rPr>
                  <w:rFonts w:hint="eastAsia" w:ascii="宋体" w:hAnsi="宋体" w:eastAsia="宋体" w:cs="宋体"/>
                  <w:i w:val="0"/>
                  <w:iCs w:val="0"/>
                  <w:color w:val="000000"/>
                  <w:kern w:val="0"/>
                  <w:sz w:val="21"/>
                  <w:szCs w:val="21"/>
                  <w:u w:val="none"/>
                  <w:lang w:val="en-US" w:eastAsia="zh-CN" w:bidi="ar"/>
                  <w:rPrChange w:id="4661" w:author="大猫TNT" w:date="2026-01-29T11:59:34Z">
                    <w:rPr>
                      <w:rFonts w:hint="eastAsia" w:ascii="宋体" w:hAnsi="宋体" w:eastAsia="宋体" w:cs="宋体"/>
                      <w:i w:val="0"/>
                      <w:iCs w:val="0"/>
                      <w:color w:val="000000"/>
                      <w:kern w:val="0"/>
                      <w:sz w:val="28"/>
                      <w:szCs w:val="28"/>
                      <w:u w:val="none"/>
                      <w:lang w:val="en-US" w:eastAsia="zh-CN" w:bidi="ar"/>
                    </w:rPr>
                  </w:rPrChange>
                </w:rPr>
                <w:t>呼吸管路组件</w:t>
              </w:r>
            </w:ins>
          </w:p>
        </w:tc>
        <w:tc>
          <w:tcPr>
            <w:tcW w:w="2353" w:type="dxa"/>
            <w:tcBorders>
              <w:tl2br w:val="nil"/>
              <w:tr2bl w:val="nil"/>
            </w:tcBorders>
            <w:shd w:val="clear" w:color="auto" w:fill="auto"/>
            <w:vAlign w:val="center"/>
            <w:tcPrChange w:id="466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DCE8F2A">
            <w:pPr>
              <w:keepNext w:val="0"/>
              <w:keepLines w:val="0"/>
              <w:widowControl/>
              <w:suppressLineNumbers w:val="0"/>
              <w:jc w:val="center"/>
              <w:textAlignment w:val="center"/>
              <w:rPr>
                <w:ins w:id="4663" w:author="大猫TNT" w:date="2026-01-29T11:58:50Z"/>
                <w:rFonts w:hint="eastAsia" w:ascii="宋体" w:hAnsi="宋体" w:eastAsia="宋体" w:cs="宋体"/>
                <w:i w:val="0"/>
                <w:iCs w:val="0"/>
                <w:color w:val="000000"/>
                <w:sz w:val="21"/>
                <w:szCs w:val="21"/>
                <w:u w:val="none"/>
                <w:rPrChange w:id="4664" w:author="大猫TNT" w:date="2026-01-29T11:59:34Z">
                  <w:rPr>
                    <w:ins w:id="4665" w:author="大猫TNT" w:date="2026-01-29T11:58:50Z"/>
                    <w:rFonts w:hint="eastAsia" w:ascii="宋体" w:hAnsi="宋体" w:eastAsia="宋体" w:cs="宋体"/>
                    <w:i w:val="0"/>
                    <w:iCs w:val="0"/>
                    <w:color w:val="000000"/>
                    <w:sz w:val="28"/>
                    <w:szCs w:val="28"/>
                    <w:u w:val="none"/>
                  </w:rPr>
                </w:rPrChange>
              </w:rPr>
            </w:pPr>
            <w:ins w:id="4666" w:author="大猫TNT" w:date="2026-01-29T11:58:50Z">
              <w:r>
                <w:rPr>
                  <w:rFonts w:hint="eastAsia" w:ascii="宋体" w:hAnsi="宋体" w:eastAsia="宋体" w:cs="宋体"/>
                  <w:i w:val="0"/>
                  <w:iCs w:val="0"/>
                  <w:color w:val="000000"/>
                  <w:kern w:val="0"/>
                  <w:sz w:val="21"/>
                  <w:szCs w:val="21"/>
                  <w:u w:val="none"/>
                  <w:lang w:val="en-US" w:eastAsia="zh-CN" w:bidi="ar"/>
                  <w:rPrChange w:id="4667" w:author="大猫TNT" w:date="2026-01-29T11:59:34Z">
                    <w:rPr>
                      <w:rFonts w:hint="eastAsia" w:ascii="宋体" w:hAnsi="宋体" w:eastAsia="宋体" w:cs="宋体"/>
                      <w:i w:val="0"/>
                      <w:iCs w:val="0"/>
                      <w:color w:val="000000"/>
                      <w:kern w:val="0"/>
                      <w:sz w:val="28"/>
                      <w:szCs w:val="28"/>
                      <w:u w:val="none"/>
                      <w:lang w:val="en-US" w:eastAsia="zh-CN" w:bidi="ar"/>
                    </w:rPr>
                  </w:rPrChange>
                </w:rPr>
                <w:t>YRT-2</w:t>
              </w:r>
            </w:ins>
          </w:p>
        </w:tc>
        <w:tc>
          <w:tcPr>
            <w:tcW w:w="960" w:type="dxa"/>
            <w:tcBorders>
              <w:tl2br w:val="nil"/>
              <w:tr2bl w:val="nil"/>
            </w:tcBorders>
            <w:shd w:val="clear" w:color="auto" w:fill="auto"/>
            <w:vAlign w:val="center"/>
            <w:tcPrChange w:id="4668"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69EC451">
            <w:pPr>
              <w:keepNext w:val="0"/>
              <w:keepLines w:val="0"/>
              <w:widowControl/>
              <w:suppressLineNumbers w:val="0"/>
              <w:jc w:val="center"/>
              <w:textAlignment w:val="center"/>
              <w:rPr>
                <w:ins w:id="4669" w:author="大猫TNT" w:date="2026-01-29T11:58:50Z"/>
                <w:rFonts w:hint="eastAsia" w:ascii="宋体" w:hAnsi="宋体" w:eastAsia="宋体" w:cs="宋体"/>
                <w:i w:val="0"/>
                <w:iCs w:val="0"/>
                <w:color w:val="000000"/>
                <w:sz w:val="21"/>
                <w:szCs w:val="21"/>
                <w:u w:val="none"/>
                <w:rPrChange w:id="4670" w:author="大猫TNT" w:date="2026-01-29T11:59:34Z">
                  <w:rPr>
                    <w:ins w:id="4671" w:author="大猫TNT" w:date="2026-01-29T11:58:50Z"/>
                    <w:rFonts w:hint="eastAsia" w:ascii="宋体" w:hAnsi="宋体" w:eastAsia="宋体" w:cs="宋体"/>
                    <w:i w:val="0"/>
                    <w:iCs w:val="0"/>
                    <w:color w:val="000000"/>
                    <w:sz w:val="28"/>
                    <w:szCs w:val="28"/>
                    <w:u w:val="none"/>
                  </w:rPr>
                </w:rPrChange>
              </w:rPr>
            </w:pPr>
            <w:ins w:id="4672" w:author="大猫TNT" w:date="2026-01-29T11:58:50Z">
              <w:r>
                <w:rPr>
                  <w:rFonts w:hint="eastAsia" w:ascii="宋体" w:hAnsi="宋体" w:eastAsia="宋体" w:cs="宋体"/>
                  <w:i w:val="0"/>
                  <w:iCs w:val="0"/>
                  <w:color w:val="000000"/>
                  <w:kern w:val="0"/>
                  <w:sz w:val="21"/>
                  <w:szCs w:val="21"/>
                  <w:u w:val="none"/>
                  <w:lang w:val="en-US" w:eastAsia="zh-CN" w:bidi="ar"/>
                  <w:rPrChange w:id="4673" w:author="大猫TNT" w:date="2026-01-29T11:59:34Z">
                    <w:rPr>
                      <w:rFonts w:hint="eastAsia" w:ascii="宋体" w:hAnsi="宋体" w:eastAsia="宋体" w:cs="宋体"/>
                      <w:i w:val="0"/>
                      <w:iCs w:val="0"/>
                      <w:color w:val="000000"/>
                      <w:kern w:val="0"/>
                      <w:sz w:val="28"/>
                      <w:szCs w:val="28"/>
                      <w:u w:val="none"/>
                      <w:lang w:val="en-US" w:eastAsia="zh-CN" w:bidi="ar"/>
                    </w:rPr>
                  </w:rPrChange>
                </w:rPr>
                <w:t>套</w:t>
              </w:r>
            </w:ins>
          </w:p>
        </w:tc>
        <w:tc>
          <w:tcPr>
            <w:tcW w:w="1157" w:type="dxa"/>
            <w:gridSpan w:val="2"/>
            <w:tcBorders>
              <w:tl2br w:val="nil"/>
              <w:tr2bl w:val="nil"/>
            </w:tcBorders>
            <w:shd w:val="clear" w:color="auto" w:fill="auto"/>
            <w:vAlign w:val="center"/>
            <w:tcPrChange w:id="4674"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09AB88B0">
            <w:pPr>
              <w:keepNext w:val="0"/>
              <w:keepLines w:val="0"/>
              <w:widowControl/>
              <w:suppressLineNumbers w:val="0"/>
              <w:jc w:val="center"/>
              <w:textAlignment w:val="center"/>
              <w:rPr>
                <w:ins w:id="4675" w:author="大猫TNT" w:date="2026-01-29T11:58:50Z"/>
                <w:rFonts w:hint="eastAsia" w:ascii="宋体" w:hAnsi="宋体" w:eastAsia="宋体" w:cs="宋体"/>
                <w:i w:val="0"/>
                <w:iCs w:val="0"/>
                <w:color w:val="000000"/>
                <w:sz w:val="21"/>
                <w:szCs w:val="21"/>
                <w:u w:val="none"/>
                <w:rPrChange w:id="4676" w:author="大猫TNT" w:date="2026-01-29T11:59:34Z">
                  <w:rPr>
                    <w:ins w:id="4677" w:author="大猫TNT" w:date="2026-01-29T11:58:50Z"/>
                    <w:rFonts w:hint="eastAsia" w:ascii="宋体" w:hAnsi="宋体" w:eastAsia="宋体" w:cs="宋体"/>
                    <w:i w:val="0"/>
                    <w:iCs w:val="0"/>
                    <w:color w:val="000000"/>
                    <w:sz w:val="28"/>
                    <w:szCs w:val="28"/>
                    <w:u w:val="none"/>
                  </w:rPr>
                </w:rPrChange>
              </w:rPr>
            </w:pPr>
            <w:ins w:id="4678" w:author="大猫TNT" w:date="2026-01-29T11:58:50Z">
              <w:r>
                <w:rPr>
                  <w:rFonts w:hint="eastAsia" w:ascii="宋体" w:hAnsi="宋体" w:eastAsia="宋体" w:cs="宋体"/>
                  <w:i w:val="0"/>
                  <w:iCs w:val="0"/>
                  <w:color w:val="000000"/>
                  <w:kern w:val="0"/>
                  <w:sz w:val="21"/>
                  <w:szCs w:val="21"/>
                  <w:u w:val="none"/>
                  <w:lang w:val="en-US" w:eastAsia="zh-CN" w:bidi="ar"/>
                  <w:rPrChange w:id="4679" w:author="大猫TNT" w:date="2026-01-29T11:59:34Z">
                    <w:rPr>
                      <w:rFonts w:hint="eastAsia" w:ascii="宋体" w:hAnsi="宋体" w:eastAsia="宋体" w:cs="宋体"/>
                      <w:i w:val="0"/>
                      <w:iCs w:val="0"/>
                      <w:color w:val="000000"/>
                      <w:kern w:val="0"/>
                      <w:sz w:val="28"/>
                      <w:szCs w:val="28"/>
                      <w:u w:val="none"/>
                      <w:lang w:val="en-US" w:eastAsia="zh-CN" w:bidi="ar"/>
                    </w:rPr>
                  </w:rPrChange>
                </w:rPr>
                <w:t>40</w:t>
              </w:r>
            </w:ins>
          </w:p>
        </w:tc>
        <w:tc>
          <w:tcPr>
            <w:tcW w:w="1063" w:type="dxa"/>
            <w:tcBorders>
              <w:tl2br w:val="nil"/>
              <w:tr2bl w:val="nil"/>
            </w:tcBorders>
            <w:shd w:val="clear" w:color="auto" w:fill="auto"/>
            <w:vAlign w:val="center"/>
            <w:tcPrChange w:id="4680"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0B5EDD5B">
            <w:pPr>
              <w:keepNext w:val="0"/>
              <w:keepLines w:val="0"/>
              <w:widowControl/>
              <w:suppressLineNumbers w:val="0"/>
              <w:jc w:val="center"/>
              <w:textAlignment w:val="center"/>
              <w:rPr>
                <w:ins w:id="4681" w:author="大猫TNT" w:date="2026-01-29T11:58:50Z"/>
                <w:rFonts w:hint="eastAsia" w:ascii="宋体" w:hAnsi="宋体" w:eastAsia="宋体" w:cs="宋体"/>
                <w:i w:val="0"/>
                <w:iCs w:val="0"/>
                <w:color w:val="000000"/>
                <w:sz w:val="21"/>
                <w:szCs w:val="21"/>
                <w:u w:val="none"/>
                <w:rPrChange w:id="4682" w:author="大猫TNT" w:date="2026-01-29T11:59:34Z">
                  <w:rPr>
                    <w:ins w:id="4683" w:author="大猫TNT" w:date="2026-01-29T11:58:50Z"/>
                    <w:rFonts w:hint="eastAsia" w:ascii="宋体" w:hAnsi="宋体" w:eastAsia="宋体" w:cs="宋体"/>
                    <w:i w:val="0"/>
                    <w:iCs w:val="0"/>
                    <w:color w:val="000000"/>
                    <w:sz w:val="28"/>
                    <w:szCs w:val="28"/>
                    <w:u w:val="none"/>
                  </w:rPr>
                </w:rPrChange>
              </w:rPr>
            </w:pPr>
            <w:ins w:id="4684" w:author="大猫TNT" w:date="2026-01-29T11:58:50Z">
              <w:r>
                <w:rPr>
                  <w:rFonts w:hint="eastAsia" w:ascii="宋体" w:hAnsi="宋体" w:eastAsia="宋体" w:cs="宋体"/>
                  <w:i w:val="0"/>
                  <w:iCs w:val="0"/>
                  <w:color w:val="000000"/>
                  <w:kern w:val="0"/>
                  <w:sz w:val="21"/>
                  <w:szCs w:val="21"/>
                  <w:u w:val="none"/>
                  <w:lang w:val="en-US" w:eastAsia="zh-CN" w:bidi="ar"/>
                  <w:rPrChange w:id="4685" w:author="大猫TNT" w:date="2026-01-29T11:59:34Z">
                    <w:rPr>
                      <w:rFonts w:hint="eastAsia" w:ascii="宋体" w:hAnsi="宋体" w:eastAsia="宋体" w:cs="宋体"/>
                      <w:i w:val="0"/>
                      <w:iCs w:val="0"/>
                      <w:color w:val="000000"/>
                      <w:kern w:val="0"/>
                      <w:sz w:val="28"/>
                      <w:szCs w:val="28"/>
                      <w:u w:val="none"/>
                      <w:lang w:val="en-US" w:eastAsia="zh-CN" w:bidi="ar"/>
                    </w:rPr>
                  </w:rPrChange>
                </w:rPr>
                <w:t>498.00</w:t>
              </w:r>
            </w:ins>
          </w:p>
        </w:tc>
        <w:tc>
          <w:tcPr>
            <w:tcW w:w="1262" w:type="dxa"/>
            <w:gridSpan w:val="2"/>
            <w:tcBorders>
              <w:tl2br w:val="nil"/>
              <w:tr2bl w:val="nil"/>
            </w:tcBorders>
            <w:shd w:val="clear" w:color="auto" w:fill="auto"/>
            <w:vAlign w:val="center"/>
            <w:tcPrChange w:id="468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13F07B9">
            <w:pPr>
              <w:keepNext w:val="0"/>
              <w:keepLines w:val="0"/>
              <w:widowControl/>
              <w:suppressLineNumbers w:val="0"/>
              <w:jc w:val="center"/>
              <w:textAlignment w:val="center"/>
              <w:rPr>
                <w:ins w:id="4687" w:author="大猫TNT" w:date="2026-01-29T11:58:50Z"/>
                <w:rFonts w:hint="eastAsia" w:ascii="宋体" w:hAnsi="宋体" w:eastAsia="宋体" w:cs="宋体"/>
                <w:i w:val="0"/>
                <w:iCs w:val="0"/>
                <w:color w:val="000000"/>
                <w:sz w:val="21"/>
                <w:szCs w:val="21"/>
                <w:u w:val="none"/>
                <w:rPrChange w:id="4688" w:author="大猫TNT" w:date="2026-01-29T11:59:34Z">
                  <w:rPr>
                    <w:ins w:id="4689" w:author="大猫TNT" w:date="2026-01-29T11:58:50Z"/>
                    <w:rFonts w:hint="eastAsia" w:ascii="宋体" w:hAnsi="宋体" w:eastAsia="宋体" w:cs="宋体"/>
                    <w:i w:val="0"/>
                    <w:iCs w:val="0"/>
                    <w:color w:val="000000"/>
                    <w:sz w:val="28"/>
                    <w:szCs w:val="28"/>
                    <w:u w:val="none"/>
                  </w:rPr>
                </w:rPrChange>
              </w:rPr>
            </w:pPr>
            <w:ins w:id="4690" w:author="大猫TNT" w:date="2026-01-29T11:58:50Z">
              <w:r>
                <w:rPr>
                  <w:rFonts w:hint="eastAsia" w:ascii="宋体" w:hAnsi="宋体" w:eastAsia="宋体" w:cs="宋体"/>
                  <w:i w:val="0"/>
                  <w:iCs w:val="0"/>
                  <w:color w:val="000000"/>
                  <w:kern w:val="0"/>
                  <w:sz w:val="21"/>
                  <w:szCs w:val="21"/>
                  <w:u w:val="none"/>
                  <w:lang w:val="en-US" w:eastAsia="zh-CN" w:bidi="ar"/>
                  <w:rPrChange w:id="4691" w:author="大猫TNT" w:date="2026-01-29T11:59:34Z">
                    <w:rPr>
                      <w:rFonts w:hint="eastAsia" w:ascii="宋体" w:hAnsi="宋体" w:eastAsia="宋体" w:cs="宋体"/>
                      <w:i w:val="0"/>
                      <w:iCs w:val="0"/>
                      <w:color w:val="000000"/>
                      <w:kern w:val="0"/>
                      <w:sz w:val="28"/>
                      <w:szCs w:val="28"/>
                      <w:u w:val="none"/>
                      <w:lang w:val="en-US" w:eastAsia="zh-CN" w:bidi="ar"/>
                    </w:rPr>
                  </w:rPrChange>
                </w:rPr>
                <w:t>19920.00</w:t>
              </w:r>
            </w:ins>
          </w:p>
        </w:tc>
        <w:tc>
          <w:tcPr>
            <w:tcW w:w="1888" w:type="dxa"/>
            <w:gridSpan w:val="3"/>
            <w:tcBorders>
              <w:tl2br w:val="nil"/>
              <w:tr2bl w:val="nil"/>
            </w:tcBorders>
            <w:shd w:val="clear" w:color="auto" w:fill="auto"/>
            <w:vAlign w:val="center"/>
            <w:tcPrChange w:id="4692"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08834BC5">
            <w:pPr>
              <w:keepNext w:val="0"/>
              <w:keepLines w:val="0"/>
              <w:widowControl/>
              <w:suppressLineNumbers w:val="0"/>
              <w:jc w:val="center"/>
              <w:textAlignment w:val="center"/>
              <w:rPr>
                <w:ins w:id="4693" w:author="大猫TNT" w:date="2026-01-29T11:58:50Z"/>
                <w:rFonts w:hint="eastAsia" w:ascii="宋体" w:hAnsi="宋体" w:eastAsia="宋体" w:cs="宋体"/>
                <w:i w:val="0"/>
                <w:iCs w:val="0"/>
                <w:color w:val="000000"/>
                <w:sz w:val="21"/>
                <w:szCs w:val="21"/>
                <w:u w:val="none"/>
                <w:rPrChange w:id="4694" w:author="大猫TNT" w:date="2026-01-29T11:59:34Z">
                  <w:rPr>
                    <w:ins w:id="4695" w:author="大猫TNT" w:date="2026-01-29T11:58:50Z"/>
                    <w:rFonts w:hint="eastAsia" w:ascii="宋体" w:hAnsi="宋体" w:eastAsia="宋体" w:cs="宋体"/>
                    <w:i w:val="0"/>
                    <w:iCs w:val="0"/>
                    <w:color w:val="000000"/>
                    <w:sz w:val="28"/>
                    <w:szCs w:val="28"/>
                    <w:u w:val="none"/>
                  </w:rPr>
                </w:rPrChange>
              </w:rPr>
            </w:pPr>
            <w:ins w:id="4696" w:author="大猫TNT" w:date="2026-01-29T11:58:50Z">
              <w:r>
                <w:rPr>
                  <w:rFonts w:hint="eastAsia" w:ascii="宋体" w:hAnsi="宋体" w:eastAsia="宋体" w:cs="宋体"/>
                  <w:i w:val="0"/>
                  <w:iCs w:val="0"/>
                  <w:color w:val="000000"/>
                  <w:kern w:val="0"/>
                  <w:sz w:val="21"/>
                  <w:szCs w:val="21"/>
                  <w:u w:val="none"/>
                  <w:lang w:val="en-US" w:eastAsia="zh-CN" w:bidi="ar"/>
                  <w:rPrChange w:id="4697" w:author="大猫TNT" w:date="2026-01-29T11:59:34Z">
                    <w:rPr>
                      <w:rFonts w:hint="eastAsia" w:ascii="宋体" w:hAnsi="宋体" w:eastAsia="宋体" w:cs="宋体"/>
                      <w:i w:val="0"/>
                      <w:iCs w:val="0"/>
                      <w:color w:val="000000"/>
                      <w:kern w:val="0"/>
                      <w:sz w:val="28"/>
                      <w:szCs w:val="28"/>
                      <w:u w:val="none"/>
                      <w:lang w:val="en-US" w:eastAsia="zh-CN" w:bidi="ar"/>
                    </w:rPr>
                  </w:rPrChange>
                </w:rPr>
                <w:t>江苏鱼跃医疗设备股份有限公司</w:t>
              </w:r>
            </w:ins>
          </w:p>
        </w:tc>
        <w:tc>
          <w:tcPr>
            <w:tcW w:w="2956" w:type="dxa"/>
            <w:gridSpan w:val="2"/>
            <w:tcBorders>
              <w:tl2br w:val="nil"/>
              <w:tr2bl w:val="nil"/>
            </w:tcBorders>
            <w:shd w:val="clear" w:color="auto" w:fill="auto"/>
            <w:vAlign w:val="center"/>
            <w:tcPrChange w:id="4698"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394C267F">
            <w:pPr>
              <w:keepNext w:val="0"/>
              <w:keepLines w:val="0"/>
              <w:widowControl/>
              <w:suppressLineNumbers w:val="0"/>
              <w:jc w:val="both"/>
              <w:textAlignment w:val="center"/>
              <w:rPr>
                <w:ins w:id="4700" w:author="大猫TNT" w:date="2026-01-29T11:58:50Z"/>
                <w:rFonts w:hint="eastAsia" w:ascii="宋体" w:hAnsi="宋体" w:eastAsia="宋体" w:cs="宋体"/>
                <w:i w:val="0"/>
                <w:iCs w:val="0"/>
                <w:color w:val="000000"/>
                <w:sz w:val="21"/>
                <w:szCs w:val="21"/>
                <w:u w:val="none"/>
                <w:rPrChange w:id="4701" w:author="大猫TNT" w:date="2026-01-29T11:59:34Z">
                  <w:rPr>
                    <w:ins w:id="4702" w:author="大猫TNT" w:date="2026-01-29T11:58:50Z"/>
                    <w:rFonts w:hint="eastAsia" w:ascii="宋体" w:hAnsi="宋体" w:eastAsia="宋体" w:cs="宋体"/>
                    <w:i w:val="0"/>
                    <w:iCs w:val="0"/>
                    <w:color w:val="000000"/>
                    <w:sz w:val="28"/>
                    <w:szCs w:val="28"/>
                    <w:u w:val="none"/>
                  </w:rPr>
                </w:rPrChange>
              </w:rPr>
              <w:pPrChange w:id="4699"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4703" w:author="大猫TNT" w:date="2026-01-29T11:58:50Z">
              <w:r>
                <w:rPr>
                  <w:rFonts w:hint="eastAsia" w:ascii="宋体" w:hAnsi="宋体" w:eastAsia="宋体" w:cs="宋体"/>
                  <w:i w:val="0"/>
                  <w:iCs w:val="0"/>
                  <w:color w:val="000000"/>
                  <w:kern w:val="0"/>
                  <w:sz w:val="21"/>
                  <w:szCs w:val="21"/>
                  <w:u w:val="none"/>
                  <w:lang w:val="en-US" w:eastAsia="zh-CN" w:bidi="ar"/>
                  <w:rPrChange w:id="4704"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4705" w:author="大猫TNT" w:date="2026-01-29T11:58:50Z">
              <w:r>
                <w:rPr>
                  <w:rFonts w:hint="eastAsia" w:ascii="宋体" w:hAnsi="宋体" w:eastAsia="宋体" w:cs="宋体"/>
                  <w:i w:val="0"/>
                  <w:iCs w:val="0"/>
                  <w:color w:val="000000"/>
                  <w:kern w:val="0"/>
                  <w:sz w:val="21"/>
                  <w:szCs w:val="21"/>
                  <w:u w:val="none"/>
                  <w:lang w:val="en-US" w:eastAsia="zh-CN" w:bidi="ar"/>
                  <w:rPrChange w:id="4706"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4707" w:author="大猫TNT" w:date="2026-01-29T11:58:50Z">
              <w:r>
                <w:rPr>
                  <w:rFonts w:hint="eastAsia" w:ascii="宋体" w:hAnsi="宋体" w:eastAsia="宋体" w:cs="宋体"/>
                  <w:i w:val="0"/>
                  <w:iCs w:val="0"/>
                  <w:color w:val="000000"/>
                  <w:kern w:val="0"/>
                  <w:sz w:val="21"/>
                  <w:szCs w:val="21"/>
                  <w:u w:val="none"/>
                  <w:lang w:val="en-US" w:eastAsia="zh-CN" w:bidi="ar"/>
                  <w:rPrChange w:id="4708"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3A77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710"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4709" w:author="大猫TNT" w:date="2026-01-29T11:58:50Z"/>
          <w:trPrChange w:id="4710"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4711"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C4EC39D">
            <w:pPr>
              <w:keepNext w:val="0"/>
              <w:keepLines w:val="0"/>
              <w:widowControl/>
              <w:suppressLineNumbers w:val="0"/>
              <w:jc w:val="center"/>
              <w:textAlignment w:val="center"/>
              <w:rPr>
                <w:ins w:id="4712" w:author="大猫TNT" w:date="2026-01-29T11:58:50Z"/>
                <w:rFonts w:hint="eastAsia" w:ascii="宋体" w:hAnsi="宋体" w:eastAsia="宋体" w:cs="宋体"/>
                <w:i w:val="0"/>
                <w:iCs w:val="0"/>
                <w:color w:val="000000"/>
                <w:sz w:val="21"/>
                <w:szCs w:val="21"/>
                <w:u w:val="none"/>
                <w:rPrChange w:id="4713" w:author="大猫TNT" w:date="2026-01-29T11:59:34Z">
                  <w:rPr>
                    <w:ins w:id="4714" w:author="大猫TNT" w:date="2026-01-29T11:58:50Z"/>
                    <w:rFonts w:hint="eastAsia" w:ascii="宋体" w:hAnsi="宋体" w:eastAsia="宋体" w:cs="宋体"/>
                    <w:i w:val="0"/>
                    <w:iCs w:val="0"/>
                    <w:color w:val="000000"/>
                    <w:sz w:val="28"/>
                    <w:szCs w:val="28"/>
                    <w:u w:val="none"/>
                  </w:rPr>
                </w:rPrChange>
              </w:rPr>
            </w:pPr>
            <w:ins w:id="4715" w:author="大猫TNT" w:date="2026-01-29T11:58:50Z">
              <w:r>
                <w:rPr>
                  <w:rFonts w:hint="eastAsia" w:ascii="宋体" w:hAnsi="宋体" w:eastAsia="宋体" w:cs="宋体"/>
                  <w:i w:val="0"/>
                  <w:iCs w:val="0"/>
                  <w:color w:val="000000"/>
                  <w:kern w:val="0"/>
                  <w:sz w:val="21"/>
                  <w:szCs w:val="21"/>
                  <w:u w:val="none"/>
                  <w:lang w:val="en-US" w:eastAsia="zh-CN" w:bidi="ar"/>
                  <w:rPrChange w:id="4716" w:author="大猫TNT" w:date="2026-01-29T11:59:34Z">
                    <w:rPr>
                      <w:rFonts w:hint="eastAsia" w:ascii="宋体" w:hAnsi="宋体" w:eastAsia="宋体" w:cs="宋体"/>
                      <w:i w:val="0"/>
                      <w:iCs w:val="0"/>
                      <w:color w:val="000000"/>
                      <w:kern w:val="0"/>
                      <w:sz w:val="28"/>
                      <w:szCs w:val="28"/>
                      <w:u w:val="none"/>
                      <w:lang w:val="en-US" w:eastAsia="zh-CN" w:bidi="ar"/>
                    </w:rPr>
                  </w:rPrChange>
                </w:rPr>
                <w:t>2</w:t>
              </w:r>
            </w:ins>
          </w:p>
        </w:tc>
        <w:tc>
          <w:tcPr>
            <w:tcW w:w="2355" w:type="dxa"/>
            <w:gridSpan w:val="2"/>
            <w:tcBorders>
              <w:tl2br w:val="nil"/>
              <w:tr2bl w:val="nil"/>
            </w:tcBorders>
            <w:shd w:val="clear" w:color="auto" w:fill="auto"/>
            <w:vAlign w:val="center"/>
            <w:tcPrChange w:id="4717"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4B1EC668">
            <w:pPr>
              <w:keepNext w:val="0"/>
              <w:keepLines w:val="0"/>
              <w:widowControl/>
              <w:suppressLineNumbers w:val="0"/>
              <w:jc w:val="center"/>
              <w:textAlignment w:val="center"/>
              <w:rPr>
                <w:ins w:id="4718" w:author="大猫TNT" w:date="2026-01-29T11:58:50Z"/>
                <w:rFonts w:hint="eastAsia" w:ascii="宋体" w:hAnsi="宋体" w:eastAsia="宋体" w:cs="宋体"/>
                <w:i w:val="0"/>
                <w:iCs w:val="0"/>
                <w:color w:val="000000"/>
                <w:sz w:val="21"/>
                <w:szCs w:val="21"/>
                <w:u w:val="none"/>
                <w:rPrChange w:id="4719" w:author="大猫TNT" w:date="2026-01-29T11:59:34Z">
                  <w:rPr>
                    <w:ins w:id="4720" w:author="大猫TNT" w:date="2026-01-29T11:58:50Z"/>
                    <w:rFonts w:hint="eastAsia" w:ascii="宋体" w:hAnsi="宋体" w:eastAsia="宋体" w:cs="宋体"/>
                    <w:i w:val="0"/>
                    <w:iCs w:val="0"/>
                    <w:color w:val="000000"/>
                    <w:sz w:val="28"/>
                    <w:szCs w:val="28"/>
                    <w:u w:val="none"/>
                  </w:rPr>
                </w:rPrChange>
              </w:rPr>
            </w:pPr>
            <w:ins w:id="4721" w:author="大猫TNT" w:date="2026-01-29T11:58:50Z">
              <w:r>
                <w:rPr>
                  <w:rFonts w:hint="eastAsia" w:ascii="宋体" w:hAnsi="宋体" w:eastAsia="宋体" w:cs="宋体"/>
                  <w:i w:val="0"/>
                  <w:iCs w:val="0"/>
                  <w:color w:val="000000"/>
                  <w:kern w:val="0"/>
                  <w:sz w:val="21"/>
                  <w:szCs w:val="21"/>
                  <w:u w:val="none"/>
                  <w:lang w:val="en-US" w:eastAsia="zh-CN" w:bidi="ar"/>
                  <w:rPrChange w:id="4722" w:author="大猫TNT" w:date="2026-01-29T11:59:34Z">
                    <w:rPr>
                      <w:rFonts w:hint="eastAsia" w:ascii="宋体" w:hAnsi="宋体" w:eastAsia="宋体" w:cs="宋体"/>
                      <w:i w:val="0"/>
                      <w:iCs w:val="0"/>
                      <w:color w:val="000000"/>
                      <w:kern w:val="0"/>
                      <w:sz w:val="28"/>
                      <w:szCs w:val="28"/>
                      <w:u w:val="none"/>
                      <w:lang w:val="en-US" w:eastAsia="zh-CN" w:bidi="ar"/>
                    </w:rPr>
                  </w:rPrChange>
                </w:rPr>
                <w:t>塑料布</w:t>
              </w:r>
            </w:ins>
            <w:r>
              <w:rPr>
                <w:rFonts w:hint="eastAsia" w:ascii="宋体" w:hAnsi="宋体" w:cs="宋体"/>
                <w:i w:val="0"/>
                <w:iCs w:val="0"/>
                <w:color w:val="000000"/>
                <w:kern w:val="0"/>
                <w:sz w:val="21"/>
                <w:szCs w:val="21"/>
                <w:u w:val="none"/>
                <w:lang w:val="en-US" w:eastAsia="zh-CN" w:bidi="ar"/>
              </w:rPr>
              <w:t>（</w:t>
            </w:r>
            <w:ins w:id="4723" w:author="大猫TNT" w:date="2026-01-29T11:58:50Z">
              <w:r>
                <w:rPr>
                  <w:rFonts w:hint="eastAsia" w:ascii="宋体" w:hAnsi="宋体" w:eastAsia="宋体" w:cs="宋体"/>
                  <w:i w:val="0"/>
                  <w:iCs w:val="0"/>
                  <w:color w:val="000000"/>
                  <w:kern w:val="0"/>
                  <w:sz w:val="21"/>
                  <w:szCs w:val="21"/>
                  <w:u w:val="none"/>
                  <w:lang w:val="en-US" w:eastAsia="zh-CN" w:bidi="ar"/>
                  <w:rPrChange w:id="4724" w:author="大猫TNT" w:date="2026-01-29T11:59:34Z">
                    <w:rPr>
                      <w:rFonts w:hint="eastAsia" w:ascii="宋体" w:hAnsi="宋体" w:eastAsia="宋体" w:cs="宋体"/>
                      <w:i w:val="0"/>
                      <w:iCs w:val="0"/>
                      <w:color w:val="000000"/>
                      <w:kern w:val="0"/>
                      <w:sz w:val="28"/>
                      <w:szCs w:val="28"/>
                      <w:u w:val="none"/>
                      <w:lang w:val="en-US" w:eastAsia="zh-CN" w:bidi="ar"/>
                    </w:rPr>
                  </w:rPrChange>
                </w:rPr>
                <w:t>一次性防护罩）</w:t>
              </w:r>
            </w:ins>
          </w:p>
        </w:tc>
        <w:tc>
          <w:tcPr>
            <w:tcW w:w="2353" w:type="dxa"/>
            <w:tcBorders>
              <w:tl2br w:val="nil"/>
              <w:tr2bl w:val="nil"/>
            </w:tcBorders>
            <w:shd w:val="clear" w:color="auto" w:fill="auto"/>
            <w:vAlign w:val="center"/>
            <w:tcPrChange w:id="472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85B0734">
            <w:pPr>
              <w:keepNext w:val="0"/>
              <w:keepLines w:val="0"/>
              <w:widowControl/>
              <w:suppressLineNumbers w:val="0"/>
              <w:jc w:val="center"/>
              <w:textAlignment w:val="center"/>
              <w:rPr>
                <w:ins w:id="4726" w:author="大猫TNT" w:date="2026-01-29T11:58:50Z"/>
                <w:rFonts w:hint="eastAsia" w:ascii="宋体" w:hAnsi="宋体" w:eastAsia="宋体" w:cs="宋体"/>
                <w:i w:val="0"/>
                <w:iCs w:val="0"/>
                <w:color w:val="000000"/>
                <w:sz w:val="21"/>
                <w:szCs w:val="21"/>
                <w:u w:val="none"/>
                <w:rPrChange w:id="4727" w:author="大猫TNT" w:date="2026-01-29T11:59:34Z">
                  <w:rPr>
                    <w:ins w:id="4728" w:author="大猫TNT" w:date="2026-01-29T11:58:50Z"/>
                    <w:rFonts w:hint="eastAsia" w:ascii="宋体" w:hAnsi="宋体" w:eastAsia="宋体" w:cs="宋体"/>
                    <w:i w:val="0"/>
                    <w:iCs w:val="0"/>
                    <w:color w:val="000000"/>
                    <w:sz w:val="28"/>
                    <w:szCs w:val="28"/>
                    <w:u w:val="none"/>
                  </w:rPr>
                </w:rPrChange>
              </w:rPr>
            </w:pPr>
            <w:ins w:id="4729" w:author="大猫TNT" w:date="2026-01-29T11:58:50Z">
              <w:r>
                <w:rPr>
                  <w:rFonts w:hint="eastAsia" w:ascii="宋体" w:hAnsi="宋体" w:eastAsia="宋体" w:cs="宋体"/>
                  <w:i w:val="0"/>
                  <w:iCs w:val="0"/>
                  <w:color w:val="000000"/>
                  <w:kern w:val="0"/>
                  <w:sz w:val="21"/>
                  <w:szCs w:val="21"/>
                  <w:u w:val="none"/>
                  <w:lang w:val="en-US" w:eastAsia="zh-CN" w:bidi="ar"/>
                  <w:rPrChange w:id="4730" w:author="大猫TNT" w:date="2026-01-29T11:59:34Z">
                    <w:rPr>
                      <w:rFonts w:hint="eastAsia" w:ascii="宋体" w:hAnsi="宋体" w:eastAsia="宋体" w:cs="宋体"/>
                      <w:i w:val="0"/>
                      <w:iCs w:val="0"/>
                      <w:color w:val="000000"/>
                      <w:kern w:val="0"/>
                      <w:sz w:val="28"/>
                      <w:szCs w:val="28"/>
                      <w:u w:val="none"/>
                      <w:lang w:val="en-US" w:eastAsia="zh-CN" w:bidi="ar"/>
                    </w:rPr>
                  </w:rPrChange>
                </w:rPr>
                <w:t>120*200</w:t>
              </w:r>
            </w:ins>
          </w:p>
        </w:tc>
        <w:tc>
          <w:tcPr>
            <w:tcW w:w="960" w:type="dxa"/>
            <w:tcBorders>
              <w:tl2br w:val="nil"/>
              <w:tr2bl w:val="nil"/>
            </w:tcBorders>
            <w:shd w:val="clear" w:color="auto" w:fill="auto"/>
            <w:vAlign w:val="center"/>
            <w:tcPrChange w:id="4731"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4353B42">
            <w:pPr>
              <w:keepNext w:val="0"/>
              <w:keepLines w:val="0"/>
              <w:widowControl/>
              <w:suppressLineNumbers w:val="0"/>
              <w:jc w:val="center"/>
              <w:textAlignment w:val="center"/>
              <w:rPr>
                <w:ins w:id="4732" w:author="大猫TNT" w:date="2026-01-29T11:58:50Z"/>
                <w:rFonts w:hint="eastAsia" w:ascii="宋体" w:hAnsi="宋体" w:eastAsia="宋体" w:cs="宋体"/>
                <w:i w:val="0"/>
                <w:iCs w:val="0"/>
                <w:color w:val="000000"/>
                <w:sz w:val="21"/>
                <w:szCs w:val="21"/>
                <w:u w:val="none"/>
                <w:rPrChange w:id="4733" w:author="大猫TNT" w:date="2026-01-29T11:59:34Z">
                  <w:rPr>
                    <w:ins w:id="4734" w:author="大猫TNT" w:date="2026-01-29T11:58:50Z"/>
                    <w:rFonts w:hint="eastAsia" w:ascii="宋体" w:hAnsi="宋体" w:eastAsia="宋体" w:cs="宋体"/>
                    <w:i w:val="0"/>
                    <w:iCs w:val="0"/>
                    <w:color w:val="000000"/>
                    <w:sz w:val="28"/>
                    <w:szCs w:val="28"/>
                    <w:u w:val="none"/>
                  </w:rPr>
                </w:rPrChange>
              </w:rPr>
            </w:pPr>
            <w:ins w:id="4735" w:author="大猫TNT" w:date="2026-01-29T11:58:50Z">
              <w:r>
                <w:rPr>
                  <w:rFonts w:hint="eastAsia" w:ascii="宋体" w:hAnsi="宋体" w:eastAsia="宋体" w:cs="宋体"/>
                  <w:i w:val="0"/>
                  <w:iCs w:val="0"/>
                  <w:color w:val="000000"/>
                  <w:kern w:val="0"/>
                  <w:sz w:val="21"/>
                  <w:szCs w:val="21"/>
                  <w:u w:val="none"/>
                  <w:lang w:val="en-US" w:eastAsia="zh-CN" w:bidi="ar"/>
                  <w:rPrChange w:id="4736" w:author="大猫TNT" w:date="2026-01-29T11:59:34Z">
                    <w:rPr>
                      <w:rFonts w:hint="eastAsia" w:ascii="宋体" w:hAnsi="宋体" w:eastAsia="宋体" w:cs="宋体"/>
                      <w:i w:val="0"/>
                      <w:iCs w:val="0"/>
                      <w:color w:val="000000"/>
                      <w:kern w:val="0"/>
                      <w:sz w:val="28"/>
                      <w:szCs w:val="28"/>
                      <w:u w:val="none"/>
                      <w:lang w:val="en-US" w:eastAsia="zh-CN" w:bidi="ar"/>
                    </w:rPr>
                  </w:rPrChange>
                </w:rPr>
                <w:t>个</w:t>
              </w:r>
            </w:ins>
          </w:p>
        </w:tc>
        <w:tc>
          <w:tcPr>
            <w:tcW w:w="1157" w:type="dxa"/>
            <w:gridSpan w:val="2"/>
            <w:tcBorders>
              <w:tl2br w:val="nil"/>
              <w:tr2bl w:val="nil"/>
            </w:tcBorders>
            <w:shd w:val="clear" w:color="auto" w:fill="auto"/>
            <w:vAlign w:val="center"/>
            <w:tcPrChange w:id="4737"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6631B3E8">
            <w:pPr>
              <w:keepNext w:val="0"/>
              <w:keepLines w:val="0"/>
              <w:widowControl/>
              <w:suppressLineNumbers w:val="0"/>
              <w:jc w:val="center"/>
              <w:textAlignment w:val="center"/>
              <w:rPr>
                <w:ins w:id="4738" w:author="大猫TNT" w:date="2026-01-29T11:58:50Z"/>
                <w:rFonts w:hint="eastAsia" w:ascii="宋体" w:hAnsi="宋体" w:eastAsia="宋体" w:cs="宋体"/>
                <w:i w:val="0"/>
                <w:iCs w:val="0"/>
                <w:color w:val="000000"/>
                <w:sz w:val="21"/>
                <w:szCs w:val="21"/>
                <w:u w:val="none"/>
                <w:rPrChange w:id="4739" w:author="大猫TNT" w:date="2026-01-29T11:59:34Z">
                  <w:rPr>
                    <w:ins w:id="4740" w:author="大猫TNT" w:date="2026-01-29T11:58:50Z"/>
                    <w:rFonts w:hint="eastAsia" w:ascii="宋体" w:hAnsi="宋体" w:eastAsia="宋体" w:cs="宋体"/>
                    <w:i w:val="0"/>
                    <w:iCs w:val="0"/>
                    <w:color w:val="000000"/>
                    <w:sz w:val="28"/>
                    <w:szCs w:val="28"/>
                    <w:u w:val="none"/>
                  </w:rPr>
                </w:rPrChange>
              </w:rPr>
            </w:pPr>
            <w:ins w:id="4741" w:author="大猫TNT" w:date="2026-01-29T11:58:50Z">
              <w:r>
                <w:rPr>
                  <w:rFonts w:hint="eastAsia" w:ascii="宋体" w:hAnsi="宋体" w:eastAsia="宋体" w:cs="宋体"/>
                  <w:i w:val="0"/>
                  <w:iCs w:val="0"/>
                  <w:color w:val="000000"/>
                  <w:kern w:val="0"/>
                  <w:sz w:val="21"/>
                  <w:szCs w:val="21"/>
                  <w:u w:val="none"/>
                  <w:lang w:val="en-US" w:eastAsia="zh-CN" w:bidi="ar"/>
                  <w:rPrChange w:id="4742" w:author="大猫TNT" w:date="2026-01-29T11:59:34Z">
                    <w:rPr>
                      <w:rFonts w:hint="eastAsia" w:ascii="宋体" w:hAnsi="宋体" w:eastAsia="宋体" w:cs="宋体"/>
                      <w:i w:val="0"/>
                      <w:iCs w:val="0"/>
                      <w:color w:val="000000"/>
                      <w:kern w:val="0"/>
                      <w:sz w:val="28"/>
                      <w:szCs w:val="28"/>
                      <w:u w:val="none"/>
                      <w:lang w:val="en-US" w:eastAsia="zh-CN" w:bidi="ar"/>
                    </w:rPr>
                  </w:rPrChange>
                </w:rPr>
                <w:t>1600</w:t>
              </w:r>
            </w:ins>
          </w:p>
        </w:tc>
        <w:tc>
          <w:tcPr>
            <w:tcW w:w="1063" w:type="dxa"/>
            <w:tcBorders>
              <w:tl2br w:val="nil"/>
              <w:tr2bl w:val="nil"/>
            </w:tcBorders>
            <w:shd w:val="clear" w:color="auto" w:fill="auto"/>
            <w:vAlign w:val="center"/>
            <w:tcPrChange w:id="4743"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458BD99">
            <w:pPr>
              <w:keepNext w:val="0"/>
              <w:keepLines w:val="0"/>
              <w:widowControl/>
              <w:suppressLineNumbers w:val="0"/>
              <w:jc w:val="center"/>
              <w:textAlignment w:val="center"/>
              <w:rPr>
                <w:ins w:id="4744" w:author="大猫TNT" w:date="2026-01-29T11:58:50Z"/>
                <w:rFonts w:hint="eastAsia" w:ascii="宋体" w:hAnsi="宋体" w:eastAsia="宋体" w:cs="宋体"/>
                <w:i w:val="0"/>
                <w:iCs w:val="0"/>
                <w:color w:val="000000"/>
                <w:sz w:val="21"/>
                <w:szCs w:val="21"/>
                <w:u w:val="none"/>
                <w:rPrChange w:id="4745" w:author="大猫TNT" w:date="2026-01-29T11:59:34Z">
                  <w:rPr>
                    <w:ins w:id="4746" w:author="大猫TNT" w:date="2026-01-29T11:58:50Z"/>
                    <w:rFonts w:hint="eastAsia" w:ascii="宋体" w:hAnsi="宋体" w:eastAsia="宋体" w:cs="宋体"/>
                    <w:i w:val="0"/>
                    <w:iCs w:val="0"/>
                    <w:color w:val="000000"/>
                    <w:sz w:val="28"/>
                    <w:szCs w:val="28"/>
                    <w:u w:val="none"/>
                  </w:rPr>
                </w:rPrChange>
              </w:rPr>
            </w:pPr>
            <w:ins w:id="4747" w:author="大猫TNT" w:date="2026-01-29T11:58:50Z">
              <w:r>
                <w:rPr>
                  <w:rFonts w:hint="eastAsia" w:ascii="宋体" w:hAnsi="宋体" w:eastAsia="宋体" w:cs="宋体"/>
                  <w:i w:val="0"/>
                  <w:iCs w:val="0"/>
                  <w:color w:val="000000"/>
                  <w:kern w:val="0"/>
                  <w:sz w:val="21"/>
                  <w:szCs w:val="21"/>
                  <w:u w:val="none"/>
                  <w:lang w:val="en-US" w:eastAsia="zh-CN" w:bidi="ar"/>
                  <w:rPrChange w:id="4748" w:author="大猫TNT" w:date="2026-01-29T11:59:34Z">
                    <w:rPr>
                      <w:rFonts w:hint="eastAsia" w:ascii="宋体" w:hAnsi="宋体" w:eastAsia="宋体" w:cs="宋体"/>
                      <w:i w:val="0"/>
                      <w:iCs w:val="0"/>
                      <w:color w:val="000000"/>
                      <w:kern w:val="0"/>
                      <w:sz w:val="28"/>
                      <w:szCs w:val="28"/>
                      <w:u w:val="none"/>
                      <w:lang w:val="en-US" w:eastAsia="zh-CN" w:bidi="ar"/>
                    </w:rPr>
                  </w:rPrChange>
                </w:rPr>
                <w:t>9.50</w:t>
              </w:r>
            </w:ins>
          </w:p>
        </w:tc>
        <w:tc>
          <w:tcPr>
            <w:tcW w:w="1262" w:type="dxa"/>
            <w:gridSpan w:val="2"/>
            <w:tcBorders>
              <w:tl2br w:val="nil"/>
              <w:tr2bl w:val="nil"/>
            </w:tcBorders>
            <w:shd w:val="clear" w:color="auto" w:fill="auto"/>
            <w:vAlign w:val="center"/>
            <w:tcPrChange w:id="474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8158F41">
            <w:pPr>
              <w:keepNext w:val="0"/>
              <w:keepLines w:val="0"/>
              <w:widowControl/>
              <w:suppressLineNumbers w:val="0"/>
              <w:jc w:val="center"/>
              <w:textAlignment w:val="center"/>
              <w:rPr>
                <w:ins w:id="4750" w:author="大猫TNT" w:date="2026-01-29T11:58:50Z"/>
                <w:rFonts w:hint="eastAsia" w:ascii="宋体" w:hAnsi="宋体" w:eastAsia="宋体" w:cs="宋体"/>
                <w:i w:val="0"/>
                <w:iCs w:val="0"/>
                <w:color w:val="000000"/>
                <w:sz w:val="21"/>
                <w:szCs w:val="21"/>
                <w:u w:val="none"/>
                <w:rPrChange w:id="4751" w:author="大猫TNT" w:date="2026-01-29T11:59:34Z">
                  <w:rPr>
                    <w:ins w:id="4752" w:author="大猫TNT" w:date="2026-01-29T11:58:50Z"/>
                    <w:rFonts w:hint="eastAsia" w:ascii="宋体" w:hAnsi="宋体" w:eastAsia="宋体" w:cs="宋体"/>
                    <w:i w:val="0"/>
                    <w:iCs w:val="0"/>
                    <w:color w:val="000000"/>
                    <w:sz w:val="28"/>
                    <w:szCs w:val="28"/>
                    <w:u w:val="none"/>
                  </w:rPr>
                </w:rPrChange>
              </w:rPr>
            </w:pPr>
            <w:ins w:id="4753" w:author="大猫TNT" w:date="2026-01-29T11:58:50Z">
              <w:r>
                <w:rPr>
                  <w:rFonts w:hint="eastAsia" w:ascii="宋体" w:hAnsi="宋体" w:eastAsia="宋体" w:cs="宋体"/>
                  <w:i w:val="0"/>
                  <w:iCs w:val="0"/>
                  <w:color w:val="000000"/>
                  <w:kern w:val="0"/>
                  <w:sz w:val="21"/>
                  <w:szCs w:val="21"/>
                  <w:u w:val="none"/>
                  <w:lang w:val="en-US" w:eastAsia="zh-CN" w:bidi="ar"/>
                  <w:rPrChange w:id="4754" w:author="大猫TNT" w:date="2026-01-29T11:59:34Z">
                    <w:rPr>
                      <w:rFonts w:hint="eastAsia" w:ascii="宋体" w:hAnsi="宋体" w:eastAsia="宋体" w:cs="宋体"/>
                      <w:i w:val="0"/>
                      <w:iCs w:val="0"/>
                      <w:color w:val="000000"/>
                      <w:kern w:val="0"/>
                      <w:sz w:val="28"/>
                      <w:szCs w:val="28"/>
                      <w:u w:val="none"/>
                      <w:lang w:val="en-US" w:eastAsia="zh-CN" w:bidi="ar"/>
                    </w:rPr>
                  </w:rPrChange>
                </w:rPr>
                <w:t>15200.00</w:t>
              </w:r>
            </w:ins>
          </w:p>
        </w:tc>
        <w:tc>
          <w:tcPr>
            <w:tcW w:w="1888" w:type="dxa"/>
            <w:gridSpan w:val="3"/>
            <w:tcBorders>
              <w:tl2br w:val="nil"/>
              <w:tr2bl w:val="nil"/>
            </w:tcBorders>
            <w:shd w:val="clear" w:color="auto" w:fill="auto"/>
            <w:vAlign w:val="center"/>
            <w:tcPrChange w:id="4755"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708229E8">
            <w:pPr>
              <w:keepNext w:val="0"/>
              <w:keepLines w:val="0"/>
              <w:widowControl/>
              <w:suppressLineNumbers w:val="0"/>
              <w:jc w:val="center"/>
              <w:textAlignment w:val="center"/>
              <w:rPr>
                <w:ins w:id="4756" w:author="大猫TNT" w:date="2026-01-29T11:58:50Z"/>
                <w:rFonts w:hint="eastAsia" w:ascii="宋体" w:hAnsi="宋体" w:eastAsia="宋体" w:cs="宋体"/>
                <w:i w:val="0"/>
                <w:iCs w:val="0"/>
                <w:color w:val="000000"/>
                <w:sz w:val="21"/>
                <w:szCs w:val="21"/>
                <w:u w:val="none"/>
                <w:rPrChange w:id="4757" w:author="大猫TNT" w:date="2026-01-29T11:59:34Z">
                  <w:rPr>
                    <w:ins w:id="4758" w:author="大猫TNT" w:date="2026-01-29T11:58:50Z"/>
                    <w:rFonts w:hint="eastAsia" w:ascii="宋体" w:hAnsi="宋体" w:eastAsia="宋体" w:cs="宋体"/>
                    <w:i w:val="0"/>
                    <w:iCs w:val="0"/>
                    <w:color w:val="000000"/>
                    <w:sz w:val="28"/>
                    <w:szCs w:val="28"/>
                    <w:u w:val="none"/>
                  </w:rPr>
                </w:rPrChange>
              </w:rPr>
            </w:pPr>
            <w:ins w:id="4759" w:author="大猫TNT" w:date="2026-01-29T11:58:50Z">
              <w:r>
                <w:rPr>
                  <w:rFonts w:hint="eastAsia" w:ascii="宋体" w:hAnsi="宋体" w:eastAsia="宋体" w:cs="宋体"/>
                  <w:i w:val="0"/>
                  <w:iCs w:val="0"/>
                  <w:color w:val="000000"/>
                  <w:kern w:val="0"/>
                  <w:sz w:val="21"/>
                  <w:szCs w:val="21"/>
                  <w:u w:val="none"/>
                  <w:lang w:val="en-US" w:eastAsia="zh-CN" w:bidi="ar"/>
                  <w:rPrChange w:id="4760" w:author="大猫TNT" w:date="2026-01-29T11:59:34Z">
                    <w:rPr>
                      <w:rFonts w:hint="eastAsia" w:ascii="宋体" w:hAnsi="宋体" w:eastAsia="宋体" w:cs="宋体"/>
                      <w:i w:val="0"/>
                      <w:iCs w:val="0"/>
                      <w:color w:val="000000"/>
                      <w:kern w:val="0"/>
                      <w:sz w:val="28"/>
                      <w:szCs w:val="28"/>
                      <w:u w:val="none"/>
                      <w:lang w:val="en-US" w:eastAsia="zh-CN" w:bidi="ar"/>
                    </w:rPr>
                  </w:rPrChange>
                </w:rPr>
                <w:t>广州福泽龙卫生材料有限责任公司</w:t>
              </w:r>
            </w:ins>
          </w:p>
        </w:tc>
        <w:tc>
          <w:tcPr>
            <w:tcW w:w="2956" w:type="dxa"/>
            <w:gridSpan w:val="2"/>
            <w:tcBorders>
              <w:tl2br w:val="nil"/>
              <w:tr2bl w:val="nil"/>
            </w:tcBorders>
            <w:shd w:val="clear" w:color="auto" w:fill="auto"/>
            <w:vAlign w:val="center"/>
            <w:tcPrChange w:id="4761"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57347154">
            <w:pPr>
              <w:keepNext w:val="0"/>
              <w:keepLines w:val="0"/>
              <w:widowControl/>
              <w:suppressLineNumbers w:val="0"/>
              <w:jc w:val="both"/>
              <w:textAlignment w:val="center"/>
              <w:rPr>
                <w:ins w:id="4763" w:author="大猫TNT" w:date="2026-01-29T11:58:50Z"/>
                <w:rFonts w:hint="eastAsia" w:ascii="宋体" w:hAnsi="宋体" w:eastAsia="宋体" w:cs="宋体"/>
                <w:i w:val="0"/>
                <w:iCs w:val="0"/>
                <w:color w:val="000000"/>
                <w:sz w:val="21"/>
                <w:szCs w:val="21"/>
                <w:u w:val="none"/>
                <w:rPrChange w:id="4764" w:author="大猫TNT" w:date="2026-01-29T11:59:34Z">
                  <w:rPr>
                    <w:ins w:id="4765" w:author="大猫TNT" w:date="2026-01-29T11:58:50Z"/>
                    <w:rFonts w:hint="eastAsia" w:ascii="宋体" w:hAnsi="宋体" w:eastAsia="宋体" w:cs="宋体"/>
                    <w:i w:val="0"/>
                    <w:iCs w:val="0"/>
                    <w:color w:val="000000"/>
                    <w:sz w:val="28"/>
                    <w:szCs w:val="28"/>
                    <w:u w:val="none"/>
                  </w:rPr>
                </w:rPrChange>
              </w:rPr>
              <w:pPrChange w:id="4762"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4766" w:author="大猫TNT" w:date="2026-01-29T11:58:50Z">
              <w:r>
                <w:rPr>
                  <w:rFonts w:hint="eastAsia" w:ascii="宋体" w:hAnsi="宋体" w:eastAsia="宋体" w:cs="宋体"/>
                  <w:i w:val="0"/>
                  <w:iCs w:val="0"/>
                  <w:color w:val="000000"/>
                  <w:kern w:val="0"/>
                  <w:sz w:val="21"/>
                  <w:szCs w:val="21"/>
                  <w:u w:val="none"/>
                  <w:lang w:val="en-US" w:eastAsia="zh-CN" w:bidi="ar"/>
                  <w:rPrChange w:id="4767"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4768" w:author="大猫TNT" w:date="2026-01-29T11:58:50Z">
              <w:r>
                <w:rPr>
                  <w:rFonts w:hint="eastAsia" w:ascii="宋体" w:hAnsi="宋体" w:eastAsia="宋体" w:cs="宋体"/>
                  <w:i w:val="0"/>
                  <w:iCs w:val="0"/>
                  <w:color w:val="000000"/>
                  <w:kern w:val="0"/>
                  <w:sz w:val="21"/>
                  <w:szCs w:val="21"/>
                  <w:u w:val="none"/>
                  <w:lang w:val="en-US" w:eastAsia="zh-CN" w:bidi="ar"/>
                  <w:rPrChange w:id="4769"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4770" w:author="大猫TNT" w:date="2026-01-29T11:58:50Z">
              <w:r>
                <w:rPr>
                  <w:rFonts w:hint="eastAsia" w:ascii="宋体" w:hAnsi="宋体" w:eastAsia="宋体" w:cs="宋体"/>
                  <w:i w:val="0"/>
                  <w:iCs w:val="0"/>
                  <w:color w:val="000000"/>
                  <w:kern w:val="0"/>
                  <w:sz w:val="21"/>
                  <w:szCs w:val="21"/>
                  <w:u w:val="none"/>
                  <w:lang w:val="en-US" w:eastAsia="zh-CN" w:bidi="ar"/>
                  <w:rPrChange w:id="4771"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5854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773"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4772" w:author="大猫TNT" w:date="2026-01-29T11:58:50Z"/>
          <w:trPrChange w:id="4773"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4774"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A383A69">
            <w:pPr>
              <w:keepNext w:val="0"/>
              <w:keepLines w:val="0"/>
              <w:widowControl/>
              <w:suppressLineNumbers w:val="0"/>
              <w:jc w:val="center"/>
              <w:textAlignment w:val="center"/>
              <w:rPr>
                <w:ins w:id="4775" w:author="大猫TNT" w:date="2026-01-29T11:58:50Z"/>
                <w:rFonts w:hint="eastAsia" w:ascii="宋体" w:hAnsi="宋体" w:eastAsia="宋体" w:cs="宋体"/>
                <w:i w:val="0"/>
                <w:iCs w:val="0"/>
                <w:color w:val="000000"/>
                <w:sz w:val="21"/>
                <w:szCs w:val="21"/>
                <w:u w:val="none"/>
                <w:rPrChange w:id="4776" w:author="大猫TNT" w:date="2026-01-29T11:59:34Z">
                  <w:rPr>
                    <w:ins w:id="4777" w:author="大猫TNT" w:date="2026-01-29T11:58:50Z"/>
                    <w:rFonts w:hint="eastAsia" w:ascii="宋体" w:hAnsi="宋体" w:eastAsia="宋体" w:cs="宋体"/>
                    <w:i w:val="0"/>
                    <w:iCs w:val="0"/>
                    <w:color w:val="000000"/>
                    <w:sz w:val="28"/>
                    <w:szCs w:val="28"/>
                    <w:u w:val="none"/>
                  </w:rPr>
                </w:rPrChange>
              </w:rPr>
            </w:pPr>
            <w:ins w:id="4778" w:author="大猫TNT" w:date="2026-01-29T11:58:50Z">
              <w:r>
                <w:rPr>
                  <w:rFonts w:hint="eastAsia" w:ascii="宋体" w:hAnsi="宋体" w:eastAsia="宋体" w:cs="宋体"/>
                  <w:i w:val="0"/>
                  <w:iCs w:val="0"/>
                  <w:color w:val="000000"/>
                  <w:kern w:val="0"/>
                  <w:sz w:val="21"/>
                  <w:szCs w:val="21"/>
                  <w:u w:val="none"/>
                  <w:lang w:val="en-US" w:eastAsia="zh-CN" w:bidi="ar"/>
                  <w:rPrChange w:id="4779" w:author="大猫TNT" w:date="2026-01-29T11:59:34Z">
                    <w:rPr>
                      <w:rFonts w:hint="eastAsia" w:ascii="宋体" w:hAnsi="宋体" w:eastAsia="宋体" w:cs="宋体"/>
                      <w:i w:val="0"/>
                      <w:iCs w:val="0"/>
                      <w:color w:val="000000"/>
                      <w:kern w:val="0"/>
                      <w:sz w:val="28"/>
                      <w:szCs w:val="28"/>
                      <w:u w:val="none"/>
                      <w:lang w:val="en-US" w:eastAsia="zh-CN" w:bidi="ar"/>
                    </w:rPr>
                  </w:rPrChange>
                </w:rPr>
                <w:t>3</w:t>
              </w:r>
            </w:ins>
          </w:p>
        </w:tc>
        <w:tc>
          <w:tcPr>
            <w:tcW w:w="2355" w:type="dxa"/>
            <w:gridSpan w:val="2"/>
            <w:tcBorders>
              <w:tl2br w:val="nil"/>
              <w:tr2bl w:val="nil"/>
            </w:tcBorders>
            <w:shd w:val="clear" w:color="auto" w:fill="auto"/>
            <w:vAlign w:val="center"/>
            <w:tcPrChange w:id="4780"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1CB8F645">
            <w:pPr>
              <w:keepNext w:val="0"/>
              <w:keepLines w:val="0"/>
              <w:widowControl/>
              <w:suppressLineNumbers w:val="0"/>
              <w:jc w:val="center"/>
              <w:textAlignment w:val="center"/>
              <w:rPr>
                <w:ins w:id="4781" w:author="大猫TNT" w:date="2026-01-29T11:58:50Z"/>
                <w:rFonts w:hint="eastAsia" w:ascii="宋体" w:hAnsi="宋体" w:eastAsia="宋体" w:cs="宋体"/>
                <w:i w:val="0"/>
                <w:iCs w:val="0"/>
                <w:color w:val="000000"/>
                <w:sz w:val="21"/>
                <w:szCs w:val="21"/>
                <w:u w:val="none"/>
                <w:rPrChange w:id="4782" w:author="大猫TNT" w:date="2026-01-29T11:59:34Z">
                  <w:rPr>
                    <w:ins w:id="4783" w:author="大猫TNT" w:date="2026-01-29T11:58:50Z"/>
                    <w:rFonts w:hint="eastAsia" w:ascii="宋体" w:hAnsi="宋体" w:eastAsia="宋体" w:cs="宋体"/>
                    <w:i w:val="0"/>
                    <w:iCs w:val="0"/>
                    <w:color w:val="000000"/>
                    <w:sz w:val="28"/>
                    <w:szCs w:val="28"/>
                    <w:u w:val="none"/>
                  </w:rPr>
                </w:rPrChange>
              </w:rPr>
            </w:pPr>
            <w:ins w:id="4784" w:author="大猫TNT" w:date="2026-01-29T11:58:50Z">
              <w:r>
                <w:rPr>
                  <w:rFonts w:hint="eastAsia" w:ascii="宋体" w:hAnsi="宋体" w:eastAsia="宋体" w:cs="宋体"/>
                  <w:i w:val="0"/>
                  <w:iCs w:val="0"/>
                  <w:color w:val="000000"/>
                  <w:kern w:val="0"/>
                  <w:sz w:val="21"/>
                  <w:szCs w:val="21"/>
                  <w:u w:val="none"/>
                  <w:lang w:val="en-US" w:eastAsia="zh-CN" w:bidi="ar"/>
                  <w:rPrChange w:id="4785" w:author="大猫TNT" w:date="2026-01-29T11:59:34Z">
                    <w:rPr>
                      <w:rFonts w:hint="eastAsia" w:ascii="宋体" w:hAnsi="宋体" w:eastAsia="宋体" w:cs="宋体"/>
                      <w:i w:val="0"/>
                      <w:iCs w:val="0"/>
                      <w:color w:val="000000"/>
                      <w:kern w:val="0"/>
                      <w:sz w:val="28"/>
                      <w:szCs w:val="28"/>
                      <w:u w:val="none"/>
                      <w:lang w:val="en-US" w:eastAsia="zh-CN" w:bidi="ar"/>
                    </w:rPr>
                  </w:rPrChange>
                </w:rPr>
                <w:t>雾化器</w:t>
              </w:r>
            </w:ins>
          </w:p>
        </w:tc>
        <w:tc>
          <w:tcPr>
            <w:tcW w:w="2353" w:type="dxa"/>
            <w:tcBorders>
              <w:tl2br w:val="nil"/>
              <w:tr2bl w:val="nil"/>
            </w:tcBorders>
            <w:shd w:val="clear" w:color="auto" w:fill="auto"/>
            <w:vAlign w:val="center"/>
            <w:tcPrChange w:id="478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989788B">
            <w:pPr>
              <w:keepNext w:val="0"/>
              <w:keepLines w:val="0"/>
              <w:widowControl/>
              <w:suppressLineNumbers w:val="0"/>
              <w:jc w:val="center"/>
              <w:textAlignment w:val="center"/>
              <w:rPr>
                <w:ins w:id="4787" w:author="大猫TNT" w:date="2026-01-29T11:58:50Z"/>
                <w:rFonts w:hint="eastAsia" w:ascii="宋体" w:hAnsi="宋体" w:eastAsia="宋体" w:cs="宋体"/>
                <w:i w:val="0"/>
                <w:iCs w:val="0"/>
                <w:color w:val="000000"/>
                <w:sz w:val="21"/>
                <w:szCs w:val="21"/>
                <w:u w:val="none"/>
                <w:rPrChange w:id="4788" w:author="大猫TNT" w:date="2026-01-29T11:59:34Z">
                  <w:rPr>
                    <w:ins w:id="4789" w:author="大猫TNT" w:date="2026-01-29T11:58:50Z"/>
                    <w:rFonts w:hint="eastAsia" w:ascii="宋体" w:hAnsi="宋体" w:eastAsia="宋体" w:cs="宋体"/>
                    <w:i w:val="0"/>
                    <w:iCs w:val="0"/>
                    <w:color w:val="000000"/>
                    <w:sz w:val="28"/>
                    <w:szCs w:val="28"/>
                    <w:u w:val="none"/>
                  </w:rPr>
                </w:rPrChange>
              </w:rPr>
            </w:pPr>
            <w:ins w:id="4790" w:author="大猫TNT" w:date="2026-01-29T11:58:50Z">
              <w:r>
                <w:rPr>
                  <w:rFonts w:hint="eastAsia" w:ascii="宋体" w:hAnsi="宋体" w:eastAsia="宋体" w:cs="宋体"/>
                  <w:i w:val="0"/>
                  <w:iCs w:val="0"/>
                  <w:color w:val="000000"/>
                  <w:kern w:val="0"/>
                  <w:sz w:val="21"/>
                  <w:szCs w:val="21"/>
                  <w:u w:val="none"/>
                  <w:lang w:val="en-US" w:eastAsia="zh-CN" w:bidi="ar"/>
                  <w:rPrChange w:id="4791" w:author="大猫TNT" w:date="2026-01-29T11:59:34Z">
                    <w:rPr>
                      <w:rFonts w:hint="eastAsia" w:ascii="宋体" w:hAnsi="宋体" w:eastAsia="宋体" w:cs="宋体"/>
                      <w:i w:val="0"/>
                      <w:iCs w:val="0"/>
                      <w:color w:val="000000"/>
                      <w:kern w:val="0"/>
                      <w:sz w:val="28"/>
                      <w:szCs w:val="28"/>
                      <w:u w:val="none"/>
                      <w:lang w:val="en-US" w:eastAsia="zh-CN" w:bidi="ar"/>
                    </w:rPr>
                  </w:rPrChange>
                </w:rPr>
                <w:t>面罩式</w:t>
              </w:r>
            </w:ins>
          </w:p>
        </w:tc>
        <w:tc>
          <w:tcPr>
            <w:tcW w:w="960" w:type="dxa"/>
            <w:tcBorders>
              <w:tl2br w:val="nil"/>
              <w:tr2bl w:val="nil"/>
            </w:tcBorders>
            <w:shd w:val="clear" w:color="auto" w:fill="auto"/>
            <w:vAlign w:val="center"/>
            <w:tcPrChange w:id="4792"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F91D85E">
            <w:pPr>
              <w:keepNext w:val="0"/>
              <w:keepLines w:val="0"/>
              <w:widowControl/>
              <w:suppressLineNumbers w:val="0"/>
              <w:jc w:val="center"/>
              <w:textAlignment w:val="center"/>
              <w:rPr>
                <w:ins w:id="4793" w:author="大猫TNT" w:date="2026-01-29T11:58:50Z"/>
                <w:rFonts w:hint="eastAsia" w:ascii="宋体" w:hAnsi="宋体" w:eastAsia="宋体" w:cs="宋体"/>
                <w:i w:val="0"/>
                <w:iCs w:val="0"/>
                <w:color w:val="000000"/>
                <w:sz w:val="21"/>
                <w:szCs w:val="21"/>
                <w:u w:val="none"/>
                <w:rPrChange w:id="4794" w:author="大猫TNT" w:date="2026-01-29T11:59:34Z">
                  <w:rPr>
                    <w:ins w:id="4795" w:author="大猫TNT" w:date="2026-01-29T11:58:50Z"/>
                    <w:rFonts w:hint="eastAsia" w:ascii="宋体" w:hAnsi="宋体" w:eastAsia="宋体" w:cs="宋体"/>
                    <w:i w:val="0"/>
                    <w:iCs w:val="0"/>
                    <w:color w:val="000000"/>
                    <w:sz w:val="28"/>
                    <w:szCs w:val="28"/>
                    <w:u w:val="none"/>
                  </w:rPr>
                </w:rPrChange>
              </w:rPr>
            </w:pPr>
            <w:ins w:id="4796" w:author="大猫TNT" w:date="2026-01-29T11:58:50Z">
              <w:r>
                <w:rPr>
                  <w:rFonts w:hint="eastAsia" w:ascii="宋体" w:hAnsi="宋体" w:eastAsia="宋体" w:cs="宋体"/>
                  <w:i w:val="0"/>
                  <w:iCs w:val="0"/>
                  <w:color w:val="000000"/>
                  <w:kern w:val="0"/>
                  <w:sz w:val="21"/>
                  <w:szCs w:val="21"/>
                  <w:u w:val="none"/>
                  <w:lang w:val="en-US" w:eastAsia="zh-CN" w:bidi="ar"/>
                  <w:rPrChange w:id="4797" w:author="大猫TNT" w:date="2026-01-29T11:59:34Z">
                    <w:rPr>
                      <w:rFonts w:hint="eastAsia" w:ascii="宋体" w:hAnsi="宋体" w:eastAsia="宋体" w:cs="宋体"/>
                      <w:i w:val="0"/>
                      <w:iCs w:val="0"/>
                      <w:color w:val="000000"/>
                      <w:kern w:val="0"/>
                      <w:sz w:val="28"/>
                      <w:szCs w:val="28"/>
                      <w:u w:val="none"/>
                      <w:lang w:val="en-US" w:eastAsia="zh-CN" w:bidi="ar"/>
                    </w:rPr>
                  </w:rPrChange>
                </w:rPr>
                <w:t>套</w:t>
              </w:r>
            </w:ins>
          </w:p>
        </w:tc>
        <w:tc>
          <w:tcPr>
            <w:tcW w:w="1157" w:type="dxa"/>
            <w:gridSpan w:val="2"/>
            <w:tcBorders>
              <w:tl2br w:val="nil"/>
              <w:tr2bl w:val="nil"/>
            </w:tcBorders>
            <w:shd w:val="clear" w:color="auto" w:fill="auto"/>
            <w:vAlign w:val="center"/>
            <w:tcPrChange w:id="4798"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0CBCDD6C">
            <w:pPr>
              <w:keepNext w:val="0"/>
              <w:keepLines w:val="0"/>
              <w:widowControl/>
              <w:suppressLineNumbers w:val="0"/>
              <w:jc w:val="center"/>
              <w:textAlignment w:val="center"/>
              <w:rPr>
                <w:ins w:id="4799" w:author="大猫TNT" w:date="2026-01-29T11:58:50Z"/>
                <w:rFonts w:hint="eastAsia" w:ascii="宋体" w:hAnsi="宋体" w:eastAsia="宋体" w:cs="宋体"/>
                <w:i w:val="0"/>
                <w:iCs w:val="0"/>
                <w:color w:val="000000"/>
                <w:sz w:val="21"/>
                <w:szCs w:val="21"/>
                <w:u w:val="none"/>
                <w:rPrChange w:id="4800" w:author="大猫TNT" w:date="2026-01-29T11:59:34Z">
                  <w:rPr>
                    <w:ins w:id="4801" w:author="大猫TNT" w:date="2026-01-29T11:58:50Z"/>
                    <w:rFonts w:hint="eastAsia" w:ascii="宋体" w:hAnsi="宋体" w:eastAsia="宋体" w:cs="宋体"/>
                    <w:i w:val="0"/>
                    <w:iCs w:val="0"/>
                    <w:color w:val="000000"/>
                    <w:sz w:val="28"/>
                    <w:szCs w:val="28"/>
                    <w:u w:val="none"/>
                  </w:rPr>
                </w:rPrChange>
              </w:rPr>
            </w:pPr>
            <w:ins w:id="4802" w:author="大猫TNT" w:date="2026-01-29T11:58:50Z">
              <w:r>
                <w:rPr>
                  <w:rFonts w:hint="eastAsia" w:ascii="宋体" w:hAnsi="宋体" w:eastAsia="宋体" w:cs="宋体"/>
                  <w:i w:val="0"/>
                  <w:iCs w:val="0"/>
                  <w:color w:val="000000"/>
                  <w:kern w:val="0"/>
                  <w:sz w:val="21"/>
                  <w:szCs w:val="21"/>
                  <w:u w:val="none"/>
                  <w:lang w:val="en-US" w:eastAsia="zh-CN" w:bidi="ar"/>
                  <w:rPrChange w:id="4803" w:author="大猫TNT" w:date="2026-01-29T11:59:34Z">
                    <w:rPr>
                      <w:rFonts w:hint="eastAsia" w:ascii="宋体" w:hAnsi="宋体" w:eastAsia="宋体" w:cs="宋体"/>
                      <w:i w:val="0"/>
                      <w:iCs w:val="0"/>
                      <w:color w:val="000000"/>
                      <w:kern w:val="0"/>
                      <w:sz w:val="28"/>
                      <w:szCs w:val="28"/>
                      <w:u w:val="none"/>
                      <w:lang w:val="en-US" w:eastAsia="zh-CN" w:bidi="ar"/>
                    </w:rPr>
                  </w:rPrChange>
                </w:rPr>
                <w:t>3700</w:t>
              </w:r>
            </w:ins>
          </w:p>
        </w:tc>
        <w:tc>
          <w:tcPr>
            <w:tcW w:w="1063" w:type="dxa"/>
            <w:tcBorders>
              <w:tl2br w:val="nil"/>
              <w:tr2bl w:val="nil"/>
            </w:tcBorders>
            <w:shd w:val="clear" w:color="auto" w:fill="auto"/>
            <w:vAlign w:val="center"/>
            <w:tcPrChange w:id="4804"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E40EDB0">
            <w:pPr>
              <w:keepNext w:val="0"/>
              <w:keepLines w:val="0"/>
              <w:widowControl/>
              <w:suppressLineNumbers w:val="0"/>
              <w:jc w:val="center"/>
              <w:textAlignment w:val="center"/>
              <w:rPr>
                <w:ins w:id="4805" w:author="大猫TNT" w:date="2026-01-29T11:58:50Z"/>
                <w:rFonts w:hint="eastAsia" w:ascii="宋体" w:hAnsi="宋体" w:eastAsia="宋体" w:cs="宋体"/>
                <w:i w:val="0"/>
                <w:iCs w:val="0"/>
                <w:color w:val="000000"/>
                <w:sz w:val="21"/>
                <w:szCs w:val="21"/>
                <w:u w:val="none"/>
                <w:rPrChange w:id="4806" w:author="大猫TNT" w:date="2026-01-29T11:59:34Z">
                  <w:rPr>
                    <w:ins w:id="4807" w:author="大猫TNT" w:date="2026-01-29T11:58:50Z"/>
                    <w:rFonts w:hint="eastAsia" w:ascii="宋体" w:hAnsi="宋体" w:eastAsia="宋体" w:cs="宋体"/>
                    <w:i w:val="0"/>
                    <w:iCs w:val="0"/>
                    <w:color w:val="000000"/>
                    <w:sz w:val="28"/>
                    <w:szCs w:val="28"/>
                    <w:u w:val="none"/>
                  </w:rPr>
                </w:rPrChange>
              </w:rPr>
            </w:pPr>
            <w:ins w:id="4808" w:author="大猫TNT" w:date="2026-01-29T11:58:50Z">
              <w:r>
                <w:rPr>
                  <w:rFonts w:hint="eastAsia" w:ascii="宋体" w:hAnsi="宋体" w:eastAsia="宋体" w:cs="宋体"/>
                  <w:i w:val="0"/>
                  <w:iCs w:val="0"/>
                  <w:color w:val="000000"/>
                  <w:kern w:val="0"/>
                  <w:sz w:val="21"/>
                  <w:szCs w:val="21"/>
                  <w:u w:val="none"/>
                  <w:lang w:val="en-US" w:eastAsia="zh-CN" w:bidi="ar"/>
                  <w:rPrChange w:id="4809" w:author="大猫TNT" w:date="2026-01-29T11:59:34Z">
                    <w:rPr>
                      <w:rFonts w:hint="eastAsia" w:ascii="宋体" w:hAnsi="宋体" w:eastAsia="宋体" w:cs="宋体"/>
                      <w:i w:val="0"/>
                      <w:iCs w:val="0"/>
                      <w:color w:val="000000"/>
                      <w:kern w:val="0"/>
                      <w:sz w:val="28"/>
                      <w:szCs w:val="28"/>
                      <w:u w:val="none"/>
                      <w:lang w:val="en-US" w:eastAsia="zh-CN" w:bidi="ar"/>
                    </w:rPr>
                  </w:rPrChange>
                </w:rPr>
                <w:t>13.50</w:t>
              </w:r>
            </w:ins>
          </w:p>
        </w:tc>
        <w:tc>
          <w:tcPr>
            <w:tcW w:w="1262" w:type="dxa"/>
            <w:gridSpan w:val="2"/>
            <w:tcBorders>
              <w:tl2br w:val="nil"/>
              <w:tr2bl w:val="nil"/>
            </w:tcBorders>
            <w:shd w:val="clear" w:color="auto" w:fill="auto"/>
            <w:vAlign w:val="center"/>
            <w:tcPrChange w:id="481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B2FE57E">
            <w:pPr>
              <w:keepNext w:val="0"/>
              <w:keepLines w:val="0"/>
              <w:widowControl/>
              <w:suppressLineNumbers w:val="0"/>
              <w:jc w:val="center"/>
              <w:textAlignment w:val="center"/>
              <w:rPr>
                <w:ins w:id="4811" w:author="大猫TNT" w:date="2026-01-29T11:58:50Z"/>
                <w:rFonts w:hint="eastAsia" w:ascii="宋体" w:hAnsi="宋体" w:eastAsia="宋体" w:cs="宋体"/>
                <w:i w:val="0"/>
                <w:iCs w:val="0"/>
                <w:color w:val="000000"/>
                <w:sz w:val="21"/>
                <w:szCs w:val="21"/>
                <w:u w:val="none"/>
                <w:rPrChange w:id="4812" w:author="大猫TNT" w:date="2026-01-29T11:59:34Z">
                  <w:rPr>
                    <w:ins w:id="4813" w:author="大猫TNT" w:date="2026-01-29T11:58:50Z"/>
                    <w:rFonts w:hint="eastAsia" w:ascii="宋体" w:hAnsi="宋体" w:eastAsia="宋体" w:cs="宋体"/>
                    <w:i w:val="0"/>
                    <w:iCs w:val="0"/>
                    <w:color w:val="000000"/>
                    <w:sz w:val="28"/>
                    <w:szCs w:val="28"/>
                    <w:u w:val="none"/>
                  </w:rPr>
                </w:rPrChange>
              </w:rPr>
            </w:pPr>
            <w:ins w:id="4814" w:author="大猫TNT" w:date="2026-01-29T11:58:50Z">
              <w:r>
                <w:rPr>
                  <w:rFonts w:hint="eastAsia" w:ascii="宋体" w:hAnsi="宋体" w:eastAsia="宋体" w:cs="宋体"/>
                  <w:i w:val="0"/>
                  <w:iCs w:val="0"/>
                  <w:color w:val="000000"/>
                  <w:kern w:val="0"/>
                  <w:sz w:val="21"/>
                  <w:szCs w:val="21"/>
                  <w:u w:val="none"/>
                  <w:lang w:val="en-US" w:eastAsia="zh-CN" w:bidi="ar"/>
                  <w:rPrChange w:id="4815" w:author="大猫TNT" w:date="2026-01-29T11:59:34Z">
                    <w:rPr>
                      <w:rFonts w:hint="eastAsia" w:ascii="宋体" w:hAnsi="宋体" w:eastAsia="宋体" w:cs="宋体"/>
                      <w:i w:val="0"/>
                      <w:iCs w:val="0"/>
                      <w:color w:val="000000"/>
                      <w:kern w:val="0"/>
                      <w:sz w:val="28"/>
                      <w:szCs w:val="28"/>
                      <w:u w:val="none"/>
                      <w:lang w:val="en-US" w:eastAsia="zh-CN" w:bidi="ar"/>
                    </w:rPr>
                  </w:rPrChange>
                </w:rPr>
                <w:t>49950.00</w:t>
              </w:r>
            </w:ins>
          </w:p>
        </w:tc>
        <w:tc>
          <w:tcPr>
            <w:tcW w:w="1888" w:type="dxa"/>
            <w:gridSpan w:val="3"/>
            <w:tcBorders>
              <w:tl2br w:val="nil"/>
              <w:tr2bl w:val="nil"/>
            </w:tcBorders>
            <w:shd w:val="clear" w:color="auto" w:fill="auto"/>
            <w:vAlign w:val="center"/>
            <w:tcPrChange w:id="4816"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4BECB9D4">
            <w:pPr>
              <w:keepNext w:val="0"/>
              <w:keepLines w:val="0"/>
              <w:widowControl/>
              <w:suppressLineNumbers w:val="0"/>
              <w:jc w:val="center"/>
              <w:textAlignment w:val="center"/>
              <w:rPr>
                <w:ins w:id="4817" w:author="大猫TNT" w:date="2026-01-29T11:58:50Z"/>
                <w:rFonts w:hint="eastAsia" w:ascii="宋体" w:hAnsi="宋体" w:eastAsia="宋体" w:cs="宋体"/>
                <w:i w:val="0"/>
                <w:iCs w:val="0"/>
                <w:color w:val="000000"/>
                <w:sz w:val="21"/>
                <w:szCs w:val="21"/>
                <w:u w:val="none"/>
                <w:rPrChange w:id="4818" w:author="大猫TNT" w:date="2026-01-29T11:59:34Z">
                  <w:rPr>
                    <w:ins w:id="4819" w:author="大猫TNT" w:date="2026-01-29T11:58:50Z"/>
                    <w:rFonts w:hint="eastAsia" w:ascii="宋体" w:hAnsi="宋体" w:eastAsia="宋体" w:cs="宋体"/>
                    <w:i w:val="0"/>
                    <w:iCs w:val="0"/>
                    <w:color w:val="000000"/>
                    <w:sz w:val="28"/>
                    <w:szCs w:val="28"/>
                    <w:u w:val="none"/>
                  </w:rPr>
                </w:rPrChange>
              </w:rPr>
            </w:pPr>
            <w:ins w:id="4820" w:author="大猫TNT" w:date="2026-01-29T11:58:50Z">
              <w:r>
                <w:rPr>
                  <w:rFonts w:hint="eastAsia" w:ascii="宋体" w:hAnsi="宋体" w:eastAsia="宋体" w:cs="宋体"/>
                  <w:i w:val="0"/>
                  <w:iCs w:val="0"/>
                  <w:color w:val="000000"/>
                  <w:kern w:val="0"/>
                  <w:sz w:val="21"/>
                  <w:szCs w:val="21"/>
                  <w:u w:val="none"/>
                  <w:lang w:val="en-US" w:eastAsia="zh-CN" w:bidi="ar"/>
                  <w:rPrChange w:id="4821" w:author="大猫TNT" w:date="2026-01-29T11:59:34Z">
                    <w:rPr>
                      <w:rFonts w:hint="eastAsia" w:ascii="宋体" w:hAnsi="宋体" w:eastAsia="宋体" w:cs="宋体"/>
                      <w:i w:val="0"/>
                      <w:iCs w:val="0"/>
                      <w:color w:val="000000"/>
                      <w:kern w:val="0"/>
                      <w:sz w:val="28"/>
                      <w:szCs w:val="28"/>
                      <w:u w:val="none"/>
                      <w:lang w:val="en-US" w:eastAsia="zh-CN" w:bidi="ar"/>
                    </w:rPr>
                  </w:rPrChange>
                </w:rPr>
                <w:t>广州维力</w:t>
              </w:r>
            </w:ins>
          </w:p>
        </w:tc>
        <w:tc>
          <w:tcPr>
            <w:tcW w:w="2956" w:type="dxa"/>
            <w:gridSpan w:val="2"/>
            <w:tcBorders>
              <w:tl2br w:val="nil"/>
              <w:tr2bl w:val="nil"/>
            </w:tcBorders>
            <w:shd w:val="clear" w:color="auto" w:fill="auto"/>
            <w:vAlign w:val="center"/>
            <w:tcPrChange w:id="4822"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239B3FB9">
            <w:pPr>
              <w:keepNext w:val="0"/>
              <w:keepLines w:val="0"/>
              <w:widowControl/>
              <w:suppressLineNumbers w:val="0"/>
              <w:jc w:val="both"/>
              <w:textAlignment w:val="center"/>
              <w:rPr>
                <w:ins w:id="4824" w:author="大猫TNT" w:date="2026-01-29T11:58:50Z"/>
                <w:rFonts w:hint="eastAsia" w:ascii="宋体" w:hAnsi="宋体" w:eastAsia="宋体" w:cs="宋体"/>
                <w:i w:val="0"/>
                <w:iCs w:val="0"/>
                <w:color w:val="000000"/>
                <w:sz w:val="21"/>
                <w:szCs w:val="21"/>
                <w:u w:val="none"/>
                <w:rPrChange w:id="4825" w:author="大猫TNT" w:date="2026-01-29T11:59:34Z">
                  <w:rPr>
                    <w:ins w:id="4826" w:author="大猫TNT" w:date="2026-01-29T11:58:50Z"/>
                    <w:rFonts w:hint="eastAsia" w:ascii="宋体" w:hAnsi="宋体" w:eastAsia="宋体" w:cs="宋体"/>
                    <w:i w:val="0"/>
                    <w:iCs w:val="0"/>
                    <w:color w:val="000000"/>
                    <w:sz w:val="28"/>
                    <w:szCs w:val="28"/>
                    <w:u w:val="none"/>
                  </w:rPr>
                </w:rPrChange>
              </w:rPr>
              <w:pPrChange w:id="4823"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4827" w:author="大猫TNT" w:date="2026-01-29T11:58:50Z">
              <w:r>
                <w:rPr>
                  <w:rFonts w:hint="eastAsia" w:ascii="宋体" w:hAnsi="宋体" w:eastAsia="宋体" w:cs="宋体"/>
                  <w:i w:val="0"/>
                  <w:iCs w:val="0"/>
                  <w:color w:val="000000"/>
                  <w:kern w:val="0"/>
                  <w:sz w:val="21"/>
                  <w:szCs w:val="21"/>
                  <w:u w:val="none"/>
                  <w:lang w:val="en-US" w:eastAsia="zh-CN" w:bidi="ar"/>
                  <w:rPrChange w:id="4828"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4829" w:author="大猫TNT" w:date="2026-01-29T11:58:50Z">
              <w:r>
                <w:rPr>
                  <w:rFonts w:hint="eastAsia" w:ascii="宋体" w:hAnsi="宋体" w:eastAsia="宋体" w:cs="宋体"/>
                  <w:i w:val="0"/>
                  <w:iCs w:val="0"/>
                  <w:color w:val="000000"/>
                  <w:kern w:val="0"/>
                  <w:sz w:val="21"/>
                  <w:szCs w:val="21"/>
                  <w:u w:val="none"/>
                  <w:lang w:val="en-US" w:eastAsia="zh-CN" w:bidi="ar"/>
                  <w:rPrChange w:id="4830"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4831" w:author="大猫TNT" w:date="2026-01-29T11:58:50Z">
              <w:r>
                <w:rPr>
                  <w:rFonts w:hint="eastAsia" w:ascii="宋体" w:hAnsi="宋体" w:eastAsia="宋体" w:cs="宋体"/>
                  <w:i w:val="0"/>
                  <w:iCs w:val="0"/>
                  <w:color w:val="000000"/>
                  <w:kern w:val="0"/>
                  <w:sz w:val="21"/>
                  <w:szCs w:val="21"/>
                  <w:u w:val="none"/>
                  <w:lang w:val="en-US" w:eastAsia="zh-CN" w:bidi="ar"/>
                  <w:rPrChange w:id="4832"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766D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834"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4833" w:author="大猫TNT" w:date="2026-01-29T11:58:50Z"/>
          <w:trPrChange w:id="4834"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4835"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553A670">
            <w:pPr>
              <w:keepNext w:val="0"/>
              <w:keepLines w:val="0"/>
              <w:widowControl/>
              <w:suppressLineNumbers w:val="0"/>
              <w:jc w:val="center"/>
              <w:textAlignment w:val="center"/>
              <w:rPr>
                <w:ins w:id="4836" w:author="大猫TNT" w:date="2026-01-29T11:58:50Z"/>
                <w:rFonts w:hint="eastAsia" w:ascii="宋体" w:hAnsi="宋体" w:eastAsia="宋体" w:cs="宋体"/>
                <w:i w:val="0"/>
                <w:iCs w:val="0"/>
                <w:color w:val="000000"/>
                <w:sz w:val="21"/>
                <w:szCs w:val="21"/>
                <w:u w:val="none"/>
                <w:rPrChange w:id="4837" w:author="大猫TNT" w:date="2026-01-29T11:59:34Z">
                  <w:rPr>
                    <w:ins w:id="4838" w:author="大猫TNT" w:date="2026-01-29T11:58:50Z"/>
                    <w:rFonts w:hint="eastAsia" w:ascii="宋体" w:hAnsi="宋体" w:eastAsia="宋体" w:cs="宋体"/>
                    <w:i w:val="0"/>
                    <w:iCs w:val="0"/>
                    <w:color w:val="000000"/>
                    <w:sz w:val="28"/>
                    <w:szCs w:val="28"/>
                    <w:u w:val="none"/>
                  </w:rPr>
                </w:rPrChange>
              </w:rPr>
            </w:pPr>
            <w:ins w:id="4839" w:author="大猫TNT" w:date="2026-01-29T11:58:50Z">
              <w:r>
                <w:rPr>
                  <w:rFonts w:hint="eastAsia" w:ascii="宋体" w:hAnsi="宋体" w:eastAsia="宋体" w:cs="宋体"/>
                  <w:i w:val="0"/>
                  <w:iCs w:val="0"/>
                  <w:color w:val="000000"/>
                  <w:kern w:val="0"/>
                  <w:sz w:val="21"/>
                  <w:szCs w:val="21"/>
                  <w:u w:val="none"/>
                  <w:lang w:val="en-US" w:eastAsia="zh-CN" w:bidi="ar"/>
                  <w:rPrChange w:id="4840" w:author="大猫TNT" w:date="2026-01-29T11:59:34Z">
                    <w:rPr>
                      <w:rFonts w:hint="eastAsia" w:ascii="宋体" w:hAnsi="宋体" w:eastAsia="宋体" w:cs="宋体"/>
                      <w:i w:val="0"/>
                      <w:iCs w:val="0"/>
                      <w:color w:val="000000"/>
                      <w:kern w:val="0"/>
                      <w:sz w:val="28"/>
                      <w:szCs w:val="28"/>
                      <w:u w:val="none"/>
                      <w:lang w:val="en-US" w:eastAsia="zh-CN" w:bidi="ar"/>
                    </w:rPr>
                  </w:rPrChange>
                </w:rPr>
                <w:t>4</w:t>
              </w:r>
            </w:ins>
          </w:p>
        </w:tc>
        <w:tc>
          <w:tcPr>
            <w:tcW w:w="2355" w:type="dxa"/>
            <w:gridSpan w:val="2"/>
            <w:tcBorders>
              <w:tl2br w:val="nil"/>
              <w:tr2bl w:val="nil"/>
            </w:tcBorders>
            <w:shd w:val="clear" w:color="auto" w:fill="auto"/>
            <w:vAlign w:val="center"/>
            <w:tcPrChange w:id="4841"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59ECE1A1">
            <w:pPr>
              <w:keepNext w:val="0"/>
              <w:keepLines w:val="0"/>
              <w:widowControl/>
              <w:suppressLineNumbers w:val="0"/>
              <w:jc w:val="center"/>
              <w:textAlignment w:val="center"/>
              <w:rPr>
                <w:ins w:id="4842" w:author="大猫TNT" w:date="2026-01-29T11:58:50Z"/>
                <w:rFonts w:hint="eastAsia" w:ascii="宋体" w:hAnsi="宋体" w:eastAsia="宋体" w:cs="宋体"/>
                <w:i w:val="0"/>
                <w:iCs w:val="0"/>
                <w:color w:val="000000"/>
                <w:sz w:val="21"/>
                <w:szCs w:val="21"/>
                <w:u w:val="none"/>
                <w:rPrChange w:id="4843" w:author="大猫TNT" w:date="2026-01-29T11:59:34Z">
                  <w:rPr>
                    <w:ins w:id="4844" w:author="大猫TNT" w:date="2026-01-29T11:58:50Z"/>
                    <w:rFonts w:hint="eastAsia" w:ascii="宋体" w:hAnsi="宋体" w:eastAsia="宋体" w:cs="宋体"/>
                    <w:i w:val="0"/>
                    <w:iCs w:val="0"/>
                    <w:color w:val="000000"/>
                    <w:sz w:val="28"/>
                    <w:szCs w:val="28"/>
                    <w:u w:val="none"/>
                  </w:rPr>
                </w:rPrChange>
              </w:rPr>
            </w:pPr>
            <w:ins w:id="4845" w:author="大猫TNT" w:date="2026-01-29T11:58:50Z">
              <w:r>
                <w:rPr>
                  <w:rFonts w:hint="eastAsia" w:ascii="宋体" w:hAnsi="宋体" w:eastAsia="宋体" w:cs="宋体"/>
                  <w:i w:val="0"/>
                  <w:iCs w:val="0"/>
                  <w:color w:val="000000"/>
                  <w:kern w:val="0"/>
                  <w:sz w:val="21"/>
                  <w:szCs w:val="21"/>
                  <w:u w:val="none"/>
                  <w:lang w:val="en-US" w:eastAsia="zh-CN" w:bidi="ar"/>
                  <w:rPrChange w:id="4846" w:author="大猫TNT" w:date="2026-01-29T11:59:34Z">
                    <w:rPr>
                      <w:rFonts w:hint="eastAsia" w:ascii="宋体" w:hAnsi="宋体" w:eastAsia="宋体" w:cs="宋体"/>
                      <w:i w:val="0"/>
                      <w:iCs w:val="0"/>
                      <w:color w:val="000000"/>
                      <w:kern w:val="0"/>
                      <w:sz w:val="28"/>
                      <w:szCs w:val="28"/>
                      <w:u w:val="none"/>
                      <w:lang w:val="en-US" w:eastAsia="zh-CN" w:bidi="ar"/>
                    </w:rPr>
                  </w:rPrChange>
                </w:rPr>
                <w:t>医用防护口罩</w:t>
              </w:r>
            </w:ins>
          </w:p>
        </w:tc>
        <w:tc>
          <w:tcPr>
            <w:tcW w:w="2353" w:type="dxa"/>
            <w:tcBorders>
              <w:tl2br w:val="nil"/>
              <w:tr2bl w:val="nil"/>
            </w:tcBorders>
            <w:shd w:val="clear" w:color="auto" w:fill="auto"/>
            <w:vAlign w:val="center"/>
            <w:tcPrChange w:id="4847"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594BA14A">
            <w:pPr>
              <w:keepNext w:val="0"/>
              <w:keepLines w:val="0"/>
              <w:widowControl/>
              <w:suppressLineNumbers w:val="0"/>
              <w:jc w:val="center"/>
              <w:textAlignment w:val="center"/>
              <w:rPr>
                <w:ins w:id="4848" w:author="大猫TNT" w:date="2026-01-29T11:58:50Z"/>
                <w:rFonts w:hint="eastAsia" w:ascii="宋体" w:hAnsi="宋体" w:eastAsia="宋体" w:cs="宋体"/>
                <w:i w:val="0"/>
                <w:iCs w:val="0"/>
                <w:color w:val="000000"/>
                <w:sz w:val="21"/>
                <w:szCs w:val="21"/>
                <w:u w:val="none"/>
                <w:rPrChange w:id="4849" w:author="大猫TNT" w:date="2026-01-29T11:59:34Z">
                  <w:rPr>
                    <w:ins w:id="4850" w:author="大猫TNT" w:date="2026-01-29T11:58:50Z"/>
                    <w:rFonts w:hint="eastAsia" w:ascii="宋体" w:hAnsi="宋体" w:eastAsia="宋体" w:cs="宋体"/>
                    <w:i w:val="0"/>
                    <w:iCs w:val="0"/>
                    <w:color w:val="000000"/>
                    <w:sz w:val="28"/>
                    <w:szCs w:val="28"/>
                    <w:u w:val="none"/>
                  </w:rPr>
                </w:rPrChange>
              </w:rPr>
            </w:pPr>
            <w:ins w:id="4851" w:author="大猫TNT" w:date="2026-01-29T11:58:50Z">
              <w:r>
                <w:rPr>
                  <w:rFonts w:hint="eastAsia" w:ascii="宋体" w:hAnsi="宋体" w:eastAsia="宋体" w:cs="宋体"/>
                  <w:i w:val="0"/>
                  <w:iCs w:val="0"/>
                  <w:color w:val="000000"/>
                  <w:kern w:val="0"/>
                  <w:sz w:val="21"/>
                  <w:szCs w:val="21"/>
                  <w:u w:val="none"/>
                  <w:lang w:val="en-US" w:eastAsia="zh-CN" w:bidi="ar"/>
                  <w:rPrChange w:id="4852" w:author="大猫TNT" w:date="2026-01-29T11:59:34Z">
                    <w:rPr>
                      <w:rFonts w:hint="eastAsia" w:ascii="宋体" w:hAnsi="宋体" w:eastAsia="宋体" w:cs="宋体"/>
                      <w:i w:val="0"/>
                      <w:iCs w:val="0"/>
                      <w:color w:val="000000"/>
                      <w:kern w:val="0"/>
                      <w:sz w:val="28"/>
                      <w:szCs w:val="28"/>
                      <w:u w:val="none"/>
                      <w:lang w:val="en-US" w:eastAsia="zh-CN" w:bidi="ar"/>
                    </w:rPr>
                  </w:rPrChange>
                </w:rPr>
                <w:t>B型头戴折叠式</w:t>
              </w:r>
            </w:ins>
          </w:p>
        </w:tc>
        <w:tc>
          <w:tcPr>
            <w:tcW w:w="960" w:type="dxa"/>
            <w:tcBorders>
              <w:tl2br w:val="nil"/>
              <w:tr2bl w:val="nil"/>
            </w:tcBorders>
            <w:shd w:val="clear" w:color="auto" w:fill="auto"/>
            <w:vAlign w:val="center"/>
            <w:tcPrChange w:id="4853"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220A628">
            <w:pPr>
              <w:keepNext w:val="0"/>
              <w:keepLines w:val="0"/>
              <w:widowControl/>
              <w:suppressLineNumbers w:val="0"/>
              <w:jc w:val="center"/>
              <w:textAlignment w:val="center"/>
              <w:rPr>
                <w:ins w:id="4854" w:author="大猫TNT" w:date="2026-01-29T11:58:50Z"/>
                <w:rFonts w:hint="eastAsia" w:ascii="宋体" w:hAnsi="宋体" w:eastAsia="宋体" w:cs="宋体"/>
                <w:i w:val="0"/>
                <w:iCs w:val="0"/>
                <w:color w:val="000000"/>
                <w:sz w:val="21"/>
                <w:szCs w:val="21"/>
                <w:u w:val="none"/>
                <w:rPrChange w:id="4855" w:author="大猫TNT" w:date="2026-01-29T11:59:34Z">
                  <w:rPr>
                    <w:ins w:id="4856" w:author="大猫TNT" w:date="2026-01-29T11:58:50Z"/>
                    <w:rFonts w:hint="eastAsia" w:ascii="宋体" w:hAnsi="宋体" w:eastAsia="宋体" w:cs="宋体"/>
                    <w:i w:val="0"/>
                    <w:iCs w:val="0"/>
                    <w:color w:val="000000"/>
                    <w:sz w:val="28"/>
                    <w:szCs w:val="28"/>
                    <w:u w:val="none"/>
                  </w:rPr>
                </w:rPrChange>
              </w:rPr>
            </w:pPr>
            <w:ins w:id="4857" w:author="大猫TNT" w:date="2026-01-29T11:58:50Z">
              <w:r>
                <w:rPr>
                  <w:rFonts w:hint="eastAsia" w:ascii="宋体" w:hAnsi="宋体" w:eastAsia="宋体" w:cs="宋体"/>
                  <w:i w:val="0"/>
                  <w:iCs w:val="0"/>
                  <w:color w:val="000000"/>
                  <w:kern w:val="0"/>
                  <w:sz w:val="21"/>
                  <w:szCs w:val="21"/>
                  <w:u w:val="none"/>
                  <w:lang w:val="en-US" w:eastAsia="zh-CN" w:bidi="ar"/>
                  <w:rPrChange w:id="4858" w:author="大猫TNT" w:date="2026-01-29T11:59:34Z">
                    <w:rPr>
                      <w:rFonts w:hint="eastAsia" w:ascii="宋体" w:hAnsi="宋体" w:eastAsia="宋体" w:cs="宋体"/>
                      <w:i w:val="0"/>
                      <w:iCs w:val="0"/>
                      <w:color w:val="000000"/>
                      <w:kern w:val="0"/>
                      <w:sz w:val="28"/>
                      <w:szCs w:val="28"/>
                      <w:u w:val="none"/>
                      <w:lang w:val="en-US" w:eastAsia="zh-CN" w:bidi="ar"/>
                    </w:rPr>
                  </w:rPrChange>
                </w:rPr>
                <w:t>个</w:t>
              </w:r>
            </w:ins>
          </w:p>
        </w:tc>
        <w:tc>
          <w:tcPr>
            <w:tcW w:w="1157" w:type="dxa"/>
            <w:gridSpan w:val="2"/>
            <w:tcBorders>
              <w:tl2br w:val="nil"/>
              <w:tr2bl w:val="nil"/>
            </w:tcBorders>
            <w:shd w:val="clear" w:color="auto" w:fill="auto"/>
            <w:vAlign w:val="center"/>
            <w:tcPrChange w:id="4859"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78C89766">
            <w:pPr>
              <w:keepNext w:val="0"/>
              <w:keepLines w:val="0"/>
              <w:widowControl/>
              <w:suppressLineNumbers w:val="0"/>
              <w:jc w:val="center"/>
              <w:textAlignment w:val="center"/>
              <w:rPr>
                <w:ins w:id="4860" w:author="大猫TNT" w:date="2026-01-29T11:58:50Z"/>
                <w:rFonts w:hint="eastAsia" w:ascii="宋体" w:hAnsi="宋体" w:eastAsia="宋体" w:cs="宋体"/>
                <w:i w:val="0"/>
                <w:iCs w:val="0"/>
                <w:color w:val="000000"/>
                <w:sz w:val="21"/>
                <w:szCs w:val="21"/>
                <w:u w:val="none"/>
                <w:rPrChange w:id="4861" w:author="大猫TNT" w:date="2026-01-29T11:59:34Z">
                  <w:rPr>
                    <w:ins w:id="4862" w:author="大猫TNT" w:date="2026-01-29T11:58:50Z"/>
                    <w:rFonts w:hint="eastAsia" w:ascii="宋体" w:hAnsi="宋体" w:eastAsia="宋体" w:cs="宋体"/>
                    <w:i w:val="0"/>
                    <w:iCs w:val="0"/>
                    <w:color w:val="000000"/>
                    <w:sz w:val="28"/>
                    <w:szCs w:val="28"/>
                    <w:u w:val="none"/>
                  </w:rPr>
                </w:rPrChange>
              </w:rPr>
            </w:pPr>
            <w:ins w:id="4863" w:author="大猫TNT" w:date="2026-01-29T11:58:50Z">
              <w:r>
                <w:rPr>
                  <w:rFonts w:hint="eastAsia" w:ascii="宋体" w:hAnsi="宋体" w:eastAsia="宋体" w:cs="宋体"/>
                  <w:i w:val="0"/>
                  <w:iCs w:val="0"/>
                  <w:color w:val="000000"/>
                  <w:kern w:val="0"/>
                  <w:sz w:val="21"/>
                  <w:szCs w:val="21"/>
                  <w:u w:val="none"/>
                  <w:lang w:val="en-US" w:eastAsia="zh-CN" w:bidi="ar"/>
                  <w:rPrChange w:id="4864" w:author="大猫TNT" w:date="2026-01-29T11:59:34Z">
                    <w:rPr>
                      <w:rFonts w:hint="eastAsia" w:ascii="宋体" w:hAnsi="宋体" w:eastAsia="宋体" w:cs="宋体"/>
                      <w:i w:val="0"/>
                      <w:iCs w:val="0"/>
                      <w:color w:val="000000"/>
                      <w:kern w:val="0"/>
                      <w:sz w:val="28"/>
                      <w:szCs w:val="28"/>
                      <w:u w:val="none"/>
                      <w:lang w:val="en-US" w:eastAsia="zh-CN" w:bidi="ar"/>
                    </w:rPr>
                  </w:rPrChange>
                </w:rPr>
                <w:t>8400</w:t>
              </w:r>
            </w:ins>
          </w:p>
        </w:tc>
        <w:tc>
          <w:tcPr>
            <w:tcW w:w="1063" w:type="dxa"/>
            <w:tcBorders>
              <w:tl2br w:val="nil"/>
              <w:tr2bl w:val="nil"/>
            </w:tcBorders>
            <w:shd w:val="clear" w:color="auto" w:fill="auto"/>
            <w:vAlign w:val="center"/>
            <w:tcPrChange w:id="4865"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BF20185">
            <w:pPr>
              <w:keepNext w:val="0"/>
              <w:keepLines w:val="0"/>
              <w:widowControl/>
              <w:suppressLineNumbers w:val="0"/>
              <w:jc w:val="center"/>
              <w:textAlignment w:val="center"/>
              <w:rPr>
                <w:ins w:id="4866" w:author="大猫TNT" w:date="2026-01-29T11:58:50Z"/>
                <w:rFonts w:hint="eastAsia" w:ascii="宋体" w:hAnsi="宋体" w:eastAsia="宋体" w:cs="宋体"/>
                <w:i w:val="0"/>
                <w:iCs w:val="0"/>
                <w:color w:val="000000"/>
                <w:sz w:val="21"/>
                <w:szCs w:val="21"/>
                <w:u w:val="none"/>
                <w:rPrChange w:id="4867" w:author="大猫TNT" w:date="2026-01-29T11:59:34Z">
                  <w:rPr>
                    <w:ins w:id="4868" w:author="大猫TNT" w:date="2026-01-29T11:58:50Z"/>
                    <w:rFonts w:hint="eastAsia" w:ascii="宋体" w:hAnsi="宋体" w:eastAsia="宋体" w:cs="宋体"/>
                    <w:i w:val="0"/>
                    <w:iCs w:val="0"/>
                    <w:color w:val="000000"/>
                    <w:sz w:val="28"/>
                    <w:szCs w:val="28"/>
                    <w:u w:val="none"/>
                  </w:rPr>
                </w:rPrChange>
              </w:rPr>
            </w:pPr>
            <w:ins w:id="4869" w:author="大猫TNT" w:date="2026-01-29T11:58:50Z">
              <w:r>
                <w:rPr>
                  <w:rFonts w:hint="eastAsia" w:ascii="宋体" w:hAnsi="宋体" w:eastAsia="宋体" w:cs="宋体"/>
                  <w:i w:val="0"/>
                  <w:iCs w:val="0"/>
                  <w:color w:val="000000"/>
                  <w:kern w:val="0"/>
                  <w:sz w:val="21"/>
                  <w:szCs w:val="21"/>
                  <w:u w:val="none"/>
                  <w:lang w:val="en-US" w:eastAsia="zh-CN" w:bidi="ar"/>
                  <w:rPrChange w:id="4870" w:author="大猫TNT" w:date="2026-01-29T11:59:34Z">
                    <w:rPr>
                      <w:rFonts w:hint="eastAsia" w:ascii="宋体" w:hAnsi="宋体" w:eastAsia="宋体" w:cs="宋体"/>
                      <w:i w:val="0"/>
                      <w:iCs w:val="0"/>
                      <w:color w:val="000000"/>
                      <w:kern w:val="0"/>
                      <w:sz w:val="28"/>
                      <w:szCs w:val="28"/>
                      <w:u w:val="none"/>
                      <w:lang w:val="en-US" w:eastAsia="zh-CN" w:bidi="ar"/>
                    </w:rPr>
                  </w:rPrChange>
                </w:rPr>
                <w:t>2.30</w:t>
              </w:r>
            </w:ins>
          </w:p>
        </w:tc>
        <w:tc>
          <w:tcPr>
            <w:tcW w:w="1262" w:type="dxa"/>
            <w:gridSpan w:val="2"/>
            <w:tcBorders>
              <w:tl2br w:val="nil"/>
              <w:tr2bl w:val="nil"/>
            </w:tcBorders>
            <w:shd w:val="clear" w:color="auto" w:fill="auto"/>
            <w:vAlign w:val="center"/>
            <w:tcPrChange w:id="487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26C1009">
            <w:pPr>
              <w:keepNext w:val="0"/>
              <w:keepLines w:val="0"/>
              <w:widowControl/>
              <w:suppressLineNumbers w:val="0"/>
              <w:jc w:val="center"/>
              <w:textAlignment w:val="center"/>
              <w:rPr>
                <w:ins w:id="4872" w:author="大猫TNT" w:date="2026-01-29T11:58:50Z"/>
                <w:rFonts w:hint="eastAsia" w:ascii="宋体" w:hAnsi="宋体" w:eastAsia="宋体" w:cs="宋体"/>
                <w:i w:val="0"/>
                <w:iCs w:val="0"/>
                <w:color w:val="000000"/>
                <w:sz w:val="21"/>
                <w:szCs w:val="21"/>
                <w:u w:val="none"/>
                <w:rPrChange w:id="4873" w:author="大猫TNT" w:date="2026-01-29T11:59:34Z">
                  <w:rPr>
                    <w:ins w:id="4874" w:author="大猫TNT" w:date="2026-01-29T11:58:50Z"/>
                    <w:rFonts w:hint="eastAsia" w:ascii="宋体" w:hAnsi="宋体" w:eastAsia="宋体" w:cs="宋体"/>
                    <w:i w:val="0"/>
                    <w:iCs w:val="0"/>
                    <w:color w:val="000000"/>
                    <w:sz w:val="28"/>
                    <w:szCs w:val="28"/>
                    <w:u w:val="none"/>
                  </w:rPr>
                </w:rPrChange>
              </w:rPr>
            </w:pPr>
            <w:ins w:id="4875" w:author="大猫TNT" w:date="2026-01-29T11:58:50Z">
              <w:r>
                <w:rPr>
                  <w:rFonts w:hint="eastAsia" w:ascii="宋体" w:hAnsi="宋体" w:eastAsia="宋体" w:cs="宋体"/>
                  <w:i w:val="0"/>
                  <w:iCs w:val="0"/>
                  <w:color w:val="000000"/>
                  <w:kern w:val="0"/>
                  <w:sz w:val="21"/>
                  <w:szCs w:val="21"/>
                  <w:u w:val="none"/>
                  <w:lang w:val="en-US" w:eastAsia="zh-CN" w:bidi="ar"/>
                  <w:rPrChange w:id="4876" w:author="大猫TNT" w:date="2026-01-29T11:59:34Z">
                    <w:rPr>
                      <w:rFonts w:hint="eastAsia" w:ascii="宋体" w:hAnsi="宋体" w:eastAsia="宋体" w:cs="宋体"/>
                      <w:i w:val="0"/>
                      <w:iCs w:val="0"/>
                      <w:color w:val="000000"/>
                      <w:kern w:val="0"/>
                      <w:sz w:val="28"/>
                      <w:szCs w:val="28"/>
                      <w:u w:val="none"/>
                      <w:lang w:val="en-US" w:eastAsia="zh-CN" w:bidi="ar"/>
                    </w:rPr>
                  </w:rPrChange>
                </w:rPr>
                <w:t>19320.00</w:t>
              </w:r>
            </w:ins>
          </w:p>
        </w:tc>
        <w:tc>
          <w:tcPr>
            <w:tcW w:w="1888" w:type="dxa"/>
            <w:gridSpan w:val="3"/>
            <w:tcBorders>
              <w:tl2br w:val="nil"/>
              <w:tr2bl w:val="nil"/>
            </w:tcBorders>
            <w:shd w:val="clear" w:color="auto" w:fill="auto"/>
            <w:vAlign w:val="center"/>
            <w:tcPrChange w:id="4877"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61B886A2">
            <w:pPr>
              <w:keepNext w:val="0"/>
              <w:keepLines w:val="0"/>
              <w:widowControl/>
              <w:suppressLineNumbers w:val="0"/>
              <w:jc w:val="center"/>
              <w:textAlignment w:val="center"/>
              <w:rPr>
                <w:ins w:id="4878" w:author="大猫TNT" w:date="2026-01-29T11:58:50Z"/>
                <w:rFonts w:hint="eastAsia" w:ascii="宋体" w:hAnsi="宋体" w:eastAsia="宋体" w:cs="宋体"/>
                <w:i w:val="0"/>
                <w:iCs w:val="0"/>
                <w:color w:val="000000"/>
                <w:sz w:val="21"/>
                <w:szCs w:val="21"/>
                <w:u w:val="none"/>
                <w:rPrChange w:id="4879" w:author="大猫TNT" w:date="2026-01-29T11:59:34Z">
                  <w:rPr>
                    <w:ins w:id="4880" w:author="大猫TNT" w:date="2026-01-29T11:58:50Z"/>
                    <w:rFonts w:hint="eastAsia" w:ascii="宋体" w:hAnsi="宋体" w:eastAsia="宋体" w:cs="宋体"/>
                    <w:i w:val="0"/>
                    <w:iCs w:val="0"/>
                    <w:color w:val="000000"/>
                    <w:sz w:val="28"/>
                    <w:szCs w:val="28"/>
                    <w:u w:val="none"/>
                  </w:rPr>
                </w:rPrChange>
              </w:rPr>
            </w:pPr>
            <w:ins w:id="4881" w:author="大猫TNT" w:date="2026-01-29T11:58:50Z">
              <w:r>
                <w:rPr>
                  <w:rFonts w:hint="eastAsia" w:ascii="宋体" w:hAnsi="宋体" w:eastAsia="宋体" w:cs="宋体"/>
                  <w:i w:val="0"/>
                  <w:iCs w:val="0"/>
                  <w:color w:val="000000"/>
                  <w:kern w:val="0"/>
                  <w:sz w:val="21"/>
                  <w:szCs w:val="21"/>
                  <w:u w:val="none"/>
                  <w:lang w:val="en-US" w:eastAsia="zh-CN" w:bidi="ar"/>
                  <w:rPrChange w:id="4882" w:author="大猫TNT" w:date="2026-01-29T11:59:34Z">
                    <w:rPr>
                      <w:rFonts w:hint="eastAsia" w:ascii="宋体" w:hAnsi="宋体" w:eastAsia="宋体" w:cs="宋体"/>
                      <w:i w:val="0"/>
                      <w:iCs w:val="0"/>
                      <w:color w:val="000000"/>
                      <w:kern w:val="0"/>
                      <w:sz w:val="28"/>
                      <w:szCs w:val="28"/>
                      <w:u w:val="none"/>
                      <w:lang w:val="en-US" w:eastAsia="zh-CN" w:bidi="ar"/>
                    </w:rPr>
                  </w:rPrChange>
                </w:rPr>
                <w:t>广西昌鑫科技有限公司</w:t>
              </w:r>
            </w:ins>
          </w:p>
        </w:tc>
        <w:tc>
          <w:tcPr>
            <w:tcW w:w="2956" w:type="dxa"/>
            <w:gridSpan w:val="2"/>
            <w:tcBorders>
              <w:tl2br w:val="nil"/>
              <w:tr2bl w:val="nil"/>
            </w:tcBorders>
            <w:shd w:val="clear" w:color="auto" w:fill="auto"/>
            <w:vAlign w:val="center"/>
            <w:tcPrChange w:id="4883"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2EC6497E">
            <w:pPr>
              <w:keepNext w:val="0"/>
              <w:keepLines w:val="0"/>
              <w:widowControl/>
              <w:suppressLineNumbers w:val="0"/>
              <w:jc w:val="both"/>
              <w:textAlignment w:val="center"/>
              <w:rPr>
                <w:ins w:id="4885" w:author="大猫TNT" w:date="2026-01-29T11:58:50Z"/>
                <w:rFonts w:hint="eastAsia" w:ascii="宋体" w:hAnsi="宋体" w:eastAsia="宋体" w:cs="宋体"/>
                <w:i w:val="0"/>
                <w:iCs w:val="0"/>
                <w:color w:val="000000"/>
                <w:sz w:val="21"/>
                <w:szCs w:val="21"/>
                <w:u w:val="none"/>
                <w:rPrChange w:id="4886" w:author="大猫TNT" w:date="2026-01-29T11:59:34Z">
                  <w:rPr>
                    <w:ins w:id="4887" w:author="大猫TNT" w:date="2026-01-29T11:58:50Z"/>
                    <w:rFonts w:hint="eastAsia" w:ascii="宋体" w:hAnsi="宋体" w:eastAsia="宋体" w:cs="宋体"/>
                    <w:i w:val="0"/>
                    <w:iCs w:val="0"/>
                    <w:color w:val="000000"/>
                    <w:sz w:val="28"/>
                    <w:szCs w:val="28"/>
                    <w:u w:val="none"/>
                  </w:rPr>
                </w:rPrChange>
              </w:rPr>
              <w:pPrChange w:id="4884"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4888" w:author="大猫TNT" w:date="2026-01-29T11:58:50Z">
              <w:r>
                <w:rPr>
                  <w:rFonts w:hint="eastAsia" w:ascii="宋体" w:hAnsi="宋体" w:eastAsia="宋体" w:cs="宋体"/>
                  <w:i w:val="0"/>
                  <w:iCs w:val="0"/>
                  <w:color w:val="000000"/>
                  <w:kern w:val="0"/>
                  <w:sz w:val="21"/>
                  <w:szCs w:val="21"/>
                  <w:u w:val="none"/>
                  <w:lang w:val="en-US" w:eastAsia="zh-CN" w:bidi="ar"/>
                  <w:rPrChange w:id="4889"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4890" w:author="大猫TNT" w:date="2026-01-29T11:58:50Z">
              <w:r>
                <w:rPr>
                  <w:rFonts w:hint="eastAsia" w:ascii="宋体" w:hAnsi="宋体" w:eastAsia="宋体" w:cs="宋体"/>
                  <w:i w:val="0"/>
                  <w:iCs w:val="0"/>
                  <w:color w:val="000000"/>
                  <w:kern w:val="0"/>
                  <w:sz w:val="21"/>
                  <w:szCs w:val="21"/>
                  <w:u w:val="none"/>
                  <w:lang w:val="en-US" w:eastAsia="zh-CN" w:bidi="ar"/>
                  <w:rPrChange w:id="4891"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4892" w:author="大猫TNT" w:date="2026-01-29T11:58:50Z">
              <w:r>
                <w:rPr>
                  <w:rFonts w:hint="eastAsia" w:ascii="宋体" w:hAnsi="宋体" w:eastAsia="宋体" w:cs="宋体"/>
                  <w:i w:val="0"/>
                  <w:iCs w:val="0"/>
                  <w:color w:val="000000"/>
                  <w:kern w:val="0"/>
                  <w:sz w:val="21"/>
                  <w:szCs w:val="21"/>
                  <w:u w:val="none"/>
                  <w:lang w:val="en-US" w:eastAsia="zh-CN" w:bidi="ar"/>
                  <w:rPrChange w:id="4893"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9570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895"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4894" w:author="大猫TNT" w:date="2026-01-29T11:58:50Z"/>
          <w:trPrChange w:id="4895"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4896"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50DAF70">
            <w:pPr>
              <w:keepNext w:val="0"/>
              <w:keepLines w:val="0"/>
              <w:widowControl/>
              <w:suppressLineNumbers w:val="0"/>
              <w:jc w:val="center"/>
              <w:textAlignment w:val="center"/>
              <w:rPr>
                <w:ins w:id="4897" w:author="大猫TNT" w:date="2026-01-29T11:58:50Z"/>
                <w:rFonts w:hint="eastAsia" w:ascii="宋体" w:hAnsi="宋体" w:eastAsia="宋体" w:cs="宋体"/>
                <w:i w:val="0"/>
                <w:iCs w:val="0"/>
                <w:color w:val="000000"/>
                <w:sz w:val="21"/>
                <w:szCs w:val="21"/>
                <w:u w:val="none"/>
                <w:rPrChange w:id="4898" w:author="大猫TNT" w:date="2026-01-29T11:59:34Z">
                  <w:rPr>
                    <w:ins w:id="4899" w:author="大猫TNT" w:date="2026-01-29T11:58:50Z"/>
                    <w:rFonts w:hint="eastAsia" w:ascii="宋体" w:hAnsi="宋体" w:eastAsia="宋体" w:cs="宋体"/>
                    <w:i w:val="0"/>
                    <w:iCs w:val="0"/>
                    <w:color w:val="000000"/>
                    <w:sz w:val="28"/>
                    <w:szCs w:val="28"/>
                    <w:u w:val="none"/>
                  </w:rPr>
                </w:rPrChange>
              </w:rPr>
            </w:pPr>
            <w:ins w:id="4900" w:author="大猫TNT" w:date="2026-01-29T11:58:50Z">
              <w:r>
                <w:rPr>
                  <w:rFonts w:hint="eastAsia" w:ascii="宋体" w:hAnsi="宋体" w:eastAsia="宋体" w:cs="宋体"/>
                  <w:i w:val="0"/>
                  <w:iCs w:val="0"/>
                  <w:color w:val="000000"/>
                  <w:kern w:val="0"/>
                  <w:sz w:val="21"/>
                  <w:szCs w:val="21"/>
                  <w:u w:val="none"/>
                  <w:lang w:val="en-US" w:eastAsia="zh-CN" w:bidi="ar"/>
                  <w:rPrChange w:id="4901" w:author="大猫TNT" w:date="2026-01-29T11:59:34Z">
                    <w:rPr>
                      <w:rFonts w:hint="eastAsia" w:ascii="宋体" w:hAnsi="宋体" w:eastAsia="宋体" w:cs="宋体"/>
                      <w:i w:val="0"/>
                      <w:iCs w:val="0"/>
                      <w:color w:val="000000"/>
                      <w:kern w:val="0"/>
                      <w:sz w:val="28"/>
                      <w:szCs w:val="28"/>
                      <w:u w:val="none"/>
                      <w:lang w:val="en-US" w:eastAsia="zh-CN" w:bidi="ar"/>
                    </w:rPr>
                  </w:rPrChange>
                </w:rPr>
                <w:t>5</w:t>
              </w:r>
            </w:ins>
          </w:p>
        </w:tc>
        <w:tc>
          <w:tcPr>
            <w:tcW w:w="2355" w:type="dxa"/>
            <w:gridSpan w:val="2"/>
            <w:tcBorders>
              <w:tl2br w:val="nil"/>
              <w:tr2bl w:val="nil"/>
            </w:tcBorders>
            <w:shd w:val="clear" w:color="auto" w:fill="auto"/>
            <w:vAlign w:val="center"/>
            <w:tcPrChange w:id="4902"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2C923F16">
            <w:pPr>
              <w:keepNext w:val="0"/>
              <w:keepLines w:val="0"/>
              <w:widowControl/>
              <w:suppressLineNumbers w:val="0"/>
              <w:jc w:val="center"/>
              <w:textAlignment w:val="center"/>
              <w:rPr>
                <w:ins w:id="4903" w:author="大猫TNT" w:date="2026-01-29T11:58:50Z"/>
                <w:rFonts w:hint="eastAsia" w:ascii="宋体" w:hAnsi="宋体" w:eastAsia="宋体" w:cs="宋体"/>
                <w:i w:val="0"/>
                <w:iCs w:val="0"/>
                <w:color w:val="000000"/>
                <w:sz w:val="21"/>
                <w:szCs w:val="21"/>
                <w:u w:val="none"/>
                <w:rPrChange w:id="4904" w:author="大猫TNT" w:date="2026-01-29T11:59:34Z">
                  <w:rPr>
                    <w:ins w:id="4905" w:author="大猫TNT" w:date="2026-01-29T11:58:50Z"/>
                    <w:rFonts w:hint="eastAsia" w:ascii="宋体" w:hAnsi="宋体" w:eastAsia="宋体" w:cs="宋体"/>
                    <w:i w:val="0"/>
                    <w:iCs w:val="0"/>
                    <w:color w:val="000000"/>
                    <w:sz w:val="28"/>
                    <w:szCs w:val="28"/>
                    <w:u w:val="none"/>
                  </w:rPr>
                </w:rPrChange>
              </w:rPr>
            </w:pPr>
            <w:ins w:id="4906" w:author="大猫TNT" w:date="2026-01-29T11:58:50Z">
              <w:r>
                <w:rPr>
                  <w:rFonts w:hint="eastAsia" w:ascii="宋体" w:hAnsi="宋体" w:eastAsia="宋体" w:cs="宋体"/>
                  <w:i w:val="0"/>
                  <w:iCs w:val="0"/>
                  <w:color w:val="000000"/>
                  <w:kern w:val="0"/>
                  <w:sz w:val="21"/>
                  <w:szCs w:val="21"/>
                  <w:u w:val="none"/>
                  <w:lang w:val="en-US" w:eastAsia="zh-CN" w:bidi="ar"/>
                  <w:rPrChange w:id="4907" w:author="大猫TNT" w:date="2026-01-29T11:59:34Z">
                    <w:rPr>
                      <w:rFonts w:hint="eastAsia" w:ascii="宋体" w:hAnsi="宋体" w:eastAsia="宋体" w:cs="宋体"/>
                      <w:i w:val="0"/>
                      <w:iCs w:val="0"/>
                      <w:color w:val="000000"/>
                      <w:kern w:val="0"/>
                      <w:sz w:val="28"/>
                      <w:szCs w:val="28"/>
                      <w:u w:val="none"/>
                      <w:lang w:val="en-US" w:eastAsia="zh-CN" w:bidi="ar"/>
                    </w:rPr>
                  </w:rPrChange>
                </w:rPr>
                <w:t>藻酸盐敷料</w:t>
              </w:r>
            </w:ins>
          </w:p>
        </w:tc>
        <w:tc>
          <w:tcPr>
            <w:tcW w:w="2353" w:type="dxa"/>
            <w:tcBorders>
              <w:tl2br w:val="nil"/>
              <w:tr2bl w:val="nil"/>
            </w:tcBorders>
            <w:shd w:val="clear" w:color="auto" w:fill="auto"/>
            <w:vAlign w:val="center"/>
            <w:tcPrChange w:id="4908"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7DB5F95">
            <w:pPr>
              <w:keepNext w:val="0"/>
              <w:keepLines w:val="0"/>
              <w:widowControl/>
              <w:suppressLineNumbers w:val="0"/>
              <w:jc w:val="center"/>
              <w:textAlignment w:val="center"/>
              <w:rPr>
                <w:ins w:id="4909" w:author="大猫TNT" w:date="2026-01-29T11:58:50Z"/>
                <w:rFonts w:hint="eastAsia" w:ascii="宋体" w:hAnsi="宋体" w:eastAsia="宋体" w:cs="宋体"/>
                <w:i w:val="0"/>
                <w:iCs w:val="0"/>
                <w:color w:val="000000"/>
                <w:sz w:val="21"/>
                <w:szCs w:val="21"/>
                <w:u w:val="none"/>
                <w:rPrChange w:id="4910" w:author="大猫TNT" w:date="2026-01-29T11:59:34Z">
                  <w:rPr>
                    <w:ins w:id="4911" w:author="大猫TNT" w:date="2026-01-29T11:58:50Z"/>
                    <w:rFonts w:hint="eastAsia" w:ascii="宋体" w:hAnsi="宋体" w:eastAsia="宋体" w:cs="宋体"/>
                    <w:i w:val="0"/>
                    <w:iCs w:val="0"/>
                    <w:color w:val="000000"/>
                    <w:sz w:val="28"/>
                    <w:szCs w:val="28"/>
                    <w:u w:val="none"/>
                  </w:rPr>
                </w:rPrChange>
              </w:rPr>
            </w:pPr>
            <w:ins w:id="4912" w:author="大猫TNT" w:date="2026-01-29T11:58:50Z">
              <w:r>
                <w:rPr>
                  <w:rFonts w:hint="eastAsia" w:ascii="宋体" w:hAnsi="宋体" w:eastAsia="宋体" w:cs="宋体"/>
                  <w:i w:val="0"/>
                  <w:iCs w:val="0"/>
                  <w:color w:val="000000"/>
                  <w:kern w:val="0"/>
                  <w:sz w:val="21"/>
                  <w:szCs w:val="21"/>
                  <w:u w:val="none"/>
                  <w:lang w:val="en-US" w:eastAsia="zh-CN" w:bidi="ar"/>
                  <w:rPrChange w:id="4913" w:author="大猫TNT" w:date="2026-01-29T11:59:34Z">
                    <w:rPr>
                      <w:rFonts w:hint="eastAsia" w:ascii="宋体" w:hAnsi="宋体" w:eastAsia="宋体" w:cs="宋体"/>
                      <w:i w:val="0"/>
                      <w:iCs w:val="0"/>
                      <w:color w:val="000000"/>
                      <w:kern w:val="0"/>
                      <w:sz w:val="28"/>
                      <w:szCs w:val="28"/>
                      <w:u w:val="none"/>
                      <w:lang w:val="en-US" w:eastAsia="zh-CN" w:bidi="ar"/>
                    </w:rPr>
                  </w:rPrChange>
                </w:rPr>
                <w:t>非自粘型5207</w:t>
              </w:r>
            </w:ins>
          </w:p>
        </w:tc>
        <w:tc>
          <w:tcPr>
            <w:tcW w:w="960" w:type="dxa"/>
            <w:tcBorders>
              <w:tl2br w:val="nil"/>
              <w:tr2bl w:val="nil"/>
            </w:tcBorders>
            <w:shd w:val="clear" w:color="auto" w:fill="auto"/>
            <w:vAlign w:val="center"/>
            <w:tcPrChange w:id="4914"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4E6E7F9">
            <w:pPr>
              <w:keepNext w:val="0"/>
              <w:keepLines w:val="0"/>
              <w:widowControl/>
              <w:suppressLineNumbers w:val="0"/>
              <w:jc w:val="center"/>
              <w:textAlignment w:val="center"/>
              <w:rPr>
                <w:ins w:id="4915" w:author="大猫TNT" w:date="2026-01-29T11:58:50Z"/>
                <w:rFonts w:hint="eastAsia" w:ascii="宋体" w:hAnsi="宋体" w:eastAsia="宋体" w:cs="宋体"/>
                <w:i w:val="0"/>
                <w:iCs w:val="0"/>
                <w:color w:val="000000"/>
                <w:sz w:val="21"/>
                <w:szCs w:val="21"/>
                <w:u w:val="none"/>
                <w:rPrChange w:id="4916" w:author="大猫TNT" w:date="2026-01-29T11:59:34Z">
                  <w:rPr>
                    <w:ins w:id="4917" w:author="大猫TNT" w:date="2026-01-29T11:58:50Z"/>
                    <w:rFonts w:hint="eastAsia" w:ascii="宋体" w:hAnsi="宋体" w:eastAsia="宋体" w:cs="宋体"/>
                    <w:i w:val="0"/>
                    <w:iCs w:val="0"/>
                    <w:color w:val="000000"/>
                    <w:sz w:val="28"/>
                    <w:szCs w:val="28"/>
                    <w:u w:val="none"/>
                  </w:rPr>
                </w:rPrChange>
              </w:rPr>
            </w:pPr>
            <w:ins w:id="4918" w:author="大猫TNT" w:date="2026-01-29T11:58:50Z">
              <w:r>
                <w:rPr>
                  <w:rFonts w:hint="eastAsia" w:ascii="宋体" w:hAnsi="宋体" w:eastAsia="宋体" w:cs="宋体"/>
                  <w:i w:val="0"/>
                  <w:iCs w:val="0"/>
                  <w:color w:val="000000"/>
                  <w:kern w:val="0"/>
                  <w:sz w:val="21"/>
                  <w:szCs w:val="21"/>
                  <w:u w:val="none"/>
                  <w:lang w:val="en-US" w:eastAsia="zh-CN" w:bidi="ar"/>
                  <w:rPrChange w:id="4919" w:author="大猫TNT" w:date="2026-01-29T11:59:34Z">
                    <w:rPr>
                      <w:rFonts w:hint="eastAsia" w:ascii="宋体" w:hAnsi="宋体" w:eastAsia="宋体" w:cs="宋体"/>
                      <w:i w:val="0"/>
                      <w:iCs w:val="0"/>
                      <w:color w:val="000000"/>
                      <w:kern w:val="0"/>
                      <w:sz w:val="28"/>
                      <w:szCs w:val="28"/>
                      <w:u w:val="none"/>
                      <w:lang w:val="en-US" w:eastAsia="zh-CN" w:bidi="ar"/>
                    </w:rPr>
                  </w:rPrChange>
                </w:rPr>
                <w:t>片</w:t>
              </w:r>
            </w:ins>
          </w:p>
        </w:tc>
        <w:tc>
          <w:tcPr>
            <w:tcW w:w="1157" w:type="dxa"/>
            <w:gridSpan w:val="2"/>
            <w:tcBorders>
              <w:tl2br w:val="nil"/>
              <w:tr2bl w:val="nil"/>
            </w:tcBorders>
            <w:shd w:val="clear" w:color="auto" w:fill="auto"/>
            <w:vAlign w:val="center"/>
            <w:tcPrChange w:id="4920"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13A3B3FA">
            <w:pPr>
              <w:keepNext w:val="0"/>
              <w:keepLines w:val="0"/>
              <w:widowControl/>
              <w:suppressLineNumbers w:val="0"/>
              <w:jc w:val="center"/>
              <w:textAlignment w:val="center"/>
              <w:rPr>
                <w:ins w:id="4921" w:author="大猫TNT" w:date="2026-01-29T11:58:50Z"/>
                <w:rFonts w:hint="eastAsia" w:ascii="宋体" w:hAnsi="宋体" w:eastAsia="宋体" w:cs="宋体"/>
                <w:i w:val="0"/>
                <w:iCs w:val="0"/>
                <w:color w:val="000000"/>
                <w:sz w:val="21"/>
                <w:szCs w:val="21"/>
                <w:u w:val="none"/>
                <w:rPrChange w:id="4922" w:author="大猫TNT" w:date="2026-01-29T11:59:34Z">
                  <w:rPr>
                    <w:ins w:id="4923" w:author="大猫TNT" w:date="2026-01-29T11:58:50Z"/>
                    <w:rFonts w:hint="eastAsia" w:ascii="宋体" w:hAnsi="宋体" w:eastAsia="宋体" w:cs="宋体"/>
                    <w:i w:val="0"/>
                    <w:iCs w:val="0"/>
                    <w:color w:val="000000"/>
                    <w:sz w:val="28"/>
                    <w:szCs w:val="28"/>
                    <w:u w:val="none"/>
                  </w:rPr>
                </w:rPrChange>
              </w:rPr>
            </w:pPr>
            <w:ins w:id="4924" w:author="大猫TNT" w:date="2026-01-29T11:58:50Z">
              <w:r>
                <w:rPr>
                  <w:rFonts w:hint="eastAsia" w:ascii="宋体" w:hAnsi="宋体" w:eastAsia="宋体" w:cs="宋体"/>
                  <w:i w:val="0"/>
                  <w:iCs w:val="0"/>
                  <w:color w:val="000000"/>
                  <w:kern w:val="0"/>
                  <w:sz w:val="21"/>
                  <w:szCs w:val="21"/>
                  <w:u w:val="none"/>
                  <w:lang w:val="en-US" w:eastAsia="zh-CN" w:bidi="ar"/>
                  <w:rPrChange w:id="4925" w:author="大猫TNT" w:date="2026-01-29T11:59:34Z">
                    <w:rPr>
                      <w:rFonts w:hint="eastAsia" w:ascii="宋体" w:hAnsi="宋体" w:eastAsia="宋体" w:cs="宋体"/>
                      <w:i w:val="0"/>
                      <w:iCs w:val="0"/>
                      <w:color w:val="000000"/>
                      <w:kern w:val="0"/>
                      <w:sz w:val="28"/>
                      <w:szCs w:val="28"/>
                      <w:u w:val="none"/>
                      <w:lang w:val="en-US" w:eastAsia="zh-CN" w:bidi="ar"/>
                    </w:rPr>
                  </w:rPrChange>
                </w:rPr>
                <w:t>384</w:t>
              </w:r>
            </w:ins>
          </w:p>
        </w:tc>
        <w:tc>
          <w:tcPr>
            <w:tcW w:w="1063" w:type="dxa"/>
            <w:tcBorders>
              <w:tl2br w:val="nil"/>
              <w:tr2bl w:val="nil"/>
            </w:tcBorders>
            <w:shd w:val="clear" w:color="auto" w:fill="auto"/>
            <w:vAlign w:val="center"/>
            <w:tcPrChange w:id="4926"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626B8F15">
            <w:pPr>
              <w:keepNext w:val="0"/>
              <w:keepLines w:val="0"/>
              <w:widowControl/>
              <w:suppressLineNumbers w:val="0"/>
              <w:jc w:val="center"/>
              <w:textAlignment w:val="center"/>
              <w:rPr>
                <w:ins w:id="4927" w:author="大猫TNT" w:date="2026-01-29T11:58:50Z"/>
                <w:rFonts w:hint="eastAsia" w:ascii="宋体" w:hAnsi="宋体" w:eastAsia="宋体" w:cs="宋体"/>
                <w:i w:val="0"/>
                <w:iCs w:val="0"/>
                <w:color w:val="000000"/>
                <w:sz w:val="21"/>
                <w:szCs w:val="21"/>
                <w:u w:val="none"/>
                <w:rPrChange w:id="4928" w:author="大猫TNT" w:date="2026-01-29T11:59:34Z">
                  <w:rPr>
                    <w:ins w:id="4929" w:author="大猫TNT" w:date="2026-01-29T11:58:50Z"/>
                    <w:rFonts w:hint="eastAsia" w:ascii="宋体" w:hAnsi="宋体" w:eastAsia="宋体" w:cs="宋体"/>
                    <w:i w:val="0"/>
                    <w:iCs w:val="0"/>
                    <w:color w:val="000000"/>
                    <w:sz w:val="28"/>
                    <w:szCs w:val="28"/>
                    <w:u w:val="none"/>
                  </w:rPr>
                </w:rPrChange>
              </w:rPr>
            </w:pPr>
            <w:ins w:id="4930" w:author="大猫TNT" w:date="2026-01-29T11:58:50Z">
              <w:r>
                <w:rPr>
                  <w:rFonts w:hint="eastAsia" w:ascii="宋体" w:hAnsi="宋体" w:eastAsia="宋体" w:cs="宋体"/>
                  <w:i w:val="0"/>
                  <w:iCs w:val="0"/>
                  <w:color w:val="000000"/>
                  <w:kern w:val="0"/>
                  <w:sz w:val="21"/>
                  <w:szCs w:val="21"/>
                  <w:u w:val="none"/>
                  <w:lang w:val="en-US" w:eastAsia="zh-CN" w:bidi="ar"/>
                  <w:rPrChange w:id="4931" w:author="大猫TNT" w:date="2026-01-29T11:59:34Z">
                    <w:rPr>
                      <w:rFonts w:hint="eastAsia" w:ascii="宋体" w:hAnsi="宋体" w:eastAsia="宋体" w:cs="宋体"/>
                      <w:i w:val="0"/>
                      <w:iCs w:val="0"/>
                      <w:color w:val="000000"/>
                      <w:kern w:val="0"/>
                      <w:sz w:val="28"/>
                      <w:szCs w:val="28"/>
                      <w:u w:val="none"/>
                      <w:lang w:val="en-US" w:eastAsia="zh-CN" w:bidi="ar"/>
                    </w:rPr>
                  </w:rPrChange>
                </w:rPr>
                <w:t>23.50</w:t>
              </w:r>
            </w:ins>
          </w:p>
        </w:tc>
        <w:tc>
          <w:tcPr>
            <w:tcW w:w="1262" w:type="dxa"/>
            <w:gridSpan w:val="2"/>
            <w:tcBorders>
              <w:tl2br w:val="nil"/>
              <w:tr2bl w:val="nil"/>
            </w:tcBorders>
            <w:shd w:val="clear" w:color="auto" w:fill="auto"/>
            <w:vAlign w:val="center"/>
            <w:tcPrChange w:id="493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60BB843">
            <w:pPr>
              <w:keepNext w:val="0"/>
              <w:keepLines w:val="0"/>
              <w:widowControl/>
              <w:suppressLineNumbers w:val="0"/>
              <w:jc w:val="center"/>
              <w:textAlignment w:val="center"/>
              <w:rPr>
                <w:ins w:id="4933" w:author="大猫TNT" w:date="2026-01-29T11:58:50Z"/>
                <w:rFonts w:hint="eastAsia" w:ascii="宋体" w:hAnsi="宋体" w:eastAsia="宋体" w:cs="宋体"/>
                <w:i w:val="0"/>
                <w:iCs w:val="0"/>
                <w:color w:val="000000"/>
                <w:sz w:val="21"/>
                <w:szCs w:val="21"/>
                <w:u w:val="none"/>
                <w:rPrChange w:id="4934" w:author="大猫TNT" w:date="2026-01-29T11:59:34Z">
                  <w:rPr>
                    <w:ins w:id="4935" w:author="大猫TNT" w:date="2026-01-29T11:58:50Z"/>
                    <w:rFonts w:hint="eastAsia" w:ascii="宋体" w:hAnsi="宋体" w:eastAsia="宋体" w:cs="宋体"/>
                    <w:i w:val="0"/>
                    <w:iCs w:val="0"/>
                    <w:color w:val="000000"/>
                    <w:sz w:val="28"/>
                    <w:szCs w:val="28"/>
                    <w:u w:val="none"/>
                  </w:rPr>
                </w:rPrChange>
              </w:rPr>
            </w:pPr>
            <w:ins w:id="4936" w:author="大猫TNT" w:date="2026-01-29T11:58:50Z">
              <w:r>
                <w:rPr>
                  <w:rFonts w:hint="eastAsia" w:ascii="宋体" w:hAnsi="宋体" w:eastAsia="宋体" w:cs="宋体"/>
                  <w:i w:val="0"/>
                  <w:iCs w:val="0"/>
                  <w:color w:val="000000"/>
                  <w:kern w:val="0"/>
                  <w:sz w:val="21"/>
                  <w:szCs w:val="21"/>
                  <w:u w:val="none"/>
                  <w:lang w:val="en-US" w:eastAsia="zh-CN" w:bidi="ar"/>
                  <w:rPrChange w:id="4937" w:author="大猫TNT" w:date="2026-01-29T11:59:34Z">
                    <w:rPr>
                      <w:rFonts w:hint="eastAsia" w:ascii="宋体" w:hAnsi="宋体" w:eastAsia="宋体" w:cs="宋体"/>
                      <w:i w:val="0"/>
                      <w:iCs w:val="0"/>
                      <w:color w:val="000000"/>
                      <w:kern w:val="0"/>
                      <w:sz w:val="28"/>
                      <w:szCs w:val="28"/>
                      <w:u w:val="none"/>
                      <w:lang w:val="en-US" w:eastAsia="zh-CN" w:bidi="ar"/>
                    </w:rPr>
                  </w:rPrChange>
                </w:rPr>
                <w:t>9024.00</w:t>
              </w:r>
            </w:ins>
          </w:p>
        </w:tc>
        <w:tc>
          <w:tcPr>
            <w:tcW w:w="1888" w:type="dxa"/>
            <w:gridSpan w:val="3"/>
            <w:tcBorders>
              <w:tl2br w:val="nil"/>
              <w:tr2bl w:val="nil"/>
            </w:tcBorders>
            <w:shd w:val="clear" w:color="auto" w:fill="auto"/>
            <w:vAlign w:val="center"/>
            <w:tcPrChange w:id="4938"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39E94509">
            <w:pPr>
              <w:keepNext w:val="0"/>
              <w:keepLines w:val="0"/>
              <w:widowControl/>
              <w:suppressLineNumbers w:val="0"/>
              <w:jc w:val="center"/>
              <w:textAlignment w:val="center"/>
              <w:rPr>
                <w:ins w:id="4939" w:author="大猫TNT" w:date="2026-01-29T11:58:50Z"/>
                <w:rFonts w:hint="eastAsia" w:ascii="宋体" w:hAnsi="宋体" w:eastAsia="宋体" w:cs="宋体"/>
                <w:i w:val="0"/>
                <w:iCs w:val="0"/>
                <w:color w:val="000000"/>
                <w:sz w:val="21"/>
                <w:szCs w:val="21"/>
                <w:u w:val="none"/>
                <w:rPrChange w:id="4940" w:author="大猫TNT" w:date="2026-01-29T11:59:34Z">
                  <w:rPr>
                    <w:ins w:id="4941" w:author="大猫TNT" w:date="2026-01-29T11:58:50Z"/>
                    <w:rFonts w:hint="eastAsia" w:ascii="宋体" w:hAnsi="宋体" w:eastAsia="宋体" w:cs="宋体"/>
                    <w:i w:val="0"/>
                    <w:iCs w:val="0"/>
                    <w:color w:val="000000"/>
                    <w:sz w:val="28"/>
                    <w:szCs w:val="28"/>
                    <w:u w:val="none"/>
                  </w:rPr>
                </w:rPrChange>
              </w:rPr>
            </w:pPr>
            <w:ins w:id="4942" w:author="大猫TNT" w:date="2026-01-29T11:58:50Z">
              <w:r>
                <w:rPr>
                  <w:rFonts w:hint="eastAsia" w:ascii="宋体" w:hAnsi="宋体" w:eastAsia="宋体" w:cs="宋体"/>
                  <w:i w:val="0"/>
                  <w:iCs w:val="0"/>
                  <w:color w:val="000000"/>
                  <w:kern w:val="0"/>
                  <w:sz w:val="21"/>
                  <w:szCs w:val="21"/>
                  <w:u w:val="none"/>
                  <w:lang w:val="en-US" w:eastAsia="zh-CN" w:bidi="ar"/>
                  <w:rPrChange w:id="4943" w:author="大猫TNT" w:date="2026-01-29T11:59:34Z">
                    <w:rPr>
                      <w:rFonts w:hint="eastAsia" w:ascii="宋体" w:hAnsi="宋体" w:eastAsia="宋体" w:cs="宋体"/>
                      <w:i w:val="0"/>
                      <w:iCs w:val="0"/>
                      <w:color w:val="000000"/>
                      <w:kern w:val="0"/>
                      <w:sz w:val="28"/>
                      <w:szCs w:val="28"/>
                      <w:u w:val="none"/>
                      <w:lang w:val="en-US" w:eastAsia="zh-CN" w:bidi="ar"/>
                    </w:rPr>
                  </w:rPrChange>
                </w:rPr>
                <w:t>江苏汇锦然医疗器械有限公司</w:t>
              </w:r>
            </w:ins>
          </w:p>
        </w:tc>
        <w:tc>
          <w:tcPr>
            <w:tcW w:w="2956" w:type="dxa"/>
            <w:gridSpan w:val="2"/>
            <w:tcBorders>
              <w:tl2br w:val="nil"/>
              <w:tr2bl w:val="nil"/>
            </w:tcBorders>
            <w:shd w:val="clear" w:color="auto" w:fill="auto"/>
            <w:vAlign w:val="center"/>
            <w:tcPrChange w:id="4944"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7743A1F7">
            <w:pPr>
              <w:keepNext w:val="0"/>
              <w:keepLines w:val="0"/>
              <w:widowControl/>
              <w:suppressLineNumbers w:val="0"/>
              <w:jc w:val="both"/>
              <w:textAlignment w:val="center"/>
              <w:rPr>
                <w:ins w:id="4946" w:author="大猫TNT" w:date="2026-01-29T11:58:50Z"/>
                <w:rFonts w:hint="eastAsia" w:ascii="宋体" w:hAnsi="宋体" w:eastAsia="宋体" w:cs="宋体"/>
                <w:i w:val="0"/>
                <w:iCs w:val="0"/>
                <w:color w:val="000000"/>
                <w:sz w:val="21"/>
                <w:szCs w:val="21"/>
                <w:u w:val="none"/>
                <w:rPrChange w:id="4947" w:author="大猫TNT" w:date="2026-01-29T11:59:34Z">
                  <w:rPr>
                    <w:ins w:id="4948" w:author="大猫TNT" w:date="2026-01-29T11:58:50Z"/>
                    <w:rFonts w:hint="eastAsia" w:ascii="宋体" w:hAnsi="宋体" w:eastAsia="宋体" w:cs="宋体"/>
                    <w:i w:val="0"/>
                    <w:iCs w:val="0"/>
                    <w:color w:val="000000"/>
                    <w:sz w:val="28"/>
                    <w:szCs w:val="28"/>
                    <w:u w:val="none"/>
                  </w:rPr>
                </w:rPrChange>
              </w:rPr>
              <w:pPrChange w:id="4945"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4949" w:author="大猫TNT" w:date="2026-01-29T11:58:50Z">
              <w:r>
                <w:rPr>
                  <w:rFonts w:hint="eastAsia" w:ascii="宋体" w:hAnsi="宋体" w:eastAsia="宋体" w:cs="宋体"/>
                  <w:i w:val="0"/>
                  <w:iCs w:val="0"/>
                  <w:color w:val="000000"/>
                  <w:kern w:val="0"/>
                  <w:sz w:val="21"/>
                  <w:szCs w:val="21"/>
                  <w:u w:val="none"/>
                  <w:lang w:val="en-US" w:eastAsia="zh-CN" w:bidi="ar"/>
                  <w:rPrChange w:id="4950"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4951" w:author="大猫TNT" w:date="2026-01-29T11:58:50Z">
              <w:r>
                <w:rPr>
                  <w:rFonts w:hint="eastAsia" w:ascii="宋体" w:hAnsi="宋体" w:eastAsia="宋体" w:cs="宋体"/>
                  <w:i w:val="0"/>
                  <w:iCs w:val="0"/>
                  <w:color w:val="000000"/>
                  <w:kern w:val="0"/>
                  <w:sz w:val="21"/>
                  <w:szCs w:val="21"/>
                  <w:u w:val="none"/>
                  <w:lang w:val="en-US" w:eastAsia="zh-CN" w:bidi="ar"/>
                  <w:rPrChange w:id="4952"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4953" w:author="大猫TNT" w:date="2026-01-29T11:58:50Z">
              <w:r>
                <w:rPr>
                  <w:rFonts w:hint="eastAsia" w:ascii="宋体" w:hAnsi="宋体" w:eastAsia="宋体" w:cs="宋体"/>
                  <w:i w:val="0"/>
                  <w:iCs w:val="0"/>
                  <w:color w:val="000000"/>
                  <w:kern w:val="0"/>
                  <w:sz w:val="21"/>
                  <w:szCs w:val="21"/>
                  <w:u w:val="none"/>
                  <w:lang w:val="en-US" w:eastAsia="zh-CN" w:bidi="ar"/>
                  <w:rPrChange w:id="4954"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6BF5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956"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4955" w:author="大猫TNT" w:date="2026-01-29T11:58:50Z"/>
          <w:trPrChange w:id="4956"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4957"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F4FB7F6">
            <w:pPr>
              <w:keepNext w:val="0"/>
              <w:keepLines w:val="0"/>
              <w:widowControl/>
              <w:suppressLineNumbers w:val="0"/>
              <w:jc w:val="center"/>
              <w:textAlignment w:val="center"/>
              <w:rPr>
                <w:ins w:id="4958" w:author="大猫TNT" w:date="2026-01-29T11:58:50Z"/>
                <w:rFonts w:hint="eastAsia" w:ascii="宋体" w:hAnsi="宋体" w:eastAsia="宋体" w:cs="宋体"/>
                <w:i w:val="0"/>
                <w:iCs w:val="0"/>
                <w:color w:val="000000"/>
                <w:sz w:val="21"/>
                <w:szCs w:val="21"/>
                <w:u w:val="none"/>
                <w:rPrChange w:id="4959" w:author="大猫TNT" w:date="2026-01-29T11:59:34Z">
                  <w:rPr>
                    <w:ins w:id="4960" w:author="大猫TNT" w:date="2026-01-29T11:58:50Z"/>
                    <w:rFonts w:hint="eastAsia" w:ascii="宋体" w:hAnsi="宋体" w:eastAsia="宋体" w:cs="宋体"/>
                    <w:i w:val="0"/>
                    <w:iCs w:val="0"/>
                    <w:color w:val="000000"/>
                    <w:sz w:val="28"/>
                    <w:szCs w:val="28"/>
                    <w:u w:val="none"/>
                  </w:rPr>
                </w:rPrChange>
              </w:rPr>
            </w:pPr>
            <w:ins w:id="4961" w:author="大猫TNT" w:date="2026-01-29T11:58:50Z">
              <w:r>
                <w:rPr>
                  <w:rFonts w:hint="eastAsia" w:ascii="宋体" w:hAnsi="宋体" w:eastAsia="宋体" w:cs="宋体"/>
                  <w:i w:val="0"/>
                  <w:iCs w:val="0"/>
                  <w:color w:val="000000"/>
                  <w:kern w:val="0"/>
                  <w:sz w:val="21"/>
                  <w:szCs w:val="21"/>
                  <w:u w:val="none"/>
                  <w:lang w:val="en-US" w:eastAsia="zh-CN" w:bidi="ar"/>
                  <w:rPrChange w:id="4962" w:author="大猫TNT" w:date="2026-01-29T11:59:34Z">
                    <w:rPr>
                      <w:rFonts w:hint="eastAsia" w:ascii="宋体" w:hAnsi="宋体" w:eastAsia="宋体" w:cs="宋体"/>
                      <w:i w:val="0"/>
                      <w:iCs w:val="0"/>
                      <w:color w:val="000000"/>
                      <w:kern w:val="0"/>
                      <w:sz w:val="28"/>
                      <w:szCs w:val="28"/>
                      <w:u w:val="none"/>
                      <w:lang w:val="en-US" w:eastAsia="zh-CN" w:bidi="ar"/>
                    </w:rPr>
                  </w:rPrChange>
                </w:rPr>
                <w:t>6</w:t>
              </w:r>
            </w:ins>
          </w:p>
        </w:tc>
        <w:tc>
          <w:tcPr>
            <w:tcW w:w="2355" w:type="dxa"/>
            <w:gridSpan w:val="2"/>
            <w:tcBorders>
              <w:tl2br w:val="nil"/>
              <w:tr2bl w:val="nil"/>
            </w:tcBorders>
            <w:shd w:val="clear" w:color="auto" w:fill="auto"/>
            <w:vAlign w:val="center"/>
            <w:tcPrChange w:id="4963"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36D841EA">
            <w:pPr>
              <w:keepNext w:val="0"/>
              <w:keepLines w:val="0"/>
              <w:widowControl/>
              <w:suppressLineNumbers w:val="0"/>
              <w:jc w:val="center"/>
              <w:textAlignment w:val="center"/>
              <w:rPr>
                <w:ins w:id="4964" w:author="大猫TNT" w:date="2026-01-29T11:58:50Z"/>
                <w:rFonts w:hint="eastAsia" w:ascii="宋体" w:hAnsi="宋体" w:eastAsia="宋体" w:cs="宋体"/>
                <w:i w:val="0"/>
                <w:iCs w:val="0"/>
                <w:color w:val="000000"/>
                <w:sz w:val="21"/>
                <w:szCs w:val="21"/>
                <w:u w:val="none"/>
                <w:rPrChange w:id="4965" w:author="大猫TNT" w:date="2026-01-29T11:59:34Z">
                  <w:rPr>
                    <w:ins w:id="4966" w:author="大猫TNT" w:date="2026-01-29T11:58:50Z"/>
                    <w:rFonts w:hint="eastAsia" w:ascii="宋体" w:hAnsi="宋体" w:eastAsia="宋体" w:cs="宋体"/>
                    <w:i w:val="0"/>
                    <w:iCs w:val="0"/>
                    <w:color w:val="000000"/>
                    <w:sz w:val="28"/>
                    <w:szCs w:val="28"/>
                    <w:u w:val="none"/>
                  </w:rPr>
                </w:rPrChange>
              </w:rPr>
            </w:pPr>
            <w:ins w:id="4967" w:author="大猫TNT" w:date="2026-01-29T11:58:50Z">
              <w:r>
                <w:rPr>
                  <w:rFonts w:hint="eastAsia" w:ascii="宋体" w:hAnsi="宋体" w:eastAsia="宋体" w:cs="宋体"/>
                  <w:i w:val="0"/>
                  <w:iCs w:val="0"/>
                  <w:color w:val="000000"/>
                  <w:kern w:val="0"/>
                  <w:sz w:val="21"/>
                  <w:szCs w:val="21"/>
                  <w:u w:val="none"/>
                  <w:lang w:val="en-US" w:eastAsia="zh-CN" w:bidi="ar"/>
                  <w:rPrChange w:id="4968" w:author="大猫TNT" w:date="2026-01-29T11:59:34Z">
                    <w:rPr>
                      <w:rFonts w:hint="eastAsia" w:ascii="宋体" w:hAnsi="宋体" w:eastAsia="宋体" w:cs="宋体"/>
                      <w:i w:val="0"/>
                      <w:iCs w:val="0"/>
                      <w:color w:val="000000"/>
                      <w:kern w:val="0"/>
                      <w:sz w:val="28"/>
                      <w:szCs w:val="28"/>
                      <w:u w:val="none"/>
                      <w:lang w:val="en-US" w:eastAsia="zh-CN" w:bidi="ar"/>
                    </w:rPr>
                  </w:rPrChange>
                </w:rPr>
                <w:t>一次性水冷不沾电凝镊</w:t>
              </w:r>
            </w:ins>
          </w:p>
        </w:tc>
        <w:tc>
          <w:tcPr>
            <w:tcW w:w="2353" w:type="dxa"/>
            <w:tcBorders>
              <w:tl2br w:val="nil"/>
              <w:tr2bl w:val="nil"/>
            </w:tcBorders>
            <w:shd w:val="clear" w:color="auto" w:fill="auto"/>
            <w:vAlign w:val="center"/>
            <w:tcPrChange w:id="496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57B961F0">
            <w:pPr>
              <w:keepNext w:val="0"/>
              <w:keepLines w:val="0"/>
              <w:widowControl/>
              <w:suppressLineNumbers w:val="0"/>
              <w:jc w:val="center"/>
              <w:textAlignment w:val="center"/>
              <w:rPr>
                <w:ins w:id="4970" w:author="大猫TNT" w:date="2026-01-29T11:58:50Z"/>
                <w:rFonts w:hint="eastAsia" w:ascii="宋体" w:hAnsi="宋体" w:eastAsia="宋体" w:cs="宋体"/>
                <w:i w:val="0"/>
                <w:iCs w:val="0"/>
                <w:color w:val="000000"/>
                <w:sz w:val="21"/>
                <w:szCs w:val="21"/>
                <w:u w:val="none"/>
                <w:rPrChange w:id="4971" w:author="大猫TNT" w:date="2026-01-29T11:59:34Z">
                  <w:rPr>
                    <w:ins w:id="4972" w:author="大猫TNT" w:date="2026-01-29T11:58:50Z"/>
                    <w:rFonts w:hint="eastAsia" w:ascii="宋体" w:hAnsi="宋体" w:eastAsia="宋体" w:cs="宋体"/>
                    <w:i w:val="0"/>
                    <w:iCs w:val="0"/>
                    <w:color w:val="000000"/>
                    <w:sz w:val="28"/>
                    <w:szCs w:val="28"/>
                    <w:u w:val="none"/>
                  </w:rPr>
                </w:rPrChange>
              </w:rPr>
            </w:pPr>
            <w:ins w:id="4973" w:author="大猫TNT" w:date="2026-01-29T11:58:50Z">
              <w:r>
                <w:rPr>
                  <w:rFonts w:hint="eastAsia" w:ascii="宋体" w:hAnsi="宋体" w:eastAsia="宋体" w:cs="宋体"/>
                  <w:i w:val="0"/>
                  <w:iCs w:val="0"/>
                  <w:color w:val="000000"/>
                  <w:kern w:val="0"/>
                  <w:sz w:val="21"/>
                  <w:szCs w:val="21"/>
                  <w:u w:val="none"/>
                  <w:lang w:val="en-US" w:eastAsia="zh-CN" w:bidi="ar"/>
                  <w:rPrChange w:id="4974" w:author="大猫TNT" w:date="2026-01-29T11:59:34Z">
                    <w:rPr>
                      <w:rFonts w:hint="eastAsia" w:ascii="宋体" w:hAnsi="宋体" w:eastAsia="宋体" w:cs="宋体"/>
                      <w:i w:val="0"/>
                      <w:iCs w:val="0"/>
                      <w:color w:val="000000"/>
                      <w:kern w:val="0"/>
                      <w:sz w:val="28"/>
                      <w:szCs w:val="28"/>
                      <w:u w:val="none"/>
                      <w:lang w:val="en-US" w:eastAsia="zh-CN" w:bidi="ar"/>
                    </w:rPr>
                  </w:rPrChange>
                </w:rPr>
                <w:t>FCY2B-250</w:t>
              </w:r>
            </w:ins>
          </w:p>
        </w:tc>
        <w:tc>
          <w:tcPr>
            <w:tcW w:w="960" w:type="dxa"/>
            <w:tcBorders>
              <w:tl2br w:val="nil"/>
              <w:tr2bl w:val="nil"/>
            </w:tcBorders>
            <w:shd w:val="clear" w:color="auto" w:fill="auto"/>
            <w:vAlign w:val="center"/>
            <w:tcPrChange w:id="4975"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347F6ED">
            <w:pPr>
              <w:keepNext w:val="0"/>
              <w:keepLines w:val="0"/>
              <w:widowControl/>
              <w:suppressLineNumbers w:val="0"/>
              <w:jc w:val="center"/>
              <w:textAlignment w:val="center"/>
              <w:rPr>
                <w:ins w:id="4976" w:author="大猫TNT" w:date="2026-01-29T11:58:50Z"/>
                <w:rFonts w:hint="eastAsia" w:ascii="宋体" w:hAnsi="宋体" w:eastAsia="宋体" w:cs="宋体"/>
                <w:i w:val="0"/>
                <w:iCs w:val="0"/>
                <w:color w:val="000000"/>
                <w:sz w:val="21"/>
                <w:szCs w:val="21"/>
                <w:u w:val="none"/>
                <w:rPrChange w:id="4977" w:author="大猫TNT" w:date="2026-01-29T11:59:34Z">
                  <w:rPr>
                    <w:ins w:id="4978" w:author="大猫TNT" w:date="2026-01-29T11:58:50Z"/>
                    <w:rFonts w:hint="eastAsia" w:ascii="宋体" w:hAnsi="宋体" w:eastAsia="宋体" w:cs="宋体"/>
                    <w:i w:val="0"/>
                    <w:iCs w:val="0"/>
                    <w:color w:val="000000"/>
                    <w:sz w:val="28"/>
                    <w:szCs w:val="28"/>
                    <w:u w:val="none"/>
                  </w:rPr>
                </w:rPrChange>
              </w:rPr>
            </w:pPr>
            <w:ins w:id="4979" w:author="大猫TNT" w:date="2026-01-29T11:58:50Z">
              <w:r>
                <w:rPr>
                  <w:rFonts w:hint="eastAsia" w:ascii="宋体" w:hAnsi="宋体" w:eastAsia="宋体" w:cs="宋体"/>
                  <w:i w:val="0"/>
                  <w:iCs w:val="0"/>
                  <w:color w:val="000000"/>
                  <w:kern w:val="0"/>
                  <w:sz w:val="21"/>
                  <w:szCs w:val="21"/>
                  <w:u w:val="none"/>
                  <w:lang w:val="en-US" w:eastAsia="zh-CN" w:bidi="ar"/>
                  <w:rPrChange w:id="4980" w:author="大猫TNT" w:date="2026-01-29T11:59:34Z">
                    <w:rPr>
                      <w:rFonts w:hint="eastAsia" w:ascii="宋体" w:hAnsi="宋体" w:eastAsia="宋体" w:cs="宋体"/>
                      <w:i w:val="0"/>
                      <w:iCs w:val="0"/>
                      <w:color w:val="000000"/>
                      <w:kern w:val="0"/>
                      <w:sz w:val="28"/>
                      <w:szCs w:val="28"/>
                      <w:u w:val="none"/>
                      <w:lang w:val="en-US" w:eastAsia="zh-CN" w:bidi="ar"/>
                    </w:rPr>
                  </w:rPrChange>
                </w:rPr>
                <w:t>把</w:t>
              </w:r>
            </w:ins>
          </w:p>
        </w:tc>
        <w:tc>
          <w:tcPr>
            <w:tcW w:w="1157" w:type="dxa"/>
            <w:gridSpan w:val="2"/>
            <w:tcBorders>
              <w:tl2br w:val="nil"/>
              <w:tr2bl w:val="nil"/>
            </w:tcBorders>
            <w:shd w:val="clear" w:color="auto" w:fill="auto"/>
            <w:vAlign w:val="center"/>
            <w:tcPrChange w:id="4981"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7D4D2E44">
            <w:pPr>
              <w:keepNext w:val="0"/>
              <w:keepLines w:val="0"/>
              <w:widowControl/>
              <w:suppressLineNumbers w:val="0"/>
              <w:jc w:val="center"/>
              <w:textAlignment w:val="center"/>
              <w:rPr>
                <w:ins w:id="4982" w:author="大猫TNT" w:date="2026-01-29T11:58:50Z"/>
                <w:rFonts w:hint="eastAsia" w:ascii="宋体" w:hAnsi="宋体" w:eastAsia="宋体" w:cs="宋体"/>
                <w:i w:val="0"/>
                <w:iCs w:val="0"/>
                <w:color w:val="000000"/>
                <w:sz w:val="21"/>
                <w:szCs w:val="21"/>
                <w:u w:val="none"/>
                <w:rPrChange w:id="4983" w:author="大猫TNT" w:date="2026-01-29T11:59:34Z">
                  <w:rPr>
                    <w:ins w:id="4984" w:author="大猫TNT" w:date="2026-01-29T11:58:50Z"/>
                    <w:rFonts w:hint="eastAsia" w:ascii="宋体" w:hAnsi="宋体" w:eastAsia="宋体" w:cs="宋体"/>
                    <w:i w:val="0"/>
                    <w:iCs w:val="0"/>
                    <w:color w:val="000000"/>
                    <w:sz w:val="28"/>
                    <w:szCs w:val="28"/>
                    <w:u w:val="none"/>
                  </w:rPr>
                </w:rPrChange>
              </w:rPr>
            </w:pPr>
            <w:ins w:id="4985" w:author="大猫TNT" w:date="2026-01-29T11:58:50Z">
              <w:r>
                <w:rPr>
                  <w:rFonts w:hint="eastAsia" w:ascii="宋体" w:hAnsi="宋体" w:eastAsia="宋体" w:cs="宋体"/>
                  <w:i w:val="0"/>
                  <w:iCs w:val="0"/>
                  <w:color w:val="000000"/>
                  <w:kern w:val="0"/>
                  <w:sz w:val="21"/>
                  <w:szCs w:val="21"/>
                  <w:u w:val="none"/>
                  <w:lang w:val="en-US" w:eastAsia="zh-CN" w:bidi="ar"/>
                  <w:rPrChange w:id="4986" w:author="大猫TNT" w:date="2026-01-29T11:59:34Z">
                    <w:rPr>
                      <w:rFonts w:hint="eastAsia" w:ascii="宋体" w:hAnsi="宋体" w:eastAsia="宋体" w:cs="宋体"/>
                      <w:i w:val="0"/>
                      <w:iCs w:val="0"/>
                      <w:color w:val="000000"/>
                      <w:kern w:val="0"/>
                      <w:sz w:val="28"/>
                      <w:szCs w:val="28"/>
                      <w:u w:val="none"/>
                      <w:lang w:val="en-US" w:eastAsia="zh-CN" w:bidi="ar"/>
                    </w:rPr>
                  </w:rPrChange>
                </w:rPr>
                <w:t>165</w:t>
              </w:r>
            </w:ins>
          </w:p>
        </w:tc>
        <w:tc>
          <w:tcPr>
            <w:tcW w:w="1063" w:type="dxa"/>
            <w:tcBorders>
              <w:tl2br w:val="nil"/>
              <w:tr2bl w:val="nil"/>
            </w:tcBorders>
            <w:shd w:val="clear" w:color="auto" w:fill="auto"/>
            <w:vAlign w:val="center"/>
            <w:tcPrChange w:id="4987"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0D722F02">
            <w:pPr>
              <w:keepNext w:val="0"/>
              <w:keepLines w:val="0"/>
              <w:widowControl/>
              <w:suppressLineNumbers w:val="0"/>
              <w:jc w:val="center"/>
              <w:textAlignment w:val="center"/>
              <w:rPr>
                <w:ins w:id="4988" w:author="大猫TNT" w:date="2026-01-29T11:58:50Z"/>
                <w:rFonts w:hint="eastAsia" w:ascii="宋体" w:hAnsi="宋体" w:eastAsia="宋体" w:cs="宋体"/>
                <w:i w:val="0"/>
                <w:iCs w:val="0"/>
                <w:color w:val="000000"/>
                <w:sz w:val="21"/>
                <w:szCs w:val="21"/>
                <w:u w:val="none"/>
                <w:rPrChange w:id="4989" w:author="大猫TNT" w:date="2026-01-29T11:59:34Z">
                  <w:rPr>
                    <w:ins w:id="4990" w:author="大猫TNT" w:date="2026-01-29T11:58:50Z"/>
                    <w:rFonts w:hint="eastAsia" w:ascii="宋体" w:hAnsi="宋体" w:eastAsia="宋体" w:cs="宋体"/>
                    <w:i w:val="0"/>
                    <w:iCs w:val="0"/>
                    <w:color w:val="000000"/>
                    <w:sz w:val="28"/>
                    <w:szCs w:val="28"/>
                    <w:u w:val="none"/>
                  </w:rPr>
                </w:rPrChange>
              </w:rPr>
            </w:pPr>
            <w:ins w:id="4991" w:author="大猫TNT" w:date="2026-01-29T11:58:50Z">
              <w:r>
                <w:rPr>
                  <w:rFonts w:hint="eastAsia" w:ascii="宋体" w:hAnsi="宋体" w:eastAsia="宋体" w:cs="宋体"/>
                  <w:i w:val="0"/>
                  <w:iCs w:val="0"/>
                  <w:color w:val="000000"/>
                  <w:kern w:val="0"/>
                  <w:sz w:val="21"/>
                  <w:szCs w:val="21"/>
                  <w:u w:val="none"/>
                  <w:lang w:val="en-US" w:eastAsia="zh-CN" w:bidi="ar"/>
                  <w:rPrChange w:id="4992" w:author="大猫TNT" w:date="2026-01-29T11:59:34Z">
                    <w:rPr>
                      <w:rFonts w:hint="eastAsia" w:ascii="宋体" w:hAnsi="宋体" w:eastAsia="宋体" w:cs="宋体"/>
                      <w:i w:val="0"/>
                      <w:iCs w:val="0"/>
                      <w:color w:val="000000"/>
                      <w:kern w:val="0"/>
                      <w:sz w:val="28"/>
                      <w:szCs w:val="28"/>
                      <w:u w:val="none"/>
                      <w:lang w:val="en-US" w:eastAsia="zh-CN" w:bidi="ar"/>
                    </w:rPr>
                  </w:rPrChange>
                </w:rPr>
                <w:t>278.00</w:t>
              </w:r>
            </w:ins>
          </w:p>
        </w:tc>
        <w:tc>
          <w:tcPr>
            <w:tcW w:w="1262" w:type="dxa"/>
            <w:gridSpan w:val="2"/>
            <w:tcBorders>
              <w:tl2br w:val="nil"/>
              <w:tr2bl w:val="nil"/>
            </w:tcBorders>
            <w:shd w:val="clear" w:color="auto" w:fill="auto"/>
            <w:vAlign w:val="center"/>
            <w:tcPrChange w:id="4993"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CF8F098">
            <w:pPr>
              <w:keepNext w:val="0"/>
              <w:keepLines w:val="0"/>
              <w:widowControl/>
              <w:suppressLineNumbers w:val="0"/>
              <w:jc w:val="center"/>
              <w:textAlignment w:val="center"/>
              <w:rPr>
                <w:ins w:id="4994" w:author="大猫TNT" w:date="2026-01-29T11:58:50Z"/>
                <w:rFonts w:hint="eastAsia" w:ascii="宋体" w:hAnsi="宋体" w:eastAsia="宋体" w:cs="宋体"/>
                <w:i w:val="0"/>
                <w:iCs w:val="0"/>
                <w:color w:val="000000"/>
                <w:sz w:val="21"/>
                <w:szCs w:val="21"/>
                <w:u w:val="none"/>
                <w:rPrChange w:id="4995" w:author="大猫TNT" w:date="2026-01-29T11:59:34Z">
                  <w:rPr>
                    <w:ins w:id="4996" w:author="大猫TNT" w:date="2026-01-29T11:58:50Z"/>
                    <w:rFonts w:hint="eastAsia" w:ascii="宋体" w:hAnsi="宋体" w:eastAsia="宋体" w:cs="宋体"/>
                    <w:i w:val="0"/>
                    <w:iCs w:val="0"/>
                    <w:color w:val="000000"/>
                    <w:sz w:val="28"/>
                    <w:szCs w:val="28"/>
                    <w:u w:val="none"/>
                  </w:rPr>
                </w:rPrChange>
              </w:rPr>
            </w:pPr>
            <w:ins w:id="4997" w:author="大猫TNT" w:date="2026-01-29T11:58:50Z">
              <w:r>
                <w:rPr>
                  <w:rFonts w:hint="eastAsia" w:ascii="宋体" w:hAnsi="宋体" w:eastAsia="宋体" w:cs="宋体"/>
                  <w:i w:val="0"/>
                  <w:iCs w:val="0"/>
                  <w:color w:val="000000"/>
                  <w:kern w:val="0"/>
                  <w:sz w:val="21"/>
                  <w:szCs w:val="21"/>
                  <w:u w:val="none"/>
                  <w:lang w:val="en-US" w:eastAsia="zh-CN" w:bidi="ar"/>
                  <w:rPrChange w:id="4998" w:author="大猫TNT" w:date="2026-01-29T11:59:34Z">
                    <w:rPr>
                      <w:rFonts w:hint="eastAsia" w:ascii="宋体" w:hAnsi="宋体" w:eastAsia="宋体" w:cs="宋体"/>
                      <w:i w:val="0"/>
                      <w:iCs w:val="0"/>
                      <w:color w:val="000000"/>
                      <w:kern w:val="0"/>
                      <w:sz w:val="28"/>
                      <w:szCs w:val="28"/>
                      <w:u w:val="none"/>
                      <w:lang w:val="en-US" w:eastAsia="zh-CN" w:bidi="ar"/>
                    </w:rPr>
                  </w:rPrChange>
                </w:rPr>
                <w:t>45870.00</w:t>
              </w:r>
            </w:ins>
          </w:p>
        </w:tc>
        <w:tc>
          <w:tcPr>
            <w:tcW w:w="1888" w:type="dxa"/>
            <w:gridSpan w:val="3"/>
            <w:tcBorders>
              <w:tl2br w:val="nil"/>
              <w:tr2bl w:val="nil"/>
            </w:tcBorders>
            <w:shd w:val="clear" w:color="auto" w:fill="auto"/>
            <w:vAlign w:val="center"/>
            <w:tcPrChange w:id="4999"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0FE02093">
            <w:pPr>
              <w:keepNext w:val="0"/>
              <w:keepLines w:val="0"/>
              <w:widowControl/>
              <w:suppressLineNumbers w:val="0"/>
              <w:jc w:val="center"/>
              <w:textAlignment w:val="center"/>
              <w:rPr>
                <w:ins w:id="5000" w:author="大猫TNT" w:date="2026-01-29T11:58:50Z"/>
                <w:rFonts w:hint="eastAsia" w:ascii="宋体" w:hAnsi="宋体" w:eastAsia="宋体" w:cs="宋体"/>
                <w:i w:val="0"/>
                <w:iCs w:val="0"/>
                <w:color w:val="000000"/>
                <w:sz w:val="21"/>
                <w:szCs w:val="21"/>
                <w:u w:val="none"/>
                <w:rPrChange w:id="5001" w:author="大猫TNT" w:date="2026-01-29T11:59:34Z">
                  <w:rPr>
                    <w:ins w:id="5002" w:author="大猫TNT" w:date="2026-01-29T11:58:50Z"/>
                    <w:rFonts w:hint="eastAsia" w:ascii="宋体" w:hAnsi="宋体" w:eastAsia="宋体" w:cs="宋体"/>
                    <w:i w:val="0"/>
                    <w:iCs w:val="0"/>
                    <w:color w:val="000000"/>
                    <w:sz w:val="28"/>
                    <w:szCs w:val="28"/>
                    <w:u w:val="none"/>
                  </w:rPr>
                </w:rPrChange>
              </w:rPr>
            </w:pPr>
            <w:ins w:id="5003" w:author="大猫TNT" w:date="2026-01-29T11:58:50Z">
              <w:r>
                <w:rPr>
                  <w:rFonts w:hint="eastAsia" w:ascii="宋体" w:hAnsi="宋体" w:eastAsia="宋体" w:cs="宋体"/>
                  <w:i w:val="0"/>
                  <w:iCs w:val="0"/>
                  <w:color w:val="000000"/>
                  <w:kern w:val="0"/>
                  <w:sz w:val="21"/>
                  <w:szCs w:val="21"/>
                  <w:u w:val="none"/>
                  <w:lang w:val="en-US" w:eastAsia="zh-CN" w:bidi="ar"/>
                  <w:rPrChange w:id="5004" w:author="大猫TNT" w:date="2026-01-29T11:59:34Z">
                    <w:rPr>
                      <w:rFonts w:hint="eastAsia" w:ascii="宋体" w:hAnsi="宋体" w:eastAsia="宋体" w:cs="宋体"/>
                      <w:i w:val="0"/>
                      <w:iCs w:val="0"/>
                      <w:color w:val="000000"/>
                      <w:kern w:val="0"/>
                      <w:sz w:val="28"/>
                      <w:szCs w:val="28"/>
                      <w:u w:val="none"/>
                      <w:lang w:val="en-US" w:eastAsia="zh-CN" w:bidi="ar"/>
                    </w:rPr>
                  </w:rPrChange>
                </w:rPr>
                <w:t>常州市廷陵电子设备有限公司</w:t>
              </w:r>
            </w:ins>
          </w:p>
        </w:tc>
        <w:tc>
          <w:tcPr>
            <w:tcW w:w="2956" w:type="dxa"/>
            <w:gridSpan w:val="2"/>
            <w:tcBorders>
              <w:tl2br w:val="nil"/>
              <w:tr2bl w:val="nil"/>
            </w:tcBorders>
            <w:shd w:val="clear" w:color="auto" w:fill="auto"/>
            <w:vAlign w:val="center"/>
            <w:tcPrChange w:id="5005"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0A29B1A1">
            <w:pPr>
              <w:keepNext w:val="0"/>
              <w:keepLines w:val="0"/>
              <w:widowControl/>
              <w:suppressLineNumbers w:val="0"/>
              <w:jc w:val="both"/>
              <w:textAlignment w:val="center"/>
              <w:rPr>
                <w:ins w:id="5007" w:author="大猫TNT" w:date="2026-01-29T11:58:50Z"/>
                <w:rFonts w:hint="eastAsia" w:ascii="宋体" w:hAnsi="宋体" w:eastAsia="宋体" w:cs="宋体"/>
                <w:i w:val="0"/>
                <w:iCs w:val="0"/>
                <w:color w:val="000000"/>
                <w:sz w:val="21"/>
                <w:szCs w:val="21"/>
                <w:u w:val="none"/>
                <w:rPrChange w:id="5008" w:author="大猫TNT" w:date="2026-01-29T11:59:34Z">
                  <w:rPr>
                    <w:ins w:id="5009" w:author="大猫TNT" w:date="2026-01-29T11:58:50Z"/>
                    <w:rFonts w:hint="eastAsia" w:ascii="宋体" w:hAnsi="宋体" w:eastAsia="宋体" w:cs="宋体"/>
                    <w:i w:val="0"/>
                    <w:iCs w:val="0"/>
                    <w:color w:val="000000"/>
                    <w:sz w:val="28"/>
                    <w:szCs w:val="28"/>
                    <w:u w:val="none"/>
                  </w:rPr>
                </w:rPrChange>
              </w:rPr>
              <w:pPrChange w:id="5006"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010" w:author="大猫TNT" w:date="2026-01-29T11:58:50Z">
              <w:r>
                <w:rPr>
                  <w:rFonts w:hint="eastAsia" w:ascii="宋体" w:hAnsi="宋体" w:eastAsia="宋体" w:cs="宋体"/>
                  <w:i w:val="0"/>
                  <w:iCs w:val="0"/>
                  <w:color w:val="000000"/>
                  <w:kern w:val="0"/>
                  <w:sz w:val="21"/>
                  <w:szCs w:val="21"/>
                  <w:u w:val="none"/>
                  <w:lang w:val="en-US" w:eastAsia="zh-CN" w:bidi="ar"/>
                  <w:rPrChange w:id="5011"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5012" w:author="大猫TNT" w:date="2026-01-29T11:58:50Z">
              <w:r>
                <w:rPr>
                  <w:rFonts w:hint="eastAsia" w:ascii="宋体" w:hAnsi="宋体" w:eastAsia="宋体" w:cs="宋体"/>
                  <w:i w:val="0"/>
                  <w:iCs w:val="0"/>
                  <w:color w:val="000000"/>
                  <w:kern w:val="0"/>
                  <w:sz w:val="21"/>
                  <w:szCs w:val="21"/>
                  <w:u w:val="none"/>
                  <w:lang w:val="en-US" w:eastAsia="zh-CN" w:bidi="ar"/>
                  <w:rPrChange w:id="5013"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5014" w:author="大猫TNT" w:date="2026-01-29T11:58:50Z">
              <w:r>
                <w:rPr>
                  <w:rFonts w:hint="eastAsia" w:ascii="宋体" w:hAnsi="宋体" w:eastAsia="宋体" w:cs="宋体"/>
                  <w:i w:val="0"/>
                  <w:iCs w:val="0"/>
                  <w:color w:val="000000"/>
                  <w:kern w:val="0"/>
                  <w:sz w:val="21"/>
                  <w:szCs w:val="21"/>
                  <w:u w:val="none"/>
                  <w:lang w:val="en-US" w:eastAsia="zh-CN" w:bidi="ar"/>
                  <w:rPrChange w:id="5015"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9800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017"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016" w:author="大猫TNT" w:date="2026-01-29T11:58:50Z"/>
          <w:trPrChange w:id="5017"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018"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0322DC7">
            <w:pPr>
              <w:keepNext w:val="0"/>
              <w:keepLines w:val="0"/>
              <w:widowControl/>
              <w:suppressLineNumbers w:val="0"/>
              <w:jc w:val="center"/>
              <w:textAlignment w:val="center"/>
              <w:rPr>
                <w:ins w:id="5019" w:author="大猫TNT" w:date="2026-01-29T11:58:50Z"/>
                <w:rFonts w:hint="eastAsia" w:ascii="宋体" w:hAnsi="宋体" w:eastAsia="宋体" w:cs="宋体"/>
                <w:i w:val="0"/>
                <w:iCs w:val="0"/>
                <w:color w:val="000000"/>
                <w:sz w:val="21"/>
                <w:szCs w:val="21"/>
                <w:u w:val="none"/>
                <w:rPrChange w:id="5020" w:author="大猫TNT" w:date="2026-01-29T11:59:34Z">
                  <w:rPr>
                    <w:ins w:id="5021" w:author="大猫TNT" w:date="2026-01-29T11:58:50Z"/>
                    <w:rFonts w:hint="eastAsia" w:ascii="宋体" w:hAnsi="宋体" w:eastAsia="宋体" w:cs="宋体"/>
                    <w:i w:val="0"/>
                    <w:iCs w:val="0"/>
                    <w:color w:val="000000"/>
                    <w:sz w:val="28"/>
                    <w:szCs w:val="28"/>
                    <w:u w:val="none"/>
                  </w:rPr>
                </w:rPrChange>
              </w:rPr>
            </w:pPr>
            <w:ins w:id="5022" w:author="大猫TNT" w:date="2026-01-29T11:58:50Z">
              <w:r>
                <w:rPr>
                  <w:rFonts w:hint="eastAsia" w:ascii="宋体" w:hAnsi="宋体" w:eastAsia="宋体" w:cs="宋体"/>
                  <w:i w:val="0"/>
                  <w:iCs w:val="0"/>
                  <w:color w:val="000000"/>
                  <w:kern w:val="0"/>
                  <w:sz w:val="21"/>
                  <w:szCs w:val="21"/>
                  <w:u w:val="none"/>
                  <w:lang w:val="en-US" w:eastAsia="zh-CN" w:bidi="ar"/>
                  <w:rPrChange w:id="5023" w:author="大猫TNT" w:date="2026-01-29T11:59:34Z">
                    <w:rPr>
                      <w:rFonts w:hint="eastAsia" w:ascii="宋体" w:hAnsi="宋体" w:eastAsia="宋体" w:cs="宋体"/>
                      <w:i w:val="0"/>
                      <w:iCs w:val="0"/>
                      <w:color w:val="000000"/>
                      <w:kern w:val="0"/>
                      <w:sz w:val="28"/>
                      <w:szCs w:val="28"/>
                      <w:u w:val="none"/>
                      <w:lang w:val="en-US" w:eastAsia="zh-CN" w:bidi="ar"/>
                    </w:rPr>
                  </w:rPrChange>
                </w:rPr>
                <w:t>7</w:t>
              </w:r>
            </w:ins>
          </w:p>
        </w:tc>
        <w:tc>
          <w:tcPr>
            <w:tcW w:w="2355" w:type="dxa"/>
            <w:gridSpan w:val="2"/>
            <w:tcBorders>
              <w:tl2br w:val="nil"/>
              <w:tr2bl w:val="nil"/>
            </w:tcBorders>
            <w:shd w:val="clear" w:color="auto" w:fill="auto"/>
            <w:vAlign w:val="center"/>
            <w:tcPrChange w:id="5024"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6CDAEF19">
            <w:pPr>
              <w:keepNext w:val="0"/>
              <w:keepLines w:val="0"/>
              <w:widowControl/>
              <w:suppressLineNumbers w:val="0"/>
              <w:jc w:val="center"/>
              <w:textAlignment w:val="center"/>
              <w:rPr>
                <w:ins w:id="5025" w:author="大猫TNT" w:date="2026-01-29T11:58:50Z"/>
                <w:rFonts w:hint="eastAsia" w:ascii="宋体" w:hAnsi="宋体" w:eastAsia="宋体" w:cs="宋体"/>
                <w:i w:val="0"/>
                <w:iCs w:val="0"/>
                <w:color w:val="000000"/>
                <w:sz w:val="21"/>
                <w:szCs w:val="21"/>
                <w:u w:val="none"/>
                <w:rPrChange w:id="5026" w:author="大猫TNT" w:date="2026-01-29T11:59:34Z">
                  <w:rPr>
                    <w:ins w:id="5027" w:author="大猫TNT" w:date="2026-01-29T11:58:50Z"/>
                    <w:rFonts w:hint="eastAsia" w:ascii="宋体" w:hAnsi="宋体" w:eastAsia="宋体" w:cs="宋体"/>
                    <w:i w:val="0"/>
                    <w:iCs w:val="0"/>
                    <w:color w:val="000000"/>
                    <w:sz w:val="28"/>
                    <w:szCs w:val="28"/>
                    <w:u w:val="none"/>
                  </w:rPr>
                </w:rPrChange>
              </w:rPr>
            </w:pPr>
            <w:ins w:id="5028" w:author="大猫TNT" w:date="2026-01-29T11:58:50Z">
              <w:r>
                <w:rPr>
                  <w:rFonts w:hint="eastAsia" w:ascii="宋体" w:hAnsi="宋体" w:eastAsia="宋体" w:cs="宋体"/>
                  <w:i w:val="0"/>
                  <w:iCs w:val="0"/>
                  <w:color w:val="000000"/>
                  <w:kern w:val="0"/>
                  <w:sz w:val="21"/>
                  <w:szCs w:val="21"/>
                  <w:u w:val="none"/>
                  <w:lang w:val="en-US" w:eastAsia="zh-CN" w:bidi="ar"/>
                  <w:rPrChange w:id="5029" w:author="大猫TNT" w:date="2026-01-29T11:59:34Z">
                    <w:rPr>
                      <w:rFonts w:hint="eastAsia" w:ascii="宋体" w:hAnsi="宋体" w:eastAsia="宋体" w:cs="宋体"/>
                      <w:i w:val="0"/>
                      <w:iCs w:val="0"/>
                      <w:color w:val="000000"/>
                      <w:kern w:val="0"/>
                      <w:sz w:val="28"/>
                      <w:szCs w:val="28"/>
                      <w:u w:val="none"/>
                      <w:lang w:val="en-US" w:eastAsia="zh-CN" w:bidi="ar"/>
                    </w:rPr>
                  </w:rPrChange>
                </w:rPr>
                <w:t>专用免洗手消毒液</w:t>
              </w:r>
            </w:ins>
            <w:r>
              <w:rPr>
                <w:rFonts w:hint="eastAsia" w:ascii="宋体" w:hAnsi="宋体" w:cs="宋体"/>
                <w:i w:val="0"/>
                <w:iCs w:val="0"/>
                <w:color w:val="000000"/>
                <w:kern w:val="0"/>
                <w:sz w:val="21"/>
                <w:szCs w:val="21"/>
                <w:u w:val="none"/>
                <w:lang w:val="en-US" w:eastAsia="zh-CN" w:bidi="ar"/>
              </w:rPr>
              <w:t>（</w:t>
            </w:r>
            <w:ins w:id="5030" w:author="大猫TNT" w:date="2026-01-29T11:58:50Z">
              <w:r>
                <w:rPr>
                  <w:rFonts w:hint="eastAsia" w:ascii="宋体" w:hAnsi="宋体" w:eastAsia="宋体" w:cs="宋体"/>
                  <w:i w:val="0"/>
                  <w:iCs w:val="0"/>
                  <w:color w:val="000000"/>
                  <w:kern w:val="0"/>
                  <w:sz w:val="21"/>
                  <w:szCs w:val="21"/>
                  <w:u w:val="none"/>
                  <w:lang w:val="en-US" w:eastAsia="zh-CN" w:bidi="ar"/>
                  <w:rPrChange w:id="5031" w:author="大猫TNT" w:date="2026-01-29T11:59:34Z">
                    <w:rPr>
                      <w:rFonts w:hint="eastAsia" w:ascii="宋体" w:hAnsi="宋体" w:eastAsia="宋体" w:cs="宋体"/>
                      <w:i w:val="0"/>
                      <w:iCs w:val="0"/>
                      <w:color w:val="000000"/>
                      <w:kern w:val="0"/>
                      <w:sz w:val="28"/>
                      <w:szCs w:val="28"/>
                      <w:u w:val="none"/>
                      <w:lang w:val="en-US" w:eastAsia="zh-CN" w:bidi="ar"/>
                    </w:rPr>
                  </w:rPrChange>
                </w:rPr>
                <w:t>宜桂）</w:t>
              </w:r>
            </w:ins>
          </w:p>
        </w:tc>
        <w:tc>
          <w:tcPr>
            <w:tcW w:w="2353" w:type="dxa"/>
            <w:tcBorders>
              <w:tl2br w:val="nil"/>
              <w:tr2bl w:val="nil"/>
            </w:tcBorders>
            <w:shd w:val="clear" w:color="auto" w:fill="auto"/>
            <w:vAlign w:val="center"/>
            <w:tcPrChange w:id="503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7FF13FDB">
            <w:pPr>
              <w:keepNext w:val="0"/>
              <w:keepLines w:val="0"/>
              <w:widowControl/>
              <w:suppressLineNumbers w:val="0"/>
              <w:jc w:val="center"/>
              <w:textAlignment w:val="center"/>
              <w:rPr>
                <w:ins w:id="5033" w:author="大猫TNT" w:date="2026-01-29T11:58:50Z"/>
                <w:rFonts w:hint="eastAsia" w:ascii="宋体" w:hAnsi="宋体" w:eastAsia="宋体" w:cs="宋体"/>
                <w:i w:val="0"/>
                <w:iCs w:val="0"/>
                <w:color w:val="000000"/>
                <w:sz w:val="21"/>
                <w:szCs w:val="21"/>
                <w:u w:val="none"/>
                <w:rPrChange w:id="5034" w:author="大猫TNT" w:date="2026-01-29T11:59:34Z">
                  <w:rPr>
                    <w:ins w:id="5035" w:author="大猫TNT" w:date="2026-01-29T11:58:50Z"/>
                    <w:rFonts w:hint="eastAsia" w:ascii="宋体" w:hAnsi="宋体" w:eastAsia="宋体" w:cs="宋体"/>
                    <w:i w:val="0"/>
                    <w:iCs w:val="0"/>
                    <w:color w:val="000000"/>
                    <w:sz w:val="28"/>
                    <w:szCs w:val="28"/>
                    <w:u w:val="none"/>
                  </w:rPr>
                </w:rPrChange>
              </w:rPr>
            </w:pPr>
            <w:ins w:id="5036" w:author="大猫TNT" w:date="2026-01-29T11:58:50Z">
              <w:r>
                <w:rPr>
                  <w:rFonts w:hint="eastAsia" w:ascii="宋体" w:hAnsi="宋体" w:eastAsia="宋体" w:cs="宋体"/>
                  <w:i w:val="0"/>
                  <w:iCs w:val="0"/>
                  <w:color w:val="000000"/>
                  <w:kern w:val="0"/>
                  <w:sz w:val="21"/>
                  <w:szCs w:val="21"/>
                  <w:u w:val="none"/>
                  <w:lang w:val="en-US" w:eastAsia="zh-CN" w:bidi="ar"/>
                  <w:rPrChange w:id="5037" w:author="大猫TNT" w:date="2026-01-29T11:59:34Z">
                    <w:rPr>
                      <w:rFonts w:hint="eastAsia" w:ascii="宋体" w:hAnsi="宋体" w:eastAsia="宋体" w:cs="宋体"/>
                      <w:i w:val="0"/>
                      <w:iCs w:val="0"/>
                      <w:color w:val="000000"/>
                      <w:kern w:val="0"/>
                      <w:sz w:val="28"/>
                      <w:szCs w:val="28"/>
                      <w:u w:val="none"/>
                      <w:lang w:val="en-US" w:eastAsia="zh-CN" w:bidi="ar"/>
                    </w:rPr>
                  </w:rPrChange>
                </w:rPr>
                <w:t>500毫升</w:t>
              </w:r>
            </w:ins>
          </w:p>
        </w:tc>
        <w:tc>
          <w:tcPr>
            <w:tcW w:w="960" w:type="dxa"/>
            <w:tcBorders>
              <w:tl2br w:val="nil"/>
              <w:tr2bl w:val="nil"/>
            </w:tcBorders>
            <w:shd w:val="clear" w:color="auto" w:fill="auto"/>
            <w:vAlign w:val="center"/>
            <w:tcPrChange w:id="5038"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A73AF6E">
            <w:pPr>
              <w:keepNext w:val="0"/>
              <w:keepLines w:val="0"/>
              <w:widowControl/>
              <w:suppressLineNumbers w:val="0"/>
              <w:jc w:val="center"/>
              <w:textAlignment w:val="center"/>
              <w:rPr>
                <w:ins w:id="5039" w:author="大猫TNT" w:date="2026-01-29T11:58:50Z"/>
                <w:rFonts w:hint="eastAsia" w:ascii="宋体" w:hAnsi="宋体" w:eastAsia="宋体" w:cs="宋体"/>
                <w:i w:val="0"/>
                <w:iCs w:val="0"/>
                <w:color w:val="000000"/>
                <w:sz w:val="21"/>
                <w:szCs w:val="21"/>
                <w:u w:val="none"/>
                <w:rPrChange w:id="5040" w:author="大猫TNT" w:date="2026-01-29T11:59:34Z">
                  <w:rPr>
                    <w:ins w:id="5041" w:author="大猫TNT" w:date="2026-01-29T11:58:50Z"/>
                    <w:rFonts w:hint="eastAsia" w:ascii="宋体" w:hAnsi="宋体" w:eastAsia="宋体" w:cs="宋体"/>
                    <w:i w:val="0"/>
                    <w:iCs w:val="0"/>
                    <w:color w:val="000000"/>
                    <w:sz w:val="28"/>
                    <w:szCs w:val="28"/>
                    <w:u w:val="none"/>
                  </w:rPr>
                </w:rPrChange>
              </w:rPr>
            </w:pPr>
            <w:ins w:id="5042" w:author="大猫TNT" w:date="2026-01-29T11:58:50Z">
              <w:r>
                <w:rPr>
                  <w:rFonts w:hint="eastAsia" w:ascii="宋体" w:hAnsi="宋体" w:eastAsia="宋体" w:cs="宋体"/>
                  <w:i w:val="0"/>
                  <w:iCs w:val="0"/>
                  <w:color w:val="000000"/>
                  <w:kern w:val="0"/>
                  <w:sz w:val="21"/>
                  <w:szCs w:val="21"/>
                  <w:u w:val="none"/>
                  <w:lang w:val="en-US" w:eastAsia="zh-CN" w:bidi="ar"/>
                  <w:rPrChange w:id="5043" w:author="大猫TNT" w:date="2026-01-29T11:59:34Z">
                    <w:rPr>
                      <w:rFonts w:hint="eastAsia" w:ascii="宋体" w:hAnsi="宋体" w:eastAsia="宋体" w:cs="宋体"/>
                      <w:i w:val="0"/>
                      <w:iCs w:val="0"/>
                      <w:color w:val="000000"/>
                      <w:kern w:val="0"/>
                      <w:sz w:val="28"/>
                      <w:szCs w:val="28"/>
                      <w:u w:val="none"/>
                      <w:lang w:val="en-US" w:eastAsia="zh-CN" w:bidi="ar"/>
                    </w:rPr>
                  </w:rPrChange>
                </w:rPr>
                <w:t>瓶</w:t>
              </w:r>
            </w:ins>
          </w:p>
        </w:tc>
        <w:tc>
          <w:tcPr>
            <w:tcW w:w="1157" w:type="dxa"/>
            <w:gridSpan w:val="2"/>
            <w:tcBorders>
              <w:tl2br w:val="nil"/>
              <w:tr2bl w:val="nil"/>
            </w:tcBorders>
            <w:shd w:val="clear" w:color="auto" w:fill="auto"/>
            <w:vAlign w:val="center"/>
            <w:tcPrChange w:id="5044"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35EFD109">
            <w:pPr>
              <w:keepNext w:val="0"/>
              <w:keepLines w:val="0"/>
              <w:widowControl/>
              <w:suppressLineNumbers w:val="0"/>
              <w:jc w:val="center"/>
              <w:textAlignment w:val="center"/>
              <w:rPr>
                <w:ins w:id="5045" w:author="大猫TNT" w:date="2026-01-29T11:58:50Z"/>
                <w:rFonts w:hint="eastAsia" w:ascii="宋体" w:hAnsi="宋体" w:eastAsia="宋体" w:cs="宋体"/>
                <w:i w:val="0"/>
                <w:iCs w:val="0"/>
                <w:color w:val="000000"/>
                <w:sz w:val="21"/>
                <w:szCs w:val="21"/>
                <w:u w:val="none"/>
                <w:rPrChange w:id="5046" w:author="大猫TNT" w:date="2026-01-29T11:59:34Z">
                  <w:rPr>
                    <w:ins w:id="5047" w:author="大猫TNT" w:date="2026-01-29T11:58:50Z"/>
                    <w:rFonts w:hint="eastAsia" w:ascii="宋体" w:hAnsi="宋体" w:eastAsia="宋体" w:cs="宋体"/>
                    <w:i w:val="0"/>
                    <w:iCs w:val="0"/>
                    <w:color w:val="000000"/>
                    <w:sz w:val="28"/>
                    <w:szCs w:val="28"/>
                    <w:u w:val="none"/>
                  </w:rPr>
                </w:rPrChange>
              </w:rPr>
            </w:pPr>
            <w:ins w:id="5048" w:author="大猫TNT" w:date="2026-01-29T11:58:50Z">
              <w:r>
                <w:rPr>
                  <w:rFonts w:hint="eastAsia" w:ascii="宋体" w:hAnsi="宋体" w:eastAsia="宋体" w:cs="宋体"/>
                  <w:i w:val="0"/>
                  <w:iCs w:val="0"/>
                  <w:color w:val="000000"/>
                  <w:kern w:val="0"/>
                  <w:sz w:val="21"/>
                  <w:szCs w:val="21"/>
                  <w:u w:val="none"/>
                  <w:lang w:val="en-US" w:eastAsia="zh-CN" w:bidi="ar"/>
                  <w:rPrChange w:id="5049" w:author="大猫TNT" w:date="2026-01-29T11:59:34Z">
                    <w:rPr>
                      <w:rFonts w:hint="eastAsia" w:ascii="宋体" w:hAnsi="宋体" w:eastAsia="宋体" w:cs="宋体"/>
                      <w:i w:val="0"/>
                      <w:iCs w:val="0"/>
                      <w:color w:val="000000"/>
                      <w:kern w:val="0"/>
                      <w:sz w:val="28"/>
                      <w:szCs w:val="28"/>
                      <w:u w:val="none"/>
                      <w:lang w:val="en-US" w:eastAsia="zh-CN" w:bidi="ar"/>
                    </w:rPr>
                  </w:rPrChange>
                </w:rPr>
                <w:t>3417</w:t>
              </w:r>
            </w:ins>
          </w:p>
        </w:tc>
        <w:tc>
          <w:tcPr>
            <w:tcW w:w="1063" w:type="dxa"/>
            <w:tcBorders>
              <w:tl2br w:val="nil"/>
              <w:tr2bl w:val="nil"/>
            </w:tcBorders>
            <w:shd w:val="clear" w:color="auto" w:fill="auto"/>
            <w:vAlign w:val="center"/>
            <w:tcPrChange w:id="5050"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D86DC4B">
            <w:pPr>
              <w:keepNext w:val="0"/>
              <w:keepLines w:val="0"/>
              <w:widowControl/>
              <w:suppressLineNumbers w:val="0"/>
              <w:jc w:val="center"/>
              <w:textAlignment w:val="center"/>
              <w:rPr>
                <w:ins w:id="5051" w:author="大猫TNT" w:date="2026-01-29T11:58:50Z"/>
                <w:rFonts w:hint="eastAsia" w:ascii="宋体" w:hAnsi="宋体" w:eastAsia="宋体" w:cs="宋体"/>
                <w:i w:val="0"/>
                <w:iCs w:val="0"/>
                <w:color w:val="000000"/>
                <w:sz w:val="21"/>
                <w:szCs w:val="21"/>
                <w:u w:val="none"/>
                <w:rPrChange w:id="5052" w:author="大猫TNT" w:date="2026-01-29T11:59:34Z">
                  <w:rPr>
                    <w:ins w:id="5053" w:author="大猫TNT" w:date="2026-01-29T11:58:50Z"/>
                    <w:rFonts w:hint="eastAsia" w:ascii="宋体" w:hAnsi="宋体" w:eastAsia="宋体" w:cs="宋体"/>
                    <w:i w:val="0"/>
                    <w:iCs w:val="0"/>
                    <w:color w:val="000000"/>
                    <w:sz w:val="28"/>
                    <w:szCs w:val="28"/>
                    <w:u w:val="none"/>
                  </w:rPr>
                </w:rPrChange>
              </w:rPr>
            </w:pPr>
            <w:ins w:id="5054" w:author="大猫TNT" w:date="2026-01-29T11:58:50Z">
              <w:r>
                <w:rPr>
                  <w:rFonts w:hint="eastAsia" w:ascii="宋体" w:hAnsi="宋体" w:eastAsia="宋体" w:cs="宋体"/>
                  <w:i w:val="0"/>
                  <w:iCs w:val="0"/>
                  <w:color w:val="000000"/>
                  <w:kern w:val="0"/>
                  <w:sz w:val="21"/>
                  <w:szCs w:val="21"/>
                  <w:u w:val="none"/>
                  <w:lang w:val="en-US" w:eastAsia="zh-CN" w:bidi="ar"/>
                  <w:rPrChange w:id="5055" w:author="大猫TNT" w:date="2026-01-29T11:59:34Z">
                    <w:rPr>
                      <w:rFonts w:hint="eastAsia" w:ascii="宋体" w:hAnsi="宋体" w:eastAsia="宋体" w:cs="宋体"/>
                      <w:i w:val="0"/>
                      <w:iCs w:val="0"/>
                      <w:color w:val="000000"/>
                      <w:kern w:val="0"/>
                      <w:sz w:val="28"/>
                      <w:szCs w:val="28"/>
                      <w:u w:val="none"/>
                      <w:lang w:val="en-US" w:eastAsia="zh-CN" w:bidi="ar"/>
                    </w:rPr>
                  </w:rPrChange>
                </w:rPr>
                <w:t>18.00</w:t>
              </w:r>
            </w:ins>
          </w:p>
        </w:tc>
        <w:tc>
          <w:tcPr>
            <w:tcW w:w="1262" w:type="dxa"/>
            <w:gridSpan w:val="2"/>
            <w:tcBorders>
              <w:tl2br w:val="nil"/>
              <w:tr2bl w:val="nil"/>
            </w:tcBorders>
            <w:shd w:val="clear" w:color="auto" w:fill="auto"/>
            <w:vAlign w:val="center"/>
            <w:tcPrChange w:id="505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548BC97">
            <w:pPr>
              <w:keepNext w:val="0"/>
              <w:keepLines w:val="0"/>
              <w:widowControl/>
              <w:suppressLineNumbers w:val="0"/>
              <w:jc w:val="center"/>
              <w:textAlignment w:val="center"/>
              <w:rPr>
                <w:ins w:id="5057" w:author="大猫TNT" w:date="2026-01-29T11:58:50Z"/>
                <w:rFonts w:hint="eastAsia" w:ascii="宋体" w:hAnsi="宋体" w:eastAsia="宋体" w:cs="宋体"/>
                <w:i w:val="0"/>
                <w:iCs w:val="0"/>
                <w:color w:val="000000"/>
                <w:sz w:val="21"/>
                <w:szCs w:val="21"/>
                <w:u w:val="none"/>
                <w:rPrChange w:id="5058" w:author="大猫TNT" w:date="2026-01-29T11:59:34Z">
                  <w:rPr>
                    <w:ins w:id="5059" w:author="大猫TNT" w:date="2026-01-29T11:58:50Z"/>
                    <w:rFonts w:hint="eastAsia" w:ascii="宋体" w:hAnsi="宋体" w:eastAsia="宋体" w:cs="宋体"/>
                    <w:i w:val="0"/>
                    <w:iCs w:val="0"/>
                    <w:color w:val="000000"/>
                    <w:sz w:val="28"/>
                    <w:szCs w:val="28"/>
                    <w:u w:val="none"/>
                  </w:rPr>
                </w:rPrChange>
              </w:rPr>
            </w:pPr>
            <w:ins w:id="5060" w:author="大猫TNT" w:date="2026-01-29T11:58:50Z">
              <w:r>
                <w:rPr>
                  <w:rFonts w:hint="eastAsia" w:ascii="宋体" w:hAnsi="宋体" w:eastAsia="宋体" w:cs="宋体"/>
                  <w:i w:val="0"/>
                  <w:iCs w:val="0"/>
                  <w:color w:val="000000"/>
                  <w:kern w:val="0"/>
                  <w:sz w:val="21"/>
                  <w:szCs w:val="21"/>
                  <w:u w:val="none"/>
                  <w:lang w:val="en-US" w:eastAsia="zh-CN" w:bidi="ar"/>
                  <w:rPrChange w:id="5061" w:author="大猫TNT" w:date="2026-01-29T11:59:34Z">
                    <w:rPr>
                      <w:rFonts w:hint="eastAsia" w:ascii="宋体" w:hAnsi="宋体" w:eastAsia="宋体" w:cs="宋体"/>
                      <w:i w:val="0"/>
                      <w:iCs w:val="0"/>
                      <w:color w:val="000000"/>
                      <w:kern w:val="0"/>
                      <w:sz w:val="28"/>
                      <w:szCs w:val="28"/>
                      <w:u w:val="none"/>
                      <w:lang w:val="en-US" w:eastAsia="zh-CN" w:bidi="ar"/>
                    </w:rPr>
                  </w:rPrChange>
                </w:rPr>
                <w:t>61506.00</w:t>
              </w:r>
            </w:ins>
          </w:p>
        </w:tc>
        <w:tc>
          <w:tcPr>
            <w:tcW w:w="1888" w:type="dxa"/>
            <w:gridSpan w:val="3"/>
            <w:tcBorders>
              <w:tl2br w:val="nil"/>
              <w:tr2bl w:val="nil"/>
            </w:tcBorders>
            <w:shd w:val="clear" w:color="auto" w:fill="auto"/>
            <w:vAlign w:val="center"/>
            <w:tcPrChange w:id="5062"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2A23B60D">
            <w:pPr>
              <w:keepNext w:val="0"/>
              <w:keepLines w:val="0"/>
              <w:widowControl/>
              <w:suppressLineNumbers w:val="0"/>
              <w:jc w:val="center"/>
              <w:textAlignment w:val="center"/>
              <w:rPr>
                <w:ins w:id="5063" w:author="大猫TNT" w:date="2026-01-29T11:58:50Z"/>
                <w:rFonts w:hint="eastAsia" w:ascii="宋体" w:hAnsi="宋体" w:eastAsia="宋体" w:cs="宋体"/>
                <w:i w:val="0"/>
                <w:iCs w:val="0"/>
                <w:color w:val="000000"/>
                <w:sz w:val="21"/>
                <w:szCs w:val="21"/>
                <w:u w:val="none"/>
                <w:rPrChange w:id="5064" w:author="大猫TNT" w:date="2026-01-29T11:59:34Z">
                  <w:rPr>
                    <w:ins w:id="5065" w:author="大猫TNT" w:date="2026-01-29T11:58:50Z"/>
                    <w:rFonts w:hint="eastAsia" w:ascii="宋体" w:hAnsi="宋体" w:eastAsia="宋体" w:cs="宋体"/>
                    <w:i w:val="0"/>
                    <w:iCs w:val="0"/>
                    <w:color w:val="000000"/>
                    <w:sz w:val="28"/>
                    <w:szCs w:val="28"/>
                    <w:u w:val="none"/>
                  </w:rPr>
                </w:rPrChange>
              </w:rPr>
            </w:pPr>
            <w:ins w:id="5066" w:author="大猫TNT" w:date="2026-01-29T11:58:50Z">
              <w:r>
                <w:rPr>
                  <w:rFonts w:hint="eastAsia" w:ascii="宋体" w:hAnsi="宋体" w:eastAsia="宋体" w:cs="宋体"/>
                  <w:i w:val="0"/>
                  <w:iCs w:val="0"/>
                  <w:color w:val="000000"/>
                  <w:kern w:val="0"/>
                  <w:sz w:val="21"/>
                  <w:szCs w:val="21"/>
                  <w:u w:val="none"/>
                  <w:lang w:val="en-US" w:eastAsia="zh-CN" w:bidi="ar"/>
                  <w:rPrChange w:id="5067" w:author="大猫TNT" w:date="2026-01-29T11:59:34Z">
                    <w:rPr>
                      <w:rFonts w:hint="eastAsia" w:ascii="宋体" w:hAnsi="宋体" w:eastAsia="宋体" w:cs="宋体"/>
                      <w:i w:val="0"/>
                      <w:iCs w:val="0"/>
                      <w:color w:val="000000"/>
                      <w:kern w:val="0"/>
                      <w:sz w:val="28"/>
                      <w:szCs w:val="28"/>
                      <w:u w:val="none"/>
                      <w:lang w:val="en-US" w:eastAsia="zh-CN" w:bidi="ar"/>
                    </w:rPr>
                  </w:rPrChange>
                </w:rPr>
                <w:t>广西宣和医疗科技有限公司</w:t>
              </w:r>
            </w:ins>
          </w:p>
        </w:tc>
        <w:tc>
          <w:tcPr>
            <w:tcW w:w="2956" w:type="dxa"/>
            <w:gridSpan w:val="2"/>
            <w:tcBorders>
              <w:tl2br w:val="nil"/>
              <w:tr2bl w:val="nil"/>
            </w:tcBorders>
            <w:shd w:val="clear" w:color="auto" w:fill="auto"/>
            <w:vAlign w:val="center"/>
            <w:tcPrChange w:id="5068"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13D27323">
            <w:pPr>
              <w:keepNext w:val="0"/>
              <w:keepLines w:val="0"/>
              <w:widowControl/>
              <w:suppressLineNumbers w:val="0"/>
              <w:jc w:val="both"/>
              <w:textAlignment w:val="center"/>
              <w:rPr>
                <w:ins w:id="5070" w:author="大猫TNT" w:date="2026-01-29T11:58:50Z"/>
                <w:rFonts w:hint="eastAsia" w:ascii="宋体" w:hAnsi="宋体" w:eastAsia="宋体" w:cs="宋体"/>
                <w:i w:val="0"/>
                <w:iCs w:val="0"/>
                <w:color w:val="000000"/>
                <w:sz w:val="21"/>
                <w:szCs w:val="21"/>
                <w:u w:val="none"/>
                <w:rPrChange w:id="5071" w:author="大猫TNT" w:date="2026-01-29T11:59:34Z">
                  <w:rPr>
                    <w:ins w:id="5072" w:author="大猫TNT" w:date="2026-01-29T11:58:50Z"/>
                    <w:rFonts w:hint="eastAsia" w:ascii="宋体" w:hAnsi="宋体" w:eastAsia="宋体" w:cs="宋体"/>
                    <w:i w:val="0"/>
                    <w:iCs w:val="0"/>
                    <w:color w:val="000000"/>
                    <w:sz w:val="28"/>
                    <w:szCs w:val="28"/>
                    <w:u w:val="none"/>
                  </w:rPr>
                </w:rPrChange>
              </w:rPr>
              <w:pPrChange w:id="5069"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073" w:author="大猫TNT" w:date="2026-01-29T11:58:50Z">
              <w:r>
                <w:rPr>
                  <w:rFonts w:hint="eastAsia" w:ascii="宋体" w:hAnsi="宋体" w:eastAsia="宋体" w:cs="宋体"/>
                  <w:i w:val="0"/>
                  <w:iCs w:val="0"/>
                  <w:color w:val="000000"/>
                  <w:kern w:val="0"/>
                  <w:sz w:val="21"/>
                  <w:szCs w:val="21"/>
                  <w:u w:val="none"/>
                  <w:lang w:val="en-US" w:eastAsia="zh-CN" w:bidi="ar"/>
                  <w:rPrChange w:id="5074"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265FB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076"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075" w:author="大猫TNT" w:date="2026-01-29T11:58:50Z"/>
          <w:trPrChange w:id="5076"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077"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28D8652">
            <w:pPr>
              <w:keepNext w:val="0"/>
              <w:keepLines w:val="0"/>
              <w:widowControl/>
              <w:suppressLineNumbers w:val="0"/>
              <w:jc w:val="center"/>
              <w:textAlignment w:val="center"/>
              <w:rPr>
                <w:ins w:id="5078" w:author="大猫TNT" w:date="2026-01-29T11:58:50Z"/>
                <w:rFonts w:hint="eastAsia" w:ascii="宋体" w:hAnsi="宋体" w:eastAsia="宋体" w:cs="宋体"/>
                <w:i w:val="0"/>
                <w:iCs w:val="0"/>
                <w:color w:val="000000"/>
                <w:sz w:val="21"/>
                <w:szCs w:val="21"/>
                <w:u w:val="none"/>
                <w:rPrChange w:id="5079" w:author="大猫TNT" w:date="2026-01-29T11:59:34Z">
                  <w:rPr>
                    <w:ins w:id="5080" w:author="大猫TNT" w:date="2026-01-29T11:58:50Z"/>
                    <w:rFonts w:hint="eastAsia" w:ascii="宋体" w:hAnsi="宋体" w:eastAsia="宋体" w:cs="宋体"/>
                    <w:i w:val="0"/>
                    <w:iCs w:val="0"/>
                    <w:color w:val="000000"/>
                    <w:sz w:val="28"/>
                    <w:szCs w:val="28"/>
                    <w:u w:val="none"/>
                  </w:rPr>
                </w:rPrChange>
              </w:rPr>
            </w:pPr>
            <w:ins w:id="5081" w:author="大猫TNT" w:date="2026-01-29T11:58:50Z">
              <w:r>
                <w:rPr>
                  <w:rFonts w:hint="eastAsia" w:ascii="宋体" w:hAnsi="宋体" w:eastAsia="宋体" w:cs="宋体"/>
                  <w:i w:val="0"/>
                  <w:iCs w:val="0"/>
                  <w:color w:val="000000"/>
                  <w:kern w:val="0"/>
                  <w:sz w:val="21"/>
                  <w:szCs w:val="21"/>
                  <w:u w:val="none"/>
                  <w:lang w:val="en-US" w:eastAsia="zh-CN" w:bidi="ar"/>
                  <w:rPrChange w:id="5082" w:author="大猫TNT" w:date="2026-01-29T11:59:34Z">
                    <w:rPr>
                      <w:rFonts w:hint="eastAsia" w:ascii="宋体" w:hAnsi="宋体" w:eastAsia="宋体" w:cs="宋体"/>
                      <w:i w:val="0"/>
                      <w:iCs w:val="0"/>
                      <w:color w:val="000000"/>
                      <w:kern w:val="0"/>
                      <w:sz w:val="28"/>
                      <w:szCs w:val="28"/>
                      <w:u w:val="none"/>
                      <w:lang w:val="en-US" w:eastAsia="zh-CN" w:bidi="ar"/>
                    </w:rPr>
                  </w:rPrChange>
                </w:rPr>
                <w:t>8</w:t>
              </w:r>
            </w:ins>
          </w:p>
        </w:tc>
        <w:tc>
          <w:tcPr>
            <w:tcW w:w="2355" w:type="dxa"/>
            <w:gridSpan w:val="2"/>
            <w:tcBorders>
              <w:tl2br w:val="nil"/>
              <w:tr2bl w:val="nil"/>
            </w:tcBorders>
            <w:shd w:val="clear" w:color="auto" w:fill="auto"/>
            <w:vAlign w:val="center"/>
            <w:tcPrChange w:id="5083"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484888D5">
            <w:pPr>
              <w:keepNext w:val="0"/>
              <w:keepLines w:val="0"/>
              <w:widowControl/>
              <w:suppressLineNumbers w:val="0"/>
              <w:jc w:val="center"/>
              <w:textAlignment w:val="center"/>
              <w:rPr>
                <w:ins w:id="5084" w:author="大猫TNT" w:date="2026-01-29T11:58:50Z"/>
                <w:rFonts w:hint="eastAsia" w:ascii="宋体" w:hAnsi="宋体" w:eastAsia="宋体" w:cs="宋体"/>
                <w:i w:val="0"/>
                <w:iCs w:val="0"/>
                <w:color w:val="000000"/>
                <w:sz w:val="21"/>
                <w:szCs w:val="21"/>
                <w:u w:val="none"/>
                <w:rPrChange w:id="5085" w:author="大猫TNT" w:date="2026-01-29T11:59:34Z">
                  <w:rPr>
                    <w:ins w:id="5086" w:author="大猫TNT" w:date="2026-01-29T11:58:50Z"/>
                    <w:rFonts w:hint="eastAsia" w:ascii="宋体" w:hAnsi="宋体" w:eastAsia="宋体" w:cs="宋体"/>
                    <w:i w:val="0"/>
                    <w:iCs w:val="0"/>
                    <w:color w:val="000000"/>
                    <w:sz w:val="28"/>
                    <w:szCs w:val="28"/>
                    <w:u w:val="none"/>
                  </w:rPr>
                </w:rPrChange>
              </w:rPr>
            </w:pPr>
            <w:ins w:id="5087" w:author="大猫TNT" w:date="2026-01-29T11:58:50Z">
              <w:r>
                <w:rPr>
                  <w:rFonts w:hint="eastAsia" w:ascii="宋体" w:hAnsi="宋体" w:eastAsia="宋体" w:cs="宋体"/>
                  <w:i w:val="0"/>
                  <w:iCs w:val="0"/>
                  <w:color w:val="000000"/>
                  <w:kern w:val="0"/>
                  <w:sz w:val="21"/>
                  <w:szCs w:val="21"/>
                  <w:u w:val="none"/>
                  <w:lang w:val="en-US" w:eastAsia="zh-CN" w:bidi="ar"/>
                  <w:rPrChange w:id="5088" w:author="大猫TNT" w:date="2026-01-29T11:59:34Z">
                    <w:rPr>
                      <w:rFonts w:hint="eastAsia" w:ascii="宋体" w:hAnsi="宋体" w:eastAsia="宋体" w:cs="宋体"/>
                      <w:i w:val="0"/>
                      <w:iCs w:val="0"/>
                      <w:color w:val="000000"/>
                      <w:kern w:val="0"/>
                      <w:sz w:val="28"/>
                      <w:szCs w:val="28"/>
                      <w:u w:val="none"/>
                      <w:lang w:val="en-US" w:eastAsia="zh-CN" w:bidi="ar"/>
                    </w:rPr>
                  </w:rPrChange>
                </w:rPr>
                <w:t>专用免洗手消毒液</w:t>
              </w:r>
            </w:ins>
            <w:r>
              <w:rPr>
                <w:rFonts w:hint="eastAsia" w:ascii="宋体" w:hAnsi="宋体" w:cs="宋体"/>
                <w:i w:val="0"/>
                <w:iCs w:val="0"/>
                <w:color w:val="000000"/>
                <w:kern w:val="0"/>
                <w:sz w:val="21"/>
                <w:szCs w:val="21"/>
                <w:u w:val="none"/>
                <w:lang w:val="en-US" w:eastAsia="zh-CN" w:bidi="ar"/>
              </w:rPr>
              <w:t>（</w:t>
            </w:r>
            <w:ins w:id="5089" w:author="大猫TNT" w:date="2026-01-29T11:58:50Z">
              <w:r>
                <w:rPr>
                  <w:rFonts w:hint="eastAsia" w:ascii="宋体" w:hAnsi="宋体" w:eastAsia="宋体" w:cs="宋体"/>
                  <w:i w:val="0"/>
                  <w:iCs w:val="0"/>
                  <w:color w:val="000000"/>
                  <w:kern w:val="0"/>
                  <w:sz w:val="21"/>
                  <w:szCs w:val="21"/>
                  <w:u w:val="none"/>
                  <w:lang w:val="en-US" w:eastAsia="zh-CN" w:bidi="ar"/>
                  <w:rPrChange w:id="5090" w:author="大猫TNT" w:date="2026-01-29T11:59:34Z">
                    <w:rPr>
                      <w:rFonts w:hint="eastAsia" w:ascii="宋体" w:hAnsi="宋体" w:eastAsia="宋体" w:cs="宋体"/>
                      <w:i w:val="0"/>
                      <w:iCs w:val="0"/>
                      <w:color w:val="000000"/>
                      <w:kern w:val="0"/>
                      <w:sz w:val="28"/>
                      <w:szCs w:val="28"/>
                      <w:u w:val="none"/>
                      <w:lang w:val="en-US" w:eastAsia="zh-CN" w:bidi="ar"/>
                    </w:rPr>
                  </w:rPrChange>
                </w:rPr>
                <w:t>宜桂）</w:t>
              </w:r>
            </w:ins>
          </w:p>
        </w:tc>
        <w:tc>
          <w:tcPr>
            <w:tcW w:w="2353" w:type="dxa"/>
            <w:tcBorders>
              <w:tl2br w:val="nil"/>
              <w:tr2bl w:val="nil"/>
            </w:tcBorders>
            <w:shd w:val="clear" w:color="auto" w:fill="auto"/>
            <w:vAlign w:val="center"/>
            <w:tcPrChange w:id="509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7DB88883">
            <w:pPr>
              <w:keepNext w:val="0"/>
              <w:keepLines w:val="0"/>
              <w:widowControl/>
              <w:suppressLineNumbers w:val="0"/>
              <w:jc w:val="center"/>
              <w:textAlignment w:val="center"/>
              <w:rPr>
                <w:ins w:id="5092" w:author="大猫TNT" w:date="2026-01-29T11:58:50Z"/>
                <w:rFonts w:hint="eastAsia" w:ascii="宋体" w:hAnsi="宋体" w:eastAsia="宋体" w:cs="宋体"/>
                <w:i w:val="0"/>
                <w:iCs w:val="0"/>
                <w:color w:val="000000"/>
                <w:sz w:val="21"/>
                <w:szCs w:val="21"/>
                <w:u w:val="none"/>
                <w:rPrChange w:id="5093" w:author="大猫TNT" w:date="2026-01-29T11:59:34Z">
                  <w:rPr>
                    <w:ins w:id="5094" w:author="大猫TNT" w:date="2026-01-29T11:58:50Z"/>
                    <w:rFonts w:hint="eastAsia" w:ascii="宋体" w:hAnsi="宋体" w:eastAsia="宋体" w:cs="宋体"/>
                    <w:i w:val="0"/>
                    <w:iCs w:val="0"/>
                    <w:color w:val="000000"/>
                    <w:sz w:val="28"/>
                    <w:szCs w:val="28"/>
                    <w:u w:val="none"/>
                  </w:rPr>
                </w:rPrChange>
              </w:rPr>
            </w:pPr>
            <w:ins w:id="5095" w:author="大猫TNT" w:date="2026-01-29T11:58:50Z">
              <w:r>
                <w:rPr>
                  <w:rFonts w:hint="eastAsia" w:ascii="宋体" w:hAnsi="宋体" w:eastAsia="宋体" w:cs="宋体"/>
                  <w:i w:val="0"/>
                  <w:iCs w:val="0"/>
                  <w:color w:val="000000"/>
                  <w:kern w:val="0"/>
                  <w:sz w:val="21"/>
                  <w:szCs w:val="21"/>
                  <w:u w:val="none"/>
                  <w:lang w:val="en-US" w:eastAsia="zh-CN" w:bidi="ar"/>
                  <w:rPrChange w:id="5096" w:author="大猫TNT" w:date="2026-01-29T11:59:34Z">
                    <w:rPr>
                      <w:rFonts w:hint="eastAsia" w:ascii="宋体" w:hAnsi="宋体" w:eastAsia="宋体" w:cs="宋体"/>
                      <w:i w:val="0"/>
                      <w:iCs w:val="0"/>
                      <w:color w:val="000000"/>
                      <w:kern w:val="0"/>
                      <w:sz w:val="28"/>
                      <w:szCs w:val="28"/>
                      <w:u w:val="none"/>
                      <w:lang w:val="en-US" w:eastAsia="zh-CN" w:bidi="ar"/>
                    </w:rPr>
                  </w:rPrChange>
                </w:rPr>
                <w:t>248ml</w:t>
              </w:r>
            </w:ins>
          </w:p>
        </w:tc>
        <w:tc>
          <w:tcPr>
            <w:tcW w:w="960" w:type="dxa"/>
            <w:tcBorders>
              <w:tl2br w:val="nil"/>
              <w:tr2bl w:val="nil"/>
            </w:tcBorders>
            <w:shd w:val="clear" w:color="auto" w:fill="auto"/>
            <w:vAlign w:val="center"/>
            <w:tcPrChange w:id="5097"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193B87C">
            <w:pPr>
              <w:keepNext w:val="0"/>
              <w:keepLines w:val="0"/>
              <w:widowControl/>
              <w:suppressLineNumbers w:val="0"/>
              <w:jc w:val="center"/>
              <w:textAlignment w:val="center"/>
              <w:rPr>
                <w:ins w:id="5098" w:author="大猫TNT" w:date="2026-01-29T11:58:50Z"/>
                <w:rFonts w:hint="eastAsia" w:ascii="宋体" w:hAnsi="宋体" w:eastAsia="宋体" w:cs="宋体"/>
                <w:i w:val="0"/>
                <w:iCs w:val="0"/>
                <w:color w:val="000000"/>
                <w:sz w:val="21"/>
                <w:szCs w:val="21"/>
                <w:u w:val="none"/>
                <w:rPrChange w:id="5099" w:author="大猫TNT" w:date="2026-01-29T11:59:34Z">
                  <w:rPr>
                    <w:ins w:id="5100" w:author="大猫TNT" w:date="2026-01-29T11:58:50Z"/>
                    <w:rFonts w:hint="eastAsia" w:ascii="宋体" w:hAnsi="宋体" w:eastAsia="宋体" w:cs="宋体"/>
                    <w:i w:val="0"/>
                    <w:iCs w:val="0"/>
                    <w:color w:val="000000"/>
                    <w:sz w:val="28"/>
                    <w:szCs w:val="28"/>
                    <w:u w:val="none"/>
                  </w:rPr>
                </w:rPrChange>
              </w:rPr>
            </w:pPr>
            <w:ins w:id="5101" w:author="大猫TNT" w:date="2026-01-29T11:58:50Z">
              <w:r>
                <w:rPr>
                  <w:rFonts w:hint="eastAsia" w:ascii="宋体" w:hAnsi="宋体" w:eastAsia="宋体" w:cs="宋体"/>
                  <w:i w:val="0"/>
                  <w:iCs w:val="0"/>
                  <w:color w:val="000000"/>
                  <w:kern w:val="0"/>
                  <w:sz w:val="21"/>
                  <w:szCs w:val="21"/>
                  <w:u w:val="none"/>
                  <w:lang w:val="en-US" w:eastAsia="zh-CN" w:bidi="ar"/>
                  <w:rPrChange w:id="5102" w:author="大猫TNT" w:date="2026-01-29T11:59:34Z">
                    <w:rPr>
                      <w:rFonts w:hint="eastAsia" w:ascii="宋体" w:hAnsi="宋体" w:eastAsia="宋体" w:cs="宋体"/>
                      <w:i w:val="0"/>
                      <w:iCs w:val="0"/>
                      <w:color w:val="000000"/>
                      <w:kern w:val="0"/>
                      <w:sz w:val="28"/>
                      <w:szCs w:val="28"/>
                      <w:u w:val="none"/>
                      <w:lang w:val="en-US" w:eastAsia="zh-CN" w:bidi="ar"/>
                    </w:rPr>
                  </w:rPrChange>
                </w:rPr>
                <w:t>瓶</w:t>
              </w:r>
            </w:ins>
          </w:p>
        </w:tc>
        <w:tc>
          <w:tcPr>
            <w:tcW w:w="1157" w:type="dxa"/>
            <w:gridSpan w:val="2"/>
            <w:tcBorders>
              <w:tl2br w:val="nil"/>
              <w:tr2bl w:val="nil"/>
            </w:tcBorders>
            <w:shd w:val="clear" w:color="auto" w:fill="auto"/>
            <w:vAlign w:val="center"/>
            <w:tcPrChange w:id="5103"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26E7DEDB">
            <w:pPr>
              <w:keepNext w:val="0"/>
              <w:keepLines w:val="0"/>
              <w:widowControl/>
              <w:suppressLineNumbers w:val="0"/>
              <w:jc w:val="center"/>
              <w:textAlignment w:val="center"/>
              <w:rPr>
                <w:ins w:id="5104" w:author="大猫TNT" w:date="2026-01-29T11:58:50Z"/>
                <w:rFonts w:hint="eastAsia" w:ascii="宋体" w:hAnsi="宋体" w:eastAsia="宋体" w:cs="宋体"/>
                <w:i w:val="0"/>
                <w:iCs w:val="0"/>
                <w:color w:val="000000"/>
                <w:sz w:val="21"/>
                <w:szCs w:val="21"/>
                <w:u w:val="none"/>
                <w:rPrChange w:id="5105" w:author="大猫TNT" w:date="2026-01-29T11:59:34Z">
                  <w:rPr>
                    <w:ins w:id="5106" w:author="大猫TNT" w:date="2026-01-29T11:58:50Z"/>
                    <w:rFonts w:hint="eastAsia" w:ascii="宋体" w:hAnsi="宋体" w:eastAsia="宋体" w:cs="宋体"/>
                    <w:i w:val="0"/>
                    <w:iCs w:val="0"/>
                    <w:color w:val="000000"/>
                    <w:sz w:val="28"/>
                    <w:szCs w:val="28"/>
                    <w:u w:val="none"/>
                  </w:rPr>
                </w:rPrChange>
              </w:rPr>
            </w:pPr>
            <w:ins w:id="5107" w:author="大猫TNT" w:date="2026-01-29T11:58:50Z">
              <w:r>
                <w:rPr>
                  <w:rFonts w:hint="eastAsia" w:ascii="宋体" w:hAnsi="宋体" w:eastAsia="宋体" w:cs="宋体"/>
                  <w:i w:val="0"/>
                  <w:iCs w:val="0"/>
                  <w:color w:val="000000"/>
                  <w:kern w:val="0"/>
                  <w:sz w:val="21"/>
                  <w:szCs w:val="21"/>
                  <w:u w:val="none"/>
                  <w:lang w:val="en-US" w:eastAsia="zh-CN" w:bidi="ar"/>
                  <w:rPrChange w:id="5108" w:author="大猫TNT" w:date="2026-01-29T11:59:34Z">
                    <w:rPr>
                      <w:rFonts w:hint="eastAsia" w:ascii="宋体" w:hAnsi="宋体" w:eastAsia="宋体" w:cs="宋体"/>
                      <w:i w:val="0"/>
                      <w:iCs w:val="0"/>
                      <w:color w:val="000000"/>
                      <w:kern w:val="0"/>
                      <w:sz w:val="28"/>
                      <w:szCs w:val="28"/>
                      <w:u w:val="none"/>
                      <w:lang w:val="en-US" w:eastAsia="zh-CN" w:bidi="ar"/>
                    </w:rPr>
                  </w:rPrChange>
                </w:rPr>
                <w:t>2760</w:t>
              </w:r>
            </w:ins>
          </w:p>
        </w:tc>
        <w:tc>
          <w:tcPr>
            <w:tcW w:w="1063" w:type="dxa"/>
            <w:tcBorders>
              <w:tl2br w:val="nil"/>
              <w:tr2bl w:val="nil"/>
            </w:tcBorders>
            <w:shd w:val="clear" w:color="auto" w:fill="auto"/>
            <w:vAlign w:val="center"/>
            <w:tcPrChange w:id="5109"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0930E6D1">
            <w:pPr>
              <w:keepNext w:val="0"/>
              <w:keepLines w:val="0"/>
              <w:widowControl/>
              <w:suppressLineNumbers w:val="0"/>
              <w:jc w:val="center"/>
              <w:textAlignment w:val="center"/>
              <w:rPr>
                <w:ins w:id="5110" w:author="大猫TNT" w:date="2026-01-29T11:58:50Z"/>
                <w:rFonts w:hint="eastAsia" w:ascii="宋体" w:hAnsi="宋体" w:eastAsia="宋体" w:cs="宋体"/>
                <w:i w:val="0"/>
                <w:iCs w:val="0"/>
                <w:color w:val="000000"/>
                <w:sz w:val="21"/>
                <w:szCs w:val="21"/>
                <w:u w:val="none"/>
                <w:rPrChange w:id="5111" w:author="大猫TNT" w:date="2026-01-29T11:59:34Z">
                  <w:rPr>
                    <w:ins w:id="5112" w:author="大猫TNT" w:date="2026-01-29T11:58:50Z"/>
                    <w:rFonts w:hint="eastAsia" w:ascii="宋体" w:hAnsi="宋体" w:eastAsia="宋体" w:cs="宋体"/>
                    <w:i w:val="0"/>
                    <w:iCs w:val="0"/>
                    <w:color w:val="000000"/>
                    <w:sz w:val="28"/>
                    <w:szCs w:val="28"/>
                    <w:u w:val="none"/>
                  </w:rPr>
                </w:rPrChange>
              </w:rPr>
            </w:pPr>
            <w:ins w:id="5113" w:author="大猫TNT" w:date="2026-01-29T11:58:50Z">
              <w:r>
                <w:rPr>
                  <w:rFonts w:hint="eastAsia" w:ascii="宋体" w:hAnsi="宋体" w:eastAsia="宋体" w:cs="宋体"/>
                  <w:i w:val="0"/>
                  <w:iCs w:val="0"/>
                  <w:color w:val="000000"/>
                  <w:kern w:val="0"/>
                  <w:sz w:val="21"/>
                  <w:szCs w:val="21"/>
                  <w:u w:val="none"/>
                  <w:lang w:val="en-US" w:eastAsia="zh-CN" w:bidi="ar"/>
                  <w:rPrChange w:id="5114" w:author="大猫TNT" w:date="2026-01-29T11:59:34Z">
                    <w:rPr>
                      <w:rFonts w:hint="eastAsia" w:ascii="宋体" w:hAnsi="宋体" w:eastAsia="宋体" w:cs="宋体"/>
                      <w:i w:val="0"/>
                      <w:iCs w:val="0"/>
                      <w:color w:val="000000"/>
                      <w:kern w:val="0"/>
                      <w:sz w:val="28"/>
                      <w:szCs w:val="28"/>
                      <w:u w:val="none"/>
                      <w:lang w:val="en-US" w:eastAsia="zh-CN" w:bidi="ar"/>
                    </w:rPr>
                  </w:rPrChange>
                </w:rPr>
                <w:t>12.00</w:t>
              </w:r>
            </w:ins>
          </w:p>
        </w:tc>
        <w:tc>
          <w:tcPr>
            <w:tcW w:w="1262" w:type="dxa"/>
            <w:gridSpan w:val="2"/>
            <w:tcBorders>
              <w:tl2br w:val="nil"/>
              <w:tr2bl w:val="nil"/>
            </w:tcBorders>
            <w:shd w:val="clear" w:color="auto" w:fill="auto"/>
            <w:vAlign w:val="center"/>
            <w:tcPrChange w:id="511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004864F">
            <w:pPr>
              <w:keepNext w:val="0"/>
              <w:keepLines w:val="0"/>
              <w:widowControl/>
              <w:suppressLineNumbers w:val="0"/>
              <w:jc w:val="center"/>
              <w:textAlignment w:val="center"/>
              <w:rPr>
                <w:ins w:id="5116" w:author="大猫TNT" w:date="2026-01-29T11:58:50Z"/>
                <w:rFonts w:hint="eastAsia" w:ascii="宋体" w:hAnsi="宋体" w:eastAsia="宋体" w:cs="宋体"/>
                <w:i w:val="0"/>
                <w:iCs w:val="0"/>
                <w:color w:val="000000"/>
                <w:sz w:val="21"/>
                <w:szCs w:val="21"/>
                <w:u w:val="none"/>
                <w:rPrChange w:id="5117" w:author="大猫TNT" w:date="2026-01-29T11:59:34Z">
                  <w:rPr>
                    <w:ins w:id="5118" w:author="大猫TNT" w:date="2026-01-29T11:58:50Z"/>
                    <w:rFonts w:hint="eastAsia" w:ascii="宋体" w:hAnsi="宋体" w:eastAsia="宋体" w:cs="宋体"/>
                    <w:i w:val="0"/>
                    <w:iCs w:val="0"/>
                    <w:color w:val="000000"/>
                    <w:sz w:val="28"/>
                    <w:szCs w:val="28"/>
                    <w:u w:val="none"/>
                  </w:rPr>
                </w:rPrChange>
              </w:rPr>
            </w:pPr>
            <w:ins w:id="5119" w:author="大猫TNT" w:date="2026-01-29T11:58:50Z">
              <w:r>
                <w:rPr>
                  <w:rFonts w:hint="eastAsia" w:ascii="宋体" w:hAnsi="宋体" w:eastAsia="宋体" w:cs="宋体"/>
                  <w:i w:val="0"/>
                  <w:iCs w:val="0"/>
                  <w:color w:val="000000"/>
                  <w:kern w:val="0"/>
                  <w:sz w:val="21"/>
                  <w:szCs w:val="21"/>
                  <w:u w:val="none"/>
                  <w:lang w:val="en-US" w:eastAsia="zh-CN" w:bidi="ar"/>
                  <w:rPrChange w:id="5120" w:author="大猫TNT" w:date="2026-01-29T11:59:34Z">
                    <w:rPr>
                      <w:rFonts w:hint="eastAsia" w:ascii="宋体" w:hAnsi="宋体" w:eastAsia="宋体" w:cs="宋体"/>
                      <w:i w:val="0"/>
                      <w:iCs w:val="0"/>
                      <w:color w:val="000000"/>
                      <w:kern w:val="0"/>
                      <w:sz w:val="28"/>
                      <w:szCs w:val="28"/>
                      <w:u w:val="none"/>
                      <w:lang w:val="en-US" w:eastAsia="zh-CN" w:bidi="ar"/>
                    </w:rPr>
                  </w:rPrChange>
                </w:rPr>
                <w:t>33120.00</w:t>
              </w:r>
            </w:ins>
          </w:p>
        </w:tc>
        <w:tc>
          <w:tcPr>
            <w:tcW w:w="1888" w:type="dxa"/>
            <w:gridSpan w:val="3"/>
            <w:tcBorders>
              <w:tl2br w:val="nil"/>
              <w:tr2bl w:val="nil"/>
            </w:tcBorders>
            <w:shd w:val="clear" w:color="auto" w:fill="auto"/>
            <w:vAlign w:val="center"/>
            <w:tcPrChange w:id="5121"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2520B0B6">
            <w:pPr>
              <w:keepNext w:val="0"/>
              <w:keepLines w:val="0"/>
              <w:widowControl/>
              <w:suppressLineNumbers w:val="0"/>
              <w:jc w:val="center"/>
              <w:textAlignment w:val="center"/>
              <w:rPr>
                <w:ins w:id="5122" w:author="大猫TNT" w:date="2026-01-29T11:58:50Z"/>
                <w:rFonts w:hint="eastAsia" w:ascii="宋体" w:hAnsi="宋体" w:eastAsia="宋体" w:cs="宋体"/>
                <w:i w:val="0"/>
                <w:iCs w:val="0"/>
                <w:color w:val="000000"/>
                <w:sz w:val="21"/>
                <w:szCs w:val="21"/>
                <w:u w:val="none"/>
                <w:rPrChange w:id="5123" w:author="大猫TNT" w:date="2026-01-29T11:59:34Z">
                  <w:rPr>
                    <w:ins w:id="5124" w:author="大猫TNT" w:date="2026-01-29T11:58:50Z"/>
                    <w:rFonts w:hint="eastAsia" w:ascii="宋体" w:hAnsi="宋体" w:eastAsia="宋体" w:cs="宋体"/>
                    <w:i w:val="0"/>
                    <w:iCs w:val="0"/>
                    <w:color w:val="000000"/>
                    <w:sz w:val="28"/>
                    <w:szCs w:val="28"/>
                    <w:u w:val="none"/>
                  </w:rPr>
                </w:rPrChange>
              </w:rPr>
            </w:pPr>
            <w:ins w:id="5125" w:author="大猫TNT" w:date="2026-01-29T11:58:50Z">
              <w:r>
                <w:rPr>
                  <w:rFonts w:hint="eastAsia" w:ascii="宋体" w:hAnsi="宋体" w:eastAsia="宋体" w:cs="宋体"/>
                  <w:i w:val="0"/>
                  <w:iCs w:val="0"/>
                  <w:color w:val="000000"/>
                  <w:kern w:val="0"/>
                  <w:sz w:val="21"/>
                  <w:szCs w:val="21"/>
                  <w:u w:val="none"/>
                  <w:lang w:val="en-US" w:eastAsia="zh-CN" w:bidi="ar"/>
                  <w:rPrChange w:id="5126" w:author="大猫TNT" w:date="2026-01-29T11:59:34Z">
                    <w:rPr>
                      <w:rFonts w:hint="eastAsia" w:ascii="宋体" w:hAnsi="宋体" w:eastAsia="宋体" w:cs="宋体"/>
                      <w:i w:val="0"/>
                      <w:iCs w:val="0"/>
                      <w:color w:val="000000"/>
                      <w:kern w:val="0"/>
                      <w:sz w:val="28"/>
                      <w:szCs w:val="28"/>
                      <w:u w:val="none"/>
                      <w:lang w:val="en-US" w:eastAsia="zh-CN" w:bidi="ar"/>
                    </w:rPr>
                  </w:rPrChange>
                </w:rPr>
                <w:t>广西宜和医疗科技有限公司</w:t>
              </w:r>
            </w:ins>
          </w:p>
        </w:tc>
        <w:tc>
          <w:tcPr>
            <w:tcW w:w="2956" w:type="dxa"/>
            <w:gridSpan w:val="2"/>
            <w:tcBorders>
              <w:tl2br w:val="nil"/>
              <w:tr2bl w:val="nil"/>
            </w:tcBorders>
            <w:shd w:val="clear" w:color="auto" w:fill="auto"/>
            <w:vAlign w:val="center"/>
            <w:tcPrChange w:id="5127"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79EE8F09">
            <w:pPr>
              <w:keepNext w:val="0"/>
              <w:keepLines w:val="0"/>
              <w:widowControl/>
              <w:suppressLineNumbers w:val="0"/>
              <w:jc w:val="both"/>
              <w:textAlignment w:val="center"/>
              <w:rPr>
                <w:ins w:id="5129" w:author="大猫TNT" w:date="2026-01-29T11:58:50Z"/>
                <w:rFonts w:hint="eastAsia" w:ascii="宋体" w:hAnsi="宋体" w:eastAsia="宋体" w:cs="宋体"/>
                <w:i w:val="0"/>
                <w:iCs w:val="0"/>
                <w:color w:val="000000"/>
                <w:sz w:val="21"/>
                <w:szCs w:val="21"/>
                <w:u w:val="none"/>
                <w:rPrChange w:id="5130" w:author="大猫TNT" w:date="2026-01-29T11:59:34Z">
                  <w:rPr>
                    <w:ins w:id="5131" w:author="大猫TNT" w:date="2026-01-29T11:58:50Z"/>
                    <w:rFonts w:hint="eastAsia" w:ascii="宋体" w:hAnsi="宋体" w:eastAsia="宋体" w:cs="宋体"/>
                    <w:i w:val="0"/>
                    <w:iCs w:val="0"/>
                    <w:color w:val="000000"/>
                    <w:sz w:val="28"/>
                    <w:szCs w:val="28"/>
                    <w:u w:val="none"/>
                  </w:rPr>
                </w:rPrChange>
              </w:rPr>
              <w:pPrChange w:id="5128"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132" w:author="大猫TNT" w:date="2026-01-29T11:58:50Z">
              <w:r>
                <w:rPr>
                  <w:rFonts w:hint="eastAsia" w:ascii="宋体" w:hAnsi="宋体" w:eastAsia="宋体" w:cs="宋体"/>
                  <w:i w:val="0"/>
                  <w:iCs w:val="0"/>
                  <w:color w:val="000000"/>
                  <w:kern w:val="0"/>
                  <w:sz w:val="21"/>
                  <w:szCs w:val="21"/>
                  <w:u w:val="none"/>
                  <w:lang w:val="en-US" w:eastAsia="zh-CN" w:bidi="ar"/>
                  <w:rPrChange w:id="5133"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642EB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135"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134" w:author="大猫TNT" w:date="2026-01-29T11:58:50Z"/>
          <w:trPrChange w:id="5135"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136"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B8C729B">
            <w:pPr>
              <w:keepNext w:val="0"/>
              <w:keepLines w:val="0"/>
              <w:widowControl/>
              <w:suppressLineNumbers w:val="0"/>
              <w:jc w:val="center"/>
              <w:textAlignment w:val="center"/>
              <w:rPr>
                <w:ins w:id="5137" w:author="大猫TNT" w:date="2026-01-29T11:58:50Z"/>
                <w:rFonts w:hint="eastAsia" w:ascii="宋体" w:hAnsi="宋体" w:eastAsia="宋体" w:cs="宋体"/>
                <w:i w:val="0"/>
                <w:iCs w:val="0"/>
                <w:color w:val="000000"/>
                <w:sz w:val="21"/>
                <w:szCs w:val="21"/>
                <w:u w:val="none"/>
                <w:rPrChange w:id="5138" w:author="大猫TNT" w:date="2026-01-29T11:59:34Z">
                  <w:rPr>
                    <w:ins w:id="5139" w:author="大猫TNT" w:date="2026-01-29T11:58:50Z"/>
                    <w:rFonts w:hint="eastAsia" w:ascii="宋体" w:hAnsi="宋体" w:eastAsia="宋体" w:cs="宋体"/>
                    <w:i w:val="0"/>
                    <w:iCs w:val="0"/>
                    <w:color w:val="000000"/>
                    <w:sz w:val="28"/>
                    <w:szCs w:val="28"/>
                    <w:u w:val="none"/>
                  </w:rPr>
                </w:rPrChange>
              </w:rPr>
            </w:pPr>
            <w:ins w:id="5140" w:author="大猫TNT" w:date="2026-01-29T11:58:50Z">
              <w:r>
                <w:rPr>
                  <w:rFonts w:hint="eastAsia" w:ascii="宋体" w:hAnsi="宋体" w:eastAsia="宋体" w:cs="宋体"/>
                  <w:i w:val="0"/>
                  <w:iCs w:val="0"/>
                  <w:color w:val="000000"/>
                  <w:kern w:val="0"/>
                  <w:sz w:val="21"/>
                  <w:szCs w:val="21"/>
                  <w:u w:val="none"/>
                  <w:lang w:val="en-US" w:eastAsia="zh-CN" w:bidi="ar"/>
                  <w:rPrChange w:id="5141" w:author="大猫TNT" w:date="2026-01-29T11:59:34Z">
                    <w:rPr>
                      <w:rFonts w:hint="eastAsia" w:ascii="宋体" w:hAnsi="宋体" w:eastAsia="宋体" w:cs="宋体"/>
                      <w:i w:val="0"/>
                      <w:iCs w:val="0"/>
                      <w:color w:val="000000"/>
                      <w:kern w:val="0"/>
                      <w:sz w:val="28"/>
                      <w:szCs w:val="28"/>
                      <w:u w:val="none"/>
                      <w:lang w:val="en-US" w:eastAsia="zh-CN" w:bidi="ar"/>
                    </w:rPr>
                  </w:rPrChange>
                </w:rPr>
                <w:t>9</w:t>
              </w:r>
            </w:ins>
          </w:p>
        </w:tc>
        <w:tc>
          <w:tcPr>
            <w:tcW w:w="2355" w:type="dxa"/>
            <w:gridSpan w:val="2"/>
            <w:tcBorders>
              <w:tl2br w:val="nil"/>
              <w:tr2bl w:val="nil"/>
            </w:tcBorders>
            <w:shd w:val="clear" w:color="auto" w:fill="auto"/>
            <w:vAlign w:val="center"/>
            <w:tcPrChange w:id="5142"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68C13EB3">
            <w:pPr>
              <w:keepNext w:val="0"/>
              <w:keepLines w:val="0"/>
              <w:widowControl/>
              <w:suppressLineNumbers w:val="0"/>
              <w:jc w:val="center"/>
              <w:textAlignment w:val="center"/>
              <w:rPr>
                <w:ins w:id="5143" w:author="大猫TNT" w:date="2026-01-29T11:58:50Z"/>
                <w:rFonts w:hint="eastAsia" w:ascii="宋体" w:hAnsi="宋体" w:eastAsia="宋体" w:cs="宋体"/>
                <w:i w:val="0"/>
                <w:iCs w:val="0"/>
                <w:color w:val="000000"/>
                <w:sz w:val="21"/>
                <w:szCs w:val="21"/>
                <w:u w:val="none"/>
                <w:rPrChange w:id="5144" w:author="大猫TNT" w:date="2026-01-29T11:59:34Z">
                  <w:rPr>
                    <w:ins w:id="5145" w:author="大猫TNT" w:date="2026-01-29T11:58:50Z"/>
                    <w:rFonts w:hint="eastAsia" w:ascii="宋体" w:hAnsi="宋体" w:eastAsia="宋体" w:cs="宋体"/>
                    <w:i w:val="0"/>
                    <w:iCs w:val="0"/>
                    <w:color w:val="000000"/>
                    <w:sz w:val="28"/>
                    <w:szCs w:val="28"/>
                    <w:u w:val="none"/>
                  </w:rPr>
                </w:rPrChange>
              </w:rPr>
            </w:pPr>
            <w:ins w:id="5146" w:author="大猫TNT" w:date="2026-01-29T11:58:50Z">
              <w:r>
                <w:rPr>
                  <w:rFonts w:hint="eastAsia" w:ascii="宋体" w:hAnsi="宋体" w:eastAsia="宋体" w:cs="宋体"/>
                  <w:i w:val="0"/>
                  <w:iCs w:val="0"/>
                  <w:color w:val="000000"/>
                  <w:kern w:val="0"/>
                  <w:sz w:val="21"/>
                  <w:szCs w:val="21"/>
                  <w:u w:val="none"/>
                  <w:lang w:val="en-US" w:eastAsia="zh-CN" w:bidi="ar"/>
                  <w:rPrChange w:id="5147" w:author="大猫TNT" w:date="2026-01-29T11:59:34Z">
                    <w:rPr>
                      <w:rFonts w:hint="eastAsia" w:ascii="宋体" w:hAnsi="宋体" w:eastAsia="宋体" w:cs="宋体"/>
                      <w:i w:val="0"/>
                      <w:iCs w:val="0"/>
                      <w:color w:val="000000"/>
                      <w:kern w:val="0"/>
                      <w:sz w:val="28"/>
                      <w:szCs w:val="28"/>
                      <w:u w:val="none"/>
                      <w:lang w:val="en-US" w:eastAsia="zh-CN" w:bidi="ar"/>
                    </w:rPr>
                  </w:rPrChange>
                </w:rPr>
                <w:t>专用免洗手消毒液</w:t>
              </w:r>
            </w:ins>
            <w:r>
              <w:rPr>
                <w:rFonts w:hint="eastAsia" w:ascii="宋体" w:hAnsi="宋体" w:cs="宋体"/>
                <w:i w:val="0"/>
                <w:iCs w:val="0"/>
                <w:color w:val="000000"/>
                <w:kern w:val="0"/>
                <w:sz w:val="21"/>
                <w:szCs w:val="21"/>
                <w:u w:val="none"/>
                <w:lang w:val="en-US" w:eastAsia="zh-CN" w:bidi="ar"/>
              </w:rPr>
              <w:t>（</w:t>
            </w:r>
            <w:ins w:id="5148" w:author="大猫TNT" w:date="2026-01-29T11:58:50Z">
              <w:r>
                <w:rPr>
                  <w:rFonts w:hint="eastAsia" w:ascii="宋体" w:hAnsi="宋体" w:eastAsia="宋体" w:cs="宋体"/>
                  <w:i w:val="0"/>
                  <w:iCs w:val="0"/>
                  <w:color w:val="000000"/>
                  <w:kern w:val="0"/>
                  <w:sz w:val="21"/>
                  <w:szCs w:val="21"/>
                  <w:u w:val="none"/>
                  <w:lang w:val="en-US" w:eastAsia="zh-CN" w:bidi="ar"/>
                  <w:rPrChange w:id="5149" w:author="大猫TNT" w:date="2026-01-29T11:59:34Z">
                    <w:rPr>
                      <w:rFonts w:hint="eastAsia" w:ascii="宋体" w:hAnsi="宋体" w:eastAsia="宋体" w:cs="宋体"/>
                      <w:i w:val="0"/>
                      <w:iCs w:val="0"/>
                      <w:color w:val="000000"/>
                      <w:kern w:val="0"/>
                      <w:sz w:val="28"/>
                      <w:szCs w:val="28"/>
                      <w:u w:val="none"/>
                      <w:lang w:val="en-US" w:eastAsia="zh-CN" w:bidi="ar"/>
                    </w:rPr>
                  </w:rPrChange>
                </w:rPr>
                <w:t>宜桂速干）</w:t>
              </w:r>
            </w:ins>
          </w:p>
        </w:tc>
        <w:tc>
          <w:tcPr>
            <w:tcW w:w="2353" w:type="dxa"/>
            <w:tcBorders>
              <w:tl2br w:val="nil"/>
              <w:tr2bl w:val="nil"/>
            </w:tcBorders>
            <w:shd w:val="clear" w:color="auto" w:fill="auto"/>
            <w:vAlign w:val="center"/>
            <w:tcPrChange w:id="515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FC030BF">
            <w:pPr>
              <w:keepNext w:val="0"/>
              <w:keepLines w:val="0"/>
              <w:widowControl/>
              <w:suppressLineNumbers w:val="0"/>
              <w:jc w:val="center"/>
              <w:textAlignment w:val="center"/>
              <w:rPr>
                <w:ins w:id="5151" w:author="大猫TNT" w:date="2026-01-29T11:58:50Z"/>
                <w:rFonts w:hint="eastAsia" w:ascii="宋体" w:hAnsi="宋体" w:eastAsia="宋体" w:cs="宋体"/>
                <w:i w:val="0"/>
                <w:iCs w:val="0"/>
                <w:color w:val="000000"/>
                <w:sz w:val="21"/>
                <w:szCs w:val="21"/>
                <w:u w:val="none"/>
                <w:rPrChange w:id="5152" w:author="大猫TNT" w:date="2026-01-29T11:59:34Z">
                  <w:rPr>
                    <w:ins w:id="5153" w:author="大猫TNT" w:date="2026-01-29T11:58:50Z"/>
                    <w:rFonts w:hint="eastAsia" w:ascii="宋体" w:hAnsi="宋体" w:eastAsia="宋体" w:cs="宋体"/>
                    <w:i w:val="0"/>
                    <w:iCs w:val="0"/>
                    <w:color w:val="000000"/>
                    <w:sz w:val="28"/>
                    <w:szCs w:val="28"/>
                    <w:u w:val="none"/>
                  </w:rPr>
                </w:rPrChange>
              </w:rPr>
            </w:pPr>
            <w:ins w:id="5154" w:author="大猫TNT" w:date="2026-01-29T11:58:50Z">
              <w:r>
                <w:rPr>
                  <w:rFonts w:hint="eastAsia" w:ascii="宋体" w:hAnsi="宋体" w:eastAsia="宋体" w:cs="宋体"/>
                  <w:i w:val="0"/>
                  <w:iCs w:val="0"/>
                  <w:color w:val="000000"/>
                  <w:kern w:val="0"/>
                  <w:sz w:val="21"/>
                  <w:szCs w:val="21"/>
                  <w:u w:val="none"/>
                  <w:lang w:val="en-US" w:eastAsia="zh-CN" w:bidi="ar"/>
                  <w:rPrChange w:id="5155" w:author="大猫TNT" w:date="2026-01-29T11:59:34Z">
                    <w:rPr>
                      <w:rFonts w:hint="eastAsia" w:ascii="宋体" w:hAnsi="宋体" w:eastAsia="宋体" w:cs="宋体"/>
                      <w:i w:val="0"/>
                      <w:iCs w:val="0"/>
                      <w:color w:val="000000"/>
                      <w:kern w:val="0"/>
                      <w:sz w:val="28"/>
                      <w:szCs w:val="28"/>
                      <w:u w:val="none"/>
                      <w:lang w:val="en-US" w:eastAsia="zh-CN" w:bidi="ar"/>
                    </w:rPr>
                  </w:rPrChange>
                </w:rPr>
                <w:t>500ml</w:t>
              </w:r>
            </w:ins>
          </w:p>
        </w:tc>
        <w:tc>
          <w:tcPr>
            <w:tcW w:w="960" w:type="dxa"/>
            <w:tcBorders>
              <w:tl2br w:val="nil"/>
              <w:tr2bl w:val="nil"/>
            </w:tcBorders>
            <w:shd w:val="clear" w:color="auto" w:fill="auto"/>
            <w:vAlign w:val="center"/>
            <w:tcPrChange w:id="5156"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37CA1B9">
            <w:pPr>
              <w:keepNext w:val="0"/>
              <w:keepLines w:val="0"/>
              <w:widowControl/>
              <w:suppressLineNumbers w:val="0"/>
              <w:jc w:val="center"/>
              <w:textAlignment w:val="center"/>
              <w:rPr>
                <w:ins w:id="5157" w:author="大猫TNT" w:date="2026-01-29T11:58:50Z"/>
                <w:rFonts w:hint="eastAsia" w:ascii="宋体" w:hAnsi="宋体" w:eastAsia="宋体" w:cs="宋体"/>
                <w:i w:val="0"/>
                <w:iCs w:val="0"/>
                <w:color w:val="000000"/>
                <w:sz w:val="21"/>
                <w:szCs w:val="21"/>
                <w:u w:val="none"/>
                <w:rPrChange w:id="5158" w:author="大猫TNT" w:date="2026-01-29T11:59:34Z">
                  <w:rPr>
                    <w:ins w:id="5159" w:author="大猫TNT" w:date="2026-01-29T11:58:50Z"/>
                    <w:rFonts w:hint="eastAsia" w:ascii="宋体" w:hAnsi="宋体" w:eastAsia="宋体" w:cs="宋体"/>
                    <w:i w:val="0"/>
                    <w:iCs w:val="0"/>
                    <w:color w:val="000000"/>
                    <w:sz w:val="28"/>
                    <w:szCs w:val="28"/>
                    <w:u w:val="none"/>
                  </w:rPr>
                </w:rPrChange>
              </w:rPr>
            </w:pPr>
            <w:ins w:id="5160" w:author="大猫TNT" w:date="2026-01-29T11:58:50Z">
              <w:r>
                <w:rPr>
                  <w:rFonts w:hint="eastAsia" w:ascii="宋体" w:hAnsi="宋体" w:eastAsia="宋体" w:cs="宋体"/>
                  <w:i w:val="0"/>
                  <w:iCs w:val="0"/>
                  <w:color w:val="000000"/>
                  <w:kern w:val="0"/>
                  <w:sz w:val="21"/>
                  <w:szCs w:val="21"/>
                  <w:u w:val="none"/>
                  <w:lang w:val="en-US" w:eastAsia="zh-CN" w:bidi="ar"/>
                  <w:rPrChange w:id="5161" w:author="大猫TNT" w:date="2026-01-29T11:59:34Z">
                    <w:rPr>
                      <w:rFonts w:hint="eastAsia" w:ascii="宋体" w:hAnsi="宋体" w:eastAsia="宋体" w:cs="宋体"/>
                      <w:i w:val="0"/>
                      <w:iCs w:val="0"/>
                      <w:color w:val="000000"/>
                      <w:kern w:val="0"/>
                      <w:sz w:val="28"/>
                      <w:szCs w:val="28"/>
                      <w:u w:val="none"/>
                      <w:lang w:val="en-US" w:eastAsia="zh-CN" w:bidi="ar"/>
                    </w:rPr>
                  </w:rPrChange>
                </w:rPr>
                <w:t>瓶</w:t>
              </w:r>
            </w:ins>
          </w:p>
        </w:tc>
        <w:tc>
          <w:tcPr>
            <w:tcW w:w="1157" w:type="dxa"/>
            <w:gridSpan w:val="2"/>
            <w:tcBorders>
              <w:tl2br w:val="nil"/>
              <w:tr2bl w:val="nil"/>
            </w:tcBorders>
            <w:shd w:val="clear" w:color="auto" w:fill="auto"/>
            <w:vAlign w:val="center"/>
            <w:tcPrChange w:id="5162"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19F1B0BB">
            <w:pPr>
              <w:keepNext w:val="0"/>
              <w:keepLines w:val="0"/>
              <w:widowControl/>
              <w:suppressLineNumbers w:val="0"/>
              <w:jc w:val="center"/>
              <w:textAlignment w:val="center"/>
              <w:rPr>
                <w:ins w:id="5163" w:author="大猫TNT" w:date="2026-01-29T11:58:50Z"/>
                <w:rFonts w:hint="eastAsia" w:ascii="宋体" w:hAnsi="宋体" w:eastAsia="宋体" w:cs="宋体"/>
                <w:i w:val="0"/>
                <w:iCs w:val="0"/>
                <w:color w:val="000000"/>
                <w:sz w:val="21"/>
                <w:szCs w:val="21"/>
                <w:u w:val="none"/>
                <w:rPrChange w:id="5164" w:author="大猫TNT" w:date="2026-01-29T11:59:34Z">
                  <w:rPr>
                    <w:ins w:id="5165" w:author="大猫TNT" w:date="2026-01-29T11:58:50Z"/>
                    <w:rFonts w:hint="eastAsia" w:ascii="宋体" w:hAnsi="宋体" w:eastAsia="宋体" w:cs="宋体"/>
                    <w:i w:val="0"/>
                    <w:iCs w:val="0"/>
                    <w:color w:val="000000"/>
                    <w:sz w:val="28"/>
                    <w:szCs w:val="28"/>
                    <w:u w:val="none"/>
                  </w:rPr>
                </w:rPrChange>
              </w:rPr>
            </w:pPr>
            <w:ins w:id="5166" w:author="大猫TNT" w:date="2026-01-29T11:58:50Z">
              <w:r>
                <w:rPr>
                  <w:rFonts w:hint="eastAsia" w:ascii="宋体" w:hAnsi="宋体" w:eastAsia="宋体" w:cs="宋体"/>
                  <w:i w:val="0"/>
                  <w:iCs w:val="0"/>
                  <w:color w:val="000000"/>
                  <w:kern w:val="0"/>
                  <w:sz w:val="21"/>
                  <w:szCs w:val="21"/>
                  <w:u w:val="none"/>
                  <w:lang w:val="en-US" w:eastAsia="zh-CN" w:bidi="ar"/>
                  <w:rPrChange w:id="5167" w:author="大猫TNT" w:date="2026-01-29T11:59:34Z">
                    <w:rPr>
                      <w:rFonts w:hint="eastAsia" w:ascii="宋体" w:hAnsi="宋体" w:eastAsia="宋体" w:cs="宋体"/>
                      <w:i w:val="0"/>
                      <w:iCs w:val="0"/>
                      <w:color w:val="000000"/>
                      <w:kern w:val="0"/>
                      <w:sz w:val="28"/>
                      <w:szCs w:val="28"/>
                      <w:u w:val="none"/>
                      <w:lang w:val="en-US" w:eastAsia="zh-CN" w:bidi="ar"/>
                    </w:rPr>
                  </w:rPrChange>
                </w:rPr>
                <w:t>4525</w:t>
              </w:r>
            </w:ins>
          </w:p>
        </w:tc>
        <w:tc>
          <w:tcPr>
            <w:tcW w:w="1063" w:type="dxa"/>
            <w:tcBorders>
              <w:tl2br w:val="nil"/>
              <w:tr2bl w:val="nil"/>
            </w:tcBorders>
            <w:shd w:val="clear" w:color="auto" w:fill="auto"/>
            <w:vAlign w:val="center"/>
            <w:tcPrChange w:id="5168"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AC93FC7">
            <w:pPr>
              <w:keepNext w:val="0"/>
              <w:keepLines w:val="0"/>
              <w:widowControl/>
              <w:suppressLineNumbers w:val="0"/>
              <w:jc w:val="center"/>
              <w:textAlignment w:val="center"/>
              <w:rPr>
                <w:ins w:id="5169" w:author="大猫TNT" w:date="2026-01-29T11:58:50Z"/>
                <w:rFonts w:hint="eastAsia" w:ascii="宋体" w:hAnsi="宋体" w:eastAsia="宋体" w:cs="宋体"/>
                <w:i w:val="0"/>
                <w:iCs w:val="0"/>
                <w:color w:val="000000"/>
                <w:sz w:val="21"/>
                <w:szCs w:val="21"/>
                <w:u w:val="none"/>
                <w:rPrChange w:id="5170" w:author="大猫TNT" w:date="2026-01-29T11:59:34Z">
                  <w:rPr>
                    <w:ins w:id="5171" w:author="大猫TNT" w:date="2026-01-29T11:58:50Z"/>
                    <w:rFonts w:hint="eastAsia" w:ascii="宋体" w:hAnsi="宋体" w:eastAsia="宋体" w:cs="宋体"/>
                    <w:i w:val="0"/>
                    <w:iCs w:val="0"/>
                    <w:color w:val="000000"/>
                    <w:sz w:val="28"/>
                    <w:szCs w:val="28"/>
                    <w:u w:val="none"/>
                  </w:rPr>
                </w:rPrChange>
              </w:rPr>
            </w:pPr>
            <w:ins w:id="5172" w:author="大猫TNT" w:date="2026-01-29T11:58:50Z">
              <w:r>
                <w:rPr>
                  <w:rFonts w:hint="eastAsia" w:ascii="宋体" w:hAnsi="宋体" w:eastAsia="宋体" w:cs="宋体"/>
                  <w:i w:val="0"/>
                  <w:iCs w:val="0"/>
                  <w:color w:val="000000"/>
                  <w:kern w:val="0"/>
                  <w:sz w:val="21"/>
                  <w:szCs w:val="21"/>
                  <w:u w:val="none"/>
                  <w:lang w:val="en-US" w:eastAsia="zh-CN" w:bidi="ar"/>
                  <w:rPrChange w:id="5173" w:author="大猫TNT" w:date="2026-01-29T11:59:34Z">
                    <w:rPr>
                      <w:rFonts w:hint="eastAsia" w:ascii="宋体" w:hAnsi="宋体" w:eastAsia="宋体" w:cs="宋体"/>
                      <w:i w:val="0"/>
                      <w:iCs w:val="0"/>
                      <w:color w:val="000000"/>
                      <w:kern w:val="0"/>
                      <w:sz w:val="28"/>
                      <w:szCs w:val="28"/>
                      <w:u w:val="none"/>
                      <w:lang w:val="en-US" w:eastAsia="zh-CN" w:bidi="ar"/>
                    </w:rPr>
                  </w:rPrChange>
                </w:rPr>
                <w:t>14.50</w:t>
              </w:r>
            </w:ins>
          </w:p>
        </w:tc>
        <w:tc>
          <w:tcPr>
            <w:tcW w:w="1262" w:type="dxa"/>
            <w:gridSpan w:val="2"/>
            <w:tcBorders>
              <w:tl2br w:val="nil"/>
              <w:tr2bl w:val="nil"/>
            </w:tcBorders>
            <w:shd w:val="clear" w:color="auto" w:fill="auto"/>
            <w:vAlign w:val="center"/>
            <w:tcPrChange w:id="5174"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A9BDE38">
            <w:pPr>
              <w:keepNext w:val="0"/>
              <w:keepLines w:val="0"/>
              <w:widowControl/>
              <w:suppressLineNumbers w:val="0"/>
              <w:jc w:val="center"/>
              <w:textAlignment w:val="center"/>
              <w:rPr>
                <w:ins w:id="5175" w:author="大猫TNT" w:date="2026-01-29T11:58:50Z"/>
                <w:rFonts w:hint="eastAsia" w:ascii="宋体" w:hAnsi="宋体" w:eastAsia="宋体" w:cs="宋体"/>
                <w:i w:val="0"/>
                <w:iCs w:val="0"/>
                <w:color w:val="000000"/>
                <w:sz w:val="21"/>
                <w:szCs w:val="21"/>
                <w:u w:val="none"/>
                <w:rPrChange w:id="5176" w:author="大猫TNT" w:date="2026-01-29T11:59:34Z">
                  <w:rPr>
                    <w:ins w:id="5177" w:author="大猫TNT" w:date="2026-01-29T11:58:50Z"/>
                    <w:rFonts w:hint="eastAsia" w:ascii="宋体" w:hAnsi="宋体" w:eastAsia="宋体" w:cs="宋体"/>
                    <w:i w:val="0"/>
                    <w:iCs w:val="0"/>
                    <w:color w:val="000000"/>
                    <w:sz w:val="28"/>
                    <w:szCs w:val="28"/>
                    <w:u w:val="none"/>
                  </w:rPr>
                </w:rPrChange>
              </w:rPr>
            </w:pPr>
            <w:ins w:id="5178" w:author="大猫TNT" w:date="2026-01-29T11:58:50Z">
              <w:r>
                <w:rPr>
                  <w:rFonts w:hint="eastAsia" w:ascii="宋体" w:hAnsi="宋体" w:eastAsia="宋体" w:cs="宋体"/>
                  <w:i w:val="0"/>
                  <w:iCs w:val="0"/>
                  <w:color w:val="000000"/>
                  <w:kern w:val="0"/>
                  <w:sz w:val="21"/>
                  <w:szCs w:val="21"/>
                  <w:u w:val="none"/>
                  <w:lang w:val="en-US" w:eastAsia="zh-CN" w:bidi="ar"/>
                  <w:rPrChange w:id="5179" w:author="大猫TNT" w:date="2026-01-29T11:59:34Z">
                    <w:rPr>
                      <w:rFonts w:hint="eastAsia" w:ascii="宋体" w:hAnsi="宋体" w:eastAsia="宋体" w:cs="宋体"/>
                      <w:i w:val="0"/>
                      <w:iCs w:val="0"/>
                      <w:color w:val="000000"/>
                      <w:kern w:val="0"/>
                      <w:sz w:val="28"/>
                      <w:szCs w:val="28"/>
                      <w:u w:val="none"/>
                      <w:lang w:val="en-US" w:eastAsia="zh-CN" w:bidi="ar"/>
                    </w:rPr>
                  </w:rPrChange>
                </w:rPr>
                <w:t>65612.50</w:t>
              </w:r>
            </w:ins>
          </w:p>
        </w:tc>
        <w:tc>
          <w:tcPr>
            <w:tcW w:w="1888" w:type="dxa"/>
            <w:gridSpan w:val="3"/>
            <w:tcBorders>
              <w:tl2br w:val="nil"/>
              <w:tr2bl w:val="nil"/>
            </w:tcBorders>
            <w:shd w:val="clear" w:color="auto" w:fill="auto"/>
            <w:vAlign w:val="center"/>
            <w:tcPrChange w:id="5180"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0DA8AE5D">
            <w:pPr>
              <w:keepNext w:val="0"/>
              <w:keepLines w:val="0"/>
              <w:widowControl/>
              <w:suppressLineNumbers w:val="0"/>
              <w:jc w:val="center"/>
              <w:textAlignment w:val="center"/>
              <w:rPr>
                <w:ins w:id="5181" w:author="大猫TNT" w:date="2026-01-29T11:58:50Z"/>
                <w:rFonts w:hint="eastAsia" w:ascii="宋体" w:hAnsi="宋体" w:eastAsia="宋体" w:cs="宋体"/>
                <w:i w:val="0"/>
                <w:iCs w:val="0"/>
                <w:color w:val="000000"/>
                <w:sz w:val="21"/>
                <w:szCs w:val="21"/>
                <w:u w:val="none"/>
                <w:rPrChange w:id="5182" w:author="大猫TNT" w:date="2026-01-29T11:59:34Z">
                  <w:rPr>
                    <w:ins w:id="5183" w:author="大猫TNT" w:date="2026-01-29T11:58:50Z"/>
                    <w:rFonts w:hint="eastAsia" w:ascii="宋体" w:hAnsi="宋体" w:eastAsia="宋体" w:cs="宋体"/>
                    <w:i w:val="0"/>
                    <w:iCs w:val="0"/>
                    <w:color w:val="000000"/>
                    <w:sz w:val="28"/>
                    <w:szCs w:val="28"/>
                    <w:u w:val="none"/>
                  </w:rPr>
                </w:rPrChange>
              </w:rPr>
            </w:pPr>
            <w:ins w:id="5184" w:author="大猫TNT" w:date="2026-01-29T11:58:50Z">
              <w:r>
                <w:rPr>
                  <w:rFonts w:hint="eastAsia" w:ascii="宋体" w:hAnsi="宋体" w:eastAsia="宋体" w:cs="宋体"/>
                  <w:i w:val="0"/>
                  <w:iCs w:val="0"/>
                  <w:color w:val="000000"/>
                  <w:kern w:val="0"/>
                  <w:sz w:val="21"/>
                  <w:szCs w:val="21"/>
                  <w:u w:val="none"/>
                  <w:lang w:val="en-US" w:eastAsia="zh-CN" w:bidi="ar"/>
                  <w:rPrChange w:id="5185" w:author="大猫TNT" w:date="2026-01-29T11:59:34Z">
                    <w:rPr>
                      <w:rFonts w:hint="eastAsia" w:ascii="宋体" w:hAnsi="宋体" w:eastAsia="宋体" w:cs="宋体"/>
                      <w:i w:val="0"/>
                      <w:iCs w:val="0"/>
                      <w:color w:val="000000"/>
                      <w:kern w:val="0"/>
                      <w:sz w:val="28"/>
                      <w:szCs w:val="28"/>
                      <w:u w:val="none"/>
                      <w:lang w:val="en-US" w:eastAsia="zh-CN" w:bidi="ar"/>
                    </w:rPr>
                  </w:rPrChange>
                </w:rPr>
                <w:t>广西宜和医疗科技有限公司</w:t>
              </w:r>
            </w:ins>
          </w:p>
        </w:tc>
        <w:tc>
          <w:tcPr>
            <w:tcW w:w="2956" w:type="dxa"/>
            <w:gridSpan w:val="2"/>
            <w:tcBorders>
              <w:tl2br w:val="nil"/>
              <w:tr2bl w:val="nil"/>
            </w:tcBorders>
            <w:shd w:val="clear" w:color="auto" w:fill="auto"/>
            <w:vAlign w:val="center"/>
            <w:tcPrChange w:id="5186"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18EF8E29">
            <w:pPr>
              <w:keepNext w:val="0"/>
              <w:keepLines w:val="0"/>
              <w:widowControl/>
              <w:suppressLineNumbers w:val="0"/>
              <w:jc w:val="both"/>
              <w:textAlignment w:val="center"/>
              <w:rPr>
                <w:ins w:id="5188" w:author="大猫TNT" w:date="2026-01-29T11:58:50Z"/>
                <w:rFonts w:hint="eastAsia" w:ascii="宋体" w:hAnsi="宋体" w:eastAsia="宋体" w:cs="宋体"/>
                <w:i w:val="0"/>
                <w:iCs w:val="0"/>
                <w:color w:val="000000"/>
                <w:sz w:val="21"/>
                <w:szCs w:val="21"/>
                <w:u w:val="none"/>
                <w:rPrChange w:id="5189" w:author="大猫TNT" w:date="2026-01-29T11:59:34Z">
                  <w:rPr>
                    <w:ins w:id="5190" w:author="大猫TNT" w:date="2026-01-29T11:58:50Z"/>
                    <w:rFonts w:hint="eastAsia" w:ascii="宋体" w:hAnsi="宋体" w:eastAsia="宋体" w:cs="宋体"/>
                    <w:i w:val="0"/>
                    <w:iCs w:val="0"/>
                    <w:color w:val="000000"/>
                    <w:sz w:val="28"/>
                    <w:szCs w:val="28"/>
                    <w:u w:val="none"/>
                  </w:rPr>
                </w:rPrChange>
              </w:rPr>
              <w:pPrChange w:id="5187"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191" w:author="大猫TNT" w:date="2026-01-29T11:58:50Z">
              <w:r>
                <w:rPr>
                  <w:rFonts w:hint="eastAsia" w:ascii="宋体" w:hAnsi="宋体" w:eastAsia="宋体" w:cs="宋体"/>
                  <w:i w:val="0"/>
                  <w:iCs w:val="0"/>
                  <w:color w:val="000000"/>
                  <w:kern w:val="0"/>
                  <w:sz w:val="21"/>
                  <w:szCs w:val="21"/>
                  <w:u w:val="none"/>
                  <w:lang w:val="en-US" w:eastAsia="zh-CN" w:bidi="ar"/>
                  <w:rPrChange w:id="5192"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1D516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194"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193" w:author="大猫TNT" w:date="2026-01-29T11:58:50Z"/>
          <w:trPrChange w:id="5194"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195"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4BF7CA0">
            <w:pPr>
              <w:keepNext w:val="0"/>
              <w:keepLines w:val="0"/>
              <w:widowControl/>
              <w:suppressLineNumbers w:val="0"/>
              <w:jc w:val="center"/>
              <w:textAlignment w:val="center"/>
              <w:rPr>
                <w:ins w:id="5196" w:author="大猫TNT" w:date="2026-01-29T11:58:50Z"/>
                <w:rFonts w:hint="eastAsia" w:ascii="宋体" w:hAnsi="宋体" w:eastAsia="宋体" w:cs="宋体"/>
                <w:i w:val="0"/>
                <w:iCs w:val="0"/>
                <w:color w:val="000000"/>
                <w:sz w:val="21"/>
                <w:szCs w:val="21"/>
                <w:u w:val="none"/>
                <w:rPrChange w:id="5197" w:author="大猫TNT" w:date="2026-01-29T11:59:34Z">
                  <w:rPr>
                    <w:ins w:id="5198" w:author="大猫TNT" w:date="2026-01-29T11:58:50Z"/>
                    <w:rFonts w:hint="eastAsia" w:ascii="宋体" w:hAnsi="宋体" w:eastAsia="宋体" w:cs="宋体"/>
                    <w:i w:val="0"/>
                    <w:iCs w:val="0"/>
                    <w:color w:val="000000"/>
                    <w:sz w:val="28"/>
                    <w:szCs w:val="28"/>
                    <w:u w:val="none"/>
                  </w:rPr>
                </w:rPrChange>
              </w:rPr>
            </w:pPr>
            <w:ins w:id="5199" w:author="大猫TNT" w:date="2026-01-29T11:58:50Z">
              <w:r>
                <w:rPr>
                  <w:rFonts w:hint="eastAsia" w:ascii="宋体" w:hAnsi="宋体" w:eastAsia="宋体" w:cs="宋体"/>
                  <w:i w:val="0"/>
                  <w:iCs w:val="0"/>
                  <w:color w:val="000000"/>
                  <w:kern w:val="0"/>
                  <w:sz w:val="21"/>
                  <w:szCs w:val="21"/>
                  <w:u w:val="none"/>
                  <w:lang w:val="en-US" w:eastAsia="zh-CN" w:bidi="ar"/>
                  <w:rPrChange w:id="5200" w:author="大猫TNT" w:date="2026-01-29T11:59:34Z">
                    <w:rPr>
                      <w:rFonts w:hint="eastAsia" w:ascii="宋体" w:hAnsi="宋体" w:eastAsia="宋体" w:cs="宋体"/>
                      <w:i w:val="0"/>
                      <w:iCs w:val="0"/>
                      <w:color w:val="000000"/>
                      <w:kern w:val="0"/>
                      <w:sz w:val="28"/>
                      <w:szCs w:val="28"/>
                      <w:u w:val="none"/>
                      <w:lang w:val="en-US" w:eastAsia="zh-CN" w:bidi="ar"/>
                    </w:rPr>
                  </w:rPrChange>
                </w:rPr>
                <w:t>10</w:t>
              </w:r>
            </w:ins>
          </w:p>
        </w:tc>
        <w:tc>
          <w:tcPr>
            <w:tcW w:w="2355" w:type="dxa"/>
            <w:gridSpan w:val="2"/>
            <w:tcBorders>
              <w:tl2br w:val="nil"/>
              <w:tr2bl w:val="nil"/>
            </w:tcBorders>
            <w:shd w:val="clear" w:color="auto" w:fill="auto"/>
            <w:vAlign w:val="center"/>
            <w:tcPrChange w:id="5201"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772E198E">
            <w:pPr>
              <w:keepNext w:val="0"/>
              <w:keepLines w:val="0"/>
              <w:widowControl/>
              <w:suppressLineNumbers w:val="0"/>
              <w:jc w:val="center"/>
              <w:textAlignment w:val="center"/>
              <w:rPr>
                <w:ins w:id="5202" w:author="大猫TNT" w:date="2026-01-29T11:58:50Z"/>
                <w:rFonts w:hint="eastAsia" w:ascii="宋体" w:hAnsi="宋体" w:eastAsia="宋体" w:cs="宋体"/>
                <w:i w:val="0"/>
                <w:iCs w:val="0"/>
                <w:color w:val="000000"/>
                <w:sz w:val="21"/>
                <w:szCs w:val="21"/>
                <w:u w:val="none"/>
                <w:rPrChange w:id="5203" w:author="大猫TNT" w:date="2026-01-29T11:59:34Z">
                  <w:rPr>
                    <w:ins w:id="5204" w:author="大猫TNT" w:date="2026-01-29T11:58:50Z"/>
                    <w:rFonts w:hint="eastAsia" w:ascii="宋体" w:hAnsi="宋体" w:eastAsia="宋体" w:cs="宋体"/>
                    <w:i w:val="0"/>
                    <w:iCs w:val="0"/>
                    <w:color w:val="000000"/>
                    <w:sz w:val="28"/>
                    <w:szCs w:val="28"/>
                    <w:u w:val="none"/>
                  </w:rPr>
                </w:rPrChange>
              </w:rPr>
            </w:pPr>
            <w:ins w:id="5205" w:author="大猫TNT" w:date="2026-01-29T11:58:50Z">
              <w:r>
                <w:rPr>
                  <w:rFonts w:hint="eastAsia" w:ascii="宋体" w:hAnsi="宋体" w:eastAsia="宋体" w:cs="宋体"/>
                  <w:i w:val="0"/>
                  <w:iCs w:val="0"/>
                  <w:color w:val="000000"/>
                  <w:kern w:val="0"/>
                  <w:sz w:val="21"/>
                  <w:szCs w:val="21"/>
                  <w:u w:val="none"/>
                  <w:lang w:val="en-US" w:eastAsia="zh-CN" w:bidi="ar"/>
                  <w:rPrChange w:id="5206" w:author="大猫TNT" w:date="2026-01-29T11:59:34Z">
                    <w:rPr>
                      <w:rFonts w:hint="eastAsia" w:ascii="宋体" w:hAnsi="宋体" w:eastAsia="宋体" w:cs="宋体"/>
                      <w:i w:val="0"/>
                      <w:iCs w:val="0"/>
                      <w:color w:val="000000"/>
                      <w:kern w:val="0"/>
                      <w:sz w:val="28"/>
                      <w:szCs w:val="28"/>
                      <w:u w:val="none"/>
                      <w:lang w:val="en-US" w:eastAsia="zh-CN" w:bidi="ar"/>
                    </w:rPr>
                  </w:rPrChange>
                </w:rPr>
                <w:t>医用雾化器</w:t>
              </w:r>
            </w:ins>
          </w:p>
        </w:tc>
        <w:tc>
          <w:tcPr>
            <w:tcW w:w="2353" w:type="dxa"/>
            <w:tcBorders>
              <w:tl2br w:val="nil"/>
              <w:tr2bl w:val="nil"/>
            </w:tcBorders>
            <w:shd w:val="clear" w:color="auto" w:fill="auto"/>
            <w:vAlign w:val="center"/>
            <w:tcPrChange w:id="5207"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306D3E4">
            <w:pPr>
              <w:keepNext w:val="0"/>
              <w:keepLines w:val="0"/>
              <w:widowControl/>
              <w:suppressLineNumbers w:val="0"/>
              <w:jc w:val="center"/>
              <w:textAlignment w:val="center"/>
              <w:rPr>
                <w:ins w:id="5208" w:author="大猫TNT" w:date="2026-01-29T11:58:50Z"/>
                <w:rFonts w:hint="eastAsia" w:ascii="宋体" w:hAnsi="宋体" w:eastAsia="宋体" w:cs="宋体"/>
                <w:i w:val="0"/>
                <w:iCs w:val="0"/>
                <w:color w:val="000000"/>
                <w:sz w:val="21"/>
                <w:szCs w:val="21"/>
                <w:u w:val="none"/>
                <w:rPrChange w:id="5209" w:author="大猫TNT" w:date="2026-01-29T11:59:34Z">
                  <w:rPr>
                    <w:ins w:id="5210" w:author="大猫TNT" w:date="2026-01-29T11:58:50Z"/>
                    <w:rFonts w:hint="eastAsia" w:ascii="宋体" w:hAnsi="宋体" w:eastAsia="宋体" w:cs="宋体"/>
                    <w:i w:val="0"/>
                    <w:iCs w:val="0"/>
                    <w:color w:val="000000"/>
                    <w:sz w:val="28"/>
                    <w:szCs w:val="28"/>
                    <w:u w:val="none"/>
                  </w:rPr>
                </w:rPrChange>
              </w:rPr>
            </w:pPr>
            <w:ins w:id="5211" w:author="大猫TNT" w:date="2026-01-29T11:58:50Z">
              <w:r>
                <w:rPr>
                  <w:rFonts w:hint="eastAsia" w:ascii="宋体" w:hAnsi="宋体" w:eastAsia="宋体" w:cs="宋体"/>
                  <w:i w:val="0"/>
                  <w:iCs w:val="0"/>
                  <w:color w:val="000000"/>
                  <w:kern w:val="0"/>
                  <w:sz w:val="21"/>
                  <w:szCs w:val="21"/>
                  <w:u w:val="none"/>
                  <w:lang w:val="en-US" w:eastAsia="zh-CN" w:bidi="ar"/>
                  <w:rPrChange w:id="5212" w:author="大猫TNT" w:date="2026-01-29T11:59:34Z">
                    <w:rPr>
                      <w:rFonts w:hint="eastAsia" w:ascii="宋体" w:hAnsi="宋体" w:eastAsia="宋体" w:cs="宋体"/>
                      <w:i w:val="0"/>
                      <w:iCs w:val="0"/>
                      <w:color w:val="000000"/>
                      <w:kern w:val="0"/>
                      <w:sz w:val="28"/>
                      <w:szCs w:val="28"/>
                      <w:u w:val="none"/>
                      <w:lang w:val="en-US" w:eastAsia="zh-CN" w:bidi="ar"/>
                    </w:rPr>
                  </w:rPrChange>
                </w:rPr>
                <w:t>儿童面罩</w:t>
              </w:r>
            </w:ins>
          </w:p>
        </w:tc>
        <w:tc>
          <w:tcPr>
            <w:tcW w:w="960" w:type="dxa"/>
            <w:tcBorders>
              <w:tl2br w:val="nil"/>
              <w:tr2bl w:val="nil"/>
            </w:tcBorders>
            <w:shd w:val="clear" w:color="auto" w:fill="auto"/>
            <w:vAlign w:val="center"/>
            <w:tcPrChange w:id="5213"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5235EE6">
            <w:pPr>
              <w:keepNext w:val="0"/>
              <w:keepLines w:val="0"/>
              <w:widowControl/>
              <w:suppressLineNumbers w:val="0"/>
              <w:jc w:val="center"/>
              <w:textAlignment w:val="center"/>
              <w:rPr>
                <w:ins w:id="5214" w:author="大猫TNT" w:date="2026-01-29T11:58:50Z"/>
                <w:rFonts w:hint="eastAsia" w:ascii="宋体" w:hAnsi="宋体" w:eastAsia="宋体" w:cs="宋体"/>
                <w:i w:val="0"/>
                <w:iCs w:val="0"/>
                <w:color w:val="000000"/>
                <w:sz w:val="21"/>
                <w:szCs w:val="21"/>
                <w:u w:val="none"/>
                <w:rPrChange w:id="5215" w:author="大猫TNT" w:date="2026-01-29T11:59:34Z">
                  <w:rPr>
                    <w:ins w:id="5216" w:author="大猫TNT" w:date="2026-01-29T11:58:50Z"/>
                    <w:rFonts w:hint="eastAsia" w:ascii="宋体" w:hAnsi="宋体" w:eastAsia="宋体" w:cs="宋体"/>
                    <w:i w:val="0"/>
                    <w:iCs w:val="0"/>
                    <w:color w:val="000000"/>
                    <w:sz w:val="28"/>
                    <w:szCs w:val="28"/>
                    <w:u w:val="none"/>
                  </w:rPr>
                </w:rPrChange>
              </w:rPr>
            </w:pPr>
            <w:ins w:id="5217" w:author="大猫TNT" w:date="2026-01-29T11:58:50Z">
              <w:r>
                <w:rPr>
                  <w:rFonts w:hint="eastAsia" w:ascii="宋体" w:hAnsi="宋体" w:eastAsia="宋体" w:cs="宋体"/>
                  <w:i w:val="0"/>
                  <w:iCs w:val="0"/>
                  <w:color w:val="000000"/>
                  <w:kern w:val="0"/>
                  <w:sz w:val="21"/>
                  <w:szCs w:val="21"/>
                  <w:u w:val="none"/>
                  <w:lang w:val="en-US" w:eastAsia="zh-CN" w:bidi="ar"/>
                  <w:rPrChange w:id="5218" w:author="大猫TNT" w:date="2026-01-29T11:59:34Z">
                    <w:rPr>
                      <w:rFonts w:hint="eastAsia" w:ascii="宋体" w:hAnsi="宋体" w:eastAsia="宋体" w:cs="宋体"/>
                      <w:i w:val="0"/>
                      <w:iCs w:val="0"/>
                      <w:color w:val="000000"/>
                      <w:kern w:val="0"/>
                      <w:sz w:val="28"/>
                      <w:szCs w:val="28"/>
                      <w:u w:val="none"/>
                      <w:lang w:val="en-US" w:eastAsia="zh-CN" w:bidi="ar"/>
                    </w:rPr>
                  </w:rPrChange>
                </w:rPr>
                <w:t>套</w:t>
              </w:r>
            </w:ins>
          </w:p>
        </w:tc>
        <w:tc>
          <w:tcPr>
            <w:tcW w:w="1157" w:type="dxa"/>
            <w:gridSpan w:val="2"/>
            <w:tcBorders>
              <w:tl2br w:val="nil"/>
              <w:tr2bl w:val="nil"/>
            </w:tcBorders>
            <w:shd w:val="clear" w:color="auto" w:fill="auto"/>
            <w:vAlign w:val="center"/>
            <w:tcPrChange w:id="5219"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14AE606A">
            <w:pPr>
              <w:keepNext w:val="0"/>
              <w:keepLines w:val="0"/>
              <w:widowControl/>
              <w:suppressLineNumbers w:val="0"/>
              <w:jc w:val="center"/>
              <w:textAlignment w:val="center"/>
              <w:rPr>
                <w:ins w:id="5220" w:author="大猫TNT" w:date="2026-01-29T11:58:50Z"/>
                <w:rFonts w:hint="eastAsia" w:ascii="宋体" w:hAnsi="宋体" w:eastAsia="宋体" w:cs="宋体"/>
                <w:i w:val="0"/>
                <w:iCs w:val="0"/>
                <w:color w:val="000000"/>
                <w:sz w:val="21"/>
                <w:szCs w:val="21"/>
                <w:u w:val="none"/>
                <w:rPrChange w:id="5221" w:author="大猫TNT" w:date="2026-01-29T11:59:34Z">
                  <w:rPr>
                    <w:ins w:id="5222" w:author="大猫TNT" w:date="2026-01-29T11:58:50Z"/>
                    <w:rFonts w:hint="eastAsia" w:ascii="宋体" w:hAnsi="宋体" w:eastAsia="宋体" w:cs="宋体"/>
                    <w:i w:val="0"/>
                    <w:iCs w:val="0"/>
                    <w:color w:val="000000"/>
                    <w:sz w:val="28"/>
                    <w:szCs w:val="28"/>
                    <w:u w:val="none"/>
                  </w:rPr>
                </w:rPrChange>
              </w:rPr>
            </w:pPr>
            <w:ins w:id="5223" w:author="大猫TNT" w:date="2026-01-29T11:58:50Z">
              <w:r>
                <w:rPr>
                  <w:rFonts w:hint="eastAsia" w:ascii="宋体" w:hAnsi="宋体" w:eastAsia="宋体" w:cs="宋体"/>
                  <w:i w:val="0"/>
                  <w:iCs w:val="0"/>
                  <w:color w:val="000000"/>
                  <w:kern w:val="0"/>
                  <w:sz w:val="21"/>
                  <w:szCs w:val="21"/>
                  <w:u w:val="none"/>
                  <w:lang w:val="en-US" w:eastAsia="zh-CN" w:bidi="ar"/>
                  <w:rPrChange w:id="5224" w:author="大猫TNT" w:date="2026-01-29T11:59:34Z">
                    <w:rPr>
                      <w:rFonts w:hint="eastAsia" w:ascii="宋体" w:hAnsi="宋体" w:eastAsia="宋体" w:cs="宋体"/>
                      <w:i w:val="0"/>
                      <w:iCs w:val="0"/>
                      <w:color w:val="000000"/>
                      <w:kern w:val="0"/>
                      <w:sz w:val="28"/>
                      <w:szCs w:val="28"/>
                      <w:u w:val="none"/>
                      <w:lang w:val="en-US" w:eastAsia="zh-CN" w:bidi="ar"/>
                    </w:rPr>
                  </w:rPrChange>
                </w:rPr>
                <w:t>3550</w:t>
              </w:r>
            </w:ins>
          </w:p>
        </w:tc>
        <w:tc>
          <w:tcPr>
            <w:tcW w:w="1063" w:type="dxa"/>
            <w:tcBorders>
              <w:tl2br w:val="nil"/>
              <w:tr2bl w:val="nil"/>
            </w:tcBorders>
            <w:shd w:val="clear" w:color="auto" w:fill="auto"/>
            <w:vAlign w:val="center"/>
            <w:tcPrChange w:id="5225"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A8033AF">
            <w:pPr>
              <w:keepNext w:val="0"/>
              <w:keepLines w:val="0"/>
              <w:widowControl/>
              <w:suppressLineNumbers w:val="0"/>
              <w:jc w:val="center"/>
              <w:textAlignment w:val="center"/>
              <w:rPr>
                <w:ins w:id="5226" w:author="大猫TNT" w:date="2026-01-29T11:58:50Z"/>
                <w:rFonts w:hint="eastAsia" w:ascii="宋体" w:hAnsi="宋体" w:eastAsia="宋体" w:cs="宋体"/>
                <w:i w:val="0"/>
                <w:iCs w:val="0"/>
                <w:color w:val="000000"/>
                <w:sz w:val="21"/>
                <w:szCs w:val="21"/>
                <w:u w:val="none"/>
                <w:rPrChange w:id="5227" w:author="大猫TNT" w:date="2026-01-29T11:59:34Z">
                  <w:rPr>
                    <w:ins w:id="5228" w:author="大猫TNT" w:date="2026-01-29T11:58:50Z"/>
                    <w:rFonts w:hint="eastAsia" w:ascii="宋体" w:hAnsi="宋体" w:eastAsia="宋体" w:cs="宋体"/>
                    <w:i w:val="0"/>
                    <w:iCs w:val="0"/>
                    <w:color w:val="000000"/>
                    <w:sz w:val="28"/>
                    <w:szCs w:val="28"/>
                    <w:u w:val="none"/>
                  </w:rPr>
                </w:rPrChange>
              </w:rPr>
            </w:pPr>
            <w:ins w:id="5229" w:author="大猫TNT" w:date="2026-01-29T11:58:50Z">
              <w:r>
                <w:rPr>
                  <w:rFonts w:hint="eastAsia" w:ascii="宋体" w:hAnsi="宋体" w:eastAsia="宋体" w:cs="宋体"/>
                  <w:i w:val="0"/>
                  <w:iCs w:val="0"/>
                  <w:color w:val="000000"/>
                  <w:kern w:val="0"/>
                  <w:sz w:val="21"/>
                  <w:szCs w:val="21"/>
                  <w:u w:val="none"/>
                  <w:lang w:val="en-US" w:eastAsia="zh-CN" w:bidi="ar"/>
                  <w:rPrChange w:id="5230" w:author="大猫TNT" w:date="2026-01-29T11:59:34Z">
                    <w:rPr>
                      <w:rFonts w:hint="eastAsia" w:ascii="宋体" w:hAnsi="宋体" w:eastAsia="宋体" w:cs="宋体"/>
                      <w:i w:val="0"/>
                      <w:iCs w:val="0"/>
                      <w:color w:val="000000"/>
                      <w:kern w:val="0"/>
                      <w:sz w:val="28"/>
                      <w:szCs w:val="28"/>
                      <w:u w:val="none"/>
                      <w:lang w:val="en-US" w:eastAsia="zh-CN" w:bidi="ar"/>
                    </w:rPr>
                  </w:rPrChange>
                </w:rPr>
                <w:t>15.50</w:t>
              </w:r>
            </w:ins>
          </w:p>
        </w:tc>
        <w:tc>
          <w:tcPr>
            <w:tcW w:w="1262" w:type="dxa"/>
            <w:gridSpan w:val="2"/>
            <w:tcBorders>
              <w:tl2br w:val="nil"/>
              <w:tr2bl w:val="nil"/>
            </w:tcBorders>
            <w:shd w:val="clear" w:color="auto" w:fill="auto"/>
            <w:vAlign w:val="center"/>
            <w:tcPrChange w:id="523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E70BD6E">
            <w:pPr>
              <w:keepNext w:val="0"/>
              <w:keepLines w:val="0"/>
              <w:widowControl/>
              <w:suppressLineNumbers w:val="0"/>
              <w:jc w:val="center"/>
              <w:textAlignment w:val="center"/>
              <w:rPr>
                <w:ins w:id="5232" w:author="大猫TNT" w:date="2026-01-29T11:58:50Z"/>
                <w:rFonts w:hint="eastAsia" w:ascii="宋体" w:hAnsi="宋体" w:eastAsia="宋体" w:cs="宋体"/>
                <w:i w:val="0"/>
                <w:iCs w:val="0"/>
                <w:color w:val="000000"/>
                <w:sz w:val="21"/>
                <w:szCs w:val="21"/>
                <w:u w:val="none"/>
                <w:rPrChange w:id="5233" w:author="大猫TNT" w:date="2026-01-29T11:59:34Z">
                  <w:rPr>
                    <w:ins w:id="5234" w:author="大猫TNT" w:date="2026-01-29T11:58:50Z"/>
                    <w:rFonts w:hint="eastAsia" w:ascii="宋体" w:hAnsi="宋体" w:eastAsia="宋体" w:cs="宋体"/>
                    <w:i w:val="0"/>
                    <w:iCs w:val="0"/>
                    <w:color w:val="000000"/>
                    <w:sz w:val="28"/>
                    <w:szCs w:val="28"/>
                    <w:u w:val="none"/>
                  </w:rPr>
                </w:rPrChange>
              </w:rPr>
            </w:pPr>
            <w:ins w:id="5235" w:author="大猫TNT" w:date="2026-01-29T11:58:50Z">
              <w:r>
                <w:rPr>
                  <w:rFonts w:hint="eastAsia" w:ascii="宋体" w:hAnsi="宋体" w:eastAsia="宋体" w:cs="宋体"/>
                  <w:i w:val="0"/>
                  <w:iCs w:val="0"/>
                  <w:color w:val="000000"/>
                  <w:kern w:val="0"/>
                  <w:sz w:val="21"/>
                  <w:szCs w:val="21"/>
                  <w:u w:val="none"/>
                  <w:lang w:val="en-US" w:eastAsia="zh-CN" w:bidi="ar"/>
                  <w:rPrChange w:id="5236" w:author="大猫TNT" w:date="2026-01-29T11:59:34Z">
                    <w:rPr>
                      <w:rFonts w:hint="eastAsia" w:ascii="宋体" w:hAnsi="宋体" w:eastAsia="宋体" w:cs="宋体"/>
                      <w:i w:val="0"/>
                      <w:iCs w:val="0"/>
                      <w:color w:val="000000"/>
                      <w:kern w:val="0"/>
                      <w:sz w:val="28"/>
                      <w:szCs w:val="28"/>
                      <w:u w:val="none"/>
                      <w:lang w:val="en-US" w:eastAsia="zh-CN" w:bidi="ar"/>
                    </w:rPr>
                  </w:rPrChange>
                </w:rPr>
                <w:t>55025.00</w:t>
              </w:r>
            </w:ins>
          </w:p>
        </w:tc>
        <w:tc>
          <w:tcPr>
            <w:tcW w:w="1888" w:type="dxa"/>
            <w:gridSpan w:val="3"/>
            <w:tcBorders>
              <w:tl2br w:val="nil"/>
              <w:tr2bl w:val="nil"/>
            </w:tcBorders>
            <w:shd w:val="clear" w:color="auto" w:fill="auto"/>
            <w:vAlign w:val="center"/>
            <w:tcPrChange w:id="5237"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2C246F2D">
            <w:pPr>
              <w:keepNext w:val="0"/>
              <w:keepLines w:val="0"/>
              <w:widowControl/>
              <w:suppressLineNumbers w:val="0"/>
              <w:jc w:val="center"/>
              <w:textAlignment w:val="center"/>
              <w:rPr>
                <w:ins w:id="5238" w:author="大猫TNT" w:date="2026-01-29T11:58:50Z"/>
                <w:rFonts w:hint="eastAsia" w:ascii="宋体" w:hAnsi="宋体" w:eastAsia="宋体" w:cs="宋体"/>
                <w:i w:val="0"/>
                <w:iCs w:val="0"/>
                <w:color w:val="000000"/>
                <w:sz w:val="21"/>
                <w:szCs w:val="21"/>
                <w:u w:val="none"/>
                <w:rPrChange w:id="5239" w:author="大猫TNT" w:date="2026-01-29T11:59:34Z">
                  <w:rPr>
                    <w:ins w:id="5240" w:author="大猫TNT" w:date="2026-01-29T11:58:50Z"/>
                    <w:rFonts w:hint="eastAsia" w:ascii="宋体" w:hAnsi="宋体" w:eastAsia="宋体" w:cs="宋体"/>
                    <w:i w:val="0"/>
                    <w:iCs w:val="0"/>
                    <w:color w:val="000000"/>
                    <w:sz w:val="28"/>
                    <w:szCs w:val="28"/>
                    <w:u w:val="none"/>
                  </w:rPr>
                </w:rPrChange>
              </w:rPr>
            </w:pPr>
            <w:ins w:id="5241" w:author="大猫TNT" w:date="2026-01-29T11:58:50Z">
              <w:r>
                <w:rPr>
                  <w:rFonts w:hint="eastAsia" w:ascii="宋体" w:hAnsi="宋体" w:eastAsia="宋体" w:cs="宋体"/>
                  <w:i w:val="0"/>
                  <w:iCs w:val="0"/>
                  <w:color w:val="000000"/>
                  <w:kern w:val="0"/>
                  <w:sz w:val="21"/>
                  <w:szCs w:val="21"/>
                  <w:u w:val="none"/>
                  <w:lang w:val="en-US" w:eastAsia="zh-CN" w:bidi="ar"/>
                  <w:rPrChange w:id="5242" w:author="大猫TNT" w:date="2026-01-29T11:59:34Z">
                    <w:rPr>
                      <w:rFonts w:hint="eastAsia" w:ascii="宋体" w:hAnsi="宋体" w:eastAsia="宋体" w:cs="宋体"/>
                      <w:i w:val="0"/>
                      <w:iCs w:val="0"/>
                      <w:color w:val="000000"/>
                      <w:kern w:val="0"/>
                      <w:sz w:val="28"/>
                      <w:szCs w:val="28"/>
                      <w:u w:val="none"/>
                      <w:lang w:val="en-US" w:eastAsia="zh-CN" w:bidi="ar"/>
                    </w:rPr>
                  </w:rPrChange>
                </w:rPr>
                <w:t>斯莱达医疗用品（惠州）有限公司</w:t>
              </w:r>
            </w:ins>
          </w:p>
        </w:tc>
        <w:tc>
          <w:tcPr>
            <w:tcW w:w="2956" w:type="dxa"/>
            <w:gridSpan w:val="2"/>
            <w:tcBorders>
              <w:tl2br w:val="nil"/>
              <w:tr2bl w:val="nil"/>
            </w:tcBorders>
            <w:shd w:val="clear" w:color="auto" w:fill="auto"/>
            <w:vAlign w:val="center"/>
            <w:tcPrChange w:id="5243"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79D2CCB5">
            <w:pPr>
              <w:keepNext w:val="0"/>
              <w:keepLines w:val="0"/>
              <w:widowControl/>
              <w:suppressLineNumbers w:val="0"/>
              <w:jc w:val="both"/>
              <w:textAlignment w:val="center"/>
              <w:rPr>
                <w:ins w:id="5245" w:author="大猫TNT" w:date="2026-01-29T11:58:50Z"/>
                <w:rFonts w:hint="eastAsia" w:ascii="宋体" w:hAnsi="宋体" w:eastAsia="宋体" w:cs="宋体"/>
                <w:i w:val="0"/>
                <w:iCs w:val="0"/>
                <w:color w:val="000000"/>
                <w:sz w:val="21"/>
                <w:szCs w:val="21"/>
                <w:u w:val="none"/>
                <w:rPrChange w:id="5246" w:author="大猫TNT" w:date="2026-01-29T11:59:34Z">
                  <w:rPr>
                    <w:ins w:id="5247" w:author="大猫TNT" w:date="2026-01-29T11:58:50Z"/>
                    <w:rFonts w:hint="eastAsia" w:ascii="宋体" w:hAnsi="宋体" w:eastAsia="宋体" w:cs="宋体"/>
                    <w:i w:val="0"/>
                    <w:iCs w:val="0"/>
                    <w:color w:val="000000"/>
                    <w:sz w:val="28"/>
                    <w:szCs w:val="28"/>
                    <w:u w:val="none"/>
                  </w:rPr>
                </w:rPrChange>
              </w:rPr>
              <w:pPrChange w:id="5244"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248" w:author="大猫TNT" w:date="2026-01-29T11:58:50Z">
              <w:r>
                <w:rPr>
                  <w:rFonts w:hint="eastAsia" w:ascii="宋体" w:hAnsi="宋体" w:eastAsia="宋体" w:cs="宋体"/>
                  <w:i w:val="0"/>
                  <w:iCs w:val="0"/>
                  <w:color w:val="000000"/>
                  <w:kern w:val="0"/>
                  <w:sz w:val="21"/>
                  <w:szCs w:val="21"/>
                  <w:u w:val="none"/>
                  <w:lang w:val="en-US" w:eastAsia="zh-CN" w:bidi="ar"/>
                  <w:rPrChange w:id="5249"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5250" w:author="大猫TNT" w:date="2026-01-29T11:58:50Z">
              <w:r>
                <w:rPr>
                  <w:rFonts w:hint="eastAsia" w:ascii="宋体" w:hAnsi="宋体" w:eastAsia="宋体" w:cs="宋体"/>
                  <w:i w:val="0"/>
                  <w:iCs w:val="0"/>
                  <w:color w:val="000000"/>
                  <w:kern w:val="0"/>
                  <w:sz w:val="21"/>
                  <w:szCs w:val="21"/>
                  <w:u w:val="none"/>
                  <w:lang w:val="en-US" w:eastAsia="zh-CN" w:bidi="ar"/>
                  <w:rPrChange w:id="5251"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5252" w:author="大猫TNT" w:date="2026-01-29T11:58:50Z">
              <w:r>
                <w:rPr>
                  <w:rFonts w:hint="eastAsia" w:ascii="宋体" w:hAnsi="宋体" w:eastAsia="宋体" w:cs="宋体"/>
                  <w:i w:val="0"/>
                  <w:iCs w:val="0"/>
                  <w:color w:val="000000"/>
                  <w:kern w:val="0"/>
                  <w:sz w:val="21"/>
                  <w:szCs w:val="21"/>
                  <w:u w:val="none"/>
                  <w:lang w:val="en-US" w:eastAsia="zh-CN" w:bidi="ar"/>
                  <w:rPrChange w:id="5253"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B740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255"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254" w:author="大猫TNT" w:date="2026-01-29T11:58:50Z"/>
          <w:trPrChange w:id="5255"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256"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6A7B52D">
            <w:pPr>
              <w:keepNext w:val="0"/>
              <w:keepLines w:val="0"/>
              <w:widowControl/>
              <w:suppressLineNumbers w:val="0"/>
              <w:jc w:val="center"/>
              <w:textAlignment w:val="center"/>
              <w:rPr>
                <w:ins w:id="5257" w:author="大猫TNT" w:date="2026-01-29T11:58:50Z"/>
                <w:rFonts w:hint="eastAsia" w:ascii="宋体" w:hAnsi="宋体" w:eastAsia="宋体" w:cs="宋体"/>
                <w:i w:val="0"/>
                <w:iCs w:val="0"/>
                <w:color w:val="000000"/>
                <w:sz w:val="21"/>
                <w:szCs w:val="21"/>
                <w:u w:val="none"/>
                <w:rPrChange w:id="5258" w:author="大猫TNT" w:date="2026-01-29T11:59:34Z">
                  <w:rPr>
                    <w:ins w:id="5259" w:author="大猫TNT" w:date="2026-01-29T11:58:50Z"/>
                    <w:rFonts w:hint="eastAsia" w:ascii="宋体" w:hAnsi="宋体" w:eastAsia="宋体" w:cs="宋体"/>
                    <w:i w:val="0"/>
                    <w:iCs w:val="0"/>
                    <w:color w:val="000000"/>
                    <w:sz w:val="28"/>
                    <w:szCs w:val="28"/>
                    <w:u w:val="none"/>
                  </w:rPr>
                </w:rPrChange>
              </w:rPr>
            </w:pPr>
            <w:ins w:id="5260" w:author="大猫TNT" w:date="2026-01-29T11:58:50Z">
              <w:r>
                <w:rPr>
                  <w:rFonts w:hint="eastAsia" w:ascii="宋体" w:hAnsi="宋体" w:eastAsia="宋体" w:cs="宋体"/>
                  <w:i w:val="0"/>
                  <w:iCs w:val="0"/>
                  <w:color w:val="000000"/>
                  <w:kern w:val="0"/>
                  <w:sz w:val="21"/>
                  <w:szCs w:val="21"/>
                  <w:u w:val="none"/>
                  <w:lang w:val="en-US" w:eastAsia="zh-CN" w:bidi="ar"/>
                  <w:rPrChange w:id="5261" w:author="大猫TNT" w:date="2026-01-29T11:59:34Z">
                    <w:rPr>
                      <w:rFonts w:hint="eastAsia" w:ascii="宋体" w:hAnsi="宋体" w:eastAsia="宋体" w:cs="宋体"/>
                      <w:i w:val="0"/>
                      <w:iCs w:val="0"/>
                      <w:color w:val="000000"/>
                      <w:kern w:val="0"/>
                      <w:sz w:val="28"/>
                      <w:szCs w:val="28"/>
                      <w:u w:val="none"/>
                      <w:lang w:val="en-US" w:eastAsia="zh-CN" w:bidi="ar"/>
                    </w:rPr>
                  </w:rPrChange>
                </w:rPr>
                <w:t>11</w:t>
              </w:r>
            </w:ins>
          </w:p>
        </w:tc>
        <w:tc>
          <w:tcPr>
            <w:tcW w:w="2355" w:type="dxa"/>
            <w:gridSpan w:val="2"/>
            <w:tcBorders>
              <w:tl2br w:val="nil"/>
              <w:tr2bl w:val="nil"/>
            </w:tcBorders>
            <w:shd w:val="clear" w:color="auto" w:fill="auto"/>
            <w:vAlign w:val="center"/>
            <w:tcPrChange w:id="5262"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6091DE0E">
            <w:pPr>
              <w:keepNext w:val="0"/>
              <w:keepLines w:val="0"/>
              <w:widowControl/>
              <w:suppressLineNumbers w:val="0"/>
              <w:jc w:val="center"/>
              <w:textAlignment w:val="center"/>
              <w:rPr>
                <w:ins w:id="5263" w:author="大猫TNT" w:date="2026-01-29T11:58:50Z"/>
                <w:rFonts w:hint="eastAsia" w:ascii="宋体" w:hAnsi="宋体" w:eastAsia="宋体" w:cs="宋体"/>
                <w:i w:val="0"/>
                <w:iCs w:val="0"/>
                <w:color w:val="000000"/>
                <w:sz w:val="21"/>
                <w:szCs w:val="21"/>
                <w:u w:val="none"/>
                <w:rPrChange w:id="5264" w:author="大猫TNT" w:date="2026-01-29T11:59:34Z">
                  <w:rPr>
                    <w:ins w:id="5265" w:author="大猫TNT" w:date="2026-01-29T11:58:50Z"/>
                    <w:rFonts w:hint="eastAsia" w:ascii="宋体" w:hAnsi="宋体" w:eastAsia="宋体" w:cs="宋体"/>
                    <w:i w:val="0"/>
                    <w:iCs w:val="0"/>
                    <w:color w:val="000000"/>
                    <w:sz w:val="28"/>
                    <w:szCs w:val="28"/>
                    <w:u w:val="none"/>
                  </w:rPr>
                </w:rPrChange>
              </w:rPr>
            </w:pPr>
            <w:ins w:id="5266" w:author="大猫TNT" w:date="2026-01-29T11:58:50Z">
              <w:r>
                <w:rPr>
                  <w:rFonts w:hint="eastAsia" w:ascii="宋体" w:hAnsi="宋体" w:eastAsia="宋体" w:cs="宋体"/>
                  <w:i w:val="0"/>
                  <w:iCs w:val="0"/>
                  <w:color w:val="000000"/>
                  <w:kern w:val="0"/>
                  <w:sz w:val="21"/>
                  <w:szCs w:val="21"/>
                  <w:u w:val="none"/>
                  <w:lang w:val="en-US" w:eastAsia="zh-CN" w:bidi="ar"/>
                  <w:rPrChange w:id="5267" w:author="大猫TNT" w:date="2026-01-29T11:59:34Z">
                    <w:rPr>
                      <w:rFonts w:hint="eastAsia" w:ascii="宋体" w:hAnsi="宋体" w:eastAsia="宋体" w:cs="宋体"/>
                      <w:i w:val="0"/>
                      <w:iCs w:val="0"/>
                      <w:color w:val="000000"/>
                      <w:kern w:val="0"/>
                      <w:sz w:val="28"/>
                      <w:szCs w:val="28"/>
                      <w:u w:val="none"/>
                      <w:lang w:val="en-US" w:eastAsia="zh-CN" w:bidi="ar"/>
                    </w:rPr>
                  </w:rPrChange>
                </w:rPr>
                <w:t>体温计</w:t>
              </w:r>
            </w:ins>
          </w:p>
        </w:tc>
        <w:tc>
          <w:tcPr>
            <w:tcW w:w="2353" w:type="dxa"/>
            <w:tcBorders>
              <w:tl2br w:val="nil"/>
              <w:tr2bl w:val="nil"/>
            </w:tcBorders>
            <w:shd w:val="clear" w:color="auto" w:fill="auto"/>
            <w:vAlign w:val="center"/>
            <w:tcPrChange w:id="5268"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4E043DA">
            <w:pPr>
              <w:keepNext w:val="0"/>
              <w:keepLines w:val="0"/>
              <w:widowControl/>
              <w:suppressLineNumbers w:val="0"/>
              <w:jc w:val="center"/>
              <w:textAlignment w:val="center"/>
              <w:rPr>
                <w:ins w:id="5269" w:author="大猫TNT" w:date="2026-01-29T11:58:50Z"/>
                <w:rFonts w:hint="eastAsia" w:ascii="宋体" w:hAnsi="宋体" w:eastAsia="宋体" w:cs="宋体"/>
                <w:i w:val="0"/>
                <w:iCs w:val="0"/>
                <w:color w:val="000000"/>
                <w:sz w:val="21"/>
                <w:szCs w:val="21"/>
                <w:u w:val="none"/>
                <w:rPrChange w:id="5270" w:author="大猫TNT" w:date="2026-01-29T11:59:34Z">
                  <w:rPr>
                    <w:ins w:id="5271" w:author="大猫TNT" w:date="2026-01-29T11:58:50Z"/>
                    <w:rFonts w:hint="eastAsia" w:ascii="宋体" w:hAnsi="宋体" w:eastAsia="宋体" w:cs="宋体"/>
                    <w:i w:val="0"/>
                    <w:iCs w:val="0"/>
                    <w:color w:val="000000"/>
                    <w:sz w:val="28"/>
                    <w:szCs w:val="28"/>
                    <w:u w:val="none"/>
                  </w:rPr>
                </w:rPrChange>
              </w:rPr>
            </w:pPr>
            <w:ins w:id="5272" w:author="大猫TNT" w:date="2026-01-29T11:58:50Z">
              <w:r>
                <w:rPr>
                  <w:rFonts w:hint="eastAsia" w:ascii="宋体" w:hAnsi="宋体" w:eastAsia="宋体" w:cs="宋体"/>
                  <w:i w:val="0"/>
                  <w:iCs w:val="0"/>
                  <w:color w:val="000000"/>
                  <w:kern w:val="0"/>
                  <w:sz w:val="21"/>
                  <w:szCs w:val="21"/>
                  <w:u w:val="none"/>
                  <w:lang w:val="en-US" w:eastAsia="zh-CN" w:bidi="ar"/>
                  <w:rPrChange w:id="5273" w:author="大猫TNT" w:date="2026-01-29T11:59:34Z">
                    <w:rPr>
                      <w:rFonts w:hint="eastAsia" w:ascii="宋体" w:hAnsi="宋体" w:eastAsia="宋体" w:cs="宋体"/>
                      <w:i w:val="0"/>
                      <w:iCs w:val="0"/>
                      <w:color w:val="000000"/>
                      <w:kern w:val="0"/>
                      <w:sz w:val="28"/>
                      <w:szCs w:val="28"/>
                      <w:u w:val="none"/>
                      <w:lang w:val="en-US" w:eastAsia="zh-CN" w:bidi="ar"/>
                    </w:rPr>
                  </w:rPrChange>
                </w:rPr>
                <w:t>三角棒式</w:t>
              </w:r>
            </w:ins>
          </w:p>
        </w:tc>
        <w:tc>
          <w:tcPr>
            <w:tcW w:w="960" w:type="dxa"/>
            <w:tcBorders>
              <w:tl2br w:val="nil"/>
              <w:tr2bl w:val="nil"/>
            </w:tcBorders>
            <w:shd w:val="clear" w:color="auto" w:fill="auto"/>
            <w:vAlign w:val="center"/>
            <w:tcPrChange w:id="5274"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AC0E12C">
            <w:pPr>
              <w:keepNext w:val="0"/>
              <w:keepLines w:val="0"/>
              <w:widowControl/>
              <w:suppressLineNumbers w:val="0"/>
              <w:jc w:val="center"/>
              <w:textAlignment w:val="center"/>
              <w:rPr>
                <w:ins w:id="5275" w:author="大猫TNT" w:date="2026-01-29T11:58:50Z"/>
                <w:rFonts w:hint="eastAsia" w:ascii="宋体" w:hAnsi="宋体" w:eastAsia="宋体" w:cs="宋体"/>
                <w:i w:val="0"/>
                <w:iCs w:val="0"/>
                <w:color w:val="000000"/>
                <w:sz w:val="21"/>
                <w:szCs w:val="21"/>
                <w:u w:val="none"/>
                <w:rPrChange w:id="5276" w:author="大猫TNT" w:date="2026-01-29T11:59:34Z">
                  <w:rPr>
                    <w:ins w:id="5277" w:author="大猫TNT" w:date="2026-01-29T11:58:50Z"/>
                    <w:rFonts w:hint="eastAsia" w:ascii="宋体" w:hAnsi="宋体" w:eastAsia="宋体" w:cs="宋体"/>
                    <w:i w:val="0"/>
                    <w:iCs w:val="0"/>
                    <w:color w:val="000000"/>
                    <w:sz w:val="28"/>
                    <w:szCs w:val="28"/>
                    <w:u w:val="none"/>
                  </w:rPr>
                </w:rPrChange>
              </w:rPr>
            </w:pPr>
            <w:ins w:id="5278" w:author="大猫TNT" w:date="2026-01-29T11:58:50Z">
              <w:r>
                <w:rPr>
                  <w:rFonts w:hint="eastAsia" w:ascii="宋体" w:hAnsi="宋体" w:eastAsia="宋体" w:cs="宋体"/>
                  <w:i w:val="0"/>
                  <w:iCs w:val="0"/>
                  <w:color w:val="000000"/>
                  <w:kern w:val="0"/>
                  <w:sz w:val="21"/>
                  <w:szCs w:val="21"/>
                  <w:u w:val="none"/>
                  <w:lang w:val="en-US" w:eastAsia="zh-CN" w:bidi="ar"/>
                  <w:rPrChange w:id="5279" w:author="大猫TNT" w:date="2026-01-29T11:59:34Z">
                    <w:rPr>
                      <w:rFonts w:hint="eastAsia" w:ascii="宋体" w:hAnsi="宋体" w:eastAsia="宋体" w:cs="宋体"/>
                      <w:i w:val="0"/>
                      <w:iCs w:val="0"/>
                      <w:color w:val="000000"/>
                      <w:kern w:val="0"/>
                      <w:sz w:val="28"/>
                      <w:szCs w:val="28"/>
                      <w:u w:val="none"/>
                      <w:lang w:val="en-US" w:eastAsia="zh-CN" w:bidi="ar"/>
                    </w:rPr>
                  </w:rPrChange>
                </w:rPr>
                <w:t>支</w:t>
              </w:r>
            </w:ins>
          </w:p>
        </w:tc>
        <w:tc>
          <w:tcPr>
            <w:tcW w:w="1157" w:type="dxa"/>
            <w:gridSpan w:val="2"/>
            <w:tcBorders>
              <w:tl2br w:val="nil"/>
              <w:tr2bl w:val="nil"/>
            </w:tcBorders>
            <w:shd w:val="clear" w:color="auto" w:fill="auto"/>
            <w:vAlign w:val="center"/>
            <w:tcPrChange w:id="5280"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0C8ED260">
            <w:pPr>
              <w:keepNext w:val="0"/>
              <w:keepLines w:val="0"/>
              <w:widowControl/>
              <w:suppressLineNumbers w:val="0"/>
              <w:jc w:val="center"/>
              <w:textAlignment w:val="center"/>
              <w:rPr>
                <w:ins w:id="5281" w:author="大猫TNT" w:date="2026-01-29T11:58:50Z"/>
                <w:rFonts w:hint="eastAsia" w:ascii="宋体" w:hAnsi="宋体" w:eastAsia="宋体" w:cs="宋体"/>
                <w:i w:val="0"/>
                <w:iCs w:val="0"/>
                <w:color w:val="000000"/>
                <w:sz w:val="21"/>
                <w:szCs w:val="21"/>
                <w:u w:val="none"/>
                <w:rPrChange w:id="5282" w:author="大猫TNT" w:date="2026-01-29T11:59:34Z">
                  <w:rPr>
                    <w:ins w:id="5283" w:author="大猫TNT" w:date="2026-01-29T11:58:50Z"/>
                    <w:rFonts w:hint="eastAsia" w:ascii="宋体" w:hAnsi="宋体" w:eastAsia="宋体" w:cs="宋体"/>
                    <w:i w:val="0"/>
                    <w:iCs w:val="0"/>
                    <w:color w:val="000000"/>
                    <w:sz w:val="28"/>
                    <w:szCs w:val="28"/>
                    <w:u w:val="none"/>
                  </w:rPr>
                </w:rPrChange>
              </w:rPr>
            </w:pPr>
            <w:ins w:id="5284" w:author="大猫TNT" w:date="2026-01-29T11:58:50Z">
              <w:r>
                <w:rPr>
                  <w:rFonts w:hint="eastAsia" w:ascii="宋体" w:hAnsi="宋体" w:eastAsia="宋体" w:cs="宋体"/>
                  <w:i w:val="0"/>
                  <w:iCs w:val="0"/>
                  <w:color w:val="000000"/>
                  <w:kern w:val="0"/>
                  <w:sz w:val="21"/>
                  <w:szCs w:val="21"/>
                  <w:u w:val="none"/>
                  <w:lang w:val="en-US" w:eastAsia="zh-CN" w:bidi="ar"/>
                  <w:rPrChange w:id="5285" w:author="大猫TNT" w:date="2026-01-29T11:59:34Z">
                    <w:rPr>
                      <w:rFonts w:hint="eastAsia" w:ascii="宋体" w:hAnsi="宋体" w:eastAsia="宋体" w:cs="宋体"/>
                      <w:i w:val="0"/>
                      <w:iCs w:val="0"/>
                      <w:color w:val="000000"/>
                      <w:kern w:val="0"/>
                      <w:sz w:val="28"/>
                      <w:szCs w:val="28"/>
                      <w:u w:val="none"/>
                      <w:lang w:val="en-US" w:eastAsia="zh-CN" w:bidi="ar"/>
                    </w:rPr>
                  </w:rPrChange>
                </w:rPr>
                <w:t>2731</w:t>
              </w:r>
            </w:ins>
          </w:p>
        </w:tc>
        <w:tc>
          <w:tcPr>
            <w:tcW w:w="1063" w:type="dxa"/>
            <w:tcBorders>
              <w:tl2br w:val="nil"/>
              <w:tr2bl w:val="nil"/>
            </w:tcBorders>
            <w:shd w:val="clear" w:color="auto" w:fill="auto"/>
            <w:vAlign w:val="center"/>
            <w:tcPrChange w:id="5286"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6DB339B">
            <w:pPr>
              <w:keepNext w:val="0"/>
              <w:keepLines w:val="0"/>
              <w:widowControl/>
              <w:suppressLineNumbers w:val="0"/>
              <w:jc w:val="center"/>
              <w:textAlignment w:val="center"/>
              <w:rPr>
                <w:ins w:id="5287" w:author="大猫TNT" w:date="2026-01-29T11:58:50Z"/>
                <w:rFonts w:hint="eastAsia" w:ascii="宋体" w:hAnsi="宋体" w:eastAsia="宋体" w:cs="宋体"/>
                <w:i w:val="0"/>
                <w:iCs w:val="0"/>
                <w:color w:val="000000"/>
                <w:sz w:val="21"/>
                <w:szCs w:val="21"/>
                <w:u w:val="none"/>
                <w:rPrChange w:id="5288" w:author="大猫TNT" w:date="2026-01-29T11:59:34Z">
                  <w:rPr>
                    <w:ins w:id="5289" w:author="大猫TNT" w:date="2026-01-29T11:58:50Z"/>
                    <w:rFonts w:hint="eastAsia" w:ascii="宋体" w:hAnsi="宋体" w:eastAsia="宋体" w:cs="宋体"/>
                    <w:i w:val="0"/>
                    <w:iCs w:val="0"/>
                    <w:color w:val="000000"/>
                    <w:sz w:val="28"/>
                    <w:szCs w:val="28"/>
                    <w:u w:val="none"/>
                  </w:rPr>
                </w:rPrChange>
              </w:rPr>
            </w:pPr>
            <w:ins w:id="5290" w:author="大猫TNT" w:date="2026-01-29T11:58:50Z">
              <w:r>
                <w:rPr>
                  <w:rFonts w:hint="eastAsia" w:ascii="宋体" w:hAnsi="宋体" w:eastAsia="宋体" w:cs="宋体"/>
                  <w:i w:val="0"/>
                  <w:iCs w:val="0"/>
                  <w:color w:val="000000"/>
                  <w:kern w:val="0"/>
                  <w:sz w:val="21"/>
                  <w:szCs w:val="21"/>
                  <w:u w:val="none"/>
                  <w:lang w:val="en-US" w:eastAsia="zh-CN" w:bidi="ar"/>
                  <w:rPrChange w:id="5291" w:author="大猫TNT" w:date="2026-01-29T11:59:34Z">
                    <w:rPr>
                      <w:rFonts w:hint="eastAsia" w:ascii="宋体" w:hAnsi="宋体" w:eastAsia="宋体" w:cs="宋体"/>
                      <w:i w:val="0"/>
                      <w:iCs w:val="0"/>
                      <w:color w:val="000000"/>
                      <w:kern w:val="0"/>
                      <w:sz w:val="28"/>
                      <w:szCs w:val="28"/>
                      <w:u w:val="none"/>
                      <w:lang w:val="en-US" w:eastAsia="zh-CN" w:bidi="ar"/>
                    </w:rPr>
                  </w:rPrChange>
                </w:rPr>
                <w:t>4.80</w:t>
              </w:r>
            </w:ins>
          </w:p>
        </w:tc>
        <w:tc>
          <w:tcPr>
            <w:tcW w:w="1262" w:type="dxa"/>
            <w:gridSpan w:val="2"/>
            <w:tcBorders>
              <w:tl2br w:val="nil"/>
              <w:tr2bl w:val="nil"/>
            </w:tcBorders>
            <w:shd w:val="clear" w:color="auto" w:fill="auto"/>
            <w:vAlign w:val="center"/>
            <w:tcPrChange w:id="529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B5788A9">
            <w:pPr>
              <w:keepNext w:val="0"/>
              <w:keepLines w:val="0"/>
              <w:widowControl/>
              <w:suppressLineNumbers w:val="0"/>
              <w:jc w:val="center"/>
              <w:textAlignment w:val="center"/>
              <w:rPr>
                <w:ins w:id="5293" w:author="大猫TNT" w:date="2026-01-29T11:58:50Z"/>
                <w:rFonts w:hint="eastAsia" w:ascii="宋体" w:hAnsi="宋体" w:eastAsia="宋体" w:cs="宋体"/>
                <w:i w:val="0"/>
                <w:iCs w:val="0"/>
                <w:color w:val="000000"/>
                <w:sz w:val="21"/>
                <w:szCs w:val="21"/>
                <w:u w:val="none"/>
                <w:rPrChange w:id="5294" w:author="大猫TNT" w:date="2026-01-29T11:59:34Z">
                  <w:rPr>
                    <w:ins w:id="5295" w:author="大猫TNT" w:date="2026-01-29T11:58:50Z"/>
                    <w:rFonts w:hint="eastAsia" w:ascii="宋体" w:hAnsi="宋体" w:eastAsia="宋体" w:cs="宋体"/>
                    <w:i w:val="0"/>
                    <w:iCs w:val="0"/>
                    <w:color w:val="000000"/>
                    <w:sz w:val="28"/>
                    <w:szCs w:val="28"/>
                    <w:u w:val="none"/>
                  </w:rPr>
                </w:rPrChange>
              </w:rPr>
            </w:pPr>
            <w:ins w:id="5296" w:author="大猫TNT" w:date="2026-01-29T11:58:50Z">
              <w:r>
                <w:rPr>
                  <w:rFonts w:hint="eastAsia" w:ascii="宋体" w:hAnsi="宋体" w:eastAsia="宋体" w:cs="宋体"/>
                  <w:i w:val="0"/>
                  <w:iCs w:val="0"/>
                  <w:color w:val="000000"/>
                  <w:kern w:val="0"/>
                  <w:sz w:val="21"/>
                  <w:szCs w:val="21"/>
                  <w:u w:val="none"/>
                  <w:lang w:val="en-US" w:eastAsia="zh-CN" w:bidi="ar"/>
                  <w:rPrChange w:id="5297" w:author="大猫TNT" w:date="2026-01-29T11:59:34Z">
                    <w:rPr>
                      <w:rFonts w:hint="eastAsia" w:ascii="宋体" w:hAnsi="宋体" w:eastAsia="宋体" w:cs="宋体"/>
                      <w:i w:val="0"/>
                      <w:iCs w:val="0"/>
                      <w:color w:val="000000"/>
                      <w:kern w:val="0"/>
                      <w:sz w:val="28"/>
                      <w:szCs w:val="28"/>
                      <w:u w:val="none"/>
                      <w:lang w:val="en-US" w:eastAsia="zh-CN" w:bidi="ar"/>
                    </w:rPr>
                  </w:rPrChange>
                </w:rPr>
                <w:t>13108.80</w:t>
              </w:r>
            </w:ins>
          </w:p>
        </w:tc>
        <w:tc>
          <w:tcPr>
            <w:tcW w:w="1888" w:type="dxa"/>
            <w:gridSpan w:val="3"/>
            <w:tcBorders>
              <w:tl2br w:val="nil"/>
              <w:tr2bl w:val="nil"/>
            </w:tcBorders>
            <w:shd w:val="clear" w:color="auto" w:fill="auto"/>
            <w:vAlign w:val="center"/>
            <w:tcPrChange w:id="5298"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7A066260">
            <w:pPr>
              <w:keepNext w:val="0"/>
              <w:keepLines w:val="0"/>
              <w:widowControl/>
              <w:suppressLineNumbers w:val="0"/>
              <w:jc w:val="center"/>
              <w:textAlignment w:val="center"/>
              <w:rPr>
                <w:ins w:id="5299" w:author="大猫TNT" w:date="2026-01-29T11:58:50Z"/>
                <w:rFonts w:hint="eastAsia" w:ascii="宋体" w:hAnsi="宋体" w:eastAsia="宋体" w:cs="宋体"/>
                <w:i w:val="0"/>
                <w:iCs w:val="0"/>
                <w:color w:val="000000"/>
                <w:sz w:val="21"/>
                <w:szCs w:val="21"/>
                <w:u w:val="none"/>
                <w:rPrChange w:id="5300" w:author="大猫TNT" w:date="2026-01-29T11:59:34Z">
                  <w:rPr>
                    <w:ins w:id="5301" w:author="大猫TNT" w:date="2026-01-29T11:58:50Z"/>
                    <w:rFonts w:hint="eastAsia" w:ascii="宋体" w:hAnsi="宋体" w:eastAsia="宋体" w:cs="宋体"/>
                    <w:i w:val="0"/>
                    <w:iCs w:val="0"/>
                    <w:color w:val="000000"/>
                    <w:sz w:val="28"/>
                    <w:szCs w:val="28"/>
                    <w:u w:val="none"/>
                  </w:rPr>
                </w:rPrChange>
              </w:rPr>
            </w:pPr>
            <w:ins w:id="5302" w:author="大猫TNT" w:date="2026-01-29T11:58:50Z">
              <w:r>
                <w:rPr>
                  <w:rFonts w:hint="eastAsia" w:ascii="宋体" w:hAnsi="宋体" w:eastAsia="宋体" w:cs="宋体"/>
                  <w:i w:val="0"/>
                  <w:iCs w:val="0"/>
                  <w:color w:val="000000"/>
                  <w:kern w:val="0"/>
                  <w:sz w:val="21"/>
                  <w:szCs w:val="21"/>
                  <w:u w:val="none"/>
                  <w:lang w:val="en-US" w:eastAsia="zh-CN" w:bidi="ar"/>
                  <w:rPrChange w:id="5303" w:author="大猫TNT" w:date="2026-01-29T11:59:34Z">
                    <w:rPr>
                      <w:rFonts w:hint="eastAsia" w:ascii="宋体" w:hAnsi="宋体" w:eastAsia="宋体" w:cs="宋体"/>
                      <w:i w:val="0"/>
                      <w:iCs w:val="0"/>
                      <w:color w:val="000000"/>
                      <w:kern w:val="0"/>
                      <w:sz w:val="28"/>
                      <w:szCs w:val="28"/>
                      <w:u w:val="none"/>
                      <w:lang w:val="en-US" w:eastAsia="zh-CN" w:bidi="ar"/>
                    </w:rPr>
                  </w:rPrChange>
                </w:rPr>
                <w:t>洪江市正兴医疗仪表厂</w:t>
              </w:r>
            </w:ins>
          </w:p>
        </w:tc>
        <w:tc>
          <w:tcPr>
            <w:tcW w:w="2956" w:type="dxa"/>
            <w:gridSpan w:val="2"/>
            <w:tcBorders>
              <w:tl2br w:val="nil"/>
              <w:tr2bl w:val="nil"/>
            </w:tcBorders>
            <w:shd w:val="clear" w:color="auto" w:fill="auto"/>
            <w:vAlign w:val="center"/>
            <w:tcPrChange w:id="5304"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28F41FFC">
            <w:pPr>
              <w:keepNext w:val="0"/>
              <w:keepLines w:val="0"/>
              <w:widowControl/>
              <w:suppressLineNumbers w:val="0"/>
              <w:jc w:val="both"/>
              <w:textAlignment w:val="center"/>
              <w:rPr>
                <w:ins w:id="5306" w:author="大猫TNT" w:date="2026-01-29T11:58:50Z"/>
                <w:rFonts w:hint="eastAsia" w:ascii="宋体" w:hAnsi="宋体" w:eastAsia="宋体" w:cs="宋体"/>
                <w:i w:val="0"/>
                <w:iCs w:val="0"/>
                <w:color w:val="000000"/>
                <w:sz w:val="21"/>
                <w:szCs w:val="21"/>
                <w:u w:val="none"/>
                <w:rPrChange w:id="5307" w:author="大猫TNT" w:date="2026-01-29T11:59:34Z">
                  <w:rPr>
                    <w:ins w:id="5308" w:author="大猫TNT" w:date="2026-01-29T11:58:50Z"/>
                    <w:rFonts w:hint="eastAsia" w:ascii="宋体" w:hAnsi="宋体" w:eastAsia="宋体" w:cs="宋体"/>
                    <w:i w:val="0"/>
                    <w:iCs w:val="0"/>
                    <w:color w:val="000000"/>
                    <w:sz w:val="28"/>
                    <w:szCs w:val="28"/>
                    <w:u w:val="none"/>
                  </w:rPr>
                </w:rPrChange>
              </w:rPr>
              <w:pPrChange w:id="5305"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309" w:author="大猫TNT" w:date="2026-01-29T11:58:50Z">
              <w:r>
                <w:rPr>
                  <w:rFonts w:hint="eastAsia" w:ascii="宋体" w:hAnsi="宋体" w:eastAsia="宋体" w:cs="宋体"/>
                  <w:i w:val="0"/>
                  <w:iCs w:val="0"/>
                  <w:color w:val="000000"/>
                  <w:kern w:val="0"/>
                  <w:sz w:val="21"/>
                  <w:szCs w:val="21"/>
                  <w:u w:val="none"/>
                  <w:lang w:val="en-US" w:eastAsia="zh-CN" w:bidi="ar"/>
                  <w:rPrChange w:id="5310"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5811A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312"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311" w:author="大猫TNT" w:date="2026-01-29T11:58:50Z"/>
          <w:trPrChange w:id="5312"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313"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3DE5585">
            <w:pPr>
              <w:keepNext w:val="0"/>
              <w:keepLines w:val="0"/>
              <w:widowControl/>
              <w:suppressLineNumbers w:val="0"/>
              <w:jc w:val="center"/>
              <w:textAlignment w:val="center"/>
              <w:rPr>
                <w:ins w:id="5314" w:author="大猫TNT" w:date="2026-01-29T11:58:50Z"/>
                <w:rFonts w:hint="eastAsia" w:ascii="宋体" w:hAnsi="宋体" w:eastAsia="宋体" w:cs="宋体"/>
                <w:i w:val="0"/>
                <w:iCs w:val="0"/>
                <w:color w:val="000000"/>
                <w:sz w:val="21"/>
                <w:szCs w:val="21"/>
                <w:u w:val="none"/>
                <w:rPrChange w:id="5315" w:author="大猫TNT" w:date="2026-01-29T11:59:34Z">
                  <w:rPr>
                    <w:ins w:id="5316" w:author="大猫TNT" w:date="2026-01-29T11:58:50Z"/>
                    <w:rFonts w:hint="eastAsia" w:ascii="宋体" w:hAnsi="宋体" w:eastAsia="宋体" w:cs="宋体"/>
                    <w:i w:val="0"/>
                    <w:iCs w:val="0"/>
                    <w:color w:val="000000"/>
                    <w:sz w:val="28"/>
                    <w:szCs w:val="28"/>
                    <w:u w:val="none"/>
                  </w:rPr>
                </w:rPrChange>
              </w:rPr>
            </w:pPr>
            <w:ins w:id="5317" w:author="大猫TNT" w:date="2026-01-29T11:58:50Z">
              <w:r>
                <w:rPr>
                  <w:rFonts w:hint="eastAsia" w:ascii="宋体" w:hAnsi="宋体" w:eastAsia="宋体" w:cs="宋体"/>
                  <w:i w:val="0"/>
                  <w:iCs w:val="0"/>
                  <w:color w:val="000000"/>
                  <w:kern w:val="0"/>
                  <w:sz w:val="21"/>
                  <w:szCs w:val="21"/>
                  <w:u w:val="none"/>
                  <w:lang w:val="en-US" w:eastAsia="zh-CN" w:bidi="ar"/>
                  <w:rPrChange w:id="5318" w:author="大猫TNT" w:date="2026-01-29T11:59:34Z">
                    <w:rPr>
                      <w:rFonts w:hint="eastAsia" w:ascii="宋体" w:hAnsi="宋体" w:eastAsia="宋体" w:cs="宋体"/>
                      <w:i w:val="0"/>
                      <w:iCs w:val="0"/>
                      <w:color w:val="000000"/>
                      <w:kern w:val="0"/>
                      <w:sz w:val="28"/>
                      <w:szCs w:val="28"/>
                      <w:u w:val="none"/>
                      <w:lang w:val="en-US" w:eastAsia="zh-CN" w:bidi="ar"/>
                    </w:rPr>
                  </w:rPrChange>
                </w:rPr>
                <w:t>12</w:t>
              </w:r>
            </w:ins>
          </w:p>
        </w:tc>
        <w:tc>
          <w:tcPr>
            <w:tcW w:w="2355" w:type="dxa"/>
            <w:gridSpan w:val="2"/>
            <w:tcBorders>
              <w:tl2br w:val="nil"/>
              <w:tr2bl w:val="nil"/>
            </w:tcBorders>
            <w:shd w:val="clear" w:color="auto" w:fill="auto"/>
            <w:vAlign w:val="center"/>
            <w:tcPrChange w:id="5319"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48F5DF57">
            <w:pPr>
              <w:keepNext w:val="0"/>
              <w:keepLines w:val="0"/>
              <w:widowControl/>
              <w:suppressLineNumbers w:val="0"/>
              <w:jc w:val="center"/>
              <w:textAlignment w:val="center"/>
              <w:rPr>
                <w:ins w:id="5320" w:author="大猫TNT" w:date="2026-01-29T11:58:50Z"/>
                <w:rFonts w:hint="eastAsia" w:ascii="宋体" w:hAnsi="宋体" w:eastAsia="宋体" w:cs="宋体"/>
                <w:i w:val="0"/>
                <w:iCs w:val="0"/>
                <w:color w:val="000000"/>
                <w:sz w:val="21"/>
                <w:szCs w:val="21"/>
                <w:u w:val="none"/>
                <w:rPrChange w:id="5321" w:author="大猫TNT" w:date="2026-01-29T11:59:34Z">
                  <w:rPr>
                    <w:ins w:id="5322" w:author="大猫TNT" w:date="2026-01-29T11:58:50Z"/>
                    <w:rFonts w:hint="eastAsia" w:ascii="宋体" w:hAnsi="宋体" w:eastAsia="宋体" w:cs="宋体"/>
                    <w:i w:val="0"/>
                    <w:iCs w:val="0"/>
                    <w:color w:val="000000"/>
                    <w:sz w:val="28"/>
                    <w:szCs w:val="28"/>
                    <w:u w:val="none"/>
                  </w:rPr>
                </w:rPrChange>
              </w:rPr>
            </w:pPr>
            <w:ins w:id="5323" w:author="大猫TNT" w:date="2026-01-29T11:58:50Z">
              <w:r>
                <w:rPr>
                  <w:rFonts w:hint="eastAsia" w:ascii="宋体" w:hAnsi="宋体" w:eastAsia="宋体" w:cs="宋体"/>
                  <w:i w:val="0"/>
                  <w:iCs w:val="0"/>
                  <w:color w:val="000000"/>
                  <w:kern w:val="0"/>
                  <w:sz w:val="21"/>
                  <w:szCs w:val="21"/>
                  <w:u w:val="none"/>
                  <w:lang w:val="en-US" w:eastAsia="zh-CN" w:bidi="ar"/>
                  <w:rPrChange w:id="5324" w:author="大猫TNT" w:date="2026-01-29T11:59:34Z">
                    <w:rPr>
                      <w:rFonts w:hint="eastAsia" w:ascii="宋体" w:hAnsi="宋体" w:eastAsia="宋体" w:cs="宋体"/>
                      <w:i w:val="0"/>
                      <w:iCs w:val="0"/>
                      <w:color w:val="000000"/>
                      <w:kern w:val="0"/>
                      <w:sz w:val="28"/>
                      <w:szCs w:val="28"/>
                      <w:u w:val="none"/>
                      <w:lang w:val="en-US" w:eastAsia="zh-CN" w:bidi="ar"/>
                    </w:rPr>
                  </w:rPrChange>
                </w:rPr>
                <w:t>疝气补片（平片）</w:t>
              </w:r>
            </w:ins>
          </w:p>
        </w:tc>
        <w:tc>
          <w:tcPr>
            <w:tcW w:w="2353" w:type="dxa"/>
            <w:tcBorders>
              <w:tl2br w:val="nil"/>
              <w:tr2bl w:val="nil"/>
            </w:tcBorders>
            <w:shd w:val="clear" w:color="auto" w:fill="auto"/>
            <w:vAlign w:val="center"/>
            <w:tcPrChange w:id="532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986C987">
            <w:pPr>
              <w:keepNext w:val="0"/>
              <w:keepLines w:val="0"/>
              <w:widowControl/>
              <w:suppressLineNumbers w:val="0"/>
              <w:jc w:val="center"/>
              <w:textAlignment w:val="center"/>
              <w:rPr>
                <w:ins w:id="5326" w:author="大猫TNT" w:date="2026-01-29T11:58:50Z"/>
                <w:rFonts w:hint="eastAsia" w:ascii="宋体" w:hAnsi="宋体" w:eastAsia="宋体" w:cs="宋体"/>
                <w:i w:val="0"/>
                <w:iCs w:val="0"/>
                <w:color w:val="000000"/>
                <w:sz w:val="21"/>
                <w:szCs w:val="21"/>
                <w:u w:val="none"/>
                <w:rPrChange w:id="5327" w:author="大猫TNT" w:date="2026-01-29T11:59:34Z">
                  <w:rPr>
                    <w:ins w:id="5328" w:author="大猫TNT" w:date="2026-01-29T11:58:50Z"/>
                    <w:rFonts w:hint="eastAsia" w:ascii="宋体" w:hAnsi="宋体" w:eastAsia="宋体" w:cs="宋体"/>
                    <w:i w:val="0"/>
                    <w:iCs w:val="0"/>
                    <w:color w:val="000000"/>
                    <w:sz w:val="28"/>
                    <w:szCs w:val="28"/>
                    <w:u w:val="none"/>
                  </w:rPr>
                </w:rPrChange>
              </w:rPr>
            </w:pPr>
            <w:ins w:id="5329" w:author="大猫TNT" w:date="2026-01-29T11:58:50Z">
              <w:r>
                <w:rPr>
                  <w:rFonts w:hint="eastAsia" w:ascii="宋体" w:hAnsi="宋体" w:eastAsia="宋体" w:cs="宋体"/>
                  <w:i w:val="0"/>
                  <w:iCs w:val="0"/>
                  <w:color w:val="000000"/>
                  <w:kern w:val="0"/>
                  <w:sz w:val="21"/>
                  <w:szCs w:val="21"/>
                  <w:u w:val="none"/>
                  <w:lang w:val="en-US" w:eastAsia="zh-CN" w:bidi="ar"/>
                  <w:rPrChange w:id="5330" w:author="大猫TNT" w:date="2026-01-29T11:59:34Z">
                    <w:rPr>
                      <w:rFonts w:hint="eastAsia" w:ascii="宋体" w:hAnsi="宋体" w:eastAsia="宋体" w:cs="宋体"/>
                      <w:i w:val="0"/>
                      <w:iCs w:val="0"/>
                      <w:color w:val="000000"/>
                      <w:kern w:val="0"/>
                      <w:sz w:val="28"/>
                      <w:szCs w:val="28"/>
                      <w:u w:val="none"/>
                      <w:lang w:val="en-US" w:eastAsia="zh-CN" w:bidi="ar"/>
                    </w:rPr>
                  </w:rPrChange>
                </w:rPr>
                <w:t>YS-PO5 8cm*15cm</w:t>
              </w:r>
            </w:ins>
          </w:p>
        </w:tc>
        <w:tc>
          <w:tcPr>
            <w:tcW w:w="960" w:type="dxa"/>
            <w:tcBorders>
              <w:tl2br w:val="nil"/>
              <w:tr2bl w:val="nil"/>
            </w:tcBorders>
            <w:shd w:val="clear" w:color="auto" w:fill="auto"/>
            <w:vAlign w:val="center"/>
            <w:tcPrChange w:id="5331"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1D23FAD">
            <w:pPr>
              <w:keepNext w:val="0"/>
              <w:keepLines w:val="0"/>
              <w:widowControl/>
              <w:suppressLineNumbers w:val="0"/>
              <w:jc w:val="center"/>
              <w:textAlignment w:val="center"/>
              <w:rPr>
                <w:ins w:id="5332" w:author="大猫TNT" w:date="2026-01-29T11:58:50Z"/>
                <w:rFonts w:hint="eastAsia" w:ascii="宋体" w:hAnsi="宋体" w:eastAsia="宋体" w:cs="宋体"/>
                <w:i w:val="0"/>
                <w:iCs w:val="0"/>
                <w:color w:val="000000"/>
                <w:sz w:val="21"/>
                <w:szCs w:val="21"/>
                <w:u w:val="none"/>
                <w:rPrChange w:id="5333" w:author="大猫TNT" w:date="2026-01-29T11:59:34Z">
                  <w:rPr>
                    <w:ins w:id="5334" w:author="大猫TNT" w:date="2026-01-29T11:58:50Z"/>
                    <w:rFonts w:hint="eastAsia" w:ascii="宋体" w:hAnsi="宋体" w:eastAsia="宋体" w:cs="宋体"/>
                    <w:i w:val="0"/>
                    <w:iCs w:val="0"/>
                    <w:color w:val="000000"/>
                    <w:sz w:val="28"/>
                    <w:szCs w:val="28"/>
                    <w:u w:val="none"/>
                  </w:rPr>
                </w:rPrChange>
              </w:rPr>
            </w:pPr>
            <w:ins w:id="5335" w:author="大猫TNT" w:date="2026-01-29T11:58:50Z">
              <w:r>
                <w:rPr>
                  <w:rFonts w:hint="eastAsia" w:ascii="宋体" w:hAnsi="宋体" w:eastAsia="宋体" w:cs="宋体"/>
                  <w:i w:val="0"/>
                  <w:iCs w:val="0"/>
                  <w:color w:val="000000"/>
                  <w:kern w:val="0"/>
                  <w:sz w:val="21"/>
                  <w:szCs w:val="21"/>
                  <w:u w:val="none"/>
                  <w:lang w:val="en-US" w:eastAsia="zh-CN" w:bidi="ar"/>
                  <w:rPrChange w:id="5336" w:author="大猫TNT" w:date="2026-01-29T11:59:34Z">
                    <w:rPr>
                      <w:rFonts w:hint="eastAsia" w:ascii="宋体" w:hAnsi="宋体" w:eastAsia="宋体" w:cs="宋体"/>
                      <w:i w:val="0"/>
                      <w:iCs w:val="0"/>
                      <w:color w:val="000000"/>
                      <w:kern w:val="0"/>
                      <w:sz w:val="28"/>
                      <w:szCs w:val="28"/>
                      <w:u w:val="none"/>
                      <w:lang w:val="en-US" w:eastAsia="zh-CN" w:bidi="ar"/>
                    </w:rPr>
                  </w:rPrChange>
                </w:rPr>
                <w:t>片</w:t>
              </w:r>
            </w:ins>
          </w:p>
        </w:tc>
        <w:tc>
          <w:tcPr>
            <w:tcW w:w="1157" w:type="dxa"/>
            <w:gridSpan w:val="2"/>
            <w:tcBorders>
              <w:tl2br w:val="nil"/>
              <w:tr2bl w:val="nil"/>
            </w:tcBorders>
            <w:shd w:val="clear" w:color="auto" w:fill="auto"/>
            <w:vAlign w:val="center"/>
            <w:tcPrChange w:id="5337"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71750A03">
            <w:pPr>
              <w:keepNext w:val="0"/>
              <w:keepLines w:val="0"/>
              <w:widowControl/>
              <w:suppressLineNumbers w:val="0"/>
              <w:jc w:val="center"/>
              <w:textAlignment w:val="center"/>
              <w:rPr>
                <w:ins w:id="5338" w:author="大猫TNT" w:date="2026-01-29T11:58:50Z"/>
                <w:rFonts w:hint="eastAsia" w:ascii="宋体" w:hAnsi="宋体" w:eastAsia="宋体" w:cs="宋体"/>
                <w:i w:val="0"/>
                <w:iCs w:val="0"/>
                <w:color w:val="000000"/>
                <w:sz w:val="21"/>
                <w:szCs w:val="21"/>
                <w:u w:val="none"/>
                <w:rPrChange w:id="5339" w:author="大猫TNT" w:date="2026-01-29T11:59:34Z">
                  <w:rPr>
                    <w:ins w:id="5340" w:author="大猫TNT" w:date="2026-01-29T11:58:50Z"/>
                    <w:rFonts w:hint="eastAsia" w:ascii="宋体" w:hAnsi="宋体" w:eastAsia="宋体" w:cs="宋体"/>
                    <w:i w:val="0"/>
                    <w:iCs w:val="0"/>
                    <w:color w:val="000000"/>
                    <w:sz w:val="28"/>
                    <w:szCs w:val="28"/>
                    <w:u w:val="none"/>
                  </w:rPr>
                </w:rPrChange>
              </w:rPr>
            </w:pPr>
            <w:ins w:id="5341" w:author="大猫TNT" w:date="2026-01-29T11:58:50Z">
              <w:r>
                <w:rPr>
                  <w:rFonts w:hint="eastAsia" w:ascii="宋体" w:hAnsi="宋体" w:eastAsia="宋体" w:cs="宋体"/>
                  <w:i w:val="0"/>
                  <w:iCs w:val="0"/>
                  <w:color w:val="000000"/>
                  <w:kern w:val="0"/>
                  <w:sz w:val="21"/>
                  <w:szCs w:val="21"/>
                  <w:u w:val="none"/>
                  <w:lang w:val="en-US" w:eastAsia="zh-CN" w:bidi="ar"/>
                  <w:rPrChange w:id="5342" w:author="大猫TNT" w:date="2026-01-29T11:59:34Z">
                    <w:rPr>
                      <w:rFonts w:hint="eastAsia" w:ascii="宋体" w:hAnsi="宋体" w:eastAsia="宋体" w:cs="宋体"/>
                      <w:i w:val="0"/>
                      <w:iCs w:val="0"/>
                      <w:color w:val="000000"/>
                      <w:kern w:val="0"/>
                      <w:sz w:val="28"/>
                      <w:szCs w:val="28"/>
                      <w:u w:val="none"/>
                      <w:lang w:val="en-US" w:eastAsia="zh-CN" w:bidi="ar"/>
                    </w:rPr>
                  </w:rPrChange>
                </w:rPr>
                <w:t>60</w:t>
              </w:r>
            </w:ins>
          </w:p>
        </w:tc>
        <w:tc>
          <w:tcPr>
            <w:tcW w:w="1063" w:type="dxa"/>
            <w:tcBorders>
              <w:tl2br w:val="nil"/>
              <w:tr2bl w:val="nil"/>
            </w:tcBorders>
            <w:shd w:val="clear" w:color="auto" w:fill="auto"/>
            <w:vAlign w:val="center"/>
            <w:tcPrChange w:id="5343"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498519D4">
            <w:pPr>
              <w:keepNext w:val="0"/>
              <w:keepLines w:val="0"/>
              <w:widowControl/>
              <w:suppressLineNumbers w:val="0"/>
              <w:jc w:val="center"/>
              <w:textAlignment w:val="center"/>
              <w:rPr>
                <w:ins w:id="5344" w:author="大猫TNT" w:date="2026-01-29T11:58:50Z"/>
                <w:rFonts w:hint="eastAsia" w:ascii="宋体" w:hAnsi="宋体" w:eastAsia="宋体" w:cs="宋体"/>
                <w:i w:val="0"/>
                <w:iCs w:val="0"/>
                <w:color w:val="000000"/>
                <w:sz w:val="21"/>
                <w:szCs w:val="21"/>
                <w:u w:val="none"/>
                <w:rPrChange w:id="5345" w:author="大猫TNT" w:date="2026-01-29T11:59:34Z">
                  <w:rPr>
                    <w:ins w:id="5346" w:author="大猫TNT" w:date="2026-01-29T11:58:50Z"/>
                    <w:rFonts w:hint="eastAsia" w:ascii="宋体" w:hAnsi="宋体" w:eastAsia="宋体" w:cs="宋体"/>
                    <w:i w:val="0"/>
                    <w:iCs w:val="0"/>
                    <w:color w:val="000000"/>
                    <w:sz w:val="28"/>
                    <w:szCs w:val="28"/>
                    <w:u w:val="none"/>
                  </w:rPr>
                </w:rPrChange>
              </w:rPr>
            </w:pPr>
            <w:ins w:id="5347" w:author="大猫TNT" w:date="2026-01-29T11:58:50Z">
              <w:r>
                <w:rPr>
                  <w:rFonts w:hint="eastAsia" w:ascii="宋体" w:hAnsi="宋体" w:eastAsia="宋体" w:cs="宋体"/>
                  <w:i w:val="0"/>
                  <w:iCs w:val="0"/>
                  <w:color w:val="000000"/>
                  <w:kern w:val="0"/>
                  <w:sz w:val="21"/>
                  <w:szCs w:val="21"/>
                  <w:u w:val="none"/>
                  <w:lang w:val="en-US" w:eastAsia="zh-CN" w:bidi="ar"/>
                  <w:rPrChange w:id="5348" w:author="大猫TNT" w:date="2026-01-29T11:59:34Z">
                    <w:rPr>
                      <w:rFonts w:hint="eastAsia" w:ascii="宋体" w:hAnsi="宋体" w:eastAsia="宋体" w:cs="宋体"/>
                      <w:i w:val="0"/>
                      <w:iCs w:val="0"/>
                      <w:color w:val="000000"/>
                      <w:kern w:val="0"/>
                      <w:sz w:val="28"/>
                      <w:szCs w:val="28"/>
                      <w:u w:val="none"/>
                      <w:lang w:val="en-US" w:eastAsia="zh-CN" w:bidi="ar"/>
                    </w:rPr>
                  </w:rPrChange>
                </w:rPr>
                <w:t>485.00</w:t>
              </w:r>
            </w:ins>
          </w:p>
        </w:tc>
        <w:tc>
          <w:tcPr>
            <w:tcW w:w="1262" w:type="dxa"/>
            <w:gridSpan w:val="2"/>
            <w:tcBorders>
              <w:tl2br w:val="nil"/>
              <w:tr2bl w:val="nil"/>
            </w:tcBorders>
            <w:shd w:val="clear" w:color="auto" w:fill="auto"/>
            <w:vAlign w:val="center"/>
            <w:tcPrChange w:id="534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E5CBCD6">
            <w:pPr>
              <w:keepNext w:val="0"/>
              <w:keepLines w:val="0"/>
              <w:widowControl/>
              <w:suppressLineNumbers w:val="0"/>
              <w:jc w:val="center"/>
              <w:textAlignment w:val="center"/>
              <w:rPr>
                <w:ins w:id="5350" w:author="大猫TNT" w:date="2026-01-29T11:58:50Z"/>
                <w:rFonts w:hint="eastAsia" w:ascii="宋体" w:hAnsi="宋体" w:eastAsia="宋体" w:cs="宋体"/>
                <w:i w:val="0"/>
                <w:iCs w:val="0"/>
                <w:color w:val="000000"/>
                <w:sz w:val="21"/>
                <w:szCs w:val="21"/>
                <w:u w:val="none"/>
                <w:rPrChange w:id="5351" w:author="大猫TNT" w:date="2026-01-29T11:59:34Z">
                  <w:rPr>
                    <w:ins w:id="5352" w:author="大猫TNT" w:date="2026-01-29T11:58:50Z"/>
                    <w:rFonts w:hint="eastAsia" w:ascii="宋体" w:hAnsi="宋体" w:eastAsia="宋体" w:cs="宋体"/>
                    <w:i w:val="0"/>
                    <w:iCs w:val="0"/>
                    <w:color w:val="000000"/>
                    <w:sz w:val="28"/>
                    <w:szCs w:val="28"/>
                    <w:u w:val="none"/>
                  </w:rPr>
                </w:rPrChange>
              </w:rPr>
            </w:pPr>
            <w:ins w:id="5353" w:author="大猫TNT" w:date="2026-01-29T11:58:50Z">
              <w:r>
                <w:rPr>
                  <w:rFonts w:hint="eastAsia" w:ascii="宋体" w:hAnsi="宋体" w:eastAsia="宋体" w:cs="宋体"/>
                  <w:i w:val="0"/>
                  <w:iCs w:val="0"/>
                  <w:color w:val="000000"/>
                  <w:kern w:val="0"/>
                  <w:sz w:val="21"/>
                  <w:szCs w:val="21"/>
                  <w:u w:val="none"/>
                  <w:lang w:val="en-US" w:eastAsia="zh-CN" w:bidi="ar"/>
                  <w:rPrChange w:id="5354" w:author="大猫TNT" w:date="2026-01-29T11:59:34Z">
                    <w:rPr>
                      <w:rFonts w:hint="eastAsia" w:ascii="宋体" w:hAnsi="宋体" w:eastAsia="宋体" w:cs="宋体"/>
                      <w:i w:val="0"/>
                      <w:iCs w:val="0"/>
                      <w:color w:val="000000"/>
                      <w:kern w:val="0"/>
                      <w:sz w:val="28"/>
                      <w:szCs w:val="28"/>
                      <w:u w:val="none"/>
                      <w:lang w:val="en-US" w:eastAsia="zh-CN" w:bidi="ar"/>
                    </w:rPr>
                  </w:rPrChange>
                </w:rPr>
                <w:t>29100.00</w:t>
              </w:r>
            </w:ins>
          </w:p>
        </w:tc>
        <w:tc>
          <w:tcPr>
            <w:tcW w:w="1888" w:type="dxa"/>
            <w:gridSpan w:val="3"/>
            <w:tcBorders>
              <w:tl2br w:val="nil"/>
              <w:tr2bl w:val="nil"/>
            </w:tcBorders>
            <w:shd w:val="clear" w:color="auto" w:fill="auto"/>
            <w:vAlign w:val="center"/>
            <w:tcPrChange w:id="5355"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18FDE5E3">
            <w:pPr>
              <w:keepNext w:val="0"/>
              <w:keepLines w:val="0"/>
              <w:widowControl/>
              <w:suppressLineNumbers w:val="0"/>
              <w:jc w:val="center"/>
              <w:textAlignment w:val="center"/>
              <w:rPr>
                <w:ins w:id="5356" w:author="大猫TNT" w:date="2026-01-29T11:58:50Z"/>
                <w:rFonts w:hint="eastAsia" w:ascii="宋体" w:hAnsi="宋体" w:eastAsia="宋体" w:cs="宋体"/>
                <w:i w:val="0"/>
                <w:iCs w:val="0"/>
                <w:color w:val="000000"/>
                <w:sz w:val="21"/>
                <w:szCs w:val="21"/>
                <w:u w:val="none"/>
                <w:rPrChange w:id="5357" w:author="大猫TNT" w:date="2026-01-29T11:59:34Z">
                  <w:rPr>
                    <w:ins w:id="5358" w:author="大猫TNT" w:date="2026-01-29T11:58:50Z"/>
                    <w:rFonts w:hint="eastAsia" w:ascii="宋体" w:hAnsi="宋体" w:eastAsia="宋体" w:cs="宋体"/>
                    <w:i w:val="0"/>
                    <w:iCs w:val="0"/>
                    <w:color w:val="000000"/>
                    <w:sz w:val="28"/>
                    <w:szCs w:val="28"/>
                    <w:u w:val="none"/>
                  </w:rPr>
                </w:rPrChange>
              </w:rPr>
            </w:pPr>
            <w:ins w:id="5359" w:author="大猫TNT" w:date="2026-01-29T11:58:50Z">
              <w:r>
                <w:rPr>
                  <w:rFonts w:hint="eastAsia" w:ascii="宋体" w:hAnsi="宋体" w:eastAsia="宋体" w:cs="宋体"/>
                  <w:i w:val="0"/>
                  <w:iCs w:val="0"/>
                  <w:color w:val="000000"/>
                  <w:kern w:val="0"/>
                  <w:sz w:val="21"/>
                  <w:szCs w:val="21"/>
                  <w:u w:val="none"/>
                  <w:lang w:val="en-US" w:eastAsia="zh-CN" w:bidi="ar"/>
                  <w:rPrChange w:id="5360" w:author="大猫TNT" w:date="2026-01-29T11:59:34Z">
                    <w:rPr>
                      <w:rFonts w:hint="eastAsia" w:ascii="宋体" w:hAnsi="宋体" w:eastAsia="宋体" w:cs="宋体"/>
                      <w:i w:val="0"/>
                      <w:iCs w:val="0"/>
                      <w:color w:val="000000"/>
                      <w:kern w:val="0"/>
                      <w:sz w:val="28"/>
                      <w:szCs w:val="28"/>
                      <w:u w:val="none"/>
                      <w:lang w:val="en-US" w:eastAsia="zh-CN" w:bidi="ar"/>
                    </w:rPr>
                  </w:rPrChange>
                </w:rPr>
                <w:t>无锡市宇寿医疗器械有限公司</w:t>
              </w:r>
            </w:ins>
          </w:p>
        </w:tc>
        <w:tc>
          <w:tcPr>
            <w:tcW w:w="2956" w:type="dxa"/>
            <w:gridSpan w:val="2"/>
            <w:tcBorders>
              <w:tl2br w:val="nil"/>
              <w:tr2bl w:val="nil"/>
            </w:tcBorders>
            <w:shd w:val="clear" w:color="auto" w:fill="auto"/>
            <w:vAlign w:val="center"/>
            <w:tcPrChange w:id="5361"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403E317B">
            <w:pPr>
              <w:keepNext w:val="0"/>
              <w:keepLines w:val="0"/>
              <w:widowControl/>
              <w:suppressLineNumbers w:val="0"/>
              <w:jc w:val="both"/>
              <w:textAlignment w:val="center"/>
              <w:rPr>
                <w:ins w:id="5363" w:author="大猫TNT" w:date="2026-01-29T11:58:50Z"/>
                <w:rFonts w:hint="eastAsia" w:ascii="宋体" w:hAnsi="宋体" w:eastAsia="宋体" w:cs="宋体"/>
                <w:i w:val="0"/>
                <w:iCs w:val="0"/>
                <w:color w:val="000000"/>
                <w:sz w:val="21"/>
                <w:szCs w:val="21"/>
                <w:u w:val="none"/>
                <w:rPrChange w:id="5364" w:author="大猫TNT" w:date="2026-01-29T11:59:34Z">
                  <w:rPr>
                    <w:ins w:id="5365" w:author="大猫TNT" w:date="2026-01-29T11:58:50Z"/>
                    <w:rFonts w:hint="eastAsia" w:ascii="宋体" w:hAnsi="宋体" w:eastAsia="宋体" w:cs="宋体"/>
                    <w:i w:val="0"/>
                    <w:iCs w:val="0"/>
                    <w:color w:val="000000"/>
                    <w:sz w:val="28"/>
                    <w:szCs w:val="28"/>
                    <w:u w:val="none"/>
                  </w:rPr>
                </w:rPrChange>
              </w:rPr>
              <w:pPrChange w:id="5362"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366" w:author="大猫TNT" w:date="2026-01-29T11:58:50Z">
              <w:r>
                <w:rPr>
                  <w:rFonts w:hint="eastAsia" w:ascii="宋体" w:hAnsi="宋体" w:eastAsia="宋体" w:cs="宋体"/>
                  <w:i w:val="0"/>
                  <w:iCs w:val="0"/>
                  <w:color w:val="000000"/>
                  <w:kern w:val="0"/>
                  <w:sz w:val="21"/>
                  <w:szCs w:val="21"/>
                  <w:u w:val="none"/>
                  <w:lang w:val="en-US" w:eastAsia="zh-CN" w:bidi="ar"/>
                  <w:rPrChange w:id="5367"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5368" w:author="大猫TNT" w:date="2026-01-29T11:58:50Z">
              <w:r>
                <w:rPr>
                  <w:rFonts w:hint="eastAsia" w:ascii="宋体" w:hAnsi="宋体" w:eastAsia="宋体" w:cs="宋体"/>
                  <w:i w:val="0"/>
                  <w:iCs w:val="0"/>
                  <w:color w:val="000000"/>
                  <w:kern w:val="0"/>
                  <w:sz w:val="21"/>
                  <w:szCs w:val="21"/>
                  <w:u w:val="none"/>
                  <w:lang w:val="en-US" w:eastAsia="zh-CN" w:bidi="ar"/>
                  <w:rPrChange w:id="5369"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5370" w:author="大猫TNT" w:date="2026-01-29T11:58:50Z">
              <w:r>
                <w:rPr>
                  <w:rFonts w:hint="eastAsia" w:ascii="宋体" w:hAnsi="宋体" w:eastAsia="宋体" w:cs="宋体"/>
                  <w:i w:val="0"/>
                  <w:iCs w:val="0"/>
                  <w:color w:val="000000"/>
                  <w:kern w:val="0"/>
                  <w:sz w:val="21"/>
                  <w:szCs w:val="21"/>
                  <w:u w:val="none"/>
                  <w:lang w:val="en-US" w:eastAsia="zh-CN" w:bidi="ar"/>
                  <w:rPrChange w:id="5371"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FE25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373"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372" w:author="大猫TNT" w:date="2026-01-29T11:58:50Z"/>
          <w:trPrChange w:id="5373"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374"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5CD9FA6">
            <w:pPr>
              <w:keepNext w:val="0"/>
              <w:keepLines w:val="0"/>
              <w:widowControl/>
              <w:suppressLineNumbers w:val="0"/>
              <w:jc w:val="center"/>
              <w:textAlignment w:val="center"/>
              <w:rPr>
                <w:ins w:id="5375" w:author="大猫TNT" w:date="2026-01-29T11:58:50Z"/>
                <w:rFonts w:hint="eastAsia" w:ascii="宋体" w:hAnsi="宋体" w:eastAsia="宋体" w:cs="宋体"/>
                <w:i w:val="0"/>
                <w:iCs w:val="0"/>
                <w:color w:val="000000"/>
                <w:sz w:val="21"/>
                <w:szCs w:val="21"/>
                <w:u w:val="none"/>
                <w:rPrChange w:id="5376" w:author="大猫TNT" w:date="2026-01-29T11:59:34Z">
                  <w:rPr>
                    <w:ins w:id="5377" w:author="大猫TNT" w:date="2026-01-29T11:58:50Z"/>
                    <w:rFonts w:hint="eastAsia" w:ascii="宋体" w:hAnsi="宋体" w:eastAsia="宋体" w:cs="宋体"/>
                    <w:i w:val="0"/>
                    <w:iCs w:val="0"/>
                    <w:color w:val="000000"/>
                    <w:sz w:val="28"/>
                    <w:szCs w:val="28"/>
                    <w:u w:val="none"/>
                  </w:rPr>
                </w:rPrChange>
              </w:rPr>
            </w:pPr>
            <w:ins w:id="5378" w:author="大猫TNT" w:date="2026-01-29T11:58:50Z">
              <w:r>
                <w:rPr>
                  <w:rFonts w:hint="eastAsia" w:ascii="宋体" w:hAnsi="宋体" w:eastAsia="宋体" w:cs="宋体"/>
                  <w:i w:val="0"/>
                  <w:iCs w:val="0"/>
                  <w:color w:val="000000"/>
                  <w:kern w:val="0"/>
                  <w:sz w:val="21"/>
                  <w:szCs w:val="21"/>
                  <w:u w:val="none"/>
                  <w:lang w:val="en-US" w:eastAsia="zh-CN" w:bidi="ar"/>
                  <w:rPrChange w:id="5379" w:author="大猫TNT" w:date="2026-01-29T11:59:34Z">
                    <w:rPr>
                      <w:rFonts w:hint="eastAsia" w:ascii="宋体" w:hAnsi="宋体" w:eastAsia="宋体" w:cs="宋体"/>
                      <w:i w:val="0"/>
                      <w:iCs w:val="0"/>
                      <w:color w:val="000000"/>
                      <w:kern w:val="0"/>
                      <w:sz w:val="28"/>
                      <w:szCs w:val="28"/>
                      <w:u w:val="none"/>
                      <w:lang w:val="en-US" w:eastAsia="zh-CN" w:bidi="ar"/>
                    </w:rPr>
                  </w:rPrChange>
                </w:rPr>
                <w:t>13</w:t>
              </w:r>
            </w:ins>
          </w:p>
        </w:tc>
        <w:tc>
          <w:tcPr>
            <w:tcW w:w="2355" w:type="dxa"/>
            <w:gridSpan w:val="2"/>
            <w:tcBorders>
              <w:tl2br w:val="nil"/>
              <w:tr2bl w:val="nil"/>
            </w:tcBorders>
            <w:shd w:val="clear" w:color="auto" w:fill="auto"/>
            <w:vAlign w:val="center"/>
            <w:tcPrChange w:id="5380"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4F2EF90C">
            <w:pPr>
              <w:keepNext w:val="0"/>
              <w:keepLines w:val="0"/>
              <w:widowControl/>
              <w:suppressLineNumbers w:val="0"/>
              <w:jc w:val="center"/>
              <w:textAlignment w:val="center"/>
              <w:rPr>
                <w:ins w:id="5381" w:author="大猫TNT" w:date="2026-01-29T11:58:50Z"/>
                <w:rFonts w:hint="eastAsia" w:ascii="宋体" w:hAnsi="宋体" w:eastAsia="宋体" w:cs="宋体"/>
                <w:i w:val="0"/>
                <w:iCs w:val="0"/>
                <w:color w:val="000000"/>
                <w:sz w:val="21"/>
                <w:szCs w:val="21"/>
                <w:u w:val="none"/>
                <w:rPrChange w:id="5382" w:author="大猫TNT" w:date="2026-01-29T11:59:34Z">
                  <w:rPr>
                    <w:ins w:id="5383" w:author="大猫TNT" w:date="2026-01-29T11:58:50Z"/>
                    <w:rFonts w:hint="eastAsia" w:ascii="宋体" w:hAnsi="宋体" w:eastAsia="宋体" w:cs="宋体"/>
                    <w:i w:val="0"/>
                    <w:iCs w:val="0"/>
                    <w:color w:val="000000"/>
                    <w:sz w:val="28"/>
                    <w:szCs w:val="28"/>
                    <w:u w:val="none"/>
                  </w:rPr>
                </w:rPrChange>
              </w:rPr>
            </w:pPr>
            <w:ins w:id="5384" w:author="大猫TNT" w:date="2026-01-29T11:58:50Z">
              <w:r>
                <w:rPr>
                  <w:rFonts w:hint="eastAsia" w:ascii="宋体" w:hAnsi="宋体" w:eastAsia="宋体" w:cs="宋体"/>
                  <w:i w:val="0"/>
                  <w:iCs w:val="0"/>
                  <w:color w:val="000000"/>
                  <w:kern w:val="0"/>
                  <w:sz w:val="21"/>
                  <w:szCs w:val="21"/>
                  <w:u w:val="none"/>
                  <w:lang w:val="en-US" w:eastAsia="zh-CN" w:bidi="ar"/>
                  <w:rPrChange w:id="5385" w:author="大猫TNT" w:date="2026-01-29T11:59:34Z">
                    <w:rPr>
                      <w:rFonts w:hint="eastAsia" w:ascii="宋体" w:hAnsi="宋体" w:eastAsia="宋体" w:cs="宋体"/>
                      <w:i w:val="0"/>
                      <w:iCs w:val="0"/>
                      <w:color w:val="000000"/>
                      <w:kern w:val="0"/>
                      <w:sz w:val="28"/>
                      <w:szCs w:val="28"/>
                      <w:u w:val="none"/>
                      <w:lang w:val="en-US" w:eastAsia="zh-CN" w:bidi="ar"/>
                    </w:rPr>
                  </w:rPrChange>
                </w:rPr>
                <w:t>疝气补片（预成形补片）</w:t>
              </w:r>
            </w:ins>
          </w:p>
        </w:tc>
        <w:tc>
          <w:tcPr>
            <w:tcW w:w="2353" w:type="dxa"/>
            <w:tcBorders>
              <w:tl2br w:val="nil"/>
              <w:tr2bl w:val="nil"/>
            </w:tcBorders>
            <w:shd w:val="clear" w:color="auto" w:fill="auto"/>
            <w:vAlign w:val="center"/>
            <w:tcPrChange w:id="538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A1BA92B">
            <w:pPr>
              <w:keepNext w:val="0"/>
              <w:keepLines w:val="0"/>
              <w:widowControl/>
              <w:suppressLineNumbers w:val="0"/>
              <w:jc w:val="center"/>
              <w:textAlignment w:val="center"/>
              <w:rPr>
                <w:ins w:id="5387" w:author="大猫TNT" w:date="2026-01-29T11:58:50Z"/>
                <w:rFonts w:hint="eastAsia" w:ascii="宋体" w:hAnsi="宋体" w:eastAsia="宋体" w:cs="宋体"/>
                <w:i w:val="0"/>
                <w:iCs w:val="0"/>
                <w:color w:val="000000"/>
                <w:sz w:val="21"/>
                <w:szCs w:val="21"/>
                <w:u w:val="none"/>
                <w:rPrChange w:id="5388" w:author="大猫TNT" w:date="2026-01-29T11:59:34Z">
                  <w:rPr>
                    <w:ins w:id="5389" w:author="大猫TNT" w:date="2026-01-29T11:58:50Z"/>
                    <w:rFonts w:hint="eastAsia" w:ascii="宋体" w:hAnsi="宋体" w:eastAsia="宋体" w:cs="宋体"/>
                    <w:i w:val="0"/>
                    <w:iCs w:val="0"/>
                    <w:color w:val="000000"/>
                    <w:sz w:val="28"/>
                    <w:szCs w:val="28"/>
                    <w:u w:val="none"/>
                  </w:rPr>
                </w:rPrChange>
              </w:rPr>
            </w:pPr>
            <w:ins w:id="5390" w:author="大猫TNT" w:date="2026-01-29T11:58:50Z">
              <w:r>
                <w:rPr>
                  <w:rFonts w:hint="eastAsia" w:ascii="宋体" w:hAnsi="宋体" w:eastAsia="宋体" w:cs="宋体"/>
                  <w:i w:val="0"/>
                  <w:iCs w:val="0"/>
                  <w:color w:val="000000"/>
                  <w:kern w:val="0"/>
                  <w:sz w:val="21"/>
                  <w:szCs w:val="21"/>
                  <w:u w:val="none"/>
                  <w:lang w:val="en-US" w:eastAsia="zh-CN" w:bidi="ar"/>
                  <w:rPrChange w:id="5391" w:author="大猫TNT" w:date="2026-01-29T11:59:34Z">
                    <w:rPr>
                      <w:rFonts w:hint="eastAsia" w:ascii="宋体" w:hAnsi="宋体" w:eastAsia="宋体" w:cs="宋体"/>
                      <w:i w:val="0"/>
                      <w:iCs w:val="0"/>
                      <w:color w:val="000000"/>
                      <w:kern w:val="0"/>
                      <w:sz w:val="28"/>
                      <w:szCs w:val="28"/>
                      <w:u w:val="none"/>
                      <w:lang w:val="en-US" w:eastAsia="zh-CN" w:bidi="ar"/>
                    </w:rPr>
                  </w:rPrChange>
                </w:rPr>
                <w:t>YS-Y08</w:t>
              </w:r>
            </w:ins>
          </w:p>
        </w:tc>
        <w:tc>
          <w:tcPr>
            <w:tcW w:w="960" w:type="dxa"/>
            <w:tcBorders>
              <w:tl2br w:val="nil"/>
              <w:tr2bl w:val="nil"/>
            </w:tcBorders>
            <w:shd w:val="clear" w:color="auto" w:fill="auto"/>
            <w:vAlign w:val="center"/>
            <w:tcPrChange w:id="5392"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37EF6C3">
            <w:pPr>
              <w:keepNext w:val="0"/>
              <w:keepLines w:val="0"/>
              <w:widowControl/>
              <w:suppressLineNumbers w:val="0"/>
              <w:jc w:val="center"/>
              <w:textAlignment w:val="center"/>
              <w:rPr>
                <w:ins w:id="5393" w:author="大猫TNT" w:date="2026-01-29T11:58:50Z"/>
                <w:rFonts w:hint="eastAsia" w:ascii="宋体" w:hAnsi="宋体" w:eastAsia="宋体" w:cs="宋体"/>
                <w:i w:val="0"/>
                <w:iCs w:val="0"/>
                <w:color w:val="000000"/>
                <w:sz w:val="21"/>
                <w:szCs w:val="21"/>
                <w:u w:val="none"/>
                <w:rPrChange w:id="5394" w:author="大猫TNT" w:date="2026-01-29T11:59:34Z">
                  <w:rPr>
                    <w:ins w:id="5395" w:author="大猫TNT" w:date="2026-01-29T11:58:50Z"/>
                    <w:rFonts w:hint="eastAsia" w:ascii="宋体" w:hAnsi="宋体" w:eastAsia="宋体" w:cs="宋体"/>
                    <w:i w:val="0"/>
                    <w:iCs w:val="0"/>
                    <w:color w:val="000000"/>
                    <w:sz w:val="28"/>
                    <w:szCs w:val="28"/>
                    <w:u w:val="none"/>
                  </w:rPr>
                </w:rPrChange>
              </w:rPr>
            </w:pPr>
            <w:ins w:id="5396" w:author="大猫TNT" w:date="2026-01-29T11:58:50Z">
              <w:r>
                <w:rPr>
                  <w:rFonts w:hint="eastAsia" w:ascii="宋体" w:hAnsi="宋体" w:eastAsia="宋体" w:cs="宋体"/>
                  <w:i w:val="0"/>
                  <w:iCs w:val="0"/>
                  <w:color w:val="000000"/>
                  <w:kern w:val="0"/>
                  <w:sz w:val="21"/>
                  <w:szCs w:val="21"/>
                  <w:u w:val="none"/>
                  <w:lang w:val="en-US" w:eastAsia="zh-CN" w:bidi="ar"/>
                  <w:rPrChange w:id="5397" w:author="大猫TNT" w:date="2026-01-29T11:59:34Z">
                    <w:rPr>
                      <w:rFonts w:hint="eastAsia" w:ascii="宋体" w:hAnsi="宋体" w:eastAsia="宋体" w:cs="宋体"/>
                      <w:i w:val="0"/>
                      <w:iCs w:val="0"/>
                      <w:color w:val="000000"/>
                      <w:kern w:val="0"/>
                      <w:sz w:val="28"/>
                      <w:szCs w:val="28"/>
                      <w:u w:val="none"/>
                      <w:lang w:val="en-US" w:eastAsia="zh-CN" w:bidi="ar"/>
                    </w:rPr>
                  </w:rPrChange>
                </w:rPr>
                <w:t>套</w:t>
              </w:r>
            </w:ins>
          </w:p>
        </w:tc>
        <w:tc>
          <w:tcPr>
            <w:tcW w:w="1157" w:type="dxa"/>
            <w:gridSpan w:val="2"/>
            <w:tcBorders>
              <w:tl2br w:val="nil"/>
              <w:tr2bl w:val="nil"/>
            </w:tcBorders>
            <w:shd w:val="clear" w:color="auto" w:fill="auto"/>
            <w:vAlign w:val="center"/>
            <w:tcPrChange w:id="5398"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167917F4">
            <w:pPr>
              <w:keepNext w:val="0"/>
              <w:keepLines w:val="0"/>
              <w:widowControl/>
              <w:suppressLineNumbers w:val="0"/>
              <w:jc w:val="center"/>
              <w:textAlignment w:val="center"/>
              <w:rPr>
                <w:ins w:id="5399" w:author="大猫TNT" w:date="2026-01-29T11:58:50Z"/>
                <w:rFonts w:hint="eastAsia" w:ascii="宋体" w:hAnsi="宋体" w:eastAsia="宋体" w:cs="宋体"/>
                <w:i w:val="0"/>
                <w:iCs w:val="0"/>
                <w:color w:val="000000"/>
                <w:sz w:val="21"/>
                <w:szCs w:val="21"/>
                <w:u w:val="none"/>
                <w:rPrChange w:id="5400" w:author="大猫TNT" w:date="2026-01-29T11:59:34Z">
                  <w:rPr>
                    <w:ins w:id="5401" w:author="大猫TNT" w:date="2026-01-29T11:58:50Z"/>
                    <w:rFonts w:hint="eastAsia" w:ascii="宋体" w:hAnsi="宋体" w:eastAsia="宋体" w:cs="宋体"/>
                    <w:i w:val="0"/>
                    <w:iCs w:val="0"/>
                    <w:color w:val="000000"/>
                    <w:sz w:val="28"/>
                    <w:szCs w:val="28"/>
                    <w:u w:val="none"/>
                  </w:rPr>
                </w:rPrChange>
              </w:rPr>
            </w:pPr>
            <w:ins w:id="5402" w:author="大猫TNT" w:date="2026-01-29T11:58:50Z">
              <w:r>
                <w:rPr>
                  <w:rFonts w:hint="eastAsia" w:ascii="宋体" w:hAnsi="宋体" w:eastAsia="宋体" w:cs="宋体"/>
                  <w:i w:val="0"/>
                  <w:iCs w:val="0"/>
                  <w:color w:val="000000"/>
                  <w:kern w:val="0"/>
                  <w:sz w:val="21"/>
                  <w:szCs w:val="21"/>
                  <w:u w:val="none"/>
                  <w:lang w:val="en-US" w:eastAsia="zh-CN" w:bidi="ar"/>
                  <w:rPrChange w:id="5403" w:author="大猫TNT" w:date="2026-01-29T11:59:34Z">
                    <w:rPr>
                      <w:rFonts w:hint="eastAsia" w:ascii="宋体" w:hAnsi="宋体" w:eastAsia="宋体" w:cs="宋体"/>
                      <w:i w:val="0"/>
                      <w:iCs w:val="0"/>
                      <w:color w:val="000000"/>
                      <w:kern w:val="0"/>
                      <w:sz w:val="28"/>
                      <w:szCs w:val="28"/>
                      <w:u w:val="none"/>
                      <w:lang w:val="en-US" w:eastAsia="zh-CN" w:bidi="ar"/>
                    </w:rPr>
                  </w:rPrChange>
                </w:rPr>
                <w:t>10</w:t>
              </w:r>
            </w:ins>
          </w:p>
        </w:tc>
        <w:tc>
          <w:tcPr>
            <w:tcW w:w="1063" w:type="dxa"/>
            <w:tcBorders>
              <w:tl2br w:val="nil"/>
              <w:tr2bl w:val="nil"/>
            </w:tcBorders>
            <w:shd w:val="clear" w:color="auto" w:fill="auto"/>
            <w:vAlign w:val="center"/>
            <w:tcPrChange w:id="5404"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638AA12">
            <w:pPr>
              <w:keepNext w:val="0"/>
              <w:keepLines w:val="0"/>
              <w:widowControl/>
              <w:suppressLineNumbers w:val="0"/>
              <w:jc w:val="center"/>
              <w:textAlignment w:val="center"/>
              <w:rPr>
                <w:ins w:id="5405" w:author="大猫TNT" w:date="2026-01-29T11:58:50Z"/>
                <w:rFonts w:hint="eastAsia" w:ascii="宋体" w:hAnsi="宋体" w:eastAsia="宋体" w:cs="宋体"/>
                <w:i w:val="0"/>
                <w:iCs w:val="0"/>
                <w:color w:val="000000"/>
                <w:sz w:val="21"/>
                <w:szCs w:val="21"/>
                <w:u w:val="none"/>
                <w:rPrChange w:id="5406" w:author="大猫TNT" w:date="2026-01-29T11:59:34Z">
                  <w:rPr>
                    <w:ins w:id="5407" w:author="大猫TNT" w:date="2026-01-29T11:58:50Z"/>
                    <w:rFonts w:hint="eastAsia" w:ascii="宋体" w:hAnsi="宋体" w:eastAsia="宋体" w:cs="宋体"/>
                    <w:i w:val="0"/>
                    <w:iCs w:val="0"/>
                    <w:color w:val="000000"/>
                    <w:sz w:val="28"/>
                    <w:szCs w:val="28"/>
                    <w:u w:val="none"/>
                  </w:rPr>
                </w:rPrChange>
              </w:rPr>
            </w:pPr>
            <w:ins w:id="5408" w:author="大猫TNT" w:date="2026-01-29T11:58:50Z">
              <w:r>
                <w:rPr>
                  <w:rFonts w:hint="eastAsia" w:ascii="宋体" w:hAnsi="宋体" w:eastAsia="宋体" w:cs="宋体"/>
                  <w:i w:val="0"/>
                  <w:iCs w:val="0"/>
                  <w:color w:val="000000"/>
                  <w:kern w:val="0"/>
                  <w:sz w:val="21"/>
                  <w:szCs w:val="21"/>
                  <w:u w:val="none"/>
                  <w:lang w:val="en-US" w:eastAsia="zh-CN" w:bidi="ar"/>
                  <w:rPrChange w:id="5409" w:author="大猫TNT" w:date="2026-01-29T11:59:34Z">
                    <w:rPr>
                      <w:rFonts w:hint="eastAsia" w:ascii="宋体" w:hAnsi="宋体" w:eastAsia="宋体" w:cs="宋体"/>
                      <w:i w:val="0"/>
                      <w:iCs w:val="0"/>
                      <w:color w:val="000000"/>
                      <w:kern w:val="0"/>
                      <w:sz w:val="28"/>
                      <w:szCs w:val="28"/>
                      <w:u w:val="none"/>
                      <w:lang w:val="en-US" w:eastAsia="zh-CN" w:bidi="ar"/>
                    </w:rPr>
                  </w:rPrChange>
                </w:rPr>
                <w:t>690.00</w:t>
              </w:r>
            </w:ins>
          </w:p>
        </w:tc>
        <w:tc>
          <w:tcPr>
            <w:tcW w:w="1262" w:type="dxa"/>
            <w:gridSpan w:val="2"/>
            <w:tcBorders>
              <w:tl2br w:val="nil"/>
              <w:tr2bl w:val="nil"/>
            </w:tcBorders>
            <w:shd w:val="clear" w:color="auto" w:fill="auto"/>
            <w:vAlign w:val="center"/>
            <w:tcPrChange w:id="541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73DD798">
            <w:pPr>
              <w:keepNext w:val="0"/>
              <w:keepLines w:val="0"/>
              <w:widowControl/>
              <w:suppressLineNumbers w:val="0"/>
              <w:jc w:val="center"/>
              <w:textAlignment w:val="center"/>
              <w:rPr>
                <w:ins w:id="5411" w:author="大猫TNT" w:date="2026-01-29T11:58:50Z"/>
                <w:rFonts w:hint="eastAsia" w:ascii="宋体" w:hAnsi="宋体" w:eastAsia="宋体" w:cs="宋体"/>
                <w:i w:val="0"/>
                <w:iCs w:val="0"/>
                <w:color w:val="000000"/>
                <w:sz w:val="21"/>
                <w:szCs w:val="21"/>
                <w:u w:val="none"/>
                <w:rPrChange w:id="5412" w:author="大猫TNT" w:date="2026-01-29T11:59:34Z">
                  <w:rPr>
                    <w:ins w:id="5413" w:author="大猫TNT" w:date="2026-01-29T11:58:50Z"/>
                    <w:rFonts w:hint="eastAsia" w:ascii="宋体" w:hAnsi="宋体" w:eastAsia="宋体" w:cs="宋体"/>
                    <w:i w:val="0"/>
                    <w:iCs w:val="0"/>
                    <w:color w:val="000000"/>
                    <w:sz w:val="28"/>
                    <w:szCs w:val="28"/>
                    <w:u w:val="none"/>
                  </w:rPr>
                </w:rPrChange>
              </w:rPr>
            </w:pPr>
            <w:ins w:id="5414" w:author="大猫TNT" w:date="2026-01-29T11:58:50Z">
              <w:r>
                <w:rPr>
                  <w:rFonts w:hint="eastAsia" w:ascii="宋体" w:hAnsi="宋体" w:eastAsia="宋体" w:cs="宋体"/>
                  <w:i w:val="0"/>
                  <w:iCs w:val="0"/>
                  <w:color w:val="000000"/>
                  <w:kern w:val="0"/>
                  <w:sz w:val="21"/>
                  <w:szCs w:val="21"/>
                  <w:u w:val="none"/>
                  <w:lang w:val="en-US" w:eastAsia="zh-CN" w:bidi="ar"/>
                  <w:rPrChange w:id="5415" w:author="大猫TNT" w:date="2026-01-29T11:59:34Z">
                    <w:rPr>
                      <w:rFonts w:hint="eastAsia" w:ascii="宋体" w:hAnsi="宋体" w:eastAsia="宋体" w:cs="宋体"/>
                      <w:i w:val="0"/>
                      <w:iCs w:val="0"/>
                      <w:color w:val="000000"/>
                      <w:kern w:val="0"/>
                      <w:sz w:val="28"/>
                      <w:szCs w:val="28"/>
                      <w:u w:val="none"/>
                      <w:lang w:val="en-US" w:eastAsia="zh-CN" w:bidi="ar"/>
                    </w:rPr>
                  </w:rPrChange>
                </w:rPr>
                <w:t>6900.00</w:t>
              </w:r>
            </w:ins>
          </w:p>
        </w:tc>
        <w:tc>
          <w:tcPr>
            <w:tcW w:w="1888" w:type="dxa"/>
            <w:gridSpan w:val="3"/>
            <w:tcBorders>
              <w:tl2br w:val="nil"/>
              <w:tr2bl w:val="nil"/>
            </w:tcBorders>
            <w:shd w:val="clear" w:color="auto" w:fill="auto"/>
            <w:vAlign w:val="center"/>
            <w:tcPrChange w:id="5416"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240DA5FD">
            <w:pPr>
              <w:keepNext w:val="0"/>
              <w:keepLines w:val="0"/>
              <w:widowControl/>
              <w:suppressLineNumbers w:val="0"/>
              <w:jc w:val="center"/>
              <w:textAlignment w:val="center"/>
              <w:rPr>
                <w:ins w:id="5417" w:author="大猫TNT" w:date="2026-01-29T11:58:50Z"/>
                <w:rFonts w:hint="eastAsia" w:ascii="宋体" w:hAnsi="宋体" w:eastAsia="宋体" w:cs="宋体"/>
                <w:i w:val="0"/>
                <w:iCs w:val="0"/>
                <w:color w:val="000000"/>
                <w:sz w:val="21"/>
                <w:szCs w:val="21"/>
                <w:u w:val="none"/>
                <w:rPrChange w:id="5418" w:author="大猫TNT" w:date="2026-01-29T11:59:34Z">
                  <w:rPr>
                    <w:ins w:id="5419" w:author="大猫TNT" w:date="2026-01-29T11:58:50Z"/>
                    <w:rFonts w:hint="eastAsia" w:ascii="宋体" w:hAnsi="宋体" w:eastAsia="宋体" w:cs="宋体"/>
                    <w:i w:val="0"/>
                    <w:iCs w:val="0"/>
                    <w:color w:val="000000"/>
                    <w:sz w:val="28"/>
                    <w:szCs w:val="28"/>
                    <w:u w:val="none"/>
                  </w:rPr>
                </w:rPrChange>
              </w:rPr>
            </w:pPr>
            <w:ins w:id="5420" w:author="大猫TNT" w:date="2026-01-29T11:58:50Z">
              <w:r>
                <w:rPr>
                  <w:rFonts w:hint="eastAsia" w:ascii="宋体" w:hAnsi="宋体" w:eastAsia="宋体" w:cs="宋体"/>
                  <w:i w:val="0"/>
                  <w:iCs w:val="0"/>
                  <w:color w:val="000000"/>
                  <w:kern w:val="0"/>
                  <w:sz w:val="21"/>
                  <w:szCs w:val="21"/>
                  <w:u w:val="none"/>
                  <w:lang w:val="en-US" w:eastAsia="zh-CN" w:bidi="ar"/>
                  <w:rPrChange w:id="5421" w:author="大猫TNT" w:date="2026-01-29T11:59:34Z">
                    <w:rPr>
                      <w:rFonts w:hint="eastAsia" w:ascii="宋体" w:hAnsi="宋体" w:eastAsia="宋体" w:cs="宋体"/>
                      <w:i w:val="0"/>
                      <w:iCs w:val="0"/>
                      <w:color w:val="000000"/>
                      <w:kern w:val="0"/>
                      <w:sz w:val="28"/>
                      <w:szCs w:val="28"/>
                      <w:u w:val="none"/>
                      <w:lang w:val="en-US" w:eastAsia="zh-CN" w:bidi="ar"/>
                    </w:rPr>
                  </w:rPrChange>
                </w:rPr>
                <w:t>无锡市宇寿医疗器械有限公司</w:t>
              </w:r>
            </w:ins>
          </w:p>
        </w:tc>
        <w:tc>
          <w:tcPr>
            <w:tcW w:w="2956" w:type="dxa"/>
            <w:gridSpan w:val="2"/>
            <w:tcBorders>
              <w:tl2br w:val="nil"/>
              <w:tr2bl w:val="nil"/>
            </w:tcBorders>
            <w:shd w:val="clear" w:color="auto" w:fill="auto"/>
            <w:vAlign w:val="center"/>
            <w:tcPrChange w:id="5422"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27984C19">
            <w:pPr>
              <w:keepNext w:val="0"/>
              <w:keepLines w:val="0"/>
              <w:widowControl/>
              <w:suppressLineNumbers w:val="0"/>
              <w:jc w:val="both"/>
              <w:textAlignment w:val="center"/>
              <w:rPr>
                <w:ins w:id="5424" w:author="大猫TNT" w:date="2026-01-29T11:58:50Z"/>
                <w:rFonts w:hint="eastAsia" w:ascii="宋体" w:hAnsi="宋体" w:eastAsia="宋体" w:cs="宋体"/>
                <w:i w:val="0"/>
                <w:iCs w:val="0"/>
                <w:color w:val="000000"/>
                <w:sz w:val="21"/>
                <w:szCs w:val="21"/>
                <w:u w:val="none"/>
                <w:rPrChange w:id="5425" w:author="大猫TNT" w:date="2026-01-29T11:59:34Z">
                  <w:rPr>
                    <w:ins w:id="5426" w:author="大猫TNT" w:date="2026-01-29T11:58:50Z"/>
                    <w:rFonts w:hint="eastAsia" w:ascii="宋体" w:hAnsi="宋体" w:eastAsia="宋体" w:cs="宋体"/>
                    <w:i w:val="0"/>
                    <w:iCs w:val="0"/>
                    <w:color w:val="000000"/>
                    <w:sz w:val="28"/>
                    <w:szCs w:val="28"/>
                    <w:u w:val="none"/>
                  </w:rPr>
                </w:rPrChange>
              </w:rPr>
              <w:pPrChange w:id="5423"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427" w:author="大猫TNT" w:date="2026-01-29T11:58:50Z">
              <w:r>
                <w:rPr>
                  <w:rFonts w:hint="eastAsia" w:ascii="宋体" w:hAnsi="宋体" w:eastAsia="宋体" w:cs="宋体"/>
                  <w:i w:val="0"/>
                  <w:iCs w:val="0"/>
                  <w:color w:val="000000"/>
                  <w:kern w:val="0"/>
                  <w:sz w:val="21"/>
                  <w:szCs w:val="21"/>
                  <w:u w:val="none"/>
                  <w:lang w:val="en-US" w:eastAsia="zh-CN" w:bidi="ar"/>
                  <w:rPrChange w:id="5428"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5429" w:author="大猫TNT" w:date="2026-01-29T11:58:50Z">
              <w:r>
                <w:rPr>
                  <w:rFonts w:hint="eastAsia" w:ascii="宋体" w:hAnsi="宋体" w:eastAsia="宋体" w:cs="宋体"/>
                  <w:i w:val="0"/>
                  <w:iCs w:val="0"/>
                  <w:color w:val="000000"/>
                  <w:kern w:val="0"/>
                  <w:sz w:val="21"/>
                  <w:szCs w:val="21"/>
                  <w:u w:val="none"/>
                  <w:lang w:val="en-US" w:eastAsia="zh-CN" w:bidi="ar"/>
                  <w:rPrChange w:id="5430"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5431" w:author="大猫TNT" w:date="2026-01-29T11:58:50Z">
              <w:r>
                <w:rPr>
                  <w:rFonts w:hint="eastAsia" w:ascii="宋体" w:hAnsi="宋体" w:eastAsia="宋体" w:cs="宋体"/>
                  <w:i w:val="0"/>
                  <w:iCs w:val="0"/>
                  <w:color w:val="000000"/>
                  <w:kern w:val="0"/>
                  <w:sz w:val="21"/>
                  <w:szCs w:val="21"/>
                  <w:u w:val="none"/>
                  <w:lang w:val="en-US" w:eastAsia="zh-CN" w:bidi="ar"/>
                  <w:rPrChange w:id="5432"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C8D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434"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433" w:author="大猫TNT" w:date="2026-01-29T11:58:50Z"/>
          <w:trPrChange w:id="5434"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435"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27F09B69">
            <w:pPr>
              <w:keepNext w:val="0"/>
              <w:keepLines w:val="0"/>
              <w:widowControl/>
              <w:suppressLineNumbers w:val="0"/>
              <w:jc w:val="center"/>
              <w:textAlignment w:val="center"/>
              <w:rPr>
                <w:ins w:id="5436" w:author="大猫TNT" w:date="2026-01-29T11:58:50Z"/>
                <w:rFonts w:hint="eastAsia" w:ascii="宋体" w:hAnsi="宋体" w:eastAsia="宋体" w:cs="宋体"/>
                <w:i w:val="0"/>
                <w:iCs w:val="0"/>
                <w:color w:val="000000"/>
                <w:sz w:val="21"/>
                <w:szCs w:val="21"/>
                <w:u w:val="none"/>
                <w:rPrChange w:id="5437" w:author="大猫TNT" w:date="2026-01-29T11:59:34Z">
                  <w:rPr>
                    <w:ins w:id="5438" w:author="大猫TNT" w:date="2026-01-29T11:58:50Z"/>
                    <w:rFonts w:hint="eastAsia" w:ascii="宋体" w:hAnsi="宋体" w:eastAsia="宋体" w:cs="宋体"/>
                    <w:i w:val="0"/>
                    <w:iCs w:val="0"/>
                    <w:color w:val="000000"/>
                    <w:sz w:val="28"/>
                    <w:szCs w:val="28"/>
                    <w:u w:val="none"/>
                  </w:rPr>
                </w:rPrChange>
              </w:rPr>
            </w:pPr>
            <w:ins w:id="5439" w:author="大猫TNT" w:date="2026-01-29T11:58:50Z">
              <w:r>
                <w:rPr>
                  <w:rFonts w:hint="eastAsia" w:ascii="宋体" w:hAnsi="宋体" w:eastAsia="宋体" w:cs="宋体"/>
                  <w:i w:val="0"/>
                  <w:iCs w:val="0"/>
                  <w:color w:val="000000"/>
                  <w:kern w:val="0"/>
                  <w:sz w:val="21"/>
                  <w:szCs w:val="21"/>
                  <w:u w:val="none"/>
                  <w:lang w:val="en-US" w:eastAsia="zh-CN" w:bidi="ar"/>
                  <w:rPrChange w:id="5440" w:author="大猫TNT" w:date="2026-01-29T11:59:34Z">
                    <w:rPr>
                      <w:rFonts w:hint="eastAsia" w:ascii="宋体" w:hAnsi="宋体" w:eastAsia="宋体" w:cs="宋体"/>
                      <w:i w:val="0"/>
                      <w:iCs w:val="0"/>
                      <w:color w:val="000000"/>
                      <w:kern w:val="0"/>
                      <w:sz w:val="28"/>
                      <w:szCs w:val="28"/>
                      <w:u w:val="none"/>
                      <w:lang w:val="en-US" w:eastAsia="zh-CN" w:bidi="ar"/>
                    </w:rPr>
                  </w:rPrChange>
                </w:rPr>
                <w:t>14</w:t>
              </w:r>
            </w:ins>
          </w:p>
        </w:tc>
        <w:tc>
          <w:tcPr>
            <w:tcW w:w="2355" w:type="dxa"/>
            <w:gridSpan w:val="2"/>
            <w:tcBorders>
              <w:tl2br w:val="nil"/>
              <w:tr2bl w:val="nil"/>
            </w:tcBorders>
            <w:shd w:val="clear" w:color="auto" w:fill="auto"/>
            <w:vAlign w:val="center"/>
            <w:tcPrChange w:id="5441"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3F96E323">
            <w:pPr>
              <w:keepNext w:val="0"/>
              <w:keepLines w:val="0"/>
              <w:widowControl/>
              <w:suppressLineNumbers w:val="0"/>
              <w:jc w:val="center"/>
              <w:textAlignment w:val="center"/>
              <w:rPr>
                <w:ins w:id="5442" w:author="大猫TNT" w:date="2026-01-29T11:58:50Z"/>
                <w:rFonts w:hint="eastAsia" w:ascii="宋体" w:hAnsi="宋体" w:eastAsia="宋体" w:cs="宋体"/>
                <w:i w:val="0"/>
                <w:iCs w:val="0"/>
                <w:color w:val="000000"/>
                <w:sz w:val="21"/>
                <w:szCs w:val="21"/>
                <w:u w:val="none"/>
                <w:rPrChange w:id="5443" w:author="大猫TNT" w:date="2026-01-29T11:59:34Z">
                  <w:rPr>
                    <w:ins w:id="5444" w:author="大猫TNT" w:date="2026-01-29T11:58:50Z"/>
                    <w:rFonts w:hint="eastAsia" w:ascii="宋体" w:hAnsi="宋体" w:eastAsia="宋体" w:cs="宋体"/>
                    <w:i w:val="0"/>
                    <w:iCs w:val="0"/>
                    <w:color w:val="000000"/>
                    <w:sz w:val="28"/>
                    <w:szCs w:val="28"/>
                    <w:u w:val="none"/>
                  </w:rPr>
                </w:rPrChange>
              </w:rPr>
            </w:pPr>
            <w:ins w:id="5445" w:author="大猫TNT" w:date="2026-01-29T11:58:50Z">
              <w:r>
                <w:rPr>
                  <w:rFonts w:hint="eastAsia" w:ascii="宋体" w:hAnsi="宋体" w:eastAsia="宋体" w:cs="宋体"/>
                  <w:i w:val="0"/>
                  <w:iCs w:val="0"/>
                  <w:color w:val="000000"/>
                  <w:kern w:val="0"/>
                  <w:sz w:val="21"/>
                  <w:szCs w:val="21"/>
                  <w:u w:val="none"/>
                  <w:lang w:val="en-US" w:eastAsia="zh-CN" w:bidi="ar"/>
                  <w:rPrChange w:id="5446" w:author="大猫TNT" w:date="2026-01-29T11:59:34Z">
                    <w:rPr>
                      <w:rFonts w:hint="eastAsia" w:ascii="宋体" w:hAnsi="宋体" w:eastAsia="宋体" w:cs="宋体"/>
                      <w:i w:val="0"/>
                      <w:iCs w:val="0"/>
                      <w:color w:val="000000"/>
                      <w:kern w:val="0"/>
                      <w:sz w:val="28"/>
                      <w:szCs w:val="28"/>
                      <w:u w:val="none"/>
                      <w:lang w:val="en-US" w:eastAsia="zh-CN" w:bidi="ar"/>
                    </w:rPr>
                  </w:rPrChange>
                </w:rPr>
                <w:t>备皮刀</w:t>
              </w:r>
            </w:ins>
            <w:r>
              <w:rPr>
                <w:rFonts w:hint="eastAsia" w:ascii="宋体" w:hAnsi="宋体" w:cs="宋体"/>
                <w:i w:val="0"/>
                <w:iCs w:val="0"/>
                <w:color w:val="000000"/>
                <w:kern w:val="0"/>
                <w:sz w:val="21"/>
                <w:szCs w:val="21"/>
                <w:u w:val="none"/>
                <w:lang w:val="en-US" w:eastAsia="zh-CN" w:bidi="ar"/>
              </w:rPr>
              <w:t>（</w:t>
            </w:r>
            <w:ins w:id="5447" w:author="大猫TNT" w:date="2026-01-29T11:58:50Z">
              <w:r>
                <w:rPr>
                  <w:rFonts w:hint="eastAsia" w:ascii="宋体" w:hAnsi="宋体" w:eastAsia="宋体" w:cs="宋体"/>
                  <w:i w:val="0"/>
                  <w:iCs w:val="0"/>
                  <w:color w:val="000000"/>
                  <w:kern w:val="0"/>
                  <w:sz w:val="21"/>
                  <w:szCs w:val="21"/>
                  <w:u w:val="none"/>
                  <w:lang w:val="en-US" w:eastAsia="zh-CN" w:bidi="ar"/>
                  <w:rPrChange w:id="5448" w:author="大猫TNT" w:date="2026-01-29T11:59:34Z">
                    <w:rPr>
                      <w:rFonts w:hint="eastAsia" w:ascii="宋体" w:hAnsi="宋体" w:eastAsia="宋体" w:cs="宋体"/>
                      <w:i w:val="0"/>
                      <w:iCs w:val="0"/>
                      <w:color w:val="000000"/>
                      <w:kern w:val="0"/>
                      <w:sz w:val="28"/>
                      <w:szCs w:val="28"/>
                      <w:u w:val="none"/>
                      <w:lang w:val="en-US" w:eastAsia="zh-CN" w:bidi="ar"/>
                    </w:rPr>
                  </w:rPrChange>
                </w:rPr>
                <w:t>1*100</w:t>
              </w:r>
            </w:ins>
            <w:r>
              <w:rPr>
                <w:rFonts w:hint="eastAsia" w:ascii="宋体" w:hAnsi="宋体" w:cs="宋体"/>
                <w:i w:val="0"/>
                <w:iCs w:val="0"/>
                <w:color w:val="000000"/>
                <w:kern w:val="0"/>
                <w:sz w:val="21"/>
                <w:szCs w:val="21"/>
                <w:u w:val="none"/>
                <w:lang w:val="en-US" w:eastAsia="zh-CN" w:bidi="ar"/>
              </w:rPr>
              <w:t>）</w:t>
            </w:r>
          </w:p>
        </w:tc>
        <w:tc>
          <w:tcPr>
            <w:tcW w:w="2353" w:type="dxa"/>
            <w:tcBorders>
              <w:tl2br w:val="nil"/>
              <w:tr2bl w:val="nil"/>
            </w:tcBorders>
            <w:shd w:val="clear" w:color="auto" w:fill="auto"/>
            <w:vAlign w:val="center"/>
            <w:tcPrChange w:id="544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A308D89">
            <w:pPr>
              <w:jc w:val="center"/>
              <w:rPr>
                <w:ins w:id="5450" w:author="大猫TNT" w:date="2026-01-29T11:58:50Z"/>
                <w:rFonts w:hint="eastAsia" w:ascii="宋体" w:hAnsi="宋体" w:eastAsia="宋体" w:cs="宋体"/>
                <w:i w:val="0"/>
                <w:iCs w:val="0"/>
                <w:color w:val="000000"/>
                <w:sz w:val="21"/>
                <w:szCs w:val="21"/>
                <w:u w:val="none"/>
                <w:rPrChange w:id="5451" w:author="大猫TNT" w:date="2026-01-29T11:59:34Z">
                  <w:rPr>
                    <w:ins w:id="5452" w:author="大猫TNT" w:date="2026-01-29T11:58:50Z"/>
                    <w:rFonts w:hint="eastAsia" w:ascii="宋体" w:hAnsi="宋体" w:eastAsia="宋体" w:cs="宋体"/>
                    <w:i w:val="0"/>
                    <w:iCs w:val="0"/>
                    <w:color w:val="000000"/>
                    <w:sz w:val="28"/>
                    <w:szCs w:val="28"/>
                    <w:u w:val="none"/>
                  </w:rPr>
                </w:rPrChange>
              </w:rPr>
            </w:pPr>
          </w:p>
        </w:tc>
        <w:tc>
          <w:tcPr>
            <w:tcW w:w="960" w:type="dxa"/>
            <w:tcBorders>
              <w:tl2br w:val="nil"/>
              <w:tr2bl w:val="nil"/>
            </w:tcBorders>
            <w:shd w:val="clear" w:color="auto" w:fill="auto"/>
            <w:vAlign w:val="center"/>
            <w:tcPrChange w:id="5453"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2B34594">
            <w:pPr>
              <w:keepNext w:val="0"/>
              <w:keepLines w:val="0"/>
              <w:widowControl/>
              <w:suppressLineNumbers w:val="0"/>
              <w:jc w:val="center"/>
              <w:textAlignment w:val="center"/>
              <w:rPr>
                <w:ins w:id="5454" w:author="大猫TNT" w:date="2026-01-29T11:58:50Z"/>
                <w:rFonts w:hint="eastAsia" w:ascii="宋体" w:hAnsi="宋体" w:eastAsia="宋体" w:cs="宋体"/>
                <w:i w:val="0"/>
                <w:iCs w:val="0"/>
                <w:color w:val="000000"/>
                <w:sz w:val="21"/>
                <w:szCs w:val="21"/>
                <w:u w:val="none"/>
                <w:rPrChange w:id="5455" w:author="大猫TNT" w:date="2026-01-29T11:59:34Z">
                  <w:rPr>
                    <w:ins w:id="5456" w:author="大猫TNT" w:date="2026-01-29T11:58:50Z"/>
                    <w:rFonts w:hint="eastAsia" w:ascii="宋体" w:hAnsi="宋体" w:eastAsia="宋体" w:cs="宋体"/>
                    <w:i w:val="0"/>
                    <w:iCs w:val="0"/>
                    <w:color w:val="000000"/>
                    <w:sz w:val="28"/>
                    <w:szCs w:val="28"/>
                    <w:u w:val="none"/>
                  </w:rPr>
                </w:rPrChange>
              </w:rPr>
            </w:pPr>
            <w:ins w:id="5457" w:author="大猫TNT" w:date="2026-01-29T11:58:50Z">
              <w:r>
                <w:rPr>
                  <w:rFonts w:hint="eastAsia" w:ascii="宋体" w:hAnsi="宋体" w:eastAsia="宋体" w:cs="宋体"/>
                  <w:i w:val="0"/>
                  <w:iCs w:val="0"/>
                  <w:color w:val="000000"/>
                  <w:kern w:val="0"/>
                  <w:sz w:val="21"/>
                  <w:szCs w:val="21"/>
                  <w:u w:val="none"/>
                  <w:lang w:val="en-US" w:eastAsia="zh-CN" w:bidi="ar"/>
                  <w:rPrChange w:id="5458" w:author="大猫TNT" w:date="2026-01-29T11:59:34Z">
                    <w:rPr>
                      <w:rFonts w:hint="eastAsia" w:ascii="宋体" w:hAnsi="宋体" w:eastAsia="宋体" w:cs="宋体"/>
                      <w:i w:val="0"/>
                      <w:iCs w:val="0"/>
                      <w:color w:val="000000"/>
                      <w:kern w:val="0"/>
                      <w:sz w:val="28"/>
                      <w:szCs w:val="28"/>
                      <w:u w:val="none"/>
                      <w:lang w:val="en-US" w:eastAsia="zh-CN" w:bidi="ar"/>
                    </w:rPr>
                  </w:rPrChange>
                </w:rPr>
                <w:t>把</w:t>
              </w:r>
            </w:ins>
          </w:p>
        </w:tc>
        <w:tc>
          <w:tcPr>
            <w:tcW w:w="1157" w:type="dxa"/>
            <w:gridSpan w:val="2"/>
            <w:tcBorders>
              <w:tl2br w:val="nil"/>
              <w:tr2bl w:val="nil"/>
            </w:tcBorders>
            <w:shd w:val="clear" w:color="auto" w:fill="auto"/>
            <w:vAlign w:val="center"/>
            <w:tcPrChange w:id="5459"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1A457393">
            <w:pPr>
              <w:keepNext w:val="0"/>
              <w:keepLines w:val="0"/>
              <w:widowControl/>
              <w:suppressLineNumbers w:val="0"/>
              <w:jc w:val="center"/>
              <w:textAlignment w:val="center"/>
              <w:rPr>
                <w:ins w:id="5460" w:author="大猫TNT" w:date="2026-01-29T11:58:50Z"/>
                <w:rFonts w:hint="eastAsia" w:ascii="宋体" w:hAnsi="宋体" w:eastAsia="宋体" w:cs="宋体"/>
                <w:i w:val="0"/>
                <w:iCs w:val="0"/>
                <w:color w:val="000000"/>
                <w:sz w:val="21"/>
                <w:szCs w:val="21"/>
                <w:u w:val="none"/>
                <w:rPrChange w:id="5461" w:author="大猫TNT" w:date="2026-01-29T11:59:34Z">
                  <w:rPr>
                    <w:ins w:id="5462" w:author="大猫TNT" w:date="2026-01-29T11:58:50Z"/>
                    <w:rFonts w:hint="eastAsia" w:ascii="宋体" w:hAnsi="宋体" w:eastAsia="宋体" w:cs="宋体"/>
                    <w:i w:val="0"/>
                    <w:iCs w:val="0"/>
                    <w:color w:val="000000"/>
                    <w:sz w:val="28"/>
                    <w:szCs w:val="28"/>
                    <w:u w:val="none"/>
                  </w:rPr>
                </w:rPrChange>
              </w:rPr>
            </w:pPr>
            <w:ins w:id="5463" w:author="大猫TNT" w:date="2026-01-29T11:58:50Z">
              <w:r>
                <w:rPr>
                  <w:rFonts w:hint="eastAsia" w:ascii="宋体" w:hAnsi="宋体" w:eastAsia="宋体" w:cs="宋体"/>
                  <w:i w:val="0"/>
                  <w:iCs w:val="0"/>
                  <w:color w:val="000000"/>
                  <w:kern w:val="0"/>
                  <w:sz w:val="21"/>
                  <w:szCs w:val="21"/>
                  <w:u w:val="none"/>
                  <w:lang w:val="en-US" w:eastAsia="zh-CN" w:bidi="ar"/>
                  <w:rPrChange w:id="5464" w:author="大猫TNT" w:date="2026-01-29T11:59:34Z">
                    <w:rPr>
                      <w:rFonts w:hint="eastAsia" w:ascii="宋体" w:hAnsi="宋体" w:eastAsia="宋体" w:cs="宋体"/>
                      <w:i w:val="0"/>
                      <w:iCs w:val="0"/>
                      <w:color w:val="000000"/>
                      <w:kern w:val="0"/>
                      <w:sz w:val="28"/>
                      <w:szCs w:val="28"/>
                      <w:u w:val="none"/>
                      <w:lang w:val="en-US" w:eastAsia="zh-CN" w:bidi="ar"/>
                    </w:rPr>
                  </w:rPrChange>
                </w:rPr>
                <w:t>7700</w:t>
              </w:r>
            </w:ins>
          </w:p>
        </w:tc>
        <w:tc>
          <w:tcPr>
            <w:tcW w:w="1063" w:type="dxa"/>
            <w:tcBorders>
              <w:tl2br w:val="nil"/>
              <w:tr2bl w:val="nil"/>
            </w:tcBorders>
            <w:shd w:val="clear" w:color="auto" w:fill="auto"/>
            <w:vAlign w:val="center"/>
            <w:tcPrChange w:id="5465"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04525CC">
            <w:pPr>
              <w:keepNext w:val="0"/>
              <w:keepLines w:val="0"/>
              <w:widowControl/>
              <w:suppressLineNumbers w:val="0"/>
              <w:jc w:val="center"/>
              <w:textAlignment w:val="center"/>
              <w:rPr>
                <w:ins w:id="5466" w:author="大猫TNT" w:date="2026-01-29T11:58:50Z"/>
                <w:rFonts w:hint="eastAsia" w:ascii="宋体" w:hAnsi="宋体" w:eastAsia="宋体" w:cs="宋体"/>
                <w:i w:val="0"/>
                <w:iCs w:val="0"/>
                <w:color w:val="000000"/>
                <w:sz w:val="21"/>
                <w:szCs w:val="21"/>
                <w:u w:val="none"/>
                <w:rPrChange w:id="5467" w:author="大猫TNT" w:date="2026-01-29T11:59:34Z">
                  <w:rPr>
                    <w:ins w:id="5468" w:author="大猫TNT" w:date="2026-01-29T11:58:50Z"/>
                    <w:rFonts w:hint="eastAsia" w:ascii="宋体" w:hAnsi="宋体" w:eastAsia="宋体" w:cs="宋体"/>
                    <w:i w:val="0"/>
                    <w:iCs w:val="0"/>
                    <w:color w:val="000000"/>
                    <w:sz w:val="28"/>
                    <w:szCs w:val="28"/>
                    <w:u w:val="none"/>
                  </w:rPr>
                </w:rPrChange>
              </w:rPr>
            </w:pPr>
            <w:ins w:id="5469" w:author="大猫TNT" w:date="2026-01-29T11:58:50Z">
              <w:r>
                <w:rPr>
                  <w:rFonts w:hint="eastAsia" w:ascii="宋体" w:hAnsi="宋体" w:eastAsia="宋体" w:cs="宋体"/>
                  <w:i w:val="0"/>
                  <w:iCs w:val="0"/>
                  <w:color w:val="000000"/>
                  <w:kern w:val="0"/>
                  <w:sz w:val="21"/>
                  <w:szCs w:val="21"/>
                  <w:u w:val="none"/>
                  <w:lang w:val="en-US" w:eastAsia="zh-CN" w:bidi="ar"/>
                  <w:rPrChange w:id="5470" w:author="大猫TNT" w:date="2026-01-29T11:59:34Z">
                    <w:rPr>
                      <w:rFonts w:hint="eastAsia" w:ascii="宋体" w:hAnsi="宋体" w:eastAsia="宋体" w:cs="宋体"/>
                      <w:i w:val="0"/>
                      <w:iCs w:val="0"/>
                      <w:color w:val="000000"/>
                      <w:kern w:val="0"/>
                      <w:sz w:val="28"/>
                      <w:szCs w:val="28"/>
                      <w:u w:val="none"/>
                      <w:lang w:val="en-US" w:eastAsia="zh-CN" w:bidi="ar"/>
                    </w:rPr>
                  </w:rPrChange>
                </w:rPr>
                <w:t>1.08</w:t>
              </w:r>
            </w:ins>
          </w:p>
        </w:tc>
        <w:tc>
          <w:tcPr>
            <w:tcW w:w="1262" w:type="dxa"/>
            <w:gridSpan w:val="2"/>
            <w:tcBorders>
              <w:tl2br w:val="nil"/>
              <w:tr2bl w:val="nil"/>
            </w:tcBorders>
            <w:shd w:val="clear" w:color="auto" w:fill="auto"/>
            <w:vAlign w:val="center"/>
            <w:tcPrChange w:id="547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A82BDCF">
            <w:pPr>
              <w:keepNext w:val="0"/>
              <w:keepLines w:val="0"/>
              <w:widowControl/>
              <w:suppressLineNumbers w:val="0"/>
              <w:jc w:val="center"/>
              <w:textAlignment w:val="center"/>
              <w:rPr>
                <w:ins w:id="5472" w:author="大猫TNT" w:date="2026-01-29T11:58:50Z"/>
                <w:rFonts w:hint="eastAsia" w:ascii="宋体" w:hAnsi="宋体" w:eastAsia="宋体" w:cs="宋体"/>
                <w:i w:val="0"/>
                <w:iCs w:val="0"/>
                <w:color w:val="000000"/>
                <w:sz w:val="21"/>
                <w:szCs w:val="21"/>
                <w:u w:val="none"/>
                <w:rPrChange w:id="5473" w:author="大猫TNT" w:date="2026-01-29T11:59:34Z">
                  <w:rPr>
                    <w:ins w:id="5474" w:author="大猫TNT" w:date="2026-01-29T11:58:50Z"/>
                    <w:rFonts w:hint="eastAsia" w:ascii="宋体" w:hAnsi="宋体" w:eastAsia="宋体" w:cs="宋体"/>
                    <w:i w:val="0"/>
                    <w:iCs w:val="0"/>
                    <w:color w:val="000000"/>
                    <w:sz w:val="28"/>
                    <w:szCs w:val="28"/>
                    <w:u w:val="none"/>
                  </w:rPr>
                </w:rPrChange>
              </w:rPr>
            </w:pPr>
            <w:ins w:id="5475" w:author="大猫TNT" w:date="2026-01-29T11:58:50Z">
              <w:r>
                <w:rPr>
                  <w:rFonts w:hint="eastAsia" w:ascii="宋体" w:hAnsi="宋体" w:eastAsia="宋体" w:cs="宋体"/>
                  <w:i w:val="0"/>
                  <w:iCs w:val="0"/>
                  <w:color w:val="000000"/>
                  <w:kern w:val="0"/>
                  <w:sz w:val="21"/>
                  <w:szCs w:val="21"/>
                  <w:u w:val="none"/>
                  <w:lang w:val="en-US" w:eastAsia="zh-CN" w:bidi="ar"/>
                  <w:rPrChange w:id="5476" w:author="大猫TNT" w:date="2026-01-29T11:59:34Z">
                    <w:rPr>
                      <w:rFonts w:hint="eastAsia" w:ascii="宋体" w:hAnsi="宋体" w:eastAsia="宋体" w:cs="宋体"/>
                      <w:i w:val="0"/>
                      <w:iCs w:val="0"/>
                      <w:color w:val="000000"/>
                      <w:kern w:val="0"/>
                      <w:sz w:val="28"/>
                      <w:szCs w:val="28"/>
                      <w:u w:val="none"/>
                      <w:lang w:val="en-US" w:eastAsia="zh-CN" w:bidi="ar"/>
                    </w:rPr>
                  </w:rPrChange>
                </w:rPr>
                <w:t>8316.00</w:t>
              </w:r>
            </w:ins>
          </w:p>
        </w:tc>
        <w:tc>
          <w:tcPr>
            <w:tcW w:w="1888" w:type="dxa"/>
            <w:gridSpan w:val="3"/>
            <w:tcBorders>
              <w:tl2br w:val="nil"/>
              <w:tr2bl w:val="nil"/>
            </w:tcBorders>
            <w:shd w:val="clear" w:color="auto" w:fill="auto"/>
            <w:vAlign w:val="center"/>
            <w:tcPrChange w:id="5477"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7B38BC2A">
            <w:pPr>
              <w:keepNext w:val="0"/>
              <w:keepLines w:val="0"/>
              <w:widowControl/>
              <w:suppressLineNumbers w:val="0"/>
              <w:jc w:val="center"/>
              <w:textAlignment w:val="center"/>
              <w:rPr>
                <w:ins w:id="5478" w:author="大猫TNT" w:date="2026-01-29T11:58:50Z"/>
                <w:rFonts w:hint="eastAsia" w:ascii="宋体" w:hAnsi="宋体" w:eastAsia="宋体" w:cs="宋体"/>
                <w:i w:val="0"/>
                <w:iCs w:val="0"/>
                <w:color w:val="000000"/>
                <w:sz w:val="21"/>
                <w:szCs w:val="21"/>
                <w:u w:val="none"/>
                <w:rPrChange w:id="5479" w:author="大猫TNT" w:date="2026-01-29T11:59:34Z">
                  <w:rPr>
                    <w:ins w:id="5480" w:author="大猫TNT" w:date="2026-01-29T11:58:50Z"/>
                    <w:rFonts w:hint="eastAsia" w:ascii="宋体" w:hAnsi="宋体" w:eastAsia="宋体" w:cs="宋体"/>
                    <w:i w:val="0"/>
                    <w:iCs w:val="0"/>
                    <w:color w:val="000000"/>
                    <w:sz w:val="28"/>
                    <w:szCs w:val="28"/>
                    <w:u w:val="none"/>
                  </w:rPr>
                </w:rPrChange>
              </w:rPr>
            </w:pPr>
            <w:ins w:id="5481" w:author="大猫TNT" w:date="2026-01-29T11:58:50Z">
              <w:r>
                <w:rPr>
                  <w:rFonts w:hint="eastAsia" w:ascii="宋体" w:hAnsi="宋体" w:eastAsia="宋体" w:cs="宋体"/>
                  <w:i w:val="0"/>
                  <w:iCs w:val="0"/>
                  <w:color w:val="000000"/>
                  <w:kern w:val="0"/>
                  <w:sz w:val="21"/>
                  <w:szCs w:val="21"/>
                  <w:u w:val="none"/>
                  <w:lang w:val="en-US" w:eastAsia="zh-CN" w:bidi="ar"/>
                  <w:rPrChange w:id="5482" w:author="大猫TNT" w:date="2026-01-29T11:59:34Z">
                    <w:rPr>
                      <w:rFonts w:hint="eastAsia" w:ascii="宋体" w:hAnsi="宋体" w:eastAsia="宋体" w:cs="宋体"/>
                      <w:i w:val="0"/>
                      <w:iCs w:val="0"/>
                      <w:color w:val="000000"/>
                      <w:kern w:val="0"/>
                      <w:sz w:val="28"/>
                      <w:szCs w:val="28"/>
                      <w:u w:val="none"/>
                      <w:lang w:val="en-US" w:eastAsia="zh-CN" w:bidi="ar"/>
                    </w:rPr>
                  </w:rPrChange>
                </w:rPr>
                <w:t>江西瑞京科技发展有限公司</w:t>
              </w:r>
            </w:ins>
          </w:p>
        </w:tc>
        <w:tc>
          <w:tcPr>
            <w:tcW w:w="2956" w:type="dxa"/>
            <w:gridSpan w:val="2"/>
            <w:tcBorders>
              <w:tl2br w:val="nil"/>
              <w:tr2bl w:val="nil"/>
            </w:tcBorders>
            <w:shd w:val="clear" w:color="auto" w:fill="auto"/>
            <w:vAlign w:val="center"/>
            <w:tcPrChange w:id="5483"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30C37C0C">
            <w:pPr>
              <w:keepNext w:val="0"/>
              <w:keepLines w:val="0"/>
              <w:widowControl/>
              <w:suppressLineNumbers w:val="0"/>
              <w:jc w:val="both"/>
              <w:textAlignment w:val="center"/>
              <w:rPr>
                <w:ins w:id="5485" w:author="大猫TNT" w:date="2026-01-29T11:58:50Z"/>
                <w:rFonts w:hint="eastAsia" w:ascii="宋体" w:hAnsi="宋体" w:eastAsia="宋体" w:cs="宋体"/>
                <w:i w:val="0"/>
                <w:iCs w:val="0"/>
                <w:color w:val="000000"/>
                <w:sz w:val="21"/>
                <w:szCs w:val="21"/>
                <w:u w:val="none"/>
                <w:rPrChange w:id="5486" w:author="大猫TNT" w:date="2026-01-29T11:59:34Z">
                  <w:rPr>
                    <w:ins w:id="5487" w:author="大猫TNT" w:date="2026-01-29T11:58:50Z"/>
                    <w:rFonts w:hint="eastAsia" w:ascii="宋体" w:hAnsi="宋体" w:eastAsia="宋体" w:cs="宋体"/>
                    <w:i w:val="0"/>
                    <w:iCs w:val="0"/>
                    <w:color w:val="000000"/>
                    <w:sz w:val="28"/>
                    <w:szCs w:val="28"/>
                    <w:u w:val="none"/>
                  </w:rPr>
                </w:rPrChange>
              </w:rPr>
              <w:pPrChange w:id="5484"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488" w:author="大猫TNT" w:date="2026-01-29T11:58:50Z">
              <w:r>
                <w:rPr>
                  <w:rFonts w:hint="eastAsia" w:ascii="宋体" w:hAnsi="宋体" w:eastAsia="宋体" w:cs="宋体"/>
                  <w:i w:val="0"/>
                  <w:iCs w:val="0"/>
                  <w:color w:val="000000"/>
                  <w:kern w:val="0"/>
                  <w:sz w:val="21"/>
                  <w:szCs w:val="21"/>
                  <w:u w:val="none"/>
                  <w:lang w:val="en-US" w:eastAsia="zh-CN" w:bidi="ar"/>
                  <w:rPrChange w:id="5489"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5490" w:author="大猫TNT" w:date="2026-01-29T11:58:50Z">
              <w:r>
                <w:rPr>
                  <w:rFonts w:hint="eastAsia" w:ascii="宋体" w:hAnsi="宋体" w:eastAsia="宋体" w:cs="宋体"/>
                  <w:i w:val="0"/>
                  <w:iCs w:val="0"/>
                  <w:color w:val="000000"/>
                  <w:kern w:val="0"/>
                  <w:sz w:val="21"/>
                  <w:szCs w:val="21"/>
                  <w:u w:val="none"/>
                  <w:lang w:val="en-US" w:eastAsia="zh-CN" w:bidi="ar"/>
                  <w:rPrChange w:id="5491"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5492" w:author="大猫TNT" w:date="2026-01-29T11:58:50Z">
              <w:r>
                <w:rPr>
                  <w:rFonts w:hint="eastAsia" w:ascii="宋体" w:hAnsi="宋体" w:eastAsia="宋体" w:cs="宋体"/>
                  <w:i w:val="0"/>
                  <w:iCs w:val="0"/>
                  <w:color w:val="000000"/>
                  <w:kern w:val="0"/>
                  <w:sz w:val="21"/>
                  <w:szCs w:val="21"/>
                  <w:u w:val="none"/>
                  <w:lang w:val="en-US" w:eastAsia="zh-CN" w:bidi="ar"/>
                  <w:rPrChange w:id="5493"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3E6C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495"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494" w:author="大猫TNT" w:date="2026-01-29T11:58:50Z"/>
          <w:trPrChange w:id="5495"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496"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38B3DC7">
            <w:pPr>
              <w:keepNext w:val="0"/>
              <w:keepLines w:val="0"/>
              <w:widowControl/>
              <w:suppressLineNumbers w:val="0"/>
              <w:jc w:val="center"/>
              <w:textAlignment w:val="center"/>
              <w:rPr>
                <w:ins w:id="5497" w:author="大猫TNT" w:date="2026-01-29T11:58:50Z"/>
                <w:rFonts w:hint="eastAsia" w:ascii="宋体" w:hAnsi="宋体" w:eastAsia="宋体" w:cs="宋体"/>
                <w:i w:val="0"/>
                <w:iCs w:val="0"/>
                <w:color w:val="000000"/>
                <w:sz w:val="21"/>
                <w:szCs w:val="21"/>
                <w:u w:val="none"/>
                <w:rPrChange w:id="5498" w:author="大猫TNT" w:date="2026-01-29T11:59:34Z">
                  <w:rPr>
                    <w:ins w:id="5499" w:author="大猫TNT" w:date="2026-01-29T11:58:50Z"/>
                    <w:rFonts w:hint="eastAsia" w:ascii="宋体" w:hAnsi="宋体" w:eastAsia="宋体" w:cs="宋体"/>
                    <w:i w:val="0"/>
                    <w:iCs w:val="0"/>
                    <w:color w:val="000000"/>
                    <w:sz w:val="28"/>
                    <w:szCs w:val="28"/>
                    <w:u w:val="none"/>
                  </w:rPr>
                </w:rPrChange>
              </w:rPr>
            </w:pPr>
            <w:ins w:id="5500" w:author="大猫TNT" w:date="2026-01-29T11:58:50Z">
              <w:r>
                <w:rPr>
                  <w:rFonts w:hint="eastAsia" w:ascii="宋体" w:hAnsi="宋体" w:eastAsia="宋体" w:cs="宋体"/>
                  <w:i w:val="0"/>
                  <w:iCs w:val="0"/>
                  <w:color w:val="000000"/>
                  <w:kern w:val="0"/>
                  <w:sz w:val="21"/>
                  <w:szCs w:val="21"/>
                  <w:u w:val="none"/>
                  <w:lang w:val="en-US" w:eastAsia="zh-CN" w:bidi="ar"/>
                  <w:rPrChange w:id="5501" w:author="大猫TNT" w:date="2026-01-29T11:59:34Z">
                    <w:rPr>
                      <w:rFonts w:hint="eastAsia" w:ascii="宋体" w:hAnsi="宋体" w:eastAsia="宋体" w:cs="宋体"/>
                      <w:i w:val="0"/>
                      <w:iCs w:val="0"/>
                      <w:color w:val="000000"/>
                      <w:kern w:val="0"/>
                      <w:sz w:val="28"/>
                      <w:szCs w:val="28"/>
                      <w:u w:val="none"/>
                      <w:lang w:val="en-US" w:eastAsia="zh-CN" w:bidi="ar"/>
                    </w:rPr>
                  </w:rPrChange>
                </w:rPr>
                <w:t>15</w:t>
              </w:r>
            </w:ins>
          </w:p>
        </w:tc>
        <w:tc>
          <w:tcPr>
            <w:tcW w:w="2355" w:type="dxa"/>
            <w:gridSpan w:val="2"/>
            <w:tcBorders>
              <w:tl2br w:val="nil"/>
              <w:tr2bl w:val="nil"/>
            </w:tcBorders>
            <w:shd w:val="clear" w:color="auto" w:fill="auto"/>
            <w:vAlign w:val="center"/>
            <w:tcPrChange w:id="5502"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7803F7E7">
            <w:pPr>
              <w:keepNext w:val="0"/>
              <w:keepLines w:val="0"/>
              <w:widowControl/>
              <w:suppressLineNumbers w:val="0"/>
              <w:jc w:val="center"/>
              <w:textAlignment w:val="center"/>
              <w:rPr>
                <w:ins w:id="5503" w:author="大猫TNT" w:date="2026-01-29T11:58:50Z"/>
                <w:rFonts w:hint="eastAsia" w:ascii="宋体" w:hAnsi="宋体" w:eastAsia="宋体" w:cs="宋体"/>
                <w:i w:val="0"/>
                <w:iCs w:val="0"/>
                <w:color w:val="000000"/>
                <w:sz w:val="21"/>
                <w:szCs w:val="21"/>
                <w:u w:val="none"/>
                <w:rPrChange w:id="5504" w:author="大猫TNT" w:date="2026-01-29T11:59:34Z">
                  <w:rPr>
                    <w:ins w:id="5505" w:author="大猫TNT" w:date="2026-01-29T11:58:50Z"/>
                    <w:rFonts w:hint="eastAsia" w:ascii="宋体" w:hAnsi="宋体" w:eastAsia="宋体" w:cs="宋体"/>
                    <w:i w:val="0"/>
                    <w:iCs w:val="0"/>
                    <w:color w:val="000000"/>
                    <w:sz w:val="28"/>
                    <w:szCs w:val="28"/>
                    <w:u w:val="none"/>
                  </w:rPr>
                </w:rPrChange>
              </w:rPr>
            </w:pPr>
            <w:ins w:id="5506" w:author="大猫TNT" w:date="2026-01-29T11:58:50Z">
              <w:r>
                <w:rPr>
                  <w:rFonts w:hint="eastAsia" w:ascii="宋体" w:hAnsi="宋体" w:eastAsia="宋体" w:cs="宋体"/>
                  <w:i w:val="0"/>
                  <w:iCs w:val="0"/>
                  <w:color w:val="000000"/>
                  <w:kern w:val="0"/>
                  <w:sz w:val="21"/>
                  <w:szCs w:val="21"/>
                  <w:u w:val="none"/>
                  <w:lang w:val="en-US" w:eastAsia="zh-CN" w:bidi="ar"/>
                  <w:rPrChange w:id="5507" w:author="大猫TNT" w:date="2026-01-29T11:59:34Z">
                    <w:rPr>
                      <w:rFonts w:hint="eastAsia" w:ascii="宋体" w:hAnsi="宋体" w:eastAsia="宋体" w:cs="宋体"/>
                      <w:i w:val="0"/>
                      <w:iCs w:val="0"/>
                      <w:color w:val="000000"/>
                      <w:kern w:val="0"/>
                      <w:sz w:val="28"/>
                      <w:szCs w:val="28"/>
                      <w:u w:val="none"/>
                      <w:lang w:val="en-US" w:eastAsia="zh-CN" w:bidi="ar"/>
                    </w:rPr>
                  </w:rPrChange>
                </w:rPr>
                <w:t>输液接头</w:t>
              </w:r>
            </w:ins>
          </w:p>
        </w:tc>
        <w:tc>
          <w:tcPr>
            <w:tcW w:w="2353" w:type="dxa"/>
            <w:tcBorders>
              <w:tl2br w:val="nil"/>
              <w:tr2bl w:val="nil"/>
            </w:tcBorders>
            <w:shd w:val="clear" w:color="auto" w:fill="auto"/>
            <w:vAlign w:val="center"/>
            <w:tcPrChange w:id="5508"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171B7C3">
            <w:pPr>
              <w:keepNext w:val="0"/>
              <w:keepLines w:val="0"/>
              <w:widowControl/>
              <w:suppressLineNumbers w:val="0"/>
              <w:jc w:val="center"/>
              <w:textAlignment w:val="center"/>
              <w:rPr>
                <w:ins w:id="5509" w:author="大猫TNT" w:date="2026-01-29T11:58:50Z"/>
                <w:rFonts w:hint="eastAsia" w:ascii="宋体" w:hAnsi="宋体" w:eastAsia="宋体" w:cs="宋体"/>
                <w:i w:val="0"/>
                <w:iCs w:val="0"/>
                <w:color w:val="000000"/>
                <w:sz w:val="21"/>
                <w:szCs w:val="21"/>
                <w:u w:val="none"/>
                <w:rPrChange w:id="5510" w:author="大猫TNT" w:date="2026-01-29T11:59:34Z">
                  <w:rPr>
                    <w:ins w:id="5511" w:author="大猫TNT" w:date="2026-01-29T11:58:50Z"/>
                    <w:rFonts w:hint="eastAsia" w:ascii="宋体" w:hAnsi="宋体" w:eastAsia="宋体" w:cs="宋体"/>
                    <w:i w:val="0"/>
                    <w:iCs w:val="0"/>
                    <w:color w:val="000000"/>
                    <w:sz w:val="28"/>
                    <w:szCs w:val="28"/>
                    <w:u w:val="none"/>
                  </w:rPr>
                </w:rPrChange>
              </w:rPr>
            </w:pPr>
            <w:ins w:id="5512" w:author="大猫TNT" w:date="2026-01-29T11:58:50Z">
              <w:r>
                <w:rPr>
                  <w:rFonts w:hint="eastAsia" w:ascii="宋体" w:hAnsi="宋体" w:eastAsia="宋体" w:cs="宋体"/>
                  <w:i w:val="0"/>
                  <w:iCs w:val="0"/>
                  <w:color w:val="000000"/>
                  <w:kern w:val="0"/>
                  <w:sz w:val="21"/>
                  <w:szCs w:val="21"/>
                  <w:u w:val="none"/>
                  <w:lang w:val="en-US" w:eastAsia="zh-CN" w:bidi="ar"/>
                  <w:rPrChange w:id="5513" w:author="大猫TNT" w:date="2026-01-29T11:59:34Z">
                    <w:rPr>
                      <w:rFonts w:hint="eastAsia" w:ascii="宋体" w:hAnsi="宋体" w:eastAsia="宋体" w:cs="宋体"/>
                      <w:i w:val="0"/>
                      <w:iCs w:val="0"/>
                      <w:color w:val="000000"/>
                      <w:kern w:val="0"/>
                      <w:sz w:val="28"/>
                      <w:szCs w:val="28"/>
                      <w:u w:val="none"/>
                      <w:lang w:val="en-US" w:eastAsia="zh-CN" w:bidi="ar"/>
                    </w:rPr>
                  </w:rPrChange>
                </w:rPr>
                <w:t>无针接头</w:t>
              </w:r>
            </w:ins>
          </w:p>
        </w:tc>
        <w:tc>
          <w:tcPr>
            <w:tcW w:w="960" w:type="dxa"/>
            <w:tcBorders>
              <w:tl2br w:val="nil"/>
              <w:tr2bl w:val="nil"/>
            </w:tcBorders>
            <w:shd w:val="clear" w:color="auto" w:fill="auto"/>
            <w:vAlign w:val="center"/>
            <w:tcPrChange w:id="5514"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831D03D">
            <w:pPr>
              <w:keepNext w:val="0"/>
              <w:keepLines w:val="0"/>
              <w:widowControl/>
              <w:suppressLineNumbers w:val="0"/>
              <w:jc w:val="center"/>
              <w:textAlignment w:val="center"/>
              <w:rPr>
                <w:ins w:id="5515" w:author="大猫TNT" w:date="2026-01-29T11:58:50Z"/>
                <w:rFonts w:hint="eastAsia" w:ascii="宋体" w:hAnsi="宋体" w:eastAsia="宋体" w:cs="宋体"/>
                <w:i w:val="0"/>
                <w:iCs w:val="0"/>
                <w:color w:val="000000"/>
                <w:sz w:val="21"/>
                <w:szCs w:val="21"/>
                <w:u w:val="none"/>
                <w:rPrChange w:id="5516" w:author="大猫TNT" w:date="2026-01-29T11:59:34Z">
                  <w:rPr>
                    <w:ins w:id="5517" w:author="大猫TNT" w:date="2026-01-29T11:58:50Z"/>
                    <w:rFonts w:hint="eastAsia" w:ascii="宋体" w:hAnsi="宋体" w:eastAsia="宋体" w:cs="宋体"/>
                    <w:i w:val="0"/>
                    <w:iCs w:val="0"/>
                    <w:color w:val="000000"/>
                    <w:sz w:val="28"/>
                    <w:szCs w:val="28"/>
                    <w:u w:val="none"/>
                  </w:rPr>
                </w:rPrChange>
              </w:rPr>
            </w:pPr>
            <w:ins w:id="5518" w:author="大猫TNT" w:date="2026-01-29T11:58:50Z">
              <w:r>
                <w:rPr>
                  <w:rFonts w:hint="eastAsia" w:ascii="宋体" w:hAnsi="宋体" w:eastAsia="宋体" w:cs="宋体"/>
                  <w:i w:val="0"/>
                  <w:iCs w:val="0"/>
                  <w:color w:val="000000"/>
                  <w:kern w:val="0"/>
                  <w:sz w:val="21"/>
                  <w:szCs w:val="21"/>
                  <w:u w:val="none"/>
                  <w:lang w:val="en-US" w:eastAsia="zh-CN" w:bidi="ar"/>
                  <w:rPrChange w:id="5519" w:author="大猫TNT" w:date="2026-01-29T11:59:34Z">
                    <w:rPr>
                      <w:rFonts w:hint="eastAsia" w:ascii="宋体" w:hAnsi="宋体" w:eastAsia="宋体" w:cs="宋体"/>
                      <w:i w:val="0"/>
                      <w:iCs w:val="0"/>
                      <w:color w:val="000000"/>
                      <w:kern w:val="0"/>
                      <w:sz w:val="28"/>
                      <w:szCs w:val="28"/>
                      <w:u w:val="none"/>
                      <w:lang w:val="en-US" w:eastAsia="zh-CN" w:bidi="ar"/>
                    </w:rPr>
                  </w:rPrChange>
                </w:rPr>
                <w:t>套</w:t>
              </w:r>
            </w:ins>
          </w:p>
        </w:tc>
        <w:tc>
          <w:tcPr>
            <w:tcW w:w="1157" w:type="dxa"/>
            <w:gridSpan w:val="2"/>
            <w:tcBorders>
              <w:tl2br w:val="nil"/>
              <w:tr2bl w:val="nil"/>
            </w:tcBorders>
            <w:shd w:val="clear" w:color="auto" w:fill="auto"/>
            <w:vAlign w:val="center"/>
            <w:tcPrChange w:id="5520"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5A2130C9">
            <w:pPr>
              <w:keepNext w:val="0"/>
              <w:keepLines w:val="0"/>
              <w:widowControl/>
              <w:suppressLineNumbers w:val="0"/>
              <w:jc w:val="center"/>
              <w:textAlignment w:val="center"/>
              <w:rPr>
                <w:ins w:id="5521" w:author="大猫TNT" w:date="2026-01-29T11:58:50Z"/>
                <w:rFonts w:hint="eastAsia" w:ascii="宋体" w:hAnsi="宋体" w:eastAsia="宋体" w:cs="宋体"/>
                <w:i w:val="0"/>
                <w:iCs w:val="0"/>
                <w:color w:val="000000"/>
                <w:sz w:val="21"/>
                <w:szCs w:val="21"/>
                <w:u w:val="none"/>
                <w:rPrChange w:id="5522" w:author="大猫TNT" w:date="2026-01-29T11:59:34Z">
                  <w:rPr>
                    <w:ins w:id="5523" w:author="大猫TNT" w:date="2026-01-29T11:58:50Z"/>
                    <w:rFonts w:hint="eastAsia" w:ascii="宋体" w:hAnsi="宋体" w:eastAsia="宋体" w:cs="宋体"/>
                    <w:i w:val="0"/>
                    <w:iCs w:val="0"/>
                    <w:color w:val="000000"/>
                    <w:sz w:val="28"/>
                    <w:szCs w:val="28"/>
                    <w:u w:val="none"/>
                  </w:rPr>
                </w:rPrChange>
              </w:rPr>
            </w:pPr>
            <w:ins w:id="5524" w:author="大猫TNT" w:date="2026-01-29T11:58:50Z">
              <w:r>
                <w:rPr>
                  <w:rFonts w:hint="eastAsia" w:ascii="宋体" w:hAnsi="宋体" w:eastAsia="宋体" w:cs="宋体"/>
                  <w:i w:val="0"/>
                  <w:iCs w:val="0"/>
                  <w:color w:val="000000"/>
                  <w:kern w:val="0"/>
                  <w:sz w:val="21"/>
                  <w:szCs w:val="21"/>
                  <w:u w:val="none"/>
                  <w:lang w:val="en-US" w:eastAsia="zh-CN" w:bidi="ar"/>
                  <w:rPrChange w:id="5525" w:author="大猫TNT" w:date="2026-01-29T11:59:34Z">
                    <w:rPr>
                      <w:rFonts w:hint="eastAsia" w:ascii="宋体" w:hAnsi="宋体" w:eastAsia="宋体" w:cs="宋体"/>
                      <w:i w:val="0"/>
                      <w:iCs w:val="0"/>
                      <w:color w:val="000000"/>
                      <w:kern w:val="0"/>
                      <w:sz w:val="28"/>
                      <w:szCs w:val="28"/>
                      <w:u w:val="none"/>
                      <w:lang w:val="en-US" w:eastAsia="zh-CN" w:bidi="ar"/>
                    </w:rPr>
                  </w:rPrChange>
                </w:rPr>
                <w:t>500</w:t>
              </w:r>
            </w:ins>
          </w:p>
        </w:tc>
        <w:tc>
          <w:tcPr>
            <w:tcW w:w="1063" w:type="dxa"/>
            <w:tcBorders>
              <w:tl2br w:val="nil"/>
              <w:tr2bl w:val="nil"/>
            </w:tcBorders>
            <w:shd w:val="clear" w:color="auto" w:fill="auto"/>
            <w:vAlign w:val="center"/>
            <w:tcPrChange w:id="5526"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0DAECD0">
            <w:pPr>
              <w:keepNext w:val="0"/>
              <w:keepLines w:val="0"/>
              <w:widowControl/>
              <w:suppressLineNumbers w:val="0"/>
              <w:jc w:val="center"/>
              <w:textAlignment w:val="center"/>
              <w:rPr>
                <w:ins w:id="5527" w:author="大猫TNT" w:date="2026-01-29T11:58:50Z"/>
                <w:rFonts w:hint="eastAsia" w:ascii="宋体" w:hAnsi="宋体" w:eastAsia="宋体" w:cs="宋体"/>
                <w:i w:val="0"/>
                <w:iCs w:val="0"/>
                <w:color w:val="000000"/>
                <w:sz w:val="21"/>
                <w:szCs w:val="21"/>
                <w:u w:val="none"/>
                <w:rPrChange w:id="5528" w:author="大猫TNT" w:date="2026-01-29T11:59:34Z">
                  <w:rPr>
                    <w:ins w:id="5529" w:author="大猫TNT" w:date="2026-01-29T11:58:50Z"/>
                    <w:rFonts w:hint="eastAsia" w:ascii="宋体" w:hAnsi="宋体" w:eastAsia="宋体" w:cs="宋体"/>
                    <w:i w:val="0"/>
                    <w:iCs w:val="0"/>
                    <w:color w:val="000000"/>
                    <w:sz w:val="28"/>
                    <w:szCs w:val="28"/>
                    <w:u w:val="none"/>
                  </w:rPr>
                </w:rPrChange>
              </w:rPr>
            </w:pPr>
            <w:ins w:id="5530" w:author="大猫TNT" w:date="2026-01-29T11:58:50Z">
              <w:r>
                <w:rPr>
                  <w:rFonts w:hint="eastAsia" w:ascii="宋体" w:hAnsi="宋体" w:eastAsia="宋体" w:cs="宋体"/>
                  <w:i w:val="0"/>
                  <w:iCs w:val="0"/>
                  <w:color w:val="000000"/>
                  <w:kern w:val="0"/>
                  <w:sz w:val="21"/>
                  <w:szCs w:val="21"/>
                  <w:u w:val="none"/>
                  <w:lang w:val="en-US" w:eastAsia="zh-CN" w:bidi="ar"/>
                  <w:rPrChange w:id="5531" w:author="大猫TNT" w:date="2026-01-29T11:59:34Z">
                    <w:rPr>
                      <w:rFonts w:hint="eastAsia" w:ascii="宋体" w:hAnsi="宋体" w:eastAsia="宋体" w:cs="宋体"/>
                      <w:i w:val="0"/>
                      <w:iCs w:val="0"/>
                      <w:color w:val="000000"/>
                      <w:kern w:val="0"/>
                      <w:sz w:val="28"/>
                      <w:szCs w:val="28"/>
                      <w:u w:val="none"/>
                      <w:lang w:val="en-US" w:eastAsia="zh-CN" w:bidi="ar"/>
                    </w:rPr>
                  </w:rPrChange>
                </w:rPr>
                <w:t>22.00</w:t>
              </w:r>
            </w:ins>
          </w:p>
        </w:tc>
        <w:tc>
          <w:tcPr>
            <w:tcW w:w="1262" w:type="dxa"/>
            <w:gridSpan w:val="2"/>
            <w:tcBorders>
              <w:tl2br w:val="nil"/>
              <w:tr2bl w:val="nil"/>
            </w:tcBorders>
            <w:shd w:val="clear" w:color="auto" w:fill="auto"/>
            <w:vAlign w:val="center"/>
            <w:tcPrChange w:id="553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7EFCBB7B">
            <w:pPr>
              <w:keepNext w:val="0"/>
              <w:keepLines w:val="0"/>
              <w:widowControl/>
              <w:suppressLineNumbers w:val="0"/>
              <w:jc w:val="center"/>
              <w:textAlignment w:val="center"/>
              <w:rPr>
                <w:ins w:id="5533" w:author="大猫TNT" w:date="2026-01-29T11:58:50Z"/>
                <w:rFonts w:hint="eastAsia" w:ascii="宋体" w:hAnsi="宋体" w:eastAsia="宋体" w:cs="宋体"/>
                <w:i w:val="0"/>
                <w:iCs w:val="0"/>
                <w:color w:val="000000"/>
                <w:sz w:val="21"/>
                <w:szCs w:val="21"/>
                <w:u w:val="none"/>
                <w:rPrChange w:id="5534" w:author="大猫TNT" w:date="2026-01-29T11:59:34Z">
                  <w:rPr>
                    <w:ins w:id="5535" w:author="大猫TNT" w:date="2026-01-29T11:58:50Z"/>
                    <w:rFonts w:hint="eastAsia" w:ascii="宋体" w:hAnsi="宋体" w:eastAsia="宋体" w:cs="宋体"/>
                    <w:i w:val="0"/>
                    <w:iCs w:val="0"/>
                    <w:color w:val="000000"/>
                    <w:sz w:val="28"/>
                    <w:szCs w:val="28"/>
                    <w:u w:val="none"/>
                  </w:rPr>
                </w:rPrChange>
              </w:rPr>
            </w:pPr>
            <w:ins w:id="5536" w:author="大猫TNT" w:date="2026-01-29T11:58:50Z">
              <w:r>
                <w:rPr>
                  <w:rFonts w:hint="eastAsia" w:ascii="宋体" w:hAnsi="宋体" w:eastAsia="宋体" w:cs="宋体"/>
                  <w:i w:val="0"/>
                  <w:iCs w:val="0"/>
                  <w:color w:val="000000"/>
                  <w:kern w:val="0"/>
                  <w:sz w:val="21"/>
                  <w:szCs w:val="21"/>
                  <w:u w:val="none"/>
                  <w:lang w:val="en-US" w:eastAsia="zh-CN" w:bidi="ar"/>
                  <w:rPrChange w:id="5537" w:author="大猫TNT" w:date="2026-01-29T11:59:34Z">
                    <w:rPr>
                      <w:rFonts w:hint="eastAsia" w:ascii="宋体" w:hAnsi="宋体" w:eastAsia="宋体" w:cs="宋体"/>
                      <w:i w:val="0"/>
                      <w:iCs w:val="0"/>
                      <w:color w:val="000000"/>
                      <w:kern w:val="0"/>
                      <w:sz w:val="28"/>
                      <w:szCs w:val="28"/>
                      <w:u w:val="none"/>
                      <w:lang w:val="en-US" w:eastAsia="zh-CN" w:bidi="ar"/>
                    </w:rPr>
                  </w:rPrChange>
                </w:rPr>
                <w:t>11000.00</w:t>
              </w:r>
            </w:ins>
          </w:p>
        </w:tc>
        <w:tc>
          <w:tcPr>
            <w:tcW w:w="1888" w:type="dxa"/>
            <w:gridSpan w:val="3"/>
            <w:tcBorders>
              <w:tl2br w:val="nil"/>
              <w:tr2bl w:val="nil"/>
            </w:tcBorders>
            <w:shd w:val="clear" w:color="auto" w:fill="auto"/>
            <w:vAlign w:val="center"/>
            <w:tcPrChange w:id="5538"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342222D3">
            <w:pPr>
              <w:keepNext w:val="0"/>
              <w:keepLines w:val="0"/>
              <w:widowControl/>
              <w:suppressLineNumbers w:val="0"/>
              <w:jc w:val="center"/>
              <w:textAlignment w:val="center"/>
              <w:rPr>
                <w:ins w:id="5539" w:author="大猫TNT" w:date="2026-01-29T11:58:50Z"/>
                <w:rFonts w:hint="eastAsia" w:ascii="宋体" w:hAnsi="宋体" w:eastAsia="宋体" w:cs="宋体"/>
                <w:i w:val="0"/>
                <w:iCs w:val="0"/>
                <w:color w:val="000000"/>
                <w:sz w:val="21"/>
                <w:szCs w:val="21"/>
                <w:u w:val="none"/>
                <w:rPrChange w:id="5540" w:author="大猫TNT" w:date="2026-01-29T11:59:34Z">
                  <w:rPr>
                    <w:ins w:id="5541" w:author="大猫TNT" w:date="2026-01-29T11:58:50Z"/>
                    <w:rFonts w:hint="eastAsia" w:ascii="宋体" w:hAnsi="宋体" w:eastAsia="宋体" w:cs="宋体"/>
                    <w:i w:val="0"/>
                    <w:iCs w:val="0"/>
                    <w:color w:val="000000"/>
                    <w:sz w:val="28"/>
                    <w:szCs w:val="28"/>
                    <w:u w:val="none"/>
                  </w:rPr>
                </w:rPrChange>
              </w:rPr>
            </w:pPr>
            <w:ins w:id="5542" w:author="大猫TNT" w:date="2026-01-29T11:58:50Z">
              <w:r>
                <w:rPr>
                  <w:rFonts w:hint="eastAsia" w:ascii="宋体" w:hAnsi="宋体" w:eastAsia="宋体" w:cs="宋体"/>
                  <w:i w:val="0"/>
                  <w:iCs w:val="0"/>
                  <w:color w:val="000000"/>
                  <w:kern w:val="0"/>
                  <w:sz w:val="21"/>
                  <w:szCs w:val="21"/>
                  <w:u w:val="none"/>
                  <w:lang w:val="en-US" w:eastAsia="zh-CN" w:bidi="ar"/>
                  <w:rPrChange w:id="5543" w:author="大猫TNT" w:date="2026-01-29T11:59:34Z">
                    <w:rPr>
                      <w:rFonts w:hint="eastAsia" w:ascii="宋体" w:hAnsi="宋体" w:eastAsia="宋体" w:cs="宋体"/>
                      <w:i w:val="0"/>
                      <w:iCs w:val="0"/>
                      <w:color w:val="000000"/>
                      <w:kern w:val="0"/>
                      <w:sz w:val="28"/>
                      <w:szCs w:val="28"/>
                      <w:u w:val="none"/>
                      <w:lang w:val="en-US" w:eastAsia="zh-CN" w:bidi="ar"/>
                    </w:rPr>
                  </w:rPrChange>
                </w:rPr>
                <w:t>佛山特种医用导管有限责任公司</w:t>
              </w:r>
            </w:ins>
          </w:p>
        </w:tc>
        <w:tc>
          <w:tcPr>
            <w:tcW w:w="2956" w:type="dxa"/>
            <w:gridSpan w:val="2"/>
            <w:tcBorders>
              <w:tl2br w:val="nil"/>
              <w:tr2bl w:val="nil"/>
            </w:tcBorders>
            <w:shd w:val="clear" w:color="auto" w:fill="auto"/>
            <w:vAlign w:val="center"/>
            <w:tcPrChange w:id="5544"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20AD4E0F">
            <w:pPr>
              <w:keepNext w:val="0"/>
              <w:keepLines w:val="0"/>
              <w:widowControl/>
              <w:suppressLineNumbers w:val="0"/>
              <w:jc w:val="both"/>
              <w:textAlignment w:val="center"/>
              <w:rPr>
                <w:ins w:id="5546" w:author="大猫TNT" w:date="2026-01-29T11:58:50Z"/>
                <w:rFonts w:hint="eastAsia" w:ascii="宋体" w:hAnsi="宋体" w:eastAsia="宋体" w:cs="宋体"/>
                <w:i w:val="0"/>
                <w:iCs w:val="0"/>
                <w:color w:val="000000"/>
                <w:sz w:val="21"/>
                <w:szCs w:val="21"/>
                <w:u w:val="none"/>
                <w:rPrChange w:id="5547" w:author="大猫TNT" w:date="2026-01-29T11:59:34Z">
                  <w:rPr>
                    <w:ins w:id="5548" w:author="大猫TNT" w:date="2026-01-29T11:58:50Z"/>
                    <w:rFonts w:hint="eastAsia" w:ascii="宋体" w:hAnsi="宋体" w:eastAsia="宋体" w:cs="宋体"/>
                    <w:i w:val="0"/>
                    <w:iCs w:val="0"/>
                    <w:color w:val="000000"/>
                    <w:sz w:val="28"/>
                    <w:szCs w:val="28"/>
                    <w:u w:val="none"/>
                  </w:rPr>
                </w:rPrChange>
              </w:rPr>
              <w:pPrChange w:id="5545"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549" w:author="大猫TNT" w:date="2026-01-29T11:58:50Z">
              <w:r>
                <w:rPr>
                  <w:rFonts w:hint="eastAsia" w:ascii="宋体" w:hAnsi="宋体" w:eastAsia="宋体" w:cs="宋体"/>
                  <w:i w:val="0"/>
                  <w:iCs w:val="0"/>
                  <w:color w:val="000000"/>
                  <w:kern w:val="0"/>
                  <w:sz w:val="21"/>
                  <w:szCs w:val="21"/>
                  <w:u w:val="none"/>
                  <w:lang w:val="en-US" w:eastAsia="zh-CN" w:bidi="ar"/>
                  <w:rPrChange w:id="5550"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5551" w:author="大猫TNT" w:date="2026-01-29T11:58:50Z">
              <w:r>
                <w:rPr>
                  <w:rFonts w:hint="eastAsia" w:ascii="宋体" w:hAnsi="宋体" w:eastAsia="宋体" w:cs="宋体"/>
                  <w:i w:val="0"/>
                  <w:iCs w:val="0"/>
                  <w:color w:val="000000"/>
                  <w:kern w:val="0"/>
                  <w:sz w:val="21"/>
                  <w:szCs w:val="21"/>
                  <w:u w:val="none"/>
                  <w:lang w:val="en-US" w:eastAsia="zh-CN" w:bidi="ar"/>
                  <w:rPrChange w:id="5552"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5553" w:author="大猫TNT" w:date="2026-01-29T11:58:50Z">
              <w:r>
                <w:rPr>
                  <w:rFonts w:hint="eastAsia" w:ascii="宋体" w:hAnsi="宋体" w:eastAsia="宋体" w:cs="宋体"/>
                  <w:i w:val="0"/>
                  <w:iCs w:val="0"/>
                  <w:color w:val="000000"/>
                  <w:kern w:val="0"/>
                  <w:sz w:val="21"/>
                  <w:szCs w:val="21"/>
                  <w:u w:val="none"/>
                  <w:lang w:val="en-US" w:eastAsia="zh-CN" w:bidi="ar"/>
                  <w:rPrChange w:id="5554"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D00E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556"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555" w:author="大猫TNT" w:date="2026-01-29T11:58:50Z"/>
          <w:trPrChange w:id="5556"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557"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E1CA4C8">
            <w:pPr>
              <w:keepNext w:val="0"/>
              <w:keepLines w:val="0"/>
              <w:widowControl/>
              <w:suppressLineNumbers w:val="0"/>
              <w:jc w:val="center"/>
              <w:textAlignment w:val="center"/>
              <w:rPr>
                <w:ins w:id="5558" w:author="大猫TNT" w:date="2026-01-29T11:58:50Z"/>
                <w:rFonts w:hint="eastAsia" w:ascii="宋体" w:hAnsi="宋体" w:eastAsia="宋体" w:cs="宋体"/>
                <w:i w:val="0"/>
                <w:iCs w:val="0"/>
                <w:color w:val="000000"/>
                <w:sz w:val="21"/>
                <w:szCs w:val="21"/>
                <w:u w:val="none"/>
                <w:rPrChange w:id="5559" w:author="大猫TNT" w:date="2026-01-29T11:59:34Z">
                  <w:rPr>
                    <w:ins w:id="5560" w:author="大猫TNT" w:date="2026-01-29T11:58:50Z"/>
                    <w:rFonts w:hint="eastAsia" w:ascii="宋体" w:hAnsi="宋体" w:eastAsia="宋体" w:cs="宋体"/>
                    <w:i w:val="0"/>
                    <w:iCs w:val="0"/>
                    <w:color w:val="000000"/>
                    <w:sz w:val="28"/>
                    <w:szCs w:val="28"/>
                    <w:u w:val="none"/>
                  </w:rPr>
                </w:rPrChange>
              </w:rPr>
            </w:pPr>
            <w:ins w:id="5561" w:author="大猫TNT" w:date="2026-01-29T11:58:50Z">
              <w:r>
                <w:rPr>
                  <w:rFonts w:hint="eastAsia" w:ascii="宋体" w:hAnsi="宋体" w:eastAsia="宋体" w:cs="宋体"/>
                  <w:i w:val="0"/>
                  <w:iCs w:val="0"/>
                  <w:color w:val="000000"/>
                  <w:kern w:val="0"/>
                  <w:sz w:val="21"/>
                  <w:szCs w:val="21"/>
                  <w:u w:val="none"/>
                  <w:lang w:val="en-US" w:eastAsia="zh-CN" w:bidi="ar"/>
                  <w:rPrChange w:id="5562" w:author="大猫TNT" w:date="2026-01-29T11:59:34Z">
                    <w:rPr>
                      <w:rFonts w:hint="eastAsia" w:ascii="宋体" w:hAnsi="宋体" w:eastAsia="宋体" w:cs="宋体"/>
                      <w:i w:val="0"/>
                      <w:iCs w:val="0"/>
                      <w:color w:val="000000"/>
                      <w:kern w:val="0"/>
                      <w:sz w:val="28"/>
                      <w:szCs w:val="28"/>
                      <w:u w:val="none"/>
                      <w:lang w:val="en-US" w:eastAsia="zh-CN" w:bidi="ar"/>
                    </w:rPr>
                  </w:rPrChange>
                </w:rPr>
                <w:t>16</w:t>
              </w:r>
            </w:ins>
          </w:p>
        </w:tc>
        <w:tc>
          <w:tcPr>
            <w:tcW w:w="2355" w:type="dxa"/>
            <w:gridSpan w:val="2"/>
            <w:tcBorders>
              <w:tl2br w:val="nil"/>
              <w:tr2bl w:val="nil"/>
            </w:tcBorders>
            <w:shd w:val="clear" w:color="auto" w:fill="auto"/>
            <w:vAlign w:val="center"/>
            <w:tcPrChange w:id="5563"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3FAB2B6D">
            <w:pPr>
              <w:keepNext w:val="0"/>
              <w:keepLines w:val="0"/>
              <w:widowControl/>
              <w:suppressLineNumbers w:val="0"/>
              <w:jc w:val="center"/>
              <w:textAlignment w:val="center"/>
              <w:rPr>
                <w:ins w:id="5564" w:author="大猫TNT" w:date="2026-01-29T11:58:50Z"/>
                <w:rFonts w:hint="eastAsia" w:ascii="宋体" w:hAnsi="宋体" w:eastAsia="宋体" w:cs="宋体"/>
                <w:i w:val="0"/>
                <w:iCs w:val="0"/>
                <w:color w:val="000000"/>
                <w:sz w:val="21"/>
                <w:szCs w:val="21"/>
                <w:u w:val="none"/>
                <w:rPrChange w:id="5565" w:author="大猫TNT" w:date="2026-01-29T11:59:34Z">
                  <w:rPr>
                    <w:ins w:id="5566" w:author="大猫TNT" w:date="2026-01-29T11:58:50Z"/>
                    <w:rFonts w:hint="eastAsia" w:ascii="宋体" w:hAnsi="宋体" w:eastAsia="宋体" w:cs="宋体"/>
                    <w:i w:val="0"/>
                    <w:iCs w:val="0"/>
                    <w:color w:val="000000"/>
                    <w:sz w:val="28"/>
                    <w:szCs w:val="28"/>
                    <w:u w:val="none"/>
                  </w:rPr>
                </w:rPrChange>
              </w:rPr>
            </w:pPr>
            <w:ins w:id="5567" w:author="大猫TNT" w:date="2026-01-29T11:58:50Z">
              <w:r>
                <w:rPr>
                  <w:rFonts w:hint="eastAsia" w:ascii="宋体" w:hAnsi="宋体" w:eastAsia="宋体" w:cs="宋体"/>
                  <w:i w:val="0"/>
                  <w:iCs w:val="0"/>
                  <w:color w:val="000000"/>
                  <w:kern w:val="0"/>
                  <w:sz w:val="21"/>
                  <w:szCs w:val="21"/>
                  <w:u w:val="none"/>
                  <w:lang w:val="en-US" w:eastAsia="zh-CN" w:bidi="ar"/>
                  <w:rPrChange w:id="5568" w:author="大猫TNT" w:date="2026-01-29T11:59:34Z">
                    <w:rPr>
                      <w:rFonts w:hint="eastAsia" w:ascii="宋体" w:hAnsi="宋体" w:eastAsia="宋体" w:cs="宋体"/>
                      <w:i w:val="0"/>
                      <w:iCs w:val="0"/>
                      <w:color w:val="000000"/>
                      <w:kern w:val="0"/>
                      <w:sz w:val="28"/>
                      <w:szCs w:val="28"/>
                      <w:u w:val="none"/>
                      <w:lang w:val="en-US" w:eastAsia="zh-CN" w:bidi="ar"/>
                    </w:rPr>
                  </w:rPrChange>
                </w:rPr>
                <w:t>水胶体敷料</w:t>
              </w:r>
            </w:ins>
          </w:p>
        </w:tc>
        <w:tc>
          <w:tcPr>
            <w:tcW w:w="2353" w:type="dxa"/>
            <w:tcBorders>
              <w:tl2br w:val="nil"/>
              <w:tr2bl w:val="nil"/>
            </w:tcBorders>
            <w:shd w:val="clear" w:color="auto" w:fill="auto"/>
            <w:vAlign w:val="center"/>
            <w:tcPrChange w:id="556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B716075">
            <w:pPr>
              <w:keepNext w:val="0"/>
              <w:keepLines w:val="0"/>
              <w:widowControl/>
              <w:suppressLineNumbers w:val="0"/>
              <w:jc w:val="center"/>
              <w:textAlignment w:val="center"/>
              <w:rPr>
                <w:ins w:id="5570" w:author="大猫TNT" w:date="2026-01-29T11:58:50Z"/>
                <w:rFonts w:hint="eastAsia" w:ascii="宋体" w:hAnsi="宋体" w:eastAsia="宋体" w:cs="宋体"/>
                <w:i w:val="0"/>
                <w:iCs w:val="0"/>
                <w:color w:val="000000"/>
                <w:sz w:val="21"/>
                <w:szCs w:val="21"/>
                <w:u w:val="none"/>
                <w:rPrChange w:id="5571" w:author="大猫TNT" w:date="2026-01-29T11:59:34Z">
                  <w:rPr>
                    <w:ins w:id="5572" w:author="大猫TNT" w:date="2026-01-29T11:58:50Z"/>
                    <w:rFonts w:hint="eastAsia" w:ascii="宋体" w:hAnsi="宋体" w:eastAsia="宋体" w:cs="宋体"/>
                    <w:i w:val="0"/>
                    <w:iCs w:val="0"/>
                    <w:color w:val="000000"/>
                    <w:sz w:val="28"/>
                    <w:szCs w:val="28"/>
                    <w:u w:val="none"/>
                  </w:rPr>
                </w:rPrChange>
              </w:rPr>
            </w:pPr>
            <w:ins w:id="5573" w:author="大猫TNT" w:date="2026-01-29T11:58:50Z">
              <w:r>
                <w:rPr>
                  <w:rFonts w:hint="eastAsia" w:ascii="宋体" w:hAnsi="宋体" w:eastAsia="宋体" w:cs="宋体"/>
                  <w:i w:val="0"/>
                  <w:iCs w:val="0"/>
                  <w:color w:val="000000"/>
                  <w:kern w:val="0"/>
                  <w:sz w:val="21"/>
                  <w:szCs w:val="21"/>
                  <w:u w:val="none"/>
                  <w:lang w:val="en-US" w:eastAsia="zh-CN" w:bidi="ar"/>
                  <w:rPrChange w:id="5574" w:author="大猫TNT" w:date="2026-01-29T11:59:34Z">
                    <w:rPr>
                      <w:rFonts w:hint="eastAsia" w:ascii="宋体" w:hAnsi="宋体" w:eastAsia="宋体" w:cs="宋体"/>
                      <w:i w:val="0"/>
                      <w:iCs w:val="0"/>
                      <w:color w:val="000000"/>
                      <w:kern w:val="0"/>
                      <w:sz w:val="28"/>
                      <w:szCs w:val="28"/>
                      <w:u w:val="none"/>
                      <w:lang w:val="en-US" w:eastAsia="zh-CN" w:bidi="ar"/>
                    </w:rPr>
                  </w:rPrChange>
                </w:rPr>
                <w:t>3533</w:t>
              </w:r>
            </w:ins>
          </w:p>
        </w:tc>
        <w:tc>
          <w:tcPr>
            <w:tcW w:w="960" w:type="dxa"/>
            <w:tcBorders>
              <w:tl2br w:val="nil"/>
              <w:tr2bl w:val="nil"/>
            </w:tcBorders>
            <w:shd w:val="clear" w:color="auto" w:fill="auto"/>
            <w:vAlign w:val="center"/>
            <w:tcPrChange w:id="5575"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45FE549">
            <w:pPr>
              <w:keepNext w:val="0"/>
              <w:keepLines w:val="0"/>
              <w:widowControl/>
              <w:suppressLineNumbers w:val="0"/>
              <w:jc w:val="center"/>
              <w:textAlignment w:val="center"/>
              <w:rPr>
                <w:ins w:id="5576" w:author="大猫TNT" w:date="2026-01-29T11:58:50Z"/>
                <w:rFonts w:hint="eastAsia" w:ascii="宋体" w:hAnsi="宋体" w:eastAsia="宋体" w:cs="宋体"/>
                <w:i w:val="0"/>
                <w:iCs w:val="0"/>
                <w:color w:val="000000"/>
                <w:sz w:val="21"/>
                <w:szCs w:val="21"/>
                <w:u w:val="none"/>
                <w:rPrChange w:id="5577" w:author="大猫TNT" w:date="2026-01-29T11:59:34Z">
                  <w:rPr>
                    <w:ins w:id="5578" w:author="大猫TNT" w:date="2026-01-29T11:58:50Z"/>
                    <w:rFonts w:hint="eastAsia" w:ascii="宋体" w:hAnsi="宋体" w:eastAsia="宋体" w:cs="宋体"/>
                    <w:i w:val="0"/>
                    <w:iCs w:val="0"/>
                    <w:color w:val="000000"/>
                    <w:sz w:val="28"/>
                    <w:szCs w:val="28"/>
                    <w:u w:val="none"/>
                  </w:rPr>
                </w:rPrChange>
              </w:rPr>
            </w:pPr>
            <w:ins w:id="5579" w:author="大猫TNT" w:date="2026-01-29T11:58:50Z">
              <w:r>
                <w:rPr>
                  <w:rFonts w:hint="eastAsia" w:ascii="宋体" w:hAnsi="宋体" w:eastAsia="宋体" w:cs="宋体"/>
                  <w:i w:val="0"/>
                  <w:iCs w:val="0"/>
                  <w:color w:val="000000"/>
                  <w:kern w:val="0"/>
                  <w:sz w:val="21"/>
                  <w:szCs w:val="21"/>
                  <w:u w:val="none"/>
                  <w:lang w:val="en-US" w:eastAsia="zh-CN" w:bidi="ar"/>
                  <w:rPrChange w:id="5580" w:author="大猫TNT" w:date="2026-01-29T11:59:34Z">
                    <w:rPr>
                      <w:rFonts w:hint="eastAsia" w:ascii="宋体" w:hAnsi="宋体" w:eastAsia="宋体" w:cs="宋体"/>
                      <w:i w:val="0"/>
                      <w:iCs w:val="0"/>
                      <w:color w:val="000000"/>
                      <w:kern w:val="0"/>
                      <w:sz w:val="28"/>
                      <w:szCs w:val="28"/>
                      <w:u w:val="none"/>
                      <w:lang w:val="en-US" w:eastAsia="zh-CN" w:bidi="ar"/>
                    </w:rPr>
                  </w:rPrChange>
                </w:rPr>
                <w:t>片</w:t>
              </w:r>
            </w:ins>
          </w:p>
        </w:tc>
        <w:tc>
          <w:tcPr>
            <w:tcW w:w="1157" w:type="dxa"/>
            <w:gridSpan w:val="2"/>
            <w:tcBorders>
              <w:tl2br w:val="nil"/>
              <w:tr2bl w:val="nil"/>
            </w:tcBorders>
            <w:shd w:val="clear" w:color="auto" w:fill="auto"/>
            <w:vAlign w:val="center"/>
            <w:tcPrChange w:id="5581"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34A5DD71">
            <w:pPr>
              <w:keepNext w:val="0"/>
              <w:keepLines w:val="0"/>
              <w:widowControl/>
              <w:suppressLineNumbers w:val="0"/>
              <w:jc w:val="center"/>
              <w:textAlignment w:val="center"/>
              <w:rPr>
                <w:ins w:id="5582" w:author="大猫TNT" w:date="2026-01-29T11:58:50Z"/>
                <w:rFonts w:hint="eastAsia" w:ascii="宋体" w:hAnsi="宋体" w:eastAsia="宋体" w:cs="宋体"/>
                <w:i w:val="0"/>
                <w:iCs w:val="0"/>
                <w:color w:val="000000"/>
                <w:sz w:val="21"/>
                <w:szCs w:val="21"/>
                <w:u w:val="none"/>
                <w:rPrChange w:id="5583" w:author="大猫TNT" w:date="2026-01-29T11:59:34Z">
                  <w:rPr>
                    <w:ins w:id="5584" w:author="大猫TNT" w:date="2026-01-29T11:58:50Z"/>
                    <w:rFonts w:hint="eastAsia" w:ascii="宋体" w:hAnsi="宋体" w:eastAsia="宋体" w:cs="宋体"/>
                    <w:i w:val="0"/>
                    <w:iCs w:val="0"/>
                    <w:color w:val="000000"/>
                    <w:sz w:val="28"/>
                    <w:szCs w:val="28"/>
                    <w:u w:val="none"/>
                  </w:rPr>
                </w:rPrChange>
              </w:rPr>
            </w:pPr>
            <w:ins w:id="5585" w:author="大猫TNT" w:date="2026-01-29T11:58:50Z">
              <w:r>
                <w:rPr>
                  <w:rFonts w:hint="eastAsia" w:ascii="宋体" w:hAnsi="宋体" w:eastAsia="宋体" w:cs="宋体"/>
                  <w:i w:val="0"/>
                  <w:iCs w:val="0"/>
                  <w:color w:val="000000"/>
                  <w:kern w:val="0"/>
                  <w:sz w:val="21"/>
                  <w:szCs w:val="21"/>
                  <w:u w:val="none"/>
                  <w:lang w:val="en-US" w:eastAsia="zh-CN" w:bidi="ar"/>
                  <w:rPrChange w:id="5586" w:author="大猫TNT" w:date="2026-01-29T11:59:34Z">
                    <w:rPr>
                      <w:rFonts w:hint="eastAsia" w:ascii="宋体" w:hAnsi="宋体" w:eastAsia="宋体" w:cs="宋体"/>
                      <w:i w:val="0"/>
                      <w:iCs w:val="0"/>
                      <w:color w:val="000000"/>
                      <w:kern w:val="0"/>
                      <w:sz w:val="28"/>
                      <w:szCs w:val="28"/>
                      <w:u w:val="none"/>
                      <w:lang w:val="en-US" w:eastAsia="zh-CN" w:bidi="ar"/>
                    </w:rPr>
                  </w:rPrChange>
                </w:rPr>
                <w:t>420</w:t>
              </w:r>
            </w:ins>
          </w:p>
        </w:tc>
        <w:tc>
          <w:tcPr>
            <w:tcW w:w="1063" w:type="dxa"/>
            <w:tcBorders>
              <w:tl2br w:val="nil"/>
              <w:tr2bl w:val="nil"/>
            </w:tcBorders>
            <w:shd w:val="clear" w:color="auto" w:fill="auto"/>
            <w:vAlign w:val="center"/>
            <w:tcPrChange w:id="5587"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2AB5347">
            <w:pPr>
              <w:keepNext w:val="0"/>
              <w:keepLines w:val="0"/>
              <w:widowControl/>
              <w:suppressLineNumbers w:val="0"/>
              <w:jc w:val="center"/>
              <w:textAlignment w:val="center"/>
              <w:rPr>
                <w:ins w:id="5588" w:author="大猫TNT" w:date="2026-01-29T11:58:50Z"/>
                <w:rFonts w:hint="eastAsia" w:ascii="宋体" w:hAnsi="宋体" w:eastAsia="宋体" w:cs="宋体"/>
                <w:i w:val="0"/>
                <w:iCs w:val="0"/>
                <w:color w:val="000000"/>
                <w:sz w:val="21"/>
                <w:szCs w:val="21"/>
                <w:u w:val="none"/>
                <w:rPrChange w:id="5589" w:author="大猫TNT" w:date="2026-01-29T11:59:34Z">
                  <w:rPr>
                    <w:ins w:id="5590" w:author="大猫TNT" w:date="2026-01-29T11:58:50Z"/>
                    <w:rFonts w:hint="eastAsia" w:ascii="宋体" w:hAnsi="宋体" w:eastAsia="宋体" w:cs="宋体"/>
                    <w:i w:val="0"/>
                    <w:iCs w:val="0"/>
                    <w:color w:val="000000"/>
                    <w:sz w:val="28"/>
                    <w:szCs w:val="28"/>
                    <w:u w:val="none"/>
                  </w:rPr>
                </w:rPrChange>
              </w:rPr>
            </w:pPr>
            <w:ins w:id="5591" w:author="大猫TNT" w:date="2026-01-29T11:58:50Z">
              <w:r>
                <w:rPr>
                  <w:rFonts w:hint="eastAsia" w:ascii="宋体" w:hAnsi="宋体" w:eastAsia="宋体" w:cs="宋体"/>
                  <w:i w:val="0"/>
                  <w:iCs w:val="0"/>
                  <w:color w:val="000000"/>
                  <w:kern w:val="0"/>
                  <w:sz w:val="21"/>
                  <w:szCs w:val="21"/>
                  <w:u w:val="none"/>
                  <w:lang w:val="en-US" w:eastAsia="zh-CN" w:bidi="ar"/>
                  <w:rPrChange w:id="5592" w:author="大猫TNT" w:date="2026-01-29T11:59:34Z">
                    <w:rPr>
                      <w:rFonts w:hint="eastAsia" w:ascii="宋体" w:hAnsi="宋体" w:eastAsia="宋体" w:cs="宋体"/>
                      <w:i w:val="0"/>
                      <w:iCs w:val="0"/>
                      <w:color w:val="000000"/>
                      <w:kern w:val="0"/>
                      <w:sz w:val="28"/>
                      <w:szCs w:val="28"/>
                      <w:u w:val="none"/>
                      <w:lang w:val="en-US" w:eastAsia="zh-CN" w:bidi="ar"/>
                    </w:rPr>
                  </w:rPrChange>
                </w:rPr>
                <w:t>29.00</w:t>
              </w:r>
            </w:ins>
          </w:p>
        </w:tc>
        <w:tc>
          <w:tcPr>
            <w:tcW w:w="1262" w:type="dxa"/>
            <w:gridSpan w:val="2"/>
            <w:tcBorders>
              <w:tl2br w:val="nil"/>
              <w:tr2bl w:val="nil"/>
            </w:tcBorders>
            <w:shd w:val="clear" w:color="auto" w:fill="auto"/>
            <w:vAlign w:val="center"/>
            <w:tcPrChange w:id="5593"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78A74996">
            <w:pPr>
              <w:keepNext w:val="0"/>
              <w:keepLines w:val="0"/>
              <w:widowControl/>
              <w:suppressLineNumbers w:val="0"/>
              <w:jc w:val="center"/>
              <w:textAlignment w:val="center"/>
              <w:rPr>
                <w:ins w:id="5594" w:author="大猫TNT" w:date="2026-01-29T11:58:50Z"/>
                <w:rFonts w:hint="eastAsia" w:ascii="宋体" w:hAnsi="宋体" w:eastAsia="宋体" w:cs="宋体"/>
                <w:i w:val="0"/>
                <w:iCs w:val="0"/>
                <w:color w:val="000000"/>
                <w:sz w:val="21"/>
                <w:szCs w:val="21"/>
                <w:u w:val="none"/>
                <w:rPrChange w:id="5595" w:author="大猫TNT" w:date="2026-01-29T11:59:34Z">
                  <w:rPr>
                    <w:ins w:id="5596" w:author="大猫TNT" w:date="2026-01-29T11:58:50Z"/>
                    <w:rFonts w:hint="eastAsia" w:ascii="宋体" w:hAnsi="宋体" w:eastAsia="宋体" w:cs="宋体"/>
                    <w:i w:val="0"/>
                    <w:iCs w:val="0"/>
                    <w:color w:val="000000"/>
                    <w:sz w:val="28"/>
                    <w:szCs w:val="28"/>
                    <w:u w:val="none"/>
                  </w:rPr>
                </w:rPrChange>
              </w:rPr>
            </w:pPr>
            <w:ins w:id="5597" w:author="大猫TNT" w:date="2026-01-29T11:58:50Z">
              <w:r>
                <w:rPr>
                  <w:rFonts w:hint="eastAsia" w:ascii="宋体" w:hAnsi="宋体" w:eastAsia="宋体" w:cs="宋体"/>
                  <w:i w:val="0"/>
                  <w:iCs w:val="0"/>
                  <w:color w:val="000000"/>
                  <w:kern w:val="0"/>
                  <w:sz w:val="21"/>
                  <w:szCs w:val="21"/>
                  <w:u w:val="none"/>
                  <w:lang w:val="en-US" w:eastAsia="zh-CN" w:bidi="ar"/>
                  <w:rPrChange w:id="5598" w:author="大猫TNT" w:date="2026-01-29T11:59:34Z">
                    <w:rPr>
                      <w:rFonts w:hint="eastAsia" w:ascii="宋体" w:hAnsi="宋体" w:eastAsia="宋体" w:cs="宋体"/>
                      <w:i w:val="0"/>
                      <w:iCs w:val="0"/>
                      <w:color w:val="000000"/>
                      <w:kern w:val="0"/>
                      <w:sz w:val="28"/>
                      <w:szCs w:val="28"/>
                      <w:u w:val="none"/>
                      <w:lang w:val="en-US" w:eastAsia="zh-CN" w:bidi="ar"/>
                    </w:rPr>
                  </w:rPrChange>
                </w:rPr>
                <w:t>12180.00</w:t>
              </w:r>
            </w:ins>
          </w:p>
        </w:tc>
        <w:tc>
          <w:tcPr>
            <w:tcW w:w="1888" w:type="dxa"/>
            <w:gridSpan w:val="3"/>
            <w:tcBorders>
              <w:tl2br w:val="nil"/>
              <w:tr2bl w:val="nil"/>
            </w:tcBorders>
            <w:shd w:val="clear" w:color="auto" w:fill="auto"/>
            <w:vAlign w:val="center"/>
            <w:tcPrChange w:id="5599"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00CA2066">
            <w:pPr>
              <w:keepNext w:val="0"/>
              <w:keepLines w:val="0"/>
              <w:widowControl/>
              <w:suppressLineNumbers w:val="0"/>
              <w:jc w:val="center"/>
              <w:textAlignment w:val="center"/>
              <w:rPr>
                <w:ins w:id="5600" w:author="大猫TNT" w:date="2026-01-29T11:58:50Z"/>
                <w:rFonts w:hint="eastAsia" w:ascii="宋体" w:hAnsi="宋体" w:eastAsia="宋体" w:cs="宋体"/>
                <w:i w:val="0"/>
                <w:iCs w:val="0"/>
                <w:color w:val="000000"/>
                <w:sz w:val="21"/>
                <w:szCs w:val="21"/>
                <w:u w:val="none"/>
                <w:rPrChange w:id="5601" w:author="大猫TNT" w:date="2026-01-29T11:59:34Z">
                  <w:rPr>
                    <w:ins w:id="5602" w:author="大猫TNT" w:date="2026-01-29T11:58:50Z"/>
                    <w:rFonts w:hint="eastAsia" w:ascii="宋体" w:hAnsi="宋体" w:eastAsia="宋体" w:cs="宋体"/>
                    <w:i w:val="0"/>
                    <w:iCs w:val="0"/>
                    <w:color w:val="000000"/>
                    <w:sz w:val="28"/>
                    <w:szCs w:val="28"/>
                    <w:u w:val="none"/>
                  </w:rPr>
                </w:rPrChange>
              </w:rPr>
            </w:pPr>
            <w:ins w:id="5603" w:author="大猫TNT" w:date="2026-01-29T11:58:50Z">
              <w:r>
                <w:rPr>
                  <w:rFonts w:hint="eastAsia" w:ascii="宋体" w:hAnsi="宋体" w:eastAsia="宋体" w:cs="宋体"/>
                  <w:i w:val="0"/>
                  <w:iCs w:val="0"/>
                  <w:color w:val="000000"/>
                  <w:kern w:val="0"/>
                  <w:sz w:val="21"/>
                  <w:szCs w:val="21"/>
                  <w:u w:val="none"/>
                  <w:lang w:val="en-US" w:eastAsia="zh-CN" w:bidi="ar"/>
                  <w:rPrChange w:id="5604" w:author="大猫TNT" w:date="2026-01-29T11:59:34Z">
                    <w:rPr>
                      <w:rFonts w:hint="eastAsia" w:ascii="宋体" w:hAnsi="宋体" w:eastAsia="宋体" w:cs="宋体"/>
                      <w:i w:val="0"/>
                      <w:iCs w:val="0"/>
                      <w:color w:val="000000"/>
                      <w:kern w:val="0"/>
                      <w:sz w:val="28"/>
                      <w:szCs w:val="28"/>
                      <w:u w:val="none"/>
                      <w:lang w:val="en-US" w:eastAsia="zh-CN" w:bidi="ar"/>
                    </w:rPr>
                  </w:rPrChange>
                </w:rPr>
                <w:t>康乐保（中国）医疗用品有限公司</w:t>
              </w:r>
            </w:ins>
          </w:p>
        </w:tc>
        <w:tc>
          <w:tcPr>
            <w:tcW w:w="2956" w:type="dxa"/>
            <w:gridSpan w:val="2"/>
            <w:tcBorders>
              <w:tl2br w:val="nil"/>
              <w:tr2bl w:val="nil"/>
            </w:tcBorders>
            <w:shd w:val="clear" w:color="auto" w:fill="auto"/>
            <w:vAlign w:val="center"/>
            <w:tcPrChange w:id="5605"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4FC6FD5D">
            <w:pPr>
              <w:keepNext w:val="0"/>
              <w:keepLines w:val="0"/>
              <w:widowControl/>
              <w:suppressLineNumbers w:val="0"/>
              <w:jc w:val="both"/>
              <w:textAlignment w:val="center"/>
              <w:rPr>
                <w:ins w:id="5607" w:author="大猫TNT" w:date="2026-01-29T11:58:50Z"/>
                <w:rFonts w:hint="eastAsia" w:ascii="宋体" w:hAnsi="宋体" w:eastAsia="宋体" w:cs="宋体"/>
                <w:i w:val="0"/>
                <w:iCs w:val="0"/>
                <w:color w:val="000000"/>
                <w:sz w:val="21"/>
                <w:szCs w:val="21"/>
                <w:u w:val="none"/>
                <w:rPrChange w:id="5608" w:author="大猫TNT" w:date="2026-01-29T11:59:34Z">
                  <w:rPr>
                    <w:ins w:id="5609" w:author="大猫TNT" w:date="2026-01-29T11:58:50Z"/>
                    <w:rFonts w:hint="eastAsia" w:ascii="宋体" w:hAnsi="宋体" w:eastAsia="宋体" w:cs="宋体"/>
                    <w:i w:val="0"/>
                    <w:iCs w:val="0"/>
                    <w:color w:val="000000"/>
                    <w:sz w:val="28"/>
                    <w:szCs w:val="28"/>
                    <w:u w:val="none"/>
                  </w:rPr>
                </w:rPrChange>
              </w:rPr>
              <w:pPrChange w:id="5606"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610" w:author="大猫TNT" w:date="2026-01-29T11:58:50Z">
              <w:r>
                <w:rPr>
                  <w:rFonts w:hint="eastAsia" w:ascii="宋体" w:hAnsi="宋体" w:eastAsia="宋体" w:cs="宋体"/>
                  <w:i w:val="0"/>
                  <w:iCs w:val="0"/>
                  <w:color w:val="000000"/>
                  <w:kern w:val="0"/>
                  <w:sz w:val="21"/>
                  <w:szCs w:val="21"/>
                  <w:u w:val="none"/>
                  <w:lang w:val="en-US" w:eastAsia="zh-CN" w:bidi="ar"/>
                  <w:rPrChange w:id="5611"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5612" w:author="大猫TNT" w:date="2026-01-29T11:58:50Z">
              <w:r>
                <w:rPr>
                  <w:rFonts w:hint="eastAsia" w:ascii="宋体" w:hAnsi="宋体" w:eastAsia="宋体" w:cs="宋体"/>
                  <w:i w:val="0"/>
                  <w:iCs w:val="0"/>
                  <w:color w:val="000000"/>
                  <w:kern w:val="0"/>
                  <w:sz w:val="21"/>
                  <w:szCs w:val="21"/>
                  <w:u w:val="none"/>
                  <w:lang w:val="en-US" w:eastAsia="zh-CN" w:bidi="ar"/>
                  <w:rPrChange w:id="5613"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5614" w:author="大猫TNT" w:date="2026-01-29T11:58:50Z">
              <w:r>
                <w:rPr>
                  <w:rFonts w:hint="eastAsia" w:ascii="宋体" w:hAnsi="宋体" w:eastAsia="宋体" w:cs="宋体"/>
                  <w:i w:val="0"/>
                  <w:iCs w:val="0"/>
                  <w:color w:val="000000"/>
                  <w:kern w:val="0"/>
                  <w:sz w:val="21"/>
                  <w:szCs w:val="21"/>
                  <w:u w:val="none"/>
                  <w:lang w:val="en-US" w:eastAsia="zh-CN" w:bidi="ar"/>
                  <w:rPrChange w:id="5615"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E3FB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617"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616" w:author="大猫TNT" w:date="2026-01-29T11:58:50Z"/>
          <w:trPrChange w:id="5617"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618"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65A325EA">
            <w:pPr>
              <w:keepNext w:val="0"/>
              <w:keepLines w:val="0"/>
              <w:widowControl/>
              <w:suppressLineNumbers w:val="0"/>
              <w:jc w:val="center"/>
              <w:textAlignment w:val="center"/>
              <w:rPr>
                <w:ins w:id="5619" w:author="大猫TNT" w:date="2026-01-29T11:58:50Z"/>
                <w:rFonts w:hint="eastAsia" w:ascii="宋体" w:hAnsi="宋体" w:eastAsia="宋体" w:cs="宋体"/>
                <w:i w:val="0"/>
                <w:iCs w:val="0"/>
                <w:color w:val="000000"/>
                <w:sz w:val="21"/>
                <w:szCs w:val="21"/>
                <w:u w:val="none"/>
                <w:rPrChange w:id="5620" w:author="大猫TNT" w:date="2026-01-29T11:59:34Z">
                  <w:rPr>
                    <w:ins w:id="5621" w:author="大猫TNT" w:date="2026-01-29T11:58:50Z"/>
                    <w:rFonts w:hint="eastAsia" w:ascii="宋体" w:hAnsi="宋体" w:eastAsia="宋体" w:cs="宋体"/>
                    <w:i w:val="0"/>
                    <w:iCs w:val="0"/>
                    <w:color w:val="000000"/>
                    <w:sz w:val="28"/>
                    <w:szCs w:val="28"/>
                    <w:u w:val="none"/>
                  </w:rPr>
                </w:rPrChange>
              </w:rPr>
            </w:pPr>
            <w:ins w:id="5622" w:author="大猫TNT" w:date="2026-01-29T11:58:50Z">
              <w:r>
                <w:rPr>
                  <w:rFonts w:hint="eastAsia" w:ascii="宋体" w:hAnsi="宋体" w:eastAsia="宋体" w:cs="宋体"/>
                  <w:i w:val="0"/>
                  <w:iCs w:val="0"/>
                  <w:color w:val="000000"/>
                  <w:kern w:val="0"/>
                  <w:sz w:val="21"/>
                  <w:szCs w:val="21"/>
                  <w:u w:val="none"/>
                  <w:lang w:val="en-US" w:eastAsia="zh-CN" w:bidi="ar"/>
                  <w:rPrChange w:id="5623" w:author="大猫TNT" w:date="2026-01-29T11:59:34Z">
                    <w:rPr>
                      <w:rFonts w:hint="eastAsia" w:ascii="宋体" w:hAnsi="宋体" w:eastAsia="宋体" w:cs="宋体"/>
                      <w:i w:val="0"/>
                      <w:iCs w:val="0"/>
                      <w:color w:val="000000"/>
                      <w:kern w:val="0"/>
                      <w:sz w:val="28"/>
                      <w:szCs w:val="28"/>
                      <w:u w:val="none"/>
                      <w:lang w:val="en-US" w:eastAsia="zh-CN" w:bidi="ar"/>
                    </w:rPr>
                  </w:rPrChange>
                </w:rPr>
                <w:t>17</w:t>
              </w:r>
            </w:ins>
          </w:p>
        </w:tc>
        <w:tc>
          <w:tcPr>
            <w:tcW w:w="2355" w:type="dxa"/>
            <w:gridSpan w:val="2"/>
            <w:tcBorders>
              <w:tl2br w:val="nil"/>
              <w:tr2bl w:val="nil"/>
            </w:tcBorders>
            <w:shd w:val="clear" w:color="auto" w:fill="auto"/>
            <w:vAlign w:val="center"/>
            <w:tcPrChange w:id="5624"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5FED4963">
            <w:pPr>
              <w:keepNext w:val="0"/>
              <w:keepLines w:val="0"/>
              <w:widowControl/>
              <w:suppressLineNumbers w:val="0"/>
              <w:jc w:val="center"/>
              <w:textAlignment w:val="center"/>
              <w:rPr>
                <w:ins w:id="5625" w:author="大猫TNT" w:date="2026-01-29T11:58:50Z"/>
                <w:rFonts w:hint="eastAsia" w:ascii="宋体" w:hAnsi="宋体" w:eastAsia="宋体" w:cs="宋体"/>
                <w:i w:val="0"/>
                <w:iCs w:val="0"/>
                <w:color w:val="000000"/>
                <w:sz w:val="21"/>
                <w:szCs w:val="21"/>
                <w:u w:val="none"/>
                <w:rPrChange w:id="5626" w:author="大猫TNT" w:date="2026-01-29T11:59:34Z">
                  <w:rPr>
                    <w:ins w:id="5627" w:author="大猫TNT" w:date="2026-01-29T11:58:50Z"/>
                    <w:rFonts w:hint="eastAsia" w:ascii="宋体" w:hAnsi="宋体" w:eastAsia="宋体" w:cs="宋体"/>
                    <w:i w:val="0"/>
                    <w:iCs w:val="0"/>
                    <w:color w:val="000000"/>
                    <w:sz w:val="28"/>
                    <w:szCs w:val="28"/>
                    <w:u w:val="none"/>
                  </w:rPr>
                </w:rPrChange>
              </w:rPr>
            </w:pPr>
            <w:ins w:id="5628" w:author="大猫TNT" w:date="2026-01-29T11:58:50Z">
              <w:r>
                <w:rPr>
                  <w:rFonts w:hint="eastAsia" w:ascii="宋体" w:hAnsi="宋体" w:eastAsia="宋体" w:cs="宋体"/>
                  <w:i w:val="0"/>
                  <w:iCs w:val="0"/>
                  <w:color w:val="000000"/>
                  <w:kern w:val="0"/>
                  <w:sz w:val="21"/>
                  <w:szCs w:val="21"/>
                  <w:u w:val="none"/>
                  <w:lang w:val="en-US" w:eastAsia="zh-CN" w:bidi="ar"/>
                  <w:rPrChange w:id="5629" w:author="大猫TNT" w:date="2026-01-29T11:59:34Z">
                    <w:rPr>
                      <w:rFonts w:hint="eastAsia" w:ascii="宋体" w:hAnsi="宋体" w:eastAsia="宋体" w:cs="宋体"/>
                      <w:i w:val="0"/>
                      <w:iCs w:val="0"/>
                      <w:color w:val="000000"/>
                      <w:kern w:val="0"/>
                      <w:sz w:val="28"/>
                      <w:szCs w:val="28"/>
                      <w:u w:val="none"/>
                      <w:lang w:val="en-US" w:eastAsia="zh-CN" w:bidi="ar"/>
                    </w:rPr>
                  </w:rPrChange>
                </w:rPr>
                <w:t>薄膜手套</w:t>
              </w:r>
            </w:ins>
          </w:p>
        </w:tc>
        <w:tc>
          <w:tcPr>
            <w:tcW w:w="2353" w:type="dxa"/>
            <w:tcBorders>
              <w:tl2br w:val="nil"/>
              <w:tr2bl w:val="nil"/>
            </w:tcBorders>
            <w:shd w:val="clear" w:color="auto" w:fill="auto"/>
            <w:vAlign w:val="center"/>
            <w:tcPrChange w:id="563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9EC8D59">
            <w:pPr>
              <w:keepNext w:val="0"/>
              <w:keepLines w:val="0"/>
              <w:widowControl/>
              <w:suppressLineNumbers w:val="0"/>
              <w:jc w:val="center"/>
              <w:textAlignment w:val="center"/>
              <w:rPr>
                <w:ins w:id="5631" w:author="大猫TNT" w:date="2026-01-29T11:58:50Z"/>
                <w:rFonts w:hint="eastAsia" w:ascii="宋体" w:hAnsi="宋体" w:eastAsia="宋体" w:cs="宋体"/>
                <w:i w:val="0"/>
                <w:iCs w:val="0"/>
                <w:color w:val="000000"/>
                <w:sz w:val="21"/>
                <w:szCs w:val="21"/>
                <w:u w:val="none"/>
                <w:rPrChange w:id="5632" w:author="大猫TNT" w:date="2026-01-29T11:59:34Z">
                  <w:rPr>
                    <w:ins w:id="5633" w:author="大猫TNT" w:date="2026-01-29T11:58:50Z"/>
                    <w:rFonts w:hint="eastAsia" w:ascii="宋体" w:hAnsi="宋体" w:eastAsia="宋体" w:cs="宋体"/>
                    <w:i w:val="0"/>
                    <w:iCs w:val="0"/>
                    <w:color w:val="000000"/>
                    <w:sz w:val="28"/>
                    <w:szCs w:val="28"/>
                    <w:u w:val="none"/>
                  </w:rPr>
                </w:rPrChange>
              </w:rPr>
            </w:pPr>
            <w:ins w:id="5634" w:author="大猫TNT" w:date="2026-01-29T11:58:50Z">
              <w:r>
                <w:rPr>
                  <w:rFonts w:hint="eastAsia" w:ascii="宋体" w:hAnsi="宋体" w:eastAsia="宋体" w:cs="宋体"/>
                  <w:i w:val="0"/>
                  <w:iCs w:val="0"/>
                  <w:color w:val="000000"/>
                  <w:kern w:val="0"/>
                  <w:sz w:val="21"/>
                  <w:szCs w:val="21"/>
                  <w:u w:val="none"/>
                  <w:lang w:val="en-US" w:eastAsia="zh-CN" w:bidi="ar"/>
                  <w:rPrChange w:id="5635" w:author="大猫TNT" w:date="2026-01-29T11:59:34Z">
                    <w:rPr>
                      <w:rFonts w:hint="eastAsia" w:ascii="宋体" w:hAnsi="宋体" w:eastAsia="宋体" w:cs="宋体"/>
                      <w:i w:val="0"/>
                      <w:iCs w:val="0"/>
                      <w:color w:val="000000"/>
                      <w:kern w:val="0"/>
                      <w:sz w:val="28"/>
                      <w:szCs w:val="28"/>
                      <w:u w:val="none"/>
                      <w:lang w:val="en-US" w:eastAsia="zh-CN" w:bidi="ar"/>
                    </w:rPr>
                  </w:rPrChange>
                </w:rPr>
                <w:t>聚</w:t>
              </w:r>
            </w:ins>
            <w:r>
              <w:rPr>
                <w:rFonts w:hint="eastAsia" w:ascii="宋体" w:hAnsi="宋体" w:cs="宋体"/>
                <w:i w:val="0"/>
                <w:iCs w:val="0"/>
                <w:color w:val="000000"/>
                <w:kern w:val="0"/>
                <w:sz w:val="21"/>
                <w:szCs w:val="21"/>
                <w:u w:val="none"/>
                <w:lang w:val="en-US" w:eastAsia="zh-CN" w:bidi="ar"/>
              </w:rPr>
              <w:t>己烯</w:t>
            </w:r>
            <w:ins w:id="5636" w:author="大猫TNT" w:date="2026-01-29T11:58:50Z">
              <w:r>
                <w:rPr>
                  <w:rFonts w:hint="eastAsia" w:ascii="宋体" w:hAnsi="宋体" w:eastAsia="宋体" w:cs="宋体"/>
                  <w:i w:val="0"/>
                  <w:iCs w:val="0"/>
                  <w:color w:val="000000"/>
                  <w:kern w:val="0"/>
                  <w:sz w:val="21"/>
                  <w:szCs w:val="21"/>
                  <w:u w:val="none"/>
                  <w:lang w:val="en-US" w:eastAsia="zh-CN" w:bidi="ar"/>
                  <w:rPrChange w:id="5637" w:author="大猫TNT" w:date="2026-01-29T11:59:34Z">
                    <w:rPr>
                      <w:rFonts w:hint="eastAsia" w:ascii="宋体" w:hAnsi="宋体" w:eastAsia="宋体" w:cs="宋体"/>
                      <w:i w:val="0"/>
                      <w:iCs w:val="0"/>
                      <w:color w:val="000000"/>
                      <w:kern w:val="0"/>
                      <w:sz w:val="28"/>
                      <w:szCs w:val="28"/>
                      <w:u w:val="none"/>
                      <w:lang w:val="en-US" w:eastAsia="zh-CN" w:bidi="ar"/>
                    </w:rPr>
                  </w:rPrChange>
                </w:rPr>
                <w:t>（中码）</w:t>
              </w:r>
            </w:ins>
          </w:p>
        </w:tc>
        <w:tc>
          <w:tcPr>
            <w:tcW w:w="960" w:type="dxa"/>
            <w:tcBorders>
              <w:tl2br w:val="nil"/>
              <w:tr2bl w:val="nil"/>
            </w:tcBorders>
            <w:shd w:val="clear" w:color="auto" w:fill="auto"/>
            <w:vAlign w:val="center"/>
            <w:tcPrChange w:id="5638"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DD76D1E">
            <w:pPr>
              <w:keepNext w:val="0"/>
              <w:keepLines w:val="0"/>
              <w:widowControl/>
              <w:suppressLineNumbers w:val="0"/>
              <w:jc w:val="center"/>
              <w:textAlignment w:val="center"/>
              <w:rPr>
                <w:ins w:id="5639" w:author="大猫TNT" w:date="2026-01-29T11:58:50Z"/>
                <w:rFonts w:hint="eastAsia" w:ascii="宋体" w:hAnsi="宋体" w:eastAsia="宋体" w:cs="宋体"/>
                <w:i w:val="0"/>
                <w:iCs w:val="0"/>
                <w:color w:val="000000"/>
                <w:sz w:val="21"/>
                <w:szCs w:val="21"/>
                <w:u w:val="none"/>
                <w:rPrChange w:id="5640" w:author="大猫TNT" w:date="2026-01-29T11:59:34Z">
                  <w:rPr>
                    <w:ins w:id="5641" w:author="大猫TNT" w:date="2026-01-29T11:58:50Z"/>
                    <w:rFonts w:hint="eastAsia" w:ascii="宋体" w:hAnsi="宋体" w:eastAsia="宋体" w:cs="宋体"/>
                    <w:i w:val="0"/>
                    <w:iCs w:val="0"/>
                    <w:color w:val="000000"/>
                    <w:sz w:val="28"/>
                    <w:szCs w:val="28"/>
                    <w:u w:val="none"/>
                  </w:rPr>
                </w:rPrChange>
              </w:rPr>
            </w:pPr>
            <w:ins w:id="5642" w:author="大猫TNT" w:date="2026-01-29T11:58:50Z">
              <w:r>
                <w:rPr>
                  <w:rFonts w:hint="eastAsia" w:ascii="宋体" w:hAnsi="宋体" w:eastAsia="宋体" w:cs="宋体"/>
                  <w:i w:val="0"/>
                  <w:iCs w:val="0"/>
                  <w:color w:val="000000"/>
                  <w:kern w:val="0"/>
                  <w:sz w:val="21"/>
                  <w:szCs w:val="21"/>
                  <w:u w:val="none"/>
                  <w:lang w:val="en-US" w:eastAsia="zh-CN" w:bidi="ar"/>
                  <w:rPrChange w:id="5643" w:author="大猫TNT" w:date="2026-01-29T11:59:34Z">
                    <w:rPr>
                      <w:rFonts w:hint="eastAsia" w:ascii="宋体" w:hAnsi="宋体" w:eastAsia="宋体" w:cs="宋体"/>
                      <w:i w:val="0"/>
                      <w:iCs w:val="0"/>
                      <w:color w:val="000000"/>
                      <w:kern w:val="0"/>
                      <w:sz w:val="28"/>
                      <w:szCs w:val="28"/>
                      <w:u w:val="none"/>
                      <w:lang w:val="en-US" w:eastAsia="zh-CN" w:bidi="ar"/>
                    </w:rPr>
                  </w:rPrChange>
                </w:rPr>
                <w:t>只</w:t>
              </w:r>
            </w:ins>
          </w:p>
        </w:tc>
        <w:tc>
          <w:tcPr>
            <w:tcW w:w="1157" w:type="dxa"/>
            <w:gridSpan w:val="2"/>
            <w:tcBorders>
              <w:tl2br w:val="nil"/>
              <w:tr2bl w:val="nil"/>
            </w:tcBorders>
            <w:shd w:val="clear" w:color="auto" w:fill="auto"/>
            <w:vAlign w:val="center"/>
            <w:tcPrChange w:id="5644"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2E7CBD2D">
            <w:pPr>
              <w:keepNext w:val="0"/>
              <w:keepLines w:val="0"/>
              <w:widowControl/>
              <w:suppressLineNumbers w:val="0"/>
              <w:jc w:val="center"/>
              <w:textAlignment w:val="center"/>
              <w:rPr>
                <w:ins w:id="5645" w:author="大猫TNT" w:date="2026-01-29T11:58:50Z"/>
                <w:rFonts w:hint="eastAsia" w:ascii="宋体" w:hAnsi="宋体" w:eastAsia="宋体" w:cs="宋体"/>
                <w:i w:val="0"/>
                <w:iCs w:val="0"/>
                <w:color w:val="000000"/>
                <w:sz w:val="21"/>
                <w:szCs w:val="21"/>
                <w:u w:val="none"/>
                <w:rPrChange w:id="5646" w:author="大猫TNT" w:date="2026-01-29T11:59:34Z">
                  <w:rPr>
                    <w:ins w:id="5647" w:author="大猫TNT" w:date="2026-01-29T11:58:50Z"/>
                    <w:rFonts w:hint="eastAsia" w:ascii="宋体" w:hAnsi="宋体" w:eastAsia="宋体" w:cs="宋体"/>
                    <w:i w:val="0"/>
                    <w:iCs w:val="0"/>
                    <w:color w:val="000000"/>
                    <w:sz w:val="28"/>
                    <w:szCs w:val="28"/>
                    <w:u w:val="none"/>
                  </w:rPr>
                </w:rPrChange>
              </w:rPr>
            </w:pPr>
            <w:ins w:id="5648" w:author="大猫TNT" w:date="2026-01-29T11:58:50Z">
              <w:r>
                <w:rPr>
                  <w:rFonts w:hint="eastAsia" w:ascii="宋体" w:hAnsi="宋体" w:eastAsia="宋体" w:cs="宋体"/>
                  <w:i w:val="0"/>
                  <w:iCs w:val="0"/>
                  <w:color w:val="000000"/>
                  <w:kern w:val="0"/>
                  <w:sz w:val="21"/>
                  <w:szCs w:val="21"/>
                  <w:u w:val="none"/>
                  <w:lang w:val="en-US" w:eastAsia="zh-CN" w:bidi="ar"/>
                  <w:rPrChange w:id="5649" w:author="大猫TNT" w:date="2026-01-29T11:59:34Z">
                    <w:rPr>
                      <w:rFonts w:hint="eastAsia" w:ascii="宋体" w:hAnsi="宋体" w:eastAsia="宋体" w:cs="宋体"/>
                      <w:i w:val="0"/>
                      <w:iCs w:val="0"/>
                      <w:color w:val="000000"/>
                      <w:kern w:val="0"/>
                      <w:sz w:val="28"/>
                      <w:szCs w:val="28"/>
                      <w:u w:val="none"/>
                      <w:lang w:val="en-US" w:eastAsia="zh-CN" w:bidi="ar"/>
                    </w:rPr>
                  </w:rPrChange>
                </w:rPr>
                <w:t>1460000</w:t>
              </w:r>
            </w:ins>
          </w:p>
        </w:tc>
        <w:tc>
          <w:tcPr>
            <w:tcW w:w="1063" w:type="dxa"/>
            <w:tcBorders>
              <w:tl2br w:val="nil"/>
              <w:tr2bl w:val="nil"/>
            </w:tcBorders>
            <w:shd w:val="clear" w:color="auto" w:fill="auto"/>
            <w:vAlign w:val="center"/>
            <w:tcPrChange w:id="5650"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40C19C9">
            <w:pPr>
              <w:keepNext w:val="0"/>
              <w:keepLines w:val="0"/>
              <w:widowControl/>
              <w:suppressLineNumbers w:val="0"/>
              <w:jc w:val="center"/>
              <w:textAlignment w:val="center"/>
              <w:rPr>
                <w:ins w:id="5651" w:author="大猫TNT" w:date="2026-01-29T11:58:50Z"/>
                <w:rFonts w:hint="eastAsia" w:ascii="宋体" w:hAnsi="宋体" w:eastAsia="宋体" w:cs="宋体"/>
                <w:i w:val="0"/>
                <w:iCs w:val="0"/>
                <w:color w:val="000000"/>
                <w:sz w:val="21"/>
                <w:szCs w:val="21"/>
                <w:u w:val="none"/>
                <w:rPrChange w:id="5652" w:author="大猫TNT" w:date="2026-01-29T11:59:34Z">
                  <w:rPr>
                    <w:ins w:id="5653" w:author="大猫TNT" w:date="2026-01-29T11:58:50Z"/>
                    <w:rFonts w:hint="eastAsia" w:ascii="宋体" w:hAnsi="宋体" w:eastAsia="宋体" w:cs="宋体"/>
                    <w:i w:val="0"/>
                    <w:iCs w:val="0"/>
                    <w:color w:val="000000"/>
                    <w:sz w:val="28"/>
                    <w:szCs w:val="28"/>
                    <w:u w:val="none"/>
                  </w:rPr>
                </w:rPrChange>
              </w:rPr>
            </w:pPr>
            <w:ins w:id="5654" w:author="大猫TNT" w:date="2026-01-29T11:58:50Z">
              <w:r>
                <w:rPr>
                  <w:rFonts w:hint="eastAsia" w:ascii="宋体" w:hAnsi="宋体" w:eastAsia="宋体" w:cs="宋体"/>
                  <w:i w:val="0"/>
                  <w:iCs w:val="0"/>
                  <w:color w:val="000000"/>
                  <w:kern w:val="0"/>
                  <w:sz w:val="21"/>
                  <w:szCs w:val="21"/>
                  <w:u w:val="none"/>
                  <w:lang w:val="en-US" w:eastAsia="zh-CN" w:bidi="ar"/>
                  <w:rPrChange w:id="5655" w:author="大猫TNT" w:date="2026-01-29T11:59:34Z">
                    <w:rPr>
                      <w:rFonts w:hint="eastAsia" w:ascii="宋体" w:hAnsi="宋体" w:eastAsia="宋体" w:cs="宋体"/>
                      <w:i w:val="0"/>
                      <w:iCs w:val="0"/>
                      <w:color w:val="000000"/>
                      <w:kern w:val="0"/>
                      <w:sz w:val="28"/>
                      <w:szCs w:val="28"/>
                      <w:u w:val="none"/>
                      <w:lang w:val="en-US" w:eastAsia="zh-CN" w:bidi="ar"/>
                    </w:rPr>
                  </w:rPrChange>
                </w:rPr>
                <w:t>0.04</w:t>
              </w:r>
            </w:ins>
          </w:p>
        </w:tc>
        <w:tc>
          <w:tcPr>
            <w:tcW w:w="1262" w:type="dxa"/>
            <w:gridSpan w:val="2"/>
            <w:tcBorders>
              <w:tl2br w:val="nil"/>
              <w:tr2bl w:val="nil"/>
            </w:tcBorders>
            <w:shd w:val="clear" w:color="auto" w:fill="auto"/>
            <w:vAlign w:val="center"/>
            <w:tcPrChange w:id="565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5126AB1">
            <w:pPr>
              <w:keepNext w:val="0"/>
              <w:keepLines w:val="0"/>
              <w:widowControl/>
              <w:suppressLineNumbers w:val="0"/>
              <w:jc w:val="center"/>
              <w:textAlignment w:val="center"/>
              <w:rPr>
                <w:ins w:id="5657" w:author="大猫TNT" w:date="2026-01-29T11:58:50Z"/>
                <w:rFonts w:hint="eastAsia" w:ascii="宋体" w:hAnsi="宋体" w:eastAsia="宋体" w:cs="宋体"/>
                <w:i w:val="0"/>
                <w:iCs w:val="0"/>
                <w:color w:val="000000"/>
                <w:sz w:val="21"/>
                <w:szCs w:val="21"/>
                <w:u w:val="none"/>
                <w:rPrChange w:id="5658" w:author="大猫TNT" w:date="2026-01-29T11:59:34Z">
                  <w:rPr>
                    <w:ins w:id="5659" w:author="大猫TNT" w:date="2026-01-29T11:58:50Z"/>
                    <w:rFonts w:hint="eastAsia" w:ascii="宋体" w:hAnsi="宋体" w:eastAsia="宋体" w:cs="宋体"/>
                    <w:i w:val="0"/>
                    <w:iCs w:val="0"/>
                    <w:color w:val="000000"/>
                    <w:sz w:val="28"/>
                    <w:szCs w:val="28"/>
                    <w:u w:val="none"/>
                  </w:rPr>
                </w:rPrChange>
              </w:rPr>
            </w:pPr>
            <w:ins w:id="5660" w:author="大猫TNT" w:date="2026-01-29T11:58:50Z">
              <w:r>
                <w:rPr>
                  <w:rFonts w:hint="eastAsia" w:ascii="宋体" w:hAnsi="宋体" w:eastAsia="宋体" w:cs="宋体"/>
                  <w:i w:val="0"/>
                  <w:iCs w:val="0"/>
                  <w:color w:val="000000"/>
                  <w:kern w:val="0"/>
                  <w:sz w:val="21"/>
                  <w:szCs w:val="21"/>
                  <w:u w:val="none"/>
                  <w:lang w:val="en-US" w:eastAsia="zh-CN" w:bidi="ar"/>
                  <w:rPrChange w:id="5661" w:author="大猫TNT" w:date="2026-01-29T11:59:34Z">
                    <w:rPr>
                      <w:rFonts w:hint="eastAsia" w:ascii="宋体" w:hAnsi="宋体" w:eastAsia="宋体" w:cs="宋体"/>
                      <w:i w:val="0"/>
                      <w:iCs w:val="0"/>
                      <w:color w:val="000000"/>
                      <w:kern w:val="0"/>
                      <w:sz w:val="28"/>
                      <w:szCs w:val="28"/>
                      <w:u w:val="none"/>
                      <w:lang w:val="en-US" w:eastAsia="zh-CN" w:bidi="ar"/>
                    </w:rPr>
                  </w:rPrChange>
                </w:rPr>
                <w:t>52560.00</w:t>
              </w:r>
            </w:ins>
          </w:p>
        </w:tc>
        <w:tc>
          <w:tcPr>
            <w:tcW w:w="1888" w:type="dxa"/>
            <w:gridSpan w:val="3"/>
            <w:tcBorders>
              <w:tl2br w:val="nil"/>
              <w:tr2bl w:val="nil"/>
            </w:tcBorders>
            <w:shd w:val="clear" w:color="auto" w:fill="auto"/>
            <w:vAlign w:val="center"/>
            <w:tcPrChange w:id="5662"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0C12CF6A">
            <w:pPr>
              <w:keepNext w:val="0"/>
              <w:keepLines w:val="0"/>
              <w:widowControl/>
              <w:suppressLineNumbers w:val="0"/>
              <w:jc w:val="center"/>
              <w:textAlignment w:val="center"/>
              <w:rPr>
                <w:ins w:id="5663" w:author="大猫TNT" w:date="2026-01-29T11:58:50Z"/>
                <w:rFonts w:hint="eastAsia" w:ascii="宋体" w:hAnsi="宋体" w:eastAsia="宋体" w:cs="宋体"/>
                <w:i w:val="0"/>
                <w:iCs w:val="0"/>
                <w:color w:val="000000"/>
                <w:sz w:val="21"/>
                <w:szCs w:val="21"/>
                <w:u w:val="none"/>
                <w:rPrChange w:id="5664" w:author="大猫TNT" w:date="2026-01-29T11:59:34Z">
                  <w:rPr>
                    <w:ins w:id="5665" w:author="大猫TNT" w:date="2026-01-29T11:58:50Z"/>
                    <w:rFonts w:hint="eastAsia" w:ascii="宋体" w:hAnsi="宋体" w:eastAsia="宋体" w:cs="宋体"/>
                    <w:i w:val="0"/>
                    <w:iCs w:val="0"/>
                    <w:color w:val="000000"/>
                    <w:sz w:val="28"/>
                    <w:szCs w:val="28"/>
                    <w:u w:val="none"/>
                  </w:rPr>
                </w:rPrChange>
              </w:rPr>
            </w:pPr>
            <w:ins w:id="5666" w:author="大猫TNT" w:date="2026-01-29T11:58:50Z">
              <w:r>
                <w:rPr>
                  <w:rFonts w:hint="eastAsia" w:ascii="宋体" w:hAnsi="宋体" w:eastAsia="宋体" w:cs="宋体"/>
                  <w:i w:val="0"/>
                  <w:iCs w:val="0"/>
                  <w:color w:val="000000"/>
                  <w:kern w:val="0"/>
                  <w:sz w:val="21"/>
                  <w:szCs w:val="21"/>
                  <w:u w:val="none"/>
                  <w:lang w:val="en-US" w:eastAsia="zh-CN" w:bidi="ar"/>
                  <w:rPrChange w:id="5667" w:author="大猫TNT" w:date="2026-01-29T11:59:34Z">
                    <w:rPr>
                      <w:rFonts w:hint="eastAsia" w:ascii="宋体" w:hAnsi="宋体" w:eastAsia="宋体" w:cs="宋体"/>
                      <w:i w:val="0"/>
                      <w:iCs w:val="0"/>
                      <w:color w:val="000000"/>
                      <w:kern w:val="0"/>
                      <w:sz w:val="28"/>
                      <w:szCs w:val="28"/>
                      <w:u w:val="none"/>
                      <w:lang w:val="en-US" w:eastAsia="zh-CN" w:bidi="ar"/>
                    </w:rPr>
                  </w:rPrChange>
                </w:rPr>
                <w:t>河南亚都实业有限公司</w:t>
              </w:r>
            </w:ins>
          </w:p>
        </w:tc>
        <w:tc>
          <w:tcPr>
            <w:tcW w:w="2956" w:type="dxa"/>
            <w:gridSpan w:val="2"/>
            <w:tcBorders>
              <w:tl2br w:val="nil"/>
              <w:tr2bl w:val="nil"/>
            </w:tcBorders>
            <w:shd w:val="clear" w:color="auto" w:fill="auto"/>
            <w:vAlign w:val="center"/>
            <w:tcPrChange w:id="5668"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44A61868">
            <w:pPr>
              <w:keepNext w:val="0"/>
              <w:keepLines w:val="0"/>
              <w:widowControl/>
              <w:suppressLineNumbers w:val="0"/>
              <w:jc w:val="both"/>
              <w:textAlignment w:val="center"/>
              <w:rPr>
                <w:ins w:id="5670" w:author="大猫TNT" w:date="2026-01-29T11:58:50Z"/>
                <w:rFonts w:hint="eastAsia" w:ascii="宋体" w:hAnsi="宋体" w:eastAsia="宋体" w:cs="宋体"/>
                <w:i w:val="0"/>
                <w:iCs w:val="0"/>
                <w:color w:val="000000"/>
                <w:sz w:val="21"/>
                <w:szCs w:val="21"/>
                <w:u w:val="none"/>
                <w:rPrChange w:id="5671" w:author="大猫TNT" w:date="2026-01-29T11:59:34Z">
                  <w:rPr>
                    <w:ins w:id="5672" w:author="大猫TNT" w:date="2026-01-29T11:58:50Z"/>
                    <w:rFonts w:hint="eastAsia" w:ascii="宋体" w:hAnsi="宋体" w:eastAsia="宋体" w:cs="宋体"/>
                    <w:i w:val="0"/>
                    <w:iCs w:val="0"/>
                    <w:color w:val="000000"/>
                    <w:sz w:val="28"/>
                    <w:szCs w:val="28"/>
                    <w:u w:val="none"/>
                  </w:rPr>
                </w:rPrChange>
              </w:rPr>
              <w:pPrChange w:id="5669"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673" w:author="大猫TNT" w:date="2026-01-29T11:58:50Z">
              <w:r>
                <w:rPr>
                  <w:rFonts w:hint="eastAsia" w:ascii="宋体" w:hAnsi="宋体" w:eastAsia="宋体" w:cs="宋体"/>
                  <w:i w:val="0"/>
                  <w:iCs w:val="0"/>
                  <w:color w:val="000000"/>
                  <w:kern w:val="0"/>
                  <w:sz w:val="21"/>
                  <w:szCs w:val="21"/>
                  <w:u w:val="none"/>
                  <w:lang w:val="en-US" w:eastAsia="zh-CN" w:bidi="ar"/>
                  <w:rPrChange w:id="5674"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5675" w:author="大猫TNT" w:date="2026-01-29T11:58:50Z">
              <w:r>
                <w:rPr>
                  <w:rFonts w:hint="eastAsia" w:ascii="宋体" w:hAnsi="宋体" w:eastAsia="宋体" w:cs="宋体"/>
                  <w:i w:val="0"/>
                  <w:iCs w:val="0"/>
                  <w:color w:val="000000"/>
                  <w:kern w:val="0"/>
                  <w:sz w:val="21"/>
                  <w:szCs w:val="21"/>
                  <w:u w:val="none"/>
                  <w:lang w:val="en-US" w:eastAsia="zh-CN" w:bidi="ar"/>
                  <w:rPrChange w:id="5676"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5677" w:author="大猫TNT" w:date="2026-01-29T11:58:50Z">
              <w:r>
                <w:rPr>
                  <w:rFonts w:hint="eastAsia" w:ascii="宋体" w:hAnsi="宋体" w:eastAsia="宋体" w:cs="宋体"/>
                  <w:i w:val="0"/>
                  <w:iCs w:val="0"/>
                  <w:color w:val="000000"/>
                  <w:kern w:val="0"/>
                  <w:sz w:val="21"/>
                  <w:szCs w:val="21"/>
                  <w:u w:val="none"/>
                  <w:lang w:val="en-US" w:eastAsia="zh-CN" w:bidi="ar"/>
                  <w:rPrChange w:id="5678"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2731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680"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679" w:author="大猫TNT" w:date="2026-01-29T11:58:50Z"/>
          <w:trPrChange w:id="5680"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681"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DA3B69C">
            <w:pPr>
              <w:keepNext w:val="0"/>
              <w:keepLines w:val="0"/>
              <w:widowControl/>
              <w:suppressLineNumbers w:val="0"/>
              <w:jc w:val="center"/>
              <w:textAlignment w:val="center"/>
              <w:rPr>
                <w:ins w:id="5682" w:author="大猫TNT" w:date="2026-01-29T11:58:50Z"/>
                <w:rFonts w:hint="eastAsia" w:ascii="宋体" w:hAnsi="宋体" w:eastAsia="宋体" w:cs="宋体"/>
                <w:i w:val="0"/>
                <w:iCs w:val="0"/>
                <w:color w:val="000000"/>
                <w:sz w:val="21"/>
                <w:szCs w:val="21"/>
                <w:u w:val="none"/>
                <w:rPrChange w:id="5683" w:author="大猫TNT" w:date="2026-01-29T11:59:34Z">
                  <w:rPr>
                    <w:ins w:id="5684" w:author="大猫TNT" w:date="2026-01-29T11:58:50Z"/>
                    <w:rFonts w:hint="eastAsia" w:ascii="宋体" w:hAnsi="宋体" w:eastAsia="宋体" w:cs="宋体"/>
                    <w:i w:val="0"/>
                    <w:iCs w:val="0"/>
                    <w:color w:val="000000"/>
                    <w:sz w:val="28"/>
                    <w:szCs w:val="28"/>
                    <w:u w:val="none"/>
                  </w:rPr>
                </w:rPrChange>
              </w:rPr>
            </w:pPr>
            <w:ins w:id="5685" w:author="大猫TNT" w:date="2026-01-29T11:58:50Z">
              <w:r>
                <w:rPr>
                  <w:rFonts w:hint="eastAsia" w:ascii="宋体" w:hAnsi="宋体" w:eastAsia="宋体" w:cs="宋体"/>
                  <w:i w:val="0"/>
                  <w:iCs w:val="0"/>
                  <w:color w:val="000000"/>
                  <w:kern w:val="0"/>
                  <w:sz w:val="21"/>
                  <w:szCs w:val="21"/>
                  <w:u w:val="none"/>
                  <w:lang w:val="en-US" w:eastAsia="zh-CN" w:bidi="ar"/>
                  <w:rPrChange w:id="5686" w:author="大猫TNT" w:date="2026-01-29T11:59:34Z">
                    <w:rPr>
                      <w:rFonts w:hint="eastAsia" w:ascii="宋体" w:hAnsi="宋体" w:eastAsia="宋体" w:cs="宋体"/>
                      <w:i w:val="0"/>
                      <w:iCs w:val="0"/>
                      <w:color w:val="000000"/>
                      <w:kern w:val="0"/>
                      <w:sz w:val="28"/>
                      <w:szCs w:val="28"/>
                      <w:u w:val="none"/>
                      <w:lang w:val="en-US" w:eastAsia="zh-CN" w:bidi="ar"/>
                    </w:rPr>
                  </w:rPrChange>
                </w:rPr>
                <w:t>18</w:t>
              </w:r>
            </w:ins>
          </w:p>
        </w:tc>
        <w:tc>
          <w:tcPr>
            <w:tcW w:w="2355" w:type="dxa"/>
            <w:gridSpan w:val="2"/>
            <w:tcBorders>
              <w:tl2br w:val="nil"/>
              <w:tr2bl w:val="nil"/>
            </w:tcBorders>
            <w:shd w:val="clear" w:color="auto" w:fill="auto"/>
            <w:vAlign w:val="center"/>
            <w:tcPrChange w:id="5687"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6BA4D09C">
            <w:pPr>
              <w:keepNext w:val="0"/>
              <w:keepLines w:val="0"/>
              <w:widowControl/>
              <w:suppressLineNumbers w:val="0"/>
              <w:jc w:val="center"/>
              <w:textAlignment w:val="center"/>
              <w:rPr>
                <w:ins w:id="5688" w:author="大猫TNT" w:date="2026-01-29T11:58:50Z"/>
                <w:rFonts w:hint="eastAsia" w:ascii="宋体" w:hAnsi="宋体" w:eastAsia="宋体" w:cs="宋体"/>
                <w:i w:val="0"/>
                <w:iCs w:val="0"/>
                <w:color w:val="000000"/>
                <w:sz w:val="21"/>
                <w:szCs w:val="21"/>
                <w:u w:val="none"/>
                <w:rPrChange w:id="5689" w:author="大猫TNT" w:date="2026-01-29T11:59:34Z">
                  <w:rPr>
                    <w:ins w:id="5690" w:author="大猫TNT" w:date="2026-01-29T11:58:50Z"/>
                    <w:rFonts w:hint="eastAsia" w:ascii="宋体" w:hAnsi="宋体" w:eastAsia="宋体" w:cs="宋体"/>
                    <w:i w:val="0"/>
                    <w:iCs w:val="0"/>
                    <w:color w:val="000000"/>
                    <w:sz w:val="28"/>
                    <w:szCs w:val="28"/>
                    <w:u w:val="none"/>
                  </w:rPr>
                </w:rPrChange>
              </w:rPr>
            </w:pPr>
            <w:ins w:id="5691" w:author="大猫TNT" w:date="2026-01-29T11:58:50Z">
              <w:r>
                <w:rPr>
                  <w:rFonts w:hint="eastAsia" w:ascii="宋体" w:hAnsi="宋体" w:eastAsia="宋体" w:cs="宋体"/>
                  <w:i w:val="0"/>
                  <w:iCs w:val="0"/>
                  <w:color w:val="000000"/>
                  <w:kern w:val="0"/>
                  <w:sz w:val="21"/>
                  <w:szCs w:val="21"/>
                  <w:u w:val="none"/>
                  <w:lang w:val="en-US" w:eastAsia="zh-CN" w:bidi="ar"/>
                  <w:rPrChange w:id="5692" w:author="大猫TNT" w:date="2026-01-29T11:59:34Z">
                    <w:rPr>
                      <w:rFonts w:hint="eastAsia" w:ascii="宋体" w:hAnsi="宋体" w:eastAsia="宋体" w:cs="宋体"/>
                      <w:i w:val="0"/>
                      <w:iCs w:val="0"/>
                      <w:color w:val="000000"/>
                      <w:kern w:val="0"/>
                      <w:sz w:val="28"/>
                      <w:szCs w:val="28"/>
                      <w:u w:val="none"/>
                      <w:lang w:val="en-US" w:eastAsia="zh-CN" w:bidi="ar"/>
                    </w:rPr>
                  </w:rPrChange>
                </w:rPr>
                <w:t>点而康表面湿巾</w:t>
              </w:r>
            </w:ins>
          </w:p>
        </w:tc>
        <w:tc>
          <w:tcPr>
            <w:tcW w:w="2353" w:type="dxa"/>
            <w:tcBorders>
              <w:tl2br w:val="nil"/>
              <w:tr2bl w:val="nil"/>
            </w:tcBorders>
            <w:shd w:val="clear" w:color="auto" w:fill="auto"/>
            <w:vAlign w:val="center"/>
            <w:tcPrChange w:id="5693"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411BE94">
            <w:pPr>
              <w:keepNext w:val="0"/>
              <w:keepLines w:val="0"/>
              <w:widowControl/>
              <w:suppressLineNumbers w:val="0"/>
              <w:jc w:val="center"/>
              <w:textAlignment w:val="center"/>
              <w:rPr>
                <w:ins w:id="5694" w:author="大猫TNT" w:date="2026-01-29T11:58:50Z"/>
                <w:rFonts w:hint="eastAsia" w:ascii="宋体" w:hAnsi="宋体" w:eastAsia="宋体" w:cs="宋体"/>
                <w:i w:val="0"/>
                <w:iCs w:val="0"/>
                <w:color w:val="000000"/>
                <w:sz w:val="21"/>
                <w:szCs w:val="21"/>
                <w:u w:val="none"/>
                <w:rPrChange w:id="5695" w:author="大猫TNT" w:date="2026-01-29T11:59:34Z">
                  <w:rPr>
                    <w:ins w:id="5696" w:author="大猫TNT" w:date="2026-01-29T11:58:50Z"/>
                    <w:rFonts w:hint="eastAsia" w:ascii="宋体" w:hAnsi="宋体" w:eastAsia="宋体" w:cs="宋体"/>
                    <w:i w:val="0"/>
                    <w:iCs w:val="0"/>
                    <w:color w:val="000000"/>
                    <w:sz w:val="28"/>
                    <w:szCs w:val="28"/>
                    <w:u w:val="none"/>
                  </w:rPr>
                </w:rPrChange>
              </w:rPr>
            </w:pPr>
            <w:ins w:id="5697" w:author="大猫TNT" w:date="2026-01-29T11:58:50Z">
              <w:r>
                <w:rPr>
                  <w:rFonts w:hint="eastAsia" w:ascii="宋体" w:hAnsi="宋体" w:eastAsia="宋体" w:cs="宋体"/>
                  <w:i w:val="0"/>
                  <w:iCs w:val="0"/>
                  <w:color w:val="000000"/>
                  <w:kern w:val="0"/>
                  <w:sz w:val="21"/>
                  <w:szCs w:val="21"/>
                  <w:u w:val="none"/>
                  <w:lang w:val="en-US" w:eastAsia="zh-CN" w:bidi="ar"/>
                  <w:rPrChange w:id="5698" w:author="大猫TNT" w:date="2026-01-29T11:59:34Z">
                    <w:rPr>
                      <w:rFonts w:hint="eastAsia" w:ascii="宋体" w:hAnsi="宋体" w:eastAsia="宋体" w:cs="宋体"/>
                      <w:i w:val="0"/>
                      <w:iCs w:val="0"/>
                      <w:color w:val="000000"/>
                      <w:kern w:val="0"/>
                      <w:sz w:val="28"/>
                      <w:szCs w:val="28"/>
                      <w:u w:val="none"/>
                      <w:lang w:val="en-US" w:eastAsia="zh-CN" w:bidi="ar"/>
                    </w:rPr>
                  </w:rPrChange>
                </w:rPr>
                <w:t>20cm*20cm</w:t>
              </w:r>
            </w:ins>
          </w:p>
        </w:tc>
        <w:tc>
          <w:tcPr>
            <w:tcW w:w="960" w:type="dxa"/>
            <w:tcBorders>
              <w:tl2br w:val="nil"/>
              <w:tr2bl w:val="nil"/>
            </w:tcBorders>
            <w:shd w:val="clear" w:color="auto" w:fill="auto"/>
            <w:vAlign w:val="center"/>
            <w:tcPrChange w:id="5699"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49FCB66">
            <w:pPr>
              <w:keepNext w:val="0"/>
              <w:keepLines w:val="0"/>
              <w:widowControl/>
              <w:suppressLineNumbers w:val="0"/>
              <w:jc w:val="center"/>
              <w:textAlignment w:val="center"/>
              <w:rPr>
                <w:ins w:id="5700" w:author="大猫TNT" w:date="2026-01-29T11:58:50Z"/>
                <w:rFonts w:hint="eastAsia" w:ascii="宋体" w:hAnsi="宋体" w:eastAsia="宋体" w:cs="宋体"/>
                <w:i w:val="0"/>
                <w:iCs w:val="0"/>
                <w:color w:val="000000"/>
                <w:sz w:val="21"/>
                <w:szCs w:val="21"/>
                <w:u w:val="none"/>
                <w:rPrChange w:id="5701" w:author="大猫TNT" w:date="2026-01-29T11:59:34Z">
                  <w:rPr>
                    <w:ins w:id="5702" w:author="大猫TNT" w:date="2026-01-29T11:58:50Z"/>
                    <w:rFonts w:hint="eastAsia" w:ascii="宋体" w:hAnsi="宋体" w:eastAsia="宋体" w:cs="宋体"/>
                    <w:i w:val="0"/>
                    <w:iCs w:val="0"/>
                    <w:color w:val="000000"/>
                    <w:sz w:val="28"/>
                    <w:szCs w:val="28"/>
                    <w:u w:val="none"/>
                  </w:rPr>
                </w:rPrChange>
              </w:rPr>
            </w:pPr>
            <w:ins w:id="5703" w:author="大猫TNT" w:date="2026-01-29T11:58:50Z">
              <w:r>
                <w:rPr>
                  <w:rFonts w:hint="eastAsia" w:ascii="宋体" w:hAnsi="宋体" w:eastAsia="宋体" w:cs="宋体"/>
                  <w:i w:val="0"/>
                  <w:iCs w:val="0"/>
                  <w:color w:val="000000"/>
                  <w:kern w:val="0"/>
                  <w:sz w:val="21"/>
                  <w:szCs w:val="21"/>
                  <w:u w:val="none"/>
                  <w:lang w:val="en-US" w:eastAsia="zh-CN" w:bidi="ar"/>
                  <w:rPrChange w:id="5704" w:author="大猫TNT" w:date="2026-01-29T11:59:34Z">
                    <w:rPr>
                      <w:rFonts w:hint="eastAsia" w:ascii="宋体" w:hAnsi="宋体" w:eastAsia="宋体" w:cs="宋体"/>
                      <w:i w:val="0"/>
                      <w:iCs w:val="0"/>
                      <w:color w:val="000000"/>
                      <w:kern w:val="0"/>
                      <w:sz w:val="28"/>
                      <w:szCs w:val="28"/>
                      <w:u w:val="none"/>
                      <w:lang w:val="en-US" w:eastAsia="zh-CN" w:bidi="ar"/>
                    </w:rPr>
                  </w:rPrChange>
                </w:rPr>
                <w:t>包</w:t>
              </w:r>
            </w:ins>
          </w:p>
        </w:tc>
        <w:tc>
          <w:tcPr>
            <w:tcW w:w="1157" w:type="dxa"/>
            <w:gridSpan w:val="2"/>
            <w:tcBorders>
              <w:tl2br w:val="nil"/>
              <w:tr2bl w:val="nil"/>
            </w:tcBorders>
            <w:shd w:val="clear" w:color="auto" w:fill="auto"/>
            <w:vAlign w:val="center"/>
            <w:tcPrChange w:id="5705"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67EFFC8D">
            <w:pPr>
              <w:keepNext w:val="0"/>
              <w:keepLines w:val="0"/>
              <w:widowControl/>
              <w:suppressLineNumbers w:val="0"/>
              <w:jc w:val="center"/>
              <w:textAlignment w:val="center"/>
              <w:rPr>
                <w:ins w:id="5706" w:author="大猫TNT" w:date="2026-01-29T11:58:50Z"/>
                <w:rFonts w:hint="eastAsia" w:ascii="宋体" w:hAnsi="宋体" w:eastAsia="宋体" w:cs="宋体"/>
                <w:i w:val="0"/>
                <w:iCs w:val="0"/>
                <w:color w:val="000000"/>
                <w:sz w:val="21"/>
                <w:szCs w:val="21"/>
                <w:u w:val="none"/>
                <w:rPrChange w:id="5707" w:author="大猫TNT" w:date="2026-01-29T11:59:34Z">
                  <w:rPr>
                    <w:ins w:id="5708" w:author="大猫TNT" w:date="2026-01-29T11:58:50Z"/>
                    <w:rFonts w:hint="eastAsia" w:ascii="宋体" w:hAnsi="宋体" w:eastAsia="宋体" w:cs="宋体"/>
                    <w:i w:val="0"/>
                    <w:iCs w:val="0"/>
                    <w:color w:val="000000"/>
                    <w:sz w:val="28"/>
                    <w:szCs w:val="28"/>
                    <w:u w:val="none"/>
                  </w:rPr>
                </w:rPrChange>
              </w:rPr>
            </w:pPr>
            <w:ins w:id="5709" w:author="大猫TNT" w:date="2026-01-29T11:58:50Z">
              <w:r>
                <w:rPr>
                  <w:rFonts w:hint="eastAsia" w:ascii="宋体" w:hAnsi="宋体" w:eastAsia="宋体" w:cs="宋体"/>
                  <w:i w:val="0"/>
                  <w:iCs w:val="0"/>
                  <w:color w:val="000000"/>
                  <w:kern w:val="0"/>
                  <w:sz w:val="21"/>
                  <w:szCs w:val="21"/>
                  <w:u w:val="none"/>
                  <w:lang w:val="en-US" w:eastAsia="zh-CN" w:bidi="ar"/>
                  <w:rPrChange w:id="5710" w:author="大猫TNT" w:date="2026-01-29T11:59:34Z">
                    <w:rPr>
                      <w:rFonts w:hint="eastAsia" w:ascii="宋体" w:hAnsi="宋体" w:eastAsia="宋体" w:cs="宋体"/>
                      <w:i w:val="0"/>
                      <w:iCs w:val="0"/>
                      <w:color w:val="000000"/>
                      <w:kern w:val="0"/>
                      <w:sz w:val="28"/>
                      <w:szCs w:val="28"/>
                      <w:u w:val="none"/>
                      <w:lang w:val="en-US" w:eastAsia="zh-CN" w:bidi="ar"/>
                    </w:rPr>
                  </w:rPrChange>
                </w:rPr>
                <w:t>2332</w:t>
              </w:r>
            </w:ins>
          </w:p>
        </w:tc>
        <w:tc>
          <w:tcPr>
            <w:tcW w:w="1063" w:type="dxa"/>
            <w:tcBorders>
              <w:tl2br w:val="nil"/>
              <w:tr2bl w:val="nil"/>
            </w:tcBorders>
            <w:shd w:val="clear" w:color="auto" w:fill="auto"/>
            <w:vAlign w:val="center"/>
            <w:tcPrChange w:id="5711"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06E3482B">
            <w:pPr>
              <w:keepNext w:val="0"/>
              <w:keepLines w:val="0"/>
              <w:widowControl/>
              <w:suppressLineNumbers w:val="0"/>
              <w:jc w:val="center"/>
              <w:textAlignment w:val="center"/>
              <w:rPr>
                <w:ins w:id="5712" w:author="大猫TNT" w:date="2026-01-29T11:58:50Z"/>
                <w:rFonts w:hint="eastAsia" w:ascii="宋体" w:hAnsi="宋体" w:eastAsia="宋体" w:cs="宋体"/>
                <w:i w:val="0"/>
                <w:iCs w:val="0"/>
                <w:color w:val="000000"/>
                <w:sz w:val="21"/>
                <w:szCs w:val="21"/>
                <w:u w:val="none"/>
                <w:rPrChange w:id="5713" w:author="大猫TNT" w:date="2026-01-29T11:59:34Z">
                  <w:rPr>
                    <w:ins w:id="5714" w:author="大猫TNT" w:date="2026-01-29T11:58:50Z"/>
                    <w:rFonts w:hint="eastAsia" w:ascii="宋体" w:hAnsi="宋体" w:eastAsia="宋体" w:cs="宋体"/>
                    <w:i w:val="0"/>
                    <w:iCs w:val="0"/>
                    <w:color w:val="000000"/>
                    <w:sz w:val="28"/>
                    <w:szCs w:val="28"/>
                    <w:u w:val="none"/>
                  </w:rPr>
                </w:rPrChange>
              </w:rPr>
            </w:pPr>
            <w:ins w:id="5715" w:author="大猫TNT" w:date="2026-01-29T11:58:50Z">
              <w:r>
                <w:rPr>
                  <w:rFonts w:hint="eastAsia" w:ascii="宋体" w:hAnsi="宋体" w:eastAsia="宋体" w:cs="宋体"/>
                  <w:i w:val="0"/>
                  <w:iCs w:val="0"/>
                  <w:color w:val="000000"/>
                  <w:kern w:val="0"/>
                  <w:sz w:val="21"/>
                  <w:szCs w:val="21"/>
                  <w:u w:val="none"/>
                  <w:lang w:val="en-US" w:eastAsia="zh-CN" w:bidi="ar"/>
                  <w:rPrChange w:id="5716" w:author="大猫TNT" w:date="2026-01-29T11:59:34Z">
                    <w:rPr>
                      <w:rFonts w:hint="eastAsia" w:ascii="宋体" w:hAnsi="宋体" w:eastAsia="宋体" w:cs="宋体"/>
                      <w:i w:val="0"/>
                      <w:iCs w:val="0"/>
                      <w:color w:val="000000"/>
                      <w:kern w:val="0"/>
                      <w:sz w:val="28"/>
                      <w:szCs w:val="28"/>
                      <w:u w:val="none"/>
                      <w:lang w:val="en-US" w:eastAsia="zh-CN" w:bidi="ar"/>
                    </w:rPr>
                  </w:rPrChange>
                </w:rPr>
                <w:t>16.50</w:t>
              </w:r>
            </w:ins>
          </w:p>
        </w:tc>
        <w:tc>
          <w:tcPr>
            <w:tcW w:w="1262" w:type="dxa"/>
            <w:gridSpan w:val="2"/>
            <w:tcBorders>
              <w:tl2br w:val="nil"/>
              <w:tr2bl w:val="nil"/>
            </w:tcBorders>
            <w:shd w:val="clear" w:color="auto" w:fill="auto"/>
            <w:vAlign w:val="center"/>
            <w:tcPrChange w:id="5717"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4E12C26">
            <w:pPr>
              <w:keepNext w:val="0"/>
              <w:keepLines w:val="0"/>
              <w:widowControl/>
              <w:suppressLineNumbers w:val="0"/>
              <w:jc w:val="center"/>
              <w:textAlignment w:val="center"/>
              <w:rPr>
                <w:ins w:id="5718" w:author="大猫TNT" w:date="2026-01-29T11:58:50Z"/>
                <w:rFonts w:hint="eastAsia" w:ascii="宋体" w:hAnsi="宋体" w:eastAsia="宋体" w:cs="宋体"/>
                <w:i w:val="0"/>
                <w:iCs w:val="0"/>
                <w:color w:val="000000"/>
                <w:sz w:val="21"/>
                <w:szCs w:val="21"/>
                <w:u w:val="none"/>
                <w:rPrChange w:id="5719" w:author="大猫TNT" w:date="2026-01-29T11:59:34Z">
                  <w:rPr>
                    <w:ins w:id="5720" w:author="大猫TNT" w:date="2026-01-29T11:58:50Z"/>
                    <w:rFonts w:hint="eastAsia" w:ascii="宋体" w:hAnsi="宋体" w:eastAsia="宋体" w:cs="宋体"/>
                    <w:i w:val="0"/>
                    <w:iCs w:val="0"/>
                    <w:color w:val="000000"/>
                    <w:sz w:val="28"/>
                    <w:szCs w:val="28"/>
                    <w:u w:val="none"/>
                  </w:rPr>
                </w:rPrChange>
              </w:rPr>
            </w:pPr>
            <w:ins w:id="5721" w:author="大猫TNT" w:date="2026-01-29T11:58:50Z">
              <w:r>
                <w:rPr>
                  <w:rFonts w:hint="eastAsia" w:ascii="宋体" w:hAnsi="宋体" w:eastAsia="宋体" w:cs="宋体"/>
                  <w:i w:val="0"/>
                  <w:iCs w:val="0"/>
                  <w:color w:val="000000"/>
                  <w:kern w:val="0"/>
                  <w:sz w:val="21"/>
                  <w:szCs w:val="21"/>
                  <w:u w:val="none"/>
                  <w:lang w:val="en-US" w:eastAsia="zh-CN" w:bidi="ar"/>
                  <w:rPrChange w:id="5722" w:author="大猫TNT" w:date="2026-01-29T11:59:34Z">
                    <w:rPr>
                      <w:rFonts w:hint="eastAsia" w:ascii="宋体" w:hAnsi="宋体" w:eastAsia="宋体" w:cs="宋体"/>
                      <w:i w:val="0"/>
                      <w:iCs w:val="0"/>
                      <w:color w:val="000000"/>
                      <w:kern w:val="0"/>
                      <w:sz w:val="28"/>
                      <w:szCs w:val="28"/>
                      <w:u w:val="none"/>
                      <w:lang w:val="en-US" w:eastAsia="zh-CN" w:bidi="ar"/>
                    </w:rPr>
                  </w:rPrChange>
                </w:rPr>
                <w:t>38478.00</w:t>
              </w:r>
            </w:ins>
          </w:p>
        </w:tc>
        <w:tc>
          <w:tcPr>
            <w:tcW w:w="1888" w:type="dxa"/>
            <w:gridSpan w:val="3"/>
            <w:tcBorders>
              <w:tl2br w:val="nil"/>
              <w:tr2bl w:val="nil"/>
            </w:tcBorders>
            <w:shd w:val="clear" w:color="auto" w:fill="auto"/>
            <w:vAlign w:val="center"/>
            <w:tcPrChange w:id="5723"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7F6F01BD">
            <w:pPr>
              <w:keepNext w:val="0"/>
              <w:keepLines w:val="0"/>
              <w:widowControl/>
              <w:suppressLineNumbers w:val="0"/>
              <w:jc w:val="center"/>
              <w:textAlignment w:val="center"/>
              <w:rPr>
                <w:ins w:id="5724" w:author="大猫TNT" w:date="2026-01-29T11:58:50Z"/>
                <w:rFonts w:hint="eastAsia" w:ascii="宋体" w:hAnsi="宋体" w:eastAsia="宋体" w:cs="宋体"/>
                <w:i w:val="0"/>
                <w:iCs w:val="0"/>
                <w:color w:val="000000"/>
                <w:sz w:val="21"/>
                <w:szCs w:val="21"/>
                <w:u w:val="none"/>
                <w:rPrChange w:id="5725" w:author="大猫TNT" w:date="2026-01-29T11:59:34Z">
                  <w:rPr>
                    <w:ins w:id="5726" w:author="大猫TNT" w:date="2026-01-29T11:58:50Z"/>
                    <w:rFonts w:hint="eastAsia" w:ascii="宋体" w:hAnsi="宋体" w:eastAsia="宋体" w:cs="宋体"/>
                    <w:i w:val="0"/>
                    <w:iCs w:val="0"/>
                    <w:color w:val="000000"/>
                    <w:sz w:val="28"/>
                    <w:szCs w:val="28"/>
                    <w:u w:val="none"/>
                  </w:rPr>
                </w:rPrChange>
              </w:rPr>
            </w:pPr>
            <w:ins w:id="5727" w:author="大猫TNT" w:date="2026-01-29T11:58:50Z">
              <w:r>
                <w:rPr>
                  <w:rFonts w:hint="eastAsia" w:ascii="宋体" w:hAnsi="宋体" w:eastAsia="宋体" w:cs="宋体"/>
                  <w:i w:val="0"/>
                  <w:iCs w:val="0"/>
                  <w:color w:val="000000"/>
                  <w:kern w:val="0"/>
                  <w:sz w:val="21"/>
                  <w:szCs w:val="21"/>
                  <w:u w:val="none"/>
                  <w:lang w:val="en-US" w:eastAsia="zh-CN" w:bidi="ar"/>
                  <w:rPrChange w:id="5728" w:author="大猫TNT" w:date="2026-01-29T11:59:34Z">
                    <w:rPr>
                      <w:rFonts w:hint="eastAsia" w:ascii="宋体" w:hAnsi="宋体" w:eastAsia="宋体" w:cs="宋体"/>
                      <w:i w:val="0"/>
                      <w:iCs w:val="0"/>
                      <w:color w:val="000000"/>
                      <w:kern w:val="0"/>
                      <w:sz w:val="28"/>
                      <w:szCs w:val="28"/>
                      <w:u w:val="none"/>
                      <w:lang w:val="en-US" w:eastAsia="zh-CN" w:bidi="ar"/>
                    </w:rPr>
                  </w:rPrChange>
                </w:rPr>
                <w:t>上海利康消毒高科技有限公司</w:t>
              </w:r>
            </w:ins>
          </w:p>
        </w:tc>
        <w:tc>
          <w:tcPr>
            <w:tcW w:w="2956" w:type="dxa"/>
            <w:gridSpan w:val="2"/>
            <w:tcBorders>
              <w:tl2br w:val="nil"/>
              <w:tr2bl w:val="nil"/>
            </w:tcBorders>
            <w:shd w:val="clear" w:color="auto" w:fill="auto"/>
            <w:vAlign w:val="center"/>
            <w:tcPrChange w:id="5729"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03A85852">
            <w:pPr>
              <w:keepNext w:val="0"/>
              <w:keepLines w:val="0"/>
              <w:widowControl/>
              <w:suppressLineNumbers w:val="0"/>
              <w:jc w:val="both"/>
              <w:textAlignment w:val="center"/>
              <w:rPr>
                <w:ins w:id="5731" w:author="大猫TNT" w:date="2026-01-29T11:58:50Z"/>
                <w:rFonts w:hint="eastAsia" w:ascii="宋体" w:hAnsi="宋体" w:eastAsia="宋体" w:cs="宋体"/>
                <w:i w:val="0"/>
                <w:iCs w:val="0"/>
                <w:color w:val="000000"/>
                <w:sz w:val="21"/>
                <w:szCs w:val="21"/>
                <w:u w:val="none"/>
                <w:rPrChange w:id="5732" w:author="大猫TNT" w:date="2026-01-29T11:59:34Z">
                  <w:rPr>
                    <w:ins w:id="5733" w:author="大猫TNT" w:date="2026-01-29T11:58:50Z"/>
                    <w:rFonts w:hint="eastAsia" w:ascii="宋体" w:hAnsi="宋体" w:eastAsia="宋体" w:cs="宋体"/>
                    <w:i w:val="0"/>
                    <w:iCs w:val="0"/>
                    <w:color w:val="000000"/>
                    <w:sz w:val="28"/>
                    <w:szCs w:val="28"/>
                    <w:u w:val="none"/>
                  </w:rPr>
                </w:rPrChange>
              </w:rPr>
              <w:pPrChange w:id="5730"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734" w:author="大猫TNT" w:date="2026-01-29T11:58:50Z">
              <w:r>
                <w:rPr>
                  <w:rFonts w:hint="eastAsia" w:ascii="宋体" w:hAnsi="宋体" w:eastAsia="宋体" w:cs="宋体"/>
                  <w:i w:val="0"/>
                  <w:iCs w:val="0"/>
                  <w:color w:val="000000"/>
                  <w:kern w:val="0"/>
                  <w:sz w:val="21"/>
                  <w:szCs w:val="21"/>
                  <w:u w:val="none"/>
                  <w:lang w:val="en-US" w:eastAsia="zh-CN" w:bidi="ar"/>
                  <w:rPrChange w:id="5735"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04B22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737"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736" w:author="大猫TNT" w:date="2026-01-29T11:58:50Z"/>
          <w:trPrChange w:id="5737"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738"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1C1C189">
            <w:pPr>
              <w:keepNext w:val="0"/>
              <w:keepLines w:val="0"/>
              <w:widowControl/>
              <w:suppressLineNumbers w:val="0"/>
              <w:jc w:val="center"/>
              <w:textAlignment w:val="center"/>
              <w:rPr>
                <w:ins w:id="5739" w:author="大猫TNT" w:date="2026-01-29T11:58:50Z"/>
                <w:rFonts w:hint="eastAsia" w:ascii="宋体" w:hAnsi="宋体" w:eastAsia="宋体" w:cs="宋体"/>
                <w:i w:val="0"/>
                <w:iCs w:val="0"/>
                <w:color w:val="000000"/>
                <w:sz w:val="21"/>
                <w:szCs w:val="21"/>
                <w:u w:val="none"/>
                <w:rPrChange w:id="5740" w:author="大猫TNT" w:date="2026-01-29T11:59:34Z">
                  <w:rPr>
                    <w:ins w:id="5741" w:author="大猫TNT" w:date="2026-01-29T11:58:50Z"/>
                    <w:rFonts w:hint="eastAsia" w:ascii="宋体" w:hAnsi="宋体" w:eastAsia="宋体" w:cs="宋体"/>
                    <w:i w:val="0"/>
                    <w:iCs w:val="0"/>
                    <w:color w:val="000000"/>
                    <w:sz w:val="28"/>
                    <w:szCs w:val="28"/>
                    <w:u w:val="none"/>
                  </w:rPr>
                </w:rPrChange>
              </w:rPr>
            </w:pPr>
            <w:ins w:id="5742" w:author="大猫TNT" w:date="2026-01-29T11:58:50Z">
              <w:r>
                <w:rPr>
                  <w:rFonts w:hint="eastAsia" w:ascii="宋体" w:hAnsi="宋体" w:eastAsia="宋体" w:cs="宋体"/>
                  <w:i w:val="0"/>
                  <w:iCs w:val="0"/>
                  <w:color w:val="000000"/>
                  <w:kern w:val="0"/>
                  <w:sz w:val="21"/>
                  <w:szCs w:val="21"/>
                  <w:u w:val="none"/>
                  <w:lang w:val="en-US" w:eastAsia="zh-CN" w:bidi="ar"/>
                  <w:rPrChange w:id="5743" w:author="大猫TNT" w:date="2026-01-29T11:59:34Z">
                    <w:rPr>
                      <w:rFonts w:hint="eastAsia" w:ascii="宋体" w:hAnsi="宋体" w:eastAsia="宋体" w:cs="宋体"/>
                      <w:i w:val="0"/>
                      <w:iCs w:val="0"/>
                      <w:color w:val="000000"/>
                      <w:kern w:val="0"/>
                      <w:sz w:val="28"/>
                      <w:szCs w:val="28"/>
                      <w:u w:val="none"/>
                      <w:lang w:val="en-US" w:eastAsia="zh-CN" w:bidi="ar"/>
                    </w:rPr>
                  </w:rPrChange>
                </w:rPr>
                <w:t>19</w:t>
              </w:r>
            </w:ins>
          </w:p>
        </w:tc>
        <w:tc>
          <w:tcPr>
            <w:tcW w:w="2355" w:type="dxa"/>
            <w:gridSpan w:val="2"/>
            <w:tcBorders>
              <w:tl2br w:val="nil"/>
              <w:tr2bl w:val="nil"/>
            </w:tcBorders>
            <w:shd w:val="clear" w:color="auto" w:fill="auto"/>
            <w:vAlign w:val="center"/>
            <w:tcPrChange w:id="5744"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0FC0D971">
            <w:pPr>
              <w:keepNext w:val="0"/>
              <w:keepLines w:val="0"/>
              <w:widowControl/>
              <w:suppressLineNumbers w:val="0"/>
              <w:jc w:val="center"/>
              <w:textAlignment w:val="center"/>
              <w:rPr>
                <w:ins w:id="5745" w:author="大猫TNT" w:date="2026-01-29T11:58:50Z"/>
                <w:rFonts w:hint="eastAsia" w:ascii="宋体" w:hAnsi="宋体" w:eastAsia="宋体" w:cs="宋体"/>
                <w:i w:val="0"/>
                <w:iCs w:val="0"/>
                <w:color w:val="000000"/>
                <w:sz w:val="21"/>
                <w:szCs w:val="21"/>
                <w:u w:val="none"/>
                <w:rPrChange w:id="5746" w:author="大猫TNT" w:date="2026-01-29T11:59:34Z">
                  <w:rPr>
                    <w:ins w:id="5747" w:author="大猫TNT" w:date="2026-01-29T11:58:50Z"/>
                    <w:rFonts w:hint="eastAsia" w:ascii="宋体" w:hAnsi="宋体" w:eastAsia="宋体" w:cs="宋体"/>
                    <w:i w:val="0"/>
                    <w:iCs w:val="0"/>
                    <w:color w:val="000000"/>
                    <w:sz w:val="28"/>
                    <w:szCs w:val="28"/>
                    <w:u w:val="none"/>
                  </w:rPr>
                </w:rPrChange>
              </w:rPr>
            </w:pPr>
            <w:ins w:id="5748" w:author="大猫TNT" w:date="2026-01-29T11:58:50Z">
              <w:r>
                <w:rPr>
                  <w:rFonts w:hint="eastAsia" w:ascii="宋体" w:hAnsi="宋体" w:eastAsia="宋体" w:cs="宋体"/>
                  <w:i w:val="0"/>
                  <w:iCs w:val="0"/>
                  <w:color w:val="000000"/>
                  <w:kern w:val="0"/>
                  <w:sz w:val="21"/>
                  <w:szCs w:val="21"/>
                  <w:u w:val="none"/>
                  <w:lang w:val="en-US" w:eastAsia="zh-CN" w:bidi="ar"/>
                  <w:rPrChange w:id="5749" w:author="大猫TNT" w:date="2026-01-29T11:59:34Z">
                    <w:rPr>
                      <w:rFonts w:hint="eastAsia" w:ascii="宋体" w:hAnsi="宋体" w:eastAsia="宋体" w:cs="宋体"/>
                      <w:i w:val="0"/>
                      <w:iCs w:val="0"/>
                      <w:color w:val="000000"/>
                      <w:kern w:val="0"/>
                      <w:sz w:val="28"/>
                      <w:szCs w:val="28"/>
                      <w:u w:val="none"/>
                      <w:lang w:val="en-US" w:eastAsia="zh-CN" w:bidi="ar"/>
                    </w:rPr>
                  </w:rPrChange>
                </w:rPr>
                <w:t>避光延长管</w:t>
              </w:r>
            </w:ins>
          </w:p>
        </w:tc>
        <w:tc>
          <w:tcPr>
            <w:tcW w:w="2353" w:type="dxa"/>
            <w:tcBorders>
              <w:tl2br w:val="nil"/>
              <w:tr2bl w:val="nil"/>
            </w:tcBorders>
            <w:shd w:val="clear" w:color="auto" w:fill="auto"/>
            <w:vAlign w:val="center"/>
            <w:tcPrChange w:id="575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386C9FC">
            <w:pPr>
              <w:keepNext w:val="0"/>
              <w:keepLines w:val="0"/>
              <w:widowControl/>
              <w:suppressLineNumbers w:val="0"/>
              <w:jc w:val="center"/>
              <w:textAlignment w:val="center"/>
              <w:rPr>
                <w:ins w:id="5751" w:author="大猫TNT" w:date="2026-01-29T11:58:50Z"/>
                <w:rFonts w:hint="eastAsia" w:ascii="宋体" w:hAnsi="宋体" w:eastAsia="宋体" w:cs="宋体"/>
                <w:i w:val="0"/>
                <w:iCs w:val="0"/>
                <w:color w:val="000000"/>
                <w:sz w:val="21"/>
                <w:szCs w:val="21"/>
                <w:u w:val="none"/>
                <w:rPrChange w:id="5752" w:author="大猫TNT" w:date="2026-01-29T11:59:34Z">
                  <w:rPr>
                    <w:ins w:id="5753" w:author="大猫TNT" w:date="2026-01-29T11:58:50Z"/>
                    <w:rFonts w:hint="eastAsia" w:ascii="宋体" w:hAnsi="宋体" w:eastAsia="宋体" w:cs="宋体"/>
                    <w:i w:val="0"/>
                    <w:iCs w:val="0"/>
                    <w:color w:val="000000"/>
                    <w:sz w:val="28"/>
                    <w:szCs w:val="28"/>
                    <w:u w:val="none"/>
                  </w:rPr>
                </w:rPrChange>
              </w:rPr>
            </w:pPr>
            <w:ins w:id="5754" w:author="大猫TNT" w:date="2026-01-29T11:58:50Z">
              <w:r>
                <w:rPr>
                  <w:rFonts w:hint="eastAsia" w:ascii="宋体" w:hAnsi="宋体" w:eastAsia="宋体" w:cs="宋体"/>
                  <w:i w:val="0"/>
                  <w:iCs w:val="0"/>
                  <w:color w:val="000000"/>
                  <w:kern w:val="0"/>
                  <w:sz w:val="21"/>
                  <w:szCs w:val="21"/>
                  <w:u w:val="none"/>
                  <w:lang w:val="en-US" w:eastAsia="zh-CN" w:bidi="ar"/>
                  <w:rPrChange w:id="5755" w:author="大猫TNT" w:date="2026-01-29T11:59:34Z">
                    <w:rPr>
                      <w:rFonts w:hint="eastAsia" w:ascii="宋体" w:hAnsi="宋体" w:eastAsia="宋体" w:cs="宋体"/>
                      <w:i w:val="0"/>
                      <w:iCs w:val="0"/>
                      <w:color w:val="000000"/>
                      <w:kern w:val="0"/>
                      <w:sz w:val="28"/>
                      <w:szCs w:val="28"/>
                      <w:u w:val="none"/>
                      <w:lang w:val="en-US" w:eastAsia="zh-CN" w:bidi="ar"/>
                    </w:rPr>
                  </w:rPrChange>
                </w:rPr>
                <w:t>150cm</w:t>
              </w:r>
            </w:ins>
          </w:p>
        </w:tc>
        <w:tc>
          <w:tcPr>
            <w:tcW w:w="960" w:type="dxa"/>
            <w:tcBorders>
              <w:tl2br w:val="nil"/>
              <w:tr2bl w:val="nil"/>
            </w:tcBorders>
            <w:shd w:val="clear" w:color="auto" w:fill="auto"/>
            <w:vAlign w:val="center"/>
            <w:tcPrChange w:id="5756"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18BA3E8">
            <w:pPr>
              <w:keepNext w:val="0"/>
              <w:keepLines w:val="0"/>
              <w:widowControl/>
              <w:suppressLineNumbers w:val="0"/>
              <w:jc w:val="center"/>
              <w:textAlignment w:val="center"/>
              <w:rPr>
                <w:ins w:id="5757" w:author="大猫TNT" w:date="2026-01-29T11:58:50Z"/>
                <w:rFonts w:hint="eastAsia" w:ascii="宋体" w:hAnsi="宋体" w:eastAsia="宋体" w:cs="宋体"/>
                <w:i w:val="0"/>
                <w:iCs w:val="0"/>
                <w:color w:val="000000"/>
                <w:sz w:val="21"/>
                <w:szCs w:val="21"/>
                <w:u w:val="none"/>
                <w:rPrChange w:id="5758" w:author="大猫TNT" w:date="2026-01-29T11:59:34Z">
                  <w:rPr>
                    <w:ins w:id="5759" w:author="大猫TNT" w:date="2026-01-29T11:58:50Z"/>
                    <w:rFonts w:hint="eastAsia" w:ascii="宋体" w:hAnsi="宋体" w:eastAsia="宋体" w:cs="宋体"/>
                    <w:i w:val="0"/>
                    <w:iCs w:val="0"/>
                    <w:color w:val="000000"/>
                    <w:sz w:val="28"/>
                    <w:szCs w:val="28"/>
                    <w:u w:val="none"/>
                  </w:rPr>
                </w:rPrChange>
              </w:rPr>
            </w:pPr>
            <w:ins w:id="5760" w:author="大猫TNT" w:date="2026-01-29T11:58:50Z">
              <w:r>
                <w:rPr>
                  <w:rFonts w:hint="eastAsia" w:ascii="宋体" w:hAnsi="宋体" w:eastAsia="宋体" w:cs="宋体"/>
                  <w:i w:val="0"/>
                  <w:iCs w:val="0"/>
                  <w:color w:val="000000"/>
                  <w:kern w:val="0"/>
                  <w:sz w:val="21"/>
                  <w:szCs w:val="21"/>
                  <w:u w:val="none"/>
                  <w:lang w:val="en-US" w:eastAsia="zh-CN" w:bidi="ar"/>
                  <w:rPrChange w:id="5761" w:author="大猫TNT" w:date="2026-01-29T11:59:34Z">
                    <w:rPr>
                      <w:rFonts w:hint="eastAsia" w:ascii="宋体" w:hAnsi="宋体" w:eastAsia="宋体" w:cs="宋体"/>
                      <w:i w:val="0"/>
                      <w:iCs w:val="0"/>
                      <w:color w:val="000000"/>
                      <w:kern w:val="0"/>
                      <w:sz w:val="28"/>
                      <w:szCs w:val="28"/>
                      <w:u w:val="none"/>
                      <w:lang w:val="en-US" w:eastAsia="zh-CN" w:bidi="ar"/>
                    </w:rPr>
                  </w:rPrChange>
                </w:rPr>
                <w:t>条</w:t>
              </w:r>
            </w:ins>
          </w:p>
        </w:tc>
        <w:tc>
          <w:tcPr>
            <w:tcW w:w="1157" w:type="dxa"/>
            <w:gridSpan w:val="2"/>
            <w:tcBorders>
              <w:tl2br w:val="nil"/>
              <w:tr2bl w:val="nil"/>
            </w:tcBorders>
            <w:shd w:val="clear" w:color="auto" w:fill="auto"/>
            <w:vAlign w:val="center"/>
            <w:tcPrChange w:id="5762"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3F43D969">
            <w:pPr>
              <w:keepNext w:val="0"/>
              <w:keepLines w:val="0"/>
              <w:widowControl/>
              <w:suppressLineNumbers w:val="0"/>
              <w:jc w:val="center"/>
              <w:textAlignment w:val="center"/>
              <w:rPr>
                <w:ins w:id="5763" w:author="大猫TNT" w:date="2026-01-29T11:58:50Z"/>
                <w:rFonts w:hint="eastAsia" w:ascii="宋体" w:hAnsi="宋体" w:eastAsia="宋体" w:cs="宋体"/>
                <w:i w:val="0"/>
                <w:iCs w:val="0"/>
                <w:color w:val="000000"/>
                <w:sz w:val="21"/>
                <w:szCs w:val="21"/>
                <w:u w:val="none"/>
                <w:rPrChange w:id="5764" w:author="大猫TNT" w:date="2026-01-29T11:59:34Z">
                  <w:rPr>
                    <w:ins w:id="5765" w:author="大猫TNT" w:date="2026-01-29T11:58:50Z"/>
                    <w:rFonts w:hint="eastAsia" w:ascii="宋体" w:hAnsi="宋体" w:eastAsia="宋体" w:cs="宋体"/>
                    <w:i w:val="0"/>
                    <w:iCs w:val="0"/>
                    <w:color w:val="000000"/>
                    <w:sz w:val="28"/>
                    <w:szCs w:val="28"/>
                    <w:u w:val="none"/>
                  </w:rPr>
                </w:rPrChange>
              </w:rPr>
            </w:pPr>
            <w:ins w:id="5766" w:author="大猫TNT" w:date="2026-01-29T11:58:50Z">
              <w:r>
                <w:rPr>
                  <w:rFonts w:hint="eastAsia" w:ascii="宋体" w:hAnsi="宋体" w:eastAsia="宋体" w:cs="宋体"/>
                  <w:i w:val="0"/>
                  <w:iCs w:val="0"/>
                  <w:color w:val="000000"/>
                  <w:kern w:val="0"/>
                  <w:sz w:val="21"/>
                  <w:szCs w:val="21"/>
                  <w:u w:val="none"/>
                  <w:lang w:val="en-US" w:eastAsia="zh-CN" w:bidi="ar"/>
                  <w:rPrChange w:id="5767" w:author="大猫TNT" w:date="2026-01-29T11:59:34Z">
                    <w:rPr>
                      <w:rFonts w:hint="eastAsia" w:ascii="宋体" w:hAnsi="宋体" w:eastAsia="宋体" w:cs="宋体"/>
                      <w:i w:val="0"/>
                      <w:iCs w:val="0"/>
                      <w:color w:val="000000"/>
                      <w:kern w:val="0"/>
                      <w:sz w:val="28"/>
                      <w:szCs w:val="28"/>
                      <w:u w:val="none"/>
                      <w:lang w:val="en-US" w:eastAsia="zh-CN" w:bidi="ar"/>
                    </w:rPr>
                  </w:rPrChange>
                </w:rPr>
                <w:t>2000</w:t>
              </w:r>
            </w:ins>
          </w:p>
        </w:tc>
        <w:tc>
          <w:tcPr>
            <w:tcW w:w="1063" w:type="dxa"/>
            <w:tcBorders>
              <w:tl2br w:val="nil"/>
              <w:tr2bl w:val="nil"/>
            </w:tcBorders>
            <w:shd w:val="clear" w:color="auto" w:fill="auto"/>
            <w:vAlign w:val="center"/>
            <w:tcPrChange w:id="5768"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3226152C">
            <w:pPr>
              <w:keepNext w:val="0"/>
              <w:keepLines w:val="0"/>
              <w:widowControl/>
              <w:suppressLineNumbers w:val="0"/>
              <w:jc w:val="center"/>
              <w:textAlignment w:val="center"/>
              <w:rPr>
                <w:ins w:id="5769" w:author="大猫TNT" w:date="2026-01-29T11:58:50Z"/>
                <w:rFonts w:hint="eastAsia" w:ascii="宋体" w:hAnsi="宋体" w:eastAsia="宋体" w:cs="宋体"/>
                <w:i w:val="0"/>
                <w:iCs w:val="0"/>
                <w:color w:val="000000"/>
                <w:sz w:val="21"/>
                <w:szCs w:val="21"/>
                <w:u w:val="none"/>
                <w:rPrChange w:id="5770" w:author="大猫TNT" w:date="2026-01-29T11:59:34Z">
                  <w:rPr>
                    <w:ins w:id="5771" w:author="大猫TNT" w:date="2026-01-29T11:58:50Z"/>
                    <w:rFonts w:hint="eastAsia" w:ascii="宋体" w:hAnsi="宋体" w:eastAsia="宋体" w:cs="宋体"/>
                    <w:i w:val="0"/>
                    <w:iCs w:val="0"/>
                    <w:color w:val="000000"/>
                    <w:sz w:val="28"/>
                    <w:szCs w:val="28"/>
                    <w:u w:val="none"/>
                  </w:rPr>
                </w:rPrChange>
              </w:rPr>
            </w:pPr>
            <w:ins w:id="5772" w:author="大猫TNT" w:date="2026-01-29T11:58:50Z">
              <w:r>
                <w:rPr>
                  <w:rFonts w:hint="eastAsia" w:ascii="宋体" w:hAnsi="宋体" w:eastAsia="宋体" w:cs="宋体"/>
                  <w:i w:val="0"/>
                  <w:iCs w:val="0"/>
                  <w:color w:val="000000"/>
                  <w:kern w:val="0"/>
                  <w:sz w:val="21"/>
                  <w:szCs w:val="21"/>
                  <w:u w:val="none"/>
                  <w:lang w:val="en-US" w:eastAsia="zh-CN" w:bidi="ar"/>
                  <w:rPrChange w:id="5773" w:author="大猫TNT" w:date="2026-01-29T11:59:34Z">
                    <w:rPr>
                      <w:rFonts w:hint="eastAsia" w:ascii="宋体" w:hAnsi="宋体" w:eastAsia="宋体" w:cs="宋体"/>
                      <w:i w:val="0"/>
                      <w:iCs w:val="0"/>
                      <w:color w:val="000000"/>
                      <w:kern w:val="0"/>
                      <w:sz w:val="28"/>
                      <w:szCs w:val="28"/>
                      <w:u w:val="none"/>
                      <w:lang w:val="en-US" w:eastAsia="zh-CN" w:bidi="ar"/>
                    </w:rPr>
                  </w:rPrChange>
                </w:rPr>
                <w:t>9.80</w:t>
              </w:r>
            </w:ins>
          </w:p>
        </w:tc>
        <w:tc>
          <w:tcPr>
            <w:tcW w:w="1262" w:type="dxa"/>
            <w:gridSpan w:val="2"/>
            <w:tcBorders>
              <w:tl2br w:val="nil"/>
              <w:tr2bl w:val="nil"/>
            </w:tcBorders>
            <w:shd w:val="clear" w:color="auto" w:fill="auto"/>
            <w:vAlign w:val="center"/>
            <w:tcPrChange w:id="5774"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8EE54F1">
            <w:pPr>
              <w:keepNext w:val="0"/>
              <w:keepLines w:val="0"/>
              <w:widowControl/>
              <w:suppressLineNumbers w:val="0"/>
              <w:jc w:val="center"/>
              <w:textAlignment w:val="center"/>
              <w:rPr>
                <w:ins w:id="5775" w:author="大猫TNT" w:date="2026-01-29T11:58:50Z"/>
                <w:rFonts w:hint="eastAsia" w:ascii="宋体" w:hAnsi="宋体" w:eastAsia="宋体" w:cs="宋体"/>
                <w:i w:val="0"/>
                <w:iCs w:val="0"/>
                <w:color w:val="000000"/>
                <w:sz w:val="21"/>
                <w:szCs w:val="21"/>
                <w:u w:val="none"/>
                <w:rPrChange w:id="5776" w:author="大猫TNT" w:date="2026-01-29T11:59:34Z">
                  <w:rPr>
                    <w:ins w:id="5777" w:author="大猫TNT" w:date="2026-01-29T11:58:50Z"/>
                    <w:rFonts w:hint="eastAsia" w:ascii="宋体" w:hAnsi="宋体" w:eastAsia="宋体" w:cs="宋体"/>
                    <w:i w:val="0"/>
                    <w:iCs w:val="0"/>
                    <w:color w:val="000000"/>
                    <w:sz w:val="28"/>
                    <w:szCs w:val="28"/>
                    <w:u w:val="none"/>
                  </w:rPr>
                </w:rPrChange>
              </w:rPr>
            </w:pPr>
            <w:ins w:id="5778" w:author="大猫TNT" w:date="2026-01-29T11:58:50Z">
              <w:r>
                <w:rPr>
                  <w:rFonts w:hint="eastAsia" w:ascii="宋体" w:hAnsi="宋体" w:eastAsia="宋体" w:cs="宋体"/>
                  <w:i w:val="0"/>
                  <w:iCs w:val="0"/>
                  <w:color w:val="000000"/>
                  <w:kern w:val="0"/>
                  <w:sz w:val="21"/>
                  <w:szCs w:val="21"/>
                  <w:u w:val="none"/>
                  <w:lang w:val="en-US" w:eastAsia="zh-CN" w:bidi="ar"/>
                  <w:rPrChange w:id="5779" w:author="大猫TNT" w:date="2026-01-29T11:59:34Z">
                    <w:rPr>
                      <w:rFonts w:hint="eastAsia" w:ascii="宋体" w:hAnsi="宋体" w:eastAsia="宋体" w:cs="宋体"/>
                      <w:i w:val="0"/>
                      <w:iCs w:val="0"/>
                      <w:color w:val="000000"/>
                      <w:kern w:val="0"/>
                      <w:sz w:val="28"/>
                      <w:szCs w:val="28"/>
                      <w:u w:val="none"/>
                      <w:lang w:val="en-US" w:eastAsia="zh-CN" w:bidi="ar"/>
                    </w:rPr>
                  </w:rPrChange>
                </w:rPr>
                <w:t>19600.00</w:t>
              </w:r>
            </w:ins>
          </w:p>
        </w:tc>
        <w:tc>
          <w:tcPr>
            <w:tcW w:w="1888" w:type="dxa"/>
            <w:gridSpan w:val="3"/>
            <w:tcBorders>
              <w:tl2br w:val="nil"/>
              <w:tr2bl w:val="nil"/>
            </w:tcBorders>
            <w:shd w:val="clear" w:color="auto" w:fill="auto"/>
            <w:vAlign w:val="center"/>
            <w:tcPrChange w:id="5780"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2979F84B">
            <w:pPr>
              <w:keepNext w:val="0"/>
              <w:keepLines w:val="0"/>
              <w:widowControl/>
              <w:suppressLineNumbers w:val="0"/>
              <w:jc w:val="center"/>
              <w:textAlignment w:val="center"/>
              <w:rPr>
                <w:ins w:id="5781" w:author="大猫TNT" w:date="2026-01-29T11:58:50Z"/>
                <w:rFonts w:hint="eastAsia" w:ascii="宋体" w:hAnsi="宋体" w:eastAsia="宋体" w:cs="宋体"/>
                <w:i w:val="0"/>
                <w:iCs w:val="0"/>
                <w:color w:val="000000"/>
                <w:sz w:val="21"/>
                <w:szCs w:val="21"/>
                <w:u w:val="none"/>
                <w:rPrChange w:id="5782" w:author="大猫TNT" w:date="2026-01-29T11:59:34Z">
                  <w:rPr>
                    <w:ins w:id="5783" w:author="大猫TNT" w:date="2026-01-29T11:58:50Z"/>
                    <w:rFonts w:hint="eastAsia" w:ascii="宋体" w:hAnsi="宋体" w:eastAsia="宋体" w:cs="宋体"/>
                    <w:i w:val="0"/>
                    <w:iCs w:val="0"/>
                    <w:color w:val="000000"/>
                    <w:sz w:val="28"/>
                    <w:szCs w:val="28"/>
                    <w:u w:val="none"/>
                  </w:rPr>
                </w:rPrChange>
              </w:rPr>
            </w:pPr>
            <w:ins w:id="5784" w:author="大猫TNT" w:date="2026-01-29T11:58:50Z">
              <w:r>
                <w:rPr>
                  <w:rFonts w:hint="eastAsia" w:ascii="宋体" w:hAnsi="宋体" w:eastAsia="宋体" w:cs="宋体"/>
                  <w:i w:val="0"/>
                  <w:iCs w:val="0"/>
                  <w:color w:val="000000"/>
                  <w:kern w:val="0"/>
                  <w:sz w:val="21"/>
                  <w:szCs w:val="21"/>
                  <w:u w:val="none"/>
                  <w:lang w:val="en-US" w:eastAsia="zh-CN" w:bidi="ar"/>
                  <w:rPrChange w:id="5785" w:author="大猫TNT" w:date="2026-01-29T11:59:34Z">
                    <w:rPr>
                      <w:rFonts w:hint="eastAsia" w:ascii="宋体" w:hAnsi="宋体" w:eastAsia="宋体" w:cs="宋体"/>
                      <w:i w:val="0"/>
                      <w:iCs w:val="0"/>
                      <w:color w:val="000000"/>
                      <w:kern w:val="0"/>
                      <w:sz w:val="28"/>
                      <w:szCs w:val="28"/>
                      <w:u w:val="none"/>
                      <w:lang w:val="en-US" w:eastAsia="zh-CN" w:bidi="ar"/>
                    </w:rPr>
                  </w:rPrChange>
                </w:rPr>
                <w:t>山东威高集团医用高分子制品有限公司</w:t>
              </w:r>
            </w:ins>
          </w:p>
        </w:tc>
        <w:tc>
          <w:tcPr>
            <w:tcW w:w="2956" w:type="dxa"/>
            <w:gridSpan w:val="2"/>
            <w:tcBorders>
              <w:tl2br w:val="nil"/>
              <w:tr2bl w:val="nil"/>
            </w:tcBorders>
            <w:shd w:val="clear" w:color="auto" w:fill="auto"/>
            <w:vAlign w:val="center"/>
            <w:tcPrChange w:id="5786"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29E9368F">
            <w:pPr>
              <w:keepNext w:val="0"/>
              <w:keepLines w:val="0"/>
              <w:widowControl/>
              <w:suppressLineNumbers w:val="0"/>
              <w:jc w:val="both"/>
              <w:textAlignment w:val="center"/>
              <w:rPr>
                <w:ins w:id="5788" w:author="大猫TNT" w:date="2026-01-29T11:58:50Z"/>
                <w:rFonts w:hint="eastAsia" w:ascii="宋体" w:hAnsi="宋体" w:eastAsia="宋体" w:cs="宋体"/>
                <w:i w:val="0"/>
                <w:iCs w:val="0"/>
                <w:color w:val="000000"/>
                <w:sz w:val="21"/>
                <w:szCs w:val="21"/>
                <w:u w:val="none"/>
                <w:rPrChange w:id="5789" w:author="大猫TNT" w:date="2026-01-29T11:59:34Z">
                  <w:rPr>
                    <w:ins w:id="5790" w:author="大猫TNT" w:date="2026-01-29T11:58:50Z"/>
                    <w:rFonts w:hint="eastAsia" w:ascii="宋体" w:hAnsi="宋体" w:eastAsia="宋体" w:cs="宋体"/>
                    <w:i w:val="0"/>
                    <w:iCs w:val="0"/>
                    <w:color w:val="000000"/>
                    <w:sz w:val="28"/>
                    <w:szCs w:val="28"/>
                    <w:u w:val="none"/>
                  </w:rPr>
                </w:rPrChange>
              </w:rPr>
              <w:pPrChange w:id="5787"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791" w:author="大猫TNT" w:date="2026-01-29T11:58:50Z">
              <w:r>
                <w:rPr>
                  <w:rFonts w:hint="eastAsia" w:ascii="宋体" w:hAnsi="宋体" w:eastAsia="宋体" w:cs="宋体"/>
                  <w:i w:val="0"/>
                  <w:iCs w:val="0"/>
                  <w:color w:val="000000"/>
                  <w:kern w:val="0"/>
                  <w:sz w:val="21"/>
                  <w:szCs w:val="21"/>
                  <w:u w:val="none"/>
                  <w:lang w:val="en-US" w:eastAsia="zh-CN" w:bidi="ar"/>
                  <w:rPrChange w:id="5792"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5793" w:author="大猫TNT" w:date="2026-01-29T11:58:50Z">
              <w:r>
                <w:rPr>
                  <w:rFonts w:hint="eastAsia" w:ascii="宋体" w:hAnsi="宋体" w:eastAsia="宋体" w:cs="宋体"/>
                  <w:i w:val="0"/>
                  <w:iCs w:val="0"/>
                  <w:color w:val="000000"/>
                  <w:kern w:val="0"/>
                  <w:sz w:val="21"/>
                  <w:szCs w:val="21"/>
                  <w:u w:val="none"/>
                  <w:lang w:val="en-US" w:eastAsia="zh-CN" w:bidi="ar"/>
                  <w:rPrChange w:id="5794"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5795" w:author="大猫TNT" w:date="2026-01-29T11:58:50Z">
              <w:r>
                <w:rPr>
                  <w:rFonts w:hint="eastAsia" w:ascii="宋体" w:hAnsi="宋体" w:eastAsia="宋体" w:cs="宋体"/>
                  <w:i w:val="0"/>
                  <w:iCs w:val="0"/>
                  <w:color w:val="000000"/>
                  <w:kern w:val="0"/>
                  <w:sz w:val="21"/>
                  <w:szCs w:val="21"/>
                  <w:u w:val="none"/>
                  <w:lang w:val="en-US" w:eastAsia="zh-CN" w:bidi="ar"/>
                  <w:rPrChange w:id="5796"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8615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798"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797" w:author="大猫TNT" w:date="2026-01-29T11:58:50Z"/>
          <w:trPrChange w:id="5798"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799"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658BC3E">
            <w:pPr>
              <w:keepNext w:val="0"/>
              <w:keepLines w:val="0"/>
              <w:widowControl/>
              <w:suppressLineNumbers w:val="0"/>
              <w:jc w:val="center"/>
              <w:textAlignment w:val="center"/>
              <w:rPr>
                <w:ins w:id="5800" w:author="大猫TNT" w:date="2026-01-29T11:58:50Z"/>
                <w:rFonts w:hint="eastAsia" w:ascii="宋体" w:hAnsi="宋体" w:eastAsia="宋体" w:cs="宋体"/>
                <w:i w:val="0"/>
                <w:iCs w:val="0"/>
                <w:color w:val="000000"/>
                <w:sz w:val="21"/>
                <w:szCs w:val="21"/>
                <w:u w:val="none"/>
                <w:rPrChange w:id="5801" w:author="大猫TNT" w:date="2026-01-29T11:59:34Z">
                  <w:rPr>
                    <w:ins w:id="5802" w:author="大猫TNT" w:date="2026-01-29T11:58:50Z"/>
                    <w:rFonts w:hint="eastAsia" w:ascii="宋体" w:hAnsi="宋体" w:eastAsia="宋体" w:cs="宋体"/>
                    <w:i w:val="0"/>
                    <w:iCs w:val="0"/>
                    <w:color w:val="000000"/>
                    <w:sz w:val="28"/>
                    <w:szCs w:val="28"/>
                    <w:u w:val="none"/>
                  </w:rPr>
                </w:rPrChange>
              </w:rPr>
            </w:pPr>
            <w:ins w:id="5803" w:author="大猫TNT" w:date="2026-01-29T11:58:50Z">
              <w:r>
                <w:rPr>
                  <w:rFonts w:hint="eastAsia" w:ascii="宋体" w:hAnsi="宋体" w:eastAsia="宋体" w:cs="宋体"/>
                  <w:i w:val="0"/>
                  <w:iCs w:val="0"/>
                  <w:color w:val="000000"/>
                  <w:kern w:val="0"/>
                  <w:sz w:val="21"/>
                  <w:szCs w:val="21"/>
                  <w:u w:val="none"/>
                  <w:lang w:val="en-US" w:eastAsia="zh-CN" w:bidi="ar"/>
                  <w:rPrChange w:id="5804" w:author="大猫TNT" w:date="2026-01-29T11:59:34Z">
                    <w:rPr>
                      <w:rFonts w:hint="eastAsia" w:ascii="宋体" w:hAnsi="宋体" w:eastAsia="宋体" w:cs="宋体"/>
                      <w:i w:val="0"/>
                      <w:iCs w:val="0"/>
                      <w:color w:val="000000"/>
                      <w:kern w:val="0"/>
                      <w:sz w:val="28"/>
                      <w:szCs w:val="28"/>
                      <w:u w:val="none"/>
                      <w:lang w:val="en-US" w:eastAsia="zh-CN" w:bidi="ar"/>
                    </w:rPr>
                  </w:rPrChange>
                </w:rPr>
                <w:t>20</w:t>
              </w:r>
            </w:ins>
          </w:p>
        </w:tc>
        <w:tc>
          <w:tcPr>
            <w:tcW w:w="2355" w:type="dxa"/>
            <w:gridSpan w:val="2"/>
            <w:tcBorders>
              <w:tl2br w:val="nil"/>
              <w:tr2bl w:val="nil"/>
            </w:tcBorders>
            <w:shd w:val="clear" w:color="auto" w:fill="auto"/>
            <w:vAlign w:val="center"/>
            <w:tcPrChange w:id="5805"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237FF25B">
            <w:pPr>
              <w:keepNext w:val="0"/>
              <w:keepLines w:val="0"/>
              <w:widowControl/>
              <w:suppressLineNumbers w:val="0"/>
              <w:jc w:val="center"/>
              <w:textAlignment w:val="center"/>
              <w:rPr>
                <w:ins w:id="5806" w:author="大猫TNT" w:date="2026-01-29T11:58:50Z"/>
                <w:rFonts w:hint="eastAsia" w:ascii="宋体" w:hAnsi="宋体" w:eastAsia="宋体" w:cs="宋体"/>
                <w:i w:val="0"/>
                <w:iCs w:val="0"/>
                <w:color w:val="000000"/>
                <w:sz w:val="21"/>
                <w:szCs w:val="21"/>
                <w:u w:val="none"/>
                <w:rPrChange w:id="5807" w:author="大猫TNT" w:date="2026-01-29T11:59:34Z">
                  <w:rPr>
                    <w:ins w:id="5808" w:author="大猫TNT" w:date="2026-01-29T11:58:50Z"/>
                    <w:rFonts w:hint="eastAsia" w:ascii="宋体" w:hAnsi="宋体" w:eastAsia="宋体" w:cs="宋体"/>
                    <w:i w:val="0"/>
                    <w:iCs w:val="0"/>
                    <w:color w:val="000000"/>
                    <w:sz w:val="28"/>
                    <w:szCs w:val="28"/>
                    <w:u w:val="none"/>
                  </w:rPr>
                </w:rPrChange>
              </w:rPr>
            </w:pPr>
            <w:ins w:id="5809" w:author="大猫TNT" w:date="2026-01-29T11:58:50Z">
              <w:r>
                <w:rPr>
                  <w:rFonts w:hint="eastAsia" w:ascii="宋体" w:hAnsi="宋体" w:eastAsia="宋体" w:cs="宋体"/>
                  <w:i w:val="0"/>
                  <w:iCs w:val="0"/>
                  <w:color w:val="000000"/>
                  <w:kern w:val="0"/>
                  <w:sz w:val="21"/>
                  <w:szCs w:val="21"/>
                  <w:u w:val="none"/>
                  <w:lang w:val="en-US" w:eastAsia="zh-CN" w:bidi="ar"/>
                  <w:rPrChange w:id="5810"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一次性使用吸引连接管（1*200）</w:t>
              </w:r>
            </w:ins>
          </w:p>
        </w:tc>
        <w:tc>
          <w:tcPr>
            <w:tcW w:w="2353" w:type="dxa"/>
            <w:tcBorders>
              <w:tl2br w:val="nil"/>
              <w:tr2bl w:val="nil"/>
            </w:tcBorders>
            <w:shd w:val="clear" w:color="auto" w:fill="auto"/>
            <w:vAlign w:val="center"/>
            <w:tcPrChange w:id="581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9191190">
            <w:pPr>
              <w:keepNext w:val="0"/>
              <w:keepLines w:val="0"/>
              <w:widowControl/>
              <w:suppressLineNumbers w:val="0"/>
              <w:jc w:val="center"/>
              <w:textAlignment w:val="center"/>
              <w:rPr>
                <w:ins w:id="5812" w:author="大猫TNT" w:date="2026-01-29T11:58:50Z"/>
                <w:rFonts w:hint="eastAsia" w:ascii="宋体" w:hAnsi="宋体" w:eastAsia="宋体" w:cs="宋体"/>
                <w:i w:val="0"/>
                <w:iCs w:val="0"/>
                <w:color w:val="000000"/>
                <w:sz w:val="21"/>
                <w:szCs w:val="21"/>
                <w:u w:val="none"/>
                <w:rPrChange w:id="5813" w:author="大猫TNT" w:date="2026-01-29T11:59:34Z">
                  <w:rPr>
                    <w:ins w:id="5814" w:author="大猫TNT" w:date="2026-01-29T11:58:50Z"/>
                    <w:rFonts w:hint="eastAsia" w:ascii="宋体" w:hAnsi="宋体" w:eastAsia="宋体" w:cs="宋体"/>
                    <w:i w:val="0"/>
                    <w:iCs w:val="0"/>
                    <w:color w:val="000000"/>
                    <w:sz w:val="28"/>
                    <w:szCs w:val="28"/>
                    <w:u w:val="none"/>
                  </w:rPr>
                </w:rPrChange>
              </w:rPr>
            </w:pPr>
            <w:ins w:id="5815" w:author="大猫TNT" w:date="2026-01-29T11:58:50Z">
              <w:r>
                <w:rPr>
                  <w:rFonts w:hint="eastAsia" w:ascii="宋体" w:hAnsi="宋体" w:eastAsia="宋体" w:cs="宋体"/>
                  <w:i w:val="0"/>
                  <w:iCs w:val="0"/>
                  <w:color w:val="000000"/>
                  <w:kern w:val="0"/>
                  <w:sz w:val="21"/>
                  <w:szCs w:val="21"/>
                  <w:u w:val="none"/>
                  <w:lang w:val="en-US" w:eastAsia="zh-CN" w:bidi="ar"/>
                  <w:rPrChange w:id="5816" w:author="大猫TNT" w:date="2026-01-29T11:59:34Z">
                    <w:rPr>
                      <w:rFonts w:hint="eastAsia" w:ascii="宋体" w:hAnsi="宋体" w:eastAsia="宋体" w:cs="宋体"/>
                      <w:i w:val="0"/>
                      <w:iCs w:val="0"/>
                      <w:color w:val="000000"/>
                      <w:kern w:val="0"/>
                      <w:sz w:val="28"/>
                      <w:szCs w:val="28"/>
                      <w:u w:val="none"/>
                      <w:lang w:val="en-US" w:eastAsia="zh-CN" w:bidi="ar"/>
                    </w:rPr>
                  </w:rPrChange>
                </w:rPr>
                <w:t>彩塑</w:t>
              </w:r>
            </w:ins>
          </w:p>
        </w:tc>
        <w:tc>
          <w:tcPr>
            <w:tcW w:w="960" w:type="dxa"/>
            <w:tcBorders>
              <w:tl2br w:val="nil"/>
              <w:tr2bl w:val="nil"/>
            </w:tcBorders>
            <w:shd w:val="clear" w:color="auto" w:fill="auto"/>
            <w:vAlign w:val="center"/>
            <w:tcPrChange w:id="5817"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38AB585">
            <w:pPr>
              <w:keepNext w:val="0"/>
              <w:keepLines w:val="0"/>
              <w:widowControl/>
              <w:suppressLineNumbers w:val="0"/>
              <w:jc w:val="center"/>
              <w:textAlignment w:val="center"/>
              <w:rPr>
                <w:ins w:id="5818" w:author="大猫TNT" w:date="2026-01-29T11:58:50Z"/>
                <w:rFonts w:hint="eastAsia" w:ascii="宋体" w:hAnsi="宋体" w:eastAsia="宋体" w:cs="宋体"/>
                <w:i w:val="0"/>
                <w:iCs w:val="0"/>
                <w:color w:val="000000"/>
                <w:sz w:val="21"/>
                <w:szCs w:val="21"/>
                <w:u w:val="none"/>
                <w:rPrChange w:id="5819" w:author="大猫TNT" w:date="2026-01-29T11:59:34Z">
                  <w:rPr>
                    <w:ins w:id="5820" w:author="大猫TNT" w:date="2026-01-29T11:58:50Z"/>
                    <w:rFonts w:hint="eastAsia" w:ascii="宋体" w:hAnsi="宋体" w:eastAsia="宋体" w:cs="宋体"/>
                    <w:i w:val="0"/>
                    <w:iCs w:val="0"/>
                    <w:color w:val="000000"/>
                    <w:sz w:val="28"/>
                    <w:szCs w:val="28"/>
                    <w:u w:val="none"/>
                  </w:rPr>
                </w:rPrChange>
              </w:rPr>
            </w:pPr>
            <w:ins w:id="5821" w:author="大猫TNT" w:date="2026-01-29T11:58:50Z">
              <w:r>
                <w:rPr>
                  <w:rFonts w:hint="eastAsia" w:ascii="宋体" w:hAnsi="宋体" w:eastAsia="宋体" w:cs="宋体"/>
                  <w:i w:val="0"/>
                  <w:iCs w:val="0"/>
                  <w:color w:val="000000"/>
                  <w:kern w:val="0"/>
                  <w:sz w:val="21"/>
                  <w:szCs w:val="21"/>
                  <w:u w:val="none"/>
                  <w:lang w:val="en-US" w:eastAsia="zh-CN" w:bidi="ar"/>
                  <w:rPrChange w:id="5822" w:author="大猫TNT" w:date="2026-01-29T11:59:34Z">
                    <w:rPr>
                      <w:rFonts w:hint="eastAsia" w:ascii="宋体" w:hAnsi="宋体" w:eastAsia="宋体" w:cs="宋体"/>
                      <w:i w:val="0"/>
                      <w:iCs w:val="0"/>
                      <w:color w:val="000000"/>
                      <w:kern w:val="0"/>
                      <w:sz w:val="28"/>
                      <w:szCs w:val="28"/>
                      <w:u w:val="none"/>
                      <w:lang w:val="en-US" w:eastAsia="zh-CN" w:bidi="ar"/>
                    </w:rPr>
                  </w:rPrChange>
                </w:rPr>
                <w:t>套</w:t>
              </w:r>
            </w:ins>
          </w:p>
        </w:tc>
        <w:tc>
          <w:tcPr>
            <w:tcW w:w="1157" w:type="dxa"/>
            <w:gridSpan w:val="2"/>
            <w:tcBorders>
              <w:tl2br w:val="nil"/>
              <w:tr2bl w:val="nil"/>
            </w:tcBorders>
            <w:shd w:val="clear" w:color="auto" w:fill="auto"/>
            <w:vAlign w:val="center"/>
            <w:tcPrChange w:id="5823"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066FF9A8">
            <w:pPr>
              <w:keepNext w:val="0"/>
              <w:keepLines w:val="0"/>
              <w:widowControl/>
              <w:suppressLineNumbers w:val="0"/>
              <w:jc w:val="center"/>
              <w:textAlignment w:val="center"/>
              <w:rPr>
                <w:ins w:id="5824" w:author="大猫TNT" w:date="2026-01-29T11:58:50Z"/>
                <w:rFonts w:hint="eastAsia" w:ascii="宋体" w:hAnsi="宋体" w:eastAsia="宋体" w:cs="宋体"/>
                <w:i w:val="0"/>
                <w:iCs w:val="0"/>
                <w:color w:val="000000"/>
                <w:sz w:val="21"/>
                <w:szCs w:val="21"/>
                <w:u w:val="none"/>
                <w:rPrChange w:id="5825" w:author="大猫TNT" w:date="2026-01-29T11:59:34Z">
                  <w:rPr>
                    <w:ins w:id="5826" w:author="大猫TNT" w:date="2026-01-29T11:58:50Z"/>
                    <w:rFonts w:hint="eastAsia" w:ascii="宋体" w:hAnsi="宋体" w:eastAsia="宋体" w:cs="宋体"/>
                    <w:i w:val="0"/>
                    <w:iCs w:val="0"/>
                    <w:color w:val="000000"/>
                    <w:sz w:val="28"/>
                    <w:szCs w:val="28"/>
                    <w:u w:val="none"/>
                  </w:rPr>
                </w:rPrChange>
              </w:rPr>
            </w:pPr>
            <w:ins w:id="5827" w:author="大猫TNT" w:date="2026-01-29T11:58:50Z">
              <w:r>
                <w:rPr>
                  <w:rFonts w:hint="eastAsia" w:ascii="宋体" w:hAnsi="宋体" w:eastAsia="宋体" w:cs="宋体"/>
                  <w:i w:val="0"/>
                  <w:iCs w:val="0"/>
                  <w:color w:val="000000"/>
                  <w:kern w:val="0"/>
                  <w:sz w:val="21"/>
                  <w:szCs w:val="21"/>
                  <w:u w:val="none"/>
                  <w:lang w:val="en-US" w:eastAsia="zh-CN" w:bidi="ar"/>
                  <w:rPrChange w:id="5828" w:author="大猫TNT" w:date="2026-01-29T11:59:34Z">
                    <w:rPr>
                      <w:rFonts w:hint="eastAsia" w:ascii="宋体" w:hAnsi="宋体" w:eastAsia="宋体" w:cs="宋体"/>
                      <w:i w:val="0"/>
                      <w:iCs w:val="0"/>
                      <w:color w:val="000000"/>
                      <w:kern w:val="0"/>
                      <w:sz w:val="28"/>
                      <w:szCs w:val="28"/>
                      <w:u w:val="none"/>
                      <w:lang w:val="en-US" w:eastAsia="zh-CN" w:bidi="ar"/>
                    </w:rPr>
                  </w:rPrChange>
                </w:rPr>
                <w:t>13600</w:t>
              </w:r>
            </w:ins>
          </w:p>
        </w:tc>
        <w:tc>
          <w:tcPr>
            <w:tcW w:w="1063" w:type="dxa"/>
            <w:tcBorders>
              <w:tl2br w:val="nil"/>
              <w:tr2bl w:val="nil"/>
            </w:tcBorders>
            <w:shd w:val="clear" w:color="auto" w:fill="auto"/>
            <w:vAlign w:val="center"/>
            <w:tcPrChange w:id="5829"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EE1F8F8">
            <w:pPr>
              <w:keepNext w:val="0"/>
              <w:keepLines w:val="0"/>
              <w:widowControl/>
              <w:suppressLineNumbers w:val="0"/>
              <w:jc w:val="center"/>
              <w:textAlignment w:val="center"/>
              <w:rPr>
                <w:ins w:id="5830" w:author="大猫TNT" w:date="2026-01-29T11:58:50Z"/>
                <w:rFonts w:hint="eastAsia" w:ascii="宋体" w:hAnsi="宋体" w:eastAsia="宋体" w:cs="宋体"/>
                <w:i w:val="0"/>
                <w:iCs w:val="0"/>
                <w:color w:val="000000"/>
                <w:sz w:val="21"/>
                <w:szCs w:val="21"/>
                <w:u w:val="none"/>
                <w:rPrChange w:id="5831" w:author="大猫TNT" w:date="2026-01-29T11:59:34Z">
                  <w:rPr>
                    <w:ins w:id="5832" w:author="大猫TNT" w:date="2026-01-29T11:58:50Z"/>
                    <w:rFonts w:hint="eastAsia" w:ascii="宋体" w:hAnsi="宋体" w:eastAsia="宋体" w:cs="宋体"/>
                    <w:i w:val="0"/>
                    <w:iCs w:val="0"/>
                    <w:color w:val="000000"/>
                    <w:sz w:val="28"/>
                    <w:szCs w:val="28"/>
                    <w:u w:val="none"/>
                  </w:rPr>
                </w:rPrChange>
              </w:rPr>
            </w:pPr>
            <w:ins w:id="5833" w:author="大猫TNT" w:date="2026-01-29T11:58:50Z">
              <w:r>
                <w:rPr>
                  <w:rFonts w:hint="eastAsia" w:ascii="宋体" w:hAnsi="宋体" w:eastAsia="宋体" w:cs="宋体"/>
                  <w:i w:val="0"/>
                  <w:iCs w:val="0"/>
                  <w:color w:val="000000"/>
                  <w:kern w:val="0"/>
                  <w:sz w:val="21"/>
                  <w:szCs w:val="21"/>
                  <w:u w:val="none"/>
                  <w:lang w:val="en-US" w:eastAsia="zh-CN" w:bidi="ar"/>
                  <w:rPrChange w:id="5834" w:author="大猫TNT" w:date="2026-01-29T11:59:34Z">
                    <w:rPr>
                      <w:rFonts w:hint="eastAsia" w:ascii="宋体" w:hAnsi="宋体" w:eastAsia="宋体" w:cs="宋体"/>
                      <w:i w:val="0"/>
                      <w:iCs w:val="0"/>
                      <w:color w:val="000000"/>
                      <w:kern w:val="0"/>
                      <w:sz w:val="28"/>
                      <w:szCs w:val="28"/>
                      <w:u w:val="none"/>
                      <w:lang w:val="en-US" w:eastAsia="zh-CN" w:bidi="ar"/>
                    </w:rPr>
                  </w:rPrChange>
                </w:rPr>
                <w:t>2.00</w:t>
              </w:r>
            </w:ins>
          </w:p>
        </w:tc>
        <w:tc>
          <w:tcPr>
            <w:tcW w:w="1262" w:type="dxa"/>
            <w:gridSpan w:val="2"/>
            <w:tcBorders>
              <w:tl2br w:val="nil"/>
              <w:tr2bl w:val="nil"/>
            </w:tcBorders>
            <w:shd w:val="clear" w:color="auto" w:fill="auto"/>
            <w:vAlign w:val="center"/>
            <w:tcPrChange w:id="583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1C7FEB2">
            <w:pPr>
              <w:keepNext w:val="0"/>
              <w:keepLines w:val="0"/>
              <w:widowControl/>
              <w:suppressLineNumbers w:val="0"/>
              <w:jc w:val="center"/>
              <w:textAlignment w:val="center"/>
              <w:rPr>
                <w:ins w:id="5836" w:author="大猫TNT" w:date="2026-01-29T11:58:50Z"/>
                <w:rFonts w:hint="eastAsia" w:ascii="宋体" w:hAnsi="宋体" w:eastAsia="宋体" w:cs="宋体"/>
                <w:i w:val="0"/>
                <w:iCs w:val="0"/>
                <w:color w:val="000000"/>
                <w:sz w:val="21"/>
                <w:szCs w:val="21"/>
                <w:u w:val="none"/>
                <w:rPrChange w:id="5837" w:author="大猫TNT" w:date="2026-01-29T11:59:34Z">
                  <w:rPr>
                    <w:ins w:id="5838" w:author="大猫TNT" w:date="2026-01-29T11:58:50Z"/>
                    <w:rFonts w:hint="eastAsia" w:ascii="宋体" w:hAnsi="宋体" w:eastAsia="宋体" w:cs="宋体"/>
                    <w:i w:val="0"/>
                    <w:iCs w:val="0"/>
                    <w:color w:val="000000"/>
                    <w:sz w:val="28"/>
                    <w:szCs w:val="28"/>
                    <w:u w:val="none"/>
                  </w:rPr>
                </w:rPrChange>
              </w:rPr>
            </w:pPr>
            <w:ins w:id="5839" w:author="大猫TNT" w:date="2026-01-29T11:58:50Z">
              <w:r>
                <w:rPr>
                  <w:rFonts w:hint="eastAsia" w:ascii="宋体" w:hAnsi="宋体" w:eastAsia="宋体" w:cs="宋体"/>
                  <w:i w:val="0"/>
                  <w:iCs w:val="0"/>
                  <w:color w:val="000000"/>
                  <w:kern w:val="0"/>
                  <w:sz w:val="21"/>
                  <w:szCs w:val="21"/>
                  <w:u w:val="none"/>
                  <w:lang w:val="en-US" w:eastAsia="zh-CN" w:bidi="ar"/>
                  <w:rPrChange w:id="5840" w:author="大猫TNT" w:date="2026-01-29T11:59:34Z">
                    <w:rPr>
                      <w:rFonts w:hint="eastAsia" w:ascii="宋体" w:hAnsi="宋体" w:eastAsia="宋体" w:cs="宋体"/>
                      <w:i w:val="0"/>
                      <w:iCs w:val="0"/>
                      <w:color w:val="000000"/>
                      <w:kern w:val="0"/>
                      <w:sz w:val="28"/>
                      <w:szCs w:val="28"/>
                      <w:u w:val="none"/>
                      <w:lang w:val="en-US" w:eastAsia="zh-CN" w:bidi="ar"/>
                    </w:rPr>
                  </w:rPrChange>
                </w:rPr>
                <w:t>27200.00</w:t>
              </w:r>
            </w:ins>
          </w:p>
        </w:tc>
        <w:tc>
          <w:tcPr>
            <w:tcW w:w="1888" w:type="dxa"/>
            <w:gridSpan w:val="3"/>
            <w:tcBorders>
              <w:tl2br w:val="nil"/>
              <w:tr2bl w:val="nil"/>
            </w:tcBorders>
            <w:shd w:val="clear" w:color="auto" w:fill="auto"/>
            <w:vAlign w:val="center"/>
            <w:tcPrChange w:id="5841"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52654B19">
            <w:pPr>
              <w:keepNext w:val="0"/>
              <w:keepLines w:val="0"/>
              <w:widowControl/>
              <w:suppressLineNumbers w:val="0"/>
              <w:jc w:val="center"/>
              <w:textAlignment w:val="center"/>
              <w:rPr>
                <w:ins w:id="5842" w:author="大猫TNT" w:date="2026-01-29T11:58:50Z"/>
                <w:rFonts w:hint="eastAsia" w:ascii="宋体" w:hAnsi="宋体" w:eastAsia="宋体" w:cs="宋体"/>
                <w:i w:val="0"/>
                <w:iCs w:val="0"/>
                <w:color w:val="000000"/>
                <w:sz w:val="21"/>
                <w:szCs w:val="21"/>
                <w:u w:val="none"/>
                <w:rPrChange w:id="5843" w:author="大猫TNT" w:date="2026-01-29T11:59:34Z">
                  <w:rPr>
                    <w:ins w:id="5844" w:author="大猫TNT" w:date="2026-01-29T11:58:50Z"/>
                    <w:rFonts w:hint="eastAsia" w:ascii="宋体" w:hAnsi="宋体" w:eastAsia="宋体" w:cs="宋体"/>
                    <w:i w:val="0"/>
                    <w:iCs w:val="0"/>
                    <w:color w:val="000000"/>
                    <w:sz w:val="28"/>
                    <w:szCs w:val="28"/>
                    <w:u w:val="none"/>
                  </w:rPr>
                </w:rPrChange>
              </w:rPr>
            </w:pPr>
            <w:ins w:id="5845" w:author="大猫TNT" w:date="2026-01-29T11:58:50Z">
              <w:r>
                <w:rPr>
                  <w:rFonts w:hint="eastAsia" w:ascii="宋体" w:hAnsi="宋体" w:eastAsia="宋体" w:cs="宋体"/>
                  <w:i w:val="0"/>
                  <w:iCs w:val="0"/>
                  <w:color w:val="000000"/>
                  <w:kern w:val="0"/>
                  <w:sz w:val="21"/>
                  <w:szCs w:val="21"/>
                  <w:u w:val="none"/>
                  <w:lang w:val="en-US" w:eastAsia="zh-CN" w:bidi="ar"/>
                  <w:rPrChange w:id="5846" w:author="大猫TNT" w:date="2026-01-29T11:59:34Z">
                    <w:rPr>
                      <w:rFonts w:hint="eastAsia" w:ascii="宋体" w:hAnsi="宋体" w:eastAsia="宋体" w:cs="宋体"/>
                      <w:i w:val="0"/>
                      <w:iCs w:val="0"/>
                      <w:color w:val="000000"/>
                      <w:kern w:val="0"/>
                      <w:sz w:val="28"/>
                      <w:szCs w:val="28"/>
                      <w:u w:val="none"/>
                      <w:lang w:val="en-US" w:eastAsia="zh-CN" w:bidi="ar"/>
                    </w:rPr>
                  </w:rPrChange>
                </w:rPr>
                <w:t>江苏华飞医疗科技有限公司</w:t>
              </w:r>
            </w:ins>
          </w:p>
        </w:tc>
        <w:tc>
          <w:tcPr>
            <w:tcW w:w="2956" w:type="dxa"/>
            <w:gridSpan w:val="2"/>
            <w:tcBorders>
              <w:tl2br w:val="nil"/>
              <w:tr2bl w:val="nil"/>
            </w:tcBorders>
            <w:shd w:val="clear" w:color="auto" w:fill="auto"/>
            <w:vAlign w:val="center"/>
            <w:tcPrChange w:id="5847"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013262B1">
            <w:pPr>
              <w:keepNext w:val="0"/>
              <w:keepLines w:val="0"/>
              <w:widowControl/>
              <w:suppressLineNumbers w:val="0"/>
              <w:jc w:val="both"/>
              <w:textAlignment w:val="center"/>
              <w:rPr>
                <w:ins w:id="5849" w:author="大猫TNT" w:date="2026-01-29T11:58:50Z"/>
                <w:rFonts w:hint="eastAsia" w:ascii="宋体" w:hAnsi="宋体" w:eastAsia="宋体" w:cs="宋体"/>
                <w:i w:val="0"/>
                <w:iCs w:val="0"/>
                <w:color w:val="000000"/>
                <w:sz w:val="21"/>
                <w:szCs w:val="21"/>
                <w:u w:val="none"/>
                <w:rPrChange w:id="5850" w:author="大猫TNT" w:date="2026-01-29T11:59:34Z">
                  <w:rPr>
                    <w:ins w:id="5851" w:author="大猫TNT" w:date="2026-01-29T11:58:50Z"/>
                    <w:rFonts w:hint="eastAsia" w:ascii="宋体" w:hAnsi="宋体" w:eastAsia="宋体" w:cs="宋体"/>
                    <w:i w:val="0"/>
                    <w:iCs w:val="0"/>
                    <w:color w:val="000000"/>
                    <w:sz w:val="28"/>
                    <w:szCs w:val="28"/>
                    <w:u w:val="none"/>
                  </w:rPr>
                </w:rPrChange>
              </w:rPr>
              <w:pPrChange w:id="5848"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852" w:author="大猫TNT" w:date="2026-01-29T11:58:50Z">
              <w:r>
                <w:rPr>
                  <w:rFonts w:hint="eastAsia" w:ascii="宋体" w:hAnsi="宋体" w:eastAsia="宋体" w:cs="宋体"/>
                  <w:i w:val="0"/>
                  <w:iCs w:val="0"/>
                  <w:color w:val="000000"/>
                  <w:kern w:val="0"/>
                  <w:sz w:val="21"/>
                  <w:szCs w:val="21"/>
                  <w:u w:val="none"/>
                  <w:lang w:val="en-US" w:eastAsia="zh-CN" w:bidi="ar"/>
                  <w:rPrChange w:id="5853"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5854" w:author="大猫TNT" w:date="2026-01-29T11:58:50Z">
              <w:r>
                <w:rPr>
                  <w:rFonts w:hint="eastAsia" w:ascii="宋体" w:hAnsi="宋体" w:eastAsia="宋体" w:cs="宋体"/>
                  <w:i w:val="0"/>
                  <w:iCs w:val="0"/>
                  <w:color w:val="000000"/>
                  <w:kern w:val="0"/>
                  <w:sz w:val="21"/>
                  <w:szCs w:val="21"/>
                  <w:u w:val="none"/>
                  <w:lang w:val="en-US" w:eastAsia="zh-CN" w:bidi="ar"/>
                  <w:rPrChange w:id="5855"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5856" w:author="大猫TNT" w:date="2026-01-29T11:58:50Z">
              <w:r>
                <w:rPr>
                  <w:rFonts w:hint="eastAsia" w:ascii="宋体" w:hAnsi="宋体" w:eastAsia="宋体" w:cs="宋体"/>
                  <w:i w:val="0"/>
                  <w:iCs w:val="0"/>
                  <w:color w:val="000000"/>
                  <w:kern w:val="0"/>
                  <w:sz w:val="21"/>
                  <w:szCs w:val="21"/>
                  <w:u w:val="none"/>
                  <w:lang w:val="en-US" w:eastAsia="zh-CN" w:bidi="ar"/>
                  <w:rPrChange w:id="5857"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289F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859"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858" w:author="大猫TNT" w:date="2026-01-29T11:58:50Z"/>
          <w:trPrChange w:id="5859"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860"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D9C0D75">
            <w:pPr>
              <w:keepNext w:val="0"/>
              <w:keepLines w:val="0"/>
              <w:widowControl/>
              <w:suppressLineNumbers w:val="0"/>
              <w:jc w:val="center"/>
              <w:textAlignment w:val="center"/>
              <w:rPr>
                <w:ins w:id="5861" w:author="大猫TNT" w:date="2026-01-29T11:58:50Z"/>
                <w:rFonts w:hint="eastAsia" w:ascii="宋体" w:hAnsi="宋体" w:eastAsia="宋体" w:cs="宋体"/>
                <w:i w:val="0"/>
                <w:iCs w:val="0"/>
                <w:color w:val="000000"/>
                <w:sz w:val="21"/>
                <w:szCs w:val="21"/>
                <w:u w:val="none"/>
                <w:rPrChange w:id="5862" w:author="大猫TNT" w:date="2026-01-29T11:59:34Z">
                  <w:rPr>
                    <w:ins w:id="5863" w:author="大猫TNT" w:date="2026-01-29T11:58:50Z"/>
                    <w:rFonts w:hint="eastAsia" w:ascii="宋体" w:hAnsi="宋体" w:eastAsia="宋体" w:cs="宋体"/>
                    <w:i w:val="0"/>
                    <w:iCs w:val="0"/>
                    <w:color w:val="000000"/>
                    <w:sz w:val="28"/>
                    <w:szCs w:val="28"/>
                    <w:u w:val="none"/>
                  </w:rPr>
                </w:rPrChange>
              </w:rPr>
            </w:pPr>
            <w:ins w:id="5864" w:author="大猫TNT" w:date="2026-01-29T11:58:50Z">
              <w:r>
                <w:rPr>
                  <w:rFonts w:hint="eastAsia" w:ascii="宋体" w:hAnsi="宋体" w:eastAsia="宋体" w:cs="宋体"/>
                  <w:i w:val="0"/>
                  <w:iCs w:val="0"/>
                  <w:color w:val="000000"/>
                  <w:kern w:val="0"/>
                  <w:sz w:val="21"/>
                  <w:szCs w:val="21"/>
                  <w:u w:val="none"/>
                  <w:lang w:val="en-US" w:eastAsia="zh-CN" w:bidi="ar"/>
                  <w:rPrChange w:id="5865" w:author="大猫TNT" w:date="2026-01-29T11:59:34Z">
                    <w:rPr>
                      <w:rFonts w:hint="eastAsia" w:ascii="宋体" w:hAnsi="宋体" w:eastAsia="宋体" w:cs="宋体"/>
                      <w:i w:val="0"/>
                      <w:iCs w:val="0"/>
                      <w:color w:val="000000"/>
                      <w:kern w:val="0"/>
                      <w:sz w:val="28"/>
                      <w:szCs w:val="28"/>
                      <w:u w:val="none"/>
                      <w:lang w:val="en-US" w:eastAsia="zh-CN" w:bidi="ar"/>
                    </w:rPr>
                  </w:rPrChange>
                </w:rPr>
                <w:t>21</w:t>
              </w:r>
            </w:ins>
          </w:p>
        </w:tc>
        <w:tc>
          <w:tcPr>
            <w:tcW w:w="2355" w:type="dxa"/>
            <w:gridSpan w:val="2"/>
            <w:tcBorders>
              <w:tl2br w:val="nil"/>
              <w:tr2bl w:val="nil"/>
            </w:tcBorders>
            <w:shd w:val="clear" w:color="auto" w:fill="auto"/>
            <w:vAlign w:val="center"/>
            <w:tcPrChange w:id="5866"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22253133">
            <w:pPr>
              <w:keepNext w:val="0"/>
              <w:keepLines w:val="0"/>
              <w:widowControl/>
              <w:suppressLineNumbers w:val="0"/>
              <w:jc w:val="center"/>
              <w:textAlignment w:val="center"/>
              <w:rPr>
                <w:ins w:id="5867" w:author="大猫TNT" w:date="2026-01-29T11:58:50Z"/>
                <w:rFonts w:hint="eastAsia" w:ascii="宋体" w:hAnsi="宋体" w:eastAsia="宋体" w:cs="宋体"/>
                <w:i w:val="0"/>
                <w:iCs w:val="0"/>
                <w:color w:val="000000"/>
                <w:sz w:val="21"/>
                <w:szCs w:val="21"/>
                <w:u w:val="none"/>
                <w:rPrChange w:id="5868" w:author="大猫TNT" w:date="2026-01-29T11:59:34Z">
                  <w:rPr>
                    <w:ins w:id="5869" w:author="大猫TNT" w:date="2026-01-29T11:58:50Z"/>
                    <w:rFonts w:hint="eastAsia" w:ascii="宋体" w:hAnsi="宋体" w:eastAsia="宋体" w:cs="宋体"/>
                    <w:i w:val="0"/>
                    <w:iCs w:val="0"/>
                    <w:color w:val="000000"/>
                    <w:sz w:val="28"/>
                    <w:szCs w:val="28"/>
                    <w:u w:val="none"/>
                  </w:rPr>
                </w:rPrChange>
              </w:rPr>
            </w:pPr>
            <w:ins w:id="5870" w:author="大猫TNT" w:date="2026-01-29T11:58:50Z">
              <w:r>
                <w:rPr>
                  <w:rFonts w:hint="eastAsia" w:ascii="宋体" w:hAnsi="宋体" w:eastAsia="宋体" w:cs="宋体"/>
                  <w:i w:val="0"/>
                  <w:iCs w:val="0"/>
                  <w:color w:val="000000"/>
                  <w:kern w:val="0"/>
                  <w:sz w:val="21"/>
                  <w:szCs w:val="21"/>
                  <w:u w:val="none"/>
                  <w:lang w:val="en-US" w:eastAsia="zh-CN" w:bidi="ar"/>
                  <w:rPrChange w:id="5871" w:author="大猫TNT" w:date="2026-01-29T11:59:34Z">
                    <w:rPr>
                      <w:rFonts w:hint="eastAsia" w:ascii="宋体" w:hAnsi="宋体" w:eastAsia="宋体" w:cs="宋体"/>
                      <w:i w:val="0"/>
                      <w:iCs w:val="0"/>
                      <w:color w:val="000000"/>
                      <w:kern w:val="0"/>
                      <w:sz w:val="28"/>
                      <w:szCs w:val="28"/>
                      <w:u w:val="none"/>
                      <w:lang w:val="en-US" w:eastAsia="zh-CN" w:bidi="ar"/>
                    </w:rPr>
                  </w:rPrChange>
                </w:rPr>
                <w:t>输液贴（1*100）</w:t>
              </w:r>
            </w:ins>
          </w:p>
        </w:tc>
        <w:tc>
          <w:tcPr>
            <w:tcW w:w="2353" w:type="dxa"/>
            <w:tcBorders>
              <w:tl2br w:val="nil"/>
              <w:tr2bl w:val="nil"/>
            </w:tcBorders>
            <w:shd w:val="clear" w:color="auto" w:fill="auto"/>
            <w:vAlign w:val="center"/>
            <w:tcPrChange w:id="587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8CC4A59">
            <w:pPr>
              <w:jc w:val="center"/>
              <w:rPr>
                <w:ins w:id="5873" w:author="大猫TNT" w:date="2026-01-29T11:58:50Z"/>
                <w:rFonts w:hint="eastAsia" w:ascii="宋体" w:hAnsi="宋体" w:eastAsia="宋体" w:cs="宋体"/>
                <w:i w:val="0"/>
                <w:iCs w:val="0"/>
                <w:color w:val="000000"/>
                <w:sz w:val="21"/>
                <w:szCs w:val="21"/>
                <w:u w:val="none"/>
                <w:rPrChange w:id="5874" w:author="大猫TNT" w:date="2026-01-29T11:59:34Z">
                  <w:rPr>
                    <w:ins w:id="5875" w:author="大猫TNT" w:date="2026-01-29T11:58:50Z"/>
                    <w:rFonts w:hint="eastAsia" w:ascii="宋体" w:hAnsi="宋体" w:eastAsia="宋体" w:cs="宋体"/>
                    <w:i w:val="0"/>
                    <w:iCs w:val="0"/>
                    <w:color w:val="000000"/>
                    <w:sz w:val="28"/>
                    <w:szCs w:val="28"/>
                    <w:u w:val="none"/>
                  </w:rPr>
                </w:rPrChange>
              </w:rPr>
            </w:pPr>
          </w:p>
        </w:tc>
        <w:tc>
          <w:tcPr>
            <w:tcW w:w="960" w:type="dxa"/>
            <w:tcBorders>
              <w:tl2br w:val="nil"/>
              <w:tr2bl w:val="nil"/>
            </w:tcBorders>
            <w:shd w:val="clear" w:color="auto" w:fill="auto"/>
            <w:vAlign w:val="center"/>
            <w:tcPrChange w:id="5876"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9F6CEDC">
            <w:pPr>
              <w:keepNext w:val="0"/>
              <w:keepLines w:val="0"/>
              <w:widowControl/>
              <w:suppressLineNumbers w:val="0"/>
              <w:jc w:val="center"/>
              <w:textAlignment w:val="center"/>
              <w:rPr>
                <w:ins w:id="5877" w:author="大猫TNT" w:date="2026-01-29T11:58:50Z"/>
                <w:rFonts w:hint="eastAsia" w:ascii="宋体" w:hAnsi="宋体" w:eastAsia="宋体" w:cs="宋体"/>
                <w:i w:val="0"/>
                <w:iCs w:val="0"/>
                <w:color w:val="000000"/>
                <w:sz w:val="21"/>
                <w:szCs w:val="21"/>
                <w:u w:val="none"/>
                <w:rPrChange w:id="5878" w:author="大猫TNT" w:date="2026-01-29T11:59:34Z">
                  <w:rPr>
                    <w:ins w:id="5879" w:author="大猫TNT" w:date="2026-01-29T11:58:50Z"/>
                    <w:rFonts w:hint="eastAsia" w:ascii="宋体" w:hAnsi="宋体" w:eastAsia="宋体" w:cs="宋体"/>
                    <w:i w:val="0"/>
                    <w:iCs w:val="0"/>
                    <w:color w:val="000000"/>
                    <w:sz w:val="28"/>
                    <w:szCs w:val="28"/>
                    <w:u w:val="none"/>
                  </w:rPr>
                </w:rPrChange>
              </w:rPr>
            </w:pPr>
            <w:ins w:id="5880" w:author="大猫TNT" w:date="2026-01-29T11:58:50Z">
              <w:r>
                <w:rPr>
                  <w:rFonts w:hint="eastAsia" w:ascii="宋体" w:hAnsi="宋体" w:eastAsia="宋体" w:cs="宋体"/>
                  <w:i w:val="0"/>
                  <w:iCs w:val="0"/>
                  <w:color w:val="000000"/>
                  <w:kern w:val="0"/>
                  <w:sz w:val="21"/>
                  <w:szCs w:val="21"/>
                  <w:u w:val="none"/>
                  <w:lang w:val="en-US" w:eastAsia="zh-CN" w:bidi="ar"/>
                  <w:rPrChange w:id="5881" w:author="大猫TNT" w:date="2026-01-29T11:59:34Z">
                    <w:rPr>
                      <w:rFonts w:hint="eastAsia" w:ascii="宋体" w:hAnsi="宋体" w:eastAsia="宋体" w:cs="宋体"/>
                      <w:i w:val="0"/>
                      <w:iCs w:val="0"/>
                      <w:color w:val="000000"/>
                      <w:kern w:val="0"/>
                      <w:sz w:val="28"/>
                      <w:szCs w:val="28"/>
                      <w:u w:val="none"/>
                      <w:lang w:val="en-US" w:eastAsia="zh-CN" w:bidi="ar"/>
                    </w:rPr>
                  </w:rPrChange>
                </w:rPr>
                <w:t>贴</w:t>
              </w:r>
            </w:ins>
          </w:p>
        </w:tc>
        <w:tc>
          <w:tcPr>
            <w:tcW w:w="1157" w:type="dxa"/>
            <w:gridSpan w:val="2"/>
            <w:tcBorders>
              <w:tl2br w:val="nil"/>
              <w:tr2bl w:val="nil"/>
            </w:tcBorders>
            <w:shd w:val="clear" w:color="auto" w:fill="auto"/>
            <w:vAlign w:val="center"/>
            <w:tcPrChange w:id="5882"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7C72D211">
            <w:pPr>
              <w:keepNext w:val="0"/>
              <w:keepLines w:val="0"/>
              <w:widowControl/>
              <w:suppressLineNumbers w:val="0"/>
              <w:jc w:val="center"/>
              <w:textAlignment w:val="center"/>
              <w:rPr>
                <w:ins w:id="5883" w:author="大猫TNT" w:date="2026-01-29T11:58:50Z"/>
                <w:rFonts w:hint="eastAsia" w:ascii="宋体" w:hAnsi="宋体" w:eastAsia="宋体" w:cs="宋体"/>
                <w:i w:val="0"/>
                <w:iCs w:val="0"/>
                <w:color w:val="000000"/>
                <w:sz w:val="21"/>
                <w:szCs w:val="21"/>
                <w:u w:val="none"/>
                <w:rPrChange w:id="5884" w:author="大猫TNT" w:date="2026-01-29T11:59:34Z">
                  <w:rPr>
                    <w:ins w:id="5885" w:author="大猫TNT" w:date="2026-01-29T11:58:50Z"/>
                    <w:rFonts w:hint="eastAsia" w:ascii="宋体" w:hAnsi="宋体" w:eastAsia="宋体" w:cs="宋体"/>
                    <w:i w:val="0"/>
                    <w:iCs w:val="0"/>
                    <w:color w:val="000000"/>
                    <w:sz w:val="28"/>
                    <w:szCs w:val="28"/>
                    <w:u w:val="none"/>
                  </w:rPr>
                </w:rPrChange>
              </w:rPr>
            </w:pPr>
            <w:ins w:id="5886" w:author="大猫TNT" w:date="2026-01-29T11:58:50Z">
              <w:r>
                <w:rPr>
                  <w:rFonts w:hint="eastAsia" w:ascii="宋体" w:hAnsi="宋体" w:eastAsia="宋体" w:cs="宋体"/>
                  <w:i w:val="0"/>
                  <w:iCs w:val="0"/>
                  <w:color w:val="000000"/>
                  <w:kern w:val="0"/>
                  <w:sz w:val="21"/>
                  <w:szCs w:val="21"/>
                  <w:u w:val="none"/>
                  <w:lang w:val="en-US" w:eastAsia="zh-CN" w:bidi="ar"/>
                  <w:rPrChange w:id="5887" w:author="大猫TNT" w:date="2026-01-29T11:59:34Z">
                    <w:rPr>
                      <w:rFonts w:hint="eastAsia" w:ascii="宋体" w:hAnsi="宋体" w:eastAsia="宋体" w:cs="宋体"/>
                      <w:i w:val="0"/>
                      <w:iCs w:val="0"/>
                      <w:color w:val="000000"/>
                      <w:kern w:val="0"/>
                      <w:sz w:val="28"/>
                      <w:szCs w:val="28"/>
                      <w:u w:val="none"/>
                      <w:lang w:val="en-US" w:eastAsia="zh-CN" w:bidi="ar"/>
                    </w:rPr>
                  </w:rPrChange>
                </w:rPr>
                <w:t>120000</w:t>
              </w:r>
            </w:ins>
          </w:p>
        </w:tc>
        <w:tc>
          <w:tcPr>
            <w:tcW w:w="1063" w:type="dxa"/>
            <w:tcBorders>
              <w:tl2br w:val="nil"/>
              <w:tr2bl w:val="nil"/>
            </w:tcBorders>
            <w:shd w:val="clear" w:color="auto" w:fill="auto"/>
            <w:vAlign w:val="center"/>
            <w:tcPrChange w:id="5888"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3EB53FA1">
            <w:pPr>
              <w:keepNext w:val="0"/>
              <w:keepLines w:val="0"/>
              <w:widowControl/>
              <w:suppressLineNumbers w:val="0"/>
              <w:jc w:val="center"/>
              <w:textAlignment w:val="center"/>
              <w:rPr>
                <w:ins w:id="5889" w:author="大猫TNT" w:date="2026-01-29T11:58:50Z"/>
                <w:rFonts w:hint="eastAsia" w:ascii="宋体" w:hAnsi="宋体" w:eastAsia="宋体" w:cs="宋体"/>
                <w:i w:val="0"/>
                <w:iCs w:val="0"/>
                <w:color w:val="000000"/>
                <w:sz w:val="21"/>
                <w:szCs w:val="21"/>
                <w:u w:val="none"/>
                <w:rPrChange w:id="5890" w:author="大猫TNT" w:date="2026-01-29T11:59:34Z">
                  <w:rPr>
                    <w:ins w:id="5891" w:author="大猫TNT" w:date="2026-01-29T11:58:50Z"/>
                    <w:rFonts w:hint="eastAsia" w:ascii="宋体" w:hAnsi="宋体" w:eastAsia="宋体" w:cs="宋体"/>
                    <w:i w:val="0"/>
                    <w:iCs w:val="0"/>
                    <w:color w:val="000000"/>
                    <w:sz w:val="28"/>
                    <w:szCs w:val="28"/>
                    <w:u w:val="none"/>
                  </w:rPr>
                </w:rPrChange>
              </w:rPr>
            </w:pPr>
            <w:ins w:id="5892" w:author="大猫TNT" w:date="2026-01-29T11:58:50Z">
              <w:r>
                <w:rPr>
                  <w:rFonts w:hint="eastAsia" w:ascii="宋体" w:hAnsi="宋体" w:eastAsia="宋体" w:cs="宋体"/>
                  <w:i w:val="0"/>
                  <w:iCs w:val="0"/>
                  <w:color w:val="000000"/>
                  <w:kern w:val="0"/>
                  <w:sz w:val="21"/>
                  <w:szCs w:val="21"/>
                  <w:u w:val="none"/>
                  <w:lang w:val="en-US" w:eastAsia="zh-CN" w:bidi="ar"/>
                  <w:rPrChange w:id="5893" w:author="大猫TNT" w:date="2026-01-29T11:59:34Z">
                    <w:rPr>
                      <w:rFonts w:hint="eastAsia" w:ascii="宋体" w:hAnsi="宋体" w:eastAsia="宋体" w:cs="宋体"/>
                      <w:i w:val="0"/>
                      <w:iCs w:val="0"/>
                      <w:color w:val="000000"/>
                      <w:kern w:val="0"/>
                      <w:sz w:val="28"/>
                      <w:szCs w:val="28"/>
                      <w:u w:val="none"/>
                      <w:lang w:val="en-US" w:eastAsia="zh-CN" w:bidi="ar"/>
                    </w:rPr>
                  </w:rPrChange>
                </w:rPr>
                <w:t>0.10</w:t>
              </w:r>
            </w:ins>
          </w:p>
        </w:tc>
        <w:tc>
          <w:tcPr>
            <w:tcW w:w="1262" w:type="dxa"/>
            <w:gridSpan w:val="2"/>
            <w:tcBorders>
              <w:tl2br w:val="nil"/>
              <w:tr2bl w:val="nil"/>
            </w:tcBorders>
            <w:shd w:val="clear" w:color="auto" w:fill="auto"/>
            <w:vAlign w:val="center"/>
            <w:tcPrChange w:id="5894"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0FCB3F0">
            <w:pPr>
              <w:keepNext w:val="0"/>
              <w:keepLines w:val="0"/>
              <w:widowControl/>
              <w:suppressLineNumbers w:val="0"/>
              <w:jc w:val="center"/>
              <w:textAlignment w:val="center"/>
              <w:rPr>
                <w:ins w:id="5895" w:author="大猫TNT" w:date="2026-01-29T11:58:50Z"/>
                <w:rFonts w:hint="eastAsia" w:ascii="宋体" w:hAnsi="宋体" w:eastAsia="宋体" w:cs="宋体"/>
                <w:i w:val="0"/>
                <w:iCs w:val="0"/>
                <w:color w:val="000000"/>
                <w:sz w:val="21"/>
                <w:szCs w:val="21"/>
                <w:u w:val="none"/>
                <w:rPrChange w:id="5896" w:author="大猫TNT" w:date="2026-01-29T11:59:34Z">
                  <w:rPr>
                    <w:ins w:id="5897" w:author="大猫TNT" w:date="2026-01-29T11:58:50Z"/>
                    <w:rFonts w:hint="eastAsia" w:ascii="宋体" w:hAnsi="宋体" w:eastAsia="宋体" w:cs="宋体"/>
                    <w:i w:val="0"/>
                    <w:iCs w:val="0"/>
                    <w:color w:val="000000"/>
                    <w:sz w:val="28"/>
                    <w:szCs w:val="28"/>
                    <w:u w:val="none"/>
                  </w:rPr>
                </w:rPrChange>
              </w:rPr>
            </w:pPr>
            <w:ins w:id="5898" w:author="大猫TNT" w:date="2026-01-29T11:58:50Z">
              <w:r>
                <w:rPr>
                  <w:rFonts w:hint="eastAsia" w:ascii="宋体" w:hAnsi="宋体" w:eastAsia="宋体" w:cs="宋体"/>
                  <w:i w:val="0"/>
                  <w:iCs w:val="0"/>
                  <w:color w:val="000000"/>
                  <w:kern w:val="0"/>
                  <w:sz w:val="21"/>
                  <w:szCs w:val="21"/>
                  <w:u w:val="none"/>
                  <w:lang w:val="en-US" w:eastAsia="zh-CN" w:bidi="ar"/>
                  <w:rPrChange w:id="5899" w:author="大猫TNT" w:date="2026-01-29T11:59:34Z">
                    <w:rPr>
                      <w:rFonts w:hint="eastAsia" w:ascii="宋体" w:hAnsi="宋体" w:eastAsia="宋体" w:cs="宋体"/>
                      <w:i w:val="0"/>
                      <w:iCs w:val="0"/>
                      <w:color w:val="000000"/>
                      <w:kern w:val="0"/>
                      <w:sz w:val="28"/>
                      <w:szCs w:val="28"/>
                      <w:u w:val="none"/>
                      <w:lang w:val="en-US" w:eastAsia="zh-CN" w:bidi="ar"/>
                    </w:rPr>
                  </w:rPrChange>
                </w:rPr>
                <w:t>11520.00</w:t>
              </w:r>
            </w:ins>
          </w:p>
        </w:tc>
        <w:tc>
          <w:tcPr>
            <w:tcW w:w="1888" w:type="dxa"/>
            <w:gridSpan w:val="3"/>
            <w:tcBorders>
              <w:tl2br w:val="nil"/>
              <w:tr2bl w:val="nil"/>
            </w:tcBorders>
            <w:shd w:val="clear" w:color="auto" w:fill="auto"/>
            <w:vAlign w:val="center"/>
            <w:tcPrChange w:id="5900"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320924E0">
            <w:pPr>
              <w:keepNext w:val="0"/>
              <w:keepLines w:val="0"/>
              <w:widowControl/>
              <w:suppressLineNumbers w:val="0"/>
              <w:jc w:val="center"/>
              <w:textAlignment w:val="center"/>
              <w:rPr>
                <w:ins w:id="5901" w:author="大猫TNT" w:date="2026-01-29T11:58:50Z"/>
                <w:rFonts w:hint="eastAsia" w:ascii="宋体" w:hAnsi="宋体" w:eastAsia="宋体" w:cs="宋体"/>
                <w:i w:val="0"/>
                <w:iCs w:val="0"/>
                <w:color w:val="000000"/>
                <w:sz w:val="21"/>
                <w:szCs w:val="21"/>
                <w:u w:val="none"/>
                <w:rPrChange w:id="5902" w:author="大猫TNT" w:date="2026-01-29T11:59:34Z">
                  <w:rPr>
                    <w:ins w:id="5903" w:author="大猫TNT" w:date="2026-01-29T11:58:50Z"/>
                    <w:rFonts w:hint="eastAsia" w:ascii="宋体" w:hAnsi="宋体" w:eastAsia="宋体" w:cs="宋体"/>
                    <w:i w:val="0"/>
                    <w:iCs w:val="0"/>
                    <w:color w:val="000000"/>
                    <w:sz w:val="28"/>
                    <w:szCs w:val="28"/>
                    <w:u w:val="none"/>
                  </w:rPr>
                </w:rPrChange>
              </w:rPr>
            </w:pPr>
            <w:ins w:id="5904" w:author="大猫TNT" w:date="2026-01-29T11:58:50Z">
              <w:r>
                <w:rPr>
                  <w:rFonts w:hint="eastAsia" w:ascii="宋体" w:hAnsi="宋体" w:eastAsia="宋体" w:cs="宋体"/>
                  <w:i w:val="0"/>
                  <w:iCs w:val="0"/>
                  <w:color w:val="000000"/>
                  <w:kern w:val="0"/>
                  <w:sz w:val="21"/>
                  <w:szCs w:val="21"/>
                  <w:u w:val="none"/>
                  <w:lang w:val="en-US" w:eastAsia="zh-CN" w:bidi="ar"/>
                  <w:rPrChange w:id="5905" w:author="大猫TNT" w:date="2026-01-29T11:59:34Z">
                    <w:rPr>
                      <w:rFonts w:hint="eastAsia" w:ascii="宋体" w:hAnsi="宋体" w:eastAsia="宋体" w:cs="宋体"/>
                      <w:i w:val="0"/>
                      <w:iCs w:val="0"/>
                      <w:color w:val="000000"/>
                      <w:kern w:val="0"/>
                      <w:sz w:val="28"/>
                      <w:szCs w:val="28"/>
                      <w:u w:val="none"/>
                      <w:lang w:val="en-US" w:eastAsia="zh-CN" w:bidi="ar"/>
                    </w:rPr>
                  </w:rPrChange>
                </w:rPr>
                <w:t>江西3L医用制品集团股份有限公司</w:t>
              </w:r>
            </w:ins>
          </w:p>
        </w:tc>
        <w:tc>
          <w:tcPr>
            <w:tcW w:w="2956" w:type="dxa"/>
            <w:gridSpan w:val="2"/>
            <w:tcBorders>
              <w:tl2br w:val="nil"/>
              <w:tr2bl w:val="nil"/>
            </w:tcBorders>
            <w:shd w:val="clear" w:color="auto" w:fill="auto"/>
            <w:vAlign w:val="center"/>
            <w:tcPrChange w:id="5906"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199BDF21">
            <w:pPr>
              <w:keepNext w:val="0"/>
              <w:keepLines w:val="0"/>
              <w:widowControl/>
              <w:suppressLineNumbers w:val="0"/>
              <w:jc w:val="both"/>
              <w:textAlignment w:val="center"/>
              <w:rPr>
                <w:ins w:id="5908" w:author="大猫TNT" w:date="2026-01-29T11:58:50Z"/>
                <w:rFonts w:hint="eastAsia" w:ascii="宋体" w:hAnsi="宋体" w:eastAsia="宋体" w:cs="宋体"/>
                <w:i w:val="0"/>
                <w:iCs w:val="0"/>
                <w:color w:val="000000"/>
                <w:sz w:val="21"/>
                <w:szCs w:val="21"/>
                <w:u w:val="none"/>
                <w:rPrChange w:id="5909" w:author="大猫TNT" w:date="2026-01-29T11:59:34Z">
                  <w:rPr>
                    <w:ins w:id="5910" w:author="大猫TNT" w:date="2026-01-29T11:58:50Z"/>
                    <w:rFonts w:hint="eastAsia" w:ascii="宋体" w:hAnsi="宋体" w:eastAsia="宋体" w:cs="宋体"/>
                    <w:i w:val="0"/>
                    <w:iCs w:val="0"/>
                    <w:color w:val="000000"/>
                    <w:sz w:val="28"/>
                    <w:szCs w:val="28"/>
                    <w:u w:val="none"/>
                  </w:rPr>
                </w:rPrChange>
              </w:rPr>
              <w:pPrChange w:id="5907"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911" w:author="大猫TNT" w:date="2026-01-29T11:58:50Z">
              <w:r>
                <w:rPr>
                  <w:rFonts w:hint="eastAsia" w:ascii="宋体" w:hAnsi="宋体" w:eastAsia="宋体" w:cs="宋体"/>
                  <w:i w:val="0"/>
                  <w:iCs w:val="0"/>
                  <w:color w:val="000000"/>
                  <w:kern w:val="0"/>
                  <w:sz w:val="21"/>
                  <w:szCs w:val="21"/>
                  <w:u w:val="none"/>
                  <w:lang w:val="en-US" w:eastAsia="zh-CN" w:bidi="ar"/>
                  <w:rPrChange w:id="5912"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5913" w:author="大猫TNT" w:date="2026-01-29T11:58:50Z">
              <w:r>
                <w:rPr>
                  <w:rFonts w:hint="eastAsia" w:ascii="宋体" w:hAnsi="宋体" w:eastAsia="宋体" w:cs="宋体"/>
                  <w:i w:val="0"/>
                  <w:iCs w:val="0"/>
                  <w:color w:val="000000"/>
                  <w:kern w:val="0"/>
                  <w:sz w:val="21"/>
                  <w:szCs w:val="21"/>
                  <w:u w:val="none"/>
                  <w:lang w:val="en-US" w:eastAsia="zh-CN" w:bidi="ar"/>
                  <w:rPrChange w:id="5914"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5915" w:author="大猫TNT" w:date="2026-01-29T11:58:50Z">
              <w:r>
                <w:rPr>
                  <w:rFonts w:hint="eastAsia" w:ascii="宋体" w:hAnsi="宋体" w:eastAsia="宋体" w:cs="宋体"/>
                  <w:i w:val="0"/>
                  <w:iCs w:val="0"/>
                  <w:color w:val="000000"/>
                  <w:kern w:val="0"/>
                  <w:sz w:val="21"/>
                  <w:szCs w:val="21"/>
                  <w:u w:val="none"/>
                  <w:lang w:val="en-US" w:eastAsia="zh-CN" w:bidi="ar"/>
                  <w:rPrChange w:id="5916"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9C7D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918"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917" w:author="大猫TNT" w:date="2026-01-29T11:58:50Z"/>
          <w:trPrChange w:id="5918"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919"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2A1CD32">
            <w:pPr>
              <w:keepNext w:val="0"/>
              <w:keepLines w:val="0"/>
              <w:widowControl/>
              <w:suppressLineNumbers w:val="0"/>
              <w:jc w:val="center"/>
              <w:textAlignment w:val="center"/>
              <w:rPr>
                <w:ins w:id="5920" w:author="大猫TNT" w:date="2026-01-29T11:58:50Z"/>
                <w:rFonts w:hint="eastAsia" w:ascii="宋体" w:hAnsi="宋体" w:eastAsia="宋体" w:cs="宋体"/>
                <w:i w:val="0"/>
                <w:iCs w:val="0"/>
                <w:color w:val="000000"/>
                <w:sz w:val="21"/>
                <w:szCs w:val="21"/>
                <w:u w:val="none"/>
                <w:rPrChange w:id="5921" w:author="大猫TNT" w:date="2026-01-29T11:59:34Z">
                  <w:rPr>
                    <w:ins w:id="5922" w:author="大猫TNT" w:date="2026-01-29T11:58:50Z"/>
                    <w:rFonts w:hint="eastAsia" w:ascii="宋体" w:hAnsi="宋体" w:eastAsia="宋体" w:cs="宋体"/>
                    <w:i w:val="0"/>
                    <w:iCs w:val="0"/>
                    <w:color w:val="000000"/>
                    <w:sz w:val="28"/>
                    <w:szCs w:val="28"/>
                    <w:u w:val="none"/>
                  </w:rPr>
                </w:rPrChange>
              </w:rPr>
            </w:pPr>
            <w:ins w:id="5923" w:author="大猫TNT" w:date="2026-01-29T11:58:50Z">
              <w:r>
                <w:rPr>
                  <w:rFonts w:hint="eastAsia" w:ascii="宋体" w:hAnsi="宋体" w:eastAsia="宋体" w:cs="宋体"/>
                  <w:i w:val="0"/>
                  <w:iCs w:val="0"/>
                  <w:color w:val="000000"/>
                  <w:kern w:val="0"/>
                  <w:sz w:val="21"/>
                  <w:szCs w:val="21"/>
                  <w:u w:val="none"/>
                  <w:lang w:val="en-US" w:eastAsia="zh-CN" w:bidi="ar"/>
                  <w:rPrChange w:id="5924" w:author="大猫TNT" w:date="2026-01-29T11:59:34Z">
                    <w:rPr>
                      <w:rFonts w:hint="eastAsia" w:ascii="宋体" w:hAnsi="宋体" w:eastAsia="宋体" w:cs="宋体"/>
                      <w:i w:val="0"/>
                      <w:iCs w:val="0"/>
                      <w:color w:val="000000"/>
                      <w:kern w:val="0"/>
                      <w:sz w:val="28"/>
                      <w:szCs w:val="28"/>
                      <w:u w:val="none"/>
                      <w:lang w:val="en-US" w:eastAsia="zh-CN" w:bidi="ar"/>
                    </w:rPr>
                  </w:rPrChange>
                </w:rPr>
                <w:t>22</w:t>
              </w:r>
            </w:ins>
          </w:p>
        </w:tc>
        <w:tc>
          <w:tcPr>
            <w:tcW w:w="2355" w:type="dxa"/>
            <w:gridSpan w:val="2"/>
            <w:tcBorders>
              <w:tl2br w:val="nil"/>
              <w:tr2bl w:val="nil"/>
            </w:tcBorders>
            <w:shd w:val="clear" w:color="auto" w:fill="auto"/>
            <w:vAlign w:val="center"/>
            <w:tcPrChange w:id="5925"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4B4CBAA6">
            <w:pPr>
              <w:keepNext w:val="0"/>
              <w:keepLines w:val="0"/>
              <w:widowControl/>
              <w:suppressLineNumbers w:val="0"/>
              <w:jc w:val="center"/>
              <w:textAlignment w:val="center"/>
              <w:rPr>
                <w:ins w:id="5926" w:author="大猫TNT" w:date="2026-01-29T11:58:50Z"/>
                <w:rFonts w:hint="eastAsia" w:ascii="宋体" w:hAnsi="宋体" w:eastAsia="宋体" w:cs="宋体"/>
                <w:i w:val="0"/>
                <w:iCs w:val="0"/>
                <w:color w:val="000000"/>
                <w:sz w:val="21"/>
                <w:szCs w:val="21"/>
                <w:u w:val="none"/>
                <w:rPrChange w:id="5927" w:author="大猫TNT" w:date="2026-01-29T11:59:34Z">
                  <w:rPr>
                    <w:ins w:id="5928" w:author="大猫TNT" w:date="2026-01-29T11:58:50Z"/>
                    <w:rFonts w:hint="eastAsia" w:ascii="宋体" w:hAnsi="宋体" w:eastAsia="宋体" w:cs="宋体"/>
                    <w:i w:val="0"/>
                    <w:iCs w:val="0"/>
                    <w:color w:val="000000"/>
                    <w:sz w:val="28"/>
                    <w:szCs w:val="28"/>
                    <w:u w:val="none"/>
                  </w:rPr>
                </w:rPrChange>
              </w:rPr>
            </w:pPr>
            <w:ins w:id="5929" w:author="大猫TNT" w:date="2026-01-29T11:58:50Z">
              <w:r>
                <w:rPr>
                  <w:rFonts w:hint="eastAsia" w:ascii="宋体" w:hAnsi="宋体" w:eastAsia="宋体" w:cs="宋体"/>
                  <w:i w:val="0"/>
                  <w:iCs w:val="0"/>
                  <w:color w:val="000000"/>
                  <w:kern w:val="0"/>
                  <w:sz w:val="21"/>
                  <w:szCs w:val="21"/>
                  <w:u w:val="none"/>
                  <w:lang w:val="en-US" w:eastAsia="zh-CN" w:bidi="ar"/>
                  <w:rPrChange w:id="5930" w:author="大猫TNT" w:date="2026-01-29T11:59:34Z">
                    <w:rPr>
                      <w:rFonts w:hint="eastAsia" w:ascii="宋体" w:hAnsi="宋体" w:eastAsia="宋体" w:cs="宋体"/>
                      <w:i w:val="0"/>
                      <w:iCs w:val="0"/>
                      <w:color w:val="000000"/>
                      <w:kern w:val="0"/>
                      <w:sz w:val="28"/>
                      <w:szCs w:val="28"/>
                      <w:u w:val="none"/>
                      <w:lang w:val="en-US" w:eastAsia="zh-CN" w:bidi="ar"/>
                    </w:rPr>
                  </w:rPrChange>
                </w:rPr>
                <w:t>透明胶布1*24</w:t>
              </w:r>
            </w:ins>
          </w:p>
        </w:tc>
        <w:tc>
          <w:tcPr>
            <w:tcW w:w="2353" w:type="dxa"/>
            <w:tcBorders>
              <w:tl2br w:val="nil"/>
              <w:tr2bl w:val="nil"/>
            </w:tcBorders>
            <w:shd w:val="clear" w:color="auto" w:fill="auto"/>
            <w:vAlign w:val="center"/>
            <w:tcPrChange w:id="593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438882D">
            <w:pPr>
              <w:jc w:val="center"/>
              <w:rPr>
                <w:ins w:id="5932" w:author="大猫TNT" w:date="2026-01-29T11:58:50Z"/>
                <w:rFonts w:hint="eastAsia" w:ascii="宋体" w:hAnsi="宋体" w:eastAsia="宋体" w:cs="宋体"/>
                <w:i w:val="0"/>
                <w:iCs w:val="0"/>
                <w:color w:val="000000"/>
                <w:sz w:val="21"/>
                <w:szCs w:val="21"/>
                <w:u w:val="none"/>
                <w:rPrChange w:id="5933" w:author="大猫TNT" w:date="2026-01-29T11:59:34Z">
                  <w:rPr>
                    <w:ins w:id="5934" w:author="大猫TNT" w:date="2026-01-29T11:58:50Z"/>
                    <w:rFonts w:hint="eastAsia" w:ascii="宋体" w:hAnsi="宋体" w:eastAsia="宋体" w:cs="宋体"/>
                    <w:i w:val="0"/>
                    <w:iCs w:val="0"/>
                    <w:color w:val="000000"/>
                    <w:sz w:val="28"/>
                    <w:szCs w:val="28"/>
                    <w:u w:val="none"/>
                  </w:rPr>
                </w:rPrChange>
              </w:rPr>
            </w:pPr>
          </w:p>
        </w:tc>
        <w:tc>
          <w:tcPr>
            <w:tcW w:w="960" w:type="dxa"/>
            <w:tcBorders>
              <w:tl2br w:val="nil"/>
              <w:tr2bl w:val="nil"/>
            </w:tcBorders>
            <w:shd w:val="clear" w:color="auto" w:fill="auto"/>
            <w:vAlign w:val="center"/>
            <w:tcPrChange w:id="5935"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21BA22B">
            <w:pPr>
              <w:keepNext w:val="0"/>
              <w:keepLines w:val="0"/>
              <w:widowControl/>
              <w:suppressLineNumbers w:val="0"/>
              <w:jc w:val="center"/>
              <w:textAlignment w:val="center"/>
              <w:rPr>
                <w:ins w:id="5936" w:author="大猫TNT" w:date="2026-01-29T11:58:50Z"/>
                <w:rFonts w:hint="eastAsia" w:ascii="宋体" w:hAnsi="宋体" w:eastAsia="宋体" w:cs="宋体"/>
                <w:i w:val="0"/>
                <w:iCs w:val="0"/>
                <w:color w:val="000000"/>
                <w:sz w:val="21"/>
                <w:szCs w:val="21"/>
                <w:u w:val="none"/>
                <w:rPrChange w:id="5937" w:author="大猫TNT" w:date="2026-01-29T11:59:34Z">
                  <w:rPr>
                    <w:ins w:id="5938" w:author="大猫TNT" w:date="2026-01-29T11:58:50Z"/>
                    <w:rFonts w:hint="eastAsia" w:ascii="宋体" w:hAnsi="宋体" w:eastAsia="宋体" w:cs="宋体"/>
                    <w:i w:val="0"/>
                    <w:iCs w:val="0"/>
                    <w:color w:val="000000"/>
                    <w:sz w:val="28"/>
                    <w:szCs w:val="28"/>
                    <w:u w:val="none"/>
                  </w:rPr>
                </w:rPrChange>
              </w:rPr>
            </w:pPr>
            <w:ins w:id="5939" w:author="大猫TNT" w:date="2026-01-29T11:58:50Z">
              <w:r>
                <w:rPr>
                  <w:rFonts w:hint="eastAsia" w:ascii="宋体" w:hAnsi="宋体" w:eastAsia="宋体" w:cs="宋体"/>
                  <w:i w:val="0"/>
                  <w:iCs w:val="0"/>
                  <w:color w:val="000000"/>
                  <w:kern w:val="0"/>
                  <w:sz w:val="21"/>
                  <w:szCs w:val="21"/>
                  <w:u w:val="none"/>
                  <w:lang w:val="en-US" w:eastAsia="zh-CN" w:bidi="ar"/>
                  <w:rPrChange w:id="5940" w:author="大猫TNT" w:date="2026-01-29T11:59:34Z">
                    <w:rPr>
                      <w:rFonts w:hint="eastAsia" w:ascii="宋体" w:hAnsi="宋体" w:eastAsia="宋体" w:cs="宋体"/>
                      <w:i w:val="0"/>
                      <w:iCs w:val="0"/>
                      <w:color w:val="000000"/>
                      <w:kern w:val="0"/>
                      <w:sz w:val="28"/>
                      <w:szCs w:val="28"/>
                      <w:u w:val="none"/>
                      <w:lang w:val="en-US" w:eastAsia="zh-CN" w:bidi="ar"/>
                    </w:rPr>
                  </w:rPrChange>
                </w:rPr>
                <w:t>卷</w:t>
              </w:r>
            </w:ins>
          </w:p>
        </w:tc>
        <w:tc>
          <w:tcPr>
            <w:tcW w:w="1157" w:type="dxa"/>
            <w:gridSpan w:val="2"/>
            <w:tcBorders>
              <w:tl2br w:val="nil"/>
              <w:tr2bl w:val="nil"/>
            </w:tcBorders>
            <w:shd w:val="clear" w:color="auto" w:fill="auto"/>
            <w:vAlign w:val="center"/>
            <w:tcPrChange w:id="5941"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6EC00406">
            <w:pPr>
              <w:keepNext w:val="0"/>
              <w:keepLines w:val="0"/>
              <w:widowControl/>
              <w:suppressLineNumbers w:val="0"/>
              <w:jc w:val="center"/>
              <w:textAlignment w:val="center"/>
              <w:rPr>
                <w:ins w:id="5942" w:author="大猫TNT" w:date="2026-01-29T11:58:50Z"/>
                <w:rFonts w:hint="eastAsia" w:ascii="宋体" w:hAnsi="宋体" w:eastAsia="宋体" w:cs="宋体"/>
                <w:i w:val="0"/>
                <w:iCs w:val="0"/>
                <w:color w:val="000000"/>
                <w:sz w:val="21"/>
                <w:szCs w:val="21"/>
                <w:u w:val="none"/>
                <w:rPrChange w:id="5943" w:author="大猫TNT" w:date="2026-01-29T11:59:34Z">
                  <w:rPr>
                    <w:ins w:id="5944" w:author="大猫TNT" w:date="2026-01-29T11:58:50Z"/>
                    <w:rFonts w:hint="eastAsia" w:ascii="宋体" w:hAnsi="宋体" w:eastAsia="宋体" w:cs="宋体"/>
                    <w:i w:val="0"/>
                    <w:iCs w:val="0"/>
                    <w:color w:val="000000"/>
                    <w:sz w:val="28"/>
                    <w:szCs w:val="28"/>
                    <w:u w:val="none"/>
                  </w:rPr>
                </w:rPrChange>
              </w:rPr>
            </w:pPr>
            <w:ins w:id="5945" w:author="大猫TNT" w:date="2026-01-29T11:58:50Z">
              <w:r>
                <w:rPr>
                  <w:rFonts w:hint="eastAsia" w:ascii="宋体" w:hAnsi="宋体" w:eastAsia="宋体" w:cs="宋体"/>
                  <w:i w:val="0"/>
                  <w:iCs w:val="0"/>
                  <w:color w:val="000000"/>
                  <w:kern w:val="0"/>
                  <w:sz w:val="21"/>
                  <w:szCs w:val="21"/>
                  <w:u w:val="none"/>
                  <w:lang w:val="en-US" w:eastAsia="zh-CN" w:bidi="ar"/>
                  <w:rPrChange w:id="5946" w:author="大猫TNT" w:date="2026-01-29T11:59:34Z">
                    <w:rPr>
                      <w:rFonts w:hint="eastAsia" w:ascii="宋体" w:hAnsi="宋体" w:eastAsia="宋体" w:cs="宋体"/>
                      <w:i w:val="0"/>
                      <w:iCs w:val="0"/>
                      <w:color w:val="000000"/>
                      <w:kern w:val="0"/>
                      <w:sz w:val="28"/>
                      <w:szCs w:val="28"/>
                      <w:u w:val="none"/>
                      <w:lang w:val="en-US" w:eastAsia="zh-CN" w:bidi="ar"/>
                    </w:rPr>
                  </w:rPrChange>
                </w:rPr>
                <w:t>18360</w:t>
              </w:r>
            </w:ins>
          </w:p>
        </w:tc>
        <w:tc>
          <w:tcPr>
            <w:tcW w:w="1063" w:type="dxa"/>
            <w:tcBorders>
              <w:tl2br w:val="nil"/>
              <w:tr2bl w:val="nil"/>
            </w:tcBorders>
            <w:shd w:val="clear" w:color="auto" w:fill="auto"/>
            <w:vAlign w:val="center"/>
            <w:tcPrChange w:id="5947"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9D6749F">
            <w:pPr>
              <w:keepNext w:val="0"/>
              <w:keepLines w:val="0"/>
              <w:widowControl/>
              <w:suppressLineNumbers w:val="0"/>
              <w:jc w:val="center"/>
              <w:textAlignment w:val="center"/>
              <w:rPr>
                <w:ins w:id="5948" w:author="大猫TNT" w:date="2026-01-29T11:58:50Z"/>
                <w:rFonts w:hint="eastAsia" w:ascii="宋体" w:hAnsi="宋体" w:eastAsia="宋体" w:cs="宋体"/>
                <w:i w:val="0"/>
                <w:iCs w:val="0"/>
                <w:color w:val="000000"/>
                <w:sz w:val="21"/>
                <w:szCs w:val="21"/>
                <w:u w:val="none"/>
                <w:rPrChange w:id="5949" w:author="大猫TNT" w:date="2026-01-29T11:59:34Z">
                  <w:rPr>
                    <w:ins w:id="5950" w:author="大猫TNT" w:date="2026-01-29T11:58:50Z"/>
                    <w:rFonts w:hint="eastAsia" w:ascii="宋体" w:hAnsi="宋体" w:eastAsia="宋体" w:cs="宋体"/>
                    <w:i w:val="0"/>
                    <w:iCs w:val="0"/>
                    <w:color w:val="000000"/>
                    <w:sz w:val="28"/>
                    <w:szCs w:val="28"/>
                    <w:u w:val="none"/>
                  </w:rPr>
                </w:rPrChange>
              </w:rPr>
            </w:pPr>
            <w:ins w:id="5951" w:author="大猫TNT" w:date="2026-01-29T11:58:50Z">
              <w:r>
                <w:rPr>
                  <w:rFonts w:hint="eastAsia" w:ascii="宋体" w:hAnsi="宋体" w:eastAsia="宋体" w:cs="宋体"/>
                  <w:i w:val="0"/>
                  <w:iCs w:val="0"/>
                  <w:color w:val="000000"/>
                  <w:kern w:val="0"/>
                  <w:sz w:val="21"/>
                  <w:szCs w:val="21"/>
                  <w:u w:val="none"/>
                  <w:lang w:val="en-US" w:eastAsia="zh-CN" w:bidi="ar"/>
                  <w:rPrChange w:id="5952" w:author="大猫TNT" w:date="2026-01-29T11:59:34Z">
                    <w:rPr>
                      <w:rFonts w:hint="eastAsia" w:ascii="宋体" w:hAnsi="宋体" w:eastAsia="宋体" w:cs="宋体"/>
                      <w:i w:val="0"/>
                      <w:iCs w:val="0"/>
                      <w:color w:val="000000"/>
                      <w:kern w:val="0"/>
                      <w:sz w:val="28"/>
                      <w:szCs w:val="28"/>
                      <w:u w:val="none"/>
                      <w:lang w:val="en-US" w:eastAsia="zh-CN" w:bidi="ar"/>
                    </w:rPr>
                  </w:rPrChange>
                </w:rPr>
                <w:t>1.28</w:t>
              </w:r>
            </w:ins>
          </w:p>
        </w:tc>
        <w:tc>
          <w:tcPr>
            <w:tcW w:w="1262" w:type="dxa"/>
            <w:gridSpan w:val="2"/>
            <w:tcBorders>
              <w:tl2br w:val="nil"/>
              <w:tr2bl w:val="nil"/>
            </w:tcBorders>
            <w:shd w:val="clear" w:color="auto" w:fill="auto"/>
            <w:vAlign w:val="center"/>
            <w:tcPrChange w:id="5953"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33AB532">
            <w:pPr>
              <w:keepNext w:val="0"/>
              <w:keepLines w:val="0"/>
              <w:widowControl/>
              <w:suppressLineNumbers w:val="0"/>
              <w:jc w:val="center"/>
              <w:textAlignment w:val="center"/>
              <w:rPr>
                <w:ins w:id="5954" w:author="大猫TNT" w:date="2026-01-29T11:58:50Z"/>
                <w:rFonts w:hint="eastAsia" w:ascii="宋体" w:hAnsi="宋体" w:eastAsia="宋体" w:cs="宋体"/>
                <w:i w:val="0"/>
                <w:iCs w:val="0"/>
                <w:color w:val="000000"/>
                <w:sz w:val="21"/>
                <w:szCs w:val="21"/>
                <w:u w:val="none"/>
                <w:rPrChange w:id="5955" w:author="大猫TNT" w:date="2026-01-29T11:59:34Z">
                  <w:rPr>
                    <w:ins w:id="5956" w:author="大猫TNT" w:date="2026-01-29T11:58:50Z"/>
                    <w:rFonts w:hint="eastAsia" w:ascii="宋体" w:hAnsi="宋体" w:eastAsia="宋体" w:cs="宋体"/>
                    <w:i w:val="0"/>
                    <w:iCs w:val="0"/>
                    <w:color w:val="000000"/>
                    <w:sz w:val="28"/>
                    <w:szCs w:val="28"/>
                    <w:u w:val="none"/>
                  </w:rPr>
                </w:rPrChange>
              </w:rPr>
            </w:pPr>
            <w:ins w:id="5957" w:author="大猫TNT" w:date="2026-01-29T11:58:50Z">
              <w:r>
                <w:rPr>
                  <w:rFonts w:hint="eastAsia" w:ascii="宋体" w:hAnsi="宋体" w:eastAsia="宋体" w:cs="宋体"/>
                  <w:i w:val="0"/>
                  <w:iCs w:val="0"/>
                  <w:color w:val="000000"/>
                  <w:kern w:val="0"/>
                  <w:sz w:val="21"/>
                  <w:szCs w:val="21"/>
                  <w:u w:val="none"/>
                  <w:lang w:val="en-US" w:eastAsia="zh-CN" w:bidi="ar"/>
                  <w:rPrChange w:id="5958" w:author="大猫TNT" w:date="2026-01-29T11:59:34Z">
                    <w:rPr>
                      <w:rFonts w:hint="eastAsia" w:ascii="宋体" w:hAnsi="宋体" w:eastAsia="宋体" w:cs="宋体"/>
                      <w:i w:val="0"/>
                      <w:iCs w:val="0"/>
                      <w:color w:val="000000"/>
                      <w:kern w:val="0"/>
                      <w:sz w:val="28"/>
                      <w:szCs w:val="28"/>
                      <w:u w:val="none"/>
                      <w:lang w:val="en-US" w:eastAsia="zh-CN" w:bidi="ar"/>
                    </w:rPr>
                  </w:rPrChange>
                </w:rPr>
                <w:t>23500.80</w:t>
              </w:r>
            </w:ins>
          </w:p>
        </w:tc>
        <w:tc>
          <w:tcPr>
            <w:tcW w:w="1888" w:type="dxa"/>
            <w:gridSpan w:val="3"/>
            <w:tcBorders>
              <w:tl2br w:val="nil"/>
              <w:tr2bl w:val="nil"/>
            </w:tcBorders>
            <w:shd w:val="clear" w:color="auto" w:fill="auto"/>
            <w:vAlign w:val="center"/>
            <w:tcPrChange w:id="5959"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22001408">
            <w:pPr>
              <w:keepNext w:val="0"/>
              <w:keepLines w:val="0"/>
              <w:widowControl/>
              <w:suppressLineNumbers w:val="0"/>
              <w:jc w:val="center"/>
              <w:textAlignment w:val="center"/>
              <w:rPr>
                <w:ins w:id="5960" w:author="大猫TNT" w:date="2026-01-29T11:58:50Z"/>
                <w:rFonts w:hint="eastAsia" w:ascii="宋体" w:hAnsi="宋体" w:eastAsia="宋体" w:cs="宋体"/>
                <w:i w:val="0"/>
                <w:iCs w:val="0"/>
                <w:color w:val="000000"/>
                <w:sz w:val="21"/>
                <w:szCs w:val="21"/>
                <w:u w:val="none"/>
                <w:rPrChange w:id="5961" w:author="大猫TNT" w:date="2026-01-29T11:59:34Z">
                  <w:rPr>
                    <w:ins w:id="5962" w:author="大猫TNT" w:date="2026-01-29T11:58:50Z"/>
                    <w:rFonts w:hint="eastAsia" w:ascii="宋体" w:hAnsi="宋体" w:eastAsia="宋体" w:cs="宋体"/>
                    <w:i w:val="0"/>
                    <w:iCs w:val="0"/>
                    <w:color w:val="000000"/>
                    <w:sz w:val="28"/>
                    <w:szCs w:val="28"/>
                    <w:u w:val="none"/>
                  </w:rPr>
                </w:rPrChange>
              </w:rPr>
            </w:pPr>
            <w:ins w:id="5963" w:author="大猫TNT" w:date="2026-01-29T11:58:50Z">
              <w:r>
                <w:rPr>
                  <w:rFonts w:hint="eastAsia" w:ascii="宋体" w:hAnsi="宋体" w:eastAsia="宋体" w:cs="宋体"/>
                  <w:i w:val="0"/>
                  <w:iCs w:val="0"/>
                  <w:color w:val="000000"/>
                  <w:kern w:val="0"/>
                  <w:sz w:val="21"/>
                  <w:szCs w:val="21"/>
                  <w:u w:val="none"/>
                  <w:lang w:val="en-US" w:eastAsia="zh-CN" w:bidi="ar"/>
                  <w:rPrChange w:id="5964" w:author="大猫TNT" w:date="2026-01-29T11:59:34Z">
                    <w:rPr>
                      <w:rFonts w:hint="eastAsia" w:ascii="宋体" w:hAnsi="宋体" w:eastAsia="宋体" w:cs="宋体"/>
                      <w:i w:val="0"/>
                      <w:iCs w:val="0"/>
                      <w:color w:val="000000"/>
                      <w:kern w:val="0"/>
                      <w:sz w:val="28"/>
                      <w:szCs w:val="28"/>
                      <w:u w:val="none"/>
                      <w:lang w:val="en-US" w:eastAsia="zh-CN" w:bidi="ar"/>
                    </w:rPr>
                  </w:rPrChange>
                </w:rPr>
                <w:t>江西3L医用制品集团股份有限公司</w:t>
              </w:r>
            </w:ins>
          </w:p>
        </w:tc>
        <w:tc>
          <w:tcPr>
            <w:tcW w:w="2956" w:type="dxa"/>
            <w:gridSpan w:val="2"/>
            <w:tcBorders>
              <w:tl2br w:val="nil"/>
              <w:tr2bl w:val="nil"/>
            </w:tcBorders>
            <w:shd w:val="clear" w:color="auto" w:fill="auto"/>
            <w:vAlign w:val="center"/>
            <w:tcPrChange w:id="5965"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4CD4881C">
            <w:pPr>
              <w:keepNext w:val="0"/>
              <w:keepLines w:val="0"/>
              <w:widowControl/>
              <w:suppressLineNumbers w:val="0"/>
              <w:jc w:val="both"/>
              <w:textAlignment w:val="center"/>
              <w:rPr>
                <w:ins w:id="5967" w:author="大猫TNT" w:date="2026-01-29T11:58:50Z"/>
                <w:rFonts w:hint="eastAsia" w:ascii="宋体" w:hAnsi="宋体" w:eastAsia="宋体" w:cs="宋体"/>
                <w:i w:val="0"/>
                <w:iCs w:val="0"/>
                <w:color w:val="000000"/>
                <w:sz w:val="21"/>
                <w:szCs w:val="21"/>
                <w:u w:val="none"/>
                <w:rPrChange w:id="5968" w:author="大猫TNT" w:date="2026-01-29T11:59:34Z">
                  <w:rPr>
                    <w:ins w:id="5969" w:author="大猫TNT" w:date="2026-01-29T11:58:50Z"/>
                    <w:rFonts w:hint="eastAsia" w:ascii="宋体" w:hAnsi="宋体" w:eastAsia="宋体" w:cs="宋体"/>
                    <w:i w:val="0"/>
                    <w:iCs w:val="0"/>
                    <w:color w:val="000000"/>
                    <w:sz w:val="28"/>
                    <w:szCs w:val="28"/>
                    <w:u w:val="none"/>
                  </w:rPr>
                </w:rPrChange>
              </w:rPr>
              <w:pPrChange w:id="5966"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5970" w:author="大猫TNT" w:date="2026-01-29T11:58:50Z">
              <w:r>
                <w:rPr>
                  <w:rFonts w:hint="eastAsia" w:ascii="宋体" w:hAnsi="宋体" w:eastAsia="宋体" w:cs="宋体"/>
                  <w:i w:val="0"/>
                  <w:iCs w:val="0"/>
                  <w:color w:val="000000"/>
                  <w:kern w:val="0"/>
                  <w:sz w:val="21"/>
                  <w:szCs w:val="21"/>
                  <w:u w:val="none"/>
                  <w:lang w:val="en-US" w:eastAsia="zh-CN" w:bidi="ar"/>
                  <w:rPrChange w:id="5971"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5972" w:author="大猫TNT" w:date="2026-01-29T11:58:50Z">
              <w:r>
                <w:rPr>
                  <w:rFonts w:hint="eastAsia" w:ascii="宋体" w:hAnsi="宋体" w:eastAsia="宋体" w:cs="宋体"/>
                  <w:i w:val="0"/>
                  <w:iCs w:val="0"/>
                  <w:color w:val="000000"/>
                  <w:kern w:val="0"/>
                  <w:sz w:val="21"/>
                  <w:szCs w:val="21"/>
                  <w:u w:val="none"/>
                  <w:lang w:val="en-US" w:eastAsia="zh-CN" w:bidi="ar"/>
                  <w:rPrChange w:id="5973"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5974" w:author="大猫TNT" w:date="2026-01-29T11:58:50Z">
              <w:r>
                <w:rPr>
                  <w:rFonts w:hint="eastAsia" w:ascii="宋体" w:hAnsi="宋体" w:eastAsia="宋体" w:cs="宋体"/>
                  <w:i w:val="0"/>
                  <w:iCs w:val="0"/>
                  <w:color w:val="000000"/>
                  <w:kern w:val="0"/>
                  <w:sz w:val="21"/>
                  <w:szCs w:val="21"/>
                  <w:u w:val="none"/>
                  <w:lang w:val="en-US" w:eastAsia="zh-CN" w:bidi="ar"/>
                  <w:rPrChange w:id="5975"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86CF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977"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5976" w:author="大猫TNT" w:date="2026-01-29T11:58:50Z"/>
          <w:trPrChange w:id="5977"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5978"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656DD30">
            <w:pPr>
              <w:keepNext w:val="0"/>
              <w:keepLines w:val="0"/>
              <w:widowControl/>
              <w:suppressLineNumbers w:val="0"/>
              <w:jc w:val="center"/>
              <w:textAlignment w:val="center"/>
              <w:rPr>
                <w:ins w:id="5979" w:author="大猫TNT" w:date="2026-01-29T11:58:50Z"/>
                <w:rFonts w:hint="eastAsia" w:ascii="宋体" w:hAnsi="宋体" w:eastAsia="宋体" w:cs="宋体"/>
                <w:i w:val="0"/>
                <w:iCs w:val="0"/>
                <w:color w:val="000000"/>
                <w:sz w:val="21"/>
                <w:szCs w:val="21"/>
                <w:u w:val="none"/>
                <w:rPrChange w:id="5980" w:author="大猫TNT" w:date="2026-01-29T11:59:34Z">
                  <w:rPr>
                    <w:ins w:id="5981" w:author="大猫TNT" w:date="2026-01-29T11:58:50Z"/>
                    <w:rFonts w:hint="eastAsia" w:ascii="宋体" w:hAnsi="宋体" w:eastAsia="宋体" w:cs="宋体"/>
                    <w:i w:val="0"/>
                    <w:iCs w:val="0"/>
                    <w:color w:val="000000"/>
                    <w:sz w:val="28"/>
                    <w:szCs w:val="28"/>
                    <w:u w:val="none"/>
                  </w:rPr>
                </w:rPrChange>
              </w:rPr>
            </w:pPr>
            <w:ins w:id="5982" w:author="大猫TNT" w:date="2026-01-29T11:58:50Z">
              <w:r>
                <w:rPr>
                  <w:rFonts w:hint="eastAsia" w:ascii="宋体" w:hAnsi="宋体" w:eastAsia="宋体" w:cs="宋体"/>
                  <w:i w:val="0"/>
                  <w:iCs w:val="0"/>
                  <w:color w:val="000000"/>
                  <w:kern w:val="0"/>
                  <w:sz w:val="21"/>
                  <w:szCs w:val="21"/>
                  <w:u w:val="none"/>
                  <w:lang w:val="en-US" w:eastAsia="zh-CN" w:bidi="ar"/>
                  <w:rPrChange w:id="5983" w:author="大猫TNT" w:date="2026-01-29T11:59:34Z">
                    <w:rPr>
                      <w:rFonts w:hint="eastAsia" w:ascii="宋体" w:hAnsi="宋体" w:eastAsia="宋体" w:cs="宋体"/>
                      <w:i w:val="0"/>
                      <w:iCs w:val="0"/>
                      <w:color w:val="000000"/>
                      <w:kern w:val="0"/>
                      <w:sz w:val="28"/>
                      <w:szCs w:val="28"/>
                      <w:u w:val="none"/>
                      <w:lang w:val="en-US" w:eastAsia="zh-CN" w:bidi="ar"/>
                    </w:rPr>
                  </w:rPrChange>
                </w:rPr>
                <w:t>23</w:t>
              </w:r>
            </w:ins>
          </w:p>
        </w:tc>
        <w:tc>
          <w:tcPr>
            <w:tcW w:w="2355" w:type="dxa"/>
            <w:gridSpan w:val="2"/>
            <w:tcBorders>
              <w:tl2br w:val="nil"/>
              <w:tr2bl w:val="nil"/>
            </w:tcBorders>
            <w:shd w:val="clear" w:color="auto" w:fill="auto"/>
            <w:vAlign w:val="center"/>
            <w:tcPrChange w:id="5984"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200D2730">
            <w:pPr>
              <w:keepNext w:val="0"/>
              <w:keepLines w:val="0"/>
              <w:widowControl/>
              <w:suppressLineNumbers w:val="0"/>
              <w:jc w:val="center"/>
              <w:textAlignment w:val="center"/>
              <w:rPr>
                <w:ins w:id="5985" w:author="大猫TNT" w:date="2026-01-29T11:58:50Z"/>
                <w:rFonts w:hint="eastAsia" w:ascii="宋体" w:hAnsi="宋体" w:eastAsia="宋体" w:cs="宋体"/>
                <w:i w:val="0"/>
                <w:iCs w:val="0"/>
                <w:color w:val="000000"/>
                <w:sz w:val="21"/>
                <w:szCs w:val="21"/>
                <w:u w:val="none"/>
                <w:rPrChange w:id="5986" w:author="大猫TNT" w:date="2026-01-29T11:59:34Z">
                  <w:rPr>
                    <w:ins w:id="5987" w:author="大猫TNT" w:date="2026-01-29T11:58:50Z"/>
                    <w:rFonts w:hint="eastAsia" w:ascii="宋体" w:hAnsi="宋体" w:eastAsia="宋体" w:cs="宋体"/>
                    <w:i w:val="0"/>
                    <w:iCs w:val="0"/>
                    <w:color w:val="000000"/>
                    <w:sz w:val="28"/>
                    <w:szCs w:val="28"/>
                    <w:u w:val="none"/>
                  </w:rPr>
                </w:rPrChange>
              </w:rPr>
            </w:pPr>
            <w:ins w:id="5988" w:author="大猫TNT" w:date="2026-01-29T11:58:50Z">
              <w:r>
                <w:rPr>
                  <w:rFonts w:hint="eastAsia" w:ascii="宋体" w:hAnsi="宋体" w:eastAsia="宋体" w:cs="宋体"/>
                  <w:i w:val="0"/>
                  <w:iCs w:val="0"/>
                  <w:color w:val="000000"/>
                  <w:kern w:val="0"/>
                  <w:sz w:val="21"/>
                  <w:szCs w:val="21"/>
                  <w:u w:val="none"/>
                  <w:lang w:val="en-US" w:eastAsia="zh-CN" w:bidi="ar"/>
                  <w:rPrChange w:id="5989" w:author="大猫TNT" w:date="2026-01-29T11:59:34Z">
                    <w:rPr>
                      <w:rFonts w:hint="eastAsia" w:ascii="宋体" w:hAnsi="宋体" w:eastAsia="宋体" w:cs="宋体"/>
                      <w:i w:val="0"/>
                      <w:iCs w:val="0"/>
                      <w:color w:val="000000"/>
                      <w:kern w:val="0"/>
                      <w:sz w:val="28"/>
                      <w:szCs w:val="28"/>
                      <w:u w:val="none"/>
                      <w:lang w:val="en-US" w:eastAsia="zh-CN" w:bidi="ar"/>
                    </w:rPr>
                  </w:rPrChange>
                </w:rPr>
                <w:t>大便采样管（1*250）</w:t>
              </w:r>
            </w:ins>
          </w:p>
        </w:tc>
        <w:tc>
          <w:tcPr>
            <w:tcW w:w="2353" w:type="dxa"/>
            <w:tcBorders>
              <w:tl2br w:val="nil"/>
              <w:tr2bl w:val="nil"/>
            </w:tcBorders>
            <w:shd w:val="clear" w:color="auto" w:fill="auto"/>
            <w:vAlign w:val="center"/>
            <w:tcPrChange w:id="599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742544C9">
            <w:pPr>
              <w:jc w:val="center"/>
              <w:rPr>
                <w:ins w:id="5991" w:author="大猫TNT" w:date="2026-01-29T11:58:50Z"/>
                <w:rFonts w:hint="eastAsia" w:ascii="宋体" w:hAnsi="宋体" w:eastAsia="宋体" w:cs="宋体"/>
                <w:i w:val="0"/>
                <w:iCs w:val="0"/>
                <w:color w:val="000000"/>
                <w:sz w:val="21"/>
                <w:szCs w:val="21"/>
                <w:u w:val="none"/>
                <w:rPrChange w:id="5992" w:author="大猫TNT" w:date="2026-01-29T11:59:34Z">
                  <w:rPr>
                    <w:ins w:id="5993" w:author="大猫TNT" w:date="2026-01-29T11:58:50Z"/>
                    <w:rFonts w:hint="eastAsia" w:ascii="宋体" w:hAnsi="宋体" w:eastAsia="宋体" w:cs="宋体"/>
                    <w:i w:val="0"/>
                    <w:iCs w:val="0"/>
                    <w:color w:val="000000"/>
                    <w:sz w:val="28"/>
                    <w:szCs w:val="28"/>
                    <w:u w:val="none"/>
                  </w:rPr>
                </w:rPrChange>
              </w:rPr>
            </w:pPr>
          </w:p>
        </w:tc>
        <w:tc>
          <w:tcPr>
            <w:tcW w:w="960" w:type="dxa"/>
            <w:tcBorders>
              <w:tl2br w:val="nil"/>
              <w:tr2bl w:val="nil"/>
            </w:tcBorders>
            <w:shd w:val="clear" w:color="auto" w:fill="auto"/>
            <w:vAlign w:val="center"/>
            <w:tcPrChange w:id="5994"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874396F">
            <w:pPr>
              <w:keepNext w:val="0"/>
              <w:keepLines w:val="0"/>
              <w:widowControl/>
              <w:suppressLineNumbers w:val="0"/>
              <w:jc w:val="center"/>
              <w:textAlignment w:val="center"/>
              <w:rPr>
                <w:ins w:id="5995" w:author="大猫TNT" w:date="2026-01-29T11:58:50Z"/>
                <w:rFonts w:hint="eastAsia" w:ascii="宋体" w:hAnsi="宋体" w:eastAsia="宋体" w:cs="宋体"/>
                <w:i w:val="0"/>
                <w:iCs w:val="0"/>
                <w:color w:val="000000"/>
                <w:sz w:val="21"/>
                <w:szCs w:val="21"/>
                <w:u w:val="none"/>
                <w:rPrChange w:id="5996" w:author="大猫TNT" w:date="2026-01-29T11:59:34Z">
                  <w:rPr>
                    <w:ins w:id="5997" w:author="大猫TNT" w:date="2026-01-29T11:58:50Z"/>
                    <w:rFonts w:hint="eastAsia" w:ascii="宋体" w:hAnsi="宋体" w:eastAsia="宋体" w:cs="宋体"/>
                    <w:i w:val="0"/>
                    <w:iCs w:val="0"/>
                    <w:color w:val="000000"/>
                    <w:sz w:val="28"/>
                    <w:szCs w:val="28"/>
                    <w:u w:val="none"/>
                  </w:rPr>
                </w:rPrChange>
              </w:rPr>
            </w:pPr>
            <w:ins w:id="5998" w:author="大猫TNT" w:date="2026-01-29T11:58:50Z">
              <w:r>
                <w:rPr>
                  <w:rFonts w:hint="eastAsia" w:ascii="宋体" w:hAnsi="宋体" w:eastAsia="宋体" w:cs="宋体"/>
                  <w:i w:val="0"/>
                  <w:iCs w:val="0"/>
                  <w:color w:val="000000"/>
                  <w:kern w:val="0"/>
                  <w:sz w:val="21"/>
                  <w:szCs w:val="21"/>
                  <w:u w:val="none"/>
                  <w:lang w:val="en-US" w:eastAsia="zh-CN" w:bidi="ar"/>
                  <w:rPrChange w:id="5999" w:author="大猫TNT" w:date="2026-01-29T11:59:34Z">
                    <w:rPr>
                      <w:rFonts w:hint="eastAsia" w:ascii="宋体" w:hAnsi="宋体" w:eastAsia="宋体" w:cs="宋体"/>
                      <w:i w:val="0"/>
                      <w:iCs w:val="0"/>
                      <w:color w:val="000000"/>
                      <w:kern w:val="0"/>
                      <w:sz w:val="28"/>
                      <w:szCs w:val="28"/>
                      <w:u w:val="none"/>
                      <w:lang w:val="en-US" w:eastAsia="zh-CN" w:bidi="ar"/>
                    </w:rPr>
                  </w:rPrChange>
                </w:rPr>
                <w:t>支</w:t>
              </w:r>
            </w:ins>
          </w:p>
        </w:tc>
        <w:tc>
          <w:tcPr>
            <w:tcW w:w="1157" w:type="dxa"/>
            <w:gridSpan w:val="2"/>
            <w:tcBorders>
              <w:tl2br w:val="nil"/>
              <w:tr2bl w:val="nil"/>
            </w:tcBorders>
            <w:shd w:val="clear" w:color="auto" w:fill="auto"/>
            <w:vAlign w:val="center"/>
            <w:tcPrChange w:id="6000"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574F6799">
            <w:pPr>
              <w:keepNext w:val="0"/>
              <w:keepLines w:val="0"/>
              <w:widowControl/>
              <w:suppressLineNumbers w:val="0"/>
              <w:jc w:val="center"/>
              <w:textAlignment w:val="center"/>
              <w:rPr>
                <w:ins w:id="6001" w:author="大猫TNT" w:date="2026-01-29T11:58:50Z"/>
                <w:rFonts w:hint="eastAsia" w:ascii="宋体" w:hAnsi="宋体" w:eastAsia="宋体" w:cs="宋体"/>
                <w:i w:val="0"/>
                <w:iCs w:val="0"/>
                <w:color w:val="000000"/>
                <w:sz w:val="21"/>
                <w:szCs w:val="21"/>
                <w:u w:val="none"/>
                <w:rPrChange w:id="6002" w:author="大猫TNT" w:date="2026-01-29T11:59:34Z">
                  <w:rPr>
                    <w:ins w:id="6003" w:author="大猫TNT" w:date="2026-01-29T11:58:50Z"/>
                    <w:rFonts w:hint="eastAsia" w:ascii="宋体" w:hAnsi="宋体" w:eastAsia="宋体" w:cs="宋体"/>
                    <w:i w:val="0"/>
                    <w:iCs w:val="0"/>
                    <w:color w:val="000000"/>
                    <w:sz w:val="28"/>
                    <w:szCs w:val="28"/>
                    <w:u w:val="none"/>
                  </w:rPr>
                </w:rPrChange>
              </w:rPr>
            </w:pPr>
            <w:ins w:id="6004" w:author="大猫TNT" w:date="2026-01-29T11:58:50Z">
              <w:r>
                <w:rPr>
                  <w:rFonts w:hint="eastAsia" w:ascii="宋体" w:hAnsi="宋体" w:eastAsia="宋体" w:cs="宋体"/>
                  <w:i w:val="0"/>
                  <w:iCs w:val="0"/>
                  <w:color w:val="000000"/>
                  <w:kern w:val="0"/>
                  <w:sz w:val="21"/>
                  <w:szCs w:val="21"/>
                  <w:u w:val="none"/>
                  <w:lang w:val="en-US" w:eastAsia="zh-CN" w:bidi="ar"/>
                  <w:rPrChange w:id="6005" w:author="大猫TNT" w:date="2026-01-29T11:59:34Z">
                    <w:rPr>
                      <w:rFonts w:hint="eastAsia" w:ascii="宋体" w:hAnsi="宋体" w:eastAsia="宋体" w:cs="宋体"/>
                      <w:i w:val="0"/>
                      <w:iCs w:val="0"/>
                      <w:color w:val="000000"/>
                      <w:kern w:val="0"/>
                      <w:sz w:val="28"/>
                      <w:szCs w:val="28"/>
                      <w:u w:val="none"/>
                      <w:lang w:val="en-US" w:eastAsia="zh-CN" w:bidi="ar"/>
                    </w:rPr>
                  </w:rPrChange>
                </w:rPr>
                <w:t>41000</w:t>
              </w:r>
            </w:ins>
          </w:p>
        </w:tc>
        <w:tc>
          <w:tcPr>
            <w:tcW w:w="1063" w:type="dxa"/>
            <w:tcBorders>
              <w:tl2br w:val="nil"/>
              <w:tr2bl w:val="nil"/>
            </w:tcBorders>
            <w:shd w:val="clear" w:color="auto" w:fill="auto"/>
            <w:vAlign w:val="center"/>
            <w:tcPrChange w:id="6006"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420E86DC">
            <w:pPr>
              <w:keepNext w:val="0"/>
              <w:keepLines w:val="0"/>
              <w:widowControl/>
              <w:suppressLineNumbers w:val="0"/>
              <w:jc w:val="center"/>
              <w:textAlignment w:val="center"/>
              <w:rPr>
                <w:ins w:id="6007" w:author="大猫TNT" w:date="2026-01-29T11:58:50Z"/>
                <w:rFonts w:hint="eastAsia" w:ascii="宋体" w:hAnsi="宋体" w:eastAsia="宋体" w:cs="宋体"/>
                <w:i w:val="0"/>
                <w:iCs w:val="0"/>
                <w:color w:val="000000"/>
                <w:sz w:val="21"/>
                <w:szCs w:val="21"/>
                <w:u w:val="none"/>
                <w:rPrChange w:id="6008" w:author="大猫TNT" w:date="2026-01-29T11:59:34Z">
                  <w:rPr>
                    <w:ins w:id="6009" w:author="大猫TNT" w:date="2026-01-29T11:58:50Z"/>
                    <w:rFonts w:hint="eastAsia" w:ascii="宋体" w:hAnsi="宋体" w:eastAsia="宋体" w:cs="宋体"/>
                    <w:i w:val="0"/>
                    <w:iCs w:val="0"/>
                    <w:color w:val="000000"/>
                    <w:sz w:val="28"/>
                    <w:szCs w:val="28"/>
                    <w:u w:val="none"/>
                  </w:rPr>
                </w:rPrChange>
              </w:rPr>
            </w:pPr>
            <w:ins w:id="6010" w:author="大猫TNT" w:date="2026-01-29T11:58:50Z">
              <w:r>
                <w:rPr>
                  <w:rFonts w:hint="eastAsia" w:ascii="宋体" w:hAnsi="宋体" w:eastAsia="宋体" w:cs="宋体"/>
                  <w:i w:val="0"/>
                  <w:iCs w:val="0"/>
                  <w:color w:val="000000"/>
                  <w:kern w:val="0"/>
                  <w:sz w:val="21"/>
                  <w:szCs w:val="21"/>
                  <w:u w:val="none"/>
                  <w:lang w:val="en-US" w:eastAsia="zh-CN" w:bidi="ar"/>
                  <w:rPrChange w:id="6011" w:author="大猫TNT" w:date="2026-01-29T11:59:34Z">
                    <w:rPr>
                      <w:rFonts w:hint="eastAsia" w:ascii="宋体" w:hAnsi="宋体" w:eastAsia="宋体" w:cs="宋体"/>
                      <w:i w:val="0"/>
                      <w:iCs w:val="0"/>
                      <w:color w:val="000000"/>
                      <w:kern w:val="0"/>
                      <w:sz w:val="28"/>
                      <w:szCs w:val="28"/>
                      <w:u w:val="none"/>
                      <w:lang w:val="en-US" w:eastAsia="zh-CN" w:bidi="ar"/>
                    </w:rPr>
                  </w:rPrChange>
                </w:rPr>
                <w:t>0.39</w:t>
              </w:r>
            </w:ins>
          </w:p>
        </w:tc>
        <w:tc>
          <w:tcPr>
            <w:tcW w:w="1262" w:type="dxa"/>
            <w:gridSpan w:val="2"/>
            <w:tcBorders>
              <w:tl2br w:val="nil"/>
              <w:tr2bl w:val="nil"/>
            </w:tcBorders>
            <w:shd w:val="clear" w:color="auto" w:fill="auto"/>
            <w:vAlign w:val="center"/>
            <w:tcPrChange w:id="601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AC86B64">
            <w:pPr>
              <w:keepNext w:val="0"/>
              <w:keepLines w:val="0"/>
              <w:widowControl/>
              <w:suppressLineNumbers w:val="0"/>
              <w:jc w:val="center"/>
              <w:textAlignment w:val="center"/>
              <w:rPr>
                <w:ins w:id="6013" w:author="大猫TNT" w:date="2026-01-29T11:58:50Z"/>
                <w:rFonts w:hint="eastAsia" w:ascii="宋体" w:hAnsi="宋体" w:eastAsia="宋体" w:cs="宋体"/>
                <w:i w:val="0"/>
                <w:iCs w:val="0"/>
                <w:color w:val="000000"/>
                <w:sz w:val="21"/>
                <w:szCs w:val="21"/>
                <w:u w:val="none"/>
                <w:rPrChange w:id="6014" w:author="大猫TNT" w:date="2026-01-29T11:59:34Z">
                  <w:rPr>
                    <w:ins w:id="6015" w:author="大猫TNT" w:date="2026-01-29T11:58:50Z"/>
                    <w:rFonts w:hint="eastAsia" w:ascii="宋体" w:hAnsi="宋体" w:eastAsia="宋体" w:cs="宋体"/>
                    <w:i w:val="0"/>
                    <w:iCs w:val="0"/>
                    <w:color w:val="000000"/>
                    <w:sz w:val="28"/>
                    <w:szCs w:val="28"/>
                    <w:u w:val="none"/>
                  </w:rPr>
                </w:rPrChange>
              </w:rPr>
            </w:pPr>
            <w:ins w:id="6016" w:author="大猫TNT" w:date="2026-01-29T11:58:50Z">
              <w:r>
                <w:rPr>
                  <w:rFonts w:hint="eastAsia" w:ascii="宋体" w:hAnsi="宋体" w:eastAsia="宋体" w:cs="宋体"/>
                  <w:i w:val="0"/>
                  <w:iCs w:val="0"/>
                  <w:color w:val="000000"/>
                  <w:kern w:val="0"/>
                  <w:sz w:val="21"/>
                  <w:szCs w:val="21"/>
                  <w:u w:val="none"/>
                  <w:lang w:val="en-US" w:eastAsia="zh-CN" w:bidi="ar"/>
                  <w:rPrChange w:id="6017" w:author="大猫TNT" w:date="2026-01-29T11:59:34Z">
                    <w:rPr>
                      <w:rFonts w:hint="eastAsia" w:ascii="宋体" w:hAnsi="宋体" w:eastAsia="宋体" w:cs="宋体"/>
                      <w:i w:val="0"/>
                      <w:iCs w:val="0"/>
                      <w:color w:val="000000"/>
                      <w:kern w:val="0"/>
                      <w:sz w:val="28"/>
                      <w:szCs w:val="28"/>
                      <w:u w:val="none"/>
                      <w:lang w:val="en-US" w:eastAsia="zh-CN" w:bidi="ar"/>
                    </w:rPr>
                  </w:rPrChange>
                </w:rPr>
                <w:t>15990.00</w:t>
              </w:r>
            </w:ins>
          </w:p>
        </w:tc>
        <w:tc>
          <w:tcPr>
            <w:tcW w:w="1888" w:type="dxa"/>
            <w:gridSpan w:val="3"/>
            <w:tcBorders>
              <w:tl2br w:val="nil"/>
              <w:tr2bl w:val="nil"/>
            </w:tcBorders>
            <w:shd w:val="clear" w:color="auto" w:fill="auto"/>
            <w:vAlign w:val="center"/>
            <w:tcPrChange w:id="6018"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1076C208">
            <w:pPr>
              <w:keepNext w:val="0"/>
              <w:keepLines w:val="0"/>
              <w:widowControl/>
              <w:suppressLineNumbers w:val="0"/>
              <w:jc w:val="center"/>
              <w:textAlignment w:val="center"/>
              <w:rPr>
                <w:ins w:id="6019" w:author="大猫TNT" w:date="2026-01-29T11:58:50Z"/>
                <w:rFonts w:hint="eastAsia" w:ascii="宋体" w:hAnsi="宋体" w:eastAsia="宋体" w:cs="宋体"/>
                <w:i w:val="0"/>
                <w:iCs w:val="0"/>
                <w:color w:val="000000"/>
                <w:sz w:val="21"/>
                <w:szCs w:val="21"/>
                <w:u w:val="none"/>
                <w:rPrChange w:id="6020" w:author="大猫TNT" w:date="2026-01-29T11:59:34Z">
                  <w:rPr>
                    <w:ins w:id="6021" w:author="大猫TNT" w:date="2026-01-29T11:58:50Z"/>
                    <w:rFonts w:hint="eastAsia" w:ascii="宋体" w:hAnsi="宋体" w:eastAsia="宋体" w:cs="宋体"/>
                    <w:i w:val="0"/>
                    <w:iCs w:val="0"/>
                    <w:color w:val="000000"/>
                    <w:sz w:val="28"/>
                    <w:szCs w:val="28"/>
                    <w:u w:val="none"/>
                  </w:rPr>
                </w:rPrChange>
              </w:rPr>
            </w:pPr>
            <w:ins w:id="6022" w:author="大猫TNT" w:date="2026-01-29T11:58:50Z">
              <w:r>
                <w:rPr>
                  <w:rFonts w:hint="eastAsia" w:ascii="宋体" w:hAnsi="宋体" w:eastAsia="宋体" w:cs="宋体"/>
                  <w:i w:val="0"/>
                  <w:iCs w:val="0"/>
                  <w:color w:val="000000"/>
                  <w:kern w:val="0"/>
                  <w:sz w:val="21"/>
                  <w:szCs w:val="21"/>
                  <w:u w:val="none"/>
                  <w:lang w:val="en-US" w:eastAsia="zh-CN" w:bidi="ar"/>
                  <w:rPrChange w:id="6023" w:author="大猫TNT" w:date="2026-01-29T11:59:34Z">
                    <w:rPr>
                      <w:rFonts w:hint="eastAsia" w:ascii="宋体" w:hAnsi="宋体" w:eastAsia="宋体" w:cs="宋体"/>
                      <w:i w:val="0"/>
                      <w:iCs w:val="0"/>
                      <w:color w:val="000000"/>
                      <w:kern w:val="0"/>
                      <w:sz w:val="28"/>
                      <w:szCs w:val="28"/>
                      <w:u w:val="none"/>
                      <w:lang w:val="en-US" w:eastAsia="zh-CN" w:bidi="ar"/>
                    </w:rPr>
                  </w:rPrChange>
                </w:rPr>
                <w:t>Tcoag Ireland</w:t>
              </w:r>
            </w:ins>
          </w:p>
        </w:tc>
        <w:tc>
          <w:tcPr>
            <w:tcW w:w="2956" w:type="dxa"/>
            <w:gridSpan w:val="2"/>
            <w:tcBorders>
              <w:tl2br w:val="nil"/>
              <w:tr2bl w:val="nil"/>
            </w:tcBorders>
            <w:shd w:val="clear" w:color="auto" w:fill="auto"/>
            <w:vAlign w:val="center"/>
            <w:tcPrChange w:id="6024"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0AEEE165">
            <w:pPr>
              <w:keepNext w:val="0"/>
              <w:keepLines w:val="0"/>
              <w:widowControl/>
              <w:suppressLineNumbers w:val="0"/>
              <w:jc w:val="both"/>
              <w:textAlignment w:val="center"/>
              <w:rPr>
                <w:ins w:id="6026" w:author="大猫TNT" w:date="2026-01-29T11:58:50Z"/>
                <w:rFonts w:hint="eastAsia" w:ascii="宋体" w:hAnsi="宋体" w:eastAsia="宋体" w:cs="宋体"/>
                <w:i w:val="0"/>
                <w:iCs w:val="0"/>
                <w:color w:val="000000"/>
                <w:sz w:val="21"/>
                <w:szCs w:val="21"/>
                <w:u w:val="none"/>
                <w:rPrChange w:id="6027" w:author="大猫TNT" w:date="2026-01-29T11:59:34Z">
                  <w:rPr>
                    <w:ins w:id="6028" w:author="大猫TNT" w:date="2026-01-29T11:58:50Z"/>
                    <w:rFonts w:hint="eastAsia" w:ascii="宋体" w:hAnsi="宋体" w:eastAsia="宋体" w:cs="宋体"/>
                    <w:i w:val="0"/>
                    <w:iCs w:val="0"/>
                    <w:color w:val="000000"/>
                    <w:sz w:val="28"/>
                    <w:szCs w:val="28"/>
                    <w:u w:val="none"/>
                  </w:rPr>
                </w:rPrChange>
              </w:rPr>
              <w:pPrChange w:id="6025"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029" w:author="大猫TNT" w:date="2026-01-29T11:58:50Z">
              <w:r>
                <w:rPr>
                  <w:rFonts w:hint="eastAsia" w:ascii="宋体" w:hAnsi="宋体" w:eastAsia="宋体" w:cs="宋体"/>
                  <w:i w:val="0"/>
                  <w:iCs w:val="0"/>
                  <w:color w:val="000000"/>
                  <w:kern w:val="0"/>
                  <w:sz w:val="21"/>
                  <w:szCs w:val="21"/>
                  <w:u w:val="none"/>
                  <w:lang w:val="en-US" w:eastAsia="zh-CN" w:bidi="ar"/>
                  <w:rPrChange w:id="6030"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18AF1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032"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031" w:author="大猫TNT" w:date="2026-01-29T11:58:50Z"/>
          <w:trPrChange w:id="6032"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033"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3ABE112">
            <w:pPr>
              <w:keepNext w:val="0"/>
              <w:keepLines w:val="0"/>
              <w:widowControl/>
              <w:suppressLineNumbers w:val="0"/>
              <w:jc w:val="center"/>
              <w:textAlignment w:val="center"/>
              <w:rPr>
                <w:ins w:id="6034" w:author="大猫TNT" w:date="2026-01-29T11:58:50Z"/>
                <w:rFonts w:hint="eastAsia" w:ascii="宋体" w:hAnsi="宋体" w:eastAsia="宋体" w:cs="宋体"/>
                <w:i w:val="0"/>
                <w:iCs w:val="0"/>
                <w:color w:val="000000"/>
                <w:sz w:val="21"/>
                <w:szCs w:val="21"/>
                <w:u w:val="none"/>
                <w:rPrChange w:id="6035" w:author="大猫TNT" w:date="2026-01-29T11:59:34Z">
                  <w:rPr>
                    <w:ins w:id="6036" w:author="大猫TNT" w:date="2026-01-29T11:58:50Z"/>
                    <w:rFonts w:hint="eastAsia" w:ascii="宋体" w:hAnsi="宋体" w:eastAsia="宋体" w:cs="宋体"/>
                    <w:i w:val="0"/>
                    <w:iCs w:val="0"/>
                    <w:color w:val="000000"/>
                    <w:sz w:val="28"/>
                    <w:szCs w:val="28"/>
                    <w:u w:val="none"/>
                  </w:rPr>
                </w:rPrChange>
              </w:rPr>
            </w:pPr>
            <w:ins w:id="6037" w:author="大猫TNT" w:date="2026-01-29T11:58:50Z">
              <w:r>
                <w:rPr>
                  <w:rFonts w:hint="eastAsia" w:ascii="宋体" w:hAnsi="宋体" w:eastAsia="宋体" w:cs="宋体"/>
                  <w:i w:val="0"/>
                  <w:iCs w:val="0"/>
                  <w:color w:val="000000"/>
                  <w:kern w:val="0"/>
                  <w:sz w:val="21"/>
                  <w:szCs w:val="21"/>
                  <w:u w:val="none"/>
                  <w:lang w:val="en-US" w:eastAsia="zh-CN" w:bidi="ar"/>
                  <w:rPrChange w:id="6038" w:author="大猫TNT" w:date="2026-01-29T11:59:34Z">
                    <w:rPr>
                      <w:rFonts w:hint="eastAsia" w:ascii="宋体" w:hAnsi="宋体" w:eastAsia="宋体" w:cs="宋体"/>
                      <w:i w:val="0"/>
                      <w:iCs w:val="0"/>
                      <w:color w:val="000000"/>
                      <w:kern w:val="0"/>
                      <w:sz w:val="28"/>
                      <w:szCs w:val="28"/>
                      <w:u w:val="none"/>
                      <w:lang w:val="en-US" w:eastAsia="zh-CN" w:bidi="ar"/>
                    </w:rPr>
                  </w:rPrChange>
                </w:rPr>
                <w:t>24</w:t>
              </w:r>
            </w:ins>
          </w:p>
        </w:tc>
        <w:tc>
          <w:tcPr>
            <w:tcW w:w="2355" w:type="dxa"/>
            <w:gridSpan w:val="2"/>
            <w:tcBorders>
              <w:tl2br w:val="nil"/>
              <w:tr2bl w:val="nil"/>
            </w:tcBorders>
            <w:shd w:val="clear" w:color="auto" w:fill="auto"/>
            <w:vAlign w:val="center"/>
            <w:tcPrChange w:id="6039"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6ECA0675">
            <w:pPr>
              <w:keepNext w:val="0"/>
              <w:keepLines w:val="0"/>
              <w:widowControl/>
              <w:suppressLineNumbers w:val="0"/>
              <w:jc w:val="center"/>
              <w:textAlignment w:val="center"/>
              <w:rPr>
                <w:ins w:id="6040" w:author="大猫TNT" w:date="2026-01-29T11:58:50Z"/>
                <w:rFonts w:hint="eastAsia" w:ascii="宋体" w:hAnsi="宋体" w:eastAsia="宋体" w:cs="宋体"/>
                <w:i w:val="0"/>
                <w:iCs w:val="0"/>
                <w:color w:val="000000"/>
                <w:sz w:val="21"/>
                <w:szCs w:val="21"/>
                <w:u w:val="none"/>
                <w:rPrChange w:id="6041" w:author="大猫TNT" w:date="2026-01-29T11:59:34Z">
                  <w:rPr>
                    <w:ins w:id="6042" w:author="大猫TNT" w:date="2026-01-29T11:58:50Z"/>
                    <w:rFonts w:hint="eastAsia" w:ascii="宋体" w:hAnsi="宋体" w:eastAsia="宋体" w:cs="宋体"/>
                    <w:i w:val="0"/>
                    <w:iCs w:val="0"/>
                    <w:color w:val="000000"/>
                    <w:sz w:val="28"/>
                    <w:szCs w:val="28"/>
                    <w:u w:val="none"/>
                  </w:rPr>
                </w:rPrChange>
              </w:rPr>
            </w:pPr>
            <w:ins w:id="6043" w:author="大猫TNT" w:date="2026-01-29T11:58:50Z">
              <w:r>
                <w:rPr>
                  <w:rFonts w:hint="eastAsia" w:ascii="宋体" w:hAnsi="宋体" w:eastAsia="宋体" w:cs="宋体"/>
                  <w:i w:val="0"/>
                  <w:iCs w:val="0"/>
                  <w:color w:val="000000"/>
                  <w:kern w:val="0"/>
                  <w:sz w:val="21"/>
                  <w:szCs w:val="21"/>
                  <w:u w:val="none"/>
                  <w:lang w:val="en-US" w:eastAsia="zh-CN" w:bidi="ar"/>
                  <w:rPrChange w:id="6044"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一次性使用换药盒</w:t>
              </w:r>
            </w:ins>
          </w:p>
        </w:tc>
        <w:tc>
          <w:tcPr>
            <w:tcW w:w="2353" w:type="dxa"/>
            <w:tcBorders>
              <w:tl2br w:val="nil"/>
              <w:tr2bl w:val="nil"/>
            </w:tcBorders>
            <w:shd w:val="clear" w:color="auto" w:fill="auto"/>
            <w:vAlign w:val="center"/>
            <w:tcPrChange w:id="604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54FCD3FD">
            <w:pPr>
              <w:jc w:val="center"/>
              <w:rPr>
                <w:ins w:id="6046" w:author="大猫TNT" w:date="2026-01-29T11:58:50Z"/>
                <w:rFonts w:hint="eastAsia" w:ascii="宋体" w:hAnsi="宋体" w:eastAsia="宋体" w:cs="宋体"/>
                <w:i w:val="0"/>
                <w:iCs w:val="0"/>
                <w:color w:val="000000"/>
                <w:sz w:val="21"/>
                <w:szCs w:val="21"/>
                <w:u w:val="none"/>
                <w:rPrChange w:id="6047" w:author="大猫TNT" w:date="2026-01-29T11:59:34Z">
                  <w:rPr>
                    <w:ins w:id="6048" w:author="大猫TNT" w:date="2026-01-29T11:58:50Z"/>
                    <w:rFonts w:hint="eastAsia" w:ascii="宋体" w:hAnsi="宋体" w:eastAsia="宋体" w:cs="宋体"/>
                    <w:i w:val="0"/>
                    <w:iCs w:val="0"/>
                    <w:color w:val="000000"/>
                    <w:sz w:val="28"/>
                    <w:szCs w:val="28"/>
                    <w:u w:val="none"/>
                  </w:rPr>
                </w:rPrChange>
              </w:rPr>
            </w:pPr>
          </w:p>
        </w:tc>
        <w:tc>
          <w:tcPr>
            <w:tcW w:w="960" w:type="dxa"/>
            <w:tcBorders>
              <w:tl2br w:val="nil"/>
              <w:tr2bl w:val="nil"/>
            </w:tcBorders>
            <w:shd w:val="clear" w:color="auto" w:fill="auto"/>
            <w:vAlign w:val="center"/>
            <w:tcPrChange w:id="6049"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12B0B22">
            <w:pPr>
              <w:keepNext w:val="0"/>
              <w:keepLines w:val="0"/>
              <w:widowControl/>
              <w:suppressLineNumbers w:val="0"/>
              <w:jc w:val="center"/>
              <w:textAlignment w:val="center"/>
              <w:rPr>
                <w:ins w:id="6050" w:author="大猫TNT" w:date="2026-01-29T11:58:50Z"/>
                <w:rFonts w:hint="eastAsia" w:ascii="宋体" w:hAnsi="宋体" w:eastAsia="宋体" w:cs="宋体"/>
                <w:i w:val="0"/>
                <w:iCs w:val="0"/>
                <w:color w:val="000000"/>
                <w:sz w:val="21"/>
                <w:szCs w:val="21"/>
                <w:u w:val="none"/>
                <w:rPrChange w:id="6051" w:author="大猫TNT" w:date="2026-01-29T11:59:34Z">
                  <w:rPr>
                    <w:ins w:id="6052" w:author="大猫TNT" w:date="2026-01-29T11:58:50Z"/>
                    <w:rFonts w:hint="eastAsia" w:ascii="宋体" w:hAnsi="宋体" w:eastAsia="宋体" w:cs="宋体"/>
                    <w:i w:val="0"/>
                    <w:iCs w:val="0"/>
                    <w:color w:val="000000"/>
                    <w:sz w:val="28"/>
                    <w:szCs w:val="28"/>
                    <w:u w:val="none"/>
                  </w:rPr>
                </w:rPrChange>
              </w:rPr>
            </w:pPr>
            <w:ins w:id="6053" w:author="大猫TNT" w:date="2026-01-29T11:58:50Z">
              <w:r>
                <w:rPr>
                  <w:rFonts w:hint="eastAsia" w:ascii="宋体" w:hAnsi="宋体" w:eastAsia="宋体" w:cs="宋体"/>
                  <w:i w:val="0"/>
                  <w:iCs w:val="0"/>
                  <w:color w:val="000000"/>
                  <w:kern w:val="0"/>
                  <w:sz w:val="21"/>
                  <w:szCs w:val="21"/>
                  <w:u w:val="none"/>
                  <w:lang w:val="en-US" w:eastAsia="zh-CN" w:bidi="ar"/>
                  <w:rPrChange w:id="6054" w:author="大猫TNT" w:date="2026-01-29T11:59:34Z">
                    <w:rPr>
                      <w:rFonts w:hint="eastAsia" w:ascii="宋体" w:hAnsi="宋体" w:eastAsia="宋体" w:cs="宋体"/>
                      <w:i w:val="0"/>
                      <w:iCs w:val="0"/>
                      <w:color w:val="000000"/>
                      <w:kern w:val="0"/>
                      <w:sz w:val="28"/>
                      <w:szCs w:val="28"/>
                      <w:u w:val="none"/>
                      <w:lang w:val="en-US" w:eastAsia="zh-CN" w:bidi="ar"/>
                    </w:rPr>
                  </w:rPrChange>
                </w:rPr>
                <w:t>只</w:t>
              </w:r>
            </w:ins>
          </w:p>
        </w:tc>
        <w:tc>
          <w:tcPr>
            <w:tcW w:w="1157" w:type="dxa"/>
            <w:gridSpan w:val="2"/>
            <w:tcBorders>
              <w:tl2br w:val="nil"/>
              <w:tr2bl w:val="nil"/>
            </w:tcBorders>
            <w:shd w:val="clear" w:color="auto" w:fill="auto"/>
            <w:vAlign w:val="center"/>
            <w:tcPrChange w:id="6055"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539E65A8">
            <w:pPr>
              <w:keepNext w:val="0"/>
              <w:keepLines w:val="0"/>
              <w:widowControl/>
              <w:suppressLineNumbers w:val="0"/>
              <w:jc w:val="center"/>
              <w:textAlignment w:val="center"/>
              <w:rPr>
                <w:ins w:id="6056" w:author="大猫TNT" w:date="2026-01-29T11:58:50Z"/>
                <w:rFonts w:hint="eastAsia" w:ascii="宋体" w:hAnsi="宋体" w:eastAsia="宋体" w:cs="宋体"/>
                <w:i w:val="0"/>
                <w:iCs w:val="0"/>
                <w:color w:val="000000"/>
                <w:sz w:val="21"/>
                <w:szCs w:val="21"/>
                <w:u w:val="none"/>
                <w:rPrChange w:id="6057" w:author="大猫TNT" w:date="2026-01-29T11:59:34Z">
                  <w:rPr>
                    <w:ins w:id="6058" w:author="大猫TNT" w:date="2026-01-29T11:58:50Z"/>
                    <w:rFonts w:hint="eastAsia" w:ascii="宋体" w:hAnsi="宋体" w:eastAsia="宋体" w:cs="宋体"/>
                    <w:i w:val="0"/>
                    <w:iCs w:val="0"/>
                    <w:color w:val="000000"/>
                    <w:sz w:val="28"/>
                    <w:szCs w:val="28"/>
                    <w:u w:val="none"/>
                  </w:rPr>
                </w:rPrChange>
              </w:rPr>
            </w:pPr>
            <w:ins w:id="6059" w:author="大猫TNT" w:date="2026-01-29T11:58:50Z">
              <w:r>
                <w:rPr>
                  <w:rFonts w:hint="eastAsia" w:ascii="宋体" w:hAnsi="宋体" w:eastAsia="宋体" w:cs="宋体"/>
                  <w:i w:val="0"/>
                  <w:iCs w:val="0"/>
                  <w:color w:val="000000"/>
                  <w:kern w:val="0"/>
                  <w:sz w:val="21"/>
                  <w:szCs w:val="21"/>
                  <w:u w:val="none"/>
                  <w:lang w:val="en-US" w:eastAsia="zh-CN" w:bidi="ar"/>
                  <w:rPrChange w:id="6060" w:author="大猫TNT" w:date="2026-01-29T11:59:34Z">
                    <w:rPr>
                      <w:rFonts w:hint="eastAsia" w:ascii="宋体" w:hAnsi="宋体" w:eastAsia="宋体" w:cs="宋体"/>
                      <w:i w:val="0"/>
                      <w:iCs w:val="0"/>
                      <w:color w:val="000000"/>
                      <w:kern w:val="0"/>
                      <w:sz w:val="28"/>
                      <w:szCs w:val="28"/>
                      <w:u w:val="none"/>
                      <w:lang w:val="en-US" w:eastAsia="zh-CN" w:bidi="ar"/>
                    </w:rPr>
                  </w:rPrChange>
                </w:rPr>
                <w:t>74800</w:t>
              </w:r>
            </w:ins>
          </w:p>
        </w:tc>
        <w:tc>
          <w:tcPr>
            <w:tcW w:w="1063" w:type="dxa"/>
            <w:tcBorders>
              <w:tl2br w:val="nil"/>
              <w:tr2bl w:val="nil"/>
            </w:tcBorders>
            <w:shd w:val="clear" w:color="auto" w:fill="auto"/>
            <w:vAlign w:val="center"/>
            <w:tcPrChange w:id="6061"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41B34C09">
            <w:pPr>
              <w:keepNext w:val="0"/>
              <w:keepLines w:val="0"/>
              <w:widowControl/>
              <w:suppressLineNumbers w:val="0"/>
              <w:jc w:val="center"/>
              <w:textAlignment w:val="center"/>
              <w:rPr>
                <w:ins w:id="6062" w:author="大猫TNT" w:date="2026-01-29T11:58:50Z"/>
                <w:rFonts w:hint="eastAsia" w:ascii="宋体" w:hAnsi="宋体" w:eastAsia="宋体" w:cs="宋体"/>
                <w:i w:val="0"/>
                <w:iCs w:val="0"/>
                <w:color w:val="000000"/>
                <w:sz w:val="21"/>
                <w:szCs w:val="21"/>
                <w:u w:val="none"/>
                <w:rPrChange w:id="6063" w:author="大猫TNT" w:date="2026-01-29T11:59:34Z">
                  <w:rPr>
                    <w:ins w:id="6064" w:author="大猫TNT" w:date="2026-01-29T11:58:50Z"/>
                    <w:rFonts w:hint="eastAsia" w:ascii="宋体" w:hAnsi="宋体" w:eastAsia="宋体" w:cs="宋体"/>
                    <w:i w:val="0"/>
                    <w:iCs w:val="0"/>
                    <w:color w:val="000000"/>
                    <w:sz w:val="28"/>
                    <w:szCs w:val="28"/>
                    <w:u w:val="none"/>
                  </w:rPr>
                </w:rPrChange>
              </w:rPr>
            </w:pPr>
            <w:ins w:id="6065" w:author="大猫TNT" w:date="2026-01-29T11:58:50Z">
              <w:r>
                <w:rPr>
                  <w:rFonts w:hint="eastAsia" w:ascii="宋体" w:hAnsi="宋体" w:eastAsia="宋体" w:cs="宋体"/>
                  <w:i w:val="0"/>
                  <w:iCs w:val="0"/>
                  <w:color w:val="000000"/>
                  <w:kern w:val="0"/>
                  <w:sz w:val="21"/>
                  <w:szCs w:val="21"/>
                  <w:u w:val="none"/>
                  <w:lang w:val="en-US" w:eastAsia="zh-CN" w:bidi="ar"/>
                  <w:rPrChange w:id="6066" w:author="大猫TNT" w:date="2026-01-29T11:59:34Z">
                    <w:rPr>
                      <w:rFonts w:hint="eastAsia" w:ascii="宋体" w:hAnsi="宋体" w:eastAsia="宋体" w:cs="宋体"/>
                      <w:i w:val="0"/>
                      <w:iCs w:val="0"/>
                      <w:color w:val="000000"/>
                      <w:kern w:val="0"/>
                      <w:sz w:val="28"/>
                      <w:szCs w:val="28"/>
                      <w:u w:val="none"/>
                      <w:lang w:val="en-US" w:eastAsia="zh-CN" w:bidi="ar"/>
                    </w:rPr>
                  </w:rPrChange>
                </w:rPr>
                <w:t>0.42</w:t>
              </w:r>
            </w:ins>
          </w:p>
        </w:tc>
        <w:tc>
          <w:tcPr>
            <w:tcW w:w="1262" w:type="dxa"/>
            <w:gridSpan w:val="2"/>
            <w:tcBorders>
              <w:tl2br w:val="nil"/>
              <w:tr2bl w:val="nil"/>
            </w:tcBorders>
            <w:shd w:val="clear" w:color="auto" w:fill="auto"/>
            <w:vAlign w:val="center"/>
            <w:tcPrChange w:id="6067"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543F1706">
            <w:pPr>
              <w:keepNext w:val="0"/>
              <w:keepLines w:val="0"/>
              <w:widowControl/>
              <w:suppressLineNumbers w:val="0"/>
              <w:jc w:val="center"/>
              <w:textAlignment w:val="center"/>
              <w:rPr>
                <w:ins w:id="6068" w:author="大猫TNT" w:date="2026-01-29T11:58:50Z"/>
                <w:rFonts w:hint="eastAsia" w:ascii="宋体" w:hAnsi="宋体" w:eastAsia="宋体" w:cs="宋体"/>
                <w:i w:val="0"/>
                <w:iCs w:val="0"/>
                <w:color w:val="000000"/>
                <w:sz w:val="21"/>
                <w:szCs w:val="21"/>
                <w:u w:val="none"/>
                <w:rPrChange w:id="6069" w:author="大猫TNT" w:date="2026-01-29T11:59:34Z">
                  <w:rPr>
                    <w:ins w:id="6070" w:author="大猫TNT" w:date="2026-01-29T11:58:50Z"/>
                    <w:rFonts w:hint="eastAsia" w:ascii="宋体" w:hAnsi="宋体" w:eastAsia="宋体" w:cs="宋体"/>
                    <w:i w:val="0"/>
                    <w:iCs w:val="0"/>
                    <w:color w:val="000000"/>
                    <w:sz w:val="28"/>
                    <w:szCs w:val="28"/>
                    <w:u w:val="none"/>
                  </w:rPr>
                </w:rPrChange>
              </w:rPr>
            </w:pPr>
            <w:ins w:id="6071" w:author="大猫TNT" w:date="2026-01-29T11:58:50Z">
              <w:r>
                <w:rPr>
                  <w:rFonts w:hint="eastAsia" w:ascii="宋体" w:hAnsi="宋体" w:eastAsia="宋体" w:cs="宋体"/>
                  <w:i w:val="0"/>
                  <w:iCs w:val="0"/>
                  <w:color w:val="000000"/>
                  <w:kern w:val="0"/>
                  <w:sz w:val="21"/>
                  <w:szCs w:val="21"/>
                  <w:u w:val="none"/>
                  <w:lang w:val="en-US" w:eastAsia="zh-CN" w:bidi="ar"/>
                  <w:rPrChange w:id="6072" w:author="大猫TNT" w:date="2026-01-29T11:59:34Z">
                    <w:rPr>
                      <w:rFonts w:hint="eastAsia" w:ascii="宋体" w:hAnsi="宋体" w:eastAsia="宋体" w:cs="宋体"/>
                      <w:i w:val="0"/>
                      <w:iCs w:val="0"/>
                      <w:color w:val="000000"/>
                      <w:kern w:val="0"/>
                      <w:sz w:val="28"/>
                      <w:szCs w:val="28"/>
                      <w:u w:val="none"/>
                      <w:lang w:val="en-US" w:eastAsia="zh-CN" w:bidi="ar"/>
                    </w:rPr>
                  </w:rPrChange>
                </w:rPr>
                <w:t>31116.80</w:t>
              </w:r>
            </w:ins>
          </w:p>
        </w:tc>
        <w:tc>
          <w:tcPr>
            <w:tcW w:w="1888" w:type="dxa"/>
            <w:gridSpan w:val="3"/>
            <w:tcBorders>
              <w:tl2br w:val="nil"/>
              <w:tr2bl w:val="nil"/>
            </w:tcBorders>
            <w:shd w:val="clear" w:color="auto" w:fill="auto"/>
            <w:vAlign w:val="center"/>
            <w:tcPrChange w:id="6073"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5913C3B6">
            <w:pPr>
              <w:keepNext w:val="0"/>
              <w:keepLines w:val="0"/>
              <w:widowControl/>
              <w:suppressLineNumbers w:val="0"/>
              <w:jc w:val="center"/>
              <w:textAlignment w:val="center"/>
              <w:rPr>
                <w:ins w:id="6074" w:author="大猫TNT" w:date="2026-01-29T11:58:50Z"/>
                <w:rFonts w:hint="eastAsia" w:ascii="宋体" w:hAnsi="宋体" w:eastAsia="宋体" w:cs="宋体"/>
                <w:i w:val="0"/>
                <w:iCs w:val="0"/>
                <w:color w:val="000000"/>
                <w:sz w:val="21"/>
                <w:szCs w:val="21"/>
                <w:u w:val="none"/>
                <w:rPrChange w:id="6075" w:author="大猫TNT" w:date="2026-01-29T11:59:34Z">
                  <w:rPr>
                    <w:ins w:id="6076" w:author="大猫TNT" w:date="2026-01-29T11:58:50Z"/>
                    <w:rFonts w:hint="eastAsia" w:ascii="宋体" w:hAnsi="宋体" w:eastAsia="宋体" w:cs="宋体"/>
                    <w:i w:val="0"/>
                    <w:iCs w:val="0"/>
                    <w:color w:val="000000"/>
                    <w:sz w:val="28"/>
                    <w:szCs w:val="28"/>
                    <w:u w:val="none"/>
                  </w:rPr>
                </w:rPrChange>
              </w:rPr>
            </w:pPr>
            <w:ins w:id="6077" w:author="大猫TNT" w:date="2026-01-29T11:58:50Z">
              <w:r>
                <w:rPr>
                  <w:rFonts w:hint="eastAsia" w:ascii="宋体" w:hAnsi="宋体" w:eastAsia="宋体" w:cs="宋体"/>
                  <w:i w:val="0"/>
                  <w:iCs w:val="0"/>
                  <w:color w:val="000000"/>
                  <w:kern w:val="0"/>
                  <w:sz w:val="21"/>
                  <w:szCs w:val="21"/>
                  <w:u w:val="none"/>
                  <w:lang w:val="en-US" w:eastAsia="zh-CN" w:bidi="ar"/>
                  <w:rPrChange w:id="6078" w:author="大猫TNT" w:date="2026-01-29T11:59:34Z">
                    <w:rPr>
                      <w:rFonts w:hint="eastAsia" w:ascii="宋体" w:hAnsi="宋体" w:eastAsia="宋体" w:cs="宋体"/>
                      <w:i w:val="0"/>
                      <w:iCs w:val="0"/>
                      <w:color w:val="000000"/>
                      <w:kern w:val="0"/>
                      <w:sz w:val="28"/>
                      <w:szCs w:val="28"/>
                      <w:u w:val="none"/>
                      <w:lang w:val="en-US" w:eastAsia="zh-CN" w:bidi="ar"/>
                    </w:rPr>
                  </w:rPrChange>
                </w:rPr>
                <w:t>扬州宇润科技发展有限公司</w:t>
              </w:r>
            </w:ins>
          </w:p>
        </w:tc>
        <w:tc>
          <w:tcPr>
            <w:tcW w:w="2956" w:type="dxa"/>
            <w:gridSpan w:val="2"/>
            <w:tcBorders>
              <w:tl2br w:val="nil"/>
              <w:tr2bl w:val="nil"/>
            </w:tcBorders>
            <w:shd w:val="clear" w:color="auto" w:fill="auto"/>
            <w:vAlign w:val="center"/>
            <w:tcPrChange w:id="6079"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3FC38414">
            <w:pPr>
              <w:keepNext w:val="0"/>
              <w:keepLines w:val="0"/>
              <w:widowControl/>
              <w:suppressLineNumbers w:val="0"/>
              <w:jc w:val="both"/>
              <w:textAlignment w:val="center"/>
              <w:rPr>
                <w:ins w:id="6081" w:author="大猫TNT" w:date="2026-01-29T11:58:50Z"/>
                <w:rFonts w:hint="eastAsia" w:ascii="宋体" w:hAnsi="宋体" w:eastAsia="宋体" w:cs="宋体"/>
                <w:i w:val="0"/>
                <w:iCs w:val="0"/>
                <w:color w:val="000000"/>
                <w:sz w:val="21"/>
                <w:szCs w:val="21"/>
                <w:u w:val="none"/>
                <w:rPrChange w:id="6082" w:author="大猫TNT" w:date="2026-01-29T11:59:34Z">
                  <w:rPr>
                    <w:ins w:id="6083" w:author="大猫TNT" w:date="2026-01-29T11:58:50Z"/>
                    <w:rFonts w:hint="eastAsia" w:ascii="宋体" w:hAnsi="宋体" w:eastAsia="宋体" w:cs="宋体"/>
                    <w:i w:val="0"/>
                    <w:iCs w:val="0"/>
                    <w:color w:val="000000"/>
                    <w:sz w:val="28"/>
                    <w:szCs w:val="28"/>
                    <w:u w:val="none"/>
                  </w:rPr>
                </w:rPrChange>
              </w:rPr>
              <w:pPrChange w:id="6080"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084" w:author="大猫TNT" w:date="2026-01-29T11:58:50Z">
              <w:r>
                <w:rPr>
                  <w:rFonts w:hint="eastAsia" w:ascii="宋体" w:hAnsi="宋体" w:eastAsia="宋体" w:cs="宋体"/>
                  <w:i w:val="0"/>
                  <w:iCs w:val="0"/>
                  <w:color w:val="000000"/>
                  <w:kern w:val="0"/>
                  <w:sz w:val="21"/>
                  <w:szCs w:val="21"/>
                  <w:u w:val="none"/>
                  <w:lang w:val="en-US" w:eastAsia="zh-CN" w:bidi="ar"/>
                  <w:rPrChange w:id="6085"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61A3E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087"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086" w:author="大猫TNT" w:date="2026-01-29T11:58:50Z"/>
          <w:trPrChange w:id="6087"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088"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3AAC906">
            <w:pPr>
              <w:keepNext w:val="0"/>
              <w:keepLines w:val="0"/>
              <w:widowControl/>
              <w:suppressLineNumbers w:val="0"/>
              <w:jc w:val="center"/>
              <w:textAlignment w:val="center"/>
              <w:rPr>
                <w:ins w:id="6089" w:author="大猫TNT" w:date="2026-01-29T11:58:50Z"/>
                <w:rFonts w:hint="eastAsia" w:ascii="宋体" w:hAnsi="宋体" w:eastAsia="宋体" w:cs="宋体"/>
                <w:i w:val="0"/>
                <w:iCs w:val="0"/>
                <w:color w:val="000000"/>
                <w:sz w:val="21"/>
                <w:szCs w:val="21"/>
                <w:u w:val="none"/>
                <w:rPrChange w:id="6090" w:author="大猫TNT" w:date="2026-01-29T11:59:34Z">
                  <w:rPr>
                    <w:ins w:id="6091" w:author="大猫TNT" w:date="2026-01-29T11:58:50Z"/>
                    <w:rFonts w:hint="eastAsia" w:ascii="宋体" w:hAnsi="宋体" w:eastAsia="宋体" w:cs="宋体"/>
                    <w:i w:val="0"/>
                    <w:iCs w:val="0"/>
                    <w:color w:val="000000"/>
                    <w:sz w:val="28"/>
                    <w:szCs w:val="28"/>
                    <w:u w:val="none"/>
                  </w:rPr>
                </w:rPrChange>
              </w:rPr>
            </w:pPr>
            <w:ins w:id="6092" w:author="大猫TNT" w:date="2026-01-29T11:58:50Z">
              <w:r>
                <w:rPr>
                  <w:rFonts w:hint="eastAsia" w:ascii="宋体" w:hAnsi="宋体" w:eastAsia="宋体" w:cs="宋体"/>
                  <w:i w:val="0"/>
                  <w:iCs w:val="0"/>
                  <w:color w:val="000000"/>
                  <w:kern w:val="0"/>
                  <w:sz w:val="21"/>
                  <w:szCs w:val="21"/>
                  <w:u w:val="none"/>
                  <w:lang w:val="en-US" w:eastAsia="zh-CN" w:bidi="ar"/>
                  <w:rPrChange w:id="6093" w:author="大猫TNT" w:date="2026-01-29T11:59:34Z">
                    <w:rPr>
                      <w:rFonts w:hint="eastAsia" w:ascii="宋体" w:hAnsi="宋体" w:eastAsia="宋体" w:cs="宋体"/>
                      <w:i w:val="0"/>
                      <w:iCs w:val="0"/>
                      <w:color w:val="000000"/>
                      <w:kern w:val="0"/>
                      <w:sz w:val="28"/>
                      <w:szCs w:val="28"/>
                      <w:u w:val="none"/>
                      <w:lang w:val="en-US" w:eastAsia="zh-CN" w:bidi="ar"/>
                    </w:rPr>
                  </w:rPrChange>
                </w:rPr>
                <w:t>25</w:t>
              </w:r>
            </w:ins>
          </w:p>
        </w:tc>
        <w:tc>
          <w:tcPr>
            <w:tcW w:w="2355" w:type="dxa"/>
            <w:gridSpan w:val="2"/>
            <w:tcBorders>
              <w:tl2br w:val="nil"/>
              <w:tr2bl w:val="nil"/>
            </w:tcBorders>
            <w:shd w:val="clear" w:color="auto" w:fill="auto"/>
            <w:vAlign w:val="center"/>
            <w:tcPrChange w:id="6094"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42482030">
            <w:pPr>
              <w:keepNext w:val="0"/>
              <w:keepLines w:val="0"/>
              <w:widowControl/>
              <w:suppressLineNumbers w:val="0"/>
              <w:jc w:val="center"/>
              <w:textAlignment w:val="center"/>
              <w:rPr>
                <w:ins w:id="6095" w:author="大猫TNT" w:date="2026-01-29T11:58:50Z"/>
                <w:rFonts w:hint="eastAsia" w:ascii="宋体" w:hAnsi="宋体" w:eastAsia="宋体" w:cs="宋体"/>
                <w:i w:val="0"/>
                <w:iCs w:val="0"/>
                <w:color w:val="000000"/>
                <w:sz w:val="21"/>
                <w:szCs w:val="21"/>
                <w:u w:val="none"/>
                <w:rPrChange w:id="6096" w:author="大猫TNT" w:date="2026-01-29T11:59:34Z">
                  <w:rPr>
                    <w:ins w:id="6097" w:author="大猫TNT" w:date="2026-01-29T11:58:50Z"/>
                    <w:rFonts w:hint="eastAsia" w:ascii="宋体" w:hAnsi="宋体" w:eastAsia="宋体" w:cs="宋体"/>
                    <w:i w:val="0"/>
                    <w:iCs w:val="0"/>
                    <w:color w:val="000000"/>
                    <w:sz w:val="28"/>
                    <w:szCs w:val="28"/>
                    <w:u w:val="none"/>
                  </w:rPr>
                </w:rPrChange>
              </w:rPr>
            </w:pPr>
            <w:ins w:id="6098" w:author="大猫TNT" w:date="2026-01-29T11:58:50Z">
              <w:r>
                <w:rPr>
                  <w:rFonts w:hint="eastAsia" w:ascii="宋体" w:hAnsi="宋体" w:eastAsia="宋体" w:cs="宋体"/>
                  <w:i w:val="0"/>
                  <w:iCs w:val="0"/>
                  <w:color w:val="000000"/>
                  <w:kern w:val="0"/>
                  <w:sz w:val="21"/>
                  <w:szCs w:val="21"/>
                  <w:u w:val="none"/>
                  <w:lang w:val="en-US" w:eastAsia="zh-CN" w:bidi="ar"/>
                  <w:rPrChange w:id="6099" w:author="大猫TNT" w:date="2026-01-29T11:59:34Z">
                    <w:rPr>
                      <w:rFonts w:hint="eastAsia" w:ascii="宋体" w:hAnsi="宋体" w:eastAsia="宋体" w:cs="宋体"/>
                      <w:i w:val="0"/>
                      <w:iCs w:val="0"/>
                      <w:color w:val="000000"/>
                      <w:kern w:val="0"/>
                      <w:sz w:val="28"/>
                      <w:szCs w:val="28"/>
                      <w:u w:val="none"/>
                      <w:lang w:val="en-US" w:eastAsia="zh-CN" w:bidi="ar"/>
                    </w:rPr>
                  </w:rPrChange>
                </w:rPr>
                <w:t>医用超声耦合剂（1*50）</w:t>
              </w:r>
            </w:ins>
          </w:p>
        </w:tc>
        <w:tc>
          <w:tcPr>
            <w:tcW w:w="2353" w:type="dxa"/>
            <w:tcBorders>
              <w:tl2br w:val="nil"/>
              <w:tr2bl w:val="nil"/>
            </w:tcBorders>
            <w:shd w:val="clear" w:color="auto" w:fill="auto"/>
            <w:vAlign w:val="center"/>
            <w:tcPrChange w:id="610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EB4C1D3">
            <w:pPr>
              <w:keepNext w:val="0"/>
              <w:keepLines w:val="0"/>
              <w:widowControl/>
              <w:suppressLineNumbers w:val="0"/>
              <w:jc w:val="center"/>
              <w:textAlignment w:val="center"/>
              <w:rPr>
                <w:ins w:id="6101" w:author="大猫TNT" w:date="2026-01-29T11:58:50Z"/>
                <w:rFonts w:hint="eastAsia" w:ascii="宋体" w:hAnsi="宋体" w:eastAsia="宋体" w:cs="宋体"/>
                <w:i w:val="0"/>
                <w:iCs w:val="0"/>
                <w:color w:val="000000"/>
                <w:sz w:val="21"/>
                <w:szCs w:val="21"/>
                <w:u w:val="none"/>
                <w:rPrChange w:id="6102" w:author="大猫TNT" w:date="2026-01-29T11:59:34Z">
                  <w:rPr>
                    <w:ins w:id="6103" w:author="大猫TNT" w:date="2026-01-29T11:58:50Z"/>
                    <w:rFonts w:hint="eastAsia" w:ascii="宋体" w:hAnsi="宋体" w:eastAsia="宋体" w:cs="宋体"/>
                    <w:i w:val="0"/>
                    <w:iCs w:val="0"/>
                    <w:color w:val="000000"/>
                    <w:sz w:val="28"/>
                    <w:szCs w:val="28"/>
                    <w:u w:val="none"/>
                  </w:rPr>
                </w:rPrChange>
              </w:rPr>
            </w:pPr>
            <w:ins w:id="6104" w:author="大猫TNT" w:date="2026-01-29T11:58:50Z">
              <w:r>
                <w:rPr>
                  <w:rFonts w:hint="eastAsia" w:ascii="宋体" w:hAnsi="宋体" w:eastAsia="宋体" w:cs="宋体"/>
                  <w:i w:val="0"/>
                  <w:iCs w:val="0"/>
                  <w:color w:val="000000"/>
                  <w:kern w:val="0"/>
                  <w:sz w:val="21"/>
                  <w:szCs w:val="21"/>
                  <w:u w:val="none"/>
                  <w:lang w:val="en-US" w:eastAsia="zh-CN" w:bidi="ar"/>
                  <w:rPrChange w:id="6105" w:author="大猫TNT" w:date="2026-01-29T11:59:34Z">
                    <w:rPr>
                      <w:rFonts w:hint="eastAsia" w:ascii="宋体" w:hAnsi="宋体" w:eastAsia="宋体" w:cs="宋体"/>
                      <w:i w:val="0"/>
                      <w:iCs w:val="0"/>
                      <w:color w:val="000000"/>
                      <w:kern w:val="0"/>
                      <w:sz w:val="28"/>
                      <w:szCs w:val="28"/>
                      <w:u w:val="none"/>
                      <w:lang w:val="en-US" w:eastAsia="zh-CN" w:bidi="ar"/>
                    </w:rPr>
                  </w:rPrChange>
                </w:rPr>
                <w:t>250g一瓶</w:t>
              </w:r>
            </w:ins>
          </w:p>
        </w:tc>
        <w:tc>
          <w:tcPr>
            <w:tcW w:w="960" w:type="dxa"/>
            <w:tcBorders>
              <w:tl2br w:val="nil"/>
              <w:tr2bl w:val="nil"/>
            </w:tcBorders>
            <w:shd w:val="clear" w:color="auto" w:fill="auto"/>
            <w:vAlign w:val="center"/>
            <w:tcPrChange w:id="6106"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82EADC9">
            <w:pPr>
              <w:keepNext w:val="0"/>
              <w:keepLines w:val="0"/>
              <w:widowControl/>
              <w:suppressLineNumbers w:val="0"/>
              <w:jc w:val="center"/>
              <w:textAlignment w:val="center"/>
              <w:rPr>
                <w:ins w:id="6107" w:author="大猫TNT" w:date="2026-01-29T11:58:50Z"/>
                <w:rFonts w:hint="eastAsia" w:ascii="宋体" w:hAnsi="宋体" w:eastAsia="宋体" w:cs="宋体"/>
                <w:i w:val="0"/>
                <w:iCs w:val="0"/>
                <w:color w:val="000000"/>
                <w:sz w:val="21"/>
                <w:szCs w:val="21"/>
                <w:u w:val="none"/>
                <w:rPrChange w:id="6108" w:author="大猫TNT" w:date="2026-01-29T11:59:34Z">
                  <w:rPr>
                    <w:ins w:id="6109" w:author="大猫TNT" w:date="2026-01-29T11:58:50Z"/>
                    <w:rFonts w:hint="eastAsia" w:ascii="宋体" w:hAnsi="宋体" w:eastAsia="宋体" w:cs="宋体"/>
                    <w:i w:val="0"/>
                    <w:iCs w:val="0"/>
                    <w:color w:val="000000"/>
                    <w:sz w:val="28"/>
                    <w:szCs w:val="28"/>
                    <w:u w:val="none"/>
                  </w:rPr>
                </w:rPrChange>
              </w:rPr>
            </w:pPr>
            <w:ins w:id="6110" w:author="大猫TNT" w:date="2026-01-29T11:58:50Z">
              <w:r>
                <w:rPr>
                  <w:rFonts w:hint="eastAsia" w:ascii="宋体" w:hAnsi="宋体" w:eastAsia="宋体" w:cs="宋体"/>
                  <w:i w:val="0"/>
                  <w:iCs w:val="0"/>
                  <w:color w:val="000000"/>
                  <w:kern w:val="0"/>
                  <w:sz w:val="21"/>
                  <w:szCs w:val="21"/>
                  <w:u w:val="none"/>
                  <w:lang w:val="en-US" w:eastAsia="zh-CN" w:bidi="ar"/>
                  <w:rPrChange w:id="6111" w:author="大猫TNT" w:date="2026-01-29T11:59:34Z">
                    <w:rPr>
                      <w:rFonts w:hint="eastAsia" w:ascii="宋体" w:hAnsi="宋体" w:eastAsia="宋体" w:cs="宋体"/>
                      <w:i w:val="0"/>
                      <w:iCs w:val="0"/>
                      <w:color w:val="000000"/>
                      <w:kern w:val="0"/>
                      <w:sz w:val="28"/>
                      <w:szCs w:val="28"/>
                      <w:u w:val="none"/>
                      <w:lang w:val="en-US" w:eastAsia="zh-CN" w:bidi="ar"/>
                    </w:rPr>
                  </w:rPrChange>
                </w:rPr>
                <w:t>瓶</w:t>
              </w:r>
            </w:ins>
          </w:p>
        </w:tc>
        <w:tc>
          <w:tcPr>
            <w:tcW w:w="1157" w:type="dxa"/>
            <w:gridSpan w:val="2"/>
            <w:tcBorders>
              <w:tl2br w:val="nil"/>
              <w:tr2bl w:val="nil"/>
            </w:tcBorders>
            <w:shd w:val="clear" w:color="auto" w:fill="auto"/>
            <w:vAlign w:val="center"/>
            <w:tcPrChange w:id="6112"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063317CE">
            <w:pPr>
              <w:keepNext w:val="0"/>
              <w:keepLines w:val="0"/>
              <w:widowControl/>
              <w:suppressLineNumbers w:val="0"/>
              <w:jc w:val="center"/>
              <w:textAlignment w:val="center"/>
              <w:rPr>
                <w:ins w:id="6113" w:author="大猫TNT" w:date="2026-01-29T11:58:50Z"/>
                <w:rFonts w:hint="eastAsia" w:ascii="宋体" w:hAnsi="宋体" w:eastAsia="宋体" w:cs="宋体"/>
                <w:i w:val="0"/>
                <w:iCs w:val="0"/>
                <w:color w:val="000000"/>
                <w:sz w:val="21"/>
                <w:szCs w:val="21"/>
                <w:u w:val="none"/>
                <w:rPrChange w:id="6114" w:author="大猫TNT" w:date="2026-01-29T11:59:34Z">
                  <w:rPr>
                    <w:ins w:id="6115" w:author="大猫TNT" w:date="2026-01-29T11:58:50Z"/>
                    <w:rFonts w:hint="eastAsia" w:ascii="宋体" w:hAnsi="宋体" w:eastAsia="宋体" w:cs="宋体"/>
                    <w:i w:val="0"/>
                    <w:iCs w:val="0"/>
                    <w:color w:val="000000"/>
                    <w:sz w:val="28"/>
                    <w:szCs w:val="28"/>
                    <w:u w:val="none"/>
                  </w:rPr>
                </w:rPrChange>
              </w:rPr>
            </w:pPr>
            <w:ins w:id="6116" w:author="大猫TNT" w:date="2026-01-29T11:58:50Z">
              <w:r>
                <w:rPr>
                  <w:rFonts w:hint="eastAsia" w:ascii="宋体" w:hAnsi="宋体" w:eastAsia="宋体" w:cs="宋体"/>
                  <w:i w:val="0"/>
                  <w:iCs w:val="0"/>
                  <w:color w:val="000000"/>
                  <w:kern w:val="0"/>
                  <w:sz w:val="21"/>
                  <w:szCs w:val="21"/>
                  <w:u w:val="none"/>
                  <w:lang w:val="en-US" w:eastAsia="zh-CN" w:bidi="ar"/>
                  <w:rPrChange w:id="6117" w:author="大猫TNT" w:date="2026-01-29T11:59:34Z">
                    <w:rPr>
                      <w:rFonts w:hint="eastAsia" w:ascii="宋体" w:hAnsi="宋体" w:eastAsia="宋体" w:cs="宋体"/>
                      <w:i w:val="0"/>
                      <w:iCs w:val="0"/>
                      <w:color w:val="000000"/>
                      <w:kern w:val="0"/>
                      <w:sz w:val="28"/>
                      <w:szCs w:val="28"/>
                      <w:u w:val="none"/>
                      <w:lang w:val="en-US" w:eastAsia="zh-CN" w:bidi="ar"/>
                    </w:rPr>
                  </w:rPrChange>
                </w:rPr>
                <w:t>3276</w:t>
              </w:r>
            </w:ins>
          </w:p>
        </w:tc>
        <w:tc>
          <w:tcPr>
            <w:tcW w:w="1063" w:type="dxa"/>
            <w:tcBorders>
              <w:tl2br w:val="nil"/>
              <w:tr2bl w:val="nil"/>
            </w:tcBorders>
            <w:shd w:val="clear" w:color="auto" w:fill="auto"/>
            <w:vAlign w:val="center"/>
            <w:tcPrChange w:id="6118"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4EEF14F7">
            <w:pPr>
              <w:keepNext w:val="0"/>
              <w:keepLines w:val="0"/>
              <w:widowControl/>
              <w:suppressLineNumbers w:val="0"/>
              <w:jc w:val="center"/>
              <w:textAlignment w:val="center"/>
              <w:rPr>
                <w:ins w:id="6119" w:author="大猫TNT" w:date="2026-01-29T11:58:50Z"/>
                <w:rFonts w:hint="eastAsia" w:ascii="宋体" w:hAnsi="宋体" w:eastAsia="宋体" w:cs="宋体"/>
                <w:i w:val="0"/>
                <w:iCs w:val="0"/>
                <w:color w:val="000000"/>
                <w:sz w:val="21"/>
                <w:szCs w:val="21"/>
                <w:u w:val="none"/>
                <w:rPrChange w:id="6120" w:author="大猫TNT" w:date="2026-01-29T11:59:34Z">
                  <w:rPr>
                    <w:ins w:id="6121" w:author="大猫TNT" w:date="2026-01-29T11:58:50Z"/>
                    <w:rFonts w:hint="eastAsia" w:ascii="宋体" w:hAnsi="宋体" w:eastAsia="宋体" w:cs="宋体"/>
                    <w:i w:val="0"/>
                    <w:iCs w:val="0"/>
                    <w:color w:val="000000"/>
                    <w:sz w:val="28"/>
                    <w:szCs w:val="28"/>
                    <w:u w:val="none"/>
                  </w:rPr>
                </w:rPrChange>
              </w:rPr>
            </w:pPr>
            <w:ins w:id="6122" w:author="大猫TNT" w:date="2026-01-29T11:58:50Z">
              <w:r>
                <w:rPr>
                  <w:rFonts w:hint="eastAsia" w:ascii="宋体" w:hAnsi="宋体" w:eastAsia="宋体" w:cs="宋体"/>
                  <w:i w:val="0"/>
                  <w:iCs w:val="0"/>
                  <w:color w:val="000000"/>
                  <w:kern w:val="0"/>
                  <w:sz w:val="21"/>
                  <w:szCs w:val="21"/>
                  <w:u w:val="none"/>
                  <w:lang w:val="en-US" w:eastAsia="zh-CN" w:bidi="ar"/>
                  <w:rPrChange w:id="6123" w:author="大猫TNT" w:date="2026-01-29T11:59:34Z">
                    <w:rPr>
                      <w:rFonts w:hint="eastAsia" w:ascii="宋体" w:hAnsi="宋体" w:eastAsia="宋体" w:cs="宋体"/>
                      <w:i w:val="0"/>
                      <w:iCs w:val="0"/>
                      <w:color w:val="000000"/>
                      <w:kern w:val="0"/>
                      <w:sz w:val="28"/>
                      <w:szCs w:val="28"/>
                      <w:u w:val="none"/>
                      <w:lang w:val="en-US" w:eastAsia="zh-CN" w:bidi="ar"/>
                    </w:rPr>
                  </w:rPrChange>
                </w:rPr>
                <w:t>3.30</w:t>
              </w:r>
            </w:ins>
          </w:p>
        </w:tc>
        <w:tc>
          <w:tcPr>
            <w:tcW w:w="1262" w:type="dxa"/>
            <w:gridSpan w:val="2"/>
            <w:tcBorders>
              <w:tl2br w:val="nil"/>
              <w:tr2bl w:val="nil"/>
            </w:tcBorders>
            <w:shd w:val="clear" w:color="auto" w:fill="auto"/>
            <w:vAlign w:val="center"/>
            <w:tcPrChange w:id="6124"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86FC610">
            <w:pPr>
              <w:keepNext w:val="0"/>
              <w:keepLines w:val="0"/>
              <w:widowControl/>
              <w:suppressLineNumbers w:val="0"/>
              <w:jc w:val="center"/>
              <w:textAlignment w:val="center"/>
              <w:rPr>
                <w:ins w:id="6125" w:author="大猫TNT" w:date="2026-01-29T11:58:50Z"/>
                <w:rFonts w:hint="eastAsia" w:ascii="宋体" w:hAnsi="宋体" w:eastAsia="宋体" w:cs="宋体"/>
                <w:i w:val="0"/>
                <w:iCs w:val="0"/>
                <w:color w:val="000000"/>
                <w:sz w:val="21"/>
                <w:szCs w:val="21"/>
                <w:u w:val="none"/>
                <w:rPrChange w:id="6126" w:author="大猫TNT" w:date="2026-01-29T11:59:34Z">
                  <w:rPr>
                    <w:ins w:id="6127" w:author="大猫TNT" w:date="2026-01-29T11:58:50Z"/>
                    <w:rFonts w:hint="eastAsia" w:ascii="宋体" w:hAnsi="宋体" w:eastAsia="宋体" w:cs="宋体"/>
                    <w:i w:val="0"/>
                    <w:iCs w:val="0"/>
                    <w:color w:val="000000"/>
                    <w:sz w:val="28"/>
                    <w:szCs w:val="28"/>
                    <w:u w:val="none"/>
                  </w:rPr>
                </w:rPrChange>
              </w:rPr>
            </w:pPr>
            <w:ins w:id="6128" w:author="大猫TNT" w:date="2026-01-29T11:58:50Z">
              <w:r>
                <w:rPr>
                  <w:rFonts w:hint="eastAsia" w:ascii="宋体" w:hAnsi="宋体" w:eastAsia="宋体" w:cs="宋体"/>
                  <w:i w:val="0"/>
                  <w:iCs w:val="0"/>
                  <w:color w:val="000000"/>
                  <w:kern w:val="0"/>
                  <w:sz w:val="21"/>
                  <w:szCs w:val="21"/>
                  <w:u w:val="none"/>
                  <w:lang w:val="en-US" w:eastAsia="zh-CN" w:bidi="ar"/>
                  <w:rPrChange w:id="6129" w:author="大猫TNT" w:date="2026-01-29T11:59:34Z">
                    <w:rPr>
                      <w:rFonts w:hint="eastAsia" w:ascii="宋体" w:hAnsi="宋体" w:eastAsia="宋体" w:cs="宋体"/>
                      <w:i w:val="0"/>
                      <w:iCs w:val="0"/>
                      <w:color w:val="000000"/>
                      <w:kern w:val="0"/>
                      <w:sz w:val="28"/>
                      <w:szCs w:val="28"/>
                      <w:u w:val="none"/>
                      <w:lang w:val="en-US" w:eastAsia="zh-CN" w:bidi="ar"/>
                    </w:rPr>
                  </w:rPrChange>
                </w:rPr>
                <w:t>10810.80</w:t>
              </w:r>
            </w:ins>
          </w:p>
        </w:tc>
        <w:tc>
          <w:tcPr>
            <w:tcW w:w="1888" w:type="dxa"/>
            <w:gridSpan w:val="3"/>
            <w:tcBorders>
              <w:tl2br w:val="nil"/>
              <w:tr2bl w:val="nil"/>
            </w:tcBorders>
            <w:shd w:val="clear" w:color="auto" w:fill="auto"/>
            <w:vAlign w:val="center"/>
            <w:tcPrChange w:id="6130"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2C8C86B6">
            <w:pPr>
              <w:keepNext w:val="0"/>
              <w:keepLines w:val="0"/>
              <w:widowControl/>
              <w:suppressLineNumbers w:val="0"/>
              <w:jc w:val="center"/>
              <w:textAlignment w:val="center"/>
              <w:rPr>
                <w:ins w:id="6131" w:author="大猫TNT" w:date="2026-01-29T11:58:50Z"/>
                <w:rFonts w:hint="eastAsia" w:ascii="宋体" w:hAnsi="宋体" w:eastAsia="宋体" w:cs="宋体"/>
                <w:i w:val="0"/>
                <w:iCs w:val="0"/>
                <w:color w:val="000000"/>
                <w:sz w:val="21"/>
                <w:szCs w:val="21"/>
                <w:u w:val="none"/>
                <w:rPrChange w:id="6132" w:author="大猫TNT" w:date="2026-01-29T11:59:34Z">
                  <w:rPr>
                    <w:ins w:id="6133" w:author="大猫TNT" w:date="2026-01-29T11:58:50Z"/>
                    <w:rFonts w:hint="eastAsia" w:ascii="宋体" w:hAnsi="宋体" w:eastAsia="宋体" w:cs="宋体"/>
                    <w:i w:val="0"/>
                    <w:iCs w:val="0"/>
                    <w:color w:val="000000"/>
                    <w:sz w:val="28"/>
                    <w:szCs w:val="28"/>
                    <w:u w:val="none"/>
                  </w:rPr>
                </w:rPrChange>
              </w:rPr>
            </w:pPr>
            <w:ins w:id="6134" w:author="大猫TNT" w:date="2026-01-29T11:58:50Z">
              <w:r>
                <w:rPr>
                  <w:rFonts w:hint="eastAsia" w:ascii="宋体" w:hAnsi="宋体" w:eastAsia="宋体" w:cs="宋体"/>
                  <w:i w:val="0"/>
                  <w:iCs w:val="0"/>
                  <w:color w:val="000000"/>
                  <w:kern w:val="0"/>
                  <w:sz w:val="21"/>
                  <w:szCs w:val="21"/>
                  <w:u w:val="none"/>
                  <w:lang w:val="en-US" w:eastAsia="zh-CN" w:bidi="ar"/>
                  <w:rPrChange w:id="6135" w:author="大猫TNT" w:date="2026-01-29T11:59:34Z">
                    <w:rPr>
                      <w:rFonts w:hint="eastAsia" w:ascii="宋体" w:hAnsi="宋体" w:eastAsia="宋体" w:cs="宋体"/>
                      <w:i w:val="0"/>
                      <w:iCs w:val="0"/>
                      <w:color w:val="000000"/>
                      <w:kern w:val="0"/>
                      <w:sz w:val="28"/>
                      <w:szCs w:val="28"/>
                      <w:u w:val="none"/>
                      <w:lang w:val="en-US" w:eastAsia="zh-CN" w:bidi="ar"/>
                    </w:rPr>
                  </w:rPrChange>
                </w:rPr>
                <w:t>上海钧康医用设备有限公司</w:t>
              </w:r>
            </w:ins>
          </w:p>
        </w:tc>
        <w:tc>
          <w:tcPr>
            <w:tcW w:w="2956" w:type="dxa"/>
            <w:gridSpan w:val="2"/>
            <w:tcBorders>
              <w:tl2br w:val="nil"/>
              <w:tr2bl w:val="nil"/>
            </w:tcBorders>
            <w:shd w:val="clear" w:color="auto" w:fill="auto"/>
            <w:vAlign w:val="center"/>
            <w:tcPrChange w:id="6136"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624C87E6">
            <w:pPr>
              <w:keepNext w:val="0"/>
              <w:keepLines w:val="0"/>
              <w:widowControl/>
              <w:suppressLineNumbers w:val="0"/>
              <w:jc w:val="both"/>
              <w:textAlignment w:val="center"/>
              <w:rPr>
                <w:ins w:id="6138" w:author="大猫TNT" w:date="2026-01-29T11:58:50Z"/>
                <w:rFonts w:hint="eastAsia" w:ascii="宋体" w:hAnsi="宋体" w:eastAsia="宋体" w:cs="宋体"/>
                <w:i w:val="0"/>
                <w:iCs w:val="0"/>
                <w:color w:val="000000"/>
                <w:sz w:val="21"/>
                <w:szCs w:val="21"/>
                <w:u w:val="none"/>
                <w:rPrChange w:id="6139" w:author="大猫TNT" w:date="2026-01-29T11:59:34Z">
                  <w:rPr>
                    <w:ins w:id="6140" w:author="大猫TNT" w:date="2026-01-29T11:58:50Z"/>
                    <w:rFonts w:hint="eastAsia" w:ascii="宋体" w:hAnsi="宋体" w:eastAsia="宋体" w:cs="宋体"/>
                    <w:i w:val="0"/>
                    <w:iCs w:val="0"/>
                    <w:color w:val="000000"/>
                    <w:sz w:val="28"/>
                    <w:szCs w:val="28"/>
                    <w:u w:val="none"/>
                  </w:rPr>
                </w:rPrChange>
              </w:rPr>
              <w:pPrChange w:id="6137"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141" w:author="大猫TNT" w:date="2026-01-29T11:58:50Z">
              <w:r>
                <w:rPr>
                  <w:rFonts w:hint="eastAsia" w:ascii="宋体" w:hAnsi="宋体" w:eastAsia="宋体" w:cs="宋体"/>
                  <w:i w:val="0"/>
                  <w:iCs w:val="0"/>
                  <w:color w:val="000000"/>
                  <w:kern w:val="0"/>
                  <w:sz w:val="21"/>
                  <w:szCs w:val="21"/>
                  <w:u w:val="none"/>
                  <w:lang w:val="en-US" w:eastAsia="zh-CN" w:bidi="ar"/>
                  <w:rPrChange w:id="6142"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6143" w:author="大猫TNT" w:date="2026-01-29T11:58:50Z">
              <w:r>
                <w:rPr>
                  <w:rFonts w:hint="eastAsia" w:ascii="宋体" w:hAnsi="宋体" w:eastAsia="宋体" w:cs="宋体"/>
                  <w:i w:val="0"/>
                  <w:iCs w:val="0"/>
                  <w:color w:val="000000"/>
                  <w:kern w:val="0"/>
                  <w:sz w:val="21"/>
                  <w:szCs w:val="21"/>
                  <w:u w:val="none"/>
                  <w:lang w:val="en-US" w:eastAsia="zh-CN" w:bidi="ar"/>
                  <w:rPrChange w:id="6144"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6145" w:author="大猫TNT" w:date="2026-01-29T11:58:50Z">
              <w:r>
                <w:rPr>
                  <w:rFonts w:hint="eastAsia" w:ascii="宋体" w:hAnsi="宋体" w:eastAsia="宋体" w:cs="宋体"/>
                  <w:i w:val="0"/>
                  <w:iCs w:val="0"/>
                  <w:color w:val="000000"/>
                  <w:kern w:val="0"/>
                  <w:sz w:val="21"/>
                  <w:szCs w:val="21"/>
                  <w:u w:val="none"/>
                  <w:lang w:val="en-US" w:eastAsia="zh-CN" w:bidi="ar"/>
                  <w:rPrChange w:id="6146"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63DF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148"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147" w:author="大猫TNT" w:date="2026-01-29T11:58:50Z"/>
          <w:trPrChange w:id="6148" w:author="大猫TNT" w:date="2026-01-29T16:33:58Z">
            <w:trPr>
              <w:gridAfter w:val="1"/>
              <w:wAfter w:w="1694" w:type="dxa"/>
              <w:trHeight w:val="2080" w:hRule="atLeast"/>
            </w:trPr>
          </w:trPrChange>
        </w:trPr>
        <w:tc>
          <w:tcPr>
            <w:tcW w:w="757" w:type="dxa"/>
            <w:gridSpan w:val="2"/>
            <w:tcBorders>
              <w:tl2br w:val="nil"/>
              <w:tr2bl w:val="nil"/>
            </w:tcBorders>
            <w:shd w:val="clear" w:color="auto" w:fill="auto"/>
            <w:noWrap/>
            <w:vAlign w:val="center"/>
            <w:tcPrChange w:id="6149"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24D9DE9E">
            <w:pPr>
              <w:keepNext w:val="0"/>
              <w:keepLines w:val="0"/>
              <w:widowControl/>
              <w:suppressLineNumbers w:val="0"/>
              <w:jc w:val="center"/>
              <w:textAlignment w:val="center"/>
              <w:rPr>
                <w:ins w:id="6150" w:author="大猫TNT" w:date="2026-01-29T11:58:50Z"/>
                <w:rFonts w:hint="eastAsia" w:ascii="宋体" w:hAnsi="宋体" w:eastAsia="宋体" w:cs="宋体"/>
                <w:i w:val="0"/>
                <w:iCs w:val="0"/>
                <w:color w:val="000000"/>
                <w:sz w:val="21"/>
                <w:szCs w:val="21"/>
                <w:u w:val="none"/>
                <w:rPrChange w:id="6151" w:author="大猫TNT" w:date="2026-01-29T11:59:34Z">
                  <w:rPr>
                    <w:ins w:id="6152" w:author="大猫TNT" w:date="2026-01-29T11:58:50Z"/>
                    <w:rFonts w:hint="eastAsia" w:ascii="宋体" w:hAnsi="宋体" w:eastAsia="宋体" w:cs="宋体"/>
                    <w:i w:val="0"/>
                    <w:iCs w:val="0"/>
                    <w:color w:val="000000"/>
                    <w:sz w:val="28"/>
                    <w:szCs w:val="28"/>
                    <w:u w:val="none"/>
                  </w:rPr>
                </w:rPrChange>
              </w:rPr>
            </w:pPr>
            <w:ins w:id="6153" w:author="大猫TNT" w:date="2026-01-29T11:58:50Z">
              <w:r>
                <w:rPr>
                  <w:rFonts w:hint="eastAsia" w:ascii="宋体" w:hAnsi="宋体" w:eastAsia="宋体" w:cs="宋体"/>
                  <w:i w:val="0"/>
                  <w:iCs w:val="0"/>
                  <w:color w:val="000000"/>
                  <w:kern w:val="0"/>
                  <w:sz w:val="21"/>
                  <w:szCs w:val="21"/>
                  <w:u w:val="none"/>
                  <w:lang w:val="en-US" w:eastAsia="zh-CN" w:bidi="ar"/>
                  <w:rPrChange w:id="6154" w:author="大猫TNT" w:date="2026-01-29T11:59:34Z">
                    <w:rPr>
                      <w:rFonts w:hint="eastAsia" w:ascii="宋体" w:hAnsi="宋体" w:eastAsia="宋体" w:cs="宋体"/>
                      <w:i w:val="0"/>
                      <w:iCs w:val="0"/>
                      <w:color w:val="000000"/>
                      <w:kern w:val="0"/>
                      <w:sz w:val="28"/>
                      <w:szCs w:val="28"/>
                      <w:u w:val="none"/>
                      <w:lang w:val="en-US" w:eastAsia="zh-CN" w:bidi="ar"/>
                    </w:rPr>
                  </w:rPrChange>
                </w:rPr>
                <w:t>26</w:t>
              </w:r>
            </w:ins>
          </w:p>
        </w:tc>
        <w:tc>
          <w:tcPr>
            <w:tcW w:w="2355" w:type="dxa"/>
            <w:gridSpan w:val="2"/>
            <w:tcBorders>
              <w:tl2br w:val="nil"/>
              <w:tr2bl w:val="nil"/>
            </w:tcBorders>
            <w:shd w:val="clear" w:color="auto" w:fill="auto"/>
            <w:vAlign w:val="center"/>
            <w:tcPrChange w:id="6155"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3E6D0959">
            <w:pPr>
              <w:keepNext w:val="0"/>
              <w:keepLines w:val="0"/>
              <w:widowControl/>
              <w:suppressLineNumbers w:val="0"/>
              <w:jc w:val="center"/>
              <w:textAlignment w:val="center"/>
              <w:rPr>
                <w:ins w:id="6156" w:author="大猫TNT" w:date="2026-01-29T11:58:50Z"/>
                <w:rFonts w:hint="eastAsia" w:ascii="宋体" w:hAnsi="宋体" w:eastAsia="宋体" w:cs="宋体"/>
                <w:i w:val="0"/>
                <w:iCs w:val="0"/>
                <w:color w:val="000000"/>
                <w:sz w:val="21"/>
                <w:szCs w:val="21"/>
                <w:u w:val="none"/>
                <w:rPrChange w:id="6157" w:author="大猫TNT" w:date="2026-01-29T11:59:34Z">
                  <w:rPr>
                    <w:ins w:id="6158" w:author="大猫TNT" w:date="2026-01-29T11:58:50Z"/>
                    <w:rFonts w:hint="eastAsia" w:ascii="宋体" w:hAnsi="宋体" w:eastAsia="宋体" w:cs="宋体"/>
                    <w:i w:val="0"/>
                    <w:iCs w:val="0"/>
                    <w:color w:val="000000"/>
                    <w:sz w:val="28"/>
                    <w:szCs w:val="28"/>
                    <w:u w:val="none"/>
                  </w:rPr>
                </w:rPrChange>
              </w:rPr>
            </w:pPr>
            <w:ins w:id="6159" w:author="大猫TNT" w:date="2026-01-29T11:58:50Z">
              <w:r>
                <w:rPr>
                  <w:rFonts w:hint="eastAsia" w:ascii="宋体" w:hAnsi="宋体" w:eastAsia="宋体" w:cs="宋体"/>
                  <w:i w:val="0"/>
                  <w:iCs w:val="0"/>
                  <w:color w:val="000000"/>
                  <w:kern w:val="0"/>
                  <w:sz w:val="21"/>
                  <w:szCs w:val="21"/>
                  <w:u w:val="none"/>
                  <w:lang w:val="en-US" w:eastAsia="zh-CN" w:bidi="ar"/>
                  <w:rPrChange w:id="6160" w:author="大猫TNT" w:date="2026-01-29T11:59:34Z">
                    <w:rPr>
                      <w:rFonts w:hint="eastAsia" w:ascii="宋体" w:hAnsi="宋体" w:eastAsia="宋体" w:cs="宋体"/>
                      <w:i w:val="0"/>
                      <w:iCs w:val="0"/>
                      <w:color w:val="000000"/>
                      <w:kern w:val="0"/>
                      <w:sz w:val="28"/>
                      <w:szCs w:val="28"/>
                      <w:u w:val="none"/>
                      <w:lang w:val="en-US" w:eastAsia="zh-CN" w:bidi="ar"/>
                    </w:rPr>
                  </w:rPrChange>
                </w:rPr>
                <w:t>鼻氧管</w:t>
              </w:r>
            </w:ins>
          </w:p>
        </w:tc>
        <w:tc>
          <w:tcPr>
            <w:tcW w:w="2353" w:type="dxa"/>
            <w:tcBorders>
              <w:tl2br w:val="nil"/>
              <w:tr2bl w:val="nil"/>
            </w:tcBorders>
            <w:shd w:val="clear" w:color="auto" w:fill="auto"/>
            <w:vAlign w:val="center"/>
            <w:tcPrChange w:id="616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DDB474B">
            <w:pPr>
              <w:keepNext w:val="0"/>
              <w:keepLines w:val="0"/>
              <w:widowControl/>
              <w:suppressLineNumbers w:val="0"/>
              <w:jc w:val="center"/>
              <w:textAlignment w:val="center"/>
              <w:rPr>
                <w:ins w:id="6162" w:author="大猫TNT" w:date="2026-01-29T11:58:50Z"/>
                <w:rFonts w:hint="eastAsia" w:ascii="宋体" w:hAnsi="宋体" w:eastAsia="宋体" w:cs="宋体"/>
                <w:i w:val="0"/>
                <w:iCs w:val="0"/>
                <w:color w:val="000000"/>
                <w:sz w:val="21"/>
                <w:szCs w:val="21"/>
                <w:u w:val="none"/>
                <w:rPrChange w:id="6163" w:author="大猫TNT" w:date="2026-01-29T11:59:34Z">
                  <w:rPr>
                    <w:ins w:id="6164" w:author="大猫TNT" w:date="2026-01-29T11:58:50Z"/>
                    <w:rFonts w:hint="eastAsia" w:ascii="宋体" w:hAnsi="宋体" w:eastAsia="宋体" w:cs="宋体"/>
                    <w:i w:val="0"/>
                    <w:iCs w:val="0"/>
                    <w:color w:val="000000"/>
                    <w:sz w:val="28"/>
                    <w:szCs w:val="28"/>
                    <w:u w:val="none"/>
                  </w:rPr>
                </w:rPrChange>
              </w:rPr>
            </w:pPr>
            <w:ins w:id="6165" w:author="大猫TNT" w:date="2026-01-29T11:58:50Z">
              <w:r>
                <w:rPr>
                  <w:rFonts w:hint="eastAsia" w:ascii="宋体" w:hAnsi="宋体" w:eastAsia="宋体" w:cs="宋体"/>
                  <w:i w:val="0"/>
                  <w:iCs w:val="0"/>
                  <w:color w:val="000000"/>
                  <w:kern w:val="0"/>
                  <w:sz w:val="21"/>
                  <w:szCs w:val="21"/>
                  <w:u w:val="none"/>
                  <w:lang w:val="en-US" w:eastAsia="zh-CN" w:bidi="ar"/>
                  <w:rPrChange w:id="6166" w:author="大猫TNT" w:date="2026-01-29T11:59:34Z">
                    <w:rPr>
                      <w:rFonts w:hint="eastAsia" w:ascii="宋体" w:hAnsi="宋体" w:eastAsia="宋体" w:cs="宋体"/>
                      <w:i w:val="0"/>
                      <w:iCs w:val="0"/>
                      <w:color w:val="000000"/>
                      <w:kern w:val="0"/>
                      <w:sz w:val="28"/>
                      <w:szCs w:val="28"/>
                      <w:u w:val="none"/>
                      <w:lang w:val="en-US" w:eastAsia="zh-CN" w:bidi="ar"/>
                    </w:rPr>
                  </w:rPrChange>
                </w:rPr>
                <w:t>NF-01-031M</w:t>
              </w:r>
            </w:ins>
          </w:p>
        </w:tc>
        <w:tc>
          <w:tcPr>
            <w:tcW w:w="960" w:type="dxa"/>
            <w:tcBorders>
              <w:tl2br w:val="nil"/>
              <w:tr2bl w:val="nil"/>
            </w:tcBorders>
            <w:shd w:val="clear" w:color="auto" w:fill="auto"/>
            <w:vAlign w:val="center"/>
            <w:tcPrChange w:id="6167"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15B55C2">
            <w:pPr>
              <w:keepNext w:val="0"/>
              <w:keepLines w:val="0"/>
              <w:widowControl/>
              <w:suppressLineNumbers w:val="0"/>
              <w:jc w:val="center"/>
              <w:textAlignment w:val="center"/>
              <w:rPr>
                <w:ins w:id="6168" w:author="大猫TNT" w:date="2026-01-29T11:58:50Z"/>
                <w:rFonts w:hint="eastAsia" w:ascii="宋体" w:hAnsi="宋体" w:eastAsia="宋体" w:cs="宋体"/>
                <w:i w:val="0"/>
                <w:iCs w:val="0"/>
                <w:color w:val="000000"/>
                <w:sz w:val="21"/>
                <w:szCs w:val="21"/>
                <w:u w:val="none"/>
                <w:rPrChange w:id="6169" w:author="大猫TNT" w:date="2026-01-29T11:59:34Z">
                  <w:rPr>
                    <w:ins w:id="6170" w:author="大猫TNT" w:date="2026-01-29T11:58:50Z"/>
                    <w:rFonts w:hint="eastAsia" w:ascii="宋体" w:hAnsi="宋体" w:eastAsia="宋体" w:cs="宋体"/>
                    <w:i w:val="0"/>
                    <w:iCs w:val="0"/>
                    <w:color w:val="000000"/>
                    <w:sz w:val="28"/>
                    <w:szCs w:val="28"/>
                    <w:u w:val="none"/>
                  </w:rPr>
                </w:rPrChange>
              </w:rPr>
            </w:pPr>
            <w:ins w:id="6171" w:author="大猫TNT" w:date="2026-01-29T11:58:50Z">
              <w:r>
                <w:rPr>
                  <w:rFonts w:hint="eastAsia" w:ascii="宋体" w:hAnsi="宋体" w:eastAsia="宋体" w:cs="宋体"/>
                  <w:i w:val="0"/>
                  <w:iCs w:val="0"/>
                  <w:color w:val="000000"/>
                  <w:kern w:val="0"/>
                  <w:sz w:val="21"/>
                  <w:szCs w:val="21"/>
                  <w:u w:val="none"/>
                  <w:lang w:val="en-US" w:eastAsia="zh-CN" w:bidi="ar"/>
                  <w:rPrChange w:id="6172" w:author="大猫TNT" w:date="2026-01-29T11:59:34Z">
                    <w:rPr>
                      <w:rFonts w:hint="eastAsia" w:ascii="宋体" w:hAnsi="宋体" w:eastAsia="宋体" w:cs="宋体"/>
                      <w:i w:val="0"/>
                      <w:iCs w:val="0"/>
                      <w:color w:val="000000"/>
                      <w:kern w:val="0"/>
                      <w:sz w:val="28"/>
                      <w:szCs w:val="28"/>
                      <w:u w:val="none"/>
                      <w:lang w:val="en-US" w:eastAsia="zh-CN" w:bidi="ar"/>
                    </w:rPr>
                  </w:rPrChange>
                </w:rPr>
                <w:t>套</w:t>
              </w:r>
            </w:ins>
          </w:p>
        </w:tc>
        <w:tc>
          <w:tcPr>
            <w:tcW w:w="1157" w:type="dxa"/>
            <w:gridSpan w:val="2"/>
            <w:tcBorders>
              <w:tl2br w:val="nil"/>
              <w:tr2bl w:val="nil"/>
            </w:tcBorders>
            <w:shd w:val="clear" w:color="auto" w:fill="auto"/>
            <w:vAlign w:val="center"/>
            <w:tcPrChange w:id="6173"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2D30F1CD">
            <w:pPr>
              <w:keepNext w:val="0"/>
              <w:keepLines w:val="0"/>
              <w:widowControl/>
              <w:suppressLineNumbers w:val="0"/>
              <w:jc w:val="center"/>
              <w:textAlignment w:val="center"/>
              <w:rPr>
                <w:ins w:id="6174" w:author="大猫TNT" w:date="2026-01-29T11:58:50Z"/>
                <w:rFonts w:hint="eastAsia" w:ascii="宋体" w:hAnsi="宋体" w:eastAsia="宋体" w:cs="宋体"/>
                <w:i w:val="0"/>
                <w:iCs w:val="0"/>
                <w:color w:val="000000"/>
                <w:sz w:val="21"/>
                <w:szCs w:val="21"/>
                <w:u w:val="none"/>
                <w:rPrChange w:id="6175" w:author="大猫TNT" w:date="2026-01-29T11:59:34Z">
                  <w:rPr>
                    <w:ins w:id="6176" w:author="大猫TNT" w:date="2026-01-29T11:58:50Z"/>
                    <w:rFonts w:hint="eastAsia" w:ascii="宋体" w:hAnsi="宋体" w:eastAsia="宋体" w:cs="宋体"/>
                    <w:i w:val="0"/>
                    <w:iCs w:val="0"/>
                    <w:color w:val="000000"/>
                    <w:sz w:val="28"/>
                    <w:szCs w:val="28"/>
                    <w:u w:val="none"/>
                  </w:rPr>
                </w:rPrChange>
              </w:rPr>
            </w:pPr>
            <w:ins w:id="6177" w:author="大猫TNT" w:date="2026-01-29T11:58:50Z">
              <w:r>
                <w:rPr>
                  <w:rFonts w:hint="eastAsia" w:ascii="宋体" w:hAnsi="宋体" w:eastAsia="宋体" w:cs="宋体"/>
                  <w:i w:val="0"/>
                  <w:iCs w:val="0"/>
                  <w:color w:val="000000"/>
                  <w:kern w:val="0"/>
                  <w:sz w:val="21"/>
                  <w:szCs w:val="21"/>
                  <w:u w:val="none"/>
                  <w:lang w:val="en-US" w:eastAsia="zh-CN" w:bidi="ar"/>
                  <w:rPrChange w:id="6178" w:author="大猫TNT" w:date="2026-01-29T11:59:34Z">
                    <w:rPr>
                      <w:rFonts w:hint="eastAsia" w:ascii="宋体" w:hAnsi="宋体" w:eastAsia="宋体" w:cs="宋体"/>
                      <w:i w:val="0"/>
                      <w:iCs w:val="0"/>
                      <w:color w:val="000000"/>
                      <w:kern w:val="0"/>
                      <w:sz w:val="28"/>
                      <w:szCs w:val="28"/>
                      <w:u w:val="none"/>
                      <w:lang w:val="en-US" w:eastAsia="zh-CN" w:bidi="ar"/>
                    </w:rPr>
                  </w:rPrChange>
                </w:rPr>
                <w:t>287</w:t>
              </w:r>
            </w:ins>
          </w:p>
        </w:tc>
        <w:tc>
          <w:tcPr>
            <w:tcW w:w="1063" w:type="dxa"/>
            <w:tcBorders>
              <w:tl2br w:val="nil"/>
              <w:tr2bl w:val="nil"/>
            </w:tcBorders>
            <w:shd w:val="clear" w:color="auto" w:fill="auto"/>
            <w:vAlign w:val="center"/>
            <w:tcPrChange w:id="6179"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05D32DE9">
            <w:pPr>
              <w:keepNext w:val="0"/>
              <w:keepLines w:val="0"/>
              <w:widowControl/>
              <w:suppressLineNumbers w:val="0"/>
              <w:jc w:val="center"/>
              <w:textAlignment w:val="center"/>
              <w:rPr>
                <w:ins w:id="6180" w:author="大猫TNT" w:date="2026-01-29T11:58:50Z"/>
                <w:rFonts w:hint="eastAsia" w:ascii="宋体" w:hAnsi="宋体" w:eastAsia="宋体" w:cs="宋体"/>
                <w:i w:val="0"/>
                <w:iCs w:val="0"/>
                <w:color w:val="000000"/>
                <w:sz w:val="21"/>
                <w:szCs w:val="21"/>
                <w:u w:val="none"/>
                <w:rPrChange w:id="6181" w:author="大猫TNT" w:date="2026-01-29T11:59:34Z">
                  <w:rPr>
                    <w:ins w:id="6182" w:author="大猫TNT" w:date="2026-01-29T11:58:50Z"/>
                    <w:rFonts w:hint="eastAsia" w:ascii="宋体" w:hAnsi="宋体" w:eastAsia="宋体" w:cs="宋体"/>
                    <w:i w:val="0"/>
                    <w:iCs w:val="0"/>
                    <w:color w:val="000000"/>
                    <w:sz w:val="28"/>
                    <w:szCs w:val="28"/>
                    <w:u w:val="none"/>
                  </w:rPr>
                </w:rPrChange>
              </w:rPr>
            </w:pPr>
            <w:ins w:id="6183" w:author="大猫TNT" w:date="2026-01-29T11:58:50Z">
              <w:r>
                <w:rPr>
                  <w:rFonts w:hint="eastAsia" w:ascii="宋体" w:hAnsi="宋体" w:eastAsia="宋体" w:cs="宋体"/>
                  <w:i w:val="0"/>
                  <w:iCs w:val="0"/>
                  <w:color w:val="000000"/>
                  <w:kern w:val="0"/>
                  <w:sz w:val="21"/>
                  <w:szCs w:val="21"/>
                  <w:u w:val="none"/>
                  <w:lang w:val="en-US" w:eastAsia="zh-CN" w:bidi="ar"/>
                  <w:rPrChange w:id="6184" w:author="大猫TNT" w:date="2026-01-29T11:59:34Z">
                    <w:rPr>
                      <w:rFonts w:hint="eastAsia" w:ascii="宋体" w:hAnsi="宋体" w:eastAsia="宋体" w:cs="宋体"/>
                      <w:i w:val="0"/>
                      <w:iCs w:val="0"/>
                      <w:color w:val="000000"/>
                      <w:kern w:val="0"/>
                      <w:sz w:val="28"/>
                      <w:szCs w:val="28"/>
                      <w:u w:val="none"/>
                      <w:lang w:val="en-US" w:eastAsia="zh-CN" w:bidi="ar"/>
                    </w:rPr>
                  </w:rPrChange>
                </w:rPr>
                <w:t>136.00</w:t>
              </w:r>
            </w:ins>
          </w:p>
        </w:tc>
        <w:tc>
          <w:tcPr>
            <w:tcW w:w="1262" w:type="dxa"/>
            <w:gridSpan w:val="2"/>
            <w:tcBorders>
              <w:tl2br w:val="nil"/>
              <w:tr2bl w:val="nil"/>
            </w:tcBorders>
            <w:shd w:val="clear" w:color="auto" w:fill="auto"/>
            <w:vAlign w:val="center"/>
            <w:tcPrChange w:id="618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16F7E34">
            <w:pPr>
              <w:keepNext w:val="0"/>
              <w:keepLines w:val="0"/>
              <w:widowControl/>
              <w:suppressLineNumbers w:val="0"/>
              <w:jc w:val="center"/>
              <w:textAlignment w:val="center"/>
              <w:rPr>
                <w:ins w:id="6186" w:author="大猫TNT" w:date="2026-01-29T11:58:50Z"/>
                <w:rFonts w:hint="eastAsia" w:ascii="宋体" w:hAnsi="宋体" w:eastAsia="宋体" w:cs="宋体"/>
                <w:i w:val="0"/>
                <w:iCs w:val="0"/>
                <w:color w:val="000000"/>
                <w:sz w:val="21"/>
                <w:szCs w:val="21"/>
                <w:u w:val="none"/>
                <w:rPrChange w:id="6187" w:author="大猫TNT" w:date="2026-01-29T11:59:34Z">
                  <w:rPr>
                    <w:ins w:id="6188" w:author="大猫TNT" w:date="2026-01-29T11:58:50Z"/>
                    <w:rFonts w:hint="eastAsia" w:ascii="宋体" w:hAnsi="宋体" w:eastAsia="宋体" w:cs="宋体"/>
                    <w:i w:val="0"/>
                    <w:iCs w:val="0"/>
                    <w:color w:val="000000"/>
                    <w:sz w:val="28"/>
                    <w:szCs w:val="28"/>
                    <w:u w:val="none"/>
                  </w:rPr>
                </w:rPrChange>
              </w:rPr>
            </w:pPr>
            <w:ins w:id="6189" w:author="大猫TNT" w:date="2026-01-29T11:58:50Z">
              <w:r>
                <w:rPr>
                  <w:rFonts w:hint="eastAsia" w:ascii="宋体" w:hAnsi="宋体" w:eastAsia="宋体" w:cs="宋体"/>
                  <w:i w:val="0"/>
                  <w:iCs w:val="0"/>
                  <w:color w:val="000000"/>
                  <w:kern w:val="0"/>
                  <w:sz w:val="21"/>
                  <w:szCs w:val="21"/>
                  <w:u w:val="none"/>
                  <w:lang w:val="en-US" w:eastAsia="zh-CN" w:bidi="ar"/>
                  <w:rPrChange w:id="6190" w:author="大猫TNT" w:date="2026-01-29T11:59:34Z">
                    <w:rPr>
                      <w:rFonts w:hint="eastAsia" w:ascii="宋体" w:hAnsi="宋体" w:eastAsia="宋体" w:cs="宋体"/>
                      <w:i w:val="0"/>
                      <w:iCs w:val="0"/>
                      <w:color w:val="000000"/>
                      <w:kern w:val="0"/>
                      <w:sz w:val="28"/>
                      <w:szCs w:val="28"/>
                      <w:u w:val="none"/>
                      <w:lang w:val="en-US" w:eastAsia="zh-CN" w:bidi="ar"/>
                    </w:rPr>
                  </w:rPrChange>
                </w:rPr>
                <w:t>39032.00</w:t>
              </w:r>
            </w:ins>
          </w:p>
        </w:tc>
        <w:tc>
          <w:tcPr>
            <w:tcW w:w="1888" w:type="dxa"/>
            <w:gridSpan w:val="3"/>
            <w:tcBorders>
              <w:tl2br w:val="nil"/>
              <w:tr2bl w:val="nil"/>
            </w:tcBorders>
            <w:shd w:val="clear" w:color="auto" w:fill="auto"/>
            <w:vAlign w:val="center"/>
            <w:tcPrChange w:id="6191"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1A58559B">
            <w:pPr>
              <w:keepNext w:val="0"/>
              <w:keepLines w:val="0"/>
              <w:widowControl/>
              <w:suppressLineNumbers w:val="0"/>
              <w:jc w:val="center"/>
              <w:textAlignment w:val="center"/>
              <w:rPr>
                <w:ins w:id="6192" w:author="大猫TNT" w:date="2026-01-29T11:58:50Z"/>
                <w:rFonts w:hint="eastAsia" w:ascii="宋体" w:hAnsi="宋体" w:eastAsia="宋体" w:cs="宋体"/>
                <w:i w:val="0"/>
                <w:iCs w:val="0"/>
                <w:color w:val="000000"/>
                <w:sz w:val="21"/>
                <w:szCs w:val="21"/>
                <w:u w:val="none"/>
                <w:rPrChange w:id="6193" w:author="大猫TNT" w:date="2026-01-29T11:59:34Z">
                  <w:rPr>
                    <w:ins w:id="6194" w:author="大猫TNT" w:date="2026-01-29T11:58:50Z"/>
                    <w:rFonts w:hint="eastAsia" w:ascii="宋体" w:hAnsi="宋体" w:eastAsia="宋体" w:cs="宋体"/>
                    <w:i w:val="0"/>
                    <w:iCs w:val="0"/>
                    <w:color w:val="000000"/>
                    <w:sz w:val="28"/>
                    <w:szCs w:val="28"/>
                    <w:u w:val="none"/>
                  </w:rPr>
                </w:rPrChange>
              </w:rPr>
            </w:pPr>
            <w:ins w:id="6195" w:author="大猫TNT" w:date="2026-01-29T11:58:50Z">
              <w:r>
                <w:rPr>
                  <w:rFonts w:hint="eastAsia" w:ascii="宋体" w:hAnsi="宋体" w:eastAsia="宋体" w:cs="宋体"/>
                  <w:i w:val="0"/>
                  <w:iCs w:val="0"/>
                  <w:color w:val="000000"/>
                  <w:kern w:val="0"/>
                  <w:sz w:val="21"/>
                  <w:szCs w:val="21"/>
                  <w:u w:val="none"/>
                  <w:lang w:val="en-US" w:eastAsia="zh-CN" w:bidi="ar"/>
                  <w:rPrChange w:id="6196" w:author="大猫TNT" w:date="2026-01-29T11:59:34Z">
                    <w:rPr>
                      <w:rFonts w:hint="eastAsia" w:ascii="宋体" w:hAnsi="宋体" w:eastAsia="宋体" w:cs="宋体"/>
                      <w:i w:val="0"/>
                      <w:iCs w:val="0"/>
                      <w:color w:val="000000"/>
                      <w:kern w:val="0"/>
                      <w:sz w:val="28"/>
                      <w:szCs w:val="28"/>
                      <w:u w:val="none"/>
                      <w:lang w:val="en-US" w:eastAsia="zh-CN" w:bidi="ar"/>
                    </w:rPr>
                  </w:rPrChange>
                </w:rPr>
                <w:t>深圳科曼</w:t>
              </w:r>
            </w:ins>
          </w:p>
        </w:tc>
        <w:tc>
          <w:tcPr>
            <w:tcW w:w="2956" w:type="dxa"/>
            <w:gridSpan w:val="2"/>
            <w:tcBorders>
              <w:tl2br w:val="nil"/>
              <w:tr2bl w:val="nil"/>
            </w:tcBorders>
            <w:shd w:val="clear" w:color="auto" w:fill="auto"/>
            <w:vAlign w:val="center"/>
            <w:tcPrChange w:id="6197"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7E1FE67D">
            <w:pPr>
              <w:keepNext w:val="0"/>
              <w:keepLines w:val="0"/>
              <w:widowControl/>
              <w:suppressLineNumbers w:val="0"/>
              <w:jc w:val="both"/>
              <w:textAlignment w:val="center"/>
              <w:rPr>
                <w:ins w:id="6199" w:author="大猫TNT" w:date="2026-01-29T11:58:50Z"/>
                <w:rFonts w:hint="eastAsia" w:ascii="宋体" w:hAnsi="宋体" w:eastAsia="宋体" w:cs="宋体"/>
                <w:i w:val="0"/>
                <w:iCs w:val="0"/>
                <w:color w:val="000000"/>
                <w:sz w:val="21"/>
                <w:szCs w:val="21"/>
                <w:u w:val="none"/>
                <w:rPrChange w:id="6200" w:author="大猫TNT" w:date="2026-01-29T11:59:34Z">
                  <w:rPr>
                    <w:ins w:id="6201" w:author="大猫TNT" w:date="2026-01-29T11:58:50Z"/>
                    <w:rFonts w:hint="eastAsia" w:ascii="宋体" w:hAnsi="宋体" w:eastAsia="宋体" w:cs="宋体"/>
                    <w:i w:val="0"/>
                    <w:iCs w:val="0"/>
                    <w:color w:val="000000"/>
                    <w:sz w:val="28"/>
                    <w:szCs w:val="28"/>
                    <w:u w:val="none"/>
                  </w:rPr>
                </w:rPrChange>
              </w:rPr>
              <w:pPrChange w:id="6198"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202" w:author="大猫TNT" w:date="2026-01-29T11:58:50Z">
              <w:r>
                <w:rPr>
                  <w:rFonts w:hint="eastAsia" w:ascii="宋体" w:hAnsi="宋体" w:eastAsia="宋体" w:cs="宋体"/>
                  <w:i w:val="0"/>
                  <w:iCs w:val="0"/>
                  <w:color w:val="000000"/>
                  <w:kern w:val="0"/>
                  <w:sz w:val="21"/>
                  <w:szCs w:val="21"/>
                  <w:u w:val="none"/>
                  <w:lang w:val="en-US" w:eastAsia="zh-CN" w:bidi="ar"/>
                  <w:rPrChange w:id="6203" w:author="大猫TNT" w:date="2026-01-29T11:59:34Z">
                    <w:rPr>
                      <w:rFonts w:hint="eastAsia" w:ascii="宋体" w:hAnsi="宋体" w:eastAsia="宋体" w:cs="宋体"/>
                      <w:i w:val="0"/>
                      <w:iCs w:val="0"/>
                      <w:color w:val="000000"/>
                      <w:kern w:val="0"/>
                      <w:sz w:val="28"/>
                      <w:szCs w:val="28"/>
                      <w:u w:val="none"/>
                      <w:lang w:val="en-US" w:eastAsia="zh-CN" w:bidi="ar"/>
                    </w:rPr>
                  </w:rPrChange>
                </w:rPr>
                <w:t>适配科曼呼吸实话治疗仪NF5</w:t>
              </w:r>
            </w:ins>
            <w:r>
              <w:rPr>
                <w:rFonts w:hint="eastAsia" w:ascii="宋体" w:hAnsi="宋体" w:cs="宋体"/>
                <w:i w:val="0"/>
                <w:iCs w:val="0"/>
                <w:color w:val="000000"/>
                <w:kern w:val="0"/>
                <w:sz w:val="21"/>
                <w:szCs w:val="21"/>
                <w:u w:val="none"/>
                <w:lang w:val="en-US" w:eastAsia="zh-CN" w:bidi="ar"/>
              </w:rPr>
              <w:t>（</w:t>
            </w:r>
            <w:ins w:id="6204" w:author="大猫TNT" w:date="2026-01-29T11:58:50Z">
              <w:r>
                <w:rPr>
                  <w:rFonts w:hint="eastAsia" w:ascii="宋体" w:hAnsi="宋体" w:eastAsia="宋体" w:cs="宋体"/>
                  <w:i w:val="0"/>
                  <w:iCs w:val="0"/>
                  <w:color w:val="000000"/>
                  <w:kern w:val="0"/>
                  <w:sz w:val="21"/>
                  <w:szCs w:val="21"/>
                  <w:u w:val="none"/>
                  <w:lang w:val="en-US" w:eastAsia="zh-CN" w:bidi="ar"/>
                  <w:rPrChange w:id="6205" w:author="大猫TNT" w:date="2026-01-29T11:59:34Z">
                    <w:rPr>
                      <w:rFonts w:hint="eastAsia" w:ascii="宋体" w:hAnsi="宋体" w:eastAsia="宋体" w:cs="宋体"/>
                      <w:i w:val="0"/>
                      <w:iCs w:val="0"/>
                      <w:color w:val="000000"/>
                      <w:kern w:val="0"/>
                      <w:sz w:val="28"/>
                      <w:szCs w:val="28"/>
                      <w:u w:val="none"/>
                      <w:lang w:val="en-US" w:eastAsia="zh-CN" w:bidi="ar"/>
                    </w:rPr>
                  </w:rPrChange>
                </w:rPr>
                <w:t>高流量</w:t>
              </w:r>
            </w:ins>
            <w:r>
              <w:rPr>
                <w:rFonts w:hint="eastAsia" w:ascii="宋体" w:hAnsi="宋体" w:cs="宋体"/>
                <w:i w:val="0"/>
                <w:iCs w:val="0"/>
                <w:color w:val="000000"/>
                <w:kern w:val="0"/>
                <w:sz w:val="21"/>
                <w:szCs w:val="21"/>
                <w:u w:val="none"/>
                <w:lang w:val="en-US" w:eastAsia="zh-CN" w:bidi="ar"/>
              </w:rPr>
              <w:t>）</w:t>
            </w:r>
            <w:ins w:id="6206" w:author="大猫TNT" w:date="2026-01-29T11:58:50Z">
              <w:r>
                <w:rPr>
                  <w:rFonts w:hint="eastAsia" w:ascii="宋体" w:hAnsi="宋体" w:eastAsia="宋体" w:cs="宋体"/>
                  <w:i w:val="0"/>
                  <w:iCs w:val="0"/>
                  <w:color w:val="000000"/>
                  <w:kern w:val="0"/>
                  <w:sz w:val="21"/>
                  <w:szCs w:val="21"/>
                  <w:u w:val="none"/>
                  <w:lang w:val="en-US" w:eastAsia="zh-CN" w:bidi="ar"/>
                  <w:rPrChange w:id="6207"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6208" w:author="大猫TNT" w:date="2026-01-29T11:58:50Z">
              <w:r>
                <w:rPr>
                  <w:rFonts w:hint="eastAsia" w:ascii="宋体" w:hAnsi="宋体" w:eastAsia="宋体" w:cs="宋体"/>
                  <w:i w:val="0"/>
                  <w:iCs w:val="0"/>
                  <w:color w:val="000000"/>
                  <w:kern w:val="0"/>
                  <w:sz w:val="21"/>
                  <w:szCs w:val="21"/>
                  <w:u w:val="none"/>
                  <w:lang w:val="en-US" w:eastAsia="zh-CN" w:bidi="ar"/>
                  <w:rPrChange w:id="6209"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6210" w:author="大猫TNT" w:date="2026-01-29T11:58:50Z">
              <w:r>
                <w:rPr>
                  <w:rFonts w:hint="eastAsia" w:ascii="宋体" w:hAnsi="宋体" w:eastAsia="宋体" w:cs="宋体"/>
                  <w:i w:val="0"/>
                  <w:iCs w:val="0"/>
                  <w:color w:val="000000"/>
                  <w:kern w:val="0"/>
                  <w:sz w:val="21"/>
                  <w:szCs w:val="21"/>
                  <w:u w:val="none"/>
                  <w:lang w:val="en-US" w:eastAsia="zh-CN" w:bidi="ar"/>
                  <w:rPrChange w:id="6211"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50D0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213"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212" w:author="大猫TNT" w:date="2026-01-29T11:58:50Z"/>
          <w:trPrChange w:id="6213" w:author="大猫TNT" w:date="2026-01-29T16:33:58Z">
            <w:trPr>
              <w:gridAfter w:val="1"/>
              <w:wAfter w:w="1694" w:type="dxa"/>
              <w:trHeight w:val="2120" w:hRule="atLeast"/>
            </w:trPr>
          </w:trPrChange>
        </w:trPr>
        <w:tc>
          <w:tcPr>
            <w:tcW w:w="757" w:type="dxa"/>
            <w:gridSpan w:val="2"/>
            <w:tcBorders>
              <w:tl2br w:val="nil"/>
              <w:tr2bl w:val="nil"/>
            </w:tcBorders>
            <w:shd w:val="clear" w:color="auto" w:fill="auto"/>
            <w:noWrap/>
            <w:vAlign w:val="center"/>
            <w:tcPrChange w:id="6214"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234CCD9A">
            <w:pPr>
              <w:keepNext w:val="0"/>
              <w:keepLines w:val="0"/>
              <w:widowControl/>
              <w:suppressLineNumbers w:val="0"/>
              <w:jc w:val="center"/>
              <w:textAlignment w:val="center"/>
              <w:rPr>
                <w:ins w:id="6215" w:author="大猫TNT" w:date="2026-01-29T11:58:50Z"/>
                <w:rFonts w:hint="eastAsia" w:ascii="宋体" w:hAnsi="宋体" w:eastAsia="宋体" w:cs="宋体"/>
                <w:i w:val="0"/>
                <w:iCs w:val="0"/>
                <w:color w:val="000000"/>
                <w:sz w:val="21"/>
                <w:szCs w:val="21"/>
                <w:u w:val="none"/>
                <w:rPrChange w:id="6216" w:author="大猫TNT" w:date="2026-01-29T11:59:34Z">
                  <w:rPr>
                    <w:ins w:id="6217" w:author="大猫TNT" w:date="2026-01-29T11:58:50Z"/>
                    <w:rFonts w:hint="eastAsia" w:ascii="宋体" w:hAnsi="宋体" w:eastAsia="宋体" w:cs="宋体"/>
                    <w:i w:val="0"/>
                    <w:iCs w:val="0"/>
                    <w:color w:val="000000"/>
                    <w:sz w:val="28"/>
                    <w:szCs w:val="28"/>
                    <w:u w:val="none"/>
                  </w:rPr>
                </w:rPrChange>
              </w:rPr>
            </w:pPr>
            <w:ins w:id="6218" w:author="大猫TNT" w:date="2026-01-29T11:58:50Z">
              <w:r>
                <w:rPr>
                  <w:rFonts w:hint="eastAsia" w:ascii="宋体" w:hAnsi="宋体" w:eastAsia="宋体" w:cs="宋体"/>
                  <w:i w:val="0"/>
                  <w:iCs w:val="0"/>
                  <w:color w:val="000000"/>
                  <w:kern w:val="0"/>
                  <w:sz w:val="21"/>
                  <w:szCs w:val="21"/>
                  <w:u w:val="none"/>
                  <w:lang w:val="en-US" w:eastAsia="zh-CN" w:bidi="ar"/>
                  <w:rPrChange w:id="6219" w:author="大猫TNT" w:date="2026-01-29T11:59:34Z">
                    <w:rPr>
                      <w:rFonts w:hint="eastAsia" w:ascii="宋体" w:hAnsi="宋体" w:eastAsia="宋体" w:cs="宋体"/>
                      <w:i w:val="0"/>
                      <w:iCs w:val="0"/>
                      <w:color w:val="000000"/>
                      <w:kern w:val="0"/>
                      <w:sz w:val="28"/>
                      <w:szCs w:val="28"/>
                      <w:u w:val="none"/>
                      <w:lang w:val="en-US" w:eastAsia="zh-CN" w:bidi="ar"/>
                    </w:rPr>
                  </w:rPrChange>
                </w:rPr>
                <w:t>27</w:t>
              </w:r>
            </w:ins>
          </w:p>
        </w:tc>
        <w:tc>
          <w:tcPr>
            <w:tcW w:w="2355" w:type="dxa"/>
            <w:gridSpan w:val="2"/>
            <w:tcBorders>
              <w:tl2br w:val="nil"/>
              <w:tr2bl w:val="nil"/>
            </w:tcBorders>
            <w:shd w:val="clear" w:color="auto" w:fill="auto"/>
            <w:vAlign w:val="center"/>
            <w:tcPrChange w:id="6220"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7BEA2C37">
            <w:pPr>
              <w:keepNext w:val="0"/>
              <w:keepLines w:val="0"/>
              <w:widowControl/>
              <w:suppressLineNumbers w:val="0"/>
              <w:jc w:val="center"/>
              <w:textAlignment w:val="center"/>
              <w:rPr>
                <w:ins w:id="6221" w:author="大猫TNT" w:date="2026-01-29T11:58:50Z"/>
                <w:rFonts w:hint="eastAsia" w:ascii="宋体" w:hAnsi="宋体" w:eastAsia="宋体" w:cs="宋体"/>
                <w:i w:val="0"/>
                <w:iCs w:val="0"/>
                <w:color w:val="000000"/>
                <w:sz w:val="21"/>
                <w:szCs w:val="21"/>
                <w:u w:val="none"/>
                <w:rPrChange w:id="6222" w:author="大猫TNT" w:date="2026-01-29T11:59:34Z">
                  <w:rPr>
                    <w:ins w:id="6223" w:author="大猫TNT" w:date="2026-01-29T11:58:50Z"/>
                    <w:rFonts w:hint="eastAsia" w:ascii="宋体" w:hAnsi="宋体" w:eastAsia="宋体" w:cs="宋体"/>
                    <w:i w:val="0"/>
                    <w:iCs w:val="0"/>
                    <w:color w:val="000000"/>
                    <w:sz w:val="28"/>
                    <w:szCs w:val="28"/>
                    <w:u w:val="none"/>
                  </w:rPr>
                </w:rPrChange>
              </w:rPr>
            </w:pPr>
            <w:ins w:id="6224" w:author="大猫TNT" w:date="2026-01-29T11:58:50Z">
              <w:r>
                <w:rPr>
                  <w:rFonts w:hint="eastAsia" w:ascii="宋体" w:hAnsi="宋体" w:eastAsia="宋体" w:cs="宋体"/>
                  <w:i w:val="0"/>
                  <w:iCs w:val="0"/>
                  <w:color w:val="000000"/>
                  <w:kern w:val="0"/>
                  <w:sz w:val="21"/>
                  <w:szCs w:val="21"/>
                  <w:u w:val="none"/>
                  <w:lang w:val="en-US" w:eastAsia="zh-CN" w:bidi="ar"/>
                  <w:rPrChange w:id="6225" w:author="大猫TNT" w:date="2026-01-29T11:59:34Z">
                    <w:rPr>
                      <w:rFonts w:hint="eastAsia" w:ascii="宋体" w:hAnsi="宋体" w:eastAsia="宋体" w:cs="宋体"/>
                      <w:i w:val="0"/>
                      <w:iCs w:val="0"/>
                      <w:color w:val="000000"/>
                      <w:kern w:val="0"/>
                      <w:sz w:val="28"/>
                      <w:szCs w:val="28"/>
                      <w:u w:val="none"/>
                      <w:lang w:val="en-US" w:eastAsia="zh-CN" w:bidi="ar"/>
                    </w:rPr>
                  </w:rPrChange>
                </w:rPr>
                <w:t>加热呼吸管路</w:t>
              </w:r>
            </w:ins>
          </w:p>
        </w:tc>
        <w:tc>
          <w:tcPr>
            <w:tcW w:w="2353" w:type="dxa"/>
            <w:tcBorders>
              <w:tl2br w:val="nil"/>
              <w:tr2bl w:val="nil"/>
            </w:tcBorders>
            <w:shd w:val="clear" w:color="auto" w:fill="auto"/>
            <w:vAlign w:val="center"/>
            <w:tcPrChange w:id="622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6E96679">
            <w:pPr>
              <w:keepNext w:val="0"/>
              <w:keepLines w:val="0"/>
              <w:widowControl/>
              <w:suppressLineNumbers w:val="0"/>
              <w:jc w:val="center"/>
              <w:textAlignment w:val="center"/>
              <w:rPr>
                <w:ins w:id="6227" w:author="大猫TNT" w:date="2026-01-29T11:58:50Z"/>
                <w:rFonts w:hint="eastAsia" w:ascii="宋体" w:hAnsi="宋体" w:eastAsia="宋体" w:cs="宋体"/>
                <w:i w:val="0"/>
                <w:iCs w:val="0"/>
                <w:color w:val="000000"/>
                <w:sz w:val="21"/>
                <w:szCs w:val="21"/>
                <w:u w:val="none"/>
                <w:rPrChange w:id="6228" w:author="大猫TNT" w:date="2026-01-29T11:59:34Z">
                  <w:rPr>
                    <w:ins w:id="6229" w:author="大猫TNT" w:date="2026-01-29T11:58:50Z"/>
                    <w:rFonts w:hint="eastAsia" w:ascii="宋体" w:hAnsi="宋体" w:eastAsia="宋体" w:cs="宋体"/>
                    <w:i w:val="0"/>
                    <w:iCs w:val="0"/>
                    <w:color w:val="000000"/>
                    <w:sz w:val="28"/>
                    <w:szCs w:val="28"/>
                    <w:u w:val="none"/>
                  </w:rPr>
                </w:rPrChange>
              </w:rPr>
            </w:pPr>
            <w:ins w:id="6230" w:author="大猫TNT" w:date="2026-01-29T11:58:50Z">
              <w:r>
                <w:rPr>
                  <w:rFonts w:hint="eastAsia" w:ascii="宋体" w:hAnsi="宋体" w:eastAsia="宋体" w:cs="宋体"/>
                  <w:i w:val="0"/>
                  <w:iCs w:val="0"/>
                  <w:color w:val="000000"/>
                  <w:kern w:val="0"/>
                  <w:sz w:val="21"/>
                  <w:szCs w:val="21"/>
                  <w:u w:val="none"/>
                  <w:lang w:val="en-US" w:eastAsia="zh-CN" w:bidi="ar"/>
                  <w:rPrChange w:id="6231" w:author="大猫TNT" w:date="2026-01-29T11:59:34Z">
                    <w:rPr>
                      <w:rFonts w:hint="eastAsia" w:ascii="宋体" w:hAnsi="宋体" w:eastAsia="宋体" w:cs="宋体"/>
                      <w:i w:val="0"/>
                      <w:iCs w:val="0"/>
                      <w:color w:val="000000"/>
                      <w:kern w:val="0"/>
                      <w:sz w:val="28"/>
                      <w:szCs w:val="28"/>
                      <w:u w:val="none"/>
                      <w:lang w:val="en-US" w:eastAsia="zh-CN" w:bidi="ar"/>
                    </w:rPr>
                  </w:rPrChange>
                </w:rPr>
                <w:t>HF-02-001</w:t>
              </w:r>
            </w:ins>
          </w:p>
        </w:tc>
        <w:tc>
          <w:tcPr>
            <w:tcW w:w="960" w:type="dxa"/>
            <w:tcBorders>
              <w:tl2br w:val="nil"/>
              <w:tr2bl w:val="nil"/>
            </w:tcBorders>
            <w:shd w:val="clear" w:color="auto" w:fill="auto"/>
            <w:vAlign w:val="center"/>
            <w:tcPrChange w:id="6232"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2F8011C">
            <w:pPr>
              <w:keepNext w:val="0"/>
              <w:keepLines w:val="0"/>
              <w:widowControl/>
              <w:suppressLineNumbers w:val="0"/>
              <w:jc w:val="center"/>
              <w:textAlignment w:val="center"/>
              <w:rPr>
                <w:ins w:id="6233" w:author="大猫TNT" w:date="2026-01-29T11:58:50Z"/>
                <w:rFonts w:hint="eastAsia" w:ascii="宋体" w:hAnsi="宋体" w:eastAsia="宋体" w:cs="宋体"/>
                <w:i w:val="0"/>
                <w:iCs w:val="0"/>
                <w:color w:val="000000"/>
                <w:sz w:val="21"/>
                <w:szCs w:val="21"/>
                <w:u w:val="none"/>
                <w:rPrChange w:id="6234" w:author="大猫TNT" w:date="2026-01-29T11:59:34Z">
                  <w:rPr>
                    <w:ins w:id="6235" w:author="大猫TNT" w:date="2026-01-29T11:58:50Z"/>
                    <w:rFonts w:hint="eastAsia" w:ascii="宋体" w:hAnsi="宋体" w:eastAsia="宋体" w:cs="宋体"/>
                    <w:i w:val="0"/>
                    <w:iCs w:val="0"/>
                    <w:color w:val="000000"/>
                    <w:sz w:val="28"/>
                    <w:szCs w:val="28"/>
                    <w:u w:val="none"/>
                  </w:rPr>
                </w:rPrChange>
              </w:rPr>
            </w:pPr>
            <w:ins w:id="6236" w:author="大猫TNT" w:date="2026-01-29T11:58:50Z">
              <w:r>
                <w:rPr>
                  <w:rFonts w:hint="eastAsia" w:ascii="宋体" w:hAnsi="宋体" w:eastAsia="宋体" w:cs="宋体"/>
                  <w:i w:val="0"/>
                  <w:iCs w:val="0"/>
                  <w:color w:val="000000"/>
                  <w:kern w:val="0"/>
                  <w:sz w:val="21"/>
                  <w:szCs w:val="21"/>
                  <w:u w:val="none"/>
                  <w:lang w:val="en-US" w:eastAsia="zh-CN" w:bidi="ar"/>
                  <w:rPrChange w:id="6237" w:author="大猫TNT" w:date="2026-01-29T11:59:34Z">
                    <w:rPr>
                      <w:rFonts w:hint="eastAsia" w:ascii="宋体" w:hAnsi="宋体" w:eastAsia="宋体" w:cs="宋体"/>
                      <w:i w:val="0"/>
                      <w:iCs w:val="0"/>
                      <w:color w:val="000000"/>
                      <w:kern w:val="0"/>
                      <w:sz w:val="28"/>
                      <w:szCs w:val="28"/>
                      <w:u w:val="none"/>
                      <w:lang w:val="en-US" w:eastAsia="zh-CN" w:bidi="ar"/>
                    </w:rPr>
                  </w:rPrChange>
                </w:rPr>
                <w:t>套</w:t>
              </w:r>
            </w:ins>
          </w:p>
        </w:tc>
        <w:tc>
          <w:tcPr>
            <w:tcW w:w="1157" w:type="dxa"/>
            <w:gridSpan w:val="2"/>
            <w:tcBorders>
              <w:tl2br w:val="nil"/>
              <w:tr2bl w:val="nil"/>
            </w:tcBorders>
            <w:shd w:val="clear" w:color="auto" w:fill="auto"/>
            <w:vAlign w:val="center"/>
            <w:tcPrChange w:id="6238"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6DDC05F0">
            <w:pPr>
              <w:keepNext w:val="0"/>
              <w:keepLines w:val="0"/>
              <w:widowControl/>
              <w:suppressLineNumbers w:val="0"/>
              <w:jc w:val="center"/>
              <w:textAlignment w:val="center"/>
              <w:rPr>
                <w:ins w:id="6239" w:author="大猫TNT" w:date="2026-01-29T11:58:50Z"/>
                <w:rFonts w:hint="eastAsia" w:ascii="宋体" w:hAnsi="宋体" w:eastAsia="宋体" w:cs="宋体"/>
                <w:i w:val="0"/>
                <w:iCs w:val="0"/>
                <w:color w:val="000000"/>
                <w:sz w:val="21"/>
                <w:szCs w:val="21"/>
                <w:u w:val="none"/>
                <w:rPrChange w:id="6240" w:author="大猫TNT" w:date="2026-01-29T11:59:34Z">
                  <w:rPr>
                    <w:ins w:id="6241" w:author="大猫TNT" w:date="2026-01-29T11:58:50Z"/>
                    <w:rFonts w:hint="eastAsia" w:ascii="宋体" w:hAnsi="宋体" w:eastAsia="宋体" w:cs="宋体"/>
                    <w:i w:val="0"/>
                    <w:iCs w:val="0"/>
                    <w:color w:val="000000"/>
                    <w:sz w:val="28"/>
                    <w:szCs w:val="28"/>
                    <w:u w:val="none"/>
                  </w:rPr>
                </w:rPrChange>
              </w:rPr>
            </w:pPr>
            <w:ins w:id="6242" w:author="大猫TNT" w:date="2026-01-29T11:58:50Z">
              <w:r>
                <w:rPr>
                  <w:rFonts w:hint="eastAsia" w:ascii="宋体" w:hAnsi="宋体" w:eastAsia="宋体" w:cs="宋体"/>
                  <w:i w:val="0"/>
                  <w:iCs w:val="0"/>
                  <w:color w:val="000000"/>
                  <w:kern w:val="0"/>
                  <w:sz w:val="21"/>
                  <w:szCs w:val="21"/>
                  <w:u w:val="none"/>
                  <w:lang w:val="en-US" w:eastAsia="zh-CN" w:bidi="ar"/>
                  <w:rPrChange w:id="6243" w:author="大猫TNT" w:date="2026-01-29T11:59:34Z">
                    <w:rPr>
                      <w:rFonts w:hint="eastAsia" w:ascii="宋体" w:hAnsi="宋体" w:eastAsia="宋体" w:cs="宋体"/>
                      <w:i w:val="0"/>
                      <w:iCs w:val="0"/>
                      <w:color w:val="000000"/>
                      <w:kern w:val="0"/>
                      <w:sz w:val="28"/>
                      <w:szCs w:val="28"/>
                      <w:u w:val="none"/>
                      <w:lang w:val="en-US" w:eastAsia="zh-CN" w:bidi="ar"/>
                    </w:rPr>
                  </w:rPrChange>
                </w:rPr>
                <w:t>297</w:t>
              </w:r>
            </w:ins>
          </w:p>
        </w:tc>
        <w:tc>
          <w:tcPr>
            <w:tcW w:w="1063" w:type="dxa"/>
            <w:tcBorders>
              <w:tl2br w:val="nil"/>
              <w:tr2bl w:val="nil"/>
            </w:tcBorders>
            <w:shd w:val="clear" w:color="auto" w:fill="auto"/>
            <w:vAlign w:val="center"/>
            <w:tcPrChange w:id="6244"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4C052C8B">
            <w:pPr>
              <w:keepNext w:val="0"/>
              <w:keepLines w:val="0"/>
              <w:widowControl/>
              <w:suppressLineNumbers w:val="0"/>
              <w:jc w:val="center"/>
              <w:textAlignment w:val="center"/>
              <w:rPr>
                <w:ins w:id="6245" w:author="大猫TNT" w:date="2026-01-29T11:58:50Z"/>
                <w:rFonts w:hint="eastAsia" w:ascii="宋体" w:hAnsi="宋体" w:eastAsia="宋体" w:cs="宋体"/>
                <w:i w:val="0"/>
                <w:iCs w:val="0"/>
                <w:color w:val="000000"/>
                <w:sz w:val="21"/>
                <w:szCs w:val="21"/>
                <w:u w:val="none"/>
                <w:rPrChange w:id="6246" w:author="大猫TNT" w:date="2026-01-29T11:59:34Z">
                  <w:rPr>
                    <w:ins w:id="6247" w:author="大猫TNT" w:date="2026-01-29T11:58:50Z"/>
                    <w:rFonts w:hint="eastAsia" w:ascii="宋体" w:hAnsi="宋体" w:eastAsia="宋体" w:cs="宋体"/>
                    <w:i w:val="0"/>
                    <w:iCs w:val="0"/>
                    <w:color w:val="000000"/>
                    <w:sz w:val="28"/>
                    <w:szCs w:val="28"/>
                    <w:u w:val="none"/>
                  </w:rPr>
                </w:rPrChange>
              </w:rPr>
            </w:pPr>
            <w:ins w:id="6248" w:author="大猫TNT" w:date="2026-01-29T11:58:50Z">
              <w:r>
                <w:rPr>
                  <w:rFonts w:hint="eastAsia" w:ascii="宋体" w:hAnsi="宋体" w:eastAsia="宋体" w:cs="宋体"/>
                  <w:i w:val="0"/>
                  <w:iCs w:val="0"/>
                  <w:color w:val="000000"/>
                  <w:kern w:val="0"/>
                  <w:sz w:val="21"/>
                  <w:szCs w:val="21"/>
                  <w:u w:val="none"/>
                  <w:lang w:val="en-US" w:eastAsia="zh-CN" w:bidi="ar"/>
                  <w:rPrChange w:id="6249" w:author="大猫TNT" w:date="2026-01-29T11:59:34Z">
                    <w:rPr>
                      <w:rFonts w:hint="eastAsia" w:ascii="宋体" w:hAnsi="宋体" w:eastAsia="宋体" w:cs="宋体"/>
                      <w:i w:val="0"/>
                      <w:iCs w:val="0"/>
                      <w:color w:val="000000"/>
                      <w:kern w:val="0"/>
                      <w:sz w:val="28"/>
                      <w:szCs w:val="28"/>
                      <w:u w:val="none"/>
                      <w:lang w:val="en-US" w:eastAsia="zh-CN" w:bidi="ar"/>
                    </w:rPr>
                  </w:rPrChange>
                </w:rPr>
                <w:t>320.00</w:t>
              </w:r>
            </w:ins>
          </w:p>
        </w:tc>
        <w:tc>
          <w:tcPr>
            <w:tcW w:w="1262" w:type="dxa"/>
            <w:gridSpan w:val="2"/>
            <w:tcBorders>
              <w:tl2br w:val="nil"/>
              <w:tr2bl w:val="nil"/>
            </w:tcBorders>
            <w:shd w:val="clear" w:color="auto" w:fill="auto"/>
            <w:vAlign w:val="center"/>
            <w:tcPrChange w:id="625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58DE0B3">
            <w:pPr>
              <w:keepNext w:val="0"/>
              <w:keepLines w:val="0"/>
              <w:widowControl/>
              <w:suppressLineNumbers w:val="0"/>
              <w:jc w:val="center"/>
              <w:textAlignment w:val="center"/>
              <w:rPr>
                <w:ins w:id="6251" w:author="大猫TNT" w:date="2026-01-29T11:58:50Z"/>
                <w:rFonts w:hint="eastAsia" w:ascii="宋体" w:hAnsi="宋体" w:eastAsia="宋体" w:cs="宋体"/>
                <w:i w:val="0"/>
                <w:iCs w:val="0"/>
                <w:color w:val="000000"/>
                <w:sz w:val="21"/>
                <w:szCs w:val="21"/>
                <w:u w:val="none"/>
                <w:rPrChange w:id="6252" w:author="大猫TNT" w:date="2026-01-29T11:59:34Z">
                  <w:rPr>
                    <w:ins w:id="6253" w:author="大猫TNT" w:date="2026-01-29T11:58:50Z"/>
                    <w:rFonts w:hint="eastAsia" w:ascii="宋体" w:hAnsi="宋体" w:eastAsia="宋体" w:cs="宋体"/>
                    <w:i w:val="0"/>
                    <w:iCs w:val="0"/>
                    <w:color w:val="000000"/>
                    <w:sz w:val="28"/>
                    <w:szCs w:val="28"/>
                    <w:u w:val="none"/>
                  </w:rPr>
                </w:rPrChange>
              </w:rPr>
            </w:pPr>
            <w:ins w:id="6254" w:author="大猫TNT" w:date="2026-01-29T11:58:50Z">
              <w:r>
                <w:rPr>
                  <w:rFonts w:hint="eastAsia" w:ascii="宋体" w:hAnsi="宋体" w:eastAsia="宋体" w:cs="宋体"/>
                  <w:i w:val="0"/>
                  <w:iCs w:val="0"/>
                  <w:color w:val="000000"/>
                  <w:kern w:val="0"/>
                  <w:sz w:val="21"/>
                  <w:szCs w:val="21"/>
                  <w:u w:val="none"/>
                  <w:lang w:val="en-US" w:eastAsia="zh-CN" w:bidi="ar"/>
                  <w:rPrChange w:id="6255" w:author="大猫TNT" w:date="2026-01-29T11:59:34Z">
                    <w:rPr>
                      <w:rFonts w:hint="eastAsia" w:ascii="宋体" w:hAnsi="宋体" w:eastAsia="宋体" w:cs="宋体"/>
                      <w:i w:val="0"/>
                      <w:iCs w:val="0"/>
                      <w:color w:val="000000"/>
                      <w:kern w:val="0"/>
                      <w:sz w:val="28"/>
                      <w:szCs w:val="28"/>
                      <w:u w:val="none"/>
                      <w:lang w:val="en-US" w:eastAsia="zh-CN" w:bidi="ar"/>
                    </w:rPr>
                  </w:rPrChange>
                </w:rPr>
                <w:t>95040.00</w:t>
              </w:r>
            </w:ins>
          </w:p>
        </w:tc>
        <w:tc>
          <w:tcPr>
            <w:tcW w:w="1888" w:type="dxa"/>
            <w:gridSpan w:val="3"/>
            <w:tcBorders>
              <w:tl2br w:val="nil"/>
              <w:tr2bl w:val="nil"/>
            </w:tcBorders>
            <w:shd w:val="clear" w:color="auto" w:fill="auto"/>
            <w:vAlign w:val="center"/>
            <w:tcPrChange w:id="6256"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51960DFF">
            <w:pPr>
              <w:keepNext w:val="0"/>
              <w:keepLines w:val="0"/>
              <w:widowControl/>
              <w:suppressLineNumbers w:val="0"/>
              <w:jc w:val="center"/>
              <w:textAlignment w:val="center"/>
              <w:rPr>
                <w:ins w:id="6257" w:author="大猫TNT" w:date="2026-01-29T11:58:50Z"/>
                <w:rFonts w:hint="eastAsia" w:ascii="宋体" w:hAnsi="宋体" w:eastAsia="宋体" w:cs="宋体"/>
                <w:i w:val="0"/>
                <w:iCs w:val="0"/>
                <w:color w:val="000000"/>
                <w:sz w:val="21"/>
                <w:szCs w:val="21"/>
                <w:u w:val="none"/>
                <w:rPrChange w:id="6258" w:author="大猫TNT" w:date="2026-01-29T11:59:34Z">
                  <w:rPr>
                    <w:ins w:id="6259" w:author="大猫TNT" w:date="2026-01-29T11:58:50Z"/>
                    <w:rFonts w:hint="eastAsia" w:ascii="宋体" w:hAnsi="宋体" w:eastAsia="宋体" w:cs="宋体"/>
                    <w:i w:val="0"/>
                    <w:iCs w:val="0"/>
                    <w:color w:val="000000"/>
                    <w:sz w:val="28"/>
                    <w:szCs w:val="28"/>
                    <w:u w:val="none"/>
                  </w:rPr>
                </w:rPrChange>
              </w:rPr>
            </w:pPr>
            <w:ins w:id="6260" w:author="大猫TNT" w:date="2026-01-29T11:58:50Z">
              <w:r>
                <w:rPr>
                  <w:rFonts w:hint="eastAsia" w:ascii="宋体" w:hAnsi="宋体" w:eastAsia="宋体" w:cs="宋体"/>
                  <w:i w:val="0"/>
                  <w:iCs w:val="0"/>
                  <w:color w:val="000000"/>
                  <w:kern w:val="0"/>
                  <w:sz w:val="21"/>
                  <w:szCs w:val="21"/>
                  <w:u w:val="none"/>
                  <w:lang w:val="en-US" w:eastAsia="zh-CN" w:bidi="ar"/>
                  <w:rPrChange w:id="6261" w:author="大猫TNT" w:date="2026-01-29T11:59:34Z">
                    <w:rPr>
                      <w:rFonts w:hint="eastAsia" w:ascii="宋体" w:hAnsi="宋体" w:eastAsia="宋体" w:cs="宋体"/>
                      <w:i w:val="0"/>
                      <w:iCs w:val="0"/>
                      <w:color w:val="000000"/>
                      <w:kern w:val="0"/>
                      <w:sz w:val="28"/>
                      <w:szCs w:val="28"/>
                      <w:u w:val="none"/>
                      <w:lang w:val="en-US" w:eastAsia="zh-CN" w:bidi="ar"/>
                    </w:rPr>
                  </w:rPrChange>
                </w:rPr>
                <w:t>深圳科曼</w:t>
              </w:r>
            </w:ins>
          </w:p>
        </w:tc>
        <w:tc>
          <w:tcPr>
            <w:tcW w:w="2956" w:type="dxa"/>
            <w:gridSpan w:val="2"/>
            <w:tcBorders>
              <w:tl2br w:val="nil"/>
              <w:tr2bl w:val="nil"/>
            </w:tcBorders>
            <w:shd w:val="clear" w:color="auto" w:fill="auto"/>
            <w:vAlign w:val="center"/>
            <w:tcPrChange w:id="6262"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06F2FF2B">
            <w:pPr>
              <w:keepNext w:val="0"/>
              <w:keepLines w:val="0"/>
              <w:widowControl/>
              <w:suppressLineNumbers w:val="0"/>
              <w:jc w:val="both"/>
              <w:textAlignment w:val="center"/>
              <w:rPr>
                <w:ins w:id="6264" w:author="大猫TNT" w:date="2026-01-29T11:58:50Z"/>
                <w:rFonts w:hint="eastAsia" w:ascii="宋体" w:hAnsi="宋体" w:eastAsia="宋体" w:cs="宋体"/>
                <w:i w:val="0"/>
                <w:iCs w:val="0"/>
                <w:color w:val="000000"/>
                <w:sz w:val="21"/>
                <w:szCs w:val="21"/>
                <w:u w:val="none"/>
                <w:rPrChange w:id="6265" w:author="大猫TNT" w:date="2026-01-29T11:59:34Z">
                  <w:rPr>
                    <w:ins w:id="6266" w:author="大猫TNT" w:date="2026-01-29T11:58:50Z"/>
                    <w:rFonts w:hint="eastAsia" w:ascii="宋体" w:hAnsi="宋体" w:eastAsia="宋体" w:cs="宋体"/>
                    <w:i w:val="0"/>
                    <w:iCs w:val="0"/>
                    <w:color w:val="000000"/>
                    <w:sz w:val="28"/>
                    <w:szCs w:val="28"/>
                    <w:u w:val="none"/>
                  </w:rPr>
                </w:rPrChange>
              </w:rPr>
              <w:pPrChange w:id="6263"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267" w:author="大猫TNT" w:date="2026-01-29T11:58:50Z">
              <w:r>
                <w:rPr>
                  <w:rFonts w:hint="eastAsia" w:ascii="宋体" w:hAnsi="宋体" w:eastAsia="宋体" w:cs="宋体"/>
                  <w:i w:val="0"/>
                  <w:iCs w:val="0"/>
                  <w:color w:val="000000"/>
                  <w:kern w:val="0"/>
                  <w:sz w:val="21"/>
                  <w:szCs w:val="21"/>
                  <w:u w:val="none"/>
                  <w:lang w:val="en-US" w:eastAsia="zh-CN" w:bidi="ar"/>
                  <w:rPrChange w:id="6268" w:author="大猫TNT" w:date="2026-01-29T11:59:34Z">
                    <w:rPr>
                      <w:rFonts w:hint="eastAsia" w:ascii="宋体" w:hAnsi="宋体" w:eastAsia="宋体" w:cs="宋体"/>
                      <w:i w:val="0"/>
                      <w:iCs w:val="0"/>
                      <w:color w:val="000000"/>
                      <w:kern w:val="0"/>
                      <w:sz w:val="28"/>
                      <w:szCs w:val="28"/>
                      <w:u w:val="none"/>
                      <w:lang w:val="en-US" w:eastAsia="zh-CN" w:bidi="ar"/>
                    </w:rPr>
                  </w:rPrChange>
                </w:rPr>
                <w:t>适配科曼呼吸实话治疗仪NF5</w:t>
              </w:r>
            </w:ins>
            <w:r>
              <w:rPr>
                <w:rFonts w:hint="eastAsia" w:ascii="宋体" w:hAnsi="宋体" w:cs="宋体"/>
                <w:i w:val="0"/>
                <w:iCs w:val="0"/>
                <w:color w:val="000000"/>
                <w:kern w:val="0"/>
                <w:sz w:val="21"/>
                <w:szCs w:val="21"/>
                <w:u w:val="none"/>
                <w:lang w:val="en-US" w:eastAsia="zh-CN" w:bidi="ar"/>
              </w:rPr>
              <w:t>（</w:t>
            </w:r>
            <w:ins w:id="6269" w:author="大猫TNT" w:date="2026-01-29T11:58:50Z">
              <w:r>
                <w:rPr>
                  <w:rFonts w:hint="eastAsia" w:ascii="宋体" w:hAnsi="宋体" w:eastAsia="宋体" w:cs="宋体"/>
                  <w:i w:val="0"/>
                  <w:iCs w:val="0"/>
                  <w:color w:val="000000"/>
                  <w:kern w:val="0"/>
                  <w:sz w:val="21"/>
                  <w:szCs w:val="21"/>
                  <w:u w:val="none"/>
                  <w:lang w:val="en-US" w:eastAsia="zh-CN" w:bidi="ar"/>
                  <w:rPrChange w:id="6270" w:author="大猫TNT" w:date="2026-01-29T11:59:34Z">
                    <w:rPr>
                      <w:rFonts w:hint="eastAsia" w:ascii="宋体" w:hAnsi="宋体" w:eastAsia="宋体" w:cs="宋体"/>
                      <w:i w:val="0"/>
                      <w:iCs w:val="0"/>
                      <w:color w:val="000000"/>
                      <w:kern w:val="0"/>
                      <w:sz w:val="28"/>
                      <w:szCs w:val="28"/>
                      <w:u w:val="none"/>
                      <w:lang w:val="en-US" w:eastAsia="zh-CN" w:bidi="ar"/>
                    </w:rPr>
                  </w:rPrChange>
                </w:rPr>
                <w:t>高流量</w:t>
              </w:r>
            </w:ins>
            <w:r>
              <w:rPr>
                <w:rFonts w:hint="eastAsia" w:ascii="宋体" w:hAnsi="宋体" w:cs="宋体"/>
                <w:i w:val="0"/>
                <w:iCs w:val="0"/>
                <w:color w:val="000000"/>
                <w:kern w:val="0"/>
                <w:sz w:val="21"/>
                <w:szCs w:val="21"/>
                <w:u w:val="none"/>
                <w:lang w:val="en-US" w:eastAsia="zh-CN" w:bidi="ar"/>
              </w:rPr>
              <w:t>）</w:t>
            </w:r>
            <w:ins w:id="6271" w:author="大猫TNT" w:date="2026-01-29T11:58:50Z">
              <w:r>
                <w:rPr>
                  <w:rFonts w:hint="eastAsia" w:ascii="宋体" w:hAnsi="宋体" w:eastAsia="宋体" w:cs="宋体"/>
                  <w:i w:val="0"/>
                  <w:iCs w:val="0"/>
                  <w:color w:val="000000"/>
                  <w:kern w:val="0"/>
                  <w:sz w:val="21"/>
                  <w:szCs w:val="21"/>
                  <w:u w:val="none"/>
                  <w:lang w:val="en-US" w:eastAsia="zh-CN" w:bidi="ar"/>
                  <w:rPrChange w:id="6272"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6273" w:author="大猫TNT" w:date="2026-01-29T11:58:50Z">
              <w:r>
                <w:rPr>
                  <w:rFonts w:hint="eastAsia" w:ascii="宋体" w:hAnsi="宋体" w:eastAsia="宋体" w:cs="宋体"/>
                  <w:i w:val="0"/>
                  <w:iCs w:val="0"/>
                  <w:color w:val="000000"/>
                  <w:kern w:val="0"/>
                  <w:sz w:val="21"/>
                  <w:szCs w:val="21"/>
                  <w:u w:val="none"/>
                  <w:lang w:val="en-US" w:eastAsia="zh-CN" w:bidi="ar"/>
                  <w:rPrChange w:id="6274"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6275" w:author="大猫TNT" w:date="2026-01-29T11:58:50Z">
              <w:r>
                <w:rPr>
                  <w:rFonts w:hint="eastAsia" w:ascii="宋体" w:hAnsi="宋体" w:eastAsia="宋体" w:cs="宋体"/>
                  <w:i w:val="0"/>
                  <w:iCs w:val="0"/>
                  <w:color w:val="000000"/>
                  <w:kern w:val="0"/>
                  <w:sz w:val="21"/>
                  <w:szCs w:val="21"/>
                  <w:u w:val="none"/>
                  <w:lang w:val="en-US" w:eastAsia="zh-CN" w:bidi="ar"/>
                  <w:rPrChange w:id="6276"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1222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278"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277" w:author="大猫TNT" w:date="2026-01-29T11:58:50Z"/>
          <w:trPrChange w:id="6278"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279"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9C95B33">
            <w:pPr>
              <w:keepNext w:val="0"/>
              <w:keepLines w:val="0"/>
              <w:widowControl/>
              <w:suppressLineNumbers w:val="0"/>
              <w:jc w:val="center"/>
              <w:textAlignment w:val="center"/>
              <w:rPr>
                <w:ins w:id="6280" w:author="大猫TNT" w:date="2026-01-29T11:58:50Z"/>
                <w:rFonts w:hint="eastAsia" w:ascii="宋体" w:hAnsi="宋体" w:eastAsia="宋体" w:cs="宋体"/>
                <w:i w:val="0"/>
                <w:iCs w:val="0"/>
                <w:color w:val="000000"/>
                <w:sz w:val="21"/>
                <w:szCs w:val="21"/>
                <w:u w:val="none"/>
                <w:rPrChange w:id="6281" w:author="大猫TNT" w:date="2026-01-29T11:59:34Z">
                  <w:rPr>
                    <w:ins w:id="6282" w:author="大猫TNT" w:date="2026-01-29T11:58:50Z"/>
                    <w:rFonts w:hint="eastAsia" w:ascii="宋体" w:hAnsi="宋体" w:eastAsia="宋体" w:cs="宋体"/>
                    <w:i w:val="0"/>
                    <w:iCs w:val="0"/>
                    <w:color w:val="000000"/>
                    <w:sz w:val="28"/>
                    <w:szCs w:val="28"/>
                    <w:u w:val="none"/>
                  </w:rPr>
                </w:rPrChange>
              </w:rPr>
            </w:pPr>
            <w:ins w:id="6283" w:author="大猫TNT" w:date="2026-01-29T11:58:50Z">
              <w:r>
                <w:rPr>
                  <w:rFonts w:hint="eastAsia" w:ascii="宋体" w:hAnsi="宋体" w:eastAsia="宋体" w:cs="宋体"/>
                  <w:i w:val="0"/>
                  <w:iCs w:val="0"/>
                  <w:color w:val="000000"/>
                  <w:kern w:val="0"/>
                  <w:sz w:val="21"/>
                  <w:szCs w:val="21"/>
                  <w:u w:val="none"/>
                  <w:lang w:val="en-US" w:eastAsia="zh-CN" w:bidi="ar"/>
                  <w:rPrChange w:id="6284" w:author="大猫TNT" w:date="2026-01-29T11:59:34Z">
                    <w:rPr>
                      <w:rFonts w:hint="eastAsia" w:ascii="宋体" w:hAnsi="宋体" w:eastAsia="宋体" w:cs="宋体"/>
                      <w:i w:val="0"/>
                      <w:iCs w:val="0"/>
                      <w:color w:val="000000"/>
                      <w:kern w:val="0"/>
                      <w:sz w:val="28"/>
                      <w:szCs w:val="28"/>
                      <w:u w:val="none"/>
                      <w:lang w:val="en-US" w:eastAsia="zh-CN" w:bidi="ar"/>
                    </w:rPr>
                  </w:rPrChange>
                </w:rPr>
                <w:t>28</w:t>
              </w:r>
            </w:ins>
          </w:p>
        </w:tc>
        <w:tc>
          <w:tcPr>
            <w:tcW w:w="2355" w:type="dxa"/>
            <w:gridSpan w:val="2"/>
            <w:tcBorders>
              <w:tl2br w:val="nil"/>
              <w:tr2bl w:val="nil"/>
            </w:tcBorders>
            <w:shd w:val="clear" w:color="auto" w:fill="auto"/>
            <w:vAlign w:val="center"/>
            <w:tcPrChange w:id="6285"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2A7522EA">
            <w:pPr>
              <w:keepNext w:val="0"/>
              <w:keepLines w:val="0"/>
              <w:widowControl/>
              <w:suppressLineNumbers w:val="0"/>
              <w:jc w:val="center"/>
              <w:textAlignment w:val="center"/>
              <w:rPr>
                <w:ins w:id="6286" w:author="大猫TNT" w:date="2026-01-29T11:58:50Z"/>
                <w:rFonts w:hint="eastAsia" w:ascii="宋体" w:hAnsi="宋体" w:eastAsia="宋体" w:cs="宋体"/>
                <w:i w:val="0"/>
                <w:iCs w:val="0"/>
                <w:color w:val="000000"/>
                <w:sz w:val="21"/>
                <w:szCs w:val="21"/>
                <w:u w:val="none"/>
                <w:rPrChange w:id="6287" w:author="大猫TNT" w:date="2026-01-29T11:59:34Z">
                  <w:rPr>
                    <w:ins w:id="6288" w:author="大猫TNT" w:date="2026-01-29T11:58:50Z"/>
                    <w:rFonts w:hint="eastAsia" w:ascii="宋体" w:hAnsi="宋体" w:eastAsia="宋体" w:cs="宋体"/>
                    <w:i w:val="0"/>
                    <w:iCs w:val="0"/>
                    <w:color w:val="000000"/>
                    <w:sz w:val="28"/>
                    <w:szCs w:val="28"/>
                    <w:u w:val="none"/>
                  </w:rPr>
                </w:rPrChange>
              </w:rPr>
            </w:pPr>
            <w:ins w:id="6289" w:author="大猫TNT" w:date="2026-01-29T11:58:50Z">
              <w:r>
                <w:rPr>
                  <w:rFonts w:hint="eastAsia" w:ascii="宋体" w:hAnsi="宋体" w:eastAsia="宋体" w:cs="宋体"/>
                  <w:i w:val="0"/>
                  <w:iCs w:val="0"/>
                  <w:color w:val="000000"/>
                  <w:kern w:val="0"/>
                  <w:sz w:val="21"/>
                  <w:szCs w:val="21"/>
                  <w:u w:val="none"/>
                  <w:lang w:val="en-US" w:eastAsia="zh-CN" w:bidi="ar"/>
                  <w:rPrChange w:id="6290"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一次性使用引流袋</w:t>
              </w:r>
            </w:ins>
          </w:p>
        </w:tc>
        <w:tc>
          <w:tcPr>
            <w:tcW w:w="2353" w:type="dxa"/>
            <w:tcBorders>
              <w:tl2br w:val="nil"/>
              <w:tr2bl w:val="nil"/>
            </w:tcBorders>
            <w:shd w:val="clear" w:color="auto" w:fill="auto"/>
            <w:vAlign w:val="center"/>
            <w:tcPrChange w:id="629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25921AB">
            <w:pPr>
              <w:keepNext w:val="0"/>
              <w:keepLines w:val="0"/>
              <w:widowControl/>
              <w:suppressLineNumbers w:val="0"/>
              <w:jc w:val="center"/>
              <w:textAlignment w:val="center"/>
              <w:rPr>
                <w:ins w:id="6292" w:author="大猫TNT" w:date="2026-01-29T11:58:50Z"/>
                <w:rFonts w:hint="eastAsia" w:ascii="宋体" w:hAnsi="宋体" w:eastAsia="宋体" w:cs="宋体"/>
                <w:i w:val="0"/>
                <w:iCs w:val="0"/>
                <w:color w:val="000000"/>
                <w:sz w:val="21"/>
                <w:szCs w:val="21"/>
                <w:u w:val="none"/>
                <w:rPrChange w:id="6293" w:author="大猫TNT" w:date="2026-01-29T11:59:34Z">
                  <w:rPr>
                    <w:ins w:id="6294" w:author="大猫TNT" w:date="2026-01-29T11:58:50Z"/>
                    <w:rFonts w:hint="eastAsia" w:ascii="宋体" w:hAnsi="宋体" w:eastAsia="宋体" w:cs="宋体"/>
                    <w:i w:val="0"/>
                    <w:iCs w:val="0"/>
                    <w:color w:val="000000"/>
                    <w:sz w:val="28"/>
                    <w:szCs w:val="28"/>
                    <w:u w:val="none"/>
                  </w:rPr>
                </w:rPrChange>
              </w:rPr>
            </w:pPr>
            <w:ins w:id="6295" w:author="大猫TNT" w:date="2026-01-29T11:58:50Z">
              <w:r>
                <w:rPr>
                  <w:rFonts w:hint="eastAsia" w:ascii="宋体" w:hAnsi="宋体" w:eastAsia="宋体" w:cs="宋体"/>
                  <w:i w:val="0"/>
                  <w:iCs w:val="0"/>
                  <w:color w:val="000000"/>
                  <w:kern w:val="0"/>
                  <w:sz w:val="21"/>
                  <w:szCs w:val="21"/>
                  <w:u w:val="none"/>
                  <w:lang w:val="en-US" w:eastAsia="zh-CN" w:bidi="ar"/>
                  <w:rPrChange w:id="6296" w:author="大猫TNT" w:date="2026-01-29T11:59:34Z">
                    <w:rPr>
                      <w:rFonts w:hint="eastAsia" w:ascii="宋体" w:hAnsi="宋体" w:eastAsia="宋体" w:cs="宋体"/>
                      <w:i w:val="0"/>
                      <w:iCs w:val="0"/>
                      <w:color w:val="000000"/>
                      <w:kern w:val="0"/>
                      <w:sz w:val="28"/>
                      <w:szCs w:val="28"/>
                      <w:u w:val="none"/>
                      <w:lang w:val="en-US" w:eastAsia="zh-CN" w:bidi="ar"/>
                    </w:rPr>
                  </w:rPrChange>
                </w:rPr>
                <w:t>3000ML</w:t>
              </w:r>
            </w:ins>
          </w:p>
        </w:tc>
        <w:tc>
          <w:tcPr>
            <w:tcW w:w="960" w:type="dxa"/>
            <w:tcBorders>
              <w:tl2br w:val="nil"/>
              <w:tr2bl w:val="nil"/>
            </w:tcBorders>
            <w:shd w:val="clear" w:color="auto" w:fill="auto"/>
            <w:vAlign w:val="center"/>
            <w:tcPrChange w:id="6297"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32D7690">
            <w:pPr>
              <w:keepNext w:val="0"/>
              <w:keepLines w:val="0"/>
              <w:widowControl/>
              <w:suppressLineNumbers w:val="0"/>
              <w:jc w:val="center"/>
              <w:textAlignment w:val="center"/>
              <w:rPr>
                <w:ins w:id="6298" w:author="大猫TNT" w:date="2026-01-29T11:58:50Z"/>
                <w:rFonts w:hint="eastAsia" w:ascii="宋体" w:hAnsi="宋体" w:eastAsia="宋体" w:cs="宋体"/>
                <w:i w:val="0"/>
                <w:iCs w:val="0"/>
                <w:color w:val="000000"/>
                <w:sz w:val="21"/>
                <w:szCs w:val="21"/>
                <w:u w:val="none"/>
                <w:rPrChange w:id="6299" w:author="大猫TNT" w:date="2026-01-29T11:59:34Z">
                  <w:rPr>
                    <w:ins w:id="6300" w:author="大猫TNT" w:date="2026-01-29T11:58:50Z"/>
                    <w:rFonts w:hint="eastAsia" w:ascii="宋体" w:hAnsi="宋体" w:eastAsia="宋体" w:cs="宋体"/>
                    <w:i w:val="0"/>
                    <w:iCs w:val="0"/>
                    <w:color w:val="000000"/>
                    <w:sz w:val="28"/>
                    <w:szCs w:val="28"/>
                    <w:u w:val="none"/>
                  </w:rPr>
                </w:rPrChange>
              </w:rPr>
            </w:pPr>
            <w:ins w:id="6301" w:author="大猫TNT" w:date="2026-01-29T11:58:50Z">
              <w:r>
                <w:rPr>
                  <w:rFonts w:hint="eastAsia" w:ascii="宋体" w:hAnsi="宋体" w:eastAsia="宋体" w:cs="宋体"/>
                  <w:i w:val="0"/>
                  <w:iCs w:val="0"/>
                  <w:color w:val="000000"/>
                  <w:kern w:val="0"/>
                  <w:sz w:val="21"/>
                  <w:szCs w:val="21"/>
                  <w:u w:val="none"/>
                  <w:lang w:val="en-US" w:eastAsia="zh-CN" w:bidi="ar"/>
                  <w:rPrChange w:id="6302" w:author="大猫TNT" w:date="2026-01-29T11:59:34Z">
                    <w:rPr>
                      <w:rFonts w:hint="eastAsia" w:ascii="宋体" w:hAnsi="宋体" w:eastAsia="宋体" w:cs="宋体"/>
                      <w:i w:val="0"/>
                      <w:iCs w:val="0"/>
                      <w:color w:val="000000"/>
                      <w:kern w:val="0"/>
                      <w:sz w:val="28"/>
                      <w:szCs w:val="28"/>
                      <w:u w:val="none"/>
                      <w:lang w:val="en-US" w:eastAsia="zh-CN" w:bidi="ar"/>
                    </w:rPr>
                  </w:rPrChange>
                </w:rPr>
                <w:t>套</w:t>
              </w:r>
            </w:ins>
          </w:p>
        </w:tc>
        <w:tc>
          <w:tcPr>
            <w:tcW w:w="1157" w:type="dxa"/>
            <w:gridSpan w:val="2"/>
            <w:tcBorders>
              <w:tl2br w:val="nil"/>
              <w:tr2bl w:val="nil"/>
            </w:tcBorders>
            <w:shd w:val="clear" w:color="auto" w:fill="auto"/>
            <w:vAlign w:val="center"/>
            <w:tcPrChange w:id="6303"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2901C05E">
            <w:pPr>
              <w:keepNext w:val="0"/>
              <w:keepLines w:val="0"/>
              <w:widowControl/>
              <w:suppressLineNumbers w:val="0"/>
              <w:jc w:val="center"/>
              <w:textAlignment w:val="center"/>
              <w:rPr>
                <w:ins w:id="6304" w:author="大猫TNT" w:date="2026-01-29T11:58:50Z"/>
                <w:rFonts w:hint="eastAsia" w:ascii="宋体" w:hAnsi="宋体" w:eastAsia="宋体" w:cs="宋体"/>
                <w:i w:val="0"/>
                <w:iCs w:val="0"/>
                <w:color w:val="000000"/>
                <w:sz w:val="21"/>
                <w:szCs w:val="21"/>
                <w:u w:val="none"/>
                <w:rPrChange w:id="6305" w:author="大猫TNT" w:date="2026-01-29T11:59:34Z">
                  <w:rPr>
                    <w:ins w:id="6306" w:author="大猫TNT" w:date="2026-01-29T11:58:50Z"/>
                    <w:rFonts w:hint="eastAsia" w:ascii="宋体" w:hAnsi="宋体" w:eastAsia="宋体" w:cs="宋体"/>
                    <w:i w:val="0"/>
                    <w:iCs w:val="0"/>
                    <w:color w:val="000000"/>
                    <w:sz w:val="28"/>
                    <w:szCs w:val="28"/>
                    <w:u w:val="none"/>
                  </w:rPr>
                </w:rPrChange>
              </w:rPr>
            </w:pPr>
            <w:ins w:id="6307" w:author="大猫TNT" w:date="2026-01-29T11:58:50Z">
              <w:r>
                <w:rPr>
                  <w:rFonts w:hint="eastAsia" w:ascii="宋体" w:hAnsi="宋体" w:eastAsia="宋体" w:cs="宋体"/>
                  <w:i w:val="0"/>
                  <w:iCs w:val="0"/>
                  <w:color w:val="000000"/>
                  <w:kern w:val="0"/>
                  <w:sz w:val="21"/>
                  <w:szCs w:val="21"/>
                  <w:u w:val="none"/>
                  <w:lang w:val="en-US" w:eastAsia="zh-CN" w:bidi="ar"/>
                  <w:rPrChange w:id="6308" w:author="大猫TNT" w:date="2026-01-29T11:59:34Z">
                    <w:rPr>
                      <w:rFonts w:hint="eastAsia" w:ascii="宋体" w:hAnsi="宋体" w:eastAsia="宋体" w:cs="宋体"/>
                      <w:i w:val="0"/>
                      <w:iCs w:val="0"/>
                      <w:color w:val="000000"/>
                      <w:kern w:val="0"/>
                      <w:sz w:val="28"/>
                      <w:szCs w:val="28"/>
                      <w:u w:val="none"/>
                      <w:lang w:val="en-US" w:eastAsia="zh-CN" w:bidi="ar"/>
                    </w:rPr>
                  </w:rPrChange>
                </w:rPr>
                <w:t>840</w:t>
              </w:r>
            </w:ins>
          </w:p>
        </w:tc>
        <w:tc>
          <w:tcPr>
            <w:tcW w:w="1063" w:type="dxa"/>
            <w:tcBorders>
              <w:tl2br w:val="nil"/>
              <w:tr2bl w:val="nil"/>
            </w:tcBorders>
            <w:shd w:val="clear" w:color="auto" w:fill="auto"/>
            <w:vAlign w:val="center"/>
            <w:tcPrChange w:id="6309"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36E28B4A">
            <w:pPr>
              <w:keepNext w:val="0"/>
              <w:keepLines w:val="0"/>
              <w:widowControl/>
              <w:suppressLineNumbers w:val="0"/>
              <w:jc w:val="center"/>
              <w:textAlignment w:val="center"/>
              <w:rPr>
                <w:ins w:id="6310" w:author="大猫TNT" w:date="2026-01-29T11:58:50Z"/>
                <w:rFonts w:hint="eastAsia" w:ascii="宋体" w:hAnsi="宋体" w:eastAsia="宋体" w:cs="宋体"/>
                <w:i w:val="0"/>
                <w:iCs w:val="0"/>
                <w:color w:val="000000"/>
                <w:sz w:val="21"/>
                <w:szCs w:val="21"/>
                <w:u w:val="none"/>
                <w:rPrChange w:id="6311" w:author="大猫TNT" w:date="2026-01-29T11:59:34Z">
                  <w:rPr>
                    <w:ins w:id="6312" w:author="大猫TNT" w:date="2026-01-29T11:58:50Z"/>
                    <w:rFonts w:hint="eastAsia" w:ascii="宋体" w:hAnsi="宋体" w:eastAsia="宋体" w:cs="宋体"/>
                    <w:i w:val="0"/>
                    <w:iCs w:val="0"/>
                    <w:color w:val="000000"/>
                    <w:sz w:val="28"/>
                    <w:szCs w:val="28"/>
                    <w:u w:val="none"/>
                  </w:rPr>
                </w:rPrChange>
              </w:rPr>
            </w:pPr>
            <w:ins w:id="6313" w:author="大猫TNT" w:date="2026-01-29T11:58:50Z">
              <w:r>
                <w:rPr>
                  <w:rFonts w:hint="eastAsia" w:ascii="宋体" w:hAnsi="宋体" w:eastAsia="宋体" w:cs="宋体"/>
                  <w:i w:val="0"/>
                  <w:iCs w:val="0"/>
                  <w:color w:val="000000"/>
                  <w:kern w:val="0"/>
                  <w:sz w:val="21"/>
                  <w:szCs w:val="21"/>
                  <w:u w:val="none"/>
                  <w:lang w:val="en-US" w:eastAsia="zh-CN" w:bidi="ar"/>
                  <w:rPrChange w:id="6314" w:author="大猫TNT" w:date="2026-01-29T11:59:34Z">
                    <w:rPr>
                      <w:rFonts w:hint="eastAsia" w:ascii="宋体" w:hAnsi="宋体" w:eastAsia="宋体" w:cs="宋体"/>
                      <w:i w:val="0"/>
                      <w:iCs w:val="0"/>
                      <w:color w:val="000000"/>
                      <w:kern w:val="0"/>
                      <w:sz w:val="28"/>
                      <w:szCs w:val="28"/>
                      <w:u w:val="none"/>
                      <w:lang w:val="en-US" w:eastAsia="zh-CN" w:bidi="ar"/>
                    </w:rPr>
                  </w:rPrChange>
                </w:rPr>
                <w:t>59.50</w:t>
              </w:r>
            </w:ins>
          </w:p>
        </w:tc>
        <w:tc>
          <w:tcPr>
            <w:tcW w:w="1262" w:type="dxa"/>
            <w:gridSpan w:val="2"/>
            <w:tcBorders>
              <w:tl2br w:val="nil"/>
              <w:tr2bl w:val="nil"/>
            </w:tcBorders>
            <w:shd w:val="clear" w:color="auto" w:fill="auto"/>
            <w:vAlign w:val="center"/>
            <w:tcPrChange w:id="631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7D241C5">
            <w:pPr>
              <w:keepNext w:val="0"/>
              <w:keepLines w:val="0"/>
              <w:widowControl/>
              <w:suppressLineNumbers w:val="0"/>
              <w:jc w:val="center"/>
              <w:textAlignment w:val="center"/>
              <w:rPr>
                <w:ins w:id="6316" w:author="大猫TNT" w:date="2026-01-29T11:58:50Z"/>
                <w:rFonts w:hint="eastAsia" w:ascii="宋体" w:hAnsi="宋体" w:eastAsia="宋体" w:cs="宋体"/>
                <w:i w:val="0"/>
                <w:iCs w:val="0"/>
                <w:color w:val="000000"/>
                <w:sz w:val="21"/>
                <w:szCs w:val="21"/>
                <w:u w:val="none"/>
                <w:rPrChange w:id="6317" w:author="大猫TNT" w:date="2026-01-29T11:59:34Z">
                  <w:rPr>
                    <w:ins w:id="6318" w:author="大猫TNT" w:date="2026-01-29T11:58:50Z"/>
                    <w:rFonts w:hint="eastAsia" w:ascii="宋体" w:hAnsi="宋体" w:eastAsia="宋体" w:cs="宋体"/>
                    <w:i w:val="0"/>
                    <w:iCs w:val="0"/>
                    <w:color w:val="000000"/>
                    <w:sz w:val="28"/>
                    <w:szCs w:val="28"/>
                    <w:u w:val="none"/>
                  </w:rPr>
                </w:rPrChange>
              </w:rPr>
            </w:pPr>
            <w:ins w:id="6319" w:author="大猫TNT" w:date="2026-01-29T11:58:50Z">
              <w:r>
                <w:rPr>
                  <w:rFonts w:hint="eastAsia" w:ascii="宋体" w:hAnsi="宋体" w:eastAsia="宋体" w:cs="宋体"/>
                  <w:i w:val="0"/>
                  <w:iCs w:val="0"/>
                  <w:color w:val="000000"/>
                  <w:kern w:val="0"/>
                  <w:sz w:val="21"/>
                  <w:szCs w:val="21"/>
                  <w:u w:val="none"/>
                  <w:lang w:val="en-US" w:eastAsia="zh-CN" w:bidi="ar"/>
                  <w:rPrChange w:id="6320" w:author="大猫TNT" w:date="2026-01-29T11:59:34Z">
                    <w:rPr>
                      <w:rFonts w:hint="eastAsia" w:ascii="宋体" w:hAnsi="宋体" w:eastAsia="宋体" w:cs="宋体"/>
                      <w:i w:val="0"/>
                      <w:iCs w:val="0"/>
                      <w:color w:val="000000"/>
                      <w:kern w:val="0"/>
                      <w:sz w:val="28"/>
                      <w:szCs w:val="28"/>
                      <w:u w:val="none"/>
                      <w:lang w:val="en-US" w:eastAsia="zh-CN" w:bidi="ar"/>
                    </w:rPr>
                  </w:rPrChange>
                </w:rPr>
                <w:t>49980.00</w:t>
              </w:r>
            </w:ins>
          </w:p>
        </w:tc>
        <w:tc>
          <w:tcPr>
            <w:tcW w:w="1888" w:type="dxa"/>
            <w:gridSpan w:val="3"/>
            <w:tcBorders>
              <w:tl2br w:val="nil"/>
              <w:tr2bl w:val="nil"/>
            </w:tcBorders>
            <w:shd w:val="clear" w:color="auto" w:fill="auto"/>
            <w:vAlign w:val="center"/>
            <w:tcPrChange w:id="6321"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42A1259D">
            <w:pPr>
              <w:keepNext w:val="0"/>
              <w:keepLines w:val="0"/>
              <w:widowControl/>
              <w:suppressLineNumbers w:val="0"/>
              <w:jc w:val="center"/>
              <w:textAlignment w:val="center"/>
              <w:rPr>
                <w:ins w:id="6322" w:author="大猫TNT" w:date="2026-01-29T11:58:50Z"/>
                <w:rFonts w:hint="eastAsia" w:ascii="宋体" w:hAnsi="宋体" w:eastAsia="宋体" w:cs="宋体"/>
                <w:i w:val="0"/>
                <w:iCs w:val="0"/>
                <w:color w:val="000000"/>
                <w:sz w:val="21"/>
                <w:szCs w:val="21"/>
                <w:u w:val="none"/>
                <w:rPrChange w:id="6323" w:author="大猫TNT" w:date="2026-01-29T11:59:34Z">
                  <w:rPr>
                    <w:ins w:id="6324" w:author="大猫TNT" w:date="2026-01-29T11:58:50Z"/>
                    <w:rFonts w:hint="eastAsia" w:ascii="宋体" w:hAnsi="宋体" w:eastAsia="宋体" w:cs="宋体"/>
                    <w:i w:val="0"/>
                    <w:iCs w:val="0"/>
                    <w:color w:val="000000"/>
                    <w:sz w:val="28"/>
                    <w:szCs w:val="28"/>
                    <w:u w:val="none"/>
                  </w:rPr>
                </w:rPrChange>
              </w:rPr>
            </w:pPr>
            <w:ins w:id="6325" w:author="大猫TNT" w:date="2026-01-29T11:58:50Z">
              <w:r>
                <w:rPr>
                  <w:rFonts w:hint="eastAsia" w:ascii="宋体" w:hAnsi="宋体" w:eastAsia="宋体" w:cs="宋体"/>
                  <w:i w:val="0"/>
                  <w:iCs w:val="0"/>
                  <w:color w:val="000000"/>
                  <w:kern w:val="0"/>
                  <w:sz w:val="21"/>
                  <w:szCs w:val="21"/>
                  <w:u w:val="none"/>
                  <w:lang w:val="en-US" w:eastAsia="zh-CN" w:bidi="ar"/>
                  <w:rPrChange w:id="6326" w:author="大猫TNT" w:date="2026-01-29T11:59:34Z">
                    <w:rPr>
                      <w:rFonts w:hint="eastAsia" w:ascii="宋体" w:hAnsi="宋体" w:eastAsia="宋体" w:cs="宋体"/>
                      <w:i w:val="0"/>
                      <w:iCs w:val="0"/>
                      <w:color w:val="000000"/>
                      <w:kern w:val="0"/>
                      <w:sz w:val="28"/>
                      <w:szCs w:val="28"/>
                      <w:u w:val="none"/>
                      <w:lang w:val="en-US" w:eastAsia="zh-CN" w:bidi="ar"/>
                    </w:rPr>
                  </w:rPrChange>
                </w:rPr>
                <w:t>苏州市日月星塑胶有限公司</w:t>
              </w:r>
            </w:ins>
          </w:p>
        </w:tc>
        <w:tc>
          <w:tcPr>
            <w:tcW w:w="2956" w:type="dxa"/>
            <w:gridSpan w:val="2"/>
            <w:tcBorders>
              <w:tl2br w:val="nil"/>
              <w:tr2bl w:val="nil"/>
            </w:tcBorders>
            <w:shd w:val="clear" w:color="auto" w:fill="auto"/>
            <w:vAlign w:val="center"/>
            <w:tcPrChange w:id="6327"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406E31E0">
            <w:pPr>
              <w:keepNext w:val="0"/>
              <w:keepLines w:val="0"/>
              <w:widowControl/>
              <w:suppressLineNumbers w:val="0"/>
              <w:jc w:val="both"/>
              <w:textAlignment w:val="center"/>
              <w:rPr>
                <w:ins w:id="6329" w:author="大猫TNT" w:date="2026-01-29T11:58:50Z"/>
                <w:rFonts w:hint="eastAsia" w:ascii="宋体" w:hAnsi="宋体" w:eastAsia="宋体" w:cs="宋体"/>
                <w:i w:val="0"/>
                <w:iCs w:val="0"/>
                <w:color w:val="000000"/>
                <w:sz w:val="21"/>
                <w:szCs w:val="21"/>
                <w:u w:val="none"/>
                <w:rPrChange w:id="6330" w:author="大猫TNT" w:date="2026-01-29T11:59:34Z">
                  <w:rPr>
                    <w:ins w:id="6331" w:author="大猫TNT" w:date="2026-01-29T11:58:50Z"/>
                    <w:rFonts w:hint="eastAsia" w:ascii="宋体" w:hAnsi="宋体" w:eastAsia="宋体" w:cs="宋体"/>
                    <w:i w:val="0"/>
                    <w:iCs w:val="0"/>
                    <w:color w:val="000000"/>
                    <w:sz w:val="28"/>
                    <w:szCs w:val="28"/>
                    <w:u w:val="none"/>
                  </w:rPr>
                </w:rPrChange>
              </w:rPr>
              <w:pPrChange w:id="6328"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332" w:author="大猫TNT" w:date="2026-01-29T11:58:50Z">
              <w:r>
                <w:rPr>
                  <w:rFonts w:hint="eastAsia" w:ascii="宋体" w:hAnsi="宋体" w:eastAsia="宋体" w:cs="宋体"/>
                  <w:i w:val="0"/>
                  <w:iCs w:val="0"/>
                  <w:color w:val="000000"/>
                  <w:kern w:val="0"/>
                  <w:sz w:val="21"/>
                  <w:szCs w:val="21"/>
                  <w:u w:val="none"/>
                  <w:lang w:val="en-US" w:eastAsia="zh-CN" w:bidi="ar"/>
                  <w:rPrChange w:id="6333"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6334" w:author="大猫TNT" w:date="2026-01-29T11:58:50Z">
              <w:r>
                <w:rPr>
                  <w:rFonts w:hint="eastAsia" w:ascii="宋体" w:hAnsi="宋体" w:eastAsia="宋体" w:cs="宋体"/>
                  <w:i w:val="0"/>
                  <w:iCs w:val="0"/>
                  <w:color w:val="000000"/>
                  <w:kern w:val="0"/>
                  <w:sz w:val="21"/>
                  <w:szCs w:val="21"/>
                  <w:u w:val="none"/>
                  <w:lang w:val="en-US" w:eastAsia="zh-CN" w:bidi="ar"/>
                  <w:rPrChange w:id="6335"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6336" w:author="大猫TNT" w:date="2026-01-29T11:58:50Z">
              <w:r>
                <w:rPr>
                  <w:rFonts w:hint="eastAsia" w:ascii="宋体" w:hAnsi="宋体" w:eastAsia="宋体" w:cs="宋体"/>
                  <w:i w:val="0"/>
                  <w:iCs w:val="0"/>
                  <w:color w:val="000000"/>
                  <w:kern w:val="0"/>
                  <w:sz w:val="21"/>
                  <w:szCs w:val="21"/>
                  <w:u w:val="none"/>
                  <w:lang w:val="en-US" w:eastAsia="zh-CN" w:bidi="ar"/>
                  <w:rPrChange w:id="6337"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48CA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339"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338" w:author="大猫TNT" w:date="2026-01-29T11:58:50Z"/>
          <w:trPrChange w:id="6339"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340"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DD82920">
            <w:pPr>
              <w:keepNext w:val="0"/>
              <w:keepLines w:val="0"/>
              <w:widowControl/>
              <w:suppressLineNumbers w:val="0"/>
              <w:jc w:val="center"/>
              <w:textAlignment w:val="center"/>
              <w:rPr>
                <w:ins w:id="6341" w:author="大猫TNT" w:date="2026-01-29T11:58:50Z"/>
                <w:rFonts w:hint="eastAsia" w:ascii="宋体" w:hAnsi="宋体" w:eastAsia="宋体" w:cs="宋体"/>
                <w:i w:val="0"/>
                <w:iCs w:val="0"/>
                <w:color w:val="000000"/>
                <w:sz w:val="21"/>
                <w:szCs w:val="21"/>
                <w:u w:val="none"/>
                <w:rPrChange w:id="6342" w:author="大猫TNT" w:date="2026-01-29T11:59:34Z">
                  <w:rPr>
                    <w:ins w:id="6343" w:author="大猫TNT" w:date="2026-01-29T11:58:50Z"/>
                    <w:rFonts w:hint="eastAsia" w:ascii="宋体" w:hAnsi="宋体" w:eastAsia="宋体" w:cs="宋体"/>
                    <w:i w:val="0"/>
                    <w:iCs w:val="0"/>
                    <w:color w:val="000000"/>
                    <w:sz w:val="28"/>
                    <w:szCs w:val="28"/>
                    <w:u w:val="none"/>
                  </w:rPr>
                </w:rPrChange>
              </w:rPr>
            </w:pPr>
            <w:ins w:id="6344" w:author="大猫TNT" w:date="2026-01-29T11:58:50Z">
              <w:r>
                <w:rPr>
                  <w:rFonts w:hint="eastAsia" w:ascii="宋体" w:hAnsi="宋体" w:eastAsia="宋体" w:cs="宋体"/>
                  <w:i w:val="0"/>
                  <w:iCs w:val="0"/>
                  <w:color w:val="000000"/>
                  <w:kern w:val="0"/>
                  <w:sz w:val="21"/>
                  <w:szCs w:val="21"/>
                  <w:u w:val="none"/>
                  <w:lang w:val="en-US" w:eastAsia="zh-CN" w:bidi="ar"/>
                  <w:rPrChange w:id="6345" w:author="大猫TNT" w:date="2026-01-29T11:59:34Z">
                    <w:rPr>
                      <w:rFonts w:hint="eastAsia" w:ascii="宋体" w:hAnsi="宋体" w:eastAsia="宋体" w:cs="宋体"/>
                      <w:i w:val="0"/>
                      <w:iCs w:val="0"/>
                      <w:color w:val="000000"/>
                      <w:kern w:val="0"/>
                      <w:sz w:val="28"/>
                      <w:szCs w:val="28"/>
                      <w:u w:val="none"/>
                      <w:lang w:val="en-US" w:eastAsia="zh-CN" w:bidi="ar"/>
                    </w:rPr>
                  </w:rPrChange>
                </w:rPr>
                <w:t>29</w:t>
              </w:r>
            </w:ins>
          </w:p>
        </w:tc>
        <w:tc>
          <w:tcPr>
            <w:tcW w:w="2355" w:type="dxa"/>
            <w:gridSpan w:val="2"/>
            <w:tcBorders>
              <w:tl2br w:val="nil"/>
              <w:tr2bl w:val="nil"/>
            </w:tcBorders>
            <w:shd w:val="clear" w:color="auto" w:fill="auto"/>
            <w:vAlign w:val="center"/>
            <w:tcPrChange w:id="6346"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6DD434D9">
            <w:pPr>
              <w:keepNext w:val="0"/>
              <w:keepLines w:val="0"/>
              <w:widowControl/>
              <w:suppressLineNumbers w:val="0"/>
              <w:jc w:val="center"/>
              <w:textAlignment w:val="center"/>
              <w:rPr>
                <w:ins w:id="6347" w:author="大猫TNT" w:date="2026-01-29T11:58:50Z"/>
                <w:rFonts w:hint="eastAsia" w:ascii="宋体" w:hAnsi="宋体" w:eastAsia="宋体" w:cs="宋体"/>
                <w:i w:val="0"/>
                <w:iCs w:val="0"/>
                <w:color w:val="000000"/>
                <w:sz w:val="21"/>
                <w:szCs w:val="21"/>
                <w:u w:val="none"/>
                <w:rPrChange w:id="6348" w:author="大猫TNT" w:date="2026-01-29T11:59:34Z">
                  <w:rPr>
                    <w:ins w:id="6349" w:author="大猫TNT" w:date="2026-01-29T11:58:50Z"/>
                    <w:rFonts w:hint="eastAsia" w:ascii="宋体" w:hAnsi="宋体" w:eastAsia="宋体" w:cs="宋体"/>
                    <w:i w:val="0"/>
                    <w:iCs w:val="0"/>
                    <w:color w:val="000000"/>
                    <w:sz w:val="28"/>
                    <w:szCs w:val="28"/>
                    <w:u w:val="none"/>
                  </w:rPr>
                </w:rPrChange>
              </w:rPr>
            </w:pPr>
            <w:ins w:id="6350" w:author="大猫TNT" w:date="2026-01-29T11:58:50Z">
              <w:r>
                <w:rPr>
                  <w:rFonts w:hint="eastAsia" w:ascii="宋体" w:hAnsi="宋体" w:eastAsia="宋体" w:cs="宋体"/>
                  <w:i w:val="0"/>
                  <w:iCs w:val="0"/>
                  <w:color w:val="000000"/>
                  <w:kern w:val="0"/>
                  <w:sz w:val="21"/>
                  <w:szCs w:val="21"/>
                  <w:u w:val="none"/>
                  <w:lang w:val="en-US" w:eastAsia="zh-CN" w:bidi="ar"/>
                  <w:rPrChange w:id="6351" w:author="大猫TNT" w:date="2026-01-29T11:59:34Z">
                    <w:rPr>
                      <w:rFonts w:hint="eastAsia" w:ascii="宋体" w:hAnsi="宋体" w:eastAsia="宋体" w:cs="宋体"/>
                      <w:i w:val="0"/>
                      <w:iCs w:val="0"/>
                      <w:color w:val="000000"/>
                      <w:kern w:val="0"/>
                      <w:sz w:val="28"/>
                      <w:szCs w:val="28"/>
                      <w:u w:val="none"/>
                      <w:lang w:val="en-US" w:eastAsia="zh-CN" w:bidi="ar"/>
                    </w:rPr>
                  </w:rPrChange>
                </w:rPr>
                <w:t>采血针（1*100）</w:t>
              </w:r>
            </w:ins>
          </w:p>
        </w:tc>
        <w:tc>
          <w:tcPr>
            <w:tcW w:w="2353" w:type="dxa"/>
            <w:tcBorders>
              <w:tl2br w:val="nil"/>
              <w:tr2bl w:val="nil"/>
            </w:tcBorders>
            <w:shd w:val="clear" w:color="auto" w:fill="auto"/>
            <w:vAlign w:val="center"/>
            <w:tcPrChange w:id="635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0738C4C">
            <w:pPr>
              <w:keepNext w:val="0"/>
              <w:keepLines w:val="0"/>
              <w:widowControl/>
              <w:suppressLineNumbers w:val="0"/>
              <w:jc w:val="center"/>
              <w:textAlignment w:val="center"/>
              <w:rPr>
                <w:ins w:id="6353" w:author="大猫TNT" w:date="2026-01-29T11:58:50Z"/>
                <w:rFonts w:hint="eastAsia" w:ascii="宋体" w:hAnsi="宋体" w:eastAsia="宋体" w:cs="宋体"/>
                <w:i w:val="0"/>
                <w:iCs w:val="0"/>
                <w:color w:val="000000"/>
                <w:sz w:val="21"/>
                <w:szCs w:val="21"/>
                <w:u w:val="none"/>
                <w:rPrChange w:id="6354" w:author="大猫TNT" w:date="2026-01-29T11:59:34Z">
                  <w:rPr>
                    <w:ins w:id="6355" w:author="大猫TNT" w:date="2026-01-29T11:58:50Z"/>
                    <w:rFonts w:hint="eastAsia" w:ascii="宋体" w:hAnsi="宋体" w:eastAsia="宋体" w:cs="宋体"/>
                    <w:i w:val="0"/>
                    <w:iCs w:val="0"/>
                    <w:color w:val="000000"/>
                    <w:sz w:val="28"/>
                    <w:szCs w:val="28"/>
                    <w:u w:val="none"/>
                  </w:rPr>
                </w:rPrChange>
              </w:rPr>
            </w:pPr>
            <w:ins w:id="6356" w:author="大猫TNT" w:date="2026-01-29T11:58:50Z">
              <w:r>
                <w:rPr>
                  <w:rFonts w:hint="eastAsia" w:ascii="宋体" w:hAnsi="宋体" w:eastAsia="宋体" w:cs="宋体"/>
                  <w:i w:val="0"/>
                  <w:iCs w:val="0"/>
                  <w:color w:val="000000"/>
                  <w:kern w:val="0"/>
                  <w:sz w:val="21"/>
                  <w:szCs w:val="21"/>
                  <w:u w:val="none"/>
                  <w:lang w:val="en-US" w:eastAsia="zh-CN" w:bidi="ar"/>
                  <w:rPrChange w:id="6357" w:author="大猫TNT" w:date="2026-01-29T11:59:34Z">
                    <w:rPr>
                      <w:rFonts w:hint="eastAsia" w:ascii="宋体" w:hAnsi="宋体" w:eastAsia="宋体" w:cs="宋体"/>
                      <w:i w:val="0"/>
                      <w:iCs w:val="0"/>
                      <w:color w:val="000000"/>
                      <w:kern w:val="0"/>
                      <w:sz w:val="28"/>
                      <w:szCs w:val="28"/>
                      <w:u w:val="none"/>
                      <w:lang w:val="en-US" w:eastAsia="zh-CN" w:bidi="ar"/>
                    </w:rPr>
                  </w:rPrChange>
                </w:rPr>
                <w:t>RQ/CXR7#</w:t>
              </w:r>
            </w:ins>
          </w:p>
        </w:tc>
        <w:tc>
          <w:tcPr>
            <w:tcW w:w="960" w:type="dxa"/>
            <w:tcBorders>
              <w:tl2br w:val="nil"/>
              <w:tr2bl w:val="nil"/>
            </w:tcBorders>
            <w:shd w:val="clear" w:color="auto" w:fill="auto"/>
            <w:vAlign w:val="center"/>
            <w:tcPrChange w:id="6358"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A87BDC2">
            <w:pPr>
              <w:keepNext w:val="0"/>
              <w:keepLines w:val="0"/>
              <w:widowControl/>
              <w:suppressLineNumbers w:val="0"/>
              <w:jc w:val="center"/>
              <w:textAlignment w:val="center"/>
              <w:rPr>
                <w:ins w:id="6359" w:author="大猫TNT" w:date="2026-01-29T11:58:50Z"/>
                <w:rFonts w:hint="eastAsia" w:ascii="宋体" w:hAnsi="宋体" w:eastAsia="宋体" w:cs="宋体"/>
                <w:i w:val="0"/>
                <w:iCs w:val="0"/>
                <w:color w:val="000000"/>
                <w:sz w:val="21"/>
                <w:szCs w:val="21"/>
                <w:u w:val="none"/>
                <w:rPrChange w:id="6360" w:author="大猫TNT" w:date="2026-01-29T11:59:34Z">
                  <w:rPr>
                    <w:ins w:id="6361" w:author="大猫TNT" w:date="2026-01-29T11:58:50Z"/>
                    <w:rFonts w:hint="eastAsia" w:ascii="宋体" w:hAnsi="宋体" w:eastAsia="宋体" w:cs="宋体"/>
                    <w:i w:val="0"/>
                    <w:iCs w:val="0"/>
                    <w:color w:val="000000"/>
                    <w:sz w:val="28"/>
                    <w:szCs w:val="28"/>
                    <w:u w:val="none"/>
                  </w:rPr>
                </w:rPrChange>
              </w:rPr>
            </w:pPr>
            <w:ins w:id="6362" w:author="大猫TNT" w:date="2026-01-29T11:58:50Z">
              <w:r>
                <w:rPr>
                  <w:rFonts w:hint="eastAsia" w:ascii="宋体" w:hAnsi="宋体" w:eastAsia="宋体" w:cs="宋体"/>
                  <w:i w:val="0"/>
                  <w:iCs w:val="0"/>
                  <w:color w:val="000000"/>
                  <w:kern w:val="0"/>
                  <w:sz w:val="21"/>
                  <w:szCs w:val="21"/>
                  <w:u w:val="none"/>
                  <w:lang w:val="en-US" w:eastAsia="zh-CN" w:bidi="ar"/>
                  <w:rPrChange w:id="6363" w:author="大猫TNT" w:date="2026-01-29T11:59:34Z">
                    <w:rPr>
                      <w:rFonts w:hint="eastAsia" w:ascii="宋体" w:hAnsi="宋体" w:eastAsia="宋体" w:cs="宋体"/>
                      <w:i w:val="0"/>
                      <w:iCs w:val="0"/>
                      <w:color w:val="000000"/>
                      <w:kern w:val="0"/>
                      <w:sz w:val="28"/>
                      <w:szCs w:val="28"/>
                      <w:u w:val="none"/>
                      <w:lang w:val="en-US" w:eastAsia="zh-CN" w:bidi="ar"/>
                    </w:rPr>
                  </w:rPrChange>
                </w:rPr>
                <w:t>支</w:t>
              </w:r>
            </w:ins>
          </w:p>
        </w:tc>
        <w:tc>
          <w:tcPr>
            <w:tcW w:w="1157" w:type="dxa"/>
            <w:gridSpan w:val="2"/>
            <w:tcBorders>
              <w:tl2br w:val="nil"/>
              <w:tr2bl w:val="nil"/>
            </w:tcBorders>
            <w:shd w:val="clear" w:color="auto" w:fill="auto"/>
            <w:vAlign w:val="center"/>
            <w:tcPrChange w:id="6364"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23A64202">
            <w:pPr>
              <w:keepNext w:val="0"/>
              <w:keepLines w:val="0"/>
              <w:widowControl/>
              <w:suppressLineNumbers w:val="0"/>
              <w:jc w:val="center"/>
              <w:textAlignment w:val="center"/>
              <w:rPr>
                <w:ins w:id="6365" w:author="大猫TNT" w:date="2026-01-29T11:58:50Z"/>
                <w:rFonts w:hint="eastAsia" w:ascii="宋体" w:hAnsi="宋体" w:eastAsia="宋体" w:cs="宋体"/>
                <w:i w:val="0"/>
                <w:iCs w:val="0"/>
                <w:color w:val="000000"/>
                <w:sz w:val="21"/>
                <w:szCs w:val="21"/>
                <w:u w:val="none"/>
                <w:rPrChange w:id="6366" w:author="大猫TNT" w:date="2026-01-29T11:59:34Z">
                  <w:rPr>
                    <w:ins w:id="6367" w:author="大猫TNT" w:date="2026-01-29T11:58:50Z"/>
                    <w:rFonts w:hint="eastAsia" w:ascii="宋体" w:hAnsi="宋体" w:eastAsia="宋体" w:cs="宋体"/>
                    <w:i w:val="0"/>
                    <w:iCs w:val="0"/>
                    <w:color w:val="000000"/>
                    <w:sz w:val="28"/>
                    <w:szCs w:val="28"/>
                    <w:u w:val="none"/>
                  </w:rPr>
                </w:rPrChange>
              </w:rPr>
            </w:pPr>
            <w:ins w:id="6368" w:author="大猫TNT" w:date="2026-01-29T11:58:50Z">
              <w:r>
                <w:rPr>
                  <w:rFonts w:hint="eastAsia" w:ascii="宋体" w:hAnsi="宋体" w:eastAsia="宋体" w:cs="宋体"/>
                  <w:i w:val="0"/>
                  <w:iCs w:val="0"/>
                  <w:color w:val="000000"/>
                  <w:kern w:val="0"/>
                  <w:sz w:val="21"/>
                  <w:szCs w:val="21"/>
                  <w:u w:val="none"/>
                  <w:lang w:val="en-US" w:eastAsia="zh-CN" w:bidi="ar"/>
                  <w:rPrChange w:id="6369" w:author="大猫TNT" w:date="2026-01-29T11:59:34Z">
                    <w:rPr>
                      <w:rFonts w:hint="eastAsia" w:ascii="宋体" w:hAnsi="宋体" w:eastAsia="宋体" w:cs="宋体"/>
                      <w:i w:val="0"/>
                      <w:iCs w:val="0"/>
                      <w:color w:val="000000"/>
                      <w:kern w:val="0"/>
                      <w:sz w:val="28"/>
                      <w:szCs w:val="28"/>
                      <w:u w:val="none"/>
                      <w:lang w:val="en-US" w:eastAsia="zh-CN" w:bidi="ar"/>
                    </w:rPr>
                  </w:rPrChange>
                </w:rPr>
                <w:t>219500</w:t>
              </w:r>
            </w:ins>
          </w:p>
        </w:tc>
        <w:tc>
          <w:tcPr>
            <w:tcW w:w="1063" w:type="dxa"/>
            <w:tcBorders>
              <w:tl2br w:val="nil"/>
              <w:tr2bl w:val="nil"/>
            </w:tcBorders>
            <w:shd w:val="clear" w:color="auto" w:fill="auto"/>
            <w:vAlign w:val="center"/>
            <w:tcPrChange w:id="6370"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65CF361A">
            <w:pPr>
              <w:keepNext w:val="0"/>
              <w:keepLines w:val="0"/>
              <w:widowControl/>
              <w:suppressLineNumbers w:val="0"/>
              <w:jc w:val="center"/>
              <w:textAlignment w:val="center"/>
              <w:rPr>
                <w:ins w:id="6371" w:author="大猫TNT" w:date="2026-01-29T11:58:50Z"/>
                <w:rFonts w:hint="eastAsia" w:ascii="宋体" w:hAnsi="宋体" w:eastAsia="宋体" w:cs="宋体"/>
                <w:i w:val="0"/>
                <w:iCs w:val="0"/>
                <w:color w:val="000000"/>
                <w:sz w:val="21"/>
                <w:szCs w:val="21"/>
                <w:u w:val="none"/>
                <w:rPrChange w:id="6372" w:author="大猫TNT" w:date="2026-01-29T11:59:34Z">
                  <w:rPr>
                    <w:ins w:id="6373" w:author="大猫TNT" w:date="2026-01-29T11:58:50Z"/>
                    <w:rFonts w:hint="eastAsia" w:ascii="宋体" w:hAnsi="宋体" w:eastAsia="宋体" w:cs="宋体"/>
                    <w:i w:val="0"/>
                    <w:iCs w:val="0"/>
                    <w:color w:val="000000"/>
                    <w:sz w:val="28"/>
                    <w:szCs w:val="28"/>
                    <w:u w:val="none"/>
                  </w:rPr>
                </w:rPrChange>
              </w:rPr>
            </w:pPr>
            <w:ins w:id="6374" w:author="大猫TNT" w:date="2026-01-29T11:58:50Z">
              <w:r>
                <w:rPr>
                  <w:rFonts w:hint="eastAsia" w:ascii="宋体" w:hAnsi="宋体" w:eastAsia="宋体" w:cs="宋体"/>
                  <w:i w:val="0"/>
                  <w:iCs w:val="0"/>
                  <w:color w:val="000000"/>
                  <w:kern w:val="0"/>
                  <w:sz w:val="21"/>
                  <w:szCs w:val="21"/>
                  <w:u w:val="none"/>
                  <w:lang w:val="en-US" w:eastAsia="zh-CN" w:bidi="ar"/>
                  <w:rPrChange w:id="6375" w:author="大猫TNT" w:date="2026-01-29T11:59:34Z">
                    <w:rPr>
                      <w:rFonts w:hint="eastAsia" w:ascii="宋体" w:hAnsi="宋体" w:eastAsia="宋体" w:cs="宋体"/>
                      <w:i w:val="0"/>
                      <w:iCs w:val="0"/>
                      <w:color w:val="000000"/>
                      <w:kern w:val="0"/>
                      <w:sz w:val="28"/>
                      <w:szCs w:val="28"/>
                      <w:u w:val="none"/>
                      <w:lang w:val="en-US" w:eastAsia="zh-CN" w:bidi="ar"/>
                    </w:rPr>
                  </w:rPrChange>
                </w:rPr>
                <w:t>0.26</w:t>
              </w:r>
            </w:ins>
          </w:p>
        </w:tc>
        <w:tc>
          <w:tcPr>
            <w:tcW w:w="1262" w:type="dxa"/>
            <w:gridSpan w:val="2"/>
            <w:tcBorders>
              <w:tl2br w:val="nil"/>
              <w:tr2bl w:val="nil"/>
            </w:tcBorders>
            <w:shd w:val="clear" w:color="auto" w:fill="auto"/>
            <w:vAlign w:val="center"/>
            <w:tcPrChange w:id="637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51B918C">
            <w:pPr>
              <w:keepNext w:val="0"/>
              <w:keepLines w:val="0"/>
              <w:widowControl/>
              <w:suppressLineNumbers w:val="0"/>
              <w:jc w:val="center"/>
              <w:textAlignment w:val="center"/>
              <w:rPr>
                <w:ins w:id="6377" w:author="大猫TNT" w:date="2026-01-29T11:58:50Z"/>
                <w:rFonts w:hint="eastAsia" w:ascii="宋体" w:hAnsi="宋体" w:eastAsia="宋体" w:cs="宋体"/>
                <w:i w:val="0"/>
                <w:iCs w:val="0"/>
                <w:color w:val="000000"/>
                <w:sz w:val="21"/>
                <w:szCs w:val="21"/>
                <w:u w:val="none"/>
                <w:rPrChange w:id="6378" w:author="大猫TNT" w:date="2026-01-29T11:59:34Z">
                  <w:rPr>
                    <w:ins w:id="6379" w:author="大猫TNT" w:date="2026-01-29T11:58:50Z"/>
                    <w:rFonts w:hint="eastAsia" w:ascii="宋体" w:hAnsi="宋体" w:eastAsia="宋体" w:cs="宋体"/>
                    <w:i w:val="0"/>
                    <w:iCs w:val="0"/>
                    <w:color w:val="000000"/>
                    <w:sz w:val="28"/>
                    <w:szCs w:val="28"/>
                    <w:u w:val="none"/>
                  </w:rPr>
                </w:rPrChange>
              </w:rPr>
            </w:pPr>
            <w:ins w:id="6380" w:author="大猫TNT" w:date="2026-01-29T11:58:50Z">
              <w:r>
                <w:rPr>
                  <w:rFonts w:hint="eastAsia" w:ascii="宋体" w:hAnsi="宋体" w:eastAsia="宋体" w:cs="宋体"/>
                  <w:i w:val="0"/>
                  <w:iCs w:val="0"/>
                  <w:color w:val="000000"/>
                  <w:kern w:val="0"/>
                  <w:sz w:val="21"/>
                  <w:szCs w:val="21"/>
                  <w:u w:val="none"/>
                  <w:lang w:val="en-US" w:eastAsia="zh-CN" w:bidi="ar"/>
                  <w:rPrChange w:id="6381" w:author="大猫TNT" w:date="2026-01-29T11:59:34Z">
                    <w:rPr>
                      <w:rFonts w:hint="eastAsia" w:ascii="宋体" w:hAnsi="宋体" w:eastAsia="宋体" w:cs="宋体"/>
                      <w:i w:val="0"/>
                      <w:iCs w:val="0"/>
                      <w:color w:val="000000"/>
                      <w:kern w:val="0"/>
                      <w:sz w:val="28"/>
                      <w:szCs w:val="28"/>
                      <w:u w:val="none"/>
                      <w:lang w:val="en-US" w:eastAsia="zh-CN" w:bidi="ar"/>
                    </w:rPr>
                  </w:rPrChange>
                </w:rPr>
                <w:t>56192.00</w:t>
              </w:r>
            </w:ins>
          </w:p>
        </w:tc>
        <w:tc>
          <w:tcPr>
            <w:tcW w:w="1888" w:type="dxa"/>
            <w:gridSpan w:val="3"/>
            <w:tcBorders>
              <w:tl2br w:val="nil"/>
              <w:tr2bl w:val="nil"/>
            </w:tcBorders>
            <w:shd w:val="clear" w:color="auto" w:fill="auto"/>
            <w:vAlign w:val="center"/>
            <w:tcPrChange w:id="6382"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4FF8F804">
            <w:pPr>
              <w:keepNext w:val="0"/>
              <w:keepLines w:val="0"/>
              <w:widowControl/>
              <w:suppressLineNumbers w:val="0"/>
              <w:jc w:val="center"/>
              <w:textAlignment w:val="center"/>
              <w:rPr>
                <w:ins w:id="6383" w:author="大猫TNT" w:date="2026-01-29T11:58:50Z"/>
                <w:rFonts w:hint="eastAsia" w:ascii="宋体" w:hAnsi="宋体" w:eastAsia="宋体" w:cs="宋体"/>
                <w:i w:val="0"/>
                <w:iCs w:val="0"/>
                <w:color w:val="000000"/>
                <w:sz w:val="21"/>
                <w:szCs w:val="21"/>
                <w:u w:val="none"/>
                <w:rPrChange w:id="6384" w:author="大猫TNT" w:date="2026-01-29T11:59:34Z">
                  <w:rPr>
                    <w:ins w:id="6385" w:author="大猫TNT" w:date="2026-01-29T11:58:50Z"/>
                    <w:rFonts w:hint="eastAsia" w:ascii="宋体" w:hAnsi="宋体" w:eastAsia="宋体" w:cs="宋体"/>
                    <w:i w:val="0"/>
                    <w:iCs w:val="0"/>
                    <w:color w:val="000000"/>
                    <w:sz w:val="28"/>
                    <w:szCs w:val="28"/>
                    <w:u w:val="none"/>
                  </w:rPr>
                </w:rPrChange>
              </w:rPr>
            </w:pPr>
            <w:ins w:id="6386" w:author="大猫TNT" w:date="2026-01-29T11:58:50Z">
              <w:r>
                <w:rPr>
                  <w:rFonts w:hint="eastAsia" w:ascii="宋体" w:hAnsi="宋体" w:eastAsia="宋体" w:cs="宋体"/>
                  <w:i w:val="0"/>
                  <w:iCs w:val="0"/>
                  <w:color w:val="000000"/>
                  <w:kern w:val="0"/>
                  <w:sz w:val="21"/>
                  <w:szCs w:val="21"/>
                  <w:u w:val="none"/>
                  <w:lang w:val="en-US" w:eastAsia="zh-CN" w:bidi="ar"/>
                  <w:rPrChange w:id="6387" w:author="大猫TNT" w:date="2026-01-29T11:59:34Z">
                    <w:rPr>
                      <w:rFonts w:hint="eastAsia" w:ascii="宋体" w:hAnsi="宋体" w:eastAsia="宋体" w:cs="宋体"/>
                      <w:i w:val="0"/>
                      <w:iCs w:val="0"/>
                      <w:color w:val="000000"/>
                      <w:kern w:val="0"/>
                      <w:sz w:val="28"/>
                      <w:szCs w:val="28"/>
                      <w:u w:val="none"/>
                      <w:lang w:val="en-US" w:eastAsia="zh-CN" w:bidi="ar"/>
                    </w:rPr>
                  </w:rPrChange>
                </w:rPr>
                <w:t>成都瑞琦</w:t>
              </w:r>
            </w:ins>
          </w:p>
        </w:tc>
        <w:tc>
          <w:tcPr>
            <w:tcW w:w="2956" w:type="dxa"/>
            <w:gridSpan w:val="2"/>
            <w:tcBorders>
              <w:tl2br w:val="nil"/>
              <w:tr2bl w:val="nil"/>
            </w:tcBorders>
            <w:shd w:val="clear" w:color="auto" w:fill="auto"/>
            <w:vAlign w:val="center"/>
            <w:tcPrChange w:id="6388"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14C953A2">
            <w:pPr>
              <w:keepNext w:val="0"/>
              <w:keepLines w:val="0"/>
              <w:widowControl/>
              <w:suppressLineNumbers w:val="0"/>
              <w:jc w:val="both"/>
              <w:textAlignment w:val="center"/>
              <w:rPr>
                <w:ins w:id="6390" w:author="大猫TNT" w:date="2026-01-29T11:58:50Z"/>
                <w:rFonts w:hint="eastAsia" w:ascii="宋体" w:hAnsi="宋体" w:eastAsia="宋体" w:cs="宋体"/>
                <w:i w:val="0"/>
                <w:iCs w:val="0"/>
                <w:color w:val="000000"/>
                <w:sz w:val="21"/>
                <w:szCs w:val="21"/>
                <w:u w:val="none"/>
                <w:rPrChange w:id="6391" w:author="大猫TNT" w:date="2026-01-29T11:59:34Z">
                  <w:rPr>
                    <w:ins w:id="6392" w:author="大猫TNT" w:date="2026-01-29T11:58:50Z"/>
                    <w:rFonts w:hint="eastAsia" w:ascii="宋体" w:hAnsi="宋体" w:eastAsia="宋体" w:cs="宋体"/>
                    <w:i w:val="0"/>
                    <w:iCs w:val="0"/>
                    <w:color w:val="000000"/>
                    <w:sz w:val="28"/>
                    <w:szCs w:val="28"/>
                    <w:u w:val="none"/>
                  </w:rPr>
                </w:rPrChange>
              </w:rPr>
              <w:pPrChange w:id="6389"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393" w:author="大猫TNT" w:date="2026-01-29T11:58:50Z">
              <w:r>
                <w:rPr>
                  <w:rFonts w:hint="eastAsia" w:ascii="宋体" w:hAnsi="宋体" w:eastAsia="宋体" w:cs="宋体"/>
                  <w:i w:val="0"/>
                  <w:iCs w:val="0"/>
                  <w:color w:val="000000"/>
                  <w:kern w:val="0"/>
                  <w:sz w:val="21"/>
                  <w:szCs w:val="21"/>
                  <w:u w:val="none"/>
                  <w:lang w:val="en-US" w:eastAsia="zh-CN" w:bidi="ar"/>
                  <w:rPrChange w:id="6394"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6395" w:author="大猫TNT" w:date="2026-01-29T11:58:50Z">
              <w:r>
                <w:rPr>
                  <w:rFonts w:hint="eastAsia" w:ascii="宋体" w:hAnsi="宋体" w:eastAsia="宋体" w:cs="宋体"/>
                  <w:i w:val="0"/>
                  <w:iCs w:val="0"/>
                  <w:color w:val="000000"/>
                  <w:kern w:val="0"/>
                  <w:sz w:val="21"/>
                  <w:szCs w:val="21"/>
                  <w:u w:val="none"/>
                  <w:lang w:val="en-US" w:eastAsia="zh-CN" w:bidi="ar"/>
                  <w:rPrChange w:id="6396"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6397" w:author="大猫TNT" w:date="2026-01-29T11:58:50Z">
              <w:r>
                <w:rPr>
                  <w:rFonts w:hint="eastAsia" w:ascii="宋体" w:hAnsi="宋体" w:eastAsia="宋体" w:cs="宋体"/>
                  <w:i w:val="0"/>
                  <w:iCs w:val="0"/>
                  <w:color w:val="000000"/>
                  <w:kern w:val="0"/>
                  <w:sz w:val="21"/>
                  <w:szCs w:val="21"/>
                  <w:u w:val="none"/>
                  <w:lang w:val="en-US" w:eastAsia="zh-CN" w:bidi="ar"/>
                  <w:rPrChange w:id="6398"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F1DB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400"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399" w:author="大猫TNT" w:date="2026-01-29T11:58:50Z"/>
          <w:trPrChange w:id="6400"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401"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3321938">
            <w:pPr>
              <w:keepNext w:val="0"/>
              <w:keepLines w:val="0"/>
              <w:widowControl/>
              <w:suppressLineNumbers w:val="0"/>
              <w:jc w:val="center"/>
              <w:textAlignment w:val="center"/>
              <w:rPr>
                <w:ins w:id="6402" w:author="大猫TNT" w:date="2026-01-29T11:58:50Z"/>
                <w:rFonts w:hint="eastAsia" w:ascii="宋体" w:hAnsi="宋体" w:eastAsia="宋体" w:cs="宋体"/>
                <w:i w:val="0"/>
                <w:iCs w:val="0"/>
                <w:color w:val="000000"/>
                <w:sz w:val="21"/>
                <w:szCs w:val="21"/>
                <w:u w:val="none"/>
                <w:rPrChange w:id="6403" w:author="大猫TNT" w:date="2026-01-29T11:59:34Z">
                  <w:rPr>
                    <w:ins w:id="6404" w:author="大猫TNT" w:date="2026-01-29T11:58:50Z"/>
                    <w:rFonts w:hint="eastAsia" w:ascii="宋体" w:hAnsi="宋体" w:eastAsia="宋体" w:cs="宋体"/>
                    <w:i w:val="0"/>
                    <w:iCs w:val="0"/>
                    <w:color w:val="000000"/>
                    <w:sz w:val="28"/>
                    <w:szCs w:val="28"/>
                    <w:u w:val="none"/>
                  </w:rPr>
                </w:rPrChange>
              </w:rPr>
            </w:pPr>
            <w:ins w:id="6405" w:author="大猫TNT" w:date="2026-01-29T11:58:50Z">
              <w:r>
                <w:rPr>
                  <w:rFonts w:hint="eastAsia" w:ascii="宋体" w:hAnsi="宋体" w:eastAsia="宋体" w:cs="宋体"/>
                  <w:i w:val="0"/>
                  <w:iCs w:val="0"/>
                  <w:color w:val="000000"/>
                  <w:kern w:val="0"/>
                  <w:sz w:val="21"/>
                  <w:szCs w:val="21"/>
                  <w:u w:val="none"/>
                  <w:lang w:val="en-US" w:eastAsia="zh-CN" w:bidi="ar"/>
                  <w:rPrChange w:id="6406" w:author="大猫TNT" w:date="2026-01-29T11:59:34Z">
                    <w:rPr>
                      <w:rFonts w:hint="eastAsia" w:ascii="宋体" w:hAnsi="宋体" w:eastAsia="宋体" w:cs="宋体"/>
                      <w:i w:val="0"/>
                      <w:iCs w:val="0"/>
                      <w:color w:val="000000"/>
                      <w:kern w:val="0"/>
                      <w:sz w:val="28"/>
                      <w:szCs w:val="28"/>
                      <w:u w:val="none"/>
                      <w:lang w:val="en-US" w:eastAsia="zh-CN" w:bidi="ar"/>
                    </w:rPr>
                  </w:rPrChange>
                </w:rPr>
                <w:t>30</w:t>
              </w:r>
            </w:ins>
          </w:p>
        </w:tc>
        <w:tc>
          <w:tcPr>
            <w:tcW w:w="2355" w:type="dxa"/>
            <w:gridSpan w:val="2"/>
            <w:tcBorders>
              <w:tl2br w:val="nil"/>
              <w:tr2bl w:val="nil"/>
            </w:tcBorders>
            <w:shd w:val="clear" w:color="auto" w:fill="auto"/>
            <w:vAlign w:val="center"/>
            <w:tcPrChange w:id="6407"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1E1693ED">
            <w:pPr>
              <w:keepNext w:val="0"/>
              <w:keepLines w:val="0"/>
              <w:widowControl/>
              <w:suppressLineNumbers w:val="0"/>
              <w:jc w:val="center"/>
              <w:textAlignment w:val="center"/>
              <w:rPr>
                <w:ins w:id="6408" w:author="大猫TNT" w:date="2026-01-29T11:58:50Z"/>
                <w:rFonts w:hint="eastAsia" w:ascii="宋体" w:hAnsi="宋体" w:eastAsia="宋体" w:cs="宋体"/>
                <w:i w:val="0"/>
                <w:iCs w:val="0"/>
                <w:color w:val="000000"/>
                <w:sz w:val="21"/>
                <w:szCs w:val="21"/>
                <w:u w:val="none"/>
                <w:rPrChange w:id="6409" w:author="大猫TNT" w:date="2026-01-29T11:59:34Z">
                  <w:rPr>
                    <w:ins w:id="6410" w:author="大猫TNT" w:date="2026-01-29T11:58:50Z"/>
                    <w:rFonts w:hint="eastAsia" w:ascii="宋体" w:hAnsi="宋体" w:eastAsia="宋体" w:cs="宋体"/>
                    <w:i w:val="0"/>
                    <w:iCs w:val="0"/>
                    <w:color w:val="000000"/>
                    <w:sz w:val="28"/>
                    <w:szCs w:val="28"/>
                    <w:u w:val="none"/>
                  </w:rPr>
                </w:rPrChange>
              </w:rPr>
            </w:pPr>
            <w:ins w:id="6411" w:author="大猫TNT" w:date="2026-01-29T11:58:50Z">
              <w:r>
                <w:rPr>
                  <w:rFonts w:hint="eastAsia" w:ascii="宋体" w:hAnsi="宋体" w:eastAsia="宋体" w:cs="宋体"/>
                  <w:i w:val="0"/>
                  <w:iCs w:val="0"/>
                  <w:color w:val="000000"/>
                  <w:kern w:val="0"/>
                  <w:sz w:val="21"/>
                  <w:szCs w:val="21"/>
                  <w:u w:val="none"/>
                  <w:lang w:val="en-US" w:eastAsia="zh-CN" w:bidi="ar"/>
                  <w:rPrChange w:id="6412" w:author="大猫TNT" w:date="2026-01-29T11:59:34Z">
                    <w:rPr>
                      <w:rFonts w:hint="eastAsia" w:ascii="宋体" w:hAnsi="宋体" w:eastAsia="宋体" w:cs="宋体"/>
                      <w:i w:val="0"/>
                      <w:iCs w:val="0"/>
                      <w:color w:val="000000"/>
                      <w:kern w:val="0"/>
                      <w:sz w:val="28"/>
                      <w:szCs w:val="28"/>
                      <w:u w:val="none"/>
                      <w:lang w:val="en-US" w:eastAsia="zh-CN" w:bidi="ar"/>
                    </w:rPr>
                  </w:rPrChange>
                </w:rPr>
                <w:t>碘伏（1*40）</w:t>
              </w:r>
            </w:ins>
          </w:p>
        </w:tc>
        <w:tc>
          <w:tcPr>
            <w:tcW w:w="2353" w:type="dxa"/>
            <w:tcBorders>
              <w:tl2br w:val="nil"/>
              <w:tr2bl w:val="nil"/>
            </w:tcBorders>
            <w:shd w:val="clear" w:color="auto" w:fill="auto"/>
            <w:vAlign w:val="center"/>
            <w:tcPrChange w:id="6413"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6279AC8">
            <w:pPr>
              <w:keepNext w:val="0"/>
              <w:keepLines w:val="0"/>
              <w:widowControl/>
              <w:suppressLineNumbers w:val="0"/>
              <w:jc w:val="center"/>
              <w:textAlignment w:val="center"/>
              <w:rPr>
                <w:ins w:id="6414" w:author="大猫TNT" w:date="2026-01-29T11:58:50Z"/>
                <w:rFonts w:hint="eastAsia" w:ascii="宋体" w:hAnsi="宋体" w:eastAsia="宋体" w:cs="宋体"/>
                <w:i w:val="0"/>
                <w:iCs w:val="0"/>
                <w:color w:val="000000"/>
                <w:sz w:val="21"/>
                <w:szCs w:val="21"/>
                <w:u w:val="none"/>
                <w:rPrChange w:id="6415" w:author="大猫TNT" w:date="2026-01-29T11:59:34Z">
                  <w:rPr>
                    <w:ins w:id="6416" w:author="大猫TNT" w:date="2026-01-29T11:58:50Z"/>
                    <w:rFonts w:hint="eastAsia" w:ascii="宋体" w:hAnsi="宋体" w:eastAsia="宋体" w:cs="宋体"/>
                    <w:i w:val="0"/>
                    <w:iCs w:val="0"/>
                    <w:color w:val="000000"/>
                    <w:sz w:val="28"/>
                    <w:szCs w:val="28"/>
                    <w:u w:val="none"/>
                  </w:rPr>
                </w:rPrChange>
              </w:rPr>
            </w:pPr>
            <w:ins w:id="6417" w:author="大猫TNT" w:date="2026-01-29T11:58:50Z">
              <w:r>
                <w:rPr>
                  <w:rFonts w:hint="eastAsia" w:ascii="宋体" w:hAnsi="宋体" w:eastAsia="宋体" w:cs="宋体"/>
                  <w:i w:val="0"/>
                  <w:iCs w:val="0"/>
                  <w:color w:val="000000"/>
                  <w:kern w:val="0"/>
                  <w:sz w:val="21"/>
                  <w:szCs w:val="21"/>
                  <w:u w:val="none"/>
                  <w:lang w:val="en-US" w:eastAsia="zh-CN" w:bidi="ar"/>
                  <w:rPrChange w:id="6418" w:author="大猫TNT" w:date="2026-01-29T11:59:34Z">
                    <w:rPr>
                      <w:rFonts w:hint="eastAsia" w:ascii="宋体" w:hAnsi="宋体" w:eastAsia="宋体" w:cs="宋体"/>
                      <w:i w:val="0"/>
                      <w:iCs w:val="0"/>
                      <w:color w:val="000000"/>
                      <w:kern w:val="0"/>
                      <w:sz w:val="28"/>
                      <w:szCs w:val="28"/>
                      <w:u w:val="none"/>
                      <w:lang w:val="en-US" w:eastAsia="zh-CN" w:bidi="ar"/>
                    </w:rPr>
                  </w:rPrChange>
                </w:rPr>
                <w:t>500ml</w:t>
              </w:r>
            </w:ins>
          </w:p>
        </w:tc>
        <w:tc>
          <w:tcPr>
            <w:tcW w:w="960" w:type="dxa"/>
            <w:tcBorders>
              <w:tl2br w:val="nil"/>
              <w:tr2bl w:val="nil"/>
            </w:tcBorders>
            <w:shd w:val="clear" w:color="auto" w:fill="auto"/>
            <w:vAlign w:val="center"/>
            <w:tcPrChange w:id="6419"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DD4E9DC">
            <w:pPr>
              <w:keepNext w:val="0"/>
              <w:keepLines w:val="0"/>
              <w:widowControl/>
              <w:suppressLineNumbers w:val="0"/>
              <w:jc w:val="center"/>
              <w:textAlignment w:val="center"/>
              <w:rPr>
                <w:ins w:id="6420" w:author="大猫TNT" w:date="2026-01-29T11:58:50Z"/>
                <w:rFonts w:hint="eastAsia" w:ascii="宋体" w:hAnsi="宋体" w:eastAsia="宋体" w:cs="宋体"/>
                <w:i w:val="0"/>
                <w:iCs w:val="0"/>
                <w:color w:val="000000"/>
                <w:sz w:val="21"/>
                <w:szCs w:val="21"/>
                <w:u w:val="none"/>
                <w:rPrChange w:id="6421" w:author="大猫TNT" w:date="2026-01-29T11:59:34Z">
                  <w:rPr>
                    <w:ins w:id="6422" w:author="大猫TNT" w:date="2026-01-29T11:58:50Z"/>
                    <w:rFonts w:hint="eastAsia" w:ascii="宋体" w:hAnsi="宋体" w:eastAsia="宋体" w:cs="宋体"/>
                    <w:i w:val="0"/>
                    <w:iCs w:val="0"/>
                    <w:color w:val="000000"/>
                    <w:sz w:val="28"/>
                    <w:szCs w:val="28"/>
                    <w:u w:val="none"/>
                  </w:rPr>
                </w:rPrChange>
              </w:rPr>
            </w:pPr>
            <w:ins w:id="6423" w:author="大猫TNT" w:date="2026-01-29T11:58:50Z">
              <w:r>
                <w:rPr>
                  <w:rFonts w:hint="eastAsia" w:ascii="宋体" w:hAnsi="宋体" w:eastAsia="宋体" w:cs="宋体"/>
                  <w:i w:val="0"/>
                  <w:iCs w:val="0"/>
                  <w:color w:val="000000"/>
                  <w:kern w:val="0"/>
                  <w:sz w:val="21"/>
                  <w:szCs w:val="21"/>
                  <w:u w:val="none"/>
                  <w:lang w:val="en-US" w:eastAsia="zh-CN" w:bidi="ar"/>
                  <w:rPrChange w:id="6424" w:author="大猫TNT" w:date="2026-01-29T11:59:34Z">
                    <w:rPr>
                      <w:rFonts w:hint="eastAsia" w:ascii="宋体" w:hAnsi="宋体" w:eastAsia="宋体" w:cs="宋体"/>
                      <w:i w:val="0"/>
                      <w:iCs w:val="0"/>
                      <w:color w:val="000000"/>
                      <w:kern w:val="0"/>
                      <w:sz w:val="28"/>
                      <w:szCs w:val="28"/>
                      <w:u w:val="none"/>
                      <w:lang w:val="en-US" w:eastAsia="zh-CN" w:bidi="ar"/>
                    </w:rPr>
                  </w:rPrChange>
                </w:rPr>
                <w:t>瓶</w:t>
              </w:r>
            </w:ins>
          </w:p>
        </w:tc>
        <w:tc>
          <w:tcPr>
            <w:tcW w:w="1157" w:type="dxa"/>
            <w:gridSpan w:val="2"/>
            <w:tcBorders>
              <w:tl2br w:val="nil"/>
              <w:tr2bl w:val="nil"/>
            </w:tcBorders>
            <w:shd w:val="clear" w:color="auto" w:fill="auto"/>
            <w:vAlign w:val="center"/>
            <w:tcPrChange w:id="6425"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7D0DF4EC">
            <w:pPr>
              <w:keepNext w:val="0"/>
              <w:keepLines w:val="0"/>
              <w:widowControl/>
              <w:suppressLineNumbers w:val="0"/>
              <w:jc w:val="center"/>
              <w:textAlignment w:val="center"/>
              <w:rPr>
                <w:ins w:id="6426" w:author="大猫TNT" w:date="2026-01-29T11:58:50Z"/>
                <w:rFonts w:hint="eastAsia" w:ascii="宋体" w:hAnsi="宋体" w:eastAsia="宋体" w:cs="宋体"/>
                <w:i w:val="0"/>
                <w:iCs w:val="0"/>
                <w:color w:val="000000"/>
                <w:sz w:val="21"/>
                <w:szCs w:val="21"/>
                <w:u w:val="none"/>
                <w:rPrChange w:id="6427" w:author="大猫TNT" w:date="2026-01-29T11:59:34Z">
                  <w:rPr>
                    <w:ins w:id="6428" w:author="大猫TNT" w:date="2026-01-29T11:58:50Z"/>
                    <w:rFonts w:hint="eastAsia" w:ascii="宋体" w:hAnsi="宋体" w:eastAsia="宋体" w:cs="宋体"/>
                    <w:i w:val="0"/>
                    <w:iCs w:val="0"/>
                    <w:color w:val="000000"/>
                    <w:sz w:val="28"/>
                    <w:szCs w:val="28"/>
                    <w:u w:val="none"/>
                  </w:rPr>
                </w:rPrChange>
              </w:rPr>
            </w:pPr>
            <w:ins w:id="6429" w:author="大猫TNT" w:date="2026-01-29T11:58:50Z">
              <w:r>
                <w:rPr>
                  <w:rFonts w:hint="eastAsia" w:ascii="宋体" w:hAnsi="宋体" w:eastAsia="宋体" w:cs="宋体"/>
                  <w:i w:val="0"/>
                  <w:iCs w:val="0"/>
                  <w:color w:val="000000"/>
                  <w:kern w:val="0"/>
                  <w:sz w:val="21"/>
                  <w:szCs w:val="21"/>
                  <w:u w:val="none"/>
                  <w:lang w:val="en-US" w:eastAsia="zh-CN" w:bidi="ar"/>
                  <w:rPrChange w:id="6430" w:author="大猫TNT" w:date="2026-01-29T11:59:34Z">
                    <w:rPr>
                      <w:rFonts w:hint="eastAsia" w:ascii="宋体" w:hAnsi="宋体" w:eastAsia="宋体" w:cs="宋体"/>
                      <w:i w:val="0"/>
                      <w:iCs w:val="0"/>
                      <w:color w:val="000000"/>
                      <w:kern w:val="0"/>
                      <w:sz w:val="28"/>
                      <w:szCs w:val="28"/>
                      <w:u w:val="none"/>
                      <w:lang w:val="en-US" w:eastAsia="zh-CN" w:bidi="ar"/>
                    </w:rPr>
                  </w:rPrChange>
                </w:rPr>
                <w:t>4270</w:t>
              </w:r>
            </w:ins>
          </w:p>
        </w:tc>
        <w:tc>
          <w:tcPr>
            <w:tcW w:w="1063" w:type="dxa"/>
            <w:tcBorders>
              <w:tl2br w:val="nil"/>
              <w:tr2bl w:val="nil"/>
            </w:tcBorders>
            <w:shd w:val="clear" w:color="auto" w:fill="auto"/>
            <w:vAlign w:val="center"/>
            <w:tcPrChange w:id="6431"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1F040A4">
            <w:pPr>
              <w:keepNext w:val="0"/>
              <w:keepLines w:val="0"/>
              <w:widowControl/>
              <w:suppressLineNumbers w:val="0"/>
              <w:jc w:val="center"/>
              <w:textAlignment w:val="center"/>
              <w:rPr>
                <w:ins w:id="6432" w:author="大猫TNT" w:date="2026-01-29T11:58:50Z"/>
                <w:rFonts w:hint="eastAsia" w:ascii="宋体" w:hAnsi="宋体" w:eastAsia="宋体" w:cs="宋体"/>
                <w:i w:val="0"/>
                <w:iCs w:val="0"/>
                <w:color w:val="000000"/>
                <w:sz w:val="21"/>
                <w:szCs w:val="21"/>
                <w:u w:val="none"/>
                <w:rPrChange w:id="6433" w:author="大猫TNT" w:date="2026-01-29T11:59:34Z">
                  <w:rPr>
                    <w:ins w:id="6434" w:author="大猫TNT" w:date="2026-01-29T11:58:50Z"/>
                    <w:rFonts w:hint="eastAsia" w:ascii="宋体" w:hAnsi="宋体" w:eastAsia="宋体" w:cs="宋体"/>
                    <w:i w:val="0"/>
                    <w:iCs w:val="0"/>
                    <w:color w:val="000000"/>
                    <w:sz w:val="28"/>
                    <w:szCs w:val="28"/>
                    <w:u w:val="none"/>
                  </w:rPr>
                </w:rPrChange>
              </w:rPr>
            </w:pPr>
            <w:ins w:id="6435" w:author="大猫TNT" w:date="2026-01-29T11:58:50Z">
              <w:r>
                <w:rPr>
                  <w:rFonts w:hint="eastAsia" w:ascii="宋体" w:hAnsi="宋体" w:eastAsia="宋体" w:cs="宋体"/>
                  <w:i w:val="0"/>
                  <w:iCs w:val="0"/>
                  <w:color w:val="000000"/>
                  <w:kern w:val="0"/>
                  <w:sz w:val="21"/>
                  <w:szCs w:val="21"/>
                  <w:u w:val="none"/>
                  <w:lang w:val="en-US" w:eastAsia="zh-CN" w:bidi="ar"/>
                  <w:rPrChange w:id="6436" w:author="大猫TNT" w:date="2026-01-29T11:59:34Z">
                    <w:rPr>
                      <w:rFonts w:hint="eastAsia" w:ascii="宋体" w:hAnsi="宋体" w:eastAsia="宋体" w:cs="宋体"/>
                      <w:i w:val="0"/>
                      <w:iCs w:val="0"/>
                      <w:color w:val="000000"/>
                      <w:kern w:val="0"/>
                      <w:sz w:val="28"/>
                      <w:szCs w:val="28"/>
                      <w:u w:val="none"/>
                      <w:lang w:val="en-US" w:eastAsia="zh-CN" w:bidi="ar"/>
                    </w:rPr>
                  </w:rPrChange>
                </w:rPr>
                <w:t>5.10</w:t>
              </w:r>
            </w:ins>
          </w:p>
        </w:tc>
        <w:tc>
          <w:tcPr>
            <w:tcW w:w="1262" w:type="dxa"/>
            <w:gridSpan w:val="2"/>
            <w:tcBorders>
              <w:tl2br w:val="nil"/>
              <w:tr2bl w:val="nil"/>
            </w:tcBorders>
            <w:shd w:val="clear" w:color="auto" w:fill="auto"/>
            <w:vAlign w:val="center"/>
            <w:tcPrChange w:id="6437"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5D65EF8">
            <w:pPr>
              <w:keepNext w:val="0"/>
              <w:keepLines w:val="0"/>
              <w:widowControl/>
              <w:suppressLineNumbers w:val="0"/>
              <w:jc w:val="center"/>
              <w:textAlignment w:val="center"/>
              <w:rPr>
                <w:ins w:id="6438" w:author="大猫TNT" w:date="2026-01-29T11:58:50Z"/>
                <w:rFonts w:hint="eastAsia" w:ascii="宋体" w:hAnsi="宋体" w:eastAsia="宋体" w:cs="宋体"/>
                <w:i w:val="0"/>
                <w:iCs w:val="0"/>
                <w:color w:val="000000"/>
                <w:sz w:val="21"/>
                <w:szCs w:val="21"/>
                <w:u w:val="none"/>
                <w:rPrChange w:id="6439" w:author="大猫TNT" w:date="2026-01-29T11:59:34Z">
                  <w:rPr>
                    <w:ins w:id="6440" w:author="大猫TNT" w:date="2026-01-29T11:58:50Z"/>
                    <w:rFonts w:hint="eastAsia" w:ascii="宋体" w:hAnsi="宋体" w:eastAsia="宋体" w:cs="宋体"/>
                    <w:i w:val="0"/>
                    <w:iCs w:val="0"/>
                    <w:color w:val="000000"/>
                    <w:sz w:val="28"/>
                    <w:szCs w:val="28"/>
                    <w:u w:val="none"/>
                  </w:rPr>
                </w:rPrChange>
              </w:rPr>
            </w:pPr>
            <w:ins w:id="6441" w:author="大猫TNT" w:date="2026-01-29T11:58:50Z">
              <w:r>
                <w:rPr>
                  <w:rFonts w:hint="eastAsia" w:ascii="宋体" w:hAnsi="宋体" w:eastAsia="宋体" w:cs="宋体"/>
                  <w:i w:val="0"/>
                  <w:iCs w:val="0"/>
                  <w:color w:val="000000"/>
                  <w:kern w:val="0"/>
                  <w:sz w:val="21"/>
                  <w:szCs w:val="21"/>
                  <w:u w:val="none"/>
                  <w:lang w:val="en-US" w:eastAsia="zh-CN" w:bidi="ar"/>
                  <w:rPrChange w:id="6442" w:author="大猫TNT" w:date="2026-01-29T11:59:34Z">
                    <w:rPr>
                      <w:rFonts w:hint="eastAsia" w:ascii="宋体" w:hAnsi="宋体" w:eastAsia="宋体" w:cs="宋体"/>
                      <w:i w:val="0"/>
                      <w:iCs w:val="0"/>
                      <w:color w:val="000000"/>
                      <w:kern w:val="0"/>
                      <w:sz w:val="28"/>
                      <w:szCs w:val="28"/>
                      <w:u w:val="none"/>
                      <w:lang w:val="en-US" w:eastAsia="zh-CN" w:bidi="ar"/>
                    </w:rPr>
                  </w:rPrChange>
                </w:rPr>
                <w:t>21777.00</w:t>
              </w:r>
            </w:ins>
          </w:p>
        </w:tc>
        <w:tc>
          <w:tcPr>
            <w:tcW w:w="1888" w:type="dxa"/>
            <w:gridSpan w:val="3"/>
            <w:tcBorders>
              <w:tl2br w:val="nil"/>
              <w:tr2bl w:val="nil"/>
            </w:tcBorders>
            <w:shd w:val="clear" w:color="auto" w:fill="auto"/>
            <w:vAlign w:val="center"/>
            <w:tcPrChange w:id="6443"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3E75515B">
            <w:pPr>
              <w:keepNext w:val="0"/>
              <w:keepLines w:val="0"/>
              <w:widowControl/>
              <w:suppressLineNumbers w:val="0"/>
              <w:jc w:val="center"/>
              <w:textAlignment w:val="center"/>
              <w:rPr>
                <w:ins w:id="6444" w:author="大猫TNT" w:date="2026-01-29T11:58:50Z"/>
                <w:rFonts w:hint="eastAsia" w:ascii="宋体" w:hAnsi="宋体" w:eastAsia="宋体" w:cs="宋体"/>
                <w:i w:val="0"/>
                <w:iCs w:val="0"/>
                <w:color w:val="000000"/>
                <w:sz w:val="21"/>
                <w:szCs w:val="21"/>
                <w:u w:val="none"/>
                <w:rPrChange w:id="6445" w:author="大猫TNT" w:date="2026-01-29T11:59:34Z">
                  <w:rPr>
                    <w:ins w:id="6446" w:author="大猫TNT" w:date="2026-01-29T11:58:50Z"/>
                    <w:rFonts w:hint="eastAsia" w:ascii="宋体" w:hAnsi="宋体" w:eastAsia="宋体" w:cs="宋体"/>
                    <w:i w:val="0"/>
                    <w:iCs w:val="0"/>
                    <w:color w:val="000000"/>
                    <w:sz w:val="28"/>
                    <w:szCs w:val="28"/>
                    <w:u w:val="none"/>
                  </w:rPr>
                </w:rPrChange>
              </w:rPr>
            </w:pPr>
            <w:ins w:id="6447" w:author="大猫TNT" w:date="2026-01-29T11:58:50Z">
              <w:r>
                <w:rPr>
                  <w:rFonts w:hint="eastAsia" w:ascii="宋体" w:hAnsi="宋体" w:eastAsia="宋体" w:cs="宋体"/>
                  <w:i w:val="0"/>
                  <w:iCs w:val="0"/>
                  <w:color w:val="000000"/>
                  <w:kern w:val="0"/>
                  <w:sz w:val="21"/>
                  <w:szCs w:val="21"/>
                  <w:u w:val="none"/>
                  <w:lang w:val="en-US" w:eastAsia="zh-CN" w:bidi="ar"/>
                  <w:rPrChange w:id="6448" w:author="大猫TNT" w:date="2026-01-29T11:59:34Z">
                    <w:rPr>
                      <w:rFonts w:hint="eastAsia" w:ascii="宋体" w:hAnsi="宋体" w:eastAsia="宋体" w:cs="宋体"/>
                      <w:i w:val="0"/>
                      <w:iCs w:val="0"/>
                      <w:color w:val="000000"/>
                      <w:kern w:val="0"/>
                      <w:sz w:val="28"/>
                      <w:szCs w:val="28"/>
                      <w:u w:val="none"/>
                      <w:lang w:val="en-US" w:eastAsia="zh-CN" w:bidi="ar"/>
                    </w:rPr>
                  </w:rPrChange>
                </w:rPr>
                <w:t>江西草珊瑚</w:t>
              </w:r>
            </w:ins>
          </w:p>
        </w:tc>
        <w:tc>
          <w:tcPr>
            <w:tcW w:w="2956" w:type="dxa"/>
            <w:gridSpan w:val="2"/>
            <w:tcBorders>
              <w:tl2br w:val="nil"/>
              <w:tr2bl w:val="nil"/>
            </w:tcBorders>
            <w:shd w:val="clear" w:color="auto" w:fill="auto"/>
            <w:vAlign w:val="center"/>
            <w:tcPrChange w:id="6449"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14007BAC">
            <w:pPr>
              <w:keepNext w:val="0"/>
              <w:keepLines w:val="0"/>
              <w:widowControl/>
              <w:suppressLineNumbers w:val="0"/>
              <w:jc w:val="both"/>
              <w:textAlignment w:val="center"/>
              <w:rPr>
                <w:ins w:id="6451" w:author="大猫TNT" w:date="2026-01-29T11:58:50Z"/>
                <w:rFonts w:hint="eastAsia" w:ascii="宋体" w:hAnsi="宋体" w:eastAsia="宋体" w:cs="宋体"/>
                <w:i w:val="0"/>
                <w:iCs w:val="0"/>
                <w:color w:val="000000"/>
                <w:sz w:val="21"/>
                <w:szCs w:val="21"/>
                <w:u w:val="none"/>
                <w:rPrChange w:id="6452" w:author="大猫TNT" w:date="2026-01-29T11:59:34Z">
                  <w:rPr>
                    <w:ins w:id="6453" w:author="大猫TNT" w:date="2026-01-29T11:58:50Z"/>
                    <w:rFonts w:hint="eastAsia" w:ascii="宋体" w:hAnsi="宋体" w:eastAsia="宋体" w:cs="宋体"/>
                    <w:i w:val="0"/>
                    <w:iCs w:val="0"/>
                    <w:color w:val="000000"/>
                    <w:sz w:val="28"/>
                    <w:szCs w:val="28"/>
                    <w:u w:val="none"/>
                  </w:rPr>
                </w:rPrChange>
              </w:rPr>
              <w:pPrChange w:id="6450"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454" w:author="大猫TNT" w:date="2026-01-29T11:58:50Z">
              <w:r>
                <w:rPr>
                  <w:rFonts w:hint="eastAsia" w:ascii="宋体" w:hAnsi="宋体" w:eastAsia="宋体" w:cs="宋体"/>
                  <w:i w:val="0"/>
                  <w:iCs w:val="0"/>
                  <w:color w:val="000000"/>
                  <w:kern w:val="0"/>
                  <w:sz w:val="21"/>
                  <w:szCs w:val="21"/>
                  <w:u w:val="none"/>
                  <w:lang w:val="en-US" w:eastAsia="zh-CN" w:bidi="ar"/>
                  <w:rPrChange w:id="6455"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7182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457"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456" w:author="大猫TNT" w:date="2026-01-29T11:58:50Z"/>
          <w:trPrChange w:id="6457"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458"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892F87F">
            <w:pPr>
              <w:keepNext w:val="0"/>
              <w:keepLines w:val="0"/>
              <w:widowControl/>
              <w:suppressLineNumbers w:val="0"/>
              <w:jc w:val="center"/>
              <w:textAlignment w:val="center"/>
              <w:rPr>
                <w:ins w:id="6459" w:author="大猫TNT" w:date="2026-01-29T11:58:50Z"/>
                <w:rFonts w:hint="eastAsia" w:ascii="宋体" w:hAnsi="宋体" w:eastAsia="宋体" w:cs="宋体"/>
                <w:i w:val="0"/>
                <w:iCs w:val="0"/>
                <w:color w:val="000000"/>
                <w:sz w:val="21"/>
                <w:szCs w:val="21"/>
                <w:u w:val="none"/>
                <w:rPrChange w:id="6460" w:author="大猫TNT" w:date="2026-01-29T11:59:34Z">
                  <w:rPr>
                    <w:ins w:id="6461" w:author="大猫TNT" w:date="2026-01-29T11:58:50Z"/>
                    <w:rFonts w:hint="eastAsia" w:ascii="宋体" w:hAnsi="宋体" w:eastAsia="宋体" w:cs="宋体"/>
                    <w:i w:val="0"/>
                    <w:iCs w:val="0"/>
                    <w:color w:val="000000"/>
                    <w:sz w:val="28"/>
                    <w:szCs w:val="28"/>
                    <w:u w:val="none"/>
                  </w:rPr>
                </w:rPrChange>
              </w:rPr>
            </w:pPr>
            <w:ins w:id="6462" w:author="大猫TNT" w:date="2026-01-29T11:58:50Z">
              <w:r>
                <w:rPr>
                  <w:rFonts w:hint="eastAsia" w:ascii="宋体" w:hAnsi="宋体" w:eastAsia="宋体" w:cs="宋体"/>
                  <w:i w:val="0"/>
                  <w:iCs w:val="0"/>
                  <w:color w:val="000000"/>
                  <w:kern w:val="0"/>
                  <w:sz w:val="21"/>
                  <w:szCs w:val="21"/>
                  <w:u w:val="none"/>
                  <w:lang w:val="en-US" w:eastAsia="zh-CN" w:bidi="ar"/>
                  <w:rPrChange w:id="6463" w:author="大猫TNT" w:date="2026-01-29T11:59:34Z">
                    <w:rPr>
                      <w:rFonts w:hint="eastAsia" w:ascii="宋体" w:hAnsi="宋体" w:eastAsia="宋体" w:cs="宋体"/>
                      <w:i w:val="0"/>
                      <w:iCs w:val="0"/>
                      <w:color w:val="000000"/>
                      <w:kern w:val="0"/>
                      <w:sz w:val="28"/>
                      <w:szCs w:val="28"/>
                      <w:u w:val="none"/>
                      <w:lang w:val="en-US" w:eastAsia="zh-CN" w:bidi="ar"/>
                    </w:rPr>
                  </w:rPrChange>
                </w:rPr>
                <w:t>31</w:t>
              </w:r>
            </w:ins>
          </w:p>
        </w:tc>
        <w:tc>
          <w:tcPr>
            <w:tcW w:w="2355" w:type="dxa"/>
            <w:gridSpan w:val="2"/>
            <w:tcBorders>
              <w:tl2br w:val="nil"/>
              <w:tr2bl w:val="nil"/>
            </w:tcBorders>
            <w:shd w:val="clear" w:color="auto" w:fill="auto"/>
            <w:vAlign w:val="center"/>
            <w:tcPrChange w:id="6464"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2D9C4BE7">
            <w:pPr>
              <w:keepNext w:val="0"/>
              <w:keepLines w:val="0"/>
              <w:widowControl/>
              <w:suppressLineNumbers w:val="0"/>
              <w:jc w:val="center"/>
              <w:textAlignment w:val="center"/>
              <w:rPr>
                <w:ins w:id="6465" w:author="大猫TNT" w:date="2026-01-29T11:58:50Z"/>
                <w:rFonts w:hint="eastAsia" w:ascii="宋体" w:hAnsi="宋体" w:eastAsia="宋体" w:cs="宋体"/>
                <w:i w:val="0"/>
                <w:iCs w:val="0"/>
                <w:color w:val="000000"/>
                <w:sz w:val="21"/>
                <w:szCs w:val="21"/>
                <w:u w:val="none"/>
                <w:rPrChange w:id="6466" w:author="大猫TNT" w:date="2026-01-29T11:59:34Z">
                  <w:rPr>
                    <w:ins w:id="6467" w:author="大猫TNT" w:date="2026-01-29T11:58:50Z"/>
                    <w:rFonts w:hint="eastAsia" w:ascii="宋体" w:hAnsi="宋体" w:eastAsia="宋体" w:cs="宋体"/>
                    <w:i w:val="0"/>
                    <w:iCs w:val="0"/>
                    <w:color w:val="000000"/>
                    <w:sz w:val="28"/>
                    <w:szCs w:val="28"/>
                    <w:u w:val="none"/>
                  </w:rPr>
                </w:rPrChange>
              </w:rPr>
            </w:pPr>
            <w:ins w:id="6468" w:author="大猫TNT" w:date="2026-01-29T11:58:50Z">
              <w:r>
                <w:rPr>
                  <w:rFonts w:hint="eastAsia" w:ascii="宋体" w:hAnsi="宋体" w:eastAsia="宋体" w:cs="宋体"/>
                  <w:i w:val="0"/>
                  <w:iCs w:val="0"/>
                  <w:color w:val="000000"/>
                  <w:kern w:val="0"/>
                  <w:sz w:val="21"/>
                  <w:szCs w:val="21"/>
                  <w:u w:val="none"/>
                  <w:lang w:val="en-US" w:eastAsia="zh-CN" w:bidi="ar"/>
                  <w:rPrChange w:id="6469" w:author="大猫TNT" w:date="2026-01-29T11:59:34Z">
                    <w:rPr>
                      <w:rFonts w:hint="eastAsia" w:ascii="宋体" w:hAnsi="宋体" w:eastAsia="宋体" w:cs="宋体"/>
                      <w:i w:val="0"/>
                      <w:iCs w:val="0"/>
                      <w:color w:val="000000"/>
                      <w:kern w:val="0"/>
                      <w:sz w:val="28"/>
                      <w:szCs w:val="28"/>
                      <w:u w:val="none"/>
                      <w:lang w:val="en-US" w:eastAsia="zh-CN" w:bidi="ar"/>
                    </w:rPr>
                  </w:rPrChange>
                </w:rPr>
                <w:t>酒精</w:t>
              </w:r>
            </w:ins>
            <w:r>
              <w:rPr>
                <w:rFonts w:hint="eastAsia" w:ascii="宋体" w:hAnsi="宋体" w:cs="宋体"/>
                <w:i w:val="0"/>
                <w:iCs w:val="0"/>
                <w:color w:val="000000"/>
                <w:kern w:val="0"/>
                <w:sz w:val="21"/>
                <w:szCs w:val="21"/>
                <w:u w:val="none"/>
                <w:lang w:val="en-US" w:eastAsia="zh-CN" w:bidi="ar"/>
              </w:rPr>
              <w:t>（</w:t>
            </w:r>
            <w:ins w:id="6470" w:author="大猫TNT" w:date="2026-01-29T11:58:50Z">
              <w:r>
                <w:rPr>
                  <w:rFonts w:hint="eastAsia" w:ascii="宋体" w:hAnsi="宋体" w:eastAsia="宋体" w:cs="宋体"/>
                  <w:i w:val="0"/>
                  <w:iCs w:val="0"/>
                  <w:color w:val="000000"/>
                  <w:kern w:val="0"/>
                  <w:sz w:val="21"/>
                  <w:szCs w:val="21"/>
                  <w:u w:val="none"/>
                  <w:lang w:val="en-US" w:eastAsia="zh-CN" w:bidi="ar"/>
                  <w:rPrChange w:id="6471" w:author="大猫TNT" w:date="2026-01-29T11:59:34Z">
                    <w:rPr>
                      <w:rFonts w:hint="eastAsia" w:ascii="宋体" w:hAnsi="宋体" w:eastAsia="宋体" w:cs="宋体"/>
                      <w:i w:val="0"/>
                      <w:iCs w:val="0"/>
                      <w:color w:val="000000"/>
                      <w:kern w:val="0"/>
                      <w:sz w:val="28"/>
                      <w:szCs w:val="28"/>
                      <w:u w:val="none"/>
                      <w:lang w:val="en-US" w:eastAsia="zh-CN" w:bidi="ar"/>
                    </w:rPr>
                  </w:rPrChange>
                </w:rPr>
                <w:t>75%</w:t>
              </w:r>
            </w:ins>
            <w:r>
              <w:rPr>
                <w:rFonts w:hint="eastAsia" w:ascii="宋体" w:hAnsi="宋体" w:cs="宋体"/>
                <w:i w:val="0"/>
                <w:iCs w:val="0"/>
                <w:color w:val="000000"/>
                <w:kern w:val="0"/>
                <w:sz w:val="21"/>
                <w:szCs w:val="21"/>
                <w:u w:val="none"/>
                <w:lang w:val="en-US" w:eastAsia="zh-CN" w:bidi="ar"/>
              </w:rPr>
              <w:t>）</w:t>
            </w:r>
          </w:p>
        </w:tc>
        <w:tc>
          <w:tcPr>
            <w:tcW w:w="2353" w:type="dxa"/>
            <w:tcBorders>
              <w:tl2br w:val="nil"/>
              <w:tr2bl w:val="nil"/>
            </w:tcBorders>
            <w:shd w:val="clear" w:color="auto" w:fill="auto"/>
            <w:vAlign w:val="center"/>
            <w:tcPrChange w:id="647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D3CDCC1">
            <w:pPr>
              <w:keepNext w:val="0"/>
              <w:keepLines w:val="0"/>
              <w:widowControl/>
              <w:suppressLineNumbers w:val="0"/>
              <w:jc w:val="center"/>
              <w:textAlignment w:val="center"/>
              <w:rPr>
                <w:ins w:id="6473" w:author="大猫TNT" w:date="2026-01-29T11:58:50Z"/>
                <w:rFonts w:hint="eastAsia" w:ascii="宋体" w:hAnsi="宋体" w:eastAsia="宋体" w:cs="宋体"/>
                <w:i w:val="0"/>
                <w:iCs w:val="0"/>
                <w:color w:val="000000"/>
                <w:sz w:val="21"/>
                <w:szCs w:val="21"/>
                <w:u w:val="none"/>
                <w:rPrChange w:id="6474" w:author="大猫TNT" w:date="2026-01-29T11:59:34Z">
                  <w:rPr>
                    <w:ins w:id="6475" w:author="大猫TNT" w:date="2026-01-29T11:58:50Z"/>
                    <w:rFonts w:hint="eastAsia" w:ascii="宋体" w:hAnsi="宋体" w:eastAsia="宋体" w:cs="宋体"/>
                    <w:i w:val="0"/>
                    <w:iCs w:val="0"/>
                    <w:color w:val="000000"/>
                    <w:sz w:val="28"/>
                    <w:szCs w:val="28"/>
                    <w:u w:val="none"/>
                  </w:rPr>
                </w:rPrChange>
              </w:rPr>
            </w:pPr>
            <w:ins w:id="6476" w:author="大猫TNT" w:date="2026-01-29T11:58:50Z">
              <w:r>
                <w:rPr>
                  <w:rFonts w:hint="eastAsia" w:ascii="宋体" w:hAnsi="宋体" w:eastAsia="宋体" w:cs="宋体"/>
                  <w:i w:val="0"/>
                  <w:iCs w:val="0"/>
                  <w:color w:val="000000"/>
                  <w:kern w:val="0"/>
                  <w:sz w:val="21"/>
                  <w:szCs w:val="21"/>
                  <w:u w:val="none"/>
                  <w:lang w:val="en-US" w:eastAsia="zh-CN" w:bidi="ar"/>
                  <w:rPrChange w:id="6477" w:author="大猫TNT" w:date="2026-01-29T11:59:34Z">
                    <w:rPr>
                      <w:rFonts w:hint="eastAsia" w:ascii="宋体" w:hAnsi="宋体" w:eastAsia="宋体" w:cs="宋体"/>
                      <w:i w:val="0"/>
                      <w:iCs w:val="0"/>
                      <w:color w:val="000000"/>
                      <w:kern w:val="0"/>
                      <w:sz w:val="28"/>
                      <w:szCs w:val="28"/>
                      <w:u w:val="none"/>
                      <w:lang w:val="en-US" w:eastAsia="zh-CN" w:bidi="ar"/>
                    </w:rPr>
                  </w:rPrChange>
                </w:rPr>
                <w:t>500ml</w:t>
              </w:r>
            </w:ins>
          </w:p>
        </w:tc>
        <w:tc>
          <w:tcPr>
            <w:tcW w:w="960" w:type="dxa"/>
            <w:tcBorders>
              <w:tl2br w:val="nil"/>
              <w:tr2bl w:val="nil"/>
            </w:tcBorders>
            <w:shd w:val="clear" w:color="auto" w:fill="auto"/>
            <w:vAlign w:val="center"/>
            <w:tcPrChange w:id="6478"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CC271AD">
            <w:pPr>
              <w:keepNext w:val="0"/>
              <w:keepLines w:val="0"/>
              <w:widowControl/>
              <w:suppressLineNumbers w:val="0"/>
              <w:jc w:val="center"/>
              <w:textAlignment w:val="center"/>
              <w:rPr>
                <w:ins w:id="6479" w:author="大猫TNT" w:date="2026-01-29T11:58:50Z"/>
                <w:rFonts w:hint="eastAsia" w:ascii="宋体" w:hAnsi="宋体" w:eastAsia="宋体" w:cs="宋体"/>
                <w:i w:val="0"/>
                <w:iCs w:val="0"/>
                <w:color w:val="000000"/>
                <w:sz w:val="21"/>
                <w:szCs w:val="21"/>
                <w:u w:val="none"/>
                <w:rPrChange w:id="6480" w:author="大猫TNT" w:date="2026-01-29T11:59:34Z">
                  <w:rPr>
                    <w:ins w:id="6481" w:author="大猫TNT" w:date="2026-01-29T11:58:50Z"/>
                    <w:rFonts w:hint="eastAsia" w:ascii="宋体" w:hAnsi="宋体" w:eastAsia="宋体" w:cs="宋体"/>
                    <w:i w:val="0"/>
                    <w:iCs w:val="0"/>
                    <w:color w:val="000000"/>
                    <w:sz w:val="28"/>
                    <w:szCs w:val="28"/>
                    <w:u w:val="none"/>
                  </w:rPr>
                </w:rPrChange>
              </w:rPr>
            </w:pPr>
            <w:ins w:id="6482" w:author="大猫TNT" w:date="2026-01-29T11:58:50Z">
              <w:r>
                <w:rPr>
                  <w:rFonts w:hint="eastAsia" w:ascii="宋体" w:hAnsi="宋体" w:eastAsia="宋体" w:cs="宋体"/>
                  <w:i w:val="0"/>
                  <w:iCs w:val="0"/>
                  <w:color w:val="000000"/>
                  <w:kern w:val="0"/>
                  <w:sz w:val="21"/>
                  <w:szCs w:val="21"/>
                  <w:u w:val="none"/>
                  <w:lang w:val="en-US" w:eastAsia="zh-CN" w:bidi="ar"/>
                  <w:rPrChange w:id="6483" w:author="大猫TNT" w:date="2026-01-29T11:59:34Z">
                    <w:rPr>
                      <w:rFonts w:hint="eastAsia" w:ascii="宋体" w:hAnsi="宋体" w:eastAsia="宋体" w:cs="宋体"/>
                      <w:i w:val="0"/>
                      <w:iCs w:val="0"/>
                      <w:color w:val="000000"/>
                      <w:kern w:val="0"/>
                      <w:sz w:val="28"/>
                      <w:szCs w:val="28"/>
                      <w:u w:val="none"/>
                      <w:lang w:val="en-US" w:eastAsia="zh-CN" w:bidi="ar"/>
                    </w:rPr>
                  </w:rPrChange>
                </w:rPr>
                <w:t>瓶</w:t>
              </w:r>
            </w:ins>
          </w:p>
        </w:tc>
        <w:tc>
          <w:tcPr>
            <w:tcW w:w="1157" w:type="dxa"/>
            <w:gridSpan w:val="2"/>
            <w:tcBorders>
              <w:tl2br w:val="nil"/>
              <w:tr2bl w:val="nil"/>
            </w:tcBorders>
            <w:shd w:val="clear" w:color="auto" w:fill="auto"/>
            <w:vAlign w:val="center"/>
            <w:tcPrChange w:id="6484"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39D943B3">
            <w:pPr>
              <w:keepNext w:val="0"/>
              <w:keepLines w:val="0"/>
              <w:widowControl/>
              <w:suppressLineNumbers w:val="0"/>
              <w:jc w:val="center"/>
              <w:textAlignment w:val="center"/>
              <w:rPr>
                <w:ins w:id="6485" w:author="大猫TNT" w:date="2026-01-29T11:58:50Z"/>
                <w:rFonts w:hint="eastAsia" w:ascii="宋体" w:hAnsi="宋体" w:eastAsia="宋体" w:cs="宋体"/>
                <w:i w:val="0"/>
                <w:iCs w:val="0"/>
                <w:color w:val="000000"/>
                <w:sz w:val="21"/>
                <w:szCs w:val="21"/>
                <w:u w:val="none"/>
                <w:rPrChange w:id="6486" w:author="大猫TNT" w:date="2026-01-29T11:59:34Z">
                  <w:rPr>
                    <w:ins w:id="6487" w:author="大猫TNT" w:date="2026-01-29T11:58:50Z"/>
                    <w:rFonts w:hint="eastAsia" w:ascii="宋体" w:hAnsi="宋体" w:eastAsia="宋体" w:cs="宋体"/>
                    <w:i w:val="0"/>
                    <w:iCs w:val="0"/>
                    <w:color w:val="000000"/>
                    <w:sz w:val="28"/>
                    <w:szCs w:val="28"/>
                    <w:u w:val="none"/>
                  </w:rPr>
                </w:rPrChange>
              </w:rPr>
            </w:pPr>
            <w:ins w:id="6488" w:author="大猫TNT" w:date="2026-01-29T11:58:50Z">
              <w:r>
                <w:rPr>
                  <w:rFonts w:hint="eastAsia" w:ascii="宋体" w:hAnsi="宋体" w:eastAsia="宋体" w:cs="宋体"/>
                  <w:i w:val="0"/>
                  <w:iCs w:val="0"/>
                  <w:color w:val="000000"/>
                  <w:kern w:val="0"/>
                  <w:sz w:val="21"/>
                  <w:szCs w:val="21"/>
                  <w:u w:val="none"/>
                  <w:lang w:val="en-US" w:eastAsia="zh-CN" w:bidi="ar"/>
                  <w:rPrChange w:id="6489" w:author="大猫TNT" w:date="2026-01-29T11:59:34Z">
                    <w:rPr>
                      <w:rFonts w:hint="eastAsia" w:ascii="宋体" w:hAnsi="宋体" w:eastAsia="宋体" w:cs="宋体"/>
                      <w:i w:val="0"/>
                      <w:iCs w:val="0"/>
                      <w:color w:val="000000"/>
                      <w:kern w:val="0"/>
                      <w:sz w:val="28"/>
                      <w:szCs w:val="28"/>
                      <w:u w:val="none"/>
                      <w:lang w:val="en-US" w:eastAsia="zh-CN" w:bidi="ar"/>
                    </w:rPr>
                  </w:rPrChange>
                </w:rPr>
                <w:t>3536</w:t>
              </w:r>
            </w:ins>
          </w:p>
        </w:tc>
        <w:tc>
          <w:tcPr>
            <w:tcW w:w="1063" w:type="dxa"/>
            <w:tcBorders>
              <w:tl2br w:val="nil"/>
              <w:tr2bl w:val="nil"/>
            </w:tcBorders>
            <w:shd w:val="clear" w:color="auto" w:fill="auto"/>
            <w:vAlign w:val="center"/>
            <w:tcPrChange w:id="6490"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614AEE4F">
            <w:pPr>
              <w:keepNext w:val="0"/>
              <w:keepLines w:val="0"/>
              <w:widowControl/>
              <w:suppressLineNumbers w:val="0"/>
              <w:jc w:val="center"/>
              <w:textAlignment w:val="center"/>
              <w:rPr>
                <w:ins w:id="6491" w:author="大猫TNT" w:date="2026-01-29T11:58:50Z"/>
                <w:rFonts w:hint="eastAsia" w:ascii="宋体" w:hAnsi="宋体" w:eastAsia="宋体" w:cs="宋体"/>
                <w:i w:val="0"/>
                <w:iCs w:val="0"/>
                <w:color w:val="000000"/>
                <w:sz w:val="21"/>
                <w:szCs w:val="21"/>
                <w:u w:val="none"/>
                <w:rPrChange w:id="6492" w:author="大猫TNT" w:date="2026-01-29T11:59:34Z">
                  <w:rPr>
                    <w:ins w:id="6493" w:author="大猫TNT" w:date="2026-01-29T11:58:50Z"/>
                    <w:rFonts w:hint="eastAsia" w:ascii="宋体" w:hAnsi="宋体" w:eastAsia="宋体" w:cs="宋体"/>
                    <w:i w:val="0"/>
                    <w:iCs w:val="0"/>
                    <w:color w:val="000000"/>
                    <w:sz w:val="28"/>
                    <w:szCs w:val="28"/>
                    <w:u w:val="none"/>
                  </w:rPr>
                </w:rPrChange>
              </w:rPr>
            </w:pPr>
            <w:ins w:id="6494" w:author="大猫TNT" w:date="2026-01-29T11:58:50Z">
              <w:r>
                <w:rPr>
                  <w:rFonts w:hint="eastAsia" w:ascii="宋体" w:hAnsi="宋体" w:eastAsia="宋体" w:cs="宋体"/>
                  <w:i w:val="0"/>
                  <w:iCs w:val="0"/>
                  <w:color w:val="000000"/>
                  <w:kern w:val="0"/>
                  <w:sz w:val="21"/>
                  <w:szCs w:val="21"/>
                  <w:u w:val="none"/>
                  <w:lang w:val="en-US" w:eastAsia="zh-CN" w:bidi="ar"/>
                  <w:rPrChange w:id="6495" w:author="大猫TNT" w:date="2026-01-29T11:59:34Z">
                    <w:rPr>
                      <w:rFonts w:hint="eastAsia" w:ascii="宋体" w:hAnsi="宋体" w:eastAsia="宋体" w:cs="宋体"/>
                      <w:i w:val="0"/>
                      <w:iCs w:val="0"/>
                      <w:color w:val="000000"/>
                      <w:kern w:val="0"/>
                      <w:sz w:val="28"/>
                      <w:szCs w:val="28"/>
                      <w:u w:val="none"/>
                      <w:lang w:val="en-US" w:eastAsia="zh-CN" w:bidi="ar"/>
                    </w:rPr>
                  </w:rPrChange>
                </w:rPr>
                <w:t>5.10</w:t>
              </w:r>
            </w:ins>
          </w:p>
        </w:tc>
        <w:tc>
          <w:tcPr>
            <w:tcW w:w="1262" w:type="dxa"/>
            <w:gridSpan w:val="2"/>
            <w:tcBorders>
              <w:tl2br w:val="nil"/>
              <w:tr2bl w:val="nil"/>
            </w:tcBorders>
            <w:shd w:val="clear" w:color="auto" w:fill="auto"/>
            <w:vAlign w:val="center"/>
            <w:tcPrChange w:id="649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33BE4B8">
            <w:pPr>
              <w:keepNext w:val="0"/>
              <w:keepLines w:val="0"/>
              <w:widowControl/>
              <w:suppressLineNumbers w:val="0"/>
              <w:jc w:val="center"/>
              <w:textAlignment w:val="center"/>
              <w:rPr>
                <w:ins w:id="6497" w:author="大猫TNT" w:date="2026-01-29T11:58:50Z"/>
                <w:rFonts w:hint="eastAsia" w:ascii="宋体" w:hAnsi="宋体" w:eastAsia="宋体" w:cs="宋体"/>
                <w:i w:val="0"/>
                <w:iCs w:val="0"/>
                <w:color w:val="000000"/>
                <w:sz w:val="21"/>
                <w:szCs w:val="21"/>
                <w:u w:val="none"/>
                <w:rPrChange w:id="6498" w:author="大猫TNT" w:date="2026-01-29T11:59:34Z">
                  <w:rPr>
                    <w:ins w:id="6499" w:author="大猫TNT" w:date="2026-01-29T11:58:50Z"/>
                    <w:rFonts w:hint="eastAsia" w:ascii="宋体" w:hAnsi="宋体" w:eastAsia="宋体" w:cs="宋体"/>
                    <w:i w:val="0"/>
                    <w:iCs w:val="0"/>
                    <w:color w:val="000000"/>
                    <w:sz w:val="28"/>
                    <w:szCs w:val="28"/>
                    <w:u w:val="none"/>
                  </w:rPr>
                </w:rPrChange>
              </w:rPr>
            </w:pPr>
            <w:ins w:id="6500" w:author="大猫TNT" w:date="2026-01-29T11:58:50Z">
              <w:r>
                <w:rPr>
                  <w:rFonts w:hint="eastAsia" w:ascii="宋体" w:hAnsi="宋体" w:eastAsia="宋体" w:cs="宋体"/>
                  <w:i w:val="0"/>
                  <w:iCs w:val="0"/>
                  <w:color w:val="000000"/>
                  <w:kern w:val="0"/>
                  <w:sz w:val="21"/>
                  <w:szCs w:val="21"/>
                  <w:u w:val="none"/>
                  <w:lang w:val="en-US" w:eastAsia="zh-CN" w:bidi="ar"/>
                  <w:rPrChange w:id="6501" w:author="大猫TNT" w:date="2026-01-29T11:59:34Z">
                    <w:rPr>
                      <w:rFonts w:hint="eastAsia" w:ascii="宋体" w:hAnsi="宋体" w:eastAsia="宋体" w:cs="宋体"/>
                      <w:i w:val="0"/>
                      <w:iCs w:val="0"/>
                      <w:color w:val="000000"/>
                      <w:kern w:val="0"/>
                      <w:sz w:val="28"/>
                      <w:szCs w:val="28"/>
                      <w:u w:val="none"/>
                      <w:lang w:val="en-US" w:eastAsia="zh-CN" w:bidi="ar"/>
                    </w:rPr>
                  </w:rPrChange>
                </w:rPr>
                <w:t>18033.60</w:t>
              </w:r>
            </w:ins>
          </w:p>
        </w:tc>
        <w:tc>
          <w:tcPr>
            <w:tcW w:w="1888" w:type="dxa"/>
            <w:gridSpan w:val="3"/>
            <w:tcBorders>
              <w:tl2br w:val="nil"/>
              <w:tr2bl w:val="nil"/>
            </w:tcBorders>
            <w:shd w:val="clear" w:color="auto" w:fill="auto"/>
            <w:vAlign w:val="center"/>
            <w:tcPrChange w:id="6502"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3465B93B">
            <w:pPr>
              <w:keepNext w:val="0"/>
              <w:keepLines w:val="0"/>
              <w:widowControl/>
              <w:suppressLineNumbers w:val="0"/>
              <w:jc w:val="center"/>
              <w:textAlignment w:val="center"/>
              <w:rPr>
                <w:ins w:id="6503" w:author="大猫TNT" w:date="2026-01-29T11:58:50Z"/>
                <w:rFonts w:hint="eastAsia" w:ascii="宋体" w:hAnsi="宋体" w:eastAsia="宋体" w:cs="宋体"/>
                <w:i w:val="0"/>
                <w:iCs w:val="0"/>
                <w:color w:val="000000"/>
                <w:sz w:val="21"/>
                <w:szCs w:val="21"/>
                <w:u w:val="none"/>
                <w:rPrChange w:id="6504" w:author="大猫TNT" w:date="2026-01-29T11:59:34Z">
                  <w:rPr>
                    <w:ins w:id="6505" w:author="大猫TNT" w:date="2026-01-29T11:58:50Z"/>
                    <w:rFonts w:hint="eastAsia" w:ascii="宋体" w:hAnsi="宋体" w:eastAsia="宋体" w:cs="宋体"/>
                    <w:i w:val="0"/>
                    <w:iCs w:val="0"/>
                    <w:color w:val="000000"/>
                    <w:sz w:val="28"/>
                    <w:szCs w:val="28"/>
                    <w:u w:val="none"/>
                  </w:rPr>
                </w:rPrChange>
              </w:rPr>
            </w:pPr>
            <w:ins w:id="6506" w:author="大猫TNT" w:date="2026-01-29T11:58:50Z">
              <w:r>
                <w:rPr>
                  <w:rFonts w:hint="eastAsia" w:ascii="宋体" w:hAnsi="宋体" w:eastAsia="宋体" w:cs="宋体"/>
                  <w:i w:val="0"/>
                  <w:iCs w:val="0"/>
                  <w:color w:val="000000"/>
                  <w:kern w:val="0"/>
                  <w:sz w:val="21"/>
                  <w:szCs w:val="21"/>
                  <w:u w:val="none"/>
                  <w:lang w:val="en-US" w:eastAsia="zh-CN" w:bidi="ar"/>
                  <w:rPrChange w:id="6507" w:author="大猫TNT" w:date="2026-01-29T11:59:34Z">
                    <w:rPr>
                      <w:rFonts w:hint="eastAsia" w:ascii="宋体" w:hAnsi="宋体" w:eastAsia="宋体" w:cs="宋体"/>
                      <w:i w:val="0"/>
                      <w:iCs w:val="0"/>
                      <w:color w:val="000000"/>
                      <w:kern w:val="0"/>
                      <w:sz w:val="28"/>
                      <w:szCs w:val="28"/>
                      <w:u w:val="none"/>
                      <w:lang w:val="en-US" w:eastAsia="zh-CN" w:bidi="ar"/>
                    </w:rPr>
                  </w:rPrChange>
                </w:rPr>
                <w:t>江西草珊瑚</w:t>
              </w:r>
            </w:ins>
          </w:p>
        </w:tc>
        <w:tc>
          <w:tcPr>
            <w:tcW w:w="2956" w:type="dxa"/>
            <w:gridSpan w:val="2"/>
            <w:tcBorders>
              <w:tl2br w:val="nil"/>
              <w:tr2bl w:val="nil"/>
            </w:tcBorders>
            <w:shd w:val="clear" w:color="auto" w:fill="auto"/>
            <w:vAlign w:val="center"/>
            <w:tcPrChange w:id="6508"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1CB36C70">
            <w:pPr>
              <w:keepNext w:val="0"/>
              <w:keepLines w:val="0"/>
              <w:widowControl/>
              <w:suppressLineNumbers w:val="0"/>
              <w:jc w:val="both"/>
              <w:textAlignment w:val="center"/>
              <w:rPr>
                <w:ins w:id="6510" w:author="大猫TNT" w:date="2026-01-29T11:58:50Z"/>
                <w:rFonts w:hint="eastAsia" w:ascii="宋体" w:hAnsi="宋体" w:eastAsia="宋体" w:cs="宋体"/>
                <w:i w:val="0"/>
                <w:iCs w:val="0"/>
                <w:color w:val="000000"/>
                <w:sz w:val="21"/>
                <w:szCs w:val="21"/>
                <w:u w:val="none"/>
                <w:rPrChange w:id="6511" w:author="大猫TNT" w:date="2026-01-29T11:59:34Z">
                  <w:rPr>
                    <w:ins w:id="6512" w:author="大猫TNT" w:date="2026-01-29T11:58:50Z"/>
                    <w:rFonts w:hint="eastAsia" w:ascii="宋体" w:hAnsi="宋体" w:eastAsia="宋体" w:cs="宋体"/>
                    <w:i w:val="0"/>
                    <w:iCs w:val="0"/>
                    <w:color w:val="000000"/>
                    <w:sz w:val="28"/>
                    <w:szCs w:val="28"/>
                    <w:u w:val="none"/>
                  </w:rPr>
                </w:rPrChange>
              </w:rPr>
              <w:pPrChange w:id="6509"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513" w:author="大猫TNT" w:date="2026-01-29T11:58:50Z">
              <w:r>
                <w:rPr>
                  <w:rFonts w:hint="eastAsia" w:ascii="宋体" w:hAnsi="宋体" w:eastAsia="宋体" w:cs="宋体"/>
                  <w:i w:val="0"/>
                  <w:iCs w:val="0"/>
                  <w:color w:val="000000"/>
                  <w:kern w:val="0"/>
                  <w:sz w:val="21"/>
                  <w:szCs w:val="21"/>
                  <w:u w:val="none"/>
                  <w:lang w:val="en-US" w:eastAsia="zh-CN" w:bidi="ar"/>
                  <w:rPrChange w:id="6514"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23F1F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516"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515" w:author="大猫TNT" w:date="2026-01-29T11:58:50Z"/>
          <w:trPrChange w:id="6516"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517"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4E4A7B4">
            <w:pPr>
              <w:keepNext w:val="0"/>
              <w:keepLines w:val="0"/>
              <w:widowControl/>
              <w:suppressLineNumbers w:val="0"/>
              <w:jc w:val="center"/>
              <w:textAlignment w:val="center"/>
              <w:rPr>
                <w:ins w:id="6518" w:author="大猫TNT" w:date="2026-01-29T11:58:50Z"/>
                <w:rFonts w:hint="eastAsia" w:ascii="宋体" w:hAnsi="宋体" w:eastAsia="宋体" w:cs="宋体"/>
                <w:i w:val="0"/>
                <w:iCs w:val="0"/>
                <w:color w:val="000000"/>
                <w:sz w:val="21"/>
                <w:szCs w:val="21"/>
                <w:u w:val="none"/>
                <w:rPrChange w:id="6519" w:author="大猫TNT" w:date="2026-01-29T11:59:34Z">
                  <w:rPr>
                    <w:ins w:id="6520" w:author="大猫TNT" w:date="2026-01-29T11:58:50Z"/>
                    <w:rFonts w:hint="eastAsia" w:ascii="宋体" w:hAnsi="宋体" w:eastAsia="宋体" w:cs="宋体"/>
                    <w:i w:val="0"/>
                    <w:iCs w:val="0"/>
                    <w:color w:val="000000"/>
                    <w:sz w:val="28"/>
                    <w:szCs w:val="28"/>
                    <w:u w:val="none"/>
                  </w:rPr>
                </w:rPrChange>
              </w:rPr>
            </w:pPr>
            <w:ins w:id="6521" w:author="大猫TNT" w:date="2026-01-29T11:58:50Z">
              <w:r>
                <w:rPr>
                  <w:rFonts w:hint="eastAsia" w:ascii="宋体" w:hAnsi="宋体" w:eastAsia="宋体" w:cs="宋体"/>
                  <w:i w:val="0"/>
                  <w:iCs w:val="0"/>
                  <w:color w:val="000000"/>
                  <w:kern w:val="0"/>
                  <w:sz w:val="21"/>
                  <w:szCs w:val="21"/>
                  <w:u w:val="none"/>
                  <w:lang w:val="en-US" w:eastAsia="zh-CN" w:bidi="ar"/>
                  <w:rPrChange w:id="6522" w:author="大猫TNT" w:date="2026-01-29T11:59:34Z">
                    <w:rPr>
                      <w:rFonts w:hint="eastAsia" w:ascii="宋体" w:hAnsi="宋体" w:eastAsia="宋体" w:cs="宋体"/>
                      <w:i w:val="0"/>
                      <w:iCs w:val="0"/>
                      <w:color w:val="000000"/>
                      <w:kern w:val="0"/>
                      <w:sz w:val="28"/>
                      <w:szCs w:val="28"/>
                      <w:u w:val="none"/>
                      <w:lang w:val="en-US" w:eastAsia="zh-CN" w:bidi="ar"/>
                    </w:rPr>
                  </w:rPrChange>
                </w:rPr>
                <w:t>32</w:t>
              </w:r>
            </w:ins>
          </w:p>
        </w:tc>
        <w:tc>
          <w:tcPr>
            <w:tcW w:w="2355" w:type="dxa"/>
            <w:gridSpan w:val="2"/>
            <w:tcBorders>
              <w:tl2br w:val="nil"/>
              <w:tr2bl w:val="nil"/>
            </w:tcBorders>
            <w:shd w:val="clear" w:color="auto" w:fill="auto"/>
            <w:vAlign w:val="center"/>
            <w:tcPrChange w:id="6523"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514A6534">
            <w:pPr>
              <w:keepNext w:val="0"/>
              <w:keepLines w:val="0"/>
              <w:widowControl/>
              <w:suppressLineNumbers w:val="0"/>
              <w:jc w:val="center"/>
              <w:textAlignment w:val="center"/>
              <w:rPr>
                <w:ins w:id="6524" w:author="大猫TNT" w:date="2026-01-29T11:58:50Z"/>
                <w:rFonts w:hint="eastAsia" w:ascii="宋体" w:hAnsi="宋体" w:eastAsia="宋体" w:cs="宋体"/>
                <w:i w:val="0"/>
                <w:iCs w:val="0"/>
                <w:color w:val="000000"/>
                <w:sz w:val="21"/>
                <w:szCs w:val="21"/>
                <w:u w:val="none"/>
                <w:rPrChange w:id="6525" w:author="大猫TNT" w:date="2026-01-29T11:59:34Z">
                  <w:rPr>
                    <w:ins w:id="6526" w:author="大猫TNT" w:date="2026-01-29T11:58:50Z"/>
                    <w:rFonts w:hint="eastAsia" w:ascii="宋体" w:hAnsi="宋体" w:eastAsia="宋体" w:cs="宋体"/>
                    <w:i w:val="0"/>
                    <w:iCs w:val="0"/>
                    <w:color w:val="000000"/>
                    <w:sz w:val="28"/>
                    <w:szCs w:val="28"/>
                    <w:u w:val="none"/>
                  </w:rPr>
                </w:rPrChange>
              </w:rPr>
            </w:pPr>
            <w:ins w:id="6527" w:author="大猫TNT" w:date="2026-01-29T11:58:50Z">
              <w:r>
                <w:rPr>
                  <w:rFonts w:hint="eastAsia" w:ascii="宋体" w:hAnsi="宋体" w:eastAsia="宋体" w:cs="宋体"/>
                  <w:i w:val="0"/>
                  <w:iCs w:val="0"/>
                  <w:color w:val="000000"/>
                  <w:kern w:val="0"/>
                  <w:sz w:val="21"/>
                  <w:szCs w:val="21"/>
                  <w:u w:val="none"/>
                  <w:lang w:val="en-US" w:eastAsia="zh-CN" w:bidi="ar"/>
                  <w:rPrChange w:id="6528" w:author="大猫TNT" w:date="2026-01-29T11:59:34Z">
                    <w:rPr>
                      <w:rFonts w:hint="eastAsia" w:ascii="宋体" w:hAnsi="宋体" w:eastAsia="宋体" w:cs="宋体"/>
                      <w:i w:val="0"/>
                      <w:iCs w:val="0"/>
                      <w:color w:val="000000"/>
                      <w:kern w:val="0"/>
                      <w:sz w:val="28"/>
                      <w:szCs w:val="28"/>
                      <w:u w:val="none"/>
                      <w:lang w:val="en-US" w:eastAsia="zh-CN" w:bidi="ar"/>
                    </w:rPr>
                  </w:rPrChange>
                </w:rPr>
                <w:t>强化戊二醛</w:t>
              </w:r>
            </w:ins>
          </w:p>
        </w:tc>
        <w:tc>
          <w:tcPr>
            <w:tcW w:w="2353" w:type="dxa"/>
            <w:tcBorders>
              <w:tl2br w:val="nil"/>
              <w:tr2bl w:val="nil"/>
            </w:tcBorders>
            <w:shd w:val="clear" w:color="auto" w:fill="auto"/>
            <w:vAlign w:val="center"/>
            <w:tcPrChange w:id="652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693AD26">
            <w:pPr>
              <w:keepNext w:val="0"/>
              <w:keepLines w:val="0"/>
              <w:widowControl/>
              <w:suppressLineNumbers w:val="0"/>
              <w:jc w:val="center"/>
              <w:textAlignment w:val="center"/>
              <w:rPr>
                <w:ins w:id="6530" w:author="大猫TNT" w:date="2026-01-29T11:58:50Z"/>
                <w:rFonts w:hint="eastAsia" w:ascii="宋体" w:hAnsi="宋体" w:eastAsia="宋体" w:cs="宋体"/>
                <w:i w:val="0"/>
                <w:iCs w:val="0"/>
                <w:color w:val="000000"/>
                <w:sz w:val="21"/>
                <w:szCs w:val="21"/>
                <w:u w:val="none"/>
                <w:rPrChange w:id="6531" w:author="大猫TNT" w:date="2026-01-29T11:59:34Z">
                  <w:rPr>
                    <w:ins w:id="6532" w:author="大猫TNT" w:date="2026-01-29T11:58:50Z"/>
                    <w:rFonts w:hint="eastAsia" w:ascii="宋体" w:hAnsi="宋体" w:eastAsia="宋体" w:cs="宋体"/>
                    <w:i w:val="0"/>
                    <w:iCs w:val="0"/>
                    <w:color w:val="000000"/>
                    <w:sz w:val="28"/>
                    <w:szCs w:val="28"/>
                    <w:u w:val="none"/>
                  </w:rPr>
                </w:rPrChange>
              </w:rPr>
            </w:pPr>
            <w:ins w:id="6533" w:author="大猫TNT" w:date="2026-01-29T11:58:50Z">
              <w:r>
                <w:rPr>
                  <w:rFonts w:hint="eastAsia" w:ascii="宋体" w:hAnsi="宋体" w:eastAsia="宋体" w:cs="宋体"/>
                  <w:i w:val="0"/>
                  <w:iCs w:val="0"/>
                  <w:color w:val="000000"/>
                  <w:kern w:val="0"/>
                  <w:sz w:val="21"/>
                  <w:szCs w:val="21"/>
                  <w:u w:val="none"/>
                  <w:lang w:val="en-US" w:eastAsia="zh-CN" w:bidi="ar"/>
                  <w:rPrChange w:id="6534" w:author="大猫TNT" w:date="2026-01-29T11:59:34Z">
                    <w:rPr>
                      <w:rFonts w:hint="eastAsia" w:ascii="宋体" w:hAnsi="宋体" w:eastAsia="宋体" w:cs="宋体"/>
                      <w:i w:val="0"/>
                      <w:iCs w:val="0"/>
                      <w:color w:val="000000"/>
                      <w:kern w:val="0"/>
                      <w:sz w:val="28"/>
                      <w:szCs w:val="28"/>
                      <w:u w:val="none"/>
                      <w:lang w:val="en-US" w:eastAsia="zh-CN" w:bidi="ar"/>
                    </w:rPr>
                  </w:rPrChange>
                </w:rPr>
                <w:t>2500ml</w:t>
              </w:r>
            </w:ins>
          </w:p>
        </w:tc>
        <w:tc>
          <w:tcPr>
            <w:tcW w:w="960" w:type="dxa"/>
            <w:tcBorders>
              <w:tl2br w:val="nil"/>
              <w:tr2bl w:val="nil"/>
            </w:tcBorders>
            <w:shd w:val="clear" w:color="auto" w:fill="auto"/>
            <w:vAlign w:val="center"/>
            <w:tcPrChange w:id="6535"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120D9CF">
            <w:pPr>
              <w:keepNext w:val="0"/>
              <w:keepLines w:val="0"/>
              <w:widowControl/>
              <w:suppressLineNumbers w:val="0"/>
              <w:jc w:val="center"/>
              <w:textAlignment w:val="center"/>
              <w:rPr>
                <w:ins w:id="6536" w:author="大猫TNT" w:date="2026-01-29T11:58:50Z"/>
                <w:rFonts w:hint="eastAsia" w:ascii="宋体" w:hAnsi="宋体" w:eastAsia="宋体" w:cs="宋体"/>
                <w:i w:val="0"/>
                <w:iCs w:val="0"/>
                <w:color w:val="000000"/>
                <w:sz w:val="21"/>
                <w:szCs w:val="21"/>
                <w:u w:val="none"/>
                <w:rPrChange w:id="6537" w:author="大猫TNT" w:date="2026-01-29T11:59:34Z">
                  <w:rPr>
                    <w:ins w:id="6538" w:author="大猫TNT" w:date="2026-01-29T11:58:50Z"/>
                    <w:rFonts w:hint="eastAsia" w:ascii="宋体" w:hAnsi="宋体" w:eastAsia="宋体" w:cs="宋体"/>
                    <w:i w:val="0"/>
                    <w:iCs w:val="0"/>
                    <w:color w:val="000000"/>
                    <w:sz w:val="28"/>
                    <w:szCs w:val="28"/>
                    <w:u w:val="none"/>
                  </w:rPr>
                </w:rPrChange>
              </w:rPr>
            </w:pPr>
            <w:ins w:id="6539" w:author="大猫TNT" w:date="2026-01-29T11:58:50Z">
              <w:r>
                <w:rPr>
                  <w:rFonts w:hint="eastAsia" w:ascii="宋体" w:hAnsi="宋体" w:eastAsia="宋体" w:cs="宋体"/>
                  <w:i w:val="0"/>
                  <w:iCs w:val="0"/>
                  <w:color w:val="000000"/>
                  <w:kern w:val="0"/>
                  <w:sz w:val="21"/>
                  <w:szCs w:val="21"/>
                  <w:u w:val="none"/>
                  <w:lang w:val="en-US" w:eastAsia="zh-CN" w:bidi="ar"/>
                  <w:rPrChange w:id="6540" w:author="大猫TNT" w:date="2026-01-29T11:59:34Z">
                    <w:rPr>
                      <w:rFonts w:hint="eastAsia" w:ascii="宋体" w:hAnsi="宋体" w:eastAsia="宋体" w:cs="宋体"/>
                      <w:i w:val="0"/>
                      <w:iCs w:val="0"/>
                      <w:color w:val="000000"/>
                      <w:kern w:val="0"/>
                      <w:sz w:val="28"/>
                      <w:szCs w:val="28"/>
                      <w:u w:val="none"/>
                      <w:lang w:val="en-US" w:eastAsia="zh-CN" w:bidi="ar"/>
                    </w:rPr>
                  </w:rPrChange>
                </w:rPr>
                <w:t>瓶</w:t>
              </w:r>
            </w:ins>
          </w:p>
        </w:tc>
        <w:tc>
          <w:tcPr>
            <w:tcW w:w="1157" w:type="dxa"/>
            <w:gridSpan w:val="2"/>
            <w:tcBorders>
              <w:tl2br w:val="nil"/>
              <w:tr2bl w:val="nil"/>
            </w:tcBorders>
            <w:shd w:val="clear" w:color="auto" w:fill="auto"/>
            <w:vAlign w:val="center"/>
            <w:tcPrChange w:id="6541"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575E785D">
            <w:pPr>
              <w:keepNext w:val="0"/>
              <w:keepLines w:val="0"/>
              <w:widowControl/>
              <w:suppressLineNumbers w:val="0"/>
              <w:jc w:val="center"/>
              <w:textAlignment w:val="center"/>
              <w:rPr>
                <w:ins w:id="6542" w:author="大猫TNT" w:date="2026-01-29T11:58:50Z"/>
                <w:rFonts w:hint="eastAsia" w:ascii="宋体" w:hAnsi="宋体" w:eastAsia="宋体" w:cs="宋体"/>
                <w:i w:val="0"/>
                <w:iCs w:val="0"/>
                <w:color w:val="000000"/>
                <w:sz w:val="21"/>
                <w:szCs w:val="21"/>
                <w:u w:val="none"/>
                <w:rPrChange w:id="6543" w:author="大猫TNT" w:date="2026-01-29T11:59:34Z">
                  <w:rPr>
                    <w:ins w:id="6544" w:author="大猫TNT" w:date="2026-01-29T11:58:50Z"/>
                    <w:rFonts w:hint="eastAsia" w:ascii="宋体" w:hAnsi="宋体" w:eastAsia="宋体" w:cs="宋体"/>
                    <w:i w:val="0"/>
                    <w:iCs w:val="0"/>
                    <w:color w:val="000000"/>
                    <w:sz w:val="28"/>
                    <w:szCs w:val="28"/>
                    <w:u w:val="none"/>
                  </w:rPr>
                </w:rPrChange>
              </w:rPr>
            </w:pPr>
            <w:ins w:id="6545" w:author="大猫TNT" w:date="2026-01-29T11:58:50Z">
              <w:r>
                <w:rPr>
                  <w:rFonts w:hint="eastAsia" w:ascii="宋体" w:hAnsi="宋体" w:eastAsia="宋体" w:cs="宋体"/>
                  <w:i w:val="0"/>
                  <w:iCs w:val="0"/>
                  <w:color w:val="000000"/>
                  <w:kern w:val="0"/>
                  <w:sz w:val="21"/>
                  <w:szCs w:val="21"/>
                  <w:u w:val="none"/>
                  <w:lang w:val="en-US" w:eastAsia="zh-CN" w:bidi="ar"/>
                  <w:rPrChange w:id="6546" w:author="大猫TNT" w:date="2026-01-29T11:59:34Z">
                    <w:rPr>
                      <w:rFonts w:hint="eastAsia" w:ascii="宋体" w:hAnsi="宋体" w:eastAsia="宋体" w:cs="宋体"/>
                      <w:i w:val="0"/>
                      <w:iCs w:val="0"/>
                      <w:color w:val="000000"/>
                      <w:kern w:val="0"/>
                      <w:sz w:val="28"/>
                      <w:szCs w:val="28"/>
                      <w:u w:val="none"/>
                      <w:lang w:val="en-US" w:eastAsia="zh-CN" w:bidi="ar"/>
                    </w:rPr>
                  </w:rPrChange>
                </w:rPr>
                <w:t>1747</w:t>
              </w:r>
            </w:ins>
          </w:p>
        </w:tc>
        <w:tc>
          <w:tcPr>
            <w:tcW w:w="1063" w:type="dxa"/>
            <w:tcBorders>
              <w:tl2br w:val="nil"/>
              <w:tr2bl w:val="nil"/>
            </w:tcBorders>
            <w:shd w:val="clear" w:color="auto" w:fill="auto"/>
            <w:vAlign w:val="center"/>
            <w:tcPrChange w:id="6547"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6627B44">
            <w:pPr>
              <w:keepNext w:val="0"/>
              <w:keepLines w:val="0"/>
              <w:widowControl/>
              <w:suppressLineNumbers w:val="0"/>
              <w:jc w:val="center"/>
              <w:textAlignment w:val="center"/>
              <w:rPr>
                <w:ins w:id="6548" w:author="大猫TNT" w:date="2026-01-29T11:58:50Z"/>
                <w:rFonts w:hint="eastAsia" w:ascii="宋体" w:hAnsi="宋体" w:eastAsia="宋体" w:cs="宋体"/>
                <w:i w:val="0"/>
                <w:iCs w:val="0"/>
                <w:color w:val="000000"/>
                <w:sz w:val="21"/>
                <w:szCs w:val="21"/>
                <w:u w:val="none"/>
                <w:rPrChange w:id="6549" w:author="大猫TNT" w:date="2026-01-29T11:59:34Z">
                  <w:rPr>
                    <w:ins w:id="6550" w:author="大猫TNT" w:date="2026-01-29T11:58:50Z"/>
                    <w:rFonts w:hint="eastAsia" w:ascii="宋体" w:hAnsi="宋体" w:eastAsia="宋体" w:cs="宋体"/>
                    <w:i w:val="0"/>
                    <w:iCs w:val="0"/>
                    <w:color w:val="000000"/>
                    <w:sz w:val="28"/>
                    <w:szCs w:val="28"/>
                    <w:u w:val="none"/>
                  </w:rPr>
                </w:rPrChange>
              </w:rPr>
            </w:pPr>
            <w:ins w:id="6551" w:author="大猫TNT" w:date="2026-01-29T11:58:50Z">
              <w:r>
                <w:rPr>
                  <w:rFonts w:hint="eastAsia" w:ascii="宋体" w:hAnsi="宋体" w:eastAsia="宋体" w:cs="宋体"/>
                  <w:i w:val="0"/>
                  <w:iCs w:val="0"/>
                  <w:color w:val="000000"/>
                  <w:kern w:val="0"/>
                  <w:sz w:val="21"/>
                  <w:szCs w:val="21"/>
                  <w:u w:val="none"/>
                  <w:lang w:val="en-US" w:eastAsia="zh-CN" w:bidi="ar"/>
                  <w:rPrChange w:id="6552" w:author="大猫TNT" w:date="2026-01-29T11:59:34Z">
                    <w:rPr>
                      <w:rFonts w:hint="eastAsia" w:ascii="宋体" w:hAnsi="宋体" w:eastAsia="宋体" w:cs="宋体"/>
                      <w:i w:val="0"/>
                      <w:iCs w:val="0"/>
                      <w:color w:val="000000"/>
                      <w:kern w:val="0"/>
                      <w:sz w:val="28"/>
                      <w:szCs w:val="28"/>
                      <w:u w:val="none"/>
                      <w:lang w:val="en-US" w:eastAsia="zh-CN" w:bidi="ar"/>
                    </w:rPr>
                  </w:rPrChange>
                </w:rPr>
                <w:t>17.90</w:t>
              </w:r>
            </w:ins>
          </w:p>
        </w:tc>
        <w:tc>
          <w:tcPr>
            <w:tcW w:w="1262" w:type="dxa"/>
            <w:gridSpan w:val="2"/>
            <w:tcBorders>
              <w:tl2br w:val="nil"/>
              <w:tr2bl w:val="nil"/>
            </w:tcBorders>
            <w:shd w:val="clear" w:color="auto" w:fill="auto"/>
            <w:vAlign w:val="center"/>
            <w:tcPrChange w:id="6553"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1B342A6">
            <w:pPr>
              <w:keepNext w:val="0"/>
              <w:keepLines w:val="0"/>
              <w:widowControl/>
              <w:suppressLineNumbers w:val="0"/>
              <w:jc w:val="center"/>
              <w:textAlignment w:val="center"/>
              <w:rPr>
                <w:ins w:id="6554" w:author="大猫TNT" w:date="2026-01-29T11:58:50Z"/>
                <w:rFonts w:hint="eastAsia" w:ascii="宋体" w:hAnsi="宋体" w:eastAsia="宋体" w:cs="宋体"/>
                <w:i w:val="0"/>
                <w:iCs w:val="0"/>
                <w:color w:val="000000"/>
                <w:sz w:val="21"/>
                <w:szCs w:val="21"/>
                <w:u w:val="none"/>
                <w:rPrChange w:id="6555" w:author="大猫TNT" w:date="2026-01-29T11:59:34Z">
                  <w:rPr>
                    <w:ins w:id="6556" w:author="大猫TNT" w:date="2026-01-29T11:58:50Z"/>
                    <w:rFonts w:hint="eastAsia" w:ascii="宋体" w:hAnsi="宋体" w:eastAsia="宋体" w:cs="宋体"/>
                    <w:i w:val="0"/>
                    <w:iCs w:val="0"/>
                    <w:color w:val="000000"/>
                    <w:sz w:val="28"/>
                    <w:szCs w:val="28"/>
                    <w:u w:val="none"/>
                  </w:rPr>
                </w:rPrChange>
              </w:rPr>
            </w:pPr>
            <w:ins w:id="6557" w:author="大猫TNT" w:date="2026-01-29T11:58:50Z">
              <w:r>
                <w:rPr>
                  <w:rFonts w:hint="eastAsia" w:ascii="宋体" w:hAnsi="宋体" w:eastAsia="宋体" w:cs="宋体"/>
                  <w:i w:val="0"/>
                  <w:iCs w:val="0"/>
                  <w:color w:val="000000"/>
                  <w:kern w:val="0"/>
                  <w:sz w:val="21"/>
                  <w:szCs w:val="21"/>
                  <w:u w:val="none"/>
                  <w:lang w:val="en-US" w:eastAsia="zh-CN" w:bidi="ar"/>
                  <w:rPrChange w:id="6558" w:author="大猫TNT" w:date="2026-01-29T11:59:34Z">
                    <w:rPr>
                      <w:rFonts w:hint="eastAsia" w:ascii="宋体" w:hAnsi="宋体" w:eastAsia="宋体" w:cs="宋体"/>
                      <w:i w:val="0"/>
                      <w:iCs w:val="0"/>
                      <w:color w:val="000000"/>
                      <w:kern w:val="0"/>
                      <w:sz w:val="28"/>
                      <w:szCs w:val="28"/>
                      <w:u w:val="none"/>
                      <w:lang w:val="en-US" w:eastAsia="zh-CN" w:bidi="ar"/>
                    </w:rPr>
                  </w:rPrChange>
                </w:rPr>
                <w:t>31271.30</w:t>
              </w:r>
            </w:ins>
          </w:p>
        </w:tc>
        <w:tc>
          <w:tcPr>
            <w:tcW w:w="1888" w:type="dxa"/>
            <w:gridSpan w:val="3"/>
            <w:tcBorders>
              <w:tl2br w:val="nil"/>
              <w:tr2bl w:val="nil"/>
            </w:tcBorders>
            <w:shd w:val="clear" w:color="auto" w:fill="auto"/>
            <w:vAlign w:val="center"/>
            <w:tcPrChange w:id="6559"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3E98436E">
            <w:pPr>
              <w:keepNext w:val="0"/>
              <w:keepLines w:val="0"/>
              <w:widowControl/>
              <w:suppressLineNumbers w:val="0"/>
              <w:jc w:val="center"/>
              <w:textAlignment w:val="center"/>
              <w:rPr>
                <w:ins w:id="6560" w:author="大猫TNT" w:date="2026-01-29T11:58:50Z"/>
                <w:rFonts w:hint="eastAsia" w:ascii="宋体" w:hAnsi="宋体" w:eastAsia="宋体" w:cs="宋体"/>
                <w:i w:val="0"/>
                <w:iCs w:val="0"/>
                <w:color w:val="000000"/>
                <w:sz w:val="21"/>
                <w:szCs w:val="21"/>
                <w:u w:val="none"/>
                <w:rPrChange w:id="6561" w:author="大猫TNT" w:date="2026-01-29T11:59:34Z">
                  <w:rPr>
                    <w:ins w:id="6562" w:author="大猫TNT" w:date="2026-01-29T11:58:50Z"/>
                    <w:rFonts w:hint="eastAsia" w:ascii="宋体" w:hAnsi="宋体" w:eastAsia="宋体" w:cs="宋体"/>
                    <w:i w:val="0"/>
                    <w:iCs w:val="0"/>
                    <w:color w:val="000000"/>
                    <w:sz w:val="28"/>
                    <w:szCs w:val="28"/>
                    <w:u w:val="none"/>
                  </w:rPr>
                </w:rPrChange>
              </w:rPr>
            </w:pPr>
            <w:ins w:id="6563" w:author="大猫TNT" w:date="2026-01-29T11:58:50Z">
              <w:r>
                <w:rPr>
                  <w:rFonts w:hint="eastAsia" w:ascii="宋体" w:hAnsi="宋体" w:eastAsia="宋体" w:cs="宋体"/>
                  <w:i w:val="0"/>
                  <w:iCs w:val="0"/>
                  <w:color w:val="000000"/>
                  <w:kern w:val="0"/>
                  <w:sz w:val="21"/>
                  <w:szCs w:val="21"/>
                  <w:u w:val="none"/>
                  <w:lang w:val="en-US" w:eastAsia="zh-CN" w:bidi="ar"/>
                  <w:rPrChange w:id="6564" w:author="大猫TNT" w:date="2026-01-29T11:59:34Z">
                    <w:rPr>
                      <w:rFonts w:hint="eastAsia" w:ascii="宋体" w:hAnsi="宋体" w:eastAsia="宋体" w:cs="宋体"/>
                      <w:i w:val="0"/>
                      <w:iCs w:val="0"/>
                      <w:color w:val="000000"/>
                      <w:kern w:val="0"/>
                      <w:sz w:val="28"/>
                      <w:szCs w:val="28"/>
                      <w:u w:val="none"/>
                      <w:lang w:val="en-US" w:eastAsia="zh-CN" w:bidi="ar"/>
                    </w:rPr>
                  </w:rPrChange>
                </w:rPr>
                <w:t>江西草珊瑚</w:t>
              </w:r>
            </w:ins>
          </w:p>
        </w:tc>
        <w:tc>
          <w:tcPr>
            <w:tcW w:w="2956" w:type="dxa"/>
            <w:gridSpan w:val="2"/>
            <w:tcBorders>
              <w:tl2br w:val="nil"/>
              <w:tr2bl w:val="nil"/>
            </w:tcBorders>
            <w:shd w:val="clear" w:color="auto" w:fill="auto"/>
            <w:vAlign w:val="center"/>
            <w:tcPrChange w:id="6565"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013904B4">
            <w:pPr>
              <w:keepNext w:val="0"/>
              <w:keepLines w:val="0"/>
              <w:widowControl/>
              <w:suppressLineNumbers w:val="0"/>
              <w:jc w:val="both"/>
              <w:textAlignment w:val="center"/>
              <w:rPr>
                <w:ins w:id="6567" w:author="大猫TNT" w:date="2026-01-29T11:58:50Z"/>
                <w:rFonts w:hint="eastAsia" w:ascii="宋体" w:hAnsi="宋体" w:eastAsia="宋体" w:cs="宋体"/>
                <w:i w:val="0"/>
                <w:iCs w:val="0"/>
                <w:color w:val="000000"/>
                <w:sz w:val="21"/>
                <w:szCs w:val="21"/>
                <w:u w:val="none"/>
                <w:rPrChange w:id="6568" w:author="大猫TNT" w:date="2026-01-29T11:59:34Z">
                  <w:rPr>
                    <w:ins w:id="6569" w:author="大猫TNT" w:date="2026-01-29T11:58:50Z"/>
                    <w:rFonts w:hint="eastAsia" w:ascii="宋体" w:hAnsi="宋体" w:eastAsia="宋体" w:cs="宋体"/>
                    <w:i w:val="0"/>
                    <w:iCs w:val="0"/>
                    <w:color w:val="000000"/>
                    <w:sz w:val="28"/>
                    <w:szCs w:val="28"/>
                    <w:u w:val="none"/>
                  </w:rPr>
                </w:rPrChange>
              </w:rPr>
              <w:pPrChange w:id="6566"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570" w:author="大猫TNT" w:date="2026-01-29T11:58:50Z">
              <w:r>
                <w:rPr>
                  <w:rFonts w:hint="eastAsia" w:ascii="宋体" w:hAnsi="宋体" w:eastAsia="宋体" w:cs="宋体"/>
                  <w:i w:val="0"/>
                  <w:iCs w:val="0"/>
                  <w:color w:val="000000"/>
                  <w:kern w:val="0"/>
                  <w:sz w:val="21"/>
                  <w:szCs w:val="21"/>
                  <w:u w:val="none"/>
                  <w:lang w:val="en-US" w:eastAsia="zh-CN" w:bidi="ar"/>
                  <w:rPrChange w:id="6571"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5D107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573"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572" w:author="大猫TNT" w:date="2026-01-29T11:58:50Z"/>
          <w:trPrChange w:id="6573"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574"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849D051">
            <w:pPr>
              <w:keepNext w:val="0"/>
              <w:keepLines w:val="0"/>
              <w:widowControl/>
              <w:suppressLineNumbers w:val="0"/>
              <w:jc w:val="center"/>
              <w:textAlignment w:val="center"/>
              <w:rPr>
                <w:ins w:id="6575" w:author="大猫TNT" w:date="2026-01-29T11:58:50Z"/>
                <w:rFonts w:hint="eastAsia" w:ascii="宋体" w:hAnsi="宋体" w:eastAsia="宋体" w:cs="宋体"/>
                <w:i w:val="0"/>
                <w:iCs w:val="0"/>
                <w:color w:val="000000"/>
                <w:sz w:val="21"/>
                <w:szCs w:val="21"/>
                <w:u w:val="none"/>
                <w:rPrChange w:id="6576" w:author="大猫TNT" w:date="2026-01-29T11:59:34Z">
                  <w:rPr>
                    <w:ins w:id="6577" w:author="大猫TNT" w:date="2026-01-29T11:58:50Z"/>
                    <w:rFonts w:hint="eastAsia" w:ascii="宋体" w:hAnsi="宋体" w:eastAsia="宋体" w:cs="宋体"/>
                    <w:i w:val="0"/>
                    <w:iCs w:val="0"/>
                    <w:color w:val="000000"/>
                    <w:sz w:val="28"/>
                    <w:szCs w:val="28"/>
                    <w:u w:val="none"/>
                  </w:rPr>
                </w:rPrChange>
              </w:rPr>
            </w:pPr>
            <w:ins w:id="6578" w:author="大猫TNT" w:date="2026-01-29T11:58:50Z">
              <w:r>
                <w:rPr>
                  <w:rFonts w:hint="eastAsia" w:ascii="宋体" w:hAnsi="宋体" w:eastAsia="宋体" w:cs="宋体"/>
                  <w:i w:val="0"/>
                  <w:iCs w:val="0"/>
                  <w:color w:val="000000"/>
                  <w:kern w:val="0"/>
                  <w:sz w:val="21"/>
                  <w:szCs w:val="21"/>
                  <w:u w:val="none"/>
                  <w:lang w:val="en-US" w:eastAsia="zh-CN" w:bidi="ar"/>
                  <w:rPrChange w:id="6579" w:author="大猫TNT" w:date="2026-01-29T11:59:34Z">
                    <w:rPr>
                      <w:rFonts w:hint="eastAsia" w:ascii="宋体" w:hAnsi="宋体" w:eastAsia="宋体" w:cs="宋体"/>
                      <w:i w:val="0"/>
                      <w:iCs w:val="0"/>
                      <w:color w:val="000000"/>
                      <w:kern w:val="0"/>
                      <w:sz w:val="28"/>
                      <w:szCs w:val="28"/>
                      <w:u w:val="none"/>
                      <w:lang w:val="en-US" w:eastAsia="zh-CN" w:bidi="ar"/>
                    </w:rPr>
                  </w:rPrChange>
                </w:rPr>
                <w:t>33</w:t>
              </w:r>
            </w:ins>
          </w:p>
        </w:tc>
        <w:tc>
          <w:tcPr>
            <w:tcW w:w="2355" w:type="dxa"/>
            <w:gridSpan w:val="2"/>
            <w:tcBorders>
              <w:tl2br w:val="nil"/>
              <w:tr2bl w:val="nil"/>
            </w:tcBorders>
            <w:shd w:val="clear" w:color="auto" w:fill="auto"/>
            <w:vAlign w:val="center"/>
            <w:tcPrChange w:id="6580"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3323FAE2">
            <w:pPr>
              <w:keepNext w:val="0"/>
              <w:keepLines w:val="0"/>
              <w:widowControl/>
              <w:suppressLineNumbers w:val="0"/>
              <w:jc w:val="center"/>
              <w:textAlignment w:val="center"/>
              <w:rPr>
                <w:ins w:id="6581" w:author="大猫TNT" w:date="2026-01-29T11:58:50Z"/>
                <w:rFonts w:hint="eastAsia" w:ascii="宋体" w:hAnsi="宋体" w:eastAsia="宋体" w:cs="宋体"/>
                <w:i w:val="0"/>
                <w:iCs w:val="0"/>
                <w:color w:val="000000"/>
                <w:sz w:val="21"/>
                <w:szCs w:val="21"/>
                <w:u w:val="none"/>
                <w:rPrChange w:id="6582" w:author="大猫TNT" w:date="2026-01-29T11:59:34Z">
                  <w:rPr>
                    <w:ins w:id="6583" w:author="大猫TNT" w:date="2026-01-29T11:58:50Z"/>
                    <w:rFonts w:hint="eastAsia" w:ascii="宋体" w:hAnsi="宋体" w:eastAsia="宋体" w:cs="宋体"/>
                    <w:i w:val="0"/>
                    <w:iCs w:val="0"/>
                    <w:color w:val="000000"/>
                    <w:sz w:val="28"/>
                    <w:szCs w:val="28"/>
                    <w:u w:val="none"/>
                  </w:rPr>
                </w:rPrChange>
              </w:rPr>
            </w:pPr>
            <w:ins w:id="6584" w:author="大猫TNT" w:date="2026-01-29T11:58:50Z">
              <w:r>
                <w:rPr>
                  <w:rFonts w:hint="eastAsia" w:ascii="宋体" w:hAnsi="宋体" w:eastAsia="宋体" w:cs="宋体"/>
                  <w:i w:val="0"/>
                  <w:iCs w:val="0"/>
                  <w:color w:val="000000"/>
                  <w:kern w:val="0"/>
                  <w:sz w:val="21"/>
                  <w:szCs w:val="21"/>
                  <w:u w:val="none"/>
                  <w:lang w:val="en-US" w:eastAsia="zh-CN" w:bidi="ar"/>
                  <w:rPrChange w:id="6585" w:author="大猫TNT" w:date="2026-01-29T11:59:34Z">
                    <w:rPr>
                      <w:rFonts w:hint="eastAsia" w:ascii="宋体" w:hAnsi="宋体" w:eastAsia="宋体" w:cs="宋体"/>
                      <w:i w:val="0"/>
                      <w:iCs w:val="0"/>
                      <w:color w:val="000000"/>
                      <w:kern w:val="0"/>
                      <w:sz w:val="28"/>
                      <w:szCs w:val="28"/>
                      <w:u w:val="none"/>
                      <w:lang w:val="en-US" w:eastAsia="zh-CN" w:bidi="ar"/>
                    </w:rPr>
                  </w:rPrChange>
                </w:rPr>
                <w:t>雾化器</w:t>
              </w:r>
            </w:ins>
          </w:p>
        </w:tc>
        <w:tc>
          <w:tcPr>
            <w:tcW w:w="2353" w:type="dxa"/>
            <w:tcBorders>
              <w:tl2br w:val="nil"/>
              <w:tr2bl w:val="nil"/>
            </w:tcBorders>
            <w:shd w:val="clear" w:color="auto" w:fill="auto"/>
            <w:vAlign w:val="center"/>
            <w:tcPrChange w:id="658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6ABA5DC">
            <w:pPr>
              <w:keepNext w:val="0"/>
              <w:keepLines w:val="0"/>
              <w:widowControl/>
              <w:suppressLineNumbers w:val="0"/>
              <w:jc w:val="center"/>
              <w:textAlignment w:val="center"/>
              <w:rPr>
                <w:ins w:id="6587" w:author="大猫TNT" w:date="2026-01-29T11:58:50Z"/>
                <w:rFonts w:hint="eastAsia" w:ascii="宋体" w:hAnsi="宋体" w:eastAsia="宋体" w:cs="宋体"/>
                <w:i w:val="0"/>
                <w:iCs w:val="0"/>
                <w:color w:val="000000"/>
                <w:sz w:val="21"/>
                <w:szCs w:val="21"/>
                <w:u w:val="none"/>
                <w:rPrChange w:id="6588" w:author="大猫TNT" w:date="2026-01-29T11:59:34Z">
                  <w:rPr>
                    <w:ins w:id="6589" w:author="大猫TNT" w:date="2026-01-29T11:58:50Z"/>
                    <w:rFonts w:hint="eastAsia" w:ascii="宋体" w:hAnsi="宋体" w:eastAsia="宋体" w:cs="宋体"/>
                    <w:i w:val="0"/>
                    <w:iCs w:val="0"/>
                    <w:color w:val="000000"/>
                    <w:sz w:val="28"/>
                    <w:szCs w:val="28"/>
                    <w:u w:val="none"/>
                  </w:rPr>
                </w:rPrChange>
              </w:rPr>
            </w:pPr>
            <w:ins w:id="6590" w:author="大猫TNT" w:date="2026-01-29T11:58:50Z">
              <w:r>
                <w:rPr>
                  <w:rFonts w:hint="eastAsia" w:ascii="宋体" w:hAnsi="宋体" w:eastAsia="宋体" w:cs="宋体"/>
                  <w:i w:val="0"/>
                  <w:iCs w:val="0"/>
                  <w:color w:val="000000"/>
                  <w:kern w:val="0"/>
                  <w:sz w:val="21"/>
                  <w:szCs w:val="21"/>
                  <w:u w:val="none"/>
                  <w:lang w:val="en-US" w:eastAsia="zh-CN" w:bidi="ar"/>
                  <w:rPrChange w:id="6591" w:author="大猫TNT" w:date="2026-01-29T11:59:34Z">
                    <w:rPr>
                      <w:rFonts w:hint="eastAsia" w:ascii="宋体" w:hAnsi="宋体" w:eastAsia="宋体" w:cs="宋体"/>
                      <w:i w:val="0"/>
                      <w:iCs w:val="0"/>
                      <w:color w:val="000000"/>
                      <w:kern w:val="0"/>
                      <w:sz w:val="28"/>
                      <w:szCs w:val="28"/>
                      <w:u w:val="none"/>
                      <w:lang w:val="en-US" w:eastAsia="zh-CN" w:bidi="ar"/>
                    </w:rPr>
                  </w:rPrChange>
                </w:rPr>
                <w:t>普通咬嘴式</w:t>
              </w:r>
            </w:ins>
          </w:p>
        </w:tc>
        <w:tc>
          <w:tcPr>
            <w:tcW w:w="960" w:type="dxa"/>
            <w:tcBorders>
              <w:tl2br w:val="nil"/>
              <w:tr2bl w:val="nil"/>
            </w:tcBorders>
            <w:shd w:val="clear" w:color="auto" w:fill="auto"/>
            <w:vAlign w:val="center"/>
            <w:tcPrChange w:id="6592"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6E0DFFE">
            <w:pPr>
              <w:keepNext w:val="0"/>
              <w:keepLines w:val="0"/>
              <w:widowControl/>
              <w:suppressLineNumbers w:val="0"/>
              <w:jc w:val="center"/>
              <w:textAlignment w:val="center"/>
              <w:rPr>
                <w:ins w:id="6593" w:author="大猫TNT" w:date="2026-01-29T11:58:50Z"/>
                <w:rFonts w:hint="eastAsia" w:ascii="宋体" w:hAnsi="宋体" w:eastAsia="宋体" w:cs="宋体"/>
                <w:i w:val="0"/>
                <w:iCs w:val="0"/>
                <w:color w:val="000000"/>
                <w:sz w:val="21"/>
                <w:szCs w:val="21"/>
                <w:u w:val="none"/>
                <w:rPrChange w:id="6594" w:author="大猫TNT" w:date="2026-01-29T11:59:34Z">
                  <w:rPr>
                    <w:ins w:id="6595" w:author="大猫TNT" w:date="2026-01-29T11:58:50Z"/>
                    <w:rFonts w:hint="eastAsia" w:ascii="宋体" w:hAnsi="宋体" w:eastAsia="宋体" w:cs="宋体"/>
                    <w:i w:val="0"/>
                    <w:iCs w:val="0"/>
                    <w:color w:val="000000"/>
                    <w:sz w:val="28"/>
                    <w:szCs w:val="28"/>
                    <w:u w:val="none"/>
                  </w:rPr>
                </w:rPrChange>
              </w:rPr>
            </w:pPr>
            <w:ins w:id="6596" w:author="大猫TNT" w:date="2026-01-29T11:58:50Z">
              <w:r>
                <w:rPr>
                  <w:rFonts w:hint="eastAsia" w:ascii="宋体" w:hAnsi="宋体" w:eastAsia="宋体" w:cs="宋体"/>
                  <w:i w:val="0"/>
                  <w:iCs w:val="0"/>
                  <w:color w:val="000000"/>
                  <w:kern w:val="0"/>
                  <w:sz w:val="21"/>
                  <w:szCs w:val="21"/>
                  <w:u w:val="none"/>
                  <w:lang w:val="en-US" w:eastAsia="zh-CN" w:bidi="ar"/>
                  <w:rPrChange w:id="6597" w:author="大猫TNT" w:date="2026-01-29T11:59:34Z">
                    <w:rPr>
                      <w:rFonts w:hint="eastAsia" w:ascii="宋体" w:hAnsi="宋体" w:eastAsia="宋体" w:cs="宋体"/>
                      <w:i w:val="0"/>
                      <w:iCs w:val="0"/>
                      <w:color w:val="000000"/>
                      <w:kern w:val="0"/>
                      <w:sz w:val="28"/>
                      <w:szCs w:val="28"/>
                      <w:u w:val="none"/>
                      <w:lang w:val="en-US" w:eastAsia="zh-CN" w:bidi="ar"/>
                    </w:rPr>
                  </w:rPrChange>
                </w:rPr>
                <w:t>个</w:t>
              </w:r>
            </w:ins>
          </w:p>
        </w:tc>
        <w:tc>
          <w:tcPr>
            <w:tcW w:w="1157" w:type="dxa"/>
            <w:gridSpan w:val="2"/>
            <w:tcBorders>
              <w:tl2br w:val="nil"/>
              <w:tr2bl w:val="nil"/>
            </w:tcBorders>
            <w:shd w:val="clear" w:color="auto" w:fill="auto"/>
            <w:vAlign w:val="center"/>
            <w:tcPrChange w:id="6598"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23AB554F">
            <w:pPr>
              <w:keepNext w:val="0"/>
              <w:keepLines w:val="0"/>
              <w:widowControl/>
              <w:suppressLineNumbers w:val="0"/>
              <w:jc w:val="center"/>
              <w:textAlignment w:val="center"/>
              <w:rPr>
                <w:ins w:id="6599" w:author="大猫TNT" w:date="2026-01-29T11:58:50Z"/>
                <w:rFonts w:hint="eastAsia" w:ascii="宋体" w:hAnsi="宋体" w:eastAsia="宋体" w:cs="宋体"/>
                <w:i w:val="0"/>
                <w:iCs w:val="0"/>
                <w:color w:val="000000"/>
                <w:sz w:val="21"/>
                <w:szCs w:val="21"/>
                <w:u w:val="none"/>
                <w:rPrChange w:id="6600" w:author="大猫TNT" w:date="2026-01-29T11:59:34Z">
                  <w:rPr>
                    <w:ins w:id="6601" w:author="大猫TNT" w:date="2026-01-29T11:58:50Z"/>
                    <w:rFonts w:hint="eastAsia" w:ascii="宋体" w:hAnsi="宋体" w:eastAsia="宋体" w:cs="宋体"/>
                    <w:i w:val="0"/>
                    <w:iCs w:val="0"/>
                    <w:color w:val="000000"/>
                    <w:sz w:val="28"/>
                    <w:szCs w:val="28"/>
                    <w:u w:val="none"/>
                  </w:rPr>
                </w:rPrChange>
              </w:rPr>
            </w:pPr>
            <w:ins w:id="6602" w:author="大猫TNT" w:date="2026-01-29T11:58:50Z">
              <w:r>
                <w:rPr>
                  <w:rFonts w:hint="eastAsia" w:ascii="宋体" w:hAnsi="宋体" w:eastAsia="宋体" w:cs="宋体"/>
                  <w:i w:val="0"/>
                  <w:iCs w:val="0"/>
                  <w:color w:val="000000"/>
                  <w:kern w:val="0"/>
                  <w:sz w:val="21"/>
                  <w:szCs w:val="21"/>
                  <w:u w:val="none"/>
                  <w:lang w:val="en-US" w:eastAsia="zh-CN" w:bidi="ar"/>
                  <w:rPrChange w:id="6603" w:author="大猫TNT" w:date="2026-01-29T11:59:34Z">
                    <w:rPr>
                      <w:rFonts w:hint="eastAsia" w:ascii="宋体" w:hAnsi="宋体" w:eastAsia="宋体" w:cs="宋体"/>
                      <w:i w:val="0"/>
                      <w:iCs w:val="0"/>
                      <w:color w:val="000000"/>
                      <w:kern w:val="0"/>
                      <w:sz w:val="28"/>
                      <w:szCs w:val="28"/>
                      <w:u w:val="none"/>
                      <w:lang w:val="en-US" w:eastAsia="zh-CN" w:bidi="ar"/>
                    </w:rPr>
                  </w:rPrChange>
                </w:rPr>
                <w:t>3700</w:t>
              </w:r>
            </w:ins>
          </w:p>
        </w:tc>
        <w:tc>
          <w:tcPr>
            <w:tcW w:w="1063" w:type="dxa"/>
            <w:tcBorders>
              <w:tl2br w:val="nil"/>
              <w:tr2bl w:val="nil"/>
            </w:tcBorders>
            <w:shd w:val="clear" w:color="auto" w:fill="auto"/>
            <w:vAlign w:val="center"/>
            <w:tcPrChange w:id="6604"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8544019">
            <w:pPr>
              <w:keepNext w:val="0"/>
              <w:keepLines w:val="0"/>
              <w:widowControl/>
              <w:suppressLineNumbers w:val="0"/>
              <w:jc w:val="center"/>
              <w:textAlignment w:val="center"/>
              <w:rPr>
                <w:ins w:id="6605" w:author="大猫TNT" w:date="2026-01-29T11:58:50Z"/>
                <w:rFonts w:hint="eastAsia" w:ascii="宋体" w:hAnsi="宋体" w:eastAsia="宋体" w:cs="宋体"/>
                <w:i w:val="0"/>
                <w:iCs w:val="0"/>
                <w:color w:val="000000"/>
                <w:sz w:val="21"/>
                <w:szCs w:val="21"/>
                <w:u w:val="none"/>
                <w:rPrChange w:id="6606" w:author="大猫TNT" w:date="2026-01-29T11:59:34Z">
                  <w:rPr>
                    <w:ins w:id="6607" w:author="大猫TNT" w:date="2026-01-29T11:58:50Z"/>
                    <w:rFonts w:hint="eastAsia" w:ascii="宋体" w:hAnsi="宋体" w:eastAsia="宋体" w:cs="宋体"/>
                    <w:i w:val="0"/>
                    <w:iCs w:val="0"/>
                    <w:color w:val="000000"/>
                    <w:sz w:val="28"/>
                    <w:szCs w:val="28"/>
                    <w:u w:val="none"/>
                  </w:rPr>
                </w:rPrChange>
              </w:rPr>
            </w:pPr>
            <w:ins w:id="6608" w:author="大猫TNT" w:date="2026-01-29T11:58:50Z">
              <w:r>
                <w:rPr>
                  <w:rFonts w:hint="eastAsia" w:ascii="宋体" w:hAnsi="宋体" w:eastAsia="宋体" w:cs="宋体"/>
                  <w:i w:val="0"/>
                  <w:iCs w:val="0"/>
                  <w:color w:val="000000"/>
                  <w:kern w:val="0"/>
                  <w:sz w:val="21"/>
                  <w:szCs w:val="21"/>
                  <w:u w:val="none"/>
                  <w:lang w:val="en-US" w:eastAsia="zh-CN" w:bidi="ar"/>
                  <w:rPrChange w:id="6609" w:author="大猫TNT" w:date="2026-01-29T11:59:34Z">
                    <w:rPr>
                      <w:rFonts w:hint="eastAsia" w:ascii="宋体" w:hAnsi="宋体" w:eastAsia="宋体" w:cs="宋体"/>
                      <w:i w:val="0"/>
                      <w:iCs w:val="0"/>
                      <w:color w:val="000000"/>
                      <w:kern w:val="0"/>
                      <w:sz w:val="28"/>
                      <w:szCs w:val="28"/>
                      <w:u w:val="none"/>
                      <w:lang w:val="en-US" w:eastAsia="zh-CN" w:bidi="ar"/>
                    </w:rPr>
                  </w:rPrChange>
                </w:rPr>
                <w:t>13.50</w:t>
              </w:r>
            </w:ins>
          </w:p>
        </w:tc>
        <w:tc>
          <w:tcPr>
            <w:tcW w:w="1262" w:type="dxa"/>
            <w:gridSpan w:val="2"/>
            <w:tcBorders>
              <w:tl2br w:val="nil"/>
              <w:tr2bl w:val="nil"/>
            </w:tcBorders>
            <w:shd w:val="clear" w:color="auto" w:fill="auto"/>
            <w:vAlign w:val="center"/>
            <w:tcPrChange w:id="661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3B11D94">
            <w:pPr>
              <w:keepNext w:val="0"/>
              <w:keepLines w:val="0"/>
              <w:widowControl/>
              <w:suppressLineNumbers w:val="0"/>
              <w:jc w:val="center"/>
              <w:textAlignment w:val="center"/>
              <w:rPr>
                <w:ins w:id="6611" w:author="大猫TNT" w:date="2026-01-29T11:58:50Z"/>
                <w:rFonts w:hint="eastAsia" w:ascii="宋体" w:hAnsi="宋体" w:eastAsia="宋体" w:cs="宋体"/>
                <w:i w:val="0"/>
                <w:iCs w:val="0"/>
                <w:color w:val="000000"/>
                <w:sz w:val="21"/>
                <w:szCs w:val="21"/>
                <w:u w:val="none"/>
                <w:rPrChange w:id="6612" w:author="大猫TNT" w:date="2026-01-29T11:59:34Z">
                  <w:rPr>
                    <w:ins w:id="6613" w:author="大猫TNT" w:date="2026-01-29T11:58:50Z"/>
                    <w:rFonts w:hint="eastAsia" w:ascii="宋体" w:hAnsi="宋体" w:eastAsia="宋体" w:cs="宋体"/>
                    <w:i w:val="0"/>
                    <w:iCs w:val="0"/>
                    <w:color w:val="000000"/>
                    <w:sz w:val="28"/>
                    <w:szCs w:val="28"/>
                    <w:u w:val="none"/>
                  </w:rPr>
                </w:rPrChange>
              </w:rPr>
            </w:pPr>
            <w:ins w:id="6614" w:author="大猫TNT" w:date="2026-01-29T11:58:50Z">
              <w:r>
                <w:rPr>
                  <w:rFonts w:hint="eastAsia" w:ascii="宋体" w:hAnsi="宋体" w:eastAsia="宋体" w:cs="宋体"/>
                  <w:i w:val="0"/>
                  <w:iCs w:val="0"/>
                  <w:color w:val="000000"/>
                  <w:kern w:val="0"/>
                  <w:sz w:val="21"/>
                  <w:szCs w:val="21"/>
                  <w:u w:val="none"/>
                  <w:lang w:val="en-US" w:eastAsia="zh-CN" w:bidi="ar"/>
                  <w:rPrChange w:id="6615" w:author="大猫TNT" w:date="2026-01-29T11:59:34Z">
                    <w:rPr>
                      <w:rFonts w:hint="eastAsia" w:ascii="宋体" w:hAnsi="宋体" w:eastAsia="宋体" w:cs="宋体"/>
                      <w:i w:val="0"/>
                      <w:iCs w:val="0"/>
                      <w:color w:val="000000"/>
                      <w:kern w:val="0"/>
                      <w:sz w:val="28"/>
                      <w:szCs w:val="28"/>
                      <w:u w:val="none"/>
                      <w:lang w:val="en-US" w:eastAsia="zh-CN" w:bidi="ar"/>
                    </w:rPr>
                  </w:rPrChange>
                </w:rPr>
                <w:t>49950.00</w:t>
              </w:r>
            </w:ins>
          </w:p>
        </w:tc>
        <w:tc>
          <w:tcPr>
            <w:tcW w:w="1888" w:type="dxa"/>
            <w:gridSpan w:val="3"/>
            <w:tcBorders>
              <w:tl2br w:val="nil"/>
              <w:tr2bl w:val="nil"/>
            </w:tcBorders>
            <w:shd w:val="clear" w:color="auto" w:fill="auto"/>
            <w:vAlign w:val="center"/>
            <w:tcPrChange w:id="6616"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1038044F">
            <w:pPr>
              <w:keepNext w:val="0"/>
              <w:keepLines w:val="0"/>
              <w:widowControl/>
              <w:suppressLineNumbers w:val="0"/>
              <w:jc w:val="center"/>
              <w:textAlignment w:val="center"/>
              <w:rPr>
                <w:ins w:id="6617" w:author="大猫TNT" w:date="2026-01-29T11:58:50Z"/>
                <w:rFonts w:hint="eastAsia" w:ascii="宋体" w:hAnsi="宋体" w:eastAsia="宋体" w:cs="宋体"/>
                <w:i w:val="0"/>
                <w:iCs w:val="0"/>
                <w:color w:val="000000"/>
                <w:sz w:val="21"/>
                <w:szCs w:val="21"/>
                <w:u w:val="none"/>
                <w:rPrChange w:id="6618" w:author="大猫TNT" w:date="2026-01-29T11:59:34Z">
                  <w:rPr>
                    <w:ins w:id="6619" w:author="大猫TNT" w:date="2026-01-29T11:58:50Z"/>
                    <w:rFonts w:hint="eastAsia" w:ascii="宋体" w:hAnsi="宋体" w:eastAsia="宋体" w:cs="宋体"/>
                    <w:i w:val="0"/>
                    <w:iCs w:val="0"/>
                    <w:color w:val="000000"/>
                    <w:sz w:val="28"/>
                    <w:szCs w:val="28"/>
                    <w:u w:val="none"/>
                  </w:rPr>
                </w:rPrChange>
              </w:rPr>
            </w:pPr>
            <w:ins w:id="6620" w:author="大猫TNT" w:date="2026-01-29T11:58:50Z">
              <w:r>
                <w:rPr>
                  <w:rFonts w:hint="eastAsia" w:ascii="宋体" w:hAnsi="宋体" w:eastAsia="宋体" w:cs="宋体"/>
                  <w:i w:val="0"/>
                  <w:iCs w:val="0"/>
                  <w:color w:val="000000"/>
                  <w:kern w:val="0"/>
                  <w:sz w:val="21"/>
                  <w:szCs w:val="21"/>
                  <w:u w:val="none"/>
                  <w:lang w:val="en-US" w:eastAsia="zh-CN" w:bidi="ar"/>
                  <w:rPrChange w:id="6621" w:author="大猫TNT" w:date="2026-01-29T11:59:34Z">
                    <w:rPr>
                      <w:rFonts w:hint="eastAsia" w:ascii="宋体" w:hAnsi="宋体" w:eastAsia="宋体" w:cs="宋体"/>
                      <w:i w:val="0"/>
                      <w:iCs w:val="0"/>
                      <w:color w:val="000000"/>
                      <w:kern w:val="0"/>
                      <w:sz w:val="28"/>
                      <w:szCs w:val="28"/>
                      <w:u w:val="none"/>
                      <w:lang w:val="en-US" w:eastAsia="zh-CN" w:bidi="ar"/>
                    </w:rPr>
                  </w:rPrChange>
                </w:rPr>
                <w:t>广州维力</w:t>
              </w:r>
            </w:ins>
          </w:p>
        </w:tc>
        <w:tc>
          <w:tcPr>
            <w:tcW w:w="2956" w:type="dxa"/>
            <w:gridSpan w:val="2"/>
            <w:tcBorders>
              <w:tl2br w:val="nil"/>
              <w:tr2bl w:val="nil"/>
            </w:tcBorders>
            <w:shd w:val="clear" w:color="auto" w:fill="auto"/>
            <w:vAlign w:val="center"/>
            <w:tcPrChange w:id="6622"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0FE4BE27">
            <w:pPr>
              <w:keepNext w:val="0"/>
              <w:keepLines w:val="0"/>
              <w:widowControl/>
              <w:suppressLineNumbers w:val="0"/>
              <w:jc w:val="both"/>
              <w:textAlignment w:val="center"/>
              <w:rPr>
                <w:ins w:id="6624" w:author="大猫TNT" w:date="2026-01-29T11:58:50Z"/>
                <w:rFonts w:hint="eastAsia" w:ascii="宋体" w:hAnsi="宋体" w:eastAsia="宋体" w:cs="宋体"/>
                <w:i w:val="0"/>
                <w:iCs w:val="0"/>
                <w:color w:val="000000"/>
                <w:sz w:val="21"/>
                <w:szCs w:val="21"/>
                <w:u w:val="none"/>
                <w:rPrChange w:id="6625" w:author="大猫TNT" w:date="2026-01-29T11:59:34Z">
                  <w:rPr>
                    <w:ins w:id="6626" w:author="大猫TNT" w:date="2026-01-29T11:58:50Z"/>
                    <w:rFonts w:hint="eastAsia" w:ascii="宋体" w:hAnsi="宋体" w:eastAsia="宋体" w:cs="宋体"/>
                    <w:i w:val="0"/>
                    <w:iCs w:val="0"/>
                    <w:color w:val="000000"/>
                    <w:sz w:val="28"/>
                    <w:szCs w:val="28"/>
                    <w:u w:val="none"/>
                  </w:rPr>
                </w:rPrChange>
              </w:rPr>
              <w:pPrChange w:id="6623"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627" w:author="大猫TNT" w:date="2026-01-29T11:58:50Z">
              <w:r>
                <w:rPr>
                  <w:rFonts w:hint="eastAsia" w:ascii="宋体" w:hAnsi="宋体" w:eastAsia="宋体" w:cs="宋体"/>
                  <w:i w:val="0"/>
                  <w:iCs w:val="0"/>
                  <w:color w:val="000000"/>
                  <w:kern w:val="0"/>
                  <w:sz w:val="21"/>
                  <w:szCs w:val="21"/>
                  <w:u w:val="none"/>
                  <w:lang w:val="en-US" w:eastAsia="zh-CN" w:bidi="ar"/>
                  <w:rPrChange w:id="6628"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6629" w:author="大猫TNT" w:date="2026-01-29T11:58:50Z">
              <w:r>
                <w:rPr>
                  <w:rFonts w:hint="eastAsia" w:ascii="宋体" w:hAnsi="宋体" w:eastAsia="宋体" w:cs="宋体"/>
                  <w:i w:val="0"/>
                  <w:iCs w:val="0"/>
                  <w:color w:val="000000"/>
                  <w:kern w:val="0"/>
                  <w:sz w:val="21"/>
                  <w:szCs w:val="21"/>
                  <w:u w:val="none"/>
                  <w:lang w:val="en-US" w:eastAsia="zh-CN" w:bidi="ar"/>
                  <w:rPrChange w:id="6630"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6631" w:author="大猫TNT" w:date="2026-01-29T11:58:50Z">
              <w:r>
                <w:rPr>
                  <w:rFonts w:hint="eastAsia" w:ascii="宋体" w:hAnsi="宋体" w:eastAsia="宋体" w:cs="宋体"/>
                  <w:i w:val="0"/>
                  <w:iCs w:val="0"/>
                  <w:color w:val="000000"/>
                  <w:kern w:val="0"/>
                  <w:sz w:val="21"/>
                  <w:szCs w:val="21"/>
                  <w:u w:val="none"/>
                  <w:lang w:val="en-US" w:eastAsia="zh-CN" w:bidi="ar"/>
                  <w:rPrChange w:id="6632"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8AA6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634"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633" w:author="大猫TNT" w:date="2026-01-29T11:58:50Z"/>
          <w:trPrChange w:id="6634"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635"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FD5105C">
            <w:pPr>
              <w:keepNext w:val="0"/>
              <w:keepLines w:val="0"/>
              <w:widowControl/>
              <w:suppressLineNumbers w:val="0"/>
              <w:jc w:val="center"/>
              <w:textAlignment w:val="center"/>
              <w:rPr>
                <w:ins w:id="6636" w:author="大猫TNT" w:date="2026-01-29T11:58:50Z"/>
                <w:rFonts w:hint="eastAsia" w:ascii="宋体" w:hAnsi="宋体" w:eastAsia="宋体" w:cs="宋体"/>
                <w:i w:val="0"/>
                <w:iCs w:val="0"/>
                <w:color w:val="000000"/>
                <w:sz w:val="21"/>
                <w:szCs w:val="21"/>
                <w:u w:val="none"/>
                <w:rPrChange w:id="6637" w:author="大猫TNT" w:date="2026-01-29T11:59:34Z">
                  <w:rPr>
                    <w:ins w:id="6638" w:author="大猫TNT" w:date="2026-01-29T11:58:50Z"/>
                    <w:rFonts w:hint="eastAsia" w:ascii="宋体" w:hAnsi="宋体" w:eastAsia="宋体" w:cs="宋体"/>
                    <w:i w:val="0"/>
                    <w:iCs w:val="0"/>
                    <w:color w:val="000000"/>
                    <w:sz w:val="28"/>
                    <w:szCs w:val="28"/>
                    <w:u w:val="none"/>
                  </w:rPr>
                </w:rPrChange>
              </w:rPr>
            </w:pPr>
            <w:ins w:id="6639" w:author="大猫TNT" w:date="2026-01-29T11:58:50Z">
              <w:r>
                <w:rPr>
                  <w:rFonts w:hint="eastAsia" w:ascii="宋体" w:hAnsi="宋体" w:eastAsia="宋体" w:cs="宋体"/>
                  <w:i w:val="0"/>
                  <w:iCs w:val="0"/>
                  <w:color w:val="000000"/>
                  <w:kern w:val="0"/>
                  <w:sz w:val="21"/>
                  <w:szCs w:val="21"/>
                  <w:u w:val="none"/>
                  <w:lang w:val="en-US" w:eastAsia="zh-CN" w:bidi="ar"/>
                  <w:rPrChange w:id="6640" w:author="大猫TNT" w:date="2026-01-29T11:59:34Z">
                    <w:rPr>
                      <w:rFonts w:hint="eastAsia" w:ascii="宋体" w:hAnsi="宋体" w:eastAsia="宋体" w:cs="宋体"/>
                      <w:i w:val="0"/>
                      <w:iCs w:val="0"/>
                      <w:color w:val="000000"/>
                      <w:kern w:val="0"/>
                      <w:sz w:val="28"/>
                      <w:szCs w:val="28"/>
                      <w:u w:val="none"/>
                      <w:lang w:val="en-US" w:eastAsia="zh-CN" w:bidi="ar"/>
                    </w:rPr>
                  </w:rPrChange>
                </w:rPr>
                <w:t>34</w:t>
              </w:r>
            </w:ins>
          </w:p>
        </w:tc>
        <w:tc>
          <w:tcPr>
            <w:tcW w:w="2355" w:type="dxa"/>
            <w:gridSpan w:val="2"/>
            <w:tcBorders>
              <w:tl2br w:val="nil"/>
              <w:tr2bl w:val="nil"/>
            </w:tcBorders>
            <w:shd w:val="clear" w:color="auto" w:fill="auto"/>
            <w:vAlign w:val="center"/>
            <w:tcPrChange w:id="6641"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1517E507">
            <w:pPr>
              <w:keepNext w:val="0"/>
              <w:keepLines w:val="0"/>
              <w:widowControl/>
              <w:suppressLineNumbers w:val="0"/>
              <w:jc w:val="center"/>
              <w:textAlignment w:val="center"/>
              <w:rPr>
                <w:ins w:id="6642" w:author="大猫TNT" w:date="2026-01-29T11:58:50Z"/>
                <w:rFonts w:hint="eastAsia" w:ascii="宋体" w:hAnsi="宋体" w:eastAsia="宋体" w:cs="宋体"/>
                <w:i w:val="0"/>
                <w:iCs w:val="0"/>
                <w:color w:val="000000"/>
                <w:sz w:val="21"/>
                <w:szCs w:val="21"/>
                <w:u w:val="none"/>
                <w:rPrChange w:id="6643" w:author="大猫TNT" w:date="2026-01-29T11:59:34Z">
                  <w:rPr>
                    <w:ins w:id="6644" w:author="大猫TNT" w:date="2026-01-29T11:58:50Z"/>
                    <w:rFonts w:hint="eastAsia" w:ascii="宋体" w:hAnsi="宋体" w:eastAsia="宋体" w:cs="宋体"/>
                    <w:i w:val="0"/>
                    <w:iCs w:val="0"/>
                    <w:color w:val="000000"/>
                    <w:sz w:val="28"/>
                    <w:szCs w:val="28"/>
                    <w:u w:val="none"/>
                  </w:rPr>
                </w:rPrChange>
              </w:rPr>
            </w:pPr>
            <w:ins w:id="6645" w:author="大猫TNT" w:date="2026-01-29T11:58:50Z">
              <w:r>
                <w:rPr>
                  <w:rFonts w:hint="eastAsia" w:ascii="宋体" w:hAnsi="宋体" w:eastAsia="宋体" w:cs="宋体"/>
                  <w:i w:val="0"/>
                  <w:iCs w:val="0"/>
                  <w:color w:val="000000"/>
                  <w:kern w:val="0"/>
                  <w:sz w:val="21"/>
                  <w:szCs w:val="21"/>
                  <w:u w:val="none"/>
                  <w:lang w:val="en-US" w:eastAsia="zh-CN" w:bidi="ar"/>
                  <w:rPrChange w:id="6646"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一次性使用无菌阴道扩张器（1*300）</w:t>
              </w:r>
            </w:ins>
          </w:p>
        </w:tc>
        <w:tc>
          <w:tcPr>
            <w:tcW w:w="2353" w:type="dxa"/>
            <w:tcBorders>
              <w:tl2br w:val="nil"/>
              <w:tr2bl w:val="nil"/>
            </w:tcBorders>
            <w:shd w:val="clear" w:color="auto" w:fill="auto"/>
            <w:vAlign w:val="center"/>
            <w:tcPrChange w:id="6647"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7BB0554F">
            <w:pPr>
              <w:keepNext w:val="0"/>
              <w:keepLines w:val="0"/>
              <w:widowControl/>
              <w:suppressLineNumbers w:val="0"/>
              <w:jc w:val="center"/>
              <w:textAlignment w:val="center"/>
              <w:rPr>
                <w:ins w:id="6648" w:author="大猫TNT" w:date="2026-01-29T11:58:50Z"/>
                <w:rFonts w:hint="eastAsia" w:ascii="宋体" w:hAnsi="宋体" w:eastAsia="宋体" w:cs="宋体"/>
                <w:i w:val="0"/>
                <w:iCs w:val="0"/>
                <w:color w:val="000000"/>
                <w:sz w:val="21"/>
                <w:szCs w:val="21"/>
                <w:u w:val="none"/>
                <w:rPrChange w:id="6649" w:author="大猫TNT" w:date="2026-01-29T11:59:34Z">
                  <w:rPr>
                    <w:ins w:id="6650" w:author="大猫TNT" w:date="2026-01-29T11:58:50Z"/>
                    <w:rFonts w:hint="eastAsia" w:ascii="宋体" w:hAnsi="宋体" w:eastAsia="宋体" w:cs="宋体"/>
                    <w:i w:val="0"/>
                    <w:iCs w:val="0"/>
                    <w:color w:val="000000"/>
                    <w:sz w:val="28"/>
                    <w:szCs w:val="28"/>
                    <w:u w:val="none"/>
                  </w:rPr>
                </w:rPrChange>
              </w:rPr>
            </w:pPr>
            <w:ins w:id="6651" w:author="大猫TNT" w:date="2026-01-29T11:58:50Z">
              <w:r>
                <w:rPr>
                  <w:rFonts w:hint="eastAsia" w:ascii="宋体" w:hAnsi="宋体" w:eastAsia="宋体" w:cs="宋体"/>
                  <w:i w:val="0"/>
                  <w:iCs w:val="0"/>
                  <w:color w:val="000000"/>
                  <w:kern w:val="0"/>
                  <w:sz w:val="21"/>
                  <w:szCs w:val="21"/>
                  <w:u w:val="none"/>
                  <w:lang w:val="en-US" w:eastAsia="zh-CN" w:bidi="ar"/>
                  <w:rPrChange w:id="6652" w:author="大猫TNT" w:date="2026-01-29T11:59:34Z">
                    <w:rPr>
                      <w:rFonts w:hint="eastAsia" w:ascii="宋体" w:hAnsi="宋体" w:eastAsia="宋体" w:cs="宋体"/>
                      <w:i w:val="0"/>
                      <w:iCs w:val="0"/>
                      <w:color w:val="000000"/>
                      <w:kern w:val="0"/>
                      <w:sz w:val="28"/>
                      <w:szCs w:val="28"/>
                      <w:u w:val="none"/>
                      <w:lang w:val="en-US" w:eastAsia="zh-CN" w:bidi="ar"/>
                    </w:rPr>
                  </w:rPrChange>
                </w:rPr>
                <w:t>B型全透明</w:t>
              </w:r>
            </w:ins>
          </w:p>
        </w:tc>
        <w:tc>
          <w:tcPr>
            <w:tcW w:w="960" w:type="dxa"/>
            <w:tcBorders>
              <w:tl2br w:val="nil"/>
              <w:tr2bl w:val="nil"/>
            </w:tcBorders>
            <w:shd w:val="clear" w:color="auto" w:fill="auto"/>
            <w:vAlign w:val="center"/>
            <w:tcPrChange w:id="6653"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6308DF6">
            <w:pPr>
              <w:keepNext w:val="0"/>
              <w:keepLines w:val="0"/>
              <w:widowControl/>
              <w:suppressLineNumbers w:val="0"/>
              <w:jc w:val="center"/>
              <w:textAlignment w:val="center"/>
              <w:rPr>
                <w:ins w:id="6654" w:author="大猫TNT" w:date="2026-01-29T11:58:50Z"/>
                <w:rFonts w:hint="eastAsia" w:ascii="宋体" w:hAnsi="宋体" w:eastAsia="宋体" w:cs="宋体"/>
                <w:i w:val="0"/>
                <w:iCs w:val="0"/>
                <w:color w:val="000000"/>
                <w:sz w:val="21"/>
                <w:szCs w:val="21"/>
                <w:u w:val="none"/>
                <w:rPrChange w:id="6655" w:author="大猫TNT" w:date="2026-01-29T11:59:34Z">
                  <w:rPr>
                    <w:ins w:id="6656" w:author="大猫TNT" w:date="2026-01-29T11:58:50Z"/>
                    <w:rFonts w:hint="eastAsia" w:ascii="宋体" w:hAnsi="宋体" w:eastAsia="宋体" w:cs="宋体"/>
                    <w:i w:val="0"/>
                    <w:iCs w:val="0"/>
                    <w:color w:val="000000"/>
                    <w:sz w:val="28"/>
                    <w:szCs w:val="28"/>
                    <w:u w:val="none"/>
                  </w:rPr>
                </w:rPrChange>
              </w:rPr>
            </w:pPr>
            <w:ins w:id="6657" w:author="大猫TNT" w:date="2026-01-29T11:58:50Z">
              <w:r>
                <w:rPr>
                  <w:rFonts w:hint="eastAsia" w:ascii="宋体" w:hAnsi="宋体" w:eastAsia="宋体" w:cs="宋体"/>
                  <w:i w:val="0"/>
                  <w:iCs w:val="0"/>
                  <w:color w:val="000000"/>
                  <w:kern w:val="0"/>
                  <w:sz w:val="21"/>
                  <w:szCs w:val="21"/>
                  <w:u w:val="none"/>
                  <w:lang w:val="en-US" w:eastAsia="zh-CN" w:bidi="ar"/>
                  <w:rPrChange w:id="6658" w:author="大猫TNT" w:date="2026-01-29T11:59:34Z">
                    <w:rPr>
                      <w:rFonts w:hint="eastAsia" w:ascii="宋体" w:hAnsi="宋体" w:eastAsia="宋体" w:cs="宋体"/>
                      <w:i w:val="0"/>
                      <w:iCs w:val="0"/>
                      <w:color w:val="000000"/>
                      <w:kern w:val="0"/>
                      <w:sz w:val="28"/>
                      <w:szCs w:val="28"/>
                      <w:u w:val="none"/>
                      <w:lang w:val="en-US" w:eastAsia="zh-CN" w:bidi="ar"/>
                    </w:rPr>
                  </w:rPrChange>
                </w:rPr>
                <w:t>个</w:t>
              </w:r>
            </w:ins>
          </w:p>
        </w:tc>
        <w:tc>
          <w:tcPr>
            <w:tcW w:w="1157" w:type="dxa"/>
            <w:gridSpan w:val="2"/>
            <w:tcBorders>
              <w:tl2br w:val="nil"/>
              <w:tr2bl w:val="nil"/>
            </w:tcBorders>
            <w:shd w:val="clear" w:color="auto" w:fill="auto"/>
            <w:vAlign w:val="center"/>
            <w:tcPrChange w:id="6659"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72767B86">
            <w:pPr>
              <w:keepNext w:val="0"/>
              <w:keepLines w:val="0"/>
              <w:widowControl/>
              <w:suppressLineNumbers w:val="0"/>
              <w:jc w:val="center"/>
              <w:textAlignment w:val="center"/>
              <w:rPr>
                <w:ins w:id="6660" w:author="大猫TNT" w:date="2026-01-29T11:58:50Z"/>
                <w:rFonts w:hint="eastAsia" w:ascii="宋体" w:hAnsi="宋体" w:eastAsia="宋体" w:cs="宋体"/>
                <w:i w:val="0"/>
                <w:iCs w:val="0"/>
                <w:color w:val="000000"/>
                <w:sz w:val="21"/>
                <w:szCs w:val="21"/>
                <w:u w:val="none"/>
                <w:rPrChange w:id="6661" w:author="大猫TNT" w:date="2026-01-29T11:59:34Z">
                  <w:rPr>
                    <w:ins w:id="6662" w:author="大猫TNT" w:date="2026-01-29T11:58:50Z"/>
                    <w:rFonts w:hint="eastAsia" w:ascii="宋体" w:hAnsi="宋体" w:eastAsia="宋体" w:cs="宋体"/>
                    <w:i w:val="0"/>
                    <w:iCs w:val="0"/>
                    <w:color w:val="000000"/>
                    <w:sz w:val="28"/>
                    <w:szCs w:val="28"/>
                    <w:u w:val="none"/>
                  </w:rPr>
                </w:rPrChange>
              </w:rPr>
            </w:pPr>
            <w:ins w:id="6663" w:author="大猫TNT" w:date="2026-01-29T11:58:50Z">
              <w:r>
                <w:rPr>
                  <w:rFonts w:hint="eastAsia" w:ascii="宋体" w:hAnsi="宋体" w:eastAsia="宋体" w:cs="宋体"/>
                  <w:i w:val="0"/>
                  <w:iCs w:val="0"/>
                  <w:color w:val="000000"/>
                  <w:kern w:val="0"/>
                  <w:sz w:val="21"/>
                  <w:szCs w:val="21"/>
                  <w:u w:val="none"/>
                  <w:lang w:val="en-US" w:eastAsia="zh-CN" w:bidi="ar"/>
                  <w:rPrChange w:id="6664" w:author="大猫TNT" w:date="2026-01-29T11:59:34Z">
                    <w:rPr>
                      <w:rFonts w:hint="eastAsia" w:ascii="宋体" w:hAnsi="宋体" w:eastAsia="宋体" w:cs="宋体"/>
                      <w:i w:val="0"/>
                      <w:iCs w:val="0"/>
                      <w:color w:val="000000"/>
                      <w:kern w:val="0"/>
                      <w:sz w:val="28"/>
                      <w:szCs w:val="28"/>
                      <w:u w:val="none"/>
                      <w:lang w:val="en-US" w:eastAsia="zh-CN" w:bidi="ar"/>
                    </w:rPr>
                  </w:rPrChange>
                </w:rPr>
                <w:t>29100</w:t>
              </w:r>
            </w:ins>
          </w:p>
        </w:tc>
        <w:tc>
          <w:tcPr>
            <w:tcW w:w="1063" w:type="dxa"/>
            <w:tcBorders>
              <w:tl2br w:val="nil"/>
              <w:tr2bl w:val="nil"/>
            </w:tcBorders>
            <w:shd w:val="clear" w:color="auto" w:fill="auto"/>
            <w:vAlign w:val="center"/>
            <w:tcPrChange w:id="6665"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342CB670">
            <w:pPr>
              <w:keepNext w:val="0"/>
              <w:keepLines w:val="0"/>
              <w:widowControl/>
              <w:suppressLineNumbers w:val="0"/>
              <w:jc w:val="center"/>
              <w:textAlignment w:val="center"/>
              <w:rPr>
                <w:ins w:id="6666" w:author="大猫TNT" w:date="2026-01-29T11:58:50Z"/>
                <w:rFonts w:hint="eastAsia" w:ascii="宋体" w:hAnsi="宋体" w:eastAsia="宋体" w:cs="宋体"/>
                <w:i w:val="0"/>
                <w:iCs w:val="0"/>
                <w:color w:val="000000"/>
                <w:sz w:val="21"/>
                <w:szCs w:val="21"/>
                <w:u w:val="none"/>
                <w:rPrChange w:id="6667" w:author="大猫TNT" w:date="2026-01-29T11:59:34Z">
                  <w:rPr>
                    <w:ins w:id="6668" w:author="大猫TNT" w:date="2026-01-29T11:58:50Z"/>
                    <w:rFonts w:hint="eastAsia" w:ascii="宋体" w:hAnsi="宋体" w:eastAsia="宋体" w:cs="宋体"/>
                    <w:i w:val="0"/>
                    <w:iCs w:val="0"/>
                    <w:color w:val="000000"/>
                    <w:sz w:val="28"/>
                    <w:szCs w:val="28"/>
                    <w:u w:val="none"/>
                  </w:rPr>
                </w:rPrChange>
              </w:rPr>
            </w:pPr>
            <w:ins w:id="6669" w:author="大猫TNT" w:date="2026-01-29T11:58:50Z">
              <w:r>
                <w:rPr>
                  <w:rFonts w:hint="eastAsia" w:ascii="宋体" w:hAnsi="宋体" w:eastAsia="宋体" w:cs="宋体"/>
                  <w:i w:val="0"/>
                  <w:iCs w:val="0"/>
                  <w:color w:val="000000"/>
                  <w:kern w:val="0"/>
                  <w:sz w:val="21"/>
                  <w:szCs w:val="21"/>
                  <w:u w:val="none"/>
                  <w:lang w:val="en-US" w:eastAsia="zh-CN" w:bidi="ar"/>
                  <w:rPrChange w:id="6670" w:author="大猫TNT" w:date="2026-01-29T11:59:34Z">
                    <w:rPr>
                      <w:rFonts w:hint="eastAsia" w:ascii="宋体" w:hAnsi="宋体" w:eastAsia="宋体" w:cs="宋体"/>
                      <w:i w:val="0"/>
                      <w:iCs w:val="0"/>
                      <w:color w:val="000000"/>
                      <w:kern w:val="0"/>
                      <w:sz w:val="28"/>
                      <w:szCs w:val="28"/>
                      <w:u w:val="none"/>
                      <w:lang w:val="en-US" w:eastAsia="zh-CN" w:bidi="ar"/>
                    </w:rPr>
                  </w:rPrChange>
                </w:rPr>
                <w:t>0.85</w:t>
              </w:r>
            </w:ins>
          </w:p>
        </w:tc>
        <w:tc>
          <w:tcPr>
            <w:tcW w:w="1262" w:type="dxa"/>
            <w:gridSpan w:val="2"/>
            <w:tcBorders>
              <w:tl2br w:val="nil"/>
              <w:tr2bl w:val="nil"/>
            </w:tcBorders>
            <w:shd w:val="clear" w:color="auto" w:fill="auto"/>
            <w:vAlign w:val="center"/>
            <w:tcPrChange w:id="667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3A86B67">
            <w:pPr>
              <w:keepNext w:val="0"/>
              <w:keepLines w:val="0"/>
              <w:widowControl/>
              <w:suppressLineNumbers w:val="0"/>
              <w:jc w:val="center"/>
              <w:textAlignment w:val="center"/>
              <w:rPr>
                <w:ins w:id="6672" w:author="大猫TNT" w:date="2026-01-29T11:58:50Z"/>
                <w:rFonts w:hint="eastAsia" w:ascii="宋体" w:hAnsi="宋体" w:eastAsia="宋体" w:cs="宋体"/>
                <w:i w:val="0"/>
                <w:iCs w:val="0"/>
                <w:color w:val="000000"/>
                <w:sz w:val="21"/>
                <w:szCs w:val="21"/>
                <w:u w:val="none"/>
                <w:rPrChange w:id="6673" w:author="大猫TNT" w:date="2026-01-29T11:59:34Z">
                  <w:rPr>
                    <w:ins w:id="6674" w:author="大猫TNT" w:date="2026-01-29T11:58:50Z"/>
                    <w:rFonts w:hint="eastAsia" w:ascii="宋体" w:hAnsi="宋体" w:eastAsia="宋体" w:cs="宋体"/>
                    <w:i w:val="0"/>
                    <w:iCs w:val="0"/>
                    <w:color w:val="000000"/>
                    <w:sz w:val="28"/>
                    <w:szCs w:val="28"/>
                    <w:u w:val="none"/>
                  </w:rPr>
                </w:rPrChange>
              </w:rPr>
            </w:pPr>
            <w:ins w:id="6675" w:author="大猫TNT" w:date="2026-01-29T11:58:50Z">
              <w:r>
                <w:rPr>
                  <w:rFonts w:hint="eastAsia" w:ascii="宋体" w:hAnsi="宋体" w:eastAsia="宋体" w:cs="宋体"/>
                  <w:i w:val="0"/>
                  <w:iCs w:val="0"/>
                  <w:color w:val="000000"/>
                  <w:kern w:val="0"/>
                  <w:sz w:val="21"/>
                  <w:szCs w:val="21"/>
                  <w:u w:val="none"/>
                  <w:lang w:val="en-US" w:eastAsia="zh-CN" w:bidi="ar"/>
                  <w:rPrChange w:id="6676" w:author="大猫TNT" w:date="2026-01-29T11:59:34Z">
                    <w:rPr>
                      <w:rFonts w:hint="eastAsia" w:ascii="宋体" w:hAnsi="宋体" w:eastAsia="宋体" w:cs="宋体"/>
                      <w:i w:val="0"/>
                      <w:iCs w:val="0"/>
                      <w:color w:val="000000"/>
                      <w:kern w:val="0"/>
                      <w:sz w:val="28"/>
                      <w:szCs w:val="28"/>
                      <w:u w:val="none"/>
                      <w:lang w:val="en-US" w:eastAsia="zh-CN" w:bidi="ar"/>
                    </w:rPr>
                  </w:rPrChange>
                </w:rPr>
                <w:t>24735.00</w:t>
              </w:r>
            </w:ins>
          </w:p>
        </w:tc>
        <w:tc>
          <w:tcPr>
            <w:tcW w:w="1888" w:type="dxa"/>
            <w:gridSpan w:val="3"/>
            <w:tcBorders>
              <w:tl2br w:val="nil"/>
              <w:tr2bl w:val="nil"/>
            </w:tcBorders>
            <w:shd w:val="clear" w:color="auto" w:fill="auto"/>
            <w:vAlign w:val="center"/>
            <w:tcPrChange w:id="6677"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279EFB46">
            <w:pPr>
              <w:keepNext w:val="0"/>
              <w:keepLines w:val="0"/>
              <w:widowControl/>
              <w:suppressLineNumbers w:val="0"/>
              <w:jc w:val="center"/>
              <w:textAlignment w:val="center"/>
              <w:rPr>
                <w:ins w:id="6678" w:author="大猫TNT" w:date="2026-01-29T11:58:50Z"/>
                <w:rFonts w:hint="eastAsia" w:ascii="宋体" w:hAnsi="宋体" w:eastAsia="宋体" w:cs="宋体"/>
                <w:i w:val="0"/>
                <w:iCs w:val="0"/>
                <w:color w:val="000000"/>
                <w:sz w:val="21"/>
                <w:szCs w:val="21"/>
                <w:u w:val="none"/>
                <w:rPrChange w:id="6679" w:author="大猫TNT" w:date="2026-01-29T11:59:34Z">
                  <w:rPr>
                    <w:ins w:id="6680" w:author="大猫TNT" w:date="2026-01-29T11:58:50Z"/>
                    <w:rFonts w:hint="eastAsia" w:ascii="宋体" w:hAnsi="宋体" w:eastAsia="宋体" w:cs="宋体"/>
                    <w:i w:val="0"/>
                    <w:iCs w:val="0"/>
                    <w:color w:val="000000"/>
                    <w:sz w:val="28"/>
                    <w:szCs w:val="28"/>
                    <w:u w:val="none"/>
                  </w:rPr>
                </w:rPrChange>
              </w:rPr>
            </w:pPr>
            <w:ins w:id="6681" w:author="大猫TNT" w:date="2026-01-29T11:58:50Z">
              <w:r>
                <w:rPr>
                  <w:rFonts w:hint="eastAsia" w:ascii="宋体" w:hAnsi="宋体" w:eastAsia="宋体" w:cs="宋体"/>
                  <w:i w:val="0"/>
                  <w:iCs w:val="0"/>
                  <w:color w:val="000000"/>
                  <w:kern w:val="0"/>
                  <w:sz w:val="21"/>
                  <w:szCs w:val="21"/>
                  <w:u w:val="none"/>
                  <w:lang w:val="en-US" w:eastAsia="zh-CN" w:bidi="ar"/>
                  <w:rPrChange w:id="6682" w:author="大猫TNT" w:date="2026-01-29T11:59:34Z">
                    <w:rPr>
                      <w:rFonts w:hint="eastAsia" w:ascii="宋体" w:hAnsi="宋体" w:eastAsia="宋体" w:cs="宋体"/>
                      <w:i w:val="0"/>
                      <w:iCs w:val="0"/>
                      <w:color w:val="000000"/>
                      <w:kern w:val="0"/>
                      <w:sz w:val="28"/>
                      <w:szCs w:val="28"/>
                      <w:u w:val="none"/>
                      <w:lang w:val="en-US" w:eastAsia="zh-CN" w:bidi="ar"/>
                    </w:rPr>
                  </w:rPrChange>
                </w:rPr>
                <w:t>南昌市康洁</w:t>
              </w:r>
            </w:ins>
          </w:p>
        </w:tc>
        <w:tc>
          <w:tcPr>
            <w:tcW w:w="2956" w:type="dxa"/>
            <w:gridSpan w:val="2"/>
            <w:tcBorders>
              <w:tl2br w:val="nil"/>
              <w:tr2bl w:val="nil"/>
            </w:tcBorders>
            <w:shd w:val="clear" w:color="auto" w:fill="auto"/>
            <w:vAlign w:val="center"/>
            <w:tcPrChange w:id="6683"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0FD69203">
            <w:pPr>
              <w:keepNext w:val="0"/>
              <w:keepLines w:val="0"/>
              <w:widowControl/>
              <w:suppressLineNumbers w:val="0"/>
              <w:jc w:val="both"/>
              <w:textAlignment w:val="center"/>
              <w:rPr>
                <w:ins w:id="6685" w:author="大猫TNT" w:date="2026-01-29T11:58:50Z"/>
                <w:rFonts w:hint="eastAsia" w:ascii="宋体" w:hAnsi="宋体" w:eastAsia="宋体" w:cs="宋体"/>
                <w:i w:val="0"/>
                <w:iCs w:val="0"/>
                <w:color w:val="000000"/>
                <w:sz w:val="21"/>
                <w:szCs w:val="21"/>
                <w:u w:val="none"/>
                <w:rPrChange w:id="6686" w:author="大猫TNT" w:date="2026-01-29T11:59:34Z">
                  <w:rPr>
                    <w:ins w:id="6687" w:author="大猫TNT" w:date="2026-01-29T11:58:50Z"/>
                    <w:rFonts w:hint="eastAsia" w:ascii="宋体" w:hAnsi="宋体" w:eastAsia="宋体" w:cs="宋体"/>
                    <w:i w:val="0"/>
                    <w:iCs w:val="0"/>
                    <w:color w:val="000000"/>
                    <w:sz w:val="28"/>
                    <w:szCs w:val="28"/>
                    <w:u w:val="none"/>
                  </w:rPr>
                </w:rPrChange>
              </w:rPr>
              <w:pPrChange w:id="6684"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688" w:author="大猫TNT" w:date="2026-01-29T11:58:50Z">
              <w:r>
                <w:rPr>
                  <w:rFonts w:hint="eastAsia" w:ascii="宋体" w:hAnsi="宋体" w:eastAsia="宋体" w:cs="宋体"/>
                  <w:i w:val="0"/>
                  <w:iCs w:val="0"/>
                  <w:color w:val="000000"/>
                  <w:kern w:val="0"/>
                  <w:sz w:val="21"/>
                  <w:szCs w:val="21"/>
                  <w:u w:val="none"/>
                  <w:lang w:val="en-US" w:eastAsia="zh-CN" w:bidi="ar"/>
                  <w:rPrChange w:id="6689"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6690" w:author="大猫TNT" w:date="2026-01-29T11:58:50Z">
              <w:r>
                <w:rPr>
                  <w:rFonts w:hint="eastAsia" w:ascii="宋体" w:hAnsi="宋体" w:eastAsia="宋体" w:cs="宋体"/>
                  <w:i w:val="0"/>
                  <w:iCs w:val="0"/>
                  <w:color w:val="000000"/>
                  <w:kern w:val="0"/>
                  <w:sz w:val="21"/>
                  <w:szCs w:val="21"/>
                  <w:u w:val="none"/>
                  <w:lang w:val="en-US" w:eastAsia="zh-CN" w:bidi="ar"/>
                  <w:rPrChange w:id="6691"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6692" w:author="大猫TNT" w:date="2026-01-29T11:58:50Z">
              <w:r>
                <w:rPr>
                  <w:rFonts w:hint="eastAsia" w:ascii="宋体" w:hAnsi="宋体" w:eastAsia="宋体" w:cs="宋体"/>
                  <w:i w:val="0"/>
                  <w:iCs w:val="0"/>
                  <w:color w:val="000000"/>
                  <w:kern w:val="0"/>
                  <w:sz w:val="21"/>
                  <w:szCs w:val="21"/>
                  <w:u w:val="none"/>
                  <w:lang w:val="en-US" w:eastAsia="zh-CN" w:bidi="ar"/>
                  <w:rPrChange w:id="6693"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053B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695"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694" w:author="大猫TNT" w:date="2026-01-29T11:58:50Z"/>
          <w:trPrChange w:id="6695"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696"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897A42C">
            <w:pPr>
              <w:keepNext w:val="0"/>
              <w:keepLines w:val="0"/>
              <w:widowControl/>
              <w:suppressLineNumbers w:val="0"/>
              <w:jc w:val="center"/>
              <w:textAlignment w:val="center"/>
              <w:rPr>
                <w:ins w:id="6697" w:author="大猫TNT" w:date="2026-01-29T11:58:50Z"/>
                <w:rFonts w:hint="eastAsia" w:ascii="宋体" w:hAnsi="宋体" w:eastAsia="宋体" w:cs="宋体"/>
                <w:i w:val="0"/>
                <w:iCs w:val="0"/>
                <w:color w:val="000000"/>
                <w:sz w:val="21"/>
                <w:szCs w:val="21"/>
                <w:u w:val="none"/>
                <w:rPrChange w:id="6698" w:author="大猫TNT" w:date="2026-01-29T11:59:34Z">
                  <w:rPr>
                    <w:ins w:id="6699" w:author="大猫TNT" w:date="2026-01-29T11:58:50Z"/>
                    <w:rFonts w:hint="eastAsia" w:ascii="宋体" w:hAnsi="宋体" w:eastAsia="宋体" w:cs="宋体"/>
                    <w:i w:val="0"/>
                    <w:iCs w:val="0"/>
                    <w:color w:val="000000"/>
                    <w:sz w:val="28"/>
                    <w:szCs w:val="28"/>
                    <w:u w:val="none"/>
                  </w:rPr>
                </w:rPrChange>
              </w:rPr>
            </w:pPr>
            <w:ins w:id="6700" w:author="大猫TNT" w:date="2026-01-29T11:58:50Z">
              <w:r>
                <w:rPr>
                  <w:rFonts w:hint="eastAsia" w:ascii="宋体" w:hAnsi="宋体" w:eastAsia="宋体" w:cs="宋体"/>
                  <w:i w:val="0"/>
                  <w:iCs w:val="0"/>
                  <w:color w:val="000000"/>
                  <w:kern w:val="0"/>
                  <w:sz w:val="21"/>
                  <w:szCs w:val="21"/>
                  <w:u w:val="none"/>
                  <w:lang w:val="en-US" w:eastAsia="zh-CN" w:bidi="ar"/>
                  <w:rPrChange w:id="6701" w:author="大猫TNT" w:date="2026-01-29T11:59:34Z">
                    <w:rPr>
                      <w:rFonts w:hint="eastAsia" w:ascii="宋体" w:hAnsi="宋体" w:eastAsia="宋体" w:cs="宋体"/>
                      <w:i w:val="0"/>
                      <w:iCs w:val="0"/>
                      <w:color w:val="000000"/>
                      <w:kern w:val="0"/>
                      <w:sz w:val="28"/>
                      <w:szCs w:val="28"/>
                      <w:u w:val="none"/>
                      <w:lang w:val="en-US" w:eastAsia="zh-CN" w:bidi="ar"/>
                    </w:rPr>
                  </w:rPrChange>
                </w:rPr>
                <w:t>35</w:t>
              </w:r>
            </w:ins>
          </w:p>
        </w:tc>
        <w:tc>
          <w:tcPr>
            <w:tcW w:w="2355" w:type="dxa"/>
            <w:gridSpan w:val="2"/>
            <w:tcBorders>
              <w:tl2br w:val="nil"/>
              <w:tr2bl w:val="nil"/>
            </w:tcBorders>
            <w:shd w:val="clear" w:color="auto" w:fill="auto"/>
            <w:vAlign w:val="center"/>
            <w:tcPrChange w:id="6702"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706A5944">
            <w:pPr>
              <w:keepNext w:val="0"/>
              <w:keepLines w:val="0"/>
              <w:widowControl/>
              <w:suppressLineNumbers w:val="0"/>
              <w:jc w:val="center"/>
              <w:textAlignment w:val="center"/>
              <w:rPr>
                <w:ins w:id="6703" w:author="大猫TNT" w:date="2026-01-29T11:58:50Z"/>
                <w:rFonts w:hint="eastAsia" w:ascii="宋体" w:hAnsi="宋体" w:eastAsia="宋体" w:cs="宋体"/>
                <w:i w:val="0"/>
                <w:iCs w:val="0"/>
                <w:color w:val="000000"/>
                <w:sz w:val="21"/>
                <w:szCs w:val="21"/>
                <w:u w:val="none"/>
                <w:rPrChange w:id="6704" w:author="大猫TNT" w:date="2026-01-29T11:59:34Z">
                  <w:rPr>
                    <w:ins w:id="6705" w:author="大猫TNT" w:date="2026-01-29T11:58:50Z"/>
                    <w:rFonts w:hint="eastAsia" w:ascii="宋体" w:hAnsi="宋体" w:eastAsia="宋体" w:cs="宋体"/>
                    <w:i w:val="0"/>
                    <w:iCs w:val="0"/>
                    <w:color w:val="000000"/>
                    <w:sz w:val="28"/>
                    <w:szCs w:val="28"/>
                    <w:u w:val="none"/>
                  </w:rPr>
                </w:rPrChange>
              </w:rPr>
            </w:pPr>
            <w:ins w:id="6706" w:author="大猫TNT" w:date="2026-01-29T11:58:50Z">
              <w:r>
                <w:rPr>
                  <w:rFonts w:hint="eastAsia" w:ascii="宋体" w:hAnsi="宋体" w:eastAsia="宋体" w:cs="宋体"/>
                  <w:i w:val="0"/>
                  <w:iCs w:val="0"/>
                  <w:color w:val="000000"/>
                  <w:kern w:val="0"/>
                  <w:sz w:val="21"/>
                  <w:szCs w:val="21"/>
                  <w:u w:val="none"/>
                  <w:lang w:val="en-US" w:eastAsia="zh-CN" w:bidi="ar"/>
                  <w:rPrChange w:id="6707" w:author="大猫TNT" w:date="2026-01-29T11:59:34Z">
                    <w:rPr>
                      <w:rFonts w:hint="eastAsia" w:ascii="宋体" w:hAnsi="宋体" w:eastAsia="宋体" w:cs="宋体"/>
                      <w:i w:val="0"/>
                      <w:iCs w:val="0"/>
                      <w:color w:val="000000"/>
                      <w:kern w:val="0"/>
                      <w:sz w:val="28"/>
                      <w:szCs w:val="28"/>
                      <w:u w:val="none"/>
                      <w:lang w:val="en-US" w:eastAsia="zh-CN" w:bidi="ar"/>
                    </w:rPr>
                  </w:rPrChange>
                </w:rPr>
                <w:t>酒精</w:t>
              </w:r>
            </w:ins>
            <w:r>
              <w:rPr>
                <w:rFonts w:hint="eastAsia" w:ascii="宋体" w:hAnsi="宋体" w:cs="宋体"/>
                <w:i w:val="0"/>
                <w:iCs w:val="0"/>
                <w:color w:val="000000"/>
                <w:kern w:val="0"/>
                <w:sz w:val="21"/>
                <w:szCs w:val="21"/>
                <w:u w:val="none"/>
                <w:lang w:val="en-US" w:eastAsia="zh-CN" w:bidi="ar"/>
              </w:rPr>
              <w:t>（</w:t>
            </w:r>
            <w:ins w:id="6708" w:author="大猫TNT" w:date="2026-01-29T11:58:50Z">
              <w:r>
                <w:rPr>
                  <w:rFonts w:ascii="Arial" w:hAnsi="Arial" w:eastAsia="宋体" w:cs="Arial"/>
                  <w:i w:val="0"/>
                  <w:iCs w:val="0"/>
                  <w:color w:val="000000"/>
                  <w:kern w:val="0"/>
                  <w:sz w:val="21"/>
                  <w:szCs w:val="21"/>
                  <w:u w:val="none"/>
                  <w:lang w:val="en-US" w:eastAsia="zh-CN" w:bidi="ar"/>
                  <w:rPrChange w:id="6709" w:author="大猫TNT" w:date="2026-01-29T11:59:34Z">
                    <w:rPr>
                      <w:rFonts w:ascii="Arial" w:hAnsi="Arial" w:eastAsia="宋体" w:cs="Arial"/>
                      <w:i w:val="0"/>
                      <w:iCs w:val="0"/>
                      <w:color w:val="000000"/>
                      <w:kern w:val="0"/>
                      <w:sz w:val="28"/>
                      <w:szCs w:val="28"/>
                      <w:u w:val="none"/>
                      <w:lang w:val="en-US" w:eastAsia="zh-CN" w:bidi="ar"/>
                    </w:rPr>
                  </w:rPrChange>
                </w:rPr>
                <w:t>95%</w:t>
              </w:r>
            </w:ins>
            <w:r>
              <w:rPr>
                <w:rFonts w:hint="eastAsia" w:ascii="Arial" w:hAnsi="Arial" w:cs="Arial"/>
                <w:i w:val="0"/>
                <w:iCs w:val="0"/>
                <w:color w:val="000000"/>
                <w:kern w:val="0"/>
                <w:sz w:val="21"/>
                <w:szCs w:val="21"/>
                <w:u w:val="none"/>
                <w:lang w:val="en-US" w:eastAsia="zh-CN" w:bidi="ar"/>
              </w:rPr>
              <w:t>）</w:t>
            </w:r>
          </w:p>
        </w:tc>
        <w:tc>
          <w:tcPr>
            <w:tcW w:w="2353" w:type="dxa"/>
            <w:tcBorders>
              <w:tl2br w:val="nil"/>
              <w:tr2bl w:val="nil"/>
            </w:tcBorders>
            <w:shd w:val="clear" w:color="auto" w:fill="auto"/>
            <w:vAlign w:val="center"/>
            <w:tcPrChange w:id="671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7E25044E">
            <w:pPr>
              <w:keepNext w:val="0"/>
              <w:keepLines w:val="0"/>
              <w:widowControl/>
              <w:suppressLineNumbers w:val="0"/>
              <w:jc w:val="center"/>
              <w:textAlignment w:val="center"/>
              <w:rPr>
                <w:ins w:id="6711" w:author="大猫TNT" w:date="2026-01-29T11:58:50Z"/>
                <w:rFonts w:hint="default" w:ascii="Arial" w:hAnsi="Arial" w:eastAsia="宋体" w:cs="Arial"/>
                <w:i w:val="0"/>
                <w:iCs w:val="0"/>
                <w:color w:val="000000"/>
                <w:sz w:val="21"/>
                <w:szCs w:val="21"/>
                <w:u w:val="none"/>
                <w:rPrChange w:id="6712" w:author="大猫TNT" w:date="2026-01-29T11:59:34Z">
                  <w:rPr>
                    <w:ins w:id="6713" w:author="大猫TNT" w:date="2026-01-29T11:58:50Z"/>
                    <w:rFonts w:hint="default" w:ascii="Arial" w:hAnsi="Arial" w:eastAsia="宋体" w:cs="Arial"/>
                    <w:i w:val="0"/>
                    <w:iCs w:val="0"/>
                    <w:color w:val="000000"/>
                    <w:sz w:val="28"/>
                    <w:szCs w:val="28"/>
                    <w:u w:val="none"/>
                  </w:rPr>
                </w:rPrChange>
              </w:rPr>
            </w:pPr>
            <w:ins w:id="6714" w:author="大猫TNT" w:date="2026-01-29T11:58:50Z">
              <w:r>
                <w:rPr>
                  <w:rFonts w:hint="default" w:ascii="Arial" w:hAnsi="Arial" w:eastAsia="宋体" w:cs="Arial"/>
                  <w:i w:val="0"/>
                  <w:iCs w:val="0"/>
                  <w:color w:val="000000"/>
                  <w:kern w:val="0"/>
                  <w:sz w:val="21"/>
                  <w:szCs w:val="21"/>
                  <w:u w:val="none"/>
                  <w:lang w:val="en-US" w:eastAsia="zh-CN" w:bidi="ar"/>
                  <w:rPrChange w:id="6715" w:author="大猫TNT" w:date="2026-01-29T11:59:34Z">
                    <w:rPr>
                      <w:rFonts w:hint="default" w:ascii="Arial" w:hAnsi="Arial" w:eastAsia="宋体" w:cs="Arial"/>
                      <w:i w:val="0"/>
                      <w:iCs w:val="0"/>
                      <w:color w:val="000000"/>
                      <w:kern w:val="0"/>
                      <w:sz w:val="28"/>
                      <w:szCs w:val="28"/>
                      <w:u w:val="none"/>
                      <w:lang w:val="en-US" w:eastAsia="zh-CN" w:bidi="ar"/>
                    </w:rPr>
                  </w:rPrChange>
                </w:rPr>
                <w:t>500ml</w:t>
              </w:r>
            </w:ins>
          </w:p>
        </w:tc>
        <w:tc>
          <w:tcPr>
            <w:tcW w:w="960" w:type="dxa"/>
            <w:tcBorders>
              <w:tl2br w:val="nil"/>
              <w:tr2bl w:val="nil"/>
            </w:tcBorders>
            <w:shd w:val="clear" w:color="auto" w:fill="auto"/>
            <w:vAlign w:val="center"/>
            <w:tcPrChange w:id="6716"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1118B2F">
            <w:pPr>
              <w:keepNext w:val="0"/>
              <w:keepLines w:val="0"/>
              <w:widowControl/>
              <w:suppressLineNumbers w:val="0"/>
              <w:jc w:val="center"/>
              <w:textAlignment w:val="center"/>
              <w:rPr>
                <w:ins w:id="6717" w:author="大猫TNT" w:date="2026-01-29T11:58:50Z"/>
                <w:rFonts w:hint="eastAsia" w:ascii="宋体" w:hAnsi="宋体" w:eastAsia="宋体" w:cs="宋体"/>
                <w:i w:val="0"/>
                <w:iCs w:val="0"/>
                <w:color w:val="000000"/>
                <w:sz w:val="21"/>
                <w:szCs w:val="21"/>
                <w:u w:val="none"/>
                <w:rPrChange w:id="6718" w:author="大猫TNT" w:date="2026-01-29T11:59:34Z">
                  <w:rPr>
                    <w:ins w:id="6719" w:author="大猫TNT" w:date="2026-01-29T11:58:50Z"/>
                    <w:rFonts w:hint="eastAsia" w:ascii="宋体" w:hAnsi="宋体" w:eastAsia="宋体" w:cs="宋体"/>
                    <w:i w:val="0"/>
                    <w:iCs w:val="0"/>
                    <w:color w:val="000000"/>
                    <w:sz w:val="28"/>
                    <w:szCs w:val="28"/>
                    <w:u w:val="none"/>
                  </w:rPr>
                </w:rPrChange>
              </w:rPr>
            </w:pPr>
            <w:ins w:id="6720" w:author="大猫TNT" w:date="2026-01-29T11:58:50Z">
              <w:r>
                <w:rPr>
                  <w:rFonts w:hint="eastAsia" w:ascii="宋体" w:hAnsi="宋体" w:eastAsia="宋体" w:cs="宋体"/>
                  <w:i w:val="0"/>
                  <w:iCs w:val="0"/>
                  <w:color w:val="000000"/>
                  <w:kern w:val="0"/>
                  <w:sz w:val="21"/>
                  <w:szCs w:val="21"/>
                  <w:u w:val="none"/>
                  <w:lang w:val="en-US" w:eastAsia="zh-CN" w:bidi="ar"/>
                  <w:rPrChange w:id="6721" w:author="大猫TNT" w:date="2026-01-29T11:59:34Z">
                    <w:rPr>
                      <w:rFonts w:hint="eastAsia" w:ascii="宋体" w:hAnsi="宋体" w:eastAsia="宋体" w:cs="宋体"/>
                      <w:i w:val="0"/>
                      <w:iCs w:val="0"/>
                      <w:color w:val="000000"/>
                      <w:kern w:val="0"/>
                      <w:sz w:val="28"/>
                      <w:szCs w:val="28"/>
                      <w:u w:val="none"/>
                      <w:lang w:val="en-US" w:eastAsia="zh-CN" w:bidi="ar"/>
                    </w:rPr>
                  </w:rPrChange>
                </w:rPr>
                <w:t>瓶</w:t>
              </w:r>
            </w:ins>
          </w:p>
        </w:tc>
        <w:tc>
          <w:tcPr>
            <w:tcW w:w="1157" w:type="dxa"/>
            <w:gridSpan w:val="2"/>
            <w:tcBorders>
              <w:tl2br w:val="nil"/>
              <w:tr2bl w:val="nil"/>
            </w:tcBorders>
            <w:shd w:val="clear" w:color="auto" w:fill="auto"/>
            <w:vAlign w:val="center"/>
            <w:tcPrChange w:id="6722"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423AD88A">
            <w:pPr>
              <w:keepNext w:val="0"/>
              <w:keepLines w:val="0"/>
              <w:widowControl/>
              <w:suppressLineNumbers w:val="0"/>
              <w:jc w:val="center"/>
              <w:textAlignment w:val="center"/>
              <w:rPr>
                <w:ins w:id="6723" w:author="大猫TNT" w:date="2026-01-29T11:58:50Z"/>
                <w:rFonts w:hint="default" w:ascii="Arial" w:hAnsi="Arial" w:eastAsia="宋体" w:cs="Arial"/>
                <w:i w:val="0"/>
                <w:iCs w:val="0"/>
                <w:color w:val="000000"/>
                <w:sz w:val="21"/>
                <w:szCs w:val="21"/>
                <w:u w:val="none"/>
                <w:rPrChange w:id="6724" w:author="大猫TNT" w:date="2026-01-29T11:59:34Z">
                  <w:rPr>
                    <w:ins w:id="6725" w:author="大猫TNT" w:date="2026-01-29T11:58:50Z"/>
                    <w:rFonts w:hint="default" w:ascii="Arial" w:hAnsi="Arial" w:eastAsia="宋体" w:cs="Arial"/>
                    <w:i w:val="0"/>
                    <w:iCs w:val="0"/>
                    <w:color w:val="000000"/>
                    <w:sz w:val="28"/>
                    <w:szCs w:val="28"/>
                    <w:u w:val="none"/>
                  </w:rPr>
                </w:rPrChange>
              </w:rPr>
            </w:pPr>
            <w:ins w:id="6726" w:author="大猫TNT" w:date="2026-01-29T11:58:50Z">
              <w:r>
                <w:rPr>
                  <w:rFonts w:hint="default" w:ascii="Arial" w:hAnsi="Arial" w:eastAsia="宋体" w:cs="Arial"/>
                  <w:i w:val="0"/>
                  <w:iCs w:val="0"/>
                  <w:color w:val="000000"/>
                  <w:kern w:val="0"/>
                  <w:sz w:val="21"/>
                  <w:szCs w:val="21"/>
                  <w:u w:val="none"/>
                  <w:lang w:val="en-US" w:eastAsia="zh-CN" w:bidi="ar"/>
                  <w:rPrChange w:id="6727" w:author="大猫TNT" w:date="2026-01-29T11:59:34Z">
                    <w:rPr>
                      <w:rFonts w:hint="default" w:ascii="Arial" w:hAnsi="Arial" w:eastAsia="宋体" w:cs="Arial"/>
                      <w:i w:val="0"/>
                      <w:iCs w:val="0"/>
                      <w:color w:val="000000"/>
                      <w:kern w:val="0"/>
                      <w:sz w:val="28"/>
                      <w:szCs w:val="28"/>
                      <w:u w:val="none"/>
                      <w:lang w:val="en-US" w:eastAsia="zh-CN" w:bidi="ar"/>
                    </w:rPr>
                  </w:rPrChange>
                </w:rPr>
                <w:t>1052</w:t>
              </w:r>
            </w:ins>
          </w:p>
        </w:tc>
        <w:tc>
          <w:tcPr>
            <w:tcW w:w="1063" w:type="dxa"/>
            <w:tcBorders>
              <w:tl2br w:val="nil"/>
              <w:tr2bl w:val="nil"/>
            </w:tcBorders>
            <w:shd w:val="clear" w:color="auto" w:fill="auto"/>
            <w:vAlign w:val="center"/>
            <w:tcPrChange w:id="6728"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6D520621">
            <w:pPr>
              <w:keepNext w:val="0"/>
              <w:keepLines w:val="0"/>
              <w:widowControl/>
              <w:suppressLineNumbers w:val="0"/>
              <w:jc w:val="center"/>
              <w:textAlignment w:val="center"/>
              <w:rPr>
                <w:ins w:id="6729" w:author="大猫TNT" w:date="2026-01-29T11:58:50Z"/>
                <w:rFonts w:hint="eastAsia" w:ascii="宋体" w:hAnsi="宋体" w:eastAsia="宋体" w:cs="宋体"/>
                <w:i w:val="0"/>
                <w:iCs w:val="0"/>
                <w:color w:val="000000"/>
                <w:sz w:val="21"/>
                <w:szCs w:val="21"/>
                <w:u w:val="none"/>
                <w:rPrChange w:id="6730" w:author="大猫TNT" w:date="2026-01-29T11:59:34Z">
                  <w:rPr>
                    <w:ins w:id="6731" w:author="大猫TNT" w:date="2026-01-29T11:58:50Z"/>
                    <w:rFonts w:hint="eastAsia" w:ascii="宋体" w:hAnsi="宋体" w:eastAsia="宋体" w:cs="宋体"/>
                    <w:i w:val="0"/>
                    <w:iCs w:val="0"/>
                    <w:color w:val="000000"/>
                    <w:sz w:val="28"/>
                    <w:szCs w:val="28"/>
                    <w:u w:val="none"/>
                  </w:rPr>
                </w:rPrChange>
              </w:rPr>
            </w:pPr>
            <w:ins w:id="6732" w:author="大猫TNT" w:date="2026-01-29T11:58:50Z">
              <w:r>
                <w:rPr>
                  <w:rFonts w:hint="eastAsia" w:ascii="宋体" w:hAnsi="宋体" w:eastAsia="宋体" w:cs="宋体"/>
                  <w:i w:val="0"/>
                  <w:iCs w:val="0"/>
                  <w:color w:val="000000"/>
                  <w:kern w:val="0"/>
                  <w:sz w:val="21"/>
                  <w:szCs w:val="21"/>
                  <w:u w:val="none"/>
                  <w:lang w:val="en-US" w:eastAsia="zh-CN" w:bidi="ar"/>
                  <w:rPrChange w:id="6733" w:author="大猫TNT" w:date="2026-01-29T11:59:34Z">
                    <w:rPr>
                      <w:rFonts w:hint="eastAsia" w:ascii="宋体" w:hAnsi="宋体" w:eastAsia="宋体" w:cs="宋体"/>
                      <w:i w:val="0"/>
                      <w:iCs w:val="0"/>
                      <w:color w:val="000000"/>
                      <w:kern w:val="0"/>
                      <w:sz w:val="28"/>
                      <w:szCs w:val="28"/>
                      <w:u w:val="none"/>
                      <w:lang w:val="en-US" w:eastAsia="zh-CN" w:bidi="ar"/>
                    </w:rPr>
                  </w:rPrChange>
                </w:rPr>
                <w:t>5.50</w:t>
              </w:r>
            </w:ins>
          </w:p>
        </w:tc>
        <w:tc>
          <w:tcPr>
            <w:tcW w:w="1262" w:type="dxa"/>
            <w:gridSpan w:val="2"/>
            <w:tcBorders>
              <w:tl2br w:val="nil"/>
              <w:tr2bl w:val="nil"/>
            </w:tcBorders>
            <w:shd w:val="clear" w:color="auto" w:fill="auto"/>
            <w:vAlign w:val="center"/>
            <w:tcPrChange w:id="6734"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597B2C8D">
            <w:pPr>
              <w:keepNext w:val="0"/>
              <w:keepLines w:val="0"/>
              <w:widowControl/>
              <w:suppressLineNumbers w:val="0"/>
              <w:jc w:val="center"/>
              <w:textAlignment w:val="center"/>
              <w:rPr>
                <w:ins w:id="6735" w:author="大猫TNT" w:date="2026-01-29T11:58:50Z"/>
                <w:rFonts w:hint="eastAsia" w:ascii="宋体" w:hAnsi="宋体" w:eastAsia="宋体" w:cs="宋体"/>
                <w:i w:val="0"/>
                <w:iCs w:val="0"/>
                <w:color w:val="000000"/>
                <w:sz w:val="21"/>
                <w:szCs w:val="21"/>
                <w:u w:val="none"/>
                <w:rPrChange w:id="6736" w:author="大猫TNT" w:date="2026-01-29T11:59:34Z">
                  <w:rPr>
                    <w:ins w:id="6737" w:author="大猫TNT" w:date="2026-01-29T11:58:50Z"/>
                    <w:rFonts w:hint="eastAsia" w:ascii="宋体" w:hAnsi="宋体" w:eastAsia="宋体" w:cs="宋体"/>
                    <w:i w:val="0"/>
                    <w:iCs w:val="0"/>
                    <w:color w:val="000000"/>
                    <w:sz w:val="28"/>
                    <w:szCs w:val="28"/>
                    <w:u w:val="none"/>
                  </w:rPr>
                </w:rPrChange>
              </w:rPr>
            </w:pPr>
            <w:ins w:id="6738" w:author="大猫TNT" w:date="2026-01-29T11:58:50Z">
              <w:r>
                <w:rPr>
                  <w:rFonts w:hint="eastAsia" w:ascii="宋体" w:hAnsi="宋体" w:eastAsia="宋体" w:cs="宋体"/>
                  <w:i w:val="0"/>
                  <w:iCs w:val="0"/>
                  <w:color w:val="000000"/>
                  <w:kern w:val="0"/>
                  <w:sz w:val="21"/>
                  <w:szCs w:val="21"/>
                  <w:u w:val="none"/>
                  <w:lang w:val="en-US" w:eastAsia="zh-CN" w:bidi="ar"/>
                  <w:rPrChange w:id="6739" w:author="大猫TNT" w:date="2026-01-29T11:59:34Z">
                    <w:rPr>
                      <w:rFonts w:hint="eastAsia" w:ascii="宋体" w:hAnsi="宋体" w:eastAsia="宋体" w:cs="宋体"/>
                      <w:i w:val="0"/>
                      <w:iCs w:val="0"/>
                      <w:color w:val="000000"/>
                      <w:kern w:val="0"/>
                      <w:sz w:val="28"/>
                      <w:szCs w:val="28"/>
                      <w:u w:val="none"/>
                      <w:lang w:val="en-US" w:eastAsia="zh-CN" w:bidi="ar"/>
                    </w:rPr>
                  </w:rPrChange>
                </w:rPr>
                <w:t>5786.00</w:t>
              </w:r>
            </w:ins>
          </w:p>
        </w:tc>
        <w:tc>
          <w:tcPr>
            <w:tcW w:w="1888" w:type="dxa"/>
            <w:gridSpan w:val="3"/>
            <w:tcBorders>
              <w:tl2br w:val="nil"/>
              <w:tr2bl w:val="nil"/>
            </w:tcBorders>
            <w:shd w:val="clear" w:color="auto" w:fill="auto"/>
            <w:vAlign w:val="center"/>
            <w:tcPrChange w:id="6740"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7385EDEF">
            <w:pPr>
              <w:keepNext w:val="0"/>
              <w:keepLines w:val="0"/>
              <w:widowControl/>
              <w:suppressLineNumbers w:val="0"/>
              <w:jc w:val="center"/>
              <w:textAlignment w:val="center"/>
              <w:rPr>
                <w:ins w:id="6741" w:author="大猫TNT" w:date="2026-01-29T11:58:50Z"/>
                <w:rFonts w:hint="eastAsia" w:ascii="宋体" w:hAnsi="宋体" w:eastAsia="宋体" w:cs="宋体"/>
                <w:i w:val="0"/>
                <w:iCs w:val="0"/>
                <w:color w:val="000000"/>
                <w:sz w:val="21"/>
                <w:szCs w:val="21"/>
                <w:u w:val="none"/>
                <w:rPrChange w:id="6742" w:author="大猫TNT" w:date="2026-01-29T11:59:34Z">
                  <w:rPr>
                    <w:ins w:id="6743" w:author="大猫TNT" w:date="2026-01-29T11:58:50Z"/>
                    <w:rFonts w:hint="eastAsia" w:ascii="宋体" w:hAnsi="宋体" w:eastAsia="宋体" w:cs="宋体"/>
                    <w:i w:val="0"/>
                    <w:iCs w:val="0"/>
                    <w:color w:val="000000"/>
                    <w:sz w:val="28"/>
                    <w:szCs w:val="28"/>
                    <w:u w:val="none"/>
                  </w:rPr>
                </w:rPrChange>
              </w:rPr>
            </w:pPr>
            <w:ins w:id="6744" w:author="大猫TNT" w:date="2026-01-29T11:58:50Z">
              <w:r>
                <w:rPr>
                  <w:rFonts w:hint="eastAsia" w:ascii="宋体" w:hAnsi="宋体" w:eastAsia="宋体" w:cs="宋体"/>
                  <w:i w:val="0"/>
                  <w:iCs w:val="0"/>
                  <w:color w:val="000000"/>
                  <w:kern w:val="0"/>
                  <w:sz w:val="21"/>
                  <w:szCs w:val="21"/>
                  <w:u w:val="none"/>
                  <w:lang w:val="en-US" w:eastAsia="zh-CN" w:bidi="ar"/>
                  <w:rPrChange w:id="6745" w:author="大猫TNT" w:date="2026-01-29T11:59:34Z">
                    <w:rPr>
                      <w:rFonts w:hint="eastAsia" w:ascii="宋体" w:hAnsi="宋体" w:eastAsia="宋体" w:cs="宋体"/>
                      <w:i w:val="0"/>
                      <w:iCs w:val="0"/>
                      <w:color w:val="000000"/>
                      <w:kern w:val="0"/>
                      <w:sz w:val="28"/>
                      <w:szCs w:val="28"/>
                      <w:u w:val="none"/>
                      <w:lang w:val="en-US" w:eastAsia="zh-CN" w:bidi="ar"/>
                    </w:rPr>
                  </w:rPrChange>
                </w:rPr>
                <w:t>江西草珊瑚</w:t>
              </w:r>
            </w:ins>
          </w:p>
        </w:tc>
        <w:tc>
          <w:tcPr>
            <w:tcW w:w="2956" w:type="dxa"/>
            <w:gridSpan w:val="2"/>
            <w:tcBorders>
              <w:tl2br w:val="nil"/>
              <w:tr2bl w:val="nil"/>
            </w:tcBorders>
            <w:shd w:val="clear" w:color="auto" w:fill="auto"/>
            <w:vAlign w:val="center"/>
            <w:tcPrChange w:id="6746"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41E8AD7A">
            <w:pPr>
              <w:keepNext w:val="0"/>
              <w:keepLines w:val="0"/>
              <w:widowControl/>
              <w:suppressLineNumbers w:val="0"/>
              <w:jc w:val="both"/>
              <w:textAlignment w:val="center"/>
              <w:rPr>
                <w:ins w:id="6748" w:author="大猫TNT" w:date="2026-01-29T11:58:50Z"/>
                <w:rFonts w:hint="eastAsia" w:ascii="宋体" w:hAnsi="宋体" w:eastAsia="宋体" w:cs="宋体"/>
                <w:i w:val="0"/>
                <w:iCs w:val="0"/>
                <w:color w:val="000000"/>
                <w:sz w:val="21"/>
                <w:szCs w:val="21"/>
                <w:u w:val="none"/>
                <w:rPrChange w:id="6749" w:author="大猫TNT" w:date="2026-01-29T11:59:34Z">
                  <w:rPr>
                    <w:ins w:id="6750" w:author="大猫TNT" w:date="2026-01-29T11:58:50Z"/>
                    <w:rFonts w:hint="eastAsia" w:ascii="宋体" w:hAnsi="宋体" w:eastAsia="宋体" w:cs="宋体"/>
                    <w:i w:val="0"/>
                    <w:iCs w:val="0"/>
                    <w:color w:val="000000"/>
                    <w:sz w:val="28"/>
                    <w:szCs w:val="28"/>
                    <w:u w:val="none"/>
                  </w:rPr>
                </w:rPrChange>
              </w:rPr>
              <w:pPrChange w:id="6747"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751" w:author="大猫TNT" w:date="2026-01-29T11:58:50Z">
              <w:r>
                <w:rPr>
                  <w:rFonts w:hint="eastAsia" w:ascii="宋体" w:hAnsi="宋体" w:eastAsia="宋体" w:cs="宋体"/>
                  <w:i w:val="0"/>
                  <w:iCs w:val="0"/>
                  <w:color w:val="000000"/>
                  <w:kern w:val="0"/>
                  <w:sz w:val="21"/>
                  <w:szCs w:val="21"/>
                  <w:u w:val="none"/>
                  <w:lang w:val="en-US" w:eastAsia="zh-CN" w:bidi="ar"/>
                  <w:rPrChange w:id="6752"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5D01D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754"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753" w:author="大猫TNT" w:date="2026-01-29T11:58:50Z"/>
          <w:trPrChange w:id="6754"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755"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6283A304">
            <w:pPr>
              <w:keepNext w:val="0"/>
              <w:keepLines w:val="0"/>
              <w:widowControl/>
              <w:suppressLineNumbers w:val="0"/>
              <w:jc w:val="center"/>
              <w:textAlignment w:val="center"/>
              <w:rPr>
                <w:ins w:id="6756" w:author="大猫TNT" w:date="2026-01-29T11:58:50Z"/>
                <w:rFonts w:hint="eastAsia" w:ascii="宋体" w:hAnsi="宋体" w:eastAsia="宋体" w:cs="宋体"/>
                <w:i w:val="0"/>
                <w:iCs w:val="0"/>
                <w:color w:val="000000"/>
                <w:sz w:val="21"/>
                <w:szCs w:val="21"/>
                <w:u w:val="none"/>
                <w:rPrChange w:id="6757" w:author="大猫TNT" w:date="2026-01-29T11:59:34Z">
                  <w:rPr>
                    <w:ins w:id="6758" w:author="大猫TNT" w:date="2026-01-29T11:58:50Z"/>
                    <w:rFonts w:hint="eastAsia" w:ascii="宋体" w:hAnsi="宋体" w:eastAsia="宋体" w:cs="宋体"/>
                    <w:i w:val="0"/>
                    <w:iCs w:val="0"/>
                    <w:color w:val="000000"/>
                    <w:sz w:val="28"/>
                    <w:szCs w:val="28"/>
                    <w:u w:val="none"/>
                  </w:rPr>
                </w:rPrChange>
              </w:rPr>
            </w:pPr>
            <w:ins w:id="6759" w:author="大猫TNT" w:date="2026-01-29T11:58:50Z">
              <w:r>
                <w:rPr>
                  <w:rFonts w:hint="eastAsia" w:ascii="宋体" w:hAnsi="宋体" w:eastAsia="宋体" w:cs="宋体"/>
                  <w:i w:val="0"/>
                  <w:iCs w:val="0"/>
                  <w:color w:val="000000"/>
                  <w:kern w:val="0"/>
                  <w:sz w:val="21"/>
                  <w:szCs w:val="21"/>
                  <w:u w:val="none"/>
                  <w:lang w:val="en-US" w:eastAsia="zh-CN" w:bidi="ar"/>
                  <w:rPrChange w:id="6760" w:author="大猫TNT" w:date="2026-01-29T11:59:34Z">
                    <w:rPr>
                      <w:rFonts w:hint="eastAsia" w:ascii="宋体" w:hAnsi="宋体" w:eastAsia="宋体" w:cs="宋体"/>
                      <w:i w:val="0"/>
                      <w:iCs w:val="0"/>
                      <w:color w:val="000000"/>
                      <w:kern w:val="0"/>
                      <w:sz w:val="28"/>
                      <w:szCs w:val="28"/>
                      <w:u w:val="none"/>
                      <w:lang w:val="en-US" w:eastAsia="zh-CN" w:bidi="ar"/>
                    </w:rPr>
                  </w:rPrChange>
                </w:rPr>
                <w:t>36</w:t>
              </w:r>
            </w:ins>
          </w:p>
        </w:tc>
        <w:tc>
          <w:tcPr>
            <w:tcW w:w="2355" w:type="dxa"/>
            <w:gridSpan w:val="2"/>
            <w:tcBorders>
              <w:tl2br w:val="nil"/>
              <w:tr2bl w:val="nil"/>
            </w:tcBorders>
            <w:shd w:val="clear" w:color="auto" w:fill="auto"/>
            <w:vAlign w:val="center"/>
            <w:tcPrChange w:id="6761"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42262461">
            <w:pPr>
              <w:keepNext w:val="0"/>
              <w:keepLines w:val="0"/>
              <w:widowControl/>
              <w:suppressLineNumbers w:val="0"/>
              <w:jc w:val="center"/>
              <w:textAlignment w:val="center"/>
              <w:rPr>
                <w:ins w:id="6762" w:author="大猫TNT" w:date="2026-01-29T11:58:50Z"/>
                <w:rFonts w:hint="eastAsia" w:ascii="宋体" w:hAnsi="宋体" w:eastAsia="宋体" w:cs="宋体"/>
                <w:i w:val="0"/>
                <w:iCs w:val="0"/>
                <w:color w:val="000000"/>
                <w:sz w:val="21"/>
                <w:szCs w:val="21"/>
                <w:u w:val="none"/>
                <w:rPrChange w:id="6763" w:author="大猫TNT" w:date="2026-01-29T11:59:34Z">
                  <w:rPr>
                    <w:ins w:id="6764" w:author="大猫TNT" w:date="2026-01-29T11:58:50Z"/>
                    <w:rFonts w:hint="eastAsia" w:ascii="宋体" w:hAnsi="宋体" w:eastAsia="宋体" w:cs="宋体"/>
                    <w:i w:val="0"/>
                    <w:iCs w:val="0"/>
                    <w:color w:val="000000"/>
                    <w:sz w:val="28"/>
                    <w:szCs w:val="28"/>
                    <w:u w:val="none"/>
                  </w:rPr>
                </w:rPrChange>
              </w:rPr>
            </w:pPr>
            <w:ins w:id="6765" w:author="大猫TNT" w:date="2026-01-29T11:58:50Z">
              <w:r>
                <w:rPr>
                  <w:rFonts w:hint="eastAsia" w:ascii="宋体" w:hAnsi="宋体" w:eastAsia="宋体" w:cs="宋体"/>
                  <w:i w:val="0"/>
                  <w:iCs w:val="0"/>
                  <w:color w:val="000000"/>
                  <w:kern w:val="0"/>
                  <w:sz w:val="21"/>
                  <w:szCs w:val="21"/>
                  <w:u w:val="none"/>
                  <w:lang w:val="en-US" w:eastAsia="zh-CN" w:bidi="ar"/>
                  <w:rPrChange w:id="6766"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一次性使用手术衣（1*5）</w:t>
              </w:r>
            </w:ins>
          </w:p>
        </w:tc>
        <w:tc>
          <w:tcPr>
            <w:tcW w:w="2353" w:type="dxa"/>
            <w:tcBorders>
              <w:tl2br w:val="nil"/>
              <w:tr2bl w:val="nil"/>
            </w:tcBorders>
            <w:shd w:val="clear" w:color="auto" w:fill="auto"/>
            <w:vAlign w:val="center"/>
            <w:tcPrChange w:id="6767"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78F78469">
            <w:pPr>
              <w:keepNext w:val="0"/>
              <w:keepLines w:val="0"/>
              <w:widowControl/>
              <w:suppressLineNumbers w:val="0"/>
              <w:jc w:val="center"/>
              <w:textAlignment w:val="center"/>
              <w:rPr>
                <w:ins w:id="6768" w:author="大猫TNT" w:date="2026-01-29T11:58:50Z"/>
                <w:rFonts w:hint="eastAsia" w:ascii="宋体" w:hAnsi="宋体" w:eastAsia="宋体" w:cs="宋体"/>
                <w:i w:val="0"/>
                <w:iCs w:val="0"/>
                <w:color w:val="000000"/>
                <w:sz w:val="21"/>
                <w:szCs w:val="21"/>
                <w:u w:val="none"/>
                <w:rPrChange w:id="6769" w:author="大猫TNT" w:date="2026-01-29T11:59:34Z">
                  <w:rPr>
                    <w:ins w:id="6770" w:author="大猫TNT" w:date="2026-01-29T11:58:50Z"/>
                    <w:rFonts w:hint="eastAsia" w:ascii="宋体" w:hAnsi="宋体" w:eastAsia="宋体" w:cs="宋体"/>
                    <w:i w:val="0"/>
                    <w:iCs w:val="0"/>
                    <w:color w:val="000000"/>
                    <w:sz w:val="28"/>
                    <w:szCs w:val="28"/>
                    <w:u w:val="none"/>
                  </w:rPr>
                </w:rPrChange>
              </w:rPr>
            </w:pPr>
            <w:ins w:id="6771" w:author="大猫TNT" w:date="2026-01-29T11:58:50Z">
              <w:r>
                <w:rPr>
                  <w:rFonts w:hint="eastAsia" w:ascii="宋体" w:hAnsi="宋体" w:eastAsia="宋体" w:cs="宋体"/>
                  <w:i w:val="0"/>
                  <w:iCs w:val="0"/>
                  <w:color w:val="000000"/>
                  <w:kern w:val="0"/>
                  <w:sz w:val="21"/>
                  <w:szCs w:val="21"/>
                  <w:u w:val="none"/>
                  <w:lang w:val="en-US" w:eastAsia="zh-CN" w:bidi="ar"/>
                  <w:rPrChange w:id="6772" w:author="大猫TNT" w:date="2026-01-29T11:59:34Z">
                    <w:rPr>
                      <w:rFonts w:hint="eastAsia" w:ascii="宋体" w:hAnsi="宋体" w:eastAsia="宋体" w:cs="宋体"/>
                      <w:i w:val="0"/>
                      <w:iCs w:val="0"/>
                      <w:color w:val="000000"/>
                      <w:kern w:val="0"/>
                      <w:sz w:val="28"/>
                      <w:szCs w:val="28"/>
                      <w:u w:val="none"/>
                      <w:lang w:val="en-US" w:eastAsia="zh-CN" w:bidi="ar"/>
                    </w:rPr>
                  </w:rPrChange>
                </w:rPr>
                <w:t>大号</w:t>
              </w:r>
            </w:ins>
          </w:p>
        </w:tc>
        <w:tc>
          <w:tcPr>
            <w:tcW w:w="960" w:type="dxa"/>
            <w:tcBorders>
              <w:tl2br w:val="nil"/>
              <w:tr2bl w:val="nil"/>
            </w:tcBorders>
            <w:shd w:val="clear" w:color="auto" w:fill="auto"/>
            <w:vAlign w:val="center"/>
            <w:tcPrChange w:id="6773"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519C1BF">
            <w:pPr>
              <w:keepNext w:val="0"/>
              <w:keepLines w:val="0"/>
              <w:widowControl/>
              <w:suppressLineNumbers w:val="0"/>
              <w:jc w:val="center"/>
              <w:textAlignment w:val="center"/>
              <w:rPr>
                <w:ins w:id="6774" w:author="大猫TNT" w:date="2026-01-29T11:58:50Z"/>
                <w:rFonts w:hint="eastAsia" w:ascii="宋体" w:hAnsi="宋体" w:eastAsia="宋体" w:cs="宋体"/>
                <w:i w:val="0"/>
                <w:iCs w:val="0"/>
                <w:color w:val="000000"/>
                <w:sz w:val="21"/>
                <w:szCs w:val="21"/>
                <w:u w:val="none"/>
                <w:rPrChange w:id="6775" w:author="大猫TNT" w:date="2026-01-29T11:59:34Z">
                  <w:rPr>
                    <w:ins w:id="6776" w:author="大猫TNT" w:date="2026-01-29T11:58:50Z"/>
                    <w:rFonts w:hint="eastAsia" w:ascii="宋体" w:hAnsi="宋体" w:eastAsia="宋体" w:cs="宋体"/>
                    <w:i w:val="0"/>
                    <w:iCs w:val="0"/>
                    <w:color w:val="000000"/>
                    <w:sz w:val="28"/>
                    <w:szCs w:val="28"/>
                    <w:u w:val="none"/>
                  </w:rPr>
                </w:rPrChange>
              </w:rPr>
            </w:pPr>
            <w:ins w:id="6777" w:author="大猫TNT" w:date="2026-01-29T11:58:50Z">
              <w:r>
                <w:rPr>
                  <w:rFonts w:hint="eastAsia" w:ascii="宋体" w:hAnsi="宋体" w:eastAsia="宋体" w:cs="宋体"/>
                  <w:i w:val="0"/>
                  <w:iCs w:val="0"/>
                  <w:color w:val="000000"/>
                  <w:kern w:val="0"/>
                  <w:sz w:val="21"/>
                  <w:szCs w:val="21"/>
                  <w:u w:val="none"/>
                  <w:lang w:val="en-US" w:eastAsia="zh-CN" w:bidi="ar"/>
                  <w:rPrChange w:id="6778" w:author="大猫TNT" w:date="2026-01-29T11:59:34Z">
                    <w:rPr>
                      <w:rFonts w:hint="eastAsia" w:ascii="宋体" w:hAnsi="宋体" w:eastAsia="宋体" w:cs="宋体"/>
                      <w:i w:val="0"/>
                      <w:iCs w:val="0"/>
                      <w:color w:val="000000"/>
                      <w:kern w:val="0"/>
                      <w:sz w:val="28"/>
                      <w:szCs w:val="28"/>
                      <w:u w:val="none"/>
                      <w:lang w:val="en-US" w:eastAsia="zh-CN" w:bidi="ar"/>
                    </w:rPr>
                  </w:rPrChange>
                </w:rPr>
                <w:t>件</w:t>
              </w:r>
            </w:ins>
          </w:p>
        </w:tc>
        <w:tc>
          <w:tcPr>
            <w:tcW w:w="1157" w:type="dxa"/>
            <w:gridSpan w:val="2"/>
            <w:tcBorders>
              <w:tl2br w:val="nil"/>
              <w:tr2bl w:val="nil"/>
            </w:tcBorders>
            <w:shd w:val="clear" w:color="auto" w:fill="auto"/>
            <w:vAlign w:val="center"/>
            <w:tcPrChange w:id="6779"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455A91B5">
            <w:pPr>
              <w:keepNext w:val="0"/>
              <w:keepLines w:val="0"/>
              <w:widowControl/>
              <w:suppressLineNumbers w:val="0"/>
              <w:jc w:val="center"/>
              <w:textAlignment w:val="center"/>
              <w:rPr>
                <w:ins w:id="6780" w:author="大猫TNT" w:date="2026-01-29T11:58:50Z"/>
                <w:rFonts w:hint="eastAsia" w:ascii="宋体" w:hAnsi="宋体" w:eastAsia="宋体" w:cs="宋体"/>
                <w:i w:val="0"/>
                <w:iCs w:val="0"/>
                <w:color w:val="000000"/>
                <w:sz w:val="21"/>
                <w:szCs w:val="21"/>
                <w:u w:val="none"/>
                <w:rPrChange w:id="6781" w:author="大猫TNT" w:date="2026-01-29T11:59:34Z">
                  <w:rPr>
                    <w:ins w:id="6782" w:author="大猫TNT" w:date="2026-01-29T11:58:50Z"/>
                    <w:rFonts w:hint="eastAsia" w:ascii="宋体" w:hAnsi="宋体" w:eastAsia="宋体" w:cs="宋体"/>
                    <w:i w:val="0"/>
                    <w:iCs w:val="0"/>
                    <w:color w:val="000000"/>
                    <w:sz w:val="28"/>
                    <w:szCs w:val="28"/>
                    <w:u w:val="none"/>
                  </w:rPr>
                </w:rPrChange>
              </w:rPr>
            </w:pPr>
            <w:ins w:id="6783" w:author="大猫TNT" w:date="2026-01-29T11:58:50Z">
              <w:r>
                <w:rPr>
                  <w:rFonts w:hint="eastAsia" w:ascii="宋体" w:hAnsi="宋体" w:eastAsia="宋体" w:cs="宋体"/>
                  <w:i w:val="0"/>
                  <w:iCs w:val="0"/>
                  <w:color w:val="000000"/>
                  <w:kern w:val="0"/>
                  <w:sz w:val="21"/>
                  <w:szCs w:val="21"/>
                  <w:u w:val="none"/>
                  <w:lang w:val="en-US" w:eastAsia="zh-CN" w:bidi="ar"/>
                  <w:rPrChange w:id="6784" w:author="大猫TNT" w:date="2026-01-29T11:59:34Z">
                    <w:rPr>
                      <w:rFonts w:hint="eastAsia" w:ascii="宋体" w:hAnsi="宋体" w:eastAsia="宋体" w:cs="宋体"/>
                      <w:i w:val="0"/>
                      <w:iCs w:val="0"/>
                      <w:color w:val="000000"/>
                      <w:kern w:val="0"/>
                      <w:sz w:val="28"/>
                      <w:szCs w:val="28"/>
                      <w:u w:val="none"/>
                      <w:lang w:val="en-US" w:eastAsia="zh-CN" w:bidi="ar"/>
                    </w:rPr>
                  </w:rPrChange>
                </w:rPr>
                <w:t>800</w:t>
              </w:r>
            </w:ins>
          </w:p>
        </w:tc>
        <w:tc>
          <w:tcPr>
            <w:tcW w:w="1063" w:type="dxa"/>
            <w:tcBorders>
              <w:tl2br w:val="nil"/>
              <w:tr2bl w:val="nil"/>
            </w:tcBorders>
            <w:shd w:val="clear" w:color="auto" w:fill="auto"/>
            <w:vAlign w:val="center"/>
            <w:tcPrChange w:id="6785"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8991CB5">
            <w:pPr>
              <w:keepNext w:val="0"/>
              <w:keepLines w:val="0"/>
              <w:widowControl/>
              <w:suppressLineNumbers w:val="0"/>
              <w:jc w:val="center"/>
              <w:textAlignment w:val="center"/>
              <w:rPr>
                <w:ins w:id="6786" w:author="大猫TNT" w:date="2026-01-29T11:58:50Z"/>
                <w:rFonts w:hint="eastAsia" w:ascii="宋体" w:hAnsi="宋体" w:eastAsia="宋体" w:cs="宋体"/>
                <w:i w:val="0"/>
                <w:iCs w:val="0"/>
                <w:color w:val="000000"/>
                <w:sz w:val="21"/>
                <w:szCs w:val="21"/>
                <w:u w:val="none"/>
                <w:rPrChange w:id="6787" w:author="大猫TNT" w:date="2026-01-29T11:59:34Z">
                  <w:rPr>
                    <w:ins w:id="6788" w:author="大猫TNT" w:date="2026-01-29T11:58:50Z"/>
                    <w:rFonts w:hint="eastAsia" w:ascii="宋体" w:hAnsi="宋体" w:eastAsia="宋体" w:cs="宋体"/>
                    <w:i w:val="0"/>
                    <w:iCs w:val="0"/>
                    <w:color w:val="000000"/>
                    <w:sz w:val="28"/>
                    <w:szCs w:val="28"/>
                    <w:u w:val="none"/>
                  </w:rPr>
                </w:rPrChange>
              </w:rPr>
            </w:pPr>
            <w:ins w:id="6789" w:author="大猫TNT" w:date="2026-01-29T11:58:50Z">
              <w:r>
                <w:rPr>
                  <w:rFonts w:hint="eastAsia" w:ascii="宋体" w:hAnsi="宋体" w:eastAsia="宋体" w:cs="宋体"/>
                  <w:i w:val="0"/>
                  <w:iCs w:val="0"/>
                  <w:color w:val="000000"/>
                  <w:kern w:val="0"/>
                  <w:sz w:val="21"/>
                  <w:szCs w:val="21"/>
                  <w:u w:val="none"/>
                  <w:lang w:val="en-US" w:eastAsia="zh-CN" w:bidi="ar"/>
                  <w:rPrChange w:id="6790" w:author="大猫TNT" w:date="2026-01-29T11:59:34Z">
                    <w:rPr>
                      <w:rFonts w:hint="eastAsia" w:ascii="宋体" w:hAnsi="宋体" w:eastAsia="宋体" w:cs="宋体"/>
                      <w:i w:val="0"/>
                      <w:iCs w:val="0"/>
                      <w:color w:val="000000"/>
                      <w:kern w:val="0"/>
                      <w:sz w:val="28"/>
                      <w:szCs w:val="28"/>
                      <w:u w:val="none"/>
                      <w:lang w:val="en-US" w:eastAsia="zh-CN" w:bidi="ar"/>
                    </w:rPr>
                  </w:rPrChange>
                </w:rPr>
                <w:t>11.50</w:t>
              </w:r>
            </w:ins>
          </w:p>
        </w:tc>
        <w:tc>
          <w:tcPr>
            <w:tcW w:w="1262" w:type="dxa"/>
            <w:gridSpan w:val="2"/>
            <w:tcBorders>
              <w:tl2br w:val="nil"/>
              <w:tr2bl w:val="nil"/>
            </w:tcBorders>
            <w:shd w:val="clear" w:color="auto" w:fill="auto"/>
            <w:vAlign w:val="center"/>
            <w:tcPrChange w:id="679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9AAE712">
            <w:pPr>
              <w:keepNext w:val="0"/>
              <w:keepLines w:val="0"/>
              <w:widowControl/>
              <w:suppressLineNumbers w:val="0"/>
              <w:jc w:val="center"/>
              <w:textAlignment w:val="center"/>
              <w:rPr>
                <w:ins w:id="6792" w:author="大猫TNT" w:date="2026-01-29T11:58:50Z"/>
                <w:rFonts w:hint="eastAsia" w:ascii="宋体" w:hAnsi="宋体" w:eastAsia="宋体" w:cs="宋体"/>
                <w:i w:val="0"/>
                <w:iCs w:val="0"/>
                <w:color w:val="000000"/>
                <w:sz w:val="21"/>
                <w:szCs w:val="21"/>
                <w:u w:val="none"/>
                <w:rPrChange w:id="6793" w:author="大猫TNT" w:date="2026-01-29T11:59:34Z">
                  <w:rPr>
                    <w:ins w:id="6794" w:author="大猫TNT" w:date="2026-01-29T11:58:50Z"/>
                    <w:rFonts w:hint="eastAsia" w:ascii="宋体" w:hAnsi="宋体" w:eastAsia="宋体" w:cs="宋体"/>
                    <w:i w:val="0"/>
                    <w:iCs w:val="0"/>
                    <w:color w:val="000000"/>
                    <w:sz w:val="28"/>
                    <w:szCs w:val="28"/>
                    <w:u w:val="none"/>
                  </w:rPr>
                </w:rPrChange>
              </w:rPr>
            </w:pPr>
            <w:ins w:id="6795" w:author="大猫TNT" w:date="2026-01-29T11:58:50Z">
              <w:r>
                <w:rPr>
                  <w:rFonts w:hint="eastAsia" w:ascii="宋体" w:hAnsi="宋体" w:eastAsia="宋体" w:cs="宋体"/>
                  <w:i w:val="0"/>
                  <w:iCs w:val="0"/>
                  <w:color w:val="000000"/>
                  <w:kern w:val="0"/>
                  <w:sz w:val="21"/>
                  <w:szCs w:val="21"/>
                  <w:u w:val="none"/>
                  <w:lang w:val="en-US" w:eastAsia="zh-CN" w:bidi="ar"/>
                  <w:rPrChange w:id="6796" w:author="大猫TNT" w:date="2026-01-29T11:59:34Z">
                    <w:rPr>
                      <w:rFonts w:hint="eastAsia" w:ascii="宋体" w:hAnsi="宋体" w:eastAsia="宋体" w:cs="宋体"/>
                      <w:i w:val="0"/>
                      <w:iCs w:val="0"/>
                      <w:color w:val="000000"/>
                      <w:kern w:val="0"/>
                      <w:sz w:val="28"/>
                      <w:szCs w:val="28"/>
                      <w:u w:val="none"/>
                      <w:lang w:val="en-US" w:eastAsia="zh-CN" w:bidi="ar"/>
                    </w:rPr>
                  </w:rPrChange>
                </w:rPr>
                <w:t>9200.00</w:t>
              </w:r>
            </w:ins>
          </w:p>
        </w:tc>
        <w:tc>
          <w:tcPr>
            <w:tcW w:w="1888" w:type="dxa"/>
            <w:gridSpan w:val="3"/>
            <w:tcBorders>
              <w:tl2br w:val="nil"/>
              <w:tr2bl w:val="nil"/>
            </w:tcBorders>
            <w:shd w:val="clear" w:color="auto" w:fill="auto"/>
            <w:vAlign w:val="center"/>
            <w:tcPrChange w:id="6797"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2BAF4FAB">
            <w:pPr>
              <w:keepNext w:val="0"/>
              <w:keepLines w:val="0"/>
              <w:widowControl/>
              <w:suppressLineNumbers w:val="0"/>
              <w:jc w:val="center"/>
              <w:textAlignment w:val="center"/>
              <w:rPr>
                <w:ins w:id="6798" w:author="大猫TNT" w:date="2026-01-29T11:58:50Z"/>
                <w:rFonts w:hint="eastAsia" w:ascii="宋体" w:hAnsi="宋体" w:eastAsia="宋体" w:cs="宋体"/>
                <w:i w:val="0"/>
                <w:iCs w:val="0"/>
                <w:color w:val="000000"/>
                <w:sz w:val="21"/>
                <w:szCs w:val="21"/>
                <w:u w:val="none"/>
                <w:rPrChange w:id="6799" w:author="大猫TNT" w:date="2026-01-29T11:59:34Z">
                  <w:rPr>
                    <w:ins w:id="6800" w:author="大猫TNT" w:date="2026-01-29T11:58:50Z"/>
                    <w:rFonts w:hint="eastAsia" w:ascii="宋体" w:hAnsi="宋体" w:eastAsia="宋体" w:cs="宋体"/>
                    <w:i w:val="0"/>
                    <w:iCs w:val="0"/>
                    <w:color w:val="000000"/>
                    <w:sz w:val="28"/>
                    <w:szCs w:val="28"/>
                    <w:u w:val="none"/>
                  </w:rPr>
                </w:rPrChange>
              </w:rPr>
            </w:pPr>
            <w:ins w:id="6801" w:author="大猫TNT" w:date="2026-01-29T11:58:50Z">
              <w:r>
                <w:rPr>
                  <w:rFonts w:hint="eastAsia" w:ascii="宋体" w:hAnsi="宋体" w:eastAsia="宋体" w:cs="宋体"/>
                  <w:i w:val="0"/>
                  <w:iCs w:val="0"/>
                  <w:color w:val="000000"/>
                  <w:kern w:val="0"/>
                  <w:sz w:val="21"/>
                  <w:szCs w:val="21"/>
                  <w:u w:val="none"/>
                  <w:lang w:val="en-US" w:eastAsia="zh-CN" w:bidi="ar"/>
                  <w:rPrChange w:id="6802" w:author="大猫TNT" w:date="2026-01-29T11:59:34Z">
                    <w:rPr>
                      <w:rFonts w:hint="eastAsia" w:ascii="宋体" w:hAnsi="宋体" w:eastAsia="宋体" w:cs="宋体"/>
                      <w:i w:val="0"/>
                      <w:iCs w:val="0"/>
                      <w:color w:val="000000"/>
                      <w:kern w:val="0"/>
                      <w:sz w:val="28"/>
                      <w:szCs w:val="28"/>
                      <w:u w:val="none"/>
                      <w:lang w:val="en-US" w:eastAsia="zh-CN" w:bidi="ar"/>
                    </w:rPr>
                  </w:rPrChange>
                </w:rPr>
                <w:t>新乡市康民卫材开发有限公司</w:t>
              </w:r>
            </w:ins>
          </w:p>
        </w:tc>
        <w:tc>
          <w:tcPr>
            <w:tcW w:w="2956" w:type="dxa"/>
            <w:gridSpan w:val="2"/>
            <w:tcBorders>
              <w:tl2br w:val="nil"/>
              <w:tr2bl w:val="nil"/>
            </w:tcBorders>
            <w:shd w:val="clear" w:color="auto" w:fill="auto"/>
            <w:vAlign w:val="center"/>
            <w:tcPrChange w:id="6803"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60A20BD5">
            <w:pPr>
              <w:keepNext w:val="0"/>
              <w:keepLines w:val="0"/>
              <w:widowControl/>
              <w:suppressLineNumbers w:val="0"/>
              <w:jc w:val="both"/>
              <w:textAlignment w:val="center"/>
              <w:rPr>
                <w:ins w:id="6805" w:author="大猫TNT" w:date="2026-01-29T11:58:50Z"/>
                <w:rFonts w:hint="eastAsia" w:ascii="宋体" w:hAnsi="宋体" w:eastAsia="宋体" w:cs="宋体"/>
                <w:i w:val="0"/>
                <w:iCs w:val="0"/>
                <w:color w:val="000000"/>
                <w:sz w:val="21"/>
                <w:szCs w:val="21"/>
                <w:u w:val="none"/>
                <w:rPrChange w:id="6806" w:author="大猫TNT" w:date="2026-01-29T11:59:34Z">
                  <w:rPr>
                    <w:ins w:id="6807" w:author="大猫TNT" w:date="2026-01-29T11:58:50Z"/>
                    <w:rFonts w:hint="eastAsia" w:ascii="宋体" w:hAnsi="宋体" w:eastAsia="宋体" w:cs="宋体"/>
                    <w:i w:val="0"/>
                    <w:iCs w:val="0"/>
                    <w:color w:val="000000"/>
                    <w:sz w:val="28"/>
                    <w:szCs w:val="28"/>
                    <w:u w:val="none"/>
                  </w:rPr>
                </w:rPrChange>
              </w:rPr>
              <w:pPrChange w:id="6804"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808" w:author="大猫TNT" w:date="2026-01-29T11:58:50Z">
              <w:r>
                <w:rPr>
                  <w:rFonts w:hint="eastAsia" w:ascii="宋体" w:hAnsi="宋体" w:eastAsia="宋体" w:cs="宋体"/>
                  <w:i w:val="0"/>
                  <w:iCs w:val="0"/>
                  <w:color w:val="000000"/>
                  <w:kern w:val="0"/>
                  <w:sz w:val="21"/>
                  <w:szCs w:val="21"/>
                  <w:u w:val="none"/>
                  <w:lang w:val="en-US" w:eastAsia="zh-CN" w:bidi="ar"/>
                  <w:rPrChange w:id="6809"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6810" w:author="大猫TNT" w:date="2026-01-29T11:58:50Z">
              <w:r>
                <w:rPr>
                  <w:rFonts w:hint="eastAsia" w:ascii="宋体" w:hAnsi="宋体" w:eastAsia="宋体" w:cs="宋体"/>
                  <w:i w:val="0"/>
                  <w:iCs w:val="0"/>
                  <w:color w:val="000000"/>
                  <w:kern w:val="0"/>
                  <w:sz w:val="21"/>
                  <w:szCs w:val="21"/>
                  <w:u w:val="none"/>
                  <w:lang w:val="en-US" w:eastAsia="zh-CN" w:bidi="ar"/>
                  <w:rPrChange w:id="6811"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6812" w:author="大猫TNT" w:date="2026-01-29T11:58:50Z">
              <w:r>
                <w:rPr>
                  <w:rFonts w:hint="eastAsia" w:ascii="宋体" w:hAnsi="宋体" w:eastAsia="宋体" w:cs="宋体"/>
                  <w:i w:val="0"/>
                  <w:iCs w:val="0"/>
                  <w:color w:val="000000"/>
                  <w:kern w:val="0"/>
                  <w:sz w:val="21"/>
                  <w:szCs w:val="21"/>
                  <w:u w:val="none"/>
                  <w:lang w:val="en-US" w:eastAsia="zh-CN" w:bidi="ar"/>
                  <w:rPrChange w:id="6813"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34CA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815"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814" w:author="大猫TNT" w:date="2026-01-29T11:58:50Z"/>
          <w:trPrChange w:id="6815"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816"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4766A56">
            <w:pPr>
              <w:keepNext w:val="0"/>
              <w:keepLines w:val="0"/>
              <w:widowControl/>
              <w:suppressLineNumbers w:val="0"/>
              <w:jc w:val="center"/>
              <w:textAlignment w:val="center"/>
              <w:rPr>
                <w:ins w:id="6817" w:author="大猫TNT" w:date="2026-01-29T11:58:50Z"/>
                <w:rFonts w:hint="eastAsia" w:ascii="宋体" w:hAnsi="宋体" w:eastAsia="宋体" w:cs="宋体"/>
                <w:i w:val="0"/>
                <w:iCs w:val="0"/>
                <w:color w:val="000000"/>
                <w:sz w:val="21"/>
                <w:szCs w:val="21"/>
                <w:u w:val="none"/>
                <w:rPrChange w:id="6818" w:author="大猫TNT" w:date="2026-01-29T11:59:34Z">
                  <w:rPr>
                    <w:ins w:id="6819" w:author="大猫TNT" w:date="2026-01-29T11:58:50Z"/>
                    <w:rFonts w:hint="eastAsia" w:ascii="宋体" w:hAnsi="宋体" w:eastAsia="宋体" w:cs="宋体"/>
                    <w:i w:val="0"/>
                    <w:iCs w:val="0"/>
                    <w:color w:val="000000"/>
                    <w:sz w:val="28"/>
                    <w:szCs w:val="28"/>
                    <w:u w:val="none"/>
                  </w:rPr>
                </w:rPrChange>
              </w:rPr>
            </w:pPr>
            <w:ins w:id="6820" w:author="大猫TNT" w:date="2026-01-29T11:58:50Z">
              <w:r>
                <w:rPr>
                  <w:rFonts w:hint="eastAsia" w:ascii="宋体" w:hAnsi="宋体" w:eastAsia="宋体" w:cs="宋体"/>
                  <w:i w:val="0"/>
                  <w:iCs w:val="0"/>
                  <w:color w:val="000000"/>
                  <w:kern w:val="0"/>
                  <w:sz w:val="21"/>
                  <w:szCs w:val="21"/>
                  <w:u w:val="none"/>
                  <w:lang w:val="en-US" w:eastAsia="zh-CN" w:bidi="ar"/>
                  <w:rPrChange w:id="6821" w:author="大猫TNT" w:date="2026-01-29T11:59:34Z">
                    <w:rPr>
                      <w:rFonts w:hint="eastAsia" w:ascii="宋体" w:hAnsi="宋体" w:eastAsia="宋体" w:cs="宋体"/>
                      <w:i w:val="0"/>
                      <w:iCs w:val="0"/>
                      <w:color w:val="000000"/>
                      <w:kern w:val="0"/>
                      <w:sz w:val="28"/>
                      <w:szCs w:val="28"/>
                      <w:u w:val="none"/>
                      <w:lang w:val="en-US" w:eastAsia="zh-CN" w:bidi="ar"/>
                    </w:rPr>
                  </w:rPrChange>
                </w:rPr>
                <w:t>37</w:t>
              </w:r>
            </w:ins>
          </w:p>
        </w:tc>
        <w:tc>
          <w:tcPr>
            <w:tcW w:w="2355" w:type="dxa"/>
            <w:gridSpan w:val="2"/>
            <w:tcBorders>
              <w:tl2br w:val="nil"/>
              <w:tr2bl w:val="nil"/>
            </w:tcBorders>
            <w:shd w:val="clear" w:color="auto" w:fill="auto"/>
            <w:vAlign w:val="center"/>
            <w:tcPrChange w:id="6822"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0A28FC8B">
            <w:pPr>
              <w:keepNext w:val="0"/>
              <w:keepLines w:val="0"/>
              <w:widowControl/>
              <w:suppressLineNumbers w:val="0"/>
              <w:jc w:val="center"/>
              <w:textAlignment w:val="center"/>
              <w:rPr>
                <w:ins w:id="6823" w:author="大猫TNT" w:date="2026-01-29T11:58:50Z"/>
                <w:rFonts w:hint="eastAsia" w:ascii="宋体" w:hAnsi="宋体" w:eastAsia="宋体" w:cs="宋体"/>
                <w:i w:val="0"/>
                <w:iCs w:val="0"/>
                <w:color w:val="000000"/>
                <w:sz w:val="21"/>
                <w:szCs w:val="21"/>
                <w:u w:val="none"/>
                <w:rPrChange w:id="6824" w:author="大猫TNT" w:date="2026-01-29T11:59:34Z">
                  <w:rPr>
                    <w:ins w:id="6825" w:author="大猫TNT" w:date="2026-01-29T11:58:50Z"/>
                    <w:rFonts w:hint="eastAsia" w:ascii="宋体" w:hAnsi="宋体" w:eastAsia="宋体" w:cs="宋体"/>
                    <w:i w:val="0"/>
                    <w:iCs w:val="0"/>
                    <w:color w:val="000000"/>
                    <w:sz w:val="28"/>
                    <w:szCs w:val="28"/>
                    <w:u w:val="none"/>
                  </w:rPr>
                </w:rPrChange>
              </w:rPr>
            </w:pPr>
            <w:ins w:id="6826" w:author="大猫TNT" w:date="2026-01-29T11:58:50Z">
              <w:r>
                <w:rPr>
                  <w:rFonts w:hint="eastAsia" w:ascii="宋体" w:hAnsi="宋体" w:eastAsia="宋体" w:cs="宋体"/>
                  <w:i w:val="0"/>
                  <w:iCs w:val="0"/>
                  <w:color w:val="000000"/>
                  <w:kern w:val="0"/>
                  <w:sz w:val="21"/>
                  <w:szCs w:val="21"/>
                  <w:u w:val="none"/>
                  <w:lang w:val="en-US" w:eastAsia="zh-CN" w:bidi="ar"/>
                  <w:rPrChange w:id="6827" w:author="大猫TNT" w:date="2026-01-29T11:59:34Z">
                    <w:rPr>
                      <w:rFonts w:hint="eastAsia" w:ascii="宋体" w:hAnsi="宋体" w:eastAsia="宋体" w:cs="宋体"/>
                      <w:i w:val="0"/>
                      <w:iCs w:val="0"/>
                      <w:color w:val="000000"/>
                      <w:kern w:val="0"/>
                      <w:sz w:val="28"/>
                      <w:szCs w:val="28"/>
                      <w:u w:val="none"/>
                      <w:lang w:val="en-US" w:eastAsia="zh-CN" w:bidi="ar"/>
                    </w:rPr>
                  </w:rPrChange>
                </w:rPr>
                <w:t>妇科棉签</w:t>
              </w:r>
            </w:ins>
            <w:r>
              <w:rPr>
                <w:rFonts w:hint="eastAsia" w:ascii="宋体" w:hAnsi="宋体" w:cs="宋体"/>
                <w:i w:val="0"/>
                <w:iCs w:val="0"/>
                <w:color w:val="000000"/>
                <w:kern w:val="0"/>
                <w:sz w:val="21"/>
                <w:szCs w:val="21"/>
                <w:u w:val="none"/>
                <w:lang w:val="en-US" w:eastAsia="zh-CN" w:bidi="ar"/>
              </w:rPr>
              <w:t>（</w:t>
            </w:r>
            <w:ins w:id="6828" w:author="大猫TNT" w:date="2026-01-29T11:58:50Z">
              <w:r>
                <w:rPr>
                  <w:rFonts w:hint="eastAsia" w:ascii="宋体" w:hAnsi="宋体" w:eastAsia="宋体" w:cs="宋体"/>
                  <w:i w:val="0"/>
                  <w:iCs w:val="0"/>
                  <w:color w:val="000000"/>
                  <w:kern w:val="0"/>
                  <w:sz w:val="21"/>
                  <w:szCs w:val="21"/>
                  <w:u w:val="none"/>
                  <w:lang w:val="en-US" w:eastAsia="zh-CN" w:bidi="ar"/>
                  <w:rPrChange w:id="6829" w:author="大猫TNT" w:date="2026-01-29T11:59:34Z">
                    <w:rPr>
                      <w:rFonts w:hint="eastAsia" w:ascii="宋体" w:hAnsi="宋体" w:eastAsia="宋体" w:cs="宋体"/>
                      <w:i w:val="0"/>
                      <w:iCs w:val="0"/>
                      <w:color w:val="000000"/>
                      <w:kern w:val="0"/>
                      <w:sz w:val="28"/>
                      <w:szCs w:val="28"/>
                      <w:u w:val="none"/>
                      <w:lang w:val="en-US" w:eastAsia="zh-CN" w:bidi="ar"/>
                    </w:rPr>
                  </w:rPrChange>
                </w:rPr>
                <w:t>1*200</w:t>
              </w:r>
            </w:ins>
            <w:r>
              <w:rPr>
                <w:rFonts w:hint="eastAsia" w:ascii="宋体" w:hAnsi="宋体" w:cs="宋体"/>
                <w:i w:val="0"/>
                <w:iCs w:val="0"/>
                <w:color w:val="000000"/>
                <w:kern w:val="0"/>
                <w:sz w:val="21"/>
                <w:szCs w:val="21"/>
                <w:u w:val="none"/>
                <w:lang w:val="en-US" w:eastAsia="zh-CN" w:bidi="ar"/>
              </w:rPr>
              <w:t>）</w:t>
            </w:r>
          </w:p>
        </w:tc>
        <w:tc>
          <w:tcPr>
            <w:tcW w:w="2353" w:type="dxa"/>
            <w:tcBorders>
              <w:tl2br w:val="nil"/>
              <w:tr2bl w:val="nil"/>
            </w:tcBorders>
            <w:shd w:val="clear" w:color="auto" w:fill="auto"/>
            <w:vAlign w:val="center"/>
            <w:tcPrChange w:id="683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48311AD">
            <w:pPr>
              <w:keepNext w:val="0"/>
              <w:keepLines w:val="0"/>
              <w:widowControl/>
              <w:suppressLineNumbers w:val="0"/>
              <w:jc w:val="center"/>
              <w:textAlignment w:val="center"/>
              <w:rPr>
                <w:ins w:id="6831" w:author="大猫TNT" w:date="2026-01-29T11:58:50Z"/>
                <w:rFonts w:hint="eastAsia" w:ascii="宋体" w:hAnsi="宋体" w:eastAsia="宋体" w:cs="宋体"/>
                <w:i w:val="0"/>
                <w:iCs w:val="0"/>
                <w:color w:val="000000"/>
                <w:sz w:val="21"/>
                <w:szCs w:val="21"/>
                <w:u w:val="none"/>
                <w:rPrChange w:id="6832" w:author="大猫TNT" w:date="2026-01-29T11:59:34Z">
                  <w:rPr>
                    <w:ins w:id="6833" w:author="大猫TNT" w:date="2026-01-29T11:58:50Z"/>
                    <w:rFonts w:hint="eastAsia" w:ascii="宋体" w:hAnsi="宋体" w:eastAsia="宋体" w:cs="宋体"/>
                    <w:i w:val="0"/>
                    <w:iCs w:val="0"/>
                    <w:color w:val="000000"/>
                    <w:sz w:val="28"/>
                    <w:szCs w:val="28"/>
                    <w:u w:val="none"/>
                  </w:rPr>
                </w:rPrChange>
              </w:rPr>
            </w:pPr>
            <w:ins w:id="6834" w:author="大猫TNT" w:date="2026-01-29T11:58:50Z">
              <w:r>
                <w:rPr>
                  <w:rFonts w:hint="eastAsia" w:ascii="宋体" w:hAnsi="宋体" w:eastAsia="宋体" w:cs="宋体"/>
                  <w:i w:val="0"/>
                  <w:iCs w:val="0"/>
                  <w:color w:val="000000"/>
                  <w:kern w:val="0"/>
                  <w:sz w:val="21"/>
                  <w:szCs w:val="21"/>
                  <w:u w:val="none"/>
                  <w:lang w:val="en-US" w:eastAsia="zh-CN" w:bidi="ar"/>
                  <w:rPrChange w:id="6835" w:author="大猫TNT" w:date="2026-01-29T11:59:34Z">
                    <w:rPr>
                      <w:rFonts w:hint="eastAsia" w:ascii="宋体" w:hAnsi="宋体" w:eastAsia="宋体" w:cs="宋体"/>
                      <w:i w:val="0"/>
                      <w:iCs w:val="0"/>
                      <w:color w:val="000000"/>
                      <w:kern w:val="0"/>
                      <w:sz w:val="28"/>
                      <w:szCs w:val="28"/>
                      <w:u w:val="none"/>
                      <w:lang w:val="en-US" w:eastAsia="zh-CN" w:bidi="ar"/>
                    </w:rPr>
                  </w:rPrChange>
                </w:rPr>
                <w:t>20CM</w:t>
              </w:r>
            </w:ins>
          </w:p>
        </w:tc>
        <w:tc>
          <w:tcPr>
            <w:tcW w:w="960" w:type="dxa"/>
            <w:tcBorders>
              <w:tl2br w:val="nil"/>
              <w:tr2bl w:val="nil"/>
            </w:tcBorders>
            <w:shd w:val="clear" w:color="auto" w:fill="auto"/>
            <w:vAlign w:val="center"/>
            <w:tcPrChange w:id="6836"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BA24A1E">
            <w:pPr>
              <w:keepNext w:val="0"/>
              <w:keepLines w:val="0"/>
              <w:widowControl/>
              <w:suppressLineNumbers w:val="0"/>
              <w:jc w:val="center"/>
              <w:textAlignment w:val="center"/>
              <w:rPr>
                <w:ins w:id="6837" w:author="大猫TNT" w:date="2026-01-29T11:58:50Z"/>
                <w:rFonts w:hint="eastAsia" w:ascii="宋体" w:hAnsi="宋体" w:eastAsia="宋体" w:cs="宋体"/>
                <w:i w:val="0"/>
                <w:iCs w:val="0"/>
                <w:color w:val="000000"/>
                <w:sz w:val="21"/>
                <w:szCs w:val="21"/>
                <w:u w:val="none"/>
                <w:rPrChange w:id="6838" w:author="大猫TNT" w:date="2026-01-29T11:59:34Z">
                  <w:rPr>
                    <w:ins w:id="6839" w:author="大猫TNT" w:date="2026-01-29T11:58:50Z"/>
                    <w:rFonts w:hint="eastAsia" w:ascii="宋体" w:hAnsi="宋体" w:eastAsia="宋体" w:cs="宋体"/>
                    <w:i w:val="0"/>
                    <w:iCs w:val="0"/>
                    <w:color w:val="000000"/>
                    <w:sz w:val="28"/>
                    <w:szCs w:val="28"/>
                    <w:u w:val="none"/>
                  </w:rPr>
                </w:rPrChange>
              </w:rPr>
            </w:pPr>
            <w:ins w:id="6840" w:author="大猫TNT" w:date="2026-01-29T11:58:50Z">
              <w:r>
                <w:rPr>
                  <w:rFonts w:hint="eastAsia" w:ascii="宋体" w:hAnsi="宋体" w:eastAsia="宋体" w:cs="宋体"/>
                  <w:i w:val="0"/>
                  <w:iCs w:val="0"/>
                  <w:color w:val="000000"/>
                  <w:kern w:val="0"/>
                  <w:sz w:val="21"/>
                  <w:szCs w:val="21"/>
                  <w:u w:val="none"/>
                  <w:lang w:val="en-US" w:eastAsia="zh-CN" w:bidi="ar"/>
                  <w:rPrChange w:id="6841" w:author="大猫TNT" w:date="2026-01-29T11:59:34Z">
                    <w:rPr>
                      <w:rFonts w:hint="eastAsia" w:ascii="宋体" w:hAnsi="宋体" w:eastAsia="宋体" w:cs="宋体"/>
                      <w:i w:val="0"/>
                      <w:iCs w:val="0"/>
                      <w:color w:val="000000"/>
                      <w:kern w:val="0"/>
                      <w:sz w:val="28"/>
                      <w:szCs w:val="28"/>
                      <w:u w:val="none"/>
                      <w:lang w:val="en-US" w:eastAsia="zh-CN" w:bidi="ar"/>
                    </w:rPr>
                  </w:rPrChange>
                </w:rPr>
                <w:t>支</w:t>
              </w:r>
            </w:ins>
          </w:p>
        </w:tc>
        <w:tc>
          <w:tcPr>
            <w:tcW w:w="1157" w:type="dxa"/>
            <w:gridSpan w:val="2"/>
            <w:tcBorders>
              <w:tl2br w:val="nil"/>
              <w:tr2bl w:val="nil"/>
            </w:tcBorders>
            <w:shd w:val="clear" w:color="auto" w:fill="auto"/>
            <w:vAlign w:val="center"/>
            <w:tcPrChange w:id="6842"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7FC51EE4">
            <w:pPr>
              <w:keepNext w:val="0"/>
              <w:keepLines w:val="0"/>
              <w:widowControl/>
              <w:suppressLineNumbers w:val="0"/>
              <w:jc w:val="center"/>
              <w:textAlignment w:val="center"/>
              <w:rPr>
                <w:ins w:id="6843" w:author="大猫TNT" w:date="2026-01-29T11:58:50Z"/>
                <w:rFonts w:hint="eastAsia" w:ascii="宋体" w:hAnsi="宋体" w:eastAsia="宋体" w:cs="宋体"/>
                <w:i w:val="0"/>
                <w:iCs w:val="0"/>
                <w:color w:val="000000"/>
                <w:sz w:val="21"/>
                <w:szCs w:val="21"/>
                <w:u w:val="none"/>
                <w:rPrChange w:id="6844" w:author="大猫TNT" w:date="2026-01-29T11:59:34Z">
                  <w:rPr>
                    <w:ins w:id="6845" w:author="大猫TNT" w:date="2026-01-29T11:58:50Z"/>
                    <w:rFonts w:hint="eastAsia" w:ascii="宋体" w:hAnsi="宋体" w:eastAsia="宋体" w:cs="宋体"/>
                    <w:i w:val="0"/>
                    <w:iCs w:val="0"/>
                    <w:color w:val="000000"/>
                    <w:sz w:val="28"/>
                    <w:szCs w:val="28"/>
                    <w:u w:val="none"/>
                  </w:rPr>
                </w:rPrChange>
              </w:rPr>
            </w:pPr>
            <w:ins w:id="6846" w:author="大猫TNT" w:date="2026-01-29T11:58:50Z">
              <w:r>
                <w:rPr>
                  <w:rFonts w:hint="eastAsia" w:ascii="宋体" w:hAnsi="宋体" w:eastAsia="宋体" w:cs="宋体"/>
                  <w:i w:val="0"/>
                  <w:iCs w:val="0"/>
                  <w:color w:val="000000"/>
                  <w:kern w:val="0"/>
                  <w:sz w:val="21"/>
                  <w:szCs w:val="21"/>
                  <w:u w:val="none"/>
                  <w:lang w:val="en-US" w:eastAsia="zh-CN" w:bidi="ar"/>
                  <w:rPrChange w:id="6847" w:author="大猫TNT" w:date="2026-01-29T11:59:34Z">
                    <w:rPr>
                      <w:rFonts w:hint="eastAsia" w:ascii="宋体" w:hAnsi="宋体" w:eastAsia="宋体" w:cs="宋体"/>
                      <w:i w:val="0"/>
                      <w:iCs w:val="0"/>
                      <w:color w:val="000000"/>
                      <w:kern w:val="0"/>
                      <w:sz w:val="28"/>
                      <w:szCs w:val="28"/>
                      <w:u w:val="none"/>
                      <w:lang w:val="en-US" w:eastAsia="zh-CN" w:bidi="ar"/>
                    </w:rPr>
                  </w:rPrChange>
                </w:rPr>
                <w:t>311300</w:t>
              </w:r>
            </w:ins>
          </w:p>
        </w:tc>
        <w:tc>
          <w:tcPr>
            <w:tcW w:w="1063" w:type="dxa"/>
            <w:tcBorders>
              <w:tl2br w:val="nil"/>
              <w:tr2bl w:val="nil"/>
            </w:tcBorders>
            <w:shd w:val="clear" w:color="auto" w:fill="auto"/>
            <w:vAlign w:val="center"/>
            <w:tcPrChange w:id="6848"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E830638">
            <w:pPr>
              <w:keepNext w:val="0"/>
              <w:keepLines w:val="0"/>
              <w:widowControl/>
              <w:suppressLineNumbers w:val="0"/>
              <w:jc w:val="center"/>
              <w:textAlignment w:val="center"/>
              <w:rPr>
                <w:ins w:id="6849" w:author="大猫TNT" w:date="2026-01-29T11:58:50Z"/>
                <w:rFonts w:hint="eastAsia" w:ascii="宋体" w:hAnsi="宋体" w:eastAsia="宋体" w:cs="宋体"/>
                <w:i w:val="0"/>
                <w:iCs w:val="0"/>
                <w:color w:val="000000"/>
                <w:sz w:val="21"/>
                <w:szCs w:val="21"/>
                <w:u w:val="none"/>
                <w:rPrChange w:id="6850" w:author="大猫TNT" w:date="2026-01-29T11:59:34Z">
                  <w:rPr>
                    <w:ins w:id="6851" w:author="大猫TNT" w:date="2026-01-29T11:58:50Z"/>
                    <w:rFonts w:hint="eastAsia" w:ascii="宋体" w:hAnsi="宋体" w:eastAsia="宋体" w:cs="宋体"/>
                    <w:i w:val="0"/>
                    <w:iCs w:val="0"/>
                    <w:color w:val="000000"/>
                    <w:sz w:val="28"/>
                    <w:szCs w:val="28"/>
                    <w:u w:val="none"/>
                  </w:rPr>
                </w:rPrChange>
              </w:rPr>
            </w:pPr>
            <w:ins w:id="6852" w:author="大猫TNT" w:date="2026-01-29T11:58:50Z">
              <w:r>
                <w:rPr>
                  <w:rFonts w:hint="eastAsia" w:ascii="宋体" w:hAnsi="宋体" w:eastAsia="宋体" w:cs="宋体"/>
                  <w:i w:val="0"/>
                  <w:iCs w:val="0"/>
                  <w:color w:val="000000"/>
                  <w:kern w:val="0"/>
                  <w:sz w:val="21"/>
                  <w:szCs w:val="21"/>
                  <w:u w:val="none"/>
                  <w:lang w:val="en-US" w:eastAsia="zh-CN" w:bidi="ar"/>
                  <w:rPrChange w:id="6853" w:author="大猫TNT" w:date="2026-01-29T11:59:34Z">
                    <w:rPr>
                      <w:rFonts w:hint="eastAsia" w:ascii="宋体" w:hAnsi="宋体" w:eastAsia="宋体" w:cs="宋体"/>
                      <w:i w:val="0"/>
                      <w:iCs w:val="0"/>
                      <w:color w:val="000000"/>
                      <w:kern w:val="0"/>
                      <w:sz w:val="28"/>
                      <w:szCs w:val="28"/>
                      <w:u w:val="none"/>
                      <w:lang w:val="en-US" w:eastAsia="zh-CN" w:bidi="ar"/>
                    </w:rPr>
                  </w:rPrChange>
                </w:rPr>
                <w:t>0.10</w:t>
              </w:r>
            </w:ins>
          </w:p>
        </w:tc>
        <w:tc>
          <w:tcPr>
            <w:tcW w:w="1262" w:type="dxa"/>
            <w:gridSpan w:val="2"/>
            <w:tcBorders>
              <w:tl2br w:val="nil"/>
              <w:tr2bl w:val="nil"/>
            </w:tcBorders>
            <w:shd w:val="clear" w:color="auto" w:fill="auto"/>
            <w:vAlign w:val="center"/>
            <w:tcPrChange w:id="6854"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D4AA950">
            <w:pPr>
              <w:keepNext w:val="0"/>
              <w:keepLines w:val="0"/>
              <w:widowControl/>
              <w:suppressLineNumbers w:val="0"/>
              <w:jc w:val="center"/>
              <w:textAlignment w:val="center"/>
              <w:rPr>
                <w:ins w:id="6855" w:author="大猫TNT" w:date="2026-01-29T11:58:50Z"/>
                <w:rFonts w:hint="eastAsia" w:ascii="宋体" w:hAnsi="宋体" w:eastAsia="宋体" w:cs="宋体"/>
                <w:i w:val="0"/>
                <w:iCs w:val="0"/>
                <w:color w:val="000000"/>
                <w:sz w:val="21"/>
                <w:szCs w:val="21"/>
                <w:u w:val="none"/>
                <w:rPrChange w:id="6856" w:author="大猫TNT" w:date="2026-01-29T11:59:34Z">
                  <w:rPr>
                    <w:ins w:id="6857" w:author="大猫TNT" w:date="2026-01-29T11:58:50Z"/>
                    <w:rFonts w:hint="eastAsia" w:ascii="宋体" w:hAnsi="宋体" w:eastAsia="宋体" w:cs="宋体"/>
                    <w:i w:val="0"/>
                    <w:iCs w:val="0"/>
                    <w:color w:val="000000"/>
                    <w:sz w:val="28"/>
                    <w:szCs w:val="28"/>
                    <w:u w:val="none"/>
                  </w:rPr>
                </w:rPrChange>
              </w:rPr>
            </w:pPr>
            <w:ins w:id="6858" w:author="大猫TNT" w:date="2026-01-29T11:58:50Z">
              <w:r>
                <w:rPr>
                  <w:rFonts w:hint="eastAsia" w:ascii="宋体" w:hAnsi="宋体" w:eastAsia="宋体" w:cs="宋体"/>
                  <w:i w:val="0"/>
                  <w:iCs w:val="0"/>
                  <w:color w:val="000000"/>
                  <w:kern w:val="0"/>
                  <w:sz w:val="21"/>
                  <w:szCs w:val="21"/>
                  <w:u w:val="none"/>
                  <w:lang w:val="en-US" w:eastAsia="zh-CN" w:bidi="ar"/>
                  <w:rPrChange w:id="6859" w:author="大猫TNT" w:date="2026-01-29T11:59:34Z">
                    <w:rPr>
                      <w:rFonts w:hint="eastAsia" w:ascii="宋体" w:hAnsi="宋体" w:eastAsia="宋体" w:cs="宋体"/>
                      <w:i w:val="0"/>
                      <w:iCs w:val="0"/>
                      <w:color w:val="000000"/>
                      <w:kern w:val="0"/>
                      <w:sz w:val="28"/>
                      <w:szCs w:val="28"/>
                      <w:u w:val="none"/>
                      <w:lang w:val="en-US" w:eastAsia="zh-CN" w:bidi="ar"/>
                    </w:rPr>
                  </w:rPrChange>
                </w:rPr>
                <w:t>31130.00</w:t>
              </w:r>
            </w:ins>
          </w:p>
        </w:tc>
        <w:tc>
          <w:tcPr>
            <w:tcW w:w="1888" w:type="dxa"/>
            <w:gridSpan w:val="3"/>
            <w:tcBorders>
              <w:tl2br w:val="nil"/>
              <w:tr2bl w:val="nil"/>
            </w:tcBorders>
            <w:shd w:val="clear" w:color="auto" w:fill="auto"/>
            <w:vAlign w:val="center"/>
            <w:tcPrChange w:id="6860"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5949DFC2">
            <w:pPr>
              <w:keepNext w:val="0"/>
              <w:keepLines w:val="0"/>
              <w:widowControl/>
              <w:suppressLineNumbers w:val="0"/>
              <w:jc w:val="center"/>
              <w:textAlignment w:val="center"/>
              <w:rPr>
                <w:ins w:id="6861" w:author="大猫TNT" w:date="2026-01-29T11:58:50Z"/>
                <w:rFonts w:hint="eastAsia" w:ascii="宋体" w:hAnsi="宋体" w:eastAsia="宋体" w:cs="宋体"/>
                <w:i w:val="0"/>
                <w:iCs w:val="0"/>
                <w:color w:val="000000"/>
                <w:sz w:val="21"/>
                <w:szCs w:val="21"/>
                <w:u w:val="none"/>
                <w:rPrChange w:id="6862" w:author="大猫TNT" w:date="2026-01-29T11:59:34Z">
                  <w:rPr>
                    <w:ins w:id="6863" w:author="大猫TNT" w:date="2026-01-29T11:58:50Z"/>
                    <w:rFonts w:hint="eastAsia" w:ascii="宋体" w:hAnsi="宋体" w:eastAsia="宋体" w:cs="宋体"/>
                    <w:i w:val="0"/>
                    <w:iCs w:val="0"/>
                    <w:color w:val="000000"/>
                    <w:sz w:val="28"/>
                    <w:szCs w:val="28"/>
                    <w:u w:val="none"/>
                  </w:rPr>
                </w:rPrChange>
              </w:rPr>
            </w:pPr>
            <w:ins w:id="6864" w:author="大猫TNT" w:date="2026-01-29T11:58:50Z">
              <w:r>
                <w:rPr>
                  <w:rFonts w:hint="eastAsia" w:ascii="宋体" w:hAnsi="宋体" w:eastAsia="宋体" w:cs="宋体"/>
                  <w:i w:val="0"/>
                  <w:iCs w:val="0"/>
                  <w:color w:val="000000"/>
                  <w:kern w:val="0"/>
                  <w:sz w:val="21"/>
                  <w:szCs w:val="21"/>
                  <w:u w:val="none"/>
                  <w:lang w:val="en-US" w:eastAsia="zh-CN" w:bidi="ar"/>
                  <w:rPrChange w:id="6865" w:author="大猫TNT" w:date="2026-01-29T11:59:34Z">
                    <w:rPr>
                      <w:rFonts w:hint="eastAsia" w:ascii="宋体" w:hAnsi="宋体" w:eastAsia="宋体" w:cs="宋体"/>
                      <w:i w:val="0"/>
                      <w:iCs w:val="0"/>
                      <w:color w:val="000000"/>
                      <w:kern w:val="0"/>
                      <w:sz w:val="28"/>
                      <w:szCs w:val="28"/>
                      <w:u w:val="none"/>
                      <w:lang w:val="en-US" w:eastAsia="zh-CN" w:bidi="ar"/>
                    </w:rPr>
                  </w:rPrChange>
                </w:rPr>
                <w:t>新乡市康民卫材开发有限公司</w:t>
              </w:r>
            </w:ins>
          </w:p>
        </w:tc>
        <w:tc>
          <w:tcPr>
            <w:tcW w:w="2956" w:type="dxa"/>
            <w:gridSpan w:val="2"/>
            <w:tcBorders>
              <w:tl2br w:val="nil"/>
              <w:tr2bl w:val="nil"/>
            </w:tcBorders>
            <w:shd w:val="clear" w:color="auto" w:fill="auto"/>
            <w:vAlign w:val="center"/>
            <w:tcPrChange w:id="6866"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2732C1CB">
            <w:pPr>
              <w:keepNext w:val="0"/>
              <w:keepLines w:val="0"/>
              <w:widowControl/>
              <w:suppressLineNumbers w:val="0"/>
              <w:jc w:val="both"/>
              <w:textAlignment w:val="center"/>
              <w:rPr>
                <w:ins w:id="6868" w:author="大猫TNT" w:date="2026-01-29T11:58:50Z"/>
                <w:rFonts w:hint="eastAsia" w:ascii="宋体" w:hAnsi="宋体" w:eastAsia="宋体" w:cs="宋体"/>
                <w:i w:val="0"/>
                <w:iCs w:val="0"/>
                <w:color w:val="000000"/>
                <w:sz w:val="21"/>
                <w:szCs w:val="21"/>
                <w:u w:val="none"/>
                <w:rPrChange w:id="6869" w:author="大猫TNT" w:date="2026-01-29T11:59:34Z">
                  <w:rPr>
                    <w:ins w:id="6870" w:author="大猫TNT" w:date="2026-01-29T11:58:50Z"/>
                    <w:rFonts w:hint="eastAsia" w:ascii="宋体" w:hAnsi="宋体" w:eastAsia="宋体" w:cs="宋体"/>
                    <w:i w:val="0"/>
                    <w:iCs w:val="0"/>
                    <w:color w:val="000000"/>
                    <w:sz w:val="28"/>
                    <w:szCs w:val="28"/>
                    <w:u w:val="none"/>
                  </w:rPr>
                </w:rPrChange>
              </w:rPr>
              <w:pPrChange w:id="6867"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871" w:author="大猫TNT" w:date="2026-01-29T11:58:50Z">
              <w:r>
                <w:rPr>
                  <w:rFonts w:hint="eastAsia" w:ascii="宋体" w:hAnsi="宋体" w:eastAsia="宋体" w:cs="宋体"/>
                  <w:i w:val="0"/>
                  <w:iCs w:val="0"/>
                  <w:color w:val="000000"/>
                  <w:kern w:val="0"/>
                  <w:sz w:val="21"/>
                  <w:szCs w:val="21"/>
                  <w:u w:val="none"/>
                  <w:lang w:val="en-US" w:eastAsia="zh-CN" w:bidi="ar"/>
                  <w:rPrChange w:id="6872"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6873" w:author="大猫TNT" w:date="2026-01-29T11:58:50Z">
              <w:r>
                <w:rPr>
                  <w:rFonts w:hint="eastAsia" w:ascii="宋体" w:hAnsi="宋体" w:eastAsia="宋体" w:cs="宋体"/>
                  <w:i w:val="0"/>
                  <w:iCs w:val="0"/>
                  <w:color w:val="000000"/>
                  <w:kern w:val="0"/>
                  <w:sz w:val="21"/>
                  <w:szCs w:val="21"/>
                  <w:u w:val="none"/>
                  <w:lang w:val="en-US" w:eastAsia="zh-CN" w:bidi="ar"/>
                  <w:rPrChange w:id="6874"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6875" w:author="大猫TNT" w:date="2026-01-29T11:58:50Z">
              <w:r>
                <w:rPr>
                  <w:rFonts w:hint="eastAsia" w:ascii="宋体" w:hAnsi="宋体" w:eastAsia="宋体" w:cs="宋体"/>
                  <w:i w:val="0"/>
                  <w:iCs w:val="0"/>
                  <w:color w:val="000000"/>
                  <w:kern w:val="0"/>
                  <w:sz w:val="21"/>
                  <w:szCs w:val="21"/>
                  <w:u w:val="none"/>
                  <w:lang w:val="en-US" w:eastAsia="zh-CN" w:bidi="ar"/>
                  <w:rPrChange w:id="6876"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291C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878"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877" w:author="大猫TNT" w:date="2026-01-29T11:58:50Z"/>
          <w:trPrChange w:id="6878"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879"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2916AA18">
            <w:pPr>
              <w:keepNext w:val="0"/>
              <w:keepLines w:val="0"/>
              <w:widowControl/>
              <w:suppressLineNumbers w:val="0"/>
              <w:jc w:val="center"/>
              <w:textAlignment w:val="center"/>
              <w:rPr>
                <w:ins w:id="6880" w:author="大猫TNT" w:date="2026-01-29T11:58:50Z"/>
                <w:rFonts w:hint="eastAsia" w:ascii="宋体" w:hAnsi="宋体" w:eastAsia="宋体" w:cs="宋体"/>
                <w:i w:val="0"/>
                <w:iCs w:val="0"/>
                <w:color w:val="000000"/>
                <w:sz w:val="21"/>
                <w:szCs w:val="21"/>
                <w:u w:val="none"/>
                <w:rPrChange w:id="6881" w:author="大猫TNT" w:date="2026-01-29T11:59:34Z">
                  <w:rPr>
                    <w:ins w:id="6882" w:author="大猫TNT" w:date="2026-01-29T11:58:50Z"/>
                    <w:rFonts w:hint="eastAsia" w:ascii="宋体" w:hAnsi="宋体" w:eastAsia="宋体" w:cs="宋体"/>
                    <w:i w:val="0"/>
                    <w:iCs w:val="0"/>
                    <w:color w:val="000000"/>
                    <w:sz w:val="28"/>
                    <w:szCs w:val="28"/>
                    <w:u w:val="none"/>
                  </w:rPr>
                </w:rPrChange>
              </w:rPr>
            </w:pPr>
            <w:ins w:id="6883" w:author="大猫TNT" w:date="2026-01-29T11:58:50Z">
              <w:r>
                <w:rPr>
                  <w:rFonts w:hint="eastAsia" w:ascii="宋体" w:hAnsi="宋体" w:eastAsia="宋体" w:cs="宋体"/>
                  <w:i w:val="0"/>
                  <w:iCs w:val="0"/>
                  <w:color w:val="000000"/>
                  <w:kern w:val="0"/>
                  <w:sz w:val="21"/>
                  <w:szCs w:val="21"/>
                  <w:u w:val="none"/>
                  <w:lang w:val="en-US" w:eastAsia="zh-CN" w:bidi="ar"/>
                  <w:rPrChange w:id="6884" w:author="大猫TNT" w:date="2026-01-29T11:59:34Z">
                    <w:rPr>
                      <w:rFonts w:hint="eastAsia" w:ascii="宋体" w:hAnsi="宋体" w:eastAsia="宋体" w:cs="宋体"/>
                      <w:i w:val="0"/>
                      <w:iCs w:val="0"/>
                      <w:color w:val="000000"/>
                      <w:kern w:val="0"/>
                      <w:sz w:val="28"/>
                      <w:szCs w:val="28"/>
                      <w:u w:val="none"/>
                      <w:lang w:val="en-US" w:eastAsia="zh-CN" w:bidi="ar"/>
                    </w:rPr>
                  </w:rPrChange>
                </w:rPr>
                <w:t>38</w:t>
              </w:r>
            </w:ins>
          </w:p>
        </w:tc>
        <w:tc>
          <w:tcPr>
            <w:tcW w:w="2355" w:type="dxa"/>
            <w:gridSpan w:val="2"/>
            <w:tcBorders>
              <w:tl2br w:val="nil"/>
              <w:tr2bl w:val="nil"/>
            </w:tcBorders>
            <w:shd w:val="clear" w:color="auto" w:fill="auto"/>
            <w:vAlign w:val="center"/>
            <w:tcPrChange w:id="6885"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167EBEB5">
            <w:pPr>
              <w:keepNext w:val="0"/>
              <w:keepLines w:val="0"/>
              <w:widowControl/>
              <w:suppressLineNumbers w:val="0"/>
              <w:jc w:val="center"/>
              <w:textAlignment w:val="center"/>
              <w:rPr>
                <w:ins w:id="6886" w:author="大猫TNT" w:date="2026-01-29T11:58:50Z"/>
                <w:rFonts w:hint="eastAsia" w:ascii="宋体" w:hAnsi="宋体" w:eastAsia="宋体" w:cs="宋体"/>
                <w:i w:val="0"/>
                <w:iCs w:val="0"/>
                <w:color w:val="000000"/>
                <w:sz w:val="21"/>
                <w:szCs w:val="21"/>
                <w:u w:val="none"/>
                <w:rPrChange w:id="6887" w:author="大猫TNT" w:date="2026-01-29T11:59:34Z">
                  <w:rPr>
                    <w:ins w:id="6888" w:author="大猫TNT" w:date="2026-01-29T11:58:50Z"/>
                    <w:rFonts w:hint="eastAsia" w:ascii="宋体" w:hAnsi="宋体" w:eastAsia="宋体" w:cs="宋体"/>
                    <w:i w:val="0"/>
                    <w:iCs w:val="0"/>
                    <w:color w:val="000000"/>
                    <w:sz w:val="28"/>
                    <w:szCs w:val="28"/>
                    <w:u w:val="none"/>
                  </w:rPr>
                </w:rPrChange>
              </w:rPr>
            </w:pPr>
            <w:ins w:id="6889" w:author="大猫TNT" w:date="2026-01-29T11:58:50Z">
              <w:r>
                <w:rPr>
                  <w:rFonts w:hint="eastAsia" w:ascii="宋体" w:hAnsi="宋体" w:eastAsia="宋体" w:cs="宋体"/>
                  <w:i w:val="0"/>
                  <w:iCs w:val="0"/>
                  <w:color w:val="000000"/>
                  <w:kern w:val="0"/>
                  <w:sz w:val="21"/>
                  <w:szCs w:val="21"/>
                  <w:u w:val="none"/>
                  <w:lang w:val="en-US" w:eastAsia="zh-CN" w:bidi="ar"/>
                  <w:rPrChange w:id="6890" w:author="大猫TNT" w:date="2026-01-29T11:59:34Z">
                    <w:rPr>
                      <w:rFonts w:hint="eastAsia" w:ascii="宋体" w:hAnsi="宋体" w:eastAsia="宋体" w:cs="宋体"/>
                      <w:i w:val="0"/>
                      <w:iCs w:val="0"/>
                      <w:color w:val="000000"/>
                      <w:kern w:val="0"/>
                      <w:sz w:val="28"/>
                      <w:szCs w:val="28"/>
                      <w:u w:val="none"/>
                      <w:lang w:val="en-US" w:eastAsia="zh-CN" w:bidi="ar"/>
                    </w:rPr>
                  </w:rPrChange>
                </w:rPr>
                <w:t>纱布绷带</w:t>
              </w:r>
            </w:ins>
          </w:p>
        </w:tc>
        <w:tc>
          <w:tcPr>
            <w:tcW w:w="2353" w:type="dxa"/>
            <w:tcBorders>
              <w:tl2br w:val="nil"/>
              <w:tr2bl w:val="nil"/>
            </w:tcBorders>
            <w:shd w:val="clear" w:color="auto" w:fill="auto"/>
            <w:vAlign w:val="center"/>
            <w:tcPrChange w:id="689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8C8A1BF">
            <w:pPr>
              <w:keepNext w:val="0"/>
              <w:keepLines w:val="0"/>
              <w:widowControl/>
              <w:suppressLineNumbers w:val="0"/>
              <w:jc w:val="center"/>
              <w:textAlignment w:val="center"/>
              <w:rPr>
                <w:ins w:id="6892" w:author="大猫TNT" w:date="2026-01-29T11:58:50Z"/>
                <w:rFonts w:hint="eastAsia" w:ascii="宋体" w:hAnsi="宋体" w:eastAsia="宋体" w:cs="宋体"/>
                <w:i w:val="0"/>
                <w:iCs w:val="0"/>
                <w:color w:val="000000"/>
                <w:sz w:val="21"/>
                <w:szCs w:val="21"/>
                <w:u w:val="none"/>
                <w:rPrChange w:id="6893" w:author="大猫TNT" w:date="2026-01-29T11:59:34Z">
                  <w:rPr>
                    <w:ins w:id="6894" w:author="大猫TNT" w:date="2026-01-29T11:58:50Z"/>
                    <w:rFonts w:hint="eastAsia" w:ascii="宋体" w:hAnsi="宋体" w:eastAsia="宋体" w:cs="宋体"/>
                    <w:i w:val="0"/>
                    <w:iCs w:val="0"/>
                    <w:color w:val="000000"/>
                    <w:sz w:val="28"/>
                    <w:szCs w:val="28"/>
                    <w:u w:val="none"/>
                  </w:rPr>
                </w:rPrChange>
              </w:rPr>
            </w:pPr>
            <w:ins w:id="6895" w:author="大猫TNT" w:date="2026-01-29T11:58:50Z">
              <w:r>
                <w:rPr>
                  <w:rFonts w:hint="eastAsia" w:ascii="宋体" w:hAnsi="宋体" w:eastAsia="宋体" w:cs="宋体"/>
                  <w:i w:val="0"/>
                  <w:iCs w:val="0"/>
                  <w:color w:val="000000"/>
                  <w:kern w:val="0"/>
                  <w:sz w:val="21"/>
                  <w:szCs w:val="21"/>
                  <w:u w:val="none"/>
                  <w:lang w:val="en-US" w:eastAsia="zh-CN" w:bidi="ar"/>
                  <w:rPrChange w:id="6896" w:author="大猫TNT" w:date="2026-01-29T11:59:34Z">
                    <w:rPr>
                      <w:rFonts w:hint="eastAsia" w:ascii="宋体" w:hAnsi="宋体" w:eastAsia="宋体" w:cs="宋体"/>
                      <w:i w:val="0"/>
                      <w:iCs w:val="0"/>
                      <w:color w:val="000000"/>
                      <w:kern w:val="0"/>
                      <w:sz w:val="28"/>
                      <w:szCs w:val="28"/>
                      <w:u w:val="none"/>
                      <w:lang w:val="en-US" w:eastAsia="zh-CN" w:bidi="ar"/>
                    </w:rPr>
                  </w:rPrChange>
                </w:rPr>
                <w:t>8*6(21*32*30*30)</w:t>
              </w:r>
            </w:ins>
          </w:p>
        </w:tc>
        <w:tc>
          <w:tcPr>
            <w:tcW w:w="960" w:type="dxa"/>
            <w:tcBorders>
              <w:tl2br w:val="nil"/>
              <w:tr2bl w:val="nil"/>
            </w:tcBorders>
            <w:shd w:val="clear" w:color="auto" w:fill="auto"/>
            <w:vAlign w:val="center"/>
            <w:tcPrChange w:id="6897"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8CCD621">
            <w:pPr>
              <w:keepNext w:val="0"/>
              <w:keepLines w:val="0"/>
              <w:widowControl/>
              <w:suppressLineNumbers w:val="0"/>
              <w:jc w:val="center"/>
              <w:textAlignment w:val="center"/>
              <w:rPr>
                <w:ins w:id="6898" w:author="大猫TNT" w:date="2026-01-29T11:58:50Z"/>
                <w:rFonts w:hint="eastAsia" w:ascii="宋体" w:hAnsi="宋体" w:eastAsia="宋体" w:cs="宋体"/>
                <w:i w:val="0"/>
                <w:iCs w:val="0"/>
                <w:color w:val="000000"/>
                <w:sz w:val="21"/>
                <w:szCs w:val="21"/>
                <w:u w:val="none"/>
                <w:rPrChange w:id="6899" w:author="大猫TNT" w:date="2026-01-29T11:59:34Z">
                  <w:rPr>
                    <w:ins w:id="6900" w:author="大猫TNT" w:date="2026-01-29T11:58:50Z"/>
                    <w:rFonts w:hint="eastAsia" w:ascii="宋体" w:hAnsi="宋体" w:eastAsia="宋体" w:cs="宋体"/>
                    <w:i w:val="0"/>
                    <w:iCs w:val="0"/>
                    <w:color w:val="000000"/>
                    <w:sz w:val="28"/>
                    <w:szCs w:val="28"/>
                    <w:u w:val="none"/>
                  </w:rPr>
                </w:rPrChange>
              </w:rPr>
            </w:pPr>
            <w:ins w:id="6901" w:author="大猫TNT" w:date="2026-01-29T11:58:50Z">
              <w:r>
                <w:rPr>
                  <w:rFonts w:hint="eastAsia" w:ascii="宋体" w:hAnsi="宋体" w:eastAsia="宋体" w:cs="宋体"/>
                  <w:i w:val="0"/>
                  <w:iCs w:val="0"/>
                  <w:color w:val="000000"/>
                  <w:kern w:val="0"/>
                  <w:sz w:val="21"/>
                  <w:szCs w:val="21"/>
                  <w:u w:val="none"/>
                  <w:lang w:val="en-US" w:eastAsia="zh-CN" w:bidi="ar"/>
                  <w:rPrChange w:id="6902" w:author="大猫TNT" w:date="2026-01-29T11:59:34Z">
                    <w:rPr>
                      <w:rFonts w:hint="eastAsia" w:ascii="宋体" w:hAnsi="宋体" w:eastAsia="宋体" w:cs="宋体"/>
                      <w:i w:val="0"/>
                      <w:iCs w:val="0"/>
                      <w:color w:val="000000"/>
                      <w:kern w:val="0"/>
                      <w:sz w:val="28"/>
                      <w:szCs w:val="28"/>
                      <w:u w:val="none"/>
                      <w:lang w:val="en-US" w:eastAsia="zh-CN" w:bidi="ar"/>
                    </w:rPr>
                  </w:rPrChange>
                </w:rPr>
                <w:t>卷</w:t>
              </w:r>
            </w:ins>
          </w:p>
        </w:tc>
        <w:tc>
          <w:tcPr>
            <w:tcW w:w="1157" w:type="dxa"/>
            <w:gridSpan w:val="2"/>
            <w:tcBorders>
              <w:tl2br w:val="nil"/>
              <w:tr2bl w:val="nil"/>
            </w:tcBorders>
            <w:shd w:val="clear" w:color="auto" w:fill="auto"/>
            <w:vAlign w:val="center"/>
            <w:tcPrChange w:id="6903"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19BDA6A2">
            <w:pPr>
              <w:keepNext w:val="0"/>
              <w:keepLines w:val="0"/>
              <w:widowControl/>
              <w:suppressLineNumbers w:val="0"/>
              <w:jc w:val="center"/>
              <w:textAlignment w:val="center"/>
              <w:rPr>
                <w:ins w:id="6904" w:author="大猫TNT" w:date="2026-01-29T11:58:50Z"/>
                <w:rFonts w:hint="eastAsia" w:ascii="宋体" w:hAnsi="宋体" w:eastAsia="宋体" w:cs="宋体"/>
                <w:i w:val="0"/>
                <w:iCs w:val="0"/>
                <w:color w:val="000000"/>
                <w:sz w:val="21"/>
                <w:szCs w:val="21"/>
                <w:u w:val="none"/>
                <w:rPrChange w:id="6905" w:author="大猫TNT" w:date="2026-01-29T11:59:34Z">
                  <w:rPr>
                    <w:ins w:id="6906" w:author="大猫TNT" w:date="2026-01-29T11:58:50Z"/>
                    <w:rFonts w:hint="eastAsia" w:ascii="宋体" w:hAnsi="宋体" w:eastAsia="宋体" w:cs="宋体"/>
                    <w:i w:val="0"/>
                    <w:iCs w:val="0"/>
                    <w:color w:val="000000"/>
                    <w:sz w:val="28"/>
                    <w:szCs w:val="28"/>
                    <w:u w:val="none"/>
                  </w:rPr>
                </w:rPrChange>
              </w:rPr>
            </w:pPr>
            <w:ins w:id="6907" w:author="大猫TNT" w:date="2026-01-29T11:58:50Z">
              <w:r>
                <w:rPr>
                  <w:rFonts w:hint="eastAsia" w:ascii="宋体" w:hAnsi="宋体" w:eastAsia="宋体" w:cs="宋体"/>
                  <w:i w:val="0"/>
                  <w:iCs w:val="0"/>
                  <w:color w:val="000000"/>
                  <w:kern w:val="0"/>
                  <w:sz w:val="21"/>
                  <w:szCs w:val="21"/>
                  <w:u w:val="none"/>
                  <w:lang w:val="en-US" w:eastAsia="zh-CN" w:bidi="ar"/>
                  <w:rPrChange w:id="6908" w:author="大猫TNT" w:date="2026-01-29T11:59:34Z">
                    <w:rPr>
                      <w:rFonts w:hint="eastAsia" w:ascii="宋体" w:hAnsi="宋体" w:eastAsia="宋体" w:cs="宋体"/>
                      <w:i w:val="0"/>
                      <w:iCs w:val="0"/>
                      <w:color w:val="000000"/>
                      <w:kern w:val="0"/>
                      <w:sz w:val="28"/>
                      <w:szCs w:val="28"/>
                      <w:u w:val="none"/>
                      <w:lang w:val="en-US" w:eastAsia="zh-CN" w:bidi="ar"/>
                    </w:rPr>
                  </w:rPrChange>
                </w:rPr>
                <w:t>7950</w:t>
              </w:r>
            </w:ins>
          </w:p>
        </w:tc>
        <w:tc>
          <w:tcPr>
            <w:tcW w:w="1063" w:type="dxa"/>
            <w:tcBorders>
              <w:tl2br w:val="nil"/>
              <w:tr2bl w:val="nil"/>
            </w:tcBorders>
            <w:shd w:val="clear" w:color="auto" w:fill="auto"/>
            <w:vAlign w:val="center"/>
            <w:tcPrChange w:id="6909"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62870750">
            <w:pPr>
              <w:keepNext w:val="0"/>
              <w:keepLines w:val="0"/>
              <w:widowControl/>
              <w:suppressLineNumbers w:val="0"/>
              <w:jc w:val="center"/>
              <w:textAlignment w:val="center"/>
              <w:rPr>
                <w:ins w:id="6910" w:author="大猫TNT" w:date="2026-01-29T11:58:50Z"/>
                <w:rFonts w:hint="eastAsia" w:ascii="宋体" w:hAnsi="宋体" w:eastAsia="宋体" w:cs="宋体"/>
                <w:i w:val="0"/>
                <w:iCs w:val="0"/>
                <w:color w:val="000000"/>
                <w:sz w:val="21"/>
                <w:szCs w:val="21"/>
                <w:u w:val="none"/>
                <w:rPrChange w:id="6911" w:author="大猫TNT" w:date="2026-01-29T11:59:34Z">
                  <w:rPr>
                    <w:ins w:id="6912" w:author="大猫TNT" w:date="2026-01-29T11:58:50Z"/>
                    <w:rFonts w:hint="eastAsia" w:ascii="宋体" w:hAnsi="宋体" w:eastAsia="宋体" w:cs="宋体"/>
                    <w:i w:val="0"/>
                    <w:iCs w:val="0"/>
                    <w:color w:val="000000"/>
                    <w:sz w:val="28"/>
                    <w:szCs w:val="28"/>
                    <w:u w:val="none"/>
                  </w:rPr>
                </w:rPrChange>
              </w:rPr>
            </w:pPr>
            <w:ins w:id="6913" w:author="大猫TNT" w:date="2026-01-29T11:58:50Z">
              <w:r>
                <w:rPr>
                  <w:rFonts w:hint="eastAsia" w:ascii="宋体" w:hAnsi="宋体" w:eastAsia="宋体" w:cs="宋体"/>
                  <w:i w:val="0"/>
                  <w:iCs w:val="0"/>
                  <w:color w:val="000000"/>
                  <w:kern w:val="0"/>
                  <w:sz w:val="21"/>
                  <w:szCs w:val="21"/>
                  <w:u w:val="none"/>
                  <w:lang w:val="en-US" w:eastAsia="zh-CN" w:bidi="ar"/>
                  <w:rPrChange w:id="6914" w:author="大猫TNT" w:date="2026-01-29T11:59:34Z">
                    <w:rPr>
                      <w:rFonts w:hint="eastAsia" w:ascii="宋体" w:hAnsi="宋体" w:eastAsia="宋体" w:cs="宋体"/>
                      <w:i w:val="0"/>
                      <w:iCs w:val="0"/>
                      <w:color w:val="000000"/>
                      <w:kern w:val="0"/>
                      <w:sz w:val="28"/>
                      <w:szCs w:val="28"/>
                      <w:u w:val="none"/>
                      <w:lang w:val="en-US" w:eastAsia="zh-CN" w:bidi="ar"/>
                    </w:rPr>
                  </w:rPrChange>
                </w:rPr>
                <w:t>1.54</w:t>
              </w:r>
            </w:ins>
          </w:p>
        </w:tc>
        <w:tc>
          <w:tcPr>
            <w:tcW w:w="1262" w:type="dxa"/>
            <w:gridSpan w:val="2"/>
            <w:tcBorders>
              <w:tl2br w:val="nil"/>
              <w:tr2bl w:val="nil"/>
            </w:tcBorders>
            <w:shd w:val="clear" w:color="auto" w:fill="auto"/>
            <w:vAlign w:val="center"/>
            <w:tcPrChange w:id="691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EF443B4">
            <w:pPr>
              <w:keepNext w:val="0"/>
              <w:keepLines w:val="0"/>
              <w:widowControl/>
              <w:suppressLineNumbers w:val="0"/>
              <w:jc w:val="center"/>
              <w:textAlignment w:val="center"/>
              <w:rPr>
                <w:ins w:id="6916" w:author="大猫TNT" w:date="2026-01-29T11:58:50Z"/>
                <w:rFonts w:hint="eastAsia" w:ascii="宋体" w:hAnsi="宋体" w:eastAsia="宋体" w:cs="宋体"/>
                <w:i w:val="0"/>
                <w:iCs w:val="0"/>
                <w:color w:val="000000"/>
                <w:sz w:val="21"/>
                <w:szCs w:val="21"/>
                <w:u w:val="none"/>
                <w:rPrChange w:id="6917" w:author="大猫TNT" w:date="2026-01-29T11:59:34Z">
                  <w:rPr>
                    <w:ins w:id="6918" w:author="大猫TNT" w:date="2026-01-29T11:58:50Z"/>
                    <w:rFonts w:hint="eastAsia" w:ascii="宋体" w:hAnsi="宋体" w:eastAsia="宋体" w:cs="宋体"/>
                    <w:i w:val="0"/>
                    <w:iCs w:val="0"/>
                    <w:color w:val="000000"/>
                    <w:sz w:val="28"/>
                    <w:szCs w:val="28"/>
                    <w:u w:val="none"/>
                  </w:rPr>
                </w:rPrChange>
              </w:rPr>
            </w:pPr>
            <w:ins w:id="6919" w:author="大猫TNT" w:date="2026-01-29T11:58:50Z">
              <w:r>
                <w:rPr>
                  <w:rFonts w:hint="eastAsia" w:ascii="宋体" w:hAnsi="宋体" w:eastAsia="宋体" w:cs="宋体"/>
                  <w:i w:val="0"/>
                  <w:iCs w:val="0"/>
                  <w:color w:val="000000"/>
                  <w:kern w:val="0"/>
                  <w:sz w:val="21"/>
                  <w:szCs w:val="21"/>
                  <w:u w:val="none"/>
                  <w:lang w:val="en-US" w:eastAsia="zh-CN" w:bidi="ar"/>
                  <w:rPrChange w:id="6920" w:author="大猫TNT" w:date="2026-01-29T11:59:34Z">
                    <w:rPr>
                      <w:rFonts w:hint="eastAsia" w:ascii="宋体" w:hAnsi="宋体" w:eastAsia="宋体" w:cs="宋体"/>
                      <w:i w:val="0"/>
                      <w:iCs w:val="0"/>
                      <w:color w:val="000000"/>
                      <w:kern w:val="0"/>
                      <w:sz w:val="28"/>
                      <w:szCs w:val="28"/>
                      <w:u w:val="none"/>
                      <w:lang w:val="en-US" w:eastAsia="zh-CN" w:bidi="ar"/>
                    </w:rPr>
                  </w:rPrChange>
                </w:rPr>
                <w:t>12211.20</w:t>
              </w:r>
            </w:ins>
          </w:p>
        </w:tc>
        <w:tc>
          <w:tcPr>
            <w:tcW w:w="1888" w:type="dxa"/>
            <w:gridSpan w:val="3"/>
            <w:tcBorders>
              <w:tl2br w:val="nil"/>
              <w:tr2bl w:val="nil"/>
            </w:tcBorders>
            <w:shd w:val="clear" w:color="auto" w:fill="auto"/>
            <w:vAlign w:val="center"/>
            <w:tcPrChange w:id="6921"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0F0131D7">
            <w:pPr>
              <w:keepNext w:val="0"/>
              <w:keepLines w:val="0"/>
              <w:widowControl/>
              <w:suppressLineNumbers w:val="0"/>
              <w:jc w:val="center"/>
              <w:textAlignment w:val="center"/>
              <w:rPr>
                <w:ins w:id="6922" w:author="大猫TNT" w:date="2026-01-29T11:58:50Z"/>
                <w:rFonts w:hint="eastAsia" w:ascii="宋体" w:hAnsi="宋体" w:eastAsia="宋体" w:cs="宋体"/>
                <w:i w:val="0"/>
                <w:iCs w:val="0"/>
                <w:color w:val="000000"/>
                <w:sz w:val="21"/>
                <w:szCs w:val="21"/>
                <w:u w:val="none"/>
                <w:rPrChange w:id="6923" w:author="大猫TNT" w:date="2026-01-29T11:59:34Z">
                  <w:rPr>
                    <w:ins w:id="6924" w:author="大猫TNT" w:date="2026-01-29T11:58:50Z"/>
                    <w:rFonts w:hint="eastAsia" w:ascii="宋体" w:hAnsi="宋体" w:eastAsia="宋体" w:cs="宋体"/>
                    <w:i w:val="0"/>
                    <w:iCs w:val="0"/>
                    <w:color w:val="000000"/>
                    <w:sz w:val="28"/>
                    <w:szCs w:val="28"/>
                    <w:u w:val="none"/>
                  </w:rPr>
                </w:rPrChange>
              </w:rPr>
            </w:pPr>
            <w:ins w:id="6925" w:author="大猫TNT" w:date="2026-01-29T11:58:50Z">
              <w:r>
                <w:rPr>
                  <w:rFonts w:hint="eastAsia" w:ascii="宋体" w:hAnsi="宋体" w:eastAsia="宋体" w:cs="宋体"/>
                  <w:i w:val="0"/>
                  <w:iCs w:val="0"/>
                  <w:color w:val="000000"/>
                  <w:kern w:val="0"/>
                  <w:sz w:val="21"/>
                  <w:szCs w:val="21"/>
                  <w:u w:val="none"/>
                  <w:lang w:val="en-US" w:eastAsia="zh-CN" w:bidi="ar"/>
                  <w:rPrChange w:id="6926" w:author="大猫TNT" w:date="2026-01-29T11:59:34Z">
                    <w:rPr>
                      <w:rFonts w:hint="eastAsia" w:ascii="宋体" w:hAnsi="宋体" w:eastAsia="宋体" w:cs="宋体"/>
                      <w:i w:val="0"/>
                      <w:iCs w:val="0"/>
                      <w:color w:val="000000"/>
                      <w:kern w:val="0"/>
                      <w:sz w:val="28"/>
                      <w:szCs w:val="28"/>
                      <w:u w:val="none"/>
                      <w:lang w:val="en-US" w:eastAsia="zh-CN" w:bidi="ar"/>
                    </w:rPr>
                  </w:rPrChange>
                </w:rPr>
                <w:t>新乡</w:t>
              </w:r>
            </w:ins>
          </w:p>
        </w:tc>
        <w:tc>
          <w:tcPr>
            <w:tcW w:w="2956" w:type="dxa"/>
            <w:gridSpan w:val="2"/>
            <w:tcBorders>
              <w:tl2br w:val="nil"/>
              <w:tr2bl w:val="nil"/>
            </w:tcBorders>
            <w:shd w:val="clear" w:color="auto" w:fill="auto"/>
            <w:vAlign w:val="center"/>
            <w:tcPrChange w:id="6927"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7D5B55AB">
            <w:pPr>
              <w:keepNext w:val="0"/>
              <w:keepLines w:val="0"/>
              <w:widowControl/>
              <w:suppressLineNumbers w:val="0"/>
              <w:jc w:val="both"/>
              <w:textAlignment w:val="center"/>
              <w:rPr>
                <w:ins w:id="6929" w:author="大猫TNT" w:date="2026-01-29T11:58:50Z"/>
                <w:rFonts w:hint="eastAsia" w:ascii="宋体" w:hAnsi="宋体" w:eastAsia="宋体" w:cs="宋体"/>
                <w:i w:val="0"/>
                <w:iCs w:val="0"/>
                <w:color w:val="000000"/>
                <w:sz w:val="21"/>
                <w:szCs w:val="21"/>
                <w:u w:val="none"/>
                <w:rPrChange w:id="6930" w:author="大猫TNT" w:date="2026-01-29T11:59:34Z">
                  <w:rPr>
                    <w:ins w:id="6931" w:author="大猫TNT" w:date="2026-01-29T11:58:50Z"/>
                    <w:rFonts w:hint="eastAsia" w:ascii="宋体" w:hAnsi="宋体" w:eastAsia="宋体" w:cs="宋体"/>
                    <w:i w:val="0"/>
                    <w:iCs w:val="0"/>
                    <w:color w:val="000000"/>
                    <w:sz w:val="28"/>
                    <w:szCs w:val="28"/>
                    <w:u w:val="none"/>
                  </w:rPr>
                </w:rPrChange>
              </w:rPr>
              <w:pPrChange w:id="6928"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932" w:author="大猫TNT" w:date="2026-01-29T11:58:50Z">
              <w:r>
                <w:rPr>
                  <w:rFonts w:hint="eastAsia" w:ascii="宋体" w:hAnsi="宋体" w:eastAsia="宋体" w:cs="宋体"/>
                  <w:i w:val="0"/>
                  <w:iCs w:val="0"/>
                  <w:color w:val="000000"/>
                  <w:kern w:val="0"/>
                  <w:sz w:val="21"/>
                  <w:szCs w:val="21"/>
                  <w:u w:val="none"/>
                  <w:lang w:val="en-US" w:eastAsia="zh-CN" w:bidi="ar"/>
                  <w:rPrChange w:id="6933"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6934" w:author="大猫TNT" w:date="2026-01-29T11:58:50Z">
              <w:r>
                <w:rPr>
                  <w:rFonts w:hint="eastAsia" w:ascii="宋体" w:hAnsi="宋体" w:eastAsia="宋体" w:cs="宋体"/>
                  <w:i w:val="0"/>
                  <w:iCs w:val="0"/>
                  <w:color w:val="000000"/>
                  <w:kern w:val="0"/>
                  <w:sz w:val="21"/>
                  <w:szCs w:val="21"/>
                  <w:u w:val="none"/>
                  <w:lang w:val="en-US" w:eastAsia="zh-CN" w:bidi="ar"/>
                  <w:rPrChange w:id="6935"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6936" w:author="大猫TNT" w:date="2026-01-29T11:58:50Z">
              <w:r>
                <w:rPr>
                  <w:rFonts w:hint="eastAsia" w:ascii="宋体" w:hAnsi="宋体" w:eastAsia="宋体" w:cs="宋体"/>
                  <w:i w:val="0"/>
                  <w:iCs w:val="0"/>
                  <w:color w:val="000000"/>
                  <w:kern w:val="0"/>
                  <w:sz w:val="21"/>
                  <w:szCs w:val="21"/>
                  <w:u w:val="none"/>
                  <w:lang w:val="en-US" w:eastAsia="zh-CN" w:bidi="ar"/>
                  <w:rPrChange w:id="6937"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B6CB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939"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938" w:author="大猫TNT" w:date="2026-01-29T11:58:50Z"/>
          <w:trPrChange w:id="6939"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940"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F0B3EE5">
            <w:pPr>
              <w:keepNext w:val="0"/>
              <w:keepLines w:val="0"/>
              <w:widowControl/>
              <w:suppressLineNumbers w:val="0"/>
              <w:jc w:val="center"/>
              <w:textAlignment w:val="center"/>
              <w:rPr>
                <w:ins w:id="6941" w:author="大猫TNT" w:date="2026-01-29T11:58:50Z"/>
                <w:rFonts w:hint="eastAsia" w:ascii="宋体" w:hAnsi="宋体" w:eastAsia="宋体" w:cs="宋体"/>
                <w:i w:val="0"/>
                <w:iCs w:val="0"/>
                <w:color w:val="000000"/>
                <w:sz w:val="21"/>
                <w:szCs w:val="21"/>
                <w:u w:val="none"/>
                <w:rPrChange w:id="6942" w:author="大猫TNT" w:date="2026-01-29T11:59:34Z">
                  <w:rPr>
                    <w:ins w:id="6943" w:author="大猫TNT" w:date="2026-01-29T11:58:50Z"/>
                    <w:rFonts w:hint="eastAsia" w:ascii="宋体" w:hAnsi="宋体" w:eastAsia="宋体" w:cs="宋体"/>
                    <w:i w:val="0"/>
                    <w:iCs w:val="0"/>
                    <w:color w:val="000000"/>
                    <w:sz w:val="28"/>
                    <w:szCs w:val="28"/>
                    <w:u w:val="none"/>
                  </w:rPr>
                </w:rPrChange>
              </w:rPr>
            </w:pPr>
            <w:ins w:id="6944" w:author="大猫TNT" w:date="2026-01-29T11:58:50Z">
              <w:r>
                <w:rPr>
                  <w:rFonts w:hint="eastAsia" w:ascii="宋体" w:hAnsi="宋体" w:eastAsia="宋体" w:cs="宋体"/>
                  <w:i w:val="0"/>
                  <w:iCs w:val="0"/>
                  <w:color w:val="000000"/>
                  <w:kern w:val="0"/>
                  <w:sz w:val="21"/>
                  <w:szCs w:val="21"/>
                  <w:u w:val="none"/>
                  <w:lang w:val="en-US" w:eastAsia="zh-CN" w:bidi="ar"/>
                  <w:rPrChange w:id="6945" w:author="大猫TNT" w:date="2026-01-29T11:59:34Z">
                    <w:rPr>
                      <w:rFonts w:hint="eastAsia" w:ascii="宋体" w:hAnsi="宋体" w:eastAsia="宋体" w:cs="宋体"/>
                      <w:i w:val="0"/>
                      <w:iCs w:val="0"/>
                      <w:color w:val="000000"/>
                      <w:kern w:val="0"/>
                      <w:sz w:val="28"/>
                      <w:szCs w:val="28"/>
                      <w:u w:val="none"/>
                      <w:lang w:val="en-US" w:eastAsia="zh-CN" w:bidi="ar"/>
                    </w:rPr>
                  </w:rPrChange>
                </w:rPr>
                <w:t>39</w:t>
              </w:r>
            </w:ins>
          </w:p>
        </w:tc>
        <w:tc>
          <w:tcPr>
            <w:tcW w:w="2355" w:type="dxa"/>
            <w:gridSpan w:val="2"/>
            <w:tcBorders>
              <w:tl2br w:val="nil"/>
              <w:tr2bl w:val="nil"/>
            </w:tcBorders>
            <w:shd w:val="clear" w:color="auto" w:fill="auto"/>
            <w:vAlign w:val="center"/>
            <w:tcPrChange w:id="6946"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2A38C75E">
            <w:pPr>
              <w:keepNext w:val="0"/>
              <w:keepLines w:val="0"/>
              <w:widowControl/>
              <w:suppressLineNumbers w:val="0"/>
              <w:jc w:val="center"/>
              <w:textAlignment w:val="center"/>
              <w:rPr>
                <w:ins w:id="6947" w:author="大猫TNT" w:date="2026-01-29T11:58:50Z"/>
                <w:rFonts w:hint="eastAsia" w:ascii="宋体" w:hAnsi="宋体" w:eastAsia="宋体" w:cs="宋体"/>
                <w:i w:val="0"/>
                <w:iCs w:val="0"/>
                <w:color w:val="000000"/>
                <w:sz w:val="21"/>
                <w:szCs w:val="21"/>
                <w:u w:val="none"/>
                <w:rPrChange w:id="6948" w:author="大猫TNT" w:date="2026-01-29T11:59:34Z">
                  <w:rPr>
                    <w:ins w:id="6949" w:author="大猫TNT" w:date="2026-01-29T11:58:50Z"/>
                    <w:rFonts w:hint="eastAsia" w:ascii="宋体" w:hAnsi="宋体" w:eastAsia="宋体" w:cs="宋体"/>
                    <w:i w:val="0"/>
                    <w:iCs w:val="0"/>
                    <w:color w:val="000000"/>
                    <w:sz w:val="28"/>
                    <w:szCs w:val="28"/>
                    <w:u w:val="none"/>
                  </w:rPr>
                </w:rPrChange>
              </w:rPr>
            </w:pPr>
            <w:ins w:id="6950" w:author="大猫TNT" w:date="2026-01-29T11:58:50Z">
              <w:r>
                <w:rPr>
                  <w:rFonts w:hint="eastAsia" w:ascii="宋体" w:hAnsi="宋体" w:eastAsia="宋体" w:cs="宋体"/>
                  <w:i w:val="0"/>
                  <w:iCs w:val="0"/>
                  <w:color w:val="000000"/>
                  <w:kern w:val="0"/>
                  <w:sz w:val="21"/>
                  <w:szCs w:val="21"/>
                  <w:u w:val="none"/>
                  <w:lang w:val="en-US" w:eastAsia="zh-CN" w:bidi="ar"/>
                  <w:rPrChange w:id="6951" w:author="大猫TNT" w:date="2026-01-29T11:59:34Z">
                    <w:rPr>
                      <w:rFonts w:hint="eastAsia" w:ascii="宋体" w:hAnsi="宋体" w:eastAsia="宋体" w:cs="宋体"/>
                      <w:i w:val="0"/>
                      <w:iCs w:val="0"/>
                      <w:color w:val="000000"/>
                      <w:kern w:val="0"/>
                      <w:sz w:val="28"/>
                      <w:szCs w:val="28"/>
                      <w:u w:val="none"/>
                      <w:lang w:val="en-US" w:eastAsia="zh-CN" w:bidi="ar"/>
                    </w:rPr>
                  </w:rPrChange>
                </w:rPr>
                <w:t>一次性被服包（床罩）</w:t>
              </w:r>
            </w:ins>
          </w:p>
        </w:tc>
        <w:tc>
          <w:tcPr>
            <w:tcW w:w="2353" w:type="dxa"/>
            <w:tcBorders>
              <w:tl2br w:val="nil"/>
              <w:tr2bl w:val="nil"/>
            </w:tcBorders>
            <w:shd w:val="clear" w:color="auto" w:fill="auto"/>
            <w:vAlign w:val="center"/>
            <w:tcPrChange w:id="695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A83A992">
            <w:pPr>
              <w:keepNext w:val="0"/>
              <w:keepLines w:val="0"/>
              <w:widowControl/>
              <w:suppressLineNumbers w:val="0"/>
              <w:jc w:val="center"/>
              <w:textAlignment w:val="center"/>
              <w:rPr>
                <w:ins w:id="6953" w:author="大猫TNT" w:date="2026-01-29T11:58:50Z"/>
                <w:rFonts w:hint="eastAsia" w:ascii="宋体" w:hAnsi="宋体" w:eastAsia="宋体" w:cs="宋体"/>
                <w:i w:val="0"/>
                <w:iCs w:val="0"/>
                <w:color w:val="000000"/>
                <w:sz w:val="21"/>
                <w:szCs w:val="21"/>
                <w:u w:val="none"/>
                <w:rPrChange w:id="6954" w:author="大猫TNT" w:date="2026-01-29T11:59:34Z">
                  <w:rPr>
                    <w:ins w:id="6955" w:author="大猫TNT" w:date="2026-01-29T11:58:50Z"/>
                    <w:rFonts w:hint="eastAsia" w:ascii="宋体" w:hAnsi="宋体" w:eastAsia="宋体" w:cs="宋体"/>
                    <w:i w:val="0"/>
                    <w:iCs w:val="0"/>
                    <w:color w:val="000000"/>
                    <w:sz w:val="28"/>
                    <w:szCs w:val="28"/>
                    <w:u w:val="none"/>
                  </w:rPr>
                </w:rPrChange>
              </w:rPr>
            </w:pPr>
            <w:ins w:id="6956" w:author="大猫TNT" w:date="2026-01-29T11:58:50Z">
              <w:r>
                <w:rPr>
                  <w:rFonts w:hint="eastAsia" w:ascii="宋体" w:hAnsi="宋体" w:eastAsia="宋体" w:cs="宋体"/>
                  <w:i w:val="0"/>
                  <w:iCs w:val="0"/>
                  <w:color w:val="000000"/>
                  <w:kern w:val="0"/>
                  <w:sz w:val="21"/>
                  <w:szCs w:val="21"/>
                  <w:u w:val="none"/>
                  <w:lang w:val="en-US" w:eastAsia="zh-CN" w:bidi="ar"/>
                  <w:rPrChange w:id="6957" w:author="大猫TNT" w:date="2026-01-29T11:59:34Z">
                    <w:rPr>
                      <w:rFonts w:hint="eastAsia" w:ascii="宋体" w:hAnsi="宋体" w:eastAsia="宋体" w:cs="宋体"/>
                      <w:i w:val="0"/>
                      <w:iCs w:val="0"/>
                      <w:color w:val="000000"/>
                      <w:kern w:val="0"/>
                      <w:sz w:val="28"/>
                      <w:szCs w:val="28"/>
                      <w:u w:val="none"/>
                      <w:lang w:val="en-US" w:eastAsia="zh-CN" w:bidi="ar"/>
                    </w:rPr>
                  </w:rPrChange>
                </w:rPr>
                <w:t>90*220</w:t>
              </w:r>
            </w:ins>
          </w:p>
        </w:tc>
        <w:tc>
          <w:tcPr>
            <w:tcW w:w="960" w:type="dxa"/>
            <w:tcBorders>
              <w:tl2br w:val="nil"/>
              <w:tr2bl w:val="nil"/>
            </w:tcBorders>
            <w:shd w:val="clear" w:color="auto" w:fill="auto"/>
            <w:vAlign w:val="center"/>
            <w:tcPrChange w:id="6958"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EDDAF4D">
            <w:pPr>
              <w:keepNext w:val="0"/>
              <w:keepLines w:val="0"/>
              <w:widowControl/>
              <w:suppressLineNumbers w:val="0"/>
              <w:jc w:val="center"/>
              <w:textAlignment w:val="center"/>
              <w:rPr>
                <w:ins w:id="6959" w:author="大猫TNT" w:date="2026-01-29T11:58:50Z"/>
                <w:rFonts w:hint="eastAsia" w:ascii="宋体" w:hAnsi="宋体" w:eastAsia="宋体" w:cs="宋体"/>
                <w:i w:val="0"/>
                <w:iCs w:val="0"/>
                <w:color w:val="000000"/>
                <w:sz w:val="21"/>
                <w:szCs w:val="21"/>
                <w:u w:val="none"/>
                <w:rPrChange w:id="6960" w:author="大猫TNT" w:date="2026-01-29T11:59:34Z">
                  <w:rPr>
                    <w:ins w:id="6961" w:author="大猫TNT" w:date="2026-01-29T11:58:50Z"/>
                    <w:rFonts w:hint="eastAsia" w:ascii="宋体" w:hAnsi="宋体" w:eastAsia="宋体" w:cs="宋体"/>
                    <w:i w:val="0"/>
                    <w:iCs w:val="0"/>
                    <w:color w:val="000000"/>
                    <w:sz w:val="28"/>
                    <w:szCs w:val="28"/>
                    <w:u w:val="none"/>
                  </w:rPr>
                </w:rPrChange>
              </w:rPr>
            </w:pPr>
            <w:ins w:id="6962" w:author="大猫TNT" w:date="2026-01-29T11:58:50Z">
              <w:r>
                <w:rPr>
                  <w:rFonts w:hint="eastAsia" w:ascii="宋体" w:hAnsi="宋体" w:eastAsia="宋体" w:cs="宋体"/>
                  <w:i w:val="0"/>
                  <w:iCs w:val="0"/>
                  <w:color w:val="000000"/>
                  <w:kern w:val="0"/>
                  <w:sz w:val="21"/>
                  <w:szCs w:val="21"/>
                  <w:u w:val="none"/>
                  <w:lang w:val="en-US" w:eastAsia="zh-CN" w:bidi="ar"/>
                  <w:rPrChange w:id="6963" w:author="大猫TNT" w:date="2026-01-29T11:59:34Z">
                    <w:rPr>
                      <w:rFonts w:hint="eastAsia" w:ascii="宋体" w:hAnsi="宋体" w:eastAsia="宋体" w:cs="宋体"/>
                      <w:i w:val="0"/>
                      <w:iCs w:val="0"/>
                      <w:color w:val="000000"/>
                      <w:kern w:val="0"/>
                      <w:sz w:val="28"/>
                      <w:szCs w:val="28"/>
                      <w:u w:val="none"/>
                      <w:lang w:val="en-US" w:eastAsia="zh-CN" w:bidi="ar"/>
                    </w:rPr>
                  </w:rPrChange>
                </w:rPr>
                <w:t>条</w:t>
              </w:r>
            </w:ins>
          </w:p>
        </w:tc>
        <w:tc>
          <w:tcPr>
            <w:tcW w:w="1157" w:type="dxa"/>
            <w:gridSpan w:val="2"/>
            <w:tcBorders>
              <w:tl2br w:val="nil"/>
              <w:tr2bl w:val="nil"/>
            </w:tcBorders>
            <w:shd w:val="clear" w:color="auto" w:fill="auto"/>
            <w:vAlign w:val="center"/>
            <w:tcPrChange w:id="6964"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53BADF4F">
            <w:pPr>
              <w:keepNext w:val="0"/>
              <w:keepLines w:val="0"/>
              <w:widowControl/>
              <w:suppressLineNumbers w:val="0"/>
              <w:jc w:val="center"/>
              <w:textAlignment w:val="center"/>
              <w:rPr>
                <w:ins w:id="6965" w:author="大猫TNT" w:date="2026-01-29T11:58:50Z"/>
                <w:rFonts w:hint="eastAsia" w:ascii="宋体" w:hAnsi="宋体" w:eastAsia="宋体" w:cs="宋体"/>
                <w:i w:val="0"/>
                <w:iCs w:val="0"/>
                <w:color w:val="000000"/>
                <w:sz w:val="21"/>
                <w:szCs w:val="21"/>
                <w:u w:val="none"/>
                <w:rPrChange w:id="6966" w:author="大猫TNT" w:date="2026-01-29T11:59:34Z">
                  <w:rPr>
                    <w:ins w:id="6967" w:author="大猫TNT" w:date="2026-01-29T11:58:50Z"/>
                    <w:rFonts w:hint="eastAsia" w:ascii="宋体" w:hAnsi="宋体" w:eastAsia="宋体" w:cs="宋体"/>
                    <w:i w:val="0"/>
                    <w:iCs w:val="0"/>
                    <w:color w:val="000000"/>
                    <w:sz w:val="28"/>
                    <w:szCs w:val="28"/>
                    <w:u w:val="none"/>
                  </w:rPr>
                </w:rPrChange>
              </w:rPr>
            </w:pPr>
            <w:ins w:id="6968" w:author="大猫TNT" w:date="2026-01-29T11:58:50Z">
              <w:r>
                <w:rPr>
                  <w:rFonts w:hint="eastAsia" w:ascii="宋体" w:hAnsi="宋体" w:eastAsia="宋体" w:cs="宋体"/>
                  <w:i w:val="0"/>
                  <w:iCs w:val="0"/>
                  <w:color w:val="000000"/>
                  <w:kern w:val="0"/>
                  <w:sz w:val="21"/>
                  <w:szCs w:val="21"/>
                  <w:u w:val="none"/>
                  <w:lang w:val="en-US" w:eastAsia="zh-CN" w:bidi="ar"/>
                  <w:rPrChange w:id="6969" w:author="大猫TNT" w:date="2026-01-29T11:59:34Z">
                    <w:rPr>
                      <w:rFonts w:hint="eastAsia" w:ascii="宋体" w:hAnsi="宋体" w:eastAsia="宋体" w:cs="宋体"/>
                      <w:i w:val="0"/>
                      <w:iCs w:val="0"/>
                      <w:color w:val="000000"/>
                      <w:kern w:val="0"/>
                      <w:sz w:val="28"/>
                      <w:szCs w:val="28"/>
                      <w:u w:val="none"/>
                      <w:lang w:val="en-US" w:eastAsia="zh-CN" w:bidi="ar"/>
                    </w:rPr>
                  </w:rPrChange>
                </w:rPr>
                <w:t>4200</w:t>
              </w:r>
            </w:ins>
          </w:p>
        </w:tc>
        <w:tc>
          <w:tcPr>
            <w:tcW w:w="1063" w:type="dxa"/>
            <w:tcBorders>
              <w:tl2br w:val="nil"/>
              <w:tr2bl w:val="nil"/>
            </w:tcBorders>
            <w:shd w:val="clear" w:color="auto" w:fill="auto"/>
            <w:vAlign w:val="center"/>
            <w:tcPrChange w:id="6970"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316F4905">
            <w:pPr>
              <w:keepNext w:val="0"/>
              <w:keepLines w:val="0"/>
              <w:widowControl/>
              <w:suppressLineNumbers w:val="0"/>
              <w:jc w:val="center"/>
              <w:textAlignment w:val="center"/>
              <w:rPr>
                <w:ins w:id="6971" w:author="大猫TNT" w:date="2026-01-29T11:58:50Z"/>
                <w:rFonts w:hint="eastAsia" w:ascii="宋体" w:hAnsi="宋体" w:eastAsia="宋体" w:cs="宋体"/>
                <w:i w:val="0"/>
                <w:iCs w:val="0"/>
                <w:color w:val="000000"/>
                <w:sz w:val="21"/>
                <w:szCs w:val="21"/>
                <w:u w:val="none"/>
                <w:rPrChange w:id="6972" w:author="大猫TNT" w:date="2026-01-29T11:59:34Z">
                  <w:rPr>
                    <w:ins w:id="6973" w:author="大猫TNT" w:date="2026-01-29T11:58:50Z"/>
                    <w:rFonts w:hint="eastAsia" w:ascii="宋体" w:hAnsi="宋体" w:eastAsia="宋体" w:cs="宋体"/>
                    <w:i w:val="0"/>
                    <w:iCs w:val="0"/>
                    <w:color w:val="000000"/>
                    <w:sz w:val="28"/>
                    <w:szCs w:val="28"/>
                    <w:u w:val="none"/>
                  </w:rPr>
                </w:rPrChange>
              </w:rPr>
            </w:pPr>
            <w:ins w:id="6974" w:author="大猫TNT" w:date="2026-01-29T11:58:50Z">
              <w:r>
                <w:rPr>
                  <w:rFonts w:hint="eastAsia" w:ascii="宋体" w:hAnsi="宋体" w:eastAsia="宋体" w:cs="宋体"/>
                  <w:i w:val="0"/>
                  <w:iCs w:val="0"/>
                  <w:color w:val="000000"/>
                  <w:kern w:val="0"/>
                  <w:sz w:val="21"/>
                  <w:szCs w:val="21"/>
                  <w:u w:val="none"/>
                  <w:lang w:val="en-US" w:eastAsia="zh-CN" w:bidi="ar"/>
                  <w:rPrChange w:id="6975" w:author="大猫TNT" w:date="2026-01-29T11:59:34Z">
                    <w:rPr>
                      <w:rFonts w:hint="eastAsia" w:ascii="宋体" w:hAnsi="宋体" w:eastAsia="宋体" w:cs="宋体"/>
                      <w:i w:val="0"/>
                      <w:iCs w:val="0"/>
                      <w:color w:val="000000"/>
                      <w:kern w:val="0"/>
                      <w:sz w:val="28"/>
                      <w:szCs w:val="28"/>
                      <w:u w:val="none"/>
                      <w:lang w:val="en-US" w:eastAsia="zh-CN" w:bidi="ar"/>
                    </w:rPr>
                  </w:rPrChange>
                </w:rPr>
                <w:t>4.20</w:t>
              </w:r>
            </w:ins>
          </w:p>
        </w:tc>
        <w:tc>
          <w:tcPr>
            <w:tcW w:w="1262" w:type="dxa"/>
            <w:gridSpan w:val="2"/>
            <w:tcBorders>
              <w:tl2br w:val="nil"/>
              <w:tr2bl w:val="nil"/>
            </w:tcBorders>
            <w:shd w:val="clear" w:color="auto" w:fill="auto"/>
            <w:vAlign w:val="center"/>
            <w:tcPrChange w:id="697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5C950B44">
            <w:pPr>
              <w:keepNext w:val="0"/>
              <w:keepLines w:val="0"/>
              <w:widowControl/>
              <w:suppressLineNumbers w:val="0"/>
              <w:jc w:val="center"/>
              <w:textAlignment w:val="center"/>
              <w:rPr>
                <w:ins w:id="6977" w:author="大猫TNT" w:date="2026-01-29T11:58:50Z"/>
                <w:rFonts w:hint="eastAsia" w:ascii="宋体" w:hAnsi="宋体" w:eastAsia="宋体" w:cs="宋体"/>
                <w:i w:val="0"/>
                <w:iCs w:val="0"/>
                <w:color w:val="000000"/>
                <w:sz w:val="21"/>
                <w:szCs w:val="21"/>
                <w:u w:val="none"/>
                <w:rPrChange w:id="6978" w:author="大猫TNT" w:date="2026-01-29T11:59:34Z">
                  <w:rPr>
                    <w:ins w:id="6979" w:author="大猫TNT" w:date="2026-01-29T11:58:50Z"/>
                    <w:rFonts w:hint="eastAsia" w:ascii="宋体" w:hAnsi="宋体" w:eastAsia="宋体" w:cs="宋体"/>
                    <w:i w:val="0"/>
                    <w:iCs w:val="0"/>
                    <w:color w:val="000000"/>
                    <w:sz w:val="28"/>
                    <w:szCs w:val="28"/>
                    <w:u w:val="none"/>
                  </w:rPr>
                </w:rPrChange>
              </w:rPr>
            </w:pPr>
            <w:ins w:id="6980" w:author="大猫TNT" w:date="2026-01-29T11:58:50Z">
              <w:r>
                <w:rPr>
                  <w:rFonts w:hint="eastAsia" w:ascii="宋体" w:hAnsi="宋体" w:eastAsia="宋体" w:cs="宋体"/>
                  <w:i w:val="0"/>
                  <w:iCs w:val="0"/>
                  <w:color w:val="000000"/>
                  <w:kern w:val="0"/>
                  <w:sz w:val="21"/>
                  <w:szCs w:val="21"/>
                  <w:u w:val="none"/>
                  <w:lang w:val="en-US" w:eastAsia="zh-CN" w:bidi="ar"/>
                  <w:rPrChange w:id="6981" w:author="大猫TNT" w:date="2026-01-29T11:59:34Z">
                    <w:rPr>
                      <w:rFonts w:hint="eastAsia" w:ascii="宋体" w:hAnsi="宋体" w:eastAsia="宋体" w:cs="宋体"/>
                      <w:i w:val="0"/>
                      <w:iCs w:val="0"/>
                      <w:color w:val="000000"/>
                      <w:kern w:val="0"/>
                      <w:sz w:val="28"/>
                      <w:szCs w:val="28"/>
                      <w:u w:val="none"/>
                      <w:lang w:val="en-US" w:eastAsia="zh-CN" w:bidi="ar"/>
                    </w:rPr>
                  </w:rPrChange>
                </w:rPr>
                <w:t>17640.00</w:t>
              </w:r>
            </w:ins>
          </w:p>
        </w:tc>
        <w:tc>
          <w:tcPr>
            <w:tcW w:w="1888" w:type="dxa"/>
            <w:gridSpan w:val="3"/>
            <w:tcBorders>
              <w:tl2br w:val="nil"/>
              <w:tr2bl w:val="nil"/>
            </w:tcBorders>
            <w:shd w:val="clear" w:color="auto" w:fill="auto"/>
            <w:vAlign w:val="center"/>
            <w:tcPrChange w:id="6982"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66B80E15">
            <w:pPr>
              <w:keepNext w:val="0"/>
              <w:keepLines w:val="0"/>
              <w:widowControl/>
              <w:suppressLineNumbers w:val="0"/>
              <w:jc w:val="center"/>
              <w:textAlignment w:val="center"/>
              <w:rPr>
                <w:ins w:id="6983" w:author="大猫TNT" w:date="2026-01-29T11:58:50Z"/>
                <w:rFonts w:hint="eastAsia" w:ascii="宋体" w:hAnsi="宋体" w:eastAsia="宋体" w:cs="宋体"/>
                <w:i w:val="0"/>
                <w:iCs w:val="0"/>
                <w:color w:val="000000"/>
                <w:sz w:val="21"/>
                <w:szCs w:val="21"/>
                <w:u w:val="none"/>
                <w:rPrChange w:id="6984" w:author="大猫TNT" w:date="2026-01-29T11:59:34Z">
                  <w:rPr>
                    <w:ins w:id="6985" w:author="大猫TNT" w:date="2026-01-29T11:58:50Z"/>
                    <w:rFonts w:hint="eastAsia" w:ascii="宋体" w:hAnsi="宋体" w:eastAsia="宋体" w:cs="宋体"/>
                    <w:i w:val="0"/>
                    <w:iCs w:val="0"/>
                    <w:color w:val="000000"/>
                    <w:sz w:val="28"/>
                    <w:szCs w:val="28"/>
                    <w:u w:val="none"/>
                  </w:rPr>
                </w:rPrChange>
              </w:rPr>
            </w:pPr>
            <w:ins w:id="6986" w:author="大猫TNT" w:date="2026-01-29T11:58:50Z">
              <w:r>
                <w:rPr>
                  <w:rFonts w:hint="eastAsia" w:ascii="宋体" w:hAnsi="宋体" w:eastAsia="宋体" w:cs="宋体"/>
                  <w:i w:val="0"/>
                  <w:iCs w:val="0"/>
                  <w:color w:val="000000"/>
                  <w:kern w:val="0"/>
                  <w:sz w:val="21"/>
                  <w:szCs w:val="21"/>
                  <w:u w:val="none"/>
                  <w:lang w:val="en-US" w:eastAsia="zh-CN" w:bidi="ar"/>
                  <w:rPrChange w:id="6987" w:author="大猫TNT" w:date="2026-01-29T11:59:34Z">
                    <w:rPr>
                      <w:rFonts w:hint="eastAsia" w:ascii="宋体" w:hAnsi="宋体" w:eastAsia="宋体" w:cs="宋体"/>
                      <w:i w:val="0"/>
                      <w:iCs w:val="0"/>
                      <w:color w:val="000000"/>
                      <w:kern w:val="0"/>
                      <w:sz w:val="28"/>
                      <w:szCs w:val="28"/>
                      <w:u w:val="none"/>
                      <w:lang w:val="en-US" w:eastAsia="zh-CN" w:bidi="ar"/>
                    </w:rPr>
                  </w:rPrChange>
                </w:rPr>
                <w:t>新乡</w:t>
              </w:r>
            </w:ins>
          </w:p>
        </w:tc>
        <w:tc>
          <w:tcPr>
            <w:tcW w:w="2956" w:type="dxa"/>
            <w:gridSpan w:val="2"/>
            <w:tcBorders>
              <w:tl2br w:val="nil"/>
              <w:tr2bl w:val="nil"/>
            </w:tcBorders>
            <w:shd w:val="clear" w:color="auto" w:fill="auto"/>
            <w:vAlign w:val="center"/>
            <w:tcPrChange w:id="6988"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1A470EF2">
            <w:pPr>
              <w:keepNext w:val="0"/>
              <w:keepLines w:val="0"/>
              <w:widowControl/>
              <w:suppressLineNumbers w:val="0"/>
              <w:jc w:val="both"/>
              <w:textAlignment w:val="center"/>
              <w:rPr>
                <w:ins w:id="6990" w:author="大猫TNT" w:date="2026-01-29T11:58:50Z"/>
                <w:rFonts w:hint="eastAsia" w:ascii="宋体" w:hAnsi="宋体" w:eastAsia="宋体" w:cs="宋体"/>
                <w:i w:val="0"/>
                <w:iCs w:val="0"/>
                <w:color w:val="000000"/>
                <w:sz w:val="21"/>
                <w:szCs w:val="21"/>
                <w:u w:val="none"/>
                <w:rPrChange w:id="6991" w:author="大猫TNT" w:date="2026-01-29T11:59:34Z">
                  <w:rPr>
                    <w:ins w:id="6992" w:author="大猫TNT" w:date="2026-01-29T11:58:50Z"/>
                    <w:rFonts w:hint="eastAsia" w:ascii="宋体" w:hAnsi="宋体" w:eastAsia="宋体" w:cs="宋体"/>
                    <w:i w:val="0"/>
                    <w:iCs w:val="0"/>
                    <w:color w:val="000000"/>
                    <w:sz w:val="28"/>
                    <w:szCs w:val="28"/>
                    <w:u w:val="none"/>
                  </w:rPr>
                </w:rPrChange>
              </w:rPr>
              <w:pPrChange w:id="6989"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6993" w:author="大猫TNT" w:date="2026-01-29T11:58:50Z">
              <w:r>
                <w:rPr>
                  <w:rFonts w:hint="eastAsia" w:ascii="宋体" w:hAnsi="宋体" w:eastAsia="宋体" w:cs="宋体"/>
                  <w:i w:val="0"/>
                  <w:iCs w:val="0"/>
                  <w:color w:val="000000"/>
                  <w:kern w:val="0"/>
                  <w:sz w:val="21"/>
                  <w:szCs w:val="21"/>
                  <w:u w:val="none"/>
                  <w:lang w:val="en-US" w:eastAsia="zh-CN" w:bidi="ar"/>
                  <w:rPrChange w:id="6994"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61C4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996"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6995" w:author="大猫TNT" w:date="2026-01-29T11:58:50Z"/>
          <w:trPrChange w:id="6996"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6997"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4158AF5">
            <w:pPr>
              <w:keepNext w:val="0"/>
              <w:keepLines w:val="0"/>
              <w:widowControl/>
              <w:suppressLineNumbers w:val="0"/>
              <w:jc w:val="center"/>
              <w:textAlignment w:val="center"/>
              <w:rPr>
                <w:ins w:id="6998" w:author="大猫TNT" w:date="2026-01-29T11:58:50Z"/>
                <w:rFonts w:hint="eastAsia" w:ascii="宋体" w:hAnsi="宋体" w:eastAsia="宋体" w:cs="宋体"/>
                <w:i w:val="0"/>
                <w:iCs w:val="0"/>
                <w:color w:val="000000"/>
                <w:sz w:val="21"/>
                <w:szCs w:val="21"/>
                <w:u w:val="none"/>
                <w:rPrChange w:id="6999" w:author="大猫TNT" w:date="2026-01-29T11:59:34Z">
                  <w:rPr>
                    <w:ins w:id="7000" w:author="大猫TNT" w:date="2026-01-29T11:58:50Z"/>
                    <w:rFonts w:hint="eastAsia" w:ascii="宋体" w:hAnsi="宋体" w:eastAsia="宋体" w:cs="宋体"/>
                    <w:i w:val="0"/>
                    <w:iCs w:val="0"/>
                    <w:color w:val="000000"/>
                    <w:sz w:val="28"/>
                    <w:szCs w:val="28"/>
                    <w:u w:val="none"/>
                  </w:rPr>
                </w:rPrChange>
              </w:rPr>
            </w:pPr>
            <w:ins w:id="7001" w:author="大猫TNT" w:date="2026-01-29T11:58:50Z">
              <w:r>
                <w:rPr>
                  <w:rFonts w:hint="eastAsia" w:ascii="宋体" w:hAnsi="宋体" w:eastAsia="宋体" w:cs="宋体"/>
                  <w:i w:val="0"/>
                  <w:iCs w:val="0"/>
                  <w:color w:val="000000"/>
                  <w:kern w:val="0"/>
                  <w:sz w:val="21"/>
                  <w:szCs w:val="21"/>
                  <w:u w:val="none"/>
                  <w:lang w:val="en-US" w:eastAsia="zh-CN" w:bidi="ar"/>
                  <w:rPrChange w:id="7002" w:author="大猫TNT" w:date="2026-01-29T11:59:34Z">
                    <w:rPr>
                      <w:rFonts w:hint="eastAsia" w:ascii="宋体" w:hAnsi="宋体" w:eastAsia="宋体" w:cs="宋体"/>
                      <w:i w:val="0"/>
                      <w:iCs w:val="0"/>
                      <w:color w:val="000000"/>
                      <w:kern w:val="0"/>
                      <w:sz w:val="28"/>
                      <w:szCs w:val="28"/>
                      <w:u w:val="none"/>
                      <w:lang w:val="en-US" w:eastAsia="zh-CN" w:bidi="ar"/>
                    </w:rPr>
                  </w:rPrChange>
                </w:rPr>
                <w:t>40</w:t>
              </w:r>
            </w:ins>
          </w:p>
        </w:tc>
        <w:tc>
          <w:tcPr>
            <w:tcW w:w="2355" w:type="dxa"/>
            <w:gridSpan w:val="2"/>
            <w:tcBorders>
              <w:tl2br w:val="nil"/>
              <w:tr2bl w:val="nil"/>
            </w:tcBorders>
            <w:shd w:val="clear" w:color="auto" w:fill="auto"/>
            <w:vAlign w:val="center"/>
            <w:tcPrChange w:id="7003"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60FE7F1B">
            <w:pPr>
              <w:keepNext w:val="0"/>
              <w:keepLines w:val="0"/>
              <w:widowControl/>
              <w:suppressLineNumbers w:val="0"/>
              <w:jc w:val="center"/>
              <w:textAlignment w:val="center"/>
              <w:rPr>
                <w:ins w:id="7004" w:author="大猫TNT" w:date="2026-01-29T11:58:50Z"/>
                <w:rFonts w:hint="eastAsia" w:ascii="宋体" w:hAnsi="宋体" w:eastAsia="宋体" w:cs="宋体"/>
                <w:i w:val="0"/>
                <w:iCs w:val="0"/>
                <w:color w:val="000000"/>
                <w:sz w:val="21"/>
                <w:szCs w:val="21"/>
                <w:u w:val="none"/>
                <w:rPrChange w:id="7005" w:author="大猫TNT" w:date="2026-01-29T11:59:34Z">
                  <w:rPr>
                    <w:ins w:id="7006" w:author="大猫TNT" w:date="2026-01-29T11:58:50Z"/>
                    <w:rFonts w:hint="eastAsia" w:ascii="宋体" w:hAnsi="宋体" w:eastAsia="宋体" w:cs="宋体"/>
                    <w:i w:val="0"/>
                    <w:iCs w:val="0"/>
                    <w:color w:val="000000"/>
                    <w:sz w:val="28"/>
                    <w:szCs w:val="28"/>
                    <w:u w:val="none"/>
                  </w:rPr>
                </w:rPrChange>
              </w:rPr>
            </w:pPr>
            <w:ins w:id="7007" w:author="大猫TNT" w:date="2026-01-29T11:58:50Z">
              <w:r>
                <w:rPr>
                  <w:rFonts w:hint="eastAsia" w:ascii="宋体" w:hAnsi="宋体" w:eastAsia="宋体" w:cs="宋体"/>
                  <w:i w:val="0"/>
                  <w:iCs w:val="0"/>
                  <w:color w:val="000000"/>
                  <w:kern w:val="0"/>
                  <w:sz w:val="21"/>
                  <w:szCs w:val="21"/>
                  <w:u w:val="none"/>
                  <w:lang w:val="en-US" w:eastAsia="zh-CN" w:bidi="ar"/>
                  <w:rPrChange w:id="7008"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一次性使用鼻氧管</w:t>
              </w:r>
            </w:ins>
          </w:p>
        </w:tc>
        <w:tc>
          <w:tcPr>
            <w:tcW w:w="2353" w:type="dxa"/>
            <w:tcBorders>
              <w:tl2br w:val="nil"/>
              <w:tr2bl w:val="nil"/>
            </w:tcBorders>
            <w:shd w:val="clear" w:color="auto" w:fill="auto"/>
            <w:vAlign w:val="center"/>
            <w:tcPrChange w:id="700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57163156">
            <w:pPr>
              <w:keepNext w:val="0"/>
              <w:keepLines w:val="0"/>
              <w:widowControl/>
              <w:suppressLineNumbers w:val="0"/>
              <w:jc w:val="center"/>
              <w:textAlignment w:val="center"/>
              <w:rPr>
                <w:ins w:id="7010" w:author="大猫TNT" w:date="2026-01-29T11:58:50Z"/>
                <w:rFonts w:hint="eastAsia" w:ascii="宋体" w:hAnsi="宋体" w:eastAsia="宋体" w:cs="宋体"/>
                <w:i w:val="0"/>
                <w:iCs w:val="0"/>
                <w:color w:val="000000"/>
                <w:sz w:val="21"/>
                <w:szCs w:val="21"/>
                <w:u w:val="none"/>
                <w:rPrChange w:id="7011" w:author="大猫TNT" w:date="2026-01-29T11:59:34Z">
                  <w:rPr>
                    <w:ins w:id="7012" w:author="大猫TNT" w:date="2026-01-29T11:58:50Z"/>
                    <w:rFonts w:hint="eastAsia" w:ascii="宋体" w:hAnsi="宋体" w:eastAsia="宋体" w:cs="宋体"/>
                    <w:i w:val="0"/>
                    <w:iCs w:val="0"/>
                    <w:color w:val="000000"/>
                    <w:sz w:val="28"/>
                    <w:szCs w:val="28"/>
                    <w:u w:val="none"/>
                  </w:rPr>
                </w:rPrChange>
              </w:rPr>
            </w:pPr>
            <w:ins w:id="7013" w:author="大猫TNT" w:date="2026-01-29T11:58:50Z">
              <w:r>
                <w:rPr>
                  <w:rFonts w:hint="eastAsia" w:ascii="宋体" w:hAnsi="宋体" w:eastAsia="宋体" w:cs="宋体"/>
                  <w:i w:val="0"/>
                  <w:iCs w:val="0"/>
                  <w:color w:val="000000"/>
                  <w:kern w:val="0"/>
                  <w:sz w:val="21"/>
                  <w:szCs w:val="21"/>
                  <w:u w:val="none"/>
                  <w:lang w:val="en-US" w:eastAsia="zh-CN" w:bidi="ar"/>
                  <w:rPrChange w:id="7014" w:author="大猫TNT" w:date="2026-01-29T11:59:34Z">
                    <w:rPr>
                      <w:rFonts w:hint="eastAsia" w:ascii="宋体" w:hAnsi="宋体" w:eastAsia="宋体" w:cs="宋体"/>
                      <w:i w:val="0"/>
                      <w:iCs w:val="0"/>
                      <w:color w:val="000000"/>
                      <w:kern w:val="0"/>
                      <w:sz w:val="28"/>
                      <w:szCs w:val="28"/>
                      <w:u w:val="none"/>
                      <w:lang w:val="en-US" w:eastAsia="zh-CN" w:bidi="ar"/>
                    </w:rPr>
                  </w:rPrChange>
                </w:rPr>
                <w:t>鼻架式双塞</w:t>
              </w:r>
            </w:ins>
          </w:p>
        </w:tc>
        <w:tc>
          <w:tcPr>
            <w:tcW w:w="960" w:type="dxa"/>
            <w:tcBorders>
              <w:tl2br w:val="nil"/>
              <w:tr2bl w:val="nil"/>
            </w:tcBorders>
            <w:shd w:val="clear" w:color="auto" w:fill="auto"/>
            <w:vAlign w:val="center"/>
            <w:tcPrChange w:id="7015"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29303A0">
            <w:pPr>
              <w:keepNext w:val="0"/>
              <w:keepLines w:val="0"/>
              <w:widowControl/>
              <w:suppressLineNumbers w:val="0"/>
              <w:jc w:val="center"/>
              <w:textAlignment w:val="center"/>
              <w:rPr>
                <w:ins w:id="7016" w:author="大猫TNT" w:date="2026-01-29T11:58:50Z"/>
                <w:rFonts w:hint="eastAsia" w:ascii="宋体" w:hAnsi="宋体" w:eastAsia="宋体" w:cs="宋体"/>
                <w:i w:val="0"/>
                <w:iCs w:val="0"/>
                <w:color w:val="000000"/>
                <w:sz w:val="21"/>
                <w:szCs w:val="21"/>
                <w:u w:val="none"/>
                <w:rPrChange w:id="7017" w:author="大猫TNT" w:date="2026-01-29T11:59:34Z">
                  <w:rPr>
                    <w:ins w:id="7018" w:author="大猫TNT" w:date="2026-01-29T11:58:50Z"/>
                    <w:rFonts w:hint="eastAsia" w:ascii="宋体" w:hAnsi="宋体" w:eastAsia="宋体" w:cs="宋体"/>
                    <w:i w:val="0"/>
                    <w:iCs w:val="0"/>
                    <w:color w:val="000000"/>
                    <w:sz w:val="28"/>
                    <w:szCs w:val="28"/>
                    <w:u w:val="none"/>
                  </w:rPr>
                </w:rPrChange>
              </w:rPr>
            </w:pPr>
            <w:ins w:id="7019" w:author="大猫TNT" w:date="2026-01-29T11:58:50Z">
              <w:r>
                <w:rPr>
                  <w:rFonts w:hint="eastAsia" w:ascii="宋体" w:hAnsi="宋体" w:eastAsia="宋体" w:cs="宋体"/>
                  <w:i w:val="0"/>
                  <w:iCs w:val="0"/>
                  <w:color w:val="000000"/>
                  <w:kern w:val="0"/>
                  <w:sz w:val="21"/>
                  <w:szCs w:val="21"/>
                  <w:u w:val="none"/>
                  <w:lang w:val="en-US" w:eastAsia="zh-CN" w:bidi="ar"/>
                  <w:rPrChange w:id="7020" w:author="大猫TNT" w:date="2026-01-29T11:59:34Z">
                    <w:rPr>
                      <w:rFonts w:hint="eastAsia" w:ascii="宋体" w:hAnsi="宋体" w:eastAsia="宋体" w:cs="宋体"/>
                      <w:i w:val="0"/>
                      <w:iCs w:val="0"/>
                      <w:color w:val="000000"/>
                      <w:kern w:val="0"/>
                      <w:sz w:val="28"/>
                      <w:szCs w:val="28"/>
                      <w:u w:val="none"/>
                      <w:lang w:val="en-US" w:eastAsia="zh-CN" w:bidi="ar"/>
                    </w:rPr>
                  </w:rPrChange>
                </w:rPr>
                <w:t>条</w:t>
              </w:r>
            </w:ins>
          </w:p>
        </w:tc>
        <w:tc>
          <w:tcPr>
            <w:tcW w:w="1157" w:type="dxa"/>
            <w:gridSpan w:val="2"/>
            <w:tcBorders>
              <w:tl2br w:val="nil"/>
              <w:tr2bl w:val="nil"/>
            </w:tcBorders>
            <w:shd w:val="clear" w:color="auto" w:fill="auto"/>
            <w:vAlign w:val="center"/>
            <w:tcPrChange w:id="7021"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1C1E154F">
            <w:pPr>
              <w:keepNext w:val="0"/>
              <w:keepLines w:val="0"/>
              <w:widowControl/>
              <w:suppressLineNumbers w:val="0"/>
              <w:jc w:val="center"/>
              <w:textAlignment w:val="center"/>
              <w:rPr>
                <w:ins w:id="7022" w:author="大猫TNT" w:date="2026-01-29T11:58:50Z"/>
                <w:rFonts w:hint="eastAsia" w:ascii="宋体" w:hAnsi="宋体" w:eastAsia="宋体" w:cs="宋体"/>
                <w:i w:val="0"/>
                <w:iCs w:val="0"/>
                <w:color w:val="000000"/>
                <w:sz w:val="21"/>
                <w:szCs w:val="21"/>
                <w:u w:val="none"/>
                <w:rPrChange w:id="7023" w:author="大猫TNT" w:date="2026-01-29T11:59:34Z">
                  <w:rPr>
                    <w:ins w:id="7024" w:author="大猫TNT" w:date="2026-01-29T11:58:50Z"/>
                    <w:rFonts w:hint="eastAsia" w:ascii="宋体" w:hAnsi="宋体" w:eastAsia="宋体" w:cs="宋体"/>
                    <w:i w:val="0"/>
                    <w:iCs w:val="0"/>
                    <w:color w:val="000000"/>
                    <w:sz w:val="28"/>
                    <w:szCs w:val="28"/>
                    <w:u w:val="none"/>
                  </w:rPr>
                </w:rPrChange>
              </w:rPr>
            </w:pPr>
            <w:ins w:id="7025" w:author="大猫TNT" w:date="2026-01-29T11:58:50Z">
              <w:r>
                <w:rPr>
                  <w:rFonts w:hint="eastAsia" w:ascii="宋体" w:hAnsi="宋体" w:eastAsia="宋体" w:cs="宋体"/>
                  <w:i w:val="0"/>
                  <w:iCs w:val="0"/>
                  <w:color w:val="000000"/>
                  <w:kern w:val="0"/>
                  <w:sz w:val="21"/>
                  <w:szCs w:val="21"/>
                  <w:u w:val="none"/>
                  <w:lang w:val="en-US" w:eastAsia="zh-CN" w:bidi="ar"/>
                  <w:rPrChange w:id="7026" w:author="大猫TNT" w:date="2026-01-29T11:59:34Z">
                    <w:rPr>
                      <w:rFonts w:hint="eastAsia" w:ascii="宋体" w:hAnsi="宋体" w:eastAsia="宋体" w:cs="宋体"/>
                      <w:i w:val="0"/>
                      <w:iCs w:val="0"/>
                      <w:color w:val="000000"/>
                      <w:kern w:val="0"/>
                      <w:sz w:val="28"/>
                      <w:szCs w:val="28"/>
                      <w:u w:val="none"/>
                      <w:lang w:val="en-US" w:eastAsia="zh-CN" w:bidi="ar"/>
                    </w:rPr>
                  </w:rPrChange>
                </w:rPr>
                <w:t>5600</w:t>
              </w:r>
            </w:ins>
          </w:p>
        </w:tc>
        <w:tc>
          <w:tcPr>
            <w:tcW w:w="1063" w:type="dxa"/>
            <w:tcBorders>
              <w:tl2br w:val="nil"/>
              <w:tr2bl w:val="nil"/>
            </w:tcBorders>
            <w:shd w:val="clear" w:color="auto" w:fill="auto"/>
            <w:vAlign w:val="center"/>
            <w:tcPrChange w:id="7027"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02C0BB02">
            <w:pPr>
              <w:keepNext w:val="0"/>
              <w:keepLines w:val="0"/>
              <w:widowControl/>
              <w:suppressLineNumbers w:val="0"/>
              <w:jc w:val="center"/>
              <w:textAlignment w:val="center"/>
              <w:rPr>
                <w:ins w:id="7028" w:author="大猫TNT" w:date="2026-01-29T11:58:50Z"/>
                <w:rFonts w:hint="eastAsia" w:ascii="宋体" w:hAnsi="宋体" w:eastAsia="宋体" w:cs="宋体"/>
                <w:i w:val="0"/>
                <w:iCs w:val="0"/>
                <w:color w:val="000000"/>
                <w:sz w:val="21"/>
                <w:szCs w:val="21"/>
                <w:u w:val="none"/>
                <w:rPrChange w:id="7029" w:author="大猫TNT" w:date="2026-01-29T11:59:34Z">
                  <w:rPr>
                    <w:ins w:id="7030" w:author="大猫TNT" w:date="2026-01-29T11:58:50Z"/>
                    <w:rFonts w:hint="eastAsia" w:ascii="宋体" w:hAnsi="宋体" w:eastAsia="宋体" w:cs="宋体"/>
                    <w:i w:val="0"/>
                    <w:iCs w:val="0"/>
                    <w:color w:val="000000"/>
                    <w:sz w:val="28"/>
                    <w:szCs w:val="28"/>
                    <w:u w:val="none"/>
                  </w:rPr>
                </w:rPrChange>
              </w:rPr>
            </w:pPr>
            <w:ins w:id="7031" w:author="大猫TNT" w:date="2026-01-29T11:58:50Z">
              <w:r>
                <w:rPr>
                  <w:rFonts w:hint="eastAsia" w:ascii="宋体" w:hAnsi="宋体" w:eastAsia="宋体" w:cs="宋体"/>
                  <w:i w:val="0"/>
                  <w:iCs w:val="0"/>
                  <w:color w:val="000000"/>
                  <w:kern w:val="0"/>
                  <w:sz w:val="21"/>
                  <w:szCs w:val="21"/>
                  <w:u w:val="none"/>
                  <w:lang w:val="en-US" w:eastAsia="zh-CN" w:bidi="ar"/>
                  <w:rPrChange w:id="7032" w:author="大猫TNT" w:date="2026-01-29T11:59:34Z">
                    <w:rPr>
                      <w:rFonts w:hint="eastAsia" w:ascii="宋体" w:hAnsi="宋体" w:eastAsia="宋体" w:cs="宋体"/>
                      <w:i w:val="0"/>
                      <w:iCs w:val="0"/>
                      <w:color w:val="000000"/>
                      <w:kern w:val="0"/>
                      <w:sz w:val="28"/>
                      <w:szCs w:val="28"/>
                      <w:u w:val="none"/>
                      <w:lang w:val="en-US" w:eastAsia="zh-CN" w:bidi="ar"/>
                    </w:rPr>
                  </w:rPrChange>
                </w:rPr>
                <w:t>1.84</w:t>
              </w:r>
            </w:ins>
          </w:p>
        </w:tc>
        <w:tc>
          <w:tcPr>
            <w:tcW w:w="1262" w:type="dxa"/>
            <w:gridSpan w:val="2"/>
            <w:tcBorders>
              <w:tl2br w:val="nil"/>
              <w:tr2bl w:val="nil"/>
            </w:tcBorders>
            <w:shd w:val="clear" w:color="auto" w:fill="auto"/>
            <w:vAlign w:val="center"/>
            <w:tcPrChange w:id="7033"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59B2B28F">
            <w:pPr>
              <w:keepNext w:val="0"/>
              <w:keepLines w:val="0"/>
              <w:widowControl/>
              <w:suppressLineNumbers w:val="0"/>
              <w:jc w:val="center"/>
              <w:textAlignment w:val="center"/>
              <w:rPr>
                <w:ins w:id="7034" w:author="大猫TNT" w:date="2026-01-29T11:58:50Z"/>
                <w:rFonts w:hint="eastAsia" w:ascii="宋体" w:hAnsi="宋体" w:eastAsia="宋体" w:cs="宋体"/>
                <w:i w:val="0"/>
                <w:iCs w:val="0"/>
                <w:color w:val="000000"/>
                <w:sz w:val="21"/>
                <w:szCs w:val="21"/>
                <w:u w:val="none"/>
                <w:rPrChange w:id="7035" w:author="大猫TNT" w:date="2026-01-29T11:59:34Z">
                  <w:rPr>
                    <w:ins w:id="7036" w:author="大猫TNT" w:date="2026-01-29T11:58:50Z"/>
                    <w:rFonts w:hint="eastAsia" w:ascii="宋体" w:hAnsi="宋体" w:eastAsia="宋体" w:cs="宋体"/>
                    <w:i w:val="0"/>
                    <w:iCs w:val="0"/>
                    <w:color w:val="000000"/>
                    <w:sz w:val="28"/>
                    <w:szCs w:val="28"/>
                    <w:u w:val="none"/>
                  </w:rPr>
                </w:rPrChange>
              </w:rPr>
            </w:pPr>
            <w:ins w:id="7037" w:author="大猫TNT" w:date="2026-01-29T11:58:50Z">
              <w:r>
                <w:rPr>
                  <w:rFonts w:hint="eastAsia" w:ascii="宋体" w:hAnsi="宋体" w:eastAsia="宋体" w:cs="宋体"/>
                  <w:i w:val="0"/>
                  <w:iCs w:val="0"/>
                  <w:color w:val="000000"/>
                  <w:kern w:val="0"/>
                  <w:sz w:val="21"/>
                  <w:szCs w:val="21"/>
                  <w:u w:val="none"/>
                  <w:lang w:val="en-US" w:eastAsia="zh-CN" w:bidi="ar"/>
                  <w:rPrChange w:id="7038" w:author="大猫TNT" w:date="2026-01-29T11:59:34Z">
                    <w:rPr>
                      <w:rFonts w:hint="eastAsia" w:ascii="宋体" w:hAnsi="宋体" w:eastAsia="宋体" w:cs="宋体"/>
                      <w:i w:val="0"/>
                      <w:iCs w:val="0"/>
                      <w:color w:val="000000"/>
                      <w:kern w:val="0"/>
                      <w:sz w:val="28"/>
                      <w:szCs w:val="28"/>
                      <w:u w:val="none"/>
                      <w:lang w:val="en-US" w:eastAsia="zh-CN" w:bidi="ar"/>
                    </w:rPr>
                  </w:rPrChange>
                </w:rPr>
                <w:t>10304.00</w:t>
              </w:r>
            </w:ins>
          </w:p>
        </w:tc>
        <w:tc>
          <w:tcPr>
            <w:tcW w:w="1888" w:type="dxa"/>
            <w:gridSpan w:val="3"/>
            <w:tcBorders>
              <w:tl2br w:val="nil"/>
              <w:tr2bl w:val="nil"/>
            </w:tcBorders>
            <w:shd w:val="clear" w:color="auto" w:fill="auto"/>
            <w:vAlign w:val="center"/>
            <w:tcPrChange w:id="7039"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19FB4A77">
            <w:pPr>
              <w:keepNext w:val="0"/>
              <w:keepLines w:val="0"/>
              <w:widowControl/>
              <w:suppressLineNumbers w:val="0"/>
              <w:jc w:val="center"/>
              <w:textAlignment w:val="center"/>
              <w:rPr>
                <w:ins w:id="7040" w:author="大猫TNT" w:date="2026-01-29T11:58:50Z"/>
                <w:rFonts w:hint="eastAsia" w:ascii="宋体" w:hAnsi="宋体" w:eastAsia="宋体" w:cs="宋体"/>
                <w:i w:val="0"/>
                <w:iCs w:val="0"/>
                <w:color w:val="000000"/>
                <w:sz w:val="21"/>
                <w:szCs w:val="21"/>
                <w:u w:val="none"/>
                <w:rPrChange w:id="7041" w:author="大猫TNT" w:date="2026-01-29T11:59:34Z">
                  <w:rPr>
                    <w:ins w:id="7042" w:author="大猫TNT" w:date="2026-01-29T11:58:50Z"/>
                    <w:rFonts w:hint="eastAsia" w:ascii="宋体" w:hAnsi="宋体" w:eastAsia="宋体" w:cs="宋体"/>
                    <w:i w:val="0"/>
                    <w:iCs w:val="0"/>
                    <w:color w:val="000000"/>
                    <w:sz w:val="28"/>
                    <w:szCs w:val="28"/>
                    <w:u w:val="none"/>
                  </w:rPr>
                </w:rPrChange>
              </w:rPr>
            </w:pPr>
            <w:ins w:id="7043" w:author="大猫TNT" w:date="2026-01-29T11:58:50Z">
              <w:r>
                <w:rPr>
                  <w:rFonts w:hint="eastAsia" w:ascii="宋体" w:hAnsi="宋体" w:eastAsia="宋体" w:cs="宋体"/>
                  <w:i w:val="0"/>
                  <w:iCs w:val="0"/>
                  <w:color w:val="000000"/>
                  <w:kern w:val="0"/>
                  <w:sz w:val="21"/>
                  <w:szCs w:val="21"/>
                  <w:u w:val="none"/>
                  <w:lang w:val="en-US" w:eastAsia="zh-CN" w:bidi="ar"/>
                  <w:rPrChange w:id="7044" w:author="大猫TNT" w:date="2026-01-29T11:59:34Z">
                    <w:rPr>
                      <w:rFonts w:hint="eastAsia" w:ascii="宋体" w:hAnsi="宋体" w:eastAsia="宋体" w:cs="宋体"/>
                      <w:i w:val="0"/>
                      <w:iCs w:val="0"/>
                      <w:color w:val="000000"/>
                      <w:kern w:val="0"/>
                      <w:sz w:val="28"/>
                      <w:szCs w:val="28"/>
                      <w:u w:val="none"/>
                      <w:lang w:val="en-US" w:eastAsia="zh-CN" w:bidi="ar"/>
                    </w:rPr>
                  </w:rPrChange>
                </w:rPr>
                <w:t>新乡市康民卫材开发有限公司</w:t>
              </w:r>
            </w:ins>
          </w:p>
        </w:tc>
        <w:tc>
          <w:tcPr>
            <w:tcW w:w="2956" w:type="dxa"/>
            <w:gridSpan w:val="2"/>
            <w:tcBorders>
              <w:tl2br w:val="nil"/>
              <w:tr2bl w:val="nil"/>
            </w:tcBorders>
            <w:shd w:val="clear" w:color="auto" w:fill="auto"/>
            <w:vAlign w:val="center"/>
            <w:tcPrChange w:id="7045"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3B69C166">
            <w:pPr>
              <w:keepNext w:val="0"/>
              <w:keepLines w:val="0"/>
              <w:widowControl/>
              <w:suppressLineNumbers w:val="0"/>
              <w:jc w:val="both"/>
              <w:textAlignment w:val="center"/>
              <w:rPr>
                <w:ins w:id="7047" w:author="大猫TNT" w:date="2026-01-29T11:58:50Z"/>
                <w:rFonts w:hint="eastAsia" w:ascii="宋体" w:hAnsi="宋体" w:eastAsia="宋体" w:cs="宋体"/>
                <w:i w:val="0"/>
                <w:iCs w:val="0"/>
                <w:color w:val="000000"/>
                <w:sz w:val="21"/>
                <w:szCs w:val="21"/>
                <w:u w:val="none"/>
                <w:rPrChange w:id="7048" w:author="大猫TNT" w:date="2026-01-29T11:59:34Z">
                  <w:rPr>
                    <w:ins w:id="7049" w:author="大猫TNT" w:date="2026-01-29T11:58:50Z"/>
                    <w:rFonts w:hint="eastAsia" w:ascii="宋体" w:hAnsi="宋体" w:eastAsia="宋体" w:cs="宋体"/>
                    <w:i w:val="0"/>
                    <w:iCs w:val="0"/>
                    <w:color w:val="000000"/>
                    <w:sz w:val="28"/>
                    <w:szCs w:val="28"/>
                    <w:u w:val="none"/>
                  </w:rPr>
                </w:rPrChange>
              </w:rPr>
              <w:pPrChange w:id="7046"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050" w:author="大猫TNT" w:date="2026-01-29T11:58:50Z">
              <w:r>
                <w:rPr>
                  <w:rFonts w:hint="eastAsia" w:ascii="宋体" w:hAnsi="宋体" w:eastAsia="宋体" w:cs="宋体"/>
                  <w:i w:val="0"/>
                  <w:iCs w:val="0"/>
                  <w:color w:val="000000"/>
                  <w:kern w:val="0"/>
                  <w:sz w:val="21"/>
                  <w:szCs w:val="21"/>
                  <w:u w:val="none"/>
                  <w:lang w:val="en-US" w:eastAsia="zh-CN" w:bidi="ar"/>
                  <w:rPrChange w:id="7051"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052" w:author="大猫TNT" w:date="2026-01-29T11:58:50Z">
              <w:r>
                <w:rPr>
                  <w:rFonts w:hint="eastAsia" w:ascii="宋体" w:hAnsi="宋体" w:eastAsia="宋体" w:cs="宋体"/>
                  <w:i w:val="0"/>
                  <w:iCs w:val="0"/>
                  <w:color w:val="000000"/>
                  <w:kern w:val="0"/>
                  <w:sz w:val="21"/>
                  <w:szCs w:val="21"/>
                  <w:u w:val="none"/>
                  <w:lang w:val="en-US" w:eastAsia="zh-CN" w:bidi="ar"/>
                  <w:rPrChange w:id="7053"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054" w:author="大猫TNT" w:date="2026-01-29T11:58:50Z">
              <w:r>
                <w:rPr>
                  <w:rFonts w:hint="eastAsia" w:ascii="宋体" w:hAnsi="宋体" w:eastAsia="宋体" w:cs="宋体"/>
                  <w:i w:val="0"/>
                  <w:iCs w:val="0"/>
                  <w:color w:val="000000"/>
                  <w:kern w:val="0"/>
                  <w:sz w:val="21"/>
                  <w:szCs w:val="21"/>
                  <w:u w:val="none"/>
                  <w:lang w:val="en-US" w:eastAsia="zh-CN" w:bidi="ar"/>
                  <w:rPrChange w:id="7055"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1612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057"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056" w:author="大猫TNT" w:date="2026-01-29T11:58:50Z"/>
          <w:trPrChange w:id="7057"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7058"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2CE43AFB">
            <w:pPr>
              <w:keepNext w:val="0"/>
              <w:keepLines w:val="0"/>
              <w:widowControl/>
              <w:suppressLineNumbers w:val="0"/>
              <w:jc w:val="center"/>
              <w:textAlignment w:val="center"/>
              <w:rPr>
                <w:ins w:id="7059" w:author="大猫TNT" w:date="2026-01-29T11:58:50Z"/>
                <w:rFonts w:hint="eastAsia" w:ascii="宋体" w:hAnsi="宋体" w:eastAsia="宋体" w:cs="宋体"/>
                <w:i w:val="0"/>
                <w:iCs w:val="0"/>
                <w:color w:val="000000"/>
                <w:sz w:val="21"/>
                <w:szCs w:val="21"/>
                <w:u w:val="none"/>
                <w:rPrChange w:id="7060" w:author="大猫TNT" w:date="2026-01-29T11:59:34Z">
                  <w:rPr>
                    <w:ins w:id="7061" w:author="大猫TNT" w:date="2026-01-29T11:58:50Z"/>
                    <w:rFonts w:hint="eastAsia" w:ascii="宋体" w:hAnsi="宋体" w:eastAsia="宋体" w:cs="宋体"/>
                    <w:i w:val="0"/>
                    <w:iCs w:val="0"/>
                    <w:color w:val="000000"/>
                    <w:sz w:val="28"/>
                    <w:szCs w:val="28"/>
                    <w:u w:val="none"/>
                  </w:rPr>
                </w:rPrChange>
              </w:rPr>
            </w:pPr>
            <w:ins w:id="7062" w:author="大猫TNT" w:date="2026-01-29T11:58:50Z">
              <w:r>
                <w:rPr>
                  <w:rFonts w:hint="eastAsia" w:ascii="宋体" w:hAnsi="宋体" w:eastAsia="宋体" w:cs="宋体"/>
                  <w:i w:val="0"/>
                  <w:iCs w:val="0"/>
                  <w:color w:val="000000"/>
                  <w:kern w:val="0"/>
                  <w:sz w:val="21"/>
                  <w:szCs w:val="21"/>
                  <w:u w:val="none"/>
                  <w:lang w:val="en-US" w:eastAsia="zh-CN" w:bidi="ar"/>
                  <w:rPrChange w:id="7063" w:author="大猫TNT" w:date="2026-01-29T11:59:34Z">
                    <w:rPr>
                      <w:rFonts w:hint="eastAsia" w:ascii="宋体" w:hAnsi="宋体" w:eastAsia="宋体" w:cs="宋体"/>
                      <w:i w:val="0"/>
                      <w:iCs w:val="0"/>
                      <w:color w:val="000000"/>
                      <w:kern w:val="0"/>
                      <w:sz w:val="28"/>
                      <w:szCs w:val="28"/>
                      <w:u w:val="none"/>
                      <w:lang w:val="en-US" w:eastAsia="zh-CN" w:bidi="ar"/>
                    </w:rPr>
                  </w:rPrChange>
                </w:rPr>
                <w:t>41</w:t>
              </w:r>
            </w:ins>
          </w:p>
        </w:tc>
        <w:tc>
          <w:tcPr>
            <w:tcW w:w="2355" w:type="dxa"/>
            <w:gridSpan w:val="2"/>
            <w:tcBorders>
              <w:tl2br w:val="nil"/>
              <w:tr2bl w:val="nil"/>
            </w:tcBorders>
            <w:shd w:val="clear" w:color="auto" w:fill="auto"/>
            <w:vAlign w:val="center"/>
            <w:tcPrChange w:id="7064"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54EE94FC">
            <w:pPr>
              <w:keepNext w:val="0"/>
              <w:keepLines w:val="0"/>
              <w:widowControl/>
              <w:suppressLineNumbers w:val="0"/>
              <w:jc w:val="center"/>
              <w:textAlignment w:val="center"/>
              <w:rPr>
                <w:ins w:id="7065" w:author="大猫TNT" w:date="2026-01-29T11:58:50Z"/>
                <w:rFonts w:hint="eastAsia" w:ascii="宋体" w:hAnsi="宋体" w:eastAsia="宋体" w:cs="宋体"/>
                <w:i w:val="0"/>
                <w:iCs w:val="0"/>
                <w:color w:val="000000"/>
                <w:sz w:val="21"/>
                <w:szCs w:val="21"/>
                <w:u w:val="none"/>
                <w:rPrChange w:id="7066" w:author="大猫TNT" w:date="2026-01-29T11:59:34Z">
                  <w:rPr>
                    <w:ins w:id="7067" w:author="大猫TNT" w:date="2026-01-29T11:58:50Z"/>
                    <w:rFonts w:hint="eastAsia" w:ascii="宋体" w:hAnsi="宋体" w:eastAsia="宋体" w:cs="宋体"/>
                    <w:i w:val="0"/>
                    <w:iCs w:val="0"/>
                    <w:color w:val="000000"/>
                    <w:sz w:val="28"/>
                    <w:szCs w:val="28"/>
                    <w:u w:val="none"/>
                  </w:rPr>
                </w:rPrChange>
              </w:rPr>
            </w:pPr>
            <w:ins w:id="7068" w:author="大猫TNT" w:date="2026-01-29T11:58:50Z">
              <w:r>
                <w:rPr>
                  <w:rFonts w:hint="eastAsia" w:ascii="宋体" w:hAnsi="宋体" w:eastAsia="宋体" w:cs="宋体"/>
                  <w:i w:val="0"/>
                  <w:iCs w:val="0"/>
                  <w:color w:val="000000"/>
                  <w:kern w:val="0"/>
                  <w:sz w:val="21"/>
                  <w:szCs w:val="21"/>
                  <w:u w:val="none"/>
                  <w:lang w:val="en-US" w:eastAsia="zh-CN" w:bidi="ar"/>
                  <w:rPrChange w:id="7069"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一次性使用床罩</w:t>
              </w:r>
            </w:ins>
          </w:p>
        </w:tc>
        <w:tc>
          <w:tcPr>
            <w:tcW w:w="2353" w:type="dxa"/>
            <w:tcBorders>
              <w:tl2br w:val="nil"/>
              <w:tr2bl w:val="nil"/>
            </w:tcBorders>
            <w:shd w:val="clear" w:color="auto" w:fill="auto"/>
            <w:vAlign w:val="center"/>
            <w:tcPrChange w:id="707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0CCD24F">
            <w:pPr>
              <w:keepNext w:val="0"/>
              <w:keepLines w:val="0"/>
              <w:widowControl/>
              <w:suppressLineNumbers w:val="0"/>
              <w:jc w:val="center"/>
              <w:textAlignment w:val="center"/>
              <w:rPr>
                <w:ins w:id="7071" w:author="大猫TNT" w:date="2026-01-29T11:58:50Z"/>
                <w:rFonts w:hint="eastAsia" w:ascii="宋体" w:hAnsi="宋体" w:eastAsia="宋体" w:cs="宋体"/>
                <w:i w:val="0"/>
                <w:iCs w:val="0"/>
                <w:color w:val="000000"/>
                <w:sz w:val="21"/>
                <w:szCs w:val="21"/>
                <w:u w:val="none"/>
                <w:rPrChange w:id="7072" w:author="大猫TNT" w:date="2026-01-29T11:59:34Z">
                  <w:rPr>
                    <w:ins w:id="7073" w:author="大猫TNT" w:date="2026-01-29T11:58:50Z"/>
                    <w:rFonts w:hint="eastAsia" w:ascii="宋体" w:hAnsi="宋体" w:eastAsia="宋体" w:cs="宋体"/>
                    <w:i w:val="0"/>
                    <w:iCs w:val="0"/>
                    <w:color w:val="000000"/>
                    <w:sz w:val="28"/>
                    <w:szCs w:val="28"/>
                    <w:u w:val="none"/>
                  </w:rPr>
                </w:rPrChange>
              </w:rPr>
            </w:pPr>
            <w:ins w:id="7074" w:author="大猫TNT" w:date="2026-01-29T11:58:50Z">
              <w:r>
                <w:rPr>
                  <w:rFonts w:hint="eastAsia" w:ascii="宋体" w:hAnsi="宋体" w:eastAsia="宋体" w:cs="宋体"/>
                  <w:i w:val="0"/>
                  <w:iCs w:val="0"/>
                  <w:color w:val="000000"/>
                  <w:kern w:val="0"/>
                  <w:sz w:val="21"/>
                  <w:szCs w:val="21"/>
                  <w:u w:val="none"/>
                  <w:lang w:val="en-US" w:eastAsia="zh-CN" w:bidi="ar"/>
                  <w:rPrChange w:id="7075" w:author="大猫TNT" w:date="2026-01-29T11:59:34Z">
                    <w:rPr>
                      <w:rFonts w:hint="eastAsia" w:ascii="宋体" w:hAnsi="宋体" w:eastAsia="宋体" w:cs="宋体"/>
                      <w:i w:val="0"/>
                      <w:iCs w:val="0"/>
                      <w:color w:val="000000"/>
                      <w:kern w:val="0"/>
                      <w:sz w:val="28"/>
                      <w:szCs w:val="28"/>
                      <w:u w:val="none"/>
                      <w:lang w:val="en-US" w:eastAsia="zh-CN" w:bidi="ar"/>
                    </w:rPr>
                  </w:rPrChange>
                </w:rPr>
                <w:t>120*230</w:t>
              </w:r>
            </w:ins>
          </w:p>
        </w:tc>
        <w:tc>
          <w:tcPr>
            <w:tcW w:w="960" w:type="dxa"/>
            <w:tcBorders>
              <w:tl2br w:val="nil"/>
              <w:tr2bl w:val="nil"/>
            </w:tcBorders>
            <w:shd w:val="clear" w:color="auto" w:fill="auto"/>
            <w:vAlign w:val="center"/>
            <w:tcPrChange w:id="7076"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17603D1">
            <w:pPr>
              <w:keepNext w:val="0"/>
              <w:keepLines w:val="0"/>
              <w:widowControl/>
              <w:suppressLineNumbers w:val="0"/>
              <w:jc w:val="center"/>
              <w:textAlignment w:val="center"/>
              <w:rPr>
                <w:ins w:id="7077" w:author="大猫TNT" w:date="2026-01-29T11:58:50Z"/>
                <w:rFonts w:hint="eastAsia" w:ascii="宋体" w:hAnsi="宋体" w:eastAsia="宋体" w:cs="宋体"/>
                <w:i w:val="0"/>
                <w:iCs w:val="0"/>
                <w:color w:val="000000"/>
                <w:sz w:val="21"/>
                <w:szCs w:val="21"/>
                <w:u w:val="none"/>
                <w:rPrChange w:id="7078" w:author="大猫TNT" w:date="2026-01-29T11:59:34Z">
                  <w:rPr>
                    <w:ins w:id="7079" w:author="大猫TNT" w:date="2026-01-29T11:58:50Z"/>
                    <w:rFonts w:hint="eastAsia" w:ascii="宋体" w:hAnsi="宋体" w:eastAsia="宋体" w:cs="宋体"/>
                    <w:i w:val="0"/>
                    <w:iCs w:val="0"/>
                    <w:color w:val="000000"/>
                    <w:sz w:val="28"/>
                    <w:szCs w:val="28"/>
                    <w:u w:val="none"/>
                  </w:rPr>
                </w:rPrChange>
              </w:rPr>
            </w:pPr>
            <w:ins w:id="7080" w:author="大猫TNT" w:date="2026-01-29T11:58:50Z">
              <w:r>
                <w:rPr>
                  <w:rFonts w:hint="eastAsia" w:ascii="宋体" w:hAnsi="宋体" w:eastAsia="宋体" w:cs="宋体"/>
                  <w:i w:val="0"/>
                  <w:iCs w:val="0"/>
                  <w:color w:val="000000"/>
                  <w:kern w:val="0"/>
                  <w:sz w:val="21"/>
                  <w:szCs w:val="21"/>
                  <w:u w:val="none"/>
                  <w:lang w:val="en-US" w:eastAsia="zh-CN" w:bidi="ar"/>
                  <w:rPrChange w:id="7081" w:author="大猫TNT" w:date="2026-01-29T11:59:34Z">
                    <w:rPr>
                      <w:rFonts w:hint="eastAsia" w:ascii="宋体" w:hAnsi="宋体" w:eastAsia="宋体" w:cs="宋体"/>
                      <w:i w:val="0"/>
                      <w:iCs w:val="0"/>
                      <w:color w:val="000000"/>
                      <w:kern w:val="0"/>
                      <w:sz w:val="28"/>
                      <w:szCs w:val="28"/>
                      <w:u w:val="none"/>
                      <w:lang w:val="en-US" w:eastAsia="zh-CN" w:bidi="ar"/>
                    </w:rPr>
                  </w:rPrChange>
                </w:rPr>
                <w:t>条</w:t>
              </w:r>
            </w:ins>
          </w:p>
        </w:tc>
        <w:tc>
          <w:tcPr>
            <w:tcW w:w="1157" w:type="dxa"/>
            <w:gridSpan w:val="2"/>
            <w:tcBorders>
              <w:tl2br w:val="nil"/>
              <w:tr2bl w:val="nil"/>
            </w:tcBorders>
            <w:shd w:val="clear" w:color="auto" w:fill="auto"/>
            <w:vAlign w:val="center"/>
            <w:tcPrChange w:id="7082"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610B381B">
            <w:pPr>
              <w:keepNext w:val="0"/>
              <w:keepLines w:val="0"/>
              <w:widowControl/>
              <w:suppressLineNumbers w:val="0"/>
              <w:jc w:val="center"/>
              <w:textAlignment w:val="center"/>
              <w:rPr>
                <w:ins w:id="7083" w:author="大猫TNT" w:date="2026-01-29T11:58:50Z"/>
                <w:rFonts w:hint="eastAsia" w:ascii="宋体" w:hAnsi="宋体" w:eastAsia="宋体" w:cs="宋体"/>
                <w:i w:val="0"/>
                <w:iCs w:val="0"/>
                <w:color w:val="000000"/>
                <w:sz w:val="21"/>
                <w:szCs w:val="21"/>
                <w:u w:val="none"/>
                <w:rPrChange w:id="7084" w:author="大猫TNT" w:date="2026-01-29T11:59:34Z">
                  <w:rPr>
                    <w:ins w:id="7085" w:author="大猫TNT" w:date="2026-01-29T11:58:50Z"/>
                    <w:rFonts w:hint="eastAsia" w:ascii="宋体" w:hAnsi="宋体" w:eastAsia="宋体" w:cs="宋体"/>
                    <w:i w:val="0"/>
                    <w:iCs w:val="0"/>
                    <w:color w:val="000000"/>
                    <w:sz w:val="28"/>
                    <w:szCs w:val="28"/>
                    <w:u w:val="none"/>
                  </w:rPr>
                </w:rPrChange>
              </w:rPr>
            </w:pPr>
            <w:ins w:id="7086" w:author="大猫TNT" w:date="2026-01-29T11:58:50Z">
              <w:r>
                <w:rPr>
                  <w:rFonts w:hint="eastAsia" w:ascii="宋体" w:hAnsi="宋体" w:eastAsia="宋体" w:cs="宋体"/>
                  <w:i w:val="0"/>
                  <w:iCs w:val="0"/>
                  <w:color w:val="000000"/>
                  <w:kern w:val="0"/>
                  <w:sz w:val="21"/>
                  <w:szCs w:val="21"/>
                  <w:u w:val="none"/>
                  <w:lang w:val="en-US" w:eastAsia="zh-CN" w:bidi="ar"/>
                  <w:rPrChange w:id="7087" w:author="大猫TNT" w:date="2026-01-29T11:59:34Z">
                    <w:rPr>
                      <w:rFonts w:hint="eastAsia" w:ascii="宋体" w:hAnsi="宋体" w:eastAsia="宋体" w:cs="宋体"/>
                      <w:i w:val="0"/>
                      <w:iCs w:val="0"/>
                      <w:color w:val="000000"/>
                      <w:kern w:val="0"/>
                      <w:sz w:val="28"/>
                      <w:szCs w:val="28"/>
                      <w:u w:val="none"/>
                      <w:lang w:val="en-US" w:eastAsia="zh-CN" w:bidi="ar"/>
                    </w:rPr>
                  </w:rPrChange>
                </w:rPr>
                <w:t>4400</w:t>
              </w:r>
            </w:ins>
          </w:p>
        </w:tc>
        <w:tc>
          <w:tcPr>
            <w:tcW w:w="1063" w:type="dxa"/>
            <w:tcBorders>
              <w:tl2br w:val="nil"/>
              <w:tr2bl w:val="nil"/>
            </w:tcBorders>
            <w:shd w:val="clear" w:color="auto" w:fill="auto"/>
            <w:vAlign w:val="center"/>
            <w:tcPrChange w:id="7088"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9EF46E9">
            <w:pPr>
              <w:keepNext w:val="0"/>
              <w:keepLines w:val="0"/>
              <w:widowControl/>
              <w:suppressLineNumbers w:val="0"/>
              <w:jc w:val="center"/>
              <w:textAlignment w:val="center"/>
              <w:rPr>
                <w:ins w:id="7089" w:author="大猫TNT" w:date="2026-01-29T11:58:50Z"/>
                <w:rFonts w:hint="eastAsia" w:ascii="宋体" w:hAnsi="宋体" w:eastAsia="宋体" w:cs="宋体"/>
                <w:i w:val="0"/>
                <w:iCs w:val="0"/>
                <w:color w:val="000000"/>
                <w:sz w:val="21"/>
                <w:szCs w:val="21"/>
                <w:u w:val="none"/>
                <w:rPrChange w:id="7090" w:author="大猫TNT" w:date="2026-01-29T11:59:34Z">
                  <w:rPr>
                    <w:ins w:id="7091" w:author="大猫TNT" w:date="2026-01-29T11:58:50Z"/>
                    <w:rFonts w:hint="eastAsia" w:ascii="宋体" w:hAnsi="宋体" w:eastAsia="宋体" w:cs="宋体"/>
                    <w:i w:val="0"/>
                    <w:iCs w:val="0"/>
                    <w:color w:val="000000"/>
                    <w:sz w:val="28"/>
                    <w:szCs w:val="28"/>
                    <w:u w:val="none"/>
                  </w:rPr>
                </w:rPrChange>
              </w:rPr>
            </w:pPr>
            <w:ins w:id="7092" w:author="大猫TNT" w:date="2026-01-29T11:58:50Z">
              <w:r>
                <w:rPr>
                  <w:rFonts w:hint="eastAsia" w:ascii="宋体" w:hAnsi="宋体" w:eastAsia="宋体" w:cs="宋体"/>
                  <w:i w:val="0"/>
                  <w:iCs w:val="0"/>
                  <w:color w:val="000000"/>
                  <w:kern w:val="0"/>
                  <w:sz w:val="21"/>
                  <w:szCs w:val="21"/>
                  <w:u w:val="none"/>
                  <w:lang w:val="en-US" w:eastAsia="zh-CN" w:bidi="ar"/>
                  <w:rPrChange w:id="7093" w:author="大猫TNT" w:date="2026-01-29T11:59:34Z">
                    <w:rPr>
                      <w:rFonts w:hint="eastAsia" w:ascii="宋体" w:hAnsi="宋体" w:eastAsia="宋体" w:cs="宋体"/>
                      <w:i w:val="0"/>
                      <w:iCs w:val="0"/>
                      <w:color w:val="000000"/>
                      <w:kern w:val="0"/>
                      <w:sz w:val="28"/>
                      <w:szCs w:val="28"/>
                      <w:u w:val="none"/>
                      <w:lang w:val="en-US" w:eastAsia="zh-CN" w:bidi="ar"/>
                    </w:rPr>
                  </w:rPrChange>
                </w:rPr>
                <w:t>6.80</w:t>
              </w:r>
            </w:ins>
          </w:p>
        </w:tc>
        <w:tc>
          <w:tcPr>
            <w:tcW w:w="1262" w:type="dxa"/>
            <w:gridSpan w:val="2"/>
            <w:tcBorders>
              <w:tl2br w:val="nil"/>
              <w:tr2bl w:val="nil"/>
            </w:tcBorders>
            <w:shd w:val="clear" w:color="auto" w:fill="auto"/>
            <w:vAlign w:val="center"/>
            <w:tcPrChange w:id="7094"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364AEC4">
            <w:pPr>
              <w:keepNext w:val="0"/>
              <w:keepLines w:val="0"/>
              <w:widowControl/>
              <w:suppressLineNumbers w:val="0"/>
              <w:jc w:val="center"/>
              <w:textAlignment w:val="center"/>
              <w:rPr>
                <w:ins w:id="7095" w:author="大猫TNT" w:date="2026-01-29T11:58:50Z"/>
                <w:rFonts w:hint="eastAsia" w:ascii="宋体" w:hAnsi="宋体" w:eastAsia="宋体" w:cs="宋体"/>
                <w:i w:val="0"/>
                <w:iCs w:val="0"/>
                <w:color w:val="000000"/>
                <w:sz w:val="21"/>
                <w:szCs w:val="21"/>
                <w:u w:val="none"/>
                <w:rPrChange w:id="7096" w:author="大猫TNT" w:date="2026-01-29T11:59:34Z">
                  <w:rPr>
                    <w:ins w:id="7097" w:author="大猫TNT" w:date="2026-01-29T11:58:50Z"/>
                    <w:rFonts w:hint="eastAsia" w:ascii="宋体" w:hAnsi="宋体" w:eastAsia="宋体" w:cs="宋体"/>
                    <w:i w:val="0"/>
                    <w:iCs w:val="0"/>
                    <w:color w:val="000000"/>
                    <w:sz w:val="28"/>
                    <w:szCs w:val="28"/>
                    <w:u w:val="none"/>
                  </w:rPr>
                </w:rPrChange>
              </w:rPr>
            </w:pPr>
            <w:ins w:id="7098" w:author="大猫TNT" w:date="2026-01-29T11:58:50Z">
              <w:r>
                <w:rPr>
                  <w:rFonts w:hint="eastAsia" w:ascii="宋体" w:hAnsi="宋体" w:eastAsia="宋体" w:cs="宋体"/>
                  <w:i w:val="0"/>
                  <w:iCs w:val="0"/>
                  <w:color w:val="000000"/>
                  <w:kern w:val="0"/>
                  <w:sz w:val="21"/>
                  <w:szCs w:val="21"/>
                  <w:u w:val="none"/>
                  <w:lang w:val="en-US" w:eastAsia="zh-CN" w:bidi="ar"/>
                  <w:rPrChange w:id="7099" w:author="大猫TNT" w:date="2026-01-29T11:59:34Z">
                    <w:rPr>
                      <w:rFonts w:hint="eastAsia" w:ascii="宋体" w:hAnsi="宋体" w:eastAsia="宋体" w:cs="宋体"/>
                      <w:i w:val="0"/>
                      <w:iCs w:val="0"/>
                      <w:color w:val="000000"/>
                      <w:kern w:val="0"/>
                      <w:sz w:val="28"/>
                      <w:szCs w:val="28"/>
                      <w:u w:val="none"/>
                      <w:lang w:val="en-US" w:eastAsia="zh-CN" w:bidi="ar"/>
                    </w:rPr>
                  </w:rPrChange>
                </w:rPr>
                <w:t>29920.00</w:t>
              </w:r>
            </w:ins>
          </w:p>
        </w:tc>
        <w:tc>
          <w:tcPr>
            <w:tcW w:w="1888" w:type="dxa"/>
            <w:gridSpan w:val="3"/>
            <w:tcBorders>
              <w:tl2br w:val="nil"/>
              <w:tr2bl w:val="nil"/>
            </w:tcBorders>
            <w:shd w:val="clear" w:color="auto" w:fill="auto"/>
            <w:vAlign w:val="center"/>
            <w:tcPrChange w:id="7100"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42C6C47A">
            <w:pPr>
              <w:keepNext w:val="0"/>
              <w:keepLines w:val="0"/>
              <w:widowControl/>
              <w:suppressLineNumbers w:val="0"/>
              <w:jc w:val="center"/>
              <w:textAlignment w:val="center"/>
              <w:rPr>
                <w:ins w:id="7101" w:author="大猫TNT" w:date="2026-01-29T11:58:50Z"/>
                <w:rFonts w:hint="eastAsia" w:ascii="宋体" w:hAnsi="宋体" w:eastAsia="宋体" w:cs="宋体"/>
                <w:i w:val="0"/>
                <w:iCs w:val="0"/>
                <w:color w:val="000000"/>
                <w:sz w:val="21"/>
                <w:szCs w:val="21"/>
                <w:u w:val="none"/>
                <w:rPrChange w:id="7102" w:author="大猫TNT" w:date="2026-01-29T11:59:34Z">
                  <w:rPr>
                    <w:ins w:id="7103" w:author="大猫TNT" w:date="2026-01-29T11:58:50Z"/>
                    <w:rFonts w:hint="eastAsia" w:ascii="宋体" w:hAnsi="宋体" w:eastAsia="宋体" w:cs="宋体"/>
                    <w:i w:val="0"/>
                    <w:iCs w:val="0"/>
                    <w:color w:val="000000"/>
                    <w:sz w:val="28"/>
                    <w:szCs w:val="28"/>
                    <w:u w:val="none"/>
                  </w:rPr>
                </w:rPrChange>
              </w:rPr>
            </w:pPr>
            <w:ins w:id="7104" w:author="大猫TNT" w:date="2026-01-29T11:58:50Z">
              <w:r>
                <w:rPr>
                  <w:rFonts w:hint="eastAsia" w:ascii="宋体" w:hAnsi="宋体" w:eastAsia="宋体" w:cs="宋体"/>
                  <w:i w:val="0"/>
                  <w:iCs w:val="0"/>
                  <w:color w:val="000000"/>
                  <w:kern w:val="0"/>
                  <w:sz w:val="21"/>
                  <w:szCs w:val="21"/>
                  <w:u w:val="none"/>
                  <w:lang w:val="en-US" w:eastAsia="zh-CN" w:bidi="ar"/>
                  <w:rPrChange w:id="7105" w:author="大猫TNT" w:date="2026-01-29T11:59:34Z">
                    <w:rPr>
                      <w:rFonts w:hint="eastAsia" w:ascii="宋体" w:hAnsi="宋体" w:eastAsia="宋体" w:cs="宋体"/>
                      <w:i w:val="0"/>
                      <w:iCs w:val="0"/>
                      <w:color w:val="000000"/>
                      <w:kern w:val="0"/>
                      <w:sz w:val="28"/>
                      <w:szCs w:val="28"/>
                      <w:u w:val="none"/>
                      <w:lang w:val="en-US" w:eastAsia="zh-CN" w:bidi="ar"/>
                    </w:rPr>
                  </w:rPrChange>
                </w:rPr>
                <w:t>新乡</w:t>
              </w:r>
            </w:ins>
          </w:p>
        </w:tc>
        <w:tc>
          <w:tcPr>
            <w:tcW w:w="2956" w:type="dxa"/>
            <w:gridSpan w:val="2"/>
            <w:tcBorders>
              <w:tl2br w:val="nil"/>
              <w:tr2bl w:val="nil"/>
            </w:tcBorders>
            <w:shd w:val="clear" w:color="auto" w:fill="auto"/>
            <w:vAlign w:val="center"/>
            <w:tcPrChange w:id="7106"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6D4D0206">
            <w:pPr>
              <w:keepNext w:val="0"/>
              <w:keepLines w:val="0"/>
              <w:widowControl/>
              <w:suppressLineNumbers w:val="0"/>
              <w:jc w:val="both"/>
              <w:textAlignment w:val="center"/>
              <w:rPr>
                <w:ins w:id="7108" w:author="大猫TNT" w:date="2026-01-29T11:58:50Z"/>
                <w:rFonts w:hint="eastAsia" w:ascii="宋体" w:hAnsi="宋体" w:eastAsia="宋体" w:cs="宋体"/>
                <w:i w:val="0"/>
                <w:iCs w:val="0"/>
                <w:color w:val="000000"/>
                <w:sz w:val="21"/>
                <w:szCs w:val="21"/>
                <w:u w:val="none"/>
                <w:rPrChange w:id="7109" w:author="大猫TNT" w:date="2026-01-29T11:59:34Z">
                  <w:rPr>
                    <w:ins w:id="7110" w:author="大猫TNT" w:date="2026-01-29T11:58:50Z"/>
                    <w:rFonts w:hint="eastAsia" w:ascii="宋体" w:hAnsi="宋体" w:eastAsia="宋体" w:cs="宋体"/>
                    <w:i w:val="0"/>
                    <w:iCs w:val="0"/>
                    <w:color w:val="000000"/>
                    <w:sz w:val="28"/>
                    <w:szCs w:val="28"/>
                    <w:u w:val="none"/>
                  </w:rPr>
                </w:rPrChange>
              </w:rPr>
              <w:pPrChange w:id="7107"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111" w:author="大猫TNT" w:date="2026-01-29T11:58:50Z">
              <w:r>
                <w:rPr>
                  <w:rFonts w:hint="eastAsia" w:ascii="宋体" w:hAnsi="宋体" w:eastAsia="宋体" w:cs="宋体"/>
                  <w:i w:val="0"/>
                  <w:iCs w:val="0"/>
                  <w:color w:val="000000"/>
                  <w:kern w:val="0"/>
                  <w:sz w:val="21"/>
                  <w:szCs w:val="21"/>
                  <w:u w:val="none"/>
                  <w:lang w:val="en-US" w:eastAsia="zh-CN" w:bidi="ar"/>
                  <w:rPrChange w:id="7112"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6E2A4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114"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113" w:author="大猫TNT" w:date="2026-01-29T11:58:50Z"/>
          <w:trPrChange w:id="7114"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7115"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CAC1B79">
            <w:pPr>
              <w:keepNext w:val="0"/>
              <w:keepLines w:val="0"/>
              <w:widowControl/>
              <w:suppressLineNumbers w:val="0"/>
              <w:jc w:val="center"/>
              <w:textAlignment w:val="center"/>
              <w:rPr>
                <w:ins w:id="7116" w:author="大猫TNT" w:date="2026-01-29T11:58:50Z"/>
                <w:rFonts w:hint="eastAsia" w:ascii="宋体" w:hAnsi="宋体" w:eastAsia="宋体" w:cs="宋体"/>
                <w:i w:val="0"/>
                <w:iCs w:val="0"/>
                <w:color w:val="000000"/>
                <w:sz w:val="21"/>
                <w:szCs w:val="21"/>
                <w:u w:val="none"/>
                <w:rPrChange w:id="7117" w:author="大猫TNT" w:date="2026-01-29T11:59:34Z">
                  <w:rPr>
                    <w:ins w:id="7118" w:author="大猫TNT" w:date="2026-01-29T11:58:50Z"/>
                    <w:rFonts w:hint="eastAsia" w:ascii="宋体" w:hAnsi="宋体" w:eastAsia="宋体" w:cs="宋体"/>
                    <w:i w:val="0"/>
                    <w:iCs w:val="0"/>
                    <w:color w:val="000000"/>
                    <w:sz w:val="28"/>
                    <w:szCs w:val="28"/>
                    <w:u w:val="none"/>
                  </w:rPr>
                </w:rPrChange>
              </w:rPr>
            </w:pPr>
            <w:ins w:id="7119" w:author="大猫TNT" w:date="2026-01-29T11:58:50Z">
              <w:r>
                <w:rPr>
                  <w:rFonts w:hint="eastAsia" w:ascii="宋体" w:hAnsi="宋体" w:eastAsia="宋体" w:cs="宋体"/>
                  <w:i w:val="0"/>
                  <w:iCs w:val="0"/>
                  <w:color w:val="000000"/>
                  <w:kern w:val="0"/>
                  <w:sz w:val="21"/>
                  <w:szCs w:val="21"/>
                  <w:u w:val="none"/>
                  <w:lang w:val="en-US" w:eastAsia="zh-CN" w:bidi="ar"/>
                  <w:rPrChange w:id="7120" w:author="大猫TNT" w:date="2026-01-29T11:59:34Z">
                    <w:rPr>
                      <w:rFonts w:hint="eastAsia" w:ascii="宋体" w:hAnsi="宋体" w:eastAsia="宋体" w:cs="宋体"/>
                      <w:i w:val="0"/>
                      <w:iCs w:val="0"/>
                      <w:color w:val="000000"/>
                      <w:kern w:val="0"/>
                      <w:sz w:val="28"/>
                      <w:szCs w:val="28"/>
                      <w:u w:val="none"/>
                      <w:lang w:val="en-US" w:eastAsia="zh-CN" w:bidi="ar"/>
                    </w:rPr>
                  </w:rPrChange>
                </w:rPr>
                <w:t>42</w:t>
              </w:r>
            </w:ins>
          </w:p>
        </w:tc>
        <w:tc>
          <w:tcPr>
            <w:tcW w:w="2355" w:type="dxa"/>
            <w:gridSpan w:val="2"/>
            <w:tcBorders>
              <w:tl2br w:val="nil"/>
              <w:tr2bl w:val="nil"/>
            </w:tcBorders>
            <w:shd w:val="clear" w:color="auto" w:fill="auto"/>
            <w:vAlign w:val="center"/>
            <w:tcPrChange w:id="7121"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175908EE">
            <w:pPr>
              <w:keepNext w:val="0"/>
              <w:keepLines w:val="0"/>
              <w:widowControl/>
              <w:suppressLineNumbers w:val="0"/>
              <w:jc w:val="center"/>
              <w:textAlignment w:val="center"/>
              <w:rPr>
                <w:ins w:id="7122" w:author="大猫TNT" w:date="2026-01-29T11:58:50Z"/>
                <w:rFonts w:hint="eastAsia" w:ascii="宋体" w:hAnsi="宋体" w:eastAsia="宋体" w:cs="宋体"/>
                <w:i w:val="0"/>
                <w:iCs w:val="0"/>
                <w:color w:val="000000"/>
                <w:sz w:val="21"/>
                <w:szCs w:val="21"/>
                <w:u w:val="none"/>
                <w:rPrChange w:id="7123" w:author="大猫TNT" w:date="2026-01-29T11:59:34Z">
                  <w:rPr>
                    <w:ins w:id="7124" w:author="大猫TNT" w:date="2026-01-29T11:58:50Z"/>
                    <w:rFonts w:hint="eastAsia" w:ascii="宋体" w:hAnsi="宋体" w:eastAsia="宋体" w:cs="宋体"/>
                    <w:i w:val="0"/>
                    <w:iCs w:val="0"/>
                    <w:color w:val="000000"/>
                    <w:sz w:val="28"/>
                    <w:szCs w:val="28"/>
                    <w:u w:val="none"/>
                  </w:rPr>
                </w:rPrChange>
              </w:rPr>
            </w:pPr>
            <w:ins w:id="7125" w:author="大猫TNT" w:date="2026-01-29T11:58:50Z">
              <w:r>
                <w:rPr>
                  <w:rFonts w:hint="eastAsia" w:ascii="宋体" w:hAnsi="宋体" w:eastAsia="宋体" w:cs="宋体"/>
                  <w:i w:val="0"/>
                  <w:iCs w:val="0"/>
                  <w:color w:val="000000"/>
                  <w:kern w:val="0"/>
                  <w:sz w:val="21"/>
                  <w:szCs w:val="21"/>
                  <w:u w:val="none"/>
                  <w:lang w:val="en-US" w:eastAsia="zh-CN" w:bidi="ar"/>
                  <w:rPrChange w:id="7126"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一次性使用换药包</w:t>
              </w:r>
            </w:ins>
            <w:r>
              <w:rPr>
                <w:rFonts w:hint="eastAsia" w:ascii="宋体" w:hAnsi="宋体" w:cs="宋体"/>
                <w:i w:val="0"/>
                <w:iCs w:val="0"/>
                <w:color w:val="000000"/>
                <w:kern w:val="0"/>
                <w:sz w:val="21"/>
                <w:szCs w:val="21"/>
                <w:u w:val="none"/>
                <w:lang w:val="en-US" w:eastAsia="zh-CN" w:bidi="ar"/>
              </w:rPr>
              <w:t>（</w:t>
            </w:r>
            <w:ins w:id="7127" w:author="大猫TNT" w:date="2026-01-29T11:58:50Z">
              <w:r>
                <w:rPr>
                  <w:rFonts w:hint="eastAsia" w:ascii="宋体" w:hAnsi="宋体" w:eastAsia="宋体" w:cs="宋体"/>
                  <w:i w:val="0"/>
                  <w:iCs w:val="0"/>
                  <w:color w:val="000000"/>
                  <w:kern w:val="0"/>
                  <w:sz w:val="21"/>
                  <w:szCs w:val="21"/>
                  <w:u w:val="none"/>
                  <w:lang w:val="en-US" w:eastAsia="zh-CN" w:bidi="ar"/>
                  <w:rPrChange w:id="7128" w:author="大猫TNT" w:date="2026-01-29T11:59:34Z">
                    <w:rPr>
                      <w:rFonts w:hint="eastAsia" w:ascii="宋体" w:hAnsi="宋体" w:eastAsia="宋体" w:cs="宋体"/>
                      <w:i w:val="0"/>
                      <w:iCs w:val="0"/>
                      <w:color w:val="000000"/>
                      <w:kern w:val="0"/>
                      <w:sz w:val="28"/>
                      <w:szCs w:val="28"/>
                      <w:u w:val="none"/>
                      <w:lang w:val="en-US" w:eastAsia="zh-CN" w:bidi="ar"/>
                    </w:rPr>
                  </w:rPrChange>
                </w:rPr>
                <w:t>1*200只</w:t>
              </w:r>
            </w:ins>
            <w:r>
              <w:rPr>
                <w:rFonts w:hint="eastAsia" w:ascii="宋体" w:hAnsi="宋体" w:cs="宋体"/>
                <w:i w:val="0"/>
                <w:iCs w:val="0"/>
                <w:color w:val="000000"/>
                <w:kern w:val="0"/>
                <w:sz w:val="21"/>
                <w:szCs w:val="21"/>
                <w:u w:val="none"/>
                <w:lang w:val="en-US" w:eastAsia="zh-CN" w:bidi="ar"/>
              </w:rPr>
              <w:t>）</w:t>
            </w:r>
          </w:p>
        </w:tc>
        <w:tc>
          <w:tcPr>
            <w:tcW w:w="2353" w:type="dxa"/>
            <w:tcBorders>
              <w:tl2br w:val="nil"/>
              <w:tr2bl w:val="nil"/>
            </w:tcBorders>
            <w:shd w:val="clear" w:color="auto" w:fill="auto"/>
            <w:vAlign w:val="center"/>
            <w:tcPrChange w:id="712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FF59149">
            <w:pPr>
              <w:jc w:val="center"/>
              <w:rPr>
                <w:ins w:id="7130" w:author="大猫TNT" w:date="2026-01-29T11:58:50Z"/>
                <w:rFonts w:hint="eastAsia" w:ascii="宋体" w:hAnsi="宋体" w:eastAsia="宋体" w:cs="宋体"/>
                <w:i w:val="0"/>
                <w:iCs w:val="0"/>
                <w:color w:val="000000"/>
                <w:sz w:val="21"/>
                <w:szCs w:val="21"/>
                <w:u w:val="none"/>
                <w:rPrChange w:id="7131" w:author="大猫TNT" w:date="2026-01-29T11:59:34Z">
                  <w:rPr>
                    <w:ins w:id="7132" w:author="大猫TNT" w:date="2026-01-29T11:58:50Z"/>
                    <w:rFonts w:hint="eastAsia" w:ascii="宋体" w:hAnsi="宋体" w:eastAsia="宋体" w:cs="宋体"/>
                    <w:i w:val="0"/>
                    <w:iCs w:val="0"/>
                    <w:color w:val="000000"/>
                    <w:sz w:val="28"/>
                    <w:szCs w:val="28"/>
                    <w:u w:val="none"/>
                  </w:rPr>
                </w:rPrChange>
              </w:rPr>
            </w:pPr>
          </w:p>
        </w:tc>
        <w:tc>
          <w:tcPr>
            <w:tcW w:w="960" w:type="dxa"/>
            <w:tcBorders>
              <w:tl2br w:val="nil"/>
              <w:tr2bl w:val="nil"/>
            </w:tcBorders>
            <w:shd w:val="clear" w:color="auto" w:fill="auto"/>
            <w:vAlign w:val="center"/>
            <w:tcPrChange w:id="7133"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F576ED4">
            <w:pPr>
              <w:keepNext w:val="0"/>
              <w:keepLines w:val="0"/>
              <w:widowControl/>
              <w:suppressLineNumbers w:val="0"/>
              <w:jc w:val="center"/>
              <w:textAlignment w:val="center"/>
              <w:rPr>
                <w:ins w:id="7134" w:author="大猫TNT" w:date="2026-01-29T11:58:50Z"/>
                <w:rFonts w:hint="eastAsia" w:ascii="宋体" w:hAnsi="宋体" w:eastAsia="宋体" w:cs="宋体"/>
                <w:i w:val="0"/>
                <w:iCs w:val="0"/>
                <w:color w:val="000000"/>
                <w:sz w:val="21"/>
                <w:szCs w:val="21"/>
                <w:u w:val="none"/>
                <w:rPrChange w:id="7135" w:author="大猫TNT" w:date="2026-01-29T11:59:34Z">
                  <w:rPr>
                    <w:ins w:id="7136" w:author="大猫TNT" w:date="2026-01-29T11:58:50Z"/>
                    <w:rFonts w:hint="eastAsia" w:ascii="宋体" w:hAnsi="宋体" w:eastAsia="宋体" w:cs="宋体"/>
                    <w:i w:val="0"/>
                    <w:iCs w:val="0"/>
                    <w:color w:val="000000"/>
                    <w:sz w:val="28"/>
                    <w:szCs w:val="28"/>
                    <w:u w:val="none"/>
                  </w:rPr>
                </w:rPrChange>
              </w:rPr>
            </w:pPr>
            <w:ins w:id="7137" w:author="大猫TNT" w:date="2026-01-29T11:58:50Z">
              <w:r>
                <w:rPr>
                  <w:rFonts w:hint="eastAsia" w:ascii="宋体" w:hAnsi="宋体" w:eastAsia="宋体" w:cs="宋体"/>
                  <w:i w:val="0"/>
                  <w:iCs w:val="0"/>
                  <w:color w:val="000000"/>
                  <w:kern w:val="0"/>
                  <w:sz w:val="21"/>
                  <w:szCs w:val="21"/>
                  <w:u w:val="none"/>
                  <w:lang w:val="en-US" w:eastAsia="zh-CN" w:bidi="ar"/>
                  <w:rPrChange w:id="7138" w:author="大猫TNT" w:date="2026-01-29T11:59:34Z">
                    <w:rPr>
                      <w:rFonts w:hint="eastAsia" w:ascii="宋体" w:hAnsi="宋体" w:eastAsia="宋体" w:cs="宋体"/>
                      <w:i w:val="0"/>
                      <w:iCs w:val="0"/>
                      <w:color w:val="000000"/>
                      <w:kern w:val="0"/>
                      <w:sz w:val="28"/>
                      <w:szCs w:val="28"/>
                      <w:u w:val="none"/>
                      <w:lang w:val="en-US" w:eastAsia="zh-CN" w:bidi="ar"/>
                    </w:rPr>
                  </w:rPrChange>
                </w:rPr>
                <w:t>只</w:t>
              </w:r>
            </w:ins>
          </w:p>
        </w:tc>
        <w:tc>
          <w:tcPr>
            <w:tcW w:w="1157" w:type="dxa"/>
            <w:gridSpan w:val="2"/>
            <w:tcBorders>
              <w:tl2br w:val="nil"/>
              <w:tr2bl w:val="nil"/>
            </w:tcBorders>
            <w:shd w:val="clear" w:color="auto" w:fill="auto"/>
            <w:vAlign w:val="center"/>
            <w:tcPrChange w:id="7139"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03AC23B6">
            <w:pPr>
              <w:keepNext w:val="0"/>
              <w:keepLines w:val="0"/>
              <w:widowControl/>
              <w:suppressLineNumbers w:val="0"/>
              <w:jc w:val="center"/>
              <w:textAlignment w:val="center"/>
              <w:rPr>
                <w:ins w:id="7140" w:author="大猫TNT" w:date="2026-01-29T11:58:50Z"/>
                <w:rFonts w:hint="eastAsia" w:ascii="宋体" w:hAnsi="宋体" w:eastAsia="宋体" w:cs="宋体"/>
                <w:i w:val="0"/>
                <w:iCs w:val="0"/>
                <w:color w:val="000000"/>
                <w:sz w:val="21"/>
                <w:szCs w:val="21"/>
                <w:u w:val="none"/>
                <w:rPrChange w:id="7141" w:author="大猫TNT" w:date="2026-01-29T11:59:34Z">
                  <w:rPr>
                    <w:ins w:id="7142" w:author="大猫TNT" w:date="2026-01-29T11:58:50Z"/>
                    <w:rFonts w:hint="eastAsia" w:ascii="宋体" w:hAnsi="宋体" w:eastAsia="宋体" w:cs="宋体"/>
                    <w:i w:val="0"/>
                    <w:iCs w:val="0"/>
                    <w:color w:val="000000"/>
                    <w:sz w:val="28"/>
                    <w:szCs w:val="28"/>
                    <w:u w:val="none"/>
                  </w:rPr>
                </w:rPrChange>
              </w:rPr>
            </w:pPr>
            <w:ins w:id="7143" w:author="大猫TNT" w:date="2026-01-29T11:58:50Z">
              <w:r>
                <w:rPr>
                  <w:rFonts w:hint="eastAsia" w:ascii="宋体" w:hAnsi="宋体" w:eastAsia="宋体" w:cs="宋体"/>
                  <w:i w:val="0"/>
                  <w:iCs w:val="0"/>
                  <w:color w:val="000000"/>
                  <w:kern w:val="0"/>
                  <w:sz w:val="21"/>
                  <w:szCs w:val="21"/>
                  <w:u w:val="none"/>
                  <w:lang w:val="en-US" w:eastAsia="zh-CN" w:bidi="ar"/>
                  <w:rPrChange w:id="7144" w:author="大猫TNT" w:date="2026-01-29T11:59:34Z">
                    <w:rPr>
                      <w:rFonts w:hint="eastAsia" w:ascii="宋体" w:hAnsi="宋体" w:eastAsia="宋体" w:cs="宋体"/>
                      <w:i w:val="0"/>
                      <w:iCs w:val="0"/>
                      <w:color w:val="000000"/>
                      <w:kern w:val="0"/>
                      <w:sz w:val="28"/>
                      <w:szCs w:val="28"/>
                      <w:u w:val="none"/>
                      <w:lang w:val="en-US" w:eastAsia="zh-CN" w:bidi="ar"/>
                    </w:rPr>
                  </w:rPrChange>
                </w:rPr>
                <w:t>22400</w:t>
              </w:r>
            </w:ins>
          </w:p>
        </w:tc>
        <w:tc>
          <w:tcPr>
            <w:tcW w:w="1063" w:type="dxa"/>
            <w:tcBorders>
              <w:tl2br w:val="nil"/>
              <w:tr2bl w:val="nil"/>
            </w:tcBorders>
            <w:shd w:val="clear" w:color="auto" w:fill="auto"/>
            <w:vAlign w:val="center"/>
            <w:tcPrChange w:id="7145"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440882B9">
            <w:pPr>
              <w:keepNext w:val="0"/>
              <w:keepLines w:val="0"/>
              <w:widowControl/>
              <w:suppressLineNumbers w:val="0"/>
              <w:jc w:val="center"/>
              <w:textAlignment w:val="center"/>
              <w:rPr>
                <w:ins w:id="7146" w:author="大猫TNT" w:date="2026-01-29T11:58:50Z"/>
                <w:rFonts w:hint="eastAsia" w:ascii="宋体" w:hAnsi="宋体" w:eastAsia="宋体" w:cs="宋体"/>
                <w:i w:val="0"/>
                <w:iCs w:val="0"/>
                <w:color w:val="000000"/>
                <w:sz w:val="21"/>
                <w:szCs w:val="21"/>
                <w:u w:val="none"/>
                <w:rPrChange w:id="7147" w:author="大猫TNT" w:date="2026-01-29T11:59:34Z">
                  <w:rPr>
                    <w:ins w:id="7148" w:author="大猫TNT" w:date="2026-01-29T11:58:50Z"/>
                    <w:rFonts w:hint="eastAsia" w:ascii="宋体" w:hAnsi="宋体" w:eastAsia="宋体" w:cs="宋体"/>
                    <w:i w:val="0"/>
                    <w:iCs w:val="0"/>
                    <w:color w:val="000000"/>
                    <w:sz w:val="28"/>
                    <w:szCs w:val="28"/>
                    <w:u w:val="none"/>
                  </w:rPr>
                </w:rPrChange>
              </w:rPr>
            </w:pPr>
            <w:ins w:id="7149" w:author="大猫TNT" w:date="2026-01-29T11:58:50Z">
              <w:r>
                <w:rPr>
                  <w:rFonts w:hint="eastAsia" w:ascii="宋体" w:hAnsi="宋体" w:eastAsia="宋体" w:cs="宋体"/>
                  <w:i w:val="0"/>
                  <w:iCs w:val="0"/>
                  <w:color w:val="000000"/>
                  <w:kern w:val="0"/>
                  <w:sz w:val="21"/>
                  <w:szCs w:val="21"/>
                  <w:u w:val="none"/>
                  <w:lang w:val="en-US" w:eastAsia="zh-CN" w:bidi="ar"/>
                  <w:rPrChange w:id="7150" w:author="大猫TNT" w:date="2026-01-29T11:59:34Z">
                    <w:rPr>
                      <w:rFonts w:hint="eastAsia" w:ascii="宋体" w:hAnsi="宋体" w:eastAsia="宋体" w:cs="宋体"/>
                      <w:i w:val="0"/>
                      <w:iCs w:val="0"/>
                      <w:color w:val="000000"/>
                      <w:kern w:val="0"/>
                      <w:sz w:val="28"/>
                      <w:szCs w:val="28"/>
                      <w:u w:val="none"/>
                      <w:lang w:val="en-US" w:eastAsia="zh-CN" w:bidi="ar"/>
                    </w:rPr>
                  </w:rPrChange>
                </w:rPr>
                <w:t>2.88</w:t>
              </w:r>
            </w:ins>
          </w:p>
        </w:tc>
        <w:tc>
          <w:tcPr>
            <w:tcW w:w="1262" w:type="dxa"/>
            <w:gridSpan w:val="2"/>
            <w:tcBorders>
              <w:tl2br w:val="nil"/>
              <w:tr2bl w:val="nil"/>
            </w:tcBorders>
            <w:shd w:val="clear" w:color="auto" w:fill="auto"/>
            <w:vAlign w:val="center"/>
            <w:tcPrChange w:id="715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AB7BA72">
            <w:pPr>
              <w:keepNext w:val="0"/>
              <w:keepLines w:val="0"/>
              <w:widowControl/>
              <w:suppressLineNumbers w:val="0"/>
              <w:jc w:val="center"/>
              <w:textAlignment w:val="center"/>
              <w:rPr>
                <w:ins w:id="7152" w:author="大猫TNT" w:date="2026-01-29T11:58:50Z"/>
                <w:rFonts w:hint="eastAsia" w:ascii="宋体" w:hAnsi="宋体" w:eastAsia="宋体" w:cs="宋体"/>
                <w:i w:val="0"/>
                <w:iCs w:val="0"/>
                <w:color w:val="000000"/>
                <w:sz w:val="21"/>
                <w:szCs w:val="21"/>
                <w:u w:val="none"/>
                <w:rPrChange w:id="7153" w:author="大猫TNT" w:date="2026-01-29T11:59:34Z">
                  <w:rPr>
                    <w:ins w:id="7154" w:author="大猫TNT" w:date="2026-01-29T11:58:50Z"/>
                    <w:rFonts w:hint="eastAsia" w:ascii="宋体" w:hAnsi="宋体" w:eastAsia="宋体" w:cs="宋体"/>
                    <w:i w:val="0"/>
                    <w:iCs w:val="0"/>
                    <w:color w:val="000000"/>
                    <w:sz w:val="28"/>
                    <w:szCs w:val="28"/>
                    <w:u w:val="none"/>
                  </w:rPr>
                </w:rPrChange>
              </w:rPr>
            </w:pPr>
            <w:ins w:id="7155" w:author="大猫TNT" w:date="2026-01-29T11:58:50Z">
              <w:r>
                <w:rPr>
                  <w:rFonts w:hint="eastAsia" w:ascii="宋体" w:hAnsi="宋体" w:eastAsia="宋体" w:cs="宋体"/>
                  <w:i w:val="0"/>
                  <w:iCs w:val="0"/>
                  <w:color w:val="000000"/>
                  <w:kern w:val="0"/>
                  <w:sz w:val="21"/>
                  <w:szCs w:val="21"/>
                  <w:u w:val="none"/>
                  <w:lang w:val="en-US" w:eastAsia="zh-CN" w:bidi="ar"/>
                  <w:rPrChange w:id="7156" w:author="大猫TNT" w:date="2026-01-29T11:59:34Z">
                    <w:rPr>
                      <w:rFonts w:hint="eastAsia" w:ascii="宋体" w:hAnsi="宋体" w:eastAsia="宋体" w:cs="宋体"/>
                      <w:i w:val="0"/>
                      <w:iCs w:val="0"/>
                      <w:color w:val="000000"/>
                      <w:kern w:val="0"/>
                      <w:sz w:val="28"/>
                      <w:szCs w:val="28"/>
                      <w:u w:val="none"/>
                      <w:lang w:val="en-US" w:eastAsia="zh-CN" w:bidi="ar"/>
                    </w:rPr>
                  </w:rPrChange>
                </w:rPr>
                <w:t>64512.00</w:t>
              </w:r>
            </w:ins>
          </w:p>
        </w:tc>
        <w:tc>
          <w:tcPr>
            <w:tcW w:w="1888" w:type="dxa"/>
            <w:gridSpan w:val="3"/>
            <w:tcBorders>
              <w:tl2br w:val="nil"/>
              <w:tr2bl w:val="nil"/>
            </w:tcBorders>
            <w:shd w:val="clear" w:color="auto" w:fill="auto"/>
            <w:vAlign w:val="center"/>
            <w:tcPrChange w:id="7157"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0B76B193">
            <w:pPr>
              <w:keepNext w:val="0"/>
              <w:keepLines w:val="0"/>
              <w:widowControl/>
              <w:suppressLineNumbers w:val="0"/>
              <w:jc w:val="center"/>
              <w:textAlignment w:val="center"/>
              <w:rPr>
                <w:ins w:id="7158" w:author="大猫TNT" w:date="2026-01-29T11:58:50Z"/>
                <w:rFonts w:hint="eastAsia" w:ascii="宋体" w:hAnsi="宋体" w:eastAsia="宋体" w:cs="宋体"/>
                <w:i w:val="0"/>
                <w:iCs w:val="0"/>
                <w:color w:val="000000"/>
                <w:sz w:val="21"/>
                <w:szCs w:val="21"/>
                <w:u w:val="none"/>
                <w:rPrChange w:id="7159" w:author="大猫TNT" w:date="2026-01-29T11:59:34Z">
                  <w:rPr>
                    <w:ins w:id="7160" w:author="大猫TNT" w:date="2026-01-29T11:58:50Z"/>
                    <w:rFonts w:hint="eastAsia" w:ascii="宋体" w:hAnsi="宋体" w:eastAsia="宋体" w:cs="宋体"/>
                    <w:i w:val="0"/>
                    <w:iCs w:val="0"/>
                    <w:color w:val="000000"/>
                    <w:sz w:val="28"/>
                    <w:szCs w:val="28"/>
                    <w:u w:val="none"/>
                  </w:rPr>
                </w:rPrChange>
              </w:rPr>
            </w:pPr>
            <w:ins w:id="7161" w:author="大猫TNT" w:date="2026-01-29T11:58:50Z">
              <w:r>
                <w:rPr>
                  <w:rFonts w:hint="eastAsia" w:ascii="宋体" w:hAnsi="宋体" w:eastAsia="宋体" w:cs="宋体"/>
                  <w:i w:val="0"/>
                  <w:iCs w:val="0"/>
                  <w:color w:val="000000"/>
                  <w:kern w:val="0"/>
                  <w:sz w:val="21"/>
                  <w:szCs w:val="21"/>
                  <w:u w:val="none"/>
                  <w:lang w:val="en-US" w:eastAsia="zh-CN" w:bidi="ar"/>
                  <w:rPrChange w:id="7162" w:author="大猫TNT" w:date="2026-01-29T11:59:34Z">
                    <w:rPr>
                      <w:rFonts w:hint="eastAsia" w:ascii="宋体" w:hAnsi="宋体" w:eastAsia="宋体" w:cs="宋体"/>
                      <w:i w:val="0"/>
                      <w:iCs w:val="0"/>
                      <w:color w:val="000000"/>
                      <w:kern w:val="0"/>
                      <w:sz w:val="28"/>
                      <w:szCs w:val="28"/>
                      <w:u w:val="none"/>
                      <w:lang w:val="en-US" w:eastAsia="zh-CN" w:bidi="ar"/>
                    </w:rPr>
                  </w:rPrChange>
                </w:rPr>
                <w:t>河南亚太</w:t>
              </w:r>
            </w:ins>
          </w:p>
        </w:tc>
        <w:tc>
          <w:tcPr>
            <w:tcW w:w="2956" w:type="dxa"/>
            <w:gridSpan w:val="2"/>
            <w:tcBorders>
              <w:tl2br w:val="nil"/>
              <w:tr2bl w:val="nil"/>
            </w:tcBorders>
            <w:shd w:val="clear" w:color="auto" w:fill="auto"/>
            <w:vAlign w:val="center"/>
            <w:tcPrChange w:id="7163"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17DC050D">
            <w:pPr>
              <w:keepNext w:val="0"/>
              <w:keepLines w:val="0"/>
              <w:widowControl/>
              <w:suppressLineNumbers w:val="0"/>
              <w:jc w:val="both"/>
              <w:textAlignment w:val="center"/>
              <w:rPr>
                <w:ins w:id="7165" w:author="大猫TNT" w:date="2026-01-29T11:58:50Z"/>
                <w:rFonts w:hint="eastAsia" w:ascii="宋体" w:hAnsi="宋体" w:eastAsia="宋体" w:cs="宋体"/>
                <w:i w:val="0"/>
                <w:iCs w:val="0"/>
                <w:color w:val="000000"/>
                <w:sz w:val="21"/>
                <w:szCs w:val="21"/>
                <w:u w:val="none"/>
                <w:rPrChange w:id="7166" w:author="大猫TNT" w:date="2026-01-29T11:59:34Z">
                  <w:rPr>
                    <w:ins w:id="7167" w:author="大猫TNT" w:date="2026-01-29T11:58:50Z"/>
                    <w:rFonts w:hint="eastAsia" w:ascii="宋体" w:hAnsi="宋体" w:eastAsia="宋体" w:cs="宋体"/>
                    <w:i w:val="0"/>
                    <w:iCs w:val="0"/>
                    <w:color w:val="000000"/>
                    <w:sz w:val="28"/>
                    <w:szCs w:val="28"/>
                    <w:u w:val="none"/>
                  </w:rPr>
                </w:rPrChange>
              </w:rPr>
              <w:pPrChange w:id="7164"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168" w:author="大猫TNT" w:date="2026-01-29T11:58:50Z">
              <w:r>
                <w:rPr>
                  <w:rFonts w:hint="eastAsia" w:ascii="宋体" w:hAnsi="宋体" w:eastAsia="宋体" w:cs="宋体"/>
                  <w:i w:val="0"/>
                  <w:iCs w:val="0"/>
                  <w:color w:val="000000"/>
                  <w:kern w:val="0"/>
                  <w:sz w:val="21"/>
                  <w:szCs w:val="21"/>
                  <w:u w:val="none"/>
                  <w:lang w:val="en-US" w:eastAsia="zh-CN" w:bidi="ar"/>
                  <w:rPrChange w:id="7169"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170" w:author="大猫TNT" w:date="2026-01-29T11:58:50Z">
              <w:r>
                <w:rPr>
                  <w:rFonts w:hint="eastAsia" w:ascii="宋体" w:hAnsi="宋体" w:eastAsia="宋体" w:cs="宋体"/>
                  <w:i w:val="0"/>
                  <w:iCs w:val="0"/>
                  <w:color w:val="000000"/>
                  <w:kern w:val="0"/>
                  <w:sz w:val="21"/>
                  <w:szCs w:val="21"/>
                  <w:u w:val="none"/>
                  <w:lang w:val="en-US" w:eastAsia="zh-CN" w:bidi="ar"/>
                  <w:rPrChange w:id="7171"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172" w:author="大猫TNT" w:date="2026-01-29T11:58:50Z">
              <w:r>
                <w:rPr>
                  <w:rFonts w:hint="eastAsia" w:ascii="宋体" w:hAnsi="宋体" w:eastAsia="宋体" w:cs="宋体"/>
                  <w:i w:val="0"/>
                  <w:iCs w:val="0"/>
                  <w:color w:val="000000"/>
                  <w:kern w:val="0"/>
                  <w:sz w:val="21"/>
                  <w:szCs w:val="21"/>
                  <w:u w:val="none"/>
                  <w:lang w:val="en-US" w:eastAsia="zh-CN" w:bidi="ar"/>
                  <w:rPrChange w:id="7173"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E5F0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175"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174" w:author="大猫TNT" w:date="2026-01-29T11:58:50Z"/>
          <w:trPrChange w:id="7175"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7176"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B2F1188">
            <w:pPr>
              <w:keepNext w:val="0"/>
              <w:keepLines w:val="0"/>
              <w:widowControl/>
              <w:suppressLineNumbers w:val="0"/>
              <w:jc w:val="center"/>
              <w:textAlignment w:val="center"/>
              <w:rPr>
                <w:ins w:id="7177" w:author="大猫TNT" w:date="2026-01-29T11:58:50Z"/>
                <w:rFonts w:hint="eastAsia" w:ascii="宋体" w:hAnsi="宋体" w:eastAsia="宋体" w:cs="宋体"/>
                <w:i w:val="0"/>
                <w:iCs w:val="0"/>
                <w:color w:val="000000"/>
                <w:sz w:val="21"/>
                <w:szCs w:val="21"/>
                <w:u w:val="none"/>
                <w:rPrChange w:id="7178" w:author="大猫TNT" w:date="2026-01-29T11:59:34Z">
                  <w:rPr>
                    <w:ins w:id="7179" w:author="大猫TNT" w:date="2026-01-29T11:58:50Z"/>
                    <w:rFonts w:hint="eastAsia" w:ascii="宋体" w:hAnsi="宋体" w:eastAsia="宋体" w:cs="宋体"/>
                    <w:i w:val="0"/>
                    <w:iCs w:val="0"/>
                    <w:color w:val="000000"/>
                    <w:sz w:val="28"/>
                    <w:szCs w:val="28"/>
                    <w:u w:val="none"/>
                  </w:rPr>
                </w:rPrChange>
              </w:rPr>
            </w:pPr>
            <w:ins w:id="7180" w:author="大猫TNT" w:date="2026-01-29T11:58:50Z">
              <w:r>
                <w:rPr>
                  <w:rFonts w:hint="eastAsia" w:ascii="宋体" w:hAnsi="宋体" w:eastAsia="宋体" w:cs="宋体"/>
                  <w:i w:val="0"/>
                  <w:iCs w:val="0"/>
                  <w:color w:val="000000"/>
                  <w:kern w:val="0"/>
                  <w:sz w:val="21"/>
                  <w:szCs w:val="21"/>
                  <w:u w:val="none"/>
                  <w:lang w:val="en-US" w:eastAsia="zh-CN" w:bidi="ar"/>
                  <w:rPrChange w:id="7181" w:author="大猫TNT" w:date="2026-01-29T11:59:34Z">
                    <w:rPr>
                      <w:rFonts w:hint="eastAsia" w:ascii="宋体" w:hAnsi="宋体" w:eastAsia="宋体" w:cs="宋体"/>
                      <w:i w:val="0"/>
                      <w:iCs w:val="0"/>
                      <w:color w:val="000000"/>
                      <w:kern w:val="0"/>
                      <w:sz w:val="28"/>
                      <w:szCs w:val="28"/>
                      <w:u w:val="none"/>
                      <w:lang w:val="en-US" w:eastAsia="zh-CN" w:bidi="ar"/>
                    </w:rPr>
                  </w:rPrChange>
                </w:rPr>
                <w:t>43</w:t>
              </w:r>
            </w:ins>
          </w:p>
        </w:tc>
        <w:tc>
          <w:tcPr>
            <w:tcW w:w="2355" w:type="dxa"/>
            <w:gridSpan w:val="2"/>
            <w:tcBorders>
              <w:tl2br w:val="nil"/>
              <w:tr2bl w:val="nil"/>
            </w:tcBorders>
            <w:shd w:val="clear" w:color="auto" w:fill="auto"/>
            <w:vAlign w:val="center"/>
            <w:tcPrChange w:id="7182"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7D3F3CDE">
            <w:pPr>
              <w:keepNext w:val="0"/>
              <w:keepLines w:val="0"/>
              <w:widowControl/>
              <w:suppressLineNumbers w:val="0"/>
              <w:jc w:val="center"/>
              <w:textAlignment w:val="center"/>
              <w:rPr>
                <w:ins w:id="7183" w:author="大猫TNT" w:date="2026-01-29T11:58:50Z"/>
                <w:rFonts w:hint="eastAsia" w:ascii="宋体" w:hAnsi="宋体" w:eastAsia="宋体" w:cs="宋体"/>
                <w:i w:val="0"/>
                <w:iCs w:val="0"/>
                <w:color w:val="000000"/>
                <w:sz w:val="21"/>
                <w:szCs w:val="21"/>
                <w:u w:val="none"/>
                <w:rPrChange w:id="7184" w:author="大猫TNT" w:date="2026-01-29T11:59:34Z">
                  <w:rPr>
                    <w:ins w:id="7185" w:author="大猫TNT" w:date="2026-01-29T11:58:50Z"/>
                    <w:rFonts w:hint="eastAsia" w:ascii="宋体" w:hAnsi="宋体" w:eastAsia="宋体" w:cs="宋体"/>
                    <w:i w:val="0"/>
                    <w:iCs w:val="0"/>
                    <w:color w:val="000000"/>
                    <w:sz w:val="28"/>
                    <w:szCs w:val="28"/>
                    <w:u w:val="none"/>
                  </w:rPr>
                </w:rPrChange>
              </w:rPr>
            </w:pPr>
            <w:ins w:id="7186" w:author="大猫TNT" w:date="2026-01-29T11:58:50Z">
              <w:r>
                <w:rPr>
                  <w:rFonts w:hint="eastAsia" w:ascii="宋体" w:hAnsi="宋体" w:eastAsia="宋体" w:cs="宋体"/>
                  <w:i w:val="0"/>
                  <w:iCs w:val="0"/>
                  <w:color w:val="000000"/>
                  <w:kern w:val="0"/>
                  <w:sz w:val="21"/>
                  <w:szCs w:val="21"/>
                  <w:u w:val="none"/>
                  <w:lang w:val="en-US" w:eastAsia="zh-CN" w:bidi="ar"/>
                  <w:rPrChange w:id="7187"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一次性使用手术衣</w:t>
              </w:r>
            </w:ins>
          </w:p>
        </w:tc>
        <w:tc>
          <w:tcPr>
            <w:tcW w:w="2353" w:type="dxa"/>
            <w:tcBorders>
              <w:tl2br w:val="nil"/>
              <w:tr2bl w:val="nil"/>
            </w:tcBorders>
            <w:shd w:val="clear" w:color="auto" w:fill="auto"/>
            <w:vAlign w:val="center"/>
            <w:tcPrChange w:id="7188"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86C46D4">
            <w:pPr>
              <w:keepNext w:val="0"/>
              <w:keepLines w:val="0"/>
              <w:widowControl/>
              <w:suppressLineNumbers w:val="0"/>
              <w:jc w:val="center"/>
              <w:textAlignment w:val="center"/>
              <w:rPr>
                <w:ins w:id="7189" w:author="大猫TNT" w:date="2026-01-29T11:58:50Z"/>
                <w:rFonts w:hint="eastAsia" w:ascii="宋体" w:hAnsi="宋体" w:eastAsia="宋体" w:cs="宋体"/>
                <w:i w:val="0"/>
                <w:iCs w:val="0"/>
                <w:color w:val="000000"/>
                <w:sz w:val="21"/>
                <w:szCs w:val="21"/>
                <w:u w:val="none"/>
                <w:rPrChange w:id="7190" w:author="大猫TNT" w:date="2026-01-29T11:59:34Z">
                  <w:rPr>
                    <w:ins w:id="7191" w:author="大猫TNT" w:date="2026-01-29T11:58:50Z"/>
                    <w:rFonts w:hint="eastAsia" w:ascii="宋体" w:hAnsi="宋体" w:eastAsia="宋体" w:cs="宋体"/>
                    <w:i w:val="0"/>
                    <w:iCs w:val="0"/>
                    <w:color w:val="000000"/>
                    <w:sz w:val="28"/>
                    <w:szCs w:val="28"/>
                    <w:u w:val="none"/>
                  </w:rPr>
                </w:rPrChange>
              </w:rPr>
            </w:pPr>
            <w:ins w:id="7192" w:author="大猫TNT" w:date="2026-01-29T11:58:50Z">
              <w:r>
                <w:rPr>
                  <w:rFonts w:hint="eastAsia" w:ascii="宋体" w:hAnsi="宋体" w:eastAsia="宋体" w:cs="宋体"/>
                  <w:i w:val="0"/>
                  <w:iCs w:val="0"/>
                  <w:color w:val="000000"/>
                  <w:kern w:val="0"/>
                  <w:sz w:val="21"/>
                  <w:szCs w:val="21"/>
                  <w:u w:val="none"/>
                  <w:lang w:val="en-US" w:eastAsia="zh-CN" w:bidi="ar"/>
                  <w:rPrChange w:id="7193" w:author="大猫TNT" w:date="2026-01-29T11:59:34Z">
                    <w:rPr>
                      <w:rFonts w:hint="eastAsia" w:ascii="宋体" w:hAnsi="宋体" w:eastAsia="宋体" w:cs="宋体"/>
                      <w:i w:val="0"/>
                      <w:iCs w:val="0"/>
                      <w:color w:val="000000"/>
                      <w:kern w:val="0"/>
                      <w:sz w:val="28"/>
                      <w:szCs w:val="28"/>
                      <w:u w:val="none"/>
                      <w:lang w:val="en-US" w:eastAsia="zh-CN" w:bidi="ar"/>
                    </w:rPr>
                  </w:rPrChange>
                </w:rPr>
                <w:t>常规</w:t>
              </w:r>
            </w:ins>
          </w:p>
        </w:tc>
        <w:tc>
          <w:tcPr>
            <w:tcW w:w="960" w:type="dxa"/>
            <w:tcBorders>
              <w:tl2br w:val="nil"/>
              <w:tr2bl w:val="nil"/>
            </w:tcBorders>
            <w:shd w:val="clear" w:color="auto" w:fill="auto"/>
            <w:vAlign w:val="center"/>
            <w:tcPrChange w:id="7194"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C62B82E">
            <w:pPr>
              <w:keepNext w:val="0"/>
              <w:keepLines w:val="0"/>
              <w:widowControl/>
              <w:suppressLineNumbers w:val="0"/>
              <w:jc w:val="center"/>
              <w:textAlignment w:val="center"/>
              <w:rPr>
                <w:ins w:id="7195" w:author="大猫TNT" w:date="2026-01-29T11:58:50Z"/>
                <w:rFonts w:hint="eastAsia" w:ascii="宋体" w:hAnsi="宋体" w:eastAsia="宋体" w:cs="宋体"/>
                <w:i w:val="0"/>
                <w:iCs w:val="0"/>
                <w:color w:val="000000"/>
                <w:sz w:val="21"/>
                <w:szCs w:val="21"/>
                <w:u w:val="none"/>
                <w:rPrChange w:id="7196" w:author="大猫TNT" w:date="2026-01-29T11:59:34Z">
                  <w:rPr>
                    <w:ins w:id="7197" w:author="大猫TNT" w:date="2026-01-29T11:58:50Z"/>
                    <w:rFonts w:hint="eastAsia" w:ascii="宋体" w:hAnsi="宋体" w:eastAsia="宋体" w:cs="宋体"/>
                    <w:i w:val="0"/>
                    <w:iCs w:val="0"/>
                    <w:color w:val="000000"/>
                    <w:sz w:val="28"/>
                    <w:szCs w:val="28"/>
                    <w:u w:val="none"/>
                  </w:rPr>
                </w:rPrChange>
              </w:rPr>
            </w:pPr>
            <w:ins w:id="7198" w:author="大猫TNT" w:date="2026-01-29T11:58:50Z">
              <w:r>
                <w:rPr>
                  <w:rFonts w:hint="eastAsia" w:ascii="宋体" w:hAnsi="宋体" w:eastAsia="宋体" w:cs="宋体"/>
                  <w:i w:val="0"/>
                  <w:iCs w:val="0"/>
                  <w:color w:val="000000"/>
                  <w:kern w:val="0"/>
                  <w:sz w:val="21"/>
                  <w:szCs w:val="21"/>
                  <w:u w:val="none"/>
                  <w:lang w:val="en-US" w:eastAsia="zh-CN" w:bidi="ar"/>
                  <w:rPrChange w:id="7199" w:author="大猫TNT" w:date="2026-01-29T11:59:34Z">
                    <w:rPr>
                      <w:rFonts w:hint="eastAsia" w:ascii="宋体" w:hAnsi="宋体" w:eastAsia="宋体" w:cs="宋体"/>
                      <w:i w:val="0"/>
                      <w:iCs w:val="0"/>
                      <w:color w:val="000000"/>
                      <w:kern w:val="0"/>
                      <w:sz w:val="28"/>
                      <w:szCs w:val="28"/>
                      <w:u w:val="none"/>
                      <w:lang w:val="en-US" w:eastAsia="zh-CN" w:bidi="ar"/>
                    </w:rPr>
                  </w:rPrChange>
                </w:rPr>
                <w:t>件</w:t>
              </w:r>
            </w:ins>
          </w:p>
        </w:tc>
        <w:tc>
          <w:tcPr>
            <w:tcW w:w="1157" w:type="dxa"/>
            <w:gridSpan w:val="2"/>
            <w:tcBorders>
              <w:tl2br w:val="nil"/>
              <w:tr2bl w:val="nil"/>
            </w:tcBorders>
            <w:shd w:val="clear" w:color="auto" w:fill="auto"/>
            <w:vAlign w:val="center"/>
            <w:tcPrChange w:id="7200"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551BCAE9">
            <w:pPr>
              <w:keepNext w:val="0"/>
              <w:keepLines w:val="0"/>
              <w:widowControl/>
              <w:suppressLineNumbers w:val="0"/>
              <w:jc w:val="center"/>
              <w:textAlignment w:val="center"/>
              <w:rPr>
                <w:ins w:id="7201" w:author="大猫TNT" w:date="2026-01-29T11:58:50Z"/>
                <w:rFonts w:hint="eastAsia" w:ascii="宋体" w:hAnsi="宋体" w:eastAsia="宋体" w:cs="宋体"/>
                <w:i w:val="0"/>
                <w:iCs w:val="0"/>
                <w:color w:val="000000"/>
                <w:sz w:val="21"/>
                <w:szCs w:val="21"/>
                <w:u w:val="none"/>
                <w:rPrChange w:id="7202" w:author="大猫TNT" w:date="2026-01-29T11:59:34Z">
                  <w:rPr>
                    <w:ins w:id="7203" w:author="大猫TNT" w:date="2026-01-29T11:58:50Z"/>
                    <w:rFonts w:hint="eastAsia" w:ascii="宋体" w:hAnsi="宋体" w:eastAsia="宋体" w:cs="宋体"/>
                    <w:i w:val="0"/>
                    <w:iCs w:val="0"/>
                    <w:color w:val="000000"/>
                    <w:sz w:val="28"/>
                    <w:szCs w:val="28"/>
                    <w:u w:val="none"/>
                  </w:rPr>
                </w:rPrChange>
              </w:rPr>
            </w:pPr>
            <w:ins w:id="7204" w:author="大猫TNT" w:date="2026-01-29T11:58:50Z">
              <w:r>
                <w:rPr>
                  <w:rFonts w:hint="eastAsia" w:ascii="宋体" w:hAnsi="宋体" w:eastAsia="宋体" w:cs="宋体"/>
                  <w:i w:val="0"/>
                  <w:iCs w:val="0"/>
                  <w:color w:val="000000"/>
                  <w:kern w:val="0"/>
                  <w:sz w:val="21"/>
                  <w:szCs w:val="21"/>
                  <w:u w:val="none"/>
                  <w:lang w:val="en-US" w:eastAsia="zh-CN" w:bidi="ar"/>
                  <w:rPrChange w:id="7205" w:author="大猫TNT" w:date="2026-01-29T11:59:34Z">
                    <w:rPr>
                      <w:rFonts w:hint="eastAsia" w:ascii="宋体" w:hAnsi="宋体" w:eastAsia="宋体" w:cs="宋体"/>
                      <w:i w:val="0"/>
                      <w:iCs w:val="0"/>
                      <w:color w:val="000000"/>
                      <w:kern w:val="0"/>
                      <w:sz w:val="28"/>
                      <w:szCs w:val="28"/>
                      <w:u w:val="none"/>
                      <w:lang w:val="en-US" w:eastAsia="zh-CN" w:bidi="ar"/>
                    </w:rPr>
                  </w:rPrChange>
                </w:rPr>
                <w:t>6800</w:t>
              </w:r>
            </w:ins>
          </w:p>
        </w:tc>
        <w:tc>
          <w:tcPr>
            <w:tcW w:w="1063" w:type="dxa"/>
            <w:tcBorders>
              <w:tl2br w:val="nil"/>
              <w:tr2bl w:val="nil"/>
            </w:tcBorders>
            <w:shd w:val="clear" w:color="auto" w:fill="auto"/>
            <w:vAlign w:val="center"/>
            <w:tcPrChange w:id="7206"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6A2ED17">
            <w:pPr>
              <w:keepNext w:val="0"/>
              <w:keepLines w:val="0"/>
              <w:widowControl/>
              <w:suppressLineNumbers w:val="0"/>
              <w:jc w:val="center"/>
              <w:textAlignment w:val="center"/>
              <w:rPr>
                <w:ins w:id="7207" w:author="大猫TNT" w:date="2026-01-29T11:58:50Z"/>
                <w:rFonts w:hint="eastAsia" w:ascii="宋体" w:hAnsi="宋体" w:eastAsia="宋体" w:cs="宋体"/>
                <w:i w:val="0"/>
                <w:iCs w:val="0"/>
                <w:color w:val="000000"/>
                <w:sz w:val="21"/>
                <w:szCs w:val="21"/>
                <w:u w:val="none"/>
                <w:rPrChange w:id="7208" w:author="大猫TNT" w:date="2026-01-29T11:59:34Z">
                  <w:rPr>
                    <w:ins w:id="7209" w:author="大猫TNT" w:date="2026-01-29T11:58:50Z"/>
                    <w:rFonts w:hint="eastAsia" w:ascii="宋体" w:hAnsi="宋体" w:eastAsia="宋体" w:cs="宋体"/>
                    <w:i w:val="0"/>
                    <w:iCs w:val="0"/>
                    <w:color w:val="000000"/>
                    <w:sz w:val="28"/>
                    <w:szCs w:val="28"/>
                    <w:u w:val="none"/>
                  </w:rPr>
                </w:rPrChange>
              </w:rPr>
            </w:pPr>
            <w:ins w:id="7210" w:author="大猫TNT" w:date="2026-01-29T11:58:50Z">
              <w:r>
                <w:rPr>
                  <w:rFonts w:hint="eastAsia" w:ascii="宋体" w:hAnsi="宋体" w:eastAsia="宋体" w:cs="宋体"/>
                  <w:i w:val="0"/>
                  <w:iCs w:val="0"/>
                  <w:color w:val="000000"/>
                  <w:kern w:val="0"/>
                  <w:sz w:val="21"/>
                  <w:szCs w:val="21"/>
                  <w:u w:val="none"/>
                  <w:lang w:val="en-US" w:eastAsia="zh-CN" w:bidi="ar"/>
                  <w:rPrChange w:id="7211" w:author="大猫TNT" w:date="2026-01-29T11:59:34Z">
                    <w:rPr>
                      <w:rFonts w:hint="eastAsia" w:ascii="宋体" w:hAnsi="宋体" w:eastAsia="宋体" w:cs="宋体"/>
                      <w:i w:val="0"/>
                      <w:iCs w:val="0"/>
                      <w:color w:val="000000"/>
                      <w:kern w:val="0"/>
                      <w:sz w:val="28"/>
                      <w:szCs w:val="28"/>
                      <w:u w:val="none"/>
                      <w:lang w:val="en-US" w:eastAsia="zh-CN" w:bidi="ar"/>
                    </w:rPr>
                  </w:rPrChange>
                </w:rPr>
                <w:t>7.20</w:t>
              </w:r>
            </w:ins>
          </w:p>
        </w:tc>
        <w:tc>
          <w:tcPr>
            <w:tcW w:w="1262" w:type="dxa"/>
            <w:gridSpan w:val="2"/>
            <w:tcBorders>
              <w:tl2br w:val="nil"/>
              <w:tr2bl w:val="nil"/>
            </w:tcBorders>
            <w:shd w:val="clear" w:color="auto" w:fill="auto"/>
            <w:vAlign w:val="center"/>
            <w:tcPrChange w:id="721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B454943">
            <w:pPr>
              <w:keepNext w:val="0"/>
              <w:keepLines w:val="0"/>
              <w:widowControl/>
              <w:suppressLineNumbers w:val="0"/>
              <w:jc w:val="center"/>
              <w:textAlignment w:val="center"/>
              <w:rPr>
                <w:ins w:id="7213" w:author="大猫TNT" w:date="2026-01-29T11:58:50Z"/>
                <w:rFonts w:hint="eastAsia" w:ascii="宋体" w:hAnsi="宋体" w:eastAsia="宋体" w:cs="宋体"/>
                <w:i w:val="0"/>
                <w:iCs w:val="0"/>
                <w:color w:val="000000"/>
                <w:sz w:val="21"/>
                <w:szCs w:val="21"/>
                <w:u w:val="none"/>
                <w:rPrChange w:id="7214" w:author="大猫TNT" w:date="2026-01-29T11:59:34Z">
                  <w:rPr>
                    <w:ins w:id="7215" w:author="大猫TNT" w:date="2026-01-29T11:58:50Z"/>
                    <w:rFonts w:hint="eastAsia" w:ascii="宋体" w:hAnsi="宋体" w:eastAsia="宋体" w:cs="宋体"/>
                    <w:i w:val="0"/>
                    <w:iCs w:val="0"/>
                    <w:color w:val="000000"/>
                    <w:sz w:val="28"/>
                    <w:szCs w:val="28"/>
                    <w:u w:val="none"/>
                  </w:rPr>
                </w:rPrChange>
              </w:rPr>
            </w:pPr>
            <w:ins w:id="7216" w:author="大猫TNT" w:date="2026-01-29T11:58:50Z">
              <w:r>
                <w:rPr>
                  <w:rFonts w:hint="eastAsia" w:ascii="宋体" w:hAnsi="宋体" w:eastAsia="宋体" w:cs="宋体"/>
                  <w:i w:val="0"/>
                  <w:iCs w:val="0"/>
                  <w:color w:val="000000"/>
                  <w:kern w:val="0"/>
                  <w:sz w:val="21"/>
                  <w:szCs w:val="21"/>
                  <w:u w:val="none"/>
                  <w:lang w:val="en-US" w:eastAsia="zh-CN" w:bidi="ar"/>
                  <w:rPrChange w:id="7217" w:author="大猫TNT" w:date="2026-01-29T11:59:34Z">
                    <w:rPr>
                      <w:rFonts w:hint="eastAsia" w:ascii="宋体" w:hAnsi="宋体" w:eastAsia="宋体" w:cs="宋体"/>
                      <w:i w:val="0"/>
                      <w:iCs w:val="0"/>
                      <w:color w:val="000000"/>
                      <w:kern w:val="0"/>
                      <w:sz w:val="28"/>
                      <w:szCs w:val="28"/>
                      <w:u w:val="none"/>
                      <w:lang w:val="en-US" w:eastAsia="zh-CN" w:bidi="ar"/>
                    </w:rPr>
                  </w:rPrChange>
                </w:rPr>
                <w:t>48960.00</w:t>
              </w:r>
            </w:ins>
          </w:p>
        </w:tc>
        <w:tc>
          <w:tcPr>
            <w:tcW w:w="1888" w:type="dxa"/>
            <w:gridSpan w:val="3"/>
            <w:tcBorders>
              <w:tl2br w:val="nil"/>
              <w:tr2bl w:val="nil"/>
            </w:tcBorders>
            <w:shd w:val="clear" w:color="auto" w:fill="auto"/>
            <w:vAlign w:val="center"/>
            <w:tcPrChange w:id="7218"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63A17A86">
            <w:pPr>
              <w:keepNext w:val="0"/>
              <w:keepLines w:val="0"/>
              <w:widowControl/>
              <w:suppressLineNumbers w:val="0"/>
              <w:jc w:val="center"/>
              <w:textAlignment w:val="center"/>
              <w:rPr>
                <w:ins w:id="7219" w:author="大猫TNT" w:date="2026-01-29T11:58:50Z"/>
                <w:rFonts w:hint="eastAsia" w:ascii="宋体" w:hAnsi="宋体" w:eastAsia="宋体" w:cs="宋体"/>
                <w:i w:val="0"/>
                <w:iCs w:val="0"/>
                <w:color w:val="000000"/>
                <w:sz w:val="21"/>
                <w:szCs w:val="21"/>
                <w:u w:val="none"/>
                <w:rPrChange w:id="7220" w:author="大猫TNT" w:date="2026-01-29T11:59:34Z">
                  <w:rPr>
                    <w:ins w:id="7221" w:author="大猫TNT" w:date="2026-01-29T11:58:50Z"/>
                    <w:rFonts w:hint="eastAsia" w:ascii="宋体" w:hAnsi="宋体" w:eastAsia="宋体" w:cs="宋体"/>
                    <w:i w:val="0"/>
                    <w:iCs w:val="0"/>
                    <w:color w:val="000000"/>
                    <w:sz w:val="28"/>
                    <w:szCs w:val="28"/>
                    <w:u w:val="none"/>
                  </w:rPr>
                </w:rPrChange>
              </w:rPr>
            </w:pPr>
            <w:ins w:id="7222" w:author="大猫TNT" w:date="2026-01-29T11:58:50Z">
              <w:r>
                <w:rPr>
                  <w:rFonts w:hint="eastAsia" w:ascii="宋体" w:hAnsi="宋体" w:eastAsia="宋体" w:cs="宋体"/>
                  <w:i w:val="0"/>
                  <w:iCs w:val="0"/>
                  <w:color w:val="000000"/>
                  <w:kern w:val="0"/>
                  <w:sz w:val="21"/>
                  <w:szCs w:val="21"/>
                  <w:u w:val="none"/>
                  <w:lang w:val="en-US" w:eastAsia="zh-CN" w:bidi="ar"/>
                  <w:rPrChange w:id="7223" w:author="大猫TNT" w:date="2026-01-29T11:59:34Z">
                    <w:rPr>
                      <w:rFonts w:hint="eastAsia" w:ascii="宋体" w:hAnsi="宋体" w:eastAsia="宋体" w:cs="宋体"/>
                      <w:i w:val="0"/>
                      <w:iCs w:val="0"/>
                      <w:color w:val="000000"/>
                      <w:kern w:val="0"/>
                      <w:sz w:val="28"/>
                      <w:szCs w:val="28"/>
                      <w:u w:val="none"/>
                      <w:lang w:val="en-US" w:eastAsia="zh-CN" w:bidi="ar"/>
                    </w:rPr>
                  </w:rPrChange>
                </w:rPr>
                <w:t>新乡市康民卫材开发有限公司</w:t>
              </w:r>
            </w:ins>
          </w:p>
        </w:tc>
        <w:tc>
          <w:tcPr>
            <w:tcW w:w="2956" w:type="dxa"/>
            <w:gridSpan w:val="2"/>
            <w:tcBorders>
              <w:tl2br w:val="nil"/>
              <w:tr2bl w:val="nil"/>
            </w:tcBorders>
            <w:shd w:val="clear" w:color="auto" w:fill="auto"/>
            <w:vAlign w:val="center"/>
            <w:tcPrChange w:id="7224"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1A22099B">
            <w:pPr>
              <w:keepNext w:val="0"/>
              <w:keepLines w:val="0"/>
              <w:widowControl/>
              <w:suppressLineNumbers w:val="0"/>
              <w:jc w:val="both"/>
              <w:textAlignment w:val="center"/>
              <w:rPr>
                <w:ins w:id="7226" w:author="大猫TNT" w:date="2026-01-29T11:58:50Z"/>
                <w:rFonts w:hint="eastAsia" w:ascii="宋体" w:hAnsi="宋体" w:eastAsia="宋体" w:cs="宋体"/>
                <w:i w:val="0"/>
                <w:iCs w:val="0"/>
                <w:color w:val="000000"/>
                <w:sz w:val="21"/>
                <w:szCs w:val="21"/>
                <w:u w:val="none"/>
                <w:rPrChange w:id="7227" w:author="大猫TNT" w:date="2026-01-29T11:59:34Z">
                  <w:rPr>
                    <w:ins w:id="7228" w:author="大猫TNT" w:date="2026-01-29T11:58:50Z"/>
                    <w:rFonts w:hint="eastAsia" w:ascii="宋体" w:hAnsi="宋体" w:eastAsia="宋体" w:cs="宋体"/>
                    <w:i w:val="0"/>
                    <w:iCs w:val="0"/>
                    <w:color w:val="000000"/>
                    <w:sz w:val="28"/>
                    <w:szCs w:val="28"/>
                    <w:u w:val="none"/>
                  </w:rPr>
                </w:rPrChange>
              </w:rPr>
              <w:pPrChange w:id="7225"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229" w:author="大猫TNT" w:date="2026-01-29T11:58:50Z">
              <w:r>
                <w:rPr>
                  <w:rFonts w:hint="eastAsia" w:ascii="宋体" w:hAnsi="宋体" w:eastAsia="宋体" w:cs="宋体"/>
                  <w:i w:val="0"/>
                  <w:iCs w:val="0"/>
                  <w:color w:val="000000"/>
                  <w:kern w:val="0"/>
                  <w:sz w:val="21"/>
                  <w:szCs w:val="21"/>
                  <w:u w:val="none"/>
                  <w:lang w:val="en-US" w:eastAsia="zh-CN" w:bidi="ar"/>
                  <w:rPrChange w:id="7230"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231" w:author="大猫TNT" w:date="2026-01-29T11:58:50Z">
              <w:r>
                <w:rPr>
                  <w:rFonts w:hint="eastAsia" w:ascii="宋体" w:hAnsi="宋体" w:eastAsia="宋体" w:cs="宋体"/>
                  <w:i w:val="0"/>
                  <w:iCs w:val="0"/>
                  <w:color w:val="000000"/>
                  <w:kern w:val="0"/>
                  <w:sz w:val="21"/>
                  <w:szCs w:val="21"/>
                  <w:u w:val="none"/>
                  <w:lang w:val="en-US" w:eastAsia="zh-CN" w:bidi="ar"/>
                  <w:rPrChange w:id="7232"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233" w:author="大猫TNT" w:date="2026-01-29T11:58:50Z">
              <w:r>
                <w:rPr>
                  <w:rFonts w:hint="eastAsia" w:ascii="宋体" w:hAnsi="宋体" w:eastAsia="宋体" w:cs="宋体"/>
                  <w:i w:val="0"/>
                  <w:iCs w:val="0"/>
                  <w:color w:val="000000"/>
                  <w:kern w:val="0"/>
                  <w:sz w:val="21"/>
                  <w:szCs w:val="21"/>
                  <w:u w:val="none"/>
                  <w:lang w:val="en-US" w:eastAsia="zh-CN" w:bidi="ar"/>
                  <w:rPrChange w:id="7234"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17F0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236"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235" w:author="大猫TNT" w:date="2026-01-29T11:58:50Z"/>
          <w:trPrChange w:id="7236"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7237"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D4BDBDF">
            <w:pPr>
              <w:keepNext w:val="0"/>
              <w:keepLines w:val="0"/>
              <w:widowControl/>
              <w:suppressLineNumbers w:val="0"/>
              <w:jc w:val="center"/>
              <w:textAlignment w:val="center"/>
              <w:rPr>
                <w:ins w:id="7238" w:author="大猫TNT" w:date="2026-01-29T11:58:50Z"/>
                <w:rFonts w:hint="eastAsia" w:ascii="宋体" w:hAnsi="宋体" w:eastAsia="宋体" w:cs="宋体"/>
                <w:i w:val="0"/>
                <w:iCs w:val="0"/>
                <w:color w:val="000000"/>
                <w:sz w:val="21"/>
                <w:szCs w:val="21"/>
                <w:u w:val="none"/>
                <w:rPrChange w:id="7239" w:author="大猫TNT" w:date="2026-01-29T11:59:34Z">
                  <w:rPr>
                    <w:ins w:id="7240" w:author="大猫TNT" w:date="2026-01-29T11:58:50Z"/>
                    <w:rFonts w:hint="eastAsia" w:ascii="宋体" w:hAnsi="宋体" w:eastAsia="宋体" w:cs="宋体"/>
                    <w:i w:val="0"/>
                    <w:iCs w:val="0"/>
                    <w:color w:val="000000"/>
                    <w:sz w:val="28"/>
                    <w:szCs w:val="28"/>
                    <w:u w:val="none"/>
                  </w:rPr>
                </w:rPrChange>
              </w:rPr>
            </w:pPr>
            <w:ins w:id="7241" w:author="大猫TNT" w:date="2026-01-29T11:58:50Z">
              <w:r>
                <w:rPr>
                  <w:rFonts w:hint="eastAsia" w:ascii="宋体" w:hAnsi="宋体" w:eastAsia="宋体" w:cs="宋体"/>
                  <w:i w:val="0"/>
                  <w:iCs w:val="0"/>
                  <w:color w:val="000000"/>
                  <w:kern w:val="0"/>
                  <w:sz w:val="21"/>
                  <w:szCs w:val="21"/>
                  <w:u w:val="none"/>
                  <w:lang w:val="en-US" w:eastAsia="zh-CN" w:bidi="ar"/>
                  <w:rPrChange w:id="7242" w:author="大猫TNT" w:date="2026-01-29T11:59:34Z">
                    <w:rPr>
                      <w:rFonts w:hint="eastAsia" w:ascii="宋体" w:hAnsi="宋体" w:eastAsia="宋体" w:cs="宋体"/>
                      <w:i w:val="0"/>
                      <w:iCs w:val="0"/>
                      <w:color w:val="000000"/>
                      <w:kern w:val="0"/>
                      <w:sz w:val="28"/>
                      <w:szCs w:val="28"/>
                      <w:u w:val="none"/>
                      <w:lang w:val="en-US" w:eastAsia="zh-CN" w:bidi="ar"/>
                    </w:rPr>
                  </w:rPrChange>
                </w:rPr>
                <w:t>44</w:t>
              </w:r>
            </w:ins>
          </w:p>
        </w:tc>
        <w:tc>
          <w:tcPr>
            <w:tcW w:w="2355" w:type="dxa"/>
            <w:gridSpan w:val="2"/>
            <w:tcBorders>
              <w:tl2br w:val="nil"/>
              <w:tr2bl w:val="nil"/>
            </w:tcBorders>
            <w:shd w:val="clear" w:color="auto" w:fill="auto"/>
            <w:vAlign w:val="center"/>
            <w:tcPrChange w:id="7243"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301B26A2">
            <w:pPr>
              <w:keepNext w:val="0"/>
              <w:keepLines w:val="0"/>
              <w:widowControl/>
              <w:suppressLineNumbers w:val="0"/>
              <w:jc w:val="center"/>
              <w:textAlignment w:val="center"/>
              <w:rPr>
                <w:ins w:id="7244" w:author="大猫TNT" w:date="2026-01-29T11:58:50Z"/>
                <w:rFonts w:hint="eastAsia" w:ascii="宋体" w:hAnsi="宋体" w:eastAsia="宋体" w:cs="宋体"/>
                <w:i w:val="0"/>
                <w:iCs w:val="0"/>
                <w:color w:val="000000"/>
                <w:sz w:val="21"/>
                <w:szCs w:val="21"/>
                <w:u w:val="none"/>
                <w:rPrChange w:id="7245" w:author="大猫TNT" w:date="2026-01-29T11:59:34Z">
                  <w:rPr>
                    <w:ins w:id="7246" w:author="大猫TNT" w:date="2026-01-29T11:58:50Z"/>
                    <w:rFonts w:hint="eastAsia" w:ascii="宋体" w:hAnsi="宋体" w:eastAsia="宋体" w:cs="宋体"/>
                    <w:i w:val="0"/>
                    <w:iCs w:val="0"/>
                    <w:color w:val="000000"/>
                    <w:sz w:val="28"/>
                    <w:szCs w:val="28"/>
                    <w:u w:val="none"/>
                  </w:rPr>
                </w:rPrChange>
              </w:rPr>
            </w:pPr>
            <w:ins w:id="7247" w:author="大猫TNT" w:date="2026-01-29T11:58:50Z">
              <w:r>
                <w:rPr>
                  <w:rFonts w:hint="eastAsia" w:ascii="宋体" w:hAnsi="宋体" w:eastAsia="宋体" w:cs="宋体"/>
                  <w:i w:val="0"/>
                  <w:iCs w:val="0"/>
                  <w:color w:val="000000"/>
                  <w:kern w:val="0"/>
                  <w:sz w:val="21"/>
                  <w:szCs w:val="21"/>
                  <w:u w:val="none"/>
                  <w:lang w:val="en-US" w:eastAsia="zh-CN" w:bidi="ar"/>
                  <w:rPrChange w:id="7248"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一次性使用无菌保护套</w:t>
              </w:r>
            </w:ins>
          </w:p>
        </w:tc>
        <w:tc>
          <w:tcPr>
            <w:tcW w:w="2353" w:type="dxa"/>
            <w:tcBorders>
              <w:tl2br w:val="nil"/>
              <w:tr2bl w:val="nil"/>
            </w:tcBorders>
            <w:shd w:val="clear" w:color="auto" w:fill="auto"/>
            <w:vAlign w:val="center"/>
            <w:tcPrChange w:id="724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E90DAD2">
            <w:pPr>
              <w:keepNext w:val="0"/>
              <w:keepLines w:val="0"/>
              <w:widowControl/>
              <w:suppressLineNumbers w:val="0"/>
              <w:jc w:val="center"/>
              <w:textAlignment w:val="center"/>
              <w:rPr>
                <w:ins w:id="7250" w:author="大猫TNT" w:date="2026-01-29T11:58:50Z"/>
                <w:rFonts w:hint="eastAsia" w:ascii="宋体" w:hAnsi="宋体" w:eastAsia="宋体" w:cs="宋体"/>
                <w:i w:val="0"/>
                <w:iCs w:val="0"/>
                <w:color w:val="000000"/>
                <w:sz w:val="21"/>
                <w:szCs w:val="21"/>
                <w:u w:val="none"/>
                <w:rPrChange w:id="7251" w:author="大猫TNT" w:date="2026-01-29T11:59:34Z">
                  <w:rPr>
                    <w:ins w:id="7252" w:author="大猫TNT" w:date="2026-01-29T11:58:50Z"/>
                    <w:rFonts w:hint="eastAsia" w:ascii="宋体" w:hAnsi="宋体" w:eastAsia="宋体" w:cs="宋体"/>
                    <w:i w:val="0"/>
                    <w:iCs w:val="0"/>
                    <w:color w:val="000000"/>
                    <w:sz w:val="28"/>
                    <w:szCs w:val="28"/>
                    <w:u w:val="none"/>
                  </w:rPr>
                </w:rPrChange>
              </w:rPr>
            </w:pPr>
            <w:ins w:id="7253" w:author="大猫TNT" w:date="2026-01-29T11:58:50Z">
              <w:r>
                <w:rPr>
                  <w:rFonts w:hint="eastAsia" w:ascii="宋体" w:hAnsi="宋体" w:eastAsia="宋体" w:cs="宋体"/>
                  <w:i w:val="0"/>
                  <w:iCs w:val="0"/>
                  <w:color w:val="000000"/>
                  <w:kern w:val="0"/>
                  <w:sz w:val="21"/>
                  <w:szCs w:val="21"/>
                  <w:u w:val="none"/>
                  <w:lang w:val="en-US" w:eastAsia="zh-CN" w:bidi="ar"/>
                  <w:rPrChange w:id="7254" w:author="大猫TNT" w:date="2026-01-29T11:59:34Z">
                    <w:rPr>
                      <w:rFonts w:hint="eastAsia" w:ascii="宋体" w:hAnsi="宋体" w:eastAsia="宋体" w:cs="宋体"/>
                      <w:i w:val="0"/>
                      <w:iCs w:val="0"/>
                      <w:color w:val="000000"/>
                      <w:kern w:val="0"/>
                      <w:sz w:val="28"/>
                      <w:szCs w:val="28"/>
                      <w:u w:val="none"/>
                      <w:lang w:val="en-US" w:eastAsia="zh-CN" w:bidi="ar"/>
                    </w:rPr>
                  </w:rPrChange>
                </w:rPr>
                <w:t>F14*200cm</w:t>
              </w:r>
            </w:ins>
          </w:p>
        </w:tc>
        <w:tc>
          <w:tcPr>
            <w:tcW w:w="960" w:type="dxa"/>
            <w:tcBorders>
              <w:tl2br w:val="nil"/>
              <w:tr2bl w:val="nil"/>
            </w:tcBorders>
            <w:shd w:val="clear" w:color="auto" w:fill="auto"/>
            <w:vAlign w:val="center"/>
            <w:tcPrChange w:id="7255"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05DE684">
            <w:pPr>
              <w:keepNext w:val="0"/>
              <w:keepLines w:val="0"/>
              <w:widowControl/>
              <w:suppressLineNumbers w:val="0"/>
              <w:jc w:val="center"/>
              <w:textAlignment w:val="center"/>
              <w:rPr>
                <w:ins w:id="7256" w:author="大猫TNT" w:date="2026-01-29T11:58:50Z"/>
                <w:rFonts w:hint="eastAsia" w:ascii="宋体" w:hAnsi="宋体" w:eastAsia="宋体" w:cs="宋体"/>
                <w:i w:val="0"/>
                <w:iCs w:val="0"/>
                <w:color w:val="000000"/>
                <w:sz w:val="21"/>
                <w:szCs w:val="21"/>
                <w:u w:val="none"/>
                <w:rPrChange w:id="7257" w:author="大猫TNT" w:date="2026-01-29T11:59:34Z">
                  <w:rPr>
                    <w:ins w:id="7258" w:author="大猫TNT" w:date="2026-01-29T11:58:50Z"/>
                    <w:rFonts w:hint="eastAsia" w:ascii="宋体" w:hAnsi="宋体" w:eastAsia="宋体" w:cs="宋体"/>
                    <w:i w:val="0"/>
                    <w:iCs w:val="0"/>
                    <w:color w:val="000000"/>
                    <w:sz w:val="28"/>
                    <w:szCs w:val="28"/>
                    <w:u w:val="none"/>
                  </w:rPr>
                </w:rPrChange>
              </w:rPr>
            </w:pPr>
            <w:ins w:id="7259" w:author="大猫TNT" w:date="2026-01-29T11:58:50Z">
              <w:r>
                <w:rPr>
                  <w:rFonts w:hint="eastAsia" w:ascii="宋体" w:hAnsi="宋体" w:eastAsia="宋体" w:cs="宋体"/>
                  <w:i w:val="0"/>
                  <w:iCs w:val="0"/>
                  <w:color w:val="000000"/>
                  <w:kern w:val="0"/>
                  <w:sz w:val="21"/>
                  <w:szCs w:val="21"/>
                  <w:u w:val="none"/>
                  <w:lang w:val="en-US" w:eastAsia="zh-CN" w:bidi="ar"/>
                  <w:rPrChange w:id="7260" w:author="大猫TNT" w:date="2026-01-29T11:59:34Z">
                    <w:rPr>
                      <w:rFonts w:hint="eastAsia" w:ascii="宋体" w:hAnsi="宋体" w:eastAsia="宋体" w:cs="宋体"/>
                      <w:i w:val="0"/>
                      <w:iCs w:val="0"/>
                      <w:color w:val="000000"/>
                      <w:kern w:val="0"/>
                      <w:sz w:val="28"/>
                      <w:szCs w:val="28"/>
                      <w:u w:val="none"/>
                      <w:lang w:val="en-US" w:eastAsia="zh-CN" w:bidi="ar"/>
                    </w:rPr>
                  </w:rPrChange>
                </w:rPr>
                <w:t>个</w:t>
              </w:r>
            </w:ins>
          </w:p>
        </w:tc>
        <w:tc>
          <w:tcPr>
            <w:tcW w:w="1157" w:type="dxa"/>
            <w:gridSpan w:val="2"/>
            <w:tcBorders>
              <w:tl2br w:val="nil"/>
              <w:tr2bl w:val="nil"/>
            </w:tcBorders>
            <w:shd w:val="clear" w:color="auto" w:fill="auto"/>
            <w:vAlign w:val="center"/>
            <w:tcPrChange w:id="7261"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13BB8CA8">
            <w:pPr>
              <w:keepNext w:val="0"/>
              <w:keepLines w:val="0"/>
              <w:widowControl/>
              <w:suppressLineNumbers w:val="0"/>
              <w:jc w:val="center"/>
              <w:textAlignment w:val="center"/>
              <w:rPr>
                <w:ins w:id="7262" w:author="大猫TNT" w:date="2026-01-29T11:58:50Z"/>
                <w:rFonts w:hint="eastAsia" w:ascii="宋体" w:hAnsi="宋体" w:eastAsia="宋体" w:cs="宋体"/>
                <w:i w:val="0"/>
                <w:iCs w:val="0"/>
                <w:color w:val="000000"/>
                <w:sz w:val="21"/>
                <w:szCs w:val="21"/>
                <w:u w:val="none"/>
                <w:rPrChange w:id="7263" w:author="大猫TNT" w:date="2026-01-29T11:59:34Z">
                  <w:rPr>
                    <w:ins w:id="7264" w:author="大猫TNT" w:date="2026-01-29T11:58:50Z"/>
                    <w:rFonts w:hint="eastAsia" w:ascii="宋体" w:hAnsi="宋体" w:eastAsia="宋体" w:cs="宋体"/>
                    <w:i w:val="0"/>
                    <w:iCs w:val="0"/>
                    <w:color w:val="000000"/>
                    <w:sz w:val="28"/>
                    <w:szCs w:val="28"/>
                    <w:u w:val="none"/>
                  </w:rPr>
                </w:rPrChange>
              </w:rPr>
            </w:pPr>
            <w:ins w:id="7265" w:author="大猫TNT" w:date="2026-01-29T11:58:50Z">
              <w:r>
                <w:rPr>
                  <w:rFonts w:hint="eastAsia" w:ascii="宋体" w:hAnsi="宋体" w:eastAsia="宋体" w:cs="宋体"/>
                  <w:i w:val="0"/>
                  <w:iCs w:val="0"/>
                  <w:color w:val="000000"/>
                  <w:kern w:val="0"/>
                  <w:sz w:val="21"/>
                  <w:szCs w:val="21"/>
                  <w:u w:val="none"/>
                  <w:lang w:val="en-US" w:eastAsia="zh-CN" w:bidi="ar"/>
                  <w:rPrChange w:id="7266" w:author="大猫TNT" w:date="2026-01-29T11:59:34Z">
                    <w:rPr>
                      <w:rFonts w:hint="eastAsia" w:ascii="宋体" w:hAnsi="宋体" w:eastAsia="宋体" w:cs="宋体"/>
                      <w:i w:val="0"/>
                      <w:iCs w:val="0"/>
                      <w:color w:val="000000"/>
                      <w:kern w:val="0"/>
                      <w:sz w:val="28"/>
                      <w:szCs w:val="28"/>
                      <w:u w:val="none"/>
                      <w:lang w:val="en-US" w:eastAsia="zh-CN" w:bidi="ar"/>
                    </w:rPr>
                  </w:rPrChange>
                </w:rPr>
                <w:t>7000</w:t>
              </w:r>
            </w:ins>
          </w:p>
        </w:tc>
        <w:tc>
          <w:tcPr>
            <w:tcW w:w="1063" w:type="dxa"/>
            <w:tcBorders>
              <w:tl2br w:val="nil"/>
              <w:tr2bl w:val="nil"/>
            </w:tcBorders>
            <w:shd w:val="clear" w:color="auto" w:fill="auto"/>
            <w:vAlign w:val="center"/>
            <w:tcPrChange w:id="7267"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8B976EE">
            <w:pPr>
              <w:keepNext w:val="0"/>
              <w:keepLines w:val="0"/>
              <w:widowControl/>
              <w:suppressLineNumbers w:val="0"/>
              <w:jc w:val="center"/>
              <w:textAlignment w:val="center"/>
              <w:rPr>
                <w:ins w:id="7268" w:author="大猫TNT" w:date="2026-01-29T11:58:50Z"/>
                <w:rFonts w:hint="eastAsia" w:ascii="宋体" w:hAnsi="宋体" w:eastAsia="宋体" w:cs="宋体"/>
                <w:i w:val="0"/>
                <w:iCs w:val="0"/>
                <w:color w:val="000000"/>
                <w:sz w:val="21"/>
                <w:szCs w:val="21"/>
                <w:u w:val="none"/>
                <w:rPrChange w:id="7269" w:author="大猫TNT" w:date="2026-01-29T11:59:34Z">
                  <w:rPr>
                    <w:ins w:id="7270" w:author="大猫TNT" w:date="2026-01-29T11:58:50Z"/>
                    <w:rFonts w:hint="eastAsia" w:ascii="宋体" w:hAnsi="宋体" w:eastAsia="宋体" w:cs="宋体"/>
                    <w:i w:val="0"/>
                    <w:iCs w:val="0"/>
                    <w:color w:val="000000"/>
                    <w:sz w:val="28"/>
                    <w:szCs w:val="28"/>
                    <w:u w:val="none"/>
                  </w:rPr>
                </w:rPrChange>
              </w:rPr>
            </w:pPr>
            <w:ins w:id="7271" w:author="大猫TNT" w:date="2026-01-29T11:58:50Z">
              <w:r>
                <w:rPr>
                  <w:rFonts w:hint="eastAsia" w:ascii="宋体" w:hAnsi="宋体" w:eastAsia="宋体" w:cs="宋体"/>
                  <w:i w:val="0"/>
                  <w:iCs w:val="0"/>
                  <w:color w:val="000000"/>
                  <w:kern w:val="0"/>
                  <w:sz w:val="21"/>
                  <w:szCs w:val="21"/>
                  <w:u w:val="none"/>
                  <w:lang w:val="en-US" w:eastAsia="zh-CN" w:bidi="ar"/>
                  <w:rPrChange w:id="7272" w:author="大猫TNT" w:date="2026-01-29T11:59:34Z">
                    <w:rPr>
                      <w:rFonts w:hint="eastAsia" w:ascii="宋体" w:hAnsi="宋体" w:eastAsia="宋体" w:cs="宋体"/>
                      <w:i w:val="0"/>
                      <w:iCs w:val="0"/>
                      <w:color w:val="000000"/>
                      <w:kern w:val="0"/>
                      <w:sz w:val="28"/>
                      <w:szCs w:val="28"/>
                      <w:u w:val="none"/>
                      <w:lang w:val="en-US" w:eastAsia="zh-CN" w:bidi="ar"/>
                    </w:rPr>
                  </w:rPrChange>
                </w:rPr>
                <w:t>3.52</w:t>
              </w:r>
            </w:ins>
          </w:p>
        </w:tc>
        <w:tc>
          <w:tcPr>
            <w:tcW w:w="1262" w:type="dxa"/>
            <w:gridSpan w:val="2"/>
            <w:tcBorders>
              <w:tl2br w:val="nil"/>
              <w:tr2bl w:val="nil"/>
            </w:tcBorders>
            <w:shd w:val="clear" w:color="auto" w:fill="auto"/>
            <w:vAlign w:val="center"/>
            <w:tcPrChange w:id="7273"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F3FD66D">
            <w:pPr>
              <w:keepNext w:val="0"/>
              <w:keepLines w:val="0"/>
              <w:widowControl/>
              <w:suppressLineNumbers w:val="0"/>
              <w:jc w:val="center"/>
              <w:textAlignment w:val="center"/>
              <w:rPr>
                <w:ins w:id="7274" w:author="大猫TNT" w:date="2026-01-29T11:58:50Z"/>
                <w:rFonts w:hint="eastAsia" w:ascii="宋体" w:hAnsi="宋体" w:eastAsia="宋体" w:cs="宋体"/>
                <w:i w:val="0"/>
                <w:iCs w:val="0"/>
                <w:color w:val="000000"/>
                <w:sz w:val="21"/>
                <w:szCs w:val="21"/>
                <w:u w:val="none"/>
                <w:rPrChange w:id="7275" w:author="大猫TNT" w:date="2026-01-29T11:59:34Z">
                  <w:rPr>
                    <w:ins w:id="7276" w:author="大猫TNT" w:date="2026-01-29T11:58:50Z"/>
                    <w:rFonts w:hint="eastAsia" w:ascii="宋体" w:hAnsi="宋体" w:eastAsia="宋体" w:cs="宋体"/>
                    <w:i w:val="0"/>
                    <w:iCs w:val="0"/>
                    <w:color w:val="000000"/>
                    <w:sz w:val="28"/>
                    <w:szCs w:val="28"/>
                    <w:u w:val="none"/>
                  </w:rPr>
                </w:rPrChange>
              </w:rPr>
            </w:pPr>
            <w:ins w:id="7277" w:author="大猫TNT" w:date="2026-01-29T11:58:50Z">
              <w:r>
                <w:rPr>
                  <w:rFonts w:hint="eastAsia" w:ascii="宋体" w:hAnsi="宋体" w:eastAsia="宋体" w:cs="宋体"/>
                  <w:i w:val="0"/>
                  <w:iCs w:val="0"/>
                  <w:color w:val="000000"/>
                  <w:kern w:val="0"/>
                  <w:sz w:val="21"/>
                  <w:szCs w:val="21"/>
                  <w:u w:val="none"/>
                  <w:lang w:val="en-US" w:eastAsia="zh-CN" w:bidi="ar"/>
                  <w:rPrChange w:id="7278" w:author="大猫TNT" w:date="2026-01-29T11:59:34Z">
                    <w:rPr>
                      <w:rFonts w:hint="eastAsia" w:ascii="宋体" w:hAnsi="宋体" w:eastAsia="宋体" w:cs="宋体"/>
                      <w:i w:val="0"/>
                      <w:iCs w:val="0"/>
                      <w:color w:val="000000"/>
                      <w:kern w:val="0"/>
                      <w:sz w:val="28"/>
                      <w:szCs w:val="28"/>
                      <w:u w:val="none"/>
                      <w:lang w:val="en-US" w:eastAsia="zh-CN" w:bidi="ar"/>
                    </w:rPr>
                  </w:rPrChange>
                </w:rPr>
                <w:t>24640.00</w:t>
              </w:r>
            </w:ins>
          </w:p>
        </w:tc>
        <w:tc>
          <w:tcPr>
            <w:tcW w:w="1888" w:type="dxa"/>
            <w:gridSpan w:val="3"/>
            <w:tcBorders>
              <w:tl2br w:val="nil"/>
              <w:tr2bl w:val="nil"/>
            </w:tcBorders>
            <w:shd w:val="clear" w:color="auto" w:fill="auto"/>
            <w:vAlign w:val="center"/>
            <w:tcPrChange w:id="7279"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0A3CE4DD">
            <w:pPr>
              <w:keepNext w:val="0"/>
              <w:keepLines w:val="0"/>
              <w:widowControl/>
              <w:suppressLineNumbers w:val="0"/>
              <w:jc w:val="center"/>
              <w:textAlignment w:val="center"/>
              <w:rPr>
                <w:ins w:id="7280" w:author="大猫TNT" w:date="2026-01-29T11:58:50Z"/>
                <w:rFonts w:hint="eastAsia" w:ascii="宋体" w:hAnsi="宋体" w:eastAsia="宋体" w:cs="宋体"/>
                <w:i w:val="0"/>
                <w:iCs w:val="0"/>
                <w:color w:val="000000"/>
                <w:sz w:val="21"/>
                <w:szCs w:val="21"/>
                <w:u w:val="none"/>
                <w:rPrChange w:id="7281" w:author="大猫TNT" w:date="2026-01-29T11:59:34Z">
                  <w:rPr>
                    <w:ins w:id="7282" w:author="大猫TNT" w:date="2026-01-29T11:58:50Z"/>
                    <w:rFonts w:hint="eastAsia" w:ascii="宋体" w:hAnsi="宋体" w:eastAsia="宋体" w:cs="宋体"/>
                    <w:i w:val="0"/>
                    <w:iCs w:val="0"/>
                    <w:color w:val="000000"/>
                    <w:sz w:val="28"/>
                    <w:szCs w:val="28"/>
                    <w:u w:val="none"/>
                  </w:rPr>
                </w:rPrChange>
              </w:rPr>
            </w:pPr>
            <w:ins w:id="7283" w:author="大猫TNT" w:date="2026-01-29T11:58:50Z">
              <w:r>
                <w:rPr>
                  <w:rFonts w:hint="eastAsia" w:ascii="宋体" w:hAnsi="宋体" w:eastAsia="宋体" w:cs="宋体"/>
                  <w:i w:val="0"/>
                  <w:iCs w:val="0"/>
                  <w:color w:val="000000"/>
                  <w:kern w:val="0"/>
                  <w:sz w:val="21"/>
                  <w:szCs w:val="21"/>
                  <w:u w:val="none"/>
                  <w:lang w:val="en-US" w:eastAsia="zh-CN" w:bidi="ar"/>
                  <w:rPrChange w:id="7284" w:author="大猫TNT" w:date="2026-01-29T11:59:34Z">
                    <w:rPr>
                      <w:rFonts w:hint="eastAsia" w:ascii="宋体" w:hAnsi="宋体" w:eastAsia="宋体" w:cs="宋体"/>
                      <w:i w:val="0"/>
                      <w:iCs w:val="0"/>
                      <w:color w:val="000000"/>
                      <w:kern w:val="0"/>
                      <w:sz w:val="28"/>
                      <w:szCs w:val="28"/>
                      <w:u w:val="none"/>
                      <w:lang w:val="en-US" w:eastAsia="zh-CN" w:bidi="ar"/>
                    </w:rPr>
                  </w:rPrChange>
                </w:rPr>
                <w:t>新乡市康民卫材开发有限公司</w:t>
              </w:r>
            </w:ins>
          </w:p>
        </w:tc>
        <w:tc>
          <w:tcPr>
            <w:tcW w:w="2956" w:type="dxa"/>
            <w:gridSpan w:val="2"/>
            <w:tcBorders>
              <w:tl2br w:val="nil"/>
              <w:tr2bl w:val="nil"/>
            </w:tcBorders>
            <w:shd w:val="clear" w:color="auto" w:fill="auto"/>
            <w:vAlign w:val="center"/>
            <w:tcPrChange w:id="7285"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421A0F5B">
            <w:pPr>
              <w:keepNext w:val="0"/>
              <w:keepLines w:val="0"/>
              <w:widowControl/>
              <w:suppressLineNumbers w:val="0"/>
              <w:jc w:val="both"/>
              <w:textAlignment w:val="center"/>
              <w:rPr>
                <w:ins w:id="7287" w:author="大猫TNT" w:date="2026-01-29T11:58:50Z"/>
                <w:rFonts w:hint="eastAsia" w:ascii="宋体" w:hAnsi="宋体" w:eastAsia="宋体" w:cs="宋体"/>
                <w:i w:val="0"/>
                <w:iCs w:val="0"/>
                <w:color w:val="000000"/>
                <w:sz w:val="21"/>
                <w:szCs w:val="21"/>
                <w:u w:val="none"/>
                <w:rPrChange w:id="7288" w:author="大猫TNT" w:date="2026-01-29T11:59:34Z">
                  <w:rPr>
                    <w:ins w:id="7289" w:author="大猫TNT" w:date="2026-01-29T11:58:50Z"/>
                    <w:rFonts w:hint="eastAsia" w:ascii="宋体" w:hAnsi="宋体" w:eastAsia="宋体" w:cs="宋体"/>
                    <w:i w:val="0"/>
                    <w:iCs w:val="0"/>
                    <w:color w:val="000000"/>
                    <w:sz w:val="28"/>
                    <w:szCs w:val="28"/>
                    <w:u w:val="none"/>
                  </w:rPr>
                </w:rPrChange>
              </w:rPr>
              <w:pPrChange w:id="7286"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290" w:author="大猫TNT" w:date="2026-01-29T11:58:50Z">
              <w:r>
                <w:rPr>
                  <w:rFonts w:hint="eastAsia" w:ascii="宋体" w:hAnsi="宋体" w:eastAsia="宋体" w:cs="宋体"/>
                  <w:i w:val="0"/>
                  <w:iCs w:val="0"/>
                  <w:color w:val="000000"/>
                  <w:kern w:val="0"/>
                  <w:sz w:val="21"/>
                  <w:szCs w:val="21"/>
                  <w:u w:val="none"/>
                  <w:lang w:val="en-US" w:eastAsia="zh-CN" w:bidi="ar"/>
                  <w:rPrChange w:id="7291"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292" w:author="大猫TNT" w:date="2026-01-29T11:58:50Z">
              <w:r>
                <w:rPr>
                  <w:rFonts w:hint="eastAsia" w:ascii="宋体" w:hAnsi="宋体" w:eastAsia="宋体" w:cs="宋体"/>
                  <w:i w:val="0"/>
                  <w:iCs w:val="0"/>
                  <w:color w:val="000000"/>
                  <w:kern w:val="0"/>
                  <w:sz w:val="21"/>
                  <w:szCs w:val="21"/>
                  <w:u w:val="none"/>
                  <w:lang w:val="en-US" w:eastAsia="zh-CN" w:bidi="ar"/>
                  <w:rPrChange w:id="7293"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294" w:author="大猫TNT" w:date="2026-01-29T11:58:50Z">
              <w:r>
                <w:rPr>
                  <w:rFonts w:hint="eastAsia" w:ascii="宋体" w:hAnsi="宋体" w:eastAsia="宋体" w:cs="宋体"/>
                  <w:i w:val="0"/>
                  <w:iCs w:val="0"/>
                  <w:color w:val="000000"/>
                  <w:kern w:val="0"/>
                  <w:sz w:val="21"/>
                  <w:szCs w:val="21"/>
                  <w:u w:val="none"/>
                  <w:lang w:val="en-US" w:eastAsia="zh-CN" w:bidi="ar"/>
                  <w:rPrChange w:id="7295"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EFC9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297"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296" w:author="大猫TNT" w:date="2026-01-29T11:58:50Z"/>
          <w:trPrChange w:id="7297"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7298"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1DA59EB">
            <w:pPr>
              <w:keepNext w:val="0"/>
              <w:keepLines w:val="0"/>
              <w:widowControl/>
              <w:suppressLineNumbers w:val="0"/>
              <w:jc w:val="center"/>
              <w:textAlignment w:val="center"/>
              <w:rPr>
                <w:ins w:id="7299" w:author="大猫TNT" w:date="2026-01-29T11:58:50Z"/>
                <w:rFonts w:hint="eastAsia" w:ascii="宋体" w:hAnsi="宋体" w:eastAsia="宋体" w:cs="宋体"/>
                <w:i w:val="0"/>
                <w:iCs w:val="0"/>
                <w:color w:val="000000"/>
                <w:sz w:val="21"/>
                <w:szCs w:val="21"/>
                <w:u w:val="none"/>
                <w:rPrChange w:id="7300" w:author="大猫TNT" w:date="2026-01-29T11:59:34Z">
                  <w:rPr>
                    <w:ins w:id="7301" w:author="大猫TNT" w:date="2026-01-29T11:58:50Z"/>
                    <w:rFonts w:hint="eastAsia" w:ascii="宋体" w:hAnsi="宋体" w:eastAsia="宋体" w:cs="宋体"/>
                    <w:i w:val="0"/>
                    <w:iCs w:val="0"/>
                    <w:color w:val="000000"/>
                    <w:sz w:val="28"/>
                    <w:szCs w:val="28"/>
                    <w:u w:val="none"/>
                  </w:rPr>
                </w:rPrChange>
              </w:rPr>
            </w:pPr>
            <w:ins w:id="7302" w:author="大猫TNT" w:date="2026-01-29T11:58:50Z">
              <w:r>
                <w:rPr>
                  <w:rFonts w:hint="eastAsia" w:ascii="宋体" w:hAnsi="宋体" w:eastAsia="宋体" w:cs="宋体"/>
                  <w:i w:val="0"/>
                  <w:iCs w:val="0"/>
                  <w:color w:val="000000"/>
                  <w:kern w:val="0"/>
                  <w:sz w:val="21"/>
                  <w:szCs w:val="21"/>
                  <w:u w:val="none"/>
                  <w:lang w:val="en-US" w:eastAsia="zh-CN" w:bidi="ar"/>
                  <w:rPrChange w:id="7303" w:author="大猫TNT" w:date="2026-01-29T11:59:34Z">
                    <w:rPr>
                      <w:rFonts w:hint="eastAsia" w:ascii="宋体" w:hAnsi="宋体" w:eastAsia="宋体" w:cs="宋体"/>
                      <w:i w:val="0"/>
                      <w:iCs w:val="0"/>
                      <w:color w:val="000000"/>
                      <w:kern w:val="0"/>
                      <w:sz w:val="28"/>
                      <w:szCs w:val="28"/>
                      <w:u w:val="none"/>
                      <w:lang w:val="en-US" w:eastAsia="zh-CN" w:bidi="ar"/>
                    </w:rPr>
                  </w:rPrChange>
                </w:rPr>
                <w:t>45</w:t>
              </w:r>
            </w:ins>
          </w:p>
        </w:tc>
        <w:tc>
          <w:tcPr>
            <w:tcW w:w="2355" w:type="dxa"/>
            <w:gridSpan w:val="2"/>
            <w:tcBorders>
              <w:tl2br w:val="nil"/>
              <w:tr2bl w:val="nil"/>
            </w:tcBorders>
            <w:shd w:val="clear" w:color="auto" w:fill="auto"/>
            <w:vAlign w:val="center"/>
            <w:tcPrChange w:id="7304"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042ACE53">
            <w:pPr>
              <w:keepNext w:val="0"/>
              <w:keepLines w:val="0"/>
              <w:widowControl/>
              <w:suppressLineNumbers w:val="0"/>
              <w:jc w:val="center"/>
              <w:textAlignment w:val="center"/>
              <w:rPr>
                <w:ins w:id="7305" w:author="大猫TNT" w:date="2026-01-29T11:58:50Z"/>
                <w:rFonts w:hint="eastAsia" w:ascii="宋体" w:hAnsi="宋体" w:eastAsia="宋体" w:cs="宋体"/>
                <w:i w:val="0"/>
                <w:iCs w:val="0"/>
                <w:color w:val="000000"/>
                <w:sz w:val="21"/>
                <w:szCs w:val="21"/>
                <w:u w:val="none"/>
                <w:rPrChange w:id="7306" w:author="大猫TNT" w:date="2026-01-29T11:59:34Z">
                  <w:rPr>
                    <w:ins w:id="7307" w:author="大猫TNT" w:date="2026-01-29T11:58:50Z"/>
                    <w:rFonts w:hint="eastAsia" w:ascii="宋体" w:hAnsi="宋体" w:eastAsia="宋体" w:cs="宋体"/>
                    <w:i w:val="0"/>
                    <w:iCs w:val="0"/>
                    <w:color w:val="000000"/>
                    <w:sz w:val="28"/>
                    <w:szCs w:val="28"/>
                    <w:u w:val="none"/>
                  </w:rPr>
                </w:rPrChange>
              </w:rPr>
            </w:pPr>
            <w:ins w:id="7308" w:author="大猫TNT" w:date="2026-01-29T11:58:50Z">
              <w:r>
                <w:rPr>
                  <w:rFonts w:hint="eastAsia" w:ascii="宋体" w:hAnsi="宋体" w:eastAsia="宋体" w:cs="宋体"/>
                  <w:i w:val="0"/>
                  <w:iCs w:val="0"/>
                  <w:color w:val="000000"/>
                  <w:kern w:val="0"/>
                  <w:sz w:val="21"/>
                  <w:szCs w:val="21"/>
                  <w:u w:val="none"/>
                  <w:lang w:val="en-US" w:eastAsia="zh-CN" w:bidi="ar"/>
                  <w:rPrChange w:id="7309"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一次性使用无菌手术膜</w:t>
              </w:r>
            </w:ins>
          </w:p>
        </w:tc>
        <w:tc>
          <w:tcPr>
            <w:tcW w:w="2353" w:type="dxa"/>
            <w:tcBorders>
              <w:tl2br w:val="nil"/>
              <w:tr2bl w:val="nil"/>
            </w:tcBorders>
            <w:shd w:val="clear" w:color="auto" w:fill="auto"/>
            <w:vAlign w:val="center"/>
            <w:tcPrChange w:id="731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7ECFE7D">
            <w:pPr>
              <w:keepNext w:val="0"/>
              <w:keepLines w:val="0"/>
              <w:widowControl/>
              <w:suppressLineNumbers w:val="0"/>
              <w:jc w:val="center"/>
              <w:textAlignment w:val="center"/>
              <w:rPr>
                <w:ins w:id="7311" w:author="大猫TNT" w:date="2026-01-29T11:58:50Z"/>
                <w:rFonts w:hint="eastAsia" w:ascii="宋体" w:hAnsi="宋体" w:eastAsia="宋体" w:cs="宋体"/>
                <w:i w:val="0"/>
                <w:iCs w:val="0"/>
                <w:color w:val="000000"/>
                <w:sz w:val="21"/>
                <w:szCs w:val="21"/>
                <w:u w:val="none"/>
                <w:rPrChange w:id="7312" w:author="大猫TNT" w:date="2026-01-29T11:59:34Z">
                  <w:rPr>
                    <w:ins w:id="7313" w:author="大猫TNT" w:date="2026-01-29T11:58:50Z"/>
                    <w:rFonts w:hint="eastAsia" w:ascii="宋体" w:hAnsi="宋体" w:eastAsia="宋体" w:cs="宋体"/>
                    <w:i w:val="0"/>
                    <w:iCs w:val="0"/>
                    <w:color w:val="000000"/>
                    <w:sz w:val="28"/>
                    <w:szCs w:val="28"/>
                    <w:u w:val="none"/>
                  </w:rPr>
                </w:rPrChange>
              </w:rPr>
            </w:pPr>
            <w:ins w:id="7314" w:author="大猫TNT" w:date="2026-01-29T11:58:50Z">
              <w:r>
                <w:rPr>
                  <w:rFonts w:hint="eastAsia" w:ascii="宋体" w:hAnsi="宋体" w:eastAsia="宋体" w:cs="宋体"/>
                  <w:i w:val="0"/>
                  <w:iCs w:val="0"/>
                  <w:color w:val="000000"/>
                  <w:kern w:val="0"/>
                  <w:sz w:val="21"/>
                  <w:szCs w:val="21"/>
                  <w:u w:val="none"/>
                  <w:lang w:val="en-US" w:eastAsia="zh-CN" w:bidi="ar"/>
                  <w:rPrChange w:id="7315" w:author="大猫TNT" w:date="2026-01-29T11:59:34Z">
                    <w:rPr>
                      <w:rFonts w:hint="eastAsia" w:ascii="宋体" w:hAnsi="宋体" w:eastAsia="宋体" w:cs="宋体"/>
                      <w:i w:val="0"/>
                      <w:iCs w:val="0"/>
                      <w:color w:val="000000"/>
                      <w:kern w:val="0"/>
                      <w:sz w:val="28"/>
                      <w:szCs w:val="28"/>
                      <w:u w:val="none"/>
                      <w:lang w:val="en-US" w:eastAsia="zh-CN" w:bidi="ar"/>
                    </w:rPr>
                  </w:rPrChange>
                </w:rPr>
                <w:t>45*45颅脑</w:t>
              </w:r>
            </w:ins>
          </w:p>
        </w:tc>
        <w:tc>
          <w:tcPr>
            <w:tcW w:w="960" w:type="dxa"/>
            <w:tcBorders>
              <w:tl2br w:val="nil"/>
              <w:tr2bl w:val="nil"/>
            </w:tcBorders>
            <w:shd w:val="clear" w:color="auto" w:fill="auto"/>
            <w:vAlign w:val="center"/>
            <w:tcPrChange w:id="7316"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81B23E0">
            <w:pPr>
              <w:keepNext w:val="0"/>
              <w:keepLines w:val="0"/>
              <w:widowControl/>
              <w:suppressLineNumbers w:val="0"/>
              <w:jc w:val="center"/>
              <w:textAlignment w:val="center"/>
              <w:rPr>
                <w:ins w:id="7317" w:author="大猫TNT" w:date="2026-01-29T11:58:50Z"/>
                <w:rFonts w:hint="eastAsia" w:ascii="宋体" w:hAnsi="宋体" w:eastAsia="宋体" w:cs="宋体"/>
                <w:i w:val="0"/>
                <w:iCs w:val="0"/>
                <w:color w:val="000000"/>
                <w:sz w:val="21"/>
                <w:szCs w:val="21"/>
                <w:u w:val="none"/>
                <w:rPrChange w:id="7318" w:author="大猫TNT" w:date="2026-01-29T11:59:34Z">
                  <w:rPr>
                    <w:ins w:id="7319" w:author="大猫TNT" w:date="2026-01-29T11:58:50Z"/>
                    <w:rFonts w:hint="eastAsia" w:ascii="宋体" w:hAnsi="宋体" w:eastAsia="宋体" w:cs="宋体"/>
                    <w:i w:val="0"/>
                    <w:iCs w:val="0"/>
                    <w:color w:val="000000"/>
                    <w:sz w:val="28"/>
                    <w:szCs w:val="28"/>
                    <w:u w:val="none"/>
                  </w:rPr>
                </w:rPrChange>
              </w:rPr>
            </w:pPr>
            <w:ins w:id="7320" w:author="大猫TNT" w:date="2026-01-29T11:58:50Z">
              <w:r>
                <w:rPr>
                  <w:rFonts w:hint="eastAsia" w:ascii="宋体" w:hAnsi="宋体" w:eastAsia="宋体" w:cs="宋体"/>
                  <w:i w:val="0"/>
                  <w:iCs w:val="0"/>
                  <w:color w:val="000000"/>
                  <w:kern w:val="0"/>
                  <w:sz w:val="21"/>
                  <w:szCs w:val="21"/>
                  <w:u w:val="none"/>
                  <w:lang w:val="en-US" w:eastAsia="zh-CN" w:bidi="ar"/>
                  <w:rPrChange w:id="7321" w:author="大猫TNT" w:date="2026-01-29T11:59:34Z">
                    <w:rPr>
                      <w:rFonts w:hint="eastAsia" w:ascii="宋体" w:hAnsi="宋体" w:eastAsia="宋体" w:cs="宋体"/>
                      <w:i w:val="0"/>
                      <w:iCs w:val="0"/>
                      <w:color w:val="000000"/>
                      <w:kern w:val="0"/>
                      <w:sz w:val="28"/>
                      <w:szCs w:val="28"/>
                      <w:u w:val="none"/>
                      <w:lang w:val="en-US" w:eastAsia="zh-CN" w:bidi="ar"/>
                    </w:rPr>
                  </w:rPrChange>
                </w:rPr>
                <w:t>片</w:t>
              </w:r>
            </w:ins>
          </w:p>
        </w:tc>
        <w:tc>
          <w:tcPr>
            <w:tcW w:w="1157" w:type="dxa"/>
            <w:gridSpan w:val="2"/>
            <w:tcBorders>
              <w:tl2br w:val="nil"/>
              <w:tr2bl w:val="nil"/>
            </w:tcBorders>
            <w:shd w:val="clear" w:color="auto" w:fill="auto"/>
            <w:vAlign w:val="center"/>
            <w:tcPrChange w:id="7322"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2FA071B9">
            <w:pPr>
              <w:keepNext w:val="0"/>
              <w:keepLines w:val="0"/>
              <w:widowControl/>
              <w:suppressLineNumbers w:val="0"/>
              <w:jc w:val="center"/>
              <w:textAlignment w:val="center"/>
              <w:rPr>
                <w:ins w:id="7323" w:author="大猫TNT" w:date="2026-01-29T11:58:50Z"/>
                <w:rFonts w:hint="eastAsia" w:ascii="宋体" w:hAnsi="宋体" w:eastAsia="宋体" w:cs="宋体"/>
                <w:i w:val="0"/>
                <w:iCs w:val="0"/>
                <w:color w:val="000000"/>
                <w:sz w:val="21"/>
                <w:szCs w:val="21"/>
                <w:u w:val="none"/>
                <w:rPrChange w:id="7324" w:author="大猫TNT" w:date="2026-01-29T11:59:34Z">
                  <w:rPr>
                    <w:ins w:id="7325" w:author="大猫TNT" w:date="2026-01-29T11:58:50Z"/>
                    <w:rFonts w:hint="eastAsia" w:ascii="宋体" w:hAnsi="宋体" w:eastAsia="宋体" w:cs="宋体"/>
                    <w:i w:val="0"/>
                    <w:iCs w:val="0"/>
                    <w:color w:val="000000"/>
                    <w:sz w:val="28"/>
                    <w:szCs w:val="28"/>
                    <w:u w:val="none"/>
                  </w:rPr>
                </w:rPrChange>
              </w:rPr>
            </w:pPr>
            <w:ins w:id="7326" w:author="大猫TNT" w:date="2026-01-29T11:58:50Z">
              <w:r>
                <w:rPr>
                  <w:rFonts w:hint="eastAsia" w:ascii="宋体" w:hAnsi="宋体" w:eastAsia="宋体" w:cs="宋体"/>
                  <w:i w:val="0"/>
                  <w:iCs w:val="0"/>
                  <w:color w:val="000000"/>
                  <w:kern w:val="0"/>
                  <w:sz w:val="21"/>
                  <w:szCs w:val="21"/>
                  <w:u w:val="none"/>
                  <w:lang w:val="en-US" w:eastAsia="zh-CN" w:bidi="ar"/>
                  <w:rPrChange w:id="7327" w:author="大猫TNT" w:date="2026-01-29T11:59:34Z">
                    <w:rPr>
                      <w:rFonts w:hint="eastAsia" w:ascii="宋体" w:hAnsi="宋体" w:eastAsia="宋体" w:cs="宋体"/>
                      <w:i w:val="0"/>
                      <w:iCs w:val="0"/>
                      <w:color w:val="000000"/>
                      <w:kern w:val="0"/>
                      <w:sz w:val="28"/>
                      <w:szCs w:val="28"/>
                      <w:u w:val="none"/>
                      <w:lang w:val="en-US" w:eastAsia="zh-CN" w:bidi="ar"/>
                    </w:rPr>
                  </w:rPrChange>
                </w:rPr>
                <w:t>800</w:t>
              </w:r>
            </w:ins>
          </w:p>
        </w:tc>
        <w:tc>
          <w:tcPr>
            <w:tcW w:w="1063" w:type="dxa"/>
            <w:tcBorders>
              <w:tl2br w:val="nil"/>
              <w:tr2bl w:val="nil"/>
            </w:tcBorders>
            <w:shd w:val="clear" w:color="auto" w:fill="auto"/>
            <w:vAlign w:val="center"/>
            <w:tcPrChange w:id="7328"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90535EC">
            <w:pPr>
              <w:keepNext w:val="0"/>
              <w:keepLines w:val="0"/>
              <w:widowControl/>
              <w:suppressLineNumbers w:val="0"/>
              <w:jc w:val="center"/>
              <w:textAlignment w:val="center"/>
              <w:rPr>
                <w:ins w:id="7329" w:author="大猫TNT" w:date="2026-01-29T11:58:50Z"/>
                <w:rFonts w:hint="eastAsia" w:ascii="宋体" w:hAnsi="宋体" w:eastAsia="宋体" w:cs="宋体"/>
                <w:i w:val="0"/>
                <w:iCs w:val="0"/>
                <w:color w:val="000000"/>
                <w:sz w:val="21"/>
                <w:szCs w:val="21"/>
                <w:u w:val="none"/>
                <w:rPrChange w:id="7330" w:author="大猫TNT" w:date="2026-01-29T11:59:34Z">
                  <w:rPr>
                    <w:ins w:id="7331" w:author="大猫TNT" w:date="2026-01-29T11:58:50Z"/>
                    <w:rFonts w:hint="eastAsia" w:ascii="宋体" w:hAnsi="宋体" w:eastAsia="宋体" w:cs="宋体"/>
                    <w:i w:val="0"/>
                    <w:iCs w:val="0"/>
                    <w:color w:val="000000"/>
                    <w:sz w:val="28"/>
                    <w:szCs w:val="28"/>
                    <w:u w:val="none"/>
                  </w:rPr>
                </w:rPrChange>
              </w:rPr>
            </w:pPr>
            <w:ins w:id="7332" w:author="大猫TNT" w:date="2026-01-29T11:58:50Z">
              <w:r>
                <w:rPr>
                  <w:rFonts w:hint="eastAsia" w:ascii="宋体" w:hAnsi="宋体" w:eastAsia="宋体" w:cs="宋体"/>
                  <w:i w:val="0"/>
                  <w:iCs w:val="0"/>
                  <w:color w:val="000000"/>
                  <w:kern w:val="0"/>
                  <w:sz w:val="21"/>
                  <w:szCs w:val="21"/>
                  <w:u w:val="none"/>
                  <w:lang w:val="en-US" w:eastAsia="zh-CN" w:bidi="ar"/>
                  <w:rPrChange w:id="7333" w:author="大猫TNT" w:date="2026-01-29T11:59:34Z">
                    <w:rPr>
                      <w:rFonts w:hint="eastAsia" w:ascii="宋体" w:hAnsi="宋体" w:eastAsia="宋体" w:cs="宋体"/>
                      <w:i w:val="0"/>
                      <w:iCs w:val="0"/>
                      <w:color w:val="000000"/>
                      <w:kern w:val="0"/>
                      <w:sz w:val="28"/>
                      <w:szCs w:val="28"/>
                      <w:u w:val="none"/>
                      <w:lang w:val="en-US" w:eastAsia="zh-CN" w:bidi="ar"/>
                    </w:rPr>
                  </w:rPrChange>
                </w:rPr>
                <w:t>10.00</w:t>
              </w:r>
            </w:ins>
          </w:p>
        </w:tc>
        <w:tc>
          <w:tcPr>
            <w:tcW w:w="1262" w:type="dxa"/>
            <w:gridSpan w:val="2"/>
            <w:tcBorders>
              <w:tl2br w:val="nil"/>
              <w:tr2bl w:val="nil"/>
            </w:tcBorders>
            <w:shd w:val="clear" w:color="auto" w:fill="auto"/>
            <w:vAlign w:val="center"/>
            <w:tcPrChange w:id="7334"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7ADFFAD">
            <w:pPr>
              <w:keepNext w:val="0"/>
              <w:keepLines w:val="0"/>
              <w:widowControl/>
              <w:suppressLineNumbers w:val="0"/>
              <w:jc w:val="center"/>
              <w:textAlignment w:val="center"/>
              <w:rPr>
                <w:ins w:id="7335" w:author="大猫TNT" w:date="2026-01-29T11:58:50Z"/>
                <w:rFonts w:hint="eastAsia" w:ascii="宋体" w:hAnsi="宋体" w:eastAsia="宋体" w:cs="宋体"/>
                <w:i w:val="0"/>
                <w:iCs w:val="0"/>
                <w:color w:val="000000"/>
                <w:sz w:val="21"/>
                <w:szCs w:val="21"/>
                <w:u w:val="none"/>
                <w:rPrChange w:id="7336" w:author="大猫TNT" w:date="2026-01-29T11:59:34Z">
                  <w:rPr>
                    <w:ins w:id="7337" w:author="大猫TNT" w:date="2026-01-29T11:58:50Z"/>
                    <w:rFonts w:hint="eastAsia" w:ascii="宋体" w:hAnsi="宋体" w:eastAsia="宋体" w:cs="宋体"/>
                    <w:i w:val="0"/>
                    <w:iCs w:val="0"/>
                    <w:color w:val="000000"/>
                    <w:sz w:val="28"/>
                    <w:szCs w:val="28"/>
                    <w:u w:val="none"/>
                  </w:rPr>
                </w:rPrChange>
              </w:rPr>
            </w:pPr>
            <w:ins w:id="7338" w:author="大猫TNT" w:date="2026-01-29T11:58:50Z">
              <w:r>
                <w:rPr>
                  <w:rFonts w:hint="eastAsia" w:ascii="宋体" w:hAnsi="宋体" w:eastAsia="宋体" w:cs="宋体"/>
                  <w:i w:val="0"/>
                  <w:iCs w:val="0"/>
                  <w:color w:val="000000"/>
                  <w:kern w:val="0"/>
                  <w:sz w:val="21"/>
                  <w:szCs w:val="21"/>
                  <w:u w:val="none"/>
                  <w:lang w:val="en-US" w:eastAsia="zh-CN" w:bidi="ar"/>
                  <w:rPrChange w:id="7339" w:author="大猫TNT" w:date="2026-01-29T11:59:34Z">
                    <w:rPr>
                      <w:rFonts w:hint="eastAsia" w:ascii="宋体" w:hAnsi="宋体" w:eastAsia="宋体" w:cs="宋体"/>
                      <w:i w:val="0"/>
                      <w:iCs w:val="0"/>
                      <w:color w:val="000000"/>
                      <w:kern w:val="0"/>
                      <w:sz w:val="28"/>
                      <w:szCs w:val="28"/>
                      <w:u w:val="none"/>
                      <w:lang w:val="en-US" w:eastAsia="zh-CN" w:bidi="ar"/>
                    </w:rPr>
                  </w:rPrChange>
                </w:rPr>
                <w:t>8000.00</w:t>
              </w:r>
            </w:ins>
          </w:p>
        </w:tc>
        <w:tc>
          <w:tcPr>
            <w:tcW w:w="1888" w:type="dxa"/>
            <w:gridSpan w:val="3"/>
            <w:tcBorders>
              <w:tl2br w:val="nil"/>
              <w:tr2bl w:val="nil"/>
            </w:tcBorders>
            <w:shd w:val="clear" w:color="auto" w:fill="auto"/>
            <w:vAlign w:val="center"/>
            <w:tcPrChange w:id="7340"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0EAB664A">
            <w:pPr>
              <w:keepNext w:val="0"/>
              <w:keepLines w:val="0"/>
              <w:widowControl/>
              <w:suppressLineNumbers w:val="0"/>
              <w:jc w:val="center"/>
              <w:textAlignment w:val="center"/>
              <w:rPr>
                <w:ins w:id="7341" w:author="大猫TNT" w:date="2026-01-29T11:58:50Z"/>
                <w:rFonts w:hint="eastAsia" w:ascii="宋体" w:hAnsi="宋体" w:eastAsia="宋体" w:cs="宋体"/>
                <w:i w:val="0"/>
                <w:iCs w:val="0"/>
                <w:color w:val="000000"/>
                <w:sz w:val="21"/>
                <w:szCs w:val="21"/>
                <w:u w:val="none"/>
                <w:rPrChange w:id="7342" w:author="大猫TNT" w:date="2026-01-29T11:59:34Z">
                  <w:rPr>
                    <w:ins w:id="7343" w:author="大猫TNT" w:date="2026-01-29T11:58:50Z"/>
                    <w:rFonts w:hint="eastAsia" w:ascii="宋体" w:hAnsi="宋体" w:eastAsia="宋体" w:cs="宋体"/>
                    <w:i w:val="0"/>
                    <w:iCs w:val="0"/>
                    <w:color w:val="000000"/>
                    <w:sz w:val="28"/>
                    <w:szCs w:val="28"/>
                    <w:u w:val="none"/>
                  </w:rPr>
                </w:rPrChange>
              </w:rPr>
            </w:pPr>
            <w:ins w:id="7344" w:author="大猫TNT" w:date="2026-01-29T11:58:50Z">
              <w:r>
                <w:rPr>
                  <w:rFonts w:hint="eastAsia" w:ascii="宋体" w:hAnsi="宋体" w:eastAsia="宋体" w:cs="宋体"/>
                  <w:i w:val="0"/>
                  <w:iCs w:val="0"/>
                  <w:color w:val="000000"/>
                  <w:kern w:val="0"/>
                  <w:sz w:val="21"/>
                  <w:szCs w:val="21"/>
                  <w:u w:val="none"/>
                  <w:lang w:val="en-US" w:eastAsia="zh-CN" w:bidi="ar"/>
                  <w:rPrChange w:id="7345" w:author="大猫TNT" w:date="2026-01-29T11:59:34Z">
                    <w:rPr>
                      <w:rFonts w:hint="eastAsia" w:ascii="宋体" w:hAnsi="宋体" w:eastAsia="宋体" w:cs="宋体"/>
                      <w:i w:val="0"/>
                      <w:iCs w:val="0"/>
                      <w:color w:val="000000"/>
                      <w:kern w:val="0"/>
                      <w:sz w:val="28"/>
                      <w:szCs w:val="28"/>
                      <w:u w:val="none"/>
                      <w:lang w:val="en-US" w:eastAsia="zh-CN" w:bidi="ar"/>
                    </w:rPr>
                  </w:rPrChange>
                </w:rPr>
                <w:t>山东圣纳医用制品有限公司</w:t>
              </w:r>
            </w:ins>
          </w:p>
        </w:tc>
        <w:tc>
          <w:tcPr>
            <w:tcW w:w="2956" w:type="dxa"/>
            <w:gridSpan w:val="2"/>
            <w:tcBorders>
              <w:tl2br w:val="nil"/>
              <w:tr2bl w:val="nil"/>
            </w:tcBorders>
            <w:shd w:val="clear" w:color="auto" w:fill="auto"/>
            <w:vAlign w:val="center"/>
            <w:tcPrChange w:id="7346"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6F62B76C">
            <w:pPr>
              <w:keepNext w:val="0"/>
              <w:keepLines w:val="0"/>
              <w:widowControl/>
              <w:suppressLineNumbers w:val="0"/>
              <w:jc w:val="both"/>
              <w:textAlignment w:val="center"/>
              <w:rPr>
                <w:ins w:id="7348" w:author="大猫TNT" w:date="2026-01-29T11:58:50Z"/>
                <w:rFonts w:hint="eastAsia" w:ascii="宋体" w:hAnsi="宋体" w:eastAsia="宋体" w:cs="宋体"/>
                <w:i w:val="0"/>
                <w:iCs w:val="0"/>
                <w:color w:val="000000"/>
                <w:sz w:val="21"/>
                <w:szCs w:val="21"/>
                <w:u w:val="none"/>
                <w:rPrChange w:id="7349" w:author="大猫TNT" w:date="2026-01-29T11:59:34Z">
                  <w:rPr>
                    <w:ins w:id="7350" w:author="大猫TNT" w:date="2026-01-29T11:58:50Z"/>
                    <w:rFonts w:hint="eastAsia" w:ascii="宋体" w:hAnsi="宋体" w:eastAsia="宋体" w:cs="宋体"/>
                    <w:i w:val="0"/>
                    <w:iCs w:val="0"/>
                    <w:color w:val="000000"/>
                    <w:sz w:val="28"/>
                    <w:szCs w:val="28"/>
                    <w:u w:val="none"/>
                  </w:rPr>
                </w:rPrChange>
              </w:rPr>
              <w:pPrChange w:id="7347"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351" w:author="大猫TNT" w:date="2026-01-29T11:58:50Z">
              <w:r>
                <w:rPr>
                  <w:rFonts w:hint="eastAsia" w:ascii="宋体" w:hAnsi="宋体" w:eastAsia="宋体" w:cs="宋体"/>
                  <w:i w:val="0"/>
                  <w:iCs w:val="0"/>
                  <w:color w:val="000000"/>
                  <w:kern w:val="0"/>
                  <w:sz w:val="21"/>
                  <w:szCs w:val="21"/>
                  <w:u w:val="none"/>
                  <w:lang w:val="en-US" w:eastAsia="zh-CN" w:bidi="ar"/>
                  <w:rPrChange w:id="7352"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353" w:author="大猫TNT" w:date="2026-01-29T11:58:50Z">
              <w:r>
                <w:rPr>
                  <w:rFonts w:hint="eastAsia" w:ascii="宋体" w:hAnsi="宋体" w:eastAsia="宋体" w:cs="宋体"/>
                  <w:i w:val="0"/>
                  <w:iCs w:val="0"/>
                  <w:color w:val="000000"/>
                  <w:kern w:val="0"/>
                  <w:sz w:val="21"/>
                  <w:szCs w:val="21"/>
                  <w:u w:val="none"/>
                  <w:lang w:val="en-US" w:eastAsia="zh-CN" w:bidi="ar"/>
                  <w:rPrChange w:id="7354"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355" w:author="大猫TNT" w:date="2026-01-29T11:58:50Z">
              <w:r>
                <w:rPr>
                  <w:rFonts w:hint="eastAsia" w:ascii="宋体" w:hAnsi="宋体" w:eastAsia="宋体" w:cs="宋体"/>
                  <w:i w:val="0"/>
                  <w:iCs w:val="0"/>
                  <w:color w:val="000000"/>
                  <w:kern w:val="0"/>
                  <w:sz w:val="21"/>
                  <w:szCs w:val="21"/>
                  <w:u w:val="none"/>
                  <w:lang w:val="en-US" w:eastAsia="zh-CN" w:bidi="ar"/>
                  <w:rPrChange w:id="7356"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1236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358"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357" w:author="大猫TNT" w:date="2026-01-29T11:58:50Z"/>
          <w:trPrChange w:id="7358"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7359"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178A46F">
            <w:pPr>
              <w:keepNext w:val="0"/>
              <w:keepLines w:val="0"/>
              <w:widowControl/>
              <w:suppressLineNumbers w:val="0"/>
              <w:jc w:val="center"/>
              <w:textAlignment w:val="center"/>
              <w:rPr>
                <w:ins w:id="7360" w:author="大猫TNT" w:date="2026-01-29T11:58:50Z"/>
                <w:rFonts w:hint="eastAsia" w:ascii="宋体" w:hAnsi="宋体" w:eastAsia="宋体" w:cs="宋体"/>
                <w:i w:val="0"/>
                <w:iCs w:val="0"/>
                <w:color w:val="000000"/>
                <w:sz w:val="21"/>
                <w:szCs w:val="21"/>
                <w:u w:val="none"/>
                <w:rPrChange w:id="7361" w:author="大猫TNT" w:date="2026-01-29T11:59:34Z">
                  <w:rPr>
                    <w:ins w:id="7362" w:author="大猫TNT" w:date="2026-01-29T11:58:50Z"/>
                    <w:rFonts w:hint="eastAsia" w:ascii="宋体" w:hAnsi="宋体" w:eastAsia="宋体" w:cs="宋体"/>
                    <w:i w:val="0"/>
                    <w:iCs w:val="0"/>
                    <w:color w:val="000000"/>
                    <w:sz w:val="28"/>
                    <w:szCs w:val="28"/>
                    <w:u w:val="none"/>
                  </w:rPr>
                </w:rPrChange>
              </w:rPr>
            </w:pPr>
            <w:ins w:id="7363" w:author="大猫TNT" w:date="2026-01-29T11:58:50Z">
              <w:r>
                <w:rPr>
                  <w:rFonts w:hint="eastAsia" w:ascii="宋体" w:hAnsi="宋体" w:eastAsia="宋体" w:cs="宋体"/>
                  <w:i w:val="0"/>
                  <w:iCs w:val="0"/>
                  <w:color w:val="000000"/>
                  <w:kern w:val="0"/>
                  <w:sz w:val="21"/>
                  <w:szCs w:val="21"/>
                  <w:u w:val="none"/>
                  <w:lang w:val="en-US" w:eastAsia="zh-CN" w:bidi="ar"/>
                  <w:rPrChange w:id="7364" w:author="大猫TNT" w:date="2026-01-29T11:59:34Z">
                    <w:rPr>
                      <w:rFonts w:hint="eastAsia" w:ascii="宋体" w:hAnsi="宋体" w:eastAsia="宋体" w:cs="宋体"/>
                      <w:i w:val="0"/>
                      <w:iCs w:val="0"/>
                      <w:color w:val="000000"/>
                      <w:kern w:val="0"/>
                      <w:sz w:val="28"/>
                      <w:szCs w:val="28"/>
                      <w:u w:val="none"/>
                      <w:lang w:val="en-US" w:eastAsia="zh-CN" w:bidi="ar"/>
                    </w:rPr>
                  </w:rPrChange>
                </w:rPr>
                <w:t>46</w:t>
              </w:r>
            </w:ins>
          </w:p>
        </w:tc>
        <w:tc>
          <w:tcPr>
            <w:tcW w:w="2355" w:type="dxa"/>
            <w:gridSpan w:val="2"/>
            <w:tcBorders>
              <w:tl2br w:val="nil"/>
              <w:tr2bl w:val="nil"/>
            </w:tcBorders>
            <w:shd w:val="clear" w:color="auto" w:fill="auto"/>
            <w:vAlign w:val="center"/>
            <w:tcPrChange w:id="7365"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3095CAD0">
            <w:pPr>
              <w:keepNext w:val="0"/>
              <w:keepLines w:val="0"/>
              <w:widowControl/>
              <w:suppressLineNumbers w:val="0"/>
              <w:jc w:val="center"/>
              <w:textAlignment w:val="center"/>
              <w:rPr>
                <w:ins w:id="7366" w:author="大猫TNT" w:date="2026-01-29T11:58:50Z"/>
                <w:rFonts w:hint="eastAsia" w:ascii="宋体" w:hAnsi="宋体" w:eastAsia="宋体" w:cs="宋体"/>
                <w:i w:val="0"/>
                <w:iCs w:val="0"/>
                <w:color w:val="000000"/>
                <w:sz w:val="21"/>
                <w:szCs w:val="21"/>
                <w:u w:val="none"/>
                <w:rPrChange w:id="7367" w:author="大猫TNT" w:date="2026-01-29T11:59:34Z">
                  <w:rPr>
                    <w:ins w:id="7368" w:author="大猫TNT" w:date="2026-01-29T11:58:50Z"/>
                    <w:rFonts w:hint="eastAsia" w:ascii="宋体" w:hAnsi="宋体" w:eastAsia="宋体" w:cs="宋体"/>
                    <w:i w:val="0"/>
                    <w:iCs w:val="0"/>
                    <w:color w:val="000000"/>
                    <w:sz w:val="28"/>
                    <w:szCs w:val="28"/>
                    <w:u w:val="none"/>
                  </w:rPr>
                </w:rPrChange>
              </w:rPr>
            </w:pPr>
            <w:ins w:id="7369" w:author="大猫TNT" w:date="2026-01-29T11:58:50Z">
              <w:r>
                <w:rPr>
                  <w:rFonts w:hint="eastAsia" w:ascii="宋体" w:hAnsi="宋体" w:eastAsia="宋体" w:cs="宋体"/>
                  <w:i w:val="0"/>
                  <w:iCs w:val="0"/>
                  <w:color w:val="000000"/>
                  <w:kern w:val="0"/>
                  <w:sz w:val="21"/>
                  <w:szCs w:val="21"/>
                  <w:u w:val="none"/>
                  <w:lang w:val="en-US" w:eastAsia="zh-CN" w:bidi="ar"/>
                  <w:rPrChange w:id="7370"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一次性使用无菌治疗巾</w:t>
              </w:r>
            </w:ins>
          </w:p>
        </w:tc>
        <w:tc>
          <w:tcPr>
            <w:tcW w:w="2353" w:type="dxa"/>
            <w:tcBorders>
              <w:tl2br w:val="nil"/>
              <w:tr2bl w:val="nil"/>
            </w:tcBorders>
            <w:shd w:val="clear" w:color="auto" w:fill="auto"/>
            <w:vAlign w:val="center"/>
            <w:tcPrChange w:id="737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E0C248F">
            <w:pPr>
              <w:keepNext w:val="0"/>
              <w:keepLines w:val="0"/>
              <w:widowControl/>
              <w:suppressLineNumbers w:val="0"/>
              <w:jc w:val="center"/>
              <w:textAlignment w:val="center"/>
              <w:rPr>
                <w:ins w:id="7372" w:author="大猫TNT" w:date="2026-01-29T11:58:50Z"/>
                <w:rFonts w:hint="eastAsia" w:ascii="宋体" w:hAnsi="宋体" w:eastAsia="宋体" w:cs="宋体"/>
                <w:i w:val="0"/>
                <w:iCs w:val="0"/>
                <w:color w:val="000000"/>
                <w:sz w:val="21"/>
                <w:szCs w:val="21"/>
                <w:u w:val="none"/>
                <w:rPrChange w:id="7373" w:author="大猫TNT" w:date="2026-01-29T11:59:34Z">
                  <w:rPr>
                    <w:ins w:id="7374" w:author="大猫TNT" w:date="2026-01-29T11:58:50Z"/>
                    <w:rFonts w:hint="eastAsia" w:ascii="宋体" w:hAnsi="宋体" w:eastAsia="宋体" w:cs="宋体"/>
                    <w:i w:val="0"/>
                    <w:iCs w:val="0"/>
                    <w:color w:val="000000"/>
                    <w:sz w:val="28"/>
                    <w:szCs w:val="28"/>
                    <w:u w:val="none"/>
                  </w:rPr>
                </w:rPrChange>
              </w:rPr>
            </w:pPr>
            <w:ins w:id="7375" w:author="大猫TNT" w:date="2026-01-29T11:58:50Z">
              <w:r>
                <w:rPr>
                  <w:rFonts w:hint="eastAsia" w:ascii="宋体" w:hAnsi="宋体" w:eastAsia="宋体" w:cs="宋体"/>
                  <w:i w:val="0"/>
                  <w:iCs w:val="0"/>
                  <w:color w:val="000000"/>
                  <w:kern w:val="0"/>
                  <w:sz w:val="21"/>
                  <w:szCs w:val="21"/>
                  <w:u w:val="none"/>
                  <w:lang w:val="en-US" w:eastAsia="zh-CN" w:bidi="ar"/>
                  <w:rPrChange w:id="7376" w:author="大猫TNT" w:date="2026-01-29T11:59:34Z">
                    <w:rPr>
                      <w:rFonts w:hint="eastAsia" w:ascii="宋体" w:hAnsi="宋体" w:eastAsia="宋体" w:cs="宋体"/>
                      <w:i w:val="0"/>
                      <w:iCs w:val="0"/>
                      <w:color w:val="000000"/>
                      <w:kern w:val="0"/>
                      <w:sz w:val="28"/>
                      <w:szCs w:val="28"/>
                      <w:u w:val="none"/>
                      <w:lang w:val="en-US" w:eastAsia="zh-CN" w:bidi="ar"/>
                    </w:rPr>
                  </w:rPrChange>
                </w:rPr>
                <w:t>50*60</w:t>
              </w:r>
            </w:ins>
          </w:p>
        </w:tc>
        <w:tc>
          <w:tcPr>
            <w:tcW w:w="960" w:type="dxa"/>
            <w:tcBorders>
              <w:tl2br w:val="nil"/>
              <w:tr2bl w:val="nil"/>
            </w:tcBorders>
            <w:shd w:val="clear" w:color="auto" w:fill="auto"/>
            <w:vAlign w:val="center"/>
            <w:tcPrChange w:id="7377"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5596475">
            <w:pPr>
              <w:keepNext w:val="0"/>
              <w:keepLines w:val="0"/>
              <w:widowControl/>
              <w:suppressLineNumbers w:val="0"/>
              <w:jc w:val="center"/>
              <w:textAlignment w:val="center"/>
              <w:rPr>
                <w:ins w:id="7378" w:author="大猫TNT" w:date="2026-01-29T11:58:50Z"/>
                <w:rFonts w:hint="eastAsia" w:ascii="宋体" w:hAnsi="宋体" w:eastAsia="宋体" w:cs="宋体"/>
                <w:i w:val="0"/>
                <w:iCs w:val="0"/>
                <w:color w:val="000000"/>
                <w:sz w:val="21"/>
                <w:szCs w:val="21"/>
                <w:u w:val="none"/>
                <w:rPrChange w:id="7379" w:author="大猫TNT" w:date="2026-01-29T11:59:34Z">
                  <w:rPr>
                    <w:ins w:id="7380" w:author="大猫TNT" w:date="2026-01-29T11:58:50Z"/>
                    <w:rFonts w:hint="eastAsia" w:ascii="宋体" w:hAnsi="宋体" w:eastAsia="宋体" w:cs="宋体"/>
                    <w:i w:val="0"/>
                    <w:iCs w:val="0"/>
                    <w:color w:val="000000"/>
                    <w:sz w:val="28"/>
                    <w:szCs w:val="28"/>
                    <w:u w:val="none"/>
                  </w:rPr>
                </w:rPrChange>
              </w:rPr>
            </w:pPr>
            <w:ins w:id="7381" w:author="大猫TNT" w:date="2026-01-29T11:58:50Z">
              <w:r>
                <w:rPr>
                  <w:rFonts w:hint="eastAsia" w:ascii="宋体" w:hAnsi="宋体" w:eastAsia="宋体" w:cs="宋体"/>
                  <w:i w:val="0"/>
                  <w:iCs w:val="0"/>
                  <w:color w:val="000000"/>
                  <w:kern w:val="0"/>
                  <w:sz w:val="21"/>
                  <w:szCs w:val="21"/>
                  <w:u w:val="none"/>
                  <w:lang w:val="en-US" w:eastAsia="zh-CN" w:bidi="ar"/>
                  <w:rPrChange w:id="7382" w:author="大猫TNT" w:date="2026-01-29T11:59:34Z">
                    <w:rPr>
                      <w:rFonts w:hint="eastAsia" w:ascii="宋体" w:hAnsi="宋体" w:eastAsia="宋体" w:cs="宋体"/>
                      <w:i w:val="0"/>
                      <w:iCs w:val="0"/>
                      <w:color w:val="000000"/>
                      <w:kern w:val="0"/>
                      <w:sz w:val="28"/>
                      <w:szCs w:val="28"/>
                      <w:u w:val="none"/>
                      <w:lang w:val="en-US" w:eastAsia="zh-CN" w:bidi="ar"/>
                    </w:rPr>
                  </w:rPrChange>
                </w:rPr>
                <w:t>条</w:t>
              </w:r>
            </w:ins>
          </w:p>
        </w:tc>
        <w:tc>
          <w:tcPr>
            <w:tcW w:w="1157" w:type="dxa"/>
            <w:gridSpan w:val="2"/>
            <w:tcBorders>
              <w:tl2br w:val="nil"/>
              <w:tr2bl w:val="nil"/>
            </w:tcBorders>
            <w:shd w:val="clear" w:color="auto" w:fill="auto"/>
            <w:vAlign w:val="center"/>
            <w:tcPrChange w:id="7383"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7EA01FD8">
            <w:pPr>
              <w:keepNext w:val="0"/>
              <w:keepLines w:val="0"/>
              <w:widowControl/>
              <w:suppressLineNumbers w:val="0"/>
              <w:jc w:val="center"/>
              <w:textAlignment w:val="center"/>
              <w:rPr>
                <w:ins w:id="7384" w:author="大猫TNT" w:date="2026-01-29T11:58:50Z"/>
                <w:rFonts w:hint="eastAsia" w:ascii="宋体" w:hAnsi="宋体" w:eastAsia="宋体" w:cs="宋体"/>
                <w:i w:val="0"/>
                <w:iCs w:val="0"/>
                <w:color w:val="000000"/>
                <w:sz w:val="21"/>
                <w:szCs w:val="21"/>
                <w:u w:val="none"/>
                <w:rPrChange w:id="7385" w:author="大猫TNT" w:date="2026-01-29T11:59:34Z">
                  <w:rPr>
                    <w:ins w:id="7386" w:author="大猫TNT" w:date="2026-01-29T11:58:50Z"/>
                    <w:rFonts w:hint="eastAsia" w:ascii="宋体" w:hAnsi="宋体" w:eastAsia="宋体" w:cs="宋体"/>
                    <w:i w:val="0"/>
                    <w:iCs w:val="0"/>
                    <w:color w:val="000000"/>
                    <w:sz w:val="28"/>
                    <w:szCs w:val="28"/>
                    <w:u w:val="none"/>
                  </w:rPr>
                </w:rPrChange>
              </w:rPr>
            </w:pPr>
            <w:ins w:id="7387" w:author="大猫TNT" w:date="2026-01-29T11:58:50Z">
              <w:r>
                <w:rPr>
                  <w:rFonts w:hint="eastAsia" w:ascii="宋体" w:hAnsi="宋体" w:eastAsia="宋体" w:cs="宋体"/>
                  <w:i w:val="0"/>
                  <w:iCs w:val="0"/>
                  <w:color w:val="000000"/>
                  <w:kern w:val="0"/>
                  <w:sz w:val="21"/>
                  <w:szCs w:val="21"/>
                  <w:u w:val="none"/>
                  <w:lang w:val="en-US" w:eastAsia="zh-CN" w:bidi="ar"/>
                  <w:rPrChange w:id="7388" w:author="大猫TNT" w:date="2026-01-29T11:59:34Z">
                    <w:rPr>
                      <w:rFonts w:hint="eastAsia" w:ascii="宋体" w:hAnsi="宋体" w:eastAsia="宋体" w:cs="宋体"/>
                      <w:i w:val="0"/>
                      <w:iCs w:val="0"/>
                      <w:color w:val="000000"/>
                      <w:kern w:val="0"/>
                      <w:sz w:val="28"/>
                      <w:szCs w:val="28"/>
                      <w:u w:val="none"/>
                      <w:lang w:val="en-US" w:eastAsia="zh-CN" w:bidi="ar"/>
                    </w:rPr>
                  </w:rPrChange>
                </w:rPr>
                <w:t>57500</w:t>
              </w:r>
            </w:ins>
          </w:p>
        </w:tc>
        <w:tc>
          <w:tcPr>
            <w:tcW w:w="1063" w:type="dxa"/>
            <w:tcBorders>
              <w:tl2br w:val="nil"/>
              <w:tr2bl w:val="nil"/>
            </w:tcBorders>
            <w:shd w:val="clear" w:color="auto" w:fill="auto"/>
            <w:vAlign w:val="center"/>
            <w:tcPrChange w:id="7389"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887A445">
            <w:pPr>
              <w:keepNext w:val="0"/>
              <w:keepLines w:val="0"/>
              <w:widowControl/>
              <w:suppressLineNumbers w:val="0"/>
              <w:jc w:val="center"/>
              <w:textAlignment w:val="center"/>
              <w:rPr>
                <w:ins w:id="7390" w:author="大猫TNT" w:date="2026-01-29T11:58:50Z"/>
                <w:rFonts w:hint="eastAsia" w:ascii="宋体" w:hAnsi="宋体" w:eastAsia="宋体" w:cs="宋体"/>
                <w:i w:val="0"/>
                <w:iCs w:val="0"/>
                <w:color w:val="000000"/>
                <w:sz w:val="21"/>
                <w:szCs w:val="21"/>
                <w:u w:val="none"/>
                <w:rPrChange w:id="7391" w:author="大猫TNT" w:date="2026-01-29T11:59:34Z">
                  <w:rPr>
                    <w:ins w:id="7392" w:author="大猫TNT" w:date="2026-01-29T11:58:50Z"/>
                    <w:rFonts w:hint="eastAsia" w:ascii="宋体" w:hAnsi="宋体" w:eastAsia="宋体" w:cs="宋体"/>
                    <w:i w:val="0"/>
                    <w:iCs w:val="0"/>
                    <w:color w:val="000000"/>
                    <w:sz w:val="28"/>
                    <w:szCs w:val="28"/>
                    <w:u w:val="none"/>
                  </w:rPr>
                </w:rPrChange>
              </w:rPr>
            </w:pPr>
            <w:ins w:id="7393" w:author="大猫TNT" w:date="2026-01-29T11:58:50Z">
              <w:r>
                <w:rPr>
                  <w:rFonts w:hint="eastAsia" w:ascii="宋体" w:hAnsi="宋体" w:eastAsia="宋体" w:cs="宋体"/>
                  <w:i w:val="0"/>
                  <w:iCs w:val="0"/>
                  <w:color w:val="000000"/>
                  <w:kern w:val="0"/>
                  <w:sz w:val="21"/>
                  <w:szCs w:val="21"/>
                  <w:u w:val="none"/>
                  <w:lang w:val="en-US" w:eastAsia="zh-CN" w:bidi="ar"/>
                  <w:rPrChange w:id="7394" w:author="大猫TNT" w:date="2026-01-29T11:59:34Z">
                    <w:rPr>
                      <w:rFonts w:hint="eastAsia" w:ascii="宋体" w:hAnsi="宋体" w:eastAsia="宋体" w:cs="宋体"/>
                      <w:i w:val="0"/>
                      <w:iCs w:val="0"/>
                      <w:color w:val="000000"/>
                      <w:kern w:val="0"/>
                      <w:sz w:val="28"/>
                      <w:szCs w:val="28"/>
                      <w:u w:val="none"/>
                      <w:lang w:val="en-US" w:eastAsia="zh-CN" w:bidi="ar"/>
                    </w:rPr>
                  </w:rPrChange>
                </w:rPr>
                <w:t>0.61</w:t>
              </w:r>
            </w:ins>
          </w:p>
        </w:tc>
        <w:tc>
          <w:tcPr>
            <w:tcW w:w="1262" w:type="dxa"/>
            <w:gridSpan w:val="2"/>
            <w:tcBorders>
              <w:tl2br w:val="nil"/>
              <w:tr2bl w:val="nil"/>
            </w:tcBorders>
            <w:shd w:val="clear" w:color="auto" w:fill="auto"/>
            <w:vAlign w:val="center"/>
            <w:tcPrChange w:id="739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F4BE730">
            <w:pPr>
              <w:keepNext w:val="0"/>
              <w:keepLines w:val="0"/>
              <w:widowControl/>
              <w:suppressLineNumbers w:val="0"/>
              <w:jc w:val="center"/>
              <w:textAlignment w:val="center"/>
              <w:rPr>
                <w:ins w:id="7396" w:author="大猫TNT" w:date="2026-01-29T11:58:50Z"/>
                <w:rFonts w:hint="eastAsia" w:ascii="宋体" w:hAnsi="宋体" w:eastAsia="宋体" w:cs="宋体"/>
                <w:i w:val="0"/>
                <w:iCs w:val="0"/>
                <w:color w:val="000000"/>
                <w:sz w:val="21"/>
                <w:szCs w:val="21"/>
                <w:u w:val="none"/>
                <w:rPrChange w:id="7397" w:author="大猫TNT" w:date="2026-01-29T11:59:34Z">
                  <w:rPr>
                    <w:ins w:id="7398" w:author="大猫TNT" w:date="2026-01-29T11:58:50Z"/>
                    <w:rFonts w:hint="eastAsia" w:ascii="宋体" w:hAnsi="宋体" w:eastAsia="宋体" w:cs="宋体"/>
                    <w:i w:val="0"/>
                    <w:iCs w:val="0"/>
                    <w:color w:val="000000"/>
                    <w:sz w:val="28"/>
                    <w:szCs w:val="28"/>
                    <w:u w:val="none"/>
                  </w:rPr>
                </w:rPrChange>
              </w:rPr>
            </w:pPr>
            <w:ins w:id="7399" w:author="大猫TNT" w:date="2026-01-29T11:58:50Z">
              <w:r>
                <w:rPr>
                  <w:rFonts w:hint="eastAsia" w:ascii="宋体" w:hAnsi="宋体" w:eastAsia="宋体" w:cs="宋体"/>
                  <w:i w:val="0"/>
                  <w:iCs w:val="0"/>
                  <w:color w:val="000000"/>
                  <w:kern w:val="0"/>
                  <w:sz w:val="21"/>
                  <w:szCs w:val="21"/>
                  <w:u w:val="none"/>
                  <w:lang w:val="en-US" w:eastAsia="zh-CN" w:bidi="ar"/>
                  <w:rPrChange w:id="7400" w:author="大猫TNT" w:date="2026-01-29T11:59:34Z">
                    <w:rPr>
                      <w:rFonts w:hint="eastAsia" w:ascii="宋体" w:hAnsi="宋体" w:eastAsia="宋体" w:cs="宋体"/>
                      <w:i w:val="0"/>
                      <w:iCs w:val="0"/>
                      <w:color w:val="000000"/>
                      <w:kern w:val="0"/>
                      <w:sz w:val="28"/>
                      <w:szCs w:val="28"/>
                      <w:u w:val="none"/>
                      <w:lang w:val="en-US" w:eastAsia="zh-CN" w:bidi="ar"/>
                    </w:rPr>
                  </w:rPrChange>
                </w:rPr>
                <w:t>34960.00</w:t>
              </w:r>
            </w:ins>
          </w:p>
        </w:tc>
        <w:tc>
          <w:tcPr>
            <w:tcW w:w="1888" w:type="dxa"/>
            <w:gridSpan w:val="3"/>
            <w:tcBorders>
              <w:tl2br w:val="nil"/>
              <w:tr2bl w:val="nil"/>
            </w:tcBorders>
            <w:shd w:val="clear" w:color="auto" w:fill="auto"/>
            <w:vAlign w:val="center"/>
            <w:tcPrChange w:id="7401"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48F8F8EE">
            <w:pPr>
              <w:keepNext w:val="0"/>
              <w:keepLines w:val="0"/>
              <w:widowControl/>
              <w:suppressLineNumbers w:val="0"/>
              <w:jc w:val="center"/>
              <w:textAlignment w:val="center"/>
              <w:rPr>
                <w:ins w:id="7402" w:author="大猫TNT" w:date="2026-01-29T11:58:50Z"/>
                <w:rFonts w:hint="eastAsia" w:ascii="宋体" w:hAnsi="宋体" w:eastAsia="宋体" w:cs="宋体"/>
                <w:i w:val="0"/>
                <w:iCs w:val="0"/>
                <w:color w:val="000000"/>
                <w:sz w:val="21"/>
                <w:szCs w:val="21"/>
                <w:u w:val="none"/>
                <w:rPrChange w:id="7403" w:author="大猫TNT" w:date="2026-01-29T11:59:34Z">
                  <w:rPr>
                    <w:ins w:id="7404" w:author="大猫TNT" w:date="2026-01-29T11:58:50Z"/>
                    <w:rFonts w:hint="eastAsia" w:ascii="宋体" w:hAnsi="宋体" w:eastAsia="宋体" w:cs="宋体"/>
                    <w:i w:val="0"/>
                    <w:iCs w:val="0"/>
                    <w:color w:val="000000"/>
                    <w:sz w:val="28"/>
                    <w:szCs w:val="28"/>
                    <w:u w:val="none"/>
                  </w:rPr>
                </w:rPrChange>
              </w:rPr>
            </w:pPr>
            <w:ins w:id="7405" w:author="大猫TNT" w:date="2026-01-29T11:58:50Z">
              <w:r>
                <w:rPr>
                  <w:rFonts w:hint="eastAsia" w:ascii="宋体" w:hAnsi="宋体" w:eastAsia="宋体" w:cs="宋体"/>
                  <w:i w:val="0"/>
                  <w:iCs w:val="0"/>
                  <w:color w:val="000000"/>
                  <w:kern w:val="0"/>
                  <w:sz w:val="21"/>
                  <w:szCs w:val="21"/>
                  <w:u w:val="none"/>
                  <w:lang w:val="en-US" w:eastAsia="zh-CN" w:bidi="ar"/>
                  <w:rPrChange w:id="7406" w:author="大猫TNT" w:date="2026-01-29T11:59:34Z">
                    <w:rPr>
                      <w:rFonts w:hint="eastAsia" w:ascii="宋体" w:hAnsi="宋体" w:eastAsia="宋体" w:cs="宋体"/>
                      <w:i w:val="0"/>
                      <w:iCs w:val="0"/>
                      <w:color w:val="000000"/>
                      <w:kern w:val="0"/>
                      <w:sz w:val="28"/>
                      <w:szCs w:val="28"/>
                      <w:u w:val="none"/>
                      <w:lang w:val="en-US" w:eastAsia="zh-CN" w:bidi="ar"/>
                    </w:rPr>
                  </w:rPrChange>
                </w:rPr>
                <w:t>新乡</w:t>
              </w:r>
            </w:ins>
          </w:p>
        </w:tc>
        <w:tc>
          <w:tcPr>
            <w:tcW w:w="2956" w:type="dxa"/>
            <w:gridSpan w:val="2"/>
            <w:tcBorders>
              <w:tl2br w:val="nil"/>
              <w:tr2bl w:val="nil"/>
            </w:tcBorders>
            <w:shd w:val="clear" w:color="auto" w:fill="auto"/>
            <w:vAlign w:val="center"/>
            <w:tcPrChange w:id="7407"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1A230E20">
            <w:pPr>
              <w:keepNext w:val="0"/>
              <w:keepLines w:val="0"/>
              <w:widowControl/>
              <w:suppressLineNumbers w:val="0"/>
              <w:jc w:val="both"/>
              <w:textAlignment w:val="center"/>
              <w:rPr>
                <w:ins w:id="7409" w:author="大猫TNT" w:date="2026-01-29T11:58:50Z"/>
                <w:rFonts w:hint="eastAsia" w:ascii="宋体" w:hAnsi="宋体" w:eastAsia="宋体" w:cs="宋体"/>
                <w:i w:val="0"/>
                <w:iCs w:val="0"/>
                <w:color w:val="000000"/>
                <w:sz w:val="21"/>
                <w:szCs w:val="21"/>
                <w:u w:val="none"/>
                <w:rPrChange w:id="7410" w:author="大猫TNT" w:date="2026-01-29T11:59:34Z">
                  <w:rPr>
                    <w:ins w:id="7411" w:author="大猫TNT" w:date="2026-01-29T11:58:50Z"/>
                    <w:rFonts w:hint="eastAsia" w:ascii="宋体" w:hAnsi="宋体" w:eastAsia="宋体" w:cs="宋体"/>
                    <w:i w:val="0"/>
                    <w:iCs w:val="0"/>
                    <w:color w:val="000000"/>
                    <w:sz w:val="28"/>
                    <w:szCs w:val="28"/>
                    <w:u w:val="none"/>
                  </w:rPr>
                </w:rPrChange>
              </w:rPr>
              <w:pPrChange w:id="7408"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412" w:author="大猫TNT" w:date="2026-01-29T11:58:50Z">
              <w:r>
                <w:rPr>
                  <w:rFonts w:hint="eastAsia" w:ascii="宋体" w:hAnsi="宋体" w:eastAsia="宋体" w:cs="宋体"/>
                  <w:i w:val="0"/>
                  <w:iCs w:val="0"/>
                  <w:color w:val="000000"/>
                  <w:kern w:val="0"/>
                  <w:sz w:val="21"/>
                  <w:szCs w:val="21"/>
                  <w:u w:val="none"/>
                  <w:lang w:val="en-US" w:eastAsia="zh-CN" w:bidi="ar"/>
                  <w:rPrChange w:id="7413"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414" w:author="大猫TNT" w:date="2026-01-29T11:58:50Z">
              <w:r>
                <w:rPr>
                  <w:rFonts w:hint="eastAsia" w:ascii="宋体" w:hAnsi="宋体" w:eastAsia="宋体" w:cs="宋体"/>
                  <w:i w:val="0"/>
                  <w:iCs w:val="0"/>
                  <w:color w:val="000000"/>
                  <w:kern w:val="0"/>
                  <w:sz w:val="21"/>
                  <w:szCs w:val="21"/>
                  <w:u w:val="none"/>
                  <w:lang w:val="en-US" w:eastAsia="zh-CN" w:bidi="ar"/>
                  <w:rPrChange w:id="7415"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416" w:author="大猫TNT" w:date="2026-01-29T11:58:50Z">
              <w:r>
                <w:rPr>
                  <w:rFonts w:hint="eastAsia" w:ascii="宋体" w:hAnsi="宋体" w:eastAsia="宋体" w:cs="宋体"/>
                  <w:i w:val="0"/>
                  <w:iCs w:val="0"/>
                  <w:color w:val="000000"/>
                  <w:kern w:val="0"/>
                  <w:sz w:val="21"/>
                  <w:szCs w:val="21"/>
                  <w:u w:val="none"/>
                  <w:lang w:val="en-US" w:eastAsia="zh-CN" w:bidi="ar"/>
                  <w:rPrChange w:id="7417"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93C4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419"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418" w:author="大猫TNT" w:date="2026-01-29T11:58:50Z"/>
          <w:trPrChange w:id="7419"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7420"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9F501BA">
            <w:pPr>
              <w:keepNext w:val="0"/>
              <w:keepLines w:val="0"/>
              <w:widowControl/>
              <w:suppressLineNumbers w:val="0"/>
              <w:jc w:val="center"/>
              <w:textAlignment w:val="center"/>
              <w:rPr>
                <w:ins w:id="7421" w:author="大猫TNT" w:date="2026-01-29T11:58:50Z"/>
                <w:rFonts w:hint="eastAsia" w:ascii="宋体" w:hAnsi="宋体" w:eastAsia="宋体" w:cs="宋体"/>
                <w:i w:val="0"/>
                <w:iCs w:val="0"/>
                <w:color w:val="000000"/>
                <w:sz w:val="21"/>
                <w:szCs w:val="21"/>
                <w:u w:val="none"/>
                <w:rPrChange w:id="7422" w:author="大猫TNT" w:date="2026-01-29T11:59:34Z">
                  <w:rPr>
                    <w:ins w:id="7423" w:author="大猫TNT" w:date="2026-01-29T11:58:50Z"/>
                    <w:rFonts w:hint="eastAsia" w:ascii="宋体" w:hAnsi="宋体" w:eastAsia="宋体" w:cs="宋体"/>
                    <w:i w:val="0"/>
                    <w:iCs w:val="0"/>
                    <w:color w:val="000000"/>
                    <w:sz w:val="28"/>
                    <w:szCs w:val="28"/>
                    <w:u w:val="none"/>
                  </w:rPr>
                </w:rPrChange>
              </w:rPr>
            </w:pPr>
            <w:ins w:id="7424" w:author="大猫TNT" w:date="2026-01-29T11:58:50Z">
              <w:r>
                <w:rPr>
                  <w:rFonts w:hint="eastAsia" w:ascii="宋体" w:hAnsi="宋体" w:eastAsia="宋体" w:cs="宋体"/>
                  <w:i w:val="0"/>
                  <w:iCs w:val="0"/>
                  <w:color w:val="000000"/>
                  <w:kern w:val="0"/>
                  <w:sz w:val="21"/>
                  <w:szCs w:val="21"/>
                  <w:u w:val="none"/>
                  <w:lang w:val="en-US" w:eastAsia="zh-CN" w:bidi="ar"/>
                  <w:rPrChange w:id="7425" w:author="大猫TNT" w:date="2026-01-29T11:59:34Z">
                    <w:rPr>
                      <w:rFonts w:hint="eastAsia" w:ascii="宋体" w:hAnsi="宋体" w:eastAsia="宋体" w:cs="宋体"/>
                      <w:i w:val="0"/>
                      <w:iCs w:val="0"/>
                      <w:color w:val="000000"/>
                      <w:kern w:val="0"/>
                      <w:sz w:val="28"/>
                      <w:szCs w:val="28"/>
                      <w:u w:val="none"/>
                      <w:lang w:val="en-US" w:eastAsia="zh-CN" w:bidi="ar"/>
                    </w:rPr>
                  </w:rPrChange>
                </w:rPr>
                <w:t>47</w:t>
              </w:r>
            </w:ins>
          </w:p>
        </w:tc>
        <w:tc>
          <w:tcPr>
            <w:tcW w:w="2355" w:type="dxa"/>
            <w:gridSpan w:val="2"/>
            <w:tcBorders>
              <w:tl2br w:val="nil"/>
              <w:tr2bl w:val="nil"/>
            </w:tcBorders>
            <w:shd w:val="clear" w:color="auto" w:fill="auto"/>
            <w:vAlign w:val="center"/>
            <w:tcPrChange w:id="7426"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442E1976">
            <w:pPr>
              <w:keepNext w:val="0"/>
              <w:keepLines w:val="0"/>
              <w:widowControl/>
              <w:suppressLineNumbers w:val="0"/>
              <w:jc w:val="center"/>
              <w:textAlignment w:val="center"/>
              <w:rPr>
                <w:ins w:id="7427" w:author="大猫TNT" w:date="2026-01-29T11:58:50Z"/>
                <w:rFonts w:hint="eastAsia" w:ascii="宋体" w:hAnsi="宋体" w:eastAsia="宋体" w:cs="宋体"/>
                <w:i w:val="0"/>
                <w:iCs w:val="0"/>
                <w:color w:val="000000"/>
                <w:sz w:val="21"/>
                <w:szCs w:val="21"/>
                <w:u w:val="none"/>
                <w:rPrChange w:id="7428" w:author="大猫TNT" w:date="2026-01-29T11:59:34Z">
                  <w:rPr>
                    <w:ins w:id="7429" w:author="大猫TNT" w:date="2026-01-29T11:58:50Z"/>
                    <w:rFonts w:hint="eastAsia" w:ascii="宋体" w:hAnsi="宋体" w:eastAsia="宋体" w:cs="宋体"/>
                    <w:i w:val="0"/>
                    <w:iCs w:val="0"/>
                    <w:color w:val="000000"/>
                    <w:sz w:val="28"/>
                    <w:szCs w:val="28"/>
                    <w:u w:val="none"/>
                  </w:rPr>
                </w:rPrChange>
              </w:rPr>
            </w:pPr>
            <w:ins w:id="7430" w:author="大猫TNT" w:date="2026-01-29T11:58:50Z">
              <w:r>
                <w:rPr>
                  <w:rFonts w:hint="eastAsia" w:ascii="宋体" w:hAnsi="宋体" w:eastAsia="宋体" w:cs="宋体"/>
                  <w:i w:val="0"/>
                  <w:iCs w:val="0"/>
                  <w:color w:val="000000"/>
                  <w:kern w:val="0"/>
                  <w:sz w:val="21"/>
                  <w:szCs w:val="21"/>
                  <w:u w:val="none"/>
                  <w:lang w:val="en-US" w:eastAsia="zh-CN" w:bidi="ar"/>
                  <w:rPrChange w:id="7431" w:author="大猫TNT" w:date="2026-01-29T11:59:34Z">
                    <w:rPr>
                      <w:rFonts w:hint="eastAsia" w:ascii="宋体" w:hAnsi="宋体" w:eastAsia="宋体" w:cs="宋体"/>
                      <w:i w:val="0"/>
                      <w:iCs w:val="0"/>
                      <w:color w:val="000000"/>
                      <w:kern w:val="0"/>
                      <w:sz w:val="28"/>
                      <w:szCs w:val="28"/>
                      <w:u w:val="none"/>
                      <w:lang w:val="en-US" w:eastAsia="zh-CN" w:bidi="ar"/>
                    </w:rPr>
                  </w:rPrChange>
                </w:rPr>
                <w:t>一次性使用中单</w:t>
              </w:r>
            </w:ins>
          </w:p>
        </w:tc>
        <w:tc>
          <w:tcPr>
            <w:tcW w:w="2353" w:type="dxa"/>
            <w:tcBorders>
              <w:tl2br w:val="nil"/>
              <w:tr2bl w:val="nil"/>
            </w:tcBorders>
            <w:shd w:val="clear" w:color="auto" w:fill="auto"/>
            <w:vAlign w:val="center"/>
            <w:tcPrChange w:id="743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B00A2CF">
            <w:pPr>
              <w:keepNext w:val="0"/>
              <w:keepLines w:val="0"/>
              <w:widowControl/>
              <w:suppressLineNumbers w:val="0"/>
              <w:jc w:val="center"/>
              <w:textAlignment w:val="center"/>
              <w:rPr>
                <w:ins w:id="7433" w:author="大猫TNT" w:date="2026-01-29T11:58:50Z"/>
                <w:rFonts w:hint="eastAsia" w:ascii="宋体" w:hAnsi="宋体" w:eastAsia="宋体" w:cs="宋体"/>
                <w:i w:val="0"/>
                <w:iCs w:val="0"/>
                <w:color w:val="000000"/>
                <w:sz w:val="21"/>
                <w:szCs w:val="21"/>
                <w:u w:val="none"/>
                <w:rPrChange w:id="7434" w:author="大猫TNT" w:date="2026-01-29T11:59:34Z">
                  <w:rPr>
                    <w:ins w:id="7435" w:author="大猫TNT" w:date="2026-01-29T11:58:50Z"/>
                    <w:rFonts w:hint="eastAsia" w:ascii="宋体" w:hAnsi="宋体" w:eastAsia="宋体" w:cs="宋体"/>
                    <w:i w:val="0"/>
                    <w:iCs w:val="0"/>
                    <w:color w:val="000000"/>
                    <w:sz w:val="28"/>
                    <w:szCs w:val="28"/>
                    <w:u w:val="none"/>
                  </w:rPr>
                </w:rPrChange>
              </w:rPr>
            </w:pPr>
            <w:ins w:id="7436" w:author="大猫TNT" w:date="2026-01-29T11:58:50Z">
              <w:r>
                <w:rPr>
                  <w:rFonts w:hint="eastAsia" w:ascii="宋体" w:hAnsi="宋体" w:eastAsia="宋体" w:cs="宋体"/>
                  <w:i w:val="0"/>
                  <w:iCs w:val="0"/>
                  <w:color w:val="000000"/>
                  <w:kern w:val="0"/>
                  <w:sz w:val="21"/>
                  <w:szCs w:val="21"/>
                  <w:u w:val="none"/>
                  <w:lang w:val="en-US" w:eastAsia="zh-CN" w:bidi="ar"/>
                  <w:rPrChange w:id="7437" w:author="大猫TNT" w:date="2026-01-29T11:59:34Z">
                    <w:rPr>
                      <w:rFonts w:hint="eastAsia" w:ascii="宋体" w:hAnsi="宋体" w:eastAsia="宋体" w:cs="宋体"/>
                      <w:i w:val="0"/>
                      <w:iCs w:val="0"/>
                      <w:color w:val="000000"/>
                      <w:kern w:val="0"/>
                      <w:sz w:val="28"/>
                      <w:szCs w:val="28"/>
                      <w:u w:val="none"/>
                      <w:lang w:val="en-US" w:eastAsia="zh-CN" w:bidi="ar"/>
                    </w:rPr>
                  </w:rPrChange>
                </w:rPr>
                <w:t>80*150</w:t>
              </w:r>
            </w:ins>
          </w:p>
        </w:tc>
        <w:tc>
          <w:tcPr>
            <w:tcW w:w="960" w:type="dxa"/>
            <w:tcBorders>
              <w:tl2br w:val="nil"/>
              <w:tr2bl w:val="nil"/>
            </w:tcBorders>
            <w:shd w:val="clear" w:color="auto" w:fill="auto"/>
            <w:vAlign w:val="center"/>
            <w:tcPrChange w:id="7438"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E26C212">
            <w:pPr>
              <w:keepNext w:val="0"/>
              <w:keepLines w:val="0"/>
              <w:widowControl/>
              <w:suppressLineNumbers w:val="0"/>
              <w:jc w:val="center"/>
              <w:textAlignment w:val="center"/>
              <w:rPr>
                <w:ins w:id="7439" w:author="大猫TNT" w:date="2026-01-29T11:58:50Z"/>
                <w:rFonts w:hint="eastAsia" w:ascii="宋体" w:hAnsi="宋体" w:eastAsia="宋体" w:cs="宋体"/>
                <w:i w:val="0"/>
                <w:iCs w:val="0"/>
                <w:color w:val="000000"/>
                <w:sz w:val="21"/>
                <w:szCs w:val="21"/>
                <w:u w:val="none"/>
                <w:rPrChange w:id="7440" w:author="大猫TNT" w:date="2026-01-29T11:59:34Z">
                  <w:rPr>
                    <w:ins w:id="7441" w:author="大猫TNT" w:date="2026-01-29T11:58:50Z"/>
                    <w:rFonts w:hint="eastAsia" w:ascii="宋体" w:hAnsi="宋体" w:eastAsia="宋体" w:cs="宋体"/>
                    <w:i w:val="0"/>
                    <w:iCs w:val="0"/>
                    <w:color w:val="000000"/>
                    <w:sz w:val="28"/>
                    <w:szCs w:val="28"/>
                    <w:u w:val="none"/>
                  </w:rPr>
                </w:rPrChange>
              </w:rPr>
            </w:pPr>
            <w:ins w:id="7442" w:author="大猫TNT" w:date="2026-01-29T11:58:50Z">
              <w:r>
                <w:rPr>
                  <w:rFonts w:hint="eastAsia" w:ascii="宋体" w:hAnsi="宋体" w:eastAsia="宋体" w:cs="宋体"/>
                  <w:i w:val="0"/>
                  <w:iCs w:val="0"/>
                  <w:color w:val="000000"/>
                  <w:kern w:val="0"/>
                  <w:sz w:val="21"/>
                  <w:szCs w:val="21"/>
                  <w:u w:val="none"/>
                  <w:lang w:val="en-US" w:eastAsia="zh-CN" w:bidi="ar"/>
                  <w:rPrChange w:id="7443" w:author="大猫TNT" w:date="2026-01-29T11:59:34Z">
                    <w:rPr>
                      <w:rFonts w:hint="eastAsia" w:ascii="宋体" w:hAnsi="宋体" w:eastAsia="宋体" w:cs="宋体"/>
                      <w:i w:val="0"/>
                      <w:iCs w:val="0"/>
                      <w:color w:val="000000"/>
                      <w:kern w:val="0"/>
                      <w:sz w:val="28"/>
                      <w:szCs w:val="28"/>
                      <w:u w:val="none"/>
                      <w:lang w:val="en-US" w:eastAsia="zh-CN" w:bidi="ar"/>
                    </w:rPr>
                  </w:rPrChange>
                </w:rPr>
                <w:t>条</w:t>
              </w:r>
            </w:ins>
          </w:p>
        </w:tc>
        <w:tc>
          <w:tcPr>
            <w:tcW w:w="1157" w:type="dxa"/>
            <w:gridSpan w:val="2"/>
            <w:tcBorders>
              <w:tl2br w:val="nil"/>
              <w:tr2bl w:val="nil"/>
            </w:tcBorders>
            <w:shd w:val="clear" w:color="auto" w:fill="auto"/>
            <w:vAlign w:val="center"/>
            <w:tcPrChange w:id="7444"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341DCD02">
            <w:pPr>
              <w:keepNext w:val="0"/>
              <w:keepLines w:val="0"/>
              <w:widowControl/>
              <w:suppressLineNumbers w:val="0"/>
              <w:jc w:val="center"/>
              <w:textAlignment w:val="center"/>
              <w:rPr>
                <w:ins w:id="7445" w:author="大猫TNT" w:date="2026-01-29T11:58:50Z"/>
                <w:rFonts w:hint="eastAsia" w:ascii="宋体" w:hAnsi="宋体" w:eastAsia="宋体" w:cs="宋体"/>
                <w:i w:val="0"/>
                <w:iCs w:val="0"/>
                <w:color w:val="000000"/>
                <w:sz w:val="21"/>
                <w:szCs w:val="21"/>
                <w:u w:val="none"/>
                <w:rPrChange w:id="7446" w:author="大猫TNT" w:date="2026-01-29T11:59:34Z">
                  <w:rPr>
                    <w:ins w:id="7447" w:author="大猫TNT" w:date="2026-01-29T11:58:50Z"/>
                    <w:rFonts w:hint="eastAsia" w:ascii="宋体" w:hAnsi="宋体" w:eastAsia="宋体" w:cs="宋体"/>
                    <w:i w:val="0"/>
                    <w:iCs w:val="0"/>
                    <w:color w:val="000000"/>
                    <w:sz w:val="28"/>
                    <w:szCs w:val="28"/>
                    <w:u w:val="none"/>
                  </w:rPr>
                </w:rPrChange>
              </w:rPr>
            </w:pPr>
            <w:ins w:id="7448" w:author="大猫TNT" w:date="2026-01-29T11:58:50Z">
              <w:r>
                <w:rPr>
                  <w:rFonts w:hint="eastAsia" w:ascii="宋体" w:hAnsi="宋体" w:eastAsia="宋体" w:cs="宋体"/>
                  <w:i w:val="0"/>
                  <w:iCs w:val="0"/>
                  <w:color w:val="000000"/>
                  <w:kern w:val="0"/>
                  <w:sz w:val="21"/>
                  <w:szCs w:val="21"/>
                  <w:u w:val="none"/>
                  <w:lang w:val="en-US" w:eastAsia="zh-CN" w:bidi="ar"/>
                  <w:rPrChange w:id="7449" w:author="大猫TNT" w:date="2026-01-29T11:59:34Z">
                    <w:rPr>
                      <w:rFonts w:hint="eastAsia" w:ascii="宋体" w:hAnsi="宋体" w:eastAsia="宋体" w:cs="宋体"/>
                      <w:i w:val="0"/>
                      <w:iCs w:val="0"/>
                      <w:color w:val="000000"/>
                      <w:kern w:val="0"/>
                      <w:sz w:val="28"/>
                      <w:szCs w:val="28"/>
                      <w:u w:val="none"/>
                      <w:lang w:val="en-US" w:eastAsia="zh-CN" w:bidi="ar"/>
                    </w:rPr>
                  </w:rPrChange>
                </w:rPr>
                <w:t>14358</w:t>
              </w:r>
            </w:ins>
          </w:p>
        </w:tc>
        <w:tc>
          <w:tcPr>
            <w:tcW w:w="1063" w:type="dxa"/>
            <w:tcBorders>
              <w:tl2br w:val="nil"/>
              <w:tr2bl w:val="nil"/>
            </w:tcBorders>
            <w:shd w:val="clear" w:color="auto" w:fill="auto"/>
            <w:vAlign w:val="center"/>
            <w:tcPrChange w:id="7450"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4CA95BF">
            <w:pPr>
              <w:keepNext w:val="0"/>
              <w:keepLines w:val="0"/>
              <w:widowControl/>
              <w:suppressLineNumbers w:val="0"/>
              <w:jc w:val="center"/>
              <w:textAlignment w:val="center"/>
              <w:rPr>
                <w:ins w:id="7451" w:author="大猫TNT" w:date="2026-01-29T11:58:50Z"/>
                <w:rFonts w:hint="eastAsia" w:ascii="宋体" w:hAnsi="宋体" w:eastAsia="宋体" w:cs="宋体"/>
                <w:i w:val="0"/>
                <w:iCs w:val="0"/>
                <w:color w:val="000000"/>
                <w:sz w:val="21"/>
                <w:szCs w:val="21"/>
                <w:u w:val="none"/>
                <w:rPrChange w:id="7452" w:author="大猫TNT" w:date="2026-01-29T11:59:34Z">
                  <w:rPr>
                    <w:ins w:id="7453" w:author="大猫TNT" w:date="2026-01-29T11:58:50Z"/>
                    <w:rFonts w:hint="eastAsia" w:ascii="宋体" w:hAnsi="宋体" w:eastAsia="宋体" w:cs="宋体"/>
                    <w:i w:val="0"/>
                    <w:iCs w:val="0"/>
                    <w:color w:val="000000"/>
                    <w:sz w:val="28"/>
                    <w:szCs w:val="28"/>
                    <w:u w:val="none"/>
                  </w:rPr>
                </w:rPrChange>
              </w:rPr>
            </w:pPr>
            <w:ins w:id="7454" w:author="大猫TNT" w:date="2026-01-29T11:58:50Z">
              <w:r>
                <w:rPr>
                  <w:rFonts w:hint="eastAsia" w:ascii="宋体" w:hAnsi="宋体" w:eastAsia="宋体" w:cs="宋体"/>
                  <w:i w:val="0"/>
                  <w:iCs w:val="0"/>
                  <w:color w:val="000000"/>
                  <w:kern w:val="0"/>
                  <w:sz w:val="21"/>
                  <w:szCs w:val="21"/>
                  <w:u w:val="none"/>
                  <w:lang w:val="en-US" w:eastAsia="zh-CN" w:bidi="ar"/>
                  <w:rPrChange w:id="7455" w:author="大猫TNT" w:date="2026-01-29T11:59:34Z">
                    <w:rPr>
                      <w:rFonts w:hint="eastAsia" w:ascii="宋体" w:hAnsi="宋体" w:eastAsia="宋体" w:cs="宋体"/>
                      <w:i w:val="0"/>
                      <w:iCs w:val="0"/>
                      <w:color w:val="000000"/>
                      <w:kern w:val="0"/>
                      <w:sz w:val="28"/>
                      <w:szCs w:val="28"/>
                      <w:u w:val="none"/>
                      <w:lang w:val="en-US" w:eastAsia="zh-CN" w:bidi="ar"/>
                    </w:rPr>
                  </w:rPrChange>
                </w:rPr>
                <w:t>2.24</w:t>
              </w:r>
            </w:ins>
          </w:p>
        </w:tc>
        <w:tc>
          <w:tcPr>
            <w:tcW w:w="1262" w:type="dxa"/>
            <w:gridSpan w:val="2"/>
            <w:tcBorders>
              <w:tl2br w:val="nil"/>
              <w:tr2bl w:val="nil"/>
            </w:tcBorders>
            <w:shd w:val="clear" w:color="auto" w:fill="auto"/>
            <w:vAlign w:val="center"/>
            <w:tcPrChange w:id="745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4DD0EA2">
            <w:pPr>
              <w:keepNext w:val="0"/>
              <w:keepLines w:val="0"/>
              <w:widowControl/>
              <w:suppressLineNumbers w:val="0"/>
              <w:jc w:val="center"/>
              <w:textAlignment w:val="center"/>
              <w:rPr>
                <w:ins w:id="7457" w:author="大猫TNT" w:date="2026-01-29T11:58:50Z"/>
                <w:rFonts w:hint="eastAsia" w:ascii="宋体" w:hAnsi="宋体" w:eastAsia="宋体" w:cs="宋体"/>
                <w:i w:val="0"/>
                <w:iCs w:val="0"/>
                <w:color w:val="000000"/>
                <w:sz w:val="21"/>
                <w:szCs w:val="21"/>
                <w:u w:val="none"/>
                <w:rPrChange w:id="7458" w:author="大猫TNT" w:date="2026-01-29T11:59:34Z">
                  <w:rPr>
                    <w:ins w:id="7459" w:author="大猫TNT" w:date="2026-01-29T11:58:50Z"/>
                    <w:rFonts w:hint="eastAsia" w:ascii="宋体" w:hAnsi="宋体" w:eastAsia="宋体" w:cs="宋体"/>
                    <w:i w:val="0"/>
                    <w:iCs w:val="0"/>
                    <w:color w:val="000000"/>
                    <w:sz w:val="28"/>
                    <w:szCs w:val="28"/>
                    <w:u w:val="none"/>
                  </w:rPr>
                </w:rPrChange>
              </w:rPr>
            </w:pPr>
            <w:ins w:id="7460" w:author="大猫TNT" w:date="2026-01-29T11:58:50Z">
              <w:r>
                <w:rPr>
                  <w:rFonts w:hint="eastAsia" w:ascii="宋体" w:hAnsi="宋体" w:eastAsia="宋体" w:cs="宋体"/>
                  <w:i w:val="0"/>
                  <w:iCs w:val="0"/>
                  <w:color w:val="000000"/>
                  <w:kern w:val="0"/>
                  <w:sz w:val="21"/>
                  <w:szCs w:val="21"/>
                  <w:u w:val="none"/>
                  <w:lang w:val="en-US" w:eastAsia="zh-CN" w:bidi="ar"/>
                  <w:rPrChange w:id="7461" w:author="大猫TNT" w:date="2026-01-29T11:59:34Z">
                    <w:rPr>
                      <w:rFonts w:hint="eastAsia" w:ascii="宋体" w:hAnsi="宋体" w:eastAsia="宋体" w:cs="宋体"/>
                      <w:i w:val="0"/>
                      <w:iCs w:val="0"/>
                      <w:color w:val="000000"/>
                      <w:kern w:val="0"/>
                      <w:sz w:val="28"/>
                      <w:szCs w:val="28"/>
                      <w:u w:val="none"/>
                      <w:lang w:val="en-US" w:eastAsia="zh-CN" w:bidi="ar"/>
                    </w:rPr>
                  </w:rPrChange>
                </w:rPr>
                <w:t>32161.92</w:t>
              </w:r>
            </w:ins>
          </w:p>
        </w:tc>
        <w:tc>
          <w:tcPr>
            <w:tcW w:w="1888" w:type="dxa"/>
            <w:gridSpan w:val="3"/>
            <w:tcBorders>
              <w:tl2br w:val="nil"/>
              <w:tr2bl w:val="nil"/>
            </w:tcBorders>
            <w:shd w:val="clear" w:color="auto" w:fill="auto"/>
            <w:vAlign w:val="center"/>
            <w:tcPrChange w:id="7462"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47BFFD77">
            <w:pPr>
              <w:keepNext w:val="0"/>
              <w:keepLines w:val="0"/>
              <w:widowControl/>
              <w:suppressLineNumbers w:val="0"/>
              <w:jc w:val="center"/>
              <w:textAlignment w:val="center"/>
              <w:rPr>
                <w:ins w:id="7463" w:author="大猫TNT" w:date="2026-01-29T11:58:50Z"/>
                <w:rFonts w:hint="eastAsia" w:ascii="宋体" w:hAnsi="宋体" w:eastAsia="宋体" w:cs="宋体"/>
                <w:i w:val="0"/>
                <w:iCs w:val="0"/>
                <w:color w:val="000000"/>
                <w:sz w:val="21"/>
                <w:szCs w:val="21"/>
                <w:u w:val="none"/>
                <w:rPrChange w:id="7464" w:author="大猫TNT" w:date="2026-01-29T11:59:34Z">
                  <w:rPr>
                    <w:ins w:id="7465" w:author="大猫TNT" w:date="2026-01-29T11:58:50Z"/>
                    <w:rFonts w:hint="eastAsia" w:ascii="宋体" w:hAnsi="宋体" w:eastAsia="宋体" w:cs="宋体"/>
                    <w:i w:val="0"/>
                    <w:iCs w:val="0"/>
                    <w:color w:val="000000"/>
                    <w:sz w:val="28"/>
                    <w:szCs w:val="28"/>
                    <w:u w:val="none"/>
                  </w:rPr>
                </w:rPrChange>
              </w:rPr>
            </w:pPr>
            <w:ins w:id="7466" w:author="大猫TNT" w:date="2026-01-29T11:58:50Z">
              <w:r>
                <w:rPr>
                  <w:rFonts w:hint="eastAsia" w:ascii="宋体" w:hAnsi="宋体" w:eastAsia="宋体" w:cs="宋体"/>
                  <w:i w:val="0"/>
                  <w:iCs w:val="0"/>
                  <w:color w:val="000000"/>
                  <w:kern w:val="0"/>
                  <w:sz w:val="21"/>
                  <w:szCs w:val="21"/>
                  <w:u w:val="none"/>
                  <w:lang w:val="en-US" w:eastAsia="zh-CN" w:bidi="ar"/>
                  <w:rPrChange w:id="7467" w:author="大猫TNT" w:date="2026-01-29T11:59:34Z">
                    <w:rPr>
                      <w:rFonts w:hint="eastAsia" w:ascii="宋体" w:hAnsi="宋体" w:eastAsia="宋体" w:cs="宋体"/>
                      <w:i w:val="0"/>
                      <w:iCs w:val="0"/>
                      <w:color w:val="000000"/>
                      <w:kern w:val="0"/>
                      <w:sz w:val="28"/>
                      <w:szCs w:val="28"/>
                      <w:u w:val="none"/>
                      <w:lang w:val="en-US" w:eastAsia="zh-CN" w:bidi="ar"/>
                    </w:rPr>
                  </w:rPrChange>
                </w:rPr>
                <w:t>新乡市康民卫材开发有限公司</w:t>
              </w:r>
            </w:ins>
          </w:p>
        </w:tc>
        <w:tc>
          <w:tcPr>
            <w:tcW w:w="2956" w:type="dxa"/>
            <w:gridSpan w:val="2"/>
            <w:tcBorders>
              <w:tl2br w:val="nil"/>
              <w:tr2bl w:val="nil"/>
            </w:tcBorders>
            <w:shd w:val="clear" w:color="auto" w:fill="auto"/>
            <w:vAlign w:val="center"/>
            <w:tcPrChange w:id="7468"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3F98CB68">
            <w:pPr>
              <w:keepNext w:val="0"/>
              <w:keepLines w:val="0"/>
              <w:widowControl/>
              <w:suppressLineNumbers w:val="0"/>
              <w:jc w:val="both"/>
              <w:textAlignment w:val="center"/>
              <w:rPr>
                <w:ins w:id="7470" w:author="大猫TNT" w:date="2026-01-29T11:58:50Z"/>
                <w:rFonts w:hint="eastAsia" w:ascii="宋体" w:hAnsi="宋体" w:eastAsia="宋体" w:cs="宋体"/>
                <w:i w:val="0"/>
                <w:iCs w:val="0"/>
                <w:color w:val="000000"/>
                <w:sz w:val="21"/>
                <w:szCs w:val="21"/>
                <w:u w:val="none"/>
                <w:rPrChange w:id="7471" w:author="大猫TNT" w:date="2026-01-29T11:59:34Z">
                  <w:rPr>
                    <w:ins w:id="7472" w:author="大猫TNT" w:date="2026-01-29T11:58:50Z"/>
                    <w:rFonts w:hint="eastAsia" w:ascii="宋体" w:hAnsi="宋体" w:eastAsia="宋体" w:cs="宋体"/>
                    <w:i w:val="0"/>
                    <w:iCs w:val="0"/>
                    <w:color w:val="000000"/>
                    <w:sz w:val="28"/>
                    <w:szCs w:val="28"/>
                    <w:u w:val="none"/>
                  </w:rPr>
                </w:rPrChange>
              </w:rPr>
              <w:pPrChange w:id="7469"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473" w:author="大猫TNT" w:date="2026-01-29T11:58:50Z">
              <w:r>
                <w:rPr>
                  <w:rFonts w:hint="eastAsia" w:ascii="宋体" w:hAnsi="宋体" w:eastAsia="宋体" w:cs="宋体"/>
                  <w:i w:val="0"/>
                  <w:iCs w:val="0"/>
                  <w:color w:val="000000"/>
                  <w:kern w:val="0"/>
                  <w:sz w:val="21"/>
                  <w:szCs w:val="21"/>
                  <w:u w:val="none"/>
                  <w:lang w:val="en-US" w:eastAsia="zh-CN" w:bidi="ar"/>
                  <w:rPrChange w:id="7474"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475" w:author="大猫TNT" w:date="2026-01-29T11:58:50Z">
              <w:r>
                <w:rPr>
                  <w:rFonts w:hint="eastAsia" w:ascii="宋体" w:hAnsi="宋体" w:eastAsia="宋体" w:cs="宋体"/>
                  <w:i w:val="0"/>
                  <w:iCs w:val="0"/>
                  <w:color w:val="000000"/>
                  <w:kern w:val="0"/>
                  <w:sz w:val="21"/>
                  <w:szCs w:val="21"/>
                  <w:u w:val="none"/>
                  <w:lang w:val="en-US" w:eastAsia="zh-CN" w:bidi="ar"/>
                  <w:rPrChange w:id="7476"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477" w:author="大猫TNT" w:date="2026-01-29T11:58:50Z">
              <w:r>
                <w:rPr>
                  <w:rFonts w:hint="eastAsia" w:ascii="宋体" w:hAnsi="宋体" w:eastAsia="宋体" w:cs="宋体"/>
                  <w:i w:val="0"/>
                  <w:iCs w:val="0"/>
                  <w:color w:val="000000"/>
                  <w:kern w:val="0"/>
                  <w:sz w:val="21"/>
                  <w:szCs w:val="21"/>
                  <w:u w:val="none"/>
                  <w:lang w:val="en-US" w:eastAsia="zh-CN" w:bidi="ar"/>
                  <w:rPrChange w:id="7478"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3A87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480"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479" w:author="大猫TNT" w:date="2026-01-29T11:58:50Z"/>
          <w:trPrChange w:id="7480"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7481"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9258412">
            <w:pPr>
              <w:keepNext w:val="0"/>
              <w:keepLines w:val="0"/>
              <w:widowControl/>
              <w:suppressLineNumbers w:val="0"/>
              <w:jc w:val="center"/>
              <w:textAlignment w:val="center"/>
              <w:rPr>
                <w:ins w:id="7482" w:author="大猫TNT" w:date="2026-01-29T11:58:50Z"/>
                <w:rFonts w:hint="eastAsia" w:ascii="宋体" w:hAnsi="宋体" w:eastAsia="宋体" w:cs="宋体"/>
                <w:i w:val="0"/>
                <w:iCs w:val="0"/>
                <w:color w:val="000000"/>
                <w:sz w:val="21"/>
                <w:szCs w:val="21"/>
                <w:u w:val="none"/>
                <w:rPrChange w:id="7483" w:author="大猫TNT" w:date="2026-01-29T11:59:34Z">
                  <w:rPr>
                    <w:ins w:id="7484" w:author="大猫TNT" w:date="2026-01-29T11:58:50Z"/>
                    <w:rFonts w:hint="eastAsia" w:ascii="宋体" w:hAnsi="宋体" w:eastAsia="宋体" w:cs="宋体"/>
                    <w:i w:val="0"/>
                    <w:iCs w:val="0"/>
                    <w:color w:val="000000"/>
                    <w:sz w:val="28"/>
                    <w:szCs w:val="28"/>
                    <w:u w:val="none"/>
                  </w:rPr>
                </w:rPrChange>
              </w:rPr>
            </w:pPr>
            <w:ins w:id="7485" w:author="大猫TNT" w:date="2026-01-29T11:58:50Z">
              <w:r>
                <w:rPr>
                  <w:rFonts w:hint="eastAsia" w:ascii="宋体" w:hAnsi="宋体" w:eastAsia="宋体" w:cs="宋体"/>
                  <w:i w:val="0"/>
                  <w:iCs w:val="0"/>
                  <w:color w:val="000000"/>
                  <w:kern w:val="0"/>
                  <w:sz w:val="21"/>
                  <w:szCs w:val="21"/>
                  <w:u w:val="none"/>
                  <w:lang w:val="en-US" w:eastAsia="zh-CN" w:bidi="ar"/>
                  <w:rPrChange w:id="7486" w:author="大猫TNT" w:date="2026-01-29T11:59:34Z">
                    <w:rPr>
                      <w:rFonts w:hint="eastAsia" w:ascii="宋体" w:hAnsi="宋体" w:eastAsia="宋体" w:cs="宋体"/>
                      <w:i w:val="0"/>
                      <w:iCs w:val="0"/>
                      <w:color w:val="000000"/>
                      <w:kern w:val="0"/>
                      <w:sz w:val="28"/>
                      <w:szCs w:val="28"/>
                      <w:u w:val="none"/>
                      <w:lang w:val="en-US" w:eastAsia="zh-CN" w:bidi="ar"/>
                    </w:rPr>
                  </w:rPrChange>
                </w:rPr>
                <w:t>48</w:t>
              </w:r>
            </w:ins>
          </w:p>
        </w:tc>
        <w:tc>
          <w:tcPr>
            <w:tcW w:w="2355" w:type="dxa"/>
            <w:gridSpan w:val="2"/>
            <w:tcBorders>
              <w:tl2br w:val="nil"/>
              <w:tr2bl w:val="nil"/>
            </w:tcBorders>
            <w:shd w:val="clear" w:color="auto" w:fill="auto"/>
            <w:vAlign w:val="center"/>
            <w:tcPrChange w:id="7487"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0E75C1FA">
            <w:pPr>
              <w:keepNext w:val="0"/>
              <w:keepLines w:val="0"/>
              <w:widowControl/>
              <w:suppressLineNumbers w:val="0"/>
              <w:jc w:val="center"/>
              <w:textAlignment w:val="center"/>
              <w:rPr>
                <w:ins w:id="7488" w:author="大猫TNT" w:date="2026-01-29T11:58:50Z"/>
                <w:rFonts w:hint="eastAsia" w:ascii="宋体" w:hAnsi="宋体" w:eastAsia="宋体" w:cs="宋体"/>
                <w:i w:val="0"/>
                <w:iCs w:val="0"/>
                <w:color w:val="000000"/>
                <w:sz w:val="21"/>
                <w:szCs w:val="21"/>
                <w:u w:val="none"/>
                <w:rPrChange w:id="7489" w:author="大猫TNT" w:date="2026-01-29T11:59:34Z">
                  <w:rPr>
                    <w:ins w:id="7490" w:author="大猫TNT" w:date="2026-01-29T11:58:50Z"/>
                    <w:rFonts w:hint="eastAsia" w:ascii="宋体" w:hAnsi="宋体" w:eastAsia="宋体" w:cs="宋体"/>
                    <w:i w:val="0"/>
                    <w:iCs w:val="0"/>
                    <w:color w:val="000000"/>
                    <w:sz w:val="28"/>
                    <w:szCs w:val="28"/>
                    <w:u w:val="none"/>
                  </w:rPr>
                </w:rPrChange>
              </w:rPr>
            </w:pPr>
            <w:ins w:id="7491" w:author="大猫TNT" w:date="2026-01-29T11:58:50Z">
              <w:r>
                <w:rPr>
                  <w:rFonts w:hint="eastAsia" w:ascii="宋体" w:hAnsi="宋体" w:eastAsia="宋体" w:cs="宋体"/>
                  <w:i w:val="0"/>
                  <w:iCs w:val="0"/>
                  <w:color w:val="000000"/>
                  <w:kern w:val="0"/>
                  <w:sz w:val="21"/>
                  <w:szCs w:val="21"/>
                  <w:u w:val="none"/>
                  <w:lang w:val="en-US" w:eastAsia="zh-CN" w:bidi="ar"/>
                  <w:rPrChange w:id="7492" w:author="大猫TNT" w:date="2026-01-29T11:59:34Z">
                    <w:rPr>
                      <w:rFonts w:hint="eastAsia" w:ascii="宋体" w:hAnsi="宋体" w:eastAsia="宋体" w:cs="宋体"/>
                      <w:i w:val="0"/>
                      <w:iCs w:val="0"/>
                      <w:color w:val="000000"/>
                      <w:kern w:val="0"/>
                      <w:sz w:val="28"/>
                      <w:szCs w:val="28"/>
                      <w:u w:val="none"/>
                      <w:lang w:val="en-US" w:eastAsia="zh-CN" w:bidi="ar"/>
                    </w:rPr>
                  </w:rPrChange>
                </w:rPr>
                <w:t>一次性医用棉垫（灭菌）</w:t>
              </w:r>
            </w:ins>
            <w:r>
              <w:rPr>
                <w:rFonts w:hint="eastAsia" w:ascii="宋体" w:hAnsi="宋体" w:cs="宋体"/>
                <w:i w:val="0"/>
                <w:iCs w:val="0"/>
                <w:color w:val="000000"/>
                <w:kern w:val="0"/>
                <w:sz w:val="21"/>
                <w:szCs w:val="21"/>
                <w:u w:val="none"/>
                <w:lang w:val="en-US" w:eastAsia="zh-CN" w:bidi="ar"/>
              </w:rPr>
              <w:t>（</w:t>
            </w:r>
            <w:ins w:id="7493" w:author="大猫TNT" w:date="2026-01-29T11:58:50Z">
              <w:r>
                <w:rPr>
                  <w:rFonts w:hint="eastAsia" w:ascii="宋体" w:hAnsi="宋体" w:eastAsia="宋体" w:cs="宋体"/>
                  <w:i w:val="0"/>
                  <w:iCs w:val="0"/>
                  <w:color w:val="000000"/>
                  <w:kern w:val="0"/>
                  <w:sz w:val="21"/>
                  <w:szCs w:val="21"/>
                  <w:u w:val="none"/>
                  <w:lang w:val="en-US" w:eastAsia="zh-CN" w:bidi="ar"/>
                  <w:rPrChange w:id="7494" w:author="大猫TNT" w:date="2026-01-29T11:59:34Z">
                    <w:rPr>
                      <w:rFonts w:hint="eastAsia" w:ascii="宋体" w:hAnsi="宋体" w:eastAsia="宋体" w:cs="宋体"/>
                      <w:i w:val="0"/>
                      <w:iCs w:val="0"/>
                      <w:color w:val="000000"/>
                      <w:kern w:val="0"/>
                      <w:sz w:val="28"/>
                      <w:szCs w:val="28"/>
                      <w:u w:val="none"/>
                      <w:lang w:val="en-US" w:eastAsia="zh-CN" w:bidi="ar"/>
                    </w:rPr>
                  </w:rPrChange>
                </w:rPr>
                <w:t>1*5760</w:t>
              </w:r>
            </w:ins>
            <w:r>
              <w:rPr>
                <w:rFonts w:hint="eastAsia" w:ascii="宋体" w:hAnsi="宋体" w:cs="宋体"/>
                <w:i w:val="0"/>
                <w:iCs w:val="0"/>
                <w:color w:val="000000"/>
                <w:kern w:val="0"/>
                <w:sz w:val="21"/>
                <w:szCs w:val="21"/>
                <w:u w:val="none"/>
                <w:lang w:val="en-US" w:eastAsia="zh-CN" w:bidi="ar"/>
              </w:rPr>
              <w:t>）</w:t>
            </w:r>
          </w:p>
        </w:tc>
        <w:tc>
          <w:tcPr>
            <w:tcW w:w="2353" w:type="dxa"/>
            <w:tcBorders>
              <w:tl2br w:val="nil"/>
              <w:tr2bl w:val="nil"/>
            </w:tcBorders>
            <w:shd w:val="clear" w:color="auto" w:fill="auto"/>
            <w:vAlign w:val="center"/>
            <w:tcPrChange w:id="749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38C6025">
            <w:pPr>
              <w:keepNext w:val="0"/>
              <w:keepLines w:val="0"/>
              <w:widowControl/>
              <w:suppressLineNumbers w:val="0"/>
              <w:jc w:val="center"/>
              <w:textAlignment w:val="center"/>
              <w:rPr>
                <w:ins w:id="7496" w:author="大猫TNT" w:date="2026-01-29T11:58:50Z"/>
                <w:rFonts w:hint="eastAsia" w:ascii="宋体" w:hAnsi="宋体" w:eastAsia="宋体" w:cs="宋体"/>
                <w:i w:val="0"/>
                <w:iCs w:val="0"/>
                <w:color w:val="000000"/>
                <w:sz w:val="21"/>
                <w:szCs w:val="21"/>
                <w:u w:val="none"/>
                <w:rPrChange w:id="7497" w:author="大猫TNT" w:date="2026-01-29T11:59:34Z">
                  <w:rPr>
                    <w:ins w:id="7498" w:author="大猫TNT" w:date="2026-01-29T11:58:50Z"/>
                    <w:rFonts w:hint="eastAsia" w:ascii="宋体" w:hAnsi="宋体" w:eastAsia="宋体" w:cs="宋体"/>
                    <w:i w:val="0"/>
                    <w:iCs w:val="0"/>
                    <w:color w:val="000000"/>
                    <w:sz w:val="28"/>
                    <w:szCs w:val="28"/>
                    <w:u w:val="none"/>
                  </w:rPr>
                </w:rPrChange>
              </w:rPr>
            </w:pPr>
            <w:ins w:id="7499" w:author="大猫TNT" w:date="2026-01-29T11:58:50Z">
              <w:r>
                <w:rPr>
                  <w:rFonts w:hint="eastAsia" w:ascii="宋体" w:hAnsi="宋体" w:eastAsia="宋体" w:cs="宋体"/>
                  <w:i w:val="0"/>
                  <w:iCs w:val="0"/>
                  <w:color w:val="000000"/>
                  <w:kern w:val="0"/>
                  <w:sz w:val="21"/>
                  <w:szCs w:val="21"/>
                  <w:u w:val="none"/>
                  <w:lang w:val="en-US" w:eastAsia="zh-CN" w:bidi="ar"/>
                  <w:rPrChange w:id="7500" w:author="大猫TNT" w:date="2026-01-29T11:59:34Z">
                    <w:rPr>
                      <w:rFonts w:hint="eastAsia" w:ascii="宋体" w:hAnsi="宋体" w:eastAsia="宋体" w:cs="宋体"/>
                      <w:i w:val="0"/>
                      <w:iCs w:val="0"/>
                      <w:color w:val="000000"/>
                      <w:kern w:val="0"/>
                      <w:sz w:val="28"/>
                      <w:szCs w:val="28"/>
                      <w:u w:val="none"/>
                      <w:lang w:val="en-US" w:eastAsia="zh-CN" w:bidi="ar"/>
                    </w:rPr>
                  </w:rPrChange>
                </w:rPr>
                <w:t>10*20</w:t>
              </w:r>
            </w:ins>
          </w:p>
        </w:tc>
        <w:tc>
          <w:tcPr>
            <w:tcW w:w="960" w:type="dxa"/>
            <w:tcBorders>
              <w:tl2br w:val="nil"/>
              <w:tr2bl w:val="nil"/>
            </w:tcBorders>
            <w:shd w:val="clear" w:color="auto" w:fill="auto"/>
            <w:vAlign w:val="center"/>
            <w:tcPrChange w:id="7501"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DF93320">
            <w:pPr>
              <w:keepNext w:val="0"/>
              <w:keepLines w:val="0"/>
              <w:widowControl/>
              <w:suppressLineNumbers w:val="0"/>
              <w:jc w:val="center"/>
              <w:textAlignment w:val="center"/>
              <w:rPr>
                <w:ins w:id="7502" w:author="大猫TNT" w:date="2026-01-29T11:58:50Z"/>
                <w:rFonts w:hint="eastAsia" w:ascii="宋体" w:hAnsi="宋体" w:eastAsia="宋体" w:cs="宋体"/>
                <w:i w:val="0"/>
                <w:iCs w:val="0"/>
                <w:color w:val="000000"/>
                <w:sz w:val="21"/>
                <w:szCs w:val="21"/>
                <w:u w:val="none"/>
                <w:rPrChange w:id="7503" w:author="大猫TNT" w:date="2026-01-29T11:59:34Z">
                  <w:rPr>
                    <w:ins w:id="7504" w:author="大猫TNT" w:date="2026-01-29T11:58:50Z"/>
                    <w:rFonts w:hint="eastAsia" w:ascii="宋体" w:hAnsi="宋体" w:eastAsia="宋体" w:cs="宋体"/>
                    <w:i w:val="0"/>
                    <w:iCs w:val="0"/>
                    <w:color w:val="000000"/>
                    <w:sz w:val="28"/>
                    <w:szCs w:val="28"/>
                    <w:u w:val="none"/>
                  </w:rPr>
                </w:rPrChange>
              </w:rPr>
            </w:pPr>
            <w:ins w:id="7505" w:author="大猫TNT" w:date="2026-01-29T11:58:50Z">
              <w:r>
                <w:rPr>
                  <w:rFonts w:hint="eastAsia" w:ascii="宋体" w:hAnsi="宋体" w:eastAsia="宋体" w:cs="宋体"/>
                  <w:i w:val="0"/>
                  <w:iCs w:val="0"/>
                  <w:color w:val="000000"/>
                  <w:kern w:val="0"/>
                  <w:sz w:val="21"/>
                  <w:szCs w:val="21"/>
                  <w:u w:val="none"/>
                  <w:lang w:val="en-US" w:eastAsia="zh-CN" w:bidi="ar"/>
                  <w:rPrChange w:id="7506" w:author="大猫TNT" w:date="2026-01-29T11:59:34Z">
                    <w:rPr>
                      <w:rFonts w:hint="eastAsia" w:ascii="宋体" w:hAnsi="宋体" w:eastAsia="宋体" w:cs="宋体"/>
                      <w:i w:val="0"/>
                      <w:iCs w:val="0"/>
                      <w:color w:val="000000"/>
                      <w:kern w:val="0"/>
                      <w:sz w:val="28"/>
                      <w:szCs w:val="28"/>
                      <w:u w:val="none"/>
                      <w:lang w:val="en-US" w:eastAsia="zh-CN" w:bidi="ar"/>
                    </w:rPr>
                  </w:rPrChange>
                </w:rPr>
                <w:t>块</w:t>
              </w:r>
            </w:ins>
          </w:p>
        </w:tc>
        <w:tc>
          <w:tcPr>
            <w:tcW w:w="1157" w:type="dxa"/>
            <w:gridSpan w:val="2"/>
            <w:tcBorders>
              <w:tl2br w:val="nil"/>
              <w:tr2bl w:val="nil"/>
            </w:tcBorders>
            <w:shd w:val="clear" w:color="auto" w:fill="auto"/>
            <w:vAlign w:val="center"/>
            <w:tcPrChange w:id="7507"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1B85DEAD">
            <w:pPr>
              <w:keepNext w:val="0"/>
              <w:keepLines w:val="0"/>
              <w:widowControl/>
              <w:suppressLineNumbers w:val="0"/>
              <w:jc w:val="center"/>
              <w:textAlignment w:val="center"/>
              <w:rPr>
                <w:ins w:id="7508" w:author="大猫TNT" w:date="2026-01-29T11:58:50Z"/>
                <w:rFonts w:hint="eastAsia" w:ascii="宋体" w:hAnsi="宋体" w:eastAsia="宋体" w:cs="宋体"/>
                <w:i w:val="0"/>
                <w:iCs w:val="0"/>
                <w:color w:val="000000"/>
                <w:sz w:val="21"/>
                <w:szCs w:val="21"/>
                <w:u w:val="none"/>
                <w:rPrChange w:id="7509" w:author="大猫TNT" w:date="2026-01-29T11:59:34Z">
                  <w:rPr>
                    <w:ins w:id="7510" w:author="大猫TNT" w:date="2026-01-29T11:58:50Z"/>
                    <w:rFonts w:hint="eastAsia" w:ascii="宋体" w:hAnsi="宋体" w:eastAsia="宋体" w:cs="宋体"/>
                    <w:i w:val="0"/>
                    <w:iCs w:val="0"/>
                    <w:color w:val="000000"/>
                    <w:sz w:val="28"/>
                    <w:szCs w:val="28"/>
                    <w:u w:val="none"/>
                  </w:rPr>
                </w:rPrChange>
              </w:rPr>
            </w:pPr>
            <w:ins w:id="7511" w:author="大猫TNT" w:date="2026-01-29T11:58:50Z">
              <w:r>
                <w:rPr>
                  <w:rFonts w:hint="eastAsia" w:ascii="宋体" w:hAnsi="宋体" w:eastAsia="宋体" w:cs="宋体"/>
                  <w:i w:val="0"/>
                  <w:iCs w:val="0"/>
                  <w:color w:val="000000"/>
                  <w:kern w:val="0"/>
                  <w:sz w:val="21"/>
                  <w:szCs w:val="21"/>
                  <w:u w:val="none"/>
                  <w:lang w:val="en-US" w:eastAsia="zh-CN" w:bidi="ar"/>
                  <w:rPrChange w:id="7512" w:author="大猫TNT" w:date="2026-01-29T11:59:34Z">
                    <w:rPr>
                      <w:rFonts w:hint="eastAsia" w:ascii="宋体" w:hAnsi="宋体" w:eastAsia="宋体" w:cs="宋体"/>
                      <w:i w:val="0"/>
                      <w:iCs w:val="0"/>
                      <w:color w:val="000000"/>
                      <w:kern w:val="0"/>
                      <w:sz w:val="28"/>
                      <w:szCs w:val="28"/>
                      <w:u w:val="none"/>
                      <w:lang w:val="en-US" w:eastAsia="zh-CN" w:bidi="ar"/>
                    </w:rPr>
                  </w:rPrChange>
                </w:rPr>
                <w:t>103200</w:t>
              </w:r>
            </w:ins>
          </w:p>
        </w:tc>
        <w:tc>
          <w:tcPr>
            <w:tcW w:w="1063" w:type="dxa"/>
            <w:tcBorders>
              <w:tl2br w:val="nil"/>
              <w:tr2bl w:val="nil"/>
            </w:tcBorders>
            <w:shd w:val="clear" w:color="auto" w:fill="auto"/>
            <w:vAlign w:val="center"/>
            <w:tcPrChange w:id="7513"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03234FDF">
            <w:pPr>
              <w:keepNext w:val="0"/>
              <w:keepLines w:val="0"/>
              <w:widowControl/>
              <w:suppressLineNumbers w:val="0"/>
              <w:jc w:val="center"/>
              <w:textAlignment w:val="center"/>
              <w:rPr>
                <w:ins w:id="7514" w:author="大猫TNT" w:date="2026-01-29T11:58:50Z"/>
                <w:rFonts w:hint="eastAsia" w:ascii="宋体" w:hAnsi="宋体" w:eastAsia="宋体" w:cs="宋体"/>
                <w:i w:val="0"/>
                <w:iCs w:val="0"/>
                <w:color w:val="000000"/>
                <w:sz w:val="21"/>
                <w:szCs w:val="21"/>
                <w:u w:val="none"/>
                <w:rPrChange w:id="7515" w:author="大猫TNT" w:date="2026-01-29T11:59:34Z">
                  <w:rPr>
                    <w:ins w:id="7516" w:author="大猫TNT" w:date="2026-01-29T11:58:50Z"/>
                    <w:rFonts w:hint="eastAsia" w:ascii="宋体" w:hAnsi="宋体" w:eastAsia="宋体" w:cs="宋体"/>
                    <w:i w:val="0"/>
                    <w:iCs w:val="0"/>
                    <w:color w:val="000000"/>
                    <w:sz w:val="28"/>
                    <w:szCs w:val="28"/>
                    <w:u w:val="none"/>
                  </w:rPr>
                </w:rPrChange>
              </w:rPr>
            </w:pPr>
            <w:ins w:id="7517" w:author="大猫TNT" w:date="2026-01-29T11:58:50Z">
              <w:r>
                <w:rPr>
                  <w:rFonts w:hint="eastAsia" w:ascii="宋体" w:hAnsi="宋体" w:eastAsia="宋体" w:cs="宋体"/>
                  <w:i w:val="0"/>
                  <w:iCs w:val="0"/>
                  <w:color w:val="000000"/>
                  <w:kern w:val="0"/>
                  <w:sz w:val="21"/>
                  <w:szCs w:val="21"/>
                  <w:u w:val="none"/>
                  <w:lang w:val="en-US" w:eastAsia="zh-CN" w:bidi="ar"/>
                  <w:rPrChange w:id="7518" w:author="大猫TNT" w:date="2026-01-29T11:59:34Z">
                    <w:rPr>
                      <w:rFonts w:hint="eastAsia" w:ascii="宋体" w:hAnsi="宋体" w:eastAsia="宋体" w:cs="宋体"/>
                      <w:i w:val="0"/>
                      <w:iCs w:val="0"/>
                      <w:color w:val="000000"/>
                      <w:kern w:val="0"/>
                      <w:sz w:val="28"/>
                      <w:szCs w:val="28"/>
                      <w:u w:val="none"/>
                      <w:lang w:val="en-US" w:eastAsia="zh-CN" w:bidi="ar"/>
                    </w:rPr>
                  </w:rPrChange>
                </w:rPr>
                <w:t>0.51</w:t>
              </w:r>
            </w:ins>
          </w:p>
        </w:tc>
        <w:tc>
          <w:tcPr>
            <w:tcW w:w="1262" w:type="dxa"/>
            <w:gridSpan w:val="2"/>
            <w:tcBorders>
              <w:tl2br w:val="nil"/>
              <w:tr2bl w:val="nil"/>
            </w:tcBorders>
            <w:shd w:val="clear" w:color="auto" w:fill="auto"/>
            <w:vAlign w:val="center"/>
            <w:tcPrChange w:id="751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81DEADD">
            <w:pPr>
              <w:keepNext w:val="0"/>
              <w:keepLines w:val="0"/>
              <w:widowControl/>
              <w:suppressLineNumbers w:val="0"/>
              <w:jc w:val="center"/>
              <w:textAlignment w:val="center"/>
              <w:rPr>
                <w:ins w:id="7520" w:author="大猫TNT" w:date="2026-01-29T11:58:50Z"/>
                <w:rFonts w:hint="eastAsia" w:ascii="宋体" w:hAnsi="宋体" w:eastAsia="宋体" w:cs="宋体"/>
                <w:i w:val="0"/>
                <w:iCs w:val="0"/>
                <w:color w:val="000000"/>
                <w:sz w:val="21"/>
                <w:szCs w:val="21"/>
                <w:u w:val="none"/>
                <w:rPrChange w:id="7521" w:author="大猫TNT" w:date="2026-01-29T11:59:34Z">
                  <w:rPr>
                    <w:ins w:id="7522" w:author="大猫TNT" w:date="2026-01-29T11:58:50Z"/>
                    <w:rFonts w:hint="eastAsia" w:ascii="宋体" w:hAnsi="宋体" w:eastAsia="宋体" w:cs="宋体"/>
                    <w:i w:val="0"/>
                    <w:iCs w:val="0"/>
                    <w:color w:val="000000"/>
                    <w:sz w:val="28"/>
                    <w:szCs w:val="28"/>
                    <w:u w:val="none"/>
                  </w:rPr>
                </w:rPrChange>
              </w:rPr>
            </w:pPr>
            <w:ins w:id="7523" w:author="大猫TNT" w:date="2026-01-29T11:58:50Z">
              <w:r>
                <w:rPr>
                  <w:rFonts w:hint="eastAsia" w:ascii="宋体" w:hAnsi="宋体" w:eastAsia="宋体" w:cs="宋体"/>
                  <w:i w:val="0"/>
                  <w:iCs w:val="0"/>
                  <w:color w:val="000000"/>
                  <w:kern w:val="0"/>
                  <w:sz w:val="21"/>
                  <w:szCs w:val="21"/>
                  <w:u w:val="none"/>
                  <w:lang w:val="en-US" w:eastAsia="zh-CN" w:bidi="ar"/>
                  <w:rPrChange w:id="7524" w:author="大猫TNT" w:date="2026-01-29T11:59:34Z">
                    <w:rPr>
                      <w:rFonts w:hint="eastAsia" w:ascii="宋体" w:hAnsi="宋体" w:eastAsia="宋体" w:cs="宋体"/>
                      <w:i w:val="0"/>
                      <w:iCs w:val="0"/>
                      <w:color w:val="000000"/>
                      <w:kern w:val="0"/>
                      <w:sz w:val="28"/>
                      <w:szCs w:val="28"/>
                      <w:u w:val="none"/>
                      <w:lang w:val="en-US" w:eastAsia="zh-CN" w:bidi="ar"/>
                    </w:rPr>
                  </w:rPrChange>
                </w:rPr>
                <w:t>52632.00</w:t>
              </w:r>
            </w:ins>
          </w:p>
        </w:tc>
        <w:tc>
          <w:tcPr>
            <w:tcW w:w="1888" w:type="dxa"/>
            <w:gridSpan w:val="3"/>
            <w:tcBorders>
              <w:tl2br w:val="nil"/>
              <w:tr2bl w:val="nil"/>
            </w:tcBorders>
            <w:shd w:val="clear" w:color="auto" w:fill="auto"/>
            <w:vAlign w:val="center"/>
            <w:tcPrChange w:id="7525"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1C7C6BC9">
            <w:pPr>
              <w:keepNext w:val="0"/>
              <w:keepLines w:val="0"/>
              <w:widowControl/>
              <w:suppressLineNumbers w:val="0"/>
              <w:jc w:val="center"/>
              <w:textAlignment w:val="center"/>
              <w:rPr>
                <w:ins w:id="7526" w:author="大猫TNT" w:date="2026-01-29T11:58:50Z"/>
                <w:rFonts w:hint="eastAsia" w:ascii="宋体" w:hAnsi="宋体" w:eastAsia="宋体" w:cs="宋体"/>
                <w:i w:val="0"/>
                <w:iCs w:val="0"/>
                <w:color w:val="000000"/>
                <w:sz w:val="21"/>
                <w:szCs w:val="21"/>
                <w:u w:val="none"/>
                <w:rPrChange w:id="7527" w:author="大猫TNT" w:date="2026-01-29T11:59:34Z">
                  <w:rPr>
                    <w:ins w:id="7528" w:author="大猫TNT" w:date="2026-01-29T11:58:50Z"/>
                    <w:rFonts w:hint="eastAsia" w:ascii="宋体" w:hAnsi="宋体" w:eastAsia="宋体" w:cs="宋体"/>
                    <w:i w:val="0"/>
                    <w:iCs w:val="0"/>
                    <w:color w:val="000000"/>
                    <w:sz w:val="28"/>
                    <w:szCs w:val="28"/>
                    <w:u w:val="none"/>
                  </w:rPr>
                </w:rPrChange>
              </w:rPr>
            </w:pPr>
            <w:ins w:id="7529" w:author="大猫TNT" w:date="2026-01-29T11:58:50Z">
              <w:r>
                <w:rPr>
                  <w:rFonts w:hint="eastAsia" w:ascii="宋体" w:hAnsi="宋体" w:eastAsia="宋体" w:cs="宋体"/>
                  <w:i w:val="0"/>
                  <w:iCs w:val="0"/>
                  <w:color w:val="000000"/>
                  <w:kern w:val="0"/>
                  <w:sz w:val="21"/>
                  <w:szCs w:val="21"/>
                  <w:u w:val="none"/>
                  <w:lang w:val="en-US" w:eastAsia="zh-CN" w:bidi="ar"/>
                  <w:rPrChange w:id="7530" w:author="大猫TNT" w:date="2026-01-29T11:59:34Z">
                    <w:rPr>
                      <w:rFonts w:hint="eastAsia" w:ascii="宋体" w:hAnsi="宋体" w:eastAsia="宋体" w:cs="宋体"/>
                      <w:i w:val="0"/>
                      <w:iCs w:val="0"/>
                      <w:color w:val="000000"/>
                      <w:kern w:val="0"/>
                      <w:sz w:val="28"/>
                      <w:szCs w:val="28"/>
                      <w:u w:val="none"/>
                      <w:lang w:val="en-US" w:eastAsia="zh-CN" w:bidi="ar"/>
                    </w:rPr>
                  </w:rPrChange>
                </w:rPr>
                <w:t>新乡</w:t>
              </w:r>
            </w:ins>
          </w:p>
        </w:tc>
        <w:tc>
          <w:tcPr>
            <w:tcW w:w="2956" w:type="dxa"/>
            <w:gridSpan w:val="2"/>
            <w:tcBorders>
              <w:tl2br w:val="nil"/>
              <w:tr2bl w:val="nil"/>
            </w:tcBorders>
            <w:shd w:val="clear" w:color="auto" w:fill="auto"/>
            <w:vAlign w:val="center"/>
            <w:tcPrChange w:id="7531"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25A1369C">
            <w:pPr>
              <w:keepNext w:val="0"/>
              <w:keepLines w:val="0"/>
              <w:widowControl/>
              <w:suppressLineNumbers w:val="0"/>
              <w:jc w:val="both"/>
              <w:textAlignment w:val="center"/>
              <w:rPr>
                <w:ins w:id="7533" w:author="大猫TNT" w:date="2026-01-29T11:58:50Z"/>
                <w:rFonts w:hint="eastAsia" w:ascii="宋体" w:hAnsi="宋体" w:eastAsia="宋体" w:cs="宋体"/>
                <w:i w:val="0"/>
                <w:iCs w:val="0"/>
                <w:color w:val="000000"/>
                <w:sz w:val="21"/>
                <w:szCs w:val="21"/>
                <w:u w:val="none"/>
                <w:rPrChange w:id="7534" w:author="大猫TNT" w:date="2026-01-29T11:59:34Z">
                  <w:rPr>
                    <w:ins w:id="7535" w:author="大猫TNT" w:date="2026-01-29T11:58:50Z"/>
                    <w:rFonts w:hint="eastAsia" w:ascii="宋体" w:hAnsi="宋体" w:eastAsia="宋体" w:cs="宋体"/>
                    <w:i w:val="0"/>
                    <w:iCs w:val="0"/>
                    <w:color w:val="000000"/>
                    <w:sz w:val="28"/>
                    <w:szCs w:val="28"/>
                    <w:u w:val="none"/>
                  </w:rPr>
                </w:rPrChange>
              </w:rPr>
              <w:pPrChange w:id="7532"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536" w:author="大猫TNT" w:date="2026-01-29T11:58:50Z">
              <w:r>
                <w:rPr>
                  <w:rFonts w:hint="eastAsia" w:ascii="宋体" w:hAnsi="宋体" w:eastAsia="宋体" w:cs="宋体"/>
                  <w:i w:val="0"/>
                  <w:iCs w:val="0"/>
                  <w:color w:val="000000"/>
                  <w:kern w:val="0"/>
                  <w:sz w:val="21"/>
                  <w:szCs w:val="21"/>
                  <w:u w:val="none"/>
                  <w:lang w:val="en-US" w:eastAsia="zh-CN" w:bidi="ar"/>
                  <w:rPrChange w:id="7537"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538" w:author="大猫TNT" w:date="2026-01-29T11:58:50Z">
              <w:r>
                <w:rPr>
                  <w:rFonts w:hint="eastAsia" w:ascii="宋体" w:hAnsi="宋体" w:eastAsia="宋体" w:cs="宋体"/>
                  <w:i w:val="0"/>
                  <w:iCs w:val="0"/>
                  <w:color w:val="000000"/>
                  <w:kern w:val="0"/>
                  <w:sz w:val="21"/>
                  <w:szCs w:val="21"/>
                  <w:u w:val="none"/>
                  <w:lang w:val="en-US" w:eastAsia="zh-CN" w:bidi="ar"/>
                  <w:rPrChange w:id="7539"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540" w:author="大猫TNT" w:date="2026-01-29T11:58:50Z">
              <w:r>
                <w:rPr>
                  <w:rFonts w:hint="eastAsia" w:ascii="宋体" w:hAnsi="宋体" w:eastAsia="宋体" w:cs="宋体"/>
                  <w:i w:val="0"/>
                  <w:iCs w:val="0"/>
                  <w:color w:val="000000"/>
                  <w:kern w:val="0"/>
                  <w:sz w:val="21"/>
                  <w:szCs w:val="21"/>
                  <w:u w:val="none"/>
                  <w:lang w:val="en-US" w:eastAsia="zh-CN" w:bidi="ar"/>
                  <w:rPrChange w:id="7541"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41C0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543"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542" w:author="大猫TNT" w:date="2026-01-29T11:58:50Z"/>
          <w:trPrChange w:id="7543" w:author="大猫TNT" w:date="2026-01-29T16:33:58Z">
            <w:trPr>
              <w:gridAfter w:val="1"/>
              <w:wAfter w:w="1694" w:type="dxa"/>
              <w:trHeight w:val="1700" w:hRule="atLeast"/>
            </w:trPr>
          </w:trPrChange>
        </w:trPr>
        <w:tc>
          <w:tcPr>
            <w:tcW w:w="757" w:type="dxa"/>
            <w:gridSpan w:val="2"/>
            <w:tcBorders>
              <w:tl2br w:val="nil"/>
              <w:tr2bl w:val="nil"/>
            </w:tcBorders>
            <w:shd w:val="clear" w:color="auto" w:fill="auto"/>
            <w:noWrap/>
            <w:vAlign w:val="center"/>
            <w:tcPrChange w:id="7544"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7C51963">
            <w:pPr>
              <w:keepNext w:val="0"/>
              <w:keepLines w:val="0"/>
              <w:widowControl/>
              <w:suppressLineNumbers w:val="0"/>
              <w:jc w:val="center"/>
              <w:textAlignment w:val="center"/>
              <w:rPr>
                <w:ins w:id="7545" w:author="大猫TNT" w:date="2026-01-29T11:58:50Z"/>
                <w:rFonts w:hint="eastAsia" w:ascii="宋体" w:hAnsi="宋体" w:eastAsia="宋体" w:cs="宋体"/>
                <w:i w:val="0"/>
                <w:iCs w:val="0"/>
                <w:color w:val="000000"/>
                <w:sz w:val="21"/>
                <w:szCs w:val="21"/>
                <w:u w:val="none"/>
                <w:rPrChange w:id="7546" w:author="大猫TNT" w:date="2026-01-29T11:59:34Z">
                  <w:rPr>
                    <w:ins w:id="7547" w:author="大猫TNT" w:date="2026-01-29T11:58:50Z"/>
                    <w:rFonts w:hint="eastAsia" w:ascii="宋体" w:hAnsi="宋体" w:eastAsia="宋体" w:cs="宋体"/>
                    <w:i w:val="0"/>
                    <w:iCs w:val="0"/>
                    <w:color w:val="000000"/>
                    <w:sz w:val="28"/>
                    <w:szCs w:val="28"/>
                    <w:u w:val="none"/>
                  </w:rPr>
                </w:rPrChange>
              </w:rPr>
            </w:pPr>
            <w:ins w:id="7548" w:author="大猫TNT" w:date="2026-01-29T11:58:50Z">
              <w:r>
                <w:rPr>
                  <w:rFonts w:hint="eastAsia" w:ascii="宋体" w:hAnsi="宋体" w:eastAsia="宋体" w:cs="宋体"/>
                  <w:i w:val="0"/>
                  <w:iCs w:val="0"/>
                  <w:color w:val="000000"/>
                  <w:kern w:val="0"/>
                  <w:sz w:val="21"/>
                  <w:szCs w:val="21"/>
                  <w:u w:val="none"/>
                  <w:lang w:val="en-US" w:eastAsia="zh-CN" w:bidi="ar"/>
                  <w:rPrChange w:id="7549" w:author="大猫TNT" w:date="2026-01-29T11:59:34Z">
                    <w:rPr>
                      <w:rFonts w:hint="eastAsia" w:ascii="宋体" w:hAnsi="宋体" w:eastAsia="宋体" w:cs="宋体"/>
                      <w:i w:val="0"/>
                      <w:iCs w:val="0"/>
                      <w:color w:val="000000"/>
                      <w:kern w:val="0"/>
                      <w:sz w:val="28"/>
                      <w:szCs w:val="28"/>
                      <w:u w:val="none"/>
                      <w:lang w:val="en-US" w:eastAsia="zh-CN" w:bidi="ar"/>
                    </w:rPr>
                  </w:rPrChange>
                </w:rPr>
                <w:t>49</w:t>
              </w:r>
            </w:ins>
          </w:p>
        </w:tc>
        <w:tc>
          <w:tcPr>
            <w:tcW w:w="2355" w:type="dxa"/>
            <w:gridSpan w:val="2"/>
            <w:tcBorders>
              <w:tl2br w:val="nil"/>
              <w:tr2bl w:val="nil"/>
            </w:tcBorders>
            <w:shd w:val="clear" w:color="auto" w:fill="auto"/>
            <w:vAlign w:val="center"/>
            <w:tcPrChange w:id="7550"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018E385F">
            <w:pPr>
              <w:keepNext w:val="0"/>
              <w:keepLines w:val="0"/>
              <w:widowControl/>
              <w:suppressLineNumbers w:val="0"/>
              <w:jc w:val="center"/>
              <w:textAlignment w:val="center"/>
              <w:rPr>
                <w:ins w:id="7551" w:author="大猫TNT" w:date="2026-01-29T11:58:50Z"/>
                <w:rFonts w:hint="eastAsia" w:ascii="宋体" w:hAnsi="宋体" w:eastAsia="宋体" w:cs="宋体"/>
                <w:i w:val="0"/>
                <w:iCs w:val="0"/>
                <w:color w:val="000000"/>
                <w:sz w:val="21"/>
                <w:szCs w:val="21"/>
                <w:u w:val="none"/>
                <w:rPrChange w:id="7552" w:author="大猫TNT" w:date="2026-01-29T11:59:34Z">
                  <w:rPr>
                    <w:ins w:id="7553" w:author="大猫TNT" w:date="2026-01-29T11:58:50Z"/>
                    <w:rFonts w:hint="eastAsia" w:ascii="宋体" w:hAnsi="宋体" w:eastAsia="宋体" w:cs="宋体"/>
                    <w:i w:val="0"/>
                    <w:iCs w:val="0"/>
                    <w:color w:val="000000"/>
                    <w:sz w:val="28"/>
                    <w:szCs w:val="28"/>
                    <w:u w:val="none"/>
                  </w:rPr>
                </w:rPrChange>
              </w:rPr>
            </w:pPr>
            <w:ins w:id="7554" w:author="大猫TNT" w:date="2026-01-29T11:58:50Z">
              <w:r>
                <w:rPr>
                  <w:rFonts w:hint="eastAsia" w:ascii="宋体" w:hAnsi="宋体" w:eastAsia="宋体" w:cs="宋体"/>
                  <w:i w:val="0"/>
                  <w:iCs w:val="0"/>
                  <w:color w:val="000000"/>
                  <w:kern w:val="0"/>
                  <w:sz w:val="21"/>
                  <w:szCs w:val="21"/>
                  <w:u w:val="none"/>
                  <w:lang w:val="en-US" w:eastAsia="zh-CN" w:bidi="ar"/>
                  <w:rPrChange w:id="7555" w:author="大猫TNT" w:date="2026-01-29T11:59:34Z">
                    <w:rPr>
                      <w:rFonts w:hint="eastAsia" w:ascii="宋体" w:hAnsi="宋体" w:eastAsia="宋体" w:cs="宋体"/>
                      <w:i w:val="0"/>
                      <w:iCs w:val="0"/>
                      <w:color w:val="000000"/>
                      <w:kern w:val="0"/>
                      <w:sz w:val="28"/>
                      <w:szCs w:val="28"/>
                      <w:u w:val="none"/>
                      <w:lang w:val="en-US" w:eastAsia="zh-CN" w:bidi="ar"/>
                    </w:rPr>
                  </w:rPrChange>
                </w:rPr>
                <w:t>医疗废液收集装置</w:t>
              </w:r>
            </w:ins>
          </w:p>
        </w:tc>
        <w:tc>
          <w:tcPr>
            <w:tcW w:w="2353" w:type="dxa"/>
            <w:tcBorders>
              <w:tl2br w:val="nil"/>
              <w:tr2bl w:val="nil"/>
            </w:tcBorders>
            <w:shd w:val="clear" w:color="auto" w:fill="auto"/>
            <w:vAlign w:val="center"/>
            <w:tcPrChange w:id="755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F0D637D">
            <w:pPr>
              <w:keepNext w:val="0"/>
              <w:keepLines w:val="0"/>
              <w:widowControl/>
              <w:suppressLineNumbers w:val="0"/>
              <w:jc w:val="center"/>
              <w:textAlignment w:val="center"/>
              <w:rPr>
                <w:ins w:id="7557" w:author="大猫TNT" w:date="2026-01-29T11:58:50Z"/>
                <w:rFonts w:hint="eastAsia" w:ascii="宋体" w:hAnsi="宋体" w:eastAsia="宋体" w:cs="宋体"/>
                <w:i w:val="0"/>
                <w:iCs w:val="0"/>
                <w:color w:val="000000"/>
                <w:sz w:val="21"/>
                <w:szCs w:val="21"/>
                <w:u w:val="none"/>
                <w:rPrChange w:id="7558" w:author="大猫TNT" w:date="2026-01-29T11:59:34Z">
                  <w:rPr>
                    <w:ins w:id="7559" w:author="大猫TNT" w:date="2026-01-29T11:58:50Z"/>
                    <w:rFonts w:hint="eastAsia" w:ascii="宋体" w:hAnsi="宋体" w:eastAsia="宋体" w:cs="宋体"/>
                    <w:i w:val="0"/>
                    <w:iCs w:val="0"/>
                    <w:color w:val="000000"/>
                    <w:sz w:val="28"/>
                    <w:szCs w:val="28"/>
                    <w:u w:val="none"/>
                  </w:rPr>
                </w:rPrChange>
              </w:rPr>
            </w:pPr>
            <w:ins w:id="7560" w:author="大猫TNT" w:date="2026-01-29T11:58:50Z">
              <w:r>
                <w:rPr>
                  <w:rFonts w:hint="eastAsia" w:ascii="宋体" w:hAnsi="宋体" w:eastAsia="宋体" w:cs="宋体"/>
                  <w:i w:val="0"/>
                  <w:iCs w:val="0"/>
                  <w:color w:val="000000"/>
                  <w:kern w:val="0"/>
                  <w:sz w:val="21"/>
                  <w:szCs w:val="21"/>
                  <w:u w:val="none"/>
                  <w:lang w:val="en-US" w:eastAsia="zh-CN" w:bidi="ar"/>
                  <w:rPrChange w:id="7561" w:author="大猫TNT" w:date="2026-01-29T11:59:34Z">
                    <w:rPr>
                      <w:rFonts w:hint="eastAsia" w:ascii="宋体" w:hAnsi="宋体" w:eastAsia="宋体" w:cs="宋体"/>
                      <w:i w:val="0"/>
                      <w:iCs w:val="0"/>
                      <w:color w:val="000000"/>
                      <w:kern w:val="0"/>
                      <w:sz w:val="28"/>
                      <w:szCs w:val="28"/>
                      <w:u w:val="none"/>
                      <w:lang w:val="en-US" w:eastAsia="zh-CN" w:bidi="ar"/>
                    </w:rPr>
                  </w:rPrChange>
                </w:rPr>
                <w:t>1L挂式 5型插头</w:t>
              </w:r>
            </w:ins>
          </w:p>
        </w:tc>
        <w:tc>
          <w:tcPr>
            <w:tcW w:w="960" w:type="dxa"/>
            <w:tcBorders>
              <w:tl2br w:val="nil"/>
              <w:tr2bl w:val="nil"/>
            </w:tcBorders>
            <w:shd w:val="clear" w:color="auto" w:fill="auto"/>
            <w:vAlign w:val="center"/>
            <w:tcPrChange w:id="7562"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E53F0E2">
            <w:pPr>
              <w:keepNext w:val="0"/>
              <w:keepLines w:val="0"/>
              <w:widowControl/>
              <w:suppressLineNumbers w:val="0"/>
              <w:jc w:val="center"/>
              <w:textAlignment w:val="center"/>
              <w:rPr>
                <w:ins w:id="7563" w:author="大猫TNT" w:date="2026-01-29T11:58:50Z"/>
                <w:rFonts w:hint="eastAsia" w:ascii="宋体" w:hAnsi="宋体" w:eastAsia="宋体" w:cs="宋体"/>
                <w:i w:val="0"/>
                <w:iCs w:val="0"/>
                <w:color w:val="000000"/>
                <w:sz w:val="21"/>
                <w:szCs w:val="21"/>
                <w:u w:val="none"/>
                <w:rPrChange w:id="7564" w:author="大猫TNT" w:date="2026-01-29T11:59:34Z">
                  <w:rPr>
                    <w:ins w:id="7565" w:author="大猫TNT" w:date="2026-01-29T11:58:50Z"/>
                    <w:rFonts w:hint="eastAsia" w:ascii="宋体" w:hAnsi="宋体" w:eastAsia="宋体" w:cs="宋体"/>
                    <w:i w:val="0"/>
                    <w:iCs w:val="0"/>
                    <w:color w:val="000000"/>
                    <w:sz w:val="28"/>
                    <w:szCs w:val="28"/>
                    <w:u w:val="none"/>
                  </w:rPr>
                </w:rPrChange>
              </w:rPr>
            </w:pPr>
            <w:ins w:id="7566" w:author="大猫TNT" w:date="2026-01-29T11:58:50Z">
              <w:r>
                <w:rPr>
                  <w:rFonts w:hint="eastAsia" w:ascii="宋体" w:hAnsi="宋体" w:eastAsia="宋体" w:cs="宋体"/>
                  <w:i w:val="0"/>
                  <w:iCs w:val="0"/>
                  <w:color w:val="000000"/>
                  <w:kern w:val="0"/>
                  <w:sz w:val="21"/>
                  <w:szCs w:val="21"/>
                  <w:u w:val="none"/>
                  <w:lang w:val="en-US" w:eastAsia="zh-CN" w:bidi="ar"/>
                  <w:rPrChange w:id="7567" w:author="大猫TNT" w:date="2026-01-29T11:59:34Z">
                    <w:rPr>
                      <w:rFonts w:hint="eastAsia" w:ascii="宋体" w:hAnsi="宋体" w:eastAsia="宋体" w:cs="宋体"/>
                      <w:i w:val="0"/>
                      <w:iCs w:val="0"/>
                      <w:color w:val="000000"/>
                      <w:kern w:val="0"/>
                      <w:sz w:val="28"/>
                      <w:szCs w:val="28"/>
                      <w:u w:val="none"/>
                      <w:lang w:val="en-US" w:eastAsia="zh-CN" w:bidi="ar"/>
                    </w:rPr>
                  </w:rPrChange>
                </w:rPr>
                <w:t>套</w:t>
              </w:r>
            </w:ins>
          </w:p>
        </w:tc>
        <w:tc>
          <w:tcPr>
            <w:tcW w:w="1157" w:type="dxa"/>
            <w:gridSpan w:val="2"/>
            <w:tcBorders>
              <w:tl2br w:val="nil"/>
              <w:tr2bl w:val="nil"/>
            </w:tcBorders>
            <w:shd w:val="clear" w:color="auto" w:fill="auto"/>
            <w:vAlign w:val="center"/>
            <w:tcPrChange w:id="7568"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5ED1027F">
            <w:pPr>
              <w:keepNext w:val="0"/>
              <w:keepLines w:val="0"/>
              <w:widowControl/>
              <w:suppressLineNumbers w:val="0"/>
              <w:jc w:val="center"/>
              <w:textAlignment w:val="center"/>
              <w:rPr>
                <w:ins w:id="7569" w:author="大猫TNT" w:date="2026-01-29T11:58:50Z"/>
                <w:rFonts w:hint="eastAsia" w:ascii="宋体" w:hAnsi="宋体" w:eastAsia="宋体" w:cs="宋体"/>
                <w:i w:val="0"/>
                <w:iCs w:val="0"/>
                <w:color w:val="000000"/>
                <w:sz w:val="21"/>
                <w:szCs w:val="21"/>
                <w:u w:val="none"/>
                <w:rPrChange w:id="7570" w:author="大猫TNT" w:date="2026-01-29T11:59:34Z">
                  <w:rPr>
                    <w:ins w:id="7571" w:author="大猫TNT" w:date="2026-01-29T11:58:50Z"/>
                    <w:rFonts w:hint="eastAsia" w:ascii="宋体" w:hAnsi="宋体" w:eastAsia="宋体" w:cs="宋体"/>
                    <w:i w:val="0"/>
                    <w:iCs w:val="0"/>
                    <w:color w:val="000000"/>
                    <w:sz w:val="28"/>
                    <w:szCs w:val="28"/>
                    <w:u w:val="none"/>
                  </w:rPr>
                </w:rPrChange>
              </w:rPr>
            </w:pPr>
            <w:ins w:id="7572" w:author="大猫TNT" w:date="2026-01-29T11:58:50Z">
              <w:r>
                <w:rPr>
                  <w:rFonts w:hint="eastAsia" w:ascii="宋体" w:hAnsi="宋体" w:eastAsia="宋体" w:cs="宋体"/>
                  <w:i w:val="0"/>
                  <w:iCs w:val="0"/>
                  <w:color w:val="000000"/>
                  <w:kern w:val="0"/>
                  <w:sz w:val="21"/>
                  <w:szCs w:val="21"/>
                  <w:u w:val="none"/>
                  <w:lang w:val="en-US" w:eastAsia="zh-CN" w:bidi="ar"/>
                  <w:rPrChange w:id="7573" w:author="大猫TNT" w:date="2026-01-29T11:59:34Z">
                    <w:rPr>
                      <w:rFonts w:hint="eastAsia" w:ascii="宋体" w:hAnsi="宋体" w:eastAsia="宋体" w:cs="宋体"/>
                      <w:i w:val="0"/>
                      <w:iCs w:val="0"/>
                      <w:color w:val="000000"/>
                      <w:kern w:val="0"/>
                      <w:sz w:val="28"/>
                      <w:szCs w:val="28"/>
                      <w:u w:val="none"/>
                      <w:lang w:val="en-US" w:eastAsia="zh-CN" w:bidi="ar"/>
                    </w:rPr>
                  </w:rPrChange>
                </w:rPr>
                <w:t>90</w:t>
              </w:r>
            </w:ins>
          </w:p>
        </w:tc>
        <w:tc>
          <w:tcPr>
            <w:tcW w:w="1063" w:type="dxa"/>
            <w:tcBorders>
              <w:tl2br w:val="nil"/>
              <w:tr2bl w:val="nil"/>
            </w:tcBorders>
            <w:shd w:val="clear" w:color="auto" w:fill="auto"/>
            <w:vAlign w:val="center"/>
            <w:tcPrChange w:id="7574"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329FFBD5">
            <w:pPr>
              <w:keepNext w:val="0"/>
              <w:keepLines w:val="0"/>
              <w:widowControl/>
              <w:suppressLineNumbers w:val="0"/>
              <w:jc w:val="center"/>
              <w:textAlignment w:val="center"/>
              <w:rPr>
                <w:ins w:id="7575" w:author="大猫TNT" w:date="2026-01-29T11:58:50Z"/>
                <w:rFonts w:hint="eastAsia" w:ascii="宋体" w:hAnsi="宋体" w:eastAsia="宋体" w:cs="宋体"/>
                <w:i w:val="0"/>
                <w:iCs w:val="0"/>
                <w:color w:val="000000"/>
                <w:sz w:val="21"/>
                <w:szCs w:val="21"/>
                <w:u w:val="none"/>
                <w:rPrChange w:id="7576" w:author="大猫TNT" w:date="2026-01-29T11:59:34Z">
                  <w:rPr>
                    <w:ins w:id="7577" w:author="大猫TNT" w:date="2026-01-29T11:58:50Z"/>
                    <w:rFonts w:hint="eastAsia" w:ascii="宋体" w:hAnsi="宋体" w:eastAsia="宋体" w:cs="宋体"/>
                    <w:i w:val="0"/>
                    <w:iCs w:val="0"/>
                    <w:color w:val="000000"/>
                    <w:sz w:val="28"/>
                    <w:szCs w:val="28"/>
                    <w:u w:val="none"/>
                  </w:rPr>
                </w:rPrChange>
              </w:rPr>
            </w:pPr>
            <w:ins w:id="7578" w:author="大猫TNT" w:date="2026-01-29T11:58:50Z">
              <w:r>
                <w:rPr>
                  <w:rFonts w:hint="eastAsia" w:ascii="宋体" w:hAnsi="宋体" w:eastAsia="宋体" w:cs="宋体"/>
                  <w:i w:val="0"/>
                  <w:iCs w:val="0"/>
                  <w:color w:val="000000"/>
                  <w:kern w:val="0"/>
                  <w:sz w:val="21"/>
                  <w:szCs w:val="21"/>
                  <w:u w:val="none"/>
                  <w:lang w:val="en-US" w:eastAsia="zh-CN" w:bidi="ar"/>
                  <w:rPrChange w:id="7579" w:author="大猫TNT" w:date="2026-01-29T11:59:34Z">
                    <w:rPr>
                      <w:rFonts w:hint="eastAsia" w:ascii="宋体" w:hAnsi="宋体" w:eastAsia="宋体" w:cs="宋体"/>
                      <w:i w:val="0"/>
                      <w:iCs w:val="0"/>
                      <w:color w:val="000000"/>
                      <w:kern w:val="0"/>
                      <w:sz w:val="28"/>
                      <w:szCs w:val="28"/>
                      <w:u w:val="none"/>
                      <w:lang w:val="en-US" w:eastAsia="zh-CN" w:bidi="ar"/>
                    </w:rPr>
                  </w:rPrChange>
                </w:rPr>
                <w:t>126.40</w:t>
              </w:r>
            </w:ins>
          </w:p>
        </w:tc>
        <w:tc>
          <w:tcPr>
            <w:tcW w:w="1262" w:type="dxa"/>
            <w:gridSpan w:val="2"/>
            <w:tcBorders>
              <w:tl2br w:val="nil"/>
              <w:tr2bl w:val="nil"/>
            </w:tcBorders>
            <w:shd w:val="clear" w:color="auto" w:fill="auto"/>
            <w:vAlign w:val="center"/>
            <w:tcPrChange w:id="758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6E30D15">
            <w:pPr>
              <w:keepNext w:val="0"/>
              <w:keepLines w:val="0"/>
              <w:widowControl/>
              <w:suppressLineNumbers w:val="0"/>
              <w:jc w:val="center"/>
              <w:textAlignment w:val="center"/>
              <w:rPr>
                <w:ins w:id="7581" w:author="大猫TNT" w:date="2026-01-29T11:58:50Z"/>
                <w:rFonts w:hint="eastAsia" w:ascii="宋体" w:hAnsi="宋体" w:eastAsia="宋体" w:cs="宋体"/>
                <w:i w:val="0"/>
                <w:iCs w:val="0"/>
                <w:color w:val="000000"/>
                <w:sz w:val="21"/>
                <w:szCs w:val="21"/>
                <w:u w:val="none"/>
                <w:rPrChange w:id="7582" w:author="大猫TNT" w:date="2026-01-29T11:59:34Z">
                  <w:rPr>
                    <w:ins w:id="7583" w:author="大猫TNT" w:date="2026-01-29T11:58:50Z"/>
                    <w:rFonts w:hint="eastAsia" w:ascii="宋体" w:hAnsi="宋体" w:eastAsia="宋体" w:cs="宋体"/>
                    <w:i w:val="0"/>
                    <w:iCs w:val="0"/>
                    <w:color w:val="000000"/>
                    <w:sz w:val="28"/>
                    <w:szCs w:val="28"/>
                    <w:u w:val="none"/>
                  </w:rPr>
                </w:rPrChange>
              </w:rPr>
            </w:pPr>
            <w:ins w:id="7584" w:author="大猫TNT" w:date="2026-01-29T11:58:50Z">
              <w:r>
                <w:rPr>
                  <w:rFonts w:hint="eastAsia" w:ascii="宋体" w:hAnsi="宋体" w:eastAsia="宋体" w:cs="宋体"/>
                  <w:i w:val="0"/>
                  <w:iCs w:val="0"/>
                  <w:color w:val="000000"/>
                  <w:kern w:val="0"/>
                  <w:sz w:val="21"/>
                  <w:szCs w:val="21"/>
                  <w:u w:val="none"/>
                  <w:lang w:val="en-US" w:eastAsia="zh-CN" w:bidi="ar"/>
                  <w:rPrChange w:id="7585" w:author="大猫TNT" w:date="2026-01-29T11:59:34Z">
                    <w:rPr>
                      <w:rFonts w:hint="eastAsia" w:ascii="宋体" w:hAnsi="宋体" w:eastAsia="宋体" w:cs="宋体"/>
                      <w:i w:val="0"/>
                      <w:iCs w:val="0"/>
                      <w:color w:val="000000"/>
                      <w:kern w:val="0"/>
                      <w:sz w:val="28"/>
                      <w:szCs w:val="28"/>
                      <w:u w:val="none"/>
                      <w:lang w:val="en-US" w:eastAsia="zh-CN" w:bidi="ar"/>
                    </w:rPr>
                  </w:rPrChange>
                </w:rPr>
                <w:t>11376.00</w:t>
              </w:r>
            </w:ins>
          </w:p>
        </w:tc>
        <w:tc>
          <w:tcPr>
            <w:tcW w:w="1888" w:type="dxa"/>
            <w:gridSpan w:val="3"/>
            <w:tcBorders>
              <w:tl2br w:val="nil"/>
              <w:tr2bl w:val="nil"/>
            </w:tcBorders>
            <w:shd w:val="clear" w:color="auto" w:fill="auto"/>
            <w:vAlign w:val="center"/>
            <w:tcPrChange w:id="7586"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78DC34F2">
            <w:pPr>
              <w:keepNext w:val="0"/>
              <w:keepLines w:val="0"/>
              <w:widowControl/>
              <w:suppressLineNumbers w:val="0"/>
              <w:jc w:val="center"/>
              <w:textAlignment w:val="center"/>
              <w:rPr>
                <w:ins w:id="7587" w:author="大猫TNT" w:date="2026-01-29T11:58:50Z"/>
                <w:rFonts w:hint="eastAsia" w:ascii="宋体" w:hAnsi="宋体" w:eastAsia="宋体" w:cs="宋体"/>
                <w:i w:val="0"/>
                <w:iCs w:val="0"/>
                <w:color w:val="000000"/>
                <w:sz w:val="21"/>
                <w:szCs w:val="21"/>
                <w:u w:val="none"/>
                <w:rPrChange w:id="7588" w:author="大猫TNT" w:date="2026-01-29T11:59:34Z">
                  <w:rPr>
                    <w:ins w:id="7589" w:author="大猫TNT" w:date="2026-01-29T11:58:50Z"/>
                    <w:rFonts w:hint="eastAsia" w:ascii="宋体" w:hAnsi="宋体" w:eastAsia="宋体" w:cs="宋体"/>
                    <w:i w:val="0"/>
                    <w:iCs w:val="0"/>
                    <w:color w:val="000000"/>
                    <w:sz w:val="28"/>
                    <w:szCs w:val="28"/>
                    <w:u w:val="none"/>
                  </w:rPr>
                </w:rPrChange>
              </w:rPr>
            </w:pPr>
            <w:ins w:id="7590" w:author="大猫TNT" w:date="2026-01-29T11:58:50Z">
              <w:r>
                <w:rPr>
                  <w:rFonts w:hint="eastAsia" w:ascii="宋体" w:hAnsi="宋体" w:eastAsia="宋体" w:cs="宋体"/>
                  <w:i w:val="0"/>
                  <w:iCs w:val="0"/>
                  <w:color w:val="000000"/>
                  <w:kern w:val="0"/>
                  <w:sz w:val="21"/>
                  <w:szCs w:val="21"/>
                  <w:u w:val="none"/>
                  <w:lang w:val="en-US" w:eastAsia="zh-CN" w:bidi="ar"/>
                  <w:rPrChange w:id="7591" w:author="大猫TNT" w:date="2026-01-29T11:59:34Z">
                    <w:rPr>
                      <w:rFonts w:hint="eastAsia" w:ascii="宋体" w:hAnsi="宋体" w:eastAsia="宋体" w:cs="宋体"/>
                      <w:i w:val="0"/>
                      <w:iCs w:val="0"/>
                      <w:color w:val="000000"/>
                      <w:kern w:val="0"/>
                      <w:sz w:val="28"/>
                      <w:szCs w:val="28"/>
                      <w:u w:val="none"/>
                      <w:lang w:val="en-US" w:eastAsia="zh-CN" w:bidi="ar"/>
                    </w:rPr>
                  </w:rPrChange>
                </w:rPr>
                <w:t>宁波健芝康医疗设备有限公司</w:t>
              </w:r>
            </w:ins>
          </w:p>
        </w:tc>
        <w:tc>
          <w:tcPr>
            <w:tcW w:w="2956" w:type="dxa"/>
            <w:gridSpan w:val="2"/>
            <w:tcBorders>
              <w:tl2br w:val="nil"/>
              <w:tr2bl w:val="nil"/>
            </w:tcBorders>
            <w:shd w:val="clear" w:color="auto" w:fill="auto"/>
            <w:vAlign w:val="center"/>
            <w:tcPrChange w:id="7592"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703331DF">
            <w:pPr>
              <w:keepNext w:val="0"/>
              <w:keepLines w:val="0"/>
              <w:widowControl/>
              <w:suppressLineNumbers w:val="0"/>
              <w:jc w:val="both"/>
              <w:textAlignment w:val="center"/>
              <w:rPr>
                <w:ins w:id="7594" w:author="大猫TNT" w:date="2026-01-29T11:58:50Z"/>
                <w:rFonts w:hint="eastAsia" w:ascii="宋体" w:hAnsi="宋体" w:eastAsia="宋体" w:cs="宋体"/>
                <w:i w:val="0"/>
                <w:iCs w:val="0"/>
                <w:color w:val="000000"/>
                <w:sz w:val="21"/>
                <w:szCs w:val="21"/>
                <w:u w:val="none"/>
                <w:rPrChange w:id="7595" w:author="大猫TNT" w:date="2026-01-29T11:59:34Z">
                  <w:rPr>
                    <w:ins w:id="7596" w:author="大猫TNT" w:date="2026-01-29T11:58:50Z"/>
                    <w:rFonts w:hint="eastAsia" w:ascii="宋体" w:hAnsi="宋体" w:eastAsia="宋体" w:cs="宋体"/>
                    <w:i w:val="0"/>
                    <w:iCs w:val="0"/>
                    <w:color w:val="000000"/>
                    <w:sz w:val="28"/>
                    <w:szCs w:val="28"/>
                    <w:u w:val="none"/>
                  </w:rPr>
                </w:rPrChange>
              </w:rPr>
              <w:pPrChange w:id="7593"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597" w:author="大猫TNT" w:date="2026-01-29T11:58:50Z">
              <w:r>
                <w:rPr>
                  <w:rFonts w:hint="eastAsia" w:ascii="宋体" w:hAnsi="宋体" w:eastAsia="宋体" w:cs="宋体"/>
                  <w:i w:val="0"/>
                  <w:iCs w:val="0"/>
                  <w:color w:val="000000"/>
                  <w:kern w:val="0"/>
                  <w:sz w:val="21"/>
                  <w:szCs w:val="21"/>
                  <w:u w:val="none"/>
                  <w:lang w:val="en-US" w:eastAsia="zh-CN" w:bidi="ar"/>
                  <w:rPrChange w:id="7598"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599" w:author="大猫TNT" w:date="2026-01-29T11:58:50Z">
              <w:r>
                <w:rPr>
                  <w:rFonts w:hint="eastAsia" w:ascii="宋体" w:hAnsi="宋体" w:eastAsia="宋体" w:cs="宋体"/>
                  <w:i w:val="0"/>
                  <w:iCs w:val="0"/>
                  <w:color w:val="000000"/>
                  <w:kern w:val="0"/>
                  <w:sz w:val="21"/>
                  <w:szCs w:val="21"/>
                  <w:u w:val="none"/>
                  <w:lang w:val="en-US" w:eastAsia="zh-CN" w:bidi="ar"/>
                  <w:rPrChange w:id="7600"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601" w:author="大猫TNT" w:date="2026-01-29T11:58:50Z">
              <w:r>
                <w:rPr>
                  <w:rFonts w:hint="eastAsia" w:ascii="宋体" w:hAnsi="宋体" w:eastAsia="宋体" w:cs="宋体"/>
                  <w:i w:val="0"/>
                  <w:iCs w:val="0"/>
                  <w:color w:val="000000"/>
                  <w:kern w:val="0"/>
                  <w:sz w:val="21"/>
                  <w:szCs w:val="21"/>
                  <w:u w:val="none"/>
                  <w:lang w:val="en-US" w:eastAsia="zh-CN" w:bidi="ar"/>
                  <w:rPrChange w:id="7602"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3C9C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604"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603" w:author="大猫TNT" w:date="2026-01-29T11:58:50Z"/>
          <w:trPrChange w:id="7604" w:author="大猫TNT" w:date="2026-01-29T16:33:58Z">
            <w:trPr>
              <w:gridAfter w:val="1"/>
              <w:wAfter w:w="1694" w:type="dxa"/>
              <w:trHeight w:val="1875" w:hRule="atLeast"/>
            </w:trPr>
          </w:trPrChange>
        </w:trPr>
        <w:tc>
          <w:tcPr>
            <w:tcW w:w="757" w:type="dxa"/>
            <w:gridSpan w:val="2"/>
            <w:tcBorders>
              <w:tl2br w:val="nil"/>
              <w:tr2bl w:val="nil"/>
            </w:tcBorders>
            <w:shd w:val="clear" w:color="auto" w:fill="auto"/>
            <w:noWrap/>
            <w:vAlign w:val="center"/>
            <w:tcPrChange w:id="7605"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E7721C4">
            <w:pPr>
              <w:keepNext w:val="0"/>
              <w:keepLines w:val="0"/>
              <w:widowControl/>
              <w:suppressLineNumbers w:val="0"/>
              <w:jc w:val="center"/>
              <w:textAlignment w:val="center"/>
              <w:rPr>
                <w:ins w:id="7606" w:author="大猫TNT" w:date="2026-01-29T11:58:50Z"/>
                <w:rFonts w:hint="eastAsia" w:ascii="宋体" w:hAnsi="宋体" w:eastAsia="宋体" w:cs="宋体"/>
                <w:i w:val="0"/>
                <w:iCs w:val="0"/>
                <w:color w:val="000000"/>
                <w:sz w:val="21"/>
                <w:szCs w:val="21"/>
                <w:u w:val="none"/>
                <w:rPrChange w:id="7607" w:author="大猫TNT" w:date="2026-01-29T11:59:34Z">
                  <w:rPr>
                    <w:ins w:id="7608" w:author="大猫TNT" w:date="2026-01-29T11:58:50Z"/>
                    <w:rFonts w:hint="eastAsia" w:ascii="宋体" w:hAnsi="宋体" w:eastAsia="宋体" w:cs="宋体"/>
                    <w:i w:val="0"/>
                    <w:iCs w:val="0"/>
                    <w:color w:val="000000"/>
                    <w:sz w:val="28"/>
                    <w:szCs w:val="28"/>
                    <w:u w:val="none"/>
                  </w:rPr>
                </w:rPrChange>
              </w:rPr>
            </w:pPr>
            <w:ins w:id="7609" w:author="大猫TNT" w:date="2026-01-29T11:58:50Z">
              <w:r>
                <w:rPr>
                  <w:rFonts w:hint="eastAsia" w:ascii="宋体" w:hAnsi="宋体" w:eastAsia="宋体" w:cs="宋体"/>
                  <w:i w:val="0"/>
                  <w:iCs w:val="0"/>
                  <w:color w:val="000000"/>
                  <w:kern w:val="0"/>
                  <w:sz w:val="21"/>
                  <w:szCs w:val="21"/>
                  <w:u w:val="none"/>
                  <w:lang w:val="en-US" w:eastAsia="zh-CN" w:bidi="ar"/>
                  <w:rPrChange w:id="7610" w:author="大猫TNT" w:date="2026-01-29T11:59:34Z">
                    <w:rPr>
                      <w:rFonts w:hint="eastAsia" w:ascii="宋体" w:hAnsi="宋体" w:eastAsia="宋体" w:cs="宋体"/>
                      <w:i w:val="0"/>
                      <w:iCs w:val="0"/>
                      <w:color w:val="000000"/>
                      <w:kern w:val="0"/>
                      <w:sz w:val="28"/>
                      <w:szCs w:val="28"/>
                      <w:u w:val="none"/>
                      <w:lang w:val="en-US" w:eastAsia="zh-CN" w:bidi="ar"/>
                    </w:rPr>
                  </w:rPrChange>
                </w:rPr>
                <w:t>50</w:t>
              </w:r>
            </w:ins>
          </w:p>
        </w:tc>
        <w:tc>
          <w:tcPr>
            <w:tcW w:w="2355" w:type="dxa"/>
            <w:gridSpan w:val="2"/>
            <w:tcBorders>
              <w:tl2br w:val="nil"/>
              <w:tr2bl w:val="nil"/>
            </w:tcBorders>
            <w:shd w:val="clear" w:color="auto" w:fill="auto"/>
            <w:vAlign w:val="center"/>
            <w:tcPrChange w:id="7611"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4BABFB54">
            <w:pPr>
              <w:keepNext w:val="0"/>
              <w:keepLines w:val="0"/>
              <w:widowControl/>
              <w:suppressLineNumbers w:val="0"/>
              <w:jc w:val="center"/>
              <w:textAlignment w:val="center"/>
              <w:rPr>
                <w:ins w:id="7612" w:author="大猫TNT" w:date="2026-01-29T11:58:50Z"/>
                <w:rFonts w:hint="eastAsia" w:ascii="宋体" w:hAnsi="宋体" w:eastAsia="宋体" w:cs="宋体"/>
                <w:i w:val="0"/>
                <w:iCs w:val="0"/>
                <w:color w:val="000000"/>
                <w:sz w:val="21"/>
                <w:szCs w:val="21"/>
                <w:u w:val="none"/>
                <w:rPrChange w:id="7613" w:author="大猫TNT" w:date="2026-01-29T11:59:34Z">
                  <w:rPr>
                    <w:ins w:id="7614" w:author="大猫TNT" w:date="2026-01-29T11:58:50Z"/>
                    <w:rFonts w:hint="eastAsia" w:ascii="宋体" w:hAnsi="宋体" w:eastAsia="宋体" w:cs="宋体"/>
                    <w:i w:val="0"/>
                    <w:iCs w:val="0"/>
                    <w:color w:val="000000"/>
                    <w:sz w:val="28"/>
                    <w:szCs w:val="28"/>
                    <w:u w:val="none"/>
                  </w:rPr>
                </w:rPrChange>
              </w:rPr>
            </w:pPr>
            <w:ins w:id="7615" w:author="大猫TNT" w:date="2026-01-29T11:58:50Z">
              <w:r>
                <w:rPr>
                  <w:rFonts w:hint="eastAsia" w:ascii="宋体" w:hAnsi="宋体" w:eastAsia="宋体" w:cs="宋体"/>
                  <w:i w:val="0"/>
                  <w:iCs w:val="0"/>
                  <w:color w:val="000000"/>
                  <w:kern w:val="0"/>
                  <w:sz w:val="21"/>
                  <w:szCs w:val="21"/>
                  <w:u w:val="none"/>
                  <w:lang w:val="en-US" w:eastAsia="zh-CN" w:bidi="ar"/>
                  <w:rPrChange w:id="7616" w:author="大猫TNT" w:date="2026-01-29T11:59:34Z">
                    <w:rPr>
                      <w:rFonts w:hint="eastAsia" w:ascii="宋体" w:hAnsi="宋体" w:eastAsia="宋体" w:cs="宋体"/>
                      <w:i w:val="0"/>
                      <w:iCs w:val="0"/>
                      <w:color w:val="000000"/>
                      <w:kern w:val="0"/>
                      <w:sz w:val="28"/>
                      <w:szCs w:val="28"/>
                      <w:u w:val="none"/>
                      <w:lang w:val="en-US" w:eastAsia="zh-CN" w:bidi="ar"/>
                    </w:rPr>
                  </w:rPrChange>
                </w:rPr>
                <w:t>电动骨组织手术工具（锥形铣刀刀头）</w:t>
              </w:r>
            </w:ins>
          </w:p>
        </w:tc>
        <w:tc>
          <w:tcPr>
            <w:tcW w:w="2353" w:type="dxa"/>
            <w:tcBorders>
              <w:tl2br w:val="nil"/>
              <w:tr2bl w:val="nil"/>
            </w:tcBorders>
            <w:shd w:val="clear" w:color="auto" w:fill="auto"/>
            <w:noWrap/>
            <w:vAlign w:val="center"/>
            <w:tcPrChange w:id="7617"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84718CB">
            <w:pPr>
              <w:keepNext w:val="0"/>
              <w:keepLines w:val="0"/>
              <w:widowControl/>
              <w:suppressLineNumbers w:val="0"/>
              <w:jc w:val="center"/>
              <w:textAlignment w:val="center"/>
              <w:rPr>
                <w:ins w:id="7618" w:author="大猫TNT" w:date="2026-01-29T11:58:50Z"/>
                <w:rFonts w:hint="eastAsia" w:ascii="宋体" w:hAnsi="宋体" w:eastAsia="宋体" w:cs="宋体"/>
                <w:i w:val="0"/>
                <w:iCs w:val="0"/>
                <w:color w:val="000000"/>
                <w:sz w:val="21"/>
                <w:szCs w:val="21"/>
                <w:u w:val="none"/>
                <w:rPrChange w:id="7619" w:author="大猫TNT" w:date="2026-01-29T11:59:34Z">
                  <w:rPr>
                    <w:ins w:id="7620" w:author="大猫TNT" w:date="2026-01-29T11:58:50Z"/>
                    <w:rFonts w:hint="eastAsia" w:ascii="宋体" w:hAnsi="宋体" w:eastAsia="宋体" w:cs="宋体"/>
                    <w:i w:val="0"/>
                    <w:iCs w:val="0"/>
                    <w:color w:val="000000"/>
                    <w:sz w:val="28"/>
                    <w:szCs w:val="28"/>
                    <w:u w:val="none"/>
                  </w:rPr>
                </w:rPrChange>
              </w:rPr>
            </w:pPr>
            <w:ins w:id="7621" w:author="大猫TNT" w:date="2026-01-29T11:58:50Z">
              <w:r>
                <w:rPr>
                  <w:rFonts w:hint="eastAsia" w:ascii="宋体" w:hAnsi="宋体" w:eastAsia="宋体" w:cs="宋体"/>
                  <w:i w:val="0"/>
                  <w:iCs w:val="0"/>
                  <w:color w:val="000000"/>
                  <w:kern w:val="0"/>
                  <w:sz w:val="21"/>
                  <w:szCs w:val="21"/>
                  <w:u w:val="none"/>
                  <w:lang w:val="en-US" w:eastAsia="zh-CN" w:bidi="ar"/>
                  <w:rPrChange w:id="7622" w:author="大猫TNT" w:date="2026-01-29T11:59:34Z">
                    <w:rPr>
                      <w:rFonts w:hint="eastAsia" w:ascii="宋体" w:hAnsi="宋体" w:eastAsia="宋体" w:cs="宋体"/>
                      <w:i w:val="0"/>
                      <w:iCs w:val="0"/>
                      <w:color w:val="000000"/>
                      <w:kern w:val="0"/>
                      <w:sz w:val="28"/>
                      <w:szCs w:val="28"/>
                      <w:u w:val="none"/>
                      <w:lang w:val="en-US" w:eastAsia="zh-CN" w:bidi="ar"/>
                    </w:rPr>
                  </w:rPrChange>
                </w:rPr>
                <w:t>5407FA2023</w:t>
              </w:r>
            </w:ins>
          </w:p>
        </w:tc>
        <w:tc>
          <w:tcPr>
            <w:tcW w:w="960" w:type="dxa"/>
            <w:tcBorders>
              <w:tl2br w:val="nil"/>
              <w:tr2bl w:val="nil"/>
            </w:tcBorders>
            <w:shd w:val="clear" w:color="auto" w:fill="auto"/>
            <w:noWrap/>
            <w:vAlign w:val="center"/>
            <w:tcPrChange w:id="7623" w:author="大猫TNT" w:date="2026-01-29T16:33:58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5E306DC1">
            <w:pPr>
              <w:keepNext w:val="0"/>
              <w:keepLines w:val="0"/>
              <w:widowControl/>
              <w:suppressLineNumbers w:val="0"/>
              <w:jc w:val="center"/>
              <w:textAlignment w:val="center"/>
              <w:rPr>
                <w:ins w:id="7624" w:author="大猫TNT" w:date="2026-01-29T11:58:50Z"/>
                <w:rFonts w:hint="eastAsia" w:ascii="宋体" w:hAnsi="宋体" w:eastAsia="宋体" w:cs="宋体"/>
                <w:i w:val="0"/>
                <w:iCs w:val="0"/>
                <w:color w:val="000000"/>
                <w:sz w:val="21"/>
                <w:szCs w:val="21"/>
                <w:u w:val="none"/>
                <w:rPrChange w:id="7625" w:author="大猫TNT" w:date="2026-01-29T11:59:34Z">
                  <w:rPr>
                    <w:ins w:id="7626" w:author="大猫TNT" w:date="2026-01-29T11:58:50Z"/>
                    <w:rFonts w:hint="eastAsia" w:ascii="宋体" w:hAnsi="宋体" w:eastAsia="宋体" w:cs="宋体"/>
                    <w:i w:val="0"/>
                    <w:iCs w:val="0"/>
                    <w:color w:val="000000"/>
                    <w:sz w:val="28"/>
                    <w:szCs w:val="28"/>
                    <w:u w:val="none"/>
                  </w:rPr>
                </w:rPrChange>
              </w:rPr>
            </w:pPr>
            <w:ins w:id="7627" w:author="大猫TNT" w:date="2026-01-29T11:58:50Z">
              <w:r>
                <w:rPr>
                  <w:rFonts w:hint="eastAsia" w:ascii="宋体" w:hAnsi="宋体" w:eastAsia="宋体" w:cs="宋体"/>
                  <w:i w:val="0"/>
                  <w:iCs w:val="0"/>
                  <w:color w:val="000000"/>
                  <w:kern w:val="0"/>
                  <w:sz w:val="21"/>
                  <w:szCs w:val="21"/>
                  <w:u w:val="none"/>
                  <w:lang w:val="en-US" w:eastAsia="zh-CN" w:bidi="ar"/>
                  <w:rPrChange w:id="7628" w:author="大猫TNT" w:date="2026-01-29T11:59:34Z">
                    <w:rPr>
                      <w:rFonts w:hint="eastAsia" w:ascii="宋体" w:hAnsi="宋体" w:eastAsia="宋体" w:cs="宋体"/>
                      <w:i w:val="0"/>
                      <w:iCs w:val="0"/>
                      <w:color w:val="000000"/>
                      <w:kern w:val="0"/>
                      <w:sz w:val="28"/>
                      <w:szCs w:val="28"/>
                      <w:u w:val="none"/>
                      <w:lang w:val="en-US" w:eastAsia="zh-CN" w:bidi="ar"/>
                    </w:rPr>
                  </w:rPrChange>
                </w:rPr>
                <w:t>个</w:t>
              </w:r>
            </w:ins>
          </w:p>
        </w:tc>
        <w:tc>
          <w:tcPr>
            <w:tcW w:w="1157" w:type="dxa"/>
            <w:gridSpan w:val="2"/>
            <w:tcBorders>
              <w:tl2br w:val="nil"/>
              <w:tr2bl w:val="nil"/>
            </w:tcBorders>
            <w:shd w:val="clear" w:color="auto" w:fill="auto"/>
            <w:noWrap/>
            <w:vAlign w:val="center"/>
            <w:tcPrChange w:id="7629"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noWrap/>
                <w:vAlign w:val="center"/>
              </w:tcPr>
            </w:tcPrChange>
          </w:tcPr>
          <w:p w14:paraId="3D68E486">
            <w:pPr>
              <w:keepNext w:val="0"/>
              <w:keepLines w:val="0"/>
              <w:widowControl/>
              <w:suppressLineNumbers w:val="0"/>
              <w:jc w:val="center"/>
              <w:textAlignment w:val="center"/>
              <w:rPr>
                <w:ins w:id="7630" w:author="大猫TNT" w:date="2026-01-29T11:58:50Z"/>
                <w:rFonts w:hint="eastAsia" w:ascii="宋体" w:hAnsi="宋体" w:eastAsia="宋体" w:cs="宋体"/>
                <w:i w:val="0"/>
                <w:iCs w:val="0"/>
                <w:color w:val="000000"/>
                <w:sz w:val="21"/>
                <w:szCs w:val="21"/>
                <w:u w:val="none"/>
                <w:rPrChange w:id="7631" w:author="大猫TNT" w:date="2026-01-29T11:59:34Z">
                  <w:rPr>
                    <w:ins w:id="7632" w:author="大猫TNT" w:date="2026-01-29T11:58:50Z"/>
                    <w:rFonts w:hint="eastAsia" w:ascii="宋体" w:hAnsi="宋体" w:eastAsia="宋体" w:cs="宋体"/>
                    <w:i w:val="0"/>
                    <w:iCs w:val="0"/>
                    <w:color w:val="000000"/>
                    <w:sz w:val="28"/>
                    <w:szCs w:val="28"/>
                    <w:u w:val="none"/>
                  </w:rPr>
                </w:rPrChange>
              </w:rPr>
            </w:pPr>
            <w:ins w:id="7633" w:author="大猫TNT" w:date="2026-01-29T11:58:50Z">
              <w:r>
                <w:rPr>
                  <w:rFonts w:hint="eastAsia" w:ascii="宋体" w:hAnsi="宋体" w:eastAsia="宋体" w:cs="宋体"/>
                  <w:i w:val="0"/>
                  <w:iCs w:val="0"/>
                  <w:color w:val="000000"/>
                  <w:kern w:val="0"/>
                  <w:sz w:val="21"/>
                  <w:szCs w:val="21"/>
                  <w:u w:val="none"/>
                  <w:lang w:val="en-US" w:eastAsia="zh-CN" w:bidi="ar"/>
                  <w:rPrChange w:id="7634" w:author="大猫TNT" w:date="2026-01-29T11:59:34Z">
                    <w:rPr>
                      <w:rFonts w:hint="eastAsia" w:ascii="宋体" w:hAnsi="宋体" w:eastAsia="宋体" w:cs="宋体"/>
                      <w:i w:val="0"/>
                      <w:iCs w:val="0"/>
                      <w:color w:val="000000"/>
                      <w:kern w:val="0"/>
                      <w:sz w:val="28"/>
                      <w:szCs w:val="28"/>
                      <w:u w:val="none"/>
                      <w:lang w:val="en-US" w:eastAsia="zh-CN" w:bidi="ar"/>
                    </w:rPr>
                  </w:rPrChange>
                </w:rPr>
                <w:t>5</w:t>
              </w:r>
            </w:ins>
          </w:p>
        </w:tc>
        <w:tc>
          <w:tcPr>
            <w:tcW w:w="1063" w:type="dxa"/>
            <w:tcBorders>
              <w:tl2br w:val="nil"/>
              <w:tr2bl w:val="nil"/>
            </w:tcBorders>
            <w:shd w:val="clear" w:color="auto" w:fill="auto"/>
            <w:vAlign w:val="center"/>
            <w:tcPrChange w:id="7635"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64C1EA9">
            <w:pPr>
              <w:keepNext w:val="0"/>
              <w:keepLines w:val="0"/>
              <w:widowControl/>
              <w:suppressLineNumbers w:val="0"/>
              <w:jc w:val="center"/>
              <w:textAlignment w:val="center"/>
              <w:rPr>
                <w:ins w:id="7636" w:author="大猫TNT" w:date="2026-01-29T11:58:50Z"/>
                <w:rFonts w:hint="eastAsia" w:ascii="宋体" w:hAnsi="宋体" w:eastAsia="宋体" w:cs="宋体"/>
                <w:i w:val="0"/>
                <w:iCs w:val="0"/>
                <w:color w:val="000000"/>
                <w:sz w:val="21"/>
                <w:szCs w:val="21"/>
                <w:u w:val="none"/>
                <w:rPrChange w:id="7637" w:author="大猫TNT" w:date="2026-01-29T11:59:34Z">
                  <w:rPr>
                    <w:ins w:id="7638" w:author="大猫TNT" w:date="2026-01-29T11:58:50Z"/>
                    <w:rFonts w:hint="eastAsia" w:ascii="宋体" w:hAnsi="宋体" w:eastAsia="宋体" w:cs="宋体"/>
                    <w:i w:val="0"/>
                    <w:iCs w:val="0"/>
                    <w:color w:val="000000"/>
                    <w:sz w:val="28"/>
                    <w:szCs w:val="28"/>
                    <w:u w:val="none"/>
                  </w:rPr>
                </w:rPrChange>
              </w:rPr>
            </w:pPr>
            <w:ins w:id="7639" w:author="大猫TNT" w:date="2026-01-29T11:58:50Z">
              <w:r>
                <w:rPr>
                  <w:rFonts w:hint="eastAsia" w:ascii="宋体" w:hAnsi="宋体" w:eastAsia="宋体" w:cs="宋体"/>
                  <w:i w:val="0"/>
                  <w:iCs w:val="0"/>
                  <w:color w:val="000000"/>
                  <w:kern w:val="0"/>
                  <w:sz w:val="21"/>
                  <w:szCs w:val="21"/>
                  <w:u w:val="none"/>
                  <w:lang w:val="en-US" w:eastAsia="zh-CN" w:bidi="ar"/>
                  <w:rPrChange w:id="7640" w:author="大猫TNT" w:date="2026-01-29T11:59:34Z">
                    <w:rPr>
                      <w:rFonts w:hint="eastAsia" w:ascii="宋体" w:hAnsi="宋体" w:eastAsia="宋体" w:cs="宋体"/>
                      <w:i w:val="0"/>
                      <w:iCs w:val="0"/>
                      <w:color w:val="000000"/>
                      <w:kern w:val="0"/>
                      <w:sz w:val="28"/>
                      <w:szCs w:val="28"/>
                      <w:u w:val="none"/>
                      <w:lang w:val="en-US" w:eastAsia="zh-CN" w:bidi="ar"/>
                    </w:rPr>
                  </w:rPrChange>
                </w:rPr>
                <w:t>1980.00</w:t>
              </w:r>
            </w:ins>
          </w:p>
        </w:tc>
        <w:tc>
          <w:tcPr>
            <w:tcW w:w="1262" w:type="dxa"/>
            <w:gridSpan w:val="2"/>
            <w:tcBorders>
              <w:tl2br w:val="nil"/>
              <w:tr2bl w:val="nil"/>
            </w:tcBorders>
            <w:shd w:val="clear" w:color="auto" w:fill="auto"/>
            <w:vAlign w:val="center"/>
            <w:tcPrChange w:id="764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F5751AA">
            <w:pPr>
              <w:keepNext w:val="0"/>
              <w:keepLines w:val="0"/>
              <w:widowControl/>
              <w:suppressLineNumbers w:val="0"/>
              <w:jc w:val="center"/>
              <w:textAlignment w:val="center"/>
              <w:rPr>
                <w:ins w:id="7642" w:author="大猫TNT" w:date="2026-01-29T11:58:50Z"/>
                <w:rFonts w:hint="eastAsia" w:ascii="宋体" w:hAnsi="宋体" w:eastAsia="宋体" w:cs="宋体"/>
                <w:i w:val="0"/>
                <w:iCs w:val="0"/>
                <w:color w:val="000000"/>
                <w:sz w:val="21"/>
                <w:szCs w:val="21"/>
                <w:u w:val="none"/>
                <w:rPrChange w:id="7643" w:author="大猫TNT" w:date="2026-01-29T11:59:34Z">
                  <w:rPr>
                    <w:ins w:id="7644" w:author="大猫TNT" w:date="2026-01-29T11:58:50Z"/>
                    <w:rFonts w:hint="eastAsia" w:ascii="宋体" w:hAnsi="宋体" w:eastAsia="宋体" w:cs="宋体"/>
                    <w:i w:val="0"/>
                    <w:iCs w:val="0"/>
                    <w:color w:val="000000"/>
                    <w:sz w:val="28"/>
                    <w:szCs w:val="28"/>
                    <w:u w:val="none"/>
                  </w:rPr>
                </w:rPrChange>
              </w:rPr>
            </w:pPr>
            <w:ins w:id="7645" w:author="大猫TNT" w:date="2026-01-29T11:58:50Z">
              <w:r>
                <w:rPr>
                  <w:rFonts w:hint="eastAsia" w:ascii="宋体" w:hAnsi="宋体" w:eastAsia="宋体" w:cs="宋体"/>
                  <w:i w:val="0"/>
                  <w:iCs w:val="0"/>
                  <w:color w:val="000000"/>
                  <w:kern w:val="0"/>
                  <w:sz w:val="21"/>
                  <w:szCs w:val="21"/>
                  <w:u w:val="none"/>
                  <w:lang w:val="en-US" w:eastAsia="zh-CN" w:bidi="ar"/>
                  <w:rPrChange w:id="7646" w:author="大猫TNT" w:date="2026-01-29T11:59:34Z">
                    <w:rPr>
                      <w:rFonts w:hint="eastAsia" w:ascii="宋体" w:hAnsi="宋体" w:eastAsia="宋体" w:cs="宋体"/>
                      <w:i w:val="0"/>
                      <w:iCs w:val="0"/>
                      <w:color w:val="000000"/>
                      <w:kern w:val="0"/>
                      <w:sz w:val="28"/>
                      <w:szCs w:val="28"/>
                      <w:u w:val="none"/>
                      <w:lang w:val="en-US" w:eastAsia="zh-CN" w:bidi="ar"/>
                    </w:rPr>
                  </w:rPrChange>
                </w:rPr>
                <w:t>9900.00</w:t>
              </w:r>
            </w:ins>
          </w:p>
        </w:tc>
        <w:tc>
          <w:tcPr>
            <w:tcW w:w="1888" w:type="dxa"/>
            <w:gridSpan w:val="3"/>
            <w:tcBorders>
              <w:tl2br w:val="nil"/>
              <w:tr2bl w:val="nil"/>
            </w:tcBorders>
            <w:shd w:val="clear" w:color="auto" w:fill="auto"/>
            <w:vAlign w:val="center"/>
            <w:tcPrChange w:id="7647"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34579E96">
            <w:pPr>
              <w:keepNext w:val="0"/>
              <w:keepLines w:val="0"/>
              <w:widowControl/>
              <w:suppressLineNumbers w:val="0"/>
              <w:jc w:val="center"/>
              <w:textAlignment w:val="center"/>
              <w:rPr>
                <w:ins w:id="7648" w:author="大猫TNT" w:date="2026-01-29T11:58:50Z"/>
                <w:rFonts w:hint="eastAsia" w:ascii="宋体" w:hAnsi="宋体" w:eastAsia="宋体" w:cs="宋体"/>
                <w:i w:val="0"/>
                <w:iCs w:val="0"/>
                <w:color w:val="000000"/>
                <w:sz w:val="21"/>
                <w:szCs w:val="21"/>
                <w:u w:val="none"/>
                <w:rPrChange w:id="7649" w:author="大猫TNT" w:date="2026-01-29T11:59:34Z">
                  <w:rPr>
                    <w:ins w:id="7650" w:author="大猫TNT" w:date="2026-01-29T11:58:50Z"/>
                    <w:rFonts w:hint="eastAsia" w:ascii="宋体" w:hAnsi="宋体" w:eastAsia="宋体" w:cs="宋体"/>
                    <w:i w:val="0"/>
                    <w:iCs w:val="0"/>
                    <w:color w:val="000000"/>
                    <w:sz w:val="28"/>
                    <w:szCs w:val="28"/>
                    <w:u w:val="none"/>
                  </w:rPr>
                </w:rPrChange>
              </w:rPr>
            </w:pPr>
            <w:ins w:id="7651" w:author="大猫TNT" w:date="2026-01-29T11:58:50Z">
              <w:r>
                <w:rPr>
                  <w:rFonts w:hint="eastAsia" w:ascii="宋体" w:hAnsi="宋体" w:eastAsia="宋体" w:cs="宋体"/>
                  <w:i w:val="0"/>
                  <w:iCs w:val="0"/>
                  <w:color w:val="000000"/>
                  <w:kern w:val="0"/>
                  <w:sz w:val="21"/>
                  <w:szCs w:val="21"/>
                  <w:u w:val="none"/>
                  <w:lang w:val="en-US" w:eastAsia="zh-CN" w:bidi="ar"/>
                  <w:rPrChange w:id="7652" w:author="大猫TNT" w:date="2026-01-29T11:59:34Z">
                    <w:rPr>
                      <w:rFonts w:hint="eastAsia" w:ascii="宋体" w:hAnsi="宋体" w:eastAsia="宋体" w:cs="宋体"/>
                      <w:i w:val="0"/>
                      <w:iCs w:val="0"/>
                      <w:color w:val="000000"/>
                      <w:kern w:val="0"/>
                      <w:sz w:val="28"/>
                      <w:szCs w:val="28"/>
                      <w:u w:val="none"/>
                      <w:lang w:val="en-US" w:eastAsia="zh-CN" w:bidi="ar"/>
                    </w:rPr>
                  </w:rPrChange>
                </w:rPr>
                <w:t>史赛克动力Stryker Instrume nts</w:t>
              </w:r>
            </w:ins>
          </w:p>
        </w:tc>
        <w:tc>
          <w:tcPr>
            <w:tcW w:w="2956" w:type="dxa"/>
            <w:gridSpan w:val="2"/>
            <w:tcBorders>
              <w:tl2br w:val="nil"/>
              <w:tr2bl w:val="nil"/>
            </w:tcBorders>
            <w:shd w:val="clear" w:color="auto" w:fill="auto"/>
            <w:vAlign w:val="center"/>
            <w:tcPrChange w:id="7653"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46904D23">
            <w:pPr>
              <w:keepNext w:val="0"/>
              <w:keepLines w:val="0"/>
              <w:widowControl/>
              <w:suppressLineNumbers w:val="0"/>
              <w:jc w:val="both"/>
              <w:textAlignment w:val="center"/>
              <w:rPr>
                <w:ins w:id="7655" w:author="大猫TNT" w:date="2026-01-29T11:58:50Z"/>
                <w:rFonts w:hint="eastAsia" w:ascii="宋体" w:hAnsi="宋体" w:eastAsia="宋体" w:cs="宋体"/>
                <w:i w:val="0"/>
                <w:iCs w:val="0"/>
                <w:color w:val="000000"/>
                <w:sz w:val="21"/>
                <w:szCs w:val="21"/>
                <w:u w:val="none"/>
                <w:rPrChange w:id="7656" w:author="大猫TNT" w:date="2026-01-29T11:59:34Z">
                  <w:rPr>
                    <w:ins w:id="7657" w:author="大猫TNT" w:date="2026-01-29T11:58:50Z"/>
                    <w:rFonts w:hint="eastAsia" w:ascii="宋体" w:hAnsi="宋体" w:eastAsia="宋体" w:cs="宋体"/>
                    <w:i w:val="0"/>
                    <w:iCs w:val="0"/>
                    <w:color w:val="000000"/>
                    <w:sz w:val="28"/>
                    <w:szCs w:val="28"/>
                    <w:u w:val="none"/>
                  </w:rPr>
                </w:rPrChange>
              </w:rPr>
              <w:pPrChange w:id="7654"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658" w:author="大猫TNT" w:date="2026-01-29T11:58:50Z">
              <w:r>
                <w:rPr>
                  <w:rFonts w:hint="eastAsia" w:ascii="宋体" w:hAnsi="宋体" w:eastAsia="宋体" w:cs="宋体"/>
                  <w:i w:val="0"/>
                  <w:iCs w:val="0"/>
                  <w:color w:val="000000"/>
                  <w:kern w:val="0"/>
                  <w:sz w:val="21"/>
                  <w:szCs w:val="21"/>
                  <w:u w:val="none"/>
                  <w:lang w:val="en-US" w:eastAsia="zh-CN" w:bidi="ar"/>
                  <w:rPrChange w:id="7659" w:author="大猫TNT" w:date="2026-01-29T11:59:34Z">
                    <w:rPr>
                      <w:rFonts w:hint="eastAsia" w:ascii="宋体" w:hAnsi="宋体" w:eastAsia="宋体" w:cs="宋体"/>
                      <w:i w:val="0"/>
                      <w:iCs w:val="0"/>
                      <w:color w:val="000000"/>
                      <w:kern w:val="0"/>
                      <w:sz w:val="28"/>
                      <w:szCs w:val="28"/>
                      <w:u w:val="none"/>
                      <w:lang w:val="en-US" w:eastAsia="zh-CN" w:bidi="ar"/>
                    </w:rPr>
                  </w:rPrChange>
                </w:rPr>
                <w:t>适配电动骨组织动力系统 DL-JW  能替代原产品进行使用；</w:t>
              </w:r>
            </w:ins>
            <w:ins w:id="7660" w:author="大猫TNT" w:date="2026-01-29T11:58:50Z">
              <w:r>
                <w:rPr>
                  <w:rFonts w:hint="eastAsia" w:ascii="宋体" w:hAnsi="宋体" w:eastAsia="宋体" w:cs="宋体"/>
                  <w:i w:val="0"/>
                  <w:iCs w:val="0"/>
                  <w:color w:val="000000"/>
                  <w:kern w:val="0"/>
                  <w:sz w:val="21"/>
                  <w:szCs w:val="21"/>
                  <w:u w:val="none"/>
                  <w:lang w:val="en-US" w:eastAsia="zh-CN" w:bidi="ar"/>
                  <w:rPrChange w:id="7661"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662" w:author="大猫TNT" w:date="2026-01-29T11:58:50Z">
              <w:r>
                <w:rPr>
                  <w:rFonts w:hint="eastAsia" w:ascii="宋体" w:hAnsi="宋体" w:eastAsia="宋体" w:cs="宋体"/>
                  <w:i w:val="0"/>
                  <w:iCs w:val="0"/>
                  <w:color w:val="000000"/>
                  <w:kern w:val="0"/>
                  <w:sz w:val="21"/>
                  <w:szCs w:val="21"/>
                  <w:u w:val="none"/>
                  <w:lang w:val="en-US" w:eastAsia="zh-CN" w:bidi="ar"/>
                  <w:rPrChange w:id="7663"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9383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665"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664" w:author="大猫TNT" w:date="2026-01-29T11:58:50Z"/>
          <w:trPrChange w:id="7665" w:author="大猫TNT" w:date="2026-01-29T16:33:58Z">
            <w:trPr>
              <w:gridAfter w:val="1"/>
              <w:wAfter w:w="1694" w:type="dxa"/>
              <w:trHeight w:val="1875" w:hRule="atLeast"/>
            </w:trPr>
          </w:trPrChange>
        </w:trPr>
        <w:tc>
          <w:tcPr>
            <w:tcW w:w="757" w:type="dxa"/>
            <w:gridSpan w:val="2"/>
            <w:tcBorders>
              <w:tl2br w:val="nil"/>
              <w:tr2bl w:val="nil"/>
            </w:tcBorders>
            <w:shd w:val="clear" w:color="auto" w:fill="auto"/>
            <w:noWrap/>
            <w:vAlign w:val="center"/>
            <w:tcPrChange w:id="7666"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70B6752">
            <w:pPr>
              <w:keepNext w:val="0"/>
              <w:keepLines w:val="0"/>
              <w:widowControl/>
              <w:suppressLineNumbers w:val="0"/>
              <w:jc w:val="center"/>
              <w:textAlignment w:val="center"/>
              <w:rPr>
                <w:ins w:id="7667" w:author="大猫TNT" w:date="2026-01-29T11:58:50Z"/>
                <w:rFonts w:hint="eastAsia" w:ascii="宋体" w:hAnsi="宋体" w:eastAsia="宋体" w:cs="宋体"/>
                <w:i w:val="0"/>
                <w:iCs w:val="0"/>
                <w:color w:val="000000"/>
                <w:sz w:val="21"/>
                <w:szCs w:val="21"/>
                <w:u w:val="none"/>
                <w:rPrChange w:id="7668" w:author="大猫TNT" w:date="2026-01-29T11:59:34Z">
                  <w:rPr>
                    <w:ins w:id="7669" w:author="大猫TNT" w:date="2026-01-29T11:58:50Z"/>
                    <w:rFonts w:hint="eastAsia" w:ascii="宋体" w:hAnsi="宋体" w:eastAsia="宋体" w:cs="宋体"/>
                    <w:i w:val="0"/>
                    <w:iCs w:val="0"/>
                    <w:color w:val="000000"/>
                    <w:sz w:val="28"/>
                    <w:szCs w:val="28"/>
                    <w:u w:val="none"/>
                  </w:rPr>
                </w:rPrChange>
              </w:rPr>
            </w:pPr>
            <w:ins w:id="7670" w:author="大猫TNT" w:date="2026-01-29T11:58:50Z">
              <w:r>
                <w:rPr>
                  <w:rFonts w:hint="eastAsia" w:ascii="宋体" w:hAnsi="宋体" w:eastAsia="宋体" w:cs="宋体"/>
                  <w:i w:val="0"/>
                  <w:iCs w:val="0"/>
                  <w:color w:val="000000"/>
                  <w:kern w:val="0"/>
                  <w:sz w:val="21"/>
                  <w:szCs w:val="21"/>
                  <w:u w:val="none"/>
                  <w:lang w:val="en-US" w:eastAsia="zh-CN" w:bidi="ar"/>
                  <w:rPrChange w:id="7671" w:author="大猫TNT" w:date="2026-01-29T11:59:34Z">
                    <w:rPr>
                      <w:rFonts w:hint="eastAsia" w:ascii="宋体" w:hAnsi="宋体" w:eastAsia="宋体" w:cs="宋体"/>
                      <w:i w:val="0"/>
                      <w:iCs w:val="0"/>
                      <w:color w:val="000000"/>
                      <w:kern w:val="0"/>
                      <w:sz w:val="28"/>
                      <w:szCs w:val="28"/>
                      <w:u w:val="none"/>
                      <w:lang w:val="en-US" w:eastAsia="zh-CN" w:bidi="ar"/>
                    </w:rPr>
                  </w:rPrChange>
                </w:rPr>
                <w:t>51</w:t>
              </w:r>
            </w:ins>
          </w:p>
        </w:tc>
        <w:tc>
          <w:tcPr>
            <w:tcW w:w="2355" w:type="dxa"/>
            <w:gridSpan w:val="2"/>
            <w:tcBorders>
              <w:tl2br w:val="nil"/>
              <w:tr2bl w:val="nil"/>
            </w:tcBorders>
            <w:shd w:val="clear" w:color="auto" w:fill="auto"/>
            <w:vAlign w:val="center"/>
            <w:tcPrChange w:id="7672"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0B1958A4">
            <w:pPr>
              <w:keepNext w:val="0"/>
              <w:keepLines w:val="0"/>
              <w:widowControl/>
              <w:suppressLineNumbers w:val="0"/>
              <w:jc w:val="center"/>
              <w:textAlignment w:val="center"/>
              <w:rPr>
                <w:ins w:id="7673" w:author="大猫TNT" w:date="2026-01-29T11:58:50Z"/>
                <w:rFonts w:hint="eastAsia" w:ascii="宋体" w:hAnsi="宋体" w:eastAsia="宋体" w:cs="宋体"/>
                <w:i w:val="0"/>
                <w:iCs w:val="0"/>
                <w:color w:val="000000"/>
                <w:sz w:val="21"/>
                <w:szCs w:val="21"/>
                <w:u w:val="none"/>
                <w:rPrChange w:id="7674" w:author="大猫TNT" w:date="2026-01-29T11:59:34Z">
                  <w:rPr>
                    <w:ins w:id="7675" w:author="大猫TNT" w:date="2026-01-29T11:58:50Z"/>
                    <w:rFonts w:hint="eastAsia" w:ascii="宋体" w:hAnsi="宋体" w:eastAsia="宋体" w:cs="宋体"/>
                    <w:i w:val="0"/>
                    <w:iCs w:val="0"/>
                    <w:color w:val="000000"/>
                    <w:sz w:val="28"/>
                    <w:szCs w:val="28"/>
                    <w:u w:val="none"/>
                  </w:rPr>
                </w:rPrChange>
              </w:rPr>
            </w:pPr>
            <w:ins w:id="7676" w:author="大猫TNT" w:date="2026-01-29T11:58:50Z">
              <w:r>
                <w:rPr>
                  <w:rFonts w:hint="eastAsia" w:ascii="宋体" w:hAnsi="宋体" w:eastAsia="宋体" w:cs="宋体"/>
                  <w:i w:val="0"/>
                  <w:iCs w:val="0"/>
                  <w:color w:val="000000"/>
                  <w:kern w:val="0"/>
                  <w:sz w:val="21"/>
                  <w:szCs w:val="21"/>
                  <w:u w:val="none"/>
                  <w:lang w:val="en-US" w:eastAsia="zh-CN" w:bidi="ar"/>
                  <w:rPrChange w:id="7677" w:author="大猫TNT" w:date="2026-01-29T11:59:34Z">
                    <w:rPr>
                      <w:rFonts w:hint="eastAsia" w:ascii="宋体" w:hAnsi="宋体" w:eastAsia="宋体" w:cs="宋体"/>
                      <w:i w:val="0"/>
                      <w:iCs w:val="0"/>
                      <w:color w:val="000000"/>
                      <w:kern w:val="0"/>
                      <w:sz w:val="28"/>
                      <w:szCs w:val="28"/>
                      <w:u w:val="none"/>
                      <w:lang w:val="en-US" w:eastAsia="zh-CN" w:bidi="ar"/>
                    </w:rPr>
                  </w:rPrChange>
                </w:rPr>
                <w:t>颅骨钻</w:t>
              </w:r>
            </w:ins>
          </w:p>
        </w:tc>
        <w:tc>
          <w:tcPr>
            <w:tcW w:w="2353" w:type="dxa"/>
            <w:tcBorders>
              <w:tl2br w:val="nil"/>
              <w:tr2bl w:val="nil"/>
            </w:tcBorders>
            <w:shd w:val="clear" w:color="auto" w:fill="auto"/>
            <w:noWrap/>
            <w:vAlign w:val="center"/>
            <w:tcPrChange w:id="7678"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7BE1A037">
            <w:pPr>
              <w:keepNext w:val="0"/>
              <w:keepLines w:val="0"/>
              <w:widowControl/>
              <w:suppressLineNumbers w:val="0"/>
              <w:jc w:val="center"/>
              <w:textAlignment w:val="center"/>
              <w:rPr>
                <w:ins w:id="7679" w:author="大猫TNT" w:date="2026-01-29T11:58:50Z"/>
                <w:rFonts w:hint="eastAsia" w:ascii="宋体" w:hAnsi="宋体" w:eastAsia="宋体" w:cs="宋体"/>
                <w:i w:val="0"/>
                <w:iCs w:val="0"/>
                <w:color w:val="000000"/>
                <w:sz w:val="21"/>
                <w:szCs w:val="21"/>
                <w:u w:val="none"/>
                <w:rPrChange w:id="7680" w:author="大猫TNT" w:date="2026-01-29T11:59:34Z">
                  <w:rPr>
                    <w:ins w:id="7681" w:author="大猫TNT" w:date="2026-01-29T11:58:50Z"/>
                    <w:rFonts w:hint="eastAsia" w:ascii="宋体" w:hAnsi="宋体" w:eastAsia="宋体" w:cs="宋体"/>
                    <w:i w:val="0"/>
                    <w:iCs w:val="0"/>
                    <w:color w:val="000000"/>
                    <w:sz w:val="28"/>
                    <w:szCs w:val="28"/>
                    <w:u w:val="none"/>
                  </w:rPr>
                </w:rPrChange>
              </w:rPr>
            </w:pPr>
            <w:ins w:id="7682" w:author="大猫TNT" w:date="2026-01-29T11:58:50Z">
              <w:r>
                <w:rPr>
                  <w:rFonts w:hint="eastAsia" w:ascii="宋体" w:hAnsi="宋体" w:eastAsia="宋体" w:cs="宋体"/>
                  <w:i w:val="0"/>
                  <w:iCs w:val="0"/>
                  <w:color w:val="000000"/>
                  <w:kern w:val="0"/>
                  <w:sz w:val="21"/>
                  <w:szCs w:val="21"/>
                  <w:u w:val="none"/>
                  <w:lang w:val="en-US" w:eastAsia="zh-CN" w:bidi="ar"/>
                  <w:rPrChange w:id="7683" w:author="大猫TNT" w:date="2026-01-29T11:59:34Z">
                    <w:rPr>
                      <w:rFonts w:hint="eastAsia" w:ascii="宋体" w:hAnsi="宋体" w:eastAsia="宋体" w:cs="宋体"/>
                      <w:i w:val="0"/>
                      <w:iCs w:val="0"/>
                      <w:color w:val="000000"/>
                      <w:kern w:val="0"/>
                      <w:sz w:val="28"/>
                      <w:szCs w:val="28"/>
                      <w:u w:val="none"/>
                      <w:lang w:val="en-US" w:eastAsia="zh-CN" w:bidi="ar"/>
                    </w:rPr>
                  </w:rPrChange>
                </w:rPr>
                <w:t>LZB09</w:t>
              </w:r>
            </w:ins>
          </w:p>
        </w:tc>
        <w:tc>
          <w:tcPr>
            <w:tcW w:w="960" w:type="dxa"/>
            <w:tcBorders>
              <w:tl2br w:val="nil"/>
              <w:tr2bl w:val="nil"/>
            </w:tcBorders>
            <w:shd w:val="clear" w:color="auto" w:fill="auto"/>
            <w:noWrap/>
            <w:vAlign w:val="center"/>
            <w:tcPrChange w:id="7684" w:author="大猫TNT" w:date="2026-01-29T16:33:58Z">
              <w:tcPr>
                <w:tcW w:w="1080" w:type="dxa"/>
                <w:tcBorders>
                  <w:top w:val="single" w:color="000000" w:sz="4" w:space="0"/>
                  <w:left w:val="single" w:color="000000" w:sz="4" w:space="0"/>
                  <w:bottom w:val="single" w:color="000000" w:sz="4" w:space="0"/>
                  <w:right w:val="single" w:color="000000" w:sz="4" w:space="0"/>
                </w:tcBorders>
                <w:noWrap/>
                <w:vAlign w:val="center"/>
              </w:tcPr>
            </w:tcPrChange>
          </w:tcPr>
          <w:p w14:paraId="2647A58F">
            <w:pPr>
              <w:keepNext w:val="0"/>
              <w:keepLines w:val="0"/>
              <w:widowControl/>
              <w:suppressLineNumbers w:val="0"/>
              <w:jc w:val="center"/>
              <w:textAlignment w:val="center"/>
              <w:rPr>
                <w:ins w:id="7685" w:author="大猫TNT" w:date="2026-01-29T11:58:50Z"/>
                <w:rFonts w:hint="eastAsia" w:ascii="宋体" w:hAnsi="宋体" w:eastAsia="宋体" w:cs="宋体"/>
                <w:i w:val="0"/>
                <w:iCs w:val="0"/>
                <w:color w:val="000000"/>
                <w:sz w:val="21"/>
                <w:szCs w:val="21"/>
                <w:u w:val="none"/>
                <w:rPrChange w:id="7686" w:author="大猫TNT" w:date="2026-01-29T11:59:34Z">
                  <w:rPr>
                    <w:ins w:id="7687" w:author="大猫TNT" w:date="2026-01-29T11:58:50Z"/>
                    <w:rFonts w:hint="eastAsia" w:ascii="宋体" w:hAnsi="宋体" w:eastAsia="宋体" w:cs="宋体"/>
                    <w:i w:val="0"/>
                    <w:iCs w:val="0"/>
                    <w:color w:val="000000"/>
                    <w:sz w:val="28"/>
                    <w:szCs w:val="28"/>
                    <w:u w:val="none"/>
                  </w:rPr>
                </w:rPrChange>
              </w:rPr>
            </w:pPr>
            <w:ins w:id="7688" w:author="大猫TNT" w:date="2026-01-29T11:58:50Z">
              <w:r>
                <w:rPr>
                  <w:rFonts w:hint="eastAsia" w:ascii="宋体" w:hAnsi="宋体" w:eastAsia="宋体" w:cs="宋体"/>
                  <w:i w:val="0"/>
                  <w:iCs w:val="0"/>
                  <w:color w:val="000000"/>
                  <w:kern w:val="0"/>
                  <w:sz w:val="21"/>
                  <w:szCs w:val="21"/>
                  <w:u w:val="none"/>
                  <w:lang w:val="en-US" w:eastAsia="zh-CN" w:bidi="ar"/>
                  <w:rPrChange w:id="7689" w:author="大猫TNT" w:date="2026-01-29T11:59:34Z">
                    <w:rPr>
                      <w:rFonts w:hint="eastAsia" w:ascii="宋体" w:hAnsi="宋体" w:eastAsia="宋体" w:cs="宋体"/>
                      <w:i w:val="0"/>
                      <w:iCs w:val="0"/>
                      <w:color w:val="000000"/>
                      <w:kern w:val="0"/>
                      <w:sz w:val="28"/>
                      <w:szCs w:val="28"/>
                      <w:u w:val="none"/>
                      <w:lang w:val="en-US" w:eastAsia="zh-CN" w:bidi="ar"/>
                    </w:rPr>
                  </w:rPrChange>
                </w:rPr>
                <w:t>把</w:t>
              </w:r>
            </w:ins>
          </w:p>
        </w:tc>
        <w:tc>
          <w:tcPr>
            <w:tcW w:w="1157" w:type="dxa"/>
            <w:gridSpan w:val="2"/>
            <w:tcBorders>
              <w:tl2br w:val="nil"/>
              <w:tr2bl w:val="nil"/>
            </w:tcBorders>
            <w:shd w:val="clear" w:color="auto" w:fill="auto"/>
            <w:noWrap/>
            <w:vAlign w:val="center"/>
            <w:tcPrChange w:id="7690"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noWrap/>
                <w:vAlign w:val="center"/>
              </w:tcPr>
            </w:tcPrChange>
          </w:tcPr>
          <w:p w14:paraId="207722B3">
            <w:pPr>
              <w:keepNext w:val="0"/>
              <w:keepLines w:val="0"/>
              <w:widowControl/>
              <w:suppressLineNumbers w:val="0"/>
              <w:jc w:val="center"/>
              <w:textAlignment w:val="center"/>
              <w:rPr>
                <w:ins w:id="7691" w:author="大猫TNT" w:date="2026-01-29T11:58:50Z"/>
                <w:rFonts w:hint="eastAsia" w:ascii="宋体" w:hAnsi="宋体" w:eastAsia="宋体" w:cs="宋体"/>
                <w:i w:val="0"/>
                <w:iCs w:val="0"/>
                <w:color w:val="000000"/>
                <w:sz w:val="21"/>
                <w:szCs w:val="21"/>
                <w:u w:val="none"/>
                <w:rPrChange w:id="7692" w:author="大猫TNT" w:date="2026-01-29T11:59:34Z">
                  <w:rPr>
                    <w:ins w:id="7693" w:author="大猫TNT" w:date="2026-01-29T11:58:50Z"/>
                    <w:rFonts w:hint="eastAsia" w:ascii="宋体" w:hAnsi="宋体" w:eastAsia="宋体" w:cs="宋体"/>
                    <w:i w:val="0"/>
                    <w:iCs w:val="0"/>
                    <w:color w:val="000000"/>
                    <w:sz w:val="28"/>
                    <w:szCs w:val="28"/>
                    <w:u w:val="none"/>
                  </w:rPr>
                </w:rPrChange>
              </w:rPr>
            </w:pPr>
            <w:ins w:id="7694" w:author="大猫TNT" w:date="2026-01-29T11:58:50Z">
              <w:r>
                <w:rPr>
                  <w:rFonts w:hint="eastAsia" w:ascii="宋体" w:hAnsi="宋体" w:eastAsia="宋体" w:cs="宋体"/>
                  <w:i w:val="0"/>
                  <w:iCs w:val="0"/>
                  <w:color w:val="000000"/>
                  <w:kern w:val="0"/>
                  <w:sz w:val="21"/>
                  <w:szCs w:val="21"/>
                  <w:u w:val="none"/>
                  <w:lang w:val="en-US" w:eastAsia="zh-CN" w:bidi="ar"/>
                  <w:rPrChange w:id="7695" w:author="大猫TNT" w:date="2026-01-29T11:59:34Z">
                    <w:rPr>
                      <w:rFonts w:hint="eastAsia" w:ascii="宋体" w:hAnsi="宋体" w:eastAsia="宋体" w:cs="宋体"/>
                      <w:i w:val="0"/>
                      <w:iCs w:val="0"/>
                      <w:color w:val="000000"/>
                      <w:kern w:val="0"/>
                      <w:sz w:val="28"/>
                      <w:szCs w:val="28"/>
                      <w:u w:val="none"/>
                      <w:lang w:val="en-US" w:eastAsia="zh-CN" w:bidi="ar"/>
                    </w:rPr>
                  </w:rPrChange>
                </w:rPr>
                <w:t>10</w:t>
              </w:r>
            </w:ins>
          </w:p>
        </w:tc>
        <w:tc>
          <w:tcPr>
            <w:tcW w:w="1063" w:type="dxa"/>
            <w:tcBorders>
              <w:tl2br w:val="nil"/>
              <w:tr2bl w:val="nil"/>
            </w:tcBorders>
            <w:shd w:val="clear" w:color="auto" w:fill="auto"/>
            <w:vAlign w:val="center"/>
            <w:tcPrChange w:id="7696"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F403B0D">
            <w:pPr>
              <w:keepNext w:val="0"/>
              <w:keepLines w:val="0"/>
              <w:widowControl/>
              <w:suppressLineNumbers w:val="0"/>
              <w:jc w:val="center"/>
              <w:textAlignment w:val="center"/>
              <w:rPr>
                <w:ins w:id="7697" w:author="大猫TNT" w:date="2026-01-29T11:58:50Z"/>
                <w:rFonts w:hint="eastAsia" w:ascii="宋体" w:hAnsi="宋体" w:eastAsia="宋体" w:cs="宋体"/>
                <w:i w:val="0"/>
                <w:iCs w:val="0"/>
                <w:color w:val="000000"/>
                <w:sz w:val="21"/>
                <w:szCs w:val="21"/>
                <w:u w:val="none"/>
                <w:rPrChange w:id="7698" w:author="大猫TNT" w:date="2026-01-29T11:59:34Z">
                  <w:rPr>
                    <w:ins w:id="7699" w:author="大猫TNT" w:date="2026-01-29T11:58:50Z"/>
                    <w:rFonts w:hint="eastAsia" w:ascii="宋体" w:hAnsi="宋体" w:eastAsia="宋体" w:cs="宋体"/>
                    <w:i w:val="0"/>
                    <w:iCs w:val="0"/>
                    <w:color w:val="000000"/>
                    <w:sz w:val="28"/>
                    <w:szCs w:val="28"/>
                    <w:u w:val="none"/>
                  </w:rPr>
                </w:rPrChange>
              </w:rPr>
            </w:pPr>
            <w:ins w:id="7700" w:author="大猫TNT" w:date="2026-01-29T11:58:50Z">
              <w:r>
                <w:rPr>
                  <w:rFonts w:hint="eastAsia" w:ascii="宋体" w:hAnsi="宋体" w:eastAsia="宋体" w:cs="宋体"/>
                  <w:i w:val="0"/>
                  <w:iCs w:val="0"/>
                  <w:color w:val="000000"/>
                  <w:kern w:val="0"/>
                  <w:sz w:val="21"/>
                  <w:szCs w:val="21"/>
                  <w:u w:val="none"/>
                  <w:lang w:val="en-US" w:eastAsia="zh-CN" w:bidi="ar"/>
                  <w:rPrChange w:id="7701" w:author="大猫TNT" w:date="2026-01-29T11:59:34Z">
                    <w:rPr>
                      <w:rFonts w:hint="eastAsia" w:ascii="宋体" w:hAnsi="宋体" w:eastAsia="宋体" w:cs="宋体"/>
                      <w:i w:val="0"/>
                      <w:iCs w:val="0"/>
                      <w:color w:val="000000"/>
                      <w:kern w:val="0"/>
                      <w:sz w:val="28"/>
                      <w:szCs w:val="28"/>
                      <w:u w:val="none"/>
                      <w:lang w:val="en-US" w:eastAsia="zh-CN" w:bidi="ar"/>
                    </w:rPr>
                  </w:rPrChange>
                </w:rPr>
                <w:t>2150.00</w:t>
              </w:r>
            </w:ins>
          </w:p>
        </w:tc>
        <w:tc>
          <w:tcPr>
            <w:tcW w:w="1262" w:type="dxa"/>
            <w:gridSpan w:val="2"/>
            <w:tcBorders>
              <w:tl2br w:val="nil"/>
              <w:tr2bl w:val="nil"/>
            </w:tcBorders>
            <w:shd w:val="clear" w:color="auto" w:fill="auto"/>
            <w:vAlign w:val="center"/>
            <w:tcPrChange w:id="770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761C70F">
            <w:pPr>
              <w:keepNext w:val="0"/>
              <w:keepLines w:val="0"/>
              <w:widowControl/>
              <w:suppressLineNumbers w:val="0"/>
              <w:jc w:val="center"/>
              <w:textAlignment w:val="center"/>
              <w:rPr>
                <w:ins w:id="7703" w:author="大猫TNT" w:date="2026-01-29T11:58:50Z"/>
                <w:rFonts w:hint="eastAsia" w:ascii="宋体" w:hAnsi="宋体" w:eastAsia="宋体" w:cs="宋体"/>
                <w:i w:val="0"/>
                <w:iCs w:val="0"/>
                <w:color w:val="000000"/>
                <w:sz w:val="21"/>
                <w:szCs w:val="21"/>
                <w:u w:val="none"/>
                <w:rPrChange w:id="7704" w:author="大猫TNT" w:date="2026-01-29T11:59:34Z">
                  <w:rPr>
                    <w:ins w:id="7705" w:author="大猫TNT" w:date="2026-01-29T11:58:50Z"/>
                    <w:rFonts w:hint="eastAsia" w:ascii="宋体" w:hAnsi="宋体" w:eastAsia="宋体" w:cs="宋体"/>
                    <w:i w:val="0"/>
                    <w:iCs w:val="0"/>
                    <w:color w:val="000000"/>
                    <w:sz w:val="28"/>
                    <w:szCs w:val="28"/>
                    <w:u w:val="none"/>
                  </w:rPr>
                </w:rPrChange>
              </w:rPr>
            </w:pPr>
            <w:ins w:id="7706" w:author="大猫TNT" w:date="2026-01-29T11:58:50Z">
              <w:r>
                <w:rPr>
                  <w:rFonts w:hint="eastAsia" w:ascii="宋体" w:hAnsi="宋体" w:eastAsia="宋体" w:cs="宋体"/>
                  <w:i w:val="0"/>
                  <w:iCs w:val="0"/>
                  <w:color w:val="000000"/>
                  <w:kern w:val="0"/>
                  <w:sz w:val="21"/>
                  <w:szCs w:val="21"/>
                  <w:u w:val="none"/>
                  <w:lang w:val="en-US" w:eastAsia="zh-CN" w:bidi="ar"/>
                  <w:rPrChange w:id="7707" w:author="大猫TNT" w:date="2026-01-29T11:59:34Z">
                    <w:rPr>
                      <w:rFonts w:hint="eastAsia" w:ascii="宋体" w:hAnsi="宋体" w:eastAsia="宋体" w:cs="宋体"/>
                      <w:i w:val="0"/>
                      <w:iCs w:val="0"/>
                      <w:color w:val="000000"/>
                      <w:kern w:val="0"/>
                      <w:sz w:val="28"/>
                      <w:szCs w:val="28"/>
                      <w:u w:val="none"/>
                      <w:lang w:val="en-US" w:eastAsia="zh-CN" w:bidi="ar"/>
                    </w:rPr>
                  </w:rPrChange>
                </w:rPr>
                <w:t>21500.00</w:t>
              </w:r>
            </w:ins>
          </w:p>
        </w:tc>
        <w:tc>
          <w:tcPr>
            <w:tcW w:w="1888" w:type="dxa"/>
            <w:gridSpan w:val="3"/>
            <w:tcBorders>
              <w:tl2br w:val="nil"/>
              <w:tr2bl w:val="nil"/>
            </w:tcBorders>
            <w:shd w:val="clear" w:color="auto" w:fill="auto"/>
            <w:vAlign w:val="center"/>
            <w:tcPrChange w:id="7708"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25CA2DE6">
            <w:pPr>
              <w:keepNext w:val="0"/>
              <w:keepLines w:val="0"/>
              <w:widowControl/>
              <w:suppressLineNumbers w:val="0"/>
              <w:jc w:val="center"/>
              <w:textAlignment w:val="center"/>
              <w:rPr>
                <w:ins w:id="7709" w:author="大猫TNT" w:date="2026-01-29T11:58:50Z"/>
                <w:rFonts w:hint="eastAsia" w:ascii="宋体" w:hAnsi="宋体" w:eastAsia="宋体" w:cs="宋体"/>
                <w:i w:val="0"/>
                <w:iCs w:val="0"/>
                <w:color w:val="000000"/>
                <w:sz w:val="21"/>
                <w:szCs w:val="21"/>
                <w:u w:val="none"/>
                <w:rPrChange w:id="7710" w:author="大猫TNT" w:date="2026-01-29T11:59:34Z">
                  <w:rPr>
                    <w:ins w:id="7711" w:author="大猫TNT" w:date="2026-01-29T11:58:50Z"/>
                    <w:rFonts w:hint="eastAsia" w:ascii="宋体" w:hAnsi="宋体" w:eastAsia="宋体" w:cs="宋体"/>
                    <w:i w:val="0"/>
                    <w:iCs w:val="0"/>
                    <w:color w:val="000000"/>
                    <w:sz w:val="28"/>
                    <w:szCs w:val="28"/>
                    <w:u w:val="none"/>
                  </w:rPr>
                </w:rPrChange>
              </w:rPr>
            </w:pPr>
            <w:ins w:id="7712" w:author="大猫TNT" w:date="2026-01-29T11:58:50Z">
              <w:r>
                <w:rPr>
                  <w:rFonts w:hint="eastAsia" w:ascii="宋体" w:hAnsi="宋体" w:eastAsia="宋体" w:cs="宋体"/>
                  <w:i w:val="0"/>
                  <w:iCs w:val="0"/>
                  <w:color w:val="000000"/>
                  <w:kern w:val="0"/>
                  <w:sz w:val="21"/>
                  <w:szCs w:val="21"/>
                  <w:u w:val="none"/>
                  <w:lang w:val="en-US" w:eastAsia="zh-CN" w:bidi="ar"/>
                  <w:rPrChange w:id="7713" w:author="大猫TNT" w:date="2026-01-29T11:59:34Z">
                    <w:rPr>
                      <w:rFonts w:hint="eastAsia" w:ascii="宋体" w:hAnsi="宋体" w:eastAsia="宋体" w:cs="宋体"/>
                      <w:i w:val="0"/>
                      <w:iCs w:val="0"/>
                      <w:color w:val="000000"/>
                      <w:kern w:val="0"/>
                      <w:sz w:val="28"/>
                      <w:szCs w:val="28"/>
                      <w:u w:val="none"/>
                      <w:lang w:val="en-US" w:eastAsia="zh-CN" w:bidi="ar"/>
                    </w:rPr>
                  </w:rPrChange>
                </w:rPr>
                <w:t>贵州梓锐科技有限公司</w:t>
              </w:r>
            </w:ins>
          </w:p>
        </w:tc>
        <w:tc>
          <w:tcPr>
            <w:tcW w:w="2956" w:type="dxa"/>
            <w:gridSpan w:val="2"/>
            <w:tcBorders>
              <w:tl2br w:val="nil"/>
              <w:tr2bl w:val="nil"/>
            </w:tcBorders>
            <w:shd w:val="clear" w:color="auto" w:fill="auto"/>
            <w:vAlign w:val="center"/>
            <w:tcPrChange w:id="7714"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4B75F5AB">
            <w:pPr>
              <w:keepNext w:val="0"/>
              <w:keepLines w:val="0"/>
              <w:widowControl/>
              <w:suppressLineNumbers w:val="0"/>
              <w:jc w:val="both"/>
              <w:textAlignment w:val="center"/>
              <w:rPr>
                <w:ins w:id="7716" w:author="大猫TNT" w:date="2026-01-29T11:58:50Z"/>
                <w:rFonts w:hint="eastAsia" w:ascii="宋体" w:hAnsi="宋体" w:eastAsia="宋体" w:cs="宋体"/>
                <w:i w:val="0"/>
                <w:iCs w:val="0"/>
                <w:color w:val="000000"/>
                <w:sz w:val="21"/>
                <w:szCs w:val="21"/>
                <w:u w:val="none"/>
                <w:rPrChange w:id="7717" w:author="大猫TNT" w:date="2026-01-29T11:59:34Z">
                  <w:rPr>
                    <w:ins w:id="7718" w:author="大猫TNT" w:date="2026-01-29T11:58:50Z"/>
                    <w:rFonts w:hint="eastAsia" w:ascii="宋体" w:hAnsi="宋体" w:eastAsia="宋体" w:cs="宋体"/>
                    <w:i w:val="0"/>
                    <w:iCs w:val="0"/>
                    <w:color w:val="000000"/>
                    <w:sz w:val="28"/>
                    <w:szCs w:val="28"/>
                    <w:u w:val="none"/>
                  </w:rPr>
                </w:rPrChange>
              </w:rPr>
              <w:pPrChange w:id="7715"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719" w:author="大猫TNT" w:date="2026-01-29T11:58:50Z">
              <w:r>
                <w:rPr>
                  <w:rFonts w:hint="eastAsia" w:ascii="宋体" w:hAnsi="宋体" w:eastAsia="宋体" w:cs="宋体"/>
                  <w:i w:val="0"/>
                  <w:iCs w:val="0"/>
                  <w:color w:val="000000"/>
                  <w:kern w:val="0"/>
                  <w:sz w:val="21"/>
                  <w:szCs w:val="21"/>
                  <w:u w:val="none"/>
                  <w:lang w:val="en-US" w:eastAsia="zh-CN" w:bidi="ar"/>
                  <w:rPrChange w:id="7720" w:author="大猫TNT" w:date="2026-01-29T11:59:34Z">
                    <w:rPr>
                      <w:rFonts w:hint="eastAsia" w:ascii="宋体" w:hAnsi="宋体" w:eastAsia="宋体" w:cs="宋体"/>
                      <w:i w:val="0"/>
                      <w:iCs w:val="0"/>
                      <w:color w:val="000000"/>
                      <w:kern w:val="0"/>
                      <w:sz w:val="28"/>
                      <w:szCs w:val="28"/>
                      <w:u w:val="none"/>
                      <w:lang w:val="en-US" w:eastAsia="zh-CN" w:bidi="ar"/>
                    </w:rPr>
                  </w:rPrChange>
                </w:rPr>
                <w:t>适配电动骨组织动力系统 DL-JW  能替代原产品进行使用；</w:t>
              </w:r>
            </w:ins>
            <w:ins w:id="7721" w:author="大猫TNT" w:date="2026-01-29T11:58:50Z">
              <w:r>
                <w:rPr>
                  <w:rFonts w:hint="eastAsia" w:ascii="宋体" w:hAnsi="宋体" w:eastAsia="宋体" w:cs="宋体"/>
                  <w:i w:val="0"/>
                  <w:iCs w:val="0"/>
                  <w:color w:val="000000"/>
                  <w:kern w:val="0"/>
                  <w:sz w:val="21"/>
                  <w:szCs w:val="21"/>
                  <w:u w:val="none"/>
                  <w:lang w:val="en-US" w:eastAsia="zh-CN" w:bidi="ar"/>
                  <w:rPrChange w:id="7722"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723" w:author="大猫TNT" w:date="2026-01-29T11:58:50Z">
              <w:r>
                <w:rPr>
                  <w:rFonts w:hint="eastAsia" w:ascii="宋体" w:hAnsi="宋体" w:eastAsia="宋体" w:cs="宋体"/>
                  <w:i w:val="0"/>
                  <w:iCs w:val="0"/>
                  <w:color w:val="000000"/>
                  <w:kern w:val="0"/>
                  <w:sz w:val="21"/>
                  <w:szCs w:val="21"/>
                  <w:u w:val="none"/>
                  <w:lang w:val="en-US" w:eastAsia="zh-CN" w:bidi="ar"/>
                  <w:rPrChange w:id="7724"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45C5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726"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725" w:author="大猫TNT" w:date="2026-01-29T11:58:50Z"/>
          <w:trPrChange w:id="7726" w:author="大猫TNT" w:date="2026-01-29T16:33:58Z">
            <w:trPr>
              <w:gridAfter w:val="1"/>
              <w:wAfter w:w="1694" w:type="dxa"/>
              <w:trHeight w:val="1260" w:hRule="atLeast"/>
            </w:trPr>
          </w:trPrChange>
        </w:trPr>
        <w:tc>
          <w:tcPr>
            <w:tcW w:w="757" w:type="dxa"/>
            <w:gridSpan w:val="2"/>
            <w:tcBorders>
              <w:tl2br w:val="nil"/>
              <w:tr2bl w:val="nil"/>
            </w:tcBorders>
            <w:shd w:val="clear" w:color="auto" w:fill="auto"/>
            <w:noWrap/>
            <w:vAlign w:val="center"/>
            <w:tcPrChange w:id="7727"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2BF00C2A">
            <w:pPr>
              <w:keepNext w:val="0"/>
              <w:keepLines w:val="0"/>
              <w:widowControl/>
              <w:suppressLineNumbers w:val="0"/>
              <w:jc w:val="center"/>
              <w:textAlignment w:val="center"/>
              <w:rPr>
                <w:ins w:id="7728" w:author="大猫TNT" w:date="2026-01-29T11:58:50Z"/>
                <w:rFonts w:hint="eastAsia" w:ascii="宋体" w:hAnsi="宋体" w:eastAsia="宋体" w:cs="宋体"/>
                <w:i w:val="0"/>
                <w:iCs w:val="0"/>
                <w:color w:val="000000"/>
                <w:sz w:val="21"/>
                <w:szCs w:val="21"/>
                <w:u w:val="none"/>
                <w:rPrChange w:id="7729" w:author="大猫TNT" w:date="2026-01-29T11:59:34Z">
                  <w:rPr>
                    <w:ins w:id="7730" w:author="大猫TNT" w:date="2026-01-29T11:58:50Z"/>
                    <w:rFonts w:hint="eastAsia" w:ascii="宋体" w:hAnsi="宋体" w:eastAsia="宋体" w:cs="宋体"/>
                    <w:i w:val="0"/>
                    <w:iCs w:val="0"/>
                    <w:color w:val="000000"/>
                    <w:sz w:val="28"/>
                    <w:szCs w:val="28"/>
                    <w:u w:val="none"/>
                  </w:rPr>
                </w:rPrChange>
              </w:rPr>
            </w:pPr>
            <w:ins w:id="7731" w:author="大猫TNT" w:date="2026-01-29T11:58:50Z">
              <w:r>
                <w:rPr>
                  <w:rFonts w:hint="eastAsia" w:ascii="宋体" w:hAnsi="宋体" w:eastAsia="宋体" w:cs="宋体"/>
                  <w:i w:val="0"/>
                  <w:iCs w:val="0"/>
                  <w:color w:val="000000"/>
                  <w:kern w:val="0"/>
                  <w:sz w:val="21"/>
                  <w:szCs w:val="21"/>
                  <w:u w:val="none"/>
                  <w:lang w:val="en-US" w:eastAsia="zh-CN" w:bidi="ar"/>
                  <w:rPrChange w:id="7732" w:author="大猫TNT" w:date="2026-01-29T11:59:34Z">
                    <w:rPr>
                      <w:rFonts w:hint="eastAsia" w:ascii="宋体" w:hAnsi="宋体" w:eastAsia="宋体" w:cs="宋体"/>
                      <w:i w:val="0"/>
                      <w:iCs w:val="0"/>
                      <w:color w:val="000000"/>
                      <w:kern w:val="0"/>
                      <w:sz w:val="28"/>
                      <w:szCs w:val="28"/>
                      <w:u w:val="none"/>
                      <w:lang w:val="en-US" w:eastAsia="zh-CN" w:bidi="ar"/>
                    </w:rPr>
                  </w:rPrChange>
                </w:rPr>
                <w:t>52</w:t>
              </w:r>
            </w:ins>
          </w:p>
        </w:tc>
        <w:tc>
          <w:tcPr>
            <w:tcW w:w="2355" w:type="dxa"/>
            <w:gridSpan w:val="2"/>
            <w:tcBorders>
              <w:tl2br w:val="nil"/>
              <w:tr2bl w:val="nil"/>
            </w:tcBorders>
            <w:shd w:val="clear" w:color="auto" w:fill="auto"/>
            <w:vAlign w:val="center"/>
            <w:tcPrChange w:id="7733"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6ECED643">
            <w:pPr>
              <w:keepNext w:val="0"/>
              <w:keepLines w:val="0"/>
              <w:widowControl/>
              <w:suppressLineNumbers w:val="0"/>
              <w:jc w:val="center"/>
              <w:textAlignment w:val="center"/>
              <w:rPr>
                <w:ins w:id="7734" w:author="大猫TNT" w:date="2026-01-29T11:58:50Z"/>
                <w:rFonts w:hint="eastAsia" w:ascii="宋体" w:hAnsi="宋体" w:eastAsia="宋体" w:cs="宋体"/>
                <w:i w:val="0"/>
                <w:iCs w:val="0"/>
                <w:color w:val="000000"/>
                <w:sz w:val="21"/>
                <w:szCs w:val="21"/>
                <w:u w:val="none"/>
                <w:rPrChange w:id="7735" w:author="大猫TNT" w:date="2026-01-29T11:59:34Z">
                  <w:rPr>
                    <w:ins w:id="7736" w:author="大猫TNT" w:date="2026-01-29T11:58:50Z"/>
                    <w:rFonts w:hint="eastAsia" w:ascii="宋体" w:hAnsi="宋体" w:eastAsia="宋体" w:cs="宋体"/>
                    <w:i w:val="0"/>
                    <w:iCs w:val="0"/>
                    <w:color w:val="000000"/>
                    <w:sz w:val="28"/>
                    <w:szCs w:val="28"/>
                    <w:u w:val="none"/>
                  </w:rPr>
                </w:rPrChange>
              </w:rPr>
            </w:pPr>
            <w:ins w:id="7737" w:author="大猫TNT" w:date="2026-01-29T11:58:50Z">
              <w:r>
                <w:rPr>
                  <w:rFonts w:hint="eastAsia" w:ascii="宋体" w:hAnsi="宋体" w:eastAsia="宋体" w:cs="宋体"/>
                  <w:i w:val="0"/>
                  <w:iCs w:val="0"/>
                  <w:color w:val="000000"/>
                  <w:kern w:val="0"/>
                  <w:sz w:val="21"/>
                  <w:szCs w:val="21"/>
                  <w:u w:val="none"/>
                  <w:lang w:val="en-US" w:eastAsia="zh-CN" w:bidi="ar"/>
                  <w:rPrChange w:id="7738" w:author="大猫TNT" w:date="2026-01-29T11:59:34Z">
                    <w:rPr>
                      <w:rFonts w:hint="eastAsia" w:ascii="宋体" w:hAnsi="宋体" w:eastAsia="宋体" w:cs="宋体"/>
                      <w:i w:val="0"/>
                      <w:iCs w:val="0"/>
                      <w:color w:val="000000"/>
                      <w:kern w:val="0"/>
                      <w:sz w:val="28"/>
                      <w:szCs w:val="28"/>
                      <w:u w:val="none"/>
                      <w:lang w:val="en-US" w:eastAsia="zh-CN" w:bidi="ar"/>
                    </w:rPr>
                  </w:rPrChange>
                </w:rPr>
                <w:t>医用护理垫（1*30）</w:t>
              </w:r>
            </w:ins>
          </w:p>
        </w:tc>
        <w:tc>
          <w:tcPr>
            <w:tcW w:w="2353" w:type="dxa"/>
            <w:tcBorders>
              <w:tl2br w:val="nil"/>
              <w:tr2bl w:val="nil"/>
            </w:tcBorders>
            <w:shd w:val="clear" w:color="auto" w:fill="auto"/>
            <w:vAlign w:val="center"/>
            <w:tcPrChange w:id="773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2C5888F">
            <w:pPr>
              <w:keepNext w:val="0"/>
              <w:keepLines w:val="0"/>
              <w:widowControl/>
              <w:suppressLineNumbers w:val="0"/>
              <w:jc w:val="center"/>
              <w:textAlignment w:val="center"/>
              <w:rPr>
                <w:ins w:id="7740" w:author="大猫TNT" w:date="2026-01-29T11:58:50Z"/>
                <w:rFonts w:hint="eastAsia" w:ascii="宋体" w:hAnsi="宋体" w:eastAsia="宋体" w:cs="宋体"/>
                <w:i w:val="0"/>
                <w:iCs w:val="0"/>
                <w:color w:val="000000"/>
                <w:sz w:val="21"/>
                <w:szCs w:val="21"/>
                <w:u w:val="none"/>
                <w:rPrChange w:id="7741" w:author="大猫TNT" w:date="2026-01-29T11:59:34Z">
                  <w:rPr>
                    <w:ins w:id="7742" w:author="大猫TNT" w:date="2026-01-29T11:58:50Z"/>
                    <w:rFonts w:hint="eastAsia" w:ascii="宋体" w:hAnsi="宋体" w:eastAsia="宋体" w:cs="宋体"/>
                    <w:i w:val="0"/>
                    <w:iCs w:val="0"/>
                    <w:color w:val="000000"/>
                    <w:sz w:val="28"/>
                    <w:szCs w:val="28"/>
                    <w:u w:val="none"/>
                  </w:rPr>
                </w:rPrChange>
              </w:rPr>
            </w:pPr>
            <w:ins w:id="7743" w:author="大猫TNT" w:date="2026-01-29T11:58:50Z">
              <w:r>
                <w:rPr>
                  <w:rFonts w:hint="eastAsia" w:ascii="宋体" w:hAnsi="宋体" w:eastAsia="宋体" w:cs="宋体"/>
                  <w:i w:val="0"/>
                  <w:iCs w:val="0"/>
                  <w:color w:val="000000"/>
                  <w:kern w:val="0"/>
                  <w:sz w:val="21"/>
                  <w:szCs w:val="21"/>
                  <w:u w:val="none"/>
                  <w:lang w:val="en-US" w:eastAsia="zh-CN" w:bidi="ar"/>
                  <w:rPrChange w:id="7744" w:author="大猫TNT" w:date="2026-01-29T11:59:34Z">
                    <w:rPr>
                      <w:rFonts w:hint="eastAsia" w:ascii="宋体" w:hAnsi="宋体" w:eastAsia="宋体" w:cs="宋体"/>
                      <w:i w:val="0"/>
                      <w:iCs w:val="0"/>
                      <w:color w:val="000000"/>
                      <w:kern w:val="0"/>
                      <w:sz w:val="28"/>
                      <w:szCs w:val="28"/>
                      <w:u w:val="none"/>
                      <w:lang w:val="en-US" w:eastAsia="zh-CN" w:bidi="ar"/>
                    </w:rPr>
                  </w:rPrChange>
                </w:rPr>
                <w:t>50*60</w:t>
              </w:r>
            </w:ins>
          </w:p>
        </w:tc>
        <w:tc>
          <w:tcPr>
            <w:tcW w:w="960" w:type="dxa"/>
            <w:tcBorders>
              <w:tl2br w:val="nil"/>
              <w:tr2bl w:val="nil"/>
            </w:tcBorders>
            <w:shd w:val="clear" w:color="auto" w:fill="auto"/>
            <w:vAlign w:val="center"/>
            <w:tcPrChange w:id="7745"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9562E53">
            <w:pPr>
              <w:keepNext w:val="0"/>
              <w:keepLines w:val="0"/>
              <w:widowControl/>
              <w:suppressLineNumbers w:val="0"/>
              <w:jc w:val="center"/>
              <w:textAlignment w:val="center"/>
              <w:rPr>
                <w:ins w:id="7746" w:author="大猫TNT" w:date="2026-01-29T11:58:50Z"/>
                <w:rFonts w:hint="eastAsia" w:ascii="宋体" w:hAnsi="宋体" w:eastAsia="宋体" w:cs="宋体"/>
                <w:i w:val="0"/>
                <w:iCs w:val="0"/>
                <w:color w:val="000000"/>
                <w:sz w:val="21"/>
                <w:szCs w:val="21"/>
                <w:u w:val="none"/>
                <w:rPrChange w:id="7747" w:author="大猫TNT" w:date="2026-01-29T11:59:34Z">
                  <w:rPr>
                    <w:ins w:id="7748" w:author="大猫TNT" w:date="2026-01-29T11:58:50Z"/>
                    <w:rFonts w:hint="eastAsia" w:ascii="宋体" w:hAnsi="宋体" w:eastAsia="宋体" w:cs="宋体"/>
                    <w:i w:val="0"/>
                    <w:iCs w:val="0"/>
                    <w:color w:val="000000"/>
                    <w:sz w:val="28"/>
                    <w:szCs w:val="28"/>
                    <w:u w:val="none"/>
                  </w:rPr>
                </w:rPrChange>
              </w:rPr>
            </w:pPr>
            <w:ins w:id="7749" w:author="大猫TNT" w:date="2026-01-29T11:58:50Z">
              <w:r>
                <w:rPr>
                  <w:rFonts w:hint="eastAsia" w:ascii="宋体" w:hAnsi="宋体" w:eastAsia="宋体" w:cs="宋体"/>
                  <w:i w:val="0"/>
                  <w:iCs w:val="0"/>
                  <w:color w:val="000000"/>
                  <w:kern w:val="0"/>
                  <w:sz w:val="21"/>
                  <w:szCs w:val="21"/>
                  <w:u w:val="none"/>
                  <w:lang w:val="en-US" w:eastAsia="zh-CN" w:bidi="ar"/>
                  <w:rPrChange w:id="7750" w:author="大猫TNT" w:date="2026-01-29T11:59:34Z">
                    <w:rPr>
                      <w:rFonts w:hint="eastAsia" w:ascii="宋体" w:hAnsi="宋体" w:eastAsia="宋体" w:cs="宋体"/>
                      <w:i w:val="0"/>
                      <w:iCs w:val="0"/>
                      <w:color w:val="000000"/>
                      <w:kern w:val="0"/>
                      <w:sz w:val="28"/>
                      <w:szCs w:val="28"/>
                      <w:u w:val="none"/>
                      <w:lang w:val="en-US" w:eastAsia="zh-CN" w:bidi="ar"/>
                    </w:rPr>
                  </w:rPrChange>
                </w:rPr>
                <w:t>条</w:t>
              </w:r>
            </w:ins>
          </w:p>
        </w:tc>
        <w:tc>
          <w:tcPr>
            <w:tcW w:w="1157" w:type="dxa"/>
            <w:gridSpan w:val="2"/>
            <w:tcBorders>
              <w:tl2br w:val="nil"/>
              <w:tr2bl w:val="nil"/>
            </w:tcBorders>
            <w:shd w:val="clear" w:color="auto" w:fill="auto"/>
            <w:vAlign w:val="center"/>
            <w:tcPrChange w:id="7751"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65695B95">
            <w:pPr>
              <w:keepNext w:val="0"/>
              <w:keepLines w:val="0"/>
              <w:widowControl/>
              <w:suppressLineNumbers w:val="0"/>
              <w:jc w:val="center"/>
              <w:textAlignment w:val="center"/>
              <w:rPr>
                <w:ins w:id="7752" w:author="大猫TNT" w:date="2026-01-29T11:58:50Z"/>
                <w:rFonts w:hint="eastAsia" w:ascii="宋体" w:hAnsi="宋体" w:eastAsia="宋体" w:cs="宋体"/>
                <w:i w:val="0"/>
                <w:iCs w:val="0"/>
                <w:color w:val="000000"/>
                <w:sz w:val="21"/>
                <w:szCs w:val="21"/>
                <w:u w:val="none"/>
                <w:rPrChange w:id="7753" w:author="大猫TNT" w:date="2026-01-29T11:59:34Z">
                  <w:rPr>
                    <w:ins w:id="7754" w:author="大猫TNT" w:date="2026-01-29T11:58:50Z"/>
                    <w:rFonts w:hint="eastAsia" w:ascii="宋体" w:hAnsi="宋体" w:eastAsia="宋体" w:cs="宋体"/>
                    <w:i w:val="0"/>
                    <w:iCs w:val="0"/>
                    <w:color w:val="000000"/>
                    <w:sz w:val="28"/>
                    <w:szCs w:val="28"/>
                    <w:u w:val="none"/>
                  </w:rPr>
                </w:rPrChange>
              </w:rPr>
            </w:pPr>
            <w:ins w:id="7755" w:author="大猫TNT" w:date="2026-01-29T11:58:50Z">
              <w:r>
                <w:rPr>
                  <w:rFonts w:hint="eastAsia" w:ascii="宋体" w:hAnsi="宋体" w:eastAsia="宋体" w:cs="宋体"/>
                  <w:i w:val="0"/>
                  <w:iCs w:val="0"/>
                  <w:color w:val="000000"/>
                  <w:kern w:val="0"/>
                  <w:sz w:val="21"/>
                  <w:szCs w:val="21"/>
                  <w:u w:val="none"/>
                  <w:lang w:val="en-US" w:eastAsia="zh-CN" w:bidi="ar"/>
                  <w:rPrChange w:id="7756" w:author="大猫TNT" w:date="2026-01-29T11:59:34Z">
                    <w:rPr>
                      <w:rFonts w:hint="eastAsia" w:ascii="宋体" w:hAnsi="宋体" w:eastAsia="宋体" w:cs="宋体"/>
                      <w:i w:val="0"/>
                      <w:iCs w:val="0"/>
                      <w:color w:val="000000"/>
                      <w:kern w:val="0"/>
                      <w:sz w:val="28"/>
                      <w:szCs w:val="28"/>
                      <w:u w:val="none"/>
                      <w:lang w:val="en-US" w:eastAsia="zh-CN" w:bidi="ar"/>
                    </w:rPr>
                  </w:rPrChange>
                </w:rPr>
                <w:t>48600</w:t>
              </w:r>
            </w:ins>
          </w:p>
        </w:tc>
        <w:tc>
          <w:tcPr>
            <w:tcW w:w="1063" w:type="dxa"/>
            <w:tcBorders>
              <w:tl2br w:val="nil"/>
              <w:tr2bl w:val="nil"/>
            </w:tcBorders>
            <w:shd w:val="clear" w:color="auto" w:fill="auto"/>
            <w:vAlign w:val="center"/>
            <w:tcPrChange w:id="7757"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7A56532">
            <w:pPr>
              <w:keepNext w:val="0"/>
              <w:keepLines w:val="0"/>
              <w:widowControl/>
              <w:suppressLineNumbers w:val="0"/>
              <w:jc w:val="center"/>
              <w:textAlignment w:val="center"/>
              <w:rPr>
                <w:ins w:id="7758" w:author="大猫TNT" w:date="2026-01-29T11:58:50Z"/>
                <w:rFonts w:hint="eastAsia" w:ascii="宋体" w:hAnsi="宋体" w:eastAsia="宋体" w:cs="宋体"/>
                <w:i w:val="0"/>
                <w:iCs w:val="0"/>
                <w:color w:val="000000"/>
                <w:sz w:val="21"/>
                <w:szCs w:val="21"/>
                <w:u w:val="none"/>
                <w:rPrChange w:id="7759" w:author="大猫TNT" w:date="2026-01-29T11:59:34Z">
                  <w:rPr>
                    <w:ins w:id="7760" w:author="大猫TNT" w:date="2026-01-29T11:58:50Z"/>
                    <w:rFonts w:hint="eastAsia" w:ascii="宋体" w:hAnsi="宋体" w:eastAsia="宋体" w:cs="宋体"/>
                    <w:i w:val="0"/>
                    <w:iCs w:val="0"/>
                    <w:color w:val="000000"/>
                    <w:sz w:val="28"/>
                    <w:szCs w:val="28"/>
                    <w:u w:val="none"/>
                  </w:rPr>
                </w:rPrChange>
              </w:rPr>
            </w:pPr>
            <w:ins w:id="7761" w:author="大猫TNT" w:date="2026-01-29T11:58:50Z">
              <w:r>
                <w:rPr>
                  <w:rFonts w:hint="eastAsia" w:ascii="宋体" w:hAnsi="宋体" w:eastAsia="宋体" w:cs="宋体"/>
                  <w:i w:val="0"/>
                  <w:iCs w:val="0"/>
                  <w:color w:val="000000"/>
                  <w:kern w:val="0"/>
                  <w:sz w:val="21"/>
                  <w:szCs w:val="21"/>
                  <w:u w:val="none"/>
                  <w:lang w:val="en-US" w:eastAsia="zh-CN" w:bidi="ar"/>
                  <w:rPrChange w:id="7762" w:author="大猫TNT" w:date="2026-01-29T11:59:34Z">
                    <w:rPr>
                      <w:rFonts w:hint="eastAsia" w:ascii="宋体" w:hAnsi="宋体" w:eastAsia="宋体" w:cs="宋体"/>
                      <w:i w:val="0"/>
                      <w:iCs w:val="0"/>
                      <w:color w:val="000000"/>
                      <w:kern w:val="0"/>
                      <w:sz w:val="28"/>
                      <w:szCs w:val="28"/>
                      <w:u w:val="none"/>
                      <w:lang w:val="en-US" w:eastAsia="zh-CN" w:bidi="ar"/>
                    </w:rPr>
                  </w:rPrChange>
                </w:rPr>
                <w:t>0.74</w:t>
              </w:r>
            </w:ins>
          </w:p>
        </w:tc>
        <w:tc>
          <w:tcPr>
            <w:tcW w:w="1262" w:type="dxa"/>
            <w:gridSpan w:val="2"/>
            <w:tcBorders>
              <w:tl2br w:val="nil"/>
              <w:tr2bl w:val="nil"/>
            </w:tcBorders>
            <w:shd w:val="clear" w:color="auto" w:fill="auto"/>
            <w:vAlign w:val="center"/>
            <w:tcPrChange w:id="7763"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7B0F4FF6">
            <w:pPr>
              <w:keepNext w:val="0"/>
              <w:keepLines w:val="0"/>
              <w:widowControl/>
              <w:suppressLineNumbers w:val="0"/>
              <w:jc w:val="center"/>
              <w:textAlignment w:val="center"/>
              <w:rPr>
                <w:ins w:id="7764" w:author="大猫TNT" w:date="2026-01-29T11:58:50Z"/>
                <w:rFonts w:hint="eastAsia" w:ascii="宋体" w:hAnsi="宋体" w:eastAsia="宋体" w:cs="宋体"/>
                <w:i w:val="0"/>
                <w:iCs w:val="0"/>
                <w:color w:val="000000"/>
                <w:sz w:val="21"/>
                <w:szCs w:val="21"/>
                <w:u w:val="none"/>
                <w:rPrChange w:id="7765" w:author="大猫TNT" w:date="2026-01-29T11:59:34Z">
                  <w:rPr>
                    <w:ins w:id="7766" w:author="大猫TNT" w:date="2026-01-29T11:58:50Z"/>
                    <w:rFonts w:hint="eastAsia" w:ascii="宋体" w:hAnsi="宋体" w:eastAsia="宋体" w:cs="宋体"/>
                    <w:i w:val="0"/>
                    <w:iCs w:val="0"/>
                    <w:color w:val="000000"/>
                    <w:sz w:val="28"/>
                    <w:szCs w:val="28"/>
                    <w:u w:val="none"/>
                  </w:rPr>
                </w:rPrChange>
              </w:rPr>
            </w:pPr>
            <w:ins w:id="7767" w:author="大猫TNT" w:date="2026-01-29T11:58:50Z">
              <w:r>
                <w:rPr>
                  <w:rFonts w:hint="eastAsia" w:ascii="宋体" w:hAnsi="宋体" w:eastAsia="宋体" w:cs="宋体"/>
                  <w:i w:val="0"/>
                  <w:iCs w:val="0"/>
                  <w:color w:val="000000"/>
                  <w:kern w:val="0"/>
                  <w:sz w:val="21"/>
                  <w:szCs w:val="21"/>
                  <w:u w:val="none"/>
                  <w:lang w:val="en-US" w:eastAsia="zh-CN" w:bidi="ar"/>
                  <w:rPrChange w:id="7768" w:author="大猫TNT" w:date="2026-01-29T11:59:34Z">
                    <w:rPr>
                      <w:rFonts w:hint="eastAsia" w:ascii="宋体" w:hAnsi="宋体" w:eastAsia="宋体" w:cs="宋体"/>
                      <w:i w:val="0"/>
                      <w:iCs w:val="0"/>
                      <w:color w:val="000000"/>
                      <w:kern w:val="0"/>
                      <w:sz w:val="28"/>
                      <w:szCs w:val="28"/>
                      <w:u w:val="none"/>
                      <w:lang w:val="en-US" w:eastAsia="zh-CN" w:bidi="ar"/>
                    </w:rPr>
                  </w:rPrChange>
                </w:rPr>
                <w:t>35964.00</w:t>
              </w:r>
            </w:ins>
          </w:p>
        </w:tc>
        <w:tc>
          <w:tcPr>
            <w:tcW w:w="1888" w:type="dxa"/>
            <w:gridSpan w:val="3"/>
            <w:tcBorders>
              <w:tl2br w:val="nil"/>
              <w:tr2bl w:val="nil"/>
            </w:tcBorders>
            <w:shd w:val="clear" w:color="auto" w:fill="auto"/>
            <w:vAlign w:val="center"/>
            <w:tcPrChange w:id="7769"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4FE2D301">
            <w:pPr>
              <w:keepNext w:val="0"/>
              <w:keepLines w:val="0"/>
              <w:widowControl/>
              <w:suppressLineNumbers w:val="0"/>
              <w:jc w:val="center"/>
              <w:textAlignment w:val="center"/>
              <w:rPr>
                <w:ins w:id="7770" w:author="大猫TNT" w:date="2026-01-29T11:58:50Z"/>
                <w:rFonts w:hint="eastAsia" w:ascii="宋体" w:hAnsi="宋体" w:eastAsia="宋体" w:cs="宋体"/>
                <w:i w:val="0"/>
                <w:iCs w:val="0"/>
                <w:color w:val="000000"/>
                <w:sz w:val="21"/>
                <w:szCs w:val="21"/>
                <w:u w:val="none"/>
                <w:rPrChange w:id="7771" w:author="大猫TNT" w:date="2026-01-29T11:59:34Z">
                  <w:rPr>
                    <w:ins w:id="7772" w:author="大猫TNT" w:date="2026-01-29T11:58:50Z"/>
                    <w:rFonts w:hint="eastAsia" w:ascii="宋体" w:hAnsi="宋体" w:eastAsia="宋体" w:cs="宋体"/>
                    <w:i w:val="0"/>
                    <w:iCs w:val="0"/>
                    <w:color w:val="000000"/>
                    <w:sz w:val="28"/>
                    <w:szCs w:val="28"/>
                    <w:u w:val="none"/>
                  </w:rPr>
                </w:rPrChange>
              </w:rPr>
            </w:pPr>
            <w:ins w:id="7773" w:author="大猫TNT" w:date="2026-01-29T11:58:50Z">
              <w:r>
                <w:rPr>
                  <w:rFonts w:hint="eastAsia" w:ascii="宋体" w:hAnsi="宋体" w:eastAsia="宋体" w:cs="宋体"/>
                  <w:i w:val="0"/>
                  <w:iCs w:val="0"/>
                  <w:color w:val="000000"/>
                  <w:kern w:val="0"/>
                  <w:sz w:val="21"/>
                  <w:szCs w:val="21"/>
                  <w:u w:val="none"/>
                  <w:lang w:val="en-US" w:eastAsia="zh-CN" w:bidi="ar"/>
                  <w:rPrChange w:id="7774" w:author="大猫TNT" w:date="2026-01-29T11:59:34Z">
                    <w:rPr>
                      <w:rFonts w:hint="eastAsia" w:ascii="宋体" w:hAnsi="宋体" w:eastAsia="宋体" w:cs="宋体"/>
                      <w:i w:val="0"/>
                      <w:iCs w:val="0"/>
                      <w:color w:val="000000"/>
                      <w:kern w:val="0"/>
                      <w:sz w:val="28"/>
                      <w:szCs w:val="28"/>
                      <w:u w:val="none"/>
                      <w:lang w:val="en-US" w:eastAsia="zh-CN" w:bidi="ar"/>
                    </w:rPr>
                  </w:rPrChange>
                </w:rPr>
                <w:t>康民</w:t>
              </w:r>
            </w:ins>
          </w:p>
        </w:tc>
        <w:tc>
          <w:tcPr>
            <w:tcW w:w="2956" w:type="dxa"/>
            <w:gridSpan w:val="2"/>
            <w:tcBorders>
              <w:tl2br w:val="nil"/>
              <w:tr2bl w:val="nil"/>
            </w:tcBorders>
            <w:shd w:val="clear" w:color="auto" w:fill="auto"/>
            <w:vAlign w:val="center"/>
            <w:tcPrChange w:id="7775"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20D2D337">
            <w:pPr>
              <w:keepNext w:val="0"/>
              <w:keepLines w:val="0"/>
              <w:widowControl/>
              <w:suppressLineNumbers w:val="0"/>
              <w:jc w:val="both"/>
              <w:textAlignment w:val="center"/>
              <w:rPr>
                <w:ins w:id="7777" w:author="大猫TNT" w:date="2026-01-29T11:58:50Z"/>
                <w:rFonts w:hint="eastAsia" w:ascii="宋体" w:hAnsi="宋体" w:eastAsia="宋体" w:cs="宋体"/>
                <w:i w:val="0"/>
                <w:iCs w:val="0"/>
                <w:color w:val="000000"/>
                <w:sz w:val="21"/>
                <w:szCs w:val="21"/>
                <w:u w:val="none"/>
                <w:rPrChange w:id="7778" w:author="大猫TNT" w:date="2026-01-29T11:59:34Z">
                  <w:rPr>
                    <w:ins w:id="7779" w:author="大猫TNT" w:date="2026-01-29T11:58:50Z"/>
                    <w:rFonts w:hint="eastAsia" w:ascii="宋体" w:hAnsi="宋体" w:eastAsia="宋体" w:cs="宋体"/>
                    <w:i w:val="0"/>
                    <w:iCs w:val="0"/>
                    <w:color w:val="000000"/>
                    <w:sz w:val="28"/>
                    <w:szCs w:val="28"/>
                    <w:u w:val="none"/>
                  </w:rPr>
                </w:rPrChange>
              </w:rPr>
              <w:pPrChange w:id="7776"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780" w:author="大猫TNT" w:date="2026-01-29T11:58:50Z">
              <w:r>
                <w:rPr>
                  <w:rFonts w:hint="eastAsia" w:ascii="宋体" w:hAnsi="宋体" w:eastAsia="宋体" w:cs="宋体"/>
                  <w:i w:val="0"/>
                  <w:iCs w:val="0"/>
                  <w:color w:val="000000"/>
                  <w:kern w:val="0"/>
                  <w:sz w:val="21"/>
                  <w:szCs w:val="21"/>
                  <w:u w:val="none"/>
                  <w:lang w:val="en-US" w:eastAsia="zh-CN" w:bidi="ar"/>
                  <w:rPrChange w:id="7781"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782" w:author="大猫TNT" w:date="2026-01-29T11:58:50Z">
              <w:r>
                <w:rPr>
                  <w:rFonts w:hint="eastAsia" w:ascii="宋体" w:hAnsi="宋体" w:eastAsia="宋体" w:cs="宋体"/>
                  <w:i w:val="0"/>
                  <w:iCs w:val="0"/>
                  <w:color w:val="000000"/>
                  <w:kern w:val="0"/>
                  <w:sz w:val="21"/>
                  <w:szCs w:val="21"/>
                  <w:u w:val="none"/>
                  <w:lang w:val="en-US" w:eastAsia="zh-CN" w:bidi="ar"/>
                  <w:rPrChange w:id="7783"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784" w:author="大猫TNT" w:date="2026-01-29T11:58:50Z">
              <w:r>
                <w:rPr>
                  <w:rFonts w:hint="eastAsia" w:ascii="宋体" w:hAnsi="宋体" w:eastAsia="宋体" w:cs="宋体"/>
                  <w:i w:val="0"/>
                  <w:iCs w:val="0"/>
                  <w:color w:val="000000"/>
                  <w:kern w:val="0"/>
                  <w:sz w:val="21"/>
                  <w:szCs w:val="21"/>
                  <w:u w:val="none"/>
                  <w:lang w:val="en-US" w:eastAsia="zh-CN" w:bidi="ar"/>
                  <w:rPrChange w:id="7785"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51A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787"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786" w:author="大猫TNT" w:date="2026-01-29T11:58:50Z"/>
          <w:trPrChange w:id="7787" w:author="大猫TNT" w:date="2026-01-29T16:33:58Z">
            <w:trPr>
              <w:gridAfter w:val="1"/>
              <w:wAfter w:w="1694" w:type="dxa"/>
              <w:trHeight w:val="1260" w:hRule="atLeast"/>
            </w:trPr>
          </w:trPrChange>
        </w:trPr>
        <w:tc>
          <w:tcPr>
            <w:tcW w:w="757" w:type="dxa"/>
            <w:gridSpan w:val="2"/>
            <w:tcBorders>
              <w:tl2br w:val="nil"/>
              <w:tr2bl w:val="nil"/>
            </w:tcBorders>
            <w:shd w:val="clear" w:color="auto" w:fill="auto"/>
            <w:noWrap/>
            <w:vAlign w:val="center"/>
            <w:tcPrChange w:id="7788"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6428B5D1">
            <w:pPr>
              <w:keepNext w:val="0"/>
              <w:keepLines w:val="0"/>
              <w:widowControl/>
              <w:suppressLineNumbers w:val="0"/>
              <w:jc w:val="center"/>
              <w:textAlignment w:val="center"/>
              <w:rPr>
                <w:ins w:id="7789" w:author="大猫TNT" w:date="2026-01-29T11:58:50Z"/>
                <w:rFonts w:hint="eastAsia" w:ascii="宋体" w:hAnsi="宋体" w:eastAsia="宋体" w:cs="宋体"/>
                <w:i w:val="0"/>
                <w:iCs w:val="0"/>
                <w:color w:val="000000"/>
                <w:sz w:val="21"/>
                <w:szCs w:val="21"/>
                <w:u w:val="none"/>
                <w:rPrChange w:id="7790" w:author="大猫TNT" w:date="2026-01-29T11:59:34Z">
                  <w:rPr>
                    <w:ins w:id="7791" w:author="大猫TNT" w:date="2026-01-29T11:58:50Z"/>
                    <w:rFonts w:hint="eastAsia" w:ascii="宋体" w:hAnsi="宋体" w:eastAsia="宋体" w:cs="宋体"/>
                    <w:i w:val="0"/>
                    <w:iCs w:val="0"/>
                    <w:color w:val="000000"/>
                    <w:sz w:val="28"/>
                    <w:szCs w:val="28"/>
                    <w:u w:val="none"/>
                  </w:rPr>
                </w:rPrChange>
              </w:rPr>
            </w:pPr>
            <w:ins w:id="7792" w:author="大猫TNT" w:date="2026-01-29T11:58:50Z">
              <w:r>
                <w:rPr>
                  <w:rFonts w:hint="eastAsia" w:ascii="宋体" w:hAnsi="宋体" w:eastAsia="宋体" w:cs="宋体"/>
                  <w:i w:val="0"/>
                  <w:iCs w:val="0"/>
                  <w:color w:val="000000"/>
                  <w:kern w:val="0"/>
                  <w:sz w:val="21"/>
                  <w:szCs w:val="21"/>
                  <w:u w:val="none"/>
                  <w:lang w:val="en-US" w:eastAsia="zh-CN" w:bidi="ar"/>
                  <w:rPrChange w:id="7793" w:author="大猫TNT" w:date="2026-01-29T11:59:34Z">
                    <w:rPr>
                      <w:rFonts w:hint="eastAsia" w:ascii="宋体" w:hAnsi="宋体" w:eastAsia="宋体" w:cs="宋体"/>
                      <w:i w:val="0"/>
                      <w:iCs w:val="0"/>
                      <w:color w:val="000000"/>
                      <w:kern w:val="0"/>
                      <w:sz w:val="28"/>
                      <w:szCs w:val="28"/>
                      <w:u w:val="none"/>
                      <w:lang w:val="en-US" w:eastAsia="zh-CN" w:bidi="ar"/>
                    </w:rPr>
                  </w:rPrChange>
                </w:rPr>
                <w:t>53</w:t>
              </w:r>
            </w:ins>
          </w:p>
        </w:tc>
        <w:tc>
          <w:tcPr>
            <w:tcW w:w="2355" w:type="dxa"/>
            <w:gridSpan w:val="2"/>
            <w:tcBorders>
              <w:tl2br w:val="nil"/>
              <w:tr2bl w:val="nil"/>
            </w:tcBorders>
            <w:shd w:val="clear" w:color="auto" w:fill="auto"/>
            <w:vAlign w:val="center"/>
            <w:tcPrChange w:id="7794"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43A4F9B1">
            <w:pPr>
              <w:keepNext w:val="0"/>
              <w:keepLines w:val="0"/>
              <w:widowControl/>
              <w:suppressLineNumbers w:val="0"/>
              <w:jc w:val="center"/>
              <w:textAlignment w:val="center"/>
              <w:rPr>
                <w:ins w:id="7795" w:author="大猫TNT" w:date="2026-01-29T11:58:50Z"/>
                <w:rFonts w:hint="eastAsia" w:ascii="宋体" w:hAnsi="宋体" w:eastAsia="宋体" w:cs="宋体"/>
                <w:i w:val="0"/>
                <w:iCs w:val="0"/>
                <w:color w:val="000000"/>
                <w:sz w:val="21"/>
                <w:szCs w:val="21"/>
                <w:u w:val="none"/>
                <w:rPrChange w:id="7796" w:author="大猫TNT" w:date="2026-01-29T11:59:34Z">
                  <w:rPr>
                    <w:ins w:id="7797" w:author="大猫TNT" w:date="2026-01-29T11:58:50Z"/>
                    <w:rFonts w:hint="eastAsia" w:ascii="宋体" w:hAnsi="宋体" w:eastAsia="宋体" w:cs="宋体"/>
                    <w:i w:val="0"/>
                    <w:iCs w:val="0"/>
                    <w:color w:val="000000"/>
                    <w:sz w:val="28"/>
                    <w:szCs w:val="28"/>
                    <w:u w:val="none"/>
                  </w:rPr>
                </w:rPrChange>
              </w:rPr>
            </w:pPr>
            <w:ins w:id="7798" w:author="大猫TNT" w:date="2026-01-29T11:58:50Z">
              <w:r>
                <w:rPr>
                  <w:rFonts w:hint="eastAsia" w:ascii="宋体" w:hAnsi="宋体" w:eastAsia="宋体" w:cs="宋体"/>
                  <w:i w:val="0"/>
                  <w:iCs w:val="0"/>
                  <w:color w:val="000000"/>
                  <w:kern w:val="0"/>
                  <w:sz w:val="21"/>
                  <w:szCs w:val="21"/>
                  <w:u w:val="none"/>
                  <w:lang w:val="en-US" w:eastAsia="zh-CN" w:bidi="ar"/>
                  <w:rPrChange w:id="7799" w:author="大猫TNT" w:date="2026-01-29T11:59:34Z">
                    <w:rPr>
                      <w:rFonts w:hint="eastAsia" w:ascii="宋体" w:hAnsi="宋体" w:eastAsia="宋体" w:cs="宋体"/>
                      <w:i w:val="0"/>
                      <w:iCs w:val="0"/>
                      <w:color w:val="000000"/>
                      <w:kern w:val="0"/>
                      <w:sz w:val="28"/>
                      <w:szCs w:val="28"/>
                      <w:u w:val="none"/>
                      <w:lang w:val="en-US" w:eastAsia="zh-CN" w:bidi="ar"/>
                    </w:rPr>
                  </w:rPrChange>
                </w:rPr>
                <w:t>医用帽子</w:t>
              </w:r>
            </w:ins>
          </w:p>
        </w:tc>
        <w:tc>
          <w:tcPr>
            <w:tcW w:w="2353" w:type="dxa"/>
            <w:tcBorders>
              <w:tl2br w:val="nil"/>
              <w:tr2bl w:val="nil"/>
            </w:tcBorders>
            <w:shd w:val="clear" w:color="auto" w:fill="auto"/>
            <w:vAlign w:val="center"/>
            <w:tcPrChange w:id="780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562E92AB">
            <w:pPr>
              <w:keepNext w:val="0"/>
              <w:keepLines w:val="0"/>
              <w:widowControl/>
              <w:suppressLineNumbers w:val="0"/>
              <w:jc w:val="center"/>
              <w:textAlignment w:val="center"/>
              <w:rPr>
                <w:ins w:id="7801" w:author="大猫TNT" w:date="2026-01-29T11:58:50Z"/>
                <w:rFonts w:hint="eastAsia" w:ascii="宋体" w:hAnsi="宋体" w:eastAsia="宋体" w:cs="宋体"/>
                <w:i w:val="0"/>
                <w:iCs w:val="0"/>
                <w:color w:val="000000"/>
                <w:sz w:val="21"/>
                <w:szCs w:val="21"/>
                <w:u w:val="none"/>
                <w:rPrChange w:id="7802" w:author="大猫TNT" w:date="2026-01-29T11:59:34Z">
                  <w:rPr>
                    <w:ins w:id="7803" w:author="大猫TNT" w:date="2026-01-29T11:58:50Z"/>
                    <w:rFonts w:hint="eastAsia" w:ascii="宋体" w:hAnsi="宋体" w:eastAsia="宋体" w:cs="宋体"/>
                    <w:i w:val="0"/>
                    <w:iCs w:val="0"/>
                    <w:color w:val="000000"/>
                    <w:sz w:val="28"/>
                    <w:szCs w:val="28"/>
                    <w:u w:val="none"/>
                  </w:rPr>
                </w:rPrChange>
              </w:rPr>
            </w:pPr>
            <w:ins w:id="7804" w:author="大猫TNT" w:date="2026-01-29T11:58:50Z">
              <w:r>
                <w:rPr>
                  <w:rFonts w:hint="eastAsia" w:ascii="宋体" w:hAnsi="宋体" w:eastAsia="宋体" w:cs="宋体"/>
                  <w:i w:val="0"/>
                  <w:iCs w:val="0"/>
                  <w:color w:val="000000"/>
                  <w:kern w:val="0"/>
                  <w:sz w:val="21"/>
                  <w:szCs w:val="21"/>
                  <w:u w:val="none"/>
                  <w:lang w:val="en-US" w:eastAsia="zh-CN" w:bidi="ar"/>
                  <w:rPrChange w:id="7805" w:author="大猫TNT" w:date="2026-01-29T11:59:34Z">
                    <w:rPr>
                      <w:rFonts w:hint="eastAsia" w:ascii="宋体" w:hAnsi="宋体" w:eastAsia="宋体" w:cs="宋体"/>
                      <w:i w:val="0"/>
                      <w:iCs w:val="0"/>
                      <w:color w:val="000000"/>
                      <w:kern w:val="0"/>
                      <w:sz w:val="28"/>
                      <w:szCs w:val="28"/>
                      <w:u w:val="none"/>
                      <w:lang w:val="en-US" w:eastAsia="zh-CN" w:bidi="ar"/>
                    </w:rPr>
                  </w:rPrChange>
                </w:rPr>
                <w:t>B型</w:t>
              </w:r>
            </w:ins>
          </w:p>
        </w:tc>
        <w:tc>
          <w:tcPr>
            <w:tcW w:w="960" w:type="dxa"/>
            <w:tcBorders>
              <w:tl2br w:val="nil"/>
              <w:tr2bl w:val="nil"/>
            </w:tcBorders>
            <w:shd w:val="clear" w:color="auto" w:fill="auto"/>
            <w:vAlign w:val="center"/>
            <w:tcPrChange w:id="7806"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3CE74E1">
            <w:pPr>
              <w:keepNext w:val="0"/>
              <w:keepLines w:val="0"/>
              <w:widowControl/>
              <w:suppressLineNumbers w:val="0"/>
              <w:jc w:val="center"/>
              <w:textAlignment w:val="center"/>
              <w:rPr>
                <w:ins w:id="7807" w:author="大猫TNT" w:date="2026-01-29T11:58:50Z"/>
                <w:rFonts w:hint="eastAsia" w:ascii="宋体" w:hAnsi="宋体" w:eastAsia="宋体" w:cs="宋体"/>
                <w:i w:val="0"/>
                <w:iCs w:val="0"/>
                <w:color w:val="000000"/>
                <w:sz w:val="21"/>
                <w:szCs w:val="21"/>
                <w:u w:val="none"/>
                <w:rPrChange w:id="7808" w:author="大猫TNT" w:date="2026-01-29T11:59:34Z">
                  <w:rPr>
                    <w:ins w:id="7809" w:author="大猫TNT" w:date="2026-01-29T11:58:50Z"/>
                    <w:rFonts w:hint="eastAsia" w:ascii="宋体" w:hAnsi="宋体" w:eastAsia="宋体" w:cs="宋体"/>
                    <w:i w:val="0"/>
                    <w:iCs w:val="0"/>
                    <w:color w:val="000000"/>
                    <w:sz w:val="28"/>
                    <w:szCs w:val="28"/>
                    <w:u w:val="none"/>
                  </w:rPr>
                </w:rPrChange>
              </w:rPr>
            </w:pPr>
            <w:ins w:id="7810" w:author="大猫TNT" w:date="2026-01-29T11:58:50Z">
              <w:r>
                <w:rPr>
                  <w:rFonts w:hint="eastAsia" w:ascii="宋体" w:hAnsi="宋体" w:eastAsia="宋体" w:cs="宋体"/>
                  <w:i w:val="0"/>
                  <w:iCs w:val="0"/>
                  <w:color w:val="000000"/>
                  <w:kern w:val="0"/>
                  <w:sz w:val="21"/>
                  <w:szCs w:val="21"/>
                  <w:u w:val="none"/>
                  <w:lang w:val="en-US" w:eastAsia="zh-CN" w:bidi="ar"/>
                  <w:rPrChange w:id="7811" w:author="大猫TNT" w:date="2026-01-29T11:59:34Z">
                    <w:rPr>
                      <w:rFonts w:hint="eastAsia" w:ascii="宋体" w:hAnsi="宋体" w:eastAsia="宋体" w:cs="宋体"/>
                      <w:i w:val="0"/>
                      <w:iCs w:val="0"/>
                      <w:color w:val="000000"/>
                      <w:kern w:val="0"/>
                      <w:sz w:val="28"/>
                      <w:szCs w:val="28"/>
                      <w:u w:val="none"/>
                      <w:lang w:val="en-US" w:eastAsia="zh-CN" w:bidi="ar"/>
                    </w:rPr>
                  </w:rPrChange>
                </w:rPr>
                <w:t>个</w:t>
              </w:r>
            </w:ins>
          </w:p>
        </w:tc>
        <w:tc>
          <w:tcPr>
            <w:tcW w:w="1157" w:type="dxa"/>
            <w:gridSpan w:val="2"/>
            <w:tcBorders>
              <w:tl2br w:val="nil"/>
              <w:tr2bl w:val="nil"/>
            </w:tcBorders>
            <w:shd w:val="clear" w:color="auto" w:fill="auto"/>
            <w:vAlign w:val="center"/>
            <w:tcPrChange w:id="7812"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604CCCE4">
            <w:pPr>
              <w:keepNext w:val="0"/>
              <w:keepLines w:val="0"/>
              <w:widowControl/>
              <w:suppressLineNumbers w:val="0"/>
              <w:jc w:val="center"/>
              <w:textAlignment w:val="center"/>
              <w:rPr>
                <w:ins w:id="7813" w:author="大猫TNT" w:date="2026-01-29T11:58:50Z"/>
                <w:rFonts w:hint="eastAsia" w:ascii="宋体" w:hAnsi="宋体" w:eastAsia="宋体" w:cs="宋体"/>
                <w:i w:val="0"/>
                <w:iCs w:val="0"/>
                <w:color w:val="000000"/>
                <w:sz w:val="21"/>
                <w:szCs w:val="21"/>
                <w:u w:val="none"/>
                <w:rPrChange w:id="7814" w:author="大猫TNT" w:date="2026-01-29T11:59:34Z">
                  <w:rPr>
                    <w:ins w:id="7815" w:author="大猫TNT" w:date="2026-01-29T11:58:50Z"/>
                    <w:rFonts w:hint="eastAsia" w:ascii="宋体" w:hAnsi="宋体" w:eastAsia="宋体" w:cs="宋体"/>
                    <w:i w:val="0"/>
                    <w:iCs w:val="0"/>
                    <w:color w:val="000000"/>
                    <w:sz w:val="28"/>
                    <w:szCs w:val="28"/>
                    <w:u w:val="none"/>
                  </w:rPr>
                </w:rPrChange>
              </w:rPr>
            </w:pPr>
            <w:ins w:id="7816" w:author="大猫TNT" w:date="2026-01-29T11:58:50Z">
              <w:r>
                <w:rPr>
                  <w:rFonts w:hint="eastAsia" w:ascii="宋体" w:hAnsi="宋体" w:eastAsia="宋体" w:cs="宋体"/>
                  <w:i w:val="0"/>
                  <w:iCs w:val="0"/>
                  <w:color w:val="000000"/>
                  <w:kern w:val="0"/>
                  <w:sz w:val="21"/>
                  <w:szCs w:val="21"/>
                  <w:u w:val="none"/>
                  <w:lang w:val="en-US" w:eastAsia="zh-CN" w:bidi="ar"/>
                  <w:rPrChange w:id="7817" w:author="大猫TNT" w:date="2026-01-29T11:59:34Z">
                    <w:rPr>
                      <w:rFonts w:hint="eastAsia" w:ascii="宋体" w:hAnsi="宋体" w:eastAsia="宋体" w:cs="宋体"/>
                      <w:i w:val="0"/>
                      <w:iCs w:val="0"/>
                      <w:color w:val="000000"/>
                      <w:kern w:val="0"/>
                      <w:sz w:val="28"/>
                      <w:szCs w:val="28"/>
                      <w:u w:val="none"/>
                      <w:lang w:val="en-US" w:eastAsia="zh-CN" w:bidi="ar"/>
                    </w:rPr>
                  </w:rPrChange>
                </w:rPr>
                <w:t>213000</w:t>
              </w:r>
            </w:ins>
          </w:p>
        </w:tc>
        <w:tc>
          <w:tcPr>
            <w:tcW w:w="1063" w:type="dxa"/>
            <w:tcBorders>
              <w:tl2br w:val="nil"/>
              <w:tr2bl w:val="nil"/>
            </w:tcBorders>
            <w:shd w:val="clear" w:color="auto" w:fill="auto"/>
            <w:vAlign w:val="center"/>
            <w:tcPrChange w:id="7818"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89AC80D">
            <w:pPr>
              <w:keepNext w:val="0"/>
              <w:keepLines w:val="0"/>
              <w:widowControl/>
              <w:suppressLineNumbers w:val="0"/>
              <w:jc w:val="center"/>
              <w:textAlignment w:val="center"/>
              <w:rPr>
                <w:ins w:id="7819" w:author="大猫TNT" w:date="2026-01-29T11:58:50Z"/>
                <w:rFonts w:hint="eastAsia" w:ascii="宋体" w:hAnsi="宋体" w:eastAsia="宋体" w:cs="宋体"/>
                <w:i w:val="0"/>
                <w:iCs w:val="0"/>
                <w:color w:val="000000"/>
                <w:sz w:val="21"/>
                <w:szCs w:val="21"/>
                <w:u w:val="none"/>
                <w:rPrChange w:id="7820" w:author="大猫TNT" w:date="2026-01-29T11:59:34Z">
                  <w:rPr>
                    <w:ins w:id="7821" w:author="大猫TNT" w:date="2026-01-29T11:58:50Z"/>
                    <w:rFonts w:hint="eastAsia" w:ascii="宋体" w:hAnsi="宋体" w:eastAsia="宋体" w:cs="宋体"/>
                    <w:i w:val="0"/>
                    <w:iCs w:val="0"/>
                    <w:color w:val="000000"/>
                    <w:sz w:val="28"/>
                    <w:szCs w:val="28"/>
                    <w:u w:val="none"/>
                  </w:rPr>
                </w:rPrChange>
              </w:rPr>
            </w:pPr>
            <w:ins w:id="7822" w:author="大猫TNT" w:date="2026-01-29T11:58:50Z">
              <w:r>
                <w:rPr>
                  <w:rFonts w:hint="eastAsia" w:ascii="宋体" w:hAnsi="宋体" w:eastAsia="宋体" w:cs="宋体"/>
                  <w:i w:val="0"/>
                  <w:iCs w:val="0"/>
                  <w:color w:val="000000"/>
                  <w:kern w:val="0"/>
                  <w:sz w:val="21"/>
                  <w:szCs w:val="21"/>
                  <w:u w:val="none"/>
                  <w:lang w:val="en-US" w:eastAsia="zh-CN" w:bidi="ar"/>
                  <w:rPrChange w:id="7823" w:author="大猫TNT" w:date="2026-01-29T11:59:34Z">
                    <w:rPr>
                      <w:rFonts w:hint="eastAsia" w:ascii="宋体" w:hAnsi="宋体" w:eastAsia="宋体" w:cs="宋体"/>
                      <w:i w:val="0"/>
                      <w:iCs w:val="0"/>
                      <w:color w:val="000000"/>
                      <w:kern w:val="0"/>
                      <w:sz w:val="28"/>
                      <w:szCs w:val="28"/>
                      <w:u w:val="none"/>
                      <w:lang w:val="en-US" w:eastAsia="zh-CN" w:bidi="ar"/>
                    </w:rPr>
                  </w:rPrChange>
                </w:rPr>
                <w:t>0.19</w:t>
              </w:r>
            </w:ins>
          </w:p>
        </w:tc>
        <w:tc>
          <w:tcPr>
            <w:tcW w:w="1262" w:type="dxa"/>
            <w:gridSpan w:val="2"/>
            <w:tcBorders>
              <w:tl2br w:val="nil"/>
              <w:tr2bl w:val="nil"/>
            </w:tcBorders>
            <w:shd w:val="clear" w:color="auto" w:fill="auto"/>
            <w:vAlign w:val="center"/>
            <w:tcPrChange w:id="7824"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DF93622">
            <w:pPr>
              <w:keepNext w:val="0"/>
              <w:keepLines w:val="0"/>
              <w:widowControl/>
              <w:suppressLineNumbers w:val="0"/>
              <w:jc w:val="center"/>
              <w:textAlignment w:val="center"/>
              <w:rPr>
                <w:ins w:id="7825" w:author="大猫TNT" w:date="2026-01-29T11:58:50Z"/>
                <w:rFonts w:hint="eastAsia" w:ascii="宋体" w:hAnsi="宋体" w:eastAsia="宋体" w:cs="宋体"/>
                <w:i w:val="0"/>
                <w:iCs w:val="0"/>
                <w:color w:val="000000"/>
                <w:sz w:val="21"/>
                <w:szCs w:val="21"/>
                <w:u w:val="none"/>
                <w:rPrChange w:id="7826" w:author="大猫TNT" w:date="2026-01-29T11:59:34Z">
                  <w:rPr>
                    <w:ins w:id="7827" w:author="大猫TNT" w:date="2026-01-29T11:58:50Z"/>
                    <w:rFonts w:hint="eastAsia" w:ascii="宋体" w:hAnsi="宋体" w:eastAsia="宋体" w:cs="宋体"/>
                    <w:i w:val="0"/>
                    <w:iCs w:val="0"/>
                    <w:color w:val="000000"/>
                    <w:sz w:val="28"/>
                    <w:szCs w:val="28"/>
                    <w:u w:val="none"/>
                  </w:rPr>
                </w:rPrChange>
              </w:rPr>
            </w:pPr>
            <w:ins w:id="7828" w:author="大猫TNT" w:date="2026-01-29T11:58:50Z">
              <w:r>
                <w:rPr>
                  <w:rFonts w:hint="eastAsia" w:ascii="宋体" w:hAnsi="宋体" w:eastAsia="宋体" w:cs="宋体"/>
                  <w:i w:val="0"/>
                  <w:iCs w:val="0"/>
                  <w:color w:val="000000"/>
                  <w:kern w:val="0"/>
                  <w:sz w:val="21"/>
                  <w:szCs w:val="21"/>
                  <w:u w:val="none"/>
                  <w:lang w:val="en-US" w:eastAsia="zh-CN" w:bidi="ar"/>
                  <w:rPrChange w:id="7829" w:author="大猫TNT" w:date="2026-01-29T11:59:34Z">
                    <w:rPr>
                      <w:rFonts w:hint="eastAsia" w:ascii="宋体" w:hAnsi="宋体" w:eastAsia="宋体" w:cs="宋体"/>
                      <w:i w:val="0"/>
                      <w:iCs w:val="0"/>
                      <w:color w:val="000000"/>
                      <w:kern w:val="0"/>
                      <w:sz w:val="28"/>
                      <w:szCs w:val="28"/>
                      <w:u w:val="none"/>
                      <w:lang w:val="en-US" w:eastAsia="zh-CN" w:bidi="ar"/>
                    </w:rPr>
                  </w:rPrChange>
                </w:rPr>
                <w:t>40470.00</w:t>
              </w:r>
            </w:ins>
          </w:p>
        </w:tc>
        <w:tc>
          <w:tcPr>
            <w:tcW w:w="1888" w:type="dxa"/>
            <w:gridSpan w:val="3"/>
            <w:tcBorders>
              <w:tl2br w:val="nil"/>
              <w:tr2bl w:val="nil"/>
            </w:tcBorders>
            <w:shd w:val="clear" w:color="auto" w:fill="auto"/>
            <w:vAlign w:val="center"/>
            <w:tcPrChange w:id="7830"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6711005A">
            <w:pPr>
              <w:keepNext w:val="0"/>
              <w:keepLines w:val="0"/>
              <w:widowControl/>
              <w:suppressLineNumbers w:val="0"/>
              <w:jc w:val="center"/>
              <w:textAlignment w:val="center"/>
              <w:rPr>
                <w:ins w:id="7831" w:author="大猫TNT" w:date="2026-01-29T11:58:50Z"/>
                <w:rFonts w:hint="eastAsia" w:ascii="宋体" w:hAnsi="宋体" w:eastAsia="宋体" w:cs="宋体"/>
                <w:i w:val="0"/>
                <w:iCs w:val="0"/>
                <w:color w:val="000000"/>
                <w:sz w:val="21"/>
                <w:szCs w:val="21"/>
                <w:u w:val="none"/>
                <w:rPrChange w:id="7832" w:author="大猫TNT" w:date="2026-01-29T11:59:34Z">
                  <w:rPr>
                    <w:ins w:id="7833" w:author="大猫TNT" w:date="2026-01-29T11:58:50Z"/>
                    <w:rFonts w:hint="eastAsia" w:ascii="宋体" w:hAnsi="宋体" w:eastAsia="宋体" w:cs="宋体"/>
                    <w:i w:val="0"/>
                    <w:iCs w:val="0"/>
                    <w:color w:val="000000"/>
                    <w:sz w:val="28"/>
                    <w:szCs w:val="28"/>
                    <w:u w:val="none"/>
                  </w:rPr>
                </w:rPrChange>
              </w:rPr>
            </w:pPr>
            <w:ins w:id="7834" w:author="大猫TNT" w:date="2026-01-29T11:58:50Z">
              <w:r>
                <w:rPr>
                  <w:rFonts w:hint="eastAsia" w:ascii="宋体" w:hAnsi="宋体" w:eastAsia="宋体" w:cs="宋体"/>
                  <w:i w:val="0"/>
                  <w:iCs w:val="0"/>
                  <w:color w:val="000000"/>
                  <w:kern w:val="0"/>
                  <w:sz w:val="21"/>
                  <w:szCs w:val="21"/>
                  <w:u w:val="none"/>
                  <w:lang w:val="en-US" w:eastAsia="zh-CN" w:bidi="ar"/>
                  <w:rPrChange w:id="7835" w:author="大猫TNT" w:date="2026-01-29T11:59:34Z">
                    <w:rPr>
                      <w:rFonts w:hint="eastAsia" w:ascii="宋体" w:hAnsi="宋体" w:eastAsia="宋体" w:cs="宋体"/>
                      <w:i w:val="0"/>
                      <w:iCs w:val="0"/>
                      <w:color w:val="000000"/>
                      <w:kern w:val="0"/>
                      <w:sz w:val="28"/>
                      <w:szCs w:val="28"/>
                      <w:u w:val="none"/>
                      <w:lang w:val="en-US" w:eastAsia="zh-CN" w:bidi="ar"/>
                    </w:rPr>
                  </w:rPrChange>
                </w:rPr>
                <w:t>新乡市康民卫材开发有限公司</w:t>
              </w:r>
            </w:ins>
          </w:p>
        </w:tc>
        <w:tc>
          <w:tcPr>
            <w:tcW w:w="2956" w:type="dxa"/>
            <w:gridSpan w:val="2"/>
            <w:tcBorders>
              <w:tl2br w:val="nil"/>
              <w:tr2bl w:val="nil"/>
            </w:tcBorders>
            <w:shd w:val="clear" w:color="auto" w:fill="auto"/>
            <w:vAlign w:val="center"/>
            <w:tcPrChange w:id="7836"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57C0002A">
            <w:pPr>
              <w:keepNext w:val="0"/>
              <w:keepLines w:val="0"/>
              <w:widowControl/>
              <w:suppressLineNumbers w:val="0"/>
              <w:jc w:val="both"/>
              <w:textAlignment w:val="center"/>
              <w:rPr>
                <w:ins w:id="7838" w:author="大猫TNT" w:date="2026-01-29T11:58:50Z"/>
                <w:rFonts w:hint="eastAsia" w:ascii="宋体" w:hAnsi="宋体" w:eastAsia="宋体" w:cs="宋体"/>
                <w:i w:val="0"/>
                <w:iCs w:val="0"/>
                <w:color w:val="000000"/>
                <w:sz w:val="21"/>
                <w:szCs w:val="21"/>
                <w:u w:val="none"/>
                <w:rPrChange w:id="7839" w:author="大猫TNT" w:date="2026-01-29T11:59:34Z">
                  <w:rPr>
                    <w:ins w:id="7840" w:author="大猫TNT" w:date="2026-01-29T11:58:50Z"/>
                    <w:rFonts w:hint="eastAsia" w:ascii="宋体" w:hAnsi="宋体" w:eastAsia="宋体" w:cs="宋体"/>
                    <w:i w:val="0"/>
                    <w:iCs w:val="0"/>
                    <w:color w:val="000000"/>
                    <w:sz w:val="28"/>
                    <w:szCs w:val="28"/>
                    <w:u w:val="none"/>
                  </w:rPr>
                </w:rPrChange>
              </w:rPr>
              <w:pPrChange w:id="7837"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841" w:author="大猫TNT" w:date="2026-01-29T11:58:50Z">
              <w:r>
                <w:rPr>
                  <w:rFonts w:hint="eastAsia" w:ascii="宋体" w:hAnsi="宋体" w:eastAsia="宋体" w:cs="宋体"/>
                  <w:i w:val="0"/>
                  <w:iCs w:val="0"/>
                  <w:color w:val="000000"/>
                  <w:kern w:val="0"/>
                  <w:sz w:val="21"/>
                  <w:szCs w:val="21"/>
                  <w:u w:val="none"/>
                  <w:lang w:val="en-US" w:eastAsia="zh-CN" w:bidi="ar"/>
                  <w:rPrChange w:id="7842"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843" w:author="大猫TNT" w:date="2026-01-29T11:58:50Z">
              <w:r>
                <w:rPr>
                  <w:rFonts w:hint="eastAsia" w:ascii="宋体" w:hAnsi="宋体" w:eastAsia="宋体" w:cs="宋体"/>
                  <w:i w:val="0"/>
                  <w:iCs w:val="0"/>
                  <w:color w:val="000000"/>
                  <w:kern w:val="0"/>
                  <w:sz w:val="21"/>
                  <w:szCs w:val="21"/>
                  <w:u w:val="none"/>
                  <w:lang w:val="en-US" w:eastAsia="zh-CN" w:bidi="ar"/>
                  <w:rPrChange w:id="7844"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845" w:author="大猫TNT" w:date="2026-01-29T11:58:50Z">
              <w:r>
                <w:rPr>
                  <w:rFonts w:hint="eastAsia" w:ascii="宋体" w:hAnsi="宋体" w:eastAsia="宋体" w:cs="宋体"/>
                  <w:i w:val="0"/>
                  <w:iCs w:val="0"/>
                  <w:color w:val="000000"/>
                  <w:kern w:val="0"/>
                  <w:sz w:val="21"/>
                  <w:szCs w:val="21"/>
                  <w:u w:val="none"/>
                  <w:lang w:val="en-US" w:eastAsia="zh-CN" w:bidi="ar"/>
                  <w:rPrChange w:id="7846"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9439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848"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847" w:author="大猫TNT" w:date="2026-01-29T11:58:50Z"/>
          <w:trPrChange w:id="7848" w:author="大猫TNT" w:date="2026-01-29T16:33:58Z">
            <w:trPr>
              <w:gridAfter w:val="1"/>
              <w:wAfter w:w="1694" w:type="dxa"/>
              <w:trHeight w:val="1260" w:hRule="atLeast"/>
            </w:trPr>
          </w:trPrChange>
        </w:trPr>
        <w:tc>
          <w:tcPr>
            <w:tcW w:w="757" w:type="dxa"/>
            <w:gridSpan w:val="2"/>
            <w:tcBorders>
              <w:tl2br w:val="nil"/>
              <w:tr2bl w:val="nil"/>
            </w:tcBorders>
            <w:shd w:val="clear" w:color="auto" w:fill="auto"/>
            <w:noWrap/>
            <w:vAlign w:val="center"/>
            <w:tcPrChange w:id="7849"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4139BF77">
            <w:pPr>
              <w:keepNext w:val="0"/>
              <w:keepLines w:val="0"/>
              <w:widowControl/>
              <w:suppressLineNumbers w:val="0"/>
              <w:jc w:val="center"/>
              <w:textAlignment w:val="center"/>
              <w:rPr>
                <w:ins w:id="7850" w:author="大猫TNT" w:date="2026-01-29T11:58:50Z"/>
                <w:rFonts w:hint="eastAsia" w:ascii="宋体" w:hAnsi="宋体" w:eastAsia="宋体" w:cs="宋体"/>
                <w:i w:val="0"/>
                <w:iCs w:val="0"/>
                <w:color w:val="000000"/>
                <w:sz w:val="21"/>
                <w:szCs w:val="21"/>
                <w:u w:val="none"/>
                <w:rPrChange w:id="7851" w:author="大猫TNT" w:date="2026-01-29T11:59:34Z">
                  <w:rPr>
                    <w:ins w:id="7852" w:author="大猫TNT" w:date="2026-01-29T11:58:50Z"/>
                    <w:rFonts w:hint="eastAsia" w:ascii="宋体" w:hAnsi="宋体" w:eastAsia="宋体" w:cs="宋体"/>
                    <w:i w:val="0"/>
                    <w:iCs w:val="0"/>
                    <w:color w:val="000000"/>
                    <w:sz w:val="28"/>
                    <w:szCs w:val="28"/>
                    <w:u w:val="none"/>
                  </w:rPr>
                </w:rPrChange>
              </w:rPr>
            </w:pPr>
            <w:ins w:id="7853" w:author="大猫TNT" w:date="2026-01-29T11:58:50Z">
              <w:r>
                <w:rPr>
                  <w:rFonts w:hint="eastAsia" w:ascii="宋体" w:hAnsi="宋体" w:eastAsia="宋体" w:cs="宋体"/>
                  <w:i w:val="0"/>
                  <w:iCs w:val="0"/>
                  <w:color w:val="000000"/>
                  <w:kern w:val="0"/>
                  <w:sz w:val="21"/>
                  <w:szCs w:val="21"/>
                  <w:u w:val="none"/>
                  <w:lang w:val="en-US" w:eastAsia="zh-CN" w:bidi="ar"/>
                  <w:rPrChange w:id="7854" w:author="大猫TNT" w:date="2026-01-29T11:59:34Z">
                    <w:rPr>
                      <w:rFonts w:hint="eastAsia" w:ascii="宋体" w:hAnsi="宋体" w:eastAsia="宋体" w:cs="宋体"/>
                      <w:i w:val="0"/>
                      <w:iCs w:val="0"/>
                      <w:color w:val="000000"/>
                      <w:kern w:val="0"/>
                      <w:sz w:val="28"/>
                      <w:szCs w:val="28"/>
                      <w:u w:val="none"/>
                      <w:lang w:val="en-US" w:eastAsia="zh-CN" w:bidi="ar"/>
                    </w:rPr>
                  </w:rPrChange>
                </w:rPr>
                <w:t>54</w:t>
              </w:r>
            </w:ins>
          </w:p>
        </w:tc>
        <w:tc>
          <w:tcPr>
            <w:tcW w:w="2355" w:type="dxa"/>
            <w:gridSpan w:val="2"/>
            <w:tcBorders>
              <w:tl2br w:val="nil"/>
              <w:tr2bl w:val="nil"/>
            </w:tcBorders>
            <w:shd w:val="clear" w:color="auto" w:fill="auto"/>
            <w:vAlign w:val="center"/>
            <w:tcPrChange w:id="7855"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567C5096">
            <w:pPr>
              <w:keepNext w:val="0"/>
              <w:keepLines w:val="0"/>
              <w:widowControl/>
              <w:suppressLineNumbers w:val="0"/>
              <w:jc w:val="center"/>
              <w:textAlignment w:val="center"/>
              <w:rPr>
                <w:ins w:id="7856" w:author="大猫TNT" w:date="2026-01-29T11:58:50Z"/>
                <w:rFonts w:hint="eastAsia" w:ascii="宋体" w:hAnsi="宋体" w:eastAsia="宋体" w:cs="宋体"/>
                <w:i w:val="0"/>
                <w:iCs w:val="0"/>
                <w:color w:val="000000"/>
                <w:sz w:val="21"/>
                <w:szCs w:val="21"/>
                <w:u w:val="none"/>
                <w:rPrChange w:id="7857" w:author="大猫TNT" w:date="2026-01-29T11:59:34Z">
                  <w:rPr>
                    <w:ins w:id="7858" w:author="大猫TNT" w:date="2026-01-29T11:58:50Z"/>
                    <w:rFonts w:hint="eastAsia" w:ascii="宋体" w:hAnsi="宋体" w:eastAsia="宋体" w:cs="宋体"/>
                    <w:i w:val="0"/>
                    <w:iCs w:val="0"/>
                    <w:color w:val="000000"/>
                    <w:sz w:val="28"/>
                    <w:szCs w:val="28"/>
                    <w:u w:val="none"/>
                  </w:rPr>
                </w:rPrChange>
              </w:rPr>
            </w:pPr>
            <w:ins w:id="7859" w:author="大猫TNT" w:date="2026-01-29T11:58:50Z">
              <w:r>
                <w:rPr>
                  <w:rFonts w:hint="eastAsia" w:ascii="宋体" w:hAnsi="宋体" w:eastAsia="宋体" w:cs="宋体"/>
                  <w:i w:val="0"/>
                  <w:iCs w:val="0"/>
                  <w:color w:val="000000"/>
                  <w:kern w:val="0"/>
                  <w:sz w:val="21"/>
                  <w:szCs w:val="21"/>
                  <w:u w:val="none"/>
                  <w:lang w:val="en-US" w:eastAsia="zh-CN" w:bidi="ar"/>
                  <w:rPrChange w:id="7860" w:author="大猫TNT" w:date="2026-01-29T11:59:34Z">
                    <w:rPr>
                      <w:rFonts w:hint="eastAsia" w:ascii="宋体" w:hAnsi="宋体" w:eastAsia="宋体" w:cs="宋体"/>
                      <w:i w:val="0"/>
                      <w:iCs w:val="0"/>
                      <w:color w:val="000000"/>
                      <w:kern w:val="0"/>
                      <w:sz w:val="28"/>
                      <w:szCs w:val="28"/>
                      <w:u w:val="none"/>
                      <w:lang w:val="en-US" w:eastAsia="zh-CN" w:bidi="ar"/>
                    </w:rPr>
                  </w:rPrChange>
                </w:rPr>
                <w:t>医用棉垫</w:t>
              </w:r>
            </w:ins>
          </w:p>
        </w:tc>
        <w:tc>
          <w:tcPr>
            <w:tcW w:w="2353" w:type="dxa"/>
            <w:tcBorders>
              <w:tl2br w:val="nil"/>
              <w:tr2bl w:val="nil"/>
            </w:tcBorders>
            <w:shd w:val="clear" w:color="auto" w:fill="auto"/>
            <w:vAlign w:val="center"/>
            <w:tcPrChange w:id="7861"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156435E">
            <w:pPr>
              <w:keepNext w:val="0"/>
              <w:keepLines w:val="0"/>
              <w:widowControl/>
              <w:suppressLineNumbers w:val="0"/>
              <w:jc w:val="center"/>
              <w:textAlignment w:val="center"/>
              <w:rPr>
                <w:ins w:id="7862" w:author="大猫TNT" w:date="2026-01-29T11:58:50Z"/>
                <w:rFonts w:hint="eastAsia" w:ascii="宋体" w:hAnsi="宋体" w:eastAsia="宋体" w:cs="宋体"/>
                <w:i w:val="0"/>
                <w:iCs w:val="0"/>
                <w:color w:val="000000"/>
                <w:sz w:val="21"/>
                <w:szCs w:val="21"/>
                <w:u w:val="none"/>
                <w:rPrChange w:id="7863" w:author="大猫TNT" w:date="2026-01-29T11:59:34Z">
                  <w:rPr>
                    <w:ins w:id="7864" w:author="大猫TNT" w:date="2026-01-29T11:58:50Z"/>
                    <w:rFonts w:hint="eastAsia" w:ascii="宋体" w:hAnsi="宋体" w:eastAsia="宋体" w:cs="宋体"/>
                    <w:i w:val="0"/>
                    <w:iCs w:val="0"/>
                    <w:color w:val="000000"/>
                    <w:sz w:val="28"/>
                    <w:szCs w:val="28"/>
                    <w:u w:val="none"/>
                  </w:rPr>
                </w:rPrChange>
              </w:rPr>
            </w:pPr>
            <w:ins w:id="7865" w:author="大猫TNT" w:date="2026-01-29T11:58:50Z">
              <w:r>
                <w:rPr>
                  <w:rFonts w:hint="eastAsia" w:ascii="宋体" w:hAnsi="宋体" w:eastAsia="宋体" w:cs="宋体"/>
                  <w:i w:val="0"/>
                  <w:iCs w:val="0"/>
                  <w:color w:val="000000"/>
                  <w:kern w:val="0"/>
                  <w:sz w:val="21"/>
                  <w:szCs w:val="21"/>
                  <w:u w:val="none"/>
                  <w:lang w:val="en-US" w:eastAsia="zh-CN" w:bidi="ar"/>
                  <w:rPrChange w:id="7866" w:author="大猫TNT" w:date="2026-01-29T11:59:34Z">
                    <w:rPr>
                      <w:rFonts w:hint="eastAsia" w:ascii="宋体" w:hAnsi="宋体" w:eastAsia="宋体" w:cs="宋体"/>
                      <w:i w:val="0"/>
                      <w:iCs w:val="0"/>
                      <w:color w:val="000000"/>
                      <w:kern w:val="0"/>
                      <w:sz w:val="28"/>
                      <w:szCs w:val="28"/>
                      <w:u w:val="none"/>
                      <w:lang w:val="en-US" w:eastAsia="zh-CN" w:bidi="ar"/>
                    </w:rPr>
                  </w:rPrChange>
                </w:rPr>
                <w:t>20*20</w:t>
              </w:r>
            </w:ins>
            <w:r>
              <w:rPr>
                <w:rFonts w:hint="eastAsia" w:ascii="宋体" w:hAnsi="宋体" w:cs="宋体"/>
                <w:i w:val="0"/>
                <w:iCs w:val="0"/>
                <w:color w:val="000000"/>
                <w:kern w:val="0"/>
                <w:sz w:val="21"/>
                <w:szCs w:val="21"/>
                <w:u w:val="none"/>
                <w:lang w:val="en-US" w:eastAsia="zh-CN" w:bidi="ar"/>
              </w:rPr>
              <w:t>（</w:t>
            </w:r>
            <w:ins w:id="7867" w:author="大猫TNT" w:date="2026-01-29T11:58:50Z">
              <w:r>
                <w:rPr>
                  <w:rFonts w:hint="eastAsia" w:ascii="宋体" w:hAnsi="宋体" w:eastAsia="宋体" w:cs="宋体"/>
                  <w:i w:val="0"/>
                  <w:iCs w:val="0"/>
                  <w:color w:val="000000"/>
                  <w:kern w:val="0"/>
                  <w:sz w:val="21"/>
                  <w:szCs w:val="21"/>
                  <w:u w:val="none"/>
                  <w:lang w:val="en-US" w:eastAsia="zh-CN" w:bidi="ar"/>
                  <w:rPrChange w:id="7868" w:author="大猫TNT" w:date="2026-01-29T11:59:34Z">
                    <w:rPr>
                      <w:rFonts w:hint="eastAsia" w:ascii="宋体" w:hAnsi="宋体" w:eastAsia="宋体" w:cs="宋体"/>
                      <w:i w:val="0"/>
                      <w:iCs w:val="0"/>
                      <w:color w:val="000000"/>
                      <w:kern w:val="0"/>
                      <w:sz w:val="28"/>
                      <w:szCs w:val="28"/>
                      <w:u w:val="none"/>
                      <w:lang w:val="en-US" w:eastAsia="zh-CN" w:bidi="ar"/>
                    </w:rPr>
                  </w:rPrChange>
                </w:rPr>
                <w:t>小包）</w:t>
              </w:r>
            </w:ins>
          </w:p>
        </w:tc>
        <w:tc>
          <w:tcPr>
            <w:tcW w:w="960" w:type="dxa"/>
            <w:tcBorders>
              <w:tl2br w:val="nil"/>
              <w:tr2bl w:val="nil"/>
            </w:tcBorders>
            <w:shd w:val="clear" w:color="auto" w:fill="auto"/>
            <w:vAlign w:val="center"/>
            <w:tcPrChange w:id="7869"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4ED4C73">
            <w:pPr>
              <w:keepNext w:val="0"/>
              <w:keepLines w:val="0"/>
              <w:widowControl/>
              <w:suppressLineNumbers w:val="0"/>
              <w:jc w:val="center"/>
              <w:textAlignment w:val="center"/>
              <w:rPr>
                <w:ins w:id="7870" w:author="大猫TNT" w:date="2026-01-29T11:58:50Z"/>
                <w:rFonts w:hint="eastAsia" w:ascii="宋体" w:hAnsi="宋体" w:eastAsia="宋体" w:cs="宋体"/>
                <w:i w:val="0"/>
                <w:iCs w:val="0"/>
                <w:color w:val="000000"/>
                <w:sz w:val="21"/>
                <w:szCs w:val="21"/>
                <w:u w:val="none"/>
                <w:rPrChange w:id="7871" w:author="大猫TNT" w:date="2026-01-29T11:59:34Z">
                  <w:rPr>
                    <w:ins w:id="7872" w:author="大猫TNT" w:date="2026-01-29T11:58:50Z"/>
                    <w:rFonts w:hint="eastAsia" w:ascii="宋体" w:hAnsi="宋体" w:eastAsia="宋体" w:cs="宋体"/>
                    <w:i w:val="0"/>
                    <w:iCs w:val="0"/>
                    <w:color w:val="000000"/>
                    <w:sz w:val="28"/>
                    <w:szCs w:val="28"/>
                    <w:u w:val="none"/>
                  </w:rPr>
                </w:rPrChange>
              </w:rPr>
            </w:pPr>
            <w:ins w:id="7873" w:author="大猫TNT" w:date="2026-01-29T11:58:50Z">
              <w:r>
                <w:rPr>
                  <w:rFonts w:hint="eastAsia" w:ascii="宋体" w:hAnsi="宋体" w:eastAsia="宋体" w:cs="宋体"/>
                  <w:i w:val="0"/>
                  <w:iCs w:val="0"/>
                  <w:color w:val="000000"/>
                  <w:kern w:val="0"/>
                  <w:sz w:val="21"/>
                  <w:szCs w:val="21"/>
                  <w:u w:val="none"/>
                  <w:lang w:val="en-US" w:eastAsia="zh-CN" w:bidi="ar"/>
                  <w:rPrChange w:id="7874" w:author="大猫TNT" w:date="2026-01-29T11:59:34Z">
                    <w:rPr>
                      <w:rFonts w:hint="eastAsia" w:ascii="宋体" w:hAnsi="宋体" w:eastAsia="宋体" w:cs="宋体"/>
                      <w:i w:val="0"/>
                      <w:iCs w:val="0"/>
                      <w:color w:val="000000"/>
                      <w:kern w:val="0"/>
                      <w:sz w:val="28"/>
                      <w:szCs w:val="28"/>
                      <w:u w:val="none"/>
                      <w:lang w:val="en-US" w:eastAsia="zh-CN" w:bidi="ar"/>
                    </w:rPr>
                  </w:rPrChange>
                </w:rPr>
                <w:t>块</w:t>
              </w:r>
            </w:ins>
          </w:p>
        </w:tc>
        <w:tc>
          <w:tcPr>
            <w:tcW w:w="1157" w:type="dxa"/>
            <w:gridSpan w:val="2"/>
            <w:tcBorders>
              <w:tl2br w:val="nil"/>
              <w:tr2bl w:val="nil"/>
            </w:tcBorders>
            <w:shd w:val="clear" w:color="auto" w:fill="auto"/>
            <w:vAlign w:val="center"/>
            <w:tcPrChange w:id="7875"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17F650AA">
            <w:pPr>
              <w:keepNext w:val="0"/>
              <w:keepLines w:val="0"/>
              <w:widowControl/>
              <w:suppressLineNumbers w:val="0"/>
              <w:jc w:val="center"/>
              <w:textAlignment w:val="center"/>
              <w:rPr>
                <w:ins w:id="7876" w:author="大猫TNT" w:date="2026-01-29T11:58:50Z"/>
                <w:rFonts w:hint="eastAsia" w:ascii="宋体" w:hAnsi="宋体" w:eastAsia="宋体" w:cs="宋体"/>
                <w:i w:val="0"/>
                <w:iCs w:val="0"/>
                <w:color w:val="000000"/>
                <w:sz w:val="21"/>
                <w:szCs w:val="21"/>
                <w:u w:val="none"/>
                <w:rPrChange w:id="7877" w:author="大猫TNT" w:date="2026-01-29T11:59:34Z">
                  <w:rPr>
                    <w:ins w:id="7878" w:author="大猫TNT" w:date="2026-01-29T11:58:50Z"/>
                    <w:rFonts w:hint="eastAsia" w:ascii="宋体" w:hAnsi="宋体" w:eastAsia="宋体" w:cs="宋体"/>
                    <w:i w:val="0"/>
                    <w:iCs w:val="0"/>
                    <w:color w:val="000000"/>
                    <w:sz w:val="28"/>
                    <w:szCs w:val="28"/>
                    <w:u w:val="none"/>
                  </w:rPr>
                </w:rPrChange>
              </w:rPr>
            </w:pPr>
            <w:ins w:id="7879" w:author="大猫TNT" w:date="2026-01-29T11:58:50Z">
              <w:r>
                <w:rPr>
                  <w:rFonts w:hint="eastAsia" w:ascii="宋体" w:hAnsi="宋体" w:eastAsia="宋体" w:cs="宋体"/>
                  <w:i w:val="0"/>
                  <w:iCs w:val="0"/>
                  <w:color w:val="000000"/>
                  <w:kern w:val="0"/>
                  <w:sz w:val="21"/>
                  <w:szCs w:val="21"/>
                  <w:u w:val="none"/>
                  <w:lang w:val="en-US" w:eastAsia="zh-CN" w:bidi="ar"/>
                  <w:rPrChange w:id="7880" w:author="大猫TNT" w:date="2026-01-29T11:59:34Z">
                    <w:rPr>
                      <w:rFonts w:hint="eastAsia" w:ascii="宋体" w:hAnsi="宋体" w:eastAsia="宋体" w:cs="宋体"/>
                      <w:i w:val="0"/>
                      <w:iCs w:val="0"/>
                      <w:color w:val="000000"/>
                      <w:kern w:val="0"/>
                      <w:sz w:val="28"/>
                      <w:szCs w:val="28"/>
                      <w:u w:val="none"/>
                      <w:lang w:val="en-US" w:eastAsia="zh-CN" w:bidi="ar"/>
                    </w:rPr>
                  </w:rPrChange>
                </w:rPr>
                <w:t>13000</w:t>
              </w:r>
            </w:ins>
          </w:p>
        </w:tc>
        <w:tc>
          <w:tcPr>
            <w:tcW w:w="1063" w:type="dxa"/>
            <w:tcBorders>
              <w:tl2br w:val="nil"/>
              <w:tr2bl w:val="nil"/>
            </w:tcBorders>
            <w:shd w:val="clear" w:color="auto" w:fill="auto"/>
            <w:vAlign w:val="center"/>
            <w:tcPrChange w:id="7881"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E6465E2">
            <w:pPr>
              <w:keepNext w:val="0"/>
              <w:keepLines w:val="0"/>
              <w:widowControl/>
              <w:suppressLineNumbers w:val="0"/>
              <w:jc w:val="center"/>
              <w:textAlignment w:val="center"/>
              <w:rPr>
                <w:ins w:id="7882" w:author="大猫TNT" w:date="2026-01-29T11:58:50Z"/>
                <w:rFonts w:hint="eastAsia" w:ascii="宋体" w:hAnsi="宋体" w:eastAsia="宋体" w:cs="宋体"/>
                <w:i w:val="0"/>
                <w:iCs w:val="0"/>
                <w:color w:val="000000"/>
                <w:sz w:val="21"/>
                <w:szCs w:val="21"/>
                <w:u w:val="none"/>
                <w:rPrChange w:id="7883" w:author="大猫TNT" w:date="2026-01-29T11:59:34Z">
                  <w:rPr>
                    <w:ins w:id="7884" w:author="大猫TNT" w:date="2026-01-29T11:58:50Z"/>
                    <w:rFonts w:hint="eastAsia" w:ascii="宋体" w:hAnsi="宋体" w:eastAsia="宋体" w:cs="宋体"/>
                    <w:i w:val="0"/>
                    <w:iCs w:val="0"/>
                    <w:color w:val="000000"/>
                    <w:sz w:val="28"/>
                    <w:szCs w:val="28"/>
                    <w:u w:val="none"/>
                  </w:rPr>
                </w:rPrChange>
              </w:rPr>
            </w:pPr>
            <w:ins w:id="7885" w:author="大猫TNT" w:date="2026-01-29T11:58:50Z">
              <w:r>
                <w:rPr>
                  <w:rFonts w:hint="eastAsia" w:ascii="宋体" w:hAnsi="宋体" w:eastAsia="宋体" w:cs="宋体"/>
                  <w:i w:val="0"/>
                  <w:iCs w:val="0"/>
                  <w:color w:val="000000"/>
                  <w:kern w:val="0"/>
                  <w:sz w:val="21"/>
                  <w:szCs w:val="21"/>
                  <w:u w:val="none"/>
                  <w:lang w:val="en-US" w:eastAsia="zh-CN" w:bidi="ar"/>
                  <w:rPrChange w:id="7886" w:author="大猫TNT" w:date="2026-01-29T11:59:34Z">
                    <w:rPr>
                      <w:rFonts w:hint="eastAsia" w:ascii="宋体" w:hAnsi="宋体" w:eastAsia="宋体" w:cs="宋体"/>
                      <w:i w:val="0"/>
                      <w:iCs w:val="0"/>
                      <w:color w:val="000000"/>
                      <w:kern w:val="0"/>
                      <w:sz w:val="28"/>
                      <w:szCs w:val="28"/>
                      <w:u w:val="none"/>
                      <w:lang w:val="en-US" w:eastAsia="zh-CN" w:bidi="ar"/>
                    </w:rPr>
                  </w:rPrChange>
                </w:rPr>
                <w:t>1.90</w:t>
              </w:r>
            </w:ins>
          </w:p>
        </w:tc>
        <w:tc>
          <w:tcPr>
            <w:tcW w:w="1262" w:type="dxa"/>
            <w:gridSpan w:val="2"/>
            <w:tcBorders>
              <w:tl2br w:val="nil"/>
              <w:tr2bl w:val="nil"/>
            </w:tcBorders>
            <w:shd w:val="clear" w:color="auto" w:fill="auto"/>
            <w:vAlign w:val="center"/>
            <w:tcPrChange w:id="7887"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B5B559C">
            <w:pPr>
              <w:keepNext w:val="0"/>
              <w:keepLines w:val="0"/>
              <w:widowControl/>
              <w:suppressLineNumbers w:val="0"/>
              <w:jc w:val="center"/>
              <w:textAlignment w:val="center"/>
              <w:rPr>
                <w:ins w:id="7888" w:author="大猫TNT" w:date="2026-01-29T11:58:50Z"/>
                <w:rFonts w:hint="eastAsia" w:ascii="宋体" w:hAnsi="宋体" w:eastAsia="宋体" w:cs="宋体"/>
                <w:i w:val="0"/>
                <w:iCs w:val="0"/>
                <w:color w:val="000000"/>
                <w:sz w:val="21"/>
                <w:szCs w:val="21"/>
                <w:u w:val="none"/>
                <w:rPrChange w:id="7889" w:author="大猫TNT" w:date="2026-01-29T11:59:34Z">
                  <w:rPr>
                    <w:ins w:id="7890" w:author="大猫TNT" w:date="2026-01-29T11:58:50Z"/>
                    <w:rFonts w:hint="eastAsia" w:ascii="宋体" w:hAnsi="宋体" w:eastAsia="宋体" w:cs="宋体"/>
                    <w:i w:val="0"/>
                    <w:iCs w:val="0"/>
                    <w:color w:val="000000"/>
                    <w:sz w:val="28"/>
                    <w:szCs w:val="28"/>
                    <w:u w:val="none"/>
                  </w:rPr>
                </w:rPrChange>
              </w:rPr>
            </w:pPr>
            <w:ins w:id="7891" w:author="大猫TNT" w:date="2026-01-29T11:58:50Z">
              <w:r>
                <w:rPr>
                  <w:rFonts w:hint="eastAsia" w:ascii="宋体" w:hAnsi="宋体" w:eastAsia="宋体" w:cs="宋体"/>
                  <w:i w:val="0"/>
                  <w:iCs w:val="0"/>
                  <w:color w:val="000000"/>
                  <w:kern w:val="0"/>
                  <w:sz w:val="21"/>
                  <w:szCs w:val="21"/>
                  <w:u w:val="none"/>
                  <w:lang w:val="en-US" w:eastAsia="zh-CN" w:bidi="ar"/>
                  <w:rPrChange w:id="7892" w:author="大猫TNT" w:date="2026-01-29T11:59:34Z">
                    <w:rPr>
                      <w:rFonts w:hint="eastAsia" w:ascii="宋体" w:hAnsi="宋体" w:eastAsia="宋体" w:cs="宋体"/>
                      <w:i w:val="0"/>
                      <w:iCs w:val="0"/>
                      <w:color w:val="000000"/>
                      <w:kern w:val="0"/>
                      <w:sz w:val="28"/>
                      <w:szCs w:val="28"/>
                      <w:u w:val="none"/>
                      <w:lang w:val="en-US" w:eastAsia="zh-CN" w:bidi="ar"/>
                    </w:rPr>
                  </w:rPrChange>
                </w:rPr>
                <w:t>24700.00</w:t>
              </w:r>
            </w:ins>
          </w:p>
        </w:tc>
        <w:tc>
          <w:tcPr>
            <w:tcW w:w="1888" w:type="dxa"/>
            <w:gridSpan w:val="3"/>
            <w:tcBorders>
              <w:tl2br w:val="nil"/>
              <w:tr2bl w:val="nil"/>
            </w:tcBorders>
            <w:shd w:val="clear" w:color="auto" w:fill="auto"/>
            <w:vAlign w:val="center"/>
            <w:tcPrChange w:id="7893"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169B588A">
            <w:pPr>
              <w:keepNext w:val="0"/>
              <w:keepLines w:val="0"/>
              <w:widowControl/>
              <w:suppressLineNumbers w:val="0"/>
              <w:jc w:val="center"/>
              <w:textAlignment w:val="center"/>
              <w:rPr>
                <w:ins w:id="7894" w:author="大猫TNT" w:date="2026-01-29T11:58:50Z"/>
                <w:rFonts w:hint="eastAsia" w:ascii="宋体" w:hAnsi="宋体" w:eastAsia="宋体" w:cs="宋体"/>
                <w:i w:val="0"/>
                <w:iCs w:val="0"/>
                <w:color w:val="000000"/>
                <w:sz w:val="21"/>
                <w:szCs w:val="21"/>
                <w:u w:val="none"/>
                <w:rPrChange w:id="7895" w:author="大猫TNT" w:date="2026-01-29T11:59:34Z">
                  <w:rPr>
                    <w:ins w:id="7896" w:author="大猫TNT" w:date="2026-01-29T11:58:50Z"/>
                    <w:rFonts w:hint="eastAsia" w:ascii="宋体" w:hAnsi="宋体" w:eastAsia="宋体" w:cs="宋体"/>
                    <w:i w:val="0"/>
                    <w:iCs w:val="0"/>
                    <w:color w:val="000000"/>
                    <w:sz w:val="28"/>
                    <w:szCs w:val="28"/>
                    <w:u w:val="none"/>
                  </w:rPr>
                </w:rPrChange>
              </w:rPr>
            </w:pPr>
            <w:ins w:id="7897" w:author="大猫TNT" w:date="2026-01-29T11:58:50Z">
              <w:r>
                <w:rPr>
                  <w:rFonts w:hint="eastAsia" w:ascii="宋体" w:hAnsi="宋体" w:eastAsia="宋体" w:cs="宋体"/>
                  <w:i w:val="0"/>
                  <w:iCs w:val="0"/>
                  <w:color w:val="000000"/>
                  <w:kern w:val="0"/>
                  <w:sz w:val="21"/>
                  <w:szCs w:val="21"/>
                  <w:u w:val="none"/>
                  <w:lang w:val="en-US" w:eastAsia="zh-CN" w:bidi="ar"/>
                  <w:rPrChange w:id="7898" w:author="大猫TNT" w:date="2026-01-29T11:59:34Z">
                    <w:rPr>
                      <w:rFonts w:hint="eastAsia" w:ascii="宋体" w:hAnsi="宋体" w:eastAsia="宋体" w:cs="宋体"/>
                      <w:i w:val="0"/>
                      <w:iCs w:val="0"/>
                      <w:color w:val="000000"/>
                      <w:kern w:val="0"/>
                      <w:sz w:val="28"/>
                      <w:szCs w:val="28"/>
                      <w:u w:val="none"/>
                      <w:lang w:val="en-US" w:eastAsia="zh-CN" w:bidi="ar"/>
                    </w:rPr>
                  </w:rPrChange>
                </w:rPr>
                <w:t>康民</w:t>
              </w:r>
            </w:ins>
          </w:p>
        </w:tc>
        <w:tc>
          <w:tcPr>
            <w:tcW w:w="2956" w:type="dxa"/>
            <w:gridSpan w:val="2"/>
            <w:tcBorders>
              <w:tl2br w:val="nil"/>
              <w:tr2bl w:val="nil"/>
            </w:tcBorders>
            <w:shd w:val="clear" w:color="auto" w:fill="auto"/>
            <w:vAlign w:val="center"/>
            <w:tcPrChange w:id="7899"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22052807">
            <w:pPr>
              <w:keepNext w:val="0"/>
              <w:keepLines w:val="0"/>
              <w:widowControl/>
              <w:suppressLineNumbers w:val="0"/>
              <w:jc w:val="both"/>
              <w:textAlignment w:val="center"/>
              <w:rPr>
                <w:ins w:id="7901" w:author="大猫TNT" w:date="2026-01-29T11:58:50Z"/>
                <w:rFonts w:hint="eastAsia" w:ascii="宋体" w:hAnsi="宋体" w:eastAsia="宋体" w:cs="宋体"/>
                <w:i w:val="0"/>
                <w:iCs w:val="0"/>
                <w:color w:val="000000"/>
                <w:sz w:val="21"/>
                <w:szCs w:val="21"/>
                <w:u w:val="none"/>
                <w:rPrChange w:id="7902" w:author="大猫TNT" w:date="2026-01-29T11:59:34Z">
                  <w:rPr>
                    <w:ins w:id="7903" w:author="大猫TNT" w:date="2026-01-29T11:58:50Z"/>
                    <w:rFonts w:hint="eastAsia" w:ascii="宋体" w:hAnsi="宋体" w:eastAsia="宋体" w:cs="宋体"/>
                    <w:i w:val="0"/>
                    <w:iCs w:val="0"/>
                    <w:color w:val="000000"/>
                    <w:sz w:val="28"/>
                    <w:szCs w:val="28"/>
                    <w:u w:val="none"/>
                  </w:rPr>
                </w:rPrChange>
              </w:rPr>
              <w:pPrChange w:id="7900"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904" w:author="大猫TNT" w:date="2026-01-29T11:58:50Z">
              <w:r>
                <w:rPr>
                  <w:rFonts w:hint="eastAsia" w:ascii="宋体" w:hAnsi="宋体" w:eastAsia="宋体" w:cs="宋体"/>
                  <w:i w:val="0"/>
                  <w:iCs w:val="0"/>
                  <w:color w:val="000000"/>
                  <w:kern w:val="0"/>
                  <w:sz w:val="21"/>
                  <w:szCs w:val="21"/>
                  <w:u w:val="none"/>
                  <w:lang w:val="en-US" w:eastAsia="zh-CN" w:bidi="ar"/>
                  <w:rPrChange w:id="7905"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906" w:author="大猫TNT" w:date="2026-01-29T11:58:50Z">
              <w:r>
                <w:rPr>
                  <w:rFonts w:hint="eastAsia" w:ascii="宋体" w:hAnsi="宋体" w:eastAsia="宋体" w:cs="宋体"/>
                  <w:i w:val="0"/>
                  <w:iCs w:val="0"/>
                  <w:color w:val="000000"/>
                  <w:kern w:val="0"/>
                  <w:sz w:val="21"/>
                  <w:szCs w:val="21"/>
                  <w:u w:val="none"/>
                  <w:lang w:val="en-US" w:eastAsia="zh-CN" w:bidi="ar"/>
                  <w:rPrChange w:id="7907"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908" w:author="大猫TNT" w:date="2026-01-29T11:58:50Z">
              <w:r>
                <w:rPr>
                  <w:rFonts w:hint="eastAsia" w:ascii="宋体" w:hAnsi="宋体" w:eastAsia="宋体" w:cs="宋体"/>
                  <w:i w:val="0"/>
                  <w:iCs w:val="0"/>
                  <w:color w:val="000000"/>
                  <w:kern w:val="0"/>
                  <w:sz w:val="21"/>
                  <w:szCs w:val="21"/>
                  <w:u w:val="none"/>
                  <w:lang w:val="en-US" w:eastAsia="zh-CN" w:bidi="ar"/>
                  <w:rPrChange w:id="7909"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F065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911"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910" w:author="大猫TNT" w:date="2026-01-29T11:58:50Z"/>
          <w:trPrChange w:id="7911" w:author="大猫TNT" w:date="2026-01-29T16:33:58Z">
            <w:trPr>
              <w:gridAfter w:val="1"/>
              <w:wAfter w:w="1694" w:type="dxa"/>
              <w:trHeight w:val="1260" w:hRule="atLeast"/>
            </w:trPr>
          </w:trPrChange>
        </w:trPr>
        <w:tc>
          <w:tcPr>
            <w:tcW w:w="757" w:type="dxa"/>
            <w:gridSpan w:val="2"/>
            <w:tcBorders>
              <w:tl2br w:val="nil"/>
              <w:tr2bl w:val="nil"/>
            </w:tcBorders>
            <w:shd w:val="clear" w:color="auto" w:fill="auto"/>
            <w:noWrap/>
            <w:vAlign w:val="center"/>
            <w:tcPrChange w:id="7912"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6FB7072C">
            <w:pPr>
              <w:keepNext w:val="0"/>
              <w:keepLines w:val="0"/>
              <w:widowControl/>
              <w:suppressLineNumbers w:val="0"/>
              <w:jc w:val="center"/>
              <w:textAlignment w:val="center"/>
              <w:rPr>
                <w:ins w:id="7913" w:author="大猫TNT" w:date="2026-01-29T11:58:50Z"/>
                <w:rFonts w:hint="eastAsia" w:ascii="宋体" w:hAnsi="宋体" w:eastAsia="宋体" w:cs="宋体"/>
                <w:i w:val="0"/>
                <w:iCs w:val="0"/>
                <w:color w:val="000000"/>
                <w:sz w:val="21"/>
                <w:szCs w:val="21"/>
                <w:u w:val="none"/>
                <w:rPrChange w:id="7914" w:author="大猫TNT" w:date="2026-01-29T11:59:34Z">
                  <w:rPr>
                    <w:ins w:id="7915" w:author="大猫TNT" w:date="2026-01-29T11:58:50Z"/>
                    <w:rFonts w:hint="eastAsia" w:ascii="宋体" w:hAnsi="宋体" w:eastAsia="宋体" w:cs="宋体"/>
                    <w:i w:val="0"/>
                    <w:iCs w:val="0"/>
                    <w:color w:val="000000"/>
                    <w:sz w:val="28"/>
                    <w:szCs w:val="28"/>
                    <w:u w:val="none"/>
                  </w:rPr>
                </w:rPrChange>
              </w:rPr>
            </w:pPr>
            <w:ins w:id="7916" w:author="大猫TNT" w:date="2026-01-29T11:58:50Z">
              <w:r>
                <w:rPr>
                  <w:rFonts w:hint="eastAsia" w:ascii="宋体" w:hAnsi="宋体" w:eastAsia="宋体" w:cs="宋体"/>
                  <w:i w:val="0"/>
                  <w:iCs w:val="0"/>
                  <w:color w:val="000000"/>
                  <w:kern w:val="0"/>
                  <w:sz w:val="21"/>
                  <w:szCs w:val="21"/>
                  <w:u w:val="none"/>
                  <w:lang w:val="en-US" w:eastAsia="zh-CN" w:bidi="ar"/>
                  <w:rPrChange w:id="7917" w:author="大猫TNT" w:date="2026-01-29T11:59:34Z">
                    <w:rPr>
                      <w:rFonts w:hint="eastAsia" w:ascii="宋体" w:hAnsi="宋体" w:eastAsia="宋体" w:cs="宋体"/>
                      <w:i w:val="0"/>
                      <w:iCs w:val="0"/>
                      <w:color w:val="000000"/>
                      <w:kern w:val="0"/>
                      <w:sz w:val="28"/>
                      <w:szCs w:val="28"/>
                      <w:u w:val="none"/>
                      <w:lang w:val="en-US" w:eastAsia="zh-CN" w:bidi="ar"/>
                    </w:rPr>
                  </w:rPrChange>
                </w:rPr>
                <w:t>55</w:t>
              </w:r>
            </w:ins>
          </w:p>
        </w:tc>
        <w:tc>
          <w:tcPr>
            <w:tcW w:w="2355" w:type="dxa"/>
            <w:gridSpan w:val="2"/>
            <w:tcBorders>
              <w:tl2br w:val="nil"/>
              <w:tr2bl w:val="nil"/>
            </w:tcBorders>
            <w:shd w:val="clear" w:color="auto" w:fill="auto"/>
            <w:vAlign w:val="center"/>
            <w:tcPrChange w:id="7918"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0F6EB4B9">
            <w:pPr>
              <w:keepNext w:val="0"/>
              <w:keepLines w:val="0"/>
              <w:widowControl/>
              <w:suppressLineNumbers w:val="0"/>
              <w:jc w:val="center"/>
              <w:textAlignment w:val="center"/>
              <w:rPr>
                <w:ins w:id="7919" w:author="大猫TNT" w:date="2026-01-29T11:58:50Z"/>
                <w:rFonts w:hint="eastAsia" w:ascii="宋体" w:hAnsi="宋体" w:eastAsia="宋体" w:cs="宋体"/>
                <w:i w:val="0"/>
                <w:iCs w:val="0"/>
                <w:color w:val="000000"/>
                <w:sz w:val="21"/>
                <w:szCs w:val="21"/>
                <w:u w:val="none"/>
                <w:rPrChange w:id="7920" w:author="大猫TNT" w:date="2026-01-29T11:59:34Z">
                  <w:rPr>
                    <w:ins w:id="7921" w:author="大猫TNT" w:date="2026-01-29T11:58:50Z"/>
                    <w:rFonts w:hint="eastAsia" w:ascii="宋体" w:hAnsi="宋体" w:eastAsia="宋体" w:cs="宋体"/>
                    <w:i w:val="0"/>
                    <w:iCs w:val="0"/>
                    <w:color w:val="000000"/>
                    <w:sz w:val="28"/>
                    <w:szCs w:val="28"/>
                    <w:u w:val="none"/>
                  </w:rPr>
                </w:rPrChange>
              </w:rPr>
            </w:pPr>
            <w:ins w:id="7922" w:author="大猫TNT" w:date="2026-01-29T11:58:50Z">
              <w:r>
                <w:rPr>
                  <w:rFonts w:hint="eastAsia" w:ascii="宋体" w:hAnsi="宋体" w:eastAsia="宋体" w:cs="宋体"/>
                  <w:i w:val="0"/>
                  <w:iCs w:val="0"/>
                  <w:color w:val="000000"/>
                  <w:kern w:val="0"/>
                  <w:sz w:val="21"/>
                  <w:szCs w:val="21"/>
                  <w:u w:val="none"/>
                  <w:lang w:val="en-US" w:eastAsia="zh-CN" w:bidi="ar"/>
                  <w:rPrChange w:id="7923" w:author="大猫TNT" w:date="2026-01-29T11:59:34Z">
                    <w:rPr>
                      <w:rFonts w:hint="eastAsia" w:ascii="宋体" w:hAnsi="宋体" w:eastAsia="宋体" w:cs="宋体"/>
                      <w:i w:val="0"/>
                      <w:iCs w:val="0"/>
                      <w:color w:val="000000"/>
                      <w:kern w:val="0"/>
                      <w:sz w:val="28"/>
                      <w:szCs w:val="28"/>
                      <w:u w:val="none"/>
                      <w:lang w:val="en-US" w:eastAsia="zh-CN" w:bidi="ar"/>
                    </w:rPr>
                  </w:rPrChange>
                </w:rPr>
                <w:t>医用棉签（1*1500）</w:t>
              </w:r>
            </w:ins>
          </w:p>
        </w:tc>
        <w:tc>
          <w:tcPr>
            <w:tcW w:w="2353" w:type="dxa"/>
            <w:tcBorders>
              <w:tl2br w:val="nil"/>
              <w:tr2bl w:val="nil"/>
            </w:tcBorders>
            <w:shd w:val="clear" w:color="auto" w:fill="auto"/>
            <w:vAlign w:val="center"/>
            <w:tcPrChange w:id="7924"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4FEF44C">
            <w:pPr>
              <w:keepNext w:val="0"/>
              <w:keepLines w:val="0"/>
              <w:widowControl/>
              <w:suppressLineNumbers w:val="0"/>
              <w:jc w:val="center"/>
              <w:textAlignment w:val="center"/>
              <w:rPr>
                <w:ins w:id="7925" w:author="大猫TNT" w:date="2026-01-29T11:58:50Z"/>
                <w:rFonts w:hint="eastAsia" w:ascii="宋体" w:hAnsi="宋体" w:eastAsia="宋体" w:cs="宋体"/>
                <w:i w:val="0"/>
                <w:iCs w:val="0"/>
                <w:color w:val="000000"/>
                <w:sz w:val="21"/>
                <w:szCs w:val="21"/>
                <w:u w:val="none"/>
                <w:rPrChange w:id="7926" w:author="大猫TNT" w:date="2026-01-29T11:59:34Z">
                  <w:rPr>
                    <w:ins w:id="7927" w:author="大猫TNT" w:date="2026-01-29T11:58:50Z"/>
                    <w:rFonts w:hint="eastAsia" w:ascii="宋体" w:hAnsi="宋体" w:eastAsia="宋体" w:cs="宋体"/>
                    <w:i w:val="0"/>
                    <w:iCs w:val="0"/>
                    <w:color w:val="000000"/>
                    <w:sz w:val="28"/>
                    <w:szCs w:val="28"/>
                    <w:u w:val="none"/>
                  </w:rPr>
                </w:rPrChange>
              </w:rPr>
            </w:pPr>
            <w:ins w:id="7928" w:author="大猫TNT" w:date="2026-01-29T11:58:50Z">
              <w:r>
                <w:rPr>
                  <w:rFonts w:hint="eastAsia" w:ascii="宋体" w:hAnsi="宋体" w:eastAsia="宋体" w:cs="宋体"/>
                  <w:i w:val="0"/>
                  <w:iCs w:val="0"/>
                  <w:color w:val="000000"/>
                  <w:kern w:val="0"/>
                  <w:sz w:val="21"/>
                  <w:szCs w:val="21"/>
                  <w:u w:val="none"/>
                  <w:lang w:val="en-US" w:eastAsia="zh-CN" w:bidi="ar"/>
                  <w:rPrChange w:id="7929" w:author="大猫TNT" w:date="2026-01-29T11:59:34Z">
                    <w:rPr>
                      <w:rFonts w:hint="eastAsia" w:ascii="宋体" w:hAnsi="宋体" w:eastAsia="宋体" w:cs="宋体"/>
                      <w:i w:val="0"/>
                      <w:iCs w:val="0"/>
                      <w:color w:val="000000"/>
                      <w:kern w:val="0"/>
                      <w:sz w:val="28"/>
                      <w:szCs w:val="28"/>
                      <w:u w:val="none"/>
                      <w:lang w:val="en-US" w:eastAsia="zh-CN" w:bidi="ar"/>
                    </w:rPr>
                  </w:rPrChange>
                </w:rPr>
                <w:t>12cm</w:t>
              </w:r>
            </w:ins>
          </w:p>
        </w:tc>
        <w:tc>
          <w:tcPr>
            <w:tcW w:w="960" w:type="dxa"/>
            <w:tcBorders>
              <w:tl2br w:val="nil"/>
              <w:tr2bl w:val="nil"/>
            </w:tcBorders>
            <w:shd w:val="clear" w:color="auto" w:fill="auto"/>
            <w:vAlign w:val="center"/>
            <w:tcPrChange w:id="7930"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0791262">
            <w:pPr>
              <w:keepNext w:val="0"/>
              <w:keepLines w:val="0"/>
              <w:widowControl/>
              <w:suppressLineNumbers w:val="0"/>
              <w:jc w:val="center"/>
              <w:textAlignment w:val="center"/>
              <w:rPr>
                <w:ins w:id="7931" w:author="大猫TNT" w:date="2026-01-29T11:58:50Z"/>
                <w:rFonts w:hint="eastAsia" w:ascii="宋体" w:hAnsi="宋体" w:eastAsia="宋体" w:cs="宋体"/>
                <w:i w:val="0"/>
                <w:iCs w:val="0"/>
                <w:color w:val="000000"/>
                <w:sz w:val="21"/>
                <w:szCs w:val="21"/>
                <w:u w:val="none"/>
                <w:rPrChange w:id="7932" w:author="大猫TNT" w:date="2026-01-29T11:59:34Z">
                  <w:rPr>
                    <w:ins w:id="7933" w:author="大猫TNT" w:date="2026-01-29T11:58:50Z"/>
                    <w:rFonts w:hint="eastAsia" w:ascii="宋体" w:hAnsi="宋体" w:eastAsia="宋体" w:cs="宋体"/>
                    <w:i w:val="0"/>
                    <w:iCs w:val="0"/>
                    <w:color w:val="000000"/>
                    <w:sz w:val="28"/>
                    <w:szCs w:val="28"/>
                    <w:u w:val="none"/>
                  </w:rPr>
                </w:rPrChange>
              </w:rPr>
            </w:pPr>
            <w:ins w:id="7934" w:author="大猫TNT" w:date="2026-01-29T11:58:50Z">
              <w:r>
                <w:rPr>
                  <w:rFonts w:hint="eastAsia" w:ascii="宋体" w:hAnsi="宋体" w:eastAsia="宋体" w:cs="宋体"/>
                  <w:i w:val="0"/>
                  <w:iCs w:val="0"/>
                  <w:color w:val="000000"/>
                  <w:kern w:val="0"/>
                  <w:sz w:val="21"/>
                  <w:szCs w:val="21"/>
                  <w:u w:val="none"/>
                  <w:lang w:val="en-US" w:eastAsia="zh-CN" w:bidi="ar"/>
                  <w:rPrChange w:id="7935" w:author="大猫TNT" w:date="2026-01-29T11:59:34Z">
                    <w:rPr>
                      <w:rFonts w:hint="eastAsia" w:ascii="宋体" w:hAnsi="宋体" w:eastAsia="宋体" w:cs="宋体"/>
                      <w:i w:val="0"/>
                      <w:iCs w:val="0"/>
                      <w:color w:val="000000"/>
                      <w:kern w:val="0"/>
                      <w:sz w:val="28"/>
                      <w:szCs w:val="28"/>
                      <w:u w:val="none"/>
                      <w:lang w:val="en-US" w:eastAsia="zh-CN" w:bidi="ar"/>
                    </w:rPr>
                  </w:rPrChange>
                </w:rPr>
                <w:t>支</w:t>
              </w:r>
            </w:ins>
          </w:p>
        </w:tc>
        <w:tc>
          <w:tcPr>
            <w:tcW w:w="1157" w:type="dxa"/>
            <w:gridSpan w:val="2"/>
            <w:tcBorders>
              <w:tl2br w:val="nil"/>
              <w:tr2bl w:val="nil"/>
            </w:tcBorders>
            <w:shd w:val="clear" w:color="auto" w:fill="auto"/>
            <w:vAlign w:val="center"/>
            <w:tcPrChange w:id="7936"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5EAFD40C">
            <w:pPr>
              <w:keepNext w:val="0"/>
              <w:keepLines w:val="0"/>
              <w:widowControl/>
              <w:suppressLineNumbers w:val="0"/>
              <w:jc w:val="center"/>
              <w:textAlignment w:val="center"/>
              <w:rPr>
                <w:ins w:id="7937" w:author="大猫TNT" w:date="2026-01-29T11:58:50Z"/>
                <w:rFonts w:hint="eastAsia" w:ascii="宋体" w:hAnsi="宋体" w:eastAsia="宋体" w:cs="宋体"/>
                <w:i w:val="0"/>
                <w:iCs w:val="0"/>
                <w:color w:val="000000"/>
                <w:sz w:val="21"/>
                <w:szCs w:val="21"/>
                <w:u w:val="none"/>
                <w:rPrChange w:id="7938" w:author="大猫TNT" w:date="2026-01-29T11:59:34Z">
                  <w:rPr>
                    <w:ins w:id="7939" w:author="大猫TNT" w:date="2026-01-29T11:58:50Z"/>
                    <w:rFonts w:hint="eastAsia" w:ascii="宋体" w:hAnsi="宋体" w:eastAsia="宋体" w:cs="宋体"/>
                    <w:i w:val="0"/>
                    <w:iCs w:val="0"/>
                    <w:color w:val="000000"/>
                    <w:sz w:val="28"/>
                    <w:szCs w:val="28"/>
                    <w:u w:val="none"/>
                  </w:rPr>
                </w:rPrChange>
              </w:rPr>
            </w:pPr>
            <w:ins w:id="7940" w:author="大猫TNT" w:date="2026-01-29T11:58:50Z">
              <w:r>
                <w:rPr>
                  <w:rFonts w:hint="eastAsia" w:ascii="宋体" w:hAnsi="宋体" w:eastAsia="宋体" w:cs="宋体"/>
                  <w:i w:val="0"/>
                  <w:iCs w:val="0"/>
                  <w:color w:val="000000"/>
                  <w:kern w:val="0"/>
                  <w:sz w:val="21"/>
                  <w:szCs w:val="21"/>
                  <w:u w:val="none"/>
                  <w:lang w:val="en-US" w:eastAsia="zh-CN" w:bidi="ar"/>
                  <w:rPrChange w:id="7941" w:author="大猫TNT" w:date="2026-01-29T11:59:34Z">
                    <w:rPr>
                      <w:rFonts w:hint="eastAsia" w:ascii="宋体" w:hAnsi="宋体" w:eastAsia="宋体" w:cs="宋体"/>
                      <w:i w:val="0"/>
                      <w:iCs w:val="0"/>
                      <w:color w:val="000000"/>
                      <w:kern w:val="0"/>
                      <w:sz w:val="28"/>
                      <w:szCs w:val="28"/>
                      <w:u w:val="none"/>
                      <w:lang w:val="en-US" w:eastAsia="zh-CN" w:bidi="ar"/>
                    </w:rPr>
                  </w:rPrChange>
                </w:rPr>
                <w:t>4474056</w:t>
              </w:r>
            </w:ins>
          </w:p>
        </w:tc>
        <w:tc>
          <w:tcPr>
            <w:tcW w:w="1063" w:type="dxa"/>
            <w:tcBorders>
              <w:tl2br w:val="nil"/>
              <w:tr2bl w:val="nil"/>
            </w:tcBorders>
            <w:shd w:val="clear" w:color="auto" w:fill="auto"/>
            <w:vAlign w:val="center"/>
            <w:tcPrChange w:id="7942"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A4BD4E1">
            <w:pPr>
              <w:keepNext w:val="0"/>
              <w:keepLines w:val="0"/>
              <w:widowControl/>
              <w:suppressLineNumbers w:val="0"/>
              <w:jc w:val="center"/>
              <w:textAlignment w:val="center"/>
              <w:rPr>
                <w:ins w:id="7943" w:author="大猫TNT" w:date="2026-01-29T11:58:50Z"/>
                <w:rFonts w:hint="eastAsia" w:ascii="宋体" w:hAnsi="宋体" w:eastAsia="宋体" w:cs="宋体"/>
                <w:i w:val="0"/>
                <w:iCs w:val="0"/>
                <w:color w:val="000000"/>
                <w:sz w:val="21"/>
                <w:szCs w:val="21"/>
                <w:u w:val="none"/>
                <w:rPrChange w:id="7944" w:author="大猫TNT" w:date="2026-01-29T11:59:34Z">
                  <w:rPr>
                    <w:ins w:id="7945" w:author="大猫TNT" w:date="2026-01-29T11:58:50Z"/>
                    <w:rFonts w:hint="eastAsia" w:ascii="宋体" w:hAnsi="宋体" w:eastAsia="宋体" w:cs="宋体"/>
                    <w:i w:val="0"/>
                    <w:iCs w:val="0"/>
                    <w:color w:val="000000"/>
                    <w:sz w:val="28"/>
                    <w:szCs w:val="28"/>
                    <w:u w:val="none"/>
                  </w:rPr>
                </w:rPrChange>
              </w:rPr>
            </w:pPr>
            <w:ins w:id="7946" w:author="大猫TNT" w:date="2026-01-29T11:58:50Z">
              <w:r>
                <w:rPr>
                  <w:rFonts w:hint="eastAsia" w:ascii="宋体" w:hAnsi="宋体" w:eastAsia="宋体" w:cs="宋体"/>
                  <w:i w:val="0"/>
                  <w:iCs w:val="0"/>
                  <w:color w:val="000000"/>
                  <w:kern w:val="0"/>
                  <w:sz w:val="21"/>
                  <w:szCs w:val="21"/>
                  <w:u w:val="none"/>
                  <w:lang w:val="en-US" w:eastAsia="zh-CN" w:bidi="ar"/>
                  <w:rPrChange w:id="7947" w:author="大猫TNT" w:date="2026-01-29T11:59:34Z">
                    <w:rPr>
                      <w:rFonts w:hint="eastAsia" w:ascii="宋体" w:hAnsi="宋体" w:eastAsia="宋体" w:cs="宋体"/>
                      <w:i w:val="0"/>
                      <w:iCs w:val="0"/>
                      <w:color w:val="000000"/>
                      <w:kern w:val="0"/>
                      <w:sz w:val="28"/>
                      <w:szCs w:val="28"/>
                      <w:u w:val="none"/>
                      <w:lang w:val="en-US" w:eastAsia="zh-CN" w:bidi="ar"/>
                    </w:rPr>
                  </w:rPrChange>
                </w:rPr>
                <w:t>0.01</w:t>
              </w:r>
            </w:ins>
          </w:p>
        </w:tc>
        <w:tc>
          <w:tcPr>
            <w:tcW w:w="1262" w:type="dxa"/>
            <w:gridSpan w:val="2"/>
            <w:tcBorders>
              <w:tl2br w:val="nil"/>
              <w:tr2bl w:val="nil"/>
            </w:tcBorders>
            <w:shd w:val="clear" w:color="auto" w:fill="auto"/>
            <w:vAlign w:val="center"/>
            <w:tcPrChange w:id="7948"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600E86C">
            <w:pPr>
              <w:keepNext w:val="0"/>
              <w:keepLines w:val="0"/>
              <w:widowControl/>
              <w:suppressLineNumbers w:val="0"/>
              <w:jc w:val="center"/>
              <w:textAlignment w:val="center"/>
              <w:rPr>
                <w:ins w:id="7949" w:author="大猫TNT" w:date="2026-01-29T11:58:50Z"/>
                <w:rFonts w:hint="eastAsia" w:ascii="宋体" w:hAnsi="宋体" w:eastAsia="宋体" w:cs="宋体"/>
                <w:i w:val="0"/>
                <w:iCs w:val="0"/>
                <w:color w:val="000000"/>
                <w:sz w:val="21"/>
                <w:szCs w:val="21"/>
                <w:u w:val="none"/>
                <w:rPrChange w:id="7950" w:author="大猫TNT" w:date="2026-01-29T11:59:34Z">
                  <w:rPr>
                    <w:ins w:id="7951" w:author="大猫TNT" w:date="2026-01-29T11:58:50Z"/>
                    <w:rFonts w:hint="eastAsia" w:ascii="宋体" w:hAnsi="宋体" w:eastAsia="宋体" w:cs="宋体"/>
                    <w:i w:val="0"/>
                    <w:iCs w:val="0"/>
                    <w:color w:val="000000"/>
                    <w:sz w:val="28"/>
                    <w:szCs w:val="28"/>
                    <w:u w:val="none"/>
                  </w:rPr>
                </w:rPrChange>
              </w:rPr>
            </w:pPr>
            <w:ins w:id="7952" w:author="大猫TNT" w:date="2026-01-29T11:58:50Z">
              <w:r>
                <w:rPr>
                  <w:rFonts w:hint="eastAsia" w:ascii="宋体" w:hAnsi="宋体" w:eastAsia="宋体" w:cs="宋体"/>
                  <w:i w:val="0"/>
                  <w:iCs w:val="0"/>
                  <w:color w:val="000000"/>
                  <w:kern w:val="0"/>
                  <w:sz w:val="21"/>
                  <w:szCs w:val="21"/>
                  <w:u w:val="none"/>
                  <w:lang w:val="en-US" w:eastAsia="zh-CN" w:bidi="ar"/>
                  <w:rPrChange w:id="7953" w:author="大猫TNT" w:date="2026-01-29T11:59:34Z">
                    <w:rPr>
                      <w:rFonts w:hint="eastAsia" w:ascii="宋体" w:hAnsi="宋体" w:eastAsia="宋体" w:cs="宋体"/>
                      <w:i w:val="0"/>
                      <w:iCs w:val="0"/>
                      <w:color w:val="000000"/>
                      <w:kern w:val="0"/>
                      <w:sz w:val="28"/>
                      <w:szCs w:val="28"/>
                      <w:u w:val="none"/>
                      <w:lang w:val="en-US" w:eastAsia="zh-CN" w:bidi="ar"/>
                    </w:rPr>
                  </w:rPrChange>
                </w:rPr>
                <w:t>44740.56</w:t>
              </w:r>
            </w:ins>
          </w:p>
        </w:tc>
        <w:tc>
          <w:tcPr>
            <w:tcW w:w="1888" w:type="dxa"/>
            <w:gridSpan w:val="3"/>
            <w:tcBorders>
              <w:tl2br w:val="nil"/>
              <w:tr2bl w:val="nil"/>
            </w:tcBorders>
            <w:shd w:val="clear" w:color="auto" w:fill="auto"/>
            <w:vAlign w:val="center"/>
            <w:tcPrChange w:id="7954"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43A4933B">
            <w:pPr>
              <w:keepNext w:val="0"/>
              <w:keepLines w:val="0"/>
              <w:widowControl/>
              <w:suppressLineNumbers w:val="0"/>
              <w:jc w:val="center"/>
              <w:textAlignment w:val="center"/>
              <w:rPr>
                <w:ins w:id="7955" w:author="大猫TNT" w:date="2026-01-29T11:58:50Z"/>
                <w:rFonts w:hint="eastAsia" w:ascii="宋体" w:hAnsi="宋体" w:eastAsia="宋体" w:cs="宋体"/>
                <w:i w:val="0"/>
                <w:iCs w:val="0"/>
                <w:color w:val="000000"/>
                <w:sz w:val="21"/>
                <w:szCs w:val="21"/>
                <w:u w:val="none"/>
                <w:rPrChange w:id="7956" w:author="大猫TNT" w:date="2026-01-29T11:59:34Z">
                  <w:rPr>
                    <w:ins w:id="7957" w:author="大猫TNT" w:date="2026-01-29T11:58:50Z"/>
                    <w:rFonts w:hint="eastAsia" w:ascii="宋体" w:hAnsi="宋体" w:eastAsia="宋体" w:cs="宋体"/>
                    <w:i w:val="0"/>
                    <w:iCs w:val="0"/>
                    <w:color w:val="000000"/>
                    <w:sz w:val="28"/>
                    <w:szCs w:val="28"/>
                    <w:u w:val="none"/>
                  </w:rPr>
                </w:rPrChange>
              </w:rPr>
            </w:pPr>
            <w:ins w:id="7958" w:author="大猫TNT" w:date="2026-01-29T11:58:50Z">
              <w:r>
                <w:rPr>
                  <w:rFonts w:hint="eastAsia" w:ascii="宋体" w:hAnsi="宋体" w:eastAsia="宋体" w:cs="宋体"/>
                  <w:i w:val="0"/>
                  <w:iCs w:val="0"/>
                  <w:color w:val="000000"/>
                  <w:kern w:val="0"/>
                  <w:sz w:val="21"/>
                  <w:szCs w:val="21"/>
                  <w:u w:val="none"/>
                  <w:lang w:val="en-US" w:eastAsia="zh-CN" w:bidi="ar"/>
                  <w:rPrChange w:id="7959" w:author="大猫TNT" w:date="2026-01-29T11:59:34Z">
                    <w:rPr>
                      <w:rFonts w:hint="eastAsia" w:ascii="宋体" w:hAnsi="宋体" w:eastAsia="宋体" w:cs="宋体"/>
                      <w:i w:val="0"/>
                      <w:iCs w:val="0"/>
                      <w:color w:val="000000"/>
                      <w:kern w:val="0"/>
                      <w:sz w:val="28"/>
                      <w:szCs w:val="28"/>
                      <w:u w:val="none"/>
                      <w:lang w:val="en-US" w:eastAsia="zh-CN" w:bidi="ar"/>
                    </w:rPr>
                  </w:rPrChange>
                </w:rPr>
                <w:t>河南瑞科医疗器械有限公司</w:t>
              </w:r>
            </w:ins>
          </w:p>
        </w:tc>
        <w:tc>
          <w:tcPr>
            <w:tcW w:w="2956" w:type="dxa"/>
            <w:gridSpan w:val="2"/>
            <w:tcBorders>
              <w:tl2br w:val="nil"/>
              <w:tr2bl w:val="nil"/>
            </w:tcBorders>
            <w:shd w:val="clear" w:color="auto" w:fill="auto"/>
            <w:vAlign w:val="center"/>
            <w:tcPrChange w:id="7960"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48EEFA49">
            <w:pPr>
              <w:keepNext w:val="0"/>
              <w:keepLines w:val="0"/>
              <w:widowControl/>
              <w:suppressLineNumbers w:val="0"/>
              <w:jc w:val="both"/>
              <w:textAlignment w:val="center"/>
              <w:rPr>
                <w:ins w:id="7962" w:author="大猫TNT" w:date="2026-01-29T11:58:50Z"/>
                <w:rFonts w:hint="eastAsia" w:ascii="宋体" w:hAnsi="宋体" w:eastAsia="宋体" w:cs="宋体"/>
                <w:i w:val="0"/>
                <w:iCs w:val="0"/>
                <w:color w:val="000000"/>
                <w:sz w:val="21"/>
                <w:szCs w:val="21"/>
                <w:u w:val="none"/>
                <w:rPrChange w:id="7963" w:author="大猫TNT" w:date="2026-01-29T11:59:34Z">
                  <w:rPr>
                    <w:ins w:id="7964" w:author="大猫TNT" w:date="2026-01-29T11:58:50Z"/>
                    <w:rFonts w:hint="eastAsia" w:ascii="宋体" w:hAnsi="宋体" w:eastAsia="宋体" w:cs="宋体"/>
                    <w:i w:val="0"/>
                    <w:iCs w:val="0"/>
                    <w:color w:val="000000"/>
                    <w:sz w:val="28"/>
                    <w:szCs w:val="28"/>
                    <w:u w:val="none"/>
                  </w:rPr>
                </w:rPrChange>
              </w:rPr>
              <w:pPrChange w:id="7961"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7965" w:author="大猫TNT" w:date="2026-01-29T11:58:50Z">
              <w:r>
                <w:rPr>
                  <w:rFonts w:hint="eastAsia" w:ascii="宋体" w:hAnsi="宋体" w:eastAsia="宋体" w:cs="宋体"/>
                  <w:i w:val="0"/>
                  <w:iCs w:val="0"/>
                  <w:color w:val="000000"/>
                  <w:kern w:val="0"/>
                  <w:sz w:val="21"/>
                  <w:szCs w:val="21"/>
                  <w:u w:val="none"/>
                  <w:lang w:val="en-US" w:eastAsia="zh-CN" w:bidi="ar"/>
                  <w:rPrChange w:id="7966"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7967" w:author="大猫TNT" w:date="2026-01-29T11:58:50Z">
              <w:r>
                <w:rPr>
                  <w:rFonts w:hint="eastAsia" w:ascii="宋体" w:hAnsi="宋体" w:eastAsia="宋体" w:cs="宋体"/>
                  <w:i w:val="0"/>
                  <w:iCs w:val="0"/>
                  <w:color w:val="000000"/>
                  <w:kern w:val="0"/>
                  <w:sz w:val="21"/>
                  <w:szCs w:val="21"/>
                  <w:u w:val="none"/>
                  <w:lang w:val="en-US" w:eastAsia="zh-CN" w:bidi="ar"/>
                  <w:rPrChange w:id="7968"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7969" w:author="大猫TNT" w:date="2026-01-29T11:58:50Z">
              <w:r>
                <w:rPr>
                  <w:rFonts w:hint="eastAsia" w:ascii="宋体" w:hAnsi="宋体" w:eastAsia="宋体" w:cs="宋体"/>
                  <w:i w:val="0"/>
                  <w:iCs w:val="0"/>
                  <w:color w:val="000000"/>
                  <w:kern w:val="0"/>
                  <w:sz w:val="21"/>
                  <w:szCs w:val="21"/>
                  <w:u w:val="none"/>
                  <w:lang w:val="en-US" w:eastAsia="zh-CN" w:bidi="ar"/>
                  <w:rPrChange w:id="7970"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5F0F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972"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7971" w:author="大猫TNT" w:date="2026-01-29T11:58:50Z"/>
          <w:trPrChange w:id="7972" w:author="大猫TNT" w:date="2026-01-29T16:33:58Z">
            <w:trPr>
              <w:gridAfter w:val="1"/>
              <w:wAfter w:w="1694" w:type="dxa"/>
              <w:trHeight w:val="1260" w:hRule="atLeast"/>
            </w:trPr>
          </w:trPrChange>
        </w:trPr>
        <w:tc>
          <w:tcPr>
            <w:tcW w:w="757" w:type="dxa"/>
            <w:gridSpan w:val="2"/>
            <w:tcBorders>
              <w:tl2br w:val="nil"/>
              <w:tr2bl w:val="nil"/>
            </w:tcBorders>
            <w:shd w:val="clear" w:color="auto" w:fill="auto"/>
            <w:noWrap/>
            <w:vAlign w:val="center"/>
            <w:tcPrChange w:id="7973"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2AEC5F31">
            <w:pPr>
              <w:keepNext w:val="0"/>
              <w:keepLines w:val="0"/>
              <w:widowControl/>
              <w:suppressLineNumbers w:val="0"/>
              <w:jc w:val="center"/>
              <w:textAlignment w:val="center"/>
              <w:rPr>
                <w:ins w:id="7974" w:author="大猫TNT" w:date="2026-01-29T11:58:50Z"/>
                <w:rFonts w:hint="eastAsia" w:ascii="宋体" w:hAnsi="宋体" w:eastAsia="宋体" w:cs="宋体"/>
                <w:i w:val="0"/>
                <w:iCs w:val="0"/>
                <w:color w:val="000000"/>
                <w:sz w:val="21"/>
                <w:szCs w:val="21"/>
                <w:u w:val="none"/>
                <w:rPrChange w:id="7975" w:author="大猫TNT" w:date="2026-01-29T11:59:34Z">
                  <w:rPr>
                    <w:ins w:id="7976" w:author="大猫TNT" w:date="2026-01-29T11:58:50Z"/>
                    <w:rFonts w:hint="eastAsia" w:ascii="宋体" w:hAnsi="宋体" w:eastAsia="宋体" w:cs="宋体"/>
                    <w:i w:val="0"/>
                    <w:iCs w:val="0"/>
                    <w:color w:val="000000"/>
                    <w:sz w:val="28"/>
                    <w:szCs w:val="28"/>
                    <w:u w:val="none"/>
                  </w:rPr>
                </w:rPrChange>
              </w:rPr>
            </w:pPr>
            <w:ins w:id="7977" w:author="大猫TNT" w:date="2026-01-29T11:58:50Z">
              <w:r>
                <w:rPr>
                  <w:rFonts w:hint="eastAsia" w:ascii="宋体" w:hAnsi="宋体" w:eastAsia="宋体" w:cs="宋体"/>
                  <w:i w:val="0"/>
                  <w:iCs w:val="0"/>
                  <w:color w:val="000000"/>
                  <w:kern w:val="0"/>
                  <w:sz w:val="21"/>
                  <w:szCs w:val="21"/>
                  <w:u w:val="none"/>
                  <w:lang w:val="en-US" w:eastAsia="zh-CN" w:bidi="ar"/>
                  <w:rPrChange w:id="7978" w:author="大猫TNT" w:date="2026-01-29T11:59:34Z">
                    <w:rPr>
                      <w:rFonts w:hint="eastAsia" w:ascii="宋体" w:hAnsi="宋体" w:eastAsia="宋体" w:cs="宋体"/>
                      <w:i w:val="0"/>
                      <w:iCs w:val="0"/>
                      <w:color w:val="000000"/>
                      <w:kern w:val="0"/>
                      <w:sz w:val="28"/>
                      <w:szCs w:val="28"/>
                      <w:u w:val="none"/>
                      <w:lang w:val="en-US" w:eastAsia="zh-CN" w:bidi="ar"/>
                    </w:rPr>
                  </w:rPrChange>
                </w:rPr>
                <w:t>56</w:t>
              </w:r>
            </w:ins>
          </w:p>
        </w:tc>
        <w:tc>
          <w:tcPr>
            <w:tcW w:w="2355" w:type="dxa"/>
            <w:gridSpan w:val="2"/>
            <w:tcBorders>
              <w:tl2br w:val="nil"/>
              <w:tr2bl w:val="nil"/>
            </w:tcBorders>
            <w:shd w:val="clear" w:color="auto" w:fill="auto"/>
            <w:vAlign w:val="center"/>
            <w:tcPrChange w:id="7979"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250BB6A1">
            <w:pPr>
              <w:keepNext w:val="0"/>
              <w:keepLines w:val="0"/>
              <w:widowControl/>
              <w:suppressLineNumbers w:val="0"/>
              <w:jc w:val="center"/>
              <w:textAlignment w:val="center"/>
              <w:rPr>
                <w:ins w:id="7980" w:author="大猫TNT" w:date="2026-01-29T11:58:50Z"/>
                <w:rFonts w:hint="eastAsia" w:ascii="宋体" w:hAnsi="宋体" w:eastAsia="宋体" w:cs="宋体"/>
                <w:i w:val="0"/>
                <w:iCs w:val="0"/>
                <w:color w:val="000000"/>
                <w:sz w:val="21"/>
                <w:szCs w:val="21"/>
                <w:u w:val="none"/>
                <w:rPrChange w:id="7981" w:author="大猫TNT" w:date="2026-01-29T11:59:34Z">
                  <w:rPr>
                    <w:ins w:id="7982" w:author="大猫TNT" w:date="2026-01-29T11:58:50Z"/>
                    <w:rFonts w:hint="eastAsia" w:ascii="宋体" w:hAnsi="宋体" w:eastAsia="宋体" w:cs="宋体"/>
                    <w:i w:val="0"/>
                    <w:iCs w:val="0"/>
                    <w:color w:val="000000"/>
                    <w:sz w:val="28"/>
                    <w:szCs w:val="28"/>
                    <w:u w:val="none"/>
                  </w:rPr>
                </w:rPrChange>
              </w:rPr>
            </w:pPr>
            <w:ins w:id="7983" w:author="大猫TNT" w:date="2026-01-29T11:58:50Z">
              <w:r>
                <w:rPr>
                  <w:rFonts w:hint="eastAsia" w:ascii="宋体" w:hAnsi="宋体" w:eastAsia="宋体" w:cs="宋体"/>
                  <w:i w:val="0"/>
                  <w:iCs w:val="0"/>
                  <w:color w:val="000000"/>
                  <w:kern w:val="0"/>
                  <w:sz w:val="21"/>
                  <w:szCs w:val="21"/>
                  <w:u w:val="none"/>
                  <w:lang w:val="en-US" w:eastAsia="zh-CN" w:bidi="ar"/>
                  <w:rPrChange w:id="7984" w:author="大猫TNT" w:date="2026-01-29T11:59:34Z">
                    <w:rPr>
                      <w:rFonts w:hint="eastAsia" w:ascii="宋体" w:hAnsi="宋体" w:eastAsia="宋体" w:cs="宋体"/>
                      <w:i w:val="0"/>
                      <w:iCs w:val="0"/>
                      <w:color w:val="000000"/>
                      <w:kern w:val="0"/>
                      <w:sz w:val="28"/>
                      <w:szCs w:val="28"/>
                      <w:u w:val="none"/>
                      <w:lang w:val="en-US" w:eastAsia="zh-CN" w:bidi="ar"/>
                    </w:rPr>
                  </w:rPrChange>
                </w:rPr>
                <w:t>医用纱布垫 （灭菌）</w:t>
              </w:r>
            </w:ins>
          </w:p>
        </w:tc>
        <w:tc>
          <w:tcPr>
            <w:tcW w:w="2353" w:type="dxa"/>
            <w:tcBorders>
              <w:tl2br w:val="nil"/>
              <w:tr2bl w:val="nil"/>
            </w:tcBorders>
            <w:shd w:val="clear" w:color="auto" w:fill="auto"/>
            <w:vAlign w:val="center"/>
            <w:tcPrChange w:id="798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4088954A">
            <w:pPr>
              <w:keepNext w:val="0"/>
              <w:keepLines w:val="0"/>
              <w:widowControl/>
              <w:suppressLineNumbers w:val="0"/>
              <w:jc w:val="center"/>
              <w:textAlignment w:val="center"/>
              <w:rPr>
                <w:ins w:id="7986" w:author="大猫TNT" w:date="2026-01-29T11:58:50Z"/>
                <w:rFonts w:hint="eastAsia" w:ascii="宋体" w:hAnsi="宋体" w:eastAsia="宋体" w:cs="宋体"/>
                <w:i w:val="0"/>
                <w:iCs w:val="0"/>
                <w:color w:val="000000"/>
                <w:sz w:val="21"/>
                <w:szCs w:val="21"/>
                <w:u w:val="none"/>
                <w:rPrChange w:id="7987" w:author="大猫TNT" w:date="2026-01-29T11:59:34Z">
                  <w:rPr>
                    <w:ins w:id="7988" w:author="大猫TNT" w:date="2026-01-29T11:58:50Z"/>
                    <w:rFonts w:hint="eastAsia" w:ascii="宋体" w:hAnsi="宋体" w:eastAsia="宋体" w:cs="宋体"/>
                    <w:i w:val="0"/>
                    <w:iCs w:val="0"/>
                    <w:color w:val="000000"/>
                    <w:sz w:val="28"/>
                    <w:szCs w:val="28"/>
                    <w:u w:val="none"/>
                  </w:rPr>
                </w:rPrChange>
              </w:rPr>
            </w:pPr>
            <w:ins w:id="7989" w:author="大猫TNT" w:date="2026-01-29T11:58:50Z">
              <w:r>
                <w:rPr>
                  <w:rFonts w:hint="eastAsia" w:ascii="宋体" w:hAnsi="宋体" w:eastAsia="宋体" w:cs="宋体"/>
                  <w:i w:val="0"/>
                  <w:iCs w:val="0"/>
                  <w:color w:val="000000"/>
                  <w:kern w:val="0"/>
                  <w:sz w:val="21"/>
                  <w:szCs w:val="21"/>
                  <w:u w:val="none"/>
                  <w:lang w:val="en-US" w:eastAsia="zh-CN" w:bidi="ar"/>
                  <w:rPrChange w:id="7990" w:author="大猫TNT" w:date="2026-01-29T11:59:34Z">
                    <w:rPr>
                      <w:rFonts w:hint="eastAsia" w:ascii="宋体" w:hAnsi="宋体" w:eastAsia="宋体" w:cs="宋体"/>
                      <w:i w:val="0"/>
                      <w:iCs w:val="0"/>
                      <w:color w:val="000000"/>
                      <w:kern w:val="0"/>
                      <w:sz w:val="28"/>
                      <w:szCs w:val="28"/>
                      <w:u w:val="none"/>
                      <w:lang w:val="en-US" w:eastAsia="zh-CN" w:bidi="ar"/>
                    </w:rPr>
                  </w:rPrChange>
                </w:rPr>
                <w:t>32*42*2(5块/包</w:t>
              </w:r>
            </w:ins>
            <w:r>
              <w:rPr>
                <w:rFonts w:hint="eastAsia" w:ascii="宋体" w:hAnsi="宋体" w:cs="宋体"/>
                <w:i w:val="0"/>
                <w:iCs w:val="0"/>
                <w:color w:val="000000"/>
                <w:kern w:val="0"/>
                <w:sz w:val="21"/>
                <w:szCs w:val="21"/>
                <w:u w:val="none"/>
                <w:lang w:val="en-US" w:eastAsia="zh-CN" w:bidi="ar"/>
              </w:rPr>
              <w:t>）</w:t>
            </w:r>
          </w:p>
        </w:tc>
        <w:tc>
          <w:tcPr>
            <w:tcW w:w="960" w:type="dxa"/>
            <w:tcBorders>
              <w:tl2br w:val="nil"/>
              <w:tr2bl w:val="nil"/>
            </w:tcBorders>
            <w:shd w:val="clear" w:color="auto" w:fill="auto"/>
            <w:vAlign w:val="center"/>
            <w:tcPrChange w:id="7991"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2AF8E84">
            <w:pPr>
              <w:keepNext w:val="0"/>
              <w:keepLines w:val="0"/>
              <w:widowControl/>
              <w:suppressLineNumbers w:val="0"/>
              <w:jc w:val="center"/>
              <w:textAlignment w:val="center"/>
              <w:rPr>
                <w:ins w:id="7992" w:author="大猫TNT" w:date="2026-01-29T11:58:50Z"/>
                <w:rFonts w:hint="eastAsia" w:ascii="宋体" w:hAnsi="宋体" w:eastAsia="宋体" w:cs="宋体"/>
                <w:i w:val="0"/>
                <w:iCs w:val="0"/>
                <w:color w:val="000000"/>
                <w:sz w:val="21"/>
                <w:szCs w:val="21"/>
                <w:u w:val="none"/>
                <w:rPrChange w:id="7993" w:author="大猫TNT" w:date="2026-01-29T11:59:34Z">
                  <w:rPr>
                    <w:ins w:id="7994" w:author="大猫TNT" w:date="2026-01-29T11:58:50Z"/>
                    <w:rFonts w:hint="eastAsia" w:ascii="宋体" w:hAnsi="宋体" w:eastAsia="宋体" w:cs="宋体"/>
                    <w:i w:val="0"/>
                    <w:iCs w:val="0"/>
                    <w:color w:val="000000"/>
                    <w:sz w:val="28"/>
                    <w:szCs w:val="28"/>
                    <w:u w:val="none"/>
                  </w:rPr>
                </w:rPrChange>
              </w:rPr>
            </w:pPr>
            <w:ins w:id="7995" w:author="大猫TNT" w:date="2026-01-29T11:58:50Z">
              <w:r>
                <w:rPr>
                  <w:rFonts w:hint="eastAsia" w:ascii="宋体" w:hAnsi="宋体" w:eastAsia="宋体" w:cs="宋体"/>
                  <w:i w:val="0"/>
                  <w:iCs w:val="0"/>
                  <w:color w:val="000000"/>
                  <w:kern w:val="0"/>
                  <w:sz w:val="21"/>
                  <w:szCs w:val="21"/>
                  <w:u w:val="none"/>
                  <w:lang w:val="en-US" w:eastAsia="zh-CN" w:bidi="ar"/>
                  <w:rPrChange w:id="7996" w:author="大猫TNT" w:date="2026-01-29T11:59:34Z">
                    <w:rPr>
                      <w:rFonts w:hint="eastAsia" w:ascii="宋体" w:hAnsi="宋体" w:eastAsia="宋体" w:cs="宋体"/>
                      <w:i w:val="0"/>
                      <w:iCs w:val="0"/>
                      <w:color w:val="000000"/>
                      <w:kern w:val="0"/>
                      <w:sz w:val="28"/>
                      <w:szCs w:val="28"/>
                      <w:u w:val="none"/>
                      <w:lang w:val="en-US" w:eastAsia="zh-CN" w:bidi="ar"/>
                    </w:rPr>
                  </w:rPrChange>
                </w:rPr>
                <w:t>块</w:t>
              </w:r>
            </w:ins>
          </w:p>
        </w:tc>
        <w:tc>
          <w:tcPr>
            <w:tcW w:w="1157" w:type="dxa"/>
            <w:gridSpan w:val="2"/>
            <w:tcBorders>
              <w:tl2br w:val="nil"/>
              <w:tr2bl w:val="nil"/>
            </w:tcBorders>
            <w:shd w:val="clear" w:color="auto" w:fill="auto"/>
            <w:vAlign w:val="center"/>
            <w:tcPrChange w:id="7997"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679956B2">
            <w:pPr>
              <w:keepNext w:val="0"/>
              <w:keepLines w:val="0"/>
              <w:widowControl/>
              <w:suppressLineNumbers w:val="0"/>
              <w:jc w:val="center"/>
              <w:textAlignment w:val="center"/>
              <w:rPr>
                <w:ins w:id="7998" w:author="大猫TNT" w:date="2026-01-29T11:58:50Z"/>
                <w:rFonts w:hint="eastAsia" w:ascii="宋体" w:hAnsi="宋体" w:eastAsia="宋体" w:cs="宋体"/>
                <w:i w:val="0"/>
                <w:iCs w:val="0"/>
                <w:color w:val="000000"/>
                <w:sz w:val="21"/>
                <w:szCs w:val="21"/>
                <w:u w:val="none"/>
                <w:rPrChange w:id="7999" w:author="大猫TNT" w:date="2026-01-29T11:59:34Z">
                  <w:rPr>
                    <w:ins w:id="8000" w:author="大猫TNT" w:date="2026-01-29T11:58:50Z"/>
                    <w:rFonts w:hint="eastAsia" w:ascii="宋体" w:hAnsi="宋体" w:eastAsia="宋体" w:cs="宋体"/>
                    <w:i w:val="0"/>
                    <w:iCs w:val="0"/>
                    <w:color w:val="000000"/>
                    <w:sz w:val="28"/>
                    <w:szCs w:val="28"/>
                    <w:u w:val="none"/>
                  </w:rPr>
                </w:rPrChange>
              </w:rPr>
            </w:pPr>
            <w:ins w:id="8001" w:author="大猫TNT" w:date="2026-01-29T11:58:50Z">
              <w:r>
                <w:rPr>
                  <w:rFonts w:hint="eastAsia" w:ascii="宋体" w:hAnsi="宋体" w:eastAsia="宋体" w:cs="宋体"/>
                  <w:i w:val="0"/>
                  <w:iCs w:val="0"/>
                  <w:color w:val="000000"/>
                  <w:kern w:val="0"/>
                  <w:sz w:val="21"/>
                  <w:szCs w:val="21"/>
                  <w:u w:val="none"/>
                  <w:lang w:val="en-US" w:eastAsia="zh-CN" w:bidi="ar"/>
                  <w:rPrChange w:id="8002" w:author="大猫TNT" w:date="2026-01-29T11:59:34Z">
                    <w:rPr>
                      <w:rFonts w:hint="eastAsia" w:ascii="宋体" w:hAnsi="宋体" w:eastAsia="宋体" w:cs="宋体"/>
                      <w:i w:val="0"/>
                      <w:iCs w:val="0"/>
                      <w:color w:val="000000"/>
                      <w:kern w:val="0"/>
                      <w:sz w:val="28"/>
                      <w:szCs w:val="28"/>
                      <w:u w:val="none"/>
                      <w:lang w:val="en-US" w:eastAsia="zh-CN" w:bidi="ar"/>
                    </w:rPr>
                  </w:rPrChange>
                </w:rPr>
                <w:t>28500</w:t>
              </w:r>
            </w:ins>
          </w:p>
        </w:tc>
        <w:tc>
          <w:tcPr>
            <w:tcW w:w="1063" w:type="dxa"/>
            <w:tcBorders>
              <w:tl2br w:val="nil"/>
              <w:tr2bl w:val="nil"/>
            </w:tcBorders>
            <w:shd w:val="clear" w:color="auto" w:fill="auto"/>
            <w:vAlign w:val="center"/>
            <w:tcPrChange w:id="8003"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0FF9348">
            <w:pPr>
              <w:keepNext w:val="0"/>
              <w:keepLines w:val="0"/>
              <w:widowControl/>
              <w:suppressLineNumbers w:val="0"/>
              <w:jc w:val="center"/>
              <w:textAlignment w:val="center"/>
              <w:rPr>
                <w:ins w:id="8004" w:author="大猫TNT" w:date="2026-01-29T11:58:50Z"/>
                <w:rFonts w:hint="eastAsia" w:ascii="宋体" w:hAnsi="宋体" w:eastAsia="宋体" w:cs="宋体"/>
                <w:i w:val="0"/>
                <w:iCs w:val="0"/>
                <w:color w:val="000000"/>
                <w:sz w:val="21"/>
                <w:szCs w:val="21"/>
                <w:u w:val="none"/>
                <w:rPrChange w:id="8005" w:author="大猫TNT" w:date="2026-01-29T11:59:34Z">
                  <w:rPr>
                    <w:ins w:id="8006" w:author="大猫TNT" w:date="2026-01-29T11:58:50Z"/>
                    <w:rFonts w:hint="eastAsia" w:ascii="宋体" w:hAnsi="宋体" w:eastAsia="宋体" w:cs="宋体"/>
                    <w:i w:val="0"/>
                    <w:iCs w:val="0"/>
                    <w:color w:val="000000"/>
                    <w:sz w:val="28"/>
                    <w:szCs w:val="28"/>
                    <w:u w:val="none"/>
                  </w:rPr>
                </w:rPrChange>
              </w:rPr>
            </w:pPr>
            <w:ins w:id="8007" w:author="大猫TNT" w:date="2026-01-29T11:58:50Z">
              <w:r>
                <w:rPr>
                  <w:rFonts w:hint="eastAsia" w:ascii="宋体" w:hAnsi="宋体" w:eastAsia="宋体" w:cs="宋体"/>
                  <w:i w:val="0"/>
                  <w:iCs w:val="0"/>
                  <w:color w:val="000000"/>
                  <w:kern w:val="0"/>
                  <w:sz w:val="21"/>
                  <w:szCs w:val="21"/>
                  <w:u w:val="none"/>
                  <w:lang w:val="en-US" w:eastAsia="zh-CN" w:bidi="ar"/>
                  <w:rPrChange w:id="8008" w:author="大猫TNT" w:date="2026-01-29T11:59:34Z">
                    <w:rPr>
                      <w:rFonts w:hint="eastAsia" w:ascii="宋体" w:hAnsi="宋体" w:eastAsia="宋体" w:cs="宋体"/>
                      <w:i w:val="0"/>
                      <w:iCs w:val="0"/>
                      <w:color w:val="000000"/>
                      <w:kern w:val="0"/>
                      <w:sz w:val="28"/>
                      <w:szCs w:val="28"/>
                      <w:u w:val="none"/>
                      <w:lang w:val="en-US" w:eastAsia="zh-CN" w:bidi="ar"/>
                    </w:rPr>
                  </w:rPrChange>
                </w:rPr>
                <w:t>2.40</w:t>
              </w:r>
            </w:ins>
          </w:p>
        </w:tc>
        <w:tc>
          <w:tcPr>
            <w:tcW w:w="1262" w:type="dxa"/>
            <w:gridSpan w:val="2"/>
            <w:tcBorders>
              <w:tl2br w:val="nil"/>
              <w:tr2bl w:val="nil"/>
            </w:tcBorders>
            <w:shd w:val="clear" w:color="auto" w:fill="auto"/>
            <w:vAlign w:val="center"/>
            <w:tcPrChange w:id="800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73AF83FD">
            <w:pPr>
              <w:keepNext w:val="0"/>
              <w:keepLines w:val="0"/>
              <w:widowControl/>
              <w:suppressLineNumbers w:val="0"/>
              <w:jc w:val="center"/>
              <w:textAlignment w:val="center"/>
              <w:rPr>
                <w:ins w:id="8010" w:author="大猫TNT" w:date="2026-01-29T11:58:50Z"/>
                <w:rFonts w:hint="eastAsia" w:ascii="宋体" w:hAnsi="宋体" w:eastAsia="宋体" w:cs="宋体"/>
                <w:i w:val="0"/>
                <w:iCs w:val="0"/>
                <w:color w:val="000000"/>
                <w:sz w:val="21"/>
                <w:szCs w:val="21"/>
                <w:u w:val="none"/>
                <w:rPrChange w:id="8011" w:author="大猫TNT" w:date="2026-01-29T11:59:34Z">
                  <w:rPr>
                    <w:ins w:id="8012" w:author="大猫TNT" w:date="2026-01-29T11:58:50Z"/>
                    <w:rFonts w:hint="eastAsia" w:ascii="宋体" w:hAnsi="宋体" w:eastAsia="宋体" w:cs="宋体"/>
                    <w:i w:val="0"/>
                    <w:iCs w:val="0"/>
                    <w:color w:val="000000"/>
                    <w:sz w:val="28"/>
                    <w:szCs w:val="28"/>
                    <w:u w:val="none"/>
                  </w:rPr>
                </w:rPrChange>
              </w:rPr>
            </w:pPr>
            <w:ins w:id="8013" w:author="大猫TNT" w:date="2026-01-29T11:58:50Z">
              <w:r>
                <w:rPr>
                  <w:rFonts w:hint="eastAsia" w:ascii="宋体" w:hAnsi="宋体" w:eastAsia="宋体" w:cs="宋体"/>
                  <w:i w:val="0"/>
                  <w:iCs w:val="0"/>
                  <w:color w:val="000000"/>
                  <w:kern w:val="0"/>
                  <w:sz w:val="21"/>
                  <w:szCs w:val="21"/>
                  <w:u w:val="none"/>
                  <w:lang w:val="en-US" w:eastAsia="zh-CN" w:bidi="ar"/>
                  <w:rPrChange w:id="8014" w:author="大猫TNT" w:date="2026-01-29T11:59:34Z">
                    <w:rPr>
                      <w:rFonts w:hint="eastAsia" w:ascii="宋体" w:hAnsi="宋体" w:eastAsia="宋体" w:cs="宋体"/>
                      <w:i w:val="0"/>
                      <w:iCs w:val="0"/>
                      <w:color w:val="000000"/>
                      <w:kern w:val="0"/>
                      <w:sz w:val="28"/>
                      <w:szCs w:val="28"/>
                      <w:u w:val="none"/>
                      <w:lang w:val="en-US" w:eastAsia="zh-CN" w:bidi="ar"/>
                    </w:rPr>
                  </w:rPrChange>
                </w:rPr>
                <w:t>68263.20</w:t>
              </w:r>
            </w:ins>
          </w:p>
        </w:tc>
        <w:tc>
          <w:tcPr>
            <w:tcW w:w="1888" w:type="dxa"/>
            <w:gridSpan w:val="3"/>
            <w:tcBorders>
              <w:tl2br w:val="nil"/>
              <w:tr2bl w:val="nil"/>
            </w:tcBorders>
            <w:shd w:val="clear" w:color="auto" w:fill="auto"/>
            <w:vAlign w:val="center"/>
            <w:tcPrChange w:id="8015"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1D2BDDE0">
            <w:pPr>
              <w:keepNext w:val="0"/>
              <w:keepLines w:val="0"/>
              <w:widowControl/>
              <w:suppressLineNumbers w:val="0"/>
              <w:jc w:val="center"/>
              <w:textAlignment w:val="center"/>
              <w:rPr>
                <w:ins w:id="8016" w:author="大猫TNT" w:date="2026-01-29T11:58:50Z"/>
                <w:rFonts w:hint="eastAsia" w:ascii="宋体" w:hAnsi="宋体" w:eastAsia="宋体" w:cs="宋体"/>
                <w:i w:val="0"/>
                <w:iCs w:val="0"/>
                <w:color w:val="000000"/>
                <w:sz w:val="21"/>
                <w:szCs w:val="21"/>
                <w:u w:val="none"/>
                <w:rPrChange w:id="8017" w:author="大猫TNT" w:date="2026-01-29T11:59:34Z">
                  <w:rPr>
                    <w:ins w:id="8018" w:author="大猫TNT" w:date="2026-01-29T11:58:50Z"/>
                    <w:rFonts w:hint="eastAsia" w:ascii="宋体" w:hAnsi="宋体" w:eastAsia="宋体" w:cs="宋体"/>
                    <w:i w:val="0"/>
                    <w:iCs w:val="0"/>
                    <w:color w:val="000000"/>
                    <w:sz w:val="28"/>
                    <w:szCs w:val="28"/>
                    <w:u w:val="none"/>
                  </w:rPr>
                </w:rPrChange>
              </w:rPr>
            </w:pPr>
            <w:ins w:id="8019" w:author="大猫TNT" w:date="2026-01-29T11:58:50Z">
              <w:r>
                <w:rPr>
                  <w:rFonts w:hint="eastAsia" w:ascii="宋体" w:hAnsi="宋体" w:eastAsia="宋体" w:cs="宋体"/>
                  <w:i w:val="0"/>
                  <w:iCs w:val="0"/>
                  <w:color w:val="000000"/>
                  <w:kern w:val="0"/>
                  <w:sz w:val="21"/>
                  <w:szCs w:val="21"/>
                  <w:u w:val="none"/>
                  <w:lang w:val="en-US" w:eastAsia="zh-CN" w:bidi="ar"/>
                  <w:rPrChange w:id="8020" w:author="大猫TNT" w:date="2026-01-29T11:59:34Z">
                    <w:rPr>
                      <w:rFonts w:hint="eastAsia" w:ascii="宋体" w:hAnsi="宋体" w:eastAsia="宋体" w:cs="宋体"/>
                      <w:i w:val="0"/>
                      <w:iCs w:val="0"/>
                      <w:color w:val="000000"/>
                      <w:kern w:val="0"/>
                      <w:sz w:val="28"/>
                      <w:szCs w:val="28"/>
                      <w:u w:val="none"/>
                      <w:lang w:val="en-US" w:eastAsia="zh-CN" w:bidi="ar"/>
                    </w:rPr>
                  </w:rPrChange>
                </w:rPr>
                <w:t>新乡市康民卫材开发有限公司</w:t>
              </w:r>
            </w:ins>
          </w:p>
        </w:tc>
        <w:tc>
          <w:tcPr>
            <w:tcW w:w="2956" w:type="dxa"/>
            <w:gridSpan w:val="2"/>
            <w:tcBorders>
              <w:tl2br w:val="nil"/>
              <w:tr2bl w:val="nil"/>
            </w:tcBorders>
            <w:shd w:val="clear" w:color="auto" w:fill="auto"/>
            <w:vAlign w:val="center"/>
            <w:tcPrChange w:id="8021"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6EF3775A">
            <w:pPr>
              <w:keepNext w:val="0"/>
              <w:keepLines w:val="0"/>
              <w:widowControl/>
              <w:suppressLineNumbers w:val="0"/>
              <w:jc w:val="both"/>
              <w:textAlignment w:val="center"/>
              <w:rPr>
                <w:ins w:id="8023" w:author="大猫TNT" w:date="2026-01-29T11:58:50Z"/>
                <w:rFonts w:hint="eastAsia" w:ascii="宋体" w:hAnsi="宋体" w:eastAsia="宋体" w:cs="宋体"/>
                <w:i w:val="0"/>
                <w:iCs w:val="0"/>
                <w:color w:val="000000"/>
                <w:sz w:val="21"/>
                <w:szCs w:val="21"/>
                <w:u w:val="none"/>
                <w:rPrChange w:id="8024" w:author="大猫TNT" w:date="2026-01-29T11:59:34Z">
                  <w:rPr>
                    <w:ins w:id="8025" w:author="大猫TNT" w:date="2026-01-29T11:58:50Z"/>
                    <w:rFonts w:hint="eastAsia" w:ascii="宋体" w:hAnsi="宋体" w:eastAsia="宋体" w:cs="宋体"/>
                    <w:i w:val="0"/>
                    <w:iCs w:val="0"/>
                    <w:color w:val="000000"/>
                    <w:sz w:val="28"/>
                    <w:szCs w:val="28"/>
                    <w:u w:val="none"/>
                  </w:rPr>
                </w:rPrChange>
              </w:rPr>
              <w:pPrChange w:id="8022"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8026" w:author="大猫TNT" w:date="2026-01-29T11:58:50Z">
              <w:r>
                <w:rPr>
                  <w:rFonts w:hint="eastAsia" w:ascii="宋体" w:hAnsi="宋体" w:eastAsia="宋体" w:cs="宋体"/>
                  <w:i w:val="0"/>
                  <w:iCs w:val="0"/>
                  <w:color w:val="000000"/>
                  <w:kern w:val="0"/>
                  <w:sz w:val="21"/>
                  <w:szCs w:val="21"/>
                  <w:u w:val="none"/>
                  <w:lang w:val="en-US" w:eastAsia="zh-CN" w:bidi="ar"/>
                  <w:rPrChange w:id="8027"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8028" w:author="大猫TNT" w:date="2026-01-29T11:58:50Z">
              <w:r>
                <w:rPr>
                  <w:rFonts w:hint="eastAsia" w:ascii="宋体" w:hAnsi="宋体" w:eastAsia="宋体" w:cs="宋体"/>
                  <w:i w:val="0"/>
                  <w:iCs w:val="0"/>
                  <w:color w:val="000000"/>
                  <w:kern w:val="0"/>
                  <w:sz w:val="21"/>
                  <w:szCs w:val="21"/>
                  <w:u w:val="none"/>
                  <w:lang w:val="en-US" w:eastAsia="zh-CN" w:bidi="ar"/>
                  <w:rPrChange w:id="8029"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8030" w:author="大猫TNT" w:date="2026-01-29T11:58:50Z">
              <w:r>
                <w:rPr>
                  <w:rFonts w:hint="eastAsia" w:ascii="宋体" w:hAnsi="宋体" w:eastAsia="宋体" w:cs="宋体"/>
                  <w:i w:val="0"/>
                  <w:iCs w:val="0"/>
                  <w:color w:val="000000"/>
                  <w:kern w:val="0"/>
                  <w:sz w:val="21"/>
                  <w:szCs w:val="21"/>
                  <w:u w:val="none"/>
                  <w:lang w:val="en-US" w:eastAsia="zh-CN" w:bidi="ar"/>
                  <w:rPrChange w:id="8031"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4F7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033"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8032" w:author="大猫TNT" w:date="2026-01-29T11:58:50Z"/>
          <w:trPrChange w:id="8033" w:author="大猫TNT" w:date="2026-01-29T16:33:58Z">
            <w:trPr>
              <w:gridAfter w:val="1"/>
              <w:wAfter w:w="1694" w:type="dxa"/>
              <w:trHeight w:val="1260" w:hRule="atLeast"/>
            </w:trPr>
          </w:trPrChange>
        </w:trPr>
        <w:tc>
          <w:tcPr>
            <w:tcW w:w="757" w:type="dxa"/>
            <w:gridSpan w:val="2"/>
            <w:tcBorders>
              <w:tl2br w:val="nil"/>
              <w:tr2bl w:val="nil"/>
            </w:tcBorders>
            <w:shd w:val="clear" w:color="auto" w:fill="auto"/>
            <w:noWrap/>
            <w:vAlign w:val="center"/>
            <w:tcPrChange w:id="8034"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EC17201">
            <w:pPr>
              <w:keepNext w:val="0"/>
              <w:keepLines w:val="0"/>
              <w:widowControl/>
              <w:suppressLineNumbers w:val="0"/>
              <w:jc w:val="center"/>
              <w:textAlignment w:val="center"/>
              <w:rPr>
                <w:ins w:id="8035" w:author="大猫TNT" w:date="2026-01-29T11:58:50Z"/>
                <w:rFonts w:hint="eastAsia" w:ascii="宋体" w:hAnsi="宋体" w:eastAsia="宋体" w:cs="宋体"/>
                <w:i w:val="0"/>
                <w:iCs w:val="0"/>
                <w:color w:val="000000"/>
                <w:sz w:val="21"/>
                <w:szCs w:val="21"/>
                <w:u w:val="none"/>
                <w:rPrChange w:id="8036" w:author="大猫TNT" w:date="2026-01-29T11:59:34Z">
                  <w:rPr>
                    <w:ins w:id="8037" w:author="大猫TNT" w:date="2026-01-29T11:58:50Z"/>
                    <w:rFonts w:hint="eastAsia" w:ascii="宋体" w:hAnsi="宋体" w:eastAsia="宋体" w:cs="宋体"/>
                    <w:i w:val="0"/>
                    <w:iCs w:val="0"/>
                    <w:color w:val="000000"/>
                    <w:sz w:val="28"/>
                    <w:szCs w:val="28"/>
                    <w:u w:val="none"/>
                  </w:rPr>
                </w:rPrChange>
              </w:rPr>
            </w:pPr>
            <w:ins w:id="8038" w:author="大猫TNT" w:date="2026-01-29T11:58:50Z">
              <w:r>
                <w:rPr>
                  <w:rFonts w:hint="eastAsia" w:ascii="宋体" w:hAnsi="宋体" w:eastAsia="宋体" w:cs="宋体"/>
                  <w:i w:val="0"/>
                  <w:iCs w:val="0"/>
                  <w:color w:val="000000"/>
                  <w:kern w:val="0"/>
                  <w:sz w:val="21"/>
                  <w:szCs w:val="21"/>
                  <w:u w:val="none"/>
                  <w:lang w:val="en-US" w:eastAsia="zh-CN" w:bidi="ar"/>
                  <w:rPrChange w:id="8039" w:author="大猫TNT" w:date="2026-01-29T11:59:34Z">
                    <w:rPr>
                      <w:rFonts w:hint="eastAsia" w:ascii="宋体" w:hAnsi="宋体" w:eastAsia="宋体" w:cs="宋体"/>
                      <w:i w:val="0"/>
                      <w:iCs w:val="0"/>
                      <w:color w:val="000000"/>
                      <w:kern w:val="0"/>
                      <w:sz w:val="28"/>
                      <w:szCs w:val="28"/>
                      <w:u w:val="none"/>
                      <w:lang w:val="en-US" w:eastAsia="zh-CN" w:bidi="ar"/>
                    </w:rPr>
                  </w:rPrChange>
                </w:rPr>
                <w:t>57</w:t>
              </w:r>
            </w:ins>
          </w:p>
        </w:tc>
        <w:tc>
          <w:tcPr>
            <w:tcW w:w="2355" w:type="dxa"/>
            <w:gridSpan w:val="2"/>
            <w:tcBorders>
              <w:tl2br w:val="nil"/>
              <w:tr2bl w:val="nil"/>
            </w:tcBorders>
            <w:shd w:val="clear" w:color="auto" w:fill="auto"/>
            <w:vAlign w:val="center"/>
            <w:tcPrChange w:id="8040"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4B222393">
            <w:pPr>
              <w:keepNext w:val="0"/>
              <w:keepLines w:val="0"/>
              <w:widowControl/>
              <w:suppressLineNumbers w:val="0"/>
              <w:jc w:val="center"/>
              <w:textAlignment w:val="center"/>
              <w:rPr>
                <w:ins w:id="8041" w:author="大猫TNT" w:date="2026-01-29T11:58:50Z"/>
                <w:rFonts w:hint="eastAsia" w:ascii="宋体" w:hAnsi="宋体" w:eastAsia="宋体" w:cs="宋体"/>
                <w:i w:val="0"/>
                <w:iCs w:val="0"/>
                <w:color w:val="000000"/>
                <w:sz w:val="21"/>
                <w:szCs w:val="21"/>
                <w:u w:val="none"/>
                <w:rPrChange w:id="8042" w:author="大猫TNT" w:date="2026-01-29T11:59:34Z">
                  <w:rPr>
                    <w:ins w:id="8043" w:author="大猫TNT" w:date="2026-01-29T11:58:50Z"/>
                    <w:rFonts w:hint="eastAsia" w:ascii="宋体" w:hAnsi="宋体" w:eastAsia="宋体" w:cs="宋体"/>
                    <w:i w:val="0"/>
                    <w:iCs w:val="0"/>
                    <w:color w:val="000000"/>
                    <w:sz w:val="28"/>
                    <w:szCs w:val="28"/>
                    <w:u w:val="none"/>
                  </w:rPr>
                </w:rPrChange>
              </w:rPr>
            </w:pPr>
            <w:ins w:id="8044" w:author="大猫TNT" w:date="2026-01-29T11:58:50Z">
              <w:r>
                <w:rPr>
                  <w:rFonts w:hint="eastAsia" w:ascii="宋体" w:hAnsi="宋体" w:eastAsia="宋体" w:cs="宋体"/>
                  <w:i w:val="0"/>
                  <w:iCs w:val="0"/>
                  <w:color w:val="000000"/>
                  <w:kern w:val="0"/>
                  <w:sz w:val="21"/>
                  <w:szCs w:val="21"/>
                  <w:u w:val="none"/>
                  <w:lang w:val="en-US" w:eastAsia="zh-CN" w:bidi="ar"/>
                  <w:rPrChange w:id="8045" w:author="大猫TNT" w:date="2026-01-29T11:59:34Z">
                    <w:rPr>
                      <w:rFonts w:hint="eastAsia" w:ascii="宋体" w:hAnsi="宋体" w:eastAsia="宋体" w:cs="宋体"/>
                      <w:i w:val="0"/>
                      <w:iCs w:val="0"/>
                      <w:color w:val="000000"/>
                      <w:kern w:val="0"/>
                      <w:sz w:val="28"/>
                      <w:szCs w:val="28"/>
                      <w:u w:val="none"/>
                      <w:lang w:val="en-US" w:eastAsia="zh-CN" w:bidi="ar"/>
                    </w:rPr>
                  </w:rPrChange>
                </w:rPr>
                <w:t>医用脱脂纱布块</w:t>
              </w:r>
            </w:ins>
          </w:p>
        </w:tc>
        <w:tc>
          <w:tcPr>
            <w:tcW w:w="2353" w:type="dxa"/>
            <w:tcBorders>
              <w:tl2br w:val="nil"/>
              <w:tr2bl w:val="nil"/>
            </w:tcBorders>
            <w:shd w:val="clear" w:color="auto" w:fill="auto"/>
            <w:vAlign w:val="center"/>
            <w:tcPrChange w:id="804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2F3A1915">
            <w:pPr>
              <w:keepNext w:val="0"/>
              <w:keepLines w:val="0"/>
              <w:widowControl/>
              <w:suppressLineNumbers w:val="0"/>
              <w:jc w:val="center"/>
              <w:textAlignment w:val="center"/>
              <w:rPr>
                <w:ins w:id="8047" w:author="大猫TNT" w:date="2026-01-29T11:58:50Z"/>
                <w:rFonts w:hint="eastAsia" w:ascii="宋体" w:hAnsi="宋体" w:eastAsia="宋体" w:cs="宋体"/>
                <w:i w:val="0"/>
                <w:iCs w:val="0"/>
                <w:color w:val="000000"/>
                <w:sz w:val="21"/>
                <w:szCs w:val="21"/>
                <w:u w:val="none"/>
                <w:rPrChange w:id="8048" w:author="大猫TNT" w:date="2026-01-29T11:59:34Z">
                  <w:rPr>
                    <w:ins w:id="8049" w:author="大猫TNT" w:date="2026-01-29T11:58:50Z"/>
                    <w:rFonts w:hint="eastAsia" w:ascii="宋体" w:hAnsi="宋体" w:eastAsia="宋体" w:cs="宋体"/>
                    <w:i w:val="0"/>
                    <w:iCs w:val="0"/>
                    <w:color w:val="000000"/>
                    <w:sz w:val="28"/>
                    <w:szCs w:val="28"/>
                    <w:u w:val="none"/>
                  </w:rPr>
                </w:rPrChange>
              </w:rPr>
            </w:pPr>
            <w:ins w:id="8050" w:author="大猫TNT" w:date="2026-01-29T11:58:50Z">
              <w:r>
                <w:rPr>
                  <w:rFonts w:hint="eastAsia" w:ascii="宋体" w:hAnsi="宋体" w:eastAsia="宋体" w:cs="宋体"/>
                  <w:i w:val="0"/>
                  <w:iCs w:val="0"/>
                  <w:color w:val="000000"/>
                  <w:kern w:val="0"/>
                  <w:sz w:val="21"/>
                  <w:szCs w:val="21"/>
                  <w:u w:val="none"/>
                  <w:lang w:val="en-US" w:eastAsia="zh-CN" w:bidi="ar"/>
                  <w:rPrChange w:id="8051" w:author="大猫TNT" w:date="2026-01-29T11:59:34Z">
                    <w:rPr>
                      <w:rFonts w:hint="eastAsia" w:ascii="宋体" w:hAnsi="宋体" w:eastAsia="宋体" w:cs="宋体"/>
                      <w:i w:val="0"/>
                      <w:iCs w:val="0"/>
                      <w:color w:val="000000"/>
                      <w:kern w:val="0"/>
                      <w:sz w:val="28"/>
                      <w:szCs w:val="28"/>
                      <w:u w:val="none"/>
                      <w:lang w:val="en-US" w:eastAsia="zh-CN" w:bidi="ar"/>
                    </w:rPr>
                  </w:rPrChange>
                </w:rPr>
                <w:t>6*8*8</w:t>
              </w:r>
            </w:ins>
            <w:r>
              <w:rPr>
                <w:rFonts w:hint="eastAsia" w:ascii="宋体" w:hAnsi="宋体" w:cs="宋体"/>
                <w:i w:val="0"/>
                <w:iCs w:val="0"/>
                <w:color w:val="000000"/>
                <w:kern w:val="0"/>
                <w:sz w:val="21"/>
                <w:szCs w:val="21"/>
                <w:u w:val="none"/>
                <w:lang w:val="en-US" w:eastAsia="zh-CN" w:bidi="ar"/>
              </w:rPr>
              <w:t>（</w:t>
            </w:r>
            <w:ins w:id="8052" w:author="大猫TNT" w:date="2026-01-29T11:58:50Z">
              <w:r>
                <w:rPr>
                  <w:rFonts w:hint="eastAsia" w:ascii="宋体" w:hAnsi="宋体" w:eastAsia="宋体" w:cs="宋体"/>
                  <w:i w:val="0"/>
                  <w:iCs w:val="0"/>
                  <w:color w:val="000000"/>
                  <w:kern w:val="0"/>
                  <w:sz w:val="21"/>
                  <w:szCs w:val="21"/>
                  <w:u w:val="none"/>
                  <w:lang w:val="en-US" w:eastAsia="zh-CN" w:bidi="ar"/>
                  <w:rPrChange w:id="8053" w:author="大猫TNT" w:date="2026-01-29T11:59:34Z">
                    <w:rPr>
                      <w:rFonts w:hint="eastAsia" w:ascii="宋体" w:hAnsi="宋体" w:eastAsia="宋体" w:cs="宋体"/>
                      <w:i w:val="0"/>
                      <w:iCs w:val="0"/>
                      <w:color w:val="000000"/>
                      <w:kern w:val="0"/>
                      <w:sz w:val="28"/>
                      <w:szCs w:val="28"/>
                      <w:u w:val="none"/>
                      <w:lang w:val="en-US" w:eastAsia="zh-CN" w:bidi="ar"/>
                    </w:rPr>
                  </w:rPrChange>
                </w:rPr>
                <w:t>显影）</w:t>
              </w:r>
            </w:ins>
          </w:p>
        </w:tc>
        <w:tc>
          <w:tcPr>
            <w:tcW w:w="960" w:type="dxa"/>
            <w:tcBorders>
              <w:tl2br w:val="nil"/>
              <w:tr2bl w:val="nil"/>
            </w:tcBorders>
            <w:shd w:val="clear" w:color="auto" w:fill="auto"/>
            <w:vAlign w:val="center"/>
            <w:tcPrChange w:id="8054"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0BFD031">
            <w:pPr>
              <w:keepNext w:val="0"/>
              <w:keepLines w:val="0"/>
              <w:widowControl/>
              <w:suppressLineNumbers w:val="0"/>
              <w:jc w:val="center"/>
              <w:textAlignment w:val="center"/>
              <w:rPr>
                <w:ins w:id="8055" w:author="大猫TNT" w:date="2026-01-29T11:58:50Z"/>
                <w:rFonts w:hint="eastAsia" w:ascii="宋体" w:hAnsi="宋体" w:eastAsia="宋体" w:cs="宋体"/>
                <w:i w:val="0"/>
                <w:iCs w:val="0"/>
                <w:color w:val="000000"/>
                <w:sz w:val="21"/>
                <w:szCs w:val="21"/>
                <w:u w:val="none"/>
                <w:rPrChange w:id="8056" w:author="大猫TNT" w:date="2026-01-29T11:59:34Z">
                  <w:rPr>
                    <w:ins w:id="8057" w:author="大猫TNT" w:date="2026-01-29T11:58:50Z"/>
                    <w:rFonts w:hint="eastAsia" w:ascii="宋体" w:hAnsi="宋体" w:eastAsia="宋体" w:cs="宋体"/>
                    <w:i w:val="0"/>
                    <w:iCs w:val="0"/>
                    <w:color w:val="000000"/>
                    <w:sz w:val="28"/>
                    <w:szCs w:val="28"/>
                    <w:u w:val="none"/>
                  </w:rPr>
                </w:rPrChange>
              </w:rPr>
            </w:pPr>
            <w:ins w:id="8058" w:author="大猫TNT" w:date="2026-01-29T11:58:50Z">
              <w:r>
                <w:rPr>
                  <w:rFonts w:hint="eastAsia" w:ascii="宋体" w:hAnsi="宋体" w:eastAsia="宋体" w:cs="宋体"/>
                  <w:i w:val="0"/>
                  <w:iCs w:val="0"/>
                  <w:color w:val="000000"/>
                  <w:kern w:val="0"/>
                  <w:sz w:val="21"/>
                  <w:szCs w:val="21"/>
                  <w:u w:val="none"/>
                  <w:lang w:val="en-US" w:eastAsia="zh-CN" w:bidi="ar"/>
                  <w:rPrChange w:id="8059" w:author="大猫TNT" w:date="2026-01-29T11:59:34Z">
                    <w:rPr>
                      <w:rFonts w:hint="eastAsia" w:ascii="宋体" w:hAnsi="宋体" w:eastAsia="宋体" w:cs="宋体"/>
                      <w:i w:val="0"/>
                      <w:iCs w:val="0"/>
                      <w:color w:val="000000"/>
                      <w:kern w:val="0"/>
                      <w:sz w:val="28"/>
                      <w:szCs w:val="28"/>
                      <w:u w:val="none"/>
                      <w:lang w:val="en-US" w:eastAsia="zh-CN" w:bidi="ar"/>
                    </w:rPr>
                  </w:rPrChange>
                </w:rPr>
                <w:t>块</w:t>
              </w:r>
            </w:ins>
          </w:p>
        </w:tc>
        <w:tc>
          <w:tcPr>
            <w:tcW w:w="1157" w:type="dxa"/>
            <w:gridSpan w:val="2"/>
            <w:tcBorders>
              <w:tl2br w:val="nil"/>
              <w:tr2bl w:val="nil"/>
            </w:tcBorders>
            <w:shd w:val="clear" w:color="auto" w:fill="auto"/>
            <w:vAlign w:val="center"/>
            <w:tcPrChange w:id="8060"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37A2A110">
            <w:pPr>
              <w:keepNext w:val="0"/>
              <w:keepLines w:val="0"/>
              <w:widowControl/>
              <w:suppressLineNumbers w:val="0"/>
              <w:jc w:val="center"/>
              <w:textAlignment w:val="center"/>
              <w:rPr>
                <w:ins w:id="8061" w:author="大猫TNT" w:date="2026-01-29T11:58:50Z"/>
                <w:rFonts w:hint="eastAsia" w:ascii="宋体" w:hAnsi="宋体" w:eastAsia="宋体" w:cs="宋体"/>
                <w:i w:val="0"/>
                <w:iCs w:val="0"/>
                <w:color w:val="000000"/>
                <w:sz w:val="21"/>
                <w:szCs w:val="21"/>
                <w:u w:val="none"/>
                <w:rPrChange w:id="8062" w:author="大猫TNT" w:date="2026-01-29T11:59:34Z">
                  <w:rPr>
                    <w:ins w:id="8063" w:author="大猫TNT" w:date="2026-01-29T11:58:50Z"/>
                    <w:rFonts w:hint="eastAsia" w:ascii="宋体" w:hAnsi="宋体" w:eastAsia="宋体" w:cs="宋体"/>
                    <w:i w:val="0"/>
                    <w:iCs w:val="0"/>
                    <w:color w:val="000000"/>
                    <w:sz w:val="28"/>
                    <w:szCs w:val="28"/>
                    <w:u w:val="none"/>
                  </w:rPr>
                </w:rPrChange>
              </w:rPr>
            </w:pPr>
            <w:ins w:id="8064" w:author="大猫TNT" w:date="2026-01-29T11:58:50Z">
              <w:r>
                <w:rPr>
                  <w:rFonts w:hint="eastAsia" w:ascii="宋体" w:hAnsi="宋体" w:eastAsia="宋体" w:cs="宋体"/>
                  <w:i w:val="0"/>
                  <w:iCs w:val="0"/>
                  <w:color w:val="000000"/>
                  <w:kern w:val="0"/>
                  <w:sz w:val="21"/>
                  <w:szCs w:val="21"/>
                  <w:u w:val="none"/>
                  <w:lang w:val="en-US" w:eastAsia="zh-CN" w:bidi="ar"/>
                  <w:rPrChange w:id="8065" w:author="大猫TNT" w:date="2026-01-29T11:59:34Z">
                    <w:rPr>
                      <w:rFonts w:hint="eastAsia" w:ascii="宋体" w:hAnsi="宋体" w:eastAsia="宋体" w:cs="宋体"/>
                      <w:i w:val="0"/>
                      <w:iCs w:val="0"/>
                      <w:color w:val="000000"/>
                      <w:kern w:val="0"/>
                      <w:sz w:val="28"/>
                      <w:szCs w:val="28"/>
                      <w:u w:val="none"/>
                      <w:lang w:val="en-US" w:eastAsia="zh-CN" w:bidi="ar"/>
                    </w:rPr>
                  </w:rPrChange>
                </w:rPr>
                <w:t>112500</w:t>
              </w:r>
            </w:ins>
          </w:p>
        </w:tc>
        <w:tc>
          <w:tcPr>
            <w:tcW w:w="1063" w:type="dxa"/>
            <w:tcBorders>
              <w:tl2br w:val="nil"/>
              <w:tr2bl w:val="nil"/>
            </w:tcBorders>
            <w:shd w:val="clear" w:color="auto" w:fill="auto"/>
            <w:vAlign w:val="center"/>
            <w:tcPrChange w:id="8066"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60D946D9">
            <w:pPr>
              <w:keepNext w:val="0"/>
              <w:keepLines w:val="0"/>
              <w:widowControl/>
              <w:suppressLineNumbers w:val="0"/>
              <w:jc w:val="center"/>
              <w:textAlignment w:val="center"/>
              <w:rPr>
                <w:ins w:id="8067" w:author="大猫TNT" w:date="2026-01-29T11:58:50Z"/>
                <w:rFonts w:hint="eastAsia" w:ascii="宋体" w:hAnsi="宋体" w:eastAsia="宋体" w:cs="宋体"/>
                <w:i w:val="0"/>
                <w:iCs w:val="0"/>
                <w:color w:val="000000"/>
                <w:sz w:val="21"/>
                <w:szCs w:val="21"/>
                <w:u w:val="none"/>
                <w:rPrChange w:id="8068" w:author="大猫TNT" w:date="2026-01-29T11:59:34Z">
                  <w:rPr>
                    <w:ins w:id="8069" w:author="大猫TNT" w:date="2026-01-29T11:58:50Z"/>
                    <w:rFonts w:hint="eastAsia" w:ascii="宋体" w:hAnsi="宋体" w:eastAsia="宋体" w:cs="宋体"/>
                    <w:i w:val="0"/>
                    <w:iCs w:val="0"/>
                    <w:color w:val="000000"/>
                    <w:sz w:val="28"/>
                    <w:szCs w:val="28"/>
                    <w:u w:val="none"/>
                  </w:rPr>
                </w:rPrChange>
              </w:rPr>
            </w:pPr>
            <w:ins w:id="8070" w:author="大猫TNT" w:date="2026-01-29T11:58:50Z">
              <w:r>
                <w:rPr>
                  <w:rFonts w:hint="eastAsia" w:ascii="宋体" w:hAnsi="宋体" w:eastAsia="宋体" w:cs="宋体"/>
                  <w:i w:val="0"/>
                  <w:iCs w:val="0"/>
                  <w:color w:val="000000"/>
                  <w:kern w:val="0"/>
                  <w:sz w:val="21"/>
                  <w:szCs w:val="21"/>
                  <w:u w:val="none"/>
                  <w:lang w:val="en-US" w:eastAsia="zh-CN" w:bidi="ar"/>
                  <w:rPrChange w:id="8071" w:author="大猫TNT" w:date="2026-01-29T11:59:34Z">
                    <w:rPr>
                      <w:rFonts w:hint="eastAsia" w:ascii="宋体" w:hAnsi="宋体" w:eastAsia="宋体" w:cs="宋体"/>
                      <w:i w:val="0"/>
                      <w:iCs w:val="0"/>
                      <w:color w:val="000000"/>
                      <w:kern w:val="0"/>
                      <w:sz w:val="28"/>
                      <w:szCs w:val="28"/>
                      <w:u w:val="none"/>
                      <w:lang w:val="en-US" w:eastAsia="zh-CN" w:bidi="ar"/>
                    </w:rPr>
                  </w:rPrChange>
                </w:rPr>
                <w:t>0.45</w:t>
              </w:r>
            </w:ins>
          </w:p>
        </w:tc>
        <w:tc>
          <w:tcPr>
            <w:tcW w:w="1262" w:type="dxa"/>
            <w:gridSpan w:val="2"/>
            <w:tcBorders>
              <w:tl2br w:val="nil"/>
              <w:tr2bl w:val="nil"/>
            </w:tcBorders>
            <w:shd w:val="clear" w:color="auto" w:fill="auto"/>
            <w:vAlign w:val="center"/>
            <w:tcPrChange w:id="807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840AEE7">
            <w:pPr>
              <w:keepNext w:val="0"/>
              <w:keepLines w:val="0"/>
              <w:widowControl/>
              <w:suppressLineNumbers w:val="0"/>
              <w:jc w:val="center"/>
              <w:textAlignment w:val="center"/>
              <w:rPr>
                <w:ins w:id="8073" w:author="大猫TNT" w:date="2026-01-29T11:58:50Z"/>
                <w:rFonts w:hint="eastAsia" w:ascii="宋体" w:hAnsi="宋体" w:eastAsia="宋体" w:cs="宋体"/>
                <w:i w:val="0"/>
                <w:iCs w:val="0"/>
                <w:color w:val="000000"/>
                <w:sz w:val="21"/>
                <w:szCs w:val="21"/>
                <w:u w:val="none"/>
                <w:rPrChange w:id="8074" w:author="大猫TNT" w:date="2026-01-29T11:59:34Z">
                  <w:rPr>
                    <w:ins w:id="8075" w:author="大猫TNT" w:date="2026-01-29T11:58:50Z"/>
                    <w:rFonts w:hint="eastAsia" w:ascii="宋体" w:hAnsi="宋体" w:eastAsia="宋体" w:cs="宋体"/>
                    <w:i w:val="0"/>
                    <w:iCs w:val="0"/>
                    <w:color w:val="000000"/>
                    <w:sz w:val="28"/>
                    <w:szCs w:val="28"/>
                    <w:u w:val="none"/>
                  </w:rPr>
                </w:rPrChange>
              </w:rPr>
            </w:pPr>
            <w:ins w:id="8076" w:author="大猫TNT" w:date="2026-01-29T11:58:50Z">
              <w:r>
                <w:rPr>
                  <w:rFonts w:hint="eastAsia" w:ascii="宋体" w:hAnsi="宋体" w:eastAsia="宋体" w:cs="宋体"/>
                  <w:i w:val="0"/>
                  <w:iCs w:val="0"/>
                  <w:color w:val="000000"/>
                  <w:kern w:val="0"/>
                  <w:sz w:val="21"/>
                  <w:szCs w:val="21"/>
                  <w:u w:val="none"/>
                  <w:lang w:val="en-US" w:eastAsia="zh-CN" w:bidi="ar"/>
                  <w:rPrChange w:id="8077" w:author="大猫TNT" w:date="2026-01-29T11:59:34Z">
                    <w:rPr>
                      <w:rFonts w:hint="eastAsia" w:ascii="宋体" w:hAnsi="宋体" w:eastAsia="宋体" w:cs="宋体"/>
                      <w:i w:val="0"/>
                      <w:iCs w:val="0"/>
                      <w:color w:val="000000"/>
                      <w:kern w:val="0"/>
                      <w:sz w:val="28"/>
                      <w:szCs w:val="28"/>
                      <w:u w:val="none"/>
                      <w:lang w:val="en-US" w:eastAsia="zh-CN" w:bidi="ar"/>
                    </w:rPr>
                  </w:rPrChange>
                </w:rPr>
                <w:t>50400.00</w:t>
              </w:r>
            </w:ins>
          </w:p>
        </w:tc>
        <w:tc>
          <w:tcPr>
            <w:tcW w:w="1888" w:type="dxa"/>
            <w:gridSpan w:val="3"/>
            <w:tcBorders>
              <w:tl2br w:val="nil"/>
              <w:tr2bl w:val="nil"/>
            </w:tcBorders>
            <w:shd w:val="clear" w:color="auto" w:fill="auto"/>
            <w:vAlign w:val="center"/>
            <w:tcPrChange w:id="8078"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7E67904F">
            <w:pPr>
              <w:keepNext w:val="0"/>
              <w:keepLines w:val="0"/>
              <w:widowControl/>
              <w:suppressLineNumbers w:val="0"/>
              <w:jc w:val="center"/>
              <w:textAlignment w:val="center"/>
              <w:rPr>
                <w:ins w:id="8079" w:author="大猫TNT" w:date="2026-01-29T11:58:50Z"/>
                <w:rFonts w:hint="eastAsia" w:ascii="宋体" w:hAnsi="宋体" w:eastAsia="宋体" w:cs="宋体"/>
                <w:i w:val="0"/>
                <w:iCs w:val="0"/>
                <w:color w:val="000000"/>
                <w:sz w:val="21"/>
                <w:szCs w:val="21"/>
                <w:u w:val="none"/>
                <w:rPrChange w:id="8080" w:author="大猫TNT" w:date="2026-01-29T11:59:34Z">
                  <w:rPr>
                    <w:ins w:id="8081" w:author="大猫TNT" w:date="2026-01-29T11:58:50Z"/>
                    <w:rFonts w:hint="eastAsia" w:ascii="宋体" w:hAnsi="宋体" w:eastAsia="宋体" w:cs="宋体"/>
                    <w:i w:val="0"/>
                    <w:iCs w:val="0"/>
                    <w:color w:val="000000"/>
                    <w:sz w:val="28"/>
                    <w:szCs w:val="28"/>
                    <w:u w:val="none"/>
                  </w:rPr>
                </w:rPrChange>
              </w:rPr>
            </w:pPr>
            <w:ins w:id="8082" w:author="大猫TNT" w:date="2026-01-29T11:58:50Z">
              <w:r>
                <w:rPr>
                  <w:rFonts w:hint="eastAsia" w:ascii="宋体" w:hAnsi="宋体" w:eastAsia="宋体" w:cs="宋体"/>
                  <w:i w:val="0"/>
                  <w:iCs w:val="0"/>
                  <w:color w:val="000000"/>
                  <w:kern w:val="0"/>
                  <w:sz w:val="21"/>
                  <w:szCs w:val="21"/>
                  <w:u w:val="none"/>
                  <w:lang w:val="en-US" w:eastAsia="zh-CN" w:bidi="ar"/>
                  <w:rPrChange w:id="8083" w:author="大猫TNT" w:date="2026-01-29T11:59:34Z">
                    <w:rPr>
                      <w:rFonts w:hint="eastAsia" w:ascii="宋体" w:hAnsi="宋体" w:eastAsia="宋体" w:cs="宋体"/>
                      <w:i w:val="0"/>
                      <w:iCs w:val="0"/>
                      <w:color w:val="000000"/>
                      <w:kern w:val="0"/>
                      <w:sz w:val="28"/>
                      <w:szCs w:val="28"/>
                      <w:u w:val="none"/>
                      <w:lang w:val="en-US" w:eastAsia="zh-CN" w:bidi="ar"/>
                    </w:rPr>
                  </w:rPrChange>
                </w:rPr>
                <w:t>河南康民</w:t>
              </w:r>
            </w:ins>
          </w:p>
        </w:tc>
        <w:tc>
          <w:tcPr>
            <w:tcW w:w="2956" w:type="dxa"/>
            <w:gridSpan w:val="2"/>
            <w:tcBorders>
              <w:tl2br w:val="nil"/>
              <w:tr2bl w:val="nil"/>
            </w:tcBorders>
            <w:shd w:val="clear" w:color="auto" w:fill="auto"/>
            <w:vAlign w:val="center"/>
            <w:tcPrChange w:id="8084"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2CBE73B9">
            <w:pPr>
              <w:keepNext w:val="0"/>
              <w:keepLines w:val="0"/>
              <w:widowControl/>
              <w:suppressLineNumbers w:val="0"/>
              <w:jc w:val="both"/>
              <w:textAlignment w:val="center"/>
              <w:rPr>
                <w:ins w:id="8086" w:author="大猫TNT" w:date="2026-01-29T11:58:50Z"/>
                <w:rFonts w:hint="eastAsia" w:ascii="宋体" w:hAnsi="宋体" w:eastAsia="宋体" w:cs="宋体"/>
                <w:i w:val="0"/>
                <w:iCs w:val="0"/>
                <w:color w:val="000000"/>
                <w:sz w:val="21"/>
                <w:szCs w:val="21"/>
                <w:u w:val="none"/>
                <w:rPrChange w:id="8087" w:author="大猫TNT" w:date="2026-01-29T11:59:34Z">
                  <w:rPr>
                    <w:ins w:id="8088" w:author="大猫TNT" w:date="2026-01-29T11:58:50Z"/>
                    <w:rFonts w:hint="eastAsia" w:ascii="宋体" w:hAnsi="宋体" w:eastAsia="宋体" w:cs="宋体"/>
                    <w:i w:val="0"/>
                    <w:iCs w:val="0"/>
                    <w:color w:val="000000"/>
                    <w:sz w:val="28"/>
                    <w:szCs w:val="28"/>
                    <w:u w:val="none"/>
                  </w:rPr>
                </w:rPrChange>
              </w:rPr>
              <w:pPrChange w:id="8085"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8089" w:author="大猫TNT" w:date="2026-01-29T11:58:50Z">
              <w:r>
                <w:rPr>
                  <w:rFonts w:hint="eastAsia" w:ascii="宋体" w:hAnsi="宋体" w:eastAsia="宋体" w:cs="宋体"/>
                  <w:i w:val="0"/>
                  <w:iCs w:val="0"/>
                  <w:color w:val="000000"/>
                  <w:kern w:val="0"/>
                  <w:sz w:val="21"/>
                  <w:szCs w:val="21"/>
                  <w:u w:val="none"/>
                  <w:lang w:val="en-US" w:eastAsia="zh-CN" w:bidi="ar"/>
                  <w:rPrChange w:id="8090"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8091" w:author="大猫TNT" w:date="2026-01-29T11:58:50Z">
              <w:r>
                <w:rPr>
                  <w:rFonts w:hint="eastAsia" w:ascii="宋体" w:hAnsi="宋体" w:eastAsia="宋体" w:cs="宋体"/>
                  <w:i w:val="0"/>
                  <w:iCs w:val="0"/>
                  <w:color w:val="000000"/>
                  <w:kern w:val="0"/>
                  <w:sz w:val="21"/>
                  <w:szCs w:val="21"/>
                  <w:u w:val="none"/>
                  <w:lang w:val="en-US" w:eastAsia="zh-CN" w:bidi="ar"/>
                  <w:rPrChange w:id="8092"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8093" w:author="大猫TNT" w:date="2026-01-29T11:58:50Z">
              <w:r>
                <w:rPr>
                  <w:rFonts w:hint="eastAsia" w:ascii="宋体" w:hAnsi="宋体" w:eastAsia="宋体" w:cs="宋体"/>
                  <w:i w:val="0"/>
                  <w:iCs w:val="0"/>
                  <w:color w:val="000000"/>
                  <w:kern w:val="0"/>
                  <w:sz w:val="21"/>
                  <w:szCs w:val="21"/>
                  <w:u w:val="none"/>
                  <w:lang w:val="en-US" w:eastAsia="zh-CN" w:bidi="ar"/>
                  <w:rPrChange w:id="8094"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446A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096"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8095" w:author="大猫TNT" w:date="2026-01-29T11:58:50Z"/>
          <w:trPrChange w:id="8096" w:author="大猫TNT" w:date="2026-01-29T16:33:58Z">
            <w:trPr>
              <w:gridAfter w:val="1"/>
              <w:wAfter w:w="1694" w:type="dxa"/>
              <w:trHeight w:val="1260" w:hRule="atLeast"/>
            </w:trPr>
          </w:trPrChange>
        </w:trPr>
        <w:tc>
          <w:tcPr>
            <w:tcW w:w="757" w:type="dxa"/>
            <w:gridSpan w:val="2"/>
            <w:tcBorders>
              <w:tl2br w:val="nil"/>
              <w:tr2bl w:val="nil"/>
            </w:tcBorders>
            <w:shd w:val="clear" w:color="auto" w:fill="auto"/>
            <w:noWrap/>
            <w:vAlign w:val="center"/>
            <w:tcPrChange w:id="8097"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64C972B">
            <w:pPr>
              <w:keepNext w:val="0"/>
              <w:keepLines w:val="0"/>
              <w:widowControl/>
              <w:suppressLineNumbers w:val="0"/>
              <w:jc w:val="center"/>
              <w:textAlignment w:val="center"/>
              <w:rPr>
                <w:ins w:id="8098" w:author="大猫TNT" w:date="2026-01-29T11:58:50Z"/>
                <w:rFonts w:hint="eastAsia" w:ascii="宋体" w:hAnsi="宋体" w:eastAsia="宋体" w:cs="宋体"/>
                <w:i w:val="0"/>
                <w:iCs w:val="0"/>
                <w:color w:val="000000"/>
                <w:sz w:val="21"/>
                <w:szCs w:val="21"/>
                <w:u w:val="none"/>
                <w:rPrChange w:id="8099" w:author="大猫TNT" w:date="2026-01-29T11:59:34Z">
                  <w:rPr>
                    <w:ins w:id="8100" w:author="大猫TNT" w:date="2026-01-29T11:58:50Z"/>
                    <w:rFonts w:hint="eastAsia" w:ascii="宋体" w:hAnsi="宋体" w:eastAsia="宋体" w:cs="宋体"/>
                    <w:i w:val="0"/>
                    <w:iCs w:val="0"/>
                    <w:color w:val="000000"/>
                    <w:sz w:val="28"/>
                    <w:szCs w:val="28"/>
                    <w:u w:val="none"/>
                  </w:rPr>
                </w:rPrChange>
              </w:rPr>
            </w:pPr>
            <w:ins w:id="8101" w:author="大猫TNT" w:date="2026-01-29T11:58:50Z">
              <w:r>
                <w:rPr>
                  <w:rFonts w:hint="eastAsia" w:ascii="宋体" w:hAnsi="宋体" w:eastAsia="宋体" w:cs="宋体"/>
                  <w:i w:val="0"/>
                  <w:iCs w:val="0"/>
                  <w:color w:val="000000"/>
                  <w:kern w:val="0"/>
                  <w:sz w:val="21"/>
                  <w:szCs w:val="21"/>
                  <w:u w:val="none"/>
                  <w:lang w:val="en-US" w:eastAsia="zh-CN" w:bidi="ar"/>
                  <w:rPrChange w:id="8102" w:author="大猫TNT" w:date="2026-01-29T11:59:34Z">
                    <w:rPr>
                      <w:rFonts w:hint="eastAsia" w:ascii="宋体" w:hAnsi="宋体" w:eastAsia="宋体" w:cs="宋体"/>
                      <w:i w:val="0"/>
                      <w:iCs w:val="0"/>
                      <w:color w:val="000000"/>
                      <w:kern w:val="0"/>
                      <w:sz w:val="28"/>
                      <w:szCs w:val="28"/>
                      <w:u w:val="none"/>
                      <w:lang w:val="en-US" w:eastAsia="zh-CN" w:bidi="ar"/>
                    </w:rPr>
                  </w:rPrChange>
                </w:rPr>
                <w:t>58</w:t>
              </w:r>
            </w:ins>
          </w:p>
        </w:tc>
        <w:tc>
          <w:tcPr>
            <w:tcW w:w="2355" w:type="dxa"/>
            <w:gridSpan w:val="2"/>
            <w:tcBorders>
              <w:tl2br w:val="nil"/>
              <w:tr2bl w:val="nil"/>
            </w:tcBorders>
            <w:shd w:val="clear" w:color="auto" w:fill="auto"/>
            <w:vAlign w:val="center"/>
            <w:tcPrChange w:id="8103"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5D911148">
            <w:pPr>
              <w:keepNext w:val="0"/>
              <w:keepLines w:val="0"/>
              <w:widowControl/>
              <w:suppressLineNumbers w:val="0"/>
              <w:jc w:val="center"/>
              <w:textAlignment w:val="center"/>
              <w:rPr>
                <w:ins w:id="8104" w:author="大猫TNT" w:date="2026-01-29T11:58:50Z"/>
                <w:rFonts w:hint="eastAsia" w:ascii="宋体" w:hAnsi="宋体" w:eastAsia="宋体" w:cs="宋体"/>
                <w:i w:val="0"/>
                <w:iCs w:val="0"/>
                <w:color w:val="000000"/>
                <w:sz w:val="21"/>
                <w:szCs w:val="21"/>
                <w:u w:val="none"/>
                <w:rPrChange w:id="8105" w:author="大猫TNT" w:date="2026-01-29T11:59:34Z">
                  <w:rPr>
                    <w:ins w:id="8106" w:author="大猫TNT" w:date="2026-01-29T11:58:50Z"/>
                    <w:rFonts w:hint="eastAsia" w:ascii="宋体" w:hAnsi="宋体" w:eastAsia="宋体" w:cs="宋体"/>
                    <w:i w:val="0"/>
                    <w:iCs w:val="0"/>
                    <w:color w:val="000000"/>
                    <w:sz w:val="28"/>
                    <w:szCs w:val="28"/>
                    <w:u w:val="none"/>
                  </w:rPr>
                </w:rPrChange>
              </w:rPr>
            </w:pPr>
            <w:ins w:id="8107" w:author="大猫TNT" w:date="2026-01-29T11:58:50Z">
              <w:r>
                <w:rPr>
                  <w:rFonts w:hint="eastAsia" w:ascii="宋体" w:hAnsi="宋体" w:eastAsia="宋体" w:cs="宋体"/>
                  <w:i w:val="0"/>
                  <w:iCs w:val="0"/>
                  <w:color w:val="000000"/>
                  <w:kern w:val="0"/>
                  <w:sz w:val="21"/>
                  <w:szCs w:val="21"/>
                  <w:u w:val="none"/>
                  <w:lang w:val="en-US" w:eastAsia="zh-CN" w:bidi="ar"/>
                  <w:rPrChange w:id="8108" w:author="大猫TNT" w:date="2026-01-29T11:59:34Z">
                    <w:rPr>
                      <w:rFonts w:hint="eastAsia" w:ascii="宋体" w:hAnsi="宋体" w:eastAsia="宋体" w:cs="宋体"/>
                      <w:i w:val="0"/>
                      <w:iCs w:val="0"/>
                      <w:color w:val="000000"/>
                      <w:kern w:val="0"/>
                      <w:sz w:val="28"/>
                      <w:szCs w:val="28"/>
                      <w:u w:val="none"/>
                      <w:lang w:val="en-US" w:eastAsia="zh-CN" w:bidi="ar"/>
                    </w:rPr>
                  </w:rPrChange>
                </w:rPr>
                <w:t>医用脱脂纱布块（大包）</w:t>
              </w:r>
            </w:ins>
          </w:p>
        </w:tc>
        <w:tc>
          <w:tcPr>
            <w:tcW w:w="2353" w:type="dxa"/>
            <w:tcBorders>
              <w:tl2br w:val="nil"/>
              <w:tr2bl w:val="nil"/>
            </w:tcBorders>
            <w:shd w:val="clear" w:color="auto" w:fill="auto"/>
            <w:vAlign w:val="center"/>
            <w:tcPrChange w:id="810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9A9E2A3">
            <w:pPr>
              <w:keepNext w:val="0"/>
              <w:keepLines w:val="0"/>
              <w:widowControl/>
              <w:suppressLineNumbers w:val="0"/>
              <w:jc w:val="center"/>
              <w:textAlignment w:val="center"/>
              <w:rPr>
                <w:ins w:id="8110" w:author="大猫TNT" w:date="2026-01-29T11:58:50Z"/>
                <w:rFonts w:hint="eastAsia" w:ascii="宋体" w:hAnsi="宋体" w:eastAsia="宋体" w:cs="宋体"/>
                <w:i w:val="0"/>
                <w:iCs w:val="0"/>
                <w:color w:val="000000"/>
                <w:sz w:val="21"/>
                <w:szCs w:val="21"/>
                <w:u w:val="none"/>
                <w:rPrChange w:id="8111" w:author="大猫TNT" w:date="2026-01-29T11:59:34Z">
                  <w:rPr>
                    <w:ins w:id="8112" w:author="大猫TNT" w:date="2026-01-29T11:58:50Z"/>
                    <w:rFonts w:hint="eastAsia" w:ascii="宋体" w:hAnsi="宋体" w:eastAsia="宋体" w:cs="宋体"/>
                    <w:i w:val="0"/>
                    <w:iCs w:val="0"/>
                    <w:color w:val="000000"/>
                    <w:sz w:val="28"/>
                    <w:szCs w:val="28"/>
                    <w:u w:val="none"/>
                  </w:rPr>
                </w:rPrChange>
              </w:rPr>
            </w:pPr>
            <w:ins w:id="8113" w:author="大猫TNT" w:date="2026-01-29T11:58:50Z">
              <w:r>
                <w:rPr>
                  <w:rFonts w:hint="eastAsia" w:ascii="宋体" w:hAnsi="宋体" w:eastAsia="宋体" w:cs="宋体"/>
                  <w:i w:val="0"/>
                  <w:iCs w:val="0"/>
                  <w:color w:val="000000"/>
                  <w:kern w:val="0"/>
                  <w:sz w:val="21"/>
                  <w:szCs w:val="21"/>
                  <w:u w:val="none"/>
                  <w:lang w:val="en-US" w:eastAsia="zh-CN" w:bidi="ar"/>
                  <w:rPrChange w:id="8114" w:author="大猫TNT" w:date="2026-01-29T11:59:34Z">
                    <w:rPr>
                      <w:rFonts w:hint="eastAsia" w:ascii="宋体" w:hAnsi="宋体" w:eastAsia="宋体" w:cs="宋体"/>
                      <w:i w:val="0"/>
                      <w:iCs w:val="0"/>
                      <w:color w:val="000000"/>
                      <w:kern w:val="0"/>
                      <w:sz w:val="28"/>
                      <w:szCs w:val="28"/>
                      <w:u w:val="none"/>
                      <w:lang w:val="en-US" w:eastAsia="zh-CN" w:bidi="ar"/>
                    </w:rPr>
                  </w:rPrChange>
                </w:rPr>
                <w:t>5*7*8</w:t>
              </w:r>
            </w:ins>
          </w:p>
        </w:tc>
        <w:tc>
          <w:tcPr>
            <w:tcW w:w="960" w:type="dxa"/>
            <w:tcBorders>
              <w:tl2br w:val="nil"/>
              <w:tr2bl w:val="nil"/>
            </w:tcBorders>
            <w:shd w:val="clear" w:color="auto" w:fill="auto"/>
            <w:vAlign w:val="center"/>
            <w:tcPrChange w:id="8115"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82F0F6F">
            <w:pPr>
              <w:keepNext w:val="0"/>
              <w:keepLines w:val="0"/>
              <w:widowControl/>
              <w:suppressLineNumbers w:val="0"/>
              <w:jc w:val="center"/>
              <w:textAlignment w:val="center"/>
              <w:rPr>
                <w:ins w:id="8116" w:author="大猫TNT" w:date="2026-01-29T11:58:50Z"/>
                <w:rFonts w:hint="eastAsia" w:ascii="宋体" w:hAnsi="宋体" w:eastAsia="宋体" w:cs="宋体"/>
                <w:i w:val="0"/>
                <w:iCs w:val="0"/>
                <w:color w:val="000000"/>
                <w:sz w:val="21"/>
                <w:szCs w:val="21"/>
                <w:u w:val="none"/>
                <w:rPrChange w:id="8117" w:author="大猫TNT" w:date="2026-01-29T11:59:34Z">
                  <w:rPr>
                    <w:ins w:id="8118" w:author="大猫TNT" w:date="2026-01-29T11:58:50Z"/>
                    <w:rFonts w:hint="eastAsia" w:ascii="宋体" w:hAnsi="宋体" w:eastAsia="宋体" w:cs="宋体"/>
                    <w:i w:val="0"/>
                    <w:iCs w:val="0"/>
                    <w:color w:val="000000"/>
                    <w:sz w:val="28"/>
                    <w:szCs w:val="28"/>
                    <w:u w:val="none"/>
                  </w:rPr>
                </w:rPrChange>
              </w:rPr>
            </w:pPr>
            <w:ins w:id="8119" w:author="大猫TNT" w:date="2026-01-29T11:58:50Z">
              <w:r>
                <w:rPr>
                  <w:rFonts w:hint="eastAsia" w:ascii="宋体" w:hAnsi="宋体" w:eastAsia="宋体" w:cs="宋体"/>
                  <w:i w:val="0"/>
                  <w:iCs w:val="0"/>
                  <w:color w:val="000000"/>
                  <w:kern w:val="0"/>
                  <w:sz w:val="21"/>
                  <w:szCs w:val="21"/>
                  <w:u w:val="none"/>
                  <w:lang w:val="en-US" w:eastAsia="zh-CN" w:bidi="ar"/>
                  <w:rPrChange w:id="8120" w:author="大猫TNT" w:date="2026-01-29T11:59:34Z">
                    <w:rPr>
                      <w:rFonts w:hint="eastAsia" w:ascii="宋体" w:hAnsi="宋体" w:eastAsia="宋体" w:cs="宋体"/>
                      <w:i w:val="0"/>
                      <w:iCs w:val="0"/>
                      <w:color w:val="000000"/>
                      <w:kern w:val="0"/>
                      <w:sz w:val="28"/>
                      <w:szCs w:val="28"/>
                      <w:u w:val="none"/>
                      <w:lang w:val="en-US" w:eastAsia="zh-CN" w:bidi="ar"/>
                    </w:rPr>
                  </w:rPrChange>
                </w:rPr>
                <w:t>块</w:t>
              </w:r>
            </w:ins>
          </w:p>
        </w:tc>
        <w:tc>
          <w:tcPr>
            <w:tcW w:w="1157" w:type="dxa"/>
            <w:gridSpan w:val="2"/>
            <w:tcBorders>
              <w:tl2br w:val="nil"/>
              <w:tr2bl w:val="nil"/>
            </w:tcBorders>
            <w:shd w:val="clear" w:color="auto" w:fill="auto"/>
            <w:vAlign w:val="center"/>
            <w:tcPrChange w:id="8121"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3EDDCFE2">
            <w:pPr>
              <w:keepNext w:val="0"/>
              <w:keepLines w:val="0"/>
              <w:widowControl/>
              <w:suppressLineNumbers w:val="0"/>
              <w:jc w:val="center"/>
              <w:textAlignment w:val="center"/>
              <w:rPr>
                <w:ins w:id="8122" w:author="大猫TNT" w:date="2026-01-29T11:58:50Z"/>
                <w:rFonts w:hint="eastAsia" w:ascii="宋体" w:hAnsi="宋体" w:eastAsia="宋体" w:cs="宋体"/>
                <w:i w:val="0"/>
                <w:iCs w:val="0"/>
                <w:color w:val="000000"/>
                <w:sz w:val="21"/>
                <w:szCs w:val="21"/>
                <w:u w:val="none"/>
                <w:rPrChange w:id="8123" w:author="大猫TNT" w:date="2026-01-29T11:59:34Z">
                  <w:rPr>
                    <w:ins w:id="8124" w:author="大猫TNT" w:date="2026-01-29T11:58:50Z"/>
                    <w:rFonts w:hint="eastAsia" w:ascii="宋体" w:hAnsi="宋体" w:eastAsia="宋体" w:cs="宋体"/>
                    <w:i w:val="0"/>
                    <w:iCs w:val="0"/>
                    <w:color w:val="000000"/>
                    <w:sz w:val="28"/>
                    <w:szCs w:val="28"/>
                    <w:u w:val="none"/>
                  </w:rPr>
                </w:rPrChange>
              </w:rPr>
            </w:pPr>
            <w:ins w:id="8125" w:author="大猫TNT" w:date="2026-01-29T11:58:50Z">
              <w:r>
                <w:rPr>
                  <w:rFonts w:hint="eastAsia" w:ascii="宋体" w:hAnsi="宋体" w:eastAsia="宋体" w:cs="宋体"/>
                  <w:i w:val="0"/>
                  <w:iCs w:val="0"/>
                  <w:color w:val="000000"/>
                  <w:kern w:val="0"/>
                  <w:sz w:val="21"/>
                  <w:szCs w:val="21"/>
                  <w:u w:val="none"/>
                  <w:lang w:val="en-US" w:eastAsia="zh-CN" w:bidi="ar"/>
                  <w:rPrChange w:id="8126" w:author="大猫TNT" w:date="2026-01-29T11:59:34Z">
                    <w:rPr>
                      <w:rFonts w:hint="eastAsia" w:ascii="宋体" w:hAnsi="宋体" w:eastAsia="宋体" w:cs="宋体"/>
                      <w:i w:val="0"/>
                      <w:iCs w:val="0"/>
                      <w:color w:val="000000"/>
                      <w:kern w:val="0"/>
                      <w:sz w:val="28"/>
                      <w:szCs w:val="28"/>
                      <w:u w:val="none"/>
                      <w:lang w:val="en-US" w:eastAsia="zh-CN" w:bidi="ar"/>
                    </w:rPr>
                  </w:rPrChange>
                </w:rPr>
                <w:t>192000</w:t>
              </w:r>
            </w:ins>
          </w:p>
        </w:tc>
        <w:tc>
          <w:tcPr>
            <w:tcW w:w="1063" w:type="dxa"/>
            <w:tcBorders>
              <w:tl2br w:val="nil"/>
              <w:tr2bl w:val="nil"/>
            </w:tcBorders>
            <w:shd w:val="clear" w:color="auto" w:fill="auto"/>
            <w:vAlign w:val="center"/>
            <w:tcPrChange w:id="8127"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D5FE1A2">
            <w:pPr>
              <w:keepNext w:val="0"/>
              <w:keepLines w:val="0"/>
              <w:widowControl/>
              <w:suppressLineNumbers w:val="0"/>
              <w:jc w:val="center"/>
              <w:textAlignment w:val="center"/>
              <w:rPr>
                <w:ins w:id="8128" w:author="大猫TNT" w:date="2026-01-29T11:58:50Z"/>
                <w:rFonts w:hint="eastAsia" w:ascii="宋体" w:hAnsi="宋体" w:eastAsia="宋体" w:cs="宋体"/>
                <w:i w:val="0"/>
                <w:iCs w:val="0"/>
                <w:color w:val="000000"/>
                <w:sz w:val="21"/>
                <w:szCs w:val="21"/>
                <w:u w:val="none"/>
                <w:rPrChange w:id="8129" w:author="大猫TNT" w:date="2026-01-29T11:59:34Z">
                  <w:rPr>
                    <w:ins w:id="8130" w:author="大猫TNT" w:date="2026-01-29T11:58:50Z"/>
                    <w:rFonts w:hint="eastAsia" w:ascii="宋体" w:hAnsi="宋体" w:eastAsia="宋体" w:cs="宋体"/>
                    <w:i w:val="0"/>
                    <w:iCs w:val="0"/>
                    <w:color w:val="000000"/>
                    <w:sz w:val="28"/>
                    <w:szCs w:val="28"/>
                    <w:u w:val="none"/>
                  </w:rPr>
                </w:rPrChange>
              </w:rPr>
            </w:pPr>
            <w:ins w:id="8131" w:author="大猫TNT" w:date="2026-01-29T11:58:50Z">
              <w:r>
                <w:rPr>
                  <w:rFonts w:hint="eastAsia" w:ascii="宋体" w:hAnsi="宋体" w:eastAsia="宋体" w:cs="宋体"/>
                  <w:i w:val="0"/>
                  <w:iCs w:val="0"/>
                  <w:color w:val="000000"/>
                  <w:kern w:val="0"/>
                  <w:sz w:val="21"/>
                  <w:szCs w:val="21"/>
                  <w:u w:val="none"/>
                  <w:lang w:val="en-US" w:eastAsia="zh-CN" w:bidi="ar"/>
                  <w:rPrChange w:id="8132" w:author="大猫TNT" w:date="2026-01-29T11:59:34Z">
                    <w:rPr>
                      <w:rFonts w:hint="eastAsia" w:ascii="宋体" w:hAnsi="宋体" w:eastAsia="宋体" w:cs="宋体"/>
                      <w:i w:val="0"/>
                      <w:iCs w:val="0"/>
                      <w:color w:val="000000"/>
                      <w:kern w:val="0"/>
                      <w:sz w:val="28"/>
                      <w:szCs w:val="28"/>
                      <w:u w:val="none"/>
                      <w:lang w:val="en-US" w:eastAsia="zh-CN" w:bidi="ar"/>
                    </w:rPr>
                  </w:rPrChange>
                </w:rPr>
                <w:t>0.13</w:t>
              </w:r>
            </w:ins>
          </w:p>
        </w:tc>
        <w:tc>
          <w:tcPr>
            <w:tcW w:w="1262" w:type="dxa"/>
            <w:gridSpan w:val="2"/>
            <w:tcBorders>
              <w:tl2br w:val="nil"/>
              <w:tr2bl w:val="nil"/>
            </w:tcBorders>
            <w:shd w:val="clear" w:color="auto" w:fill="auto"/>
            <w:vAlign w:val="center"/>
            <w:tcPrChange w:id="8133"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60A63DBA">
            <w:pPr>
              <w:keepNext w:val="0"/>
              <w:keepLines w:val="0"/>
              <w:widowControl/>
              <w:suppressLineNumbers w:val="0"/>
              <w:jc w:val="center"/>
              <w:textAlignment w:val="center"/>
              <w:rPr>
                <w:ins w:id="8134" w:author="大猫TNT" w:date="2026-01-29T11:58:50Z"/>
                <w:rFonts w:hint="eastAsia" w:ascii="宋体" w:hAnsi="宋体" w:eastAsia="宋体" w:cs="宋体"/>
                <w:i w:val="0"/>
                <w:iCs w:val="0"/>
                <w:color w:val="000000"/>
                <w:sz w:val="21"/>
                <w:szCs w:val="21"/>
                <w:u w:val="none"/>
                <w:rPrChange w:id="8135" w:author="大猫TNT" w:date="2026-01-29T11:59:34Z">
                  <w:rPr>
                    <w:ins w:id="8136" w:author="大猫TNT" w:date="2026-01-29T11:58:50Z"/>
                    <w:rFonts w:hint="eastAsia" w:ascii="宋体" w:hAnsi="宋体" w:eastAsia="宋体" w:cs="宋体"/>
                    <w:i w:val="0"/>
                    <w:iCs w:val="0"/>
                    <w:color w:val="000000"/>
                    <w:sz w:val="28"/>
                    <w:szCs w:val="28"/>
                    <w:u w:val="none"/>
                  </w:rPr>
                </w:rPrChange>
              </w:rPr>
            </w:pPr>
            <w:ins w:id="8137" w:author="大猫TNT" w:date="2026-01-29T11:58:50Z">
              <w:r>
                <w:rPr>
                  <w:rFonts w:hint="eastAsia" w:ascii="宋体" w:hAnsi="宋体" w:eastAsia="宋体" w:cs="宋体"/>
                  <w:i w:val="0"/>
                  <w:iCs w:val="0"/>
                  <w:color w:val="000000"/>
                  <w:kern w:val="0"/>
                  <w:sz w:val="21"/>
                  <w:szCs w:val="21"/>
                  <w:u w:val="none"/>
                  <w:lang w:val="en-US" w:eastAsia="zh-CN" w:bidi="ar"/>
                  <w:rPrChange w:id="8138" w:author="大猫TNT" w:date="2026-01-29T11:59:34Z">
                    <w:rPr>
                      <w:rFonts w:hint="eastAsia" w:ascii="宋体" w:hAnsi="宋体" w:eastAsia="宋体" w:cs="宋体"/>
                      <w:i w:val="0"/>
                      <w:iCs w:val="0"/>
                      <w:color w:val="000000"/>
                      <w:kern w:val="0"/>
                      <w:sz w:val="28"/>
                      <w:szCs w:val="28"/>
                      <w:u w:val="none"/>
                      <w:lang w:val="en-US" w:eastAsia="zh-CN" w:bidi="ar"/>
                    </w:rPr>
                  </w:rPrChange>
                </w:rPr>
                <w:t>24268.80</w:t>
              </w:r>
            </w:ins>
          </w:p>
        </w:tc>
        <w:tc>
          <w:tcPr>
            <w:tcW w:w="1888" w:type="dxa"/>
            <w:gridSpan w:val="3"/>
            <w:tcBorders>
              <w:tl2br w:val="nil"/>
              <w:tr2bl w:val="nil"/>
            </w:tcBorders>
            <w:shd w:val="clear" w:color="auto" w:fill="auto"/>
            <w:vAlign w:val="center"/>
            <w:tcPrChange w:id="8139"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73104B24">
            <w:pPr>
              <w:keepNext w:val="0"/>
              <w:keepLines w:val="0"/>
              <w:widowControl/>
              <w:suppressLineNumbers w:val="0"/>
              <w:jc w:val="center"/>
              <w:textAlignment w:val="center"/>
              <w:rPr>
                <w:ins w:id="8140" w:author="大猫TNT" w:date="2026-01-29T11:58:50Z"/>
                <w:rFonts w:hint="eastAsia" w:ascii="宋体" w:hAnsi="宋体" w:eastAsia="宋体" w:cs="宋体"/>
                <w:i w:val="0"/>
                <w:iCs w:val="0"/>
                <w:color w:val="000000"/>
                <w:sz w:val="21"/>
                <w:szCs w:val="21"/>
                <w:u w:val="none"/>
                <w:rPrChange w:id="8141" w:author="大猫TNT" w:date="2026-01-29T11:59:34Z">
                  <w:rPr>
                    <w:ins w:id="8142" w:author="大猫TNT" w:date="2026-01-29T11:58:50Z"/>
                    <w:rFonts w:hint="eastAsia" w:ascii="宋体" w:hAnsi="宋体" w:eastAsia="宋体" w:cs="宋体"/>
                    <w:i w:val="0"/>
                    <w:iCs w:val="0"/>
                    <w:color w:val="000000"/>
                    <w:sz w:val="28"/>
                    <w:szCs w:val="28"/>
                    <w:u w:val="none"/>
                  </w:rPr>
                </w:rPrChange>
              </w:rPr>
            </w:pPr>
            <w:ins w:id="8143" w:author="大猫TNT" w:date="2026-01-29T11:58:50Z">
              <w:r>
                <w:rPr>
                  <w:rFonts w:hint="eastAsia" w:ascii="宋体" w:hAnsi="宋体" w:eastAsia="宋体" w:cs="宋体"/>
                  <w:i w:val="0"/>
                  <w:iCs w:val="0"/>
                  <w:color w:val="000000"/>
                  <w:kern w:val="0"/>
                  <w:sz w:val="21"/>
                  <w:szCs w:val="21"/>
                  <w:u w:val="none"/>
                  <w:lang w:val="en-US" w:eastAsia="zh-CN" w:bidi="ar"/>
                  <w:rPrChange w:id="8144" w:author="大猫TNT" w:date="2026-01-29T11:59:34Z">
                    <w:rPr>
                      <w:rFonts w:hint="eastAsia" w:ascii="宋体" w:hAnsi="宋体" w:eastAsia="宋体" w:cs="宋体"/>
                      <w:i w:val="0"/>
                      <w:iCs w:val="0"/>
                      <w:color w:val="000000"/>
                      <w:kern w:val="0"/>
                      <w:sz w:val="28"/>
                      <w:szCs w:val="28"/>
                      <w:u w:val="none"/>
                      <w:lang w:val="en-US" w:eastAsia="zh-CN" w:bidi="ar"/>
                    </w:rPr>
                  </w:rPrChange>
                </w:rPr>
                <w:t>新乡市强盛医疗器械有限公司</w:t>
              </w:r>
            </w:ins>
          </w:p>
        </w:tc>
        <w:tc>
          <w:tcPr>
            <w:tcW w:w="2956" w:type="dxa"/>
            <w:gridSpan w:val="2"/>
            <w:tcBorders>
              <w:tl2br w:val="nil"/>
              <w:tr2bl w:val="nil"/>
            </w:tcBorders>
            <w:shd w:val="clear" w:color="auto" w:fill="auto"/>
            <w:vAlign w:val="center"/>
            <w:tcPrChange w:id="8145"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0FC3038F">
            <w:pPr>
              <w:keepNext w:val="0"/>
              <w:keepLines w:val="0"/>
              <w:widowControl/>
              <w:suppressLineNumbers w:val="0"/>
              <w:jc w:val="both"/>
              <w:textAlignment w:val="center"/>
              <w:rPr>
                <w:ins w:id="8147" w:author="大猫TNT" w:date="2026-01-29T11:58:50Z"/>
                <w:rFonts w:hint="eastAsia" w:ascii="宋体" w:hAnsi="宋体" w:eastAsia="宋体" w:cs="宋体"/>
                <w:i w:val="0"/>
                <w:iCs w:val="0"/>
                <w:color w:val="000000"/>
                <w:sz w:val="21"/>
                <w:szCs w:val="21"/>
                <w:u w:val="none"/>
                <w:rPrChange w:id="8148" w:author="大猫TNT" w:date="2026-01-29T11:59:34Z">
                  <w:rPr>
                    <w:ins w:id="8149" w:author="大猫TNT" w:date="2026-01-29T11:58:50Z"/>
                    <w:rFonts w:hint="eastAsia" w:ascii="宋体" w:hAnsi="宋体" w:eastAsia="宋体" w:cs="宋体"/>
                    <w:i w:val="0"/>
                    <w:iCs w:val="0"/>
                    <w:color w:val="000000"/>
                    <w:sz w:val="28"/>
                    <w:szCs w:val="28"/>
                    <w:u w:val="none"/>
                  </w:rPr>
                </w:rPrChange>
              </w:rPr>
              <w:pPrChange w:id="8146"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8150" w:author="大猫TNT" w:date="2026-01-29T11:58:50Z">
              <w:r>
                <w:rPr>
                  <w:rFonts w:hint="eastAsia" w:ascii="宋体" w:hAnsi="宋体" w:eastAsia="宋体" w:cs="宋体"/>
                  <w:i w:val="0"/>
                  <w:iCs w:val="0"/>
                  <w:color w:val="000000"/>
                  <w:kern w:val="0"/>
                  <w:sz w:val="21"/>
                  <w:szCs w:val="21"/>
                  <w:u w:val="none"/>
                  <w:lang w:val="en-US" w:eastAsia="zh-CN" w:bidi="ar"/>
                  <w:rPrChange w:id="8151"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8152" w:author="大猫TNT" w:date="2026-01-29T11:58:50Z">
              <w:r>
                <w:rPr>
                  <w:rFonts w:hint="eastAsia" w:ascii="宋体" w:hAnsi="宋体" w:eastAsia="宋体" w:cs="宋体"/>
                  <w:i w:val="0"/>
                  <w:iCs w:val="0"/>
                  <w:color w:val="000000"/>
                  <w:kern w:val="0"/>
                  <w:sz w:val="21"/>
                  <w:szCs w:val="21"/>
                  <w:u w:val="none"/>
                  <w:lang w:val="en-US" w:eastAsia="zh-CN" w:bidi="ar"/>
                  <w:rPrChange w:id="8153"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8154" w:author="大猫TNT" w:date="2026-01-29T11:58:50Z">
              <w:r>
                <w:rPr>
                  <w:rFonts w:hint="eastAsia" w:ascii="宋体" w:hAnsi="宋体" w:eastAsia="宋体" w:cs="宋体"/>
                  <w:i w:val="0"/>
                  <w:iCs w:val="0"/>
                  <w:color w:val="000000"/>
                  <w:kern w:val="0"/>
                  <w:sz w:val="21"/>
                  <w:szCs w:val="21"/>
                  <w:u w:val="none"/>
                  <w:lang w:val="en-US" w:eastAsia="zh-CN" w:bidi="ar"/>
                  <w:rPrChange w:id="8155"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4002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157"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8156" w:author="大猫TNT" w:date="2026-01-29T11:58:50Z"/>
          <w:trPrChange w:id="8157" w:author="大猫TNT" w:date="2026-01-29T16:33:58Z">
            <w:trPr>
              <w:gridAfter w:val="1"/>
              <w:wAfter w:w="1694" w:type="dxa"/>
              <w:trHeight w:val="1260" w:hRule="atLeast"/>
            </w:trPr>
          </w:trPrChange>
        </w:trPr>
        <w:tc>
          <w:tcPr>
            <w:tcW w:w="757" w:type="dxa"/>
            <w:gridSpan w:val="2"/>
            <w:tcBorders>
              <w:tl2br w:val="nil"/>
              <w:tr2bl w:val="nil"/>
            </w:tcBorders>
            <w:shd w:val="clear" w:color="auto" w:fill="auto"/>
            <w:noWrap/>
            <w:vAlign w:val="center"/>
            <w:tcPrChange w:id="8158"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54FEB22C">
            <w:pPr>
              <w:keepNext w:val="0"/>
              <w:keepLines w:val="0"/>
              <w:widowControl/>
              <w:suppressLineNumbers w:val="0"/>
              <w:jc w:val="center"/>
              <w:textAlignment w:val="center"/>
              <w:rPr>
                <w:ins w:id="8159" w:author="大猫TNT" w:date="2026-01-29T11:58:50Z"/>
                <w:rFonts w:hint="eastAsia" w:ascii="宋体" w:hAnsi="宋体" w:eastAsia="宋体" w:cs="宋体"/>
                <w:i w:val="0"/>
                <w:iCs w:val="0"/>
                <w:color w:val="000000"/>
                <w:sz w:val="21"/>
                <w:szCs w:val="21"/>
                <w:u w:val="none"/>
                <w:rPrChange w:id="8160" w:author="大猫TNT" w:date="2026-01-29T11:59:34Z">
                  <w:rPr>
                    <w:ins w:id="8161" w:author="大猫TNT" w:date="2026-01-29T11:58:50Z"/>
                    <w:rFonts w:hint="eastAsia" w:ascii="宋体" w:hAnsi="宋体" w:eastAsia="宋体" w:cs="宋体"/>
                    <w:i w:val="0"/>
                    <w:iCs w:val="0"/>
                    <w:color w:val="000000"/>
                    <w:sz w:val="28"/>
                    <w:szCs w:val="28"/>
                    <w:u w:val="none"/>
                  </w:rPr>
                </w:rPrChange>
              </w:rPr>
            </w:pPr>
            <w:ins w:id="8162" w:author="大猫TNT" w:date="2026-01-29T11:58:50Z">
              <w:r>
                <w:rPr>
                  <w:rFonts w:hint="eastAsia" w:ascii="宋体" w:hAnsi="宋体" w:eastAsia="宋体" w:cs="宋体"/>
                  <w:i w:val="0"/>
                  <w:iCs w:val="0"/>
                  <w:color w:val="000000"/>
                  <w:kern w:val="0"/>
                  <w:sz w:val="21"/>
                  <w:szCs w:val="21"/>
                  <w:u w:val="none"/>
                  <w:lang w:val="en-US" w:eastAsia="zh-CN" w:bidi="ar"/>
                  <w:rPrChange w:id="8163" w:author="大猫TNT" w:date="2026-01-29T11:59:34Z">
                    <w:rPr>
                      <w:rFonts w:hint="eastAsia" w:ascii="宋体" w:hAnsi="宋体" w:eastAsia="宋体" w:cs="宋体"/>
                      <w:i w:val="0"/>
                      <w:iCs w:val="0"/>
                      <w:color w:val="000000"/>
                      <w:kern w:val="0"/>
                      <w:sz w:val="28"/>
                      <w:szCs w:val="28"/>
                      <w:u w:val="none"/>
                      <w:lang w:val="en-US" w:eastAsia="zh-CN" w:bidi="ar"/>
                    </w:rPr>
                  </w:rPrChange>
                </w:rPr>
                <w:t>59</w:t>
              </w:r>
            </w:ins>
          </w:p>
        </w:tc>
        <w:tc>
          <w:tcPr>
            <w:tcW w:w="2355" w:type="dxa"/>
            <w:gridSpan w:val="2"/>
            <w:tcBorders>
              <w:tl2br w:val="nil"/>
              <w:tr2bl w:val="nil"/>
            </w:tcBorders>
            <w:shd w:val="clear" w:color="auto" w:fill="auto"/>
            <w:vAlign w:val="center"/>
            <w:tcPrChange w:id="8164"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5A0ED323">
            <w:pPr>
              <w:keepNext w:val="0"/>
              <w:keepLines w:val="0"/>
              <w:widowControl/>
              <w:suppressLineNumbers w:val="0"/>
              <w:jc w:val="center"/>
              <w:textAlignment w:val="center"/>
              <w:rPr>
                <w:ins w:id="8165" w:author="大猫TNT" w:date="2026-01-29T11:58:50Z"/>
                <w:rFonts w:hint="eastAsia" w:ascii="宋体" w:hAnsi="宋体" w:eastAsia="宋体" w:cs="宋体"/>
                <w:i w:val="0"/>
                <w:iCs w:val="0"/>
                <w:color w:val="000000"/>
                <w:sz w:val="21"/>
                <w:szCs w:val="21"/>
                <w:u w:val="none"/>
                <w:rPrChange w:id="8166" w:author="大猫TNT" w:date="2026-01-29T11:59:34Z">
                  <w:rPr>
                    <w:ins w:id="8167" w:author="大猫TNT" w:date="2026-01-29T11:58:50Z"/>
                    <w:rFonts w:hint="eastAsia" w:ascii="宋体" w:hAnsi="宋体" w:eastAsia="宋体" w:cs="宋体"/>
                    <w:i w:val="0"/>
                    <w:iCs w:val="0"/>
                    <w:color w:val="000000"/>
                    <w:sz w:val="28"/>
                    <w:szCs w:val="28"/>
                    <w:u w:val="none"/>
                  </w:rPr>
                </w:rPrChange>
              </w:rPr>
            </w:pPr>
            <w:ins w:id="8168" w:author="大猫TNT" w:date="2026-01-29T11:58:50Z">
              <w:r>
                <w:rPr>
                  <w:rFonts w:hint="eastAsia" w:ascii="宋体" w:hAnsi="宋体" w:eastAsia="宋体" w:cs="宋体"/>
                  <w:i w:val="0"/>
                  <w:iCs w:val="0"/>
                  <w:color w:val="000000"/>
                  <w:kern w:val="0"/>
                  <w:sz w:val="21"/>
                  <w:szCs w:val="21"/>
                  <w:u w:val="none"/>
                  <w:lang w:val="en-US" w:eastAsia="zh-CN" w:bidi="ar"/>
                  <w:rPrChange w:id="8169" w:author="大猫TNT" w:date="2026-01-29T11:59:34Z">
                    <w:rPr>
                      <w:rFonts w:hint="eastAsia" w:ascii="宋体" w:hAnsi="宋体" w:eastAsia="宋体" w:cs="宋体"/>
                      <w:i w:val="0"/>
                      <w:iCs w:val="0"/>
                      <w:color w:val="000000"/>
                      <w:kern w:val="0"/>
                      <w:sz w:val="28"/>
                      <w:szCs w:val="28"/>
                      <w:u w:val="none"/>
                      <w:lang w:val="en-US" w:eastAsia="zh-CN" w:bidi="ar"/>
                    </w:rPr>
                  </w:rPrChange>
                </w:rPr>
                <w:t>医用脱脂纱布块（小包）（1*800）</w:t>
              </w:r>
            </w:ins>
          </w:p>
        </w:tc>
        <w:tc>
          <w:tcPr>
            <w:tcW w:w="2353" w:type="dxa"/>
            <w:tcBorders>
              <w:tl2br w:val="nil"/>
              <w:tr2bl w:val="nil"/>
            </w:tcBorders>
            <w:shd w:val="clear" w:color="auto" w:fill="auto"/>
            <w:vAlign w:val="center"/>
            <w:tcPrChange w:id="8170"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7120C319">
            <w:pPr>
              <w:keepNext w:val="0"/>
              <w:keepLines w:val="0"/>
              <w:widowControl/>
              <w:suppressLineNumbers w:val="0"/>
              <w:jc w:val="center"/>
              <w:textAlignment w:val="center"/>
              <w:rPr>
                <w:ins w:id="8171" w:author="大猫TNT" w:date="2026-01-29T11:58:50Z"/>
                <w:rFonts w:hint="eastAsia" w:ascii="宋体" w:hAnsi="宋体" w:eastAsia="宋体" w:cs="宋体"/>
                <w:i w:val="0"/>
                <w:iCs w:val="0"/>
                <w:color w:val="000000"/>
                <w:sz w:val="21"/>
                <w:szCs w:val="21"/>
                <w:u w:val="none"/>
                <w:rPrChange w:id="8172" w:author="大猫TNT" w:date="2026-01-29T11:59:34Z">
                  <w:rPr>
                    <w:ins w:id="8173" w:author="大猫TNT" w:date="2026-01-29T11:58:50Z"/>
                    <w:rFonts w:hint="eastAsia" w:ascii="宋体" w:hAnsi="宋体" w:eastAsia="宋体" w:cs="宋体"/>
                    <w:i w:val="0"/>
                    <w:iCs w:val="0"/>
                    <w:color w:val="000000"/>
                    <w:sz w:val="28"/>
                    <w:szCs w:val="28"/>
                    <w:u w:val="none"/>
                  </w:rPr>
                </w:rPrChange>
              </w:rPr>
            </w:pPr>
            <w:ins w:id="8174" w:author="大猫TNT" w:date="2026-01-29T11:58:50Z">
              <w:r>
                <w:rPr>
                  <w:rFonts w:hint="eastAsia" w:ascii="宋体" w:hAnsi="宋体" w:eastAsia="宋体" w:cs="宋体"/>
                  <w:i w:val="0"/>
                  <w:iCs w:val="0"/>
                  <w:color w:val="000000"/>
                  <w:kern w:val="0"/>
                  <w:sz w:val="21"/>
                  <w:szCs w:val="21"/>
                  <w:u w:val="none"/>
                  <w:lang w:val="en-US" w:eastAsia="zh-CN" w:bidi="ar"/>
                  <w:rPrChange w:id="8175" w:author="大猫TNT" w:date="2026-01-29T11:59:34Z">
                    <w:rPr>
                      <w:rFonts w:hint="eastAsia" w:ascii="宋体" w:hAnsi="宋体" w:eastAsia="宋体" w:cs="宋体"/>
                      <w:i w:val="0"/>
                      <w:iCs w:val="0"/>
                      <w:color w:val="000000"/>
                      <w:kern w:val="0"/>
                      <w:sz w:val="28"/>
                      <w:szCs w:val="28"/>
                      <w:u w:val="none"/>
                      <w:lang w:val="en-US" w:eastAsia="zh-CN" w:bidi="ar"/>
                    </w:rPr>
                  </w:rPrChange>
                </w:rPr>
                <w:t>5*7*8</w:t>
              </w:r>
            </w:ins>
            <w:r>
              <w:rPr>
                <w:rFonts w:hint="eastAsia" w:ascii="宋体" w:hAnsi="宋体" w:cs="宋体"/>
                <w:i w:val="0"/>
                <w:iCs w:val="0"/>
                <w:color w:val="000000"/>
                <w:kern w:val="0"/>
                <w:sz w:val="21"/>
                <w:szCs w:val="21"/>
                <w:u w:val="none"/>
                <w:lang w:val="en-US" w:eastAsia="zh-CN" w:bidi="ar"/>
              </w:rPr>
              <w:t>（</w:t>
            </w:r>
            <w:ins w:id="8176" w:author="大猫TNT" w:date="2026-01-29T11:58:50Z">
              <w:r>
                <w:rPr>
                  <w:rFonts w:hint="eastAsia" w:ascii="宋体" w:hAnsi="宋体" w:eastAsia="宋体" w:cs="宋体"/>
                  <w:i w:val="0"/>
                  <w:iCs w:val="0"/>
                  <w:color w:val="000000"/>
                  <w:kern w:val="0"/>
                  <w:sz w:val="21"/>
                  <w:szCs w:val="21"/>
                  <w:u w:val="none"/>
                  <w:lang w:val="en-US" w:eastAsia="zh-CN" w:bidi="ar"/>
                  <w:rPrChange w:id="8177" w:author="大猫TNT" w:date="2026-01-29T11:59:34Z">
                    <w:rPr>
                      <w:rFonts w:hint="eastAsia" w:ascii="宋体" w:hAnsi="宋体" w:eastAsia="宋体" w:cs="宋体"/>
                      <w:i w:val="0"/>
                      <w:iCs w:val="0"/>
                      <w:color w:val="000000"/>
                      <w:kern w:val="0"/>
                      <w:sz w:val="28"/>
                      <w:szCs w:val="28"/>
                      <w:u w:val="none"/>
                      <w:lang w:val="en-US" w:eastAsia="zh-CN" w:bidi="ar"/>
                    </w:rPr>
                  </w:rPrChange>
                </w:rPr>
                <w:t>2片/包）</w:t>
              </w:r>
            </w:ins>
          </w:p>
        </w:tc>
        <w:tc>
          <w:tcPr>
            <w:tcW w:w="960" w:type="dxa"/>
            <w:tcBorders>
              <w:tl2br w:val="nil"/>
              <w:tr2bl w:val="nil"/>
            </w:tcBorders>
            <w:shd w:val="clear" w:color="auto" w:fill="auto"/>
            <w:vAlign w:val="center"/>
            <w:tcPrChange w:id="8178"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096D202">
            <w:pPr>
              <w:keepNext w:val="0"/>
              <w:keepLines w:val="0"/>
              <w:widowControl/>
              <w:suppressLineNumbers w:val="0"/>
              <w:jc w:val="center"/>
              <w:textAlignment w:val="center"/>
              <w:rPr>
                <w:ins w:id="8179" w:author="大猫TNT" w:date="2026-01-29T11:58:50Z"/>
                <w:rFonts w:hint="eastAsia" w:ascii="宋体" w:hAnsi="宋体" w:eastAsia="宋体" w:cs="宋体"/>
                <w:i w:val="0"/>
                <w:iCs w:val="0"/>
                <w:color w:val="000000"/>
                <w:sz w:val="21"/>
                <w:szCs w:val="21"/>
                <w:u w:val="none"/>
                <w:rPrChange w:id="8180" w:author="大猫TNT" w:date="2026-01-29T11:59:34Z">
                  <w:rPr>
                    <w:ins w:id="8181" w:author="大猫TNT" w:date="2026-01-29T11:58:50Z"/>
                    <w:rFonts w:hint="eastAsia" w:ascii="宋体" w:hAnsi="宋体" w:eastAsia="宋体" w:cs="宋体"/>
                    <w:i w:val="0"/>
                    <w:iCs w:val="0"/>
                    <w:color w:val="000000"/>
                    <w:sz w:val="28"/>
                    <w:szCs w:val="28"/>
                    <w:u w:val="none"/>
                  </w:rPr>
                </w:rPrChange>
              </w:rPr>
            </w:pPr>
            <w:ins w:id="8182" w:author="大猫TNT" w:date="2026-01-29T11:58:50Z">
              <w:r>
                <w:rPr>
                  <w:rFonts w:hint="eastAsia" w:ascii="宋体" w:hAnsi="宋体" w:eastAsia="宋体" w:cs="宋体"/>
                  <w:i w:val="0"/>
                  <w:iCs w:val="0"/>
                  <w:color w:val="000000"/>
                  <w:kern w:val="0"/>
                  <w:sz w:val="21"/>
                  <w:szCs w:val="21"/>
                  <w:u w:val="none"/>
                  <w:lang w:val="en-US" w:eastAsia="zh-CN" w:bidi="ar"/>
                  <w:rPrChange w:id="8183" w:author="大猫TNT" w:date="2026-01-29T11:59:34Z">
                    <w:rPr>
                      <w:rFonts w:hint="eastAsia" w:ascii="宋体" w:hAnsi="宋体" w:eastAsia="宋体" w:cs="宋体"/>
                      <w:i w:val="0"/>
                      <w:iCs w:val="0"/>
                      <w:color w:val="000000"/>
                      <w:kern w:val="0"/>
                      <w:sz w:val="28"/>
                      <w:szCs w:val="28"/>
                      <w:u w:val="none"/>
                      <w:lang w:val="en-US" w:eastAsia="zh-CN" w:bidi="ar"/>
                    </w:rPr>
                  </w:rPrChange>
                </w:rPr>
                <w:t>块</w:t>
              </w:r>
            </w:ins>
          </w:p>
        </w:tc>
        <w:tc>
          <w:tcPr>
            <w:tcW w:w="1157" w:type="dxa"/>
            <w:gridSpan w:val="2"/>
            <w:tcBorders>
              <w:tl2br w:val="nil"/>
              <w:tr2bl w:val="nil"/>
            </w:tcBorders>
            <w:shd w:val="clear" w:color="auto" w:fill="auto"/>
            <w:vAlign w:val="center"/>
            <w:tcPrChange w:id="8184"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38DCA93A">
            <w:pPr>
              <w:keepNext w:val="0"/>
              <w:keepLines w:val="0"/>
              <w:widowControl/>
              <w:suppressLineNumbers w:val="0"/>
              <w:jc w:val="center"/>
              <w:textAlignment w:val="center"/>
              <w:rPr>
                <w:ins w:id="8185" w:author="大猫TNT" w:date="2026-01-29T11:58:50Z"/>
                <w:rFonts w:hint="eastAsia" w:ascii="宋体" w:hAnsi="宋体" w:eastAsia="宋体" w:cs="宋体"/>
                <w:i w:val="0"/>
                <w:iCs w:val="0"/>
                <w:color w:val="000000"/>
                <w:sz w:val="21"/>
                <w:szCs w:val="21"/>
                <w:u w:val="none"/>
                <w:rPrChange w:id="8186" w:author="大猫TNT" w:date="2026-01-29T11:59:34Z">
                  <w:rPr>
                    <w:ins w:id="8187" w:author="大猫TNT" w:date="2026-01-29T11:58:50Z"/>
                    <w:rFonts w:hint="eastAsia" w:ascii="宋体" w:hAnsi="宋体" w:eastAsia="宋体" w:cs="宋体"/>
                    <w:i w:val="0"/>
                    <w:iCs w:val="0"/>
                    <w:color w:val="000000"/>
                    <w:sz w:val="28"/>
                    <w:szCs w:val="28"/>
                    <w:u w:val="none"/>
                  </w:rPr>
                </w:rPrChange>
              </w:rPr>
            </w:pPr>
            <w:ins w:id="8188" w:author="大猫TNT" w:date="2026-01-29T11:58:50Z">
              <w:r>
                <w:rPr>
                  <w:rFonts w:hint="eastAsia" w:ascii="宋体" w:hAnsi="宋体" w:eastAsia="宋体" w:cs="宋体"/>
                  <w:i w:val="0"/>
                  <w:iCs w:val="0"/>
                  <w:color w:val="000000"/>
                  <w:kern w:val="0"/>
                  <w:sz w:val="21"/>
                  <w:szCs w:val="21"/>
                  <w:u w:val="none"/>
                  <w:lang w:val="en-US" w:eastAsia="zh-CN" w:bidi="ar"/>
                  <w:rPrChange w:id="8189" w:author="大猫TNT" w:date="2026-01-29T11:59:34Z">
                    <w:rPr>
                      <w:rFonts w:hint="eastAsia" w:ascii="宋体" w:hAnsi="宋体" w:eastAsia="宋体" w:cs="宋体"/>
                      <w:i w:val="0"/>
                      <w:iCs w:val="0"/>
                      <w:color w:val="000000"/>
                      <w:kern w:val="0"/>
                      <w:sz w:val="28"/>
                      <w:szCs w:val="28"/>
                      <w:u w:val="none"/>
                      <w:lang w:val="en-US" w:eastAsia="zh-CN" w:bidi="ar"/>
                    </w:rPr>
                  </w:rPrChange>
                </w:rPr>
                <w:t>264800</w:t>
              </w:r>
            </w:ins>
          </w:p>
        </w:tc>
        <w:tc>
          <w:tcPr>
            <w:tcW w:w="1063" w:type="dxa"/>
            <w:tcBorders>
              <w:tl2br w:val="nil"/>
              <w:tr2bl w:val="nil"/>
            </w:tcBorders>
            <w:shd w:val="clear" w:color="auto" w:fill="auto"/>
            <w:vAlign w:val="center"/>
            <w:tcPrChange w:id="8190"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308F06CF">
            <w:pPr>
              <w:keepNext w:val="0"/>
              <w:keepLines w:val="0"/>
              <w:widowControl/>
              <w:suppressLineNumbers w:val="0"/>
              <w:jc w:val="center"/>
              <w:textAlignment w:val="center"/>
              <w:rPr>
                <w:ins w:id="8191" w:author="大猫TNT" w:date="2026-01-29T11:58:50Z"/>
                <w:rFonts w:hint="eastAsia" w:ascii="宋体" w:hAnsi="宋体" w:eastAsia="宋体" w:cs="宋体"/>
                <w:i w:val="0"/>
                <w:iCs w:val="0"/>
                <w:color w:val="000000"/>
                <w:sz w:val="21"/>
                <w:szCs w:val="21"/>
                <w:u w:val="none"/>
                <w:rPrChange w:id="8192" w:author="大猫TNT" w:date="2026-01-29T11:59:34Z">
                  <w:rPr>
                    <w:ins w:id="8193" w:author="大猫TNT" w:date="2026-01-29T11:58:50Z"/>
                    <w:rFonts w:hint="eastAsia" w:ascii="宋体" w:hAnsi="宋体" w:eastAsia="宋体" w:cs="宋体"/>
                    <w:i w:val="0"/>
                    <w:iCs w:val="0"/>
                    <w:color w:val="000000"/>
                    <w:sz w:val="28"/>
                    <w:szCs w:val="28"/>
                    <w:u w:val="none"/>
                  </w:rPr>
                </w:rPrChange>
              </w:rPr>
            </w:pPr>
            <w:ins w:id="8194" w:author="大猫TNT" w:date="2026-01-29T11:58:50Z">
              <w:r>
                <w:rPr>
                  <w:rFonts w:hint="eastAsia" w:ascii="宋体" w:hAnsi="宋体" w:eastAsia="宋体" w:cs="宋体"/>
                  <w:i w:val="0"/>
                  <w:iCs w:val="0"/>
                  <w:color w:val="000000"/>
                  <w:kern w:val="0"/>
                  <w:sz w:val="21"/>
                  <w:szCs w:val="21"/>
                  <w:u w:val="none"/>
                  <w:lang w:val="en-US" w:eastAsia="zh-CN" w:bidi="ar"/>
                  <w:rPrChange w:id="8195" w:author="大猫TNT" w:date="2026-01-29T11:59:34Z">
                    <w:rPr>
                      <w:rFonts w:hint="eastAsia" w:ascii="宋体" w:hAnsi="宋体" w:eastAsia="宋体" w:cs="宋体"/>
                      <w:i w:val="0"/>
                      <w:iCs w:val="0"/>
                      <w:color w:val="000000"/>
                      <w:kern w:val="0"/>
                      <w:sz w:val="28"/>
                      <w:szCs w:val="28"/>
                      <w:u w:val="none"/>
                      <w:lang w:val="en-US" w:eastAsia="zh-CN" w:bidi="ar"/>
                    </w:rPr>
                  </w:rPrChange>
                </w:rPr>
                <w:t>0.14</w:t>
              </w:r>
            </w:ins>
          </w:p>
        </w:tc>
        <w:tc>
          <w:tcPr>
            <w:tcW w:w="1262" w:type="dxa"/>
            <w:gridSpan w:val="2"/>
            <w:tcBorders>
              <w:tl2br w:val="nil"/>
              <w:tr2bl w:val="nil"/>
            </w:tcBorders>
            <w:shd w:val="clear" w:color="auto" w:fill="auto"/>
            <w:vAlign w:val="center"/>
            <w:tcPrChange w:id="8196"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16736625">
            <w:pPr>
              <w:keepNext w:val="0"/>
              <w:keepLines w:val="0"/>
              <w:widowControl/>
              <w:suppressLineNumbers w:val="0"/>
              <w:jc w:val="center"/>
              <w:textAlignment w:val="center"/>
              <w:rPr>
                <w:ins w:id="8197" w:author="大猫TNT" w:date="2026-01-29T11:58:50Z"/>
                <w:rFonts w:hint="eastAsia" w:ascii="宋体" w:hAnsi="宋体" w:eastAsia="宋体" w:cs="宋体"/>
                <w:i w:val="0"/>
                <w:iCs w:val="0"/>
                <w:color w:val="000000"/>
                <w:sz w:val="21"/>
                <w:szCs w:val="21"/>
                <w:u w:val="none"/>
                <w:rPrChange w:id="8198" w:author="大猫TNT" w:date="2026-01-29T11:59:34Z">
                  <w:rPr>
                    <w:ins w:id="8199" w:author="大猫TNT" w:date="2026-01-29T11:58:50Z"/>
                    <w:rFonts w:hint="eastAsia" w:ascii="宋体" w:hAnsi="宋体" w:eastAsia="宋体" w:cs="宋体"/>
                    <w:i w:val="0"/>
                    <w:iCs w:val="0"/>
                    <w:color w:val="000000"/>
                    <w:sz w:val="28"/>
                    <w:szCs w:val="28"/>
                    <w:u w:val="none"/>
                  </w:rPr>
                </w:rPrChange>
              </w:rPr>
            </w:pPr>
            <w:ins w:id="8200" w:author="大猫TNT" w:date="2026-01-29T11:58:50Z">
              <w:r>
                <w:rPr>
                  <w:rFonts w:hint="eastAsia" w:ascii="宋体" w:hAnsi="宋体" w:eastAsia="宋体" w:cs="宋体"/>
                  <w:i w:val="0"/>
                  <w:iCs w:val="0"/>
                  <w:color w:val="000000"/>
                  <w:kern w:val="0"/>
                  <w:sz w:val="21"/>
                  <w:szCs w:val="21"/>
                  <w:u w:val="none"/>
                  <w:lang w:val="en-US" w:eastAsia="zh-CN" w:bidi="ar"/>
                  <w:rPrChange w:id="8201" w:author="大猫TNT" w:date="2026-01-29T11:59:34Z">
                    <w:rPr>
                      <w:rFonts w:hint="eastAsia" w:ascii="宋体" w:hAnsi="宋体" w:eastAsia="宋体" w:cs="宋体"/>
                      <w:i w:val="0"/>
                      <w:iCs w:val="0"/>
                      <w:color w:val="000000"/>
                      <w:kern w:val="0"/>
                      <w:sz w:val="28"/>
                      <w:szCs w:val="28"/>
                      <w:u w:val="none"/>
                      <w:lang w:val="en-US" w:eastAsia="zh-CN" w:bidi="ar"/>
                    </w:rPr>
                  </w:rPrChange>
                </w:rPr>
                <w:t>37072.00</w:t>
              </w:r>
            </w:ins>
          </w:p>
        </w:tc>
        <w:tc>
          <w:tcPr>
            <w:tcW w:w="1888" w:type="dxa"/>
            <w:gridSpan w:val="3"/>
            <w:tcBorders>
              <w:tl2br w:val="nil"/>
              <w:tr2bl w:val="nil"/>
            </w:tcBorders>
            <w:shd w:val="clear" w:color="auto" w:fill="auto"/>
            <w:vAlign w:val="center"/>
            <w:tcPrChange w:id="8202"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00699FBE">
            <w:pPr>
              <w:keepNext w:val="0"/>
              <w:keepLines w:val="0"/>
              <w:widowControl/>
              <w:suppressLineNumbers w:val="0"/>
              <w:jc w:val="center"/>
              <w:textAlignment w:val="center"/>
              <w:rPr>
                <w:ins w:id="8203" w:author="大猫TNT" w:date="2026-01-29T11:58:50Z"/>
                <w:rFonts w:hint="eastAsia" w:ascii="宋体" w:hAnsi="宋体" w:eastAsia="宋体" w:cs="宋体"/>
                <w:i w:val="0"/>
                <w:iCs w:val="0"/>
                <w:color w:val="000000"/>
                <w:sz w:val="21"/>
                <w:szCs w:val="21"/>
                <w:u w:val="none"/>
                <w:rPrChange w:id="8204" w:author="大猫TNT" w:date="2026-01-29T11:59:34Z">
                  <w:rPr>
                    <w:ins w:id="8205" w:author="大猫TNT" w:date="2026-01-29T11:58:50Z"/>
                    <w:rFonts w:hint="eastAsia" w:ascii="宋体" w:hAnsi="宋体" w:eastAsia="宋体" w:cs="宋体"/>
                    <w:i w:val="0"/>
                    <w:iCs w:val="0"/>
                    <w:color w:val="000000"/>
                    <w:sz w:val="28"/>
                    <w:szCs w:val="28"/>
                    <w:u w:val="none"/>
                  </w:rPr>
                </w:rPrChange>
              </w:rPr>
            </w:pPr>
            <w:ins w:id="8206" w:author="大猫TNT" w:date="2026-01-29T11:58:50Z">
              <w:r>
                <w:rPr>
                  <w:rFonts w:hint="eastAsia" w:ascii="宋体" w:hAnsi="宋体" w:eastAsia="宋体" w:cs="宋体"/>
                  <w:i w:val="0"/>
                  <w:iCs w:val="0"/>
                  <w:color w:val="000000"/>
                  <w:kern w:val="0"/>
                  <w:sz w:val="21"/>
                  <w:szCs w:val="21"/>
                  <w:u w:val="none"/>
                  <w:lang w:val="en-US" w:eastAsia="zh-CN" w:bidi="ar"/>
                  <w:rPrChange w:id="8207" w:author="大猫TNT" w:date="2026-01-29T11:59:34Z">
                    <w:rPr>
                      <w:rFonts w:hint="eastAsia" w:ascii="宋体" w:hAnsi="宋体" w:eastAsia="宋体" w:cs="宋体"/>
                      <w:i w:val="0"/>
                      <w:iCs w:val="0"/>
                      <w:color w:val="000000"/>
                      <w:kern w:val="0"/>
                      <w:sz w:val="28"/>
                      <w:szCs w:val="28"/>
                      <w:u w:val="none"/>
                      <w:lang w:val="en-US" w:eastAsia="zh-CN" w:bidi="ar"/>
                    </w:rPr>
                  </w:rPrChange>
                </w:rPr>
                <w:t>新乡市康民卫材开发有限公司</w:t>
              </w:r>
            </w:ins>
          </w:p>
        </w:tc>
        <w:tc>
          <w:tcPr>
            <w:tcW w:w="2956" w:type="dxa"/>
            <w:gridSpan w:val="2"/>
            <w:tcBorders>
              <w:tl2br w:val="nil"/>
              <w:tr2bl w:val="nil"/>
            </w:tcBorders>
            <w:shd w:val="clear" w:color="auto" w:fill="auto"/>
            <w:vAlign w:val="center"/>
            <w:tcPrChange w:id="8208"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355D5D01">
            <w:pPr>
              <w:keepNext w:val="0"/>
              <w:keepLines w:val="0"/>
              <w:widowControl/>
              <w:suppressLineNumbers w:val="0"/>
              <w:jc w:val="both"/>
              <w:textAlignment w:val="center"/>
              <w:rPr>
                <w:ins w:id="8210" w:author="大猫TNT" w:date="2026-01-29T11:58:50Z"/>
                <w:rFonts w:hint="eastAsia" w:ascii="宋体" w:hAnsi="宋体" w:eastAsia="宋体" w:cs="宋体"/>
                <w:i w:val="0"/>
                <w:iCs w:val="0"/>
                <w:color w:val="000000"/>
                <w:sz w:val="21"/>
                <w:szCs w:val="21"/>
                <w:u w:val="none"/>
                <w:rPrChange w:id="8211" w:author="大猫TNT" w:date="2026-01-29T11:59:34Z">
                  <w:rPr>
                    <w:ins w:id="8212" w:author="大猫TNT" w:date="2026-01-29T11:58:50Z"/>
                    <w:rFonts w:hint="eastAsia" w:ascii="宋体" w:hAnsi="宋体" w:eastAsia="宋体" w:cs="宋体"/>
                    <w:i w:val="0"/>
                    <w:iCs w:val="0"/>
                    <w:color w:val="000000"/>
                    <w:sz w:val="28"/>
                    <w:szCs w:val="28"/>
                    <w:u w:val="none"/>
                  </w:rPr>
                </w:rPrChange>
              </w:rPr>
              <w:pPrChange w:id="8209"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8213" w:author="大猫TNT" w:date="2026-01-29T11:58:50Z">
              <w:r>
                <w:rPr>
                  <w:rFonts w:hint="eastAsia" w:ascii="宋体" w:hAnsi="宋体" w:eastAsia="宋体" w:cs="宋体"/>
                  <w:i w:val="0"/>
                  <w:iCs w:val="0"/>
                  <w:color w:val="000000"/>
                  <w:kern w:val="0"/>
                  <w:sz w:val="21"/>
                  <w:szCs w:val="21"/>
                  <w:u w:val="none"/>
                  <w:lang w:val="en-US" w:eastAsia="zh-CN" w:bidi="ar"/>
                  <w:rPrChange w:id="8214"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8215" w:author="大猫TNT" w:date="2026-01-29T11:58:50Z">
              <w:r>
                <w:rPr>
                  <w:rFonts w:hint="eastAsia" w:ascii="宋体" w:hAnsi="宋体" w:eastAsia="宋体" w:cs="宋体"/>
                  <w:i w:val="0"/>
                  <w:iCs w:val="0"/>
                  <w:color w:val="000000"/>
                  <w:kern w:val="0"/>
                  <w:sz w:val="21"/>
                  <w:szCs w:val="21"/>
                  <w:u w:val="none"/>
                  <w:lang w:val="en-US" w:eastAsia="zh-CN" w:bidi="ar"/>
                  <w:rPrChange w:id="8216"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8217" w:author="大猫TNT" w:date="2026-01-29T11:58:50Z">
              <w:r>
                <w:rPr>
                  <w:rFonts w:hint="eastAsia" w:ascii="宋体" w:hAnsi="宋体" w:eastAsia="宋体" w:cs="宋体"/>
                  <w:i w:val="0"/>
                  <w:iCs w:val="0"/>
                  <w:color w:val="000000"/>
                  <w:kern w:val="0"/>
                  <w:sz w:val="21"/>
                  <w:szCs w:val="21"/>
                  <w:u w:val="none"/>
                  <w:lang w:val="en-US" w:eastAsia="zh-CN" w:bidi="ar"/>
                  <w:rPrChange w:id="8218"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0736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220"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8219" w:author="大猫TNT" w:date="2026-01-29T11:58:50Z"/>
          <w:trPrChange w:id="8220" w:author="大猫TNT" w:date="2026-01-29T16:33:58Z">
            <w:trPr>
              <w:gridAfter w:val="1"/>
              <w:wAfter w:w="1694" w:type="dxa"/>
              <w:trHeight w:val="1260" w:hRule="atLeast"/>
            </w:trPr>
          </w:trPrChange>
        </w:trPr>
        <w:tc>
          <w:tcPr>
            <w:tcW w:w="757" w:type="dxa"/>
            <w:gridSpan w:val="2"/>
            <w:tcBorders>
              <w:tl2br w:val="nil"/>
              <w:tr2bl w:val="nil"/>
            </w:tcBorders>
            <w:shd w:val="clear" w:color="auto" w:fill="auto"/>
            <w:noWrap/>
            <w:vAlign w:val="center"/>
            <w:tcPrChange w:id="8221"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1E6D7F19">
            <w:pPr>
              <w:keepNext w:val="0"/>
              <w:keepLines w:val="0"/>
              <w:widowControl/>
              <w:suppressLineNumbers w:val="0"/>
              <w:jc w:val="center"/>
              <w:textAlignment w:val="center"/>
              <w:rPr>
                <w:ins w:id="8222" w:author="大猫TNT" w:date="2026-01-29T11:58:50Z"/>
                <w:rFonts w:hint="eastAsia" w:ascii="宋体" w:hAnsi="宋体" w:eastAsia="宋体" w:cs="宋体"/>
                <w:i w:val="0"/>
                <w:iCs w:val="0"/>
                <w:color w:val="000000"/>
                <w:sz w:val="21"/>
                <w:szCs w:val="21"/>
                <w:u w:val="none"/>
                <w:rPrChange w:id="8223" w:author="大猫TNT" w:date="2026-01-29T11:59:34Z">
                  <w:rPr>
                    <w:ins w:id="8224" w:author="大猫TNT" w:date="2026-01-29T11:58:50Z"/>
                    <w:rFonts w:hint="eastAsia" w:ascii="宋体" w:hAnsi="宋体" w:eastAsia="宋体" w:cs="宋体"/>
                    <w:i w:val="0"/>
                    <w:iCs w:val="0"/>
                    <w:color w:val="000000"/>
                    <w:sz w:val="28"/>
                    <w:szCs w:val="28"/>
                    <w:u w:val="none"/>
                  </w:rPr>
                </w:rPrChange>
              </w:rPr>
            </w:pPr>
            <w:ins w:id="8225" w:author="大猫TNT" w:date="2026-01-29T11:58:50Z">
              <w:r>
                <w:rPr>
                  <w:rFonts w:hint="eastAsia" w:ascii="宋体" w:hAnsi="宋体" w:eastAsia="宋体" w:cs="宋体"/>
                  <w:i w:val="0"/>
                  <w:iCs w:val="0"/>
                  <w:color w:val="000000"/>
                  <w:kern w:val="0"/>
                  <w:sz w:val="21"/>
                  <w:szCs w:val="21"/>
                  <w:u w:val="none"/>
                  <w:lang w:val="en-US" w:eastAsia="zh-CN" w:bidi="ar"/>
                  <w:rPrChange w:id="8226" w:author="大猫TNT" w:date="2026-01-29T11:59:34Z">
                    <w:rPr>
                      <w:rFonts w:hint="eastAsia" w:ascii="宋体" w:hAnsi="宋体" w:eastAsia="宋体" w:cs="宋体"/>
                      <w:i w:val="0"/>
                      <w:iCs w:val="0"/>
                      <w:color w:val="000000"/>
                      <w:kern w:val="0"/>
                      <w:sz w:val="28"/>
                      <w:szCs w:val="28"/>
                      <w:u w:val="none"/>
                      <w:lang w:val="en-US" w:eastAsia="zh-CN" w:bidi="ar"/>
                    </w:rPr>
                  </w:rPrChange>
                </w:rPr>
                <w:t>60</w:t>
              </w:r>
            </w:ins>
          </w:p>
        </w:tc>
        <w:tc>
          <w:tcPr>
            <w:tcW w:w="2355" w:type="dxa"/>
            <w:gridSpan w:val="2"/>
            <w:tcBorders>
              <w:tl2br w:val="nil"/>
              <w:tr2bl w:val="nil"/>
            </w:tcBorders>
            <w:shd w:val="clear" w:color="auto" w:fill="auto"/>
            <w:vAlign w:val="center"/>
            <w:tcPrChange w:id="8227"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20EF2C26">
            <w:pPr>
              <w:keepNext w:val="0"/>
              <w:keepLines w:val="0"/>
              <w:widowControl/>
              <w:suppressLineNumbers w:val="0"/>
              <w:jc w:val="center"/>
              <w:textAlignment w:val="center"/>
              <w:rPr>
                <w:ins w:id="8228" w:author="大猫TNT" w:date="2026-01-29T11:58:50Z"/>
                <w:rFonts w:hint="eastAsia" w:ascii="宋体" w:hAnsi="宋体" w:eastAsia="宋体" w:cs="宋体"/>
                <w:i w:val="0"/>
                <w:iCs w:val="0"/>
                <w:color w:val="000000"/>
                <w:sz w:val="21"/>
                <w:szCs w:val="21"/>
                <w:u w:val="none"/>
                <w:rPrChange w:id="8229" w:author="大猫TNT" w:date="2026-01-29T11:59:34Z">
                  <w:rPr>
                    <w:ins w:id="8230" w:author="大猫TNT" w:date="2026-01-29T11:58:50Z"/>
                    <w:rFonts w:hint="eastAsia" w:ascii="宋体" w:hAnsi="宋体" w:eastAsia="宋体" w:cs="宋体"/>
                    <w:i w:val="0"/>
                    <w:iCs w:val="0"/>
                    <w:color w:val="000000"/>
                    <w:sz w:val="28"/>
                    <w:szCs w:val="28"/>
                    <w:u w:val="none"/>
                  </w:rPr>
                </w:rPrChange>
              </w:rPr>
            </w:pPr>
            <w:ins w:id="8231" w:author="大猫TNT" w:date="2026-01-29T11:58:50Z">
              <w:r>
                <w:rPr>
                  <w:rFonts w:hint="eastAsia" w:ascii="宋体" w:hAnsi="宋体" w:eastAsia="宋体" w:cs="宋体"/>
                  <w:i w:val="0"/>
                  <w:iCs w:val="0"/>
                  <w:color w:val="000000"/>
                  <w:kern w:val="0"/>
                  <w:sz w:val="21"/>
                  <w:szCs w:val="21"/>
                  <w:u w:val="none"/>
                  <w:lang w:val="en-US" w:eastAsia="zh-CN" w:bidi="ar"/>
                  <w:rPrChange w:id="8232" w:author="大猫TNT" w:date="2026-01-29T11:59:34Z">
                    <w:rPr>
                      <w:rFonts w:hint="eastAsia" w:ascii="宋体" w:hAnsi="宋体" w:eastAsia="宋体" w:cs="宋体"/>
                      <w:i w:val="0"/>
                      <w:iCs w:val="0"/>
                      <w:color w:val="000000"/>
                      <w:kern w:val="0"/>
                      <w:sz w:val="28"/>
                      <w:szCs w:val="28"/>
                      <w:u w:val="none"/>
                      <w:lang w:val="en-US" w:eastAsia="zh-CN" w:bidi="ar"/>
                    </w:rPr>
                  </w:rPrChange>
                </w:rPr>
                <w:t>枕套</w:t>
              </w:r>
            </w:ins>
            <w:r>
              <w:rPr>
                <w:rFonts w:hint="eastAsia" w:ascii="宋体" w:hAnsi="宋体" w:cs="宋体"/>
                <w:i w:val="0"/>
                <w:iCs w:val="0"/>
                <w:color w:val="000000"/>
                <w:kern w:val="0"/>
                <w:sz w:val="21"/>
                <w:szCs w:val="21"/>
                <w:u w:val="none"/>
                <w:lang w:val="en-US" w:eastAsia="zh-CN" w:bidi="ar"/>
              </w:rPr>
              <w:t>（</w:t>
            </w:r>
            <w:ins w:id="8233" w:author="大猫TNT" w:date="2026-01-29T11:58:50Z">
              <w:r>
                <w:rPr>
                  <w:rFonts w:hint="eastAsia" w:ascii="宋体" w:hAnsi="宋体" w:eastAsia="宋体" w:cs="宋体"/>
                  <w:i w:val="0"/>
                  <w:iCs w:val="0"/>
                  <w:color w:val="000000"/>
                  <w:kern w:val="0"/>
                  <w:sz w:val="21"/>
                  <w:szCs w:val="21"/>
                  <w:u w:val="none"/>
                  <w:lang w:val="en-US" w:eastAsia="zh-CN" w:bidi="ar"/>
                  <w:rPrChange w:id="8234" w:author="大猫TNT" w:date="2026-01-29T11:59:34Z">
                    <w:rPr>
                      <w:rFonts w:hint="eastAsia" w:ascii="宋体" w:hAnsi="宋体" w:eastAsia="宋体" w:cs="宋体"/>
                      <w:i w:val="0"/>
                      <w:iCs w:val="0"/>
                      <w:color w:val="000000"/>
                      <w:kern w:val="0"/>
                      <w:sz w:val="28"/>
                      <w:szCs w:val="28"/>
                      <w:u w:val="none"/>
                      <w:lang w:val="en-US" w:eastAsia="zh-CN" w:bidi="ar"/>
                    </w:rPr>
                  </w:rPrChange>
                </w:rPr>
                <w:t>1*10</w:t>
              </w:r>
            </w:ins>
            <w:r>
              <w:rPr>
                <w:rFonts w:hint="eastAsia" w:ascii="宋体" w:hAnsi="宋体" w:cs="宋体"/>
                <w:i w:val="0"/>
                <w:iCs w:val="0"/>
                <w:color w:val="000000"/>
                <w:kern w:val="0"/>
                <w:sz w:val="21"/>
                <w:szCs w:val="21"/>
                <w:u w:val="none"/>
                <w:lang w:val="en-US" w:eastAsia="zh-CN" w:bidi="ar"/>
              </w:rPr>
              <w:t>）</w:t>
            </w:r>
          </w:p>
        </w:tc>
        <w:tc>
          <w:tcPr>
            <w:tcW w:w="2353" w:type="dxa"/>
            <w:tcBorders>
              <w:tl2br w:val="nil"/>
              <w:tr2bl w:val="nil"/>
            </w:tcBorders>
            <w:shd w:val="clear" w:color="auto" w:fill="auto"/>
            <w:vAlign w:val="center"/>
            <w:tcPrChange w:id="8235"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53CC6025">
            <w:pPr>
              <w:keepNext w:val="0"/>
              <w:keepLines w:val="0"/>
              <w:widowControl/>
              <w:suppressLineNumbers w:val="0"/>
              <w:jc w:val="center"/>
              <w:textAlignment w:val="center"/>
              <w:rPr>
                <w:ins w:id="8236" w:author="大猫TNT" w:date="2026-01-29T11:58:50Z"/>
                <w:rFonts w:hint="eastAsia" w:ascii="宋体" w:hAnsi="宋体" w:eastAsia="宋体" w:cs="宋体"/>
                <w:i w:val="0"/>
                <w:iCs w:val="0"/>
                <w:color w:val="000000"/>
                <w:sz w:val="21"/>
                <w:szCs w:val="21"/>
                <w:u w:val="none"/>
                <w:rPrChange w:id="8237" w:author="大猫TNT" w:date="2026-01-29T11:59:34Z">
                  <w:rPr>
                    <w:ins w:id="8238" w:author="大猫TNT" w:date="2026-01-29T11:58:50Z"/>
                    <w:rFonts w:hint="eastAsia" w:ascii="宋体" w:hAnsi="宋体" w:eastAsia="宋体" w:cs="宋体"/>
                    <w:i w:val="0"/>
                    <w:iCs w:val="0"/>
                    <w:color w:val="000000"/>
                    <w:sz w:val="28"/>
                    <w:szCs w:val="28"/>
                    <w:u w:val="none"/>
                  </w:rPr>
                </w:rPrChange>
              </w:rPr>
            </w:pPr>
            <w:ins w:id="8239" w:author="大猫TNT" w:date="2026-01-29T11:58:50Z">
              <w:r>
                <w:rPr>
                  <w:rFonts w:hint="eastAsia" w:ascii="宋体" w:hAnsi="宋体" w:eastAsia="宋体" w:cs="宋体"/>
                  <w:i w:val="0"/>
                  <w:iCs w:val="0"/>
                  <w:color w:val="000000"/>
                  <w:kern w:val="0"/>
                  <w:sz w:val="21"/>
                  <w:szCs w:val="21"/>
                  <w:u w:val="none"/>
                  <w:lang w:val="en-US" w:eastAsia="zh-CN" w:bidi="ar"/>
                  <w:rPrChange w:id="8240" w:author="大猫TNT" w:date="2026-01-29T11:59:34Z">
                    <w:rPr>
                      <w:rFonts w:hint="eastAsia" w:ascii="宋体" w:hAnsi="宋体" w:eastAsia="宋体" w:cs="宋体"/>
                      <w:i w:val="0"/>
                      <w:iCs w:val="0"/>
                      <w:color w:val="000000"/>
                      <w:kern w:val="0"/>
                      <w:sz w:val="28"/>
                      <w:szCs w:val="28"/>
                      <w:u w:val="none"/>
                      <w:lang w:val="en-US" w:eastAsia="zh-CN" w:bidi="ar"/>
                    </w:rPr>
                  </w:rPrChange>
                </w:rPr>
                <w:t>45*65</w:t>
              </w:r>
            </w:ins>
          </w:p>
        </w:tc>
        <w:tc>
          <w:tcPr>
            <w:tcW w:w="960" w:type="dxa"/>
            <w:tcBorders>
              <w:tl2br w:val="nil"/>
              <w:tr2bl w:val="nil"/>
            </w:tcBorders>
            <w:shd w:val="clear" w:color="auto" w:fill="auto"/>
            <w:vAlign w:val="center"/>
            <w:tcPrChange w:id="8241"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56BA69D">
            <w:pPr>
              <w:keepNext w:val="0"/>
              <w:keepLines w:val="0"/>
              <w:widowControl/>
              <w:suppressLineNumbers w:val="0"/>
              <w:jc w:val="center"/>
              <w:textAlignment w:val="center"/>
              <w:rPr>
                <w:ins w:id="8242" w:author="大猫TNT" w:date="2026-01-29T11:58:50Z"/>
                <w:rFonts w:hint="eastAsia" w:ascii="宋体" w:hAnsi="宋体" w:eastAsia="宋体" w:cs="宋体"/>
                <w:i w:val="0"/>
                <w:iCs w:val="0"/>
                <w:color w:val="000000"/>
                <w:sz w:val="21"/>
                <w:szCs w:val="21"/>
                <w:u w:val="none"/>
                <w:rPrChange w:id="8243" w:author="大猫TNT" w:date="2026-01-29T11:59:34Z">
                  <w:rPr>
                    <w:ins w:id="8244" w:author="大猫TNT" w:date="2026-01-29T11:58:50Z"/>
                    <w:rFonts w:hint="eastAsia" w:ascii="宋体" w:hAnsi="宋体" w:eastAsia="宋体" w:cs="宋体"/>
                    <w:i w:val="0"/>
                    <w:iCs w:val="0"/>
                    <w:color w:val="000000"/>
                    <w:sz w:val="28"/>
                    <w:szCs w:val="28"/>
                    <w:u w:val="none"/>
                  </w:rPr>
                </w:rPrChange>
              </w:rPr>
            </w:pPr>
            <w:ins w:id="8245" w:author="大猫TNT" w:date="2026-01-29T11:58:50Z">
              <w:r>
                <w:rPr>
                  <w:rFonts w:hint="eastAsia" w:ascii="宋体" w:hAnsi="宋体" w:eastAsia="宋体" w:cs="宋体"/>
                  <w:i w:val="0"/>
                  <w:iCs w:val="0"/>
                  <w:color w:val="000000"/>
                  <w:kern w:val="0"/>
                  <w:sz w:val="21"/>
                  <w:szCs w:val="21"/>
                  <w:u w:val="none"/>
                  <w:lang w:val="en-US" w:eastAsia="zh-CN" w:bidi="ar"/>
                  <w:rPrChange w:id="8246" w:author="大猫TNT" w:date="2026-01-29T11:59:34Z">
                    <w:rPr>
                      <w:rFonts w:hint="eastAsia" w:ascii="宋体" w:hAnsi="宋体" w:eastAsia="宋体" w:cs="宋体"/>
                      <w:i w:val="0"/>
                      <w:iCs w:val="0"/>
                      <w:color w:val="000000"/>
                      <w:kern w:val="0"/>
                      <w:sz w:val="28"/>
                      <w:szCs w:val="28"/>
                      <w:u w:val="none"/>
                      <w:lang w:val="en-US" w:eastAsia="zh-CN" w:bidi="ar"/>
                    </w:rPr>
                  </w:rPrChange>
                </w:rPr>
                <w:t>只</w:t>
              </w:r>
            </w:ins>
          </w:p>
        </w:tc>
        <w:tc>
          <w:tcPr>
            <w:tcW w:w="1157" w:type="dxa"/>
            <w:gridSpan w:val="2"/>
            <w:tcBorders>
              <w:tl2br w:val="nil"/>
              <w:tr2bl w:val="nil"/>
            </w:tcBorders>
            <w:shd w:val="clear" w:color="auto" w:fill="auto"/>
            <w:vAlign w:val="center"/>
            <w:tcPrChange w:id="8247"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17B022A9">
            <w:pPr>
              <w:keepNext w:val="0"/>
              <w:keepLines w:val="0"/>
              <w:widowControl/>
              <w:suppressLineNumbers w:val="0"/>
              <w:jc w:val="center"/>
              <w:textAlignment w:val="center"/>
              <w:rPr>
                <w:ins w:id="8248" w:author="大猫TNT" w:date="2026-01-29T11:58:50Z"/>
                <w:rFonts w:hint="eastAsia" w:ascii="宋体" w:hAnsi="宋体" w:eastAsia="宋体" w:cs="宋体"/>
                <w:i w:val="0"/>
                <w:iCs w:val="0"/>
                <w:color w:val="000000"/>
                <w:sz w:val="21"/>
                <w:szCs w:val="21"/>
                <w:u w:val="none"/>
                <w:rPrChange w:id="8249" w:author="大猫TNT" w:date="2026-01-29T11:59:34Z">
                  <w:rPr>
                    <w:ins w:id="8250" w:author="大猫TNT" w:date="2026-01-29T11:58:50Z"/>
                    <w:rFonts w:hint="eastAsia" w:ascii="宋体" w:hAnsi="宋体" w:eastAsia="宋体" w:cs="宋体"/>
                    <w:i w:val="0"/>
                    <w:iCs w:val="0"/>
                    <w:color w:val="000000"/>
                    <w:sz w:val="28"/>
                    <w:szCs w:val="28"/>
                    <w:u w:val="none"/>
                  </w:rPr>
                </w:rPrChange>
              </w:rPr>
            </w:pPr>
            <w:ins w:id="8251" w:author="大猫TNT" w:date="2026-01-29T11:58:50Z">
              <w:r>
                <w:rPr>
                  <w:rFonts w:hint="eastAsia" w:ascii="宋体" w:hAnsi="宋体" w:eastAsia="宋体" w:cs="宋体"/>
                  <w:i w:val="0"/>
                  <w:iCs w:val="0"/>
                  <w:color w:val="000000"/>
                  <w:kern w:val="0"/>
                  <w:sz w:val="21"/>
                  <w:szCs w:val="21"/>
                  <w:u w:val="none"/>
                  <w:lang w:val="en-US" w:eastAsia="zh-CN" w:bidi="ar"/>
                  <w:rPrChange w:id="8252" w:author="大猫TNT" w:date="2026-01-29T11:59:34Z">
                    <w:rPr>
                      <w:rFonts w:hint="eastAsia" w:ascii="宋体" w:hAnsi="宋体" w:eastAsia="宋体" w:cs="宋体"/>
                      <w:i w:val="0"/>
                      <w:iCs w:val="0"/>
                      <w:color w:val="000000"/>
                      <w:kern w:val="0"/>
                      <w:sz w:val="28"/>
                      <w:szCs w:val="28"/>
                      <w:u w:val="none"/>
                      <w:lang w:val="en-US" w:eastAsia="zh-CN" w:bidi="ar"/>
                    </w:rPr>
                  </w:rPrChange>
                </w:rPr>
                <w:t>11390</w:t>
              </w:r>
            </w:ins>
          </w:p>
        </w:tc>
        <w:tc>
          <w:tcPr>
            <w:tcW w:w="1063" w:type="dxa"/>
            <w:tcBorders>
              <w:tl2br w:val="nil"/>
              <w:tr2bl w:val="nil"/>
            </w:tcBorders>
            <w:shd w:val="clear" w:color="auto" w:fill="auto"/>
            <w:vAlign w:val="center"/>
            <w:tcPrChange w:id="8253"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0093740D">
            <w:pPr>
              <w:keepNext w:val="0"/>
              <w:keepLines w:val="0"/>
              <w:widowControl/>
              <w:suppressLineNumbers w:val="0"/>
              <w:jc w:val="center"/>
              <w:textAlignment w:val="center"/>
              <w:rPr>
                <w:ins w:id="8254" w:author="大猫TNT" w:date="2026-01-29T11:58:50Z"/>
                <w:rFonts w:hint="eastAsia" w:ascii="宋体" w:hAnsi="宋体" w:eastAsia="宋体" w:cs="宋体"/>
                <w:i w:val="0"/>
                <w:iCs w:val="0"/>
                <w:color w:val="000000"/>
                <w:sz w:val="21"/>
                <w:szCs w:val="21"/>
                <w:u w:val="none"/>
                <w:rPrChange w:id="8255" w:author="大猫TNT" w:date="2026-01-29T11:59:34Z">
                  <w:rPr>
                    <w:ins w:id="8256" w:author="大猫TNT" w:date="2026-01-29T11:58:50Z"/>
                    <w:rFonts w:hint="eastAsia" w:ascii="宋体" w:hAnsi="宋体" w:eastAsia="宋体" w:cs="宋体"/>
                    <w:i w:val="0"/>
                    <w:iCs w:val="0"/>
                    <w:color w:val="000000"/>
                    <w:sz w:val="28"/>
                    <w:szCs w:val="28"/>
                    <w:u w:val="none"/>
                  </w:rPr>
                </w:rPrChange>
              </w:rPr>
            </w:pPr>
            <w:ins w:id="8257" w:author="大猫TNT" w:date="2026-01-29T11:58:50Z">
              <w:r>
                <w:rPr>
                  <w:rFonts w:hint="eastAsia" w:ascii="宋体" w:hAnsi="宋体" w:eastAsia="宋体" w:cs="宋体"/>
                  <w:i w:val="0"/>
                  <w:iCs w:val="0"/>
                  <w:color w:val="000000"/>
                  <w:kern w:val="0"/>
                  <w:sz w:val="21"/>
                  <w:szCs w:val="21"/>
                  <w:u w:val="none"/>
                  <w:lang w:val="en-US" w:eastAsia="zh-CN" w:bidi="ar"/>
                  <w:rPrChange w:id="8258" w:author="大猫TNT" w:date="2026-01-29T11:59:34Z">
                    <w:rPr>
                      <w:rFonts w:hint="eastAsia" w:ascii="宋体" w:hAnsi="宋体" w:eastAsia="宋体" w:cs="宋体"/>
                      <w:i w:val="0"/>
                      <w:iCs w:val="0"/>
                      <w:color w:val="000000"/>
                      <w:kern w:val="0"/>
                      <w:sz w:val="28"/>
                      <w:szCs w:val="28"/>
                      <w:u w:val="none"/>
                      <w:lang w:val="en-US" w:eastAsia="zh-CN" w:bidi="ar"/>
                    </w:rPr>
                  </w:rPrChange>
                </w:rPr>
                <w:t>1.48</w:t>
              </w:r>
            </w:ins>
          </w:p>
        </w:tc>
        <w:tc>
          <w:tcPr>
            <w:tcW w:w="1262" w:type="dxa"/>
            <w:gridSpan w:val="2"/>
            <w:tcBorders>
              <w:tl2br w:val="nil"/>
              <w:tr2bl w:val="nil"/>
            </w:tcBorders>
            <w:shd w:val="clear" w:color="auto" w:fill="auto"/>
            <w:vAlign w:val="center"/>
            <w:tcPrChange w:id="8259"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09411067">
            <w:pPr>
              <w:keepNext w:val="0"/>
              <w:keepLines w:val="0"/>
              <w:widowControl/>
              <w:suppressLineNumbers w:val="0"/>
              <w:jc w:val="center"/>
              <w:textAlignment w:val="center"/>
              <w:rPr>
                <w:ins w:id="8260" w:author="大猫TNT" w:date="2026-01-29T11:58:50Z"/>
                <w:rFonts w:hint="eastAsia" w:ascii="宋体" w:hAnsi="宋体" w:eastAsia="宋体" w:cs="宋体"/>
                <w:i w:val="0"/>
                <w:iCs w:val="0"/>
                <w:color w:val="000000"/>
                <w:sz w:val="21"/>
                <w:szCs w:val="21"/>
                <w:u w:val="none"/>
                <w:rPrChange w:id="8261" w:author="大猫TNT" w:date="2026-01-29T11:59:34Z">
                  <w:rPr>
                    <w:ins w:id="8262" w:author="大猫TNT" w:date="2026-01-29T11:58:50Z"/>
                    <w:rFonts w:hint="eastAsia" w:ascii="宋体" w:hAnsi="宋体" w:eastAsia="宋体" w:cs="宋体"/>
                    <w:i w:val="0"/>
                    <w:iCs w:val="0"/>
                    <w:color w:val="000000"/>
                    <w:sz w:val="28"/>
                    <w:szCs w:val="28"/>
                    <w:u w:val="none"/>
                  </w:rPr>
                </w:rPrChange>
              </w:rPr>
            </w:pPr>
            <w:ins w:id="8263" w:author="大猫TNT" w:date="2026-01-29T11:58:50Z">
              <w:r>
                <w:rPr>
                  <w:rFonts w:hint="eastAsia" w:ascii="宋体" w:hAnsi="宋体" w:eastAsia="宋体" w:cs="宋体"/>
                  <w:i w:val="0"/>
                  <w:iCs w:val="0"/>
                  <w:color w:val="000000"/>
                  <w:kern w:val="0"/>
                  <w:sz w:val="21"/>
                  <w:szCs w:val="21"/>
                  <w:u w:val="none"/>
                  <w:lang w:val="en-US" w:eastAsia="zh-CN" w:bidi="ar"/>
                  <w:rPrChange w:id="8264" w:author="大猫TNT" w:date="2026-01-29T11:59:34Z">
                    <w:rPr>
                      <w:rFonts w:hint="eastAsia" w:ascii="宋体" w:hAnsi="宋体" w:eastAsia="宋体" w:cs="宋体"/>
                      <w:i w:val="0"/>
                      <w:iCs w:val="0"/>
                      <w:color w:val="000000"/>
                      <w:kern w:val="0"/>
                      <w:sz w:val="28"/>
                      <w:szCs w:val="28"/>
                      <w:u w:val="none"/>
                      <w:lang w:val="en-US" w:eastAsia="zh-CN" w:bidi="ar"/>
                    </w:rPr>
                  </w:rPrChange>
                </w:rPr>
                <w:t>16857.20</w:t>
              </w:r>
            </w:ins>
          </w:p>
        </w:tc>
        <w:tc>
          <w:tcPr>
            <w:tcW w:w="1888" w:type="dxa"/>
            <w:gridSpan w:val="3"/>
            <w:tcBorders>
              <w:tl2br w:val="nil"/>
              <w:tr2bl w:val="nil"/>
            </w:tcBorders>
            <w:shd w:val="clear" w:color="auto" w:fill="auto"/>
            <w:vAlign w:val="center"/>
            <w:tcPrChange w:id="8265"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07954837">
            <w:pPr>
              <w:keepNext w:val="0"/>
              <w:keepLines w:val="0"/>
              <w:widowControl/>
              <w:suppressLineNumbers w:val="0"/>
              <w:jc w:val="center"/>
              <w:textAlignment w:val="center"/>
              <w:rPr>
                <w:ins w:id="8266" w:author="大猫TNT" w:date="2026-01-29T11:58:50Z"/>
                <w:rFonts w:hint="eastAsia" w:ascii="宋体" w:hAnsi="宋体" w:eastAsia="宋体" w:cs="宋体"/>
                <w:i w:val="0"/>
                <w:iCs w:val="0"/>
                <w:color w:val="000000"/>
                <w:sz w:val="21"/>
                <w:szCs w:val="21"/>
                <w:u w:val="none"/>
                <w:rPrChange w:id="8267" w:author="大猫TNT" w:date="2026-01-29T11:59:34Z">
                  <w:rPr>
                    <w:ins w:id="8268" w:author="大猫TNT" w:date="2026-01-29T11:58:50Z"/>
                    <w:rFonts w:hint="eastAsia" w:ascii="宋体" w:hAnsi="宋体" w:eastAsia="宋体" w:cs="宋体"/>
                    <w:i w:val="0"/>
                    <w:iCs w:val="0"/>
                    <w:color w:val="000000"/>
                    <w:sz w:val="28"/>
                    <w:szCs w:val="28"/>
                    <w:u w:val="none"/>
                  </w:rPr>
                </w:rPrChange>
              </w:rPr>
            </w:pPr>
            <w:ins w:id="8269" w:author="大猫TNT" w:date="2026-01-29T11:58:50Z">
              <w:r>
                <w:rPr>
                  <w:rFonts w:hint="eastAsia" w:ascii="宋体" w:hAnsi="宋体" w:eastAsia="宋体" w:cs="宋体"/>
                  <w:i w:val="0"/>
                  <w:iCs w:val="0"/>
                  <w:color w:val="000000"/>
                  <w:kern w:val="0"/>
                  <w:sz w:val="21"/>
                  <w:szCs w:val="21"/>
                  <w:u w:val="none"/>
                  <w:lang w:val="en-US" w:eastAsia="zh-CN" w:bidi="ar"/>
                  <w:rPrChange w:id="8270" w:author="大猫TNT" w:date="2026-01-29T11:59:34Z">
                    <w:rPr>
                      <w:rFonts w:hint="eastAsia" w:ascii="宋体" w:hAnsi="宋体" w:eastAsia="宋体" w:cs="宋体"/>
                      <w:i w:val="0"/>
                      <w:iCs w:val="0"/>
                      <w:color w:val="000000"/>
                      <w:kern w:val="0"/>
                      <w:sz w:val="28"/>
                      <w:szCs w:val="28"/>
                      <w:u w:val="none"/>
                      <w:lang w:val="en-US" w:eastAsia="zh-CN" w:bidi="ar"/>
                    </w:rPr>
                  </w:rPrChange>
                </w:rPr>
                <w:t>新乡市康民卫材开发有限公司</w:t>
              </w:r>
            </w:ins>
          </w:p>
        </w:tc>
        <w:tc>
          <w:tcPr>
            <w:tcW w:w="2956" w:type="dxa"/>
            <w:gridSpan w:val="2"/>
            <w:tcBorders>
              <w:tl2br w:val="nil"/>
              <w:tr2bl w:val="nil"/>
            </w:tcBorders>
            <w:shd w:val="clear" w:color="auto" w:fill="auto"/>
            <w:vAlign w:val="center"/>
            <w:tcPrChange w:id="8271"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6D43D32C">
            <w:pPr>
              <w:keepNext w:val="0"/>
              <w:keepLines w:val="0"/>
              <w:widowControl/>
              <w:suppressLineNumbers w:val="0"/>
              <w:jc w:val="both"/>
              <w:textAlignment w:val="center"/>
              <w:rPr>
                <w:ins w:id="8273" w:author="大猫TNT" w:date="2026-01-29T11:58:50Z"/>
                <w:rFonts w:hint="eastAsia" w:ascii="宋体" w:hAnsi="宋体" w:eastAsia="宋体" w:cs="宋体"/>
                <w:i w:val="0"/>
                <w:iCs w:val="0"/>
                <w:color w:val="000000"/>
                <w:sz w:val="21"/>
                <w:szCs w:val="21"/>
                <w:u w:val="none"/>
                <w:rPrChange w:id="8274" w:author="大猫TNT" w:date="2026-01-29T11:59:34Z">
                  <w:rPr>
                    <w:ins w:id="8275" w:author="大猫TNT" w:date="2026-01-29T11:58:50Z"/>
                    <w:rFonts w:hint="eastAsia" w:ascii="宋体" w:hAnsi="宋体" w:eastAsia="宋体" w:cs="宋体"/>
                    <w:i w:val="0"/>
                    <w:iCs w:val="0"/>
                    <w:color w:val="000000"/>
                    <w:sz w:val="28"/>
                    <w:szCs w:val="28"/>
                    <w:u w:val="none"/>
                  </w:rPr>
                </w:rPrChange>
              </w:rPr>
              <w:pPrChange w:id="8272"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8276" w:author="大猫TNT" w:date="2026-01-29T11:58:50Z">
              <w:r>
                <w:rPr>
                  <w:rFonts w:hint="eastAsia" w:ascii="宋体" w:hAnsi="宋体" w:eastAsia="宋体" w:cs="宋体"/>
                  <w:i w:val="0"/>
                  <w:iCs w:val="0"/>
                  <w:color w:val="000000"/>
                  <w:kern w:val="0"/>
                  <w:sz w:val="21"/>
                  <w:szCs w:val="21"/>
                  <w:u w:val="none"/>
                  <w:lang w:val="en-US" w:eastAsia="zh-CN" w:bidi="ar"/>
                  <w:rPrChange w:id="8277"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5C318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279"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8278" w:author="大猫TNT" w:date="2026-01-29T11:58:50Z"/>
          <w:trPrChange w:id="8279" w:author="大猫TNT" w:date="2026-01-29T16:33:58Z">
            <w:trPr>
              <w:gridAfter w:val="1"/>
              <w:wAfter w:w="1694" w:type="dxa"/>
              <w:trHeight w:val="1260" w:hRule="atLeast"/>
            </w:trPr>
          </w:trPrChange>
        </w:trPr>
        <w:tc>
          <w:tcPr>
            <w:tcW w:w="757" w:type="dxa"/>
            <w:gridSpan w:val="2"/>
            <w:tcBorders>
              <w:tl2br w:val="nil"/>
              <w:tr2bl w:val="nil"/>
            </w:tcBorders>
            <w:shd w:val="clear" w:color="auto" w:fill="auto"/>
            <w:noWrap/>
            <w:vAlign w:val="center"/>
            <w:tcPrChange w:id="8280" w:author="大猫TNT" w:date="2026-01-29T16:33:58Z">
              <w:tcPr>
                <w:tcW w:w="1080"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218081B9">
            <w:pPr>
              <w:keepNext w:val="0"/>
              <w:keepLines w:val="0"/>
              <w:widowControl/>
              <w:suppressLineNumbers w:val="0"/>
              <w:jc w:val="center"/>
              <w:textAlignment w:val="center"/>
              <w:rPr>
                <w:ins w:id="8281" w:author="大猫TNT" w:date="2026-01-29T11:58:50Z"/>
                <w:rFonts w:hint="eastAsia" w:ascii="宋体" w:hAnsi="宋体" w:eastAsia="宋体" w:cs="宋体"/>
                <w:i w:val="0"/>
                <w:iCs w:val="0"/>
                <w:color w:val="000000"/>
                <w:sz w:val="21"/>
                <w:szCs w:val="21"/>
                <w:u w:val="none"/>
                <w:rPrChange w:id="8282" w:author="大猫TNT" w:date="2026-01-29T11:59:34Z">
                  <w:rPr>
                    <w:ins w:id="8283" w:author="大猫TNT" w:date="2026-01-29T11:58:50Z"/>
                    <w:rFonts w:hint="eastAsia" w:ascii="宋体" w:hAnsi="宋体" w:eastAsia="宋体" w:cs="宋体"/>
                    <w:i w:val="0"/>
                    <w:iCs w:val="0"/>
                    <w:color w:val="000000"/>
                    <w:sz w:val="28"/>
                    <w:szCs w:val="28"/>
                    <w:u w:val="none"/>
                  </w:rPr>
                </w:rPrChange>
              </w:rPr>
            </w:pPr>
            <w:ins w:id="8284" w:author="大猫TNT" w:date="2026-01-29T11:58:50Z">
              <w:r>
                <w:rPr>
                  <w:rFonts w:hint="eastAsia" w:ascii="宋体" w:hAnsi="宋体" w:eastAsia="宋体" w:cs="宋体"/>
                  <w:i w:val="0"/>
                  <w:iCs w:val="0"/>
                  <w:color w:val="000000"/>
                  <w:kern w:val="0"/>
                  <w:sz w:val="21"/>
                  <w:szCs w:val="21"/>
                  <w:u w:val="none"/>
                  <w:lang w:val="en-US" w:eastAsia="zh-CN" w:bidi="ar"/>
                  <w:rPrChange w:id="8285" w:author="大猫TNT" w:date="2026-01-29T11:59:34Z">
                    <w:rPr>
                      <w:rFonts w:hint="eastAsia" w:ascii="宋体" w:hAnsi="宋体" w:eastAsia="宋体" w:cs="宋体"/>
                      <w:i w:val="0"/>
                      <w:iCs w:val="0"/>
                      <w:color w:val="000000"/>
                      <w:kern w:val="0"/>
                      <w:sz w:val="28"/>
                      <w:szCs w:val="28"/>
                      <w:u w:val="none"/>
                      <w:lang w:val="en-US" w:eastAsia="zh-CN" w:bidi="ar"/>
                    </w:rPr>
                  </w:rPrChange>
                </w:rPr>
                <w:t>61</w:t>
              </w:r>
            </w:ins>
          </w:p>
        </w:tc>
        <w:tc>
          <w:tcPr>
            <w:tcW w:w="2355" w:type="dxa"/>
            <w:gridSpan w:val="2"/>
            <w:tcBorders>
              <w:tl2br w:val="nil"/>
              <w:tr2bl w:val="nil"/>
            </w:tcBorders>
            <w:shd w:val="clear" w:color="auto" w:fill="auto"/>
            <w:vAlign w:val="center"/>
            <w:tcPrChange w:id="8286" w:author="大猫TNT" w:date="2026-01-29T16:33:58Z">
              <w:tcPr>
                <w:tcW w:w="2913" w:type="dxa"/>
                <w:gridSpan w:val="2"/>
                <w:tcBorders>
                  <w:top w:val="single" w:color="000000" w:sz="4" w:space="0"/>
                  <w:left w:val="single" w:color="000000" w:sz="4" w:space="0"/>
                  <w:bottom w:val="single" w:color="000000" w:sz="4" w:space="0"/>
                  <w:right w:val="single" w:color="000000" w:sz="4" w:space="0"/>
                </w:tcBorders>
                <w:vAlign w:val="center"/>
              </w:tcPr>
            </w:tcPrChange>
          </w:tcPr>
          <w:p w14:paraId="58F64181">
            <w:pPr>
              <w:keepNext w:val="0"/>
              <w:keepLines w:val="0"/>
              <w:widowControl/>
              <w:suppressLineNumbers w:val="0"/>
              <w:jc w:val="center"/>
              <w:textAlignment w:val="center"/>
              <w:rPr>
                <w:ins w:id="8287" w:author="大猫TNT" w:date="2026-01-29T11:58:50Z"/>
                <w:rFonts w:hint="eastAsia" w:ascii="宋体" w:hAnsi="宋体" w:eastAsia="宋体" w:cs="宋体"/>
                <w:i w:val="0"/>
                <w:iCs w:val="0"/>
                <w:color w:val="000000"/>
                <w:sz w:val="21"/>
                <w:szCs w:val="21"/>
                <w:u w:val="none"/>
                <w:rPrChange w:id="8288" w:author="大猫TNT" w:date="2026-01-29T11:59:34Z">
                  <w:rPr>
                    <w:ins w:id="8289" w:author="大猫TNT" w:date="2026-01-29T11:58:50Z"/>
                    <w:rFonts w:hint="eastAsia" w:ascii="宋体" w:hAnsi="宋体" w:eastAsia="宋体" w:cs="宋体"/>
                    <w:i w:val="0"/>
                    <w:iCs w:val="0"/>
                    <w:color w:val="000000"/>
                    <w:sz w:val="28"/>
                    <w:szCs w:val="28"/>
                    <w:u w:val="none"/>
                  </w:rPr>
                </w:rPrChange>
              </w:rPr>
            </w:pPr>
            <w:ins w:id="8290" w:author="大猫TNT" w:date="2026-01-29T11:58:50Z">
              <w:r>
                <w:rPr>
                  <w:rFonts w:hint="eastAsia" w:ascii="宋体" w:hAnsi="宋体" w:eastAsia="宋体" w:cs="宋体"/>
                  <w:i w:val="0"/>
                  <w:iCs w:val="0"/>
                  <w:color w:val="000000"/>
                  <w:kern w:val="0"/>
                  <w:sz w:val="21"/>
                  <w:szCs w:val="21"/>
                  <w:u w:val="none"/>
                  <w:lang w:val="en-US" w:eastAsia="zh-CN" w:bidi="ar"/>
                  <w:rPrChange w:id="8291" w:author="大猫TNT" w:date="2026-01-29T11:59:34Z">
                    <w:rPr>
                      <w:rFonts w:hint="eastAsia" w:ascii="宋体" w:hAnsi="宋体" w:eastAsia="宋体" w:cs="宋体"/>
                      <w:i w:val="0"/>
                      <w:iCs w:val="0"/>
                      <w:color w:val="000000"/>
                      <w:kern w:val="0"/>
                      <w:sz w:val="28"/>
                      <w:szCs w:val="28"/>
                      <w:u w:val="none"/>
                      <w:lang w:val="en-US" w:eastAsia="zh-CN" w:bidi="ar"/>
                    </w:rPr>
                  </w:rPrChange>
                </w:rPr>
                <w:t>矫形鞋垫毛坯</w:t>
              </w:r>
            </w:ins>
          </w:p>
        </w:tc>
        <w:tc>
          <w:tcPr>
            <w:tcW w:w="2353" w:type="dxa"/>
            <w:tcBorders>
              <w:tl2br w:val="nil"/>
              <w:tr2bl w:val="nil"/>
            </w:tcBorders>
            <w:shd w:val="clear" w:color="auto" w:fill="auto"/>
            <w:vAlign w:val="center"/>
            <w:tcPrChange w:id="8292"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6C05450">
            <w:pPr>
              <w:keepNext w:val="0"/>
              <w:keepLines w:val="0"/>
              <w:widowControl/>
              <w:suppressLineNumbers w:val="0"/>
              <w:jc w:val="center"/>
              <w:textAlignment w:val="center"/>
              <w:rPr>
                <w:ins w:id="8293" w:author="大猫TNT" w:date="2026-01-29T11:58:50Z"/>
                <w:rFonts w:hint="eastAsia" w:ascii="宋体" w:hAnsi="宋体" w:eastAsia="宋体" w:cs="宋体"/>
                <w:i w:val="0"/>
                <w:iCs w:val="0"/>
                <w:color w:val="000000"/>
                <w:sz w:val="21"/>
                <w:szCs w:val="21"/>
                <w:u w:val="none"/>
                <w:rPrChange w:id="8294" w:author="大猫TNT" w:date="2026-01-29T11:59:34Z">
                  <w:rPr>
                    <w:ins w:id="8295" w:author="大猫TNT" w:date="2026-01-29T11:58:50Z"/>
                    <w:rFonts w:hint="eastAsia" w:ascii="宋体" w:hAnsi="宋体" w:eastAsia="宋体" w:cs="宋体"/>
                    <w:i w:val="0"/>
                    <w:iCs w:val="0"/>
                    <w:color w:val="000000"/>
                    <w:sz w:val="28"/>
                    <w:szCs w:val="28"/>
                    <w:u w:val="none"/>
                  </w:rPr>
                </w:rPrChange>
              </w:rPr>
            </w:pPr>
            <w:ins w:id="8296" w:author="大猫TNT" w:date="2026-01-29T11:58:50Z">
              <w:r>
                <w:rPr>
                  <w:rFonts w:hint="eastAsia" w:ascii="宋体" w:hAnsi="宋体" w:eastAsia="宋体" w:cs="宋体"/>
                  <w:i w:val="0"/>
                  <w:iCs w:val="0"/>
                  <w:color w:val="000000"/>
                  <w:kern w:val="0"/>
                  <w:sz w:val="21"/>
                  <w:szCs w:val="21"/>
                  <w:u w:val="none"/>
                  <w:lang w:val="en-US" w:eastAsia="zh-CN" w:bidi="ar"/>
                  <w:rPrChange w:id="8297" w:author="大猫TNT" w:date="2026-01-29T11:59:34Z">
                    <w:rPr>
                      <w:rFonts w:hint="eastAsia" w:ascii="宋体" w:hAnsi="宋体" w:eastAsia="宋体" w:cs="宋体"/>
                      <w:i w:val="0"/>
                      <w:iCs w:val="0"/>
                      <w:color w:val="000000"/>
                      <w:kern w:val="0"/>
                      <w:sz w:val="28"/>
                      <w:szCs w:val="28"/>
                      <w:u w:val="none"/>
                      <w:lang w:val="en-US" w:eastAsia="zh-CN" w:bidi="ar"/>
                    </w:rPr>
                  </w:rPrChange>
                </w:rPr>
                <w:t>全长</w:t>
              </w:r>
            </w:ins>
            <w:r>
              <w:rPr>
                <w:rFonts w:hint="eastAsia" w:ascii="宋体" w:hAnsi="宋体" w:cs="宋体"/>
                <w:i w:val="0"/>
                <w:iCs w:val="0"/>
                <w:color w:val="000000"/>
                <w:kern w:val="0"/>
                <w:sz w:val="21"/>
                <w:szCs w:val="21"/>
                <w:u w:val="none"/>
                <w:lang w:val="en-US" w:eastAsia="zh-CN" w:bidi="ar"/>
              </w:rPr>
              <w:t>－</w:t>
            </w:r>
            <w:ins w:id="8298" w:author="大猫TNT" w:date="2026-01-29T11:58:50Z">
              <w:r>
                <w:rPr>
                  <w:rFonts w:hint="eastAsia" w:ascii="宋体" w:hAnsi="宋体" w:eastAsia="宋体" w:cs="宋体"/>
                  <w:i w:val="0"/>
                  <w:iCs w:val="0"/>
                  <w:color w:val="000000"/>
                  <w:kern w:val="0"/>
                  <w:sz w:val="21"/>
                  <w:szCs w:val="21"/>
                  <w:u w:val="none"/>
                  <w:lang w:val="en-US" w:eastAsia="zh-CN" w:bidi="ar"/>
                  <w:rPrChange w:id="8299" w:author="大猫TNT" w:date="2026-01-29T11:59:34Z">
                    <w:rPr>
                      <w:rFonts w:hint="eastAsia" w:ascii="宋体" w:hAnsi="宋体" w:eastAsia="宋体" w:cs="宋体"/>
                      <w:i w:val="0"/>
                      <w:iCs w:val="0"/>
                      <w:color w:val="000000"/>
                      <w:kern w:val="0"/>
                      <w:sz w:val="28"/>
                      <w:szCs w:val="28"/>
                      <w:u w:val="none"/>
                      <w:lang w:val="en-US" w:eastAsia="zh-CN" w:bidi="ar"/>
                    </w:rPr>
                  </w:rPrChange>
                </w:rPr>
                <w:t>迷彩-T</w:t>
              </w:r>
            </w:ins>
          </w:p>
        </w:tc>
        <w:tc>
          <w:tcPr>
            <w:tcW w:w="960" w:type="dxa"/>
            <w:tcBorders>
              <w:tl2br w:val="nil"/>
              <w:tr2bl w:val="nil"/>
            </w:tcBorders>
            <w:shd w:val="clear" w:color="auto" w:fill="auto"/>
            <w:vAlign w:val="center"/>
            <w:tcPrChange w:id="8300" w:author="大猫TNT" w:date="2026-01-29T16:33:58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A10FD54">
            <w:pPr>
              <w:keepNext w:val="0"/>
              <w:keepLines w:val="0"/>
              <w:widowControl/>
              <w:suppressLineNumbers w:val="0"/>
              <w:jc w:val="center"/>
              <w:textAlignment w:val="center"/>
              <w:rPr>
                <w:ins w:id="8301" w:author="大猫TNT" w:date="2026-01-29T11:58:50Z"/>
                <w:rFonts w:hint="eastAsia" w:ascii="宋体" w:hAnsi="宋体" w:eastAsia="宋体" w:cs="宋体"/>
                <w:i w:val="0"/>
                <w:iCs w:val="0"/>
                <w:color w:val="000000"/>
                <w:sz w:val="21"/>
                <w:szCs w:val="21"/>
                <w:u w:val="none"/>
                <w:rPrChange w:id="8302" w:author="大猫TNT" w:date="2026-01-29T11:59:34Z">
                  <w:rPr>
                    <w:ins w:id="8303" w:author="大猫TNT" w:date="2026-01-29T11:58:50Z"/>
                    <w:rFonts w:hint="eastAsia" w:ascii="宋体" w:hAnsi="宋体" w:eastAsia="宋体" w:cs="宋体"/>
                    <w:i w:val="0"/>
                    <w:iCs w:val="0"/>
                    <w:color w:val="000000"/>
                    <w:sz w:val="28"/>
                    <w:szCs w:val="28"/>
                    <w:u w:val="none"/>
                  </w:rPr>
                </w:rPrChange>
              </w:rPr>
            </w:pPr>
            <w:ins w:id="8304" w:author="大猫TNT" w:date="2026-01-29T11:58:50Z">
              <w:r>
                <w:rPr>
                  <w:rFonts w:hint="eastAsia" w:ascii="宋体" w:hAnsi="宋体" w:eastAsia="宋体" w:cs="宋体"/>
                  <w:i w:val="0"/>
                  <w:iCs w:val="0"/>
                  <w:color w:val="000000"/>
                  <w:kern w:val="0"/>
                  <w:sz w:val="21"/>
                  <w:szCs w:val="21"/>
                  <w:u w:val="none"/>
                  <w:lang w:val="en-US" w:eastAsia="zh-CN" w:bidi="ar"/>
                  <w:rPrChange w:id="8305" w:author="大猫TNT" w:date="2026-01-29T11:59:34Z">
                    <w:rPr>
                      <w:rFonts w:hint="eastAsia" w:ascii="宋体" w:hAnsi="宋体" w:eastAsia="宋体" w:cs="宋体"/>
                      <w:i w:val="0"/>
                      <w:iCs w:val="0"/>
                      <w:color w:val="000000"/>
                      <w:kern w:val="0"/>
                      <w:sz w:val="28"/>
                      <w:szCs w:val="28"/>
                      <w:u w:val="none"/>
                      <w:lang w:val="en-US" w:eastAsia="zh-CN" w:bidi="ar"/>
                    </w:rPr>
                  </w:rPrChange>
                </w:rPr>
                <w:t>双</w:t>
              </w:r>
            </w:ins>
          </w:p>
        </w:tc>
        <w:tc>
          <w:tcPr>
            <w:tcW w:w="1157" w:type="dxa"/>
            <w:gridSpan w:val="2"/>
            <w:tcBorders>
              <w:tl2br w:val="nil"/>
              <w:tr2bl w:val="nil"/>
            </w:tcBorders>
            <w:shd w:val="clear" w:color="auto" w:fill="auto"/>
            <w:vAlign w:val="center"/>
            <w:tcPrChange w:id="8306" w:author="大猫TNT" w:date="2026-01-29T16:33:58Z">
              <w:tcPr>
                <w:tcW w:w="2505" w:type="dxa"/>
                <w:gridSpan w:val="3"/>
                <w:tcBorders>
                  <w:top w:val="single" w:color="000000" w:sz="4" w:space="0"/>
                  <w:left w:val="single" w:color="000000" w:sz="4" w:space="0"/>
                  <w:bottom w:val="single" w:color="000000" w:sz="4" w:space="0"/>
                  <w:right w:val="single" w:color="000000" w:sz="4" w:space="0"/>
                </w:tcBorders>
                <w:vAlign w:val="center"/>
              </w:tcPr>
            </w:tcPrChange>
          </w:tcPr>
          <w:p w14:paraId="4E98BF5D">
            <w:pPr>
              <w:keepNext w:val="0"/>
              <w:keepLines w:val="0"/>
              <w:widowControl/>
              <w:suppressLineNumbers w:val="0"/>
              <w:jc w:val="center"/>
              <w:textAlignment w:val="center"/>
              <w:rPr>
                <w:ins w:id="8307" w:author="大猫TNT" w:date="2026-01-29T11:58:50Z"/>
                <w:rFonts w:hint="eastAsia" w:ascii="宋体" w:hAnsi="宋体" w:eastAsia="宋体" w:cs="宋体"/>
                <w:i w:val="0"/>
                <w:iCs w:val="0"/>
                <w:color w:val="000000"/>
                <w:sz w:val="21"/>
                <w:szCs w:val="21"/>
                <w:u w:val="none"/>
                <w:rPrChange w:id="8308" w:author="大猫TNT" w:date="2026-01-29T11:59:34Z">
                  <w:rPr>
                    <w:ins w:id="8309" w:author="大猫TNT" w:date="2026-01-29T11:58:50Z"/>
                    <w:rFonts w:hint="eastAsia" w:ascii="宋体" w:hAnsi="宋体" w:eastAsia="宋体" w:cs="宋体"/>
                    <w:i w:val="0"/>
                    <w:iCs w:val="0"/>
                    <w:color w:val="000000"/>
                    <w:sz w:val="28"/>
                    <w:szCs w:val="28"/>
                    <w:u w:val="none"/>
                  </w:rPr>
                </w:rPrChange>
              </w:rPr>
            </w:pPr>
            <w:ins w:id="8310" w:author="大猫TNT" w:date="2026-01-29T11:58:50Z">
              <w:r>
                <w:rPr>
                  <w:rFonts w:hint="eastAsia" w:ascii="宋体" w:hAnsi="宋体" w:eastAsia="宋体" w:cs="宋体"/>
                  <w:i w:val="0"/>
                  <w:iCs w:val="0"/>
                  <w:color w:val="000000"/>
                  <w:kern w:val="0"/>
                  <w:sz w:val="21"/>
                  <w:szCs w:val="21"/>
                  <w:u w:val="none"/>
                  <w:lang w:val="en-US" w:eastAsia="zh-CN" w:bidi="ar"/>
                  <w:rPrChange w:id="8311" w:author="大猫TNT" w:date="2026-01-29T11:59:34Z">
                    <w:rPr>
                      <w:rFonts w:hint="eastAsia" w:ascii="宋体" w:hAnsi="宋体" w:eastAsia="宋体" w:cs="宋体"/>
                      <w:i w:val="0"/>
                      <w:iCs w:val="0"/>
                      <w:color w:val="000000"/>
                      <w:kern w:val="0"/>
                      <w:sz w:val="28"/>
                      <w:szCs w:val="28"/>
                      <w:u w:val="none"/>
                      <w:lang w:val="en-US" w:eastAsia="zh-CN" w:bidi="ar"/>
                    </w:rPr>
                  </w:rPrChange>
                </w:rPr>
                <w:t>40</w:t>
              </w:r>
            </w:ins>
          </w:p>
        </w:tc>
        <w:tc>
          <w:tcPr>
            <w:tcW w:w="1063" w:type="dxa"/>
            <w:tcBorders>
              <w:tl2br w:val="nil"/>
              <w:tr2bl w:val="nil"/>
            </w:tcBorders>
            <w:shd w:val="clear" w:color="auto" w:fill="auto"/>
            <w:vAlign w:val="center"/>
            <w:tcPrChange w:id="8312" w:author="大猫TNT" w:date="2026-01-29T16:33:58Z">
              <w:tcPr>
                <w:tcW w:w="16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4F4B605">
            <w:pPr>
              <w:keepNext w:val="0"/>
              <w:keepLines w:val="0"/>
              <w:widowControl/>
              <w:suppressLineNumbers w:val="0"/>
              <w:jc w:val="center"/>
              <w:textAlignment w:val="center"/>
              <w:rPr>
                <w:ins w:id="8313" w:author="大猫TNT" w:date="2026-01-29T11:58:50Z"/>
                <w:rFonts w:hint="eastAsia" w:ascii="宋体" w:hAnsi="宋体" w:eastAsia="宋体" w:cs="宋体"/>
                <w:i w:val="0"/>
                <w:iCs w:val="0"/>
                <w:color w:val="000000"/>
                <w:sz w:val="21"/>
                <w:szCs w:val="21"/>
                <w:u w:val="none"/>
                <w:rPrChange w:id="8314" w:author="大猫TNT" w:date="2026-01-29T11:59:34Z">
                  <w:rPr>
                    <w:ins w:id="8315" w:author="大猫TNT" w:date="2026-01-29T11:58:50Z"/>
                    <w:rFonts w:hint="eastAsia" w:ascii="宋体" w:hAnsi="宋体" w:eastAsia="宋体" w:cs="宋体"/>
                    <w:i w:val="0"/>
                    <w:iCs w:val="0"/>
                    <w:color w:val="000000"/>
                    <w:sz w:val="28"/>
                    <w:szCs w:val="28"/>
                    <w:u w:val="none"/>
                  </w:rPr>
                </w:rPrChange>
              </w:rPr>
            </w:pPr>
            <w:ins w:id="8316" w:author="大猫TNT" w:date="2026-01-29T11:58:50Z">
              <w:r>
                <w:rPr>
                  <w:rFonts w:hint="eastAsia" w:ascii="宋体" w:hAnsi="宋体" w:eastAsia="宋体" w:cs="宋体"/>
                  <w:i w:val="0"/>
                  <w:iCs w:val="0"/>
                  <w:color w:val="000000"/>
                  <w:kern w:val="0"/>
                  <w:sz w:val="21"/>
                  <w:szCs w:val="21"/>
                  <w:u w:val="none"/>
                  <w:lang w:val="en-US" w:eastAsia="zh-CN" w:bidi="ar"/>
                  <w:rPrChange w:id="8317" w:author="大猫TNT" w:date="2026-01-29T11:59:34Z">
                    <w:rPr>
                      <w:rFonts w:hint="eastAsia" w:ascii="宋体" w:hAnsi="宋体" w:eastAsia="宋体" w:cs="宋体"/>
                      <w:i w:val="0"/>
                      <w:iCs w:val="0"/>
                      <w:color w:val="000000"/>
                      <w:kern w:val="0"/>
                      <w:sz w:val="28"/>
                      <w:szCs w:val="28"/>
                      <w:u w:val="none"/>
                      <w:lang w:val="en-US" w:eastAsia="zh-CN" w:bidi="ar"/>
                    </w:rPr>
                  </w:rPrChange>
                </w:rPr>
                <w:t>590.00</w:t>
              </w:r>
            </w:ins>
          </w:p>
        </w:tc>
        <w:tc>
          <w:tcPr>
            <w:tcW w:w="1262" w:type="dxa"/>
            <w:gridSpan w:val="2"/>
            <w:tcBorders>
              <w:tl2br w:val="nil"/>
              <w:tr2bl w:val="nil"/>
            </w:tcBorders>
            <w:shd w:val="clear" w:color="auto" w:fill="auto"/>
            <w:vAlign w:val="center"/>
            <w:tcPrChange w:id="8318" w:author="大猫TNT" w:date="2026-01-29T16:33:58Z">
              <w:tcPr>
                <w:tcW w:w="2456" w:type="dxa"/>
                <w:gridSpan w:val="2"/>
                <w:tcBorders>
                  <w:top w:val="single" w:color="000000" w:sz="4" w:space="0"/>
                  <w:left w:val="single" w:color="000000" w:sz="4" w:space="0"/>
                  <w:bottom w:val="single" w:color="000000" w:sz="4" w:space="0"/>
                  <w:right w:val="single" w:color="000000" w:sz="4" w:space="0"/>
                </w:tcBorders>
                <w:vAlign w:val="center"/>
              </w:tcPr>
            </w:tcPrChange>
          </w:tcPr>
          <w:p w14:paraId="3663B213">
            <w:pPr>
              <w:keepNext w:val="0"/>
              <w:keepLines w:val="0"/>
              <w:widowControl/>
              <w:suppressLineNumbers w:val="0"/>
              <w:jc w:val="center"/>
              <w:textAlignment w:val="center"/>
              <w:rPr>
                <w:ins w:id="8319" w:author="大猫TNT" w:date="2026-01-29T11:58:50Z"/>
                <w:rFonts w:hint="eastAsia" w:ascii="宋体" w:hAnsi="宋体" w:eastAsia="宋体" w:cs="宋体"/>
                <w:i w:val="0"/>
                <w:iCs w:val="0"/>
                <w:color w:val="000000"/>
                <w:sz w:val="21"/>
                <w:szCs w:val="21"/>
                <w:u w:val="none"/>
                <w:rPrChange w:id="8320" w:author="大猫TNT" w:date="2026-01-29T11:59:34Z">
                  <w:rPr>
                    <w:ins w:id="8321" w:author="大猫TNT" w:date="2026-01-29T11:58:50Z"/>
                    <w:rFonts w:hint="eastAsia" w:ascii="宋体" w:hAnsi="宋体" w:eastAsia="宋体" w:cs="宋体"/>
                    <w:i w:val="0"/>
                    <w:iCs w:val="0"/>
                    <w:color w:val="000000"/>
                    <w:sz w:val="28"/>
                    <w:szCs w:val="28"/>
                    <w:u w:val="none"/>
                  </w:rPr>
                </w:rPrChange>
              </w:rPr>
            </w:pPr>
            <w:ins w:id="8322" w:author="大猫TNT" w:date="2026-01-29T11:58:50Z">
              <w:r>
                <w:rPr>
                  <w:rFonts w:hint="eastAsia" w:ascii="宋体" w:hAnsi="宋体" w:eastAsia="宋体" w:cs="宋体"/>
                  <w:i w:val="0"/>
                  <w:iCs w:val="0"/>
                  <w:color w:val="000000"/>
                  <w:kern w:val="0"/>
                  <w:sz w:val="21"/>
                  <w:szCs w:val="21"/>
                  <w:u w:val="none"/>
                  <w:lang w:val="en-US" w:eastAsia="zh-CN" w:bidi="ar"/>
                  <w:rPrChange w:id="8323" w:author="大猫TNT" w:date="2026-01-29T11:59:34Z">
                    <w:rPr>
                      <w:rFonts w:hint="eastAsia" w:ascii="宋体" w:hAnsi="宋体" w:eastAsia="宋体" w:cs="宋体"/>
                      <w:i w:val="0"/>
                      <w:iCs w:val="0"/>
                      <w:color w:val="000000"/>
                      <w:kern w:val="0"/>
                      <w:sz w:val="28"/>
                      <w:szCs w:val="28"/>
                      <w:u w:val="none"/>
                      <w:lang w:val="en-US" w:eastAsia="zh-CN" w:bidi="ar"/>
                    </w:rPr>
                  </w:rPrChange>
                </w:rPr>
                <w:t>23600.00</w:t>
              </w:r>
            </w:ins>
          </w:p>
        </w:tc>
        <w:tc>
          <w:tcPr>
            <w:tcW w:w="1888" w:type="dxa"/>
            <w:gridSpan w:val="3"/>
            <w:tcBorders>
              <w:tl2br w:val="nil"/>
              <w:tr2bl w:val="nil"/>
            </w:tcBorders>
            <w:shd w:val="clear" w:color="auto" w:fill="auto"/>
            <w:vAlign w:val="center"/>
            <w:tcPrChange w:id="8324" w:author="大猫TNT" w:date="2026-01-29T16:33:58Z">
              <w:tcPr>
                <w:tcW w:w="2442" w:type="dxa"/>
                <w:gridSpan w:val="2"/>
                <w:tcBorders>
                  <w:top w:val="single" w:color="000000" w:sz="4" w:space="0"/>
                  <w:left w:val="single" w:color="000000" w:sz="4" w:space="0"/>
                  <w:bottom w:val="single" w:color="000000" w:sz="4" w:space="0"/>
                  <w:right w:val="single" w:color="000000" w:sz="4" w:space="0"/>
                </w:tcBorders>
                <w:vAlign w:val="center"/>
              </w:tcPr>
            </w:tcPrChange>
          </w:tcPr>
          <w:p w14:paraId="1E09EBE1">
            <w:pPr>
              <w:keepNext w:val="0"/>
              <w:keepLines w:val="0"/>
              <w:widowControl/>
              <w:suppressLineNumbers w:val="0"/>
              <w:jc w:val="center"/>
              <w:textAlignment w:val="center"/>
              <w:rPr>
                <w:ins w:id="8325" w:author="大猫TNT" w:date="2026-01-29T11:58:50Z"/>
                <w:rFonts w:hint="eastAsia" w:ascii="宋体" w:hAnsi="宋体" w:eastAsia="宋体" w:cs="宋体"/>
                <w:i w:val="0"/>
                <w:iCs w:val="0"/>
                <w:color w:val="000000"/>
                <w:sz w:val="21"/>
                <w:szCs w:val="21"/>
                <w:u w:val="none"/>
                <w:rPrChange w:id="8326" w:author="大猫TNT" w:date="2026-01-29T11:59:34Z">
                  <w:rPr>
                    <w:ins w:id="8327" w:author="大猫TNT" w:date="2026-01-29T11:58:50Z"/>
                    <w:rFonts w:hint="eastAsia" w:ascii="宋体" w:hAnsi="宋体" w:eastAsia="宋体" w:cs="宋体"/>
                    <w:i w:val="0"/>
                    <w:iCs w:val="0"/>
                    <w:color w:val="000000"/>
                    <w:sz w:val="28"/>
                    <w:szCs w:val="28"/>
                    <w:u w:val="none"/>
                  </w:rPr>
                </w:rPrChange>
              </w:rPr>
            </w:pPr>
            <w:ins w:id="8328" w:author="大猫TNT" w:date="2026-01-29T11:58:50Z">
              <w:r>
                <w:rPr>
                  <w:rFonts w:hint="eastAsia" w:ascii="宋体" w:hAnsi="宋体" w:eastAsia="宋体" w:cs="宋体"/>
                  <w:i w:val="0"/>
                  <w:iCs w:val="0"/>
                  <w:color w:val="000000"/>
                  <w:kern w:val="0"/>
                  <w:sz w:val="21"/>
                  <w:szCs w:val="21"/>
                  <w:u w:val="none"/>
                  <w:lang w:val="en-US" w:eastAsia="zh-CN" w:bidi="ar"/>
                  <w:rPrChange w:id="8329" w:author="大猫TNT" w:date="2026-01-29T11:59:34Z">
                    <w:rPr>
                      <w:rFonts w:hint="eastAsia" w:ascii="宋体" w:hAnsi="宋体" w:eastAsia="宋体" w:cs="宋体"/>
                      <w:i w:val="0"/>
                      <w:iCs w:val="0"/>
                      <w:color w:val="000000"/>
                      <w:kern w:val="0"/>
                      <w:sz w:val="28"/>
                      <w:szCs w:val="28"/>
                      <w:u w:val="none"/>
                      <w:lang w:val="en-US" w:eastAsia="zh-CN" w:bidi="ar"/>
                    </w:rPr>
                  </w:rPrChange>
                </w:rPr>
                <w:t>江苏苏云医疗器材有限公司</w:t>
              </w:r>
            </w:ins>
          </w:p>
        </w:tc>
        <w:tc>
          <w:tcPr>
            <w:tcW w:w="2956" w:type="dxa"/>
            <w:gridSpan w:val="2"/>
            <w:tcBorders>
              <w:tl2br w:val="nil"/>
              <w:tr2bl w:val="nil"/>
            </w:tcBorders>
            <w:shd w:val="clear" w:color="auto" w:fill="auto"/>
            <w:vAlign w:val="center"/>
            <w:tcPrChange w:id="8330" w:author="大猫TNT" w:date="2026-01-29T16:33:58Z">
              <w:tcPr>
                <w:tcW w:w="3964" w:type="dxa"/>
                <w:tcBorders>
                  <w:top w:val="single" w:color="000000" w:sz="4" w:space="0"/>
                  <w:left w:val="single" w:color="000000" w:sz="4" w:space="0"/>
                  <w:bottom w:val="single" w:color="000000" w:sz="4" w:space="0"/>
                  <w:right w:val="single" w:color="000000" w:sz="4" w:space="0"/>
                </w:tcBorders>
                <w:vAlign w:val="center"/>
              </w:tcPr>
            </w:tcPrChange>
          </w:tcPr>
          <w:p w14:paraId="36301938">
            <w:pPr>
              <w:keepNext w:val="0"/>
              <w:keepLines w:val="0"/>
              <w:widowControl/>
              <w:suppressLineNumbers w:val="0"/>
              <w:jc w:val="both"/>
              <w:textAlignment w:val="center"/>
              <w:rPr>
                <w:ins w:id="8332" w:author="大猫TNT" w:date="2026-01-29T11:58:50Z"/>
                <w:rFonts w:hint="eastAsia" w:ascii="宋体" w:hAnsi="宋体" w:eastAsia="宋体" w:cs="宋体"/>
                <w:i w:val="0"/>
                <w:iCs w:val="0"/>
                <w:color w:val="000000"/>
                <w:sz w:val="21"/>
                <w:szCs w:val="21"/>
                <w:u w:val="none"/>
                <w:rPrChange w:id="8333" w:author="大猫TNT" w:date="2026-01-29T11:59:34Z">
                  <w:rPr>
                    <w:ins w:id="8334" w:author="大猫TNT" w:date="2026-01-29T11:58:50Z"/>
                    <w:rFonts w:hint="eastAsia" w:ascii="宋体" w:hAnsi="宋体" w:eastAsia="宋体" w:cs="宋体"/>
                    <w:i w:val="0"/>
                    <w:iCs w:val="0"/>
                    <w:color w:val="000000"/>
                    <w:sz w:val="28"/>
                    <w:szCs w:val="28"/>
                    <w:u w:val="none"/>
                  </w:rPr>
                </w:rPrChange>
              </w:rPr>
              <w:pPrChange w:id="8331" w:author="大猫TNT" w:date="2026-01-29T12:03:4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8335" w:author="大猫TNT" w:date="2026-01-29T11:58:50Z">
              <w:r>
                <w:rPr>
                  <w:rFonts w:hint="eastAsia" w:ascii="宋体" w:hAnsi="宋体" w:eastAsia="宋体" w:cs="宋体"/>
                  <w:i w:val="0"/>
                  <w:iCs w:val="0"/>
                  <w:color w:val="000000"/>
                  <w:kern w:val="0"/>
                  <w:sz w:val="21"/>
                  <w:szCs w:val="21"/>
                  <w:u w:val="none"/>
                  <w:lang w:val="en-US" w:eastAsia="zh-CN" w:bidi="ar"/>
                  <w:rPrChange w:id="8336"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ins w:id="8337" w:author="大猫TNT" w:date="2026-01-29T11:58:50Z">
              <w:r>
                <w:rPr>
                  <w:rFonts w:hint="eastAsia" w:ascii="宋体" w:hAnsi="宋体" w:eastAsia="宋体" w:cs="宋体"/>
                  <w:i w:val="0"/>
                  <w:iCs w:val="0"/>
                  <w:color w:val="000000"/>
                  <w:kern w:val="0"/>
                  <w:sz w:val="21"/>
                  <w:szCs w:val="21"/>
                  <w:u w:val="none"/>
                  <w:lang w:val="en-US" w:eastAsia="zh-CN" w:bidi="ar"/>
                  <w:rPrChange w:id="8338" w:author="大猫TNT" w:date="2026-01-29T11:59:34Z">
                    <w:rPr>
                      <w:rFonts w:hint="eastAsia" w:ascii="宋体" w:hAnsi="宋体" w:eastAsia="宋体" w:cs="宋体"/>
                      <w:i w:val="0"/>
                      <w:iCs w:val="0"/>
                      <w:color w:val="000000"/>
                      <w:kern w:val="0"/>
                      <w:sz w:val="28"/>
                      <w:szCs w:val="28"/>
                      <w:u w:val="none"/>
                      <w:lang w:val="en-US" w:eastAsia="zh-CN" w:bidi="ar"/>
                    </w:rPr>
                  </w:rPrChange>
                </w:rPr>
                <w:br w:type="textWrapping"/>
              </w:r>
            </w:ins>
            <w:ins w:id="8339" w:author="大猫TNT" w:date="2026-01-29T11:58:50Z">
              <w:r>
                <w:rPr>
                  <w:rFonts w:hint="eastAsia" w:ascii="宋体" w:hAnsi="宋体" w:eastAsia="宋体" w:cs="宋体"/>
                  <w:i w:val="0"/>
                  <w:iCs w:val="0"/>
                  <w:color w:val="000000"/>
                  <w:kern w:val="0"/>
                  <w:sz w:val="21"/>
                  <w:szCs w:val="21"/>
                  <w:u w:val="none"/>
                  <w:lang w:val="en-US" w:eastAsia="zh-CN" w:bidi="ar"/>
                  <w:rPrChange w:id="8340" w:author="大猫TNT" w:date="2026-01-29T11:59:34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B684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342" w:author="大猫TNT" w:date="2026-01-29T16:3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219" w:type="dxa"/>
          <w:trHeight w:val="1134" w:hRule="atLeast"/>
          <w:ins w:id="8341" w:author="大猫TNT" w:date="2026-01-29T11:58:50Z"/>
          <w:trPrChange w:id="8342" w:author="大猫TNT" w:date="2026-01-29T16:33:58Z">
            <w:trPr>
              <w:gridAfter w:val="1"/>
              <w:wAfter w:w="1694" w:type="dxa"/>
              <w:trHeight w:val="1300" w:hRule="atLeast"/>
            </w:trPr>
          </w:trPrChange>
        </w:trPr>
        <w:tc>
          <w:tcPr>
            <w:tcW w:w="757" w:type="dxa"/>
            <w:gridSpan w:val="2"/>
            <w:tcBorders>
              <w:tl2br w:val="nil"/>
              <w:tr2bl w:val="nil"/>
            </w:tcBorders>
            <w:shd w:val="clear" w:color="auto" w:fill="auto"/>
            <w:noWrap/>
            <w:vAlign w:val="center"/>
            <w:tcPrChange w:id="8343" w:author="大猫TNT" w:date="2026-01-29T16:33:58Z">
              <w:tcPr>
                <w:tcW w:w="1080" w:type="dxa"/>
                <w:gridSpan w:val="2"/>
                <w:tcBorders>
                  <w:top w:val="single" w:color="000000" w:sz="4" w:space="0"/>
                  <w:left w:val="single" w:color="000000" w:sz="4" w:space="0"/>
                  <w:bottom w:val="nil"/>
                  <w:right w:val="single" w:color="000000" w:sz="4" w:space="0"/>
                </w:tcBorders>
                <w:noWrap/>
                <w:vAlign w:val="center"/>
              </w:tcPr>
            </w:tcPrChange>
          </w:tcPr>
          <w:p w14:paraId="02A73BD6">
            <w:pPr>
              <w:keepNext w:val="0"/>
              <w:keepLines w:val="0"/>
              <w:widowControl/>
              <w:suppressLineNumbers w:val="0"/>
              <w:jc w:val="center"/>
              <w:textAlignment w:val="center"/>
              <w:rPr>
                <w:ins w:id="8344" w:author="大猫TNT" w:date="2026-01-29T11:58:50Z"/>
                <w:rFonts w:hint="eastAsia" w:ascii="宋体" w:hAnsi="宋体" w:eastAsia="宋体" w:cs="宋体"/>
                <w:i w:val="0"/>
                <w:iCs w:val="0"/>
                <w:color w:val="000000"/>
                <w:sz w:val="21"/>
                <w:szCs w:val="21"/>
                <w:u w:val="none"/>
                <w:rPrChange w:id="8345" w:author="大猫TNT" w:date="2026-01-29T11:59:34Z">
                  <w:rPr>
                    <w:ins w:id="8346" w:author="大猫TNT" w:date="2026-01-29T11:58:50Z"/>
                    <w:rFonts w:hint="eastAsia" w:ascii="宋体" w:hAnsi="宋体" w:eastAsia="宋体" w:cs="宋体"/>
                    <w:i w:val="0"/>
                    <w:iCs w:val="0"/>
                    <w:color w:val="000000"/>
                    <w:sz w:val="28"/>
                    <w:szCs w:val="28"/>
                    <w:u w:val="none"/>
                  </w:rPr>
                </w:rPrChange>
              </w:rPr>
            </w:pPr>
            <w:ins w:id="8347" w:author="大猫TNT" w:date="2026-01-29T11:58:50Z">
              <w:r>
                <w:rPr>
                  <w:rFonts w:hint="eastAsia" w:ascii="宋体" w:hAnsi="宋体" w:eastAsia="宋体" w:cs="宋体"/>
                  <w:i w:val="0"/>
                  <w:iCs w:val="0"/>
                  <w:color w:val="000000"/>
                  <w:kern w:val="0"/>
                  <w:sz w:val="21"/>
                  <w:szCs w:val="21"/>
                  <w:u w:val="none"/>
                  <w:lang w:val="en-US" w:eastAsia="zh-CN" w:bidi="ar"/>
                  <w:rPrChange w:id="8348" w:author="大猫TNT" w:date="2026-01-29T11:59:34Z">
                    <w:rPr>
                      <w:rFonts w:hint="eastAsia" w:ascii="宋体" w:hAnsi="宋体" w:eastAsia="宋体" w:cs="宋体"/>
                      <w:i w:val="0"/>
                      <w:iCs w:val="0"/>
                      <w:color w:val="000000"/>
                      <w:kern w:val="0"/>
                      <w:sz w:val="28"/>
                      <w:szCs w:val="28"/>
                      <w:u w:val="none"/>
                      <w:lang w:val="en-US" w:eastAsia="zh-CN" w:bidi="ar"/>
                    </w:rPr>
                  </w:rPrChange>
                </w:rPr>
                <w:t>62</w:t>
              </w:r>
            </w:ins>
          </w:p>
        </w:tc>
        <w:tc>
          <w:tcPr>
            <w:tcW w:w="2355" w:type="dxa"/>
            <w:gridSpan w:val="2"/>
            <w:tcBorders>
              <w:tl2br w:val="nil"/>
              <w:tr2bl w:val="nil"/>
            </w:tcBorders>
            <w:shd w:val="clear" w:color="auto" w:fill="auto"/>
            <w:vAlign w:val="center"/>
            <w:tcPrChange w:id="8349" w:author="大猫TNT" w:date="2026-01-29T16:33:58Z">
              <w:tcPr>
                <w:tcW w:w="2913" w:type="dxa"/>
                <w:gridSpan w:val="2"/>
                <w:tcBorders>
                  <w:top w:val="single" w:color="000000" w:sz="4" w:space="0"/>
                  <w:left w:val="single" w:color="000000" w:sz="4" w:space="0"/>
                  <w:bottom w:val="nil"/>
                  <w:right w:val="single" w:color="000000" w:sz="4" w:space="0"/>
                </w:tcBorders>
                <w:vAlign w:val="center"/>
              </w:tcPr>
            </w:tcPrChange>
          </w:tcPr>
          <w:p w14:paraId="19D45C3F">
            <w:pPr>
              <w:keepNext w:val="0"/>
              <w:keepLines w:val="0"/>
              <w:widowControl/>
              <w:suppressLineNumbers w:val="0"/>
              <w:jc w:val="center"/>
              <w:textAlignment w:val="center"/>
              <w:rPr>
                <w:ins w:id="8350" w:author="大猫TNT" w:date="2026-01-29T11:58:50Z"/>
                <w:rFonts w:hint="eastAsia" w:ascii="宋体" w:hAnsi="宋体" w:eastAsia="宋体" w:cs="宋体"/>
                <w:i w:val="0"/>
                <w:iCs w:val="0"/>
                <w:color w:val="000000"/>
                <w:sz w:val="21"/>
                <w:szCs w:val="21"/>
                <w:u w:val="none"/>
                <w:rPrChange w:id="8351" w:author="大猫TNT" w:date="2026-01-29T11:59:34Z">
                  <w:rPr>
                    <w:ins w:id="8352" w:author="大猫TNT" w:date="2026-01-29T11:58:50Z"/>
                    <w:rFonts w:hint="eastAsia" w:ascii="宋体" w:hAnsi="宋体" w:eastAsia="宋体" w:cs="宋体"/>
                    <w:i w:val="0"/>
                    <w:iCs w:val="0"/>
                    <w:color w:val="000000"/>
                    <w:sz w:val="28"/>
                    <w:szCs w:val="28"/>
                    <w:u w:val="none"/>
                  </w:rPr>
                </w:rPrChange>
              </w:rPr>
            </w:pPr>
            <w:ins w:id="8353" w:author="大猫TNT" w:date="2026-01-29T11:58:50Z">
              <w:r>
                <w:rPr>
                  <w:rFonts w:hint="eastAsia" w:ascii="宋体" w:hAnsi="宋体" w:eastAsia="宋体" w:cs="宋体"/>
                  <w:i w:val="0"/>
                  <w:iCs w:val="0"/>
                  <w:color w:val="000000"/>
                  <w:kern w:val="0"/>
                  <w:sz w:val="21"/>
                  <w:szCs w:val="21"/>
                  <w:u w:val="none"/>
                  <w:lang w:val="en-US" w:eastAsia="zh-CN" w:bidi="ar"/>
                  <w:rPrChange w:id="8354" w:author="大猫TNT" w:date="2026-01-29T11:59:34Z">
                    <w:rPr>
                      <w:rFonts w:hint="eastAsia" w:ascii="宋体" w:hAnsi="宋体" w:eastAsia="宋体" w:cs="宋体"/>
                      <w:i w:val="0"/>
                      <w:iCs w:val="0"/>
                      <w:color w:val="000000"/>
                      <w:kern w:val="0"/>
                      <w:sz w:val="28"/>
                      <w:szCs w:val="28"/>
                      <w:u w:val="none"/>
                      <w:lang w:val="en-US" w:eastAsia="zh-CN" w:bidi="ar"/>
                    </w:rPr>
                  </w:rPrChange>
                </w:rPr>
                <w:t>欧姆龙电子血压计</w:t>
              </w:r>
            </w:ins>
          </w:p>
        </w:tc>
        <w:tc>
          <w:tcPr>
            <w:tcW w:w="2353" w:type="dxa"/>
            <w:tcBorders>
              <w:tl2br w:val="nil"/>
              <w:tr2bl w:val="nil"/>
            </w:tcBorders>
            <w:shd w:val="clear" w:color="auto" w:fill="auto"/>
            <w:noWrap/>
            <w:vAlign w:val="center"/>
            <w:tcPrChange w:id="8355" w:author="大猫TNT" w:date="2026-01-29T16:33:58Z">
              <w:tcPr>
                <w:tcW w:w="2456" w:type="dxa"/>
                <w:gridSpan w:val="2"/>
                <w:tcBorders>
                  <w:top w:val="single" w:color="000000" w:sz="4" w:space="0"/>
                  <w:left w:val="single" w:color="000000" w:sz="4" w:space="0"/>
                  <w:bottom w:val="nil"/>
                  <w:right w:val="single" w:color="000000" w:sz="4" w:space="0"/>
                </w:tcBorders>
                <w:noWrap/>
                <w:vAlign w:val="center"/>
              </w:tcPr>
            </w:tcPrChange>
          </w:tcPr>
          <w:p w14:paraId="4BABA68A">
            <w:pPr>
              <w:keepNext w:val="0"/>
              <w:keepLines w:val="0"/>
              <w:widowControl/>
              <w:suppressLineNumbers w:val="0"/>
              <w:jc w:val="center"/>
              <w:textAlignment w:val="center"/>
              <w:rPr>
                <w:ins w:id="8356" w:author="大猫TNT" w:date="2026-01-29T11:58:50Z"/>
                <w:rFonts w:hint="eastAsia" w:ascii="宋体" w:hAnsi="宋体" w:eastAsia="宋体" w:cs="宋体"/>
                <w:i w:val="0"/>
                <w:iCs w:val="0"/>
                <w:color w:val="000000"/>
                <w:sz w:val="21"/>
                <w:szCs w:val="21"/>
                <w:u w:val="none"/>
                <w:rPrChange w:id="8357" w:author="大猫TNT" w:date="2026-01-29T11:59:34Z">
                  <w:rPr>
                    <w:ins w:id="8358" w:author="大猫TNT" w:date="2026-01-29T11:58:50Z"/>
                    <w:rFonts w:hint="eastAsia" w:ascii="宋体" w:hAnsi="宋体" w:eastAsia="宋体" w:cs="宋体"/>
                    <w:i w:val="0"/>
                    <w:iCs w:val="0"/>
                    <w:color w:val="000000"/>
                    <w:sz w:val="28"/>
                    <w:szCs w:val="28"/>
                    <w:u w:val="none"/>
                  </w:rPr>
                </w:rPrChange>
              </w:rPr>
            </w:pPr>
            <w:ins w:id="8359" w:author="大猫TNT" w:date="2026-01-29T11:58:50Z">
              <w:r>
                <w:rPr>
                  <w:rFonts w:hint="eastAsia" w:ascii="宋体" w:hAnsi="宋体" w:eastAsia="宋体" w:cs="宋体"/>
                  <w:i w:val="0"/>
                  <w:iCs w:val="0"/>
                  <w:color w:val="000000"/>
                  <w:kern w:val="0"/>
                  <w:sz w:val="21"/>
                  <w:szCs w:val="21"/>
                  <w:u w:val="none"/>
                  <w:lang w:val="en-US" w:eastAsia="zh-CN" w:bidi="ar"/>
                  <w:rPrChange w:id="8360" w:author="大猫TNT" w:date="2026-01-29T11:59:34Z">
                    <w:rPr>
                      <w:rFonts w:hint="eastAsia" w:ascii="宋体" w:hAnsi="宋体" w:eastAsia="宋体" w:cs="宋体"/>
                      <w:i w:val="0"/>
                      <w:iCs w:val="0"/>
                      <w:color w:val="000000"/>
                      <w:kern w:val="0"/>
                      <w:sz w:val="28"/>
                      <w:szCs w:val="28"/>
                      <w:u w:val="none"/>
                      <w:lang w:val="en-US" w:eastAsia="zh-CN" w:bidi="ar"/>
                    </w:rPr>
                  </w:rPrChange>
                </w:rPr>
                <w:t>HEM-7136</w:t>
              </w:r>
            </w:ins>
          </w:p>
        </w:tc>
        <w:tc>
          <w:tcPr>
            <w:tcW w:w="960" w:type="dxa"/>
            <w:tcBorders>
              <w:tl2br w:val="nil"/>
              <w:tr2bl w:val="nil"/>
            </w:tcBorders>
            <w:shd w:val="clear" w:color="auto" w:fill="auto"/>
            <w:noWrap/>
            <w:vAlign w:val="center"/>
            <w:tcPrChange w:id="8361" w:author="大猫TNT" w:date="2026-01-29T16:33:58Z">
              <w:tcPr>
                <w:tcW w:w="1080" w:type="dxa"/>
                <w:tcBorders>
                  <w:top w:val="single" w:color="000000" w:sz="4" w:space="0"/>
                  <w:left w:val="single" w:color="000000" w:sz="4" w:space="0"/>
                  <w:bottom w:val="nil"/>
                  <w:right w:val="single" w:color="000000" w:sz="4" w:space="0"/>
                </w:tcBorders>
                <w:noWrap/>
                <w:vAlign w:val="center"/>
              </w:tcPr>
            </w:tcPrChange>
          </w:tcPr>
          <w:p w14:paraId="0DF3F7ED">
            <w:pPr>
              <w:keepNext w:val="0"/>
              <w:keepLines w:val="0"/>
              <w:widowControl/>
              <w:suppressLineNumbers w:val="0"/>
              <w:jc w:val="center"/>
              <w:textAlignment w:val="center"/>
              <w:rPr>
                <w:ins w:id="8362" w:author="大猫TNT" w:date="2026-01-29T11:58:50Z"/>
                <w:rFonts w:hint="eastAsia" w:ascii="宋体" w:hAnsi="宋体" w:eastAsia="宋体" w:cs="宋体"/>
                <w:i w:val="0"/>
                <w:iCs w:val="0"/>
                <w:color w:val="000000"/>
                <w:sz w:val="21"/>
                <w:szCs w:val="21"/>
                <w:u w:val="none"/>
                <w:rPrChange w:id="8363" w:author="大猫TNT" w:date="2026-01-29T11:59:34Z">
                  <w:rPr>
                    <w:ins w:id="8364" w:author="大猫TNT" w:date="2026-01-29T11:58:50Z"/>
                    <w:rFonts w:hint="eastAsia" w:ascii="宋体" w:hAnsi="宋体" w:eastAsia="宋体" w:cs="宋体"/>
                    <w:i w:val="0"/>
                    <w:iCs w:val="0"/>
                    <w:color w:val="000000"/>
                    <w:sz w:val="28"/>
                    <w:szCs w:val="28"/>
                    <w:u w:val="none"/>
                  </w:rPr>
                </w:rPrChange>
              </w:rPr>
            </w:pPr>
            <w:ins w:id="8365" w:author="大猫TNT" w:date="2026-01-29T11:58:50Z">
              <w:r>
                <w:rPr>
                  <w:rFonts w:hint="eastAsia" w:ascii="宋体" w:hAnsi="宋体" w:eastAsia="宋体" w:cs="宋体"/>
                  <w:i w:val="0"/>
                  <w:iCs w:val="0"/>
                  <w:color w:val="000000"/>
                  <w:kern w:val="0"/>
                  <w:sz w:val="21"/>
                  <w:szCs w:val="21"/>
                  <w:u w:val="none"/>
                  <w:lang w:val="en-US" w:eastAsia="zh-CN" w:bidi="ar"/>
                  <w:rPrChange w:id="8366" w:author="大猫TNT" w:date="2026-01-29T11:59:34Z">
                    <w:rPr>
                      <w:rFonts w:hint="eastAsia" w:ascii="宋体" w:hAnsi="宋体" w:eastAsia="宋体" w:cs="宋体"/>
                      <w:i w:val="0"/>
                      <w:iCs w:val="0"/>
                      <w:color w:val="000000"/>
                      <w:kern w:val="0"/>
                      <w:sz w:val="28"/>
                      <w:szCs w:val="28"/>
                      <w:u w:val="none"/>
                      <w:lang w:val="en-US" w:eastAsia="zh-CN" w:bidi="ar"/>
                    </w:rPr>
                  </w:rPrChange>
                </w:rPr>
                <w:t>台</w:t>
              </w:r>
            </w:ins>
          </w:p>
        </w:tc>
        <w:tc>
          <w:tcPr>
            <w:tcW w:w="1157" w:type="dxa"/>
            <w:gridSpan w:val="2"/>
            <w:tcBorders>
              <w:tl2br w:val="nil"/>
              <w:tr2bl w:val="nil"/>
            </w:tcBorders>
            <w:shd w:val="clear" w:color="auto" w:fill="auto"/>
            <w:noWrap/>
            <w:vAlign w:val="center"/>
            <w:tcPrChange w:id="8367" w:author="大猫TNT" w:date="2026-01-29T16:33:58Z">
              <w:tcPr>
                <w:tcW w:w="2505" w:type="dxa"/>
                <w:gridSpan w:val="3"/>
                <w:tcBorders>
                  <w:top w:val="single" w:color="000000" w:sz="4" w:space="0"/>
                  <w:left w:val="single" w:color="000000" w:sz="4" w:space="0"/>
                  <w:bottom w:val="nil"/>
                  <w:right w:val="single" w:color="000000" w:sz="4" w:space="0"/>
                </w:tcBorders>
                <w:noWrap/>
                <w:vAlign w:val="center"/>
              </w:tcPr>
            </w:tcPrChange>
          </w:tcPr>
          <w:p w14:paraId="238288EA">
            <w:pPr>
              <w:keepNext w:val="0"/>
              <w:keepLines w:val="0"/>
              <w:widowControl/>
              <w:suppressLineNumbers w:val="0"/>
              <w:jc w:val="center"/>
              <w:textAlignment w:val="center"/>
              <w:rPr>
                <w:ins w:id="8368" w:author="大猫TNT" w:date="2026-01-29T11:58:50Z"/>
                <w:rFonts w:hint="eastAsia" w:ascii="宋体" w:hAnsi="宋体" w:eastAsia="宋体" w:cs="宋体"/>
                <w:i w:val="0"/>
                <w:iCs w:val="0"/>
                <w:color w:val="000000"/>
                <w:sz w:val="21"/>
                <w:szCs w:val="21"/>
                <w:u w:val="none"/>
                <w:rPrChange w:id="8369" w:author="大猫TNT" w:date="2026-01-29T11:59:34Z">
                  <w:rPr>
                    <w:ins w:id="8370" w:author="大猫TNT" w:date="2026-01-29T11:58:50Z"/>
                    <w:rFonts w:hint="eastAsia" w:ascii="宋体" w:hAnsi="宋体" w:eastAsia="宋体" w:cs="宋体"/>
                    <w:i w:val="0"/>
                    <w:iCs w:val="0"/>
                    <w:color w:val="000000"/>
                    <w:sz w:val="28"/>
                    <w:szCs w:val="28"/>
                    <w:u w:val="none"/>
                  </w:rPr>
                </w:rPrChange>
              </w:rPr>
            </w:pPr>
            <w:ins w:id="8371" w:author="大猫TNT" w:date="2026-01-29T11:58:50Z">
              <w:r>
                <w:rPr>
                  <w:rFonts w:hint="eastAsia" w:ascii="宋体" w:hAnsi="宋体" w:eastAsia="宋体" w:cs="宋体"/>
                  <w:i w:val="0"/>
                  <w:iCs w:val="0"/>
                  <w:color w:val="000000"/>
                  <w:kern w:val="0"/>
                  <w:sz w:val="21"/>
                  <w:szCs w:val="21"/>
                  <w:u w:val="none"/>
                  <w:lang w:val="en-US" w:eastAsia="zh-CN" w:bidi="ar"/>
                  <w:rPrChange w:id="8372" w:author="大猫TNT" w:date="2026-01-29T11:59:34Z">
                    <w:rPr>
                      <w:rFonts w:hint="eastAsia" w:ascii="宋体" w:hAnsi="宋体" w:eastAsia="宋体" w:cs="宋体"/>
                      <w:i w:val="0"/>
                      <w:iCs w:val="0"/>
                      <w:color w:val="000000"/>
                      <w:kern w:val="0"/>
                      <w:sz w:val="28"/>
                      <w:szCs w:val="28"/>
                      <w:u w:val="none"/>
                      <w:lang w:val="en-US" w:eastAsia="zh-CN" w:bidi="ar"/>
                    </w:rPr>
                  </w:rPrChange>
                </w:rPr>
                <w:t>83</w:t>
              </w:r>
            </w:ins>
          </w:p>
        </w:tc>
        <w:tc>
          <w:tcPr>
            <w:tcW w:w="1063" w:type="dxa"/>
            <w:tcBorders>
              <w:tl2br w:val="nil"/>
              <w:tr2bl w:val="nil"/>
            </w:tcBorders>
            <w:shd w:val="clear" w:color="auto" w:fill="auto"/>
            <w:vAlign w:val="center"/>
            <w:tcPrChange w:id="8373" w:author="大猫TNT" w:date="2026-01-29T16:33:58Z">
              <w:tcPr>
                <w:tcW w:w="1653" w:type="dxa"/>
                <w:gridSpan w:val="2"/>
                <w:tcBorders>
                  <w:top w:val="single" w:color="000000" w:sz="4" w:space="0"/>
                  <w:left w:val="single" w:color="000000" w:sz="4" w:space="0"/>
                  <w:bottom w:val="nil"/>
                  <w:right w:val="single" w:color="000000" w:sz="4" w:space="0"/>
                </w:tcBorders>
                <w:vAlign w:val="center"/>
              </w:tcPr>
            </w:tcPrChange>
          </w:tcPr>
          <w:p w14:paraId="54F81D70">
            <w:pPr>
              <w:keepNext w:val="0"/>
              <w:keepLines w:val="0"/>
              <w:widowControl/>
              <w:suppressLineNumbers w:val="0"/>
              <w:jc w:val="center"/>
              <w:textAlignment w:val="center"/>
              <w:rPr>
                <w:ins w:id="8374" w:author="大猫TNT" w:date="2026-01-29T11:58:50Z"/>
                <w:rFonts w:hint="eastAsia" w:ascii="宋体" w:hAnsi="宋体" w:eastAsia="宋体" w:cs="宋体"/>
                <w:i w:val="0"/>
                <w:iCs w:val="0"/>
                <w:color w:val="000000"/>
                <w:sz w:val="21"/>
                <w:szCs w:val="21"/>
                <w:u w:val="none"/>
                <w:rPrChange w:id="8375" w:author="大猫TNT" w:date="2026-01-29T11:59:34Z">
                  <w:rPr>
                    <w:ins w:id="8376" w:author="大猫TNT" w:date="2026-01-29T11:58:50Z"/>
                    <w:rFonts w:hint="eastAsia" w:ascii="宋体" w:hAnsi="宋体" w:eastAsia="宋体" w:cs="宋体"/>
                    <w:i w:val="0"/>
                    <w:iCs w:val="0"/>
                    <w:color w:val="000000"/>
                    <w:sz w:val="28"/>
                    <w:szCs w:val="28"/>
                    <w:u w:val="none"/>
                  </w:rPr>
                </w:rPrChange>
              </w:rPr>
            </w:pPr>
            <w:ins w:id="8377" w:author="大猫TNT" w:date="2026-01-29T11:58:50Z">
              <w:r>
                <w:rPr>
                  <w:rFonts w:hint="eastAsia" w:ascii="宋体" w:hAnsi="宋体" w:eastAsia="宋体" w:cs="宋体"/>
                  <w:i w:val="0"/>
                  <w:iCs w:val="0"/>
                  <w:color w:val="000000"/>
                  <w:kern w:val="0"/>
                  <w:sz w:val="21"/>
                  <w:szCs w:val="21"/>
                  <w:u w:val="none"/>
                  <w:lang w:val="en-US" w:eastAsia="zh-CN" w:bidi="ar"/>
                  <w:rPrChange w:id="8378" w:author="大猫TNT" w:date="2026-01-29T11:59:34Z">
                    <w:rPr>
                      <w:rFonts w:hint="eastAsia" w:ascii="宋体" w:hAnsi="宋体" w:eastAsia="宋体" w:cs="宋体"/>
                      <w:i w:val="0"/>
                      <w:iCs w:val="0"/>
                      <w:color w:val="000000"/>
                      <w:kern w:val="0"/>
                      <w:sz w:val="28"/>
                      <w:szCs w:val="28"/>
                      <w:u w:val="none"/>
                      <w:lang w:val="en-US" w:eastAsia="zh-CN" w:bidi="ar"/>
                    </w:rPr>
                  </w:rPrChange>
                </w:rPr>
                <w:t>398.00</w:t>
              </w:r>
            </w:ins>
          </w:p>
        </w:tc>
        <w:tc>
          <w:tcPr>
            <w:tcW w:w="1262" w:type="dxa"/>
            <w:gridSpan w:val="2"/>
            <w:tcBorders>
              <w:tl2br w:val="nil"/>
              <w:tr2bl w:val="nil"/>
            </w:tcBorders>
            <w:shd w:val="clear" w:color="auto" w:fill="auto"/>
            <w:vAlign w:val="center"/>
            <w:tcPrChange w:id="8379" w:author="大猫TNT" w:date="2026-01-29T16:33:58Z">
              <w:tcPr>
                <w:tcW w:w="2456" w:type="dxa"/>
                <w:gridSpan w:val="2"/>
                <w:tcBorders>
                  <w:top w:val="single" w:color="000000" w:sz="4" w:space="0"/>
                  <w:left w:val="single" w:color="000000" w:sz="4" w:space="0"/>
                  <w:bottom w:val="nil"/>
                  <w:right w:val="single" w:color="000000" w:sz="4" w:space="0"/>
                </w:tcBorders>
                <w:vAlign w:val="center"/>
              </w:tcPr>
            </w:tcPrChange>
          </w:tcPr>
          <w:p w14:paraId="75F4BDE3">
            <w:pPr>
              <w:keepNext w:val="0"/>
              <w:keepLines w:val="0"/>
              <w:widowControl/>
              <w:suppressLineNumbers w:val="0"/>
              <w:jc w:val="center"/>
              <w:textAlignment w:val="center"/>
              <w:rPr>
                <w:ins w:id="8380" w:author="大猫TNT" w:date="2026-01-29T11:58:50Z"/>
                <w:rFonts w:hint="eastAsia" w:ascii="宋体" w:hAnsi="宋体" w:eastAsia="宋体" w:cs="宋体"/>
                <w:i w:val="0"/>
                <w:iCs w:val="0"/>
                <w:color w:val="000000"/>
                <w:sz w:val="21"/>
                <w:szCs w:val="21"/>
                <w:u w:val="none"/>
                <w:rPrChange w:id="8381" w:author="大猫TNT" w:date="2026-01-29T11:59:34Z">
                  <w:rPr>
                    <w:ins w:id="8382" w:author="大猫TNT" w:date="2026-01-29T11:58:50Z"/>
                    <w:rFonts w:hint="eastAsia" w:ascii="宋体" w:hAnsi="宋体" w:eastAsia="宋体" w:cs="宋体"/>
                    <w:i w:val="0"/>
                    <w:iCs w:val="0"/>
                    <w:color w:val="000000"/>
                    <w:sz w:val="28"/>
                    <w:szCs w:val="28"/>
                    <w:u w:val="none"/>
                  </w:rPr>
                </w:rPrChange>
              </w:rPr>
            </w:pPr>
            <w:ins w:id="8383" w:author="大猫TNT" w:date="2026-01-29T11:58:50Z">
              <w:r>
                <w:rPr>
                  <w:rFonts w:hint="eastAsia" w:ascii="宋体" w:hAnsi="宋体" w:eastAsia="宋体" w:cs="宋体"/>
                  <w:i w:val="0"/>
                  <w:iCs w:val="0"/>
                  <w:color w:val="000000"/>
                  <w:kern w:val="0"/>
                  <w:sz w:val="21"/>
                  <w:szCs w:val="21"/>
                  <w:u w:val="none"/>
                  <w:lang w:val="en-US" w:eastAsia="zh-CN" w:bidi="ar"/>
                  <w:rPrChange w:id="8384" w:author="大猫TNT" w:date="2026-01-29T11:59:34Z">
                    <w:rPr>
                      <w:rFonts w:hint="eastAsia" w:ascii="宋体" w:hAnsi="宋体" w:eastAsia="宋体" w:cs="宋体"/>
                      <w:i w:val="0"/>
                      <w:iCs w:val="0"/>
                      <w:color w:val="000000"/>
                      <w:kern w:val="0"/>
                      <w:sz w:val="28"/>
                      <w:szCs w:val="28"/>
                      <w:u w:val="none"/>
                      <w:lang w:val="en-US" w:eastAsia="zh-CN" w:bidi="ar"/>
                    </w:rPr>
                  </w:rPrChange>
                </w:rPr>
                <w:t>33034.00</w:t>
              </w:r>
            </w:ins>
          </w:p>
        </w:tc>
        <w:tc>
          <w:tcPr>
            <w:tcW w:w="1888" w:type="dxa"/>
            <w:gridSpan w:val="3"/>
            <w:tcBorders>
              <w:tl2br w:val="nil"/>
              <w:tr2bl w:val="nil"/>
            </w:tcBorders>
            <w:shd w:val="clear" w:color="auto" w:fill="auto"/>
            <w:vAlign w:val="center"/>
            <w:tcPrChange w:id="8385" w:author="大猫TNT" w:date="2026-01-29T16:33:58Z">
              <w:tcPr>
                <w:tcW w:w="2442" w:type="dxa"/>
                <w:gridSpan w:val="2"/>
                <w:tcBorders>
                  <w:top w:val="single" w:color="000000" w:sz="4" w:space="0"/>
                  <w:left w:val="single" w:color="000000" w:sz="4" w:space="0"/>
                  <w:bottom w:val="nil"/>
                  <w:right w:val="single" w:color="000000" w:sz="4" w:space="0"/>
                </w:tcBorders>
                <w:vAlign w:val="center"/>
              </w:tcPr>
            </w:tcPrChange>
          </w:tcPr>
          <w:p w14:paraId="04A3C9F7">
            <w:pPr>
              <w:keepNext w:val="0"/>
              <w:keepLines w:val="0"/>
              <w:widowControl/>
              <w:suppressLineNumbers w:val="0"/>
              <w:jc w:val="center"/>
              <w:textAlignment w:val="center"/>
              <w:rPr>
                <w:ins w:id="8386" w:author="大猫TNT" w:date="2026-01-29T11:58:50Z"/>
                <w:rFonts w:hint="eastAsia" w:ascii="宋体" w:hAnsi="宋体" w:eastAsia="宋体" w:cs="宋体"/>
                <w:i w:val="0"/>
                <w:iCs w:val="0"/>
                <w:color w:val="000000"/>
                <w:sz w:val="21"/>
                <w:szCs w:val="21"/>
                <w:u w:val="none"/>
                <w:rPrChange w:id="8387" w:author="大猫TNT" w:date="2026-01-29T11:59:34Z">
                  <w:rPr>
                    <w:ins w:id="8388" w:author="大猫TNT" w:date="2026-01-29T11:58:50Z"/>
                    <w:rFonts w:hint="eastAsia" w:ascii="宋体" w:hAnsi="宋体" w:eastAsia="宋体" w:cs="宋体"/>
                    <w:i w:val="0"/>
                    <w:iCs w:val="0"/>
                    <w:color w:val="000000"/>
                    <w:sz w:val="28"/>
                    <w:szCs w:val="28"/>
                    <w:u w:val="none"/>
                  </w:rPr>
                </w:rPrChange>
              </w:rPr>
            </w:pPr>
            <w:ins w:id="8389" w:author="大猫TNT" w:date="2026-01-29T11:58:50Z">
              <w:r>
                <w:rPr>
                  <w:rFonts w:hint="eastAsia" w:ascii="宋体" w:hAnsi="宋体" w:eastAsia="宋体" w:cs="宋体"/>
                  <w:i w:val="0"/>
                  <w:iCs w:val="0"/>
                  <w:color w:val="000000"/>
                  <w:kern w:val="0"/>
                  <w:sz w:val="21"/>
                  <w:szCs w:val="21"/>
                  <w:u w:val="none"/>
                  <w:lang w:val="en-US" w:eastAsia="zh-CN" w:bidi="ar"/>
                  <w:rPrChange w:id="8390" w:author="大猫TNT" w:date="2026-01-29T11:59:34Z">
                    <w:rPr>
                      <w:rFonts w:hint="eastAsia" w:ascii="宋体" w:hAnsi="宋体" w:eastAsia="宋体" w:cs="宋体"/>
                      <w:i w:val="0"/>
                      <w:iCs w:val="0"/>
                      <w:color w:val="000000"/>
                      <w:kern w:val="0"/>
                      <w:sz w:val="28"/>
                      <w:szCs w:val="28"/>
                      <w:u w:val="none"/>
                      <w:lang w:val="en-US" w:eastAsia="zh-CN" w:bidi="ar"/>
                    </w:rPr>
                  </w:rPrChange>
                </w:rPr>
                <w:t>欧姆龙</w:t>
              </w:r>
            </w:ins>
          </w:p>
        </w:tc>
        <w:tc>
          <w:tcPr>
            <w:tcW w:w="2956" w:type="dxa"/>
            <w:gridSpan w:val="2"/>
            <w:tcBorders>
              <w:tl2br w:val="nil"/>
              <w:tr2bl w:val="nil"/>
            </w:tcBorders>
            <w:shd w:val="clear" w:color="auto" w:fill="auto"/>
            <w:vAlign w:val="center"/>
            <w:tcPrChange w:id="8391" w:author="大猫TNT" w:date="2026-01-29T16:33:58Z">
              <w:tcPr>
                <w:tcW w:w="3964" w:type="dxa"/>
                <w:tcBorders>
                  <w:top w:val="single" w:color="000000" w:sz="4" w:space="0"/>
                  <w:left w:val="single" w:color="000000" w:sz="4" w:space="0"/>
                  <w:bottom w:val="nil"/>
                  <w:right w:val="single" w:color="000000" w:sz="4" w:space="0"/>
                </w:tcBorders>
                <w:vAlign w:val="center"/>
              </w:tcPr>
            </w:tcPrChange>
          </w:tcPr>
          <w:p w14:paraId="0BA886DC">
            <w:pPr>
              <w:keepNext w:val="0"/>
              <w:keepLines w:val="0"/>
              <w:widowControl/>
              <w:suppressLineNumbers w:val="0"/>
              <w:jc w:val="both"/>
              <w:textAlignment w:val="center"/>
              <w:rPr>
                <w:ins w:id="8393" w:author="大猫TNT" w:date="2026-01-29T11:58:50Z"/>
                <w:rFonts w:hint="eastAsia" w:ascii="宋体" w:hAnsi="宋体" w:eastAsia="宋体" w:cs="宋体"/>
                <w:i w:val="0"/>
                <w:iCs w:val="0"/>
                <w:color w:val="000000"/>
                <w:sz w:val="21"/>
                <w:szCs w:val="21"/>
                <w:u w:val="none"/>
                <w:rPrChange w:id="8394" w:author="大猫TNT" w:date="2026-01-29T11:59:34Z">
                  <w:rPr>
                    <w:ins w:id="8395" w:author="大猫TNT" w:date="2026-01-29T11:58:50Z"/>
                    <w:rFonts w:hint="eastAsia" w:ascii="宋体" w:hAnsi="宋体" w:eastAsia="宋体" w:cs="宋体"/>
                    <w:i w:val="0"/>
                    <w:iCs w:val="0"/>
                    <w:color w:val="000000"/>
                    <w:sz w:val="28"/>
                    <w:szCs w:val="28"/>
                    <w:u w:val="none"/>
                  </w:rPr>
                </w:rPrChange>
              </w:rPr>
              <w:pPrChange w:id="8392" w:author="大猫TNT" w:date="2026-01-29T12:03:40Z">
                <w:pPr>
                  <w:keepNext w:val="0"/>
                  <w:keepLines w:val="0"/>
                  <w:widowControl/>
                  <w:suppressLineNumbers w:val="0"/>
                  <w:jc w:val="center"/>
                  <w:textAlignment w:val="center"/>
                </w:pPr>
              </w:pPrChange>
            </w:pPr>
            <w:ins w:id="8396" w:author="大猫TNT" w:date="2026-01-29T11:58:50Z">
              <w:r>
                <w:rPr>
                  <w:rFonts w:hint="eastAsia" w:ascii="宋体" w:hAnsi="宋体" w:eastAsia="宋体" w:cs="宋体"/>
                  <w:i w:val="0"/>
                  <w:iCs w:val="0"/>
                  <w:color w:val="000000"/>
                  <w:kern w:val="0"/>
                  <w:sz w:val="21"/>
                  <w:szCs w:val="21"/>
                  <w:u w:val="none"/>
                  <w:lang w:val="en-US" w:eastAsia="zh-CN" w:bidi="ar"/>
                  <w:rPrChange w:id="8397" w:author="大猫TNT" w:date="2026-01-29T11:59:34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bl>
    <w:p w14:paraId="0EA8A418">
      <w:pPr>
        <w:pStyle w:val="16"/>
        <w:ind w:firstLine="480"/>
        <w:jc w:val="center"/>
        <w:rPr>
          <w:ins w:id="8398" w:author="大猫TNT" w:date="2026-01-29T11:57:42Z"/>
          <w:rFonts w:hint="eastAsia" w:asciiTheme="majorEastAsia" w:hAnsiTheme="majorEastAsia" w:eastAsiaTheme="majorEastAsia"/>
          <w:b/>
          <w:bCs/>
          <w:color w:val="auto"/>
          <w:sz w:val="24"/>
          <w:highlight w:val="none"/>
          <w:lang w:val="en-US" w:eastAsia="zh-CN"/>
        </w:rPr>
      </w:pPr>
    </w:p>
    <w:p w14:paraId="4F141DD5">
      <w:pPr>
        <w:pStyle w:val="16"/>
        <w:ind w:firstLine="480"/>
        <w:jc w:val="center"/>
        <w:rPr>
          <w:ins w:id="8399" w:author="大猫TNT" w:date="2026-01-29T11:57:43Z"/>
          <w:rFonts w:hint="eastAsia" w:asciiTheme="majorEastAsia" w:hAnsiTheme="majorEastAsia" w:eastAsiaTheme="majorEastAsia"/>
          <w:b/>
          <w:bCs/>
          <w:color w:val="auto"/>
          <w:sz w:val="24"/>
          <w:highlight w:val="none"/>
          <w:lang w:val="en-US" w:eastAsia="zh-CN"/>
        </w:rPr>
      </w:pPr>
    </w:p>
    <w:p w14:paraId="5EC580A1">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标段4</w:t>
      </w:r>
    </w:p>
    <w:tbl>
      <w:tblPr>
        <w:tblStyle w:val="18"/>
        <w:tblW w:w="14765"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Change w:id="8400" w:author="大猫TNT" w:date="2026-02-03T11:01:29Z">
          <w:tblPr>
            <w:tblStyle w:val="18"/>
            <w:tblW w:w="19525"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PrChange>
      </w:tblPr>
      <w:tblGrid>
        <w:gridCol w:w="653"/>
        <w:gridCol w:w="2457"/>
        <w:gridCol w:w="2355"/>
        <w:gridCol w:w="960"/>
        <w:gridCol w:w="1155"/>
        <w:gridCol w:w="1050"/>
        <w:gridCol w:w="1260"/>
        <w:gridCol w:w="1905"/>
        <w:gridCol w:w="1962"/>
        <w:gridCol w:w="1008"/>
        <w:tblGridChange w:id="8401">
          <w:tblGrid>
            <w:gridCol w:w="633"/>
            <w:gridCol w:w="268"/>
            <w:gridCol w:w="1481"/>
            <w:gridCol w:w="919"/>
            <w:gridCol w:w="1696"/>
            <w:gridCol w:w="638"/>
            <w:gridCol w:w="846"/>
            <w:gridCol w:w="558"/>
            <w:gridCol w:w="474"/>
            <w:gridCol w:w="1307"/>
            <w:gridCol w:w="616"/>
            <w:gridCol w:w="1319"/>
            <w:gridCol w:w="1186"/>
            <w:gridCol w:w="1523"/>
            <w:gridCol w:w="196"/>
            <w:gridCol w:w="1442"/>
            <w:gridCol w:w="4423"/>
          </w:tblGrid>
        </w:tblGridChange>
      </w:tblGrid>
      <w:tr w14:paraId="36CE9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Change w:id="8403" w:author="大猫TNT" w:date="2026-02-03T11:01:2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540" w:hRule="atLeast"/>
          <w:del w:id="8402" w:author="大猫TNT" w:date="2026-01-29T16:03:05Z"/>
          <w:trPrChange w:id="8403" w:author="大猫TNT" w:date="2026-02-03T11:01:29Z">
            <w:trPr>
              <w:trHeight w:val="540" w:hRule="atLeast"/>
            </w:trPr>
          </w:trPrChange>
        </w:trPr>
        <w:tc>
          <w:tcPr>
            <w:tcW w:w="653" w:type="dxa"/>
            <w:tcBorders>
              <w:tl2br w:val="nil"/>
              <w:tr2bl w:val="nil"/>
            </w:tcBorders>
            <w:shd w:val="clear" w:color="auto" w:fill="auto"/>
            <w:noWrap/>
            <w:vAlign w:val="center"/>
            <w:tcPrChange w:id="8404" w:author="大猫TNT" w:date="2026-02-03T11:01:29Z">
              <w:tcPr>
                <w:tcW w:w="840" w:type="dxa"/>
                <w:gridSpan w:val="2"/>
                <w:tcBorders>
                  <w:tl2br w:val="nil"/>
                  <w:tr2bl w:val="nil"/>
                </w:tcBorders>
                <w:shd w:val="clear" w:color="auto" w:fill="auto"/>
                <w:noWrap/>
                <w:vAlign w:val="center"/>
              </w:tcPr>
            </w:tcPrChange>
          </w:tcPr>
          <w:p w14:paraId="58CCB01D">
            <w:pPr>
              <w:keepNext w:val="0"/>
              <w:keepLines w:val="0"/>
              <w:widowControl/>
              <w:suppressLineNumbers w:val="0"/>
              <w:jc w:val="center"/>
              <w:textAlignment w:val="center"/>
              <w:rPr>
                <w:del w:id="8405" w:author="大猫TNT" w:date="2026-01-29T16:03:05Z"/>
                <w:rFonts w:hint="eastAsia" w:ascii="黑体" w:hAnsi="宋体" w:eastAsia="黑体" w:cs="黑体"/>
                <w:b/>
                <w:bCs/>
                <w:i w:val="0"/>
                <w:iCs w:val="0"/>
                <w:color w:val="auto"/>
                <w:kern w:val="0"/>
                <w:sz w:val="22"/>
                <w:szCs w:val="22"/>
                <w:u w:val="none"/>
                <w:lang w:bidi="ar"/>
              </w:rPr>
            </w:pPr>
            <w:del w:id="8406" w:author="大猫TNT" w:date="2026-01-29T16:03:05Z">
              <w:r>
                <w:rPr>
                  <w:rFonts w:hint="eastAsia" w:ascii="黑体" w:hAnsi="宋体" w:eastAsia="黑体" w:cs="黑体"/>
                  <w:b/>
                  <w:bCs/>
                  <w:i w:val="0"/>
                  <w:iCs w:val="0"/>
                  <w:color w:val="auto"/>
                  <w:kern w:val="0"/>
                  <w:sz w:val="22"/>
                  <w:szCs w:val="22"/>
                  <w:u w:val="none"/>
                  <w:lang w:val="en-US" w:eastAsia="zh-CN" w:bidi="ar"/>
                </w:rPr>
                <w:delText>序号</w:delText>
              </w:r>
            </w:del>
          </w:p>
        </w:tc>
        <w:tc>
          <w:tcPr>
            <w:tcW w:w="2457" w:type="dxa"/>
            <w:tcBorders>
              <w:tl2br w:val="nil"/>
              <w:tr2bl w:val="nil"/>
            </w:tcBorders>
            <w:shd w:val="clear" w:color="auto" w:fill="auto"/>
            <w:vAlign w:val="center"/>
            <w:tcPrChange w:id="8407" w:author="大猫TNT" w:date="2026-02-03T11:01:29Z">
              <w:tcPr>
                <w:tcW w:w="1977" w:type="dxa"/>
                <w:gridSpan w:val="2"/>
                <w:tcBorders>
                  <w:tl2br w:val="nil"/>
                  <w:tr2bl w:val="nil"/>
                </w:tcBorders>
                <w:shd w:val="clear" w:color="auto" w:fill="auto"/>
                <w:vAlign w:val="center"/>
              </w:tcPr>
            </w:tcPrChange>
          </w:tcPr>
          <w:p w14:paraId="4760D4E9">
            <w:pPr>
              <w:keepNext w:val="0"/>
              <w:keepLines w:val="0"/>
              <w:widowControl/>
              <w:suppressLineNumbers w:val="0"/>
              <w:jc w:val="center"/>
              <w:textAlignment w:val="center"/>
              <w:rPr>
                <w:del w:id="8408" w:author="大猫TNT" w:date="2026-01-29T16:03:05Z"/>
                <w:rFonts w:hint="eastAsia" w:ascii="黑体" w:hAnsi="宋体" w:eastAsia="黑体" w:cs="黑体"/>
                <w:b/>
                <w:bCs/>
                <w:i w:val="0"/>
                <w:iCs w:val="0"/>
                <w:color w:val="auto"/>
                <w:kern w:val="0"/>
                <w:sz w:val="22"/>
                <w:szCs w:val="22"/>
                <w:u w:val="none"/>
                <w:lang w:bidi="ar"/>
              </w:rPr>
            </w:pPr>
            <w:del w:id="8409" w:author="大猫TNT" w:date="2026-01-29T16:03:05Z">
              <w:r>
                <w:rPr>
                  <w:rFonts w:hint="eastAsia" w:ascii="黑体" w:hAnsi="宋体" w:eastAsia="黑体" w:cs="黑体"/>
                  <w:b/>
                  <w:bCs/>
                  <w:i w:val="0"/>
                  <w:iCs w:val="0"/>
                  <w:color w:val="auto"/>
                  <w:kern w:val="0"/>
                  <w:sz w:val="22"/>
                  <w:szCs w:val="22"/>
                  <w:u w:val="none"/>
                  <w:lang w:val="en-US" w:eastAsia="zh-CN" w:bidi="ar"/>
                </w:rPr>
                <w:delText>耗材名称</w:delText>
              </w:r>
            </w:del>
          </w:p>
        </w:tc>
        <w:tc>
          <w:tcPr>
            <w:tcW w:w="3315" w:type="dxa"/>
            <w:gridSpan w:val="2"/>
            <w:tcBorders>
              <w:tl2br w:val="nil"/>
              <w:tr2bl w:val="nil"/>
            </w:tcBorders>
            <w:shd w:val="clear" w:color="auto" w:fill="auto"/>
            <w:vAlign w:val="center"/>
            <w:tcPrChange w:id="8410" w:author="大猫TNT" w:date="2026-02-03T11:01:29Z">
              <w:tcPr>
                <w:tcW w:w="2716" w:type="dxa"/>
                <w:gridSpan w:val="4"/>
                <w:tcBorders>
                  <w:tl2br w:val="nil"/>
                  <w:tr2bl w:val="nil"/>
                </w:tcBorders>
                <w:shd w:val="clear" w:color="auto" w:fill="auto"/>
                <w:vAlign w:val="center"/>
              </w:tcPr>
            </w:tcPrChange>
          </w:tcPr>
          <w:p w14:paraId="785A2A05">
            <w:pPr>
              <w:keepNext w:val="0"/>
              <w:keepLines w:val="0"/>
              <w:widowControl/>
              <w:suppressLineNumbers w:val="0"/>
              <w:jc w:val="center"/>
              <w:textAlignment w:val="center"/>
              <w:rPr>
                <w:del w:id="8411" w:author="大猫TNT" w:date="2026-01-29T16:03:05Z"/>
                <w:rFonts w:hint="eastAsia" w:ascii="黑体" w:hAnsi="宋体" w:eastAsia="黑体" w:cs="黑体"/>
                <w:b/>
                <w:bCs/>
                <w:i w:val="0"/>
                <w:iCs w:val="0"/>
                <w:color w:val="auto"/>
                <w:kern w:val="0"/>
                <w:sz w:val="22"/>
                <w:szCs w:val="22"/>
                <w:u w:val="none"/>
                <w:lang w:bidi="ar"/>
              </w:rPr>
            </w:pPr>
            <w:del w:id="8412" w:author="大猫TNT" w:date="2026-01-29T16:03:05Z">
              <w:r>
                <w:rPr>
                  <w:rFonts w:hint="eastAsia" w:ascii="黑体" w:hAnsi="宋体" w:eastAsia="黑体" w:cs="黑体"/>
                  <w:b/>
                  <w:bCs/>
                  <w:i w:val="0"/>
                  <w:iCs w:val="0"/>
                  <w:color w:val="auto"/>
                  <w:kern w:val="0"/>
                  <w:sz w:val="22"/>
                  <w:szCs w:val="22"/>
                  <w:u w:val="none"/>
                  <w:lang w:val="en-US" w:eastAsia="zh-CN" w:bidi="ar"/>
                </w:rPr>
                <w:delText>采购规格/型号</w:delText>
              </w:r>
            </w:del>
          </w:p>
        </w:tc>
        <w:tc>
          <w:tcPr>
            <w:tcW w:w="2205" w:type="dxa"/>
            <w:gridSpan w:val="2"/>
            <w:tcBorders>
              <w:tl2br w:val="nil"/>
              <w:tr2bl w:val="nil"/>
            </w:tcBorders>
            <w:shd w:val="clear" w:color="auto" w:fill="auto"/>
            <w:vAlign w:val="center"/>
            <w:tcPrChange w:id="8413" w:author="大猫TNT" w:date="2026-02-03T11:01:29Z">
              <w:tcPr>
                <w:tcW w:w="1062" w:type="dxa"/>
                <w:gridSpan w:val="3"/>
                <w:tcBorders>
                  <w:tl2br w:val="nil"/>
                  <w:tr2bl w:val="nil"/>
                </w:tcBorders>
                <w:shd w:val="clear" w:color="auto" w:fill="auto"/>
                <w:vAlign w:val="center"/>
              </w:tcPr>
            </w:tcPrChange>
          </w:tcPr>
          <w:p w14:paraId="73157C95">
            <w:pPr>
              <w:keepNext w:val="0"/>
              <w:keepLines w:val="0"/>
              <w:widowControl/>
              <w:suppressLineNumbers w:val="0"/>
              <w:jc w:val="center"/>
              <w:textAlignment w:val="center"/>
              <w:rPr>
                <w:del w:id="8414" w:author="大猫TNT" w:date="2026-01-29T16:03:05Z"/>
                <w:rFonts w:hint="eastAsia" w:ascii="黑体" w:hAnsi="宋体" w:eastAsia="黑体" w:cs="黑体"/>
                <w:b/>
                <w:bCs/>
                <w:i w:val="0"/>
                <w:iCs w:val="0"/>
                <w:color w:val="auto"/>
                <w:kern w:val="0"/>
                <w:sz w:val="22"/>
                <w:szCs w:val="22"/>
                <w:u w:val="none"/>
                <w:lang w:bidi="ar"/>
              </w:rPr>
            </w:pPr>
            <w:del w:id="8415" w:author="大猫TNT" w:date="2026-01-29T16:03:05Z">
              <w:r>
                <w:rPr>
                  <w:rFonts w:hint="eastAsia" w:ascii="黑体" w:hAnsi="宋体" w:eastAsia="黑体" w:cs="黑体"/>
                  <w:b/>
                  <w:bCs/>
                  <w:i w:val="0"/>
                  <w:iCs w:val="0"/>
                  <w:color w:val="auto"/>
                  <w:kern w:val="0"/>
                  <w:sz w:val="22"/>
                  <w:szCs w:val="22"/>
                  <w:u w:val="none"/>
                  <w:lang w:val="en-US" w:eastAsia="zh-CN" w:bidi="ar"/>
                </w:rPr>
                <w:delText>单位</w:delText>
              </w:r>
            </w:del>
          </w:p>
        </w:tc>
        <w:tc>
          <w:tcPr>
            <w:tcW w:w="1260" w:type="dxa"/>
            <w:tcBorders>
              <w:tl2br w:val="nil"/>
              <w:tr2bl w:val="nil"/>
            </w:tcBorders>
            <w:shd w:val="clear" w:color="auto" w:fill="auto"/>
            <w:vAlign w:val="center"/>
            <w:tcPrChange w:id="8416" w:author="大猫TNT" w:date="2026-02-03T11:01:29Z">
              <w:tcPr>
                <w:tcW w:w="1039" w:type="dxa"/>
                <w:tcBorders>
                  <w:tl2br w:val="nil"/>
                  <w:tr2bl w:val="nil"/>
                </w:tcBorders>
                <w:shd w:val="clear" w:color="auto" w:fill="auto"/>
                <w:vAlign w:val="center"/>
              </w:tcPr>
            </w:tcPrChange>
          </w:tcPr>
          <w:p w14:paraId="599B49FF">
            <w:pPr>
              <w:keepNext w:val="0"/>
              <w:keepLines w:val="0"/>
              <w:widowControl/>
              <w:suppressLineNumbers w:val="0"/>
              <w:jc w:val="center"/>
              <w:textAlignment w:val="center"/>
              <w:rPr>
                <w:del w:id="8417" w:author="大猫TNT" w:date="2026-01-29T16:03:05Z"/>
                <w:rFonts w:hint="eastAsia" w:ascii="黑体" w:hAnsi="宋体" w:eastAsia="黑体" w:cs="黑体"/>
                <w:b/>
                <w:bCs/>
                <w:i w:val="0"/>
                <w:iCs w:val="0"/>
                <w:color w:val="auto"/>
                <w:kern w:val="0"/>
                <w:sz w:val="22"/>
                <w:szCs w:val="22"/>
                <w:u w:val="none"/>
                <w:lang w:bidi="ar"/>
              </w:rPr>
            </w:pPr>
            <w:del w:id="8418" w:author="大猫TNT" w:date="2026-01-29T16:03:05Z">
              <w:r>
                <w:rPr>
                  <w:rFonts w:hint="eastAsia" w:ascii="黑体" w:hAnsi="宋体" w:eastAsia="黑体" w:cs="黑体"/>
                  <w:b/>
                  <w:bCs/>
                  <w:i w:val="0"/>
                  <w:iCs w:val="0"/>
                  <w:color w:val="auto"/>
                  <w:kern w:val="0"/>
                  <w:sz w:val="22"/>
                  <w:szCs w:val="22"/>
                  <w:u w:val="none"/>
                  <w:lang w:val="en-US" w:eastAsia="zh-CN" w:bidi="ar"/>
                </w:rPr>
                <w:delText>预估采购数量</w:delText>
              </w:r>
            </w:del>
          </w:p>
        </w:tc>
        <w:tc>
          <w:tcPr>
            <w:tcW w:w="1905" w:type="dxa"/>
            <w:tcBorders>
              <w:tl2br w:val="nil"/>
              <w:tr2bl w:val="nil"/>
            </w:tcBorders>
            <w:shd w:val="clear" w:color="auto" w:fill="auto"/>
            <w:vAlign w:val="center"/>
            <w:tcPrChange w:id="8419" w:author="大猫TNT" w:date="2026-02-03T11:01:29Z">
              <w:tcPr>
                <w:tcW w:w="1126" w:type="dxa"/>
                <w:gridSpan w:val="2"/>
                <w:tcBorders>
                  <w:tl2br w:val="nil"/>
                  <w:tr2bl w:val="nil"/>
                </w:tcBorders>
                <w:shd w:val="clear" w:color="auto" w:fill="auto"/>
                <w:vAlign w:val="center"/>
              </w:tcPr>
            </w:tcPrChange>
          </w:tcPr>
          <w:p w14:paraId="3DE007BB">
            <w:pPr>
              <w:keepNext w:val="0"/>
              <w:keepLines w:val="0"/>
              <w:widowControl/>
              <w:suppressLineNumbers w:val="0"/>
              <w:jc w:val="center"/>
              <w:textAlignment w:val="center"/>
              <w:rPr>
                <w:del w:id="8420" w:author="大猫TNT" w:date="2026-01-29T16:03:05Z"/>
                <w:rFonts w:hint="eastAsia" w:ascii="黑体" w:hAnsi="宋体" w:eastAsia="黑体" w:cs="黑体"/>
                <w:b/>
                <w:bCs/>
                <w:i w:val="0"/>
                <w:iCs w:val="0"/>
                <w:color w:val="auto"/>
                <w:kern w:val="0"/>
                <w:sz w:val="22"/>
                <w:szCs w:val="22"/>
                <w:u w:val="none"/>
                <w:lang w:bidi="ar"/>
              </w:rPr>
            </w:pPr>
            <w:del w:id="8421" w:author="大猫TNT" w:date="2026-01-29T16:03:05Z">
              <w:r>
                <w:rPr>
                  <w:rFonts w:hint="eastAsia" w:ascii="黑体" w:hAnsi="宋体" w:eastAsia="黑体" w:cs="黑体"/>
                  <w:b/>
                  <w:bCs/>
                  <w:i w:val="0"/>
                  <w:iCs w:val="0"/>
                  <w:color w:val="auto"/>
                  <w:kern w:val="0"/>
                  <w:sz w:val="22"/>
                  <w:szCs w:val="22"/>
                  <w:u w:val="none"/>
                  <w:lang w:val="en-US" w:eastAsia="zh-CN" w:bidi="ar"/>
                </w:rPr>
                <w:delText>控制价（元）</w:delText>
              </w:r>
            </w:del>
          </w:p>
        </w:tc>
        <w:tc>
          <w:tcPr>
            <w:tcW w:w="1962" w:type="dxa"/>
            <w:tcBorders>
              <w:tl2br w:val="nil"/>
              <w:tr2bl w:val="nil"/>
            </w:tcBorders>
            <w:shd w:val="clear" w:color="auto" w:fill="auto"/>
            <w:vAlign w:val="center"/>
            <w:tcPrChange w:id="8422" w:author="大猫TNT" w:date="2026-02-03T11:01:29Z">
              <w:tcPr>
                <w:tcW w:w="1527" w:type="dxa"/>
                <w:gridSpan w:val="2"/>
                <w:tcBorders>
                  <w:tl2br w:val="nil"/>
                  <w:tr2bl w:val="nil"/>
                </w:tcBorders>
                <w:shd w:val="clear" w:color="auto" w:fill="auto"/>
                <w:vAlign w:val="center"/>
              </w:tcPr>
            </w:tcPrChange>
          </w:tcPr>
          <w:p w14:paraId="5B40C61B">
            <w:pPr>
              <w:keepNext w:val="0"/>
              <w:keepLines w:val="0"/>
              <w:widowControl/>
              <w:suppressLineNumbers w:val="0"/>
              <w:jc w:val="center"/>
              <w:textAlignment w:val="center"/>
              <w:rPr>
                <w:del w:id="8423" w:author="大猫TNT" w:date="2026-01-29T16:03:05Z"/>
                <w:rFonts w:hint="eastAsia" w:ascii="黑体" w:hAnsi="宋体" w:eastAsia="黑体" w:cs="黑体"/>
                <w:b/>
                <w:bCs/>
                <w:i w:val="0"/>
                <w:iCs w:val="0"/>
                <w:color w:val="auto"/>
                <w:kern w:val="0"/>
                <w:sz w:val="22"/>
                <w:szCs w:val="22"/>
                <w:u w:val="none"/>
                <w:lang w:bidi="ar"/>
              </w:rPr>
            </w:pPr>
            <w:del w:id="8424" w:author="大猫TNT" w:date="2026-01-29T16:03:05Z">
              <w:r>
                <w:rPr>
                  <w:rFonts w:hint="eastAsia" w:ascii="黑体" w:hAnsi="宋体" w:eastAsia="黑体" w:cs="黑体"/>
                  <w:b/>
                  <w:bCs/>
                  <w:i w:val="0"/>
                  <w:iCs w:val="0"/>
                  <w:color w:val="auto"/>
                  <w:kern w:val="0"/>
                  <w:sz w:val="22"/>
                  <w:szCs w:val="22"/>
                  <w:u w:val="none"/>
                  <w:lang w:val="en-US" w:eastAsia="zh-CN" w:bidi="ar"/>
                </w:rPr>
                <w:delText>预估总金额（元）</w:delText>
              </w:r>
            </w:del>
          </w:p>
        </w:tc>
        <w:tc>
          <w:tcPr>
            <w:tcW w:w="1008" w:type="dxa"/>
            <w:tcBorders>
              <w:tl2br w:val="nil"/>
              <w:tr2bl w:val="nil"/>
            </w:tcBorders>
            <w:shd w:val="clear" w:color="auto" w:fill="auto"/>
            <w:vAlign w:val="center"/>
            <w:tcPrChange w:id="8425" w:author="大猫TNT" w:date="2026-02-03T11:01:29Z">
              <w:tcPr>
                <w:tcW w:w="4125" w:type="dxa"/>
                <w:tcBorders>
                  <w:tl2br w:val="nil"/>
                  <w:tr2bl w:val="nil"/>
                </w:tcBorders>
                <w:shd w:val="clear" w:color="auto" w:fill="auto"/>
                <w:vAlign w:val="center"/>
              </w:tcPr>
            </w:tcPrChange>
          </w:tcPr>
          <w:p w14:paraId="7586E3BB">
            <w:pPr>
              <w:keepNext w:val="0"/>
              <w:keepLines w:val="0"/>
              <w:widowControl/>
              <w:suppressLineNumbers w:val="0"/>
              <w:jc w:val="center"/>
              <w:textAlignment w:val="center"/>
              <w:rPr>
                <w:del w:id="8426" w:author="大猫TNT" w:date="2026-01-29T16:03:05Z"/>
                <w:rFonts w:hint="eastAsia" w:ascii="黑体" w:hAnsi="宋体" w:eastAsia="黑体" w:cs="黑体"/>
                <w:b/>
                <w:bCs/>
                <w:i w:val="0"/>
                <w:iCs w:val="0"/>
                <w:color w:val="auto"/>
                <w:kern w:val="0"/>
                <w:sz w:val="22"/>
                <w:szCs w:val="22"/>
                <w:u w:val="none"/>
                <w:lang w:bidi="ar"/>
              </w:rPr>
            </w:pPr>
            <w:del w:id="8427" w:author="大猫TNT" w:date="2026-01-29T16:03:05Z">
              <w:r>
                <w:rPr>
                  <w:rFonts w:hint="eastAsia" w:ascii="黑体" w:hAnsi="宋体" w:eastAsia="黑体" w:cs="黑体"/>
                  <w:b/>
                  <w:bCs/>
                  <w:i w:val="0"/>
                  <w:iCs w:val="0"/>
                  <w:color w:val="auto"/>
                  <w:kern w:val="0"/>
                  <w:sz w:val="22"/>
                  <w:szCs w:val="22"/>
                  <w:u w:val="none"/>
                  <w:lang w:val="en-US" w:eastAsia="zh-CN" w:bidi="ar"/>
                </w:rPr>
                <w:delText>采购要求</w:delText>
              </w:r>
            </w:del>
          </w:p>
        </w:tc>
      </w:tr>
      <w:tr w14:paraId="2C8C6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429" w:author="大猫TNT" w:date="2026-02-03T11:01:2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840" w:hRule="atLeast"/>
          <w:del w:id="8428" w:author="大猫TNT" w:date="2026-01-29T16:03:05Z"/>
          <w:trPrChange w:id="8429" w:author="大猫TNT" w:date="2026-02-03T11:01:29Z">
            <w:trPr>
              <w:trHeight w:val="840" w:hRule="atLeast"/>
            </w:trPr>
          </w:trPrChange>
        </w:trPr>
        <w:tc>
          <w:tcPr>
            <w:tcW w:w="653" w:type="dxa"/>
            <w:vMerge w:val="restart"/>
            <w:tcBorders>
              <w:tl2br w:val="nil"/>
              <w:tr2bl w:val="nil"/>
            </w:tcBorders>
            <w:shd w:val="clear" w:color="auto" w:fill="auto"/>
            <w:noWrap/>
            <w:vAlign w:val="center"/>
            <w:tcPrChange w:id="8430" w:author="大猫TNT" w:date="2026-02-03T11:01:29Z">
              <w:tcPr>
                <w:tcW w:w="840" w:type="dxa"/>
                <w:gridSpan w:val="2"/>
                <w:vMerge w:val="restart"/>
                <w:tcBorders>
                  <w:tl2br w:val="nil"/>
                  <w:tr2bl w:val="nil"/>
                </w:tcBorders>
                <w:shd w:val="clear" w:color="auto" w:fill="auto"/>
                <w:noWrap/>
                <w:vAlign w:val="center"/>
              </w:tcPr>
            </w:tcPrChange>
          </w:tcPr>
          <w:p w14:paraId="7E453FCD">
            <w:pPr>
              <w:keepNext w:val="0"/>
              <w:keepLines w:val="0"/>
              <w:widowControl/>
              <w:suppressLineNumbers w:val="0"/>
              <w:jc w:val="center"/>
              <w:textAlignment w:val="center"/>
              <w:rPr>
                <w:del w:id="8431" w:author="大猫TNT" w:date="2026-01-29T16:03:05Z"/>
                <w:rFonts w:ascii="仿宋_GB2312" w:hAnsi="宋体" w:eastAsia="仿宋_GB2312" w:cs="仿宋_GB2312"/>
                <w:i w:val="0"/>
                <w:iCs w:val="0"/>
                <w:color w:val="auto"/>
                <w:sz w:val="20"/>
                <w:szCs w:val="20"/>
                <w:u w:val="none"/>
              </w:rPr>
            </w:pPr>
            <w:del w:id="8432" w:author="大猫TNT" w:date="2026-01-29T16:03:05Z">
              <w:r>
                <w:rPr>
                  <w:rFonts w:hint="eastAsia" w:ascii="仿宋_GB2312" w:hAnsi="宋体" w:eastAsia="仿宋_GB2312" w:cs="仿宋_GB2312"/>
                  <w:i w:val="0"/>
                  <w:iCs w:val="0"/>
                  <w:color w:val="auto"/>
                  <w:kern w:val="0"/>
                  <w:sz w:val="20"/>
                  <w:szCs w:val="20"/>
                  <w:u w:val="none"/>
                  <w:lang w:val="en-US" w:eastAsia="zh-CN" w:bidi="ar"/>
                </w:rPr>
                <w:delText>1</w:delText>
              </w:r>
            </w:del>
          </w:p>
        </w:tc>
        <w:tc>
          <w:tcPr>
            <w:tcW w:w="2457" w:type="dxa"/>
            <w:tcBorders>
              <w:tl2br w:val="nil"/>
              <w:tr2bl w:val="nil"/>
            </w:tcBorders>
            <w:shd w:val="clear" w:color="auto" w:fill="auto"/>
            <w:vAlign w:val="center"/>
            <w:tcPrChange w:id="8433" w:author="大猫TNT" w:date="2026-02-03T11:01:29Z">
              <w:tcPr>
                <w:tcW w:w="1977" w:type="dxa"/>
                <w:gridSpan w:val="2"/>
                <w:tcBorders>
                  <w:tl2br w:val="nil"/>
                  <w:tr2bl w:val="nil"/>
                </w:tcBorders>
                <w:shd w:val="clear" w:color="auto" w:fill="auto"/>
                <w:vAlign w:val="center"/>
              </w:tcPr>
            </w:tcPrChange>
          </w:tcPr>
          <w:p w14:paraId="2C877597">
            <w:pPr>
              <w:keepNext w:val="0"/>
              <w:keepLines w:val="0"/>
              <w:widowControl/>
              <w:suppressLineNumbers w:val="0"/>
              <w:jc w:val="center"/>
              <w:textAlignment w:val="center"/>
              <w:rPr>
                <w:del w:id="8434" w:author="大猫TNT" w:date="2026-01-29T16:03:05Z"/>
                <w:rFonts w:hint="eastAsia" w:ascii="宋体" w:hAnsi="宋体" w:eastAsia="宋体" w:cs="宋体"/>
                <w:i w:val="0"/>
                <w:iCs w:val="0"/>
                <w:color w:val="auto"/>
                <w:sz w:val="20"/>
                <w:szCs w:val="20"/>
                <w:u w:val="none"/>
              </w:rPr>
            </w:pPr>
            <w:del w:id="8435" w:author="大猫TNT" w:date="2026-01-29T16:03:05Z">
              <w:r>
                <w:rPr>
                  <w:rFonts w:hint="eastAsia" w:ascii="宋体" w:hAnsi="宋体" w:eastAsia="宋体" w:cs="宋体"/>
                  <w:i w:val="0"/>
                  <w:iCs w:val="0"/>
                  <w:color w:val="auto"/>
                  <w:kern w:val="0"/>
                  <w:sz w:val="20"/>
                  <w:szCs w:val="20"/>
                  <w:u w:val="none"/>
                  <w:lang w:val="en-US" w:eastAsia="zh-CN" w:bidi="ar"/>
                </w:rPr>
                <w:delText>一次性使用血液透析滤过器及配套管路</w:delText>
              </w:r>
            </w:del>
          </w:p>
        </w:tc>
        <w:tc>
          <w:tcPr>
            <w:tcW w:w="3315" w:type="dxa"/>
            <w:gridSpan w:val="2"/>
            <w:tcBorders>
              <w:tl2br w:val="nil"/>
              <w:tr2bl w:val="nil"/>
            </w:tcBorders>
            <w:shd w:val="clear" w:color="auto" w:fill="auto"/>
            <w:vAlign w:val="center"/>
            <w:tcPrChange w:id="8436" w:author="大猫TNT" w:date="2026-02-03T11:01:29Z">
              <w:tcPr>
                <w:tcW w:w="2716" w:type="dxa"/>
                <w:gridSpan w:val="4"/>
                <w:tcBorders>
                  <w:tl2br w:val="nil"/>
                  <w:tr2bl w:val="nil"/>
                </w:tcBorders>
                <w:shd w:val="clear" w:color="auto" w:fill="auto"/>
                <w:vAlign w:val="center"/>
              </w:tcPr>
            </w:tcPrChange>
          </w:tcPr>
          <w:p w14:paraId="55F46939">
            <w:pPr>
              <w:keepNext w:val="0"/>
              <w:keepLines w:val="0"/>
              <w:widowControl/>
              <w:suppressLineNumbers w:val="0"/>
              <w:jc w:val="center"/>
              <w:textAlignment w:val="center"/>
              <w:rPr>
                <w:del w:id="8437" w:author="大猫TNT" w:date="2026-01-29T16:03:05Z"/>
                <w:rFonts w:hint="eastAsia" w:ascii="宋体" w:hAnsi="宋体" w:eastAsia="宋体" w:cs="宋体"/>
                <w:i w:val="0"/>
                <w:iCs w:val="0"/>
                <w:color w:val="auto"/>
                <w:sz w:val="20"/>
                <w:szCs w:val="20"/>
                <w:u w:val="none"/>
              </w:rPr>
            </w:pPr>
            <w:del w:id="8438" w:author="大猫TNT" w:date="2026-01-29T16:03:05Z">
              <w:r>
                <w:rPr>
                  <w:rFonts w:hint="eastAsia" w:ascii="宋体" w:hAnsi="宋体" w:eastAsia="宋体" w:cs="宋体"/>
                  <w:i w:val="0"/>
                  <w:iCs w:val="0"/>
                  <w:color w:val="auto"/>
                  <w:kern w:val="0"/>
                  <w:sz w:val="20"/>
                  <w:szCs w:val="20"/>
                  <w:u w:val="none"/>
                  <w:lang w:val="en-US" w:eastAsia="zh-CN" w:bidi="ar"/>
                </w:rPr>
                <w:delText>OXIRIS</w:delText>
              </w:r>
            </w:del>
          </w:p>
        </w:tc>
        <w:tc>
          <w:tcPr>
            <w:tcW w:w="2205" w:type="dxa"/>
            <w:gridSpan w:val="2"/>
            <w:tcBorders>
              <w:tl2br w:val="nil"/>
              <w:tr2bl w:val="nil"/>
            </w:tcBorders>
            <w:shd w:val="clear" w:color="auto" w:fill="auto"/>
            <w:vAlign w:val="center"/>
            <w:tcPrChange w:id="8439" w:author="大猫TNT" w:date="2026-02-03T11:01:29Z">
              <w:tcPr>
                <w:tcW w:w="1062" w:type="dxa"/>
                <w:gridSpan w:val="3"/>
                <w:tcBorders>
                  <w:tl2br w:val="nil"/>
                  <w:tr2bl w:val="nil"/>
                </w:tcBorders>
                <w:shd w:val="clear" w:color="auto" w:fill="auto"/>
                <w:vAlign w:val="center"/>
              </w:tcPr>
            </w:tcPrChange>
          </w:tcPr>
          <w:p w14:paraId="2A55A2A1">
            <w:pPr>
              <w:keepNext w:val="0"/>
              <w:keepLines w:val="0"/>
              <w:widowControl/>
              <w:suppressLineNumbers w:val="0"/>
              <w:jc w:val="center"/>
              <w:textAlignment w:val="center"/>
              <w:rPr>
                <w:del w:id="8440" w:author="大猫TNT" w:date="2026-01-29T16:03:05Z"/>
                <w:rFonts w:hint="eastAsia" w:ascii="宋体" w:hAnsi="宋体" w:eastAsia="宋体" w:cs="宋体"/>
                <w:i w:val="0"/>
                <w:iCs w:val="0"/>
                <w:color w:val="auto"/>
                <w:sz w:val="20"/>
                <w:szCs w:val="20"/>
                <w:u w:val="none"/>
              </w:rPr>
            </w:pPr>
            <w:del w:id="8441" w:author="大猫TNT" w:date="2026-01-29T16:03:05Z">
              <w:r>
                <w:rPr>
                  <w:rFonts w:hint="eastAsia" w:ascii="宋体" w:hAnsi="宋体" w:eastAsia="宋体" w:cs="宋体"/>
                  <w:i w:val="0"/>
                  <w:iCs w:val="0"/>
                  <w:color w:val="auto"/>
                  <w:kern w:val="0"/>
                  <w:sz w:val="20"/>
                  <w:szCs w:val="20"/>
                  <w:u w:val="none"/>
                  <w:lang w:val="en-US" w:eastAsia="zh-CN" w:bidi="ar"/>
                </w:rPr>
                <w:delText>套</w:delText>
              </w:r>
            </w:del>
          </w:p>
        </w:tc>
        <w:tc>
          <w:tcPr>
            <w:tcW w:w="1260" w:type="dxa"/>
            <w:tcBorders>
              <w:tl2br w:val="nil"/>
              <w:tr2bl w:val="nil"/>
            </w:tcBorders>
            <w:shd w:val="clear" w:color="auto" w:fill="auto"/>
            <w:vAlign w:val="center"/>
            <w:tcPrChange w:id="8442" w:author="大猫TNT" w:date="2026-02-03T11:01:29Z">
              <w:tcPr>
                <w:tcW w:w="1039" w:type="dxa"/>
                <w:tcBorders>
                  <w:tl2br w:val="nil"/>
                  <w:tr2bl w:val="nil"/>
                </w:tcBorders>
                <w:shd w:val="clear" w:color="auto" w:fill="auto"/>
                <w:vAlign w:val="center"/>
              </w:tcPr>
            </w:tcPrChange>
          </w:tcPr>
          <w:p w14:paraId="3931153D">
            <w:pPr>
              <w:keepNext w:val="0"/>
              <w:keepLines w:val="0"/>
              <w:widowControl/>
              <w:suppressLineNumbers w:val="0"/>
              <w:jc w:val="center"/>
              <w:textAlignment w:val="center"/>
              <w:rPr>
                <w:del w:id="8443" w:author="大猫TNT" w:date="2026-01-29T16:03:05Z"/>
                <w:rFonts w:hint="eastAsia" w:ascii="宋体" w:hAnsi="宋体" w:eastAsia="宋体" w:cs="宋体"/>
                <w:i w:val="0"/>
                <w:iCs w:val="0"/>
                <w:color w:val="auto"/>
                <w:sz w:val="20"/>
                <w:szCs w:val="20"/>
                <w:u w:val="none"/>
              </w:rPr>
            </w:pPr>
            <w:del w:id="8444" w:author="大猫TNT" w:date="2026-01-29T16:03:05Z">
              <w:r>
                <w:rPr>
                  <w:rFonts w:hint="eastAsia" w:ascii="宋体" w:hAnsi="宋体" w:eastAsia="宋体" w:cs="宋体"/>
                  <w:i w:val="0"/>
                  <w:iCs w:val="0"/>
                  <w:color w:val="auto"/>
                  <w:kern w:val="0"/>
                  <w:sz w:val="20"/>
                  <w:szCs w:val="20"/>
                  <w:u w:val="none"/>
                  <w:lang w:val="en-US" w:eastAsia="zh-CN" w:bidi="ar"/>
                </w:rPr>
                <w:delText>144</w:delText>
              </w:r>
            </w:del>
          </w:p>
        </w:tc>
        <w:tc>
          <w:tcPr>
            <w:tcW w:w="1905" w:type="dxa"/>
            <w:tcBorders>
              <w:tl2br w:val="nil"/>
              <w:tr2bl w:val="nil"/>
            </w:tcBorders>
            <w:shd w:val="clear" w:color="auto" w:fill="auto"/>
            <w:vAlign w:val="center"/>
            <w:tcPrChange w:id="8445" w:author="大猫TNT" w:date="2026-02-03T11:01:29Z">
              <w:tcPr>
                <w:tcW w:w="1126" w:type="dxa"/>
                <w:gridSpan w:val="2"/>
                <w:tcBorders>
                  <w:tl2br w:val="nil"/>
                  <w:tr2bl w:val="nil"/>
                </w:tcBorders>
                <w:shd w:val="clear" w:color="auto" w:fill="auto"/>
                <w:vAlign w:val="center"/>
              </w:tcPr>
            </w:tcPrChange>
          </w:tcPr>
          <w:p w14:paraId="50E99F1A">
            <w:pPr>
              <w:keepNext w:val="0"/>
              <w:keepLines w:val="0"/>
              <w:widowControl/>
              <w:suppressLineNumbers w:val="0"/>
              <w:jc w:val="center"/>
              <w:textAlignment w:val="center"/>
              <w:rPr>
                <w:del w:id="8446" w:author="大猫TNT" w:date="2026-01-29T16:03:05Z"/>
                <w:rFonts w:hint="eastAsia" w:ascii="宋体" w:hAnsi="宋体" w:eastAsia="宋体" w:cs="宋体"/>
                <w:i w:val="0"/>
                <w:iCs w:val="0"/>
                <w:color w:val="auto"/>
                <w:sz w:val="20"/>
                <w:szCs w:val="20"/>
                <w:u w:val="none"/>
              </w:rPr>
            </w:pPr>
            <w:del w:id="8447" w:author="大猫TNT" w:date="2026-01-29T16:03:05Z">
              <w:r>
                <w:rPr>
                  <w:rFonts w:hint="eastAsia" w:ascii="宋体" w:hAnsi="宋体" w:eastAsia="宋体" w:cs="宋体"/>
                  <w:i w:val="0"/>
                  <w:iCs w:val="0"/>
                  <w:color w:val="auto"/>
                  <w:kern w:val="0"/>
                  <w:sz w:val="20"/>
                  <w:szCs w:val="20"/>
                  <w:u w:val="none"/>
                  <w:lang w:val="en-US" w:eastAsia="zh-CN" w:bidi="ar"/>
                </w:rPr>
                <w:delText xml:space="preserve">5744.00 </w:delText>
              </w:r>
            </w:del>
          </w:p>
        </w:tc>
        <w:tc>
          <w:tcPr>
            <w:tcW w:w="1962" w:type="dxa"/>
            <w:tcBorders>
              <w:tl2br w:val="nil"/>
              <w:tr2bl w:val="nil"/>
            </w:tcBorders>
            <w:shd w:val="clear" w:color="auto" w:fill="auto"/>
            <w:vAlign w:val="center"/>
            <w:tcPrChange w:id="8448" w:author="大猫TNT" w:date="2026-02-03T11:01:29Z">
              <w:tcPr>
                <w:tcW w:w="1527" w:type="dxa"/>
                <w:gridSpan w:val="2"/>
                <w:tcBorders>
                  <w:tl2br w:val="nil"/>
                  <w:tr2bl w:val="nil"/>
                </w:tcBorders>
                <w:shd w:val="clear" w:color="auto" w:fill="auto"/>
                <w:vAlign w:val="center"/>
              </w:tcPr>
            </w:tcPrChange>
          </w:tcPr>
          <w:p w14:paraId="1FA228E6">
            <w:pPr>
              <w:keepNext w:val="0"/>
              <w:keepLines w:val="0"/>
              <w:widowControl/>
              <w:suppressLineNumbers w:val="0"/>
              <w:jc w:val="center"/>
              <w:textAlignment w:val="center"/>
              <w:rPr>
                <w:del w:id="8449" w:author="大猫TNT" w:date="2026-01-29T16:03:05Z"/>
                <w:rFonts w:hint="eastAsia" w:ascii="宋体" w:hAnsi="宋体" w:eastAsia="宋体" w:cs="宋体"/>
                <w:i w:val="0"/>
                <w:iCs w:val="0"/>
                <w:color w:val="auto"/>
                <w:sz w:val="20"/>
                <w:szCs w:val="20"/>
                <w:u w:val="none"/>
              </w:rPr>
            </w:pPr>
            <w:del w:id="8450" w:author="大猫TNT" w:date="2026-01-29T16:03:05Z">
              <w:r>
                <w:rPr>
                  <w:rFonts w:hint="eastAsia" w:ascii="宋体" w:hAnsi="宋体" w:eastAsia="宋体" w:cs="宋体"/>
                  <w:i w:val="0"/>
                  <w:iCs w:val="0"/>
                  <w:color w:val="auto"/>
                  <w:kern w:val="0"/>
                  <w:sz w:val="20"/>
                  <w:szCs w:val="20"/>
                  <w:u w:val="none"/>
                  <w:lang w:val="en-US" w:eastAsia="zh-CN" w:bidi="ar"/>
                </w:rPr>
                <w:delText xml:space="preserve">827136.00 </w:delText>
              </w:r>
            </w:del>
          </w:p>
        </w:tc>
        <w:tc>
          <w:tcPr>
            <w:tcW w:w="1008" w:type="dxa"/>
            <w:tcBorders>
              <w:tl2br w:val="nil"/>
              <w:tr2bl w:val="nil"/>
            </w:tcBorders>
            <w:shd w:val="clear" w:color="auto" w:fill="auto"/>
            <w:vAlign w:val="center"/>
            <w:tcPrChange w:id="8451" w:author="大猫TNT" w:date="2026-02-03T11:01:29Z">
              <w:tcPr>
                <w:tcW w:w="4125" w:type="dxa"/>
                <w:tcBorders>
                  <w:tl2br w:val="nil"/>
                  <w:tr2bl w:val="nil"/>
                </w:tcBorders>
                <w:shd w:val="clear" w:color="auto" w:fill="auto"/>
                <w:vAlign w:val="center"/>
              </w:tcPr>
            </w:tcPrChange>
          </w:tcPr>
          <w:p w14:paraId="55A3F976">
            <w:pPr>
              <w:keepNext w:val="0"/>
              <w:keepLines w:val="0"/>
              <w:widowControl/>
              <w:suppressLineNumbers w:val="0"/>
              <w:jc w:val="left"/>
              <w:textAlignment w:val="center"/>
              <w:rPr>
                <w:del w:id="8452" w:author="大猫TNT" w:date="2026-01-29T16:03:05Z"/>
                <w:rFonts w:hint="eastAsia" w:ascii="宋体" w:hAnsi="宋体" w:eastAsia="宋体" w:cs="宋体"/>
                <w:i w:val="0"/>
                <w:iCs w:val="0"/>
                <w:color w:val="auto"/>
                <w:sz w:val="20"/>
                <w:szCs w:val="20"/>
                <w:u w:val="none"/>
              </w:rPr>
            </w:pPr>
            <w:del w:id="8453" w:author="大猫TNT" w:date="2026-01-29T16:03:05Z">
              <w:r>
                <w:rPr>
                  <w:rFonts w:hint="eastAsia" w:ascii="宋体" w:hAnsi="宋体" w:eastAsia="宋体" w:cs="宋体"/>
                  <w:i w:val="0"/>
                  <w:iCs w:val="0"/>
                  <w:color w:val="auto"/>
                  <w:kern w:val="0"/>
                  <w:sz w:val="20"/>
                  <w:szCs w:val="20"/>
                  <w:u w:val="none"/>
                  <w:lang w:val="en-US" w:eastAsia="zh-CN" w:bidi="ar"/>
                </w:rPr>
                <w:delText>1.要适用于百特的Prismaflex设备，用于脓毒症、脓毒性休克、急性胰腺炎，MODS等吸附及清除炎症介质，同时具有传统血透的功能</w:delText>
              </w:r>
            </w:del>
            <w:del w:id="8454" w:author="大猫TNT" w:date="2026-01-29T16:03:05Z">
              <w:r>
                <w:rPr>
                  <w:rFonts w:hint="eastAsia" w:ascii="宋体" w:hAnsi="宋体" w:eastAsia="宋体" w:cs="宋体"/>
                  <w:i w:val="0"/>
                  <w:iCs w:val="0"/>
                  <w:color w:val="auto"/>
                  <w:kern w:val="0"/>
                  <w:sz w:val="20"/>
                  <w:szCs w:val="20"/>
                  <w:u w:val="none"/>
                  <w:lang w:val="en-US" w:eastAsia="zh-CN" w:bidi="ar"/>
                </w:rPr>
                <w:br w:type="textWrapping"/>
              </w:r>
            </w:del>
            <w:del w:id="8455" w:author="大猫TNT" w:date="2026-01-29T16:03:05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6EE85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457" w:author="大猫TNT" w:date="2026-02-03T11:01:2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810" w:hRule="atLeast"/>
          <w:del w:id="8456" w:author="大猫TNT" w:date="2026-01-29T16:03:05Z"/>
          <w:trPrChange w:id="8457" w:author="大猫TNT" w:date="2026-02-03T11:01:29Z">
            <w:trPr>
              <w:trHeight w:val="810" w:hRule="atLeast"/>
            </w:trPr>
          </w:trPrChange>
        </w:trPr>
        <w:tc>
          <w:tcPr>
            <w:tcW w:w="653" w:type="dxa"/>
            <w:vMerge w:val="continue"/>
            <w:tcBorders>
              <w:tl2br w:val="nil"/>
              <w:tr2bl w:val="nil"/>
            </w:tcBorders>
            <w:shd w:val="clear" w:color="auto" w:fill="auto"/>
            <w:noWrap/>
            <w:vAlign w:val="center"/>
            <w:tcPrChange w:id="8458" w:author="大猫TNT" w:date="2026-02-03T11:01:29Z">
              <w:tcPr>
                <w:tcW w:w="840" w:type="dxa"/>
                <w:gridSpan w:val="2"/>
                <w:vMerge w:val="continue"/>
                <w:tcBorders>
                  <w:tl2br w:val="nil"/>
                  <w:tr2bl w:val="nil"/>
                </w:tcBorders>
                <w:shd w:val="clear" w:color="auto" w:fill="auto"/>
                <w:noWrap/>
                <w:vAlign w:val="center"/>
              </w:tcPr>
            </w:tcPrChange>
          </w:tcPr>
          <w:p w14:paraId="43229E49">
            <w:pPr>
              <w:jc w:val="center"/>
              <w:rPr>
                <w:del w:id="8459" w:author="大猫TNT" w:date="2026-01-29T16:03:05Z"/>
                <w:rFonts w:hint="eastAsia" w:ascii="仿宋_GB2312" w:hAnsi="宋体" w:eastAsia="仿宋_GB2312" w:cs="仿宋_GB2312"/>
                <w:i w:val="0"/>
                <w:iCs w:val="0"/>
                <w:color w:val="auto"/>
                <w:sz w:val="20"/>
                <w:szCs w:val="20"/>
                <w:u w:val="none"/>
              </w:rPr>
            </w:pPr>
          </w:p>
        </w:tc>
        <w:tc>
          <w:tcPr>
            <w:tcW w:w="2457" w:type="dxa"/>
            <w:tcBorders>
              <w:tl2br w:val="nil"/>
              <w:tr2bl w:val="nil"/>
            </w:tcBorders>
            <w:shd w:val="clear" w:color="auto" w:fill="auto"/>
            <w:vAlign w:val="center"/>
            <w:tcPrChange w:id="8460" w:author="大猫TNT" w:date="2026-02-03T11:01:29Z">
              <w:tcPr>
                <w:tcW w:w="1977" w:type="dxa"/>
                <w:gridSpan w:val="2"/>
                <w:tcBorders>
                  <w:tl2br w:val="nil"/>
                  <w:tr2bl w:val="nil"/>
                </w:tcBorders>
                <w:shd w:val="clear" w:color="auto" w:fill="auto"/>
                <w:vAlign w:val="center"/>
              </w:tcPr>
            </w:tcPrChange>
          </w:tcPr>
          <w:p w14:paraId="542E7334">
            <w:pPr>
              <w:keepNext w:val="0"/>
              <w:keepLines w:val="0"/>
              <w:widowControl/>
              <w:suppressLineNumbers w:val="0"/>
              <w:jc w:val="center"/>
              <w:textAlignment w:val="center"/>
              <w:rPr>
                <w:del w:id="8461" w:author="大猫TNT" w:date="2026-01-29T16:03:05Z"/>
                <w:rFonts w:hint="eastAsia" w:ascii="宋体" w:hAnsi="宋体" w:eastAsia="宋体" w:cs="宋体"/>
                <w:i w:val="0"/>
                <w:iCs w:val="0"/>
                <w:color w:val="auto"/>
                <w:sz w:val="20"/>
                <w:szCs w:val="20"/>
                <w:u w:val="none"/>
              </w:rPr>
            </w:pPr>
            <w:del w:id="8462" w:author="大猫TNT" w:date="2026-01-29T16:03:05Z">
              <w:r>
                <w:rPr>
                  <w:rFonts w:hint="eastAsia" w:ascii="宋体" w:hAnsi="宋体" w:eastAsia="宋体" w:cs="宋体"/>
                  <w:i w:val="0"/>
                  <w:iCs w:val="0"/>
                  <w:color w:val="auto"/>
                  <w:kern w:val="0"/>
                  <w:sz w:val="20"/>
                  <w:szCs w:val="20"/>
                  <w:u w:val="none"/>
                  <w:lang w:val="en-US" w:eastAsia="zh-CN" w:bidi="ar"/>
                </w:rPr>
                <w:delText>一次性使用血液透析滤器及配套管路</w:delText>
              </w:r>
            </w:del>
          </w:p>
        </w:tc>
        <w:tc>
          <w:tcPr>
            <w:tcW w:w="3315" w:type="dxa"/>
            <w:gridSpan w:val="2"/>
            <w:tcBorders>
              <w:tl2br w:val="nil"/>
              <w:tr2bl w:val="nil"/>
            </w:tcBorders>
            <w:shd w:val="clear" w:color="auto" w:fill="auto"/>
            <w:vAlign w:val="center"/>
            <w:tcPrChange w:id="8463" w:author="大猫TNT" w:date="2026-02-03T11:01:29Z">
              <w:tcPr>
                <w:tcW w:w="2716" w:type="dxa"/>
                <w:gridSpan w:val="4"/>
                <w:tcBorders>
                  <w:tl2br w:val="nil"/>
                  <w:tr2bl w:val="nil"/>
                </w:tcBorders>
                <w:shd w:val="clear" w:color="auto" w:fill="auto"/>
                <w:vAlign w:val="center"/>
              </w:tcPr>
            </w:tcPrChange>
          </w:tcPr>
          <w:p w14:paraId="2DA02B74">
            <w:pPr>
              <w:keepNext w:val="0"/>
              <w:keepLines w:val="0"/>
              <w:widowControl/>
              <w:suppressLineNumbers w:val="0"/>
              <w:jc w:val="center"/>
              <w:textAlignment w:val="center"/>
              <w:rPr>
                <w:del w:id="8464" w:author="大猫TNT" w:date="2026-01-29T16:03:05Z"/>
                <w:rFonts w:hint="eastAsia" w:ascii="宋体" w:hAnsi="宋体" w:eastAsia="宋体" w:cs="宋体"/>
                <w:i w:val="0"/>
                <w:iCs w:val="0"/>
                <w:color w:val="auto"/>
                <w:sz w:val="20"/>
                <w:szCs w:val="20"/>
                <w:u w:val="none"/>
              </w:rPr>
            </w:pPr>
            <w:del w:id="8465" w:author="大猫TNT" w:date="2026-01-29T16:03:05Z">
              <w:r>
                <w:rPr>
                  <w:rFonts w:hint="eastAsia" w:ascii="宋体" w:hAnsi="宋体" w:eastAsia="宋体" w:cs="宋体"/>
                  <w:i w:val="0"/>
                  <w:iCs w:val="0"/>
                  <w:color w:val="auto"/>
                  <w:kern w:val="0"/>
                  <w:sz w:val="20"/>
                  <w:szCs w:val="20"/>
                  <w:u w:val="none"/>
                  <w:lang w:val="en-US" w:eastAsia="zh-CN" w:bidi="ar"/>
                </w:rPr>
                <w:delText>PrismaflexSt150set</w:delText>
              </w:r>
            </w:del>
          </w:p>
        </w:tc>
        <w:tc>
          <w:tcPr>
            <w:tcW w:w="2205" w:type="dxa"/>
            <w:gridSpan w:val="2"/>
            <w:tcBorders>
              <w:tl2br w:val="nil"/>
              <w:tr2bl w:val="nil"/>
            </w:tcBorders>
            <w:shd w:val="clear" w:color="auto" w:fill="auto"/>
            <w:vAlign w:val="center"/>
            <w:tcPrChange w:id="8466" w:author="大猫TNT" w:date="2026-02-03T11:01:29Z">
              <w:tcPr>
                <w:tcW w:w="1062" w:type="dxa"/>
                <w:gridSpan w:val="3"/>
                <w:tcBorders>
                  <w:tl2br w:val="nil"/>
                  <w:tr2bl w:val="nil"/>
                </w:tcBorders>
                <w:shd w:val="clear" w:color="auto" w:fill="auto"/>
                <w:vAlign w:val="center"/>
              </w:tcPr>
            </w:tcPrChange>
          </w:tcPr>
          <w:p w14:paraId="5E73F9ED">
            <w:pPr>
              <w:keepNext w:val="0"/>
              <w:keepLines w:val="0"/>
              <w:widowControl/>
              <w:suppressLineNumbers w:val="0"/>
              <w:jc w:val="center"/>
              <w:textAlignment w:val="center"/>
              <w:rPr>
                <w:del w:id="8467" w:author="大猫TNT" w:date="2026-01-29T16:03:05Z"/>
                <w:rFonts w:hint="eastAsia" w:ascii="宋体" w:hAnsi="宋体" w:eastAsia="宋体" w:cs="宋体"/>
                <w:i w:val="0"/>
                <w:iCs w:val="0"/>
                <w:color w:val="auto"/>
                <w:sz w:val="20"/>
                <w:szCs w:val="20"/>
                <w:u w:val="none"/>
              </w:rPr>
            </w:pPr>
            <w:del w:id="8468" w:author="大猫TNT" w:date="2026-01-29T16:03:05Z">
              <w:r>
                <w:rPr>
                  <w:rFonts w:hint="eastAsia" w:ascii="宋体" w:hAnsi="宋体" w:eastAsia="宋体" w:cs="宋体"/>
                  <w:i w:val="0"/>
                  <w:iCs w:val="0"/>
                  <w:color w:val="auto"/>
                  <w:kern w:val="0"/>
                  <w:sz w:val="20"/>
                  <w:szCs w:val="20"/>
                  <w:u w:val="none"/>
                  <w:lang w:val="en-US" w:eastAsia="zh-CN" w:bidi="ar"/>
                </w:rPr>
                <w:delText>套</w:delText>
              </w:r>
            </w:del>
          </w:p>
        </w:tc>
        <w:tc>
          <w:tcPr>
            <w:tcW w:w="1260" w:type="dxa"/>
            <w:tcBorders>
              <w:tl2br w:val="nil"/>
              <w:tr2bl w:val="nil"/>
            </w:tcBorders>
            <w:shd w:val="clear" w:color="auto" w:fill="auto"/>
            <w:vAlign w:val="center"/>
            <w:tcPrChange w:id="8469" w:author="大猫TNT" w:date="2026-02-03T11:01:29Z">
              <w:tcPr>
                <w:tcW w:w="1039" w:type="dxa"/>
                <w:tcBorders>
                  <w:tl2br w:val="nil"/>
                  <w:tr2bl w:val="nil"/>
                </w:tcBorders>
                <w:shd w:val="clear" w:color="auto" w:fill="auto"/>
                <w:vAlign w:val="center"/>
              </w:tcPr>
            </w:tcPrChange>
          </w:tcPr>
          <w:p w14:paraId="3423176F">
            <w:pPr>
              <w:keepNext w:val="0"/>
              <w:keepLines w:val="0"/>
              <w:widowControl/>
              <w:suppressLineNumbers w:val="0"/>
              <w:jc w:val="center"/>
              <w:textAlignment w:val="center"/>
              <w:rPr>
                <w:del w:id="8470" w:author="大猫TNT" w:date="2026-01-29T16:03:05Z"/>
                <w:rFonts w:hint="eastAsia" w:ascii="宋体" w:hAnsi="宋体" w:eastAsia="宋体" w:cs="宋体"/>
                <w:i w:val="0"/>
                <w:iCs w:val="0"/>
                <w:color w:val="auto"/>
                <w:sz w:val="20"/>
                <w:szCs w:val="20"/>
                <w:u w:val="none"/>
              </w:rPr>
            </w:pPr>
            <w:del w:id="8471" w:author="大猫TNT" w:date="2026-01-29T16:03:05Z">
              <w:r>
                <w:rPr>
                  <w:rFonts w:hint="eastAsia" w:ascii="宋体" w:hAnsi="宋体" w:eastAsia="宋体" w:cs="宋体"/>
                  <w:i w:val="0"/>
                  <w:iCs w:val="0"/>
                  <w:color w:val="auto"/>
                  <w:kern w:val="0"/>
                  <w:sz w:val="20"/>
                  <w:szCs w:val="20"/>
                  <w:u w:val="none"/>
                  <w:lang w:val="en-US" w:eastAsia="zh-CN" w:bidi="ar"/>
                </w:rPr>
                <w:delText>264</w:delText>
              </w:r>
            </w:del>
          </w:p>
        </w:tc>
        <w:tc>
          <w:tcPr>
            <w:tcW w:w="1905" w:type="dxa"/>
            <w:tcBorders>
              <w:tl2br w:val="nil"/>
              <w:tr2bl w:val="nil"/>
            </w:tcBorders>
            <w:shd w:val="clear" w:color="auto" w:fill="auto"/>
            <w:vAlign w:val="center"/>
            <w:tcPrChange w:id="8472" w:author="大猫TNT" w:date="2026-02-03T11:01:29Z">
              <w:tcPr>
                <w:tcW w:w="1126" w:type="dxa"/>
                <w:gridSpan w:val="2"/>
                <w:tcBorders>
                  <w:tl2br w:val="nil"/>
                  <w:tr2bl w:val="nil"/>
                </w:tcBorders>
                <w:shd w:val="clear" w:color="auto" w:fill="auto"/>
                <w:vAlign w:val="center"/>
              </w:tcPr>
            </w:tcPrChange>
          </w:tcPr>
          <w:p w14:paraId="67C8A98B">
            <w:pPr>
              <w:keepNext w:val="0"/>
              <w:keepLines w:val="0"/>
              <w:widowControl/>
              <w:suppressLineNumbers w:val="0"/>
              <w:jc w:val="center"/>
              <w:textAlignment w:val="center"/>
              <w:rPr>
                <w:del w:id="8473" w:author="大猫TNT" w:date="2026-01-29T16:03:05Z"/>
                <w:rFonts w:hint="eastAsia" w:ascii="宋体" w:hAnsi="宋体" w:eastAsia="宋体" w:cs="宋体"/>
                <w:i w:val="0"/>
                <w:iCs w:val="0"/>
                <w:color w:val="auto"/>
                <w:sz w:val="20"/>
                <w:szCs w:val="20"/>
                <w:u w:val="none"/>
              </w:rPr>
            </w:pPr>
            <w:del w:id="8474" w:author="大猫TNT" w:date="2026-01-29T16:03:05Z">
              <w:r>
                <w:rPr>
                  <w:rFonts w:hint="eastAsia" w:ascii="宋体" w:hAnsi="宋体" w:eastAsia="宋体" w:cs="宋体"/>
                  <w:i w:val="0"/>
                  <w:iCs w:val="0"/>
                  <w:color w:val="auto"/>
                  <w:kern w:val="0"/>
                  <w:sz w:val="20"/>
                  <w:szCs w:val="20"/>
                  <w:u w:val="none"/>
                  <w:lang w:val="en-US" w:eastAsia="zh-CN" w:bidi="ar"/>
                </w:rPr>
                <w:delText xml:space="preserve">1620.00 </w:delText>
              </w:r>
            </w:del>
          </w:p>
        </w:tc>
        <w:tc>
          <w:tcPr>
            <w:tcW w:w="1962" w:type="dxa"/>
            <w:tcBorders>
              <w:tl2br w:val="nil"/>
              <w:tr2bl w:val="nil"/>
            </w:tcBorders>
            <w:shd w:val="clear" w:color="auto" w:fill="auto"/>
            <w:vAlign w:val="center"/>
            <w:tcPrChange w:id="8475" w:author="大猫TNT" w:date="2026-02-03T11:01:29Z">
              <w:tcPr>
                <w:tcW w:w="1527" w:type="dxa"/>
                <w:gridSpan w:val="2"/>
                <w:tcBorders>
                  <w:tl2br w:val="nil"/>
                  <w:tr2bl w:val="nil"/>
                </w:tcBorders>
                <w:shd w:val="clear" w:color="auto" w:fill="auto"/>
                <w:vAlign w:val="center"/>
              </w:tcPr>
            </w:tcPrChange>
          </w:tcPr>
          <w:p w14:paraId="6578865E">
            <w:pPr>
              <w:keepNext w:val="0"/>
              <w:keepLines w:val="0"/>
              <w:widowControl/>
              <w:suppressLineNumbers w:val="0"/>
              <w:jc w:val="center"/>
              <w:textAlignment w:val="center"/>
              <w:rPr>
                <w:del w:id="8476" w:author="大猫TNT" w:date="2026-01-29T16:03:05Z"/>
                <w:rFonts w:hint="eastAsia" w:ascii="宋体" w:hAnsi="宋体" w:eastAsia="宋体" w:cs="宋体"/>
                <w:i w:val="0"/>
                <w:iCs w:val="0"/>
                <w:color w:val="auto"/>
                <w:sz w:val="20"/>
                <w:szCs w:val="20"/>
                <w:u w:val="none"/>
              </w:rPr>
            </w:pPr>
            <w:del w:id="8477" w:author="大猫TNT" w:date="2026-01-29T16:03:05Z">
              <w:r>
                <w:rPr>
                  <w:rFonts w:hint="eastAsia" w:ascii="宋体" w:hAnsi="宋体" w:eastAsia="宋体" w:cs="宋体"/>
                  <w:i w:val="0"/>
                  <w:iCs w:val="0"/>
                  <w:color w:val="auto"/>
                  <w:kern w:val="0"/>
                  <w:sz w:val="20"/>
                  <w:szCs w:val="20"/>
                  <w:u w:val="none"/>
                  <w:lang w:val="en-US" w:eastAsia="zh-CN" w:bidi="ar"/>
                </w:rPr>
                <w:delText xml:space="preserve">427680.00 </w:delText>
              </w:r>
            </w:del>
          </w:p>
        </w:tc>
        <w:tc>
          <w:tcPr>
            <w:tcW w:w="1008" w:type="dxa"/>
            <w:tcBorders>
              <w:tl2br w:val="nil"/>
              <w:tr2bl w:val="nil"/>
            </w:tcBorders>
            <w:shd w:val="clear" w:color="auto" w:fill="auto"/>
            <w:vAlign w:val="center"/>
            <w:tcPrChange w:id="8478" w:author="大猫TNT" w:date="2026-02-03T11:01:29Z">
              <w:tcPr>
                <w:tcW w:w="4125" w:type="dxa"/>
                <w:tcBorders>
                  <w:tl2br w:val="nil"/>
                  <w:tr2bl w:val="nil"/>
                </w:tcBorders>
                <w:shd w:val="clear" w:color="auto" w:fill="auto"/>
                <w:vAlign w:val="center"/>
              </w:tcPr>
            </w:tcPrChange>
          </w:tcPr>
          <w:p w14:paraId="4D16B92B">
            <w:pPr>
              <w:keepNext w:val="0"/>
              <w:keepLines w:val="0"/>
              <w:widowControl/>
              <w:suppressLineNumbers w:val="0"/>
              <w:jc w:val="left"/>
              <w:textAlignment w:val="center"/>
              <w:rPr>
                <w:del w:id="8479" w:author="大猫TNT" w:date="2026-01-29T16:03:05Z"/>
                <w:rFonts w:hint="eastAsia" w:ascii="宋体" w:hAnsi="宋体" w:eastAsia="宋体" w:cs="宋体"/>
                <w:i w:val="0"/>
                <w:iCs w:val="0"/>
                <w:color w:val="auto"/>
                <w:sz w:val="20"/>
                <w:szCs w:val="20"/>
                <w:u w:val="none"/>
              </w:rPr>
            </w:pPr>
            <w:del w:id="8480" w:author="大猫TNT" w:date="2026-01-29T16:03:05Z">
              <w:r>
                <w:rPr>
                  <w:rFonts w:hint="eastAsia" w:ascii="宋体" w:hAnsi="宋体" w:eastAsia="宋体" w:cs="宋体"/>
                  <w:i w:val="0"/>
                  <w:iCs w:val="0"/>
                  <w:color w:val="auto"/>
                  <w:kern w:val="0"/>
                  <w:sz w:val="20"/>
                  <w:szCs w:val="20"/>
                  <w:u w:val="none"/>
                  <w:lang w:val="en-US" w:eastAsia="zh-CN" w:bidi="ar"/>
                </w:rPr>
                <w:delText>1.传统的普通血透，清除水份和小分子物质，如血钾、肌酐、尿素氮</w:delText>
              </w:r>
            </w:del>
            <w:del w:id="8481" w:author="大猫TNT" w:date="2026-01-29T16:03:05Z">
              <w:r>
                <w:rPr>
                  <w:rFonts w:hint="eastAsia" w:ascii="宋体" w:hAnsi="宋体" w:eastAsia="宋体" w:cs="宋体"/>
                  <w:i w:val="0"/>
                  <w:iCs w:val="0"/>
                  <w:color w:val="auto"/>
                  <w:kern w:val="0"/>
                  <w:sz w:val="20"/>
                  <w:szCs w:val="20"/>
                  <w:u w:val="none"/>
                  <w:lang w:val="en-US" w:eastAsia="zh-CN" w:bidi="ar"/>
                </w:rPr>
                <w:br w:type="textWrapping"/>
              </w:r>
            </w:del>
            <w:del w:id="8482" w:author="大猫TNT" w:date="2026-01-29T16:03:05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6046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484" w:author="大猫TNT" w:date="2026-02-03T11:01:2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1350" w:hRule="atLeast"/>
          <w:del w:id="8483" w:author="大猫TNT" w:date="2026-01-29T16:03:05Z"/>
          <w:trPrChange w:id="8484" w:author="大猫TNT" w:date="2026-02-03T11:01:29Z">
            <w:trPr>
              <w:trHeight w:val="1350" w:hRule="atLeast"/>
            </w:trPr>
          </w:trPrChange>
        </w:trPr>
        <w:tc>
          <w:tcPr>
            <w:tcW w:w="653" w:type="dxa"/>
            <w:vMerge w:val="restart"/>
            <w:tcBorders>
              <w:tl2br w:val="nil"/>
              <w:tr2bl w:val="nil"/>
            </w:tcBorders>
            <w:shd w:val="clear" w:color="auto" w:fill="auto"/>
            <w:noWrap/>
            <w:vAlign w:val="center"/>
            <w:tcPrChange w:id="8485" w:author="大猫TNT" w:date="2026-02-03T11:01:29Z">
              <w:tcPr>
                <w:tcW w:w="840" w:type="dxa"/>
                <w:gridSpan w:val="2"/>
                <w:vMerge w:val="restart"/>
                <w:tcBorders>
                  <w:tl2br w:val="nil"/>
                  <w:tr2bl w:val="nil"/>
                </w:tcBorders>
                <w:shd w:val="clear" w:color="auto" w:fill="auto"/>
                <w:noWrap/>
                <w:vAlign w:val="center"/>
              </w:tcPr>
            </w:tcPrChange>
          </w:tcPr>
          <w:p w14:paraId="7070F0C4">
            <w:pPr>
              <w:keepNext w:val="0"/>
              <w:keepLines w:val="0"/>
              <w:widowControl/>
              <w:suppressLineNumbers w:val="0"/>
              <w:jc w:val="center"/>
              <w:textAlignment w:val="center"/>
              <w:rPr>
                <w:del w:id="8486" w:author="大猫TNT" w:date="2026-01-29T16:03:05Z"/>
                <w:rFonts w:hint="eastAsia" w:ascii="仿宋_GB2312" w:hAnsi="宋体" w:eastAsia="仿宋_GB2312" w:cs="仿宋_GB2312"/>
                <w:i w:val="0"/>
                <w:iCs w:val="0"/>
                <w:color w:val="auto"/>
                <w:sz w:val="20"/>
                <w:szCs w:val="20"/>
                <w:u w:val="none"/>
              </w:rPr>
            </w:pPr>
            <w:del w:id="8487" w:author="大猫TNT" w:date="2026-01-29T16:03:05Z">
              <w:r>
                <w:rPr>
                  <w:rFonts w:hint="eastAsia" w:ascii="仿宋_GB2312" w:hAnsi="宋体" w:eastAsia="仿宋_GB2312" w:cs="仿宋_GB2312"/>
                  <w:i w:val="0"/>
                  <w:iCs w:val="0"/>
                  <w:color w:val="auto"/>
                  <w:kern w:val="0"/>
                  <w:sz w:val="20"/>
                  <w:szCs w:val="20"/>
                  <w:u w:val="none"/>
                  <w:lang w:val="en-US" w:eastAsia="zh-CN" w:bidi="ar"/>
                </w:rPr>
                <w:delText>2</w:delText>
              </w:r>
            </w:del>
          </w:p>
        </w:tc>
        <w:tc>
          <w:tcPr>
            <w:tcW w:w="2457" w:type="dxa"/>
            <w:tcBorders>
              <w:tl2br w:val="nil"/>
              <w:tr2bl w:val="nil"/>
            </w:tcBorders>
            <w:shd w:val="clear" w:color="auto" w:fill="auto"/>
            <w:vAlign w:val="center"/>
            <w:tcPrChange w:id="8488" w:author="大猫TNT" w:date="2026-02-03T11:01:29Z">
              <w:tcPr>
                <w:tcW w:w="1977" w:type="dxa"/>
                <w:gridSpan w:val="2"/>
                <w:tcBorders>
                  <w:tl2br w:val="nil"/>
                  <w:tr2bl w:val="nil"/>
                </w:tcBorders>
                <w:shd w:val="clear" w:color="auto" w:fill="auto"/>
                <w:vAlign w:val="center"/>
              </w:tcPr>
            </w:tcPrChange>
          </w:tcPr>
          <w:p w14:paraId="50DA0AF2">
            <w:pPr>
              <w:keepNext w:val="0"/>
              <w:keepLines w:val="0"/>
              <w:widowControl/>
              <w:suppressLineNumbers w:val="0"/>
              <w:jc w:val="center"/>
              <w:textAlignment w:val="center"/>
              <w:rPr>
                <w:del w:id="8489" w:author="大猫TNT" w:date="2026-01-29T16:03:05Z"/>
                <w:rFonts w:hint="eastAsia" w:ascii="宋体" w:hAnsi="宋体" w:eastAsia="宋体" w:cs="宋体"/>
                <w:i w:val="0"/>
                <w:iCs w:val="0"/>
                <w:color w:val="auto"/>
                <w:sz w:val="20"/>
                <w:szCs w:val="20"/>
                <w:u w:val="none"/>
              </w:rPr>
            </w:pPr>
            <w:del w:id="8490" w:author="大猫TNT" w:date="2026-01-29T16:03:05Z">
              <w:r>
                <w:rPr>
                  <w:rFonts w:hint="eastAsia" w:ascii="宋体" w:hAnsi="宋体" w:eastAsia="宋体" w:cs="宋体"/>
                  <w:i w:val="0"/>
                  <w:iCs w:val="0"/>
                  <w:color w:val="auto"/>
                  <w:kern w:val="0"/>
                  <w:sz w:val="20"/>
                  <w:szCs w:val="20"/>
                  <w:u w:val="none"/>
                  <w:lang w:val="en-US" w:eastAsia="zh-CN" w:bidi="ar"/>
                </w:rPr>
                <w:delText>同种异体骨</w:delText>
              </w:r>
            </w:del>
          </w:p>
        </w:tc>
        <w:tc>
          <w:tcPr>
            <w:tcW w:w="3315" w:type="dxa"/>
            <w:gridSpan w:val="2"/>
            <w:tcBorders>
              <w:tl2br w:val="nil"/>
              <w:tr2bl w:val="nil"/>
            </w:tcBorders>
            <w:shd w:val="clear" w:color="auto" w:fill="auto"/>
            <w:vAlign w:val="center"/>
            <w:tcPrChange w:id="8491" w:author="大猫TNT" w:date="2026-02-03T11:01:29Z">
              <w:tcPr>
                <w:tcW w:w="2716" w:type="dxa"/>
                <w:gridSpan w:val="4"/>
                <w:tcBorders>
                  <w:tl2br w:val="nil"/>
                  <w:tr2bl w:val="nil"/>
                </w:tcBorders>
                <w:shd w:val="clear" w:color="auto" w:fill="auto"/>
                <w:vAlign w:val="center"/>
              </w:tcPr>
            </w:tcPrChange>
          </w:tcPr>
          <w:p w14:paraId="4E66652A">
            <w:pPr>
              <w:keepNext w:val="0"/>
              <w:keepLines w:val="0"/>
              <w:widowControl/>
              <w:suppressLineNumbers w:val="0"/>
              <w:jc w:val="center"/>
              <w:textAlignment w:val="center"/>
              <w:rPr>
                <w:del w:id="8492" w:author="大猫TNT" w:date="2026-01-29T16:03:05Z"/>
                <w:rFonts w:hint="eastAsia" w:ascii="宋体" w:hAnsi="宋体" w:eastAsia="宋体" w:cs="宋体"/>
                <w:i w:val="0"/>
                <w:iCs w:val="0"/>
                <w:color w:val="auto"/>
                <w:sz w:val="20"/>
                <w:szCs w:val="20"/>
                <w:u w:val="none"/>
              </w:rPr>
            </w:pPr>
            <w:del w:id="8493" w:author="大猫TNT" w:date="2026-01-29T16:03:05Z">
              <w:r>
                <w:rPr>
                  <w:rFonts w:hint="eastAsia" w:ascii="宋体" w:hAnsi="宋体" w:eastAsia="宋体" w:cs="宋体"/>
                  <w:i w:val="0"/>
                  <w:iCs w:val="0"/>
                  <w:color w:val="auto"/>
                  <w:kern w:val="0"/>
                  <w:sz w:val="20"/>
                  <w:szCs w:val="20"/>
                  <w:u w:val="none"/>
                  <w:lang w:val="en-US" w:eastAsia="zh-CN" w:bidi="ar"/>
                </w:rPr>
                <w:delText>骨条4-6*4-6*20-50 （5cm3/盒）</w:delText>
              </w:r>
            </w:del>
          </w:p>
        </w:tc>
        <w:tc>
          <w:tcPr>
            <w:tcW w:w="2205" w:type="dxa"/>
            <w:gridSpan w:val="2"/>
            <w:tcBorders>
              <w:tl2br w:val="nil"/>
              <w:tr2bl w:val="nil"/>
            </w:tcBorders>
            <w:shd w:val="clear" w:color="auto" w:fill="auto"/>
            <w:vAlign w:val="center"/>
            <w:tcPrChange w:id="8494" w:author="大猫TNT" w:date="2026-02-03T11:01:29Z">
              <w:tcPr>
                <w:tcW w:w="1062" w:type="dxa"/>
                <w:gridSpan w:val="3"/>
                <w:tcBorders>
                  <w:tl2br w:val="nil"/>
                  <w:tr2bl w:val="nil"/>
                </w:tcBorders>
                <w:shd w:val="clear" w:color="auto" w:fill="auto"/>
                <w:vAlign w:val="center"/>
              </w:tcPr>
            </w:tcPrChange>
          </w:tcPr>
          <w:p w14:paraId="7CC29243">
            <w:pPr>
              <w:keepNext w:val="0"/>
              <w:keepLines w:val="0"/>
              <w:widowControl/>
              <w:suppressLineNumbers w:val="0"/>
              <w:jc w:val="center"/>
              <w:textAlignment w:val="center"/>
              <w:rPr>
                <w:del w:id="8495" w:author="大猫TNT" w:date="2026-01-29T16:03:05Z"/>
                <w:rFonts w:hint="eastAsia" w:ascii="宋体" w:hAnsi="宋体" w:eastAsia="宋体" w:cs="宋体"/>
                <w:i w:val="0"/>
                <w:iCs w:val="0"/>
                <w:color w:val="auto"/>
                <w:sz w:val="20"/>
                <w:szCs w:val="20"/>
                <w:u w:val="none"/>
              </w:rPr>
            </w:pPr>
            <w:del w:id="8496" w:author="大猫TNT" w:date="2026-01-29T16:03:05Z">
              <w:r>
                <w:rPr>
                  <w:rFonts w:hint="eastAsia" w:ascii="宋体" w:hAnsi="宋体" w:eastAsia="宋体" w:cs="宋体"/>
                  <w:i w:val="0"/>
                  <w:iCs w:val="0"/>
                  <w:color w:val="auto"/>
                  <w:kern w:val="0"/>
                  <w:sz w:val="20"/>
                  <w:szCs w:val="20"/>
                  <w:u w:val="none"/>
                  <w:lang w:val="en-US" w:eastAsia="zh-CN" w:bidi="ar"/>
                </w:rPr>
                <w:delText>盒</w:delText>
              </w:r>
            </w:del>
          </w:p>
        </w:tc>
        <w:tc>
          <w:tcPr>
            <w:tcW w:w="1260" w:type="dxa"/>
            <w:tcBorders>
              <w:tl2br w:val="nil"/>
              <w:tr2bl w:val="nil"/>
            </w:tcBorders>
            <w:shd w:val="clear" w:color="auto" w:fill="auto"/>
            <w:vAlign w:val="center"/>
            <w:tcPrChange w:id="8497" w:author="大猫TNT" w:date="2026-02-03T11:01:29Z">
              <w:tcPr>
                <w:tcW w:w="1039" w:type="dxa"/>
                <w:tcBorders>
                  <w:tl2br w:val="nil"/>
                  <w:tr2bl w:val="nil"/>
                </w:tcBorders>
                <w:shd w:val="clear" w:color="auto" w:fill="auto"/>
                <w:vAlign w:val="center"/>
              </w:tcPr>
            </w:tcPrChange>
          </w:tcPr>
          <w:p w14:paraId="5DB4EDD1">
            <w:pPr>
              <w:keepNext w:val="0"/>
              <w:keepLines w:val="0"/>
              <w:widowControl/>
              <w:suppressLineNumbers w:val="0"/>
              <w:jc w:val="center"/>
              <w:textAlignment w:val="center"/>
              <w:rPr>
                <w:del w:id="8498" w:author="大猫TNT" w:date="2026-01-29T16:03:05Z"/>
                <w:rFonts w:hint="eastAsia" w:ascii="宋体" w:hAnsi="宋体" w:eastAsia="宋体" w:cs="宋体"/>
                <w:i w:val="0"/>
                <w:iCs w:val="0"/>
                <w:color w:val="auto"/>
                <w:sz w:val="20"/>
                <w:szCs w:val="20"/>
                <w:u w:val="none"/>
              </w:rPr>
            </w:pPr>
            <w:del w:id="8499" w:author="大猫TNT" w:date="2026-01-29T16:03:05Z">
              <w:r>
                <w:rPr>
                  <w:rFonts w:hint="eastAsia" w:ascii="宋体" w:hAnsi="宋体" w:eastAsia="宋体" w:cs="宋体"/>
                  <w:i w:val="0"/>
                  <w:iCs w:val="0"/>
                  <w:color w:val="auto"/>
                  <w:kern w:val="0"/>
                  <w:sz w:val="20"/>
                  <w:szCs w:val="20"/>
                  <w:u w:val="none"/>
                  <w:lang w:val="en-US" w:eastAsia="zh-CN" w:bidi="ar"/>
                </w:rPr>
                <w:delText>41</w:delText>
              </w:r>
            </w:del>
          </w:p>
        </w:tc>
        <w:tc>
          <w:tcPr>
            <w:tcW w:w="1905" w:type="dxa"/>
            <w:tcBorders>
              <w:tl2br w:val="nil"/>
              <w:tr2bl w:val="nil"/>
            </w:tcBorders>
            <w:shd w:val="clear" w:color="auto" w:fill="auto"/>
            <w:vAlign w:val="center"/>
            <w:tcPrChange w:id="8500" w:author="大猫TNT" w:date="2026-02-03T11:01:29Z">
              <w:tcPr>
                <w:tcW w:w="1126" w:type="dxa"/>
                <w:gridSpan w:val="2"/>
                <w:tcBorders>
                  <w:tl2br w:val="nil"/>
                  <w:tr2bl w:val="nil"/>
                </w:tcBorders>
                <w:shd w:val="clear" w:color="auto" w:fill="auto"/>
                <w:vAlign w:val="center"/>
              </w:tcPr>
            </w:tcPrChange>
          </w:tcPr>
          <w:p w14:paraId="75139283">
            <w:pPr>
              <w:keepNext w:val="0"/>
              <w:keepLines w:val="0"/>
              <w:widowControl/>
              <w:suppressLineNumbers w:val="0"/>
              <w:jc w:val="center"/>
              <w:textAlignment w:val="center"/>
              <w:rPr>
                <w:del w:id="8501" w:author="大猫TNT" w:date="2026-01-29T16:03:05Z"/>
                <w:rFonts w:hint="eastAsia" w:ascii="宋体" w:hAnsi="宋体" w:eastAsia="宋体" w:cs="宋体"/>
                <w:i w:val="0"/>
                <w:iCs w:val="0"/>
                <w:color w:val="auto"/>
                <w:sz w:val="20"/>
                <w:szCs w:val="20"/>
                <w:u w:val="none"/>
              </w:rPr>
            </w:pPr>
            <w:del w:id="8502" w:author="大猫TNT" w:date="2026-01-29T16:03:05Z">
              <w:r>
                <w:rPr>
                  <w:rFonts w:hint="eastAsia" w:ascii="宋体" w:hAnsi="宋体" w:eastAsia="宋体" w:cs="宋体"/>
                  <w:i w:val="0"/>
                  <w:iCs w:val="0"/>
                  <w:color w:val="auto"/>
                  <w:kern w:val="0"/>
                  <w:sz w:val="20"/>
                  <w:szCs w:val="20"/>
                  <w:u w:val="none"/>
                  <w:lang w:val="en-US" w:eastAsia="zh-CN" w:bidi="ar"/>
                </w:rPr>
                <w:delText xml:space="preserve">2672.00 </w:delText>
              </w:r>
            </w:del>
          </w:p>
        </w:tc>
        <w:tc>
          <w:tcPr>
            <w:tcW w:w="1962" w:type="dxa"/>
            <w:tcBorders>
              <w:tl2br w:val="nil"/>
              <w:tr2bl w:val="nil"/>
            </w:tcBorders>
            <w:shd w:val="clear" w:color="auto" w:fill="auto"/>
            <w:vAlign w:val="center"/>
            <w:tcPrChange w:id="8503" w:author="大猫TNT" w:date="2026-02-03T11:01:29Z">
              <w:tcPr>
                <w:tcW w:w="1527" w:type="dxa"/>
                <w:gridSpan w:val="2"/>
                <w:tcBorders>
                  <w:tl2br w:val="nil"/>
                  <w:tr2bl w:val="nil"/>
                </w:tcBorders>
                <w:shd w:val="clear" w:color="auto" w:fill="auto"/>
                <w:vAlign w:val="center"/>
              </w:tcPr>
            </w:tcPrChange>
          </w:tcPr>
          <w:p w14:paraId="5A74B994">
            <w:pPr>
              <w:keepNext w:val="0"/>
              <w:keepLines w:val="0"/>
              <w:widowControl/>
              <w:suppressLineNumbers w:val="0"/>
              <w:jc w:val="center"/>
              <w:textAlignment w:val="center"/>
              <w:rPr>
                <w:del w:id="8504" w:author="大猫TNT" w:date="2026-01-29T16:03:05Z"/>
                <w:rFonts w:hint="eastAsia" w:ascii="宋体" w:hAnsi="宋体" w:eastAsia="宋体" w:cs="宋体"/>
                <w:i w:val="0"/>
                <w:iCs w:val="0"/>
                <w:color w:val="auto"/>
                <w:sz w:val="20"/>
                <w:szCs w:val="20"/>
                <w:u w:val="none"/>
              </w:rPr>
            </w:pPr>
            <w:del w:id="8505" w:author="大猫TNT" w:date="2026-01-29T16:03:05Z">
              <w:r>
                <w:rPr>
                  <w:rFonts w:hint="eastAsia" w:ascii="宋体" w:hAnsi="宋体" w:eastAsia="宋体" w:cs="宋体"/>
                  <w:i w:val="0"/>
                  <w:iCs w:val="0"/>
                  <w:color w:val="auto"/>
                  <w:kern w:val="0"/>
                  <w:sz w:val="20"/>
                  <w:szCs w:val="20"/>
                  <w:u w:val="none"/>
                  <w:lang w:val="en-US" w:eastAsia="zh-CN" w:bidi="ar"/>
                </w:rPr>
                <w:delText xml:space="preserve">109552.00 </w:delText>
              </w:r>
            </w:del>
          </w:p>
        </w:tc>
        <w:tc>
          <w:tcPr>
            <w:tcW w:w="1008" w:type="dxa"/>
            <w:vMerge w:val="restart"/>
            <w:tcBorders>
              <w:tl2br w:val="nil"/>
              <w:tr2bl w:val="nil"/>
            </w:tcBorders>
            <w:shd w:val="clear" w:color="auto" w:fill="auto"/>
            <w:vAlign w:val="center"/>
            <w:tcPrChange w:id="8506" w:author="大猫TNT" w:date="2026-02-03T11:01:29Z">
              <w:tcPr>
                <w:tcW w:w="4125" w:type="dxa"/>
                <w:vMerge w:val="restart"/>
                <w:tcBorders>
                  <w:tl2br w:val="nil"/>
                  <w:tr2bl w:val="nil"/>
                </w:tcBorders>
                <w:shd w:val="clear" w:color="auto" w:fill="auto"/>
                <w:vAlign w:val="center"/>
              </w:tcPr>
            </w:tcPrChange>
          </w:tcPr>
          <w:p w14:paraId="0BCD1492">
            <w:pPr>
              <w:keepNext w:val="0"/>
              <w:keepLines w:val="0"/>
              <w:widowControl/>
              <w:suppressLineNumbers w:val="0"/>
              <w:jc w:val="left"/>
              <w:textAlignment w:val="center"/>
              <w:rPr>
                <w:del w:id="8507" w:author="大猫TNT" w:date="2026-01-29T16:03:05Z"/>
                <w:rFonts w:hint="eastAsia" w:ascii="宋体" w:hAnsi="宋体" w:eastAsia="宋体" w:cs="宋体"/>
                <w:i w:val="0"/>
                <w:iCs w:val="0"/>
                <w:color w:val="auto"/>
                <w:sz w:val="20"/>
                <w:szCs w:val="20"/>
                <w:u w:val="none"/>
              </w:rPr>
            </w:pPr>
            <w:del w:id="8508" w:author="大猫TNT" w:date="2026-01-29T16:03:05Z">
              <w:r>
                <w:rPr>
                  <w:rFonts w:hint="eastAsia" w:ascii="宋体" w:hAnsi="宋体" w:eastAsia="宋体" w:cs="宋体"/>
                  <w:i w:val="0"/>
                  <w:iCs w:val="0"/>
                  <w:color w:val="auto"/>
                  <w:kern w:val="0"/>
                  <w:sz w:val="20"/>
                  <w:szCs w:val="20"/>
                  <w:u w:val="none"/>
                  <w:lang w:val="en-US" w:eastAsia="zh-CN" w:bidi="ar"/>
                </w:rPr>
                <w:delText>1.该产品由人骨加工而成,适用于骨缺损的填充、修复和脊柱手术的植骨融合。</w:delText>
              </w:r>
            </w:del>
            <w:del w:id="8509" w:author="大猫TNT" w:date="2026-01-29T16:03:05Z">
              <w:r>
                <w:rPr>
                  <w:rFonts w:hint="eastAsia" w:ascii="宋体" w:hAnsi="宋体" w:eastAsia="宋体" w:cs="宋体"/>
                  <w:i w:val="0"/>
                  <w:iCs w:val="0"/>
                  <w:color w:val="auto"/>
                  <w:kern w:val="0"/>
                  <w:sz w:val="20"/>
                  <w:szCs w:val="20"/>
                  <w:u w:val="none"/>
                  <w:lang w:val="en-US" w:eastAsia="zh-CN" w:bidi="ar"/>
                </w:rPr>
                <w:br w:type="textWrapping"/>
              </w:r>
            </w:del>
            <w:del w:id="8510" w:author="大猫TNT" w:date="2026-01-29T16:03:05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7EEFF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512" w:author="大猫TNT" w:date="2026-02-03T11:01:2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1620" w:hRule="atLeast"/>
          <w:del w:id="8511" w:author="大猫TNT" w:date="2026-01-29T16:03:05Z"/>
          <w:trPrChange w:id="8512" w:author="大猫TNT" w:date="2026-02-03T11:01:29Z">
            <w:trPr>
              <w:trHeight w:val="1620" w:hRule="atLeast"/>
            </w:trPr>
          </w:trPrChange>
        </w:trPr>
        <w:tc>
          <w:tcPr>
            <w:tcW w:w="653" w:type="dxa"/>
            <w:vMerge w:val="continue"/>
            <w:tcBorders>
              <w:tl2br w:val="nil"/>
              <w:tr2bl w:val="nil"/>
            </w:tcBorders>
            <w:shd w:val="clear" w:color="auto" w:fill="auto"/>
            <w:noWrap/>
            <w:vAlign w:val="center"/>
            <w:tcPrChange w:id="8513" w:author="大猫TNT" w:date="2026-02-03T11:01:29Z">
              <w:tcPr>
                <w:tcW w:w="840" w:type="dxa"/>
                <w:gridSpan w:val="2"/>
                <w:vMerge w:val="continue"/>
                <w:tcBorders>
                  <w:tl2br w:val="nil"/>
                  <w:tr2bl w:val="nil"/>
                </w:tcBorders>
                <w:shd w:val="clear" w:color="auto" w:fill="auto"/>
                <w:noWrap/>
                <w:vAlign w:val="center"/>
              </w:tcPr>
            </w:tcPrChange>
          </w:tcPr>
          <w:p w14:paraId="03A13DF1">
            <w:pPr>
              <w:jc w:val="center"/>
              <w:rPr>
                <w:del w:id="8514" w:author="大猫TNT" w:date="2026-01-29T16:03:05Z"/>
                <w:rFonts w:hint="eastAsia" w:ascii="仿宋_GB2312" w:hAnsi="宋体" w:eastAsia="仿宋_GB2312" w:cs="仿宋_GB2312"/>
                <w:i w:val="0"/>
                <w:iCs w:val="0"/>
                <w:color w:val="auto"/>
                <w:sz w:val="20"/>
                <w:szCs w:val="20"/>
                <w:u w:val="none"/>
              </w:rPr>
            </w:pPr>
          </w:p>
        </w:tc>
        <w:tc>
          <w:tcPr>
            <w:tcW w:w="2457" w:type="dxa"/>
            <w:tcBorders>
              <w:tl2br w:val="nil"/>
              <w:tr2bl w:val="nil"/>
            </w:tcBorders>
            <w:shd w:val="clear" w:color="auto" w:fill="auto"/>
            <w:vAlign w:val="center"/>
            <w:tcPrChange w:id="8515" w:author="大猫TNT" w:date="2026-02-03T11:01:29Z">
              <w:tcPr>
                <w:tcW w:w="1977" w:type="dxa"/>
                <w:gridSpan w:val="2"/>
                <w:tcBorders>
                  <w:tl2br w:val="nil"/>
                  <w:tr2bl w:val="nil"/>
                </w:tcBorders>
                <w:shd w:val="clear" w:color="auto" w:fill="auto"/>
                <w:vAlign w:val="center"/>
              </w:tcPr>
            </w:tcPrChange>
          </w:tcPr>
          <w:p w14:paraId="4535CCF4">
            <w:pPr>
              <w:keepNext w:val="0"/>
              <w:keepLines w:val="0"/>
              <w:widowControl/>
              <w:suppressLineNumbers w:val="0"/>
              <w:jc w:val="center"/>
              <w:textAlignment w:val="center"/>
              <w:rPr>
                <w:del w:id="8516" w:author="大猫TNT" w:date="2026-01-29T16:03:05Z"/>
                <w:rFonts w:hint="eastAsia" w:ascii="宋体" w:hAnsi="宋体" w:eastAsia="宋体" w:cs="宋体"/>
                <w:i w:val="0"/>
                <w:iCs w:val="0"/>
                <w:color w:val="auto"/>
                <w:sz w:val="20"/>
                <w:szCs w:val="20"/>
                <w:u w:val="none"/>
              </w:rPr>
            </w:pPr>
            <w:del w:id="8517" w:author="大猫TNT" w:date="2026-01-29T16:03:05Z">
              <w:r>
                <w:rPr>
                  <w:rFonts w:hint="eastAsia" w:ascii="宋体" w:hAnsi="宋体" w:eastAsia="宋体" w:cs="宋体"/>
                  <w:i w:val="0"/>
                  <w:iCs w:val="0"/>
                  <w:color w:val="auto"/>
                  <w:kern w:val="0"/>
                  <w:sz w:val="20"/>
                  <w:szCs w:val="20"/>
                  <w:u w:val="none"/>
                  <w:lang w:val="en-US" w:eastAsia="zh-CN" w:bidi="ar"/>
                </w:rPr>
                <w:delText>同种异体骨</w:delText>
              </w:r>
            </w:del>
          </w:p>
        </w:tc>
        <w:tc>
          <w:tcPr>
            <w:tcW w:w="3315" w:type="dxa"/>
            <w:gridSpan w:val="2"/>
            <w:tcBorders>
              <w:tl2br w:val="nil"/>
              <w:tr2bl w:val="nil"/>
            </w:tcBorders>
            <w:shd w:val="clear" w:color="auto" w:fill="auto"/>
            <w:vAlign w:val="center"/>
            <w:tcPrChange w:id="8518" w:author="大猫TNT" w:date="2026-02-03T11:01:29Z">
              <w:tcPr>
                <w:tcW w:w="2716" w:type="dxa"/>
                <w:gridSpan w:val="4"/>
                <w:tcBorders>
                  <w:tl2br w:val="nil"/>
                  <w:tr2bl w:val="nil"/>
                </w:tcBorders>
                <w:shd w:val="clear" w:color="auto" w:fill="auto"/>
                <w:vAlign w:val="center"/>
              </w:tcPr>
            </w:tcPrChange>
          </w:tcPr>
          <w:p w14:paraId="1D81610A">
            <w:pPr>
              <w:keepNext w:val="0"/>
              <w:keepLines w:val="0"/>
              <w:widowControl/>
              <w:suppressLineNumbers w:val="0"/>
              <w:jc w:val="center"/>
              <w:textAlignment w:val="center"/>
              <w:rPr>
                <w:del w:id="8519" w:author="大猫TNT" w:date="2026-01-29T16:03:05Z"/>
                <w:rFonts w:hint="eastAsia" w:ascii="宋体" w:hAnsi="宋体" w:eastAsia="宋体" w:cs="宋体"/>
                <w:i w:val="0"/>
                <w:iCs w:val="0"/>
                <w:color w:val="auto"/>
                <w:sz w:val="20"/>
                <w:szCs w:val="20"/>
                <w:u w:val="none"/>
              </w:rPr>
            </w:pPr>
            <w:del w:id="8520" w:author="大猫TNT" w:date="2026-01-29T16:03:05Z">
              <w:r>
                <w:rPr>
                  <w:rFonts w:hint="eastAsia" w:ascii="宋体" w:hAnsi="宋体" w:eastAsia="宋体" w:cs="宋体"/>
                  <w:i w:val="0"/>
                  <w:iCs w:val="0"/>
                  <w:color w:val="auto"/>
                  <w:kern w:val="0"/>
                  <w:sz w:val="20"/>
                  <w:szCs w:val="20"/>
                  <w:u w:val="none"/>
                  <w:lang w:val="en-US" w:eastAsia="zh-CN" w:bidi="ar"/>
                </w:rPr>
                <w:delText>颗粒2-12-2~12*2-12*2~12mm(3CM 3/盒)</w:delText>
              </w:r>
            </w:del>
          </w:p>
        </w:tc>
        <w:tc>
          <w:tcPr>
            <w:tcW w:w="2205" w:type="dxa"/>
            <w:gridSpan w:val="2"/>
            <w:tcBorders>
              <w:tl2br w:val="nil"/>
              <w:tr2bl w:val="nil"/>
            </w:tcBorders>
            <w:shd w:val="clear" w:color="auto" w:fill="auto"/>
            <w:vAlign w:val="center"/>
            <w:tcPrChange w:id="8521" w:author="大猫TNT" w:date="2026-02-03T11:01:29Z">
              <w:tcPr>
                <w:tcW w:w="1062" w:type="dxa"/>
                <w:gridSpan w:val="3"/>
                <w:tcBorders>
                  <w:tl2br w:val="nil"/>
                  <w:tr2bl w:val="nil"/>
                </w:tcBorders>
                <w:shd w:val="clear" w:color="auto" w:fill="auto"/>
                <w:vAlign w:val="center"/>
              </w:tcPr>
            </w:tcPrChange>
          </w:tcPr>
          <w:p w14:paraId="554EE7F3">
            <w:pPr>
              <w:keepNext w:val="0"/>
              <w:keepLines w:val="0"/>
              <w:widowControl/>
              <w:suppressLineNumbers w:val="0"/>
              <w:jc w:val="center"/>
              <w:textAlignment w:val="center"/>
              <w:rPr>
                <w:del w:id="8522" w:author="大猫TNT" w:date="2026-01-29T16:03:05Z"/>
                <w:rFonts w:hint="eastAsia" w:ascii="宋体" w:hAnsi="宋体" w:eastAsia="宋体" w:cs="宋体"/>
                <w:i w:val="0"/>
                <w:iCs w:val="0"/>
                <w:color w:val="auto"/>
                <w:sz w:val="20"/>
                <w:szCs w:val="20"/>
                <w:u w:val="none"/>
              </w:rPr>
            </w:pPr>
            <w:del w:id="8523" w:author="大猫TNT" w:date="2026-01-29T16:03:05Z">
              <w:r>
                <w:rPr>
                  <w:rFonts w:hint="eastAsia" w:ascii="宋体" w:hAnsi="宋体" w:eastAsia="宋体" w:cs="宋体"/>
                  <w:i w:val="0"/>
                  <w:iCs w:val="0"/>
                  <w:color w:val="auto"/>
                  <w:kern w:val="0"/>
                  <w:sz w:val="20"/>
                  <w:szCs w:val="20"/>
                  <w:u w:val="none"/>
                  <w:lang w:val="en-US" w:eastAsia="zh-CN" w:bidi="ar"/>
                </w:rPr>
                <w:delText>盒</w:delText>
              </w:r>
            </w:del>
          </w:p>
        </w:tc>
        <w:tc>
          <w:tcPr>
            <w:tcW w:w="1260" w:type="dxa"/>
            <w:tcBorders>
              <w:tl2br w:val="nil"/>
              <w:tr2bl w:val="nil"/>
            </w:tcBorders>
            <w:shd w:val="clear" w:color="auto" w:fill="auto"/>
            <w:vAlign w:val="center"/>
            <w:tcPrChange w:id="8524" w:author="大猫TNT" w:date="2026-02-03T11:01:29Z">
              <w:tcPr>
                <w:tcW w:w="1039" w:type="dxa"/>
                <w:tcBorders>
                  <w:tl2br w:val="nil"/>
                  <w:tr2bl w:val="nil"/>
                </w:tcBorders>
                <w:shd w:val="clear" w:color="auto" w:fill="auto"/>
                <w:vAlign w:val="center"/>
              </w:tcPr>
            </w:tcPrChange>
          </w:tcPr>
          <w:p w14:paraId="52AA5CA0">
            <w:pPr>
              <w:keepNext w:val="0"/>
              <w:keepLines w:val="0"/>
              <w:widowControl/>
              <w:suppressLineNumbers w:val="0"/>
              <w:jc w:val="center"/>
              <w:textAlignment w:val="center"/>
              <w:rPr>
                <w:del w:id="8525" w:author="大猫TNT" w:date="2026-01-29T16:03:05Z"/>
                <w:rFonts w:hint="eastAsia" w:ascii="宋体" w:hAnsi="宋体" w:eastAsia="宋体" w:cs="宋体"/>
                <w:i w:val="0"/>
                <w:iCs w:val="0"/>
                <w:color w:val="auto"/>
                <w:sz w:val="20"/>
                <w:szCs w:val="20"/>
                <w:u w:val="none"/>
              </w:rPr>
            </w:pPr>
            <w:del w:id="8526" w:author="大猫TNT" w:date="2026-01-29T16:03:05Z">
              <w:r>
                <w:rPr>
                  <w:rFonts w:hint="eastAsia" w:ascii="宋体" w:hAnsi="宋体" w:eastAsia="宋体" w:cs="宋体"/>
                  <w:i w:val="0"/>
                  <w:iCs w:val="0"/>
                  <w:color w:val="auto"/>
                  <w:kern w:val="0"/>
                  <w:sz w:val="20"/>
                  <w:szCs w:val="20"/>
                  <w:u w:val="none"/>
                  <w:lang w:val="en-US" w:eastAsia="zh-CN" w:bidi="ar"/>
                </w:rPr>
                <w:delText>1</w:delText>
              </w:r>
            </w:del>
          </w:p>
        </w:tc>
        <w:tc>
          <w:tcPr>
            <w:tcW w:w="1905" w:type="dxa"/>
            <w:tcBorders>
              <w:tl2br w:val="nil"/>
              <w:tr2bl w:val="nil"/>
            </w:tcBorders>
            <w:shd w:val="clear" w:color="auto" w:fill="auto"/>
            <w:vAlign w:val="center"/>
            <w:tcPrChange w:id="8527" w:author="大猫TNT" w:date="2026-02-03T11:01:29Z">
              <w:tcPr>
                <w:tcW w:w="1126" w:type="dxa"/>
                <w:gridSpan w:val="2"/>
                <w:tcBorders>
                  <w:tl2br w:val="nil"/>
                  <w:tr2bl w:val="nil"/>
                </w:tcBorders>
                <w:shd w:val="clear" w:color="auto" w:fill="auto"/>
                <w:vAlign w:val="center"/>
              </w:tcPr>
            </w:tcPrChange>
          </w:tcPr>
          <w:p w14:paraId="51AD0F71">
            <w:pPr>
              <w:keepNext w:val="0"/>
              <w:keepLines w:val="0"/>
              <w:widowControl/>
              <w:suppressLineNumbers w:val="0"/>
              <w:jc w:val="center"/>
              <w:textAlignment w:val="center"/>
              <w:rPr>
                <w:del w:id="8528" w:author="大猫TNT" w:date="2026-01-29T16:03:05Z"/>
                <w:rFonts w:hint="eastAsia" w:ascii="宋体" w:hAnsi="宋体" w:eastAsia="宋体" w:cs="宋体"/>
                <w:i w:val="0"/>
                <w:iCs w:val="0"/>
                <w:color w:val="auto"/>
                <w:sz w:val="20"/>
                <w:szCs w:val="20"/>
                <w:u w:val="none"/>
              </w:rPr>
            </w:pPr>
            <w:del w:id="8529" w:author="大猫TNT" w:date="2026-01-29T16:03:05Z">
              <w:r>
                <w:rPr>
                  <w:rFonts w:hint="eastAsia" w:ascii="宋体" w:hAnsi="宋体" w:eastAsia="宋体" w:cs="宋体"/>
                  <w:i w:val="0"/>
                  <w:iCs w:val="0"/>
                  <w:color w:val="auto"/>
                  <w:kern w:val="0"/>
                  <w:sz w:val="20"/>
                  <w:szCs w:val="20"/>
                  <w:u w:val="none"/>
                  <w:lang w:val="en-US" w:eastAsia="zh-CN" w:bidi="ar"/>
                </w:rPr>
                <w:delText xml:space="preserve">2004.00 </w:delText>
              </w:r>
            </w:del>
          </w:p>
        </w:tc>
        <w:tc>
          <w:tcPr>
            <w:tcW w:w="1962" w:type="dxa"/>
            <w:tcBorders>
              <w:tl2br w:val="nil"/>
              <w:tr2bl w:val="nil"/>
            </w:tcBorders>
            <w:shd w:val="clear" w:color="auto" w:fill="auto"/>
            <w:vAlign w:val="center"/>
            <w:tcPrChange w:id="8530" w:author="大猫TNT" w:date="2026-02-03T11:01:29Z">
              <w:tcPr>
                <w:tcW w:w="1527" w:type="dxa"/>
                <w:gridSpan w:val="2"/>
                <w:tcBorders>
                  <w:tl2br w:val="nil"/>
                  <w:tr2bl w:val="nil"/>
                </w:tcBorders>
                <w:shd w:val="clear" w:color="auto" w:fill="auto"/>
                <w:vAlign w:val="center"/>
              </w:tcPr>
            </w:tcPrChange>
          </w:tcPr>
          <w:p w14:paraId="6EB6E7E0">
            <w:pPr>
              <w:keepNext w:val="0"/>
              <w:keepLines w:val="0"/>
              <w:widowControl/>
              <w:suppressLineNumbers w:val="0"/>
              <w:jc w:val="center"/>
              <w:textAlignment w:val="center"/>
              <w:rPr>
                <w:del w:id="8531" w:author="大猫TNT" w:date="2026-01-29T16:03:05Z"/>
                <w:rFonts w:hint="eastAsia" w:ascii="宋体" w:hAnsi="宋体" w:eastAsia="宋体" w:cs="宋体"/>
                <w:i w:val="0"/>
                <w:iCs w:val="0"/>
                <w:color w:val="auto"/>
                <w:sz w:val="20"/>
                <w:szCs w:val="20"/>
                <w:u w:val="none"/>
              </w:rPr>
            </w:pPr>
            <w:del w:id="8532" w:author="大猫TNT" w:date="2026-01-29T16:03:05Z">
              <w:r>
                <w:rPr>
                  <w:rFonts w:hint="eastAsia" w:ascii="宋体" w:hAnsi="宋体" w:eastAsia="宋体" w:cs="宋体"/>
                  <w:i w:val="0"/>
                  <w:iCs w:val="0"/>
                  <w:color w:val="auto"/>
                  <w:kern w:val="0"/>
                  <w:sz w:val="20"/>
                  <w:szCs w:val="20"/>
                  <w:u w:val="none"/>
                  <w:lang w:val="en-US" w:eastAsia="zh-CN" w:bidi="ar"/>
                </w:rPr>
                <w:delText xml:space="preserve">2004.00 </w:delText>
              </w:r>
            </w:del>
          </w:p>
        </w:tc>
        <w:tc>
          <w:tcPr>
            <w:tcW w:w="1008" w:type="dxa"/>
            <w:vMerge w:val="continue"/>
            <w:tcBorders>
              <w:tl2br w:val="nil"/>
              <w:tr2bl w:val="nil"/>
            </w:tcBorders>
            <w:shd w:val="clear" w:color="auto" w:fill="auto"/>
            <w:vAlign w:val="center"/>
            <w:tcPrChange w:id="8533" w:author="大猫TNT" w:date="2026-02-03T11:01:29Z">
              <w:tcPr>
                <w:tcW w:w="4125" w:type="dxa"/>
                <w:vMerge w:val="continue"/>
                <w:tcBorders>
                  <w:tl2br w:val="nil"/>
                  <w:tr2bl w:val="nil"/>
                </w:tcBorders>
                <w:shd w:val="clear" w:color="auto" w:fill="auto"/>
                <w:vAlign w:val="center"/>
              </w:tcPr>
            </w:tcPrChange>
          </w:tcPr>
          <w:p w14:paraId="07864DE8">
            <w:pPr>
              <w:jc w:val="left"/>
              <w:rPr>
                <w:del w:id="8534" w:author="大猫TNT" w:date="2026-01-29T16:03:05Z"/>
                <w:rFonts w:hint="eastAsia" w:ascii="宋体" w:hAnsi="宋体" w:eastAsia="宋体" w:cs="宋体"/>
                <w:i w:val="0"/>
                <w:iCs w:val="0"/>
                <w:color w:val="auto"/>
                <w:sz w:val="20"/>
                <w:szCs w:val="20"/>
                <w:u w:val="none"/>
              </w:rPr>
            </w:pPr>
          </w:p>
        </w:tc>
      </w:tr>
      <w:tr w14:paraId="20461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536" w:author="大猫TNT" w:date="2026-02-03T11:01:2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1050" w:hRule="atLeast"/>
          <w:del w:id="8535" w:author="大猫TNT" w:date="2026-01-29T16:03:05Z"/>
          <w:trPrChange w:id="8536" w:author="大猫TNT" w:date="2026-02-03T11:01:29Z">
            <w:trPr>
              <w:trHeight w:val="1050" w:hRule="atLeast"/>
            </w:trPr>
          </w:trPrChange>
        </w:trPr>
        <w:tc>
          <w:tcPr>
            <w:tcW w:w="653" w:type="dxa"/>
            <w:tcBorders>
              <w:tl2br w:val="nil"/>
              <w:tr2bl w:val="nil"/>
            </w:tcBorders>
            <w:shd w:val="clear" w:color="auto" w:fill="auto"/>
            <w:noWrap/>
            <w:vAlign w:val="center"/>
            <w:tcPrChange w:id="8537" w:author="大猫TNT" w:date="2026-02-03T11:01:29Z">
              <w:tcPr>
                <w:tcW w:w="840" w:type="dxa"/>
                <w:gridSpan w:val="2"/>
                <w:tcBorders>
                  <w:tl2br w:val="nil"/>
                  <w:tr2bl w:val="nil"/>
                </w:tcBorders>
                <w:shd w:val="clear" w:color="auto" w:fill="auto"/>
                <w:noWrap/>
                <w:vAlign w:val="center"/>
              </w:tcPr>
            </w:tcPrChange>
          </w:tcPr>
          <w:p w14:paraId="18093672">
            <w:pPr>
              <w:keepNext w:val="0"/>
              <w:keepLines w:val="0"/>
              <w:widowControl/>
              <w:suppressLineNumbers w:val="0"/>
              <w:jc w:val="center"/>
              <w:textAlignment w:val="center"/>
              <w:rPr>
                <w:del w:id="8538" w:author="大猫TNT" w:date="2026-01-29T16:03:05Z"/>
                <w:rFonts w:hint="eastAsia" w:ascii="仿宋_GB2312" w:hAnsi="宋体" w:eastAsia="仿宋_GB2312" w:cs="仿宋_GB2312"/>
                <w:i w:val="0"/>
                <w:iCs w:val="0"/>
                <w:color w:val="auto"/>
                <w:sz w:val="20"/>
                <w:szCs w:val="20"/>
                <w:u w:val="none"/>
              </w:rPr>
            </w:pPr>
            <w:del w:id="8539" w:author="大猫TNT" w:date="2026-01-29T16:03:05Z">
              <w:r>
                <w:rPr>
                  <w:rFonts w:hint="eastAsia" w:ascii="仿宋_GB2312" w:hAnsi="宋体" w:eastAsia="仿宋_GB2312" w:cs="仿宋_GB2312"/>
                  <w:i w:val="0"/>
                  <w:iCs w:val="0"/>
                  <w:color w:val="auto"/>
                  <w:kern w:val="0"/>
                  <w:sz w:val="20"/>
                  <w:szCs w:val="20"/>
                  <w:u w:val="none"/>
                  <w:lang w:val="en-US" w:eastAsia="zh-CN" w:bidi="ar"/>
                </w:rPr>
                <w:delText>3</w:delText>
              </w:r>
            </w:del>
          </w:p>
        </w:tc>
        <w:tc>
          <w:tcPr>
            <w:tcW w:w="2457" w:type="dxa"/>
            <w:tcBorders>
              <w:tl2br w:val="nil"/>
              <w:tr2bl w:val="nil"/>
            </w:tcBorders>
            <w:shd w:val="clear" w:color="auto" w:fill="auto"/>
            <w:vAlign w:val="center"/>
            <w:tcPrChange w:id="8540" w:author="大猫TNT" w:date="2026-02-03T11:01:29Z">
              <w:tcPr>
                <w:tcW w:w="1977" w:type="dxa"/>
                <w:gridSpan w:val="2"/>
                <w:tcBorders>
                  <w:tl2br w:val="nil"/>
                  <w:tr2bl w:val="nil"/>
                </w:tcBorders>
                <w:shd w:val="clear" w:color="auto" w:fill="auto"/>
                <w:vAlign w:val="center"/>
              </w:tcPr>
            </w:tcPrChange>
          </w:tcPr>
          <w:p w14:paraId="4B72F14B">
            <w:pPr>
              <w:keepNext w:val="0"/>
              <w:keepLines w:val="0"/>
              <w:widowControl/>
              <w:suppressLineNumbers w:val="0"/>
              <w:jc w:val="center"/>
              <w:textAlignment w:val="center"/>
              <w:rPr>
                <w:del w:id="8541" w:author="大猫TNT" w:date="2026-01-29T16:03:05Z"/>
                <w:rFonts w:hint="eastAsia" w:ascii="宋体" w:hAnsi="宋体" w:eastAsia="宋体" w:cs="宋体"/>
                <w:i w:val="0"/>
                <w:iCs w:val="0"/>
                <w:color w:val="auto"/>
                <w:sz w:val="20"/>
                <w:szCs w:val="20"/>
                <w:u w:val="none"/>
              </w:rPr>
            </w:pPr>
            <w:del w:id="8542" w:author="大猫TNT" w:date="2026-01-29T16:03:05Z">
              <w:r>
                <w:rPr>
                  <w:rFonts w:hint="eastAsia" w:ascii="宋体" w:hAnsi="宋体" w:eastAsia="宋体" w:cs="宋体"/>
                  <w:i w:val="0"/>
                  <w:iCs w:val="0"/>
                  <w:color w:val="auto"/>
                  <w:kern w:val="0"/>
                  <w:sz w:val="20"/>
                  <w:szCs w:val="20"/>
                  <w:u w:val="none"/>
                  <w:lang w:val="en-US" w:eastAsia="zh-CN" w:bidi="ar"/>
                </w:rPr>
                <w:delText>脱钙人牙基质材料</w:delText>
              </w:r>
            </w:del>
          </w:p>
        </w:tc>
        <w:tc>
          <w:tcPr>
            <w:tcW w:w="3315" w:type="dxa"/>
            <w:gridSpan w:val="2"/>
            <w:tcBorders>
              <w:tl2br w:val="nil"/>
              <w:tr2bl w:val="nil"/>
            </w:tcBorders>
            <w:shd w:val="clear" w:color="auto" w:fill="auto"/>
            <w:vAlign w:val="center"/>
            <w:tcPrChange w:id="8543" w:author="大猫TNT" w:date="2026-02-03T11:01:29Z">
              <w:tcPr>
                <w:tcW w:w="2716" w:type="dxa"/>
                <w:gridSpan w:val="4"/>
                <w:tcBorders>
                  <w:tl2br w:val="nil"/>
                  <w:tr2bl w:val="nil"/>
                </w:tcBorders>
                <w:shd w:val="clear" w:color="auto" w:fill="auto"/>
                <w:vAlign w:val="center"/>
              </w:tcPr>
            </w:tcPrChange>
          </w:tcPr>
          <w:p w14:paraId="497B972C">
            <w:pPr>
              <w:keepNext w:val="0"/>
              <w:keepLines w:val="0"/>
              <w:widowControl/>
              <w:suppressLineNumbers w:val="0"/>
              <w:jc w:val="center"/>
              <w:textAlignment w:val="center"/>
              <w:rPr>
                <w:del w:id="8544" w:author="大猫TNT" w:date="2026-01-29T16:03:05Z"/>
                <w:rFonts w:hint="eastAsia" w:ascii="宋体" w:hAnsi="宋体" w:eastAsia="宋体" w:cs="宋体"/>
                <w:i w:val="0"/>
                <w:iCs w:val="0"/>
                <w:color w:val="auto"/>
                <w:sz w:val="20"/>
                <w:szCs w:val="20"/>
                <w:u w:val="none"/>
              </w:rPr>
            </w:pPr>
            <w:del w:id="8545" w:author="大猫TNT" w:date="2026-01-29T16:03:05Z">
              <w:r>
                <w:rPr>
                  <w:rFonts w:hint="eastAsia" w:ascii="宋体" w:hAnsi="宋体" w:eastAsia="宋体" w:cs="宋体"/>
                  <w:i w:val="0"/>
                  <w:iCs w:val="0"/>
                  <w:color w:val="auto"/>
                  <w:kern w:val="0"/>
                  <w:sz w:val="20"/>
                  <w:szCs w:val="20"/>
                  <w:u w:val="none"/>
                  <w:lang w:val="en-US" w:eastAsia="zh-CN" w:bidi="ar"/>
                </w:rPr>
                <w:delText>60U KL</w:delText>
              </w:r>
            </w:del>
          </w:p>
        </w:tc>
        <w:tc>
          <w:tcPr>
            <w:tcW w:w="2205" w:type="dxa"/>
            <w:gridSpan w:val="2"/>
            <w:tcBorders>
              <w:tl2br w:val="nil"/>
              <w:tr2bl w:val="nil"/>
            </w:tcBorders>
            <w:shd w:val="clear" w:color="auto" w:fill="auto"/>
            <w:vAlign w:val="center"/>
            <w:tcPrChange w:id="8546" w:author="大猫TNT" w:date="2026-02-03T11:01:29Z">
              <w:tcPr>
                <w:tcW w:w="1062" w:type="dxa"/>
                <w:gridSpan w:val="3"/>
                <w:tcBorders>
                  <w:tl2br w:val="nil"/>
                  <w:tr2bl w:val="nil"/>
                </w:tcBorders>
                <w:shd w:val="clear" w:color="auto" w:fill="auto"/>
                <w:vAlign w:val="center"/>
              </w:tcPr>
            </w:tcPrChange>
          </w:tcPr>
          <w:p w14:paraId="4D21D562">
            <w:pPr>
              <w:keepNext w:val="0"/>
              <w:keepLines w:val="0"/>
              <w:widowControl/>
              <w:suppressLineNumbers w:val="0"/>
              <w:jc w:val="center"/>
              <w:textAlignment w:val="center"/>
              <w:rPr>
                <w:del w:id="8547" w:author="大猫TNT" w:date="2026-01-29T16:03:05Z"/>
                <w:rFonts w:hint="eastAsia" w:ascii="宋体" w:hAnsi="宋体" w:eastAsia="宋体" w:cs="宋体"/>
                <w:i w:val="0"/>
                <w:iCs w:val="0"/>
                <w:color w:val="auto"/>
                <w:sz w:val="20"/>
                <w:szCs w:val="20"/>
                <w:u w:val="none"/>
              </w:rPr>
            </w:pPr>
            <w:del w:id="8548" w:author="大猫TNT" w:date="2026-01-29T16:03:05Z">
              <w:r>
                <w:rPr>
                  <w:rFonts w:hint="eastAsia" w:ascii="宋体" w:hAnsi="宋体" w:eastAsia="宋体" w:cs="宋体"/>
                  <w:i w:val="0"/>
                  <w:iCs w:val="0"/>
                  <w:color w:val="auto"/>
                  <w:kern w:val="0"/>
                  <w:sz w:val="20"/>
                  <w:szCs w:val="20"/>
                  <w:u w:val="none"/>
                  <w:lang w:val="en-US" w:eastAsia="zh-CN" w:bidi="ar"/>
                </w:rPr>
                <w:delText>瓶</w:delText>
              </w:r>
            </w:del>
          </w:p>
        </w:tc>
        <w:tc>
          <w:tcPr>
            <w:tcW w:w="1260" w:type="dxa"/>
            <w:tcBorders>
              <w:tl2br w:val="nil"/>
              <w:tr2bl w:val="nil"/>
            </w:tcBorders>
            <w:shd w:val="clear" w:color="auto" w:fill="auto"/>
            <w:vAlign w:val="center"/>
            <w:tcPrChange w:id="8549" w:author="大猫TNT" w:date="2026-02-03T11:01:29Z">
              <w:tcPr>
                <w:tcW w:w="1039" w:type="dxa"/>
                <w:tcBorders>
                  <w:tl2br w:val="nil"/>
                  <w:tr2bl w:val="nil"/>
                </w:tcBorders>
                <w:shd w:val="clear" w:color="auto" w:fill="auto"/>
                <w:vAlign w:val="center"/>
              </w:tcPr>
            </w:tcPrChange>
          </w:tcPr>
          <w:p w14:paraId="0F55BD3F">
            <w:pPr>
              <w:keepNext w:val="0"/>
              <w:keepLines w:val="0"/>
              <w:widowControl/>
              <w:suppressLineNumbers w:val="0"/>
              <w:jc w:val="center"/>
              <w:textAlignment w:val="center"/>
              <w:rPr>
                <w:del w:id="8550" w:author="大猫TNT" w:date="2026-01-29T16:03:05Z"/>
                <w:rFonts w:hint="eastAsia" w:ascii="宋体" w:hAnsi="宋体" w:eastAsia="宋体" w:cs="宋体"/>
                <w:i w:val="0"/>
                <w:iCs w:val="0"/>
                <w:color w:val="auto"/>
                <w:sz w:val="20"/>
                <w:szCs w:val="20"/>
                <w:u w:val="none"/>
              </w:rPr>
            </w:pPr>
            <w:del w:id="8551" w:author="大猫TNT" w:date="2026-01-29T16:03:05Z">
              <w:r>
                <w:rPr>
                  <w:rFonts w:hint="eastAsia" w:ascii="宋体" w:hAnsi="宋体" w:eastAsia="宋体" w:cs="宋体"/>
                  <w:i w:val="0"/>
                  <w:iCs w:val="0"/>
                  <w:color w:val="auto"/>
                  <w:kern w:val="0"/>
                  <w:sz w:val="20"/>
                  <w:szCs w:val="20"/>
                  <w:u w:val="none"/>
                  <w:lang w:val="en-US" w:eastAsia="zh-CN" w:bidi="ar"/>
                </w:rPr>
                <w:delText>96</w:delText>
              </w:r>
            </w:del>
          </w:p>
        </w:tc>
        <w:tc>
          <w:tcPr>
            <w:tcW w:w="1905" w:type="dxa"/>
            <w:tcBorders>
              <w:tl2br w:val="nil"/>
              <w:tr2bl w:val="nil"/>
            </w:tcBorders>
            <w:shd w:val="clear" w:color="auto" w:fill="auto"/>
            <w:vAlign w:val="center"/>
            <w:tcPrChange w:id="8552" w:author="大猫TNT" w:date="2026-02-03T11:01:29Z">
              <w:tcPr>
                <w:tcW w:w="1126" w:type="dxa"/>
                <w:gridSpan w:val="2"/>
                <w:tcBorders>
                  <w:tl2br w:val="nil"/>
                  <w:tr2bl w:val="nil"/>
                </w:tcBorders>
                <w:shd w:val="clear" w:color="auto" w:fill="auto"/>
                <w:vAlign w:val="center"/>
              </w:tcPr>
            </w:tcPrChange>
          </w:tcPr>
          <w:p w14:paraId="2B0AF36E">
            <w:pPr>
              <w:keepNext w:val="0"/>
              <w:keepLines w:val="0"/>
              <w:widowControl/>
              <w:suppressLineNumbers w:val="0"/>
              <w:jc w:val="center"/>
              <w:textAlignment w:val="center"/>
              <w:rPr>
                <w:del w:id="8553" w:author="大猫TNT" w:date="2026-01-29T16:03:05Z"/>
                <w:rFonts w:hint="eastAsia" w:ascii="宋体" w:hAnsi="宋体" w:eastAsia="宋体" w:cs="宋体"/>
                <w:i w:val="0"/>
                <w:iCs w:val="0"/>
                <w:color w:val="auto"/>
                <w:sz w:val="20"/>
                <w:szCs w:val="20"/>
                <w:u w:val="none"/>
              </w:rPr>
            </w:pPr>
            <w:del w:id="8554" w:author="大猫TNT" w:date="2026-01-29T16:03:05Z">
              <w:r>
                <w:rPr>
                  <w:rFonts w:hint="eastAsia" w:ascii="宋体" w:hAnsi="宋体" w:eastAsia="宋体" w:cs="宋体"/>
                  <w:i w:val="0"/>
                  <w:iCs w:val="0"/>
                  <w:color w:val="auto"/>
                  <w:kern w:val="0"/>
                  <w:sz w:val="20"/>
                  <w:szCs w:val="20"/>
                  <w:u w:val="none"/>
                  <w:lang w:val="en-US" w:eastAsia="zh-CN" w:bidi="ar"/>
                </w:rPr>
                <w:delText xml:space="preserve">3040.00 </w:delText>
              </w:r>
            </w:del>
          </w:p>
        </w:tc>
        <w:tc>
          <w:tcPr>
            <w:tcW w:w="1962" w:type="dxa"/>
            <w:tcBorders>
              <w:tl2br w:val="nil"/>
              <w:tr2bl w:val="nil"/>
            </w:tcBorders>
            <w:shd w:val="clear" w:color="auto" w:fill="auto"/>
            <w:vAlign w:val="center"/>
            <w:tcPrChange w:id="8555" w:author="大猫TNT" w:date="2026-02-03T11:01:29Z">
              <w:tcPr>
                <w:tcW w:w="1527" w:type="dxa"/>
                <w:gridSpan w:val="2"/>
                <w:tcBorders>
                  <w:tl2br w:val="nil"/>
                  <w:tr2bl w:val="nil"/>
                </w:tcBorders>
                <w:shd w:val="clear" w:color="auto" w:fill="auto"/>
                <w:vAlign w:val="center"/>
              </w:tcPr>
            </w:tcPrChange>
          </w:tcPr>
          <w:p w14:paraId="6059286F">
            <w:pPr>
              <w:keepNext w:val="0"/>
              <w:keepLines w:val="0"/>
              <w:widowControl/>
              <w:suppressLineNumbers w:val="0"/>
              <w:jc w:val="center"/>
              <w:textAlignment w:val="center"/>
              <w:rPr>
                <w:del w:id="8556" w:author="大猫TNT" w:date="2026-01-29T16:03:05Z"/>
                <w:rFonts w:hint="eastAsia" w:ascii="宋体" w:hAnsi="宋体" w:eastAsia="宋体" w:cs="宋体"/>
                <w:i w:val="0"/>
                <w:iCs w:val="0"/>
                <w:color w:val="auto"/>
                <w:sz w:val="20"/>
                <w:szCs w:val="20"/>
                <w:u w:val="none"/>
              </w:rPr>
            </w:pPr>
            <w:del w:id="8557" w:author="大猫TNT" w:date="2026-01-29T16:03:05Z">
              <w:r>
                <w:rPr>
                  <w:rFonts w:hint="eastAsia" w:ascii="宋体" w:hAnsi="宋体" w:eastAsia="宋体" w:cs="宋体"/>
                  <w:i w:val="0"/>
                  <w:iCs w:val="0"/>
                  <w:color w:val="auto"/>
                  <w:kern w:val="0"/>
                  <w:sz w:val="20"/>
                  <w:szCs w:val="20"/>
                  <w:u w:val="none"/>
                  <w:lang w:val="en-US" w:eastAsia="zh-CN" w:bidi="ar"/>
                </w:rPr>
                <w:delText xml:space="preserve">291840.00 </w:delText>
              </w:r>
            </w:del>
          </w:p>
        </w:tc>
        <w:tc>
          <w:tcPr>
            <w:tcW w:w="1008" w:type="dxa"/>
            <w:tcBorders>
              <w:tl2br w:val="nil"/>
              <w:tr2bl w:val="nil"/>
            </w:tcBorders>
            <w:shd w:val="clear" w:color="auto" w:fill="auto"/>
            <w:vAlign w:val="center"/>
            <w:tcPrChange w:id="8558" w:author="大猫TNT" w:date="2026-02-03T11:01:29Z">
              <w:tcPr>
                <w:tcW w:w="4125" w:type="dxa"/>
                <w:tcBorders>
                  <w:tl2br w:val="nil"/>
                  <w:tr2bl w:val="nil"/>
                </w:tcBorders>
                <w:shd w:val="clear" w:color="auto" w:fill="auto"/>
                <w:vAlign w:val="center"/>
              </w:tcPr>
            </w:tcPrChange>
          </w:tcPr>
          <w:p w14:paraId="5A0B7019">
            <w:pPr>
              <w:keepNext w:val="0"/>
              <w:keepLines w:val="0"/>
              <w:widowControl/>
              <w:suppressLineNumbers w:val="0"/>
              <w:jc w:val="left"/>
              <w:textAlignment w:val="center"/>
              <w:rPr>
                <w:del w:id="8559" w:author="大猫TNT" w:date="2026-01-29T16:03:05Z"/>
                <w:rFonts w:hint="eastAsia" w:ascii="宋体" w:hAnsi="宋体" w:eastAsia="宋体" w:cs="宋体"/>
                <w:i w:val="0"/>
                <w:iCs w:val="0"/>
                <w:color w:val="auto"/>
                <w:sz w:val="20"/>
                <w:szCs w:val="20"/>
                <w:u w:val="none"/>
              </w:rPr>
            </w:pPr>
            <w:del w:id="8560" w:author="大猫TNT" w:date="2026-01-29T16:03:05Z">
              <w:r>
                <w:rPr>
                  <w:rFonts w:hint="eastAsia" w:ascii="宋体" w:hAnsi="宋体" w:eastAsia="宋体" w:cs="宋体"/>
                  <w:i w:val="0"/>
                  <w:iCs w:val="0"/>
                  <w:color w:val="auto"/>
                  <w:kern w:val="0"/>
                  <w:sz w:val="20"/>
                  <w:szCs w:val="20"/>
                  <w:u w:val="none"/>
                  <w:lang w:val="en-US" w:eastAsia="zh-CN" w:bidi="ar"/>
                </w:rPr>
                <w:delText>1.该产品系选用口腔治疗拔除的名类人牙(废弃牙)为原料，主要经粉碎、脱脂、脱钙、病毒核酸灭活等工艺加工而成，高压蒸汽灭菌。主要在骨科、脑外科、口腔科，用于骨修复治疗</w:delText>
              </w:r>
            </w:del>
            <w:del w:id="8561" w:author="大猫TNT" w:date="2026-01-29T16:03:05Z">
              <w:r>
                <w:rPr>
                  <w:rFonts w:hint="eastAsia" w:ascii="宋体" w:hAnsi="宋体" w:eastAsia="宋体" w:cs="宋体"/>
                  <w:i w:val="0"/>
                  <w:iCs w:val="0"/>
                  <w:color w:val="auto"/>
                  <w:kern w:val="0"/>
                  <w:sz w:val="20"/>
                  <w:szCs w:val="20"/>
                  <w:u w:val="none"/>
                  <w:lang w:val="en-US" w:eastAsia="zh-CN" w:bidi="ar"/>
                </w:rPr>
                <w:br w:type="textWrapping"/>
              </w:r>
            </w:del>
            <w:del w:id="8562" w:author="大猫TNT" w:date="2026-01-29T16:03:05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6C1A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64"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8563" w:author="大猫TNT" w:date="2026-01-29T16:03:09Z"/>
          <w:trPrChange w:id="8564" w:author="大猫TNT" w:date="2026-02-03T11:01:29Z">
            <w:trPr>
              <w:gridAfter w:val="2"/>
              <w:wAfter w:w="5867" w:type="dxa"/>
              <w:trHeight w:val="108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565"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7D8946D9">
            <w:pPr>
              <w:keepNext w:val="0"/>
              <w:keepLines w:val="0"/>
              <w:widowControl/>
              <w:suppressLineNumbers w:val="0"/>
              <w:jc w:val="center"/>
              <w:textAlignment w:val="center"/>
              <w:rPr>
                <w:ins w:id="8566" w:author="大猫TNT" w:date="2026-01-29T16:03:09Z"/>
                <w:rFonts w:hint="eastAsia" w:ascii="宋体" w:hAnsi="宋体" w:eastAsia="宋体" w:cs="宋体"/>
                <w:b/>
                <w:bCs/>
                <w:i w:val="0"/>
                <w:iCs w:val="0"/>
                <w:color w:val="000000"/>
                <w:sz w:val="21"/>
                <w:szCs w:val="21"/>
                <w:u w:val="none"/>
                <w:rPrChange w:id="8567" w:author="大猫TNT" w:date="2026-01-29T16:03:43Z">
                  <w:rPr>
                    <w:ins w:id="8568" w:author="大猫TNT" w:date="2026-01-29T16:03:09Z"/>
                    <w:rFonts w:hint="eastAsia" w:ascii="宋体" w:hAnsi="宋体" w:eastAsia="宋体" w:cs="宋体"/>
                    <w:b/>
                    <w:bCs/>
                    <w:i w:val="0"/>
                    <w:iCs w:val="0"/>
                    <w:color w:val="000000"/>
                    <w:sz w:val="28"/>
                    <w:szCs w:val="28"/>
                    <w:u w:val="none"/>
                  </w:rPr>
                </w:rPrChange>
              </w:rPr>
            </w:pPr>
            <w:ins w:id="8569" w:author="大猫TNT" w:date="2026-01-29T16:03:09Z">
              <w:r>
                <w:rPr>
                  <w:rFonts w:hint="eastAsia" w:ascii="宋体" w:hAnsi="宋体" w:eastAsia="宋体" w:cs="宋体"/>
                  <w:b/>
                  <w:bCs/>
                  <w:i w:val="0"/>
                  <w:iCs w:val="0"/>
                  <w:color w:val="000000"/>
                  <w:kern w:val="0"/>
                  <w:sz w:val="21"/>
                  <w:szCs w:val="21"/>
                  <w:u w:val="none"/>
                  <w:lang w:val="en-US" w:eastAsia="zh-CN" w:bidi="ar"/>
                  <w:rPrChange w:id="8570" w:author="大猫TNT" w:date="2026-01-29T16:03:43Z">
                    <w:rPr>
                      <w:rFonts w:hint="eastAsia" w:ascii="宋体" w:hAnsi="宋体" w:eastAsia="宋体" w:cs="宋体"/>
                      <w:b/>
                      <w:bCs/>
                      <w:i w:val="0"/>
                      <w:iCs w:val="0"/>
                      <w:color w:val="000000"/>
                      <w:kern w:val="0"/>
                      <w:sz w:val="28"/>
                      <w:szCs w:val="28"/>
                      <w:u w:val="none"/>
                      <w:lang w:val="en-US" w:eastAsia="zh-CN" w:bidi="ar"/>
                    </w:rPr>
                  </w:rPrChange>
                </w:rPr>
                <w:t>序号</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571"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0511D4BC">
            <w:pPr>
              <w:keepNext w:val="0"/>
              <w:keepLines w:val="0"/>
              <w:widowControl/>
              <w:suppressLineNumbers w:val="0"/>
              <w:jc w:val="center"/>
              <w:textAlignment w:val="center"/>
              <w:rPr>
                <w:ins w:id="8572" w:author="大猫TNT" w:date="2026-01-29T16:03:09Z"/>
                <w:rFonts w:hint="eastAsia" w:ascii="宋体" w:hAnsi="宋体" w:eastAsia="宋体" w:cs="宋体"/>
                <w:b/>
                <w:bCs/>
                <w:i w:val="0"/>
                <w:iCs w:val="0"/>
                <w:color w:val="000000"/>
                <w:sz w:val="21"/>
                <w:szCs w:val="21"/>
                <w:u w:val="none"/>
                <w:rPrChange w:id="8573" w:author="大猫TNT" w:date="2026-01-29T16:03:43Z">
                  <w:rPr>
                    <w:ins w:id="8574" w:author="大猫TNT" w:date="2026-01-29T16:03:09Z"/>
                    <w:rFonts w:hint="eastAsia" w:ascii="宋体" w:hAnsi="宋体" w:eastAsia="宋体" w:cs="宋体"/>
                    <w:b/>
                    <w:bCs/>
                    <w:i w:val="0"/>
                    <w:iCs w:val="0"/>
                    <w:color w:val="000000"/>
                    <w:sz w:val="28"/>
                    <w:szCs w:val="28"/>
                    <w:u w:val="none"/>
                  </w:rPr>
                </w:rPrChange>
              </w:rPr>
            </w:pPr>
            <w:ins w:id="8575" w:author="大猫TNT" w:date="2026-01-29T16:03:09Z">
              <w:r>
                <w:rPr>
                  <w:rFonts w:hint="eastAsia" w:ascii="宋体" w:hAnsi="宋体" w:eastAsia="宋体" w:cs="宋体"/>
                  <w:b/>
                  <w:bCs/>
                  <w:i w:val="0"/>
                  <w:iCs w:val="0"/>
                  <w:color w:val="000000"/>
                  <w:kern w:val="0"/>
                  <w:sz w:val="21"/>
                  <w:szCs w:val="21"/>
                  <w:u w:val="none"/>
                  <w:lang w:val="en-US" w:eastAsia="zh-CN" w:bidi="ar"/>
                  <w:rPrChange w:id="8576" w:author="大猫TNT" w:date="2026-01-29T16:03:43Z">
                    <w:rPr>
                      <w:rFonts w:hint="eastAsia" w:ascii="宋体" w:hAnsi="宋体" w:eastAsia="宋体" w:cs="宋体"/>
                      <w:b/>
                      <w:bCs/>
                      <w:i w:val="0"/>
                      <w:iCs w:val="0"/>
                      <w:color w:val="000000"/>
                      <w:kern w:val="0"/>
                      <w:sz w:val="28"/>
                      <w:szCs w:val="28"/>
                      <w:u w:val="none"/>
                      <w:lang w:val="en-US" w:eastAsia="zh-CN" w:bidi="ar"/>
                    </w:rPr>
                  </w:rPrChange>
                </w:rPr>
                <w:t>物资名称</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577"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30F3A32B">
            <w:pPr>
              <w:keepNext w:val="0"/>
              <w:keepLines w:val="0"/>
              <w:widowControl/>
              <w:suppressLineNumbers w:val="0"/>
              <w:jc w:val="center"/>
              <w:textAlignment w:val="center"/>
              <w:rPr>
                <w:ins w:id="8578" w:author="大猫TNT" w:date="2026-01-29T16:03:09Z"/>
                <w:rFonts w:hint="eastAsia" w:ascii="宋体" w:hAnsi="宋体" w:eastAsia="宋体" w:cs="宋体"/>
                <w:b/>
                <w:bCs/>
                <w:i w:val="0"/>
                <w:iCs w:val="0"/>
                <w:color w:val="000000"/>
                <w:sz w:val="21"/>
                <w:szCs w:val="21"/>
                <w:u w:val="none"/>
                <w:rPrChange w:id="8579" w:author="大猫TNT" w:date="2026-01-29T16:03:43Z">
                  <w:rPr>
                    <w:ins w:id="8580" w:author="大猫TNT" w:date="2026-01-29T16:03:09Z"/>
                    <w:rFonts w:hint="eastAsia" w:ascii="宋体" w:hAnsi="宋体" w:eastAsia="宋体" w:cs="宋体"/>
                    <w:b/>
                    <w:bCs/>
                    <w:i w:val="0"/>
                    <w:iCs w:val="0"/>
                    <w:color w:val="000000"/>
                    <w:sz w:val="28"/>
                    <w:szCs w:val="28"/>
                    <w:u w:val="none"/>
                  </w:rPr>
                </w:rPrChange>
              </w:rPr>
            </w:pPr>
            <w:ins w:id="8581" w:author="大猫TNT" w:date="2026-01-29T16:03:09Z">
              <w:r>
                <w:rPr>
                  <w:rFonts w:hint="eastAsia" w:ascii="宋体" w:hAnsi="宋体" w:eastAsia="宋体" w:cs="宋体"/>
                  <w:b/>
                  <w:bCs/>
                  <w:i w:val="0"/>
                  <w:iCs w:val="0"/>
                  <w:color w:val="000000"/>
                  <w:kern w:val="0"/>
                  <w:sz w:val="21"/>
                  <w:szCs w:val="21"/>
                  <w:u w:val="none"/>
                  <w:lang w:val="en-US" w:eastAsia="zh-CN" w:bidi="ar"/>
                  <w:rPrChange w:id="8582" w:author="大猫TNT" w:date="2026-01-29T16:03:43Z">
                    <w:rPr>
                      <w:rFonts w:hint="eastAsia" w:ascii="宋体" w:hAnsi="宋体" w:eastAsia="宋体" w:cs="宋体"/>
                      <w:b/>
                      <w:bCs/>
                      <w:i w:val="0"/>
                      <w:iCs w:val="0"/>
                      <w:color w:val="000000"/>
                      <w:kern w:val="0"/>
                      <w:sz w:val="28"/>
                      <w:szCs w:val="28"/>
                      <w:u w:val="none"/>
                      <w:lang w:val="en-US" w:eastAsia="zh-CN" w:bidi="ar"/>
                    </w:rPr>
                  </w:rPrChange>
                </w:rPr>
                <w:t>规格</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583" w:author="大猫TNT" w:date="2026-02-03T11:01:29Z">
              <w:tcPr>
                <w:tcW w:w="638" w:type="dxa"/>
                <w:tcBorders>
                  <w:top w:val="single" w:color="000000" w:sz="4" w:space="0"/>
                  <w:left w:val="single" w:color="000000" w:sz="4" w:space="0"/>
                  <w:bottom w:val="single" w:color="000000" w:sz="4" w:space="0"/>
                  <w:right w:val="single" w:color="000000" w:sz="4" w:space="0"/>
                </w:tcBorders>
                <w:noWrap/>
                <w:vAlign w:val="center"/>
              </w:tcPr>
            </w:tcPrChange>
          </w:tcPr>
          <w:p w14:paraId="7188D97B">
            <w:pPr>
              <w:keepNext w:val="0"/>
              <w:keepLines w:val="0"/>
              <w:widowControl/>
              <w:suppressLineNumbers w:val="0"/>
              <w:jc w:val="center"/>
              <w:textAlignment w:val="center"/>
              <w:rPr>
                <w:ins w:id="8584" w:author="大猫TNT" w:date="2026-01-29T16:03:09Z"/>
                <w:rFonts w:hint="eastAsia" w:ascii="宋体" w:hAnsi="宋体" w:eastAsia="宋体" w:cs="宋体"/>
                <w:b/>
                <w:bCs/>
                <w:i w:val="0"/>
                <w:iCs w:val="0"/>
                <w:color w:val="000000"/>
                <w:sz w:val="21"/>
                <w:szCs w:val="21"/>
                <w:u w:val="none"/>
                <w:rPrChange w:id="8585" w:author="大猫TNT" w:date="2026-01-29T16:03:43Z">
                  <w:rPr>
                    <w:ins w:id="8586" w:author="大猫TNT" w:date="2026-01-29T16:03:09Z"/>
                    <w:rFonts w:hint="eastAsia" w:ascii="宋体" w:hAnsi="宋体" w:eastAsia="宋体" w:cs="宋体"/>
                    <w:b/>
                    <w:bCs/>
                    <w:i w:val="0"/>
                    <w:iCs w:val="0"/>
                    <w:color w:val="000000"/>
                    <w:sz w:val="28"/>
                    <w:szCs w:val="28"/>
                    <w:u w:val="none"/>
                  </w:rPr>
                </w:rPrChange>
              </w:rPr>
            </w:pPr>
            <w:ins w:id="8587" w:author="大猫TNT" w:date="2026-01-29T16:03:09Z">
              <w:r>
                <w:rPr>
                  <w:rFonts w:hint="eastAsia" w:ascii="宋体" w:hAnsi="宋体" w:eastAsia="宋体" w:cs="宋体"/>
                  <w:b/>
                  <w:bCs/>
                  <w:i w:val="0"/>
                  <w:iCs w:val="0"/>
                  <w:color w:val="000000"/>
                  <w:kern w:val="0"/>
                  <w:sz w:val="21"/>
                  <w:szCs w:val="21"/>
                  <w:u w:val="none"/>
                  <w:lang w:val="en-US" w:eastAsia="zh-CN" w:bidi="ar"/>
                  <w:rPrChange w:id="8588" w:author="大猫TNT" w:date="2026-01-29T16:03:43Z">
                    <w:rPr>
                      <w:rFonts w:hint="eastAsia" w:ascii="宋体" w:hAnsi="宋体" w:eastAsia="宋体" w:cs="宋体"/>
                      <w:b/>
                      <w:bCs/>
                      <w:i w:val="0"/>
                      <w:iCs w:val="0"/>
                      <w:color w:val="000000"/>
                      <w:kern w:val="0"/>
                      <w:sz w:val="28"/>
                      <w:szCs w:val="28"/>
                      <w:u w:val="none"/>
                      <w:lang w:val="en-US" w:eastAsia="zh-CN" w:bidi="ar"/>
                    </w:rPr>
                  </w:rPrChange>
                </w:rPr>
                <w:t>单位</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589" w:author="大猫TNT" w:date="2026-02-03T11:01:29Z">
              <w:tcPr>
                <w:tcW w:w="846" w:type="dxa"/>
                <w:tcBorders>
                  <w:top w:val="single" w:color="000000" w:sz="4" w:space="0"/>
                  <w:left w:val="single" w:color="000000" w:sz="4" w:space="0"/>
                  <w:bottom w:val="single" w:color="000000" w:sz="4" w:space="0"/>
                  <w:right w:val="single" w:color="000000" w:sz="4" w:space="0"/>
                </w:tcBorders>
                <w:noWrap/>
                <w:vAlign w:val="center"/>
              </w:tcPr>
            </w:tcPrChange>
          </w:tcPr>
          <w:p w14:paraId="42A2BC54">
            <w:pPr>
              <w:keepNext w:val="0"/>
              <w:keepLines w:val="0"/>
              <w:widowControl/>
              <w:suppressLineNumbers w:val="0"/>
              <w:jc w:val="center"/>
              <w:textAlignment w:val="center"/>
              <w:rPr>
                <w:ins w:id="8590" w:author="大猫TNT" w:date="2026-01-29T16:03:09Z"/>
                <w:rFonts w:hint="eastAsia" w:ascii="宋体" w:hAnsi="宋体" w:eastAsia="宋体" w:cs="宋体"/>
                <w:b/>
                <w:bCs/>
                <w:i w:val="0"/>
                <w:iCs w:val="0"/>
                <w:color w:val="000000"/>
                <w:sz w:val="21"/>
                <w:szCs w:val="21"/>
                <w:u w:val="none"/>
                <w:rPrChange w:id="8591" w:author="大猫TNT" w:date="2026-01-29T16:03:43Z">
                  <w:rPr>
                    <w:ins w:id="8592" w:author="大猫TNT" w:date="2026-01-29T16:03:09Z"/>
                    <w:rFonts w:hint="eastAsia" w:ascii="宋体" w:hAnsi="宋体" w:eastAsia="宋体" w:cs="宋体"/>
                    <w:b/>
                    <w:bCs/>
                    <w:i w:val="0"/>
                    <w:iCs w:val="0"/>
                    <w:color w:val="000000"/>
                    <w:sz w:val="28"/>
                    <w:szCs w:val="28"/>
                    <w:u w:val="none"/>
                  </w:rPr>
                </w:rPrChange>
              </w:rPr>
            </w:pPr>
            <w:ins w:id="8593" w:author="大猫TNT" w:date="2026-01-29T16:07:02Z">
              <w:r>
                <w:rPr>
                  <w:rFonts w:hint="eastAsia" w:ascii="宋体" w:hAnsi="宋体" w:eastAsia="宋体" w:cs="宋体"/>
                  <w:b/>
                  <w:bCs/>
                  <w:i w:val="0"/>
                  <w:iCs w:val="0"/>
                  <w:color w:val="000000"/>
                  <w:kern w:val="0"/>
                  <w:sz w:val="21"/>
                  <w:szCs w:val="21"/>
                  <w:u w:val="none"/>
                  <w:lang w:val="en-US" w:eastAsia="zh-CN" w:bidi="ar"/>
                </w:rPr>
                <w:t>预计年</w:t>
              </w:r>
            </w:ins>
            <w:ins w:id="8594" w:author="大猫TNT" w:date="2026-01-29T16:07:03Z">
              <w:r>
                <w:rPr>
                  <w:rFonts w:hint="eastAsia" w:ascii="宋体" w:hAnsi="宋体" w:eastAsia="宋体" w:cs="宋体"/>
                  <w:b/>
                  <w:bCs/>
                  <w:i w:val="0"/>
                  <w:iCs w:val="0"/>
                  <w:color w:val="000000"/>
                  <w:kern w:val="0"/>
                  <w:sz w:val="21"/>
                  <w:szCs w:val="21"/>
                  <w:u w:val="none"/>
                  <w:lang w:val="en-US" w:eastAsia="zh-CN" w:bidi="ar"/>
                </w:rPr>
                <w:t>采购</w:t>
              </w:r>
            </w:ins>
            <w:ins w:id="8595" w:author="大猫TNT" w:date="2026-01-29T16:03:09Z">
              <w:r>
                <w:rPr>
                  <w:rFonts w:hint="eastAsia" w:ascii="宋体" w:hAnsi="宋体" w:eastAsia="宋体" w:cs="宋体"/>
                  <w:b/>
                  <w:bCs/>
                  <w:i w:val="0"/>
                  <w:iCs w:val="0"/>
                  <w:color w:val="000000"/>
                  <w:kern w:val="0"/>
                  <w:sz w:val="21"/>
                  <w:szCs w:val="21"/>
                  <w:u w:val="none"/>
                  <w:lang w:val="en-US" w:eastAsia="zh-CN" w:bidi="ar"/>
                  <w:rPrChange w:id="8596" w:author="大猫TNT" w:date="2026-01-29T16:03:43Z">
                    <w:rPr>
                      <w:rFonts w:hint="eastAsia" w:ascii="宋体" w:hAnsi="宋体" w:eastAsia="宋体" w:cs="宋体"/>
                      <w:b/>
                      <w:bCs/>
                      <w:i w:val="0"/>
                      <w:iCs w:val="0"/>
                      <w:color w:val="000000"/>
                      <w:kern w:val="0"/>
                      <w:sz w:val="28"/>
                      <w:szCs w:val="28"/>
                      <w:u w:val="none"/>
                      <w:lang w:val="en-US" w:eastAsia="zh-CN" w:bidi="ar"/>
                    </w:rPr>
                  </w:rPrChange>
                </w:rPr>
                <w:t>数量</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8597"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2807110B">
            <w:pPr>
              <w:keepNext w:val="0"/>
              <w:keepLines w:val="0"/>
              <w:widowControl/>
              <w:suppressLineNumbers w:val="0"/>
              <w:jc w:val="center"/>
              <w:textAlignment w:val="center"/>
              <w:rPr>
                <w:ins w:id="8598" w:author="大猫TNT" w:date="2026-01-29T16:03:09Z"/>
                <w:rFonts w:hint="eastAsia" w:ascii="宋体" w:hAnsi="宋体" w:eastAsia="宋体" w:cs="宋体"/>
                <w:b/>
                <w:bCs/>
                <w:i w:val="0"/>
                <w:iCs w:val="0"/>
                <w:color w:val="000000"/>
                <w:sz w:val="21"/>
                <w:szCs w:val="21"/>
                <w:u w:val="none"/>
                <w:rPrChange w:id="8599" w:author="大猫TNT" w:date="2026-01-29T16:03:43Z">
                  <w:rPr>
                    <w:ins w:id="8600" w:author="大猫TNT" w:date="2026-01-29T16:03:09Z"/>
                    <w:rFonts w:hint="eastAsia" w:ascii="宋体" w:hAnsi="宋体" w:eastAsia="宋体" w:cs="宋体"/>
                    <w:b/>
                    <w:bCs/>
                    <w:i w:val="0"/>
                    <w:iCs w:val="0"/>
                    <w:color w:val="000000"/>
                    <w:sz w:val="28"/>
                    <w:szCs w:val="28"/>
                    <w:u w:val="none"/>
                  </w:rPr>
                </w:rPrChange>
              </w:rPr>
            </w:pPr>
            <w:ins w:id="8601" w:author="大猫TNT" w:date="2026-01-29T16:03:09Z">
              <w:r>
                <w:rPr>
                  <w:rFonts w:hint="eastAsia" w:ascii="宋体" w:hAnsi="宋体" w:eastAsia="宋体" w:cs="宋体"/>
                  <w:b/>
                  <w:bCs/>
                  <w:i w:val="0"/>
                  <w:iCs w:val="0"/>
                  <w:color w:val="000000"/>
                  <w:kern w:val="0"/>
                  <w:sz w:val="21"/>
                  <w:szCs w:val="21"/>
                  <w:u w:val="none"/>
                  <w:lang w:val="en-US" w:eastAsia="zh-CN" w:bidi="ar"/>
                  <w:rPrChange w:id="8602" w:author="大猫TNT" w:date="2026-01-29T16:03:43Z">
                    <w:rPr>
                      <w:rFonts w:hint="eastAsia" w:ascii="宋体" w:hAnsi="宋体" w:eastAsia="宋体" w:cs="宋体"/>
                      <w:b/>
                      <w:bCs/>
                      <w:i w:val="0"/>
                      <w:iCs w:val="0"/>
                      <w:color w:val="000000"/>
                      <w:kern w:val="0"/>
                      <w:sz w:val="28"/>
                      <w:szCs w:val="28"/>
                      <w:u w:val="none"/>
                      <w:lang w:val="en-US" w:eastAsia="zh-CN" w:bidi="ar"/>
                    </w:rPr>
                  </w:rPrChange>
                </w:rPr>
                <w:t>控制价（元）</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8603"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2F42C61E">
            <w:pPr>
              <w:keepNext w:val="0"/>
              <w:keepLines w:val="0"/>
              <w:widowControl/>
              <w:suppressLineNumbers w:val="0"/>
              <w:jc w:val="center"/>
              <w:textAlignment w:val="center"/>
              <w:rPr>
                <w:ins w:id="8604" w:author="大猫TNT" w:date="2026-01-29T16:03:09Z"/>
                <w:rFonts w:hint="eastAsia" w:ascii="宋体" w:hAnsi="宋体" w:eastAsia="宋体" w:cs="宋体"/>
                <w:b/>
                <w:bCs/>
                <w:i w:val="0"/>
                <w:iCs w:val="0"/>
                <w:color w:val="000000"/>
                <w:sz w:val="21"/>
                <w:szCs w:val="21"/>
                <w:u w:val="none"/>
                <w:rPrChange w:id="8605" w:author="大猫TNT" w:date="2026-01-29T16:03:43Z">
                  <w:rPr>
                    <w:ins w:id="8606" w:author="大猫TNT" w:date="2026-01-29T16:03:09Z"/>
                    <w:rFonts w:hint="eastAsia" w:ascii="宋体" w:hAnsi="宋体" w:eastAsia="宋体" w:cs="宋体"/>
                    <w:b/>
                    <w:bCs/>
                    <w:i w:val="0"/>
                    <w:iCs w:val="0"/>
                    <w:color w:val="000000"/>
                    <w:sz w:val="28"/>
                    <w:szCs w:val="28"/>
                    <w:u w:val="none"/>
                  </w:rPr>
                </w:rPrChange>
              </w:rPr>
            </w:pPr>
            <w:ins w:id="8607" w:author="大猫TNT" w:date="2026-01-29T16:03:09Z">
              <w:r>
                <w:rPr>
                  <w:rFonts w:hint="eastAsia" w:ascii="宋体" w:hAnsi="宋体" w:eastAsia="宋体" w:cs="宋体"/>
                  <w:b/>
                  <w:bCs/>
                  <w:i w:val="0"/>
                  <w:iCs w:val="0"/>
                  <w:color w:val="000000"/>
                  <w:kern w:val="0"/>
                  <w:sz w:val="21"/>
                  <w:szCs w:val="21"/>
                  <w:u w:val="none"/>
                  <w:lang w:val="en-US" w:eastAsia="zh-CN" w:bidi="ar"/>
                  <w:rPrChange w:id="8608" w:author="大猫TNT" w:date="2026-01-29T16:03:43Z">
                    <w:rPr>
                      <w:rFonts w:hint="eastAsia" w:ascii="宋体" w:hAnsi="宋体" w:eastAsia="宋体" w:cs="宋体"/>
                      <w:b/>
                      <w:bCs/>
                      <w:i w:val="0"/>
                      <w:iCs w:val="0"/>
                      <w:color w:val="000000"/>
                      <w:kern w:val="0"/>
                      <w:sz w:val="28"/>
                      <w:szCs w:val="28"/>
                      <w:u w:val="none"/>
                      <w:lang w:val="en-US" w:eastAsia="zh-CN" w:bidi="ar"/>
                    </w:rPr>
                  </w:rPrChange>
                </w:rPr>
                <w:t>预估年</w:t>
              </w:r>
            </w:ins>
            <w:ins w:id="8609" w:author="大猫TNT" w:date="2026-01-29T16:07:38Z">
              <w:r>
                <w:rPr>
                  <w:rFonts w:hint="eastAsia" w:ascii="宋体" w:hAnsi="宋体" w:eastAsia="宋体" w:cs="宋体"/>
                  <w:b/>
                  <w:bCs/>
                  <w:i w:val="0"/>
                  <w:iCs w:val="0"/>
                  <w:color w:val="000000"/>
                  <w:kern w:val="0"/>
                  <w:sz w:val="21"/>
                  <w:szCs w:val="21"/>
                  <w:u w:val="none"/>
                  <w:lang w:val="en-US" w:eastAsia="zh-CN" w:bidi="ar"/>
                </w:rPr>
                <w:t>采购</w:t>
              </w:r>
            </w:ins>
            <w:ins w:id="8610" w:author="大猫TNT" w:date="2026-01-29T16:03:09Z">
              <w:r>
                <w:rPr>
                  <w:rFonts w:hint="eastAsia" w:ascii="宋体" w:hAnsi="宋体" w:eastAsia="宋体" w:cs="宋体"/>
                  <w:b/>
                  <w:bCs/>
                  <w:i w:val="0"/>
                  <w:iCs w:val="0"/>
                  <w:color w:val="000000"/>
                  <w:kern w:val="0"/>
                  <w:sz w:val="21"/>
                  <w:szCs w:val="21"/>
                  <w:u w:val="none"/>
                  <w:lang w:val="en-US" w:eastAsia="zh-CN" w:bidi="ar"/>
                  <w:rPrChange w:id="8611" w:author="大猫TNT" w:date="2026-01-29T16:03:43Z">
                    <w:rPr>
                      <w:rFonts w:hint="eastAsia" w:ascii="宋体" w:hAnsi="宋体" w:eastAsia="宋体" w:cs="宋体"/>
                      <w:b/>
                      <w:bCs/>
                      <w:i w:val="0"/>
                      <w:iCs w:val="0"/>
                      <w:color w:val="000000"/>
                      <w:kern w:val="0"/>
                      <w:sz w:val="28"/>
                      <w:szCs w:val="28"/>
                      <w:u w:val="none"/>
                      <w:lang w:val="en-US" w:eastAsia="zh-CN" w:bidi="ar"/>
                    </w:rPr>
                  </w:rPrChange>
                </w:rPr>
                <w:t>金额</w:t>
              </w:r>
            </w:ins>
            <w:r>
              <w:rPr>
                <w:rFonts w:hint="eastAsia" w:ascii="宋体" w:hAnsi="宋体" w:cs="宋体"/>
                <w:b/>
                <w:bCs/>
                <w:i w:val="0"/>
                <w:iCs w:val="0"/>
                <w:color w:val="000000"/>
                <w:kern w:val="0"/>
                <w:sz w:val="21"/>
                <w:szCs w:val="21"/>
                <w:u w:val="none"/>
                <w:lang w:val="en-US" w:eastAsia="zh-CN" w:bidi="ar"/>
              </w:rPr>
              <w:t>（</w:t>
            </w:r>
            <w:ins w:id="8612" w:author="大猫TNT" w:date="2026-01-29T16:03:09Z">
              <w:r>
                <w:rPr>
                  <w:rFonts w:hint="eastAsia" w:ascii="宋体" w:hAnsi="宋体" w:eastAsia="宋体" w:cs="宋体"/>
                  <w:b/>
                  <w:bCs/>
                  <w:i w:val="0"/>
                  <w:iCs w:val="0"/>
                  <w:color w:val="000000"/>
                  <w:kern w:val="0"/>
                  <w:sz w:val="21"/>
                  <w:szCs w:val="21"/>
                  <w:u w:val="none"/>
                  <w:lang w:val="en-US" w:eastAsia="zh-CN" w:bidi="ar"/>
                  <w:rPrChange w:id="8613" w:author="大猫TNT" w:date="2026-01-29T16:03:43Z">
                    <w:rPr>
                      <w:rFonts w:hint="eastAsia" w:ascii="宋体" w:hAnsi="宋体" w:eastAsia="宋体" w:cs="宋体"/>
                      <w:b/>
                      <w:bCs/>
                      <w:i w:val="0"/>
                      <w:iCs w:val="0"/>
                      <w:color w:val="000000"/>
                      <w:kern w:val="0"/>
                      <w:sz w:val="28"/>
                      <w:szCs w:val="28"/>
                      <w:u w:val="none"/>
                      <w:lang w:val="en-US" w:eastAsia="zh-CN" w:bidi="ar"/>
                    </w:rPr>
                  </w:rPrChange>
                </w:rPr>
                <w:t>元</w:t>
              </w:r>
            </w:ins>
            <w:r>
              <w:rPr>
                <w:rFonts w:hint="eastAsia" w:ascii="宋体" w:hAnsi="宋体" w:cs="宋体"/>
                <w:b/>
                <w:bCs/>
                <w:i w:val="0"/>
                <w:iCs w:val="0"/>
                <w:color w:val="000000"/>
                <w:kern w:val="0"/>
                <w:sz w:val="21"/>
                <w:szCs w:val="21"/>
                <w:u w:val="none"/>
                <w:lang w:val="en-US" w:eastAsia="zh-CN" w:bidi="ar"/>
              </w:rPr>
              <w:t>）</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8614"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39D96F48">
            <w:pPr>
              <w:keepNext w:val="0"/>
              <w:keepLines w:val="0"/>
              <w:widowControl/>
              <w:suppressLineNumbers w:val="0"/>
              <w:jc w:val="center"/>
              <w:textAlignment w:val="center"/>
              <w:rPr>
                <w:ins w:id="8615" w:author="大猫TNT" w:date="2026-01-29T16:03:09Z"/>
                <w:rFonts w:hint="eastAsia" w:ascii="宋体" w:hAnsi="宋体" w:eastAsia="宋体" w:cs="宋体"/>
                <w:b/>
                <w:bCs/>
                <w:i w:val="0"/>
                <w:iCs w:val="0"/>
                <w:color w:val="000000"/>
                <w:sz w:val="21"/>
                <w:szCs w:val="21"/>
                <w:u w:val="none"/>
                <w:rPrChange w:id="8616" w:author="大猫TNT" w:date="2026-01-29T16:03:43Z">
                  <w:rPr>
                    <w:ins w:id="8617" w:author="大猫TNT" w:date="2026-01-29T16:03:09Z"/>
                    <w:rFonts w:hint="eastAsia" w:ascii="宋体" w:hAnsi="宋体" w:eastAsia="宋体" w:cs="宋体"/>
                    <w:b/>
                    <w:bCs/>
                    <w:i w:val="0"/>
                    <w:iCs w:val="0"/>
                    <w:color w:val="000000"/>
                    <w:sz w:val="28"/>
                    <w:szCs w:val="28"/>
                    <w:u w:val="none"/>
                  </w:rPr>
                </w:rPrChange>
              </w:rPr>
            </w:pPr>
            <w:ins w:id="8618" w:author="大猫TNT" w:date="2026-01-29T16:03:09Z">
              <w:r>
                <w:rPr>
                  <w:rFonts w:hint="eastAsia" w:ascii="宋体" w:hAnsi="宋体" w:eastAsia="宋体" w:cs="宋体"/>
                  <w:b/>
                  <w:bCs/>
                  <w:i w:val="0"/>
                  <w:iCs w:val="0"/>
                  <w:color w:val="000000"/>
                  <w:kern w:val="0"/>
                  <w:sz w:val="21"/>
                  <w:szCs w:val="21"/>
                  <w:u w:val="none"/>
                  <w:lang w:val="en-US" w:eastAsia="zh-CN" w:bidi="ar"/>
                  <w:rPrChange w:id="8619" w:author="大猫TNT" w:date="2026-01-29T16:03:43Z">
                    <w:rPr>
                      <w:rFonts w:hint="eastAsia" w:ascii="宋体" w:hAnsi="宋体" w:eastAsia="宋体" w:cs="宋体"/>
                      <w:b/>
                      <w:bCs/>
                      <w:i w:val="0"/>
                      <w:iCs w:val="0"/>
                      <w:color w:val="000000"/>
                      <w:kern w:val="0"/>
                      <w:sz w:val="28"/>
                      <w:szCs w:val="28"/>
                      <w:u w:val="none"/>
                      <w:lang w:val="en-US" w:eastAsia="zh-CN" w:bidi="ar"/>
                    </w:rPr>
                  </w:rPrChange>
                </w:rPr>
                <w:t>现用产品厂家</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620"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noWrap/>
                <w:vAlign w:val="center"/>
              </w:tcPr>
            </w:tcPrChange>
          </w:tcPr>
          <w:p w14:paraId="24564BAD">
            <w:pPr>
              <w:keepNext w:val="0"/>
              <w:keepLines w:val="0"/>
              <w:widowControl/>
              <w:suppressLineNumbers w:val="0"/>
              <w:jc w:val="center"/>
              <w:textAlignment w:val="center"/>
              <w:rPr>
                <w:ins w:id="8621" w:author="大猫TNT" w:date="2026-01-29T16:03:09Z"/>
                <w:rFonts w:hint="eastAsia" w:ascii="宋体" w:hAnsi="宋体" w:eastAsia="宋体" w:cs="宋体"/>
                <w:b/>
                <w:bCs/>
                <w:i w:val="0"/>
                <w:iCs w:val="0"/>
                <w:color w:val="000000"/>
                <w:sz w:val="21"/>
                <w:szCs w:val="21"/>
                <w:u w:val="none"/>
                <w:rPrChange w:id="8622" w:author="大猫TNT" w:date="2026-01-29T16:03:43Z">
                  <w:rPr>
                    <w:ins w:id="8623" w:author="大猫TNT" w:date="2026-01-29T16:03:09Z"/>
                    <w:rFonts w:hint="eastAsia" w:ascii="宋体" w:hAnsi="宋体" w:eastAsia="宋体" w:cs="宋体"/>
                    <w:b/>
                    <w:bCs/>
                    <w:i w:val="0"/>
                    <w:iCs w:val="0"/>
                    <w:color w:val="000000"/>
                    <w:sz w:val="28"/>
                    <w:szCs w:val="28"/>
                    <w:u w:val="none"/>
                  </w:rPr>
                </w:rPrChange>
              </w:rPr>
            </w:pPr>
            <w:ins w:id="8624" w:author="大猫TNT" w:date="2026-01-29T16:03:09Z">
              <w:r>
                <w:rPr>
                  <w:rFonts w:hint="eastAsia" w:ascii="宋体" w:hAnsi="宋体" w:eastAsia="宋体" w:cs="宋体"/>
                  <w:b/>
                  <w:bCs/>
                  <w:i w:val="0"/>
                  <w:iCs w:val="0"/>
                  <w:color w:val="000000"/>
                  <w:kern w:val="0"/>
                  <w:sz w:val="21"/>
                  <w:szCs w:val="21"/>
                  <w:u w:val="none"/>
                  <w:lang w:val="en-US" w:eastAsia="zh-CN" w:bidi="ar"/>
                  <w:rPrChange w:id="8625" w:author="大猫TNT" w:date="2026-01-29T16:03:43Z">
                    <w:rPr>
                      <w:rFonts w:hint="eastAsia" w:ascii="宋体" w:hAnsi="宋体" w:eastAsia="宋体" w:cs="宋体"/>
                      <w:b/>
                      <w:bCs/>
                      <w:i w:val="0"/>
                      <w:iCs w:val="0"/>
                      <w:color w:val="000000"/>
                      <w:kern w:val="0"/>
                      <w:sz w:val="28"/>
                      <w:szCs w:val="28"/>
                      <w:u w:val="none"/>
                      <w:lang w:val="en-US" w:eastAsia="zh-CN" w:bidi="ar"/>
                    </w:rPr>
                  </w:rPrChange>
                </w:rPr>
                <w:t>采购需求</w:t>
              </w:r>
            </w:ins>
          </w:p>
        </w:tc>
      </w:tr>
      <w:tr w14:paraId="100E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627"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8626" w:author="大猫TNT" w:date="2026-01-29T16:03:09Z"/>
          <w:trPrChange w:id="8627" w:author="大猫TNT" w:date="2026-02-03T11:01:29Z">
            <w:trPr>
              <w:gridAfter w:val="2"/>
              <w:wAfter w:w="5867" w:type="dxa"/>
              <w:trHeight w:val="1875"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628"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F36B8AE">
            <w:pPr>
              <w:keepNext w:val="0"/>
              <w:keepLines w:val="0"/>
              <w:widowControl/>
              <w:suppressLineNumbers w:val="0"/>
              <w:jc w:val="center"/>
              <w:textAlignment w:val="center"/>
              <w:rPr>
                <w:ins w:id="8629" w:author="大猫TNT" w:date="2026-01-29T16:03:09Z"/>
                <w:rFonts w:hint="eastAsia" w:ascii="宋体" w:hAnsi="宋体" w:eastAsia="宋体" w:cs="宋体"/>
                <w:i w:val="0"/>
                <w:iCs w:val="0"/>
                <w:color w:val="000000"/>
                <w:sz w:val="21"/>
                <w:szCs w:val="21"/>
                <w:u w:val="none"/>
                <w:rPrChange w:id="8630" w:author="大猫TNT" w:date="2026-01-29T16:03:43Z">
                  <w:rPr>
                    <w:ins w:id="8631" w:author="大猫TNT" w:date="2026-01-29T16:03:09Z"/>
                    <w:rFonts w:hint="eastAsia" w:ascii="宋体" w:hAnsi="宋体" w:eastAsia="宋体" w:cs="宋体"/>
                    <w:i w:val="0"/>
                    <w:iCs w:val="0"/>
                    <w:color w:val="000000"/>
                    <w:sz w:val="28"/>
                    <w:szCs w:val="28"/>
                    <w:u w:val="none"/>
                  </w:rPr>
                </w:rPrChange>
              </w:rPr>
            </w:pPr>
            <w:ins w:id="8632" w:author="大猫TNT" w:date="2026-01-29T16:03:09Z">
              <w:r>
                <w:rPr>
                  <w:rFonts w:hint="eastAsia" w:ascii="宋体" w:hAnsi="宋体" w:eastAsia="宋体" w:cs="宋体"/>
                  <w:i w:val="0"/>
                  <w:iCs w:val="0"/>
                  <w:color w:val="000000"/>
                  <w:kern w:val="0"/>
                  <w:sz w:val="21"/>
                  <w:szCs w:val="21"/>
                  <w:u w:val="none"/>
                  <w:lang w:val="en-US" w:eastAsia="zh-CN" w:bidi="ar"/>
                  <w:rPrChange w:id="8633" w:author="大猫TNT" w:date="2026-01-29T16:03:43Z">
                    <w:rPr>
                      <w:rFonts w:hint="eastAsia" w:ascii="宋体" w:hAnsi="宋体" w:eastAsia="宋体" w:cs="宋体"/>
                      <w:i w:val="0"/>
                      <w:iCs w:val="0"/>
                      <w:color w:val="000000"/>
                      <w:kern w:val="0"/>
                      <w:sz w:val="28"/>
                      <w:szCs w:val="28"/>
                      <w:u w:val="none"/>
                      <w:lang w:val="en-US" w:eastAsia="zh-CN" w:bidi="ar"/>
                    </w:rPr>
                  </w:rPrChange>
                </w:rPr>
                <w:t>1</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8634"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0556CF4F">
            <w:pPr>
              <w:keepNext w:val="0"/>
              <w:keepLines w:val="0"/>
              <w:widowControl/>
              <w:suppressLineNumbers w:val="0"/>
              <w:jc w:val="center"/>
              <w:textAlignment w:val="center"/>
              <w:rPr>
                <w:ins w:id="8635" w:author="大猫TNT" w:date="2026-01-29T16:03:09Z"/>
                <w:rFonts w:hint="eastAsia" w:ascii="宋体" w:hAnsi="宋体" w:eastAsia="宋体" w:cs="宋体"/>
                <w:i w:val="0"/>
                <w:iCs w:val="0"/>
                <w:color w:val="000000"/>
                <w:sz w:val="21"/>
                <w:szCs w:val="21"/>
                <w:u w:val="none"/>
                <w:rPrChange w:id="8636" w:author="大猫TNT" w:date="2026-01-29T16:03:43Z">
                  <w:rPr>
                    <w:ins w:id="8637" w:author="大猫TNT" w:date="2026-01-29T16:03:09Z"/>
                    <w:rFonts w:hint="eastAsia" w:ascii="宋体" w:hAnsi="宋体" w:eastAsia="宋体" w:cs="宋体"/>
                    <w:i w:val="0"/>
                    <w:iCs w:val="0"/>
                    <w:color w:val="000000"/>
                    <w:sz w:val="28"/>
                    <w:szCs w:val="28"/>
                    <w:u w:val="none"/>
                  </w:rPr>
                </w:rPrChange>
              </w:rPr>
            </w:pPr>
            <w:ins w:id="8638" w:author="大猫TNT" w:date="2026-01-29T16:03:09Z">
              <w:r>
                <w:rPr>
                  <w:rFonts w:hint="eastAsia" w:ascii="宋体" w:hAnsi="宋体" w:eastAsia="宋体" w:cs="宋体"/>
                  <w:i w:val="0"/>
                  <w:iCs w:val="0"/>
                  <w:color w:val="000000"/>
                  <w:kern w:val="0"/>
                  <w:sz w:val="21"/>
                  <w:szCs w:val="21"/>
                  <w:u w:val="none"/>
                  <w:lang w:val="en-US" w:eastAsia="zh-CN" w:bidi="ar"/>
                  <w:rPrChange w:id="8639"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一次性使用鼻胃肠管</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8640"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53E42FDE">
            <w:pPr>
              <w:keepNext w:val="0"/>
              <w:keepLines w:val="0"/>
              <w:widowControl/>
              <w:suppressLineNumbers w:val="0"/>
              <w:jc w:val="center"/>
              <w:textAlignment w:val="center"/>
              <w:rPr>
                <w:ins w:id="8641" w:author="大猫TNT" w:date="2026-01-29T16:03:09Z"/>
                <w:rFonts w:hint="eastAsia" w:ascii="宋体" w:hAnsi="宋体" w:eastAsia="宋体" w:cs="宋体"/>
                <w:i w:val="0"/>
                <w:iCs w:val="0"/>
                <w:color w:val="000000"/>
                <w:sz w:val="21"/>
                <w:szCs w:val="21"/>
                <w:u w:val="none"/>
                <w:rPrChange w:id="8642" w:author="大猫TNT" w:date="2026-01-29T16:03:43Z">
                  <w:rPr>
                    <w:ins w:id="8643" w:author="大猫TNT" w:date="2026-01-29T16:03:09Z"/>
                    <w:rFonts w:hint="eastAsia" w:ascii="宋体" w:hAnsi="宋体" w:eastAsia="宋体" w:cs="宋体"/>
                    <w:i w:val="0"/>
                    <w:iCs w:val="0"/>
                    <w:color w:val="000000"/>
                    <w:sz w:val="28"/>
                    <w:szCs w:val="28"/>
                    <w:u w:val="none"/>
                  </w:rPr>
                </w:rPrChange>
              </w:rPr>
            </w:pPr>
            <w:ins w:id="8644" w:author="大猫TNT" w:date="2026-01-29T16:03:09Z">
              <w:r>
                <w:rPr>
                  <w:rFonts w:hint="eastAsia" w:ascii="宋体" w:hAnsi="宋体" w:eastAsia="宋体" w:cs="宋体"/>
                  <w:i w:val="0"/>
                  <w:iCs w:val="0"/>
                  <w:color w:val="000000"/>
                  <w:kern w:val="0"/>
                  <w:sz w:val="21"/>
                  <w:szCs w:val="21"/>
                  <w:u w:val="none"/>
                  <w:lang w:val="en-US" w:eastAsia="zh-CN" w:bidi="ar"/>
                  <w:rPrChange w:id="8645" w:author="大猫TNT" w:date="2026-01-29T16:03:43Z">
                    <w:rPr>
                      <w:rFonts w:hint="eastAsia" w:ascii="宋体" w:hAnsi="宋体" w:eastAsia="宋体" w:cs="宋体"/>
                      <w:i w:val="0"/>
                      <w:iCs w:val="0"/>
                      <w:color w:val="000000"/>
                      <w:kern w:val="0"/>
                      <w:sz w:val="28"/>
                      <w:szCs w:val="28"/>
                      <w:u w:val="none"/>
                      <w:lang w:val="en-US" w:eastAsia="zh-CN" w:bidi="ar"/>
                    </w:rPr>
                  </w:rPrChange>
                </w:rPr>
                <w:t>单腔型（12Fr，140cm</w:t>
              </w:r>
            </w:ins>
            <w:r>
              <w:rPr>
                <w:rFonts w:hint="eastAsia" w:ascii="宋体" w:hAnsi="宋体" w:cs="宋体"/>
                <w:i w:val="0"/>
                <w:iCs w:val="0"/>
                <w:color w:val="000000"/>
                <w:kern w:val="0"/>
                <w:sz w:val="21"/>
                <w:szCs w:val="21"/>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8646"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0B63B447">
            <w:pPr>
              <w:keepNext w:val="0"/>
              <w:keepLines w:val="0"/>
              <w:widowControl/>
              <w:suppressLineNumbers w:val="0"/>
              <w:jc w:val="center"/>
              <w:textAlignment w:val="center"/>
              <w:rPr>
                <w:ins w:id="8647" w:author="大猫TNT" w:date="2026-01-29T16:03:09Z"/>
                <w:rFonts w:hint="eastAsia" w:ascii="宋体" w:hAnsi="宋体" w:eastAsia="宋体" w:cs="宋体"/>
                <w:i w:val="0"/>
                <w:iCs w:val="0"/>
                <w:color w:val="000000"/>
                <w:sz w:val="21"/>
                <w:szCs w:val="21"/>
                <w:u w:val="none"/>
                <w:rPrChange w:id="8648" w:author="大猫TNT" w:date="2026-01-29T16:03:43Z">
                  <w:rPr>
                    <w:ins w:id="8649" w:author="大猫TNT" w:date="2026-01-29T16:03:09Z"/>
                    <w:rFonts w:hint="eastAsia" w:ascii="宋体" w:hAnsi="宋体" w:eastAsia="宋体" w:cs="宋体"/>
                    <w:i w:val="0"/>
                    <w:iCs w:val="0"/>
                    <w:color w:val="000000"/>
                    <w:sz w:val="28"/>
                    <w:szCs w:val="28"/>
                    <w:u w:val="none"/>
                  </w:rPr>
                </w:rPrChange>
              </w:rPr>
            </w:pPr>
            <w:ins w:id="8650" w:author="大猫TNT" w:date="2026-01-29T16:03:09Z">
              <w:r>
                <w:rPr>
                  <w:rFonts w:hint="eastAsia" w:ascii="宋体" w:hAnsi="宋体" w:eastAsia="宋体" w:cs="宋体"/>
                  <w:i w:val="0"/>
                  <w:iCs w:val="0"/>
                  <w:color w:val="000000"/>
                  <w:kern w:val="0"/>
                  <w:sz w:val="21"/>
                  <w:szCs w:val="21"/>
                  <w:u w:val="none"/>
                  <w:lang w:val="en-US" w:eastAsia="zh-CN" w:bidi="ar"/>
                  <w:rPrChange w:id="8651" w:author="大猫TNT" w:date="2026-01-29T16:03:43Z">
                    <w:rPr>
                      <w:rFonts w:hint="eastAsia" w:ascii="宋体" w:hAnsi="宋体" w:eastAsia="宋体" w:cs="宋体"/>
                      <w:i w:val="0"/>
                      <w:iCs w:val="0"/>
                      <w:color w:val="000000"/>
                      <w:kern w:val="0"/>
                      <w:sz w:val="28"/>
                      <w:szCs w:val="28"/>
                      <w:u w:val="none"/>
                      <w:lang w:val="en-US" w:eastAsia="zh-CN" w:bidi="ar"/>
                    </w:rPr>
                  </w:rPrChange>
                </w:rPr>
                <w:t>支</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8652"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3F24CBA8">
            <w:pPr>
              <w:keepNext w:val="0"/>
              <w:keepLines w:val="0"/>
              <w:widowControl/>
              <w:suppressLineNumbers w:val="0"/>
              <w:jc w:val="center"/>
              <w:textAlignment w:val="center"/>
              <w:rPr>
                <w:ins w:id="8653" w:author="大猫TNT" w:date="2026-01-29T16:03:09Z"/>
                <w:rFonts w:hint="eastAsia" w:ascii="宋体" w:hAnsi="宋体" w:eastAsia="宋体" w:cs="宋体"/>
                <w:i w:val="0"/>
                <w:iCs w:val="0"/>
                <w:color w:val="000000"/>
                <w:sz w:val="21"/>
                <w:szCs w:val="21"/>
                <w:u w:val="none"/>
                <w:rPrChange w:id="8654" w:author="大猫TNT" w:date="2026-01-29T16:03:43Z">
                  <w:rPr>
                    <w:ins w:id="8655" w:author="大猫TNT" w:date="2026-01-29T16:03:09Z"/>
                    <w:rFonts w:hint="eastAsia" w:ascii="宋体" w:hAnsi="宋体" w:eastAsia="宋体" w:cs="宋体"/>
                    <w:i w:val="0"/>
                    <w:iCs w:val="0"/>
                    <w:color w:val="000000"/>
                    <w:sz w:val="28"/>
                    <w:szCs w:val="28"/>
                    <w:u w:val="none"/>
                  </w:rPr>
                </w:rPrChange>
              </w:rPr>
            </w:pPr>
            <w:ins w:id="8656" w:author="大猫TNT" w:date="2026-01-29T16:03:09Z">
              <w:r>
                <w:rPr>
                  <w:rFonts w:hint="eastAsia" w:ascii="宋体" w:hAnsi="宋体" w:eastAsia="宋体" w:cs="宋体"/>
                  <w:i w:val="0"/>
                  <w:iCs w:val="0"/>
                  <w:color w:val="000000"/>
                  <w:kern w:val="0"/>
                  <w:sz w:val="21"/>
                  <w:szCs w:val="21"/>
                  <w:u w:val="none"/>
                  <w:lang w:val="en-US" w:eastAsia="zh-CN" w:bidi="ar"/>
                  <w:rPrChange w:id="8657" w:author="大猫TNT" w:date="2026-01-29T16:03:43Z">
                    <w:rPr>
                      <w:rFonts w:hint="eastAsia" w:ascii="宋体" w:hAnsi="宋体" w:eastAsia="宋体" w:cs="宋体"/>
                      <w:i w:val="0"/>
                      <w:iCs w:val="0"/>
                      <w:color w:val="000000"/>
                      <w:kern w:val="0"/>
                      <w:sz w:val="28"/>
                      <w:szCs w:val="28"/>
                      <w:u w:val="none"/>
                      <w:lang w:val="en-US" w:eastAsia="zh-CN" w:bidi="ar"/>
                    </w:rPr>
                  </w:rPrChange>
                </w:rPr>
                <w:t>53</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8658"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26B0FAC2">
            <w:pPr>
              <w:keepNext w:val="0"/>
              <w:keepLines w:val="0"/>
              <w:widowControl/>
              <w:suppressLineNumbers w:val="0"/>
              <w:jc w:val="center"/>
              <w:textAlignment w:val="center"/>
              <w:rPr>
                <w:ins w:id="8659" w:author="大猫TNT" w:date="2026-01-29T16:03:09Z"/>
                <w:rFonts w:hint="eastAsia" w:ascii="宋体" w:hAnsi="宋体" w:eastAsia="宋体" w:cs="宋体"/>
                <w:i w:val="0"/>
                <w:iCs w:val="0"/>
                <w:color w:val="000000"/>
                <w:sz w:val="21"/>
                <w:szCs w:val="21"/>
                <w:u w:val="none"/>
                <w:rPrChange w:id="8660" w:author="大猫TNT" w:date="2026-01-29T16:03:43Z">
                  <w:rPr>
                    <w:ins w:id="8661" w:author="大猫TNT" w:date="2026-01-29T16:03:09Z"/>
                    <w:rFonts w:hint="eastAsia" w:ascii="宋体" w:hAnsi="宋体" w:eastAsia="宋体" w:cs="宋体"/>
                    <w:i w:val="0"/>
                    <w:iCs w:val="0"/>
                    <w:color w:val="000000"/>
                    <w:sz w:val="28"/>
                    <w:szCs w:val="28"/>
                    <w:u w:val="none"/>
                  </w:rPr>
                </w:rPrChange>
              </w:rPr>
            </w:pPr>
            <w:ins w:id="8662" w:author="大猫TNT" w:date="2026-01-29T16:03:09Z">
              <w:r>
                <w:rPr>
                  <w:rFonts w:hint="eastAsia" w:ascii="宋体" w:hAnsi="宋体" w:eastAsia="宋体" w:cs="宋体"/>
                  <w:i w:val="0"/>
                  <w:iCs w:val="0"/>
                  <w:color w:val="000000"/>
                  <w:kern w:val="0"/>
                  <w:sz w:val="21"/>
                  <w:szCs w:val="21"/>
                  <w:u w:val="none"/>
                  <w:lang w:val="en-US" w:eastAsia="zh-CN" w:bidi="ar"/>
                  <w:rPrChange w:id="8663"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117.07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8664"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79213404">
            <w:pPr>
              <w:keepNext w:val="0"/>
              <w:keepLines w:val="0"/>
              <w:widowControl/>
              <w:suppressLineNumbers w:val="0"/>
              <w:jc w:val="center"/>
              <w:textAlignment w:val="center"/>
              <w:rPr>
                <w:ins w:id="8665" w:author="大猫TNT" w:date="2026-01-29T16:03:09Z"/>
                <w:rFonts w:hint="eastAsia" w:ascii="宋体" w:hAnsi="宋体" w:eastAsia="宋体" w:cs="宋体"/>
                <w:i w:val="0"/>
                <w:iCs w:val="0"/>
                <w:color w:val="000000"/>
                <w:sz w:val="21"/>
                <w:szCs w:val="21"/>
                <w:u w:val="none"/>
                <w:rPrChange w:id="8666" w:author="大猫TNT" w:date="2026-01-29T16:03:43Z">
                  <w:rPr>
                    <w:ins w:id="8667" w:author="大猫TNT" w:date="2026-01-29T16:03:09Z"/>
                    <w:rFonts w:hint="eastAsia" w:ascii="宋体" w:hAnsi="宋体" w:eastAsia="宋体" w:cs="宋体"/>
                    <w:i w:val="0"/>
                    <w:iCs w:val="0"/>
                    <w:color w:val="000000"/>
                    <w:sz w:val="28"/>
                    <w:szCs w:val="28"/>
                    <w:u w:val="none"/>
                  </w:rPr>
                </w:rPrChange>
              </w:rPr>
            </w:pPr>
            <w:ins w:id="8668" w:author="大猫TNT" w:date="2026-01-29T16:03:09Z">
              <w:r>
                <w:rPr>
                  <w:rFonts w:hint="eastAsia" w:ascii="宋体" w:hAnsi="宋体" w:eastAsia="宋体" w:cs="宋体"/>
                  <w:i w:val="0"/>
                  <w:iCs w:val="0"/>
                  <w:color w:val="000000"/>
                  <w:kern w:val="0"/>
                  <w:sz w:val="21"/>
                  <w:szCs w:val="21"/>
                  <w:u w:val="none"/>
                  <w:lang w:val="en-US" w:eastAsia="zh-CN" w:bidi="ar"/>
                  <w:rPrChange w:id="866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6204.71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8670"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D866444">
            <w:pPr>
              <w:keepNext w:val="0"/>
              <w:keepLines w:val="0"/>
              <w:widowControl/>
              <w:suppressLineNumbers w:val="0"/>
              <w:jc w:val="center"/>
              <w:textAlignment w:val="center"/>
              <w:rPr>
                <w:ins w:id="8671" w:author="大猫TNT" w:date="2026-01-29T16:03:09Z"/>
                <w:rFonts w:hint="eastAsia" w:ascii="宋体" w:hAnsi="宋体" w:eastAsia="宋体" w:cs="宋体"/>
                <w:i w:val="0"/>
                <w:iCs w:val="0"/>
                <w:color w:val="000000"/>
                <w:sz w:val="21"/>
                <w:szCs w:val="21"/>
                <w:u w:val="none"/>
                <w:rPrChange w:id="8672" w:author="大猫TNT" w:date="2026-01-29T16:03:43Z">
                  <w:rPr>
                    <w:ins w:id="8673" w:author="大猫TNT" w:date="2026-01-29T16:03:09Z"/>
                    <w:rFonts w:hint="eastAsia" w:ascii="宋体" w:hAnsi="宋体" w:eastAsia="宋体" w:cs="宋体"/>
                    <w:i w:val="0"/>
                    <w:iCs w:val="0"/>
                    <w:color w:val="000000"/>
                    <w:sz w:val="28"/>
                    <w:szCs w:val="28"/>
                    <w:u w:val="none"/>
                  </w:rPr>
                </w:rPrChange>
              </w:rPr>
            </w:pPr>
            <w:ins w:id="8674" w:author="大猫TNT" w:date="2026-01-29T16:03:09Z">
              <w:r>
                <w:rPr>
                  <w:rFonts w:hint="eastAsia" w:ascii="宋体" w:hAnsi="宋体" w:eastAsia="宋体" w:cs="宋体"/>
                  <w:i w:val="0"/>
                  <w:iCs w:val="0"/>
                  <w:color w:val="000000"/>
                  <w:kern w:val="0"/>
                  <w:sz w:val="21"/>
                  <w:szCs w:val="21"/>
                  <w:u w:val="none"/>
                  <w:lang w:val="en-US" w:eastAsia="zh-CN" w:bidi="ar"/>
                  <w:rPrChange w:id="8675" w:author="大猫TNT" w:date="2026-01-29T16:03:43Z">
                    <w:rPr>
                      <w:rFonts w:hint="eastAsia" w:ascii="宋体" w:hAnsi="宋体" w:eastAsia="宋体" w:cs="宋体"/>
                      <w:i w:val="0"/>
                      <w:iCs w:val="0"/>
                      <w:color w:val="000000"/>
                      <w:kern w:val="0"/>
                      <w:sz w:val="28"/>
                      <w:szCs w:val="28"/>
                      <w:u w:val="none"/>
                      <w:lang w:val="en-US" w:eastAsia="zh-CN" w:bidi="ar"/>
                    </w:rPr>
                  </w:rPrChange>
                </w:rPr>
                <w:t>浙江简成医疗科技有限公司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676"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33D0CAC7">
            <w:pPr>
              <w:keepNext w:val="0"/>
              <w:keepLines w:val="0"/>
              <w:widowControl/>
              <w:suppressLineNumbers w:val="0"/>
              <w:jc w:val="left"/>
              <w:textAlignment w:val="center"/>
              <w:rPr>
                <w:ins w:id="8677" w:author="大猫TNT" w:date="2026-01-29T16:03:09Z"/>
                <w:rFonts w:hint="eastAsia" w:ascii="宋体" w:hAnsi="宋体" w:eastAsia="宋体" w:cs="宋体"/>
                <w:i w:val="0"/>
                <w:iCs w:val="0"/>
                <w:color w:val="000000"/>
                <w:sz w:val="21"/>
                <w:szCs w:val="21"/>
                <w:u w:val="none"/>
                <w:rPrChange w:id="8678" w:author="大猫TNT" w:date="2026-01-29T16:03:43Z">
                  <w:rPr>
                    <w:ins w:id="8679"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8680" w:author="大猫TNT" w:date="2026-01-29T16:03:09Z">
              <w:r>
                <w:rPr>
                  <w:rFonts w:hint="eastAsia" w:ascii="宋体" w:hAnsi="宋体" w:eastAsia="宋体" w:cs="宋体"/>
                  <w:i w:val="0"/>
                  <w:iCs w:val="0"/>
                  <w:color w:val="000000"/>
                  <w:kern w:val="0"/>
                  <w:sz w:val="21"/>
                  <w:szCs w:val="21"/>
                  <w:u w:val="none"/>
                  <w:lang w:val="en-US" w:eastAsia="zh-CN" w:bidi="ar"/>
                  <w:rPrChange w:id="8681"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8682" w:author="大猫TNT" w:date="2026-01-29T16:03:09Z">
              <w:r>
                <w:rPr>
                  <w:rFonts w:hint="eastAsia" w:ascii="宋体" w:hAnsi="宋体" w:eastAsia="宋体" w:cs="宋体"/>
                  <w:i w:val="0"/>
                  <w:iCs w:val="0"/>
                  <w:color w:val="000000"/>
                  <w:kern w:val="0"/>
                  <w:sz w:val="21"/>
                  <w:szCs w:val="21"/>
                  <w:u w:val="none"/>
                  <w:lang w:val="en-US" w:eastAsia="zh-CN" w:bidi="ar"/>
                  <w:rPrChange w:id="8683"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8684" w:author="大猫TNT" w:date="2026-01-29T16:03:09Z">
              <w:r>
                <w:rPr>
                  <w:rFonts w:hint="eastAsia" w:ascii="宋体" w:hAnsi="宋体" w:eastAsia="宋体" w:cs="宋体"/>
                  <w:i w:val="0"/>
                  <w:iCs w:val="0"/>
                  <w:color w:val="000000"/>
                  <w:kern w:val="0"/>
                  <w:sz w:val="21"/>
                  <w:szCs w:val="21"/>
                  <w:u w:val="none"/>
                  <w:lang w:val="en-US" w:eastAsia="zh-CN" w:bidi="ar"/>
                  <w:rPrChange w:id="8685"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67C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687"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8686" w:author="大猫TNT" w:date="2026-01-29T16:03:09Z"/>
          <w:trPrChange w:id="8687" w:author="大猫TNT" w:date="2026-02-03T11:01:29Z">
            <w:trPr>
              <w:gridAfter w:val="2"/>
              <w:wAfter w:w="5867" w:type="dxa"/>
              <w:trHeight w:val="1875"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688"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22299385">
            <w:pPr>
              <w:keepNext w:val="0"/>
              <w:keepLines w:val="0"/>
              <w:widowControl/>
              <w:suppressLineNumbers w:val="0"/>
              <w:jc w:val="center"/>
              <w:textAlignment w:val="center"/>
              <w:rPr>
                <w:ins w:id="8689" w:author="大猫TNT" w:date="2026-01-29T16:03:09Z"/>
                <w:rFonts w:hint="eastAsia" w:ascii="宋体" w:hAnsi="宋体" w:eastAsia="宋体" w:cs="宋体"/>
                <w:i w:val="0"/>
                <w:iCs w:val="0"/>
                <w:color w:val="000000"/>
                <w:sz w:val="21"/>
                <w:szCs w:val="21"/>
                <w:u w:val="none"/>
                <w:rPrChange w:id="8690" w:author="大猫TNT" w:date="2026-01-29T16:03:43Z">
                  <w:rPr>
                    <w:ins w:id="8691" w:author="大猫TNT" w:date="2026-01-29T16:03:09Z"/>
                    <w:rFonts w:hint="eastAsia" w:ascii="宋体" w:hAnsi="宋体" w:eastAsia="宋体" w:cs="宋体"/>
                    <w:i w:val="0"/>
                    <w:iCs w:val="0"/>
                    <w:color w:val="000000"/>
                    <w:sz w:val="28"/>
                    <w:szCs w:val="28"/>
                    <w:u w:val="none"/>
                  </w:rPr>
                </w:rPrChange>
              </w:rPr>
            </w:pPr>
            <w:ins w:id="8692" w:author="大猫TNT" w:date="2026-01-29T16:03:09Z">
              <w:r>
                <w:rPr>
                  <w:rFonts w:hint="eastAsia" w:ascii="宋体" w:hAnsi="宋体" w:eastAsia="宋体" w:cs="宋体"/>
                  <w:i w:val="0"/>
                  <w:iCs w:val="0"/>
                  <w:color w:val="000000"/>
                  <w:kern w:val="0"/>
                  <w:sz w:val="21"/>
                  <w:szCs w:val="21"/>
                  <w:u w:val="none"/>
                  <w:lang w:val="en-US" w:eastAsia="zh-CN" w:bidi="ar"/>
                  <w:rPrChange w:id="8693" w:author="大猫TNT" w:date="2026-01-29T16:03:43Z">
                    <w:rPr>
                      <w:rFonts w:hint="eastAsia" w:ascii="宋体" w:hAnsi="宋体" w:eastAsia="宋体" w:cs="宋体"/>
                      <w:i w:val="0"/>
                      <w:iCs w:val="0"/>
                      <w:color w:val="000000"/>
                      <w:kern w:val="0"/>
                      <w:sz w:val="28"/>
                      <w:szCs w:val="28"/>
                      <w:u w:val="none"/>
                      <w:lang w:val="en-US" w:eastAsia="zh-CN" w:bidi="ar"/>
                    </w:rPr>
                  </w:rPrChange>
                </w:rPr>
                <w:t>2</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8694"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7A2816CD">
            <w:pPr>
              <w:keepNext w:val="0"/>
              <w:keepLines w:val="0"/>
              <w:widowControl/>
              <w:suppressLineNumbers w:val="0"/>
              <w:jc w:val="center"/>
              <w:textAlignment w:val="center"/>
              <w:rPr>
                <w:ins w:id="8695" w:author="大猫TNT" w:date="2026-01-29T16:03:09Z"/>
                <w:rFonts w:hint="eastAsia" w:ascii="宋体" w:hAnsi="宋体" w:eastAsia="宋体" w:cs="宋体"/>
                <w:i w:val="0"/>
                <w:iCs w:val="0"/>
                <w:color w:val="000000"/>
                <w:sz w:val="21"/>
                <w:szCs w:val="21"/>
                <w:u w:val="none"/>
                <w:rPrChange w:id="8696" w:author="大猫TNT" w:date="2026-01-29T16:03:43Z">
                  <w:rPr>
                    <w:ins w:id="8697" w:author="大猫TNT" w:date="2026-01-29T16:03:09Z"/>
                    <w:rFonts w:hint="eastAsia" w:ascii="宋体" w:hAnsi="宋体" w:eastAsia="宋体" w:cs="宋体"/>
                    <w:i w:val="0"/>
                    <w:iCs w:val="0"/>
                    <w:color w:val="000000"/>
                    <w:sz w:val="28"/>
                    <w:szCs w:val="28"/>
                    <w:u w:val="none"/>
                  </w:rPr>
                </w:rPrChange>
              </w:rPr>
            </w:pPr>
            <w:ins w:id="8698" w:author="大猫TNT" w:date="2026-01-29T16:03:09Z">
              <w:r>
                <w:rPr>
                  <w:rFonts w:hint="eastAsia" w:ascii="宋体" w:hAnsi="宋体" w:eastAsia="宋体" w:cs="宋体"/>
                  <w:i w:val="0"/>
                  <w:iCs w:val="0"/>
                  <w:color w:val="000000"/>
                  <w:kern w:val="0"/>
                  <w:sz w:val="21"/>
                  <w:szCs w:val="21"/>
                  <w:u w:val="none"/>
                  <w:lang w:val="en-US" w:eastAsia="zh-CN" w:bidi="ar"/>
                  <w:rPrChange w:id="8699"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一次性使用末梢采血针</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8700"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728011BB">
            <w:pPr>
              <w:keepNext w:val="0"/>
              <w:keepLines w:val="0"/>
              <w:widowControl/>
              <w:suppressLineNumbers w:val="0"/>
              <w:jc w:val="center"/>
              <w:textAlignment w:val="center"/>
              <w:rPr>
                <w:ins w:id="8701" w:author="大猫TNT" w:date="2026-01-29T16:03:09Z"/>
                <w:rFonts w:hint="eastAsia" w:ascii="宋体" w:hAnsi="宋体" w:eastAsia="宋体" w:cs="宋体"/>
                <w:i w:val="0"/>
                <w:iCs w:val="0"/>
                <w:color w:val="000000"/>
                <w:sz w:val="21"/>
                <w:szCs w:val="21"/>
                <w:u w:val="none"/>
                <w:rPrChange w:id="8702" w:author="大猫TNT" w:date="2026-01-29T16:03:43Z">
                  <w:rPr>
                    <w:ins w:id="8703" w:author="大猫TNT" w:date="2026-01-29T16:03:09Z"/>
                    <w:rFonts w:hint="eastAsia" w:ascii="宋体" w:hAnsi="宋体" w:eastAsia="宋体" w:cs="宋体"/>
                    <w:i w:val="0"/>
                    <w:iCs w:val="0"/>
                    <w:color w:val="000000"/>
                    <w:sz w:val="28"/>
                    <w:szCs w:val="28"/>
                    <w:u w:val="none"/>
                  </w:rPr>
                </w:rPrChange>
              </w:rPr>
            </w:pPr>
            <w:ins w:id="8704" w:author="大猫TNT" w:date="2026-01-29T16:03:09Z">
              <w:r>
                <w:rPr>
                  <w:rFonts w:hint="eastAsia" w:ascii="宋体" w:hAnsi="宋体" w:eastAsia="宋体" w:cs="宋体"/>
                  <w:i w:val="0"/>
                  <w:iCs w:val="0"/>
                  <w:color w:val="000000"/>
                  <w:kern w:val="0"/>
                  <w:sz w:val="21"/>
                  <w:szCs w:val="21"/>
                  <w:u w:val="none"/>
                  <w:lang w:val="en-US" w:eastAsia="zh-CN" w:bidi="ar"/>
                  <w:rPrChange w:id="8705" w:author="大猫TNT" w:date="2026-01-29T16:03:43Z">
                    <w:rPr>
                      <w:rFonts w:hint="eastAsia" w:ascii="宋体" w:hAnsi="宋体" w:eastAsia="宋体" w:cs="宋体"/>
                      <w:i w:val="0"/>
                      <w:iCs w:val="0"/>
                      <w:color w:val="000000"/>
                      <w:kern w:val="0"/>
                      <w:sz w:val="28"/>
                      <w:szCs w:val="28"/>
                      <w:u w:val="none"/>
                      <w:lang w:val="en-US" w:eastAsia="zh-CN" w:bidi="ar"/>
                    </w:rPr>
                  </w:rPrChange>
                </w:rPr>
                <w:t>安全式28G</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8706"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4600AC7A">
            <w:pPr>
              <w:keepNext w:val="0"/>
              <w:keepLines w:val="0"/>
              <w:widowControl/>
              <w:suppressLineNumbers w:val="0"/>
              <w:jc w:val="center"/>
              <w:textAlignment w:val="center"/>
              <w:rPr>
                <w:ins w:id="8707" w:author="大猫TNT" w:date="2026-01-29T16:03:09Z"/>
                <w:rFonts w:hint="eastAsia" w:ascii="宋体" w:hAnsi="宋体" w:eastAsia="宋体" w:cs="宋体"/>
                <w:i w:val="0"/>
                <w:iCs w:val="0"/>
                <w:color w:val="000000"/>
                <w:sz w:val="21"/>
                <w:szCs w:val="21"/>
                <w:u w:val="none"/>
                <w:rPrChange w:id="8708" w:author="大猫TNT" w:date="2026-01-29T16:03:43Z">
                  <w:rPr>
                    <w:ins w:id="8709" w:author="大猫TNT" w:date="2026-01-29T16:03:09Z"/>
                    <w:rFonts w:hint="eastAsia" w:ascii="宋体" w:hAnsi="宋体" w:eastAsia="宋体" w:cs="宋体"/>
                    <w:i w:val="0"/>
                    <w:iCs w:val="0"/>
                    <w:color w:val="000000"/>
                    <w:sz w:val="28"/>
                    <w:szCs w:val="28"/>
                    <w:u w:val="none"/>
                  </w:rPr>
                </w:rPrChange>
              </w:rPr>
            </w:pPr>
            <w:ins w:id="8710" w:author="大猫TNT" w:date="2026-01-29T16:03:09Z">
              <w:r>
                <w:rPr>
                  <w:rFonts w:hint="eastAsia" w:ascii="宋体" w:hAnsi="宋体" w:eastAsia="宋体" w:cs="宋体"/>
                  <w:i w:val="0"/>
                  <w:iCs w:val="0"/>
                  <w:color w:val="000000"/>
                  <w:kern w:val="0"/>
                  <w:sz w:val="21"/>
                  <w:szCs w:val="21"/>
                  <w:u w:val="none"/>
                  <w:lang w:val="en-US" w:eastAsia="zh-CN" w:bidi="ar"/>
                  <w:rPrChange w:id="8711" w:author="大猫TNT" w:date="2026-01-29T16:03:43Z">
                    <w:rPr>
                      <w:rFonts w:hint="eastAsia" w:ascii="宋体" w:hAnsi="宋体" w:eastAsia="宋体" w:cs="宋体"/>
                      <w:i w:val="0"/>
                      <w:iCs w:val="0"/>
                      <w:color w:val="000000"/>
                      <w:kern w:val="0"/>
                      <w:sz w:val="28"/>
                      <w:szCs w:val="28"/>
                      <w:u w:val="none"/>
                      <w:lang w:val="en-US" w:eastAsia="zh-CN" w:bidi="ar"/>
                    </w:rPr>
                  </w:rPrChange>
                </w:rPr>
                <w:t>支</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8712"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3758048B">
            <w:pPr>
              <w:keepNext w:val="0"/>
              <w:keepLines w:val="0"/>
              <w:widowControl/>
              <w:suppressLineNumbers w:val="0"/>
              <w:jc w:val="center"/>
              <w:textAlignment w:val="center"/>
              <w:rPr>
                <w:ins w:id="8713" w:author="大猫TNT" w:date="2026-01-29T16:03:09Z"/>
                <w:rFonts w:hint="eastAsia" w:ascii="宋体" w:hAnsi="宋体" w:eastAsia="宋体" w:cs="宋体"/>
                <w:i w:val="0"/>
                <w:iCs w:val="0"/>
                <w:color w:val="000000"/>
                <w:sz w:val="21"/>
                <w:szCs w:val="21"/>
                <w:u w:val="none"/>
                <w:rPrChange w:id="8714" w:author="大猫TNT" w:date="2026-01-29T16:03:43Z">
                  <w:rPr>
                    <w:ins w:id="8715" w:author="大猫TNT" w:date="2026-01-29T16:03:09Z"/>
                    <w:rFonts w:hint="eastAsia" w:ascii="宋体" w:hAnsi="宋体" w:eastAsia="宋体" w:cs="宋体"/>
                    <w:i w:val="0"/>
                    <w:iCs w:val="0"/>
                    <w:color w:val="000000"/>
                    <w:sz w:val="28"/>
                    <w:szCs w:val="28"/>
                    <w:u w:val="none"/>
                  </w:rPr>
                </w:rPrChange>
              </w:rPr>
            </w:pPr>
            <w:ins w:id="8716" w:author="大猫TNT" w:date="2026-01-29T16:03:09Z">
              <w:r>
                <w:rPr>
                  <w:rFonts w:hint="eastAsia" w:ascii="宋体" w:hAnsi="宋体" w:eastAsia="宋体" w:cs="宋体"/>
                  <w:i w:val="0"/>
                  <w:iCs w:val="0"/>
                  <w:color w:val="000000"/>
                  <w:kern w:val="0"/>
                  <w:sz w:val="21"/>
                  <w:szCs w:val="21"/>
                  <w:u w:val="none"/>
                  <w:lang w:val="en-US" w:eastAsia="zh-CN" w:bidi="ar"/>
                  <w:rPrChange w:id="8717" w:author="大猫TNT" w:date="2026-01-29T16:03:43Z">
                    <w:rPr>
                      <w:rFonts w:hint="eastAsia" w:ascii="宋体" w:hAnsi="宋体" w:eastAsia="宋体" w:cs="宋体"/>
                      <w:i w:val="0"/>
                      <w:iCs w:val="0"/>
                      <w:color w:val="000000"/>
                      <w:kern w:val="0"/>
                      <w:sz w:val="28"/>
                      <w:szCs w:val="28"/>
                      <w:u w:val="none"/>
                      <w:lang w:val="en-US" w:eastAsia="zh-CN" w:bidi="ar"/>
                    </w:rPr>
                  </w:rPrChange>
                </w:rPr>
                <w:t>4000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8718"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8229029">
            <w:pPr>
              <w:keepNext w:val="0"/>
              <w:keepLines w:val="0"/>
              <w:widowControl/>
              <w:suppressLineNumbers w:val="0"/>
              <w:jc w:val="center"/>
              <w:textAlignment w:val="center"/>
              <w:rPr>
                <w:ins w:id="8719" w:author="大猫TNT" w:date="2026-01-29T16:03:09Z"/>
                <w:rFonts w:hint="eastAsia" w:ascii="宋体" w:hAnsi="宋体" w:eastAsia="宋体" w:cs="宋体"/>
                <w:i w:val="0"/>
                <w:iCs w:val="0"/>
                <w:color w:val="000000"/>
                <w:sz w:val="21"/>
                <w:szCs w:val="21"/>
                <w:u w:val="none"/>
                <w:rPrChange w:id="8720" w:author="大猫TNT" w:date="2026-01-29T16:03:43Z">
                  <w:rPr>
                    <w:ins w:id="8721" w:author="大猫TNT" w:date="2026-01-29T16:03:09Z"/>
                    <w:rFonts w:hint="eastAsia" w:ascii="宋体" w:hAnsi="宋体" w:eastAsia="宋体" w:cs="宋体"/>
                    <w:i w:val="0"/>
                    <w:iCs w:val="0"/>
                    <w:color w:val="000000"/>
                    <w:sz w:val="28"/>
                    <w:szCs w:val="28"/>
                    <w:u w:val="none"/>
                  </w:rPr>
                </w:rPrChange>
              </w:rPr>
            </w:pPr>
            <w:ins w:id="8722" w:author="大猫TNT" w:date="2026-01-29T16:03:09Z">
              <w:r>
                <w:rPr>
                  <w:rFonts w:hint="eastAsia" w:ascii="宋体" w:hAnsi="宋体" w:eastAsia="宋体" w:cs="宋体"/>
                  <w:i w:val="0"/>
                  <w:iCs w:val="0"/>
                  <w:color w:val="000000"/>
                  <w:kern w:val="0"/>
                  <w:sz w:val="21"/>
                  <w:szCs w:val="21"/>
                  <w:u w:val="none"/>
                  <w:lang w:val="en-US" w:eastAsia="zh-CN" w:bidi="ar"/>
                  <w:rPrChange w:id="8723"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2.17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8724"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206D24E3">
            <w:pPr>
              <w:keepNext w:val="0"/>
              <w:keepLines w:val="0"/>
              <w:widowControl/>
              <w:suppressLineNumbers w:val="0"/>
              <w:jc w:val="center"/>
              <w:textAlignment w:val="center"/>
              <w:rPr>
                <w:ins w:id="8725" w:author="大猫TNT" w:date="2026-01-29T16:03:09Z"/>
                <w:rFonts w:hint="eastAsia" w:ascii="宋体" w:hAnsi="宋体" w:eastAsia="宋体" w:cs="宋体"/>
                <w:i w:val="0"/>
                <w:iCs w:val="0"/>
                <w:color w:val="000000"/>
                <w:sz w:val="21"/>
                <w:szCs w:val="21"/>
                <w:u w:val="none"/>
                <w:rPrChange w:id="8726" w:author="大猫TNT" w:date="2026-01-29T16:03:43Z">
                  <w:rPr>
                    <w:ins w:id="8727" w:author="大猫TNT" w:date="2026-01-29T16:03:09Z"/>
                    <w:rFonts w:hint="eastAsia" w:ascii="宋体" w:hAnsi="宋体" w:eastAsia="宋体" w:cs="宋体"/>
                    <w:i w:val="0"/>
                    <w:iCs w:val="0"/>
                    <w:color w:val="000000"/>
                    <w:sz w:val="28"/>
                    <w:szCs w:val="28"/>
                    <w:u w:val="none"/>
                  </w:rPr>
                </w:rPrChange>
              </w:rPr>
            </w:pPr>
            <w:ins w:id="8728" w:author="大猫TNT" w:date="2026-01-29T16:03:09Z">
              <w:r>
                <w:rPr>
                  <w:rFonts w:hint="eastAsia" w:ascii="宋体" w:hAnsi="宋体" w:eastAsia="宋体" w:cs="宋体"/>
                  <w:i w:val="0"/>
                  <w:iCs w:val="0"/>
                  <w:color w:val="000000"/>
                  <w:kern w:val="0"/>
                  <w:sz w:val="21"/>
                  <w:szCs w:val="21"/>
                  <w:u w:val="none"/>
                  <w:lang w:val="en-US" w:eastAsia="zh-CN" w:bidi="ar"/>
                  <w:rPrChange w:id="872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8680.00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8730"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6D403AA0">
            <w:pPr>
              <w:keepNext w:val="0"/>
              <w:keepLines w:val="0"/>
              <w:widowControl/>
              <w:suppressLineNumbers w:val="0"/>
              <w:jc w:val="center"/>
              <w:textAlignment w:val="center"/>
              <w:rPr>
                <w:ins w:id="8731" w:author="大猫TNT" w:date="2026-01-29T16:03:09Z"/>
                <w:rFonts w:hint="eastAsia" w:ascii="宋体" w:hAnsi="宋体" w:eastAsia="宋体" w:cs="宋体"/>
                <w:i w:val="0"/>
                <w:iCs w:val="0"/>
                <w:color w:val="000000"/>
                <w:sz w:val="21"/>
                <w:szCs w:val="21"/>
                <w:u w:val="none"/>
                <w:rPrChange w:id="8732" w:author="大猫TNT" w:date="2026-01-29T16:03:43Z">
                  <w:rPr>
                    <w:ins w:id="8733" w:author="大猫TNT" w:date="2026-01-29T16:03:09Z"/>
                    <w:rFonts w:hint="eastAsia" w:ascii="宋体" w:hAnsi="宋体" w:eastAsia="宋体" w:cs="宋体"/>
                    <w:i w:val="0"/>
                    <w:iCs w:val="0"/>
                    <w:color w:val="000000"/>
                    <w:sz w:val="28"/>
                    <w:szCs w:val="28"/>
                    <w:u w:val="none"/>
                  </w:rPr>
                </w:rPrChange>
              </w:rPr>
            </w:pPr>
            <w:ins w:id="8734" w:author="大猫TNT" w:date="2026-01-29T16:03:09Z">
              <w:r>
                <w:rPr>
                  <w:rFonts w:hint="eastAsia" w:ascii="宋体" w:hAnsi="宋体" w:eastAsia="宋体" w:cs="宋体"/>
                  <w:i w:val="0"/>
                  <w:iCs w:val="0"/>
                  <w:color w:val="000000"/>
                  <w:kern w:val="0"/>
                  <w:sz w:val="21"/>
                  <w:szCs w:val="21"/>
                  <w:u w:val="none"/>
                  <w:lang w:val="en-US" w:eastAsia="zh-CN" w:bidi="ar"/>
                  <w:rPrChange w:id="8735" w:author="大猫TNT" w:date="2026-01-29T16:03:43Z">
                    <w:rPr>
                      <w:rFonts w:hint="eastAsia" w:ascii="宋体" w:hAnsi="宋体" w:eastAsia="宋体" w:cs="宋体"/>
                      <w:i w:val="0"/>
                      <w:iCs w:val="0"/>
                      <w:color w:val="000000"/>
                      <w:kern w:val="0"/>
                      <w:sz w:val="28"/>
                      <w:szCs w:val="28"/>
                      <w:u w:val="none"/>
                      <w:lang w:val="en-US" w:eastAsia="zh-CN" w:bidi="ar"/>
                    </w:rPr>
                  </w:rPrChange>
                </w:rPr>
                <w:t>山东连发医用塑胶制品有限公司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736"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478DAB5D">
            <w:pPr>
              <w:keepNext w:val="0"/>
              <w:keepLines w:val="0"/>
              <w:widowControl/>
              <w:suppressLineNumbers w:val="0"/>
              <w:jc w:val="left"/>
              <w:textAlignment w:val="center"/>
              <w:rPr>
                <w:ins w:id="8737" w:author="大猫TNT" w:date="2026-01-29T16:03:09Z"/>
                <w:rFonts w:hint="eastAsia" w:ascii="宋体" w:hAnsi="宋体" w:eastAsia="宋体" w:cs="宋体"/>
                <w:i w:val="0"/>
                <w:iCs w:val="0"/>
                <w:color w:val="000000"/>
                <w:sz w:val="21"/>
                <w:szCs w:val="21"/>
                <w:u w:val="none"/>
                <w:rPrChange w:id="8738" w:author="大猫TNT" w:date="2026-01-29T16:03:43Z">
                  <w:rPr>
                    <w:ins w:id="8739"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8740" w:author="大猫TNT" w:date="2026-01-29T16:03:09Z">
              <w:r>
                <w:rPr>
                  <w:rFonts w:hint="eastAsia" w:ascii="宋体" w:hAnsi="宋体" w:eastAsia="宋体" w:cs="宋体"/>
                  <w:i w:val="0"/>
                  <w:iCs w:val="0"/>
                  <w:color w:val="000000"/>
                  <w:kern w:val="0"/>
                  <w:sz w:val="21"/>
                  <w:szCs w:val="21"/>
                  <w:u w:val="none"/>
                  <w:lang w:val="en-US" w:eastAsia="zh-CN" w:bidi="ar"/>
                  <w:rPrChange w:id="8741"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8742" w:author="大猫TNT" w:date="2026-01-29T16:03:09Z">
              <w:r>
                <w:rPr>
                  <w:rFonts w:hint="eastAsia" w:ascii="宋体" w:hAnsi="宋体" w:eastAsia="宋体" w:cs="宋体"/>
                  <w:i w:val="0"/>
                  <w:iCs w:val="0"/>
                  <w:color w:val="000000"/>
                  <w:kern w:val="0"/>
                  <w:sz w:val="21"/>
                  <w:szCs w:val="21"/>
                  <w:u w:val="none"/>
                  <w:lang w:val="en-US" w:eastAsia="zh-CN" w:bidi="ar"/>
                  <w:rPrChange w:id="8743"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8744" w:author="大猫TNT" w:date="2026-01-29T16:03:09Z">
              <w:r>
                <w:rPr>
                  <w:rFonts w:hint="eastAsia" w:ascii="宋体" w:hAnsi="宋体" w:eastAsia="宋体" w:cs="宋体"/>
                  <w:i w:val="0"/>
                  <w:iCs w:val="0"/>
                  <w:color w:val="000000"/>
                  <w:kern w:val="0"/>
                  <w:sz w:val="21"/>
                  <w:szCs w:val="21"/>
                  <w:u w:val="none"/>
                  <w:lang w:val="en-US" w:eastAsia="zh-CN" w:bidi="ar"/>
                  <w:rPrChange w:id="8745"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45F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747"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8746" w:author="大猫TNT" w:date="2026-01-29T16:03:09Z"/>
          <w:trPrChange w:id="8747" w:author="大猫TNT" w:date="2026-02-03T11:01:29Z">
            <w:trPr>
              <w:gridAfter w:val="2"/>
              <w:wAfter w:w="5867" w:type="dxa"/>
              <w:trHeight w:val="1875"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748"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163A956F">
            <w:pPr>
              <w:keepNext w:val="0"/>
              <w:keepLines w:val="0"/>
              <w:widowControl/>
              <w:suppressLineNumbers w:val="0"/>
              <w:jc w:val="center"/>
              <w:textAlignment w:val="center"/>
              <w:rPr>
                <w:ins w:id="8749" w:author="大猫TNT" w:date="2026-01-29T16:03:09Z"/>
                <w:rFonts w:hint="eastAsia" w:ascii="宋体" w:hAnsi="宋体" w:eastAsia="宋体" w:cs="宋体"/>
                <w:i w:val="0"/>
                <w:iCs w:val="0"/>
                <w:color w:val="000000"/>
                <w:sz w:val="21"/>
                <w:szCs w:val="21"/>
                <w:u w:val="none"/>
                <w:rPrChange w:id="8750" w:author="大猫TNT" w:date="2026-01-29T16:03:43Z">
                  <w:rPr>
                    <w:ins w:id="8751" w:author="大猫TNT" w:date="2026-01-29T16:03:09Z"/>
                    <w:rFonts w:hint="eastAsia" w:ascii="宋体" w:hAnsi="宋体" w:eastAsia="宋体" w:cs="宋体"/>
                    <w:i w:val="0"/>
                    <w:iCs w:val="0"/>
                    <w:color w:val="000000"/>
                    <w:sz w:val="28"/>
                    <w:szCs w:val="28"/>
                    <w:u w:val="none"/>
                  </w:rPr>
                </w:rPrChange>
              </w:rPr>
            </w:pPr>
            <w:ins w:id="8752" w:author="大猫TNT" w:date="2026-01-29T16:03:09Z">
              <w:r>
                <w:rPr>
                  <w:rFonts w:hint="eastAsia" w:ascii="宋体" w:hAnsi="宋体" w:eastAsia="宋体" w:cs="宋体"/>
                  <w:i w:val="0"/>
                  <w:iCs w:val="0"/>
                  <w:color w:val="000000"/>
                  <w:kern w:val="0"/>
                  <w:sz w:val="21"/>
                  <w:szCs w:val="21"/>
                  <w:u w:val="none"/>
                  <w:lang w:val="en-US" w:eastAsia="zh-CN" w:bidi="ar"/>
                  <w:rPrChange w:id="8753" w:author="大猫TNT" w:date="2026-01-29T16:03:43Z">
                    <w:rPr>
                      <w:rFonts w:hint="eastAsia" w:ascii="宋体" w:hAnsi="宋体" w:eastAsia="宋体" w:cs="宋体"/>
                      <w:i w:val="0"/>
                      <w:iCs w:val="0"/>
                      <w:color w:val="000000"/>
                      <w:kern w:val="0"/>
                      <w:sz w:val="28"/>
                      <w:szCs w:val="28"/>
                      <w:u w:val="none"/>
                      <w:lang w:val="en-US" w:eastAsia="zh-CN" w:bidi="ar"/>
                    </w:rPr>
                  </w:rPrChange>
                </w:rPr>
                <w:t>3</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8754"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61748E98">
            <w:pPr>
              <w:keepNext w:val="0"/>
              <w:keepLines w:val="0"/>
              <w:widowControl/>
              <w:suppressLineNumbers w:val="0"/>
              <w:jc w:val="center"/>
              <w:textAlignment w:val="center"/>
              <w:rPr>
                <w:ins w:id="8755" w:author="大猫TNT" w:date="2026-01-29T16:03:09Z"/>
                <w:rFonts w:hint="eastAsia" w:ascii="宋体" w:hAnsi="宋体" w:eastAsia="宋体" w:cs="宋体"/>
                <w:i w:val="0"/>
                <w:iCs w:val="0"/>
                <w:color w:val="000000"/>
                <w:sz w:val="21"/>
                <w:szCs w:val="21"/>
                <w:u w:val="none"/>
                <w:rPrChange w:id="8756" w:author="大猫TNT" w:date="2026-01-29T16:03:43Z">
                  <w:rPr>
                    <w:ins w:id="8757" w:author="大猫TNT" w:date="2026-01-29T16:03:09Z"/>
                    <w:rFonts w:hint="eastAsia" w:ascii="宋体" w:hAnsi="宋体" w:eastAsia="宋体" w:cs="宋体"/>
                    <w:i w:val="0"/>
                    <w:iCs w:val="0"/>
                    <w:color w:val="000000"/>
                    <w:sz w:val="28"/>
                    <w:szCs w:val="28"/>
                    <w:u w:val="none"/>
                  </w:rPr>
                </w:rPrChange>
              </w:rPr>
            </w:pPr>
            <w:ins w:id="8758" w:author="大猫TNT" w:date="2026-01-29T16:03:09Z">
              <w:r>
                <w:rPr>
                  <w:rFonts w:hint="eastAsia" w:ascii="宋体" w:hAnsi="宋体" w:eastAsia="宋体" w:cs="宋体"/>
                  <w:i w:val="0"/>
                  <w:iCs w:val="0"/>
                  <w:color w:val="000000"/>
                  <w:kern w:val="0"/>
                  <w:sz w:val="21"/>
                  <w:szCs w:val="21"/>
                  <w:u w:val="none"/>
                  <w:lang w:val="en-US" w:eastAsia="zh-CN" w:bidi="ar"/>
                  <w:rPrChange w:id="8759" w:author="大猫TNT" w:date="2026-01-29T16:03:43Z">
                    <w:rPr>
                      <w:rFonts w:hint="eastAsia" w:ascii="宋体" w:hAnsi="宋体" w:eastAsia="宋体" w:cs="宋体"/>
                      <w:i w:val="0"/>
                      <w:iCs w:val="0"/>
                      <w:color w:val="000000"/>
                      <w:kern w:val="0"/>
                      <w:sz w:val="28"/>
                      <w:szCs w:val="28"/>
                      <w:u w:val="none"/>
                      <w:lang w:val="en-US" w:eastAsia="zh-CN" w:bidi="ar"/>
                    </w:rPr>
                  </w:rPrChange>
                </w:rPr>
                <w:t>肝素帽（1*50）</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8760"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5F3799B7">
            <w:pPr>
              <w:jc w:val="center"/>
              <w:rPr>
                <w:ins w:id="8761" w:author="大猫TNT" w:date="2026-01-29T16:03:09Z"/>
                <w:rFonts w:hint="eastAsia" w:ascii="宋体" w:hAnsi="宋体" w:eastAsia="宋体" w:cs="宋体"/>
                <w:i w:val="0"/>
                <w:iCs w:val="0"/>
                <w:color w:val="000000"/>
                <w:sz w:val="21"/>
                <w:szCs w:val="21"/>
                <w:u w:val="none"/>
                <w:rPrChange w:id="8762" w:author="大猫TNT" w:date="2026-01-29T16:03:43Z">
                  <w:rPr>
                    <w:ins w:id="8763" w:author="大猫TNT" w:date="2026-01-29T16:03:09Z"/>
                    <w:rFonts w:hint="eastAsia" w:ascii="宋体" w:hAnsi="宋体" w:eastAsia="宋体" w:cs="宋体"/>
                    <w:i w:val="0"/>
                    <w:iCs w:val="0"/>
                    <w:color w:val="000000"/>
                    <w:sz w:val="28"/>
                    <w:szCs w:val="28"/>
                    <w:u w:val="none"/>
                  </w:rPr>
                </w:rPrChang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876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4CB559BA">
            <w:pPr>
              <w:keepNext w:val="0"/>
              <w:keepLines w:val="0"/>
              <w:widowControl/>
              <w:suppressLineNumbers w:val="0"/>
              <w:jc w:val="center"/>
              <w:textAlignment w:val="center"/>
              <w:rPr>
                <w:ins w:id="8765" w:author="大猫TNT" w:date="2026-01-29T16:03:09Z"/>
                <w:rFonts w:hint="eastAsia" w:ascii="宋体" w:hAnsi="宋体" w:eastAsia="宋体" w:cs="宋体"/>
                <w:i w:val="0"/>
                <w:iCs w:val="0"/>
                <w:color w:val="000000"/>
                <w:sz w:val="21"/>
                <w:szCs w:val="21"/>
                <w:u w:val="none"/>
                <w:rPrChange w:id="8766" w:author="大猫TNT" w:date="2026-01-29T16:03:43Z">
                  <w:rPr>
                    <w:ins w:id="8767" w:author="大猫TNT" w:date="2026-01-29T16:03:09Z"/>
                    <w:rFonts w:hint="eastAsia" w:ascii="宋体" w:hAnsi="宋体" w:eastAsia="宋体" w:cs="宋体"/>
                    <w:i w:val="0"/>
                    <w:iCs w:val="0"/>
                    <w:color w:val="000000"/>
                    <w:sz w:val="28"/>
                    <w:szCs w:val="28"/>
                    <w:u w:val="none"/>
                  </w:rPr>
                </w:rPrChange>
              </w:rPr>
            </w:pPr>
            <w:ins w:id="8768" w:author="大猫TNT" w:date="2026-01-29T16:03:09Z">
              <w:r>
                <w:rPr>
                  <w:rFonts w:hint="eastAsia" w:ascii="宋体" w:hAnsi="宋体" w:eastAsia="宋体" w:cs="宋体"/>
                  <w:i w:val="0"/>
                  <w:iCs w:val="0"/>
                  <w:color w:val="000000"/>
                  <w:kern w:val="0"/>
                  <w:sz w:val="21"/>
                  <w:szCs w:val="21"/>
                  <w:u w:val="none"/>
                  <w:lang w:val="en-US" w:eastAsia="zh-CN" w:bidi="ar"/>
                  <w:rPrChange w:id="8769" w:author="大猫TNT" w:date="2026-01-29T16:03:43Z">
                    <w:rPr>
                      <w:rFonts w:hint="eastAsia" w:ascii="宋体" w:hAnsi="宋体" w:eastAsia="宋体" w:cs="宋体"/>
                      <w:i w:val="0"/>
                      <w:iCs w:val="0"/>
                      <w:color w:val="000000"/>
                      <w:kern w:val="0"/>
                      <w:sz w:val="28"/>
                      <w:szCs w:val="28"/>
                      <w:u w:val="none"/>
                      <w:lang w:val="en-US" w:eastAsia="zh-CN" w:bidi="ar"/>
                    </w:rPr>
                  </w:rPrChange>
                </w:rPr>
                <w:t>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877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D21ED72">
            <w:pPr>
              <w:keepNext w:val="0"/>
              <w:keepLines w:val="0"/>
              <w:widowControl/>
              <w:suppressLineNumbers w:val="0"/>
              <w:jc w:val="center"/>
              <w:textAlignment w:val="center"/>
              <w:rPr>
                <w:ins w:id="8771" w:author="大猫TNT" w:date="2026-01-29T16:03:09Z"/>
                <w:rFonts w:hint="eastAsia" w:ascii="宋体" w:hAnsi="宋体" w:eastAsia="宋体" w:cs="宋体"/>
                <w:i w:val="0"/>
                <w:iCs w:val="0"/>
                <w:color w:val="000000"/>
                <w:sz w:val="21"/>
                <w:szCs w:val="21"/>
                <w:u w:val="none"/>
                <w:rPrChange w:id="8772" w:author="大猫TNT" w:date="2026-01-29T16:03:43Z">
                  <w:rPr>
                    <w:ins w:id="8773" w:author="大猫TNT" w:date="2026-01-29T16:03:09Z"/>
                    <w:rFonts w:hint="eastAsia" w:ascii="宋体" w:hAnsi="宋体" w:eastAsia="宋体" w:cs="宋体"/>
                    <w:i w:val="0"/>
                    <w:iCs w:val="0"/>
                    <w:color w:val="000000"/>
                    <w:sz w:val="28"/>
                    <w:szCs w:val="28"/>
                    <w:u w:val="none"/>
                  </w:rPr>
                </w:rPrChange>
              </w:rPr>
            </w:pPr>
            <w:ins w:id="8774" w:author="大猫TNT" w:date="2026-01-29T16:03:09Z">
              <w:r>
                <w:rPr>
                  <w:rFonts w:hint="eastAsia" w:ascii="宋体" w:hAnsi="宋体" w:eastAsia="宋体" w:cs="宋体"/>
                  <w:i w:val="0"/>
                  <w:iCs w:val="0"/>
                  <w:color w:val="000000"/>
                  <w:kern w:val="0"/>
                  <w:sz w:val="21"/>
                  <w:szCs w:val="21"/>
                  <w:u w:val="none"/>
                  <w:lang w:val="en-US" w:eastAsia="zh-CN" w:bidi="ar"/>
                  <w:rPrChange w:id="8775" w:author="大猫TNT" w:date="2026-01-29T16:03:43Z">
                    <w:rPr>
                      <w:rFonts w:hint="eastAsia" w:ascii="宋体" w:hAnsi="宋体" w:eastAsia="宋体" w:cs="宋体"/>
                      <w:i w:val="0"/>
                      <w:iCs w:val="0"/>
                      <w:color w:val="000000"/>
                      <w:kern w:val="0"/>
                      <w:sz w:val="28"/>
                      <w:szCs w:val="28"/>
                      <w:u w:val="none"/>
                      <w:lang w:val="en-US" w:eastAsia="zh-CN" w:bidi="ar"/>
                    </w:rPr>
                  </w:rPrChange>
                </w:rPr>
                <w:t>16188</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877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30F27FED">
            <w:pPr>
              <w:keepNext w:val="0"/>
              <w:keepLines w:val="0"/>
              <w:widowControl/>
              <w:suppressLineNumbers w:val="0"/>
              <w:jc w:val="center"/>
              <w:textAlignment w:val="center"/>
              <w:rPr>
                <w:ins w:id="8777" w:author="大猫TNT" w:date="2026-01-29T16:03:09Z"/>
                <w:rFonts w:hint="eastAsia" w:ascii="宋体" w:hAnsi="宋体" w:eastAsia="宋体" w:cs="宋体"/>
                <w:i w:val="0"/>
                <w:iCs w:val="0"/>
                <w:color w:val="000000"/>
                <w:sz w:val="21"/>
                <w:szCs w:val="21"/>
                <w:u w:val="none"/>
                <w:rPrChange w:id="8778" w:author="大猫TNT" w:date="2026-01-29T16:03:43Z">
                  <w:rPr>
                    <w:ins w:id="8779" w:author="大猫TNT" w:date="2026-01-29T16:03:09Z"/>
                    <w:rFonts w:hint="eastAsia" w:ascii="宋体" w:hAnsi="宋体" w:eastAsia="宋体" w:cs="宋体"/>
                    <w:i w:val="0"/>
                    <w:iCs w:val="0"/>
                    <w:color w:val="000000"/>
                    <w:sz w:val="28"/>
                    <w:szCs w:val="28"/>
                    <w:u w:val="none"/>
                  </w:rPr>
                </w:rPrChange>
              </w:rPr>
            </w:pPr>
            <w:ins w:id="8780" w:author="大猫TNT" w:date="2026-01-29T16:03:09Z">
              <w:r>
                <w:rPr>
                  <w:rFonts w:hint="eastAsia" w:ascii="宋体" w:hAnsi="宋体" w:eastAsia="宋体" w:cs="宋体"/>
                  <w:i w:val="0"/>
                  <w:iCs w:val="0"/>
                  <w:color w:val="000000"/>
                  <w:kern w:val="0"/>
                  <w:sz w:val="21"/>
                  <w:szCs w:val="21"/>
                  <w:u w:val="none"/>
                  <w:lang w:val="en-US" w:eastAsia="zh-CN" w:bidi="ar"/>
                  <w:rPrChange w:id="878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2.18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878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6755519F">
            <w:pPr>
              <w:keepNext w:val="0"/>
              <w:keepLines w:val="0"/>
              <w:widowControl/>
              <w:suppressLineNumbers w:val="0"/>
              <w:jc w:val="center"/>
              <w:textAlignment w:val="center"/>
              <w:rPr>
                <w:ins w:id="8783" w:author="大猫TNT" w:date="2026-01-29T16:03:09Z"/>
                <w:rFonts w:hint="eastAsia" w:ascii="宋体" w:hAnsi="宋体" w:eastAsia="宋体" w:cs="宋体"/>
                <w:i w:val="0"/>
                <w:iCs w:val="0"/>
                <w:color w:val="000000"/>
                <w:sz w:val="21"/>
                <w:szCs w:val="21"/>
                <w:u w:val="none"/>
                <w:rPrChange w:id="8784" w:author="大猫TNT" w:date="2026-01-29T16:03:43Z">
                  <w:rPr>
                    <w:ins w:id="8785" w:author="大猫TNT" w:date="2026-01-29T16:03:09Z"/>
                    <w:rFonts w:hint="eastAsia" w:ascii="宋体" w:hAnsi="宋体" w:eastAsia="宋体" w:cs="宋体"/>
                    <w:i w:val="0"/>
                    <w:iCs w:val="0"/>
                    <w:color w:val="000000"/>
                    <w:sz w:val="28"/>
                    <w:szCs w:val="28"/>
                    <w:u w:val="none"/>
                  </w:rPr>
                </w:rPrChange>
              </w:rPr>
            </w:pPr>
            <w:ins w:id="8786" w:author="大猫TNT" w:date="2026-01-29T16:03:09Z">
              <w:r>
                <w:rPr>
                  <w:rFonts w:hint="eastAsia" w:ascii="宋体" w:hAnsi="宋体" w:eastAsia="宋体" w:cs="宋体"/>
                  <w:i w:val="0"/>
                  <w:iCs w:val="0"/>
                  <w:color w:val="000000"/>
                  <w:kern w:val="0"/>
                  <w:sz w:val="21"/>
                  <w:szCs w:val="21"/>
                  <w:u w:val="none"/>
                  <w:lang w:val="en-US" w:eastAsia="zh-CN" w:bidi="ar"/>
                  <w:rPrChange w:id="878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35225.09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878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D7A5295">
            <w:pPr>
              <w:keepNext w:val="0"/>
              <w:keepLines w:val="0"/>
              <w:widowControl/>
              <w:suppressLineNumbers w:val="0"/>
              <w:jc w:val="center"/>
              <w:textAlignment w:val="center"/>
              <w:rPr>
                <w:ins w:id="8789" w:author="大猫TNT" w:date="2026-01-29T16:03:09Z"/>
                <w:rFonts w:hint="eastAsia" w:ascii="宋体" w:hAnsi="宋体" w:eastAsia="宋体" w:cs="宋体"/>
                <w:i w:val="0"/>
                <w:iCs w:val="0"/>
                <w:color w:val="000000"/>
                <w:sz w:val="21"/>
                <w:szCs w:val="21"/>
                <w:u w:val="none"/>
                <w:rPrChange w:id="8790" w:author="大猫TNT" w:date="2026-01-29T16:03:43Z">
                  <w:rPr>
                    <w:ins w:id="8791" w:author="大猫TNT" w:date="2026-01-29T16:03:09Z"/>
                    <w:rFonts w:hint="eastAsia" w:ascii="宋体" w:hAnsi="宋体" w:eastAsia="宋体" w:cs="宋体"/>
                    <w:i w:val="0"/>
                    <w:iCs w:val="0"/>
                    <w:color w:val="000000"/>
                    <w:sz w:val="28"/>
                    <w:szCs w:val="28"/>
                    <w:u w:val="none"/>
                  </w:rPr>
                </w:rPrChange>
              </w:rPr>
            </w:pPr>
            <w:ins w:id="8792" w:author="大猫TNT" w:date="2026-01-29T16:03:09Z">
              <w:r>
                <w:rPr>
                  <w:rFonts w:hint="eastAsia" w:ascii="宋体" w:hAnsi="宋体" w:eastAsia="宋体" w:cs="宋体"/>
                  <w:i w:val="0"/>
                  <w:iCs w:val="0"/>
                  <w:color w:val="000000"/>
                  <w:kern w:val="0"/>
                  <w:sz w:val="21"/>
                  <w:szCs w:val="21"/>
                  <w:u w:val="none"/>
                  <w:lang w:val="en-US" w:eastAsia="zh-CN" w:bidi="ar"/>
                  <w:rPrChange w:id="8793" w:author="大猫TNT" w:date="2026-01-29T16:03:43Z">
                    <w:rPr>
                      <w:rFonts w:hint="eastAsia" w:ascii="宋体" w:hAnsi="宋体" w:eastAsia="宋体" w:cs="宋体"/>
                      <w:i w:val="0"/>
                      <w:iCs w:val="0"/>
                      <w:color w:val="000000"/>
                      <w:kern w:val="0"/>
                      <w:sz w:val="28"/>
                      <w:szCs w:val="28"/>
                      <w:u w:val="none"/>
                      <w:lang w:val="en-US" w:eastAsia="zh-CN" w:bidi="ar"/>
                    </w:rPr>
                  </w:rPrChange>
                </w:rPr>
                <w:t>苏州林华医疗器械股份有限公司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79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5CBFA491">
            <w:pPr>
              <w:keepNext w:val="0"/>
              <w:keepLines w:val="0"/>
              <w:widowControl/>
              <w:suppressLineNumbers w:val="0"/>
              <w:jc w:val="left"/>
              <w:textAlignment w:val="center"/>
              <w:rPr>
                <w:ins w:id="8795" w:author="大猫TNT" w:date="2026-01-29T16:03:09Z"/>
                <w:rFonts w:hint="eastAsia" w:ascii="宋体" w:hAnsi="宋体" w:eastAsia="宋体" w:cs="宋体"/>
                <w:i w:val="0"/>
                <w:iCs w:val="0"/>
                <w:color w:val="000000"/>
                <w:sz w:val="21"/>
                <w:szCs w:val="21"/>
                <w:u w:val="none"/>
                <w:rPrChange w:id="8796" w:author="大猫TNT" w:date="2026-01-29T16:03:43Z">
                  <w:rPr>
                    <w:ins w:id="879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8798" w:author="大猫TNT" w:date="2026-01-29T16:03:09Z">
              <w:r>
                <w:rPr>
                  <w:rFonts w:hint="eastAsia" w:ascii="宋体" w:hAnsi="宋体" w:eastAsia="宋体" w:cs="宋体"/>
                  <w:i w:val="0"/>
                  <w:iCs w:val="0"/>
                  <w:color w:val="000000"/>
                  <w:kern w:val="0"/>
                  <w:sz w:val="21"/>
                  <w:szCs w:val="21"/>
                  <w:u w:val="none"/>
                  <w:lang w:val="en-US" w:eastAsia="zh-CN" w:bidi="ar"/>
                  <w:rPrChange w:id="879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8800" w:author="大猫TNT" w:date="2026-01-29T16:03:09Z">
              <w:r>
                <w:rPr>
                  <w:rFonts w:hint="eastAsia" w:ascii="宋体" w:hAnsi="宋体" w:eastAsia="宋体" w:cs="宋体"/>
                  <w:i w:val="0"/>
                  <w:iCs w:val="0"/>
                  <w:color w:val="000000"/>
                  <w:kern w:val="0"/>
                  <w:sz w:val="21"/>
                  <w:szCs w:val="21"/>
                  <w:u w:val="none"/>
                  <w:lang w:val="en-US" w:eastAsia="zh-CN" w:bidi="ar"/>
                  <w:rPrChange w:id="880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8802" w:author="大猫TNT" w:date="2026-01-29T16:03:09Z">
              <w:r>
                <w:rPr>
                  <w:rFonts w:hint="eastAsia" w:ascii="宋体" w:hAnsi="宋体" w:eastAsia="宋体" w:cs="宋体"/>
                  <w:i w:val="0"/>
                  <w:iCs w:val="0"/>
                  <w:color w:val="000000"/>
                  <w:kern w:val="0"/>
                  <w:sz w:val="21"/>
                  <w:szCs w:val="21"/>
                  <w:u w:val="none"/>
                  <w:lang w:val="en-US" w:eastAsia="zh-CN" w:bidi="ar"/>
                  <w:rPrChange w:id="880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552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80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8804" w:author="大猫TNT" w:date="2026-01-29T16:03:09Z"/>
          <w:trPrChange w:id="880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80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628C75A5">
            <w:pPr>
              <w:keepNext w:val="0"/>
              <w:keepLines w:val="0"/>
              <w:widowControl/>
              <w:suppressLineNumbers w:val="0"/>
              <w:jc w:val="center"/>
              <w:textAlignment w:val="center"/>
              <w:rPr>
                <w:ins w:id="8807" w:author="大猫TNT" w:date="2026-01-29T16:03:09Z"/>
                <w:rFonts w:hint="eastAsia" w:ascii="宋体" w:hAnsi="宋体" w:eastAsia="宋体" w:cs="宋体"/>
                <w:i w:val="0"/>
                <w:iCs w:val="0"/>
                <w:color w:val="000000"/>
                <w:sz w:val="21"/>
                <w:szCs w:val="21"/>
                <w:u w:val="none"/>
                <w:rPrChange w:id="8808" w:author="大猫TNT" w:date="2026-01-29T16:03:43Z">
                  <w:rPr>
                    <w:ins w:id="8809" w:author="大猫TNT" w:date="2026-01-29T16:03:09Z"/>
                    <w:rFonts w:hint="eastAsia" w:ascii="宋体" w:hAnsi="宋体" w:eastAsia="宋体" w:cs="宋体"/>
                    <w:i w:val="0"/>
                    <w:iCs w:val="0"/>
                    <w:color w:val="000000"/>
                    <w:sz w:val="28"/>
                    <w:szCs w:val="28"/>
                    <w:u w:val="none"/>
                  </w:rPr>
                </w:rPrChange>
              </w:rPr>
            </w:pPr>
            <w:ins w:id="8810" w:author="大猫TNT" w:date="2026-01-29T16:03:09Z">
              <w:r>
                <w:rPr>
                  <w:rFonts w:hint="eastAsia" w:ascii="宋体" w:hAnsi="宋体" w:eastAsia="宋体" w:cs="宋体"/>
                  <w:i w:val="0"/>
                  <w:iCs w:val="0"/>
                  <w:color w:val="000000"/>
                  <w:kern w:val="0"/>
                  <w:sz w:val="21"/>
                  <w:szCs w:val="21"/>
                  <w:u w:val="none"/>
                  <w:lang w:val="en-US" w:eastAsia="zh-CN" w:bidi="ar"/>
                  <w:rPrChange w:id="8811" w:author="大猫TNT" w:date="2026-01-29T16:03:43Z">
                    <w:rPr>
                      <w:rFonts w:hint="eastAsia" w:ascii="宋体" w:hAnsi="宋体" w:eastAsia="宋体" w:cs="宋体"/>
                      <w:i w:val="0"/>
                      <w:iCs w:val="0"/>
                      <w:color w:val="000000"/>
                      <w:kern w:val="0"/>
                      <w:sz w:val="28"/>
                      <w:szCs w:val="28"/>
                      <w:u w:val="none"/>
                      <w:lang w:val="en-US" w:eastAsia="zh-CN" w:bidi="ar"/>
                    </w:rPr>
                  </w:rPrChange>
                </w:rPr>
                <w:t>4</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881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25F1AA5F">
            <w:pPr>
              <w:keepNext w:val="0"/>
              <w:keepLines w:val="0"/>
              <w:widowControl/>
              <w:suppressLineNumbers w:val="0"/>
              <w:jc w:val="center"/>
              <w:textAlignment w:val="center"/>
              <w:rPr>
                <w:ins w:id="8813" w:author="大猫TNT" w:date="2026-01-29T16:03:09Z"/>
                <w:rFonts w:hint="eastAsia" w:ascii="宋体" w:hAnsi="宋体" w:eastAsia="宋体" w:cs="宋体"/>
                <w:i w:val="0"/>
                <w:iCs w:val="0"/>
                <w:color w:val="000000"/>
                <w:sz w:val="21"/>
                <w:szCs w:val="21"/>
                <w:u w:val="none"/>
                <w:rPrChange w:id="8814" w:author="大猫TNT" w:date="2026-01-29T16:03:43Z">
                  <w:rPr>
                    <w:ins w:id="8815" w:author="大猫TNT" w:date="2026-01-29T16:03:09Z"/>
                    <w:rFonts w:hint="eastAsia" w:ascii="宋体" w:hAnsi="宋体" w:eastAsia="宋体" w:cs="宋体"/>
                    <w:i w:val="0"/>
                    <w:iCs w:val="0"/>
                    <w:color w:val="000000"/>
                    <w:sz w:val="28"/>
                    <w:szCs w:val="28"/>
                    <w:u w:val="none"/>
                  </w:rPr>
                </w:rPrChange>
              </w:rPr>
            </w:pPr>
            <w:ins w:id="8816" w:author="大猫TNT" w:date="2026-01-29T16:03:09Z">
              <w:r>
                <w:rPr>
                  <w:rFonts w:hint="eastAsia" w:ascii="宋体" w:hAnsi="宋体" w:eastAsia="宋体" w:cs="宋体"/>
                  <w:i w:val="0"/>
                  <w:iCs w:val="0"/>
                  <w:color w:val="000000"/>
                  <w:kern w:val="0"/>
                  <w:sz w:val="21"/>
                  <w:szCs w:val="21"/>
                  <w:u w:val="none"/>
                  <w:lang w:val="en-US" w:eastAsia="zh-CN" w:bidi="ar"/>
                  <w:rPrChange w:id="8817" w:author="大猫TNT" w:date="2026-01-29T16:03:43Z">
                    <w:rPr>
                      <w:rFonts w:hint="eastAsia" w:ascii="宋体" w:hAnsi="宋体" w:eastAsia="宋体" w:cs="宋体"/>
                      <w:i w:val="0"/>
                      <w:iCs w:val="0"/>
                      <w:color w:val="000000"/>
                      <w:kern w:val="0"/>
                      <w:sz w:val="28"/>
                      <w:szCs w:val="28"/>
                      <w:u w:val="none"/>
                      <w:lang w:val="en-US" w:eastAsia="zh-CN" w:bidi="ar"/>
                    </w:rPr>
                  </w:rPrChange>
                </w:rPr>
                <w:t>阴道抑菌凝胶</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881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64EE6D85">
            <w:pPr>
              <w:keepNext w:val="0"/>
              <w:keepLines w:val="0"/>
              <w:widowControl/>
              <w:suppressLineNumbers w:val="0"/>
              <w:jc w:val="center"/>
              <w:textAlignment w:val="center"/>
              <w:rPr>
                <w:ins w:id="8819" w:author="大猫TNT" w:date="2026-01-29T16:03:09Z"/>
                <w:rFonts w:hint="eastAsia" w:ascii="宋体" w:hAnsi="宋体" w:eastAsia="宋体" w:cs="宋体"/>
                <w:i w:val="0"/>
                <w:iCs w:val="0"/>
                <w:color w:val="000000"/>
                <w:sz w:val="21"/>
                <w:szCs w:val="21"/>
                <w:u w:val="none"/>
                <w:rPrChange w:id="8820" w:author="大猫TNT" w:date="2026-01-29T16:03:43Z">
                  <w:rPr>
                    <w:ins w:id="8821" w:author="大猫TNT" w:date="2026-01-29T16:03:09Z"/>
                    <w:rFonts w:hint="eastAsia" w:ascii="宋体" w:hAnsi="宋体" w:eastAsia="宋体" w:cs="宋体"/>
                    <w:i w:val="0"/>
                    <w:iCs w:val="0"/>
                    <w:color w:val="000000"/>
                    <w:sz w:val="28"/>
                    <w:szCs w:val="28"/>
                    <w:u w:val="none"/>
                  </w:rPr>
                </w:rPrChange>
              </w:rPr>
            </w:pPr>
            <w:ins w:id="8822" w:author="大猫TNT" w:date="2026-01-29T16:03:09Z">
              <w:r>
                <w:rPr>
                  <w:rFonts w:hint="eastAsia" w:ascii="宋体" w:hAnsi="宋体" w:eastAsia="宋体" w:cs="宋体"/>
                  <w:i w:val="0"/>
                  <w:iCs w:val="0"/>
                  <w:color w:val="000000"/>
                  <w:kern w:val="0"/>
                  <w:sz w:val="21"/>
                  <w:szCs w:val="21"/>
                  <w:u w:val="none"/>
                  <w:lang w:val="en-US" w:eastAsia="zh-CN" w:bidi="ar"/>
                  <w:rPrChange w:id="8823" w:author="大猫TNT" w:date="2026-01-29T16:03:43Z">
                    <w:rPr>
                      <w:rFonts w:hint="eastAsia" w:ascii="宋体" w:hAnsi="宋体" w:eastAsia="宋体" w:cs="宋体"/>
                      <w:i w:val="0"/>
                      <w:iCs w:val="0"/>
                      <w:color w:val="000000"/>
                      <w:kern w:val="0"/>
                      <w:sz w:val="28"/>
                      <w:szCs w:val="28"/>
                      <w:u w:val="none"/>
                      <w:lang w:val="en-US" w:eastAsia="zh-CN" w:bidi="ar"/>
                    </w:rPr>
                  </w:rPrChange>
                </w:rPr>
                <w:t>3ml</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882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4642D14D">
            <w:pPr>
              <w:keepNext w:val="0"/>
              <w:keepLines w:val="0"/>
              <w:widowControl/>
              <w:suppressLineNumbers w:val="0"/>
              <w:jc w:val="center"/>
              <w:textAlignment w:val="center"/>
              <w:rPr>
                <w:ins w:id="8825" w:author="大猫TNT" w:date="2026-01-29T16:03:09Z"/>
                <w:rFonts w:hint="eastAsia" w:ascii="宋体" w:hAnsi="宋体" w:eastAsia="宋体" w:cs="宋体"/>
                <w:i w:val="0"/>
                <w:iCs w:val="0"/>
                <w:color w:val="000000"/>
                <w:sz w:val="21"/>
                <w:szCs w:val="21"/>
                <w:u w:val="none"/>
                <w:rPrChange w:id="8826" w:author="大猫TNT" w:date="2026-01-29T16:03:43Z">
                  <w:rPr>
                    <w:ins w:id="8827" w:author="大猫TNT" w:date="2026-01-29T16:03:09Z"/>
                    <w:rFonts w:hint="eastAsia" w:ascii="宋体" w:hAnsi="宋体" w:eastAsia="宋体" w:cs="宋体"/>
                    <w:i w:val="0"/>
                    <w:iCs w:val="0"/>
                    <w:color w:val="000000"/>
                    <w:sz w:val="28"/>
                    <w:szCs w:val="28"/>
                    <w:u w:val="none"/>
                  </w:rPr>
                </w:rPrChange>
              </w:rPr>
            </w:pPr>
            <w:ins w:id="8828" w:author="大猫TNT" w:date="2026-01-29T16:03:09Z">
              <w:r>
                <w:rPr>
                  <w:rFonts w:hint="eastAsia" w:ascii="宋体" w:hAnsi="宋体" w:eastAsia="宋体" w:cs="宋体"/>
                  <w:i w:val="0"/>
                  <w:iCs w:val="0"/>
                  <w:color w:val="000000"/>
                  <w:kern w:val="0"/>
                  <w:sz w:val="21"/>
                  <w:szCs w:val="21"/>
                  <w:u w:val="none"/>
                  <w:lang w:val="en-US" w:eastAsia="zh-CN" w:bidi="ar"/>
                  <w:rPrChange w:id="8829" w:author="大猫TNT" w:date="2026-01-29T16:03:43Z">
                    <w:rPr>
                      <w:rFonts w:hint="eastAsia" w:ascii="宋体" w:hAnsi="宋体" w:eastAsia="宋体" w:cs="宋体"/>
                      <w:i w:val="0"/>
                      <w:iCs w:val="0"/>
                      <w:color w:val="000000"/>
                      <w:kern w:val="0"/>
                      <w:sz w:val="28"/>
                      <w:szCs w:val="28"/>
                      <w:u w:val="none"/>
                      <w:lang w:val="en-US" w:eastAsia="zh-CN" w:bidi="ar"/>
                    </w:rPr>
                  </w:rPrChange>
                </w:rPr>
                <w:t>支</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883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44A03B9B">
            <w:pPr>
              <w:keepNext w:val="0"/>
              <w:keepLines w:val="0"/>
              <w:widowControl/>
              <w:suppressLineNumbers w:val="0"/>
              <w:jc w:val="center"/>
              <w:textAlignment w:val="center"/>
              <w:rPr>
                <w:ins w:id="8831" w:author="大猫TNT" w:date="2026-01-29T16:03:09Z"/>
                <w:rFonts w:hint="eastAsia" w:ascii="宋体" w:hAnsi="宋体" w:eastAsia="宋体" w:cs="宋体"/>
                <w:i w:val="0"/>
                <w:iCs w:val="0"/>
                <w:color w:val="000000"/>
                <w:sz w:val="21"/>
                <w:szCs w:val="21"/>
                <w:u w:val="none"/>
                <w:rPrChange w:id="8832" w:author="大猫TNT" w:date="2026-01-29T16:03:43Z">
                  <w:rPr>
                    <w:ins w:id="8833" w:author="大猫TNT" w:date="2026-01-29T16:03:09Z"/>
                    <w:rFonts w:hint="eastAsia" w:ascii="宋体" w:hAnsi="宋体" w:eastAsia="宋体" w:cs="宋体"/>
                    <w:i w:val="0"/>
                    <w:iCs w:val="0"/>
                    <w:color w:val="000000"/>
                    <w:sz w:val="28"/>
                    <w:szCs w:val="28"/>
                    <w:u w:val="none"/>
                  </w:rPr>
                </w:rPrChange>
              </w:rPr>
            </w:pPr>
            <w:ins w:id="8834" w:author="大猫TNT" w:date="2026-01-29T16:03:09Z">
              <w:r>
                <w:rPr>
                  <w:rFonts w:hint="eastAsia" w:ascii="宋体" w:hAnsi="宋体" w:eastAsia="宋体" w:cs="宋体"/>
                  <w:i w:val="0"/>
                  <w:iCs w:val="0"/>
                  <w:color w:val="000000"/>
                  <w:kern w:val="0"/>
                  <w:sz w:val="21"/>
                  <w:szCs w:val="21"/>
                  <w:u w:val="none"/>
                  <w:lang w:val="en-US" w:eastAsia="zh-CN" w:bidi="ar"/>
                  <w:rPrChange w:id="8835" w:author="大猫TNT" w:date="2026-01-29T16:03:43Z">
                    <w:rPr>
                      <w:rFonts w:hint="eastAsia" w:ascii="宋体" w:hAnsi="宋体" w:eastAsia="宋体" w:cs="宋体"/>
                      <w:i w:val="0"/>
                      <w:iCs w:val="0"/>
                      <w:color w:val="000000"/>
                      <w:kern w:val="0"/>
                      <w:sz w:val="28"/>
                      <w:szCs w:val="28"/>
                      <w:u w:val="none"/>
                      <w:lang w:val="en-US" w:eastAsia="zh-CN" w:bidi="ar"/>
                    </w:rPr>
                  </w:rPrChange>
                </w:rPr>
                <w:t>3600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883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7D244DE2">
            <w:pPr>
              <w:keepNext w:val="0"/>
              <w:keepLines w:val="0"/>
              <w:widowControl/>
              <w:suppressLineNumbers w:val="0"/>
              <w:jc w:val="center"/>
              <w:textAlignment w:val="center"/>
              <w:rPr>
                <w:ins w:id="8837" w:author="大猫TNT" w:date="2026-01-29T16:03:09Z"/>
                <w:rFonts w:hint="eastAsia" w:ascii="宋体" w:hAnsi="宋体" w:eastAsia="宋体" w:cs="宋体"/>
                <w:i w:val="0"/>
                <w:iCs w:val="0"/>
                <w:color w:val="000000"/>
                <w:sz w:val="21"/>
                <w:szCs w:val="21"/>
                <w:u w:val="none"/>
                <w:rPrChange w:id="8838" w:author="大猫TNT" w:date="2026-01-29T16:03:43Z">
                  <w:rPr>
                    <w:ins w:id="8839" w:author="大猫TNT" w:date="2026-01-29T16:03:09Z"/>
                    <w:rFonts w:hint="eastAsia" w:ascii="宋体" w:hAnsi="宋体" w:eastAsia="宋体" w:cs="宋体"/>
                    <w:i w:val="0"/>
                    <w:iCs w:val="0"/>
                    <w:color w:val="000000"/>
                    <w:sz w:val="28"/>
                    <w:szCs w:val="28"/>
                    <w:u w:val="none"/>
                  </w:rPr>
                </w:rPrChange>
              </w:rPr>
            </w:pPr>
            <w:ins w:id="8840" w:author="大猫TNT" w:date="2026-01-29T16:03:09Z">
              <w:r>
                <w:rPr>
                  <w:rFonts w:hint="eastAsia" w:ascii="宋体" w:hAnsi="宋体" w:eastAsia="宋体" w:cs="宋体"/>
                  <w:i w:val="0"/>
                  <w:iCs w:val="0"/>
                  <w:color w:val="000000"/>
                  <w:kern w:val="0"/>
                  <w:sz w:val="21"/>
                  <w:szCs w:val="21"/>
                  <w:u w:val="none"/>
                  <w:lang w:val="en-US" w:eastAsia="zh-CN" w:bidi="ar"/>
                  <w:rPrChange w:id="884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10.40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884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76F8FE76">
            <w:pPr>
              <w:keepNext w:val="0"/>
              <w:keepLines w:val="0"/>
              <w:widowControl/>
              <w:suppressLineNumbers w:val="0"/>
              <w:jc w:val="center"/>
              <w:textAlignment w:val="center"/>
              <w:rPr>
                <w:ins w:id="8843" w:author="大猫TNT" w:date="2026-01-29T16:03:09Z"/>
                <w:rFonts w:hint="eastAsia" w:ascii="宋体" w:hAnsi="宋体" w:eastAsia="宋体" w:cs="宋体"/>
                <w:i w:val="0"/>
                <w:iCs w:val="0"/>
                <w:color w:val="000000"/>
                <w:sz w:val="21"/>
                <w:szCs w:val="21"/>
                <w:u w:val="none"/>
                <w:rPrChange w:id="8844" w:author="大猫TNT" w:date="2026-01-29T16:03:43Z">
                  <w:rPr>
                    <w:ins w:id="8845" w:author="大猫TNT" w:date="2026-01-29T16:03:09Z"/>
                    <w:rFonts w:hint="eastAsia" w:ascii="宋体" w:hAnsi="宋体" w:eastAsia="宋体" w:cs="宋体"/>
                    <w:i w:val="0"/>
                    <w:iCs w:val="0"/>
                    <w:color w:val="000000"/>
                    <w:sz w:val="28"/>
                    <w:szCs w:val="28"/>
                    <w:u w:val="none"/>
                  </w:rPr>
                </w:rPrChange>
              </w:rPr>
            </w:pPr>
            <w:ins w:id="8846" w:author="大猫TNT" w:date="2026-01-29T16:03:09Z">
              <w:r>
                <w:rPr>
                  <w:rFonts w:hint="eastAsia" w:ascii="宋体" w:hAnsi="宋体" w:eastAsia="宋体" w:cs="宋体"/>
                  <w:i w:val="0"/>
                  <w:iCs w:val="0"/>
                  <w:color w:val="000000"/>
                  <w:kern w:val="0"/>
                  <w:sz w:val="21"/>
                  <w:szCs w:val="21"/>
                  <w:u w:val="none"/>
                  <w:lang w:val="en-US" w:eastAsia="zh-CN" w:bidi="ar"/>
                  <w:rPrChange w:id="884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37440.00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884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BDB397E">
            <w:pPr>
              <w:keepNext w:val="0"/>
              <w:keepLines w:val="0"/>
              <w:widowControl/>
              <w:suppressLineNumbers w:val="0"/>
              <w:jc w:val="center"/>
              <w:textAlignment w:val="center"/>
              <w:rPr>
                <w:ins w:id="8849" w:author="大猫TNT" w:date="2026-01-29T16:03:09Z"/>
                <w:rFonts w:hint="eastAsia" w:ascii="宋体" w:hAnsi="宋体" w:eastAsia="宋体" w:cs="宋体"/>
                <w:i w:val="0"/>
                <w:iCs w:val="0"/>
                <w:color w:val="000000"/>
                <w:sz w:val="21"/>
                <w:szCs w:val="21"/>
                <w:u w:val="none"/>
                <w:rPrChange w:id="8850" w:author="大猫TNT" w:date="2026-01-29T16:03:43Z">
                  <w:rPr>
                    <w:ins w:id="8851" w:author="大猫TNT" w:date="2026-01-29T16:03:09Z"/>
                    <w:rFonts w:hint="eastAsia" w:ascii="宋体" w:hAnsi="宋体" w:eastAsia="宋体" w:cs="宋体"/>
                    <w:i w:val="0"/>
                    <w:iCs w:val="0"/>
                    <w:color w:val="000000"/>
                    <w:sz w:val="28"/>
                    <w:szCs w:val="28"/>
                    <w:u w:val="none"/>
                  </w:rPr>
                </w:rPrChange>
              </w:rPr>
            </w:pPr>
            <w:ins w:id="8852" w:author="大猫TNT" w:date="2026-01-29T16:03:09Z">
              <w:r>
                <w:rPr>
                  <w:rFonts w:hint="eastAsia" w:ascii="宋体" w:hAnsi="宋体" w:eastAsia="宋体" w:cs="宋体"/>
                  <w:i w:val="0"/>
                  <w:iCs w:val="0"/>
                  <w:color w:val="000000"/>
                  <w:kern w:val="0"/>
                  <w:sz w:val="21"/>
                  <w:szCs w:val="21"/>
                  <w:u w:val="none"/>
                  <w:lang w:val="en-US" w:eastAsia="zh-CN" w:bidi="ar"/>
                  <w:rPrChange w:id="8853" w:author="大猫TNT" w:date="2026-01-29T16:03:43Z">
                    <w:rPr>
                      <w:rFonts w:hint="eastAsia" w:ascii="宋体" w:hAnsi="宋体" w:eastAsia="宋体" w:cs="宋体"/>
                      <w:i w:val="0"/>
                      <w:iCs w:val="0"/>
                      <w:color w:val="000000"/>
                      <w:kern w:val="0"/>
                      <w:sz w:val="28"/>
                      <w:szCs w:val="28"/>
                      <w:u w:val="none"/>
                      <w:lang w:val="en-US" w:eastAsia="zh-CN" w:bidi="ar"/>
                    </w:rPr>
                  </w:rPrChange>
                </w:rPr>
                <w:t>郑州和雅医疗器械有限公司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85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4F948AC9">
            <w:pPr>
              <w:keepNext w:val="0"/>
              <w:keepLines w:val="0"/>
              <w:widowControl/>
              <w:suppressLineNumbers w:val="0"/>
              <w:jc w:val="left"/>
              <w:textAlignment w:val="center"/>
              <w:rPr>
                <w:ins w:id="8855" w:author="大猫TNT" w:date="2026-01-29T16:03:09Z"/>
                <w:rFonts w:hint="eastAsia" w:ascii="宋体" w:hAnsi="宋体" w:eastAsia="宋体" w:cs="宋体"/>
                <w:i w:val="0"/>
                <w:iCs w:val="0"/>
                <w:color w:val="000000"/>
                <w:sz w:val="21"/>
                <w:szCs w:val="21"/>
                <w:u w:val="none"/>
                <w:rPrChange w:id="8856" w:author="大猫TNT" w:date="2026-01-29T16:03:43Z">
                  <w:rPr>
                    <w:ins w:id="885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8858" w:author="大猫TNT" w:date="2026-01-29T16:03:09Z">
              <w:r>
                <w:rPr>
                  <w:rFonts w:hint="eastAsia" w:ascii="宋体" w:hAnsi="宋体" w:eastAsia="宋体" w:cs="宋体"/>
                  <w:i w:val="0"/>
                  <w:iCs w:val="0"/>
                  <w:color w:val="000000"/>
                  <w:kern w:val="0"/>
                  <w:sz w:val="21"/>
                  <w:szCs w:val="21"/>
                  <w:u w:val="none"/>
                  <w:lang w:val="en-US" w:eastAsia="zh-CN" w:bidi="ar"/>
                  <w:rPrChange w:id="885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8860" w:author="大猫TNT" w:date="2026-01-29T16:03:09Z">
              <w:r>
                <w:rPr>
                  <w:rFonts w:hint="eastAsia" w:ascii="宋体" w:hAnsi="宋体" w:eastAsia="宋体" w:cs="宋体"/>
                  <w:i w:val="0"/>
                  <w:iCs w:val="0"/>
                  <w:color w:val="000000"/>
                  <w:kern w:val="0"/>
                  <w:sz w:val="21"/>
                  <w:szCs w:val="21"/>
                  <w:u w:val="none"/>
                  <w:lang w:val="en-US" w:eastAsia="zh-CN" w:bidi="ar"/>
                  <w:rPrChange w:id="886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8862" w:author="大猫TNT" w:date="2026-01-29T16:03:09Z">
              <w:r>
                <w:rPr>
                  <w:rFonts w:hint="eastAsia" w:ascii="宋体" w:hAnsi="宋体" w:eastAsia="宋体" w:cs="宋体"/>
                  <w:i w:val="0"/>
                  <w:iCs w:val="0"/>
                  <w:color w:val="000000"/>
                  <w:kern w:val="0"/>
                  <w:sz w:val="21"/>
                  <w:szCs w:val="21"/>
                  <w:u w:val="none"/>
                  <w:lang w:val="en-US" w:eastAsia="zh-CN" w:bidi="ar"/>
                  <w:rPrChange w:id="886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AFC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86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8864" w:author="大猫TNT" w:date="2026-01-29T16:03:09Z"/>
          <w:trPrChange w:id="886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86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45AB39FE">
            <w:pPr>
              <w:keepNext w:val="0"/>
              <w:keepLines w:val="0"/>
              <w:widowControl/>
              <w:suppressLineNumbers w:val="0"/>
              <w:jc w:val="center"/>
              <w:textAlignment w:val="center"/>
              <w:rPr>
                <w:ins w:id="8867" w:author="大猫TNT" w:date="2026-01-29T16:03:09Z"/>
                <w:rFonts w:hint="eastAsia" w:ascii="宋体" w:hAnsi="宋体" w:eastAsia="宋体" w:cs="宋体"/>
                <w:i w:val="0"/>
                <w:iCs w:val="0"/>
                <w:color w:val="000000"/>
                <w:sz w:val="21"/>
                <w:szCs w:val="21"/>
                <w:u w:val="none"/>
                <w:rPrChange w:id="8868" w:author="大猫TNT" w:date="2026-01-29T16:03:43Z">
                  <w:rPr>
                    <w:ins w:id="8869" w:author="大猫TNT" w:date="2026-01-29T16:03:09Z"/>
                    <w:rFonts w:hint="eastAsia" w:ascii="宋体" w:hAnsi="宋体" w:eastAsia="宋体" w:cs="宋体"/>
                    <w:i w:val="0"/>
                    <w:iCs w:val="0"/>
                    <w:color w:val="000000"/>
                    <w:sz w:val="28"/>
                    <w:szCs w:val="28"/>
                    <w:u w:val="none"/>
                  </w:rPr>
                </w:rPrChange>
              </w:rPr>
            </w:pPr>
            <w:ins w:id="8870" w:author="大猫TNT" w:date="2026-01-29T16:03:09Z">
              <w:r>
                <w:rPr>
                  <w:rFonts w:hint="eastAsia" w:ascii="宋体" w:hAnsi="宋体" w:eastAsia="宋体" w:cs="宋体"/>
                  <w:i w:val="0"/>
                  <w:iCs w:val="0"/>
                  <w:color w:val="000000"/>
                  <w:kern w:val="0"/>
                  <w:sz w:val="21"/>
                  <w:szCs w:val="21"/>
                  <w:u w:val="none"/>
                  <w:lang w:val="en-US" w:eastAsia="zh-CN" w:bidi="ar"/>
                  <w:rPrChange w:id="8871" w:author="大猫TNT" w:date="2026-01-29T16:03:43Z">
                    <w:rPr>
                      <w:rFonts w:hint="eastAsia" w:ascii="宋体" w:hAnsi="宋体" w:eastAsia="宋体" w:cs="宋体"/>
                      <w:i w:val="0"/>
                      <w:iCs w:val="0"/>
                      <w:color w:val="000000"/>
                      <w:kern w:val="0"/>
                      <w:sz w:val="28"/>
                      <w:szCs w:val="28"/>
                      <w:u w:val="none"/>
                      <w:lang w:val="en-US" w:eastAsia="zh-CN" w:bidi="ar"/>
                    </w:rPr>
                  </w:rPrChange>
                </w:rPr>
                <w:t>5</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887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6B5EF2FE">
            <w:pPr>
              <w:keepNext w:val="0"/>
              <w:keepLines w:val="0"/>
              <w:widowControl/>
              <w:suppressLineNumbers w:val="0"/>
              <w:jc w:val="center"/>
              <w:textAlignment w:val="center"/>
              <w:rPr>
                <w:ins w:id="8873" w:author="大猫TNT" w:date="2026-01-29T16:03:09Z"/>
                <w:rFonts w:hint="eastAsia" w:ascii="宋体" w:hAnsi="宋体" w:eastAsia="宋体" w:cs="宋体"/>
                <w:i w:val="0"/>
                <w:iCs w:val="0"/>
                <w:color w:val="000000"/>
                <w:sz w:val="21"/>
                <w:szCs w:val="21"/>
                <w:u w:val="none"/>
                <w:rPrChange w:id="8874" w:author="大猫TNT" w:date="2026-01-29T16:03:43Z">
                  <w:rPr>
                    <w:ins w:id="8875" w:author="大猫TNT" w:date="2026-01-29T16:03:09Z"/>
                    <w:rFonts w:hint="eastAsia" w:ascii="宋体" w:hAnsi="宋体" w:eastAsia="宋体" w:cs="宋体"/>
                    <w:i w:val="0"/>
                    <w:iCs w:val="0"/>
                    <w:color w:val="000000"/>
                    <w:sz w:val="28"/>
                    <w:szCs w:val="28"/>
                    <w:u w:val="none"/>
                  </w:rPr>
                </w:rPrChange>
              </w:rPr>
            </w:pPr>
            <w:ins w:id="8876" w:author="大猫TNT" w:date="2026-01-29T16:03:09Z">
              <w:r>
                <w:rPr>
                  <w:rFonts w:hint="eastAsia" w:ascii="宋体" w:hAnsi="宋体" w:eastAsia="宋体" w:cs="宋体"/>
                  <w:i w:val="0"/>
                  <w:iCs w:val="0"/>
                  <w:color w:val="000000"/>
                  <w:kern w:val="0"/>
                  <w:sz w:val="21"/>
                  <w:szCs w:val="21"/>
                  <w:u w:val="none"/>
                  <w:lang w:val="en-US" w:eastAsia="zh-CN" w:bidi="ar"/>
                  <w:rPrChange w:id="8877" w:author="大猫TNT" w:date="2026-01-29T16:03:43Z">
                    <w:rPr>
                      <w:rFonts w:hint="eastAsia" w:ascii="宋体" w:hAnsi="宋体" w:eastAsia="宋体" w:cs="宋体"/>
                      <w:i w:val="0"/>
                      <w:iCs w:val="0"/>
                      <w:color w:val="000000"/>
                      <w:kern w:val="0"/>
                      <w:sz w:val="28"/>
                      <w:szCs w:val="28"/>
                      <w:u w:val="none"/>
                      <w:lang w:val="en-US" w:eastAsia="zh-CN" w:bidi="ar"/>
                    </w:rPr>
                  </w:rPrChange>
                </w:rPr>
                <w:t>多功能气管插管</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887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7685FD09">
            <w:pPr>
              <w:keepNext w:val="0"/>
              <w:keepLines w:val="0"/>
              <w:widowControl/>
              <w:suppressLineNumbers w:val="0"/>
              <w:jc w:val="center"/>
              <w:textAlignment w:val="center"/>
              <w:rPr>
                <w:ins w:id="8879" w:author="大猫TNT" w:date="2026-01-29T16:03:09Z"/>
                <w:rFonts w:hint="eastAsia" w:ascii="宋体" w:hAnsi="宋体" w:eastAsia="宋体" w:cs="宋体"/>
                <w:i w:val="0"/>
                <w:iCs w:val="0"/>
                <w:color w:val="000000"/>
                <w:sz w:val="21"/>
                <w:szCs w:val="21"/>
                <w:u w:val="none"/>
                <w:rPrChange w:id="8880" w:author="大猫TNT" w:date="2026-01-29T16:03:43Z">
                  <w:rPr>
                    <w:ins w:id="8881" w:author="大猫TNT" w:date="2026-01-29T16:03:09Z"/>
                    <w:rFonts w:hint="eastAsia" w:ascii="宋体" w:hAnsi="宋体" w:eastAsia="宋体" w:cs="宋体"/>
                    <w:i w:val="0"/>
                    <w:iCs w:val="0"/>
                    <w:color w:val="000000"/>
                    <w:sz w:val="28"/>
                    <w:szCs w:val="28"/>
                    <w:u w:val="none"/>
                  </w:rPr>
                </w:rPrChange>
              </w:rPr>
            </w:pPr>
            <w:ins w:id="8882" w:author="大猫TNT" w:date="2026-01-29T16:03:09Z">
              <w:r>
                <w:rPr>
                  <w:rFonts w:hint="eastAsia" w:ascii="宋体" w:hAnsi="宋体" w:eastAsia="宋体" w:cs="宋体"/>
                  <w:i w:val="0"/>
                  <w:iCs w:val="0"/>
                  <w:color w:val="000000"/>
                  <w:kern w:val="0"/>
                  <w:sz w:val="21"/>
                  <w:szCs w:val="21"/>
                  <w:u w:val="none"/>
                  <w:lang w:val="en-US" w:eastAsia="zh-CN" w:bidi="ar"/>
                  <w:rPrChange w:id="8883" w:author="大猫TNT" w:date="2026-01-29T16:03:43Z">
                    <w:rPr>
                      <w:rFonts w:hint="eastAsia" w:ascii="宋体" w:hAnsi="宋体" w:eastAsia="宋体" w:cs="宋体"/>
                      <w:i w:val="0"/>
                      <w:iCs w:val="0"/>
                      <w:color w:val="000000"/>
                      <w:kern w:val="0"/>
                      <w:sz w:val="28"/>
                      <w:szCs w:val="28"/>
                      <w:u w:val="none"/>
                      <w:lang w:val="en-US" w:eastAsia="zh-CN" w:bidi="ar"/>
                    </w:rPr>
                  </w:rPrChange>
                </w:rPr>
                <w:t>吸痰型（I-X</w:t>
              </w:r>
            </w:ins>
            <w:r>
              <w:rPr>
                <w:rFonts w:hint="eastAsia" w:ascii="宋体" w:hAnsi="宋体" w:cs="宋体"/>
                <w:i w:val="0"/>
                <w:iCs w:val="0"/>
                <w:color w:val="000000"/>
                <w:kern w:val="0"/>
                <w:sz w:val="21"/>
                <w:szCs w:val="21"/>
                <w:u w:val="none"/>
                <w:lang w:val="en-US" w:eastAsia="zh-CN" w:bidi="ar"/>
              </w:rPr>
              <w:t>）</w:t>
            </w:r>
            <w:ins w:id="8884" w:author="大猫TNT" w:date="2026-01-29T16:03:09Z">
              <w:r>
                <w:rPr>
                  <w:rFonts w:hint="eastAsia" w:ascii="宋体" w:hAnsi="宋体" w:eastAsia="宋体" w:cs="宋体"/>
                  <w:i w:val="0"/>
                  <w:iCs w:val="0"/>
                  <w:color w:val="000000"/>
                  <w:kern w:val="0"/>
                  <w:sz w:val="21"/>
                  <w:szCs w:val="21"/>
                  <w:u w:val="none"/>
                  <w:lang w:val="en-US" w:eastAsia="zh-CN" w:bidi="ar"/>
                  <w:rPrChange w:id="8885" w:author="大猫TNT" w:date="2026-01-29T16:03:43Z">
                    <w:rPr>
                      <w:rFonts w:hint="eastAsia" w:ascii="宋体" w:hAnsi="宋体" w:eastAsia="宋体" w:cs="宋体"/>
                      <w:i w:val="0"/>
                      <w:iCs w:val="0"/>
                      <w:color w:val="000000"/>
                      <w:kern w:val="0"/>
                      <w:sz w:val="28"/>
                      <w:szCs w:val="28"/>
                      <w:u w:val="none"/>
                      <w:lang w:val="en-US" w:eastAsia="zh-CN" w:bidi="ar"/>
                    </w:rPr>
                  </w:rPrChange>
                </w:rPr>
                <w:t>7.5#</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8886"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0631AB6F">
            <w:pPr>
              <w:keepNext w:val="0"/>
              <w:keepLines w:val="0"/>
              <w:widowControl/>
              <w:suppressLineNumbers w:val="0"/>
              <w:jc w:val="center"/>
              <w:textAlignment w:val="center"/>
              <w:rPr>
                <w:ins w:id="8887" w:author="大猫TNT" w:date="2026-01-29T16:03:09Z"/>
                <w:rFonts w:hint="eastAsia" w:ascii="宋体" w:hAnsi="宋体" w:eastAsia="宋体" w:cs="宋体"/>
                <w:i w:val="0"/>
                <w:iCs w:val="0"/>
                <w:color w:val="000000"/>
                <w:sz w:val="21"/>
                <w:szCs w:val="21"/>
                <w:u w:val="none"/>
                <w:rPrChange w:id="8888" w:author="大猫TNT" w:date="2026-01-29T16:03:43Z">
                  <w:rPr>
                    <w:ins w:id="8889" w:author="大猫TNT" w:date="2026-01-29T16:03:09Z"/>
                    <w:rFonts w:hint="eastAsia" w:ascii="宋体" w:hAnsi="宋体" w:eastAsia="宋体" w:cs="宋体"/>
                    <w:i w:val="0"/>
                    <w:iCs w:val="0"/>
                    <w:color w:val="000000"/>
                    <w:sz w:val="28"/>
                    <w:szCs w:val="28"/>
                    <w:u w:val="none"/>
                  </w:rPr>
                </w:rPrChange>
              </w:rPr>
            </w:pPr>
            <w:ins w:id="8890" w:author="大猫TNT" w:date="2026-01-29T16:03:09Z">
              <w:r>
                <w:rPr>
                  <w:rFonts w:hint="eastAsia" w:ascii="宋体" w:hAnsi="宋体" w:eastAsia="宋体" w:cs="宋体"/>
                  <w:i w:val="0"/>
                  <w:iCs w:val="0"/>
                  <w:color w:val="000000"/>
                  <w:kern w:val="0"/>
                  <w:sz w:val="21"/>
                  <w:szCs w:val="21"/>
                  <w:u w:val="none"/>
                  <w:lang w:val="en-US" w:eastAsia="zh-CN" w:bidi="ar"/>
                  <w:rPrChange w:id="8891" w:author="大猫TNT" w:date="2026-01-29T16:03:43Z">
                    <w:rPr>
                      <w:rFonts w:hint="eastAsia" w:ascii="宋体" w:hAnsi="宋体" w:eastAsia="宋体" w:cs="宋体"/>
                      <w:i w:val="0"/>
                      <w:iCs w:val="0"/>
                      <w:color w:val="000000"/>
                      <w:kern w:val="0"/>
                      <w:sz w:val="28"/>
                      <w:szCs w:val="28"/>
                      <w:u w:val="none"/>
                      <w:lang w:val="en-US" w:eastAsia="zh-CN" w:bidi="ar"/>
                    </w:rPr>
                  </w:rPrChange>
                </w:rPr>
                <w:t>支</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8892"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5EE4A13E">
            <w:pPr>
              <w:keepNext w:val="0"/>
              <w:keepLines w:val="0"/>
              <w:widowControl/>
              <w:suppressLineNumbers w:val="0"/>
              <w:jc w:val="center"/>
              <w:textAlignment w:val="center"/>
              <w:rPr>
                <w:ins w:id="8893" w:author="大猫TNT" w:date="2026-01-29T16:03:09Z"/>
                <w:rFonts w:hint="eastAsia" w:ascii="宋体" w:hAnsi="宋体" w:eastAsia="宋体" w:cs="宋体"/>
                <w:i w:val="0"/>
                <w:iCs w:val="0"/>
                <w:color w:val="000000"/>
                <w:sz w:val="21"/>
                <w:szCs w:val="21"/>
                <w:u w:val="none"/>
                <w:rPrChange w:id="8894" w:author="大猫TNT" w:date="2026-01-29T16:03:43Z">
                  <w:rPr>
                    <w:ins w:id="8895" w:author="大猫TNT" w:date="2026-01-29T16:03:09Z"/>
                    <w:rFonts w:hint="eastAsia" w:ascii="宋体" w:hAnsi="宋体" w:eastAsia="宋体" w:cs="宋体"/>
                    <w:i w:val="0"/>
                    <w:iCs w:val="0"/>
                    <w:color w:val="000000"/>
                    <w:sz w:val="28"/>
                    <w:szCs w:val="28"/>
                    <w:u w:val="none"/>
                  </w:rPr>
                </w:rPrChange>
              </w:rPr>
            </w:pPr>
            <w:ins w:id="8896" w:author="大猫TNT" w:date="2026-01-29T16:03:09Z">
              <w:r>
                <w:rPr>
                  <w:rFonts w:hint="eastAsia" w:ascii="宋体" w:hAnsi="宋体" w:eastAsia="宋体" w:cs="宋体"/>
                  <w:i w:val="0"/>
                  <w:iCs w:val="0"/>
                  <w:color w:val="000000"/>
                  <w:kern w:val="0"/>
                  <w:sz w:val="21"/>
                  <w:szCs w:val="21"/>
                  <w:u w:val="none"/>
                  <w:lang w:val="en-US" w:eastAsia="zh-CN" w:bidi="ar"/>
                  <w:rPrChange w:id="8897" w:author="大猫TNT" w:date="2026-01-29T16:03:43Z">
                    <w:rPr>
                      <w:rFonts w:hint="eastAsia" w:ascii="宋体" w:hAnsi="宋体" w:eastAsia="宋体" w:cs="宋体"/>
                      <w:i w:val="0"/>
                      <w:iCs w:val="0"/>
                      <w:color w:val="000000"/>
                      <w:kern w:val="0"/>
                      <w:sz w:val="28"/>
                      <w:szCs w:val="28"/>
                      <w:u w:val="none"/>
                      <w:lang w:val="en-US" w:eastAsia="zh-CN" w:bidi="ar"/>
                    </w:rPr>
                  </w:rPrChange>
                </w:rPr>
                <w:t>260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8898"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24DFF924">
            <w:pPr>
              <w:keepNext w:val="0"/>
              <w:keepLines w:val="0"/>
              <w:widowControl/>
              <w:suppressLineNumbers w:val="0"/>
              <w:jc w:val="center"/>
              <w:textAlignment w:val="center"/>
              <w:rPr>
                <w:ins w:id="8899" w:author="大猫TNT" w:date="2026-01-29T16:03:09Z"/>
                <w:rFonts w:hint="eastAsia" w:ascii="宋体" w:hAnsi="宋体" w:eastAsia="宋体" w:cs="宋体"/>
                <w:i w:val="0"/>
                <w:iCs w:val="0"/>
                <w:color w:val="000000"/>
                <w:sz w:val="21"/>
                <w:szCs w:val="21"/>
                <w:u w:val="none"/>
                <w:rPrChange w:id="8900" w:author="大猫TNT" w:date="2026-01-29T16:03:43Z">
                  <w:rPr>
                    <w:ins w:id="8901" w:author="大猫TNT" w:date="2026-01-29T16:03:09Z"/>
                    <w:rFonts w:hint="eastAsia" w:ascii="宋体" w:hAnsi="宋体" w:eastAsia="宋体" w:cs="宋体"/>
                    <w:i w:val="0"/>
                    <w:iCs w:val="0"/>
                    <w:color w:val="000000"/>
                    <w:sz w:val="28"/>
                    <w:szCs w:val="28"/>
                    <w:u w:val="none"/>
                  </w:rPr>
                </w:rPrChange>
              </w:rPr>
            </w:pPr>
            <w:ins w:id="8902" w:author="大猫TNT" w:date="2026-01-29T16:03:09Z">
              <w:r>
                <w:rPr>
                  <w:rFonts w:hint="eastAsia" w:ascii="宋体" w:hAnsi="宋体" w:eastAsia="宋体" w:cs="宋体"/>
                  <w:i w:val="0"/>
                  <w:iCs w:val="0"/>
                  <w:color w:val="000000"/>
                  <w:kern w:val="0"/>
                  <w:sz w:val="21"/>
                  <w:szCs w:val="21"/>
                  <w:u w:val="none"/>
                  <w:lang w:val="en-US" w:eastAsia="zh-CN" w:bidi="ar"/>
                  <w:rPrChange w:id="8903"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50.00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8904"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84FE204">
            <w:pPr>
              <w:keepNext w:val="0"/>
              <w:keepLines w:val="0"/>
              <w:widowControl/>
              <w:suppressLineNumbers w:val="0"/>
              <w:jc w:val="center"/>
              <w:textAlignment w:val="center"/>
              <w:rPr>
                <w:ins w:id="8905" w:author="大猫TNT" w:date="2026-01-29T16:03:09Z"/>
                <w:rFonts w:hint="eastAsia" w:ascii="宋体" w:hAnsi="宋体" w:eastAsia="宋体" w:cs="宋体"/>
                <w:i w:val="0"/>
                <w:iCs w:val="0"/>
                <w:color w:val="000000"/>
                <w:sz w:val="21"/>
                <w:szCs w:val="21"/>
                <w:u w:val="none"/>
                <w:rPrChange w:id="8906" w:author="大猫TNT" w:date="2026-01-29T16:03:43Z">
                  <w:rPr>
                    <w:ins w:id="8907" w:author="大猫TNT" w:date="2026-01-29T16:03:09Z"/>
                    <w:rFonts w:hint="eastAsia" w:ascii="宋体" w:hAnsi="宋体" w:eastAsia="宋体" w:cs="宋体"/>
                    <w:i w:val="0"/>
                    <w:iCs w:val="0"/>
                    <w:color w:val="000000"/>
                    <w:sz w:val="28"/>
                    <w:szCs w:val="28"/>
                    <w:u w:val="none"/>
                  </w:rPr>
                </w:rPrChange>
              </w:rPr>
            </w:pPr>
            <w:ins w:id="8908" w:author="大猫TNT" w:date="2026-01-29T16:03:09Z">
              <w:r>
                <w:rPr>
                  <w:rFonts w:hint="eastAsia" w:ascii="宋体" w:hAnsi="宋体" w:eastAsia="宋体" w:cs="宋体"/>
                  <w:i w:val="0"/>
                  <w:iCs w:val="0"/>
                  <w:color w:val="000000"/>
                  <w:kern w:val="0"/>
                  <w:sz w:val="21"/>
                  <w:szCs w:val="21"/>
                  <w:u w:val="none"/>
                  <w:lang w:val="en-US" w:eastAsia="zh-CN" w:bidi="ar"/>
                  <w:rPrChange w:id="890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13000.00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8910"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6C10E37C">
            <w:pPr>
              <w:keepNext w:val="0"/>
              <w:keepLines w:val="0"/>
              <w:widowControl/>
              <w:suppressLineNumbers w:val="0"/>
              <w:jc w:val="center"/>
              <w:textAlignment w:val="center"/>
              <w:rPr>
                <w:ins w:id="8911" w:author="大猫TNT" w:date="2026-01-29T16:03:09Z"/>
                <w:rFonts w:hint="eastAsia" w:ascii="宋体" w:hAnsi="宋体" w:eastAsia="宋体" w:cs="宋体"/>
                <w:i w:val="0"/>
                <w:iCs w:val="0"/>
                <w:color w:val="000000"/>
                <w:sz w:val="21"/>
                <w:szCs w:val="21"/>
                <w:u w:val="none"/>
                <w:rPrChange w:id="8912" w:author="大猫TNT" w:date="2026-01-29T16:03:43Z">
                  <w:rPr>
                    <w:ins w:id="8913" w:author="大猫TNT" w:date="2026-01-29T16:03:09Z"/>
                    <w:rFonts w:hint="eastAsia" w:ascii="宋体" w:hAnsi="宋体" w:eastAsia="宋体" w:cs="宋体"/>
                    <w:i w:val="0"/>
                    <w:iCs w:val="0"/>
                    <w:color w:val="000000"/>
                    <w:sz w:val="28"/>
                    <w:szCs w:val="28"/>
                    <w:u w:val="none"/>
                  </w:rPr>
                </w:rPrChange>
              </w:rPr>
            </w:pPr>
            <w:ins w:id="8914" w:author="大猫TNT" w:date="2026-01-29T16:03:09Z">
              <w:r>
                <w:rPr>
                  <w:rFonts w:hint="eastAsia" w:ascii="宋体" w:hAnsi="宋体" w:eastAsia="宋体" w:cs="宋体"/>
                  <w:i w:val="0"/>
                  <w:iCs w:val="0"/>
                  <w:color w:val="000000"/>
                  <w:kern w:val="0"/>
                  <w:sz w:val="21"/>
                  <w:szCs w:val="21"/>
                  <w:u w:val="none"/>
                  <w:lang w:val="en-US" w:eastAsia="zh-CN" w:bidi="ar"/>
                  <w:rPrChange w:id="8915" w:author="大猫TNT" w:date="2026-01-29T16:03:43Z">
                    <w:rPr>
                      <w:rFonts w:hint="eastAsia" w:ascii="宋体" w:hAnsi="宋体" w:eastAsia="宋体" w:cs="宋体"/>
                      <w:i w:val="0"/>
                      <w:iCs w:val="0"/>
                      <w:color w:val="000000"/>
                      <w:kern w:val="0"/>
                      <w:sz w:val="28"/>
                      <w:szCs w:val="28"/>
                      <w:u w:val="none"/>
                      <w:lang w:val="en-US" w:eastAsia="zh-CN" w:bidi="ar"/>
                    </w:rPr>
                  </w:rPrChange>
                </w:rPr>
                <w:t>河南驼人医疗器械集团有限公司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916"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38E328F0">
            <w:pPr>
              <w:keepNext w:val="0"/>
              <w:keepLines w:val="0"/>
              <w:widowControl/>
              <w:suppressLineNumbers w:val="0"/>
              <w:jc w:val="left"/>
              <w:textAlignment w:val="center"/>
              <w:rPr>
                <w:ins w:id="8917" w:author="大猫TNT" w:date="2026-01-29T16:03:09Z"/>
                <w:rFonts w:hint="eastAsia" w:ascii="宋体" w:hAnsi="宋体" w:eastAsia="宋体" w:cs="宋体"/>
                <w:i w:val="0"/>
                <w:iCs w:val="0"/>
                <w:color w:val="000000"/>
                <w:sz w:val="21"/>
                <w:szCs w:val="21"/>
                <w:u w:val="none"/>
                <w:rPrChange w:id="8918" w:author="大猫TNT" w:date="2026-01-29T16:03:43Z">
                  <w:rPr>
                    <w:ins w:id="8919"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8920" w:author="大猫TNT" w:date="2026-01-29T16:03:09Z">
              <w:r>
                <w:rPr>
                  <w:rFonts w:hint="eastAsia" w:ascii="宋体" w:hAnsi="宋体" w:eastAsia="宋体" w:cs="宋体"/>
                  <w:i w:val="0"/>
                  <w:iCs w:val="0"/>
                  <w:color w:val="000000"/>
                  <w:kern w:val="0"/>
                  <w:sz w:val="21"/>
                  <w:szCs w:val="21"/>
                  <w:u w:val="none"/>
                  <w:lang w:val="en-US" w:eastAsia="zh-CN" w:bidi="ar"/>
                  <w:rPrChange w:id="8921"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8922" w:author="大猫TNT" w:date="2026-01-29T16:03:09Z">
              <w:r>
                <w:rPr>
                  <w:rFonts w:hint="eastAsia" w:ascii="宋体" w:hAnsi="宋体" w:eastAsia="宋体" w:cs="宋体"/>
                  <w:i w:val="0"/>
                  <w:iCs w:val="0"/>
                  <w:color w:val="000000"/>
                  <w:kern w:val="0"/>
                  <w:sz w:val="21"/>
                  <w:szCs w:val="21"/>
                  <w:u w:val="none"/>
                  <w:lang w:val="en-US" w:eastAsia="zh-CN" w:bidi="ar"/>
                  <w:rPrChange w:id="8923"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8924" w:author="大猫TNT" w:date="2026-01-29T16:03:09Z">
              <w:r>
                <w:rPr>
                  <w:rFonts w:hint="eastAsia" w:ascii="宋体" w:hAnsi="宋体" w:eastAsia="宋体" w:cs="宋体"/>
                  <w:i w:val="0"/>
                  <w:iCs w:val="0"/>
                  <w:color w:val="000000"/>
                  <w:kern w:val="0"/>
                  <w:sz w:val="21"/>
                  <w:szCs w:val="21"/>
                  <w:u w:val="none"/>
                  <w:lang w:val="en-US" w:eastAsia="zh-CN" w:bidi="ar"/>
                  <w:rPrChange w:id="8925"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4C5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927"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8926" w:author="大猫TNT" w:date="2026-01-29T16:03:09Z"/>
          <w:trPrChange w:id="8927"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928"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43152897">
            <w:pPr>
              <w:keepNext w:val="0"/>
              <w:keepLines w:val="0"/>
              <w:widowControl/>
              <w:suppressLineNumbers w:val="0"/>
              <w:jc w:val="center"/>
              <w:textAlignment w:val="center"/>
              <w:rPr>
                <w:ins w:id="8929" w:author="大猫TNT" w:date="2026-01-29T16:03:09Z"/>
                <w:rFonts w:hint="eastAsia" w:ascii="宋体" w:hAnsi="宋体" w:eastAsia="宋体" w:cs="宋体"/>
                <w:i w:val="0"/>
                <w:iCs w:val="0"/>
                <w:color w:val="000000"/>
                <w:sz w:val="21"/>
                <w:szCs w:val="21"/>
                <w:u w:val="none"/>
                <w:rPrChange w:id="8930" w:author="大猫TNT" w:date="2026-01-29T16:03:43Z">
                  <w:rPr>
                    <w:ins w:id="8931" w:author="大猫TNT" w:date="2026-01-29T16:03:09Z"/>
                    <w:rFonts w:hint="eastAsia" w:ascii="宋体" w:hAnsi="宋体" w:eastAsia="宋体" w:cs="宋体"/>
                    <w:i w:val="0"/>
                    <w:iCs w:val="0"/>
                    <w:color w:val="000000"/>
                    <w:sz w:val="28"/>
                    <w:szCs w:val="28"/>
                    <w:u w:val="none"/>
                  </w:rPr>
                </w:rPrChange>
              </w:rPr>
            </w:pPr>
            <w:ins w:id="8932" w:author="大猫TNT" w:date="2026-01-29T16:03:09Z">
              <w:r>
                <w:rPr>
                  <w:rFonts w:hint="eastAsia" w:ascii="宋体" w:hAnsi="宋体" w:eastAsia="宋体" w:cs="宋体"/>
                  <w:i w:val="0"/>
                  <w:iCs w:val="0"/>
                  <w:color w:val="000000"/>
                  <w:kern w:val="0"/>
                  <w:sz w:val="21"/>
                  <w:szCs w:val="21"/>
                  <w:u w:val="none"/>
                  <w:lang w:val="en-US" w:eastAsia="zh-CN" w:bidi="ar"/>
                  <w:rPrChange w:id="8933" w:author="大猫TNT" w:date="2026-01-29T16:03:43Z">
                    <w:rPr>
                      <w:rFonts w:hint="eastAsia" w:ascii="宋体" w:hAnsi="宋体" w:eastAsia="宋体" w:cs="宋体"/>
                      <w:i w:val="0"/>
                      <w:iCs w:val="0"/>
                      <w:color w:val="000000"/>
                      <w:kern w:val="0"/>
                      <w:sz w:val="28"/>
                      <w:szCs w:val="28"/>
                      <w:u w:val="none"/>
                      <w:lang w:val="en-US" w:eastAsia="zh-CN" w:bidi="ar"/>
                    </w:rPr>
                  </w:rPrChange>
                </w:rPr>
                <w:t>6</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8934"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386CF24E">
            <w:pPr>
              <w:keepNext w:val="0"/>
              <w:keepLines w:val="0"/>
              <w:widowControl/>
              <w:suppressLineNumbers w:val="0"/>
              <w:jc w:val="center"/>
              <w:textAlignment w:val="center"/>
              <w:rPr>
                <w:ins w:id="8935" w:author="大猫TNT" w:date="2026-01-29T16:03:09Z"/>
                <w:rFonts w:hint="eastAsia" w:ascii="宋体" w:hAnsi="宋体" w:eastAsia="宋体" w:cs="宋体"/>
                <w:i w:val="0"/>
                <w:iCs w:val="0"/>
                <w:color w:val="000000"/>
                <w:sz w:val="21"/>
                <w:szCs w:val="21"/>
                <w:u w:val="none"/>
                <w:rPrChange w:id="8936" w:author="大猫TNT" w:date="2026-01-29T16:03:43Z">
                  <w:rPr>
                    <w:ins w:id="8937" w:author="大猫TNT" w:date="2026-01-29T16:03:09Z"/>
                    <w:rFonts w:hint="eastAsia" w:ascii="宋体" w:hAnsi="宋体" w:eastAsia="宋体" w:cs="宋体"/>
                    <w:i w:val="0"/>
                    <w:iCs w:val="0"/>
                    <w:color w:val="000000"/>
                    <w:sz w:val="28"/>
                    <w:szCs w:val="28"/>
                    <w:u w:val="none"/>
                  </w:rPr>
                </w:rPrChange>
              </w:rPr>
            </w:pPr>
            <w:ins w:id="8938" w:author="大猫TNT" w:date="2026-01-29T16:03:09Z">
              <w:r>
                <w:rPr>
                  <w:rFonts w:hint="eastAsia" w:ascii="宋体" w:hAnsi="宋体" w:eastAsia="宋体" w:cs="宋体"/>
                  <w:i w:val="0"/>
                  <w:iCs w:val="0"/>
                  <w:color w:val="000000"/>
                  <w:kern w:val="0"/>
                  <w:sz w:val="21"/>
                  <w:szCs w:val="21"/>
                  <w:u w:val="none"/>
                  <w:lang w:val="en-US" w:eastAsia="zh-CN" w:bidi="ar"/>
                  <w:rPrChange w:id="8939" w:author="大猫TNT" w:date="2026-01-29T16:03:43Z">
                    <w:rPr>
                      <w:rFonts w:hint="eastAsia" w:ascii="宋体" w:hAnsi="宋体" w:eastAsia="宋体" w:cs="宋体"/>
                      <w:i w:val="0"/>
                      <w:iCs w:val="0"/>
                      <w:color w:val="000000"/>
                      <w:kern w:val="0"/>
                      <w:sz w:val="28"/>
                      <w:szCs w:val="28"/>
                      <w:u w:val="none"/>
                      <w:lang w:val="en-US" w:eastAsia="zh-CN" w:bidi="ar"/>
                    </w:rPr>
                  </w:rPrChange>
                </w:rPr>
                <w:t>呼吸管路延长管</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8940"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5DC9C3FA">
            <w:pPr>
              <w:keepNext w:val="0"/>
              <w:keepLines w:val="0"/>
              <w:widowControl/>
              <w:suppressLineNumbers w:val="0"/>
              <w:jc w:val="center"/>
              <w:textAlignment w:val="center"/>
              <w:rPr>
                <w:ins w:id="8941" w:author="大猫TNT" w:date="2026-01-29T16:03:09Z"/>
                <w:rFonts w:hint="eastAsia" w:ascii="宋体" w:hAnsi="宋体" w:eastAsia="宋体" w:cs="宋体"/>
                <w:i w:val="0"/>
                <w:iCs w:val="0"/>
                <w:color w:val="000000"/>
                <w:sz w:val="21"/>
                <w:szCs w:val="21"/>
                <w:u w:val="none"/>
                <w:rPrChange w:id="8942" w:author="大猫TNT" w:date="2026-01-29T16:03:43Z">
                  <w:rPr>
                    <w:ins w:id="8943" w:author="大猫TNT" w:date="2026-01-29T16:03:09Z"/>
                    <w:rFonts w:hint="eastAsia" w:ascii="宋体" w:hAnsi="宋体" w:eastAsia="宋体" w:cs="宋体"/>
                    <w:i w:val="0"/>
                    <w:iCs w:val="0"/>
                    <w:color w:val="000000"/>
                    <w:sz w:val="28"/>
                    <w:szCs w:val="28"/>
                    <w:u w:val="none"/>
                  </w:rPr>
                </w:rPrChange>
              </w:rPr>
            </w:pPr>
            <w:ins w:id="8944" w:author="大猫TNT" w:date="2026-01-29T16:03:09Z">
              <w:r>
                <w:rPr>
                  <w:rFonts w:hint="eastAsia" w:ascii="宋体" w:hAnsi="宋体" w:eastAsia="宋体" w:cs="宋体"/>
                  <w:i w:val="0"/>
                  <w:iCs w:val="0"/>
                  <w:color w:val="000000"/>
                  <w:kern w:val="0"/>
                  <w:sz w:val="21"/>
                  <w:szCs w:val="21"/>
                  <w:u w:val="none"/>
                  <w:lang w:val="en-US" w:eastAsia="zh-CN" w:bidi="ar"/>
                  <w:rPrChange w:id="8945" w:author="大猫TNT" w:date="2026-01-29T16:03:43Z">
                    <w:rPr>
                      <w:rFonts w:hint="eastAsia" w:ascii="宋体" w:hAnsi="宋体" w:eastAsia="宋体" w:cs="宋体"/>
                      <w:i w:val="0"/>
                      <w:iCs w:val="0"/>
                      <w:color w:val="000000"/>
                      <w:kern w:val="0"/>
                      <w:sz w:val="28"/>
                      <w:szCs w:val="28"/>
                      <w:u w:val="none"/>
                      <w:lang w:val="en-US" w:eastAsia="zh-CN" w:bidi="ar"/>
                    </w:rPr>
                  </w:rPrChange>
                </w:rPr>
                <w:t>可伸缩型</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8946"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0A431594">
            <w:pPr>
              <w:keepNext w:val="0"/>
              <w:keepLines w:val="0"/>
              <w:widowControl/>
              <w:suppressLineNumbers w:val="0"/>
              <w:jc w:val="center"/>
              <w:textAlignment w:val="center"/>
              <w:rPr>
                <w:ins w:id="8947" w:author="大猫TNT" w:date="2026-01-29T16:03:09Z"/>
                <w:rFonts w:hint="eastAsia" w:ascii="宋体" w:hAnsi="宋体" w:eastAsia="宋体" w:cs="宋体"/>
                <w:i w:val="0"/>
                <w:iCs w:val="0"/>
                <w:color w:val="000000"/>
                <w:sz w:val="21"/>
                <w:szCs w:val="21"/>
                <w:u w:val="none"/>
                <w:rPrChange w:id="8948" w:author="大猫TNT" w:date="2026-01-29T16:03:43Z">
                  <w:rPr>
                    <w:ins w:id="8949" w:author="大猫TNT" w:date="2026-01-29T16:03:09Z"/>
                    <w:rFonts w:hint="eastAsia" w:ascii="宋体" w:hAnsi="宋体" w:eastAsia="宋体" w:cs="宋体"/>
                    <w:i w:val="0"/>
                    <w:iCs w:val="0"/>
                    <w:color w:val="000000"/>
                    <w:sz w:val="28"/>
                    <w:szCs w:val="28"/>
                    <w:u w:val="none"/>
                  </w:rPr>
                </w:rPrChange>
              </w:rPr>
            </w:pPr>
            <w:ins w:id="8950" w:author="大猫TNT" w:date="2026-01-29T16:03:09Z">
              <w:r>
                <w:rPr>
                  <w:rFonts w:hint="eastAsia" w:ascii="宋体" w:hAnsi="宋体" w:eastAsia="宋体" w:cs="宋体"/>
                  <w:i w:val="0"/>
                  <w:iCs w:val="0"/>
                  <w:color w:val="000000"/>
                  <w:kern w:val="0"/>
                  <w:sz w:val="21"/>
                  <w:szCs w:val="21"/>
                  <w:u w:val="none"/>
                  <w:lang w:val="en-US" w:eastAsia="zh-CN" w:bidi="ar"/>
                  <w:rPrChange w:id="8951" w:author="大猫TNT" w:date="2026-01-29T16:03:43Z">
                    <w:rPr>
                      <w:rFonts w:hint="eastAsia" w:ascii="宋体" w:hAnsi="宋体" w:eastAsia="宋体" w:cs="宋体"/>
                      <w:i w:val="0"/>
                      <w:iCs w:val="0"/>
                      <w:color w:val="000000"/>
                      <w:kern w:val="0"/>
                      <w:sz w:val="28"/>
                      <w:szCs w:val="28"/>
                      <w:u w:val="none"/>
                      <w:lang w:val="en-US" w:eastAsia="zh-CN" w:bidi="ar"/>
                    </w:rPr>
                  </w:rPrChange>
                </w:rPr>
                <w:t>支</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8952"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1961970A">
            <w:pPr>
              <w:keepNext w:val="0"/>
              <w:keepLines w:val="0"/>
              <w:widowControl/>
              <w:suppressLineNumbers w:val="0"/>
              <w:jc w:val="center"/>
              <w:textAlignment w:val="center"/>
              <w:rPr>
                <w:ins w:id="8953" w:author="大猫TNT" w:date="2026-01-29T16:03:09Z"/>
                <w:rFonts w:hint="eastAsia" w:ascii="宋体" w:hAnsi="宋体" w:eastAsia="宋体" w:cs="宋体"/>
                <w:i w:val="0"/>
                <w:iCs w:val="0"/>
                <w:color w:val="000000"/>
                <w:sz w:val="21"/>
                <w:szCs w:val="21"/>
                <w:u w:val="none"/>
                <w:rPrChange w:id="8954" w:author="大猫TNT" w:date="2026-01-29T16:03:43Z">
                  <w:rPr>
                    <w:ins w:id="8955" w:author="大猫TNT" w:date="2026-01-29T16:03:09Z"/>
                    <w:rFonts w:hint="eastAsia" w:ascii="宋体" w:hAnsi="宋体" w:eastAsia="宋体" w:cs="宋体"/>
                    <w:i w:val="0"/>
                    <w:iCs w:val="0"/>
                    <w:color w:val="000000"/>
                    <w:sz w:val="28"/>
                    <w:szCs w:val="28"/>
                    <w:u w:val="none"/>
                  </w:rPr>
                </w:rPrChange>
              </w:rPr>
            </w:pPr>
            <w:ins w:id="8956" w:author="大猫TNT" w:date="2026-01-29T16:03:09Z">
              <w:r>
                <w:rPr>
                  <w:rFonts w:hint="eastAsia" w:ascii="宋体" w:hAnsi="宋体" w:eastAsia="宋体" w:cs="宋体"/>
                  <w:i w:val="0"/>
                  <w:iCs w:val="0"/>
                  <w:color w:val="000000"/>
                  <w:kern w:val="0"/>
                  <w:sz w:val="21"/>
                  <w:szCs w:val="21"/>
                  <w:u w:val="none"/>
                  <w:lang w:val="en-US" w:eastAsia="zh-CN" w:bidi="ar"/>
                  <w:rPrChange w:id="8957" w:author="大猫TNT" w:date="2026-01-29T16:03:43Z">
                    <w:rPr>
                      <w:rFonts w:hint="eastAsia" w:ascii="宋体" w:hAnsi="宋体" w:eastAsia="宋体" w:cs="宋体"/>
                      <w:i w:val="0"/>
                      <w:iCs w:val="0"/>
                      <w:color w:val="000000"/>
                      <w:kern w:val="0"/>
                      <w:sz w:val="28"/>
                      <w:szCs w:val="28"/>
                      <w:u w:val="none"/>
                      <w:lang w:val="en-US" w:eastAsia="zh-CN" w:bidi="ar"/>
                    </w:rPr>
                  </w:rPrChange>
                </w:rPr>
                <w:t>930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8958"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75F5E47">
            <w:pPr>
              <w:keepNext w:val="0"/>
              <w:keepLines w:val="0"/>
              <w:widowControl/>
              <w:suppressLineNumbers w:val="0"/>
              <w:jc w:val="center"/>
              <w:textAlignment w:val="center"/>
              <w:rPr>
                <w:ins w:id="8959" w:author="大猫TNT" w:date="2026-01-29T16:03:09Z"/>
                <w:rFonts w:hint="eastAsia" w:ascii="宋体" w:hAnsi="宋体" w:eastAsia="宋体" w:cs="宋体"/>
                <w:i w:val="0"/>
                <w:iCs w:val="0"/>
                <w:color w:val="000000"/>
                <w:sz w:val="21"/>
                <w:szCs w:val="21"/>
                <w:u w:val="none"/>
                <w:rPrChange w:id="8960" w:author="大猫TNT" w:date="2026-01-29T16:03:43Z">
                  <w:rPr>
                    <w:ins w:id="8961" w:author="大猫TNT" w:date="2026-01-29T16:03:09Z"/>
                    <w:rFonts w:hint="eastAsia" w:ascii="宋体" w:hAnsi="宋体" w:eastAsia="宋体" w:cs="宋体"/>
                    <w:i w:val="0"/>
                    <w:iCs w:val="0"/>
                    <w:color w:val="000000"/>
                    <w:sz w:val="28"/>
                    <w:szCs w:val="28"/>
                    <w:u w:val="none"/>
                  </w:rPr>
                </w:rPrChange>
              </w:rPr>
            </w:pPr>
            <w:ins w:id="8962" w:author="大猫TNT" w:date="2026-01-29T16:03:09Z">
              <w:r>
                <w:rPr>
                  <w:rFonts w:hint="eastAsia" w:ascii="宋体" w:hAnsi="宋体" w:eastAsia="宋体" w:cs="宋体"/>
                  <w:i w:val="0"/>
                  <w:iCs w:val="0"/>
                  <w:color w:val="000000"/>
                  <w:kern w:val="0"/>
                  <w:sz w:val="21"/>
                  <w:szCs w:val="21"/>
                  <w:u w:val="none"/>
                  <w:lang w:val="en-US" w:eastAsia="zh-CN" w:bidi="ar"/>
                  <w:rPrChange w:id="8963"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8964"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F033A70">
            <w:pPr>
              <w:keepNext w:val="0"/>
              <w:keepLines w:val="0"/>
              <w:widowControl/>
              <w:suppressLineNumbers w:val="0"/>
              <w:jc w:val="center"/>
              <w:textAlignment w:val="center"/>
              <w:rPr>
                <w:ins w:id="8965" w:author="大猫TNT" w:date="2026-01-29T16:03:09Z"/>
                <w:rFonts w:hint="eastAsia" w:ascii="宋体" w:hAnsi="宋体" w:eastAsia="宋体" w:cs="宋体"/>
                <w:i w:val="0"/>
                <w:iCs w:val="0"/>
                <w:color w:val="000000"/>
                <w:sz w:val="21"/>
                <w:szCs w:val="21"/>
                <w:u w:val="none"/>
                <w:rPrChange w:id="8966" w:author="大猫TNT" w:date="2026-01-29T16:03:43Z">
                  <w:rPr>
                    <w:ins w:id="8967" w:author="大猫TNT" w:date="2026-01-29T16:03:09Z"/>
                    <w:rFonts w:hint="eastAsia" w:ascii="宋体" w:hAnsi="宋体" w:eastAsia="宋体" w:cs="宋体"/>
                    <w:i w:val="0"/>
                    <w:iCs w:val="0"/>
                    <w:color w:val="000000"/>
                    <w:sz w:val="28"/>
                    <w:szCs w:val="28"/>
                    <w:u w:val="none"/>
                  </w:rPr>
                </w:rPrChange>
              </w:rPr>
            </w:pPr>
            <w:ins w:id="8968" w:author="大猫TNT" w:date="2026-01-29T16:03:09Z">
              <w:r>
                <w:rPr>
                  <w:rFonts w:hint="eastAsia" w:ascii="宋体" w:hAnsi="宋体" w:eastAsia="宋体" w:cs="宋体"/>
                  <w:i w:val="0"/>
                  <w:iCs w:val="0"/>
                  <w:color w:val="000000"/>
                  <w:kern w:val="0"/>
                  <w:sz w:val="21"/>
                  <w:szCs w:val="21"/>
                  <w:u w:val="none"/>
                  <w:lang w:val="en-US" w:eastAsia="zh-CN" w:bidi="ar"/>
                  <w:rPrChange w:id="896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37200.00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8970"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573A319">
            <w:pPr>
              <w:keepNext w:val="0"/>
              <w:keepLines w:val="0"/>
              <w:widowControl/>
              <w:suppressLineNumbers w:val="0"/>
              <w:jc w:val="center"/>
              <w:textAlignment w:val="center"/>
              <w:rPr>
                <w:ins w:id="8971" w:author="大猫TNT" w:date="2026-01-29T16:03:09Z"/>
                <w:rFonts w:hint="eastAsia" w:ascii="宋体" w:hAnsi="宋体" w:eastAsia="宋体" w:cs="宋体"/>
                <w:i w:val="0"/>
                <w:iCs w:val="0"/>
                <w:color w:val="000000"/>
                <w:sz w:val="21"/>
                <w:szCs w:val="21"/>
                <w:u w:val="none"/>
                <w:rPrChange w:id="8972" w:author="大猫TNT" w:date="2026-01-29T16:03:43Z">
                  <w:rPr>
                    <w:ins w:id="8973" w:author="大猫TNT" w:date="2026-01-29T16:03:09Z"/>
                    <w:rFonts w:hint="eastAsia" w:ascii="宋体" w:hAnsi="宋体" w:eastAsia="宋体" w:cs="宋体"/>
                    <w:i w:val="0"/>
                    <w:iCs w:val="0"/>
                    <w:color w:val="000000"/>
                    <w:sz w:val="28"/>
                    <w:szCs w:val="28"/>
                    <w:u w:val="none"/>
                  </w:rPr>
                </w:rPrChange>
              </w:rPr>
            </w:pPr>
            <w:ins w:id="8974" w:author="大猫TNT" w:date="2026-01-29T16:03:09Z">
              <w:r>
                <w:rPr>
                  <w:rFonts w:hint="eastAsia" w:ascii="宋体" w:hAnsi="宋体" w:eastAsia="宋体" w:cs="宋体"/>
                  <w:i w:val="0"/>
                  <w:iCs w:val="0"/>
                  <w:color w:val="000000"/>
                  <w:kern w:val="0"/>
                  <w:sz w:val="21"/>
                  <w:szCs w:val="21"/>
                  <w:u w:val="none"/>
                  <w:lang w:val="en-US" w:eastAsia="zh-CN" w:bidi="ar"/>
                  <w:rPrChange w:id="8975" w:author="大猫TNT" w:date="2026-01-29T16:03:43Z">
                    <w:rPr>
                      <w:rFonts w:hint="eastAsia" w:ascii="宋体" w:hAnsi="宋体" w:eastAsia="宋体" w:cs="宋体"/>
                      <w:i w:val="0"/>
                      <w:iCs w:val="0"/>
                      <w:color w:val="000000"/>
                      <w:kern w:val="0"/>
                      <w:sz w:val="28"/>
                      <w:szCs w:val="28"/>
                      <w:u w:val="none"/>
                      <w:lang w:val="en-US" w:eastAsia="zh-CN" w:bidi="ar"/>
                    </w:rPr>
                  </w:rPrChange>
                </w:rPr>
                <w:t>河南驼人医疗器械集团有限公司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976"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6851F408">
            <w:pPr>
              <w:keepNext w:val="0"/>
              <w:keepLines w:val="0"/>
              <w:widowControl/>
              <w:suppressLineNumbers w:val="0"/>
              <w:jc w:val="left"/>
              <w:textAlignment w:val="center"/>
              <w:rPr>
                <w:ins w:id="8977" w:author="大猫TNT" w:date="2026-01-29T16:03:09Z"/>
                <w:rFonts w:hint="eastAsia" w:ascii="宋体" w:hAnsi="宋体" w:eastAsia="宋体" w:cs="宋体"/>
                <w:i w:val="0"/>
                <w:iCs w:val="0"/>
                <w:color w:val="000000"/>
                <w:sz w:val="21"/>
                <w:szCs w:val="21"/>
                <w:u w:val="none"/>
                <w:rPrChange w:id="8978" w:author="大猫TNT" w:date="2026-01-29T16:03:43Z">
                  <w:rPr>
                    <w:ins w:id="8979"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8980" w:author="大猫TNT" w:date="2026-01-29T16:03:09Z">
              <w:r>
                <w:rPr>
                  <w:rFonts w:hint="eastAsia" w:ascii="宋体" w:hAnsi="宋体" w:eastAsia="宋体" w:cs="宋体"/>
                  <w:i w:val="0"/>
                  <w:iCs w:val="0"/>
                  <w:color w:val="000000"/>
                  <w:kern w:val="0"/>
                  <w:sz w:val="21"/>
                  <w:szCs w:val="21"/>
                  <w:u w:val="none"/>
                  <w:lang w:val="en-US" w:eastAsia="zh-CN" w:bidi="ar"/>
                  <w:rPrChange w:id="8981"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8982" w:author="大猫TNT" w:date="2026-01-29T16:03:09Z">
              <w:r>
                <w:rPr>
                  <w:rFonts w:hint="eastAsia" w:ascii="宋体" w:hAnsi="宋体" w:eastAsia="宋体" w:cs="宋体"/>
                  <w:i w:val="0"/>
                  <w:iCs w:val="0"/>
                  <w:color w:val="000000"/>
                  <w:kern w:val="0"/>
                  <w:sz w:val="21"/>
                  <w:szCs w:val="21"/>
                  <w:u w:val="none"/>
                  <w:lang w:val="en-US" w:eastAsia="zh-CN" w:bidi="ar"/>
                  <w:rPrChange w:id="8983"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8984" w:author="大猫TNT" w:date="2026-01-29T16:03:09Z">
              <w:r>
                <w:rPr>
                  <w:rFonts w:hint="eastAsia" w:ascii="宋体" w:hAnsi="宋体" w:eastAsia="宋体" w:cs="宋体"/>
                  <w:i w:val="0"/>
                  <w:iCs w:val="0"/>
                  <w:color w:val="000000"/>
                  <w:kern w:val="0"/>
                  <w:sz w:val="21"/>
                  <w:szCs w:val="21"/>
                  <w:u w:val="none"/>
                  <w:lang w:val="en-US" w:eastAsia="zh-CN" w:bidi="ar"/>
                  <w:rPrChange w:id="8985"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C55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987"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8986" w:author="大猫TNT" w:date="2026-01-29T16:03:09Z"/>
          <w:trPrChange w:id="8987"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988"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34D9901E">
            <w:pPr>
              <w:keepNext w:val="0"/>
              <w:keepLines w:val="0"/>
              <w:widowControl/>
              <w:suppressLineNumbers w:val="0"/>
              <w:jc w:val="center"/>
              <w:textAlignment w:val="center"/>
              <w:rPr>
                <w:ins w:id="8989" w:author="大猫TNT" w:date="2026-01-29T16:03:09Z"/>
                <w:rFonts w:hint="eastAsia" w:ascii="宋体" w:hAnsi="宋体" w:eastAsia="宋体" w:cs="宋体"/>
                <w:i w:val="0"/>
                <w:iCs w:val="0"/>
                <w:color w:val="000000"/>
                <w:sz w:val="21"/>
                <w:szCs w:val="21"/>
                <w:u w:val="none"/>
                <w:rPrChange w:id="8990" w:author="大猫TNT" w:date="2026-01-29T16:03:43Z">
                  <w:rPr>
                    <w:ins w:id="8991" w:author="大猫TNT" w:date="2026-01-29T16:03:09Z"/>
                    <w:rFonts w:hint="eastAsia" w:ascii="宋体" w:hAnsi="宋体" w:eastAsia="宋体" w:cs="宋体"/>
                    <w:i w:val="0"/>
                    <w:iCs w:val="0"/>
                    <w:color w:val="000000"/>
                    <w:sz w:val="28"/>
                    <w:szCs w:val="28"/>
                    <w:u w:val="none"/>
                  </w:rPr>
                </w:rPrChange>
              </w:rPr>
            </w:pPr>
            <w:ins w:id="8992" w:author="大猫TNT" w:date="2026-01-29T16:03:09Z">
              <w:r>
                <w:rPr>
                  <w:rFonts w:hint="eastAsia" w:ascii="宋体" w:hAnsi="宋体" w:eastAsia="宋体" w:cs="宋体"/>
                  <w:i w:val="0"/>
                  <w:iCs w:val="0"/>
                  <w:color w:val="000000"/>
                  <w:kern w:val="0"/>
                  <w:sz w:val="21"/>
                  <w:szCs w:val="21"/>
                  <w:u w:val="none"/>
                  <w:lang w:val="en-US" w:eastAsia="zh-CN" w:bidi="ar"/>
                  <w:rPrChange w:id="8993" w:author="大猫TNT" w:date="2026-01-29T16:03:43Z">
                    <w:rPr>
                      <w:rFonts w:hint="eastAsia" w:ascii="宋体" w:hAnsi="宋体" w:eastAsia="宋体" w:cs="宋体"/>
                      <w:i w:val="0"/>
                      <w:iCs w:val="0"/>
                      <w:color w:val="000000"/>
                      <w:kern w:val="0"/>
                      <w:sz w:val="28"/>
                      <w:szCs w:val="28"/>
                      <w:u w:val="none"/>
                      <w:lang w:val="en-US" w:eastAsia="zh-CN" w:bidi="ar"/>
                    </w:rPr>
                  </w:rPrChange>
                </w:rPr>
                <w:t>7</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8994"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0E713EA">
            <w:pPr>
              <w:keepNext w:val="0"/>
              <w:keepLines w:val="0"/>
              <w:widowControl/>
              <w:suppressLineNumbers w:val="0"/>
              <w:jc w:val="center"/>
              <w:textAlignment w:val="center"/>
              <w:rPr>
                <w:ins w:id="8995" w:author="大猫TNT" w:date="2026-01-29T16:03:09Z"/>
                <w:rFonts w:hint="eastAsia" w:ascii="宋体" w:hAnsi="宋体" w:eastAsia="宋体" w:cs="宋体"/>
                <w:i w:val="0"/>
                <w:iCs w:val="0"/>
                <w:color w:val="000000"/>
                <w:sz w:val="21"/>
                <w:szCs w:val="21"/>
                <w:u w:val="none"/>
                <w:rPrChange w:id="8996" w:author="大猫TNT" w:date="2026-01-29T16:03:43Z">
                  <w:rPr>
                    <w:ins w:id="8997" w:author="大猫TNT" w:date="2026-01-29T16:03:09Z"/>
                    <w:rFonts w:hint="eastAsia" w:ascii="宋体" w:hAnsi="宋体" w:eastAsia="宋体" w:cs="宋体"/>
                    <w:i w:val="0"/>
                    <w:iCs w:val="0"/>
                    <w:color w:val="000000"/>
                    <w:sz w:val="28"/>
                    <w:szCs w:val="28"/>
                    <w:u w:val="none"/>
                  </w:rPr>
                </w:rPrChange>
              </w:rPr>
            </w:pPr>
            <w:ins w:id="8998" w:author="大猫TNT" w:date="2026-01-29T16:03:09Z">
              <w:r>
                <w:rPr>
                  <w:rFonts w:hint="eastAsia" w:ascii="宋体" w:hAnsi="宋体" w:eastAsia="宋体" w:cs="宋体"/>
                  <w:i w:val="0"/>
                  <w:iCs w:val="0"/>
                  <w:color w:val="000000"/>
                  <w:kern w:val="0"/>
                  <w:sz w:val="21"/>
                  <w:szCs w:val="21"/>
                  <w:u w:val="none"/>
                  <w:lang w:val="en-US" w:eastAsia="zh-CN" w:bidi="ar"/>
                  <w:rPrChange w:id="8999" w:author="大猫TNT" w:date="2026-01-29T16:03:43Z">
                    <w:rPr>
                      <w:rFonts w:hint="eastAsia" w:ascii="宋体" w:hAnsi="宋体" w:eastAsia="宋体" w:cs="宋体"/>
                      <w:i w:val="0"/>
                      <w:iCs w:val="0"/>
                      <w:color w:val="000000"/>
                      <w:kern w:val="0"/>
                      <w:sz w:val="28"/>
                      <w:szCs w:val="28"/>
                      <w:u w:val="none"/>
                      <w:lang w:val="en-US" w:eastAsia="zh-CN" w:bidi="ar"/>
                    </w:rPr>
                  </w:rPrChange>
                </w:rPr>
                <w:t>可控式吸痰管</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000"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4C6BC0C0">
            <w:pPr>
              <w:keepNext w:val="0"/>
              <w:keepLines w:val="0"/>
              <w:widowControl/>
              <w:suppressLineNumbers w:val="0"/>
              <w:jc w:val="center"/>
              <w:textAlignment w:val="center"/>
              <w:rPr>
                <w:ins w:id="9001" w:author="大猫TNT" w:date="2026-01-29T16:03:09Z"/>
                <w:rFonts w:hint="eastAsia" w:ascii="宋体" w:hAnsi="宋体" w:eastAsia="宋体" w:cs="宋体"/>
                <w:i w:val="0"/>
                <w:iCs w:val="0"/>
                <w:color w:val="000000"/>
                <w:sz w:val="21"/>
                <w:szCs w:val="21"/>
                <w:u w:val="none"/>
                <w:rPrChange w:id="9002" w:author="大猫TNT" w:date="2026-01-29T16:03:43Z">
                  <w:rPr>
                    <w:ins w:id="9003" w:author="大猫TNT" w:date="2026-01-29T16:03:09Z"/>
                    <w:rFonts w:hint="eastAsia" w:ascii="宋体" w:hAnsi="宋体" w:eastAsia="宋体" w:cs="宋体"/>
                    <w:i w:val="0"/>
                    <w:iCs w:val="0"/>
                    <w:color w:val="000000"/>
                    <w:sz w:val="28"/>
                    <w:szCs w:val="28"/>
                    <w:u w:val="none"/>
                  </w:rPr>
                </w:rPrChange>
              </w:rPr>
            </w:pPr>
            <w:ins w:id="9004" w:author="大猫TNT" w:date="2026-01-29T16:03:09Z">
              <w:r>
                <w:rPr>
                  <w:rFonts w:hint="eastAsia" w:ascii="宋体" w:hAnsi="宋体" w:eastAsia="宋体" w:cs="宋体"/>
                  <w:i w:val="0"/>
                  <w:iCs w:val="0"/>
                  <w:color w:val="000000"/>
                  <w:kern w:val="0"/>
                  <w:sz w:val="21"/>
                  <w:szCs w:val="21"/>
                  <w:u w:val="none"/>
                  <w:lang w:val="en-US" w:eastAsia="zh-CN" w:bidi="ar"/>
                  <w:rPrChange w:id="9005" w:author="大猫TNT" w:date="2026-01-29T16:03:43Z">
                    <w:rPr>
                      <w:rFonts w:hint="eastAsia" w:ascii="宋体" w:hAnsi="宋体" w:eastAsia="宋体" w:cs="宋体"/>
                      <w:i w:val="0"/>
                      <w:iCs w:val="0"/>
                      <w:color w:val="000000"/>
                      <w:kern w:val="0"/>
                      <w:sz w:val="28"/>
                      <w:szCs w:val="28"/>
                      <w:u w:val="none"/>
                      <w:lang w:val="en-US" w:eastAsia="zh-CN" w:bidi="ar"/>
                    </w:rPr>
                  </w:rPrChange>
                </w:rPr>
                <w:t>12F</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006"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6E08FBB3">
            <w:pPr>
              <w:keepNext w:val="0"/>
              <w:keepLines w:val="0"/>
              <w:widowControl/>
              <w:suppressLineNumbers w:val="0"/>
              <w:jc w:val="center"/>
              <w:textAlignment w:val="center"/>
              <w:rPr>
                <w:ins w:id="9007" w:author="大猫TNT" w:date="2026-01-29T16:03:09Z"/>
                <w:rFonts w:hint="eastAsia" w:ascii="宋体" w:hAnsi="宋体" w:eastAsia="宋体" w:cs="宋体"/>
                <w:i w:val="0"/>
                <w:iCs w:val="0"/>
                <w:color w:val="000000"/>
                <w:sz w:val="21"/>
                <w:szCs w:val="21"/>
                <w:u w:val="none"/>
                <w:rPrChange w:id="9008" w:author="大猫TNT" w:date="2026-01-29T16:03:43Z">
                  <w:rPr>
                    <w:ins w:id="9009" w:author="大猫TNT" w:date="2026-01-29T16:03:09Z"/>
                    <w:rFonts w:hint="eastAsia" w:ascii="宋体" w:hAnsi="宋体" w:eastAsia="宋体" w:cs="宋体"/>
                    <w:i w:val="0"/>
                    <w:iCs w:val="0"/>
                    <w:color w:val="000000"/>
                    <w:sz w:val="28"/>
                    <w:szCs w:val="28"/>
                    <w:u w:val="none"/>
                  </w:rPr>
                </w:rPrChange>
              </w:rPr>
            </w:pPr>
            <w:ins w:id="9010" w:author="大猫TNT" w:date="2026-01-29T16:03:09Z">
              <w:r>
                <w:rPr>
                  <w:rFonts w:hint="eastAsia" w:ascii="宋体" w:hAnsi="宋体" w:eastAsia="宋体" w:cs="宋体"/>
                  <w:i w:val="0"/>
                  <w:iCs w:val="0"/>
                  <w:color w:val="000000"/>
                  <w:kern w:val="0"/>
                  <w:sz w:val="21"/>
                  <w:szCs w:val="21"/>
                  <w:u w:val="none"/>
                  <w:lang w:val="en-US" w:eastAsia="zh-CN" w:bidi="ar"/>
                  <w:rPrChange w:id="9011" w:author="大猫TNT" w:date="2026-01-29T16:03:43Z">
                    <w:rPr>
                      <w:rFonts w:hint="eastAsia" w:ascii="宋体" w:hAnsi="宋体" w:eastAsia="宋体" w:cs="宋体"/>
                      <w:i w:val="0"/>
                      <w:iCs w:val="0"/>
                      <w:color w:val="000000"/>
                      <w:kern w:val="0"/>
                      <w:sz w:val="28"/>
                      <w:szCs w:val="28"/>
                      <w:u w:val="none"/>
                      <w:lang w:val="en-US" w:eastAsia="zh-CN" w:bidi="ar"/>
                    </w:rPr>
                  </w:rPrChange>
                </w:rPr>
                <w:t>条</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012"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581518F9">
            <w:pPr>
              <w:keepNext w:val="0"/>
              <w:keepLines w:val="0"/>
              <w:widowControl/>
              <w:suppressLineNumbers w:val="0"/>
              <w:jc w:val="center"/>
              <w:textAlignment w:val="center"/>
              <w:rPr>
                <w:ins w:id="9013" w:author="大猫TNT" w:date="2026-01-29T16:03:09Z"/>
                <w:rFonts w:hint="eastAsia" w:ascii="宋体" w:hAnsi="宋体" w:eastAsia="宋体" w:cs="宋体"/>
                <w:i w:val="0"/>
                <w:iCs w:val="0"/>
                <w:color w:val="000000"/>
                <w:sz w:val="21"/>
                <w:szCs w:val="21"/>
                <w:u w:val="none"/>
                <w:rPrChange w:id="9014" w:author="大猫TNT" w:date="2026-01-29T16:03:43Z">
                  <w:rPr>
                    <w:ins w:id="9015" w:author="大猫TNT" w:date="2026-01-29T16:03:09Z"/>
                    <w:rFonts w:hint="eastAsia" w:ascii="宋体" w:hAnsi="宋体" w:eastAsia="宋体" w:cs="宋体"/>
                    <w:i w:val="0"/>
                    <w:iCs w:val="0"/>
                    <w:color w:val="000000"/>
                    <w:sz w:val="28"/>
                    <w:szCs w:val="28"/>
                    <w:u w:val="none"/>
                  </w:rPr>
                </w:rPrChange>
              </w:rPr>
            </w:pPr>
            <w:ins w:id="9016" w:author="大猫TNT" w:date="2026-01-29T16:03:09Z">
              <w:r>
                <w:rPr>
                  <w:rFonts w:hint="eastAsia" w:ascii="宋体" w:hAnsi="宋体" w:eastAsia="宋体" w:cs="宋体"/>
                  <w:i w:val="0"/>
                  <w:iCs w:val="0"/>
                  <w:color w:val="000000"/>
                  <w:kern w:val="0"/>
                  <w:sz w:val="21"/>
                  <w:szCs w:val="21"/>
                  <w:u w:val="none"/>
                  <w:lang w:val="en-US" w:eastAsia="zh-CN" w:bidi="ar"/>
                  <w:rPrChange w:id="9017" w:author="大猫TNT" w:date="2026-01-29T16:03:43Z">
                    <w:rPr>
                      <w:rFonts w:hint="eastAsia" w:ascii="宋体" w:hAnsi="宋体" w:eastAsia="宋体" w:cs="宋体"/>
                      <w:i w:val="0"/>
                      <w:iCs w:val="0"/>
                      <w:color w:val="000000"/>
                      <w:kern w:val="0"/>
                      <w:sz w:val="28"/>
                      <w:szCs w:val="28"/>
                      <w:u w:val="none"/>
                      <w:lang w:val="en-US" w:eastAsia="zh-CN" w:bidi="ar"/>
                    </w:rPr>
                  </w:rPrChange>
                </w:rPr>
                <w:t>5200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018"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BD2B117">
            <w:pPr>
              <w:keepNext w:val="0"/>
              <w:keepLines w:val="0"/>
              <w:widowControl/>
              <w:suppressLineNumbers w:val="0"/>
              <w:jc w:val="center"/>
              <w:textAlignment w:val="center"/>
              <w:rPr>
                <w:ins w:id="9019" w:author="大猫TNT" w:date="2026-01-29T16:03:09Z"/>
                <w:rFonts w:hint="eastAsia" w:ascii="宋体" w:hAnsi="宋体" w:eastAsia="宋体" w:cs="宋体"/>
                <w:i w:val="0"/>
                <w:iCs w:val="0"/>
                <w:color w:val="000000"/>
                <w:sz w:val="21"/>
                <w:szCs w:val="21"/>
                <w:u w:val="none"/>
                <w:rPrChange w:id="9020" w:author="大猫TNT" w:date="2026-01-29T16:03:43Z">
                  <w:rPr>
                    <w:ins w:id="9021" w:author="大猫TNT" w:date="2026-01-29T16:03:09Z"/>
                    <w:rFonts w:hint="eastAsia" w:ascii="宋体" w:hAnsi="宋体" w:eastAsia="宋体" w:cs="宋体"/>
                    <w:i w:val="0"/>
                    <w:iCs w:val="0"/>
                    <w:color w:val="000000"/>
                    <w:sz w:val="28"/>
                    <w:szCs w:val="28"/>
                    <w:u w:val="none"/>
                  </w:rPr>
                </w:rPrChange>
              </w:rPr>
            </w:pPr>
            <w:ins w:id="9022" w:author="大猫TNT" w:date="2026-01-29T16:03:09Z">
              <w:r>
                <w:rPr>
                  <w:rFonts w:hint="eastAsia" w:ascii="宋体" w:hAnsi="宋体" w:eastAsia="宋体" w:cs="宋体"/>
                  <w:i w:val="0"/>
                  <w:iCs w:val="0"/>
                  <w:color w:val="000000"/>
                  <w:kern w:val="0"/>
                  <w:sz w:val="21"/>
                  <w:szCs w:val="21"/>
                  <w:u w:val="none"/>
                  <w:lang w:val="en-US" w:eastAsia="zh-CN" w:bidi="ar"/>
                  <w:rPrChange w:id="9023"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1.80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024"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7CEFAF0E">
            <w:pPr>
              <w:keepNext w:val="0"/>
              <w:keepLines w:val="0"/>
              <w:widowControl/>
              <w:suppressLineNumbers w:val="0"/>
              <w:jc w:val="center"/>
              <w:textAlignment w:val="center"/>
              <w:rPr>
                <w:ins w:id="9025" w:author="大猫TNT" w:date="2026-01-29T16:03:09Z"/>
                <w:rFonts w:hint="eastAsia" w:ascii="宋体" w:hAnsi="宋体" w:eastAsia="宋体" w:cs="宋体"/>
                <w:i w:val="0"/>
                <w:iCs w:val="0"/>
                <w:color w:val="000000"/>
                <w:sz w:val="21"/>
                <w:szCs w:val="21"/>
                <w:u w:val="none"/>
                <w:rPrChange w:id="9026" w:author="大猫TNT" w:date="2026-01-29T16:03:43Z">
                  <w:rPr>
                    <w:ins w:id="9027" w:author="大猫TNT" w:date="2026-01-29T16:03:09Z"/>
                    <w:rFonts w:hint="eastAsia" w:ascii="宋体" w:hAnsi="宋体" w:eastAsia="宋体" w:cs="宋体"/>
                    <w:i w:val="0"/>
                    <w:iCs w:val="0"/>
                    <w:color w:val="000000"/>
                    <w:sz w:val="28"/>
                    <w:szCs w:val="28"/>
                    <w:u w:val="none"/>
                  </w:rPr>
                </w:rPrChange>
              </w:rPr>
            </w:pPr>
            <w:ins w:id="9028" w:author="大猫TNT" w:date="2026-01-29T16:03:09Z">
              <w:r>
                <w:rPr>
                  <w:rFonts w:hint="eastAsia" w:ascii="宋体" w:hAnsi="宋体" w:eastAsia="宋体" w:cs="宋体"/>
                  <w:i w:val="0"/>
                  <w:iCs w:val="0"/>
                  <w:color w:val="000000"/>
                  <w:kern w:val="0"/>
                  <w:sz w:val="21"/>
                  <w:szCs w:val="21"/>
                  <w:u w:val="none"/>
                  <w:lang w:val="en-US" w:eastAsia="zh-CN" w:bidi="ar"/>
                  <w:rPrChange w:id="902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9360.00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030"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5BBB29B8">
            <w:pPr>
              <w:keepNext w:val="0"/>
              <w:keepLines w:val="0"/>
              <w:widowControl/>
              <w:suppressLineNumbers w:val="0"/>
              <w:jc w:val="center"/>
              <w:textAlignment w:val="center"/>
              <w:rPr>
                <w:ins w:id="9031" w:author="大猫TNT" w:date="2026-01-29T16:03:09Z"/>
                <w:rFonts w:hint="eastAsia" w:ascii="宋体" w:hAnsi="宋体" w:eastAsia="宋体" w:cs="宋体"/>
                <w:i w:val="0"/>
                <w:iCs w:val="0"/>
                <w:color w:val="000000"/>
                <w:sz w:val="21"/>
                <w:szCs w:val="21"/>
                <w:u w:val="none"/>
                <w:rPrChange w:id="9032" w:author="大猫TNT" w:date="2026-01-29T16:03:43Z">
                  <w:rPr>
                    <w:ins w:id="9033" w:author="大猫TNT" w:date="2026-01-29T16:03:09Z"/>
                    <w:rFonts w:hint="eastAsia" w:ascii="宋体" w:hAnsi="宋体" w:eastAsia="宋体" w:cs="宋体"/>
                    <w:i w:val="0"/>
                    <w:iCs w:val="0"/>
                    <w:color w:val="000000"/>
                    <w:sz w:val="28"/>
                    <w:szCs w:val="28"/>
                    <w:u w:val="none"/>
                  </w:rPr>
                </w:rPrChange>
              </w:rPr>
            </w:pPr>
            <w:ins w:id="9034" w:author="大猫TNT" w:date="2026-01-29T16:03:09Z">
              <w:r>
                <w:rPr>
                  <w:rFonts w:hint="eastAsia" w:ascii="宋体" w:hAnsi="宋体" w:eastAsia="宋体" w:cs="宋体"/>
                  <w:i w:val="0"/>
                  <w:iCs w:val="0"/>
                  <w:color w:val="000000"/>
                  <w:kern w:val="0"/>
                  <w:sz w:val="21"/>
                  <w:szCs w:val="21"/>
                  <w:u w:val="none"/>
                  <w:lang w:val="en-US" w:eastAsia="zh-CN" w:bidi="ar"/>
                  <w:rPrChange w:id="9035" w:author="大猫TNT" w:date="2026-01-29T16:03:43Z">
                    <w:rPr>
                      <w:rFonts w:hint="eastAsia" w:ascii="宋体" w:hAnsi="宋体" w:eastAsia="宋体" w:cs="宋体"/>
                      <w:i w:val="0"/>
                      <w:iCs w:val="0"/>
                      <w:color w:val="000000"/>
                      <w:kern w:val="0"/>
                      <w:sz w:val="28"/>
                      <w:szCs w:val="28"/>
                      <w:u w:val="none"/>
                      <w:lang w:val="en-US" w:eastAsia="zh-CN" w:bidi="ar"/>
                    </w:rPr>
                  </w:rPrChange>
                </w:rPr>
                <w:t>宝鸡市德尔医疗器械制造有限责任公司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036"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43DFC9F3">
            <w:pPr>
              <w:keepNext w:val="0"/>
              <w:keepLines w:val="0"/>
              <w:widowControl/>
              <w:suppressLineNumbers w:val="0"/>
              <w:jc w:val="left"/>
              <w:textAlignment w:val="center"/>
              <w:rPr>
                <w:ins w:id="9037" w:author="大猫TNT" w:date="2026-01-29T16:03:09Z"/>
                <w:rFonts w:hint="eastAsia" w:ascii="宋体" w:hAnsi="宋体" w:eastAsia="宋体" w:cs="宋体"/>
                <w:i w:val="0"/>
                <w:iCs w:val="0"/>
                <w:color w:val="000000"/>
                <w:sz w:val="21"/>
                <w:szCs w:val="21"/>
                <w:u w:val="none"/>
                <w:rPrChange w:id="9038" w:author="大猫TNT" w:date="2026-01-29T16:03:43Z">
                  <w:rPr>
                    <w:ins w:id="9039"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040" w:author="大猫TNT" w:date="2026-01-29T16:03:09Z">
              <w:r>
                <w:rPr>
                  <w:rFonts w:hint="eastAsia" w:ascii="宋体" w:hAnsi="宋体" w:eastAsia="宋体" w:cs="宋体"/>
                  <w:i w:val="0"/>
                  <w:iCs w:val="0"/>
                  <w:color w:val="000000"/>
                  <w:kern w:val="0"/>
                  <w:sz w:val="21"/>
                  <w:szCs w:val="21"/>
                  <w:u w:val="none"/>
                  <w:lang w:val="en-US" w:eastAsia="zh-CN" w:bidi="ar"/>
                  <w:rPrChange w:id="9041"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042" w:author="大猫TNT" w:date="2026-01-29T16:03:09Z">
              <w:r>
                <w:rPr>
                  <w:rFonts w:hint="eastAsia" w:ascii="宋体" w:hAnsi="宋体" w:eastAsia="宋体" w:cs="宋体"/>
                  <w:i w:val="0"/>
                  <w:iCs w:val="0"/>
                  <w:color w:val="000000"/>
                  <w:kern w:val="0"/>
                  <w:sz w:val="21"/>
                  <w:szCs w:val="21"/>
                  <w:u w:val="none"/>
                  <w:lang w:val="en-US" w:eastAsia="zh-CN" w:bidi="ar"/>
                  <w:rPrChange w:id="9043"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044" w:author="大猫TNT" w:date="2026-01-29T16:03:09Z">
              <w:r>
                <w:rPr>
                  <w:rFonts w:hint="eastAsia" w:ascii="宋体" w:hAnsi="宋体" w:eastAsia="宋体" w:cs="宋体"/>
                  <w:i w:val="0"/>
                  <w:iCs w:val="0"/>
                  <w:color w:val="000000"/>
                  <w:kern w:val="0"/>
                  <w:sz w:val="21"/>
                  <w:szCs w:val="21"/>
                  <w:u w:val="none"/>
                  <w:lang w:val="en-US" w:eastAsia="zh-CN" w:bidi="ar"/>
                  <w:rPrChange w:id="9045"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C5F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47"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046" w:author="大猫TNT" w:date="2026-01-29T16:03:09Z"/>
          <w:trPrChange w:id="9047"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048"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09F9F111">
            <w:pPr>
              <w:keepNext w:val="0"/>
              <w:keepLines w:val="0"/>
              <w:widowControl/>
              <w:suppressLineNumbers w:val="0"/>
              <w:jc w:val="center"/>
              <w:textAlignment w:val="center"/>
              <w:rPr>
                <w:ins w:id="9049" w:author="大猫TNT" w:date="2026-01-29T16:03:09Z"/>
                <w:rFonts w:hint="eastAsia" w:ascii="宋体" w:hAnsi="宋体" w:eastAsia="宋体" w:cs="宋体"/>
                <w:i w:val="0"/>
                <w:iCs w:val="0"/>
                <w:color w:val="000000"/>
                <w:sz w:val="21"/>
                <w:szCs w:val="21"/>
                <w:u w:val="none"/>
                <w:rPrChange w:id="9050" w:author="大猫TNT" w:date="2026-01-29T16:03:43Z">
                  <w:rPr>
                    <w:ins w:id="9051" w:author="大猫TNT" w:date="2026-01-29T16:03:09Z"/>
                    <w:rFonts w:hint="eastAsia" w:ascii="宋体" w:hAnsi="宋体" w:eastAsia="宋体" w:cs="宋体"/>
                    <w:i w:val="0"/>
                    <w:iCs w:val="0"/>
                    <w:color w:val="000000"/>
                    <w:sz w:val="28"/>
                    <w:szCs w:val="28"/>
                    <w:u w:val="none"/>
                  </w:rPr>
                </w:rPrChange>
              </w:rPr>
            </w:pPr>
            <w:ins w:id="9052" w:author="大猫TNT" w:date="2026-01-29T16:03:09Z">
              <w:r>
                <w:rPr>
                  <w:rFonts w:hint="eastAsia" w:ascii="宋体" w:hAnsi="宋体" w:eastAsia="宋体" w:cs="宋体"/>
                  <w:i w:val="0"/>
                  <w:iCs w:val="0"/>
                  <w:color w:val="000000"/>
                  <w:kern w:val="0"/>
                  <w:sz w:val="21"/>
                  <w:szCs w:val="21"/>
                  <w:u w:val="none"/>
                  <w:lang w:val="en-US" w:eastAsia="zh-CN" w:bidi="ar"/>
                  <w:rPrChange w:id="9053" w:author="大猫TNT" w:date="2026-01-29T16:03:43Z">
                    <w:rPr>
                      <w:rFonts w:hint="eastAsia" w:ascii="宋体" w:hAnsi="宋体" w:eastAsia="宋体" w:cs="宋体"/>
                      <w:i w:val="0"/>
                      <w:iCs w:val="0"/>
                      <w:color w:val="000000"/>
                      <w:kern w:val="0"/>
                      <w:sz w:val="28"/>
                      <w:szCs w:val="28"/>
                      <w:u w:val="none"/>
                      <w:lang w:val="en-US" w:eastAsia="zh-CN" w:bidi="ar"/>
                    </w:rPr>
                  </w:rPrChange>
                </w:rPr>
                <w:t>8</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054"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3B6EC2FE">
            <w:pPr>
              <w:keepNext w:val="0"/>
              <w:keepLines w:val="0"/>
              <w:widowControl/>
              <w:suppressLineNumbers w:val="0"/>
              <w:jc w:val="center"/>
              <w:textAlignment w:val="center"/>
              <w:rPr>
                <w:ins w:id="9055" w:author="大猫TNT" w:date="2026-01-29T16:03:09Z"/>
                <w:rFonts w:hint="eastAsia" w:ascii="宋体" w:hAnsi="宋体" w:eastAsia="宋体" w:cs="宋体"/>
                <w:i w:val="0"/>
                <w:iCs w:val="0"/>
                <w:color w:val="000000"/>
                <w:sz w:val="21"/>
                <w:szCs w:val="21"/>
                <w:u w:val="none"/>
                <w:rPrChange w:id="9056" w:author="大猫TNT" w:date="2026-01-29T16:03:43Z">
                  <w:rPr>
                    <w:ins w:id="9057" w:author="大猫TNT" w:date="2026-01-29T16:03:09Z"/>
                    <w:rFonts w:hint="eastAsia" w:ascii="宋体" w:hAnsi="宋体" w:eastAsia="宋体" w:cs="宋体"/>
                    <w:i w:val="0"/>
                    <w:iCs w:val="0"/>
                    <w:color w:val="000000"/>
                    <w:sz w:val="28"/>
                    <w:szCs w:val="28"/>
                    <w:u w:val="none"/>
                  </w:rPr>
                </w:rPrChange>
              </w:rPr>
            </w:pPr>
            <w:ins w:id="9058" w:author="大猫TNT" w:date="2026-01-29T16:03:09Z">
              <w:r>
                <w:rPr>
                  <w:rFonts w:hint="eastAsia" w:ascii="宋体" w:hAnsi="宋体" w:eastAsia="宋体" w:cs="宋体"/>
                  <w:i w:val="0"/>
                  <w:iCs w:val="0"/>
                  <w:color w:val="000000"/>
                  <w:kern w:val="0"/>
                  <w:sz w:val="21"/>
                  <w:szCs w:val="21"/>
                  <w:u w:val="none"/>
                  <w:lang w:val="en-US" w:eastAsia="zh-CN" w:bidi="ar"/>
                  <w:rPrChange w:id="9059"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一次性使用麻醉导管及接头</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060"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315635D7">
            <w:pPr>
              <w:keepNext w:val="0"/>
              <w:keepLines w:val="0"/>
              <w:widowControl/>
              <w:suppressLineNumbers w:val="0"/>
              <w:jc w:val="center"/>
              <w:textAlignment w:val="center"/>
              <w:rPr>
                <w:ins w:id="9061" w:author="大猫TNT" w:date="2026-01-29T16:03:09Z"/>
                <w:rFonts w:hint="eastAsia" w:ascii="宋体" w:hAnsi="宋体" w:eastAsia="宋体" w:cs="宋体"/>
                <w:i w:val="0"/>
                <w:iCs w:val="0"/>
                <w:color w:val="000000"/>
                <w:sz w:val="21"/>
                <w:szCs w:val="21"/>
                <w:u w:val="none"/>
                <w:rPrChange w:id="9062" w:author="大猫TNT" w:date="2026-01-29T16:03:43Z">
                  <w:rPr>
                    <w:ins w:id="9063" w:author="大猫TNT" w:date="2026-01-29T16:03:09Z"/>
                    <w:rFonts w:hint="eastAsia" w:ascii="宋体" w:hAnsi="宋体" w:eastAsia="宋体" w:cs="宋体"/>
                    <w:i w:val="0"/>
                    <w:iCs w:val="0"/>
                    <w:color w:val="000000"/>
                    <w:sz w:val="28"/>
                    <w:szCs w:val="28"/>
                    <w:u w:val="none"/>
                  </w:rPr>
                </w:rPrChange>
              </w:rPr>
            </w:pPr>
            <w:ins w:id="9064" w:author="大猫TNT" w:date="2026-01-29T16:03:09Z">
              <w:r>
                <w:rPr>
                  <w:rFonts w:hint="eastAsia" w:ascii="宋体" w:hAnsi="宋体" w:eastAsia="宋体" w:cs="宋体"/>
                  <w:i w:val="0"/>
                  <w:iCs w:val="0"/>
                  <w:color w:val="000000"/>
                  <w:kern w:val="0"/>
                  <w:sz w:val="21"/>
                  <w:szCs w:val="21"/>
                  <w:u w:val="none"/>
                  <w:lang w:val="en-US" w:eastAsia="zh-CN" w:bidi="ar"/>
                  <w:rPrChange w:id="9065" w:author="大猫TNT" w:date="2026-01-29T16:03:43Z">
                    <w:rPr>
                      <w:rFonts w:hint="eastAsia" w:ascii="宋体" w:hAnsi="宋体" w:eastAsia="宋体" w:cs="宋体"/>
                      <w:i w:val="0"/>
                      <w:iCs w:val="0"/>
                      <w:color w:val="000000"/>
                      <w:kern w:val="0"/>
                      <w:sz w:val="28"/>
                      <w:szCs w:val="28"/>
                      <w:u w:val="none"/>
                      <w:lang w:val="en-US" w:eastAsia="zh-CN" w:bidi="ar"/>
                    </w:rPr>
                  </w:rPrChange>
                </w:rPr>
                <w:t>1.0MM</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066"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207F7A63">
            <w:pPr>
              <w:keepNext w:val="0"/>
              <w:keepLines w:val="0"/>
              <w:widowControl/>
              <w:suppressLineNumbers w:val="0"/>
              <w:jc w:val="center"/>
              <w:textAlignment w:val="center"/>
              <w:rPr>
                <w:ins w:id="9067" w:author="大猫TNT" w:date="2026-01-29T16:03:09Z"/>
                <w:rFonts w:hint="eastAsia" w:ascii="宋体" w:hAnsi="宋体" w:eastAsia="宋体" w:cs="宋体"/>
                <w:i w:val="0"/>
                <w:iCs w:val="0"/>
                <w:color w:val="000000"/>
                <w:sz w:val="21"/>
                <w:szCs w:val="21"/>
                <w:u w:val="none"/>
                <w:rPrChange w:id="9068" w:author="大猫TNT" w:date="2026-01-29T16:03:43Z">
                  <w:rPr>
                    <w:ins w:id="9069" w:author="大猫TNT" w:date="2026-01-29T16:03:09Z"/>
                    <w:rFonts w:hint="eastAsia" w:ascii="宋体" w:hAnsi="宋体" w:eastAsia="宋体" w:cs="宋体"/>
                    <w:i w:val="0"/>
                    <w:iCs w:val="0"/>
                    <w:color w:val="000000"/>
                    <w:sz w:val="28"/>
                    <w:szCs w:val="28"/>
                    <w:u w:val="none"/>
                  </w:rPr>
                </w:rPrChange>
              </w:rPr>
            </w:pPr>
            <w:ins w:id="9070" w:author="大猫TNT" w:date="2026-01-29T16:03:09Z">
              <w:r>
                <w:rPr>
                  <w:rFonts w:hint="eastAsia" w:ascii="宋体" w:hAnsi="宋体" w:eastAsia="宋体" w:cs="宋体"/>
                  <w:i w:val="0"/>
                  <w:iCs w:val="0"/>
                  <w:color w:val="000000"/>
                  <w:kern w:val="0"/>
                  <w:sz w:val="21"/>
                  <w:szCs w:val="21"/>
                  <w:u w:val="none"/>
                  <w:lang w:val="en-US" w:eastAsia="zh-CN" w:bidi="ar"/>
                  <w:rPrChange w:id="9071" w:author="大猫TNT" w:date="2026-01-29T16:03:43Z">
                    <w:rPr>
                      <w:rFonts w:hint="eastAsia" w:ascii="宋体" w:hAnsi="宋体" w:eastAsia="宋体" w:cs="宋体"/>
                      <w:i w:val="0"/>
                      <w:iCs w:val="0"/>
                      <w:color w:val="000000"/>
                      <w:kern w:val="0"/>
                      <w:sz w:val="28"/>
                      <w:szCs w:val="28"/>
                      <w:u w:val="none"/>
                      <w:lang w:val="en-US" w:eastAsia="zh-CN" w:bidi="ar"/>
                    </w:rPr>
                  </w:rPrChange>
                </w:rPr>
                <w:t>条</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072"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3409BC18">
            <w:pPr>
              <w:keepNext w:val="0"/>
              <w:keepLines w:val="0"/>
              <w:widowControl/>
              <w:suppressLineNumbers w:val="0"/>
              <w:jc w:val="center"/>
              <w:textAlignment w:val="center"/>
              <w:rPr>
                <w:ins w:id="9073" w:author="大猫TNT" w:date="2026-01-29T16:03:09Z"/>
                <w:rFonts w:hint="eastAsia" w:ascii="宋体" w:hAnsi="宋体" w:eastAsia="宋体" w:cs="宋体"/>
                <w:i w:val="0"/>
                <w:iCs w:val="0"/>
                <w:color w:val="000000"/>
                <w:sz w:val="21"/>
                <w:szCs w:val="21"/>
                <w:u w:val="none"/>
                <w:rPrChange w:id="9074" w:author="大猫TNT" w:date="2026-01-29T16:03:43Z">
                  <w:rPr>
                    <w:ins w:id="9075" w:author="大猫TNT" w:date="2026-01-29T16:03:09Z"/>
                    <w:rFonts w:hint="eastAsia" w:ascii="宋体" w:hAnsi="宋体" w:eastAsia="宋体" w:cs="宋体"/>
                    <w:i w:val="0"/>
                    <w:iCs w:val="0"/>
                    <w:color w:val="000000"/>
                    <w:sz w:val="28"/>
                    <w:szCs w:val="28"/>
                    <w:u w:val="none"/>
                  </w:rPr>
                </w:rPrChange>
              </w:rPr>
            </w:pPr>
            <w:ins w:id="9076" w:author="大猫TNT" w:date="2026-01-29T16:03:09Z">
              <w:r>
                <w:rPr>
                  <w:rFonts w:hint="eastAsia" w:ascii="宋体" w:hAnsi="宋体" w:eastAsia="宋体" w:cs="宋体"/>
                  <w:i w:val="0"/>
                  <w:iCs w:val="0"/>
                  <w:color w:val="000000"/>
                  <w:kern w:val="0"/>
                  <w:sz w:val="21"/>
                  <w:szCs w:val="21"/>
                  <w:u w:val="none"/>
                  <w:lang w:val="en-US" w:eastAsia="zh-CN" w:bidi="ar"/>
                  <w:rPrChange w:id="9077" w:author="大猫TNT" w:date="2026-01-29T16:03:43Z">
                    <w:rPr>
                      <w:rFonts w:hint="eastAsia" w:ascii="宋体" w:hAnsi="宋体" w:eastAsia="宋体" w:cs="宋体"/>
                      <w:i w:val="0"/>
                      <w:iCs w:val="0"/>
                      <w:color w:val="000000"/>
                      <w:kern w:val="0"/>
                      <w:sz w:val="28"/>
                      <w:szCs w:val="28"/>
                      <w:u w:val="none"/>
                      <w:lang w:val="en-US" w:eastAsia="zh-CN" w:bidi="ar"/>
                    </w:rPr>
                  </w:rPrChange>
                </w:rPr>
                <w:t>693</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078"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3F2A90A5">
            <w:pPr>
              <w:keepNext w:val="0"/>
              <w:keepLines w:val="0"/>
              <w:widowControl/>
              <w:suppressLineNumbers w:val="0"/>
              <w:jc w:val="center"/>
              <w:textAlignment w:val="center"/>
              <w:rPr>
                <w:ins w:id="9079" w:author="大猫TNT" w:date="2026-01-29T16:03:09Z"/>
                <w:rFonts w:hint="eastAsia" w:ascii="宋体" w:hAnsi="宋体" w:eastAsia="宋体" w:cs="宋体"/>
                <w:i w:val="0"/>
                <w:iCs w:val="0"/>
                <w:color w:val="000000"/>
                <w:sz w:val="21"/>
                <w:szCs w:val="21"/>
                <w:u w:val="none"/>
                <w:rPrChange w:id="9080" w:author="大猫TNT" w:date="2026-01-29T16:03:43Z">
                  <w:rPr>
                    <w:ins w:id="9081" w:author="大猫TNT" w:date="2026-01-29T16:03:09Z"/>
                    <w:rFonts w:hint="eastAsia" w:ascii="宋体" w:hAnsi="宋体" w:eastAsia="宋体" w:cs="宋体"/>
                    <w:i w:val="0"/>
                    <w:iCs w:val="0"/>
                    <w:color w:val="000000"/>
                    <w:sz w:val="28"/>
                    <w:szCs w:val="28"/>
                    <w:u w:val="none"/>
                  </w:rPr>
                </w:rPrChange>
              </w:rPr>
            </w:pPr>
            <w:ins w:id="9082" w:author="大猫TNT" w:date="2026-01-29T16:03:09Z">
              <w:r>
                <w:rPr>
                  <w:rFonts w:hint="eastAsia" w:ascii="宋体" w:hAnsi="宋体" w:eastAsia="宋体" w:cs="宋体"/>
                  <w:i w:val="0"/>
                  <w:iCs w:val="0"/>
                  <w:color w:val="000000"/>
                  <w:kern w:val="0"/>
                  <w:sz w:val="21"/>
                  <w:szCs w:val="21"/>
                  <w:u w:val="none"/>
                  <w:lang w:val="en-US" w:eastAsia="zh-CN" w:bidi="ar"/>
                  <w:rPrChange w:id="9083"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100.00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084"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245E5FC1">
            <w:pPr>
              <w:keepNext w:val="0"/>
              <w:keepLines w:val="0"/>
              <w:widowControl/>
              <w:suppressLineNumbers w:val="0"/>
              <w:jc w:val="center"/>
              <w:textAlignment w:val="center"/>
              <w:rPr>
                <w:ins w:id="9085" w:author="大猫TNT" w:date="2026-01-29T16:03:09Z"/>
                <w:rFonts w:hint="eastAsia" w:ascii="宋体" w:hAnsi="宋体" w:eastAsia="宋体" w:cs="宋体"/>
                <w:i w:val="0"/>
                <w:iCs w:val="0"/>
                <w:color w:val="000000"/>
                <w:sz w:val="21"/>
                <w:szCs w:val="21"/>
                <w:u w:val="none"/>
                <w:rPrChange w:id="9086" w:author="大猫TNT" w:date="2026-01-29T16:03:43Z">
                  <w:rPr>
                    <w:ins w:id="9087" w:author="大猫TNT" w:date="2026-01-29T16:03:09Z"/>
                    <w:rFonts w:hint="eastAsia" w:ascii="宋体" w:hAnsi="宋体" w:eastAsia="宋体" w:cs="宋体"/>
                    <w:i w:val="0"/>
                    <w:iCs w:val="0"/>
                    <w:color w:val="000000"/>
                    <w:sz w:val="28"/>
                    <w:szCs w:val="28"/>
                    <w:u w:val="none"/>
                  </w:rPr>
                </w:rPrChange>
              </w:rPr>
            </w:pPr>
            <w:ins w:id="9088" w:author="大猫TNT" w:date="2026-01-29T16:03:09Z">
              <w:r>
                <w:rPr>
                  <w:rFonts w:hint="eastAsia" w:ascii="宋体" w:hAnsi="宋体" w:eastAsia="宋体" w:cs="宋体"/>
                  <w:i w:val="0"/>
                  <w:iCs w:val="0"/>
                  <w:color w:val="000000"/>
                  <w:kern w:val="0"/>
                  <w:sz w:val="21"/>
                  <w:szCs w:val="21"/>
                  <w:u w:val="none"/>
                  <w:lang w:val="en-US" w:eastAsia="zh-CN" w:bidi="ar"/>
                  <w:rPrChange w:id="908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69300.00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090"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68EE0E44">
            <w:pPr>
              <w:keepNext w:val="0"/>
              <w:keepLines w:val="0"/>
              <w:widowControl/>
              <w:suppressLineNumbers w:val="0"/>
              <w:jc w:val="center"/>
              <w:textAlignment w:val="center"/>
              <w:rPr>
                <w:ins w:id="9091" w:author="大猫TNT" w:date="2026-01-29T16:03:09Z"/>
                <w:rFonts w:hint="eastAsia" w:ascii="宋体" w:hAnsi="宋体" w:eastAsia="宋体" w:cs="宋体"/>
                <w:i w:val="0"/>
                <w:iCs w:val="0"/>
                <w:color w:val="000000"/>
                <w:sz w:val="21"/>
                <w:szCs w:val="21"/>
                <w:u w:val="none"/>
                <w:rPrChange w:id="9092" w:author="大猫TNT" w:date="2026-01-29T16:03:43Z">
                  <w:rPr>
                    <w:ins w:id="9093" w:author="大猫TNT" w:date="2026-01-29T16:03:09Z"/>
                    <w:rFonts w:hint="eastAsia" w:ascii="宋体" w:hAnsi="宋体" w:eastAsia="宋体" w:cs="宋体"/>
                    <w:i w:val="0"/>
                    <w:iCs w:val="0"/>
                    <w:color w:val="000000"/>
                    <w:sz w:val="28"/>
                    <w:szCs w:val="28"/>
                    <w:u w:val="none"/>
                  </w:rPr>
                </w:rPrChange>
              </w:rPr>
            </w:pPr>
            <w:ins w:id="9094" w:author="大猫TNT" w:date="2026-01-29T16:03:09Z">
              <w:r>
                <w:rPr>
                  <w:rFonts w:hint="eastAsia" w:ascii="宋体" w:hAnsi="宋体" w:eastAsia="宋体" w:cs="宋体"/>
                  <w:i w:val="0"/>
                  <w:iCs w:val="0"/>
                  <w:color w:val="000000"/>
                  <w:kern w:val="0"/>
                  <w:sz w:val="21"/>
                  <w:szCs w:val="21"/>
                  <w:u w:val="none"/>
                  <w:lang w:val="en-US" w:eastAsia="zh-CN" w:bidi="ar"/>
                  <w:rPrChange w:id="9095" w:author="大猫TNT" w:date="2026-01-29T16:03:43Z">
                    <w:rPr>
                      <w:rFonts w:hint="eastAsia" w:ascii="宋体" w:hAnsi="宋体" w:eastAsia="宋体" w:cs="宋体"/>
                      <w:i w:val="0"/>
                      <w:iCs w:val="0"/>
                      <w:color w:val="000000"/>
                      <w:kern w:val="0"/>
                      <w:sz w:val="28"/>
                      <w:szCs w:val="28"/>
                      <w:u w:val="none"/>
                      <w:lang w:val="en-US" w:eastAsia="zh-CN" w:bidi="ar"/>
                    </w:rPr>
                  </w:rPrChange>
                </w:rPr>
                <w:t>河南驼人医疗器械集团有限公司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096"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2D932429">
            <w:pPr>
              <w:keepNext w:val="0"/>
              <w:keepLines w:val="0"/>
              <w:widowControl/>
              <w:suppressLineNumbers w:val="0"/>
              <w:jc w:val="left"/>
              <w:textAlignment w:val="center"/>
              <w:rPr>
                <w:ins w:id="9097" w:author="大猫TNT" w:date="2026-01-29T16:03:09Z"/>
                <w:rFonts w:hint="eastAsia" w:ascii="宋体" w:hAnsi="宋体" w:eastAsia="宋体" w:cs="宋体"/>
                <w:i w:val="0"/>
                <w:iCs w:val="0"/>
                <w:color w:val="000000"/>
                <w:sz w:val="21"/>
                <w:szCs w:val="21"/>
                <w:u w:val="none"/>
                <w:rPrChange w:id="9098" w:author="大猫TNT" w:date="2026-01-29T16:03:43Z">
                  <w:rPr>
                    <w:ins w:id="9099"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100" w:author="大猫TNT" w:date="2026-01-29T16:03:09Z">
              <w:r>
                <w:rPr>
                  <w:rFonts w:hint="eastAsia" w:ascii="宋体" w:hAnsi="宋体" w:eastAsia="宋体" w:cs="宋体"/>
                  <w:i w:val="0"/>
                  <w:iCs w:val="0"/>
                  <w:color w:val="000000"/>
                  <w:kern w:val="0"/>
                  <w:sz w:val="21"/>
                  <w:szCs w:val="21"/>
                  <w:u w:val="none"/>
                  <w:lang w:val="en-US" w:eastAsia="zh-CN" w:bidi="ar"/>
                  <w:rPrChange w:id="9101"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102" w:author="大猫TNT" w:date="2026-01-29T16:03:09Z">
              <w:r>
                <w:rPr>
                  <w:rFonts w:hint="eastAsia" w:ascii="宋体" w:hAnsi="宋体" w:eastAsia="宋体" w:cs="宋体"/>
                  <w:i w:val="0"/>
                  <w:iCs w:val="0"/>
                  <w:color w:val="000000"/>
                  <w:kern w:val="0"/>
                  <w:sz w:val="21"/>
                  <w:szCs w:val="21"/>
                  <w:u w:val="none"/>
                  <w:lang w:val="en-US" w:eastAsia="zh-CN" w:bidi="ar"/>
                  <w:rPrChange w:id="9103"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104" w:author="大猫TNT" w:date="2026-01-29T16:03:09Z">
              <w:r>
                <w:rPr>
                  <w:rFonts w:hint="eastAsia" w:ascii="宋体" w:hAnsi="宋体" w:eastAsia="宋体" w:cs="宋体"/>
                  <w:i w:val="0"/>
                  <w:iCs w:val="0"/>
                  <w:color w:val="000000"/>
                  <w:kern w:val="0"/>
                  <w:sz w:val="21"/>
                  <w:szCs w:val="21"/>
                  <w:u w:val="none"/>
                  <w:lang w:val="en-US" w:eastAsia="zh-CN" w:bidi="ar"/>
                  <w:rPrChange w:id="9105"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F42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07"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106" w:author="大猫TNT" w:date="2026-01-29T16:03:09Z"/>
          <w:trPrChange w:id="9107"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108"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FDBCC5A">
            <w:pPr>
              <w:keepNext w:val="0"/>
              <w:keepLines w:val="0"/>
              <w:widowControl/>
              <w:suppressLineNumbers w:val="0"/>
              <w:jc w:val="center"/>
              <w:textAlignment w:val="center"/>
              <w:rPr>
                <w:ins w:id="9109" w:author="大猫TNT" w:date="2026-01-29T16:03:09Z"/>
                <w:rFonts w:hint="eastAsia" w:ascii="宋体" w:hAnsi="宋体" w:eastAsia="宋体" w:cs="宋体"/>
                <w:i w:val="0"/>
                <w:iCs w:val="0"/>
                <w:color w:val="000000"/>
                <w:sz w:val="21"/>
                <w:szCs w:val="21"/>
                <w:u w:val="none"/>
                <w:rPrChange w:id="9110" w:author="大猫TNT" w:date="2026-01-29T16:03:43Z">
                  <w:rPr>
                    <w:ins w:id="9111" w:author="大猫TNT" w:date="2026-01-29T16:03:09Z"/>
                    <w:rFonts w:hint="eastAsia" w:ascii="宋体" w:hAnsi="宋体" w:eastAsia="宋体" w:cs="宋体"/>
                    <w:i w:val="0"/>
                    <w:iCs w:val="0"/>
                    <w:color w:val="000000"/>
                    <w:sz w:val="28"/>
                    <w:szCs w:val="28"/>
                    <w:u w:val="none"/>
                  </w:rPr>
                </w:rPrChange>
              </w:rPr>
            </w:pPr>
            <w:ins w:id="9112" w:author="大猫TNT" w:date="2026-01-29T16:03:09Z">
              <w:r>
                <w:rPr>
                  <w:rFonts w:hint="eastAsia" w:ascii="宋体" w:hAnsi="宋体" w:eastAsia="宋体" w:cs="宋体"/>
                  <w:i w:val="0"/>
                  <w:iCs w:val="0"/>
                  <w:color w:val="000000"/>
                  <w:kern w:val="0"/>
                  <w:sz w:val="21"/>
                  <w:szCs w:val="21"/>
                  <w:u w:val="none"/>
                  <w:lang w:val="en-US" w:eastAsia="zh-CN" w:bidi="ar"/>
                  <w:rPrChange w:id="9113" w:author="大猫TNT" w:date="2026-01-29T16:03:43Z">
                    <w:rPr>
                      <w:rFonts w:hint="eastAsia" w:ascii="宋体" w:hAnsi="宋体" w:eastAsia="宋体" w:cs="宋体"/>
                      <w:i w:val="0"/>
                      <w:iCs w:val="0"/>
                      <w:color w:val="000000"/>
                      <w:kern w:val="0"/>
                      <w:sz w:val="28"/>
                      <w:szCs w:val="28"/>
                      <w:u w:val="none"/>
                      <w:lang w:val="en-US" w:eastAsia="zh-CN" w:bidi="ar"/>
                    </w:rPr>
                  </w:rPrChange>
                </w:rPr>
                <w:t>9</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114"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35C4277D">
            <w:pPr>
              <w:keepNext w:val="0"/>
              <w:keepLines w:val="0"/>
              <w:widowControl/>
              <w:suppressLineNumbers w:val="0"/>
              <w:jc w:val="center"/>
              <w:textAlignment w:val="center"/>
              <w:rPr>
                <w:ins w:id="9115" w:author="大猫TNT" w:date="2026-01-29T16:03:09Z"/>
                <w:rFonts w:hint="eastAsia" w:ascii="宋体" w:hAnsi="宋体" w:eastAsia="宋体" w:cs="宋体"/>
                <w:i w:val="0"/>
                <w:iCs w:val="0"/>
                <w:color w:val="000000"/>
                <w:sz w:val="21"/>
                <w:szCs w:val="21"/>
                <w:u w:val="none"/>
                <w:rPrChange w:id="9116" w:author="大猫TNT" w:date="2026-01-29T16:03:43Z">
                  <w:rPr>
                    <w:ins w:id="9117" w:author="大猫TNT" w:date="2026-01-29T16:03:09Z"/>
                    <w:rFonts w:hint="eastAsia" w:ascii="宋体" w:hAnsi="宋体" w:eastAsia="宋体" w:cs="宋体"/>
                    <w:i w:val="0"/>
                    <w:iCs w:val="0"/>
                    <w:color w:val="000000"/>
                    <w:sz w:val="28"/>
                    <w:szCs w:val="28"/>
                    <w:u w:val="none"/>
                  </w:rPr>
                </w:rPrChange>
              </w:rPr>
            </w:pPr>
            <w:ins w:id="9118" w:author="大猫TNT" w:date="2026-01-29T16:03:09Z">
              <w:r>
                <w:rPr>
                  <w:rFonts w:hint="eastAsia" w:ascii="宋体" w:hAnsi="宋体" w:eastAsia="宋体" w:cs="宋体"/>
                  <w:i w:val="0"/>
                  <w:iCs w:val="0"/>
                  <w:color w:val="000000"/>
                  <w:kern w:val="0"/>
                  <w:sz w:val="21"/>
                  <w:szCs w:val="21"/>
                  <w:u w:val="none"/>
                  <w:lang w:val="en-US" w:eastAsia="zh-CN" w:bidi="ar"/>
                  <w:rPrChange w:id="9119"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一次性使用体外吸引连接管</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120"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19550B59">
            <w:pPr>
              <w:keepNext w:val="0"/>
              <w:keepLines w:val="0"/>
              <w:widowControl/>
              <w:suppressLineNumbers w:val="0"/>
              <w:jc w:val="center"/>
              <w:textAlignment w:val="center"/>
              <w:rPr>
                <w:ins w:id="9121" w:author="大猫TNT" w:date="2026-01-29T16:03:09Z"/>
                <w:rFonts w:hint="eastAsia" w:ascii="宋体" w:hAnsi="宋体" w:eastAsia="宋体" w:cs="宋体"/>
                <w:i w:val="0"/>
                <w:iCs w:val="0"/>
                <w:color w:val="000000"/>
                <w:sz w:val="21"/>
                <w:szCs w:val="21"/>
                <w:u w:val="none"/>
                <w:rPrChange w:id="9122" w:author="大猫TNT" w:date="2026-01-29T16:03:43Z">
                  <w:rPr>
                    <w:ins w:id="9123" w:author="大猫TNT" w:date="2026-01-29T16:03:09Z"/>
                    <w:rFonts w:hint="eastAsia" w:ascii="宋体" w:hAnsi="宋体" w:eastAsia="宋体" w:cs="宋体"/>
                    <w:i w:val="0"/>
                    <w:iCs w:val="0"/>
                    <w:color w:val="000000"/>
                    <w:sz w:val="28"/>
                    <w:szCs w:val="28"/>
                    <w:u w:val="none"/>
                  </w:rPr>
                </w:rPrChange>
              </w:rPr>
            </w:pPr>
            <w:ins w:id="9124" w:author="大猫TNT" w:date="2026-01-29T16:03:09Z">
              <w:r>
                <w:rPr>
                  <w:rFonts w:hint="eastAsia" w:ascii="宋体" w:hAnsi="宋体" w:eastAsia="宋体" w:cs="宋体"/>
                  <w:i w:val="0"/>
                  <w:iCs w:val="0"/>
                  <w:color w:val="000000"/>
                  <w:kern w:val="0"/>
                  <w:sz w:val="21"/>
                  <w:szCs w:val="21"/>
                  <w:u w:val="none"/>
                  <w:lang w:val="en-US" w:eastAsia="zh-CN" w:bidi="ar"/>
                  <w:rPrChange w:id="9125" w:author="大猫TNT" w:date="2026-01-29T16:03:43Z">
                    <w:rPr>
                      <w:rFonts w:hint="eastAsia" w:ascii="宋体" w:hAnsi="宋体" w:eastAsia="宋体" w:cs="宋体"/>
                      <w:i w:val="0"/>
                      <w:iCs w:val="0"/>
                      <w:color w:val="000000"/>
                      <w:kern w:val="0"/>
                      <w:sz w:val="28"/>
                      <w:szCs w:val="28"/>
                      <w:u w:val="none"/>
                      <w:lang w:val="en-US" w:eastAsia="zh-CN" w:bidi="ar"/>
                    </w:rPr>
                  </w:rPrChange>
                </w:rPr>
                <w:t>I型2.5米</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126"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39C65C1F">
            <w:pPr>
              <w:keepNext w:val="0"/>
              <w:keepLines w:val="0"/>
              <w:widowControl/>
              <w:suppressLineNumbers w:val="0"/>
              <w:jc w:val="center"/>
              <w:textAlignment w:val="center"/>
              <w:rPr>
                <w:ins w:id="9127" w:author="大猫TNT" w:date="2026-01-29T16:03:09Z"/>
                <w:rFonts w:hint="eastAsia" w:ascii="宋体" w:hAnsi="宋体" w:eastAsia="宋体" w:cs="宋体"/>
                <w:i w:val="0"/>
                <w:iCs w:val="0"/>
                <w:color w:val="000000"/>
                <w:sz w:val="21"/>
                <w:szCs w:val="21"/>
                <w:u w:val="none"/>
                <w:rPrChange w:id="9128" w:author="大猫TNT" w:date="2026-01-29T16:03:43Z">
                  <w:rPr>
                    <w:ins w:id="9129" w:author="大猫TNT" w:date="2026-01-29T16:03:09Z"/>
                    <w:rFonts w:hint="eastAsia" w:ascii="宋体" w:hAnsi="宋体" w:eastAsia="宋体" w:cs="宋体"/>
                    <w:i w:val="0"/>
                    <w:iCs w:val="0"/>
                    <w:color w:val="000000"/>
                    <w:sz w:val="28"/>
                    <w:szCs w:val="28"/>
                    <w:u w:val="none"/>
                  </w:rPr>
                </w:rPrChange>
              </w:rPr>
            </w:pPr>
            <w:ins w:id="9130" w:author="大猫TNT" w:date="2026-01-29T16:03:09Z">
              <w:r>
                <w:rPr>
                  <w:rFonts w:hint="eastAsia" w:ascii="宋体" w:hAnsi="宋体" w:eastAsia="宋体" w:cs="宋体"/>
                  <w:i w:val="0"/>
                  <w:iCs w:val="0"/>
                  <w:color w:val="000000"/>
                  <w:kern w:val="0"/>
                  <w:sz w:val="21"/>
                  <w:szCs w:val="21"/>
                  <w:u w:val="none"/>
                  <w:lang w:val="en-US" w:eastAsia="zh-CN" w:bidi="ar"/>
                  <w:rPrChange w:id="9131" w:author="大猫TNT" w:date="2026-01-29T16:03:43Z">
                    <w:rPr>
                      <w:rFonts w:hint="eastAsia" w:ascii="宋体" w:hAnsi="宋体" w:eastAsia="宋体" w:cs="宋体"/>
                      <w:i w:val="0"/>
                      <w:iCs w:val="0"/>
                      <w:color w:val="000000"/>
                      <w:kern w:val="0"/>
                      <w:sz w:val="28"/>
                      <w:szCs w:val="28"/>
                      <w:u w:val="none"/>
                      <w:lang w:val="en-US" w:eastAsia="zh-CN" w:bidi="ar"/>
                    </w:rPr>
                  </w:rPrChange>
                </w:rPr>
                <w:t>条</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132"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17C85951">
            <w:pPr>
              <w:keepNext w:val="0"/>
              <w:keepLines w:val="0"/>
              <w:widowControl/>
              <w:suppressLineNumbers w:val="0"/>
              <w:jc w:val="center"/>
              <w:textAlignment w:val="center"/>
              <w:rPr>
                <w:ins w:id="9133" w:author="大猫TNT" w:date="2026-01-29T16:03:09Z"/>
                <w:rFonts w:hint="eastAsia" w:ascii="宋体" w:hAnsi="宋体" w:eastAsia="宋体" w:cs="宋体"/>
                <w:i w:val="0"/>
                <w:iCs w:val="0"/>
                <w:color w:val="000000"/>
                <w:sz w:val="21"/>
                <w:szCs w:val="21"/>
                <w:u w:val="none"/>
                <w:rPrChange w:id="9134" w:author="大猫TNT" w:date="2026-01-29T16:03:43Z">
                  <w:rPr>
                    <w:ins w:id="9135" w:author="大猫TNT" w:date="2026-01-29T16:03:09Z"/>
                    <w:rFonts w:hint="eastAsia" w:ascii="宋体" w:hAnsi="宋体" w:eastAsia="宋体" w:cs="宋体"/>
                    <w:i w:val="0"/>
                    <w:iCs w:val="0"/>
                    <w:color w:val="000000"/>
                    <w:sz w:val="28"/>
                    <w:szCs w:val="28"/>
                    <w:u w:val="none"/>
                  </w:rPr>
                </w:rPrChange>
              </w:rPr>
            </w:pPr>
            <w:ins w:id="9136" w:author="大猫TNT" w:date="2026-01-29T16:03:09Z">
              <w:r>
                <w:rPr>
                  <w:rFonts w:hint="eastAsia" w:ascii="宋体" w:hAnsi="宋体" w:eastAsia="宋体" w:cs="宋体"/>
                  <w:i w:val="0"/>
                  <w:iCs w:val="0"/>
                  <w:color w:val="000000"/>
                  <w:kern w:val="0"/>
                  <w:sz w:val="21"/>
                  <w:szCs w:val="21"/>
                  <w:u w:val="none"/>
                  <w:lang w:val="en-US" w:eastAsia="zh-CN" w:bidi="ar"/>
                  <w:rPrChange w:id="9137" w:author="大猫TNT" w:date="2026-01-29T16:03:43Z">
                    <w:rPr>
                      <w:rFonts w:hint="eastAsia" w:ascii="宋体" w:hAnsi="宋体" w:eastAsia="宋体" w:cs="宋体"/>
                      <w:i w:val="0"/>
                      <w:iCs w:val="0"/>
                      <w:color w:val="000000"/>
                      <w:kern w:val="0"/>
                      <w:sz w:val="28"/>
                      <w:szCs w:val="28"/>
                      <w:u w:val="none"/>
                      <w:lang w:val="en-US" w:eastAsia="zh-CN" w:bidi="ar"/>
                    </w:rPr>
                  </w:rPrChange>
                </w:rPr>
                <w:t>7300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138"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437E3212">
            <w:pPr>
              <w:keepNext w:val="0"/>
              <w:keepLines w:val="0"/>
              <w:widowControl/>
              <w:suppressLineNumbers w:val="0"/>
              <w:jc w:val="center"/>
              <w:textAlignment w:val="center"/>
              <w:rPr>
                <w:ins w:id="9139" w:author="大猫TNT" w:date="2026-01-29T16:03:09Z"/>
                <w:rFonts w:hint="eastAsia" w:ascii="宋体" w:hAnsi="宋体" w:eastAsia="宋体" w:cs="宋体"/>
                <w:i w:val="0"/>
                <w:iCs w:val="0"/>
                <w:color w:val="000000"/>
                <w:sz w:val="21"/>
                <w:szCs w:val="21"/>
                <w:u w:val="none"/>
                <w:rPrChange w:id="9140" w:author="大猫TNT" w:date="2026-01-29T16:03:43Z">
                  <w:rPr>
                    <w:ins w:id="9141" w:author="大猫TNT" w:date="2026-01-29T16:03:09Z"/>
                    <w:rFonts w:hint="eastAsia" w:ascii="宋体" w:hAnsi="宋体" w:eastAsia="宋体" w:cs="宋体"/>
                    <w:i w:val="0"/>
                    <w:iCs w:val="0"/>
                    <w:color w:val="000000"/>
                    <w:sz w:val="28"/>
                    <w:szCs w:val="28"/>
                    <w:u w:val="none"/>
                  </w:rPr>
                </w:rPrChange>
              </w:rPr>
            </w:pPr>
            <w:ins w:id="9142" w:author="大猫TNT" w:date="2026-01-29T16:03:09Z">
              <w:r>
                <w:rPr>
                  <w:rFonts w:hint="eastAsia" w:ascii="宋体" w:hAnsi="宋体" w:eastAsia="宋体" w:cs="宋体"/>
                  <w:i w:val="0"/>
                  <w:iCs w:val="0"/>
                  <w:color w:val="000000"/>
                  <w:kern w:val="0"/>
                  <w:sz w:val="21"/>
                  <w:szCs w:val="21"/>
                  <w:u w:val="none"/>
                  <w:lang w:val="en-US" w:eastAsia="zh-CN" w:bidi="ar"/>
                  <w:rPrChange w:id="9143"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3.30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144"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1E424AF">
            <w:pPr>
              <w:keepNext w:val="0"/>
              <w:keepLines w:val="0"/>
              <w:widowControl/>
              <w:suppressLineNumbers w:val="0"/>
              <w:jc w:val="center"/>
              <w:textAlignment w:val="center"/>
              <w:rPr>
                <w:ins w:id="9145" w:author="大猫TNT" w:date="2026-01-29T16:03:09Z"/>
                <w:rFonts w:hint="eastAsia" w:ascii="宋体" w:hAnsi="宋体" w:eastAsia="宋体" w:cs="宋体"/>
                <w:i w:val="0"/>
                <w:iCs w:val="0"/>
                <w:color w:val="000000"/>
                <w:sz w:val="21"/>
                <w:szCs w:val="21"/>
                <w:u w:val="none"/>
                <w:rPrChange w:id="9146" w:author="大猫TNT" w:date="2026-01-29T16:03:43Z">
                  <w:rPr>
                    <w:ins w:id="9147" w:author="大猫TNT" w:date="2026-01-29T16:03:09Z"/>
                    <w:rFonts w:hint="eastAsia" w:ascii="宋体" w:hAnsi="宋体" w:eastAsia="宋体" w:cs="宋体"/>
                    <w:i w:val="0"/>
                    <w:iCs w:val="0"/>
                    <w:color w:val="000000"/>
                    <w:sz w:val="28"/>
                    <w:szCs w:val="28"/>
                    <w:u w:val="none"/>
                  </w:rPr>
                </w:rPrChange>
              </w:rPr>
            </w:pPr>
            <w:ins w:id="9148" w:author="大猫TNT" w:date="2026-01-29T16:03:09Z">
              <w:r>
                <w:rPr>
                  <w:rFonts w:hint="eastAsia" w:ascii="宋体" w:hAnsi="宋体" w:eastAsia="宋体" w:cs="宋体"/>
                  <w:i w:val="0"/>
                  <w:iCs w:val="0"/>
                  <w:color w:val="000000"/>
                  <w:kern w:val="0"/>
                  <w:sz w:val="21"/>
                  <w:szCs w:val="21"/>
                  <w:u w:val="none"/>
                  <w:lang w:val="en-US" w:eastAsia="zh-CN" w:bidi="ar"/>
                  <w:rPrChange w:id="914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24090.00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150"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F70A1DF">
            <w:pPr>
              <w:keepNext w:val="0"/>
              <w:keepLines w:val="0"/>
              <w:widowControl/>
              <w:suppressLineNumbers w:val="0"/>
              <w:jc w:val="center"/>
              <w:textAlignment w:val="center"/>
              <w:rPr>
                <w:ins w:id="9151" w:author="大猫TNT" w:date="2026-01-29T16:03:09Z"/>
                <w:rFonts w:hint="eastAsia" w:ascii="宋体" w:hAnsi="宋体" w:eastAsia="宋体" w:cs="宋体"/>
                <w:i w:val="0"/>
                <w:iCs w:val="0"/>
                <w:color w:val="000000"/>
                <w:sz w:val="21"/>
                <w:szCs w:val="21"/>
                <w:u w:val="none"/>
                <w:rPrChange w:id="9152" w:author="大猫TNT" w:date="2026-01-29T16:03:43Z">
                  <w:rPr>
                    <w:ins w:id="9153" w:author="大猫TNT" w:date="2026-01-29T16:03:09Z"/>
                    <w:rFonts w:hint="eastAsia" w:ascii="宋体" w:hAnsi="宋体" w:eastAsia="宋体" w:cs="宋体"/>
                    <w:i w:val="0"/>
                    <w:iCs w:val="0"/>
                    <w:color w:val="000000"/>
                    <w:sz w:val="28"/>
                    <w:szCs w:val="28"/>
                    <w:u w:val="none"/>
                  </w:rPr>
                </w:rPrChange>
              </w:rPr>
            </w:pPr>
            <w:ins w:id="9154" w:author="大猫TNT" w:date="2026-01-29T16:03:09Z">
              <w:r>
                <w:rPr>
                  <w:rFonts w:hint="eastAsia" w:ascii="宋体" w:hAnsi="宋体" w:eastAsia="宋体" w:cs="宋体"/>
                  <w:i w:val="0"/>
                  <w:iCs w:val="0"/>
                  <w:color w:val="000000"/>
                  <w:kern w:val="0"/>
                  <w:sz w:val="21"/>
                  <w:szCs w:val="21"/>
                  <w:u w:val="none"/>
                  <w:lang w:val="en-US" w:eastAsia="zh-CN" w:bidi="ar"/>
                  <w:rPrChange w:id="9155" w:author="大猫TNT" w:date="2026-01-29T16:03:43Z">
                    <w:rPr>
                      <w:rFonts w:hint="eastAsia" w:ascii="宋体" w:hAnsi="宋体" w:eastAsia="宋体" w:cs="宋体"/>
                      <w:i w:val="0"/>
                      <w:iCs w:val="0"/>
                      <w:color w:val="000000"/>
                      <w:kern w:val="0"/>
                      <w:sz w:val="28"/>
                      <w:szCs w:val="28"/>
                      <w:u w:val="none"/>
                      <w:lang w:val="en-US" w:eastAsia="zh-CN" w:bidi="ar"/>
                    </w:rPr>
                  </w:rPrChange>
                </w:rPr>
                <w:t>河南驼人医疗器械集团有限公司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156"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7E760812">
            <w:pPr>
              <w:keepNext w:val="0"/>
              <w:keepLines w:val="0"/>
              <w:widowControl/>
              <w:suppressLineNumbers w:val="0"/>
              <w:jc w:val="left"/>
              <w:textAlignment w:val="center"/>
              <w:rPr>
                <w:ins w:id="9157" w:author="大猫TNT" w:date="2026-01-29T16:03:09Z"/>
                <w:rFonts w:hint="eastAsia" w:ascii="宋体" w:hAnsi="宋体" w:eastAsia="宋体" w:cs="宋体"/>
                <w:i w:val="0"/>
                <w:iCs w:val="0"/>
                <w:color w:val="000000"/>
                <w:sz w:val="21"/>
                <w:szCs w:val="21"/>
                <w:u w:val="none"/>
                <w:rPrChange w:id="9158" w:author="大猫TNT" w:date="2026-01-29T16:03:43Z">
                  <w:rPr>
                    <w:ins w:id="9159"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160" w:author="大猫TNT" w:date="2026-01-29T16:03:09Z">
              <w:r>
                <w:rPr>
                  <w:rFonts w:hint="eastAsia" w:ascii="宋体" w:hAnsi="宋体" w:eastAsia="宋体" w:cs="宋体"/>
                  <w:i w:val="0"/>
                  <w:iCs w:val="0"/>
                  <w:color w:val="000000"/>
                  <w:kern w:val="0"/>
                  <w:sz w:val="21"/>
                  <w:szCs w:val="21"/>
                  <w:u w:val="none"/>
                  <w:lang w:val="en-US" w:eastAsia="zh-CN" w:bidi="ar"/>
                  <w:rPrChange w:id="9161"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162" w:author="大猫TNT" w:date="2026-01-29T16:03:09Z">
              <w:r>
                <w:rPr>
                  <w:rFonts w:hint="eastAsia" w:ascii="宋体" w:hAnsi="宋体" w:eastAsia="宋体" w:cs="宋体"/>
                  <w:i w:val="0"/>
                  <w:iCs w:val="0"/>
                  <w:color w:val="000000"/>
                  <w:kern w:val="0"/>
                  <w:sz w:val="21"/>
                  <w:szCs w:val="21"/>
                  <w:u w:val="none"/>
                  <w:lang w:val="en-US" w:eastAsia="zh-CN" w:bidi="ar"/>
                  <w:rPrChange w:id="9163"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164" w:author="大猫TNT" w:date="2026-01-29T16:03:09Z">
              <w:r>
                <w:rPr>
                  <w:rFonts w:hint="eastAsia" w:ascii="宋体" w:hAnsi="宋体" w:eastAsia="宋体" w:cs="宋体"/>
                  <w:i w:val="0"/>
                  <w:iCs w:val="0"/>
                  <w:color w:val="000000"/>
                  <w:kern w:val="0"/>
                  <w:sz w:val="21"/>
                  <w:szCs w:val="21"/>
                  <w:u w:val="none"/>
                  <w:lang w:val="en-US" w:eastAsia="zh-CN" w:bidi="ar"/>
                  <w:rPrChange w:id="9165"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B0C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67"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166" w:author="大猫TNT" w:date="2026-01-29T16:03:09Z"/>
          <w:trPrChange w:id="9167"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168"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47A96DAF">
            <w:pPr>
              <w:keepNext w:val="0"/>
              <w:keepLines w:val="0"/>
              <w:widowControl/>
              <w:suppressLineNumbers w:val="0"/>
              <w:jc w:val="center"/>
              <w:textAlignment w:val="center"/>
              <w:rPr>
                <w:ins w:id="9169" w:author="大猫TNT" w:date="2026-01-29T16:03:09Z"/>
                <w:rFonts w:hint="eastAsia" w:ascii="宋体" w:hAnsi="宋体" w:eastAsia="宋体" w:cs="宋体"/>
                <w:i w:val="0"/>
                <w:iCs w:val="0"/>
                <w:color w:val="000000"/>
                <w:sz w:val="21"/>
                <w:szCs w:val="21"/>
                <w:u w:val="none"/>
                <w:rPrChange w:id="9170" w:author="大猫TNT" w:date="2026-01-29T16:03:43Z">
                  <w:rPr>
                    <w:ins w:id="9171" w:author="大猫TNT" w:date="2026-01-29T16:03:09Z"/>
                    <w:rFonts w:hint="eastAsia" w:ascii="宋体" w:hAnsi="宋体" w:eastAsia="宋体" w:cs="宋体"/>
                    <w:i w:val="0"/>
                    <w:iCs w:val="0"/>
                    <w:color w:val="000000"/>
                    <w:sz w:val="28"/>
                    <w:szCs w:val="28"/>
                    <w:u w:val="none"/>
                  </w:rPr>
                </w:rPrChange>
              </w:rPr>
            </w:pPr>
            <w:ins w:id="9172" w:author="大猫TNT" w:date="2026-01-29T16:03:09Z">
              <w:r>
                <w:rPr>
                  <w:rFonts w:hint="eastAsia" w:ascii="宋体" w:hAnsi="宋体" w:eastAsia="宋体" w:cs="宋体"/>
                  <w:i w:val="0"/>
                  <w:iCs w:val="0"/>
                  <w:color w:val="000000"/>
                  <w:kern w:val="0"/>
                  <w:sz w:val="21"/>
                  <w:szCs w:val="21"/>
                  <w:u w:val="none"/>
                  <w:lang w:val="en-US" w:eastAsia="zh-CN" w:bidi="ar"/>
                  <w:rPrChange w:id="9173" w:author="大猫TNT" w:date="2026-01-29T16:03:43Z">
                    <w:rPr>
                      <w:rFonts w:hint="eastAsia" w:ascii="宋体" w:hAnsi="宋体" w:eastAsia="宋体" w:cs="宋体"/>
                      <w:i w:val="0"/>
                      <w:iCs w:val="0"/>
                      <w:color w:val="000000"/>
                      <w:kern w:val="0"/>
                      <w:sz w:val="28"/>
                      <w:szCs w:val="28"/>
                      <w:u w:val="none"/>
                      <w:lang w:val="en-US" w:eastAsia="zh-CN" w:bidi="ar"/>
                    </w:rPr>
                  </w:rPrChange>
                </w:rPr>
                <w:t>10</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174"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2FE1678">
            <w:pPr>
              <w:keepNext w:val="0"/>
              <w:keepLines w:val="0"/>
              <w:widowControl/>
              <w:suppressLineNumbers w:val="0"/>
              <w:jc w:val="center"/>
              <w:textAlignment w:val="center"/>
              <w:rPr>
                <w:ins w:id="9175" w:author="大猫TNT" w:date="2026-01-29T16:03:09Z"/>
                <w:rFonts w:hint="eastAsia" w:ascii="宋体" w:hAnsi="宋体" w:eastAsia="宋体" w:cs="宋体"/>
                <w:i w:val="0"/>
                <w:iCs w:val="0"/>
                <w:color w:val="000000"/>
                <w:sz w:val="21"/>
                <w:szCs w:val="21"/>
                <w:u w:val="none"/>
                <w:rPrChange w:id="9176" w:author="大猫TNT" w:date="2026-01-29T16:03:43Z">
                  <w:rPr>
                    <w:ins w:id="9177" w:author="大猫TNT" w:date="2026-01-29T16:03:09Z"/>
                    <w:rFonts w:hint="eastAsia" w:ascii="宋体" w:hAnsi="宋体" w:eastAsia="宋体" w:cs="宋体"/>
                    <w:i w:val="0"/>
                    <w:iCs w:val="0"/>
                    <w:color w:val="000000"/>
                    <w:sz w:val="28"/>
                    <w:szCs w:val="28"/>
                    <w:u w:val="none"/>
                  </w:rPr>
                </w:rPrChange>
              </w:rPr>
            </w:pPr>
            <w:ins w:id="9178" w:author="大猫TNT" w:date="2026-01-29T16:03:09Z">
              <w:r>
                <w:rPr>
                  <w:rFonts w:hint="eastAsia" w:ascii="宋体" w:hAnsi="宋体" w:eastAsia="宋体" w:cs="宋体"/>
                  <w:i w:val="0"/>
                  <w:iCs w:val="0"/>
                  <w:color w:val="000000"/>
                  <w:kern w:val="0"/>
                  <w:sz w:val="21"/>
                  <w:szCs w:val="21"/>
                  <w:u w:val="none"/>
                  <w:lang w:val="en-US" w:eastAsia="zh-CN" w:bidi="ar"/>
                  <w:rPrChange w:id="9179"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一次性使用牙垫</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180"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12B75D2B">
            <w:pPr>
              <w:keepNext w:val="0"/>
              <w:keepLines w:val="0"/>
              <w:widowControl/>
              <w:suppressLineNumbers w:val="0"/>
              <w:jc w:val="center"/>
              <w:textAlignment w:val="center"/>
              <w:rPr>
                <w:ins w:id="9181" w:author="大猫TNT" w:date="2026-01-29T16:03:09Z"/>
                <w:rFonts w:hint="eastAsia" w:ascii="宋体" w:hAnsi="宋体" w:eastAsia="宋体" w:cs="宋体"/>
                <w:i w:val="0"/>
                <w:iCs w:val="0"/>
                <w:color w:val="000000"/>
                <w:sz w:val="21"/>
                <w:szCs w:val="21"/>
                <w:u w:val="none"/>
                <w:rPrChange w:id="9182" w:author="大猫TNT" w:date="2026-01-29T16:03:43Z">
                  <w:rPr>
                    <w:ins w:id="9183" w:author="大猫TNT" w:date="2026-01-29T16:03:09Z"/>
                    <w:rFonts w:hint="eastAsia" w:ascii="宋体" w:hAnsi="宋体" w:eastAsia="宋体" w:cs="宋体"/>
                    <w:i w:val="0"/>
                    <w:iCs w:val="0"/>
                    <w:color w:val="000000"/>
                    <w:sz w:val="28"/>
                    <w:szCs w:val="28"/>
                    <w:u w:val="none"/>
                  </w:rPr>
                </w:rPrChange>
              </w:rPr>
            </w:pPr>
            <w:ins w:id="9184" w:author="大猫TNT" w:date="2026-01-29T16:03:09Z">
              <w:r>
                <w:rPr>
                  <w:rFonts w:hint="eastAsia" w:ascii="宋体" w:hAnsi="宋体" w:eastAsia="宋体" w:cs="宋体"/>
                  <w:i w:val="0"/>
                  <w:iCs w:val="0"/>
                  <w:color w:val="000000"/>
                  <w:kern w:val="0"/>
                  <w:sz w:val="21"/>
                  <w:szCs w:val="21"/>
                  <w:u w:val="none"/>
                  <w:lang w:val="en-US" w:eastAsia="zh-CN" w:bidi="ar"/>
                  <w:rPrChange w:id="9185" w:author="大猫TNT" w:date="2026-01-29T16:03:43Z">
                    <w:rPr>
                      <w:rFonts w:hint="eastAsia" w:ascii="宋体" w:hAnsi="宋体" w:eastAsia="宋体" w:cs="宋体"/>
                      <w:i w:val="0"/>
                      <w:iCs w:val="0"/>
                      <w:color w:val="000000"/>
                      <w:kern w:val="0"/>
                      <w:sz w:val="28"/>
                      <w:szCs w:val="28"/>
                      <w:u w:val="none"/>
                      <w:lang w:val="en-US" w:eastAsia="zh-CN" w:bidi="ar"/>
                    </w:rPr>
                  </w:rPrChange>
                </w:rPr>
                <w:t>B-2</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186"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7B34F0F6">
            <w:pPr>
              <w:keepNext w:val="0"/>
              <w:keepLines w:val="0"/>
              <w:widowControl/>
              <w:suppressLineNumbers w:val="0"/>
              <w:jc w:val="center"/>
              <w:textAlignment w:val="center"/>
              <w:rPr>
                <w:ins w:id="9187" w:author="大猫TNT" w:date="2026-01-29T16:03:09Z"/>
                <w:rFonts w:hint="eastAsia" w:ascii="宋体" w:hAnsi="宋体" w:eastAsia="宋体" w:cs="宋体"/>
                <w:i w:val="0"/>
                <w:iCs w:val="0"/>
                <w:color w:val="000000"/>
                <w:sz w:val="21"/>
                <w:szCs w:val="21"/>
                <w:u w:val="none"/>
                <w:rPrChange w:id="9188" w:author="大猫TNT" w:date="2026-01-29T16:03:43Z">
                  <w:rPr>
                    <w:ins w:id="9189" w:author="大猫TNT" w:date="2026-01-29T16:03:09Z"/>
                    <w:rFonts w:hint="eastAsia" w:ascii="宋体" w:hAnsi="宋体" w:eastAsia="宋体" w:cs="宋体"/>
                    <w:i w:val="0"/>
                    <w:iCs w:val="0"/>
                    <w:color w:val="000000"/>
                    <w:sz w:val="28"/>
                    <w:szCs w:val="28"/>
                    <w:u w:val="none"/>
                  </w:rPr>
                </w:rPrChange>
              </w:rPr>
            </w:pPr>
            <w:ins w:id="9190" w:author="大猫TNT" w:date="2026-01-29T16:03:09Z">
              <w:r>
                <w:rPr>
                  <w:rFonts w:hint="eastAsia" w:ascii="宋体" w:hAnsi="宋体" w:eastAsia="宋体" w:cs="宋体"/>
                  <w:i w:val="0"/>
                  <w:iCs w:val="0"/>
                  <w:color w:val="000000"/>
                  <w:kern w:val="0"/>
                  <w:sz w:val="21"/>
                  <w:szCs w:val="21"/>
                  <w:u w:val="none"/>
                  <w:lang w:val="en-US" w:eastAsia="zh-CN" w:bidi="ar"/>
                  <w:rPrChange w:id="9191" w:author="大猫TNT" w:date="2026-01-29T16:03:43Z">
                    <w:rPr>
                      <w:rFonts w:hint="eastAsia" w:ascii="宋体" w:hAnsi="宋体" w:eastAsia="宋体" w:cs="宋体"/>
                      <w:i w:val="0"/>
                      <w:iCs w:val="0"/>
                      <w:color w:val="000000"/>
                      <w:kern w:val="0"/>
                      <w:sz w:val="28"/>
                      <w:szCs w:val="28"/>
                      <w:u w:val="none"/>
                      <w:lang w:val="en-US" w:eastAsia="zh-CN" w:bidi="ar"/>
                    </w:rPr>
                  </w:rPrChange>
                </w:rPr>
                <w:t>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192"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16814629">
            <w:pPr>
              <w:keepNext w:val="0"/>
              <w:keepLines w:val="0"/>
              <w:widowControl/>
              <w:suppressLineNumbers w:val="0"/>
              <w:jc w:val="center"/>
              <w:textAlignment w:val="center"/>
              <w:rPr>
                <w:ins w:id="9193" w:author="大猫TNT" w:date="2026-01-29T16:03:09Z"/>
                <w:rFonts w:hint="eastAsia" w:ascii="宋体" w:hAnsi="宋体" w:eastAsia="宋体" w:cs="宋体"/>
                <w:i w:val="0"/>
                <w:iCs w:val="0"/>
                <w:color w:val="000000"/>
                <w:sz w:val="21"/>
                <w:szCs w:val="21"/>
                <w:u w:val="none"/>
                <w:rPrChange w:id="9194" w:author="大猫TNT" w:date="2026-01-29T16:03:43Z">
                  <w:rPr>
                    <w:ins w:id="9195" w:author="大猫TNT" w:date="2026-01-29T16:03:09Z"/>
                    <w:rFonts w:hint="eastAsia" w:ascii="宋体" w:hAnsi="宋体" w:eastAsia="宋体" w:cs="宋体"/>
                    <w:i w:val="0"/>
                    <w:iCs w:val="0"/>
                    <w:color w:val="000000"/>
                    <w:sz w:val="28"/>
                    <w:szCs w:val="28"/>
                    <w:u w:val="none"/>
                  </w:rPr>
                </w:rPrChange>
              </w:rPr>
            </w:pPr>
            <w:ins w:id="9196" w:author="大猫TNT" w:date="2026-01-29T16:03:09Z">
              <w:r>
                <w:rPr>
                  <w:rFonts w:hint="eastAsia" w:ascii="宋体" w:hAnsi="宋体" w:eastAsia="宋体" w:cs="宋体"/>
                  <w:i w:val="0"/>
                  <w:iCs w:val="0"/>
                  <w:color w:val="000000"/>
                  <w:kern w:val="0"/>
                  <w:sz w:val="21"/>
                  <w:szCs w:val="21"/>
                  <w:u w:val="none"/>
                  <w:lang w:val="en-US" w:eastAsia="zh-CN" w:bidi="ar"/>
                  <w:rPrChange w:id="9197" w:author="大猫TNT" w:date="2026-01-29T16:03:43Z">
                    <w:rPr>
                      <w:rFonts w:hint="eastAsia" w:ascii="宋体" w:hAnsi="宋体" w:eastAsia="宋体" w:cs="宋体"/>
                      <w:i w:val="0"/>
                      <w:iCs w:val="0"/>
                      <w:color w:val="000000"/>
                      <w:kern w:val="0"/>
                      <w:sz w:val="28"/>
                      <w:szCs w:val="28"/>
                      <w:u w:val="none"/>
                      <w:lang w:val="en-US" w:eastAsia="zh-CN" w:bidi="ar"/>
                    </w:rPr>
                  </w:rPrChange>
                </w:rPr>
                <w:t>400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198"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198E45E5">
            <w:pPr>
              <w:keepNext w:val="0"/>
              <w:keepLines w:val="0"/>
              <w:widowControl/>
              <w:suppressLineNumbers w:val="0"/>
              <w:jc w:val="center"/>
              <w:textAlignment w:val="center"/>
              <w:rPr>
                <w:ins w:id="9199" w:author="大猫TNT" w:date="2026-01-29T16:03:09Z"/>
                <w:rFonts w:hint="eastAsia" w:ascii="宋体" w:hAnsi="宋体" w:eastAsia="宋体" w:cs="宋体"/>
                <w:i w:val="0"/>
                <w:iCs w:val="0"/>
                <w:color w:val="000000"/>
                <w:sz w:val="21"/>
                <w:szCs w:val="21"/>
                <w:u w:val="none"/>
                <w:rPrChange w:id="9200" w:author="大猫TNT" w:date="2026-01-29T16:03:43Z">
                  <w:rPr>
                    <w:ins w:id="9201" w:author="大猫TNT" w:date="2026-01-29T16:03:09Z"/>
                    <w:rFonts w:hint="eastAsia" w:ascii="宋体" w:hAnsi="宋体" w:eastAsia="宋体" w:cs="宋体"/>
                    <w:i w:val="0"/>
                    <w:iCs w:val="0"/>
                    <w:color w:val="000000"/>
                    <w:sz w:val="28"/>
                    <w:szCs w:val="28"/>
                    <w:u w:val="none"/>
                  </w:rPr>
                </w:rPrChange>
              </w:rPr>
            </w:pPr>
            <w:ins w:id="9202" w:author="大猫TNT" w:date="2026-01-29T16:03:09Z">
              <w:r>
                <w:rPr>
                  <w:rFonts w:hint="eastAsia" w:ascii="宋体" w:hAnsi="宋体" w:eastAsia="宋体" w:cs="宋体"/>
                  <w:i w:val="0"/>
                  <w:iCs w:val="0"/>
                  <w:color w:val="000000"/>
                  <w:kern w:val="0"/>
                  <w:sz w:val="21"/>
                  <w:szCs w:val="21"/>
                  <w:u w:val="none"/>
                  <w:lang w:val="en-US" w:eastAsia="zh-CN" w:bidi="ar"/>
                  <w:rPrChange w:id="9203"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18.00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204"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3E790E21">
            <w:pPr>
              <w:keepNext w:val="0"/>
              <w:keepLines w:val="0"/>
              <w:widowControl/>
              <w:suppressLineNumbers w:val="0"/>
              <w:jc w:val="center"/>
              <w:textAlignment w:val="center"/>
              <w:rPr>
                <w:ins w:id="9205" w:author="大猫TNT" w:date="2026-01-29T16:03:09Z"/>
                <w:rFonts w:hint="eastAsia" w:ascii="宋体" w:hAnsi="宋体" w:eastAsia="宋体" w:cs="宋体"/>
                <w:i w:val="0"/>
                <w:iCs w:val="0"/>
                <w:color w:val="000000"/>
                <w:sz w:val="21"/>
                <w:szCs w:val="21"/>
                <w:u w:val="none"/>
                <w:rPrChange w:id="9206" w:author="大猫TNT" w:date="2026-01-29T16:03:43Z">
                  <w:rPr>
                    <w:ins w:id="9207" w:author="大猫TNT" w:date="2026-01-29T16:03:09Z"/>
                    <w:rFonts w:hint="eastAsia" w:ascii="宋体" w:hAnsi="宋体" w:eastAsia="宋体" w:cs="宋体"/>
                    <w:i w:val="0"/>
                    <w:iCs w:val="0"/>
                    <w:color w:val="000000"/>
                    <w:sz w:val="28"/>
                    <w:szCs w:val="28"/>
                    <w:u w:val="none"/>
                  </w:rPr>
                </w:rPrChange>
              </w:rPr>
            </w:pPr>
            <w:ins w:id="9208" w:author="大猫TNT" w:date="2026-01-29T16:03:09Z">
              <w:r>
                <w:rPr>
                  <w:rFonts w:hint="eastAsia" w:ascii="宋体" w:hAnsi="宋体" w:eastAsia="宋体" w:cs="宋体"/>
                  <w:i w:val="0"/>
                  <w:iCs w:val="0"/>
                  <w:color w:val="000000"/>
                  <w:kern w:val="0"/>
                  <w:sz w:val="21"/>
                  <w:szCs w:val="21"/>
                  <w:u w:val="none"/>
                  <w:lang w:val="en-US" w:eastAsia="zh-CN" w:bidi="ar"/>
                  <w:rPrChange w:id="920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7200.00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210"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608133E5">
            <w:pPr>
              <w:keepNext w:val="0"/>
              <w:keepLines w:val="0"/>
              <w:widowControl/>
              <w:suppressLineNumbers w:val="0"/>
              <w:jc w:val="center"/>
              <w:textAlignment w:val="center"/>
              <w:rPr>
                <w:ins w:id="9211" w:author="大猫TNT" w:date="2026-01-29T16:03:09Z"/>
                <w:rFonts w:hint="eastAsia" w:ascii="宋体" w:hAnsi="宋体" w:eastAsia="宋体" w:cs="宋体"/>
                <w:i w:val="0"/>
                <w:iCs w:val="0"/>
                <w:color w:val="000000"/>
                <w:sz w:val="21"/>
                <w:szCs w:val="21"/>
                <w:u w:val="none"/>
                <w:rPrChange w:id="9212" w:author="大猫TNT" w:date="2026-01-29T16:03:43Z">
                  <w:rPr>
                    <w:ins w:id="9213" w:author="大猫TNT" w:date="2026-01-29T16:03:09Z"/>
                    <w:rFonts w:hint="eastAsia" w:ascii="宋体" w:hAnsi="宋体" w:eastAsia="宋体" w:cs="宋体"/>
                    <w:i w:val="0"/>
                    <w:iCs w:val="0"/>
                    <w:color w:val="000000"/>
                    <w:sz w:val="28"/>
                    <w:szCs w:val="28"/>
                    <w:u w:val="none"/>
                  </w:rPr>
                </w:rPrChange>
              </w:rPr>
            </w:pPr>
            <w:ins w:id="9214" w:author="大猫TNT" w:date="2026-01-29T16:03:09Z">
              <w:r>
                <w:rPr>
                  <w:rFonts w:hint="eastAsia" w:ascii="宋体" w:hAnsi="宋体" w:eastAsia="宋体" w:cs="宋体"/>
                  <w:i w:val="0"/>
                  <w:iCs w:val="0"/>
                  <w:color w:val="000000"/>
                  <w:kern w:val="0"/>
                  <w:sz w:val="21"/>
                  <w:szCs w:val="21"/>
                  <w:u w:val="none"/>
                  <w:lang w:val="en-US" w:eastAsia="zh-CN" w:bidi="ar"/>
                  <w:rPrChange w:id="9215" w:author="大猫TNT" w:date="2026-01-29T16:03:43Z">
                    <w:rPr>
                      <w:rFonts w:hint="eastAsia" w:ascii="宋体" w:hAnsi="宋体" w:eastAsia="宋体" w:cs="宋体"/>
                      <w:i w:val="0"/>
                      <w:iCs w:val="0"/>
                      <w:color w:val="000000"/>
                      <w:kern w:val="0"/>
                      <w:sz w:val="28"/>
                      <w:szCs w:val="28"/>
                      <w:u w:val="none"/>
                      <w:lang w:val="en-US" w:eastAsia="zh-CN" w:bidi="ar"/>
                    </w:rPr>
                  </w:rPrChange>
                </w:rPr>
                <w:t>杭州山友医疗器械有限公司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216"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642F6E9D">
            <w:pPr>
              <w:keepNext w:val="0"/>
              <w:keepLines w:val="0"/>
              <w:widowControl/>
              <w:suppressLineNumbers w:val="0"/>
              <w:jc w:val="left"/>
              <w:textAlignment w:val="center"/>
              <w:rPr>
                <w:ins w:id="9217" w:author="大猫TNT" w:date="2026-01-29T16:03:09Z"/>
                <w:rFonts w:hint="eastAsia" w:ascii="宋体" w:hAnsi="宋体" w:eastAsia="宋体" w:cs="宋体"/>
                <w:i w:val="0"/>
                <w:iCs w:val="0"/>
                <w:color w:val="000000"/>
                <w:sz w:val="21"/>
                <w:szCs w:val="21"/>
                <w:u w:val="none"/>
                <w:rPrChange w:id="9218" w:author="大猫TNT" w:date="2026-01-29T16:03:43Z">
                  <w:rPr>
                    <w:ins w:id="9219"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220" w:author="大猫TNT" w:date="2026-01-29T16:03:09Z">
              <w:r>
                <w:rPr>
                  <w:rFonts w:hint="eastAsia" w:ascii="宋体" w:hAnsi="宋体" w:eastAsia="宋体" w:cs="宋体"/>
                  <w:i w:val="0"/>
                  <w:iCs w:val="0"/>
                  <w:color w:val="000000"/>
                  <w:kern w:val="0"/>
                  <w:sz w:val="21"/>
                  <w:szCs w:val="21"/>
                  <w:u w:val="none"/>
                  <w:lang w:val="en-US" w:eastAsia="zh-CN" w:bidi="ar"/>
                  <w:rPrChange w:id="9221"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222" w:author="大猫TNT" w:date="2026-01-29T16:03:09Z">
              <w:r>
                <w:rPr>
                  <w:rFonts w:hint="eastAsia" w:ascii="宋体" w:hAnsi="宋体" w:eastAsia="宋体" w:cs="宋体"/>
                  <w:i w:val="0"/>
                  <w:iCs w:val="0"/>
                  <w:color w:val="000000"/>
                  <w:kern w:val="0"/>
                  <w:sz w:val="21"/>
                  <w:szCs w:val="21"/>
                  <w:u w:val="none"/>
                  <w:lang w:val="en-US" w:eastAsia="zh-CN" w:bidi="ar"/>
                  <w:rPrChange w:id="9223"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224" w:author="大猫TNT" w:date="2026-01-29T16:03:09Z">
              <w:r>
                <w:rPr>
                  <w:rFonts w:hint="eastAsia" w:ascii="宋体" w:hAnsi="宋体" w:eastAsia="宋体" w:cs="宋体"/>
                  <w:i w:val="0"/>
                  <w:iCs w:val="0"/>
                  <w:color w:val="000000"/>
                  <w:kern w:val="0"/>
                  <w:sz w:val="21"/>
                  <w:szCs w:val="21"/>
                  <w:u w:val="none"/>
                  <w:lang w:val="en-US" w:eastAsia="zh-CN" w:bidi="ar"/>
                  <w:rPrChange w:id="9225"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943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227"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226" w:author="大猫TNT" w:date="2026-01-29T16:03:09Z"/>
          <w:trPrChange w:id="9227"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228"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6148AA1E">
            <w:pPr>
              <w:keepNext w:val="0"/>
              <w:keepLines w:val="0"/>
              <w:widowControl/>
              <w:suppressLineNumbers w:val="0"/>
              <w:jc w:val="center"/>
              <w:textAlignment w:val="center"/>
              <w:rPr>
                <w:ins w:id="9229" w:author="大猫TNT" w:date="2026-01-29T16:03:09Z"/>
                <w:rFonts w:hint="eastAsia" w:ascii="宋体" w:hAnsi="宋体" w:eastAsia="宋体" w:cs="宋体"/>
                <w:i w:val="0"/>
                <w:iCs w:val="0"/>
                <w:color w:val="000000"/>
                <w:sz w:val="21"/>
                <w:szCs w:val="21"/>
                <w:u w:val="none"/>
                <w:rPrChange w:id="9230" w:author="大猫TNT" w:date="2026-01-29T16:03:43Z">
                  <w:rPr>
                    <w:ins w:id="9231" w:author="大猫TNT" w:date="2026-01-29T16:03:09Z"/>
                    <w:rFonts w:hint="eastAsia" w:ascii="宋体" w:hAnsi="宋体" w:eastAsia="宋体" w:cs="宋体"/>
                    <w:i w:val="0"/>
                    <w:iCs w:val="0"/>
                    <w:color w:val="000000"/>
                    <w:sz w:val="28"/>
                    <w:szCs w:val="28"/>
                    <w:u w:val="none"/>
                  </w:rPr>
                </w:rPrChange>
              </w:rPr>
            </w:pPr>
            <w:ins w:id="9232" w:author="大猫TNT" w:date="2026-01-29T16:03:09Z">
              <w:r>
                <w:rPr>
                  <w:rFonts w:hint="eastAsia" w:ascii="宋体" w:hAnsi="宋体" w:eastAsia="宋体" w:cs="宋体"/>
                  <w:i w:val="0"/>
                  <w:iCs w:val="0"/>
                  <w:color w:val="000000"/>
                  <w:kern w:val="0"/>
                  <w:sz w:val="21"/>
                  <w:szCs w:val="21"/>
                  <w:u w:val="none"/>
                  <w:lang w:val="en-US" w:eastAsia="zh-CN" w:bidi="ar"/>
                  <w:rPrChange w:id="9233" w:author="大猫TNT" w:date="2026-01-29T16:03:43Z">
                    <w:rPr>
                      <w:rFonts w:hint="eastAsia" w:ascii="宋体" w:hAnsi="宋体" w:eastAsia="宋体" w:cs="宋体"/>
                      <w:i w:val="0"/>
                      <w:iCs w:val="0"/>
                      <w:color w:val="000000"/>
                      <w:kern w:val="0"/>
                      <w:sz w:val="28"/>
                      <w:szCs w:val="28"/>
                      <w:u w:val="none"/>
                      <w:lang w:val="en-US" w:eastAsia="zh-CN" w:bidi="ar"/>
                    </w:rPr>
                  </w:rPrChange>
                </w:rPr>
                <w:t>11</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234"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99B5C07">
            <w:pPr>
              <w:keepNext w:val="0"/>
              <w:keepLines w:val="0"/>
              <w:widowControl/>
              <w:suppressLineNumbers w:val="0"/>
              <w:jc w:val="center"/>
              <w:textAlignment w:val="center"/>
              <w:rPr>
                <w:ins w:id="9235" w:author="大猫TNT" w:date="2026-01-29T16:03:09Z"/>
                <w:rFonts w:hint="eastAsia" w:ascii="宋体" w:hAnsi="宋体" w:eastAsia="宋体" w:cs="宋体"/>
                <w:i w:val="0"/>
                <w:iCs w:val="0"/>
                <w:color w:val="000000"/>
                <w:sz w:val="21"/>
                <w:szCs w:val="21"/>
                <w:u w:val="none"/>
                <w:rPrChange w:id="9236" w:author="大猫TNT" w:date="2026-01-29T16:03:43Z">
                  <w:rPr>
                    <w:ins w:id="9237" w:author="大猫TNT" w:date="2026-01-29T16:03:09Z"/>
                    <w:rFonts w:hint="eastAsia" w:ascii="宋体" w:hAnsi="宋体" w:eastAsia="宋体" w:cs="宋体"/>
                    <w:i w:val="0"/>
                    <w:iCs w:val="0"/>
                    <w:color w:val="000000"/>
                    <w:sz w:val="28"/>
                    <w:szCs w:val="28"/>
                    <w:u w:val="none"/>
                  </w:rPr>
                </w:rPrChange>
              </w:rPr>
            </w:pPr>
            <w:ins w:id="9238" w:author="大猫TNT" w:date="2026-01-29T16:03:09Z">
              <w:r>
                <w:rPr>
                  <w:rFonts w:hint="eastAsia" w:ascii="宋体" w:hAnsi="宋体" w:eastAsia="宋体" w:cs="宋体"/>
                  <w:i w:val="0"/>
                  <w:iCs w:val="0"/>
                  <w:color w:val="000000"/>
                  <w:kern w:val="0"/>
                  <w:sz w:val="21"/>
                  <w:szCs w:val="21"/>
                  <w:u w:val="none"/>
                  <w:lang w:val="en-US" w:eastAsia="zh-CN" w:bidi="ar"/>
                  <w:rPrChange w:id="9239" w:author="大猫TNT" w:date="2026-01-29T16:03:43Z">
                    <w:rPr>
                      <w:rFonts w:hint="eastAsia" w:ascii="宋体" w:hAnsi="宋体" w:eastAsia="宋体" w:cs="宋体"/>
                      <w:i w:val="0"/>
                      <w:iCs w:val="0"/>
                      <w:color w:val="000000"/>
                      <w:kern w:val="0"/>
                      <w:sz w:val="28"/>
                      <w:szCs w:val="28"/>
                      <w:u w:val="none"/>
                      <w:lang w:val="en-US" w:eastAsia="zh-CN" w:bidi="ar"/>
                    </w:rPr>
                  </w:rPrChange>
                </w:rPr>
                <w:t>J型导管（双J带一次性导丝）</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240"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481A9EC0">
            <w:pPr>
              <w:keepNext w:val="0"/>
              <w:keepLines w:val="0"/>
              <w:widowControl/>
              <w:suppressLineNumbers w:val="0"/>
              <w:jc w:val="center"/>
              <w:textAlignment w:val="center"/>
              <w:rPr>
                <w:ins w:id="9241" w:author="大猫TNT" w:date="2026-01-29T16:03:09Z"/>
                <w:rFonts w:hint="eastAsia" w:ascii="宋体" w:hAnsi="宋体" w:eastAsia="宋体" w:cs="宋体"/>
                <w:i w:val="0"/>
                <w:iCs w:val="0"/>
                <w:color w:val="000000"/>
                <w:sz w:val="21"/>
                <w:szCs w:val="21"/>
                <w:u w:val="none"/>
                <w:rPrChange w:id="9242" w:author="大猫TNT" w:date="2026-01-29T16:03:43Z">
                  <w:rPr>
                    <w:ins w:id="9243" w:author="大猫TNT" w:date="2026-01-29T16:03:09Z"/>
                    <w:rFonts w:hint="eastAsia" w:ascii="宋体" w:hAnsi="宋体" w:eastAsia="宋体" w:cs="宋体"/>
                    <w:i w:val="0"/>
                    <w:iCs w:val="0"/>
                    <w:color w:val="000000"/>
                    <w:sz w:val="28"/>
                    <w:szCs w:val="28"/>
                    <w:u w:val="none"/>
                  </w:rPr>
                </w:rPrChange>
              </w:rPr>
            </w:pPr>
            <w:ins w:id="9244" w:author="大猫TNT" w:date="2026-01-29T16:03:09Z">
              <w:r>
                <w:rPr>
                  <w:rFonts w:hint="eastAsia" w:ascii="宋体" w:hAnsi="宋体" w:eastAsia="宋体" w:cs="宋体"/>
                  <w:i w:val="0"/>
                  <w:iCs w:val="0"/>
                  <w:color w:val="000000"/>
                  <w:kern w:val="0"/>
                  <w:sz w:val="21"/>
                  <w:szCs w:val="21"/>
                  <w:u w:val="none"/>
                  <w:lang w:val="en-US" w:eastAsia="zh-CN" w:bidi="ar"/>
                  <w:rPrChange w:id="9245" w:author="大猫TNT" w:date="2026-01-29T16:03:43Z">
                    <w:rPr>
                      <w:rFonts w:hint="eastAsia" w:ascii="宋体" w:hAnsi="宋体" w:eastAsia="宋体" w:cs="宋体"/>
                      <w:i w:val="0"/>
                      <w:iCs w:val="0"/>
                      <w:color w:val="000000"/>
                      <w:kern w:val="0"/>
                      <w:sz w:val="28"/>
                      <w:szCs w:val="28"/>
                      <w:u w:val="none"/>
                      <w:lang w:val="en-US" w:eastAsia="zh-CN" w:bidi="ar"/>
                    </w:rPr>
                  </w:rPrChange>
                </w:rPr>
                <w:t>F5</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246"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11271D3F">
            <w:pPr>
              <w:keepNext w:val="0"/>
              <w:keepLines w:val="0"/>
              <w:widowControl/>
              <w:suppressLineNumbers w:val="0"/>
              <w:jc w:val="center"/>
              <w:textAlignment w:val="center"/>
              <w:rPr>
                <w:ins w:id="9247" w:author="大猫TNT" w:date="2026-01-29T16:03:09Z"/>
                <w:rFonts w:hint="eastAsia" w:ascii="宋体" w:hAnsi="宋体" w:eastAsia="宋体" w:cs="宋体"/>
                <w:i w:val="0"/>
                <w:iCs w:val="0"/>
                <w:color w:val="000000"/>
                <w:sz w:val="21"/>
                <w:szCs w:val="21"/>
                <w:u w:val="none"/>
                <w:rPrChange w:id="9248" w:author="大猫TNT" w:date="2026-01-29T16:03:43Z">
                  <w:rPr>
                    <w:ins w:id="9249" w:author="大猫TNT" w:date="2026-01-29T16:03:09Z"/>
                    <w:rFonts w:hint="eastAsia" w:ascii="宋体" w:hAnsi="宋体" w:eastAsia="宋体" w:cs="宋体"/>
                    <w:i w:val="0"/>
                    <w:iCs w:val="0"/>
                    <w:color w:val="000000"/>
                    <w:sz w:val="28"/>
                    <w:szCs w:val="28"/>
                    <w:u w:val="none"/>
                  </w:rPr>
                </w:rPrChange>
              </w:rPr>
            </w:pPr>
            <w:ins w:id="9250" w:author="大猫TNT" w:date="2026-01-29T16:03:09Z">
              <w:r>
                <w:rPr>
                  <w:rFonts w:hint="eastAsia" w:ascii="宋体" w:hAnsi="宋体" w:eastAsia="宋体" w:cs="宋体"/>
                  <w:i w:val="0"/>
                  <w:iCs w:val="0"/>
                  <w:color w:val="000000"/>
                  <w:kern w:val="0"/>
                  <w:sz w:val="21"/>
                  <w:szCs w:val="21"/>
                  <w:u w:val="none"/>
                  <w:lang w:val="en-US" w:eastAsia="zh-CN" w:bidi="ar"/>
                  <w:rPrChange w:id="9251" w:author="大猫TNT" w:date="2026-01-29T16:03:43Z">
                    <w:rPr>
                      <w:rFonts w:hint="eastAsia" w:ascii="宋体" w:hAnsi="宋体" w:eastAsia="宋体" w:cs="宋体"/>
                      <w:i w:val="0"/>
                      <w:iCs w:val="0"/>
                      <w:color w:val="000000"/>
                      <w:kern w:val="0"/>
                      <w:sz w:val="28"/>
                      <w:szCs w:val="28"/>
                      <w:u w:val="none"/>
                      <w:lang w:val="en-US" w:eastAsia="zh-CN" w:bidi="ar"/>
                    </w:rPr>
                  </w:rPrChange>
                </w:rPr>
                <w:t>支</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252"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1DD43BDF">
            <w:pPr>
              <w:keepNext w:val="0"/>
              <w:keepLines w:val="0"/>
              <w:widowControl/>
              <w:suppressLineNumbers w:val="0"/>
              <w:jc w:val="center"/>
              <w:textAlignment w:val="center"/>
              <w:rPr>
                <w:ins w:id="9253" w:author="大猫TNT" w:date="2026-01-29T16:03:09Z"/>
                <w:rFonts w:hint="eastAsia" w:ascii="宋体" w:hAnsi="宋体" w:eastAsia="宋体" w:cs="宋体"/>
                <w:i w:val="0"/>
                <w:iCs w:val="0"/>
                <w:color w:val="000000"/>
                <w:sz w:val="21"/>
                <w:szCs w:val="21"/>
                <w:u w:val="none"/>
                <w:rPrChange w:id="9254" w:author="大猫TNT" w:date="2026-01-29T16:03:43Z">
                  <w:rPr>
                    <w:ins w:id="9255" w:author="大猫TNT" w:date="2026-01-29T16:03:09Z"/>
                    <w:rFonts w:hint="eastAsia" w:ascii="宋体" w:hAnsi="宋体" w:eastAsia="宋体" w:cs="宋体"/>
                    <w:i w:val="0"/>
                    <w:iCs w:val="0"/>
                    <w:color w:val="000000"/>
                    <w:sz w:val="28"/>
                    <w:szCs w:val="28"/>
                    <w:u w:val="none"/>
                  </w:rPr>
                </w:rPrChange>
              </w:rPr>
            </w:pPr>
            <w:ins w:id="9256" w:author="大猫TNT" w:date="2026-01-29T16:03:09Z">
              <w:r>
                <w:rPr>
                  <w:rFonts w:hint="eastAsia" w:ascii="宋体" w:hAnsi="宋体" w:eastAsia="宋体" w:cs="宋体"/>
                  <w:i w:val="0"/>
                  <w:iCs w:val="0"/>
                  <w:color w:val="000000"/>
                  <w:kern w:val="0"/>
                  <w:sz w:val="21"/>
                  <w:szCs w:val="21"/>
                  <w:u w:val="none"/>
                  <w:lang w:val="en-US" w:eastAsia="zh-CN" w:bidi="ar"/>
                  <w:rPrChange w:id="9257" w:author="大猫TNT" w:date="2026-01-29T16:03:43Z">
                    <w:rPr>
                      <w:rFonts w:hint="eastAsia" w:ascii="宋体" w:hAnsi="宋体" w:eastAsia="宋体" w:cs="宋体"/>
                      <w:i w:val="0"/>
                      <w:iCs w:val="0"/>
                      <w:color w:val="000000"/>
                      <w:kern w:val="0"/>
                      <w:sz w:val="28"/>
                      <w:szCs w:val="28"/>
                      <w:u w:val="none"/>
                      <w:lang w:val="en-US" w:eastAsia="zh-CN" w:bidi="ar"/>
                    </w:rPr>
                  </w:rPrChange>
                </w:rPr>
                <w:t>265</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258"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5DA8D272">
            <w:pPr>
              <w:keepNext w:val="0"/>
              <w:keepLines w:val="0"/>
              <w:widowControl/>
              <w:suppressLineNumbers w:val="0"/>
              <w:jc w:val="center"/>
              <w:textAlignment w:val="center"/>
              <w:rPr>
                <w:ins w:id="9259" w:author="大猫TNT" w:date="2026-01-29T16:03:09Z"/>
                <w:rFonts w:hint="eastAsia" w:ascii="宋体" w:hAnsi="宋体" w:eastAsia="宋体" w:cs="宋体"/>
                <w:i w:val="0"/>
                <w:iCs w:val="0"/>
                <w:color w:val="000000"/>
                <w:sz w:val="21"/>
                <w:szCs w:val="21"/>
                <w:u w:val="none"/>
                <w:rPrChange w:id="9260" w:author="大猫TNT" w:date="2026-01-29T16:03:43Z">
                  <w:rPr>
                    <w:ins w:id="9261" w:author="大猫TNT" w:date="2026-01-29T16:03:09Z"/>
                    <w:rFonts w:hint="eastAsia" w:ascii="宋体" w:hAnsi="宋体" w:eastAsia="宋体" w:cs="宋体"/>
                    <w:i w:val="0"/>
                    <w:iCs w:val="0"/>
                    <w:color w:val="000000"/>
                    <w:sz w:val="28"/>
                    <w:szCs w:val="28"/>
                    <w:u w:val="none"/>
                  </w:rPr>
                </w:rPrChange>
              </w:rPr>
            </w:pPr>
            <w:ins w:id="9262" w:author="大猫TNT" w:date="2026-01-29T16:03:09Z">
              <w:r>
                <w:rPr>
                  <w:rFonts w:hint="eastAsia" w:ascii="宋体" w:hAnsi="宋体" w:eastAsia="宋体" w:cs="宋体"/>
                  <w:i w:val="0"/>
                  <w:iCs w:val="0"/>
                  <w:color w:val="000000"/>
                  <w:kern w:val="0"/>
                  <w:sz w:val="21"/>
                  <w:szCs w:val="21"/>
                  <w:u w:val="none"/>
                  <w:lang w:val="en-US" w:eastAsia="zh-CN" w:bidi="ar"/>
                  <w:rPrChange w:id="9263"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180.00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264"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285D4FC9">
            <w:pPr>
              <w:keepNext w:val="0"/>
              <w:keepLines w:val="0"/>
              <w:widowControl/>
              <w:suppressLineNumbers w:val="0"/>
              <w:jc w:val="center"/>
              <w:textAlignment w:val="center"/>
              <w:rPr>
                <w:ins w:id="9265" w:author="大猫TNT" w:date="2026-01-29T16:03:09Z"/>
                <w:rFonts w:hint="eastAsia" w:ascii="宋体" w:hAnsi="宋体" w:eastAsia="宋体" w:cs="宋体"/>
                <w:i w:val="0"/>
                <w:iCs w:val="0"/>
                <w:color w:val="000000"/>
                <w:sz w:val="21"/>
                <w:szCs w:val="21"/>
                <w:u w:val="none"/>
                <w:rPrChange w:id="9266" w:author="大猫TNT" w:date="2026-01-29T16:03:43Z">
                  <w:rPr>
                    <w:ins w:id="9267" w:author="大猫TNT" w:date="2026-01-29T16:03:09Z"/>
                    <w:rFonts w:hint="eastAsia" w:ascii="宋体" w:hAnsi="宋体" w:eastAsia="宋体" w:cs="宋体"/>
                    <w:i w:val="0"/>
                    <w:iCs w:val="0"/>
                    <w:color w:val="000000"/>
                    <w:sz w:val="28"/>
                    <w:szCs w:val="28"/>
                    <w:u w:val="none"/>
                  </w:rPr>
                </w:rPrChange>
              </w:rPr>
            </w:pPr>
            <w:ins w:id="9268" w:author="大猫TNT" w:date="2026-01-29T16:03:09Z">
              <w:r>
                <w:rPr>
                  <w:rFonts w:hint="eastAsia" w:ascii="宋体" w:hAnsi="宋体" w:eastAsia="宋体" w:cs="宋体"/>
                  <w:i w:val="0"/>
                  <w:iCs w:val="0"/>
                  <w:color w:val="000000"/>
                  <w:kern w:val="0"/>
                  <w:sz w:val="21"/>
                  <w:szCs w:val="21"/>
                  <w:u w:val="none"/>
                  <w:lang w:val="en-US" w:eastAsia="zh-CN" w:bidi="ar"/>
                  <w:rPrChange w:id="926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47700.00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270"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5A7C1143">
            <w:pPr>
              <w:keepNext w:val="0"/>
              <w:keepLines w:val="0"/>
              <w:widowControl/>
              <w:suppressLineNumbers w:val="0"/>
              <w:jc w:val="center"/>
              <w:textAlignment w:val="center"/>
              <w:rPr>
                <w:ins w:id="9271" w:author="大猫TNT" w:date="2026-01-29T16:03:09Z"/>
                <w:rFonts w:hint="eastAsia" w:ascii="宋体" w:hAnsi="宋体" w:eastAsia="宋体" w:cs="宋体"/>
                <w:i w:val="0"/>
                <w:iCs w:val="0"/>
                <w:color w:val="000000"/>
                <w:sz w:val="21"/>
                <w:szCs w:val="21"/>
                <w:u w:val="none"/>
                <w:rPrChange w:id="9272" w:author="大猫TNT" w:date="2026-01-29T16:03:43Z">
                  <w:rPr>
                    <w:ins w:id="9273" w:author="大猫TNT" w:date="2026-01-29T16:03:09Z"/>
                    <w:rFonts w:hint="eastAsia" w:ascii="宋体" w:hAnsi="宋体" w:eastAsia="宋体" w:cs="宋体"/>
                    <w:i w:val="0"/>
                    <w:iCs w:val="0"/>
                    <w:color w:val="000000"/>
                    <w:sz w:val="28"/>
                    <w:szCs w:val="28"/>
                    <w:u w:val="none"/>
                  </w:rPr>
                </w:rPrChange>
              </w:rPr>
            </w:pPr>
            <w:ins w:id="9274" w:author="大猫TNT" w:date="2026-01-29T16:03:09Z">
              <w:r>
                <w:rPr>
                  <w:rFonts w:hint="eastAsia" w:ascii="宋体" w:hAnsi="宋体" w:eastAsia="宋体" w:cs="宋体"/>
                  <w:i w:val="0"/>
                  <w:iCs w:val="0"/>
                  <w:color w:val="000000"/>
                  <w:kern w:val="0"/>
                  <w:sz w:val="21"/>
                  <w:szCs w:val="21"/>
                  <w:u w:val="none"/>
                  <w:lang w:val="en-US" w:eastAsia="zh-CN" w:bidi="ar"/>
                  <w:rPrChange w:id="9275" w:author="大猫TNT" w:date="2026-01-29T16:03:43Z">
                    <w:rPr>
                      <w:rFonts w:hint="eastAsia" w:ascii="宋体" w:hAnsi="宋体" w:eastAsia="宋体" w:cs="宋体"/>
                      <w:i w:val="0"/>
                      <w:iCs w:val="0"/>
                      <w:color w:val="000000"/>
                      <w:kern w:val="0"/>
                      <w:sz w:val="28"/>
                      <w:szCs w:val="28"/>
                      <w:u w:val="none"/>
                      <w:lang w:val="en-US" w:eastAsia="zh-CN" w:bidi="ar"/>
                    </w:rPr>
                  </w:rPrChange>
                </w:rPr>
                <w:t>张家港市沙工医疗器械科技发展有限公司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276"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7E94FB2E">
            <w:pPr>
              <w:keepNext w:val="0"/>
              <w:keepLines w:val="0"/>
              <w:widowControl/>
              <w:suppressLineNumbers w:val="0"/>
              <w:jc w:val="left"/>
              <w:textAlignment w:val="center"/>
              <w:rPr>
                <w:ins w:id="9277" w:author="大猫TNT" w:date="2026-01-29T16:03:09Z"/>
                <w:rFonts w:hint="eastAsia" w:ascii="宋体" w:hAnsi="宋体" w:eastAsia="宋体" w:cs="宋体"/>
                <w:i w:val="0"/>
                <w:iCs w:val="0"/>
                <w:color w:val="000000"/>
                <w:sz w:val="21"/>
                <w:szCs w:val="21"/>
                <w:u w:val="none"/>
                <w:rPrChange w:id="9278" w:author="大猫TNT" w:date="2026-01-29T16:03:43Z">
                  <w:rPr>
                    <w:ins w:id="9279"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280" w:author="大猫TNT" w:date="2026-01-29T16:03:09Z">
              <w:r>
                <w:rPr>
                  <w:rFonts w:hint="eastAsia" w:ascii="宋体" w:hAnsi="宋体" w:eastAsia="宋体" w:cs="宋体"/>
                  <w:i w:val="0"/>
                  <w:iCs w:val="0"/>
                  <w:color w:val="000000"/>
                  <w:kern w:val="0"/>
                  <w:sz w:val="21"/>
                  <w:szCs w:val="21"/>
                  <w:u w:val="none"/>
                  <w:lang w:val="en-US" w:eastAsia="zh-CN" w:bidi="ar"/>
                  <w:rPrChange w:id="9281"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282" w:author="大猫TNT" w:date="2026-01-29T16:03:09Z">
              <w:r>
                <w:rPr>
                  <w:rFonts w:hint="eastAsia" w:ascii="宋体" w:hAnsi="宋体" w:eastAsia="宋体" w:cs="宋体"/>
                  <w:i w:val="0"/>
                  <w:iCs w:val="0"/>
                  <w:color w:val="000000"/>
                  <w:kern w:val="0"/>
                  <w:sz w:val="21"/>
                  <w:szCs w:val="21"/>
                  <w:u w:val="none"/>
                  <w:lang w:val="en-US" w:eastAsia="zh-CN" w:bidi="ar"/>
                  <w:rPrChange w:id="9283"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284" w:author="大猫TNT" w:date="2026-01-29T16:03:09Z">
              <w:r>
                <w:rPr>
                  <w:rFonts w:hint="eastAsia" w:ascii="宋体" w:hAnsi="宋体" w:eastAsia="宋体" w:cs="宋体"/>
                  <w:i w:val="0"/>
                  <w:iCs w:val="0"/>
                  <w:color w:val="000000"/>
                  <w:kern w:val="0"/>
                  <w:sz w:val="21"/>
                  <w:szCs w:val="21"/>
                  <w:u w:val="none"/>
                  <w:lang w:val="en-US" w:eastAsia="zh-CN" w:bidi="ar"/>
                  <w:rPrChange w:id="9285"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66C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287"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286" w:author="大猫TNT" w:date="2026-01-29T16:03:09Z"/>
          <w:trPrChange w:id="9287"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288"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22F26E0">
            <w:pPr>
              <w:keepNext w:val="0"/>
              <w:keepLines w:val="0"/>
              <w:widowControl/>
              <w:suppressLineNumbers w:val="0"/>
              <w:jc w:val="center"/>
              <w:textAlignment w:val="center"/>
              <w:rPr>
                <w:ins w:id="9289" w:author="大猫TNT" w:date="2026-01-29T16:03:09Z"/>
                <w:rFonts w:hint="eastAsia" w:ascii="宋体" w:hAnsi="宋体" w:eastAsia="宋体" w:cs="宋体"/>
                <w:i w:val="0"/>
                <w:iCs w:val="0"/>
                <w:color w:val="000000"/>
                <w:sz w:val="21"/>
                <w:szCs w:val="21"/>
                <w:u w:val="none"/>
                <w:rPrChange w:id="9290" w:author="大猫TNT" w:date="2026-01-29T16:03:43Z">
                  <w:rPr>
                    <w:ins w:id="9291" w:author="大猫TNT" w:date="2026-01-29T16:03:09Z"/>
                    <w:rFonts w:hint="eastAsia" w:ascii="宋体" w:hAnsi="宋体" w:eastAsia="宋体" w:cs="宋体"/>
                    <w:i w:val="0"/>
                    <w:iCs w:val="0"/>
                    <w:color w:val="000000"/>
                    <w:sz w:val="28"/>
                    <w:szCs w:val="28"/>
                    <w:u w:val="none"/>
                  </w:rPr>
                </w:rPrChange>
              </w:rPr>
            </w:pPr>
            <w:ins w:id="9292" w:author="大猫TNT" w:date="2026-01-29T16:03:09Z">
              <w:r>
                <w:rPr>
                  <w:rFonts w:hint="eastAsia" w:ascii="宋体" w:hAnsi="宋体" w:eastAsia="宋体" w:cs="宋体"/>
                  <w:i w:val="0"/>
                  <w:iCs w:val="0"/>
                  <w:color w:val="000000"/>
                  <w:kern w:val="0"/>
                  <w:sz w:val="21"/>
                  <w:szCs w:val="21"/>
                  <w:u w:val="none"/>
                  <w:lang w:val="en-US" w:eastAsia="zh-CN" w:bidi="ar"/>
                  <w:rPrChange w:id="9293" w:author="大猫TNT" w:date="2026-01-29T16:03:43Z">
                    <w:rPr>
                      <w:rFonts w:hint="eastAsia" w:ascii="宋体" w:hAnsi="宋体" w:eastAsia="宋体" w:cs="宋体"/>
                      <w:i w:val="0"/>
                      <w:iCs w:val="0"/>
                      <w:color w:val="000000"/>
                      <w:kern w:val="0"/>
                      <w:sz w:val="28"/>
                      <w:szCs w:val="28"/>
                      <w:u w:val="none"/>
                      <w:lang w:val="en-US" w:eastAsia="zh-CN" w:bidi="ar"/>
                    </w:rPr>
                  </w:rPrChange>
                </w:rPr>
                <w:t>12</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294"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7C70053A">
            <w:pPr>
              <w:keepNext w:val="0"/>
              <w:keepLines w:val="0"/>
              <w:widowControl/>
              <w:suppressLineNumbers w:val="0"/>
              <w:jc w:val="center"/>
              <w:textAlignment w:val="center"/>
              <w:rPr>
                <w:ins w:id="9295" w:author="大猫TNT" w:date="2026-01-29T16:03:09Z"/>
                <w:rFonts w:hint="eastAsia" w:ascii="宋体" w:hAnsi="宋体" w:eastAsia="宋体" w:cs="宋体"/>
                <w:i w:val="0"/>
                <w:iCs w:val="0"/>
                <w:color w:val="000000"/>
                <w:sz w:val="21"/>
                <w:szCs w:val="21"/>
                <w:u w:val="none"/>
                <w:rPrChange w:id="9296" w:author="大猫TNT" w:date="2026-01-29T16:03:43Z">
                  <w:rPr>
                    <w:ins w:id="9297" w:author="大猫TNT" w:date="2026-01-29T16:03:09Z"/>
                    <w:rFonts w:hint="eastAsia" w:ascii="宋体" w:hAnsi="宋体" w:eastAsia="宋体" w:cs="宋体"/>
                    <w:i w:val="0"/>
                    <w:iCs w:val="0"/>
                    <w:color w:val="000000"/>
                    <w:sz w:val="28"/>
                    <w:szCs w:val="28"/>
                    <w:u w:val="none"/>
                  </w:rPr>
                </w:rPrChange>
              </w:rPr>
            </w:pPr>
            <w:ins w:id="9298" w:author="大猫TNT" w:date="2026-01-29T16:03:09Z">
              <w:r>
                <w:rPr>
                  <w:rFonts w:hint="eastAsia" w:ascii="宋体" w:hAnsi="宋体" w:eastAsia="宋体" w:cs="宋体"/>
                  <w:i w:val="0"/>
                  <w:iCs w:val="0"/>
                  <w:color w:val="000000"/>
                  <w:kern w:val="0"/>
                  <w:sz w:val="21"/>
                  <w:szCs w:val="21"/>
                  <w:u w:val="none"/>
                  <w:lang w:val="en-US" w:eastAsia="zh-CN" w:bidi="ar"/>
                  <w:rPrChange w:id="9299" w:author="大猫TNT" w:date="2026-01-29T16:03:43Z">
                    <w:rPr>
                      <w:rFonts w:hint="eastAsia" w:ascii="宋体" w:hAnsi="宋体" w:eastAsia="宋体" w:cs="宋体"/>
                      <w:i w:val="0"/>
                      <w:iCs w:val="0"/>
                      <w:color w:val="000000"/>
                      <w:kern w:val="0"/>
                      <w:sz w:val="28"/>
                      <w:szCs w:val="28"/>
                      <w:u w:val="none"/>
                      <w:lang w:val="en-US" w:eastAsia="zh-CN" w:bidi="ar"/>
                    </w:rPr>
                  </w:rPrChange>
                </w:rPr>
                <w:t>鼻镜</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300"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3C0C785F">
            <w:pPr>
              <w:jc w:val="center"/>
              <w:rPr>
                <w:ins w:id="9301" w:author="大猫TNT" w:date="2026-01-29T16:03:09Z"/>
                <w:rFonts w:hint="eastAsia" w:ascii="宋体" w:hAnsi="宋体" w:eastAsia="宋体" w:cs="宋体"/>
                <w:i w:val="0"/>
                <w:iCs w:val="0"/>
                <w:color w:val="000000"/>
                <w:sz w:val="21"/>
                <w:szCs w:val="21"/>
                <w:u w:val="none"/>
                <w:rPrChange w:id="9302" w:author="大猫TNT" w:date="2026-01-29T16:03:43Z">
                  <w:rPr>
                    <w:ins w:id="9303" w:author="大猫TNT" w:date="2026-01-29T16:03:09Z"/>
                    <w:rFonts w:hint="eastAsia" w:ascii="宋体" w:hAnsi="宋体" w:eastAsia="宋体" w:cs="宋体"/>
                    <w:i w:val="0"/>
                    <w:iCs w:val="0"/>
                    <w:color w:val="000000"/>
                    <w:sz w:val="28"/>
                    <w:szCs w:val="28"/>
                    <w:u w:val="none"/>
                  </w:rPr>
                </w:rPrChang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30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34015DA3">
            <w:pPr>
              <w:keepNext w:val="0"/>
              <w:keepLines w:val="0"/>
              <w:widowControl/>
              <w:suppressLineNumbers w:val="0"/>
              <w:jc w:val="center"/>
              <w:textAlignment w:val="center"/>
              <w:rPr>
                <w:ins w:id="9305" w:author="大猫TNT" w:date="2026-01-29T16:03:09Z"/>
                <w:rFonts w:hint="eastAsia" w:ascii="宋体" w:hAnsi="宋体" w:eastAsia="宋体" w:cs="宋体"/>
                <w:i w:val="0"/>
                <w:iCs w:val="0"/>
                <w:color w:val="000000"/>
                <w:sz w:val="21"/>
                <w:szCs w:val="21"/>
                <w:u w:val="none"/>
                <w:rPrChange w:id="9306" w:author="大猫TNT" w:date="2026-01-29T16:03:43Z">
                  <w:rPr>
                    <w:ins w:id="9307" w:author="大猫TNT" w:date="2026-01-29T16:03:09Z"/>
                    <w:rFonts w:hint="eastAsia" w:ascii="宋体" w:hAnsi="宋体" w:eastAsia="宋体" w:cs="宋体"/>
                    <w:i w:val="0"/>
                    <w:iCs w:val="0"/>
                    <w:color w:val="000000"/>
                    <w:sz w:val="28"/>
                    <w:szCs w:val="28"/>
                    <w:u w:val="none"/>
                  </w:rPr>
                </w:rPrChange>
              </w:rPr>
            </w:pPr>
            <w:ins w:id="9308" w:author="大猫TNT" w:date="2026-01-29T16:03:09Z">
              <w:r>
                <w:rPr>
                  <w:rFonts w:hint="eastAsia" w:ascii="宋体" w:hAnsi="宋体" w:eastAsia="宋体" w:cs="宋体"/>
                  <w:i w:val="0"/>
                  <w:iCs w:val="0"/>
                  <w:color w:val="000000"/>
                  <w:kern w:val="0"/>
                  <w:sz w:val="21"/>
                  <w:szCs w:val="21"/>
                  <w:u w:val="none"/>
                  <w:lang w:val="en-US" w:eastAsia="zh-CN" w:bidi="ar"/>
                  <w:rPrChange w:id="9309" w:author="大猫TNT" w:date="2026-01-29T16:03:43Z">
                    <w:rPr>
                      <w:rFonts w:hint="eastAsia" w:ascii="宋体" w:hAnsi="宋体" w:eastAsia="宋体" w:cs="宋体"/>
                      <w:i w:val="0"/>
                      <w:iCs w:val="0"/>
                      <w:color w:val="000000"/>
                      <w:kern w:val="0"/>
                      <w:sz w:val="28"/>
                      <w:szCs w:val="28"/>
                      <w:u w:val="none"/>
                      <w:lang w:val="en-US" w:eastAsia="zh-CN" w:bidi="ar"/>
                    </w:rPr>
                  </w:rPrChange>
                </w:rPr>
                <w:t>支</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31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6C8E3F41">
            <w:pPr>
              <w:keepNext w:val="0"/>
              <w:keepLines w:val="0"/>
              <w:widowControl/>
              <w:suppressLineNumbers w:val="0"/>
              <w:jc w:val="center"/>
              <w:textAlignment w:val="center"/>
              <w:rPr>
                <w:ins w:id="9311" w:author="大猫TNT" w:date="2026-01-29T16:03:09Z"/>
                <w:rFonts w:hint="eastAsia" w:ascii="宋体" w:hAnsi="宋体" w:eastAsia="宋体" w:cs="宋体"/>
                <w:i w:val="0"/>
                <w:iCs w:val="0"/>
                <w:color w:val="000000"/>
                <w:sz w:val="21"/>
                <w:szCs w:val="21"/>
                <w:u w:val="none"/>
                <w:rPrChange w:id="9312" w:author="大猫TNT" w:date="2026-01-29T16:03:43Z">
                  <w:rPr>
                    <w:ins w:id="9313" w:author="大猫TNT" w:date="2026-01-29T16:03:09Z"/>
                    <w:rFonts w:hint="eastAsia" w:ascii="宋体" w:hAnsi="宋体" w:eastAsia="宋体" w:cs="宋体"/>
                    <w:i w:val="0"/>
                    <w:iCs w:val="0"/>
                    <w:color w:val="000000"/>
                    <w:sz w:val="28"/>
                    <w:szCs w:val="28"/>
                    <w:u w:val="none"/>
                  </w:rPr>
                </w:rPrChange>
              </w:rPr>
            </w:pPr>
            <w:ins w:id="9314" w:author="大猫TNT" w:date="2026-01-29T16:03:09Z">
              <w:r>
                <w:rPr>
                  <w:rFonts w:hint="eastAsia" w:ascii="宋体" w:hAnsi="宋体" w:eastAsia="宋体" w:cs="宋体"/>
                  <w:i w:val="0"/>
                  <w:iCs w:val="0"/>
                  <w:color w:val="000000"/>
                  <w:kern w:val="0"/>
                  <w:sz w:val="21"/>
                  <w:szCs w:val="21"/>
                  <w:u w:val="none"/>
                  <w:lang w:val="en-US" w:eastAsia="zh-CN" w:bidi="ar"/>
                  <w:rPrChange w:id="9315" w:author="大猫TNT" w:date="2026-01-29T16:03:43Z">
                    <w:rPr>
                      <w:rFonts w:hint="eastAsia" w:ascii="宋体" w:hAnsi="宋体" w:eastAsia="宋体" w:cs="宋体"/>
                      <w:i w:val="0"/>
                      <w:iCs w:val="0"/>
                      <w:color w:val="000000"/>
                      <w:kern w:val="0"/>
                      <w:sz w:val="28"/>
                      <w:szCs w:val="28"/>
                      <w:u w:val="none"/>
                      <w:lang w:val="en-US" w:eastAsia="zh-CN" w:bidi="ar"/>
                    </w:rPr>
                  </w:rPrChange>
                </w:rPr>
                <w:t>5250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31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28ADB5CB">
            <w:pPr>
              <w:keepNext w:val="0"/>
              <w:keepLines w:val="0"/>
              <w:widowControl/>
              <w:suppressLineNumbers w:val="0"/>
              <w:jc w:val="center"/>
              <w:textAlignment w:val="center"/>
              <w:rPr>
                <w:ins w:id="9317" w:author="大猫TNT" w:date="2026-01-29T16:03:09Z"/>
                <w:rFonts w:hint="eastAsia" w:ascii="宋体" w:hAnsi="宋体" w:eastAsia="宋体" w:cs="宋体"/>
                <w:i w:val="0"/>
                <w:iCs w:val="0"/>
                <w:color w:val="000000"/>
                <w:sz w:val="21"/>
                <w:szCs w:val="21"/>
                <w:u w:val="none"/>
                <w:rPrChange w:id="9318" w:author="大猫TNT" w:date="2026-01-29T16:03:43Z">
                  <w:rPr>
                    <w:ins w:id="9319" w:author="大猫TNT" w:date="2026-01-29T16:03:09Z"/>
                    <w:rFonts w:hint="eastAsia" w:ascii="宋体" w:hAnsi="宋体" w:eastAsia="宋体" w:cs="宋体"/>
                    <w:i w:val="0"/>
                    <w:iCs w:val="0"/>
                    <w:color w:val="000000"/>
                    <w:sz w:val="28"/>
                    <w:szCs w:val="28"/>
                    <w:u w:val="none"/>
                  </w:rPr>
                </w:rPrChange>
              </w:rPr>
            </w:pPr>
            <w:ins w:id="9320" w:author="大猫TNT" w:date="2026-01-29T16:03:09Z">
              <w:r>
                <w:rPr>
                  <w:rFonts w:hint="eastAsia" w:ascii="宋体" w:hAnsi="宋体" w:eastAsia="宋体" w:cs="宋体"/>
                  <w:i w:val="0"/>
                  <w:iCs w:val="0"/>
                  <w:color w:val="000000"/>
                  <w:kern w:val="0"/>
                  <w:sz w:val="21"/>
                  <w:szCs w:val="21"/>
                  <w:u w:val="none"/>
                  <w:lang w:val="en-US" w:eastAsia="zh-CN" w:bidi="ar"/>
                  <w:rPrChange w:id="932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1.60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32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00D24594">
            <w:pPr>
              <w:keepNext w:val="0"/>
              <w:keepLines w:val="0"/>
              <w:widowControl/>
              <w:suppressLineNumbers w:val="0"/>
              <w:jc w:val="center"/>
              <w:textAlignment w:val="center"/>
              <w:rPr>
                <w:ins w:id="9323" w:author="大猫TNT" w:date="2026-01-29T16:03:09Z"/>
                <w:rFonts w:hint="eastAsia" w:ascii="宋体" w:hAnsi="宋体" w:eastAsia="宋体" w:cs="宋体"/>
                <w:i w:val="0"/>
                <w:iCs w:val="0"/>
                <w:color w:val="000000"/>
                <w:sz w:val="21"/>
                <w:szCs w:val="21"/>
                <w:u w:val="none"/>
                <w:rPrChange w:id="9324" w:author="大猫TNT" w:date="2026-01-29T16:03:43Z">
                  <w:rPr>
                    <w:ins w:id="9325" w:author="大猫TNT" w:date="2026-01-29T16:03:09Z"/>
                    <w:rFonts w:hint="eastAsia" w:ascii="宋体" w:hAnsi="宋体" w:eastAsia="宋体" w:cs="宋体"/>
                    <w:i w:val="0"/>
                    <w:iCs w:val="0"/>
                    <w:color w:val="000000"/>
                    <w:sz w:val="28"/>
                    <w:szCs w:val="28"/>
                    <w:u w:val="none"/>
                  </w:rPr>
                </w:rPrChange>
              </w:rPr>
            </w:pPr>
            <w:ins w:id="9326" w:author="大猫TNT" w:date="2026-01-29T16:03:09Z">
              <w:r>
                <w:rPr>
                  <w:rFonts w:hint="eastAsia" w:ascii="宋体" w:hAnsi="宋体" w:eastAsia="宋体" w:cs="宋体"/>
                  <w:i w:val="0"/>
                  <w:iCs w:val="0"/>
                  <w:color w:val="000000"/>
                  <w:kern w:val="0"/>
                  <w:sz w:val="21"/>
                  <w:szCs w:val="21"/>
                  <w:u w:val="none"/>
                  <w:lang w:val="en-US" w:eastAsia="zh-CN" w:bidi="ar"/>
                  <w:rPrChange w:id="932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8400.00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32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57CAF6D6">
            <w:pPr>
              <w:keepNext w:val="0"/>
              <w:keepLines w:val="0"/>
              <w:widowControl/>
              <w:suppressLineNumbers w:val="0"/>
              <w:jc w:val="center"/>
              <w:textAlignment w:val="center"/>
              <w:rPr>
                <w:ins w:id="9329" w:author="大猫TNT" w:date="2026-01-29T16:03:09Z"/>
                <w:rFonts w:hint="eastAsia" w:ascii="宋体" w:hAnsi="宋体" w:eastAsia="宋体" w:cs="宋体"/>
                <w:i w:val="0"/>
                <w:iCs w:val="0"/>
                <w:color w:val="000000"/>
                <w:sz w:val="21"/>
                <w:szCs w:val="21"/>
                <w:u w:val="none"/>
                <w:rPrChange w:id="9330" w:author="大猫TNT" w:date="2026-01-29T16:03:43Z">
                  <w:rPr>
                    <w:ins w:id="9331" w:author="大猫TNT" w:date="2026-01-29T16:03:09Z"/>
                    <w:rFonts w:hint="eastAsia" w:ascii="宋体" w:hAnsi="宋体" w:eastAsia="宋体" w:cs="宋体"/>
                    <w:i w:val="0"/>
                    <w:iCs w:val="0"/>
                    <w:color w:val="000000"/>
                    <w:sz w:val="28"/>
                    <w:szCs w:val="28"/>
                    <w:u w:val="none"/>
                  </w:rPr>
                </w:rPrChange>
              </w:rPr>
            </w:pPr>
            <w:ins w:id="9332" w:author="大猫TNT" w:date="2026-01-29T16:03:09Z">
              <w:r>
                <w:rPr>
                  <w:rFonts w:hint="eastAsia" w:ascii="宋体" w:hAnsi="宋体" w:eastAsia="宋体" w:cs="宋体"/>
                  <w:i w:val="0"/>
                  <w:iCs w:val="0"/>
                  <w:color w:val="000000"/>
                  <w:kern w:val="0"/>
                  <w:sz w:val="21"/>
                  <w:szCs w:val="21"/>
                  <w:u w:val="none"/>
                  <w:lang w:val="en-US" w:eastAsia="zh-CN" w:bidi="ar"/>
                  <w:rPrChange w:id="9333" w:author="大猫TNT" w:date="2026-01-29T16:03:43Z">
                    <w:rPr>
                      <w:rFonts w:hint="eastAsia" w:ascii="宋体" w:hAnsi="宋体" w:eastAsia="宋体" w:cs="宋体"/>
                      <w:i w:val="0"/>
                      <w:iCs w:val="0"/>
                      <w:color w:val="000000"/>
                      <w:kern w:val="0"/>
                      <w:sz w:val="28"/>
                      <w:szCs w:val="28"/>
                      <w:u w:val="none"/>
                      <w:lang w:val="en-US" w:eastAsia="zh-CN" w:bidi="ar"/>
                    </w:rPr>
                  </w:rPrChange>
                </w:rPr>
                <w:t>来时路医用材料有限责任公司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33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600AB0BB">
            <w:pPr>
              <w:keepNext w:val="0"/>
              <w:keepLines w:val="0"/>
              <w:widowControl/>
              <w:suppressLineNumbers w:val="0"/>
              <w:jc w:val="left"/>
              <w:textAlignment w:val="center"/>
              <w:rPr>
                <w:ins w:id="9335" w:author="大猫TNT" w:date="2026-01-29T16:03:09Z"/>
                <w:rFonts w:hint="eastAsia" w:ascii="宋体" w:hAnsi="宋体" w:eastAsia="宋体" w:cs="宋体"/>
                <w:i w:val="0"/>
                <w:iCs w:val="0"/>
                <w:color w:val="000000"/>
                <w:sz w:val="21"/>
                <w:szCs w:val="21"/>
                <w:u w:val="none"/>
                <w:rPrChange w:id="9336" w:author="大猫TNT" w:date="2026-01-29T16:03:43Z">
                  <w:rPr>
                    <w:ins w:id="933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338" w:author="大猫TNT" w:date="2026-01-29T16:03:09Z">
              <w:r>
                <w:rPr>
                  <w:rFonts w:hint="eastAsia" w:ascii="宋体" w:hAnsi="宋体" w:eastAsia="宋体" w:cs="宋体"/>
                  <w:i w:val="0"/>
                  <w:iCs w:val="0"/>
                  <w:color w:val="000000"/>
                  <w:kern w:val="0"/>
                  <w:sz w:val="21"/>
                  <w:szCs w:val="21"/>
                  <w:u w:val="none"/>
                  <w:lang w:val="en-US" w:eastAsia="zh-CN" w:bidi="ar"/>
                  <w:rPrChange w:id="933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340" w:author="大猫TNT" w:date="2026-01-29T16:03:09Z">
              <w:r>
                <w:rPr>
                  <w:rFonts w:hint="eastAsia" w:ascii="宋体" w:hAnsi="宋体" w:eastAsia="宋体" w:cs="宋体"/>
                  <w:i w:val="0"/>
                  <w:iCs w:val="0"/>
                  <w:color w:val="000000"/>
                  <w:kern w:val="0"/>
                  <w:sz w:val="21"/>
                  <w:szCs w:val="21"/>
                  <w:u w:val="none"/>
                  <w:lang w:val="en-US" w:eastAsia="zh-CN" w:bidi="ar"/>
                  <w:rPrChange w:id="934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342" w:author="大猫TNT" w:date="2026-01-29T16:03:09Z">
              <w:r>
                <w:rPr>
                  <w:rFonts w:hint="eastAsia" w:ascii="宋体" w:hAnsi="宋体" w:eastAsia="宋体" w:cs="宋体"/>
                  <w:i w:val="0"/>
                  <w:iCs w:val="0"/>
                  <w:color w:val="000000"/>
                  <w:kern w:val="0"/>
                  <w:sz w:val="21"/>
                  <w:szCs w:val="21"/>
                  <w:u w:val="none"/>
                  <w:lang w:val="en-US" w:eastAsia="zh-CN" w:bidi="ar"/>
                  <w:rPrChange w:id="934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C93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34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344" w:author="大猫TNT" w:date="2026-01-29T16:03:09Z"/>
          <w:trPrChange w:id="934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34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4EF4C14A">
            <w:pPr>
              <w:keepNext w:val="0"/>
              <w:keepLines w:val="0"/>
              <w:widowControl/>
              <w:suppressLineNumbers w:val="0"/>
              <w:jc w:val="center"/>
              <w:textAlignment w:val="center"/>
              <w:rPr>
                <w:ins w:id="9347" w:author="大猫TNT" w:date="2026-01-29T16:03:09Z"/>
                <w:rFonts w:hint="eastAsia" w:ascii="宋体" w:hAnsi="宋体" w:eastAsia="宋体" w:cs="宋体"/>
                <w:i w:val="0"/>
                <w:iCs w:val="0"/>
                <w:color w:val="000000"/>
                <w:sz w:val="21"/>
                <w:szCs w:val="21"/>
                <w:u w:val="none"/>
                <w:rPrChange w:id="9348" w:author="大猫TNT" w:date="2026-01-29T16:03:43Z">
                  <w:rPr>
                    <w:ins w:id="9349" w:author="大猫TNT" w:date="2026-01-29T16:03:09Z"/>
                    <w:rFonts w:hint="eastAsia" w:ascii="宋体" w:hAnsi="宋体" w:eastAsia="宋体" w:cs="宋体"/>
                    <w:i w:val="0"/>
                    <w:iCs w:val="0"/>
                    <w:color w:val="000000"/>
                    <w:sz w:val="28"/>
                    <w:szCs w:val="28"/>
                    <w:u w:val="none"/>
                  </w:rPr>
                </w:rPrChange>
              </w:rPr>
            </w:pPr>
            <w:ins w:id="9350" w:author="大猫TNT" w:date="2026-01-29T16:03:09Z">
              <w:r>
                <w:rPr>
                  <w:rFonts w:hint="eastAsia" w:ascii="宋体" w:hAnsi="宋体" w:eastAsia="宋体" w:cs="宋体"/>
                  <w:i w:val="0"/>
                  <w:iCs w:val="0"/>
                  <w:color w:val="000000"/>
                  <w:kern w:val="0"/>
                  <w:sz w:val="21"/>
                  <w:szCs w:val="21"/>
                  <w:u w:val="none"/>
                  <w:lang w:val="en-US" w:eastAsia="zh-CN" w:bidi="ar"/>
                  <w:rPrChange w:id="9351" w:author="大猫TNT" w:date="2026-01-29T16:03:43Z">
                    <w:rPr>
                      <w:rFonts w:hint="eastAsia" w:ascii="宋体" w:hAnsi="宋体" w:eastAsia="宋体" w:cs="宋体"/>
                      <w:i w:val="0"/>
                      <w:iCs w:val="0"/>
                      <w:color w:val="000000"/>
                      <w:kern w:val="0"/>
                      <w:sz w:val="28"/>
                      <w:szCs w:val="28"/>
                      <w:u w:val="none"/>
                      <w:lang w:val="en-US" w:eastAsia="zh-CN" w:bidi="ar"/>
                    </w:rPr>
                  </w:rPrChange>
                </w:rPr>
                <w:t>13</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35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7C4D3EC7">
            <w:pPr>
              <w:keepNext w:val="0"/>
              <w:keepLines w:val="0"/>
              <w:widowControl/>
              <w:suppressLineNumbers w:val="0"/>
              <w:jc w:val="center"/>
              <w:textAlignment w:val="center"/>
              <w:rPr>
                <w:ins w:id="9353" w:author="大猫TNT" w:date="2026-01-29T16:03:09Z"/>
                <w:rFonts w:hint="eastAsia" w:ascii="宋体" w:hAnsi="宋体" w:eastAsia="宋体" w:cs="宋体"/>
                <w:i w:val="0"/>
                <w:iCs w:val="0"/>
                <w:color w:val="000000"/>
                <w:sz w:val="21"/>
                <w:szCs w:val="21"/>
                <w:u w:val="none"/>
                <w:rPrChange w:id="9354" w:author="大猫TNT" w:date="2026-01-29T16:03:43Z">
                  <w:rPr>
                    <w:ins w:id="9355" w:author="大猫TNT" w:date="2026-01-29T16:03:09Z"/>
                    <w:rFonts w:hint="eastAsia" w:ascii="宋体" w:hAnsi="宋体" w:eastAsia="宋体" w:cs="宋体"/>
                    <w:i w:val="0"/>
                    <w:iCs w:val="0"/>
                    <w:color w:val="000000"/>
                    <w:sz w:val="28"/>
                    <w:szCs w:val="28"/>
                    <w:u w:val="none"/>
                  </w:rPr>
                </w:rPrChange>
              </w:rPr>
            </w:pPr>
            <w:ins w:id="9356" w:author="大猫TNT" w:date="2026-01-29T16:03:09Z">
              <w:r>
                <w:rPr>
                  <w:rFonts w:hint="eastAsia" w:ascii="宋体" w:hAnsi="宋体" w:eastAsia="宋体" w:cs="宋体"/>
                  <w:i w:val="0"/>
                  <w:iCs w:val="0"/>
                  <w:color w:val="000000"/>
                  <w:kern w:val="0"/>
                  <w:sz w:val="21"/>
                  <w:szCs w:val="21"/>
                  <w:u w:val="none"/>
                  <w:lang w:val="en-US" w:eastAsia="zh-CN" w:bidi="ar"/>
                  <w:rPrChange w:id="9357" w:author="大猫TNT" w:date="2026-01-29T16:03:43Z">
                    <w:rPr>
                      <w:rFonts w:hint="eastAsia" w:ascii="宋体" w:hAnsi="宋体" w:eastAsia="宋体" w:cs="宋体"/>
                      <w:i w:val="0"/>
                      <w:iCs w:val="0"/>
                      <w:color w:val="000000"/>
                      <w:kern w:val="0"/>
                      <w:sz w:val="28"/>
                      <w:szCs w:val="28"/>
                      <w:u w:val="none"/>
                      <w:lang w:val="en-US" w:eastAsia="zh-CN" w:bidi="ar"/>
                    </w:rPr>
                  </w:rPrChange>
                </w:rPr>
                <w:t>超声隔离透声膜</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35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1F8B7DB1">
            <w:pPr>
              <w:keepNext w:val="0"/>
              <w:keepLines w:val="0"/>
              <w:widowControl/>
              <w:suppressLineNumbers w:val="0"/>
              <w:jc w:val="center"/>
              <w:textAlignment w:val="center"/>
              <w:rPr>
                <w:ins w:id="9359" w:author="大猫TNT" w:date="2026-01-29T16:03:09Z"/>
                <w:rFonts w:hint="eastAsia" w:ascii="宋体" w:hAnsi="宋体" w:eastAsia="宋体" w:cs="宋体"/>
                <w:i w:val="0"/>
                <w:iCs w:val="0"/>
                <w:color w:val="000000"/>
                <w:sz w:val="21"/>
                <w:szCs w:val="21"/>
                <w:u w:val="none"/>
                <w:rPrChange w:id="9360" w:author="大猫TNT" w:date="2026-01-29T16:03:43Z">
                  <w:rPr>
                    <w:ins w:id="9361" w:author="大猫TNT" w:date="2026-01-29T16:03:09Z"/>
                    <w:rFonts w:hint="eastAsia" w:ascii="宋体" w:hAnsi="宋体" w:eastAsia="宋体" w:cs="宋体"/>
                    <w:i w:val="0"/>
                    <w:iCs w:val="0"/>
                    <w:color w:val="000000"/>
                    <w:sz w:val="28"/>
                    <w:szCs w:val="28"/>
                    <w:u w:val="none"/>
                  </w:rPr>
                </w:rPrChange>
              </w:rPr>
            </w:pPr>
            <w:ins w:id="9362" w:author="大猫TNT" w:date="2026-01-29T16:03:09Z">
              <w:r>
                <w:rPr>
                  <w:rFonts w:hint="eastAsia" w:ascii="宋体" w:hAnsi="宋体" w:eastAsia="宋体" w:cs="宋体"/>
                  <w:i w:val="0"/>
                  <w:iCs w:val="0"/>
                  <w:color w:val="000000"/>
                  <w:kern w:val="0"/>
                  <w:sz w:val="21"/>
                  <w:szCs w:val="21"/>
                  <w:u w:val="none"/>
                  <w:lang w:val="en-US" w:eastAsia="zh-CN" w:bidi="ar"/>
                  <w:rPrChange w:id="9363" w:author="大猫TNT" w:date="2026-01-29T16:03:43Z">
                    <w:rPr>
                      <w:rFonts w:hint="eastAsia" w:ascii="宋体" w:hAnsi="宋体" w:eastAsia="宋体" w:cs="宋体"/>
                      <w:i w:val="0"/>
                      <w:iCs w:val="0"/>
                      <w:color w:val="000000"/>
                      <w:kern w:val="0"/>
                      <w:sz w:val="28"/>
                      <w:szCs w:val="28"/>
                      <w:u w:val="none"/>
                      <w:lang w:val="en-US" w:eastAsia="zh-CN" w:bidi="ar"/>
                    </w:rPr>
                  </w:rPrChange>
                </w:rPr>
                <w:t>A型</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36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58EA7325">
            <w:pPr>
              <w:keepNext w:val="0"/>
              <w:keepLines w:val="0"/>
              <w:widowControl/>
              <w:suppressLineNumbers w:val="0"/>
              <w:jc w:val="center"/>
              <w:textAlignment w:val="center"/>
              <w:rPr>
                <w:ins w:id="9365" w:author="大猫TNT" w:date="2026-01-29T16:03:09Z"/>
                <w:rFonts w:hint="eastAsia" w:ascii="宋体" w:hAnsi="宋体" w:eastAsia="宋体" w:cs="宋体"/>
                <w:i w:val="0"/>
                <w:iCs w:val="0"/>
                <w:color w:val="000000"/>
                <w:sz w:val="21"/>
                <w:szCs w:val="21"/>
                <w:u w:val="none"/>
                <w:rPrChange w:id="9366" w:author="大猫TNT" w:date="2026-01-29T16:03:43Z">
                  <w:rPr>
                    <w:ins w:id="9367" w:author="大猫TNT" w:date="2026-01-29T16:03:09Z"/>
                    <w:rFonts w:hint="eastAsia" w:ascii="宋体" w:hAnsi="宋体" w:eastAsia="宋体" w:cs="宋体"/>
                    <w:i w:val="0"/>
                    <w:iCs w:val="0"/>
                    <w:color w:val="000000"/>
                    <w:sz w:val="28"/>
                    <w:szCs w:val="28"/>
                    <w:u w:val="none"/>
                  </w:rPr>
                </w:rPrChange>
              </w:rPr>
            </w:pPr>
            <w:ins w:id="9368" w:author="大猫TNT" w:date="2026-01-29T16:03:09Z">
              <w:r>
                <w:rPr>
                  <w:rFonts w:hint="eastAsia" w:ascii="宋体" w:hAnsi="宋体" w:eastAsia="宋体" w:cs="宋体"/>
                  <w:i w:val="0"/>
                  <w:iCs w:val="0"/>
                  <w:color w:val="000000"/>
                  <w:kern w:val="0"/>
                  <w:sz w:val="21"/>
                  <w:szCs w:val="21"/>
                  <w:u w:val="none"/>
                  <w:lang w:val="en-US" w:eastAsia="zh-CN" w:bidi="ar"/>
                  <w:rPrChange w:id="9369" w:author="大猫TNT" w:date="2026-01-29T16:03:43Z">
                    <w:rPr>
                      <w:rFonts w:hint="eastAsia" w:ascii="宋体" w:hAnsi="宋体" w:eastAsia="宋体" w:cs="宋体"/>
                      <w:i w:val="0"/>
                      <w:iCs w:val="0"/>
                      <w:color w:val="000000"/>
                      <w:kern w:val="0"/>
                      <w:sz w:val="28"/>
                      <w:szCs w:val="28"/>
                      <w:u w:val="none"/>
                      <w:lang w:val="en-US" w:eastAsia="zh-CN" w:bidi="ar"/>
                    </w:rPr>
                  </w:rPrChange>
                </w:rPr>
                <w:t>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37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7C0141D6">
            <w:pPr>
              <w:keepNext w:val="0"/>
              <w:keepLines w:val="0"/>
              <w:widowControl/>
              <w:suppressLineNumbers w:val="0"/>
              <w:jc w:val="center"/>
              <w:textAlignment w:val="center"/>
              <w:rPr>
                <w:ins w:id="9371" w:author="大猫TNT" w:date="2026-01-29T16:03:09Z"/>
                <w:rFonts w:hint="eastAsia" w:ascii="宋体" w:hAnsi="宋体" w:eastAsia="宋体" w:cs="宋体"/>
                <w:i w:val="0"/>
                <w:iCs w:val="0"/>
                <w:color w:val="000000"/>
                <w:sz w:val="21"/>
                <w:szCs w:val="21"/>
                <w:u w:val="none"/>
                <w:rPrChange w:id="9372" w:author="大猫TNT" w:date="2026-01-29T16:03:43Z">
                  <w:rPr>
                    <w:ins w:id="9373" w:author="大猫TNT" w:date="2026-01-29T16:03:09Z"/>
                    <w:rFonts w:hint="eastAsia" w:ascii="宋体" w:hAnsi="宋体" w:eastAsia="宋体" w:cs="宋体"/>
                    <w:i w:val="0"/>
                    <w:iCs w:val="0"/>
                    <w:color w:val="000000"/>
                    <w:sz w:val="28"/>
                    <w:szCs w:val="28"/>
                    <w:u w:val="none"/>
                  </w:rPr>
                </w:rPrChange>
              </w:rPr>
            </w:pPr>
            <w:ins w:id="9374" w:author="大猫TNT" w:date="2026-01-29T16:03:09Z">
              <w:r>
                <w:rPr>
                  <w:rFonts w:hint="eastAsia" w:ascii="宋体" w:hAnsi="宋体" w:eastAsia="宋体" w:cs="宋体"/>
                  <w:i w:val="0"/>
                  <w:iCs w:val="0"/>
                  <w:color w:val="000000"/>
                  <w:kern w:val="0"/>
                  <w:sz w:val="21"/>
                  <w:szCs w:val="21"/>
                  <w:u w:val="none"/>
                  <w:lang w:val="en-US" w:eastAsia="zh-CN" w:bidi="ar"/>
                  <w:rPrChange w:id="9375" w:author="大猫TNT" w:date="2026-01-29T16:03:43Z">
                    <w:rPr>
                      <w:rFonts w:hint="eastAsia" w:ascii="宋体" w:hAnsi="宋体" w:eastAsia="宋体" w:cs="宋体"/>
                      <w:i w:val="0"/>
                      <w:iCs w:val="0"/>
                      <w:color w:val="000000"/>
                      <w:kern w:val="0"/>
                      <w:sz w:val="28"/>
                      <w:szCs w:val="28"/>
                      <w:u w:val="none"/>
                      <w:lang w:val="en-US" w:eastAsia="zh-CN" w:bidi="ar"/>
                    </w:rPr>
                  </w:rPrChange>
                </w:rPr>
                <w:t>17900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37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104623E1">
            <w:pPr>
              <w:keepNext w:val="0"/>
              <w:keepLines w:val="0"/>
              <w:widowControl/>
              <w:suppressLineNumbers w:val="0"/>
              <w:jc w:val="center"/>
              <w:textAlignment w:val="center"/>
              <w:rPr>
                <w:ins w:id="9377" w:author="大猫TNT" w:date="2026-01-29T16:03:09Z"/>
                <w:rFonts w:hint="eastAsia" w:ascii="宋体" w:hAnsi="宋体" w:eastAsia="宋体" w:cs="宋体"/>
                <w:i w:val="0"/>
                <w:iCs w:val="0"/>
                <w:color w:val="000000"/>
                <w:sz w:val="21"/>
                <w:szCs w:val="21"/>
                <w:u w:val="none"/>
                <w:rPrChange w:id="9378" w:author="大猫TNT" w:date="2026-01-29T16:03:43Z">
                  <w:rPr>
                    <w:ins w:id="9379" w:author="大猫TNT" w:date="2026-01-29T16:03:09Z"/>
                    <w:rFonts w:hint="eastAsia" w:ascii="宋体" w:hAnsi="宋体" w:eastAsia="宋体" w:cs="宋体"/>
                    <w:i w:val="0"/>
                    <w:iCs w:val="0"/>
                    <w:color w:val="000000"/>
                    <w:sz w:val="28"/>
                    <w:szCs w:val="28"/>
                    <w:u w:val="none"/>
                  </w:rPr>
                </w:rPrChange>
              </w:rPr>
            </w:pPr>
            <w:ins w:id="9380" w:author="大猫TNT" w:date="2026-01-29T16:03:09Z">
              <w:r>
                <w:rPr>
                  <w:rFonts w:hint="eastAsia" w:ascii="宋体" w:hAnsi="宋体" w:eastAsia="宋体" w:cs="宋体"/>
                  <w:i w:val="0"/>
                  <w:iCs w:val="0"/>
                  <w:color w:val="000000"/>
                  <w:kern w:val="0"/>
                  <w:sz w:val="21"/>
                  <w:szCs w:val="21"/>
                  <w:u w:val="none"/>
                  <w:lang w:val="en-US" w:eastAsia="zh-CN" w:bidi="ar"/>
                  <w:rPrChange w:id="938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1.50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38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213F0D91">
            <w:pPr>
              <w:keepNext w:val="0"/>
              <w:keepLines w:val="0"/>
              <w:widowControl/>
              <w:suppressLineNumbers w:val="0"/>
              <w:jc w:val="center"/>
              <w:textAlignment w:val="center"/>
              <w:rPr>
                <w:ins w:id="9383" w:author="大猫TNT" w:date="2026-01-29T16:03:09Z"/>
                <w:rFonts w:hint="eastAsia" w:ascii="宋体" w:hAnsi="宋体" w:eastAsia="宋体" w:cs="宋体"/>
                <w:i w:val="0"/>
                <w:iCs w:val="0"/>
                <w:color w:val="000000"/>
                <w:sz w:val="21"/>
                <w:szCs w:val="21"/>
                <w:u w:val="none"/>
                <w:rPrChange w:id="9384" w:author="大猫TNT" w:date="2026-01-29T16:03:43Z">
                  <w:rPr>
                    <w:ins w:id="9385" w:author="大猫TNT" w:date="2026-01-29T16:03:09Z"/>
                    <w:rFonts w:hint="eastAsia" w:ascii="宋体" w:hAnsi="宋体" w:eastAsia="宋体" w:cs="宋体"/>
                    <w:i w:val="0"/>
                    <w:iCs w:val="0"/>
                    <w:color w:val="000000"/>
                    <w:sz w:val="28"/>
                    <w:szCs w:val="28"/>
                    <w:u w:val="none"/>
                  </w:rPr>
                </w:rPrChange>
              </w:rPr>
            </w:pPr>
            <w:ins w:id="9386" w:author="大猫TNT" w:date="2026-01-29T16:03:09Z">
              <w:r>
                <w:rPr>
                  <w:rFonts w:hint="eastAsia" w:ascii="宋体" w:hAnsi="宋体" w:eastAsia="宋体" w:cs="宋体"/>
                  <w:i w:val="0"/>
                  <w:iCs w:val="0"/>
                  <w:color w:val="000000"/>
                  <w:kern w:val="0"/>
                  <w:sz w:val="21"/>
                  <w:szCs w:val="21"/>
                  <w:u w:val="none"/>
                  <w:lang w:val="en-US" w:eastAsia="zh-CN" w:bidi="ar"/>
                  <w:rPrChange w:id="938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26850.00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38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50D90DD1">
            <w:pPr>
              <w:keepNext w:val="0"/>
              <w:keepLines w:val="0"/>
              <w:widowControl/>
              <w:suppressLineNumbers w:val="0"/>
              <w:jc w:val="center"/>
              <w:textAlignment w:val="center"/>
              <w:rPr>
                <w:ins w:id="9389" w:author="大猫TNT" w:date="2026-01-29T16:03:09Z"/>
                <w:rFonts w:hint="eastAsia" w:ascii="宋体" w:hAnsi="宋体" w:eastAsia="宋体" w:cs="宋体"/>
                <w:i w:val="0"/>
                <w:iCs w:val="0"/>
                <w:color w:val="000000"/>
                <w:sz w:val="21"/>
                <w:szCs w:val="21"/>
                <w:u w:val="none"/>
                <w:rPrChange w:id="9390" w:author="大猫TNT" w:date="2026-01-29T16:03:43Z">
                  <w:rPr>
                    <w:ins w:id="9391" w:author="大猫TNT" w:date="2026-01-29T16:03:09Z"/>
                    <w:rFonts w:hint="eastAsia" w:ascii="宋体" w:hAnsi="宋体" w:eastAsia="宋体" w:cs="宋体"/>
                    <w:i w:val="0"/>
                    <w:iCs w:val="0"/>
                    <w:color w:val="000000"/>
                    <w:sz w:val="28"/>
                    <w:szCs w:val="28"/>
                    <w:u w:val="none"/>
                  </w:rPr>
                </w:rPrChange>
              </w:rPr>
            </w:pPr>
            <w:ins w:id="9392" w:author="大猫TNT" w:date="2026-01-29T16:03:09Z">
              <w:r>
                <w:rPr>
                  <w:rFonts w:hint="eastAsia" w:ascii="宋体" w:hAnsi="宋体" w:eastAsia="宋体" w:cs="宋体"/>
                  <w:i w:val="0"/>
                  <w:iCs w:val="0"/>
                  <w:color w:val="000000"/>
                  <w:kern w:val="0"/>
                  <w:sz w:val="21"/>
                  <w:szCs w:val="21"/>
                  <w:u w:val="none"/>
                  <w:lang w:val="en-US" w:eastAsia="zh-CN" w:bidi="ar"/>
                  <w:rPrChange w:id="9393" w:author="大猫TNT" w:date="2026-01-29T16:03:43Z">
                    <w:rPr>
                      <w:rFonts w:hint="eastAsia" w:ascii="宋体" w:hAnsi="宋体" w:eastAsia="宋体" w:cs="宋体"/>
                      <w:i w:val="0"/>
                      <w:iCs w:val="0"/>
                      <w:color w:val="000000"/>
                      <w:kern w:val="0"/>
                      <w:sz w:val="28"/>
                      <w:szCs w:val="28"/>
                      <w:u w:val="none"/>
                      <w:lang w:val="en-US" w:eastAsia="zh-CN" w:bidi="ar"/>
                    </w:rPr>
                  </w:rPrChange>
                </w:rPr>
                <w:t>广西华度医用器械有限公司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39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41839D27">
            <w:pPr>
              <w:keepNext w:val="0"/>
              <w:keepLines w:val="0"/>
              <w:widowControl/>
              <w:suppressLineNumbers w:val="0"/>
              <w:jc w:val="left"/>
              <w:textAlignment w:val="center"/>
              <w:rPr>
                <w:ins w:id="9395" w:author="大猫TNT" w:date="2026-01-29T16:03:09Z"/>
                <w:rFonts w:hint="eastAsia" w:ascii="宋体" w:hAnsi="宋体" w:eastAsia="宋体" w:cs="宋体"/>
                <w:i w:val="0"/>
                <w:iCs w:val="0"/>
                <w:color w:val="000000"/>
                <w:sz w:val="21"/>
                <w:szCs w:val="21"/>
                <w:u w:val="none"/>
                <w:rPrChange w:id="9396" w:author="大猫TNT" w:date="2026-01-29T16:03:43Z">
                  <w:rPr>
                    <w:ins w:id="939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398" w:author="大猫TNT" w:date="2026-01-29T16:03:09Z">
              <w:r>
                <w:rPr>
                  <w:rFonts w:hint="eastAsia" w:ascii="宋体" w:hAnsi="宋体" w:eastAsia="宋体" w:cs="宋体"/>
                  <w:i w:val="0"/>
                  <w:iCs w:val="0"/>
                  <w:color w:val="000000"/>
                  <w:kern w:val="0"/>
                  <w:sz w:val="21"/>
                  <w:szCs w:val="21"/>
                  <w:u w:val="none"/>
                  <w:lang w:val="en-US" w:eastAsia="zh-CN" w:bidi="ar"/>
                  <w:rPrChange w:id="939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400" w:author="大猫TNT" w:date="2026-01-29T16:03:09Z">
              <w:r>
                <w:rPr>
                  <w:rFonts w:hint="eastAsia" w:ascii="宋体" w:hAnsi="宋体" w:eastAsia="宋体" w:cs="宋体"/>
                  <w:i w:val="0"/>
                  <w:iCs w:val="0"/>
                  <w:color w:val="000000"/>
                  <w:kern w:val="0"/>
                  <w:sz w:val="21"/>
                  <w:szCs w:val="21"/>
                  <w:u w:val="none"/>
                  <w:lang w:val="en-US" w:eastAsia="zh-CN" w:bidi="ar"/>
                  <w:rPrChange w:id="940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402" w:author="大猫TNT" w:date="2026-01-29T16:03:09Z">
              <w:r>
                <w:rPr>
                  <w:rFonts w:hint="eastAsia" w:ascii="宋体" w:hAnsi="宋体" w:eastAsia="宋体" w:cs="宋体"/>
                  <w:i w:val="0"/>
                  <w:iCs w:val="0"/>
                  <w:color w:val="000000"/>
                  <w:kern w:val="0"/>
                  <w:sz w:val="21"/>
                  <w:szCs w:val="21"/>
                  <w:u w:val="none"/>
                  <w:lang w:val="en-US" w:eastAsia="zh-CN" w:bidi="ar"/>
                  <w:rPrChange w:id="940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AF1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40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404" w:author="大猫TNT" w:date="2026-01-29T16:03:09Z"/>
          <w:trPrChange w:id="940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40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F0A4E76">
            <w:pPr>
              <w:keepNext w:val="0"/>
              <w:keepLines w:val="0"/>
              <w:widowControl/>
              <w:suppressLineNumbers w:val="0"/>
              <w:jc w:val="center"/>
              <w:textAlignment w:val="center"/>
              <w:rPr>
                <w:ins w:id="9407" w:author="大猫TNT" w:date="2026-01-29T16:03:09Z"/>
                <w:rFonts w:hint="eastAsia" w:ascii="宋体" w:hAnsi="宋体" w:eastAsia="宋体" w:cs="宋体"/>
                <w:i w:val="0"/>
                <w:iCs w:val="0"/>
                <w:color w:val="000000"/>
                <w:sz w:val="21"/>
                <w:szCs w:val="21"/>
                <w:u w:val="none"/>
                <w:rPrChange w:id="9408" w:author="大猫TNT" w:date="2026-01-29T16:03:43Z">
                  <w:rPr>
                    <w:ins w:id="9409" w:author="大猫TNT" w:date="2026-01-29T16:03:09Z"/>
                    <w:rFonts w:hint="eastAsia" w:ascii="宋体" w:hAnsi="宋体" w:eastAsia="宋体" w:cs="宋体"/>
                    <w:i w:val="0"/>
                    <w:iCs w:val="0"/>
                    <w:color w:val="000000"/>
                    <w:sz w:val="28"/>
                    <w:szCs w:val="28"/>
                    <w:u w:val="none"/>
                  </w:rPr>
                </w:rPrChange>
              </w:rPr>
            </w:pPr>
            <w:ins w:id="9410" w:author="大猫TNT" w:date="2026-01-29T16:03:09Z">
              <w:r>
                <w:rPr>
                  <w:rFonts w:hint="eastAsia" w:ascii="宋体" w:hAnsi="宋体" w:eastAsia="宋体" w:cs="宋体"/>
                  <w:i w:val="0"/>
                  <w:iCs w:val="0"/>
                  <w:color w:val="000000"/>
                  <w:kern w:val="0"/>
                  <w:sz w:val="21"/>
                  <w:szCs w:val="21"/>
                  <w:u w:val="none"/>
                  <w:lang w:val="en-US" w:eastAsia="zh-CN" w:bidi="ar"/>
                  <w:rPrChange w:id="9411" w:author="大猫TNT" w:date="2026-01-29T16:03:43Z">
                    <w:rPr>
                      <w:rFonts w:hint="eastAsia" w:ascii="宋体" w:hAnsi="宋体" w:eastAsia="宋体" w:cs="宋体"/>
                      <w:i w:val="0"/>
                      <w:iCs w:val="0"/>
                      <w:color w:val="000000"/>
                      <w:kern w:val="0"/>
                      <w:sz w:val="28"/>
                      <w:szCs w:val="28"/>
                      <w:u w:val="none"/>
                      <w:lang w:val="en-US" w:eastAsia="zh-CN" w:bidi="ar"/>
                    </w:rPr>
                  </w:rPrChange>
                </w:rPr>
                <w:t>14</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41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3869E058">
            <w:pPr>
              <w:keepNext w:val="0"/>
              <w:keepLines w:val="0"/>
              <w:widowControl/>
              <w:suppressLineNumbers w:val="0"/>
              <w:jc w:val="center"/>
              <w:textAlignment w:val="center"/>
              <w:rPr>
                <w:ins w:id="9413" w:author="大猫TNT" w:date="2026-01-29T16:03:09Z"/>
                <w:rFonts w:hint="eastAsia" w:ascii="宋体" w:hAnsi="宋体" w:eastAsia="宋体" w:cs="宋体"/>
                <w:i w:val="0"/>
                <w:iCs w:val="0"/>
                <w:color w:val="000000"/>
                <w:sz w:val="21"/>
                <w:szCs w:val="21"/>
                <w:u w:val="none"/>
                <w:rPrChange w:id="9414" w:author="大猫TNT" w:date="2026-01-29T16:03:43Z">
                  <w:rPr>
                    <w:ins w:id="9415" w:author="大猫TNT" w:date="2026-01-29T16:03:09Z"/>
                    <w:rFonts w:hint="eastAsia" w:ascii="宋体" w:hAnsi="宋体" w:eastAsia="宋体" w:cs="宋体"/>
                    <w:i w:val="0"/>
                    <w:iCs w:val="0"/>
                    <w:color w:val="000000"/>
                    <w:sz w:val="28"/>
                    <w:szCs w:val="28"/>
                    <w:u w:val="none"/>
                  </w:rPr>
                </w:rPrChange>
              </w:rPr>
            </w:pPr>
            <w:ins w:id="9416" w:author="大猫TNT" w:date="2026-01-29T16:03:09Z">
              <w:r>
                <w:rPr>
                  <w:rFonts w:hint="eastAsia" w:ascii="宋体" w:hAnsi="宋体" w:eastAsia="宋体" w:cs="宋体"/>
                  <w:i w:val="0"/>
                  <w:iCs w:val="0"/>
                  <w:color w:val="000000"/>
                  <w:kern w:val="0"/>
                  <w:sz w:val="21"/>
                  <w:szCs w:val="21"/>
                  <w:u w:val="none"/>
                  <w:lang w:val="en-US" w:eastAsia="zh-CN" w:bidi="ar"/>
                  <w:rPrChange w:id="9417" w:author="大猫TNT" w:date="2026-01-29T16:03:43Z">
                    <w:rPr>
                      <w:rFonts w:hint="eastAsia" w:ascii="宋体" w:hAnsi="宋体" w:eastAsia="宋体" w:cs="宋体"/>
                      <w:i w:val="0"/>
                      <w:iCs w:val="0"/>
                      <w:color w:val="000000"/>
                      <w:kern w:val="0"/>
                      <w:sz w:val="28"/>
                      <w:szCs w:val="28"/>
                      <w:u w:val="none"/>
                      <w:lang w:val="en-US" w:eastAsia="zh-CN" w:bidi="ar"/>
                    </w:rPr>
                  </w:rPrChange>
                </w:rPr>
                <w:t>内窥镜用结扎器</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41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0BB77DF3">
            <w:pPr>
              <w:keepNext w:val="0"/>
              <w:keepLines w:val="0"/>
              <w:widowControl/>
              <w:suppressLineNumbers w:val="0"/>
              <w:jc w:val="center"/>
              <w:textAlignment w:val="center"/>
              <w:rPr>
                <w:ins w:id="9419" w:author="大猫TNT" w:date="2026-01-29T16:03:09Z"/>
                <w:rFonts w:hint="eastAsia" w:ascii="宋体" w:hAnsi="宋体" w:eastAsia="宋体" w:cs="宋体"/>
                <w:i w:val="0"/>
                <w:iCs w:val="0"/>
                <w:color w:val="000000"/>
                <w:sz w:val="21"/>
                <w:szCs w:val="21"/>
                <w:u w:val="none"/>
                <w:rPrChange w:id="9420" w:author="大猫TNT" w:date="2026-01-29T16:03:43Z">
                  <w:rPr>
                    <w:ins w:id="9421" w:author="大猫TNT" w:date="2026-01-29T16:03:09Z"/>
                    <w:rFonts w:hint="eastAsia" w:ascii="宋体" w:hAnsi="宋体" w:eastAsia="宋体" w:cs="宋体"/>
                    <w:i w:val="0"/>
                    <w:iCs w:val="0"/>
                    <w:color w:val="000000"/>
                    <w:sz w:val="28"/>
                    <w:szCs w:val="28"/>
                    <w:u w:val="none"/>
                  </w:rPr>
                </w:rPrChange>
              </w:rPr>
            </w:pPr>
            <w:ins w:id="9422" w:author="大猫TNT" w:date="2026-01-29T16:03:09Z">
              <w:r>
                <w:rPr>
                  <w:rFonts w:hint="eastAsia" w:ascii="宋体" w:hAnsi="宋体" w:eastAsia="宋体" w:cs="宋体"/>
                  <w:i w:val="0"/>
                  <w:iCs w:val="0"/>
                  <w:color w:val="000000"/>
                  <w:kern w:val="0"/>
                  <w:sz w:val="21"/>
                  <w:szCs w:val="21"/>
                  <w:u w:val="none"/>
                  <w:lang w:val="en-US" w:eastAsia="zh-CN" w:bidi="ar"/>
                  <w:rPrChange w:id="9423" w:author="大猫TNT" w:date="2026-01-29T16:03:43Z">
                    <w:rPr>
                      <w:rFonts w:hint="eastAsia" w:ascii="宋体" w:hAnsi="宋体" w:eastAsia="宋体" w:cs="宋体"/>
                      <w:i w:val="0"/>
                      <w:iCs w:val="0"/>
                      <w:color w:val="000000"/>
                      <w:kern w:val="0"/>
                      <w:sz w:val="28"/>
                      <w:szCs w:val="28"/>
                      <w:u w:val="none"/>
                      <w:lang w:val="en-US" w:eastAsia="zh-CN" w:bidi="ar"/>
                    </w:rPr>
                  </w:rPrChange>
                </w:rPr>
                <w:t>HM/105-6-A</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42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1DCD5807">
            <w:pPr>
              <w:keepNext w:val="0"/>
              <w:keepLines w:val="0"/>
              <w:widowControl/>
              <w:suppressLineNumbers w:val="0"/>
              <w:jc w:val="center"/>
              <w:textAlignment w:val="center"/>
              <w:rPr>
                <w:ins w:id="9425" w:author="大猫TNT" w:date="2026-01-29T16:03:09Z"/>
                <w:rFonts w:hint="eastAsia" w:ascii="宋体" w:hAnsi="宋体" w:eastAsia="宋体" w:cs="宋体"/>
                <w:i w:val="0"/>
                <w:iCs w:val="0"/>
                <w:color w:val="000000"/>
                <w:sz w:val="21"/>
                <w:szCs w:val="21"/>
                <w:u w:val="none"/>
                <w:rPrChange w:id="9426" w:author="大猫TNT" w:date="2026-01-29T16:03:43Z">
                  <w:rPr>
                    <w:ins w:id="9427" w:author="大猫TNT" w:date="2026-01-29T16:03:09Z"/>
                    <w:rFonts w:hint="eastAsia" w:ascii="宋体" w:hAnsi="宋体" w:eastAsia="宋体" w:cs="宋体"/>
                    <w:i w:val="0"/>
                    <w:iCs w:val="0"/>
                    <w:color w:val="000000"/>
                    <w:sz w:val="28"/>
                    <w:szCs w:val="28"/>
                    <w:u w:val="none"/>
                  </w:rPr>
                </w:rPrChange>
              </w:rPr>
            </w:pPr>
            <w:ins w:id="9428" w:author="大猫TNT" w:date="2026-01-29T16:03:09Z">
              <w:r>
                <w:rPr>
                  <w:rFonts w:hint="eastAsia" w:ascii="宋体" w:hAnsi="宋体" w:eastAsia="宋体" w:cs="宋体"/>
                  <w:i w:val="0"/>
                  <w:iCs w:val="0"/>
                  <w:color w:val="000000"/>
                  <w:kern w:val="0"/>
                  <w:sz w:val="21"/>
                  <w:szCs w:val="21"/>
                  <w:u w:val="none"/>
                  <w:lang w:val="en-US" w:eastAsia="zh-CN" w:bidi="ar"/>
                  <w:rPrChange w:id="9429" w:author="大猫TNT" w:date="2026-01-29T16:03:43Z">
                    <w:rPr>
                      <w:rFonts w:hint="eastAsia" w:ascii="宋体" w:hAnsi="宋体" w:eastAsia="宋体" w:cs="宋体"/>
                      <w:i w:val="0"/>
                      <w:iCs w:val="0"/>
                      <w:color w:val="000000"/>
                      <w:kern w:val="0"/>
                      <w:sz w:val="28"/>
                      <w:szCs w:val="28"/>
                      <w:u w:val="none"/>
                      <w:lang w:val="en-US" w:eastAsia="zh-CN" w:bidi="ar"/>
                    </w:rPr>
                  </w:rPrChange>
                </w:rPr>
                <w:t>套</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43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7F909B21">
            <w:pPr>
              <w:keepNext w:val="0"/>
              <w:keepLines w:val="0"/>
              <w:widowControl/>
              <w:suppressLineNumbers w:val="0"/>
              <w:jc w:val="center"/>
              <w:textAlignment w:val="center"/>
              <w:rPr>
                <w:ins w:id="9431" w:author="大猫TNT" w:date="2026-01-29T16:03:09Z"/>
                <w:rFonts w:hint="eastAsia" w:ascii="宋体" w:hAnsi="宋体" w:eastAsia="宋体" w:cs="宋体"/>
                <w:i w:val="0"/>
                <w:iCs w:val="0"/>
                <w:color w:val="000000"/>
                <w:sz w:val="21"/>
                <w:szCs w:val="21"/>
                <w:u w:val="none"/>
                <w:rPrChange w:id="9432" w:author="大猫TNT" w:date="2026-01-29T16:03:43Z">
                  <w:rPr>
                    <w:ins w:id="9433" w:author="大猫TNT" w:date="2026-01-29T16:03:09Z"/>
                    <w:rFonts w:hint="eastAsia" w:ascii="宋体" w:hAnsi="宋体" w:eastAsia="宋体" w:cs="宋体"/>
                    <w:i w:val="0"/>
                    <w:iCs w:val="0"/>
                    <w:color w:val="000000"/>
                    <w:sz w:val="28"/>
                    <w:szCs w:val="28"/>
                    <w:u w:val="none"/>
                  </w:rPr>
                </w:rPrChange>
              </w:rPr>
            </w:pPr>
            <w:ins w:id="9434" w:author="大猫TNT" w:date="2026-01-29T16:03:09Z">
              <w:r>
                <w:rPr>
                  <w:rFonts w:hint="eastAsia" w:ascii="宋体" w:hAnsi="宋体" w:eastAsia="宋体" w:cs="宋体"/>
                  <w:i w:val="0"/>
                  <w:iCs w:val="0"/>
                  <w:color w:val="000000"/>
                  <w:kern w:val="0"/>
                  <w:sz w:val="21"/>
                  <w:szCs w:val="21"/>
                  <w:u w:val="none"/>
                  <w:lang w:val="en-US" w:eastAsia="zh-CN" w:bidi="ar"/>
                  <w:rPrChange w:id="9435" w:author="大猫TNT" w:date="2026-01-29T16:03:43Z">
                    <w:rPr>
                      <w:rFonts w:hint="eastAsia" w:ascii="宋体" w:hAnsi="宋体" w:eastAsia="宋体" w:cs="宋体"/>
                      <w:i w:val="0"/>
                      <w:iCs w:val="0"/>
                      <w:color w:val="000000"/>
                      <w:kern w:val="0"/>
                      <w:sz w:val="28"/>
                      <w:szCs w:val="28"/>
                      <w:u w:val="none"/>
                      <w:lang w:val="en-US" w:eastAsia="zh-CN" w:bidi="ar"/>
                    </w:rPr>
                  </w:rPrChange>
                </w:rPr>
                <w:t>25</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43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4D209059">
            <w:pPr>
              <w:keepNext w:val="0"/>
              <w:keepLines w:val="0"/>
              <w:widowControl/>
              <w:suppressLineNumbers w:val="0"/>
              <w:jc w:val="center"/>
              <w:textAlignment w:val="center"/>
              <w:rPr>
                <w:ins w:id="9437" w:author="大猫TNT" w:date="2026-01-29T16:03:09Z"/>
                <w:rFonts w:hint="eastAsia" w:ascii="宋体" w:hAnsi="宋体" w:eastAsia="宋体" w:cs="宋体"/>
                <w:i w:val="0"/>
                <w:iCs w:val="0"/>
                <w:color w:val="000000"/>
                <w:sz w:val="21"/>
                <w:szCs w:val="21"/>
                <w:u w:val="none"/>
                <w:rPrChange w:id="9438" w:author="大猫TNT" w:date="2026-01-29T16:03:43Z">
                  <w:rPr>
                    <w:ins w:id="9439" w:author="大猫TNT" w:date="2026-01-29T16:03:09Z"/>
                    <w:rFonts w:hint="eastAsia" w:ascii="宋体" w:hAnsi="宋体" w:eastAsia="宋体" w:cs="宋体"/>
                    <w:i w:val="0"/>
                    <w:iCs w:val="0"/>
                    <w:color w:val="000000"/>
                    <w:sz w:val="28"/>
                    <w:szCs w:val="28"/>
                    <w:u w:val="none"/>
                  </w:rPr>
                </w:rPrChange>
              </w:rPr>
            </w:pPr>
            <w:ins w:id="9440" w:author="大猫TNT" w:date="2026-01-29T16:03:09Z">
              <w:r>
                <w:rPr>
                  <w:rFonts w:hint="eastAsia" w:ascii="宋体" w:hAnsi="宋体" w:eastAsia="宋体" w:cs="宋体"/>
                  <w:i w:val="0"/>
                  <w:iCs w:val="0"/>
                  <w:color w:val="000000"/>
                  <w:kern w:val="0"/>
                  <w:sz w:val="21"/>
                  <w:szCs w:val="21"/>
                  <w:u w:val="none"/>
                  <w:lang w:val="en-US" w:eastAsia="zh-CN" w:bidi="ar"/>
                  <w:rPrChange w:id="944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1643.33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44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69B1779">
            <w:pPr>
              <w:keepNext w:val="0"/>
              <w:keepLines w:val="0"/>
              <w:widowControl/>
              <w:suppressLineNumbers w:val="0"/>
              <w:jc w:val="center"/>
              <w:textAlignment w:val="center"/>
              <w:rPr>
                <w:ins w:id="9443" w:author="大猫TNT" w:date="2026-01-29T16:03:09Z"/>
                <w:rFonts w:hint="eastAsia" w:ascii="宋体" w:hAnsi="宋体" w:eastAsia="宋体" w:cs="宋体"/>
                <w:i w:val="0"/>
                <w:iCs w:val="0"/>
                <w:color w:val="000000"/>
                <w:sz w:val="21"/>
                <w:szCs w:val="21"/>
                <w:u w:val="none"/>
                <w:rPrChange w:id="9444" w:author="大猫TNT" w:date="2026-01-29T16:03:43Z">
                  <w:rPr>
                    <w:ins w:id="9445" w:author="大猫TNT" w:date="2026-01-29T16:03:09Z"/>
                    <w:rFonts w:hint="eastAsia" w:ascii="宋体" w:hAnsi="宋体" w:eastAsia="宋体" w:cs="宋体"/>
                    <w:i w:val="0"/>
                    <w:iCs w:val="0"/>
                    <w:color w:val="000000"/>
                    <w:sz w:val="28"/>
                    <w:szCs w:val="28"/>
                    <w:u w:val="none"/>
                  </w:rPr>
                </w:rPrChange>
              </w:rPr>
            </w:pPr>
            <w:ins w:id="9446" w:author="大猫TNT" w:date="2026-01-29T16:03:09Z">
              <w:r>
                <w:rPr>
                  <w:rFonts w:hint="eastAsia" w:ascii="宋体" w:hAnsi="宋体" w:eastAsia="宋体" w:cs="宋体"/>
                  <w:i w:val="0"/>
                  <w:iCs w:val="0"/>
                  <w:color w:val="000000"/>
                  <w:kern w:val="0"/>
                  <w:sz w:val="21"/>
                  <w:szCs w:val="21"/>
                  <w:u w:val="none"/>
                  <w:lang w:val="en-US" w:eastAsia="zh-CN" w:bidi="ar"/>
                  <w:rPrChange w:id="944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41083.25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44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632B8AF7">
            <w:pPr>
              <w:keepNext w:val="0"/>
              <w:keepLines w:val="0"/>
              <w:widowControl/>
              <w:suppressLineNumbers w:val="0"/>
              <w:jc w:val="center"/>
              <w:textAlignment w:val="center"/>
              <w:rPr>
                <w:ins w:id="9449" w:author="大猫TNT" w:date="2026-01-29T16:03:09Z"/>
                <w:rFonts w:hint="eastAsia" w:ascii="宋体" w:hAnsi="宋体" w:eastAsia="宋体" w:cs="宋体"/>
                <w:i w:val="0"/>
                <w:iCs w:val="0"/>
                <w:color w:val="000000"/>
                <w:sz w:val="21"/>
                <w:szCs w:val="21"/>
                <w:u w:val="none"/>
                <w:rPrChange w:id="9450" w:author="大猫TNT" w:date="2026-01-29T16:03:43Z">
                  <w:rPr>
                    <w:ins w:id="9451" w:author="大猫TNT" w:date="2026-01-29T16:03:09Z"/>
                    <w:rFonts w:hint="eastAsia" w:ascii="宋体" w:hAnsi="宋体" w:eastAsia="宋体" w:cs="宋体"/>
                    <w:i w:val="0"/>
                    <w:iCs w:val="0"/>
                    <w:color w:val="000000"/>
                    <w:sz w:val="28"/>
                    <w:szCs w:val="28"/>
                    <w:u w:val="none"/>
                  </w:rPr>
                </w:rPrChange>
              </w:rPr>
            </w:pPr>
            <w:ins w:id="9452" w:author="大猫TNT" w:date="2026-01-29T16:03:09Z">
              <w:r>
                <w:rPr>
                  <w:rFonts w:hint="eastAsia" w:ascii="宋体" w:hAnsi="宋体" w:eastAsia="宋体" w:cs="宋体"/>
                  <w:i w:val="0"/>
                  <w:iCs w:val="0"/>
                  <w:color w:val="000000"/>
                  <w:kern w:val="0"/>
                  <w:sz w:val="21"/>
                  <w:szCs w:val="21"/>
                  <w:u w:val="none"/>
                  <w:lang w:val="en-US" w:eastAsia="zh-CN" w:bidi="ar"/>
                  <w:rPrChange w:id="9453" w:author="大猫TNT" w:date="2026-01-29T16:03:43Z">
                    <w:rPr>
                      <w:rFonts w:hint="eastAsia" w:ascii="宋体" w:hAnsi="宋体" w:eastAsia="宋体" w:cs="宋体"/>
                      <w:i w:val="0"/>
                      <w:iCs w:val="0"/>
                      <w:color w:val="000000"/>
                      <w:kern w:val="0"/>
                      <w:sz w:val="28"/>
                      <w:szCs w:val="28"/>
                      <w:u w:val="none"/>
                      <w:lang w:val="en-US" w:eastAsia="zh-CN" w:bidi="ar"/>
                    </w:rPr>
                  </w:rPrChange>
                </w:rPr>
                <w:t>常州贺利氏微创</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45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6FB636F1">
            <w:pPr>
              <w:keepNext w:val="0"/>
              <w:keepLines w:val="0"/>
              <w:widowControl/>
              <w:suppressLineNumbers w:val="0"/>
              <w:jc w:val="left"/>
              <w:textAlignment w:val="center"/>
              <w:rPr>
                <w:ins w:id="9455" w:author="大猫TNT" w:date="2026-01-29T16:03:09Z"/>
                <w:rFonts w:hint="eastAsia" w:ascii="宋体" w:hAnsi="宋体" w:eastAsia="宋体" w:cs="宋体"/>
                <w:i w:val="0"/>
                <w:iCs w:val="0"/>
                <w:color w:val="000000"/>
                <w:sz w:val="21"/>
                <w:szCs w:val="21"/>
                <w:u w:val="none"/>
                <w:rPrChange w:id="9456" w:author="大猫TNT" w:date="2026-01-29T16:03:43Z">
                  <w:rPr>
                    <w:ins w:id="945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458" w:author="大猫TNT" w:date="2026-01-29T16:03:09Z">
              <w:r>
                <w:rPr>
                  <w:rFonts w:hint="eastAsia" w:ascii="宋体" w:hAnsi="宋体" w:eastAsia="宋体" w:cs="宋体"/>
                  <w:i w:val="0"/>
                  <w:iCs w:val="0"/>
                  <w:color w:val="000000"/>
                  <w:kern w:val="0"/>
                  <w:sz w:val="21"/>
                  <w:szCs w:val="21"/>
                  <w:u w:val="none"/>
                  <w:lang w:val="en-US" w:eastAsia="zh-CN" w:bidi="ar"/>
                  <w:rPrChange w:id="945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460" w:author="大猫TNT" w:date="2026-01-29T16:03:09Z">
              <w:r>
                <w:rPr>
                  <w:rFonts w:hint="eastAsia" w:ascii="宋体" w:hAnsi="宋体" w:eastAsia="宋体" w:cs="宋体"/>
                  <w:i w:val="0"/>
                  <w:iCs w:val="0"/>
                  <w:color w:val="000000"/>
                  <w:kern w:val="0"/>
                  <w:sz w:val="21"/>
                  <w:szCs w:val="21"/>
                  <w:u w:val="none"/>
                  <w:lang w:val="en-US" w:eastAsia="zh-CN" w:bidi="ar"/>
                  <w:rPrChange w:id="946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462" w:author="大猫TNT" w:date="2026-01-29T16:03:09Z">
              <w:r>
                <w:rPr>
                  <w:rFonts w:hint="eastAsia" w:ascii="宋体" w:hAnsi="宋体" w:eastAsia="宋体" w:cs="宋体"/>
                  <w:i w:val="0"/>
                  <w:iCs w:val="0"/>
                  <w:color w:val="000000"/>
                  <w:kern w:val="0"/>
                  <w:sz w:val="21"/>
                  <w:szCs w:val="21"/>
                  <w:u w:val="none"/>
                  <w:lang w:val="en-US" w:eastAsia="zh-CN" w:bidi="ar"/>
                  <w:rPrChange w:id="946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3A3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46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464" w:author="大猫TNT" w:date="2026-01-29T16:03:09Z"/>
          <w:trPrChange w:id="946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46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14C77590">
            <w:pPr>
              <w:keepNext w:val="0"/>
              <w:keepLines w:val="0"/>
              <w:widowControl/>
              <w:suppressLineNumbers w:val="0"/>
              <w:jc w:val="center"/>
              <w:textAlignment w:val="center"/>
              <w:rPr>
                <w:ins w:id="9467" w:author="大猫TNT" w:date="2026-01-29T16:03:09Z"/>
                <w:rFonts w:hint="eastAsia" w:ascii="宋体" w:hAnsi="宋体" w:eastAsia="宋体" w:cs="宋体"/>
                <w:i w:val="0"/>
                <w:iCs w:val="0"/>
                <w:color w:val="000000"/>
                <w:sz w:val="21"/>
                <w:szCs w:val="21"/>
                <w:u w:val="none"/>
                <w:rPrChange w:id="9468" w:author="大猫TNT" w:date="2026-01-29T16:03:43Z">
                  <w:rPr>
                    <w:ins w:id="9469" w:author="大猫TNT" w:date="2026-01-29T16:03:09Z"/>
                    <w:rFonts w:hint="eastAsia" w:ascii="宋体" w:hAnsi="宋体" w:eastAsia="宋体" w:cs="宋体"/>
                    <w:i w:val="0"/>
                    <w:iCs w:val="0"/>
                    <w:color w:val="000000"/>
                    <w:sz w:val="28"/>
                    <w:szCs w:val="28"/>
                    <w:u w:val="none"/>
                  </w:rPr>
                </w:rPrChange>
              </w:rPr>
            </w:pPr>
            <w:ins w:id="9470" w:author="大猫TNT" w:date="2026-01-29T16:03:09Z">
              <w:r>
                <w:rPr>
                  <w:rFonts w:hint="eastAsia" w:ascii="宋体" w:hAnsi="宋体" w:eastAsia="宋体" w:cs="宋体"/>
                  <w:i w:val="0"/>
                  <w:iCs w:val="0"/>
                  <w:color w:val="000000"/>
                  <w:kern w:val="0"/>
                  <w:sz w:val="21"/>
                  <w:szCs w:val="21"/>
                  <w:u w:val="none"/>
                  <w:lang w:val="en-US" w:eastAsia="zh-CN" w:bidi="ar"/>
                  <w:rPrChange w:id="9471" w:author="大猫TNT" w:date="2026-01-29T16:03:43Z">
                    <w:rPr>
                      <w:rFonts w:hint="eastAsia" w:ascii="宋体" w:hAnsi="宋体" w:eastAsia="宋体" w:cs="宋体"/>
                      <w:i w:val="0"/>
                      <w:iCs w:val="0"/>
                      <w:color w:val="000000"/>
                      <w:kern w:val="0"/>
                      <w:sz w:val="28"/>
                      <w:szCs w:val="28"/>
                      <w:u w:val="none"/>
                      <w:lang w:val="en-US" w:eastAsia="zh-CN" w:bidi="ar"/>
                    </w:rPr>
                  </w:rPrChange>
                </w:rPr>
                <w:t>15</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47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BEE0CC0">
            <w:pPr>
              <w:keepNext w:val="0"/>
              <w:keepLines w:val="0"/>
              <w:widowControl/>
              <w:suppressLineNumbers w:val="0"/>
              <w:jc w:val="center"/>
              <w:textAlignment w:val="center"/>
              <w:rPr>
                <w:ins w:id="9473" w:author="大猫TNT" w:date="2026-01-29T16:03:09Z"/>
                <w:rFonts w:hint="eastAsia" w:ascii="宋体" w:hAnsi="宋体" w:eastAsia="宋体" w:cs="宋体"/>
                <w:i w:val="0"/>
                <w:iCs w:val="0"/>
                <w:color w:val="000000"/>
                <w:sz w:val="21"/>
                <w:szCs w:val="21"/>
                <w:u w:val="none"/>
                <w:rPrChange w:id="9474" w:author="大猫TNT" w:date="2026-01-29T16:03:43Z">
                  <w:rPr>
                    <w:ins w:id="9475" w:author="大猫TNT" w:date="2026-01-29T16:03:09Z"/>
                    <w:rFonts w:hint="eastAsia" w:ascii="宋体" w:hAnsi="宋体" w:eastAsia="宋体" w:cs="宋体"/>
                    <w:i w:val="0"/>
                    <w:iCs w:val="0"/>
                    <w:color w:val="000000"/>
                    <w:sz w:val="28"/>
                    <w:szCs w:val="28"/>
                    <w:u w:val="none"/>
                  </w:rPr>
                </w:rPrChange>
              </w:rPr>
            </w:pPr>
            <w:ins w:id="9476" w:author="大猫TNT" w:date="2026-01-29T16:03:09Z">
              <w:r>
                <w:rPr>
                  <w:rFonts w:hint="eastAsia" w:ascii="宋体" w:hAnsi="宋体" w:eastAsia="宋体" w:cs="宋体"/>
                  <w:i w:val="0"/>
                  <w:iCs w:val="0"/>
                  <w:color w:val="000000"/>
                  <w:kern w:val="0"/>
                  <w:sz w:val="21"/>
                  <w:szCs w:val="21"/>
                  <w:u w:val="none"/>
                  <w:lang w:val="en-US" w:eastAsia="zh-CN" w:bidi="ar"/>
                  <w:rPrChange w:id="9477" w:author="大猫TNT" w:date="2026-01-29T16:03:43Z">
                    <w:rPr>
                      <w:rFonts w:hint="eastAsia" w:ascii="宋体" w:hAnsi="宋体" w:eastAsia="宋体" w:cs="宋体"/>
                      <w:i w:val="0"/>
                      <w:iCs w:val="0"/>
                      <w:color w:val="000000"/>
                      <w:kern w:val="0"/>
                      <w:sz w:val="28"/>
                      <w:szCs w:val="28"/>
                      <w:u w:val="none"/>
                      <w:lang w:val="en-US" w:eastAsia="zh-CN" w:bidi="ar"/>
                    </w:rPr>
                  </w:rPrChange>
                </w:rPr>
                <w:t>气管切开插管套件</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47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77962CCB">
            <w:pPr>
              <w:keepNext w:val="0"/>
              <w:keepLines w:val="0"/>
              <w:widowControl/>
              <w:suppressLineNumbers w:val="0"/>
              <w:jc w:val="center"/>
              <w:textAlignment w:val="center"/>
              <w:rPr>
                <w:ins w:id="9479" w:author="大猫TNT" w:date="2026-01-29T16:03:09Z"/>
                <w:rFonts w:hint="eastAsia" w:ascii="宋体" w:hAnsi="宋体" w:eastAsia="宋体" w:cs="宋体"/>
                <w:i w:val="0"/>
                <w:iCs w:val="0"/>
                <w:color w:val="000000"/>
                <w:sz w:val="21"/>
                <w:szCs w:val="21"/>
                <w:u w:val="none"/>
                <w:rPrChange w:id="9480" w:author="大猫TNT" w:date="2026-01-29T16:03:43Z">
                  <w:rPr>
                    <w:ins w:id="9481" w:author="大猫TNT" w:date="2026-01-29T16:03:09Z"/>
                    <w:rFonts w:hint="eastAsia" w:ascii="宋体" w:hAnsi="宋体" w:eastAsia="宋体" w:cs="宋体"/>
                    <w:i w:val="0"/>
                    <w:iCs w:val="0"/>
                    <w:color w:val="000000"/>
                    <w:sz w:val="28"/>
                    <w:szCs w:val="28"/>
                    <w:u w:val="none"/>
                  </w:rPr>
                </w:rPrChange>
              </w:rPr>
            </w:pPr>
            <w:ins w:id="9482" w:author="大猫TNT" w:date="2026-01-29T16:03:09Z">
              <w:r>
                <w:rPr>
                  <w:rFonts w:hint="eastAsia" w:ascii="宋体" w:hAnsi="宋体" w:eastAsia="宋体" w:cs="宋体"/>
                  <w:i w:val="0"/>
                  <w:iCs w:val="0"/>
                  <w:color w:val="000000"/>
                  <w:kern w:val="0"/>
                  <w:sz w:val="21"/>
                  <w:szCs w:val="21"/>
                  <w:u w:val="none"/>
                  <w:lang w:val="en-US" w:eastAsia="zh-CN" w:bidi="ar"/>
                  <w:rPrChange w:id="9483" w:author="大猫TNT" w:date="2026-01-29T16:03:43Z">
                    <w:rPr>
                      <w:rFonts w:hint="eastAsia" w:ascii="宋体" w:hAnsi="宋体" w:eastAsia="宋体" w:cs="宋体"/>
                      <w:i w:val="0"/>
                      <w:iCs w:val="0"/>
                      <w:color w:val="000000"/>
                      <w:kern w:val="0"/>
                      <w:sz w:val="28"/>
                      <w:szCs w:val="28"/>
                      <w:u w:val="none"/>
                      <w:lang w:val="en-US" w:eastAsia="zh-CN" w:bidi="ar"/>
                    </w:rPr>
                  </w:rPrChange>
                </w:rPr>
                <w:t>双腔8#</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48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0C640F8C">
            <w:pPr>
              <w:keepNext w:val="0"/>
              <w:keepLines w:val="0"/>
              <w:widowControl/>
              <w:suppressLineNumbers w:val="0"/>
              <w:jc w:val="center"/>
              <w:textAlignment w:val="center"/>
              <w:rPr>
                <w:ins w:id="9485" w:author="大猫TNT" w:date="2026-01-29T16:03:09Z"/>
                <w:rFonts w:hint="eastAsia" w:ascii="宋体" w:hAnsi="宋体" w:eastAsia="宋体" w:cs="宋体"/>
                <w:i w:val="0"/>
                <w:iCs w:val="0"/>
                <w:color w:val="000000"/>
                <w:sz w:val="21"/>
                <w:szCs w:val="21"/>
                <w:u w:val="none"/>
                <w:rPrChange w:id="9486" w:author="大猫TNT" w:date="2026-01-29T16:03:43Z">
                  <w:rPr>
                    <w:ins w:id="9487" w:author="大猫TNT" w:date="2026-01-29T16:03:09Z"/>
                    <w:rFonts w:hint="eastAsia" w:ascii="宋体" w:hAnsi="宋体" w:eastAsia="宋体" w:cs="宋体"/>
                    <w:i w:val="0"/>
                    <w:iCs w:val="0"/>
                    <w:color w:val="000000"/>
                    <w:sz w:val="28"/>
                    <w:szCs w:val="28"/>
                    <w:u w:val="none"/>
                  </w:rPr>
                </w:rPrChange>
              </w:rPr>
            </w:pPr>
            <w:ins w:id="9488" w:author="大猫TNT" w:date="2026-01-29T16:03:09Z">
              <w:r>
                <w:rPr>
                  <w:rFonts w:hint="eastAsia" w:ascii="宋体" w:hAnsi="宋体" w:eastAsia="宋体" w:cs="宋体"/>
                  <w:i w:val="0"/>
                  <w:iCs w:val="0"/>
                  <w:color w:val="000000"/>
                  <w:kern w:val="0"/>
                  <w:sz w:val="21"/>
                  <w:szCs w:val="21"/>
                  <w:u w:val="none"/>
                  <w:lang w:val="en-US" w:eastAsia="zh-CN" w:bidi="ar"/>
                  <w:rPrChange w:id="9489" w:author="大猫TNT" w:date="2026-01-29T16:03:43Z">
                    <w:rPr>
                      <w:rFonts w:hint="eastAsia" w:ascii="宋体" w:hAnsi="宋体" w:eastAsia="宋体" w:cs="宋体"/>
                      <w:i w:val="0"/>
                      <w:iCs w:val="0"/>
                      <w:color w:val="000000"/>
                      <w:kern w:val="0"/>
                      <w:sz w:val="28"/>
                      <w:szCs w:val="28"/>
                      <w:u w:val="none"/>
                      <w:lang w:val="en-US" w:eastAsia="zh-CN" w:bidi="ar"/>
                    </w:rPr>
                  </w:rPrChange>
                </w:rPr>
                <w:t>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49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77DDBB31">
            <w:pPr>
              <w:keepNext w:val="0"/>
              <w:keepLines w:val="0"/>
              <w:widowControl/>
              <w:suppressLineNumbers w:val="0"/>
              <w:jc w:val="center"/>
              <w:textAlignment w:val="center"/>
              <w:rPr>
                <w:ins w:id="9491" w:author="大猫TNT" w:date="2026-01-29T16:03:09Z"/>
                <w:rFonts w:hint="eastAsia" w:ascii="宋体" w:hAnsi="宋体" w:eastAsia="宋体" w:cs="宋体"/>
                <w:i w:val="0"/>
                <w:iCs w:val="0"/>
                <w:color w:val="000000"/>
                <w:sz w:val="21"/>
                <w:szCs w:val="21"/>
                <w:u w:val="none"/>
                <w:rPrChange w:id="9492" w:author="大猫TNT" w:date="2026-01-29T16:03:43Z">
                  <w:rPr>
                    <w:ins w:id="9493" w:author="大猫TNT" w:date="2026-01-29T16:03:09Z"/>
                    <w:rFonts w:hint="eastAsia" w:ascii="宋体" w:hAnsi="宋体" w:eastAsia="宋体" w:cs="宋体"/>
                    <w:i w:val="0"/>
                    <w:iCs w:val="0"/>
                    <w:color w:val="000000"/>
                    <w:sz w:val="28"/>
                    <w:szCs w:val="28"/>
                    <w:u w:val="none"/>
                  </w:rPr>
                </w:rPrChange>
              </w:rPr>
            </w:pPr>
            <w:ins w:id="9494" w:author="大猫TNT" w:date="2026-01-29T16:03:09Z">
              <w:r>
                <w:rPr>
                  <w:rFonts w:hint="eastAsia" w:ascii="宋体" w:hAnsi="宋体" w:eastAsia="宋体" w:cs="宋体"/>
                  <w:i w:val="0"/>
                  <w:iCs w:val="0"/>
                  <w:color w:val="000000"/>
                  <w:kern w:val="0"/>
                  <w:sz w:val="21"/>
                  <w:szCs w:val="21"/>
                  <w:u w:val="none"/>
                  <w:lang w:val="en-US" w:eastAsia="zh-CN" w:bidi="ar"/>
                  <w:rPrChange w:id="9495" w:author="大猫TNT" w:date="2026-01-29T16:03:43Z">
                    <w:rPr>
                      <w:rFonts w:hint="eastAsia" w:ascii="宋体" w:hAnsi="宋体" w:eastAsia="宋体" w:cs="宋体"/>
                      <w:i w:val="0"/>
                      <w:iCs w:val="0"/>
                      <w:color w:val="000000"/>
                      <w:kern w:val="0"/>
                      <w:sz w:val="28"/>
                      <w:szCs w:val="28"/>
                      <w:u w:val="none"/>
                      <w:lang w:val="en-US" w:eastAsia="zh-CN" w:bidi="ar"/>
                    </w:rPr>
                  </w:rPrChange>
                </w:rPr>
                <w:t>90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49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6DCE25EB">
            <w:pPr>
              <w:keepNext w:val="0"/>
              <w:keepLines w:val="0"/>
              <w:widowControl/>
              <w:suppressLineNumbers w:val="0"/>
              <w:jc w:val="center"/>
              <w:textAlignment w:val="center"/>
              <w:rPr>
                <w:ins w:id="9497" w:author="大猫TNT" w:date="2026-01-29T16:03:09Z"/>
                <w:rFonts w:hint="eastAsia" w:ascii="宋体" w:hAnsi="宋体" w:eastAsia="宋体" w:cs="宋体"/>
                <w:i w:val="0"/>
                <w:iCs w:val="0"/>
                <w:color w:val="000000"/>
                <w:sz w:val="21"/>
                <w:szCs w:val="21"/>
                <w:u w:val="none"/>
                <w:rPrChange w:id="9498" w:author="大猫TNT" w:date="2026-01-29T16:03:43Z">
                  <w:rPr>
                    <w:ins w:id="9499" w:author="大猫TNT" w:date="2026-01-29T16:03:09Z"/>
                    <w:rFonts w:hint="eastAsia" w:ascii="宋体" w:hAnsi="宋体" w:eastAsia="宋体" w:cs="宋体"/>
                    <w:i w:val="0"/>
                    <w:iCs w:val="0"/>
                    <w:color w:val="000000"/>
                    <w:sz w:val="28"/>
                    <w:szCs w:val="28"/>
                    <w:u w:val="none"/>
                  </w:rPr>
                </w:rPrChange>
              </w:rPr>
            </w:pPr>
            <w:ins w:id="9500" w:author="大猫TNT" w:date="2026-01-29T16:03:09Z">
              <w:r>
                <w:rPr>
                  <w:rFonts w:hint="eastAsia" w:ascii="宋体" w:hAnsi="宋体" w:eastAsia="宋体" w:cs="宋体"/>
                  <w:i w:val="0"/>
                  <w:iCs w:val="0"/>
                  <w:color w:val="000000"/>
                  <w:kern w:val="0"/>
                  <w:sz w:val="21"/>
                  <w:szCs w:val="21"/>
                  <w:u w:val="none"/>
                  <w:lang w:val="en-US" w:eastAsia="zh-CN" w:bidi="ar"/>
                  <w:rPrChange w:id="950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330.33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50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71BEB7BA">
            <w:pPr>
              <w:keepNext w:val="0"/>
              <w:keepLines w:val="0"/>
              <w:widowControl/>
              <w:suppressLineNumbers w:val="0"/>
              <w:jc w:val="center"/>
              <w:textAlignment w:val="center"/>
              <w:rPr>
                <w:ins w:id="9503" w:author="大猫TNT" w:date="2026-01-29T16:03:09Z"/>
                <w:rFonts w:hint="eastAsia" w:ascii="宋体" w:hAnsi="宋体" w:eastAsia="宋体" w:cs="宋体"/>
                <w:i w:val="0"/>
                <w:iCs w:val="0"/>
                <w:color w:val="000000"/>
                <w:sz w:val="21"/>
                <w:szCs w:val="21"/>
                <w:u w:val="none"/>
                <w:rPrChange w:id="9504" w:author="大猫TNT" w:date="2026-01-29T16:03:43Z">
                  <w:rPr>
                    <w:ins w:id="9505" w:author="大猫TNT" w:date="2026-01-29T16:03:09Z"/>
                    <w:rFonts w:hint="eastAsia" w:ascii="宋体" w:hAnsi="宋体" w:eastAsia="宋体" w:cs="宋体"/>
                    <w:i w:val="0"/>
                    <w:iCs w:val="0"/>
                    <w:color w:val="000000"/>
                    <w:sz w:val="28"/>
                    <w:szCs w:val="28"/>
                    <w:u w:val="none"/>
                  </w:rPr>
                </w:rPrChange>
              </w:rPr>
            </w:pPr>
            <w:ins w:id="9506" w:author="大猫TNT" w:date="2026-01-29T16:03:09Z">
              <w:r>
                <w:rPr>
                  <w:rFonts w:hint="eastAsia" w:ascii="宋体" w:hAnsi="宋体" w:eastAsia="宋体" w:cs="宋体"/>
                  <w:i w:val="0"/>
                  <w:iCs w:val="0"/>
                  <w:color w:val="000000"/>
                  <w:kern w:val="0"/>
                  <w:sz w:val="21"/>
                  <w:szCs w:val="21"/>
                  <w:u w:val="none"/>
                  <w:lang w:val="en-US" w:eastAsia="zh-CN" w:bidi="ar"/>
                  <w:rPrChange w:id="950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29729.70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50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67BBA950">
            <w:pPr>
              <w:keepNext w:val="0"/>
              <w:keepLines w:val="0"/>
              <w:widowControl/>
              <w:suppressLineNumbers w:val="0"/>
              <w:jc w:val="center"/>
              <w:textAlignment w:val="center"/>
              <w:rPr>
                <w:ins w:id="9509" w:author="大猫TNT" w:date="2026-01-29T16:03:09Z"/>
                <w:rFonts w:hint="eastAsia" w:ascii="宋体" w:hAnsi="宋体" w:eastAsia="宋体" w:cs="宋体"/>
                <w:i w:val="0"/>
                <w:iCs w:val="0"/>
                <w:color w:val="000000"/>
                <w:sz w:val="21"/>
                <w:szCs w:val="21"/>
                <w:u w:val="none"/>
                <w:rPrChange w:id="9510" w:author="大猫TNT" w:date="2026-01-29T16:03:43Z">
                  <w:rPr>
                    <w:ins w:id="9511" w:author="大猫TNT" w:date="2026-01-29T16:03:09Z"/>
                    <w:rFonts w:hint="eastAsia" w:ascii="宋体" w:hAnsi="宋体" w:eastAsia="宋体" w:cs="宋体"/>
                    <w:i w:val="0"/>
                    <w:iCs w:val="0"/>
                    <w:color w:val="000000"/>
                    <w:sz w:val="28"/>
                    <w:szCs w:val="28"/>
                    <w:u w:val="none"/>
                  </w:rPr>
                </w:rPrChange>
              </w:rPr>
            </w:pPr>
            <w:ins w:id="9512" w:author="大猫TNT" w:date="2026-01-29T16:03:09Z">
              <w:r>
                <w:rPr>
                  <w:rFonts w:hint="eastAsia" w:ascii="宋体" w:hAnsi="宋体" w:eastAsia="宋体" w:cs="宋体"/>
                  <w:i w:val="0"/>
                  <w:iCs w:val="0"/>
                  <w:color w:val="000000"/>
                  <w:kern w:val="0"/>
                  <w:sz w:val="21"/>
                  <w:szCs w:val="21"/>
                  <w:u w:val="none"/>
                  <w:lang w:val="en-US" w:eastAsia="zh-CN" w:bidi="ar"/>
                  <w:rPrChange w:id="9513" w:author="大猫TNT" w:date="2026-01-29T16:03:43Z">
                    <w:rPr>
                      <w:rFonts w:hint="eastAsia" w:ascii="宋体" w:hAnsi="宋体" w:eastAsia="宋体" w:cs="宋体"/>
                      <w:i w:val="0"/>
                      <w:iCs w:val="0"/>
                      <w:color w:val="000000"/>
                      <w:kern w:val="0"/>
                      <w:sz w:val="28"/>
                      <w:szCs w:val="28"/>
                      <w:u w:val="none"/>
                      <w:lang w:val="en-US" w:eastAsia="zh-CN" w:bidi="ar"/>
                    </w:rPr>
                  </w:rPrChange>
                </w:rPr>
                <w:t>深圳市益心达医学新技术有限公司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51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2027548A">
            <w:pPr>
              <w:keepNext w:val="0"/>
              <w:keepLines w:val="0"/>
              <w:widowControl/>
              <w:suppressLineNumbers w:val="0"/>
              <w:jc w:val="left"/>
              <w:textAlignment w:val="center"/>
              <w:rPr>
                <w:ins w:id="9515" w:author="大猫TNT" w:date="2026-01-29T16:03:09Z"/>
                <w:rFonts w:hint="eastAsia" w:ascii="宋体" w:hAnsi="宋体" w:eastAsia="宋体" w:cs="宋体"/>
                <w:i w:val="0"/>
                <w:iCs w:val="0"/>
                <w:color w:val="000000"/>
                <w:sz w:val="21"/>
                <w:szCs w:val="21"/>
                <w:u w:val="none"/>
                <w:rPrChange w:id="9516" w:author="大猫TNT" w:date="2026-01-29T16:03:43Z">
                  <w:rPr>
                    <w:ins w:id="951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518" w:author="大猫TNT" w:date="2026-01-29T16:03:09Z">
              <w:r>
                <w:rPr>
                  <w:rFonts w:hint="eastAsia" w:ascii="宋体" w:hAnsi="宋体" w:eastAsia="宋体" w:cs="宋体"/>
                  <w:i w:val="0"/>
                  <w:iCs w:val="0"/>
                  <w:color w:val="000000"/>
                  <w:kern w:val="0"/>
                  <w:sz w:val="21"/>
                  <w:szCs w:val="21"/>
                  <w:u w:val="none"/>
                  <w:lang w:val="en-US" w:eastAsia="zh-CN" w:bidi="ar"/>
                  <w:rPrChange w:id="951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520" w:author="大猫TNT" w:date="2026-01-29T16:03:09Z">
              <w:r>
                <w:rPr>
                  <w:rFonts w:hint="eastAsia" w:ascii="宋体" w:hAnsi="宋体" w:eastAsia="宋体" w:cs="宋体"/>
                  <w:i w:val="0"/>
                  <w:iCs w:val="0"/>
                  <w:color w:val="000000"/>
                  <w:kern w:val="0"/>
                  <w:sz w:val="21"/>
                  <w:szCs w:val="21"/>
                  <w:u w:val="none"/>
                  <w:lang w:val="en-US" w:eastAsia="zh-CN" w:bidi="ar"/>
                  <w:rPrChange w:id="952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522" w:author="大猫TNT" w:date="2026-01-29T16:03:09Z">
              <w:r>
                <w:rPr>
                  <w:rFonts w:hint="eastAsia" w:ascii="宋体" w:hAnsi="宋体" w:eastAsia="宋体" w:cs="宋体"/>
                  <w:i w:val="0"/>
                  <w:iCs w:val="0"/>
                  <w:color w:val="000000"/>
                  <w:kern w:val="0"/>
                  <w:sz w:val="21"/>
                  <w:szCs w:val="21"/>
                  <w:u w:val="none"/>
                  <w:lang w:val="en-US" w:eastAsia="zh-CN" w:bidi="ar"/>
                  <w:rPrChange w:id="952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65E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52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524" w:author="大猫TNT" w:date="2026-01-29T16:03:09Z"/>
          <w:trPrChange w:id="952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52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224B29C5">
            <w:pPr>
              <w:keepNext w:val="0"/>
              <w:keepLines w:val="0"/>
              <w:widowControl/>
              <w:suppressLineNumbers w:val="0"/>
              <w:jc w:val="center"/>
              <w:textAlignment w:val="center"/>
              <w:rPr>
                <w:ins w:id="9527" w:author="大猫TNT" w:date="2026-01-29T16:03:09Z"/>
                <w:rFonts w:hint="eastAsia" w:ascii="宋体" w:hAnsi="宋体" w:eastAsia="宋体" w:cs="宋体"/>
                <w:i w:val="0"/>
                <w:iCs w:val="0"/>
                <w:color w:val="000000"/>
                <w:sz w:val="21"/>
                <w:szCs w:val="21"/>
                <w:u w:val="none"/>
                <w:rPrChange w:id="9528" w:author="大猫TNT" w:date="2026-01-29T16:03:43Z">
                  <w:rPr>
                    <w:ins w:id="9529" w:author="大猫TNT" w:date="2026-01-29T16:03:09Z"/>
                    <w:rFonts w:hint="eastAsia" w:ascii="宋体" w:hAnsi="宋体" w:eastAsia="宋体" w:cs="宋体"/>
                    <w:i w:val="0"/>
                    <w:iCs w:val="0"/>
                    <w:color w:val="000000"/>
                    <w:sz w:val="28"/>
                    <w:szCs w:val="28"/>
                    <w:u w:val="none"/>
                  </w:rPr>
                </w:rPrChange>
              </w:rPr>
            </w:pPr>
            <w:ins w:id="9530" w:author="大猫TNT" w:date="2026-01-29T16:03:09Z">
              <w:r>
                <w:rPr>
                  <w:rFonts w:hint="eastAsia" w:ascii="宋体" w:hAnsi="宋体" w:eastAsia="宋体" w:cs="宋体"/>
                  <w:i w:val="0"/>
                  <w:iCs w:val="0"/>
                  <w:color w:val="000000"/>
                  <w:kern w:val="0"/>
                  <w:sz w:val="21"/>
                  <w:szCs w:val="21"/>
                  <w:u w:val="none"/>
                  <w:lang w:val="en-US" w:eastAsia="zh-CN" w:bidi="ar"/>
                  <w:rPrChange w:id="9531" w:author="大猫TNT" w:date="2026-01-29T16:03:43Z">
                    <w:rPr>
                      <w:rFonts w:hint="eastAsia" w:ascii="宋体" w:hAnsi="宋体" w:eastAsia="宋体" w:cs="宋体"/>
                      <w:i w:val="0"/>
                      <w:iCs w:val="0"/>
                      <w:color w:val="000000"/>
                      <w:kern w:val="0"/>
                      <w:sz w:val="28"/>
                      <w:szCs w:val="28"/>
                      <w:u w:val="none"/>
                      <w:lang w:val="en-US" w:eastAsia="zh-CN" w:bidi="ar"/>
                    </w:rPr>
                  </w:rPrChange>
                </w:rPr>
                <w:t>16</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53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A73735E">
            <w:pPr>
              <w:keepNext w:val="0"/>
              <w:keepLines w:val="0"/>
              <w:widowControl/>
              <w:suppressLineNumbers w:val="0"/>
              <w:jc w:val="center"/>
              <w:textAlignment w:val="center"/>
              <w:rPr>
                <w:ins w:id="9533" w:author="大猫TNT" w:date="2026-01-29T16:03:09Z"/>
                <w:rFonts w:hint="eastAsia" w:ascii="宋体" w:hAnsi="宋体" w:eastAsia="宋体" w:cs="宋体"/>
                <w:i w:val="0"/>
                <w:iCs w:val="0"/>
                <w:color w:val="000000"/>
                <w:sz w:val="21"/>
                <w:szCs w:val="21"/>
                <w:u w:val="none"/>
                <w:rPrChange w:id="9534" w:author="大猫TNT" w:date="2026-01-29T16:03:43Z">
                  <w:rPr>
                    <w:ins w:id="9535" w:author="大猫TNT" w:date="2026-01-29T16:03:09Z"/>
                    <w:rFonts w:hint="eastAsia" w:ascii="宋体" w:hAnsi="宋体" w:eastAsia="宋体" w:cs="宋体"/>
                    <w:i w:val="0"/>
                    <w:iCs w:val="0"/>
                    <w:color w:val="000000"/>
                    <w:sz w:val="28"/>
                    <w:szCs w:val="28"/>
                    <w:u w:val="none"/>
                  </w:rPr>
                </w:rPrChange>
              </w:rPr>
            </w:pPr>
            <w:ins w:id="9536" w:author="大猫TNT" w:date="2026-01-29T16:03:09Z">
              <w:r>
                <w:rPr>
                  <w:rFonts w:hint="eastAsia" w:ascii="宋体" w:hAnsi="宋体" w:eastAsia="宋体" w:cs="宋体"/>
                  <w:i w:val="0"/>
                  <w:iCs w:val="0"/>
                  <w:color w:val="000000"/>
                  <w:kern w:val="0"/>
                  <w:sz w:val="21"/>
                  <w:szCs w:val="21"/>
                  <w:u w:val="none"/>
                  <w:lang w:val="en-US" w:eastAsia="zh-CN" w:bidi="ar"/>
                  <w:rPrChange w:id="9537" w:author="大猫TNT" w:date="2026-01-29T16:03:43Z">
                    <w:rPr>
                      <w:rFonts w:hint="eastAsia" w:ascii="宋体" w:hAnsi="宋体" w:eastAsia="宋体" w:cs="宋体"/>
                      <w:i w:val="0"/>
                      <w:iCs w:val="0"/>
                      <w:color w:val="000000"/>
                      <w:kern w:val="0"/>
                      <w:sz w:val="28"/>
                      <w:szCs w:val="28"/>
                      <w:u w:val="none"/>
                      <w:lang w:val="en-US" w:eastAsia="zh-CN" w:bidi="ar"/>
                    </w:rPr>
                  </w:rPrChange>
                </w:rPr>
                <w:t>气切纱布块（200/包）</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53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15A6633B">
            <w:pPr>
              <w:keepNext w:val="0"/>
              <w:keepLines w:val="0"/>
              <w:widowControl/>
              <w:suppressLineNumbers w:val="0"/>
              <w:jc w:val="center"/>
              <w:textAlignment w:val="center"/>
              <w:rPr>
                <w:ins w:id="9539" w:author="大猫TNT" w:date="2026-01-29T16:03:09Z"/>
                <w:rFonts w:hint="eastAsia" w:ascii="宋体" w:hAnsi="宋体" w:eastAsia="宋体" w:cs="宋体"/>
                <w:i w:val="0"/>
                <w:iCs w:val="0"/>
                <w:color w:val="000000"/>
                <w:sz w:val="21"/>
                <w:szCs w:val="21"/>
                <w:u w:val="none"/>
                <w:rPrChange w:id="9540" w:author="大猫TNT" w:date="2026-01-29T16:03:43Z">
                  <w:rPr>
                    <w:ins w:id="9541" w:author="大猫TNT" w:date="2026-01-29T16:03:09Z"/>
                    <w:rFonts w:hint="eastAsia" w:ascii="宋体" w:hAnsi="宋体" w:eastAsia="宋体" w:cs="宋体"/>
                    <w:i w:val="0"/>
                    <w:iCs w:val="0"/>
                    <w:color w:val="000000"/>
                    <w:sz w:val="28"/>
                    <w:szCs w:val="28"/>
                    <w:u w:val="none"/>
                  </w:rPr>
                </w:rPrChange>
              </w:rPr>
            </w:pPr>
            <w:ins w:id="9542" w:author="大猫TNT" w:date="2026-01-29T16:03:09Z">
              <w:r>
                <w:rPr>
                  <w:rFonts w:hint="eastAsia" w:ascii="宋体" w:hAnsi="宋体" w:eastAsia="宋体" w:cs="宋体"/>
                  <w:i w:val="0"/>
                  <w:iCs w:val="0"/>
                  <w:color w:val="000000"/>
                  <w:kern w:val="0"/>
                  <w:sz w:val="21"/>
                  <w:szCs w:val="21"/>
                  <w:u w:val="none"/>
                  <w:lang w:val="en-US" w:eastAsia="zh-CN" w:bidi="ar"/>
                  <w:rPrChange w:id="9543" w:author="大猫TNT" w:date="2026-01-29T16:03:43Z">
                    <w:rPr>
                      <w:rFonts w:hint="eastAsia" w:ascii="宋体" w:hAnsi="宋体" w:eastAsia="宋体" w:cs="宋体"/>
                      <w:i w:val="0"/>
                      <w:iCs w:val="0"/>
                      <w:color w:val="000000"/>
                      <w:kern w:val="0"/>
                      <w:sz w:val="28"/>
                      <w:szCs w:val="28"/>
                      <w:u w:val="none"/>
                      <w:lang w:val="en-US" w:eastAsia="zh-CN" w:bidi="ar"/>
                    </w:rPr>
                  </w:rPrChange>
                </w:rPr>
                <w:t>5*7*8Y型</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54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06317513">
            <w:pPr>
              <w:keepNext w:val="0"/>
              <w:keepLines w:val="0"/>
              <w:widowControl/>
              <w:suppressLineNumbers w:val="0"/>
              <w:jc w:val="center"/>
              <w:textAlignment w:val="center"/>
              <w:rPr>
                <w:ins w:id="9545" w:author="大猫TNT" w:date="2026-01-29T16:03:09Z"/>
                <w:rFonts w:hint="eastAsia" w:ascii="宋体" w:hAnsi="宋体" w:eastAsia="宋体" w:cs="宋体"/>
                <w:i w:val="0"/>
                <w:iCs w:val="0"/>
                <w:color w:val="000000"/>
                <w:sz w:val="21"/>
                <w:szCs w:val="21"/>
                <w:u w:val="none"/>
                <w:rPrChange w:id="9546" w:author="大猫TNT" w:date="2026-01-29T16:03:43Z">
                  <w:rPr>
                    <w:ins w:id="9547" w:author="大猫TNT" w:date="2026-01-29T16:03:09Z"/>
                    <w:rFonts w:hint="eastAsia" w:ascii="宋体" w:hAnsi="宋体" w:eastAsia="宋体" w:cs="宋体"/>
                    <w:i w:val="0"/>
                    <w:iCs w:val="0"/>
                    <w:color w:val="000000"/>
                    <w:sz w:val="28"/>
                    <w:szCs w:val="28"/>
                    <w:u w:val="none"/>
                  </w:rPr>
                </w:rPrChange>
              </w:rPr>
            </w:pPr>
            <w:ins w:id="9548" w:author="大猫TNT" w:date="2026-01-29T16:03:09Z">
              <w:r>
                <w:rPr>
                  <w:rFonts w:hint="eastAsia" w:ascii="宋体" w:hAnsi="宋体" w:eastAsia="宋体" w:cs="宋体"/>
                  <w:i w:val="0"/>
                  <w:iCs w:val="0"/>
                  <w:color w:val="000000"/>
                  <w:kern w:val="0"/>
                  <w:sz w:val="21"/>
                  <w:szCs w:val="21"/>
                  <w:u w:val="none"/>
                  <w:lang w:val="en-US" w:eastAsia="zh-CN" w:bidi="ar"/>
                  <w:rPrChange w:id="9549" w:author="大猫TNT" w:date="2026-01-29T16:03:43Z">
                    <w:rPr>
                      <w:rFonts w:hint="eastAsia" w:ascii="宋体" w:hAnsi="宋体" w:eastAsia="宋体" w:cs="宋体"/>
                      <w:i w:val="0"/>
                      <w:iCs w:val="0"/>
                      <w:color w:val="000000"/>
                      <w:kern w:val="0"/>
                      <w:sz w:val="28"/>
                      <w:szCs w:val="28"/>
                      <w:u w:val="none"/>
                      <w:lang w:val="en-US" w:eastAsia="zh-CN" w:bidi="ar"/>
                    </w:rPr>
                  </w:rPrChange>
                </w:rPr>
                <w:t>块</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55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5EF745EA">
            <w:pPr>
              <w:keepNext w:val="0"/>
              <w:keepLines w:val="0"/>
              <w:widowControl/>
              <w:suppressLineNumbers w:val="0"/>
              <w:jc w:val="center"/>
              <w:textAlignment w:val="center"/>
              <w:rPr>
                <w:ins w:id="9551" w:author="大猫TNT" w:date="2026-01-29T16:03:09Z"/>
                <w:rFonts w:hint="eastAsia" w:ascii="宋体" w:hAnsi="宋体" w:eastAsia="宋体" w:cs="宋体"/>
                <w:i w:val="0"/>
                <w:iCs w:val="0"/>
                <w:color w:val="000000"/>
                <w:sz w:val="21"/>
                <w:szCs w:val="21"/>
                <w:u w:val="none"/>
                <w:rPrChange w:id="9552" w:author="大猫TNT" w:date="2026-01-29T16:03:43Z">
                  <w:rPr>
                    <w:ins w:id="9553" w:author="大猫TNT" w:date="2026-01-29T16:03:09Z"/>
                    <w:rFonts w:hint="eastAsia" w:ascii="宋体" w:hAnsi="宋体" w:eastAsia="宋体" w:cs="宋体"/>
                    <w:i w:val="0"/>
                    <w:iCs w:val="0"/>
                    <w:color w:val="000000"/>
                    <w:sz w:val="28"/>
                    <w:szCs w:val="28"/>
                    <w:u w:val="none"/>
                  </w:rPr>
                </w:rPrChange>
              </w:rPr>
            </w:pPr>
            <w:ins w:id="9554" w:author="大猫TNT" w:date="2026-01-29T16:03:09Z">
              <w:r>
                <w:rPr>
                  <w:rFonts w:hint="eastAsia" w:ascii="宋体" w:hAnsi="宋体" w:eastAsia="宋体" w:cs="宋体"/>
                  <w:i w:val="0"/>
                  <w:iCs w:val="0"/>
                  <w:color w:val="000000"/>
                  <w:kern w:val="0"/>
                  <w:sz w:val="21"/>
                  <w:szCs w:val="21"/>
                  <w:u w:val="none"/>
                  <w:lang w:val="en-US" w:eastAsia="zh-CN" w:bidi="ar"/>
                  <w:rPrChange w:id="9555" w:author="大猫TNT" w:date="2026-01-29T16:03:43Z">
                    <w:rPr>
                      <w:rFonts w:hint="eastAsia" w:ascii="宋体" w:hAnsi="宋体" w:eastAsia="宋体" w:cs="宋体"/>
                      <w:i w:val="0"/>
                      <w:iCs w:val="0"/>
                      <w:color w:val="000000"/>
                      <w:kern w:val="0"/>
                      <w:sz w:val="28"/>
                      <w:szCs w:val="28"/>
                      <w:u w:val="none"/>
                      <w:lang w:val="en-US" w:eastAsia="zh-CN" w:bidi="ar"/>
                    </w:rPr>
                  </w:rPrChange>
                </w:rPr>
                <w:t>26000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55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75967243">
            <w:pPr>
              <w:keepNext w:val="0"/>
              <w:keepLines w:val="0"/>
              <w:widowControl/>
              <w:suppressLineNumbers w:val="0"/>
              <w:jc w:val="center"/>
              <w:textAlignment w:val="center"/>
              <w:rPr>
                <w:ins w:id="9557" w:author="大猫TNT" w:date="2026-01-29T16:03:09Z"/>
                <w:rFonts w:hint="eastAsia" w:ascii="宋体" w:hAnsi="宋体" w:eastAsia="宋体" w:cs="宋体"/>
                <w:i w:val="0"/>
                <w:iCs w:val="0"/>
                <w:color w:val="000000"/>
                <w:sz w:val="21"/>
                <w:szCs w:val="21"/>
                <w:u w:val="none"/>
                <w:rPrChange w:id="9558" w:author="大猫TNT" w:date="2026-01-29T16:03:43Z">
                  <w:rPr>
                    <w:ins w:id="9559" w:author="大猫TNT" w:date="2026-01-29T16:03:09Z"/>
                    <w:rFonts w:hint="eastAsia" w:ascii="宋体" w:hAnsi="宋体" w:eastAsia="宋体" w:cs="宋体"/>
                    <w:i w:val="0"/>
                    <w:iCs w:val="0"/>
                    <w:color w:val="000000"/>
                    <w:sz w:val="28"/>
                    <w:szCs w:val="28"/>
                    <w:u w:val="none"/>
                  </w:rPr>
                </w:rPrChange>
              </w:rPr>
            </w:pPr>
            <w:ins w:id="9560" w:author="大猫TNT" w:date="2026-01-29T16:03:09Z">
              <w:r>
                <w:rPr>
                  <w:rFonts w:hint="eastAsia" w:ascii="宋体" w:hAnsi="宋体" w:eastAsia="宋体" w:cs="宋体"/>
                  <w:i w:val="0"/>
                  <w:iCs w:val="0"/>
                  <w:color w:val="000000"/>
                  <w:kern w:val="0"/>
                  <w:sz w:val="21"/>
                  <w:szCs w:val="21"/>
                  <w:u w:val="none"/>
                  <w:lang w:val="en-US" w:eastAsia="zh-CN" w:bidi="ar"/>
                  <w:rPrChange w:id="956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0.36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56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20A431B7">
            <w:pPr>
              <w:keepNext w:val="0"/>
              <w:keepLines w:val="0"/>
              <w:widowControl/>
              <w:suppressLineNumbers w:val="0"/>
              <w:jc w:val="center"/>
              <w:textAlignment w:val="center"/>
              <w:rPr>
                <w:ins w:id="9563" w:author="大猫TNT" w:date="2026-01-29T16:03:09Z"/>
                <w:rFonts w:hint="eastAsia" w:ascii="宋体" w:hAnsi="宋体" w:eastAsia="宋体" w:cs="宋体"/>
                <w:i w:val="0"/>
                <w:iCs w:val="0"/>
                <w:color w:val="000000"/>
                <w:sz w:val="21"/>
                <w:szCs w:val="21"/>
                <w:u w:val="none"/>
                <w:rPrChange w:id="9564" w:author="大猫TNT" w:date="2026-01-29T16:03:43Z">
                  <w:rPr>
                    <w:ins w:id="9565" w:author="大猫TNT" w:date="2026-01-29T16:03:09Z"/>
                    <w:rFonts w:hint="eastAsia" w:ascii="宋体" w:hAnsi="宋体" w:eastAsia="宋体" w:cs="宋体"/>
                    <w:i w:val="0"/>
                    <w:iCs w:val="0"/>
                    <w:color w:val="000000"/>
                    <w:sz w:val="28"/>
                    <w:szCs w:val="28"/>
                    <w:u w:val="none"/>
                  </w:rPr>
                </w:rPrChange>
              </w:rPr>
            </w:pPr>
            <w:ins w:id="9566" w:author="大猫TNT" w:date="2026-01-29T16:03:09Z">
              <w:r>
                <w:rPr>
                  <w:rFonts w:hint="eastAsia" w:ascii="宋体" w:hAnsi="宋体" w:eastAsia="宋体" w:cs="宋体"/>
                  <w:i w:val="0"/>
                  <w:iCs w:val="0"/>
                  <w:color w:val="000000"/>
                  <w:kern w:val="0"/>
                  <w:sz w:val="21"/>
                  <w:szCs w:val="21"/>
                  <w:u w:val="none"/>
                  <w:lang w:val="en-US" w:eastAsia="zh-CN" w:bidi="ar"/>
                  <w:rPrChange w:id="956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9360.00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56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18AC5F1">
            <w:pPr>
              <w:keepNext w:val="0"/>
              <w:keepLines w:val="0"/>
              <w:widowControl/>
              <w:suppressLineNumbers w:val="0"/>
              <w:jc w:val="center"/>
              <w:textAlignment w:val="center"/>
              <w:rPr>
                <w:ins w:id="9569" w:author="大猫TNT" w:date="2026-01-29T16:03:09Z"/>
                <w:rFonts w:hint="eastAsia" w:ascii="宋体" w:hAnsi="宋体" w:eastAsia="宋体" w:cs="宋体"/>
                <w:i w:val="0"/>
                <w:iCs w:val="0"/>
                <w:color w:val="000000"/>
                <w:sz w:val="21"/>
                <w:szCs w:val="21"/>
                <w:u w:val="none"/>
                <w:rPrChange w:id="9570" w:author="大猫TNT" w:date="2026-01-29T16:03:43Z">
                  <w:rPr>
                    <w:ins w:id="9571" w:author="大猫TNT" w:date="2026-01-29T16:03:09Z"/>
                    <w:rFonts w:hint="eastAsia" w:ascii="宋体" w:hAnsi="宋体" w:eastAsia="宋体" w:cs="宋体"/>
                    <w:i w:val="0"/>
                    <w:iCs w:val="0"/>
                    <w:color w:val="000000"/>
                    <w:sz w:val="28"/>
                    <w:szCs w:val="28"/>
                    <w:u w:val="none"/>
                  </w:rPr>
                </w:rPrChange>
              </w:rPr>
            </w:pPr>
            <w:ins w:id="9572" w:author="大猫TNT" w:date="2026-01-29T16:03:09Z">
              <w:r>
                <w:rPr>
                  <w:rFonts w:hint="eastAsia" w:ascii="宋体" w:hAnsi="宋体" w:eastAsia="宋体" w:cs="宋体"/>
                  <w:i w:val="0"/>
                  <w:iCs w:val="0"/>
                  <w:color w:val="000000"/>
                  <w:kern w:val="0"/>
                  <w:sz w:val="21"/>
                  <w:szCs w:val="21"/>
                  <w:u w:val="none"/>
                  <w:lang w:val="en-US" w:eastAsia="zh-CN" w:bidi="ar"/>
                  <w:rPrChange w:id="9573" w:author="大猫TNT" w:date="2026-01-29T16:03:43Z">
                    <w:rPr>
                      <w:rFonts w:hint="eastAsia" w:ascii="宋体" w:hAnsi="宋体" w:eastAsia="宋体" w:cs="宋体"/>
                      <w:i w:val="0"/>
                      <w:iCs w:val="0"/>
                      <w:color w:val="000000"/>
                      <w:kern w:val="0"/>
                      <w:sz w:val="28"/>
                      <w:szCs w:val="28"/>
                      <w:u w:val="none"/>
                      <w:lang w:val="en-US" w:eastAsia="zh-CN" w:bidi="ar"/>
                    </w:rPr>
                  </w:rPrChange>
                </w:rPr>
                <w:t>新乡</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57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77DFD8AB">
            <w:pPr>
              <w:keepNext w:val="0"/>
              <w:keepLines w:val="0"/>
              <w:widowControl/>
              <w:suppressLineNumbers w:val="0"/>
              <w:jc w:val="left"/>
              <w:textAlignment w:val="center"/>
              <w:rPr>
                <w:ins w:id="9575" w:author="大猫TNT" w:date="2026-01-29T16:03:09Z"/>
                <w:rFonts w:hint="eastAsia" w:ascii="宋体" w:hAnsi="宋体" w:eastAsia="宋体" w:cs="宋体"/>
                <w:i w:val="0"/>
                <w:iCs w:val="0"/>
                <w:color w:val="000000"/>
                <w:sz w:val="21"/>
                <w:szCs w:val="21"/>
                <w:u w:val="none"/>
                <w:rPrChange w:id="9576" w:author="大猫TNT" w:date="2026-01-29T16:03:43Z">
                  <w:rPr>
                    <w:ins w:id="957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578" w:author="大猫TNT" w:date="2026-01-29T16:03:09Z">
              <w:r>
                <w:rPr>
                  <w:rFonts w:hint="eastAsia" w:ascii="宋体" w:hAnsi="宋体" w:eastAsia="宋体" w:cs="宋体"/>
                  <w:i w:val="0"/>
                  <w:iCs w:val="0"/>
                  <w:color w:val="000000"/>
                  <w:kern w:val="0"/>
                  <w:sz w:val="21"/>
                  <w:szCs w:val="21"/>
                  <w:u w:val="none"/>
                  <w:lang w:val="en-US" w:eastAsia="zh-CN" w:bidi="ar"/>
                  <w:rPrChange w:id="957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580" w:author="大猫TNT" w:date="2026-01-29T16:03:09Z">
              <w:r>
                <w:rPr>
                  <w:rFonts w:hint="eastAsia" w:ascii="宋体" w:hAnsi="宋体" w:eastAsia="宋体" w:cs="宋体"/>
                  <w:i w:val="0"/>
                  <w:iCs w:val="0"/>
                  <w:color w:val="000000"/>
                  <w:kern w:val="0"/>
                  <w:sz w:val="21"/>
                  <w:szCs w:val="21"/>
                  <w:u w:val="none"/>
                  <w:lang w:val="en-US" w:eastAsia="zh-CN" w:bidi="ar"/>
                  <w:rPrChange w:id="958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582" w:author="大猫TNT" w:date="2026-01-29T16:03:09Z">
              <w:r>
                <w:rPr>
                  <w:rFonts w:hint="eastAsia" w:ascii="宋体" w:hAnsi="宋体" w:eastAsia="宋体" w:cs="宋体"/>
                  <w:i w:val="0"/>
                  <w:iCs w:val="0"/>
                  <w:color w:val="000000"/>
                  <w:kern w:val="0"/>
                  <w:sz w:val="21"/>
                  <w:szCs w:val="21"/>
                  <w:u w:val="none"/>
                  <w:lang w:val="en-US" w:eastAsia="zh-CN" w:bidi="ar"/>
                  <w:rPrChange w:id="958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737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58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584" w:author="大猫TNT" w:date="2026-01-29T16:03:09Z"/>
          <w:trPrChange w:id="958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58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63AD1E55">
            <w:pPr>
              <w:keepNext w:val="0"/>
              <w:keepLines w:val="0"/>
              <w:widowControl/>
              <w:suppressLineNumbers w:val="0"/>
              <w:jc w:val="center"/>
              <w:textAlignment w:val="center"/>
              <w:rPr>
                <w:ins w:id="9587" w:author="大猫TNT" w:date="2026-01-29T16:03:09Z"/>
                <w:rFonts w:hint="eastAsia" w:ascii="宋体" w:hAnsi="宋体" w:eastAsia="宋体" w:cs="宋体"/>
                <w:i w:val="0"/>
                <w:iCs w:val="0"/>
                <w:color w:val="000000"/>
                <w:sz w:val="21"/>
                <w:szCs w:val="21"/>
                <w:u w:val="none"/>
                <w:rPrChange w:id="9588" w:author="大猫TNT" w:date="2026-01-29T16:03:43Z">
                  <w:rPr>
                    <w:ins w:id="9589" w:author="大猫TNT" w:date="2026-01-29T16:03:09Z"/>
                    <w:rFonts w:hint="eastAsia" w:ascii="宋体" w:hAnsi="宋体" w:eastAsia="宋体" w:cs="宋体"/>
                    <w:i w:val="0"/>
                    <w:iCs w:val="0"/>
                    <w:color w:val="000000"/>
                    <w:sz w:val="28"/>
                    <w:szCs w:val="28"/>
                    <w:u w:val="none"/>
                  </w:rPr>
                </w:rPrChange>
              </w:rPr>
            </w:pPr>
            <w:ins w:id="9590" w:author="大猫TNT" w:date="2026-01-29T16:03:09Z">
              <w:r>
                <w:rPr>
                  <w:rFonts w:hint="eastAsia" w:ascii="宋体" w:hAnsi="宋体" w:eastAsia="宋体" w:cs="宋体"/>
                  <w:i w:val="0"/>
                  <w:iCs w:val="0"/>
                  <w:color w:val="000000"/>
                  <w:kern w:val="0"/>
                  <w:sz w:val="21"/>
                  <w:szCs w:val="21"/>
                  <w:u w:val="none"/>
                  <w:lang w:val="en-US" w:eastAsia="zh-CN" w:bidi="ar"/>
                  <w:rPrChange w:id="9591" w:author="大猫TNT" w:date="2026-01-29T16:03:43Z">
                    <w:rPr>
                      <w:rFonts w:hint="eastAsia" w:ascii="宋体" w:hAnsi="宋体" w:eastAsia="宋体" w:cs="宋体"/>
                      <w:i w:val="0"/>
                      <w:iCs w:val="0"/>
                      <w:color w:val="000000"/>
                      <w:kern w:val="0"/>
                      <w:sz w:val="28"/>
                      <w:szCs w:val="28"/>
                      <w:u w:val="none"/>
                      <w:lang w:val="en-US" w:eastAsia="zh-CN" w:bidi="ar"/>
                    </w:rPr>
                  </w:rPrChange>
                </w:rPr>
                <w:t>17</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59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7D2AB076">
            <w:pPr>
              <w:keepNext w:val="0"/>
              <w:keepLines w:val="0"/>
              <w:widowControl/>
              <w:suppressLineNumbers w:val="0"/>
              <w:jc w:val="center"/>
              <w:textAlignment w:val="center"/>
              <w:rPr>
                <w:ins w:id="9593" w:author="大猫TNT" w:date="2026-01-29T16:03:09Z"/>
                <w:rFonts w:hint="eastAsia" w:ascii="宋体" w:hAnsi="宋体" w:eastAsia="宋体" w:cs="宋体"/>
                <w:i w:val="0"/>
                <w:iCs w:val="0"/>
                <w:color w:val="000000"/>
                <w:sz w:val="21"/>
                <w:szCs w:val="21"/>
                <w:u w:val="none"/>
                <w:rPrChange w:id="9594" w:author="大猫TNT" w:date="2026-01-29T16:03:43Z">
                  <w:rPr>
                    <w:ins w:id="9595" w:author="大猫TNT" w:date="2026-01-29T16:03:09Z"/>
                    <w:rFonts w:hint="eastAsia" w:ascii="宋体" w:hAnsi="宋体" w:eastAsia="宋体" w:cs="宋体"/>
                    <w:i w:val="0"/>
                    <w:iCs w:val="0"/>
                    <w:color w:val="000000"/>
                    <w:sz w:val="28"/>
                    <w:szCs w:val="28"/>
                    <w:u w:val="none"/>
                  </w:rPr>
                </w:rPrChange>
              </w:rPr>
            </w:pPr>
            <w:ins w:id="9596" w:author="大猫TNT" w:date="2026-01-29T16:03:09Z">
              <w:r>
                <w:rPr>
                  <w:rFonts w:hint="eastAsia" w:ascii="宋体" w:hAnsi="宋体" w:eastAsia="宋体" w:cs="宋体"/>
                  <w:i w:val="0"/>
                  <w:iCs w:val="0"/>
                  <w:color w:val="000000"/>
                  <w:kern w:val="0"/>
                  <w:sz w:val="21"/>
                  <w:szCs w:val="21"/>
                  <w:u w:val="none"/>
                  <w:lang w:val="en-US" w:eastAsia="zh-CN" w:bidi="ar"/>
                  <w:rPrChange w:id="9597" w:author="大猫TNT" w:date="2026-01-29T16:03:43Z">
                    <w:rPr>
                      <w:rFonts w:hint="eastAsia" w:ascii="宋体" w:hAnsi="宋体" w:eastAsia="宋体" w:cs="宋体"/>
                      <w:i w:val="0"/>
                      <w:iCs w:val="0"/>
                      <w:color w:val="000000"/>
                      <w:kern w:val="0"/>
                      <w:sz w:val="28"/>
                      <w:szCs w:val="28"/>
                      <w:u w:val="none"/>
                      <w:lang w:val="en-US" w:eastAsia="zh-CN" w:bidi="ar"/>
                    </w:rPr>
                  </w:rPrChange>
                </w:rPr>
                <w:t>透明胶布（3M1*24）</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59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3498EF07">
            <w:pPr>
              <w:keepNext w:val="0"/>
              <w:keepLines w:val="0"/>
              <w:widowControl/>
              <w:suppressLineNumbers w:val="0"/>
              <w:jc w:val="center"/>
              <w:textAlignment w:val="center"/>
              <w:rPr>
                <w:ins w:id="9599" w:author="大猫TNT" w:date="2026-01-29T16:03:09Z"/>
                <w:rFonts w:hint="eastAsia" w:ascii="宋体" w:hAnsi="宋体" w:eastAsia="宋体" w:cs="宋体"/>
                <w:i w:val="0"/>
                <w:iCs w:val="0"/>
                <w:color w:val="000000"/>
                <w:sz w:val="21"/>
                <w:szCs w:val="21"/>
                <w:u w:val="none"/>
                <w:rPrChange w:id="9600" w:author="大猫TNT" w:date="2026-01-29T16:03:43Z">
                  <w:rPr>
                    <w:ins w:id="9601" w:author="大猫TNT" w:date="2026-01-29T16:03:09Z"/>
                    <w:rFonts w:hint="eastAsia" w:ascii="宋体" w:hAnsi="宋体" w:eastAsia="宋体" w:cs="宋体"/>
                    <w:i w:val="0"/>
                    <w:iCs w:val="0"/>
                    <w:color w:val="000000"/>
                    <w:sz w:val="28"/>
                    <w:szCs w:val="28"/>
                    <w:u w:val="none"/>
                  </w:rPr>
                </w:rPrChange>
              </w:rPr>
            </w:pPr>
            <w:ins w:id="9602" w:author="大猫TNT" w:date="2026-01-29T16:03:09Z">
              <w:r>
                <w:rPr>
                  <w:rFonts w:hint="eastAsia" w:ascii="宋体" w:hAnsi="宋体" w:eastAsia="宋体" w:cs="宋体"/>
                  <w:i w:val="0"/>
                  <w:iCs w:val="0"/>
                  <w:color w:val="000000"/>
                  <w:kern w:val="0"/>
                  <w:sz w:val="21"/>
                  <w:szCs w:val="21"/>
                  <w:u w:val="none"/>
                  <w:lang w:val="en-US" w:eastAsia="zh-CN" w:bidi="ar"/>
                  <w:rPrChange w:id="9603" w:author="大猫TNT" w:date="2026-01-29T16:03:43Z">
                    <w:rPr>
                      <w:rFonts w:hint="eastAsia" w:ascii="宋体" w:hAnsi="宋体" w:eastAsia="宋体" w:cs="宋体"/>
                      <w:i w:val="0"/>
                      <w:iCs w:val="0"/>
                      <w:color w:val="000000"/>
                      <w:kern w:val="0"/>
                      <w:sz w:val="28"/>
                      <w:szCs w:val="28"/>
                      <w:u w:val="none"/>
                      <w:lang w:val="en-US" w:eastAsia="zh-CN" w:bidi="ar"/>
                    </w:rPr>
                  </w:rPrChange>
                </w:rPr>
                <w:t>易撕型</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60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76E559FE">
            <w:pPr>
              <w:keepNext w:val="0"/>
              <w:keepLines w:val="0"/>
              <w:widowControl/>
              <w:suppressLineNumbers w:val="0"/>
              <w:jc w:val="center"/>
              <w:textAlignment w:val="center"/>
              <w:rPr>
                <w:ins w:id="9605" w:author="大猫TNT" w:date="2026-01-29T16:03:09Z"/>
                <w:rFonts w:hint="eastAsia" w:ascii="宋体" w:hAnsi="宋体" w:eastAsia="宋体" w:cs="宋体"/>
                <w:i w:val="0"/>
                <w:iCs w:val="0"/>
                <w:color w:val="000000"/>
                <w:sz w:val="21"/>
                <w:szCs w:val="21"/>
                <w:u w:val="none"/>
                <w:rPrChange w:id="9606" w:author="大猫TNT" w:date="2026-01-29T16:03:43Z">
                  <w:rPr>
                    <w:ins w:id="9607" w:author="大猫TNT" w:date="2026-01-29T16:03:09Z"/>
                    <w:rFonts w:hint="eastAsia" w:ascii="宋体" w:hAnsi="宋体" w:eastAsia="宋体" w:cs="宋体"/>
                    <w:i w:val="0"/>
                    <w:iCs w:val="0"/>
                    <w:color w:val="000000"/>
                    <w:sz w:val="28"/>
                    <w:szCs w:val="28"/>
                    <w:u w:val="none"/>
                  </w:rPr>
                </w:rPrChange>
              </w:rPr>
            </w:pPr>
            <w:ins w:id="9608" w:author="大猫TNT" w:date="2026-01-29T16:03:09Z">
              <w:r>
                <w:rPr>
                  <w:rFonts w:hint="eastAsia" w:ascii="宋体" w:hAnsi="宋体" w:eastAsia="宋体" w:cs="宋体"/>
                  <w:i w:val="0"/>
                  <w:iCs w:val="0"/>
                  <w:color w:val="000000"/>
                  <w:kern w:val="0"/>
                  <w:sz w:val="21"/>
                  <w:szCs w:val="21"/>
                  <w:u w:val="none"/>
                  <w:lang w:val="en-US" w:eastAsia="zh-CN" w:bidi="ar"/>
                  <w:rPrChange w:id="9609" w:author="大猫TNT" w:date="2026-01-29T16:03:43Z">
                    <w:rPr>
                      <w:rFonts w:hint="eastAsia" w:ascii="宋体" w:hAnsi="宋体" w:eastAsia="宋体" w:cs="宋体"/>
                      <w:i w:val="0"/>
                      <w:iCs w:val="0"/>
                      <w:color w:val="000000"/>
                      <w:kern w:val="0"/>
                      <w:sz w:val="28"/>
                      <w:szCs w:val="28"/>
                      <w:u w:val="none"/>
                      <w:lang w:val="en-US" w:eastAsia="zh-CN" w:bidi="ar"/>
                    </w:rPr>
                  </w:rPrChange>
                </w:rPr>
                <w:t>卷</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61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CB4432F">
            <w:pPr>
              <w:keepNext w:val="0"/>
              <w:keepLines w:val="0"/>
              <w:widowControl/>
              <w:suppressLineNumbers w:val="0"/>
              <w:jc w:val="center"/>
              <w:textAlignment w:val="center"/>
              <w:rPr>
                <w:ins w:id="9611" w:author="大猫TNT" w:date="2026-01-29T16:03:09Z"/>
                <w:rFonts w:hint="eastAsia" w:ascii="宋体" w:hAnsi="宋体" w:eastAsia="宋体" w:cs="宋体"/>
                <w:i w:val="0"/>
                <w:iCs w:val="0"/>
                <w:color w:val="000000"/>
                <w:sz w:val="21"/>
                <w:szCs w:val="21"/>
                <w:u w:val="none"/>
                <w:rPrChange w:id="9612" w:author="大猫TNT" w:date="2026-01-29T16:03:43Z">
                  <w:rPr>
                    <w:ins w:id="9613" w:author="大猫TNT" w:date="2026-01-29T16:03:09Z"/>
                    <w:rFonts w:hint="eastAsia" w:ascii="宋体" w:hAnsi="宋体" w:eastAsia="宋体" w:cs="宋体"/>
                    <w:i w:val="0"/>
                    <w:iCs w:val="0"/>
                    <w:color w:val="000000"/>
                    <w:sz w:val="28"/>
                    <w:szCs w:val="28"/>
                    <w:u w:val="none"/>
                  </w:rPr>
                </w:rPrChange>
              </w:rPr>
            </w:pPr>
            <w:ins w:id="9614" w:author="大猫TNT" w:date="2026-01-29T16:03:09Z">
              <w:r>
                <w:rPr>
                  <w:rFonts w:hint="eastAsia" w:ascii="宋体" w:hAnsi="宋体" w:eastAsia="宋体" w:cs="宋体"/>
                  <w:i w:val="0"/>
                  <w:iCs w:val="0"/>
                  <w:color w:val="000000"/>
                  <w:kern w:val="0"/>
                  <w:sz w:val="21"/>
                  <w:szCs w:val="21"/>
                  <w:u w:val="none"/>
                  <w:lang w:val="en-US" w:eastAsia="zh-CN" w:bidi="ar"/>
                  <w:rPrChange w:id="9615" w:author="大猫TNT" w:date="2026-01-29T16:03:43Z">
                    <w:rPr>
                      <w:rFonts w:hint="eastAsia" w:ascii="宋体" w:hAnsi="宋体" w:eastAsia="宋体" w:cs="宋体"/>
                      <w:i w:val="0"/>
                      <w:iCs w:val="0"/>
                      <w:color w:val="000000"/>
                      <w:kern w:val="0"/>
                      <w:sz w:val="28"/>
                      <w:szCs w:val="28"/>
                      <w:u w:val="none"/>
                      <w:lang w:val="en-US" w:eastAsia="zh-CN" w:bidi="ar"/>
                    </w:rPr>
                  </w:rPrChange>
                </w:rPr>
                <w:t>4800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61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6FBD8A2F">
            <w:pPr>
              <w:keepNext w:val="0"/>
              <w:keepLines w:val="0"/>
              <w:widowControl/>
              <w:suppressLineNumbers w:val="0"/>
              <w:jc w:val="center"/>
              <w:textAlignment w:val="center"/>
              <w:rPr>
                <w:ins w:id="9617" w:author="大猫TNT" w:date="2026-01-29T16:03:09Z"/>
                <w:rFonts w:hint="eastAsia" w:ascii="宋体" w:hAnsi="宋体" w:eastAsia="宋体" w:cs="宋体"/>
                <w:i w:val="0"/>
                <w:iCs w:val="0"/>
                <w:color w:val="000000"/>
                <w:sz w:val="21"/>
                <w:szCs w:val="21"/>
                <w:u w:val="none"/>
                <w:rPrChange w:id="9618" w:author="大猫TNT" w:date="2026-01-29T16:03:43Z">
                  <w:rPr>
                    <w:ins w:id="9619" w:author="大猫TNT" w:date="2026-01-29T16:03:09Z"/>
                    <w:rFonts w:hint="eastAsia" w:ascii="宋体" w:hAnsi="宋体" w:eastAsia="宋体" w:cs="宋体"/>
                    <w:i w:val="0"/>
                    <w:iCs w:val="0"/>
                    <w:color w:val="000000"/>
                    <w:sz w:val="28"/>
                    <w:szCs w:val="28"/>
                    <w:u w:val="none"/>
                  </w:rPr>
                </w:rPrChange>
              </w:rPr>
            </w:pPr>
            <w:ins w:id="9620" w:author="大猫TNT" w:date="2026-01-29T16:03:09Z">
              <w:r>
                <w:rPr>
                  <w:rFonts w:hint="eastAsia" w:ascii="宋体" w:hAnsi="宋体" w:eastAsia="宋体" w:cs="宋体"/>
                  <w:i w:val="0"/>
                  <w:iCs w:val="0"/>
                  <w:color w:val="000000"/>
                  <w:kern w:val="0"/>
                  <w:sz w:val="21"/>
                  <w:szCs w:val="21"/>
                  <w:u w:val="none"/>
                  <w:lang w:val="en-US" w:eastAsia="zh-CN" w:bidi="ar"/>
                  <w:rPrChange w:id="962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3.40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62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7495E34F">
            <w:pPr>
              <w:keepNext w:val="0"/>
              <w:keepLines w:val="0"/>
              <w:widowControl/>
              <w:suppressLineNumbers w:val="0"/>
              <w:jc w:val="center"/>
              <w:textAlignment w:val="center"/>
              <w:rPr>
                <w:ins w:id="9623" w:author="大猫TNT" w:date="2026-01-29T16:03:09Z"/>
                <w:rFonts w:hint="eastAsia" w:ascii="宋体" w:hAnsi="宋体" w:eastAsia="宋体" w:cs="宋体"/>
                <w:i w:val="0"/>
                <w:iCs w:val="0"/>
                <w:color w:val="000000"/>
                <w:sz w:val="21"/>
                <w:szCs w:val="21"/>
                <w:u w:val="none"/>
                <w:rPrChange w:id="9624" w:author="大猫TNT" w:date="2026-01-29T16:03:43Z">
                  <w:rPr>
                    <w:ins w:id="9625" w:author="大猫TNT" w:date="2026-01-29T16:03:09Z"/>
                    <w:rFonts w:hint="eastAsia" w:ascii="宋体" w:hAnsi="宋体" w:eastAsia="宋体" w:cs="宋体"/>
                    <w:i w:val="0"/>
                    <w:iCs w:val="0"/>
                    <w:color w:val="000000"/>
                    <w:sz w:val="28"/>
                    <w:szCs w:val="28"/>
                    <w:u w:val="none"/>
                  </w:rPr>
                </w:rPrChange>
              </w:rPr>
            </w:pPr>
            <w:ins w:id="9626" w:author="大猫TNT" w:date="2026-01-29T16:03:09Z">
              <w:r>
                <w:rPr>
                  <w:rFonts w:hint="eastAsia" w:ascii="宋体" w:hAnsi="宋体" w:eastAsia="宋体" w:cs="宋体"/>
                  <w:i w:val="0"/>
                  <w:iCs w:val="0"/>
                  <w:color w:val="000000"/>
                  <w:kern w:val="0"/>
                  <w:sz w:val="21"/>
                  <w:szCs w:val="21"/>
                  <w:u w:val="none"/>
                  <w:lang w:val="en-US" w:eastAsia="zh-CN" w:bidi="ar"/>
                  <w:rPrChange w:id="962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16320.00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62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76FB0F49">
            <w:pPr>
              <w:keepNext w:val="0"/>
              <w:keepLines w:val="0"/>
              <w:widowControl/>
              <w:suppressLineNumbers w:val="0"/>
              <w:jc w:val="center"/>
              <w:textAlignment w:val="center"/>
              <w:rPr>
                <w:ins w:id="9629" w:author="大猫TNT" w:date="2026-01-29T16:03:09Z"/>
                <w:rFonts w:hint="eastAsia" w:ascii="宋体" w:hAnsi="宋体" w:eastAsia="宋体" w:cs="宋体"/>
                <w:i w:val="0"/>
                <w:iCs w:val="0"/>
                <w:color w:val="000000"/>
                <w:sz w:val="21"/>
                <w:szCs w:val="21"/>
                <w:u w:val="none"/>
                <w:rPrChange w:id="9630" w:author="大猫TNT" w:date="2026-01-29T16:03:43Z">
                  <w:rPr>
                    <w:ins w:id="9631" w:author="大猫TNT" w:date="2026-01-29T16:03:09Z"/>
                    <w:rFonts w:hint="eastAsia" w:ascii="宋体" w:hAnsi="宋体" w:eastAsia="宋体" w:cs="宋体"/>
                    <w:i w:val="0"/>
                    <w:iCs w:val="0"/>
                    <w:color w:val="000000"/>
                    <w:sz w:val="28"/>
                    <w:szCs w:val="28"/>
                    <w:u w:val="none"/>
                  </w:rPr>
                </w:rPrChange>
              </w:rPr>
            </w:pPr>
            <w:ins w:id="9632" w:author="大猫TNT" w:date="2026-01-29T16:03:09Z">
              <w:r>
                <w:rPr>
                  <w:rFonts w:hint="eastAsia" w:ascii="宋体" w:hAnsi="宋体" w:eastAsia="宋体" w:cs="宋体"/>
                  <w:i w:val="0"/>
                  <w:iCs w:val="0"/>
                  <w:color w:val="000000"/>
                  <w:kern w:val="0"/>
                  <w:sz w:val="21"/>
                  <w:szCs w:val="21"/>
                  <w:u w:val="none"/>
                  <w:lang w:val="en-US" w:eastAsia="zh-CN" w:bidi="ar"/>
                  <w:rPrChange w:id="9633" w:author="大猫TNT" w:date="2026-01-29T16:03:43Z">
                    <w:rPr>
                      <w:rFonts w:hint="eastAsia" w:ascii="宋体" w:hAnsi="宋体" w:eastAsia="宋体" w:cs="宋体"/>
                      <w:i w:val="0"/>
                      <w:iCs w:val="0"/>
                      <w:color w:val="000000"/>
                      <w:kern w:val="0"/>
                      <w:sz w:val="28"/>
                      <w:szCs w:val="28"/>
                      <w:u w:val="none"/>
                      <w:lang w:val="en-US" w:eastAsia="zh-CN" w:bidi="ar"/>
                    </w:rPr>
                  </w:rPrChange>
                </w:rPr>
                <w:t>3M公司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63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38F423AA">
            <w:pPr>
              <w:keepNext w:val="0"/>
              <w:keepLines w:val="0"/>
              <w:widowControl/>
              <w:suppressLineNumbers w:val="0"/>
              <w:jc w:val="left"/>
              <w:textAlignment w:val="center"/>
              <w:rPr>
                <w:ins w:id="9635" w:author="大猫TNT" w:date="2026-01-29T16:03:09Z"/>
                <w:rFonts w:hint="eastAsia" w:ascii="宋体" w:hAnsi="宋体" w:eastAsia="宋体" w:cs="宋体"/>
                <w:i w:val="0"/>
                <w:iCs w:val="0"/>
                <w:color w:val="000000"/>
                <w:sz w:val="21"/>
                <w:szCs w:val="21"/>
                <w:u w:val="none"/>
                <w:rPrChange w:id="9636" w:author="大猫TNT" w:date="2026-01-29T16:03:43Z">
                  <w:rPr>
                    <w:ins w:id="963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638" w:author="大猫TNT" w:date="2026-01-29T16:03:09Z">
              <w:r>
                <w:rPr>
                  <w:rFonts w:hint="eastAsia" w:ascii="宋体" w:hAnsi="宋体" w:eastAsia="宋体" w:cs="宋体"/>
                  <w:i w:val="0"/>
                  <w:iCs w:val="0"/>
                  <w:color w:val="000000"/>
                  <w:kern w:val="0"/>
                  <w:sz w:val="21"/>
                  <w:szCs w:val="21"/>
                  <w:u w:val="none"/>
                  <w:lang w:val="en-US" w:eastAsia="zh-CN" w:bidi="ar"/>
                  <w:rPrChange w:id="963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640" w:author="大猫TNT" w:date="2026-01-29T16:03:09Z">
              <w:r>
                <w:rPr>
                  <w:rFonts w:hint="eastAsia" w:ascii="宋体" w:hAnsi="宋体" w:eastAsia="宋体" w:cs="宋体"/>
                  <w:i w:val="0"/>
                  <w:iCs w:val="0"/>
                  <w:color w:val="000000"/>
                  <w:kern w:val="0"/>
                  <w:sz w:val="21"/>
                  <w:szCs w:val="21"/>
                  <w:u w:val="none"/>
                  <w:lang w:val="en-US" w:eastAsia="zh-CN" w:bidi="ar"/>
                  <w:rPrChange w:id="964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642" w:author="大猫TNT" w:date="2026-01-29T16:03:09Z">
              <w:r>
                <w:rPr>
                  <w:rFonts w:hint="eastAsia" w:ascii="宋体" w:hAnsi="宋体" w:eastAsia="宋体" w:cs="宋体"/>
                  <w:i w:val="0"/>
                  <w:iCs w:val="0"/>
                  <w:color w:val="000000"/>
                  <w:kern w:val="0"/>
                  <w:sz w:val="21"/>
                  <w:szCs w:val="21"/>
                  <w:u w:val="none"/>
                  <w:lang w:val="en-US" w:eastAsia="zh-CN" w:bidi="ar"/>
                  <w:rPrChange w:id="964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7A0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64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644" w:author="大猫TNT" w:date="2026-01-29T16:03:09Z"/>
          <w:trPrChange w:id="964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64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3B7E6FDF">
            <w:pPr>
              <w:keepNext w:val="0"/>
              <w:keepLines w:val="0"/>
              <w:widowControl/>
              <w:suppressLineNumbers w:val="0"/>
              <w:jc w:val="center"/>
              <w:textAlignment w:val="center"/>
              <w:rPr>
                <w:ins w:id="9647" w:author="大猫TNT" w:date="2026-01-29T16:03:09Z"/>
                <w:rFonts w:hint="eastAsia" w:ascii="宋体" w:hAnsi="宋体" w:eastAsia="宋体" w:cs="宋体"/>
                <w:i w:val="0"/>
                <w:iCs w:val="0"/>
                <w:color w:val="000000"/>
                <w:sz w:val="21"/>
                <w:szCs w:val="21"/>
                <w:u w:val="none"/>
                <w:rPrChange w:id="9648" w:author="大猫TNT" w:date="2026-01-29T16:03:43Z">
                  <w:rPr>
                    <w:ins w:id="9649" w:author="大猫TNT" w:date="2026-01-29T16:03:09Z"/>
                    <w:rFonts w:hint="eastAsia" w:ascii="宋体" w:hAnsi="宋体" w:eastAsia="宋体" w:cs="宋体"/>
                    <w:i w:val="0"/>
                    <w:iCs w:val="0"/>
                    <w:color w:val="000000"/>
                    <w:sz w:val="28"/>
                    <w:szCs w:val="28"/>
                    <w:u w:val="none"/>
                  </w:rPr>
                </w:rPrChange>
              </w:rPr>
            </w:pPr>
            <w:ins w:id="9650" w:author="大猫TNT" w:date="2026-01-29T16:03:09Z">
              <w:r>
                <w:rPr>
                  <w:rFonts w:hint="eastAsia" w:ascii="宋体" w:hAnsi="宋体" w:eastAsia="宋体" w:cs="宋体"/>
                  <w:i w:val="0"/>
                  <w:iCs w:val="0"/>
                  <w:color w:val="000000"/>
                  <w:kern w:val="0"/>
                  <w:sz w:val="21"/>
                  <w:szCs w:val="21"/>
                  <w:u w:val="none"/>
                  <w:lang w:val="en-US" w:eastAsia="zh-CN" w:bidi="ar"/>
                  <w:rPrChange w:id="9651" w:author="大猫TNT" w:date="2026-01-29T16:03:43Z">
                    <w:rPr>
                      <w:rFonts w:hint="eastAsia" w:ascii="宋体" w:hAnsi="宋体" w:eastAsia="宋体" w:cs="宋体"/>
                      <w:i w:val="0"/>
                      <w:iCs w:val="0"/>
                      <w:color w:val="000000"/>
                      <w:kern w:val="0"/>
                      <w:sz w:val="28"/>
                      <w:szCs w:val="28"/>
                      <w:u w:val="none"/>
                      <w:lang w:val="en-US" w:eastAsia="zh-CN" w:bidi="ar"/>
                    </w:rPr>
                  </w:rPrChange>
                </w:rPr>
                <w:t>18</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65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3BCC74E5">
            <w:pPr>
              <w:keepNext w:val="0"/>
              <w:keepLines w:val="0"/>
              <w:widowControl/>
              <w:suppressLineNumbers w:val="0"/>
              <w:jc w:val="center"/>
              <w:textAlignment w:val="center"/>
              <w:rPr>
                <w:ins w:id="9653" w:author="大猫TNT" w:date="2026-01-29T16:03:09Z"/>
                <w:rFonts w:hint="eastAsia" w:ascii="宋体" w:hAnsi="宋体" w:eastAsia="宋体" w:cs="宋体"/>
                <w:i w:val="0"/>
                <w:iCs w:val="0"/>
                <w:color w:val="000000"/>
                <w:sz w:val="21"/>
                <w:szCs w:val="21"/>
                <w:u w:val="none"/>
                <w:rPrChange w:id="9654" w:author="大猫TNT" w:date="2026-01-29T16:03:43Z">
                  <w:rPr>
                    <w:ins w:id="9655" w:author="大猫TNT" w:date="2026-01-29T16:03:09Z"/>
                    <w:rFonts w:hint="eastAsia" w:ascii="宋体" w:hAnsi="宋体" w:eastAsia="宋体" w:cs="宋体"/>
                    <w:i w:val="0"/>
                    <w:iCs w:val="0"/>
                    <w:color w:val="000000"/>
                    <w:sz w:val="28"/>
                    <w:szCs w:val="28"/>
                    <w:u w:val="none"/>
                  </w:rPr>
                </w:rPrChange>
              </w:rPr>
            </w:pPr>
            <w:ins w:id="9656" w:author="大猫TNT" w:date="2026-01-29T16:03:09Z">
              <w:r>
                <w:rPr>
                  <w:rFonts w:hint="eastAsia" w:ascii="宋体" w:hAnsi="宋体" w:eastAsia="宋体" w:cs="宋体"/>
                  <w:i w:val="0"/>
                  <w:iCs w:val="0"/>
                  <w:color w:val="000000"/>
                  <w:kern w:val="0"/>
                  <w:sz w:val="21"/>
                  <w:szCs w:val="21"/>
                  <w:u w:val="none"/>
                  <w:lang w:val="en-US" w:eastAsia="zh-CN" w:bidi="ar"/>
                  <w:rPrChange w:id="9657" w:author="大猫TNT" w:date="2026-01-29T16:03:43Z">
                    <w:rPr>
                      <w:rFonts w:hint="eastAsia" w:ascii="宋体" w:hAnsi="宋体" w:eastAsia="宋体" w:cs="宋体"/>
                      <w:i w:val="0"/>
                      <w:iCs w:val="0"/>
                      <w:color w:val="000000"/>
                      <w:kern w:val="0"/>
                      <w:sz w:val="28"/>
                      <w:szCs w:val="28"/>
                      <w:u w:val="none"/>
                      <w:lang w:val="en-US" w:eastAsia="zh-CN" w:bidi="ar"/>
                    </w:rPr>
                  </w:rPrChange>
                </w:rPr>
                <w:t>微创扩张引流套件</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65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6FC2BA1C">
            <w:pPr>
              <w:keepNext w:val="0"/>
              <w:keepLines w:val="0"/>
              <w:widowControl/>
              <w:suppressLineNumbers w:val="0"/>
              <w:jc w:val="center"/>
              <w:textAlignment w:val="center"/>
              <w:rPr>
                <w:ins w:id="9659" w:author="大猫TNT" w:date="2026-01-29T16:03:09Z"/>
                <w:rFonts w:hint="eastAsia" w:ascii="宋体" w:hAnsi="宋体" w:eastAsia="宋体" w:cs="宋体"/>
                <w:i w:val="0"/>
                <w:iCs w:val="0"/>
                <w:color w:val="000000"/>
                <w:sz w:val="21"/>
                <w:szCs w:val="21"/>
                <w:u w:val="none"/>
                <w:rPrChange w:id="9660" w:author="大猫TNT" w:date="2026-01-29T16:03:43Z">
                  <w:rPr>
                    <w:ins w:id="9661" w:author="大猫TNT" w:date="2026-01-29T16:03:09Z"/>
                    <w:rFonts w:hint="eastAsia" w:ascii="宋体" w:hAnsi="宋体" w:eastAsia="宋体" w:cs="宋体"/>
                    <w:i w:val="0"/>
                    <w:iCs w:val="0"/>
                    <w:color w:val="000000"/>
                    <w:sz w:val="28"/>
                    <w:szCs w:val="28"/>
                    <w:u w:val="none"/>
                  </w:rPr>
                </w:rPrChange>
              </w:rPr>
            </w:pPr>
            <w:ins w:id="9662" w:author="大猫TNT" w:date="2026-01-29T16:03:09Z">
              <w:r>
                <w:rPr>
                  <w:rFonts w:hint="eastAsia" w:ascii="宋体" w:hAnsi="宋体" w:eastAsia="宋体" w:cs="宋体"/>
                  <w:i w:val="0"/>
                  <w:iCs w:val="0"/>
                  <w:color w:val="000000"/>
                  <w:kern w:val="0"/>
                  <w:sz w:val="21"/>
                  <w:szCs w:val="21"/>
                  <w:u w:val="none"/>
                  <w:lang w:val="en-US" w:eastAsia="zh-CN" w:bidi="ar"/>
                  <w:rPrChange w:id="9663" w:author="大猫TNT" w:date="2026-01-29T16:03:43Z">
                    <w:rPr>
                      <w:rFonts w:hint="eastAsia" w:ascii="宋体" w:hAnsi="宋体" w:eastAsia="宋体" w:cs="宋体"/>
                      <w:i w:val="0"/>
                      <w:iCs w:val="0"/>
                      <w:color w:val="000000"/>
                      <w:kern w:val="0"/>
                      <w:sz w:val="28"/>
                      <w:szCs w:val="28"/>
                      <w:u w:val="none"/>
                      <w:lang w:val="en-US" w:eastAsia="zh-CN" w:bidi="ar"/>
                    </w:rPr>
                  </w:rPrChange>
                </w:rPr>
                <w:t>WZH-10410-F20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66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3FEF7BDE">
            <w:pPr>
              <w:keepNext w:val="0"/>
              <w:keepLines w:val="0"/>
              <w:widowControl/>
              <w:suppressLineNumbers w:val="0"/>
              <w:jc w:val="center"/>
              <w:textAlignment w:val="center"/>
              <w:rPr>
                <w:ins w:id="9665" w:author="大猫TNT" w:date="2026-01-29T16:03:09Z"/>
                <w:rFonts w:hint="eastAsia" w:ascii="宋体" w:hAnsi="宋体" w:eastAsia="宋体" w:cs="宋体"/>
                <w:i w:val="0"/>
                <w:iCs w:val="0"/>
                <w:color w:val="000000"/>
                <w:sz w:val="21"/>
                <w:szCs w:val="21"/>
                <w:u w:val="none"/>
                <w:rPrChange w:id="9666" w:author="大猫TNT" w:date="2026-01-29T16:03:43Z">
                  <w:rPr>
                    <w:ins w:id="9667" w:author="大猫TNT" w:date="2026-01-29T16:03:09Z"/>
                    <w:rFonts w:hint="eastAsia" w:ascii="宋体" w:hAnsi="宋体" w:eastAsia="宋体" w:cs="宋体"/>
                    <w:i w:val="0"/>
                    <w:iCs w:val="0"/>
                    <w:color w:val="000000"/>
                    <w:sz w:val="28"/>
                    <w:szCs w:val="28"/>
                    <w:u w:val="none"/>
                  </w:rPr>
                </w:rPrChange>
              </w:rPr>
            </w:pPr>
            <w:ins w:id="9668" w:author="大猫TNT" w:date="2026-01-29T16:03:09Z">
              <w:r>
                <w:rPr>
                  <w:rFonts w:hint="eastAsia" w:ascii="宋体" w:hAnsi="宋体" w:eastAsia="宋体" w:cs="宋体"/>
                  <w:i w:val="0"/>
                  <w:iCs w:val="0"/>
                  <w:color w:val="000000"/>
                  <w:kern w:val="0"/>
                  <w:sz w:val="21"/>
                  <w:szCs w:val="21"/>
                  <w:u w:val="none"/>
                  <w:lang w:val="en-US" w:eastAsia="zh-CN" w:bidi="ar"/>
                  <w:rPrChange w:id="9669" w:author="大猫TNT" w:date="2026-01-29T16:03:43Z">
                    <w:rPr>
                      <w:rFonts w:hint="eastAsia" w:ascii="宋体" w:hAnsi="宋体" w:eastAsia="宋体" w:cs="宋体"/>
                      <w:i w:val="0"/>
                      <w:iCs w:val="0"/>
                      <w:color w:val="000000"/>
                      <w:kern w:val="0"/>
                      <w:sz w:val="28"/>
                      <w:szCs w:val="28"/>
                      <w:u w:val="none"/>
                      <w:lang w:val="en-US" w:eastAsia="zh-CN" w:bidi="ar"/>
                    </w:rPr>
                  </w:rPrChange>
                </w:rPr>
                <w:t>套</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67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77E34277">
            <w:pPr>
              <w:keepNext w:val="0"/>
              <w:keepLines w:val="0"/>
              <w:widowControl/>
              <w:suppressLineNumbers w:val="0"/>
              <w:jc w:val="center"/>
              <w:textAlignment w:val="center"/>
              <w:rPr>
                <w:ins w:id="9671" w:author="大猫TNT" w:date="2026-01-29T16:03:09Z"/>
                <w:rFonts w:hint="eastAsia" w:ascii="宋体" w:hAnsi="宋体" w:eastAsia="宋体" w:cs="宋体"/>
                <w:i w:val="0"/>
                <w:iCs w:val="0"/>
                <w:color w:val="000000"/>
                <w:sz w:val="21"/>
                <w:szCs w:val="21"/>
                <w:u w:val="none"/>
                <w:rPrChange w:id="9672" w:author="大猫TNT" w:date="2026-01-29T16:03:43Z">
                  <w:rPr>
                    <w:ins w:id="9673" w:author="大猫TNT" w:date="2026-01-29T16:03:09Z"/>
                    <w:rFonts w:hint="eastAsia" w:ascii="宋体" w:hAnsi="宋体" w:eastAsia="宋体" w:cs="宋体"/>
                    <w:i w:val="0"/>
                    <w:iCs w:val="0"/>
                    <w:color w:val="000000"/>
                    <w:sz w:val="28"/>
                    <w:szCs w:val="28"/>
                    <w:u w:val="none"/>
                  </w:rPr>
                </w:rPrChange>
              </w:rPr>
            </w:pPr>
            <w:ins w:id="9674" w:author="大猫TNT" w:date="2026-01-29T16:03:09Z">
              <w:r>
                <w:rPr>
                  <w:rFonts w:hint="eastAsia" w:ascii="宋体" w:hAnsi="宋体" w:eastAsia="宋体" w:cs="宋体"/>
                  <w:i w:val="0"/>
                  <w:iCs w:val="0"/>
                  <w:color w:val="000000"/>
                  <w:kern w:val="0"/>
                  <w:sz w:val="21"/>
                  <w:szCs w:val="21"/>
                  <w:u w:val="none"/>
                  <w:lang w:val="en-US" w:eastAsia="zh-CN" w:bidi="ar"/>
                  <w:rPrChange w:id="9675" w:author="大猫TNT" w:date="2026-01-29T16:03:43Z">
                    <w:rPr>
                      <w:rFonts w:hint="eastAsia" w:ascii="宋体" w:hAnsi="宋体" w:eastAsia="宋体" w:cs="宋体"/>
                      <w:i w:val="0"/>
                      <w:iCs w:val="0"/>
                      <w:color w:val="000000"/>
                      <w:kern w:val="0"/>
                      <w:sz w:val="28"/>
                      <w:szCs w:val="28"/>
                      <w:u w:val="none"/>
                      <w:lang w:val="en-US" w:eastAsia="zh-CN" w:bidi="ar"/>
                    </w:rPr>
                  </w:rPrChange>
                </w:rPr>
                <w:t>50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67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5AC8BE1F">
            <w:pPr>
              <w:keepNext w:val="0"/>
              <w:keepLines w:val="0"/>
              <w:widowControl/>
              <w:suppressLineNumbers w:val="0"/>
              <w:jc w:val="center"/>
              <w:textAlignment w:val="center"/>
              <w:rPr>
                <w:ins w:id="9677" w:author="大猫TNT" w:date="2026-01-29T16:03:09Z"/>
                <w:rFonts w:hint="eastAsia" w:ascii="宋体" w:hAnsi="宋体" w:eastAsia="宋体" w:cs="宋体"/>
                <w:i w:val="0"/>
                <w:iCs w:val="0"/>
                <w:color w:val="000000"/>
                <w:sz w:val="21"/>
                <w:szCs w:val="21"/>
                <w:u w:val="none"/>
                <w:rPrChange w:id="9678" w:author="大猫TNT" w:date="2026-01-29T16:03:43Z">
                  <w:rPr>
                    <w:ins w:id="9679" w:author="大猫TNT" w:date="2026-01-29T16:03:09Z"/>
                    <w:rFonts w:hint="eastAsia" w:ascii="宋体" w:hAnsi="宋体" w:eastAsia="宋体" w:cs="宋体"/>
                    <w:i w:val="0"/>
                    <w:iCs w:val="0"/>
                    <w:color w:val="000000"/>
                    <w:sz w:val="28"/>
                    <w:szCs w:val="28"/>
                    <w:u w:val="none"/>
                  </w:rPr>
                </w:rPrChange>
              </w:rPr>
            </w:pPr>
            <w:ins w:id="9680" w:author="大猫TNT" w:date="2026-01-29T16:03:09Z">
              <w:r>
                <w:rPr>
                  <w:rFonts w:hint="eastAsia" w:ascii="宋体" w:hAnsi="宋体" w:eastAsia="宋体" w:cs="宋体"/>
                  <w:i w:val="0"/>
                  <w:iCs w:val="0"/>
                  <w:color w:val="000000"/>
                  <w:kern w:val="0"/>
                  <w:sz w:val="21"/>
                  <w:szCs w:val="21"/>
                  <w:u w:val="none"/>
                  <w:lang w:val="en-US" w:eastAsia="zh-CN" w:bidi="ar"/>
                  <w:rPrChange w:id="968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1198.00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68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102D4384">
            <w:pPr>
              <w:keepNext w:val="0"/>
              <w:keepLines w:val="0"/>
              <w:widowControl/>
              <w:suppressLineNumbers w:val="0"/>
              <w:jc w:val="center"/>
              <w:textAlignment w:val="center"/>
              <w:rPr>
                <w:ins w:id="9683" w:author="大猫TNT" w:date="2026-01-29T16:03:09Z"/>
                <w:rFonts w:hint="eastAsia" w:ascii="宋体" w:hAnsi="宋体" w:eastAsia="宋体" w:cs="宋体"/>
                <w:i w:val="0"/>
                <w:iCs w:val="0"/>
                <w:color w:val="000000"/>
                <w:sz w:val="21"/>
                <w:szCs w:val="21"/>
                <w:u w:val="none"/>
                <w:rPrChange w:id="9684" w:author="大猫TNT" w:date="2026-01-29T16:03:43Z">
                  <w:rPr>
                    <w:ins w:id="9685" w:author="大猫TNT" w:date="2026-01-29T16:03:09Z"/>
                    <w:rFonts w:hint="eastAsia" w:ascii="宋体" w:hAnsi="宋体" w:eastAsia="宋体" w:cs="宋体"/>
                    <w:i w:val="0"/>
                    <w:iCs w:val="0"/>
                    <w:color w:val="000000"/>
                    <w:sz w:val="28"/>
                    <w:szCs w:val="28"/>
                    <w:u w:val="none"/>
                  </w:rPr>
                </w:rPrChange>
              </w:rPr>
            </w:pPr>
            <w:ins w:id="9686" w:author="大猫TNT" w:date="2026-01-29T16:03:09Z">
              <w:r>
                <w:rPr>
                  <w:rFonts w:hint="eastAsia" w:ascii="宋体" w:hAnsi="宋体" w:eastAsia="宋体" w:cs="宋体"/>
                  <w:i w:val="0"/>
                  <w:iCs w:val="0"/>
                  <w:color w:val="000000"/>
                  <w:kern w:val="0"/>
                  <w:sz w:val="21"/>
                  <w:szCs w:val="21"/>
                  <w:u w:val="none"/>
                  <w:lang w:val="en-US" w:eastAsia="zh-CN" w:bidi="ar"/>
                  <w:rPrChange w:id="968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59900.00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68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02723107">
            <w:pPr>
              <w:keepNext w:val="0"/>
              <w:keepLines w:val="0"/>
              <w:widowControl/>
              <w:suppressLineNumbers w:val="0"/>
              <w:jc w:val="center"/>
              <w:textAlignment w:val="center"/>
              <w:rPr>
                <w:ins w:id="9689" w:author="大猫TNT" w:date="2026-01-29T16:03:09Z"/>
                <w:rFonts w:hint="eastAsia" w:ascii="宋体" w:hAnsi="宋体" w:eastAsia="宋体" w:cs="宋体"/>
                <w:i w:val="0"/>
                <w:iCs w:val="0"/>
                <w:color w:val="000000"/>
                <w:sz w:val="21"/>
                <w:szCs w:val="21"/>
                <w:u w:val="none"/>
                <w:rPrChange w:id="9690" w:author="大猫TNT" w:date="2026-01-29T16:03:43Z">
                  <w:rPr>
                    <w:ins w:id="9691" w:author="大猫TNT" w:date="2026-01-29T16:03:09Z"/>
                    <w:rFonts w:hint="eastAsia" w:ascii="宋体" w:hAnsi="宋体" w:eastAsia="宋体" w:cs="宋体"/>
                    <w:i w:val="0"/>
                    <w:iCs w:val="0"/>
                    <w:color w:val="000000"/>
                    <w:sz w:val="28"/>
                    <w:szCs w:val="28"/>
                    <w:u w:val="none"/>
                  </w:rPr>
                </w:rPrChange>
              </w:rPr>
            </w:pPr>
            <w:ins w:id="9692" w:author="大猫TNT" w:date="2026-01-29T16:03:09Z">
              <w:r>
                <w:rPr>
                  <w:rFonts w:hint="eastAsia" w:ascii="宋体" w:hAnsi="宋体" w:eastAsia="宋体" w:cs="宋体"/>
                  <w:i w:val="0"/>
                  <w:iCs w:val="0"/>
                  <w:color w:val="000000"/>
                  <w:kern w:val="0"/>
                  <w:sz w:val="21"/>
                  <w:szCs w:val="21"/>
                  <w:u w:val="none"/>
                  <w:lang w:val="en-US" w:eastAsia="zh-CN" w:bidi="ar"/>
                  <w:rPrChange w:id="9693" w:author="大猫TNT" w:date="2026-01-29T16:03:43Z">
                    <w:rPr>
                      <w:rFonts w:hint="eastAsia" w:ascii="宋体" w:hAnsi="宋体" w:eastAsia="宋体" w:cs="宋体"/>
                      <w:i w:val="0"/>
                      <w:iCs w:val="0"/>
                      <w:color w:val="000000"/>
                      <w:kern w:val="0"/>
                      <w:sz w:val="28"/>
                      <w:szCs w:val="28"/>
                      <w:u w:val="none"/>
                      <w:lang w:val="en-US" w:eastAsia="zh-CN" w:bidi="ar"/>
                    </w:rPr>
                  </w:rPrChange>
                </w:rPr>
                <w:t>张家港市欧凯医疗器械有限公司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69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05DBE850">
            <w:pPr>
              <w:keepNext w:val="0"/>
              <w:keepLines w:val="0"/>
              <w:widowControl/>
              <w:suppressLineNumbers w:val="0"/>
              <w:jc w:val="left"/>
              <w:textAlignment w:val="center"/>
              <w:rPr>
                <w:ins w:id="9695" w:author="大猫TNT" w:date="2026-01-29T16:03:09Z"/>
                <w:rFonts w:hint="eastAsia" w:ascii="宋体" w:hAnsi="宋体" w:eastAsia="宋体" w:cs="宋体"/>
                <w:i w:val="0"/>
                <w:iCs w:val="0"/>
                <w:color w:val="000000"/>
                <w:sz w:val="21"/>
                <w:szCs w:val="21"/>
                <w:u w:val="none"/>
                <w:rPrChange w:id="9696" w:author="大猫TNT" w:date="2026-01-29T16:03:43Z">
                  <w:rPr>
                    <w:ins w:id="969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698" w:author="大猫TNT" w:date="2026-01-29T16:03:09Z">
              <w:r>
                <w:rPr>
                  <w:rFonts w:hint="eastAsia" w:ascii="宋体" w:hAnsi="宋体" w:eastAsia="宋体" w:cs="宋体"/>
                  <w:i w:val="0"/>
                  <w:iCs w:val="0"/>
                  <w:color w:val="000000"/>
                  <w:kern w:val="0"/>
                  <w:sz w:val="21"/>
                  <w:szCs w:val="21"/>
                  <w:u w:val="none"/>
                  <w:lang w:val="en-US" w:eastAsia="zh-CN" w:bidi="ar"/>
                  <w:rPrChange w:id="969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700" w:author="大猫TNT" w:date="2026-01-29T16:03:09Z">
              <w:r>
                <w:rPr>
                  <w:rFonts w:hint="eastAsia" w:ascii="宋体" w:hAnsi="宋体" w:eastAsia="宋体" w:cs="宋体"/>
                  <w:i w:val="0"/>
                  <w:iCs w:val="0"/>
                  <w:color w:val="000000"/>
                  <w:kern w:val="0"/>
                  <w:sz w:val="21"/>
                  <w:szCs w:val="21"/>
                  <w:u w:val="none"/>
                  <w:lang w:val="en-US" w:eastAsia="zh-CN" w:bidi="ar"/>
                  <w:rPrChange w:id="970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702" w:author="大猫TNT" w:date="2026-01-29T16:03:09Z">
              <w:r>
                <w:rPr>
                  <w:rFonts w:hint="eastAsia" w:ascii="宋体" w:hAnsi="宋体" w:eastAsia="宋体" w:cs="宋体"/>
                  <w:i w:val="0"/>
                  <w:iCs w:val="0"/>
                  <w:color w:val="000000"/>
                  <w:kern w:val="0"/>
                  <w:sz w:val="21"/>
                  <w:szCs w:val="21"/>
                  <w:u w:val="none"/>
                  <w:lang w:val="en-US" w:eastAsia="zh-CN" w:bidi="ar"/>
                  <w:rPrChange w:id="970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D57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70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704" w:author="大猫TNT" w:date="2026-01-29T16:03:09Z"/>
          <w:trPrChange w:id="970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70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4B985183">
            <w:pPr>
              <w:keepNext w:val="0"/>
              <w:keepLines w:val="0"/>
              <w:widowControl/>
              <w:suppressLineNumbers w:val="0"/>
              <w:jc w:val="center"/>
              <w:textAlignment w:val="center"/>
              <w:rPr>
                <w:ins w:id="9707" w:author="大猫TNT" w:date="2026-01-29T16:03:09Z"/>
                <w:rFonts w:hint="eastAsia" w:ascii="宋体" w:hAnsi="宋体" w:eastAsia="宋体" w:cs="宋体"/>
                <w:i w:val="0"/>
                <w:iCs w:val="0"/>
                <w:color w:val="000000"/>
                <w:sz w:val="21"/>
                <w:szCs w:val="21"/>
                <w:u w:val="none"/>
                <w:rPrChange w:id="9708" w:author="大猫TNT" w:date="2026-01-29T16:03:43Z">
                  <w:rPr>
                    <w:ins w:id="9709" w:author="大猫TNT" w:date="2026-01-29T16:03:09Z"/>
                    <w:rFonts w:hint="eastAsia" w:ascii="宋体" w:hAnsi="宋体" w:eastAsia="宋体" w:cs="宋体"/>
                    <w:i w:val="0"/>
                    <w:iCs w:val="0"/>
                    <w:color w:val="000000"/>
                    <w:sz w:val="28"/>
                    <w:szCs w:val="28"/>
                    <w:u w:val="none"/>
                  </w:rPr>
                </w:rPrChange>
              </w:rPr>
            </w:pPr>
            <w:ins w:id="9710" w:author="大猫TNT" w:date="2026-01-29T16:03:09Z">
              <w:r>
                <w:rPr>
                  <w:rFonts w:hint="eastAsia" w:ascii="宋体" w:hAnsi="宋体" w:eastAsia="宋体" w:cs="宋体"/>
                  <w:i w:val="0"/>
                  <w:iCs w:val="0"/>
                  <w:color w:val="000000"/>
                  <w:kern w:val="0"/>
                  <w:sz w:val="21"/>
                  <w:szCs w:val="21"/>
                  <w:u w:val="none"/>
                  <w:lang w:val="en-US" w:eastAsia="zh-CN" w:bidi="ar"/>
                  <w:rPrChange w:id="9711" w:author="大猫TNT" w:date="2026-01-29T16:03:43Z">
                    <w:rPr>
                      <w:rFonts w:hint="eastAsia" w:ascii="宋体" w:hAnsi="宋体" w:eastAsia="宋体" w:cs="宋体"/>
                      <w:i w:val="0"/>
                      <w:iCs w:val="0"/>
                      <w:color w:val="000000"/>
                      <w:kern w:val="0"/>
                      <w:sz w:val="28"/>
                      <w:szCs w:val="28"/>
                      <w:u w:val="none"/>
                      <w:lang w:val="en-US" w:eastAsia="zh-CN" w:bidi="ar"/>
                    </w:rPr>
                  </w:rPrChange>
                </w:rPr>
                <w:t>19</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71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6121952D">
            <w:pPr>
              <w:keepNext w:val="0"/>
              <w:keepLines w:val="0"/>
              <w:widowControl/>
              <w:suppressLineNumbers w:val="0"/>
              <w:jc w:val="center"/>
              <w:textAlignment w:val="center"/>
              <w:rPr>
                <w:ins w:id="9713" w:author="大猫TNT" w:date="2026-01-29T16:03:09Z"/>
                <w:rFonts w:hint="eastAsia" w:ascii="宋体" w:hAnsi="宋体" w:eastAsia="宋体" w:cs="宋体"/>
                <w:i w:val="0"/>
                <w:iCs w:val="0"/>
                <w:color w:val="000000"/>
                <w:sz w:val="21"/>
                <w:szCs w:val="21"/>
                <w:u w:val="none"/>
                <w:rPrChange w:id="9714" w:author="大猫TNT" w:date="2026-01-29T16:03:43Z">
                  <w:rPr>
                    <w:ins w:id="9715" w:author="大猫TNT" w:date="2026-01-29T16:03:09Z"/>
                    <w:rFonts w:hint="eastAsia" w:ascii="宋体" w:hAnsi="宋体" w:eastAsia="宋体" w:cs="宋体"/>
                    <w:i w:val="0"/>
                    <w:iCs w:val="0"/>
                    <w:color w:val="000000"/>
                    <w:sz w:val="28"/>
                    <w:szCs w:val="28"/>
                    <w:u w:val="none"/>
                  </w:rPr>
                </w:rPrChange>
              </w:rPr>
            </w:pPr>
            <w:ins w:id="9716" w:author="大猫TNT" w:date="2026-01-29T16:03:09Z">
              <w:r>
                <w:rPr>
                  <w:rFonts w:hint="eastAsia" w:ascii="宋体" w:hAnsi="宋体" w:eastAsia="宋体" w:cs="宋体"/>
                  <w:i w:val="0"/>
                  <w:iCs w:val="0"/>
                  <w:color w:val="000000"/>
                  <w:kern w:val="0"/>
                  <w:sz w:val="21"/>
                  <w:szCs w:val="21"/>
                  <w:u w:val="none"/>
                  <w:lang w:val="en-US" w:eastAsia="zh-CN" w:bidi="ar"/>
                  <w:rPrChange w:id="9717" w:author="大猫TNT" w:date="2026-01-29T16:03:43Z">
                    <w:rPr>
                      <w:rFonts w:hint="eastAsia" w:ascii="宋体" w:hAnsi="宋体" w:eastAsia="宋体" w:cs="宋体"/>
                      <w:i w:val="0"/>
                      <w:iCs w:val="0"/>
                      <w:color w:val="000000"/>
                      <w:kern w:val="0"/>
                      <w:sz w:val="28"/>
                      <w:szCs w:val="28"/>
                      <w:u w:val="none"/>
                      <w:lang w:val="en-US" w:eastAsia="zh-CN" w:bidi="ar"/>
                    </w:rPr>
                  </w:rPrChange>
                </w:rPr>
                <w:t>延长管（1*50）</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71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1FE3326C">
            <w:pPr>
              <w:keepNext w:val="0"/>
              <w:keepLines w:val="0"/>
              <w:widowControl/>
              <w:suppressLineNumbers w:val="0"/>
              <w:jc w:val="center"/>
              <w:textAlignment w:val="center"/>
              <w:rPr>
                <w:ins w:id="9719" w:author="大猫TNT" w:date="2026-01-29T16:03:09Z"/>
                <w:rFonts w:hint="eastAsia" w:ascii="宋体" w:hAnsi="宋体" w:eastAsia="宋体" w:cs="宋体"/>
                <w:i w:val="0"/>
                <w:iCs w:val="0"/>
                <w:color w:val="000000"/>
                <w:sz w:val="21"/>
                <w:szCs w:val="21"/>
                <w:u w:val="none"/>
                <w:rPrChange w:id="9720" w:author="大猫TNT" w:date="2026-01-29T16:03:43Z">
                  <w:rPr>
                    <w:ins w:id="9721" w:author="大猫TNT" w:date="2026-01-29T16:03:09Z"/>
                    <w:rFonts w:hint="eastAsia" w:ascii="宋体" w:hAnsi="宋体" w:eastAsia="宋体" w:cs="宋体"/>
                    <w:i w:val="0"/>
                    <w:iCs w:val="0"/>
                    <w:color w:val="000000"/>
                    <w:sz w:val="28"/>
                    <w:szCs w:val="28"/>
                    <w:u w:val="none"/>
                  </w:rPr>
                </w:rPrChange>
              </w:rPr>
            </w:pPr>
            <w:ins w:id="9722" w:author="大猫TNT" w:date="2026-01-29T16:03:09Z">
              <w:r>
                <w:rPr>
                  <w:rFonts w:hint="eastAsia" w:ascii="宋体" w:hAnsi="宋体" w:eastAsia="宋体" w:cs="宋体"/>
                  <w:i w:val="0"/>
                  <w:iCs w:val="0"/>
                  <w:color w:val="000000"/>
                  <w:kern w:val="0"/>
                  <w:sz w:val="21"/>
                  <w:szCs w:val="21"/>
                  <w:u w:val="none"/>
                  <w:lang w:val="en-US" w:eastAsia="zh-CN" w:bidi="ar"/>
                  <w:rPrChange w:id="9723" w:author="大猫TNT" w:date="2026-01-29T16:03:43Z">
                    <w:rPr>
                      <w:rFonts w:hint="eastAsia" w:ascii="宋体" w:hAnsi="宋体" w:eastAsia="宋体" w:cs="宋体"/>
                      <w:i w:val="0"/>
                      <w:iCs w:val="0"/>
                      <w:color w:val="000000"/>
                      <w:kern w:val="0"/>
                      <w:sz w:val="28"/>
                      <w:szCs w:val="28"/>
                      <w:u w:val="none"/>
                      <w:lang w:val="en-US" w:eastAsia="zh-CN" w:bidi="ar"/>
                    </w:rPr>
                  </w:rPrChange>
                </w:rPr>
                <w:t>A201-B</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72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1AC35A52">
            <w:pPr>
              <w:keepNext w:val="0"/>
              <w:keepLines w:val="0"/>
              <w:widowControl/>
              <w:suppressLineNumbers w:val="0"/>
              <w:jc w:val="center"/>
              <w:textAlignment w:val="center"/>
              <w:rPr>
                <w:ins w:id="9725" w:author="大猫TNT" w:date="2026-01-29T16:03:09Z"/>
                <w:rFonts w:hint="eastAsia" w:ascii="宋体" w:hAnsi="宋体" w:eastAsia="宋体" w:cs="宋体"/>
                <w:i w:val="0"/>
                <w:iCs w:val="0"/>
                <w:color w:val="000000"/>
                <w:sz w:val="21"/>
                <w:szCs w:val="21"/>
                <w:u w:val="none"/>
                <w:rPrChange w:id="9726" w:author="大猫TNT" w:date="2026-01-29T16:03:43Z">
                  <w:rPr>
                    <w:ins w:id="9727" w:author="大猫TNT" w:date="2026-01-29T16:03:09Z"/>
                    <w:rFonts w:hint="eastAsia" w:ascii="宋体" w:hAnsi="宋体" w:eastAsia="宋体" w:cs="宋体"/>
                    <w:i w:val="0"/>
                    <w:iCs w:val="0"/>
                    <w:color w:val="000000"/>
                    <w:sz w:val="28"/>
                    <w:szCs w:val="28"/>
                    <w:u w:val="none"/>
                  </w:rPr>
                </w:rPrChange>
              </w:rPr>
            </w:pPr>
            <w:ins w:id="9728" w:author="大猫TNT" w:date="2026-01-29T16:03:09Z">
              <w:r>
                <w:rPr>
                  <w:rFonts w:hint="eastAsia" w:ascii="宋体" w:hAnsi="宋体" w:eastAsia="宋体" w:cs="宋体"/>
                  <w:i w:val="0"/>
                  <w:iCs w:val="0"/>
                  <w:color w:val="000000"/>
                  <w:kern w:val="0"/>
                  <w:sz w:val="21"/>
                  <w:szCs w:val="21"/>
                  <w:u w:val="none"/>
                  <w:lang w:val="en-US" w:eastAsia="zh-CN" w:bidi="ar"/>
                  <w:rPrChange w:id="9729" w:author="大猫TNT" w:date="2026-01-29T16:03:43Z">
                    <w:rPr>
                      <w:rFonts w:hint="eastAsia" w:ascii="宋体" w:hAnsi="宋体" w:eastAsia="宋体" w:cs="宋体"/>
                      <w:i w:val="0"/>
                      <w:iCs w:val="0"/>
                      <w:color w:val="000000"/>
                      <w:kern w:val="0"/>
                      <w:sz w:val="28"/>
                      <w:szCs w:val="28"/>
                      <w:u w:val="none"/>
                      <w:lang w:val="en-US" w:eastAsia="zh-CN" w:bidi="ar"/>
                    </w:rPr>
                  </w:rPrChange>
                </w:rPr>
                <w:t>条</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73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7CA9458A">
            <w:pPr>
              <w:keepNext w:val="0"/>
              <w:keepLines w:val="0"/>
              <w:widowControl/>
              <w:suppressLineNumbers w:val="0"/>
              <w:jc w:val="center"/>
              <w:textAlignment w:val="center"/>
              <w:rPr>
                <w:ins w:id="9731" w:author="大猫TNT" w:date="2026-01-29T16:03:09Z"/>
                <w:rFonts w:hint="eastAsia" w:ascii="宋体" w:hAnsi="宋体" w:eastAsia="宋体" w:cs="宋体"/>
                <w:i w:val="0"/>
                <w:iCs w:val="0"/>
                <w:color w:val="000000"/>
                <w:sz w:val="21"/>
                <w:szCs w:val="21"/>
                <w:u w:val="none"/>
                <w:rPrChange w:id="9732" w:author="大猫TNT" w:date="2026-01-29T16:03:43Z">
                  <w:rPr>
                    <w:ins w:id="9733" w:author="大猫TNT" w:date="2026-01-29T16:03:09Z"/>
                    <w:rFonts w:hint="eastAsia" w:ascii="宋体" w:hAnsi="宋体" w:eastAsia="宋体" w:cs="宋体"/>
                    <w:i w:val="0"/>
                    <w:iCs w:val="0"/>
                    <w:color w:val="000000"/>
                    <w:sz w:val="28"/>
                    <w:szCs w:val="28"/>
                    <w:u w:val="none"/>
                  </w:rPr>
                </w:rPrChange>
              </w:rPr>
            </w:pPr>
            <w:ins w:id="9734" w:author="大猫TNT" w:date="2026-01-29T16:03:09Z">
              <w:r>
                <w:rPr>
                  <w:rFonts w:hint="eastAsia" w:ascii="宋体" w:hAnsi="宋体" w:eastAsia="宋体" w:cs="宋体"/>
                  <w:i w:val="0"/>
                  <w:iCs w:val="0"/>
                  <w:color w:val="000000"/>
                  <w:kern w:val="0"/>
                  <w:sz w:val="21"/>
                  <w:szCs w:val="21"/>
                  <w:u w:val="none"/>
                  <w:lang w:val="en-US" w:eastAsia="zh-CN" w:bidi="ar"/>
                  <w:rPrChange w:id="9735" w:author="大猫TNT" w:date="2026-01-29T16:03:43Z">
                    <w:rPr>
                      <w:rFonts w:hint="eastAsia" w:ascii="宋体" w:hAnsi="宋体" w:eastAsia="宋体" w:cs="宋体"/>
                      <w:i w:val="0"/>
                      <w:iCs w:val="0"/>
                      <w:color w:val="000000"/>
                      <w:kern w:val="0"/>
                      <w:sz w:val="28"/>
                      <w:szCs w:val="28"/>
                      <w:u w:val="none"/>
                      <w:lang w:val="en-US" w:eastAsia="zh-CN" w:bidi="ar"/>
                    </w:rPr>
                  </w:rPrChange>
                </w:rPr>
                <w:t>46850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73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15118932">
            <w:pPr>
              <w:keepNext w:val="0"/>
              <w:keepLines w:val="0"/>
              <w:widowControl/>
              <w:suppressLineNumbers w:val="0"/>
              <w:jc w:val="center"/>
              <w:textAlignment w:val="center"/>
              <w:rPr>
                <w:ins w:id="9737" w:author="大猫TNT" w:date="2026-01-29T16:03:09Z"/>
                <w:rFonts w:hint="eastAsia" w:ascii="宋体" w:hAnsi="宋体" w:eastAsia="宋体" w:cs="宋体"/>
                <w:i w:val="0"/>
                <w:iCs w:val="0"/>
                <w:color w:val="000000"/>
                <w:sz w:val="21"/>
                <w:szCs w:val="21"/>
                <w:u w:val="none"/>
                <w:rPrChange w:id="9738" w:author="大猫TNT" w:date="2026-01-29T16:03:43Z">
                  <w:rPr>
                    <w:ins w:id="9739" w:author="大猫TNT" w:date="2026-01-29T16:03:09Z"/>
                    <w:rFonts w:hint="eastAsia" w:ascii="宋体" w:hAnsi="宋体" w:eastAsia="宋体" w:cs="宋体"/>
                    <w:i w:val="0"/>
                    <w:iCs w:val="0"/>
                    <w:color w:val="000000"/>
                    <w:sz w:val="28"/>
                    <w:szCs w:val="28"/>
                    <w:u w:val="none"/>
                  </w:rPr>
                </w:rPrChange>
              </w:rPr>
            </w:pPr>
            <w:ins w:id="9740" w:author="大猫TNT" w:date="2026-01-29T16:03:09Z">
              <w:r>
                <w:rPr>
                  <w:rFonts w:hint="eastAsia" w:ascii="宋体" w:hAnsi="宋体" w:eastAsia="宋体" w:cs="宋体"/>
                  <w:i w:val="0"/>
                  <w:iCs w:val="0"/>
                  <w:color w:val="000000"/>
                  <w:kern w:val="0"/>
                  <w:sz w:val="21"/>
                  <w:szCs w:val="21"/>
                  <w:u w:val="none"/>
                  <w:lang w:val="en-US" w:eastAsia="zh-CN" w:bidi="ar"/>
                  <w:rPrChange w:id="974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1.05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74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58276468">
            <w:pPr>
              <w:keepNext w:val="0"/>
              <w:keepLines w:val="0"/>
              <w:widowControl/>
              <w:suppressLineNumbers w:val="0"/>
              <w:jc w:val="center"/>
              <w:textAlignment w:val="center"/>
              <w:rPr>
                <w:ins w:id="9743" w:author="大猫TNT" w:date="2026-01-29T16:03:09Z"/>
                <w:rFonts w:hint="eastAsia" w:ascii="宋体" w:hAnsi="宋体" w:eastAsia="宋体" w:cs="宋体"/>
                <w:i w:val="0"/>
                <w:iCs w:val="0"/>
                <w:color w:val="000000"/>
                <w:sz w:val="21"/>
                <w:szCs w:val="21"/>
                <w:u w:val="none"/>
                <w:rPrChange w:id="9744" w:author="大猫TNT" w:date="2026-01-29T16:03:43Z">
                  <w:rPr>
                    <w:ins w:id="9745" w:author="大猫TNT" w:date="2026-01-29T16:03:09Z"/>
                    <w:rFonts w:hint="eastAsia" w:ascii="宋体" w:hAnsi="宋体" w:eastAsia="宋体" w:cs="宋体"/>
                    <w:i w:val="0"/>
                    <w:iCs w:val="0"/>
                    <w:color w:val="000000"/>
                    <w:sz w:val="28"/>
                    <w:szCs w:val="28"/>
                    <w:u w:val="none"/>
                  </w:rPr>
                </w:rPrChange>
              </w:rPr>
            </w:pPr>
            <w:ins w:id="9746" w:author="大猫TNT" w:date="2026-01-29T16:03:09Z">
              <w:r>
                <w:rPr>
                  <w:rFonts w:hint="eastAsia" w:ascii="宋体" w:hAnsi="宋体" w:eastAsia="宋体" w:cs="宋体"/>
                  <w:i w:val="0"/>
                  <w:iCs w:val="0"/>
                  <w:color w:val="000000"/>
                  <w:kern w:val="0"/>
                  <w:sz w:val="21"/>
                  <w:szCs w:val="21"/>
                  <w:u w:val="none"/>
                  <w:lang w:val="en-US" w:eastAsia="zh-CN" w:bidi="ar"/>
                  <w:rPrChange w:id="974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49098.80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74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053A4E35">
            <w:pPr>
              <w:keepNext w:val="0"/>
              <w:keepLines w:val="0"/>
              <w:widowControl/>
              <w:suppressLineNumbers w:val="0"/>
              <w:jc w:val="center"/>
              <w:textAlignment w:val="center"/>
              <w:rPr>
                <w:ins w:id="9749" w:author="大猫TNT" w:date="2026-01-29T16:03:09Z"/>
                <w:rFonts w:hint="eastAsia" w:ascii="宋体" w:hAnsi="宋体" w:eastAsia="宋体" w:cs="宋体"/>
                <w:i w:val="0"/>
                <w:iCs w:val="0"/>
                <w:color w:val="000000"/>
                <w:sz w:val="21"/>
                <w:szCs w:val="21"/>
                <w:u w:val="none"/>
                <w:rPrChange w:id="9750" w:author="大猫TNT" w:date="2026-01-29T16:03:43Z">
                  <w:rPr>
                    <w:ins w:id="9751" w:author="大猫TNT" w:date="2026-01-29T16:03:09Z"/>
                    <w:rFonts w:hint="eastAsia" w:ascii="宋体" w:hAnsi="宋体" w:eastAsia="宋体" w:cs="宋体"/>
                    <w:i w:val="0"/>
                    <w:iCs w:val="0"/>
                    <w:color w:val="000000"/>
                    <w:sz w:val="28"/>
                    <w:szCs w:val="28"/>
                    <w:u w:val="none"/>
                  </w:rPr>
                </w:rPrChange>
              </w:rPr>
            </w:pPr>
            <w:ins w:id="9752" w:author="大猫TNT" w:date="2026-01-29T16:03:09Z">
              <w:r>
                <w:rPr>
                  <w:rFonts w:hint="eastAsia" w:ascii="宋体" w:hAnsi="宋体" w:eastAsia="宋体" w:cs="宋体"/>
                  <w:i w:val="0"/>
                  <w:iCs w:val="0"/>
                  <w:color w:val="000000"/>
                  <w:kern w:val="0"/>
                  <w:sz w:val="21"/>
                  <w:szCs w:val="21"/>
                  <w:u w:val="none"/>
                  <w:lang w:val="en-US" w:eastAsia="zh-CN" w:bidi="ar"/>
                  <w:rPrChange w:id="9753" w:author="大猫TNT" w:date="2026-01-29T16:03:43Z">
                    <w:rPr>
                      <w:rFonts w:hint="eastAsia" w:ascii="宋体" w:hAnsi="宋体" w:eastAsia="宋体" w:cs="宋体"/>
                      <w:i w:val="0"/>
                      <w:iCs w:val="0"/>
                      <w:color w:val="000000"/>
                      <w:kern w:val="0"/>
                      <w:sz w:val="28"/>
                      <w:szCs w:val="28"/>
                      <w:u w:val="none"/>
                      <w:lang w:val="en-US" w:eastAsia="zh-CN" w:bidi="ar"/>
                    </w:rPr>
                  </w:rPrChange>
                </w:rPr>
                <w:t>江西三鑫医疗科技股份有限公司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75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0066828E">
            <w:pPr>
              <w:keepNext w:val="0"/>
              <w:keepLines w:val="0"/>
              <w:widowControl/>
              <w:suppressLineNumbers w:val="0"/>
              <w:jc w:val="left"/>
              <w:textAlignment w:val="center"/>
              <w:rPr>
                <w:ins w:id="9755" w:author="大猫TNT" w:date="2026-01-29T16:03:09Z"/>
                <w:rFonts w:hint="eastAsia" w:ascii="宋体" w:hAnsi="宋体" w:eastAsia="宋体" w:cs="宋体"/>
                <w:i w:val="0"/>
                <w:iCs w:val="0"/>
                <w:color w:val="000000"/>
                <w:sz w:val="21"/>
                <w:szCs w:val="21"/>
                <w:u w:val="none"/>
                <w:rPrChange w:id="9756" w:author="大猫TNT" w:date="2026-01-29T16:03:43Z">
                  <w:rPr>
                    <w:ins w:id="975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758" w:author="大猫TNT" w:date="2026-01-29T16:03:09Z">
              <w:r>
                <w:rPr>
                  <w:rFonts w:hint="eastAsia" w:ascii="宋体" w:hAnsi="宋体" w:eastAsia="宋体" w:cs="宋体"/>
                  <w:i w:val="0"/>
                  <w:iCs w:val="0"/>
                  <w:color w:val="000000"/>
                  <w:kern w:val="0"/>
                  <w:sz w:val="21"/>
                  <w:szCs w:val="21"/>
                  <w:u w:val="none"/>
                  <w:lang w:val="en-US" w:eastAsia="zh-CN" w:bidi="ar"/>
                  <w:rPrChange w:id="975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760" w:author="大猫TNT" w:date="2026-01-29T16:03:09Z">
              <w:r>
                <w:rPr>
                  <w:rFonts w:hint="eastAsia" w:ascii="宋体" w:hAnsi="宋体" w:eastAsia="宋体" w:cs="宋体"/>
                  <w:i w:val="0"/>
                  <w:iCs w:val="0"/>
                  <w:color w:val="000000"/>
                  <w:kern w:val="0"/>
                  <w:sz w:val="21"/>
                  <w:szCs w:val="21"/>
                  <w:u w:val="none"/>
                  <w:lang w:val="en-US" w:eastAsia="zh-CN" w:bidi="ar"/>
                  <w:rPrChange w:id="976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762" w:author="大猫TNT" w:date="2026-01-29T16:03:09Z">
              <w:r>
                <w:rPr>
                  <w:rFonts w:hint="eastAsia" w:ascii="宋体" w:hAnsi="宋体" w:eastAsia="宋体" w:cs="宋体"/>
                  <w:i w:val="0"/>
                  <w:iCs w:val="0"/>
                  <w:color w:val="000000"/>
                  <w:kern w:val="0"/>
                  <w:sz w:val="21"/>
                  <w:szCs w:val="21"/>
                  <w:u w:val="none"/>
                  <w:lang w:val="en-US" w:eastAsia="zh-CN" w:bidi="ar"/>
                  <w:rPrChange w:id="976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A76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76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764" w:author="大猫TNT" w:date="2026-01-29T16:03:09Z"/>
          <w:trPrChange w:id="976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76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3D608AE4">
            <w:pPr>
              <w:keepNext w:val="0"/>
              <w:keepLines w:val="0"/>
              <w:widowControl/>
              <w:suppressLineNumbers w:val="0"/>
              <w:jc w:val="center"/>
              <w:textAlignment w:val="center"/>
              <w:rPr>
                <w:ins w:id="9767" w:author="大猫TNT" w:date="2026-01-29T16:03:09Z"/>
                <w:rFonts w:hint="eastAsia" w:ascii="宋体" w:hAnsi="宋体" w:eastAsia="宋体" w:cs="宋体"/>
                <w:i w:val="0"/>
                <w:iCs w:val="0"/>
                <w:color w:val="000000"/>
                <w:sz w:val="21"/>
                <w:szCs w:val="21"/>
                <w:u w:val="none"/>
                <w:rPrChange w:id="9768" w:author="大猫TNT" w:date="2026-01-29T16:03:43Z">
                  <w:rPr>
                    <w:ins w:id="9769" w:author="大猫TNT" w:date="2026-01-29T16:03:09Z"/>
                    <w:rFonts w:hint="eastAsia" w:ascii="宋体" w:hAnsi="宋体" w:eastAsia="宋体" w:cs="宋体"/>
                    <w:i w:val="0"/>
                    <w:iCs w:val="0"/>
                    <w:color w:val="000000"/>
                    <w:sz w:val="28"/>
                    <w:szCs w:val="28"/>
                    <w:u w:val="none"/>
                  </w:rPr>
                </w:rPrChange>
              </w:rPr>
            </w:pPr>
            <w:ins w:id="9770" w:author="大猫TNT" w:date="2026-01-29T16:03:09Z">
              <w:r>
                <w:rPr>
                  <w:rFonts w:hint="eastAsia" w:ascii="宋体" w:hAnsi="宋体" w:eastAsia="宋体" w:cs="宋体"/>
                  <w:i w:val="0"/>
                  <w:iCs w:val="0"/>
                  <w:color w:val="000000"/>
                  <w:kern w:val="0"/>
                  <w:sz w:val="21"/>
                  <w:szCs w:val="21"/>
                  <w:u w:val="none"/>
                  <w:lang w:val="en-US" w:eastAsia="zh-CN" w:bidi="ar"/>
                  <w:rPrChange w:id="9771" w:author="大猫TNT" w:date="2026-01-29T16:03:43Z">
                    <w:rPr>
                      <w:rFonts w:hint="eastAsia" w:ascii="宋体" w:hAnsi="宋体" w:eastAsia="宋体" w:cs="宋体"/>
                      <w:i w:val="0"/>
                      <w:iCs w:val="0"/>
                      <w:color w:val="000000"/>
                      <w:kern w:val="0"/>
                      <w:sz w:val="28"/>
                      <w:szCs w:val="28"/>
                      <w:u w:val="none"/>
                      <w:lang w:val="en-US" w:eastAsia="zh-CN" w:bidi="ar"/>
                    </w:rPr>
                  </w:rPrChange>
                </w:rPr>
                <w:t>20</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77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8EE2CBB">
            <w:pPr>
              <w:keepNext w:val="0"/>
              <w:keepLines w:val="0"/>
              <w:widowControl/>
              <w:suppressLineNumbers w:val="0"/>
              <w:jc w:val="center"/>
              <w:textAlignment w:val="center"/>
              <w:rPr>
                <w:ins w:id="9773" w:author="大猫TNT" w:date="2026-01-29T16:03:09Z"/>
                <w:rFonts w:hint="eastAsia" w:ascii="宋体" w:hAnsi="宋体" w:eastAsia="宋体" w:cs="宋体"/>
                <w:i w:val="0"/>
                <w:iCs w:val="0"/>
                <w:color w:val="000000"/>
                <w:sz w:val="21"/>
                <w:szCs w:val="21"/>
                <w:u w:val="none"/>
                <w:rPrChange w:id="9774" w:author="大猫TNT" w:date="2026-01-29T16:03:43Z">
                  <w:rPr>
                    <w:ins w:id="9775" w:author="大猫TNT" w:date="2026-01-29T16:03:09Z"/>
                    <w:rFonts w:hint="eastAsia" w:ascii="宋体" w:hAnsi="宋体" w:eastAsia="宋体" w:cs="宋体"/>
                    <w:i w:val="0"/>
                    <w:iCs w:val="0"/>
                    <w:color w:val="000000"/>
                    <w:sz w:val="28"/>
                    <w:szCs w:val="28"/>
                    <w:u w:val="none"/>
                  </w:rPr>
                </w:rPrChange>
              </w:rPr>
            </w:pPr>
            <w:ins w:id="9776" w:author="大猫TNT" w:date="2026-01-29T16:03:09Z">
              <w:r>
                <w:rPr>
                  <w:rFonts w:hint="eastAsia" w:ascii="宋体" w:hAnsi="宋体" w:eastAsia="宋体" w:cs="宋体"/>
                  <w:i w:val="0"/>
                  <w:iCs w:val="0"/>
                  <w:color w:val="000000"/>
                  <w:kern w:val="0"/>
                  <w:sz w:val="21"/>
                  <w:szCs w:val="21"/>
                  <w:u w:val="none"/>
                  <w:lang w:val="en-US" w:eastAsia="zh-CN" w:bidi="ar"/>
                  <w:rPrChange w:id="9777"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一次性使用无菌腰椎穿刺包</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77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1DC96360">
            <w:pPr>
              <w:keepNext w:val="0"/>
              <w:keepLines w:val="0"/>
              <w:widowControl/>
              <w:suppressLineNumbers w:val="0"/>
              <w:jc w:val="center"/>
              <w:textAlignment w:val="center"/>
              <w:rPr>
                <w:ins w:id="9779" w:author="大猫TNT" w:date="2026-01-29T16:03:09Z"/>
                <w:rFonts w:hint="eastAsia" w:ascii="宋体" w:hAnsi="宋体" w:eastAsia="宋体" w:cs="宋体"/>
                <w:i w:val="0"/>
                <w:iCs w:val="0"/>
                <w:color w:val="000000"/>
                <w:sz w:val="21"/>
                <w:szCs w:val="21"/>
                <w:u w:val="none"/>
                <w:rPrChange w:id="9780" w:author="大猫TNT" w:date="2026-01-29T16:03:43Z">
                  <w:rPr>
                    <w:ins w:id="9781" w:author="大猫TNT" w:date="2026-01-29T16:03:09Z"/>
                    <w:rFonts w:hint="eastAsia" w:ascii="宋体" w:hAnsi="宋体" w:eastAsia="宋体" w:cs="宋体"/>
                    <w:i w:val="0"/>
                    <w:iCs w:val="0"/>
                    <w:color w:val="000000"/>
                    <w:sz w:val="28"/>
                    <w:szCs w:val="28"/>
                    <w:u w:val="none"/>
                  </w:rPr>
                </w:rPrChange>
              </w:rPr>
            </w:pPr>
            <w:ins w:id="9782" w:author="大猫TNT" w:date="2026-01-29T16:03:09Z">
              <w:r>
                <w:rPr>
                  <w:rFonts w:hint="eastAsia" w:ascii="宋体" w:hAnsi="宋体" w:eastAsia="宋体" w:cs="宋体"/>
                  <w:i w:val="0"/>
                  <w:iCs w:val="0"/>
                  <w:color w:val="000000"/>
                  <w:kern w:val="0"/>
                  <w:sz w:val="21"/>
                  <w:szCs w:val="21"/>
                  <w:u w:val="none"/>
                  <w:lang w:val="en-US" w:eastAsia="zh-CN" w:bidi="ar"/>
                  <w:rPrChange w:id="9783" w:author="大猫TNT" w:date="2026-01-29T16:03:43Z">
                    <w:rPr>
                      <w:rFonts w:hint="eastAsia" w:ascii="宋体" w:hAnsi="宋体" w:eastAsia="宋体" w:cs="宋体"/>
                      <w:i w:val="0"/>
                      <w:iCs w:val="0"/>
                      <w:color w:val="000000"/>
                      <w:kern w:val="0"/>
                      <w:sz w:val="28"/>
                      <w:szCs w:val="28"/>
                      <w:u w:val="none"/>
                      <w:lang w:val="en-US" w:eastAsia="zh-CN" w:bidi="ar"/>
                    </w:rPr>
                  </w:rPrChange>
                </w:rPr>
                <w:t>9#</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78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39D7C28A">
            <w:pPr>
              <w:keepNext w:val="0"/>
              <w:keepLines w:val="0"/>
              <w:widowControl/>
              <w:suppressLineNumbers w:val="0"/>
              <w:jc w:val="center"/>
              <w:textAlignment w:val="center"/>
              <w:rPr>
                <w:ins w:id="9785" w:author="大猫TNT" w:date="2026-01-29T16:03:09Z"/>
                <w:rFonts w:hint="eastAsia" w:ascii="宋体" w:hAnsi="宋体" w:eastAsia="宋体" w:cs="宋体"/>
                <w:i w:val="0"/>
                <w:iCs w:val="0"/>
                <w:color w:val="000000"/>
                <w:sz w:val="21"/>
                <w:szCs w:val="21"/>
                <w:u w:val="none"/>
                <w:rPrChange w:id="9786" w:author="大猫TNT" w:date="2026-01-29T16:03:43Z">
                  <w:rPr>
                    <w:ins w:id="9787" w:author="大猫TNT" w:date="2026-01-29T16:03:09Z"/>
                    <w:rFonts w:hint="eastAsia" w:ascii="宋体" w:hAnsi="宋体" w:eastAsia="宋体" w:cs="宋体"/>
                    <w:i w:val="0"/>
                    <w:iCs w:val="0"/>
                    <w:color w:val="000000"/>
                    <w:sz w:val="28"/>
                    <w:szCs w:val="28"/>
                    <w:u w:val="none"/>
                  </w:rPr>
                </w:rPrChange>
              </w:rPr>
            </w:pPr>
            <w:ins w:id="9788" w:author="大猫TNT" w:date="2026-01-29T16:03:09Z">
              <w:r>
                <w:rPr>
                  <w:rFonts w:hint="eastAsia" w:ascii="宋体" w:hAnsi="宋体" w:eastAsia="宋体" w:cs="宋体"/>
                  <w:i w:val="0"/>
                  <w:iCs w:val="0"/>
                  <w:color w:val="000000"/>
                  <w:kern w:val="0"/>
                  <w:sz w:val="21"/>
                  <w:szCs w:val="21"/>
                  <w:u w:val="none"/>
                  <w:lang w:val="en-US" w:eastAsia="zh-CN" w:bidi="ar"/>
                  <w:rPrChange w:id="9789" w:author="大猫TNT" w:date="2026-01-29T16:03:43Z">
                    <w:rPr>
                      <w:rFonts w:hint="eastAsia" w:ascii="宋体" w:hAnsi="宋体" w:eastAsia="宋体" w:cs="宋体"/>
                      <w:i w:val="0"/>
                      <w:iCs w:val="0"/>
                      <w:color w:val="000000"/>
                      <w:kern w:val="0"/>
                      <w:sz w:val="28"/>
                      <w:szCs w:val="28"/>
                      <w:u w:val="none"/>
                      <w:lang w:val="en-US" w:eastAsia="zh-CN" w:bidi="ar"/>
                    </w:rPr>
                  </w:rPrChange>
                </w:rPr>
                <w:t>包</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79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403155C">
            <w:pPr>
              <w:keepNext w:val="0"/>
              <w:keepLines w:val="0"/>
              <w:widowControl/>
              <w:suppressLineNumbers w:val="0"/>
              <w:jc w:val="center"/>
              <w:textAlignment w:val="center"/>
              <w:rPr>
                <w:ins w:id="9791" w:author="大猫TNT" w:date="2026-01-29T16:03:09Z"/>
                <w:rFonts w:hint="eastAsia" w:ascii="宋体" w:hAnsi="宋体" w:eastAsia="宋体" w:cs="宋体"/>
                <w:i w:val="0"/>
                <w:iCs w:val="0"/>
                <w:color w:val="000000"/>
                <w:sz w:val="21"/>
                <w:szCs w:val="21"/>
                <w:u w:val="none"/>
                <w:rPrChange w:id="9792" w:author="大猫TNT" w:date="2026-01-29T16:03:43Z">
                  <w:rPr>
                    <w:ins w:id="9793" w:author="大猫TNT" w:date="2026-01-29T16:03:09Z"/>
                    <w:rFonts w:hint="eastAsia" w:ascii="宋体" w:hAnsi="宋体" w:eastAsia="宋体" w:cs="宋体"/>
                    <w:i w:val="0"/>
                    <w:iCs w:val="0"/>
                    <w:color w:val="000000"/>
                    <w:sz w:val="28"/>
                    <w:szCs w:val="28"/>
                    <w:u w:val="none"/>
                  </w:rPr>
                </w:rPrChange>
              </w:rPr>
            </w:pPr>
            <w:ins w:id="9794" w:author="大猫TNT" w:date="2026-01-29T16:03:09Z">
              <w:r>
                <w:rPr>
                  <w:rFonts w:hint="eastAsia" w:ascii="宋体" w:hAnsi="宋体" w:eastAsia="宋体" w:cs="宋体"/>
                  <w:i w:val="0"/>
                  <w:iCs w:val="0"/>
                  <w:color w:val="000000"/>
                  <w:kern w:val="0"/>
                  <w:sz w:val="21"/>
                  <w:szCs w:val="21"/>
                  <w:u w:val="none"/>
                  <w:lang w:val="en-US" w:eastAsia="zh-CN" w:bidi="ar"/>
                  <w:rPrChange w:id="9795" w:author="大猫TNT" w:date="2026-01-29T16:03:43Z">
                    <w:rPr>
                      <w:rFonts w:hint="eastAsia" w:ascii="宋体" w:hAnsi="宋体" w:eastAsia="宋体" w:cs="宋体"/>
                      <w:i w:val="0"/>
                      <w:iCs w:val="0"/>
                      <w:color w:val="000000"/>
                      <w:kern w:val="0"/>
                      <w:sz w:val="28"/>
                      <w:szCs w:val="28"/>
                      <w:u w:val="none"/>
                      <w:lang w:val="en-US" w:eastAsia="zh-CN" w:bidi="ar"/>
                    </w:rPr>
                  </w:rPrChange>
                </w:rPr>
                <w:t>553</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79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16574C45">
            <w:pPr>
              <w:keepNext w:val="0"/>
              <w:keepLines w:val="0"/>
              <w:widowControl/>
              <w:suppressLineNumbers w:val="0"/>
              <w:jc w:val="center"/>
              <w:textAlignment w:val="center"/>
              <w:rPr>
                <w:ins w:id="9797" w:author="大猫TNT" w:date="2026-01-29T16:03:09Z"/>
                <w:rFonts w:hint="eastAsia" w:ascii="宋体" w:hAnsi="宋体" w:eastAsia="宋体" w:cs="宋体"/>
                <w:i w:val="0"/>
                <w:iCs w:val="0"/>
                <w:color w:val="000000"/>
                <w:sz w:val="21"/>
                <w:szCs w:val="21"/>
                <w:u w:val="none"/>
                <w:rPrChange w:id="9798" w:author="大猫TNT" w:date="2026-01-29T16:03:43Z">
                  <w:rPr>
                    <w:ins w:id="9799" w:author="大猫TNT" w:date="2026-01-29T16:03:09Z"/>
                    <w:rFonts w:hint="eastAsia" w:ascii="宋体" w:hAnsi="宋体" w:eastAsia="宋体" w:cs="宋体"/>
                    <w:i w:val="0"/>
                    <w:iCs w:val="0"/>
                    <w:color w:val="000000"/>
                    <w:sz w:val="28"/>
                    <w:szCs w:val="28"/>
                    <w:u w:val="none"/>
                  </w:rPr>
                </w:rPrChange>
              </w:rPr>
            </w:pPr>
            <w:ins w:id="9800" w:author="大猫TNT" w:date="2026-01-29T16:03:09Z">
              <w:r>
                <w:rPr>
                  <w:rFonts w:hint="eastAsia" w:ascii="宋体" w:hAnsi="宋体" w:eastAsia="宋体" w:cs="宋体"/>
                  <w:i w:val="0"/>
                  <w:iCs w:val="0"/>
                  <w:color w:val="000000"/>
                  <w:kern w:val="0"/>
                  <w:sz w:val="21"/>
                  <w:szCs w:val="21"/>
                  <w:u w:val="none"/>
                  <w:lang w:val="en-US" w:eastAsia="zh-CN" w:bidi="ar"/>
                  <w:rPrChange w:id="980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20.49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80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506AABE2">
            <w:pPr>
              <w:keepNext w:val="0"/>
              <w:keepLines w:val="0"/>
              <w:widowControl/>
              <w:suppressLineNumbers w:val="0"/>
              <w:jc w:val="center"/>
              <w:textAlignment w:val="center"/>
              <w:rPr>
                <w:ins w:id="9803" w:author="大猫TNT" w:date="2026-01-29T16:03:09Z"/>
                <w:rFonts w:hint="eastAsia" w:ascii="宋体" w:hAnsi="宋体" w:eastAsia="宋体" w:cs="宋体"/>
                <w:i w:val="0"/>
                <w:iCs w:val="0"/>
                <w:color w:val="000000"/>
                <w:sz w:val="21"/>
                <w:szCs w:val="21"/>
                <w:u w:val="none"/>
                <w:rPrChange w:id="9804" w:author="大猫TNT" w:date="2026-01-29T16:03:43Z">
                  <w:rPr>
                    <w:ins w:id="9805" w:author="大猫TNT" w:date="2026-01-29T16:03:09Z"/>
                    <w:rFonts w:hint="eastAsia" w:ascii="宋体" w:hAnsi="宋体" w:eastAsia="宋体" w:cs="宋体"/>
                    <w:i w:val="0"/>
                    <w:iCs w:val="0"/>
                    <w:color w:val="000000"/>
                    <w:sz w:val="28"/>
                    <w:szCs w:val="28"/>
                    <w:u w:val="none"/>
                  </w:rPr>
                </w:rPrChange>
              </w:rPr>
            </w:pPr>
            <w:ins w:id="9806" w:author="大猫TNT" w:date="2026-01-29T16:03:09Z">
              <w:r>
                <w:rPr>
                  <w:rFonts w:hint="eastAsia" w:ascii="宋体" w:hAnsi="宋体" w:eastAsia="宋体" w:cs="宋体"/>
                  <w:i w:val="0"/>
                  <w:iCs w:val="0"/>
                  <w:color w:val="000000"/>
                  <w:kern w:val="0"/>
                  <w:sz w:val="21"/>
                  <w:szCs w:val="21"/>
                  <w:u w:val="none"/>
                  <w:lang w:val="en-US" w:eastAsia="zh-CN" w:bidi="ar"/>
                  <w:rPrChange w:id="980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11330.97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80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413B4410">
            <w:pPr>
              <w:keepNext w:val="0"/>
              <w:keepLines w:val="0"/>
              <w:widowControl/>
              <w:suppressLineNumbers w:val="0"/>
              <w:jc w:val="center"/>
              <w:textAlignment w:val="center"/>
              <w:rPr>
                <w:ins w:id="9809" w:author="大猫TNT" w:date="2026-01-29T16:03:09Z"/>
                <w:rFonts w:hint="eastAsia" w:ascii="宋体" w:hAnsi="宋体" w:eastAsia="宋体" w:cs="宋体"/>
                <w:i w:val="0"/>
                <w:iCs w:val="0"/>
                <w:color w:val="000000"/>
                <w:sz w:val="21"/>
                <w:szCs w:val="21"/>
                <w:u w:val="none"/>
                <w:rPrChange w:id="9810" w:author="大猫TNT" w:date="2026-01-29T16:03:43Z">
                  <w:rPr>
                    <w:ins w:id="9811" w:author="大猫TNT" w:date="2026-01-29T16:03:09Z"/>
                    <w:rFonts w:hint="eastAsia" w:ascii="宋体" w:hAnsi="宋体" w:eastAsia="宋体" w:cs="宋体"/>
                    <w:i w:val="0"/>
                    <w:iCs w:val="0"/>
                    <w:color w:val="000000"/>
                    <w:sz w:val="28"/>
                    <w:szCs w:val="28"/>
                    <w:u w:val="none"/>
                  </w:rPr>
                </w:rPrChange>
              </w:rPr>
            </w:pPr>
            <w:ins w:id="9812" w:author="大猫TNT" w:date="2026-01-29T16:03:09Z">
              <w:r>
                <w:rPr>
                  <w:rFonts w:hint="eastAsia" w:ascii="宋体" w:hAnsi="宋体" w:eastAsia="宋体" w:cs="宋体"/>
                  <w:i w:val="0"/>
                  <w:iCs w:val="0"/>
                  <w:color w:val="000000"/>
                  <w:kern w:val="0"/>
                  <w:sz w:val="21"/>
                  <w:szCs w:val="21"/>
                  <w:u w:val="none"/>
                  <w:lang w:val="en-US" w:eastAsia="zh-CN" w:bidi="ar"/>
                  <w:rPrChange w:id="9813" w:author="大猫TNT" w:date="2026-01-29T16:03:43Z">
                    <w:rPr>
                      <w:rFonts w:hint="eastAsia" w:ascii="宋体" w:hAnsi="宋体" w:eastAsia="宋体" w:cs="宋体"/>
                      <w:i w:val="0"/>
                      <w:iCs w:val="0"/>
                      <w:color w:val="000000"/>
                      <w:kern w:val="0"/>
                      <w:sz w:val="28"/>
                      <w:szCs w:val="28"/>
                      <w:u w:val="none"/>
                      <w:lang w:val="en-US" w:eastAsia="zh-CN" w:bidi="ar"/>
                    </w:rPr>
                  </w:rPrChange>
                </w:rPr>
                <w:t>佛山特种医用导管有限责任公司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81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663BBCE5">
            <w:pPr>
              <w:keepNext w:val="0"/>
              <w:keepLines w:val="0"/>
              <w:widowControl/>
              <w:suppressLineNumbers w:val="0"/>
              <w:jc w:val="left"/>
              <w:textAlignment w:val="center"/>
              <w:rPr>
                <w:ins w:id="9815" w:author="大猫TNT" w:date="2026-01-29T16:03:09Z"/>
                <w:rFonts w:hint="eastAsia" w:ascii="宋体" w:hAnsi="宋体" w:eastAsia="宋体" w:cs="宋体"/>
                <w:i w:val="0"/>
                <w:iCs w:val="0"/>
                <w:color w:val="000000"/>
                <w:sz w:val="21"/>
                <w:szCs w:val="21"/>
                <w:u w:val="none"/>
                <w:rPrChange w:id="9816" w:author="大猫TNT" w:date="2026-01-29T16:03:43Z">
                  <w:rPr>
                    <w:ins w:id="981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818" w:author="大猫TNT" w:date="2026-01-29T16:03:09Z">
              <w:r>
                <w:rPr>
                  <w:rFonts w:hint="eastAsia" w:ascii="宋体" w:hAnsi="宋体" w:eastAsia="宋体" w:cs="宋体"/>
                  <w:i w:val="0"/>
                  <w:iCs w:val="0"/>
                  <w:color w:val="000000"/>
                  <w:kern w:val="0"/>
                  <w:sz w:val="21"/>
                  <w:szCs w:val="21"/>
                  <w:u w:val="none"/>
                  <w:lang w:val="en-US" w:eastAsia="zh-CN" w:bidi="ar"/>
                  <w:rPrChange w:id="981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820" w:author="大猫TNT" w:date="2026-01-29T16:03:09Z">
              <w:r>
                <w:rPr>
                  <w:rFonts w:hint="eastAsia" w:ascii="宋体" w:hAnsi="宋体" w:eastAsia="宋体" w:cs="宋体"/>
                  <w:i w:val="0"/>
                  <w:iCs w:val="0"/>
                  <w:color w:val="000000"/>
                  <w:kern w:val="0"/>
                  <w:sz w:val="21"/>
                  <w:szCs w:val="21"/>
                  <w:u w:val="none"/>
                  <w:lang w:val="en-US" w:eastAsia="zh-CN" w:bidi="ar"/>
                  <w:rPrChange w:id="982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822" w:author="大猫TNT" w:date="2026-01-29T16:03:09Z">
              <w:r>
                <w:rPr>
                  <w:rFonts w:hint="eastAsia" w:ascii="宋体" w:hAnsi="宋体" w:eastAsia="宋体" w:cs="宋体"/>
                  <w:i w:val="0"/>
                  <w:iCs w:val="0"/>
                  <w:color w:val="000000"/>
                  <w:kern w:val="0"/>
                  <w:sz w:val="21"/>
                  <w:szCs w:val="21"/>
                  <w:u w:val="none"/>
                  <w:lang w:val="en-US" w:eastAsia="zh-CN" w:bidi="ar"/>
                  <w:rPrChange w:id="982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5CB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2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824" w:author="大猫TNT" w:date="2026-01-29T16:03:09Z"/>
          <w:trPrChange w:id="982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82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462FCB64">
            <w:pPr>
              <w:keepNext w:val="0"/>
              <w:keepLines w:val="0"/>
              <w:widowControl/>
              <w:suppressLineNumbers w:val="0"/>
              <w:jc w:val="center"/>
              <w:textAlignment w:val="center"/>
              <w:rPr>
                <w:ins w:id="9827" w:author="大猫TNT" w:date="2026-01-29T16:03:09Z"/>
                <w:rFonts w:hint="eastAsia" w:ascii="宋体" w:hAnsi="宋体" w:eastAsia="宋体" w:cs="宋体"/>
                <w:i w:val="0"/>
                <w:iCs w:val="0"/>
                <w:color w:val="000000"/>
                <w:sz w:val="21"/>
                <w:szCs w:val="21"/>
                <w:u w:val="none"/>
                <w:rPrChange w:id="9828" w:author="大猫TNT" w:date="2026-01-29T16:03:43Z">
                  <w:rPr>
                    <w:ins w:id="9829" w:author="大猫TNT" w:date="2026-01-29T16:03:09Z"/>
                    <w:rFonts w:hint="eastAsia" w:ascii="宋体" w:hAnsi="宋体" w:eastAsia="宋体" w:cs="宋体"/>
                    <w:i w:val="0"/>
                    <w:iCs w:val="0"/>
                    <w:color w:val="000000"/>
                    <w:sz w:val="28"/>
                    <w:szCs w:val="28"/>
                    <w:u w:val="none"/>
                  </w:rPr>
                </w:rPrChange>
              </w:rPr>
            </w:pPr>
            <w:ins w:id="9830" w:author="大猫TNT" w:date="2026-01-29T16:03:09Z">
              <w:r>
                <w:rPr>
                  <w:rFonts w:hint="eastAsia" w:ascii="宋体" w:hAnsi="宋体" w:eastAsia="宋体" w:cs="宋体"/>
                  <w:i w:val="0"/>
                  <w:iCs w:val="0"/>
                  <w:color w:val="000000"/>
                  <w:kern w:val="0"/>
                  <w:sz w:val="21"/>
                  <w:szCs w:val="21"/>
                  <w:u w:val="none"/>
                  <w:lang w:val="en-US" w:eastAsia="zh-CN" w:bidi="ar"/>
                  <w:rPrChange w:id="9831" w:author="大猫TNT" w:date="2026-01-29T16:03:43Z">
                    <w:rPr>
                      <w:rFonts w:hint="eastAsia" w:ascii="宋体" w:hAnsi="宋体" w:eastAsia="宋体" w:cs="宋体"/>
                      <w:i w:val="0"/>
                      <w:iCs w:val="0"/>
                      <w:color w:val="000000"/>
                      <w:kern w:val="0"/>
                      <w:sz w:val="28"/>
                      <w:szCs w:val="28"/>
                      <w:u w:val="none"/>
                      <w:lang w:val="en-US" w:eastAsia="zh-CN" w:bidi="ar"/>
                    </w:rPr>
                  </w:rPrChange>
                </w:rPr>
                <w:t>21</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83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603CDEEC">
            <w:pPr>
              <w:keepNext w:val="0"/>
              <w:keepLines w:val="0"/>
              <w:widowControl/>
              <w:suppressLineNumbers w:val="0"/>
              <w:jc w:val="center"/>
              <w:textAlignment w:val="center"/>
              <w:rPr>
                <w:ins w:id="9833" w:author="大猫TNT" w:date="2026-01-29T16:03:09Z"/>
                <w:rFonts w:hint="eastAsia" w:ascii="宋体" w:hAnsi="宋体" w:eastAsia="宋体" w:cs="宋体"/>
                <w:i w:val="0"/>
                <w:iCs w:val="0"/>
                <w:color w:val="000000"/>
                <w:sz w:val="21"/>
                <w:szCs w:val="21"/>
                <w:u w:val="none"/>
                <w:rPrChange w:id="9834" w:author="大猫TNT" w:date="2026-01-29T16:03:43Z">
                  <w:rPr>
                    <w:ins w:id="9835" w:author="大猫TNT" w:date="2026-01-29T16:03:09Z"/>
                    <w:rFonts w:hint="eastAsia" w:ascii="宋体" w:hAnsi="宋体" w:eastAsia="宋体" w:cs="宋体"/>
                    <w:i w:val="0"/>
                    <w:iCs w:val="0"/>
                    <w:color w:val="000000"/>
                    <w:sz w:val="28"/>
                    <w:szCs w:val="28"/>
                    <w:u w:val="none"/>
                  </w:rPr>
                </w:rPrChange>
              </w:rPr>
            </w:pPr>
            <w:ins w:id="9836" w:author="大猫TNT" w:date="2026-01-29T16:03:09Z">
              <w:r>
                <w:rPr>
                  <w:rFonts w:hint="eastAsia" w:ascii="宋体" w:hAnsi="宋体" w:eastAsia="宋体" w:cs="宋体"/>
                  <w:i w:val="0"/>
                  <w:iCs w:val="0"/>
                  <w:color w:val="000000"/>
                  <w:kern w:val="0"/>
                  <w:sz w:val="21"/>
                  <w:szCs w:val="21"/>
                  <w:u w:val="none"/>
                  <w:lang w:val="en-US" w:eastAsia="zh-CN" w:bidi="ar"/>
                  <w:rPrChange w:id="9837"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一次性使用引流瓶（1*100）</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83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2C94C35E">
            <w:pPr>
              <w:keepNext w:val="0"/>
              <w:keepLines w:val="0"/>
              <w:widowControl/>
              <w:suppressLineNumbers w:val="0"/>
              <w:jc w:val="center"/>
              <w:textAlignment w:val="center"/>
              <w:rPr>
                <w:ins w:id="9839" w:author="大猫TNT" w:date="2026-01-29T16:03:09Z"/>
                <w:rFonts w:hint="eastAsia" w:ascii="宋体" w:hAnsi="宋体" w:eastAsia="宋体" w:cs="宋体"/>
                <w:i w:val="0"/>
                <w:iCs w:val="0"/>
                <w:color w:val="000000"/>
                <w:sz w:val="21"/>
                <w:szCs w:val="21"/>
                <w:u w:val="none"/>
                <w:rPrChange w:id="9840" w:author="大猫TNT" w:date="2026-01-29T16:03:43Z">
                  <w:rPr>
                    <w:ins w:id="9841" w:author="大猫TNT" w:date="2026-01-29T16:03:09Z"/>
                    <w:rFonts w:hint="eastAsia" w:ascii="宋体" w:hAnsi="宋体" w:eastAsia="宋体" w:cs="宋体"/>
                    <w:i w:val="0"/>
                    <w:iCs w:val="0"/>
                    <w:color w:val="000000"/>
                    <w:sz w:val="28"/>
                    <w:szCs w:val="28"/>
                    <w:u w:val="none"/>
                  </w:rPr>
                </w:rPrChange>
              </w:rPr>
            </w:pPr>
            <w:ins w:id="9842" w:author="大猫TNT" w:date="2026-01-29T16:03:09Z">
              <w:r>
                <w:rPr>
                  <w:rFonts w:hint="eastAsia" w:ascii="宋体" w:hAnsi="宋体" w:eastAsia="宋体" w:cs="宋体"/>
                  <w:i w:val="0"/>
                  <w:iCs w:val="0"/>
                  <w:color w:val="000000"/>
                  <w:kern w:val="0"/>
                  <w:sz w:val="21"/>
                  <w:szCs w:val="21"/>
                  <w:u w:val="none"/>
                  <w:lang w:val="en-US" w:eastAsia="zh-CN" w:bidi="ar"/>
                  <w:rPrChange w:id="9843" w:author="大猫TNT" w:date="2026-01-29T16:03:43Z">
                    <w:rPr>
                      <w:rFonts w:hint="eastAsia" w:ascii="宋体" w:hAnsi="宋体" w:eastAsia="宋体" w:cs="宋体"/>
                      <w:i w:val="0"/>
                      <w:iCs w:val="0"/>
                      <w:color w:val="000000"/>
                      <w:kern w:val="0"/>
                      <w:sz w:val="28"/>
                      <w:szCs w:val="28"/>
                      <w:u w:val="none"/>
                      <w:lang w:val="en-US" w:eastAsia="zh-CN" w:bidi="ar"/>
                    </w:rPr>
                  </w:rPrChange>
                </w:rPr>
                <w:t>1000ml</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84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527FDF84">
            <w:pPr>
              <w:keepNext w:val="0"/>
              <w:keepLines w:val="0"/>
              <w:widowControl/>
              <w:suppressLineNumbers w:val="0"/>
              <w:jc w:val="center"/>
              <w:textAlignment w:val="center"/>
              <w:rPr>
                <w:ins w:id="9845" w:author="大猫TNT" w:date="2026-01-29T16:03:09Z"/>
                <w:rFonts w:hint="eastAsia" w:ascii="宋体" w:hAnsi="宋体" w:eastAsia="宋体" w:cs="宋体"/>
                <w:i w:val="0"/>
                <w:iCs w:val="0"/>
                <w:color w:val="000000"/>
                <w:sz w:val="21"/>
                <w:szCs w:val="21"/>
                <w:u w:val="none"/>
                <w:rPrChange w:id="9846" w:author="大猫TNT" w:date="2026-01-29T16:03:43Z">
                  <w:rPr>
                    <w:ins w:id="9847" w:author="大猫TNT" w:date="2026-01-29T16:03:09Z"/>
                    <w:rFonts w:hint="eastAsia" w:ascii="宋体" w:hAnsi="宋体" w:eastAsia="宋体" w:cs="宋体"/>
                    <w:i w:val="0"/>
                    <w:iCs w:val="0"/>
                    <w:color w:val="000000"/>
                    <w:sz w:val="28"/>
                    <w:szCs w:val="28"/>
                    <w:u w:val="none"/>
                  </w:rPr>
                </w:rPrChange>
              </w:rPr>
            </w:pPr>
            <w:ins w:id="9848" w:author="大猫TNT" w:date="2026-01-29T16:03:09Z">
              <w:r>
                <w:rPr>
                  <w:rFonts w:hint="eastAsia" w:ascii="宋体" w:hAnsi="宋体" w:eastAsia="宋体" w:cs="宋体"/>
                  <w:i w:val="0"/>
                  <w:iCs w:val="0"/>
                  <w:color w:val="000000"/>
                  <w:kern w:val="0"/>
                  <w:sz w:val="21"/>
                  <w:szCs w:val="21"/>
                  <w:u w:val="none"/>
                  <w:lang w:val="en-US" w:eastAsia="zh-CN" w:bidi="ar"/>
                  <w:rPrChange w:id="9849" w:author="大猫TNT" w:date="2026-01-29T16:03:43Z">
                    <w:rPr>
                      <w:rFonts w:hint="eastAsia" w:ascii="宋体" w:hAnsi="宋体" w:eastAsia="宋体" w:cs="宋体"/>
                      <w:i w:val="0"/>
                      <w:iCs w:val="0"/>
                      <w:color w:val="000000"/>
                      <w:kern w:val="0"/>
                      <w:sz w:val="28"/>
                      <w:szCs w:val="28"/>
                      <w:u w:val="none"/>
                      <w:lang w:val="en-US" w:eastAsia="zh-CN" w:bidi="ar"/>
                    </w:rPr>
                  </w:rPrChange>
                </w:rPr>
                <w:t>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85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6D8C0815">
            <w:pPr>
              <w:keepNext w:val="0"/>
              <w:keepLines w:val="0"/>
              <w:widowControl/>
              <w:suppressLineNumbers w:val="0"/>
              <w:jc w:val="center"/>
              <w:textAlignment w:val="center"/>
              <w:rPr>
                <w:ins w:id="9851" w:author="大猫TNT" w:date="2026-01-29T16:03:09Z"/>
                <w:rFonts w:hint="eastAsia" w:ascii="宋体" w:hAnsi="宋体" w:eastAsia="宋体" w:cs="宋体"/>
                <w:i w:val="0"/>
                <w:iCs w:val="0"/>
                <w:color w:val="000000"/>
                <w:sz w:val="21"/>
                <w:szCs w:val="21"/>
                <w:u w:val="none"/>
                <w:rPrChange w:id="9852" w:author="大猫TNT" w:date="2026-01-29T16:03:43Z">
                  <w:rPr>
                    <w:ins w:id="9853" w:author="大猫TNT" w:date="2026-01-29T16:03:09Z"/>
                    <w:rFonts w:hint="eastAsia" w:ascii="宋体" w:hAnsi="宋体" w:eastAsia="宋体" w:cs="宋体"/>
                    <w:i w:val="0"/>
                    <w:iCs w:val="0"/>
                    <w:color w:val="000000"/>
                    <w:sz w:val="28"/>
                    <w:szCs w:val="28"/>
                    <w:u w:val="none"/>
                  </w:rPr>
                </w:rPrChange>
              </w:rPr>
            </w:pPr>
            <w:ins w:id="9854" w:author="大猫TNT" w:date="2026-01-29T16:03:09Z">
              <w:r>
                <w:rPr>
                  <w:rFonts w:hint="eastAsia" w:ascii="宋体" w:hAnsi="宋体" w:eastAsia="宋体" w:cs="宋体"/>
                  <w:i w:val="0"/>
                  <w:iCs w:val="0"/>
                  <w:color w:val="000000"/>
                  <w:kern w:val="0"/>
                  <w:sz w:val="21"/>
                  <w:szCs w:val="21"/>
                  <w:u w:val="none"/>
                  <w:lang w:val="en-US" w:eastAsia="zh-CN" w:bidi="ar"/>
                  <w:rPrChange w:id="9855" w:author="大猫TNT" w:date="2026-01-29T16:03:43Z">
                    <w:rPr>
                      <w:rFonts w:hint="eastAsia" w:ascii="宋体" w:hAnsi="宋体" w:eastAsia="宋体" w:cs="宋体"/>
                      <w:i w:val="0"/>
                      <w:iCs w:val="0"/>
                      <w:color w:val="000000"/>
                      <w:kern w:val="0"/>
                      <w:sz w:val="28"/>
                      <w:szCs w:val="28"/>
                      <w:u w:val="none"/>
                      <w:lang w:val="en-US" w:eastAsia="zh-CN" w:bidi="ar"/>
                    </w:rPr>
                  </w:rPrChange>
                </w:rPr>
                <w:t>5200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85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34E9B8BA">
            <w:pPr>
              <w:keepNext w:val="0"/>
              <w:keepLines w:val="0"/>
              <w:widowControl/>
              <w:suppressLineNumbers w:val="0"/>
              <w:jc w:val="center"/>
              <w:textAlignment w:val="center"/>
              <w:rPr>
                <w:ins w:id="9857" w:author="大猫TNT" w:date="2026-01-29T16:03:09Z"/>
                <w:rFonts w:hint="eastAsia" w:ascii="宋体" w:hAnsi="宋体" w:eastAsia="宋体" w:cs="宋体"/>
                <w:i w:val="0"/>
                <w:iCs w:val="0"/>
                <w:color w:val="000000"/>
                <w:sz w:val="21"/>
                <w:szCs w:val="21"/>
                <w:u w:val="none"/>
                <w:rPrChange w:id="9858" w:author="大猫TNT" w:date="2026-01-29T16:03:43Z">
                  <w:rPr>
                    <w:ins w:id="9859" w:author="大猫TNT" w:date="2026-01-29T16:03:09Z"/>
                    <w:rFonts w:hint="eastAsia" w:ascii="宋体" w:hAnsi="宋体" w:eastAsia="宋体" w:cs="宋体"/>
                    <w:i w:val="0"/>
                    <w:iCs w:val="0"/>
                    <w:color w:val="000000"/>
                    <w:sz w:val="28"/>
                    <w:szCs w:val="28"/>
                    <w:u w:val="none"/>
                  </w:rPr>
                </w:rPrChange>
              </w:rPr>
            </w:pPr>
            <w:ins w:id="9860" w:author="大猫TNT" w:date="2026-01-29T16:03:09Z">
              <w:r>
                <w:rPr>
                  <w:rFonts w:hint="eastAsia" w:ascii="宋体" w:hAnsi="宋体" w:eastAsia="宋体" w:cs="宋体"/>
                  <w:i w:val="0"/>
                  <w:iCs w:val="0"/>
                  <w:color w:val="000000"/>
                  <w:kern w:val="0"/>
                  <w:sz w:val="21"/>
                  <w:szCs w:val="21"/>
                  <w:u w:val="none"/>
                  <w:lang w:val="en-US" w:eastAsia="zh-CN" w:bidi="ar"/>
                  <w:rPrChange w:id="986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4.40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86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0EAEC6B8">
            <w:pPr>
              <w:keepNext w:val="0"/>
              <w:keepLines w:val="0"/>
              <w:widowControl/>
              <w:suppressLineNumbers w:val="0"/>
              <w:jc w:val="center"/>
              <w:textAlignment w:val="center"/>
              <w:rPr>
                <w:ins w:id="9863" w:author="大猫TNT" w:date="2026-01-29T16:03:09Z"/>
                <w:rFonts w:hint="eastAsia" w:ascii="宋体" w:hAnsi="宋体" w:eastAsia="宋体" w:cs="宋体"/>
                <w:i w:val="0"/>
                <w:iCs w:val="0"/>
                <w:color w:val="000000"/>
                <w:sz w:val="21"/>
                <w:szCs w:val="21"/>
                <w:u w:val="none"/>
                <w:rPrChange w:id="9864" w:author="大猫TNT" w:date="2026-01-29T16:03:43Z">
                  <w:rPr>
                    <w:ins w:id="9865" w:author="大猫TNT" w:date="2026-01-29T16:03:09Z"/>
                    <w:rFonts w:hint="eastAsia" w:ascii="宋体" w:hAnsi="宋体" w:eastAsia="宋体" w:cs="宋体"/>
                    <w:i w:val="0"/>
                    <w:iCs w:val="0"/>
                    <w:color w:val="000000"/>
                    <w:sz w:val="28"/>
                    <w:szCs w:val="28"/>
                    <w:u w:val="none"/>
                  </w:rPr>
                </w:rPrChange>
              </w:rPr>
            </w:pPr>
            <w:ins w:id="9866" w:author="大猫TNT" w:date="2026-01-29T16:03:09Z">
              <w:r>
                <w:rPr>
                  <w:rFonts w:hint="eastAsia" w:ascii="宋体" w:hAnsi="宋体" w:eastAsia="宋体" w:cs="宋体"/>
                  <w:i w:val="0"/>
                  <w:iCs w:val="0"/>
                  <w:color w:val="000000"/>
                  <w:kern w:val="0"/>
                  <w:sz w:val="21"/>
                  <w:szCs w:val="21"/>
                  <w:u w:val="none"/>
                  <w:lang w:val="en-US" w:eastAsia="zh-CN" w:bidi="ar"/>
                  <w:rPrChange w:id="986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22880.00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86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FA6F7E2">
            <w:pPr>
              <w:keepNext w:val="0"/>
              <w:keepLines w:val="0"/>
              <w:widowControl/>
              <w:suppressLineNumbers w:val="0"/>
              <w:jc w:val="center"/>
              <w:textAlignment w:val="center"/>
              <w:rPr>
                <w:ins w:id="9869" w:author="大猫TNT" w:date="2026-01-29T16:03:09Z"/>
                <w:rFonts w:hint="eastAsia" w:ascii="宋体" w:hAnsi="宋体" w:eastAsia="宋体" w:cs="宋体"/>
                <w:i w:val="0"/>
                <w:iCs w:val="0"/>
                <w:color w:val="000000"/>
                <w:sz w:val="21"/>
                <w:szCs w:val="21"/>
                <w:u w:val="none"/>
                <w:rPrChange w:id="9870" w:author="大猫TNT" w:date="2026-01-29T16:03:43Z">
                  <w:rPr>
                    <w:ins w:id="9871" w:author="大猫TNT" w:date="2026-01-29T16:03:09Z"/>
                    <w:rFonts w:hint="eastAsia" w:ascii="宋体" w:hAnsi="宋体" w:eastAsia="宋体" w:cs="宋体"/>
                    <w:i w:val="0"/>
                    <w:iCs w:val="0"/>
                    <w:color w:val="000000"/>
                    <w:sz w:val="28"/>
                    <w:szCs w:val="28"/>
                    <w:u w:val="none"/>
                  </w:rPr>
                </w:rPrChange>
              </w:rPr>
            </w:pPr>
            <w:ins w:id="9872" w:author="大猫TNT" w:date="2026-01-29T16:03:09Z">
              <w:r>
                <w:rPr>
                  <w:rFonts w:hint="eastAsia" w:ascii="宋体" w:hAnsi="宋体" w:eastAsia="宋体" w:cs="宋体"/>
                  <w:i w:val="0"/>
                  <w:iCs w:val="0"/>
                  <w:color w:val="000000"/>
                  <w:kern w:val="0"/>
                  <w:sz w:val="21"/>
                  <w:szCs w:val="21"/>
                  <w:u w:val="none"/>
                  <w:lang w:val="en-US" w:eastAsia="zh-CN" w:bidi="ar"/>
                  <w:rPrChange w:id="9873" w:author="大猫TNT" w:date="2026-01-29T16:03:43Z">
                    <w:rPr>
                      <w:rFonts w:hint="eastAsia" w:ascii="宋体" w:hAnsi="宋体" w:eastAsia="宋体" w:cs="宋体"/>
                      <w:i w:val="0"/>
                      <w:iCs w:val="0"/>
                      <w:color w:val="000000"/>
                      <w:kern w:val="0"/>
                      <w:sz w:val="28"/>
                      <w:szCs w:val="28"/>
                      <w:u w:val="none"/>
                      <w:lang w:val="en-US" w:eastAsia="zh-CN" w:bidi="ar"/>
                    </w:rPr>
                  </w:rPrChange>
                </w:rPr>
                <w:t>常州晓春医疗器械有限公司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87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456E3E05">
            <w:pPr>
              <w:keepNext w:val="0"/>
              <w:keepLines w:val="0"/>
              <w:widowControl/>
              <w:suppressLineNumbers w:val="0"/>
              <w:jc w:val="left"/>
              <w:textAlignment w:val="center"/>
              <w:rPr>
                <w:ins w:id="9875" w:author="大猫TNT" w:date="2026-01-29T16:03:09Z"/>
                <w:rFonts w:hint="eastAsia" w:ascii="宋体" w:hAnsi="宋体" w:eastAsia="宋体" w:cs="宋体"/>
                <w:i w:val="0"/>
                <w:iCs w:val="0"/>
                <w:color w:val="000000"/>
                <w:sz w:val="21"/>
                <w:szCs w:val="21"/>
                <w:u w:val="none"/>
                <w:rPrChange w:id="9876" w:author="大猫TNT" w:date="2026-01-29T16:03:43Z">
                  <w:rPr>
                    <w:ins w:id="987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878" w:author="大猫TNT" w:date="2026-01-29T16:03:09Z">
              <w:r>
                <w:rPr>
                  <w:rFonts w:hint="eastAsia" w:ascii="宋体" w:hAnsi="宋体" w:eastAsia="宋体" w:cs="宋体"/>
                  <w:i w:val="0"/>
                  <w:iCs w:val="0"/>
                  <w:color w:val="000000"/>
                  <w:kern w:val="0"/>
                  <w:sz w:val="21"/>
                  <w:szCs w:val="21"/>
                  <w:u w:val="none"/>
                  <w:lang w:val="en-US" w:eastAsia="zh-CN" w:bidi="ar"/>
                  <w:rPrChange w:id="987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880" w:author="大猫TNT" w:date="2026-01-29T16:03:09Z">
              <w:r>
                <w:rPr>
                  <w:rFonts w:hint="eastAsia" w:ascii="宋体" w:hAnsi="宋体" w:eastAsia="宋体" w:cs="宋体"/>
                  <w:i w:val="0"/>
                  <w:iCs w:val="0"/>
                  <w:color w:val="000000"/>
                  <w:kern w:val="0"/>
                  <w:sz w:val="21"/>
                  <w:szCs w:val="21"/>
                  <w:u w:val="none"/>
                  <w:lang w:val="en-US" w:eastAsia="zh-CN" w:bidi="ar"/>
                  <w:rPrChange w:id="988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882" w:author="大猫TNT" w:date="2026-01-29T16:03:09Z">
              <w:r>
                <w:rPr>
                  <w:rFonts w:hint="eastAsia" w:ascii="宋体" w:hAnsi="宋体" w:eastAsia="宋体" w:cs="宋体"/>
                  <w:i w:val="0"/>
                  <w:iCs w:val="0"/>
                  <w:color w:val="000000"/>
                  <w:kern w:val="0"/>
                  <w:sz w:val="21"/>
                  <w:szCs w:val="21"/>
                  <w:u w:val="none"/>
                  <w:lang w:val="en-US" w:eastAsia="zh-CN" w:bidi="ar"/>
                  <w:rPrChange w:id="988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73C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8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884" w:author="大猫TNT" w:date="2026-01-29T16:03:09Z"/>
          <w:trPrChange w:id="988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88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290E2CC8">
            <w:pPr>
              <w:keepNext w:val="0"/>
              <w:keepLines w:val="0"/>
              <w:widowControl/>
              <w:suppressLineNumbers w:val="0"/>
              <w:jc w:val="center"/>
              <w:textAlignment w:val="center"/>
              <w:rPr>
                <w:ins w:id="9887" w:author="大猫TNT" w:date="2026-01-29T16:03:09Z"/>
                <w:rFonts w:hint="eastAsia" w:ascii="宋体" w:hAnsi="宋体" w:eastAsia="宋体" w:cs="宋体"/>
                <w:i w:val="0"/>
                <w:iCs w:val="0"/>
                <w:color w:val="000000"/>
                <w:sz w:val="21"/>
                <w:szCs w:val="21"/>
                <w:u w:val="none"/>
                <w:rPrChange w:id="9888" w:author="大猫TNT" w:date="2026-01-29T16:03:43Z">
                  <w:rPr>
                    <w:ins w:id="9889" w:author="大猫TNT" w:date="2026-01-29T16:03:09Z"/>
                    <w:rFonts w:hint="eastAsia" w:ascii="宋体" w:hAnsi="宋体" w:eastAsia="宋体" w:cs="宋体"/>
                    <w:i w:val="0"/>
                    <w:iCs w:val="0"/>
                    <w:color w:val="000000"/>
                    <w:sz w:val="28"/>
                    <w:szCs w:val="28"/>
                    <w:u w:val="none"/>
                  </w:rPr>
                </w:rPrChange>
              </w:rPr>
            </w:pPr>
            <w:ins w:id="9890" w:author="大猫TNT" w:date="2026-01-29T16:03:09Z">
              <w:r>
                <w:rPr>
                  <w:rFonts w:hint="eastAsia" w:ascii="宋体" w:hAnsi="宋体" w:eastAsia="宋体" w:cs="宋体"/>
                  <w:i w:val="0"/>
                  <w:iCs w:val="0"/>
                  <w:color w:val="000000"/>
                  <w:kern w:val="0"/>
                  <w:sz w:val="21"/>
                  <w:szCs w:val="21"/>
                  <w:u w:val="none"/>
                  <w:lang w:val="en-US" w:eastAsia="zh-CN" w:bidi="ar"/>
                  <w:rPrChange w:id="9891" w:author="大猫TNT" w:date="2026-01-29T16:03:43Z">
                    <w:rPr>
                      <w:rFonts w:hint="eastAsia" w:ascii="宋体" w:hAnsi="宋体" w:eastAsia="宋体" w:cs="宋体"/>
                      <w:i w:val="0"/>
                      <w:iCs w:val="0"/>
                      <w:color w:val="000000"/>
                      <w:kern w:val="0"/>
                      <w:sz w:val="28"/>
                      <w:szCs w:val="28"/>
                      <w:u w:val="none"/>
                      <w:lang w:val="en-US" w:eastAsia="zh-CN" w:bidi="ar"/>
                    </w:rPr>
                  </w:rPrChange>
                </w:rPr>
                <w:t>22</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89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34795194">
            <w:pPr>
              <w:keepNext w:val="0"/>
              <w:keepLines w:val="0"/>
              <w:widowControl/>
              <w:suppressLineNumbers w:val="0"/>
              <w:jc w:val="center"/>
              <w:textAlignment w:val="center"/>
              <w:rPr>
                <w:ins w:id="9893" w:author="大猫TNT" w:date="2026-01-29T16:03:09Z"/>
                <w:rFonts w:hint="eastAsia" w:ascii="宋体" w:hAnsi="宋体" w:eastAsia="宋体" w:cs="宋体"/>
                <w:i w:val="0"/>
                <w:iCs w:val="0"/>
                <w:color w:val="000000"/>
                <w:sz w:val="21"/>
                <w:szCs w:val="21"/>
                <w:u w:val="none"/>
                <w:rPrChange w:id="9894" w:author="大猫TNT" w:date="2026-01-29T16:03:43Z">
                  <w:rPr>
                    <w:ins w:id="9895" w:author="大猫TNT" w:date="2026-01-29T16:03:09Z"/>
                    <w:rFonts w:hint="eastAsia" w:ascii="宋体" w:hAnsi="宋体" w:eastAsia="宋体" w:cs="宋体"/>
                    <w:i w:val="0"/>
                    <w:iCs w:val="0"/>
                    <w:color w:val="000000"/>
                    <w:sz w:val="28"/>
                    <w:szCs w:val="28"/>
                    <w:u w:val="none"/>
                  </w:rPr>
                </w:rPrChange>
              </w:rPr>
            </w:pPr>
            <w:ins w:id="9896" w:author="大猫TNT" w:date="2026-01-29T16:03:09Z">
              <w:r>
                <w:rPr>
                  <w:rFonts w:hint="eastAsia" w:ascii="宋体" w:hAnsi="宋体" w:eastAsia="宋体" w:cs="宋体"/>
                  <w:i w:val="0"/>
                  <w:iCs w:val="0"/>
                  <w:color w:val="000000"/>
                  <w:kern w:val="0"/>
                  <w:sz w:val="21"/>
                  <w:szCs w:val="21"/>
                  <w:u w:val="none"/>
                  <w:lang w:val="en-US" w:eastAsia="zh-CN" w:bidi="ar"/>
                  <w:rPrChange w:id="9897" w:author="大猫TNT" w:date="2026-01-29T16:03:43Z">
                    <w:rPr>
                      <w:rFonts w:hint="eastAsia" w:ascii="宋体" w:hAnsi="宋体" w:eastAsia="宋体" w:cs="宋体"/>
                      <w:i w:val="0"/>
                      <w:iCs w:val="0"/>
                      <w:color w:val="000000"/>
                      <w:kern w:val="0"/>
                      <w:sz w:val="28"/>
                      <w:szCs w:val="28"/>
                      <w:u w:val="none"/>
                      <w:lang w:val="en-US" w:eastAsia="zh-CN" w:bidi="ar"/>
                    </w:rPr>
                  </w:rPrChange>
                </w:rPr>
                <w:t>医用三通阀</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89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79860EE1">
            <w:pPr>
              <w:keepNext w:val="0"/>
              <w:keepLines w:val="0"/>
              <w:widowControl/>
              <w:suppressLineNumbers w:val="0"/>
              <w:jc w:val="center"/>
              <w:textAlignment w:val="center"/>
              <w:rPr>
                <w:ins w:id="9899" w:author="大猫TNT" w:date="2026-01-29T16:03:09Z"/>
                <w:rFonts w:hint="eastAsia" w:ascii="宋体" w:hAnsi="宋体" w:eastAsia="宋体" w:cs="宋体"/>
                <w:i w:val="0"/>
                <w:iCs w:val="0"/>
                <w:color w:val="000000"/>
                <w:sz w:val="21"/>
                <w:szCs w:val="21"/>
                <w:u w:val="none"/>
                <w:rPrChange w:id="9900" w:author="大猫TNT" w:date="2026-01-29T16:03:43Z">
                  <w:rPr>
                    <w:ins w:id="9901" w:author="大猫TNT" w:date="2026-01-29T16:03:09Z"/>
                    <w:rFonts w:hint="eastAsia" w:ascii="宋体" w:hAnsi="宋体" w:eastAsia="宋体" w:cs="宋体"/>
                    <w:i w:val="0"/>
                    <w:iCs w:val="0"/>
                    <w:color w:val="000000"/>
                    <w:sz w:val="28"/>
                    <w:szCs w:val="28"/>
                    <w:u w:val="none"/>
                  </w:rPr>
                </w:rPrChange>
              </w:rPr>
            </w:pPr>
            <w:ins w:id="9902" w:author="大猫TNT" w:date="2026-01-29T16:03:09Z">
              <w:r>
                <w:rPr>
                  <w:rFonts w:hint="eastAsia" w:ascii="宋体" w:hAnsi="宋体" w:eastAsia="宋体" w:cs="宋体"/>
                  <w:i w:val="0"/>
                  <w:iCs w:val="0"/>
                  <w:color w:val="000000"/>
                  <w:kern w:val="0"/>
                  <w:sz w:val="21"/>
                  <w:szCs w:val="21"/>
                  <w:u w:val="none"/>
                  <w:lang w:val="en-US" w:eastAsia="zh-CN" w:bidi="ar"/>
                  <w:rPrChange w:id="9903" w:author="大猫TNT" w:date="2026-01-29T16:03:43Z">
                    <w:rPr>
                      <w:rFonts w:hint="eastAsia" w:ascii="宋体" w:hAnsi="宋体" w:eastAsia="宋体" w:cs="宋体"/>
                      <w:i w:val="0"/>
                      <w:iCs w:val="0"/>
                      <w:color w:val="000000"/>
                      <w:kern w:val="0"/>
                      <w:sz w:val="28"/>
                      <w:szCs w:val="28"/>
                      <w:u w:val="none"/>
                      <w:lang w:val="en-US" w:eastAsia="zh-CN" w:bidi="ar"/>
                    </w:rPr>
                  </w:rPrChange>
                </w:rPr>
                <w:t>蓝色</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90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3E0B731A">
            <w:pPr>
              <w:keepNext w:val="0"/>
              <w:keepLines w:val="0"/>
              <w:widowControl/>
              <w:suppressLineNumbers w:val="0"/>
              <w:jc w:val="center"/>
              <w:textAlignment w:val="center"/>
              <w:rPr>
                <w:ins w:id="9905" w:author="大猫TNT" w:date="2026-01-29T16:03:09Z"/>
                <w:rFonts w:hint="eastAsia" w:ascii="宋体" w:hAnsi="宋体" w:eastAsia="宋体" w:cs="宋体"/>
                <w:i w:val="0"/>
                <w:iCs w:val="0"/>
                <w:color w:val="000000"/>
                <w:sz w:val="21"/>
                <w:szCs w:val="21"/>
                <w:u w:val="none"/>
                <w:rPrChange w:id="9906" w:author="大猫TNT" w:date="2026-01-29T16:03:43Z">
                  <w:rPr>
                    <w:ins w:id="9907" w:author="大猫TNT" w:date="2026-01-29T16:03:09Z"/>
                    <w:rFonts w:hint="eastAsia" w:ascii="宋体" w:hAnsi="宋体" w:eastAsia="宋体" w:cs="宋体"/>
                    <w:i w:val="0"/>
                    <w:iCs w:val="0"/>
                    <w:color w:val="000000"/>
                    <w:sz w:val="28"/>
                    <w:szCs w:val="28"/>
                    <w:u w:val="none"/>
                  </w:rPr>
                </w:rPrChange>
              </w:rPr>
            </w:pPr>
            <w:ins w:id="9908" w:author="大猫TNT" w:date="2026-01-29T16:03:09Z">
              <w:r>
                <w:rPr>
                  <w:rFonts w:hint="eastAsia" w:ascii="宋体" w:hAnsi="宋体" w:eastAsia="宋体" w:cs="宋体"/>
                  <w:i w:val="0"/>
                  <w:iCs w:val="0"/>
                  <w:color w:val="000000"/>
                  <w:kern w:val="0"/>
                  <w:sz w:val="21"/>
                  <w:szCs w:val="21"/>
                  <w:u w:val="none"/>
                  <w:lang w:val="en-US" w:eastAsia="zh-CN" w:bidi="ar"/>
                  <w:rPrChange w:id="9909" w:author="大猫TNT" w:date="2026-01-29T16:03:43Z">
                    <w:rPr>
                      <w:rFonts w:hint="eastAsia" w:ascii="宋体" w:hAnsi="宋体" w:eastAsia="宋体" w:cs="宋体"/>
                      <w:i w:val="0"/>
                      <w:iCs w:val="0"/>
                      <w:color w:val="000000"/>
                      <w:kern w:val="0"/>
                      <w:sz w:val="28"/>
                      <w:szCs w:val="28"/>
                      <w:u w:val="none"/>
                      <w:lang w:val="en-US" w:eastAsia="zh-CN" w:bidi="ar"/>
                    </w:rPr>
                  </w:rPrChange>
                </w:rPr>
                <w:t>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91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6BAB2CE3">
            <w:pPr>
              <w:keepNext w:val="0"/>
              <w:keepLines w:val="0"/>
              <w:widowControl/>
              <w:suppressLineNumbers w:val="0"/>
              <w:jc w:val="center"/>
              <w:textAlignment w:val="center"/>
              <w:rPr>
                <w:ins w:id="9911" w:author="大猫TNT" w:date="2026-01-29T16:03:09Z"/>
                <w:rFonts w:hint="eastAsia" w:ascii="宋体" w:hAnsi="宋体" w:eastAsia="宋体" w:cs="宋体"/>
                <w:i w:val="0"/>
                <w:iCs w:val="0"/>
                <w:color w:val="000000"/>
                <w:sz w:val="21"/>
                <w:szCs w:val="21"/>
                <w:u w:val="none"/>
                <w:rPrChange w:id="9912" w:author="大猫TNT" w:date="2026-01-29T16:03:43Z">
                  <w:rPr>
                    <w:ins w:id="9913" w:author="大猫TNT" w:date="2026-01-29T16:03:09Z"/>
                    <w:rFonts w:hint="eastAsia" w:ascii="宋体" w:hAnsi="宋体" w:eastAsia="宋体" w:cs="宋体"/>
                    <w:i w:val="0"/>
                    <w:iCs w:val="0"/>
                    <w:color w:val="000000"/>
                    <w:sz w:val="28"/>
                    <w:szCs w:val="28"/>
                    <w:u w:val="none"/>
                  </w:rPr>
                </w:rPrChange>
              </w:rPr>
            </w:pPr>
            <w:ins w:id="9914" w:author="大猫TNT" w:date="2026-01-29T16:03:09Z">
              <w:r>
                <w:rPr>
                  <w:rFonts w:hint="eastAsia" w:ascii="宋体" w:hAnsi="宋体" w:eastAsia="宋体" w:cs="宋体"/>
                  <w:i w:val="0"/>
                  <w:iCs w:val="0"/>
                  <w:color w:val="000000"/>
                  <w:kern w:val="0"/>
                  <w:sz w:val="21"/>
                  <w:szCs w:val="21"/>
                  <w:u w:val="none"/>
                  <w:lang w:val="en-US" w:eastAsia="zh-CN" w:bidi="ar"/>
                  <w:rPrChange w:id="9915" w:author="大猫TNT" w:date="2026-01-29T16:03:43Z">
                    <w:rPr>
                      <w:rFonts w:hint="eastAsia" w:ascii="宋体" w:hAnsi="宋体" w:eastAsia="宋体" w:cs="宋体"/>
                      <w:i w:val="0"/>
                      <w:iCs w:val="0"/>
                      <w:color w:val="000000"/>
                      <w:kern w:val="0"/>
                      <w:sz w:val="28"/>
                      <w:szCs w:val="28"/>
                      <w:u w:val="none"/>
                      <w:lang w:val="en-US" w:eastAsia="zh-CN" w:bidi="ar"/>
                    </w:rPr>
                  </w:rPrChange>
                </w:rPr>
                <w:t>10100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91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30341828">
            <w:pPr>
              <w:keepNext w:val="0"/>
              <w:keepLines w:val="0"/>
              <w:widowControl/>
              <w:suppressLineNumbers w:val="0"/>
              <w:jc w:val="center"/>
              <w:textAlignment w:val="center"/>
              <w:rPr>
                <w:ins w:id="9917" w:author="大猫TNT" w:date="2026-01-29T16:03:09Z"/>
                <w:rFonts w:hint="eastAsia" w:ascii="宋体" w:hAnsi="宋体" w:eastAsia="宋体" w:cs="宋体"/>
                <w:i w:val="0"/>
                <w:iCs w:val="0"/>
                <w:color w:val="000000"/>
                <w:sz w:val="21"/>
                <w:szCs w:val="21"/>
                <w:u w:val="none"/>
                <w:rPrChange w:id="9918" w:author="大猫TNT" w:date="2026-01-29T16:03:43Z">
                  <w:rPr>
                    <w:ins w:id="9919" w:author="大猫TNT" w:date="2026-01-29T16:03:09Z"/>
                    <w:rFonts w:hint="eastAsia" w:ascii="宋体" w:hAnsi="宋体" w:eastAsia="宋体" w:cs="宋体"/>
                    <w:i w:val="0"/>
                    <w:iCs w:val="0"/>
                    <w:color w:val="000000"/>
                    <w:sz w:val="28"/>
                    <w:szCs w:val="28"/>
                    <w:u w:val="none"/>
                  </w:rPr>
                </w:rPrChange>
              </w:rPr>
            </w:pPr>
            <w:ins w:id="9920" w:author="大猫TNT" w:date="2026-01-29T16:03:09Z">
              <w:r>
                <w:rPr>
                  <w:rFonts w:hint="eastAsia" w:ascii="宋体" w:hAnsi="宋体" w:eastAsia="宋体" w:cs="宋体"/>
                  <w:i w:val="0"/>
                  <w:iCs w:val="0"/>
                  <w:color w:val="000000"/>
                  <w:kern w:val="0"/>
                  <w:sz w:val="21"/>
                  <w:szCs w:val="21"/>
                  <w:u w:val="none"/>
                  <w:lang w:val="en-US" w:eastAsia="zh-CN" w:bidi="ar"/>
                  <w:rPrChange w:id="992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2.10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92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1EB9E265">
            <w:pPr>
              <w:keepNext w:val="0"/>
              <w:keepLines w:val="0"/>
              <w:widowControl/>
              <w:suppressLineNumbers w:val="0"/>
              <w:jc w:val="center"/>
              <w:textAlignment w:val="center"/>
              <w:rPr>
                <w:ins w:id="9923" w:author="大猫TNT" w:date="2026-01-29T16:03:09Z"/>
                <w:rFonts w:hint="eastAsia" w:ascii="宋体" w:hAnsi="宋体" w:eastAsia="宋体" w:cs="宋体"/>
                <w:i w:val="0"/>
                <w:iCs w:val="0"/>
                <w:color w:val="000000"/>
                <w:sz w:val="21"/>
                <w:szCs w:val="21"/>
                <w:u w:val="none"/>
                <w:rPrChange w:id="9924" w:author="大猫TNT" w:date="2026-01-29T16:03:43Z">
                  <w:rPr>
                    <w:ins w:id="9925" w:author="大猫TNT" w:date="2026-01-29T16:03:09Z"/>
                    <w:rFonts w:hint="eastAsia" w:ascii="宋体" w:hAnsi="宋体" w:eastAsia="宋体" w:cs="宋体"/>
                    <w:i w:val="0"/>
                    <w:iCs w:val="0"/>
                    <w:color w:val="000000"/>
                    <w:sz w:val="28"/>
                    <w:szCs w:val="28"/>
                    <w:u w:val="none"/>
                  </w:rPr>
                </w:rPrChange>
              </w:rPr>
            </w:pPr>
            <w:ins w:id="9926" w:author="大猫TNT" w:date="2026-01-29T16:03:09Z">
              <w:r>
                <w:rPr>
                  <w:rFonts w:hint="eastAsia" w:ascii="宋体" w:hAnsi="宋体" w:eastAsia="宋体" w:cs="宋体"/>
                  <w:i w:val="0"/>
                  <w:iCs w:val="0"/>
                  <w:color w:val="000000"/>
                  <w:kern w:val="0"/>
                  <w:sz w:val="21"/>
                  <w:szCs w:val="21"/>
                  <w:u w:val="none"/>
                  <w:lang w:val="en-US" w:eastAsia="zh-CN" w:bidi="ar"/>
                  <w:rPrChange w:id="992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21210.00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92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2EEB345">
            <w:pPr>
              <w:keepNext w:val="0"/>
              <w:keepLines w:val="0"/>
              <w:widowControl/>
              <w:suppressLineNumbers w:val="0"/>
              <w:jc w:val="center"/>
              <w:textAlignment w:val="center"/>
              <w:rPr>
                <w:ins w:id="9929" w:author="大猫TNT" w:date="2026-01-29T16:03:09Z"/>
                <w:rFonts w:hint="eastAsia" w:ascii="宋体" w:hAnsi="宋体" w:eastAsia="宋体" w:cs="宋体"/>
                <w:i w:val="0"/>
                <w:iCs w:val="0"/>
                <w:color w:val="000000"/>
                <w:sz w:val="21"/>
                <w:szCs w:val="21"/>
                <w:u w:val="none"/>
                <w:rPrChange w:id="9930" w:author="大猫TNT" w:date="2026-01-29T16:03:43Z">
                  <w:rPr>
                    <w:ins w:id="9931" w:author="大猫TNT" w:date="2026-01-29T16:03:09Z"/>
                    <w:rFonts w:hint="eastAsia" w:ascii="宋体" w:hAnsi="宋体" w:eastAsia="宋体" w:cs="宋体"/>
                    <w:i w:val="0"/>
                    <w:iCs w:val="0"/>
                    <w:color w:val="000000"/>
                    <w:sz w:val="28"/>
                    <w:szCs w:val="28"/>
                    <w:u w:val="none"/>
                  </w:rPr>
                </w:rPrChange>
              </w:rPr>
            </w:pPr>
            <w:ins w:id="9932" w:author="大猫TNT" w:date="2026-01-29T16:03:09Z">
              <w:r>
                <w:rPr>
                  <w:rFonts w:hint="eastAsia" w:ascii="宋体" w:hAnsi="宋体" w:eastAsia="宋体" w:cs="宋体"/>
                  <w:i w:val="0"/>
                  <w:iCs w:val="0"/>
                  <w:color w:val="000000"/>
                  <w:kern w:val="0"/>
                  <w:sz w:val="21"/>
                  <w:szCs w:val="21"/>
                  <w:u w:val="none"/>
                  <w:lang w:val="en-US" w:eastAsia="zh-CN" w:bidi="ar"/>
                  <w:rPrChange w:id="9933" w:author="大猫TNT" w:date="2026-01-29T16:03:43Z">
                    <w:rPr>
                      <w:rFonts w:hint="eastAsia" w:ascii="宋体" w:hAnsi="宋体" w:eastAsia="宋体" w:cs="宋体"/>
                      <w:i w:val="0"/>
                      <w:iCs w:val="0"/>
                      <w:color w:val="000000"/>
                      <w:kern w:val="0"/>
                      <w:sz w:val="28"/>
                      <w:szCs w:val="28"/>
                      <w:u w:val="none"/>
                      <w:lang w:val="en-US" w:eastAsia="zh-CN" w:bidi="ar"/>
                    </w:rPr>
                  </w:rPrChange>
                </w:rPr>
                <w:t>上海贝特医疗器械有限公司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93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06A76B97">
            <w:pPr>
              <w:keepNext w:val="0"/>
              <w:keepLines w:val="0"/>
              <w:widowControl/>
              <w:suppressLineNumbers w:val="0"/>
              <w:jc w:val="left"/>
              <w:textAlignment w:val="center"/>
              <w:rPr>
                <w:ins w:id="9935" w:author="大猫TNT" w:date="2026-01-29T16:03:09Z"/>
                <w:rFonts w:hint="eastAsia" w:ascii="宋体" w:hAnsi="宋体" w:eastAsia="宋体" w:cs="宋体"/>
                <w:i w:val="0"/>
                <w:iCs w:val="0"/>
                <w:color w:val="000000"/>
                <w:sz w:val="21"/>
                <w:szCs w:val="21"/>
                <w:u w:val="none"/>
                <w:rPrChange w:id="9936" w:author="大猫TNT" w:date="2026-01-29T16:03:43Z">
                  <w:rPr>
                    <w:ins w:id="993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938" w:author="大猫TNT" w:date="2026-01-29T16:03:09Z">
              <w:r>
                <w:rPr>
                  <w:rFonts w:hint="eastAsia" w:ascii="宋体" w:hAnsi="宋体" w:eastAsia="宋体" w:cs="宋体"/>
                  <w:i w:val="0"/>
                  <w:iCs w:val="0"/>
                  <w:color w:val="000000"/>
                  <w:kern w:val="0"/>
                  <w:sz w:val="21"/>
                  <w:szCs w:val="21"/>
                  <w:u w:val="none"/>
                  <w:lang w:val="en-US" w:eastAsia="zh-CN" w:bidi="ar"/>
                  <w:rPrChange w:id="993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9940" w:author="大猫TNT" w:date="2026-01-29T16:03:09Z">
              <w:r>
                <w:rPr>
                  <w:rFonts w:hint="eastAsia" w:ascii="宋体" w:hAnsi="宋体" w:eastAsia="宋体" w:cs="宋体"/>
                  <w:i w:val="0"/>
                  <w:iCs w:val="0"/>
                  <w:color w:val="000000"/>
                  <w:kern w:val="0"/>
                  <w:sz w:val="21"/>
                  <w:szCs w:val="21"/>
                  <w:u w:val="none"/>
                  <w:lang w:val="en-US" w:eastAsia="zh-CN" w:bidi="ar"/>
                  <w:rPrChange w:id="994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9942" w:author="大猫TNT" w:date="2026-01-29T16:03:09Z">
              <w:r>
                <w:rPr>
                  <w:rFonts w:hint="eastAsia" w:ascii="宋体" w:hAnsi="宋体" w:eastAsia="宋体" w:cs="宋体"/>
                  <w:i w:val="0"/>
                  <w:iCs w:val="0"/>
                  <w:color w:val="000000"/>
                  <w:kern w:val="0"/>
                  <w:sz w:val="21"/>
                  <w:szCs w:val="21"/>
                  <w:u w:val="none"/>
                  <w:lang w:val="en-US" w:eastAsia="zh-CN" w:bidi="ar"/>
                  <w:rPrChange w:id="994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FEA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94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9944" w:author="大猫TNT" w:date="2026-01-29T16:03:09Z"/>
          <w:trPrChange w:id="994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94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2124ABBA">
            <w:pPr>
              <w:keepNext w:val="0"/>
              <w:keepLines w:val="0"/>
              <w:widowControl/>
              <w:suppressLineNumbers w:val="0"/>
              <w:jc w:val="center"/>
              <w:textAlignment w:val="center"/>
              <w:rPr>
                <w:ins w:id="9947" w:author="大猫TNT" w:date="2026-01-29T16:03:09Z"/>
                <w:rFonts w:hint="eastAsia" w:ascii="宋体" w:hAnsi="宋体" w:eastAsia="宋体" w:cs="宋体"/>
                <w:i w:val="0"/>
                <w:iCs w:val="0"/>
                <w:color w:val="000000"/>
                <w:sz w:val="21"/>
                <w:szCs w:val="21"/>
                <w:u w:val="none"/>
                <w:rPrChange w:id="9948" w:author="大猫TNT" w:date="2026-01-29T16:03:43Z">
                  <w:rPr>
                    <w:ins w:id="9949" w:author="大猫TNT" w:date="2026-01-29T16:03:09Z"/>
                    <w:rFonts w:hint="eastAsia" w:ascii="宋体" w:hAnsi="宋体" w:eastAsia="宋体" w:cs="宋体"/>
                    <w:i w:val="0"/>
                    <w:iCs w:val="0"/>
                    <w:color w:val="000000"/>
                    <w:sz w:val="28"/>
                    <w:szCs w:val="28"/>
                    <w:u w:val="none"/>
                  </w:rPr>
                </w:rPrChange>
              </w:rPr>
            </w:pPr>
            <w:ins w:id="9950" w:author="大猫TNT" w:date="2026-01-29T16:03:09Z">
              <w:r>
                <w:rPr>
                  <w:rFonts w:hint="eastAsia" w:ascii="宋体" w:hAnsi="宋体" w:eastAsia="宋体" w:cs="宋体"/>
                  <w:i w:val="0"/>
                  <w:iCs w:val="0"/>
                  <w:color w:val="000000"/>
                  <w:kern w:val="0"/>
                  <w:sz w:val="21"/>
                  <w:szCs w:val="21"/>
                  <w:u w:val="none"/>
                  <w:lang w:val="en-US" w:eastAsia="zh-CN" w:bidi="ar"/>
                  <w:rPrChange w:id="9951" w:author="大猫TNT" w:date="2026-01-29T16:03:43Z">
                    <w:rPr>
                      <w:rFonts w:hint="eastAsia" w:ascii="宋体" w:hAnsi="宋体" w:eastAsia="宋体" w:cs="宋体"/>
                      <w:i w:val="0"/>
                      <w:iCs w:val="0"/>
                      <w:color w:val="000000"/>
                      <w:kern w:val="0"/>
                      <w:sz w:val="28"/>
                      <w:szCs w:val="28"/>
                      <w:u w:val="none"/>
                      <w:lang w:val="en-US" w:eastAsia="zh-CN" w:bidi="ar"/>
                    </w:rPr>
                  </w:rPrChange>
                </w:rPr>
                <w:t>23</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995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07B1A2FB">
            <w:pPr>
              <w:keepNext w:val="0"/>
              <w:keepLines w:val="0"/>
              <w:widowControl/>
              <w:suppressLineNumbers w:val="0"/>
              <w:jc w:val="center"/>
              <w:textAlignment w:val="center"/>
              <w:rPr>
                <w:ins w:id="9953" w:author="大猫TNT" w:date="2026-01-29T16:03:09Z"/>
                <w:rFonts w:hint="eastAsia" w:ascii="宋体" w:hAnsi="宋体" w:eastAsia="宋体" w:cs="宋体"/>
                <w:i w:val="0"/>
                <w:iCs w:val="0"/>
                <w:color w:val="000000"/>
                <w:sz w:val="21"/>
                <w:szCs w:val="21"/>
                <w:u w:val="none"/>
                <w:rPrChange w:id="9954" w:author="大猫TNT" w:date="2026-01-29T16:03:43Z">
                  <w:rPr>
                    <w:ins w:id="9955" w:author="大猫TNT" w:date="2026-01-29T16:03:09Z"/>
                    <w:rFonts w:hint="eastAsia" w:ascii="宋体" w:hAnsi="宋体" w:eastAsia="宋体" w:cs="宋体"/>
                    <w:i w:val="0"/>
                    <w:iCs w:val="0"/>
                    <w:color w:val="000000"/>
                    <w:sz w:val="28"/>
                    <w:szCs w:val="28"/>
                    <w:u w:val="none"/>
                  </w:rPr>
                </w:rPrChange>
              </w:rPr>
            </w:pPr>
            <w:ins w:id="9956" w:author="大猫TNT" w:date="2026-01-29T16:03:09Z">
              <w:r>
                <w:rPr>
                  <w:rFonts w:hint="eastAsia" w:ascii="宋体" w:hAnsi="宋体" w:eastAsia="宋体" w:cs="宋体"/>
                  <w:i w:val="0"/>
                  <w:iCs w:val="0"/>
                  <w:color w:val="000000"/>
                  <w:kern w:val="0"/>
                  <w:sz w:val="21"/>
                  <w:szCs w:val="21"/>
                  <w:u w:val="none"/>
                  <w:lang w:val="en-US" w:eastAsia="zh-CN" w:bidi="ar"/>
                  <w:rPrChange w:id="9957" w:author="大猫TNT" w:date="2026-01-29T16:03:43Z">
                    <w:rPr>
                      <w:rFonts w:hint="eastAsia" w:ascii="宋体" w:hAnsi="宋体" w:eastAsia="宋体" w:cs="宋体"/>
                      <w:i w:val="0"/>
                      <w:iCs w:val="0"/>
                      <w:color w:val="000000"/>
                      <w:kern w:val="0"/>
                      <w:sz w:val="28"/>
                      <w:szCs w:val="28"/>
                      <w:u w:val="none"/>
                      <w:lang w:val="en-US" w:eastAsia="zh-CN" w:bidi="ar"/>
                    </w:rPr>
                  </w:rPrChange>
                </w:rPr>
                <w:t>止血带</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995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6C1267D7">
            <w:pPr>
              <w:keepNext w:val="0"/>
              <w:keepLines w:val="0"/>
              <w:widowControl/>
              <w:suppressLineNumbers w:val="0"/>
              <w:jc w:val="center"/>
              <w:textAlignment w:val="center"/>
              <w:rPr>
                <w:ins w:id="9959" w:author="大猫TNT" w:date="2026-01-29T16:03:09Z"/>
                <w:rFonts w:hint="eastAsia" w:ascii="宋体" w:hAnsi="宋体" w:eastAsia="宋体" w:cs="宋体"/>
                <w:i w:val="0"/>
                <w:iCs w:val="0"/>
                <w:color w:val="000000"/>
                <w:sz w:val="21"/>
                <w:szCs w:val="21"/>
                <w:u w:val="none"/>
                <w:rPrChange w:id="9960" w:author="大猫TNT" w:date="2026-01-29T16:03:43Z">
                  <w:rPr>
                    <w:ins w:id="9961" w:author="大猫TNT" w:date="2026-01-29T16:03:09Z"/>
                    <w:rFonts w:hint="eastAsia" w:ascii="宋体" w:hAnsi="宋体" w:eastAsia="宋体" w:cs="宋体"/>
                    <w:i w:val="0"/>
                    <w:iCs w:val="0"/>
                    <w:color w:val="000000"/>
                    <w:sz w:val="28"/>
                    <w:szCs w:val="28"/>
                    <w:u w:val="none"/>
                  </w:rPr>
                </w:rPrChange>
              </w:rPr>
            </w:pPr>
            <w:ins w:id="9962" w:author="大猫TNT" w:date="2026-01-29T16:03:09Z">
              <w:r>
                <w:rPr>
                  <w:rFonts w:hint="eastAsia" w:ascii="宋体" w:hAnsi="宋体" w:eastAsia="宋体" w:cs="宋体"/>
                  <w:i w:val="0"/>
                  <w:iCs w:val="0"/>
                  <w:color w:val="000000"/>
                  <w:kern w:val="0"/>
                  <w:sz w:val="21"/>
                  <w:szCs w:val="21"/>
                  <w:u w:val="none"/>
                  <w:lang w:val="en-US" w:eastAsia="zh-CN" w:bidi="ar"/>
                  <w:rPrChange w:id="9963" w:author="大猫TNT" w:date="2026-01-29T16:03:43Z">
                    <w:rPr>
                      <w:rFonts w:hint="eastAsia" w:ascii="宋体" w:hAnsi="宋体" w:eastAsia="宋体" w:cs="宋体"/>
                      <w:i w:val="0"/>
                      <w:iCs w:val="0"/>
                      <w:color w:val="000000"/>
                      <w:kern w:val="0"/>
                      <w:sz w:val="28"/>
                      <w:szCs w:val="28"/>
                      <w:u w:val="none"/>
                      <w:lang w:val="en-US" w:eastAsia="zh-CN" w:bidi="ar"/>
                    </w:rPr>
                  </w:rPrChange>
                </w:rPr>
                <w:t>管腔型</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996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3F171BAC">
            <w:pPr>
              <w:keepNext w:val="0"/>
              <w:keepLines w:val="0"/>
              <w:widowControl/>
              <w:suppressLineNumbers w:val="0"/>
              <w:jc w:val="center"/>
              <w:textAlignment w:val="center"/>
              <w:rPr>
                <w:ins w:id="9965" w:author="大猫TNT" w:date="2026-01-29T16:03:09Z"/>
                <w:rFonts w:hint="eastAsia" w:ascii="宋体" w:hAnsi="宋体" w:eastAsia="宋体" w:cs="宋体"/>
                <w:i w:val="0"/>
                <w:iCs w:val="0"/>
                <w:color w:val="000000"/>
                <w:sz w:val="21"/>
                <w:szCs w:val="21"/>
                <w:u w:val="none"/>
                <w:rPrChange w:id="9966" w:author="大猫TNT" w:date="2026-01-29T16:03:43Z">
                  <w:rPr>
                    <w:ins w:id="9967" w:author="大猫TNT" w:date="2026-01-29T16:03:09Z"/>
                    <w:rFonts w:hint="eastAsia" w:ascii="宋体" w:hAnsi="宋体" w:eastAsia="宋体" w:cs="宋体"/>
                    <w:i w:val="0"/>
                    <w:iCs w:val="0"/>
                    <w:color w:val="000000"/>
                    <w:sz w:val="28"/>
                    <w:szCs w:val="28"/>
                    <w:u w:val="none"/>
                  </w:rPr>
                </w:rPrChange>
              </w:rPr>
            </w:pPr>
            <w:ins w:id="9968" w:author="大猫TNT" w:date="2026-01-29T16:03:09Z">
              <w:r>
                <w:rPr>
                  <w:rFonts w:hint="eastAsia" w:ascii="宋体" w:hAnsi="宋体" w:eastAsia="宋体" w:cs="宋体"/>
                  <w:i w:val="0"/>
                  <w:iCs w:val="0"/>
                  <w:color w:val="000000"/>
                  <w:kern w:val="0"/>
                  <w:sz w:val="21"/>
                  <w:szCs w:val="21"/>
                  <w:u w:val="none"/>
                  <w:lang w:val="en-US" w:eastAsia="zh-CN" w:bidi="ar"/>
                  <w:rPrChange w:id="9969" w:author="大猫TNT" w:date="2026-01-29T16:03:43Z">
                    <w:rPr>
                      <w:rFonts w:hint="eastAsia" w:ascii="宋体" w:hAnsi="宋体" w:eastAsia="宋体" w:cs="宋体"/>
                      <w:i w:val="0"/>
                      <w:iCs w:val="0"/>
                      <w:color w:val="000000"/>
                      <w:kern w:val="0"/>
                      <w:sz w:val="28"/>
                      <w:szCs w:val="28"/>
                      <w:u w:val="none"/>
                      <w:lang w:val="en-US" w:eastAsia="zh-CN" w:bidi="ar"/>
                    </w:rPr>
                  </w:rPrChange>
                </w:rPr>
                <w:t>条</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997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78034020">
            <w:pPr>
              <w:keepNext w:val="0"/>
              <w:keepLines w:val="0"/>
              <w:widowControl/>
              <w:suppressLineNumbers w:val="0"/>
              <w:jc w:val="center"/>
              <w:textAlignment w:val="center"/>
              <w:rPr>
                <w:ins w:id="9971" w:author="大猫TNT" w:date="2026-01-29T16:03:09Z"/>
                <w:rFonts w:hint="eastAsia" w:ascii="宋体" w:hAnsi="宋体" w:eastAsia="宋体" w:cs="宋体"/>
                <w:i w:val="0"/>
                <w:iCs w:val="0"/>
                <w:color w:val="000000"/>
                <w:sz w:val="21"/>
                <w:szCs w:val="21"/>
                <w:u w:val="none"/>
                <w:rPrChange w:id="9972" w:author="大猫TNT" w:date="2026-01-29T16:03:43Z">
                  <w:rPr>
                    <w:ins w:id="9973" w:author="大猫TNT" w:date="2026-01-29T16:03:09Z"/>
                    <w:rFonts w:hint="eastAsia" w:ascii="宋体" w:hAnsi="宋体" w:eastAsia="宋体" w:cs="宋体"/>
                    <w:i w:val="0"/>
                    <w:iCs w:val="0"/>
                    <w:color w:val="000000"/>
                    <w:sz w:val="28"/>
                    <w:szCs w:val="28"/>
                    <w:u w:val="none"/>
                  </w:rPr>
                </w:rPrChange>
              </w:rPr>
            </w:pPr>
            <w:ins w:id="9974" w:author="大猫TNT" w:date="2026-01-29T16:03:09Z">
              <w:r>
                <w:rPr>
                  <w:rFonts w:hint="eastAsia" w:ascii="宋体" w:hAnsi="宋体" w:eastAsia="宋体" w:cs="宋体"/>
                  <w:i w:val="0"/>
                  <w:iCs w:val="0"/>
                  <w:color w:val="000000"/>
                  <w:kern w:val="0"/>
                  <w:sz w:val="21"/>
                  <w:szCs w:val="21"/>
                  <w:u w:val="none"/>
                  <w:lang w:val="en-US" w:eastAsia="zh-CN" w:bidi="ar"/>
                  <w:rPrChange w:id="9975" w:author="大猫TNT" w:date="2026-01-29T16:03:43Z">
                    <w:rPr>
                      <w:rFonts w:hint="eastAsia" w:ascii="宋体" w:hAnsi="宋体" w:eastAsia="宋体" w:cs="宋体"/>
                      <w:i w:val="0"/>
                      <w:iCs w:val="0"/>
                      <w:color w:val="000000"/>
                      <w:kern w:val="0"/>
                      <w:sz w:val="28"/>
                      <w:szCs w:val="28"/>
                      <w:u w:val="none"/>
                      <w:lang w:val="en-US" w:eastAsia="zh-CN" w:bidi="ar"/>
                    </w:rPr>
                  </w:rPrChange>
                </w:rPr>
                <w:t>218700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997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3E69D038">
            <w:pPr>
              <w:keepNext w:val="0"/>
              <w:keepLines w:val="0"/>
              <w:widowControl/>
              <w:suppressLineNumbers w:val="0"/>
              <w:jc w:val="center"/>
              <w:textAlignment w:val="center"/>
              <w:rPr>
                <w:ins w:id="9977" w:author="大猫TNT" w:date="2026-01-29T16:03:09Z"/>
                <w:rFonts w:hint="eastAsia" w:ascii="宋体" w:hAnsi="宋体" w:eastAsia="宋体" w:cs="宋体"/>
                <w:i w:val="0"/>
                <w:iCs w:val="0"/>
                <w:color w:val="000000"/>
                <w:sz w:val="21"/>
                <w:szCs w:val="21"/>
                <w:u w:val="none"/>
                <w:rPrChange w:id="9978" w:author="大猫TNT" w:date="2026-01-29T16:03:43Z">
                  <w:rPr>
                    <w:ins w:id="9979" w:author="大猫TNT" w:date="2026-01-29T16:03:09Z"/>
                    <w:rFonts w:hint="eastAsia" w:ascii="宋体" w:hAnsi="宋体" w:eastAsia="宋体" w:cs="宋体"/>
                    <w:i w:val="0"/>
                    <w:iCs w:val="0"/>
                    <w:color w:val="000000"/>
                    <w:sz w:val="28"/>
                    <w:szCs w:val="28"/>
                    <w:u w:val="none"/>
                  </w:rPr>
                </w:rPrChange>
              </w:rPr>
            </w:pPr>
            <w:ins w:id="9980" w:author="大猫TNT" w:date="2026-01-29T16:03:09Z">
              <w:r>
                <w:rPr>
                  <w:rFonts w:hint="eastAsia" w:ascii="宋体" w:hAnsi="宋体" w:eastAsia="宋体" w:cs="宋体"/>
                  <w:i w:val="0"/>
                  <w:iCs w:val="0"/>
                  <w:color w:val="000000"/>
                  <w:kern w:val="0"/>
                  <w:sz w:val="21"/>
                  <w:szCs w:val="21"/>
                  <w:u w:val="none"/>
                  <w:lang w:val="en-US" w:eastAsia="zh-CN" w:bidi="ar"/>
                  <w:rPrChange w:id="998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0.35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998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B092380">
            <w:pPr>
              <w:keepNext w:val="0"/>
              <w:keepLines w:val="0"/>
              <w:widowControl/>
              <w:suppressLineNumbers w:val="0"/>
              <w:jc w:val="center"/>
              <w:textAlignment w:val="center"/>
              <w:rPr>
                <w:ins w:id="9983" w:author="大猫TNT" w:date="2026-01-29T16:03:09Z"/>
                <w:rFonts w:hint="eastAsia" w:ascii="宋体" w:hAnsi="宋体" w:eastAsia="宋体" w:cs="宋体"/>
                <w:i w:val="0"/>
                <w:iCs w:val="0"/>
                <w:color w:val="000000"/>
                <w:sz w:val="21"/>
                <w:szCs w:val="21"/>
                <w:u w:val="none"/>
                <w:rPrChange w:id="9984" w:author="大猫TNT" w:date="2026-01-29T16:03:43Z">
                  <w:rPr>
                    <w:ins w:id="9985" w:author="大猫TNT" w:date="2026-01-29T16:03:09Z"/>
                    <w:rFonts w:hint="eastAsia" w:ascii="宋体" w:hAnsi="宋体" w:eastAsia="宋体" w:cs="宋体"/>
                    <w:i w:val="0"/>
                    <w:iCs w:val="0"/>
                    <w:color w:val="000000"/>
                    <w:sz w:val="28"/>
                    <w:szCs w:val="28"/>
                    <w:u w:val="none"/>
                  </w:rPr>
                </w:rPrChange>
              </w:rPr>
            </w:pPr>
            <w:ins w:id="9986" w:author="大猫TNT" w:date="2026-01-29T16:03:09Z">
              <w:r>
                <w:rPr>
                  <w:rFonts w:hint="eastAsia" w:ascii="宋体" w:hAnsi="宋体" w:eastAsia="宋体" w:cs="宋体"/>
                  <w:i w:val="0"/>
                  <w:iCs w:val="0"/>
                  <w:color w:val="000000"/>
                  <w:kern w:val="0"/>
                  <w:sz w:val="21"/>
                  <w:szCs w:val="21"/>
                  <w:u w:val="none"/>
                  <w:lang w:val="en-US" w:eastAsia="zh-CN" w:bidi="ar"/>
                  <w:rPrChange w:id="998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76545.00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998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6DEF1C8E">
            <w:pPr>
              <w:keepNext w:val="0"/>
              <w:keepLines w:val="0"/>
              <w:widowControl/>
              <w:suppressLineNumbers w:val="0"/>
              <w:jc w:val="center"/>
              <w:textAlignment w:val="center"/>
              <w:rPr>
                <w:ins w:id="9989" w:author="大猫TNT" w:date="2026-01-29T16:03:09Z"/>
                <w:rFonts w:hint="eastAsia" w:ascii="宋体" w:hAnsi="宋体" w:eastAsia="宋体" w:cs="宋体"/>
                <w:i w:val="0"/>
                <w:iCs w:val="0"/>
                <w:color w:val="000000"/>
                <w:sz w:val="21"/>
                <w:szCs w:val="21"/>
                <w:u w:val="none"/>
                <w:rPrChange w:id="9990" w:author="大猫TNT" w:date="2026-01-29T16:03:43Z">
                  <w:rPr>
                    <w:ins w:id="9991" w:author="大猫TNT" w:date="2026-01-29T16:03:09Z"/>
                    <w:rFonts w:hint="eastAsia" w:ascii="宋体" w:hAnsi="宋体" w:eastAsia="宋体" w:cs="宋体"/>
                    <w:i w:val="0"/>
                    <w:iCs w:val="0"/>
                    <w:color w:val="000000"/>
                    <w:sz w:val="28"/>
                    <w:szCs w:val="28"/>
                    <w:u w:val="none"/>
                  </w:rPr>
                </w:rPrChange>
              </w:rPr>
            </w:pPr>
            <w:ins w:id="9992" w:author="大猫TNT" w:date="2026-01-29T16:03:09Z">
              <w:r>
                <w:rPr>
                  <w:rFonts w:hint="eastAsia" w:ascii="宋体" w:hAnsi="宋体" w:eastAsia="宋体" w:cs="宋体"/>
                  <w:i w:val="0"/>
                  <w:iCs w:val="0"/>
                  <w:color w:val="000000"/>
                  <w:kern w:val="0"/>
                  <w:sz w:val="21"/>
                  <w:szCs w:val="21"/>
                  <w:u w:val="none"/>
                  <w:lang w:val="en-US" w:eastAsia="zh-CN" w:bidi="ar"/>
                  <w:rPrChange w:id="9993" w:author="大猫TNT" w:date="2026-01-29T16:03:43Z">
                    <w:rPr>
                      <w:rFonts w:hint="eastAsia" w:ascii="宋体" w:hAnsi="宋体" w:eastAsia="宋体" w:cs="宋体"/>
                      <w:i w:val="0"/>
                      <w:iCs w:val="0"/>
                      <w:color w:val="000000"/>
                      <w:kern w:val="0"/>
                      <w:sz w:val="28"/>
                      <w:szCs w:val="28"/>
                      <w:u w:val="none"/>
                      <w:lang w:val="en-US" w:eastAsia="zh-CN" w:bidi="ar"/>
                    </w:rPr>
                  </w:rPrChange>
                </w:rPr>
                <w:t>江门融海</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99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1A5E1C4C">
            <w:pPr>
              <w:keepNext w:val="0"/>
              <w:keepLines w:val="0"/>
              <w:widowControl/>
              <w:suppressLineNumbers w:val="0"/>
              <w:jc w:val="left"/>
              <w:textAlignment w:val="center"/>
              <w:rPr>
                <w:ins w:id="9995" w:author="大猫TNT" w:date="2026-01-29T16:03:09Z"/>
                <w:rFonts w:hint="eastAsia" w:ascii="宋体" w:hAnsi="宋体" w:eastAsia="宋体" w:cs="宋体"/>
                <w:i w:val="0"/>
                <w:iCs w:val="0"/>
                <w:color w:val="000000"/>
                <w:sz w:val="21"/>
                <w:szCs w:val="21"/>
                <w:u w:val="none"/>
                <w:rPrChange w:id="9996" w:author="大猫TNT" w:date="2026-01-29T16:03:43Z">
                  <w:rPr>
                    <w:ins w:id="999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9998" w:author="大猫TNT" w:date="2026-01-29T16:03:09Z">
              <w:r>
                <w:rPr>
                  <w:rFonts w:hint="eastAsia" w:ascii="宋体" w:hAnsi="宋体" w:eastAsia="宋体" w:cs="宋体"/>
                  <w:i w:val="0"/>
                  <w:iCs w:val="0"/>
                  <w:color w:val="000000"/>
                  <w:kern w:val="0"/>
                  <w:sz w:val="21"/>
                  <w:szCs w:val="21"/>
                  <w:u w:val="none"/>
                  <w:lang w:val="en-US" w:eastAsia="zh-CN" w:bidi="ar"/>
                  <w:rPrChange w:id="999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000" w:author="大猫TNT" w:date="2026-01-29T16:03:09Z">
              <w:r>
                <w:rPr>
                  <w:rFonts w:hint="eastAsia" w:ascii="宋体" w:hAnsi="宋体" w:eastAsia="宋体" w:cs="宋体"/>
                  <w:i w:val="0"/>
                  <w:iCs w:val="0"/>
                  <w:color w:val="000000"/>
                  <w:kern w:val="0"/>
                  <w:sz w:val="21"/>
                  <w:szCs w:val="21"/>
                  <w:u w:val="none"/>
                  <w:lang w:val="en-US" w:eastAsia="zh-CN" w:bidi="ar"/>
                  <w:rPrChange w:id="1000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002" w:author="大猫TNT" w:date="2026-01-29T16:03:09Z">
              <w:r>
                <w:rPr>
                  <w:rFonts w:hint="eastAsia" w:ascii="宋体" w:hAnsi="宋体" w:eastAsia="宋体" w:cs="宋体"/>
                  <w:i w:val="0"/>
                  <w:iCs w:val="0"/>
                  <w:color w:val="000000"/>
                  <w:kern w:val="0"/>
                  <w:sz w:val="21"/>
                  <w:szCs w:val="21"/>
                  <w:u w:val="none"/>
                  <w:lang w:val="en-US" w:eastAsia="zh-CN" w:bidi="ar"/>
                  <w:rPrChange w:id="1000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8EB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0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004" w:author="大猫TNT" w:date="2026-01-29T16:03:09Z"/>
          <w:trPrChange w:id="1000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00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0B8B1330">
            <w:pPr>
              <w:keepNext w:val="0"/>
              <w:keepLines w:val="0"/>
              <w:widowControl/>
              <w:suppressLineNumbers w:val="0"/>
              <w:jc w:val="center"/>
              <w:textAlignment w:val="center"/>
              <w:rPr>
                <w:ins w:id="10007" w:author="大猫TNT" w:date="2026-01-29T16:03:09Z"/>
                <w:rFonts w:hint="eastAsia" w:ascii="宋体" w:hAnsi="宋体" w:eastAsia="宋体" w:cs="宋体"/>
                <w:i w:val="0"/>
                <w:iCs w:val="0"/>
                <w:color w:val="000000"/>
                <w:sz w:val="21"/>
                <w:szCs w:val="21"/>
                <w:u w:val="none"/>
                <w:rPrChange w:id="10008" w:author="大猫TNT" w:date="2026-01-29T16:03:43Z">
                  <w:rPr>
                    <w:ins w:id="10009" w:author="大猫TNT" w:date="2026-01-29T16:03:09Z"/>
                    <w:rFonts w:hint="eastAsia" w:ascii="宋体" w:hAnsi="宋体" w:eastAsia="宋体" w:cs="宋体"/>
                    <w:i w:val="0"/>
                    <w:iCs w:val="0"/>
                    <w:color w:val="000000"/>
                    <w:sz w:val="28"/>
                    <w:szCs w:val="28"/>
                    <w:u w:val="none"/>
                  </w:rPr>
                </w:rPrChange>
              </w:rPr>
            </w:pPr>
            <w:ins w:id="10010" w:author="大猫TNT" w:date="2026-01-29T16:03:09Z">
              <w:r>
                <w:rPr>
                  <w:rFonts w:hint="eastAsia" w:ascii="宋体" w:hAnsi="宋体" w:eastAsia="宋体" w:cs="宋体"/>
                  <w:i w:val="0"/>
                  <w:iCs w:val="0"/>
                  <w:color w:val="000000"/>
                  <w:kern w:val="0"/>
                  <w:sz w:val="21"/>
                  <w:szCs w:val="21"/>
                  <w:u w:val="none"/>
                  <w:lang w:val="en-US" w:eastAsia="zh-CN" w:bidi="ar"/>
                  <w:rPrChange w:id="10011" w:author="大猫TNT" w:date="2026-01-29T16:03:43Z">
                    <w:rPr>
                      <w:rFonts w:hint="eastAsia" w:ascii="宋体" w:hAnsi="宋体" w:eastAsia="宋体" w:cs="宋体"/>
                      <w:i w:val="0"/>
                      <w:iCs w:val="0"/>
                      <w:color w:val="000000"/>
                      <w:kern w:val="0"/>
                      <w:sz w:val="28"/>
                      <w:szCs w:val="28"/>
                      <w:u w:val="none"/>
                      <w:lang w:val="en-US" w:eastAsia="zh-CN" w:bidi="ar"/>
                    </w:rPr>
                  </w:rPrChange>
                </w:rPr>
                <w:t>24</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01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7AC52F78">
            <w:pPr>
              <w:keepNext w:val="0"/>
              <w:keepLines w:val="0"/>
              <w:widowControl/>
              <w:suppressLineNumbers w:val="0"/>
              <w:jc w:val="center"/>
              <w:textAlignment w:val="center"/>
              <w:rPr>
                <w:ins w:id="10013" w:author="大猫TNT" w:date="2026-01-29T16:03:09Z"/>
                <w:rFonts w:hint="eastAsia" w:ascii="宋体" w:hAnsi="宋体" w:eastAsia="宋体" w:cs="宋体"/>
                <w:i w:val="0"/>
                <w:iCs w:val="0"/>
                <w:color w:val="000000"/>
                <w:sz w:val="21"/>
                <w:szCs w:val="21"/>
                <w:u w:val="none"/>
                <w:rPrChange w:id="10014" w:author="大猫TNT" w:date="2026-01-29T16:03:43Z">
                  <w:rPr>
                    <w:ins w:id="10015" w:author="大猫TNT" w:date="2026-01-29T16:03:09Z"/>
                    <w:rFonts w:hint="eastAsia" w:ascii="宋体" w:hAnsi="宋体" w:eastAsia="宋体" w:cs="宋体"/>
                    <w:i w:val="0"/>
                    <w:iCs w:val="0"/>
                    <w:color w:val="000000"/>
                    <w:sz w:val="28"/>
                    <w:szCs w:val="28"/>
                    <w:u w:val="none"/>
                  </w:rPr>
                </w:rPrChange>
              </w:rPr>
            </w:pPr>
            <w:ins w:id="10016" w:author="大猫TNT" w:date="2026-01-29T16:03:09Z">
              <w:r>
                <w:rPr>
                  <w:rFonts w:hint="eastAsia" w:ascii="宋体" w:hAnsi="宋体" w:eastAsia="宋体" w:cs="宋体"/>
                  <w:i w:val="0"/>
                  <w:iCs w:val="0"/>
                  <w:color w:val="000000"/>
                  <w:kern w:val="0"/>
                  <w:sz w:val="21"/>
                  <w:szCs w:val="21"/>
                  <w:u w:val="none"/>
                  <w:lang w:val="en-US" w:eastAsia="zh-CN" w:bidi="ar"/>
                  <w:rPrChange w:id="10017" w:author="大猫TNT" w:date="2026-01-29T16:03:43Z">
                    <w:rPr>
                      <w:rFonts w:hint="eastAsia" w:ascii="宋体" w:hAnsi="宋体" w:eastAsia="宋体" w:cs="宋体"/>
                      <w:i w:val="0"/>
                      <w:iCs w:val="0"/>
                      <w:color w:val="000000"/>
                      <w:kern w:val="0"/>
                      <w:sz w:val="28"/>
                      <w:szCs w:val="28"/>
                      <w:u w:val="none"/>
                      <w:lang w:val="en-US" w:eastAsia="zh-CN" w:bidi="ar"/>
                    </w:rPr>
                  </w:rPrChange>
                </w:rPr>
                <w:t>引流袋（1*20）</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01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02250428">
            <w:pPr>
              <w:keepNext w:val="0"/>
              <w:keepLines w:val="0"/>
              <w:widowControl/>
              <w:suppressLineNumbers w:val="0"/>
              <w:jc w:val="center"/>
              <w:textAlignment w:val="center"/>
              <w:rPr>
                <w:ins w:id="10019" w:author="大猫TNT" w:date="2026-01-29T16:03:09Z"/>
                <w:rFonts w:hint="eastAsia" w:ascii="宋体" w:hAnsi="宋体" w:eastAsia="宋体" w:cs="宋体"/>
                <w:i w:val="0"/>
                <w:iCs w:val="0"/>
                <w:color w:val="000000"/>
                <w:sz w:val="21"/>
                <w:szCs w:val="21"/>
                <w:u w:val="none"/>
                <w:rPrChange w:id="10020" w:author="大猫TNT" w:date="2026-01-29T16:03:43Z">
                  <w:rPr>
                    <w:ins w:id="10021" w:author="大猫TNT" w:date="2026-01-29T16:03:09Z"/>
                    <w:rFonts w:hint="eastAsia" w:ascii="宋体" w:hAnsi="宋体" w:eastAsia="宋体" w:cs="宋体"/>
                    <w:i w:val="0"/>
                    <w:iCs w:val="0"/>
                    <w:color w:val="000000"/>
                    <w:sz w:val="28"/>
                    <w:szCs w:val="28"/>
                    <w:u w:val="none"/>
                  </w:rPr>
                </w:rPrChange>
              </w:rPr>
            </w:pPr>
            <w:ins w:id="10022" w:author="大猫TNT" w:date="2026-01-29T16:03:09Z">
              <w:r>
                <w:rPr>
                  <w:rFonts w:hint="eastAsia" w:ascii="宋体" w:hAnsi="宋体" w:eastAsia="宋体" w:cs="宋体"/>
                  <w:i w:val="0"/>
                  <w:iCs w:val="0"/>
                  <w:color w:val="000000"/>
                  <w:kern w:val="0"/>
                  <w:sz w:val="21"/>
                  <w:szCs w:val="21"/>
                  <w:u w:val="none"/>
                  <w:lang w:val="en-US" w:eastAsia="zh-CN" w:bidi="ar"/>
                  <w:rPrChange w:id="10023" w:author="大猫TNT" w:date="2026-01-29T16:03:43Z">
                    <w:rPr>
                      <w:rFonts w:hint="eastAsia" w:ascii="宋体" w:hAnsi="宋体" w:eastAsia="宋体" w:cs="宋体"/>
                      <w:i w:val="0"/>
                      <w:iCs w:val="0"/>
                      <w:color w:val="000000"/>
                      <w:kern w:val="0"/>
                      <w:sz w:val="28"/>
                      <w:szCs w:val="28"/>
                      <w:u w:val="none"/>
                      <w:lang w:val="en-US" w:eastAsia="zh-CN" w:bidi="ar"/>
                    </w:rPr>
                  </w:rPrChange>
                </w:rPr>
                <w:t>YLD-P11000ML</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02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30D902A9">
            <w:pPr>
              <w:keepNext w:val="0"/>
              <w:keepLines w:val="0"/>
              <w:widowControl/>
              <w:suppressLineNumbers w:val="0"/>
              <w:jc w:val="center"/>
              <w:textAlignment w:val="center"/>
              <w:rPr>
                <w:ins w:id="10025" w:author="大猫TNT" w:date="2026-01-29T16:03:09Z"/>
                <w:rFonts w:hint="eastAsia" w:ascii="宋体" w:hAnsi="宋体" w:eastAsia="宋体" w:cs="宋体"/>
                <w:i w:val="0"/>
                <w:iCs w:val="0"/>
                <w:color w:val="000000"/>
                <w:sz w:val="21"/>
                <w:szCs w:val="21"/>
                <w:u w:val="none"/>
                <w:rPrChange w:id="10026" w:author="大猫TNT" w:date="2026-01-29T16:03:43Z">
                  <w:rPr>
                    <w:ins w:id="10027" w:author="大猫TNT" w:date="2026-01-29T16:03:09Z"/>
                    <w:rFonts w:hint="eastAsia" w:ascii="宋体" w:hAnsi="宋体" w:eastAsia="宋体" w:cs="宋体"/>
                    <w:i w:val="0"/>
                    <w:iCs w:val="0"/>
                    <w:color w:val="000000"/>
                    <w:sz w:val="28"/>
                    <w:szCs w:val="28"/>
                    <w:u w:val="none"/>
                  </w:rPr>
                </w:rPrChange>
              </w:rPr>
            </w:pPr>
            <w:ins w:id="10028" w:author="大猫TNT" w:date="2026-01-29T16:03:09Z">
              <w:r>
                <w:rPr>
                  <w:rFonts w:hint="eastAsia" w:ascii="宋体" w:hAnsi="宋体" w:eastAsia="宋体" w:cs="宋体"/>
                  <w:i w:val="0"/>
                  <w:iCs w:val="0"/>
                  <w:color w:val="000000"/>
                  <w:kern w:val="0"/>
                  <w:sz w:val="21"/>
                  <w:szCs w:val="21"/>
                  <w:u w:val="none"/>
                  <w:lang w:val="en-US" w:eastAsia="zh-CN" w:bidi="ar"/>
                  <w:rPrChange w:id="10029" w:author="大猫TNT" w:date="2026-01-29T16:03:43Z">
                    <w:rPr>
                      <w:rFonts w:hint="eastAsia" w:ascii="宋体" w:hAnsi="宋体" w:eastAsia="宋体" w:cs="宋体"/>
                      <w:i w:val="0"/>
                      <w:iCs w:val="0"/>
                      <w:color w:val="000000"/>
                      <w:kern w:val="0"/>
                      <w:sz w:val="28"/>
                      <w:szCs w:val="28"/>
                      <w:u w:val="none"/>
                      <w:lang w:val="en-US" w:eastAsia="zh-CN" w:bidi="ar"/>
                    </w:rPr>
                  </w:rPrChange>
                </w:rPr>
                <w:t>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03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426A1CE2">
            <w:pPr>
              <w:keepNext w:val="0"/>
              <w:keepLines w:val="0"/>
              <w:widowControl/>
              <w:suppressLineNumbers w:val="0"/>
              <w:jc w:val="center"/>
              <w:textAlignment w:val="center"/>
              <w:rPr>
                <w:ins w:id="10031" w:author="大猫TNT" w:date="2026-01-29T16:03:09Z"/>
                <w:rFonts w:hint="eastAsia" w:ascii="宋体" w:hAnsi="宋体" w:eastAsia="宋体" w:cs="宋体"/>
                <w:i w:val="0"/>
                <w:iCs w:val="0"/>
                <w:color w:val="000000"/>
                <w:sz w:val="21"/>
                <w:szCs w:val="21"/>
                <w:u w:val="none"/>
                <w:rPrChange w:id="10032" w:author="大猫TNT" w:date="2026-01-29T16:03:43Z">
                  <w:rPr>
                    <w:ins w:id="10033" w:author="大猫TNT" w:date="2026-01-29T16:03:09Z"/>
                    <w:rFonts w:hint="eastAsia" w:ascii="宋体" w:hAnsi="宋体" w:eastAsia="宋体" w:cs="宋体"/>
                    <w:i w:val="0"/>
                    <w:iCs w:val="0"/>
                    <w:color w:val="000000"/>
                    <w:sz w:val="28"/>
                    <w:szCs w:val="28"/>
                    <w:u w:val="none"/>
                  </w:rPr>
                </w:rPrChange>
              </w:rPr>
            </w:pPr>
            <w:ins w:id="10034" w:author="大猫TNT" w:date="2026-01-29T16:03:09Z">
              <w:r>
                <w:rPr>
                  <w:rFonts w:hint="eastAsia" w:ascii="宋体" w:hAnsi="宋体" w:eastAsia="宋体" w:cs="宋体"/>
                  <w:i w:val="0"/>
                  <w:iCs w:val="0"/>
                  <w:color w:val="000000"/>
                  <w:kern w:val="0"/>
                  <w:sz w:val="21"/>
                  <w:szCs w:val="21"/>
                  <w:u w:val="none"/>
                  <w:lang w:val="en-US" w:eastAsia="zh-CN" w:bidi="ar"/>
                  <w:rPrChange w:id="10035" w:author="大猫TNT" w:date="2026-01-29T16:03:43Z">
                    <w:rPr>
                      <w:rFonts w:hint="eastAsia" w:ascii="宋体" w:hAnsi="宋体" w:eastAsia="宋体" w:cs="宋体"/>
                      <w:i w:val="0"/>
                      <w:iCs w:val="0"/>
                      <w:color w:val="000000"/>
                      <w:kern w:val="0"/>
                      <w:sz w:val="28"/>
                      <w:szCs w:val="28"/>
                      <w:u w:val="none"/>
                      <w:lang w:val="en-US" w:eastAsia="zh-CN" w:bidi="ar"/>
                    </w:rPr>
                  </w:rPrChange>
                </w:rPr>
                <w:t>5600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03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7A1EF985">
            <w:pPr>
              <w:keepNext w:val="0"/>
              <w:keepLines w:val="0"/>
              <w:widowControl/>
              <w:suppressLineNumbers w:val="0"/>
              <w:jc w:val="center"/>
              <w:textAlignment w:val="center"/>
              <w:rPr>
                <w:ins w:id="10037" w:author="大猫TNT" w:date="2026-01-29T16:03:09Z"/>
                <w:rFonts w:hint="eastAsia" w:ascii="宋体" w:hAnsi="宋体" w:eastAsia="宋体" w:cs="宋体"/>
                <w:i w:val="0"/>
                <w:iCs w:val="0"/>
                <w:color w:val="000000"/>
                <w:sz w:val="21"/>
                <w:szCs w:val="21"/>
                <w:u w:val="none"/>
                <w:rPrChange w:id="10038" w:author="大猫TNT" w:date="2026-01-29T16:03:43Z">
                  <w:rPr>
                    <w:ins w:id="10039" w:author="大猫TNT" w:date="2026-01-29T16:03:09Z"/>
                    <w:rFonts w:hint="eastAsia" w:ascii="宋体" w:hAnsi="宋体" w:eastAsia="宋体" w:cs="宋体"/>
                    <w:i w:val="0"/>
                    <w:iCs w:val="0"/>
                    <w:color w:val="000000"/>
                    <w:sz w:val="28"/>
                    <w:szCs w:val="28"/>
                    <w:u w:val="none"/>
                  </w:rPr>
                </w:rPrChange>
              </w:rPr>
            </w:pPr>
            <w:ins w:id="10040" w:author="大猫TNT" w:date="2026-01-29T16:03:09Z">
              <w:r>
                <w:rPr>
                  <w:rFonts w:hint="eastAsia" w:ascii="宋体" w:hAnsi="宋体" w:eastAsia="宋体" w:cs="宋体"/>
                  <w:i w:val="0"/>
                  <w:iCs w:val="0"/>
                  <w:color w:val="000000"/>
                  <w:kern w:val="0"/>
                  <w:sz w:val="21"/>
                  <w:szCs w:val="21"/>
                  <w:u w:val="none"/>
                  <w:lang w:val="en-US" w:eastAsia="zh-CN" w:bidi="ar"/>
                  <w:rPrChange w:id="1004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04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0C1CEE6F">
            <w:pPr>
              <w:keepNext w:val="0"/>
              <w:keepLines w:val="0"/>
              <w:widowControl/>
              <w:suppressLineNumbers w:val="0"/>
              <w:jc w:val="center"/>
              <w:textAlignment w:val="center"/>
              <w:rPr>
                <w:ins w:id="10043" w:author="大猫TNT" w:date="2026-01-29T16:03:09Z"/>
                <w:rFonts w:hint="eastAsia" w:ascii="宋体" w:hAnsi="宋体" w:eastAsia="宋体" w:cs="宋体"/>
                <w:i w:val="0"/>
                <w:iCs w:val="0"/>
                <w:color w:val="000000"/>
                <w:sz w:val="21"/>
                <w:szCs w:val="21"/>
                <w:u w:val="none"/>
                <w:rPrChange w:id="10044" w:author="大猫TNT" w:date="2026-01-29T16:03:43Z">
                  <w:rPr>
                    <w:ins w:id="10045" w:author="大猫TNT" w:date="2026-01-29T16:03:09Z"/>
                    <w:rFonts w:hint="eastAsia" w:ascii="宋体" w:hAnsi="宋体" w:eastAsia="宋体" w:cs="宋体"/>
                    <w:i w:val="0"/>
                    <w:iCs w:val="0"/>
                    <w:color w:val="000000"/>
                    <w:sz w:val="28"/>
                    <w:szCs w:val="28"/>
                    <w:u w:val="none"/>
                  </w:rPr>
                </w:rPrChange>
              </w:rPr>
            </w:pPr>
            <w:ins w:id="10046" w:author="大猫TNT" w:date="2026-01-29T16:03:09Z">
              <w:r>
                <w:rPr>
                  <w:rFonts w:hint="eastAsia" w:ascii="宋体" w:hAnsi="宋体" w:eastAsia="宋体" w:cs="宋体"/>
                  <w:i w:val="0"/>
                  <w:iCs w:val="0"/>
                  <w:color w:val="000000"/>
                  <w:kern w:val="0"/>
                  <w:sz w:val="21"/>
                  <w:szCs w:val="21"/>
                  <w:u w:val="none"/>
                  <w:lang w:val="en-US" w:eastAsia="zh-CN" w:bidi="ar"/>
                  <w:rPrChange w:id="1004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11200.00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04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36086429">
            <w:pPr>
              <w:keepNext w:val="0"/>
              <w:keepLines w:val="0"/>
              <w:widowControl/>
              <w:suppressLineNumbers w:val="0"/>
              <w:jc w:val="center"/>
              <w:textAlignment w:val="center"/>
              <w:rPr>
                <w:ins w:id="10049" w:author="大猫TNT" w:date="2026-01-29T16:03:09Z"/>
                <w:rFonts w:hint="eastAsia" w:ascii="宋体" w:hAnsi="宋体" w:eastAsia="宋体" w:cs="宋体"/>
                <w:i w:val="0"/>
                <w:iCs w:val="0"/>
                <w:color w:val="000000"/>
                <w:sz w:val="21"/>
                <w:szCs w:val="21"/>
                <w:u w:val="none"/>
                <w:rPrChange w:id="10050" w:author="大猫TNT" w:date="2026-01-29T16:03:43Z">
                  <w:rPr>
                    <w:ins w:id="10051" w:author="大猫TNT" w:date="2026-01-29T16:03:09Z"/>
                    <w:rFonts w:hint="eastAsia" w:ascii="宋体" w:hAnsi="宋体" w:eastAsia="宋体" w:cs="宋体"/>
                    <w:i w:val="0"/>
                    <w:iCs w:val="0"/>
                    <w:color w:val="000000"/>
                    <w:sz w:val="28"/>
                    <w:szCs w:val="28"/>
                    <w:u w:val="none"/>
                  </w:rPr>
                </w:rPrChange>
              </w:rPr>
            </w:pPr>
            <w:ins w:id="10052" w:author="大猫TNT" w:date="2026-01-29T16:03:09Z">
              <w:r>
                <w:rPr>
                  <w:rFonts w:hint="eastAsia" w:ascii="宋体" w:hAnsi="宋体" w:eastAsia="宋体" w:cs="宋体"/>
                  <w:i w:val="0"/>
                  <w:iCs w:val="0"/>
                  <w:color w:val="000000"/>
                  <w:kern w:val="0"/>
                  <w:sz w:val="21"/>
                  <w:szCs w:val="21"/>
                  <w:u w:val="none"/>
                  <w:lang w:val="en-US" w:eastAsia="zh-CN" w:bidi="ar"/>
                  <w:rPrChange w:id="10053" w:author="大猫TNT" w:date="2026-01-29T16:03:43Z">
                    <w:rPr>
                      <w:rFonts w:hint="eastAsia" w:ascii="宋体" w:hAnsi="宋体" w:eastAsia="宋体" w:cs="宋体"/>
                      <w:i w:val="0"/>
                      <w:iCs w:val="0"/>
                      <w:color w:val="000000"/>
                      <w:kern w:val="0"/>
                      <w:sz w:val="28"/>
                      <w:szCs w:val="28"/>
                      <w:u w:val="none"/>
                      <w:lang w:val="en-US" w:eastAsia="zh-CN" w:bidi="ar"/>
                    </w:rPr>
                  </w:rPrChange>
                </w:rPr>
                <w:t>江西3L医用制品集团股份有限公司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05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02CB7F36">
            <w:pPr>
              <w:keepNext w:val="0"/>
              <w:keepLines w:val="0"/>
              <w:widowControl/>
              <w:suppressLineNumbers w:val="0"/>
              <w:jc w:val="left"/>
              <w:textAlignment w:val="center"/>
              <w:rPr>
                <w:ins w:id="10055" w:author="大猫TNT" w:date="2026-01-29T16:03:09Z"/>
                <w:rFonts w:hint="eastAsia" w:ascii="宋体" w:hAnsi="宋体" w:eastAsia="宋体" w:cs="宋体"/>
                <w:i w:val="0"/>
                <w:iCs w:val="0"/>
                <w:color w:val="000000"/>
                <w:sz w:val="21"/>
                <w:szCs w:val="21"/>
                <w:u w:val="none"/>
                <w:rPrChange w:id="10056" w:author="大猫TNT" w:date="2026-01-29T16:03:43Z">
                  <w:rPr>
                    <w:ins w:id="1005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058" w:author="大猫TNT" w:date="2026-01-29T16:03:09Z">
              <w:r>
                <w:rPr>
                  <w:rFonts w:hint="eastAsia" w:ascii="宋体" w:hAnsi="宋体" w:eastAsia="宋体" w:cs="宋体"/>
                  <w:i w:val="0"/>
                  <w:iCs w:val="0"/>
                  <w:color w:val="000000"/>
                  <w:kern w:val="0"/>
                  <w:sz w:val="21"/>
                  <w:szCs w:val="21"/>
                  <w:u w:val="none"/>
                  <w:lang w:val="en-US" w:eastAsia="zh-CN" w:bidi="ar"/>
                  <w:rPrChange w:id="1005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060" w:author="大猫TNT" w:date="2026-01-29T16:03:09Z">
              <w:r>
                <w:rPr>
                  <w:rFonts w:hint="eastAsia" w:ascii="宋体" w:hAnsi="宋体" w:eastAsia="宋体" w:cs="宋体"/>
                  <w:i w:val="0"/>
                  <w:iCs w:val="0"/>
                  <w:color w:val="000000"/>
                  <w:kern w:val="0"/>
                  <w:sz w:val="21"/>
                  <w:szCs w:val="21"/>
                  <w:u w:val="none"/>
                  <w:lang w:val="en-US" w:eastAsia="zh-CN" w:bidi="ar"/>
                  <w:rPrChange w:id="1006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062" w:author="大猫TNT" w:date="2026-01-29T16:03:09Z">
              <w:r>
                <w:rPr>
                  <w:rFonts w:hint="eastAsia" w:ascii="宋体" w:hAnsi="宋体" w:eastAsia="宋体" w:cs="宋体"/>
                  <w:i w:val="0"/>
                  <w:iCs w:val="0"/>
                  <w:color w:val="000000"/>
                  <w:kern w:val="0"/>
                  <w:sz w:val="21"/>
                  <w:szCs w:val="21"/>
                  <w:u w:val="none"/>
                  <w:lang w:val="en-US" w:eastAsia="zh-CN" w:bidi="ar"/>
                  <w:rPrChange w:id="1006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94D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6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064" w:author="大猫TNT" w:date="2026-01-29T16:03:09Z"/>
          <w:trPrChange w:id="1006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06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309B0864">
            <w:pPr>
              <w:keepNext w:val="0"/>
              <w:keepLines w:val="0"/>
              <w:widowControl/>
              <w:suppressLineNumbers w:val="0"/>
              <w:jc w:val="center"/>
              <w:textAlignment w:val="center"/>
              <w:rPr>
                <w:ins w:id="10067" w:author="大猫TNT" w:date="2026-01-29T16:03:09Z"/>
                <w:rFonts w:hint="eastAsia" w:ascii="宋体" w:hAnsi="宋体" w:eastAsia="宋体" w:cs="宋体"/>
                <w:i w:val="0"/>
                <w:iCs w:val="0"/>
                <w:color w:val="000000"/>
                <w:sz w:val="21"/>
                <w:szCs w:val="21"/>
                <w:u w:val="none"/>
                <w:rPrChange w:id="10068" w:author="大猫TNT" w:date="2026-01-29T16:03:43Z">
                  <w:rPr>
                    <w:ins w:id="10069" w:author="大猫TNT" w:date="2026-01-29T16:03:09Z"/>
                    <w:rFonts w:hint="eastAsia" w:ascii="宋体" w:hAnsi="宋体" w:eastAsia="宋体" w:cs="宋体"/>
                    <w:i w:val="0"/>
                    <w:iCs w:val="0"/>
                    <w:color w:val="000000"/>
                    <w:sz w:val="28"/>
                    <w:szCs w:val="28"/>
                    <w:u w:val="none"/>
                  </w:rPr>
                </w:rPrChange>
              </w:rPr>
            </w:pPr>
            <w:ins w:id="10070" w:author="大猫TNT" w:date="2026-01-29T16:03:09Z">
              <w:r>
                <w:rPr>
                  <w:rFonts w:hint="eastAsia" w:ascii="宋体" w:hAnsi="宋体" w:eastAsia="宋体" w:cs="宋体"/>
                  <w:i w:val="0"/>
                  <w:iCs w:val="0"/>
                  <w:color w:val="000000"/>
                  <w:kern w:val="0"/>
                  <w:sz w:val="21"/>
                  <w:szCs w:val="21"/>
                  <w:u w:val="none"/>
                  <w:lang w:val="en-US" w:eastAsia="zh-CN" w:bidi="ar"/>
                  <w:rPrChange w:id="10071" w:author="大猫TNT" w:date="2026-01-29T16:03:43Z">
                    <w:rPr>
                      <w:rFonts w:hint="eastAsia" w:ascii="宋体" w:hAnsi="宋体" w:eastAsia="宋体" w:cs="宋体"/>
                      <w:i w:val="0"/>
                      <w:iCs w:val="0"/>
                      <w:color w:val="000000"/>
                      <w:kern w:val="0"/>
                      <w:sz w:val="28"/>
                      <w:szCs w:val="28"/>
                      <w:u w:val="none"/>
                      <w:lang w:val="en-US" w:eastAsia="zh-CN" w:bidi="ar"/>
                    </w:rPr>
                  </w:rPrChange>
                </w:rPr>
                <w:t>25</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07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6E70DCA">
            <w:pPr>
              <w:keepNext w:val="0"/>
              <w:keepLines w:val="0"/>
              <w:widowControl/>
              <w:suppressLineNumbers w:val="0"/>
              <w:jc w:val="center"/>
              <w:textAlignment w:val="center"/>
              <w:rPr>
                <w:ins w:id="10073" w:author="大猫TNT" w:date="2026-01-29T16:03:09Z"/>
                <w:rFonts w:hint="eastAsia" w:ascii="宋体" w:hAnsi="宋体" w:eastAsia="宋体" w:cs="宋体"/>
                <w:i w:val="0"/>
                <w:iCs w:val="0"/>
                <w:color w:val="000000"/>
                <w:sz w:val="21"/>
                <w:szCs w:val="21"/>
                <w:u w:val="none"/>
                <w:rPrChange w:id="10074" w:author="大猫TNT" w:date="2026-01-29T16:03:43Z">
                  <w:rPr>
                    <w:ins w:id="10075" w:author="大猫TNT" w:date="2026-01-29T16:03:09Z"/>
                    <w:rFonts w:hint="eastAsia" w:ascii="宋体" w:hAnsi="宋体" w:eastAsia="宋体" w:cs="宋体"/>
                    <w:i w:val="0"/>
                    <w:iCs w:val="0"/>
                    <w:color w:val="000000"/>
                    <w:sz w:val="28"/>
                    <w:szCs w:val="28"/>
                    <w:u w:val="none"/>
                  </w:rPr>
                </w:rPrChange>
              </w:rPr>
            </w:pPr>
            <w:ins w:id="10076" w:author="大猫TNT" w:date="2026-01-29T16:03:09Z">
              <w:r>
                <w:rPr>
                  <w:rFonts w:hint="eastAsia" w:ascii="宋体" w:hAnsi="宋体" w:eastAsia="宋体" w:cs="宋体"/>
                  <w:i w:val="0"/>
                  <w:iCs w:val="0"/>
                  <w:color w:val="000000"/>
                  <w:kern w:val="0"/>
                  <w:sz w:val="21"/>
                  <w:szCs w:val="21"/>
                  <w:u w:val="none"/>
                  <w:lang w:val="en-US" w:eastAsia="zh-CN" w:bidi="ar"/>
                  <w:rPrChange w:id="10077" w:author="大猫TNT" w:date="2026-01-29T16:03:43Z">
                    <w:rPr>
                      <w:rFonts w:hint="eastAsia" w:ascii="宋体" w:hAnsi="宋体" w:eastAsia="宋体" w:cs="宋体"/>
                      <w:i w:val="0"/>
                      <w:iCs w:val="0"/>
                      <w:color w:val="000000"/>
                      <w:kern w:val="0"/>
                      <w:sz w:val="28"/>
                      <w:szCs w:val="28"/>
                      <w:u w:val="none"/>
                      <w:lang w:val="en-US" w:eastAsia="zh-CN" w:bidi="ar"/>
                    </w:rPr>
                  </w:rPrChange>
                </w:rPr>
                <w:t>胆道引流管</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07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2E941419">
            <w:pPr>
              <w:keepNext w:val="0"/>
              <w:keepLines w:val="0"/>
              <w:widowControl/>
              <w:suppressLineNumbers w:val="0"/>
              <w:jc w:val="center"/>
              <w:textAlignment w:val="center"/>
              <w:rPr>
                <w:ins w:id="10079" w:author="大猫TNT" w:date="2026-01-29T16:03:09Z"/>
                <w:rFonts w:hint="eastAsia" w:ascii="宋体" w:hAnsi="宋体" w:eastAsia="宋体" w:cs="宋体"/>
                <w:i w:val="0"/>
                <w:iCs w:val="0"/>
                <w:color w:val="000000"/>
                <w:sz w:val="21"/>
                <w:szCs w:val="21"/>
                <w:u w:val="none"/>
                <w:rPrChange w:id="10080" w:author="大猫TNT" w:date="2026-01-29T16:03:43Z">
                  <w:rPr>
                    <w:ins w:id="10081"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Ⅱ</w:t>
            </w:r>
            <w:ins w:id="10082" w:author="大猫TNT" w:date="2026-01-29T16:03:09Z">
              <w:r>
                <w:rPr>
                  <w:rFonts w:hint="eastAsia" w:ascii="宋体" w:hAnsi="宋体" w:eastAsia="宋体" w:cs="宋体"/>
                  <w:i w:val="0"/>
                  <w:iCs w:val="0"/>
                  <w:color w:val="000000"/>
                  <w:kern w:val="0"/>
                  <w:sz w:val="21"/>
                  <w:szCs w:val="21"/>
                  <w:u w:val="none"/>
                  <w:lang w:val="en-US" w:eastAsia="zh-CN" w:bidi="ar"/>
                  <w:rPrChange w:id="10083" w:author="大猫TNT" w:date="2026-01-29T16:03:43Z">
                    <w:rPr>
                      <w:rFonts w:hint="eastAsia" w:ascii="宋体" w:hAnsi="宋体" w:eastAsia="宋体" w:cs="宋体"/>
                      <w:i w:val="0"/>
                      <w:iCs w:val="0"/>
                      <w:color w:val="000000"/>
                      <w:kern w:val="0"/>
                      <w:sz w:val="28"/>
                      <w:szCs w:val="28"/>
                      <w:u w:val="none"/>
                      <w:lang w:val="en-US" w:eastAsia="zh-CN" w:bidi="ar"/>
                    </w:rPr>
                  </w:rPrChange>
                </w:rPr>
                <w:t>型F7（直型）</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08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7F401935">
            <w:pPr>
              <w:keepNext w:val="0"/>
              <w:keepLines w:val="0"/>
              <w:widowControl/>
              <w:suppressLineNumbers w:val="0"/>
              <w:jc w:val="center"/>
              <w:textAlignment w:val="center"/>
              <w:rPr>
                <w:ins w:id="10085" w:author="大猫TNT" w:date="2026-01-29T16:03:09Z"/>
                <w:rFonts w:hint="eastAsia" w:ascii="宋体" w:hAnsi="宋体" w:eastAsia="宋体" w:cs="宋体"/>
                <w:i w:val="0"/>
                <w:iCs w:val="0"/>
                <w:color w:val="000000"/>
                <w:sz w:val="21"/>
                <w:szCs w:val="21"/>
                <w:u w:val="none"/>
                <w:rPrChange w:id="10086" w:author="大猫TNT" w:date="2026-01-29T16:03:43Z">
                  <w:rPr>
                    <w:ins w:id="10087" w:author="大猫TNT" w:date="2026-01-29T16:03:09Z"/>
                    <w:rFonts w:hint="eastAsia" w:ascii="宋体" w:hAnsi="宋体" w:eastAsia="宋体" w:cs="宋体"/>
                    <w:i w:val="0"/>
                    <w:iCs w:val="0"/>
                    <w:color w:val="000000"/>
                    <w:sz w:val="28"/>
                    <w:szCs w:val="28"/>
                    <w:u w:val="none"/>
                  </w:rPr>
                </w:rPrChange>
              </w:rPr>
            </w:pPr>
            <w:ins w:id="10088" w:author="大猫TNT" w:date="2026-01-29T16:03:09Z">
              <w:r>
                <w:rPr>
                  <w:rFonts w:hint="eastAsia" w:ascii="宋体" w:hAnsi="宋体" w:eastAsia="宋体" w:cs="宋体"/>
                  <w:i w:val="0"/>
                  <w:iCs w:val="0"/>
                  <w:color w:val="000000"/>
                  <w:kern w:val="0"/>
                  <w:sz w:val="21"/>
                  <w:szCs w:val="21"/>
                  <w:u w:val="none"/>
                  <w:lang w:val="en-US" w:eastAsia="zh-CN" w:bidi="ar"/>
                  <w:rPrChange w:id="10089" w:author="大猫TNT" w:date="2026-01-29T16:03:43Z">
                    <w:rPr>
                      <w:rFonts w:hint="eastAsia" w:ascii="宋体" w:hAnsi="宋体" w:eastAsia="宋体" w:cs="宋体"/>
                      <w:i w:val="0"/>
                      <w:iCs w:val="0"/>
                      <w:color w:val="000000"/>
                      <w:kern w:val="0"/>
                      <w:sz w:val="28"/>
                      <w:szCs w:val="28"/>
                      <w:u w:val="none"/>
                      <w:lang w:val="en-US" w:eastAsia="zh-CN" w:bidi="ar"/>
                    </w:rPr>
                  </w:rPrChange>
                </w:rPr>
                <w:t>根</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09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359D05D2">
            <w:pPr>
              <w:keepNext w:val="0"/>
              <w:keepLines w:val="0"/>
              <w:widowControl/>
              <w:suppressLineNumbers w:val="0"/>
              <w:jc w:val="center"/>
              <w:textAlignment w:val="center"/>
              <w:rPr>
                <w:ins w:id="10091" w:author="大猫TNT" w:date="2026-01-29T16:03:09Z"/>
                <w:rFonts w:hint="eastAsia" w:ascii="宋体" w:hAnsi="宋体" w:eastAsia="宋体" w:cs="宋体"/>
                <w:i w:val="0"/>
                <w:iCs w:val="0"/>
                <w:color w:val="000000"/>
                <w:sz w:val="21"/>
                <w:szCs w:val="21"/>
                <w:u w:val="none"/>
                <w:rPrChange w:id="10092" w:author="大猫TNT" w:date="2026-01-29T16:03:43Z">
                  <w:rPr>
                    <w:ins w:id="10093" w:author="大猫TNT" w:date="2026-01-29T16:03:09Z"/>
                    <w:rFonts w:hint="eastAsia" w:ascii="宋体" w:hAnsi="宋体" w:eastAsia="宋体" w:cs="宋体"/>
                    <w:i w:val="0"/>
                    <w:iCs w:val="0"/>
                    <w:color w:val="000000"/>
                    <w:sz w:val="28"/>
                    <w:szCs w:val="28"/>
                    <w:u w:val="none"/>
                  </w:rPr>
                </w:rPrChange>
              </w:rPr>
            </w:pPr>
            <w:ins w:id="10094" w:author="大猫TNT" w:date="2026-01-29T16:03:09Z">
              <w:r>
                <w:rPr>
                  <w:rFonts w:hint="eastAsia" w:ascii="宋体" w:hAnsi="宋体" w:eastAsia="宋体" w:cs="宋体"/>
                  <w:i w:val="0"/>
                  <w:iCs w:val="0"/>
                  <w:color w:val="000000"/>
                  <w:kern w:val="0"/>
                  <w:sz w:val="21"/>
                  <w:szCs w:val="21"/>
                  <w:u w:val="none"/>
                  <w:lang w:val="en-US" w:eastAsia="zh-CN" w:bidi="ar"/>
                  <w:rPrChange w:id="10095" w:author="大猫TNT" w:date="2026-01-29T16:03:43Z">
                    <w:rPr>
                      <w:rFonts w:hint="eastAsia" w:ascii="宋体" w:hAnsi="宋体" w:eastAsia="宋体" w:cs="宋体"/>
                      <w:i w:val="0"/>
                      <w:iCs w:val="0"/>
                      <w:color w:val="000000"/>
                      <w:kern w:val="0"/>
                      <w:sz w:val="28"/>
                      <w:szCs w:val="28"/>
                      <w:u w:val="none"/>
                      <w:lang w:val="en-US" w:eastAsia="zh-CN" w:bidi="ar"/>
                    </w:rPr>
                  </w:rPrChange>
                </w:rPr>
                <w:t>38</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09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7A22A23F">
            <w:pPr>
              <w:keepNext w:val="0"/>
              <w:keepLines w:val="0"/>
              <w:widowControl/>
              <w:suppressLineNumbers w:val="0"/>
              <w:jc w:val="center"/>
              <w:textAlignment w:val="center"/>
              <w:rPr>
                <w:ins w:id="10097" w:author="大猫TNT" w:date="2026-01-29T16:03:09Z"/>
                <w:rFonts w:hint="eastAsia" w:ascii="宋体" w:hAnsi="宋体" w:eastAsia="宋体" w:cs="宋体"/>
                <w:i w:val="0"/>
                <w:iCs w:val="0"/>
                <w:color w:val="000000"/>
                <w:sz w:val="21"/>
                <w:szCs w:val="21"/>
                <w:u w:val="none"/>
                <w:rPrChange w:id="10098" w:author="大猫TNT" w:date="2026-01-29T16:03:43Z">
                  <w:rPr>
                    <w:ins w:id="10099" w:author="大猫TNT" w:date="2026-01-29T16:03:09Z"/>
                    <w:rFonts w:hint="eastAsia" w:ascii="宋体" w:hAnsi="宋体" w:eastAsia="宋体" w:cs="宋体"/>
                    <w:i w:val="0"/>
                    <w:iCs w:val="0"/>
                    <w:color w:val="000000"/>
                    <w:sz w:val="28"/>
                    <w:szCs w:val="28"/>
                    <w:u w:val="none"/>
                  </w:rPr>
                </w:rPrChange>
              </w:rPr>
            </w:pPr>
            <w:ins w:id="10100" w:author="大猫TNT" w:date="2026-01-29T16:03:09Z">
              <w:r>
                <w:rPr>
                  <w:rFonts w:hint="eastAsia" w:ascii="宋体" w:hAnsi="宋体" w:eastAsia="宋体" w:cs="宋体"/>
                  <w:i w:val="0"/>
                  <w:iCs w:val="0"/>
                  <w:color w:val="000000"/>
                  <w:kern w:val="0"/>
                  <w:sz w:val="21"/>
                  <w:szCs w:val="21"/>
                  <w:u w:val="none"/>
                  <w:lang w:val="en-US" w:eastAsia="zh-CN" w:bidi="ar"/>
                  <w:rPrChange w:id="1010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450.00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10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018DC2F8">
            <w:pPr>
              <w:keepNext w:val="0"/>
              <w:keepLines w:val="0"/>
              <w:widowControl/>
              <w:suppressLineNumbers w:val="0"/>
              <w:jc w:val="center"/>
              <w:textAlignment w:val="center"/>
              <w:rPr>
                <w:ins w:id="10103" w:author="大猫TNT" w:date="2026-01-29T16:03:09Z"/>
                <w:rFonts w:hint="eastAsia" w:ascii="宋体" w:hAnsi="宋体" w:eastAsia="宋体" w:cs="宋体"/>
                <w:i w:val="0"/>
                <w:iCs w:val="0"/>
                <w:color w:val="000000"/>
                <w:sz w:val="21"/>
                <w:szCs w:val="21"/>
                <w:u w:val="none"/>
                <w:rPrChange w:id="10104" w:author="大猫TNT" w:date="2026-01-29T16:03:43Z">
                  <w:rPr>
                    <w:ins w:id="10105" w:author="大猫TNT" w:date="2026-01-29T16:03:09Z"/>
                    <w:rFonts w:hint="eastAsia" w:ascii="宋体" w:hAnsi="宋体" w:eastAsia="宋体" w:cs="宋体"/>
                    <w:i w:val="0"/>
                    <w:iCs w:val="0"/>
                    <w:color w:val="000000"/>
                    <w:sz w:val="28"/>
                    <w:szCs w:val="28"/>
                    <w:u w:val="none"/>
                  </w:rPr>
                </w:rPrChange>
              </w:rPr>
            </w:pPr>
            <w:ins w:id="10106" w:author="大猫TNT" w:date="2026-01-29T16:03:09Z">
              <w:r>
                <w:rPr>
                  <w:rFonts w:hint="eastAsia" w:ascii="宋体" w:hAnsi="宋体" w:eastAsia="宋体" w:cs="宋体"/>
                  <w:i w:val="0"/>
                  <w:iCs w:val="0"/>
                  <w:color w:val="000000"/>
                  <w:kern w:val="0"/>
                  <w:sz w:val="21"/>
                  <w:szCs w:val="21"/>
                  <w:u w:val="none"/>
                  <w:lang w:val="en-US" w:eastAsia="zh-CN" w:bidi="ar"/>
                  <w:rPrChange w:id="1010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17100.00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10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3A35A7DC">
            <w:pPr>
              <w:keepNext w:val="0"/>
              <w:keepLines w:val="0"/>
              <w:widowControl/>
              <w:suppressLineNumbers w:val="0"/>
              <w:jc w:val="center"/>
              <w:textAlignment w:val="center"/>
              <w:rPr>
                <w:ins w:id="10109" w:author="大猫TNT" w:date="2026-01-29T16:03:09Z"/>
                <w:rFonts w:hint="eastAsia" w:ascii="宋体" w:hAnsi="宋体" w:eastAsia="宋体" w:cs="宋体"/>
                <w:i w:val="0"/>
                <w:iCs w:val="0"/>
                <w:color w:val="000000"/>
                <w:sz w:val="21"/>
                <w:szCs w:val="21"/>
                <w:u w:val="none"/>
                <w:rPrChange w:id="10110" w:author="大猫TNT" w:date="2026-01-29T16:03:43Z">
                  <w:rPr>
                    <w:ins w:id="10111" w:author="大猫TNT" w:date="2026-01-29T16:03:09Z"/>
                    <w:rFonts w:hint="eastAsia" w:ascii="宋体" w:hAnsi="宋体" w:eastAsia="宋体" w:cs="宋体"/>
                    <w:i w:val="0"/>
                    <w:iCs w:val="0"/>
                    <w:color w:val="000000"/>
                    <w:sz w:val="28"/>
                    <w:szCs w:val="28"/>
                    <w:u w:val="none"/>
                  </w:rPr>
                </w:rPrChange>
              </w:rPr>
            </w:pPr>
            <w:ins w:id="10112" w:author="大猫TNT" w:date="2026-01-29T16:03:09Z">
              <w:r>
                <w:rPr>
                  <w:rFonts w:hint="eastAsia" w:ascii="宋体" w:hAnsi="宋体" w:eastAsia="宋体" w:cs="宋体"/>
                  <w:i w:val="0"/>
                  <w:iCs w:val="0"/>
                  <w:color w:val="000000"/>
                  <w:kern w:val="0"/>
                  <w:sz w:val="21"/>
                  <w:szCs w:val="21"/>
                  <w:u w:val="none"/>
                  <w:lang w:val="en-US" w:eastAsia="zh-CN" w:bidi="ar"/>
                  <w:rPrChange w:id="10113" w:author="大猫TNT" w:date="2026-01-29T16:03:43Z">
                    <w:rPr>
                      <w:rFonts w:hint="eastAsia" w:ascii="宋体" w:hAnsi="宋体" w:eastAsia="宋体" w:cs="宋体"/>
                      <w:i w:val="0"/>
                      <w:iCs w:val="0"/>
                      <w:color w:val="000000"/>
                      <w:kern w:val="0"/>
                      <w:sz w:val="28"/>
                      <w:szCs w:val="28"/>
                      <w:u w:val="none"/>
                      <w:lang w:val="en-US" w:eastAsia="zh-CN" w:bidi="ar"/>
                    </w:rPr>
                  </w:rPrChange>
                </w:rPr>
                <w:t>上海辛菖医疗器械有限公司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11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09A9BF03">
            <w:pPr>
              <w:keepNext w:val="0"/>
              <w:keepLines w:val="0"/>
              <w:widowControl/>
              <w:suppressLineNumbers w:val="0"/>
              <w:jc w:val="left"/>
              <w:textAlignment w:val="center"/>
              <w:rPr>
                <w:ins w:id="10115" w:author="大猫TNT" w:date="2026-01-29T16:03:09Z"/>
                <w:rFonts w:hint="eastAsia" w:ascii="宋体" w:hAnsi="宋体" w:eastAsia="宋体" w:cs="宋体"/>
                <w:i w:val="0"/>
                <w:iCs w:val="0"/>
                <w:color w:val="000000"/>
                <w:sz w:val="21"/>
                <w:szCs w:val="21"/>
                <w:u w:val="none"/>
                <w:rPrChange w:id="10116" w:author="大猫TNT" w:date="2026-01-29T16:03:43Z">
                  <w:rPr>
                    <w:ins w:id="1011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118" w:author="大猫TNT" w:date="2026-01-29T16:03:09Z">
              <w:r>
                <w:rPr>
                  <w:rFonts w:hint="eastAsia" w:ascii="宋体" w:hAnsi="宋体" w:eastAsia="宋体" w:cs="宋体"/>
                  <w:i w:val="0"/>
                  <w:iCs w:val="0"/>
                  <w:color w:val="000000"/>
                  <w:kern w:val="0"/>
                  <w:sz w:val="21"/>
                  <w:szCs w:val="21"/>
                  <w:u w:val="none"/>
                  <w:lang w:val="en-US" w:eastAsia="zh-CN" w:bidi="ar"/>
                  <w:rPrChange w:id="1011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120" w:author="大猫TNT" w:date="2026-01-29T16:03:09Z">
              <w:r>
                <w:rPr>
                  <w:rFonts w:hint="eastAsia" w:ascii="宋体" w:hAnsi="宋体" w:eastAsia="宋体" w:cs="宋体"/>
                  <w:i w:val="0"/>
                  <w:iCs w:val="0"/>
                  <w:color w:val="000000"/>
                  <w:kern w:val="0"/>
                  <w:sz w:val="21"/>
                  <w:szCs w:val="21"/>
                  <w:u w:val="none"/>
                  <w:lang w:val="en-US" w:eastAsia="zh-CN" w:bidi="ar"/>
                  <w:rPrChange w:id="1012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122" w:author="大猫TNT" w:date="2026-01-29T16:03:09Z">
              <w:r>
                <w:rPr>
                  <w:rFonts w:hint="eastAsia" w:ascii="宋体" w:hAnsi="宋体" w:eastAsia="宋体" w:cs="宋体"/>
                  <w:i w:val="0"/>
                  <w:iCs w:val="0"/>
                  <w:color w:val="000000"/>
                  <w:kern w:val="0"/>
                  <w:sz w:val="21"/>
                  <w:szCs w:val="21"/>
                  <w:u w:val="none"/>
                  <w:lang w:val="en-US" w:eastAsia="zh-CN" w:bidi="ar"/>
                  <w:rPrChange w:id="1012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5AD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12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124" w:author="大猫TNT" w:date="2026-01-29T16:03:09Z"/>
          <w:trPrChange w:id="1012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12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424ACF03">
            <w:pPr>
              <w:keepNext w:val="0"/>
              <w:keepLines w:val="0"/>
              <w:widowControl/>
              <w:suppressLineNumbers w:val="0"/>
              <w:jc w:val="center"/>
              <w:textAlignment w:val="center"/>
              <w:rPr>
                <w:ins w:id="10127" w:author="大猫TNT" w:date="2026-01-29T16:03:09Z"/>
                <w:rFonts w:hint="eastAsia" w:ascii="宋体" w:hAnsi="宋体" w:eastAsia="宋体" w:cs="宋体"/>
                <w:i w:val="0"/>
                <w:iCs w:val="0"/>
                <w:color w:val="000000"/>
                <w:sz w:val="21"/>
                <w:szCs w:val="21"/>
                <w:u w:val="none"/>
                <w:rPrChange w:id="10128" w:author="大猫TNT" w:date="2026-01-29T16:03:43Z">
                  <w:rPr>
                    <w:ins w:id="10129" w:author="大猫TNT" w:date="2026-01-29T16:03:09Z"/>
                    <w:rFonts w:hint="eastAsia" w:ascii="宋体" w:hAnsi="宋体" w:eastAsia="宋体" w:cs="宋体"/>
                    <w:i w:val="0"/>
                    <w:iCs w:val="0"/>
                    <w:color w:val="000000"/>
                    <w:sz w:val="28"/>
                    <w:szCs w:val="28"/>
                    <w:u w:val="none"/>
                  </w:rPr>
                </w:rPrChange>
              </w:rPr>
            </w:pPr>
            <w:ins w:id="10130" w:author="大猫TNT" w:date="2026-01-29T16:03:09Z">
              <w:r>
                <w:rPr>
                  <w:rFonts w:hint="eastAsia" w:ascii="宋体" w:hAnsi="宋体" w:eastAsia="宋体" w:cs="宋体"/>
                  <w:i w:val="0"/>
                  <w:iCs w:val="0"/>
                  <w:color w:val="000000"/>
                  <w:kern w:val="0"/>
                  <w:sz w:val="21"/>
                  <w:szCs w:val="21"/>
                  <w:u w:val="none"/>
                  <w:lang w:val="en-US" w:eastAsia="zh-CN" w:bidi="ar"/>
                  <w:rPrChange w:id="10131" w:author="大猫TNT" w:date="2026-01-29T16:03:43Z">
                    <w:rPr>
                      <w:rFonts w:hint="eastAsia" w:ascii="宋体" w:hAnsi="宋体" w:eastAsia="宋体" w:cs="宋体"/>
                      <w:i w:val="0"/>
                      <w:iCs w:val="0"/>
                      <w:color w:val="000000"/>
                      <w:kern w:val="0"/>
                      <w:sz w:val="28"/>
                      <w:szCs w:val="28"/>
                      <w:u w:val="none"/>
                      <w:lang w:val="en-US" w:eastAsia="zh-CN" w:bidi="ar"/>
                    </w:rPr>
                  </w:rPrChange>
                </w:rPr>
                <w:t>26</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13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02723BFF">
            <w:pPr>
              <w:keepNext w:val="0"/>
              <w:keepLines w:val="0"/>
              <w:widowControl/>
              <w:suppressLineNumbers w:val="0"/>
              <w:jc w:val="center"/>
              <w:textAlignment w:val="center"/>
              <w:rPr>
                <w:ins w:id="10133" w:author="大猫TNT" w:date="2026-01-29T16:03:09Z"/>
                <w:rFonts w:hint="eastAsia" w:ascii="宋体" w:hAnsi="宋体" w:eastAsia="宋体" w:cs="宋体"/>
                <w:i w:val="0"/>
                <w:iCs w:val="0"/>
                <w:color w:val="000000"/>
                <w:sz w:val="21"/>
                <w:szCs w:val="21"/>
                <w:u w:val="none"/>
                <w:rPrChange w:id="10134" w:author="大猫TNT" w:date="2026-01-29T16:03:43Z">
                  <w:rPr>
                    <w:ins w:id="10135" w:author="大猫TNT" w:date="2026-01-29T16:03:09Z"/>
                    <w:rFonts w:hint="eastAsia" w:ascii="宋体" w:hAnsi="宋体" w:eastAsia="宋体" w:cs="宋体"/>
                    <w:i w:val="0"/>
                    <w:iCs w:val="0"/>
                    <w:color w:val="000000"/>
                    <w:sz w:val="28"/>
                    <w:szCs w:val="28"/>
                    <w:u w:val="none"/>
                  </w:rPr>
                </w:rPrChange>
              </w:rPr>
            </w:pPr>
            <w:ins w:id="10136" w:author="大猫TNT" w:date="2026-01-29T16:03:09Z">
              <w:r>
                <w:rPr>
                  <w:rFonts w:hint="eastAsia" w:ascii="宋体" w:hAnsi="宋体" w:eastAsia="宋体" w:cs="宋体"/>
                  <w:i w:val="0"/>
                  <w:iCs w:val="0"/>
                  <w:color w:val="000000"/>
                  <w:kern w:val="0"/>
                  <w:sz w:val="21"/>
                  <w:szCs w:val="21"/>
                  <w:u w:val="none"/>
                  <w:lang w:val="en-US" w:eastAsia="zh-CN" w:bidi="ar"/>
                  <w:rPrChange w:id="10137"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一次性使用胃镜检查包</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13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2A22ADD8">
            <w:pPr>
              <w:jc w:val="center"/>
              <w:rPr>
                <w:ins w:id="10139" w:author="大猫TNT" w:date="2026-01-29T16:03:09Z"/>
                <w:rFonts w:hint="eastAsia" w:ascii="宋体" w:hAnsi="宋体" w:eastAsia="宋体" w:cs="宋体"/>
                <w:i w:val="0"/>
                <w:iCs w:val="0"/>
                <w:color w:val="000000"/>
                <w:sz w:val="21"/>
                <w:szCs w:val="21"/>
                <w:u w:val="none"/>
                <w:rPrChange w:id="10140" w:author="大猫TNT" w:date="2026-01-29T16:03:43Z">
                  <w:rPr>
                    <w:ins w:id="10141" w:author="大猫TNT" w:date="2026-01-29T16:03:09Z"/>
                    <w:rFonts w:hint="eastAsia" w:ascii="宋体" w:hAnsi="宋体" w:eastAsia="宋体" w:cs="宋体"/>
                    <w:i w:val="0"/>
                    <w:iCs w:val="0"/>
                    <w:color w:val="000000"/>
                    <w:sz w:val="28"/>
                    <w:szCs w:val="28"/>
                    <w:u w:val="none"/>
                  </w:rPr>
                </w:rPrChang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142"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3BFE2AC4">
            <w:pPr>
              <w:keepNext w:val="0"/>
              <w:keepLines w:val="0"/>
              <w:widowControl/>
              <w:suppressLineNumbers w:val="0"/>
              <w:jc w:val="center"/>
              <w:textAlignment w:val="center"/>
              <w:rPr>
                <w:ins w:id="10143" w:author="大猫TNT" w:date="2026-01-29T16:03:09Z"/>
                <w:rFonts w:hint="eastAsia" w:ascii="宋体" w:hAnsi="宋体" w:eastAsia="宋体" w:cs="宋体"/>
                <w:i w:val="0"/>
                <w:iCs w:val="0"/>
                <w:color w:val="000000"/>
                <w:sz w:val="21"/>
                <w:szCs w:val="21"/>
                <w:u w:val="none"/>
                <w:rPrChange w:id="10144" w:author="大猫TNT" w:date="2026-01-29T16:03:43Z">
                  <w:rPr>
                    <w:ins w:id="10145" w:author="大猫TNT" w:date="2026-01-29T16:03:09Z"/>
                    <w:rFonts w:hint="eastAsia" w:ascii="宋体" w:hAnsi="宋体" w:eastAsia="宋体" w:cs="宋体"/>
                    <w:i w:val="0"/>
                    <w:iCs w:val="0"/>
                    <w:color w:val="000000"/>
                    <w:sz w:val="28"/>
                    <w:szCs w:val="28"/>
                    <w:u w:val="none"/>
                  </w:rPr>
                </w:rPrChange>
              </w:rPr>
            </w:pPr>
            <w:ins w:id="10146" w:author="大猫TNT" w:date="2026-01-29T16:03:09Z">
              <w:r>
                <w:rPr>
                  <w:rFonts w:hint="eastAsia" w:ascii="宋体" w:hAnsi="宋体" w:eastAsia="宋体" w:cs="宋体"/>
                  <w:i w:val="0"/>
                  <w:iCs w:val="0"/>
                  <w:color w:val="000000"/>
                  <w:kern w:val="0"/>
                  <w:sz w:val="21"/>
                  <w:szCs w:val="21"/>
                  <w:u w:val="none"/>
                  <w:lang w:val="en-US" w:eastAsia="zh-CN" w:bidi="ar"/>
                  <w:rPrChange w:id="10147" w:author="大猫TNT" w:date="2026-01-29T16:03:43Z">
                    <w:rPr>
                      <w:rFonts w:hint="eastAsia" w:ascii="宋体" w:hAnsi="宋体" w:eastAsia="宋体" w:cs="宋体"/>
                      <w:i w:val="0"/>
                      <w:iCs w:val="0"/>
                      <w:color w:val="000000"/>
                      <w:kern w:val="0"/>
                      <w:sz w:val="28"/>
                      <w:szCs w:val="28"/>
                      <w:u w:val="none"/>
                      <w:lang w:val="en-US" w:eastAsia="zh-CN" w:bidi="ar"/>
                    </w:rPr>
                  </w:rPrChange>
                </w:rPr>
                <w:t>包</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148"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3A29F671">
            <w:pPr>
              <w:keepNext w:val="0"/>
              <w:keepLines w:val="0"/>
              <w:widowControl/>
              <w:suppressLineNumbers w:val="0"/>
              <w:jc w:val="center"/>
              <w:textAlignment w:val="center"/>
              <w:rPr>
                <w:ins w:id="10149" w:author="大猫TNT" w:date="2026-01-29T16:03:09Z"/>
                <w:rFonts w:hint="eastAsia" w:ascii="宋体" w:hAnsi="宋体" w:eastAsia="宋体" w:cs="宋体"/>
                <w:i w:val="0"/>
                <w:iCs w:val="0"/>
                <w:color w:val="000000"/>
                <w:sz w:val="21"/>
                <w:szCs w:val="21"/>
                <w:u w:val="none"/>
                <w:rPrChange w:id="10150" w:author="大猫TNT" w:date="2026-01-29T16:03:43Z">
                  <w:rPr>
                    <w:ins w:id="10151" w:author="大猫TNT" w:date="2026-01-29T16:03:09Z"/>
                    <w:rFonts w:hint="eastAsia" w:ascii="宋体" w:hAnsi="宋体" w:eastAsia="宋体" w:cs="宋体"/>
                    <w:i w:val="0"/>
                    <w:iCs w:val="0"/>
                    <w:color w:val="000000"/>
                    <w:sz w:val="28"/>
                    <w:szCs w:val="28"/>
                    <w:u w:val="none"/>
                  </w:rPr>
                </w:rPrChange>
              </w:rPr>
            </w:pPr>
            <w:ins w:id="10152" w:author="大猫TNT" w:date="2026-01-29T16:03:09Z">
              <w:r>
                <w:rPr>
                  <w:rFonts w:hint="eastAsia" w:ascii="宋体" w:hAnsi="宋体" w:eastAsia="宋体" w:cs="宋体"/>
                  <w:i w:val="0"/>
                  <w:iCs w:val="0"/>
                  <w:color w:val="000000"/>
                  <w:kern w:val="0"/>
                  <w:sz w:val="21"/>
                  <w:szCs w:val="21"/>
                  <w:u w:val="none"/>
                  <w:lang w:val="en-US" w:eastAsia="zh-CN" w:bidi="ar"/>
                  <w:rPrChange w:id="10153" w:author="大猫TNT" w:date="2026-01-29T16:03:43Z">
                    <w:rPr>
                      <w:rFonts w:hint="eastAsia" w:ascii="宋体" w:hAnsi="宋体" w:eastAsia="宋体" w:cs="宋体"/>
                      <w:i w:val="0"/>
                      <w:iCs w:val="0"/>
                      <w:color w:val="000000"/>
                      <w:kern w:val="0"/>
                      <w:sz w:val="28"/>
                      <w:szCs w:val="28"/>
                      <w:u w:val="none"/>
                      <w:lang w:val="en-US" w:eastAsia="zh-CN" w:bidi="ar"/>
                    </w:rPr>
                  </w:rPrChange>
                </w:rPr>
                <w:t>6800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154"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7927F1C6">
            <w:pPr>
              <w:keepNext w:val="0"/>
              <w:keepLines w:val="0"/>
              <w:widowControl/>
              <w:suppressLineNumbers w:val="0"/>
              <w:jc w:val="center"/>
              <w:textAlignment w:val="center"/>
              <w:rPr>
                <w:ins w:id="10155" w:author="大猫TNT" w:date="2026-01-29T16:03:09Z"/>
                <w:rFonts w:hint="eastAsia" w:ascii="宋体" w:hAnsi="宋体" w:eastAsia="宋体" w:cs="宋体"/>
                <w:i w:val="0"/>
                <w:iCs w:val="0"/>
                <w:color w:val="000000"/>
                <w:sz w:val="21"/>
                <w:szCs w:val="21"/>
                <w:u w:val="none"/>
                <w:rPrChange w:id="10156" w:author="大猫TNT" w:date="2026-01-29T16:03:43Z">
                  <w:rPr>
                    <w:ins w:id="10157" w:author="大猫TNT" w:date="2026-01-29T16:03:09Z"/>
                    <w:rFonts w:hint="eastAsia" w:ascii="宋体" w:hAnsi="宋体" w:eastAsia="宋体" w:cs="宋体"/>
                    <w:i w:val="0"/>
                    <w:iCs w:val="0"/>
                    <w:color w:val="000000"/>
                    <w:sz w:val="28"/>
                    <w:szCs w:val="28"/>
                    <w:u w:val="none"/>
                  </w:rPr>
                </w:rPrChange>
              </w:rPr>
            </w:pPr>
            <w:ins w:id="10158" w:author="大猫TNT" w:date="2026-01-29T16:03:09Z">
              <w:r>
                <w:rPr>
                  <w:rFonts w:hint="eastAsia" w:ascii="宋体" w:hAnsi="宋体" w:eastAsia="宋体" w:cs="宋体"/>
                  <w:i w:val="0"/>
                  <w:iCs w:val="0"/>
                  <w:color w:val="000000"/>
                  <w:kern w:val="0"/>
                  <w:sz w:val="21"/>
                  <w:szCs w:val="21"/>
                  <w:u w:val="none"/>
                  <w:lang w:val="en-US" w:eastAsia="zh-CN" w:bidi="ar"/>
                  <w:rPrChange w:id="1015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160"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B280B5E">
            <w:pPr>
              <w:keepNext w:val="0"/>
              <w:keepLines w:val="0"/>
              <w:widowControl/>
              <w:suppressLineNumbers w:val="0"/>
              <w:jc w:val="center"/>
              <w:textAlignment w:val="center"/>
              <w:rPr>
                <w:ins w:id="10161" w:author="大猫TNT" w:date="2026-01-29T16:03:09Z"/>
                <w:rFonts w:hint="eastAsia" w:ascii="宋体" w:hAnsi="宋体" w:eastAsia="宋体" w:cs="宋体"/>
                <w:i w:val="0"/>
                <w:iCs w:val="0"/>
                <w:color w:val="000000"/>
                <w:sz w:val="21"/>
                <w:szCs w:val="21"/>
                <w:u w:val="none"/>
                <w:rPrChange w:id="10162" w:author="大猫TNT" w:date="2026-01-29T16:03:43Z">
                  <w:rPr>
                    <w:ins w:id="10163" w:author="大猫TNT" w:date="2026-01-29T16:03:09Z"/>
                    <w:rFonts w:hint="eastAsia" w:ascii="宋体" w:hAnsi="宋体" w:eastAsia="宋体" w:cs="宋体"/>
                    <w:i w:val="0"/>
                    <w:iCs w:val="0"/>
                    <w:color w:val="000000"/>
                    <w:sz w:val="28"/>
                    <w:szCs w:val="28"/>
                    <w:u w:val="none"/>
                  </w:rPr>
                </w:rPrChange>
              </w:rPr>
            </w:pPr>
            <w:ins w:id="10164" w:author="大猫TNT" w:date="2026-01-29T16:03:09Z">
              <w:r>
                <w:rPr>
                  <w:rFonts w:hint="eastAsia" w:ascii="宋体" w:hAnsi="宋体" w:eastAsia="宋体" w:cs="宋体"/>
                  <w:i w:val="0"/>
                  <w:iCs w:val="0"/>
                  <w:color w:val="000000"/>
                  <w:kern w:val="0"/>
                  <w:sz w:val="21"/>
                  <w:szCs w:val="21"/>
                  <w:u w:val="none"/>
                  <w:lang w:val="en-US" w:eastAsia="zh-CN" w:bidi="ar"/>
                  <w:rPrChange w:id="10165"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27200.00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166"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60437E5A">
            <w:pPr>
              <w:keepNext w:val="0"/>
              <w:keepLines w:val="0"/>
              <w:widowControl/>
              <w:suppressLineNumbers w:val="0"/>
              <w:jc w:val="center"/>
              <w:textAlignment w:val="center"/>
              <w:rPr>
                <w:ins w:id="10167" w:author="大猫TNT" w:date="2026-01-29T16:03:09Z"/>
                <w:rFonts w:hint="eastAsia" w:ascii="宋体" w:hAnsi="宋体" w:eastAsia="宋体" w:cs="宋体"/>
                <w:i w:val="0"/>
                <w:iCs w:val="0"/>
                <w:color w:val="000000"/>
                <w:sz w:val="21"/>
                <w:szCs w:val="21"/>
                <w:u w:val="none"/>
                <w:rPrChange w:id="10168" w:author="大猫TNT" w:date="2026-01-29T16:03:43Z">
                  <w:rPr>
                    <w:ins w:id="10169" w:author="大猫TNT" w:date="2026-01-29T16:03:09Z"/>
                    <w:rFonts w:hint="eastAsia" w:ascii="宋体" w:hAnsi="宋体" w:eastAsia="宋体" w:cs="宋体"/>
                    <w:i w:val="0"/>
                    <w:iCs w:val="0"/>
                    <w:color w:val="000000"/>
                    <w:sz w:val="28"/>
                    <w:szCs w:val="28"/>
                    <w:u w:val="none"/>
                  </w:rPr>
                </w:rPrChange>
              </w:rPr>
            </w:pPr>
            <w:ins w:id="10170" w:author="大猫TNT" w:date="2026-01-29T16:03:09Z">
              <w:r>
                <w:rPr>
                  <w:rFonts w:hint="eastAsia" w:ascii="宋体" w:hAnsi="宋体" w:eastAsia="宋体" w:cs="宋体"/>
                  <w:i w:val="0"/>
                  <w:iCs w:val="0"/>
                  <w:color w:val="000000"/>
                  <w:kern w:val="0"/>
                  <w:sz w:val="21"/>
                  <w:szCs w:val="21"/>
                  <w:u w:val="none"/>
                  <w:lang w:val="en-US" w:eastAsia="zh-CN" w:bidi="ar"/>
                  <w:rPrChange w:id="10171" w:author="大猫TNT" w:date="2026-01-29T16:03:43Z">
                    <w:rPr>
                      <w:rFonts w:hint="eastAsia" w:ascii="宋体" w:hAnsi="宋体" w:eastAsia="宋体" w:cs="宋体"/>
                      <w:i w:val="0"/>
                      <w:iCs w:val="0"/>
                      <w:color w:val="000000"/>
                      <w:kern w:val="0"/>
                      <w:sz w:val="28"/>
                      <w:szCs w:val="28"/>
                      <w:u w:val="none"/>
                      <w:lang w:val="en-US" w:eastAsia="zh-CN" w:bidi="ar"/>
                    </w:rPr>
                  </w:rPrChange>
                </w:rPr>
                <w:t>泰州市光源医疗器材厂</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172"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2FB250CF">
            <w:pPr>
              <w:keepNext w:val="0"/>
              <w:keepLines w:val="0"/>
              <w:widowControl/>
              <w:suppressLineNumbers w:val="0"/>
              <w:jc w:val="left"/>
              <w:textAlignment w:val="center"/>
              <w:rPr>
                <w:ins w:id="10173" w:author="大猫TNT" w:date="2026-01-29T16:03:09Z"/>
                <w:rFonts w:hint="eastAsia" w:ascii="宋体" w:hAnsi="宋体" w:eastAsia="宋体" w:cs="宋体"/>
                <w:i w:val="0"/>
                <w:iCs w:val="0"/>
                <w:color w:val="000000"/>
                <w:sz w:val="21"/>
                <w:szCs w:val="21"/>
                <w:u w:val="none"/>
                <w:rPrChange w:id="10174" w:author="大猫TNT" w:date="2026-01-29T16:03:43Z">
                  <w:rPr>
                    <w:ins w:id="10175"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176" w:author="大猫TNT" w:date="2026-01-29T16:03:09Z">
              <w:r>
                <w:rPr>
                  <w:rFonts w:hint="eastAsia" w:ascii="宋体" w:hAnsi="宋体" w:eastAsia="宋体" w:cs="宋体"/>
                  <w:i w:val="0"/>
                  <w:iCs w:val="0"/>
                  <w:color w:val="000000"/>
                  <w:kern w:val="0"/>
                  <w:sz w:val="21"/>
                  <w:szCs w:val="21"/>
                  <w:u w:val="none"/>
                  <w:lang w:val="en-US" w:eastAsia="zh-CN" w:bidi="ar"/>
                  <w:rPrChange w:id="10177"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178" w:author="大猫TNT" w:date="2026-01-29T16:03:09Z">
              <w:r>
                <w:rPr>
                  <w:rFonts w:hint="eastAsia" w:ascii="宋体" w:hAnsi="宋体" w:eastAsia="宋体" w:cs="宋体"/>
                  <w:i w:val="0"/>
                  <w:iCs w:val="0"/>
                  <w:color w:val="000000"/>
                  <w:kern w:val="0"/>
                  <w:sz w:val="21"/>
                  <w:szCs w:val="21"/>
                  <w:u w:val="none"/>
                  <w:lang w:val="en-US" w:eastAsia="zh-CN" w:bidi="ar"/>
                  <w:rPrChange w:id="10179"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180" w:author="大猫TNT" w:date="2026-01-29T16:03:09Z">
              <w:r>
                <w:rPr>
                  <w:rFonts w:hint="eastAsia" w:ascii="宋体" w:hAnsi="宋体" w:eastAsia="宋体" w:cs="宋体"/>
                  <w:i w:val="0"/>
                  <w:iCs w:val="0"/>
                  <w:color w:val="000000"/>
                  <w:kern w:val="0"/>
                  <w:sz w:val="21"/>
                  <w:szCs w:val="21"/>
                  <w:u w:val="none"/>
                  <w:lang w:val="en-US" w:eastAsia="zh-CN" w:bidi="ar"/>
                  <w:rPrChange w:id="10181"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181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183"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182" w:author="大猫TNT" w:date="2026-01-29T16:03:09Z"/>
          <w:trPrChange w:id="10183"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184"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117CA64E">
            <w:pPr>
              <w:keepNext w:val="0"/>
              <w:keepLines w:val="0"/>
              <w:widowControl/>
              <w:suppressLineNumbers w:val="0"/>
              <w:jc w:val="center"/>
              <w:textAlignment w:val="center"/>
              <w:rPr>
                <w:ins w:id="10185" w:author="大猫TNT" w:date="2026-01-29T16:03:09Z"/>
                <w:rFonts w:hint="eastAsia" w:ascii="宋体" w:hAnsi="宋体" w:eastAsia="宋体" w:cs="宋体"/>
                <w:i w:val="0"/>
                <w:iCs w:val="0"/>
                <w:color w:val="000000"/>
                <w:sz w:val="21"/>
                <w:szCs w:val="21"/>
                <w:u w:val="none"/>
                <w:rPrChange w:id="10186" w:author="大猫TNT" w:date="2026-01-29T16:03:43Z">
                  <w:rPr>
                    <w:ins w:id="10187" w:author="大猫TNT" w:date="2026-01-29T16:03:09Z"/>
                    <w:rFonts w:hint="eastAsia" w:ascii="宋体" w:hAnsi="宋体" w:eastAsia="宋体" w:cs="宋体"/>
                    <w:i w:val="0"/>
                    <w:iCs w:val="0"/>
                    <w:color w:val="000000"/>
                    <w:sz w:val="28"/>
                    <w:szCs w:val="28"/>
                    <w:u w:val="none"/>
                  </w:rPr>
                </w:rPrChange>
              </w:rPr>
            </w:pPr>
            <w:ins w:id="10188" w:author="大猫TNT" w:date="2026-01-29T16:03:09Z">
              <w:r>
                <w:rPr>
                  <w:rFonts w:hint="eastAsia" w:ascii="宋体" w:hAnsi="宋体" w:eastAsia="宋体" w:cs="宋体"/>
                  <w:i w:val="0"/>
                  <w:iCs w:val="0"/>
                  <w:color w:val="000000"/>
                  <w:kern w:val="0"/>
                  <w:sz w:val="21"/>
                  <w:szCs w:val="21"/>
                  <w:u w:val="none"/>
                  <w:lang w:val="en-US" w:eastAsia="zh-CN" w:bidi="ar"/>
                  <w:rPrChange w:id="10189" w:author="大猫TNT" w:date="2026-01-29T16:03:43Z">
                    <w:rPr>
                      <w:rFonts w:hint="eastAsia" w:ascii="宋体" w:hAnsi="宋体" w:eastAsia="宋体" w:cs="宋体"/>
                      <w:i w:val="0"/>
                      <w:iCs w:val="0"/>
                      <w:color w:val="000000"/>
                      <w:kern w:val="0"/>
                      <w:sz w:val="28"/>
                      <w:szCs w:val="28"/>
                      <w:u w:val="none"/>
                      <w:lang w:val="en-US" w:eastAsia="zh-CN" w:bidi="ar"/>
                    </w:rPr>
                  </w:rPrChange>
                </w:rPr>
                <w:t>27</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190"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0FD3507F">
            <w:pPr>
              <w:keepNext w:val="0"/>
              <w:keepLines w:val="0"/>
              <w:widowControl/>
              <w:suppressLineNumbers w:val="0"/>
              <w:jc w:val="center"/>
              <w:textAlignment w:val="center"/>
              <w:rPr>
                <w:ins w:id="10191" w:author="大猫TNT" w:date="2026-01-29T16:03:09Z"/>
                <w:rFonts w:hint="eastAsia" w:ascii="宋体" w:hAnsi="宋体" w:eastAsia="宋体" w:cs="宋体"/>
                <w:i w:val="0"/>
                <w:iCs w:val="0"/>
                <w:color w:val="000000"/>
                <w:sz w:val="21"/>
                <w:szCs w:val="21"/>
                <w:u w:val="none"/>
                <w:rPrChange w:id="10192" w:author="大猫TNT" w:date="2026-01-29T16:03:43Z">
                  <w:rPr>
                    <w:ins w:id="10193" w:author="大猫TNT" w:date="2026-01-29T16:03:09Z"/>
                    <w:rFonts w:hint="eastAsia" w:ascii="宋体" w:hAnsi="宋体" w:eastAsia="宋体" w:cs="宋体"/>
                    <w:i w:val="0"/>
                    <w:iCs w:val="0"/>
                    <w:color w:val="000000"/>
                    <w:sz w:val="28"/>
                    <w:szCs w:val="28"/>
                    <w:u w:val="none"/>
                  </w:rPr>
                </w:rPrChange>
              </w:rPr>
            </w:pPr>
            <w:ins w:id="10194" w:author="大猫TNT" w:date="2026-01-29T16:03:09Z">
              <w:r>
                <w:rPr>
                  <w:rFonts w:hint="eastAsia" w:ascii="宋体" w:hAnsi="宋体" w:eastAsia="宋体" w:cs="宋体"/>
                  <w:i w:val="0"/>
                  <w:iCs w:val="0"/>
                  <w:color w:val="000000"/>
                  <w:kern w:val="0"/>
                  <w:sz w:val="21"/>
                  <w:szCs w:val="21"/>
                  <w:u w:val="none"/>
                  <w:lang w:val="en-US" w:eastAsia="zh-CN" w:bidi="ar"/>
                  <w:rPrChange w:id="10195" w:author="大猫TNT" w:date="2026-01-29T16:03:43Z">
                    <w:rPr>
                      <w:rFonts w:hint="eastAsia" w:ascii="宋体" w:hAnsi="宋体" w:eastAsia="宋体" w:cs="宋体"/>
                      <w:i w:val="0"/>
                      <w:iCs w:val="0"/>
                      <w:color w:val="000000"/>
                      <w:kern w:val="0"/>
                      <w:sz w:val="28"/>
                      <w:szCs w:val="28"/>
                      <w:u w:val="none"/>
                      <w:lang w:val="en-US" w:eastAsia="zh-CN" w:bidi="ar"/>
                    </w:rPr>
                  </w:rPrChange>
                </w:rPr>
                <w:t>冲洗消毒组合</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196"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31D64DBE">
            <w:pPr>
              <w:keepNext w:val="0"/>
              <w:keepLines w:val="0"/>
              <w:widowControl/>
              <w:suppressLineNumbers w:val="0"/>
              <w:jc w:val="center"/>
              <w:textAlignment w:val="center"/>
              <w:rPr>
                <w:ins w:id="10197" w:author="大猫TNT" w:date="2026-01-29T16:03:09Z"/>
                <w:rFonts w:hint="eastAsia" w:ascii="宋体" w:hAnsi="宋体" w:eastAsia="宋体" w:cs="宋体"/>
                <w:i w:val="0"/>
                <w:iCs w:val="0"/>
                <w:color w:val="000000"/>
                <w:sz w:val="21"/>
                <w:szCs w:val="21"/>
                <w:u w:val="none"/>
                <w:rPrChange w:id="10198" w:author="大猫TNT" w:date="2026-01-29T16:03:43Z">
                  <w:rPr>
                    <w:ins w:id="10199" w:author="大猫TNT" w:date="2026-01-29T16:03:09Z"/>
                    <w:rFonts w:hint="eastAsia" w:ascii="宋体" w:hAnsi="宋体" w:eastAsia="宋体" w:cs="宋体"/>
                    <w:i w:val="0"/>
                    <w:iCs w:val="0"/>
                    <w:color w:val="000000"/>
                    <w:sz w:val="28"/>
                    <w:szCs w:val="28"/>
                    <w:u w:val="none"/>
                  </w:rPr>
                </w:rPrChange>
              </w:rPr>
            </w:pPr>
            <w:ins w:id="10200" w:author="大猫TNT" w:date="2026-01-29T16:03:09Z">
              <w:r>
                <w:rPr>
                  <w:rFonts w:hint="eastAsia" w:ascii="宋体" w:hAnsi="宋体" w:eastAsia="宋体" w:cs="宋体"/>
                  <w:i w:val="0"/>
                  <w:iCs w:val="0"/>
                  <w:color w:val="000000"/>
                  <w:kern w:val="0"/>
                  <w:sz w:val="21"/>
                  <w:szCs w:val="21"/>
                  <w:u w:val="none"/>
                  <w:lang w:val="en-US" w:eastAsia="zh-CN" w:bidi="ar"/>
                  <w:rPrChange w:id="10201" w:author="大猫TNT" w:date="2026-01-29T16:03:43Z">
                    <w:rPr>
                      <w:rFonts w:hint="eastAsia" w:ascii="宋体" w:hAnsi="宋体" w:eastAsia="宋体" w:cs="宋体"/>
                      <w:i w:val="0"/>
                      <w:iCs w:val="0"/>
                      <w:color w:val="000000"/>
                      <w:kern w:val="0"/>
                      <w:sz w:val="28"/>
                      <w:szCs w:val="28"/>
                      <w:u w:val="none"/>
                      <w:lang w:val="en-US" w:eastAsia="zh-CN" w:bidi="ar"/>
                    </w:rPr>
                  </w:rPrChange>
                </w:rPr>
                <w:t>250ml+20ml</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202"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77C9812E">
            <w:pPr>
              <w:keepNext w:val="0"/>
              <w:keepLines w:val="0"/>
              <w:widowControl/>
              <w:suppressLineNumbers w:val="0"/>
              <w:jc w:val="center"/>
              <w:textAlignment w:val="center"/>
              <w:rPr>
                <w:ins w:id="10203" w:author="大猫TNT" w:date="2026-01-29T16:03:09Z"/>
                <w:rFonts w:hint="eastAsia" w:ascii="宋体" w:hAnsi="宋体" w:eastAsia="宋体" w:cs="宋体"/>
                <w:i w:val="0"/>
                <w:iCs w:val="0"/>
                <w:color w:val="000000"/>
                <w:sz w:val="21"/>
                <w:szCs w:val="21"/>
                <w:u w:val="none"/>
                <w:rPrChange w:id="10204" w:author="大猫TNT" w:date="2026-01-29T16:03:43Z">
                  <w:rPr>
                    <w:ins w:id="10205" w:author="大猫TNT" w:date="2026-01-29T16:03:09Z"/>
                    <w:rFonts w:hint="eastAsia" w:ascii="宋体" w:hAnsi="宋体" w:eastAsia="宋体" w:cs="宋体"/>
                    <w:i w:val="0"/>
                    <w:iCs w:val="0"/>
                    <w:color w:val="000000"/>
                    <w:sz w:val="28"/>
                    <w:szCs w:val="28"/>
                    <w:u w:val="none"/>
                  </w:rPr>
                </w:rPrChange>
              </w:rPr>
            </w:pPr>
            <w:ins w:id="10206" w:author="大猫TNT" w:date="2026-01-29T16:03:09Z">
              <w:r>
                <w:rPr>
                  <w:rFonts w:hint="eastAsia" w:ascii="宋体" w:hAnsi="宋体" w:eastAsia="宋体" w:cs="宋体"/>
                  <w:i w:val="0"/>
                  <w:iCs w:val="0"/>
                  <w:color w:val="000000"/>
                  <w:kern w:val="0"/>
                  <w:sz w:val="21"/>
                  <w:szCs w:val="21"/>
                  <w:u w:val="none"/>
                  <w:lang w:val="en-US" w:eastAsia="zh-CN" w:bidi="ar"/>
                  <w:rPrChange w:id="10207" w:author="大猫TNT" w:date="2026-01-29T16:03:43Z">
                    <w:rPr>
                      <w:rFonts w:hint="eastAsia" w:ascii="宋体" w:hAnsi="宋体" w:eastAsia="宋体" w:cs="宋体"/>
                      <w:i w:val="0"/>
                      <w:iCs w:val="0"/>
                      <w:color w:val="000000"/>
                      <w:kern w:val="0"/>
                      <w:sz w:val="28"/>
                      <w:szCs w:val="28"/>
                      <w:u w:val="none"/>
                      <w:lang w:val="en-US" w:eastAsia="zh-CN" w:bidi="ar"/>
                    </w:rPr>
                  </w:rPrChange>
                </w:rPr>
                <w:t>组</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208"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B42B8E7">
            <w:pPr>
              <w:keepNext w:val="0"/>
              <w:keepLines w:val="0"/>
              <w:widowControl/>
              <w:suppressLineNumbers w:val="0"/>
              <w:jc w:val="center"/>
              <w:textAlignment w:val="center"/>
              <w:rPr>
                <w:ins w:id="10209" w:author="大猫TNT" w:date="2026-01-29T16:03:09Z"/>
                <w:rFonts w:hint="eastAsia" w:ascii="宋体" w:hAnsi="宋体" w:eastAsia="宋体" w:cs="宋体"/>
                <w:i w:val="0"/>
                <w:iCs w:val="0"/>
                <w:color w:val="000000"/>
                <w:sz w:val="21"/>
                <w:szCs w:val="21"/>
                <w:u w:val="none"/>
                <w:rPrChange w:id="10210" w:author="大猫TNT" w:date="2026-01-29T16:03:43Z">
                  <w:rPr>
                    <w:ins w:id="10211" w:author="大猫TNT" w:date="2026-01-29T16:03:09Z"/>
                    <w:rFonts w:hint="eastAsia" w:ascii="宋体" w:hAnsi="宋体" w:eastAsia="宋体" w:cs="宋体"/>
                    <w:i w:val="0"/>
                    <w:iCs w:val="0"/>
                    <w:color w:val="000000"/>
                    <w:sz w:val="28"/>
                    <w:szCs w:val="28"/>
                    <w:u w:val="none"/>
                  </w:rPr>
                </w:rPrChange>
              </w:rPr>
            </w:pPr>
            <w:ins w:id="10212" w:author="大猫TNT" w:date="2026-01-29T16:03:09Z">
              <w:r>
                <w:rPr>
                  <w:rFonts w:hint="eastAsia" w:ascii="宋体" w:hAnsi="宋体" w:eastAsia="宋体" w:cs="宋体"/>
                  <w:i w:val="0"/>
                  <w:iCs w:val="0"/>
                  <w:color w:val="000000"/>
                  <w:kern w:val="0"/>
                  <w:sz w:val="21"/>
                  <w:szCs w:val="21"/>
                  <w:u w:val="none"/>
                  <w:lang w:val="en-US" w:eastAsia="zh-CN" w:bidi="ar"/>
                  <w:rPrChange w:id="10213" w:author="大猫TNT" w:date="2026-01-29T16:03:43Z">
                    <w:rPr>
                      <w:rFonts w:hint="eastAsia" w:ascii="宋体" w:hAnsi="宋体" w:eastAsia="宋体" w:cs="宋体"/>
                      <w:i w:val="0"/>
                      <w:iCs w:val="0"/>
                      <w:color w:val="000000"/>
                      <w:kern w:val="0"/>
                      <w:sz w:val="28"/>
                      <w:szCs w:val="28"/>
                      <w:u w:val="none"/>
                      <w:lang w:val="en-US" w:eastAsia="zh-CN" w:bidi="ar"/>
                    </w:rPr>
                  </w:rPrChange>
                </w:rPr>
                <w:t>72</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214"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7A66DF5A">
            <w:pPr>
              <w:keepNext w:val="0"/>
              <w:keepLines w:val="0"/>
              <w:widowControl/>
              <w:suppressLineNumbers w:val="0"/>
              <w:jc w:val="center"/>
              <w:textAlignment w:val="center"/>
              <w:rPr>
                <w:ins w:id="10215" w:author="大猫TNT" w:date="2026-01-29T16:03:09Z"/>
                <w:rFonts w:hint="eastAsia" w:ascii="宋体" w:hAnsi="宋体" w:eastAsia="宋体" w:cs="宋体"/>
                <w:i w:val="0"/>
                <w:iCs w:val="0"/>
                <w:color w:val="000000"/>
                <w:sz w:val="21"/>
                <w:szCs w:val="21"/>
                <w:u w:val="none"/>
                <w:rPrChange w:id="10216" w:author="大猫TNT" w:date="2026-01-29T16:03:43Z">
                  <w:rPr>
                    <w:ins w:id="10217" w:author="大猫TNT" w:date="2026-01-29T16:03:09Z"/>
                    <w:rFonts w:hint="eastAsia" w:ascii="宋体" w:hAnsi="宋体" w:eastAsia="宋体" w:cs="宋体"/>
                    <w:i w:val="0"/>
                    <w:iCs w:val="0"/>
                    <w:color w:val="000000"/>
                    <w:sz w:val="28"/>
                    <w:szCs w:val="28"/>
                    <w:u w:val="none"/>
                  </w:rPr>
                </w:rPrChange>
              </w:rPr>
            </w:pPr>
            <w:ins w:id="10218" w:author="大猫TNT" w:date="2026-01-29T16:03:09Z">
              <w:r>
                <w:rPr>
                  <w:rFonts w:hint="eastAsia" w:ascii="宋体" w:hAnsi="宋体" w:eastAsia="宋体" w:cs="宋体"/>
                  <w:i w:val="0"/>
                  <w:iCs w:val="0"/>
                  <w:color w:val="000000"/>
                  <w:kern w:val="0"/>
                  <w:sz w:val="21"/>
                  <w:szCs w:val="21"/>
                  <w:u w:val="none"/>
                  <w:lang w:val="en-US" w:eastAsia="zh-CN" w:bidi="ar"/>
                  <w:rPrChange w:id="1021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140.80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220"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7B2412A2">
            <w:pPr>
              <w:keepNext w:val="0"/>
              <w:keepLines w:val="0"/>
              <w:widowControl/>
              <w:suppressLineNumbers w:val="0"/>
              <w:jc w:val="center"/>
              <w:textAlignment w:val="center"/>
              <w:rPr>
                <w:ins w:id="10221" w:author="大猫TNT" w:date="2026-01-29T16:03:09Z"/>
                <w:rFonts w:hint="eastAsia" w:ascii="宋体" w:hAnsi="宋体" w:eastAsia="宋体" w:cs="宋体"/>
                <w:i w:val="0"/>
                <w:iCs w:val="0"/>
                <w:color w:val="000000"/>
                <w:sz w:val="21"/>
                <w:szCs w:val="21"/>
                <w:u w:val="none"/>
                <w:rPrChange w:id="10222" w:author="大猫TNT" w:date="2026-01-29T16:03:43Z">
                  <w:rPr>
                    <w:ins w:id="10223" w:author="大猫TNT" w:date="2026-01-29T16:03:09Z"/>
                    <w:rFonts w:hint="eastAsia" w:ascii="宋体" w:hAnsi="宋体" w:eastAsia="宋体" w:cs="宋体"/>
                    <w:i w:val="0"/>
                    <w:iCs w:val="0"/>
                    <w:color w:val="000000"/>
                    <w:sz w:val="28"/>
                    <w:szCs w:val="28"/>
                    <w:u w:val="none"/>
                  </w:rPr>
                </w:rPrChange>
              </w:rPr>
            </w:pPr>
            <w:ins w:id="10224" w:author="大猫TNT" w:date="2026-01-29T16:03:09Z">
              <w:r>
                <w:rPr>
                  <w:rFonts w:hint="eastAsia" w:ascii="宋体" w:hAnsi="宋体" w:eastAsia="宋体" w:cs="宋体"/>
                  <w:i w:val="0"/>
                  <w:iCs w:val="0"/>
                  <w:color w:val="000000"/>
                  <w:kern w:val="0"/>
                  <w:sz w:val="21"/>
                  <w:szCs w:val="21"/>
                  <w:u w:val="none"/>
                  <w:lang w:val="en-US" w:eastAsia="zh-CN" w:bidi="ar"/>
                  <w:rPrChange w:id="10225"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10137.60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226"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E2098E3">
            <w:pPr>
              <w:keepNext w:val="0"/>
              <w:keepLines w:val="0"/>
              <w:widowControl/>
              <w:suppressLineNumbers w:val="0"/>
              <w:jc w:val="center"/>
              <w:textAlignment w:val="center"/>
              <w:rPr>
                <w:ins w:id="10227" w:author="大猫TNT" w:date="2026-01-29T16:03:09Z"/>
                <w:rFonts w:hint="eastAsia" w:ascii="宋体" w:hAnsi="宋体" w:eastAsia="宋体" w:cs="宋体"/>
                <w:i w:val="0"/>
                <w:iCs w:val="0"/>
                <w:color w:val="000000"/>
                <w:sz w:val="21"/>
                <w:szCs w:val="21"/>
                <w:u w:val="none"/>
                <w:rPrChange w:id="10228" w:author="大猫TNT" w:date="2026-01-29T16:03:43Z">
                  <w:rPr>
                    <w:ins w:id="10229" w:author="大猫TNT" w:date="2026-01-29T16:03:09Z"/>
                    <w:rFonts w:hint="eastAsia" w:ascii="宋体" w:hAnsi="宋体" w:eastAsia="宋体" w:cs="宋体"/>
                    <w:i w:val="0"/>
                    <w:iCs w:val="0"/>
                    <w:color w:val="000000"/>
                    <w:sz w:val="28"/>
                    <w:szCs w:val="28"/>
                    <w:u w:val="none"/>
                  </w:rPr>
                </w:rPrChange>
              </w:rPr>
            </w:pPr>
            <w:ins w:id="10230" w:author="大猫TNT" w:date="2026-01-29T16:03:09Z">
              <w:r>
                <w:rPr>
                  <w:rFonts w:hint="eastAsia" w:ascii="宋体" w:hAnsi="宋体" w:eastAsia="宋体" w:cs="宋体"/>
                  <w:i w:val="0"/>
                  <w:iCs w:val="0"/>
                  <w:color w:val="000000"/>
                  <w:kern w:val="0"/>
                  <w:sz w:val="21"/>
                  <w:szCs w:val="21"/>
                  <w:u w:val="none"/>
                  <w:lang w:val="en-US" w:eastAsia="zh-CN" w:bidi="ar"/>
                  <w:rPrChange w:id="10231" w:author="大猫TNT" w:date="2026-01-29T16:03:43Z">
                    <w:rPr>
                      <w:rFonts w:hint="eastAsia" w:ascii="宋体" w:hAnsi="宋体" w:eastAsia="宋体" w:cs="宋体"/>
                      <w:i w:val="0"/>
                      <w:iCs w:val="0"/>
                      <w:color w:val="000000"/>
                      <w:kern w:val="0"/>
                      <w:sz w:val="28"/>
                      <w:szCs w:val="28"/>
                      <w:u w:val="none"/>
                      <w:lang w:val="en-US" w:eastAsia="zh-CN" w:bidi="ar"/>
                    </w:rPr>
                  </w:rPrChange>
                </w:rPr>
                <w:t>北京盛大康成医疗技术有限公司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232"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670E3A92">
            <w:pPr>
              <w:keepNext w:val="0"/>
              <w:keepLines w:val="0"/>
              <w:widowControl/>
              <w:suppressLineNumbers w:val="0"/>
              <w:jc w:val="left"/>
              <w:textAlignment w:val="center"/>
              <w:rPr>
                <w:ins w:id="10233" w:author="大猫TNT" w:date="2026-01-29T16:03:09Z"/>
                <w:rFonts w:hint="eastAsia" w:ascii="宋体" w:hAnsi="宋体" w:eastAsia="宋体" w:cs="宋体"/>
                <w:i w:val="0"/>
                <w:iCs w:val="0"/>
                <w:color w:val="000000"/>
                <w:sz w:val="21"/>
                <w:szCs w:val="21"/>
                <w:u w:val="none"/>
                <w:rPrChange w:id="10234" w:author="大猫TNT" w:date="2026-01-29T16:03:43Z">
                  <w:rPr>
                    <w:ins w:id="10235"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236" w:author="大猫TNT" w:date="2026-01-29T16:03:09Z">
              <w:r>
                <w:rPr>
                  <w:rFonts w:hint="eastAsia" w:ascii="宋体" w:hAnsi="宋体" w:eastAsia="宋体" w:cs="宋体"/>
                  <w:i w:val="0"/>
                  <w:iCs w:val="0"/>
                  <w:color w:val="000000"/>
                  <w:kern w:val="0"/>
                  <w:sz w:val="21"/>
                  <w:szCs w:val="21"/>
                  <w:u w:val="none"/>
                  <w:lang w:val="en-US" w:eastAsia="zh-CN" w:bidi="ar"/>
                  <w:rPrChange w:id="10237"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238" w:author="大猫TNT" w:date="2026-01-29T16:03:09Z">
              <w:r>
                <w:rPr>
                  <w:rFonts w:hint="eastAsia" w:ascii="宋体" w:hAnsi="宋体" w:eastAsia="宋体" w:cs="宋体"/>
                  <w:i w:val="0"/>
                  <w:iCs w:val="0"/>
                  <w:color w:val="000000"/>
                  <w:kern w:val="0"/>
                  <w:sz w:val="21"/>
                  <w:szCs w:val="21"/>
                  <w:u w:val="none"/>
                  <w:lang w:val="en-US" w:eastAsia="zh-CN" w:bidi="ar"/>
                  <w:rPrChange w:id="10239"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240" w:author="大猫TNT" w:date="2026-01-29T16:03:09Z">
              <w:r>
                <w:rPr>
                  <w:rFonts w:hint="eastAsia" w:ascii="宋体" w:hAnsi="宋体" w:eastAsia="宋体" w:cs="宋体"/>
                  <w:i w:val="0"/>
                  <w:iCs w:val="0"/>
                  <w:color w:val="000000"/>
                  <w:kern w:val="0"/>
                  <w:sz w:val="21"/>
                  <w:szCs w:val="21"/>
                  <w:u w:val="none"/>
                  <w:lang w:val="en-US" w:eastAsia="zh-CN" w:bidi="ar"/>
                  <w:rPrChange w:id="10241"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04E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243"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242" w:author="大猫TNT" w:date="2026-01-29T16:03:09Z"/>
          <w:trPrChange w:id="10243"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244"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FB4BA7B">
            <w:pPr>
              <w:keepNext w:val="0"/>
              <w:keepLines w:val="0"/>
              <w:widowControl/>
              <w:suppressLineNumbers w:val="0"/>
              <w:jc w:val="center"/>
              <w:textAlignment w:val="center"/>
              <w:rPr>
                <w:ins w:id="10245" w:author="大猫TNT" w:date="2026-01-29T16:03:09Z"/>
                <w:rFonts w:hint="eastAsia" w:ascii="宋体" w:hAnsi="宋体" w:eastAsia="宋体" w:cs="宋体"/>
                <w:i w:val="0"/>
                <w:iCs w:val="0"/>
                <w:color w:val="000000"/>
                <w:sz w:val="21"/>
                <w:szCs w:val="21"/>
                <w:u w:val="none"/>
                <w:rPrChange w:id="10246" w:author="大猫TNT" w:date="2026-01-29T16:03:43Z">
                  <w:rPr>
                    <w:ins w:id="10247" w:author="大猫TNT" w:date="2026-01-29T16:03:09Z"/>
                    <w:rFonts w:hint="eastAsia" w:ascii="宋体" w:hAnsi="宋体" w:eastAsia="宋体" w:cs="宋体"/>
                    <w:i w:val="0"/>
                    <w:iCs w:val="0"/>
                    <w:color w:val="000000"/>
                    <w:sz w:val="28"/>
                    <w:szCs w:val="28"/>
                    <w:u w:val="none"/>
                  </w:rPr>
                </w:rPrChange>
              </w:rPr>
            </w:pPr>
            <w:ins w:id="10248" w:author="大猫TNT" w:date="2026-01-29T16:03:09Z">
              <w:r>
                <w:rPr>
                  <w:rFonts w:hint="eastAsia" w:ascii="宋体" w:hAnsi="宋体" w:eastAsia="宋体" w:cs="宋体"/>
                  <w:i w:val="0"/>
                  <w:iCs w:val="0"/>
                  <w:color w:val="000000"/>
                  <w:kern w:val="0"/>
                  <w:sz w:val="21"/>
                  <w:szCs w:val="21"/>
                  <w:u w:val="none"/>
                  <w:lang w:val="en-US" w:eastAsia="zh-CN" w:bidi="ar"/>
                  <w:rPrChange w:id="10249" w:author="大猫TNT" w:date="2026-01-29T16:03:43Z">
                    <w:rPr>
                      <w:rFonts w:hint="eastAsia" w:ascii="宋体" w:hAnsi="宋体" w:eastAsia="宋体" w:cs="宋体"/>
                      <w:i w:val="0"/>
                      <w:iCs w:val="0"/>
                      <w:color w:val="000000"/>
                      <w:kern w:val="0"/>
                      <w:sz w:val="28"/>
                      <w:szCs w:val="28"/>
                      <w:u w:val="none"/>
                      <w:lang w:val="en-US" w:eastAsia="zh-CN" w:bidi="ar"/>
                    </w:rPr>
                  </w:rPrChange>
                </w:rPr>
                <w:t>28</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250"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176E4A29">
            <w:pPr>
              <w:keepNext w:val="0"/>
              <w:keepLines w:val="0"/>
              <w:widowControl/>
              <w:suppressLineNumbers w:val="0"/>
              <w:jc w:val="center"/>
              <w:textAlignment w:val="center"/>
              <w:rPr>
                <w:ins w:id="10251" w:author="大猫TNT" w:date="2026-01-29T16:03:09Z"/>
                <w:rFonts w:hint="eastAsia" w:ascii="宋体" w:hAnsi="宋体" w:eastAsia="宋体" w:cs="宋体"/>
                <w:i w:val="0"/>
                <w:iCs w:val="0"/>
                <w:color w:val="000000"/>
                <w:sz w:val="21"/>
                <w:szCs w:val="21"/>
                <w:u w:val="none"/>
                <w:rPrChange w:id="10252" w:author="大猫TNT" w:date="2026-01-29T16:03:43Z">
                  <w:rPr>
                    <w:ins w:id="10253" w:author="大猫TNT" w:date="2026-01-29T16:03:09Z"/>
                    <w:rFonts w:hint="eastAsia" w:ascii="宋体" w:hAnsi="宋体" w:eastAsia="宋体" w:cs="宋体"/>
                    <w:i w:val="0"/>
                    <w:iCs w:val="0"/>
                    <w:color w:val="000000"/>
                    <w:sz w:val="28"/>
                    <w:szCs w:val="28"/>
                    <w:u w:val="none"/>
                  </w:rPr>
                </w:rPrChange>
              </w:rPr>
            </w:pPr>
            <w:ins w:id="10254" w:author="大猫TNT" w:date="2026-01-29T16:03:09Z">
              <w:r>
                <w:rPr>
                  <w:rFonts w:hint="eastAsia" w:ascii="宋体" w:hAnsi="宋体" w:eastAsia="宋体" w:cs="宋体"/>
                  <w:i w:val="0"/>
                  <w:iCs w:val="0"/>
                  <w:color w:val="000000"/>
                  <w:kern w:val="0"/>
                  <w:sz w:val="21"/>
                  <w:szCs w:val="21"/>
                  <w:u w:val="none"/>
                  <w:lang w:val="en-US" w:eastAsia="zh-CN" w:bidi="ar"/>
                  <w:rPrChange w:id="10255" w:author="大猫TNT" w:date="2026-01-29T16:03:43Z">
                    <w:rPr>
                      <w:rFonts w:hint="eastAsia" w:ascii="宋体" w:hAnsi="宋体" w:eastAsia="宋体" w:cs="宋体"/>
                      <w:i w:val="0"/>
                      <w:iCs w:val="0"/>
                      <w:color w:val="000000"/>
                      <w:kern w:val="0"/>
                      <w:sz w:val="28"/>
                      <w:szCs w:val="28"/>
                      <w:u w:val="none"/>
                      <w:lang w:val="en-US" w:eastAsia="zh-CN" w:bidi="ar"/>
                    </w:rPr>
                  </w:rPrChange>
                </w:rPr>
                <w:t>弱碱性皮肤粘膜清洗消毒剂</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256"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3EC173CF">
            <w:pPr>
              <w:keepNext w:val="0"/>
              <w:keepLines w:val="0"/>
              <w:widowControl/>
              <w:suppressLineNumbers w:val="0"/>
              <w:jc w:val="center"/>
              <w:textAlignment w:val="center"/>
              <w:rPr>
                <w:ins w:id="10257" w:author="大猫TNT" w:date="2026-01-29T16:03:09Z"/>
                <w:rFonts w:hint="eastAsia" w:ascii="宋体" w:hAnsi="宋体" w:eastAsia="宋体" w:cs="宋体"/>
                <w:i w:val="0"/>
                <w:iCs w:val="0"/>
                <w:color w:val="000000"/>
                <w:sz w:val="21"/>
                <w:szCs w:val="21"/>
                <w:u w:val="none"/>
                <w:rPrChange w:id="10258" w:author="大猫TNT" w:date="2026-01-29T16:03:43Z">
                  <w:rPr>
                    <w:ins w:id="10259" w:author="大猫TNT" w:date="2026-01-29T16:03:09Z"/>
                    <w:rFonts w:hint="eastAsia" w:ascii="宋体" w:hAnsi="宋体" w:eastAsia="宋体" w:cs="宋体"/>
                    <w:i w:val="0"/>
                    <w:iCs w:val="0"/>
                    <w:color w:val="000000"/>
                    <w:sz w:val="28"/>
                    <w:szCs w:val="28"/>
                    <w:u w:val="none"/>
                  </w:rPr>
                </w:rPrChange>
              </w:rPr>
            </w:pPr>
            <w:ins w:id="10260" w:author="大猫TNT" w:date="2026-01-29T16:03:09Z">
              <w:r>
                <w:rPr>
                  <w:rFonts w:hint="eastAsia" w:ascii="宋体" w:hAnsi="宋体" w:eastAsia="宋体" w:cs="宋体"/>
                  <w:i w:val="0"/>
                  <w:iCs w:val="0"/>
                  <w:color w:val="000000"/>
                  <w:kern w:val="0"/>
                  <w:sz w:val="21"/>
                  <w:szCs w:val="21"/>
                  <w:u w:val="none"/>
                  <w:lang w:val="en-US" w:eastAsia="zh-CN" w:bidi="ar"/>
                  <w:rPrChange w:id="10261" w:author="大猫TNT" w:date="2026-01-29T16:03:43Z">
                    <w:rPr>
                      <w:rFonts w:hint="eastAsia" w:ascii="宋体" w:hAnsi="宋体" w:eastAsia="宋体" w:cs="宋体"/>
                      <w:i w:val="0"/>
                      <w:iCs w:val="0"/>
                      <w:color w:val="000000"/>
                      <w:kern w:val="0"/>
                      <w:sz w:val="28"/>
                      <w:szCs w:val="28"/>
                      <w:u w:val="none"/>
                      <w:lang w:val="en-US" w:eastAsia="zh-CN" w:bidi="ar"/>
                    </w:rPr>
                  </w:rPrChange>
                </w:rPr>
                <w:t>250ml</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262"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47069CC0">
            <w:pPr>
              <w:keepNext w:val="0"/>
              <w:keepLines w:val="0"/>
              <w:widowControl/>
              <w:suppressLineNumbers w:val="0"/>
              <w:jc w:val="center"/>
              <w:textAlignment w:val="center"/>
              <w:rPr>
                <w:ins w:id="10263" w:author="大猫TNT" w:date="2026-01-29T16:03:09Z"/>
                <w:rFonts w:hint="eastAsia" w:ascii="宋体" w:hAnsi="宋体" w:eastAsia="宋体" w:cs="宋体"/>
                <w:i w:val="0"/>
                <w:iCs w:val="0"/>
                <w:color w:val="000000"/>
                <w:sz w:val="21"/>
                <w:szCs w:val="21"/>
                <w:u w:val="none"/>
                <w:rPrChange w:id="10264" w:author="大猫TNT" w:date="2026-01-29T16:03:43Z">
                  <w:rPr>
                    <w:ins w:id="10265" w:author="大猫TNT" w:date="2026-01-29T16:03:09Z"/>
                    <w:rFonts w:hint="eastAsia" w:ascii="宋体" w:hAnsi="宋体" w:eastAsia="宋体" w:cs="宋体"/>
                    <w:i w:val="0"/>
                    <w:iCs w:val="0"/>
                    <w:color w:val="000000"/>
                    <w:sz w:val="28"/>
                    <w:szCs w:val="28"/>
                    <w:u w:val="none"/>
                  </w:rPr>
                </w:rPrChange>
              </w:rPr>
            </w:pPr>
            <w:ins w:id="10266" w:author="大猫TNT" w:date="2026-01-29T16:03:09Z">
              <w:r>
                <w:rPr>
                  <w:rFonts w:hint="eastAsia" w:ascii="宋体" w:hAnsi="宋体" w:eastAsia="宋体" w:cs="宋体"/>
                  <w:i w:val="0"/>
                  <w:iCs w:val="0"/>
                  <w:color w:val="000000"/>
                  <w:kern w:val="0"/>
                  <w:sz w:val="21"/>
                  <w:szCs w:val="21"/>
                  <w:u w:val="none"/>
                  <w:lang w:val="en-US" w:eastAsia="zh-CN" w:bidi="ar"/>
                  <w:rPrChange w:id="10267" w:author="大猫TNT" w:date="2026-01-29T16:03:43Z">
                    <w:rPr>
                      <w:rFonts w:hint="eastAsia" w:ascii="宋体" w:hAnsi="宋体" w:eastAsia="宋体" w:cs="宋体"/>
                      <w:i w:val="0"/>
                      <w:iCs w:val="0"/>
                      <w:color w:val="000000"/>
                      <w:kern w:val="0"/>
                      <w:sz w:val="28"/>
                      <w:szCs w:val="28"/>
                      <w:u w:val="none"/>
                      <w:lang w:val="en-US" w:eastAsia="zh-CN" w:bidi="ar"/>
                    </w:rPr>
                  </w:rPrChange>
                </w:rPr>
                <w:t>袋</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268"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7BA91ED">
            <w:pPr>
              <w:keepNext w:val="0"/>
              <w:keepLines w:val="0"/>
              <w:widowControl/>
              <w:suppressLineNumbers w:val="0"/>
              <w:jc w:val="center"/>
              <w:textAlignment w:val="center"/>
              <w:rPr>
                <w:ins w:id="10269" w:author="大猫TNT" w:date="2026-01-29T16:03:09Z"/>
                <w:rFonts w:hint="eastAsia" w:ascii="宋体" w:hAnsi="宋体" w:eastAsia="宋体" w:cs="宋体"/>
                <w:i w:val="0"/>
                <w:iCs w:val="0"/>
                <w:color w:val="000000"/>
                <w:sz w:val="21"/>
                <w:szCs w:val="21"/>
                <w:u w:val="none"/>
                <w:rPrChange w:id="10270" w:author="大猫TNT" w:date="2026-01-29T16:03:43Z">
                  <w:rPr>
                    <w:ins w:id="10271" w:author="大猫TNT" w:date="2026-01-29T16:03:09Z"/>
                    <w:rFonts w:hint="eastAsia" w:ascii="宋体" w:hAnsi="宋体" w:eastAsia="宋体" w:cs="宋体"/>
                    <w:i w:val="0"/>
                    <w:iCs w:val="0"/>
                    <w:color w:val="000000"/>
                    <w:sz w:val="28"/>
                    <w:szCs w:val="28"/>
                    <w:u w:val="none"/>
                  </w:rPr>
                </w:rPrChange>
              </w:rPr>
            </w:pPr>
            <w:ins w:id="10272" w:author="大猫TNT" w:date="2026-01-29T16:03:09Z">
              <w:r>
                <w:rPr>
                  <w:rFonts w:hint="eastAsia" w:ascii="宋体" w:hAnsi="宋体" w:eastAsia="宋体" w:cs="宋体"/>
                  <w:i w:val="0"/>
                  <w:iCs w:val="0"/>
                  <w:color w:val="000000"/>
                  <w:kern w:val="0"/>
                  <w:sz w:val="21"/>
                  <w:szCs w:val="21"/>
                  <w:u w:val="none"/>
                  <w:lang w:val="en-US" w:eastAsia="zh-CN" w:bidi="ar"/>
                  <w:rPrChange w:id="10273" w:author="大猫TNT" w:date="2026-01-29T16:03:43Z">
                    <w:rPr>
                      <w:rFonts w:hint="eastAsia" w:ascii="宋体" w:hAnsi="宋体" w:eastAsia="宋体" w:cs="宋体"/>
                      <w:i w:val="0"/>
                      <w:iCs w:val="0"/>
                      <w:color w:val="000000"/>
                      <w:kern w:val="0"/>
                      <w:sz w:val="28"/>
                      <w:szCs w:val="28"/>
                      <w:u w:val="none"/>
                      <w:lang w:val="en-US" w:eastAsia="zh-CN" w:bidi="ar"/>
                    </w:rPr>
                  </w:rPrChange>
                </w:rPr>
                <w:t>324</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274"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66121D29">
            <w:pPr>
              <w:keepNext w:val="0"/>
              <w:keepLines w:val="0"/>
              <w:widowControl/>
              <w:suppressLineNumbers w:val="0"/>
              <w:jc w:val="center"/>
              <w:textAlignment w:val="center"/>
              <w:rPr>
                <w:ins w:id="10275" w:author="大猫TNT" w:date="2026-01-29T16:03:09Z"/>
                <w:rFonts w:hint="eastAsia" w:ascii="宋体" w:hAnsi="宋体" w:eastAsia="宋体" w:cs="宋体"/>
                <w:i w:val="0"/>
                <w:iCs w:val="0"/>
                <w:color w:val="000000"/>
                <w:sz w:val="21"/>
                <w:szCs w:val="21"/>
                <w:u w:val="none"/>
                <w:rPrChange w:id="10276" w:author="大猫TNT" w:date="2026-01-29T16:03:43Z">
                  <w:rPr>
                    <w:ins w:id="10277" w:author="大猫TNT" w:date="2026-01-29T16:03:09Z"/>
                    <w:rFonts w:hint="eastAsia" w:ascii="宋体" w:hAnsi="宋体" w:eastAsia="宋体" w:cs="宋体"/>
                    <w:i w:val="0"/>
                    <w:iCs w:val="0"/>
                    <w:color w:val="000000"/>
                    <w:sz w:val="28"/>
                    <w:szCs w:val="28"/>
                    <w:u w:val="none"/>
                  </w:rPr>
                </w:rPrChange>
              </w:rPr>
            </w:pPr>
            <w:ins w:id="10278" w:author="大猫TNT" w:date="2026-01-29T16:03:09Z">
              <w:r>
                <w:rPr>
                  <w:rFonts w:hint="eastAsia" w:ascii="宋体" w:hAnsi="宋体" w:eastAsia="宋体" w:cs="宋体"/>
                  <w:i w:val="0"/>
                  <w:iCs w:val="0"/>
                  <w:color w:val="000000"/>
                  <w:kern w:val="0"/>
                  <w:sz w:val="21"/>
                  <w:szCs w:val="21"/>
                  <w:u w:val="none"/>
                  <w:lang w:val="en-US" w:eastAsia="zh-CN" w:bidi="ar"/>
                  <w:rPrChange w:id="1027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67.80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280"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5F556999">
            <w:pPr>
              <w:keepNext w:val="0"/>
              <w:keepLines w:val="0"/>
              <w:widowControl/>
              <w:suppressLineNumbers w:val="0"/>
              <w:jc w:val="center"/>
              <w:textAlignment w:val="center"/>
              <w:rPr>
                <w:ins w:id="10281" w:author="大猫TNT" w:date="2026-01-29T16:03:09Z"/>
                <w:rFonts w:hint="eastAsia" w:ascii="宋体" w:hAnsi="宋体" w:eastAsia="宋体" w:cs="宋体"/>
                <w:i w:val="0"/>
                <w:iCs w:val="0"/>
                <w:color w:val="000000"/>
                <w:sz w:val="21"/>
                <w:szCs w:val="21"/>
                <w:u w:val="none"/>
                <w:rPrChange w:id="10282" w:author="大猫TNT" w:date="2026-01-29T16:03:43Z">
                  <w:rPr>
                    <w:ins w:id="10283" w:author="大猫TNT" w:date="2026-01-29T16:03:09Z"/>
                    <w:rFonts w:hint="eastAsia" w:ascii="宋体" w:hAnsi="宋体" w:eastAsia="宋体" w:cs="宋体"/>
                    <w:i w:val="0"/>
                    <w:iCs w:val="0"/>
                    <w:color w:val="000000"/>
                    <w:sz w:val="28"/>
                    <w:szCs w:val="28"/>
                    <w:u w:val="none"/>
                  </w:rPr>
                </w:rPrChange>
              </w:rPr>
            </w:pPr>
            <w:ins w:id="10284" w:author="大猫TNT" w:date="2026-01-29T16:03:09Z">
              <w:r>
                <w:rPr>
                  <w:rFonts w:hint="eastAsia" w:ascii="宋体" w:hAnsi="宋体" w:eastAsia="宋体" w:cs="宋体"/>
                  <w:i w:val="0"/>
                  <w:iCs w:val="0"/>
                  <w:color w:val="000000"/>
                  <w:kern w:val="0"/>
                  <w:sz w:val="21"/>
                  <w:szCs w:val="21"/>
                  <w:u w:val="none"/>
                  <w:lang w:val="en-US" w:eastAsia="zh-CN" w:bidi="ar"/>
                  <w:rPrChange w:id="10285"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21967.20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286"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7C629C3D">
            <w:pPr>
              <w:keepNext w:val="0"/>
              <w:keepLines w:val="0"/>
              <w:widowControl/>
              <w:suppressLineNumbers w:val="0"/>
              <w:jc w:val="center"/>
              <w:textAlignment w:val="center"/>
              <w:rPr>
                <w:ins w:id="10287" w:author="大猫TNT" w:date="2026-01-29T16:03:09Z"/>
                <w:rFonts w:hint="eastAsia" w:ascii="宋体" w:hAnsi="宋体" w:eastAsia="宋体" w:cs="宋体"/>
                <w:i w:val="0"/>
                <w:iCs w:val="0"/>
                <w:color w:val="000000"/>
                <w:sz w:val="21"/>
                <w:szCs w:val="21"/>
                <w:u w:val="none"/>
                <w:rPrChange w:id="10288" w:author="大猫TNT" w:date="2026-01-29T16:03:43Z">
                  <w:rPr>
                    <w:ins w:id="10289" w:author="大猫TNT" w:date="2026-01-29T16:03:09Z"/>
                    <w:rFonts w:hint="eastAsia" w:ascii="宋体" w:hAnsi="宋体" w:eastAsia="宋体" w:cs="宋体"/>
                    <w:i w:val="0"/>
                    <w:iCs w:val="0"/>
                    <w:color w:val="000000"/>
                    <w:sz w:val="28"/>
                    <w:szCs w:val="28"/>
                    <w:u w:val="none"/>
                  </w:rPr>
                </w:rPrChange>
              </w:rPr>
            </w:pPr>
            <w:ins w:id="10290" w:author="大猫TNT" w:date="2026-01-29T16:03:09Z">
              <w:r>
                <w:rPr>
                  <w:rFonts w:hint="eastAsia" w:ascii="宋体" w:hAnsi="宋体" w:eastAsia="宋体" w:cs="宋体"/>
                  <w:i w:val="0"/>
                  <w:iCs w:val="0"/>
                  <w:color w:val="000000"/>
                  <w:kern w:val="0"/>
                  <w:sz w:val="21"/>
                  <w:szCs w:val="21"/>
                  <w:u w:val="none"/>
                  <w:lang w:val="en-US" w:eastAsia="zh-CN" w:bidi="ar"/>
                  <w:rPrChange w:id="10291" w:author="大猫TNT" w:date="2026-01-29T16:03:43Z">
                    <w:rPr>
                      <w:rFonts w:hint="eastAsia" w:ascii="宋体" w:hAnsi="宋体" w:eastAsia="宋体" w:cs="宋体"/>
                      <w:i w:val="0"/>
                      <w:iCs w:val="0"/>
                      <w:color w:val="000000"/>
                      <w:kern w:val="0"/>
                      <w:sz w:val="28"/>
                      <w:szCs w:val="28"/>
                      <w:u w:val="none"/>
                      <w:lang w:val="en-US" w:eastAsia="zh-CN" w:bidi="ar"/>
                    </w:rPr>
                  </w:rPrChange>
                </w:rPr>
                <w:t>北京盛大康成医疗技术有限公司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292"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5C40CCBF">
            <w:pPr>
              <w:keepNext w:val="0"/>
              <w:keepLines w:val="0"/>
              <w:widowControl/>
              <w:suppressLineNumbers w:val="0"/>
              <w:jc w:val="left"/>
              <w:textAlignment w:val="center"/>
              <w:rPr>
                <w:ins w:id="10293" w:author="大猫TNT" w:date="2026-01-29T16:03:09Z"/>
                <w:rFonts w:hint="eastAsia" w:ascii="宋体" w:hAnsi="宋体" w:eastAsia="宋体" w:cs="宋体"/>
                <w:i w:val="0"/>
                <w:iCs w:val="0"/>
                <w:color w:val="000000"/>
                <w:sz w:val="21"/>
                <w:szCs w:val="21"/>
                <w:u w:val="none"/>
                <w:rPrChange w:id="10294" w:author="大猫TNT" w:date="2026-01-29T16:03:43Z">
                  <w:rPr>
                    <w:ins w:id="10295"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296" w:author="大猫TNT" w:date="2026-01-29T16:03:09Z">
              <w:r>
                <w:rPr>
                  <w:rFonts w:hint="eastAsia" w:ascii="宋体" w:hAnsi="宋体" w:eastAsia="宋体" w:cs="宋体"/>
                  <w:i w:val="0"/>
                  <w:iCs w:val="0"/>
                  <w:color w:val="000000"/>
                  <w:kern w:val="0"/>
                  <w:sz w:val="21"/>
                  <w:szCs w:val="21"/>
                  <w:u w:val="none"/>
                  <w:lang w:val="en-US" w:eastAsia="zh-CN" w:bidi="ar"/>
                  <w:rPrChange w:id="10297"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298" w:author="大猫TNT" w:date="2026-01-29T16:03:09Z">
              <w:r>
                <w:rPr>
                  <w:rFonts w:hint="eastAsia" w:ascii="宋体" w:hAnsi="宋体" w:eastAsia="宋体" w:cs="宋体"/>
                  <w:i w:val="0"/>
                  <w:iCs w:val="0"/>
                  <w:color w:val="000000"/>
                  <w:kern w:val="0"/>
                  <w:sz w:val="21"/>
                  <w:szCs w:val="21"/>
                  <w:u w:val="none"/>
                  <w:lang w:val="en-US" w:eastAsia="zh-CN" w:bidi="ar"/>
                  <w:rPrChange w:id="10299"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300" w:author="大猫TNT" w:date="2026-01-29T16:03:09Z">
              <w:r>
                <w:rPr>
                  <w:rFonts w:hint="eastAsia" w:ascii="宋体" w:hAnsi="宋体" w:eastAsia="宋体" w:cs="宋体"/>
                  <w:i w:val="0"/>
                  <w:iCs w:val="0"/>
                  <w:color w:val="000000"/>
                  <w:kern w:val="0"/>
                  <w:sz w:val="21"/>
                  <w:szCs w:val="21"/>
                  <w:u w:val="none"/>
                  <w:lang w:val="en-US" w:eastAsia="zh-CN" w:bidi="ar"/>
                  <w:rPrChange w:id="10301"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B8B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03"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302" w:author="大猫TNT" w:date="2026-01-29T16:03:09Z"/>
          <w:trPrChange w:id="10303"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304"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0789B0EE">
            <w:pPr>
              <w:keepNext w:val="0"/>
              <w:keepLines w:val="0"/>
              <w:widowControl/>
              <w:suppressLineNumbers w:val="0"/>
              <w:jc w:val="center"/>
              <w:textAlignment w:val="center"/>
              <w:rPr>
                <w:ins w:id="10305" w:author="大猫TNT" w:date="2026-01-29T16:03:09Z"/>
                <w:rFonts w:hint="eastAsia" w:ascii="宋体" w:hAnsi="宋体" w:eastAsia="宋体" w:cs="宋体"/>
                <w:i w:val="0"/>
                <w:iCs w:val="0"/>
                <w:color w:val="000000"/>
                <w:sz w:val="21"/>
                <w:szCs w:val="21"/>
                <w:u w:val="none"/>
                <w:rPrChange w:id="10306" w:author="大猫TNT" w:date="2026-01-29T16:03:43Z">
                  <w:rPr>
                    <w:ins w:id="10307" w:author="大猫TNT" w:date="2026-01-29T16:03:09Z"/>
                    <w:rFonts w:hint="eastAsia" w:ascii="宋体" w:hAnsi="宋体" w:eastAsia="宋体" w:cs="宋体"/>
                    <w:i w:val="0"/>
                    <w:iCs w:val="0"/>
                    <w:color w:val="000000"/>
                    <w:sz w:val="28"/>
                    <w:szCs w:val="28"/>
                    <w:u w:val="none"/>
                  </w:rPr>
                </w:rPrChange>
              </w:rPr>
            </w:pPr>
            <w:ins w:id="10308" w:author="大猫TNT" w:date="2026-01-29T16:03:09Z">
              <w:r>
                <w:rPr>
                  <w:rFonts w:hint="eastAsia" w:ascii="宋体" w:hAnsi="宋体" w:eastAsia="宋体" w:cs="宋体"/>
                  <w:i w:val="0"/>
                  <w:iCs w:val="0"/>
                  <w:color w:val="000000"/>
                  <w:kern w:val="0"/>
                  <w:sz w:val="21"/>
                  <w:szCs w:val="21"/>
                  <w:u w:val="none"/>
                  <w:lang w:val="en-US" w:eastAsia="zh-CN" w:bidi="ar"/>
                  <w:rPrChange w:id="10309" w:author="大猫TNT" w:date="2026-01-29T16:03:43Z">
                    <w:rPr>
                      <w:rFonts w:hint="eastAsia" w:ascii="宋体" w:hAnsi="宋体" w:eastAsia="宋体" w:cs="宋体"/>
                      <w:i w:val="0"/>
                      <w:iCs w:val="0"/>
                      <w:color w:val="000000"/>
                      <w:kern w:val="0"/>
                      <w:sz w:val="28"/>
                      <w:szCs w:val="28"/>
                      <w:u w:val="none"/>
                      <w:lang w:val="en-US" w:eastAsia="zh-CN" w:bidi="ar"/>
                    </w:rPr>
                  </w:rPrChange>
                </w:rPr>
                <w:t>29</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310"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66520221">
            <w:pPr>
              <w:keepNext w:val="0"/>
              <w:keepLines w:val="0"/>
              <w:widowControl/>
              <w:suppressLineNumbers w:val="0"/>
              <w:jc w:val="center"/>
              <w:textAlignment w:val="center"/>
              <w:rPr>
                <w:ins w:id="10311" w:author="大猫TNT" w:date="2026-01-29T16:03:09Z"/>
                <w:rFonts w:hint="eastAsia" w:ascii="宋体" w:hAnsi="宋体" w:eastAsia="宋体" w:cs="宋体"/>
                <w:i w:val="0"/>
                <w:iCs w:val="0"/>
                <w:color w:val="000000"/>
                <w:sz w:val="21"/>
                <w:szCs w:val="21"/>
                <w:u w:val="none"/>
                <w:rPrChange w:id="10312" w:author="大猫TNT" w:date="2026-01-29T16:03:43Z">
                  <w:rPr>
                    <w:ins w:id="10313" w:author="大猫TNT" w:date="2026-01-29T16:03:09Z"/>
                    <w:rFonts w:hint="eastAsia" w:ascii="宋体" w:hAnsi="宋体" w:eastAsia="宋体" w:cs="宋体"/>
                    <w:i w:val="0"/>
                    <w:iCs w:val="0"/>
                    <w:color w:val="000000"/>
                    <w:sz w:val="28"/>
                    <w:szCs w:val="28"/>
                    <w:u w:val="none"/>
                  </w:rPr>
                </w:rPrChange>
              </w:rPr>
            </w:pPr>
            <w:ins w:id="10314" w:author="大猫TNT" w:date="2026-01-29T16:03:09Z">
              <w:r>
                <w:rPr>
                  <w:rFonts w:hint="eastAsia" w:ascii="宋体" w:hAnsi="宋体" w:eastAsia="宋体" w:cs="宋体"/>
                  <w:i w:val="0"/>
                  <w:iCs w:val="0"/>
                  <w:color w:val="000000"/>
                  <w:kern w:val="0"/>
                  <w:sz w:val="21"/>
                  <w:szCs w:val="21"/>
                  <w:u w:val="none"/>
                  <w:lang w:val="en-US" w:eastAsia="zh-CN" w:bidi="ar"/>
                  <w:rPrChange w:id="10315" w:author="大猫TNT" w:date="2026-01-29T16:03:43Z">
                    <w:rPr>
                      <w:rFonts w:hint="eastAsia" w:ascii="宋体" w:hAnsi="宋体" w:eastAsia="宋体" w:cs="宋体"/>
                      <w:i w:val="0"/>
                      <w:iCs w:val="0"/>
                      <w:color w:val="000000"/>
                      <w:kern w:val="0"/>
                      <w:sz w:val="28"/>
                      <w:szCs w:val="28"/>
                      <w:u w:val="none"/>
                      <w:lang w:val="en-US" w:eastAsia="zh-CN" w:bidi="ar"/>
                    </w:rPr>
                  </w:rPrChange>
                </w:rPr>
                <w:t>生物流体敷料</w:t>
              </w:r>
            </w:ins>
            <w:r>
              <w:rPr>
                <w:rFonts w:hint="eastAsia" w:ascii="宋体" w:hAnsi="宋体" w:cs="宋体"/>
                <w:i w:val="0"/>
                <w:iCs w:val="0"/>
                <w:color w:val="000000"/>
                <w:kern w:val="0"/>
                <w:sz w:val="21"/>
                <w:szCs w:val="21"/>
                <w:u w:val="none"/>
                <w:lang w:val="en-US" w:eastAsia="zh-CN" w:bidi="ar"/>
              </w:rPr>
              <w:t>（</w:t>
            </w:r>
            <w:ins w:id="10316" w:author="大猫TNT" w:date="2026-01-29T16:03:09Z">
              <w:r>
                <w:rPr>
                  <w:rFonts w:hint="eastAsia" w:ascii="宋体" w:hAnsi="宋体" w:eastAsia="宋体" w:cs="宋体"/>
                  <w:i w:val="0"/>
                  <w:iCs w:val="0"/>
                  <w:color w:val="000000"/>
                  <w:kern w:val="0"/>
                  <w:sz w:val="21"/>
                  <w:szCs w:val="21"/>
                  <w:u w:val="none"/>
                  <w:lang w:val="en-US" w:eastAsia="zh-CN" w:bidi="ar"/>
                  <w:rPrChange w:id="10317" w:author="大猫TNT" w:date="2026-01-29T16:03:43Z">
                    <w:rPr>
                      <w:rFonts w:hint="eastAsia" w:ascii="宋体" w:hAnsi="宋体" w:eastAsia="宋体" w:cs="宋体"/>
                      <w:i w:val="0"/>
                      <w:iCs w:val="0"/>
                      <w:color w:val="000000"/>
                      <w:kern w:val="0"/>
                      <w:sz w:val="28"/>
                      <w:szCs w:val="28"/>
                      <w:u w:val="none"/>
                      <w:lang w:val="en-US" w:eastAsia="zh-CN" w:bidi="ar"/>
                    </w:rPr>
                  </w:rPrChange>
                </w:rPr>
                <w:t>1*200</w:t>
              </w:r>
            </w:ins>
            <w:r>
              <w:rPr>
                <w:rFonts w:hint="eastAsia" w:ascii="宋体" w:hAnsi="宋体" w:cs="宋体"/>
                <w:i w:val="0"/>
                <w:iCs w:val="0"/>
                <w:color w:val="000000"/>
                <w:kern w:val="0"/>
                <w:sz w:val="21"/>
                <w:szCs w:val="21"/>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31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10D9BAE9">
            <w:pPr>
              <w:keepNext w:val="0"/>
              <w:keepLines w:val="0"/>
              <w:widowControl/>
              <w:suppressLineNumbers w:val="0"/>
              <w:jc w:val="center"/>
              <w:textAlignment w:val="center"/>
              <w:rPr>
                <w:ins w:id="10319" w:author="大猫TNT" w:date="2026-01-29T16:03:09Z"/>
                <w:rFonts w:hint="eastAsia" w:ascii="宋体" w:hAnsi="宋体" w:eastAsia="宋体" w:cs="宋体"/>
                <w:i w:val="0"/>
                <w:iCs w:val="0"/>
                <w:color w:val="000000"/>
                <w:sz w:val="21"/>
                <w:szCs w:val="21"/>
                <w:u w:val="none"/>
                <w:rPrChange w:id="10320" w:author="大猫TNT" w:date="2026-01-29T16:03:43Z">
                  <w:rPr>
                    <w:ins w:id="10321" w:author="大猫TNT" w:date="2026-01-29T16:03:09Z"/>
                    <w:rFonts w:hint="eastAsia" w:ascii="宋体" w:hAnsi="宋体" w:eastAsia="宋体" w:cs="宋体"/>
                    <w:i w:val="0"/>
                    <w:iCs w:val="0"/>
                    <w:color w:val="000000"/>
                    <w:sz w:val="28"/>
                    <w:szCs w:val="28"/>
                    <w:u w:val="none"/>
                  </w:rPr>
                </w:rPrChange>
              </w:rPr>
            </w:pPr>
            <w:ins w:id="10322" w:author="大猫TNT" w:date="2026-01-29T16:03:09Z">
              <w:r>
                <w:rPr>
                  <w:rFonts w:hint="eastAsia" w:ascii="宋体" w:hAnsi="宋体" w:eastAsia="宋体" w:cs="宋体"/>
                  <w:i w:val="0"/>
                  <w:iCs w:val="0"/>
                  <w:color w:val="000000"/>
                  <w:kern w:val="0"/>
                  <w:sz w:val="21"/>
                  <w:szCs w:val="21"/>
                  <w:u w:val="none"/>
                  <w:lang w:val="en-US" w:eastAsia="zh-CN" w:bidi="ar"/>
                  <w:rPrChange w:id="10323" w:author="大猫TNT" w:date="2026-01-29T16:03:43Z">
                    <w:rPr>
                      <w:rFonts w:hint="eastAsia" w:ascii="宋体" w:hAnsi="宋体" w:eastAsia="宋体" w:cs="宋体"/>
                      <w:i w:val="0"/>
                      <w:iCs w:val="0"/>
                      <w:color w:val="000000"/>
                      <w:kern w:val="0"/>
                      <w:sz w:val="28"/>
                      <w:szCs w:val="28"/>
                      <w:u w:val="none"/>
                      <w:lang w:val="en-US" w:eastAsia="zh-CN" w:bidi="ar"/>
                    </w:rPr>
                  </w:rPrChange>
                </w:rPr>
                <w:t>20ml</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32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03E13451">
            <w:pPr>
              <w:keepNext w:val="0"/>
              <w:keepLines w:val="0"/>
              <w:widowControl/>
              <w:suppressLineNumbers w:val="0"/>
              <w:jc w:val="center"/>
              <w:textAlignment w:val="center"/>
              <w:rPr>
                <w:ins w:id="10325" w:author="大猫TNT" w:date="2026-01-29T16:03:09Z"/>
                <w:rFonts w:hint="eastAsia" w:ascii="宋体" w:hAnsi="宋体" w:eastAsia="宋体" w:cs="宋体"/>
                <w:i w:val="0"/>
                <w:iCs w:val="0"/>
                <w:color w:val="000000"/>
                <w:sz w:val="21"/>
                <w:szCs w:val="21"/>
                <w:u w:val="none"/>
                <w:rPrChange w:id="10326" w:author="大猫TNT" w:date="2026-01-29T16:03:43Z">
                  <w:rPr>
                    <w:ins w:id="10327" w:author="大猫TNT" w:date="2026-01-29T16:03:09Z"/>
                    <w:rFonts w:hint="eastAsia" w:ascii="宋体" w:hAnsi="宋体" w:eastAsia="宋体" w:cs="宋体"/>
                    <w:i w:val="0"/>
                    <w:iCs w:val="0"/>
                    <w:color w:val="000000"/>
                    <w:sz w:val="28"/>
                    <w:szCs w:val="28"/>
                    <w:u w:val="none"/>
                  </w:rPr>
                </w:rPrChange>
              </w:rPr>
            </w:pPr>
            <w:ins w:id="10328" w:author="大猫TNT" w:date="2026-01-29T16:03:09Z">
              <w:r>
                <w:rPr>
                  <w:rFonts w:hint="eastAsia" w:ascii="宋体" w:hAnsi="宋体" w:eastAsia="宋体" w:cs="宋体"/>
                  <w:i w:val="0"/>
                  <w:iCs w:val="0"/>
                  <w:color w:val="000000"/>
                  <w:kern w:val="0"/>
                  <w:sz w:val="21"/>
                  <w:szCs w:val="21"/>
                  <w:u w:val="none"/>
                  <w:lang w:val="en-US" w:eastAsia="zh-CN" w:bidi="ar"/>
                  <w:rPrChange w:id="10329" w:author="大猫TNT" w:date="2026-01-29T16:03:43Z">
                    <w:rPr>
                      <w:rFonts w:hint="eastAsia" w:ascii="宋体" w:hAnsi="宋体" w:eastAsia="宋体" w:cs="宋体"/>
                      <w:i w:val="0"/>
                      <w:iCs w:val="0"/>
                      <w:color w:val="000000"/>
                      <w:kern w:val="0"/>
                      <w:sz w:val="28"/>
                      <w:szCs w:val="28"/>
                      <w:u w:val="none"/>
                      <w:lang w:val="en-US" w:eastAsia="zh-CN" w:bidi="ar"/>
                    </w:rPr>
                  </w:rPrChange>
                </w:rPr>
                <w:t>盒</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33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4CE718FA">
            <w:pPr>
              <w:keepNext w:val="0"/>
              <w:keepLines w:val="0"/>
              <w:widowControl/>
              <w:suppressLineNumbers w:val="0"/>
              <w:jc w:val="center"/>
              <w:textAlignment w:val="center"/>
              <w:rPr>
                <w:ins w:id="10331" w:author="大猫TNT" w:date="2026-01-29T16:03:09Z"/>
                <w:rFonts w:hint="eastAsia" w:ascii="宋体" w:hAnsi="宋体" w:eastAsia="宋体" w:cs="宋体"/>
                <w:i w:val="0"/>
                <w:iCs w:val="0"/>
                <w:color w:val="000000"/>
                <w:sz w:val="21"/>
                <w:szCs w:val="21"/>
                <w:u w:val="none"/>
                <w:rPrChange w:id="10332" w:author="大猫TNT" w:date="2026-01-29T16:03:43Z">
                  <w:rPr>
                    <w:ins w:id="10333" w:author="大猫TNT" w:date="2026-01-29T16:03:09Z"/>
                    <w:rFonts w:hint="eastAsia" w:ascii="宋体" w:hAnsi="宋体" w:eastAsia="宋体" w:cs="宋体"/>
                    <w:i w:val="0"/>
                    <w:iCs w:val="0"/>
                    <w:color w:val="000000"/>
                    <w:sz w:val="28"/>
                    <w:szCs w:val="28"/>
                    <w:u w:val="none"/>
                  </w:rPr>
                </w:rPrChange>
              </w:rPr>
            </w:pPr>
            <w:ins w:id="10334" w:author="大猫TNT" w:date="2026-01-29T16:03:09Z">
              <w:r>
                <w:rPr>
                  <w:rFonts w:hint="eastAsia" w:ascii="宋体" w:hAnsi="宋体" w:eastAsia="宋体" w:cs="宋体"/>
                  <w:i w:val="0"/>
                  <w:iCs w:val="0"/>
                  <w:color w:val="000000"/>
                  <w:kern w:val="0"/>
                  <w:sz w:val="21"/>
                  <w:szCs w:val="21"/>
                  <w:u w:val="none"/>
                  <w:lang w:val="en-US" w:eastAsia="zh-CN" w:bidi="ar"/>
                  <w:rPrChange w:id="10335" w:author="大猫TNT" w:date="2026-01-29T16:03:43Z">
                    <w:rPr>
                      <w:rFonts w:hint="eastAsia" w:ascii="宋体" w:hAnsi="宋体" w:eastAsia="宋体" w:cs="宋体"/>
                      <w:i w:val="0"/>
                      <w:iCs w:val="0"/>
                      <w:color w:val="000000"/>
                      <w:kern w:val="0"/>
                      <w:sz w:val="28"/>
                      <w:szCs w:val="28"/>
                      <w:u w:val="none"/>
                      <w:lang w:val="en-US" w:eastAsia="zh-CN" w:bidi="ar"/>
                    </w:rPr>
                  </w:rPrChange>
                </w:rPr>
                <w:t>400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33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03EB803">
            <w:pPr>
              <w:keepNext w:val="0"/>
              <w:keepLines w:val="0"/>
              <w:widowControl/>
              <w:suppressLineNumbers w:val="0"/>
              <w:jc w:val="center"/>
              <w:textAlignment w:val="center"/>
              <w:rPr>
                <w:ins w:id="10337" w:author="大猫TNT" w:date="2026-01-29T16:03:09Z"/>
                <w:rFonts w:hint="eastAsia" w:ascii="宋体" w:hAnsi="宋体" w:eastAsia="宋体" w:cs="宋体"/>
                <w:i w:val="0"/>
                <w:iCs w:val="0"/>
                <w:color w:val="000000"/>
                <w:sz w:val="21"/>
                <w:szCs w:val="21"/>
                <w:u w:val="none"/>
                <w:rPrChange w:id="10338" w:author="大猫TNT" w:date="2026-01-29T16:03:43Z">
                  <w:rPr>
                    <w:ins w:id="10339" w:author="大猫TNT" w:date="2026-01-29T16:03:09Z"/>
                    <w:rFonts w:hint="eastAsia" w:ascii="宋体" w:hAnsi="宋体" w:eastAsia="宋体" w:cs="宋体"/>
                    <w:i w:val="0"/>
                    <w:iCs w:val="0"/>
                    <w:color w:val="000000"/>
                    <w:sz w:val="28"/>
                    <w:szCs w:val="28"/>
                    <w:u w:val="none"/>
                  </w:rPr>
                </w:rPrChange>
              </w:rPr>
            </w:pPr>
            <w:ins w:id="10340" w:author="大猫TNT" w:date="2026-01-29T16:03:09Z">
              <w:r>
                <w:rPr>
                  <w:rFonts w:hint="eastAsia" w:ascii="宋体" w:hAnsi="宋体" w:eastAsia="宋体" w:cs="宋体"/>
                  <w:i w:val="0"/>
                  <w:iCs w:val="0"/>
                  <w:color w:val="000000"/>
                  <w:kern w:val="0"/>
                  <w:sz w:val="21"/>
                  <w:szCs w:val="21"/>
                  <w:u w:val="none"/>
                  <w:lang w:val="en-US" w:eastAsia="zh-CN" w:bidi="ar"/>
                  <w:rPrChange w:id="1034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41.60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34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1892CCEE">
            <w:pPr>
              <w:keepNext w:val="0"/>
              <w:keepLines w:val="0"/>
              <w:widowControl/>
              <w:suppressLineNumbers w:val="0"/>
              <w:jc w:val="center"/>
              <w:textAlignment w:val="center"/>
              <w:rPr>
                <w:ins w:id="10343" w:author="大猫TNT" w:date="2026-01-29T16:03:09Z"/>
                <w:rFonts w:hint="eastAsia" w:ascii="宋体" w:hAnsi="宋体" w:eastAsia="宋体" w:cs="宋体"/>
                <w:i w:val="0"/>
                <w:iCs w:val="0"/>
                <w:color w:val="000000"/>
                <w:sz w:val="21"/>
                <w:szCs w:val="21"/>
                <w:u w:val="none"/>
                <w:rPrChange w:id="10344" w:author="大猫TNT" w:date="2026-01-29T16:03:43Z">
                  <w:rPr>
                    <w:ins w:id="10345" w:author="大猫TNT" w:date="2026-01-29T16:03:09Z"/>
                    <w:rFonts w:hint="eastAsia" w:ascii="宋体" w:hAnsi="宋体" w:eastAsia="宋体" w:cs="宋体"/>
                    <w:i w:val="0"/>
                    <w:iCs w:val="0"/>
                    <w:color w:val="000000"/>
                    <w:sz w:val="28"/>
                    <w:szCs w:val="28"/>
                    <w:u w:val="none"/>
                  </w:rPr>
                </w:rPrChange>
              </w:rPr>
            </w:pPr>
            <w:ins w:id="10346" w:author="大猫TNT" w:date="2026-01-29T16:03:09Z">
              <w:r>
                <w:rPr>
                  <w:rFonts w:hint="eastAsia" w:ascii="宋体" w:hAnsi="宋体" w:eastAsia="宋体" w:cs="宋体"/>
                  <w:i w:val="0"/>
                  <w:iCs w:val="0"/>
                  <w:color w:val="000000"/>
                  <w:kern w:val="0"/>
                  <w:sz w:val="21"/>
                  <w:szCs w:val="21"/>
                  <w:u w:val="none"/>
                  <w:lang w:val="en-US" w:eastAsia="zh-CN" w:bidi="ar"/>
                  <w:rPrChange w:id="1034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16640.00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34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0939D855">
            <w:pPr>
              <w:keepNext w:val="0"/>
              <w:keepLines w:val="0"/>
              <w:widowControl/>
              <w:suppressLineNumbers w:val="0"/>
              <w:jc w:val="center"/>
              <w:textAlignment w:val="center"/>
              <w:rPr>
                <w:ins w:id="10349" w:author="大猫TNT" w:date="2026-01-29T16:03:09Z"/>
                <w:rFonts w:hint="eastAsia" w:ascii="宋体" w:hAnsi="宋体" w:eastAsia="宋体" w:cs="宋体"/>
                <w:i w:val="0"/>
                <w:iCs w:val="0"/>
                <w:color w:val="000000"/>
                <w:sz w:val="21"/>
                <w:szCs w:val="21"/>
                <w:u w:val="none"/>
                <w:rPrChange w:id="10350" w:author="大猫TNT" w:date="2026-01-29T16:03:43Z">
                  <w:rPr>
                    <w:ins w:id="10351" w:author="大猫TNT" w:date="2026-01-29T16:03:09Z"/>
                    <w:rFonts w:hint="eastAsia" w:ascii="宋体" w:hAnsi="宋体" w:eastAsia="宋体" w:cs="宋体"/>
                    <w:i w:val="0"/>
                    <w:iCs w:val="0"/>
                    <w:color w:val="000000"/>
                    <w:sz w:val="28"/>
                    <w:szCs w:val="28"/>
                    <w:u w:val="none"/>
                  </w:rPr>
                </w:rPrChange>
              </w:rPr>
            </w:pPr>
            <w:ins w:id="10352" w:author="大猫TNT" w:date="2026-01-29T16:03:09Z">
              <w:r>
                <w:rPr>
                  <w:rFonts w:hint="eastAsia" w:ascii="宋体" w:hAnsi="宋体" w:eastAsia="宋体" w:cs="宋体"/>
                  <w:i w:val="0"/>
                  <w:iCs w:val="0"/>
                  <w:color w:val="000000"/>
                  <w:kern w:val="0"/>
                  <w:sz w:val="21"/>
                  <w:szCs w:val="21"/>
                  <w:u w:val="none"/>
                  <w:lang w:val="en-US" w:eastAsia="zh-CN" w:bidi="ar"/>
                  <w:rPrChange w:id="10353" w:author="大猫TNT" w:date="2026-01-29T16:03:43Z">
                    <w:rPr>
                      <w:rFonts w:hint="eastAsia" w:ascii="宋体" w:hAnsi="宋体" w:eastAsia="宋体" w:cs="宋体"/>
                      <w:i w:val="0"/>
                      <w:iCs w:val="0"/>
                      <w:color w:val="000000"/>
                      <w:kern w:val="0"/>
                      <w:sz w:val="28"/>
                      <w:szCs w:val="28"/>
                      <w:u w:val="none"/>
                      <w:lang w:val="en-US" w:eastAsia="zh-CN" w:bidi="ar"/>
                    </w:rPr>
                  </w:rPrChange>
                </w:rPr>
                <w:t>南昌华康医疗科技有限公司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35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5B68B368">
            <w:pPr>
              <w:keepNext w:val="0"/>
              <w:keepLines w:val="0"/>
              <w:widowControl/>
              <w:suppressLineNumbers w:val="0"/>
              <w:jc w:val="left"/>
              <w:textAlignment w:val="center"/>
              <w:rPr>
                <w:ins w:id="10355" w:author="大猫TNT" w:date="2026-01-29T16:03:09Z"/>
                <w:rFonts w:hint="eastAsia" w:ascii="宋体" w:hAnsi="宋体" w:eastAsia="宋体" w:cs="宋体"/>
                <w:i w:val="0"/>
                <w:iCs w:val="0"/>
                <w:color w:val="000000"/>
                <w:sz w:val="21"/>
                <w:szCs w:val="21"/>
                <w:u w:val="none"/>
                <w:rPrChange w:id="10356" w:author="大猫TNT" w:date="2026-01-29T16:03:43Z">
                  <w:rPr>
                    <w:ins w:id="1035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358" w:author="大猫TNT" w:date="2026-01-29T16:03:09Z">
              <w:r>
                <w:rPr>
                  <w:rFonts w:hint="eastAsia" w:ascii="宋体" w:hAnsi="宋体" w:eastAsia="宋体" w:cs="宋体"/>
                  <w:i w:val="0"/>
                  <w:iCs w:val="0"/>
                  <w:color w:val="000000"/>
                  <w:kern w:val="0"/>
                  <w:sz w:val="21"/>
                  <w:szCs w:val="21"/>
                  <w:u w:val="none"/>
                  <w:lang w:val="en-US" w:eastAsia="zh-CN" w:bidi="ar"/>
                  <w:rPrChange w:id="1035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360" w:author="大猫TNT" w:date="2026-01-29T16:03:09Z">
              <w:r>
                <w:rPr>
                  <w:rFonts w:hint="eastAsia" w:ascii="宋体" w:hAnsi="宋体" w:eastAsia="宋体" w:cs="宋体"/>
                  <w:i w:val="0"/>
                  <w:iCs w:val="0"/>
                  <w:color w:val="000000"/>
                  <w:kern w:val="0"/>
                  <w:sz w:val="21"/>
                  <w:szCs w:val="21"/>
                  <w:u w:val="none"/>
                  <w:lang w:val="en-US" w:eastAsia="zh-CN" w:bidi="ar"/>
                  <w:rPrChange w:id="1036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362" w:author="大猫TNT" w:date="2026-01-29T16:03:09Z">
              <w:r>
                <w:rPr>
                  <w:rFonts w:hint="eastAsia" w:ascii="宋体" w:hAnsi="宋体" w:eastAsia="宋体" w:cs="宋体"/>
                  <w:i w:val="0"/>
                  <w:iCs w:val="0"/>
                  <w:color w:val="000000"/>
                  <w:kern w:val="0"/>
                  <w:sz w:val="21"/>
                  <w:szCs w:val="21"/>
                  <w:u w:val="none"/>
                  <w:lang w:val="en-US" w:eastAsia="zh-CN" w:bidi="ar"/>
                  <w:rPrChange w:id="1036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210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6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364" w:author="大猫TNT" w:date="2026-01-29T16:03:09Z"/>
          <w:trPrChange w:id="1036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36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359CEE4A">
            <w:pPr>
              <w:keepNext w:val="0"/>
              <w:keepLines w:val="0"/>
              <w:widowControl/>
              <w:suppressLineNumbers w:val="0"/>
              <w:jc w:val="center"/>
              <w:textAlignment w:val="center"/>
              <w:rPr>
                <w:ins w:id="10367" w:author="大猫TNT" w:date="2026-01-29T16:03:09Z"/>
                <w:rFonts w:hint="eastAsia" w:ascii="宋体" w:hAnsi="宋体" w:eastAsia="宋体" w:cs="宋体"/>
                <w:i w:val="0"/>
                <w:iCs w:val="0"/>
                <w:color w:val="000000"/>
                <w:sz w:val="21"/>
                <w:szCs w:val="21"/>
                <w:u w:val="none"/>
                <w:rPrChange w:id="10368" w:author="大猫TNT" w:date="2026-01-29T16:03:43Z">
                  <w:rPr>
                    <w:ins w:id="10369" w:author="大猫TNT" w:date="2026-01-29T16:03:09Z"/>
                    <w:rFonts w:hint="eastAsia" w:ascii="宋体" w:hAnsi="宋体" w:eastAsia="宋体" w:cs="宋体"/>
                    <w:i w:val="0"/>
                    <w:iCs w:val="0"/>
                    <w:color w:val="000000"/>
                    <w:sz w:val="28"/>
                    <w:szCs w:val="28"/>
                    <w:u w:val="none"/>
                  </w:rPr>
                </w:rPrChange>
              </w:rPr>
            </w:pPr>
            <w:ins w:id="10370" w:author="大猫TNT" w:date="2026-01-29T16:03:09Z">
              <w:r>
                <w:rPr>
                  <w:rFonts w:hint="eastAsia" w:ascii="宋体" w:hAnsi="宋体" w:eastAsia="宋体" w:cs="宋体"/>
                  <w:i w:val="0"/>
                  <w:iCs w:val="0"/>
                  <w:color w:val="000000"/>
                  <w:kern w:val="0"/>
                  <w:sz w:val="21"/>
                  <w:szCs w:val="21"/>
                  <w:u w:val="none"/>
                  <w:lang w:val="en-US" w:eastAsia="zh-CN" w:bidi="ar"/>
                  <w:rPrChange w:id="10371" w:author="大猫TNT" w:date="2026-01-29T16:03:43Z">
                    <w:rPr>
                      <w:rFonts w:hint="eastAsia" w:ascii="宋体" w:hAnsi="宋体" w:eastAsia="宋体" w:cs="宋体"/>
                      <w:i w:val="0"/>
                      <w:iCs w:val="0"/>
                      <w:color w:val="000000"/>
                      <w:kern w:val="0"/>
                      <w:sz w:val="28"/>
                      <w:szCs w:val="28"/>
                      <w:u w:val="none"/>
                      <w:lang w:val="en-US" w:eastAsia="zh-CN" w:bidi="ar"/>
                    </w:rPr>
                  </w:rPrChange>
                </w:rPr>
                <w:t>30</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37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7FBA41A">
            <w:pPr>
              <w:keepNext w:val="0"/>
              <w:keepLines w:val="0"/>
              <w:widowControl/>
              <w:suppressLineNumbers w:val="0"/>
              <w:jc w:val="center"/>
              <w:textAlignment w:val="center"/>
              <w:rPr>
                <w:ins w:id="10373" w:author="大猫TNT" w:date="2026-01-29T16:03:09Z"/>
                <w:rFonts w:hint="eastAsia" w:ascii="宋体" w:hAnsi="宋体" w:eastAsia="宋体" w:cs="宋体"/>
                <w:i w:val="0"/>
                <w:iCs w:val="0"/>
                <w:color w:val="000000"/>
                <w:sz w:val="21"/>
                <w:szCs w:val="21"/>
                <w:u w:val="none"/>
                <w:rPrChange w:id="10374" w:author="大猫TNT" w:date="2026-01-29T16:03:43Z">
                  <w:rPr>
                    <w:ins w:id="10375" w:author="大猫TNT" w:date="2026-01-29T16:03:09Z"/>
                    <w:rFonts w:hint="eastAsia" w:ascii="宋体" w:hAnsi="宋体" w:eastAsia="宋体" w:cs="宋体"/>
                    <w:i w:val="0"/>
                    <w:iCs w:val="0"/>
                    <w:color w:val="000000"/>
                    <w:sz w:val="28"/>
                    <w:szCs w:val="28"/>
                    <w:u w:val="none"/>
                  </w:rPr>
                </w:rPrChange>
              </w:rPr>
            </w:pPr>
            <w:ins w:id="10376" w:author="大猫TNT" w:date="2026-01-29T16:03:09Z">
              <w:r>
                <w:rPr>
                  <w:rFonts w:hint="eastAsia" w:ascii="宋体" w:hAnsi="宋体" w:eastAsia="宋体" w:cs="宋体"/>
                  <w:i w:val="0"/>
                  <w:iCs w:val="0"/>
                  <w:color w:val="000000"/>
                  <w:kern w:val="0"/>
                  <w:sz w:val="21"/>
                  <w:szCs w:val="21"/>
                  <w:u w:val="none"/>
                  <w:lang w:val="en-US" w:eastAsia="zh-CN" w:bidi="ar"/>
                  <w:rPrChange w:id="10377" w:author="大猫TNT" w:date="2026-01-29T16:03:43Z">
                    <w:rPr>
                      <w:rFonts w:hint="eastAsia" w:ascii="宋体" w:hAnsi="宋体" w:eastAsia="宋体" w:cs="宋体"/>
                      <w:i w:val="0"/>
                      <w:iCs w:val="0"/>
                      <w:color w:val="000000"/>
                      <w:kern w:val="0"/>
                      <w:sz w:val="28"/>
                      <w:szCs w:val="28"/>
                      <w:u w:val="none"/>
                      <w:lang w:val="en-US" w:eastAsia="zh-CN" w:bidi="ar"/>
                    </w:rPr>
                  </w:rPrChange>
                </w:rPr>
                <w:t>一次性口腔器械盒</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37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31092B59">
            <w:pPr>
              <w:keepNext w:val="0"/>
              <w:keepLines w:val="0"/>
              <w:widowControl/>
              <w:suppressLineNumbers w:val="0"/>
              <w:jc w:val="center"/>
              <w:textAlignment w:val="center"/>
              <w:rPr>
                <w:ins w:id="10379" w:author="大猫TNT" w:date="2026-01-29T16:03:09Z"/>
                <w:rFonts w:hint="eastAsia" w:ascii="宋体" w:hAnsi="宋体" w:eastAsia="宋体" w:cs="宋体"/>
                <w:i w:val="0"/>
                <w:iCs w:val="0"/>
                <w:color w:val="000000"/>
                <w:sz w:val="21"/>
                <w:szCs w:val="21"/>
                <w:u w:val="none"/>
                <w:rPrChange w:id="10380" w:author="大猫TNT" w:date="2026-01-29T16:03:43Z">
                  <w:rPr>
                    <w:ins w:id="10381" w:author="大猫TNT" w:date="2026-01-29T16:03:09Z"/>
                    <w:rFonts w:hint="eastAsia" w:ascii="宋体" w:hAnsi="宋体" w:eastAsia="宋体" w:cs="宋体"/>
                    <w:i w:val="0"/>
                    <w:iCs w:val="0"/>
                    <w:color w:val="000000"/>
                    <w:sz w:val="28"/>
                    <w:szCs w:val="28"/>
                    <w:u w:val="none"/>
                  </w:rPr>
                </w:rPrChange>
              </w:rPr>
            </w:pPr>
            <w:ins w:id="10382" w:author="大猫TNT" w:date="2026-01-29T16:03:09Z">
              <w:r>
                <w:rPr>
                  <w:rFonts w:hint="eastAsia" w:ascii="宋体" w:hAnsi="宋体" w:eastAsia="宋体" w:cs="宋体"/>
                  <w:i w:val="0"/>
                  <w:iCs w:val="0"/>
                  <w:color w:val="000000"/>
                  <w:kern w:val="0"/>
                  <w:sz w:val="21"/>
                  <w:szCs w:val="21"/>
                  <w:u w:val="none"/>
                  <w:lang w:val="en-US" w:eastAsia="zh-CN" w:bidi="ar"/>
                  <w:rPrChange w:id="10383" w:author="大猫TNT" w:date="2026-01-29T16:03:43Z">
                    <w:rPr>
                      <w:rFonts w:hint="eastAsia" w:ascii="宋体" w:hAnsi="宋体" w:eastAsia="宋体" w:cs="宋体"/>
                      <w:i w:val="0"/>
                      <w:iCs w:val="0"/>
                      <w:color w:val="000000"/>
                      <w:kern w:val="0"/>
                      <w:sz w:val="28"/>
                      <w:szCs w:val="28"/>
                      <w:u w:val="none"/>
                      <w:lang w:val="en-US" w:eastAsia="zh-CN" w:bidi="ar"/>
                    </w:rPr>
                  </w:rPrChange>
                </w:rPr>
                <w:t>KQH-1</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38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2A90F0D1">
            <w:pPr>
              <w:keepNext w:val="0"/>
              <w:keepLines w:val="0"/>
              <w:widowControl/>
              <w:suppressLineNumbers w:val="0"/>
              <w:jc w:val="center"/>
              <w:textAlignment w:val="center"/>
              <w:rPr>
                <w:ins w:id="10385" w:author="大猫TNT" w:date="2026-01-29T16:03:09Z"/>
                <w:rFonts w:hint="eastAsia" w:ascii="宋体" w:hAnsi="宋体" w:eastAsia="宋体" w:cs="宋体"/>
                <w:i w:val="0"/>
                <w:iCs w:val="0"/>
                <w:color w:val="000000"/>
                <w:sz w:val="21"/>
                <w:szCs w:val="21"/>
                <w:u w:val="none"/>
                <w:rPrChange w:id="10386" w:author="大猫TNT" w:date="2026-01-29T16:03:43Z">
                  <w:rPr>
                    <w:ins w:id="10387" w:author="大猫TNT" w:date="2026-01-29T16:03:09Z"/>
                    <w:rFonts w:hint="eastAsia" w:ascii="宋体" w:hAnsi="宋体" w:eastAsia="宋体" w:cs="宋体"/>
                    <w:i w:val="0"/>
                    <w:iCs w:val="0"/>
                    <w:color w:val="000000"/>
                    <w:sz w:val="28"/>
                    <w:szCs w:val="28"/>
                    <w:u w:val="none"/>
                  </w:rPr>
                </w:rPrChange>
              </w:rPr>
            </w:pPr>
            <w:ins w:id="10388" w:author="大猫TNT" w:date="2026-01-29T16:03:09Z">
              <w:r>
                <w:rPr>
                  <w:rFonts w:hint="eastAsia" w:ascii="宋体" w:hAnsi="宋体" w:eastAsia="宋体" w:cs="宋体"/>
                  <w:i w:val="0"/>
                  <w:iCs w:val="0"/>
                  <w:color w:val="000000"/>
                  <w:kern w:val="0"/>
                  <w:sz w:val="21"/>
                  <w:szCs w:val="21"/>
                  <w:u w:val="none"/>
                  <w:lang w:val="en-US" w:eastAsia="zh-CN" w:bidi="ar"/>
                  <w:rPrChange w:id="10389" w:author="大猫TNT" w:date="2026-01-29T16:03:43Z">
                    <w:rPr>
                      <w:rFonts w:hint="eastAsia" w:ascii="宋体" w:hAnsi="宋体" w:eastAsia="宋体" w:cs="宋体"/>
                      <w:i w:val="0"/>
                      <w:iCs w:val="0"/>
                      <w:color w:val="000000"/>
                      <w:kern w:val="0"/>
                      <w:sz w:val="28"/>
                      <w:szCs w:val="28"/>
                      <w:u w:val="none"/>
                      <w:lang w:val="en-US" w:eastAsia="zh-CN" w:bidi="ar"/>
                    </w:rPr>
                  </w:rPrChange>
                </w:rPr>
                <w:t>盒</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39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5109DF94">
            <w:pPr>
              <w:keepNext w:val="0"/>
              <w:keepLines w:val="0"/>
              <w:widowControl/>
              <w:suppressLineNumbers w:val="0"/>
              <w:jc w:val="center"/>
              <w:textAlignment w:val="center"/>
              <w:rPr>
                <w:ins w:id="10391" w:author="大猫TNT" w:date="2026-01-29T16:03:09Z"/>
                <w:rFonts w:hint="eastAsia" w:ascii="宋体" w:hAnsi="宋体" w:eastAsia="宋体" w:cs="宋体"/>
                <w:i w:val="0"/>
                <w:iCs w:val="0"/>
                <w:color w:val="000000"/>
                <w:sz w:val="21"/>
                <w:szCs w:val="21"/>
                <w:u w:val="none"/>
                <w:rPrChange w:id="10392" w:author="大猫TNT" w:date="2026-01-29T16:03:43Z">
                  <w:rPr>
                    <w:ins w:id="10393" w:author="大猫TNT" w:date="2026-01-29T16:03:09Z"/>
                    <w:rFonts w:hint="eastAsia" w:ascii="宋体" w:hAnsi="宋体" w:eastAsia="宋体" w:cs="宋体"/>
                    <w:i w:val="0"/>
                    <w:iCs w:val="0"/>
                    <w:color w:val="000000"/>
                    <w:sz w:val="28"/>
                    <w:szCs w:val="28"/>
                    <w:u w:val="none"/>
                  </w:rPr>
                </w:rPrChange>
              </w:rPr>
            </w:pPr>
            <w:ins w:id="10394" w:author="大猫TNT" w:date="2026-01-29T16:03:09Z">
              <w:r>
                <w:rPr>
                  <w:rFonts w:hint="eastAsia" w:ascii="宋体" w:hAnsi="宋体" w:eastAsia="宋体" w:cs="宋体"/>
                  <w:i w:val="0"/>
                  <w:iCs w:val="0"/>
                  <w:color w:val="000000"/>
                  <w:kern w:val="0"/>
                  <w:sz w:val="21"/>
                  <w:szCs w:val="21"/>
                  <w:u w:val="none"/>
                  <w:lang w:val="en-US" w:eastAsia="zh-CN" w:bidi="ar"/>
                  <w:rPrChange w:id="10395" w:author="大猫TNT" w:date="2026-01-29T16:03:43Z">
                    <w:rPr>
                      <w:rFonts w:hint="eastAsia" w:ascii="宋体" w:hAnsi="宋体" w:eastAsia="宋体" w:cs="宋体"/>
                      <w:i w:val="0"/>
                      <w:iCs w:val="0"/>
                      <w:color w:val="000000"/>
                      <w:kern w:val="0"/>
                      <w:sz w:val="28"/>
                      <w:szCs w:val="28"/>
                      <w:u w:val="none"/>
                      <w:lang w:val="en-US" w:eastAsia="zh-CN" w:bidi="ar"/>
                    </w:rPr>
                  </w:rPrChange>
                </w:rPr>
                <w:t>14400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39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6CE160AE">
            <w:pPr>
              <w:keepNext w:val="0"/>
              <w:keepLines w:val="0"/>
              <w:widowControl/>
              <w:suppressLineNumbers w:val="0"/>
              <w:jc w:val="center"/>
              <w:textAlignment w:val="center"/>
              <w:rPr>
                <w:ins w:id="10397" w:author="大猫TNT" w:date="2026-01-29T16:03:09Z"/>
                <w:rFonts w:hint="eastAsia" w:ascii="宋体" w:hAnsi="宋体" w:eastAsia="宋体" w:cs="宋体"/>
                <w:i w:val="0"/>
                <w:iCs w:val="0"/>
                <w:color w:val="000000"/>
                <w:sz w:val="21"/>
                <w:szCs w:val="21"/>
                <w:u w:val="none"/>
                <w:rPrChange w:id="10398" w:author="大猫TNT" w:date="2026-01-29T16:03:43Z">
                  <w:rPr>
                    <w:ins w:id="10399" w:author="大猫TNT" w:date="2026-01-29T16:03:09Z"/>
                    <w:rFonts w:hint="eastAsia" w:ascii="宋体" w:hAnsi="宋体" w:eastAsia="宋体" w:cs="宋体"/>
                    <w:i w:val="0"/>
                    <w:iCs w:val="0"/>
                    <w:color w:val="000000"/>
                    <w:sz w:val="28"/>
                    <w:szCs w:val="28"/>
                    <w:u w:val="none"/>
                  </w:rPr>
                </w:rPrChange>
              </w:rPr>
            </w:pPr>
            <w:ins w:id="10400" w:author="大猫TNT" w:date="2026-01-29T16:03:09Z">
              <w:r>
                <w:rPr>
                  <w:rFonts w:hint="eastAsia" w:ascii="宋体" w:hAnsi="宋体" w:eastAsia="宋体" w:cs="宋体"/>
                  <w:i w:val="0"/>
                  <w:iCs w:val="0"/>
                  <w:color w:val="000000"/>
                  <w:kern w:val="0"/>
                  <w:sz w:val="21"/>
                  <w:szCs w:val="21"/>
                  <w:u w:val="none"/>
                  <w:lang w:val="en-US" w:eastAsia="zh-CN" w:bidi="ar"/>
                  <w:rPrChange w:id="1040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1.44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40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3578D0A7">
            <w:pPr>
              <w:keepNext w:val="0"/>
              <w:keepLines w:val="0"/>
              <w:widowControl/>
              <w:suppressLineNumbers w:val="0"/>
              <w:jc w:val="center"/>
              <w:textAlignment w:val="center"/>
              <w:rPr>
                <w:ins w:id="10403" w:author="大猫TNT" w:date="2026-01-29T16:03:09Z"/>
                <w:rFonts w:hint="eastAsia" w:ascii="宋体" w:hAnsi="宋体" w:eastAsia="宋体" w:cs="宋体"/>
                <w:i w:val="0"/>
                <w:iCs w:val="0"/>
                <w:color w:val="000000"/>
                <w:sz w:val="21"/>
                <w:szCs w:val="21"/>
                <w:u w:val="none"/>
                <w:rPrChange w:id="10404" w:author="大猫TNT" w:date="2026-01-29T16:03:43Z">
                  <w:rPr>
                    <w:ins w:id="10405" w:author="大猫TNT" w:date="2026-01-29T16:03:09Z"/>
                    <w:rFonts w:hint="eastAsia" w:ascii="宋体" w:hAnsi="宋体" w:eastAsia="宋体" w:cs="宋体"/>
                    <w:i w:val="0"/>
                    <w:iCs w:val="0"/>
                    <w:color w:val="000000"/>
                    <w:sz w:val="28"/>
                    <w:szCs w:val="28"/>
                    <w:u w:val="none"/>
                  </w:rPr>
                </w:rPrChange>
              </w:rPr>
            </w:pPr>
            <w:ins w:id="10406" w:author="大猫TNT" w:date="2026-01-29T16:03:09Z">
              <w:r>
                <w:rPr>
                  <w:rFonts w:hint="eastAsia" w:ascii="宋体" w:hAnsi="宋体" w:eastAsia="宋体" w:cs="宋体"/>
                  <w:i w:val="0"/>
                  <w:iCs w:val="0"/>
                  <w:color w:val="000000"/>
                  <w:kern w:val="0"/>
                  <w:sz w:val="21"/>
                  <w:szCs w:val="21"/>
                  <w:u w:val="none"/>
                  <w:lang w:val="en-US" w:eastAsia="zh-CN" w:bidi="ar"/>
                  <w:rPrChange w:id="1040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20736.00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40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9EAF55E">
            <w:pPr>
              <w:keepNext w:val="0"/>
              <w:keepLines w:val="0"/>
              <w:widowControl/>
              <w:suppressLineNumbers w:val="0"/>
              <w:jc w:val="center"/>
              <w:textAlignment w:val="center"/>
              <w:rPr>
                <w:ins w:id="10409" w:author="大猫TNT" w:date="2026-01-29T16:03:09Z"/>
                <w:rFonts w:hint="eastAsia" w:ascii="宋体" w:hAnsi="宋体" w:eastAsia="宋体" w:cs="宋体"/>
                <w:i w:val="0"/>
                <w:iCs w:val="0"/>
                <w:color w:val="000000"/>
                <w:sz w:val="21"/>
                <w:szCs w:val="21"/>
                <w:u w:val="none"/>
                <w:rPrChange w:id="10410" w:author="大猫TNT" w:date="2026-01-29T16:03:43Z">
                  <w:rPr>
                    <w:ins w:id="10411" w:author="大猫TNT" w:date="2026-01-29T16:03:09Z"/>
                    <w:rFonts w:hint="eastAsia" w:ascii="宋体" w:hAnsi="宋体" w:eastAsia="宋体" w:cs="宋体"/>
                    <w:i w:val="0"/>
                    <w:iCs w:val="0"/>
                    <w:color w:val="000000"/>
                    <w:sz w:val="28"/>
                    <w:szCs w:val="28"/>
                    <w:u w:val="none"/>
                  </w:rPr>
                </w:rPrChange>
              </w:rPr>
            </w:pPr>
            <w:ins w:id="10412" w:author="大猫TNT" w:date="2026-01-29T16:03:09Z">
              <w:r>
                <w:rPr>
                  <w:rFonts w:hint="eastAsia" w:ascii="宋体" w:hAnsi="宋体" w:eastAsia="宋体" w:cs="宋体"/>
                  <w:i w:val="0"/>
                  <w:iCs w:val="0"/>
                  <w:color w:val="000000"/>
                  <w:kern w:val="0"/>
                  <w:sz w:val="21"/>
                  <w:szCs w:val="21"/>
                  <w:u w:val="none"/>
                  <w:lang w:val="en-US" w:eastAsia="zh-CN" w:bidi="ar"/>
                  <w:rPrChange w:id="10413" w:author="大猫TNT" w:date="2026-01-29T16:03:43Z">
                    <w:rPr>
                      <w:rFonts w:hint="eastAsia" w:ascii="宋体" w:hAnsi="宋体" w:eastAsia="宋体" w:cs="宋体"/>
                      <w:i w:val="0"/>
                      <w:iCs w:val="0"/>
                      <w:color w:val="000000"/>
                      <w:kern w:val="0"/>
                      <w:sz w:val="28"/>
                      <w:szCs w:val="28"/>
                      <w:u w:val="none"/>
                      <w:lang w:val="en-US" w:eastAsia="zh-CN" w:bidi="ar"/>
                    </w:rPr>
                  </w:rPrChange>
                </w:rPr>
                <w:t>石家庄市贝诺医疗器械有限公司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41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2C18092D">
            <w:pPr>
              <w:keepNext w:val="0"/>
              <w:keepLines w:val="0"/>
              <w:widowControl/>
              <w:suppressLineNumbers w:val="0"/>
              <w:jc w:val="left"/>
              <w:textAlignment w:val="center"/>
              <w:rPr>
                <w:ins w:id="10415" w:author="大猫TNT" w:date="2026-01-29T16:03:09Z"/>
                <w:rFonts w:hint="eastAsia" w:ascii="宋体" w:hAnsi="宋体" w:eastAsia="宋体" w:cs="宋体"/>
                <w:i w:val="0"/>
                <w:iCs w:val="0"/>
                <w:color w:val="000000"/>
                <w:sz w:val="21"/>
                <w:szCs w:val="21"/>
                <w:u w:val="none"/>
                <w:rPrChange w:id="10416" w:author="大猫TNT" w:date="2026-01-29T16:03:43Z">
                  <w:rPr>
                    <w:ins w:id="1041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418" w:author="大猫TNT" w:date="2026-01-29T16:03:09Z">
              <w:r>
                <w:rPr>
                  <w:rFonts w:hint="eastAsia" w:ascii="宋体" w:hAnsi="宋体" w:eastAsia="宋体" w:cs="宋体"/>
                  <w:i w:val="0"/>
                  <w:iCs w:val="0"/>
                  <w:color w:val="000000"/>
                  <w:kern w:val="0"/>
                  <w:sz w:val="21"/>
                  <w:szCs w:val="21"/>
                  <w:u w:val="none"/>
                  <w:lang w:val="en-US" w:eastAsia="zh-CN" w:bidi="ar"/>
                  <w:rPrChange w:id="1041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420" w:author="大猫TNT" w:date="2026-01-29T16:03:09Z">
              <w:r>
                <w:rPr>
                  <w:rFonts w:hint="eastAsia" w:ascii="宋体" w:hAnsi="宋体" w:eastAsia="宋体" w:cs="宋体"/>
                  <w:i w:val="0"/>
                  <w:iCs w:val="0"/>
                  <w:color w:val="000000"/>
                  <w:kern w:val="0"/>
                  <w:sz w:val="21"/>
                  <w:szCs w:val="21"/>
                  <w:u w:val="none"/>
                  <w:lang w:val="en-US" w:eastAsia="zh-CN" w:bidi="ar"/>
                  <w:rPrChange w:id="1042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422" w:author="大猫TNT" w:date="2026-01-29T16:03:09Z">
              <w:r>
                <w:rPr>
                  <w:rFonts w:hint="eastAsia" w:ascii="宋体" w:hAnsi="宋体" w:eastAsia="宋体" w:cs="宋体"/>
                  <w:i w:val="0"/>
                  <w:iCs w:val="0"/>
                  <w:color w:val="000000"/>
                  <w:kern w:val="0"/>
                  <w:sz w:val="21"/>
                  <w:szCs w:val="21"/>
                  <w:u w:val="none"/>
                  <w:lang w:val="en-US" w:eastAsia="zh-CN" w:bidi="ar"/>
                  <w:rPrChange w:id="1042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F22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42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424" w:author="大猫TNT" w:date="2026-01-29T16:03:09Z"/>
          <w:trPrChange w:id="1042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42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3C7B3250">
            <w:pPr>
              <w:keepNext w:val="0"/>
              <w:keepLines w:val="0"/>
              <w:widowControl/>
              <w:suppressLineNumbers w:val="0"/>
              <w:jc w:val="center"/>
              <w:textAlignment w:val="center"/>
              <w:rPr>
                <w:ins w:id="10427" w:author="大猫TNT" w:date="2026-01-29T16:03:09Z"/>
                <w:rFonts w:hint="eastAsia" w:ascii="宋体" w:hAnsi="宋体" w:eastAsia="宋体" w:cs="宋体"/>
                <w:i w:val="0"/>
                <w:iCs w:val="0"/>
                <w:color w:val="000000"/>
                <w:sz w:val="21"/>
                <w:szCs w:val="21"/>
                <w:u w:val="none"/>
                <w:rPrChange w:id="10428" w:author="大猫TNT" w:date="2026-01-29T16:03:43Z">
                  <w:rPr>
                    <w:ins w:id="10429" w:author="大猫TNT" w:date="2026-01-29T16:03:09Z"/>
                    <w:rFonts w:hint="eastAsia" w:ascii="宋体" w:hAnsi="宋体" w:eastAsia="宋体" w:cs="宋体"/>
                    <w:i w:val="0"/>
                    <w:iCs w:val="0"/>
                    <w:color w:val="000000"/>
                    <w:sz w:val="28"/>
                    <w:szCs w:val="28"/>
                    <w:u w:val="none"/>
                  </w:rPr>
                </w:rPrChange>
              </w:rPr>
            </w:pPr>
            <w:ins w:id="10430" w:author="大猫TNT" w:date="2026-01-29T16:03:09Z">
              <w:r>
                <w:rPr>
                  <w:rFonts w:hint="eastAsia" w:ascii="宋体" w:hAnsi="宋体" w:eastAsia="宋体" w:cs="宋体"/>
                  <w:i w:val="0"/>
                  <w:iCs w:val="0"/>
                  <w:color w:val="000000"/>
                  <w:kern w:val="0"/>
                  <w:sz w:val="21"/>
                  <w:szCs w:val="21"/>
                  <w:u w:val="none"/>
                  <w:lang w:val="en-US" w:eastAsia="zh-CN" w:bidi="ar"/>
                  <w:rPrChange w:id="10431" w:author="大猫TNT" w:date="2026-01-29T16:03:43Z">
                    <w:rPr>
                      <w:rFonts w:hint="eastAsia" w:ascii="宋体" w:hAnsi="宋体" w:eastAsia="宋体" w:cs="宋体"/>
                      <w:i w:val="0"/>
                      <w:iCs w:val="0"/>
                      <w:color w:val="000000"/>
                      <w:kern w:val="0"/>
                      <w:sz w:val="28"/>
                      <w:szCs w:val="28"/>
                      <w:u w:val="none"/>
                      <w:lang w:val="en-US" w:eastAsia="zh-CN" w:bidi="ar"/>
                    </w:rPr>
                  </w:rPrChange>
                </w:rPr>
                <w:t>31</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43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256F31F7">
            <w:pPr>
              <w:keepNext w:val="0"/>
              <w:keepLines w:val="0"/>
              <w:widowControl/>
              <w:suppressLineNumbers w:val="0"/>
              <w:jc w:val="center"/>
              <w:textAlignment w:val="center"/>
              <w:rPr>
                <w:ins w:id="10433" w:author="大猫TNT" w:date="2026-01-29T16:03:09Z"/>
                <w:rFonts w:hint="eastAsia" w:ascii="宋体" w:hAnsi="宋体" w:eastAsia="宋体" w:cs="宋体"/>
                <w:i w:val="0"/>
                <w:iCs w:val="0"/>
                <w:color w:val="000000"/>
                <w:sz w:val="21"/>
                <w:szCs w:val="21"/>
                <w:u w:val="none"/>
                <w:rPrChange w:id="10434" w:author="大猫TNT" w:date="2026-01-29T16:03:43Z">
                  <w:rPr>
                    <w:ins w:id="10435" w:author="大猫TNT" w:date="2026-01-29T16:03:09Z"/>
                    <w:rFonts w:hint="eastAsia" w:ascii="宋体" w:hAnsi="宋体" w:eastAsia="宋体" w:cs="宋体"/>
                    <w:i w:val="0"/>
                    <w:iCs w:val="0"/>
                    <w:color w:val="000000"/>
                    <w:sz w:val="28"/>
                    <w:szCs w:val="28"/>
                    <w:u w:val="none"/>
                  </w:rPr>
                </w:rPrChange>
              </w:rPr>
            </w:pPr>
            <w:ins w:id="10436" w:author="大猫TNT" w:date="2026-01-29T16:03:09Z">
              <w:r>
                <w:rPr>
                  <w:rFonts w:hint="eastAsia" w:ascii="宋体" w:hAnsi="宋体" w:eastAsia="宋体" w:cs="宋体"/>
                  <w:i w:val="0"/>
                  <w:iCs w:val="0"/>
                  <w:color w:val="000000"/>
                  <w:kern w:val="0"/>
                  <w:sz w:val="21"/>
                  <w:szCs w:val="21"/>
                  <w:u w:val="none"/>
                  <w:lang w:val="en-US" w:eastAsia="zh-CN" w:bidi="ar"/>
                  <w:rPrChange w:id="10437" w:author="大猫TNT" w:date="2026-01-29T16:03:43Z">
                    <w:rPr>
                      <w:rFonts w:hint="eastAsia" w:ascii="宋体" w:hAnsi="宋体" w:eastAsia="宋体" w:cs="宋体"/>
                      <w:i w:val="0"/>
                      <w:iCs w:val="0"/>
                      <w:color w:val="000000"/>
                      <w:kern w:val="0"/>
                      <w:sz w:val="28"/>
                      <w:szCs w:val="28"/>
                      <w:u w:val="none"/>
                      <w:lang w:val="en-US" w:eastAsia="zh-CN" w:bidi="ar"/>
                    </w:rPr>
                  </w:rPrChange>
                </w:rPr>
                <w:t>疝修补补片</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43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5B61EEFD">
            <w:pPr>
              <w:keepNext w:val="0"/>
              <w:keepLines w:val="0"/>
              <w:widowControl/>
              <w:suppressLineNumbers w:val="0"/>
              <w:jc w:val="center"/>
              <w:textAlignment w:val="center"/>
              <w:rPr>
                <w:ins w:id="10439" w:author="大猫TNT" w:date="2026-01-29T16:03:09Z"/>
                <w:rFonts w:hint="eastAsia" w:ascii="宋体" w:hAnsi="宋体" w:eastAsia="宋体" w:cs="宋体"/>
                <w:i w:val="0"/>
                <w:iCs w:val="0"/>
                <w:color w:val="000000"/>
                <w:sz w:val="21"/>
                <w:szCs w:val="21"/>
                <w:u w:val="none"/>
                <w:rPrChange w:id="10440" w:author="大猫TNT" w:date="2026-01-29T16:03:43Z">
                  <w:rPr>
                    <w:ins w:id="10441" w:author="大猫TNT" w:date="2026-01-29T16:03:09Z"/>
                    <w:rFonts w:hint="eastAsia" w:ascii="宋体" w:hAnsi="宋体" w:eastAsia="宋体" w:cs="宋体"/>
                    <w:i w:val="0"/>
                    <w:iCs w:val="0"/>
                    <w:color w:val="000000"/>
                    <w:sz w:val="28"/>
                    <w:szCs w:val="28"/>
                    <w:u w:val="none"/>
                  </w:rPr>
                </w:rPrChange>
              </w:rPr>
            </w:pPr>
            <w:ins w:id="10442" w:author="大猫TNT" w:date="2026-01-29T16:03:09Z">
              <w:r>
                <w:rPr>
                  <w:rFonts w:hint="eastAsia" w:ascii="宋体" w:hAnsi="宋体" w:eastAsia="宋体" w:cs="宋体"/>
                  <w:i w:val="0"/>
                  <w:iCs w:val="0"/>
                  <w:color w:val="000000"/>
                  <w:kern w:val="0"/>
                  <w:sz w:val="21"/>
                  <w:szCs w:val="21"/>
                  <w:u w:val="none"/>
                  <w:lang w:val="en-US" w:eastAsia="zh-CN" w:bidi="ar"/>
                  <w:rPrChange w:id="10443" w:author="大猫TNT" w:date="2026-01-29T16:03:43Z">
                    <w:rPr>
                      <w:rFonts w:hint="eastAsia" w:ascii="宋体" w:hAnsi="宋体" w:eastAsia="宋体" w:cs="宋体"/>
                      <w:i w:val="0"/>
                      <w:iCs w:val="0"/>
                      <w:color w:val="000000"/>
                      <w:kern w:val="0"/>
                      <w:sz w:val="28"/>
                      <w:szCs w:val="28"/>
                      <w:u w:val="none"/>
                      <w:lang w:val="en-US" w:eastAsia="zh-CN" w:bidi="ar"/>
                    </w:rPr>
                  </w:rPrChange>
                </w:rPr>
                <w:t>FA0815</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44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1889624B">
            <w:pPr>
              <w:keepNext w:val="0"/>
              <w:keepLines w:val="0"/>
              <w:widowControl/>
              <w:suppressLineNumbers w:val="0"/>
              <w:jc w:val="center"/>
              <w:textAlignment w:val="center"/>
              <w:rPr>
                <w:ins w:id="10445" w:author="大猫TNT" w:date="2026-01-29T16:03:09Z"/>
                <w:rFonts w:hint="eastAsia" w:ascii="宋体" w:hAnsi="宋体" w:eastAsia="宋体" w:cs="宋体"/>
                <w:i w:val="0"/>
                <w:iCs w:val="0"/>
                <w:color w:val="000000"/>
                <w:sz w:val="21"/>
                <w:szCs w:val="21"/>
                <w:u w:val="none"/>
                <w:rPrChange w:id="10446" w:author="大猫TNT" w:date="2026-01-29T16:03:43Z">
                  <w:rPr>
                    <w:ins w:id="10447" w:author="大猫TNT" w:date="2026-01-29T16:03:09Z"/>
                    <w:rFonts w:hint="eastAsia" w:ascii="宋体" w:hAnsi="宋体" w:eastAsia="宋体" w:cs="宋体"/>
                    <w:i w:val="0"/>
                    <w:iCs w:val="0"/>
                    <w:color w:val="000000"/>
                    <w:sz w:val="28"/>
                    <w:szCs w:val="28"/>
                    <w:u w:val="none"/>
                  </w:rPr>
                </w:rPrChange>
              </w:rPr>
            </w:pPr>
            <w:ins w:id="10448" w:author="大猫TNT" w:date="2026-01-29T16:03:09Z">
              <w:r>
                <w:rPr>
                  <w:rFonts w:hint="eastAsia" w:ascii="宋体" w:hAnsi="宋体" w:eastAsia="宋体" w:cs="宋体"/>
                  <w:i w:val="0"/>
                  <w:iCs w:val="0"/>
                  <w:color w:val="000000"/>
                  <w:kern w:val="0"/>
                  <w:sz w:val="21"/>
                  <w:szCs w:val="21"/>
                  <w:u w:val="none"/>
                  <w:lang w:val="en-US" w:eastAsia="zh-CN" w:bidi="ar"/>
                  <w:rPrChange w:id="10449" w:author="大猫TNT" w:date="2026-01-29T16:03:43Z">
                    <w:rPr>
                      <w:rFonts w:hint="eastAsia" w:ascii="宋体" w:hAnsi="宋体" w:eastAsia="宋体" w:cs="宋体"/>
                      <w:i w:val="0"/>
                      <w:iCs w:val="0"/>
                      <w:color w:val="000000"/>
                      <w:kern w:val="0"/>
                      <w:sz w:val="28"/>
                      <w:szCs w:val="28"/>
                      <w:u w:val="none"/>
                      <w:lang w:val="en-US" w:eastAsia="zh-CN" w:bidi="ar"/>
                    </w:rPr>
                  </w:rPrChange>
                </w:rPr>
                <w:t>片</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45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4FFC624E">
            <w:pPr>
              <w:keepNext w:val="0"/>
              <w:keepLines w:val="0"/>
              <w:widowControl/>
              <w:suppressLineNumbers w:val="0"/>
              <w:jc w:val="center"/>
              <w:textAlignment w:val="center"/>
              <w:rPr>
                <w:ins w:id="10451" w:author="大猫TNT" w:date="2026-01-29T16:03:09Z"/>
                <w:rFonts w:hint="eastAsia" w:ascii="宋体" w:hAnsi="宋体" w:eastAsia="宋体" w:cs="宋体"/>
                <w:i w:val="0"/>
                <w:iCs w:val="0"/>
                <w:color w:val="000000"/>
                <w:sz w:val="21"/>
                <w:szCs w:val="21"/>
                <w:u w:val="none"/>
                <w:rPrChange w:id="10452" w:author="大猫TNT" w:date="2026-01-29T16:03:43Z">
                  <w:rPr>
                    <w:ins w:id="10453" w:author="大猫TNT" w:date="2026-01-29T16:03:09Z"/>
                    <w:rFonts w:hint="eastAsia" w:ascii="宋体" w:hAnsi="宋体" w:eastAsia="宋体" w:cs="宋体"/>
                    <w:i w:val="0"/>
                    <w:iCs w:val="0"/>
                    <w:color w:val="000000"/>
                    <w:sz w:val="28"/>
                    <w:szCs w:val="28"/>
                    <w:u w:val="none"/>
                  </w:rPr>
                </w:rPrChange>
              </w:rPr>
            </w:pPr>
            <w:ins w:id="10454" w:author="大猫TNT" w:date="2026-01-29T16:03:09Z">
              <w:r>
                <w:rPr>
                  <w:rFonts w:hint="eastAsia" w:ascii="宋体" w:hAnsi="宋体" w:eastAsia="宋体" w:cs="宋体"/>
                  <w:i w:val="0"/>
                  <w:iCs w:val="0"/>
                  <w:color w:val="000000"/>
                  <w:kern w:val="0"/>
                  <w:sz w:val="21"/>
                  <w:szCs w:val="21"/>
                  <w:u w:val="none"/>
                  <w:lang w:val="en-US" w:eastAsia="zh-CN" w:bidi="ar"/>
                  <w:rPrChange w:id="10455" w:author="大猫TNT" w:date="2026-01-29T16:03:43Z">
                    <w:rPr>
                      <w:rFonts w:hint="eastAsia" w:ascii="宋体" w:hAnsi="宋体" w:eastAsia="宋体" w:cs="宋体"/>
                      <w:i w:val="0"/>
                      <w:iCs w:val="0"/>
                      <w:color w:val="000000"/>
                      <w:kern w:val="0"/>
                      <w:sz w:val="28"/>
                      <w:szCs w:val="28"/>
                      <w:u w:val="none"/>
                      <w:lang w:val="en-US" w:eastAsia="zh-CN" w:bidi="ar"/>
                    </w:rPr>
                  </w:rPrChange>
                </w:rPr>
                <w:t>50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45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5135A84">
            <w:pPr>
              <w:keepNext w:val="0"/>
              <w:keepLines w:val="0"/>
              <w:widowControl/>
              <w:suppressLineNumbers w:val="0"/>
              <w:jc w:val="center"/>
              <w:textAlignment w:val="center"/>
              <w:rPr>
                <w:ins w:id="10457" w:author="大猫TNT" w:date="2026-01-29T16:03:09Z"/>
                <w:rFonts w:hint="eastAsia" w:ascii="宋体" w:hAnsi="宋体" w:eastAsia="宋体" w:cs="宋体"/>
                <w:i w:val="0"/>
                <w:iCs w:val="0"/>
                <w:color w:val="000000"/>
                <w:sz w:val="21"/>
                <w:szCs w:val="21"/>
                <w:u w:val="none"/>
                <w:rPrChange w:id="10458" w:author="大猫TNT" w:date="2026-01-29T16:03:43Z">
                  <w:rPr>
                    <w:ins w:id="10459" w:author="大猫TNT" w:date="2026-01-29T16:03:09Z"/>
                    <w:rFonts w:hint="eastAsia" w:ascii="宋体" w:hAnsi="宋体" w:eastAsia="宋体" w:cs="宋体"/>
                    <w:i w:val="0"/>
                    <w:iCs w:val="0"/>
                    <w:color w:val="000000"/>
                    <w:sz w:val="28"/>
                    <w:szCs w:val="28"/>
                    <w:u w:val="none"/>
                  </w:rPr>
                </w:rPrChange>
              </w:rPr>
            </w:pPr>
            <w:ins w:id="10460" w:author="大猫TNT" w:date="2026-01-29T16:03:09Z">
              <w:r>
                <w:rPr>
                  <w:rFonts w:hint="eastAsia" w:ascii="宋体" w:hAnsi="宋体" w:eastAsia="宋体" w:cs="宋体"/>
                  <w:i w:val="0"/>
                  <w:iCs w:val="0"/>
                  <w:color w:val="000000"/>
                  <w:kern w:val="0"/>
                  <w:sz w:val="21"/>
                  <w:szCs w:val="21"/>
                  <w:u w:val="none"/>
                  <w:lang w:val="en-US" w:eastAsia="zh-CN" w:bidi="ar"/>
                  <w:rPrChange w:id="1046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806.33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46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5FCF4142">
            <w:pPr>
              <w:keepNext w:val="0"/>
              <w:keepLines w:val="0"/>
              <w:widowControl/>
              <w:suppressLineNumbers w:val="0"/>
              <w:jc w:val="center"/>
              <w:textAlignment w:val="center"/>
              <w:rPr>
                <w:ins w:id="10463" w:author="大猫TNT" w:date="2026-01-29T16:03:09Z"/>
                <w:rFonts w:hint="eastAsia" w:ascii="宋体" w:hAnsi="宋体" w:eastAsia="宋体" w:cs="宋体"/>
                <w:i w:val="0"/>
                <w:iCs w:val="0"/>
                <w:color w:val="000000"/>
                <w:sz w:val="21"/>
                <w:szCs w:val="21"/>
                <w:u w:val="none"/>
                <w:rPrChange w:id="10464" w:author="大猫TNT" w:date="2026-01-29T16:03:43Z">
                  <w:rPr>
                    <w:ins w:id="10465" w:author="大猫TNT" w:date="2026-01-29T16:03:09Z"/>
                    <w:rFonts w:hint="eastAsia" w:ascii="宋体" w:hAnsi="宋体" w:eastAsia="宋体" w:cs="宋体"/>
                    <w:i w:val="0"/>
                    <w:iCs w:val="0"/>
                    <w:color w:val="000000"/>
                    <w:sz w:val="28"/>
                    <w:szCs w:val="28"/>
                    <w:u w:val="none"/>
                  </w:rPr>
                </w:rPrChange>
              </w:rPr>
            </w:pPr>
            <w:ins w:id="10466" w:author="大猫TNT" w:date="2026-01-29T16:03:09Z">
              <w:r>
                <w:rPr>
                  <w:rFonts w:hint="eastAsia" w:ascii="宋体" w:hAnsi="宋体" w:eastAsia="宋体" w:cs="宋体"/>
                  <w:i w:val="0"/>
                  <w:iCs w:val="0"/>
                  <w:color w:val="000000"/>
                  <w:kern w:val="0"/>
                  <w:sz w:val="21"/>
                  <w:szCs w:val="21"/>
                  <w:u w:val="none"/>
                  <w:lang w:val="en-US" w:eastAsia="zh-CN" w:bidi="ar"/>
                  <w:rPrChange w:id="1046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40316.50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46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EB32E37">
            <w:pPr>
              <w:keepNext w:val="0"/>
              <w:keepLines w:val="0"/>
              <w:widowControl/>
              <w:suppressLineNumbers w:val="0"/>
              <w:jc w:val="center"/>
              <w:textAlignment w:val="center"/>
              <w:rPr>
                <w:ins w:id="10469" w:author="大猫TNT" w:date="2026-01-29T16:03:09Z"/>
                <w:rFonts w:hint="eastAsia" w:ascii="宋体" w:hAnsi="宋体" w:eastAsia="宋体" w:cs="宋体"/>
                <w:i w:val="0"/>
                <w:iCs w:val="0"/>
                <w:color w:val="000000"/>
                <w:sz w:val="21"/>
                <w:szCs w:val="21"/>
                <w:u w:val="none"/>
                <w:rPrChange w:id="10470" w:author="大猫TNT" w:date="2026-01-29T16:03:43Z">
                  <w:rPr>
                    <w:ins w:id="10471" w:author="大猫TNT" w:date="2026-01-29T16:03:09Z"/>
                    <w:rFonts w:hint="eastAsia" w:ascii="宋体" w:hAnsi="宋体" w:eastAsia="宋体" w:cs="宋体"/>
                    <w:i w:val="0"/>
                    <w:iCs w:val="0"/>
                    <w:color w:val="000000"/>
                    <w:sz w:val="28"/>
                    <w:szCs w:val="28"/>
                    <w:u w:val="none"/>
                  </w:rPr>
                </w:rPrChange>
              </w:rPr>
            </w:pPr>
            <w:ins w:id="10472" w:author="大猫TNT" w:date="2026-01-29T16:03:09Z">
              <w:r>
                <w:rPr>
                  <w:rFonts w:hint="eastAsia" w:ascii="宋体" w:hAnsi="宋体" w:eastAsia="宋体" w:cs="宋体"/>
                  <w:i w:val="0"/>
                  <w:iCs w:val="0"/>
                  <w:color w:val="000000"/>
                  <w:kern w:val="0"/>
                  <w:sz w:val="21"/>
                  <w:szCs w:val="21"/>
                  <w:u w:val="none"/>
                  <w:lang w:val="en-US" w:eastAsia="zh-CN" w:bidi="ar"/>
                  <w:rPrChange w:id="10473" w:author="大猫TNT" w:date="2026-01-29T16:03:43Z">
                    <w:rPr>
                      <w:rFonts w:hint="eastAsia" w:ascii="宋体" w:hAnsi="宋体" w:eastAsia="宋体" w:cs="宋体"/>
                      <w:i w:val="0"/>
                      <w:iCs w:val="0"/>
                      <w:color w:val="000000"/>
                      <w:kern w:val="0"/>
                      <w:sz w:val="28"/>
                      <w:szCs w:val="28"/>
                      <w:u w:val="none"/>
                      <w:lang w:val="en-US" w:eastAsia="zh-CN" w:bidi="ar"/>
                    </w:rPr>
                  </w:rPrChange>
                </w:rPr>
                <w:t>武汉蓝普医品有限公司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47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24935045">
            <w:pPr>
              <w:keepNext w:val="0"/>
              <w:keepLines w:val="0"/>
              <w:widowControl/>
              <w:suppressLineNumbers w:val="0"/>
              <w:jc w:val="left"/>
              <w:textAlignment w:val="center"/>
              <w:rPr>
                <w:ins w:id="10475" w:author="大猫TNT" w:date="2026-01-29T16:03:09Z"/>
                <w:rFonts w:hint="eastAsia" w:ascii="宋体" w:hAnsi="宋体" w:eastAsia="宋体" w:cs="宋体"/>
                <w:i w:val="0"/>
                <w:iCs w:val="0"/>
                <w:color w:val="000000"/>
                <w:sz w:val="21"/>
                <w:szCs w:val="21"/>
                <w:u w:val="none"/>
                <w:rPrChange w:id="10476" w:author="大猫TNT" w:date="2026-01-29T16:03:43Z">
                  <w:rPr>
                    <w:ins w:id="1047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478" w:author="大猫TNT" w:date="2026-01-29T16:03:09Z">
              <w:r>
                <w:rPr>
                  <w:rFonts w:hint="eastAsia" w:ascii="宋体" w:hAnsi="宋体" w:eastAsia="宋体" w:cs="宋体"/>
                  <w:i w:val="0"/>
                  <w:iCs w:val="0"/>
                  <w:color w:val="000000"/>
                  <w:kern w:val="0"/>
                  <w:sz w:val="21"/>
                  <w:szCs w:val="21"/>
                  <w:u w:val="none"/>
                  <w:lang w:val="en-US" w:eastAsia="zh-CN" w:bidi="ar"/>
                  <w:rPrChange w:id="1047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480" w:author="大猫TNT" w:date="2026-01-29T16:03:09Z">
              <w:r>
                <w:rPr>
                  <w:rFonts w:hint="eastAsia" w:ascii="宋体" w:hAnsi="宋体" w:eastAsia="宋体" w:cs="宋体"/>
                  <w:i w:val="0"/>
                  <w:iCs w:val="0"/>
                  <w:color w:val="000000"/>
                  <w:kern w:val="0"/>
                  <w:sz w:val="21"/>
                  <w:szCs w:val="21"/>
                  <w:u w:val="none"/>
                  <w:lang w:val="en-US" w:eastAsia="zh-CN" w:bidi="ar"/>
                  <w:rPrChange w:id="1048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482" w:author="大猫TNT" w:date="2026-01-29T16:03:09Z">
              <w:r>
                <w:rPr>
                  <w:rFonts w:hint="eastAsia" w:ascii="宋体" w:hAnsi="宋体" w:eastAsia="宋体" w:cs="宋体"/>
                  <w:i w:val="0"/>
                  <w:iCs w:val="0"/>
                  <w:color w:val="000000"/>
                  <w:kern w:val="0"/>
                  <w:sz w:val="21"/>
                  <w:szCs w:val="21"/>
                  <w:u w:val="none"/>
                  <w:lang w:val="en-US" w:eastAsia="zh-CN" w:bidi="ar"/>
                  <w:rPrChange w:id="1048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214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48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484" w:author="大猫TNT" w:date="2026-01-29T16:03:09Z"/>
          <w:trPrChange w:id="1048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48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3909550A">
            <w:pPr>
              <w:keepNext w:val="0"/>
              <w:keepLines w:val="0"/>
              <w:widowControl/>
              <w:suppressLineNumbers w:val="0"/>
              <w:jc w:val="center"/>
              <w:textAlignment w:val="center"/>
              <w:rPr>
                <w:ins w:id="10487" w:author="大猫TNT" w:date="2026-01-29T16:03:09Z"/>
                <w:rFonts w:hint="eastAsia" w:ascii="宋体" w:hAnsi="宋体" w:eastAsia="宋体" w:cs="宋体"/>
                <w:i w:val="0"/>
                <w:iCs w:val="0"/>
                <w:color w:val="000000"/>
                <w:sz w:val="21"/>
                <w:szCs w:val="21"/>
                <w:u w:val="none"/>
                <w:rPrChange w:id="10488" w:author="大猫TNT" w:date="2026-01-29T16:03:43Z">
                  <w:rPr>
                    <w:ins w:id="10489" w:author="大猫TNT" w:date="2026-01-29T16:03:09Z"/>
                    <w:rFonts w:hint="eastAsia" w:ascii="宋体" w:hAnsi="宋体" w:eastAsia="宋体" w:cs="宋体"/>
                    <w:i w:val="0"/>
                    <w:iCs w:val="0"/>
                    <w:color w:val="000000"/>
                    <w:sz w:val="28"/>
                    <w:szCs w:val="28"/>
                    <w:u w:val="none"/>
                  </w:rPr>
                </w:rPrChange>
              </w:rPr>
            </w:pPr>
            <w:ins w:id="10490" w:author="大猫TNT" w:date="2026-01-29T16:03:09Z">
              <w:r>
                <w:rPr>
                  <w:rFonts w:hint="eastAsia" w:ascii="宋体" w:hAnsi="宋体" w:eastAsia="宋体" w:cs="宋体"/>
                  <w:i w:val="0"/>
                  <w:iCs w:val="0"/>
                  <w:color w:val="000000"/>
                  <w:kern w:val="0"/>
                  <w:sz w:val="21"/>
                  <w:szCs w:val="21"/>
                  <w:u w:val="none"/>
                  <w:lang w:val="en-US" w:eastAsia="zh-CN" w:bidi="ar"/>
                  <w:rPrChange w:id="10491" w:author="大猫TNT" w:date="2026-01-29T16:03:43Z">
                    <w:rPr>
                      <w:rFonts w:hint="eastAsia" w:ascii="宋体" w:hAnsi="宋体" w:eastAsia="宋体" w:cs="宋体"/>
                      <w:i w:val="0"/>
                      <w:iCs w:val="0"/>
                      <w:color w:val="000000"/>
                      <w:kern w:val="0"/>
                      <w:sz w:val="28"/>
                      <w:szCs w:val="28"/>
                      <w:u w:val="none"/>
                      <w:lang w:val="en-US" w:eastAsia="zh-CN" w:bidi="ar"/>
                    </w:rPr>
                  </w:rPrChange>
                </w:rPr>
                <w:t>32</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49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7DE6E40B">
            <w:pPr>
              <w:keepNext w:val="0"/>
              <w:keepLines w:val="0"/>
              <w:widowControl/>
              <w:suppressLineNumbers w:val="0"/>
              <w:jc w:val="center"/>
              <w:textAlignment w:val="center"/>
              <w:rPr>
                <w:ins w:id="10493" w:author="大猫TNT" w:date="2026-01-29T16:03:09Z"/>
                <w:rFonts w:hint="eastAsia" w:ascii="宋体" w:hAnsi="宋体" w:eastAsia="宋体" w:cs="宋体"/>
                <w:i w:val="0"/>
                <w:iCs w:val="0"/>
                <w:color w:val="000000"/>
                <w:sz w:val="21"/>
                <w:szCs w:val="21"/>
                <w:u w:val="none"/>
                <w:rPrChange w:id="10494" w:author="大猫TNT" w:date="2026-01-29T16:03:43Z">
                  <w:rPr>
                    <w:ins w:id="10495" w:author="大猫TNT" w:date="2026-01-29T16:03:09Z"/>
                    <w:rFonts w:hint="eastAsia" w:ascii="宋体" w:hAnsi="宋体" w:eastAsia="宋体" w:cs="宋体"/>
                    <w:i w:val="0"/>
                    <w:iCs w:val="0"/>
                    <w:color w:val="000000"/>
                    <w:sz w:val="28"/>
                    <w:szCs w:val="28"/>
                    <w:u w:val="none"/>
                  </w:rPr>
                </w:rPrChange>
              </w:rPr>
            </w:pPr>
            <w:ins w:id="10496" w:author="大猫TNT" w:date="2026-01-29T16:03:09Z">
              <w:r>
                <w:rPr>
                  <w:rFonts w:hint="eastAsia" w:ascii="宋体" w:hAnsi="宋体" w:eastAsia="宋体" w:cs="宋体"/>
                  <w:i w:val="0"/>
                  <w:iCs w:val="0"/>
                  <w:color w:val="000000"/>
                  <w:kern w:val="0"/>
                  <w:sz w:val="21"/>
                  <w:szCs w:val="21"/>
                  <w:u w:val="none"/>
                  <w:lang w:val="en-US" w:eastAsia="zh-CN" w:bidi="ar"/>
                  <w:rPrChange w:id="10497" w:author="大猫TNT" w:date="2026-01-29T16:03:43Z">
                    <w:rPr>
                      <w:rFonts w:hint="eastAsia" w:ascii="宋体" w:hAnsi="宋体" w:eastAsia="宋体" w:cs="宋体"/>
                      <w:i w:val="0"/>
                      <w:iCs w:val="0"/>
                      <w:color w:val="000000"/>
                      <w:kern w:val="0"/>
                      <w:sz w:val="28"/>
                      <w:szCs w:val="28"/>
                      <w:u w:val="none"/>
                      <w:lang w:val="en-US" w:eastAsia="zh-CN" w:bidi="ar"/>
                    </w:rPr>
                  </w:rPrChange>
                </w:rPr>
                <w:t>疝修补补片（医用聚丙烯网片网塞）</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49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751BD983">
            <w:pPr>
              <w:keepNext w:val="0"/>
              <w:keepLines w:val="0"/>
              <w:widowControl/>
              <w:suppressLineNumbers w:val="0"/>
              <w:jc w:val="center"/>
              <w:textAlignment w:val="center"/>
              <w:rPr>
                <w:ins w:id="10499" w:author="大猫TNT" w:date="2026-01-29T16:03:09Z"/>
                <w:rFonts w:hint="eastAsia" w:ascii="宋体" w:hAnsi="宋体" w:eastAsia="宋体" w:cs="宋体"/>
                <w:i w:val="0"/>
                <w:iCs w:val="0"/>
                <w:color w:val="000000"/>
                <w:sz w:val="21"/>
                <w:szCs w:val="21"/>
                <w:u w:val="none"/>
                <w:rPrChange w:id="10500" w:author="大猫TNT" w:date="2026-01-29T16:03:43Z">
                  <w:rPr>
                    <w:ins w:id="10501" w:author="大猫TNT" w:date="2026-01-29T16:03:09Z"/>
                    <w:rFonts w:hint="eastAsia" w:ascii="宋体" w:hAnsi="宋体" w:eastAsia="宋体" w:cs="宋体"/>
                    <w:i w:val="0"/>
                    <w:iCs w:val="0"/>
                    <w:color w:val="000000"/>
                    <w:sz w:val="28"/>
                    <w:szCs w:val="28"/>
                    <w:u w:val="none"/>
                  </w:rPr>
                </w:rPrChange>
              </w:rPr>
            </w:pPr>
            <w:ins w:id="10502" w:author="大猫TNT" w:date="2026-01-29T16:03:09Z">
              <w:r>
                <w:rPr>
                  <w:rFonts w:hint="eastAsia" w:ascii="宋体" w:hAnsi="宋体" w:eastAsia="宋体" w:cs="宋体"/>
                  <w:i w:val="0"/>
                  <w:iCs w:val="0"/>
                  <w:color w:val="000000"/>
                  <w:kern w:val="0"/>
                  <w:sz w:val="21"/>
                  <w:szCs w:val="21"/>
                  <w:u w:val="none"/>
                  <w:lang w:val="en-US" w:eastAsia="zh-CN" w:bidi="ar"/>
                  <w:rPrChange w:id="10503" w:author="大猫TNT" w:date="2026-01-29T16:03:43Z">
                    <w:rPr>
                      <w:rFonts w:hint="eastAsia" w:ascii="宋体" w:hAnsi="宋体" w:eastAsia="宋体" w:cs="宋体"/>
                      <w:i w:val="0"/>
                      <w:iCs w:val="0"/>
                      <w:color w:val="000000"/>
                      <w:kern w:val="0"/>
                      <w:sz w:val="28"/>
                      <w:szCs w:val="28"/>
                      <w:u w:val="none"/>
                      <w:lang w:val="en-US" w:eastAsia="zh-CN" w:bidi="ar"/>
                    </w:rPr>
                  </w:rPrChange>
                </w:rPr>
                <w:t>PA1015(05)</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50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01ABA147">
            <w:pPr>
              <w:keepNext w:val="0"/>
              <w:keepLines w:val="0"/>
              <w:widowControl/>
              <w:suppressLineNumbers w:val="0"/>
              <w:jc w:val="center"/>
              <w:textAlignment w:val="center"/>
              <w:rPr>
                <w:ins w:id="10505" w:author="大猫TNT" w:date="2026-01-29T16:03:09Z"/>
                <w:rFonts w:hint="eastAsia" w:ascii="宋体" w:hAnsi="宋体" w:eastAsia="宋体" w:cs="宋体"/>
                <w:i w:val="0"/>
                <w:iCs w:val="0"/>
                <w:color w:val="000000"/>
                <w:sz w:val="21"/>
                <w:szCs w:val="21"/>
                <w:u w:val="none"/>
                <w:rPrChange w:id="10506" w:author="大猫TNT" w:date="2026-01-29T16:03:43Z">
                  <w:rPr>
                    <w:ins w:id="10507" w:author="大猫TNT" w:date="2026-01-29T16:03:09Z"/>
                    <w:rFonts w:hint="eastAsia" w:ascii="宋体" w:hAnsi="宋体" w:eastAsia="宋体" w:cs="宋体"/>
                    <w:i w:val="0"/>
                    <w:iCs w:val="0"/>
                    <w:color w:val="000000"/>
                    <w:sz w:val="28"/>
                    <w:szCs w:val="28"/>
                    <w:u w:val="none"/>
                  </w:rPr>
                </w:rPrChange>
              </w:rPr>
            </w:pPr>
            <w:ins w:id="10508" w:author="大猫TNT" w:date="2026-01-29T16:03:09Z">
              <w:r>
                <w:rPr>
                  <w:rFonts w:hint="eastAsia" w:ascii="宋体" w:hAnsi="宋体" w:eastAsia="宋体" w:cs="宋体"/>
                  <w:i w:val="0"/>
                  <w:iCs w:val="0"/>
                  <w:color w:val="000000"/>
                  <w:kern w:val="0"/>
                  <w:sz w:val="21"/>
                  <w:szCs w:val="21"/>
                  <w:u w:val="none"/>
                  <w:lang w:val="en-US" w:eastAsia="zh-CN" w:bidi="ar"/>
                  <w:rPrChange w:id="10509" w:author="大猫TNT" w:date="2026-01-29T16:03:43Z">
                    <w:rPr>
                      <w:rFonts w:hint="eastAsia" w:ascii="宋体" w:hAnsi="宋体" w:eastAsia="宋体" w:cs="宋体"/>
                      <w:i w:val="0"/>
                      <w:iCs w:val="0"/>
                      <w:color w:val="000000"/>
                      <w:kern w:val="0"/>
                      <w:sz w:val="28"/>
                      <w:szCs w:val="28"/>
                      <w:u w:val="none"/>
                      <w:lang w:val="en-US" w:eastAsia="zh-CN" w:bidi="ar"/>
                    </w:rPr>
                  </w:rPrChange>
                </w:rPr>
                <w:t>片</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51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79F08920">
            <w:pPr>
              <w:keepNext w:val="0"/>
              <w:keepLines w:val="0"/>
              <w:widowControl/>
              <w:suppressLineNumbers w:val="0"/>
              <w:jc w:val="center"/>
              <w:textAlignment w:val="center"/>
              <w:rPr>
                <w:ins w:id="10511" w:author="大猫TNT" w:date="2026-01-29T16:03:09Z"/>
                <w:rFonts w:hint="eastAsia" w:ascii="宋体" w:hAnsi="宋体" w:eastAsia="宋体" w:cs="宋体"/>
                <w:i w:val="0"/>
                <w:iCs w:val="0"/>
                <w:color w:val="000000"/>
                <w:sz w:val="21"/>
                <w:szCs w:val="21"/>
                <w:u w:val="none"/>
                <w:rPrChange w:id="10512" w:author="大猫TNT" w:date="2026-01-29T16:03:43Z">
                  <w:rPr>
                    <w:ins w:id="10513" w:author="大猫TNT" w:date="2026-01-29T16:03:09Z"/>
                    <w:rFonts w:hint="eastAsia" w:ascii="宋体" w:hAnsi="宋体" w:eastAsia="宋体" w:cs="宋体"/>
                    <w:i w:val="0"/>
                    <w:iCs w:val="0"/>
                    <w:color w:val="000000"/>
                    <w:sz w:val="28"/>
                    <w:szCs w:val="28"/>
                    <w:u w:val="none"/>
                  </w:rPr>
                </w:rPrChange>
              </w:rPr>
            </w:pPr>
            <w:ins w:id="10514" w:author="大猫TNT" w:date="2026-01-29T16:03:09Z">
              <w:r>
                <w:rPr>
                  <w:rFonts w:hint="eastAsia" w:ascii="宋体" w:hAnsi="宋体" w:eastAsia="宋体" w:cs="宋体"/>
                  <w:i w:val="0"/>
                  <w:iCs w:val="0"/>
                  <w:color w:val="000000"/>
                  <w:kern w:val="0"/>
                  <w:sz w:val="21"/>
                  <w:szCs w:val="21"/>
                  <w:u w:val="none"/>
                  <w:lang w:val="en-US" w:eastAsia="zh-CN" w:bidi="ar"/>
                  <w:rPrChange w:id="10515" w:author="大猫TNT" w:date="2026-01-29T16:03:43Z">
                    <w:rPr>
                      <w:rFonts w:hint="eastAsia" w:ascii="宋体" w:hAnsi="宋体" w:eastAsia="宋体" w:cs="宋体"/>
                      <w:i w:val="0"/>
                      <w:iCs w:val="0"/>
                      <w:color w:val="000000"/>
                      <w:kern w:val="0"/>
                      <w:sz w:val="28"/>
                      <w:szCs w:val="28"/>
                      <w:u w:val="none"/>
                      <w:lang w:val="en-US" w:eastAsia="zh-CN" w:bidi="ar"/>
                    </w:rPr>
                  </w:rPrChange>
                </w:rPr>
                <w:t>10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51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B5E9E49">
            <w:pPr>
              <w:keepNext w:val="0"/>
              <w:keepLines w:val="0"/>
              <w:widowControl/>
              <w:suppressLineNumbers w:val="0"/>
              <w:jc w:val="center"/>
              <w:textAlignment w:val="center"/>
              <w:rPr>
                <w:ins w:id="10517" w:author="大猫TNT" w:date="2026-01-29T16:03:09Z"/>
                <w:rFonts w:hint="eastAsia" w:ascii="宋体" w:hAnsi="宋体" w:eastAsia="宋体" w:cs="宋体"/>
                <w:i w:val="0"/>
                <w:iCs w:val="0"/>
                <w:color w:val="000000"/>
                <w:sz w:val="21"/>
                <w:szCs w:val="21"/>
                <w:u w:val="none"/>
                <w:rPrChange w:id="10518" w:author="大猫TNT" w:date="2026-01-29T16:03:43Z">
                  <w:rPr>
                    <w:ins w:id="10519" w:author="大猫TNT" w:date="2026-01-29T16:03:09Z"/>
                    <w:rFonts w:hint="eastAsia" w:ascii="宋体" w:hAnsi="宋体" w:eastAsia="宋体" w:cs="宋体"/>
                    <w:i w:val="0"/>
                    <w:iCs w:val="0"/>
                    <w:color w:val="000000"/>
                    <w:sz w:val="28"/>
                    <w:szCs w:val="28"/>
                    <w:u w:val="none"/>
                  </w:rPr>
                </w:rPrChange>
              </w:rPr>
            </w:pPr>
            <w:ins w:id="10520" w:author="大猫TNT" w:date="2026-01-29T16:03:09Z">
              <w:r>
                <w:rPr>
                  <w:rFonts w:hint="eastAsia" w:ascii="宋体" w:hAnsi="宋体" w:eastAsia="宋体" w:cs="宋体"/>
                  <w:i w:val="0"/>
                  <w:iCs w:val="0"/>
                  <w:color w:val="000000"/>
                  <w:kern w:val="0"/>
                  <w:sz w:val="21"/>
                  <w:szCs w:val="21"/>
                  <w:u w:val="none"/>
                  <w:lang w:val="en-US" w:eastAsia="zh-CN" w:bidi="ar"/>
                  <w:rPrChange w:id="1052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780.00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52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16D21B46">
            <w:pPr>
              <w:keepNext w:val="0"/>
              <w:keepLines w:val="0"/>
              <w:widowControl/>
              <w:suppressLineNumbers w:val="0"/>
              <w:jc w:val="center"/>
              <w:textAlignment w:val="center"/>
              <w:rPr>
                <w:ins w:id="10523" w:author="大猫TNT" w:date="2026-01-29T16:03:09Z"/>
                <w:rFonts w:hint="eastAsia" w:ascii="宋体" w:hAnsi="宋体" w:eastAsia="宋体" w:cs="宋体"/>
                <w:i w:val="0"/>
                <w:iCs w:val="0"/>
                <w:color w:val="000000"/>
                <w:sz w:val="21"/>
                <w:szCs w:val="21"/>
                <w:u w:val="none"/>
                <w:rPrChange w:id="10524" w:author="大猫TNT" w:date="2026-01-29T16:03:43Z">
                  <w:rPr>
                    <w:ins w:id="10525" w:author="大猫TNT" w:date="2026-01-29T16:03:09Z"/>
                    <w:rFonts w:hint="eastAsia" w:ascii="宋体" w:hAnsi="宋体" w:eastAsia="宋体" w:cs="宋体"/>
                    <w:i w:val="0"/>
                    <w:iCs w:val="0"/>
                    <w:color w:val="000000"/>
                    <w:sz w:val="28"/>
                    <w:szCs w:val="28"/>
                    <w:u w:val="none"/>
                  </w:rPr>
                </w:rPrChange>
              </w:rPr>
            </w:pPr>
            <w:ins w:id="10526" w:author="大猫TNT" w:date="2026-01-29T16:03:09Z">
              <w:r>
                <w:rPr>
                  <w:rFonts w:hint="eastAsia" w:ascii="宋体" w:hAnsi="宋体" w:eastAsia="宋体" w:cs="宋体"/>
                  <w:i w:val="0"/>
                  <w:iCs w:val="0"/>
                  <w:color w:val="000000"/>
                  <w:kern w:val="0"/>
                  <w:sz w:val="21"/>
                  <w:szCs w:val="21"/>
                  <w:u w:val="none"/>
                  <w:lang w:val="en-US" w:eastAsia="zh-CN" w:bidi="ar"/>
                  <w:rPrChange w:id="1052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7800.00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52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3E96FA5B">
            <w:pPr>
              <w:keepNext w:val="0"/>
              <w:keepLines w:val="0"/>
              <w:widowControl/>
              <w:suppressLineNumbers w:val="0"/>
              <w:jc w:val="center"/>
              <w:textAlignment w:val="center"/>
              <w:rPr>
                <w:ins w:id="10529" w:author="大猫TNT" w:date="2026-01-29T16:03:09Z"/>
                <w:rFonts w:hint="eastAsia" w:ascii="宋体" w:hAnsi="宋体" w:eastAsia="宋体" w:cs="宋体"/>
                <w:i w:val="0"/>
                <w:iCs w:val="0"/>
                <w:color w:val="000000"/>
                <w:sz w:val="21"/>
                <w:szCs w:val="21"/>
                <w:u w:val="none"/>
                <w:rPrChange w:id="10530" w:author="大猫TNT" w:date="2026-01-29T16:03:43Z">
                  <w:rPr>
                    <w:ins w:id="10531" w:author="大猫TNT" w:date="2026-01-29T16:03:09Z"/>
                    <w:rFonts w:hint="eastAsia" w:ascii="宋体" w:hAnsi="宋体" w:eastAsia="宋体" w:cs="宋体"/>
                    <w:i w:val="0"/>
                    <w:iCs w:val="0"/>
                    <w:color w:val="000000"/>
                    <w:sz w:val="28"/>
                    <w:szCs w:val="28"/>
                    <w:u w:val="none"/>
                  </w:rPr>
                </w:rPrChange>
              </w:rPr>
            </w:pPr>
            <w:ins w:id="10532" w:author="大猫TNT" w:date="2026-01-29T16:03:09Z">
              <w:r>
                <w:rPr>
                  <w:rFonts w:hint="eastAsia" w:ascii="宋体" w:hAnsi="宋体" w:eastAsia="宋体" w:cs="宋体"/>
                  <w:i w:val="0"/>
                  <w:iCs w:val="0"/>
                  <w:color w:val="000000"/>
                  <w:kern w:val="0"/>
                  <w:sz w:val="21"/>
                  <w:szCs w:val="21"/>
                  <w:u w:val="none"/>
                  <w:lang w:val="en-US" w:eastAsia="zh-CN" w:bidi="ar"/>
                  <w:rPrChange w:id="10533" w:author="大猫TNT" w:date="2026-01-29T16:03:43Z">
                    <w:rPr>
                      <w:rFonts w:hint="eastAsia" w:ascii="宋体" w:hAnsi="宋体" w:eastAsia="宋体" w:cs="宋体"/>
                      <w:i w:val="0"/>
                      <w:iCs w:val="0"/>
                      <w:color w:val="000000"/>
                      <w:kern w:val="0"/>
                      <w:sz w:val="28"/>
                      <w:szCs w:val="28"/>
                      <w:u w:val="none"/>
                      <w:lang w:val="en-US" w:eastAsia="zh-CN" w:bidi="ar"/>
                    </w:rPr>
                  </w:rPrChange>
                </w:rPr>
                <w:t>武汉蓝普医品有限公司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53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51BFEF87">
            <w:pPr>
              <w:keepNext w:val="0"/>
              <w:keepLines w:val="0"/>
              <w:widowControl/>
              <w:suppressLineNumbers w:val="0"/>
              <w:jc w:val="left"/>
              <w:textAlignment w:val="center"/>
              <w:rPr>
                <w:ins w:id="10535" w:author="大猫TNT" w:date="2026-01-29T16:03:09Z"/>
                <w:rFonts w:hint="eastAsia" w:ascii="宋体" w:hAnsi="宋体" w:eastAsia="宋体" w:cs="宋体"/>
                <w:i w:val="0"/>
                <w:iCs w:val="0"/>
                <w:color w:val="000000"/>
                <w:sz w:val="21"/>
                <w:szCs w:val="21"/>
                <w:u w:val="none"/>
                <w:rPrChange w:id="10536" w:author="大猫TNT" w:date="2026-01-29T16:03:43Z">
                  <w:rPr>
                    <w:ins w:id="1053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538" w:author="大猫TNT" w:date="2026-01-29T16:03:09Z">
              <w:r>
                <w:rPr>
                  <w:rFonts w:hint="eastAsia" w:ascii="宋体" w:hAnsi="宋体" w:eastAsia="宋体" w:cs="宋体"/>
                  <w:i w:val="0"/>
                  <w:iCs w:val="0"/>
                  <w:color w:val="000000"/>
                  <w:kern w:val="0"/>
                  <w:sz w:val="21"/>
                  <w:szCs w:val="21"/>
                  <w:u w:val="none"/>
                  <w:lang w:val="en-US" w:eastAsia="zh-CN" w:bidi="ar"/>
                  <w:rPrChange w:id="1053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540" w:author="大猫TNT" w:date="2026-01-29T16:03:09Z">
              <w:r>
                <w:rPr>
                  <w:rFonts w:hint="eastAsia" w:ascii="宋体" w:hAnsi="宋体" w:eastAsia="宋体" w:cs="宋体"/>
                  <w:i w:val="0"/>
                  <w:iCs w:val="0"/>
                  <w:color w:val="000000"/>
                  <w:kern w:val="0"/>
                  <w:sz w:val="21"/>
                  <w:szCs w:val="21"/>
                  <w:u w:val="none"/>
                  <w:lang w:val="en-US" w:eastAsia="zh-CN" w:bidi="ar"/>
                  <w:rPrChange w:id="1054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542" w:author="大猫TNT" w:date="2026-01-29T16:03:09Z">
              <w:r>
                <w:rPr>
                  <w:rFonts w:hint="eastAsia" w:ascii="宋体" w:hAnsi="宋体" w:eastAsia="宋体" w:cs="宋体"/>
                  <w:i w:val="0"/>
                  <w:iCs w:val="0"/>
                  <w:color w:val="000000"/>
                  <w:kern w:val="0"/>
                  <w:sz w:val="21"/>
                  <w:szCs w:val="21"/>
                  <w:u w:val="none"/>
                  <w:lang w:val="en-US" w:eastAsia="zh-CN" w:bidi="ar"/>
                  <w:rPrChange w:id="1054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B12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4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544" w:author="大猫TNT" w:date="2026-01-29T16:03:09Z"/>
          <w:trPrChange w:id="1054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54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16229C0">
            <w:pPr>
              <w:keepNext w:val="0"/>
              <w:keepLines w:val="0"/>
              <w:widowControl/>
              <w:suppressLineNumbers w:val="0"/>
              <w:jc w:val="center"/>
              <w:textAlignment w:val="center"/>
              <w:rPr>
                <w:ins w:id="10547" w:author="大猫TNT" w:date="2026-01-29T16:03:09Z"/>
                <w:rFonts w:hint="eastAsia" w:ascii="宋体" w:hAnsi="宋体" w:eastAsia="宋体" w:cs="宋体"/>
                <w:i w:val="0"/>
                <w:iCs w:val="0"/>
                <w:color w:val="000000"/>
                <w:sz w:val="21"/>
                <w:szCs w:val="21"/>
                <w:u w:val="none"/>
                <w:rPrChange w:id="10548" w:author="大猫TNT" w:date="2026-01-29T16:03:43Z">
                  <w:rPr>
                    <w:ins w:id="10549" w:author="大猫TNT" w:date="2026-01-29T16:03:09Z"/>
                    <w:rFonts w:hint="eastAsia" w:ascii="宋体" w:hAnsi="宋体" w:eastAsia="宋体" w:cs="宋体"/>
                    <w:i w:val="0"/>
                    <w:iCs w:val="0"/>
                    <w:color w:val="000000"/>
                    <w:sz w:val="28"/>
                    <w:szCs w:val="28"/>
                    <w:u w:val="none"/>
                  </w:rPr>
                </w:rPrChange>
              </w:rPr>
            </w:pPr>
            <w:ins w:id="10550" w:author="大猫TNT" w:date="2026-01-29T16:03:09Z">
              <w:r>
                <w:rPr>
                  <w:rFonts w:hint="eastAsia" w:ascii="宋体" w:hAnsi="宋体" w:eastAsia="宋体" w:cs="宋体"/>
                  <w:i w:val="0"/>
                  <w:iCs w:val="0"/>
                  <w:color w:val="000000"/>
                  <w:kern w:val="0"/>
                  <w:sz w:val="21"/>
                  <w:szCs w:val="21"/>
                  <w:u w:val="none"/>
                  <w:lang w:val="en-US" w:eastAsia="zh-CN" w:bidi="ar"/>
                  <w:rPrChange w:id="10551" w:author="大猫TNT" w:date="2026-01-29T16:03:43Z">
                    <w:rPr>
                      <w:rFonts w:hint="eastAsia" w:ascii="宋体" w:hAnsi="宋体" w:eastAsia="宋体" w:cs="宋体"/>
                      <w:i w:val="0"/>
                      <w:iCs w:val="0"/>
                      <w:color w:val="000000"/>
                      <w:kern w:val="0"/>
                      <w:sz w:val="28"/>
                      <w:szCs w:val="28"/>
                      <w:u w:val="none"/>
                      <w:lang w:val="en-US" w:eastAsia="zh-CN" w:bidi="ar"/>
                    </w:rPr>
                  </w:rPrChange>
                </w:rPr>
                <w:t>33</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55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5F6EDD4D">
            <w:pPr>
              <w:keepNext w:val="0"/>
              <w:keepLines w:val="0"/>
              <w:widowControl/>
              <w:suppressLineNumbers w:val="0"/>
              <w:jc w:val="center"/>
              <w:textAlignment w:val="center"/>
              <w:rPr>
                <w:ins w:id="10553" w:author="大猫TNT" w:date="2026-01-29T16:03:09Z"/>
                <w:rFonts w:hint="eastAsia" w:ascii="宋体" w:hAnsi="宋体" w:eastAsia="宋体" w:cs="宋体"/>
                <w:i w:val="0"/>
                <w:iCs w:val="0"/>
                <w:color w:val="000000"/>
                <w:sz w:val="21"/>
                <w:szCs w:val="21"/>
                <w:u w:val="none"/>
                <w:rPrChange w:id="10554" w:author="大猫TNT" w:date="2026-01-29T16:03:43Z">
                  <w:rPr>
                    <w:ins w:id="10555" w:author="大猫TNT" w:date="2026-01-29T16:03:09Z"/>
                    <w:rFonts w:hint="eastAsia" w:ascii="宋体" w:hAnsi="宋体" w:eastAsia="宋体" w:cs="宋体"/>
                    <w:i w:val="0"/>
                    <w:iCs w:val="0"/>
                    <w:color w:val="000000"/>
                    <w:sz w:val="28"/>
                    <w:szCs w:val="28"/>
                    <w:u w:val="none"/>
                  </w:rPr>
                </w:rPrChange>
              </w:rPr>
            </w:pPr>
            <w:ins w:id="10556" w:author="大猫TNT" w:date="2026-01-29T16:03:09Z">
              <w:r>
                <w:rPr>
                  <w:rFonts w:hint="eastAsia" w:ascii="宋体" w:hAnsi="宋体" w:eastAsia="宋体" w:cs="宋体"/>
                  <w:i w:val="0"/>
                  <w:iCs w:val="0"/>
                  <w:color w:val="000000"/>
                  <w:kern w:val="0"/>
                  <w:sz w:val="21"/>
                  <w:szCs w:val="21"/>
                  <w:u w:val="none"/>
                  <w:lang w:val="en-US" w:eastAsia="zh-CN" w:bidi="ar"/>
                  <w:rPrChange w:id="10557"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一次性使用端端吻合器</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55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5528F6AD">
            <w:pPr>
              <w:keepNext w:val="0"/>
              <w:keepLines w:val="0"/>
              <w:widowControl/>
              <w:suppressLineNumbers w:val="0"/>
              <w:jc w:val="center"/>
              <w:textAlignment w:val="center"/>
              <w:rPr>
                <w:ins w:id="10559" w:author="大猫TNT" w:date="2026-01-29T16:03:09Z"/>
                <w:rFonts w:hint="eastAsia" w:ascii="宋体" w:hAnsi="宋体" w:eastAsia="宋体" w:cs="宋体"/>
                <w:i w:val="0"/>
                <w:iCs w:val="0"/>
                <w:color w:val="000000"/>
                <w:sz w:val="21"/>
                <w:szCs w:val="21"/>
                <w:u w:val="none"/>
                <w:rPrChange w:id="10560" w:author="大猫TNT" w:date="2026-01-29T16:03:43Z">
                  <w:rPr>
                    <w:ins w:id="10561" w:author="大猫TNT" w:date="2026-01-29T16:03:09Z"/>
                    <w:rFonts w:hint="eastAsia" w:ascii="宋体" w:hAnsi="宋体" w:eastAsia="宋体" w:cs="宋体"/>
                    <w:i w:val="0"/>
                    <w:iCs w:val="0"/>
                    <w:color w:val="000000"/>
                    <w:sz w:val="28"/>
                    <w:szCs w:val="28"/>
                    <w:u w:val="none"/>
                  </w:rPr>
                </w:rPrChange>
              </w:rPr>
            </w:pPr>
            <w:ins w:id="10562" w:author="大猫TNT" w:date="2026-01-29T16:03:09Z">
              <w:r>
                <w:rPr>
                  <w:rFonts w:hint="eastAsia" w:ascii="宋体" w:hAnsi="宋体" w:eastAsia="宋体" w:cs="宋体"/>
                  <w:i w:val="0"/>
                  <w:iCs w:val="0"/>
                  <w:color w:val="000000"/>
                  <w:kern w:val="0"/>
                  <w:sz w:val="21"/>
                  <w:szCs w:val="21"/>
                  <w:u w:val="none"/>
                  <w:lang w:val="en-US" w:eastAsia="zh-CN" w:bidi="ar"/>
                  <w:rPrChange w:id="10563" w:author="大猫TNT" w:date="2026-01-29T16:03:43Z">
                    <w:rPr>
                      <w:rFonts w:hint="eastAsia" w:ascii="宋体" w:hAnsi="宋体" w:eastAsia="宋体" w:cs="宋体"/>
                      <w:i w:val="0"/>
                      <w:iCs w:val="0"/>
                      <w:color w:val="000000"/>
                      <w:kern w:val="0"/>
                      <w:sz w:val="28"/>
                      <w:szCs w:val="28"/>
                      <w:u w:val="none"/>
                      <w:lang w:val="en-US" w:eastAsia="zh-CN" w:bidi="ar"/>
                    </w:rPr>
                  </w:rPrChange>
                </w:rPr>
                <w:t>RCS25G</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56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5610E7A0">
            <w:pPr>
              <w:keepNext w:val="0"/>
              <w:keepLines w:val="0"/>
              <w:widowControl/>
              <w:suppressLineNumbers w:val="0"/>
              <w:jc w:val="center"/>
              <w:textAlignment w:val="center"/>
              <w:rPr>
                <w:ins w:id="10565" w:author="大猫TNT" w:date="2026-01-29T16:03:09Z"/>
                <w:rFonts w:hint="eastAsia" w:ascii="宋体" w:hAnsi="宋体" w:eastAsia="宋体" w:cs="宋体"/>
                <w:i w:val="0"/>
                <w:iCs w:val="0"/>
                <w:color w:val="000000"/>
                <w:sz w:val="21"/>
                <w:szCs w:val="21"/>
                <w:u w:val="none"/>
                <w:rPrChange w:id="10566" w:author="大猫TNT" w:date="2026-01-29T16:03:43Z">
                  <w:rPr>
                    <w:ins w:id="10567" w:author="大猫TNT" w:date="2026-01-29T16:03:09Z"/>
                    <w:rFonts w:hint="eastAsia" w:ascii="宋体" w:hAnsi="宋体" w:eastAsia="宋体" w:cs="宋体"/>
                    <w:i w:val="0"/>
                    <w:iCs w:val="0"/>
                    <w:color w:val="000000"/>
                    <w:sz w:val="28"/>
                    <w:szCs w:val="28"/>
                    <w:u w:val="none"/>
                  </w:rPr>
                </w:rPrChange>
              </w:rPr>
            </w:pPr>
            <w:ins w:id="10568" w:author="大猫TNT" w:date="2026-01-29T16:03:09Z">
              <w:r>
                <w:rPr>
                  <w:rFonts w:hint="eastAsia" w:ascii="宋体" w:hAnsi="宋体" w:eastAsia="宋体" w:cs="宋体"/>
                  <w:i w:val="0"/>
                  <w:iCs w:val="0"/>
                  <w:color w:val="000000"/>
                  <w:kern w:val="0"/>
                  <w:sz w:val="21"/>
                  <w:szCs w:val="21"/>
                  <w:u w:val="none"/>
                  <w:lang w:val="en-US" w:eastAsia="zh-CN" w:bidi="ar"/>
                  <w:rPrChange w:id="10569" w:author="大猫TNT" w:date="2026-01-29T16:03:43Z">
                    <w:rPr>
                      <w:rFonts w:hint="eastAsia" w:ascii="宋体" w:hAnsi="宋体" w:eastAsia="宋体" w:cs="宋体"/>
                      <w:i w:val="0"/>
                      <w:iCs w:val="0"/>
                      <w:color w:val="000000"/>
                      <w:kern w:val="0"/>
                      <w:sz w:val="28"/>
                      <w:szCs w:val="28"/>
                      <w:u w:val="none"/>
                      <w:lang w:val="en-US" w:eastAsia="zh-CN" w:bidi="ar"/>
                    </w:rPr>
                  </w:rPrChange>
                </w:rPr>
                <w:t>把</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57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47ED4FA">
            <w:pPr>
              <w:keepNext w:val="0"/>
              <w:keepLines w:val="0"/>
              <w:widowControl/>
              <w:suppressLineNumbers w:val="0"/>
              <w:jc w:val="center"/>
              <w:textAlignment w:val="center"/>
              <w:rPr>
                <w:ins w:id="10571" w:author="大猫TNT" w:date="2026-01-29T16:03:09Z"/>
                <w:rFonts w:hint="eastAsia" w:ascii="宋体" w:hAnsi="宋体" w:eastAsia="宋体" w:cs="宋体"/>
                <w:i w:val="0"/>
                <w:iCs w:val="0"/>
                <w:color w:val="000000"/>
                <w:sz w:val="21"/>
                <w:szCs w:val="21"/>
                <w:u w:val="none"/>
                <w:rPrChange w:id="10572" w:author="大猫TNT" w:date="2026-01-29T16:03:43Z">
                  <w:rPr>
                    <w:ins w:id="10573" w:author="大猫TNT" w:date="2026-01-29T16:03:09Z"/>
                    <w:rFonts w:hint="eastAsia" w:ascii="宋体" w:hAnsi="宋体" w:eastAsia="宋体" w:cs="宋体"/>
                    <w:i w:val="0"/>
                    <w:iCs w:val="0"/>
                    <w:color w:val="000000"/>
                    <w:sz w:val="28"/>
                    <w:szCs w:val="28"/>
                    <w:u w:val="none"/>
                  </w:rPr>
                </w:rPrChange>
              </w:rPr>
            </w:pPr>
            <w:ins w:id="10574" w:author="大猫TNT" w:date="2026-01-29T16:03:09Z">
              <w:r>
                <w:rPr>
                  <w:rFonts w:hint="eastAsia" w:ascii="宋体" w:hAnsi="宋体" w:eastAsia="宋体" w:cs="宋体"/>
                  <w:i w:val="0"/>
                  <w:iCs w:val="0"/>
                  <w:color w:val="000000"/>
                  <w:kern w:val="0"/>
                  <w:sz w:val="21"/>
                  <w:szCs w:val="21"/>
                  <w:u w:val="none"/>
                  <w:lang w:val="en-US" w:eastAsia="zh-CN" w:bidi="ar"/>
                  <w:rPrChange w:id="10575" w:author="大猫TNT" w:date="2026-01-29T16:03:43Z">
                    <w:rPr>
                      <w:rFonts w:hint="eastAsia" w:ascii="宋体" w:hAnsi="宋体" w:eastAsia="宋体" w:cs="宋体"/>
                      <w:i w:val="0"/>
                      <w:iCs w:val="0"/>
                      <w:color w:val="000000"/>
                      <w:kern w:val="0"/>
                      <w:sz w:val="28"/>
                      <w:szCs w:val="28"/>
                      <w:u w:val="none"/>
                      <w:lang w:val="en-US" w:eastAsia="zh-CN" w:bidi="ar"/>
                    </w:rPr>
                  </w:rPrChange>
                </w:rPr>
                <w:t>12</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57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3BB3ADAA">
            <w:pPr>
              <w:keepNext w:val="0"/>
              <w:keepLines w:val="0"/>
              <w:widowControl/>
              <w:suppressLineNumbers w:val="0"/>
              <w:jc w:val="center"/>
              <w:textAlignment w:val="center"/>
              <w:rPr>
                <w:ins w:id="10577" w:author="大猫TNT" w:date="2026-01-29T16:03:09Z"/>
                <w:rFonts w:hint="eastAsia" w:ascii="宋体" w:hAnsi="宋体" w:eastAsia="宋体" w:cs="宋体"/>
                <w:i w:val="0"/>
                <w:iCs w:val="0"/>
                <w:color w:val="000000"/>
                <w:sz w:val="21"/>
                <w:szCs w:val="21"/>
                <w:u w:val="none"/>
                <w:rPrChange w:id="10578" w:author="大猫TNT" w:date="2026-01-29T16:03:43Z">
                  <w:rPr>
                    <w:ins w:id="10579" w:author="大猫TNT" w:date="2026-01-29T16:03:09Z"/>
                    <w:rFonts w:hint="eastAsia" w:ascii="宋体" w:hAnsi="宋体" w:eastAsia="宋体" w:cs="宋体"/>
                    <w:i w:val="0"/>
                    <w:iCs w:val="0"/>
                    <w:color w:val="000000"/>
                    <w:sz w:val="28"/>
                    <w:szCs w:val="28"/>
                    <w:u w:val="none"/>
                  </w:rPr>
                </w:rPrChange>
              </w:rPr>
            </w:pPr>
            <w:ins w:id="10580" w:author="大猫TNT" w:date="2026-01-29T16:03:09Z">
              <w:r>
                <w:rPr>
                  <w:rFonts w:hint="eastAsia" w:ascii="宋体" w:hAnsi="宋体" w:eastAsia="宋体" w:cs="宋体"/>
                  <w:i w:val="0"/>
                  <w:iCs w:val="0"/>
                  <w:color w:val="000000"/>
                  <w:kern w:val="0"/>
                  <w:sz w:val="21"/>
                  <w:szCs w:val="21"/>
                  <w:u w:val="none"/>
                  <w:lang w:val="en-US" w:eastAsia="zh-CN" w:bidi="ar"/>
                  <w:rPrChange w:id="1058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2214.90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58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2D095E1E">
            <w:pPr>
              <w:keepNext w:val="0"/>
              <w:keepLines w:val="0"/>
              <w:widowControl/>
              <w:suppressLineNumbers w:val="0"/>
              <w:jc w:val="center"/>
              <w:textAlignment w:val="center"/>
              <w:rPr>
                <w:ins w:id="10583" w:author="大猫TNT" w:date="2026-01-29T16:03:09Z"/>
                <w:rFonts w:hint="eastAsia" w:ascii="宋体" w:hAnsi="宋体" w:eastAsia="宋体" w:cs="宋体"/>
                <w:i w:val="0"/>
                <w:iCs w:val="0"/>
                <w:color w:val="000000"/>
                <w:sz w:val="21"/>
                <w:szCs w:val="21"/>
                <w:u w:val="none"/>
                <w:rPrChange w:id="10584" w:author="大猫TNT" w:date="2026-01-29T16:03:43Z">
                  <w:rPr>
                    <w:ins w:id="10585" w:author="大猫TNT" w:date="2026-01-29T16:03:09Z"/>
                    <w:rFonts w:hint="eastAsia" w:ascii="宋体" w:hAnsi="宋体" w:eastAsia="宋体" w:cs="宋体"/>
                    <w:i w:val="0"/>
                    <w:iCs w:val="0"/>
                    <w:color w:val="000000"/>
                    <w:sz w:val="28"/>
                    <w:szCs w:val="28"/>
                    <w:u w:val="none"/>
                  </w:rPr>
                </w:rPrChange>
              </w:rPr>
            </w:pPr>
            <w:ins w:id="10586" w:author="大猫TNT" w:date="2026-01-29T16:03:09Z">
              <w:r>
                <w:rPr>
                  <w:rFonts w:hint="eastAsia" w:ascii="宋体" w:hAnsi="宋体" w:eastAsia="宋体" w:cs="宋体"/>
                  <w:i w:val="0"/>
                  <w:iCs w:val="0"/>
                  <w:color w:val="000000"/>
                  <w:kern w:val="0"/>
                  <w:sz w:val="21"/>
                  <w:szCs w:val="21"/>
                  <w:u w:val="none"/>
                  <w:lang w:val="en-US" w:eastAsia="zh-CN" w:bidi="ar"/>
                  <w:rPrChange w:id="1058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26578.80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58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CAF4F6B">
            <w:pPr>
              <w:keepNext w:val="0"/>
              <w:keepLines w:val="0"/>
              <w:widowControl/>
              <w:suppressLineNumbers w:val="0"/>
              <w:jc w:val="center"/>
              <w:textAlignment w:val="center"/>
              <w:rPr>
                <w:ins w:id="10589" w:author="大猫TNT" w:date="2026-01-29T16:03:09Z"/>
                <w:rFonts w:hint="eastAsia" w:ascii="宋体" w:hAnsi="宋体" w:eastAsia="宋体" w:cs="宋体"/>
                <w:i w:val="0"/>
                <w:iCs w:val="0"/>
                <w:color w:val="000000"/>
                <w:sz w:val="21"/>
                <w:szCs w:val="21"/>
                <w:u w:val="none"/>
                <w:rPrChange w:id="10590" w:author="大猫TNT" w:date="2026-01-29T16:03:43Z">
                  <w:rPr>
                    <w:ins w:id="10591" w:author="大猫TNT" w:date="2026-01-29T16:03:09Z"/>
                    <w:rFonts w:hint="eastAsia" w:ascii="宋体" w:hAnsi="宋体" w:eastAsia="宋体" w:cs="宋体"/>
                    <w:i w:val="0"/>
                    <w:iCs w:val="0"/>
                    <w:color w:val="000000"/>
                    <w:sz w:val="28"/>
                    <w:szCs w:val="28"/>
                    <w:u w:val="none"/>
                  </w:rPr>
                </w:rPrChange>
              </w:rPr>
            </w:pPr>
            <w:ins w:id="10592" w:author="大猫TNT" w:date="2026-01-29T16:03:09Z">
              <w:r>
                <w:rPr>
                  <w:rFonts w:hint="eastAsia" w:ascii="宋体" w:hAnsi="宋体" w:eastAsia="宋体" w:cs="宋体"/>
                  <w:i w:val="0"/>
                  <w:iCs w:val="0"/>
                  <w:color w:val="000000"/>
                  <w:kern w:val="0"/>
                  <w:sz w:val="21"/>
                  <w:szCs w:val="21"/>
                  <w:u w:val="none"/>
                  <w:lang w:val="en-US" w:eastAsia="zh-CN" w:bidi="ar"/>
                  <w:rPrChange w:id="10593" w:author="大猫TNT" w:date="2026-01-29T16:03:43Z">
                    <w:rPr>
                      <w:rFonts w:hint="eastAsia" w:ascii="宋体" w:hAnsi="宋体" w:eastAsia="宋体" w:cs="宋体"/>
                      <w:i w:val="0"/>
                      <w:iCs w:val="0"/>
                      <w:color w:val="000000"/>
                      <w:kern w:val="0"/>
                      <w:sz w:val="28"/>
                      <w:szCs w:val="28"/>
                      <w:u w:val="none"/>
                      <w:lang w:val="en-US" w:eastAsia="zh-CN" w:bidi="ar"/>
                    </w:rPr>
                  </w:rPrChange>
                </w:rPr>
                <w:t>天津瑞奇外科器械股份有限公司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59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12D1BBC3">
            <w:pPr>
              <w:keepNext w:val="0"/>
              <w:keepLines w:val="0"/>
              <w:widowControl/>
              <w:suppressLineNumbers w:val="0"/>
              <w:jc w:val="left"/>
              <w:textAlignment w:val="center"/>
              <w:rPr>
                <w:ins w:id="10595" w:author="大猫TNT" w:date="2026-01-29T16:03:09Z"/>
                <w:rFonts w:hint="eastAsia" w:ascii="宋体" w:hAnsi="宋体" w:eastAsia="宋体" w:cs="宋体"/>
                <w:i w:val="0"/>
                <w:iCs w:val="0"/>
                <w:color w:val="000000"/>
                <w:sz w:val="21"/>
                <w:szCs w:val="21"/>
                <w:u w:val="none"/>
                <w:rPrChange w:id="10596" w:author="大猫TNT" w:date="2026-01-29T16:03:43Z">
                  <w:rPr>
                    <w:ins w:id="1059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598" w:author="大猫TNT" w:date="2026-01-29T16:03:09Z">
              <w:r>
                <w:rPr>
                  <w:rFonts w:hint="eastAsia" w:ascii="宋体" w:hAnsi="宋体" w:eastAsia="宋体" w:cs="宋体"/>
                  <w:i w:val="0"/>
                  <w:iCs w:val="0"/>
                  <w:color w:val="000000"/>
                  <w:kern w:val="0"/>
                  <w:sz w:val="21"/>
                  <w:szCs w:val="21"/>
                  <w:u w:val="none"/>
                  <w:lang w:val="en-US" w:eastAsia="zh-CN" w:bidi="ar"/>
                  <w:rPrChange w:id="1059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600" w:author="大猫TNT" w:date="2026-01-29T16:03:09Z">
              <w:r>
                <w:rPr>
                  <w:rFonts w:hint="eastAsia" w:ascii="宋体" w:hAnsi="宋体" w:eastAsia="宋体" w:cs="宋体"/>
                  <w:i w:val="0"/>
                  <w:iCs w:val="0"/>
                  <w:color w:val="000000"/>
                  <w:kern w:val="0"/>
                  <w:sz w:val="21"/>
                  <w:szCs w:val="21"/>
                  <w:u w:val="none"/>
                  <w:lang w:val="en-US" w:eastAsia="zh-CN" w:bidi="ar"/>
                  <w:rPrChange w:id="1060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602" w:author="大猫TNT" w:date="2026-01-29T16:03:09Z">
              <w:r>
                <w:rPr>
                  <w:rFonts w:hint="eastAsia" w:ascii="宋体" w:hAnsi="宋体" w:eastAsia="宋体" w:cs="宋体"/>
                  <w:i w:val="0"/>
                  <w:iCs w:val="0"/>
                  <w:color w:val="000000"/>
                  <w:kern w:val="0"/>
                  <w:sz w:val="21"/>
                  <w:szCs w:val="21"/>
                  <w:u w:val="none"/>
                  <w:lang w:val="en-US" w:eastAsia="zh-CN" w:bidi="ar"/>
                  <w:rPrChange w:id="1060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85A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60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604" w:author="大猫TNT" w:date="2026-01-29T16:03:09Z"/>
          <w:trPrChange w:id="1060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60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4FE18E9A">
            <w:pPr>
              <w:keepNext w:val="0"/>
              <w:keepLines w:val="0"/>
              <w:widowControl/>
              <w:suppressLineNumbers w:val="0"/>
              <w:jc w:val="center"/>
              <w:textAlignment w:val="center"/>
              <w:rPr>
                <w:ins w:id="10607" w:author="大猫TNT" w:date="2026-01-29T16:03:09Z"/>
                <w:rFonts w:hint="eastAsia" w:ascii="宋体" w:hAnsi="宋体" w:eastAsia="宋体" w:cs="宋体"/>
                <w:i w:val="0"/>
                <w:iCs w:val="0"/>
                <w:color w:val="000000"/>
                <w:sz w:val="21"/>
                <w:szCs w:val="21"/>
                <w:u w:val="none"/>
                <w:rPrChange w:id="10608" w:author="大猫TNT" w:date="2026-01-29T16:03:43Z">
                  <w:rPr>
                    <w:ins w:id="10609" w:author="大猫TNT" w:date="2026-01-29T16:03:09Z"/>
                    <w:rFonts w:hint="eastAsia" w:ascii="宋体" w:hAnsi="宋体" w:eastAsia="宋体" w:cs="宋体"/>
                    <w:i w:val="0"/>
                    <w:iCs w:val="0"/>
                    <w:color w:val="000000"/>
                    <w:sz w:val="28"/>
                    <w:szCs w:val="28"/>
                    <w:u w:val="none"/>
                  </w:rPr>
                </w:rPrChange>
              </w:rPr>
            </w:pPr>
            <w:ins w:id="10610" w:author="大猫TNT" w:date="2026-01-29T16:03:09Z">
              <w:r>
                <w:rPr>
                  <w:rFonts w:hint="eastAsia" w:ascii="宋体" w:hAnsi="宋体" w:eastAsia="宋体" w:cs="宋体"/>
                  <w:i w:val="0"/>
                  <w:iCs w:val="0"/>
                  <w:color w:val="000000"/>
                  <w:kern w:val="0"/>
                  <w:sz w:val="21"/>
                  <w:szCs w:val="21"/>
                  <w:u w:val="none"/>
                  <w:lang w:val="en-US" w:eastAsia="zh-CN" w:bidi="ar"/>
                  <w:rPrChange w:id="10611" w:author="大猫TNT" w:date="2026-01-29T16:03:43Z">
                    <w:rPr>
                      <w:rFonts w:hint="eastAsia" w:ascii="宋体" w:hAnsi="宋体" w:eastAsia="宋体" w:cs="宋体"/>
                      <w:i w:val="0"/>
                      <w:iCs w:val="0"/>
                      <w:color w:val="000000"/>
                      <w:kern w:val="0"/>
                      <w:sz w:val="28"/>
                      <w:szCs w:val="28"/>
                      <w:u w:val="none"/>
                      <w:lang w:val="en-US" w:eastAsia="zh-CN" w:bidi="ar"/>
                    </w:rPr>
                  </w:rPrChange>
                </w:rPr>
                <w:t>34</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61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B01965E">
            <w:pPr>
              <w:keepNext w:val="0"/>
              <w:keepLines w:val="0"/>
              <w:widowControl/>
              <w:suppressLineNumbers w:val="0"/>
              <w:jc w:val="center"/>
              <w:textAlignment w:val="center"/>
              <w:rPr>
                <w:ins w:id="10613" w:author="大猫TNT" w:date="2026-01-29T16:03:09Z"/>
                <w:rFonts w:hint="eastAsia" w:ascii="宋体" w:hAnsi="宋体" w:eastAsia="宋体" w:cs="宋体"/>
                <w:i w:val="0"/>
                <w:iCs w:val="0"/>
                <w:color w:val="000000"/>
                <w:sz w:val="21"/>
                <w:szCs w:val="21"/>
                <w:u w:val="none"/>
                <w:rPrChange w:id="10614" w:author="大猫TNT" w:date="2026-01-29T16:03:43Z">
                  <w:rPr>
                    <w:ins w:id="10615" w:author="大猫TNT" w:date="2026-01-29T16:03:09Z"/>
                    <w:rFonts w:hint="eastAsia" w:ascii="宋体" w:hAnsi="宋体" w:eastAsia="宋体" w:cs="宋体"/>
                    <w:i w:val="0"/>
                    <w:iCs w:val="0"/>
                    <w:color w:val="000000"/>
                    <w:sz w:val="28"/>
                    <w:szCs w:val="28"/>
                    <w:u w:val="none"/>
                  </w:rPr>
                </w:rPrChange>
              </w:rPr>
            </w:pPr>
            <w:ins w:id="10616" w:author="大猫TNT" w:date="2026-01-29T16:03:09Z">
              <w:r>
                <w:rPr>
                  <w:rFonts w:hint="eastAsia" w:ascii="宋体" w:hAnsi="宋体" w:eastAsia="宋体" w:cs="宋体"/>
                  <w:i w:val="0"/>
                  <w:iCs w:val="0"/>
                  <w:color w:val="000000"/>
                  <w:kern w:val="0"/>
                  <w:sz w:val="21"/>
                  <w:szCs w:val="21"/>
                  <w:u w:val="none"/>
                  <w:lang w:val="en-US" w:eastAsia="zh-CN" w:bidi="ar"/>
                  <w:rPrChange w:id="10617"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一次性使用端端吻合器</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61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16B7BD7C">
            <w:pPr>
              <w:keepNext w:val="0"/>
              <w:keepLines w:val="0"/>
              <w:widowControl/>
              <w:suppressLineNumbers w:val="0"/>
              <w:jc w:val="center"/>
              <w:textAlignment w:val="center"/>
              <w:rPr>
                <w:ins w:id="10619" w:author="大猫TNT" w:date="2026-01-29T16:03:09Z"/>
                <w:rFonts w:hint="eastAsia" w:ascii="宋体" w:hAnsi="宋体" w:eastAsia="宋体" w:cs="宋体"/>
                <w:i w:val="0"/>
                <w:iCs w:val="0"/>
                <w:color w:val="000000"/>
                <w:sz w:val="21"/>
                <w:szCs w:val="21"/>
                <w:u w:val="none"/>
                <w:rPrChange w:id="10620" w:author="大猫TNT" w:date="2026-01-29T16:03:43Z">
                  <w:rPr>
                    <w:ins w:id="10621" w:author="大猫TNT" w:date="2026-01-29T16:03:09Z"/>
                    <w:rFonts w:hint="eastAsia" w:ascii="宋体" w:hAnsi="宋体" w:eastAsia="宋体" w:cs="宋体"/>
                    <w:i w:val="0"/>
                    <w:iCs w:val="0"/>
                    <w:color w:val="000000"/>
                    <w:sz w:val="28"/>
                    <w:szCs w:val="28"/>
                    <w:u w:val="none"/>
                  </w:rPr>
                </w:rPrChange>
              </w:rPr>
            </w:pPr>
            <w:ins w:id="10622" w:author="大猫TNT" w:date="2026-01-29T16:03:09Z">
              <w:r>
                <w:rPr>
                  <w:rFonts w:hint="eastAsia" w:ascii="宋体" w:hAnsi="宋体" w:eastAsia="宋体" w:cs="宋体"/>
                  <w:i w:val="0"/>
                  <w:iCs w:val="0"/>
                  <w:color w:val="000000"/>
                  <w:kern w:val="0"/>
                  <w:sz w:val="21"/>
                  <w:szCs w:val="21"/>
                  <w:u w:val="none"/>
                  <w:lang w:val="en-US" w:eastAsia="zh-CN" w:bidi="ar"/>
                  <w:rPrChange w:id="10623" w:author="大猫TNT" w:date="2026-01-29T16:03:43Z">
                    <w:rPr>
                      <w:rFonts w:hint="eastAsia" w:ascii="宋体" w:hAnsi="宋体" w:eastAsia="宋体" w:cs="宋体"/>
                      <w:i w:val="0"/>
                      <w:iCs w:val="0"/>
                      <w:color w:val="000000"/>
                      <w:kern w:val="0"/>
                      <w:sz w:val="28"/>
                      <w:szCs w:val="28"/>
                      <w:u w:val="none"/>
                      <w:lang w:val="en-US" w:eastAsia="zh-CN" w:bidi="ar"/>
                    </w:rPr>
                  </w:rPrChange>
                </w:rPr>
                <w:t>RCS28G</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62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2100F24A">
            <w:pPr>
              <w:keepNext w:val="0"/>
              <w:keepLines w:val="0"/>
              <w:widowControl/>
              <w:suppressLineNumbers w:val="0"/>
              <w:jc w:val="center"/>
              <w:textAlignment w:val="center"/>
              <w:rPr>
                <w:ins w:id="10625" w:author="大猫TNT" w:date="2026-01-29T16:03:09Z"/>
                <w:rFonts w:hint="eastAsia" w:ascii="宋体" w:hAnsi="宋体" w:eastAsia="宋体" w:cs="宋体"/>
                <w:i w:val="0"/>
                <w:iCs w:val="0"/>
                <w:color w:val="000000"/>
                <w:sz w:val="21"/>
                <w:szCs w:val="21"/>
                <w:u w:val="none"/>
                <w:rPrChange w:id="10626" w:author="大猫TNT" w:date="2026-01-29T16:03:43Z">
                  <w:rPr>
                    <w:ins w:id="10627" w:author="大猫TNT" w:date="2026-01-29T16:03:09Z"/>
                    <w:rFonts w:hint="eastAsia" w:ascii="宋体" w:hAnsi="宋体" w:eastAsia="宋体" w:cs="宋体"/>
                    <w:i w:val="0"/>
                    <w:iCs w:val="0"/>
                    <w:color w:val="000000"/>
                    <w:sz w:val="28"/>
                    <w:szCs w:val="28"/>
                    <w:u w:val="none"/>
                  </w:rPr>
                </w:rPrChange>
              </w:rPr>
            </w:pPr>
            <w:ins w:id="10628" w:author="大猫TNT" w:date="2026-01-29T16:03:09Z">
              <w:r>
                <w:rPr>
                  <w:rFonts w:hint="eastAsia" w:ascii="宋体" w:hAnsi="宋体" w:eastAsia="宋体" w:cs="宋体"/>
                  <w:i w:val="0"/>
                  <w:iCs w:val="0"/>
                  <w:color w:val="000000"/>
                  <w:kern w:val="0"/>
                  <w:sz w:val="21"/>
                  <w:szCs w:val="21"/>
                  <w:u w:val="none"/>
                  <w:lang w:val="en-US" w:eastAsia="zh-CN" w:bidi="ar"/>
                  <w:rPrChange w:id="10629" w:author="大猫TNT" w:date="2026-01-29T16:03:43Z">
                    <w:rPr>
                      <w:rFonts w:hint="eastAsia" w:ascii="宋体" w:hAnsi="宋体" w:eastAsia="宋体" w:cs="宋体"/>
                      <w:i w:val="0"/>
                      <w:iCs w:val="0"/>
                      <w:color w:val="000000"/>
                      <w:kern w:val="0"/>
                      <w:sz w:val="28"/>
                      <w:szCs w:val="28"/>
                      <w:u w:val="none"/>
                      <w:lang w:val="en-US" w:eastAsia="zh-CN" w:bidi="ar"/>
                    </w:rPr>
                  </w:rPrChange>
                </w:rPr>
                <w:t>把</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63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366D22B4">
            <w:pPr>
              <w:keepNext w:val="0"/>
              <w:keepLines w:val="0"/>
              <w:widowControl/>
              <w:suppressLineNumbers w:val="0"/>
              <w:jc w:val="center"/>
              <w:textAlignment w:val="center"/>
              <w:rPr>
                <w:ins w:id="10631" w:author="大猫TNT" w:date="2026-01-29T16:03:09Z"/>
                <w:rFonts w:hint="eastAsia" w:ascii="宋体" w:hAnsi="宋体" w:eastAsia="宋体" w:cs="宋体"/>
                <w:i w:val="0"/>
                <w:iCs w:val="0"/>
                <w:color w:val="000000"/>
                <w:sz w:val="21"/>
                <w:szCs w:val="21"/>
                <w:u w:val="none"/>
                <w:rPrChange w:id="10632" w:author="大猫TNT" w:date="2026-01-29T16:03:43Z">
                  <w:rPr>
                    <w:ins w:id="10633" w:author="大猫TNT" w:date="2026-01-29T16:03:09Z"/>
                    <w:rFonts w:hint="eastAsia" w:ascii="宋体" w:hAnsi="宋体" w:eastAsia="宋体" w:cs="宋体"/>
                    <w:i w:val="0"/>
                    <w:iCs w:val="0"/>
                    <w:color w:val="000000"/>
                    <w:sz w:val="28"/>
                    <w:szCs w:val="28"/>
                    <w:u w:val="none"/>
                  </w:rPr>
                </w:rPrChange>
              </w:rPr>
            </w:pPr>
            <w:ins w:id="10634" w:author="大猫TNT" w:date="2026-01-29T16:03:09Z">
              <w:r>
                <w:rPr>
                  <w:rFonts w:hint="eastAsia" w:ascii="宋体" w:hAnsi="宋体" w:eastAsia="宋体" w:cs="宋体"/>
                  <w:i w:val="0"/>
                  <w:iCs w:val="0"/>
                  <w:color w:val="000000"/>
                  <w:kern w:val="0"/>
                  <w:sz w:val="21"/>
                  <w:szCs w:val="21"/>
                  <w:u w:val="none"/>
                  <w:lang w:val="en-US" w:eastAsia="zh-CN" w:bidi="ar"/>
                  <w:rPrChange w:id="10635" w:author="大猫TNT" w:date="2026-01-29T16:03:43Z">
                    <w:rPr>
                      <w:rFonts w:hint="eastAsia" w:ascii="宋体" w:hAnsi="宋体" w:eastAsia="宋体" w:cs="宋体"/>
                      <w:i w:val="0"/>
                      <w:iCs w:val="0"/>
                      <w:color w:val="000000"/>
                      <w:kern w:val="0"/>
                      <w:sz w:val="28"/>
                      <w:szCs w:val="28"/>
                      <w:u w:val="none"/>
                      <w:lang w:val="en-US" w:eastAsia="zh-CN" w:bidi="ar"/>
                    </w:rPr>
                  </w:rPrChange>
                </w:rPr>
                <w:t>5</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63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659751D1">
            <w:pPr>
              <w:keepNext w:val="0"/>
              <w:keepLines w:val="0"/>
              <w:widowControl/>
              <w:suppressLineNumbers w:val="0"/>
              <w:jc w:val="center"/>
              <w:textAlignment w:val="center"/>
              <w:rPr>
                <w:ins w:id="10637" w:author="大猫TNT" w:date="2026-01-29T16:03:09Z"/>
                <w:rFonts w:hint="eastAsia" w:ascii="宋体" w:hAnsi="宋体" w:eastAsia="宋体" w:cs="宋体"/>
                <w:i w:val="0"/>
                <w:iCs w:val="0"/>
                <w:color w:val="000000"/>
                <w:sz w:val="21"/>
                <w:szCs w:val="21"/>
                <w:u w:val="none"/>
                <w:rPrChange w:id="10638" w:author="大猫TNT" w:date="2026-01-29T16:03:43Z">
                  <w:rPr>
                    <w:ins w:id="10639" w:author="大猫TNT" w:date="2026-01-29T16:03:09Z"/>
                    <w:rFonts w:hint="eastAsia" w:ascii="宋体" w:hAnsi="宋体" w:eastAsia="宋体" w:cs="宋体"/>
                    <w:i w:val="0"/>
                    <w:iCs w:val="0"/>
                    <w:color w:val="000000"/>
                    <w:sz w:val="28"/>
                    <w:szCs w:val="28"/>
                    <w:u w:val="none"/>
                  </w:rPr>
                </w:rPrChange>
              </w:rPr>
            </w:pPr>
            <w:ins w:id="10640" w:author="大猫TNT" w:date="2026-01-29T16:03:09Z">
              <w:r>
                <w:rPr>
                  <w:rFonts w:hint="eastAsia" w:ascii="宋体" w:hAnsi="宋体" w:eastAsia="宋体" w:cs="宋体"/>
                  <w:i w:val="0"/>
                  <w:iCs w:val="0"/>
                  <w:color w:val="000000"/>
                  <w:kern w:val="0"/>
                  <w:sz w:val="21"/>
                  <w:szCs w:val="21"/>
                  <w:u w:val="none"/>
                  <w:lang w:val="en-US" w:eastAsia="zh-CN" w:bidi="ar"/>
                  <w:rPrChange w:id="1064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3040.00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64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4339101">
            <w:pPr>
              <w:keepNext w:val="0"/>
              <w:keepLines w:val="0"/>
              <w:widowControl/>
              <w:suppressLineNumbers w:val="0"/>
              <w:jc w:val="center"/>
              <w:textAlignment w:val="center"/>
              <w:rPr>
                <w:ins w:id="10643" w:author="大猫TNT" w:date="2026-01-29T16:03:09Z"/>
                <w:rFonts w:hint="eastAsia" w:ascii="宋体" w:hAnsi="宋体" w:eastAsia="宋体" w:cs="宋体"/>
                <w:i w:val="0"/>
                <w:iCs w:val="0"/>
                <w:color w:val="000000"/>
                <w:sz w:val="21"/>
                <w:szCs w:val="21"/>
                <w:u w:val="none"/>
                <w:rPrChange w:id="10644" w:author="大猫TNT" w:date="2026-01-29T16:03:43Z">
                  <w:rPr>
                    <w:ins w:id="10645" w:author="大猫TNT" w:date="2026-01-29T16:03:09Z"/>
                    <w:rFonts w:hint="eastAsia" w:ascii="宋体" w:hAnsi="宋体" w:eastAsia="宋体" w:cs="宋体"/>
                    <w:i w:val="0"/>
                    <w:iCs w:val="0"/>
                    <w:color w:val="000000"/>
                    <w:sz w:val="28"/>
                    <w:szCs w:val="28"/>
                    <w:u w:val="none"/>
                  </w:rPr>
                </w:rPrChange>
              </w:rPr>
            </w:pPr>
            <w:ins w:id="10646" w:author="大猫TNT" w:date="2026-01-29T16:03:09Z">
              <w:r>
                <w:rPr>
                  <w:rFonts w:hint="eastAsia" w:ascii="宋体" w:hAnsi="宋体" w:eastAsia="宋体" w:cs="宋体"/>
                  <w:i w:val="0"/>
                  <w:iCs w:val="0"/>
                  <w:color w:val="000000"/>
                  <w:kern w:val="0"/>
                  <w:sz w:val="21"/>
                  <w:szCs w:val="21"/>
                  <w:u w:val="none"/>
                  <w:lang w:val="en-US" w:eastAsia="zh-CN" w:bidi="ar"/>
                  <w:rPrChange w:id="1064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15200.00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64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7E287743">
            <w:pPr>
              <w:keepNext w:val="0"/>
              <w:keepLines w:val="0"/>
              <w:widowControl/>
              <w:suppressLineNumbers w:val="0"/>
              <w:jc w:val="center"/>
              <w:textAlignment w:val="center"/>
              <w:rPr>
                <w:ins w:id="10649" w:author="大猫TNT" w:date="2026-01-29T16:03:09Z"/>
                <w:rFonts w:hint="eastAsia" w:ascii="宋体" w:hAnsi="宋体" w:eastAsia="宋体" w:cs="宋体"/>
                <w:i w:val="0"/>
                <w:iCs w:val="0"/>
                <w:color w:val="000000"/>
                <w:sz w:val="21"/>
                <w:szCs w:val="21"/>
                <w:u w:val="none"/>
                <w:rPrChange w:id="10650" w:author="大猫TNT" w:date="2026-01-29T16:03:43Z">
                  <w:rPr>
                    <w:ins w:id="10651" w:author="大猫TNT" w:date="2026-01-29T16:03:09Z"/>
                    <w:rFonts w:hint="eastAsia" w:ascii="宋体" w:hAnsi="宋体" w:eastAsia="宋体" w:cs="宋体"/>
                    <w:i w:val="0"/>
                    <w:iCs w:val="0"/>
                    <w:color w:val="000000"/>
                    <w:sz w:val="28"/>
                    <w:szCs w:val="28"/>
                    <w:u w:val="none"/>
                  </w:rPr>
                </w:rPrChange>
              </w:rPr>
            </w:pPr>
            <w:ins w:id="10652" w:author="大猫TNT" w:date="2026-01-29T16:03:09Z">
              <w:r>
                <w:rPr>
                  <w:rFonts w:hint="eastAsia" w:ascii="宋体" w:hAnsi="宋体" w:eastAsia="宋体" w:cs="宋体"/>
                  <w:i w:val="0"/>
                  <w:iCs w:val="0"/>
                  <w:color w:val="000000"/>
                  <w:kern w:val="0"/>
                  <w:sz w:val="21"/>
                  <w:szCs w:val="21"/>
                  <w:u w:val="none"/>
                  <w:lang w:val="en-US" w:eastAsia="zh-CN" w:bidi="ar"/>
                  <w:rPrChange w:id="10653" w:author="大猫TNT" w:date="2026-01-29T16:03:43Z">
                    <w:rPr>
                      <w:rFonts w:hint="eastAsia" w:ascii="宋体" w:hAnsi="宋体" w:eastAsia="宋体" w:cs="宋体"/>
                      <w:i w:val="0"/>
                      <w:iCs w:val="0"/>
                      <w:color w:val="000000"/>
                      <w:kern w:val="0"/>
                      <w:sz w:val="28"/>
                      <w:szCs w:val="28"/>
                      <w:u w:val="none"/>
                      <w:lang w:val="en-US" w:eastAsia="zh-CN" w:bidi="ar"/>
                    </w:rPr>
                  </w:rPrChange>
                </w:rPr>
                <w:t>天津瑞奇外科器械股份有限公司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65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22149AC3">
            <w:pPr>
              <w:keepNext w:val="0"/>
              <w:keepLines w:val="0"/>
              <w:widowControl/>
              <w:suppressLineNumbers w:val="0"/>
              <w:jc w:val="left"/>
              <w:textAlignment w:val="center"/>
              <w:rPr>
                <w:ins w:id="10655" w:author="大猫TNT" w:date="2026-01-29T16:03:09Z"/>
                <w:rFonts w:hint="eastAsia" w:ascii="宋体" w:hAnsi="宋体" w:eastAsia="宋体" w:cs="宋体"/>
                <w:i w:val="0"/>
                <w:iCs w:val="0"/>
                <w:color w:val="000000"/>
                <w:sz w:val="21"/>
                <w:szCs w:val="21"/>
                <w:u w:val="none"/>
                <w:rPrChange w:id="10656" w:author="大猫TNT" w:date="2026-01-29T16:03:43Z">
                  <w:rPr>
                    <w:ins w:id="1065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658" w:author="大猫TNT" w:date="2026-01-29T16:03:09Z">
              <w:r>
                <w:rPr>
                  <w:rFonts w:hint="eastAsia" w:ascii="宋体" w:hAnsi="宋体" w:eastAsia="宋体" w:cs="宋体"/>
                  <w:i w:val="0"/>
                  <w:iCs w:val="0"/>
                  <w:color w:val="000000"/>
                  <w:kern w:val="0"/>
                  <w:sz w:val="21"/>
                  <w:szCs w:val="21"/>
                  <w:u w:val="none"/>
                  <w:lang w:val="en-US" w:eastAsia="zh-CN" w:bidi="ar"/>
                  <w:rPrChange w:id="1065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660" w:author="大猫TNT" w:date="2026-01-29T16:03:09Z">
              <w:r>
                <w:rPr>
                  <w:rFonts w:hint="eastAsia" w:ascii="宋体" w:hAnsi="宋体" w:eastAsia="宋体" w:cs="宋体"/>
                  <w:i w:val="0"/>
                  <w:iCs w:val="0"/>
                  <w:color w:val="000000"/>
                  <w:kern w:val="0"/>
                  <w:sz w:val="21"/>
                  <w:szCs w:val="21"/>
                  <w:u w:val="none"/>
                  <w:lang w:val="en-US" w:eastAsia="zh-CN" w:bidi="ar"/>
                  <w:rPrChange w:id="1066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662" w:author="大猫TNT" w:date="2026-01-29T16:03:09Z">
              <w:r>
                <w:rPr>
                  <w:rFonts w:hint="eastAsia" w:ascii="宋体" w:hAnsi="宋体" w:eastAsia="宋体" w:cs="宋体"/>
                  <w:i w:val="0"/>
                  <w:iCs w:val="0"/>
                  <w:color w:val="000000"/>
                  <w:kern w:val="0"/>
                  <w:sz w:val="21"/>
                  <w:szCs w:val="21"/>
                  <w:u w:val="none"/>
                  <w:lang w:val="en-US" w:eastAsia="zh-CN" w:bidi="ar"/>
                  <w:rPrChange w:id="1066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B2F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66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664" w:author="大猫TNT" w:date="2026-01-29T16:03:09Z"/>
          <w:trPrChange w:id="1066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66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411B19C3">
            <w:pPr>
              <w:keepNext w:val="0"/>
              <w:keepLines w:val="0"/>
              <w:widowControl/>
              <w:suppressLineNumbers w:val="0"/>
              <w:jc w:val="center"/>
              <w:textAlignment w:val="center"/>
              <w:rPr>
                <w:ins w:id="10667" w:author="大猫TNT" w:date="2026-01-29T16:03:09Z"/>
                <w:rFonts w:hint="eastAsia" w:ascii="宋体" w:hAnsi="宋体" w:eastAsia="宋体" w:cs="宋体"/>
                <w:i w:val="0"/>
                <w:iCs w:val="0"/>
                <w:color w:val="000000"/>
                <w:sz w:val="21"/>
                <w:szCs w:val="21"/>
                <w:u w:val="none"/>
                <w:rPrChange w:id="10668" w:author="大猫TNT" w:date="2026-01-29T16:03:43Z">
                  <w:rPr>
                    <w:ins w:id="10669" w:author="大猫TNT" w:date="2026-01-29T16:03:09Z"/>
                    <w:rFonts w:hint="eastAsia" w:ascii="宋体" w:hAnsi="宋体" w:eastAsia="宋体" w:cs="宋体"/>
                    <w:i w:val="0"/>
                    <w:iCs w:val="0"/>
                    <w:color w:val="000000"/>
                    <w:sz w:val="28"/>
                    <w:szCs w:val="28"/>
                    <w:u w:val="none"/>
                  </w:rPr>
                </w:rPrChange>
              </w:rPr>
            </w:pPr>
            <w:ins w:id="10670" w:author="大猫TNT" w:date="2026-01-29T16:03:09Z">
              <w:r>
                <w:rPr>
                  <w:rFonts w:hint="eastAsia" w:ascii="宋体" w:hAnsi="宋体" w:eastAsia="宋体" w:cs="宋体"/>
                  <w:i w:val="0"/>
                  <w:iCs w:val="0"/>
                  <w:color w:val="000000"/>
                  <w:kern w:val="0"/>
                  <w:sz w:val="21"/>
                  <w:szCs w:val="21"/>
                  <w:u w:val="none"/>
                  <w:lang w:val="en-US" w:eastAsia="zh-CN" w:bidi="ar"/>
                  <w:rPrChange w:id="10671" w:author="大猫TNT" w:date="2026-01-29T16:03:43Z">
                    <w:rPr>
                      <w:rFonts w:hint="eastAsia" w:ascii="宋体" w:hAnsi="宋体" w:eastAsia="宋体" w:cs="宋体"/>
                      <w:i w:val="0"/>
                      <w:iCs w:val="0"/>
                      <w:color w:val="000000"/>
                      <w:kern w:val="0"/>
                      <w:sz w:val="28"/>
                      <w:szCs w:val="28"/>
                      <w:u w:val="none"/>
                      <w:lang w:val="en-US" w:eastAsia="zh-CN" w:bidi="ar"/>
                    </w:rPr>
                  </w:rPrChange>
                </w:rPr>
                <w:t>35</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67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BEC15C5">
            <w:pPr>
              <w:keepNext w:val="0"/>
              <w:keepLines w:val="0"/>
              <w:widowControl/>
              <w:suppressLineNumbers w:val="0"/>
              <w:jc w:val="center"/>
              <w:textAlignment w:val="center"/>
              <w:rPr>
                <w:ins w:id="10673" w:author="大猫TNT" w:date="2026-01-29T16:03:09Z"/>
                <w:rFonts w:hint="eastAsia" w:ascii="宋体" w:hAnsi="宋体" w:eastAsia="宋体" w:cs="宋体"/>
                <w:i w:val="0"/>
                <w:iCs w:val="0"/>
                <w:color w:val="000000"/>
                <w:sz w:val="21"/>
                <w:szCs w:val="21"/>
                <w:u w:val="none"/>
                <w:rPrChange w:id="10674" w:author="大猫TNT" w:date="2026-01-29T16:03:43Z">
                  <w:rPr>
                    <w:ins w:id="10675" w:author="大猫TNT" w:date="2026-01-29T16:03:09Z"/>
                    <w:rFonts w:hint="eastAsia" w:ascii="宋体" w:hAnsi="宋体" w:eastAsia="宋体" w:cs="宋体"/>
                    <w:i w:val="0"/>
                    <w:iCs w:val="0"/>
                    <w:color w:val="000000"/>
                    <w:sz w:val="28"/>
                    <w:szCs w:val="28"/>
                    <w:u w:val="none"/>
                  </w:rPr>
                </w:rPrChange>
              </w:rPr>
            </w:pPr>
            <w:ins w:id="10676" w:author="大猫TNT" w:date="2026-01-29T16:03:09Z">
              <w:r>
                <w:rPr>
                  <w:rFonts w:hint="eastAsia" w:ascii="宋体" w:hAnsi="宋体" w:eastAsia="宋体" w:cs="宋体"/>
                  <w:i w:val="0"/>
                  <w:iCs w:val="0"/>
                  <w:color w:val="000000"/>
                  <w:kern w:val="0"/>
                  <w:sz w:val="21"/>
                  <w:szCs w:val="21"/>
                  <w:u w:val="none"/>
                  <w:lang w:val="en-US" w:eastAsia="zh-CN" w:bidi="ar"/>
                  <w:rPrChange w:id="10677" w:author="大猫TNT" w:date="2026-01-29T16:03:43Z">
                    <w:rPr>
                      <w:rFonts w:hint="eastAsia" w:ascii="宋体" w:hAnsi="宋体" w:eastAsia="宋体" w:cs="宋体"/>
                      <w:i w:val="0"/>
                      <w:iCs w:val="0"/>
                      <w:color w:val="000000"/>
                      <w:kern w:val="0"/>
                      <w:sz w:val="28"/>
                      <w:szCs w:val="28"/>
                      <w:u w:val="none"/>
                      <w:lang w:val="en-US" w:eastAsia="zh-CN" w:bidi="ar"/>
                    </w:rPr>
                  </w:rPrChange>
                </w:rPr>
                <w:t>造口袋</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67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2CBEB1A4">
            <w:pPr>
              <w:keepNext w:val="0"/>
              <w:keepLines w:val="0"/>
              <w:widowControl/>
              <w:suppressLineNumbers w:val="0"/>
              <w:jc w:val="center"/>
              <w:textAlignment w:val="center"/>
              <w:rPr>
                <w:ins w:id="10679" w:author="大猫TNT" w:date="2026-01-29T16:03:09Z"/>
                <w:rFonts w:hint="eastAsia" w:ascii="宋体" w:hAnsi="宋体" w:eastAsia="宋体" w:cs="宋体"/>
                <w:i w:val="0"/>
                <w:iCs w:val="0"/>
                <w:color w:val="000000"/>
                <w:sz w:val="21"/>
                <w:szCs w:val="21"/>
                <w:u w:val="none"/>
                <w:rPrChange w:id="10680" w:author="大猫TNT" w:date="2026-01-29T16:03:43Z">
                  <w:rPr>
                    <w:ins w:id="10681" w:author="大猫TNT" w:date="2026-01-29T16:03:09Z"/>
                    <w:rFonts w:hint="eastAsia" w:ascii="宋体" w:hAnsi="宋体" w:eastAsia="宋体" w:cs="宋体"/>
                    <w:i w:val="0"/>
                    <w:iCs w:val="0"/>
                    <w:color w:val="000000"/>
                    <w:sz w:val="28"/>
                    <w:szCs w:val="28"/>
                    <w:u w:val="none"/>
                  </w:rPr>
                </w:rPrChange>
              </w:rPr>
            </w:pPr>
            <w:ins w:id="10682" w:author="大猫TNT" w:date="2026-01-29T16:03:09Z">
              <w:r>
                <w:rPr>
                  <w:rFonts w:hint="eastAsia" w:ascii="宋体" w:hAnsi="宋体" w:eastAsia="宋体" w:cs="宋体"/>
                  <w:i w:val="0"/>
                  <w:iCs w:val="0"/>
                  <w:color w:val="000000"/>
                  <w:kern w:val="0"/>
                  <w:sz w:val="21"/>
                  <w:szCs w:val="21"/>
                  <w:u w:val="none"/>
                  <w:lang w:val="en-US" w:eastAsia="zh-CN" w:bidi="ar"/>
                  <w:rPrChange w:id="10683" w:author="大猫TNT" w:date="2026-01-29T16:03:43Z">
                    <w:rPr>
                      <w:rFonts w:hint="eastAsia" w:ascii="宋体" w:hAnsi="宋体" w:eastAsia="宋体" w:cs="宋体"/>
                      <w:i w:val="0"/>
                      <w:iCs w:val="0"/>
                      <w:color w:val="000000"/>
                      <w:kern w:val="0"/>
                      <w:sz w:val="28"/>
                      <w:szCs w:val="28"/>
                      <w:u w:val="none"/>
                      <w:lang w:val="en-US" w:eastAsia="zh-CN" w:bidi="ar"/>
                    </w:rPr>
                  </w:rPrChange>
                </w:rPr>
                <w:t>IPH15T</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68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026B3C32">
            <w:pPr>
              <w:keepNext w:val="0"/>
              <w:keepLines w:val="0"/>
              <w:widowControl/>
              <w:suppressLineNumbers w:val="0"/>
              <w:jc w:val="center"/>
              <w:textAlignment w:val="center"/>
              <w:rPr>
                <w:ins w:id="10685" w:author="大猫TNT" w:date="2026-01-29T16:03:09Z"/>
                <w:rFonts w:hint="eastAsia" w:ascii="宋体" w:hAnsi="宋体" w:eastAsia="宋体" w:cs="宋体"/>
                <w:i w:val="0"/>
                <w:iCs w:val="0"/>
                <w:color w:val="000000"/>
                <w:sz w:val="21"/>
                <w:szCs w:val="21"/>
                <w:u w:val="none"/>
                <w:rPrChange w:id="10686" w:author="大猫TNT" w:date="2026-01-29T16:03:43Z">
                  <w:rPr>
                    <w:ins w:id="10687" w:author="大猫TNT" w:date="2026-01-29T16:03:09Z"/>
                    <w:rFonts w:hint="eastAsia" w:ascii="宋体" w:hAnsi="宋体" w:eastAsia="宋体" w:cs="宋体"/>
                    <w:i w:val="0"/>
                    <w:iCs w:val="0"/>
                    <w:color w:val="000000"/>
                    <w:sz w:val="28"/>
                    <w:szCs w:val="28"/>
                    <w:u w:val="none"/>
                  </w:rPr>
                </w:rPrChange>
              </w:rPr>
            </w:pPr>
            <w:ins w:id="10688" w:author="大猫TNT" w:date="2026-01-29T16:03:09Z">
              <w:r>
                <w:rPr>
                  <w:rFonts w:hint="eastAsia" w:ascii="宋体" w:hAnsi="宋体" w:eastAsia="宋体" w:cs="宋体"/>
                  <w:i w:val="0"/>
                  <w:iCs w:val="0"/>
                  <w:color w:val="000000"/>
                  <w:kern w:val="0"/>
                  <w:sz w:val="21"/>
                  <w:szCs w:val="21"/>
                  <w:u w:val="none"/>
                  <w:lang w:val="en-US" w:eastAsia="zh-CN" w:bidi="ar"/>
                  <w:rPrChange w:id="10689" w:author="大猫TNT" w:date="2026-01-29T16:03:43Z">
                    <w:rPr>
                      <w:rFonts w:hint="eastAsia" w:ascii="宋体" w:hAnsi="宋体" w:eastAsia="宋体" w:cs="宋体"/>
                      <w:i w:val="0"/>
                      <w:iCs w:val="0"/>
                      <w:color w:val="000000"/>
                      <w:kern w:val="0"/>
                      <w:sz w:val="28"/>
                      <w:szCs w:val="28"/>
                      <w:u w:val="none"/>
                      <w:lang w:val="en-US" w:eastAsia="zh-CN" w:bidi="ar"/>
                    </w:rPr>
                  </w:rPrChange>
                </w:rPr>
                <w:t>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69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219671F6">
            <w:pPr>
              <w:keepNext w:val="0"/>
              <w:keepLines w:val="0"/>
              <w:widowControl/>
              <w:suppressLineNumbers w:val="0"/>
              <w:jc w:val="center"/>
              <w:textAlignment w:val="center"/>
              <w:rPr>
                <w:ins w:id="10691" w:author="大猫TNT" w:date="2026-01-29T16:03:09Z"/>
                <w:rFonts w:hint="eastAsia" w:ascii="宋体" w:hAnsi="宋体" w:eastAsia="宋体" w:cs="宋体"/>
                <w:i w:val="0"/>
                <w:iCs w:val="0"/>
                <w:color w:val="000000"/>
                <w:sz w:val="21"/>
                <w:szCs w:val="21"/>
                <w:u w:val="none"/>
                <w:rPrChange w:id="10692" w:author="大猫TNT" w:date="2026-01-29T16:03:43Z">
                  <w:rPr>
                    <w:ins w:id="10693" w:author="大猫TNT" w:date="2026-01-29T16:03:09Z"/>
                    <w:rFonts w:hint="eastAsia" w:ascii="宋体" w:hAnsi="宋体" w:eastAsia="宋体" w:cs="宋体"/>
                    <w:i w:val="0"/>
                    <w:iCs w:val="0"/>
                    <w:color w:val="000000"/>
                    <w:sz w:val="28"/>
                    <w:szCs w:val="28"/>
                    <w:u w:val="none"/>
                  </w:rPr>
                </w:rPrChange>
              </w:rPr>
            </w:pPr>
            <w:ins w:id="10694" w:author="大猫TNT" w:date="2026-01-29T16:03:09Z">
              <w:r>
                <w:rPr>
                  <w:rFonts w:hint="eastAsia" w:ascii="宋体" w:hAnsi="宋体" w:eastAsia="宋体" w:cs="宋体"/>
                  <w:i w:val="0"/>
                  <w:iCs w:val="0"/>
                  <w:color w:val="000000"/>
                  <w:kern w:val="0"/>
                  <w:sz w:val="21"/>
                  <w:szCs w:val="21"/>
                  <w:u w:val="none"/>
                  <w:lang w:val="en-US" w:eastAsia="zh-CN" w:bidi="ar"/>
                  <w:rPrChange w:id="10695" w:author="大猫TNT" w:date="2026-01-29T16:03:43Z">
                    <w:rPr>
                      <w:rFonts w:hint="eastAsia" w:ascii="宋体" w:hAnsi="宋体" w:eastAsia="宋体" w:cs="宋体"/>
                      <w:i w:val="0"/>
                      <w:iCs w:val="0"/>
                      <w:color w:val="000000"/>
                      <w:kern w:val="0"/>
                      <w:sz w:val="28"/>
                      <w:szCs w:val="28"/>
                      <w:u w:val="none"/>
                      <w:lang w:val="en-US" w:eastAsia="zh-CN" w:bidi="ar"/>
                    </w:rPr>
                  </w:rPrChange>
                </w:rPr>
                <w:t>1020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69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1CCD52FE">
            <w:pPr>
              <w:keepNext w:val="0"/>
              <w:keepLines w:val="0"/>
              <w:widowControl/>
              <w:suppressLineNumbers w:val="0"/>
              <w:jc w:val="center"/>
              <w:textAlignment w:val="center"/>
              <w:rPr>
                <w:ins w:id="10697" w:author="大猫TNT" w:date="2026-01-29T16:03:09Z"/>
                <w:rFonts w:hint="eastAsia" w:ascii="宋体" w:hAnsi="宋体" w:eastAsia="宋体" w:cs="宋体"/>
                <w:i w:val="0"/>
                <w:iCs w:val="0"/>
                <w:color w:val="000000"/>
                <w:sz w:val="21"/>
                <w:szCs w:val="21"/>
                <w:u w:val="none"/>
                <w:rPrChange w:id="10698" w:author="大猫TNT" w:date="2026-01-29T16:03:43Z">
                  <w:rPr>
                    <w:ins w:id="10699" w:author="大猫TNT" w:date="2026-01-29T16:03:09Z"/>
                    <w:rFonts w:hint="eastAsia" w:ascii="宋体" w:hAnsi="宋体" w:eastAsia="宋体" w:cs="宋体"/>
                    <w:i w:val="0"/>
                    <w:iCs w:val="0"/>
                    <w:color w:val="000000"/>
                    <w:sz w:val="28"/>
                    <w:szCs w:val="28"/>
                    <w:u w:val="none"/>
                  </w:rPr>
                </w:rPrChange>
              </w:rPr>
            </w:pPr>
            <w:ins w:id="10700" w:author="大猫TNT" w:date="2026-01-29T16:03:09Z">
              <w:r>
                <w:rPr>
                  <w:rFonts w:hint="eastAsia" w:ascii="宋体" w:hAnsi="宋体" w:eastAsia="宋体" w:cs="宋体"/>
                  <w:i w:val="0"/>
                  <w:iCs w:val="0"/>
                  <w:color w:val="000000"/>
                  <w:kern w:val="0"/>
                  <w:sz w:val="21"/>
                  <w:szCs w:val="21"/>
                  <w:u w:val="none"/>
                  <w:lang w:val="en-US" w:eastAsia="zh-CN" w:bidi="ar"/>
                  <w:rPrChange w:id="1070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25.60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70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158C7BA4">
            <w:pPr>
              <w:keepNext w:val="0"/>
              <w:keepLines w:val="0"/>
              <w:widowControl/>
              <w:suppressLineNumbers w:val="0"/>
              <w:jc w:val="center"/>
              <w:textAlignment w:val="center"/>
              <w:rPr>
                <w:ins w:id="10703" w:author="大猫TNT" w:date="2026-01-29T16:03:09Z"/>
                <w:rFonts w:hint="eastAsia" w:ascii="宋体" w:hAnsi="宋体" w:eastAsia="宋体" w:cs="宋体"/>
                <w:i w:val="0"/>
                <w:iCs w:val="0"/>
                <w:color w:val="000000"/>
                <w:sz w:val="21"/>
                <w:szCs w:val="21"/>
                <w:u w:val="none"/>
                <w:rPrChange w:id="10704" w:author="大猫TNT" w:date="2026-01-29T16:03:43Z">
                  <w:rPr>
                    <w:ins w:id="10705" w:author="大猫TNT" w:date="2026-01-29T16:03:09Z"/>
                    <w:rFonts w:hint="eastAsia" w:ascii="宋体" w:hAnsi="宋体" w:eastAsia="宋体" w:cs="宋体"/>
                    <w:i w:val="0"/>
                    <w:iCs w:val="0"/>
                    <w:color w:val="000000"/>
                    <w:sz w:val="28"/>
                    <w:szCs w:val="28"/>
                    <w:u w:val="none"/>
                  </w:rPr>
                </w:rPrChange>
              </w:rPr>
            </w:pPr>
            <w:ins w:id="10706" w:author="大猫TNT" w:date="2026-01-29T16:03:09Z">
              <w:r>
                <w:rPr>
                  <w:rFonts w:hint="eastAsia" w:ascii="宋体" w:hAnsi="宋体" w:eastAsia="宋体" w:cs="宋体"/>
                  <w:i w:val="0"/>
                  <w:iCs w:val="0"/>
                  <w:color w:val="000000"/>
                  <w:kern w:val="0"/>
                  <w:sz w:val="21"/>
                  <w:szCs w:val="21"/>
                  <w:u w:val="none"/>
                  <w:lang w:val="en-US" w:eastAsia="zh-CN" w:bidi="ar"/>
                  <w:rPrChange w:id="1070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26112.00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70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9E2E588">
            <w:pPr>
              <w:keepNext w:val="0"/>
              <w:keepLines w:val="0"/>
              <w:widowControl/>
              <w:suppressLineNumbers w:val="0"/>
              <w:jc w:val="center"/>
              <w:textAlignment w:val="center"/>
              <w:rPr>
                <w:ins w:id="10709" w:author="大猫TNT" w:date="2026-01-29T16:03:09Z"/>
                <w:rFonts w:hint="eastAsia" w:ascii="宋体" w:hAnsi="宋体" w:eastAsia="宋体" w:cs="宋体"/>
                <w:i w:val="0"/>
                <w:iCs w:val="0"/>
                <w:color w:val="000000"/>
                <w:sz w:val="21"/>
                <w:szCs w:val="21"/>
                <w:u w:val="none"/>
                <w:rPrChange w:id="10710" w:author="大猫TNT" w:date="2026-01-29T16:03:43Z">
                  <w:rPr>
                    <w:ins w:id="10711" w:author="大猫TNT" w:date="2026-01-29T16:03:09Z"/>
                    <w:rFonts w:hint="eastAsia" w:ascii="宋体" w:hAnsi="宋体" w:eastAsia="宋体" w:cs="宋体"/>
                    <w:i w:val="0"/>
                    <w:iCs w:val="0"/>
                    <w:color w:val="000000"/>
                    <w:sz w:val="28"/>
                    <w:szCs w:val="28"/>
                    <w:u w:val="none"/>
                  </w:rPr>
                </w:rPrChange>
              </w:rPr>
            </w:pPr>
            <w:ins w:id="10712" w:author="大猫TNT" w:date="2026-01-29T16:03:09Z">
              <w:r>
                <w:rPr>
                  <w:rFonts w:hint="eastAsia" w:ascii="宋体" w:hAnsi="宋体" w:eastAsia="宋体" w:cs="宋体"/>
                  <w:i w:val="0"/>
                  <w:iCs w:val="0"/>
                  <w:color w:val="000000"/>
                  <w:kern w:val="0"/>
                  <w:sz w:val="21"/>
                  <w:szCs w:val="21"/>
                  <w:u w:val="none"/>
                  <w:lang w:val="en-US" w:eastAsia="zh-CN" w:bidi="ar"/>
                  <w:rPrChange w:id="10713" w:author="大猫TNT" w:date="2026-01-29T16:03:43Z">
                    <w:rPr>
                      <w:rFonts w:hint="eastAsia" w:ascii="宋体" w:hAnsi="宋体" w:eastAsia="宋体" w:cs="宋体"/>
                      <w:i w:val="0"/>
                      <w:iCs w:val="0"/>
                      <w:color w:val="000000"/>
                      <w:kern w:val="0"/>
                      <w:sz w:val="28"/>
                      <w:szCs w:val="28"/>
                      <w:u w:val="none"/>
                      <w:lang w:val="en-US" w:eastAsia="zh-CN" w:bidi="ar"/>
                    </w:rPr>
                  </w:rPrChange>
                </w:rPr>
                <w:t>德国</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71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2D4966C0">
            <w:pPr>
              <w:keepNext w:val="0"/>
              <w:keepLines w:val="0"/>
              <w:widowControl/>
              <w:suppressLineNumbers w:val="0"/>
              <w:jc w:val="left"/>
              <w:textAlignment w:val="center"/>
              <w:rPr>
                <w:ins w:id="10715" w:author="大猫TNT" w:date="2026-01-29T16:03:09Z"/>
                <w:rFonts w:hint="eastAsia" w:ascii="宋体" w:hAnsi="宋体" w:eastAsia="宋体" w:cs="宋体"/>
                <w:i w:val="0"/>
                <w:iCs w:val="0"/>
                <w:color w:val="000000"/>
                <w:sz w:val="21"/>
                <w:szCs w:val="21"/>
                <w:u w:val="none"/>
                <w:rPrChange w:id="10716" w:author="大猫TNT" w:date="2026-01-29T16:03:43Z">
                  <w:rPr>
                    <w:ins w:id="1071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718" w:author="大猫TNT" w:date="2026-01-29T16:03:09Z">
              <w:r>
                <w:rPr>
                  <w:rFonts w:hint="eastAsia" w:ascii="宋体" w:hAnsi="宋体" w:eastAsia="宋体" w:cs="宋体"/>
                  <w:i w:val="0"/>
                  <w:iCs w:val="0"/>
                  <w:color w:val="000000"/>
                  <w:kern w:val="0"/>
                  <w:sz w:val="21"/>
                  <w:szCs w:val="21"/>
                  <w:u w:val="none"/>
                  <w:lang w:val="en-US" w:eastAsia="zh-CN" w:bidi="ar"/>
                  <w:rPrChange w:id="1071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720" w:author="大猫TNT" w:date="2026-01-29T16:03:09Z">
              <w:r>
                <w:rPr>
                  <w:rFonts w:hint="eastAsia" w:ascii="宋体" w:hAnsi="宋体" w:eastAsia="宋体" w:cs="宋体"/>
                  <w:i w:val="0"/>
                  <w:iCs w:val="0"/>
                  <w:color w:val="000000"/>
                  <w:kern w:val="0"/>
                  <w:sz w:val="21"/>
                  <w:szCs w:val="21"/>
                  <w:u w:val="none"/>
                  <w:lang w:val="en-US" w:eastAsia="zh-CN" w:bidi="ar"/>
                  <w:rPrChange w:id="1072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722" w:author="大猫TNT" w:date="2026-01-29T16:03:09Z">
              <w:r>
                <w:rPr>
                  <w:rFonts w:hint="eastAsia" w:ascii="宋体" w:hAnsi="宋体" w:eastAsia="宋体" w:cs="宋体"/>
                  <w:i w:val="0"/>
                  <w:iCs w:val="0"/>
                  <w:color w:val="000000"/>
                  <w:kern w:val="0"/>
                  <w:sz w:val="21"/>
                  <w:szCs w:val="21"/>
                  <w:u w:val="none"/>
                  <w:lang w:val="en-US" w:eastAsia="zh-CN" w:bidi="ar"/>
                  <w:rPrChange w:id="1072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54A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2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724" w:author="大猫TNT" w:date="2026-01-29T16:03:09Z"/>
          <w:trPrChange w:id="1072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72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753A7F0">
            <w:pPr>
              <w:keepNext w:val="0"/>
              <w:keepLines w:val="0"/>
              <w:widowControl/>
              <w:suppressLineNumbers w:val="0"/>
              <w:jc w:val="center"/>
              <w:textAlignment w:val="center"/>
              <w:rPr>
                <w:ins w:id="10727" w:author="大猫TNT" w:date="2026-01-29T16:03:09Z"/>
                <w:rFonts w:hint="eastAsia" w:ascii="宋体" w:hAnsi="宋体" w:eastAsia="宋体" w:cs="宋体"/>
                <w:i w:val="0"/>
                <w:iCs w:val="0"/>
                <w:color w:val="000000"/>
                <w:sz w:val="21"/>
                <w:szCs w:val="21"/>
                <w:u w:val="none"/>
                <w:rPrChange w:id="10728" w:author="大猫TNT" w:date="2026-01-29T16:03:43Z">
                  <w:rPr>
                    <w:ins w:id="10729" w:author="大猫TNT" w:date="2026-01-29T16:03:09Z"/>
                    <w:rFonts w:hint="eastAsia" w:ascii="宋体" w:hAnsi="宋体" w:eastAsia="宋体" w:cs="宋体"/>
                    <w:i w:val="0"/>
                    <w:iCs w:val="0"/>
                    <w:color w:val="000000"/>
                    <w:sz w:val="28"/>
                    <w:szCs w:val="28"/>
                    <w:u w:val="none"/>
                  </w:rPr>
                </w:rPrChange>
              </w:rPr>
            </w:pPr>
            <w:ins w:id="10730" w:author="大猫TNT" w:date="2026-01-29T16:03:09Z">
              <w:r>
                <w:rPr>
                  <w:rFonts w:hint="eastAsia" w:ascii="宋体" w:hAnsi="宋体" w:eastAsia="宋体" w:cs="宋体"/>
                  <w:i w:val="0"/>
                  <w:iCs w:val="0"/>
                  <w:color w:val="000000"/>
                  <w:kern w:val="0"/>
                  <w:sz w:val="21"/>
                  <w:szCs w:val="21"/>
                  <w:u w:val="none"/>
                  <w:lang w:val="en-US" w:eastAsia="zh-CN" w:bidi="ar"/>
                  <w:rPrChange w:id="10731" w:author="大猫TNT" w:date="2026-01-29T16:03:43Z">
                    <w:rPr>
                      <w:rFonts w:hint="eastAsia" w:ascii="宋体" w:hAnsi="宋体" w:eastAsia="宋体" w:cs="宋体"/>
                      <w:i w:val="0"/>
                      <w:iCs w:val="0"/>
                      <w:color w:val="000000"/>
                      <w:kern w:val="0"/>
                      <w:sz w:val="28"/>
                      <w:szCs w:val="28"/>
                      <w:u w:val="none"/>
                      <w:lang w:val="en-US" w:eastAsia="zh-CN" w:bidi="ar"/>
                    </w:rPr>
                  </w:rPrChange>
                </w:rPr>
                <w:t>36</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73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28AD0DC7">
            <w:pPr>
              <w:keepNext w:val="0"/>
              <w:keepLines w:val="0"/>
              <w:widowControl/>
              <w:suppressLineNumbers w:val="0"/>
              <w:jc w:val="center"/>
              <w:textAlignment w:val="center"/>
              <w:rPr>
                <w:ins w:id="10733" w:author="大猫TNT" w:date="2026-01-29T16:03:09Z"/>
                <w:rFonts w:hint="eastAsia" w:ascii="宋体" w:hAnsi="宋体" w:eastAsia="宋体" w:cs="宋体"/>
                <w:i w:val="0"/>
                <w:iCs w:val="0"/>
                <w:color w:val="000000"/>
                <w:sz w:val="21"/>
                <w:szCs w:val="21"/>
                <w:u w:val="none"/>
                <w:rPrChange w:id="10734" w:author="大猫TNT" w:date="2026-01-29T16:03:43Z">
                  <w:rPr>
                    <w:ins w:id="10735" w:author="大猫TNT" w:date="2026-01-29T16:03:09Z"/>
                    <w:rFonts w:hint="eastAsia" w:ascii="宋体" w:hAnsi="宋体" w:eastAsia="宋体" w:cs="宋体"/>
                    <w:i w:val="0"/>
                    <w:iCs w:val="0"/>
                    <w:color w:val="000000"/>
                    <w:sz w:val="28"/>
                    <w:szCs w:val="28"/>
                    <w:u w:val="none"/>
                  </w:rPr>
                </w:rPrChange>
              </w:rPr>
            </w:pPr>
            <w:ins w:id="10736" w:author="大猫TNT" w:date="2026-01-29T16:03:09Z">
              <w:r>
                <w:rPr>
                  <w:rFonts w:hint="eastAsia" w:ascii="宋体" w:hAnsi="宋体" w:eastAsia="宋体" w:cs="宋体"/>
                  <w:i w:val="0"/>
                  <w:iCs w:val="0"/>
                  <w:color w:val="000000"/>
                  <w:kern w:val="0"/>
                  <w:sz w:val="21"/>
                  <w:szCs w:val="21"/>
                  <w:u w:val="none"/>
                  <w:lang w:val="en-US" w:eastAsia="zh-CN" w:bidi="ar"/>
                  <w:rPrChange w:id="10737" w:author="大猫TNT" w:date="2026-01-29T16:03:43Z">
                    <w:rPr>
                      <w:rFonts w:hint="eastAsia" w:ascii="宋体" w:hAnsi="宋体" w:eastAsia="宋体" w:cs="宋体"/>
                      <w:i w:val="0"/>
                      <w:iCs w:val="0"/>
                      <w:color w:val="000000"/>
                      <w:kern w:val="0"/>
                      <w:sz w:val="28"/>
                      <w:szCs w:val="28"/>
                      <w:u w:val="none"/>
                      <w:lang w:val="en-US" w:eastAsia="zh-CN" w:bidi="ar"/>
                    </w:rPr>
                  </w:rPrChange>
                </w:rPr>
                <w:t>医用透明质酸钠凝胶</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73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26DFC51B">
            <w:pPr>
              <w:keepNext w:val="0"/>
              <w:keepLines w:val="0"/>
              <w:widowControl/>
              <w:suppressLineNumbers w:val="0"/>
              <w:jc w:val="center"/>
              <w:textAlignment w:val="center"/>
              <w:rPr>
                <w:ins w:id="10739" w:author="大猫TNT" w:date="2026-01-29T16:03:09Z"/>
                <w:rFonts w:hint="eastAsia" w:ascii="宋体" w:hAnsi="宋体" w:eastAsia="宋体" w:cs="宋体"/>
                <w:i w:val="0"/>
                <w:iCs w:val="0"/>
                <w:color w:val="000000"/>
                <w:sz w:val="21"/>
                <w:szCs w:val="21"/>
                <w:u w:val="none"/>
                <w:rPrChange w:id="10740" w:author="大猫TNT" w:date="2026-01-29T16:03:43Z">
                  <w:rPr>
                    <w:ins w:id="10741" w:author="大猫TNT" w:date="2026-01-29T16:03:09Z"/>
                    <w:rFonts w:hint="eastAsia" w:ascii="宋体" w:hAnsi="宋体" w:eastAsia="宋体" w:cs="宋体"/>
                    <w:i w:val="0"/>
                    <w:iCs w:val="0"/>
                    <w:color w:val="000000"/>
                    <w:sz w:val="28"/>
                    <w:szCs w:val="28"/>
                    <w:u w:val="none"/>
                  </w:rPr>
                </w:rPrChange>
              </w:rPr>
            </w:pPr>
            <w:ins w:id="10742" w:author="大猫TNT" w:date="2026-01-29T16:03:09Z">
              <w:r>
                <w:rPr>
                  <w:rFonts w:hint="eastAsia" w:ascii="宋体" w:hAnsi="宋体" w:eastAsia="宋体" w:cs="宋体"/>
                  <w:i w:val="0"/>
                  <w:iCs w:val="0"/>
                  <w:color w:val="000000"/>
                  <w:kern w:val="0"/>
                  <w:sz w:val="21"/>
                  <w:szCs w:val="21"/>
                  <w:u w:val="none"/>
                  <w:lang w:val="en-US" w:eastAsia="zh-CN" w:bidi="ar"/>
                  <w:rPrChange w:id="10743" w:author="大猫TNT" w:date="2026-01-29T16:03:43Z">
                    <w:rPr>
                      <w:rFonts w:hint="eastAsia" w:ascii="宋体" w:hAnsi="宋体" w:eastAsia="宋体" w:cs="宋体"/>
                      <w:i w:val="0"/>
                      <w:iCs w:val="0"/>
                      <w:color w:val="000000"/>
                      <w:kern w:val="0"/>
                      <w:sz w:val="28"/>
                      <w:szCs w:val="28"/>
                      <w:u w:val="none"/>
                      <w:lang w:val="en-US" w:eastAsia="zh-CN" w:bidi="ar"/>
                    </w:rPr>
                  </w:rPrChange>
                </w:rPr>
                <w:t>1ml</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74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0CB1B037">
            <w:pPr>
              <w:keepNext w:val="0"/>
              <w:keepLines w:val="0"/>
              <w:widowControl/>
              <w:suppressLineNumbers w:val="0"/>
              <w:jc w:val="center"/>
              <w:textAlignment w:val="center"/>
              <w:rPr>
                <w:ins w:id="10745" w:author="大猫TNT" w:date="2026-01-29T16:03:09Z"/>
                <w:rFonts w:hint="eastAsia" w:ascii="宋体" w:hAnsi="宋体" w:eastAsia="宋体" w:cs="宋体"/>
                <w:i w:val="0"/>
                <w:iCs w:val="0"/>
                <w:color w:val="000000"/>
                <w:sz w:val="21"/>
                <w:szCs w:val="21"/>
                <w:u w:val="none"/>
                <w:rPrChange w:id="10746" w:author="大猫TNT" w:date="2026-01-29T16:03:43Z">
                  <w:rPr>
                    <w:ins w:id="10747" w:author="大猫TNT" w:date="2026-01-29T16:03:09Z"/>
                    <w:rFonts w:hint="eastAsia" w:ascii="宋体" w:hAnsi="宋体" w:eastAsia="宋体" w:cs="宋体"/>
                    <w:i w:val="0"/>
                    <w:iCs w:val="0"/>
                    <w:color w:val="000000"/>
                    <w:sz w:val="28"/>
                    <w:szCs w:val="28"/>
                    <w:u w:val="none"/>
                  </w:rPr>
                </w:rPrChange>
              </w:rPr>
            </w:pPr>
            <w:ins w:id="10748" w:author="大猫TNT" w:date="2026-01-29T16:03:09Z">
              <w:r>
                <w:rPr>
                  <w:rFonts w:hint="eastAsia" w:ascii="宋体" w:hAnsi="宋体" w:eastAsia="宋体" w:cs="宋体"/>
                  <w:i w:val="0"/>
                  <w:iCs w:val="0"/>
                  <w:color w:val="000000"/>
                  <w:kern w:val="0"/>
                  <w:sz w:val="21"/>
                  <w:szCs w:val="21"/>
                  <w:u w:val="none"/>
                  <w:lang w:val="en-US" w:eastAsia="zh-CN" w:bidi="ar"/>
                  <w:rPrChange w:id="10749" w:author="大猫TNT" w:date="2026-01-29T16:03:43Z">
                    <w:rPr>
                      <w:rFonts w:hint="eastAsia" w:ascii="宋体" w:hAnsi="宋体" w:eastAsia="宋体" w:cs="宋体"/>
                      <w:i w:val="0"/>
                      <w:iCs w:val="0"/>
                      <w:color w:val="000000"/>
                      <w:kern w:val="0"/>
                      <w:sz w:val="28"/>
                      <w:szCs w:val="28"/>
                      <w:u w:val="none"/>
                      <w:lang w:val="en-US" w:eastAsia="zh-CN" w:bidi="ar"/>
                    </w:rPr>
                  </w:rPrChange>
                </w:rPr>
                <w:t>支</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75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7E0E0D6E">
            <w:pPr>
              <w:keepNext w:val="0"/>
              <w:keepLines w:val="0"/>
              <w:widowControl/>
              <w:suppressLineNumbers w:val="0"/>
              <w:jc w:val="center"/>
              <w:textAlignment w:val="center"/>
              <w:rPr>
                <w:ins w:id="10751" w:author="大猫TNT" w:date="2026-01-29T16:03:09Z"/>
                <w:rFonts w:hint="eastAsia" w:ascii="宋体" w:hAnsi="宋体" w:eastAsia="宋体" w:cs="宋体"/>
                <w:i w:val="0"/>
                <w:iCs w:val="0"/>
                <w:color w:val="000000"/>
                <w:sz w:val="21"/>
                <w:szCs w:val="21"/>
                <w:u w:val="none"/>
                <w:rPrChange w:id="10752" w:author="大猫TNT" w:date="2026-01-29T16:03:43Z">
                  <w:rPr>
                    <w:ins w:id="10753" w:author="大猫TNT" w:date="2026-01-29T16:03:09Z"/>
                    <w:rFonts w:hint="eastAsia" w:ascii="宋体" w:hAnsi="宋体" w:eastAsia="宋体" w:cs="宋体"/>
                    <w:i w:val="0"/>
                    <w:iCs w:val="0"/>
                    <w:color w:val="000000"/>
                    <w:sz w:val="28"/>
                    <w:szCs w:val="28"/>
                    <w:u w:val="none"/>
                  </w:rPr>
                </w:rPrChange>
              </w:rPr>
            </w:pPr>
            <w:ins w:id="10754" w:author="大猫TNT" w:date="2026-01-29T16:03:09Z">
              <w:r>
                <w:rPr>
                  <w:rFonts w:hint="eastAsia" w:ascii="宋体" w:hAnsi="宋体" w:eastAsia="宋体" w:cs="宋体"/>
                  <w:i w:val="0"/>
                  <w:iCs w:val="0"/>
                  <w:color w:val="000000"/>
                  <w:kern w:val="0"/>
                  <w:sz w:val="21"/>
                  <w:szCs w:val="21"/>
                  <w:u w:val="none"/>
                  <w:lang w:val="en-US" w:eastAsia="zh-CN" w:bidi="ar"/>
                  <w:rPrChange w:id="10755" w:author="大猫TNT" w:date="2026-01-29T16:03:43Z">
                    <w:rPr>
                      <w:rFonts w:hint="eastAsia" w:ascii="宋体" w:hAnsi="宋体" w:eastAsia="宋体" w:cs="宋体"/>
                      <w:i w:val="0"/>
                      <w:iCs w:val="0"/>
                      <w:color w:val="000000"/>
                      <w:kern w:val="0"/>
                      <w:sz w:val="28"/>
                      <w:szCs w:val="28"/>
                      <w:u w:val="none"/>
                      <w:lang w:val="en-US" w:eastAsia="zh-CN" w:bidi="ar"/>
                    </w:rPr>
                  </w:rPrChange>
                </w:rPr>
                <w:t>570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75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25CE3A59">
            <w:pPr>
              <w:keepNext w:val="0"/>
              <w:keepLines w:val="0"/>
              <w:widowControl/>
              <w:suppressLineNumbers w:val="0"/>
              <w:jc w:val="center"/>
              <w:textAlignment w:val="center"/>
              <w:rPr>
                <w:ins w:id="10757" w:author="大猫TNT" w:date="2026-01-29T16:03:09Z"/>
                <w:rFonts w:hint="eastAsia" w:ascii="宋体" w:hAnsi="宋体" w:eastAsia="宋体" w:cs="宋体"/>
                <w:i w:val="0"/>
                <w:iCs w:val="0"/>
                <w:color w:val="000000"/>
                <w:sz w:val="21"/>
                <w:szCs w:val="21"/>
                <w:u w:val="none"/>
                <w:rPrChange w:id="10758" w:author="大猫TNT" w:date="2026-01-29T16:03:43Z">
                  <w:rPr>
                    <w:ins w:id="10759" w:author="大猫TNT" w:date="2026-01-29T16:03:09Z"/>
                    <w:rFonts w:hint="eastAsia" w:ascii="宋体" w:hAnsi="宋体" w:eastAsia="宋体" w:cs="宋体"/>
                    <w:i w:val="0"/>
                    <w:iCs w:val="0"/>
                    <w:color w:val="000000"/>
                    <w:sz w:val="28"/>
                    <w:szCs w:val="28"/>
                    <w:u w:val="none"/>
                  </w:rPr>
                </w:rPrChange>
              </w:rPr>
            </w:pPr>
            <w:ins w:id="10760" w:author="大猫TNT" w:date="2026-01-29T16:03:09Z">
              <w:r>
                <w:rPr>
                  <w:rFonts w:hint="eastAsia" w:ascii="宋体" w:hAnsi="宋体" w:eastAsia="宋体" w:cs="宋体"/>
                  <w:i w:val="0"/>
                  <w:iCs w:val="0"/>
                  <w:color w:val="000000"/>
                  <w:kern w:val="0"/>
                  <w:sz w:val="21"/>
                  <w:szCs w:val="21"/>
                  <w:u w:val="none"/>
                  <w:lang w:val="en-US" w:eastAsia="zh-CN" w:bidi="ar"/>
                  <w:rPrChange w:id="1076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29.00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76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1AC22E68">
            <w:pPr>
              <w:keepNext w:val="0"/>
              <w:keepLines w:val="0"/>
              <w:widowControl/>
              <w:suppressLineNumbers w:val="0"/>
              <w:jc w:val="center"/>
              <w:textAlignment w:val="center"/>
              <w:rPr>
                <w:ins w:id="10763" w:author="大猫TNT" w:date="2026-01-29T16:03:09Z"/>
                <w:rFonts w:hint="eastAsia" w:ascii="宋体" w:hAnsi="宋体" w:eastAsia="宋体" w:cs="宋体"/>
                <w:i w:val="0"/>
                <w:iCs w:val="0"/>
                <w:color w:val="000000"/>
                <w:sz w:val="21"/>
                <w:szCs w:val="21"/>
                <w:u w:val="none"/>
                <w:rPrChange w:id="10764" w:author="大猫TNT" w:date="2026-01-29T16:03:43Z">
                  <w:rPr>
                    <w:ins w:id="10765" w:author="大猫TNT" w:date="2026-01-29T16:03:09Z"/>
                    <w:rFonts w:hint="eastAsia" w:ascii="宋体" w:hAnsi="宋体" w:eastAsia="宋体" w:cs="宋体"/>
                    <w:i w:val="0"/>
                    <w:iCs w:val="0"/>
                    <w:color w:val="000000"/>
                    <w:sz w:val="28"/>
                    <w:szCs w:val="28"/>
                    <w:u w:val="none"/>
                  </w:rPr>
                </w:rPrChange>
              </w:rPr>
            </w:pPr>
            <w:ins w:id="10766" w:author="大猫TNT" w:date="2026-01-29T16:03:09Z">
              <w:r>
                <w:rPr>
                  <w:rFonts w:hint="eastAsia" w:ascii="宋体" w:hAnsi="宋体" w:eastAsia="宋体" w:cs="宋体"/>
                  <w:i w:val="0"/>
                  <w:iCs w:val="0"/>
                  <w:color w:val="000000"/>
                  <w:kern w:val="0"/>
                  <w:sz w:val="21"/>
                  <w:szCs w:val="21"/>
                  <w:u w:val="none"/>
                  <w:lang w:val="en-US" w:eastAsia="zh-CN" w:bidi="ar"/>
                  <w:rPrChange w:id="1076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16530.00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76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748CCAA">
            <w:pPr>
              <w:keepNext w:val="0"/>
              <w:keepLines w:val="0"/>
              <w:widowControl/>
              <w:suppressLineNumbers w:val="0"/>
              <w:jc w:val="center"/>
              <w:textAlignment w:val="center"/>
              <w:rPr>
                <w:ins w:id="10769" w:author="大猫TNT" w:date="2026-01-29T16:03:09Z"/>
                <w:rFonts w:hint="eastAsia" w:ascii="宋体" w:hAnsi="宋体" w:eastAsia="宋体" w:cs="宋体"/>
                <w:i w:val="0"/>
                <w:iCs w:val="0"/>
                <w:color w:val="000000"/>
                <w:sz w:val="21"/>
                <w:szCs w:val="21"/>
                <w:u w:val="none"/>
                <w:rPrChange w:id="10770" w:author="大猫TNT" w:date="2026-01-29T16:03:43Z">
                  <w:rPr>
                    <w:ins w:id="10771" w:author="大猫TNT" w:date="2026-01-29T16:03:09Z"/>
                    <w:rFonts w:hint="eastAsia" w:ascii="宋体" w:hAnsi="宋体" w:eastAsia="宋体" w:cs="宋体"/>
                    <w:i w:val="0"/>
                    <w:iCs w:val="0"/>
                    <w:color w:val="000000"/>
                    <w:sz w:val="28"/>
                    <w:szCs w:val="28"/>
                    <w:u w:val="none"/>
                  </w:rPr>
                </w:rPrChange>
              </w:rPr>
            </w:pPr>
            <w:ins w:id="10772" w:author="大猫TNT" w:date="2026-01-29T16:03:09Z">
              <w:r>
                <w:rPr>
                  <w:rFonts w:hint="eastAsia" w:ascii="宋体" w:hAnsi="宋体" w:eastAsia="宋体" w:cs="宋体"/>
                  <w:i w:val="0"/>
                  <w:iCs w:val="0"/>
                  <w:color w:val="000000"/>
                  <w:kern w:val="0"/>
                  <w:sz w:val="21"/>
                  <w:szCs w:val="21"/>
                  <w:u w:val="none"/>
                  <w:lang w:val="en-US" w:eastAsia="zh-CN" w:bidi="ar"/>
                  <w:rPrChange w:id="10773" w:author="大猫TNT" w:date="2026-01-29T16:03:43Z">
                    <w:rPr>
                      <w:rFonts w:hint="eastAsia" w:ascii="宋体" w:hAnsi="宋体" w:eastAsia="宋体" w:cs="宋体"/>
                      <w:i w:val="0"/>
                      <w:iCs w:val="0"/>
                      <w:color w:val="000000"/>
                      <w:kern w:val="0"/>
                      <w:sz w:val="28"/>
                      <w:szCs w:val="28"/>
                      <w:u w:val="none"/>
                      <w:lang w:val="en-US" w:eastAsia="zh-CN" w:bidi="ar"/>
                    </w:rPr>
                  </w:rPrChange>
                </w:rPr>
                <w:t>杭州协合</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77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31742901">
            <w:pPr>
              <w:keepNext w:val="0"/>
              <w:keepLines w:val="0"/>
              <w:widowControl/>
              <w:suppressLineNumbers w:val="0"/>
              <w:jc w:val="left"/>
              <w:textAlignment w:val="center"/>
              <w:rPr>
                <w:ins w:id="10775" w:author="大猫TNT" w:date="2026-01-29T16:03:09Z"/>
                <w:rFonts w:hint="eastAsia" w:ascii="宋体" w:hAnsi="宋体" w:eastAsia="宋体" w:cs="宋体"/>
                <w:i w:val="0"/>
                <w:iCs w:val="0"/>
                <w:color w:val="000000"/>
                <w:sz w:val="21"/>
                <w:szCs w:val="21"/>
                <w:u w:val="none"/>
                <w:rPrChange w:id="10776" w:author="大猫TNT" w:date="2026-01-29T16:03:43Z">
                  <w:rPr>
                    <w:ins w:id="1077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778" w:author="大猫TNT" w:date="2026-01-29T16:03:09Z">
              <w:r>
                <w:rPr>
                  <w:rFonts w:hint="eastAsia" w:ascii="宋体" w:hAnsi="宋体" w:eastAsia="宋体" w:cs="宋体"/>
                  <w:i w:val="0"/>
                  <w:iCs w:val="0"/>
                  <w:color w:val="000000"/>
                  <w:kern w:val="0"/>
                  <w:sz w:val="21"/>
                  <w:szCs w:val="21"/>
                  <w:u w:val="none"/>
                  <w:lang w:val="en-US" w:eastAsia="zh-CN" w:bidi="ar"/>
                  <w:rPrChange w:id="10779" w:author="大猫TNT" w:date="2026-01-29T16:03:43Z">
                    <w:rPr>
                      <w:rFonts w:hint="eastAsia" w:ascii="宋体" w:hAnsi="宋体" w:eastAsia="宋体" w:cs="宋体"/>
                      <w:i w:val="0"/>
                      <w:iCs w:val="0"/>
                      <w:color w:val="000000"/>
                      <w:kern w:val="0"/>
                      <w:sz w:val="28"/>
                      <w:szCs w:val="28"/>
                      <w:u w:val="none"/>
                      <w:lang w:val="en-US" w:eastAsia="zh-CN" w:bidi="ar"/>
                    </w:rPr>
                  </w:rPrChange>
                </w:rPr>
                <w:t>眼科专用，能替代原产品进行使用；</w:t>
              </w:r>
            </w:ins>
            <w:ins w:id="10780" w:author="大猫TNT" w:date="2026-01-29T16:03:09Z">
              <w:r>
                <w:rPr>
                  <w:rFonts w:hint="eastAsia" w:ascii="宋体" w:hAnsi="宋体" w:eastAsia="宋体" w:cs="宋体"/>
                  <w:i w:val="0"/>
                  <w:iCs w:val="0"/>
                  <w:color w:val="000000"/>
                  <w:kern w:val="0"/>
                  <w:sz w:val="21"/>
                  <w:szCs w:val="21"/>
                  <w:u w:val="none"/>
                  <w:lang w:val="en-US" w:eastAsia="zh-CN" w:bidi="ar"/>
                  <w:rPrChange w:id="1078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782" w:author="大猫TNT" w:date="2026-01-29T16:03:09Z">
              <w:r>
                <w:rPr>
                  <w:rFonts w:hint="eastAsia" w:ascii="宋体" w:hAnsi="宋体" w:eastAsia="宋体" w:cs="宋体"/>
                  <w:i w:val="0"/>
                  <w:iCs w:val="0"/>
                  <w:color w:val="000000"/>
                  <w:kern w:val="0"/>
                  <w:sz w:val="21"/>
                  <w:szCs w:val="21"/>
                  <w:u w:val="none"/>
                  <w:lang w:val="en-US" w:eastAsia="zh-CN" w:bidi="ar"/>
                  <w:rPrChange w:id="1078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9B7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8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784" w:author="大猫TNT" w:date="2026-01-29T16:03:09Z"/>
          <w:trPrChange w:id="1078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78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291A988C">
            <w:pPr>
              <w:keepNext w:val="0"/>
              <w:keepLines w:val="0"/>
              <w:widowControl/>
              <w:suppressLineNumbers w:val="0"/>
              <w:jc w:val="center"/>
              <w:textAlignment w:val="center"/>
              <w:rPr>
                <w:ins w:id="10787" w:author="大猫TNT" w:date="2026-01-29T16:03:09Z"/>
                <w:rFonts w:hint="eastAsia" w:ascii="宋体" w:hAnsi="宋体" w:eastAsia="宋体" w:cs="宋体"/>
                <w:i w:val="0"/>
                <w:iCs w:val="0"/>
                <w:color w:val="000000"/>
                <w:sz w:val="21"/>
                <w:szCs w:val="21"/>
                <w:u w:val="none"/>
                <w:rPrChange w:id="10788" w:author="大猫TNT" w:date="2026-01-29T16:03:43Z">
                  <w:rPr>
                    <w:ins w:id="10789" w:author="大猫TNT" w:date="2026-01-29T16:03:09Z"/>
                    <w:rFonts w:hint="eastAsia" w:ascii="宋体" w:hAnsi="宋体" w:eastAsia="宋体" w:cs="宋体"/>
                    <w:i w:val="0"/>
                    <w:iCs w:val="0"/>
                    <w:color w:val="000000"/>
                    <w:sz w:val="28"/>
                    <w:szCs w:val="28"/>
                    <w:u w:val="none"/>
                  </w:rPr>
                </w:rPrChange>
              </w:rPr>
            </w:pPr>
            <w:ins w:id="10790" w:author="大猫TNT" w:date="2026-01-29T16:03:09Z">
              <w:r>
                <w:rPr>
                  <w:rFonts w:hint="eastAsia" w:ascii="宋体" w:hAnsi="宋体" w:eastAsia="宋体" w:cs="宋体"/>
                  <w:i w:val="0"/>
                  <w:iCs w:val="0"/>
                  <w:color w:val="000000"/>
                  <w:kern w:val="0"/>
                  <w:sz w:val="21"/>
                  <w:szCs w:val="21"/>
                  <w:u w:val="none"/>
                  <w:lang w:val="en-US" w:eastAsia="zh-CN" w:bidi="ar"/>
                  <w:rPrChange w:id="10791" w:author="大猫TNT" w:date="2026-01-29T16:03:43Z">
                    <w:rPr>
                      <w:rFonts w:hint="eastAsia" w:ascii="宋体" w:hAnsi="宋体" w:eastAsia="宋体" w:cs="宋体"/>
                      <w:i w:val="0"/>
                      <w:iCs w:val="0"/>
                      <w:color w:val="000000"/>
                      <w:kern w:val="0"/>
                      <w:sz w:val="28"/>
                      <w:szCs w:val="28"/>
                      <w:u w:val="none"/>
                      <w:lang w:val="en-US" w:eastAsia="zh-CN" w:bidi="ar"/>
                    </w:rPr>
                  </w:rPrChange>
                </w:rPr>
                <w:t>37</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79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62446E84">
            <w:pPr>
              <w:keepNext w:val="0"/>
              <w:keepLines w:val="0"/>
              <w:widowControl/>
              <w:suppressLineNumbers w:val="0"/>
              <w:jc w:val="center"/>
              <w:textAlignment w:val="center"/>
              <w:rPr>
                <w:ins w:id="10793" w:author="大猫TNT" w:date="2026-01-29T16:03:09Z"/>
                <w:rFonts w:hint="eastAsia" w:ascii="宋体" w:hAnsi="宋体" w:eastAsia="宋体" w:cs="宋体"/>
                <w:i w:val="0"/>
                <w:iCs w:val="0"/>
                <w:color w:val="000000"/>
                <w:sz w:val="21"/>
                <w:szCs w:val="21"/>
                <w:u w:val="none"/>
                <w:rPrChange w:id="10794" w:author="大猫TNT" w:date="2026-01-29T16:03:43Z">
                  <w:rPr>
                    <w:ins w:id="10795" w:author="大猫TNT" w:date="2026-01-29T16:03:09Z"/>
                    <w:rFonts w:hint="eastAsia" w:ascii="宋体" w:hAnsi="宋体" w:eastAsia="宋体" w:cs="宋体"/>
                    <w:i w:val="0"/>
                    <w:iCs w:val="0"/>
                    <w:color w:val="000000"/>
                    <w:sz w:val="28"/>
                    <w:szCs w:val="28"/>
                    <w:u w:val="none"/>
                  </w:rPr>
                </w:rPrChange>
              </w:rPr>
            </w:pPr>
            <w:ins w:id="10796" w:author="大猫TNT" w:date="2026-01-29T16:03:09Z">
              <w:r>
                <w:rPr>
                  <w:rFonts w:hint="eastAsia" w:ascii="宋体" w:hAnsi="宋体" w:eastAsia="宋体" w:cs="宋体"/>
                  <w:i w:val="0"/>
                  <w:iCs w:val="0"/>
                  <w:color w:val="000000"/>
                  <w:kern w:val="0"/>
                  <w:sz w:val="21"/>
                  <w:szCs w:val="21"/>
                  <w:u w:val="none"/>
                  <w:lang w:val="en-US" w:eastAsia="zh-CN" w:bidi="ar"/>
                  <w:rPrChange w:id="10797"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一次性使用心电电极片</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79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596F53CF">
            <w:pPr>
              <w:keepNext w:val="0"/>
              <w:keepLines w:val="0"/>
              <w:widowControl/>
              <w:suppressLineNumbers w:val="0"/>
              <w:jc w:val="center"/>
              <w:textAlignment w:val="center"/>
              <w:rPr>
                <w:ins w:id="10799" w:author="大猫TNT" w:date="2026-01-29T16:03:09Z"/>
                <w:rFonts w:hint="eastAsia" w:ascii="宋体" w:hAnsi="宋体" w:eastAsia="宋体" w:cs="宋体"/>
                <w:i w:val="0"/>
                <w:iCs w:val="0"/>
                <w:color w:val="000000"/>
                <w:sz w:val="21"/>
                <w:szCs w:val="21"/>
                <w:u w:val="none"/>
                <w:rPrChange w:id="10800" w:author="大猫TNT" w:date="2026-01-29T16:03:43Z">
                  <w:rPr>
                    <w:ins w:id="10801" w:author="大猫TNT" w:date="2026-01-29T16:03:09Z"/>
                    <w:rFonts w:hint="eastAsia" w:ascii="宋体" w:hAnsi="宋体" w:eastAsia="宋体" w:cs="宋体"/>
                    <w:i w:val="0"/>
                    <w:iCs w:val="0"/>
                    <w:color w:val="000000"/>
                    <w:sz w:val="28"/>
                    <w:szCs w:val="28"/>
                    <w:u w:val="none"/>
                  </w:rPr>
                </w:rPrChange>
              </w:rPr>
            </w:pPr>
            <w:ins w:id="10802" w:author="大猫TNT" w:date="2026-01-29T16:03:09Z">
              <w:r>
                <w:rPr>
                  <w:rFonts w:hint="eastAsia" w:ascii="宋体" w:hAnsi="宋体" w:eastAsia="宋体" w:cs="宋体"/>
                  <w:i w:val="0"/>
                  <w:iCs w:val="0"/>
                  <w:color w:val="000000"/>
                  <w:kern w:val="0"/>
                  <w:sz w:val="21"/>
                  <w:szCs w:val="21"/>
                  <w:u w:val="none"/>
                  <w:lang w:val="en-US" w:eastAsia="zh-CN" w:bidi="ar"/>
                  <w:rPrChange w:id="10803" w:author="大猫TNT" w:date="2026-01-29T16:03:43Z">
                    <w:rPr>
                      <w:rFonts w:hint="eastAsia" w:ascii="宋体" w:hAnsi="宋体" w:eastAsia="宋体" w:cs="宋体"/>
                      <w:i w:val="0"/>
                      <w:iCs w:val="0"/>
                      <w:color w:val="000000"/>
                      <w:kern w:val="0"/>
                      <w:sz w:val="28"/>
                      <w:szCs w:val="28"/>
                      <w:u w:val="none"/>
                      <w:lang w:val="en-US" w:eastAsia="zh-CN" w:bidi="ar"/>
                    </w:rPr>
                  </w:rPrChange>
                </w:rPr>
                <w:t>YY-W55</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80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70036426">
            <w:pPr>
              <w:keepNext w:val="0"/>
              <w:keepLines w:val="0"/>
              <w:widowControl/>
              <w:suppressLineNumbers w:val="0"/>
              <w:jc w:val="center"/>
              <w:textAlignment w:val="center"/>
              <w:rPr>
                <w:ins w:id="10805" w:author="大猫TNT" w:date="2026-01-29T16:03:09Z"/>
                <w:rFonts w:hint="eastAsia" w:ascii="宋体" w:hAnsi="宋体" w:eastAsia="宋体" w:cs="宋体"/>
                <w:i w:val="0"/>
                <w:iCs w:val="0"/>
                <w:color w:val="000000"/>
                <w:sz w:val="21"/>
                <w:szCs w:val="21"/>
                <w:u w:val="none"/>
                <w:rPrChange w:id="10806" w:author="大猫TNT" w:date="2026-01-29T16:03:43Z">
                  <w:rPr>
                    <w:ins w:id="10807" w:author="大猫TNT" w:date="2026-01-29T16:03:09Z"/>
                    <w:rFonts w:hint="eastAsia" w:ascii="宋体" w:hAnsi="宋体" w:eastAsia="宋体" w:cs="宋体"/>
                    <w:i w:val="0"/>
                    <w:iCs w:val="0"/>
                    <w:color w:val="000000"/>
                    <w:sz w:val="28"/>
                    <w:szCs w:val="28"/>
                    <w:u w:val="none"/>
                  </w:rPr>
                </w:rPrChange>
              </w:rPr>
            </w:pPr>
            <w:ins w:id="10808" w:author="大猫TNT" w:date="2026-01-29T16:03:09Z">
              <w:r>
                <w:rPr>
                  <w:rFonts w:hint="eastAsia" w:ascii="宋体" w:hAnsi="宋体" w:eastAsia="宋体" w:cs="宋体"/>
                  <w:i w:val="0"/>
                  <w:iCs w:val="0"/>
                  <w:color w:val="000000"/>
                  <w:kern w:val="0"/>
                  <w:sz w:val="21"/>
                  <w:szCs w:val="21"/>
                  <w:u w:val="none"/>
                  <w:lang w:val="en-US" w:eastAsia="zh-CN" w:bidi="ar"/>
                  <w:rPrChange w:id="10809" w:author="大猫TNT" w:date="2026-01-29T16:03:43Z">
                    <w:rPr>
                      <w:rFonts w:hint="eastAsia" w:ascii="宋体" w:hAnsi="宋体" w:eastAsia="宋体" w:cs="宋体"/>
                      <w:i w:val="0"/>
                      <w:iCs w:val="0"/>
                      <w:color w:val="000000"/>
                      <w:kern w:val="0"/>
                      <w:sz w:val="28"/>
                      <w:szCs w:val="28"/>
                      <w:u w:val="none"/>
                      <w:lang w:val="en-US" w:eastAsia="zh-CN" w:bidi="ar"/>
                    </w:rPr>
                  </w:rPrChange>
                </w:rPr>
                <w:t>片</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81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42AD9D75">
            <w:pPr>
              <w:keepNext w:val="0"/>
              <w:keepLines w:val="0"/>
              <w:widowControl/>
              <w:suppressLineNumbers w:val="0"/>
              <w:jc w:val="center"/>
              <w:textAlignment w:val="center"/>
              <w:rPr>
                <w:ins w:id="10811" w:author="大猫TNT" w:date="2026-01-29T16:03:09Z"/>
                <w:rFonts w:hint="eastAsia" w:ascii="宋体" w:hAnsi="宋体" w:eastAsia="宋体" w:cs="宋体"/>
                <w:i w:val="0"/>
                <w:iCs w:val="0"/>
                <w:color w:val="000000"/>
                <w:sz w:val="21"/>
                <w:szCs w:val="21"/>
                <w:u w:val="none"/>
                <w:rPrChange w:id="10812" w:author="大猫TNT" w:date="2026-01-29T16:03:43Z">
                  <w:rPr>
                    <w:ins w:id="10813" w:author="大猫TNT" w:date="2026-01-29T16:03:09Z"/>
                    <w:rFonts w:hint="eastAsia" w:ascii="宋体" w:hAnsi="宋体" w:eastAsia="宋体" w:cs="宋体"/>
                    <w:i w:val="0"/>
                    <w:iCs w:val="0"/>
                    <w:color w:val="000000"/>
                    <w:sz w:val="28"/>
                    <w:szCs w:val="28"/>
                    <w:u w:val="none"/>
                  </w:rPr>
                </w:rPrChange>
              </w:rPr>
            </w:pPr>
            <w:ins w:id="10814" w:author="大猫TNT" w:date="2026-01-29T16:03:09Z">
              <w:r>
                <w:rPr>
                  <w:rFonts w:hint="eastAsia" w:ascii="宋体" w:hAnsi="宋体" w:eastAsia="宋体" w:cs="宋体"/>
                  <w:i w:val="0"/>
                  <w:iCs w:val="0"/>
                  <w:color w:val="000000"/>
                  <w:kern w:val="0"/>
                  <w:sz w:val="21"/>
                  <w:szCs w:val="21"/>
                  <w:u w:val="none"/>
                  <w:lang w:val="en-US" w:eastAsia="zh-CN" w:bidi="ar"/>
                  <w:rPrChange w:id="10815" w:author="大猫TNT" w:date="2026-01-29T16:03:43Z">
                    <w:rPr>
                      <w:rFonts w:hint="eastAsia" w:ascii="宋体" w:hAnsi="宋体" w:eastAsia="宋体" w:cs="宋体"/>
                      <w:i w:val="0"/>
                      <w:iCs w:val="0"/>
                      <w:color w:val="000000"/>
                      <w:kern w:val="0"/>
                      <w:sz w:val="28"/>
                      <w:szCs w:val="28"/>
                      <w:u w:val="none"/>
                      <w:lang w:val="en-US" w:eastAsia="zh-CN" w:bidi="ar"/>
                    </w:rPr>
                  </w:rPrChange>
                </w:rPr>
                <w:t>76350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81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508338BF">
            <w:pPr>
              <w:keepNext w:val="0"/>
              <w:keepLines w:val="0"/>
              <w:widowControl/>
              <w:suppressLineNumbers w:val="0"/>
              <w:jc w:val="center"/>
              <w:textAlignment w:val="center"/>
              <w:rPr>
                <w:ins w:id="10817" w:author="大猫TNT" w:date="2026-01-29T16:03:09Z"/>
                <w:rFonts w:hint="eastAsia" w:ascii="宋体" w:hAnsi="宋体" w:eastAsia="宋体" w:cs="宋体"/>
                <w:i w:val="0"/>
                <w:iCs w:val="0"/>
                <w:color w:val="000000"/>
                <w:sz w:val="21"/>
                <w:szCs w:val="21"/>
                <w:u w:val="none"/>
                <w:rPrChange w:id="10818" w:author="大猫TNT" w:date="2026-01-29T16:03:43Z">
                  <w:rPr>
                    <w:ins w:id="10819" w:author="大猫TNT" w:date="2026-01-29T16:03:09Z"/>
                    <w:rFonts w:hint="eastAsia" w:ascii="宋体" w:hAnsi="宋体" w:eastAsia="宋体" w:cs="宋体"/>
                    <w:i w:val="0"/>
                    <w:iCs w:val="0"/>
                    <w:color w:val="000000"/>
                    <w:sz w:val="28"/>
                    <w:szCs w:val="28"/>
                    <w:u w:val="none"/>
                  </w:rPr>
                </w:rPrChange>
              </w:rPr>
            </w:pPr>
            <w:ins w:id="10820" w:author="大猫TNT" w:date="2026-01-29T16:03:09Z">
              <w:r>
                <w:rPr>
                  <w:rFonts w:hint="eastAsia" w:ascii="宋体" w:hAnsi="宋体" w:eastAsia="宋体" w:cs="宋体"/>
                  <w:i w:val="0"/>
                  <w:iCs w:val="0"/>
                  <w:color w:val="000000"/>
                  <w:kern w:val="0"/>
                  <w:sz w:val="21"/>
                  <w:szCs w:val="21"/>
                  <w:u w:val="none"/>
                  <w:lang w:val="en-US" w:eastAsia="zh-CN" w:bidi="ar"/>
                  <w:rPrChange w:id="1082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0.40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82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31441D31">
            <w:pPr>
              <w:keepNext w:val="0"/>
              <w:keepLines w:val="0"/>
              <w:widowControl/>
              <w:suppressLineNumbers w:val="0"/>
              <w:jc w:val="center"/>
              <w:textAlignment w:val="center"/>
              <w:rPr>
                <w:ins w:id="10823" w:author="大猫TNT" w:date="2026-01-29T16:03:09Z"/>
                <w:rFonts w:hint="eastAsia" w:ascii="宋体" w:hAnsi="宋体" w:eastAsia="宋体" w:cs="宋体"/>
                <w:i w:val="0"/>
                <w:iCs w:val="0"/>
                <w:color w:val="000000"/>
                <w:sz w:val="21"/>
                <w:szCs w:val="21"/>
                <w:u w:val="none"/>
                <w:rPrChange w:id="10824" w:author="大猫TNT" w:date="2026-01-29T16:03:43Z">
                  <w:rPr>
                    <w:ins w:id="10825" w:author="大猫TNT" w:date="2026-01-29T16:03:09Z"/>
                    <w:rFonts w:hint="eastAsia" w:ascii="宋体" w:hAnsi="宋体" w:eastAsia="宋体" w:cs="宋体"/>
                    <w:i w:val="0"/>
                    <w:iCs w:val="0"/>
                    <w:color w:val="000000"/>
                    <w:sz w:val="28"/>
                    <w:szCs w:val="28"/>
                    <w:u w:val="none"/>
                  </w:rPr>
                </w:rPrChange>
              </w:rPr>
            </w:pPr>
            <w:ins w:id="10826" w:author="大猫TNT" w:date="2026-01-29T16:03:09Z">
              <w:r>
                <w:rPr>
                  <w:rFonts w:hint="eastAsia" w:ascii="宋体" w:hAnsi="宋体" w:eastAsia="宋体" w:cs="宋体"/>
                  <w:i w:val="0"/>
                  <w:iCs w:val="0"/>
                  <w:color w:val="000000"/>
                  <w:kern w:val="0"/>
                  <w:sz w:val="21"/>
                  <w:szCs w:val="21"/>
                  <w:u w:val="none"/>
                  <w:lang w:val="en-US" w:eastAsia="zh-CN" w:bidi="ar"/>
                  <w:rPrChange w:id="1082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30540.00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82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7F8BDC51">
            <w:pPr>
              <w:keepNext w:val="0"/>
              <w:keepLines w:val="0"/>
              <w:widowControl/>
              <w:suppressLineNumbers w:val="0"/>
              <w:jc w:val="center"/>
              <w:textAlignment w:val="center"/>
              <w:rPr>
                <w:ins w:id="10829" w:author="大猫TNT" w:date="2026-01-29T16:03:09Z"/>
                <w:rFonts w:hint="eastAsia" w:ascii="宋体" w:hAnsi="宋体" w:eastAsia="宋体" w:cs="宋体"/>
                <w:i w:val="0"/>
                <w:iCs w:val="0"/>
                <w:color w:val="000000"/>
                <w:sz w:val="21"/>
                <w:szCs w:val="21"/>
                <w:u w:val="none"/>
                <w:rPrChange w:id="10830" w:author="大猫TNT" w:date="2026-01-29T16:03:43Z">
                  <w:rPr>
                    <w:ins w:id="10831" w:author="大猫TNT" w:date="2026-01-29T16:03:09Z"/>
                    <w:rFonts w:hint="eastAsia" w:ascii="宋体" w:hAnsi="宋体" w:eastAsia="宋体" w:cs="宋体"/>
                    <w:i w:val="0"/>
                    <w:iCs w:val="0"/>
                    <w:color w:val="000000"/>
                    <w:sz w:val="28"/>
                    <w:szCs w:val="28"/>
                    <w:u w:val="none"/>
                  </w:rPr>
                </w:rPrChange>
              </w:rPr>
            </w:pPr>
            <w:ins w:id="10832" w:author="大猫TNT" w:date="2026-01-29T16:03:09Z">
              <w:r>
                <w:rPr>
                  <w:rFonts w:hint="eastAsia" w:ascii="宋体" w:hAnsi="宋体" w:eastAsia="宋体" w:cs="宋体"/>
                  <w:i w:val="0"/>
                  <w:iCs w:val="0"/>
                  <w:color w:val="000000"/>
                  <w:kern w:val="0"/>
                  <w:sz w:val="21"/>
                  <w:szCs w:val="21"/>
                  <w:u w:val="none"/>
                  <w:lang w:val="en-US" w:eastAsia="zh-CN" w:bidi="ar"/>
                  <w:rPrChange w:id="10833" w:author="大猫TNT" w:date="2026-01-29T16:03:43Z">
                    <w:rPr>
                      <w:rFonts w:hint="eastAsia" w:ascii="宋体" w:hAnsi="宋体" w:eastAsia="宋体" w:cs="宋体"/>
                      <w:i w:val="0"/>
                      <w:iCs w:val="0"/>
                      <w:color w:val="000000"/>
                      <w:kern w:val="0"/>
                      <w:sz w:val="28"/>
                      <w:szCs w:val="28"/>
                      <w:u w:val="none"/>
                      <w:lang w:val="en-US" w:eastAsia="zh-CN" w:bidi="ar"/>
                    </w:rPr>
                  </w:rPrChange>
                </w:rPr>
                <w:t>浙江一洋医疗科技有限公司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83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1CC8D032">
            <w:pPr>
              <w:keepNext w:val="0"/>
              <w:keepLines w:val="0"/>
              <w:widowControl/>
              <w:suppressLineNumbers w:val="0"/>
              <w:jc w:val="left"/>
              <w:textAlignment w:val="center"/>
              <w:rPr>
                <w:ins w:id="10835" w:author="大猫TNT" w:date="2026-01-29T16:03:09Z"/>
                <w:rFonts w:hint="eastAsia" w:ascii="宋体" w:hAnsi="宋体" w:eastAsia="宋体" w:cs="宋体"/>
                <w:i w:val="0"/>
                <w:iCs w:val="0"/>
                <w:color w:val="000000"/>
                <w:sz w:val="21"/>
                <w:szCs w:val="21"/>
                <w:u w:val="none"/>
                <w:rPrChange w:id="10836" w:author="大猫TNT" w:date="2026-01-29T16:03:43Z">
                  <w:rPr>
                    <w:ins w:id="1083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838" w:author="大猫TNT" w:date="2026-01-29T16:03:09Z">
              <w:r>
                <w:rPr>
                  <w:rFonts w:hint="eastAsia" w:ascii="宋体" w:hAnsi="宋体" w:eastAsia="宋体" w:cs="宋体"/>
                  <w:i w:val="0"/>
                  <w:iCs w:val="0"/>
                  <w:color w:val="000000"/>
                  <w:kern w:val="0"/>
                  <w:sz w:val="21"/>
                  <w:szCs w:val="21"/>
                  <w:u w:val="none"/>
                  <w:lang w:val="en-US" w:eastAsia="zh-CN" w:bidi="ar"/>
                  <w:rPrChange w:id="1083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840" w:author="大猫TNT" w:date="2026-01-29T16:03:09Z">
              <w:r>
                <w:rPr>
                  <w:rFonts w:hint="eastAsia" w:ascii="宋体" w:hAnsi="宋体" w:eastAsia="宋体" w:cs="宋体"/>
                  <w:i w:val="0"/>
                  <w:iCs w:val="0"/>
                  <w:color w:val="000000"/>
                  <w:kern w:val="0"/>
                  <w:sz w:val="21"/>
                  <w:szCs w:val="21"/>
                  <w:u w:val="none"/>
                  <w:lang w:val="en-US" w:eastAsia="zh-CN" w:bidi="ar"/>
                  <w:rPrChange w:id="1084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842" w:author="大猫TNT" w:date="2026-01-29T16:03:09Z">
              <w:r>
                <w:rPr>
                  <w:rFonts w:hint="eastAsia" w:ascii="宋体" w:hAnsi="宋体" w:eastAsia="宋体" w:cs="宋体"/>
                  <w:i w:val="0"/>
                  <w:iCs w:val="0"/>
                  <w:color w:val="000000"/>
                  <w:kern w:val="0"/>
                  <w:sz w:val="21"/>
                  <w:szCs w:val="21"/>
                  <w:u w:val="none"/>
                  <w:lang w:val="en-US" w:eastAsia="zh-CN" w:bidi="ar"/>
                  <w:rPrChange w:id="1084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63F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4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844" w:author="大猫TNT" w:date="2026-01-29T16:03:09Z"/>
          <w:trPrChange w:id="1084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84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6F76318F">
            <w:pPr>
              <w:keepNext w:val="0"/>
              <w:keepLines w:val="0"/>
              <w:widowControl/>
              <w:suppressLineNumbers w:val="0"/>
              <w:jc w:val="center"/>
              <w:textAlignment w:val="center"/>
              <w:rPr>
                <w:ins w:id="10847" w:author="大猫TNT" w:date="2026-01-29T16:03:09Z"/>
                <w:rFonts w:hint="eastAsia" w:ascii="宋体" w:hAnsi="宋体" w:eastAsia="宋体" w:cs="宋体"/>
                <w:i w:val="0"/>
                <w:iCs w:val="0"/>
                <w:color w:val="000000"/>
                <w:sz w:val="21"/>
                <w:szCs w:val="21"/>
                <w:u w:val="none"/>
                <w:rPrChange w:id="10848" w:author="大猫TNT" w:date="2026-01-29T16:03:43Z">
                  <w:rPr>
                    <w:ins w:id="10849" w:author="大猫TNT" w:date="2026-01-29T16:03:09Z"/>
                    <w:rFonts w:hint="eastAsia" w:ascii="宋体" w:hAnsi="宋体" w:eastAsia="宋体" w:cs="宋体"/>
                    <w:i w:val="0"/>
                    <w:iCs w:val="0"/>
                    <w:color w:val="000000"/>
                    <w:sz w:val="28"/>
                    <w:szCs w:val="28"/>
                    <w:u w:val="none"/>
                  </w:rPr>
                </w:rPrChange>
              </w:rPr>
            </w:pPr>
            <w:ins w:id="10850" w:author="大猫TNT" w:date="2026-01-29T16:03:09Z">
              <w:r>
                <w:rPr>
                  <w:rFonts w:hint="eastAsia" w:ascii="宋体" w:hAnsi="宋体" w:eastAsia="宋体" w:cs="宋体"/>
                  <w:i w:val="0"/>
                  <w:iCs w:val="0"/>
                  <w:color w:val="000000"/>
                  <w:kern w:val="0"/>
                  <w:sz w:val="21"/>
                  <w:szCs w:val="21"/>
                  <w:u w:val="none"/>
                  <w:lang w:val="en-US" w:eastAsia="zh-CN" w:bidi="ar"/>
                  <w:rPrChange w:id="10851" w:author="大猫TNT" w:date="2026-01-29T16:03:43Z">
                    <w:rPr>
                      <w:rFonts w:hint="eastAsia" w:ascii="宋体" w:hAnsi="宋体" w:eastAsia="宋体" w:cs="宋体"/>
                      <w:i w:val="0"/>
                      <w:iCs w:val="0"/>
                      <w:color w:val="000000"/>
                      <w:kern w:val="0"/>
                      <w:sz w:val="28"/>
                      <w:szCs w:val="28"/>
                      <w:u w:val="none"/>
                      <w:lang w:val="en-US" w:eastAsia="zh-CN" w:bidi="ar"/>
                    </w:rPr>
                  </w:rPrChange>
                </w:rPr>
                <w:t>38</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85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6FE798E2">
            <w:pPr>
              <w:keepNext w:val="0"/>
              <w:keepLines w:val="0"/>
              <w:widowControl/>
              <w:suppressLineNumbers w:val="0"/>
              <w:jc w:val="center"/>
              <w:textAlignment w:val="center"/>
              <w:rPr>
                <w:ins w:id="10853" w:author="大猫TNT" w:date="2026-01-29T16:03:09Z"/>
                <w:rFonts w:hint="eastAsia" w:ascii="宋体" w:hAnsi="宋体" w:eastAsia="宋体" w:cs="宋体"/>
                <w:i w:val="0"/>
                <w:iCs w:val="0"/>
                <w:color w:val="000000"/>
                <w:sz w:val="21"/>
                <w:szCs w:val="21"/>
                <w:u w:val="none"/>
                <w:rPrChange w:id="10854" w:author="大猫TNT" w:date="2026-01-29T16:03:43Z">
                  <w:rPr>
                    <w:ins w:id="10855" w:author="大猫TNT" w:date="2026-01-29T16:03:09Z"/>
                    <w:rFonts w:hint="eastAsia" w:ascii="宋体" w:hAnsi="宋体" w:eastAsia="宋体" w:cs="宋体"/>
                    <w:i w:val="0"/>
                    <w:iCs w:val="0"/>
                    <w:color w:val="000000"/>
                    <w:sz w:val="28"/>
                    <w:szCs w:val="28"/>
                    <w:u w:val="none"/>
                  </w:rPr>
                </w:rPrChange>
              </w:rPr>
            </w:pPr>
            <w:ins w:id="10856" w:author="大猫TNT" w:date="2026-01-29T16:03:09Z">
              <w:r>
                <w:rPr>
                  <w:rFonts w:hint="eastAsia" w:ascii="宋体" w:hAnsi="宋体" w:eastAsia="宋体" w:cs="宋体"/>
                  <w:i w:val="0"/>
                  <w:iCs w:val="0"/>
                  <w:color w:val="000000"/>
                  <w:kern w:val="0"/>
                  <w:sz w:val="21"/>
                  <w:szCs w:val="21"/>
                  <w:u w:val="none"/>
                  <w:lang w:val="en-US" w:eastAsia="zh-CN" w:bidi="ar"/>
                  <w:rPrChange w:id="10857" w:author="大猫TNT" w:date="2026-01-29T16:03:43Z">
                    <w:rPr>
                      <w:rFonts w:hint="eastAsia" w:ascii="宋体" w:hAnsi="宋体" w:eastAsia="宋体" w:cs="宋体"/>
                      <w:i w:val="0"/>
                      <w:iCs w:val="0"/>
                      <w:color w:val="000000"/>
                      <w:kern w:val="0"/>
                      <w:sz w:val="28"/>
                      <w:szCs w:val="28"/>
                      <w:u w:val="none"/>
                      <w:lang w:val="en-US" w:eastAsia="zh-CN" w:bidi="ar"/>
                    </w:rPr>
                  </w:rPrChange>
                </w:rPr>
                <w:t>透明敷料（IV3000</w:t>
              </w:r>
            </w:ins>
            <w:r>
              <w:rPr>
                <w:rFonts w:hint="eastAsia" w:ascii="宋体" w:hAnsi="宋体" w:cs="宋体"/>
                <w:i w:val="0"/>
                <w:iCs w:val="0"/>
                <w:color w:val="000000"/>
                <w:kern w:val="0"/>
                <w:sz w:val="21"/>
                <w:szCs w:val="21"/>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85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2E68CF2D">
            <w:pPr>
              <w:keepNext w:val="0"/>
              <w:keepLines w:val="0"/>
              <w:widowControl/>
              <w:suppressLineNumbers w:val="0"/>
              <w:jc w:val="center"/>
              <w:textAlignment w:val="center"/>
              <w:rPr>
                <w:ins w:id="10859" w:author="大猫TNT" w:date="2026-01-29T16:03:09Z"/>
                <w:rFonts w:hint="eastAsia" w:ascii="宋体" w:hAnsi="宋体" w:eastAsia="宋体" w:cs="宋体"/>
                <w:i w:val="0"/>
                <w:iCs w:val="0"/>
                <w:color w:val="000000"/>
                <w:sz w:val="21"/>
                <w:szCs w:val="21"/>
                <w:u w:val="none"/>
                <w:rPrChange w:id="10860" w:author="大猫TNT" w:date="2026-01-29T16:03:43Z">
                  <w:rPr>
                    <w:ins w:id="10861" w:author="大猫TNT" w:date="2026-01-29T16:03:09Z"/>
                    <w:rFonts w:hint="eastAsia" w:ascii="宋体" w:hAnsi="宋体" w:eastAsia="宋体" w:cs="宋体"/>
                    <w:i w:val="0"/>
                    <w:iCs w:val="0"/>
                    <w:color w:val="000000"/>
                    <w:sz w:val="28"/>
                    <w:szCs w:val="28"/>
                    <w:u w:val="none"/>
                  </w:rPr>
                </w:rPrChange>
              </w:rPr>
            </w:pPr>
            <w:ins w:id="10862" w:author="大猫TNT" w:date="2026-01-29T16:03:09Z">
              <w:r>
                <w:rPr>
                  <w:rFonts w:hint="eastAsia" w:ascii="宋体" w:hAnsi="宋体" w:eastAsia="宋体" w:cs="宋体"/>
                  <w:i w:val="0"/>
                  <w:iCs w:val="0"/>
                  <w:color w:val="000000"/>
                  <w:kern w:val="0"/>
                  <w:sz w:val="21"/>
                  <w:szCs w:val="21"/>
                  <w:u w:val="none"/>
                  <w:lang w:val="en-US" w:eastAsia="zh-CN" w:bidi="ar"/>
                  <w:rPrChange w:id="10863" w:author="大猫TNT" w:date="2026-01-29T16:03:43Z">
                    <w:rPr>
                      <w:rFonts w:hint="eastAsia" w:ascii="宋体" w:hAnsi="宋体" w:eastAsia="宋体" w:cs="宋体"/>
                      <w:i w:val="0"/>
                      <w:iCs w:val="0"/>
                      <w:color w:val="000000"/>
                      <w:kern w:val="0"/>
                      <w:sz w:val="28"/>
                      <w:szCs w:val="28"/>
                      <w:u w:val="none"/>
                      <w:lang w:val="en-US" w:eastAsia="zh-CN" w:bidi="ar"/>
                    </w:rPr>
                  </w:rPrChange>
                </w:rPr>
                <w:t>10*12CM</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86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4F738844">
            <w:pPr>
              <w:keepNext w:val="0"/>
              <w:keepLines w:val="0"/>
              <w:widowControl/>
              <w:suppressLineNumbers w:val="0"/>
              <w:jc w:val="center"/>
              <w:textAlignment w:val="center"/>
              <w:rPr>
                <w:ins w:id="10865" w:author="大猫TNT" w:date="2026-01-29T16:03:09Z"/>
                <w:rFonts w:hint="eastAsia" w:ascii="宋体" w:hAnsi="宋体" w:eastAsia="宋体" w:cs="宋体"/>
                <w:i w:val="0"/>
                <w:iCs w:val="0"/>
                <w:color w:val="000000"/>
                <w:sz w:val="21"/>
                <w:szCs w:val="21"/>
                <w:u w:val="none"/>
                <w:rPrChange w:id="10866" w:author="大猫TNT" w:date="2026-01-29T16:03:43Z">
                  <w:rPr>
                    <w:ins w:id="10867" w:author="大猫TNT" w:date="2026-01-29T16:03:09Z"/>
                    <w:rFonts w:hint="eastAsia" w:ascii="宋体" w:hAnsi="宋体" w:eastAsia="宋体" w:cs="宋体"/>
                    <w:i w:val="0"/>
                    <w:iCs w:val="0"/>
                    <w:color w:val="000000"/>
                    <w:sz w:val="28"/>
                    <w:szCs w:val="28"/>
                    <w:u w:val="none"/>
                  </w:rPr>
                </w:rPrChange>
              </w:rPr>
            </w:pPr>
            <w:ins w:id="10868" w:author="大猫TNT" w:date="2026-01-29T16:03:09Z">
              <w:r>
                <w:rPr>
                  <w:rFonts w:hint="eastAsia" w:ascii="宋体" w:hAnsi="宋体" w:eastAsia="宋体" w:cs="宋体"/>
                  <w:i w:val="0"/>
                  <w:iCs w:val="0"/>
                  <w:color w:val="000000"/>
                  <w:kern w:val="0"/>
                  <w:sz w:val="21"/>
                  <w:szCs w:val="21"/>
                  <w:u w:val="none"/>
                  <w:lang w:val="en-US" w:eastAsia="zh-CN" w:bidi="ar"/>
                  <w:rPrChange w:id="10869" w:author="大猫TNT" w:date="2026-01-29T16:03:43Z">
                    <w:rPr>
                      <w:rFonts w:hint="eastAsia" w:ascii="宋体" w:hAnsi="宋体" w:eastAsia="宋体" w:cs="宋体"/>
                      <w:i w:val="0"/>
                      <w:iCs w:val="0"/>
                      <w:color w:val="000000"/>
                      <w:kern w:val="0"/>
                      <w:sz w:val="28"/>
                      <w:szCs w:val="28"/>
                      <w:u w:val="none"/>
                      <w:lang w:val="en-US" w:eastAsia="zh-CN" w:bidi="ar"/>
                    </w:rPr>
                  </w:rPrChange>
                </w:rPr>
                <w:t>片</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87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6EAC866A">
            <w:pPr>
              <w:keepNext w:val="0"/>
              <w:keepLines w:val="0"/>
              <w:widowControl/>
              <w:suppressLineNumbers w:val="0"/>
              <w:jc w:val="center"/>
              <w:textAlignment w:val="center"/>
              <w:rPr>
                <w:ins w:id="10871" w:author="大猫TNT" w:date="2026-01-29T16:03:09Z"/>
                <w:rFonts w:hint="eastAsia" w:ascii="宋体" w:hAnsi="宋体" w:eastAsia="宋体" w:cs="宋体"/>
                <w:i w:val="0"/>
                <w:iCs w:val="0"/>
                <w:color w:val="000000"/>
                <w:sz w:val="21"/>
                <w:szCs w:val="21"/>
                <w:u w:val="none"/>
                <w:rPrChange w:id="10872" w:author="大猫TNT" w:date="2026-01-29T16:03:43Z">
                  <w:rPr>
                    <w:ins w:id="10873" w:author="大猫TNT" w:date="2026-01-29T16:03:09Z"/>
                    <w:rFonts w:hint="eastAsia" w:ascii="宋体" w:hAnsi="宋体" w:eastAsia="宋体" w:cs="宋体"/>
                    <w:i w:val="0"/>
                    <w:iCs w:val="0"/>
                    <w:color w:val="000000"/>
                    <w:sz w:val="28"/>
                    <w:szCs w:val="28"/>
                    <w:u w:val="none"/>
                  </w:rPr>
                </w:rPrChange>
              </w:rPr>
            </w:pPr>
            <w:ins w:id="10874" w:author="大猫TNT" w:date="2026-01-29T16:03:09Z">
              <w:r>
                <w:rPr>
                  <w:rFonts w:hint="eastAsia" w:ascii="宋体" w:hAnsi="宋体" w:eastAsia="宋体" w:cs="宋体"/>
                  <w:i w:val="0"/>
                  <w:iCs w:val="0"/>
                  <w:color w:val="000000"/>
                  <w:kern w:val="0"/>
                  <w:sz w:val="21"/>
                  <w:szCs w:val="21"/>
                  <w:u w:val="none"/>
                  <w:lang w:val="en-US" w:eastAsia="zh-CN" w:bidi="ar"/>
                  <w:rPrChange w:id="10875" w:author="大猫TNT" w:date="2026-01-29T16:03:43Z">
                    <w:rPr>
                      <w:rFonts w:hint="eastAsia" w:ascii="宋体" w:hAnsi="宋体" w:eastAsia="宋体" w:cs="宋体"/>
                      <w:i w:val="0"/>
                      <w:iCs w:val="0"/>
                      <w:color w:val="000000"/>
                      <w:kern w:val="0"/>
                      <w:sz w:val="28"/>
                      <w:szCs w:val="28"/>
                      <w:u w:val="none"/>
                      <w:lang w:val="en-US" w:eastAsia="zh-CN" w:bidi="ar"/>
                    </w:rPr>
                  </w:rPrChange>
                </w:rPr>
                <w:t>5250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87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1AE50CAF">
            <w:pPr>
              <w:keepNext w:val="0"/>
              <w:keepLines w:val="0"/>
              <w:widowControl/>
              <w:suppressLineNumbers w:val="0"/>
              <w:jc w:val="center"/>
              <w:textAlignment w:val="center"/>
              <w:rPr>
                <w:ins w:id="10877" w:author="大猫TNT" w:date="2026-01-29T16:03:09Z"/>
                <w:rFonts w:hint="eastAsia" w:ascii="宋体" w:hAnsi="宋体" w:eastAsia="宋体" w:cs="宋体"/>
                <w:i w:val="0"/>
                <w:iCs w:val="0"/>
                <w:color w:val="000000"/>
                <w:sz w:val="21"/>
                <w:szCs w:val="21"/>
                <w:u w:val="none"/>
                <w:rPrChange w:id="10878" w:author="大猫TNT" w:date="2026-01-29T16:03:43Z">
                  <w:rPr>
                    <w:ins w:id="10879" w:author="大猫TNT" w:date="2026-01-29T16:03:09Z"/>
                    <w:rFonts w:hint="eastAsia" w:ascii="宋体" w:hAnsi="宋体" w:eastAsia="宋体" w:cs="宋体"/>
                    <w:i w:val="0"/>
                    <w:iCs w:val="0"/>
                    <w:color w:val="000000"/>
                    <w:sz w:val="28"/>
                    <w:szCs w:val="28"/>
                    <w:u w:val="none"/>
                  </w:rPr>
                </w:rPrChange>
              </w:rPr>
            </w:pPr>
            <w:ins w:id="10880" w:author="大猫TNT" w:date="2026-01-29T16:03:09Z">
              <w:r>
                <w:rPr>
                  <w:rFonts w:hint="eastAsia" w:ascii="宋体" w:hAnsi="宋体" w:eastAsia="宋体" w:cs="宋体"/>
                  <w:i w:val="0"/>
                  <w:iCs w:val="0"/>
                  <w:color w:val="000000"/>
                  <w:kern w:val="0"/>
                  <w:sz w:val="21"/>
                  <w:szCs w:val="21"/>
                  <w:u w:val="none"/>
                  <w:lang w:val="en-US" w:eastAsia="zh-CN" w:bidi="ar"/>
                  <w:rPrChange w:id="1088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10.40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88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5569C77C">
            <w:pPr>
              <w:keepNext w:val="0"/>
              <w:keepLines w:val="0"/>
              <w:widowControl/>
              <w:suppressLineNumbers w:val="0"/>
              <w:jc w:val="center"/>
              <w:textAlignment w:val="center"/>
              <w:rPr>
                <w:ins w:id="10883" w:author="大猫TNT" w:date="2026-01-29T16:03:09Z"/>
                <w:rFonts w:hint="eastAsia" w:ascii="宋体" w:hAnsi="宋体" w:eastAsia="宋体" w:cs="宋体"/>
                <w:i w:val="0"/>
                <w:iCs w:val="0"/>
                <w:color w:val="000000"/>
                <w:sz w:val="21"/>
                <w:szCs w:val="21"/>
                <w:u w:val="none"/>
                <w:rPrChange w:id="10884" w:author="大猫TNT" w:date="2026-01-29T16:03:43Z">
                  <w:rPr>
                    <w:ins w:id="10885" w:author="大猫TNT" w:date="2026-01-29T16:03:09Z"/>
                    <w:rFonts w:hint="eastAsia" w:ascii="宋体" w:hAnsi="宋体" w:eastAsia="宋体" w:cs="宋体"/>
                    <w:i w:val="0"/>
                    <w:iCs w:val="0"/>
                    <w:color w:val="000000"/>
                    <w:sz w:val="28"/>
                    <w:szCs w:val="28"/>
                    <w:u w:val="none"/>
                  </w:rPr>
                </w:rPrChange>
              </w:rPr>
            </w:pPr>
            <w:ins w:id="10886" w:author="大猫TNT" w:date="2026-01-29T16:03:09Z">
              <w:r>
                <w:rPr>
                  <w:rFonts w:hint="eastAsia" w:ascii="宋体" w:hAnsi="宋体" w:eastAsia="宋体" w:cs="宋体"/>
                  <w:i w:val="0"/>
                  <w:iCs w:val="0"/>
                  <w:color w:val="000000"/>
                  <w:kern w:val="0"/>
                  <w:sz w:val="21"/>
                  <w:szCs w:val="21"/>
                  <w:u w:val="none"/>
                  <w:lang w:val="en-US" w:eastAsia="zh-CN" w:bidi="ar"/>
                  <w:rPrChange w:id="1088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54600.00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88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753BEFCD">
            <w:pPr>
              <w:keepNext w:val="0"/>
              <w:keepLines w:val="0"/>
              <w:widowControl/>
              <w:suppressLineNumbers w:val="0"/>
              <w:jc w:val="center"/>
              <w:textAlignment w:val="center"/>
              <w:rPr>
                <w:ins w:id="10889" w:author="大猫TNT" w:date="2026-01-29T16:03:09Z"/>
                <w:rFonts w:hint="eastAsia" w:ascii="宋体" w:hAnsi="宋体" w:eastAsia="宋体" w:cs="宋体"/>
                <w:i w:val="0"/>
                <w:iCs w:val="0"/>
                <w:color w:val="000000"/>
                <w:sz w:val="21"/>
                <w:szCs w:val="21"/>
                <w:u w:val="none"/>
                <w:rPrChange w:id="10890" w:author="大猫TNT" w:date="2026-01-29T16:03:43Z">
                  <w:rPr>
                    <w:ins w:id="10891" w:author="大猫TNT" w:date="2026-01-29T16:03:09Z"/>
                    <w:rFonts w:hint="eastAsia" w:ascii="宋体" w:hAnsi="宋体" w:eastAsia="宋体" w:cs="宋体"/>
                    <w:i w:val="0"/>
                    <w:iCs w:val="0"/>
                    <w:color w:val="000000"/>
                    <w:sz w:val="28"/>
                    <w:szCs w:val="28"/>
                    <w:u w:val="none"/>
                  </w:rPr>
                </w:rPrChange>
              </w:rPr>
            </w:pPr>
            <w:ins w:id="10892" w:author="大猫TNT" w:date="2026-01-29T16:03:09Z">
              <w:r>
                <w:rPr>
                  <w:rFonts w:hint="eastAsia" w:ascii="宋体" w:hAnsi="宋体" w:eastAsia="宋体" w:cs="宋体"/>
                  <w:i w:val="0"/>
                  <w:iCs w:val="0"/>
                  <w:color w:val="000000"/>
                  <w:kern w:val="0"/>
                  <w:sz w:val="21"/>
                  <w:szCs w:val="21"/>
                  <w:u w:val="none"/>
                  <w:lang w:val="en-US" w:eastAsia="zh-CN" w:bidi="ar"/>
                  <w:rPrChange w:id="10893" w:author="大猫TNT" w:date="2026-01-29T16:03:43Z">
                    <w:rPr>
                      <w:rFonts w:hint="eastAsia" w:ascii="宋体" w:hAnsi="宋体" w:eastAsia="宋体" w:cs="宋体"/>
                      <w:i w:val="0"/>
                      <w:iCs w:val="0"/>
                      <w:color w:val="000000"/>
                      <w:kern w:val="0"/>
                      <w:sz w:val="28"/>
                      <w:szCs w:val="28"/>
                      <w:u w:val="none"/>
                      <w:lang w:val="en-US" w:eastAsia="zh-CN" w:bidi="ar"/>
                    </w:rPr>
                  </w:rPrChange>
                </w:rPr>
                <w:t>SmithNephewMedicalLtd（施乐辉）</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89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7DDC77C4">
            <w:pPr>
              <w:keepNext w:val="0"/>
              <w:keepLines w:val="0"/>
              <w:widowControl/>
              <w:suppressLineNumbers w:val="0"/>
              <w:jc w:val="left"/>
              <w:textAlignment w:val="center"/>
              <w:rPr>
                <w:ins w:id="10895" w:author="大猫TNT" w:date="2026-01-29T16:03:09Z"/>
                <w:rFonts w:hint="eastAsia" w:ascii="宋体" w:hAnsi="宋体" w:eastAsia="宋体" w:cs="宋体"/>
                <w:i w:val="0"/>
                <w:iCs w:val="0"/>
                <w:color w:val="000000"/>
                <w:sz w:val="21"/>
                <w:szCs w:val="21"/>
                <w:u w:val="none"/>
                <w:rPrChange w:id="10896" w:author="大猫TNT" w:date="2026-01-29T16:03:43Z">
                  <w:rPr>
                    <w:ins w:id="1089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898" w:author="大猫TNT" w:date="2026-01-29T16:03:09Z">
              <w:r>
                <w:rPr>
                  <w:rFonts w:hint="eastAsia" w:ascii="宋体" w:hAnsi="宋体" w:eastAsia="宋体" w:cs="宋体"/>
                  <w:i w:val="0"/>
                  <w:iCs w:val="0"/>
                  <w:color w:val="000000"/>
                  <w:kern w:val="0"/>
                  <w:sz w:val="21"/>
                  <w:szCs w:val="21"/>
                  <w:u w:val="none"/>
                  <w:lang w:val="en-US" w:eastAsia="zh-CN" w:bidi="ar"/>
                  <w:rPrChange w:id="1089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900" w:author="大猫TNT" w:date="2026-01-29T16:03:09Z">
              <w:r>
                <w:rPr>
                  <w:rFonts w:hint="eastAsia" w:ascii="宋体" w:hAnsi="宋体" w:eastAsia="宋体" w:cs="宋体"/>
                  <w:i w:val="0"/>
                  <w:iCs w:val="0"/>
                  <w:color w:val="000000"/>
                  <w:kern w:val="0"/>
                  <w:sz w:val="21"/>
                  <w:szCs w:val="21"/>
                  <w:u w:val="none"/>
                  <w:lang w:val="en-US" w:eastAsia="zh-CN" w:bidi="ar"/>
                  <w:rPrChange w:id="1090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902" w:author="大猫TNT" w:date="2026-01-29T16:03:09Z">
              <w:r>
                <w:rPr>
                  <w:rFonts w:hint="eastAsia" w:ascii="宋体" w:hAnsi="宋体" w:eastAsia="宋体" w:cs="宋体"/>
                  <w:i w:val="0"/>
                  <w:iCs w:val="0"/>
                  <w:color w:val="000000"/>
                  <w:kern w:val="0"/>
                  <w:sz w:val="21"/>
                  <w:szCs w:val="21"/>
                  <w:u w:val="none"/>
                  <w:lang w:val="en-US" w:eastAsia="zh-CN" w:bidi="ar"/>
                  <w:rPrChange w:id="1090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E24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90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904" w:author="大猫TNT" w:date="2026-01-29T16:03:09Z"/>
          <w:trPrChange w:id="1090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90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22B5C428">
            <w:pPr>
              <w:keepNext w:val="0"/>
              <w:keepLines w:val="0"/>
              <w:widowControl/>
              <w:suppressLineNumbers w:val="0"/>
              <w:jc w:val="center"/>
              <w:textAlignment w:val="center"/>
              <w:rPr>
                <w:ins w:id="10907" w:author="大猫TNT" w:date="2026-01-29T16:03:09Z"/>
                <w:rFonts w:hint="eastAsia" w:ascii="宋体" w:hAnsi="宋体" w:eastAsia="宋体" w:cs="宋体"/>
                <w:i w:val="0"/>
                <w:iCs w:val="0"/>
                <w:color w:val="000000"/>
                <w:sz w:val="21"/>
                <w:szCs w:val="21"/>
                <w:u w:val="none"/>
                <w:rPrChange w:id="10908" w:author="大猫TNT" w:date="2026-01-29T16:03:43Z">
                  <w:rPr>
                    <w:ins w:id="10909" w:author="大猫TNT" w:date="2026-01-29T16:03:09Z"/>
                    <w:rFonts w:hint="eastAsia" w:ascii="宋体" w:hAnsi="宋体" w:eastAsia="宋体" w:cs="宋体"/>
                    <w:i w:val="0"/>
                    <w:iCs w:val="0"/>
                    <w:color w:val="000000"/>
                    <w:sz w:val="28"/>
                    <w:szCs w:val="28"/>
                    <w:u w:val="none"/>
                  </w:rPr>
                </w:rPrChange>
              </w:rPr>
            </w:pPr>
            <w:ins w:id="10910" w:author="大猫TNT" w:date="2026-01-29T16:03:09Z">
              <w:r>
                <w:rPr>
                  <w:rFonts w:hint="eastAsia" w:ascii="宋体" w:hAnsi="宋体" w:eastAsia="宋体" w:cs="宋体"/>
                  <w:i w:val="0"/>
                  <w:iCs w:val="0"/>
                  <w:color w:val="000000"/>
                  <w:kern w:val="0"/>
                  <w:sz w:val="21"/>
                  <w:szCs w:val="21"/>
                  <w:u w:val="none"/>
                  <w:lang w:val="en-US" w:eastAsia="zh-CN" w:bidi="ar"/>
                  <w:rPrChange w:id="10911" w:author="大猫TNT" w:date="2026-01-29T16:03:43Z">
                    <w:rPr>
                      <w:rFonts w:hint="eastAsia" w:ascii="宋体" w:hAnsi="宋体" w:eastAsia="宋体" w:cs="宋体"/>
                      <w:i w:val="0"/>
                      <w:iCs w:val="0"/>
                      <w:color w:val="000000"/>
                      <w:kern w:val="0"/>
                      <w:sz w:val="28"/>
                      <w:szCs w:val="28"/>
                      <w:u w:val="none"/>
                      <w:lang w:val="en-US" w:eastAsia="zh-CN" w:bidi="ar"/>
                    </w:rPr>
                  </w:rPrChange>
                </w:rPr>
                <w:t>39</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91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548570D9">
            <w:pPr>
              <w:keepNext w:val="0"/>
              <w:keepLines w:val="0"/>
              <w:widowControl/>
              <w:suppressLineNumbers w:val="0"/>
              <w:jc w:val="center"/>
              <w:textAlignment w:val="center"/>
              <w:rPr>
                <w:ins w:id="10913" w:author="大猫TNT" w:date="2026-01-29T16:03:09Z"/>
                <w:rFonts w:hint="eastAsia" w:ascii="宋体" w:hAnsi="宋体" w:eastAsia="宋体" w:cs="宋体"/>
                <w:i w:val="0"/>
                <w:iCs w:val="0"/>
                <w:color w:val="000000"/>
                <w:sz w:val="21"/>
                <w:szCs w:val="21"/>
                <w:u w:val="none"/>
                <w:rPrChange w:id="10914" w:author="大猫TNT" w:date="2026-01-29T16:03:43Z">
                  <w:rPr>
                    <w:ins w:id="10915" w:author="大猫TNT" w:date="2026-01-29T16:03:09Z"/>
                    <w:rFonts w:hint="eastAsia" w:ascii="宋体" w:hAnsi="宋体" w:eastAsia="宋体" w:cs="宋体"/>
                    <w:i w:val="0"/>
                    <w:iCs w:val="0"/>
                    <w:color w:val="000000"/>
                    <w:sz w:val="28"/>
                    <w:szCs w:val="28"/>
                    <w:u w:val="none"/>
                  </w:rPr>
                </w:rPrChange>
              </w:rPr>
            </w:pPr>
            <w:ins w:id="10916" w:author="大猫TNT" w:date="2026-01-29T16:03:09Z">
              <w:r>
                <w:rPr>
                  <w:rFonts w:hint="eastAsia" w:ascii="宋体" w:hAnsi="宋体" w:eastAsia="宋体" w:cs="宋体"/>
                  <w:i w:val="0"/>
                  <w:iCs w:val="0"/>
                  <w:color w:val="000000"/>
                  <w:kern w:val="0"/>
                  <w:sz w:val="21"/>
                  <w:szCs w:val="21"/>
                  <w:u w:val="none"/>
                  <w:lang w:val="en-US" w:eastAsia="zh-CN" w:bidi="ar"/>
                  <w:rPrChange w:id="10917" w:author="大猫TNT" w:date="2026-01-29T16:03:43Z">
                    <w:rPr>
                      <w:rFonts w:hint="eastAsia" w:ascii="宋体" w:hAnsi="宋体" w:eastAsia="宋体" w:cs="宋体"/>
                      <w:i w:val="0"/>
                      <w:iCs w:val="0"/>
                      <w:color w:val="000000"/>
                      <w:kern w:val="0"/>
                      <w:sz w:val="28"/>
                      <w:szCs w:val="28"/>
                      <w:u w:val="none"/>
                      <w:lang w:val="en-US" w:eastAsia="zh-CN" w:bidi="ar"/>
                    </w:rPr>
                  </w:rPrChange>
                </w:rPr>
                <w:t>一次性切口牵开固定器</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91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008F4DF0">
            <w:pPr>
              <w:keepNext w:val="0"/>
              <w:keepLines w:val="0"/>
              <w:widowControl/>
              <w:suppressLineNumbers w:val="0"/>
              <w:jc w:val="center"/>
              <w:textAlignment w:val="center"/>
              <w:rPr>
                <w:ins w:id="10919" w:author="大猫TNT" w:date="2026-01-29T16:03:09Z"/>
                <w:rFonts w:hint="eastAsia" w:ascii="宋体" w:hAnsi="宋体" w:eastAsia="宋体" w:cs="宋体"/>
                <w:i w:val="0"/>
                <w:iCs w:val="0"/>
                <w:color w:val="000000"/>
                <w:sz w:val="21"/>
                <w:szCs w:val="21"/>
                <w:u w:val="none"/>
                <w:rPrChange w:id="10920" w:author="大猫TNT" w:date="2026-01-29T16:03:43Z">
                  <w:rPr>
                    <w:ins w:id="10921" w:author="大猫TNT" w:date="2026-01-29T16:03:09Z"/>
                    <w:rFonts w:hint="eastAsia" w:ascii="宋体" w:hAnsi="宋体" w:eastAsia="宋体" w:cs="宋体"/>
                    <w:i w:val="0"/>
                    <w:iCs w:val="0"/>
                    <w:color w:val="000000"/>
                    <w:sz w:val="28"/>
                    <w:szCs w:val="28"/>
                    <w:u w:val="none"/>
                  </w:rPr>
                </w:rPrChange>
              </w:rPr>
            </w:pPr>
            <w:ins w:id="10922" w:author="大猫TNT" w:date="2026-01-29T16:03:09Z">
              <w:r>
                <w:rPr>
                  <w:rFonts w:hint="eastAsia" w:ascii="宋体" w:hAnsi="宋体" w:eastAsia="宋体" w:cs="宋体"/>
                  <w:i w:val="0"/>
                  <w:iCs w:val="0"/>
                  <w:color w:val="000000"/>
                  <w:kern w:val="0"/>
                  <w:sz w:val="21"/>
                  <w:szCs w:val="21"/>
                  <w:u w:val="none"/>
                  <w:lang w:val="en-US" w:eastAsia="zh-CN" w:bidi="ar"/>
                  <w:rPrChange w:id="10923" w:author="大猫TNT" w:date="2026-01-29T16:03:43Z">
                    <w:rPr>
                      <w:rFonts w:hint="eastAsia" w:ascii="宋体" w:hAnsi="宋体" w:eastAsia="宋体" w:cs="宋体"/>
                      <w:i w:val="0"/>
                      <w:iCs w:val="0"/>
                      <w:color w:val="000000"/>
                      <w:kern w:val="0"/>
                      <w:sz w:val="28"/>
                      <w:szCs w:val="28"/>
                      <w:u w:val="none"/>
                      <w:lang w:val="en-US" w:eastAsia="zh-CN" w:bidi="ar"/>
                    </w:rPr>
                  </w:rPrChange>
                </w:rPr>
                <w:t>YQKA-60/70-60/150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92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10658CD0">
            <w:pPr>
              <w:keepNext w:val="0"/>
              <w:keepLines w:val="0"/>
              <w:widowControl/>
              <w:suppressLineNumbers w:val="0"/>
              <w:jc w:val="center"/>
              <w:textAlignment w:val="center"/>
              <w:rPr>
                <w:ins w:id="10925" w:author="大猫TNT" w:date="2026-01-29T16:03:09Z"/>
                <w:rFonts w:hint="eastAsia" w:ascii="宋体" w:hAnsi="宋体" w:eastAsia="宋体" w:cs="宋体"/>
                <w:i w:val="0"/>
                <w:iCs w:val="0"/>
                <w:color w:val="000000"/>
                <w:sz w:val="21"/>
                <w:szCs w:val="21"/>
                <w:u w:val="none"/>
                <w:rPrChange w:id="10926" w:author="大猫TNT" w:date="2026-01-29T16:03:43Z">
                  <w:rPr>
                    <w:ins w:id="10927" w:author="大猫TNT" w:date="2026-01-29T16:03:09Z"/>
                    <w:rFonts w:hint="eastAsia" w:ascii="宋体" w:hAnsi="宋体" w:eastAsia="宋体" w:cs="宋体"/>
                    <w:i w:val="0"/>
                    <w:iCs w:val="0"/>
                    <w:color w:val="000000"/>
                    <w:sz w:val="28"/>
                    <w:szCs w:val="28"/>
                    <w:u w:val="none"/>
                  </w:rPr>
                </w:rPrChange>
              </w:rPr>
            </w:pPr>
            <w:ins w:id="10928" w:author="大猫TNT" w:date="2026-01-29T16:03:09Z">
              <w:r>
                <w:rPr>
                  <w:rFonts w:hint="eastAsia" w:ascii="宋体" w:hAnsi="宋体" w:eastAsia="宋体" w:cs="宋体"/>
                  <w:i w:val="0"/>
                  <w:iCs w:val="0"/>
                  <w:color w:val="000000"/>
                  <w:kern w:val="0"/>
                  <w:sz w:val="21"/>
                  <w:szCs w:val="21"/>
                  <w:u w:val="none"/>
                  <w:lang w:val="en-US" w:eastAsia="zh-CN" w:bidi="ar"/>
                  <w:rPrChange w:id="10929" w:author="大猫TNT" w:date="2026-01-29T16:03:43Z">
                    <w:rPr>
                      <w:rFonts w:hint="eastAsia" w:ascii="宋体" w:hAnsi="宋体" w:eastAsia="宋体" w:cs="宋体"/>
                      <w:i w:val="0"/>
                      <w:iCs w:val="0"/>
                      <w:color w:val="000000"/>
                      <w:kern w:val="0"/>
                      <w:sz w:val="28"/>
                      <w:szCs w:val="28"/>
                      <w:u w:val="none"/>
                      <w:lang w:val="en-US" w:eastAsia="zh-CN" w:bidi="ar"/>
                    </w:rPr>
                  </w:rPrChange>
                </w:rPr>
                <w:t>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93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7B04C6C3">
            <w:pPr>
              <w:keepNext w:val="0"/>
              <w:keepLines w:val="0"/>
              <w:widowControl/>
              <w:suppressLineNumbers w:val="0"/>
              <w:jc w:val="center"/>
              <w:textAlignment w:val="center"/>
              <w:rPr>
                <w:ins w:id="10931" w:author="大猫TNT" w:date="2026-01-29T16:03:09Z"/>
                <w:rFonts w:hint="eastAsia" w:ascii="宋体" w:hAnsi="宋体" w:eastAsia="宋体" w:cs="宋体"/>
                <w:i w:val="0"/>
                <w:iCs w:val="0"/>
                <w:color w:val="000000"/>
                <w:sz w:val="21"/>
                <w:szCs w:val="21"/>
                <w:u w:val="none"/>
                <w:rPrChange w:id="10932" w:author="大猫TNT" w:date="2026-01-29T16:03:43Z">
                  <w:rPr>
                    <w:ins w:id="10933" w:author="大猫TNT" w:date="2026-01-29T16:03:09Z"/>
                    <w:rFonts w:hint="eastAsia" w:ascii="宋体" w:hAnsi="宋体" w:eastAsia="宋体" w:cs="宋体"/>
                    <w:i w:val="0"/>
                    <w:iCs w:val="0"/>
                    <w:color w:val="000000"/>
                    <w:sz w:val="28"/>
                    <w:szCs w:val="28"/>
                    <w:u w:val="none"/>
                  </w:rPr>
                </w:rPrChange>
              </w:rPr>
            </w:pPr>
            <w:ins w:id="10934" w:author="大猫TNT" w:date="2026-01-29T16:03:09Z">
              <w:r>
                <w:rPr>
                  <w:rFonts w:hint="eastAsia" w:ascii="宋体" w:hAnsi="宋体" w:eastAsia="宋体" w:cs="宋体"/>
                  <w:i w:val="0"/>
                  <w:iCs w:val="0"/>
                  <w:color w:val="000000"/>
                  <w:kern w:val="0"/>
                  <w:sz w:val="21"/>
                  <w:szCs w:val="21"/>
                  <w:u w:val="none"/>
                  <w:lang w:val="en-US" w:eastAsia="zh-CN" w:bidi="ar"/>
                  <w:rPrChange w:id="10935" w:author="大猫TNT" w:date="2026-01-29T16:03:43Z">
                    <w:rPr>
                      <w:rFonts w:hint="eastAsia" w:ascii="宋体" w:hAnsi="宋体" w:eastAsia="宋体" w:cs="宋体"/>
                      <w:i w:val="0"/>
                      <w:iCs w:val="0"/>
                      <w:color w:val="000000"/>
                      <w:kern w:val="0"/>
                      <w:sz w:val="28"/>
                      <w:szCs w:val="28"/>
                      <w:u w:val="none"/>
                      <w:lang w:val="en-US" w:eastAsia="zh-CN" w:bidi="ar"/>
                    </w:rPr>
                  </w:rPrChange>
                </w:rPr>
                <w:t>195</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93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7C136688">
            <w:pPr>
              <w:keepNext w:val="0"/>
              <w:keepLines w:val="0"/>
              <w:widowControl/>
              <w:suppressLineNumbers w:val="0"/>
              <w:jc w:val="center"/>
              <w:textAlignment w:val="center"/>
              <w:rPr>
                <w:ins w:id="10937" w:author="大猫TNT" w:date="2026-01-29T16:03:09Z"/>
                <w:rFonts w:hint="eastAsia" w:ascii="宋体" w:hAnsi="宋体" w:eastAsia="宋体" w:cs="宋体"/>
                <w:i w:val="0"/>
                <w:iCs w:val="0"/>
                <w:color w:val="000000"/>
                <w:sz w:val="21"/>
                <w:szCs w:val="21"/>
                <w:u w:val="none"/>
                <w:rPrChange w:id="10938" w:author="大猫TNT" w:date="2026-01-29T16:03:43Z">
                  <w:rPr>
                    <w:ins w:id="10939" w:author="大猫TNT" w:date="2026-01-29T16:03:09Z"/>
                    <w:rFonts w:hint="eastAsia" w:ascii="宋体" w:hAnsi="宋体" w:eastAsia="宋体" w:cs="宋体"/>
                    <w:i w:val="0"/>
                    <w:iCs w:val="0"/>
                    <w:color w:val="000000"/>
                    <w:sz w:val="28"/>
                    <w:szCs w:val="28"/>
                    <w:u w:val="none"/>
                  </w:rPr>
                </w:rPrChange>
              </w:rPr>
            </w:pPr>
            <w:ins w:id="10940" w:author="大猫TNT" w:date="2026-01-29T16:03:09Z">
              <w:r>
                <w:rPr>
                  <w:rFonts w:hint="eastAsia" w:ascii="宋体" w:hAnsi="宋体" w:eastAsia="宋体" w:cs="宋体"/>
                  <w:i w:val="0"/>
                  <w:iCs w:val="0"/>
                  <w:color w:val="000000"/>
                  <w:kern w:val="0"/>
                  <w:sz w:val="21"/>
                  <w:szCs w:val="21"/>
                  <w:u w:val="none"/>
                  <w:lang w:val="en-US" w:eastAsia="zh-CN" w:bidi="ar"/>
                  <w:rPrChange w:id="1094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400.00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94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F7A8AD3">
            <w:pPr>
              <w:keepNext w:val="0"/>
              <w:keepLines w:val="0"/>
              <w:widowControl/>
              <w:suppressLineNumbers w:val="0"/>
              <w:jc w:val="center"/>
              <w:textAlignment w:val="center"/>
              <w:rPr>
                <w:ins w:id="10943" w:author="大猫TNT" w:date="2026-01-29T16:03:09Z"/>
                <w:rFonts w:hint="eastAsia" w:ascii="宋体" w:hAnsi="宋体" w:eastAsia="宋体" w:cs="宋体"/>
                <w:i w:val="0"/>
                <w:iCs w:val="0"/>
                <w:color w:val="000000"/>
                <w:sz w:val="21"/>
                <w:szCs w:val="21"/>
                <w:u w:val="none"/>
                <w:rPrChange w:id="10944" w:author="大猫TNT" w:date="2026-01-29T16:03:43Z">
                  <w:rPr>
                    <w:ins w:id="10945" w:author="大猫TNT" w:date="2026-01-29T16:03:09Z"/>
                    <w:rFonts w:hint="eastAsia" w:ascii="宋体" w:hAnsi="宋体" w:eastAsia="宋体" w:cs="宋体"/>
                    <w:i w:val="0"/>
                    <w:iCs w:val="0"/>
                    <w:color w:val="000000"/>
                    <w:sz w:val="28"/>
                    <w:szCs w:val="28"/>
                    <w:u w:val="none"/>
                  </w:rPr>
                </w:rPrChange>
              </w:rPr>
            </w:pPr>
            <w:ins w:id="10946" w:author="大猫TNT" w:date="2026-01-29T16:03:09Z">
              <w:r>
                <w:rPr>
                  <w:rFonts w:hint="eastAsia" w:ascii="宋体" w:hAnsi="宋体" w:eastAsia="宋体" w:cs="宋体"/>
                  <w:i w:val="0"/>
                  <w:iCs w:val="0"/>
                  <w:color w:val="000000"/>
                  <w:kern w:val="0"/>
                  <w:sz w:val="21"/>
                  <w:szCs w:val="21"/>
                  <w:u w:val="none"/>
                  <w:lang w:val="en-US" w:eastAsia="zh-CN" w:bidi="ar"/>
                  <w:rPrChange w:id="1094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78000.00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094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210DD3B">
            <w:pPr>
              <w:keepNext w:val="0"/>
              <w:keepLines w:val="0"/>
              <w:widowControl/>
              <w:suppressLineNumbers w:val="0"/>
              <w:jc w:val="center"/>
              <w:textAlignment w:val="center"/>
              <w:rPr>
                <w:ins w:id="10949" w:author="大猫TNT" w:date="2026-01-29T16:03:09Z"/>
                <w:rFonts w:hint="eastAsia" w:ascii="宋体" w:hAnsi="宋体" w:eastAsia="宋体" w:cs="宋体"/>
                <w:i w:val="0"/>
                <w:iCs w:val="0"/>
                <w:color w:val="000000"/>
                <w:sz w:val="21"/>
                <w:szCs w:val="21"/>
                <w:u w:val="none"/>
                <w:rPrChange w:id="10950" w:author="大猫TNT" w:date="2026-01-29T16:03:43Z">
                  <w:rPr>
                    <w:ins w:id="10951" w:author="大猫TNT" w:date="2026-01-29T16:03:09Z"/>
                    <w:rFonts w:hint="eastAsia" w:ascii="宋体" w:hAnsi="宋体" w:eastAsia="宋体" w:cs="宋体"/>
                    <w:i w:val="0"/>
                    <w:iCs w:val="0"/>
                    <w:color w:val="000000"/>
                    <w:sz w:val="28"/>
                    <w:szCs w:val="28"/>
                    <w:u w:val="none"/>
                  </w:rPr>
                </w:rPrChange>
              </w:rPr>
            </w:pPr>
            <w:ins w:id="10952" w:author="大猫TNT" w:date="2026-01-29T16:03:09Z">
              <w:r>
                <w:rPr>
                  <w:rFonts w:hint="eastAsia" w:ascii="宋体" w:hAnsi="宋体" w:eastAsia="宋体" w:cs="宋体"/>
                  <w:i w:val="0"/>
                  <w:iCs w:val="0"/>
                  <w:color w:val="000000"/>
                  <w:kern w:val="0"/>
                  <w:sz w:val="21"/>
                  <w:szCs w:val="21"/>
                  <w:u w:val="none"/>
                  <w:lang w:val="en-US" w:eastAsia="zh-CN" w:bidi="ar"/>
                  <w:rPrChange w:id="10953" w:author="大猫TNT" w:date="2026-01-29T16:03:43Z">
                    <w:rPr>
                      <w:rFonts w:hint="eastAsia" w:ascii="宋体" w:hAnsi="宋体" w:eastAsia="宋体" w:cs="宋体"/>
                      <w:i w:val="0"/>
                      <w:iCs w:val="0"/>
                      <w:color w:val="000000"/>
                      <w:kern w:val="0"/>
                      <w:sz w:val="28"/>
                      <w:szCs w:val="28"/>
                      <w:u w:val="none"/>
                      <w:lang w:val="en-US" w:eastAsia="zh-CN" w:bidi="ar"/>
                    </w:rPr>
                  </w:rPrChange>
                </w:rPr>
                <w:t>山东威瑞外科医用制品有限公司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95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2C8F1D7E">
            <w:pPr>
              <w:keepNext w:val="0"/>
              <w:keepLines w:val="0"/>
              <w:widowControl/>
              <w:suppressLineNumbers w:val="0"/>
              <w:jc w:val="left"/>
              <w:textAlignment w:val="center"/>
              <w:rPr>
                <w:ins w:id="10955" w:author="大猫TNT" w:date="2026-01-29T16:03:09Z"/>
                <w:rFonts w:hint="eastAsia" w:ascii="宋体" w:hAnsi="宋体" w:eastAsia="宋体" w:cs="宋体"/>
                <w:i w:val="0"/>
                <w:iCs w:val="0"/>
                <w:color w:val="000000"/>
                <w:sz w:val="21"/>
                <w:szCs w:val="21"/>
                <w:u w:val="none"/>
                <w:rPrChange w:id="10956" w:author="大猫TNT" w:date="2026-01-29T16:03:43Z">
                  <w:rPr>
                    <w:ins w:id="1095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0958" w:author="大猫TNT" w:date="2026-01-29T16:03:09Z">
              <w:r>
                <w:rPr>
                  <w:rFonts w:hint="eastAsia" w:ascii="宋体" w:hAnsi="宋体" w:eastAsia="宋体" w:cs="宋体"/>
                  <w:i w:val="0"/>
                  <w:iCs w:val="0"/>
                  <w:color w:val="000000"/>
                  <w:kern w:val="0"/>
                  <w:sz w:val="21"/>
                  <w:szCs w:val="21"/>
                  <w:u w:val="none"/>
                  <w:lang w:val="en-US" w:eastAsia="zh-CN" w:bidi="ar"/>
                  <w:rPrChange w:id="1095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0960" w:author="大猫TNT" w:date="2026-01-29T16:03:09Z">
              <w:r>
                <w:rPr>
                  <w:rFonts w:hint="eastAsia" w:ascii="宋体" w:hAnsi="宋体" w:eastAsia="宋体" w:cs="宋体"/>
                  <w:i w:val="0"/>
                  <w:iCs w:val="0"/>
                  <w:color w:val="000000"/>
                  <w:kern w:val="0"/>
                  <w:sz w:val="21"/>
                  <w:szCs w:val="21"/>
                  <w:u w:val="none"/>
                  <w:lang w:val="en-US" w:eastAsia="zh-CN" w:bidi="ar"/>
                  <w:rPrChange w:id="1096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0962" w:author="大猫TNT" w:date="2026-01-29T16:03:09Z">
              <w:r>
                <w:rPr>
                  <w:rFonts w:hint="eastAsia" w:ascii="宋体" w:hAnsi="宋体" w:eastAsia="宋体" w:cs="宋体"/>
                  <w:i w:val="0"/>
                  <w:iCs w:val="0"/>
                  <w:color w:val="000000"/>
                  <w:kern w:val="0"/>
                  <w:sz w:val="21"/>
                  <w:szCs w:val="21"/>
                  <w:u w:val="none"/>
                  <w:lang w:val="en-US" w:eastAsia="zh-CN" w:bidi="ar"/>
                  <w:rPrChange w:id="1096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D67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96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0964" w:author="大猫TNT" w:date="2026-01-29T16:03:09Z"/>
          <w:trPrChange w:id="1096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96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ED44457">
            <w:pPr>
              <w:keepNext w:val="0"/>
              <w:keepLines w:val="0"/>
              <w:widowControl/>
              <w:suppressLineNumbers w:val="0"/>
              <w:jc w:val="center"/>
              <w:textAlignment w:val="center"/>
              <w:rPr>
                <w:ins w:id="10967" w:author="大猫TNT" w:date="2026-01-29T16:03:09Z"/>
                <w:rFonts w:hint="eastAsia" w:ascii="宋体" w:hAnsi="宋体" w:eastAsia="宋体" w:cs="宋体"/>
                <w:i w:val="0"/>
                <w:iCs w:val="0"/>
                <w:color w:val="000000"/>
                <w:sz w:val="21"/>
                <w:szCs w:val="21"/>
                <w:u w:val="none"/>
                <w:rPrChange w:id="10968" w:author="大猫TNT" w:date="2026-01-29T16:03:43Z">
                  <w:rPr>
                    <w:ins w:id="10969" w:author="大猫TNT" w:date="2026-01-29T16:03:09Z"/>
                    <w:rFonts w:hint="eastAsia" w:ascii="宋体" w:hAnsi="宋体" w:eastAsia="宋体" w:cs="宋体"/>
                    <w:i w:val="0"/>
                    <w:iCs w:val="0"/>
                    <w:color w:val="000000"/>
                    <w:sz w:val="28"/>
                    <w:szCs w:val="28"/>
                    <w:u w:val="none"/>
                  </w:rPr>
                </w:rPrChange>
              </w:rPr>
            </w:pPr>
            <w:ins w:id="10970" w:author="大猫TNT" w:date="2026-01-29T16:03:09Z">
              <w:r>
                <w:rPr>
                  <w:rFonts w:hint="eastAsia" w:ascii="宋体" w:hAnsi="宋体" w:eastAsia="宋体" w:cs="宋体"/>
                  <w:i w:val="0"/>
                  <w:iCs w:val="0"/>
                  <w:color w:val="000000"/>
                  <w:kern w:val="0"/>
                  <w:sz w:val="21"/>
                  <w:szCs w:val="21"/>
                  <w:u w:val="none"/>
                  <w:lang w:val="en-US" w:eastAsia="zh-CN" w:bidi="ar"/>
                  <w:rPrChange w:id="10971" w:author="大猫TNT" w:date="2026-01-29T16:03:43Z">
                    <w:rPr>
                      <w:rFonts w:hint="eastAsia" w:ascii="宋体" w:hAnsi="宋体" w:eastAsia="宋体" w:cs="宋体"/>
                      <w:i w:val="0"/>
                      <w:iCs w:val="0"/>
                      <w:color w:val="000000"/>
                      <w:kern w:val="0"/>
                      <w:sz w:val="28"/>
                      <w:szCs w:val="28"/>
                      <w:u w:val="none"/>
                      <w:lang w:val="en-US" w:eastAsia="zh-CN" w:bidi="ar"/>
                    </w:rPr>
                  </w:rPrChange>
                </w:rPr>
                <w:t>40</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97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D28A737">
            <w:pPr>
              <w:keepNext w:val="0"/>
              <w:keepLines w:val="0"/>
              <w:widowControl/>
              <w:suppressLineNumbers w:val="0"/>
              <w:jc w:val="center"/>
              <w:textAlignment w:val="center"/>
              <w:rPr>
                <w:ins w:id="10973" w:author="大猫TNT" w:date="2026-01-29T16:03:09Z"/>
                <w:rFonts w:hint="eastAsia" w:ascii="宋体" w:hAnsi="宋体" w:eastAsia="宋体" w:cs="宋体"/>
                <w:i w:val="0"/>
                <w:iCs w:val="0"/>
                <w:color w:val="000000"/>
                <w:sz w:val="21"/>
                <w:szCs w:val="21"/>
                <w:u w:val="none"/>
                <w:rPrChange w:id="10974" w:author="大猫TNT" w:date="2026-01-29T16:03:43Z">
                  <w:rPr>
                    <w:ins w:id="10975" w:author="大猫TNT" w:date="2026-01-29T16:03:09Z"/>
                    <w:rFonts w:hint="eastAsia" w:ascii="宋体" w:hAnsi="宋体" w:eastAsia="宋体" w:cs="宋体"/>
                    <w:i w:val="0"/>
                    <w:iCs w:val="0"/>
                    <w:color w:val="000000"/>
                    <w:sz w:val="28"/>
                    <w:szCs w:val="28"/>
                    <w:u w:val="none"/>
                  </w:rPr>
                </w:rPrChange>
              </w:rPr>
            </w:pPr>
            <w:ins w:id="10976" w:author="大猫TNT" w:date="2026-01-29T16:03:09Z">
              <w:r>
                <w:rPr>
                  <w:rFonts w:hint="eastAsia" w:ascii="宋体" w:hAnsi="宋体" w:eastAsia="宋体" w:cs="宋体"/>
                  <w:i w:val="0"/>
                  <w:iCs w:val="0"/>
                  <w:color w:val="000000"/>
                  <w:kern w:val="0"/>
                  <w:sz w:val="21"/>
                  <w:szCs w:val="21"/>
                  <w:u w:val="none"/>
                  <w:lang w:val="en-US" w:eastAsia="zh-CN" w:bidi="ar"/>
                  <w:rPrChange w:id="10977" w:author="大猫TNT" w:date="2026-01-29T16:03:43Z">
                    <w:rPr>
                      <w:rFonts w:hint="eastAsia" w:ascii="宋体" w:hAnsi="宋体" w:eastAsia="宋体" w:cs="宋体"/>
                      <w:i w:val="0"/>
                      <w:iCs w:val="0"/>
                      <w:color w:val="000000"/>
                      <w:kern w:val="0"/>
                      <w:sz w:val="28"/>
                      <w:szCs w:val="28"/>
                      <w:u w:val="none"/>
                      <w:lang w:val="en-US" w:eastAsia="zh-CN" w:bidi="ar"/>
                    </w:rPr>
                  </w:rPrChange>
                </w:rPr>
                <w:t>负压引流器</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97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6981698D">
            <w:pPr>
              <w:keepNext w:val="0"/>
              <w:keepLines w:val="0"/>
              <w:widowControl/>
              <w:suppressLineNumbers w:val="0"/>
              <w:jc w:val="center"/>
              <w:textAlignment w:val="center"/>
              <w:rPr>
                <w:ins w:id="10979" w:author="大猫TNT" w:date="2026-01-29T16:03:09Z"/>
                <w:rFonts w:hint="eastAsia" w:ascii="宋体" w:hAnsi="宋体" w:eastAsia="宋体" w:cs="宋体"/>
                <w:i w:val="0"/>
                <w:iCs w:val="0"/>
                <w:color w:val="000000"/>
                <w:sz w:val="21"/>
                <w:szCs w:val="21"/>
                <w:u w:val="none"/>
                <w:rPrChange w:id="10980" w:author="大猫TNT" w:date="2026-01-29T16:03:43Z">
                  <w:rPr>
                    <w:ins w:id="10981" w:author="大猫TNT" w:date="2026-01-29T16:03:09Z"/>
                    <w:rFonts w:hint="eastAsia" w:ascii="宋体" w:hAnsi="宋体" w:eastAsia="宋体" w:cs="宋体"/>
                    <w:i w:val="0"/>
                    <w:iCs w:val="0"/>
                    <w:color w:val="000000"/>
                    <w:sz w:val="28"/>
                    <w:szCs w:val="28"/>
                    <w:u w:val="none"/>
                  </w:rPr>
                </w:rPrChange>
              </w:rPr>
            </w:pPr>
            <w:ins w:id="10982" w:author="大猫TNT" w:date="2026-01-29T16:03:09Z">
              <w:r>
                <w:rPr>
                  <w:rFonts w:hint="eastAsia" w:ascii="宋体" w:hAnsi="宋体" w:eastAsia="宋体" w:cs="宋体"/>
                  <w:i w:val="0"/>
                  <w:iCs w:val="0"/>
                  <w:color w:val="000000"/>
                  <w:kern w:val="0"/>
                  <w:sz w:val="21"/>
                  <w:szCs w:val="21"/>
                  <w:u w:val="none"/>
                  <w:lang w:val="en-US" w:eastAsia="zh-CN" w:bidi="ar"/>
                  <w:rPrChange w:id="10983" w:author="大猫TNT" w:date="2026-01-29T16:03:43Z">
                    <w:rPr>
                      <w:rFonts w:hint="eastAsia" w:ascii="宋体" w:hAnsi="宋体" w:eastAsia="宋体" w:cs="宋体"/>
                      <w:i w:val="0"/>
                      <w:iCs w:val="0"/>
                      <w:color w:val="000000"/>
                      <w:kern w:val="0"/>
                      <w:sz w:val="28"/>
                      <w:szCs w:val="28"/>
                      <w:u w:val="none"/>
                      <w:lang w:val="en-US" w:eastAsia="zh-CN" w:bidi="ar"/>
                    </w:rPr>
                  </w:rPrChange>
                </w:rPr>
                <w:t>3000ml</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098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6AF78258">
            <w:pPr>
              <w:keepNext w:val="0"/>
              <w:keepLines w:val="0"/>
              <w:widowControl/>
              <w:suppressLineNumbers w:val="0"/>
              <w:jc w:val="center"/>
              <w:textAlignment w:val="center"/>
              <w:rPr>
                <w:ins w:id="10985" w:author="大猫TNT" w:date="2026-01-29T16:03:09Z"/>
                <w:rFonts w:hint="eastAsia" w:ascii="宋体" w:hAnsi="宋体" w:eastAsia="宋体" w:cs="宋体"/>
                <w:i w:val="0"/>
                <w:iCs w:val="0"/>
                <w:color w:val="000000"/>
                <w:sz w:val="21"/>
                <w:szCs w:val="21"/>
                <w:u w:val="none"/>
                <w:rPrChange w:id="10986" w:author="大猫TNT" w:date="2026-01-29T16:03:43Z">
                  <w:rPr>
                    <w:ins w:id="10987" w:author="大猫TNT" w:date="2026-01-29T16:03:09Z"/>
                    <w:rFonts w:hint="eastAsia" w:ascii="宋体" w:hAnsi="宋体" w:eastAsia="宋体" w:cs="宋体"/>
                    <w:i w:val="0"/>
                    <w:iCs w:val="0"/>
                    <w:color w:val="000000"/>
                    <w:sz w:val="28"/>
                    <w:szCs w:val="28"/>
                    <w:u w:val="none"/>
                  </w:rPr>
                </w:rPrChange>
              </w:rPr>
            </w:pPr>
            <w:ins w:id="10988" w:author="大猫TNT" w:date="2026-01-29T16:03:09Z">
              <w:r>
                <w:rPr>
                  <w:rFonts w:hint="eastAsia" w:ascii="宋体" w:hAnsi="宋体" w:eastAsia="宋体" w:cs="宋体"/>
                  <w:i w:val="0"/>
                  <w:iCs w:val="0"/>
                  <w:color w:val="000000"/>
                  <w:kern w:val="0"/>
                  <w:sz w:val="21"/>
                  <w:szCs w:val="21"/>
                  <w:u w:val="none"/>
                  <w:lang w:val="en-US" w:eastAsia="zh-CN" w:bidi="ar"/>
                  <w:rPrChange w:id="10989" w:author="大猫TNT" w:date="2026-01-29T16:03:43Z">
                    <w:rPr>
                      <w:rFonts w:hint="eastAsia" w:ascii="宋体" w:hAnsi="宋体" w:eastAsia="宋体" w:cs="宋体"/>
                      <w:i w:val="0"/>
                      <w:iCs w:val="0"/>
                      <w:color w:val="000000"/>
                      <w:kern w:val="0"/>
                      <w:sz w:val="28"/>
                      <w:szCs w:val="28"/>
                      <w:u w:val="none"/>
                      <w:lang w:val="en-US" w:eastAsia="zh-CN" w:bidi="ar"/>
                    </w:rPr>
                  </w:rPrChange>
                </w:rPr>
                <w:t>套</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099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3DA9EEBD">
            <w:pPr>
              <w:keepNext w:val="0"/>
              <w:keepLines w:val="0"/>
              <w:widowControl/>
              <w:suppressLineNumbers w:val="0"/>
              <w:jc w:val="center"/>
              <w:textAlignment w:val="center"/>
              <w:rPr>
                <w:ins w:id="10991" w:author="大猫TNT" w:date="2026-01-29T16:03:09Z"/>
                <w:rFonts w:hint="eastAsia" w:ascii="宋体" w:hAnsi="宋体" w:eastAsia="宋体" w:cs="宋体"/>
                <w:i w:val="0"/>
                <w:iCs w:val="0"/>
                <w:color w:val="000000"/>
                <w:sz w:val="21"/>
                <w:szCs w:val="21"/>
                <w:u w:val="none"/>
                <w:rPrChange w:id="10992" w:author="大猫TNT" w:date="2026-01-29T16:03:43Z">
                  <w:rPr>
                    <w:ins w:id="10993" w:author="大猫TNT" w:date="2026-01-29T16:03:09Z"/>
                    <w:rFonts w:hint="eastAsia" w:ascii="宋体" w:hAnsi="宋体" w:eastAsia="宋体" w:cs="宋体"/>
                    <w:i w:val="0"/>
                    <w:iCs w:val="0"/>
                    <w:color w:val="000000"/>
                    <w:sz w:val="28"/>
                    <w:szCs w:val="28"/>
                    <w:u w:val="none"/>
                  </w:rPr>
                </w:rPrChange>
              </w:rPr>
            </w:pPr>
            <w:ins w:id="10994" w:author="大猫TNT" w:date="2026-01-29T16:03:09Z">
              <w:r>
                <w:rPr>
                  <w:rFonts w:hint="eastAsia" w:ascii="宋体" w:hAnsi="宋体" w:eastAsia="宋体" w:cs="宋体"/>
                  <w:i w:val="0"/>
                  <w:iCs w:val="0"/>
                  <w:color w:val="000000"/>
                  <w:kern w:val="0"/>
                  <w:sz w:val="21"/>
                  <w:szCs w:val="21"/>
                  <w:u w:val="none"/>
                  <w:lang w:val="en-US" w:eastAsia="zh-CN" w:bidi="ar"/>
                  <w:rPrChange w:id="10995" w:author="大猫TNT" w:date="2026-01-29T16:03:43Z">
                    <w:rPr>
                      <w:rFonts w:hint="eastAsia" w:ascii="宋体" w:hAnsi="宋体" w:eastAsia="宋体" w:cs="宋体"/>
                      <w:i w:val="0"/>
                      <w:iCs w:val="0"/>
                      <w:color w:val="000000"/>
                      <w:kern w:val="0"/>
                      <w:sz w:val="28"/>
                      <w:szCs w:val="28"/>
                      <w:u w:val="none"/>
                      <w:lang w:val="en-US" w:eastAsia="zh-CN" w:bidi="ar"/>
                    </w:rPr>
                  </w:rPrChange>
                </w:rPr>
                <w:t>3300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099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DD28122">
            <w:pPr>
              <w:keepNext w:val="0"/>
              <w:keepLines w:val="0"/>
              <w:widowControl/>
              <w:suppressLineNumbers w:val="0"/>
              <w:jc w:val="center"/>
              <w:textAlignment w:val="center"/>
              <w:rPr>
                <w:ins w:id="10997" w:author="大猫TNT" w:date="2026-01-29T16:03:09Z"/>
                <w:rFonts w:hint="eastAsia" w:ascii="宋体" w:hAnsi="宋体" w:eastAsia="宋体" w:cs="宋体"/>
                <w:i w:val="0"/>
                <w:iCs w:val="0"/>
                <w:color w:val="000000"/>
                <w:sz w:val="21"/>
                <w:szCs w:val="21"/>
                <w:u w:val="none"/>
                <w:rPrChange w:id="10998" w:author="大猫TNT" w:date="2026-01-29T16:03:43Z">
                  <w:rPr>
                    <w:ins w:id="10999" w:author="大猫TNT" w:date="2026-01-29T16:03:09Z"/>
                    <w:rFonts w:hint="eastAsia" w:ascii="宋体" w:hAnsi="宋体" w:eastAsia="宋体" w:cs="宋体"/>
                    <w:i w:val="0"/>
                    <w:iCs w:val="0"/>
                    <w:color w:val="000000"/>
                    <w:sz w:val="28"/>
                    <w:szCs w:val="28"/>
                    <w:u w:val="none"/>
                  </w:rPr>
                </w:rPrChange>
              </w:rPr>
            </w:pPr>
            <w:ins w:id="11000" w:author="大猫TNT" w:date="2026-01-29T16:03:09Z">
              <w:r>
                <w:rPr>
                  <w:rFonts w:hint="eastAsia" w:ascii="宋体" w:hAnsi="宋体" w:eastAsia="宋体" w:cs="宋体"/>
                  <w:i w:val="0"/>
                  <w:iCs w:val="0"/>
                  <w:color w:val="000000"/>
                  <w:kern w:val="0"/>
                  <w:sz w:val="21"/>
                  <w:szCs w:val="21"/>
                  <w:u w:val="none"/>
                  <w:lang w:val="en-US" w:eastAsia="zh-CN" w:bidi="ar"/>
                  <w:rPrChange w:id="1100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3.40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00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6F37C80A">
            <w:pPr>
              <w:keepNext w:val="0"/>
              <w:keepLines w:val="0"/>
              <w:widowControl/>
              <w:suppressLineNumbers w:val="0"/>
              <w:jc w:val="center"/>
              <w:textAlignment w:val="center"/>
              <w:rPr>
                <w:ins w:id="11003" w:author="大猫TNT" w:date="2026-01-29T16:03:09Z"/>
                <w:rFonts w:hint="eastAsia" w:ascii="宋体" w:hAnsi="宋体" w:eastAsia="宋体" w:cs="宋体"/>
                <w:i w:val="0"/>
                <w:iCs w:val="0"/>
                <w:color w:val="000000"/>
                <w:sz w:val="21"/>
                <w:szCs w:val="21"/>
                <w:u w:val="none"/>
                <w:rPrChange w:id="11004" w:author="大猫TNT" w:date="2026-01-29T16:03:43Z">
                  <w:rPr>
                    <w:ins w:id="11005" w:author="大猫TNT" w:date="2026-01-29T16:03:09Z"/>
                    <w:rFonts w:hint="eastAsia" w:ascii="宋体" w:hAnsi="宋体" w:eastAsia="宋体" w:cs="宋体"/>
                    <w:i w:val="0"/>
                    <w:iCs w:val="0"/>
                    <w:color w:val="000000"/>
                    <w:sz w:val="28"/>
                    <w:szCs w:val="28"/>
                    <w:u w:val="none"/>
                  </w:rPr>
                </w:rPrChange>
              </w:rPr>
            </w:pPr>
            <w:ins w:id="11006" w:author="大猫TNT" w:date="2026-01-29T16:03:09Z">
              <w:r>
                <w:rPr>
                  <w:rFonts w:hint="eastAsia" w:ascii="宋体" w:hAnsi="宋体" w:eastAsia="宋体" w:cs="宋体"/>
                  <w:i w:val="0"/>
                  <w:iCs w:val="0"/>
                  <w:color w:val="000000"/>
                  <w:kern w:val="0"/>
                  <w:sz w:val="21"/>
                  <w:szCs w:val="21"/>
                  <w:u w:val="none"/>
                  <w:lang w:val="en-US" w:eastAsia="zh-CN" w:bidi="ar"/>
                  <w:rPrChange w:id="1100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11220.00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00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039FCE49">
            <w:pPr>
              <w:keepNext w:val="0"/>
              <w:keepLines w:val="0"/>
              <w:widowControl/>
              <w:suppressLineNumbers w:val="0"/>
              <w:jc w:val="center"/>
              <w:textAlignment w:val="center"/>
              <w:rPr>
                <w:ins w:id="11009" w:author="大猫TNT" w:date="2026-01-29T16:03:09Z"/>
                <w:rFonts w:hint="eastAsia" w:ascii="宋体" w:hAnsi="宋体" w:eastAsia="宋体" w:cs="宋体"/>
                <w:i w:val="0"/>
                <w:iCs w:val="0"/>
                <w:color w:val="000000"/>
                <w:sz w:val="21"/>
                <w:szCs w:val="21"/>
                <w:u w:val="none"/>
                <w:rPrChange w:id="11010" w:author="大猫TNT" w:date="2026-01-29T16:03:43Z">
                  <w:rPr>
                    <w:ins w:id="11011" w:author="大猫TNT" w:date="2026-01-29T16:03:09Z"/>
                    <w:rFonts w:hint="eastAsia" w:ascii="宋体" w:hAnsi="宋体" w:eastAsia="宋体" w:cs="宋体"/>
                    <w:i w:val="0"/>
                    <w:iCs w:val="0"/>
                    <w:color w:val="000000"/>
                    <w:sz w:val="28"/>
                    <w:szCs w:val="28"/>
                    <w:u w:val="none"/>
                  </w:rPr>
                </w:rPrChange>
              </w:rPr>
            </w:pPr>
            <w:ins w:id="11012" w:author="大猫TNT" w:date="2026-01-29T16:03:09Z">
              <w:r>
                <w:rPr>
                  <w:rFonts w:hint="eastAsia" w:ascii="宋体" w:hAnsi="宋体" w:eastAsia="宋体" w:cs="宋体"/>
                  <w:i w:val="0"/>
                  <w:iCs w:val="0"/>
                  <w:color w:val="000000"/>
                  <w:kern w:val="0"/>
                  <w:sz w:val="21"/>
                  <w:szCs w:val="21"/>
                  <w:u w:val="none"/>
                  <w:lang w:val="en-US" w:eastAsia="zh-CN" w:bidi="ar"/>
                  <w:rPrChange w:id="11013" w:author="大猫TNT" w:date="2026-01-29T16:03:43Z">
                    <w:rPr>
                      <w:rFonts w:hint="eastAsia" w:ascii="宋体" w:hAnsi="宋体" w:eastAsia="宋体" w:cs="宋体"/>
                      <w:i w:val="0"/>
                      <w:iCs w:val="0"/>
                      <w:color w:val="000000"/>
                      <w:kern w:val="0"/>
                      <w:sz w:val="28"/>
                      <w:szCs w:val="28"/>
                      <w:u w:val="none"/>
                      <w:lang w:val="en-US" w:eastAsia="zh-CN" w:bidi="ar"/>
                    </w:rPr>
                  </w:rPrChange>
                </w:rPr>
                <w:t>苏州市日月星塑胶有限公司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01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591E60F4">
            <w:pPr>
              <w:keepNext w:val="0"/>
              <w:keepLines w:val="0"/>
              <w:widowControl/>
              <w:suppressLineNumbers w:val="0"/>
              <w:jc w:val="left"/>
              <w:textAlignment w:val="center"/>
              <w:rPr>
                <w:ins w:id="11015" w:author="大猫TNT" w:date="2026-01-29T16:03:09Z"/>
                <w:rFonts w:hint="eastAsia" w:ascii="宋体" w:hAnsi="宋体" w:eastAsia="宋体" w:cs="宋体"/>
                <w:i w:val="0"/>
                <w:iCs w:val="0"/>
                <w:color w:val="000000"/>
                <w:sz w:val="21"/>
                <w:szCs w:val="21"/>
                <w:u w:val="none"/>
                <w:rPrChange w:id="11016" w:author="大猫TNT" w:date="2026-01-29T16:03:43Z">
                  <w:rPr>
                    <w:ins w:id="1101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018" w:author="大猫TNT" w:date="2026-01-29T16:03:09Z">
              <w:r>
                <w:rPr>
                  <w:rFonts w:hint="eastAsia" w:ascii="宋体" w:hAnsi="宋体" w:eastAsia="宋体" w:cs="宋体"/>
                  <w:i w:val="0"/>
                  <w:iCs w:val="0"/>
                  <w:color w:val="000000"/>
                  <w:kern w:val="0"/>
                  <w:sz w:val="21"/>
                  <w:szCs w:val="21"/>
                  <w:u w:val="none"/>
                  <w:lang w:val="en-US" w:eastAsia="zh-CN" w:bidi="ar"/>
                  <w:rPrChange w:id="1101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020" w:author="大猫TNT" w:date="2026-01-29T16:03:09Z">
              <w:r>
                <w:rPr>
                  <w:rFonts w:hint="eastAsia" w:ascii="宋体" w:hAnsi="宋体" w:eastAsia="宋体" w:cs="宋体"/>
                  <w:i w:val="0"/>
                  <w:iCs w:val="0"/>
                  <w:color w:val="000000"/>
                  <w:kern w:val="0"/>
                  <w:sz w:val="21"/>
                  <w:szCs w:val="21"/>
                  <w:u w:val="none"/>
                  <w:lang w:val="en-US" w:eastAsia="zh-CN" w:bidi="ar"/>
                  <w:rPrChange w:id="1102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022" w:author="大猫TNT" w:date="2026-01-29T16:03:09Z">
              <w:r>
                <w:rPr>
                  <w:rFonts w:hint="eastAsia" w:ascii="宋体" w:hAnsi="宋体" w:eastAsia="宋体" w:cs="宋体"/>
                  <w:i w:val="0"/>
                  <w:iCs w:val="0"/>
                  <w:color w:val="000000"/>
                  <w:kern w:val="0"/>
                  <w:sz w:val="21"/>
                  <w:szCs w:val="21"/>
                  <w:u w:val="none"/>
                  <w:lang w:val="en-US" w:eastAsia="zh-CN" w:bidi="ar"/>
                  <w:rPrChange w:id="1102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CBF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02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024" w:author="大猫TNT" w:date="2026-01-29T16:03:09Z"/>
          <w:trPrChange w:id="1102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02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EAEFC4A">
            <w:pPr>
              <w:keepNext w:val="0"/>
              <w:keepLines w:val="0"/>
              <w:widowControl/>
              <w:suppressLineNumbers w:val="0"/>
              <w:jc w:val="center"/>
              <w:textAlignment w:val="center"/>
              <w:rPr>
                <w:ins w:id="11027" w:author="大猫TNT" w:date="2026-01-29T16:03:09Z"/>
                <w:rFonts w:hint="eastAsia" w:ascii="宋体" w:hAnsi="宋体" w:eastAsia="宋体" w:cs="宋体"/>
                <w:i w:val="0"/>
                <w:iCs w:val="0"/>
                <w:color w:val="000000"/>
                <w:sz w:val="21"/>
                <w:szCs w:val="21"/>
                <w:u w:val="none"/>
                <w:rPrChange w:id="11028" w:author="大猫TNT" w:date="2026-01-29T16:03:43Z">
                  <w:rPr>
                    <w:ins w:id="11029" w:author="大猫TNT" w:date="2026-01-29T16:03:09Z"/>
                    <w:rFonts w:hint="eastAsia" w:ascii="宋体" w:hAnsi="宋体" w:eastAsia="宋体" w:cs="宋体"/>
                    <w:i w:val="0"/>
                    <w:iCs w:val="0"/>
                    <w:color w:val="000000"/>
                    <w:sz w:val="28"/>
                    <w:szCs w:val="28"/>
                    <w:u w:val="none"/>
                  </w:rPr>
                </w:rPrChange>
              </w:rPr>
            </w:pPr>
            <w:ins w:id="11030" w:author="大猫TNT" w:date="2026-01-29T16:03:09Z">
              <w:r>
                <w:rPr>
                  <w:rFonts w:hint="eastAsia" w:ascii="宋体" w:hAnsi="宋体" w:eastAsia="宋体" w:cs="宋体"/>
                  <w:i w:val="0"/>
                  <w:iCs w:val="0"/>
                  <w:color w:val="000000"/>
                  <w:kern w:val="0"/>
                  <w:sz w:val="21"/>
                  <w:szCs w:val="21"/>
                  <w:u w:val="none"/>
                  <w:lang w:val="en-US" w:eastAsia="zh-CN" w:bidi="ar"/>
                  <w:rPrChange w:id="11031" w:author="大猫TNT" w:date="2026-01-29T16:03:43Z">
                    <w:rPr>
                      <w:rFonts w:hint="eastAsia" w:ascii="宋体" w:hAnsi="宋体" w:eastAsia="宋体" w:cs="宋体"/>
                      <w:i w:val="0"/>
                      <w:iCs w:val="0"/>
                      <w:color w:val="000000"/>
                      <w:kern w:val="0"/>
                      <w:sz w:val="28"/>
                      <w:szCs w:val="28"/>
                      <w:u w:val="none"/>
                      <w:lang w:val="en-US" w:eastAsia="zh-CN" w:bidi="ar"/>
                    </w:rPr>
                  </w:rPrChange>
                </w:rPr>
                <w:t>41</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03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2E27CD10">
            <w:pPr>
              <w:keepNext w:val="0"/>
              <w:keepLines w:val="0"/>
              <w:widowControl/>
              <w:suppressLineNumbers w:val="0"/>
              <w:jc w:val="center"/>
              <w:textAlignment w:val="center"/>
              <w:rPr>
                <w:ins w:id="11033" w:author="大猫TNT" w:date="2026-01-29T16:03:09Z"/>
                <w:rFonts w:hint="eastAsia" w:ascii="宋体" w:hAnsi="宋体" w:eastAsia="宋体" w:cs="宋体"/>
                <w:i w:val="0"/>
                <w:iCs w:val="0"/>
                <w:color w:val="000000"/>
                <w:sz w:val="21"/>
                <w:szCs w:val="21"/>
                <w:u w:val="none"/>
                <w:rPrChange w:id="11034" w:author="大猫TNT" w:date="2026-01-29T16:03:43Z">
                  <w:rPr>
                    <w:ins w:id="11035" w:author="大猫TNT" w:date="2026-01-29T16:03:09Z"/>
                    <w:rFonts w:hint="eastAsia" w:ascii="宋体" w:hAnsi="宋体" w:eastAsia="宋体" w:cs="宋体"/>
                    <w:i w:val="0"/>
                    <w:iCs w:val="0"/>
                    <w:color w:val="000000"/>
                    <w:sz w:val="28"/>
                    <w:szCs w:val="28"/>
                    <w:u w:val="none"/>
                  </w:rPr>
                </w:rPrChange>
              </w:rPr>
            </w:pPr>
            <w:ins w:id="11036" w:author="大猫TNT" w:date="2026-01-29T16:03:09Z">
              <w:r>
                <w:rPr>
                  <w:rFonts w:hint="eastAsia" w:ascii="宋体" w:hAnsi="宋体" w:eastAsia="宋体" w:cs="宋体"/>
                  <w:i w:val="0"/>
                  <w:iCs w:val="0"/>
                  <w:color w:val="000000"/>
                  <w:kern w:val="0"/>
                  <w:sz w:val="21"/>
                  <w:szCs w:val="21"/>
                  <w:u w:val="none"/>
                  <w:lang w:val="en-US" w:eastAsia="zh-CN" w:bidi="ar"/>
                  <w:rPrChange w:id="11037" w:author="大猫TNT" w:date="2026-01-29T16:03:43Z">
                    <w:rPr>
                      <w:rFonts w:hint="eastAsia" w:ascii="宋体" w:hAnsi="宋体" w:eastAsia="宋体" w:cs="宋体"/>
                      <w:i w:val="0"/>
                      <w:iCs w:val="0"/>
                      <w:color w:val="000000"/>
                      <w:kern w:val="0"/>
                      <w:sz w:val="28"/>
                      <w:szCs w:val="28"/>
                      <w:u w:val="none"/>
                      <w:lang w:val="en-US" w:eastAsia="zh-CN" w:bidi="ar"/>
                    </w:rPr>
                  </w:rPrChange>
                </w:rPr>
                <w:t>前臂吊带</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03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4C784AC8">
            <w:pPr>
              <w:keepNext w:val="0"/>
              <w:keepLines w:val="0"/>
              <w:widowControl/>
              <w:suppressLineNumbers w:val="0"/>
              <w:jc w:val="center"/>
              <w:textAlignment w:val="center"/>
              <w:rPr>
                <w:ins w:id="11039" w:author="大猫TNT" w:date="2026-01-29T16:03:09Z"/>
                <w:rFonts w:hint="eastAsia" w:ascii="宋体" w:hAnsi="宋体" w:eastAsia="宋体" w:cs="宋体"/>
                <w:i w:val="0"/>
                <w:iCs w:val="0"/>
                <w:color w:val="000000"/>
                <w:sz w:val="21"/>
                <w:szCs w:val="21"/>
                <w:u w:val="none"/>
                <w:rPrChange w:id="11040" w:author="大猫TNT" w:date="2026-01-29T16:03:43Z">
                  <w:rPr>
                    <w:ins w:id="11041" w:author="大猫TNT" w:date="2026-01-29T16:03:09Z"/>
                    <w:rFonts w:hint="eastAsia" w:ascii="宋体" w:hAnsi="宋体" w:eastAsia="宋体" w:cs="宋体"/>
                    <w:i w:val="0"/>
                    <w:iCs w:val="0"/>
                    <w:color w:val="000000"/>
                    <w:sz w:val="28"/>
                    <w:szCs w:val="28"/>
                    <w:u w:val="none"/>
                  </w:rPr>
                </w:rPrChange>
              </w:rPr>
            </w:pPr>
            <w:ins w:id="11042" w:author="大猫TNT" w:date="2026-01-29T16:03:09Z">
              <w:r>
                <w:rPr>
                  <w:rFonts w:hint="eastAsia" w:ascii="宋体" w:hAnsi="宋体" w:eastAsia="宋体" w:cs="宋体"/>
                  <w:i w:val="0"/>
                  <w:iCs w:val="0"/>
                  <w:color w:val="000000"/>
                  <w:kern w:val="0"/>
                  <w:sz w:val="21"/>
                  <w:szCs w:val="21"/>
                  <w:u w:val="none"/>
                  <w:lang w:val="en-US" w:eastAsia="zh-CN" w:bidi="ar"/>
                  <w:rPrChange w:id="11043" w:author="大猫TNT" w:date="2026-01-29T16:03:43Z">
                    <w:rPr>
                      <w:rFonts w:hint="eastAsia" w:ascii="宋体" w:hAnsi="宋体" w:eastAsia="宋体" w:cs="宋体"/>
                      <w:i w:val="0"/>
                      <w:iCs w:val="0"/>
                      <w:color w:val="000000"/>
                      <w:kern w:val="0"/>
                      <w:sz w:val="28"/>
                      <w:szCs w:val="28"/>
                      <w:u w:val="none"/>
                      <w:lang w:val="en-US" w:eastAsia="zh-CN" w:bidi="ar"/>
                    </w:rPr>
                  </w:rPrChange>
                </w:rPr>
                <w:t>L码</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04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1DFA5C25">
            <w:pPr>
              <w:keepNext w:val="0"/>
              <w:keepLines w:val="0"/>
              <w:widowControl/>
              <w:suppressLineNumbers w:val="0"/>
              <w:jc w:val="center"/>
              <w:textAlignment w:val="center"/>
              <w:rPr>
                <w:ins w:id="11045" w:author="大猫TNT" w:date="2026-01-29T16:03:09Z"/>
                <w:rFonts w:hint="eastAsia" w:ascii="宋体" w:hAnsi="宋体" w:eastAsia="宋体" w:cs="宋体"/>
                <w:i w:val="0"/>
                <w:iCs w:val="0"/>
                <w:color w:val="000000"/>
                <w:sz w:val="21"/>
                <w:szCs w:val="21"/>
                <w:u w:val="none"/>
                <w:rPrChange w:id="11046" w:author="大猫TNT" w:date="2026-01-29T16:03:43Z">
                  <w:rPr>
                    <w:ins w:id="11047" w:author="大猫TNT" w:date="2026-01-29T16:03:09Z"/>
                    <w:rFonts w:hint="eastAsia" w:ascii="宋体" w:hAnsi="宋体" w:eastAsia="宋体" w:cs="宋体"/>
                    <w:i w:val="0"/>
                    <w:iCs w:val="0"/>
                    <w:color w:val="000000"/>
                    <w:sz w:val="28"/>
                    <w:szCs w:val="28"/>
                    <w:u w:val="none"/>
                  </w:rPr>
                </w:rPrChange>
              </w:rPr>
            </w:pPr>
            <w:ins w:id="11048" w:author="大猫TNT" w:date="2026-01-29T16:03:09Z">
              <w:r>
                <w:rPr>
                  <w:rFonts w:hint="eastAsia" w:ascii="宋体" w:hAnsi="宋体" w:eastAsia="宋体" w:cs="宋体"/>
                  <w:i w:val="0"/>
                  <w:iCs w:val="0"/>
                  <w:color w:val="000000"/>
                  <w:kern w:val="0"/>
                  <w:sz w:val="21"/>
                  <w:szCs w:val="21"/>
                  <w:u w:val="none"/>
                  <w:lang w:val="en-US" w:eastAsia="zh-CN" w:bidi="ar"/>
                  <w:rPrChange w:id="11049" w:author="大猫TNT" w:date="2026-01-29T16:03:43Z">
                    <w:rPr>
                      <w:rFonts w:hint="eastAsia" w:ascii="宋体" w:hAnsi="宋体" w:eastAsia="宋体" w:cs="宋体"/>
                      <w:i w:val="0"/>
                      <w:iCs w:val="0"/>
                      <w:color w:val="000000"/>
                      <w:kern w:val="0"/>
                      <w:sz w:val="28"/>
                      <w:szCs w:val="28"/>
                      <w:u w:val="none"/>
                      <w:lang w:val="en-US" w:eastAsia="zh-CN" w:bidi="ar"/>
                    </w:rPr>
                  </w:rPrChange>
                </w:rPr>
                <w:t>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05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1A0ED51">
            <w:pPr>
              <w:keepNext w:val="0"/>
              <w:keepLines w:val="0"/>
              <w:widowControl/>
              <w:suppressLineNumbers w:val="0"/>
              <w:jc w:val="center"/>
              <w:textAlignment w:val="center"/>
              <w:rPr>
                <w:ins w:id="11051" w:author="大猫TNT" w:date="2026-01-29T16:03:09Z"/>
                <w:rFonts w:hint="eastAsia" w:ascii="宋体" w:hAnsi="宋体" w:eastAsia="宋体" w:cs="宋体"/>
                <w:i w:val="0"/>
                <w:iCs w:val="0"/>
                <w:color w:val="000000"/>
                <w:sz w:val="21"/>
                <w:szCs w:val="21"/>
                <w:u w:val="none"/>
                <w:rPrChange w:id="11052" w:author="大猫TNT" w:date="2026-01-29T16:03:43Z">
                  <w:rPr>
                    <w:ins w:id="11053" w:author="大猫TNT" w:date="2026-01-29T16:03:09Z"/>
                    <w:rFonts w:hint="eastAsia" w:ascii="宋体" w:hAnsi="宋体" w:eastAsia="宋体" w:cs="宋体"/>
                    <w:i w:val="0"/>
                    <w:iCs w:val="0"/>
                    <w:color w:val="000000"/>
                    <w:sz w:val="28"/>
                    <w:szCs w:val="28"/>
                    <w:u w:val="none"/>
                  </w:rPr>
                </w:rPrChange>
              </w:rPr>
            </w:pPr>
            <w:ins w:id="11054" w:author="大猫TNT" w:date="2026-01-29T16:03:09Z">
              <w:r>
                <w:rPr>
                  <w:rFonts w:hint="eastAsia" w:ascii="宋体" w:hAnsi="宋体" w:eastAsia="宋体" w:cs="宋体"/>
                  <w:i w:val="0"/>
                  <w:iCs w:val="0"/>
                  <w:color w:val="000000"/>
                  <w:kern w:val="0"/>
                  <w:sz w:val="21"/>
                  <w:szCs w:val="21"/>
                  <w:u w:val="none"/>
                  <w:lang w:val="en-US" w:eastAsia="zh-CN" w:bidi="ar"/>
                  <w:rPrChange w:id="11055" w:author="大猫TNT" w:date="2026-01-29T16:03:43Z">
                    <w:rPr>
                      <w:rFonts w:hint="eastAsia" w:ascii="宋体" w:hAnsi="宋体" w:eastAsia="宋体" w:cs="宋体"/>
                      <w:i w:val="0"/>
                      <w:iCs w:val="0"/>
                      <w:color w:val="000000"/>
                      <w:kern w:val="0"/>
                      <w:sz w:val="28"/>
                      <w:szCs w:val="28"/>
                      <w:u w:val="none"/>
                      <w:lang w:val="en-US" w:eastAsia="zh-CN" w:bidi="ar"/>
                    </w:rPr>
                  </w:rPrChange>
                </w:rPr>
                <w:t>350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05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707FC469">
            <w:pPr>
              <w:keepNext w:val="0"/>
              <w:keepLines w:val="0"/>
              <w:widowControl/>
              <w:suppressLineNumbers w:val="0"/>
              <w:jc w:val="center"/>
              <w:textAlignment w:val="center"/>
              <w:rPr>
                <w:ins w:id="11057" w:author="大猫TNT" w:date="2026-01-29T16:03:09Z"/>
                <w:rFonts w:hint="eastAsia" w:ascii="宋体" w:hAnsi="宋体" w:eastAsia="宋体" w:cs="宋体"/>
                <w:i w:val="0"/>
                <w:iCs w:val="0"/>
                <w:color w:val="000000"/>
                <w:sz w:val="21"/>
                <w:szCs w:val="21"/>
                <w:u w:val="none"/>
                <w:rPrChange w:id="11058" w:author="大猫TNT" w:date="2026-01-29T16:03:43Z">
                  <w:rPr>
                    <w:ins w:id="11059" w:author="大猫TNT" w:date="2026-01-29T16:03:09Z"/>
                    <w:rFonts w:hint="eastAsia" w:ascii="宋体" w:hAnsi="宋体" w:eastAsia="宋体" w:cs="宋体"/>
                    <w:i w:val="0"/>
                    <w:iCs w:val="0"/>
                    <w:color w:val="000000"/>
                    <w:sz w:val="28"/>
                    <w:szCs w:val="28"/>
                    <w:u w:val="none"/>
                  </w:rPr>
                </w:rPrChange>
              </w:rPr>
            </w:pPr>
            <w:ins w:id="11060" w:author="大猫TNT" w:date="2026-01-29T16:03:09Z">
              <w:r>
                <w:rPr>
                  <w:rFonts w:hint="eastAsia" w:ascii="宋体" w:hAnsi="宋体" w:eastAsia="宋体" w:cs="宋体"/>
                  <w:i w:val="0"/>
                  <w:iCs w:val="0"/>
                  <w:color w:val="000000"/>
                  <w:kern w:val="0"/>
                  <w:sz w:val="21"/>
                  <w:szCs w:val="21"/>
                  <w:u w:val="none"/>
                  <w:lang w:val="en-US" w:eastAsia="zh-CN" w:bidi="ar"/>
                  <w:rPrChange w:id="1106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44.00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06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0F03ACBA">
            <w:pPr>
              <w:keepNext w:val="0"/>
              <w:keepLines w:val="0"/>
              <w:widowControl/>
              <w:suppressLineNumbers w:val="0"/>
              <w:jc w:val="center"/>
              <w:textAlignment w:val="center"/>
              <w:rPr>
                <w:ins w:id="11063" w:author="大猫TNT" w:date="2026-01-29T16:03:09Z"/>
                <w:rFonts w:hint="eastAsia" w:ascii="宋体" w:hAnsi="宋体" w:eastAsia="宋体" w:cs="宋体"/>
                <w:i w:val="0"/>
                <w:iCs w:val="0"/>
                <w:color w:val="000000"/>
                <w:sz w:val="21"/>
                <w:szCs w:val="21"/>
                <w:u w:val="none"/>
                <w:rPrChange w:id="11064" w:author="大猫TNT" w:date="2026-01-29T16:03:43Z">
                  <w:rPr>
                    <w:ins w:id="11065" w:author="大猫TNT" w:date="2026-01-29T16:03:09Z"/>
                    <w:rFonts w:hint="eastAsia" w:ascii="宋体" w:hAnsi="宋体" w:eastAsia="宋体" w:cs="宋体"/>
                    <w:i w:val="0"/>
                    <w:iCs w:val="0"/>
                    <w:color w:val="000000"/>
                    <w:sz w:val="28"/>
                    <w:szCs w:val="28"/>
                    <w:u w:val="none"/>
                  </w:rPr>
                </w:rPrChange>
              </w:rPr>
            </w:pPr>
            <w:ins w:id="11066" w:author="大猫TNT" w:date="2026-01-29T16:03:09Z">
              <w:r>
                <w:rPr>
                  <w:rFonts w:hint="eastAsia" w:ascii="宋体" w:hAnsi="宋体" w:eastAsia="宋体" w:cs="宋体"/>
                  <w:i w:val="0"/>
                  <w:iCs w:val="0"/>
                  <w:color w:val="000000"/>
                  <w:kern w:val="0"/>
                  <w:sz w:val="21"/>
                  <w:szCs w:val="21"/>
                  <w:u w:val="none"/>
                  <w:lang w:val="en-US" w:eastAsia="zh-CN" w:bidi="ar"/>
                  <w:rPrChange w:id="1106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15400.00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06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60B44CDC">
            <w:pPr>
              <w:keepNext w:val="0"/>
              <w:keepLines w:val="0"/>
              <w:widowControl/>
              <w:suppressLineNumbers w:val="0"/>
              <w:jc w:val="center"/>
              <w:textAlignment w:val="center"/>
              <w:rPr>
                <w:ins w:id="11069" w:author="大猫TNT" w:date="2026-01-29T16:03:09Z"/>
                <w:rFonts w:hint="eastAsia" w:ascii="宋体" w:hAnsi="宋体" w:eastAsia="宋体" w:cs="宋体"/>
                <w:i w:val="0"/>
                <w:iCs w:val="0"/>
                <w:color w:val="000000"/>
                <w:sz w:val="21"/>
                <w:szCs w:val="21"/>
                <w:u w:val="none"/>
                <w:rPrChange w:id="11070" w:author="大猫TNT" w:date="2026-01-29T16:03:43Z">
                  <w:rPr>
                    <w:ins w:id="11071" w:author="大猫TNT" w:date="2026-01-29T16:03:09Z"/>
                    <w:rFonts w:hint="eastAsia" w:ascii="宋体" w:hAnsi="宋体" w:eastAsia="宋体" w:cs="宋体"/>
                    <w:i w:val="0"/>
                    <w:iCs w:val="0"/>
                    <w:color w:val="000000"/>
                    <w:sz w:val="28"/>
                    <w:szCs w:val="28"/>
                    <w:u w:val="none"/>
                  </w:rPr>
                </w:rPrChange>
              </w:rPr>
            </w:pPr>
            <w:ins w:id="11072" w:author="大猫TNT" w:date="2026-01-29T16:03:09Z">
              <w:r>
                <w:rPr>
                  <w:rFonts w:hint="eastAsia" w:ascii="宋体" w:hAnsi="宋体" w:eastAsia="宋体" w:cs="宋体"/>
                  <w:i w:val="0"/>
                  <w:iCs w:val="0"/>
                  <w:color w:val="000000"/>
                  <w:kern w:val="0"/>
                  <w:sz w:val="21"/>
                  <w:szCs w:val="21"/>
                  <w:u w:val="none"/>
                  <w:lang w:val="en-US" w:eastAsia="zh-CN" w:bidi="ar"/>
                  <w:rPrChange w:id="11073" w:author="大猫TNT" w:date="2026-01-29T16:03:43Z">
                    <w:rPr>
                      <w:rFonts w:hint="eastAsia" w:ascii="宋体" w:hAnsi="宋体" w:eastAsia="宋体" w:cs="宋体"/>
                      <w:i w:val="0"/>
                      <w:iCs w:val="0"/>
                      <w:color w:val="000000"/>
                      <w:kern w:val="0"/>
                      <w:sz w:val="28"/>
                      <w:szCs w:val="28"/>
                      <w:u w:val="none"/>
                      <w:lang w:val="en-US" w:eastAsia="zh-CN" w:bidi="ar"/>
                    </w:rPr>
                  </w:rPrChange>
                </w:rPr>
                <w:t>河北佳禾医疗器械有限公司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07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4F683123">
            <w:pPr>
              <w:keepNext w:val="0"/>
              <w:keepLines w:val="0"/>
              <w:widowControl/>
              <w:suppressLineNumbers w:val="0"/>
              <w:jc w:val="left"/>
              <w:textAlignment w:val="center"/>
              <w:rPr>
                <w:ins w:id="11075" w:author="大猫TNT" w:date="2026-01-29T16:03:09Z"/>
                <w:rFonts w:hint="eastAsia" w:ascii="宋体" w:hAnsi="宋体" w:eastAsia="宋体" w:cs="宋体"/>
                <w:i w:val="0"/>
                <w:iCs w:val="0"/>
                <w:color w:val="000000"/>
                <w:sz w:val="21"/>
                <w:szCs w:val="21"/>
                <w:u w:val="none"/>
                <w:rPrChange w:id="11076" w:author="大猫TNT" w:date="2026-01-29T16:03:43Z">
                  <w:rPr>
                    <w:ins w:id="1107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078" w:author="大猫TNT" w:date="2026-01-29T16:03:09Z">
              <w:r>
                <w:rPr>
                  <w:rFonts w:hint="eastAsia" w:ascii="宋体" w:hAnsi="宋体" w:eastAsia="宋体" w:cs="宋体"/>
                  <w:i w:val="0"/>
                  <w:iCs w:val="0"/>
                  <w:color w:val="000000"/>
                  <w:kern w:val="0"/>
                  <w:sz w:val="21"/>
                  <w:szCs w:val="21"/>
                  <w:u w:val="none"/>
                  <w:lang w:val="en-US" w:eastAsia="zh-CN" w:bidi="ar"/>
                  <w:rPrChange w:id="1107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080" w:author="大猫TNT" w:date="2026-01-29T16:03:09Z">
              <w:r>
                <w:rPr>
                  <w:rFonts w:hint="eastAsia" w:ascii="宋体" w:hAnsi="宋体" w:eastAsia="宋体" w:cs="宋体"/>
                  <w:i w:val="0"/>
                  <w:iCs w:val="0"/>
                  <w:color w:val="000000"/>
                  <w:kern w:val="0"/>
                  <w:sz w:val="21"/>
                  <w:szCs w:val="21"/>
                  <w:u w:val="none"/>
                  <w:lang w:val="en-US" w:eastAsia="zh-CN" w:bidi="ar"/>
                  <w:rPrChange w:id="1108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082" w:author="大猫TNT" w:date="2026-01-29T16:03:09Z">
              <w:r>
                <w:rPr>
                  <w:rFonts w:hint="eastAsia" w:ascii="宋体" w:hAnsi="宋体" w:eastAsia="宋体" w:cs="宋体"/>
                  <w:i w:val="0"/>
                  <w:iCs w:val="0"/>
                  <w:color w:val="000000"/>
                  <w:kern w:val="0"/>
                  <w:sz w:val="21"/>
                  <w:szCs w:val="21"/>
                  <w:u w:val="none"/>
                  <w:lang w:val="en-US" w:eastAsia="zh-CN" w:bidi="ar"/>
                  <w:rPrChange w:id="1108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4D8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08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084" w:author="大猫TNT" w:date="2026-01-29T16:03:09Z"/>
          <w:trPrChange w:id="1108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08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675EB777">
            <w:pPr>
              <w:keepNext w:val="0"/>
              <w:keepLines w:val="0"/>
              <w:widowControl/>
              <w:suppressLineNumbers w:val="0"/>
              <w:jc w:val="center"/>
              <w:textAlignment w:val="center"/>
              <w:rPr>
                <w:ins w:id="11087" w:author="大猫TNT" w:date="2026-01-29T16:03:09Z"/>
                <w:rFonts w:hint="eastAsia" w:ascii="宋体" w:hAnsi="宋体" w:eastAsia="宋体" w:cs="宋体"/>
                <w:i w:val="0"/>
                <w:iCs w:val="0"/>
                <w:color w:val="000000"/>
                <w:sz w:val="21"/>
                <w:szCs w:val="21"/>
                <w:u w:val="none"/>
                <w:rPrChange w:id="11088" w:author="大猫TNT" w:date="2026-01-29T16:03:43Z">
                  <w:rPr>
                    <w:ins w:id="11089" w:author="大猫TNT" w:date="2026-01-29T16:03:09Z"/>
                    <w:rFonts w:hint="eastAsia" w:ascii="宋体" w:hAnsi="宋体" w:eastAsia="宋体" w:cs="宋体"/>
                    <w:i w:val="0"/>
                    <w:iCs w:val="0"/>
                    <w:color w:val="000000"/>
                    <w:sz w:val="28"/>
                    <w:szCs w:val="28"/>
                    <w:u w:val="none"/>
                  </w:rPr>
                </w:rPrChange>
              </w:rPr>
            </w:pPr>
            <w:ins w:id="11090" w:author="大猫TNT" w:date="2026-01-29T16:03:09Z">
              <w:r>
                <w:rPr>
                  <w:rFonts w:hint="eastAsia" w:ascii="宋体" w:hAnsi="宋体" w:eastAsia="宋体" w:cs="宋体"/>
                  <w:i w:val="0"/>
                  <w:iCs w:val="0"/>
                  <w:color w:val="000000"/>
                  <w:kern w:val="0"/>
                  <w:sz w:val="21"/>
                  <w:szCs w:val="21"/>
                  <w:u w:val="none"/>
                  <w:lang w:val="en-US" w:eastAsia="zh-CN" w:bidi="ar"/>
                  <w:rPrChange w:id="11091" w:author="大猫TNT" w:date="2026-01-29T16:03:43Z">
                    <w:rPr>
                      <w:rFonts w:hint="eastAsia" w:ascii="宋体" w:hAnsi="宋体" w:eastAsia="宋体" w:cs="宋体"/>
                      <w:i w:val="0"/>
                      <w:iCs w:val="0"/>
                      <w:color w:val="000000"/>
                      <w:kern w:val="0"/>
                      <w:sz w:val="28"/>
                      <w:szCs w:val="28"/>
                      <w:u w:val="none"/>
                      <w:lang w:val="en-US" w:eastAsia="zh-CN" w:bidi="ar"/>
                    </w:rPr>
                  </w:rPrChange>
                </w:rPr>
                <w:t>42</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09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525E6CA8">
            <w:pPr>
              <w:keepNext w:val="0"/>
              <w:keepLines w:val="0"/>
              <w:widowControl/>
              <w:suppressLineNumbers w:val="0"/>
              <w:jc w:val="center"/>
              <w:textAlignment w:val="center"/>
              <w:rPr>
                <w:ins w:id="11093" w:author="大猫TNT" w:date="2026-01-29T16:03:09Z"/>
                <w:rFonts w:hint="eastAsia" w:ascii="宋体" w:hAnsi="宋体" w:eastAsia="宋体" w:cs="宋体"/>
                <w:i w:val="0"/>
                <w:iCs w:val="0"/>
                <w:color w:val="000000"/>
                <w:sz w:val="21"/>
                <w:szCs w:val="21"/>
                <w:u w:val="none"/>
                <w:rPrChange w:id="11094" w:author="大猫TNT" w:date="2026-01-29T16:03:43Z">
                  <w:rPr>
                    <w:ins w:id="11095" w:author="大猫TNT" w:date="2026-01-29T16:03:09Z"/>
                    <w:rFonts w:hint="eastAsia" w:ascii="宋体" w:hAnsi="宋体" w:eastAsia="宋体" w:cs="宋体"/>
                    <w:i w:val="0"/>
                    <w:iCs w:val="0"/>
                    <w:color w:val="000000"/>
                    <w:sz w:val="28"/>
                    <w:szCs w:val="28"/>
                    <w:u w:val="none"/>
                  </w:rPr>
                </w:rPrChange>
              </w:rPr>
            </w:pPr>
            <w:ins w:id="11096" w:author="大猫TNT" w:date="2026-01-29T16:03:09Z">
              <w:r>
                <w:rPr>
                  <w:rFonts w:hint="eastAsia" w:ascii="宋体" w:hAnsi="宋体" w:eastAsia="宋体" w:cs="宋体"/>
                  <w:i w:val="0"/>
                  <w:iCs w:val="0"/>
                  <w:color w:val="000000"/>
                  <w:kern w:val="0"/>
                  <w:sz w:val="21"/>
                  <w:szCs w:val="21"/>
                  <w:u w:val="none"/>
                  <w:lang w:val="en-US" w:eastAsia="zh-CN" w:bidi="ar"/>
                  <w:rPrChange w:id="11097"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一次性使用呼吸过滤器肺功能型</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09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409FC24D">
            <w:pPr>
              <w:keepNext w:val="0"/>
              <w:keepLines w:val="0"/>
              <w:widowControl/>
              <w:suppressLineNumbers w:val="0"/>
              <w:jc w:val="center"/>
              <w:textAlignment w:val="center"/>
              <w:rPr>
                <w:ins w:id="11099" w:author="大猫TNT" w:date="2026-01-29T16:03:09Z"/>
                <w:rFonts w:hint="eastAsia" w:ascii="宋体" w:hAnsi="宋体" w:eastAsia="宋体" w:cs="宋体"/>
                <w:i w:val="0"/>
                <w:iCs w:val="0"/>
                <w:color w:val="000000"/>
                <w:sz w:val="21"/>
                <w:szCs w:val="21"/>
                <w:u w:val="none"/>
                <w:rPrChange w:id="11100" w:author="大猫TNT" w:date="2026-01-29T16:03:43Z">
                  <w:rPr>
                    <w:ins w:id="11101" w:author="大猫TNT" w:date="2026-01-29T16:03:09Z"/>
                    <w:rFonts w:hint="eastAsia" w:ascii="宋体" w:hAnsi="宋体" w:eastAsia="宋体" w:cs="宋体"/>
                    <w:i w:val="0"/>
                    <w:iCs w:val="0"/>
                    <w:color w:val="000000"/>
                    <w:sz w:val="28"/>
                    <w:szCs w:val="28"/>
                    <w:u w:val="none"/>
                  </w:rPr>
                </w:rPrChange>
              </w:rPr>
            </w:pPr>
            <w:ins w:id="11102" w:author="大猫TNT" w:date="2026-01-29T16:03:09Z">
              <w:r>
                <w:rPr>
                  <w:rFonts w:hint="eastAsia" w:ascii="宋体" w:hAnsi="宋体" w:eastAsia="宋体" w:cs="宋体"/>
                  <w:i w:val="0"/>
                  <w:iCs w:val="0"/>
                  <w:color w:val="000000"/>
                  <w:kern w:val="0"/>
                  <w:sz w:val="21"/>
                  <w:szCs w:val="21"/>
                  <w:u w:val="none"/>
                  <w:lang w:val="en-US" w:eastAsia="zh-CN" w:bidi="ar"/>
                  <w:rPrChange w:id="11103" w:author="大猫TNT" w:date="2026-01-29T16:03:43Z">
                    <w:rPr>
                      <w:rFonts w:hint="eastAsia" w:ascii="宋体" w:hAnsi="宋体" w:eastAsia="宋体" w:cs="宋体"/>
                      <w:i w:val="0"/>
                      <w:iCs w:val="0"/>
                      <w:color w:val="000000"/>
                      <w:kern w:val="0"/>
                      <w:sz w:val="28"/>
                      <w:szCs w:val="28"/>
                      <w:u w:val="none"/>
                      <w:lang w:val="en-US" w:eastAsia="zh-CN" w:bidi="ar"/>
                    </w:rPr>
                  </w:rPrChange>
                </w:rPr>
                <w:t>通用</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10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10826715">
            <w:pPr>
              <w:keepNext w:val="0"/>
              <w:keepLines w:val="0"/>
              <w:widowControl/>
              <w:suppressLineNumbers w:val="0"/>
              <w:jc w:val="center"/>
              <w:textAlignment w:val="center"/>
              <w:rPr>
                <w:ins w:id="11105" w:author="大猫TNT" w:date="2026-01-29T16:03:09Z"/>
                <w:rFonts w:hint="eastAsia" w:ascii="宋体" w:hAnsi="宋体" w:eastAsia="宋体" w:cs="宋体"/>
                <w:i w:val="0"/>
                <w:iCs w:val="0"/>
                <w:color w:val="000000"/>
                <w:sz w:val="21"/>
                <w:szCs w:val="21"/>
                <w:u w:val="none"/>
                <w:rPrChange w:id="11106" w:author="大猫TNT" w:date="2026-01-29T16:03:43Z">
                  <w:rPr>
                    <w:ins w:id="11107" w:author="大猫TNT" w:date="2026-01-29T16:03:09Z"/>
                    <w:rFonts w:hint="eastAsia" w:ascii="宋体" w:hAnsi="宋体" w:eastAsia="宋体" w:cs="宋体"/>
                    <w:i w:val="0"/>
                    <w:iCs w:val="0"/>
                    <w:color w:val="000000"/>
                    <w:sz w:val="28"/>
                    <w:szCs w:val="28"/>
                    <w:u w:val="none"/>
                  </w:rPr>
                </w:rPrChange>
              </w:rPr>
            </w:pPr>
            <w:ins w:id="11108" w:author="大猫TNT" w:date="2026-01-29T16:03:09Z">
              <w:r>
                <w:rPr>
                  <w:rFonts w:hint="eastAsia" w:ascii="宋体" w:hAnsi="宋体" w:eastAsia="宋体" w:cs="宋体"/>
                  <w:i w:val="0"/>
                  <w:iCs w:val="0"/>
                  <w:color w:val="000000"/>
                  <w:kern w:val="0"/>
                  <w:sz w:val="21"/>
                  <w:szCs w:val="21"/>
                  <w:u w:val="none"/>
                  <w:lang w:val="en-US" w:eastAsia="zh-CN" w:bidi="ar"/>
                  <w:rPrChange w:id="11109" w:author="大猫TNT" w:date="2026-01-29T16:03:43Z">
                    <w:rPr>
                      <w:rFonts w:hint="eastAsia" w:ascii="宋体" w:hAnsi="宋体" w:eastAsia="宋体" w:cs="宋体"/>
                      <w:i w:val="0"/>
                      <w:iCs w:val="0"/>
                      <w:color w:val="000000"/>
                      <w:kern w:val="0"/>
                      <w:sz w:val="28"/>
                      <w:szCs w:val="28"/>
                      <w:u w:val="none"/>
                      <w:lang w:val="en-US" w:eastAsia="zh-CN" w:bidi="ar"/>
                    </w:rPr>
                  </w:rPrChange>
                </w:rPr>
                <w:t>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11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A852A61">
            <w:pPr>
              <w:keepNext w:val="0"/>
              <w:keepLines w:val="0"/>
              <w:widowControl/>
              <w:suppressLineNumbers w:val="0"/>
              <w:jc w:val="center"/>
              <w:textAlignment w:val="center"/>
              <w:rPr>
                <w:ins w:id="11111" w:author="大猫TNT" w:date="2026-01-29T16:03:09Z"/>
                <w:rFonts w:hint="eastAsia" w:ascii="宋体" w:hAnsi="宋体" w:eastAsia="宋体" w:cs="宋体"/>
                <w:i w:val="0"/>
                <w:iCs w:val="0"/>
                <w:color w:val="000000"/>
                <w:sz w:val="21"/>
                <w:szCs w:val="21"/>
                <w:u w:val="none"/>
                <w:rPrChange w:id="11112" w:author="大猫TNT" w:date="2026-01-29T16:03:43Z">
                  <w:rPr>
                    <w:ins w:id="11113" w:author="大猫TNT" w:date="2026-01-29T16:03:09Z"/>
                    <w:rFonts w:hint="eastAsia" w:ascii="宋体" w:hAnsi="宋体" w:eastAsia="宋体" w:cs="宋体"/>
                    <w:i w:val="0"/>
                    <w:iCs w:val="0"/>
                    <w:color w:val="000000"/>
                    <w:sz w:val="28"/>
                    <w:szCs w:val="28"/>
                    <w:u w:val="none"/>
                  </w:rPr>
                </w:rPrChange>
              </w:rPr>
            </w:pPr>
            <w:ins w:id="11114" w:author="大猫TNT" w:date="2026-01-29T16:03:09Z">
              <w:r>
                <w:rPr>
                  <w:rFonts w:hint="eastAsia" w:ascii="宋体" w:hAnsi="宋体" w:eastAsia="宋体" w:cs="宋体"/>
                  <w:i w:val="0"/>
                  <w:iCs w:val="0"/>
                  <w:color w:val="000000"/>
                  <w:kern w:val="0"/>
                  <w:sz w:val="21"/>
                  <w:szCs w:val="21"/>
                  <w:u w:val="none"/>
                  <w:lang w:val="en-US" w:eastAsia="zh-CN" w:bidi="ar"/>
                  <w:rPrChange w:id="11115" w:author="大猫TNT" w:date="2026-01-29T16:03:43Z">
                    <w:rPr>
                      <w:rFonts w:hint="eastAsia" w:ascii="宋体" w:hAnsi="宋体" w:eastAsia="宋体" w:cs="宋体"/>
                      <w:i w:val="0"/>
                      <w:iCs w:val="0"/>
                      <w:color w:val="000000"/>
                      <w:kern w:val="0"/>
                      <w:sz w:val="28"/>
                      <w:szCs w:val="28"/>
                      <w:u w:val="none"/>
                      <w:lang w:val="en-US" w:eastAsia="zh-CN" w:bidi="ar"/>
                    </w:rPr>
                  </w:rPrChange>
                </w:rPr>
                <w:t>1630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11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700DC9F2">
            <w:pPr>
              <w:keepNext w:val="0"/>
              <w:keepLines w:val="0"/>
              <w:widowControl/>
              <w:suppressLineNumbers w:val="0"/>
              <w:jc w:val="center"/>
              <w:textAlignment w:val="center"/>
              <w:rPr>
                <w:ins w:id="11117" w:author="大猫TNT" w:date="2026-01-29T16:03:09Z"/>
                <w:rFonts w:hint="eastAsia" w:ascii="宋体" w:hAnsi="宋体" w:eastAsia="宋体" w:cs="宋体"/>
                <w:i w:val="0"/>
                <w:iCs w:val="0"/>
                <w:color w:val="000000"/>
                <w:sz w:val="21"/>
                <w:szCs w:val="21"/>
                <w:u w:val="none"/>
                <w:rPrChange w:id="11118" w:author="大猫TNT" w:date="2026-01-29T16:03:43Z">
                  <w:rPr>
                    <w:ins w:id="11119" w:author="大猫TNT" w:date="2026-01-29T16:03:09Z"/>
                    <w:rFonts w:hint="eastAsia" w:ascii="宋体" w:hAnsi="宋体" w:eastAsia="宋体" w:cs="宋体"/>
                    <w:i w:val="0"/>
                    <w:iCs w:val="0"/>
                    <w:color w:val="000000"/>
                    <w:sz w:val="28"/>
                    <w:szCs w:val="28"/>
                    <w:u w:val="none"/>
                  </w:rPr>
                </w:rPrChange>
              </w:rPr>
            </w:pPr>
            <w:ins w:id="11120" w:author="大猫TNT" w:date="2026-01-29T16:03:09Z">
              <w:r>
                <w:rPr>
                  <w:rFonts w:hint="eastAsia" w:ascii="宋体" w:hAnsi="宋体" w:eastAsia="宋体" w:cs="宋体"/>
                  <w:i w:val="0"/>
                  <w:iCs w:val="0"/>
                  <w:color w:val="000000"/>
                  <w:kern w:val="0"/>
                  <w:sz w:val="21"/>
                  <w:szCs w:val="21"/>
                  <w:u w:val="none"/>
                  <w:lang w:val="en-US" w:eastAsia="zh-CN" w:bidi="ar"/>
                  <w:rPrChange w:id="1112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12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0B99711">
            <w:pPr>
              <w:keepNext w:val="0"/>
              <w:keepLines w:val="0"/>
              <w:widowControl/>
              <w:suppressLineNumbers w:val="0"/>
              <w:jc w:val="center"/>
              <w:textAlignment w:val="center"/>
              <w:rPr>
                <w:ins w:id="11123" w:author="大猫TNT" w:date="2026-01-29T16:03:09Z"/>
                <w:rFonts w:hint="eastAsia" w:ascii="宋体" w:hAnsi="宋体" w:eastAsia="宋体" w:cs="宋体"/>
                <w:i w:val="0"/>
                <w:iCs w:val="0"/>
                <w:color w:val="000000"/>
                <w:sz w:val="21"/>
                <w:szCs w:val="21"/>
                <w:u w:val="none"/>
                <w:rPrChange w:id="11124" w:author="大猫TNT" w:date="2026-01-29T16:03:43Z">
                  <w:rPr>
                    <w:ins w:id="11125" w:author="大猫TNT" w:date="2026-01-29T16:03:09Z"/>
                    <w:rFonts w:hint="eastAsia" w:ascii="宋体" w:hAnsi="宋体" w:eastAsia="宋体" w:cs="宋体"/>
                    <w:i w:val="0"/>
                    <w:iCs w:val="0"/>
                    <w:color w:val="000000"/>
                    <w:sz w:val="28"/>
                    <w:szCs w:val="28"/>
                    <w:u w:val="none"/>
                  </w:rPr>
                </w:rPrChange>
              </w:rPr>
            </w:pPr>
            <w:ins w:id="11126" w:author="大猫TNT" w:date="2026-01-29T16:03:09Z">
              <w:r>
                <w:rPr>
                  <w:rFonts w:hint="eastAsia" w:ascii="宋体" w:hAnsi="宋体" w:eastAsia="宋体" w:cs="宋体"/>
                  <w:i w:val="0"/>
                  <w:iCs w:val="0"/>
                  <w:color w:val="000000"/>
                  <w:kern w:val="0"/>
                  <w:sz w:val="21"/>
                  <w:szCs w:val="21"/>
                  <w:u w:val="none"/>
                  <w:lang w:val="en-US" w:eastAsia="zh-CN" w:bidi="ar"/>
                  <w:rPrChange w:id="1112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32600.00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12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325D941B">
            <w:pPr>
              <w:keepNext w:val="0"/>
              <w:keepLines w:val="0"/>
              <w:widowControl/>
              <w:suppressLineNumbers w:val="0"/>
              <w:jc w:val="center"/>
              <w:textAlignment w:val="center"/>
              <w:rPr>
                <w:ins w:id="11129" w:author="大猫TNT" w:date="2026-01-29T16:03:09Z"/>
                <w:rFonts w:hint="eastAsia" w:ascii="宋体" w:hAnsi="宋体" w:eastAsia="宋体" w:cs="宋体"/>
                <w:i w:val="0"/>
                <w:iCs w:val="0"/>
                <w:color w:val="000000"/>
                <w:sz w:val="21"/>
                <w:szCs w:val="21"/>
                <w:u w:val="none"/>
                <w:rPrChange w:id="11130" w:author="大猫TNT" w:date="2026-01-29T16:03:43Z">
                  <w:rPr>
                    <w:ins w:id="11131" w:author="大猫TNT" w:date="2026-01-29T16:03:09Z"/>
                    <w:rFonts w:hint="eastAsia" w:ascii="宋体" w:hAnsi="宋体" w:eastAsia="宋体" w:cs="宋体"/>
                    <w:i w:val="0"/>
                    <w:iCs w:val="0"/>
                    <w:color w:val="000000"/>
                    <w:sz w:val="28"/>
                    <w:szCs w:val="28"/>
                    <w:u w:val="none"/>
                  </w:rPr>
                </w:rPrChange>
              </w:rPr>
            </w:pPr>
            <w:ins w:id="11132" w:author="大猫TNT" w:date="2026-01-29T16:03:09Z">
              <w:r>
                <w:rPr>
                  <w:rFonts w:hint="eastAsia" w:ascii="宋体" w:hAnsi="宋体" w:eastAsia="宋体" w:cs="宋体"/>
                  <w:i w:val="0"/>
                  <w:iCs w:val="0"/>
                  <w:color w:val="000000"/>
                  <w:kern w:val="0"/>
                  <w:sz w:val="21"/>
                  <w:szCs w:val="21"/>
                  <w:u w:val="none"/>
                  <w:lang w:val="en-US" w:eastAsia="zh-CN" w:bidi="ar"/>
                  <w:rPrChange w:id="11133" w:author="大猫TNT" w:date="2026-01-29T16:03:43Z">
                    <w:rPr>
                      <w:rFonts w:hint="eastAsia" w:ascii="宋体" w:hAnsi="宋体" w:eastAsia="宋体" w:cs="宋体"/>
                      <w:i w:val="0"/>
                      <w:iCs w:val="0"/>
                      <w:color w:val="000000"/>
                      <w:kern w:val="0"/>
                      <w:sz w:val="28"/>
                      <w:szCs w:val="28"/>
                      <w:u w:val="none"/>
                      <w:lang w:val="en-US" w:eastAsia="zh-CN" w:bidi="ar"/>
                    </w:rPr>
                  </w:rPrChange>
                </w:rPr>
                <w:t>斯莱达医疗用品（惠州）有限公司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13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7779FF1C">
            <w:pPr>
              <w:keepNext w:val="0"/>
              <w:keepLines w:val="0"/>
              <w:widowControl/>
              <w:suppressLineNumbers w:val="0"/>
              <w:jc w:val="left"/>
              <w:textAlignment w:val="center"/>
              <w:rPr>
                <w:ins w:id="11135" w:author="大猫TNT" w:date="2026-01-29T16:03:09Z"/>
                <w:rFonts w:hint="eastAsia" w:ascii="宋体" w:hAnsi="宋体" w:eastAsia="宋体" w:cs="宋体"/>
                <w:i w:val="0"/>
                <w:iCs w:val="0"/>
                <w:color w:val="000000"/>
                <w:sz w:val="21"/>
                <w:szCs w:val="21"/>
                <w:u w:val="none"/>
                <w:rPrChange w:id="11136" w:author="大猫TNT" w:date="2026-01-29T16:03:43Z">
                  <w:rPr>
                    <w:ins w:id="1113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138" w:author="大猫TNT" w:date="2026-01-29T16:03:09Z">
              <w:r>
                <w:rPr>
                  <w:rFonts w:hint="eastAsia" w:ascii="宋体" w:hAnsi="宋体" w:eastAsia="宋体" w:cs="宋体"/>
                  <w:i w:val="0"/>
                  <w:iCs w:val="0"/>
                  <w:color w:val="000000"/>
                  <w:kern w:val="0"/>
                  <w:sz w:val="21"/>
                  <w:szCs w:val="21"/>
                  <w:u w:val="none"/>
                  <w:lang w:val="en-US" w:eastAsia="zh-CN" w:bidi="ar"/>
                  <w:rPrChange w:id="1113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140" w:author="大猫TNT" w:date="2026-01-29T16:03:09Z">
              <w:r>
                <w:rPr>
                  <w:rFonts w:hint="eastAsia" w:ascii="宋体" w:hAnsi="宋体" w:eastAsia="宋体" w:cs="宋体"/>
                  <w:i w:val="0"/>
                  <w:iCs w:val="0"/>
                  <w:color w:val="000000"/>
                  <w:kern w:val="0"/>
                  <w:sz w:val="21"/>
                  <w:szCs w:val="21"/>
                  <w:u w:val="none"/>
                  <w:lang w:val="en-US" w:eastAsia="zh-CN" w:bidi="ar"/>
                  <w:rPrChange w:id="1114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142" w:author="大猫TNT" w:date="2026-01-29T16:03:09Z">
              <w:r>
                <w:rPr>
                  <w:rFonts w:hint="eastAsia" w:ascii="宋体" w:hAnsi="宋体" w:eastAsia="宋体" w:cs="宋体"/>
                  <w:i w:val="0"/>
                  <w:iCs w:val="0"/>
                  <w:color w:val="000000"/>
                  <w:kern w:val="0"/>
                  <w:sz w:val="21"/>
                  <w:szCs w:val="21"/>
                  <w:u w:val="none"/>
                  <w:lang w:val="en-US" w:eastAsia="zh-CN" w:bidi="ar"/>
                  <w:rPrChange w:id="1114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6D6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14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144" w:author="大猫TNT" w:date="2026-01-29T16:03:09Z"/>
          <w:trPrChange w:id="1114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14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91DBF2F">
            <w:pPr>
              <w:keepNext w:val="0"/>
              <w:keepLines w:val="0"/>
              <w:widowControl/>
              <w:suppressLineNumbers w:val="0"/>
              <w:jc w:val="center"/>
              <w:textAlignment w:val="center"/>
              <w:rPr>
                <w:ins w:id="11147" w:author="大猫TNT" w:date="2026-01-29T16:03:09Z"/>
                <w:rFonts w:hint="eastAsia" w:ascii="宋体" w:hAnsi="宋体" w:eastAsia="宋体" w:cs="宋体"/>
                <w:i w:val="0"/>
                <w:iCs w:val="0"/>
                <w:color w:val="000000"/>
                <w:sz w:val="21"/>
                <w:szCs w:val="21"/>
                <w:u w:val="none"/>
                <w:rPrChange w:id="11148" w:author="大猫TNT" w:date="2026-01-29T16:03:43Z">
                  <w:rPr>
                    <w:ins w:id="11149" w:author="大猫TNT" w:date="2026-01-29T16:03:09Z"/>
                    <w:rFonts w:hint="eastAsia" w:ascii="宋体" w:hAnsi="宋体" w:eastAsia="宋体" w:cs="宋体"/>
                    <w:i w:val="0"/>
                    <w:iCs w:val="0"/>
                    <w:color w:val="000000"/>
                    <w:sz w:val="28"/>
                    <w:szCs w:val="28"/>
                    <w:u w:val="none"/>
                  </w:rPr>
                </w:rPrChange>
              </w:rPr>
            </w:pPr>
            <w:ins w:id="11150" w:author="大猫TNT" w:date="2026-01-29T16:03:09Z">
              <w:r>
                <w:rPr>
                  <w:rFonts w:hint="eastAsia" w:ascii="宋体" w:hAnsi="宋体" w:eastAsia="宋体" w:cs="宋体"/>
                  <w:i w:val="0"/>
                  <w:iCs w:val="0"/>
                  <w:color w:val="000000"/>
                  <w:kern w:val="0"/>
                  <w:sz w:val="21"/>
                  <w:szCs w:val="21"/>
                  <w:u w:val="none"/>
                  <w:lang w:val="en-US" w:eastAsia="zh-CN" w:bidi="ar"/>
                  <w:rPrChange w:id="11151" w:author="大猫TNT" w:date="2026-01-29T16:03:43Z">
                    <w:rPr>
                      <w:rFonts w:hint="eastAsia" w:ascii="宋体" w:hAnsi="宋体" w:eastAsia="宋体" w:cs="宋体"/>
                      <w:i w:val="0"/>
                      <w:iCs w:val="0"/>
                      <w:color w:val="000000"/>
                      <w:kern w:val="0"/>
                      <w:sz w:val="28"/>
                      <w:szCs w:val="28"/>
                      <w:u w:val="none"/>
                      <w:lang w:val="en-US" w:eastAsia="zh-CN" w:bidi="ar"/>
                    </w:rPr>
                  </w:rPrChange>
                </w:rPr>
                <w:t>43</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15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68913907">
            <w:pPr>
              <w:keepNext w:val="0"/>
              <w:keepLines w:val="0"/>
              <w:widowControl/>
              <w:suppressLineNumbers w:val="0"/>
              <w:jc w:val="center"/>
              <w:textAlignment w:val="center"/>
              <w:rPr>
                <w:ins w:id="11153" w:author="大猫TNT" w:date="2026-01-29T16:03:09Z"/>
                <w:rFonts w:hint="eastAsia" w:ascii="宋体" w:hAnsi="宋体" w:eastAsia="宋体" w:cs="宋体"/>
                <w:i w:val="0"/>
                <w:iCs w:val="0"/>
                <w:color w:val="000000"/>
                <w:sz w:val="21"/>
                <w:szCs w:val="21"/>
                <w:u w:val="none"/>
                <w:rPrChange w:id="11154" w:author="大猫TNT" w:date="2026-01-29T16:03:43Z">
                  <w:rPr>
                    <w:ins w:id="11155" w:author="大猫TNT" w:date="2026-01-29T16:03:09Z"/>
                    <w:rFonts w:hint="eastAsia" w:ascii="宋体" w:hAnsi="宋体" w:eastAsia="宋体" w:cs="宋体"/>
                    <w:i w:val="0"/>
                    <w:iCs w:val="0"/>
                    <w:color w:val="000000"/>
                    <w:sz w:val="28"/>
                    <w:szCs w:val="28"/>
                    <w:u w:val="none"/>
                  </w:rPr>
                </w:rPrChange>
              </w:rPr>
            </w:pPr>
            <w:ins w:id="11156" w:author="大猫TNT" w:date="2026-01-29T16:03:09Z">
              <w:r>
                <w:rPr>
                  <w:rFonts w:hint="eastAsia" w:ascii="宋体" w:hAnsi="宋体" w:eastAsia="宋体" w:cs="宋体"/>
                  <w:i w:val="0"/>
                  <w:iCs w:val="0"/>
                  <w:color w:val="000000"/>
                  <w:kern w:val="0"/>
                  <w:sz w:val="21"/>
                  <w:szCs w:val="21"/>
                  <w:u w:val="none"/>
                  <w:lang w:val="en-US" w:eastAsia="zh-CN" w:bidi="ar"/>
                  <w:rPrChange w:id="11157" w:author="大猫TNT" w:date="2026-01-29T16:03:43Z">
                    <w:rPr>
                      <w:rFonts w:hint="eastAsia" w:ascii="宋体" w:hAnsi="宋体" w:eastAsia="宋体" w:cs="宋体"/>
                      <w:i w:val="0"/>
                      <w:iCs w:val="0"/>
                      <w:color w:val="000000"/>
                      <w:kern w:val="0"/>
                      <w:sz w:val="28"/>
                      <w:szCs w:val="28"/>
                      <w:u w:val="none"/>
                      <w:lang w:val="en-US" w:eastAsia="zh-CN" w:bidi="ar"/>
                    </w:rPr>
                  </w:rPrChange>
                </w:rPr>
                <w:t>一次性中性电极板</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15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087C0B6B">
            <w:pPr>
              <w:keepNext w:val="0"/>
              <w:keepLines w:val="0"/>
              <w:widowControl/>
              <w:suppressLineNumbers w:val="0"/>
              <w:jc w:val="center"/>
              <w:textAlignment w:val="center"/>
              <w:rPr>
                <w:ins w:id="11159" w:author="大猫TNT" w:date="2026-01-29T16:03:09Z"/>
                <w:rFonts w:hint="eastAsia" w:ascii="宋体" w:hAnsi="宋体" w:eastAsia="宋体" w:cs="宋体"/>
                <w:i w:val="0"/>
                <w:iCs w:val="0"/>
                <w:color w:val="000000"/>
                <w:sz w:val="21"/>
                <w:szCs w:val="21"/>
                <w:u w:val="none"/>
                <w:rPrChange w:id="11160" w:author="大猫TNT" w:date="2026-01-29T16:03:43Z">
                  <w:rPr>
                    <w:ins w:id="11161" w:author="大猫TNT" w:date="2026-01-29T16:03:09Z"/>
                    <w:rFonts w:hint="eastAsia" w:ascii="宋体" w:hAnsi="宋体" w:eastAsia="宋体" w:cs="宋体"/>
                    <w:i w:val="0"/>
                    <w:iCs w:val="0"/>
                    <w:color w:val="000000"/>
                    <w:sz w:val="28"/>
                    <w:szCs w:val="28"/>
                    <w:u w:val="none"/>
                  </w:rPr>
                </w:rPrChange>
              </w:rPr>
            </w:pPr>
            <w:ins w:id="11162" w:author="大猫TNT" w:date="2026-01-29T16:03:09Z">
              <w:r>
                <w:rPr>
                  <w:rFonts w:hint="eastAsia" w:ascii="宋体" w:hAnsi="宋体" w:eastAsia="宋体" w:cs="宋体"/>
                  <w:i w:val="0"/>
                  <w:iCs w:val="0"/>
                  <w:color w:val="000000"/>
                  <w:kern w:val="0"/>
                  <w:sz w:val="21"/>
                  <w:szCs w:val="21"/>
                  <w:u w:val="none"/>
                  <w:lang w:val="en-US" w:eastAsia="zh-CN" w:bidi="ar"/>
                  <w:rPrChange w:id="11163" w:author="大猫TNT" w:date="2026-01-29T16:03:43Z">
                    <w:rPr>
                      <w:rFonts w:hint="eastAsia" w:ascii="宋体" w:hAnsi="宋体" w:eastAsia="宋体" w:cs="宋体"/>
                      <w:i w:val="0"/>
                      <w:iCs w:val="0"/>
                      <w:color w:val="000000"/>
                      <w:kern w:val="0"/>
                      <w:sz w:val="28"/>
                      <w:szCs w:val="28"/>
                      <w:u w:val="none"/>
                      <w:lang w:val="en-US" w:eastAsia="zh-CN" w:bidi="ar"/>
                    </w:rPr>
                  </w:rPrChange>
                </w:rPr>
                <w:t>成人、儿童</w:t>
              </w:r>
            </w:ins>
            <w:r>
              <w:rPr>
                <w:rFonts w:hint="eastAsia" w:ascii="宋体" w:hAnsi="宋体" w:cs="宋体"/>
                <w:i w:val="0"/>
                <w:iCs w:val="0"/>
                <w:color w:val="000000"/>
                <w:kern w:val="0"/>
                <w:sz w:val="21"/>
                <w:szCs w:val="21"/>
                <w:u w:val="none"/>
                <w:lang w:val="en-US" w:eastAsia="zh-CN" w:bidi="ar"/>
              </w:rPr>
              <w:t>残疾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16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6CCD2D74">
            <w:pPr>
              <w:keepNext w:val="0"/>
              <w:keepLines w:val="0"/>
              <w:widowControl/>
              <w:suppressLineNumbers w:val="0"/>
              <w:jc w:val="center"/>
              <w:textAlignment w:val="center"/>
              <w:rPr>
                <w:ins w:id="11165" w:author="大猫TNT" w:date="2026-01-29T16:03:09Z"/>
                <w:rFonts w:hint="eastAsia" w:ascii="宋体" w:hAnsi="宋体" w:eastAsia="宋体" w:cs="宋体"/>
                <w:i w:val="0"/>
                <w:iCs w:val="0"/>
                <w:color w:val="000000"/>
                <w:sz w:val="21"/>
                <w:szCs w:val="21"/>
                <w:u w:val="none"/>
                <w:rPrChange w:id="11166" w:author="大猫TNT" w:date="2026-01-29T16:03:43Z">
                  <w:rPr>
                    <w:ins w:id="11167" w:author="大猫TNT" w:date="2026-01-29T16:03:09Z"/>
                    <w:rFonts w:hint="eastAsia" w:ascii="宋体" w:hAnsi="宋体" w:eastAsia="宋体" w:cs="宋体"/>
                    <w:i w:val="0"/>
                    <w:iCs w:val="0"/>
                    <w:color w:val="000000"/>
                    <w:sz w:val="28"/>
                    <w:szCs w:val="28"/>
                    <w:u w:val="none"/>
                  </w:rPr>
                </w:rPrChange>
              </w:rPr>
            </w:pPr>
            <w:ins w:id="11168" w:author="大猫TNT" w:date="2026-01-29T16:03:09Z">
              <w:r>
                <w:rPr>
                  <w:rFonts w:hint="eastAsia" w:ascii="宋体" w:hAnsi="宋体" w:eastAsia="宋体" w:cs="宋体"/>
                  <w:i w:val="0"/>
                  <w:iCs w:val="0"/>
                  <w:color w:val="000000"/>
                  <w:kern w:val="0"/>
                  <w:sz w:val="21"/>
                  <w:szCs w:val="21"/>
                  <w:u w:val="none"/>
                  <w:lang w:val="en-US" w:eastAsia="zh-CN" w:bidi="ar"/>
                  <w:rPrChange w:id="11169" w:author="大猫TNT" w:date="2026-01-29T16:03:43Z">
                    <w:rPr>
                      <w:rFonts w:hint="eastAsia" w:ascii="宋体" w:hAnsi="宋体" w:eastAsia="宋体" w:cs="宋体"/>
                      <w:i w:val="0"/>
                      <w:iCs w:val="0"/>
                      <w:color w:val="000000"/>
                      <w:kern w:val="0"/>
                      <w:sz w:val="28"/>
                      <w:szCs w:val="28"/>
                      <w:u w:val="none"/>
                      <w:lang w:val="en-US" w:eastAsia="zh-CN" w:bidi="ar"/>
                    </w:rPr>
                  </w:rPrChange>
                </w:rPr>
                <w:t>片</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17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151D218">
            <w:pPr>
              <w:keepNext w:val="0"/>
              <w:keepLines w:val="0"/>
              <w:widowControl/>
              <w:suppressLineNumbers w:val="0"/>
              <w:jc w:val="center"/>
              <w:textAlignment w:val="center"/>
              <w:rPr>
                <w:ins w:id="11171" w:author="大猫TNT" w:date="2026-01-29T16:03:09Z"/>
                <w:rFonts w:hint="eastAsia" w:ascii="宋体" w:hAnsi="宋体" w:eastAsia="宋体" w:cs="宋体"/>
                <w:i w:val="0"/>
                <w:iCs w:val="0"/>
                <w:color w:val="000000"/>
                <w:sz w:val="21"/>
                <w:szCs w:val="21"/>
                <w:u w:val="none"/>
                <w:rPrChange w:id="11172" w:author="大猫TNT" w:date="2026-01-29T16:03:43Z">
                  <w:rPr>
                    <w:ins w:id="11173" w:author="大猫TNT" w:date="2026-01-29T16:03:09Z"/>
                    <w:rFonts w:hint="eastAsia" w:ascii="宋体" w:hAnsi="宋体" w:eastAsia="宋体" w:cs="宋体"/>
                    <w:i w:val="0"/>
                    <w:iCs w:val="0"/>
                    <w:color w:val="000000"/>
                    <w:sz w:val="28"/>
                    <w:szCs w:val="28"/>
                    <w:u w:val="none"/>
                  </w:rPr>
                </w:rPrChange>
              </w:rPr>
            </w:pPr>
            <w:ins w:id="11174" w:author="大猫TNT" w:date="2026-01-29T16:03:09Z">
              <w:r>
                <w:rPr>
                  <w:rFonts w:hint="eastAsia" w:ascii="宋体" w:hAnsi="宋体" w:eastAsia="宋体" w:cs="宋体"/>
                  <w:i w:val="0"/>
                  <w:iCs w:val="0"/>
                  <w:color w:val="000000"/>
                  <w:kern w:val="0"/>
                  <w:sz w:val="21"/>
                  <w:szCs w:val="21"/>
                  <w:u w:val="none"/>
                  <w:lang w:val="en-US" w:eastAsia="zh-CN" w:bidi="ar"/>
                  <w:rPrChange w:id="11175" w:author="大猫TNT" w:date="2026-01-29T16:03:43Z">
                    <w:rPr>
                      <w:rFonts w:hint="eastAsia" w:ascii="宋体" w:hAnsi="宋体" w:eastAsia="宋体" w:cs="宋体"/>
                      <w:i w:val="0"/>
                      <w:iCs w:val="0"/>
                      <w:color w:val="000000"/>
                      <w:kern w:val="0"/>
                      <w:sz w:val="28"/>
                      <w:szCs w:val="28"/>
                      <w:u w:val="none"/>
                      <w:lang w:val="en-US" w:eastAsia="zh-CN" w:bidi="ar"/>
                    </w:rPr>
                  </w:rPrChange>
                </w:rPr>
                <w:t>5150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17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57A714AB">
            <w:pPr>
              <w:keepNext w:val="0"/>
              <w:keepLines w:val="0"/>
              <w:widowControl/>
              <w:suppressLineNumbers w:val="0"/>
              <w:jc w:val="center"/>
              <w:textAlignment w:val="center"/>
              <w:rPr>
                <w:ins w:id="11177" w:author="大猫TNT" w:date="2026-01-29T16:03:09Z"/>
                <w:rFonts w:hint="eastAsia" w:ascii="宋体" w:hAnsi="宋体" w:eastAsia="宋体" w:cs="宋体"/>
                <w:i w:val="0"/>
                <w:iCs w:val="0"/>
                <w:color w:val="000000"/>
                <w:sz w:val="21"/>
                <w:szCs w:val="21"/>
                <w:u w:val="none"/>
                <w:rPrChange w:id="11178" w:author="大猫TNT" w:date="2026-01-29T16:03:43Z">
                  <w:rPr>
                    <w:ins w:id="11179" w:author="大猫TNT" w:date="2026-01-29T16:03:09Z"/>
                    <w:rFonts w:hint="eastAsia" w:ascii="宋体" w:hAnsi="宋体" w:eastAsia="宋体" w:cs="宋体"/>
                    <w:i w:val="0"/>
                    <w:iCs w:val="0"/>
                    <w:color w:val="000000"/>
                    <w:sz w:val="28"/>
                    <w:szCs w:val="28"/>
                    <w:u w:val="none"/>
                  </w:rPr>
                </w:rPrChange>
              </w:rPr>
            </w:pPr>
            <w:ins w:id="11180" w:author="大猫TNT" w:date="2026-01-29T16:03:09Z">
              <w:r>
                <w:rPr>
                  <w:rFonts w:hint="eastAsia" w:ascii="宋体" w:hAnsi="宋体" w:eastAsia="宋体" w:cs="宋体"/>
                  <w:i w:val="0"/>
                  <w:iCs w:val="0"/>
                  <w:color w:val="000000"/>
                  <w:kern w:val="0"/>
                  <w:sz w:val="21"/>
                  <w:szCs w:val="21"/>
                  <w:u w:val="none"/>
                  <w:lang w:val="en-US" w:eastAsia="zh-CN" w:bidi="ar"/>
                  <w:rPrChange w:id="1118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18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0DE9882C">
            <w:pPr>
              <w:keepNext w:val="0"/>
              <w:keepLines w:val="0"/>
              <w:widowControl/>
              <w:suppressLineNumbers w:val="0"/>
              <w:jc w:val="center"/>
              <w:textAlignment w:val="center"/>
              <w:rPr>
                <w:ins w:id="11183" w:author="大猫TNT" w:date="2026-01-29T16:03:09Z"/>
                <w:rFonts w:hint="eastAsia" w:ascii="宋体" w:hAnsi="宋体" w:eastAsia="宋体" w:cs="宋体"/>
                <w:i w:val="0"/>
                <w:iCs w:val="0"/>
                <w:color w:val="000000"/>
                <w:sz w:val="21"/>
                <w:szCs w:val="21"/>
                <w:u w:val="none"/>
                <w:rPrChange w:id="11184" w:author="大猫TNT" w:date="2026-01-29T16:03:43Z">
                  <w:rPr>
                    <w:ins w:id="11185" w:author="大猫TNT" w:date="2026-01-29T16:03:09Z"/>
                    <w:rFonts w:hint="eastAsia" w:ascii="宋体" w:hAnsi="宋体" w:eastAsia="宋体" w:cs="宋体"/>
                    <w:i w:val="0"/>
                    <w:iCs w:val="0"/>
                    <w:color w:val="000000"/>
                    <w:sz w:val="28"/>
                    <w:szCs w:val="28"/>
                    <w:u w:val="none"/>
                  </w:rPr>
                </w:rPrChange>
              </w:rPr>
            </w:pPr>
            <w:ins w:id="11186" w:author="大猫TNT" w:date="2026-01-29T16:03:09Z">
              <w:r>
                <w:rPr>
                  <w:rFonts w:hint="eastAsia" w:ascii="宋体" w:hAnsi="宋体" w:eastAsia="宋体" w:cs="宋体"/>
                  <w:i w:val="0"/>
                  <w:iCs w:val="0"/>
                  <w:color w:val="000000"/>
                  <w:kern w:val="0"/>
                  <w:sz w:val="21"/>
                  <w:szCs w:val="21"/>
                  <w:u w:val="none"/>
                  <w:lang w:val="en-US" w:eastAsia="zh-CN" w:bidi="ar"/>
                  <w:rPrChange w:id="1118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51500.00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18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6D40A06">
            <w:pPr>
              <w:keepNext w:val="0"/>
              <w:keepLines w:val="0"/>
              <w:widowControl/>
              <w:suppressLineNumbers w:val="0"/>
              <w:jc w:val="center"/>
              <w:textAlignment w:val="center"/>
              <w:rPr>
                <w:ins w:id="11189" w:author="大猫TNT" w:date="2026-01-29T16:03:09Z"/>
                <w:rFonts w:hint="eastAsia" w:ascii="宋体" w:hAnsi="宋体" w:eastAsia="宋体" w:cs="宋体"/>
                <w:i w:val="0"/>
                <w:iCs w:val="0"/>
                <w:color w:val="000000"/>
                <w:sz w:val="21"/>
                <w:szCs w:val="21"/>
                <w:u w:val="none"/>
                <w:rPrChange w:id="11190" w:author="大猫TNT" w:date="2026-01-29T16:03:43Z">
                  <w:rPr>
                    <w:ins w:id="11191" w:author="大猫TNT" w:date="2026-01-29T16:03:09Z"/>
                    <w:rFonts w:hint="eastAsia" w:ascii="宋体" w:hAnsi="宋体" w:eastAsia="宋体" w:cs="宋体"/>
                    <w:i w:val="0"/>
                    <w:iCs w:val="0"/>
                    <w:color w:val="000000"/>
                    <w:sz w:val="28"/>
                    <w:szCs w:val="28"/>
                    <w:u w:val="none"/>
                  </w:rPr>
                </w:rPrChange>
              </w:rPr>
            </w:pPr>
            <w:ins w:id="11192" w:author="大猫TNT" w:date="2026-01-29T16:03:09Z">
              <w:r>
                <w:rPr>
                  <w:rFonts w:hint="eastAsia" w:ascii="宋体" w:hAnsi="宋体" w:eastAsia="宋体" w:cs="宋体"/>
                  <w:i w:val="0"/>
                  <w:iCs w:val="0"/>
                  <w:color w:val="000000"/>
                  <w:kern w:val="0"/>
                  <w:sz w:val="21"/>
                  <w:szCs w:val="21"/>
                  <w:u w:val="none"/>
                  <w:lang w:val="en-US" w:eastAsia="zh-CN" w:bidi="ar"/>
                  <w:rPrChange w:id="11193" w:author="大猫TNT" w:date="2026-01-29T16:03:43Z">
                    <w:rPr>
                      <w:rFonts w:hint="eastAsia" w:ascii="宋体" w:hAnsi="宋体" w:eastAsia="宋体" w:cs="宋体"/>
                      <w:i w:val="0"/>
                      <w:iCs w:val="0"/>
                      <w:color w:val="000000"/>
                      <w:kern w:val="0"/>
                      <w:sz w:val="28"/>
                      <w:szCs w:val="28"/>
                      <w:u w:val="none"/>
                      <w:lang w:val="en-US" w:eastAsia="zh-CN" w:bidi="ar"/>
                    </w:rPr>
                  </w:rPrChange>
                </w:rPr>
                <w:t>深圳市美成医疗用品有限公司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19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7E42B1A0">
            <w:pPr>
              <w:keepNext w:val="0"/>
              <w:keepLines w:val="0"/>
              <w:widowControl/>
              <w:suppressLineNumbers w:val="0"/>
              <w:jc w:val="left"/>
              <w:textAlignment w:val="center"/>
              <w:rPr>
                <w:ins w:id="11195" w:author="大猫TNT" w:date="2026-01-29T16:03:09Z"/>
                <w:rFonts w:hint="eastAsia" w:ascii="宋体" w:hAnsi="宋体" w:eastAsia="宋体" w:cs="宋体"/>
                <w:i w:val="0"/>
                <w:iCs w:val="0"/>
                <w:color w:val="000000"/>
                <w:sz w:val="21"/>
                <w:szCs w:val="21"/>
                <w:u w:val="none"/>
                <w:rPrChange w:id="11196" w:author="大猫TNT" w:date="2026-01-29T16:03:43Z">
                  <w:rPr>
                    <w:ins w:id="1119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198" w:author="大猫TNT" w:date="2026-01-29T16:03:09Z">
              <w:r>
                <w:rPr>
                  <w:rFonts w:hint="eastAsia" w:ascii="宋体" w:hAnsi="宋体" w:eastAsia="宋体" w:cs="宋体"/>
                  <w:i w:val="0"/>
                  <w:iCs w:val="0"/>
                  <w:color w:val="000000"/>
                  <w:kern w:val="0"/>
                  <w:sz w:val="21"/>
                  <w:szCs w:val="21"/>
                  <w:u w:val="none"/>
                  <w:lang w:val="en-US" w:eastAsia="zh-CN" w:bidi="ar"/>
                  <w:rPrChange w:id="1119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200" w:author="大猫TNT" w:date="2026-01-29T16:03:09Z">
              <w:r>
                <w:rPr>
                  <w:rFonts w:hint="eastAsia" w:ascii="宋体" w:hAnsi="宋体" w:eastAsia="宋体" w:cs="宋体"/>
                  <w:i w:val="0"/>
                  <w:iCs w:val="0"/>
                  <w:color w:val="000000"/>
                  <w:kern w:val="0"/>
                  <w:sz w:val="21"/>
                  <w:szCs w:val="21"/>
                  <w:u w:val="none"/>
                  <w:lang w:val="en-US" w:eastAsia="zh-CN" w:bidi="ar"/>
                  <w:rPrChange w:id="1120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202" w:author="大猫TNT" w:date="2026-01-29T16:03:09Z">
              <w:r>
                <w:rPr>
                  <w:rFonts w:hint="eastAsia" w:ascii="宋体" w:hAnsi="宋体" w:eastAsia="宋体" w:cs="宋体"/>
                  <w:i w:val="0"/>
                  <w:iCs w:val="0"/>
                  <w:color w:val="000000"/>
                  <w:kern w:val="0"/>
                  <w:sz w:val="21"/>
                  <w:szCs w:val="21"/>
                  <w:u w:val="none"/>
                  <w:lang w:val="en-US" w:eastAsia="zh-CN" w:bidi="ar"/>
                  <w:rPrChange w:id="1120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9F1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0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204" w:author="大猫TNT" w:date="2026-01-29T16:03:09Z"/>
          <w:trPrChange w:id="1120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20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7D5A31C7">
            <w:pPr>
              <w:keepNext w:val="0"/>
              <w:keepLines w:val="0"/>
              <w:widowControl/>
              <w:suppressLineNumbers w:val="0"/>
              <w:jc w:val="center"/>
              <w:textAlignment w:val="center"/>
              <w:rPr>
                <w:ins w:id="11207" w:author="大猫TNT" w:date="2026-01-29T16:03:09Z"/>
                <w:rFonts w:hint="eastAsia" w:ascii="宋体" w:hAnsi="宋体" w:eastAsia="宋体" w:cs="宋体"/>
                <w:i w:val="0"/>
                <w:iCs w:val="0"/>
                <w:color w:val="000000"/>
                <w:sz w:val="21"/>
                <w:szCs w:val="21"/>
                <w:u w:val="none"/>
                <w:rPrChange w:id="11208" w:author="大猫TNT" w:date="2026-01-29T16:03:43Z">
                  <w:rPr>
                    <w:ins w:id="11209" w:author="大猫TNT" w:date="2026-01-29T16:03:09Z"/>
                    <w:rFonts w:hint="eastAsia" w:ascii="宋体" w:hAnsi="宋体" w:eastAsia="宋体" w:cs="宋体"/>
                    <w:i w:val="0"/>
                    <w:iCs w:val="0"/>
                    <w:color w:val="000000"/>
                    <w:sz w:val="28"/>
                    <w:szCs w:val="28"/>
                    <w:u w:val="none"/>
                  </w:rPr>
                </w:rPrChange>
              </w:rPr>
            </w:pPr>
            <w:ins w:id="11210" w:author="大猫TNT" w:date="2026-01-29T16:03:09Z">
              <w:r>
                <w:rPr>
                  <w:rFonts w:hint="eastAsia" w:ascii="宋体" w:hAnsi="宋体" w:eastAsia="宋体" w:cs="宋体"/>
                  <w:i w:val="0"/>
                  <w:iCs w:val="0"/>
                  <w:color w:val="000000"/>
                  <w:kern w:val="0"/>
                  <w:sz w:val="21"/>
                  <w:szCs w:val="21"/>
                  <w:u w:val="none"/>
                  <w:lang w:val="en-US" w:eastAsia="zh-CN" w:bidi="ar"/>
                  <w:rPrChange w:id="11211" w:author="大猫TNT" w:date="2026-01-29T16:03:43Z">
                    <w:rPr>
                      <w:rFonts w:hint="eastAsia" w:ascii="宋体" w:hAnsi="宋体" w:eastAsia="宋体" w:cs="宋体"/>
                      <w:i w:val="0"/>
                      <w:iCs w:val="0"/>
                      <w:color w:val="000000"/>
                      <w:kern w:val="0"/>
                      <w:sz w:val="28"/>
                      <w:szCs w:val="28"/>
                      <w:u w:val="none"/>
                      <w:lang w:val="en-US" w:eastAsia="zh-CN" w:bidi="ar"/>
                    </w:rPr>
                  </w:rPrChange>
                </w:rPr>
                <w:t>44</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21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028DC410">
            <w:pPr>
              <w:keepNext w:val="0"/>
              <w:keepLines w:val="0"/>
              <w:widowControl/>
              <w:suppressLineNumbers w:val="0"/>
              <w:jc w:val="center"/>
              <w:textAlignment w:val="center"/>
              <w:rPr>
                <w:ins w:id="11213" w:author="大猫TNT" w:date="2026-01-29T16:03:09Z"/>
                <w:rFonts w:hint="eastAsia" w:ascii="宋体" w:hAnsi="宋体" w:eastAsia="宋体" w:cs="宋体"/>
                <w:i w:val="0"/>
                <w:iCs w:val="0"/>
                <w:color w:val="000000"/>
                <w:sz w:val="21"/>
                <w:szCs w:val="21"/>
                <w:u w:val="none"/>
                <w:rPrChange w:id="11214" w:author="大猫TNT" w:date="2026-01-29T16:03:43Z">
                  <w:rPr>
                    <w:ins w:id="11215" w:author="大猫TNT" w:date="2026-01-29T16:03:09Z"/>
                    <w:rFonts w:hint="eastAsia" w:ascii="宋体" w:hAnsi="宋体" w:eastAsia="宋体" w:cs="宋体"/>
                    <w:i w:val="0"/>
                    <w:iCs w:val="0"/>
                    <w:color w:val="000000"/>
                    <w:sz w:val="28"/>
                    <w:szCs w:val="28"/>
                    <w:u w:val="none"/>
                  </w:rPr>
                </w:rPrChange>
              </w:rPr>
            </w:pPr>
            <w:ins w:id="11216" w:author="大猫TNT" w:date="2026-01-29T16:03:09Z">
              <w:r>
                <w:rPr>
                  <w:rFonts w:hint="eastAsia" w:ascii="宋体" w:hAnsi="宋体" w:eastAsia="宋体" w:cs="宋体"/>
                  <w:i w:val="0"/>
                  <w:iCs w:val="0"/>
                  <w:color w:val="000000"/>
                  <w:kern w:val="0"/>
                  <w:sz w:val="21"/>
                  <w:szCs w:val="21"/>
                  <w:u w:val="none"/>
                  <w:lang w:val="en-US" w:eastAsia="zh-CN" w:bidi="ar"/>
                  <w:rPrChange w:id="11217" w:author="大猫TNT" w:date="2026-01-29T16:03:43Z">
                    <w:rPr>
                      <w:rFonts w:hint="eastAsia" w:ascii="宋体" w:hAnsi="宋体" w:eastAsia="宋体" w:cs="宋体"/>
                      <w:i w:val="0"/>
                      <w:iCs w:val="0"/>
                      <w:color w:val="000000"/>
                      <w:kern w:val="0"/>
                      <w:sz w:val="28"/>
                      <w:szCs w:val="28"/>
                      <w:u w:val="none"/>
                      <w:lang w:val="en-US" w:eastAsia="zh-CN" w:bidi="ar"/>
                    </w:rPr>
                  </w:rPrChange>
                </w:rPr>
                <w:t>酒精（75%</w:t>
              </w:r>
            </w:ins>
            <w:r>
              <w:rPr>
                <w:rFonts w:hint="eastAsia" w:ascii="宋体" w:hAnsi="宋体" w:cs="宋体"/>
                <w:i w:val="0"/>
                <w:iCs w:val="0"/>
                <w:color w:val="000000"/>
                <w:kern w:val="0"/>
                <w:sz w:val="21"/>
                <w:szCs w:val="21"/>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21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5A3DC59F">
            <w:pPr>
              <w:keepNext w:val="0"/>
              <w:keepLines w:val="0"/>
              <w:widowControl/>
              <w:suppressLineNumbers w:val="0"/>
              <w:jc w:val="center"/>
              <w:textAlignment w:val="center"/>
              <w:rPr>
                <w:ins w:id="11219" w:author="大猫TNT" w:date="2026-01-29T16:03:09Z"/>
                <w:rFonts w:hint="eastAsia" w:ascii="宋体" w:hAnsi="宋体" w:eastAsia="宋体" w:cs="宋体"/>
                <w:i w:val="0"/>
                <w:iCs w:val="0"/>
                <w:color w:val="000000"/>
                <w:sz w:val="21"/>
                <w:szCs w:val="21"/>
                <w:u w:val="none"/>
                <w:rPrChange w:id="11220" w:author="大猫TNT" w:date="2026-01-29T16:03:43Z">
                  <w:rPr>
                    <w:ins w:id="11221" w:author="大猫TNT" w:date="2026-01-29T16:03:09Z"/>
                    <w:rFonts w:hint="eastAsia" w:ascii="宋体" w:hAnsi="宋体" w:eastAsia="宋体" w:cs="宋体"/>
                    <w:i w:val="0"/>
                    <w:iCs w:val="0"/>
                    <w:color w:val="000000"/>
                    <w:sz w:val="28"/>
                    <w:szCs w:val="28"/>
                    <w:u w:val="none"/>
                  </w:rPr>
                </w:rPrChange>
              </w:rPr>
            </w:pPr>
            <w:ins w:id="11222" w:author="大猫TNT" w:date="2026-01-29T16:03:09Z">
              <w:r>
                <w:rPr>
                  <w:rFonts w:hint="eastAsia" w:ascii="宋体" w:hAnsi="宋体" w:eastAsia="宋体" w:cs="宋体"/>
                  <w:i w:val="0"/>
                  <w:iCs w:val="0"/>
                  <w:color w:val="000000"/>
                  <w:kern w:val="0"/>
                  <w:sz w:val="21"/>
                  <w:szCs w:val="21"/>
                  <w:u w:val="none"/>
                  <w:lang w:val="en-US" w:eastAsia="zh-CN" w:bidi="ar"/>
                  <w:rPrChange w:id="11223" w:author="大猫TNT" w:date="2026-01-29T16:03:43Z">
                    <w:rPr>
                      <w:rFonts w:hint="eastAsia" w:ascii="宋体" w:hAnsi="宋体" w:eastAsia="宋体" w:cs="宋体"/>
                      <w:i w:val="0"/>
                      <w:iCs w:val="0"/>
                      <w:color w:val="000000"/>
                      <w:kern w:val="0"/>
                      <w:sz w:val="28"/>
                      <w:szCs w:val="28"/>
                      <w:u w:val="none"/>
                      <w:lang w:val="en-US" w:eastAsia="zh-CN" w:bidi="ar"/>
                    </w:rPr>
                  </w:rPrChange>
                </w:rPr>
                <w:t>60ml</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22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42D6204D">
            <w:pPr>
              <w:keepNext w:val="0"/>
              <w:keepLines w:val="0"/>
              <w:widowControl/>
              <w:suppressLineNumbers w:val="0"/>
              <w:jc w:val="center"/>
              <w:textAlignment w:val="center"/>
              <w:rPr>
                <w:ins w:id="11225" w:author="大猫TNT" w:date="2026-01-29T16:03:09Z"/>
                <w:rFonts w:hint="eastAsia" w:ascii="宋体" w:hAnsi="宋体" w:eastAsia="宋体" w:cs="宋体"/>
                <w:i w:val="0"/>
                <w:iCs w:val="0"/>
                <w:color w:val="000000"/>
                <w:sz w:val="21"/>
                <w:szCs w:val="21"/>
                <w:u w:val="none"/>
                <w:rPrChange w:id="11226" w:author="大猫TNT" w:date="2026-01-29T16:03:43Z">
                  <w:rPr>
                    <w:ins w:id="11227" w:author="大猫TNT" w:date="2026-01-29T16:03:09Z"/>
                    <w:rFonts w:hint="eastAsia" w:ascii="宋体" w:hAnsi="宋体" w:eastAsia="宋体" w:cs="宋体"/>
                    <w:i w:val="0"/>
                    <w:iCs w:val="0"/>
                    <w:color w:val="000000"/>
                    <w:sz w:val="28"/>
                    <w:szCs w:val="28"/>
                    <w:u w:val="none"/>
                  </w:rPr>
                </w:rPrChange>
              </w:rPr>
            </w:pPr>
            <w:ins w:id="11228" w:author="大猫TNT" w:date="2026-01-29T16:03:09Z">
              <w:r>
                <w:rPr>
                  <w:rFonts w:hint="eastAsia" w:ascii="宋体" w:hAnsi="宋体" w:eastAsia="宋体" w:cs="宋体"/>
                  <w:i w:val="0"/>
                  <w:iCs w:val="0"/>
                  <w:color w:val="000000"/>
                  <w:kern w:val="0"/>
                  <w:sz w:val="21"/>
                  <w:szCs w:val="21"/>
                  <w:u w:val="none"/>
                  <w:lang w:val="en-US" w:eastAsia="zh-CN" w:bidi="ar"/>
                  <w:rPrChange w:id="11229" w:author="大猫TNT" w:date="2026-01-29T16:03:43Z">
                    <w:rPr>
                      <w:rFonts w:hint="eastAsia" w:ascii="宋体" w:hAnsi="宋体" w:eastAsia="宋体" w:cs="宋体"/>
                      <w:i w:val="0"/>
                      <w:iCs w:val="0"/>
                      <w:color w:val="000000"/>
                      <w:kern w:val="0"/>
                      <w:sz w:val="28"/>
                      <w:szCs w:val="28"/>
                      <w:u w:val="none"/>
                      <w:lang w:val="en-US" w:eastAsia="zh-CN" w:bidi="ar"/>
                    </w:rPr>
                  </w:rPrChange>
                </w:rPr>
                <w:t>瓶</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23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E101A58">
            <w:pPr>
              <w:keepNext w:val="0"/>
              <w:keepLines w:val="0"/>
              <w:widowControl/>
              <w:suppressLineNumbers w:val="0"/>
              <w:jc w:val="center"/>
              <w:textAlignment w:val="center"/>
              <w:rPr>
                <w:ins w:id="11231" w:author="大猫TNT" w:date="2026-01-29T16:03:09Z"/>
                <w:rFonts w:hint="eastAsia" w:ascii="宋体" w:hAnsi="宋体" w:eastAsia="宋体" w:cs="宋体"/>
                <w:i w:val="0"/>
                <w:iCs w:val="0"/>
                <w:color w:val="000000"/>
                <w:sz w:val="21"/>
                <w:szCs w:val="21"/>
                <w:u w:val="none"/>
                <w:rPrChange w:id="11232" w:author="大猫TNT" w:date="2026-01-29T16:03:43Z">
                  <w:rPr>
                    <w:ins w:id="11233" w:author="大猫TNT" w:date="2026-01-29T16:03:09Z"/>
                    <w:rFonts w:hint="eastAsia" w:ascii="宋体" w:hAnsi="宋体" w:eastAsia="宋体" w:cs="宋体"/>
                    <w:i w:val="0"/>
                    <w:iCs w:val="0"/>
                    <w:color w:val="000000"/>
                    <w:sz w:val="28"/>
                    <w:szCs w:val="28"/>
                    <w:u w:val="none"/>
                  </w:rPr>
                </w:rPrChange>
              </w:rPr>
            </w:pPr>
            <w:ins w:id="11234" w:author="大猫TNT" w:date="2026-01-29T16:03:09Z">
              <w:r>
                <w:rPr>
                  <w:rFonts w:hint="eastAsia" w:ascii="宋体" w:hAnsi="宋体" w:eastAsia="宋体" w:cs="宋体"/>
                  <w:i w:val="0"/>
                  <w:iCs w:val="0"/>
                  <w:color w:val="000000"/>
                  <w:kern w:val="0"/>
                  <w:sz w:val="21"/>
                  <w:szCs w:val="21"/>
                  <w:u w:val="none"/>
                  <w:lang w:val="en-US" w:eastAsia="zh-CN" w:bidi="ar"/>
                  <w:rPrChange w:id="11235" w:author="大猫TNT" w:date="2026-01-29T16:03:43Z">
                    <w:rPr>
                      <w:rFonts w:hint="eastAsia" w:ascii="宋体" w:hAnsi="宋体" w:eastAsia="宋体" w:cs="宋体"/>
                      <w:i w:val="0"/>
                      <w:iCs w:val="0"/>
                      <w:color w:val="000000"/>
                      <w:kern w:val="0"/>
                      <w:sz w:val="28"/>
                      <w:szCs w:val="28"/>
                      <w:u w:val="none"/>
                      <w:lang w:val="en-US" w:eastAsia="zh-CN" w:bidi="ar"/>
                    </w:rPr>
                  </w:rPrChange>
                </w:rPr>
                <w:t>10000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23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3D02CA52">
            <w:pPr>
              <w:keepNext w:val="0"/>
              <w:keepLines w:val="0"/>
              <w:widowControl/>
              <w:suppressLineNumbers w:val="0"/>
              <w:jc w:val="center"/>
              <w:textAlignment w:val="center"/>
              <w:rPr>
                <w:ins w:id="11237" w:author="大猫TNT" w:date="2026-01-29T16:03:09Z"/>
                <w:rFonts w:hint="eastAsia" w:ascii="宋体" w:hAnsi="宋体" w:eastAsia="宋体" w:cs="宋体"/>
                <w:i w:val="0"/>
                <w:iCs w:val="0"/>
                <w:color w:val="000000"/>
                <w:sz w:val="21"/>
                <w:szCs w:val="21"/>
                <w:u w:val="none"/>
                <w:rPrChange w:id="11238" w:author="大猫TNT" w:date="2026-01-29T16:03:43Z">
                  <w:rPr>
                    <w:ins w:id="11239" w:author="大猫TNT" w:date="2026-01-29T16:03:09Z"/>
                    <w:rFonts w:hint="eastAsia" w:ascii="宋体" w:hAnsi="宋体" w:eastAsia="宋体" w:cs="宋体"/>
                    <w:i w:val="0"/>
                    <w:iCs w:val="0"/>
                    <w:color w:val="000000"/>
                    <w:sz w:val="28"/>
                    <w:szCs w:val="28"/>
                    <w:u w:val="none"/>
                  </w:rPr>
                </w:rPrChange>
              </w:rPr>
            </w:pPr>
            <w:ins w:id="11240" w:author="大猫TNT" w:date="2026-01-29T16:03:09Z">
              <w:r>
                <w:rPr>
                  <w:rFonts w:hint="eastAsia" w:ascii="宋体" w:hAnsi="宋体" w:eastAsia="宋体" w:cs="宋体"/>
                  <w:i w:val="0"/>
                  <w:iCs w:val="0"/>
                  <w:color w:val="000000"/>
                  <w:kern w:val="0"/>
                  <w:sz w:val="21"/>
                  <w:szCs w:val="21"/>
                  <w:u w:val="none"/>
                  <w:lang w:val="en-US" w:eastAsia="zh-CN" w:bidi="ar"/>
                  <w:rPrChange w:id="1124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1.36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24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19EA3D22">
            <w:pPr>
              <w:keepNext w:val="0"/>
              <w:keepLines w:val="0"/>
              <w:widowControl/>
              <w:suppressLineNumbers w:val="0"/>
              <w:jc w:val="center"/>
              <w:textAlignment w:val="center"/>
              <w:rPr>
                <w:ins w:id="11243" w:author="大猫TNT" w:date="2026-01-29T16:03:09Z"/>
                <w:rFonts w:hint="eastAsia" w:ascii="宋体" w:hAnsi="宋体" w:eastAsia="宋体" w:cs="宋体"/>
                <w:i w:val="0"/>
                <w:iCs w:val="0"/>
                <w:color w:val="000000"/>
                <w:sz w:val="21"/>
                <w:szCs w:val="21"/>
                <w:u w:val="none"/>
                <w:rPrChange w:id="11244" w:author="大猫TNT" w:date="2026-01-29T16:03:43Z">
                  <w:rPr>
                    <w:ins w:id="11245" w:author="大猫TNT" w:date="2026-01-29T16:03:09Z"/>
                    <w:rFonts w:hint="eastAsia" w:ascii="宋体" w:hAnsi="宋体" w:eastAsia="宋体" w:cs="宋体"/>
                    <w:i w:val="0"/>
                    <w:iCs w:val="0"/>
                    <w:color w:val="000000"/>
                    <w:sz w:val="28"/>
                    <w:szCs w:val="28"/>
                    <w:u w:val="none"/>
                  </w:rPr>
                </w:rPrChange>
              </w:rPr>
            </w:pPr>
            <w:ins w:id="11246" w:author="大猫TNT" w:date="2026-01-29T16:03:09Z">
              <w:r>
                <w:rPr>
                  <w:rFonts w:hint="eastAsia" w:ascii="宋体" w:hAnsi="宋体" w:eastAsia="宋体" w:cs="宋体"/>
                  <w:i w:val="0"/>
                  <w:iCs w:val="0"/>
                  <w:color w:val="000000"/>
                  <w:kern w:val="0"/>
                  <w:sz w:val="21"/>
                  <w:szCs w:val="21"/>
                  <w:u w:val="none"/>
                  <w:lang w:val="en-US" w:eastAsia="zh-CN" w:bidi="ar"/>
                  <w:rPrChange w:id="1124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13600.00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24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31F2739E">
            <w:pPr>
              <w:keepNext w:val="0"/>
              <w:keepLines w:val="0"/>
              <w:widowControl/>
              <w:suppressLineNumbers w:val="0"/>
              <w:jc w:val="center"/>
              <w:textAlignment w:val="center"/>
              <w:rPr>
                <w:ins w:id="11249" w:author="大猫TNT" w:date="2026-01-29T16:03:09Z"/>
                <w:rFonts w:hint="eastAsia" w:ascii="宋体" w:hAnsi="宋体" w:eastAsia="宋体" w:cs="宋体"/>
                <w:i w:val="0"/>
                <w:iCs w:val="0"/>
                <w:color w:val="000000"/>
                <w:sz w:val="21"/>
                <w:szCs w:val="21"/>
                <w:u w:val="none"/>
                <w:rPrChange w:id="11250" w:author="大猫TNT" w:date="2026-01-29T16:03:43Z">
                  <w:rPr>
                    <w:ins w:id="11251" w:author="大猫TNT" w:date="2026-01-29T16:03:09Z"/>
                    <w:rFonts w:hint="eastAsia" w:ascii="宋体" w:hAnsi="宋体" w:eastAsia="宋体" w:cs="宋体"/>
                    <w:i w:val="0"/>
                    <w:iCs w:val="0"/>
                    <w:color w:val="000000"/>
                    <w:sz w:val="28"/>
                    <w:szCs w:val="28"/>
                    <w:u w:val="none"/>
                  </w:rPr>
                </w:rPrChange>
              </w:rPr>
            </w:pPr>
            <w:ins w:id="11252" w:author="大猫TNT" w:date="2026-01-29T16:03:09Z">
              <w:r>
                <w:rPr>
                  <w:rFonts w:hint="eastAsia" w:ascii="宋体" w:hAnsi="宋体" w:eastAsia="宋体" w:cs="宋体"/>
                  <w:i w:val="0"/>
                  <w:iCs w:val="0"/>
                  <w:color w:val="000000"/>
                  <w:kern w:val="0"/>
                  <w:sz w:val="21"/>
                  <w:szCs w:val="21"/>
                  <w:u w:val="none"/>
                  <w:lang w:val="en-US" w:eastAsia="zh-CN" w:bidi="ar"/>
                  <w:rPrChange w:id="11253" w:author="大猫TNT" w:date="2026-01-29T16:03:43Z">
                    <w:rPr>
                      <w:rFonts w:hint="eastAsia" w:ascii="宋体" w:hAnsi="宋体" w:eastAsia="宋体" w:cs="宋体"/>
                      <w:i w:val="0"/>
                      <w:iCs w:val="0"/>
                      <w:color w:val="000000"/>
                      <w:kern w:val="0"/>
                      <w:sz w:val="28"/>
                      <w:szCs w:val="28"/>
                      <w:u w:val="none"/>
                      <w:lang w:val="en-US" w:eastAsia="zh-CN" w:bidi="ar"/>
                    </w:rPr>
                  </w:rPrChange>
                </w:rPr>
                <w:t>山东安捷高科消毒科技有限公司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25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3209CA6C">
            <w:pPr>
              <w:keepNext w:val="0"/>
              <w:keepLines w:val="0"/>
              <w:widowControl/>
              <w:suppressLineNumbers w:val="0"/>
              <w:jc w:val="left"/>
              <w:textAlignment w:val="center"/>
              <w:rPr>
                <w:ins w:id="11255" w:author="大猫TNT" w:date="2026-01-29T16:03:09Z"/>
                <w:rFonts w:hint="eastAsia" w:ascii="宋体" w:hAnsi="宋体" w:eastAsia="宋体" w:cs="宋体"/>
                <w:i w:val="0"/>
                <w:iCs w:val="0"/>
                <w:color w:val="000000"/>
                <w:sz w:val="21"/>
                <w:szCs w:val="21"/>
                <w:u w:val="none"/>
                <w:rPrChange w:id="11256" w:author="大猫TNT" w:date="2026-01-29T16:03:43Z">
                  <w:rPr>
                    <w:ins w:id="11257" w:author="大猫TNT" w:date="2026-01-29T16:03:09Z"/>
                    <w:rFonts w:hint="eastAsia" w:ascii="宋体" w:hAnsi="宋体" w:eastAsia="宋体" w:cs="宋体"/>
                    <w:i w:val="0"/>
                    <w:iCs w:val="0"/>
                    <w:color w:val="000000"/>
                    <w:sz w:val="28"/>
                    <w:szCs w:val="28"/>
                    <w:u w:val="none"/>
                  </w:rPr>
                </w:rPrChange>
              </w:rPr>
            </w:pPr>
            <w:ins w:id="11258" w:author="大猫TNT" w:date="2026-01-29T16:03:09Z">
              <w:r>
                <w:rPr>
                  <w:rFonts w:hint="eastAsia" w:ascii="宋体" w:hAnsi="宋体" w:eastAsia="宋体" w:cs="宋体"/>
                  <w:i w:val="0"/>
                  <w:iCs w:val="0"/>
                  <w:color w:val="000000"/>
                  <w:kern w:val="0"/>
                  <w:sz w:val="21"/>
                  <w:szCs w:val="21"/>
                  <w:u w:val="none"/>
                  <w:lang w:val="en-US" w:eastAsia="zh-CN" w:bidi="ar"/>
                  <w:rPrChange w:id="1125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1589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61"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260" w:author="大猫TNT" w:date="2026-01-29T16:03:09Z"/>
          <w:trPrChange w:id="11261"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262"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0663FBA7">
            <w:pPr>
              <w:keepNext w:val="0"/>
              <w:keepLines w:val="0"/>
              <w:widowControl/>
              <w:suppressLineNumbers w:val="0"/>
              <w:jc w:val="center"/>
              <w:textAlignment w:val="center"/>
              <w:rPr>
                <w:ins w:id="11263" w:author="大猫TNT" w:date="2026-01-29T16:03:09Z"/>
                <w:rFonts w:hint="eastAsia" w:ascii="宋体" w:hAnsi="宋体" w:eastAsia="宋体" w:cs="宋体"/>
                <w:i w:val="0"/>
                <w:iCs w:val="0"/>
                <w:color w:val="000000"/>
                <w:sz w:val="21"/>
                <w:szCs w:val="21"/>
                <w:u w:val="none"/>
                <w:rPrChange w:id="11264" w:author="大猫TNT" w:date="2026-01-29T16:03:43Z">
                  <w:rPr>
                    <w:ins w:id="11265" w:author="大猫TNT" w:date="2026-01-29T16:03:09Z"/>
                    <w:rFonts w:hint="eastAsia" w:ascii="宋体" w:hAnsi="宋体" w:eastAsia="宋体" w:cs="宋体"/>
                    <w:i w:val="0"/>
                    <w:iCs w:val="0"/>
                    <w:color w:val="000000"/>
                    <w:sz w:val="28"/>
                    <w:szCs w:val="28"/>
                    <w:u w:val="none"/>
                  </w:rPr>
                </w:rPrChange>
              </w:rPr>
            </w:pPr>
            <w:ins w:id="11266" w:author="大猫TNT" w:date="2026-01-29T16:03:09Z">
              <w:r>
                <w:rPr>
                  <w:rFonts w:hint="eastAsia" w:ascii="宋体" w:hAnsi="宋体" w:eastAsia="宋体" w:cs="宋体"/>
                  <w:i w:val="0"/>
                  <w:iCs w:val="0"/>
                  <w:color w:val="000000"/>
                  <w:kern w:val="0"/>
                  <w:sz w:val="21"/>
                  <w:szCs w:val="21"/>
                  <w:u w:val="none"/>
                  <w:lang w:val="en-US" w:eastAsia="zh-CN" w:bidi="ar"/>
                  <w:rPrChange w:id="11267" w:author="大猫TNT" w:date="2026-01-29T16:03:43Z">
                    <w:rPr>
                      <w:rFonts w:hint="eastAsia" w:ascii="宋体" w:hAnsi="宋体" w:eastAsia="宋体" w:cs="宋体"/>
                      <w:i w:val="0"/>
                      <w:iCs w:val="0"/>
                      <w:color w:val="000000"/>
                      <w:kern w:val="0"/>
                      <w:sz w:val="28"/>
                      <w:szCs w:val="28"/>
                      <w:u w:val="none"/>
                      <w:lang w:val="en-US" w:eastAsia="zh-CN" w:bidi="ar"/>
                    </w:rPr>
                  </w:rPrChange>
                </w:rPr>
                <w:t>45</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268"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5A0460BD">
            <w:pPr>
              <w:keepNext w:val="0"/>
              <w:keepLines w:val="0"/>
              <w:widowControl/>
              <w:suppressLineNumbers w:val="0"/>
              <w:jc w:val="center"/>
              <w:textAlignment w:val="center"/>
              <w:rPr>
                <w:ins w:id="11269" w:author="大猫TNT" w:date="2026-01-29T16:03:09Z"/>
                <w:rFonts w:hint="eastAsia" w:ascii="宋体" w:hAnsi="宋体" w:eastAsia="宋体" w:cs="宋体"/>
                <w:i w:val="0"/>
                <w:iCs w:val="0"/>
                <w:color w:val="000000"/>
                <w:sz w:val="21"/>
                <w:szCs w:val="21"/>
                <w:u w:val="none"/>
                <w:rPrChange w:id="11270" w:author="大猫TNT" w:date="2026-01-29T16:03:43Z">
                  <w:rPr>
                    <w:ins w:id="11271" w:author="大猫TNT" w:date="2026-01-29T16:03:09Z"/>
                    <w:rFonts w:hint="eastAsia" w:ascii="宋体" w:hAnsi="宋体" w:eastAsia="宋体" w:cs="宋体"/>
                    <w:i w:val="0"/>
                    <w:iCs w:val="0"/>
                    <w:color w:val="000000"/>
                    <w:sz w:val="28"/>
                    <w:szCs w:val="28"/>
                    <w:u w:val="none"/>
                  </w:rPr>
                </w:rPrChange>
              </w:rPr>
            </w:pPr>
            <w:ins w:id="11272" w:author="大猫TNT" w:date="2026-01-29T16:03:09Z">
              <w:r>
                <w:rPr>
                  <w:rFonts w:hint="eastAsia" w:ascii="宋体" w:hAnsi="宋体" w:eastAsia="宋体" w:cs="宋体"/>
                  <w:i w:val="0"/>
                  <w:iCs w:val="0"/>
                  <w:color w:val="000000"/>
                  <w:kern w:val="0"/>
                  <w:sz w:val="21"/>
                  <w:szCs w:val="21"/>
                  <w:u w:val="none"/>
                  <w:lang w:val="en-US" w:eastAsia="zh-CN" w:bidi="ar"/>
                  <w:rPrChange w:id="11273" w:author="大猫TNT" w:date="2026-01-29T16:03:43Z">
                    <w:rPr>
                      <w:rFonts w:hint="eastAsia" w:ascii="宋体" w:hAnsi="宋体" w:eastAsia="宋体" w:cs="宋体"/>
                      <w:i w:val="0"/>
                      <w:iCs w:val="0"/>
                      <w:color w:val="000000"/>
                      <w:kern w:val="0"/>
                      <w:sz w:val="28"/>
                      <w:szCs w:val="28"/>
                      <w:u w:val="none"/>
                      <w:lang w:val="en-US" w:eastAsia="zh-CN" w:bidi="ar"/>
                    </w:rPr>
                  </w:rPrChange>
                </w:rPr>
                <w:t>茂康碘</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274"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34EBA31F">
            <w:pPr>
              <w:keepNext w:val="0"/>
              <w:keepLines w:val="0"/>
              <w:widowControl/>
              <w:suppressLineNumbers w:val="0"/>
              <w:jc w:val="center"/>
              <w:textAlignment w:val="center"/>
              <w:rPr>
                <w:ins w:id="11275" w:author="大猫TNT" w:date="2026-01-29T16:03:09Z"/>
                <w:rFonts w:hint="eastAsia" w:ascii="宋体" w:hAnsi="宋体" w:eastAsia="宋体" w:cs="宋体"/>
                <w:i w:val="0"/>
                <w:iCs w:val="0"/>
                <w:color w:val="000000"/>
                <w:sz w:val="21"/>
                <w:szCs w:val="21"/>
                <w:u w:val="none"/>
                <w:rPrChange w:id="11276" w:author="大猫TNT" w:date="2026-01-29T16:03:43Z">
                  <w:rPr>
                    <w:ins w:id="11277" w:author="大猫TNT" w:date="2026-01-29T16:03:09Z"/>
                    <w:rFonts w:hint="eastAsia" w:ascii="宋体" w:hAnsi="宋体" w:eastAsia="宋体" w:cs="宋体"/>
                    <w:i w:val="0"/>
                    <w:iCs w:val="0"/>
                    <w:color w:val="000000"/>
                    <w:sz w:val="28"/>
                    <w:szCs w:val="28"/>
                    <w:u w:val="none"/>
                  </w:rPr>
                </w:rPrChange>
              </w:rPr>
            </w:pPr>
            <w:ins w:id="11278" w:author="大猫TNT" w:date="2026-01-29T16:03:09Z">
              <w:r>
                <w:rPr>
                  <w:rFonts w:hint="eastAsia" w:ascii="宋体" w:hAnsi="宋体" w:eastAsia="宋体" w:cs="宋体"/>
                  <w:i w:val="0"/>
                  <w:iCs w:val="0"/>
                  <w:color w:val="000000"/>
                  <w:kern w:val="0"/>
                  <w:sz w:val="21"/>
                  <w:szCs w:val="21"/>
                  <w:u w:val="none"/>
                  <w:lang w:val="en-US" w:eastAsia="zh-CN" w:bidi="ar"/>
                  <w:rPrChange w:id="11279" w:author="大猫TNT" w:date="2026-01-29T16:03:43Z">
                    <w:rPr>
                      <w:rFonts w:hint="eastAsia" w:ascii="宋体" w:hAnsi="宋体" w:eastAsia="宋体" w:cs="宋体"/>
                      <w:i w:val="0"/>
                      <w:iCs w:val="0"/>
                      <w:color w:val="000000"/>
                      <w:kern w:val="0"/>
                      <w:sz w:val="28"/>
                      <w:szCs w:val="28"/>
                      <w:u w:val="none"/>
                      <w:lang w:val="en-US" w:eastAsia="zh-CN" w:bidi="ar"/>
                    </w:rPr>
                  </w:rPrChange>
                </w:rPr>
                <w:t>65ml</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280"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31302460">
            <w:pPr>
              <w:keepNext w:val="0"/>
              <w:keepLines w:val="0"/>
              <w:widowControl/>
              <w:suppressLineNumbers w:val="0"/>
              <w:jc w:val="center"/>
              <w:textAlignment w:val="center"/>
              <w:rPr>
                <w:ins w:id="11281" w:author="大猫TNT" w:date="2026-01-29T16:03:09Z"/>
                <w:rFonts w:hint="eastAsia" w:ascii="宋体" w:hAnsi="宋体" w:eastAsia="宋体" w:cs="宋体"/>
                <w:i w:val="0"/>
                <w:iCs w:val="0"/>
                <w:color w:val="000000"/>
                <w:sz w:val="21"/>
                <w:szCs w:val="21"/>
                <w:u w:val="none"/>
                <w:rPrChange w:id="11282" w:author="大猫TNT" w:date="2026-01-29T16:03:43Z">
                  <w:rPr>
                    <w:ins w:id="11283" w:author="大猫TNT" w:date="2026-01-29T16:03:09Z"/>
                    <w:rFonts w:hint="eastAsia" w:ascii="宋体" w:hAnsi="宋体" w:eastAsia="宋体" w:cs="宋体"/>
                    <w:i w:val="0"/>
                    <w:iCs w:val="0"/>
                    <w:color w:val="000000"/>
                    <w:sz w:val="28"/>
                    <w:szCs w:val="28"/>
                    <w:u w:val="none"/>
                  </w:rPr>
                </w:rPrChange>
              </w:rPr>
            </w:pPr>
            <w:ins w:id="11284" w:author="大猫TNT" w:date="2026-01-29T16:03:09Z">
              <w:r>
                <w:rPr>
                  <w:rFonts w:hint="eastAsia" w:ascii="宋体" w:hAnsi="宋体" w:eastAsia="宋体" w:cs="宋体"/>
                  <w:i w:val="0"/>
                  <w:iCs w:val="0"/>
                  <w:color w:val="000000"/>
                  <w:kern w:val="0"/>
                  <w:sz w:val="21"/>
                  <w:szCs w:val="21"/>
                  <w:u w:val="none"/>
                  <w:lang w:val="en-US" w:eastAsia="zh-CN" w:bidi="ar"/>
                  <w:rPrChange w:id="11285" w:author="大猫TNT" w:date="2026-01-29T16:03:43Z">
                    <w:rPr>
                      <w:rFonts w:hint="eastAsia" w:ascii="宋体" w:hAnsi="宋体" w:eastAsia="宋体" w:cs="宋体"/>
                      <w:i w:val="0"/>
                      <w:iCs w:val="0"/>
                      <w:color w:val="000000"/>
                      <w:kern w:val="0"/>
                      <w:sz w:val="28"/>
                      <w:szCs w:val="28"/>
                      <w:u w:val="none"/>
                      <w:lang w:val="en-US" w:eastAsia="zh-CN" w:bidi="ar"/>
                    </w:rPr>
                  </w:rPrChange>
                </w:rPr>
                <w:t>瓶</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286"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CAE31BC">
            <w:pPr>
              <w:keepNext w:val="0"/>
              <w:keepLines w:val="0"/>
              <w:widowControl/>
              <w:suppressLineNumbers w:val="0"/>
              <w:jc w:val="center"/>
              <w:textAlignment w:val="center"/>
              <w:rPr>
                <w:ins w:id="11287" w:author="大猫TNT" w:date="2026-01-29T16:03:09Z"/>
                <w:rFonts w:hint="eastAsia" w:ascii="宋体" w:hAnsi="宋体" w:eastAsia="宋体" w:cs="宋体"/>
                <w:i w:val="0"/>
                <w:iCs w:val="0"/>
                <w:color w:val="000000"/>
                <w:sz w:val="21"/>
                <w:szCs w:val="21"/>
                <w:u w:val="none"/>
                <w:rPrChange w:id="11288" w:author="大猫TNT" w:date="2026-01-29T16:03:43Z">
                  <w:rPr>
                    <w:ins w:id="11289" w:author="大猫TNT" w:date="2026-01-29T16:03:09Z"/>
                    <w:rFonts w:hint="eastAsia" w:ascii="宋体" w:hAnsi="宋体" w:eastAsia="宋体" w:cs="宋体"/>
                    <w:i w:val="0"/>
                    <w:iCs w:val="0"/>
                    <w:color w:val="000000"/>
                    <w:sz w:val="28"/>
                    <w:szCs w:val="28"/>
                    <w:u w:val="none"/>
                  </w:rPr>
                </w:rPrChange>
              </w:rPr>
            </w:pPr>
            <w:ins w:id="11290" w:author="大猫TNT" w:date="2026-01-29T16:03:09Z">
              <w:r>
                <w:rPr>
                  <w:rFonts w:hint="eastAsia" w:ascii="宋体" w:hAnsi="宋体" w:eastAsia="宋体" w:cs="宋体"/>
                  <w:i w:val="0"/>
                  <w:iCs w:val="0"/>
                  <w:color w:val="000000"/>
                  <w:kern w:val="0"/>
                  <w:sz w:val="21"/>
                  <w:szCs w:val="21"/>
                  <w:u w:val="none"/>
                  <w:lang w:val="en-US" w:eastAsia="zh-CN" w:bidi="ar"/>
                  <w:rPrChange w:id="11291" w:author="大猫TNT" w:date="2026-01-29T16:03:43Z">
                    <w:rPr>
                      <w:rFonts w:hint="eastAsia" w:ascii="宋体" w:hAnsi="宋体" w:eastAsia="宋体" w:cs="宋体"/>
                      <w:i w:val="0"/>
                      <w:iCs w:val="0"/>
                      <w:color w:val="000000"/>
                      <w:kern w:val="0"/>
                      <w:sz w:val="28"/>
                      <w:szCs w:val="28"/>
                      <w:u w:val="none"/>
                      <w:lang w:val="en-US" w:eastAsia="zh-CN" w:bidi="ar"/>
                    </w:rPr>
                  </w:rPrChange>
                </w:rPr>
                <w:t>9050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292"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9B55055">
            <w:pPr>
              <w:keepNext w:val="0"/>
              <w:keepLines w:val="0"/>
              <w:widowControl/>
              <w:suppressLineNumbers w:val="0"/>
              <w:jc w:val="center"/>
              <w:textAlignment w:val="center"/>
              <w:rPr>
                <w:ins w:id="11293" w:author="大猫TNT" w:date="2026-01-29T16:03:09Z"/>
                <w:rFonts w:hint="eastAsia" w:ascii="宋体" w:hAnsi="宋体" w:eastAsia="宋体" w:cs="宋体"/>
                <w:i w:val="0"/>
                <w:iCs w:val="0"/>
                <w:color w:val="000000"/>
                <w:sz w:val="21"/>
                <w:szCs w:val="21"/>
                <w:u w:val="none"/>
                <w:rPrChange w:id="11294" w:author="大猫TNT" w:date="2026-01-29T16:03:43Z">
                  <w:rPr>
                    <w:ins w:id="11295" w:author="大猫TNT" w:date="2026-01-29T16:03:09Z"/>
                    <w:rFonts w:hint="eastAsia" w:ascii="宋体" w:hAnsi="宋体" w:eastAsia="宋体" w:cs="宋体"/>
                    <w:i w:val="0"/>
                    <w:iCs w:val="0"/>
                    <w:color w:val="000000"/>
                    <w:sz w:val="28"/>
                    <w:szCs w:val="28"/>
                    <w:u w:val="none"/>
                  </w:rPr>
                </w:rPrChange>
              </w:rPr>
            </w:pPr>
            <w:ins w:id="11296" w:author="大猫TNT" w:date="2026-01-29T16:03:09Z">
              <w:r>
                <w:rPr>
                  <w:rFonts w:hint="eastAsia" w:ascii="宋体" w:hAnsi="宋体" w:eastAsia="宋体" w:cs="宋体"/>
                  <w:i w:val="0"/>
                  <w:iCs w:val="0"/>
                  <w:color w:val="000000"/>
                  <w:kern w:val="0"/>
                  <w:sz w:val="21"/>
                  <w:szCs w:val="21"/>
                  <w:u w:val="none"/>
                  <w:lang w:val="en-US" w:eastAsia="zh-CN" w:bidi="ar"/>
                  <w:rPrChange w:id="1129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1.98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298"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33D8AFBF">
            <w:pPr>
              <w:keepNext w:val="0"/>
              <w:keepLines w:val="0"/>
              <w:widowControl/>
              <w:suppressLineNumbers w:val="0"/>
              <w:jc w:val="center"/>
              <w:textAlignment w:val="center"/>
              <w:rPr>
                <w:ins w:id="11299" w:author="大猫TNT" w:date="2026-01-29T16:03:09Z"/>
                <w:rFonts w:hint="eastAsia" w:ascii="宋体" w:hAnsi="宋体" w:eastAsia="宋体" w:cs="宋体"/>
                <w:i w:val="0"/>
                <w:iCs w:val="0"/>
                <w:color w:val="000000"/>
                <w:sz w:val="21"/>
                <w:szCs w:val="21"/>
                <w:u w:val="none"/>
                <w:rPrChange w:id="11300" w:author="大猫TNT" w:date="2026-01-29T16:03:43Z">
                  <w:rPr>
                    <w:ins w:id="11301" w:author="大猫TNT" w:date="2026-01-29T16:03:09Z"/>
                    <w:rFonts w:hint="eastAsia" w:ascii="宋体" w:hAnsi="宋体" w:eastAsia="宋体" w:cs="宋体"/>
                    <w:i w:val="0"/>
                    <w:iCs w:val="0"/>
                    <w:color w:val="000000"/>
                    <w:sz w:val="28"/>
                    <w:szCs w:val="28"/>
                    <w:u w:val="none"/>
                  </w:rPr>
                </w:rPrChange>
              </w:rPr>
            </w:pPr>
            <w:ins w:id="11302" w:author="大猫TNT" w:date="2026-01-29T16:03:09Z">
              <w:r>
                <w:rPr>
                  <w:rFonts w:hint="eastAsia" w:ascii="宋体" w:hAnsi="宋体" w:eastAsia="宋体" w:cs="宋体"/>
                  <w:i w:val="0"/>
                  <w:iCs w:val="0"/>
                  <w:color w:val="000000"/>
                  <w:kern w:val="0"/>
                  <w:sz w:val="21"/>
                  <w:szCs w:val="21"/>
                  <w:u w:val="none"/>
                  <w:lang w:val="en-US" w:eastAsia="zh-CN" w:bidi="ar"/>
                  <w:rPrChange w:id="11303"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17919.00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304"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0A0BAB88">
            <w:pPr>
              <w:keepNext w:val="0"/>
              <w:keepLines w:val="0"/>
              <w:widowControl/>
              <w:suppressLineNumbers w:val="0"/>
              <w:jc w:val="center"/>
              <w:textAlignment w:val="center"/>
              <w:rPr>
                <w:ins w:id="11305" w:author="大猫TNT" w:date="2026-01-29T16:03:09Z"/>
                <w:rFonts w:hint="eastAsia" w:ascii="宋体" w:hAnsi="宋体" w:eastAsia="宋体" w:cs="宋体"/>
                <w:i w:val="0"/>
                <w:iCs w:val="0"/>
                <w:color w:val="000000"/>
                <w:sz w:val="21"/>
                <w:szCs w:val="21"/>
                <w:u w:val="none"/>
                <w:rPrChange w:id="11306" w:author="大猫TNT" w:date="2026-01-29T16:03:43Z">
                  <w:rPr>
                    <w:ins w:id="11307" w:author="大猫TNT" w:date="2026-01-29T16:03:09Z"/>
                    <w:rFonts w:hint="eastAsia" w:ascii="宋体" w:hAnsi="宋体" w:eastAsia="宋体" w:cs="宋体"/>
                    <w:i w:val="0"/>
                    <w:iCs w:val="0"/>
                    <w:color w:val="000000"/>
                    <w:sz w:val="28"/>
                    <w:szCs w:val="28"/>
                    <w:u w:val="none"/>
                  </w:rPr>
                </w:rPrChange>
              </w:rPr>
            </w:pPr>
            <w:ins w:id="11308" w:author="大猫TNT" w:date="2026-01-29T16:03:09Z">
              <w:r>
                <w:rPr>
                  <w:rFonts w:hint="eastAsia" w:ascii="宋体" w:hAnsi="宋体" w:eastAsia="宋体" w:cs="宋体"/>
                  <w:i w:val="0"/>
                  <w:iCs w:val="0"/>
                  <w:color w:val="000000"/>
                  <w:kern w:val="0"/>
                  <w:sz w:val="21"/>
                  <w:szCs w:val="21"/>
                  <w:u w:val="none"/>
                  <w:lang w:val="en-US" w:eastAsia="zh-CN" w:bidi="ar"/>
                  <w:rPrChange w:id="11309" w:author="大猫TNT" w:date="2026-01-29T16:03:43Z">
                    <w:rPr>
                      <w:rFonts w:hint="eastAsia" w:ascii="宋体" w:hAnsi="宋体" w:eastAsia="宋体" w:cs="宋体"/>
                      <w:i w:val="0"/>
                      <w:iCs w:val="0"/>
                      <w:color w:val="000000"/>
                      <w:kern w:val="0"/>
                      <w:sz w:val="28"/>
                      <w:szCs w:val="28"/>
                      <w:u w:val="none"/>
                      <w:lang w:val="en-US" w:eastAsia="zh-CN" w:bidi="ar"/>
                    </w:rPr>
                  </w:rPrChange>
                </w:rPr>
                <w:t>茂名市消毒用品厂有限公司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310"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548352F8">
            <w:pPr>
              <w:keepNext w:val="0"/>
              <w:keepLines w:val="0"/>
              <w:widowControl/>
              <w:suppressLineNumbers w:val="0"/>
              <w:jc w:val="left"/>
              <w:textAlignment w:val="center"/>
              <w:rPr>
                <w:ins w:id="11311" w:author="大猫TNT" w:date="2026-01-29T16:03:09Z"/>
                <w:rFonts w:hint="eastAsia" w:ascii="宋体" w:hAnsi="宋体" w:eastAsia="宋体" w:cs="宋体"/>
                <w:i w:val="0"/>
                <w:iCs w:val="0"/>
                <w:color w:val="000000"/>
                <w:sz w:val="21"/>
                <w:szCs w:val="21"/>
                <w:u w:val="none"/>
                <w:rPrChange w:id="11312" w:author="大猫TNT" w:date="2026-01-29T16:03:43Z">
                  <w:rPr>
                    <w:ins w:id="11313" w:author="大猫TNT" w:date="2026-01-29T16:03:09Z"/>
                    <w:rFonts w:hint="eastAsia" w:ascii="宋体" w:hAnsi="宋体" w:eastAsia="宋体" w:cs="宋体"/>
                    <w:i w:val="0"/>
                    <w:iCs w:val="0"/>
                    <w:color w:val="000000"/>
                    <w:sz w:val="28"/>
                    <w:szCs w:val="28"/>
                    <w:u w:val="none"/>
                  </w:rPr>
                </w:rPrChange>
              </w:rPr>
            </w:pPr>
            <w:ins w:id="11314" w:author="大猫TNT" w:date="2026-01-29T16:03:09Z">
              <w:r>
                <w:rPr>
                  <w:rFonts w:hint="eastAsia" w:ascii="宋体" w:hAnsi="宋体" w:eastAsia="宋体" w:cs="宋体"/>
                  <w:i w:val="0"/>
                  <w:iCs w:val="0"/>
                  <w:color w:val="000000"/>
                  <w:kern w:val="0"/>
                  <w:sz w:val="21"/>
                  <w:szCs w:val="21"/>
                  <w:u w:val="none"/>
                  <w:lang w:val="en-US" w:eastAsia="zh-CN" w:bidi="ar"/>
                  <w:rPrChange w:id="11315"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3EE0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17"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316" w:author="大猫TNT" w:date="2026-01-29T16:03:09Z"/>
          <w:trPrChange w:id="11317"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318"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20207A0F">
            <w:pPr>
              <w:keepNext w:val="0"/>
              <w:keepLines w:val="0"/>
              <w:widowControl/>
              <w:suppressLineNumbers w:val="0"/>
              <w:jc w:val="center"/>
              <w:textAlignment w:val="center"/>
              <w:rPr>
                <w:ins w:id="11319" w:author="大猫TNT" w:date="2026-01-29T16:03:09Z"/>
                <w:rFonts w:hint="eastAsia" w:ascii="宋体" w:hAnsi="宋体" w:eastAsia="宋体" w:cs="宋体"/>
                <w:i w:val="0"/>
                <w:iCs w:val="0"/>
                <w:color w:val="000000"/>
                <w:sz w:val="21"/>
                <w:szCs w:val="21"/>
                <w:u w:val="none"/>
                <w:rPrChange w:id="11320" w:author="大猫TNT" w:date="2026-01-29T16:03:43Z">
                  <w:rPr>
                    <w:ins w:id="11321" w:author="大猫TNT" w:date="2026-01-29T16:03:09Z"/>
                    <w:rFonts w:hint="eastAsia" w:ascii="宋体" w:hAnsi="宋体" w:eastAsia="宋体" w:cs="宋体"/>
                    <w:i w:val="0"/>
                    <w:iCs w:val="0"/>
                    <w:color w:val="000000"/>
                    <w:sz w:val="28"/>
                    <w:szCs w:val="28"/>
                    <w:u w:val="none"/>
                  </w:rPr>
                </w:rPrChange>
              </w:rPr>
            </w:pPr>
            <w:ins w:id="11322" w:author="大猫TNT" w:date="2026-01-29T16:03:09Z">
              <w:r>
                <w:rPr>
                  <w:rFonts w:hint="eastAsia" w:ascii="宋体" w:hAnsi="宋体" w:eastAsia="宋体" w:cs="宋体"/>
                  <w:i w:val="0"/>
                  <w:iCs w:val="0"/>
                  <w:color w:val="000000"/>
                  <w:kern w:val="0"/>
                  <w:sz w:val="21"/>
                  <w:szCs w:val="21"/>
                  <w:u w:val="none"/>
                  <w:lang w:val="en-US" w:eastAsia="zh-CN" w:bidi="ar"/>
                  <w:rPrChange w:id="11323" w:author="大猫TNT" w:date="2026-01-29T16:03:43Z">
                    <w:rPr>
                      <w:rFonts w:hint="eastAsia" w:ascii="宋体" w:hAnsi="宋体" w:eastAsia="宋体" w:cs="宋体"/>
                      <w:i w:val="0"/>
                      <w:iCs w:val="0"/>
                      <w:color w:val="000000"/>
                      <w:kern w:val="0"/>
                      <w:sz w:val="28"/>
                      <w:szCs w:val="28"/>
                      <w:u w:val="none"/>
                      <w:lang w:val="en-US" w:eastAsia="zh-CN" w:bidi="ar"/>
                    </w:rPr>
                  </w:rPrChange>
                </w:rPr>
                <w:t>46</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324"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2A98E154">
            <w:pPr>
              <w:keepNext w:val="0"/>
              <w:keepLines w:val="0"/>
              <w:widowControl/>
              <w:suppressLineNumbers w:val="0"/>
              <w:jc w:val="center"/>
              <w:textAlignment w:val="center"/>
              <w:rPr>
                <w:ins w:id="11325" w:author="大猫TNT" w:date="2026-01-29T16:03:09Z"/>
                <w:rFonts w:hint="eastAsia" w:ascii="宋体" w:hAnsi="宋体" w:eastAsia="宋体" w:cs="宋体"/>
                <w:i w:val="0"/>
                <w:iCs w:val="0"/>
                <w:color w:val="000000"/>
                <w:sz w:val="21"/>
                <w:szCs w:val="21"/>
                <w:u w:val="none"/>
                <w:rPrChange w:id="11326" w:author="大猫TNT" w:date="2026-01-29T16:03:43Z">
                  <w:rPr>
                    <w:ins w:id="11327" w:author="大猫TNT" w:date="2026-01-29T16:03:09Z"/>
                    <w:rFonts w:hint="eastAsia" w:ascii="宋体" w:hAnsi="宋体" w:eastAsia="宋体" w:cs="宋体"/>
                    <w:i w:val="0"/>
                    <w:iCs w:val="0"/>
                    <w:color w:val="000000"/>
                    <w:sz w:val="28"/>
                    <w:szCs w:val="28"/>
                    <w:u w:val="none"/>
                  </w:rPr>
                </w:rPrChange>
              </w:rPr>
            </w:pPr>
            <w:ins w:id="11328" w:author="大猫TNT" w:date="2026-01-29T16:03:09Z">
              <w:r>
                <w:rPr>
                  <w:rFonts w:hint="eastAsia" w:ascii="宋体" w:hAnsi="宋体" w:eastAsia="宋体" w:cs="宋体"/>
                  <w:i w:val="0"/>
                  <w:iCs w:val="0"/>
                  <w:color w:val="000000"/>
                  <w:kern w:val="0"/>
                  <w:sz w:val="21"/>
                  <w:szCs w:val="21"/>
                  <w:u w:val="none"/>
                  <w:lang w:val="en-US" w:eastAsia="zh-CN" w:bidi="ar"/>
                  <w:rPrChange w:id="11329" w:author="大猫TNT" w:date="2026-01-29T16:03:43Z">
                    <w:rPr>
                      <w:rFonts w:hint="eastAsia" w:ascii="宋体" w:hAnsi="宋体" w:eastAsia="宋体" w:cs="宋体"/>
                      <w:i w:val="0"/>
                      <w:iCs w:val="0"/>
                      <w:color w:val="000000"/>
                      <w:kern w:val="0"/>
                      <w:sz w:val="28"/>
                      <w:szCs w:val="28"/>
                      <w:u w:val="none"/>
                      <w:lang w:val="en-US" w:eastAsia="zh-CN" w:bidi="ar"/>
                    </w:rPr>
                  </w:rPrChange>
                </w:rPr>
                <w:t>消佳净</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330"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3C6F650D">
            <w:pPr>
              <w:keepNext w:val="0"/>
              <w:keepLines w:val="0"/>
              <w:widowControl/>
              <w:suppressLineNumbers w:val="0"/>
              <w:jc w:val="center"/>
              <w:textAlignment w:val="center"/>
              <w:rPr>
                <w:ins w:id="11331" w:author="大猫TNT" w:date="2026-01-29T16:03:09Z"/>
                <w:rFonts w:hint="eastAsia" w:ascii="宋体" w:hAnsi="宋体" w:eastAsia="宋体" w:cs="宋体"/>
                <w:i w:val="0"/>
                <w:iCs w:val="0"/>
                <w:color w:val="000000"/>
                <w:sz w:val="21"/>
                <w:szCs w:val="21"/>
                <w:u w:val="none"/>
                <w:rPrChange w:id="11332" w:author="大猫TNT" w:date="2026-01-29T16:03:43Z">
                  <w:rPr>
                    <w:ins w:id="11333" w:author="大猫TNT" w:date="2026-01-29T16:03:09Z"/>
                    <w:rFonts w:hint="eastAsia" w:ascii="宋体" w:hAnsi="宋体" w:eastAsia="宋体" w:cs="宋体"/>
                    <w:i w:val="0"/>
                    <w:iCs w:val="0"/>
                    <w:color w:val="000000"/>
                    <w:sz w:val="28"/>
                    <w:szCs w:val="28"/>
                    <w:u w:val="none"/>
                  </w:rPr>
                </w:rPrChange>
              </w:rPr>
            </w:pPr>
            <w:ins w:id="11334" w:author="大猫TNT" w:date="2026-01-29T16:03:09Z">
              <w:r>
                <w:rPr>
                  <w:rFonts w:hint="eastAsia" w:ascii="宋体" w:hAnsi="宋体" w:eastAsia="宋体" w:cs="宋体"/>
                  <w:i w:val="0"/>
                  <w:iCs w:val="0"/>
                  <w:color w:val="000000"/>
                  <w:kern w:val="0"/>
                  <w:sz w:val="21"/>
                  <w:szCs w:val="21"/>
                  <w:u w:val="none"/>
                  <w:lang w:val="en-US" w:eastAsia="zh-CN" w:bidi="ar"/>
                  <w:rPrChange w:id="11335" w:author="大猫TNT" w:date="2026-01-29T16:03:43Z">
                    <w:rPr>
                      <w:rFonts w:hint="eastAsia" w:ascii="宋体" w:hAnsi="宋体" w:eastAsia="宋体" w:cs="宋体"/>
                      <w:i w:val="0"/>
                      <w:iCs w:val="0"/>
                      <w:color w:val="000000"/>
                      <w:kern w:val="0"/>
                      <w:sz w:val="28"/>
                      <w:szCs w:val="28"/>
                      <w:u w:val="none"/>
                      <w:lang w:val="en-US" w:eastAsia="zh-CN" w:bidi="ar"/>
                    </w:rPr>
                  </w:rPrChange>
                </w:rPr>
                <w:t>5000g</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336"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6CE3592C">
            <w:pPr>
              <w:keepNext w:val="0"/>
              <w:keepLines w:val="0"/>
              <w:widowControl/>
              <w:suppressLineNumbers w:val="0"/>
              <w:jc w:val="center"/>
              <w:textAlignment w:val="center"/>
              <w:rPr>
                <w:ins w:id="11337" w:author="大猫TNT" w:date="2026-01-29T16:03:09Z"/>
                <w:rFonts w:hint="eastAsia" w:ascii="宋体" w:hAnsi="宋体" w:eastAsia="宋体" w:cs="宋体"/>
                <w:i w:val="0"/>
                <w:iCs w:val="0"/>
                <w:color w:val="000000"/>
                <w:sz w:val="21"/>
                <w:szCs w:val="21"/>
                <w:u w:val="none"/>
                <w:rPrChange w:id="11338" w:author="大猫TNT" w:date="2026-01-29T16:03:43Z">
                  <w:rPr>
                    <w:ins w:id="11339" w:author="大猫TNT" w:date="2026-01-29T16:03:09Z"/>
                    <w:rFonts w:hint="eastAsia" w:ascii="宋体" w:hAnsi="宋体" w:eastAsia="宋体" w:cs="宋体"/>
                    <w:i w:val="0"/>
                    <w:iCs w:val="0"/>
                    <w:color w:val="000000"/>
                    <w:sz w:val="28"/>
                    <w:szCs w:val="28"/>
                    <w:u w:val="none"/>
                  </w:rPr>
                </w:rPrChange>
              </w:rPr>
            </w:pPr>
            <w:ins w:id="11340" w:author="大猫TNT" w:date="2026-01-29T16:03:09Z">
              <w:r>
                <w:rPr>
                  <w:rFonts w:hint="eastAsia" w:ascii="宋体" w:hAnsi="宋体" w:eastAsia="宋体" w:cs="宋体"/>
                  <w:i w:val="0"/>
                  <w:iCs w:val="0"/>
                  <w:color w:val="000000"/>
                  <w:kern w:val="0"/>
                  <w:sz w:val="21"/>
                  <w:szCs w:val="21"/>
                  <w:u w:val="none"/>
                  <w:lang w:val="en-US" w:eastAsia="zh-CN" w:bidi="ar"/>
                  <w:rPrChange w:id="11341" w:author="大猫TNT" w:date="2026-01-29T16:03:43Z">
                    <w:rPr>
                      <w:rFonts w:hint="eastAsia" w:ascii="宋体" w:hAnsi="宋体" w:eastAsia="宋体" w:cs="宋体"/>
                      <w:i w:val="0"/>
                      <w:iCs w:val="0"/>
                      <w:color w:val="000000"/>
                      <w:kern w:val="0"/>
                      <w:sz w:val="28"/>
                      <w:szCs w:val="28"/>
                      <w:u w:val="none"/>
                      <w:lang w:val="en-US" w:eastAsia="zh-CN" w:bidi="ar"/>
                    </w:rPr>
                  </w:rPrChange>
                </w:rPr>
                <w:t>瓶</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342"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74C11036">
            <w:pPr>
              <w:keepNext w:val="0"/>
              <w:keepLines w:val="0"/>
              <w:widowControl/>
              <w:suppressLineNumbers w:val="0"/>
              <w:jc w:val="center"/>
              <w:textAlignment w:val="center"/>
              <w:rPr>
                <w:ins w:id="11343" w:author="大猫TNT" w:date="2026-01-29T16:03:09Z"/>
                <w:rFonts w:hint="eastAsia" w:ascii="宋体" w:hAnsi="宋体" w:eastAsia="宋体" w:cs="宋体"/>
                <w:i w:val="0"/>
                <w:iCs w:val="0"/>
                <w:color w:val="000000"/>
                <w:sz w:val="21"/>
                <w:szCs w:val="21"/>
                <w:u w:val="none"/>
                <w:rPrChange w:id="11344" w:author="大猫TNT" w:date="2026-01-29T16:03:43Z">
                  <w:rPr>
                    <w:ins w:id="11345" w:author="大猫TNT" w:date="2026-01-29T16:03:09Z"/>
                    <w:rFonts w:hint="eastAsia" w:ascii="宋体" w:hAnsi="宋体" w:eastAsia="宋体" w:cs="宋体"/>
                    <w:i w:val="0"/>
                    <w:iCs w:val="0"/>
                    <w:color w:val="000000"/>
                    <w:sz w:val="28"/>
                    <w:szCs w:val="28"/>
                    <w:u w:val="none"/>
                  </w:rPr>
                </w:rPrChange>
              </w:rPr>
            </w:pPr>
            <w:ins w:id="11346" w:author="大猫TNT" w:date="2026-01-29T16:03:09Z">
              <w:r>
                <w:rPr>
                  <w:rFonts w:hint="eastAsia" w:ascii="宋体" w:hAnsi="宋体" w:eastAsia="宋体" w:cs="宋体"/>
                  <w:i w:val="0"/>
                  <w:iCs w:val="0"/>
                  <w:color w:val="000000"/>
                  <w:kern w:val="0"/>
                  <w:sz w:val="21"/>
                  <w:szCs w:val="21"/>
                  <w:u w:val="none"/>
                  <w:lang w:val="en-US" w:eastAsia="zh-CN" w:bidi="ar"/>
                  <w:rPrChange w:id="11347" w:author="大猫TNT" w:date="2026-01-29T16:03:43Z">
                    <w:rPr>
                      <w:rFonts w:hint="eastAsia" w:ascii="宋体" w:hAnsi="宋体" w:eastAsia="宋体" w:cs="宋体"/>
                      <w:i w:val="0"/>
                      <w:iCs w:val="0"/>
                      <w:color w:val="000000"/>
                      <w:kern w:val="0"/>
                      <w:sz w:val="28"/>
                      <w:szCs w:val="28"/>
                      <w:u w:val="none"/>
                      <w:lang w:val="en-US" w:eastAsia="zh-CN" w:bidi="ar"/>
                    </w:rPr>
                  </w:rPrChange>
                </w:rPr>
                <w:t>772</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348"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47347351">
            <w:pPr>
              <w:keepNext w:val="0"/>
              <w:keepLines w:val="0"/>
              <w:widowControl/>
              <w:suppressLineNumbers w:val="0"/>
              <w:jc w:val="center"/>
              <w:textAlignment w:val="center"/>
              <w:rPr>
                <w:ins w:id="11349" w:author="大猫TNT" w:date="2026-01-29T16:03:09Z"/>
                <w:rFonts w:hint="eastAsia" w:ascii="宋体" w:hAnsi="宋体" w:eastAsia="宋体" w:cs="宋体"/>
                <w:i w:val="0"/>
                <w:iCs w:val="0"/>
                <w:color w:val="000000"/>
                <w:sz w:val="21"/>
                <w:szCs w:val="21"/>
                <w:u w:val="none"/>
                <w:rPrChange w:id="11350" w:author="大猫TNT" w:date="2026-01-29T16:03:43Z">
                  <w:rPr>
                    <w:ins w:id="11351" w:author="大猫TNT" w:date="2026-01-29T16:03:09Z"/>
                    <w:rFonts w:hint="eastAsia" w:ascii="宋体" w:hAnsi="宋体" w:eastAsia="宋体" w:cs="宋体"/>
                    <w:i w:val="0"/>
                    <w:iCs w:val="0"/>
                    <w:color w:val="000000"/>
                    <w:sz w:val="28"/>
                    <w:szCs w:val="28"/>
                    <w:u w:val="none"/>
                  </w:rPr>
                </w:rPrChange>
              </w:rPr>
            </w:pPr>
            <w:ins w:id="11352" w:author="大猫TNT" w:date="2026-01-29T16:03:09Z">
              <w:r>
                <w:rPr>
                  <w:rFonts w:hint="eastAsia" w:ascii="宋体" w:hAnsi="宋体" w:eastAsia="宋体" w:cs="宋体"/>
                  <w:i w:val="0"/>
                  <w:iCs w:val="0"/>
                  <w:color w:val="000000"/>
                  <w:kern w:val="0"/>
                  <w:sz w:val="21"/>
                  <w:szCs w:val="21"/>
                  <w:u w:val="none"/>
                  <w:lang w:val="en-US" w:eastAsia="zh-CN" w:bidi="ar"/>
                  <w:rPrChange w:id="11353"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21.20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354"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679D2B13">
            <w:pPr>
              <w:keepNext w:val="0"/>
              <w:keepLines w:val="0"/>
              <w:widowControl/>
              <w:suppressLineNumbers w:val="0"/>
              <w:jc w:val="center"/>
              <w:textAlignment w:val="center"/>
              <w:rPr>
                <w:ins w:id="11355" w:author="大猫TNT" w:date="2026-01-29T16:03:09Z"/>
                <w:rFonts w:hint="eastAsia" w:ascii="宋体" w:hAnsi="宋体" w:eastAsia="宋体" w:cs="宋体"/>
                <w:i w:val="0"/>
                <w:iCs w:val="0"/>
                <w:color w:val="000000"/>
                <w:sz w:val="21"/>
                <w:szCs w:val="21"/>
                <w:u w:val="none"/>
                <w:rPrChange w:id="11356" w:author="大猫TNT" w:date="2026-01-29T16:03:43Z">
                  <w:rPr>
                    <w:ins w:id="11357" w:author="大猫TNT" w:date="2026-01-29T16:03:09Z"/>
                    <w:rFonts w:hint="eastAsia" w:ascii="宋体" w:hAnsi="宋体" w:eastAsia="宋体" w:cs="宋体"/>
                    <w:i w:val="0"/>
                    <w:iCs w:val="0"/>
                    <w:color w:val="000000"/>
                    <w:sz w:val="28"/>
                    <w:szCs w:val="28"/>
                    <w:u w:val="none"/>
                  </w:rPr>
                </w:rPrChange>
              </w:rPr>
            </w:pPr>
            <w:ins w:id="11358" w:author="大猫TNT" w:date="2026-01-29T16:03:09Z">
              <w:r>
                <w:rPr>
                  <w:rFonts w:hint="eastAsia" w:ascii="宋体" w:hAnsi="宋体" w:eastAsia="宋体" w:cs="宋体"/>
                  <w:i w:val="0"/>
                  <w:iCs w:val="0"/>
                  <w:color w:val="000000"/>
                  <w:kern w:val="0"/>
                  <w:sz w:val="21"/>
                  <w:szCs w:val="21"/>
                  <w:u w:val="none"/>
                  <w:lang w:val="en-US" w:eastAsia="zh-CN" w:bidi="ar"/>
                  <w:rPrChange w:id="1135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16366.40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360"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FA577F4">
            <w:pPr>
              <w:keepNext w:val="0"/>
              <w:keepLines w:val="0"/>
              <w:widowControl/>
              <w:suppressLineNumbers w:val="0"/>
              <w:jc w:val="center"/>
              <w:textAlignment w:val="center"/>
              <w:rPr>
                <w:ins w:id="11361" w:author="大猫TNT" w:date="2026-01-29T16:03:09Z"/>
                <w:rFonts w:hint="eastAsia" w:ascii="宋体" w:hAnsi="宋体" w:eastAsia="宋体" w:cs="宋体"/>
                <w:i w:val="0"/>
                <w:iCs w:val="0"/>
                <w:color w:val="000000"/>
                <w:sz w:val="21"/>
                <w:szCs w:val="21"/>
                <w:u w:val="none"/>
                <w:rPrChange w:id="11362" w:author="大猫TNT" w:date="2026-01-29T16:03:43Z">
                  <w:rPr>
                    <w:ins w:id="11363" w:author="大猫TNT" w:date="2026-01-29T16:03:09Z"/>
                    <w:rFonts w:hint="eastAsia" w:ascii="宋体" w:hAnsi="宋体" w:eastAsia="宋体" w:cs="宋体"/>
                    <w:i w:val="0"/>
                    <w:iCs w:val="0"/>
                    <w:color w:val="000000"/>
                    <w:sz w:val="28"/>
                    <w:szCs w:val="28"/>
                    <w:u w:val="none"/>
                  </w:rPr>
                </w:rPrChange>
              </w:rPr>
            </w:pPr>
            <w:ins w:id="11364" w:author="大猫TNT" w:date="2026-01-29T16:03:09Z">
              <w:r>
                <w:rPr>
                  <w:rFonts w:hint="eastAsia" w:ascii="宋体" w:hAnsi="宋体" w:eastAsia="宋体" w:cs="宋体"/>
                  <w:i w:val="0"/>
                  <w:iCs w:val="0"/>
                  <w:color w:val="000000"/>
                  <w:kern w:val="0"/>
                  <w:sz w:val="21"/>
                  <w:szCs w:val="21"/>
                  <w:u w:val="none"/>
                  <w:lang w:val="en-US" w:eastAsia="zh-CN" w:bidi="ar"/>
                  <w:rPrChange w:id="11365" w:author="大猫TNT" w:date="2026-01-29T16:03:43Z">
                    <w:rPr>
                      <w:rFonts w:hint="eastAsia" w:ascii="宋体" w:hAnsi="宋体" w:eastAsia="宋体" w:cs="宋体"/>
                      <w:i w:val="0"/>
                      <w:iCs w:val="0"/>
                      <w:color w:val="000000"/>
                      <w:kern w:val="0"/>
                      <w:sz w:val="28"/>
                      <w:szCs w:val="28"/>
                      <w:u w:val="none"/>
                      <w:lang w:val="en-US" w:eastAsia="zh-CN" w:bidi="ar"/>
                    </w:rPr>
                  </w:rPrChange>
                </w:rPr>
                <w:t>茂名市消毒用品厂有限公司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366"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5BF0B4A9">
            <w:pPr>
              <w:keepNext w:val="0"/>
              <w:keepLines w:val="0"/>
              <w:widowControl/>
              <w:suppressLineNumbers w:val="0"/>
              <w:jc w:val="left"/>
              <w:textAlignment w:val="center"/>
              <w:rPr>
                <w:ins w:id="11367" w:author="大猫TNT" w:date="2026-01-29T16:03:09Z"/>
                <w:rFonts w:hint="eastAsia" w:ascii="宋体" w:hAnsi="宋体" w:eastAsia="宋体" w:cs="宋体"/>
                <w:i w:val="0"/>
                <w:iCs w:val="0"/>
                <w:color w:val="000000"/>
                <w:sz w:val="21"/>
                <w:szCs w:val="21"/>
                <w:u w:val="none"/>
                <w:rPrChange w:id="11368" w:author="大猫TNT" w:date="2026-01-29T16:03:43Z">
                  <w:rPr>
                    <w:ins w:id="11369" w:author="大猫TNT" w:date="2026-01-29T16:03:09Z"/>
                    <w:rFonts w:hint="eastAsia" w:ascii="宋体" w:hAnsi="宋体" w:eastAsia="宋体" w:cs="宋体"/>
                    <w:i w:val="0"/>
                    <w:iCs w:val="0"/>
                    <w:color w:val="000000"/>
                    <w:sz w:val="28"/>
                    <w:szCs w:val="28"/>
                    <w:u w:val="none"/>
                  </w:rPr>
                </w:rPrChange>
              </w:rPr>
            </w:pPr>
            <w:ins w:id="11370" w:author="大猫TNT" w:date="2026-01-29T16:03:09Z">
              <w:r>
                <w:rPr>
                  <w:rFonts w:hint="eastAsia" w:ascii="宋体" w:hAnsi="宋体" w:eastAsia="宋体" w:cs="宋体"/>
                  <w:i w:val="0"/>
                  <w:iCs w:val="0"/>
                  <w:color w:val="000000"/>
                  <w:kern w:val="0"/>
                  <w:sz w:val="21"/>
                  <w:szCs w:val="21"/>
                  <w:u w:val="none"/>
                  <w:lang w:val="en-US" w:eastAsia="zh-CN" w:bidi="ar"/>
                  <w:rPrChange w:id="11371"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30EF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73"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372" w:author="大猫TNT" w:date="2026-01-29T16:03:09Z"/>
          <w:trPrChange w:id="11373"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374"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404514FE">
            <w:pPr>
              <w:keepNext w:val="0"/>
              <w:keepLines w:val="0"/>
              <w:widowControl/>
              <w:suppressLineNumbers w:val="0"/>
              <w:jc w:val="center"/>
              <w:textAlignment w:val="center"/>
              <w:rPr>
                <w:ins w:id="11375" w:author="大猫TNT" w:date="2026-01-29T16:03:09Z"/>
                <w:rFonts w:hint="eastAsia" w:ascii="宋体" w:hAnsi="宋体" w:eastAsia="宋体" w:cs="宋体"/>
                <w:i w:val="0"/>
                <w:iCs w:val="0"/>
                <w:color w:val="000000"/>
                <w:sz w:val="21"/>
                <w:szCs w:val="21"/>
                <w:u w:val="none"/>
                <w:rPrChange w:id="11376" w:author="大猫TNT" w:date="2026-01-29T16:03:43Z">
                  <w:rPr>
                    <w:ins w:id="11377" w:author="大猫TNT" w:date="2026-01-29T16:03:09Z"/>
                    <w:rFonts w:hint="eastAsia" w:ascii="宋体" w:hAnsi="宋体" w:eastAsia="宋体" w:cs="宋体"/>
                    <w:i w:val="0"/>
                    <w:iCs w:val="0"/>
                    <w:color w:val="000000"/>
                    <w:sz w:val="28"/>
                    <w:szCs w:val="28"/>
                    <w:u w:val="none"/>
                  </w:rPr>
                </w:rPrChange>
              </w:rPr>
            </w:pPr>
            <w:ins w:id="11378" w:author="大猫TNT" w:date="2026-01-29T16:03:09Z">
              <w:r>
                <w:rPr>
                  <w:rFonts w:hint="eastAsia" w:ascii="宋体" w:hAnsi="宋体" w:eastAsia="宋体" w:cs="宋体"/>
                  <w:i w:val="0"/>
                  <w:iCs w:val="0"/>
                  <w:color w:val="000000"/>
                  <w:kern w:val="0"/>
                  <w:sz w:val="21"/>
                  <w:szCs w:val="21"/>
                  <w:u w:val="none"/>
                  <w:lang w:val="en-US" w:eastAsia="zh-CN" w:bidi="ar"/>
                  <w:rPrChange w:id="11379" w:author="大猫TNT" w:date="2026-01-29T16:03:43Z">
                    <w:rPr>
                      <w:rFonts w:hint="eastAsia" w:ascii="宋体" w:hAnsi="宋体" w:eastAsia="宋体" w:cs="宋体"/>
                      <w:i w:val="0"/>
                      <w:iCs w:val="0"/>
                      <w:color w:val="000000"/>
                      <w:kern w:val="0"/>
                      <w:sz w:val="28"/>
                      <w:szCs w:val="28"/>
                      <w:u w:val="none"/>
                      <w:lang w:val="en-US" w:eastAsia="zh-CN" w:bidi="ar"/>
                    </w:rPr>
                  </w:rPrChange>
                </w:rPr>
                <w:t>47</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380"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795D362A">
            <w:pPr>
              <w:keepNext w:val="0"/>
              <w:keepLines w:val="0"/>
              <w:widowControl/>
              <w:suppressLineNumbers w:val="0"/>
              <w:jc w:val="center"/>
              <w:textAlignment w:val="center"/>
              <w:rPr>
                <w:ins w:id="11381" w:author="大猫TNT" w:date="2026-01-29T16:03:09Z"/>
                <w:rFonts w:hint="eastAsia" w:ascii="宋体" w:hAnsi="宋体" w:eastAsia="宋体" w:cs="宋体"/>
                <w:i w:val="0"/>
                <w:iCs w:val="0"/>
                <w:color w:val="000000"/>
                <w:sz w:val="21"/>
                <w:szCs w:val="21"/>
                <w:u w:val="none"/>
                <w:rPrChange w:id="11382" w:author="大猫TNT" w:date="2026-01-29T16:03:43Z">
                  <w:rPr>
                    <w:ins w:id="11383" w:author="大猫TNT" w:date="2026-01-29T16:03:09Z"/>
                    <w:rFonts w:hint="eastAsia" w:ascii="宋体" w:hAnsi="宋体" w:eastAsia="宋体" w:cs="宋体"/>
                    <w:i w:val="0"/>
                    <w:iCs w:val="0"/>
                    <w:color w:val="000000"/>
                    <w:sz w:val="28"/>
                    <w:szCs w:val="28"/>
                    <w:u w:val="none"/>
                  </w:rPr>
                </w:rPrChange>
              </w:rPr>
            </w:pPr>
            <w:ins w:id="11384" w:author="大猫TNT" w:date="2026-01-29T16:03:09Z">
              <w:r>
                <w:rPr>
                  <w:rFonts w:hint="eastAsia" w:ascii="宋体" w:hAnsi="宋体" w:eastAsia="宋体" w:cs="宋体"/>
                  <w:i w:val="0"/>
                  <w:iCs w:val="0"/>
                  <w:color w:val="000000"/>
                  <w:kern w:val="0"/>
                  <w:sz w:val="21"/>
                  <w:szCs w:val="21"/>
                  <w:u w:val="none"/>
                  <w:lang w:val="en-US" w:eastAsia="zh-CN" w:bidi="ar"/>
                  <w:rPrChange w:id="11385"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一次性使用真空采血管 </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386"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6A6B56F9">
            <w:pPr>
              <w:keepNext w:val="0"/>
              <w:keepLines w:val="0"/>
              <w:widowControl/>
              <w:suppressLineNumbers w:val="0"/>
              <w:jc w:val="center"/>
              <w:textAlignment w:val="center"/>
              <w:rPr>
                <w:ins w:id="11387" w:author="大猫TNT" w:date="2026-01-29T16:03:09Z"/>
                <w:rFonts w:hint="eastAsia" w:ascii="宋体" w:hAnsi="宋体" w:eastAsia="宋体" w:cs="宋体"/>
                <w:i w:val="0"/>
                <w:iCs w:val="0"/>
                <w:color w:val="000000"/>
                <w:sz w:val="21"/>
                <w:szCs w:val="21"/>
                <w:u w:val="none"/>
                <w:rPrChange w:id="11388" w:author="大猫TNT" w:date="2026-01-29T16:03:43Z">
                  <w:rPr>
                    <w:ins w:id="11389" w:author="大猫TNT" w:date="2026-01-29T16:03:09Z"/>
                    <w:rFonts w:hint="eastAsia" w:ascii="宋体" w:hAnsi="宋体" w:eastAsia="宋体" w:cs="宋体"/>
                    <w:i w:val="0"/>
                    <w:iCs w:val="0"/>
                    <w:color w:val="000000"/>
                    <w:sz w:val="28"/>
                    <w:szCs w:val="28"/>
                    <w:u w:val="none"/>
                  </w:rPr>
                </w:rPrChange>
              </w:rPr>
            </w:pPr>
            <w:ins w:id="11390" w:author="大猫TNT" w:date="2026-01-29T16:03:09Z">
              <w:r>
                <w:rPr>
                  <w:rFonts w:hint="eastAsia" w:ascii="宋体" w:hAnsi="宋体" w:eastAsia="宋体" w:cs="宋体"/>
                  <w:i w:val="0"/>
                  <w:iCs w:val="0"/>
                  <w:color w:val="000000"/>
                  <w:kern w:val="0"/>
                  <w:sz w:val="21"/>
                  <w:szCs w:val="21"/>
                  <w:u w:val="none"/>
                  <w:lang w:val="en-US" w:eastAsia="zh-CN" w:bidi="ar"/>
                  <w:rPrChange w:id="11391" w:author="大猫TNT" w:date="2026-01-29T16:03:43Z">
                    <w:rPr>
                      <w:rFonts w:hint="eastAsia" w:ascii="宋体" w:hAnsi="宋体" w:eastAsia="宋体" w:cs="宋体"/>
                      <w:i w:val="0"/>
                      <w:iCs w:val="0"/>
                      <w:color w:val="000000"/>
                      <w:kern w:val="0"/>
                      <w:sz w:val="28"/>
                      <w:szCs w:val="28"/>
                      <w:u w:val="none"/>
                      <w:lang w:val="en-US" w:eastAsia="zh-CN" w:bidi="ar"/>
                    </w:rPr>
                  </w:rPrChange>
                </w:rPr>
                <w:t>10ml*分离胶/ACD</w:t>
              </w:r>
            </w:ins>
            <w:r>
              <w:rPr>
                <w:rFonts w:hint="eastAsia" w:ascii="宋体" w:hAnsi="宋体" w:cs="宋体"/>
                <w:i w:val="0"/>
                <w:iCs w:val="0"/>
                <w:color w:val="000000"/>
                <w:kern w:val="0"/>
                <w:sz w:val="21"/>
                <w:szCs w:val="21"/>
                <w:u w:val="none"/>
                <w:lang w:val="en-US" w:eastAsia="zh-CN" w:bidi="ar"/>
              </w:rPr>
              <w:t>（</w:t>
            </w:r>
            <w:ins w:id="11392" w:author="大猫TNT" w:date="2026-01-29T16:03:09Z">
              <w:r>
                <w:rPr>
                  <w:rFonts w:hint="eastAsia" w:ascii="宋体" w:hAnsi="宋体" w:eastAsia="宋体" w:cs="宋体"/>
                  <w:i w:val="0"/>
                  <w:iCs w:val="0"/>
                  <w:color w:val="000000"/>
                  <w:kern w:val="0"/>
                  <w:sz w:val="21"/>
                  <w:szCs w:val="21"/>
                  <w:u w:val="none"/>
                  <w:lang w:val="en-US" w:eastAsia="zh-CN" w:bidi="ar"/>
                  <w:rPrChange w:id="11393" w:author="大猫TNT" w:date="2026-01-29T16:03:43Z">
                    <w:rPr>
                      <w:rFonts w:hint="eastAsia" w:ascii="宋体" w:hAnsi="宋体" w:eastAsia="宋体" w:cs="宋体"/>
                      <w:i w:val="0"/>
                      <w:iCs w:val="0"/>
                      <w:color w:val="000000"/>
                      <w:kern w:val="0"/>
                      <w:sz w:val="28"/>
                      <w:szCs w:val="28"/>
                      <w:u w:val="none"/>
                      <w:lang w:val="en-US" w:eastAsia="zh-CN" w:bidi="ar"/>
                    </w:rPr>
                  </w:rPrChange>
                </w:rPr>
                <w:t>PRP提取管）</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39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21C03E64">
            <w:pPr>
              <w:keepNext w:val="0"/>
              <w:keepLines w:val="0"/>
              <w:widowControl/>
              <w:suppressLineNumbers w:val="0"/>
              <w:jc w:val="center"/>
              <w:textAlignment w:val="center"/>
              <w:rPr>
                <w:ins w:id="11395" w:author="大猫TNT" w:date="2026-01-29T16:03:09Z"/>
                <w:rFonts w:hint="eastAsia" w:ascii="宋体" w:hAnsi="宋体" w:eastAsia="宋体" w:cs="宋体"/>
                <w:i w:val="0"/>
                <w:iCs w:val="0"/>
                <w:color w:val="000000"/>
                <w:sz w:val="21"/>
                <w:szCs w:val="21"/>
                <w:u w:val="none"/>
                <w:rPrChange w:id="11396" w:author="大猫TNT" w:date="2026-01-29T16:03:43Z">
                  <w:rPr>
                    <w:ins w:id="11397" w:author="大猫TNT" w:date="2026-01-29T16:03:09Z"/>
                    <w:rFonts w:hint="eastAsia" w:ascii="宋体" w:hAnsi="宋体" w:eastAsia="宋体" w:cs="宋体"/>
                    <w:i w:val="0"/>
                    <w:iCs w:val="0"/>
                    <w:color w:val="000000"/>
                    <w:sz w:val="28"/>
                    <w:szCs w:val="28"/>
                    <w:u w:val="none"/>
                  </w:rPr>
                </w:rPrChange>
              </w:rPr>
            </w:pPr>
            <w:ins w:id="11398" w:author="大猫TNT" w:date="2026-01-29T16:03:09Z">
              <w:r>
                <w:rPr>
                  <w:rFonts w:hint="eastAsia" w:ascii="宋体" w:hAnsi="宋体" w:eastAsia="宋体" w:cs="宋体"/>
                  <w:i w:val="0"/>
                  <w:iCs w:val="0"/>
                  <w:color w:val="000000"/>
                  <w:kern w:val="0"/>
                  <w:sz w:val="21"/>
                  <w:szCs w:val="21"/>
                  <w:u w:val="none"/>
                  <w:lang w:val="en-US" w:eastAsia="zh-CN" w:bidi="ar"/>
                  <w:rPrChange w:id="11399" w:author="大猫TNT" w:date="2026-01-29T16:03:43Z">
                    <w:rPr>
                      <w:rFonts w:hint="eastAsia" w:ascii="宋体" w:hAnsi="宋体" w:eastAsia="宋体" w:cs="宋体"/>
                      <w:i w:val="0"/>
                      <w:iCs w:val="0"/>
                      <w:color w:val="000000"/>
                      <w:kern w:val="0"/>
                      <w:sz w:val="28"/>
                      <w:szCs w:val="28"/>
                      <w:u w:val="none"/>
                      <w:lang w:val="en-US" w:eastAsia="zh-CN" w:bidi="ar"/>
                    </w:rPr>
                  </w:rPrChange>
                </w:rPr>
                <w:t>支</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40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6011C3C3">
            <w:pPr>
              <w:keepNext w:val="0"/>
              <w:keepLines w:val="0"/>
              <w:widowControl/>
              <w:suppressLineNumbers w:val="0"/>
              <w:jc w:val="center"/>
              <w:textAlignment w:val="center"/>
              <w:rPr>
                <w:ins w:id="11401" w:author="大猫TNT" w:date="2026-01-29T16:03:09Z"/>
                <w:rFonts w:hint="eastAsia" w:ascii="宋体" w:hAnsi="宋体" w:eastAsia="宋体" w:cs="宋体"/>
                <w:i w:val="0"/>
                <w:iCs w:val="0"/>
                <w:color w:val="000000"/>
                <w:sz w:val="21"/>
                <w:szCs w:val="21"/>
                <w:u w:val="none"/>
                <w:rPrChange w:id="11402" w:author="大猫TNT" w:date="2026-01-29T16:03:43Z">
                  <w:rPr>
                    <w:ins w:id="11403" w:author="大猫TNT" w:date="2026-01-29T16:03:09Z"/>
                    <w:rFonts w:hint="eastAsia" w:ascii="宋体" w:hAnsi="宋体" w:eastAsia="宋体" w:cs="宋体"/>
                    <w:i w:val="0"/>
                    <w:iCs w:val="0"/>
                    <w:color w:val="000000"/>
                    <w:sz w:val="28"/>
                    <w:szCs w:val="28"/>
                    <w:u w:val="none"/>
                  </w:rPr>
                </w:rPrChange>
              </w:rPr>
            </w:pPr>
            <w:ins w:id="11404" w:author="大猫TNT" w:date="2026-01-29T16:03:09Z">
              <w:r>
                <w:rPr>
                  <w:rFonts w:hint="eastAsia" w:ascii="宋体" w:hAnsi="宋体" w:eastAsia="宋体" w:cs="宋体"/>
                  <w:i w:val="0"/>
                  <w:iCs w:val="0"/>
                  <w:color w:val="000000"/>
                  <w:kern w:val="0"/>
                  <w:sz w:val="21"/>
                  <w:szCs w:val="21"/>
                  <w:u w:val="none"/>
                  <w:lang w:val="en-US" w:eastAsia="zh-CN" w:bidi="ar"/>
                  <w:rPrChange w:id="11405" w:author="大猫TNT" w:date="2026-01-29T16:03:43Z">
                    <w:rPr>
                      <w:rFonts w:hint="eastAsia" w:ascii="宋体" w:hAnsi="宋体" w:eastAsia="宋体" w:cs="宋体"/>
                      <w:i w:val="0"/>
                      <w:iCs w:val="0"/>
                      <w:color w:val="000000"/>
                      <w:kern w:val="0"/>
                      <w:sz w:val="28"/>
                      <w:szCs w:val="28"/>
                      <w:u w:val="none"/>
                      <w:lang w:val="en-US" w:eastAsia="zh-CN" w:bidi="ar"/>
                    </w:rPr>
                  </w:rPrChange>
                </w:rPr>
                <w:t>100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40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7517827E">
            <w:pPr>
              <w:keepNext w:val="0"/>
              <w:keepLines w:val="0"/>
              <w:widowControl/>
              <w:suppressLineNumbers w:val="0"/>
              <w:jc w:val="center"/>
              <w:textAlignment w:val="center"/>
              <w:rPr>
                <w:ins w:id="11407" w:author="大猫TNT" w:date="2026-01-29T16:03:09Z"/>
                <w:rFonts w:hint="eastAsia" w:ascii="宋体" w:hAnsi="宋体" w:eastAsia="宋体" w:cs="宋体"/>
                <w:i w:val="0"/>
                <w:iCs w:val="0"/>
                <w:color w:val="000000"/>
                <w:sz w:val="21"/>
                <w:szCs w:val="21"/>
                <w:u w:val="none"/>
                <w:rPrChange w:id="11408" w:author="大猫TNT" w:date="2026-01-29T16:03:43Z">
                  <w:rPr>
                    <w:ins w:id="11409" w:author="大猫TNT" w:date="2026-01-29T16:03:09Z"/>
                    <w:rFonts w:hint="eastAsia" w:ascii="宋体" w:hAnsi="宋体" w:eastAsia="宋体" w:cs="宋体"/>
                    <w:i w:val="0"/>
                    <w:iCs w:val="0"/>
                    <w:color w:val="000000"/>
                    <w:sz w:val="28"/>
                    <w:szCs w:val="28"/>
                    <w:u w:val="none"/>
                  </w:rPr>
                </w:rPrChange>
              </w:rPr>
            </w:pPr>
            <w:ins w:id="11410" w:author="大猫TNT" w:date="2026-01-29T16:03:09Z">
              <w:r>
                <w:rPr>
                  <w:rFonts w:hint="eastAsia" w:ascii="宋体" w:hAnsi="宋体" w:eastAsia="宋体" w:cs="宋体"/>
                  <w:i w:val="0"/>
                  <w:iCs w:val="0"/>
                  <w:color w:val="000000"/>
                  <w:kern w:val="0"/>
                  <w:sz w:val="21"/>
                  <w:szCs w:val="21"/>
                  <w:u w:val="none"/>
                  <w:lang w:val="en-US" w:eastAsia="zh-CN" w:bidi="ar"/>
                  <w:rPrChange w:id="1141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784.00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41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69C00D9">
            <w:pPr>
              <w:keepNext w:val="0"/>
              <w:keepLines w:val="0"/>
              <w:widowControl/>
              <w:suppressLineNumbers w:val="0"/>
              <w:jc w:val="center"/>
              <w:textAlignment w:val="center"/>
              <w:rPr>
                <w:ins w:id="11413" w:author="大猫TNT" w:date="2026-01-29T16:03:09Z"/>
                <w:rFonts w:hint="eastAsia" w:ascii="宋体" w:hAnsi="宋体" w:eastAsia="宋体" w:cs="宋体"/>
                <w:i w:val="0"/>
                <w:iCs w:val="0"/>
                <w:color w:val="000000"/>
                <w:sz w:val="21"/>
                <w:szCs w:val="21"/>
                <w:u w:val="none"/>
                <w:rPrChange w:id="11414" w:author="大猫TNT" w:date="2026-01-29T16:03:43Z">
                  <w:rPr>
                    <w:ins w:id="11415" w:author="大猫TNT" w:date="2026-01-29T16:03:09Z"/>
                    <w:rFonts w:hint="eastAsia" w:ascii="宋体" w:hAnsi="宋体" w:eastAsia="宋体" w:cs="宋体"/>
                    <w:i w:val="0"/>
                    <w:iCs w:val="0"/>
                    <w:color w:val="000000"/>
                    <w:sz w:val="28"/>
                    <w:szCs w:val="28"/>
                    <w:u w:val="none"/>
                  </w:rPr>
                </w:rPrChange>
              </w:rPr>
            </w:pPr>
            <w:ins w:id="11416" w:author="大猫TNT" w:date="2026-01-29T16:03:09Z">
              <w:r>
                <w:rPr>
                  <w:rFonts w:hint="eastAsia" w:ascii="宋体" w:hAnsi="宋体" w:eastAsia="宋体" w:cs="宋体"/>
                  <w:i w:val="0"/>
                  <w:iCs w:val="0"/>
                  <w:color w:val="000000"/>
                  <w:kern w:val="0"/>
                  <w:sz w:val="21"/>
                  <w:szCs w:val="21"/>
                  <w:u w:val="none"/>
                  <w:lang w:val="en-US" w:eastAsia="zh-CN" w:bidi="ar"/>
                  <w:rPrChange w:id="1141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78400.00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41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68D3E0A8">
            <w:pPr>
              <w:keepNext w:val="0"/>
              <w:keepLines w:val="0"/>
              <w:widowControl/>
              <w:suppressLineNumbers w:val="0"/>
              <w:jc w:val="center"/>
              <w:textAlignment w:val="center"/>
              <w:rPr>
                <w:ins w:id="11419" w:author="大猫TNT" w:date="2026-01-29T16:03:09Z"/>
                <w:rFonts w:hint="eastAsia" w:ascii="宋体" w:hAnsi="宋体" w:eastAsia="宋体" w:cs="宋体"/>
                <w:i w:val="0"/>
                <w:iCs w:val="0"/>
                <w:color w:val="000000"/>
                <w:sz w:val="21"/>
                <w:szCs w:val="21"/>
                <w:u w:val="none"/>
                <w:rPrChange w:id="11420" w:author="大猫TNT" w:date="2026-01-29T16:03:43Z">
                  <w:rPr>
                    <w:ins w:id="11421" w:author="大猫TNT" w:date="2026-01-29T16:03:09Z"/>
                    <w:rFonts w:hint="eastAsia" w:ascii="宋体" w:hAnsi="宋体" w:eastAsia="宋体" w:cs="宋体"/>
                    <w:i w:val="0"/>
                    <w:iCs w:val="0"/>
                    <w:color w:val="000000"/>
                    <w:sz w:val="28"/>
                    <w:szCs w:val="28"/>
                    <w:u w:val="none"/>
                  </w:rPr>
                </w:rPrChange>
              </w:rPr>
            </w:pPr>
            <w:ins w:id="11422" w:author="大猫TNT" w:date="2026-01-29T16:03:09Z">
              <w:r>
                <w:rPr>
                  <w:rFonts w:hint="eastAsia" w:ascii="宋体" w:hAnsi="宋体" w:eastAsia="宋体" w:cs="宋体"/>
                  <w:i w:val="0"/>
                  <w:iCs w:val="0"/>
                  <w:color w:val="000000"/>
                  <w:kern w:val="0"/>
                  <w:sz w:val="21"/>
                  <w:szCs w:val="21"/>
                  <w:u w:val="none"/>
                  <w:lang w:val="en-US" w:eastAsia="zh-CN" w:bidi="ar"/>
                  <w:rPrChange w:id="11423" w:author="大猫TNT" w:date="2026-01-29T16:03:43Z">
                    <w:rPr>
                      <w:rFonts w:hint="eastAsia" w:ascii="宋体" w:hAnsi="宋体" w:eastAsia="宋体" w:cs="宋体"/>
                      <w:i w:val="0"/>
                      <w:iCs w:val="0"/>
                      <w:color w:val="000000"/>
                      <w:kern w:val="0"/>
                      <w:sz w:val="28"/>
                      <w:szCs w:val="28"/>
                      <w:u w:val="none"/>
                      <w:lang w:val="en-US" w:eastAsia="zh-CN" w:bidi="ar"/>
                    </w:rPr>
                  </w:rPrChange>
                </w:rPr>
                <w:t>贵州天地医疗器械有限责任公司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42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50D08B96">
            <w:pPr>
              <w:keepNext w:val="0"/>
              <w:keepLines w:val="0"/>
              <w:widowControl/>
              <w:suppressLineNumbers w:val="0"/>
              <w:jc w:val="left"/>
              <w:textAlignment w:val="center"/>
              <w:rPr>
                <w:ins w:id="11425" w:author="大猫TNT" w:date="2026-01-29T16:03:09Z"/>
                <w:rFonts w:hint="eastAsia" w:ascii="宋体" w:hAnsi="宋体" w:eastAsia="宋体" w:cs="宋体"/>
                <w:i w:val="0"/>
                <w:iCs w:val="0"/>
                <w:color w:val="000000"/>
                <w:sz w:val="21"/>
                <w:szCs w:val="21"/>
                <w:u w:val="none"/>
                <w:rPrChange w:id="11426" w:author="大猫TNT" w:date="2026-01-29T16:03:43Z">
                  <w:rPr>
                    <w:ins w:id="1142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428" w:author="大猫TNT" w:date="2026-01-29T16:03:09Z">
              <w:r>
                <w:rPr>
                  <w:rFonts w:hint="eastAsia" w:ascii="宋体" w:hAnsi="宋体" w:eastAsia="宋体" w:cs="宋体"/>
                  <w:i w:val="0"/>
                  <w:iCs w:val="0"/>
                  <w:color w:val="000000"/>
                  <w:kern w:val="0"/>
                  <w:sz w:val="21"/>
                  <w:szCs w:val="21"/>
                  <w:u w:val="none"/>
                  <w:lang w:val="en-US" w:eastAsia="zh-CN" w:bidi="ar"/>
                  <w:rPrChange w:id="1142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430" w:author="大猫TNT" w:date="2026-01-29T16:03:09Z">
              <w:r>
                <w:rPr>
                  <w:rFonts w:hint="eastAsia" w:ascii="宋体" w:hAnsi="宋体" w:eastAsia="宋体" w:cs="宋体"/>
                  <w:i w:val="0"/>
                  <w:iCs w:val="0"/>
                  <w:color w:val="000000"/>
                  <w:kern w:val="0"/>
                  <w:sz w:val="21"/>
                  <w:szCs w:val="21"/>
                  <w:u w:val="none"/>
                  <w:lang w:val="en-US" w:eastAsia="zh-CN" w:bidi="ar"/>
                  <w:rPrChange w:id="1143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432" w:author="大猫TNT" w:date="2026-01-29T16:03:09Z">
              <w:r>
                <w:rPr>
                  <w:rFonts w:hint="eastAsia" w:ascii="宋体" w:hAnsi="宋体" w:eastAsia="宋体" w:cs="宋体"/>
                  <w:i w:val="0"/>
                  <w:iCs w:val="0"/>
                  <w:color w:val="000000"/>
                  <w:kern w:val="0"/>
                  <w:sz w:val="21"/>
                  <w:szCs w:val="21"/>
                  <w:u w:val="none"/>
                  <w:lang w:val="en-US" w:eastAsia="zh-CN" w:bidi="ar"/>
                  <w:rPrChange w:id="1143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D90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43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434" w:author="大猫TNT" w:date="2026-01-29T16:03:09Z"/>
          <w:trPrChange w:id="1143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43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164465E6">
            <w:pPr>
              <w:keepNext w:val="0"/>
              <w:keepLines w:val="0"/>
              <w:widowControl/>
              <w:suppressLineNumbers w:val="0"/>
              <w:jc w:val="center"/>
              <w:textAlignment w:val="center"/>
              <w:rPr>
                <w:ins w:id="11437" w:author="大猫TNT" w:date="2026-01-29T16:03:09Z"/>
                <w:rFonts w:hint="eastAsia" w:ascii="宋体" w:hAnsi="宋体" w:eastAsia="宋体" w:cs="宋体"/>
                <w:i w:val="0"/>
                <w:iCs w:val="0"/>
                <w:color w:val="000000"/>
                <w:sz w:val="21"/>
                <w:szCs w:val="21"/>
                <w:u w:val="none"/>
                <w:rPrChange w:id="11438" w:author="大猫TNT" w:date="2026-01-29T16:03:43Z">
                  <w:rPr>
                    <w:ins w:id="11439" w:author="大猫TNT" w:date="2026-01-29T16:03:09Z"/>
                    <w:rFonts w:hint="eastAsia" w:ascii="宋体" w:hAnsi="宋体" w:eastAsia="宋体" w:cs="宋体"/>
                    <w:i w:val="0"/>
                    <w:iCs w:val="0"/>
                    <w:color w:val="000000"/>
                    <w:sz w:val="28"/>
                    <w:szCs w:val="28"/>
                    <w:u w:val="none"/>
                  </w:rPr>
                </w:rPrChange>
              </w:rPr>
            </w:pPr>
            <w:ins w:id="11440" w:author="大猫TNT" w:date="2026-01-29T16:03:09Z">
              <w:r>
                <w:rPr>
                  <w:rFonts w:hint="eastAsia" w:ascii="宋体" w:hAnsi="宋体" w:eastAsia="宋体" w:cs="宋体"/>
                  <w:i w:val="0"/>
                  <w:iCs w:val="0"/>
                  <w:color w:val="000000"/>
                  <w:kern w:val="0"/>
                  <w:sz w:val="21"/>
                  <w:szCs w:val="21"/>
                  <w:u w:val="none"/>
                  <w:lang w:val="en-US" w:eastAsia="zh-CN" w:bidi="ar"/>
                  <w:rPrChange w:id="11441" w:author="大猫TNT" w:date="2026-01-29T16:03:43Z">
                    <w:rPr>
                      <w:rFonts w:hint="eastAsia" w:ascii="宋体" w:hAnsi="宋体" w:eastAsia="宋体" w:cs="宋体"/>
                      <w:i w:val="0"/>
                      <w:iCs w:val="0"/>
                      <w:color w:val="000000"/>
                      <w:kern w:val="0"/>
                      <w:sz w:val="28"/>
                      <w:szCs w:val="28"/>
                      <w:u w:val="none"/>
                      <w:lang w:val="en-US" w:eastAsia="zh-CN" w:bidi="ar"/>
                    </w:rPr>
                  </w:rPrChange>
                </w:rPr>
                <w:t>48</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44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3FB1DB5C">
            <w:pPr>
              <w:keepNext w:val="0"/>
              <w:keepLines w:val="0"/>
              <w:widowControl/>
              <w:suppressLineNumbers w:val="0"/>
              <w:jc w:val="center"/>
              <w:textAlignment w:val="center"/>
              <w:rPr>
                <w:ins w:id="11443" w:author="大猫TNT" w:date="2026-01-29T16:03:09Z"/>
                <w:rFonts w:hint="eastAsia" w:ascii="宋体" w:hAnsi="宋体" w:eastAsia="宋体" w:cs="宋体"/>
                <w:i w:val="0"/>
                <w:iCs w:val="0"/>
                <w:color w:val="000000"/>
                <w:sz w:val="21"/>
                <w:szCs w:val="21"/>
                <w:u w:val="none"/>
                <w:rPrChange w:id="11444" w:author="大猫TNT" w:date="2026-01-29T16:03:43Z">
                  <w:rPr>
                    <w:ins w:id="11445" w:author="大猫TNT" w:date="2026-01-29T16:03:09Z"/>
                    <w:rFonts w:hint="eastAsia" w:ascii="宋体" w:hAnsi="宋体" w:eastAsia="宋体" w:cs="宋体"/>
                    <w:i w:val="0"/>
                    <w:iCs w:val="0"/>
                    <w:color w:val="000000"/>
                    <w:sz w:val="28"/>
                    <w:szCs w:val="28"/>
                    <w:u w:val="none"/>
                  </w:rPr>
                </w:rPrChange>
              </w:rPr>
            </w:pPr>
            <w:ins w:id="11446" w:author="大猫TNT" w:date="2026-01-29T16:03:09Z">
              <w:r>
                <w:rPr>
                  <w:rFonts w:hint="eastAsia" w:ascii="宋体" w:hAnsi="宋体" w:eastAsia="宋体" w:cs="宋体"/>
                  <w:i w:val="0"/>
                  <w:iCs w:val="0"/>
                  <w:color w:val="000000"/>
                  <w:kern w:val="0"/>
                  <w:sz w:val="21"/>
                  <w:szCs w:val="21"/>
                  <w:u w:val="none"/>
                  <w:lang w:val="en-US" w:eastAsia="zh-CN" w:bidi="ar"/>
                  <w:rPrChange w:id="11447" w:author="大猫TNT" w:date="2026-01-29T16:03:43Z">
                    <w:rPr>
                      <w:rFonts w:hint="eastAsia" w:ascii="宋体" w:hAnsi="宋体" w:eastAsia="宋体" w:cs="宋体"/>
                      <w:i w:val="0"/>
                      <w:iCs w:val="0"/>
                      <w:color w:val="000000"/>
                      <w:kern w:val="0"/>
                      <w:sz w:val="28"/>
                      <w:szCs w:val="28"/>
                      <w:u w:val="none"/>
                      <w:lang w:val="en-US" w:eastAsia="zh-CN" w:bidi="ar"/>
                    </w:rPr>
                  </w:rPrChange>
                </w:rPr>
                <w:t>输氧面罩</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44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0A6A62D0">
            <w:pPr>
              <w:keepNext w:val="0"/>
              <w:keepLines w:val="0"/>
              <w:widowControl/>
              <w:suppressLineNumbers w:val="0"/>
              <w:jc w:val="center"/>
              <w:textAlignment w:val="center"/>
              <w:rPr>
                <w:ins w:id="11449" w:author="大猫TNT" w:date="2026-01-29T16:03:09Z"/>
                <w:rFonts w:hint="eastAsia" w:ascii="宋体" w:hAnsi="宋体" w:eastAsia="宋体" w:cs="宋体"/>
                <w:i w:val="0"/>
                <w:iCs w:val="0"/>
                <w:color w:val="000000"/>
                <w:sz w:val="21"/>
                <w:szCs w:val="21"/>
                <w:u w:val="none"/>
                <w:rPrChange w:id="11450" w:author="大猫TNT" w:date="2026-01-29T16:03:43Z">
                  <w:rPr>
                    <w:ins w:id="11451" w:author="大猫TNT" w:date="2026-01-29T16:03:09Z"/>
                    <w:rFonts w:hint="eastAsia" w:ascii="宋体" w:hAnsi="宋体" w:eastAsia="宋体" w:cs="宋体"/>
                    <w:i w:val="0"/>
                    <w:iCs w:val="0"/>
                    <w:color w:val="000000"/>
                    <w:sz w:val="28"/>
                    <w:szCs w:val="28"/>
                    <w:u w:val="none"/>
                  </w:rPr>
                </w:rPrChange>
              </w:rPr>
            </w:pPr>
            <w:ins w:id="11452" w:author="大猫TNT" w:date="2026-01-29T16:03:09Z">
              <w:r>
                <w:rPr>
                  <w:rFonts w:hint="eastAsia" w:ascii="宋体" w:hAnsi="宋体" w:eastAsia="宋体" w:cs="宋体"/>
                  <w:i w:val="0"/>
                  <w:iCs w:val="0"/>
                  <w:color w:val="000000"/>
                  <w:kern w:val="0"/>
                  <w:sz w:val="21"/>
                  <w:szCs w:val="21"/>
                  <w:u w:val="none"/>
                  <w:lang w:val="en-US" w:eastAsia="zh-CN" w:bidi="ar"/>
                  <w:rPrChange w:id="11453" w:author="大猫TNT" w:date="2026-01-29T16:03:43Z">
                    <w:rPr>
                      <w:rFonts w:hint="eastAsia" w:ascii="宋体" w:hAnsi="宋体" w:eastAsia="宋体" w:cs="宋体"/>
                      <w:i w:val="0"/>
                      <w:iCs w:val="0"/>
                      <w:color w:val="000000"/>
                      <w:kern w:val="0"/>
                      <w:sz w:val="28"/>
                      <w:szCs w:val="28"/>
                      <w:u w:val="none"/>
                      <w:lang w:val="en-US" w:eastAsia="zh-CN" w:bidi="ar"/>
                    </w:rPr>
                  </w:rPrChange>
                </w:rPr>
                <w:t>LI-L-1.5m(1.3m)</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45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1DA1A50B">
            <w:pPr>
              <w:keepNext w:val="0"/>
              <w:keepLines w:val="0"/>
              <w:widowControl/>
              <w:suppressLineNumbers w:val="0"/>
              <w:jc w:val="center"/>
              <w:textAlignment w:val="center"/>
              <w:rPr>
                <w:ins w:id="11455" w:author="大猫TNT" w:date="2026-01-29T16:03:09Z"/>
                <w:rFonts w:hint="eastAsia" w:ascii="宋体" w:hAnsi="宋体" w:eastAsia="宋体" w:cs="宋体"/>
                <w:i w:val="0"/>
                <w:iCs w:val="0"/>
                <w:color w:val="000000"/>
                <w:sz w:val="21"/>
                <w:szCs w:val="21"/>
                <w:u w:val="none"/>
                <w:rPrChange w:id="11456" w:author="大猫TNT" w:date="2026-01-29T16:03:43Z">
                  <w:rPr>
                    <w:ins w:id="11457" w:author="大猫TNT" w:date="2026-01-29T16:03:09Z"/>
                    <w:rFonts w:hint="eastAsia" w:ascii="宋体" w:hAnsi="宋体" w:eastAsia="宋体" w:cs="宋体"/>
                    <w:i w:val="0"/>
                    <w:iCs w:val="0"/>
                    <w:color w:val="000000"/>
                    <w:sz w:val="28"/>
                    <w:szCs w:val="28"/>
                    <w:u w:val="none"/>
                  </w:rPr>
                </w:rPrChange>
              </w:rPr>
            </w:pPr>
            <w:ins w:id="11458" w:author="大猫TNT" w:date="2026-01-29T16:03:09Z">
              <w:r>
                <w:rPr>
                  <w:rFonts w:hint="eastAsia" w:ascii="宋体" w:hAnsi="宋体" w:eastAsia="宋体" w:cs="宋体"/>
                  <w:i w:val="0"/>
                  <w:iCs w:val="0"/>
                  <w:color w:val="000000"/>
                  <w:kern w:val="0"/>
                  <w:sz w:val="21"/>
                  <w:szCs w:val="21"/>
                  <w:u w:val="none"/>
                  <w:lang w:val="en-US" w:eastAsia="zh-CN" w:bidi="ar"/>
                  <w:rPrChange w:id="11459" w:author="大猫TNT" w:date="2026-01-29T16:03:43Z">
                    <w:rPr>
                      <w:rFonts w:hint="eastAsia" w:ascii="宋体" w:hAnsi="宋体" w:eastAsia="宋体" w:cs="宋体"/>
                      <w:i w:val="0"/>
                      <w:iCs w:val="0"/>
                      <w:color w:val="000000"/>
                      <w:kern w:val="0"/>
                      <w:sz w:val="28"/>
                      <w:szCs w:val="28"/>
                      <w:u w:val="none"/>
                      <w:lang w:val="en-US" w:eastAsia="zh-CN" w:bidi="ar"/>
                    </w:rPr>
                  </w:rPrChange>
                </w:rPr>
                <w:t>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46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4AB41BB1">
            <w:pPr>
              <w:keepNext w:val="0"/>
              <w:keepLines w:val="0"/>
              <w:widowControl/>
              <w:suppressLineNumbers w:val="0"/>
              <w:jc w:val="center"/>
              <w:textAlignment w:val="center"/>
              <w:rPr>
                <w:ins w:id="11461" w:author="大猫TNT" w:date="2026-01-29T16:03:09Z"/>
                <w:rFonts w:hint="eastAsia" w:ascii="宋体" w:hAnsi="宋体" w:eastAsia="宋体" w:cs="宋体"/>
                <w:i w:val="0"/>
                <w:iCs w:val="0"/>
                <w:color w:val="000000"/>
                <w:sz w:val="21"/>
                <w:szCs w:val="21"/>
                <w:u w:val="none"/>
                <w:rPrChange w:id="11462" w:author="大猫TNT" w:date="2026-01-29T16:03:43Z">
                  <w:rPr>
                    <w:ins w:id="11463" w:author="大猫TNT" w:date="2026-01-29T16:03:09Z"/>
                    <w:rFonts w:hint="eastAsia" w:ascii="宋体" w:hAnsi="宋体" w:eastAsia="宋体" w:cs="宋体"/>
                    <w:i w:val="0"/>
                    <w:iCs w:val="0"/>
                    <w:color w:val="000000"/>
                    <w:sz w:val="28"/>
                    <w:szCs w:val="28"/>
                    <w:u w:val="none"/>
                  </w:rPr>
                </w:rPrChange>
              </w:rPr>
            </w:pPr>
            <w:ins w:id="11464" w:author="大猫TNT" w:date="2026-01-29T16:03:09Z">
              <w:r>
                <w:rPr>
                  <w:rFonts w:hint="eastAsia" w:ascii="宋体" w:hAnsi="宋体" w:eastAsia="宋体" w:cs="宋体"/>
                  <w:i w:val="0"/>
                  <w:iCs w:val="0"/>
                  <w:color w:val="000000"/>
                  <w:kern w:val="0"/>
                  <w:sz w:val="21"/>
                  <w:szCs w:val="21"/>
                  <w:u w:val="none"/>
                  <w:lang w:val="en-US" w:eastAsia="zh-CN" w:bidi="ar"/>
                  <w:rPrChange w:id="11465" w:author="大猫TNT" w:date="2026-01-29T16:03:43Z">
                    <w:rPr>
                      <w:rFonts w:hint="eastAsia" w:ascii="宋体" w:hAnsi="宋体" w:eastAsia="宋体" w:cs="宋体"/>
                      <w:i w:val="0"/>
                      <w:iCs w:val="0"/>
                      <w:color w:val="000000"/>
                      <w:kern w:val="0"/>
                      <w:sz w:val="28"/>
                      <w:szCs w:val="28"/>
                      <w:u w:val="none"/>
                      <w:lang w:val="en-US" w:eastAsia="zh-CN" w:bidi="ar"/>
                    </w:rPr>
                  </w:rPrChange>
                </w:rPr>
                <w:t>700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46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485FA2EE">
            <w:pPr>
              <w:keepNext w:val="0"/>
              <w:keepLines w:val="0"/>
              <w:widowControl/>
              <w:suppressLineNumbers w:val="0"/>
              <w:jc w:val="center"/>
              <w:textAlignment w:val="center"/>
              <w:rPr>
                <w:ins w:id="11467" w:author="大猫TNT" w:date="2026-01-29T16:03:09Z"/>
                <w:rFonts w:hint="eastAsia" w:ascii="宋体" w:hAnsi="宋体" w:eastAsia="宋体" w:cs="宋体"/>
                <w:i w:val="0"/>
                <w:iCs w:val="0"/>
                <w:color w:val="000000"/>
                <w:sz w:val="21"/>
                <w:szCs w:val="21"/>
                <w:u w:val="none"/>
                <w:rPrChange w:id="11468" w:author="大猫TNT" w:date="2026-01-29T16:03:43Z">
                  <w:rPr>
                    <w:ins w:id="11469" w:author="大猫TNT" w:date="2026-01-29T16:03:09Z"/>
                    <w:rFonts w:hint="eastAsia" w:ascii="宋体" w:hAnsi="宋体" w:eastAsia="宋体" w:cs="宋体"/>
                    <w:i w:val="0"/>
                    <w:iCs w:val="0"/>
                    <w:color w:val="000000"/>
                    <w:sz w:val="28"/>
                    <w:szCs w:val="28"/>
                    <w:u w:val="none"/>
                  </w:rPr>
                </w:rPrChange>
              </w:rPr>
            </w:pPr>
            <w:ins w:id="11470" w:author="大猫TNT" w:date="2026-01-29T16:03:09Z">
              <w:r>
                <w:rPr>
                  <w:rFonts w:hint="eastAsia" w:ascii="宋体" w:hAnsi="宋体" w:eastAsia="宋体" w:cs="宋体"/>
                  <w:i w:val="0"/>
                  <w:iCs w:val="0"/>
                  <w:color w:val="000000"/>
                  <w:kern w:val="0"/>
                  <w:sz w:val="21"/>
                  <w:szCs w:val="21"/>
                  <w:u w:val="none"/>
                  <w:lang w:val="en-US" w:eastAsia="zh-CN" w:bidi="ar"/>
                  <w:rPrChange w:id="1147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22.00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47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56873E8">
            <w:pPr>
              <w:keepNext w:val="0"/>
              <w:keepLines w:val="0"/>
              <w:widowControl/>
              <w:suppressLineNumbers w:val="0"/>
              <w:jc w:val="center"/>
              <w:textAlignment w:val="center"/>
              <w:rPr>
                <w:ins w:id="11473" w:author="大猫TNT" w:date="2026-01-29T16:03:09Z"/>
                <w:rFonts w:hint="eastAsia" w:ascii="宋体" w:hAnsi="宋体" w:eastAsia="宋体" w:cs="宋体"/>
                <w:i w:val="0"/>
                <w:iCs w:val="0"/>
                <w:color w:val="000000"/>
                <w:sz w:val="21"/>
                <w:szCs w:val="21"/>
                <w:u w:val="none"/>
                <w:rPrChange w:id="11474" w:author="大猫TNT" w:date="2026-01-29T16:03:43Z">
                  <w:rPr>
                    <w:ins w:id="11475" w:author="大猫TNT" w:date="2026-01-29T16:03:09Z"/>
                    <w:rFonts w:hint="eastAsia" w:ascii="宋体" w:hAnsi="宋体" w:eastAsia="宋体" w:cs="宋体"/>
                    <w:i w:val="0"/>
                    <w:iCs w:val="0"/>
                    <w:color w:val="000000"/>
                    <w:sz w:val="28"/>
                    <w:szCs w:val="28"/>
                    <w:u w:val="none"/>
                  </w:rPr>
                </w:rPrChange>
              </w:rPr>
            </w:pPr>
            <w:ins w:id="11476" w:author="大猫TNT" w:date="2026-01-29T16:03:09Z">
              <w:r>
                <w:rPr>
                  <w:rFonts w:hint="eastAsia" w:ascii="宋体" w:hAnsi="宋体" w:eastAsia="宋体" w:cs="宋体"/>
                  <w:i w:val="0"/>
                  <w:iCs w:val="0"/>
                  <w:color w:val="000000"/>
                  <w:kern w:val="0"/>
                  <w:sz w:val="21"/>
                  <w:szCs w:val="21"/>
                  <w:u w:val="none"/>
                  <w:lang w:val="en-US" w:eastAsia="zh-CN" w:bidi="ar"/>
                  <w:rPrChange w:id="1147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15400.00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47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8DFE402">
            <w:pPr>
              <w:keepNext w:val="0"/>
              <w:keepLines w:val="0"/>
              <w:widowControl/>
              <w:suppressLineNumbers w:val="0"/>
              <w:jc w:val="center"/>
              <w:textAlignment w:val="center"/>
              <w:rPr>
                <w:ins w:id="11479" w:author="大猫TNT" w:date="2026-01-29T16:03:09Z"/>
                <w:rFonts w:hint="eastAsia" w:ascii="宋体" w:hAnsi="宋体" w:eastAsia="宋体" w:cs="宋体"/>
                <w:i w:val="0"/>
                <w:iCs w:val="0"/>
                <w:color w:val="000000"/>
                <w:sz w:val="21"/>
                <w:szCs w:val="21"/>
                <w:u w:val="none"/>
                <w:rPrChange w:id="11480" w:author="大猫TNT" w:date="2026-01-29T16:03:43Z">
                  <w:rPr>
                    <w:ins w:id="11481" w:author="大猫TNT" w:date="2026-01-29T16:03:09Z"/>
                    <w:rFonts w:hint="eastAsia" w:ascii="宋体" w:hAnsi="宋体" w:eastAsia="宋体" w:cs="宋体"/>
                    <w:i w:val="0"/>
                    <w:iCs w:val="0"/>
                    <w:color w:val="000000"/>
                    <w:sz w:val="28"/>
                    <w:szCs w:val="28"/>
                    <w:u w:val="none"/>
                  </w:rPr>
                </w:rPrChange>
              </w:rPr>
            </w:pPr>
            <w:ins w:id="11482" w:author="大猫TNT" w:date="2026-01-29T16:03:09Z">
              <w:r>
                <w:rPr>
                  <w:rFonts w:hint="eastAsia" w:ascii="宋体" w:hAnsi="宋体" w:eastAsia="宋体" w:cs="宋体"/>
                  <w:i w:val="0"/>
                  <w:iCs w:val="0"/>
                  <w:color w:val="000000"/>
                  <w:kern w:val="0"/>
                  <w:sz w:val="21"/>
                  <w:szCs w:val="21"/>
                  <w:u w:val="none"/>
                  <w:lang w:val="en-US" w:eastAsia="zh-CN" w:bidi="ar"/>
                  <w:rPrChange w:id="11483" w:author="大猫TNT" w:date="2026-01-29T16:03:43Z">
                    <w:rPr>
                      <w:rFonts w:hint="eastAsia" w:ascii="宋体" w:hAnsi="宋体" w:eastAsia="宋体" w:cs="宋体"/>
                      <w:i w:val="0"/>
                      <w:iCs w:val="0"/>
                      <w:color w:val="000000"/>
                      <w:kern w:val="0"/>
                      <w:sz w:val="28"/>
                      <w:szCs w:val="28"/>
                      <w:u w:val="none"/>
                      <w:lang w:val="en-US" w:eastAsia="zh-CN" w:bidi="ar"/>
                    </w:rPr>
                  </w:rPrChange>
                </w:rPr>
                <w:t>东莞市米嘉医疗用品有限公司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48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3D88D1C0">
            <w:pPr>
              <w:keepNext w:val="0"/>
              <w:keepLines w:val="0"/>
              <w:widowControl/>
              <w:suppressLineNumbers w:val="0"/>
              <w:jc w:val="left"/>
              <w:textAlignment w:val="center"/>
              <w:rPr>
                <w:ins w:id="11485" w:author="大猫TNT" w:date="2026-01-29T16:03:09Z"/>
                <w:rFonts w:hint="eastAsia" w:ascii="宋体" w:hAnsi="宋体" w:eastAsia="宋体" w:cs="宋体"/>
                <w:i w:val="0"/>
                <w:iCs w:val="0"/>
                <w:color w:val="000000"/>
                <w:sz w:val="21"/>
                <w:szCs w:val="21"/>
                <w:u w:val="none"/>
                <w:rPrChange w:id="11486" w:author="大猫TNT" w:date="2026-01-29T16:03:43Z">
                  <w:rPr>
                    <w:ins w:id="1148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488" w:author="大猫TNT" w:date="2026-01-29T16:03:09Z">
              <w:r>
                <w:rPr>
                  <w:rFonts w:hint="eastAsia" w:ascii="宋体" w:hAnsi="宋体" w:eastAsia="宋体" w:cs="宋体"/>
                  <w:i w:val="0"/>
                  <w:iCs w:val="0"/>
                  <w:color w:val="000000"/>
                  <w:kern w:val="0"/>
                  <w:sz w:val="21"/>
                  <w:szCs w:val="21"/>
                  <w:u w:val="none"/>
                  <w:lang w:val="en-US" w:eastAsia="zh-CN" w:bidi="ar"/>
                  <w:rPrChange w:id="1148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490" w:author="大猫TNT" w:date="2026-01-29T16:03:09Z">
              <w:r>
                <w:rPr>
                  <w:rFonts w:hint="eastAsia" w:ascii="宋体" w:hAnsi="宋体" w:eastAsia="宋体" w:cs="宋体"/>
                  <w:i w:val="0"/>
                  <w:iCs w:val="0"/>
                  <w:color w:val="000000"/>
                  <w:kern w:val="0"/>
                  <w:sz w:val="21"/>
                  <w:szCs w:val="21"/>
                  <w:u w:val="none"/>
                  <w:lang w:val="en-US" w:eastAsia="zh-CN" w:bidi="ar"/>
                  <w:rPrChange w:id="1149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492" w:author="大猫TNT" w:date="2026-01-29T16:03:09Z">
              <w:r>
                <w:rPr>
                  <w:rFonts w:hint="eastAsia" w:ascii="宋体" w:hAnsi="宋体" w:eastAsia="宋体" w:cs="宋体"/>
                  <w:i w:val="0"/>
                  <w:iCs w:val="0"/>
                  <w:color w:val="000000"/>
                  <w:kern w:val="0"/>
                  <w:sz w:val="21"/>
                  <w:szCs w:val="21"/>
                  <w:u w:val="none"/>
                  <w:lang w:val="en-US" w:eastAsia="zh-CN" w:bidi="ar"/>
                  <w:rPrChange w:id="1149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FAC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49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494" w:author="大猫TNT" w:date="2026-01-29T16:03:09Z"/>
          <w:trPrChange w:id="1149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49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3772ACD6">
            <w:pPr>
              <w:keepNext w:val="0"/>
              <w:keepLines w:val="0"/>
              <w:widowControl/>
              <w:suppressLineNumbers w:val="0"/>
              <w:jc w:val="center"/>
              <w:textAlignment w:val="center"/>
              <w:rPr>
                <w:ins w:id="11497" w:author="大猫TNT" w:date="2026-01-29T16:03:09Z"/>
                <w:rFonts w:hint="eastAsia" w:ascii="宋体" w:hAnsi="宋体" w:eastAsia="宋体" w:cs="宋体"/>
                <w:i w:val="0"/>
                <w:iCs w:val="0"/>
                <w:color w:val="000000"/>
                <w:sz w:val="21"/>
                <w:szCs w:val="21"/>
                <w:u w:val="none"/>
                <w:rPrChange w:id="11498" w:author="大猫TNT" w:date="2026-01-29T16:03:43Z">
                  <w:rPr>
                    <w:ins w:id="11499" w:author="大猫TNT" w:date="2026-01-29T16:03:09Z"/>
                    <w:rFonts w:hint="eastAsia" w:ascii="宋体" w:hAnsi="宋体" w:eastAsia="宋体" w:cs="宋体"/>
                    <w:i w:val="0"/>
                    <w:iCs w:val="0"/>
                    <w:color w:val="000000"/>
                    <w:sz w:val="28"/>
                    <w:szCs w:val="28"/>
                    <w:u w:val="none"/>
                  </w:rPr>
                </w:rPrChange>
              </w:rPr>
            </w:pPr>
            <w:ins w:id="11500" w:author="大猫TNT" w:date="2026-01-29T16:03:09Z">
              <w:r>
                <w:rPr>
                  <w:rFonts w:hint="eastAsia" w:ascii="宋体" w:hAnsi="宋体" w:eastAsia="宋体" w:cs="宋体"/>
                  <w:i w:val="0"/>
                  <w:iCs w:val="0"/>
                  <w:color w:val="000000"/>
                  <w:kern w:val="0"/>
                  <w:sz w:val="21"/>
                  <w:szCs w:val="21"/>
                  <w:u w:val="none"/>
                  <w:lang w:val="en-US" w:eastAsia="zh-CN" w:bidi="ar"/>
                  <w:rPrChange w:id="11501" w:author="大猫TNT" w:date="2026-01-29T16:03:43Z">
                    <w:rPr>
                      <w:rFonts w:hint="eastAsia" w:ascii="宋体" w:hAnsi="宋体" w:eastAsia="宋体" w:cs="宋体"/>
                      <w:i w:val="0"/>
                      <w:iCs w:val="0"/>
                      <w:color w:val="000000"/>
                      <w:kern w:val="0"/>
                      <w:sz w:val="28"/>
                      <w:szCs w:val="28"/>
                      <w:u w:val="none"/>
                      <w:lang w:val="en-US" w:eastAsia="zh-CN" w:bidi="ar"/>
                    </w:rPr>
                  </w:rPrChange>
                </w:rPr>
                <w:t>49</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50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04CE0E7D">
            <w:pPr>
              <w:keepNext w:val="0"/>
              <w:keepLines w:val="0"/>
              <w:widowControl/>
              <w:suppressLineNumbers w:val="0"/>
              <w:jc w:val="center"/>
              <w:textAlignment w:val="center"/>
              <w:rPr>
                <w:ins w:id="11503" w:author="大猫TNT" w:date="2026-01-29T16:03:09Z"/>
                <w:rFonts w:hint="eastAsia" w:ascii="宋体" w:hAnsi="宋体" w:eastAsia="宋体" w:cs="宋体"/>
                <w:i w:val="0"/>
                <w:iCs w:val="0"/>
                <w:color w:val="000000"/>
                <w:sz w:val="21"/>
                <w:szCs w:val="21"/>
                <w:u w:val="none"/>
                <w:rPrChange w:id="11504" w:author="大猫TNT" w:date="2026-01-29T16:03:43Z">
                  <w:rPr>
                    <w:ins w:id="11505" w:author="大猫TNT" w:date="2026-01-29T16:03:09Z"/>
                    <w:rFonts w:hint="eastAsia" w:ascii="宋体" w:hAnsi="宋体" w:eastAsia="宋体" w:cs="宋体"/>
                    <w:i w:val="0"/>
                    <w:iCs w:val="0"/>
                    <w:color w:val="000000"/>
                    <w:sz w:val="28"/>
                    <w:szCs w:val="28"/>
                    <w:u w:val="none"/>
                  </w:rPr>
                </w:rPrChange>
              </w:rPr>
            </w:pPr>
            <w:ins w:id="11506" w:author="大猫TNT" w:date="2026-01-29T16:03:09Z">
              <w:r>
                <w:rPr>
                  <w:rFonts w:hint="eastAsia" w:ascii="宋体" w:hAnsi="宋体" w:eastAsia="宋体" w:cs="宋体"/>
                  <w:i w:val="0"/>
                  <w:iCs w:val="0"/>
                  <w:color w:val="000000"/>
                  <w:kern w:val="0"/>
                  <w:sz w:val="21"/>
                  <w:szCs w:val="21"/>
                  <w:u w:val="none"/>
                  <w:lang w:val="en-US" w:eastAsia="zh-CN" w:bidi="ar"/>
                  <w:rPrChange w:id="11507" w:author="大猫TNT" w:date="2026-01-29T16:03:43Z">
                    <w:rPr>
                      <w:rFonts w:hint="eastAsia" w:ascii="宋体" w:hAnsi="宋体" w:eastAsia="宋体" w:cs="宋体"/>
                      <w:i w:val="0"/>
                      <w:iCs w:val="0"/>
                      <w:color w:val="000000"/>
                      <w:kern w:val="0"/>
                      <w:sz w:val="28"/>
                      <w:szCs w:val="28"/>
                      <w:u w:val="none"/>
                      <w:lang w:val="en-US" w:eastAsia="zh-CN" w:bidi="ar"/>
                    </w:rPr>
                  </w:rPrChange>
                </w:rPr>
                <w:t>漏斗胸矫形系统（矫正板）</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50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091B5B84">
            <w:pPr>
              <w:keepNext w:val="0"/>
              <w:keepLines w:val="0"/>
              <w:widowControl/>
              <w:suppressLineNumbers w:val="0"/>
              <w:jc w:val="center"/>
              <w:textAlignment w:val="center"/>
              <w:rPr>
                <w:ins w:id="11509" w:author="大猫TNT" w:date="2026-01-29T16:03:09Z"/>
                <w:rFonts w:hint="eastAsia" w:ascii="宋体" w:hAnsi="宋体" w:eastAsia="宋体" w:cs="宋体"/>
                <w:i w:val="0"/>
                <w:iCs w:val="0"/>
                <w:color w:val="000000"/>
                <w:sz w:val="21"/>
                <w:szCs w:val="21"/>
                <w:u w:val="none"/>
                <w:rPrChange w:id="11510" w:author="大猫TNT" w:date="2026-01-29T16:03:43Z">
                  <w:rPr>
                    <w:ins w:id="11511" w:author="大猫TNT" w:date="2026-01-29T16:03:09Z"/>
                    <w:rFonts w:hint="eastAsia" w:ascii="宋体" w:hAnsi="宋体" w:eastAsia="宋体" w:cs="宋体"/>
                    <w:i w:val="0"/>
                    <w:iCs w:val="0"/>
                    <w:color w:val="000000"/>
                    <w:sz w:val="28"/>
                    <w:szCs w:val="28"/>
                    <w:u w:val="none"/>
                  </w:rPr>
                </w:rPrChange>
              </w:rPr>
            </w:pPr>
            <w:ins w:id="11512" w:author="大猫TNT" w:date="2026-01-29T16:03:09Z">
              <w:r>
                <w:rPr>
                  <w:rFonts w:hint="eastAsia" w:ascii="宋体" w:hAnsi="宋体" w:eastAsia="宋体" w:cs="宋体"/>
                  <w:i w:val="0"/>
                  <w:iCs w:val="0"/>
                  <w:color w:val="000000"/>
                  <w:kern w:val="0"/>
                  <w:sz w:val="21"/>
                  <w:szCs w:val="21"/>
                  <w:u w:val="none"/>
                  <w:lang w:val="en-US" w:eastAsia="zh-CN" w:bidi="ar"/>
                  <w:rPrChange w:id="11513" w:author="大猫TNT" w:date="2026-01-29T16:03:43Z">
                    <w:rPr>
                      <w:rFonts w:hint="eastAsia" w:ascii="宋体" w:hAnsi="宋体" w:eastAsia="宋体" w:cs="宋体"/>
                      <w:i w:val="0"/>
                      <w:iCs w:val="0"/>
                      <w:color w:val="000000"/>
                      <w:kern w:val="0"/>
                      <w:sz w:val="28"/>
                      <w:szCs w:val="28"/>
                      <w:u w:val="none"/>
                      <w:lang w:val="en-US" w:eastAsia="zh-CN" w:bidi="ar"/>
                    </w:rPr>
                  </w:rPrChange>
                </w:rPr>
                <w:t>01-3710 25.4cm</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51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3EAC8C5B">
            <w:pPr>
              <w:keepNext w:val="0"/>
              <w:keepLines w:val="0"/>
              <w:widowControl/>
              <w:suppressLineNumbers w:val="0"/>
              <w:jc w:val="center"/>
              <w:textAlignment w:val="center"/>
              <w:rPr>
                <w:ins w:id="11515" w:author="大猫TNT" w:date="2026-01-29T16:03:09Z"/>
                <w:rFonts w:hint="eastAsia" w:ascii="宋体" w:hAnsi="宋体" w:eastAsia="宋体" w:cs="宋体"/>
                <w:i w:val="0"/>
                <w:iCs w:val="0"/>
                <w:color w:val="000000"/>
                <w:sz w:val="21"/>
                <w:szCs w:val="21"/>
                <w:u w:val="none"/>
                <w:rPrChange w:id="11516" w:author="大猫TNT" w:date="2026-01-29T16:03:43Z">
                  <w:rPr>
                    <w:ins w:id="11517" w:author="大猫TNT" w:date="2026-01-29T16:03:09Z"/>
                    <w:rFonts w:hint="eastAsia" w:ascii="宋体" w:hAnsi="宋体" w:eastAsia="宋体" w:cs="宋体"/>
                    <w:i w:val="0"/>
                    <w:iCs w:val="0"/>
                    <w:color w:val="000000"/>
                    <w:sz w:val="28"/>
                    <w:szCs w:val="28"/>
                    <w:u w:val="none"/>
                  </w:rPr>
                </w:rPrChange>
              </w:rPr>
            </w:pPr>
            <w:ins w:id="11518" w:author="大猫TNT" w:date="2026-01-29T16:03:09Z">
              <w:r>
                <w:rPr>
                  <w:rFonts w:hint="eastAsia" w:ascii="宋体" w:hAnsi="宋体" w:eastAsia="宋体" w:cs="宋体"/>
                  <w:i w:val="0"/>
                  <w:iCs w:val="0"/>
                  <w:color w:val="000000"/>
                  <w:kern w:val="0"/>
                  <w:sz w:val="21"/>
                  <w:szCs w:val="21"/>
                  <w:u w:val="none"/>
                  <w:lang w:val="en-US" w:eastAsia="zh-CN" w:bidi="ar"/>
                  <w:rPrChange w:id="11519" w:author="大猫TNT" w:date="2026-01-29T16:03:43Z">
                    <w:rPr>
                      <w:rFonts w:hint="eastAsia" w:ascii="宋体" w:hAnsi="宋体" w:eastAsia="宋体" w:cs="宋体"/>
                      <w:i w:val="0"/>
                      <w:iCs w:val="0"/>
                      <w:color w:val="000000"/>
                      <w:kern w:val="0"/>
                      <w:sz w:val="28"/>
                      <w:szCs w:val="28"/>
                      <w:u w:val="none"/>
                      <w:lang w:val="en-US" w:eastAsia="zh-CN" w:bidi="ar"/>
                    </w:rPr>
                  </w:rPrChange>
                </w:rPr>
                <w:t>片</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52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9CA81FC">
            <w:pPr>
              <w:keepNext w:val="0"/>
              <w:keepLines w:val="0"/>
              <w:widowControl/>
              <w:suppressLineNumbers w:val="0"/>
              <w:jc w:val="center"/>
              <w:textAlignment w:val="center"/>
              <w:rPr>
                <w:ins w:id="11521" w:author="大猫TNT" w:date="2026-01-29T16:03:09Z"/>
                <w:rFonts w:hint="eastAsia" w:ascii="宋体" w:hAnsi="宋体" w:eastAsia="宋体" w:cs="宋体"/>
                <w:i w:val="0"/>
                <w:iCs w:val="0"/>
                <w:color w:val="000000"/>
                <w:sz w:val="21"/>
                <w:szCs w:val="21"/>
                <w:u w:val="none"/>
                <w:rPrChange w:id="11522" w:author="大猫TNT" w:date="2026-01-29T16:03:43Z">
                  <w:rPr>
                    <w:ins w:id="11523" w:author="大猫TNT" w:date="2026-01-29T16:03:09Z"/>
                    <w:rFonts w:hint="eastAsia" w:ascii="宋体" w:hAnsi="宋体" w:eastAsia="宋体" w:cs="宋体"/>
                    <w:i w:val="0"/>
                    <w:iCs w:val="0"/>
                    <w:color w:val="000000"/>
                    <w:sz w:val="28"/>
                    <w:szCs w:val="28"/>
                    <w:u w:val="none"/>
                  </w:rPr>
                </w:rPrChange>
              </w:rPr>
            </w:pPr>
            <w:ins w:id="11524" w:author="大猫TNT" w:date="2026-01-29T16:03:09Z">
              <w:r>
                <w:rPr>
                  <w:rFonts w:hint="eastAsia" w:ascii="宋体" w:hAnsi="宋体" w:eastAsia="宋体" w:cs="宋体"/>
                  <w:i w:val="0"/>
                  <w:iCs w:val="0"/>
                  <w:color w:val="000000"/>
                  <w:kern w:val="0"/>
                  <w:sz w:val="21"/>
                  <w:szCs w:val="21"/>
                  <w:u w:val="none"/>
                  <w:lang w:val="en-US" w:eastAsia="zh-CN" w:bidi="ar"/>
                  <w:rPrChange w:id="11525" w:author="大猫TNT" w:date="2026-01-29T16:03:43Z">
                    <w:rPr>
                      <w:rFonts w:hint="eastAsia" w:ascii="宋体" w:hAnsi="宋体" w:eastAsia="宋体" w:cs="宋体"/>
                      <w:i w:val="0"/>
                      <w:iCs w:val="0"/>
                      <w:color w:val="000000"/>
                      <w:kern w:val="0"/>
                      <w:sz w:val="28"/>
                      <w:szCs w:val="28"/>
                      <w:u w:val="none"/>
                      <w:lang w:val="en-US" w:eastAsia="zh-CN" w:bidi="ar"/>
                    </w:rPr>
                  </w:rPrChange>
                </w:rPr>
                <w:t>1</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52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CE70334">
            <w:pPr>
              <w:keepNext w:val="0"/>
              <w:keepLines w:val="0"/>
              <w:widowControl/>
              <w:suppressLineNumbers w:val="0"/>
              <w:jc w:val="center"/>
              <w:textAlignment w:val="center"/>
              <w:rPr>
                <w:ins w:id="11527" w:author="大猫TNT" w:date="2026-01-29T16:03:09Z"/>
                <w:rFonts w:hint="eastAsia" w:ascii="宋体" w:hAnsi="宋体" w:eastAsia="宋体" w:cs="宋体"/>
                <w:i w:val="0"/>
                <w:iCs w:val="0"/>
                <w:color w:val="000000"/>
                <w:sz w:val="21"/>
                <w:szCs w:val="21"/>
                <w:u w:val="none"/>
                <w:rPrChange w:id="11528" w:author="大猫TNT" w:date="2026-01-29T16:03:43Z">
                  <w:rPr>
                    <w:ins w:id="11529" w:author="大猫TNT" w:date="2026-01-29T16:03:09Z"/>
                    <w:rFonts w:hint="eastAsia" w:ascii="宋体" w:hAnsi="宋体" w:eastAsia="宋体" w:cs="宋体"/>
                    <w:i w:val="0"/>
                    <w:iCs w:val="0"/>
                    <w:color w:val="000000"/>
                    <w:sz w:val="28"/>
                    <w:szCs w:val="28"/>
                    <w:u w:val="none"/>
                  </w:rPr>
                </w:rPrChange>
              </w:rPr>
            </w:pPr>
            <w:ins w:id="11530" w:author="大猫TNT" w:date="2026-01-29T16:03:09Z">
              <w:r>
                <w:rPr>
                  <w:rFonts w:hint="eastAsia" w:ascii="宋体" w:hAnsi="宋体" w:eastAsia="宋体" w:cs="宋体"/>
                  <w:i w:val="0"/>
                  <w:iCs w:val="0"/>
                  <w:color w:val="000000"/>
                  <w:kern w:val="0"/>
                  <w:sz w:val="21"/>
                  <w:szCs w:val="21"/>
                  <w:u w:val="none"/>
                  <w:lang w:val="en-US" w:eastAsia="zh-CN" w:bidi="ar"/>
                  <w:rPrChange w:id="1153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8840.00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53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72DE3051">
            <w:pPr>
              <w:keepNext w:val="0"/>
              <w:keepLines w:val="0"/>
              <w:widowControl/>
              <w:suppressLineNumbers w:val="0"/>
              <w:jc w:val="center"/>
              <w:textAlignment w:val="center"/>
              <w:rPr>
                <w:ins w:id="11533" w:author="大猫TNT" w:date="2026-01-29T16:03:09Z"/>
                <w:rFonts w:hint="eastAsia" w:ascii="宋体" w:hAnsi="宋体" w:eastAsia="宋体" w:cs="宋体"/>
                <w:i w:val="0"/>
                <w:iCs w:val="0"/>
                <w:color w:val="000000"/>
                <w:sz w:val="21"/>
                <w:szCs w:val="21"/>
                <w:u w:val="none"/>
                <w:rPrChange w:id="11534" w:author="大猫TNT" w:date="2026-01-29T16:03:43Z">
                  <w:rPr>
                    <w:ins w:id="11535" w:author="大猫TNT" w:date="2026-01-29T16:03:09Z"/>
                    <w:rFonts w:hint="eastAsia" w:ascii="宋体" w:hAnsi="宋体" w:eastAsia="宋体" w:cs="宋体"/>
                    <w:i w:val="0"/>
                    <w:iCs w:val="0"/>
                    <w:color w:val="000000"/>
                    <w:sz w:val="28"/>
                    <w:szCs w:val="28"/>
                    <w:u w:val="none"/>
                  </w:rPr>
                </w:rPrChange>
              </w:rPr>
            </w:pPr>
            <w:ins w:id="11536" w:author="大猫TNT" w:date="2026-01-29T16:03:09Z">
              <w:r>
                <w:rPr>
                  <w:rFonts w:hint="eastAsia" w:ascii="宋体" w:hAnsi="宋体" w:eastAsia="宋体" w:cs="宋体"/>
                  <w:i w:val="0"/>
                  <w:iCs w:val="0"/>
                  <w:color w:val="000000"/>
                  <w:kern w:val="0"/>
                  <w:sz w:val="21"/>
                  <w:szCs w:val="21"/>
                  <w:u w:val="none"/>
                  <w:lang w:val="en-US" w:eastAsia="zh-CN" w:bidi="ar"/>
                  <w:rPrChange w:id="1153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8840.00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53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4EA8AB02">
            <w:pPr>
              <w:keepNext w:val="0"/>
              <w:keepLines w:val="0"/>
              <w:widowControl/>
              <w:suppressLineNumbers w:val="0"/>
              <w:jc w:val="center"/>
              <w:textAlignment w:val="center"/>
              <w:rPr>
                <w:ins w:id="11539" w:author="大猫TNT" w:date="2026-01-29T16:03:09Z"/>
                <w:rFonts w:hint="eastAsia" w:ascii="宋体" w:hAnsi="宋体" w:eastAsia="宋体" w:cs="宋体"/>
                <w:i w:val="0"/>
                <w:iCs w:val="0"/>
                <w:color w:val="000000"/>
                <w:sz w:val="21"/>
                <w:szCs w:val="21"/>
                <w:u w:val="none"/>
                <w:rPrChange w:id="11540" w:author="大猫TNT" w:date="2026-01-29T16:03:43Z">
                  <w:rPr>
                    <w:ins w:id="11541" w:author="大猫TNT" w:date="2026-01-29T16:03:09Z"/>
                    <w:rFonts w:hint="eastAsia" w:ascii="宋体" w:hAnsi="宋体" w:eastAsia="宋体" w:cs="宋体"/>
                    <w:i w:val="0"/>
                    <w:iCs w:val="0"/>
                    <w:color w:val="000000"/>
                    <w:sz w:val="28"/>
                    <w:szCs w:val="28"/>
                    <w:u w:val="none"/>
                  </w:rPr>
                </w:rPrChange>
              </w:rPr>
            </w:pPr>
            <w:ins w:id="11542" w:author="大猫TNT" w:date="2026-01-29T16:03:09Z">
              <w:r>
                <w:rPr>
                  <w:rFonts w:hint="eastAsia" w:ascii="宋体" w:hAnsi="宋体" w:eastAsia="宋体" w:cs="宋体"/>
                  <w:i w:val="0"/>
                  <w:iCs w:val="0"/>
                  <w:color w:val="000000"/>
                  <w:kern w:val="0"/>
                  <w:sz w:val="21"/>
                  <w:szCs w:val="21"/>
                  <w:u w:val="none"/>
                  <w:lang w:val="en-US" w:eastAsia="zh-CN" w:bidi="ar"/>
                  <w:rPrChange w:id="11543" w:author="大猫TNT" w:date="2026-01-29T16:03:43Z">
                    <w:rPr>
                      <w:rFonts w:hint="eastAsia" w:ascii="宋体" w:hAnsi="宋体" w:eastAsia="宋体" w:cs="宋体"/>
                      <w:i w:val="0"/>
                      <w:iCs w:val="0"/>
                      <w:color w:val="000000"/>
                      <w:kern w:val="0"/>
                      <w:sz w:val="28"/>
                      <w:szCs w:val="28"/>
                      <w:u w:val="none"/>
                      <w:lang w:val="en-US" w:eastAsia="zh-CN" w:bidi="ar"/>
                    </w:rPr>
                  </w:rPrChange>
                </w:rPr>
                <w:t>美国BiometMicrofixatiotInc</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54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6F6D577A">
            <w:pPr>
              <w:keepNext w:val="0"/>
              <w:keepLines w:val="0"/>
              <w:widowControl/>
              <w:suppressLineNumbers w:val="0"/>
              <w:jc w:val="left"/>
              <w:textAlignment w:val="center"/>
              <w:rPr>
                <w:ins w:id="11545" w:author="大猫TNT" w:date="2026-01-29T16:03:09Z"/>
                <w:rFonts w:hint="eastAsia" w:ascii="宋体" w:hAnsi="宋体" w:eastAsia="宋体" w:cs="宋体"/>
                <w:i w:val="0"/>
                <w:iCs w:val="0"/>
                <w:color w:val="000000"/>
                <w:sz w:val="21"/>
                <w:szCs w:val="21"/>
                <w:u w:val="none"/>
                <w:rPrChange w:id="11546" w:author="大猫TNT" w:date="2026-01-29T16:03:43Z">
                  <w:rPr>
                    <w:ins w:id="1154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548" w:author="大猫TNT" w:date="2026-01-29T16:03:09Z">
              <w:r>
                <w:rPr>
                  <w:rFonts w:hint="eastAsia" w:ascii="宋体" w:hAnsi="宋体" w:eastAsia="宋体" w:cs="宋体"/>
                  <w:i w:val="0"/>
                  <w:iCs w:val="0"/>
                  <w:color w:val="000000"/>
                  <w:kern w:val="0"/>
                  <w:sz w:val="21"/>
                  <w:szCs w:val="21"/>
                  <w:u w:val="none"/>
                  <w:lang w:val="en-US" w:eastAsia="zh-CN" w:bidi="ar"/>
                  <w:rPrChange w:id="1154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550" w:author="大猫TNT" w:date="2026-01-29T16:03:09Z">
              <w:r>
                <w:rPr>
                  <w:rFonts w:hint="eastAsia" w:ascii="宋体" w:hAnsi="宋体" w:eastAsia="宋体" w:cs="宋体"/>
                  <w:i w:val="0"/>
                  <w:iCs w:val="0"/>
                  <w:color w:val="000000"/>
                  <w:kern w:val="0"/>
                  <w:sz w:val="21"/>
                  <w:szCs w:val="21"/>
                  <w:u w:val="none"/>
                  <w:lang w:val="en-US" w:eastAsia="zh-CN" w:bidi="ar"/>
                  <w:rPrChange w:id="1155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552" w:author="大猫TNT" w:date="2026-01-29T16:03:09Z">
              <w:r>
                <w:rPr>
                  <w:rFonts w:hint="eastAsia" w:ascii="宋体" w:hAnsi="宋体" w:eastAsia="宋体" w:cs="宋体"/>
                  <w:i w:val="0"/>
                  <w:iCs w:val="0"/>
                  <w:color w:val="000000"/>
                  <w:kern w:val="0"/>
                  <w:sz w:val="21"/>
                  <w:szCs w:val="21"/>
                  <w:u w:val="none"/>
                  <w:lang w:val="en-US" w:eastAsia="zh-CN" w:bidi="ar"/>
                  <w:rPrChange w:id="1155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800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55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554" w:author="大猫TNT" w:date="2026-01-29T16:03:09Z"/>
          <w:trPrChange w:id="1155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55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EB7D1C5">
            <w:pPr>
              <w:keepNext w:val="0"/>
              <w:keepLines w:val="0"/>
              <w:widowControl/>
              <w:suppressLineNumbers w:val="0"/>
              <w:jc w:val="center"/>
              <w:textAlignment w:val="center"/>
              <w:rPr>
                <w:ins w:id="11557" w:author="大猫TNT" w:date="2026-01-29T16:03:09Z"/>
                <w:rFonts w:hint="eastAsia" w:ascii="宋体" w:hAnsi="宋体" w:eastAsia="宋体" w:cs="宋体"/>
                <w:i w:val="0"/>
                <w:iCs w:val="0"/>
                <w:color w:val="000000"/>
                <w:sz w:val="21"/>
                <w:szCs w:val="21"/>
                <w:u w:val="none"/>
                <w:rPrChange w:id="11558" w:author="大猫TNT" w:date="2026-01-29T16:03:43Z">
                  <w:rPr>
                    <w:ins w:id="11559" w:author="大猫TNT" w:date="2026-01-29T16:03:09Z"/>
                    <w:rFonts w:hint="eastAsia" w:ascii="宋体" w:hAnsi="宋体" w:eastAsia="宋体" w:cs="宋体"/>
                    <w:i w:val="0"/>
                    <w:iCs w:val="0"/>
                    <w:color w:val="000000"/>
                    <w:sz w:val="28"/>
                    <w:szCs w:val="28"/>
                    <w:u w:val="none"/>
                  </w:rPr>
                </w:rPrChange>
              </w:rPr>
            </w:pPr>
            <w:ins w:id="11560" w:author="大猫TNT" w:date="2026-01-29T16:03:09Z">
              <w:r>
                <w:rPr>
                  <w:rFonts w:hint="eastAsia" w:ascii="宋体" w:hAnsi="宋体" w:eastAsia="宋体" w:cs="宋体"/>
                  <w:i w:val="0"/>
                  <w:iCs w:val="0"/>
                  <w:color w:val="000000"/>
                  <w:kern w:val="0"/>
                  <w:sz w:val="21"/>
                  <w:szCs w:val="21"/>
                  <w:u w:val="none"/>
                  <w:lang w:val="en-US" w:eastAsia="zh-CN" w:bidi="ar"/>
                  <w:rPrChange w:id="11561" w:author="大猫TNT" w:date="2026-01-29T16:03:43Z">
                    <w:rPr>
                      <w:rFonts w:hint="eastAsia" w:ascii="宋体" w:hAnsi="宋体" w:eastAsia="宋体" w:cs="宋体"/>
                      <w:i w:val="0"/>
                      <w:iCs w:val="0"/>
                      <w:color w:val="000000"/>
                      <w:kern w:val="0"/>
                      <w:sz w:val="28"/>
                      <w:szCs w:val="28"/>
                      <w:u w:val="none"/>
                      <w:lang w:val="en-US" w:eastAsia="zh-CN" w:bidi="ar"/>
                    </w:rPr>
                  </w:rPrChange>
                </w:rPr>
                <w:t>50</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56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3FC02483">
            <w:pPr>
              <w:keepNext w:val="0"/>
              <w:keepLines w:val="0"/>
              <w:widowControl/>
              <w:suppressLineNumbers w:val="0"/>
              <w:jc w:val="center"/>
              <w:textAlignment w:val="center"/>
              <w:rPr>
                <w:ins w:id="11563" w:author="大猫TNT" w:date="2026-01-29T16:03:09Z"/>
                <w:rFonts w:hint="eastAsia" w:ascii="宋体" w:hAnsi="宋体" w:eastAsia="宋体" w:cs="宋体"/>
                <w:i w:val="0"/>
                <w:iCs w:val="0"/>
                <w:color w:val="000000"/>
                <w:sz w:val="21"/>
                <w:szCs w:val="21"/>
                <w:u w:val="none"/>
                <w:rPrChange w:id="11564" w:author="大猫TNT" w:date="2026-01-29T16:03:43Z">
                  <w:rPr>
                    <w:ins w:id="11565" w:author="大猫TNT" w:date="2026-01-29T16:03:09Z"/>
                    <w:rFonts w:hint="eastAsia" w:ascii="宋体" w:hAnsi="宋体" w:eastAsia="宋体" w:cs="宋体"/>
                    <w:i w:val="0"/>
                    <w:iCs w:val="0"/>
                    <w:color w:val="000000"/>
                    <w:sz w:val="28"/>
                    <w:szCs w:val="28"/>
                    <w:u w:val="none"/>
                  </w:rPr>
                </w:rPrChange>
              </w:rPr>
            </w:pPr>
            <w:ins w:id="11566" w:author="大猫TNT" w:date="2026-01-29T16:03:09Z">
              <w:r>
                <w:rPr>
                  <w:rFonts w:hint="eastAsia" w:ascii="宋体" w:hAnsi="宋体" w:eastAsia="宋体" w:cs="宋体"/>
                  <w:i w:val="0"/>
                  <w:iCs w:val="0"/>
                  <w:color w:val="000000"/>
                  <w:kern w:val="0"/>
                  <w:sz w:val="21"/>
                  <w:szCs w:val="21"/>
                  <w:u w:val="none"/>
                  <w:lang w:val="en-US" w:eastAsia="zh-CN" w:bidi="ar"/>
                  <w:rPrChange w:id="11567" w:author="大猫TNT" w:date="2026-01-29T16:03:43Z">
                    <w:rPr>
                      <w:rFonts w:hint="eastAsia" w:ascii="宋体" w:hAnsi="宋体" w:eastAsia="宋体" w:cs="宋体"/>
                      <w:i w:val="0"/>
                      <w:iCs w:val="0"/>
                      <w:color w:val="000000"/>
                      <w:kern w:val="0"/>
                      <w:sz w:val="28"/>
                      <w:szCs w:val="28"/>
                      <w:u w:val="none"/>
                      <w:lang w:val="en-US" w:eastAsia="zh-CN" w:bidi="ar"/>
                    </w:rPr>
                  </w:rPrChange>
                </w:rPr>
                <w:t>化学换肤术护理包</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56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19762E9E">
            <w:pPr>
              <w:keepNext w:val="0"/>
              <w:keepLines w:val="0"/>
              <w:widowControl/>
              <w:suppressLineNumbers w:val="0"/>
              <w:jc w:val="center"/>
              <w:textAlignment w:val="center"/>
              <w:rPr>
                <w:ins w:id="11569" w:author="大猫TNT" w:date="2026-01-29T16:03:09Z"/>
                <w:rFonts w:hint="eastAsia" w:ascii="宋体" w:hAnsi="宋体" w:eastAsia="宋体" w:cs="宋体"/>
                <w:i w:val="0"/>
                <w:iCs w:val="0"/>
                <w:color w:val="000000"/>
                <w:sz w:val="21"/>
                <w:szCs w:val="21"/>
                <w:u w:val="none"/>
                <w:rPrChange w:id="11570" w:author="大猫TNT" w:date="2026-01-29T16:03:43Z">
                  <w:rPr>
                    <w:ins w:id="11571" w:author="大猫TNT" w:date="2026-01-29T16:03:09Z"/>
                    <w:rFonts w:hint="eastAsia" w:ascii="宋体" w:hAnsi="宋体" w:eastAsia="宋体" w:cs="宋体"/>
                    <w:i w:val="0"/>
                    <w:iCs w:val="0"/>
                    <w:color w:val="000000"/>
                    <w:sz w:val="28"/>
                    <w:szCs w:val="28"/>
                    <w:u w:val="none"/>
                  </w:rPr>
                </w:rPrChange>
              </w:rPr>
            </w:pPr>
            <w:ins w:id="11572" w:author="大猫TNT" w:date="2026-01-29T16:03:09Z">
              <w:r>
                <w:rPr>
                  <w:rFonts w:hint="eastAsia" w:ascii="宋体" w:hAnsi="宋体" w:eastAsia="宋体" w:cs="宋体"/>
                  <w:i w:val="0"/>
                  <w:iCs w:val="0"/>
                  <w:color w:val="000000"/>
                  <w:kern w:val="0"/>
                  <w:sz w:val="21"/>
                  <w:szCs w:val="21"/>
                  <w:u w:val="none"/>
                  <w:lang w:val="en-US" w:eastAsia="zh-CN" w:bidi="ar"/>
                  <w:rPrChange w:id="11573" w:author="大猫TNT" w:date="2026-01-29T16:03:43Z">
                    <w:rPr>
                      <w:rFonts w:hint="eastAsia" w:ascii="宋体" w:hAnsi="宋体" w:eastAsia="宋体" w:cs="宋体"/>
                      <w:i w:val="0"/>
                      <w:iCs w:val="0"/>
                      <w:color w:val="000000"/>
                      <w:kern w:val="0"/>
                      <w:sz w:val="28"/>
                      <w:szCs w:val="28"/>
                      <w:u w:val="none"/>
                      <w:lang w:val="en-US" w:eastAsia="zh-CN" w:bidi="ar"/>
                    </w:rPr>
                  </w:rPrChange>
                </w:rPr>
                <w:t>40人份</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57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27C81EEE">
            <w:pPr>
              <w:keepNext w:val="0"/>
              <w:keepLines w:val="0"/>
              <w:widowControl/>
              <w:suppressLineNumbers w:val="0"/>
              <w:jc w:val="center"/>
              <w:textAlignment w:val="center"/>
              <w:rPr>
                <w:ins w:id="11575" w:author="大猫TNT" w:date="2026-01-29T16:03:09Z"/>
                <w:rFonts w:hint="eastAsia" w:ascii="宋体" w:hAnsi="宋体" w:eastAsia="宋体" w:cs="宋体"/>
                <w:i w:val="0"/>
                <w:iCs w:val="0"/>
                <w:color w:val="000000"/>
                <w:sz w:val="21"/>
                <w:szCs w:val="21"/>
                <w:u w:val="none"/>
                <w:rPrChange w:id="11576" w:author="大猫TNT" w:date="2026-01-29T16:03:43Z">
                  <w:rPr>
                    <w:ins w:id="11577" w:author="大猫TNT" w:date="2026-01-29T16:03:09Z"/>
                    <w:rFonts w:hint="eastAsia" w:ascii="宋体" w:hAnsi="宋体" w:eastAsia="宋体" w:cs="宋体"/>
                    <w:i w:val="0"/>
                    <w:iCs w:val="0"/>
                    <w:color w:val="000000"/>
                    <w:sz w:val="28"/>
                    <w:szCs w:val="28"/>
                    <w:u w:val="none"/>
                  </w:rPr>
                </w:rPrChange>
              </w:rPr>
            </w:pPr>
            <w:ins w:id="11578" w:author="大猫TNT" w:date="2026-01-29T16:03:09Z">
              <w:r>
                <w:rPr>
                  <w:rFonts w:hint="eastAsia" w:ascii="宋体" w:hAnsi="宋体" w:eastAsia="宋体" w:cs="宋体"/>
                  <w:i w:val="0"/>
                  <w:iCs w:val="0"/>
                  <w:color w:val="000000"/>
                  <w:kern w:val="0"/>
                  <w:sz w:val="21"/>
                  <w:szCs w:val="21"/>
                  <w:u w:val="none"/>
                  <w:lang w:val="en-US" w:eastAsia="zh-CN" w:bidi="ar"/>
                  <w:rPrChange w:id="11579" w:author="大猫TNT" w:date="2026-01-29T16:03:43Z">
                    <w:rPr>
                      <w:rFonts w:hint="eastAsia" w:ascii="宋体" w:hAnsi="宋体" w:eastAsia="宋体" w:cs="宋体"/>
                      <w:i w:val="0"/>
                      <w:iCs w:val="0"/>
                      <w:color w:val="000000"/>
                      <w:kern w:val="0"/>
                      <w:sz w:val="28"/>
                      <w:szCs w:val="28"/>
                      <w:u w:val="none"/>
                      <w:lang w:val="en-US" w:eastAsia="zh-CN" w:bidi="ar"/>
                    </w:rPr>
                  </w:rPrChange>
                </w:rPr>
                <w:t>套</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58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7EAC2B2E">
            <w:pPr>
              <w:keepNext w:val="0"/>
              <w:keepLines w:val="0"/>
              <w:widowControl/>
              <w:suppressLineNumbers w:val="0"/>
              <w:jc w:val="center"/>
              <w:textAlignment w:val="center"/>
              <w:rPr>
                <w:ins w:id="11581" w:author="大猫TNT" w:date="2026-01-29T16:03:09Z"/>
                <w:rFonts w:hint="eastAsia" w:ascii="宋体" w:hAnsi="宋体" w:eastAsia="宋体" w:cs="宋体"/>
                <w:i w:val="0"/>
                <w:iCs w:val="0"/>
                <w:color w:val="000000"/>
                <w:sz w:val="21"/>
                <w:szCs w:val="21"/>
                <w:u w:val="none"/>
                <w:rPrChange w:id="11582" w:author="大猫TNT" w:date="2026-01-29T16:03:43Z">
                  <w:rPr>
                    <w:ins w:id="11583" w:author="大猫TNT" w:date="2026-01-29T16:03:09Z"/>
                    <w:rFonts w:hint="eastAsia" w:ascii="宋体" w:hAnsi="宋体" w:eastAsia="宋体" w:cs="宋体"/>
                    <w:i w:val="0"/>
                    <w:iCs w:val="0"/>
                    <w:color w:val="000000"/>
                    <w:sz w:val="28"/>
                    <w:szCs w:val="28"/>
                    <w:u w:val="none"/>
                  </w:rPr>
                </w:rPrChange>
              </w:rPr>
            </w:pPr>
            <w:ins w:id="11584" w:author="大猫TNT" w:date="2026-01-29T16:03:09Z">
              <w:r>
                <w:rPr>
                  <w:rFonts w:hint="eastAsia" w:ascii="宋体" w:hAnsi="宋体" w:eastAsia="宋体" w:cs="宋体"/>
                  <w:i w:val="0"/>
                  <w:iCs w:val="0"/>
                  <w:color w:val="000000"/>
                  <w:kern w:val="0"/>
                  <w:sz w:val="21"/>
                  <w:szCs w:val="21"/>
                  <w:u w:val="none"/>
                  <w:lang w:val="en-US" w:eastAsia="zh-CN" w:bidi="ar"/>
                  <w:rPrChange w:id="11585" w:author="大猫TNT" w:date="2026-01-29T16:03:43Z">
                    <w:rPr>
                      <w:rFonts w:hint="eastAsia" w:ascii="宋体" w:hAnsi="宋体" w:eastAsia="宋体" w:cs="宋体"/>
                      <w:i w:val="0"/>
                      <w:iCs w:val="0"/>
                      <w:color w:val="000000"/>
                      <w:kern w:val="0"/>
                      <w:sz w:val="28"/>
                      <w:szCs w:val="28"/>
                      <w:u w:val="none"/>
                      <w:lang w:val="en-US" w:eastAsia="zh-CN" w:bidi="ar"/>
                    </w:rPr>
                  </w:rPrChange>
                </w:rPr>
                <w:t>4</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58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7AA3E95B">
            <w:pPr>
              <w:keepNext w:val="0"/>
              <w:keepLines w:val="0"/>
              <w:widowControl/>
              <w:suppressLineNumbers w:val="0"/>
              <w:jc w:val="center"/>
              <w:textAlignment w:val="center"/>
              <w:rPr>
                <w:ins w:id="11587" w:author="大猫TNT" w:date="2026-01-29T16:03:09Z"/>
                <w:rFonts w:hint="eastAsia" w:ascii="宋体" w:hAnsi="宋体" w:eastAsia="宋体" w:cs="宋体"/>
                <w:i w:val="0"/>
                <w:iCs w:val="0"/>
                <w:color w:val="000000"/>
                <w:sz w:val="21"/>
                <w:szCs w:val="21"/>
                <w:u w:val="none"/>
                <w:rPrChange w:id="11588" w:author="大猫TNT" w:date="2026-01-29T16:03:43Z">
                  <w:rPr>
                    <w:ins w:id="11589" w:author="大猫TNT" w:date="2026-01-29T16:03:09Z"/>
                    <w:rFonts w:hint="eastAsia" w:ascii="宋体" w:hAnsi="宋体" w:eastAsia="宋体" w:cs="宋体"/>
                    <w:i w:val="0"/>
                    <w:iCs w:val="0"/>
                    <w:color w:val="000000"/>
                    <w:sz w:val="28"/>
                    <w:szCs w:val="28"/>
                    <w:u w:val="none"/>
                  </w:rPr>
                </w:rPrChange>
              </w:rPr>
            </w:pPr>
            <w:ins w:id="11590" w:author="大猫TNT" w:date="2026-01-29T16:03:09Z">
              <w:r>
                <w:rPr>
                  <w:rFonts w:hint="eastAsia" w:ascii="宋体" w:hAnsi="宋体" w:eastAsia="宋体" w:cs="宋体"/>
                  <w:i w:val="0"/>
                  <w:iCs w:val="0"/>
                  <w:color w:val="000000"/>
                  <w:kern w:val="0"/>
                  <w:sz w:val="21"/>
                  <w:szCs w:val="21"/>
                  <w:u w:val="none"/>
                  <w:lang w:val="en-US" w:eastAsia="zh-CN" w:bidi="ar"/>
                  <w:rPrChange w:id="1159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4000.00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59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372175B">
            <w:pPr>
              <w:keepNext w:val="0"/>
              <w:keepLines w:val="0"/>
              <w:widowControl/>
              <w:suppressLineNumbers w:val="0"/>
              <w:jc w:val="center"/>
              <w:textAlignment w:val="center"/>
              <w:rPr>
                <w:ins w:id="11593" w:author="大猫TNT" w:date="2026-01-29T16:03:09Z"/>
                <w:rFonts w:hint="eastAsia" w:ascii="宋体" w:hAnsi="宋体" w:eastAsia="宋体" w:cs="宋体"/>
                <w:i w:val="0"/>
                <w:iCs w:val="0"/>
                <w:color w:val="000000"/>
                <w:sz w:val="21"/>
                <w:szCs w:val="21"/>
                <w:u w:val="none"/>
                <w:rPrChange w:id="11594" w:author="大猫TNT" w:date="2026-01-29T16:03:43Z">
                  <w:rPr>
                    <w:ins w:id="11595" w:author="大猫TNT" w:date="2026-01-29T16:03:09Z"/>
                    <w:rFonts w:hint="eastAsia" w:ascii="宋体" w:hAnsi="宋体" w:eastAsia="宋体" w:cs="宋体"/>
                    <w:i w:val="0"/>
                    <w:iCs w:val="0"/>
                    <w:color w:val="000000"/>
                    <w:sz w:val="28"/>
                    <w:szCs w:val="28"/>
                    <w:u w:val="none"/>
                  </w:rPr>
                </w:rPrChange>
              </w:rPr>
            </w:pPr>
            <w:ins w:id="11596" w:author="大猫TNT" w:date="2026-01-29T16:03:09Z">
              <w:r>
                <w:rPr>
                  <w:rFonts w:hint="eastAsia" w:ascii="宋体" w:hAnsi="宋体" w:eastAsia="宋体" w:cs="宋体"/>
                  <w:i w:val="0"/>
                  <w:iCs w:val="0"/>
                  <w:color w:val="000000"/>
                  <w:kern w:val="0"/>
                  <w:sz w:val="21"/>
                  <w:szCs w:val="21"/>
                  <w:u w:val="none"/>
                  <w:lang w:val="en-US" w:eastAsia="zh-CN" w:bidi="ar"/>
                  <w:rPrChange w:id="1159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16000.00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59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32A2BB42">
            <w:pPr>
              <w:keepNext w:val="0"/>
              <w:keepLines w:val="0"/>
              <w:widowControl/>
              <w:suppressLineNumbers w:val="0"/>
              <w:jc w:val="center"/>
              <w:textAlignment w:val="center"/>
              <w:rPr>
                <w:ins w:id="11599" w:author="大猫TNT" w:date="2026-01-29T16:03:09Z"/>
                <w:rFonts w:hint="eastAsia" w:ascii="宋体" w:hAnsi="宋体" w:eastAsia="宋体" w:cs="宋体"/>
                <w:i w:val="0"/>
                <w:iCs w:val="0"/>
                <w:color w:val="000000"/>
                <w:sz w:val="21"/>
                <w:szCs w:val="21"/>
                <w:u w:val="none"/>
                <w:rPrChange w:id="11600" w:author="大猫TNT" w:date="2026-01-29T16:03:43Z">
                  <w:rPr>
                    <w:ins w:id="11601" w:author="大猫TNT" w:date="2026-01-29T16:03:09Z"/>
                    <w:rFonts w:hint="eastAsia" w:ascii="宋体" w:hAnsi="宋体" w:eastAsia="宋体" w:cs="宋体"/>
                    <w:i w:val="0"/>
                    <w:iCs w:val="0"/>
                    <w:color w:val="000000"/>
                    <w:sz w:val="28"/>
                    <w:szCs w:val="28"/>
                    <w:u w:val="none"/>
                  </w:rPr>
                </w:rPrChange>
              </w:rPr>
            </w:pPr>
            <w:ins w:id="11602" w:author="大猫TNT" w:date="2026-01-29T16:03:09Z">
              <w:r>
                <w:rPr>
                  <w:rFonts w:hint="eastAsia" w:ascii="宋体" w:hAnsi="宋体" w:eastAsia="宋体" w:cs="宋体"/>
                  <w:i w:val="0"/>
                  <w:iCs w:val="0"/>
                  <w:color w:val="000000"/>
                  <w:kern w:val="0"/>
                  <w:sz w:val="21"/>
                  <w:szCs w:val="21"/>
                  <w:u w:val="none"/>
                  <w:lang w:val="en-US" w:eastAsia="zh-CN" w:bidi="ar"/>
                  <w:rPrChange w:id="11603" w:author="大猫TNT" w:date="2026-01-29T16:03:43Z">
                    <w:rPr>
                      <w:rFonts w:hint="eastAsia" w:ascii="宋体" w:hAnsi="宋体" w:eastAsia="宋体" w:cs="宋体"/>
                      <w:i w:val="0"/>
                      <w:iCs w:val="0"/>
                      <w:color w:val="000000"/>
                      <w:kern w:val="0"/>
                      <w:sz w:val="28"/>
                      <w:szCs w:val="28"/>
                      <w:u w:val="none"/>
                      <w:lang w:val="en-US" w:eastAsia="zh-CN" w:bidi="ar"/>
                    </w:rPr>
                  </w:rPrChange>
                </w:rPr>
                <w:t>云南贝泰妮生物科技集团股份有限公司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60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79A792B2">
            <w:pPr>
              <w:keepNext w:val="0"/>
              <w:keepLines w:val="0"/>
              <w:widowControl/>
              <w:suppressLineNumbers w:val="0"/>
              <w:jc w:val="left"/>
              <w:textAlignment w:val="center"/>
              <w:rPr>
                <w:ins w:id="11605" w:author="大猫TNT" w:date="2026-01-29T16:03:09Z"/>
                <w:rFonts w:hint="eastAsia" w:ascii="宋体" w:hAnsi="宋体" w:eastAsia="宋体" w:cs="宋体"/>
                <w:i w:val="0"/>
                <w:iCs w:val="0"/>
                <w:color w:val="000000"/>
                <w:sz w:val="21"/>
                <w:szCs w:val="21"/>
                <w:u w:val="none"/>
                <w:rPrChange w:id="11606" w:author="大猫TNT" w:date="2026-01-29T16:03:43Z">
                  <w:rPr>
                    <w:ins w:id="1160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608" w:author="大猫TNT" w:date="2026-01-29T16:03:09Z">
              <w:r>
                <w:rPr>
                  <w:rFonts w:hint="eastAsia" w:ascii="宋体" w:hAnsi="宋体" w:eastAsia="宋体" w:cs="宋体"/>
                  <w:i w:val="0"/>
                  <w:iCs w:val="0"/>
                  <w:color w:val="000000"/>
                  <w:kern w:val="0"/>
                  <w:sz w:val="21"/>
                  <w:szCs w:val="21"/>
                  <w:u w:val="none"/>
                  <w:lang w:val="en-US" w:eastAsia="zh-CN" w:bidi="ar"/>
                  <w:rPrChange w:id="1160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610" w:author="大猫TNT" w:date="2026-01-29T16:03:09Z">
              <w:r>
                <w:rPr>
                  <w:rFonts w:hint="eastAsia" w:ascii="宋体" w:hAnsi="宋体" w:eastAsia="宋体" w:cs="宋体"/>
                  <w:i w:val="0"/>
                  <w:iCs w:val="0"/>
                  <w:color w:val="000000"/>
                  <w:kern w:val="0"/>
                  <w:sz w:val="21"/>
                  <w:szCs w:val="21"/>
                  <w:u w:val="none"/>
                  <w:lang w:val="en-US" w:eastAsia="zh-CN" w:bidi="ar"/>
                  <w:rPrChange w:id="1161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612" w:author="大猫TNT" w:date="2026-01-29T16:03:09Z">
              <w:r>
                <w:rPr>
                  <w:rFonts w:hint="eastAsia" w:ascii="宋体" w:hAnsi="宋体" w:eastAsia="宋体" w:cs="宋体"/>
                  <w:i w:val="0"/>
                  <w:iCs w:val="0"/>
                  <w:color w:val="000000"/>
                  <w:kern w:val="0"/>
                  <w:sz w:val="21"/>
                  <w:szCs w:val="21"/>
                  <w:u w:val="none"/>
                  <w:lang w:val="en-US" w:eastAsia="zh-CN" w:bidi="ar"/>
                  <w:rPrChange w:id="1161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320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61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614" w:author="大猫TNT" w:date="2026-01-29T16:03:09Z"/>
          <w:trPrChange w:id="1161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61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6314D6C3">
            <w:pPr>
              <w:keepNext w:val="0"/>
              <w:keepLines w:val="0"/>
              <w:widowControl/>
              <w:suppressLineNumbers w:val="0"/>
              <w:jc w:val="center"/>
              <w:textAlignment w:val="center"/>
              <w:rPr>
                <w:ins w:id="11617" w:author="大猫TNT" w:date="2026-01-29T16:03:09Z"/>
                <w:rFonts w:hint="eastAsia" w:ascii="宋体" w:hAnsi="宋体" w:eastAsia="宋体" w:cs="宋体"/>
                <w:i w:val="0"/>
                <w:iCs w:val="0"/>
                <w:color w:val="000000"/>
                <w:sz w:val="21"/>
                <w:szCs w:val="21"/>
                <w:u w:val="none"/>
                <w:rPrChange w:id="11618" w:author="大猫TNT" w:date="2026-01-29T16:03:43Z">
                  <w:rPr>
                    <w:ins w:id="11619" w:author="大猫TNT" w:date="2026-01-29T16:03:09Z"/>
                    <w:rFonts w:hint="eastAsia" w:ascii="宋体" w:hAnsi="宋体" w:eastAsia="宋体" w:cs="宋体"/>
                    <w:i w:val="0"/>
                    <w:iCs w:val="0"/>
                    <w:color w:val="000000"/>
                    <w:sz w:val="28"/>
                    <w:szCs w:val="28"/>
                    <w:u w:val="none"/>
                  </w:rPr>
                </w:rPrChange>
              </w:rPr>
            </w:pPr>
            <w:ins w:id="11620" w:author="大猫TNT" w:date="2026-01-29T16:03:09Z">
              <w:r>
                <w:rPr>
                  <w:rFonts w:hint="eastAsia" w:ascii="宋体" w:hAnsi="宋体" w:eastAsia="宋体" w:cs="宋体"/>
                  <w:i w:val="0"/>
                  <w:iCs w:val="0"/>
                  <w:color w:val="000000"/>
                  <w:kern w:val="0"/>
                  <w:sz w:val="21"/>
                  <w:szCs w:val="21"/>
                  <w:u w:val="none"/>
                  <w:lang w:val="en-US" w:eastAsia="zh-CN" w:bidi="ar"/>
                  <w:rPrChange w:id="11621" w:author="大猫TNT" w:date="2026-01-29T16:03:43Z">
                    <w:rPr>
                      <w:rFonts w:hint="eastAsia" w:ascii="宋体" w:hAnsi="宋体" w:eastAsia="宋体" w:cs="宋体"/>
                      <w:i w:val="0"/>
                      <w:iCs w:val="0"/>
                      <w:color w:val="000000"/>
                      <w:kern w:val="0"/>
                      <w:sz w:val="28"/>
                      <w:szCs w:val="28"/>
                      <w:u w:val="none"/>
                      <w:lang w:val="en-US" w:eastAsia="zh-CN" w:bidi="ar"/>
                    </w:rPr>
                  </w:rPrChange>
                </w:rPr>
                <w:t>51</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62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660F2376">
            <w:pPr>
              <w:keepNext w:val="0"/>
              <w:keepLines w:val="0"/>
              <w:widowControl/>
              <w:suppressLineNumbers w:val="0"/>
              <w:jc w:val="center"/>
              <w:textAlignment w:val="center"/>
              <w:rPr>
                <w:ins w:id="11623" w:author="大猫TNT" w:date="2026-01-29T16:03:09Z"/>
                <w:rFonts w:hint="eastAsia" w:ascii="宋体" w:hAnsi="宋体" w:eastAsia="宋体" w:cs="宋体"/>
                <w:i w:val="0"/>
                <w:iCs w:val="0"/>
                <w:color w:val="000000"/>
                <w:sz w:val="21"/>
                <w:szCs w:val="21"/>
                <w:u w:val="none"/>
                <w:rPrChange w:id="11624" w:author="大猫TNT" w:date="2026-01-29T16:03:43Z">
                  <w:rPr>
                    <w:ins w:id="11625" w:author="大猫TNT" w:date="2026-01-29T16:03:09Z"/>
                    <w:rFonts w:hint="eastAsia" w:ascii="宋体" w:hAnsi="宋体" w:eastAsia="宋体" w:cs="宋体"/>
                    <w:i w:val="0"/>
                    <w:iCs w:val="0"/>
                    <w:color w:val="000000"/>
                    <w:sz w:val="28"/>
                    <w:szCs w:val="28"/>
                    <w:u w:val="none"/>
                  </w:rPr>
                </w:rPrChange>
              </w:rPr>
            </w:pPr>
            <w:ins w:id="11626" w:author="大猫TNT" w:date="2026-01-29T16:03:09Z">
              <w:r>
                <w:rPr>
                  <w:rFonts w:hint="eastAsia" w:ascii="宋体" w:hAnsi="宋体" w:eastAsia="宋体" w:cs="宋体"/>
                  <w:i w:val="0"/>
                  <w:iCs w:val="0"/>
                  <w:color w:val="000000"/>
                  <w:kern w:val="0"/>
                  <w:sz w:val="21"/>
                  <w:szCs w:val="21"/>
                  <w:u w:val="none"/>
                  <w:lang w:val="en-US" w:eastAsia="zh-CN" w:bidi="ar"/>
                  <w:rPrChange w:id="11627" w:author="大猫TNT" w:date="2026-01-29T16:03:43Z">
                    <w:rPr>
                      <w:rFonts w:hint="eastAsia" w:ascii="宋体" w:hAnsi="宋体" w:eastAsia="宋体" w:cs="宋体"/>
                      <w:i w:val="0"/>
                      <w:iCs w:val="0"/>
                      <w:color w:val="000000"/>
                      <w:kern w:val="0"/>
                      <w:sz w:val="28"/>
                      <w:szCs w:val="28"/>
                      <w:u w:val="none"/>
                      <w:lang w:val="en-US" w:eastAsia="zh-CN" w:bidi="ar"/>
                    </w:rPr>
                  </w:rPrChange>
                </w:rPr>
                <w:t>输液加压袋</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62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0D1EECCC">
            <w:pPr>
              <w:jc w:val="center"/>
              <w:rPr>
                <w:ins w:id="11629" w:author="大猫TNT" w:date="2026-01-29T16:03:09Z"/>
                <w:rFonts w:hint="eastAsia" w:ascii="宋体" w:hAnsi="宋体" w:eastAsia="宋体" w:cs="宋体"/>
                <w:i w:val="0"/>
                <w:iCs w:val="0"/>
                <w:color w:val="000000"/>
                <w:sz w:val="21"/>
                <w:szCs w:val="21"/>
                <w:u w:val="none"/>
                <w:rPrChange w:id="11630" w:author="大猫TNT" w:date="2026-01-29T16:03:43Z">
                  <w:rPr>
                    <w:ins w:id="11631" w:author="大猫TNT" w:date="2026-01-29T16:03:09Z"/>
                    <w:rFonts w:hint="eastAsia" w:ascii="宋体" w:hAnsi="宋体" w:eastAsia="宋体" w:cs="宋体"/>
                    <w:i w:val="0"/>
                    <w:iCs w:val="0"/>
                    <w:color w:val="000000"/>
                    <w:sz w:val="28"/>
                    <w:szCs w:val="28"/>
                    <w:u w:val="none"/>
                  </w:rPr>
                </w:rPrChang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632"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1219A652">
            <w:pPr>
              <w:keepNext w:val="0"/>
              <w:keepLines w:val="0"/>
              <w:widowControl/>
              <w:suppressLineNumbers w:val="0"/>
              <w:jc w:val="center"/>
              <w:textAlignment w:val="center"/>
              <w:rPr>
                <w:ins w:id="11633" w:author="大猫TNT" w:date="2026-01-29T16:03:09Z"/>
                <w:rFonts w:hint="eastAsia" w:ascii="宋体" w:hAnsi="宋体" w:eastAsia="宋体" w:cs="宋体"/>
                <w:i w:val="0"/>
                <w:iCs w:val="0"/>
                <w:color w:val="000000"/>
                <w:sz w:val="21"/>
                <w:szCs w:val="21"/>
                <w:u w:val="none"/>
                <w:rPrChange w:id="11634" w:author="大猫TNT" w:date="2026-01-29T16:03:43Z">
                  <w:rPr>
                    <w:ins w:id="11635" w:author="大猫TNT" w:date="2026-01-29T16:03:09Z"/>
                    <w:rFonts w:hint="eastAsia" w:ascii="宋体" w:hAnsi="宋体" w:eastAsia="宋体" w:cs="宋体"/>
                    <w:i w:val="0"/>
                    <w:iCs w:val="0"/>
                    <w:color w:val="000000"/>
                    <w:sz w:val="28"/>
                    <w:szCs w:val="28"/>
                    <w:u w:val="none"/>
                  </w:rPr>
                </w:rPrChange>
              </w:rPr>
            </w:pPr>
            <w:ins w:id="11636" w:author="大猫TNT" w:date="2026-01-29T16:03:09Z">
              <w:r>
                <w:rPr>
                  <w:rFonts w:hint="eastAsia" w:ascii="宋体" w:hAnsi="宋体" w:eastAsia="宋体" w:cs="宋体"/>
                  <w:i w:val="0"/>
                  <w:iCs w:val="0"/>
                  <w:color w:val="000000"/>
                  <w:kern w:val="0"/>
                  <w:sz w:val="21"/>
                  <w:szCs w:val="21"/>
                  <w:u w:val="none"/>
                  <w:lang w:val="en-US" w:eastAsia="zh-CN" w:bidi="ar"/>
                  <w:rPrChange w:id="11637" w:author="大猫TNT" w:date="2026-01-29T16:03:43Z">
                    <w:rPr>
                      <w:rFonts w:hint="eastAsia" w:ascii="宋体" w:hAnsi="宋体" w:eastAsia="宋体" w:cs="宋体"/>
                      <w:i w:val="0"/>
                      <w:iCs w:val="0"/>
                      <w:color w:val="000000"/>
                      <w:kern w:val="0"/>
                      <w:sz w:val="28"/>
                      <w:szCs w:val="28"/>
                      <w:u w:val="none"/>
                      <w:lang w:val="en-US" w:eastAsia="zh-CN" w:bidi="ar"/>
                    </w:rPr>
                  </w:rPrChange>
                </w:rPr>
                <w:t>套</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638"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36CBDD7E">
            <w:pPr>
              <w:keepNext w:val="0"/>
              <w:keepLines w:val="0"/>
              <w:widowControl/>
              <w:suppressLineNumbers w:val="0"/>
              <w:jc w:val="center"/>
              <w:textAlignment w:val="center"/>
              <w:rPr>
                <w:ins w:id="11639" w:author="大猫TNT" w:date="2026-01-29T16:03:09Z"/>
                <w:rFonts w:hint="eastAsia" w:ascii="宋体" w:hAnsi="宋体" w:eastAsia="宋体" w:cs="宋体"/>
                <w:i w:val="0"/>
                <w:iCs w:val="0"/>
                <w:color w:val="000000"/>
                <w:sz w:val="21"/>
                <w:szCs w:val="21"/>
                <w:u w:val="none"/>
                <w:rPrChange w:id="11640" w:author="大猫TNT" w:date="2026-01-29T16:03:43Z">
                  <w:rPr>
                    <w:ins w:id="11641" w:author="大猫TNT" w:date="2026-01-29T16:03:09Z"/>
                    <w:rFonts w:hint="eastAsia" w:ascii="宋体" w:hAnsi="宋体" w:eastAsia="宋体" w:cs="宋体"/>
                    <w:i w:val="0"/>
                    <w:iCs w:val="0"/>
                    <w:color w:val="000000"/>
                    <w:sz w:val="28"/>
                    <w:szCs w:val="28"/>
                    <w:u w:val="none"/>
                  </w:rPr>
                </w:rPrChange>
              </w:rPr>
            </w:pPr>
            <w:ins w:id="11642" w:author="大猫TNT" w:date="2026-01-29T16:03:09Z">
              <w:r>
                <w:rPr>
                  <w:rFonts w:hint="eastAsia" w:ascii="宋体" w:hAnsi="宋体" w:eastAsia="宋体" w:cs="宋体"/>
                  <w:i w:val="0"/>
                  <w:iCs w:val="0"/>
                  <w:color w:val="000000"/>
                  <w:kern w:val="0"/>
                  <w:sz w:val="21"/>
                  <w:szCs w:val="21"/>
                  <w:u w:val="none"/>
                  <w:lang w:val="en-US" w:eastAsia="zh-CN" w:bidi="ar"/>
                  <w:rPrChange w:id="11643" w:author="大猫TNT" w:date="2026-01-29T16:03:43Z">
                    <w:rPr>
                      <w:rFonts w:hint="eastAsia" w:ascii="宋体" w:hAnsi="宋体" w:eastAsia="宋体" w:cs="宋体"/>
                      <w:i w:val="0"/>
                      <w:iCs w:val="0"/>
                      <w:color w:val="000000"/>
                      <w:kern w:val="0"/>
                      <w:sz w:val="28"/>
                      <w:szCs w:val="28"/>
                      <w:u w:val="none"/>
                      <w:lang w:val="en-US" w:eastAsia="zh-CN" w:bidi="ar"/>
                    </w:rPr>
                  </w:rPrChange>
                </w:rPr>
                <w:t>25</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644"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44D2A3CD">
            <w:pPr>
              <w:keepNext w:val="0"/>
              <w:keepLines w:val="0"/>
              <w:widowControl/>
              <w:suppressLineNumbers w:val="0"/>
              <w:jc w:val="center"/>
              <w:textAlignment w:val="center"/>
              <w:rPr>
                <w:ins w:id="11645" w:author="大猫TNT" w:date="2026-01-29T16:03:09Z"/>
                <w:rFonts w:hint="eastAsia" w:ascii="宋体" w:hAnsi="宋体" w:eastAsia="宋体" w:cs="宋体"/>
                <w:i w:val="0"/>
                <w:iCs w:val="0"/>
                <w:color w:val="000000"/>
                <w:sz w:val="21"/>
                <w:szCs w:val="21"/>
                <w:u w:val="none"/>
                <w:rPrChange w:id="11646" w:author="大猫TNT" w:date="2026-01-29T16:03:43Z">
                  <w:rPr>
                    <w:ins w:id="11647" w:author="大猫TNT" w:date="2026-01-29T16:03:09Z"/>
                    <w:rFonts w:hint="eastAsia" w:ascii="宋体" w:hAnsi="宋体" w:eastAsia="宋体" w:cs="宋体"/>
                    <w:i w:val="0"/>
                    <w:iCs w:val="0"/>
                    <w:color w:val="000000"/>
                    <w:sz w:val="28"/>
                    <w:szCs w:val="28"/>
                    <w:u w:val="none"/>
                  </w:rPr>
                </w:rPrChange>
              </w:rPr>
            </w:pPr>
            <w:ins w:id="11648" w:author="大猫TNT" w:date="2026-01-29T16:03:09Z">
              <w:r>
                <w:rPr>
                  <w:rFonts w:hint="eastAsia" w:ascii="宋体" w:hAnsi="宋体" w:eastAsia="宋体" w:cs="宋体"/>
                  <w:i w:val="0"/>
                  <w:iCs w:val="0"/>
                  <w:color w:val="000000"/>
                  <w:kern w:val="0"/>
                  <w:sz w:val="21"/>
                  <w:szCs w:val="21"/>
                  <w:u w:val="none"/>
                  <w:lang w:val="en-US" w:eastAsia="zh-CN" w:bidi="ar"/>
                  <w:rPrChange w:id="1164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600.00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650"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2720E6AC">
            <w:pPr>
              <w:keepNext w:val="0"/>
              <w:keepLines w:val="0"/>
              <w:widowControl/>
              <w:suppressLineNumbers w:val="0"/>
              <w:jc w:val="center"/>
              <w:textAlignment w:val="center"/>
              <w:rPr>
                <w:ins w:id="11651" w:author="大猫TNT" w:date="2026-01-29T16:03:09Z"/>
                <w:rFonts w:hint="eastAsia" w:ascii="宋体" w:hAnsi="宋体" w:eastAsia="宋体" w:cs="宋体"/>
                <w:i w:val="0"/>
                <w:iCs w:val="0"/>
                <w:color w:val="000000"/>
                <w:sz w:val="21"/>
                <w:szCs w:val="21"/>
                <w:u w:val="none"/>
                <w:rPrChange w:id="11652" w:author="大猫TNT" w:date="2026-01-29T16:03:43Z">
                  <w:rPr>
                    <w:ins w:id="11653" w:author="大猫TNT" w:date="2026-01-29T16:03:09Z"/>
                    <w:rFonts w:hint="eastAsia" w:ascii="宋体" w:hAnsi="宋体" w:eastAsia="宋体" w:cs="宋体"/>
                    <w:i w:val="0"/>
                    <w:iCs w:val="0"/>
                    <w:color w:val="000000"/>
                    <w:sz w:val="28"/>
                    <w:szCs w:val="28"/>
                    <w:u w:val="none"/>
                  </w:rPr>
                </w:rPrChange>
              </w:rPr>
            </w:pPr>
            <w:ins w:id="11654" w:author="大猫TNT" w:date="2026-01-29T16:03:09Z">
              <w:r>
                <w:rPr>
                  <w:rFonts w:hint="eastAsia" w:ascii="宋体" w:hAnsi="宋体" w:eastAsia="宋体" w:cs="宋体"/>
                  <w:i w:val="0"/>
                  <w:iCs w:val="0"/>
                  <w:color w:val="000000"/>
                  <w:kern w:val="0"/>
                  <w:sz w:val="21"/>
                  <w:szCs w:val="21"/>
                  <w:u w:val="none"/>
                  <w:lang w:val="en-US" w:eastAsia="zh-CN" w:bidi="ar"/>
                  <w:rPrChange w:id="11655"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15000.00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656"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589BDAD3">
            <w:pPr>
              <w:keepNext w:val="0"/>
              <w:keepLines w:val="0"/>
              <w:widowControl/>
              <w:suppressLineNumbers w:val="0"/>
              <w:jc w:val="center"/>
              <w:textAlignment w:val="center"/>
              <w:rPr>
                <w:ins w:id="11657" w:author="大猫TNT" w:date="2026-01-29T16:03:09Z"/>
                <w:rFonts w:hint="eastAsia" w:ascii="宋体" w:hAnsi="宋体" w:eastAsia="宋体" w:cs="宋体"/>
                <w:i w:val="0"/>
                <w:iCs w:val="0"/>
                <w:color w:val="000000"/>
                <w:sz w:val="21"/>
                <w:szCs w:val="21"/>
                <w:u w:val="none"/>
                <w:rPrChange w:id="11658" w:author="大猫TNT" w:date="2026-01-29T16:03:43Z">
                  <w:rPr>
                    <w:ins w:id="11659" w:author="大猫TNT" w:date="2026-01-29T16:03:09Z"/>
                    <w:rFonts w:hint="eastAsia" w:ascii="宋体" w:hAnsi="宋体" w:eastAsia="宋体" w:cs="宋体"/>
                    <w:i w:val="0"/>
                    <w:iCs w:val="0"/>
                    <w:color w:val="000000"/>
                    <w:sz w:val="28"/>
                    <w:szCs w:val="28"/>
                    <w:u w:val="none"/>
                  </w:rPr>
                </w:rPrChange>
              </w:rPr>
            </w:pPr>
            <w:ins w:id="11660" w:author="大猫TNT" w:date="2026-01-29T16:03:09Z">
              <w:r>
                <w:rPr>
                  <w:rFonts w:hint="eastAsia" w:ascii="宋体" w:hAnsi="宋体" w:eastAsia="宋体" w:cs="宋体"/>
                  <w:i w:val="0"/>
                  <w:iCs w:val="0"/>
                  <w:color w:val="000000"/>
                  <w:kern w:val="0"/>
                  <w:sz w:val="21"/>
                  <w:szCs w:val="21"/>
                  <w:u w:val="none"/>
                  <w:lang w:val="en-US" w:eastAsia="zh-CN" w:bidi="ar"/>
                  <w:rPrChange w:id="11661" w:author="大猫TNT" w:date="2026-01-29T16:03:43Z">
                    <w:rPr>
                      <w:rFonts w:hint="eastAsia" w:ascii="宋体" w:hAnsi="宋体" w:eastAsia="宋体" w:cs="宋体"/>
                      <w:i w:val="0"/>
                      <w:iCs w:val="0"/>
                      <w:color w:val="000000"/>
                      <w:kern w:val="0"/>
                      <w:sz w:val="28"/>
                      <w:szCs w:val="28"/>
                      <w:u w:val="none"/>
                      <w:lang w:val="en-US" w:eastAsia="zh-CN" w:bidi="ar"/>
                    </w:rPr>
                  </w:rPrChange>
                </w:rPr>
                <w:t>SmithsMedicalASD,Inc</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662"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54703C90">
            <w:pPr>
              <w:keepNext w:val="0"/>
              <w:keepLines w:val="0"/>
              <w:widowControl/>
              <w:suppressLineNumbers w:val="0"/>
              <w:jc w:val="left"/>
              <w:textAlignment w:val="center"/>
              <w:rPr>
                <w:ins w:id="11663" w:author="大猫TNT" w:date="2026-01-29T16:03:09Z"/>
                <w:rFonts w:hint="eastAsia" w:ascii="宋体" w:hAnsi="宋体" w:eastAsia="宋体" w:cs="宋体"/>
                <w:i w:val="0"/>
                <w:iCs w:val="0"/>
                <w:color w:val="000000"/>
                <w:sz w:val="21"/>
                <w:szCs w:val="21"/>
                <w:u w:val="none"/>
                <w:rPrChange w:id="11664" w:author="大猫TNT" w:date="2026-01-29T16:03:43Z">
                  <w:rPr>
                    <w:ins w:id="11665"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666" w:author="大猫TNT" w:date="2026-01-29T16:03:09Z">
              <w:r>
                <w:rPr>
                  <w:rFonts w:hint="eastAsia" w:ascii="宋体" w:hAnsi="宋体" w:eastAsia="宋体" w:cs="宋体"/>
                  <w:i w:val="0"/>
                  <w:iCs w:val="0"/>
                  <w:color w:val="000000"/>
                  <w:kern w:val="0"/>
                  <w:sz w:val="21"/>
                  <w:szCs w:val="21"/>
                  <w:u w:val="none"/>
                  <w:lang w:val="en-US" w:eastAsia="zh-CN" w:bidi="ar"/>
                  <w:rPrChange w:id="11667"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668" w:author="大猫TNT" w:date="2026-01-29T16:03:09Z">
              <w:r>
                <w:rPr>
                  <w:rFonts w:hint="eastAsia" w:ascii="宋体" w:hAnsi="宋体" w:eastAsia="宋体" w:cs="宋体"/>
                  <w:i w:val="0"/>
                  <w:iCs w:val="0"/>
                  <w:color w:val="000000"/>
                  <w:kern w:val="0"/>
                  <w:sz w:val="21"/>
                  <w:szCs w:val="21"/>
                  <w:u w:val="none"/>
                  <w:lang w:val="en-US" w:eastAsia="zh-CN" w:bidi="ar"/>
                  <w:rPrChange w:id="11669"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670" w:author="大猫TNT" w:date="2026-01-29T16:03:09Z">
              <w:r>
                <w:rPr>
                  <w:rFonts w:hint="eastAsia" w:ascii="宋体" w:hAnsi="宋体" w:eastAsia="宋体" w:cs="宋体"/>
                  <w:i w:val="0"/>
                  <w:iCs w:val="0"/>
                  <w:color w:val="000000"/>
                  <w:kern w:val="0"/>
                  <w:sz w:val="21"/>
                  <w:szCs w:val="21"/>
                  <w:u w:val="none"/>
                  <w:lang w:val="en-US" w:eastAsia="zh-CN" w:bidi="ar"/>
                  <w:rPrChange w:id="11671"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71A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673"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672" w:author="大猫TNT" w:date="2026-01-29T16:03:09Z"/>
          <w:trPrChange w:id="11673"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674"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2486D13E">
            <w:pPr>
              <w:keepNext w:val="0"/>
              <w:keepLines w:val="0"/>
              <w:widowControl/>
              <w:suppressLineNumbers w:val="0"/>
              <w:jc w:val="center"/>
              <w:textAlignment w:val="center"/>
              <w:rPr>
                <w:ins w:id="11675" w:author="大猫TNT" w:date="2026-01-29T16:03:09Z"/>
                <w:rFonts w:hint="eastAsia" w:ascii="宋体" w:hAnsi="宋体" w:eastAsia="宋体" w:cs="宋体"/>
                <w:i w:val="0"/>
                <w:iCs w:val="0"/>
                <w:color w:val="000000"/>
                <w:sz w:val="21"/>
                <w:szCs w:val="21"/>
                <w:u w:val="none"/>
                <w:rPrChange w:id="11676" w:author="大猫TNT" w:date="2026-01-29T16:03:43Z">
                  <w:rPr>
                    <w:ins w:id="11677" w:author="大猫TNT" w:date="2026-01-29T16:03:09Z"/>
                    <w:rFonts w:hint="eastAsia" w:ascii="宋体" w:hAnsi="宋体" w:eastAsia="宋体" w:cs="宋体"/>
                    <w:i w:val="0"/>
                    <w:iCs w:val="0"/>
                    <w:color w:val="000000"/>
                    <w:sz w:val="28"/>
                    <w:szCs w:val="28"/>
                    <w:u w:val="none"/>
                  </w:rPr>
                </w:rPrChange>
              </w:rPr>
            </w:pPr>
            <w:ins w:id="11678" w:author="大猫TNT" w:date="2026-01-29T16:03:09Z">
              <w:r>
                <w:rPr>
                  <w:rFonts w:hint="eastAsia" w:ascii="宋体" w:hAnsi="宋体" w:eastAsia="宋体" w:cs="宋体"/>
                  <w:i w:val="0"/>
                  <w:iCs w:val="0"/>
                  <w:color w:val="000000"/>
                  <w:kern w:val="0"/>
                  <w:sz w:val="21"/>
                  <w:szCs w:val="21"/>
                  <w:u w:val="none"/>
                  <w:lang w:val="en-US" w:eastAsia="zh-CN" w:bidi="ar"/>
                  <w:rPrChange w:id="11679" w:author="大猫TNT" w:date="2026-01-29T16:03:43Z">
                    <w:rPr>
                      <w:rFonts w:hint="eastAsia" w:ascii="宋体" w:hAnsi="宋体" w:eastAsia="宋体" w:cs="宋体"/>
                      <w:i w:val="0"/>
                      <w:iCs w:val="0"/>
                      <w:color w:val="000000"/>
                      <w:kern w:val="0"/>
                      <w:sz w:val="28"/>
                      <w:szCs w:val="28"/>
                      <w:u w:val="none"/>
                      <w:lang w:val="en-US" w:eastAsia="zh-CN" w:bidi="ar"/>
                    </w:rPr>
                  </w:rPrChange>
                </w:rPr>
                <w:t>52</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680"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577038AC">
            <w:pPr>
              <w:keepNext w:val="0"/>
              <w:keepLines w:val="0"/>
              <w:widowControl/>
              <w:suppressLineNumbers w:val="0"/>
              <w:jc w:val="center"/>
              <w:textAlignment w:val="center"/>
              <w:rPr>
                <w:ins w:id="11681" w:author="大猫TNT" w:date="2026-01-29T16:03:09Z"/>
                <w:rFonts w:hint="eastAsia" w:ascii="宋体" w:hAnsi="宋体" w:eastAsia="宋体" w:cs="宋体"/>
                <w:i w:val="0"/>
                <w:iCs w:val="0"/>
                <w:color w:val="000000"/>
                <w:sz w:val="21"/>
                <w:szCs w:val="21"/>
                <w:u w:val="none"/>
                <w:rPrChange w:id="11682" w:author="大猫TNT" w:date="2026-01-29T16:03:43Z">
                  <w:rPr>
                    <w:ins w:id="11683" w:author="大猫TNT" w:date="2026-01-29T16:03:09Z"/>
                    <w:rFonts w:hint="eastAsia" w:ascii="宋体" w:hAnsi="宋体" w:eastAsia="宋体" w:cs="宋体"/>
                    <w:i w:val="0"/>
                    <w:iCs w:val="0"/>
                    <w:color w:val="000000"/>
                    <w:sz w:val="28"/>
                    <w:szCs w:val="28"/>
                    <w:u w:val="none"/>
                  </w:rPr>
                </w:rPrChange>
              </w:rPr>
            </w:pPr>
            <w:ins w:id="11684" w:author="大猫TNT" w:date="2026-01-29T16:03:09Z">
              <w:r>
                <w:rPr>
                  <w:rFonts w:hint="eastAsia" w:ascii="宋体" w:hAnsi="宋体" w:eastAsia="宋体" w:cs="宋体"/>
                  <w:i w:val="0"/>
                  <w:iCs w:val="0"/>
                  <w:color w:val="000000"/>
                  <w:kern w:val="0"/>
                  <w:sz w:val="21"/>
                  <w:szCs w:val="21"/>
                  <w:u w:val="none"/>
                  <w:lang w:val="en-US" w:eastAsia="zh-CN" w:bidi="ar"/>
                  <w:rPrChange w:id="11685" w:author="大猫TNT" w:date="2026-01-29T16:03:43Z">
                    <w:rPr>
                      <w:rFonts w:hint="eastAsia" w:ascii="宋体" w:hAnsi="宋体" w:eastAsia="宋体" w:cs="宋体"/>
                      <w:i w:val="0"/>
                      <w:iCs w:val="0"/>
                      <w:color w:val="000000"/>
                      <w:kern w:val="0"/>
                      <w:sz w:val="28"/>
                      <w:szCs w:val="28"/>
                      <w:u w:val="none"/>
                      <w:lang w:val="en-US" w:eastAsia="zh-CN" w:bidi="ar"/>
                    </w:rPr>
                  </w:rPrChange>
                </w:rPr>
                <w:t>透明质酸修复贴敷料</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686"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162AB282">
            <w:pPr>
              <w:keepNext w:val="0"/>
              <w:keepLines w:val="0"/>
              <w:widowControl/>
              <w:suppressLineNumbers w:val="0"/>
              <w:jc w:val="center"/>
              <w:textAlignment w:val="center"/>
              <w:rPr>
                <w:ins w:id="11687" w:author="大猫TNT" w:date="2026-01-29T16:03:09Z"/>
                <w:rFonts w:hint="eastAsia" w:ascii="宋体" w:hAnsi="宋体" w:eastAsia="宋体" w:cs="宋体"/>
                <w:i w:val="0"/>
                <w:iCs w:val="0"/>
                <w:color w:val="000000"/>
                <w:sz w:val="21"/>
                <w:szCs w:val="21"/>
                <w:u w:val="none"/>
                <w:rPrChange w:id="11688" w:author="大猫TNT" w:date="2026-01-29T16:03:43Z">
                  <w:rPr>
                    <w:ins w:id="11689" w:author="大猫TNT" w:date="2026-01-29T16:03:09Z"/>
                    <w:rFonts w:hint="eastAsia" w:ascii="宋体" w:hAnsi="宋体" w:eastAsia="宋体" w:cs="宋体"/>
                    <w:i w:val="0"/>
                    <w:iCs w:val="0"/>
                    <w:color w:val="000000"/>
                    <w:sz w:val="28"/>
                    <w:szCs w:val="28"/>
                    <w:u w:val="none"/>
                  </w:rPr>
                </w:rPrChange>
              </w:rPr>
            </w:pPr>
            <w:ins w:id="11690" w:author="大猫TNT" w:date="2026-01-29T16:03:09Z">
              <w:r>
                <w:rPr>
                  <w:rFonts w:hint="eastAsia" w:ascii="宋体" w:hAnsi="宋体" w:eastAsia="宋体" w:cs="宋体"/>
                  <w:i w:val="0"/>
                  <w:iCs w:val="0"/>
                  <w:color w:val="000000"/>
                  <w:kern w:val="0"/>
                  <w:sz w:val="21"/>
                  <w:szCs w:val="21"/>
                  <w:u w:val="none"/>
                  <w:lang w:val="en-US" w:eastAsia="zh-CN" w:bidi="ar"/>
                  <w:rPrChange w:id="11691" w:author="大猫TNT" w:date="2026-01-29T16:03:43Z">
                    <w:rPr>
                      <w:rFonts w:hint="eastAsia" w:ascii="宋体" w:hAnsi="宋体" w:eastAsia="宋体" w:cs="宋体"/>
                      <w:i w:val="0"/>
                      <w:iCs w:val="0"/>
                      <w:color w:val="000000"/>
                      <w:kern w:val="0"/>
                      <w:sz w:val="28"/>
                      <w:szCs w:val="28"/>
                      <w:u w:val="none"/>
                      <w:lang w:val="en-US" w:eastAsia="zh-CN" w:bidi="ar"/>
                    </w:rPr>
                  </w:rPrChange>
                </w:rPr>
                <w:t>25g/贴</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692"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761FF56F">
            <w:pPr>
              <w:keepNext w:val="0"/>
              <w:keepLines w:val="0"/>
              <w:widowControl/>
              <w:suppressLineNumbers w:val="0"/>
              <w:jc w:val="center"/>
              <w:textAlignment w:val="center"/>
              <w:rPr>
                <w:ins w:id="11693" w:author="大猫TNT" w:date="2026-01-29T16:03:09Z"/>
                <w:rFonts w:hint="eastAsia" w:ascii="宋体" w:hAnsi="宋体" w:eastAsia="宋体" w:cs="宋体"/>
                <w:i w:val="0"/>
                <w:iCs w:val="0"/>
                <w:color w:val="000000"/>
                <w:sz w:val="21"/>
                <w:szCs w:val="21"/>
                <w:u w:val="none"/>
                <w:rPrChange w:id="11694" w:author="大猫TNT" w:date="2026-01-29T16:03:43Z">
                  <w:rPr>
                    <w:ins w:id="11695" w:author="大猫TNT" w:date="2026-01-29T16:03:09Z"/>
                    <w:rFonts w:hint="eastAsia" w:ascii="宋体" w:hAnsi="宋体" w:eastAsia="宋体" w:cs="宋体"/>
                    <w:i w:val="0"/>
                    <w:iCs w:val="0"/>
                    <w:color w:val="000000"/>
                    <w:sz w:val="28"/>
                    <w:szCs w:val="28"/>
                    <w:u w:val="none"/>
                  </w:rPr>
                </w:rPrChange>
              </w:rPr>
            </w:pPr>
            <w:ins w:id="11696" w:author="大猫TNT" w:date="2026-01-29T16:03:09Z">
              <w:r>
                <w:rPr>
                  <w:rFonts w:hint="eastAsia" w:ascii="宋体" w:hAnsi="宋体" w:eastAsia="宋体" w:cs="宋体"/>
                  <w:i w:val="0"/>
                  <w:iCs w:val="0"/>
                  <w:color w:val="000000"/>
                  <w:kern w:val="0"/>
                  <w:sz w:val="21"/>
                  <w:szCs w:val="21"/>
                  <w:u w:val="none"/>
                  <w:lang w:val="en-US" w:eastAsia="zh-CN" w:bidi="ar"/>
                  <w:rPrChange w:id="11697" w:author="大猫TNT" w:date="2026-01-29T16:03:43Z">
                    <w:rPr>
                      <w:rFonts w:hint="eastAsia" w:ascii="宋体" w:hAnsi="宋体" w:eastAsia="宋体" w:cs="宋体"/>
                      <w:i w:val="0"/>
                      <w:iCs w:val="0"/>
                      <w:color w:val="000000"/>
                      <w:kern w:val="0"/>
                      <w:sz w:val="28"/>
                      <w:szCs w:val="28"/>
                      <w:u w:val="none"/>
                      <w:lang w:val="en-US" w:eastAsia="zh-CN" w:bidi="ar"/>
                    </w:rPr>
                  </w:rPrChange>
                </w:rPr>
                <w:t>贴</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698"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6B3799C2">
            <w:pPr>
              <w:keepNext w:val="0"/>
              <w:keepLines w:val="0"/>
              <w:widowControl/>
              <w:suppressLineNumbers w:val="0"/>
              <w:jc w:val="center"/>
              <w:textAlignment w:val="center"/>
              <w:rPr>
                <w:ins w:id="11699" w:author="大猫TNT" w:date="2026-01-29T16:03:09Z"/>
                <w:rFonts w:hint="eastAsia" w:ascii="宋体" w:hAnsi="宋体" w:eastAsia="宋体" w:cs="宋体"/>
                <w:i w:val="0"/>
                <w:iCs w:val="0"/>
                <w:color w:val="000000"/>
                <w:sz w:val="21"/>
                <w:szCs w:val="21"/>
                <w:u w:val="none"/>
                <w:rPrChange w:id="11700" w:author="大猫TNT" w:date="2026-01-29T16:03:43Z">
                  <w:rPr>
                    <w:ins w:id="11701" w:author="大猫TNT" w:date="2026-01-29T16:03:09Z"/>
                    <w:rFonts w:hint="eastAsia" w:ascii="宋体" w:hAnsi="宋体" w:eastAsia="宋体" w:cs="宋体"/>
                    <w:i w:val="0"/>
                    <w:iCs w:val="0"/>
                    <w:color w:val="000000"/>
                    <w:sz w:val="28"/>
                    <w:szCs w:val="28"/>
                    <w:u w:val="none"/>
                  </w:rPr>
                </w:rPrChange>
              </w:rPr>
            </w:pPr>
            <w:ins w:id="11702" w:author="大猫TNT" w:date="2026-01-29T16:03:09Z">
              <w:r>
                <w:rPr>
                  <w:rFonts w:hint="eastAsia" w:ascii="宋体" w:hAnsi="宋体" w:eastAsia="宋体" w:cs="宋体"/>
                  <w:i w:val="0"/>
                  <w:iCs w:val="0"/>
                  <w:color w:val="000000"/>
                  <w:kern w:val="0"/>
                  <w:sz w:val="21"/>
                  <w:szCs w:val="21"/>
                  <w:u w:val="none"/>
                  <w:lang w:val="en-US" w:eastAsia="zh-CN" w:bidi="ar"/>
                  <w:rPrChange w:id="11703" w:author="大猫TNT" w:date="2026-01-29T16:03:43Z">
                    <w:rPr>
                      <w:rFonts w:hint="eastAsia" w:ascii="宋体" w:hAnsi="宋体" w:eastAsia="宋体" w:cs="宋体"/>
                      <w:i w:val="0"/>
                      <w:iCs w:val="0"/>
                      <w:color w:val="000000"/>
                      <w:kern w:val="0"/>
                      <w:sz w:val="28"/>
                      <w:szCs w:val="28"/>
                      <w:u w:val="none"/>
                      <w:lang w:val="en-US" w:eastAsia="zh-CN" w:bidi="ar"/>
                    </w:rPr>
                  </w:rPrChange>
                </w:rPr>
                <w:t>2592</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704"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685DCBFE">
            <w:pPr>
              <w:keepNext w:val="0"/>
              <w:keepLines w:val="0"/>
              <w:widowControl/>
              <w:suppressLineNumbers w:val="0"/>
              <w:jc w:val="center"/>
              <w:textAlignment w:val="center"/>
              <w:rPr>
                <w:ins w:id="11705" w:author="大猫TNT" w:date="2026-01-29T16:03:09Z"/>
                <w:rFonts w:hint="eastAsia" w:ascii="宋体" w:hAnsi="宋体" w:eastAsia="宋体" w:cs="宋体"/>
                <w:i w:val="0"/>
                <w:iCs w:val="0"/>
                <w:color w:val="000000"/>
                <w:sz w:val="21"/>
                <w:szCs w:val="21"/>
                <w:u w:val="none"/>
                <w:rPrChange w:id="11706" w:author="大猫TNT" w:date="2026-01-29T16:03:43Z">
                  <w:rPr>
                    <w:ins w:id="11707" w:author="大猫TNT" w:date="2026-01-29T16:03:09Z"/>
                    <w:rFonts w:hint="eastAsia" w:ascii="宋体" w:hAnsi="宋体" w:eastAsia="宋体" w:cs="宋体"/>
                    <w:i w:val="0"/>
                    <w:iCs w:val="0"/>
                    <w:color w:val="000000"/>
                    <w:sz w:val="28"/>
                    <w:szCs w:val="28"/>
                    <w:u w:val="none"/>
                  </w:rPr>
                </w:rPrChange>
              </w:rPr>
            </w:pPr>
            <w:ins w:id="11708" w:author="大猫TNT" w:date="2026-01-29T16:03:09Z">
              <w:r>
                <w:rPr>
                  <w:rFonts w:hint="eastAsia" w:ascii="宋体" w:hAnsi="宋体" w:eastAsia="宋体" w:cs="宋体"/>
                  <w:i w:val="0"/>
                  <w:iCs w:val="0"/>
                  <w:color w:val="000000"/>
                  <w:kern w:val="0"/>
                  <w:sz w:val="21"/>
                  <w:szCs w:val="21"/>
                  <w:u w:val="none"/>
                  <w:lang w:val="en-US" w:eastAsia="zh-CN" w:bidi="ar"/>
                  <w:rPrChange w:id="1170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28.00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710"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2315B3DB">
            <w:pPr>
              <w:keepNext w:val="0"/>
              <w:keepLines w:val="0"/>
              <w:widowControl/>
              <w:suppressLineNumbers w:val="0"/>
              <w:jc w:val="center"/>
              <w:textAlignment w:val="center"/>
              <w:rPr>
                <w:ins w:id="11711" w:author="大猫TNT" w:date="2026-01-29T16:03:09Z"/>
                <w:rFonts w:hint="eastAsia" w:ascii="宋体" w:hAnsi="宋体" w:eastAsia="宋体" w:cs="宋体"/>
                <w:i w:val="0"/>
                <w:iCs w:val="0"/>
                <w:color w:val="000000"/>
                <w:sz w:val="21"/>
                <w:szCs w:val="21"/>
                <w:u w:val="none"/>
                <w:rPrChange w:id="11712" w:author="大猫TNT" w:date="2026-01-29T16:03:43Z">
                  <w:rPr>
                    <w:ins w:id="11713" w:author="大猫TNT" w:date="2026-01-29T16:03:09Z"/>
                    <w:rFonts w:hint="eastAsia" w:ascii="宋体" w:hAnsi="宋体" w:eastAsia="宋体" w:cs="宋体"/>
                    <w:i w:val="0"/>
                    <w:iCs w:val="0"/>
                    <w:color w:val="000000"/>
                    <w:sz w:val="28"/>
                    <w:szCs w:val="28"/>
                    <w:u w:val="none"/>
                  </w:rPr>
                </w:rPrChange>
              </w:rPr>
            </w:pPr>
            <w:ins w:id="11714" w:author="大猫TNT" w:date="2026-01-29T16:03:09Z">
              <w:r>
                <w:rPr>
                  <w:rFonts w:hint="eastAsia" w:ascii="宋体" w:hAnsi="宋体" w:eastAsia="宋体" w:cs="宋体"/>
                  <w:i w:val="0"/>
                  <w:iCs w:val="0"/>
                  <w:color w:val="000000"/>
                  <w:kern w:val="0"/>
                  <w:sz w:val="21"/>
                  <w:szCs w:val="21"/>
                  <w:u w:val="none"/>
                  <w:lang w:val="en-US" w:eastAsia="zh-CN" w:bidi="ar"/>
                  <w:rPrChange w:id="11715"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72576.00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716"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6B798E9">
            <w:pPr>
              <w:keepNext w:val="0"/>
              <w:keepLines w:val="0"/>
              <w:widowControl/>
              <w:suppressLineNumbers w:val="0"/>
              <w:jc w:val="center"/>
              <w:textAlignment w:val="center"/>
              <w:rPr>
                <w:ins w:id="11717" w:author="大猫TNT" w:date="2026-01-29T16:03:09Z"/>
                <w:rFonts w:hint="eastAsia" w:ascii="宋体" w:hAnsi="宋体" w:eastAsia="宋体" w:cs="宋体"/>
                <w:i w:val="0"/>
                <w:iCs w:val="0"/>
                <w:color w:val="000000"/>
                <w:sz w:val="21"/>
                <w:szCs w:val="21"/>
                <w:u w:val="none"/>
                <w:rPrChange w:id="11718" w:author="大猫TNT" w:date="2026-01-29T16:03:43Z">
                  <w:rPr>
                    <w:ins w:id="11719" w:author="大猫TNT" w:date="2026-01-29T16:03:09Z"/>
                    <w:rFonts w:hint="eastAsia" w:ascii="宋体" w:hAnsi="宋体" w:eastAsia="宋体" w:cs="宋体"/>
                    <w:i w:val="0"/>
                    <w:iCs w:val="0"/>
                    <w:color w:val="000000"/>
                    <w:sz w:val="28"/>
                    <w:szCs w:val="28"/>
                    <w:u w:val="none"/>
                  </w:rPr>
                </w:rPrChange>
              </w:rPr>
            </w:pPr>
            <w:ins w:id="11720" w:author="大猫TNT" w:date="2026-01-29T16:03:09Z">
              <w:r>
                <w:rPr>
                  <w:rFonts w:hint="eastAsia" w:ascii="宋体" w:hAnsi="宋体" w:eastAsia="宋体" w:cs="宋体"/>
                  <w:i w:val="0"/>
                  <w:iCs w:val="0"/>
                  <w:color w:val="000000"/>
                  <w:kern w:val="0"/>
                  <w:sz w:val="21"/>
                  <w:szCs w:val="21"/>
                  <w:u w:val="none"/>
                  <w:lang w:val="en-US" w:eastAsia="zh-CN" w:bidi="ar"/>
                  <w:rPrChange w:id="11721" w:author="大猫TNT" w:date="2026-01-29T16:03:43Z">
                    <w:rPr>
                      <w:rFonts w:hint="eastAsia" w:ascii="宋体" w:hAnsi="宋体" w:eastAsia="宋体" w:cs="宋体"/>
                      <w:i w:val="0"/>
                      <w:iCs w:val="0"/>
                      <w:color w:val="000000"/>
                      <w:kern w:val="0"/>
                      <w:sz w:val="28"/>
                      <w:szCs w:val="28"/>
                      <w:u w:val="none"/>
                      <w:lang w:val="en-US" w:eastAsia="zh-CN" w:bidi="ar"/>
                    </w:rPr>
                  </w:rPrChange>
                </w:rPr>
                <w:t>云南贝泰妮生物科技集团股份有限公司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722"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00ACAD82">
            <w:pPr>
              <w:keepNext w:val="0"/>
              <w:keepLines w:val="0"/>
              <w:widowControl/>
              <w:suppressLineNumbers w:val="0"/>
              <w:jc w:val="left"/>
              <w:textAlignment w:val="center"/>
              <w:rPr>
                <w:ins w:id="11723" w:author="大猫TNT" w:date="2026-01-29T16:03:09Z"/>
                <w:rFonts w:hint="eastAsia" w:ascii="宋体" w:hAnsi="宋体" w:eastAsia="宋体" w:cs="宋体"/>
                <w:i w:val="0"/>
                <w:iCs w:val="0"/>
                <w:color w:val="000000"/>
                <w:sz w:val="21"/>
                <w:szCs w:val="21"/>
                <w:u w:val="none"/>
                <w:rPrChange w:id="11724" w:author="大猫TNT" w:date="2026-01-29T16:03:43Z">
                  <w:rPr>
                    <w:ins w:id="11725"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726" w:author="大猫TNT" w:date="2026-01-29T16:03:09Z">
              <w:r>
                <w:rPr>
                  <w:rFonts w:hint="eastAsia" w:ascii="宋体" w:hAnsi="宋体" w:eastAsia="宋体" w:cs="宋体"/>
                  <w:i w:val="0"/>
                  <w:iCs w:val="0"/>
                  <w:color w:val="000000"/>
                  <w:kern w:val="0"/>
                  <w:sz w:val="21"/>
                  <w:szCs w:val="21"/>
                  <w:u w:val="none"/>
                  <w:lang w:val="en-US" w:eastAsia="zh-CN" w:bidi="ar"/>
                  <w:rPrChange w:id="11727"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728" w:author="大猫TNT" w:date="2026-01-29T16:03:09Z">
              <w:r>
                <w:rPr>
                  <w:rFonts w:hint="eastAsia" w:ascii="宋体" w:hAnsi="宋体" w:eastAsia="宋体" w:cs="宋体"/>
                  <w:i w:val="0"/>
                  <w:iCs w:val="0"/>
                  <w:color w:val="000000"/>
                  <w:kern w:val="0"/>
                  <w:sz w:val="21"/>
                  <w:szCs w:val="21"/>
                  <w:u w:val="none"/>
                  <w:lang w:val="en-US" w:eastAsia="zh-CN" w:bidi="ar"/>
                  <w:rPrChange w:id="11729"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730" w:author="大猫TNT" w:date="2026-01-29T16:03:09Z">
              <w:r>
                <w:rPr>
                  <w:rFonts w:hint="eastAsia" w:ascii="宋体" w:hAnsi="宋体" w:eastAsia="宋体" w:cs="宋体"/>
                  <w:i w:val="0"/>
                  <w:iCs w:val="0"/>
                  <w:color w:val="000000"/>
                  <w:kern w:val="0"/>
                  <w:sz w:val="21"/>
                  <w:szCs w:val="21"/>
                  <w:u w:val="none"/>
                  <w:lang w:val="en-US" w:eastAsia="zh-CN" w:bidi="ar"/>
                  <w:rPrChange w:id="11731"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A2B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733"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732" w:author="大猫TNT" w:date="2026-01-29T16:03:09Z"/>
          <w:trPrChange w:id="11733"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734"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1AB07369">
            <w:pPr>
              <w:keepNext w:val="0"/>
              <w:keepLines w:val="0"/>
              <w:widowControl/>
              <w:suppressLineNumbers w:val="0"/>
              <w:jc w:val="center"/>
              <w:textAlignment w:val="center"/>
              <w:rPr>
                <w:ins w:id="11735" w:author="大猫TNT" w:date="2026-01-29T16:03:09Z"/>
                <w:rFonts w:hint="eastAsia" w:ascii="宋体" w:hAnsi="宋体" w:eastAsia="宋体" w:cs="宋体"/>
                <w:i w:val="0"/>
                <w:iCs w:val="0"/>
                <w:color w:val="000000"/>
                <w:sz w:val="21"/>
                <w:szCs w:val="21"/>
                <w:u w:val="none"/>
                <w:rPrChange w:id="11736" w:author="大猫TNT" w:date="2026-01-29T16:03:43Z">
                  <w:rPr>
                    <w:ins w:id="11737" w:author="大猫TNT" w:date="2026-01-29T16:03:09Z"/>
                    <w:rFonts w:hint="eastAsia" w:ascii="宋体" w:hAnsi="宋体" w:eastAsia="宋体" w:cs="宋体"/>
                    <w:i w:val="0"/>
                    <w:iCs w:val="0"/>
                    <w:color w:val="000000"/>
                    <w:sz w:val="28"/>
                    <w:szCs w:val="28"/>
                    <w:u w:val="none"/>
                  </w:rPr>
                </w:rPrChange>
              </w:rPr>
            </w:pPr>
            <w:ins w:id="11738" w:author="大猫TNT" w:date="2026-01-29T16:03:09Z">
              <w:r>
                <w:rPr>
                  <w:rFonts w:hint="eastAsia" w:ascii="宋体" w:hAnsi="宋体" w:eastAsia="宋体" w:cs="宋体"/>
                  <w:i w:val="0"/>
                  <w:iCs w:val="0"/>
                  <w:color w:val="000000"/>
                  <w:kern w:val="0"/>
                  <w:sz w:val="21"/>
                  <w:szCs w:val="21"/>
                  <w:u w:val="none"/>
                  <w:lang w:val="en-US" w:eastAsia="zh-CN" w:bidi="ar"/>
                  <w:rPrChange w:id="11739" w:author="大猫TNT" w:date="2026-01-29T16:03:43Z">
                    <w:rPr>
                      <w:rFonts w:hint="eastAsia" w:ascii="宋体" w:hAnsi="宋体" w:eastAsia="宋体" w:cs="宋体"/>
                      <w:i w:val="0"/>
                      <w:iCs w:val="0"/>
                      <w:color w:val="000000"/>
                      <w:kern w:val="0"/>
                      <w:sz w:val="28"/>
                      <w:szCs w:val="28"/>
                      <w:u w:val="none"/>
                      <w:lang w:val="en-US" w:eastAsia="zh-CN" w:bidi="ar"/>
                    </w:rPr>
                  </w:rPrChange>
                </w:rPr>
                <w:t>53</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740"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2766FC02">
            <w:pPr>
              <w:keepNext w:val="0"/>
              <w:keepLines w:val="0"/>
              <w:widowControl/>
              <w:suppressLineNumbers w:val="0"/>
              <w:jc w:val="center"/>
              <w:textAlignment w:val="center"/>
              <w:rPr>
                <w:ins w:id="11741" w:author="大猫TNT" w:date="2026-01-29T16:03:09Z"/>
                <w:rFonts w:hint="eastAsia" w:ascii="宋体" w:hAnsi="宋体" w:eastAsia="宋体" w:cs="宋体"/>
                <w:i w:val="0"/>
                <w:iCs w:val="0"/>
                <w:color w:val="000000"/>
                <w:sz w:val="21"/>
                <w:szCs w:val="21"/>
                <w:u w:val="none"/>
                <w:rPrChange w:id="11742" w:author="大猫TNT" w:date="2026-01-29T16:03:43Z">
                  <w:rPr>
                    <w:ins w:id="11743" w:author="大猫TNT" w:date="2026-01-29T16:03:09Z"/>
                    <w:rFonts w:hint="eastAsia" w:ascii="宋体" w:hAnsi="宋体" w:eastAsia="宋体" w:cs="宋体"/>
                    <w:i w:val="0"/>
                    <w:iCs w:val="0"/>
                    <w:color w:val="000000"/>
                    <w:sz w:val="28"/>
                    <w:szCs w:val="28"/>
                    <w:u w:val="none"/>
                  </w:rPr>
                </w:rPrChange>
              </w:rPr>
            </w:pPr>
            <w:ins w:id="11744" w:author="大猫TNT" w:date="2026-01-29T16:03:09Z">
              <w:r>
                <w:rPr>
                  <w:rFonts w:hint="eastAsia" w:ascii="宋体" w:hAnsi="宋体" w:eastAsia="宋体" w:cs="宋体"/>
                  <w:i w:val="0"/>
                  <w:iCs w:val="0"/>
                  <w:color w:val="000000"/>
                  <w:kern w:val="0"/>
                  <w:sz w:val="21"/>
                  <w:szCs w:val="21"/>
                  <w:u w:val="none"/>
                  <w:lang w:val="en-US" w:eastAsia="zh-CN" w:bidi="ar"/>
                  <w:rPrChange w:id="11745" w:author="大猫TNT" w:date="2026-01-29T16:03:43Z">
                    <w:rPr>
                      <w:rFonts w:hint="eastAsia" w:ascii="宋体" w:hAnsi="宋体" w:eastAsia="宋体" w:cs="宋体"/>
                      <w:i w:val="0"/>
                      <w:iCs w:val="0"/>
                      <w:color w:val="000000"/>
                      <w:kern w:val="0"/>
                      <w:sz w:val="28"/>
                      <w:szCs w:val="28"/>
                      <w:u w:val="none"/>
                      <w:lang w:val="en-US" w:eastAsia="zh-CN" w:bidi="ar"/>
                    </w:rPr>
                  </w:rPrChange>
                </w:rPr>
                <w:t>自动弹力线痔疮套扎吻合器</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746"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0C50FC24">
            <w:pPr>
              <w:keepNext w:val="0"/>
              <w:keepLines w:val="0"/>
              <w:widowControl/>
              <w:suppressLineNumbers w:val="0"/>
              <w:jc w:val="center"/>
              <w:textAlignment w:val="center"/>
              <w:rPr>
                <w:ins w:id="11747" w:author="大猫TNT" w:date="2026-01-29T16:03:09Z"/>
                <w:rFonts w:hint="eastAsia" w:ascii="宋体" w:hAnsi="宋体" w:eastAsia="宋体" w:cs="宋体"/>
                <w:i w:val="0"/>
                <w:iCs w:val="0"/>
                <w:color w:val="000000"/>
                <w:sz w:val="21"/>
                <w:szCs w:val="21"/>
                <w:u w:val="none"/>
                <w:rPrChange w:id="11748" w:author="大猫TNT" w:date="2026-01-29T16:03:43Z">
                  <w:rPr>
                    <w:ins w:id="11749" w:author="大猫TNT" w:date="2026-01-29T16:03:09Z"/>
                    <w:rFonts w:hint="eastAsia" w:ascii="宋体" w:hAnsi="宋体" w:eastAsia="宋体" w:cs="宋体"/>
                    <w:i w:val="0"/>
                    <w:iCs w:val="0"/>
                    <w:color w:val="000000"/>
                    <w:sz w:val="28"/>
                    <w:szCs w:val="28"/>
                    <w:u w:val="none"/>
                  </w:rPr>
                </w:rPrChange>
              </w:rPr>
            </w:pPr>
            <w:ins w:id="11750" w:author="大猫TNT" w:date="2026-01-29T16:03:09Z">
              <w:r>
                <w:rPr>
                  <w:rFonts w:hint="eastAsia" w:ascii="宋体" w:hAnsi="宋体" w:eastAsia="宋体" w:cs="宋体"/>
                  <w:i w:val="0"/>
                  <w:iCs w:val="0"/>
                  <w:color w:val="000000"/>
                  <w:kern w:val="0"/>
                  <w:sz w:val="21"/>
                  <w:szCs w:val="21"/>
                  <w:u w:val="none"/>
                  <w:lang w:val="en-US" w:eastAsia="zh-CN" w:bidi="ar"/>
                  <w:rPrChange w:id="11751" w:author="大猫TNT" w:date="2026-01-29T16:03:43Z">
                    <w:rPr>
                      <w:rFonts w:hint="eastAsia" w:ascii="宋体" w:hAnsi="宋体" w:eastAsia="宋体" w:cs="宋体"/>
                      <w:i w:val="0"/>
                      <w:iCs w:val="0"/>
                      <w:color w:val="000000"/>
                      <w:kern w:val="0"/>
                      <w:sz w:val="28"/>
                      <w:szCs w:val="28"/>
                      <w:u w:val="none"/>
                      <w:lang w:val="en-US" w:eastAsia="zh-CN" w:bidi="ar"/>
                    </w:rPr>
                  </w:rPrChange>
                </w:rPr>
                <w:t>ZDFR-TZQ-05B-3</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752"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7ACDBE3A">
            <w:pPr>
              <w:keepNext w:val="0"/>
              <w:keepLines w:val="0"/>
              <w:widowControl/>
              <w:suppressLineNumbers w:val="0"/>
              <w:jc w:val="center"/>
              <w:textAlignment w:val="center"/>
              <w:rPr>
                <w:ins w:id="11753" w:author="大猫TNT" w:date="2026-01-29T16:03:09Z"/>
                <w:rFonts w:hint="eastAsia" w:ascii="宋体" w:hAnsi="宋体" w:eastAsia="宋体" w:cs="宋体"/>
                <w:i w:val="0"/>
                <w:iCs w:val="0"/>
                <w:color w:val="000000"/>
                <w:sz w:val="21"/>
                <w:szCs w:val="21"/>
                <w:u w:val="none"/>
                <w:rPrChange w:id="11754" w:author="大猫TNT" w:date="2026-01-29T16:03:43Z">
                  <w:rPr>
                    <w:ins w:id="11755" w:author="大猫TNT" w:date="2026-01-29T16:03:09Z"/>
                    <w:rFonts w:hint="eastAsia" w:ascii="宋体" w:hAnsi="宋体" w:eastAsia="宋体" w:cs="宋体"/>
                    <w:i w:val="0"/>
                    <w:iCs w:val="0"/>
                    <w:color w:val="000000"/>
                    <w:sz w:val="28"/>
                    <w:szCs w:val="28"/>
                    <w:u w:val="none"/>
                  </w:rPr>
                </w:rPrChange>
              </w:rPr>
            </w:pPr>
            <w:ins w:id="11756" w:author="大猫TNT" w:date="2026-01-29T16:03:09Z">
              <w:r>
                <w:rPr>
                  <w:rFonts w:hint="eastAsia" w:ascii="宋体" w:hAnsi="宋体" w:eastAsia="宋体" w:cs="宋体"/>
                  <w:i w:val="0"/>
                  <w:iCs w:val="0"/>
                  <w:color w:val="000000"/>
                  <w:kern w:val="0"/>
                  <w:sz w:val="21"/>
                  <w:szCs w:val="21"/>
                  <w:u w:val="none"/>
                  <w:lang w:val="en-US" w:eastAsia="zh-CN" w:bidi="ar"/>
                  <w:rPrChange w:id="11757" w:author="大猫TNT" w:date="2026-01-29T16:03:43Z">
                    <w:rPr>
                      <w:rFonts w:hint="eastAsia" w:ascii="宋体" w:hAnsi="宋体" w:eastAsia="宋体" w:cs="宋体"/>
                      <w:i w:val="0"/>
                      <w:iCs w:val="0"/>
                      <w:color w:val="000000"/>
                      <w:kern w:val="0"/>
                      <w:sz w:val="28"/>
                      <w:szCs w:val="28"/>
                      <w:u w:val="none"/>
                      <w:lang w:val="en-US" w:eastAsia="zh-CN" w:bidi="ar"/>
                    </w:rPr>
                  </w:rPrChange>
                </w:rPr>
                <w:t>把</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758"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5F54529E">
            <w:pPr>
              <w:keepNext w:val="0"/>
              <w:keepLines w:val="0"/>
              <w:widowControl/>
              <w:suppressLineNumbers w:val="0"/>
              <w:jc w:val="center"/>
              <w:textAlignment w:val="center"/>
              <w:rPr>
                <w:ins w:id="11759" w:author="大猫TNT" w:date="2026-01-29T16:03:09Z"/>
                <w:rFonts w:hint="eastAsia" w:ascii="宋体" w:hAnsi="宋体" w:eastAsia="宋体" w:cs="宋体"/>
                <w:i w:val="0"/>
                <w:iCs w:val="0"/>
                <w:color w:val="000000"/>
                <w:sz w:val="21"/>
                <w:szCs w:val="21"/>
                <w:u w:val="none"/>
                <w:rPrChange w:id="11760" w:author="大猫TNT" w:date="2026-01-29T16:03:43Z">
                  <w:rPr>
                    <w:ins w:id="11761" w:author="大猫TNT" w:date="2026-01-29T16:03:09Z"/>
                    <w:rFonts w:hint="eastAsia" w:ascii="宋体" w:hAnsi="宋体" w:eastAsia="宋体" w:cs="宋体"/>
                    <w:i w:val="0"/>
                    <w:iCs w:val="0"/>
                    <w:color w:val="000000"/>
                    <w:sz w:val="28"/>
                    <w:szCs w:val="28"/>
                    <w:u w:val="none"/>
                  </w:rPr>
                </w:rPrChange>
              </w:rPr>
            </w:pPr>
            <w:ins w:id="11762" w:author="大猫TNT" w:date="2026-01-29T16:03:09Z">
              <w:r>
                <w:rPr>
                  <w:rFonts w:hint="eastAsia" w:ascii="宋体" w:hAnsi="宋体" w:eastAsia="宋体" w:cs="宋体"/>
                  <w:i w:val="0"/>
                  <w:iCs w:val="0"/>
                  <w:color w:val="000000"/>
                  <w:kern w:val="0"/>
                  <w:sz w:val="21"/>
                  <w:szCs w:val="21"/>
                  <w:u w:val="none"/>
                  <w:lang w:val="en-US" w:eastAsia="zh-CN" w:bidi="ar"/>
                  <w:rPrChange w:id="11763" w:author="大猫TNT" w:date="2026-01-29T16:03:43Z">
                    <w:rPr>
                      <w:rFonts w:hint="eastAsia" w:ascii="宋体" w:hAnsi="宋体" w:eastAsia="宋体" w:cs="宋体"/>
                      <w:i w:val="0"/>
                      <w:iCs w:val="0"/>
                      <w:color w:val="000000"/>
                      <w:kern w:val="0"/>
                      <w:sz w:val="28"/>
                      <w:szCs w:val="28"/>
                      <w:u w:val="none"/>
                      <w:lang w:val="en-US" w:eastAsia="zh-CN" w:bidi="ar"/>
                    </w:rPr>
                  </w:rPrChange>
                </w:rPr>
                <w:t>10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764"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5F23CD37">
            <w:pPr>
              <w:keepNext w:val="0"/>
              <w:keepLines w:val="0"/>
              <w:widowControl/>
              <w:suppressLineNumbers w:val="0"/>
              <w:jc w:val="center"/>
              <w:textAlignment w:val="center"/>
              <w:rPr>
                <w:ins w:id="11765" w:author="大猫TNT" w:date="2026-01-29T16:03:09Z"/>
                <w:rFonts w:hint="eastAsia" w:ascii="宋体" w:hAnsi="宋体" w:eastAsia="宋体" w:cs="宋体"/>
                <w:i w:val="0"/>
                <w:iCs w:val="0"/>
                <w:color w:val="000000"/>
                <w:sz w:val="21"/>
                <w:szCs w:val="21"/>
                <w:u w:val="none"/>
                <w:rPrChange w:id="11766" w:author="大猫TNT" w:date="2026-01-29T16:03:43Z">
                  <w:rPr>
                    <w:ins w:id="11767" w:author="大猫TNT" w:date="2026-01-29T16:03:09Z"/>
                    <w:rFonts w:hint="eastAsia" w:ascii="宋体" w:hAnsi="宋体" w:eastAsia="宋体" w:cs="宋体"/>
                    <w:i w:val="0"/>
                    <w:iCs w:val="0"/>
                    <w:color w:val="000000"/>
                    <w:sz w:val="28"/>
                    <w:szCs w:val="28"/>
                    <w:u w:val="none"/>
                  </w:rPr>
                </w:rPrChange>
              </w:rPr>
            </w:pPr>
            <w:ins w:id="11768" w:author="大猫TNT" w:date="2026-01-29T16:03:09Z">
              <w:r>
                <w:rPr>
                  <w:rFonts w:hint="eastAsia" w:ascii="宋体" w:hAnsi="宋体" w:eastAsia="宋体" w:cs="宋体"/>
                  <w:i w:val="0"/>
                  <w:iCs w:val="0"/>
                  <w:color w:val="000000"/>
                  <w:kern w:val="0"/>
                  <w:sz w:val="21"/>
                  <w:szCs w:val="21"/>
                  <w:u w:val="none"/>
                  <w:lang w:val="en-US" w:eastAsia="zh-CN" w:bidi="ar"/>
                  <w:rPrChange w:id="1176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1520.00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770"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5CD8D298">
            <w:pPr>
              <w:keepNext w:val="0"/>
              <w:keepLines w:val="0"/>
              <w:widowControl/>
              <w:suppressLineNumbers w:val="0"/>
              <w:jc w:val="center"/>
              <w:textAlignment w:val="center"/>
              <w:rPr>
                <w:ins w:id="11771" w:author="大猫TNT" w:date="2026-01-29T16:03:09Z"/>
                <w:rFonts w:hint="eastAsia" w:ascii="宋体" w:hAnsi="宋体" w:eastAsia="宋体" w:cs="宋体"/>
                <w:i w:val="0"/>
                <w:iCs w:val="0"/>
                <w:color w:val="000000"/>
                <w:sz w:val="21"/>
                <w:szCs w:val="21"/>
                <w:u w:val="none"/>
                <w:rPrChange w:id="11772" w:author="大猫TNT" w:date="2026-01-29T16:03:43Z">
                  <w:rPr>
                    <w:ins w:id="11773" w:author="大猫TNT" w:date="2026-01-29T16:03:09Z"/>
                    <w:rFonts w:hint="eastAsia" w:ascii="宋体" w:hAnsi="宋体" w:eastAsia="宋体" w:cs="宋体"/>
                    <w:i w:val="0"/>
                    <w:iCs w:val="0"/>
                    <w:color w:val="000000"/>
                    <w:sz w:val="28"/>
                    <w:szCs w:val="28"/>
                    <w:u w:val="none"/>
                  </w:rPr>
                </w:rPrChange>
              </w:rPr>
            </w:pPr>
            <w:ins w:id="11774" w:author="大猫TNT" w:date="2026-01-29T16:03:09Z">
              <w:r>
                <w:rPr>
                  <w:rFonts w:hint="eastAsia" w:ascii="宋体" w:hAnsi="宋体" w:eastAsia="宋体" w:cs="宋体"/>
                  <w:i w:val="0"/>
                  <w:iCs w:val="0"/>
                  <w:color w:val="000000"/>
                  <w:kern w:val="0"/>
                  <w:sz w:val="21"/>
                  <w:szCs w:val="21"/>
                  <w:u w:val="none"/>
                  <w:lang w:val="en-US" w:eastAsia="zh-CN" w:bidi="ar"/>
                  <w:rPrChange w:id="11775"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15200.00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776"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0D7D5917">
            <w:pPr>
              <w:keepNext w:val="0"/>
              <w:keepLines w:val="0"/>
              <w:widowControl/>
              <w:suppressLineNumbers w:val="0"/>
              <w:jc w:val="center"/>
              <w:textAlignment w:val="center"/>
              <w:rPr>
                <w:ins w:id="11777" w:author="大猫TNT" w:date="2026-01-29T16:03:09Z"/>
                <w:rFonts w:hint="eastAsia" w:ascii="宋体" w:hAnsi="宋体" w:eastAsia="宋体" w:cs="宋体"/>
                <w:i w:val="0"/>
                <w:iCs w:val="0"/>
                <w:color w:val="000000"/>
                <w:sz w:val="21"/>
                <w:szCs w:val="21"/>
                <w:u w:val="none"/>
                <w:rPrChange w:id="11778" w:author="大猫TNT" w:date="2026-01-29T16:03:43Z">
                  <w:rPr>
                    <w:ins w:id="11779" w:author="大猫TNT" w:date="2026-01-29T16:03:09Z"/>
                    <w:rFonts w:hint="eastAsia" w:ascii="宋体" w:hAnsi="宋体" w:eastAsia="宋体" w:cs="宋体"/>
                    <w:i w:val="0"/>
                    <w:iCs w:val="0"/>
                    <w:color w:val="000000"/>
                    <w:sz w:val="28"/>
                    <w:szCs w:val="28"/>
                    <w:u w:val="none"/>
                  </w:rPr>
                </w:rPrChange>
              </w:rPr>
            </w:pPr>
            <w:ins w:id="11780" w:author="大猫TNT" w:date="2026-01-29T16:03:09Z">
              <w:r>
                <w:rPr>
                  <w:rFonts w:hint="eastAsia" w:ascii="宋体" w:hAnsi="宋体" w:eastAsia="宋体" w:cs="宋体"/>
                  <w:i w:val="0"/>
                  <w:iCs w:val="0"/>
                  <w:color w:val="000000"/>
                  <w:kern w:val="0"/>
                  <w:sz w:val="21"/>
                  <w:szCs w:val="21"/>
                  <w:u w:val="none"/>
                  <w:lang w:val="en-US" w:eastAsia="zh-CN" w:bidi="ar"/>
                  <w:rPrChange w:id="11781" w:author="大猫TNT" w:date="2026-01-29T16:03:43Z">
                    <w:rPr>
                      <w:rFonts w:hint="eastAsia" w:ascii="宋体" w:hAnsi="宋体" w:eastAsia="宋体" w:cs="宋体"/>
                      <w:i w:val="0"/>
                      <w:iCs w:val="0"/>
                      <w:color w:val="000000"/>
                      <w:kern w:val="0"/>
                      <w:sz w:val="28"/>
                      <w:szCs w:val="28"/>
                      <w:u w:val="none"/>
                      <w:lang w:val="en-US" w:eastAsia="zh-CN" w:bidi="ar"/>
                    </w:rPr>
                  </w:rPrChange>
                </w:rPr>
                <w:t>广州中达福瑞医疗科技有限公司（广州中</w:t>
              </w:r>
            </w:ins>
            <w:r>
              <w:rPr>
                <w:rFonts w:hint="eastAsia" w:ascii="宋体" w:hAnsi="宋体" w:cs="宋体"/>
                <w:i w:val="0"/>
                <w:iCs w:val="0"/>
                <w:color w:val="000000"/>
                <w:kern w:val="0"/>
                <w:sz w:val="21"/>
                <w:szCs w:val="21"/>
                <w:u w:val="none"/>
                <w:lang w:val="en-US" w:eastAsia="zh-CN" w:bidi="ar"/>
              </w:rPr>
              <w:t>达</w:t>
            </w:r>
            <w:ins w:id="11782" w:author="大猫TNT" w:date="2026-01-29T16:03:09Z">
              <w:r>
                <w:rPr>
                  <w:rFonts w:hint="eastAsia" w:ascii="宋体" w:hAnsi="宋体" w:eastAsia="宋体" w:cs="宋体"/>
                  <w:i w:val="0"/>
                  <w:iCs w:val="0"/>
                  <w:color w:val="000000"/>
                  <w:kern w:val="0"/>
                  <w:sz w:val="21"/>
                  <w:szCs w:val="21"/>
                  <w:u w:val="none"/>
                  <w:lang w:val="en-US" w:eastAsia="zh-CN" w:bidi="ar"/>
                  <w:rPrChange w:id="11783" w:author="大猫TNT" w:date="2026-01-29T16:03:43Z">
                    <w:rPr>
                      <w:rFonts w:hint="eastAsia" w:ascii="宋体" w:hAnsi="宋体" w:eastAsia="宋体" w:cs="宋体"/>
                      <w:i w:val="0"/>
                      <w:iCs w:val="0"/>
                      <w:color w:val="000000"/>
                      <w:kern w:val="0"/>
                      <w:sz w:val="28"/>
                      <w:szCs w:val="28"/>
                      <w:u w:val="none"/>
                      <w:lang w:val="en-US" w:eastAsia="zh-CN" w:bidi="ar"/>
                    </w:rPr>
                  </w:rPrChange>
                </w:rPr>
                <w:t>福瑞医疗科技有限公司</w:t>
              </w:r>
            </w:ins>
            <w:r>
              <w:rPr>
                <w:rFonts w:hint="eastAsia" w:ascii="宋体" w:hAnsi="宋体" w:cs="宋体"/>
                <w:i w:val="0"/>
                <w:iCs w:val="0"/>
                <w:color w:val="000000"/>
                <w:kern w:val="0"/>
                <w:sz w:val="21"/>
                <w:szCs w:val="21"/>
                <w:u w:val="none"/>
                <w:lang w:val="en-US" w:eastAsia="zh-CN" w:bidi="ar"/>
              </w:rPr>
              <w:t>）</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78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0480C4F6">
            <w:pPr>
              <w:keepNext w:val="0"/>
              <w:keepLines w:val="0"/>
              <w:widowControl/>
              <w:suppressLineNumbers w:val="0"/>
              <w:jc w:val="left"/>
              <w:textAlignment w:val="center"/>
              <w:rPr>
                <w:ins w:id="11785" w:author="大猫TNT" w:date="2026-01-29T16:03:09Z"/>
                <w:rFonts w:hint="eastAsia" w:ascii="宋体" w:hAnsi="宋体" w:eastAsia="宋体" w:cs="宋体"/>
                <w:i w:val="0"/>
                <w:iCs w:val="0"/>
                <w:color w:val="000000"/>
                <w:sz w:val="21"/>
                <w:szCs w:val="21"/>
                <w:u w:val="none"/>
                <w:rPrChange w:id="11786" w:author="大猫TNT" w:date="2026-01-29T16:03:43Z">
                  <w:rPr>
                    <w:ins w:id="1178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788" w:author="大猫TNT" w:date="2026-01-29T16:03:09Z">
              <w:r>
                <w:rPr>
                  <w:rFonts w:hint="eastAsia" w:ascii="宋体" w:hAnsi="宋体" w:eastAsia="宋体" w:cs="宋体"/>
                  <w:i w:val="0"/>
                  <w:iCs w:val="0"/>
                  <w:color w:val="000000"/>
                  <w:kern w:val="0"/>
                  <w:sz w:val="21"/>
                  <w:szCs w:val="21"/>
                  <w:u w:val="none"/>
                  <w:lang w:val="en-US" w:eastAsia="zh-CN" w:bidi="ar"/>
                  <w:rPrChange w:id="1178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790" w:author="大猫TNT" w:date="2026-01-29T16:03:09Z">
              <w:r>
                <w:rPr>
                  <w:rFonts w:hint="eastAsia" w:ascii="宋体" w:hAnsi="宋体" w:eastAsia="宋体" w:cs="宋体"/>
                  <w:i w:val="0"/>
                  <w:iCs w:val="0"/>
                  <w:color w:val="000000"/>
                  <w:kern w:val="0"/>
                  <w:sz w:val="21"/>
                  <w:szCs w:val="21"/>
                  <w:u w:val="none"/>
                  <w:lang w:val="en-US" w:eastAsia="zh-CN" w:bidi="ar"/>
                  <w:rPrChange w:id="1179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792" w:author="大猫TNT" w:date="2026-01-29T16:03:09Z">
              <w:r>
                <w:rPr>
                  <w:rFonts w:hint="eastAsia" w:ascii="宋体" w:hAnsi="宋体" w:eastAsia="宋体" w:cs="宋体"/>
                  <w:i w:val="0"/>
                  <w:iCs w:val="0"/>
                  <w:color w:val="000000"/>
                  <w:kern w:val="0"/>
                  <w:sz w:val="21"/>
                  <w:szCs w:val="21"/>
                  <w:u w:val="none"/>
                  <w:lang w:val="en-US" w:eastAsia="zh-CN" w:bidi="ar"/>
                  <w:rPrChange w:id="1179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E9D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79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794" w:author="大猫TNT" w:date="2026-01-29T16:03:09Z"/>
          <w:trPrChange w:id="1179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79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4F48095A">
            <w:pPr>
              <w:keepNext w:val="0"/>
              <w:keepLines w:val="0"/>
              <w:widowControl/>
              <w:suppressLineNumbers w:val="0"/>
              <w:jc w:val="center"/>
              <w:textAlignment w:val="center"/>
              <w:rPr>
                <w:ins w:id="11797" w:author="大猫TNT" w:date="2026-01-29T16:03:09Z"/>
                <w:rFonts w:hint="eastAsia" w:ascii="宋体" w:hAnsi="宋体" w:eastAsia="宋体" w:cs="宋体"/>
                <w:i w:val="0"/>
                <w:iCs w:val="0"/>
                <w:color w:val="000000"/>
                <w:sz w:val="21"/>
                <w:szCs w:val="21"/>
                <w:u w:val="none"/>
                <w:rPrChange w:id="11798" w:author="大猫TNT" w:date="2026-01-29T16:03:43Z">
                  <w:rPr>
                    <w:ins w:id="11799" w:author="大猫TNT" w:date="2026-01-29T16:03:09Z"/>
                    <w:rFonts w:hint="eastAsia" w:ascii="宋体" w:hAnsi="宋体" w:eastAsia="宋体" w:cs="宋体"/>
                    <w:i w:val="0"/>
                    <w:iCs w:val="0"/>
                    <w:color w:val="000000"/>
                    <w:sz w:val="28"/>
                    <w:szCs w:val="28"/>
                    <w:u w:val="none"/>
                  </w:rPr>
                </w:rPrChange>
              </w:rPr>
            </w:pPr>
            <w:ins w:id="11800" w:author="大猫TNT" w:date="2026-01-29T16:03:09Z">
              <w:r>
                <w:rPr>
                  <w:rFonts w:hint="eastAsia" w:ascii="宋体" w:hAnsi="宋体" w:eastAsia="宋体" w:cs="宋体"/>
                  <w:i w:val="0"/>
                  <w:iCs w:val="0"/>
                  <w:color w:val="000000"/>
                  <w:kern w:val="0"/>
                  <w:sz w:val="21"/>
                  <w:szCs w:val="21"/>
                  <w:u w:val="none"/>
                  <w:lang w:val="en-US" w:eastAsia="zh-CN" w:bidi="ar"/>
                  <w:rPrChange w:id="11801" w:author="大猫TNT" w:date="2026-01-29T16:03:43Z">
                    <w:rPr>
                      <w:rFonts w:hint="eastAsia" w:ascii="宋体" w:hAnsi="宋体" w:eastAsia="宋体" w:cs="宋体"/>
                      <w:i w:val="0"/>
                      <w:iCs w:val="0"/>
                      <w:color w:val="000000"/>
                      <w:kern w:val="0"/>
                      <w:sz w:val="28"/>
                      <w:szCs w:val="28"/>
                      <w:u w:val="none"/>
                      <w:lang w:val="en-US" w:eastAsia="zh-CN" w:bidi="ar"/>
                    </w:rPr>
                  </w:rPrChange>
                </w:rPr>
                <w:t>54</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80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1BE1BD86">
            <w:pPr>
              <w:keepNext w:val="0"/>
              <w:keepLines w:val="0"/>
              <w:widowControl/>
              <w:suppressLineNumbers w:val="0"/>
              <w:jc w:val="center"/>
              <w:textAlignment w:val="center"/>
              <w:rPr>
                <w:ins w:id="11803" w:author="大猫TNT" w:date="2026-01-29T16:03:09Z"/>
                <w:rFonts w:hint="eastAsia" w:ascii="宋体" w:hAnsi="宋体" w:eastAsia="宋体" w:cs="宋体"/>
                <w:i w:val="0"/>
                <w:iCs w:val="0"/>
                <w:color w:val="000000"/>
                <w:sz w:val="21"/>
                <w:szCs w:val="21"/>
                <w:u w:val="none"/>
                <w:rPrChange w:id="11804" w:author="大猫TNT" w:date="2026-01-29T16:03:43Z">
                  <w:rPr>
                    <w:ins w:id="11805" w:author="大猫TNT" w:date="2026-01-29T16:03:09Z"/>
                    <w:rFonts w:hint="eastAsia" w:ascii="宋体" w:hAnsi="宋体" w:eastAsia="宋体" w:cs="宋体"/>
                    <w:i w:val="0"/>
                    <w:iCs w:val="0"/>
                    <w:color w:val="000000"/>
                    <w:sz w:val="28"/>
                    <w:szCs w:val="28"/>
                    <w:u w:val="none"/>
                  </w:rPr>
                </w:rPrChange>
              </w:rPr>
            </w:pPr>
            <w:ins w:id="11806" w:author="大猫TNT" w:date="2026-01-29T16:03:09Z">
              <w:r>
                <w:rPr>
                  <w:rFonts w:hint="eastAsia" w:ascii="宋体" w:hAnsi="宋体" w:eastAsia="宋体" w:cs="宋体"/>
                  <w:i w:val="0"/>
                  <w:iCs w:val="0"/>
                  <w:color w:val="000000"/>
                  <w:kern w:val="0"/>
                  <w:sz w:val="21"/>
                  <w:szCs w:val="21"/>
                  <w:u w:val="none"/>
                  <w:lang w:val="en-US" w:eastAsia="zh-CN" w:bidi="ar"/>
                  <w:rPrChange w:id="11807" w:author="大猫TNT" w:date="2026-01-29T16:03:43Z">
                    <w:rPr>
                      <w:rFonts w:hint="eastAsia" w:ascii="宋体" w:hAnsi="宋体" w:eastAsia="宋体" w:cs="宋体"/>
                      <w:i w:val="0"/>
                      <w:iCs w:val="0"/>
                      <w:color w:val="000000"/>
                      <w:kern w:val="0"/>
                      <w:sz w:val="28"/>
                      <w:szCs w:val="28"/>
                      <w:u w:val="none"/>
                      <w:lang w:val="en-US" w:eastAsia="zh-CN" w:bidi="ar"/>
                    </w:rPr>
                  </w:rPrChange>
                </w:rPr>
                <w:t>透明质酸修复生物膜</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80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0CEB2302">
            <w:pPr>
              <w:keepNext w:val="0"/>
              <w:keepLines w:val="0"/>
              <w:widowControl/>
              <w:suppressLineNumbers w:val="0"/>
              <w:jc w:val="center"/>
              <w:textAlignment w:val="center"/>
              <w:rPr>
                <w:ins w:id="11809" w:author="大猫TNT" w:date="2026-01-29T16:03:09Z"/>
                <w:rFonts w:hint="eastAsia" w:ascii="宋体" w:hAnsi="宋体" w:eastAsia="宋体" w:cs="宋体"/>
                <w:i w:val="0"/>
                <w:iCs w:val="0"/>
                <w:color w:val="000000"/>
                <w:sz w:val="21"/>
                <w:szCs w:val="21"/>
                <w:u w:val="none"/>
                <w:rPrChange w:id="11810" w:author="大猫TNT" w:date="2026-01-29T16:03:43Z">
                  <w:rPr>
                    <w:ins w:id="11811" w:author="大猫TNT" w:date="2026-01-29T16:03:09Z"/>
                    <w:rFonts w:hint="eastAsia" w:ascii="宋体" w:hAnsi="宋体" w:eastAsia="宋体" w:cs="宋体"/>
                    <w:i w:val="0"/>
                    <w:iCs w:val="0"/>
                    <w:color w:val="000000"/>
                    <w:sz w:val="28"/>
                    <w:szCs w:val="28"/>
                    <w:u w:val="none"/>
                  </w:rPr>
                </w:rPrChange>
              </w:rPr>
            </w:pPr>
            <w:ins w:id="11812" w:author="大猫TNT" w:date="2026-01-29T16:03:09Z">
              <w:r>
                <w:rPr>
                  <w:rFonts w:hint="eastAsia" w:ascii="宋体" w:hAnsi="宋体" w:eastAsia="宋体" w:cs="宋体"/>
                  <w:i w:val="0"/>
                  <w:iCs w:val="0"/>
                  <w:color w:val="000000"/>
                  <w:kern w:val="0"/>
                  <w:sz w:val="21"/>
                  <w:szCs w:val="21"/>
                  <w:u w:val="none"/>
                  <w:lang w:val="en-US" w:eastAsia="zh-CN" w:bidi="ar"/>
                  <w:rPrChange w:id="11813" w:author="大猫TNT" w:date="2026-01-29T16:03:43Z">
                    <w:rPr>
                      <w:rFonts w:hint="eastAsia" w:ascii="宋体" w:hAnsi="宋体" w:eastAsia="宋体" w:cs="宋体"/>
                      <w:i w:val="0"/>
                      <w:iCs w:val="0"/>
                      <w:color w:val="000000"/>
                      <w:kern w:val="0"/>
                      <w:sz w:val="28"/>
                      <w:szCs w:val="28"/>
                      <w:u w:val="none"/>
                      <w:lang w:val="en-US" w:eastAsia="zh-CN" w:bidi="ar"/>
                    </w:rPr>
                  </w:rPrChange>
                </w:rPr>
                <w:t>50g</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81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7465E5C2">
            <w:pPr>
              <w:keepNext w:val="0"/>
              <w:keepLines w:val="0"/>
              <w:widowControl/>
              <w:suppressLineNumbers w:val="0"/>
              <w:jc w:val="center"/>
              <w:textAlignment w:val="center"/>
              <w:rPr>
                <w:ins w:id="11815" w:author="大猫TNT" w:date="2026-01-29T16:03:09Z"/>
                <w:rFonts w:hint="eastAsia" w:ascii="宋体" w:hAnsi="宋体" w:eastAsia="宋体" w:cs="宋体"/>
                <w:i w:val="0"/>
                <w:iCs w:val="0"/>
                <w:color w:val="000000"/>
                <w:sz w:val="21"/>
                <w:szCs w:val="21"/>
                <w:u w:val="none"/>
                <w:rPrChange w:id="11816" w:author="大猫TNT" w:date="2026-01-29T16:03:43Z">
                  <w:rPr>
                    <w:ins w:id="11817" w:author="大猫TNT" w:date="2026-01-29T16:03:09Z"/>
                    <w:rFonts w:hint="eastAsia" w:ascii="宋体" w:hAnsi="宋体" w:eastAsia="宋体" w:cs="宋体"/>
                    <w:i w:val="0"/>
                    <w:iCs w:val="0"/>
                    <w:color w:val="000000"/>
                    <w:sz w:val="28"/>
                    <w:szCs w:val="28"/>
                    <w:u w:val="none"/>
                  </w:rPr>
                </w:rPrChange>
              </w:rPr>
            </w:pPr>
            <w:ins w:id="11818" w:author="大猫TNT" w:date="2026-01-29T16:03:09Z">
              <w:r>
                <w:rPr>
                  <w:rFonts w:hint="eastAsia" w:ascii="宋体" w:hAnsi="宋体" w:eastAsia="宋体" w:cs="宋体"/>
                  <w:i w:val="0"/>
                  <w:iCs w:val="0"/>
                  <w:color w:val="000000"/>
                  <w:kern w:val="0"/>
                  <w:sz w:val="21"/>
                  <w:szCs w:val="21"/>
                  <w:u w:val="none"/>
                  <w:lang w:val="en-US" w:eastAsia="zh-CN" w:bidi="ar"/>
                  <w:rPrChange w:id="11819" w:author="大猫TNT" w:date="2026-01-29T16:03:43Z">
                    <w:rPr>
                      <w:rFonts w:hint="eastAsia" w:ascii="宋体" w:hAnsi="宋体" w:eastAsia="宋体" w:cs="宋体"/>
                      <w:i w:val="0"/>
                      <w:iCs w:val="0"/>
                      <w:color w:val="000000"/>
                      <w:kern w:val="0"/>
                      <w:sz w:val="28"/>
                      <w:szCs w:val="28"/>
                      <w:u w:val="none"/>
                      <w:lang w:val="en-US" w:eastAsia="zh-CN" w:bidi="ar"/>
                    </w:rPr>
                  </w:rPrChange>
                </w:rPr>
                <w:t>盒</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82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EEAAD38">
            <w:pPr>
              <w:keepNext w:val="0"/>
              <w:keepLines w:val="0"/>
              <w:widowControl/>
              <w:suppressLineNumbers w:val="0"/>
              <w:jc w:val="center"/>
              <w:textAlignment w:val="center"/>
              <w:rPr>
                <w:ins w:id="11821" w:author="大猫TNT" w:date="2026-01-29T16:03:09Z"/>
                <w:rFonts w:hint="eastAsia" w:ascii="宋体" w:hAnsi="宋体" w:eastAsia="宋体" w:cs="宋体"/>
                <w:i w:val="0"/>
                <w:iCs w:val="0"/>
                <w:color w:val="000000"/>
                <w:sz w:val="21"/>
                <w:szCs w:val="21"/>
                <w:u w:val="none"/>
                <w:rPrChange w:id="11822" w:author="大猫TNT" w:date="2026-01-29T16:03:43Z">
                  <w:rPr>
                    <w:ins w:id="11823" w:author="大猫TNT" w:date="2026-01-29T16:03:09Z"/>
                    <w:rFonts w:hint="eastAsia" w:ascii="宋体" w:hAnsi="宋体" w:eastAsia="宋体" w:cs="宋体"/>
                    <w:i w:val="0"/>
                    <w:iCs w:val="0"/>
                    <w:color w:val="000000"/>
                    <w:sz w:val="28"/>
                    <w:szCs w:val="28"/>
                    <w:u w:val="none"/>
                  </w:rPr>
                </w:rPrChange>
              </w:rPr>
            </w:pPr>
            <w:ins w:id="11824" w:author="大猫TNT" w:date="2026-01-29T16:03:09Z">
              <w:r>
                <w:rPr>
                  <w:rFonts w:hint="eastAsia" w:ascii="宋体" w:hAnsi="宋体" w:eastAsia="宋体" w:cs="宋体"/>
                  <w:i w:val="0"/>
                  <w:iCs w:val="0"/>
                  <w:color w:val="000000"/>
                  <w:kern w:val="0"/>
                  <w:sz w:val="21"/>
                  <w:szCs w:val="21"/>
                  <w:u w:val="none"/>
                  <w:lang w:val="en-US" w:eastAsia="zh-CN" w:bidi="ar"/>
                  <w:rPrChange w:id="11825" w:author="大猫TNT" w:date="2026-01-29T16:03:43Z">
                    <w:rPr>
                      <w:rFonts w:hint="eastAsia" w:ascii="宋体" w:hAnsi="宋体" w:eastAsia="宋体" w:cs="宋体"/>
                      <w:i w:val="0"/>
                      <w:iCs w:val="0"/>
                      <w:color w:val="000000"/>
                      <w:kern w:val="0"/>
                      <w:sz w:val="28"/>
                      <w:szCs w:val="28"/>
                      <w:u w:val="none"/>
                      <w:lang w:val="en-US" w:eastAsia="zh-CN" w:bidi="ar"/>
                    </w:rPr>
                  </w:rPrChange>
                </w:rPr>
                <w:t>360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82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D0F4B18">
            <w:pPr>
              <w:keepNext w:val="0"/>
              <w:keepLines w:val="0"/>
              <w:widowControl/>
              <w:suppressLineNumbers w:val="0"/>
              <w:jc w:val="center"/>
              <w:textAlignment w:val="center"/>
              <w:rPr>
                <w:ins w:id="11827" w:author="大猫TNT" w:date="2026-01-29T16:03:09Z"/>
                <w:rFonts w:hint="eastAsia" w:ascii="宋体" w:hAnsi="宋体" w:eastAsia="宋体" w:cs="宋体"/>
                <w:i w:val="0"/>
                <w:iCs w:val="0"/>
                <w:color w:val="000000"/>
                <w:sz w:val="21"/>
                <w:szCs w:val="21"/>
                <w:u w:val="none"/>
                <w:rPrChange w:id="11828" w:author="大猫TNT" w:date="2026-01-29T16:03:43Z">
                  <w:rPr>
                    <w:ins w:id="11829" w:author="大猫TNT" w:date="2026-01-29T16:03:09Z"/>
                    <w:rFonts w:hint="eastAsia" w:ascii="宋体" w:hAnsi="宋体" w:eastAsia="宋体" w:cs="宋体"/>
                    <w:i w:val="0"/>
                    <w:iCs w:val="0"/>
                    <w:color w:val="000000"/>
                    <w:sz w:val="28"/>
                    <w:szCs w:val="28"/>
                    <w:u w:val="none"/>
                  </w:rPr>
                </w:rPrChange>
              </w:rPr>
            </w:pPr>
            <w:ins w:id="11830" w:author="大猫TNT" w:date="2026-01-29T16:03:09Z">
              <w:r>
                <w:rPr>
                  <w:rFonts w:hint="eastAsia" w:ascii="宋体" w:hAnsi="宋体" w:eastAsia="宋体" w:cs="宋体"/>
                  <w:i w:val="0"/>
                  <w:iCs w:val="0"/>
                  <w:color w:val="000000"/>
                  <w:kern w:val="0"/>
                  <w:sz w:val="21"/>
                  <w:szCs w:val="21"/>
                  <w:u w:val="none"/>
                  <w:lang w:val="en-US" w:eastAsia="zh-CN" w:bidi="ar"/>
                  <w:rPrChange w:id="1183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85.00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83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1E78F017">
            <w:pPr>
              <w:keepNext w:val="0"/>
              <w:keepLines w:val="0"/>
              <w:widowControl/>
              <w:suppressLineNumbers w:val="0"/>
              <w:jc w:val="center"/>
              <w:textAlignment w:val="center"/>
              <w:rPr>
                <w:ins w:id="11833" w:author="大猫TNT" w:date="2026-01-29T16:03:09Z"/>
                <w:rFonts w:hint="eastAsia" w:ascii="宋体" w:hAnsi="宋体" w:eastAsia="宋体" w:cs="宋体"/>
                <w:i w:val="0"/>
                <w:iCs w:val="0"/>
                <w:color w:val="000000"/>
                <w:sz w:val="21"/>
                <w:szCs w:val="21"/>
                <w:u w:val="none"/>
                <w:rPrChange w:id="11834" w:author="大猫TNT" w:date="2026-01-29T16:03:43Z">
                  <w:rPr>
                    <w:ins w:id="11835" w:author="大猫TNT" w:date="2026-01-29T16:03:09Z"/>
                    <w:rFonts w:hint="eastAsia" w:ascii="宋体" w:hAnsi="宋体" w:eastAsia="宋体" w:cs="宋体"/>
                    <w:i w:val="0"/>
                    <w:iCs w:val="0"/>
                    <w:color w:val="000000"/>
                    <w:sz w:val="28"/>
                    <w:szCs w:val="28"/>
                    <w:u w:val="none"/>
                  </w:rPr>
                </w:rPrChange>
              </w:rPr>
            </w:pPr>
            <w:ins w:id="11836" w:author="大猫TNT" w:date="2026-01-29T16:03:09Z">
              <w:r>
                <w:rPr>
                  <w:rFonts w:hint="eastAsia" w:ascii="宋体" w:hAnsi="宋体" w:eastAsia="宋体" w:cs="宋体"/>
                  <w:i w:val="0"/>
                  <w:iCs w:val="0"/>
                  <w:color w:val="000000"/>
                  <w:kern w:val="0"/>
                  <w:sz w:val="21"/>
                  <w:szCs w:val="21"/>
                  <w:u w:val="none"/>
                  <w:lang w:val="en-US" w:eastAsia="zh-CN" w:bidi="ar"/>
                  <w:rPrChange w:id="1183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30600.00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83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5BB2EC39">
            <w:pPr>
              <w:keepNext w:val="0"/>
              <w:keepLines w:val="0"/>
              <w:widowControl/>
              <w:suppressLineNumbers w:val="0"/>
              <w:jc w:val="center"/>
              <w:textAlignment w:val="center"/>
              <w:rPr>
                <w:ins w:id="11839" w:author="大猫TNT" w:date="2026-01-29T16:03:09Z"/>
                <w:rFonts w:hint="eastAsia" w:ascii="宋体" w:hAnsi="宋体" w:eastAsia="宋体" w:cs="宋体"/>
                <w:i w:val="0"/>
                <w:iCs w:val="0"/>
                <w:color w:val="000000"/>
                <w:sz w:val="21"/>
                <w:szCs w:val="21"/>
                <w:u w:val="none"/>
                <w:rPrChange w:id="11840" w:author="大猫TNT" w:date="2026-01-29T16:03:43Z">
                  <w:rPr>
                    <w:ins w:id="11841" w:author="大猫TNT" w:date="2026-01-29T16:03:09Z"/>
                    <w:rFonts w:hint="eastAsia" w:ascii="宋体" w:hAnsi="宋体" w:eastAsia="宋体" w:cs="宋体"/>
                    <w:i w:val="0"/>
                    <w:iCs w:val="0"/>
                    <w:color w:val="000000"/>
                    <w:sz w:val="28"/>
                    <w:szCs w:val="28"/>
                    <w:u w:val="none"/>
                  </w:rPr>
                </w:rPrChange>
              </w:rPr>
            </w:pPr>
            <w:ins w:id="11842" w:author="大猫TNT" w:date="2026-01-29T16:03:09Z">
              <w:r>
                <w:rPr>
                  <w:rFonts w:hint="eastAsia" w:ascii="宋体" w:hAnsi="宋体" w:eastAsia="宋体" w:cs="宋体"/>
                  <w:i w:val="0"/>
                  <w:iCs w:val="0"/>
                  <w:color w:val="000000"/>
                  <w:kern w:val="0"/>
                  <w:sz w:val="21"/>
                  <w:szCs w:val="21"/>
                  <w:u w:val="none"/>
                  <w:lang w:val="en-US" w:eastAsia="zh-CN" w:bidi="ar"/>
                  <w:rPrChange w:id="11843" w:author="大猫TNT" w:date="2026-01-29T16:03:43Z">
                    <w:rPr>
                      <w:rFonts w:hint="eastAsia" w:ascii="宋体" w:hAnsi="宋体" w:eastAsia="宋体" w:cs="宋体"/>
                      <w:i w:val="0"/>
                      <w:iCs w:val="0"/>
                      <w:color w:val="000000"/>
                      <w:kern w:val="0"/>
                      <w:sz w:val="28"/>
                      <w:szCs w:val="28"/>
                      <w:u w:val="none"/>
                      <w:lang w:val="en-US" w:eastAsia="zh-CN" w:bidi="ar"/>
                    </w:rPr>
                  </w:rPrChange>
                </w:rPr>
                <w:t>云南贝泰妮生物科技集团股份有限公司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84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64EDB996">
            <w:pPr>
              <w:keepNext w:val="0"/>
              <w:keepLines w:val="0"/>
              <w:widowControl/>
              <w:suppressLineNumbers w:val="0"/>
              <w:jc w:val="left"/>
              <w:textAlignment w:val="center"/>
              <w:rPr>
                <w:ins w:id="11845" w:author="大猫TNT" w:date="2026-01-29T16:03:09Z"/>
                <w:rFonts w:hint="eastAsia" w:ascii="宋体" w:hAnsi="宋体" w:eastAsia="宋体" w:cs="宋体"/>
                <w:i w:val="0"/>
                <w:iCs w:val="0"/>
                <w:color w:val="000000"/>
                <w:sz w:val="21"/>
                <w:szCs w:val="21"/>
                <w:u w:val="none"/>
                <w:rPrChange w:id="11846" w:author="大猫TNT" w:date="2026-01-29T16:03:43Z">
                  <w:rPr>
                    <w:ins w:id="1184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848" w:author="大猫TNT" w:date="2026-01-29T16:03:09Z">
              <w:r>
                <w:rPr>
                  <w:rFonts w:hint="eastAsia" w:ascii="宋体" w:hAnsi="宋体" w:eastAsia="宋体" w:cs="宋体"/>
                  <w:i w:val="0"/>
                  <w:iCs w:val="0"/>
                  <w:color w:val="000000"/>
                  <w:kern w:val="0"/>
                  <w:sz w:val="21"/>
                  <w:szCs w:val="21"/>
                  <w:u w:val="none"/>
                  <w:lang w:val="en-US" w:eastAsia="zh-CN" w:bidi="ar"/>
                  <w:rPrChange w:id="1184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850" w:author="大猫TNT" w:date="2026-01-29T16:03:09Z">
              <w:r>
                <w:rPr>
                  <w:rFonts w:hint="eastAsia" w:ascii="宋体" w:hAnsi="宋体" w:eastAsia="宋体" w:cs="宋体"/>
                  <w:i w:val="0"/>
                  <w:iCs w:val="0"/>
                  <w:color w:val="000000"/>
                  <w:kern w:val="0"/>
                  <w:sz w:val="21"/>
                  <w:szCs w:val="21"/>
                  <w:u w:val="none"/>
                  <w:lang w:val="en-US" w:eastAsia="zh-CN" w:bidi="ar"/>
                  <w:rPrChange w:id="1185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852" w:author="大猫TNT" w:date="2026-01-29T16:03:09Z">
              <w:r>
                <w:rPr>
                  <w:rFonts w:hint="eastAsia" w:ascii="宋体" w:hAnsi="宋体" w:eastAsia="宋体" w:cs="宋体"/>
                  <w:i w:val="0"/>
                  <w:iCs w:val="0"/>
                  <w:color w:val="000000"/>
                  <w:kern w:val="0"/>
                  <w:sz w:val="21"/>
                  <w:szCs w:val="21"/>
                  <w:u w:val="none"/>
                  <w:lang w:val="en-US" w:eastAsia="zh-CN" w:bidi="ar"/>
                  <w:rPrChange w:id="1185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762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85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854" w:author="大猫TNT" w:date="2026-01-29T16:03:09Z"/>
          <w:trPrChange w:id="1185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85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3CBDFAC1">
            <w:pPr>
              <w:keepNext w:val="0"/>
              <w:keepLines w:val="0"/>
              <w:widowControl/>
              <w:suppressLineNumbers w:val="0"/>
              <w:jc w:val="center"/>
              <w:textAlignment w:val="center"/>
              <w:rPr>
                <w:ins w:id="11857" w:author="大猫TNT" w:date="2026-01-29T16:03:09Z"/>
                <w:rFonts w:hint="eastAsia" w:ascii="宋体" w:hAnsi="宋体" w:eastAsia="宋体" w:cs="宋体"/>
                <w:i w:val="0"/>
                <w:iCs w:val="0"/>
                <w:color w:val="000000"/>
                <w:sz w:val="21"/>
                <w:szCs w:val="21"/>
                <w:u w:val="none"/>
                <w:rPrChange w:id="11858" w:author="大猫TNT" w:date="2026-01-29T16:03:43Z">
                  <w:rPr>
                    <w:ins w:id="11859" w:author="大猫TNT" w:date="2026-01-29T16:03:09Z"/>
                    <w:rFonts w:hint="eastAsia" w:ascii="宋体" w:hAnsi="宋体" w:eastAsia="宋体" w:cs="宋体"/>
                    <w:i w:val="0"/>
                    <w:iCs w:val="0"/>
                    <w:color w:val="000000"/>
                    <w:sz w:val="28"/>
                    <w:szCs w:val="28"/>
                    <w:u w:val="none"/>
                  </w:rPr>
                </w:rPrChange>
              </w:rPr>
            </w:pPr>
            <w:ins w:id="11860" w:author="大猫TNT" w:date="2026-01-29T16:03:09Z">
              <w:r>
                <w:rPr>
                  <w:rFonts w:hint="eastAsia" w:ascii="宋体" w:hAnsi="宋体" w:eastAsia="宋体" w:cs="宋体"/>
                  <w:i w:val="0"/>
                  <w:iCs w:val="0"/>
                  <w:color w:val="000000"/>
                  <w:kern w:val="0"/>
                  <w:sz w:val="21"/>
                  <w:szCs w:val="21"/>
                  <w:u w:val="none"/>
                  <w:lang w:val="en-US" w:eastAsia="zh-CN" w:bidi="ar"/>
                  <w:rPrChange w:id="11861" w:author="大猫TNT" w:date="2026-01-29T16:03:43Z">
                    <w:rPr>
                      <w:rFonts w:hint="eastAsia" w:ascii="宋体" w:hAnsi="宋体" w:eastAsia="宋体" w:cs="宋体"/>
                      <w:i w:val="0"/>
                      <w:iCs w:val="0"/>
                      <w:color w:val="000000"/>
                      <w:kern w:val="0"/>
                      <w:sz w:val="28"/>
                      <w:szCs w:val="28"/>
                      <w:u w:val="none"/>
                      <w:lang w:val="en-US" w:eastAsia="zh-CN" w:bidi="ar"/>
                    </w:rPr>
                  </w:rPrChange>
                </w:rPr>
                <w:t>55</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86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6696D5CB">
            <w:pPr>
              <w:keepNext w:val="0"/>
              <w:keepLines w:val="0"/>
              <w:widowControl/>
              <w:suppressLineNumbers w:val="0"/>
              <w:jc w:val="center"/>
              <w:textAlignment w:val="center"/>
              <w:rPr>
                <w:ins w:id="11863" w:author="大猫TNT" w:date="2026-01-29T16:03:09Z"/>
                <w:rFonts w:hint="eastAsia" w:ascii="宋体" w:hAnsi="宋体" w:eastAsia="宋体" w:cs="宋体"/>
                <w:i w:val="0"/>
                <w:iCs w:val="0"/>
                <w:color w:val="000000"/>
                <w:sz w:val="21"/>
                <w:szCs w:val="21"/>
                <w:u w:val="none"/>
                <w:rPrChange w:id="11864" w:author="大猫TNT" w:date="2026-01-29T16:03:43Z">
                  <w:rPr>
                    <w:ins w:id="11865" w:author="大猫TNT" w:date="2026-01-29T16:03:09Z"/>
                    <w:rFonts w:hint="eastAsia" w:ascii="宋体" w:hAnsi="宋体" w:eastAsia="宋体" w:cs="宋体"/>
                    <w:i w:val="0"/>
                    <w:iCs w:val="0"/>
                    <w:color w:val="000000"/>
                    <w:sz w:val="28"/>
                    <w:szCs w:val="28"/>
                    <w:u w:val="none"/>
                  </w:rPr>
                </w:rPrChange>
              </w:rPr>
            </w:pPr>
            <w:ins w:id="11866" w:author="大猫TNT" w:date="2026-01-29T16:03:09Z">
              <w:r>
                <w:rPr>
                  <w:rFonts w:hint="eastAsia" w:ascii="宋体" w:hAnsi="宋体" w:eastAsia="宋体" w:cs="宋体"/>
                  <w:i w:val="0"/>
                  <w:iCs w:val="0"/>
                  <w:color w:val="000000"/>
                  <w:kern w:val="0"/>
                  <w:sz w:val="21"/>
                  <w:szCs w:val="21"/>
                  <w:u w:val="none"/>
                  <w:lang w:val="en-US" w:eastAsia="zh-CN" w:bidi="ar"/>
                  <w:rPrChange w:id="11867" w:author="大猫TNT" w:date="2026-01-29T16:03:43Z">
                    <w:rPr>
                      <w:rFonts w:hint="eastAsia" w:ascii="宋体" w:hAnsi="宋体" w:eastAsia="宋体" w:cs="宋体"/>
                      <w:i w:val="0"/>
                      <w:iCs w:val="0"/>
                      <w:color w:val="000000"/>
                      <w:kern w:val="0"/>
                      <w:sz w:val="28"/>
                      <w:szCs w:val="28"/>
                      <w:u w:val="none"/>
                      <w:lang w:val="en-US" w:eastAsia="zh-CN" w:bidi="ar"/>
                    </w:rPr>
                  </w:rPrChange>
                </w:rPr>
                <w:t>腹壁吻合器</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86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5EC9B44C">
            <w:pPr>
              <w:keepNext w:val="0"/>
              <w:keepLines w:val="0"/>
              <w:widowControl/>
              <w:suppressLineNumbers w:val="0"/>
              <w:jc w:val="center"/>
              <w:textAlignment w:val="center"/>
              <w:rPr>
                <w:ins w:id="11869" w:author="大猫TNT" w:date="2026-01-29T16:03:09Z"/>
                <w:rFonts w:hint="eastAsia" w:ascii="宋体" w:hAnsi="宋体" w:eastAsia="宋体" w:cs="宋体"/>
                <w:i w:val="0"/>
                <w:iCs w:val="0"/>
                <w:color w:val="000000"/>
                <w:sz w:val="21"/>
                <w:szCs w:val="21"/>
                <w:u w:val="none"/>
                <w:rPrChange w:id="11870" w:author="大猫TNT" w:date="2026-01-29T16:03:43Z">
                  <w:rPr>
                    <w:ins w:id="11871" w:author="大猫TNT" w:date="2026-01-29T16:03:09Z"/>
                    <w:rFonts w:hint="eastAsia" w:ascii="宋体" w:hAnsi="宋体" w:eastAsia="宋体" w:cs="宋体"/>
                    <w:i w:val="0"/>
                    <w:iCs w:val="0"/>
                    <w:color w:val="000000"/>
                    <w:sz w:val="28"/>
                    <w:szCs w:val="28"/>
                    <w:u w:val="none"/>
                  </w:rPr>
                </w:rPrChange>
              </w:rPr>
            </w:pPr>
            <w:ins w:id="11872" w:author="大猫TNT" w:date="2026-01-29T16:03:09Z">
              <w:r>
                <w:rPr>
                  <w:rFonts w:hint="eastAsia" w:ascii="宋体" w:hAnsi="宋体" w:eastAsia="宋体" w:cs="宋体"/>
                  <w:i w:val="0"/>
                  <w:iCs w:val="0"/>
                  <w:color w:val="000000"/>
                  <w:kern w:val="0"/>
                  <w:sz w:val="21"/>
                  <w:szCs w:val="21"/>
                  <w:u w:val="none"/>
                  <w:lang w:val="en-US" w:eastAsia="zh-CN" w:bidi="ar"/>
                  <w:rPrChange w:id="11873" w:author="大猫TNT" w:date="2026-01-29T16:03:43Z">
                    <w:rPr>
                      <w:rFonts w:hint="eastAsia" w:ascii="宋体" w:hAnsi="宋体" w:eastAsia="宋体" w:cs="宋体"/>
                      <w:i w:val="0"/>
                      <w:iCs w:val="0"/>
                      <w:color w:val="000000"/>
                      <w:kern w:val="0"/>
                      <w:sz w:val="28"/>
                      <w:szCs w:val="28"/>
                      <w:u w:val="none"/>
                      <w:lang w:val="en-US" w:eastAsia="zh-CN" w:bidi="ar"/>
                    </w:rPr>
                  </w:rPrChange>
                </w:rPr>
                <w:t>WHQ-1.8B</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87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7242CAB1">
            <w:pPr>
              <w:keepNext w:val="0"/>
              <w:keepLines w:val="0"/>
              <w:widowControl/>
              <w:suppressLineNumbers w:val="0"/>
              <w:jc w:val="center"/>
              <w:textAlignment w:val="center"/>
              <w:rPr>
                <w:ins w:id="11875" w:author="大猫TNT" w:date="2026-01-29T16:03:09Z"/>
                <w:rFonts w:hint="eastAsia" w:ascii="宋体" w:hAnsi="宋体" w:eastAsia="宋体" w:cs="宋体"/>
                <w:i w:val="0"/>
                <w:iCs w:val="0"/>
                <w:color w:val="000000"/>
                <w:sz w:val="21"/>
                <w:szCs w:val="21"/>
                <w:u w:val="none"/>
                <w:rPrChange w:id="11876" w:author="大猫TNT" w:date="2026-01-29T16:03:43Z">
                  <w:rPr>
                    <w:ins w:id="11877" w:author="大猫TNT" w:date="2026-01-29T16:03:09Z"/>
                    <w:rFonts w:hint="eastAsia" w:ascii="宋体" w:hAnsi="宋体" w:eastAsia="宋体" w:cs="宋体"/>
                    <w:i w:val="0"/>
                    <w:iCs w:val="0"/>
                    <w:color w:val="000000"/>
                    <w:sz w:val="28"/>
                    <w:szCs w:val="28"/>
                    <w:u w:val="none"/>
                  </w:rPr>
                </w:rPrChange>
              </w:rPr>
            </w:pPr>
            <w:ins w:id="11878" w:author="大猫TNT" w:date="2026-01-29T16:03:09Z">
              <w:r>
                <w:rPr>
                  <w:rFonts w:hint="eastAsia" w:ascii="宋体" w:hAnsi="宋体" w:eastAsia="宋体" w:cs="宋体"/>
                  <w:i w:val="0"/>
                  <w:iCs w:val="0"/>
                  <w:color w:val="000000"/>
                  <w:kern w:val="0"/>
                  <w:sz w:val="21"/>
                  <w:szCs w:val="21"/>
                  <w:u w:val="none"/>
                  <w:lang w:val="en-US" w:eastAsia="zh-CN" w:bidi="ar"/>
                  <w:rPrChange w:id="11879" w:author="大猫TNT" w:date="2026-01-29T16:03:43Z">
                    <w:rPr>
                      <w:rFonts w:hint="eastAsia" w:ascii="宋体" w:hAnsi="宋体" w:eastAsia="宋体" w:cs="宋体"/>
                      <w:i w:val="0"/>
                      <w:iCs w:val="0"/>
                      <w:color w:val="000000"/>
                      <w:kern w:val="0"/>
                      <w:sz w:val="28"/>
                      <w:szCs w:val="28"/>
                      <w:u w:val="none"/>
                      <w:lang w:val="en-US" w:eastAsia="zh-CN" w:bidi="ar"/>
                    </w:rPr>
                  </w:rPrChange>
                </w:rPr>
                <w:t>把</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88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4F8ED527">
            <w:pPr>
              <w:keepNext w:val="0"/>
              <w:keepLines w:val="0"/>
              <w:widowControl/>
              <w:suppressLineNumbers w:val="0"/>
              <w:jc w:val="center"/>
              <w:textAlignment w:val="center"/>
              <w:rPr>
                <w:ins w:id="11881" w:author="大猫TNT" w:date="2026-01-29T16:03:09Z"/>
                <w:rFonts w:hint="eastAsia" w:ascii="宋体" w:hAnsi="宋体" w:eastAsia="宋体" w:cs="宋体"/>
                <w:i w:val="0"/>
                <w:iCs w:val="0"/>
                <w:color w:val="000000"/>
                <w:sz w:val="21"/>
                <w:szCs w:val="21"/>
                <w:u w:val="none"/>
                <w:rPrChange w:id="11882" w:author="大猫TNT" w:date="2026-01-29T16:03:43Z">
                  <w:rPr>
                    <w:ins w:id="11883" w:author="大猫TNT" w:date="2026-01-29T16:03:09Z"/>
                    <w:rFonts w:hint="eastAsia" w:ascii="宋体" w:hAnsi="宋体" w:eastAsia="宋体" w:cs="宋体"/>
                    <w:i w:val="0"/>
                    <w:iCs w:val="0"/>
                    <w:color w:val="000000"/>
                    <w:sz w:val="28"/>
                    <w:szCs w:val="28"/>
                    <w:u w:val="none"/>
                  </w:rPr>
                </w:rPrChange>
              </w:rPr>
            </w:pPr>
            <w:ins w:id="11884" w:author="大猫TNT" w:date="2026-01-29T16:03:09Z">
              <w:r>
                <w:rPr>
                  <w:rFonts w:hint="eastAsia" w:ascii="宋体" w:hAnsi="宋体" w:eastAsia="宋体" w:cs="宋体"/>
                  <w:i w:val="0"/>
                  <w:iCs w:val="0"/>
                  <w:color w:val="000000"/>
                  <w:kern w:val="0"/>
                  <w:sz w:val="21"/>
                  <w:szCs w:val="21"/>
                  <w:u w:val="none"/>
                  <w:lang w:val="en-US" w:eastAsia="zh-CN" w:bidi="ar"/>
                  <w:rPrChange w:id="11885" w:author="大猫TNT" w:date="2026-01-29T16:03:43Z">
                    <w:rPr>
                      <w:rFonts w:hint="eastAsia" w:ascii="宋体" w:hAnsi="宋体" w:eastAsia="宋体" w:cs="宋体"/>
                      <w:i w:val="0"/>
                      <w:iCs w:val="0"/>
                      <w:color w:val="000000"/>
                      <w:kern w:val="0"/>
                      <w:sz w:val="28"/>
                      <w:szCs w:val="28"/>
                      <w:u w:val="none"/>
                      <w:lang w:val="en-US" w:eastAsia="zh-CN" w:bidi="ar"/>
                    </w:rPr>
                  </w:rPrChange>
                </w:rPr>
                <w:t>50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88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4D58D130">
            <w:pPr>
              <w:keepNext w:val="0"/>
              <w:keepLines w:val="0"/>
              <w:widowControl/>
              <w:suppressLineNumbers w:val="0"/>
              <w:jc w:val="center"/>
              <w:textAlignment w:val="center"/>
              <w:rPr>
                <w:ins w:id="11887" w:author="大猫TNT" w:date="2026-01-29T16:03:09Z"/>
                <w:rFonts w:hint="eastAsia" w:ascii="宋体" w:hAnsi="宋体" w:eastAsia="宋体" w:cs="宋体"/>
                <w:i w:val="0"/>
                <w:iCs w:val="0"/>
                <w:color w:val="000000"/>
                <w:sz w:val="21"/>
                <w:szCs w:val="21"/>
                <w:u w:val="none"/>
                <w:rPrChange w:id="11888" w:author="大猫TNT" w:date="2026-01-29T16:03:43Z">
                  <w:rPr>
                    <w:ins w:id="11889" w:author="大猫TNT" w:date="2026-01-29T16:03:09Z"/>
                    <w:rFonts w:hint="eastAsia" w:ascii="宋体" w:hAnsi="宋体" w:eastAsia="宋体" w:cs="宋体"/>
                    <w:i w:val="0"/>
                    <w:iCs w:val="0"/>
                    <w:color w:val="000000"/>
                    <w:sz w:val="28"/>
                    <w:szCs w:val="28"/>
                    <w:u w:val="none"/>
                  </w:rPr>
                </w:rPrChange>
              </w:rPr>
            </w:pPr>
            <w:ins w:id="11890" w:author="大猫TNT" w:date="2026-01-29T16:03:09Z">
              <w:r>
                <w:rPr>
                  <w:rFonts w:hint="eastAsia" w:ascii="宋体" w:hAnsi="宋体" w:eastAsia="宋体" w:cs="宋体"/>
                  <w:i w:val="0"/>
                  <w:iCs w:val="0"/>
                  <w:color w:val="000000"/>
                  <w:kern w:val="0"/>
                  <w:sz w:val="21"/>
                  <w:szCs w:val="21"/>
                  <w:u w:val="none"/>
                  <w:lang w:val="en-US" w:eastAsia="zh-CN" w:bidi="ar"/>
                  <w:rPrChange w:id="1189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600.00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89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050286B3">
            <w:pPr>
              <w:keepNext w:val="0"/>
              <w:keepLines w:val="0"/>
              <w:widowControl/>
              <w:suppressLineNumbers w:val="0"/>
              <w:jc w:val="center"/>
              <w:textAlignment w:val="center"/>
              <w:rPr>
                <w:ins w:id="11893" w:author="大猫TNT" w:date="2026-01-29T16:03:09Z"/>
                <w:rFonts w:hint="eastAsia" w:ascii="宋体" w:hAnsi="宋体" w:eastAsia="宋体" w:cs="宋体"/>
                <w:i w:val="0"/>
                <w:iCs w:val="0"/>
                <w:color w:val="000000"/>
                <w:sz w:val="21"/>
                <w:szCs w:val="21"/>
                <w:u w:val="none"/>
                <w:rPrChange w:id="11894" w:author="大猫TNT" w:date="2026-01-29T16:03:43Z">
                  <w:rPr>
                    <w:ins w:id="11895" w:author="大猫TNT" w:date="2026-01-29T16:03:09Z"/>
                    <w:rFonts w:hint="eastAsia" w:ascii="宋体" w:hAnsi="宋体" w:eastAsia="宋体" w:cs="宋体"/>
                    <w:i w:val="0"/>
                    <w:iCs w:val="0"/>
                    <w:color w:val="000000"/>
                    <w:sz w:val="28"/>
                    <w:szCs w:val="28"/>
                    <w:u w:val="none"/>
                  </w:rPr>
                </w:rPrChange>
              </w:rPr>
            </w:pPr>
            <w:ins w:id="11896" w:author="大猫TNT" w:date="2026-01-29T16:03:09Z">
              <w:r>
                <w:rPr>
                  <w:rFonts w:hint="eastAsia" w:ascii="宋体" w:hAnsi="宋体" w:eastAsia="宋体" w:cs="宋体"/>
                  <w:i w:val="0"/>
                  <w:iCs w:val="0"/>
                  <w:color w:val="000000"/>
                  <w:kern w:val="0"/>
                  <w:sz w:val="21"/>
                  <w:szCs w:val="21"/>
                  <w:u w:val="none"/>
                  <w:lang w:val="en-US" w:eastAsia="zh-CN" w:bidi="ar"/>
                  <w:rPrChange w:id="1189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30000.00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89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7074CD72">
            <w:pPr>
              <w:keepNext w:val="0"/>
              <w:keepLines w:val="0"/>
              <w:widowControl/>
              <w:suppressLineNumbers w:val="0"/>
              <w:jc w:val="center"/>
              <w:textAlignment w:val="center"/>
              <w:rPr>
                <w:ins w:id="11899" w:author="大猫TNT" w:date="2026-01-29T16:03:09Z"/>
                <w:rFonts w:hint="eastAsia" w:ascii="宋体" w:hAnsi="宋体" w:eastAsia="宋体" w:cs="宋体"/>
                <w:i w:val="0"/>
                <w:iCs w:val="0"/>
                <w:color w:val="000000"/>
                <w:sz w:val="21"/>
                <w:szCs w:val="21"/>
                <w:u w:val="none"/>
                <w:rPrChange w:id="11900" w:author="大猫TNT" w:date="2026-01-29T16:03:43Z">
                  <w:rPr>
                    <w:ins w:id="11901" w:author="大猫TNT" w:date="2026-01-29T16:03:09Z"/>
                    <w:rFonts w:hint="eastAsia" w:ascii="宋体" w:hAnsi="宋体" w:eastAsia="宋体" w:cs="宋体"/>
                    <w:i w:val="0"/>
                    <w:iCs w:val="0"/>
                    <w:color w:val="000000"/>
                    <w:sz w:val="28"/>
                    <w:szCs w:val="28"/>
                    <w:u w:val="none"/>
                  </w:rPr>
                </w:rPrChange>
              </w:rPr>
            </w:pPr>
            <w:ins w:id="11902" w:author="大猫TNT" w:date="2026-01-29T16:03:09Z">
              <w:r>
                <w:rPr>
                  <w:rFonts w:hint="eastAsia" w:ascii="宋体" w:hAnsi="宋体" w:eastAsia="宋体" w:cs="宋体"/>
                  <w:i w:val="0"/>
                  <w:iCs w:val="0"/>
                  <w:color w:val="000000"/>
                  <w:kern w:val="0"/>
                  <w:sz w:val="21"/>
                  <w:szCs w:val="21"/>
                  <w:u w:val="none"/>
                  <w:lang w:val="en-US" w:eastAsia="zh-CN" w:bidi="ar"/>
                  <w:rPrChange w:id="11903" w:author="大猫TNT" w:date="2026-01-29T16:03:43Z">
                    <w:rPr>
                      <w:rFonts w:hint="eastAsia" w:ascii="宋体" w:hAnsi="宋体" w:eastAsia="宋体" w:cs="宋体"/>
                      <w:i w:val="0"/>
                      <w:iCs w:val="0"/>
                      <w:color w:val="000000"/>
                      <w:kern w:val="0"/>
                      <w:sz w:val="28"/>
                      <w:szCs w:val="28"/>
                      <w:u w:val="none"/>
                      <w:lang w:val="en-US" w:eastAsia="zh-CN" w:bidi="ar"/>
                    </w:rPr>
                  </w:rPrChange>
                </w:rPr>
                <w:t>广东实联医疗器械有限公司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90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7B7DA5B0">
            <w:pPr>
              <w:keepNext w:val="0"/>
              <w:keepLines w:val="0"/>
              <w:widowControl/>
              <w:suppressLineNumbers w:val="0"/>
              <w:jc w:val="left"/>
              <w:textAlignment w:val="center"/>
              <w:rPr>
                <w:ins w:id="11905" w:author="大猫TNT" w:date="2026-01-29T16:03:09Z"/>
                <w:rFonts w:hint="eastAsia" w:ascii="宋体" w:hAnsi="宋体" w:eastAsia="宋体" w:cs="宋体"/>
                <w:i w:val="0"/>
                <w:iCs w:val="0"/>
                <w:color w:val="000000"/>
                <w:sz w:val="21"/>
                <w:szCs w:val="21"/>
                <w:u w:val="none"/>
                <w:rPrChange w:id="11906" w:author="大猫TNT" w:date="2026-01-29T16:03:43Z">
                  <w:rPr>
                    <w:ins w:id="1190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908" w:author="大猫TNT" w:date="2026-01-29T16:03:09Z">
              <w:r>
                <w:rPr>
                  <w:rFonts w:hint="eastAsia" w:ascii="宋体" w:hAnsi="宋体" w:eastAsia="宋体" w:cs="宋体"/>
                  <w:i w:val="0"/>
                  <w:iCs w:val="0"/>
                  <w:color w:val="000000"/>
                  <w:kern w:val="0"/>
                  <w:sz w:val="21"/>
                  <w:szCs w:val="21"/>
                  <w:u w:val="none"/>
                  <w:lang w:val="en-US" w:eastAsia="zh-CN" w:bidi="ar"/>
                  <w:rPrChange w:id="1190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910" w:author="大猫TNT" w:date="2026-01-29T16:03:09Z">
              <w:r>
                <w:rPr>
                  <w:rFonts w:hint="eastAsia" w:ascii="宋体" w:hAnsi="宋体" w:eastAsia="宋体" w:cs="宋体"/>
                  <w:i w:val="0"/>
                  <w:iCs w:val="0"/>
                  <w:color w:val="000000"/>
                  <w:kern w:val="0"/>
                  <w:sz w:val="21"/>
                  <w:szCs w:val="21"/>
                  <w:u w:val="none"/>
                  <w:lang w:val="en-US" w:eastAsia="zh-CN" w:bidi="ar"/>
                  <w:rPrChange w:id="1191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912" w:author="大猫TNT" w:date="2026-01-29T16:03:09Z">
              <w:r>
                <w:rPr>
                  <w:rFonts w:hint="eastAsia" w:ascii="宋体" w:hAnsi="宋体" w:eastAsia="宋体" w:cs="宋体"/>
                  <w:i w:val="0"/>
                  <w:iCs w:val="0"/>
                  <w:color w:val="000000"/>
                  <w:kern w:val="0"/>
                  <w:sz w:val="21"/>
                  <w:szCs w:val="21"/>
                  <w:u w:val="none"/>
                  <w:lang w:val="en-US" w:eastAsia="zh-CN" w:bidi="ar"/>
                  <w:rPrChange w:id="1191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B3D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91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914" w:author="大猫TNT" w:date="2026-01-29T16:03:09Z"/>
          <w:trPrChange w:id="1191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91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79D11A65">
            <w:pPr>
              <w:keepNext w:val="0"/>
              <w:keepLines w:val="0"/>
              <w:widowControl/>
              <w:suppressLineNumbers w:val="0"/>
              <w:jc w:val="center"/>
              <w:textAlignment w:val="center"/>
              <w:rPr>
                <w:ins w:id="11917" w:author="大猫TNT" w:date="2026-01-29T16:03:09Z"/>
                <w:rFonts w:hint="eastAsia" w:ascii="宋体" w:hAnsi="宋体" w:eastAsia="宋体" w:cs="宋体"/>
                <w:i w:val="0"/>
                <w:iCs w:val="0"/>
                <w:color w:val="000000"/>
                <w:sz w:val="21"/>
                <w:szCs w:val="21"/>
                <w:u w:val="none"/>
                <w:rPrChange w:id="11918" w:author="大猫TNT" w:date="2026-01-29T16:03:43Z">
                  <w:rPr>
                    <w:ins w:id="11919" w:author="大猫TNT" w:date="2026-01-29T16:03:09Z"/>
                    <w:rFonts w:hint="eastAsia" w:ascii="宋体" w:hAnsi="宋体" w:eastAsia="宋体" w:cs="宋体"/>
                    <w:i w:val="0"/>
                    <w:iCs w:val="0"/>
                    <w:color w:val="000000"/>
                    <w:sz w:val="28"/>
                    <w:szCs w:val="28"/>
                    <w:u w:val="none"/>
                  </w:rPr>
                </w:rPrChange>
              </w:rPr>
            </w:pPr>
            <w:ins w:id="11920" w:author="大猫TNT" w:date="2026-01-29T16:03:09Z">
              <w:r>
                <w:rPr>
                  <w:rFonts w:hint="eastAsia" w:ascii="宋体" w:hAnsi="宋体" w:eastAsia="宋体" w:cs="宋体"/>
                  <w:i w:val="0"/>
                  <w:iCs w:val="0"/>
                  <w:color w:val="000000"/>
                  <w:kern w:val="0"/>
                  <w:sz w:val="21"/>
                  <w:szCs w:val="21"/>
                  <w:u w:val="none"/>
                  <w:lang w:val="en-US" w:eastAsia="zh-CN" w:bidi="ar"/>
                  <w:rPrChange w:id="11921" w:author="大猫TNT" w:date="2026-01-29T16:03:43Z">
                    <w:rPr>
                      <w:rFonts w:hint="eastAsia" w:ascii="宋体" w:hAnsi="宋体" w:eastAsia="宋体" w:cs="宋体"/>
                      <w:i w:val="0"/>
                      <w:iCs w:val="0"/>
                      <w:color w:val="000000"/>
                      <w:kern w:val="0"/>
                      <w:sz w:val="28"/>
                      <w:szCs w:val="28"/>
                      <w:u w:val="none"/>
                      <w:lang w:val="en-US" w:eastAsia="zh-CN" w:bidi="ar"/>
                    </w:rPr>
                  </w:rPrChange>
                </w:rPr>
                <w:t>56</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92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3BE3F00E">
            <w:pPr>
              <w:keepNext w:val="0"/>
              <w:keepLines w:val="0"/>
              <w:widowControl/>
              <w:suppressLineNumbers w:val="0"/>
              <w:jc w:val="center"/>
              <w:textAlignment w:val="center"/>
              <w:rPr>
                <w:ins w:id="11923" w:author="大猫TNT" w:date="2026-01-29T16:03:09Z"/>
                <w:rFonts w:hint="eastAsia" w:ascii="宋体" w:hAnsi="宋体" w:eastAsia="宋体" w:cs="宋体"/>
                <w:i w:val="0"/>
                <w:iCs w:val="0"/>
                <w:color w:val="000000"/>
                <w:sz w:val="21"/>
                <w:szCs w:val="21"/>
                <w:u w:val="none"/>
                <w:rPrChange w:id="11924" w:author="大猫TNT" w:date="2026-01-29T16:03:43Z">
                  <w:rPr>
                    <w:ins w:id="11925" w:author="大猫TNT" w:date="2026-01-29T16:03:09Z"/>
                    <w:rFonts w:hint="eastAsia" w:ascii="宋体" w:hAnsi="宋体" w:eastAsia="宋体" w:cs="宋体"/>
                    <w:i w:val="0"/>
                    <w:iCs w:val="0"/>
                    <w:color w:val="000000"/>
                    <w:sz w:val="28"/>
                    <w:szCs w:val="28"/>
                    <w:u w:val="none"/>
                  </w:rPr>
                </w:rPrChange>
              </w:rPr>
            </w:pPr>
            <w:ins w:id="11926" w:author="大猫TNT" w:date="2026-01-29T16:03:09Z">
              <w:r>
                <w:rPr>
                  <w:rFonts w:hint="eastAsia" w:ascii="宋体" w:hAnsi="宋体" w:eastAsia="宋体" w:cs="宋体"/>
                  <w:i w:val="0"/>
                  <w:iCs w:val="0"/>
                  <w:color w:val="000000"/>
                  <w:kern w:val="0"/>
                  <w:sz w:val="21"/>
                  <w:szCs w:val="21"/>
                  <w:u w:val="none"/>
                  <w:lang w:val="en-US" w:eastAsia="zh-CN" w:bidi="ar"/>
                  <w:rPrChange w:id="11927"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一次性使用腹腔引流管</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92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36FF6711">
            <w:pPr>
              <w:keepNext w:val="0"/>
              <w:keepLines w:val="0"/>
              <w:widowControl/>
              <w:suppressLineNumbers w:val="0"/>
              <w:jc w:val="center"/>
              <w:textAlignment w:val="center"/>
              <w:rPr>
                <w:ins w:id="11929" w:author="大猫TNT" w:date="2026-01-29T16:03:09Z"/>
                <w:rFonts w:hint="eastAsia" w:ascii="宋体" w:hAnsi="宋体" w:eastAsia="宋体" w:cs="宋体"/>
                <w:i w:val="0"/>
                <w:iCs w:val="0"/>
                <w:color w:val="000000"/>
                <w:sz w:val="21"/>
                <w:szCs w:val="21"/>
                <w:u w:val="none"/>
                <w:rPrChange w:id="11930" w:author="大猫TNT" w:date="2026-01-29T16:03:43Z">
                  <w:rPr>
                    <w:ins w:id="11931" w:author="大猫TNT" w:date="2026-01-29T16:03:09Z"/>
                    <w:rFonts w:hint="eastAsia" w:ascii="宋体" w:hAnsi="宋体" w:eastAsia="宋体" w:cs="宋体"/>
                    <w:i w:val="0"/>
                    <w:iCs w:val="0"/>
                    <w:color w:val="000000"/>
                    <w:sz w:val="28"/>
                    <w:szCs w:val="28"/>
                    <w:u w:val="none"/>
                  </w:rPr>
                </w:rPrChange>
              </w:rPr>
            </w:pPr>
            <w:ins w:id="11932" w:author="大猫TNT" w:date="2026-01-29T16:03:09Z">
              <w:r>
                <w:rPr>
                  <w:rFonts w:hint="eastAsia" w:ascii="宋体" w:hAnsi="宋体" w:eastAsia="宋体" w:cs="宋体"/>
                  <w:i w:val="0"/>
                  <w:iCs w:val="0"/>
                  <w:color w:val="000000"/>
                  <w:kern w:val="0"/>
                  <w:sz w:val="21"/>
                  <w:szCs w:val="21"/>
                  <w:u w:val="none"/>
                  <w:lang w:val="en-US" w:eastAsia="zh-CN" w:bidi="ar"/>
                  <w:rPrChange w:id="11933" w:author="大猫TNT" w:date="2026-01-29T16:03:43Z">
                    <w:rPr>
                      <w:rFonts w:hint="eastAsia" w:ascii="宋体" w:hAnsi="宋体" w:eastAsia="宋体" w:cs="宋体"/>
                      <w:i w:val="0"/>
                      <w:iCs w:val="0"/>
                      <w:color w:val="000000"/>
                      <w:kern w:val="0"/>
                      <w:sz w:val="28"/>
                      <w:szCs w:val="28"/>
                      <w:u w:val="none"/>
                      <w:lang w:val="en-US" w:eastAsia="zh-CN" w:bidi="ar"/>
                    </w:rPr>
                  </w:rPrChange>
                </w:rPr>
                <w:t>FYC-Fr24</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93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5A8E83AF">
            <w:pPr>
              <w:keepNext w:val="0"/>
              <w:keepLines w:val="0"/>
              <w:widowControl/>
              <w:suppressLineNumbers w:val="0"/>
              <w:jc w:val="center"/>
              <w:textAlignment w:val="center"/>
              <w:rPr>
                <w:ins w:id="11935" w:author="大猫TNT" w:date="2026-01-29T16:03:09Z"/>
                <w:rFonts w:hint="eastAsia" w:ascii="宋体" w:hAnsi="宋体" w:eastAsia="宋体" w:cs="宋体"/>
                <w:i w:val="0"/>
                <w:iCs w:val="0"/>
                <w:color w:val="000000"/>
                <w:sz w:val="21"/>
                <w:szCs w:val="21"/>
                <w:u w:val="none"/>
                <w:rPrChange w:id="11936" w:author="大猫TNT" w:date="2026-01-29T16:03:43Z">
                  <w:rPr>
                    <w:ins w:id="11937" w:author="大猫TNT" w:date="2026-01-29T16:03:09Z"/>
                    <w:rFonts w:hint="eastAsia" w:ascii="宋体" w:hAnsi="宋体" w:eastAsia="宋体" w:cs="宋体"/>
                    <w:i w:val="0"/>
                    <w:iCs w:val="0"/>
                    <w:color w:val="000000"/>
                    <w:sz w:val="28"/>
                    <w:szCs w:val="28"/>
                    <w:u w:val="none"/>
                  </w:rPr>
                </w:rPrChange>
              </w:rPr>
            </w:pPr>
            <w:ins w:id="11938" w:author="大猫TNT" w:date="2026-01-29T16:03:09Z">
              <w:r>
                <w:rPr>
                  <w:rFonts w:hint="eastAsia" w:ascii="宋体" w:hAnsi="宋体" w:eastAsia="宋体" w:cs="宋体"/>
                  <w:i w:val="0"/>
                  <w:iCs w:val="0"/>
                  <w:color w:val="000000"/>
                  <w:kern w:val="0"/>
                  <w:sz w:val="21"/>
                  <w:szCs w:val="21"/>
                  <w:u w:val="none"/>
                  <w:lang w:val="en-US" w:eastAsia="zh-CN" w:bidi="ar"/>
                  <w:rPrChange w:id="11939" w:author="大猫TNT" w:date="2026-01-29T16:03:43Z">
                    <w:rPr>
                      <w:rFonts w:hint="eastAsia" w:ascii="宋体" w:hAnsi="宋体" w:eastAsia="宋体" w:cs="宋体"/>
                      <w:i w:val="0"/>
                      <w:iCs w:val="0"/>
                      <w:color w:val="000000"/>
                      <w:kern w:val="0"/>
                      <w:sz w:val="28"/>
                      <w:szCs w:val="28"/>
                      <w:u w:val="none"/>
                      <w:lang w:val="en-US" w:eastAsia="zh-CN" w:bidi="ar"/>
                    </w:rPr>
                  </w:rPrChange>
                </w:rPr>
                <w:t>条</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94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4E152FF5">
            <w:pPr>
              <w:keepNext w:val="0"/>
              <w:keepLines w:val="0"/>
              <w:widowControl/>
              <w:suppressLineNumbers w:val="0"/>
              <w:jc w:val="center"/>
              <w:textAlignment w:val="center"/>
              <w:rPr>
                <w:ins w:id="11941" w:author="大猫TNT" w:date="2026-01-29T16:03:09Z"/>
                <w:rFonts w:hint="eastAsia" w:ascii="宋体" w:hAnsi="宋体" w:eastAsia="宋体" w:cs="宋体"/>
                <w:i w:val="0"/>
                <w:iCs w:val="0"/>
                <w:color w:val="000000"/>
                <w:sz w:val="21"/>
                <w:szCs w:val="21"/>
                <w:u w:val="none"/>
                <w:rPrChange w:id="11942" w:author="大猫TNT" w:date="2026-01-29T16:03:43Z">
                  <w:rPr>
                    <w:ins w:id="11943" w:author="大猫TNT" w:date="2026-01-29T16:03:09Z"/>
                    <w:rFonts w:hint="eastAsia" w:ascii="宋体" w:hAnsi="宋体" w:eastAsia="宋体" w:cs="宋体"/>
                    <w:i w:val="0"/>
                    <w:iCs w:val="0"/>
                    <w:color w:val="000000"/>
                    <w:sz w:val="28"/>
                    <w:szCs w:val="28"/>
                    <w:u w:val="none"/>
                  </w:rPr>
                </w:rPrChange>
              </w:rPr>
            </w:pPr>
            <w:ins w:id="11944" w:author="大猫TNT" w:date="2026-01-29T16:03:09Z">
              <w:r>
                <w:rPr>
                  <w:rFonts w:hint="eastAsia" w:ascii="宋体" w:hAnsi="宋体" w:eastAsia="宋体" w:cs="宋体"/>
                  <w:i w:val="0"/>
                  <w:iCs w:val="0"/>
                  <w:color w:val="000000"/>
                  <w:kern w:val="0"/>
                  <w:sz w:val="21"/>
                  <w:szCs w:val="21"/>
                  <w:u w:val="none"/>
                  <w:lang w:val="en-US" w:eastAsia="zh-CN" w:bidi="ar"/>
                  <w:rPrChange w:id="11945" w:author="大猫TNT" w:date="2026-01-29T16:03:43Z">
                    <w:rPr>
                      <w:rFonts w:hint="eastAsia" w:ascii="宋体" w:hAnsi="宋体" w:eastAsia="宋体" w:cs="宋体"/>
                      <w:i w:val="0"/>
                      <w:iCs w:val="0"/>
                      <w:color w:val="000000"/>
                      <w:kern w:val="0"/>
                      <w:sz w:val="28"/>
                      <w:szCs w:val="28"/>
                      <w:u w:val="none"/>
                      <w:lang w:val="en-US" w:eastAsia="zh-CN" w:bidi="ar"/>
                    </w:rPr>
                  </w:rPrChange>
                </w:rPr>
                <w:t>230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194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1F2B6312">
            <w:pPr>
              <w:keepNext w:val="0"/>
              <w:keepLines w:val="0"/>
              <w:widowControl/>
              <w:suppressLineNumbers w:val="0"/>
              <w:jc w:val="center"/>
              <w:textAlignment w:val="center"/>
              <w:rPr>
                <w:ins w:id="11947" w:author="大猫TNT" w:date="2026-01-29T16:03:09Z"/>
                <w:rFonts w:hint="eastAsia" w:ascii="宋体" w:hAnsi="宋体" w:eastAsia="宋体" w:cs="宋体"/>
                <w:i w:val="0"/>
                <w:iCs w:val="0"/>
                <w:color w:val="000000"/>
                <w:sz w:val="21"/>
                <w:szCs w:val="21"/>
                <w:u w:val="none"/>
                <w:rPrChange w:id="11948" w:author="大猫TNT" w:date="2026-01-29T16:03:43Z">
                  <w:rPr>
                    <w:ins w:id="11949" w:author="大猫TNT" w:date="2026-01-29T16:03:09Z"/>
                    <w:rFonts w:hint="eastAsia" w:ascii="宋体" w:hAnsi="宋体" w:eastAsia="宋体" w:cs="宋体"/>
                    <w:i w:val="0"/>
                    <w:iCs w:val="0"/>
                    <w:color w:val="000000"/>
                    <w:sz w:val="28"/>
                    <w:szCs w:val="28"/>
                    <w:u w:val="none"/>
                  </w:rPr>
                </w:rPrChange>
              </w:rPr>
            </w:pPr>
            <w:ins w:id="11950" w:author="大猫TNT" w:date="2026-01-29T16:03:09Z">
              <w:r>
                <w:rPr>
                  <w:rFonts w:hint="eastAsia" w:ascii="宋体" w:hAnsi="宋体" w:eastAsia="宋体" w:cs="宋体"/>
                  <w:i w:val="0"/>
                  <w:iCs w:val="0"/>
                  <w:color w:val="000000"/>
                  <w:kern w:val="0"/>
                  <w:sz w:val="21"/>
                  <w:szCs w:val="21"/>
                  <w:u w:val="none"/>
                  <w:lang w:val="en-US" w:eastAsia="zh-CN" w:bidi="ar"/>
                  <w:rPrChange w:id="1195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280.00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95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2886B923">
            <w:pPr>
              <w:keepNext w:val="0"/>
              <w:keepLines w:val="0"/>
              <w:widowControl/>
              <w:suppressLineNumbers w:val="0"/>
              <w:jc w:val="center"/>
              <w:textAlignment w:val="center"/>
              <w:rPr>
                <w:ins w:id="11953" w:author="大猫TNT" w:date="2026-01-29T16:03:09Z"/>
                <w:rFonts w:hint="eastAsia" w:ascii="宋体" w:hAnsi="宋体" w:eastAsia="宋体" w:cs="宋体"/>
                <w:i w:val="0"/>
                <w:iCs w:val="0"/>
                <w:color w:val="000000"/>
                <w:sz w:val="21"/>
                <w:szCs w:val="21"/>
                <w:u w:val="none"/>
                <w:rPrChange w:id="11954" w:author="大猫TNT" w:date="2026-01-29T16:03:43Z">
                  <w:rPr>
                    <w:ins w:id="11955" w:author="大猫TNT" w:date="2026-01-29T16:03:09Z"/>
                    <w:rFonts w:hint="eastAsia" w:ascii="宋体" w:hAnsi="宋体" w:eastAsia="宋体" w:cs="宋体"/>
                    <w:i w:val="0"/>
                    <w:iCs w:val="0"/>
                    <w:color w:val="000000"/>
                    <w:sz w:val="28"/>
                    <w:szCs w:val="28"/>
                    <w:u w:val="none"/>
                  </w:rPr>
                </w:rPrChange>
              </w:rPr>
            </w:pPr>
            <w:ins w:id="11956" w:author="大猫TNT" w:date="2026-01-29T16:03:09Z">
              <w:r>
                <w:rPr>
                  <w:rFonts w:hint="eastAsia" w:ascii="宋体" w:hAnsi="宋体" w:eastAsia="宋体" w:cs="宋体"/>
                  <w:i w:val="0"/>
                  <w:iCs w:val="0"/>
                  <w:color w:val="000000"/>
                  <w:kern w:val="0"/>
                  <w:sz w:val="21"/>
                  <w:szCs w:val="21"/>
                  <w:u w:val="none"/>
                  <w:lang w:val="en-US" w:eastAsia="zh-CN" w:bidi="ar"/>
                  <w:rPrChange w:id="1195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64400.00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195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7B29B33">
            <w:pPr>
              <w:keepNext w:val="0"/>
              <w:keepLines w:val="0"/>
              <w:widowControl/>
              <w:suppressLineNumbers w:val="0"/>
              <w:jc w:val="center"/>
              <w:textAlignment w:val="center"/>
              <w:rPr>
                <w:ins w:id="11959" w:author="大猫TNT" w:date="2026-01-29T16:03:09Z"/>
                <w:rFonts w:hint="eastAsia" w:ascii="宋体" w:hAnsi="宋体" w:eastAsia="宋体" w:cs="宋体"/>
                <w:i w:val="0"/>
                <w:iCs w:val="0"/>
                <w:color w:val="000000"/>
                <w:sz w:val="21"/>
                <w:szCs w:val="21"/>
                <w:u w:val="none"/>
                <w:rPrChange w:id="11960" w:author="大猫TNT" w:date="2026-01-29T16:03:43Z">
                  <w:rPr>
                    <w:ins w:id="11961" w:author="大猫TNT" w:date="2026-01-29T16:03:09Z"/>
                    <w:rFonts w:hint="eastAsia" w:ascii="宋体" w:hAnsi="宋体" w:eastAsia="宋体" w:cs="宋体"/>
                    <w:i w:val="0"/>
                    <w:iCs w:val="0"/>
                    <w:color w:val="000000"/>
                    <w:sz w:val="28"/>
                    <w:szCs w:val="28"/>
                    <w:u w:val="none"/>
                  </w:rPr>
                </w:rPrChange>
              </w:rPr>
            </w:pPr>
            <w:ins w:id="11962" w:author="大猫TNT" w:date="2026-01-29T16:03:09Z">
              <w:r>
                <w:rPr>
                  <w:rFonts w:hint="eastAsia" w:ascii="宋体" w:hAnsi="宋体" w:eastAsia="宋体" w:cs="宋体"/>
                  <w:i w:val="0"/>
                  <w:iCs w:val="0"/>
                  <w:color w:val="000000"/>
                  <w:kern w:val="0"/>
                  <w:sz w:val="21"/>
                  <w:szCs w:val="21"/>
                  <w:u w:val="none"/>
                  <w:lang w:val="en-US" w:eastAsia="zh-CN" w:bidi="ar"/>
                  <w:rPrChange w:id="11963" w:author="大猫TNT" w:date="2026-01-29T16:03:43Z">
                    <w:rPr>
                      <w:rFonts w:hint="eastAsia" w:ascii="宋体" w:hAnsi="宋体" w:eastAsia="宋体" w:cs="宋体"/>
                      <w:i w:val="0"/>
                      <w:iCs w:val="0"/>
                      <w:color w:val="000000"/>
                      <w:kern w:val="0"/>
                      <w:sz w:val="28"/>
                      <w:szCs w:val="28"/>
                      <w:u w:val="none"/>
                      <w:lang w:val="en-US" w:eastAsia="zh-CN" w:bidi="ar"/>
                    </w:rPr>
                  </w:rPrChange>
                </w:rPr>
                <w:t>山东史帝夫医疗科技有限公司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96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2516030D">
            <w:pPr>
              <w:keepNext w:val="0"/>
              <w:keepLines w:val="0"/>
              <w:widowControl/>
              <w:suppressLineNumbers w:val="0"/>
              <w:jc w:val="left"/>
              <w:textAlignment w:val="center"/>
              <w:rPr>
                <w:ins w:id="11965" w:author="大猫TNT" w:date="2026-01-29T16:03:09Z"/>
                <w:rFonts w:hint="eastAsia" w:ascii="宋体" w:hAnsi="宋体" w:eastAsia="宋体" w:cs="宋体"/>
                <w:i w:val="0"/>
                <w:iCs w:val="0"/>
                <w:color w:val="000000"/>
                <w:sz w:val="21"/>
                <w:szCs w:val="21"/>
                <w:u w:val="none"/>
                <w:rPrChange w:id="11966" w:author="大猫TNT" w:date="2026-01-29T16:03:43Z">
                  <w:rPr>
                    <w:ins w:id="1196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1968" w:author="大猫TNT" w:date="2026-01-29T16:03:09Z">
              <w:r>
                <w:rPr>
                  <w:rFonts w:hint="eastAsia" w:ascii="宋体" w:hAnsi="宋体" w:eastAsia="宋体" w:cs="宋体"/>
                  <w:i w:val="0"/>
                  <w:iCs w:val="0"/>
                  <w:color w:val="000000"/>
                  <w:kern w:val="0"/>
                  <w:sz w:val="21"/>
                  <w:szCs w:val="21"/>
                  <w:u w:val="none"/>
                  <w:lang w:val="en-US" w:eastAsia="zh-CN" w:bidi="ar"/>
                  <w:rPrChange w:id="1196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1970" w:author="大猫TNT" w:date="2026-01-29T16:03:09Z">
              <w:r>
                <w:rPr>
                  <w:rFonts w:hint="eastAsia" w:ascii="宋体" w:hAnsi="宋体" w:eastAsia="宋体" w:cs="宋体"/>
                  <w:i w:val="0"/>
                  <w:iCs w:val="0"/>
                  <w:color w:val="000000"/>
                  <w:kern w:val="0"/>
                  <w:sz w:val="21"/>
                  <w:szCs w:val="21"/>
                  <w:u w:val="none"/>
                  <w:lang w:val="en-US" w:eastAsia="zh-CN" w:bidi="ar"/>
                  <w:rPrChange w:id="1197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1972" w:author="大猫TNT" w:date="2026-01-29T16:03:09Z">
              <w:r>
                <w:rPr>
                  <w:rFonts w:hint="eastAsia" w:ascii="宋体" w:hAnsi="宋体" w:eastAsia="宋体" w:cs="宋体"/>
                  <w:i w:val="0"/>
                  <w:iCs w:val="0"/>
                  <w:color w:val="000000"/>
                  <w:kern w:val="0"/>
                  <w:sz w:val="21"/>
                  <w:szCs w:val="21"/>
                  <w:u w:val="none"/>
                  <w:lang w:val="en-US" w:eastAsia="zh-CN" w:bidi="ar"/>
                  <w:rPrChange w:id="1197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625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97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1974" w:author="大猫TNT" w:date="2026-01-29T16:03:09Z"/>
          <w:trPrChange w:id="1197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97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3E6660FC">
            <w:pPr>
              <w:keepNext w:val="0"/>
              <w:keepLines w:val="0"/>
              <w:widowControl/>
              <w:suppressLineNumbers w:val="0"/>
              <w:jc w:val="center"/>
              <w:textAlignment w:val="center"/>
              <w:rPr>
                <w:ins w:id="11977" w:author="大猫TNT" w:date="2026-01-29T16:03:09Z"/>
                <w:rFonts w:hint="eastAsia" w:ascii="宋体" w:hAnsi="宋体" w:eastAsia="宋体" w:cs="宋体"/>
                <w:i w:val="0"/>
                <w:iCs w:val="0"/>
                <w:color w:val="000000"/>
                <w:sz w:val="21"/>
                <w:szCs w:val="21"/>
                <w:u w:val="none"/>
                <w:rPrChange w:id="11978" w:author="大猫TNT" w:date="2026-01-29T16:03:43Z">
                  <w:rPr>
                    <w:ins w:id="11979" w:author="大猫TNT" w:date="2026-01-29T16:03:09Z"/>
                    <w:rFonts w:hint="eastAsia" w:ascii="宋体" w:hAnsi="宋体" w:eastAsia="宋体" w:cs="宋体"/>
                    <w:i w:val="0"/>
                    <w:iCs w:val="0"/>
                    <w:color w:val="000000"/>
                    <w:sz w:val="28"/>
                    <w:szCs w:val="28"/>
                    <w:u w:val="none"/>
                  </w:rPr>
                </w:rPrChange>
              </w:rPr>
            </w:pPr>
            <w:ins w:id="11980" w:author="大猫TNT" w:date="2026-01-29T16:03:09Z">
              <w:r>
                <w:rPr>
                  <w:rFonts w:hint="eastAsia" w:ascii="宋体" w:hAnsi="宋体" w:eastAsia="宋体" w:cs="宋体"/>
                  <w:i w:val="0"/>
                  <w:iCs w:val="0"/>
                  <w:color w:val="000000"/>
                  <w:kern w:val="0"/>
                  <w:sz w:val="21"/>
                  <w:szCs w:val="21"/>
                  <w:u w:val="none"/>
                  <w:lang w:val="en-US" w:eastAsia="zh-CN" w:bidi="ar"/>
                  <w:rPrChange w:id="11981" w:author="大猫TNT" w:date="2026-01-29T16:03:43Z">
                    <w:rPr>
                      <w:rFonts w:hint="eastAsia" w:ascii="宋体" w:hAnsi="宋体" w:eastAsia="宋体" w:cs="宋体"/>
                      <w:i w:val="0"/>
                      <w:iCs w:val="0"/>
                      <w:color w:val="000000"/>
                      <w:kern w:val="0"/>
                      <w:sz w:val="28"/>
                      <w:szCs w:val="28"/>
                      <w:u w:val="none"/>
                      <w:lang w:val="en-US" w:eastAsia="zh-CN" w:bidi="ar"/>
                    </w:rPr>
                  </w:rPrChange>
                </w:rPr>
                <w:t>57</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98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7FB00334">
            <w:pPr>
              <w:keepNext w:val="0"/>
              <w:keepLines w:val="0"/>
              <w:widowControl/>
              <w:suppressLineNumbers w:val="0"/>
              <w:jc w:val="center"/>
              <w:textAlignment w:val="center"/>
              <w:rPr>
                <w:ins w:id="11983" w:author="大猫TNT" w:date="2026-01-29T16:03:09Z"/>
                <w:rFonts w:hint="eastAsia" w:ascii="宋体" w:hAnsi="宋体" w:eastAsia="宋体" w:cs="宋体"/>
                <w:i w:val="0"/>
                <w:iCs w:val="0"/>
                <w:color w:val="000000"/>
                <w:sz w:val="21"/>
                <w:szCs w:val="21"/>
                <w:u w:val="none"/>
                <w:rPrChange w:id="11984" w:author="大猫TNT" w:date="2026-01-29T16:03:43Z">
                  <w:rPr>
                    <w:ins w:id="11985" w:author="大猫TNT" w:date="2026-01-29T16:03:09Z"/>
                    <w:rFonts w:hint="eastAsia" w:ascii="宋体" w:hAnsi="宋体" w:eastAsia="宋体" w:cs="宋体"/>
                    <w:i w:val="0"/>
                    <w:iCs w:val="0"/>
                    <w:color w:val="000000"/>
                    <w:sz w:val="28"/>
                    <w:szCs w:val="28"/>
                    <w:u w:val="none"/>
                  </w:rPr>
                </w:rPrChange>
              </w:rPr>
            </w:pPr>
            <w:ins w:id="11986" w:author="大猫TNT" w:date="2026-01-29T16:03:09Z">
              <w:r>
                <w:rPr>
                  <w:rFonts w:hint="eastAsia" w:ascii="宋体" w:hAnsi="宋体" w:eastAsia="宋体" w:cs="宋体"/>
                  <w:i w:val="0"/>
                  <w:iCs w:val="0"/>
                  <w:color w:val="000000"/>
                  <w:kern w:val="0"/>
                  <w:sz w:val="21"/>
                  <w:szCs w:val="21"/>
                  <w:u w:val="none"/>
                  <w:lang w:val="en-US" w:eastAsia="zh-CN" w:bidi="ar"/>
                  <w:rPrChange w:id="11987" w:author="大猫TNT" w:date="2026-01-29T16:03:43Z">
                    <w:rPr>
                      <w:rFonts w:hint="eastAsia" w:ascii="宋体" w:hAnsi="宋体" w:eastAsia="宋体" w:cs="宋体"/>
                      <w:i w:val="0"/>
                      <w:iCs w:val="0"/>
                      <w:color w:val="000000"/>
                      <w:kern w:val="0"/>
                      <w:sz w:val="28"/>
                      <w:szCs w:val="28"/>
                      <w:u w:val="none"/>
                      <w:lang w:val="en-US" w:eastAsia="zh-CN" w:bidi="ar"/>
                    </w:rPr>
                  </w:rPrChange>
                </w:rPr>
                <w:t>非血管腔道导丝</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198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5F1D8A4D">
            <w:pPr>
              <w:keepNext w:val="0"/>
              <w:keepLines w:val="0"/>
              <w:widowControl/>
              <w:suppressLineNumbers w:val="0"/>
              <w:jc w:val="center"/>
              <w:textAlignment w:val="center"/>
              <w:rPr>
                <w:ins w:id="11989" w:author="大猫TNT" w:date="2026-01-29T16:03:09Z"/>
                <w:rFonts w:hint="eastAsia" w:ascii="宋体" w:hAnsi="宋体" w:eastAsia="宋体" w:cs="宋体"/>
                <w:i w:val="0"/>
                <w:iCs w:val="0"/>
                <w:color w:val="000000"/>
                <w:sz w:val="21"/>
                <w:szCs w:val="21"/>
                <w:u w:val="none"/>
                <w:rPrChange w:id="11990" w:author="大猫TNT" w:date="2026-01-29T16:03:43Z">
                  <w:rPr>
                    <w:ins w:id="11991" w:author="大猫TNT" w:date="2026-01-29T16:03:09Z"/>
                    <w:rFonts w:hint="eastAsia" w:ascii="宋体" w:hAnsi="宋体" w:eastAsia="宋体" w:cs="宋体"/>
                    <w:i w:val="0"/>
                    <w:iCs w:val="0"/>
                    <w:color w:val="000000"/>
                    <w:sz w:val="28"/>
                    <w:szCs w:val="28"/>
                    <w:u w:val="none"/>
                  </w:rPr>
                </w:rPrChange>
              </w:rPr>
            </w:pPr>
            <w:ins w:id="11992" w:author="大猫TNT" w:date="2026-01-29T16:03:09Z">
              <w:r>
                <w:rPr>
                  <w:rFonts w:hint="eastAsia" w:ascii="宋体" w:hAnsi="宋体" w:eastAsia="宋体" w:cs="宋体"/>
                  <w:i w:val="0"/>
                  <w:iCs w:val="0"/>
                  <w:color w:val="000000"/>
                  <w:kern w:val="0"/>
                  <w:sz w:val="21"/>
                  <w:szCs w:val="21"/>
                  <w:u w:val="none"/>
                  <w:lang w:val="en-US" w:eastAsia="zh-CN" w:bidi="ar"/>
                  <w:rPrChange w:id="11993" w:author="大猫TNT" w:date="2026-01-29T16:03:43Z">
                    <w:rPr>
                      <w:rFonts w:hint="eastAsia" w:ascii="宋体" w:hAnsi="宋体" w:eastAsia="宋体" w:cs="宋体"/>
                      <w:i w:val="0"/>
                      <w:iCs w:val="0"/>
                      <w:color w:val="000000"/>
                      <w:kern w:val="0"/>
                      <w:sz w:val="28"/>
                      <w:szCs w:val="28"/>
                      <w:u w:val="none"/>
                      <w:lang w:val="en-US" w:eastAsia="zh-CN" w:bidi="ar"/>
                    </w:rPr>
                  </w:rPrChange>
                </w:rPr>
                <w:t>VDK-ZGW-88-450-A</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199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1EB3974D">
            <w:pPr>
              <w:keepNext w:val="0"/>
              <w:keepLines w:val="0"/>
              <w:widowControl/>
              <w:suppressLineNumbers w:val="0"/>
              <w:jc w:val="center"/>
              <w:textAlignment w:val="center"/>
              <w:rPr>
                <w:ins w:id="11995" w:author="大猫TNT" w:date="2026-01-29T16:03:09Z"/>
                <w:rFonts w:hint="eastAsia" w:ascii="宋体" w:hAnsi="宋体" w:eastAsia="宋体" w:cs="宋体"/>
                <w:i w:val="0"/>
                <w:iCs w:val="0"/>
                <w:color w:val="000000"/>
                <w:sz w:val="21"/>
                <w:szCs w:val="21"/>
                <w:u w:val="none"/>
                <w:rPrChange w:id="11996" w:author="大猫TNT" w:date="2026-01-29T16:03:43Z">
                  <w:rPr>
                    <w:ins w:id="11997" w:author="大猫TNT" w:date="2026-01-29T16:03:09Z"/>
                    <w:rFonts w:hint="eastAsia" w:ascii="宋体" w:hAnsi="宋体" w:eastAsia="宋体" w:cs="宋体"/>
                    <w:i w:val="0"/>
                    <w:iCs w:val="0"/>
                    <w:color w:val="000000"/>
                    <w:sz w:val="28"/>
                    <w:szCs w:val="28"/>
                    <w:u w:val="none"/>
                  </w:rPr>
                </w:rPrChange>
              </w:rPr>
            </w:pPr>
            <w:ins w:id="11998" w:author="大猫TNT" w:date="2026-01-29T16:03:09Z">
              <w:r>
                <w:rPr>
                  <w:rFonts w:hint="eastAsia" w:ascii="宋体" w:hAnsi="宋体" w:eastAsia="宋体" w:cs="宋体"/>
                  <w:i w:val="0"/>
                  <w:iCs w:val="0"/>
                  <w:color w:val="000000"/>
                  <w:kern w:val="0"/>
                  <w:sz w:val="21"/>
                  <w:szCs w:val="21"/>
                  <w:u w:val="none"/>
                  <w:lang w:val="en-US" w:eastAsia="zh-CN" w:bidi="ar"/>
                  <w:rPrChange w:id="11999" w:author="大猫TNT" w:date="2026-01-29T16:03:43Z">
                    <w:rPr>
                      <w:rFonts w:hint="eastAsia" w:ascii="宋体" w:hAnsi="宋体" w:eastAsia="宋体" w:cs="宋体"/>
                      <w:i w:val="0"/>
                      <w:iCs w:val="0"/>
                      <w:color w:val="000000"/>
                      <w:kern w:val="0"/>
                      <w:sz w:val="28"/>
                      <w:szCs w:val="28"/>
                      <w:u w:val="none"/>
                      <w:lang w:val="en-US" w:eastAsia="zh-CN" w:bidi="ar"/>
                    </w:rPr>
                  </w:rPrChange>
                </w:rPr>
                <w:t>根</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00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398D0EF7">
            <w:pPr>
              <w:keepNext w:val="0"/>
              <w:keepLines w:val="0"/>
              <w:widowControl/>
              <w:suppressLineNumbers w:val="0"/>
              <w:jc w:val="center"/>
              <w:textAlignment w:val="center"/>
              <w:rPr>
                <w:ins w:id="12001" w:author="大猫TNT" w:date="2026-01-29T16:03:09Z"/>
                <w:rFonts w:hint="eastAsia" w:ascii="宋体" w:hAnsi="宋体" w:eastAsia="宋体" w:cs="宋体"/>
                <w:i w:val="0"/>
                <w:iCs w:val="0"/>
                <w:color w:val="000000"/>
                <w:sz w:val="21"/>
                <w:szCs w:val="21"/>
                <w:u w:val="none"/>
                <w:rPrChange w:id="12002" w:author="大猫TNT" w:date="2026-01-29T16:03:43Z">
                  <w:rPr>
                    <w:ins w:id="12003" w:author="大猫TNT" w:date="2026-01-29T16:03:09Z"/>
                    <w:rFonts w:hint="eastAsia" w:ascii="宋体" w:hAnsi="宋体" w:eastAsia="宋体" w:cs="宋体"/>
                    <w:i w:val="0"/>
                    <w:iCs w:val="0"/>
                    <w:color w:val="000000"/>
                    <w:sz w:val="28"/>
                    <w:szCs w:val="28"/>
                    <w:u w:val="none"/>
                  </w:rPr>
                </w:rPrChange>
              </w:rPr>
            </w:pPr>
            <w:ins w:id="12004" w:author="大猫TNT" w:date="2026-01-29T16:03:09Z">
              <w:r>
                <w:rPr>
                  <w:rFonts w:hint="eastAsia" w:ascii="宋体" w:hAnsi="宋体" w:eastAsia="宋体" w:cs="宋体"/>
                  <w:i w:val="0"/>
                  <w:iCs w:val="0"/>
                  <w:color w:val="000000"/>
                  <w:kern w:val="0"/>
                  <w:sz w:val="21"/>
                  <w:szCs w:val="21"/>
                  <w:u w:val="none"/>
                  <w:lang w:val="en-US" w:eastAsia="zh-CN" w:bidi="ar"/>
                  <w:rPrChange w:id="12005" w:author="大猫TNT" w:date="2026-01-29T16:03:43Z">
                    <w:rPr>
                      <w:rFonts w:hint="eastAsia" w:ascii="宋体" w:hAnsi="宋体" w:eastAsia="宋体" w:cs="宋体"/>
                      <w:i w:val="0"/>
                      <w:iCs w:val="0"/>
                      <w:color w:val="000000"/>
                      <w:kern w:val="0"/>
                      <w:sz w:val="28"/>
                      <w:szCs w:val="28"/>
                      <w:u w:val="none"/>
                      <w:lang w:val="en-US" w:eastAsia="zh-CN" w:bidi="ar"/>
                    </w:rPr>
                  </w:rPrChange>
                </w:rPr>
                <w:t>45</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200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FFCF8A9">
            <w:pPr>
              <w:keepNext w:val="0"/>
              <w:keepLines w:val="0"/>
              <w:widowControl/>
              <w:suppressLineNumbers w:val="0"/>
              <w:jc w:val="center"/>
              <w:textAlignment w:val="center"/>
              <w:rPr>
                <w:ins w:id="12007" w:author="大猫TNT" w:date="2026-01-29T16:03:09Z"/>
                <w:rFonts w:hint="eastAsia" w:ascii="宋体" w:hAnsi="宋体" w:eastAsia="宋体" w:cs="宋体"/>
                <w:i w:val="0"/>
                <w:iCs w:val="0"/>
                <w:color w:val="000000"/>
                <w:sz w:val="21"/>
                <w:szCs w:val="21"/>
                <w:u w:val="none"/>
                <w:rPrChange w:id="12008" w:author="大猫TNT" w:date="2026-01-29T16:03:43Z">
                  <w:rPr>
                    <w:ins w:id="12009" w:author="大猫TNT" w:date="2026-01-29T16:03:09Z"/>
                    <w:rFonts w:hint="eastAsia" w:ascii="宋体" w:hAnsi="宋体" w:eastAsia="宋体" w:cs="宋体"/>
                    <w:i w:val="0"/>
                    <w:iCs w:val="0"/>
                    <w:color w:val="000000"/>
                    <w:sz w:val="28"/>
                    <w:szCs w:val="28"/>
                    <w:u w:val="none"/>
                  </w:rPr>
                </w:rPrChange>
              </w:rPr>
            </w:pPr>
            <w:ins w:id="12010" w:author="大猫TNT" w:date="2026-01-29T16:03:09Z">
              <w:r>
                <w:rPr>
                  <w:rFonts w:hint="eastAsia" w:ascii="宋体" w:hAnsi="宋体" w:eastAsia="宋体" w:cs="宋体"/>
                  <w:i w:val="0"/>
                  <w:iCs w:val="0"/>
                  <w:color w:val="000000"/>
                  <w:kern w:val="0"/>
                  <w:sz w:val="21"/>
                  <w:szCs w:val="21"/>
                  <w:u w:val="none"/>
                  <w:lang w:val="en-US" w:eastAsia="zh-CN" w:bidi="ar"/>
                  <w:rPrChange w:id="1201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1580.00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01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2B80A55E">
            <w:pPr>
              <w:keepNext w:val="0"/>
              <w:keepLines w:val="0"/>
              <w:widowControl/>
              <w:suppressLineNumbers w:val="0"/>
              <w:jc w:val="center"/>
              <w:textAlignment w:val="center"/>
              <w:rPr>
                <w:ins w:id="12013" w:author="大猫TNT" w:date="2026-01-29T16:03:09Z"/>
                <w:rFonts w:hint="eastAsia" w:ascii="宋体" w:hAnsi="宋体" w:eastAsia="宋体" w:cs="宋体"/>
                <w:i w:val="0"/>
                <w:iCs w:val="0"/>
                <w:color w:val="000000"/>
                <w:sz w:val="21"/>
                <w:szCs w:val="21"/>
                <w:u w:val="none"/>
                <w:rPrChange w:id="12014" w:author="大猫TNT" w:date="2026-01-29T16:03:43Z">
                  <w:rPr>
                    <w:ins w:id="12015" w:author="大猫TNT" w:date="2026-01-29T16:03:09Z"/>
                    <w:rFonts w:hint="eastAsia" w:ascii="宋体" w:hAnsi="宋体" w:eastAsia="宋体" w:cs="宋体"/>
                    <w:i w:val="0"/>
                    <w:iCs w:val="0"/>
                    <w:color w:val="000000"/>
                    <w:sz w:val="28"/>
                    <w:szCs w:val="28"/>
                    <w:u w:val="none"/>
                  </w:rPr>
                </w:rPrChange>
              </w:rPr>
            </w:pPr>
            <w:ins w:id="12016" w:author="大猫TNT" w:date="2026-01-29T16:03:09Z">
              <w:r>
                <w:rPr>
                  <w:rFonts w:hint="eastAsia" w:ascii="宋体" w:hAnsi="宋体" w:eastAsia="宋体" w:cs="宋体"/>
                  <w:i w:val="0"/>
                  <w:iCs w:val="0"/>
                  <w:color w:val="000000"/>
                  <w:kern w:val="0"/>
                  <w:sz w:val="21"/>
                  <w:szCs w:val="21"/>
                  <w:u w:val="none"/>
                  <w:lang w:val="en-US" w:eastAsia="zh-CN" w:bidi="ar"/>
                  <w:rPrChange w:id="1201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71100.00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201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494FBDB">
            <w:pPr>
              <w:keepNext w:val="0"/>
              <w:keepLines w:val="0"/>
              <w:widowControl/>
              <w:suppressLineNumbers w:val="0"/>
              <w:jc w:val="center"/>
              <w:textAlignment w:val="center"/>
              <w:rPr>
                <w:ins w:id="12019" w:author="大猫TNT" w:date="2026-01-29T16:03:09Z"/>
                <w:rFonts w:hint="eastAsia" w:ascii="宋体" w:hAnsi="宋体" w:eastAsia="宋体" w:cs="宋体"/>
                <w:i w:val="0"/>
                <w:iCs w:val="0"/>
                <w:color w:val="000000"/>
                <w:sz w:val="21"/>
                <w:szCs w:val="21"/>
                <w:u w:val="none"/>
                <w:rPrChange w:id="12020" w:author="大猫TNT" w:date="2026-01-29T16:03:43Z">
                  <w:rPr>
                    <w:ins w:id="12021" w:author="大猫TNT" w:date="2026-01-29T16:03:09Z"/>
                    <w:rFonts w:hint="eastAsia" w:ascii="宋体" w:hAnsi="宋体" w:eastAsia="宋体" w:cs="宋体"/>
                    <w:i w:val="0"/>
                    <w:iCs w:val="0"/>
                    <w:color w:val="000000"/>
                    <w:sz w:val="28"/>
                    <w:szCs w:val="28"/>
                    <w:u w:val="none"/>
                  </w:rPr>
                </w:rPrChange>
              </w:rPr>
            </w:pPr>
            <w:ins w:id="12022" w:author="大猫TNT" w:date="2026-01-29T16:03:09Z">
              <w:r>
                <w:rPr>
                  <w:rFonts w:hint="eastAsia" w:ascii="宋体" w:hAnsi="宋体" w:eastAsia="宋体" w:cs="宋体"/>
                  <w:i w:val="0"/>
                  <w:iCs w:val="0"/>
                  <w:color w:val="000000"/>
                  <w:kern w:val="0"/>
                  <w:sz w:val="21"/>
                  <w:szCs w:val="21"/>
                  <w:u w:val="none"/>
                  <w:lang w:val="en-US" w:eastAsia="zh-CN" w:bidi="ar"/>
                  <w:rPrChange w:id="12023" w:author="大猫TNT" w:date="2026-01-29T16:03:43Z">
                    <w:rPr>
                      <w:rFonts w:hint="eastAsia" w:ascii="宋体" w:hAnsi="宋体" w:eastAsia="宋体" w:cs="宋体"/>
                      <w:i w:val="0"/>
                      <w:iCs w:val="0"/>
                      <w:color w:val="000000"/>
                      <w:kern w:val="0"/>
                      <w:sz w:val="28"/>
                      <w:szCs w:val="28"/>
                      <w:u w:val="none"/>
                      <w:lang w:val="en-US" w:eastAsia="zh-CN" w:bidi="ar"/>
                    </w:rPr>
                  </w:rPrChange>
                </w:rPr>
                <w:t>江苏唯德康医疗科技有限公司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02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626D31C7">
            <w:pPr>
              <w:keepNext w:val="0"/>
              <w:keepLines w:val="0"/>
              <w:widowControl/>
              <w:suppressLineNumbers w:val="0"/>
              <w:jc w:val="left"/>
              <w:textAlignment w:val="center"/>
              <w:rPr>
                <w:ins w:id="12025" w:author="大猫TNT" w:date="2026-01-29T16:03:09Z"/>
                <w:rFonts w:hint="eastAsia" w:ascii="宋体" w:hAnsi="宋体" w:eastAsia="宋体" w:cs="宋体"/>
                <w:i w:val="0"/>
                <w:iCs w:val="0"/>
                <w:color w:val="000000"/>
                <w:sz w:val="21"/>
                <w:szCs w:val="21"/>
                <w:u w:val="none"/>
                <w:rPrChange w:id="12026" w:author="大猫TNT" w:date="2026-01-29T16:03:43Z">
                  <w:rPr>
                    <w:ins w:id="1202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2028" w:author="大猫TNT" w:date="2026-01-29T16:03:09Z">
              <w:r>
                <w:rPr>
                  <w:rFonts w:hint="eastAsia" w:ascii="宋体" w:hAnsi="宋体" w:eastAsia="宋体" w:cs="宋体"/>
                  <w:i w:val="0"/>
                  <w:iCs w:val="0"/>
                  <w:color w:val="000000"/>
                  <w:kern w:val="0"/>
                  <w:sz w:val="21"/>
                  <w:szCs w:val="21"/>
                  <w:u w:val="none"/>
                  <w:lang w:val="en-US" w:eastAsia="zh-CN" w:bidi="ar"/>
                  <w:rPrChange w:id="1202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2030" w:author="大猫TNT" w:date="2026-01-29T16:03:09Z">
              <w:r>
                <w:rPr>
                  <w:rFonts w:hint="eastAsia" w:ascii="宋体" w:hAnsi="宋体" w:eastAsia="宋体" w:cs="宋体"/>
                  <w:i w:val="0"/>
                  <w:iCs w:val="0"/>
                  <w:color w:val="000000"/>
                  <w:kern w:val="0"/>
                  <w:sz w:val="21"/>
                  <w:szCs w:val="21"/>
                  <w:u w:val="none"/>
                  <w:lang w:val="en-US" w:eastAsia="zh-CN" w:bidi="ar"/>
                  <w:rPrChange w:id="1203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2032" w:author="大猫TNT" w:date="2026-01-29T16:03:09Z">
              <w:r>
                <w:rPr>
                  <w:rFonts w:hint="eastAsia" w:ascii="宋体" w:hAnsi="宋体" w:eastAsia="宋体" w:cs="宋体"/>
                  <w:i w:val="0"/>
                  <w:iCs w:val="0"/>
                  <w:color w:val="000000"/>
                  <w:kern w:val="0"/>
                  <w:sz w:val="21"/>
                  <w:szCs w:val="21"/>
                  <w:u w:val="none"/>
                  <w:lang w:val="en-US" w:eastAsia="zh-CN" w:bidi="ar"/>
                  <w:rPrChange w:id="1203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2CE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03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2034" w:author="大猫TNT" w:date="2026-01-29T16:03:09Z"/>
          <w:trPrChange w:id="1203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03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EAB97DD">
            <w:pPr>
              <w:keepNext w:val="0"/>
              <w:keepLines w:val="0"/>
              <w:widowControl/>
              <w:suppressLineNumbers w:val="0"/>
              <w:jc w:val="center"/>
              <w:textAlignment w:val="center"/>
              <w:rPr>
                <w:ins w:id="12037" w:author="大猫TNT" w:date="2026-01-29T16:03:09Z"/>
                <w:rFonts w:hint="eastAsia" w:ascii="宋体" w:hAnsi="宋体" w:eastAsia="宋体" w:cs="宋体"/>
                <w:i w:val="0"/>
                <w:iCs w:val="0"/>
                <w:color w:val="000000"/>
                <w:sz w:val="21"/>
                <w:szCs w:val="21"/>
                <w:u w:val="none"/>
                <w:rPrChange w:id="12038" w:author="大猫TNT" w:date="2026-01-29T16:03:43Z">
                  <w:rPr>
                    <w:ins w:id="12039" w:author="大猫TNT" w:date="2026-01-29T16:03:09Z"/>
                    <w:rFonts w:hint="eastAsia" w:ascii="宋体" w:hAnsi="宋体" w:eastAsia="宋体" w:cs="宋体"/>
                    <w:i w:val="0"/>
                    <w:iCs w:val="0"/>
                    <w:color w:val="000000"/>
                    <w:sz w:val="28"/>
                    <w:szCs w:val="28"/>
                    <w:u w:val="none"/>
                  </w:rPr>
                </w:rPrChange>
              </w:rPr>
            </w:pPr>
            <w:ins w:id="12040" w:author="大猫TNT" w:date="2026-01-29T16:03:09Z">
              <w:r>
                <w:rPr>
                  <w:rFonts w:hint="eastAsia" w:ascii="宋体" w:hAnsi="宋体" w:eastAsia="宋体" w:cs="宋体"/>
                  <w:i w:val="0"/>
                  <w:iCs w:val="0"/>
                  <w:color w:val="000000"/>
                  <w:kern w:val="0"/>
                  <w:sz w:val="21"/>
                  <w:szCs w:val="21"/>
                  <w:u w:val="none"/>
                  <w:lang w:val="en-US" w:eastAsia="zh-CN" w:bidi="ar"/>
                  <w:rPrChange w:id="12041" w:author="大猫TNT" w:date="2026-01-29T16:03:43Z">
                    <w:rPr>
                      <w:rFonts w:hint="eastAsia" w:ascii="宋体" w:hAnsi="宋体" w:eastAsia="宋体" w:cs="宋体"/>
                      <w:i w:val="0"/>
                      <w:iCs w:val="0"/>
                      <w:color w:val="000000"/>
                      <w:kern w:val="0"/>
                      <w:sz w:val="28"/>
                      <w:szCs w:val="28"/>
                      <w:u w:val="none"/>
                      <w:lang w:val="en-US" w:eastAsia="zh-CN" w:bidi="ar"/>
                    </w:rPr>
                  </w:rPrChange>
                </w:rPr>
                <w:t>58</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204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19CDCFFE">
            <w:pPr>
              <w:keepNext w:val="0"/>
              <w:keepLines w:val="0"/>
              <w:widowControl/>
              <w:suppressLineNumbers w:val="0"/>
              <w:jc w:val="center"/>
              <w:textAlignment w:val="center"/>
              <w:rPr>
                <w:ins w:id="12043" w:author="大猫TNT" w:date="2026-01-29T16:03:09Z"/>
                <w:rFonts w:hint="eastAsia" w:ascii="宋体" w:hAnsi="宋体" w:eastAsia="宋体" w:cs="宋体"/>
                <w:i w:val="0"/>
                <w:iCs w:val="0"/>
                <w:color w:val="000000"/>
                <w:sz w:val="21"/>
                <w:szCs w:val="21"/>
                <w:u w:val="none"/>
                <w:rPrChange w:id="12044" w:author="大猫TNT" w:date="2026-01-29T16:03:43Z">
                  <w:rPr>
                    <w:ins w:id="12045" w:author="大猫TNT" w:date="2026-01-29T16:03:09Z"/>
                    <w:rFonts w:hint="eastAsia" w:ascii="宋体" w:hAnsi="宋体" w:eastAsia="宋体" w:cs="宋体"/>
                    <w:i w:val="0"/>
                    <w:iCs w:val="0"/>
                    <w:color w:val="000000"/>
                    <w:sz w:val="28"/>
                    <w:szCs w:val="28"/>
                    <w:u w:val="none"/>
                  </w:rPr>
                </w:rPrChange>
              </w:rPr>
            </w:pPr>
            <w:ins w:id="12046" w:author="大猫TNT" w:date="2026-01-29T16:03:09Z">
              <w:r>
                <w:rPr>
                  <w:rFonts w:hint="eastAsia" w:ascii="宋体" w:hAnsi="宋体" w:eastAsia="宋体" w:cs="宋体"/>
                  <w:i w:val="0"/>
                  <w:iCs w:val="0"/>
                  <w:color w:val="000000"/>
                  <w:kern w:val="0"/>
                  <w:sz w:val="21"/>
                  <w:szCs w:val="21"/>
                  <w:u w:val="none"/>
                  <w:lang w:val="en-US" w:eastAsia="zh-CN" w:bidi="ar"/>
                  <w:rPrChange w:id="12047" w:author="大猫TNT" w:date="2026-01-29T16:03:43Z">
                    <w:rPr>
                      <w:rFonts w:hint="eastAsia" w:ascii="宋体" w:hAnsi="宋体" w:eastAsia="宋体" w:cs="宋体"/>
                      <w:i w:val="0"/>
                      <w:iCs w:val="0"/>
                      <w:color w:val="000000"/>
                      <w:kern w:val="0"/>
                      <w:sz w:val="28"/>
                      <w:szCs w:val="28"/>
                      <w:u w:val="none"/>
                      <w:lang w:val="en-US" w:eastAsia="zh-CN" w:bidi="ar"/>
                    </w:rPr>
                  </w:rPrChange>
                </w:rPr>
                <w:t>取石球囊导管</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04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3548FBD2">
            <w:pPr>
              <w:keepNext w:val="0"/>
              <w:keepLines w:val="0"/>
              <w:widowControl/>
              <w:suppressLineNumbers w:val="0"/>
              <w:jc w:val="center"/>
              <w:textAlignment w:val="center"/>
              <w:rPr>
                <w:ins w:id="12049" w:author="大猫TNT" w:date="2026-01-29T16:03:09Z"/>
                <w:rFonts w:hint="eastAsia" w:ascii="宋体" w:hAnsi="宋体" w:eastAsia="宋体" w:cs="宋体"/>
                <w:i w:val="0"/>
                <w:iCs w:val="0"/>
                <w:color w:val="000000"/>
                <w:sz w:val="21"/>
                <w:szCs w:val="21"/>
                <w:u w:val="none"/>
                <w:rPrChange w:id="12050" w:author="大猫TNT" w:date="2026-01-29T16:03:43Z">
                  <w:rPr>
                    <w:ins w:id="12051" w:author="大猫TNT" w:date="2026-01-29T16:03:09Z"/>
                    <w:rFonts w:hint="eastAsia" w:ascii="宋体" w:hAnsi="宋体" w:eastAsia="宋体" w:cs="宋体"/>
                    <w:i w:val="0"/>
                    <w:iCs w:val="0"/>
                    <w:color w:val="000000"/>
                    <w:sz w:val="28"/>
                    <w:szCs w:val="28"/>
                    <w:u w:val="none"/>
                  </w:rPr>
                </w:rPrChange>
              </w:rPr>
            </w:pPr>
            <w:ins w:id="12052" w:author="大猫TNT" w:date="2026-01-29T16:03:09Z">
              <w:r>
                <w:rPr>
                  <w:rFonts w:hint="eastAsia" w:ascii="宋体" w:hAnsi="宋体" w:eastAsia="宋体" w:cs="宋体"/>
                  <w:i w:val="0"/>
                  <w:iCs w:val="0"/>
                  <w:color w:val="000000"/>
                  <w:kern w:val="0"/>
                  <w:sz w:val="21"/>
                  <w:szCs w:val="21"/>
                  <w:u w:val="none"/>
                  <w:lang w:val="en-US" w:eastAsia="zh-CN" w:bidi="ar"/>
                  <w:rPrChange w:id="12053" w:author="大猫TNT" w:date="2026-01-29T16:03:43Z">
                    <w:rPr>
                      <w:rFonts w:hint="eastAsia" w:ascii="宋体" w:hAnsi="宋体" w:eastAsia="宋体" w:cs="宋体"/>
                      <w:i w:val="0"/>
                      <w:iCs w:val="0"/>
                      <w:color w:val="000000"/>
                      <w:kern w:val="0"/>
                      <w:sz w:val="28"/>
                      <w:szCs w:val="28"/>
                      <w:u w:val="none"/>
                      <w:lang w:val="en-US" w:eastAsia="zh-CN" w:bidi="ar"/>
                    </w:rPr>
                  </w:rPrChange>
                </w:rPr>
                <w:t>VDK-BAL-23-8.5/11.5/15</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05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5C5BA5D8">
            <w:pPr>
              <w:keepNext w:val="0"/>
              <w:keepLines w:val="0"/>
              <w:widowControl/>
              <w:suppressLineNumbers w:val="0"/>
              <w:jc w:val="center"/>
              <w:textAlignment w:val="center"/>
              <w:rPr>
                <w:ins w:id="12055" w:author="大猫TNT" w:date="2026-01-29T16:03:09Z"/>
                <w:rFonts w:hint="eastAsia" w:ascii="宋体" w:hAnsi="宋体" w:eastAsia="宋体" w:cs="宋体"/>
                <w:i w:val="0"/>
                <w:iCs w:val="0"/>
                <w:color w:val="000000"/>
                <w:sz w:val="21"/>
                <w:szCs w:val="21"/>
                <w:u w:val="none"/>
                <w:rPrChange w:id="12056" w:author="大猫TNT" w:date="2026-01-29T16:03:43Z">
                  <w:rPr>
                    <w:ins w:id="12057" w:author="大猫TNT" w:date="2026-01-29T16:03:09Z"/>
                    <w:rFonts w:hint="eastAsia" w:ascii="宋体" w:hAnsi="宋体" w:eastAsia="宋体" w:cs="宋体"/>
                    <w:i w:val="0"/>
                    <w:iCs w:val="0"/>
                    <w:color w:val="000000"/>
                    <w:sz w:val="28"/>
                    <w:szCs w:val="28"/>
                    <w:u w:val="none"/>
                  </w:rPr>
                </w:rPrChange>
              </w:rPr>
            </w:pPr>
            <w:ins w:id="12058" w:author="大猫TNT" w:date="2026-01-29T16:03:09Z">
              <w:r>
                <w:rPr>
                  <w:rFonts w:hint="eastAsia" w:ascii="宋体" w:hAnsi="宋体" w:eastAsia="宋体" w:cs="宋体"/>
                  <w:i w:val="0"/>
                  <w:iCs w:val="0"/>
                  <w:color w:val="000000"/>
                  <w:kern w:val="0"/>
                  <w:sz w:val="21"/>
                  <w:szCs w:val="21"/>
                  <w:u w:val="none"/>
                  <w:lang w:val="en-US" w:eastAsia="zh-CN" w:bidi="ar"/>
                  <w:rPrChange w:id="12059" w:author="大猫TNT" w:date="2026-01-29T16:03:43Z">
                    <w:rPr>
                      <w:rFonts w:hint="eastAsia" w:ascii="宋体" w:hAnsi="宋体" w:eastAsia="宋体" w:cs="宋体"/>
                      <w:i w:val="0"/>
                      <w:iCs w:val="0"/>
                      <w:color w:val="000000"/>
                      <w:kern w:val="0"/>
                      <w:sz w:val="28"/>
                      <w:szCs w:val="28"/>
                      <w:u w:val="none"/>
                      <w:lang w:val="en-US" w:eastAsia="zh-CN" w:bidi="ar"/>
                    </w:rPr>
                  </w:rPrChange>
                </w:rPr>
                <w:t>把</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06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495E1EEE">
            <w:pPr>
              <w:keepNext w:val="0"/>
              <w:keepLines w:val="0"/>
              <w:widowControl/>
              <w:suppressLineNumbers w:val="0"/>
              <w:jc w:val="center"/>
              <w:textAlignment w:val="center"/>
              <w:rPr>
                <w:ins w:id="12061" w:author="大猫TNT" w:date="2026-01-29T16:03:09Z"/>
                <w:rFonts w:hint="eastAsia" w:ascii="宋体" w:hAnsi="宋体" w:eastAsia="宋体" w:cs="宋体"/>
                <w:i w:val="0"/>
                <w:iCs w:val="0"/>
                <w:color w:val="000000"/>
                <w:sz w:val="21"/>
                <w:szCs w:val="21"/>
                <w:u w:val="none"/>
                <w:rPrChange w:id="12062" w:author="大猫TNT" w:date="2026-01-29T16:03:43Z">
                  <w:rPr>
                    <w:ins w:id="12063" w:author="大猫TNT" w:date="2026-01-29T16:03:09Z"/>
                    <w:rFonts w:hint="eastAsia" w:ascii="宋体" w:hAnsi="宋体" w:eastAsia="宋体" w:cs="宋体"/>
                    <w:i w:val="0"/>
                    <w:iCs w:val="0"/>
                    <w:color w:val="000000"/>
                    <w:sz w:val="28"/>
                    <w:szCs w:val="28"/>
                    <w:u w:val="none"/>
                  </w:rPr>
                </w:rPrChange>
              </w:rPr>
            </w:pPr>
            <w:ins w:id="12064" w:author="大猫TNT" w:date="2026-01-29T16:03:09Z">
              <w:r>
                <w:rPr>
                  <w:rFonts w:hint="eastAsia" w:ascii="宋体" w:hAnsi="宋体" w:eastAsia="宋体" w:cs="宋体"/>
                  <w:i w:val="0"/>
                  <w:iCs w:val="0"/>
                  <w:color w:val="000000"/>
                  <w:kern w:val="0"/>
                  <w:sz w:val="21"/>
                  <w:szCs w:val="21"/>
                  <w:u w:val="none"/>
                  <w:lang w:val="en-US" w:eastAsia="zh-CN" w:bidi="ar"/>
                  <w:rPrChange w:id="12065" w:author="大猫TNT" w:date="2026-01-29T16:03:43Z">
                    <w:rPr>
                      <w:rFonts w:hint="eastAsia" w:ascii="宋体" w:hAnsi="宋体" w:eastAsia="宋体" w:cs="宋体"/>
                      <w:i w:val="0"/>
                      <w:iCs w:val="0"/>
                      <w:color w:val="000000"/>
                      <w:kern w:val="0"/>
                      <w:sz w:val="28"/>
                      <w:szCs w:val="28"/>
                      <w:u w:val="none"/>
                      <w:lang w:val="en-US" w:eastAsia="zh-CN" w:bidi="ar"/>
                    </w:rPr>
                  </w:rPrChange>
                </w:rPr>
                <w:t>35</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206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62F88EAE">
            <w:pPr>
              <w:keepNext w:val="0"/>
              <w:keepLines w:val="0"/>
              <w:widowControl/>
              <w:suppressLineNumbers w:val="0"/>
              <w:jc w:val="center"/>
              <w:textAlignment w:val="center"/>
              <w:rPr>
                <w:ins w:id="12067" w:author="大猫TNT" w:date="2026-01-29T16:03:09Z"/>
                <w:rFonts w:hint="eastAsia" w:ascii="宋体" w:hAnsi="宋体" w:eastAsia="宋体" w:cs="宋体"/>
                <w:i w:val="0"/>
                <w:iCs w:val="0"/>
                <w:color w:val="000000"/>
                <w:sz w:val="21"/>
                <w:szCs w:val="21"/>
                <w:u w:val="none"/>
                <w:rPrChange w:id="12068" w:author="大猫TNT" w:date="2026-01-29T16:03:43Z">
                  <w:rPr>
                    <w:ins w:id="12069" w:author="大猫TNT" w:date="2026-01-29T16:03:09Z"/>
                    <w:rFonts w:hint="eastAsia" w:ascii="宋体" w:hAnsi="宋体" w:eastAsia="宋体" w:cs="宋体"/>
                    <w:i w:val="0"/>
                    <w:iCs w:val="0"/>
                    <w:color w:val="000000"/>
                    <w:sz w:val="28"/>
                    <w:szCs w:val="28"/>
                    <w:u w:val="none"/>
                  </w:rPr>
                </w:rPrChange>
              </w:rPr>
            </w:pPr>
            <w:ins w:id="12070" w:author="大猫TNT" w:date="2026-01-29T16:03:09Z">
              <w:r>
                <w:rPr>
                  <w:rFonts w:hint="eastAsia" w:ascii="宋体" w:hAnsi="宋体" w:eastAsia="宋体" w:cs="宋体"/>
                  <w:i w:val="0"/>
                  <w:iCs w:val="0"/>
                  <w:color w:val="000000"/>
                  <w:kern w:val="0"/>
                  <w:sz w:val="21"/>
                  <w:szCs w:val="21"/>
                  <w:u w:val="none"/>
                  <w:lang w:val="en-US" w:eastAsia="zh-CN" w:bidi="ar"/>
                  <w:rPrChange w:id="1207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1139.49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07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5C8059A0">
            <w:pPr>
              <w:keepNext w:val="0"/>
              <w:keepLines w:val="0"/>
              <w:widowControl/>
              <w:suppressLineNumbers w:val="0"/>
              <w:jc w:val="center"/>
              <w:textAlignment w:val="center"/>
              <w:rPr>
                <w:ins w:id="12073" w:author="大猫TNT" w:date="2026-01-29T16:03:09Z"/>
                <w:rFonts w:hint="eastAsia" w:ascii="宋体" w:hAnsi="宋体" w:eastAsia="宋体" w:cs="宋体"/>
                <w:i w:val="0"/>
                <w:iCs w:val="0"/>
                <w:color w:val="000000"/>
                <w:sz w:val="21"/>
                <w:szCs w:val="21"/>
                <w:u w:val="none"/>
                <w:rPrChange w:id="12074" w:author="大猫TNT" w:date="2026-01-29T16:03:43Z">
                  <w:rPr>
                    <w:ins w:id="12075" w:author="大猫TNT" w:date="2026-01-29T16:03:09Z"/>
                    <w:rFonts w:hint="eastAsia" w:ascii="宋体" w:hAnsi="宋体" w:eastAsia="宋体" w:cs="宋体"/>
                    <w:i w:val="0"/>
                    <w:iCs w:val="0"/>
                    <w:color w:val="000000"/>
                    <w:sz w:val="28"/>
                    <w:szCs w:val="28"/>
                    <w:u w:val="none"/>
                  </w:rPr>
                </w:rPrChange>
              </w:rPr>
            </w:pPr>
            <w:ins w:id="12076" w:author="大猫TNT" w:date="2026-01-29T16:03:09Z">
              <w:r>
                <w:rPr>
                  <w:rFonts w:hint="eastAsia" w:ascii="宋体" w:hAnsi="宋体" w:eastAsia="宋体" w:cs="宋体"/>
                  <w:i w:val="0"/>
                  <w:iCs w:val="0"/>
                  <w:color w:val="000000"/>
                  <w:kern w:val="0"/>
                  <w:sz w:val="21"/>
                  <w:szCs w:val="21"/>
                  <w:u w:val="none"/>
                  <w:lang w:val="en-US" w:eastAsia="zh-CN" w:bidi="ar"/>
                  <w:rPrChange w:id="1207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39882.15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207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6970EC71">
            <w:pPr>
              <w:keepNext w:val="0"/>
              <w:keepLines w:val="0"/>
              <w:widowControl/>
              <w:suppressLineNumbers w:val="0"/>
              <w:jc w:val="center"/>
              <w:textAlignment w:val="center"/>
              <w:rPr>
                <w:ins w:id="12079" w:author="大猫TNT" w:date="2026-01-29T16:03:09Z"/>
                <w:rFonts w:hint="eastAsia" w:ascii="宋体" w:hAnsi="宋体" w:eastAsia="宋体" w:cs="宋体"/>
                <w:i w:val="0"/>
                <w:iCs w:val="0"/>
                <w:color w:val="000000"/>
                <w:sz w:val="21"/>
                <w:szCs w:val="21"/>
                <w:u w:val="none"/>
                <w:rPrChange w:id="12080" w:author="大猫TNT" w:date="2026-01-29T16:03:43Z">
                  <w:rPr>
                    <w:ins w:id="12081" w:author="大猫TNT" w:date="2026-01-29T16:03:09Z"/>
                    <w:rFonts w:hint="eastAsia" w:ascii="宋体" w:hAnsi="宋体" w:eastAsia="宋体" w:cs="宋体"/>
                    <w:i w:val="0"/>
                    <w:iCs w:val="0"/>
                    <w:color w:val="000000"/>
                    <w:sz w:val="28"/>
                    <w:szCs w:val="28"/>
                    <w:u w:val="none"/>
                  </w:rPr>
                </w:rPrChange>
              </w:rPr>
            </w:pPr>
            <w:ins w:id="12082" w:author="大猫TNT" w:date="2026-01-29T16:03:09Z">
              <w:r>
                <w:rPr>
                  <w:rFonts w:hint="eastAsia" w:ascii="宋体" w:hAnsi="宋体" w:eastAsia="宋体" w:cs="宋体"/>
                  <w:i w:val="0"/>
                  <w:iCs w:val="0"/>
                  <w:color w:val="000000"/>
                  <w:kern w:val="0"/>
                  <w:sz w:val="21"/>
                  <w:szCs w:val="21"/>
                  <w:u w:val="none"/>
                  <w:lang w:val="en-US" w:eastAsia="zh-CN" w:bidi="ar"/>
                  <w:rPrChange w:id="12083" w:author="大猫TNT" w:date="2026-01-29T16:03:43Z">
                    <w:rPr>
                      <w:rFonts w:hint="eastAsia" w:ascii="宋体" w:hAnsi="宋体" w:eastAsia="宋体" w:cs="宋体"/>
                      <w:i w:val="0"/>
                      <w:iCs w:val="0"/>
                      <w:color w:val="000000"/>
                      <w:kern w:val="0"/>
                      <w:sz w:val="28"/>
                      <w:szCs w:val="28"/>
                      <w:u w:val="none"/>
                      <w:lang w:val="en-US" w:eastAsia="zh-CN" w:bidi="ar"/>
                    </w:rPr>
                  </w:rPrChange>
                </w:rPr>
                <w:t>江苏唯德康医疗科技有限公司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08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5470E52F">
            <w:pPr>
              <w:keepNext w:val="0"/>
              <w:keepLines w:val="0"/>
              <w:widowControl/>
              <w:suppressLineNumbers w:val="0"/>
              <w:jc w:val="left"/>
              <w:textAlignment w:val="center"/>
              <w:rPr>
                <w:ins w:id="12085" w:author="大猫TNT" w:date="2026-01-29T16:03:09Z"/>
                <w:rFonts w:hint="eastAsia" w:ascii="宋体" w:hAnsi="宋体" w:eastAsia="宋体" w:cs="宋体"/>
                <w:i w:val="0"/>
                <w:iCs w:val="0"/>
                <w:color w:val="000000"/>
                <w:sz w:val="21"/>
                <w:szCs w:val="21"/>
                <w:u w:val="none"/>
                <w:rPrChange w:id="12086" w:author="大猫TNT" w:date="2026-01-29T16:03:43Z">
                  <w:rPr>
                    <w:ins w:id="1208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2088" w:author="大猫TNT" w:date="2026-01-29T16:03:09Z">
              <w:r>
                <w:rPr>
                  <w:rFonts w:hint="eastAsia" w:ascii="宋体" w:hAnsi="宋体" w:eastAsia="宋体" w:cs="宋体"/>
                  <w:i w:val="0"/>
                  <w:iCs w:val="0"/>
                  <w:color w:val="000000"/>
                  <w:kern w:val="0"/>
                  <w:sz w:val="21"/>
                  <w:szCs w:val="21"/>
                  <w:u w:val="none"/>
                  <w:lang w:val="en-US" w:eastAsia="zh-CN" w:bidi="ar"/>
                  <w:rPrChange w:id="1208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2090" w:author="大猫TNT" w:date="2026-01-29T16:03:09Z">
              <w:r>
                <w:rPr>
                  <w:rFonts w:hint="eastAsia" w:ascii="宋体" w:hAnsi="宋体" w:eastAsia="宋体" w:cs="宋体"/>
                  <w:i w:val="0"/>
                  <w:iCs w:val="0"/>
                  <w:color w:val="000000"/>
                  <w:kern w:val="0"/>
                  <w:sz w:val="21"/>
                  <w:szCs w:val="21"/>
                  <w:u w:val="none"/>
                  <w:lang w:val="en-US" w:eastAsia="zh-CN" w:bidi="ar"/>
                  <w:rPrChange w:id="1209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2092" w:author="大猫TNT" w:date="2026-01-29T16:03:09Z">
              <w:r>
                <w:rPr>
                  <w:rFonts w:hint="eastAsia" w:ascii="宋体" w:hAnsi="宋体" w:eastAsia="宋体" w:cs="宋体"/>
                  <w:i w:val="0"/>
                  <w:iCs w:val="0"/>
                  <w:color w:val="000000"/>
                  <w:kern w:val="0"/>
                  <w:sz w:val="21"/>
                  <w:szCs w:val="21"/>
                  <w:u w:val="none"/>
                  <w:lang w:val="en-US" w:eastAsia="zh-CN" w:bidi="ar"/>
                  <w:rPrChange w:id="1209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A6A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09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2094" w:author="大猫TNT" w:date="2026-01-29T16:03:09Z"/>
          <w:trPrChange w:id="1209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09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02D376D9">
            <w:pPr>
              <w:keepNext w:val="0"/>
              <w:keepLines w:val="0"/>
              <w:widowControl/>
              <w:suppressLineNumbers w:val="0"/>
              <w:jc w:val="center"/>
              <w:textAlignment w:val="center"/>
              <w:rPr>
                <w:ins w:id="12097" w:author="大猫TNT" w:date="2026-01-29T16:03:09Z"/>
                <w:rFonts w:hint="eastAsia" w:ascii="宋体" w:hAnsi="宋体" w:eastAsia="宋体" w:cs="宋体"/>
                <w:i w:val="0"/>
                <w:iCs w:val="0"/>
                <w:color w:val="000000"/>
                <w:sz w:val="21"/>
                <w:szCs w:val="21"/>
                <w:u w:val="none"/>
                <w:rPrChange w:id="12098" w:author="大猫TNT" w:date="2026-01-29T16:03:43Z">
                  <w:rPr>
                    <w:ins w:id="12099" w:author="大猫TNT" w:date="2026-01-29T16:03:09Z"/>
                    <w:rFonts w:hint="eastAsia" w:ascii="宋体" w:hAnsi="宋体" w:eastAsia="宋体" w:cs="宋体"/>
                    <w:i w:val="0"/>
                    <w:iCs w:val="0"/>
                    <w:color w:val="000000"/>
                    <w:sz w:val="28"/>
                    <w:szCs w:val="28"/>
                    <w:u w:val="none"/>
                  </w:rPr>
                </w:rPrChange>
              </w:rPr>
            </w:pPr>
            <w:ins w:id="12100" w:author="大猫TNT" w:date="2026-01-29T16:03:09Z">
              <w:r>
                <w:rPr>
                  <w:rFonts w:hint="eastAsia" w:ascii="宋体" w:hAnsi="宋体" w:eastAsia="宋体" w:cs="宋体"/>
                  <w:i w:val="0"/>
                  <w:iCs w:val="0"/>
                  <w:color w:val="000000"/>
                  <w:kern w:val="0"/>
                  <w:sz w:val="21"/>
                  <w:szCs w:val="21"/>
                  <w:u w:val="none"/>
                  <w:lang w:val="en-US" w:eastAsia="zh-CN" w:bidi="ar"/>
                  <w:rPrChange w:id="12101" w:author="大猫TNT" w:date="2026-01-29T16:03:43Z">
                    <w:rPr>
                      <w:rFonts w:hint="eastAsia" w:ascii="宋体" w:hAnsi="宋体" w:eastAsia="宋体" w:cs="宋体"/>
                      <w:i w:val="0"/>
                      <w:iCs w:val="0"/>
                      <w:color w:val="000000"/>
                      <w:kern w:val="0"/>
                      <w:sz w:val="28"/>
                      <w:szCs w:val="28"/>
                      <w:u w:val="none"/>
                      <w:lang w:val="en-US" w:eastAsia="zh-CN" w:bidi="ar"/>
                    </w:rPr>
                  </w:rPrChange>
                </w:rPr>
                <w:t>59</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210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1E3B1484">
            <w:pPr>
              <w:keepNext w:val="0"/>
              <w:keepLines w:val="0"/>
              <w:widowControl/>
              <w:suppressLineNumbers w:val="0"/>
              <w:jc w:val="center"/>
              <w:textAlignment w:val="center"/>
              <w:rPr>
                <w:ins w:id="12103" w:author="大猫TNT" w:date="2026-01-29T16:03:09Z"/>
                <w:rFonts w:hint="eastAsia" w:ascii="宋体" w:hAnsi="宋体" w:eastAsia="宋体" w:cs="宋体"/>
                <w:i w:val="0"/>
                <w:iCs w:val="0"/>
                <w:color w:val="000000"/>
                <w:sz w:val="21"/>
                <w:szCs w:val="21"/>
                <w:u w:val="none"/>
                <w:rPrChange w:id="12104" w:author="大猫TNT" w:date="2026-01-29T16:03:43Z">
                  <w:rPr>
                    <w:ins w:id="12105" w:author="大猫TNT" w:date="2026-01-29T16:03:09Z"/>
                    <w:rFonts w:hint="eastAsia" w:ascii="宋体" w:hAnsi="宋体" w:eastAsia="宋体" w:cs="宋体"/>
                    <w:i w:val="0"/>
                    <w:iCs w:val="0"/>
                    <w:color w:val="000000"/>
                    <w:sz w:val="28"/>
                    <w:szCs w:val="28"/>
                    <w:u w:val="none"/>
                  </w:rPr>
                </w:rPrChange>
              </w:rPr>
            </w:pPr>
            <w:ins w:id="12106" w:author="大猫TNT" w:date="2026-01-29T16:03:09Z">
              <w:r>
                <w:rPr>
                  <w:rFonts w:hint="eastAsia" w:ascii="宋体" w:hAnsi="宋体" w:eastAsia="宋体" w:cs="宋体"/>
                  <w:i w:val="0"/>
                  <w:iCs w:val="0"/>
                  <w:color w:val="000000"/>
                  <w:kern w:val="0"/>
                  <w:sz w:val="21"/>
                  <w:szCs w:val="21"/>
                  <w:u w:val="none"/>
                  <w:lang w:val="en-US" w:eastAsia="zh-CN" w:bidi="ar"/>
                  <w:rPrChange w:id="12107" w:author="大猫TNT" w:date="2026-01-29T16:03:43Z">
                    <w:rPr>
                      <w:rFonts w:hint="eastAsia" w:ascii="宋体" w:hAnsi="宋体" w:eastAsia="宋体" w:cs="宋体"/>
                      <w:i w:val="0"/>
                      <w:iCs w:val="0"/>
                      <w:color w:val="000000"/>
                      <w:kern w:val="0"/>
                      <w:sz w:val="28"/>
                      <w:szCs w:val="28"/>
                      <w:u w:val="none"/>
                      <w:lang w:val="en-US" w:eastAsia="zh-CN" w:bidi="ar"/>
                    </w:rPr>
                  </w:rPrChange>
                </w:rPr>
                <w:t>取石网篮</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10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58EF4D87">
            <w:pPr>
              <w:keepNext w:val="0"/>
              <w:keepLines w:val="0"/>
              <w:widowControl/>
              <w:suppressLineNumbers w:val="0"/>
              <w:jc w:val="center"/>
              <w:textAlignment w:val="center"/>
              <w:rPr>
                <w:ins w:id="12109" w:author="大猫TNT" w:date="2026-01-29T16:03:09Z"/>
                <w:rFonts w:hint="eastAsia" w:ascii="宋体" w:hAnsi="宋体" w:eastAsia="宋体" w:cs="宋体"/>
                <w:i w:val="0"/>
                <w:iCs w:val="0"/>
                <w:color w:val="000000"/>
                <w:sz w:val="21"/>
                <w:szCs w:val="21"/>
                <w:u w:val="none"/>
                <w:rPrChange w:id="12110" w:author="大猫TNT" w:date="2026-01-29T16:03:43Z">
                  <w:rPr>
                    <w:ins w:id="12111" w:author="大猫TNT" w:date="2026-01-29T16:03:09Z"/>
                    <w:rFonts w:hint="eastAsia" w:ascii="宋体" w:hAnsi="宋体" w:eastAsia="宋体" w:cs="宋体"/>
                    <w:i w:val="0"/>
                    <w:iCs w:val="0"/>
                    <w:color w:val="000000"/>
                    <w:sz w:val="28"/>
                    <w:szCs w:val="28"/>
                    <w:u w:val="none"/>
                  </w:rPr>
                </w:rPrChange>
              </w:rPr>
            </w:pPr>
            <w:ins w:id="12112" w:author="大猫TNT" w:date="2026-01-29T16:03:09Z">
              <w:r>
                <w:rPr>
                  <w:rFonts w:hint="eastAsia" w:ascii="宋体" w:hAnsi="宋体" w:eastAsia="宋体" w:cs="宋体"/>
                  <w:i w:val="0"/>
                  <w:iCs w:val="0"/>
                  <w:color w:val="000000"/>
                  <w:kern w:val="0"/>
                  <w:sz w:val="21"/>
                  <w:szCs w:val="21"/>
                  <w:u w:val="none"/>
                  <w:lang w:val="en-US" w:eastAsia="zh-CN" w:bidi="ar"/>
                  <w:rPrChange w:id="12113" w:author="大猫TNT" w:date="2026-01-29T16:03:43Z">
                    <w:rPr>
                      <w:rFonts w:hint="eastAsia" w:ascii="宋体" w:hAnsi="宋体" w:eastAsia="宋体" w:cs="宋体"/>
                      <w:i w:val="0"/>
                      <w:iCs w:val="0"/>
                      <w:color w:val="000000"/>
                      <w:kern w:val="0"/>
                      <w:sz w:val="28"/>
                      <w:szCs w:val="28"/>
                      <w:u w:val="none"/>
                      <w:lang w:val="en-US" w:eastAsia="zh-CN" w:bidi="ar"/>
                    </w:rPr>
                  </w:rPrChange>
                </w:rPr>
                <w:t>VDK-BAS-23-200-30-S4-A</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11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4FE81BE1">
            <w:pPr>
              <w:keepNext w:val="0"/>
              <w:keepLines w:val="0"/>
              <w:widowControl/>
              <w:suppressLineNumbers w:val="0"/>
              <w:jc w:val="center"/>
              <w:textAlignment w:val="center"/>
              <w:rPr>
                <w:ins w:id="12115" w:author="大猫TNT" w:date="2026-01-29T16:03:09Z"/>
                <w:rFonts w:hint="eastAsia" w:ascii="宋体" w:hAnsi="宋体" w:eastAsia="宋体" w:cs="宋体"/>
                <w:i w:val="0"/>
                <w:iCs w:val="0"/>
                <w:color w:val="000000"/>
                <w:sz w:val="21"/>
                <w:szCs w:val="21"/>
                <w:u w:val="none"/>
                <w:rPrChange w:id="12116" w:author="大猫TNT" w:date="2026-01-29T16:03:43Z">
                  <w:rPr>
                    <w:ins w:id="12117" w:author="大猫TNT" w:date="2026-01-29T16:03:09Z"/>
                    <w:rFonts w:hint="eastAsia" w:ascii="宋体" w:hAnsi="宋体" w:eastAsia="宋体" w:cs="宋体"/>
                    <w:i w:val="0"/>
                    <w:iCs w:val="0"/>
                    <w:color w:val="000000"/>
                    <w:sz w:val="28"/>
                    <w:szCs w:val="28"/>
                    <w:u w:val="none"/>
                  </w:rPr>
                </w:rPrChange>
              </w:rPr>
            </w:pPr>
            <w:ins w:id="12118" w:author="大猫TNT" w:date="2026-01-29T16:03:09Z">
              <w:r>
                <w:rPr>
                  <w:rFonts w:hint="eastAsia" w:ascii="宋体" w:hAnsi="宋体" w:eastAsia="宋体" w:cs="宋体"/>
                  <w:i w:val="0"/>
                  <w:iCs w:val="0"/>
                  <w:color w:val="000000"/>
                  <w:kern w:val="0"/>
                  <w:sz w:val="21"/>
                  <w:szCs w:val="21"/>
                  <w:u w:val="none"/>
                  <w:lang w:val="en-US" w:eastAsia="zh-CN" w:bidi="ar"/>
                  <w:rPrChange w:id="12119" w:author="大猫TNT" w:date="2026-01-29T16:03:43Z">
                    <w:rPr>
                      <w:rFonts w:hint="eastAsia" w:ascii="宋体" w:hAnsi="宋体" w:eastAsia="宋体" w:cs="宋体"/>
                      <w:i w:val="0"/>
                      <w:iCs w:val="0"/>
                      <w:color w:val="000000"/>
                      <w:kern w:val="0"/>
                      <w:sz w:val="28"/>
                      <w:szCs w:val="28"/>
                      <w:u w:val="none"/>
                      <w:lang w:val="en-US" w:eastAsia="zh-CN" w:bidi="ar"/>
                    </w:rPr>
                  </w:rPrChange>
                </w:rPr>
                <w:t>个</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12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4FA29B82">
            <w:pPr>
              <w:keepNext w:val="0"/>
              <w:keepLines w:val="0"/>
              <w:widowControl/>
              <w:suppressLineNumbers w:val="0"/>
              <w:jc w:val="center"/>
              <w:textAlignment w:val="center"/>
              <w:rPr>
                <w:ins w:id="12121" w:author="大猫TNT" w:date="2026-01-29T16:03:09Z"/>
                <w:rFonts w:hint="eastAsia" w:ascii="宋体" w:hAnsi="宋体" w:eastAsia="宋体" w:cs="宋体"/>
                <w:i w:val="0"/>
                <w:iCs w:val="0"/>
                <w:color w:val="000000"/>
                <w:sz w:val="21"/>
                <w:szCs w:val="21"/>
                <w:u w:val="none"/>
                <w:rPrChange w:id="12122" w:author="大猫TNT" w:date="2026-01-29T16:03:43Z">
                  <w:rPr>
                    <w:ins w:id="12123" w:author="大猫TNT" w:date="2026-01-29T16:03:09Z"/>
                    <w:rFonts w:hint="eastAsia" w:ascii="宋体" w:hAnsi="宋体" w:eastAsia="宋体" w:cs="宋体"/>
                    <w:i w:val="0"/>
                    <w:iCs w:val="0"/>
                    <w:color w:val="000000"/>
                    <w:sz w:val="28"/>
                    <w:szCs w:val="28"/>
                    <w:u w:val="none"/>
                  </w:rPr>
                </w:rPrChange>
              </w:rPr>
            </w:pPr>
            <w:ins w:id="12124" w:author="大猫TNT" w:date="2026-01-29T16:03:09Z">
              <w:r>
                <w:rPr>
                  <w:rFonts w:hint="eastAsia" w:ascii="宋体" w:hAnsi="宋体" w:eastAsia="宋体" w:cs="宋体"/>
                  <w:i w:val="0"/>
                  <w:iCs w:val="0"/>
                  <w:color w:val="000000"/>
                  <w:kern w:val="0"/>
                  <w:sz w:val="21"/>
                  <w:szCs w:val="21"/>
                  <w:u w:val="none"/>
                  <w:lang w:val="en-US" w:eastAsia="zh-CN" w:bidi="ar"/>
                  <w:rPrChange w:id="12125" w:author="大猫TNT" w:date="2026-01-29T16:03:43Z">
                    <w:rPr>
                      <w:rFonts w:hint="eastAsia" w:ascii="宋体" w:hAnsi="宋体" w:eastAsia="宋体" w:cs="宋体"/>
                      <w:i w:val="0"/>
                      <w:iCs w:val="0"/>
                      <w:color w:val="000000"/>
                      <w:kern w:val="0"/>
                      <w:sz w:val="28"/>
                      <w:szCs w:val="28"/>
                      <w:u w:val="none"/>
                      <w:lang w:val="en-US" w:eastAsia="zh-CN" w:bidi="ar"/>
                    </w:rPr>
                  </w:rPrChange>
                </w:rPr>
                <w:t>9</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212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EFC68BF">
            <w:pPr>
              <w:keepNext w:val="0"/>
              <w:keepLines w:val="0"/>
              <w:widowControl/>
              <w:suppressLineNumbers w:val="0"/>
              <w:jc w:val="center"/>
              <w:textAlignment w:val="center"/>
              <w:rPr>
                <w:ins w:id="12127" w:author="大猫TNT" w:date="2026-01-29T16:03:09Z"/>
                <w:rFonts w:hint="eastAsia" w:ascii="宋体" w:hAnsi="宋体" w:eastAsia="宋体" w:cs="宋体"/>
                <w:i w:val="0"/>
                <w:iCs w:val="0"/>
                <w:color w:val="000000"/>
                <w:sz w:val="21"/>
                <w:szCs w:val="21"/>
                <w:u w:val="none"/>
                <w:rPrChange w:id="12128" w:author="大猫TNT" w:date="2026-01-29T16:03:43Z">
                  <w:rPr>
                    <w:ins w:id="12129" w:author="大猫TNT" w:date="2026-01-29T16:03:09Z"/>
                    <w:rFonts w:hint="eastAsia" w:ascii="宋体" w:hAnsi="宋体" w:eastAsia="宋体" w:cs="宋体"/>
                    <w:i w:val="0"/>
                    <w:iCs w:val="0"/>
                    <w:color w:val="000000"/>
                    <w:sz w:val="28"/>
                    <w:szCs w:val="28"/>
                    <w:u w:val="none"/>
                  </w:rPr>
                </w:rPrChange>
              </w:rPr>
            </w:pPr>
            <w:ins w:id="12130" w:author="大猫TNT" w:date="2026-01-29T16:03:09Z">
              <w:r>
                <w:rPr>
                  <w:rFonts w:hint="eastAsia" w:ascii="宋体" w:hAnsi="宋体" w:eastAsia="宋体" w:cs="宋体"/>
                  <w:i w:val="0"/>
                  <w:iCs w:val="0"/>
                  <w:color w:val="000000"/>
                  <w:kern w:val="0"/>
                  <w:sz w:val="21"/>
                  <w:szCs w:val="21"/>
                  <w:u w:val="none"/>
                  <w:lang w:val="en-US" w:eastAsia="zh-CN" w:bidi="ar"/>
                  <w:rPrChange w:id="1213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1296.00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13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67741D30">
            <w:pPr>
              <w:keepNext w:val="0"/>
              <w:keepLines w:val="0"/>
              <w:widowControl/>
              <w:suppressLineNumbers w:val="0"/>
              <w:jc w:val="center"/>
              <w:textAlignment w:val="center"/>
              <w:rPr>
                <w:ins w:id="12133" w:author="大猫TNT" w:date="2026-01-29T16:03:09Z"/>
                <w:rFonts w:hint="eastAsia" w:ascii="宋体" w:hAnsi="宋体" w:eastAsia="宋体" w:cs="宋体"/>
                <w:i w:val="0"/>
                <w:iCs w:val="0"/>
                <w:color w:val="000000"/>
                <w:sz w:val="21"/>
                <w:szCs w:val="21"/>
                <w:u w:val="none"/>
                <w:rPrChange w:id="12134" w:author="大猫TNT" w:date="2026-01-29T16:03:43Z">
                  <w:rPr>
                    <w:ins w:id="12135" w:author="大猫TNT" w:date="2026-01-29T16:03:09Z"/>
                    <w:rFonts w:hint="eastAsia" w:ascii="宋体" w:hAnsi="宋体" w:eastAsia="宋体" w:cs="宋体"/>
                    <w:i w:val="0"/>
                    <w:iCs w:val="0"/>
                    <w:color w:val="000000"/>
                    <w:sz w:val="28"/>
                    <w:szCs w:val="28"/>
                    <w:u w:val="none"/>
                  </w:rPr>
                </w:rPrChange>
              </w:rPr>
            </w:pPr>
            <w:ins w:id="12136" w:author="大猫TNT" w:date="2026-01-29T16:03:09Z">
              <w:r>
                <w:rPr>
                  <w:rFonts w:hint="eastAsia" w:ascii="宋体" w:hAnsi="宋体" w:eastAsia="宋体" w:cs="宋体"/>
                  <w:i w:val="0"/>
                  <w:iCs w:val="0"/>
                  <w:color w:val="000000"/>
                  <w:kern w:val="0"/>
                  <w:sz w:val="21"/>
                  <w:szCs w:val="21"/>
                  <w:u w:val="none"/>
                  <w:lang w:val="en-US" w:eastAsia="zh-CN" w:bidi="ar"/>
                  <w:rPrChange w:id="1213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11664.00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213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4938B264">
            <w:pPr>
              <w:keepNext w:val="0"/>
              <w:keepLines w:val="0"/>
              <w:widowControl/>
              <w:suppressLineNumbers w:val="0"/>
              <w:jc w:val="center"/>
              <w:textAlignment w:val="center"/>
              <w:rPr>
                <w:ins w:id="12139" w:author="大猫TNT" w:date="2026-01-29T16:03:09Z"/>
                <w:rFonts w:hint="eastAsia" w:ascii="宋体" w:hAnsi="宋体" w:eastAsia="宋体" w:cs="宋体"/>
                <w:i w:val="0"/>
                <w:iCs w:val="0"/>
                <w:color w:val="000000"/>
                <w:sz w:val="21"/>
                <w:szCs w:val="21"/>
                <w:u w:val="none"/>
                <w:rPrChange w:id="12140" w:author="大猫TNT" w:date="2026-01-29T16:03:43Z">
                  <w:rPr>
                    <w:ins w:id="12141" w:author="大猫TNT" w:date="2026-01-29T16:03:09Z"/>
                    <w:rFonts w:hint="eastAsia" w:ascii="宋体" w:hAnsi="宋体" w:eastAsia="宋体" w:cs="宋体"/>
                    <w:i w:val="0"/>
                    <w:iCs w:val="0"/>
                    <w:color w:val="000000"/>
                    <w:sz w:val="28"/>
                    <w:szCs w:val="28"/>
                    <w:u w:val="none"/>
                  </w:rPr>
                </w:rPrChange>
              </w:rPr>
            </w:pPr>
            <w:ins w:id="12142" w:author="大猫TNT" w:date="2026-01-29T16:03:09Z">
              <w:r>
                <w:rPr>
                  <w:rFonts w:hint="eastAsia" w:ascii="宋体" w:hAnsi="宋体" w:eastAsia="宋体" w:cs="宋体"/>
                  <w:i w:val="0"/>
                  <w:iCs w:val="0"/>
                  <w:color w:val="000000"/>
                  <w:kern w:val="0"/>
                  <w:sz w:val="21"/>
                  <w:szCs w:val="21"/>
                  <w:u w:val="none"/>
                  <w:lang w:val="en-US" w:eastAsia="zh-CN" w:bidi="ar"/>
                  <w:rPrChange w:id="12143" w:author="大猫TNT" w:date="2026-01-29T16:03:43Z">
                    <w:rPr>
                      <w:rFonts w:hint="eastAsia" w:ascii="宋体" w:hAnsi="宋体" w:eastAsia="宋体" w:cs="宋体"/>
                      <w:i w:val="0"/>
                      <w:iCs w:val="0"/>
                      <w:color w:val="000000"/>
                      <w:kern w:val="0"/>
                      <w:sz w:val="28"/>
                      <w:szCs w:val="28"/>
                      <w:u w:val="none"/>
                      <w:lang w:val="en-US" w:eastAsia="zh-CN" w:bidi="ar"/>
                    </w:rPr>
                  </w:rPrChange>
                </w:rPr>
                <w:t>江苏唯德康医疗科技有限公司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14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14B4CD4E">
            <w:pPr>
              <w:keepNext w:val="0"/>
              <w:keepLines w:val="0"/>
              <w:widowControl/>
              <w:suppressLineNumbers w:val="0"/>
              <w:jc w:val="left"/>
              <w:textAlignment w:val="center"/>
              <w:rPr>
                <w:ins w:id="12145" w:author="大猫TNT" w:date="2026-01-29T16:03:09Z"/>
                <w:rFonts w:hint="eastAsia" w:ascii="宋体" w:hAnsi="宋体" w:eastAsia="宋体" w:cs="宋体"/>
                <w:i w:val="0"/>
                <w:iCs w:val="0"/>
                <w:color w:val="000000"/>
                <w:sz w:val="21"/>
                <w:szCs w:val="21"/>
                <w:u w:val="none"/>
                <w:rPrChange w:id="12146" w:author="大猫TNT" w:date="2026-01-29T16:03:43Z">
                  <w:rPr>
                    <w:ins w:id="1214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2148" w:author="大猫TNT" w:date="2026-01-29T16:03:09Z">
              <w:r>
                <w:rPr>
                  <w:rFonts w:hint="eastAsia" w:ascii="宋体" w:hAnsi="宋体" w:eastAsia="宋体" w:cs="宋体"/>
                  <w:i w:val="0"/>
                  <w:iCs w:val="0"/>
                  <w:color w:val="000000"/>
                  <w:kern w:val="0"/>
                  <w:sz w:val="21"/>
                  <w:szCs w:val="21"/>
                  <w:u w:val="none"/>
                  <w:lang w:val="en-US" w:eastAsia="zh-CN" w:bidi="ar"/>
                  <w:rPrChange w:id="1214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2150" w:author="大猫TNT" w:date="2026-01-29T16:03:09Z">
              <w:r>
                <w:rPr>
                  <w:rFonts w:hint="eastAsia" w:ascii="宋体" w:hAnsi="宋体" w:eastAsia="宋体" w:cs="宋体"/>
                  <w:i w:val="0"/>
                  <w:iCs w:val="0"/>
                  <w:color w:val="000000"/>
                  <w:kern w:val="0"/>
                  <w:sz w:val="21"/>
                  <w:szCs w:val="21"/>
                  <w:u w:val="none"/>
                  <w:lang w:val="en-US" w:eastAsia="zh-CN" w:bidi="ar"/>
                  <w:rPrChange w:id="1215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2152" w:author="大猫TNT" w:date="2026-01-29T16:03:09Z">
              <w:r>
                <w:rPr>
                  <w:rFonts w:hint="eastAsia" w:ascii="宋体" w:hAnsi="宋体" w:eastAsia="宋体" w:cs="宋体"/>
                  <w:i w:val="0"/>
                  <w:iCs w:val="0"/>
                  <w:color w:val="000000"/>
                  <w:kern w:val="0"/>
                  <w:sz w:val="21"/>
                  <w:szCs w:val="21"/>
                  <w:u w:val="none"/>
                  <w:lang w:val="en-US" w:eastAsia="zh-CN" w:bidi="ar"/>
                  <w:rPrChange w:id="1215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10A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15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2154" w:author="大猫TNT" w:date="2026-01-29T16:03:09Z"/>
          <w:trPrChange w:id="1215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15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3225C6B7">
            <w:pPr>
              <w:keepNext w:val="0"/>
              <w:keepLines w:val="0"/>
              <w:widowControl/>
              <w:suppressLineNumbers w:val="0"/>
              <w:jc w:val="center"/>
              <w:textAlignment w:val="center"/>
              <w:rPr>
                <w:ins w:id="12157" w:author="大猫TNT" w:date="2026-01-29T16:03:09Z"/>
                <w:rFonts w:hint="eastAsia" w:ascii="宋体" w:hAnsi="宋体" w:eastAsia="宋体" w:cs="宋体"/>
                <w:i w:val="0"/>
                <w:iCs w:val="0"/>
                <w:color w:val="000000"/>
                <w:sz w:val="21"/>
                <w:szCs w:val="21"/>
                <w:u w:val="none"/>
                <w:rPrChange w:id="12158" w:author="大猫TNT" w:date="2026-01-29T16:03:43Z">
                  <w:rPr>
                    <w:ins w:id="12159" w:author="大猫TNT" w:date="2026-01-29T16:03:09Z"/>
                    <w:rFonts w:hint="eastAsia" w:ascii="宋体" w:hAnsi="宋体" w:eastAsia="宋体" w:cs="宋体"/>
                    <w:i w:val="0"/>
                    <w:iCs w:val="0"/>
                    <w:color w:val="000000"/>
                    <w:sz w:val="28"/>
                    <w:szCs w:val="28"/>
                    <w:u w:val="none"/>
                  </w:rPr>
                </w:rPrChange>
              </w:rPr>
            </w:pPr>
            <w:ins w:id="12160" w:author="大猫TNT" w:date="2026-01-29T16:03:09Z">
              <w:r>
                <w:rPr>
                  <w:rFonts w:hint="eastAsia" w:ascii="宋体" w:hAnsi="宋体" w:eastAsia="宋体" w:cs="宋体"/>
                  <w:i w:val="0"/>
                  <w:iCs w:val="0"/>
                  <w:color w:val="000000"/>
                  <w:kern w:val="0"/>
                  <w:sz w:val="21"/>
                  <w:szCs w:val="21"/>
                  <w:u w:val="none"/>
                  <w:lang w:val="en-US" w:eastAsia="zh-CN" w:bidi="ar"/>
                  <w:rPrChange w:id="12161" w:author="大猫TNT" w:date="2026-01-29T16:03:43Z">
                    <w:rPr>
                      <w:rFonts w:hint="eastAsia" w:ascii="宋体" w:hAnsi="宋体" w:eastAsia="宋体" w:cs="宋体"/>
                      <w:i w:val="0"/>
                      <w:iCs w:val="0"/>
                      <w:color w:val="000000"/>
                      <w:kern w:val="0"/>
                      <w:sz w:val="28"/>
                      <w:szCs w:val="28"/>
                      <w:u w:val="none"/>
                      <w:lang w:val="en-US" w:eastAsia="zh-CN" w:bidi="ar"/>
                    </w:rPr>
                  </w:rPrChange>
                </w:rPr>
                <w:t>60</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216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3692677E">
            <w:pPr>
              <w:keepNext w:val="0"/>
              <w:keepLines w:val="0"/>
              <w:widowControl/>
              <w:suppressLineNumbers w:val="0"/>
              <w:jc w:val="center"/>
              <w:textAlignment w:val="center"/>
              <w:rPr>
                <w:ins w:id="12163" w:author="大猫TNT" w:date="2026-01-29T16:03:09Z"/>
                <w:rFonts w:hint="eastAsia" w:ascii="宋体" w:hAnsi="宋体" w:eastAsia="宋体" w:cs="宋体"/>
                <w:i w:val="0"/>
                <w:iCs w:val="0"/>
                <w:color w:val="000000"/>
                <w:sz w:val="21"/>
                <w:szCs w:val="21"/>
                <w:u w:val="none"/>
                <w:rPrChange w:id="12164" w:author="大猫TNT" w:date="2026-01-29T16:03:43Z">
                  <w:rPr>
                    <w:ins w:id="12165" w:author="大猫TNT" w:date="2026-01-29T16:03:09Z"/>
                    <w:rFonts w:hint="eastAsia" w:ascii="宋体" w:hAnsi="宋体" w:eastAsia="宋体" w:cs="宋体"/>
                    <w:i w:val="0"/>
                    <w:iCs w:val="0"/>
                    <w:color w:val="000000"/>
                    <w:sz w:val="28"/>
                    <w:szCs w:val="28"/>
                    <w:u w:val="none"/>
                  </w:rPr>
                </w:rPrChange>
              </w:rPr>
            </w:pPr>
            <w:ins w:id="12166" w:author="大猫TNT" w:date="2026-01-29T16:03:09Z">
              <w:r>
                <w:rPr>
                  <w:rFonts w:hint="eastAsia" w:ascii="宋体" w:hAnsi="宋体" w:eastAsia="宋体" w:cs="宋体"/>
                  <w:i w:val="0"/>
                  <w:iCs w:val="0"/>
                  <w:color w:val="000000"/>
                  <w:kern w:val="0"/>
                  <w:sz w:val="21"/>
                  <w:szCs w:val="21"/>
                  <w:u w:val="none"/>
                  <w:lang w:val="en-US" w:eastAsia="zh-CN" w:bidi="ar"/>
                  <w:rPrChange w:id="12167" w:author="大猫TNT" w:date="2026-01-29T16:03:43Z">
                    <w:rPr>
                      <w:rFonts w:hint="eastAsia" w:ascii="宋体" w:hAnsi="宋体" w:eastAsia="宋体" w:cs="宋体"/>
                      <w:i w:val="0"/>
                      <w:iCs w:val="0"/>
                      <w:color w:val="000000"/>
                      <w:kern w:val="0"/>
                      <w:sz w:val="28"/>
                      <w:szCs w:val="28"/>
                      <w:u w:val="none"/>
                      <w:lang w:val="en-US" w:eastAsia="zh-CN" w:bidi="ar"/>
                    </w:rPr>
                  </w:rPrChange>
                </w:rPr>
                <w:t>胃肠充盈超声造影剂</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16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4BF692C3">
            <w:pPr>
              <w:keepNext w:val="0"/>
              <w:keepLines w:val="0"/>
              <w:widowControl/>
              <w:suppressLineNumbers w:val="0"/>
              <w:jc w:val="center"/>
              <w:textAlignment w:val="center"/>
              <w:rPr>
                <w:ins w:id="12169" w:author="大猫TNT" w:date="2026-01-29T16:03:09Z"/>
                <w:rFonts w:hint="eastAsia" w:ascii="宋体" w:hAnsi="宋体" w:eastAsia="宋体" w:cs="宋体"/>
                <w:i w:val="0"/>
                <w:iCs w:val="0"/>
                <w:color w:val="000000"/>
                <w:sz w:val="21"/>
                <w:szCs w:val="21"/>
                <w:u w:val="none"/>
                <w:rPrChange w:id="12170" w:author="大猫TNT" w:date="2026-01-29T16:03:43Z">
                  <w:rPr>
                    <w:ins w:id="12171" w:author="大猫TNT" w:date="2026-01-29T16:03:09Z"/>
                    <w:rFonts w:hint="eastAsia" w:ascii="宋体" w:hAnsi="宋体" w:eastAsia="宋体" w:cs="宋体"/>
                    <w:i w:val="0"/>
                    <w:iCs w:val="0"/>
                    <w:color w:val="000000"/>
                    <w:sz w:val="28"/>
                    <w:szCs w:val="28"/>
                    <w:u w:val="none"/>
                  </w:rPr>
                </w:rPrChange>
              </w:rPr>
            </w:pPr>
            <w:ins w:id="12172" w:author="大猫TNT" w:date="2026-01-29T16:03:09Z">
              <w:r>
                <w:rPr>
                  <w:rFonts w:hint="eastAsia" w:ascii="宋体" w:hAnsi="宋体" w:eastAsia="宋体" w:cs="宋体"/>
                  <w:i w:val="0"/>
                  <w:iCs w:val="0"/>
                  <w:color w:val="000000"/>
                  <w:kern w:val="0"/>
                  <w:sz w:val="21"/>
                  <w:szCs w:val="21"/>
                  <w:u w:val="none"/>
                  <w:lang w:val="en-US" w:eastAsia="zh-CN" w:bidi="ar"/>
                  <w:rPrChange w:id="12173" w:author="大猫TNT" w:date="2026-01-29T16:03:43Z">
                    <w:rPr>
                      <w:rFonts w:hint="eastAsia" w:ascii="宋体" w:hAnsi="宋体" w:eastAsia="宋体" w:cs="宋体"/>
                      <w:i w:val="0"/>
                      <w:iCs w:val="0"/>
                      <w:color w:val="000000"/>
                      <w:kern w:val="0"/>
                      <w:sz w:val="28"/>
                      <w:szCs w:val="28"/>
                      <w:u w:val="none"/>
                      <w:lang w:val="en-US" w:eastAsia="zh-CN" w:bidi="ar"/>
                    </w:rPr>
                  </w:rPrChange>
                </w:rPr>
                <w:t>50g</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17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14DFFC30">
            <w:pPr>
              <w:keepNext w:val="0"/>
              <w:keepLines w:val="0"/>
              <w:widowControl/>
              <w:suppressLineNumbers w:val="0"/>
              <w:jc w:val="center"/>
              <w:textAlignment w:val="center"/>
              <w:rPr>
                <w:ins w:id="12175" w:author="大猫TNT" w:date="2026-01-29T16:03:09Z"/>
                <w:rFonts w:hint="eastAsia" w:ascii="宋体" w:hAnsi="宋体" w:eastAsia="宋体" w:cs="宋体"/>
                <w:i w:val="0"/>
                <w:iCs w:val="0"/>
                <w:color w:val="000000"/>
                <w:sz w:val="21"/>
                <w:szCs w:val="21"/>
                <w:u w:val="none"/>
                <w:rPrChange w:id="12176" w:author="大猫TNT" w:date="2026-01-29T16:03:43Z">
                  <w:rPr>
                    <w:ins w:id="12177" w:author="大猫TNT" w:date="2026-01-29T16:03:09Z"/>
                    <w:rFonts w:hint="eastAsia" w:ascii="宋体" w:hAnsi="宋体" w:eastAsia="宋体" w:cs="宋体"/>
                    <w:i w:val="0"/>
                    <w:iCs w:val="0"/>
                    <w:color w:val="000000"/>
                    <w:sz w:val="28"/>
                    <w:szCs w:val="28"/>
                    <w:u w:val="none"/>
                  </w:rPr>
                </w:rPrChange>
              </w:rPr>
            </w:pPr>
            <w:ins w:id="12178" w:author="大猫TNT" w:date="2026-01-29T16:03:09Z">
              <w:r>
                <w:rPr>
                  <w:rFonts w:hint="eastAsia" w:ascii="宋体" w:hAnsi="宋体" w:eastAsia="宋体" w:cs="宋体"/>
                  <w:i w:val="0"/>
                  <w:iCs w:val="0"/>
                  <w:color w:val="000000"/>
                  <w:kern w:val="0"/>
                  <w:sz w:val="21"/>
                  <w:szCs w:val="21"/>
                  <w:u w:val="none"/>
                  <w:lang w:val="en-US" w:eastAsia="zh-CN" w:bidi="ar"/>
                  <w:rPrChange w:id="12179" w:author="大猫TNT" w:date="2026-01-29T16:03:43Z">
                    <w:rPr>
                      <w:rFonts w:hint="eastAsia" w:ascii="宋体" w:hAnsi="宋体" w:eastAsia="宋体" w:cs="宋体"/>
                      <w:i w:val="0"/>
                      <w:iCs w:val="0"/>
                      <w:color w:val="000000"/>
                      <w:kern w:val="0"/>
                      <w:sz w:val="28"/>
                      <w:szCs w:val="28"/>
                      <w:u w:val="none"/>
                      <w:lang w:val="en-US" w:eastAsia="zh-CN" w:bidi="ar"/>
                    </w:rPr>
                  </w:rPrChange>
                </w:rPr>
                <w:t>包</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18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5B50400">
            <w:pPr>
              <w:keepNext w:val="0"/>
              <w:keepLines w:val="0"/>
              <w:widowControl/>
              <w:suppressLineNumbers w:val="0"/>
              <w:jc w:val="center"/>
              <w:textAlignment w:val="center"/>
              <w:rPr>
                <w:ins w:id="12181" w:author="大猫TNT" w:date="2026-01-29T16:03:09Z"/>
                <w:rFonts w:hint="eastAsia" w:ascii="宋体" w:hAnsi="宋体" w:eastAsia="宋体" w:cs="宋体"/>
                <w:i w:val="0"/>
                <w:iCs w:val="0"/>
                <w:color w:val="000000"/>
                <w:sz w:val="21"/>
                <w:szCs w:val="21"/>
                <w:u w:val="none"/>
                <w:rPrChange w:id="12182" w:author="大猫TNT" w:date="2026-01-29T16:03:43Z">
                  <w:rPr>
                    <w:ins w:id="12183" w:author="大猫TNT" w:date="2026-01-29T16:03:09Z"/>
                    <w:rFonts w:hint="eastAsia" w:ascii="宋体" w:hAnsi="宋体" w:eastAsia="宋体" w:cs="宋体"/>
                    <w:i w:val="0"/>
                    <w:iCs w:val="0"/>
                    <w:color w:val="000000"/>
                    <w:sz w:val="28"/>
                    <w:szCs w:val="28"/>
                    <w:u w:val="none"/>
                  </w:rPr>
                </w:rPrChange>
              </w:rPr>
            </w:pPr>
            <w:ins w:id="12184" w:author="大猫TNT" w:date="2026-01-29T16:03:09Z">
              <w:r>
                <w:rPr>
                  <w:rFonts w:hint="eastAsia" w:ascii="宋体" w:hAnsi="宋体" w:eastAsia="宋体" w:cs="宋体"/>
                  <w:i w:val="0"/>
                  <w:iCs w:val="0"/>
                  <w:color w:val="000000"/>
                  <w:kern w:val="0"/>
                  <w:sz w:val="21"/>
                  <w:szCs w:val="21"/>
                  <w:u w:val="none"/>
                  <w:lang w:val="en-US" w:eastAsia="zh-CN" w:bidi="ar"/>
                  <w:rPrChange w:id="12185" w:author="大猫TNT" w:date="2026-01-29T16:03:43Z">
                    <w:rPr>
                      <w:rFonts w:hint="eastAsia" w:ascii="宋体" w:hAnsi="宋体" w:eastAsia="宋体" w:cs="宋体"/>
                      <w:i w:val="0"/>
                      <w:iCs w:val="0"/>
                      <w:color w:val="000000"/>
                      <w:kern w:val="0"/>
                      <w:sz w:val="28"/>
                      <w:szCs w:val="28"/>
                      <w:u w:val="none"/>
                      <w:lang w:val="en-US" w:eastAsia="zh-CN" w:bidi="ar"/>
                    </w:rPr>
                  </w:rPrChange>
                </w:rPr>
                <w:t>100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218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127660A9">
            <w:pPr>
              <w:keepNext w:val="0"/>
              <w:keepLines w:val="0"/>
              <w:widowControl/>
              <w:suppressLineNumbers w:val="0"/>
              <w:jc w:val="center"/>
              <w:textAlignment w:val="center"/>
              <w:rPr>
                <w:ins w:id="12187" w:author="大猫TNT" w:date="2026-01-29T16:03:09Z"/>
                <w:rFonts w:hint="eastAsia" w:ascii="宋体" w:hAnsi="宋体" w:eastAsia="宋体" w:cs="宋体"/>
                <w:i w:val="0"/>
                <w:iCs w:val="0"/>
                <w:color w:val="000000"/>
                <w:sz w:val="21"/>
                <w:szCs w:val="21"/>
                <w:u w:val="none"/>
                <w:rPrChange w:id="12188" w:author="大猫TNT" w:date="2026-01-29T16:03:43Z">
                  <w:rPr>
                    <w:ins w:id="12189" w:author="大猫TNT" w:date="2026-01-29T16:03:09Z"/>
                    <w:rFonts w:hint="eastAsia" w:ascii="宋体" w:hAnsi="宋体" w:eastAsia="宋体" w:cs="宋体"/>
                    <w:i w:val="0"/>
                    <w:iCs w:val="0"/>
                    <w:color w:val="000000"/>
                    <w:sz w:val="28"/>
                    <w:szCs w:val="28"/>
                    <w:u w:val="none"/>
                  </w:rPr>
                </w:rPrChange>
              </w:rPr>
            </w:pPr>
            <w:ins w:id="12190" w:author="大猫TNT" w:date="2026-01-29T16:03:09Z">
              <w:r>
                <w:rPr>
                  <w:rFonts w:hint="eastAsia" w:ascii="宋体" w:hAnsi="宋体" w:eastAsia="宋体" w:cs="宋体"/>
                  <w:i w:val="0"/>
                  <w:iCs w:val="0"/>
                  <w:color w:val="000000"/>
                  <w:kern w:val="0"/>
                  <w:sz w:val="21"/>
                  <w:szCs w:val="21"/>
                  <w:u w:val="none"/>
                  <w:lang w:val="en-US" w:eastAsia="zh-CN" w:bidi="ar"/>
                  <w:rPrChange w:id="1219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112.00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19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7B463DB6">
            <w:pPr>
              <w:keepNext w:val="0"/>
              <w:keepLines w:val="0"/>
              <w:widowControl/>
              <w:suppressLineNumbers w:val="0"/>
              <w:jc w:val="center"/>
              <w:textAlignment w:val="center"/>
              <w:rPr>
                <w:ins w:id="12193" w:author="大猫TNT" w:date="2026-01-29T16:03:09Z"/>
                <w:rFonts w:hint="eastAsia" w:ascii="宋体" w:hAnsi="宋体" w:eastAsia="宋体" w:cs="宋体"/>
                <w:i w:val="0"/>
                <w:iCs w:val="0"/>
                <w:color w:val="000000"/>
                <w:sz w:val="21"/>
                <w:szCs w:val="21"/>
                <w:u w:val="none"/>
                <w:rPrChange w:id="12194" w:author="大猫TNT" w:date="2026-01-29T16:03:43Z">
                  <w:rPr>
                    <w:ins w:id="12195" w:author="大猫TNT" w:date="2026-01-29T16:03:09Z"/>
                    <w:rFonts w:hint="eastAsia" w:ascii="宋体" w:hAnsi="宋体" w:eastAsia="宋体" w:cs="宋体"/>
                    <w:i w:val="0"/>
                    <w:iCs w:val="0"/>
                    <w:color w:val="000000"/>
                    <w:sz w:val="28"/>
                    <w:szCs w:val="28"/>
                    <w:u w:val="none"/>
                  </w:rPr>
                </w:rPrChange>
              </w:rPr>
            </w:pPr>
            <w:ins w:id="12196" w:author="大猫TNT" w:date="2026-01-29T16:03:09Z">
              <w:r>
                <w:rPr>
                  <w:rFonts w:hint="eastAsia" w:ascii="宋体" w:hAnsi="宋体" w:eastAsia="宋体" w:cs="宋体"/>
                  <w:i w:val="0"/>
                  <w:iCs w:val="0"/>
                  <w:color w:val="000000"/>
                  <w:kern w:val="0"/>
                  <w:sz w:val="21"/>
                  <w:szCs w:val="21"/>
                  <w:u w:val="none"/>
                  <w:lang w:val="en-US" w:eastAsia="zh-CN" w:bidi="ar"/>
                  <w:rPrChange w:id="1219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11200.00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219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26C3E21">
            <w:pPr>
              <w:keepNext w:val="0"/>
              <w:keepLines w:val="0"/>
              <w:widowControl/>
              <w:suppressLineNumbers w:val="0"/>
              <w:jc w:val="center"/>
              <w:textAlignment w:val="center"/>
              <w:rPr>
                <w:ins w:id="12199" w:author="大猫TNT" w:date="2026-01-29T16:03:09Z"/>
                <w:rFonts w:hint="eastAsia" w:ascii="宋体" w:hAnsi="宋体" w:eastAsia="宋体" w:cs="宋体"/>
                <w:i w:val="0"/>
                <w:iCs w:val="0"/>
                <w:color w:val="000000"/>
                <w:sz w:val="21"/>
                <w:szCs w:val="21"/>
                <w:u w:val="none"/>
                <w:rPrChange w:id="12200" w:author="大猫TNT" w:date="2026-01-29T16:03:43Z">
                  <w:rPr>
                    <w:ins w:id="12201" w:author="大猫TNT" w:date="2026-01-29T16:03:09Z"/>
                    <w:rFonts w:hint="eastAsia" w:ascii="宋体" w:hAnsi="宋体" w:eastAsia="宋体" w:cs="宋体"/>
                    <w:i w:val="0"/>
                    <w:iCs w:val="0"/>
                    <w:color w:val="000000"/>
                    <w:sz w:val="28"/>
                    <w:szCs w:val="28"/>
                    <w:u w:val="none"/>
                  </w:rPr>
                </w:rPrChange>
              </w:rPr>
            </w:pPr>
            <w:ins w:id="12202" w:author="大猫TNT" w:date="2026-01-29T16:03:09Z">
              <w:r>
                <w:rPr>
                  <w:rFonts w:hint="eastAsia" w:ascii="宋体" w:hAnsi="宋体" w:eastAsia="宋体" w:cs="宋体"/>
                  <w:i w:val="0"/>
                  <w:iCs w:val="0"/>
                  <w:color w:val="000000"/>
                  <w:kern w:val="0"/>
                  <w:sz w:val="21"/>
                  <w:szCs w:val="21"/>
                  <w:u w:val="none"/>
                  <w:lang w:val="en-US" w:eastAsia="zh-CN" w:bidi="ar"/>
                  <w:rPrChange w:id="12203" w:author="大猫TNT" w:date="2026-01-29T16:03:43Z">
                    <w:rPr>
                      <w:rFonts w:hint="eastAsia" w:ascii="宋体" w:hAnsi="宋体" w:eastAsia="宋体" w:cs="宋体"/>
                      <w:i w:val="0"/>
                      <w:iCs w:val="0"/>
                      <w:color w:val="000000"/>
                      <w:kern w:val="0"/>
                      <w:sz w:val="28"/>
                      <w:szCs w:val="28"/>
                      <w:u w:val="none"/>
                      <w:lang w:val="en-US" w:eastAsia="zh-CN" w:bidi="ar"/>
                    </w:rPr>
                  </w:rPrChange>
                </w:rPr>
                <w:t>延边峻屹医疗科技有限公司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20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06F2209D">
            <w:pPr>
              <w:keepNext w:val="0"/>
              <w:keepLines w:val="0"/>
              <w:widowControl/>
              <w:suppressLineNumbers w:val="0"/>
              <w:jc w:val="left"/>
              <w:textAlignment w:val="center"/>
              <w:rPr>
                <w:ins w:id="12205" w:author="大猫TNT" w:date="2026-01-29T16:03:09Z"/>
                <w:rFonts w:hint="eastAsia" w:ascii="宋体" w:hAnsi="宋体" w:eastAsia="宋体" w:cs="宋体"/>
                <w:i w:val="0"/>
                <w:iCs w:val="0"/>
                <w:color w:val="000000"/>
                <w:sz w:val="21"/>
                <w:szCs w:val="21"/>
                <w:u w:val="none"/>
                <w:rPrChange w:id="12206" w:author="大猫TNT" w:date="2026-01-29T16:03:43Z">
                  <w:rPr>
                    <w:ins w:id="1220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2208" w:author="大猫TNT" w:date="2026-01-29T16:03:09Z">
              <w:r>
                <w:rPr>
                  <w:rFonts w:hint="eastAsia" w:ascii="宋体" w:hAnsi="宋体" w:eastAsia="宋体" w:cs="宋体"/>
                  <w:i w:val="0"/>
                  <w:iCs w:val="0"/>
                  <w:color w:val="000000"/>
                  <w:kern w:val="0"/>
                  <w:sz w:val="21"/>
                  <w:szCs w:val="21"/>
                  <w:u w:val="none"/>
                  <w:lang w:val="en-US" w:eastAsia="zh-CN" w:bidi="ar"/>
                  <w:rPrChange w:id="1220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2210" w:author="大猫TNT" w:date="2026-01-29T16:03:09Z">
              <w:r>
                <w:rPr>
                  <w:rFonts w:hint="eastAsia" w:ascii="宋体" w:hAnsi="宋体" w:eastAsia="宋体" w:cs="宋体"/>
                  <w:i w:val="0"/>
                  <w:iCs w:val="0"/>
                  <w:color w:val="000000"/>
                  <w:kern w:val="0"/>
                  <w:sz w:val="21"/>
                  <w:szCs w:val="21"/>
                  <w:u w:val="none"/>
                  <w:lang w:val="en-US" w:eastAsia="zh-CN" w:bidi="ar"/>
                  <w:rPrChange w:id="1221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2212" w:author="大猫TNT" w:date="2026-01-29T16:03:09Z">
              <w:r>
                <w:rPr>
                  <w:rFonts w:hint="eastAsia" w:ascii="宋体" w:hAnsi="宋体" w:eastAsia="宋体" w:cs="宋体"/>
                  <w:i w:val="0"/>
                  <w:iCs w:val="0"/>
                  <w:color w:val="000000"/>
                  <w:kern w:val="0"/>
                  <w:sz w:val="21"/>
                  <w:szCs w:val="21"/>
                  <w:u w:val="none"/>
                  <w:lang w:val="en-US" w:eastAsia="zh-CN" w:bidi="ar"/>
                  <w:rPrChange w:id="1221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1A7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21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2214" w:author="大猫TNT" w:date="2026-01-29T16:03:09Z"/>
          <w:trPrChange w:id="1221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21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3BB2F1D4">
            <w:pPr>
              <w:keepNext w:val="0"/>
              <w:keepLines w:val="0"/>
              <w:widowControl/>
              <w:suppressLineNumbers w:val="0"/>
              <w:jc w:val="center"/>
              <w:textAlignment w:val="center"/>
              <w:rPr>
                <w:ins w:id="12217" w:author="大猫TNT" w:date="2026-01-29T16:03:09Z"/>
                <w:rFonts w:hint="eastAsia" w:ascii="宋体" w:hAnsi="宋体" w:eastAsia="宋体" w:cs="宋体"/>
                <w:i w:val="0"/>
                <w:iCs w:val="0"/>
                <w:color w:val="000000"/>
                <w:sz w:val="21"/>
                <w:szCs w:val="21"/>
                <w:u w:val="none"/>
                <w:rPrChange w:id="12218" w:author="大猫TNT" w:date="2026-01-29T16:03:43Z">
                  <w:rPr>
                    <w:ins w:id="12219" w:author="大猫TNT" w:date="2026-01-29T16:03:09Z"/>
                    <w:rFonts w:hint="eastAsia" w:ascii="宋体" w:hAnsi="宋体" w:eastAsia="宋体" w:cs="宋体"/>
                    <w:i w:val="0"/>
                    <w:iCs w:val="0"/>
                    <w:color w:val="000000"/>
                    <w:sz w:val="28"/>
                    <w:szCs w:val="28"/>
                    <w:u w:val="none"/>
                  </w:rPr>
                </w:rPrChange>
              </w:rPr>
            </w:pPr>
            <w:ins w:id="12220" w:author="大猫TNT" w:date="2026-01-29T16:03:09Z">
              <w:r>
                <w:rPr>
                  <w:rFonts w:hint="eastAsia" w:ascii="宋体" w:hAnsi="宋体" w:eastAsia="宋体" w:cs="宋体"/>
                  <w:i w:val="0"/>
                  <w:iCs w:val="0"/>
                  <w:color w:val="000000"/>
                  <w:kern w:val="0"/>
                  <w:sz w:val="21"/>
                  <w:szCs w:val="21"/>
                  <w:u w:val="none"/>
                  <w:lang w:val="en-US" w:eastAsia="zh-CN" w:bidi="ar"/>
                  <w:rPrChange w:id="12221" w:author="大猫TNT" w:date="2026-01-29T16:03:43Z">
                    <w:rPr>
                      <w:rFonts w:hint="eastAsia" w:ascii="宋体" w:hAnsi="宋体" w:eastAsia="宋体" w:cs="宋体"/>
                      <w:i w:val="0"/>
                      <w:iCs w:val="0"/>
                      <w:color w:val="000000"/>
                      <w:kern w:val="0"/>
                      <w:sz w:val="28"/>
                      <w:szCs w:val="28"/>
                      <w:u w:val="none"/>
                      <w:lang w:val="en-US" w:eastAsia="zh-CN" w:bidi="ar"/>
                    </w:rPr>
                  </w:rPrChange>
                </w:rPr>
                <w:t>61</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222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0EE6E8AB">
            <w:pPr>
              <w:keepNext w:val="0"/>
              <w:keepLines w:val="0"/>
              <w:widowControl/>
              <w:suppressLineNumbers w:val="0"/>
              <w:jc w:val="center"/>
              <w:textAlignment w:val="center"/>
              <w:rPr>
                <w:ins w:id="12223" w:author="大猫TNT" w:date="2026-01-29T16:03:09Z"/>
                <w:rFonts w:hint="eastAsia" w:ascii="宋体" w:hAnsi="宋体" w:eastAsia="宋体" w:cs="宋体"/>
                <w:i w:val="0"/>
                <w:iCs w:val="0"/>
                <w:color w:val="000000"/>
                <w:sz w:val="21"/>
                <w:szCs w:val="21"/>
                <w:u w:val="none"/>
                <w:rPrChange w:id="12224" w:author="大猫TNT" w:date="2026-01-29T16:03:43Z">
                  <w:rPr>
                    <w:ins w:id="12225" w:author="大猫TNT" w:date="2026-01-29T16:03:09Z"/>
                    <w:rFonts w:hint="eastAsia" w:ascii="宋体" w:hAnsi="宋体" w:eastAsia="宋体" w:cs="宋体"/>
                    <w:i w:val="0"/>
                    <w:iCs w:val="0"/>
                    <w:color w:val="000000"/>
                    <w:sz w:val="28"/>
                    <w:szCs w:val="28"/>
                    <w:u w:val="none"/>
                  </w:rPr>
                </w:rPrChange>
              </w:rPr>
            </w:pPr>
            <w:ins w:id="12226" w:author="大猫TNT" w:date="2026-01-29T16:03:09Z">
              <w:r>
                <w:rPr>
                  <w:rFonts w:hint="eastAsia" w:ascii="宋体" w:hAnsi="宋体" w:eastAsia="宋体" w:cs="宋体"/>
                  <w:i w:val="0"/>
                  <w:iCs w:val="0"/>
                  <w:color w:val="000000"/>
                  <w:kern w:val="0"/>
                  <w:sz w:val="21"/>
                  <w:szCs w:val="21"/>
                  <w:u w:val="none"/>
                  <w:lang w:val="en-US" w:eastAsia="zh-CN" w:bidi="ar"/>
                  <w:rPrChange w:id="12227" w:author="大猫TNT" w:date="2026-01-29T16:03:43Z">
                    <w:rPr>
                      <w:rFonts w:hint="eastAsia" w:ascii="宋体" w:hAnsi="宋体" w:eastAsia="宋体" w:cs="宋体"/>
                      <w:i w:val="0"/>
                      <w:iCs w:val="0"/>
                      <w:color w:val="000000"/>
                      <w:kern w:val="0"/>
                      <w:sz w:val="28"/>
                      <w:szCs w:val="28"/>
                      <w:u w:val="none"/>
                      <w:lang w:val="en-US" w:eastAsia="zh-CN" w:bidi="ar"/>
                    </w:rPr>
                  </w:rPrChange>
                </w:rPr>
                <w:t>一次性高频乳头切开刀</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22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2CE6CF71">
            <w:pPr>
              <w:keepNext w:val="0"/>
              <w:keepLines w:val="0"/>
              <w:widowControl/>
              <w:suppressLineNumbers w:val="0"/>
              <w:jc w:val="center"/>
              <w:textAlignment w:val="center"/>
              <w:rPr>
                <w:ins w:id="12229" w:author="大猫TNT" w:date="2026-01-29T16:03:09Z"/>
                <w:rFonts w:hint="eastAsia" w:ascii="宋体" w:hAnsi="宋体" w:eastAsia="宋体" w:cs="宋体"/>
                <w:i w:val="0"/>
                <w:iCs w:val="0"/>
                <w:color w:val="000000"/>
                <w:sz w:val="21"/>
                <w:szCs w:val="21"/>
                <w:u w:val="none"/>
                <w:rPrChange w:id="12230" w:author="大猫TNT" w:date="2026-01-29T16:03:43Z">
                  <w:rPr>
                    <w:ins w:id="12231" w:author="大猫TNT" w:date="2026-01-29T16:03:09Z"/>
                    <w:rFonts w:hint="eastAsia" w:ascii="宋体" w:hAnsi="宋体" w:eastAsia="宋体" w:cs="宋体"/>
                    <w:i w:val="0"/>
                    <w:iCs w:val="0"/>
                    <w:color w:val="000000"/>
                    <w:sz w:val="28"/>
                    <w:szCs w:val="28"/>
                    <w:u w:val="none"/>
                  </w:rPr>
                </w:rPrChange>
              </w:rPr>
            </w:pPr>
            <w:ins w:id="12232" w:author="大猫TNT" w:date="2026-01-29T16:03:09Z">
              <w:r>
                <w:rPr>
                  <w:rFonts w:hint="eastAsia" w:ascii="宋体" w:hAnsi="宋体" w:eastAsia="宋体" w:cs="宋体"/>
                  <w:i w:val="0"/>
                  <w:iCs w:val="0"/>
                  <w:color w:val="000000"/>
                  <w:kern w:val="0"/>
                  <w:sz w:val="21"/>
                  <w:szCs w:val="21"/>
                  <w:u w:val="none"/>
                  <w:lang w:val="en-US" w:eastAsia="zh-CN" w:bidi="ar"/>
                  <w:rPrChange w:id="12233" w:author="大猫TNT" w:date="2026-01-29T16:03:43Z">
                    <w:rPr>
                      <w:rFonts w:hint="eastAsia" w:ascii="宋体" w:hAnsi="宋体" w:eastAsia="宋体" w:cs="宋体"/>
                      <w:i w:val="0"/>
                      <w:iCs w:val="0"/>
                      <w:color w:val="000000"/>
                      <w:kern w:val="0"/>
                      <w:sz w:val="28"/>
                      <w:szCs w:val="28"/>
                      <w:u w:val="none"/>
                      <w:lang w:val="en-US" w:eastAsia="zh-CN" w:bidi="ar"/>
                    </w:rPr>
                  </w:rPrChange>
                </w:rPr>
                <w:t>KD-V411M-0725</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23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18F39F6F">
            <w:pPr>
              <w:keepNext w:val="0"/>
              <w:keepLines w:val="0"/>
              <w:widowControl/>
              <w:suppressLineNumbers w:val="0"/>
              <w:jc w:val="center"/>
              <w:textAlignment w:val="center"/>
              <w:rPr>
                <w:ins w:id="12235" w:author="大猫TNT" w:date="2026-01-29T16:03:09Z"/>
                <w:rFonts w:hint="eastAsia" w:ascii="宋体" w:hAnsi="宋体" w:eastAsia="宋体" w:cs="宋体"/>
                <w:i w:val="0"/>
                <w:iCs w:val="0"/>
                <w:color w:val="000000"/>
                <w:sz w:val="21"/>
                <w:szCs w:val="21"/>
                <w:u w:val="none"/>
                <w:rPrChange w:id="12236" w:author="大猫TNT" w:date="2026-01-29T16:03:43Z">
                  <w:rPr>
                    <w:ins w:id="12237" w:author="大猫TNT" w:date="2026-01-29T16:03:09Z"/>
                    <w:rFonts w:hint="eastAsia" w:ascii="宋体" w:hAnsi="宋体" w:eastAsia="宋体" w:cs="宋体"/>
                    <w:i w:val="0"/>
                    <w:iCs w:val="0"/>
                    <w:color w:val="000000"/>
                    <w:sz w:val="28"/>
                    <w:szCs w:val="28"/>
                    <w:u w:val="none"/>
                  </w:rPr>
                </w:rPrChange>
              </w:rPr>
            </w:pPr>
            <w:ins w:id="12238" w:author="大猫TNT" w:date="2026-01-29T16:03:09Z">
              <w:r>
                <w:rPr>
                  <w:rFonts w:hint="eastAsia" w:ascii="宋体" w:hAnsi="宋体" w:eastAsia="宋体" w:cs="宋体"/>
                  <w:i w:val="0"/>
                  <w:iCs w:val="0"/>
                  <w:color w:val="000000"/>
                  <w:kern w:val="0"/>
                  <w:sz w:val="21"/>
                  <w:szCs w:val="21"/>
                  <w:u w:val="none"/>
                  <w:lang w:val="en-US" w:eastAsia="zh-CN" w:bidi="ar"/>
                  <w:rPrChange w:id="12239" w:author="大猫TNT" w:date="2026-01-29T16:03:43Z">
                    <w:rPr>
                      <w:rFonts w:hint="eastAsia" w:ascii="宋体" w:hAnsi="宋体" w:eastAsia="宋体" w:cs="宋体"/>
                      <w:i w:val="0"/>
                      <w:iCs w:val="0"/>
                      <w:color w:val="000000"/>
                      <w:kern w:val="0"/>
                      <w:sz w:val="28"/>
                      <w:szCs w:val="28"/>
                      <w:u w:val="none"/>
                      <w:lang w:val="en-US" w:eastAsia="zh-CN" w:bidi="ar"/>
                    </w:rPr>
                  </w:rPrChange>
                </w:rPr>
                <w:t>把</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24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4B3E8F17">
            <w:pPr>
              <w:keepNext w:val="0"/>
              <w:keepLines w:val="0"/>
              <w:widowControl/>
              <w:suppressLineNumbers w:val="0"/>
              <w:jc w:val="center"/>
              <w:textAlignment w:val="center"/>
              <w:rPr>
                <w:ins w:id="12241" w:author="大猫TNT" w:date="2026-01-29T16:03:09Z"/>
                <w:rFonts w:hint="eastAsia" w:ascii="宋体" w:hAnsi="宋体" w:eastAsia="宋体" w:cs="宋体"/>
                <w:i w:val="0"/>
                <w:iCs w:val="0"/>
                <w:color w:val="000000"/>
                <w:sz w:val="21"/>
                <w:szCs w:val="21"/>
                <w:u w:val="none"/>
                <w:rPrChange w:id="12242" w:author="大猫TNT" w:date="2026-01-29T16:03:43Z">
                  <w:rPr>
                    <w:ins w:id="12243" w:author="大猫TNT" w:date="2026-01-29T16:03:09Z"/>
                    <w:rFonts w:hint="eastAsia" w:ascii="宋体" w:hAnsi="宋体" w:eastAsia="宋体" w:cs="宋体"/>
                    <w:i w:val="0"/>
                    <w:iCs w:val="0"/>
                    <w:color w:val="000000"/>
                    <w:sz w:val="28"/>
                    <w:szCs w:val="28"/>
                    <w:u w:val="none"/>
                  </w:rPr>
                </w:rPrChange>
              </w:rPr>
            </w:pPr>
            <w:ins w:id="12244" w:author="大猫TNT" w:date="2026-01-29T16:03:09Z">
              <w:r>
                <w:rPr>
                  <w:rFonts w:hint="eastAsia" w:ascii="宋体" w:hAnsi="宋体" w:eastAsia="宋体" w:cs="宋体"/>
                  <w:i w:val="0"/>
                  <w:iCs w:val="0"/>
                  <w:color w:val="000000"/>
                  <w:kern w:val="0"/>
                  <w:sz w:val="21"/>
                  <w:szCs w:val="21"/>
                  <w:u w:val="none"/>
                  <w:lang w:val="en-US" w:eastAsia="zh-CN" w:bidi="ar"/>
                  <w:rPrChange w:id="12245" w:author="大猫TNT" w:date="2026-01-29T16:03:43Z">
                    <w:rPr>
                      <w:rFonts w:hint="eastAsia" w:ascii="宋体" w:hAnsi="宋体" w:eastAsia="宋体" w:cs="宋体"/>
                      <w:i w:val="0"/>
                      <w:iCs w:val="0"/>
                      <w:color w:val="000000"/>
                      <w:kern w:val="0"/>
                      <w:sz w:val="28"/>
                      <w:szCs w:val="28"/>
                      <w:u w:val="none"/>
                      <w:lang w:val="en-US" w:eastAsia="zh-CN" w:bidi="ar"/>
                    </w:rPr>
                  </w:rPrChange>
                </w:rPr>
                <w:t>31</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224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3656567B">
            <w:pPr>
              <w:keepNext w:val="0"/>
              <w:keepLines w:val="0"/>
              <w:widowControl/>
              <w:suppressLineNumbers w:val="0"/>
              <w:jc w:val="center"/>
              <w:textAlignment w:val="center"/>
              <w:rPr>
                <w:ins w:id="12247" w:author="大猫TNT" w:date="2026-01-29T16:03:09Z"/>
                <w:rFonts w:hint="eastAsia" w:ascii="宋体" w:hAnsi="宋体" w:eastAsia="宋体" w:cs="宋体"/>
                <w:i w:val="0"/>
                <w:iCs w:val="0"/>
                <w:color w:val="000000"/>
                <w:sz w:val="21"/>
                <w:szCs w:val="21"/>
                <w:u w:val="none"/>
                <w:rPrChange w:id="12248" w:author="大猫TNT" w:date="2026-01-29T16:03:43Z">
                  <w:rPr>
                    <w:ins w:id="12249" w:author="大猫TNT" w:date="2026-01-29T16:03:09Z"/>
                    <w:rFonts w:hint="eastAsia" w:ascii="宋体" w:hAnsi="宋体" w:eastAsia="宋体" w:cs="宋体"/>
                    <w:i w:val="0"/>
                    <w:iCs w:val="0"/>
                    <w:color w:val="000000"/>
                    <w:sz w:val="28"/>
                    <w:szCs w:val="28"/>
                    <w:u w:val="none"/>
                  </w:rPr>
                </w:rPrChange>
              </w:rPr>
            </w:pPr>
            <w:ins w:id="12250" w:author="大猫TNT" w:date="2026-01-29T16:03:09Z">
              <w:r>
                <w:rPr>
                  <w:rFonts w:hint="eastAsia" w:ascii="宋体" w:hAnsi="宋体" w:eastAsia="宋体" w:cs="宋体"/>
                  <w:i w:val="0"/>
                  <w:iCs w:val="0"/>
                  <w:color w:val="000000"/>
                  <w:kern w:val="0"/>
                  <w:sz w:val="21"/>
                  <w:szCs w:val="21"/>
                  <w:u w:val="none"/>
                  <w:lang w:val="en-US" w:eastAsia="zh-CN" w:bidi="ar"/>
                  <w:rPrChange w:id="1225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1999.20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25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5F57C242">
            <w:pPr>
              <w:keepNext w:val="0"/>
              <w:keepLines w:val="0"/>
              <w:widowControl/>
              <w:suppressLineNumbers w:val="0"/>
              <w:jc w:val="center"/>
              <w:textAlignment w:val="center"/>
              <w:rPr>
                <w:ins w:id="12253" w:author="大猫TNT" w:date="2026-01-29T16:03:09Z"/>
                <w:rFonts w:hint="eastAsia" w:ascii="宋体" w:hAnsi="宋体" w:eastAsia="宋体" w:cs="宋体"/>
                <w:i w:val="0"/>
                <w:iCs w:val="0"/>
                <w:color w:val="000000"/>
                <w:sz w:val="21"/>
                <w:szCs w:val="21"/>
                <w:u w:val="none"/>
                <w:rPrChange w:id="12254" w:author="大猫TNT" w:date="2026-01-29T16:03:43Z">
                  <w:rPr>
                    <w:ins w:id="12255" w:author="大猫TNT" w:date="2026-01-29T16:03:09Z"/>
                    <w:rFonts w:hint="eastAsia" w:ascii="宋体" w:hAnsi="宋体" w:eastAsia="宋体" w:cs="宋体"/>
                    <w:i w:val="0"/>
                    <w:iCs w:val="0"/>
                    <w:color w:val="000000"/>
                    <w:sz w:val="28"/>
                    <w:szCs w:val="28"/>
                    <w:u w:val="none"/>
                  </w:rPr>
                </w:rPrChange>
              </w:rPr>
            </w:pPr>
            <w:ins w:id="12256" w:author="大猫TNT" w:date="2026-01-29T16:03:09Z">
              <w:r>
                <w:rPr>
                  <w:rFonts w:hint="eastAsia" w:ascii="宋体" w:hAnsi="宋体" w:eastAsia="宋体" w:cs="宋体"/>
                  <w:i w:val="0"/>
                  <w:iCs w:val="0"/>
                  <w:color w:val="000000"/>
                  <w:kern w:val="0"/>
                  <w:sz w:val="21"/>
                  <w:szCs w:val="21"/>
                  <w:u w:val="none"/>
                  <w:lang w:val="en-US" w:eastAsia="zh-CN" w:bidi="ar"/>
                  <w:rPrChange w:id="1225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61975.20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225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F2E74C4">
            <w:pPr>
              <w:keepNext w:val="0"/>
              <w:keepLines w:val="0"/>
              <w:widowControl/>
              <w:suppressLineNumbers w:val="0"/>
              <w:jc w:val="center"/>
              <w:textAlignment w:val="center"/>
              <w:rPr>
                <w:ins w:id="12259" w:author="大猫TNT" w:date="2026-01-29T16:03:09Z"/>
                <w:rFonts w:hint="eastAsia" w:ascii="宋体" w:hAnsi="宋体" w:eastAsia="宋体" w:cs="宋体"/>
                <w:i w:val="0"/>
                <w:iCs w:val="0"/>
                <w:color w:val="000000"/>
                <w:sz w:val="21"/>
                <w:szCs w:val="21"/>
                <w:u w:val="none"/>
                <w:rPrChange w:id="12260" w:author="大猫TNT" w:date="2026-01-29T16:03:43Z">
                  <w:rPr>
                    <w:ins w:id="12261" w:author="大猫TNT" w:date="2026-01-29T16:03:09Z"/>
                    <w:rFonts w:hint="eastAsia" w:ascii="宋体" w:hAnsi="宋体" w:eastAsia="宋体" w:cs="宋体"/>
                    <w:i w:val="0"/>
                    <w:iCs w:val="0"/>
                    <w:color w:val="000000"/>
                    <w:sz w:val="28"/>
                    <w:szCs w:val="28"/>
                    <w:u w:val="none"/>
                  </w:rPr>
                </w:rPrChange>
              </w:rPr>
            </w:pPr>
            <w:ins w:id="12262" w:author="大猫TNT" w:date="2026-01-29T16:03:09Z">
              <w:r>
                <w:rPr>
                  <w:rFonts w:hint="eastAsia" w:ascii="宋体" w:hAnsi="宋体" w:eastAsia="宋体" w:cs="宋体"/>
                  <w:i w:val="0"/>
                  <w:iCs w:val="0"/>
                  <w:color w:val="000000"/>
                  <w:kern w:val="0"/>
                  <w:sz w:val="21"/>
                  <w:szCs w:val="21"/>
                  <w:u w:val="none"/>
                  <w:lang w:val="en-US" w:eastAsia="zh-CN" w:bidi="ar"/>
                  <w:rPrChange w:id="12263" w:author="大猫TNT" w:date="2026-01-29T16:03:43Z">
                    <w:rPr>
                      <w:rFonts w:hint="eastAsia" w:ascii="宋体" w:hAnsi="宋体" w:eastAsia="宋体" w:cs="宋体"/>
                      <w:i w:val="0"/>
                      <w:iCs w:val="0"/>
                      <w:color w:val="000000"/>
                      <w:kern w:val="0"/>
                      <w:sz w:val="28"/>
                      <w:szCs w:val="28"/>
                      <w:u w:val="none"/>
                      <w:lang w:val="en-US" w:eastAsia="zh-CN" w:bidi="ar"/>
                    </w:rPr>
                  </w:rPrChange>
                </w:rPr>
                <w:t>日本奥林巴斯</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26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10607597">
            <w:pPr>
              <w:keepNext w:val="0"/>
              <w:keepLines w:val="0"/>
              <w:widowControl/>
              <w:suppressLineNumbers w:val="0"/>
              <w:jc w:val="left"/>
              <w:textAlignment w:val="center"/>
              <w:rPr>
                <w:ins w:id="12265" w:author="大猫TNT" w:date="2026-01-29T16:03:09Z"/>
                <w:rFonts w:hint="eastAsia" w:ascii="宋体" w:hAnsi="宋体" w:eastAsia="宋体" w:cs="宋体"/>
                <w:i w:val="0"/>
                <w:iCs w:val="0"/>
                <w:color w:val="000000"/>
                <w:sz w:val="21"/>
                <w:szCs w:val="21"/>
                <w:u w:val="none"/>
                <w:rPrChange w:id="12266" w:author="大猫TNT" w:date="2026-01-29T16:03:43Z">
                  <w:rPr>
                    <w:ins w:id="1226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2268" w:author="大猫TNT" w:date="2026-01-29T16:03:09Z">
              <w:r>
                <w:rPr>
                  <w:rFonts w:hint="eastAsia" w:ascii="宋体" w:hAnsi="宋体" w:eastAsia="宋体" w:cs="宋体"/>
                  <w:i w:val="0"/>
                  <w:iCs w:val="0"/>
                  <w:color w:val="000000"/>
                  <w:kern w:val="0"/>
                  <w:sz w:val="21"/>
                  <w:szCs w:val="21"/>
                  <w:u w:val="none"/>
                  <w:lang w:val="en-US" w:eastAsia="zh-CN" w:bidi="ar"/>
                  <w:rPrChange w:id="1226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2270" w:author="大猫TNT" w:date="2026-01-29T16:03:09Z">
              <w:r>
                <w:rPr>
                  <w:rFonts w:hint="eastAsia" w:ascii="宋体" w:hAnsi="宋体" w:eastAsia="宋体" w:cs="宋体"/>
                  <w:i w:val="0"/>
                  <w:iCs w:val="0"/>
                  <w:color w:val="000000"/>
                  <w:kern w:val="0"/>
                  <w:sz w:val="21"/>
                  <w:szCs w:val="21"/>
                  <w:u w:val="none"/>
                  <w:lang w:val="en-US" w:eastAsia="zh-CN" w:bidi="ar"/>
                  <w:rPrChange w:id="1227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2272" w:author="大猫TNT" w:date="2026-01-29T16:03:09Z">
              <w:r>
                <w:rPr>
                  <w:rFonts w:hint="eastAsia" w:ascii="宋体" w:hAnsi="宋体" w:eastAsia="宋体" w:cs="宋体"/>
                  <w:i w:val="0"/>
                  <w:iCs w:val="0"/>
                  <w:color w:val="000000"/>
                  <w:kern w:val="0"/>
                  <w:sz w:val="21"/>
                  <w:szCs w:val="21"/>
                  <w:u w:val="none"/>
                  <w:lang w:val="en-US" w:eastAsia="zh-CN" w:bidi="ar"/>
                  <w:rPrChange w:id="1227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C9D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27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2274" w:author="大猫TNT" w:date="2026-01-29T16:03:09Z"/>
          <w:trPrChange w:id="1227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27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658B6DC6">
            <w:pPr>
              <w:keepNext w:val="0"/>
              <w:keepLines w:val="0"/>
              <w:widowControl/>
              <w:suppressLineNumbers w:val="0"/>
              <w:jc w:val="center"/>
              <w:textAlignment w:val="center"/>
              <w:rPr>
                <w:ins w:id="12277" w:author="大猫TNT" w:date="2026-01-29T16:03:09Z"/>
                <w:rFonts w:hint="eastAsia" w:ascii="宋体" w:hAnsi="宋体" w:eastAsia="宋体" w:cs="宋体"/>
                <w:i w:val="0"/>
                <w:iCs w:val="0"/>
                <w:color w:val="000000"/>
                <w:sz w:val="21"/>
                <w:szCs w:val="21"/>
                <w:u w:val="none"/>
                <w:rPrChange w:id="12278" w:author="大猫TNT" w:date="2026-01-29T16:03:43Z">
                  <w:rPr>
                    <w:ins w:id="12279" w:author="大猫TNT" w:date="2026-01-29T16:03:09Z"/>
                    <w:rFonts w:hint="eastAsia" w:ascii="宋体" w:hAnsi="宋体" w:eastAsia="宋体" w:cs="宋体"/>
                    <w:i w:val="0"/>
                    <w:iCs w:val="0"/>
                    <w:color w:val="000000"/>
                    <w:sz w:val="28"/>
                    <w:szCs w:val="28"/>
                    <w:u w:val="none"/>
                  </w:rPr>
                </w:rPrChange>
              </w:rPr>
            </w:pPr>
            <w:ins w:id="12280" w:author="大猫TNT" w:date="2026-01-29T16:03:09Z">
              <w:r>
                <w:rPr>
                  <w:rFonts w:hint="eastAsia" w:ascii="宋体" w:hAnsi="宋体" w:eastAsia="宋体" w:cs="宋体"/>
                  <w:i w:val="0"/>
                  <w:iCs w:val="0"/>
                  <w:color w:val="000000"/>
                  <w:kern w:val="0"/>
                  <w:sz w:val="21"/>
                  <w:szCs w:val="21"/>
                  <w:u w:val="none"/>
                  <w:lang w:val="en-US" w:eastAsia="zh-CN" w:bidi="ar"/>
                  <w:rPrChange w:id="12281" w:author="大猫TNT" w:date="2026-01-29T16:03:43Z">
                    <w:rPr>
                      <w:rFonts w:hint="eastAsia" w:ascii="宋体" w:hAnsi="宋体" w:eastAsia="宋体" w:cs="宋体"/>
                      <w:i w:val="0"/>
                      <w:iCs w:val="0"/>
                      <w:color w:val="000000"/>
                      <w:kern w:val="0"/>
                      <w:sz w:val="28"/>
                      <w:szCs w:val="28"/>
                      <w:u w:val="none"/>
                      <w:lang w:val="en-US" w:eastAsia="zh-CN" w:bidi="ar"/>
                    </w:rPr>
                  </w:rPrChange>
                </w:rPr>
                <w:t>62</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228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6E996B7">
            <w:pPr>
              <w:keepNext w:val="0"/>
              <w:keepLines w:val="0"/>
              <w:widowControl/>
              <w:suppressLineNumbers w:val="0"/>
              <w:jc w:val="center"/>
              <w:textAlignment w:val="center"/>
              <w:rPr>
                <w:ins w:id="12283" w:author="大猫TNT" w:date="2026-01-29T16:03:09Z"/>
                <w:rFonts w:hint="eastAsia" w:ascii="宋体" w:hAnsi="宋体" w:eastAsia="宋体" w:cs="宋体"/>
                <w:i w:val="0"/>
                <w:iCs w:val="0"/>
                <w:color w:val="000000"/>
                <w:sz w:val="21"/>
                <w:szCs w:val="21"/>
                <w:u w:val="none"/>
                <w:rPrChange w:id="12284" w:author="大猫TNT" w:date="2026-01-29T16:03:43Z">
                  <w:rPr>
                    <w:ins w:id="12285" w:author="大猫TNT" w:date="2026-01-29T16:03:09Z"/>
                    <w:rFonts w:hint="eastAsia" w:ascii="宋体" w:hAnsi="宋体" w:eastAsia="宋体" w:cs="宋体"/>
                    <w:i w:val="0"/>
                    <w:iCs w:val="0"/>
                    <w:color w:val="000000"/>
                    <w:sz w:val="28"/>
                    <w:szCs w:val="28"/>
                    <w:u w:val="none"/>
                  </w:rPr>
                </w:rPrChange>
              </w:rPr>
            </w:pPr>
            <w:ins w:id="12286" w:author="大猫TNT" w:date="2026-01-29T16:03:09Z">
              <w:r>
                <w:rPr>
                  <w:rFonts w:hint="eastAsia" w:ascii="宋体" w:hAnsi="宋体" w:eastAsia="宋体" w:cs="宋体"/>
                  <w:i w:val="0"/>
                  <w:iCs w:val="0"/>
                  <w:color w:val="000000"/>
                  <w:kern w:val="0"/>
                  <w:sz w:val="21"/>
                  <w:szCs w:val="21"/>
                  <w:u w:val="none"/>
                  <w:lang w:val="en-US" w:eastAsia="zh-CN" w:bidi="ar"/>
                  <w:rPrChange w:id="12287"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一次性使用结扎装置</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28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1D46849E">
            <w:pPr>
              <w:keepNext w:val="0"/>
              <w:keepLines w:val="0"/>
              <w:widowControl/>
              <w:suppressLineNumbers w:val="0"/>
              <w:jc w:val="center"/>
              <w:textAlignment w:val="center"/>
              <w:rPr>
                <w:ins w:id="12289" w:author="大猫TNT" w:date="2026-01-29T16:03:09Z"/>
                <w:rFonts w:hint="eastAsia" w:ascii="宋体" w:hAnsi="宋体" w:eastAsia="宋体" w:cs="宋体"/>
                <w:i w:val="0"/>
                <w:iCs w:val="0"/>
                <w:color w:val="000000"/>
                <w:sz w:val="21"/>
                <w:szCs w:val="21"/>
                <w:u w:val="none"/>
                <w:rPrChange w:id="12290" w:author="大猫TNT" w:date="2026-01-29T16:03:43Z">
                  <w:rPr>
                    <w:ins w:id="12291" w:author="大猫TNT" w:date="2026-01-29T16:03:09Z"/>
                    <w:rFonts w:hint="eastAsia" w:ascii="宋体" w:hAnsi="宋体" w:eastAsia="宋体" w:cs="宋体"/>
                    <w:i w:val="0"/>
                    <w:iCs w:val="0"/>
                    <w:color w:val="000000"/>
                    <w:sz w:val="28"/>
                    <w:szCs w:val="28"/>
                    <w:u w:val="none"/>
                  </w:rPr>
                </w:rPrChange>
              </w:rPr>
            </w:pPr>
            <w:ins w:id="12292" w:author="大猫TNT" w:date="2026-01-29T16:03:09Z">
              <w:r>
                <w:rPr>
                  <w:rFonts w:hint="eastAsia" w:ascii="宋体" w:hAnsi="宋体" w:eastAsia="宋体" w:cs="宋体"/>
                  <w:i w:val="0"/>
                  <w:iCs w:val="0"/>
                  <w:color w:val="000000"/>
                  <w:kern w:val="0"/>
                  <w:sz w:val="21"/>
                  <w:szCs w:val="21"/>
                  <w:u w:val="none"/>
                  <w:lang w:val="en-US" w:eastAsia="zh-CN" w:bidi="ar"/>
                  <w:rPrChange w:id="12293" w:author="大猫TNT" w:date="2026-01-29T16:03:43Z">
                    <w:rPr>
                      <w:rFonts w:hint="eastAsia" w:ascii="宋体" w:hAnsi="宋体" w:eastAsia="宋体" w:cs="宋体"/>
                      <w:i w:val="0"/>
                      <w:iCs w:val="0"/>
                      <w:color w:val="000000"/>
                      <w:kern w:val="0"/>
                      <w:sz w:val="28"/>
                      <w:szCs w:val="28"/>
                      <w:u w:val="none"/>
                      <w:lang w:val="en-US" w:eastAsia="zh-CN" w:bidi="ar"/>
                    </w:rPr>
                  </w:rPrChange>
                </w:rPr>
                <w:t>HX-400U-30/</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29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514C0C74">
            <w:pPr>
              <w:keepNext w:val="0"/>
              <w:keepLines w:val="0"/>
              <w:widowControl/>
              <w:suppressLineNumbers w:val="0"/>
              <w:jc w:val="center"/>
              <w:textAlignment w:val="center"/>
              <w:rPr>
                <w:ins w:id="12295" w:author="大猫TNT" w:date="2026-01-29T16:03:09Z"/>
                <w:rFonts w:hint="eastAsia" w:ascii="宋体" w:hAnsi="宋体" w:eastAsia="宋体" w:cs="宋体"/>
                <w:i w:val="0"/>
                <w:iCs w:val="0"/>
                <w:color w:val="000000"/>
                <w:sz w:val="21"/>
                <w:szCs w:val="21"/>
                <w:u w:val="none"/>
                <w:rPrChange w:id="12296" w:author="大猫TNT" w:date="2026-01-29T16:03:43Z">
                  <w:rPr>
                    <w:ins w:id="12297" w:author="大猫TNT" w:date="2026-01-29T16:03:09Z"/>
                    <w:rFonts w:hint="eastAsia" w:ascii="宋体" w:hAnsi="宋体" w:eastAsia="宋体" w:cs="宋体"/>
                    <w:i w:val="0"/>
                    <w:iCs w:val="0"/>
                    <w:color w:val="000000"/>
                    <w:sz w:val="28"/>
                    <w:szCs w:val="28"/>
                    <w:u w:val="none"/>
                  </w:rPr>
                </w:rPrChange>
              </w:rPr>
            </w:pPr>
            <w:ins w:id="12298" w:author="大猫TNT" w:date="2026-01-29T16:03:09Z">
              <w:r>
                <w:rPr>
                  <w:rFonts w:hint="eastAsia" w:ascii="宋体" w:hAnsi="宋体" w:eastAsia="宋体" w:cs="宋体"/>
                  <w:i w:val="0"/>
                  <w:iCs w:val="0"/>
                  <w:color w:val="000000"/>
                  <w:kern w:val="0"/>
                  <w:sz w:val="21"/>
                  <w:szCs w:val="21"/>
                  <w:u w:val="none"/>
                  <w:lang w:val="en-US" w:eastAsia="zh-CN" w:bidi="ar"/>
                  <w:rPrChange w:id="12299" w:author="大猫TNT" w:date="2026-01-29T16:03:43Z">
                    <w:rPr>
                      <w:rFonts w:hint="eastAsia" w:ascii="宋体" w:hAnsi="宋体" w:eastAsia="宋体" w:cs="宋体"/>
                      <w:i w:val="0"/>
                      <w:iCs w:val="0"/>
                      <w:color w:val="000000"/>
                      <w:kern w:val="0"/>
                      <w:sz w:val="28"/>
                      <w:szCs w:val="28"/>
                      <w:u w:val="none"/>
                      <w:lang w:val="en-US" w:eastAsia="zh-CN" w:bidi="ar"/>
                    </w:rPr>
                  </w:rPrChange>
                </w:rPr>
                <w:t>根</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30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253EF188">
            <w:pPr>
              <w:keepNext w:val="0"/>
              <w:keepLines w:val="0"/>
              <w:widowControl/>
              <w:suppressLineNumbers w:val="0"/>
              <w:jc w:val="center"/>
              <w:textAlignment w:val="center"/>
              <w:rPr>
                <w:ins w:id="12301" w:author="大猫TNT" w:date="2026-01-29T16:03:09Z"/>
                <w:rFonts w:hint="eastAsia" w:ascii="宋体" w:hAnsi="宋体" w:eastAsia="宋体" w:cs="宋体"/>
                <w:i w:val="0"/>
                <w:iCs w:val="0"/>
                <w:color w:val="000000"/>
                <w:sz w:val="21"/>
                <w:szCs w:val="21"/>
                <w:u w:val="none"/>
                <w:rPrChange w:id="12302" w:author="大猫TNT" w:date="2026-01-29T16:03:43Z">
                  <w:rPr>
                    <w:ins w:id="12303" w:author="大猫TNT" w:date="2026-01-29T16:03:09Z"/>
                    <w:rFonts w:hint="eastAsia" w:ascii="宋体" w:hAnsi="宋体" w:eastAsia="宋体" w:cs="宋体"/>
                    <w:i w:val="0"/>
                    <w:iCs w:val="0"/>
                    <w:color w:val="000000"/>
                    <w:sz w:val="28"/>
                    <w:szCs w:val="28"/>
                    <w:u w:val="none"/>
                  </w:rPr>
                </w:rPrChange>
              </w:rPr>
            </w:pPr>
            <w:ins w:id="12304" w:author="大猫TNT" w:date="2026-01-29T16:03:09Z">
              <w:r>
                <w:rPr>
                  <w:rFonts w:hint="eastAsia" w:ascii="宋体" w:hAnsi="宋体" w:eastAsia="宋体" w:cs="宋体"/>
                  <w:i w:val="0"/>
                  <w:iCs w:val="0"/>
                  <w:color w:val="000000"/>
                  <w:kern w:val="0"/>
                  <w:sz w:val="21"/>
                  <w:szCs w:val="21"/>
                  <w:u w:val="none"/>
                  <w:lang w:val="en-US" w:eastAsia="zh-CN" w:bidi="ar"/>
                  <w:rPrChange w:id="12305" w:author="大猫TNT" w:date="2026-01-29T16:03:43Z">
                    <w:rPr>
                      <w:rFonts w:hint="eastAsia" w:ascii="宋体" w:hAnsi="宋体" w:eastAsia="宋体" w:cs="宋体"/>
                      <w:i w:val="0"/>
                      <w:iCs w:val="0"/>
                      <w:color w:val="000000"/>
                      <w:kern w:val="0"/>
                      <w:sz w:val="28"/>
                      <w:szCs w:val="28"/>
                      <w:u w:val="none"/>
                      <w:lang w:val="en-US" w:eastAsia="zh-CN" w:bidi="ar"/>
                    </w:rPr>
                  </w:rPrChange>
                </w:rPr>
                <w:t>16</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230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37337ADC">
            <w:pPr>
              <w:keepNext w:val="0"/>
              <w:keepLines w:val="0"/>
              <w:widowControl/>
              <w:suppressLineNumbers w:val="0"/>
              <w:jc w:val="center"/>
              <w:textAlignment w:val="center"/>
              <w:rPr>
                <w:ins w:id="12307" w:author="大猫TNT" w:date="2026-01-29T16:03:09Z"/>
                <w:rFonts w:hint="eastAsia" w:ascii="宋体" w:hAnsi="宋体" w:eastAsia="宋体" w:cs="宋体"/>
                <w:i w:val="0"/>
                <w:iCs w:val="0"/>
                <w:color w:val="000000"/>
                <w:sz w:val="21"/>
                <w:szCs w:val="21"/>
                <w:u w:val="none"/>
                <w:rPrChange w:id="12308" w:author="大猫TNT" w:date="2026-01-29T16:03:43Z">
                  <w:rPr>
                    <w:ins w:id="12309" w:author="大猫TNT" w:date="2026-01-29T16:03:09Z"/>
                    <w:rFonts w:hint="eastAsia" w:ascii="宋体" w:hAnsi="宋体" w:eastAsia="宋体" w:cs="宋体"/>
                    <w:i w:val="0"/>
                    <w:iCs w:val="0"/>
                    <w:color w:val="000000"/>
                    <w:sz w:val="28"/>
                    <w:szCs w:val="28"/>
                    <w:u w:val="none"/>
                  </w:rPr>
                </w:rPrChange>
              </w:rPr>
            </w:pPr>
            <w:ins w:id="12310" w:author="大猫TNT" w:date="2026-01-29T16:03:09Z">
              <w:r>
                <w:rPr>
                  <w:rFonts w:hint="eastAsia" w:ascii="宋体" w:hAnsi="宋体" w:eastAsia="宋体" w:cs="宋体"/>
                  <w:i w:val="0"/>
                  <w:iCs w:val="0"/>
                  <w:color w:val="000000"/>
                  <w:kern w:val="0"/>
                  <w:sz w:val="21"/>
                  <w:szCs w:val="21"/>
                  <w:u w:val="none"/>
                  <w:lang w:val="en-US" w:eastAsia="zh-CN" w:bidi="ar"/>
                  <w:rPrChange w:id="1231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800.00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31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6AD075AF">
            <w:pPr>
              <w:keepNext w:val="0"/>
              <w:keepLines w:val="0"/>
              <w:widowControl/>
              <w:suppressLineNumbers w:val="0"/>
              <w:jc w:val="center"/>
              <w:textAlignment w:val="center"/>
              <w:rPr>
                <w:ins w:id="12313" w:author="大猫TNT" w:date="2026-01-29T16:03:09Z"/>
                <w:rFonts w:hint="eastAsia" w:ascii="宋体" w:hAnsi="宋体" w:eastAsia="宋体" w:cs="宋体"/>
                <w:i w:val="0"/>
                <w:iCs w:val="0"/>
                <w:color w:val="000000"/>
                <w:sz w:val="21"/>
                <w:szCs w:val="21"/>
                <w:u w:val="none"/>
                <w:rPrChange w:id="12314" w:author="大猫TNT" w:date="2026-01-29T16:03:43Z">
                  <w:rPr>
                    <w:ins w:id="12315" w:author="大猫TNT" w:date="2026-01-29T16:03:09Z"/>
                    <w:rFonts w:hint="eastAsia" w:ascii="宋体" w:hAnsi="宋体" w:eastAsia="宋体" w:cs="宋体"/>
                    <w:i w:val="0"/>
                    <w:iCs w:val="0"/>
                    <w:color w:val="000000"/>
                    <w:sz w:val="28"/>
                    <w:szCs w:val="28"/>
                    <w:u w:val="none"/>
                  </w:rPr>
                </w:rPrChange>
              </w:rPr>
            </w:pPr>
            <w:ins w:id="12316" w:author="大猫TNT" w:date="2026-01-29T16:03:09Z">
              <w:r>
                <w:rPr>
                  <w:rFonts w:hint="eastAsia" w:ascii="宋体" w:hAnsi="宋体" w:eastAsia="宋体" w:cs="宋体"/>
                  <w:i w:val="0"/>
                  <w:iCs w:val="0"/>
                  <w:color w:val="000000"/>
                  <w:kern w:val="0"/>
                  <w:sz w:val="21"/>
                  <w:szCs w:val="21"/>
                  <w:u w:val="none"/>
                  <w:lang w:val="en-US" w:eastAsia="zh-CN" w:bidi="ar"/>
                  <w:rPrChange w:id="1231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12800.00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231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7124DA3">
            <w:pPr>
              <w:keepNext w:val="0"/>
              <w:keepLines w:val="0"/>
              <w:widowControl/>
              <w:suppressLineNumbers w:val="0"/>
              <w:jc w:val="center"/>
              <w:textAlignment w:val="center"/>
              <w:rPr>
                <w:ins w:id="12319" w:author="大猫TNT" w:date="2026-01-29T16:03:09Z"/>
                <w:rFonts w:hint="eastAsia" w:ascii="宋体" w:hAnsi="宋体" w:eastAsia="宋体" w:cs="宋体"/>
                <w:i w:val="0"/>
                <w:iCs w:val="0"/>
                <w:color w:val="000000"/>
                <w:sz w:val="21"/>
                <w:szCs w:val="21"/>
                <w:u w:val="none"/>
                <w:rPrChange w:id="12320" w:author="大猫TNT" w:date="2026-01-29T16:03:43Z">
                  <w:rPr>
                    <w:ins w:id="12321" w:author="大猫TNT" w:date="2026-01-29T16:03:09Z"/>
                    <w:rFonts w:hint="eastAsia" w:ascii="宋体" w:hAnsi="宋体" w:eastAsia="宋体" w:cs="宋体"/>
                    <w:i w:val="0"/>
                    <w:iCs w:val="0"/>
                    <w:color w:val="000000"/>
                    <w:sz w:val="28"/>
                    <w:szCs w:val="28"/>
                    <w:u w:val="none"/>
                  </w:rPr>
                </w:rPrChange>
              </w:rPr>
            </w:pPr>
            <w:ins w:id="12322" w:author="大猫TNT" w:date="2026-01-29T16:03:09Z">
              <w:r>
                <w:rPr>
                  <w:rFonts w:hint="eastAsia" w:ascii="宋体" w:hAnsi="宋体" w:eastAsia="宋体" w:cs="宋体"/>
                  <w:i w:val="0"/>
                  <w:iCs w:val="0"/>
                  <w:color w:val="000000"/>
                  <w:kern w:val="0"/>
                  <w:sz w:val="21"/>
                  <w:szCs w:val="21"/>
                  <w:u w:val="none"/>
                  <w:lang w:val="en-US" w:eastAsia="zh-CN" w:bidi="ar"/>
                  <w:rPrChange w:id="12323" w:author="大猫TNT" w:date="2026-01-29T16:03:43Z">
                    <w:rPr>
                      <w:rFonts w:hint="eastAsia" w:ascii="宋体" w:hAnsi="宋体" w:eastAsia="宋体" w:cs="宋体"/>
                      <w:i w:val="0"/>
                      <w:iCs w:val="0"/>
                      <w:color w:val="000000"/>
                      <w:kern w:val="0"/>
                      <w:sz w:val="28"/>
                      <w:szCs w:val="28"/>
                      <w:u w:val="none"/>
                      <w:lang w:val="en-US" w:eastAsia="zh-CN" w:bidi="ar"/>
                    </w:rPr>
                  </w:rPrChange>
                </w:rPr>
                <w:t>日本奥林巴斯</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32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1878C18B">
            <w:pPr>
              <w:keepNext w:val="0"/>
              <w:keepLines w:val="0"/>
              <w:widowControl/>
              <w:suppressLineNumbers w:val="0"/>
              <w:jc w:val="left"/>
              <w:textAlignment w:val="center"/>
              <w:rPr>
                <w:ins w:id="12325" w:author="大猫TNT" w:date="2026-01-29T16:03:09Z"/>
                <w:rFonts w:hint="eastAsia" w:ascii="宋体" w:hAnsi="宋体" w:eastAsia="宋体" w:cs="宋体"/>
                <w:i w:val="0"/>
                <w:iCs w:val="0"/>
                <w:color w:val="000000"/>
                <w:sz w:val="21"/>
                <w:szCs w:val="21"/>
                <w:u w:val="none"/>
                <w:rPrChange w:id="12326" w:author="大猫TNT" w:date="2026-01-29T16:03:43Z">
                  <w:rPr>
                    <w:ins w:id="1232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2328" w:author="大猫TNT" w:date="2026-01-29T16:03:09Z">
              <w:r>
                <w:rPr>
                  <w:rFonts w:hint="eastAsia" w:ascii="宋体" w:hAnsi="宋体" w:eastAsia="宋体" w:cs="宋体"/>
                  <w:i w:val="0"/>
                  <w:iCs w:val="0"/>
                  <w:color w:val="000000"/>
                  <w:kern w:val="0"/>
                  <w:sz w:val="21"/>
                  <w:szCs w:val="21"/>
                  <w:u w:val="none"/>
                  <w:lang w:val="en-US" w:eastAsia="zh-CN" w:bidi="ar"/>
                  <w:rPrChange w:id="1232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2330" w:author="大猫TNT" w:date="2026-01-29T16:03:09Z">
              <w:r>
                <w:rPr>
                  <w:rFonts w:hint="eastAsia" w:ascii="宋体" w:hAnsi="宋体" w:eastAsia="宋体" w:cs="宋体"/>
                  <w:i w:val="0"/>
                  <w:iCs w:val="0"/>
                  <w:color w:val="000000"/>
                  <w:kern w:val="0"/>
                  <w:sz w:val="21"/>
                  <w:szCs w:val="21"/>
                  <w:u w:val="none"/>
                  <w:lang w:val="en-US" w:eastAsia="zh-CN" w:bidi="ar"/>
                  <w:rPrChange w:id="1233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2332" w:author="大猫TNT" w:date="2026-01-29T16:03:09Z">
              <w:r>
                <w:rPr>
                  <w:rFonts w:hint="eastAsia" w:ascii="宋体" w:hAnsi="宋体" w:eastAsia="宋体" w:cs="宋体"/>
                  <w:i w:val="0"/>
                  <w:iCs w:val="0"/>
                  <w:color w:val="000000"/>
                  <w:kern w:val="0"/>
                  <w:sz w:val="21"/>
                  <w:szCs w:val="21"/>
                  <w:u w:val="none"/>
                  <w:lang w:val="en-US" w:eastAsia="zh-CN" w:bidi="ar"/>
                  <w:rPrChange w:id="1233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F1D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33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2334" w:author="大猫TNT" w:date="2026-01-29T16:03:09Z"/>
          <w:trPrChange w:id="1233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33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5B06063E">
            <w:pPr>
              <w:keepNext w:val="0"/>
              <w:keepLines w:val="0"/>
              <w:widowControl/>
              <w:suppressLineNumbers w:val="0"/>
              <w:jc w:val="center"/>
              <w:textAlignment w:val="center"/>
              <w:rPr>
                <w:ins w:id="12337" w:author="大猫TNT" w:date="2026-01-29T16:03:09Z"/>
                <w:rFonts w:hint="eastAsia" w:ascii="宋体" w:hAnsi="宋体" w:eastAsia="宋体" w:cs="宋体"/>
                <w:i w:val="0"/>
                <w:iCs w:val="0"/>
                <w:color w:val="000000"/>
                <w:sz w:val="21"/>
                <w:szCs w:val="21"/>
                <w:u w:val="none"/>
                <w:rPrChange w:id="12338" w:author="大猫TNT" w:date="2026-01-29T16:03:43Z">
                  <w:rPr>
                    <w:ins w:id="12339" w:author="大猫TNT" w:date="2026-01-29T16:03:09Z"/>
                    <w:rFonts w:hint="eastAsia" w:ascii="宋体" w:hAnsi="宋体" w:eastAsia="宋体" w:cs="宋体"/>
                    <w:i w:val="0"/>
                    <w:iCs w:val="0"/>
                    <w:color w:val="000000"/>
                    <w:sz w:val="28"/>
                    <w:szCs w:val="28"/>
                    <w:u w:val="none"/>
                  </w:rPr>
                </w:rPrChange>
              </w:rPr>
            </w:pPr>
            <w:ins w:id="12340" w:author="大猫TNT" w:date="2026-01-29T16:03:09Z">
              <w:r>
                <w:rPr>
                  <w:rFonts w:hint="eastAsia" w:ascii="宋体" w:hAnsi="宋体" w:eastAsia="宋体" w:cs="宋体"/>
                  <w:i w:val="0"/>
                  <w:iCs w:val="0"/>
                  <w:color w:val="000000"/>
                  <w:kern w:val="0"/>
                  <w:sz w:val="21"/>
                  <w:szCs w:val="21"/>
                  <w:u w:val="none"/>
                  <w:lang w:val="en-US" w:eastAsia="zh-CN" w:bidi="ar"/>
                  <w:rPrChange w:id="12341" w:author="大猫TNT" w:date="2026-01-29T16:03:43Z">
                    <w:rPr>
                      <w:rFonts w:hint="eastAsia" w:ascii="宋体" w:hAnsi="宋体" w:eastAsia="宋体" w:cs="宋体"/>
                      <w:i w:val="0"/>
                      <w:iCs w:val="0"/>
                      <w:color w:val="000000"/>
                      <w:kern w:val="0"/>
                      <w:sz w:val="28"/>
                      <w:szCs w:val="28"/>
                      <w:u w:val="none"/>
                      <w:lang w:val="en-US" w:eastAsia="zh-CN" w:bidi="ar"/>
                    </w:rPr>
                  </w:rPrChange>
                </w:rPr>
                <w:t>63</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234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63A2890D">
            <w:pPr>
              <w:keepNext w:val="0"/>
              <w:keepLines w:val="0"/>
              <w:widowControl/>
              <w:suppressLineNumbers w:val="0"/>
              <w:jc w:val="center"/>
              <w:textAlignment w:val="center"/>
              <w:rPr>
                <w:ins w:id="12343" w:author="大猫TNT" w:date="2026-01-29T16:03:09Z"/>
                <w:rFonts w:hint="eastAsia" w:ascii="宋体" w:hAnsi="宋体" w:eastAsia="宋体" w:cs="宋体"/>
                <w:i w:val="0"/>
                <w:iCs w:val="0"/>
                <w:color w:val="000000"/>
                <w:sz w:val="21"/>
                <w:szCs w:val="21"/>
                <w:u w:val="none"/>
                <w:rPrChange w:id="12344" w:author="大猫TNT" w:date="2026-01-29T16:03:43Z">
                  <w:rPr>
                    <w:ins w:id="12345" w:author="大猫TNT" w:date="2026-01-29T16:03:09Z"/>
                    <w:rFonts w:hint="eastAsia" w:ascii="宋体" w:hAnsi="宋体" w:eastAsia="宋体" w:cs="宋体"/>
                    <w:i w:val="0"/>
                    <w:iCs w:val="0"/>
                    <w:color w:val="000000"/>
                    <w:sz w:val="28"/>
                    <w:szCs w:val="28"/>
                    <w:u w:val="none"/>
                  </w:rPr>
                </w:rPrChange>
              </w:rPr>
            </w:pPr>
            <w:ins w:id="12346" w:author="大猫TNT" w:date="2026-01-29T16:03:09Z">
              <w:r>
                <w:rPr>
                  <w:rFonts w:hint="eastAsia" w:ascii="宋体" w:hAnsi="宋体" w:eastAsia="宋体" w:cs="宋体"/>
                  <w:i w:val="0"/>
                  <w:iCs w:val="0"/>
                  <w:color w:val="000000"/>
                  <w:kern w:val="0"/>
                  <w:sz w:val="21"/>
                  <w:szCs w:val="21"/>
                  <w:u w:val="none"/>
                  <w:lang w:val="en-US" w:eastAsia="zh-CN" w:bidi="ar"/>
                  <w:rPrChange w:id="12347"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一次性使用黏膜切开刀</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34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6C1CE8D2">
            <w:pPr>
              <w:keepNext w:val="0"/>
              <w:keepLines w:val="0"/>
              <w:widowControl/>
              <w:suppressLineNumbers w:val="0"/>
              <w:jc w:val="center"/>
              <w:textAlignment w:val="center"/>
              <w:rPr>
                <w:ins w:id="12349" w:author="大猫TNT" w:date="2026-01-29T16:03:09Z"/>
                <w:rFonts w:hint="eastAsia" w:ascii="宋体" w:hAnsi="宋体" w:eastAsia="宋体" w:cs="宋体"/>
                <w:i w:val="0"/>
                <w:iCs w:val="0"/>
                <w:color w:val="000000"/>
                <w:sz w:val="21"/>
                <w:szCs w:val="21"/>
                <w:u w:val="none"/>
                <w:rPrChange w:id="12350" w:author="大猫TNT" w:date="2026-01-29T16:03:43Z">
                  <w:rPr>
                    <w:ins w:id="12351" w:author="大猫TNT" w:date="2026-01-29T16:03:09Z"/>
                    <w:rFonts w:hint="eastAsia" w:ascii="宋体" w:hAnsi="宋体" w:eastAsia="宋体" w:cs="宋体"/>
                    <w:i w:val="0"/>
                    <w:iCs w:val="0"/>
                    <w:color w:val="000000"/>
                    <w:sz w:val="28"/>
                    <w:szCs w:val="28"/>
                    <w:u w:val="none"/>
                  </w:rPr>
                </w:rPrChange>
              </w:rPr>
            </w:pPr>
            <w:ins w:id="12352" w:author="大猫TNT" w:date="2026-01-29T16:03:09Z">
              <w:r>
                <w:rPr>
                  <w:rFonts w:hint="eastAsia" w:ascii="宋体" w:hAnsi="宋体" w:eastAsia="宋体" w:cs="宋体"/>
                  <w:i w:val="0"/>
                  <w:iCs w:val="0"/>
                  <w:color w:val="000000"/>
                  <w:kern w:val="0"/>
                  <w:sz w:val="21"/>
                  <w:szCs w:val="21"/>
                  <w:u w:val="none"/>
                  <w:lang w:val="en-US" w:eastAsia="zh-CN" w:bidi="ar"/>
                  <w:rPrChange w:id="12353" w:author="大猫TNT" w:date="2026-01-29T16:03:43Z">
                    <w:rPr>
                      <w:rFonts w:hint="eastAsia" w:ascii="宋体" w:hAnsi="宋体" w:eastAsia="宋体" w:cs="宋体"/>
                      <w:i w:val="0"/>
                      <w:iCs w:val="0"/>
                      <w:color w:val="000000"/>
                      <w:kern w:val="0"/>
                      <w:sz w:val="28"/>
                      <w:szCs w:val="28"/>
                      <w:u w:val="none"/>
                      <w:lang w:val="en-US" w:eastAsia="zh-CN" w:bidi="ar"/>
                    </w:rPr>
                  </w:rPrChange>
                </w:rPr>
                <w:t>VDK-KM-20-165-D</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35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433CB1B7">
            <w:pPr>
              <w:keepNext w:val="0"/>
              <w:keepLines w:val="0"/>
              <w:widowControl/>
              <w:suppressLineNumbers w:val="0"/>
              <w:jc w:val="center"/>
              <w:textAlignment w:val="center"/>
              <w:rPr>
                <w:ins w:id="12355" w:author="大猫TNT" w:date="2026-01-29T16:03:09Z"/>
                <w:rFonts w:hint="eastAsia" w:ascii="宋体" w:hAnsi="宋体" w:eastAsia="宋体" w:cs="宋体"/>
                <w:i w:val="0"/>
                <w:iCs w:val="0"/>
                <w:color w:val="000000"/>
                <w:sz w:val="21"/>
                <w:szCs w:val="21"/>
                <w:u w:val="none"/>
                <w:rPrChange w:id="12356" w:author="大猫TNT" w:date="2026-01-29T16:03:43Z">
                  <w:rPr>
                    <w:ins w:id="12357" w:author="大猫TNT" w:date="2026-01-29T16:03:09Z"/>
                    <w:rFonts w:hint="eastAsia" w:ascii="宋体" w:hAnsi="宋体" w:eastAsia="宋体" w:cs="宋体"/>
                    <w:i w:val="0"/>
                    <w:iCs w:val="0"/>
                    <w:color w:val="000000"/>
                    <w:sz w:val="28"/>
                    <w:szCs w:val="28"/>
                    <w:u w:val="none"/>
                  </w:rPr>
                </w:rPrChange>
              </w:rPr>
            </w:pPr>
            <w:ins w:id="12358" w:author="大猫TNT" w:date="2026-01-29T16:03:09Z">
              <w:r>
                <w:rPr>
                  <w:rFonts w:hint="eastAsia" w:ascii="宋体" w:hAnsi="宋体" w:eastAsia="宋体" w:cs="宋体"/>
                  <w:i w:val="0"/>
                  <w:iCs w:val="0"/>
                  <w:color w:val="000000"/>
                  <w:kern w:val="0"/>
                  <w:sz w:val="21"/>
                  <w:szCs w:val="21"/>
                  <w:u w:val="none"/>
                  <w:lang w:val="en-US" w:eastAsia="zh-CN" w:bidi="ar"/>
                  <w:rPrChange w:id="12359" w:author="大猫TNT" w:date="2026-01-29T16:03:43Z">
                    <w:rPr>
                      <w:rFonts w:hint="eastAsia" w:ascii="宋体" w:hAnsi="宋体" w:eastAsia="宋体" w:cs="宋体"/>
                      <w:i w:val="0"/>
                      <w:iCs w:val="0"/>
                      <w:color w:val="000000"/>
                      <w:kern w:val="0"/>
                      <w:sz w:val="28"/>
                      <w:szCs w:val="28"/>
                      <w:u w:val="none"/>
                      <w:lang w:val="en-US" w:eastAsia="zh-CN" w:bidi="ar"/>
                    </w:rPr>
                  </w:rPrChange>
                </w:rPr>
                <w:t>把</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36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00A08CDF">
            <w:pPr>
              <w:keepNext w:val="0"/>
              <w:keepLines w:val="0"/>
              <w:widowControl/>
              <w:suppressLineNumbers w:val="0"/>
              <w:jc w:val="center"/>
              <w:textAlignment w:val="center"/>
              <w:rPr>
                <w:ins w:id="12361" w:author="大猫TNT" w:date="2026-01-29T16:03:09Z"/>
                <w:rFonts w:hint="eastAsia" w:ascii="宋体" w:hAnsi="宋体" w:eastAsia="宋体" w:cs="宋体"/>
                <w:i w:val="0"/>
                <w:iCs w:val="0"/>
                <w:color w:val="000000"/>
                <w:sz w:val="21"/>
                <w:szCs w:val="21"/>
                <w:u w:val="none"/>
                <w:rPrChange w:id="12362" w:author="大猫TNT" w:date="2026-01-29T16:03:43Z">
                  <w:rPr>
                    <w:ins w:id="12363" w:author="大猫TNT" w:date="2026-01-29T16:03:09Z"/>
                    <w:rFonts w:hint="eastAsia" w:ascii="宋体" w:hAnsi="宋体" w:eastAsia="宋体" w:cs="宋体"/>
                    <w:i w:val="0"/>
                    <w:iCs w:val="0"/>
                    <w:color w:val="000000"/>
                    <w:sz w:val="28"/>
                    <w:szCs w:val="28"/>
                    <w:u w:val="none"/>
                  </w:rPr>
                </w:rPrChange>
              </w:rPr>
            </w:pPr>
            <w:ins w:id="12364" w:author="大猫TNT" w:date="2026-01-29T16:03:09Z">
              <w:r>
                <w:rPr>
                  <w:rFonts w:hint="eastAsia" w:ascii="宋体" w:hAnsi="宋体" w:eastAsia="宋体" w:cs="宋体"/>
                  <w:i w:val="0"/>
                  <w:iCs w:val="0"/>
                  <w:color w:val="000000"/>
                  <w:kern w:val="0"/>
                  <w:sz w:val="21"/>
                  <w:szCs w:val="21"/>
                  <w:u w:val="none"/>
                  <w:lang w:val="en-US" w:eastAsia="zh-CN" w:bidi="ar"/>
                  <w:rPrChange w:id="12365" w:author="大猫TNT" w:date="2026-01-29T16:03:43Z">
                    <w:rPr>
                      <w:rFonts w:hint="eastAsia" w:ascii="宋体" w:hAnsi="宋体" w:eastAsia="宋体" w:cs="宋体"/>
                      <w:i w:val="0"/>
                      <w:iCs w:val="0"/>
                      <w:color w:val="000000"/>
                      <w:kern w:val="0"/>
                      <w:sz w:val="28"/>
                      <w:szCs w:val="28"/>
                      <w:u w:val="none"/>
                      <w:lang w:val="en-US" w:eastAsia="zh-CN" w:bidi="ar"/>
                    </w:rPr>
                  </w:rPrChange>
                </w:rPr>
                <w:t>31</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236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1D714C4">
            <w:pPr>
              <w:keepNext w:val="0"/>
              <w:keepLines w:val="0"/>
              <w:widowControl/>
              <w:suppressLineNumbers w:val="0"/>
              <w:jc w:val="center"/>
              <w:textAlignment w:val="center"/>
              <w:rPr>
                <w:ins w:id="12367" w:author="大猫TNT" w:date="2026-01-29T16:03:09Z"/>
                <w:rFonts w:hint="eastAsia" w:ascii="宋体" w:hAnsi="宋体" w:eastAsia="宋体" w:cs="宋体"/>
                <w:i w:val="0"/>
                <w:iCs w:val="0"/>
                <w:color w:val="000000"/>
                <w:sz w:val="21"/>
                <w:szCs w:val="21"/>
                <w:u w:val="none"/>
                <w:rPrChange w:id="12368" w:author="大猫TNT" w:date="2026-01-29T16:03:43Z">
                  <w:rPr>
                    <w:ins w:id="12369" w:author="大猫TNT" w:date="2026-01-29T16:03:09Z"/>
                    <w:rFonts w:hint="eastAsia" w:ascii="宋体" w:hAnsi="宋体" w:eastAsia="宋体" w:cs="宋体"/>
                    <w:i w:val="0"/>
                    <w:iCs w:val="0"/>
                    <w:color w:val="000000"/>
                    <w:sz w:val="28"/>
                    <w:szCs w:val="28"/>
                    <w:u w:val="none"/>
                  </w:rPr>
                </w:rPrChange>
              </w:rPr>
            </w:pPr>
            <w:ins w:id="12370" w:author="大猫TNT" w:date="2026-01-29T16:03:09Z">
              <w:r>
                <w:rPr>
                  <w:rFonts w:hint="eastAsia" w:ascii="宋体" w:hAnsi="宋体" w:eastAsia="宋体" w:cs="宋体"/>
                  <w:i w:val="0"/>
                  <w:iCs w:val="0"/>
                  <w:color w:val="000000"/>
                  <w:kern w:val="0"/>
                  <w:sz w:val="21"/>
                  <w:szCs w:val="21"/>
                  <w:u w:val="none"/>
                  <w:lang w:val="en-US" w:eastAsia="zh-CN" w:bidi="ar"/>
                  <w:rPrChange w:id="1237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2160.00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37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09C4F6C6">
            <w:pPr>
              <w:keepNext w:val="0"/>
              <w:keepLines w:val="0"/>
              <w:widowControl/>
              <w:suppressLineNumbers w:val="0"/>
              <w:jc w:val="center"/>
              <w:textAlignment w:val="center"/>
              <w:rPr>
                <w:ins w:id="12373" w:author="大猫TNT" w:date="2026-01-29T16:03:09Z"/>
                <w:rFonts w:hint="eastAsia" w:ascii="宋体" w:hAnsi="宋体" w:eastAsia="宋体" w:cs="宋体"/>
                <w:i w:val="0"/>
                <w:iCs w:val="0"/>
                <w:color w:val="000000"/>
                <w:sz w:val="21"/>
                <w:szCs w:val="21"/>
                <w:u w:val="none"/>
                <w:rPrChange w:id="12374" w:author="大猫TNT" w:date="2026-01-29T16:03:43Z">
                  <w:rPr>
                    <w:ins w:id="12375" w:author="大猫TNT" w:date="2026-01-29T16:03:09Z"/>
                    <w:rFonts w:hint="eastAsia" w:ascii="宋体" w:hAnsi="宋体" w:eastAsia="宋体" w:cs="宋体"/>
                    <w:i w:val="0"/>
                    <w:iCs w:val="0"/>
                    <w:color w:val="000000"/>
                    <w:sz w:val="28"/>
                    <w:szCs w:val="28"/>
                    <w:u w:val="none"/>
                  </w:rPr>
                </w:rPrChange>
              </w:rPr>
            </w:pPr>
            <w:ins w:id="12376" w:author="大猫TNT" w:date="2026-01-29T16:03:09Z">
              <w:r>
                <w:rPr>
                  <w:rFonts w:hint="eastAsia" w:ascii="宋体" w:hAnsi="宋体" w:eastAsia="宋体" w:cs="宋体"/>
                  <w:i w:val="0"/>
                  <w:iCs w:val="0"/>
                  <w:color w:val="000000"/>
                  <w:kern w:val="0"/>
                  <w:sz w:val="21"/>
                  <w:szCs w:val="21"/>
                  <w:u w:val="none"/>
                  <w:lang w:val="en-US" w:eastAsia="zh-CN" w:bidi="ar"/>
                  <w:rPrChange w:id="1237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66960.00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237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1C7D76AB">
            <w:pPr>
              <w:keepNext w:val="0"/>
              <w:keepLines w:val="0"/>
              <w:widowControl/>
              <w:suppressLineNumbers w:val="0"/>
              <w:jc w:val="center"/>
              <w:textAlignment w:val="center"/>
              <w:rPr>
                <w:ins w:id="12379" w:author="大猫TNT" w:date="2026-01-29T16:03:09Z"/>
                <w:rFonts w:hint="eastAsia" w:ascii="宋体" w:hAnsi="宋体" w:eastAsia="宋体" w:cs="宋体"/>
                <w:i w:val="0"/>
                <w:iCs w:val="0"/>
                <w:color w:val="000000"/>
                <w:sz w:val="21"/>
                <w:szCs w:val="21"/>
                <w:u w:val="none"/>
                <w:rPrChange w:id="12380" w:author="大猫TNT" w:date="2026-01-29T16:03:43Z">
                  <w:rPr>
                    <w:ins w:id="12381" w:author="大猫TNT" w:date="2026-01-29T16:03:09Z"/>
                    <w:rFonts w:hint="eastAsia" w:ascii="宋体" w:hAnsi="宋体" w:eastAsia="宋体" w:cs="宋体"/>
                    <w:i w:val="0"/>
                    <w:iCs w:val="0"/>
                    <w:color w:val="000000"/>
                    <w:sz w:val="28"/>
                    <w:szCs w:val="28"/>
                    <w:u w:val="none"/>
                  </w:rPr>
                </w:rPrChange>
              </w:rPr>
            </w:pPr>
            <w:ins w:id="12382" w:author="大猫TNT" w:date="2026-01-29T16:03:09Z">
              <w:r>
                <w:rPr>
                  <w:rFonts w:hint="eastAsia" w:ascii="宋体" w:hAnsi="宋体" w:eastAsia="宋体" w:cs="宋体"/>
                  <w:i w:val="0"/>
                  <w:iCs w:val="0"/>
                  <w:color w:val="000000"/>
                  <w:kern w:val="0"/>
                  <w:sz w:val="21"/>
                  <w:szCs w:val="21"/>
                  <w:u w:val="none"/>
                  <w:lang w:val="en-US" w:eastAsia="zh-CN" w:bidi="ar"/>
                  <w:rPrChange w:id="12383" w:author="大猫TNT" w:date="2026-01-29T16:03:43Z">
                    <w:rPr>
                      <w:rFonts w:hint="eastAsia" w:ascii="宋体" w:hAnsi="宋体" w:eastAsia="宋体" w:cs="宋体"/>
                      <w:i w:val="0"/>
                      <w:iCs w:val="0"/>
                      <w:color w:val="000000"/>
                      <w:kern w:val="0"/>
                      <w:sz w:val="28"/>
                      <w:szCs w:val="28"/>
                      <w:u w:val="none"/>
                      <w:lang w:val="en-US" w:eastAsia="zh-CN" w:bidi="ar"/>
                    </w:rPr>
                  </w:rPrChange>
                </w:rPr>
                <w:t>江苏唯德康医疗科技有限公司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38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7296B66E">
            <w:pPr>
              <w:keepNext w:val="0"/>
              <w:keepLines w:val="0"/>
              <w:widowControl/>
              <w:suppressLineNumbers w:val="0"/>
              <w:jc w:val="left"/>
              <w:textAlignment w:val="center"/>
              <w:rPr>
                <w:ins w:id="12385" w:author="大猫TNT" w:date="2026-01-29T16:03:09Z"/>
                <w:rFonts w:hint="eastAsia" w:ascii="宋体" w:hAnsi="宋体" w:eastAsia="宋体" w:cs="宋体"/>
                <w:i w:val="0"/>
                <w:iCs w:val="0"/>
                <w:color w:val="000000"/>
                <w:sz w:val="21"/>
                <w:szCs w:val="21"/>
                <w:u w:val="none"/>
                <w:rPrChange w:id="12386" w:author="大猫TNT" w:date="2026-01-29T16:03:43Z">
                  <w:rPr>
                    <w:ins w:id="1238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2388" w:author="大猫TNT" w:date="2026-01-29T16:03:09Z">
              <w:r>
                <w:rPr>
                  <w:rFonts w:hint="eastAsia" w:ascii="宋体" w:hAnsi="宋体" w:eastAsia="宋体" w:cs="宋体"/>
                  <w:i w:val="0"/>
                  <w:iCs w:val="0"/>
                  <w:color w:val="000000"/>
                  <w:kern w:val="0"/>
                  <w:sz w:val="21"/>
                  <w:szCs w:val="21"/>
                  <w:u w:val="none"/>
                  <w:lang w:val="en-US" w:eastAsia="zh-CN" w:bidi="ar"/>
                  <w:rPrChange w:id="1238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2390" w:author="大猫TNT" w:date="2026-01-29T16:03:09Z">
              <w:r>
                <w:rPr>
                  <w:rFonts w:hint="eastAsia" w:ascii="宋体" w:hAnsi="宋体" w:eastAsia="宋体" w:cs="宋体"/>
                  <w:i w:val="0"/>
                  <w:iCs w:val="0"/>
                  <w:color w:val="000000"/>
                  <w:kern w:val="0"/>
                  <w:sz w:val="21"/>
                  <w:szCs w:val="21"/>
                  <w:u w:val="none"/>
                  <w:lang w:val="en-US" w:eastAsia="zh-CN" w:bidi="ar"/>
                  <w:rPrChange w:id="1239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2392" w:author="大猫TNT" w:date="2026-01-29T16:03:09Z">
              <w:r>
                <w:rPr>
                  <w:rFonts w:hint="eastAsia" w:ascii="宋体" w:hAnsi="宋体" w:eastAsia="宋体" w:cs="宋体"/>
                  <w:i w:val="0"/>
                  <w:iCs w:val="0"/>
                  <w:color w:val="000000"/>
                  <w:kern w:val="0"/>
                  <w:sz w:val="21"/>
                  <w:szCs w:val="21"/>
                  <w:u w:val="none"/>
                  <w:lang w:val="en-US" w:eastAsia="zh-CN" w:bidi="ar"/>
                  <w:rPrChange w:id="1239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38D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39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2394" w:author="大猫TNT" w:date="2026-01-29T16:03:09Z"/>
          <w:trPrChange w:id="1239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39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1C6510B0">
            <w:pPr>
              <w:keepNext w:val="0"/>
              <w:keepLines w:val="0"/>
              <w:widowControl/>
              <w:suppressLineNumbers w:val="0"/>
              <w:jc w:val="center"/>
              <w:textAlignment w:val="center"/>
              <w:rPr>
                <w:ins w:id="12397" w:author="大猫TNT" w:date="2026-01-29T16:03:09Z"/>
                <w:rFonts w:hint="eastAsia" w:ascii="宋体" w:hAnsi="宋体" w:eastAsia="宋体" w:cs="宋体"/>
                <w:i w:val="0"/>
                <w:iCs w:val="0"/>
                <w:color w:val="000000"/>
                <w:sz w:val="21"/>
                <w:szCs w:val="21"/>
                <w:u w:val="none"/>
                <w:rPrChange w:id="12398" w:author="大猫TNT" w:date="2026-01-29T16:03:43Z">
                  <w:rPr>
                    <w:ins w:id="12399" w:author="大猫TNT" w:date="2026-01-29T16:03:09Z"/>
                    <w:rFonts w:hint="eastAsia" w:ascii="宋体" w:hAnsi="宋体" w:eastAsia="宋体" w:cs="宋体"/>
                    <w:i w:val="0"/>
                    <w:iCs w:val="0"/>
                    <w:color w:val="000000"/>
                    <w:sz w:val="28"/>
                    <w:szCs w:val="28"/>
                    <w:u w:val="none"/>
                  </w:rPr>
                </w:rPrChange>
              </w:rPr>
            </w:pPr>
            <w:ins w:id="12400" w:author="大猫TNT" w:date="2026-01-29T16:03:09Z">
              <w:r>
                <w:rPr>
                  <w:rFonts w:hint="eastAsia" w:ascii="宋体" w:hAnsi="宋体" w:eastAsia="宋体" w:cs="宋体"/>
                  <w:i w:val="0"/>
                  <w:iCs w:val="0"/>
                  <w:color w:val="000000"/>
                  <w:kern w:val="0"/>
                  <w:sz w:val="21"/>
                  <w:szCs w:val="21"/>
                  <w:u w:val="none"/>
                  <w:lang w:val="en-US" w:eastAsia="zh-CN" w:bidi="ar"/>
                  <w:rPrChange w:id="12401" w:author="大猫TNT" w:date="2026-01-29T16:03:43Z">
                    <w:rPr>
                      <w:rFonts w:hint="eastAsia" w:ascii="宋体" w:hAnsi="宋体" w:eastAsia="宋体" w:cs="宋体"/>
                      <w:i w:val="0"/>
                      <w:iCs w:val="0"/>
                      <w:color w:val="000000"/>
                      <w:kern w:val="0"/>
                      <w:sz w:val="28"/>
                      <w:szCs w:val="28"/>
                      <w:u w:val="none"/>
                      <w:lang w:val="en-US" w:eastAsia="zh-CN" w:bidi="ar"/>
                    </w:rPr>
                  </w:rPrChange>
                </w:rPr>
                <w:t>64</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240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47AEA69F">
            <w:pPr>
              <w:keepNext w:val="0"/>
              <w:keepLines w:val="0"/>
              <w:widowControl/>
              <w:suppressLineNumbers w:val="0"/>
              <w:jc w:val="center"/>
              <w:textAlignment w:val="center"/>
              <w:rPr>
                <w:ins w:id="12403" w:author="大猫TNT" w:date="2026-01-29T16:03:09Z"/>
                <w:rFonts w:hint="eastAsia" w:ascii="宋体" w:hAnsi="宋体" w:eastAsia="宋体" w:cs="宋体"/>
                <w:i w:val="0"/>
                <w:iCs w:val="0"/>
                <w:color w:val="000000"/>
                <w:sz w:val="21"/>
                <w:szCs w:val="21"/>
                <w:u w:val="none"/>
                <w:rPrChange w:id="12404" w:author="大猫TNT" w:date="2026-01-29T16:03:43Z">
                  <w:rPr>
                    <w:ins w:id="12405" w:author="大猫TNT" w:date="2026-01-29T16:03:09Z"/>
                    <w:rFonts w:hint="eastAsia" w:ascii="宋体" w:hAnsi="宋体" w:eastAsia="宋体" w:cs="宋体"/>
                    <w:i w:val="0"/>
                    <w:iCs w:val="0"/>
                    <w:color w:val="000000"/>
                    <w:sz w:val="28"/>
                    <w:szCs w:val="28"/>
                    <w:u w:val="none"/>
                  </w:rPr>
                </w:rPrChange>
              </w:rPr>
            </w:pPr>
            <w:ins w:id="12406" w:author="大猫TNT" w:date="2026-01-29T16:03:09Z">
              <w:r>
                <w:rPr>
                  <w:rFonts w:hint="eastAsia" w:ascii="宋体" w:hAnsi="宋体" w:eastAsia="宋体" w:cs="宋体"/>
                  <w:i w:val="0"/>
                  <w:iCs w:val="0"/>
                  <w:color w:val="000000"/>
                  <w:kern w:val="0"/>
                  <w:sz w:val="21"/>
                  <w:szCs w:val="21"/>
                  <w:u w:val="none"/>
                  <w:lang w:val="en-US" w:eastAsia="zh-CN" w:bidi="ar"/>
                  <w:rPrChange w:id="12407"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一次性使用引流管装置</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40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3C3B57C3">
            <w:pPr>
              <w:keepNext w:val="0"/>
              <w:keepLines w:val="0"/>
              <w:widowControl/>
              <w:suppressLineNumbers w:val="0"/>
              <w:jc w:val="center"/>
              <w:textAlignment w:val="center"/>
              <w:rPr>
                <w:ins w:id="12409" w:author="大猫TNT" w:date="2026-01-29T16:03:09Z"/>
                <w:rFonts w:hint="eastAsia" w:ascii="宋体" w:hAnsi="宋体" w:eastAsia="宋体" w:cs="宋体"/>
                <w:i w:val="0"/>
                <w:iCs w:val="0"/>
                <w:color w:val="000000"/>
                <w:sz w:val="21"/>
                <w:szCs w:val="21"/>
                <w:u w:val="none"/>
                <w:rPrChange w:id="12410" w:author="大猫TNT" w:date="2026-01-29T16:03:43Z">
                  <w:rPr>
                    <w:ins w:id="12411" w:author="大猫TNT" w:date="2026-01-29T16:03:09Z"/>
                    <w:rFonts w:hint="eastAsia" w:ascii="宋体" w:hAnsi="宋体" w:eastAsia="宋体" w:cs="宋体"/>
                    <w:i w:val="0"/>
                    <w:iCs w:val="0"/>
                    <w:color w:val="000000"/>
                    <w:sz w:val="28"/>
                    <w:szCs w:val="28"/>
                    <w:u w:val="none"/>
                  </w:rPr>
                </w:rPrChange>
              </w:rPr>
            </w:pPr>
            <w:ins w:id="12412" w:author="大猫TNT" w:date="2026-01-29T16:03:09Z">
              <w:r>
                <w:rPr>
                  <w:rFonts w:hint="eastAsia" w:ascii="宋体" w:hAnsi="宋体" w:eastAsia="宋体" w:cs="宋体"/>
                  <w:i w:val="0"/>
                  <w:iCs w:val="0"/>
                  <w:color w:val="000000"/>
                  <w:kern w:val="0"/>
                  <w:sz w:val="21"/>
                  <w:szCs w:val="21"/>
                  <w:u w:val="none"/>
                  <w:lang w:val="en-US" w:eastAsia="zh-CN" w:bidi="ar"/>
                  <w:rPrChange w:id="12413" w:author="大猫TNT" w:date="2026-01-29T16:03:43Z">
                    <w:rPr>
                      <w:rFonts w:hint="eastAsia" w:ascii="宋体" w:hAnsi="宋体" w:eastAsia="宋体" w:cs="宋体"/>
                      <w:i w:val="0"/>
                      <w:iCs w:val="0"/>
                      <w:color w:val="000000"/>
                      <w:kern w:val="0"/>
                      <w:sz w:val="28"/>
                      <w:szCs w:val="28"/>
                      <w:u w:val="none"/>
                      <w:lang w:val="en-US" w:eastAsia="zh-CN" w:bidi="ar"/>
                    </w:rPr>
                  </w:rPrChange>
                </w:rPr>
                <w:t>14Fr</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41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7FC4F350">
            <w:pPr>
              <w:keepNext w:val="0"/>
              <w:keepLines w:val="0"/>
              <w:widowControl/>
              <w:suppressLineNumbers w:val="0"/>
              <w:jc w:val="center"/>
              <w:textAlignment w:val="center"/>
              <w:rPr>
                <w:ins w:id="12415" w:author="大猫TNT" w:date="2026-01-29T16:03:09Z"/>
                <w:rFonts w:hint="eastAsia" w:ascii="宋体" w:hAnsi="宋体" w:eastAsia="宋体" w:cs="宋体"/>
                <w:i w:val="0"/>
                <w:iCs w:val="0"/>
                <w:color w:val="000000"/>
                <w:sz w:val="21"/>
                <w:szCs w:val="21"/>
                <w:u w:val="none"/>
                <w:rPrChange w:id="12416" w:author="大猫TNT" w:date="2026-01-29T16:03:43Z">
                  <w:rPr>
                    <w:ins w:id="12417" w:author="大猫TNT" w:date="2026-01-29T16:03:09Z"/>
                    <w:rFonts w:hint="eastAsia" w:ascii="宋体" w:hAnsi="宋体" w:eastAsia="宋体" w:cs="宋体"/>
                    <w:i w:val="0"/>
                    <w:iCs w:val="0"/>
                    <w:color w:val="000000"/>
                    <w:sz w:val="28"/>
                    <w:szCs w:val="28"/>
                    <w:u w:val="none"/>
                  </w:rPr>
                </w:rPrChange>
              </w:rPr>
            </w:pPr>
            <w:ins w:id="12418" w:author="大猫TNT" w:date="2026-01-29T16:03:09Z">
              <w:r>
                <w:rPr>
                  <w:rFonts w:hint="eastAsia" w:ascii="宋体" w:hAnsi="宋体" w:eastAsia="宋体" w:cs="宋体"/>
                  <w:i w:val="0"/>
                  <w:iCs w:val="0"/>
                  <w:color w:val="000000"/>
                  <w:kern w:val="0"/>
                  <w:sz w:val="21"/>
                  <w:szCs w:val="21"/>
                  <w:u w:val="none"/>
                  <w:lang w:val="en-US" w:eastAsia="zh-CN" w:bidi="ar"/>
                  <w:rPrChange w:id="12419" w:author="大猫TNT" w:date="2026-01-29T16:03:43Z">
                    <w:rPr>
                      <w:rFonts w:hint="eastAsia" w:ascii="宋体" w:hAnsi="宋体" w:eastAsia="宋体" w:cs="宋体"/>
                      <w:i w:val="0"/>
                      <w:iCs w:val="0"/>
                      <w:color w:val="000000"/>
                      <w:kern w:val="0"/>
                      <w:sz w:val="28"/>
                      <w:szCs w:val="28"/>
                      <w:u w:val="none"/>
                      <w:lang w:val="en-US" w:eastAsia="zh-CN" w:bidi="ar"/>
                    </w:rPr>
                  </w:rPrChange>
                </w:rPr>
                <w:t>套</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42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4B8125C7">
            <w:pPr>
              <w:keepNext w:val="0"/>
              <w:keepLines w:val="0"/>
              <w:widowControl/>
              <w:suppressLineNumbers w:val="0"/>
              <w:jc w:val="center"/>
              <w:textAlignment w:val="center"/>
              <w:rPr>
                <w:ins w:id="12421" w:author="大猫TNT" w:date="2026-01-29T16:03:09Z"/>
                <w:rFonts w:hint="eastAsia" w:ascii="宋体" w:hAnsi="宋体" w:eastAsia="宋体" w:cs="宋体"/>
                <w:i w:val="0"/>
                <w:iCs w:val="0"/>
                <w:color w:val="000000"/>
                <w:sz w:val="21"/>
                <w:szCs w:val="21"/>
                <w:u w:val="none"/>
                <w:rPrChange w:id="12422" w:author="大猫TNT" w:date="2026-01-29T16:03:43Z">
                  <w:rPr>
                    <w:ins w:id="12423" w:author="大猫TNT" w:date="2026-01-29T16:03:09Z"/>
                    <w:rFonts w:hint="eastAsia" w:ascii="宋体" w:hAnsi="宋体" w:eastAsia="宋体" w:cs="宋体"/>
                    <w:i w:val="0"/>
                    <w:iCs w:val="0"/>
                    <w:color w:val="000000"/>
                    <w:sz w:val="28"/>
                    <w:szCs w:val="28"/>
                    <w:u w:val="none"/>
                  </w:rPr>
                </w:rPrChange>
              </w:rPr>
            </w:pPr>
            <w:ins w:id="12424" w:author="大猫TNT" w:date="2026-01-29T16:03:09Z">
              <w:r>
                <w:rPr>
                  <w:rFonts w:hint="eastAsia" w:ascii="宋体" w:hAnsi="宋体" w:eastAsia="宋体" w:cs="宋体"/>
                  <w:i w:val="0"/>
                  <w:iCs w:val="0"/>
                  <w:color w:val="000000"/>
                  <w:kern w:val="0"/>
                  <w:sz w:val="21"/>
                  <w:szCs w:val="21"/>
                  <w:u w:val="none"/>
                  <w:lang w:val="en-US" w:eastAsia="zh-CN" w:bidi="ar"/>
                  <w:rPrChange w:id="12425" w:author="大猫TNT" w:date="2026-01-29T16:03:43Z">
                    <w:rPr>
                      <w:rFonts w:hint="eastAsia" w:ascii="宋体" w:hAnsi="宋体" w:eastAsia="宋体" w:cs="宋体"/>
                      <w:i w:val="0"/>
                      <w:iCs w:val="0"/>
                      <w:color w:val="000000"/>
                      <w:kern w:val="0"/>
                      <w:sz w:val="28"/>
                      <w:szCs w:val="28"/>
                      <w:u w:val="none"/>
                      <w:lang w:val="en-US" w:eastAsia="zh-CN" w:bidi="ar"/>
                    </w:rPr>
                  </w:rPrChange>
                </w:rPr>
                <w:t>430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242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0E2237FE">
            <w:pPr>
              <w:keepNext w:val="0"/>
              <w:keepLines w:val="0"/>
              <w:widowControl/>
              <w:suppressLineNumbers w:val="0"/>
              <w:jc w:val="center"/>
              <w:textAlignment w:val="center"/>
              <w:rPr>
                <w:ins w:id="12427" w:author="大猫TNT" w:date="2026-01-29T16:03:09Z"/>
                <w:rFonts w:hint="eastAsia" w:ascii="宋体" w:hAnsi="宋体" w:eastAsia="宋体" w:cs="宋体"/>
                <w:i w:val="0"/>
                <w:iCs w:val="0"/>
                <w:color w:val="000000"/>
                <w:sz w:val="21"/>
                <w:szCs w:val="21"/>
                <w:u w:val="none"/>
                <w:rPrChange w:id="12428" w:author="大猫TNT" w:date="2026-01-29T16:03:43Z">
                  <w:rPr>
                    <w:ins w:id="12429" w:author="大猫TNT" w:date="2026-01-29T16:03:09Z"/>
                    <w:rFonts w:hint="eastAsia" w:ascii="宋体" w:hAnsi="宋体" w:eastAsia="宋体" w:cs="宋体"/>
                    <w:i w:val="0"/>
                    <w:iCs w:val="0"/>
                    <w:color w:val="000000"/>
                    <w:sz w:val="28"/>
                    <w:szCs w:val="28"/>
                    <w:u w:val="none"/>
                  </w:rPr>
                </w:rPrChange>
              </w:rPr>
            </w:pPr>
            <w:ins w:id="12430" w:author="大猫TNT" w:date="2026-01-29T16:03:09Z">
              <w:r>
                <w:rPr>
                  <w:rFonts w:hint="eastAsia" w:ascii="宋体" w:hAnsi="宋体" w:eastAsia="宋体" w:cs="宋体"/>
                  <w:i w:val="0"/>
                  <w:iCs w:val="0"/>
                  <w:color w:val="000000"/>
                  <w:kern w:val="0"/>
                  <w:sz w:val="21"/>
                  <w:szCs w:val="21"/>
                  <w:u w:val="none"/>
                  <w:lang w:val="en-US" w:eastAsia="zh-CN" w:bidi="ar"/>
                  <w:rPrChange w:id="1243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318.00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43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62590CA2">
            <w:pPr>
              <w:keepNext w:val="0"/>
              <w:keepLines w:val="0"/>
              <w:widowControl/>
              <w:suppressLineNumbers w:val="0"/>
              <w:jc w:val="center"/>
              <w:textAlignment w:val="center"/>
              <w:rPr>
                <w:ins w:id="12433" w:author="大猫TNT" w:date="2026-01-29T16:03:09Z"/>
                <w:rFonts w:hint="eastAsia" w:ascii="宋体" w:hAnsi="宋体" w:eastAsia="宋体" w:cs="宋体"/>
                <w:i w:val="0"/>
                <w:iCs w:val="0"/>
                <w:color w:val="000000"/>
                <w:sz w:val="21"/>
                <w:szCs w:val="21"/>
                <w:u w:val="none"/>
                <w:rPrChange w:id="12434" w:author="大猫TNT" w:date="2026-01-29T16:03:43Z">
                  <w:rPr>
                    <w:ins w:id="12435" w:author="大猫TNT" w:date="2026-01-29T16:03:09Z"/>
                    <w:rFonts w:hint="eastAsia" w:ascii="宋体" w:hAnsi="宋体" w:eastAsia="宋体" w:cs="宋体"/>
                    <w:i w:val="0"/>
                    <w:iCs w:val="0"/>
                    <w:color w:val="000000"/>
                    <w:sz w:val="28"/>
                    <w:szCs w:val="28"/>
                    <w:u w:val="none"/>
                  </w:rPr>
                </w:rPrChange>
              </w:rPr>
            </w:pPr>
            <w:ins w:id="12436" w:author="大猫TNT" w:date="2026-01-29T16:03:09Z">
              <w:r>
                <w:rPr>
                  <w:rFonts w:hint="eastAsia" w:ascii="宋体" w:hAnsi="宋体" w:eastAsia="宋体" w:cs="宋体"/>
                  <w:i w:val="0"/>
                  <w:iCs w:val="0"/>
                  <w:color w:val="000000"/>
                  <w:kern w:val="0"/>
                  <w:sz w:val="21"/>
                  <w:szCs w:val="21"/>
                  <w:u w:val="none"/>
                  <w:lang w:val="en-US" w:eastAsia="zh-CN" w:bidi="ar"/>
                  <w:rPrChange w:id="1243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136740.00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243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48F58EEF">
            <w:pPr>
              <w:keepNext w:val="0"/>
              <w:keepLines w:val="0"/>
              <w:widowControl/>
              <w:suppressLineNumbers w:val="0"/>
              <w:jc w:val="center"/>
              <w:textAlignment w:val="center"/>
              <w:rPr>
                <w:ins w:id="12439" w:author="大猫TNT" w:date="2026-01-29T16:03:09Z"/>
                <w:rFonts w:hint="eastAsia" w:ascii="宋体" w:hAnsi="宋体" w:eastAsia="宋体" w:cs="宋体"/>
                <w:i w:val="0"/>
                <w:iCs w:val="0"/>
                <w:color w:val="000000"/>
                <w:sz w:val="21"/>
                <w:szCs w:val="21"/>
                <w:u w:val="none"/>
                <w:rPrChange w:id="12440" w:author="大猫TNT" w:date="2026-01-29T16:03:43Z">
                  <w:rPr>
                    <w:ins w:id="12441" w:author="大猫TNT" w:date="2026-01-29T16:03:09Z"/>
                    <w:rFonts w:hint="eastAsia" w:ascii="宋体" w:hAnsi="宋体" w:eastAsia="宋体" w:cs="宋体"/>
                    <w:i w:val="0"/>
                    <w:iCs w:val="0"/>
                    <w:color w:val="000000"/>
                    <w:sz w:val="28"/>
                    <w:szCs w:val="28"/>
                    <w:u w:val="none"/>
                  </w:rPr>
                </w:rPrChange>
              </w:rPr>
            </w:pPr>
            <w:ins w:id="12442" w:author="大猫TNT" w:date="2026-01-29T16:03:09Z">
              <w:r>
                <w:rPr>
                  <w:rFonts w:hint="eastAsia" w:ascii="宋体" w:hAnsi="宋体" w:eastAsia="宋体" w:cs="宋体"/>
                  <w:i w:val="0"/>
                  <w:iCs w:val="0"/>
                  <w:color w:val="000000"/>
                  <w:kern w:val="0"/>
                  <w:sz w:val="21"/>
                  <w:szCs w:val="21"/>
                  <w:u w:val="none"/>
                  <w:lang w:val="en-US" w:eastAsia="zh-CN" w:bidi="ar"/>
                  <w:rPrChange w:id="12443" w:author="大猫TNT" w:date="2026-01-29T16:03:43Z">
                    <w:rPr>
                      <w:rFonts w:hint="eastAsia" w:ascii="宋体" w:hAnsi="宋体" w:eastAsia="宋体" w:cs="宋体"/>
                      <w:i w:val="0"/>
                      <w:iCs w:val="0"/>
                      <w:color w:val="000000"/>
                      <w:kern w:val="0"/>
                      <w:sz w:val="28"/>
                      <w:szCs w:val="28"/>
                      <w:u w:val="none"/>
                      <w:lang w:val="en-US" w:eastAsia="zh-CN" w:bidi="ar"/>
                    </w:rPr>
                  </w:rPrChange>
                </w:rPr>
                <w:t>湖南三瑞生物科技有限责任公司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44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3B428CE3">
            <w:pPr>
              <w:keepNext w:val="0"/>
              <w:keepLines w:val="0"/>
              <w:widowControl/>
              <w:suppressLineNumbers w:val="0"/>
              <w:jc w:val="left"/>
              <w:textAlignment w:val="center"/>
              <w:rPr>
                <w:ins w:id="12445" w:author="大猫TNT" w:date="2026-01-29T16:03:09Z"/>
                <w:rFonts w:hint="eastAsia" w:ascii="宋体" w:hAnsi="宋体" w:eastAsia="宋体" w:cs="宋体"/>
                <w:i w:val="0"/>
                <w:iCs w:val="0"/>
                <w:color w:val="000000"/>
                <w:sz w:val="21"/>
                <w:szCs w:val="21"/>
                <w:u w:val="none"/>
                <w:rPrChange w:id="12446" w:author="大猫TNT" w:date="2026-01-29T16:03:43Z">
                  <w:rPr>
                    <w:ins w:id="1244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2448" w:author="大猫TNT" w:date="2026-01-29T16:03:09Z">
              <w:r>
                <w:rPr>
                  <w:rFonts w:hint="eastAsia" w:ascii="宋体" w:hAnsi="宋体" w:eastAsia="宋体" w:cs="宋体"/>
                  <w:i w:val="0"/>
                  <w:iCs w:val="0"/>
                  <w:color w:val="000000"/>
                  <w:kern w:val="0"/>
                  <w:sz w:val="21"/>
                  <w:szCs w:val="21"/>
                  <w:u w:val="none"/>
                  <w:lang w:val="en-US" w:eastAsia="zh-CN" w:bidi="ar"/>
                  <w:rPrChange w:id="1244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2450" w:author="大猫TNT" w:date="2026-01-29T16:03:09Z">
              <w:r>
                <w:rPr>
                  <w:rFonts w:hint="eastAsia" w:ascii="宋体" w:hAnsi="宋体" w:eastAsia="宋体" w:cs="宋体"/>
                  <w:i w:val="0"/>
                  <w:iCs w:val="0"/>
                  <w:color w:val="000000"/>
                  <w:kern w:val="0"/>
                  <w:sz w:val="21"/>
                  <w:szCs w:val="21"/>
                  <w:u w:val="none"/>
                  <w:lang w:val="en-US" w:eastAsia="zh-CN" w:bidi="ar"/>
                  <w:rPrChange w:id="1245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2452" w:author="大猫TNT" w:date="2026-01-29T16:03:09Z">
              <w:r>
                <w:rPr>
                  <w:rFonts w:hint="eastAsia" w:ascii="宋体" w:hAnsi="宋体" w:eastAsia="宋体" w:cs="宋体"/>
                  <w:i w:val="0"/>
                  <w:iCs w:val="0"/>
                  <w:color w:val="000000"/>
                  <w:kern w:val="0"/>
                  <w:sz w:val="21"/>
                  <w:szCs w:val="21"/>
                  <w:u w:val="none"/>
                  <w:lang w:val="en-US" w:eastAsia="zh-CN" w:bidi="ar"/>
                  <w:rPrChange w:id="1245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F7C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45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2454" w:author="大猫TNT" w:date="2026-01-29T16:03:09Z"/>
          <w:trPrChange w:id="1245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45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636DF94B">
            <w:pPr>
              <w:keepNext w:val="0"/>
              <w:keepLines w:val="0"/>
              <w:widowControl/>
              <w:suppressLineNumbers w:val="0"/>
              <w:jc w:val="center"/>
              <w:textAlignment w:val="center"/>
              <w:rPr>
                <w:ins w:id="12457" w:author="大猫TNT" w:date="2026-01-29T16:03:09Z"/>
                <w:rFonts w:hint="eastAsia" w:ascii="宋体" w:hAnsi="宋体" w:eastAsia="宋体" w:cs="宋体"/>
                <w:i w:val="0"/>
                <w:iCs w:val="0"/>
                <w:color w:val="000000"/>
                <w:sz w:val="21"/>
                <w:szCs w:val="21"/>
                <w:u w:val="none"/>
                <w:rPrChange w:id="12458" w:author="大猫TNT" w:date="2026-01-29T16:03:43Z">
                  <w:rPr>
                    <w:ins w:id="12459" w:author="大猫TNT" w:date="2026-01-29T16:03:09Z"/>
                    <w:rFonts w:hint="eastAsia" w:ascii="宋体" w:hAnsi="宋体" w:eastAsia="宋体" w:cs="宋体"/>
                    <w:i w:val="0"/>
                    <w:iCs w:val="0"/>
                    <w:color w:val="000000"/>
                    <w:sz w:val="28"/>
                    <w:szCs w:val="28"/>
                    <w:u w:val="none"/>
                  </w:rPr>
                </w:rPrChange>
              </w:rPr>
            </w:pPr>
            <w:ins w:id="12460" w:author="大猫TNT" w:date="2026-01-29T16:03:09Z">
              <w:r>
                <w:rPr>
                  <w:rFonts w:hint="eastAsia" w:ascii="宋体" w:hAnsi="宋体" w:eastAsia="宋体" w:cs="宋体"/>
                  <w:i w:val="0"/>
                  <w:iCs w:val="0"/>
                  <w:color w:val="000000"/>
                  <w:kern w:val="0"/>
                  <w:sz w:val="21"/>
                  <w:szCs w:val="21"/>
                  <w:u w:val="none"/>
                  <w:lang w:val="en-US" w:eastAsia="zh-CN" w:bidi="ar"/>
                  <w:rPrChange w:id="12461" w:author="大猫TNT" w:date="2026-01-29T16:03:43Z">
                    <w:rPr>
                      <w:rFonts w:hint="eastAsia" w:ascii="宋体" w:hAnsi="宋体" w:eastAsia="宋体" w:cs="宋体"/>
                      <w:i w:val="0"/>
                      <w:iCs w:val="0"/>
                      <w:color w:val="000000"/>
                      <w:kern w:val="0"/>
                      <w:sz w:val="28"/>
                      <w:szCs w:val="28"/>
                      <w:u w:val="none"/>
                      <w:lang w:val="en-US" w:eastAsia="zh-CN" w:bidi="ar"/>
                    </w:rPr>
                  </w:rPrChange>
                </w:rPr>
                <w:t>65</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246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2125774E">
            <w:pPr>
              <w:keepNext w:val="0"/>
              <w:keepLines w:val="0"/>
              <w:widowControl/>
              <w:suppressLineNumbers w:val="0"/>
              <w:jc w:val="center"/>
              <w:textAlignment w:val="center"/>
              <w:rPr>
                <w:ins w:id="12463" w:author="大猫TNT" w:date="2026-01-29T16:03:09Z"/>
                <w:rFonts w:hint="eastAsia" w:ascii="宋体" w:hAnsi="宋体" w:eastAsia="宋体" w:cs="宋体"/>
                <w:i w:val="0"/>
                <w:iCs w:val="0"/>
                <w:color w:val="000000"/>
                <w:sz w:val="21"/>
                <w:szCs w:val="21"/>
                <w:u w:val="none"/>
                <w:rPrChange w:id="12464" w:author="大猫TNT" w:date="2026-01-29T16:03:43Z">
                  <w:rPr>
                    <w:ins w:id="12465" w:author="大猫TNT" w:date="2026-01-29T16:03:09Z"/>
                    <w:rFonts w:hint="eastAsia" w:ascii="宋体" w:hAnsi="宋体" w:eastAsia="宋体" w:cs="宋体"/>
                    <w:i w:val="0"/>
                    <w:iCs w:val="0"/>
                    <w:color w:val="000000"/>
                    <w:sz w:val="28"/>
                    <w:szCs w:val="28"/>
                    <w:u w:val="none"/>
                  </w:rPr>
                </w:rPrChange>
              </w:rPr>
            </w:pPr>
            <w:ins w:id="12466" w:author="大猫TNT" w:date="2026-01-29T16:03:09Z">
              <w:r>
                <w:rPr>
                  <w:rFonts w:hint="eastAsia" w:ascii="宋体" w:hAnsi="宋体" w:eastAsia="宋体" w:cs="宋体"/>
                  <w:i w:val="0"/>
                  <w:iCs w:val="0"/>
                  <w:color w:val="000000"/>
                  <w:kern w:val="0"/>
                  <w:sz w:val="21"/>
                  <w:szCs w:val="21"/>
                  <w:u w:val="none"/>
                  <w:lang w:val="en-US" w:eastAsia="zh-CN" w:bidi="ar"/>
                  <w:rPrChange w:id="12467" w:author="大猫TNT" w:date="2026-01-29T16:03:43Z">
                    <w:rPr>
                      <w:rFonts w:hint="eastAsia" w:ascii="宋体" w:hAnsi="宋体" w:eastAsia="宋体" w:cs="宋体"/>
                      <w:i w:val="0"/>
                      <w:iCs w:val="0"/>
                      <w:color w:val="000000"/>
                      <w:kern w:val="0"/>
                      <w:sz w:val="28"/>
                      <w:szCs w:val="28"/>
                      <w:u w:val="none"/>
                      <w:lang w:val="en-US" w:eastAsia="zh-CN" w:bidi="ar"/>
                    </w:rPr>
                  </w:rPrChange>
                </w:rPr>
                <w:t>鼻腔止血海绵</w:t>
              </w:r>
            </w:ins>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468"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1384B3E0">
            <w:pPr>
              <w:keepNext w:val="0"/>
              <w:keepLines w:val="0"/>
              <w:widowControl/>
              <w:suppressLineNumbers w:val="0"/>
              <w:jc w:val="center"/>
              <w:textAlignment w:val="center"/>
              <w:rPr>
                <w:ins w:id="12469" w:author="大猫TNT" w:date="2026-01-29T16:03:09Z"/>
                <w:rFonts w:hint="eastAsia" w:ascii="宋体" w:hAnsi="宋体" w:eastAsia="宋体" w:cs="宋体"/>
                <w:i w:val="0"/>
                <w:iCs w:val="0"/>
                <w:color w:val="000000"/>
                <w:sz w:val="21"/>
                <w:szCs w:val="21"/>
                <w:u w:val="none"/>
                <w:rPrChange w:id="12470" w:author="大猫TNT" w:date="2026-01-29T16:03:43Z">
                  <w:rPr>
                    <w:ins w:id="12471" w:author="大猫TNT" w:date="2026-01-29T16:03:09Z"/>
                    <w:rFonts w:hint="eastAsia" w:ascii="宋体" w:hAnsi="宋体" w:eastAsia="宋体" w:cs="宋体"/>
                    <w:i w:val="0"/>
                    <w:iCs w:val="0"/>
                    <w:color w:val="000000"/>
                    <w:sz w:val="28"/>
                    <w:szCs w:val="28"/>
                    <w:u w:val="none"/>
                  </w:rPr>
                </w:rPrChange>
              </w:rPr>
            </w:pPr>
            <w:ins w:id="12472" w:author="大猫TNT" w:date="2026-01-29T16:03:09Z">
              <w:r>
                <w:rPr>
                  <w:rFonts w:hint="eastAsia" w:ascii="宋体" w:hAnsi="宋体" w:eastAsia="宋体" w:cs="宋体"/>
                  <w:i w:val="0"/>
                  <w:iCs w:val="0"/>
                  <w:color w:val="000000"/>
                  <w:kern w:val="0"/>
                  <w:sz w:val="21"/>
                  <w:szCs w:val="21"/>
                  <w:u w:val="none"/>
                  <w:lang w:val="en-US" w:eastAsia="zh-CN" w:bidi="ar"/>
                  <w:rPrChange w:id="12473" w:author="大猫TNT" w:date="2026-01-29T16:03:43Z">
                    <w:rPr>
                      <w:rFonts w:hint="eastAsia" w:ascii="宋体" w:hAnsi="宋体" w:eastAsia="宋体" w:cs="宋体"/>
                      <w:i w:val="0"/>
                      <w:iCs w:val="0"/>
                      <w:color w:val="000000"/>
                      <w:kern w:val="0"/>
                      <w:sz w:val="28"/>
                      <w:szCs w:val="28"/>
                      <w:u w:val="none"/>
                      <w:lang w:val="en-US" w:eastAsia="zh-CN" w:bidi="ar"/>
                    </w:rPr>
                  </w:rPrChange>
                </w:rPr>
                <w:t>8*2*105mm</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474"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0C8CF327">
            <w:pPr>
              <w:keepNext w:val="0"/>
              <w:keepLines w:val="0"/>
              <w:widowControl/>
              <w:suppressLineNumbers w:val="0"/>
              <w:jc w:val="center"/>
              <w:textAlignment w:val="center"/>
              <w:rPr>
                <w:ins w:id="12475" w:author="大猫TNT" w:date="2026-01-29T16:03:09Z"/>
                <w:rFonts w:hint="eastAsia" w:ascii="宋体" w:hAnsi="宋体" w:eastAsia="宋体" w:cs="宋体"/>
                <w:i w:val="0"/>
                <w:iCs w:val="0"/>
                <w:color w:val="000000"/>
                <w:sz w:val="21"/>
                <w:szCs w:val="21"/>
                <w:u w:val="none"/>
                <w:rPrChange w:id="12476" w:author="大猫TNT" w:date="2026-01-29T16:03:43Z">
                  <w:rPr>
                    <w:ins w:id="12477" w:author="大猫TNT" w:date="2026-01-29T16:03:09Z"/>
                    <w:rFonts w:hint="eastAsia" w:ascii="宋体" w:hAnsi="宋体" w:eastAsia="宋体" w:cs="宋体"/>
                    <w:i w:val="0"/>
                    <w:iCs w:val="0"/>
                    <w:color w:val="000000"/>
                    <w:sz w:val="28"/>
                    <w:szCs w:val="28"/>
                    <w:u w:val="none"/>
                  </w:rPr>
                </w:rPrChange>
              </w:rPr>
            </w:pPr>
            <w:ins w:id="12478" w:author="大猫TNT" w:date="2026-01-29T16:03:09Z">
              <w:r>
                <w:rPr>
                  <w:rFonts w:hint="eastAsia" w:ascii="宋体" w:hAnsi="宋体" w:eastAsia="宋体" w:cs="宋体"/>
                  <w:i w:val="0"/>
                  <w:iCs w:val="0"/>
                  <w:color w:val="000000"/>
                  <w:kern w:val="0"/>
                  <w:sz w:val="21"/>
                  <w:szCs w:val="21"/>
                  <w:u w:val="none"/>
                  <w:lang w:val="en-US" w:eastAsia="zh-CN" w:bidi="ar"/>
                  <w:rPrChange w:id="12479" w:author="大猫TNT" w:date="2026-01-29T16:03:43Z">
                    <w:rPr>
                      <w:rFonts w:hint="eastAsia" w:ascii="宋体" w:hAnsi="宋体" w:eastAsia="宋体" w:cs="宋体"/>
                      <w:i w:val="0"/>
                      <w:iCs w:val="0"/>
                      <w:color w:val="000000"/>
                      <w:kern w:val="0"/>
                      <w:sz w:val="28"/>
                      <w:szCs w:val="28"/>
                      <w:u w:val="none"/>
                      <w:lang w:val="en-US" w:eastAsia="zh-CN" w:bidi="ar"/>
                    </w:rPr>
                  </w:rPrChange>
                </w:rPr>
                <w:t>块</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480"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6A901DE8">
            <w:pPr>
              <w:keepNext w:val="0"/>
              <w:keepLines w:val="0"/>
              <w:widowControl/>
              <w:suppressLineNumbers w:val="0"/>
              <w:jc w:val="center"/>
              <w:textAlignment w:val="center"/>
              <w:rPr>
                <w:ins w:id="12481" w:author="大猫TNT" w:date="2026-01-29T16:03:09Z"/>
                <w:rFonts w:hint="eastAsia" w:ascii="宋体" w:hAnsi="宋体" w:eastAsia="宋体" w:cs="宋体"/>
                <w:i w:val="0"/>
                <w:iCs w:val="0"/>
                <w:color w:val="000000"/>
                <w:sz w:val="21"/>
                <w:szCs w:val="21"/>
                <w:u w:val="none"/>
                <w:rPrChange w:id="12482" w:author="大猫TNT" w:date="2026-01-29T16:03:43Z">
                  <w:rPr>
                    <w:ins w:id="12483" w:author="大猫TNT" w:date="2026-01-29T16:03:09Z"/>
                    <w:rFonts w:hint="eastAsia" w:ascii="宋体" w:hAnsi="宋体" w:eastAsia="宋体" w:cs="宋体"/>
                    <w:i w:val="0"/>
                    <w:iCs w:val="0"/>
                    <w:color w:val="000000"/>
                    <w:sz w:val="28"/>
                    <w:szCs w:val="28"/>
                    <w:u w:val="none"/>
                  </w:rPr>
                </w:rPrChange>
              </w:rPr>
            </w:pPr>
            <w:ins w:id="12484" w:author="大猫TNT" w:date="2026-01-29T16:03:09Z">
              <w:r>
                <w:rPr>
                  <w:rFonts w:hint="eastAsia" w:ascii="宋体" w:hAnsi="宋体" w:eastAsia="宋体" w:cs="宋体"/>
                  <w:i w:val="0"/>
                  <w:iCs w:val="0"/>
                  <w:color w:val="000000"/>
                  <w:kern w:val="0"/>
                  <w:sz w:val="21"/>
                  <w:szCs w:val="21"/>
                  <w:u w:val="none"/>
                  <w:lang w:val="en-US" w:eastAsia="zh-CN" w:bidi="ar"/>
                  <w:rPrChange w:id="12485" w:author="大猫TNT" w:date="2026-01-29T16:03:43Z">
                    <w:rPr>
                      <w:rFonts w:hint="eastAsia" w:ascii="宋体" w:hAnsi="宋体" w:eastAsia="宋体" w:cs="宋体"/>
                      <w:i w:val="0"/>
                      <w:iCs w:val="0"/>
                      <w:color w:val="000000"/>
                      <w:kern w:val="0"/>
                      <w:sz w:val="28"/>
                      <w:szCs w:val="28"/>
                      <w:u w:val="none"/>
                      <w:lang w:val="en-US" w:eastAsia="zh-CN" w:bidi="ar"/>
                    </w:rPr>
                  </w:rPrChange>
                </w:rPr>
                <w:t>130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2486"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54C81C0B">
            <w:pPr>
              <w:keepNext w:val="0"/>
              <w:keepLines w:val="0"/>
              <w:widowControl/>
              <w:suppressLineNumbers w:val="0"/>
              <w:jc w:val="center"/>
              <w:textAlignment w:val="center"/>
              <w:rPr>
                <w:ins w:id="12487" w:author="大猫TNT" w:date="2026-01-29T16:03:09Z"/>
                <w:rFonts w:hint="eastAsia" w:ascii="宋体" w:hAnsi="宋体" w:eastAsia="宋体" w:cs="宋体"/>
                <w:i w:val="0"/>
                <w:iCs w:val="0"/>
                <w:color w:val="000000"/>
                <w:sz w:val="21"/>
                <w:szCs w:val="21"/>
                <w:u w:val="none"/>
                <w:rPrChange w:id="12488" w:author="大猫TNT" w:date="2026-01-29T16:03:43Z">
                  <w:rPr>
                    <w:ins w:id="12489" w:author="大猫TNT" w:date="2026-01-29T16:03:09Z"/>
                    <w:rFonts w:hint="eastAsia" w:ascii="宋体" w:hAnsi="宋体" w:eastAsia="宋体" w:cs="宋体"/>
                    <w:i w:val="0"/>
                    <w:iCs w:val="0"/>
                    <w:color w:val="000000"/>
                    <w:sz w:val="28"/>
                    <w:szCs w:val="28"/>
                    <w:u w:val="none"/>
                  </w:rPr>
                </w:rPrChange>
              </w:rPr>
            </w:pPr>
            <w:ins w:id="12490" w:author="大猫TNT" w:date="2026-01-29T16:03:09Z">
              <w:r>
                <w:rPr>
                  <w:rFonts w:hint="eastAsia" w:ascii="宋体" w:hAnsi="宋体" w:eastAsia="宋体" w:cs="宋体"/>
                  <w:i w:val="0"/>
                  <w:iCs w:val="0"/>
                  <w:color w:val="000000"/>
                  <w:kern w:val="0"/>
                  <w:sz w:val="21"/>
                  <w:szCs w:val="21"/>
                  <w:u w:val="none"/>
                  <w:lang w:val="en-US" w:eastAsia="zh-CN" w:bidi="ar"/>
                  <w:rPrChange w:id="12491"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49.50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492"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BAAE07D">
            <w:pPr>
              <w:keepNext w:val="0"/>
              <w:keepLines w:val="0"/>
              <w:widowControl/>
              <w:suppressLineNumbers w:val="0"/>
              <w:jc w:val="center"/>
              <w:textAlignment w:val="center"/>
              <w:rPr>
                <w:ins w:id="12493" w:author="大猫TNT" w:date="2026-01-29T16:03:09Z"/>
                <w:rFonts w:hint="eastAsia" w:ascii="宋体" w:hAnsi="宋体" w:eastAsia="宋体" w:cs="宋体"/>
                <w:i w:val="0"/>
                <w:iCs w:val="0"/>
                <w:color w:val="000000"/>
                <w:sz w:val="21"/>
                <w:szCs w:val="21"/>
                <w:u w:val="none"/>
                <w:rPrChange w:id="12494" w:author="大猫TNT" w:date="2026-01-29T16:03:43Z">
                  <w:rPr>
                    <w:ins w:id="12495" w:author="大猫TNT" w:date="2026-01-29T16:03:09Z"/>
                    <w:rFonts w:hint="eastAsia" w:ascii="宋体" w:hAnsi="宋体" w:eastAsia="宋体" w:cs="宋体"/>
                    <w:i w:val="0"/>
                    <w:iCs w:val="0"/>
                    <w:color w:val="000000"/>
                    <w:sz w:val="28"/>
                    <w:szCs w:val="28"/>
                    <w:u w:val="none"/>
                  </w:rPr>
                </w:rPrChange>
              </w:rPr>
            </w:pPr>
            <w:ins w:id="12496" w:author="大猫TNT" w:date="2026-01-29T16:03:09Z">
              <w:r>
                <w:rPr>
                  <w:rFonts w:hint="eastAsia" w:ascii="宋体" w:hAnsi="宋体" w:eastAsia="宋体" w:cs="宋体"/>
                  <w:i w:val="0"/>
                  <w:iCs w:val="0"/>
                  <w:color w:val="000000"/>
                  <w:kern w:val="0"/>
                  <w:sz w:val="21"/>
                  <w:szCs w:val="21"/>
                  <w:u w:val="none"/>
                  <w:lang w:val="en-US" w:eastAsia="zh-CN" w:bidi="ar"/>
                  <w:rPrChange w:id="12497"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6435.00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2498"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077E4C1F">
            <w:pPr>
              <w:keepNext w:val="0"/>
              <w:keepLines w:val="0"/>
              <w:widowControl/>
              <w:suppressLineNumbers w:val="0"/>
              <w:jc w:val="center"/>
              <w:textAlignment w:val="center"/>
              <w:rPr>
                <w:ins w:id="12499" w:author="大猫TNT" w:date="2026-01-29T16:03:09Z"/>
                <w:rFonts w:hint="eastAsia" w:ascii="宋体" w:hAnsi="宋体" w:eastAsia="宋体" w:cs="宋体"/>
                <w:i w:val="0"/>
                <w:iCs w:val="0"/>
                <w:color w:val="000000"/>
                <w:sz w:val="21"/>
                <w:szCs w:val="21"/>
                <w:u w:val="none"/>
                <w:rPrChange w:id="12500" w:author="大猫TNT" w:date="2026-01-29T16:03:43Z">
                  <w:rPr>
                    <w:ins w:id="12501" w:author="大猫TNT" w:date="2026-01-29T16:03:09Z"/>
                    <w:rFonts w:hint="eastAsia" w:ascii="宋体" w:hAnsi="宋体" w:eastAsia="宋体" w:cs="宋体"/>
                    <w:i w:val="0"/>
                    <w:iCs w:val="0"/>
                    <w:color w:val="000000"/>
                    <w:sz w:val="28"/>
                    <w:szCs w:val="28"/>
                    <w:u w:val="none"/>
                  </w:rPr>
                </w:rPrChange>
              </w:rPr>
            </w:pPr>
            <w:ins w:id="12502" w:author="大猫TNT" w:date="2026-01-29T16:03:09Z">
              <w:r>
                <w:rPr>
                  <w:rFonts w:hint="eastAsia" w:ascii="宋体" w:hAnsi="宋体" w:eastAsia="宋体" w:cs="宋体"/>
                  <w:i w:val="0"/>
                  <w:iCs w:val="0"/>
                  <w:color w:val="000000"/>
                  <w:kern w:val="0"/>
                  <w:sz w:val="21"/>
                  <w:szCs w:val="21"/>
                  <w:u w:val="none"/>
                  <w:lang w:val="en-US" w:eastAsia="zh-CN" w:bidi="ar"/>
                  <w:rPrChange w:id="12503" w:author="大猫TNT" w:date="2026-01-29T16:03:43Z">
                    <w:rPr>
                      <w:rFonts w:hint="eastAsia" w:ascii="宋体" w:hAnsi="宋体" w:eastAsia="宋体" w:cs="宋体"/>
                      <w:i w:val="0"/>
                      <w:iCs w:val="0"/>
                      <w:color w:val="000000"/>
                      <w:kern w:val="0"/>
                      <w:sz w:val="28"/>
                      <w:szCs w:val="28"/>
                      <w:u w:val="none"/>
                      <w:lang w:val="en-US" w:eastAsia="zh-CN" w:bidi="ar"/>
                    </w:rPr>
                  </w:rPrChange>
                </w:rPr>
                <w:t>惠州华阳医疗器械有限公司</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504"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2B64E7BC">
            <w:pPr>
              <w:keepNext w:val="0"/>
              <w:keepLines w:val="0"/>
              <w:widowControl/>
              <w:suppressLineNumbers w:val="0"/>
              <w:jc w:val="left"/>
              <w:textAlignment w:val="center"/>
              <w:rPr>
                <w:ins w:id="12505" w:author="大猫TNT" w:date="2026-01-29T16:03:09Z"/>
                <w:rFonts w:hint="eastAsia" w:ascii="宋体" w:hAnsi="宋体" w:eastAsia="宋体" w:cs="宋体"/>
                <w:i w:val="0"/>
                <w:iCs w:val="0"/>
                <w:color w:val="000000"/>
                <w:sz w:val="21"/>
                <w:szCs w:val="21"/>
                <w:u w:val="none"/>
                <w:rPrChange w:id="12506" w:author="大猫TNT" w:date="2026-01-29T16:03:43Z">
                  <w:rPr>
                    <w:ins w:id="12507"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2508" w:author="大猫TNT" w:date="2026-01-29T16:03:09Z">
              <w:r>
                <w:rPr>
                  <w:rFonts w:hint="eastAsia" w:ascii="宋体" w:hAnsi="宋体" w:eastAsia="宋体" w:cs="宋体"/>
                  <w:i w:val="0"/>
                  <w:iCs w:val="0"/>
                  <w:color w:val="000000"/>
                  <w:kern w:val="0"/>
                  <w:sz w:val="21"/>
                  <w:szCs w:val="21"/>
                  <w:u w:val="none"/>
                  <w:lang w:val="en-US" w:eastAsia="zh-CN" w:bidi="ar"/>
                  <w:rPrChange w:id="12509"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2510" w:author="大猫TNT" w:date="2026-01-29T16:03:09Z">
              <w:r>
                <w:rPr>
                  <w:rFonts w:hint="eastAsia" w:ascii="宋体" w:hAnsi="宋体" w:eastAsia="宋体" w:cs="宋体"/>
                  <w:i w:val="0"/>
                  <w:iCs w:val="0"/>
                  <w:color w:val="000000"/>
                  <w:kern w:val="0"/>
                  <w:sz w:val="21"/>
                  <w:szCs w:val="21"/>
                  <w:u w:val="none"/>
                  <w:lang w:val="en-US" w:eastAsia="zh-CN" w:bidi="ar"/>
                  <w:rPrChange w:id="12511"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2512" w:author="大猫TNT" w:date="2026-01-29T16:03:09Z">
              <w:r>
                <w:rPr>
                  <w:rFonts w:hint="eastAsia" w:ascii="宋体" w:hAnsi="宋体" w:eastAsia="宋体" w:cs="宋体"/>
                  <w:i w:val="0"/>
                  <w:iCs w:val="0"/>
                  <w:color w:val="000000"/>
                  <w:kern w:val="0"/>
                  <w:sz w:val="21"/>
                  <w:szCs w:val="21"/>
                  <w:u w:val="none"/>
                  <w:lang w:val="en-US" w:eastAsia="zh-CN" w:bidi="ar"/>
                  <w:rPrChange w:id="12513"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0F4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515" w:author="大猫TNT" w:date="2026-02-03T11:01: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2514" w:author="大猫TNT" w:date="2026-01-29T16:03:09Z"/>
          <w:trPrChange w:id="12515" w:author="大猫TNT" w:date="2026-02-03T11:01:29Z">
            <w:trPr>
              <w:gridAfter w:val="2"/>
              <w:wAfter w:w="5867" w:type="dxa"/>
              <w:trHeight w:val="1620" w:hRule="atLeast"/>
            </w:trPr>
          </w:trPrChange>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516" w:author="大猫TNT" w:date="2026-02-03T11:01:29Z">
              <w:tcPr>
                <w:tcW w:w="633" w:type="dxa"/>
                <w:tcBorders>
                  <w:top w:val="single" w:color="000000" w:sz="4" w:space="0"/>
                  <w:left w:val="single" w:color="000000" w:sz="4" w:space="0"/>
                  <w:bottom w:val="single" w:color="000000" w:sz="4" w:space="0"/>
                  <w:right w:val="single" w:color="000000" w:sz="4" w:space="0"/>
                </w:tcBorders>
                <w:noWrap/>
                <w:vAlign w:val="center"/>
              </w:tcPr>
            </w:tcPrChange>
          </w:tcPr>
          <w:p w14:paraId="0B2F7DB8">
            <w:pPr>
              <w:keepNext w:val="0"/>
              <w:keepLines w:val="0"/>
              <w:widowControl/>
              <w:suppressLineNumbers w:val="0"/>
              <w:jc w:val="center"/>
              <w:textAlignment w:val="center"/>
              <w:rPr>
                <w:ins w:id="12517" w:author="大猫TNT" w:date="2026-01-29T16:03:09Z"/>
                <w:rFonts w:hint="eastAsia" w:ascii="宋体" w:hAnsi="宋体" w:eastAsia="宋体" w:cs="宋体"/>
                <w:i w:val="0"/>
                <w:iCs w:val="0"/>
                <w:color w:val="000000"/>
                <w:sz w:val="21"/>
                <w:szCs w:val="21"/>
                <w:u w:val="none"/>
                <w:rPrChange w:id="12518" w:author="大猫TNT" w:date="2026-01-29T16:03:43Z">
                  <w:rPr>
                    <w:ins w:id="12519" w:author="大猫TNT" w:date="2026-01-29T16:03:09Z"/>
                    <w:rFonts w:hint="eastAsia" w:ascii="宋体" w:hAnsi="宋体" w:eastAsia="宋体" w:cs="宋体"/>
                    <w:i w:val="0"/>
                    <w:iCs w:val="0"/>
                    <w:color w:val="000000"/>
                    <w:sz w:val="28"/>
                    <w:szCs w:val="28"/>
                    <w:u w:val="none"/>
                  </w:rPr>
                </w:rPrChange>
              </w:rPr>
            </w:pPr>
            <w:ins w:id="12520" w:author="大猫TNT" w:date="2026-01-29T16:03:09Z">
              <w:r>
                <w:rPr>
                  <w:rFonts w:hint="eastAsia" w:ascii="宋体" w:hAnsi="宋体" w:eastAsia="宋体" w:cs="宋体"/>
                  <w:i w:val="0"/>
                  <w:iCs w:val="0"/>
                  <w:color w:val="000000"/>
                  <w:kern w:val="0"/>
                  <w:sz w:val="21"/>
                  <w:szCs w:val="21"/>
                  <w:u w:val="none"/>
                  <w:lang w:val="en-US" w:eastAsia="zh-CN" w:bidi="ar"/>
                  <w:rPrChange w:id="12521" w:author="大猫TNT" w:date="2026-01-29T16:03:43Z">
                    <w:rPr>
                      <w:rFonts w:hint="eastAsia" w:ascii="宋体" w:hAnsi="宋体" w:eastAsia="宋体" w:cs="宋体"/>
                      <w:i w:val="0"/>
                      <w:iCs w:val="0"/>
                      <w:color w:val="000000"/>
                      <w:kern w:val="0"/>
                      <w:sz w:val="28"/>
                      <w:szCs w:val="28"/>
                      <w:u w:val="none"/>
                      <w:lang w:val="en-US" w:eastAsia="zh-CN" w:bidi="ar"/>
                    </w:rPr>
                  </w:rPrChange>
                </w:rPr>
                <w:t>66</w:t>
              </w:r>
            </w:ins>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Change w:id="12522" w:author="大猫TNT" w:date="2026-02-03T11:01:29Z">
              <w:tcPr>
                <w:tcW w:w="1749" w:type="dxa"/>
                <w:gridSpan w:val="2"/>
                <w:tcBorders>
                  <w:top w:val="single" w:color="000000" w:sz="4" w:space="0"/>
                  <w:left w:val="single" w:color="000000" w:sz="4" w:space="0"/>
                  <w:bottom w:val="single" w:color="000000" w:sz="4" w:space="0"/>
                  <w:right w:val="single" w:color="000000" w:sz="4" w:space="0"/>
                </w:tcBorders>
                <w:vAlign w:val="center"/>
              </w:tcPr>
            </w:tcPrChange>
          </w:tcPr>
          <w:p w14:paraId="710A01CA">
            <w:pPr>
              <w:keepNext w:val="0"/>
              <w:keepLines w:val="0"/>
              <w:widowControl/>
              <w:suppressLineNumbers w:val="0"/>
              <w:jc w:val="center"/>
              <w:textAlignment w:val="center"/>
              <w:rPr>
                <w:ins w:id="12523" w:author="大猫TNT" w:date="2026-01-29T16:03:09Z"/>
                <w:rFonts w:hint="eastAsia" w:ascii="宋体" w:hAnsi="宋体" w:eastAsia="宋体" w:cs="宋体"/>
                <w:i w:val="0"/>
                <w:iCs w:val="0"/>
                <w:color w:val="000000"/>
                <w:sz w:val="21"/>
                <w:szCs w:val="21"/>
                <w:u w:val="none"/>
                <w:rPrChange w:id="12524" w:author="大猫TNT" w:date="2026-01-29T16:03:43Z">
                  <w:rPr>
                    <w:ins w:id="12525" w:author="大猫TNT" w:date="2026-01-29T16:03:09Z"/>
                    <w:rFonts w:hint="eastAsia" w:ascii="宋体" w:hAnsi="宋体" w:eastAsia="宋体" w:cs="宋体"/>
                    <w:i w:val="0"/>
                    <w:iCs w:val="0"/>
                    <w:color w:val="000000"/>
                    <w:sz w:val="28"/>
                    <w:szCs w:val="28"/>
                    <w:u w:val="none"/>
                  </w:rPr>
                </w:rPrChange>
              </w:rPr>
            </w:pPr>
            <w:ins w:id="12526" w:author="大猫TNT" w:date="2026-01-29T16:03:09Z">
              <w:r>
                <w:rPr>
                  <w:rFonts w:hint="eastAsia" w:ascii="宋体" w:hAnsi="宋体" w:eastAsia="宋体" w:cs="宋体"/>
                  <w:i w:val="0"/>
                  <w:iCs w:val="0"/>
                  <w:color w:val="000000"/>
                  <w:kern w:val="0"/>
                  <w:sz w:val="21"/>
                  <w:szCs w:val="21"/>
                  <w:u w:val="none"/>
                  <w:lang w:val="en-US" w:eastAsia="zh-CN" w:bidi="ar"/>
                  <w:rPrChange w:id="12527" w:author="大猫TNT" w:date="2026-01-29T16:03:43Z">
                    <w:rPr>
                      <w:rFonts w:hint="eastAsia" w:ascii="宋体" w:hAnsi="宋体" w:eastAsia="宋体" w:cs="宋体"/>
                      <w:i w:val="0"/>
                      <w:iCs w:val="0"/>
                      <w:color w:val="000000"/>
                      <w:kern w:val="0"/>
                      <w:sz w:val="28"/>
                      <w:szCs w:val="28"/>
                      <w:u w:val="none"/>
                      <w:lang w:val="en-US" w:eastAsia="zh-CN" w:bidi="ar"/>
                    </w:rPr>
                  </w:rPrChange>
                </w:rPr>
                <w:t>一次性使用输血器</w:t>
              </w:r>
            </w:ins>
            <w:r>
              <w:rPr>
                <w:rFonts w:hint="eastAsia" w:ascii="宋体" w:hAnsi="宋体" w:cs="宋体"/>
                <w:i w:val="0"/>
                <w:iCs w:val="0"/>
                <w:color w:val="000000"/>
                <w:kern w:val="0"/>
                <w:sz w:val="21"/>
                <w:szCs w:val="21"/>
                <w:u w:val="none"/>
                <w:lang w:val="en-US" w:eastAsia="zh-CN" w:bidi="ar"/>
              </w:rPr>
              <w:t>（</w:t>
            </w:r>
            <w:ins w:id="12528" w:author="大猫TNT" w:date="2026-01-29T16:03:09Z">
              <w:r>
                <w:rPr>
                  <w:rFonts w:hint="eastAsia" w:ascii="宋体" w:hAnsi="宋体" w:eastAsia="宋体" w:cs="宋体"/>
                  <w:i w:val="0"/>
                  <w:iCs w:val="0"/>
                  <w:color w:val="000000"/>
                  <w:kern w:val="0"/>
                  <w:sz w:val="21"/>
                  <w:szCs w:val="21"/>
                  <w:u w:val="none"/>
                  <w:lang w:val="en-US" w:eastAsia="zh-CN" w:bidi="ar"/>
                  <w:rPrChange w:id="12529" w:author="大猫TNT" w:date="2026-01-29T16:03:43Z">
                    <w:rPr>
                      <w:rFonts w:hint="eastAsia" w:ascii="宋体" w:hAnsi="宋体" w:eastAsia="宋体" w:cs="宋体"/>
                      <w:i w:val="0"/>
                      <w:iCs w:val="0"/>
                      <w:color w:val="000000"/>
                      <w:kern w:val="0"/>
                      <w:sz w:val="28"/>
                      <w:szCs w:val="28"/>
                      <w:u w:val="none"/>
                      <w:lang w:val="en-US" w:eastAsia="zh-CN" w:bidi="ar"/>
                    </w:rPr>
                  </w:rPrChange>
                </w:rPr>
                <w:t>9#</w:t>
              </w:r>
            </w:ins>
            <w:r>
              <w:rPr>
                <w:rFonts w:hint="eastAsia" w:ascii="宋体" w:hAnsi="宋体" w:cs="宋体"/>
                <w:i w:val="0"/>
                <w:iCs w:val="0"/>
                <w:color w:val="000000"/>
                <w:kern w:val="0"/>
                <w:sz w:val="21"/>
                <w:szCs w:val="21"/>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530" w:author="大猫TNT" w:date="2026-02-03T11:01:29Z">
              <w:tcPr>
                <w:tcW w:w="2615" w:type="dxa"/>
                <w:gridSpan w:val="2"/>
                <w:tcBorders>
                  <w:top w:val="single" w:color="000000" w:sz="4" w:space="0"/>
                  <w:left w:val="single" w:color="000000" w:sz="4" w:space="0"/>
                  <w:bottom w:val="single" w:color="000000" w:sz="4" w:space="0"/>
                  <w:right w:val="single" w:color="000000" w:sz="4" w:space="0"/>
                </w:tcBorders>
                <w:vAlign w:val="center"/>
              </w:tcPr>
            </w:tcPrChange>
          </w:tcPr>
          <w:p w14:paraId="2DF0B9CF">
            <w:pPr>
              <w:keepNext w:val="0"/>
              <w:keepLines w:val="0"/>
              <w:widowControl/>
              <w:suppressLineNumbers w:val="0"/>
              <w:jc w:val="center"/>
              <w:textAlignment w:val="center"/>
              <w:rPr>
                <w:ins w:id="12531" w:author="大猫TNT" w:date="2026-01-29T16:03:09Z"/>
                <w:rFonts w:hint="eastAsia" w:ascii="宋体" w:hAnsi="宋体" w:eastAsia="宋体" w:cs="宋体"/>
                <w:i w:val="0"/>
                <w:iCs w:val="0"/>
                <w:color w:val="000000"/>
                <w:sz w:val="21"/>
                <w:szCs w:val="21"/>
                <w:u w:val="none"/>
                <w:rPrChange w:id="12532" w:author="大猫TNT" w:date="2026-01-29T16:03:43Z">
                  <w:rPr>
                    <w:ins w:id="12533" w:author="大猫TNT" w:date="2026-01-29T16:03:09Z"/>
                    <w:rFonts w:hint="eastAsia" w:ascii="宋体" w:hAnsi="宋体" w:eastAsia="宋体" w:cs="宋体"/>
                    <w:i w:val="0"/>
                    <w:iCs w:val="0"/>
                    <w:color w:val="000000"/>
                    <w:sz w:val="28"/>
                    <w:szCs w:val="28"/>
                    <w:u w:val="none"/>
                  </w:rPr>
                </w:rPrChange>
              </w:rPr>
            </w:pPr>
            <w:ins w:id="12534" w:author="大猫TNT" w:date="2026-01-29T16:03:09Z">
              <w:r>
                <w:rPr>
                  <w:rFonts w:hint="eastAsia" w:ascii="宋体" w:hAnsi="宋体" w:eastAsia="宋体" w:cs="宋体"/>
                  <w:i w:val="0"/>
                  <w:iCs w:val="0"/>
                  <w:color w:val="000000"/>
                  <w:kern w:val="0"/>
                  <w:sz w:val="21"/>
                  <w:szCs w:val="21"/>
                  <w:u w:val="none"/>
                  <w:lang w:val="en-US" w:eastAsia="zh-CN" w:bidi="ar"/>
                  <w:rPrChange w:id="12535" w:author="大猫TNT" w:date="2026-01-29T16:03:43Z">
                    <w:rPr>
                      <w:rFonts w:hint="eastAsia" w:ascii="宋体" w:hAnsi="宋体" w:eastAsia="宋体" w:cs="宋体"/>
                      <w:i w:val="0"/>
                      <w:iCs w:val="0"/>
                      <w:color w:val="000000"/>
                      <w:kern w:val="0"/>
                      <w:sz w:val="28"/>
                      <w:szCs w:val="28"/>
                      <w:u w:val="none"/>
                      <w:lang w:val="en-US" w:eastAsia="zh-CN" w:bidi="ar"/>
                    </w:rPr>
                  </w:rPrChange>
                </w:rPr>
                <w:t>AI-0.9*26TWLB</w:t>
              </w:r>
            </w:ins>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536" w:author="大猫TNT" w:date="2026-02-03T11:01:29Z">
              <w:tcPr>
                <w:tcW w:w="638" w:type="dxa"/>
                <w:tcBorders>
                  <w:top w:val="single" w:color="000000" w:sz="4" w:space="0"/>
                  <w:left w:val="single" w:color="000000" w:sz="4" w:space="0"/>
                  <w:bottom w:val="single" w:color="000000" w:sz="4" w:space="0"/>
                  <w:right w:val="single" w:color="000000" w:sz="4" w:space="0"/>
                </w:tcBorders>
                <w:vAlign w:val="center"/>
              </w:tcPr>
            </w:tcPrChange>
          </w:tcPr>
          <w:p w14:paraId="380AE67F">
            <w:pPr>
              <w:keepNext w:val="0"/>
              <w:keepLines w:val="0"/>
              <w:widowControl/>
              <w:suppressLineNumbers w:val="0"/>
              <w:jc w:val="center"/>
              <w:textAlignment w:val="center"/>
              <w:rPr>
                <w:ins w:id="12537" w:author="大猫TNT" w:date="2026-01-29T16:03:09Z"/>
                <w:rFonts w:hint="eastAsia" w:ascii="宋体" w:hAnsi="宋体" w:eastAsia="宋体" w:cs="宋体"/>
                <w:i w:val="0"/>
                <w:iCs w:val="0"/>
                <w:color w:val="000000"/>
                <w:sz w:val="21"/>
                <w:szCs w:val="21"/>
                <w:u w:val="none"/>
                <w:rPrChange w:id="12538" w:author="大猫TNT" w:date="2026-01-29T16:03:43Z">
                  <w:rPr>
                    <w:ins w:id="12539" w:author="大猫TNT" w:date="2026-01-29T16:03:09Z"/>
                    <w:rFonts w:hint="eastAsia" w:ascii="宋体" w:hAnsi="宋体" w:eastAsia="宋体" w:cs="宋体"/>
                    <w:i w:val="0"/>
                    <w:iCs w:val="0"/>
                    <w:color w:val="000000"/>
                    <w:sz w:val="28"/>
                    <w:szCs w:val="28"/>
                    <w:u w:val="none"/>
                  </w:rPr>
                </w:rPrChange>
              </w:rPr>
            </w:pPr>
            <w:ins w:id="12540" w:author="大猫TNT" w:date="2026-01-29T16:03:09Z">
              <w:r>
                <w:rPr>
                  <w:rFonts w:hint="eastAsia" w:ascii="宋体" w:hAnsi="宋体" w:eastAsia="宋体" w:cs="宋体"/>
                  <w:i w:val="0"/>
                  <w:iCs w:val="0"/>
                  <w:color w:val="000000"/>
                  <w:kern w:val="0"/>
                  <w:sz w:val="21"/>
                  <w:szCs w:val="21"/>
                  <w:u w:val="none"/>
                  <w:lang w:val="en-US" w:eastAsia="zh-CN" w:bidi="ar"/>
                  <w:rPrChange w:id="12541" w:author="大猫TNT" w:date="2026-01-29T16:03:43Z">
                    <w:rPr>
                      <w:rFonts w:hint="eastAsia" w:ascii="宋体" w:hAnsi="宋体" w:eastAsia="宋体" w:cs="宋体"/>
                      <w:i w:val="0"/>
                      <w:iCs w:val="0"/>
                      <w:color w:val="000000"/>
                      <w:kern w:val="0"/>
                      <w:sz w:val="28"/>
                      <w:szCs w:val="28"/>
                      <w:u w:val="none"/>
                      <w:lang w:val="en-US" w:eastAsia="zh-CN" w:bidi="ar"/>
                    </w:rPr>
                  </w:rPrChange>
                </w:rPr>
                <w:t>付</w:t>
              </w:r>
            </w:ins>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Change w:id="12542" w:author="大猫TNT" w:date="2026-02-03T11:01:29Z">
              <w:tcPr>
                <w:tcW w:w="846" w:type="dxa"/>
                <w:tcBorders>
                  <w:top w:val="single" w:color="000000" w:sz="4" w:space="0"/>
                  <w:left w:val="single" w:color="000000" w:sz="4" w:space="0"/>
                  <w:bottom w:val="single" w:color="000000" w:sz="4" w:space="0"/>
                  <w:right w:val="single" w:color="000000" w:sz="4" w:space="0"/>
                </w:tcBorders>
                <w:vAlign w:val="center"/>
              </w:tcPr>
            </w:tcPrChange>
          </w:tcPr>
          <w:p w14:paraId="2C1EF37B">
            <w:pPr>
              <w:keepNext w:val="0"/>
              <w:keepLines w:val="0"/>
              <w:widowControl/>
              <w:suppressLineNumbers w:val="0"/>
              <w:jc w:val="center"/>
              <w:textAlignment w:val="center"/>
              <w:rPr>
                <w:ins w:id="12543" w:author="大猫TNT" w:date="2026-01-29T16:03:09Z"/>
                <w:rFonts w:hint="eastAsia" w:ascii="宋体" w:hAnsi="宋体" w:eastAsia="宋体" w:cs="宋体"/>
                <w:i w:val="0"/>
                <w:iCs w:val="0"/>
                <w:color w:val="000000"/>
                <w:sz w:val="21"/>
                <w:szCs w:val="21"/>
                <w:u w:val="none"/>
                <w:rPrChange w:id="12544" w:author="大猫TNT" w:date="2026-01-29T16:03:43Z">
                  <w:rPr>
                    <w:ins w:id="12545" w:author="大猫TNT" w:date="2026-01-29T16:03:09Z"/>
                    <w:rFonts w:hint="eastAsia" w:ascii="宋体" w:hAnsi="宋体" w:eastAsia="宋体" w:cs="宋体"/>
                    <w:i w:val="0"/>
                    <w:iCs w:val="0"/>
                    <w:color w:val="000000"/>
                    <w:sz w:val="28"/>
                    <w:szCs w:val="28"/>
                    <w:u w:val="none"/>
                  </w:rPr>
                </w:rPrChange>
              </w:rPr>
            </w:pPr>
            <w:ins w:id="12546" w:author="大猫TNT" w:date="2026-01-29T16:03:09Z">
              <w:r>
                <w:rPr>
                  <w:rFonts w:hint="eastAsia" w:ascii="宋体" w:hAnsi="宋体" w:eastAsia="宋体" w:cs="宋体"/>
                  <w:i w:val="0"/>
                  <w:iCs w:val="0"/>
                  <w:color w:val="000000"/>
                  <w:kern w:val="0"/>
                  <w:sz w:val="21"/>
                  <w:szCs w:val="21"/>
                  <w:u w:val="none"/>
                  <w:lang w:val="en-US" w:eastAsia="zh-CN" w:bidi="ar"/>
                  <w:rPrChange w:id="12547" w:author="大猫TNT" w:date="2026-01-29T16:03:43Z">
                    <w:rPr>
                      <w:rFonts w:hint="eastAsia" w:ascii="宋体" w:hAnsi="宋体" w:eastAsia="宋体" w:cs="宋体"/>
                      <w:i w:val="0"/>
                      <w:iCs w:val="0"/>
                      <w:color w:val="000000"/>
                      <w:kern w:val="0"/>
                      <w:sz w:val="28"/>
                      <w:szCs w:val="28"/>
                      <w:u w:val="none"/>
                      <w:lang w:val="en-US" w:eastAsia="zh-CN" w:bidi="ar"/>
                    </w:rPr>
                  </w:rPrChange>
                </w:rPr>
                <w:t>6900</w:t>
              </w:r>
            </w:ins>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Change w:id="12548" w:author="大猫TNT" w:date="2026-02-03T11:01:29Z">
              <w:tcPr>
                <w:tcW w:w="1032" w:type="dxa"/>
                <w:gridSpan w:val="2"/>
                <w:tcBorders>
                  <w:top w:val="single" w:color="000000" w:sz="4" w:space="0"/>
                  <w:left w:val="single" w:color="000000" w:sz="4" w:space="0"/>
                  <w:bottom w:val="single" w:color="000000" w:sz="4" w:space="0"/>
                  <w:right w:val="single" w:color="000000" w:sz="4" w:space="0"/>
                </w:tcBorders>
                <w:vAlign w:val="center"/>
              </w:tcPr>
            </w:tcPrChange>
          </w:tcPr>
          <w:p w14:paraId="696071FE">
            <w:pPr>
              <w:keepNext w:val="0"/>
              <w:keepLines w:val="0"/>
              <w:widowControl/>
              <w:suppressLineNumbers w:val="0"/>
              <w:jc w:val="center"/>
              <w:textAlignment w:val="center"/>
              <w:rPr>
                <w:ins w:id="12549" w:author="大猫TNT" w:date="2026-01-29T16:03:09Z"/>
                <w:rFonts w:hint="eastAsia" w:ascii="宋体" w:hAnsi="宋体" w:eastAsia="宋体" w:cs="宋体"/>
                <w:i w:val="0"/>
                <w:iCs w:val="0"/>
                <w:color w:val="000000"/>
                <w:sz w:val="21"/>
                <w:szCs w:val="21"/>
                <w:u w:val="none"/>
                <w:rPrChange w:id="12550" w:author="大猫TNT" w:date="2026-01-29T16:03:43Z">
                  <w:rPr>
                    <w:ins w:id="12551" w:author="大猫TNT" w:date="2026-01-29T16:03:09Z"/>
                    <w:rFonts w:hint="eastAsia" w:ascii="宋体" w:hAnsi="宋体" w:eastAsia="宋体" w:cs="宋体"/>
                    <w:i w:val="0"/>
                    <w:iCs w:val="0"/>
                    <w:color w:val="000000"/>
                    <w:sz w:val="28"/>
                    <w:szCs w:val="28"/>
                    <w:u w:val="none"/>
                  </w:rPr>
                </w:rPrChange>
              </w:rPr>
            </w:pPr>
            <w:ins w:id="12552" w:author="大猫TNT" w:date="2026-01-29T16:03:09Z">
              <w:r>
                <w:rPr>
                  <w:rFonts w:hint="eastAsia" w:ascii="宋体" w:hAnsi="宋体" w:eastAsia="宋体" w:cs="宋体"/>
                  <w:i w:val="0"/>
                  <w:iCs w:val="0"/>
                  <w:color w:val="000000"/>
                  <w:kern w:val="0"/>
                  <w:sz w:val="21"/>
                  <w:szCs w:val="21"/>
                  <w:u w:val="none"/>
                  <w:lang w:val="en-US" w:eastAsia="zh-CN" w:bidi="ar"/>
                  <w:rPrChange w:id="12553"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1.44 </w:t>
              </w:r>
            </w:ins>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Change w:id="12554" w:author="大猫TNT" w:date="2026-02-03T11:01:29Z">
              <w:tcPr>
                <w:tcW w:w="1307" w:type="dxa"/>
                <w:tcBorders>
                  <w:top w:val="single" w:color="000000" w:sz="4" w:space="0"/>
                  <w:left w:val="single" w:color="000000" w:sz="4" w:space="0"/>
                  <w:bottom w:val="single" w:color="000000" w:sz="4" w:space="0"/>
                  <w:right w:val="single" w:color="000000" w:sz="4" w:space="0"/>
                </w:tcBorders>
                <w:vAlign w:val="center"/>
              </w:tcPr>
            </w:tcPrChange>
          </w:tcPr>
          <w:p w14:paraId="4C7C64AE">
            <w:pPr>
              <w:keepNext w:val="0"/>
              <w:keepLines w:val="0"/>
              <w:widowControl/>
              <w:suppressLineNumbers w:val="0"/>
              <w:jc w:val="center"/>
              <w:textAlignment w:val="center"/>
              <w:rPr>
                <w:ins w:id="12555" w:author="大猫TNT" w:date="2026-01-29T16:03:09Z"/>
                <w:rFonts w:hint="eastAsia" w:ascii="宋体" w:hAnsi="宋体" w:eastAsia="宋体" w:cs="宋体"/>
                <w:i w:val="0"/>
                <w:iCs w:val="0"/>
                <w:color w:val="000000"/>
                <w:sz w:val="21"/>
                <w:szCs w:val="21"/>
                <w:u w:val="none"/>
                <w:rPrChange w:id="12556" w:author="大猫TNT" w:date="2026-01-29T16:03:43Z">
                  <w:rPr>
                    <w:ins w:id="12557" w:author="大猫TNT" w:date="2026-01-29T16:03:09Z"/>
                    <w:rFonts w:hint="eastAsia" w:ascii="宋体" w:hAnsi="宋体" w:eastAsia="宋体" w:cs="宋体"/>
                    <w:i w:val="0"/>
                    <w:iCs w:val="0"/>
                    <w:color w:val="000000"/>
                    <w:sz w:val="28"/>
                    <w:szCs w:val="28"/>
                    <w:u w:val="none"/>
                  </w:rPr>
                </w:rPrChange>
              </w:rPr>
            </w:pPr>
            <w:ins w:id="12558" w:author="大猫TNT" w:date="2026-01-29T16:03:09Z">
              <w:r>
                <w:rPr>
                  <w:rFonts w:hint="eastAsia" w:ascii="宋体" w:hAnsi="宋体" w:eastAsia="宋体" w:cs="宋体"/>
                  <w:i w:val="0"/>
                  <w:iCs w:val="0"/>
                  <w:color w:val="000000"/>
                  <w:kern w:val="0"/>
                  <w:sz w:val="21"/>
                  <w:szCs w:val="21"/>
                  <w:u w:val="none"/>
                  <w:lang w:val="en-US" w:eastAsia="zh-CN" w:bidi="ar"/>
                  <w:rPrChange w:id="12559" w:author="大猫TNT" w:date="2026-01-29T16:03:43Z">
                    <w:rPr>
                      <w:rFonts w:hint="eastAsia" w:ascii="宋体" w:hAnsi="宋体" w:eastAsia="宋体" w:cs="宋体"/>
                      <w:i w:val="0"/>
                      <w:iCs w:val="0"/>
                      <w:color w:val="000000"/>
                      <w:kern w:val="0"/>
                      <w:sz w:val="28"/>
                      <w:szCs w:val="28"/>
                      <w:u w:val="none"/>
                      <w:lang w:val="en-US" w:eastAsia="zh-CN" w:bidi="ar"/>
                    </w:rPr>
                  </w:rPrChange>
                </w:rPr>
                <w:t xml:space="preserve">9936.00 </w:t>
              </w:r>
            </w:ins>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Change w:id="12560" w:author="大猫TNT" w:date="2026-02-03T11:01:29Z">
              <w:tcPr>
                <w:tcW w:w="3121" w:type="dxa"/>
                <w:gridSpan w:val="3"/>
                <w:tcBorders>
                  <w:top w:val="single" w:color="000000" w:sz="4" w:space="0"/>
                  <w:left w:val="single" w:color="000000" w:sz="4" w:space="0"/>
                  <w:bottom w:val="single" w:color="000000" w:sz="4" w:space="0"/>
                  <w:right w:val="single" w:color="000000" w:sz="4" w:space="0"/>
                </w:tcBorders>
                <w:vAlign w:val="center"/>
              </w:tcPr>
            </w:tcPrChange>
          </w:tcPr>
          <w:p w14:paraId="2341835F">
            <w:pPr>
              <w:keepNext w:val="0"/>
              <w:keepLines w:val="0"/>
              <w:widowControl/>
              <w:suppressLineNumbers w:val="0"/>
              <w:jc w:val="center"/>
              <w:textAlignment w:val="center"/>
              <w:rPr>
                <w:ins w:id="12561" w:author="大猫TNT" w:date="2026-01-29T16:03:09Z"/>
                <w:rFonts w:hint="eastAsia" w:ascii="宋体" w:hAnsi="宋体" w:eastAsia="宋体" w:cs="宋体"/>
                <w:i w:val="0"/>
                <w:iCs w:val="0"/>
                <w:color w:val="000000"/>
                <w:sz w:val="21"/>
                <w:szCs w:val="21"/>
                <w:u w:val="none"/>
                <w:rPrChange w:id="12562" w:author="大猫TNT" w:date="2026-01-29T16:03:43Z">
                  <w:rPr>
                    <w:ins w:id="12563" w:author="大猫TNT" w:date="2026-01-29T16:03:09Z"/>
                    <w:rFonts w:hint="eastAsia" w:ascii="宋体" w:hAnsi="宋体" w:eastAsia="宋体" w:cs="宋体"/>
                    <w:i w:val="0"/>
                    <w:iCs w:val="0"/>
                    <w:color w:val="000000"/>
                    <w:sz w:val="28"/>
                    <w:szCs w:val="28"/>
                    <w:u w:val="none"/>
                  </w:rPr>
                </w:rPrChange>
              </w:rPr>
            </w:pPr>
            <w:ins w:id="12564" w:author="大猫TNT" w:date="2026-01-29T16:03:09Z">
              <w:r>
                <w:rPr>
                  <w:rFonts w:hint="eastAsia" w:ascii="宋体" w:hAnsi="宋体" w:eastAsia="宋体" w:cs="宋体"/>
                  <w:i w:val="0"/>
                  <w:iCs w:val="0"/>
                  <w:color w:val="000000"/>
                  <w:kern w:val="0"/>
                  <w:sz w:val="21"/>
                  <w:szCs w:val="21"/>
                  <w:u w:val="none"/>
                  <w:lang w:val="en-US" w:eastAsia="zh-CN" w:bidi="ar"/>
                  <w:rPrChange w:id="12565" w:author="大猫TNT" w:date="2026-01-29T16:03:43Z">
                    <w:rPr>
                      <w:rFonts w:hint="eastAsia" w:ascii="宋体" w:hAnsi="宋体" w:eastAsia="宋体" w:cs="宋体"/>
                      <w:i w:val="0"/>
                      <w:iCs w:val="0"/>
                      <w:color w:val="000000"/>
                      <w:kern w:val="0"/>
                      <w:sz w:val="28"/>
                      <w:szCs w:val="28"/>
                      <w:u w:val="none"/>
                      <w:lang w:val="en-US" w:eastAsia="zh-CN" w:bidi="ar"/>
                    </w:rPr>
                  </w:rPrChange>
                </w:rPr>
                <w:t>江苏苏云医疗器械</w:t>
              </w:r>
            </w:ins>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566" w:author="大猫TNT" w:date="2026-02-03T11:01:29Z">
              <w:tcPr>
                <w:tcW w:w="1719" w:type="dxa"/>
                <w:gridSpan w:val="2"/>
                <w:tcBorders>
                  <w:top w:val="single" w:color="000000" w:sz="4" w:space="0"/>
                  <w:left w:val="single" w:color="000000" w:sz="4" w:space="0"/>
                  <w:bottom w:val="single" w:color="000000" w:sz="4" w:space="0"/>
                  <w:right w:val="single" w:color="000000" w:sz="4" w:space="0"/>
                </w:tcBorders>
                <w:vAlign w:val="center"/>
              </w:tcPr>
            </w:tcPrChange>
          </w:tcPr>
          <w:p w14:paraId="502D1D8C">
            <w:pPr>
              <w:keepNext w:val="0"/>
              <w:keepLines w:val="0"/>
              <w:widowControl/>
              <w:suppressLineNumbers w:val="0"/>
              <w:jc w:val="left"/>
              <w:textAlignment w:val="center"/>
              <w:rPr>
                <w:ins w:id="12567" w:author="大猫TNT" w:date="2026-01-29T16:03:09Z"/>
                <w:rFonts w:hint="eastAsia" w:ascii="宋体" w:hAnsi="宋体" w:eastAsia="宋体" w:cs="宋体"/>
                <w:i w:val="0"/>
                <w:iCs w:val="0"/>
                <w:color w:val="000000"/>
                <w:sz w:val="21"/>
                <w:szCs w:val="21"/>
                <w:u w:val="none"/>
                <w:rPrChange w:id="12568" w:author="大猫TNT" w:date="2026-01-29T16:03:43Z">
                  <w:rPr>
                    <w:ins w:id="12569" w:author="大猫TNT" w:date="2026-01-29T16:03:09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12570" w:author="大猫TNT" w:date="2026-01-29T16:03:09Z">
              <w:r>
                <w:rPr>
                  <w:rFonts w:hint="eastAsia" w:ascii="宋体" w:hAnsi="宋体" w:eastAsia="宋体" w:cs="宋体"/>
                  <w:i w:val="0"/>
                  <w:iCs w:val="0"/>
                  <w:color w:val="000000"/>
                  <w:kern w:val="0"/>
                  <w:sz w:val="21"/>
                  <w:szCs w:val="21"/>
                  <w:u w:val="none"/>
                  <w:lang w:val="en-US" w:eastAsia="zh-CN" w:bidi="ar"/>
                  <w:rPrChange w:id="12571" w:author="大猫TNT" w:date="2026-01-29T16:03:43Z">
                    <w:rPr>
                      <w:rFonts w:hint="eastAsia" w:ascii="宋体" w:hAnsi="宋体" w:eastAsia="宋体" w:cs="宋体"/>
                      <w:i w:val="0"/>
                      <w:iCs w:val="0"/>
                      <w:color w:val="000000"/>
                      <w:kern w:val="0"/>
                      <w:sz w:val="28"/>
                      <w:szCs w:val="28"/>
                      <w:u w:val="none"/>
                      <w:lang w:val="en-US" w:eastAsia="zh-CN" w:bidi="ar"/>
                    </w:rPr>
                  </w:rPrChange>
                </w:rPr>
                <w:t>能替代原产品进行使用；</w:t>
              </w:r>
            </w:ins>
            <w:ins w:id="12572" w:author="大猫TNT" w:date="2026-01-29T16:03:09Z">
              <w:r>
                <w:rPr>
                  <w:rFonts w:hint="eastAsia" w:ascii="宋体" w:hAnsi="宋体" w:eastAsia="宋体" w:cs="宋体"/>
                  <w:i w:val="0"/>
                  <w:iCs w:val="0"/>
                  <w:color w:val="000000"/>
                  <w:kern w:val="0"/>
                  <w:sz w:val="21"/>
                  <w:szCs w:val="21"/>
                  <w:u w:val="none"/>
                  <w:lang w:val="en-US" w:eastAsia="zh-CN" w:bidi="ar"/>
                  <w:rPrChange w:id="12573" w:author="大猫TNT" w:date="2026-01-29T16:03:43Z">
                    <w:rPr>
                      <w:rFonts w:hint="eastAsia" w:ascii="宋体" w:hAnsi="宋体" w:eastAsia="宋体" w:cs="宋体"/>
                      <w:i w:val="0"/>
                      <w:iCs w:val="0"/>
                      <w:color w:val="000000"/>
                      <w:kern w:val="0"/>
                      <w:sz w:val="28"/>
                      <w:szCs w:val="28"/>
                      <w:u w:val="none"/>
                      <w:lang w:val="en-US" w:eastAsia="zh-CN" w:bidi="ar"/>
                    </w:rPr>
                  </w:rPrChange>
                </w:rPr>
                <w:br w:type="textWrapping"/>
              </w:r>
            </w:ins>
            <w:ins w:id="12574" w:author="大猫TNT" w:date="2026-01-29T16:03:09Z">
              <w:r>
                <w:rPr>
                  <w:rFonts w:hint="eastAsia" w:ascii="宋体" w:hAnsi="宋体" w:eastAsia="宋体" w:cs="宋体"/>
                  <w:i w:val="0"/>
                  <w:iCs w:val="0"/>
                  <w:color w:val="000000"/>
                  <w:kern w:val="0"/>
                  <w:sz w:val="21"/>
                  <w:szCs w:val="21"/>
                  <w:u w:val="none"/>
                  <w:lang w:val="en-US" w:eastAsia="zh-CN" w:bidi="ar"/>
                  <w:rPrChange w:id="12575" w:author="大猫TNT" w:date="2026-01-29T16:03:43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bl>
    <w:p w14:paraId="1CAC6162">
      <w:pPr>
        <w:pStyle w:val="16"/>
        <w:ind w:firstLine="0"/>
        <w:jc w:val="left"/>
        <w:rPr>
          <w:rFonts w:hint="default" w:asciiTheme="majorEastAsia" w:hAnsiTheme="majorEastAsia" w:eastAsiaTheme="majorEastAsia"/>
          <w:b/>
          <w:bCs/>
          <w:color w:val="auto"/>
          <w:sz w:val="24"/>
          <w:highlight w:val="none"/>
          <w:lang w:val="en-US" w:eastAsia="zh-CN"/>
        </w:rPr>
      </w:pPr>
    </w:p>
    <w:p w14:paraId="1EB1AD40">
      <w:pPr>
        <w:pStyle w:val="16"/>
        <w:ind w:firstLine="480"/>
        <w:jc w:val="center"/>
        <w:rPr>
          <w:ins w:id="12576" w:author="大猫TNT" w:date="2026-01-29T16:23:56Z"/>
          <w:rFonts w:hint="eastAsia" w:asciiTheme="majorEastAsia" w:hAnsiTheme="majorEastAsia" w:eastAsiaTheme="majorEastAsia"/>
          <w:b/>
          <w:bCs/>
          <w:color w:val="auto"/>
          <w:sz w:val="24"/>
          <w:highlight w:val="none"/>
          <w:lang w:val="en-US" w:eastAsia="zh-CN"/>
        </w:rPr>
      </w:pPr>
    </w:p>
    <w:p w14:paraId="387A751B">
      <w:pPr>
        <w:pStyle w:val="16"/>
        <w:ind w:firstLine="480"/>
        <w:jc w:val="center"/>
        <w:rPr>
          <w:ins w:id="12577" w:author="大猫TNT" w:date="2026-01-29T16:23:56Z"/>
          <w:rFonts w:hint="eastAsia" w:asciiTheme="majorEastAsia" w:hAnsiTheme="majorEastAsia" w:eastAsiaTheme="majorEastAsia"/>
          <w:b/>
          <w:bCs/>
          <w:color w:val="auto"/>
          <w:sz w:val="24"/>
          <w:highlight w:val="none"/>
          <w:lang w:val="en-US" w:eastAsia="zh-CN"/>
        </w:rPr>
      </w:pPr>
    </w:p>
    <w:p w14:paraId="7C73BA90">
      <w:pPr>
        <w:pStyle w:val="16"/>
        <w:ind w:firstLine="480"/>
        <w:jc w:val="center"/>
        <w:rPr>
          <w:ins w:id="12578" w:author="大猫TNT" w:date="2026-01-29T16:23:57Z"/>
          <w:rFonts w:hint="eastAsia" w:asciiTheme="majorEastAsia" w:hAnsiTheme="majorEastAsia" w:eastAsiaTheme="majorEastAsia"/>
          <w:b/>
          <w:bCs/>
          <w:color w:val="auto"/>
          <w:sz w:val="24"/>
          <w:highlight w:val="none"/>
          <w:lang w:val="en-US" w:eastAsia="zh-CN"/>
        </w:rPr>
      </w:pPr>
    </w:p>
    <w:p w14:paraId="3498E6F0">
      <w:pPr>
        <w:pStyle w:val="16"/>
        <w:ind w:firstLine="480"/>
        <w:jc w:val="center"/>
        <w:rPr>
          <w:ins w:id="12579" w:author="大猫TNT" w:date="2026-01-29T16:23:57Z"/>
          <w:rFonts w:hint="eastAsia" w:asciiTheme="majorEastAsia" w:hAnsiTheme="majorEastAsia" w:eastAsiaTheme="majorEastAsia"/>
          <w:b/>
          <w:bCs/>
          <w:color w:val="auto"/>
          <w:sz w:val="24"/>
          <w:highlight w:val="none"/>
          <w:lang w:val="en-US" w:eastAsia="zh-CN"/>
        </w:rPr>
      </w:pPr>
    </w:p>
    <w:p w14:paraId="29D06400">
      <w:pPr>
        <w:pStyle w:val="16"/>
        <w:ind w:firstLine="480"/>
        <w:jc w:val="center"/>
        <w:rPr>
          <w:ins w:id="12580" w:author="大猫TNT" w:date="2026-01-29T16:23:58Z"/>
          <w:rFonts w:hint="eastAsia" w:asciiTheme="majorEastAsia" w:hAnsiTheme="majorEastAsia" w:eastAsiaTheme="majorEastAsia"/>
          <w:b/>
          <w:bCs/>
          <w:color w:val="auto"/>
          <w:sz w:val="24"/>
          <w:highlight w:val="none"/>
          <w:lang w:val="en-US" w:eastAsia="zh-CN"/>
        </w:rPr>
      </w:pPr>
    </w:p>
    <w:p w14:paraId="0D8CAA4B">
      <w:pPr>
        <w:pStyle w:val="16"/>
        <w:ind w:firstLine="480"/>
        <w:jc w:val="center"/>
        <w:rPr>
          <w:ins w:id="12581" w:author="大猫TNT" w:date="2026-01-29T16:23:58Z"/>
          <w:rFonts w:hint="eastAsia" w:asciiTheme="majorEastAsia" w:hAnsiTheme="majorEastAsia" w:eastAsiaTheme="majorEastAsia"/>
          <w:b/>
          <w:bCs/>
          <w:color w:val="auto"/>
          <w:sz w:val="24"/>
          <w:highlight w:val="none"/>
          <w:lang w:val="en-US" w:eastAsia="zh-CN"/>
        </w:rPr>
      </w:pPr>
    </w:p>
    <w:p w14:paraId="51CC1DA1">
      <w:pPr>
        <w:pStyle w:val="16"/>
        <w:ind w:firstLine="480"/>
        <w:jc w:val="center"/>
        <w:rPr>
          <w:ins w:id="12582" w:author="大猫TNT" w:date="2026-01-29T16:23:59Z"/>
          <w:rFonts w:hint="eastAsia" w:asciiTheme="majorEastAsia" w:hAnsiTheme="majorEastAsia" w:eastAsiaTheme="majorEastAsia"/>
          <w:b/>
          <w:bCs/>
          <w:color w:val="auto"/>
          <w:sz w:val="24"/>
          <w:highlight w:val="none"/>
          <w:lang w:val="en-US" w:eastAsia="zh-CN"/>
        </w:rPr>
      </w:pPr>
    </w:p>
    <w:p w14:paraId="2C85E9B9">
      <w:pPr>
        <w:pStyle w:val="16"/>
        <w:ind w:firstLine="480"/>
        <w:jc w:val="center"/>
        <w:rPr>
          <w:ins w:id="12583" w:author="大猫TNT" w:date="2026-01-29T16:23:59Z"/>
          <w:rFonts w:hint="eastAsia" w:asciiTheme="majorEastAsia" w:hAnsiTheme="majorEastAsia" w:eastAsiaTheme="majorEastAsia"/>
          <w:b/>
          <w:bCs/>
          <w:color w:val="auto"/>
          <w:sz w:val="24"/>
          <w:highlight w:val="none"/>
          <w:lang w:val="en-US" w:eastAsia="zh-CN"/>
        </w:rPr>
      </w:pPr>
    </w:p>
    <w:p w14:paraId="56FEE939">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标段5</w:t>
      </w:r>
    </w:p>
    <w:tbl>
      <w:tblPr>
        <w:tblStyle w:val="18"/>
        <w:tblW w:w="1496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Change w:id="12584" w:author="大猫TNT" w:date="2026-02-03T11:02:14Z">
          <w:tblPr>
            <w:tblStyle w:val="18"/>
            <w:tblW w:w="18955"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PrChange>
      </w:tblPr>
      <w:tblGrid>
        <w:gridCol w:w="5"/>
        <w:gridCol w:w="703"/>
        <w:gridCol w:w="152"/>
        <w:gridCol w:w="2265"/>
        <w:gridCol w:w="12"/>
        <w:gridCol w:w="2028"/>
        <w:gridCol w:w="313"/>
        <w:gridCol w:w="872"/>
        <w:gridCol w:w="12"/>
        <w:gridCol w:w="1113"/>
        <w:gridCol w:w="12"/>
        <w:gridCol w:w="1130"/>
        <w:gridCol w:w="1286"/>
        <w:gridCol w:w="377"/>
        <w:gridCol w:w="1498"/>
        <w:gridCol w:w="3002"/>
        <w:gridCol w:w="180"/>
        <w:tblGridChange w:id="12585">
          <w:tblGrid>
            <w:gridCol w:w="5"/>
            <w:gridCol w:w="448"/>
            <w:gridCol w:w="407"/>
            <w:gridCol w:w="1581"/>
            <w:gridCol w:w="684"/>
            <w:gridCol w:w="2040"/>
            <w:gridCol w:w="313"/>
            <w:gridCol w:w="735"/>
            <w:gridCol w:w="137"/>
            <w:gridCol w:w="103"/>
            <w:gridCol w:w="1022"/>
            <w:gridCol w:w="73"/>
            <w:gridCol w:w="1127"/>
            <w:gridCol w:w="25"/>
            <w:gridCol w:w="1580"/>
            <w:gridCol w:w="310"/>
            <w:gridCol w:w="3033"/>
            <w:gridCol w:w="1337"/>
          </w:tblGrid>
        </w:tblGridChange>
      </w:tblGrid>
      <w:tr w14:paraId="7CD3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Change w:id="12587" w:author="大猫TNT" w:date="2026-02-03T11:02:1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540" w:hRule="atLeast"/>
          <w:del w:id="12586" w:author="大猫TNT" w:date="2026-01-29T16:21:37Z"/>
          <w:trPrChange w:id="12587" w:author="大猫TNT" w:date="2026-02-03T11:02:14Z">
            <w:trPr>
              <w:gridBefore w:val="1"/>
              <w:wBefore w:w="5" w:type="dxa"/>
              <w:trHeight w:val="540" w:hRule="atLeast"/>
            </w:trPr>
          </w:trPrChange>
        </w:trPr>
        <w:tc>
          <w:tcPr>
            <w:tcW w:w="855" w:type="dxa"/>
            <w:gridSpan w:val="2"/>
            <w:tcBorders>
              <w:tl2br w:val="nil"/>
              <w:tr2bl w:val="nil"/>
            </w:tcBorders>
            <w:shd w:val="clear" w:color="auto" w:fill="auto"/>
            <w:noWrap/>
            <w:vAlign w:val="center"/>
            <w:tcPrChange w:id="12588" w:author="大猫TNT" w:date="2026-02-03T11:02:14Z">
              <w:tcPr>
                <w:tcW w:w="855" w:type="dxa"/>
                <w:gridSpan w:val="2"/>
                <w:tcBorders>
                  <w:tl2br w:val="nil"/>
                  <w:tr2bl w:val="nil"/>
                </w:tcBorders>
                <w:shd w:val="clear" w:color="auto" w:fill="auto"/>
                <w:noWrap/>
                <w:vAlign w:val="center"/>
              </w:tcPr>
            </w:tcPrChange>
          </w:tcPr>
          <w:p w14:paraId="0AAB29F1">
            <w:pPr>
              <w:keepNext w:val="0"/>
              <w:keepLines w:val="0"/>
              <w:widowControl/>
              <w:suppressLineNumbers w:val="0"/>
              <w:jc w:val="center"/>
              <w:textAlignment w:val="center"/>
              <w:rPr>
                <w:del w:id="12589" w:author="大猫TNT" w:date="2026-01-29T16:21:37Z"/>
                <w:rFonts w:hint="eastAsia" w:ascii="黑体" w:hAnsi="宋体" w:eastAsia="黑体" w:cs="黑体"/>
                <w:b/>
                <w:bCs/>
                <w:i w:val="0"/>
                <w:iCs w:val="0"/>
                <w:color w:val="auto"/>
                <w:kern w:val="0"/>
                <w:sz w:val="22"/>
                <w:szCs w:val="22"/>
                <w:u w:val="none"/>
                <w:lang w:bidi="ar"/>
              </w:rPr>
            </w:pPr>
            <w:del w:id="12590" w:author="大猫TNT" w:date="2026-01-29T16:21:37Z">
              <w:r>
                <w:rPr>
                  <w:rFonts w:hint="eastAsia" w:ascii="黑体" w:hAnsi="宋体" w:eastAsia="黑体" w:cs="黑体"/>
                  <w:b/>
                  <w:bCs/>
                  <w:i w:val="0"/>
                  <w:iCs w:val="0"/>
                  <w:color w:val="auto"/>
                  <w:kern w:val="0"/>
                  <w:sz w:val="22"/>
                  <w:szCs w:val="22"/>
                  <w:u w:val="none"/>
                  <w:lang w:val="en-US" w:eastAsia="zh-CN" w:bidi="ar"/>
                </w:rPr>
                <w:delText xml:space="preserve"> 序号  </w:delText>
              </w:r>
            </w:del>
          </w:p>
        </w:tc>
        <w:tc>
          <w:tcPr>
            <w:tcW w:w="2265" w:type="dxa"/>
            <w:tcBorders>
              <w:tl2br w:val="nil"/>
              <w:tr2bl w:val="nil"/>
            </w:tcBorders>
            <w:shd w:val="clear" w:color="auto" w:fill="auto"/>
            <w:vAlign w:val="center"/>
            <w:tcPrChange w:id="12591" w:author="大猫TNT" w:date="2026-02-03T11:02:14Z">
              <w:tcPr>
                <w:tcW w:w="2265" w:type="dxa"/>
                <w:gridSpan w:val="2"/>
                <w:tcBorders>
                  <w:tl2br w:val="nil"/>
                  <w:tr2bl w:val="nil"/>
                </w:tcBorders>
                <w:shd w:val="clear" w:color="auto" w:fill="auto"/>
                <w:vAlign w:val="center"/>
              </w:tcPr>
            </w:tcPrChange>
          </w:tcPr>
          <w:p w14:paraId="48062A92">
            <w:pPr>
              <w:keepNext w:val="0"/>
              <w:keepLines w:val="0"/>
              <w:widowControl/>
              <w:suppressLineNumbers w:val="0"/>
              <w:jc w:val="center"/>
              <w:textAlignment w:val="center"/>
              <w:rPr>
                <w:del w:id="12592" w:author="大猫TNT" w:date="2026-01-29T16:21:37Z"/>
                <w:rFonts w:hint="eastAsia" w:ascii="黑体" w:hAnsi="宋体" w:eastAsia="黑体" w:cs="黑体"/>
                <w:b/>
                <w:bCs/>
                <w:i w:val="0"/>
                <w:iCs w:val="0"/>
                <w:color w:val="auto"/>
                <w:kern w:val="0"/>
                <w:sz w:val="22"/>
                <w:szCs w:val="22"/>
                <w:u w:val="none"/>
                <w:lang w:bidi="ar"/>
              </w:rPr>
            </w:pPr>
            <w:del w:id="12593" w:author="大猫TNT" w:date="2026-01-29T16:21:37Z">
              <w:r>
                <w:rPr>
                  <w:rFonts w:hint="eastAsia" w:ascii="黑体" w:hAnsi="宋体" w:eastAsia="黑体" w:cs="黑体"/>
                  <w:b/>
                  <w:bCs/>
                  <w:i w:val="0"/>
                  <w:iCs w:val="0"/>
                  <w:color w:val="auto"/>
                  <w:kern w:val="0"/>
                  <w:sz w:val="22"/>
                  <w:szCs w:val="22"/>
                  <w:u w:val="none"/>
                  <w:lang w:val="en-US" w:eastAsia="zh-CN" w:bidi="ar"/>
                </w:rPr>
                <w:delText>耗材名称</w:delText>
              </w:r>
            </w:del>
          </w:p>
        </w:tc>
        <w:tc>
          <w:tcPr>
            <w:tcW w:w="2040" w:type="dxa"/>
            <w:gridSpan w:val="2"/>
            <w:tcBorders>
              <w:tl2br w:val="nil"/>
              <w:tr2bl w:val="nil"/>
            </w:tcBorders>
            <w:shd w:val="clear" w:color="auto" w:fill="auto"/>
            <w:vAlign w:val="center"/>
            <w:tcPrChange w:id="12594" w:author="大猫TNT" w:date="2026-02-03T11:02:14Z">
              <w:tcPr>
                <w:tcW w:w="2040" w:type="dxa"/>
                <w:tcBorders>
                  <w:tl2br w:val="nil"/>
                  <w:tr2bl w:val="nil"/>
                </w:tcBorders>
                <w:shd w:val="clear" w:color="auto" w:fill="auto"/>
                <w:vAlign w:val="center"/>
              </w:tcPr>
            </w:tcPrChange>
          </w:tcPr>
          <w:p w14:paraId="75AC9928">
            <w:pPr>
              <w:keepNext w:val="0"/>
              <w:keepLines w:val="0"/>
              <w:widowControl/>
              <w:suppressLineNumbers w:val="0"/>
              <w:jc w:val="center"/>
              <w:textAlignment w:val="center"/>
              <w:rPr>
                <w:del w:id="12595" w:author="大猫TNT" w:date="2026-01-29T16:21:37Z"/>
                <w:rFonts w:hint="eastAsia" w:ascii="黑体" w:hAnsi="宋体" w:eastAsia="黑体" w:cs="黑体"/>
                <w:b/>
                <w:bCs/>
                <w:i w:val="0"/>
                <w:iCs w:val="0"/>
                <w:color w:val="auto"/>
                <w:kern w:val="0"/>
                <w:sz w:val="22"/>
                <w:szCs w:val="22"/>
                <w:u w:val="none"/>
                <w:lang w:bidi="ar"/>
              </w:rPr>
            </w:pPr>
            <w:del w:id="12596" w:author="大猫TNT" w:date="2026-01-29T16:21:37Z">
              <w:r>
                <w:rPr>
                  <w:rFonts w:hint="eastAsia" w:ascii="黑体" w:hAnsi="宋体" w:eastAsia="黑体" w:cs="黑体"/>
                  <w:b/>
                  <w:bCs/>
                  <w:i w:val="0"/>
                  <w:iCs w:val="0"/>
                  <w:color w:val="auto"/>
                  <w:kern w:val="0"/>
                  <w:sz w:val="22"/>
                  <w:szCs w:val="22"/>
                  <w:u w:val="none"/>
                  <w:lang w:val="en-US" w:eastAsia="zh-CN" w:bidi="ar"/>
                </w:rPr>
                <w:delText>采购规格/型号</w:delText>
              </w:r>
            </w:del>
          </w:p>
        </w:tc>
        <w:tc>
          <w:tcPr>
            <w:tcW w:w="1185" w:type="dxa"/>
            <w:gridSpan w:val="2"/>
            <w:tcBorders>
              <w:tl2br w:val="nil"/>
              <w:tr2bl w:val="nil"/>
            </w:tcBorders>
            <w:shd w:val="clear" w:color="auto" w:fill="auto"/>
            <w:vAlign w:val="center"/>
            <w:tcPrChange w:id="12597" w:author="大猫TNT" w:date="2026-02-03T11:02:14Z">
              <w:tcPr>
                <w:tcW w:w="1185" w:type="dxa"/>
                <w:gridSpan w:val="3"/>
                <w:tcBorders>
                  <w:tl2br w:val="nil"/>
                  <w:tr2bl w:val="nil"/>
                </w:tcBorders>
                <w:shd w:val="clear" w:color="auto" w:fill="auto"/>
                <w:vAlign w:val="center"/>
              </w:tcPr>
            </w:tcPrChange>
          </w:tcPr>
          <w:p w14:paraId="7EF38B78">
            <w:pPr>
              <w:keepNext w:val="0"/>
              <w:keepLines w:val="0"/>
              <w:widowControl/>
              <w:suppressLineNumbers w:val="0"/>
              <w:jc w:val="center"/>
              <w:textAlignment w:val="center"/>
              <w:rPr>
                <w:del w:id="12598" w:author="大猫TNT" w:date="2026-01-29T16:21:37Z"/>
                <w:rFonts w:hint="eastAsia" w:ascii="黑体" w:hAnsi="宋体" w:eastAsia="黑体" w:cs="黑体"/>
                <w:b/>
                <w:bCs/>
                <w:i w:val="0"/>
                <w:iCs w:val="0"/>
                <w:color w:val="auto"/>
                <w:kern w:val="0"/>
                <w:sz w:val="22"/>
                <w:szCs w:val="22"/>
                <w:u w:val="none"/>
                <w:lang w:bidi="ar"/>
              </w:rPr>
            </w:pPr>
            <w:del w:id="12599" w:author="大猫TNT" w:date="2026-01-29T16:21:37Z">
              <w:r>
                <w:rPr>
                  <w:rFonts w:hint="eastAsia" w:ascii="黑体" w:hAnsi="宋体" w:eastAsia="黑体" w:cs="黑体"/>
                  <w:b/>
                  <w:bCs/>
                  <w:i w:val="0"/>
                  <w:iCs w:val="0"/>
                  <w:color w:val="auto"/>
                  <w:kern w:val="0"/>
                  <w:sz w:val="22"/>
                  <w:szCs w:val="22"/>
                  <w:u w:val="none"/>
                  <w:lang w:val="en-US" w:eastAsia="zh-CN" w:bidi="ar"/>
                </w:rPr>
                <w:delText>单位</w:delText>
              </w:r>
            </w:del>
          </w:p>
        </w:tc>
        <w:tc>
          <w:tcPr>
            <w:tcW w:w="1125" w:type="dxa"/>
            <w:gridSpan w:val="2"/>
            <w:tcBorders>
              <w:tl2br w:val="nil"/>
              <w:tr2bl w:val="nil"/>
            </w:tcBorders>
            <w:shd w:val="clear" w:color="auto" w:fill="auto"/>
            <w:vAlign w:val="center"/>
            <w:tcPrChange w:id="12600" w:author="大猫TNT" w:date="2026-02-03T11:02:14Z">
              <w:tcPr>
                <w:tcW w:w="1125" w:type="dxa"/>
                <w:gridSpan w:val="2"/>
                <w:tcBorders>
                  <w:tl2br w:val="nil"/>
                  <w:tr2bl w:val="nil"/>
                </w:tcBorders>
                <w:shd w:val="clear" w:color="auto" w:fill="auto"/>
                <w:vAlign w:val="center"/>
              </w:tcPr>
            </w:tcPrChange>
          </w:tcPr>
          <w:p w14:paraId="6CB14011">
            <w:pPr>
              <w:keepNext w:val="0"/>
              <w:keepLines w:val="0"/>
              <w:widowControl/>
              <w:suppressLineNumbers w:val="0"/>
              <w:jc w:val="center"/>
              <w:textAlignment w:val="center"/>
              <w:rPr>
                <w:del w:id="12601" w:author="大猫TNT" w:date="2026-01-29T16:21:37Z"/>
                <w:rFonts w:hint="eastAsia" w:ascii="黑体" w:hAnsi="宋体" w:eastAsia="黑体" w:cs="黑体"/>
                <w:b/>
                <w:bCs/>
                <w:i w:val="0"/>
                <w:iCs w:val="0"/>
                <w:color w:val="auto"/>
                <w:kern w:val="0"/>
                <w:sz w:val="22"/>
                <w:szCs w:val="22"/>
                <w:u w:val="none"/>
                <w:lang w:bidi="ar"/>
              </w:rPr>
            </w:pPr>
            <w:del w:id="12602" w:author="大猫TNT" w:date="2026-01-29T16:21:37Z">
              <w:r>
                <w:rPr>
                  <w:rFonts w:hint="eastAsia" w:ascii="黑体" w:hAnsi="宋体" w:eastAsia="黑体" w:cs="黑体"/>
                  <w:b/>
                  <w:bCs/>
                  <w:i w:val="0"/>
                  <w:iCs w:val="0"/>
                  <w:color w:val="auto"/>
                  <w:kern w:val="0"/>
                  <w:sz w:val="22"/>
                  <w:szCs w:val="22"/>
                  <w:u w:val="none"/>
                  <w:lang w:val="en-US" w:eastAsia="zh-CN" w:bidi="ar"/>
                </w:rPr>
                <w:delText>预估年采购量</w:delText>
              </w:r>
            </w:del>
          </w:p>
        </w:tc>
        <w:tc>
          <w:tcPr>
            <w:tcW w:w="1142" w:type="dxa"/>
            <w:gridSpan w:val="2"/>
            <w:tcBorders>
              <w:tl2br w:val="nil"/>
              <w:tr2bl w:val="nil"/>
            </w:tcBorders>
            <w:shd w:val="clear" w:color="auto" w:fill="auto"/>
            <w:vAlign w:val="center"/>
            <w:tcPrChange w:id="12603" w:author="大猫TNT" w:date="2026-02-03T11:02:14Z">
              <w:tcPr>
                <w:tcW w:w="1200" w:type="dxa"/>
                <w:gridSpan w:val="2"/>
                <w:tcBorders>
                  <w:tl2br w:val="nil"/>
                  <w:tr2bl w:val="nil"/>
                </w:tcBorders>
                <w:shd w:val="clear" w:color="auto" w:fill="auto"/>
                <w:vAlign w:val="center"/>
              </w:tcPr>
            </w:tcPrChange>
          </w:tcPr>
          <w:p w14:paraId="71AA7DA2">
            <w:pPr>
              <w:keepNext w:val="0"/>
              <w:keepLines w:val="0"/>
              <w:widowControl/>
              <w:suppressLineNumbers w:val="0"/>
              <w:jc w:val="center"/>
              <w:textAlignment w:val="center"/>
              <w:rPr>
                <w:del w:id="12604" w:author="大猫TNT" w:date="2026-01-29T16:21:37Z"/>
                <w:rFonts w:hint="eastAsia" w:ascii="黑体" w:hAnsi="宋体" w:eastAsia="黑体" w:cs="黑体"/>
                <w:b/>
                <w:bCs/>
                <w:i w:val="0"/>
                <w:iCs w:val="0"/>
                <w:color w:val="auto"/>
                <w:kern w:val="0"/>
                <w:sz w:val="22"/>
                <w:szCs w:val="22"/>
                <w:u w:val="none"/>
                <w:lang w:bidi="ar"/>
              </w:rPr>
            </w:pPr>
            <w:del w:id="12605" w:author="大猫TNT" w:date="2026-01-29T16:21:37Z">
              <w:r>
                <w:rPr>
                  <w:rFonts w:hint="eastAsia" w:ascii="黑体" w:hAnsi="宋体" w:eastAsia="黑体" w:cs="黑体"/>
                  <w:b/>
                  <w:bCs/>
                  <w:i w:val="0"/>
                  <w:iCs w:val="0"/>
                  <w:color w:val="auto"/>
                  <w:kern w:val="0"/>
                  <w:sz w:val="22"/>
                  <w:szCs w:val="22"/>
                  <w:u w:val="none"/>
                  <w:lang w:val="en-US" w:eastAsia="zh-CN" w:bidi="ar"/>
                </w:rPr>
                <w:delText>控制价（元）</w:delText>
              </w:r>
            </w:del>
          </w:p>
        </w:tc>
        <w:tc>
          <w:tcPr>
            <w:tcW w:w="1663" w:type="dxa"/>
            <w:gridSpan w:val="2"/>
            <w:tcBorders>
              <w:tl2br w:val="nil"/>
              <w:tr2bl w:val="nil"/>
            </w:tcBorders>
            <w:shd w:val="clear" w:color="auto" w:fill="auto"/>
            <w:vAlign w:val="center"/>
            <w:tcPrChange w:id="12606" w:author="大猫TNT" w:date="2026-02-03T11:02:14Z">
              <w:tcPr>
                <w:tcW w:w="1605" w:type="dxa"/>
                <w:gridSpan w:val="2"/>
                <w:tcBorders>
                  <w:tl2br w:val="nil"/>
                  <w:tr2bl w:val="nil"/>
                </w:tcBorders>
                <w:shd w:val="clear" w:color="auto" w:fill="auto"/>
                <w:vAlign w:val="center"/>
              </w:tcPr>
            </w:tcPrChange>
          </w:tcPr>
          <w:p w14:paraId="6244DCB0">
            <w:pPr>
              <w:keepNext w:val="0"/>
              <w:keepLines w:val="0"/>
              <w:widowControl/>
              <w:suppressLineNumbers w:val="0"/>
              <w:jc w:val="center"/>
              <w:textAlignment w:val="center"/>
              <w:rPr>
                <w:del w:id="12607" w:author="大猫TNT" w:date="2026-01-29T16:21:37Z"/>
                <w:rFonts w:hint="eastAsia" w:ascii="黑体" w:hAnsi="宋体" w:eastAsia="黑体" w:cs="黑体"/>
                <w:b/>
                <w:bCs/>
                <w:i w:val="0"/>
                <w:iCs w:val="0"/>
                <w:color w:val="auto"/>
                <w:kern w:val="0"/>
                <w:sz w:val="22"/>
                <w:szCs w:val="22"/>
                <w:u w:val="none"/>
                <w:lang w:bidi="ar"/>
              </w:rPr>
            </w:pPr>
            <w:del w:id="12608" w:author="大猫TNT" w:date="2026-01-29T16:21:37Z">
              <w:r>
                <w:rPr>
                  <w:rFonts w:hint="eastAsia" w:ascii="黑体" w:hAnsi="宋体" w:eastAsia="黑体" w:cs="黑体"/>
                  <w:b/>
                  <w:bCs/>
                  <w:i w:val="0"/>
                  <w:iCs w:val="0"/>
                  <w:color w:val="auto"/>
                  <w:kern w:val="0"/>
                  <w:sz w:val="22"/>
                  <w:szCs w:val="22"/>
                  <w:u w:val="none"/>
                  <w:lang w:val="en-US" w:eastAsia="zh-CN" w:bidi="ar"/>
                </w:rPr>
                <w:delText>预估总金额（元）</w:delText>
              </w:r>
            </w:del>
          </w:p>
        </w:tc>
        <w:tc>
          <w:tcPr>
            <w:tcW w:w="4680" w:type="dxa"/>
            <w:gridSpan w:val="3"/>
            <w:tcBorders>
              <w:tl2br w:val="nil"/>
              <w:tr2bl w:val="nil"/>
            </w:tcBorders>
            <w:shd w:val="clear" w:color="auto" w:fill="auto"/>
            <w:vAlign w:val="center"/>
            <w:tcPrChange w:id="12609" w:author="大猫TNT" w:date="2026-02-03T11:02:14Z">
              <w:tcPr>
                <w:tcW w:w="4680" w:type="dxa"/>
                <w:gridSpan w:val="3"/>
                <w:tcBorders>
                  <w:tl2br w:val="nil"/>
                  <w:tr2bl w:val="nil"/>
                </w:tcBorders>
                <w:shd w:val="clear" w:color="auto" w:fill="auto"/>
                <w:vAlign w:val="center"/>
              </w:tcPr>
            </w:tcPrChange>
          </w:tcPr>
          <w:p w14:paraId="67E11C08">
            <w:pPr>
              <w:keepNext w:val="0"/>
              <w:keepLines w:val="0"/>
              <w:widowControl/>
              <w:suppressLineNumbers w:val="0"/>
              <w:jc w:val="center"/>
              <w:textAlignment w:val="center"/>
              <w:rPr>
                <w:del w:id="12610" w:author="大猫TNT" w:date="2026-01-29T16:21:37Z"/>
                <w:rFonts w:hint="eastAsia" w:ascii="黑体" w:hAnsi="宋体" w:eastAsia="黑体" w:cs="黑体"/>
                <w:b/>
                <w:bCs/>
                <w:i w:val="0"/>
                <w:iCs w:val="0"/>
                <w:color w:val="auto"/>
                <w:kern w:val="0"/>
                <w:sz w:val="22"/>
                <w:szCs w:val="22"/>
                <w:u w:val="none"/>
                <w:lang w:bidi="ar"/>
              </w:rPr>
            </w:pPr>
            <w:del w:id="12611" w:author="大猫TNT" w:date="2026-01-29T16:21:37Z">
              <w:r>
                <w:rPr>
                  <w:rFonts w:hint="eastAsia" w:ascii="黑体" w:hAnsi="宋体" w:eastAsia="黑体" w:cs="黑体"/>
                  <w:b/>
                  <w:bCs/>
                  <w:i w:val="0"/>
                  <w:iCs w:val="0"/>
                  <w:color w:val="auto"/>
                  <w:kern w:val="0"/>
                  <w:sz w:val="22"/>
                  <w:szCs w:val="22"/>
                  <w:u w:val="none"/>
                  <w:lang w:val="en-US" w:eastAsia="zh-CN" w:bidi="ar"/>
                </w:rPr>
                <w:delText>采购要求</w:delText>
              </w:r>
            </w:del>
          </w:p>
        </w:tc>
      </w:tr>
      <w:tr w14:paraId="6F747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2613" w:author="大猫TNT" w:date="2026-02-03T11:02:1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540" w:hRule="atLeast"/>
          <w:del w:id="12612" w:author="大猫TNT" w:date="2026-01-29T16:21:37Z"/>
          <w:trPrChange w:id="12613" w:author="大猫TNT" w:date="2026-02-03T11:02:14Z">
            <w:trPr>
              <w:gridBefore w:val="1"/>
              <w:wBefore w:w="5" w:type="dxa"/>
              <w:trHeight w:val="540" w:hRule="atLeast"/>
            </w:trPr>
          </w:trPrChange>
        </w:trPr>
        <w:tc>
          <w:tcPr>
            <w:tcW w:w="855" w:type="dxa"/>
            <w:gridSpan w:val="2"/>
            <w:vMerge w:val="restart"/>
            <w:tcBorders>
              <w:tl2br w:val="nil"/>
              <w:tr2bl w:val="nil"/>
            </w:tcBorders>
            <w:shd w:val="clear" w:color="auto" w:fill="auto"/>
            <w:noWrap/>
            <w:vAlign w:val="center"/>
            <w:tcPrChange w:id="12614" w:author="大猫TNT" w:date="2026-02-03T11:02:14Z">
              <w:tcPr>
                <w:tcW w:w="855" w:type="dxa"/>
                <w:gridSpan w:val="2"/>
                <w:vMerge w:val="restart"/>
                <w:tcBorders>
                  <w:tl2br w:val="nil"/>
                  <w:tr2bl w:val="nil"/>
                </w:tcBorders>
                <w:shd w:val="clear" w:color="auto" w:fill="auto"/>
                <w:noWrap/>
                <w:vAlign w:val="center"/>
              </w:tcPr>
            </w:tcPrChange>
          </w:tcPr>
          <w:p w14:paraId="33EF21D1">
            <w:pPr>
              <w:keepNext w:val="0"/>
              <w:keepLines w:val="0"/>
              <w:widowControl/>
              <w:suppressLineNumbers w:val="0"/>
              <w:jc w:val="center"/>
              <w:textAlignment w:val="center"/>
              <w:rPr>
                <w:del w:id="12615" w:author="大猫TNT" w:date="2026-01-29T16:21:37Z"/>
                <w:rFonts w:ascii="仿宋_GB2312" w:hAnsi="宋体" w:eastAsia="仿宋_GB2312" w:cs="仿宋_GB2312"/>
                <w:i w:val="0"/>
                <w:iCs w:val="0"/>
                <w:color w:val="auto"/>
                <w:sz w:val="20"/>
                <w:szCs w:val="20"/>
                <w:u w:val="none"/>
              </w:rPr>
            </w:pPr>
            <w:del w:id="12616" w:author="大猫TNT" w:date="2026-01-29T16:21:37Z">
              <w:r>
                <w:rPr>
                  <w:rFonts w:hint="eastAsia" w:ascii="仿宋_GB2312" w:hAnsi="宋体" w:eastAsia="仿宋_GB2312" w:cs="仿宋_GB2312"/>
                  <w:i w:val="0"/>
                  <w:iCs w:val="0"/>
                  <w:color w:val="auto"/>
                  <w:kern w:val="0"/>
                  <w:sz w:val="20"/>
                  <w:szCs w:val="20"/>
                  <w:u w:val="none"/>
                  <w:lang w:val="en-US" w:eastAsia="zh-CN" w:bidi="ar"/>
                </w:rPr>
                <w:delText>1</w:delText>
              </w:r>
            </w:del>
          </w:p>
        </w:tc>
        <w:tc>
          <w:tcPr>
            <w:tcW w:w="2265" w:type="dxa"/>
            <w:tcBorders>
              <w:tl2br w:val="nil"/>
              <w:tr2bl w:val="nil"/>
            </w:tcBorders>
            <w:shd w:val="clear" w:color="auto" w:fill="auto"/>
            <w:vAlign w:val="center"/>
            <w:tcPrChange w:id="12617" w:author="大猫TNT" w:date="2026-02-03T11:02:14Z">
              <w:tcPr>
                <w:tcW w:w="2265" w:type="dxa"/>
                <w:gridSpan w:val="2"/>
                <w:tcBorders>
                  <w:tl2br w:val="nil"/>
                  <w:tr2bl w:val="nil"/>
                </w:tcBorders>
                <w:shd w:val="clear" w:color="auto" w:fill="auto"/>
                <w:vAlign w:val="center"/>
              </w:tcPr>
            </w:tcPrChange>
          </w:tcPr>
          <w:p w14:paraId="66866607">
            <w:pPr>
              <w:keepNext w:val="0"/>
              <w:keepLines w:val="0"/>
              <w:widowControl/>
              <w:suppressLineNumbers w:val="0"/>
              <w:jc w:val="center"/>
              <w:textAlignment w:val="center"/>
              <w:rPr>
                <w:del w:id="12618" w:author="大猫TNT" w:date="2026-01-29T16:21:37Z"/>
                <w:rFonts w:hint="eastAsia" w:ascii="宋体" w:hAnsi="宋体" w:eastAsia="宋体" w:cs="宋体"/>
                <w:i w:val="0"/>
                <w:iCs w:val="0"/>
                <w:color w:val="auto"/>
                <w:sz w:val="20"/>
                <w:szCs w:val="20"/>
                <w:u w:val="none"/>
              </w:rPr>
            </w:pPr>
            <w:del w:id="12619" w:author="大猫TNT" w:date="2026-01-29T16:21:37Z">
              <w:r>
                <w:rPr>
                  <w:rFonts w:hint="eastAsia" w:ascii="宋体" w:hAnsi="宋体" w:eastAsia="宋体" w:cs="宋体"/>
                  <w:i w:val="0"/>
                  <w:iCs w:val="0"/>
                  <w:color w:val="auto"/>
                  <w:kern w:val="0"/>
                  <w:sz w:val="20"/>
                  <w:szCs w:val="20"/>
                  <w:u w:val="none"/>
                  <w:lang w:val="en-US" w:eastAsia="zh-CN" w:bidi="ar"/>
                </w:rPr>
                <w:delText>透析干粉A粉</w:delText>
              </w:r>
            </w:del>
          </w:p>
        </w:tc>
        <w:tc>
          <w:tcPr>
            <w:tcW w:w="2040" w:type="dxa"/>
            <w:gridSpan w:val="2"/>
            <w:tcBorders>
              <w:tl2br w:val="nil"/>
              <w:tr2bl w:val="nil"/>
            </w:tcBorders>
            <w:shd w:val="clear" w:color="auto" w:fill="auto"/>
            <w:vAlign w:val="center"/>
            <w:tcPrChange w:id="12620" w:author="大猫TNT" w:date="2026-02-03T11:02:14Z">
              <w:tcPr>
                <w:tcW w:w="2040" w:type="dxa"/>
                <w:tcBorders>
                  <w:tl2br w:val="nil"/>
                  <w:tr2bl w:val="nil"/>
                </w:tcBorders>
                <w:shd w:val="clear" w:color="auto" w:fill="auto"/>
                <w:vAlign w:val="center"/>
              </w:tcPr>
            </w:tcPrChange>
          </w:tcPr>
          <w:p w14:paraId="71F9897B">
            <w:pPr>
              <w:keepNext w:val="0"/>
              <w:keepLines w:val="0"/>
              <w:widowControl/>
              <w:suppressLineNumbers w:val="0"/>
              <w:jc w:val="center"/>
              <w:textAlignment w:val="center"/>
              <w:rPr>
                <w:del w:id="12621" w:author="大猫TNT" w:date="2026-01-29T16:21:37Z"/>
                <w:rFonts w:hint="eastAsia" w:ascii="宋体" w:hAnsi="宋体" w:eastAsia="宋体" w:cs="宋体"/>
                <w:i w:val="0"/>
                <w:iCs w:val="0"/>
                <w:color w:val="auto"/>
                <w:sz w:val="20"/>
                <w:szCs w:val="20"/>
                <w:u w:val="none"/>
              </w:rPr>
            </w:pPr>
            <w:del w:id="12622" w:author="大猫TNT" w:date="2026-01-29T16:21:37Z">
              <w:r>
                <w:rPr>
                  <w:rFonts w:hint="eastAsia" w:ascii="宋体" w:hAnsi="宋体" w:eastAsia="宋体" w:cs="宋体"/>
                  <w:i w:val="0"/>
                  <w:iCs w:val="0"/>
                  <w:color w:val="auto"/>
                  <w:kern w:val="0"/>
                  <w:sz w:val="20"/>
                  <w:szCs w:val="20"/>
                  <w:u w:val="none"/>
                  <w:lang w:val="en-US" w:eastAsia="zh-CN" w:bidi="ar"/>
                </w:rPr>
                <w:delText>P4-1</w:delText>
              </w:r>
            </w:del>
          </w:p>
        </w:tc>
        <w:tc>
          <w:tcPr>
            <w:tcW w:w="1185" w:type="dxa"/>
            <w:gridSpan w:val="2"/>
            <w:tcBorders>
              <w:tl2br w:val="nil"/>
              <w:tr2bl w:val="nil"/>
            </w:tcBorders>
            <w:shd w:val="clear" w:color="auto" w:fill="auto"/>
            <w:vAlign w:val="center"/>
            <w:tcPrChange w:id="12623" w:author="大猫TNT" w:date="2026-02-03T11:02:14Z">
              <w:tcPr>
                <w:tcW w:w="1185" w:type="dxa"/>
                <w:gridSpan w:val="3"/>
                <w:tcBorders>
                  <w:tl2br w:val="nil"/>
                  <w:tr2bl w:val="nil"/>
                </w:tcBorders>
                <w:shd w:val="clear" w:color="auto" w:fill="auto"/>
                <w:vAlign w:val="center"/>
              </w:tcPr>
            </w:tcPrChange>
          </w:tcPr>
          <w:p w14:paraId="1CDA093B">
            <w:pPr>
              <w:keepNext w:val="0"/>
              <w:keepLines w:val="0"/>
              <w:widowControl/>
              <w:suppressLineNumbers w:val="0"/>
              <w:jc w:val="center"/>
              <w:textAlignment w:val="center"/>
              <w:rPr>
                <w:del w:id="12624" w:author="大猫TNT" w:date="2026-01-29T16:21:37Z"/>
                <w:rFonts w:hint="eastAsia" w:ascii="宋体" w:hAnsi="宋体" w:eastAsia="宋体" w:cs="宋体"/>
                <w:i w:val="0"/>
                <w:iCs w:val="0"/>
                <w:color w:val="auto"/>
                <w:sz w:val="20"/>
                <w:szCs w:val="20"/>
                <w:u w:val="none"/>
              </w:rPr>
            </w:pPr>
            <w:del w:id="12625" w:author="大猫TNT" w:date="2026-01-29T16:21:37Z">
              <w:r>
                <w:rPr>
                  <w:rFonts w:hint="eastAsia" w:ascii="宋体" w:hAnsi="宋体" w:eastAsia="宋体" w:cs="宋体"/>
                  <w:i w:val="0"/>
                  <w:iCs w:val="0"/>
                  <w:color w:val="auto"/>
                  <w:kern w:val="0"/>
                  <w:sz w:val="20"/>
                  <w:szCs w:val="20"/>
                  <w:u w:val="none"/>
                  <w:lang w:val="en-US" w:eastAsia="zh-CN" w:bidi="ar"/>
                </w:rPr>
                <w:delText>人份</w:delText>
              </w:r>
            </w:del>
          </w:p>
        </w:tc>
        <w:tc>
          <w:tcPr>
            <w:tcW w:w="1125" w:type="dxa"/>
            <w:gridSpan w:val="2"/>
            <w:tcBorders>
              <w:tl2br w:val="nil"/>
              <w:tr2bl w:val="nil"/>
            </w:tcBorders>
            <w:shd w:val="clear" w:color="auto" w:fill="auto"/>
            <w:vAlign w:val="center"/>
            <w:tcPrChange w:id="12626" w:author="大猫TNT" w:date="2026-02-03T11:02:14Z">
              <w:tcPr>
                <w:tcW w:w="1125" w:type="dxa"/>
                <w:gridSpan w:val="2"/>
                <w:tcBorders>
                  <w:tl2br w:val="nil"/>
                  <w:tr2bl w:val="nil"/>
                </w:tcBorders>
                <w:shd w:val="clear" w:color="auto" w:fill="auto"/>
                <w:vAlign w:val="center"/>
              </w:tcPr>
            </w:tcPrChange>
          </w:tcPr>
          <w:p w14:paraId="4D802889">
            <w:pPr>
              <w:keepNext w:val="0"/>
              <w:keepLines w:val="0"/>
              <w:widowControl/>
              <w:suppressLineNumbers w:val="0"/>
              <w:jc w:val="center"/>
              <w:textAlignment w:val="center"/>
              <w:rPr>
                <w:del w:id="12627" w:author="大猫TNT" w:date="2026-01-29T16:21:37Z"/>
                <w:rFonts w:hint="eastAsia" w:ascii="宋体" w:hAnsi="宋体" w:eastAsia="宋体" w:cs="宋体"/>
                <w:i w:val="0"/>
                <w:iCs w:val="0"/>
                <w:color w:val="auto"/>
                <w:sz w:val="20"/>
                <w:szCs w:val="20"/>
                <w:u w:val="none"/>
              </w:rPr>
            </w:pPr>
            <w:del w:id="12628" w:author="大猫TNT" w:date="2026-01-29T16:21:37Z">
              <w:r>
                <w:rPr>
                  <w:rFonts w:hint="eastAsia" w:ascii="宋体" w:hAnsi="宋体" w:eastAsia="宋体" w:cs="宋体"/>
                  <w:i w:val="0"/>
                  <w:iCs w:val="0"/>
                  <w:color w:val="auto"/>
                  <w:kern w:val="0"/>
                  <w:sz w:val="20"/>
                  <w:szCs w:val="20"/>
                  <w:u w:val="none"/>
                  <w:lang w:val="en-US" w:eastAsia="zh-CN" w:bidi="ar"/>
                </w:rPr>
                <w:delText>6500</w:delText>
              </w:r>
            </w:del>
          </w:p>
        </w:tc>
        <w:tc>
          <w:tcPr>
            <w:tcW w:w="1142" w:type="dxa"/>
            <w:gridSpan w:val="2"/>
            <w:tcBorders>
              <w:tl2br w:val="nil"/>
              <w:tr2bl w:val="nil"/>
            </w:tcBorders>
            <w:shd w:val="clear" w:color="auto" w:fill="auto"/>
            <w:vAlign w:val="center"/>
            <w:tcPrChange w:id="12629" w:author="大猫TNT" w:date="2026-02-03T11:02:14Z">
              <w:tcPr>
                <w:tcW w:w="1200" w:type="dxa"/>
                <w:gridSpan w:val="2"/>
                <w:tcBorders>
                  <w:tl2br w:val="nil"/>
                  <w:tr2bl w:val="nil"/>
                </w:tcBorders>
                <w:shd w:val="clear" w:color="auto" w:fill="auto"/>
                <w:vAlign w:val="center"/>
              </w:tcPr>
            </w:tcPrChange>
          </w:tcPr>
          <w:p w14:paraId="5D023AA9">
            <w:pPr>
              <w:keepNext w:val="0"/>
              <w:keepLines w:val="0"/>
              <w:widowControl/>
              <w:suppressLineNumbers w:val="0"/>
              <w:jc w:val="center"/>
              <w:textAlignment w:val="center"/>
              <w:rPr>
                <w:del w:id="12630" w:author="大猫TNT" w:date="2026-01-29T16:21:37Z"/>
                <w:rFonts w:hint="eastAsia" w:ascii="宋体" w:hAnsi="宋体" w:eastAsia="宋体" w:cs="宋体"/>
                <w:i w:val="0"/>
                <w:iCs w:val="0"/>
                <w:color w:val="auto"/>
                <w:sz w:val="20"/>
                <w:szCs w:val="20"/>
                <w:u w:val="none"/>
              </w:rPr>
            </w:pPr>
            <w:del w:id="12631" w:author="大猫TNT" w:date="2026-01-29T16:21:37Z">
              <w:r>
                <w:rPr>
                  <w:rFonts w:hint="eastAsia" w:ascii="宋体" w:hAnsi="宋体" w:eastAsia="宋体" w:cs="宋体"/>
                  <w:i w:val="0"/>
                  <w:iCs w:val="0"/>
                  <w:color w:val="auto"/>
                  <w:kern w:val="0"/>
                  <w:sz w:val="20"/>
                  <w:szCs w:val="20"/>
                  <w:u w:val="none"/>
                  <w:lang w:val="en-US" w:eastAsia="zh-CN" w:bidi="ar"/>
                </w:rPr>
                <w:delText xml:space="preserve">23.36 </w:delText>
              </w:r>
            </w:del>
          </w:p>
        </w:tc>
        <w:tc>
          <w:tcPr>
            <w:tcW w:w="1663" w:type="dxa"/>
            <w:gridSpan w:val="2"/>
            <w:tcBorders>
              <w:tl2br w:val="nil"/>
              <w:tr2bl w:val="nil"/>
            </w:tcBorders>
            <w:shd w:val="clear" w:color="auto" w:fill="auto"/>
            <w:vAlign w:val="center"/>
            <w:tcPrChange w:id="12632" w:author="大猫TNT" w:date="2026-02-03T11:02:14Z">
              <w:tcPr>
                <w:tcW w:w="1605" w:type="dxa"/>
                <w:gridSpan w:val="2"/>
                <w:tcBorders>
                  <w:tl2br w:val="nil"/>
                  <w:tr2bl w:val="nil"/>
                </w:tcBorders>
                <w:shd w:val="clear" w:color="auto" w:fill="auto"/>
                <w:vAlign w:val="center"/>
              </w:tcPr>
            </w:tcPrChange>
          </w:tcPr>
          <w:p w14:paraId="4A3197C9">
            <w:pPr>
              <w:keepNext w:val="0"/>
              <w:keepLines w:val="0"/>
              <w:widowControl/>
              <w:suppressLineNumbers w:val="0"/>
              <w:jc w:val="center"/>
              <w:textAlignment w:val="center"/>
              <w:rPr>
                <w:del w:id="12633" w:author="大猫TNT" w:date="2026-01-29T16:21:37Z"/>
                <w:rFonts w:hint="eastAsia" w:ascii="宋体" w:hAnsi="宋体" w:eastAsia="宋体" w:cs="宋体"/>
                <w:i w:val="0"/>
                <w:iCs w:val="0"/>
                <w:color w:val="auto"/>
                <w:sz w:val="20"/>
                <w:szCs w:val="20"/>
                <w:u w:val="none"/>
              </w:rPr>
            </w:pPr>
            <w:del w:id="12634" w:author="大猫TNT" w:date="2026-01-29T16:21:37Z">
              <w:r>
                <w:rPr>
                  <w:rFonts w:hint="eastAsia" w:ascii="宋体" w:hAnsi="宋体" w:eastAsia="宋体" w:cs="宋体"/>
                  <w:i w:val="0"/>
                  <w:iCs w:val="0"/>
                  <w:color w:val="auto"/>
                  <w:kern w:val="0"/>
                  <w:sz w:val="20"/>
                  <w:szCs w:val="20"/>
                  <w:u w:val="none"/>
                  <w:lang w:val="en-US" w:eastAsia="zh-CN" w:bidi="ar"/>
                </w:rPr>
                <w:delText xml:space="preserve">151840.00 </w:delText>
              </w:r>
            </w:del>
          </w:p>
        </w:tc>
        <w:tc>
          <w:tcPr>
            <w:tcW w:w="4680" w:type="dxa"/>
            <w:gridSpan w:val="3"/>
            <w:vMerge w:val="restart"/>
            <w:tcBorders>
              <w:tl2br w:val="nil"/>
              <w:tr2bl w:val="nil"/>
            </w:tcBorders>
            <w:shd w:val="clear" w:color="auto" w:fill="auto"/>
            <w:vAlign w:val="center"/>
            <w:tcPrChange w:id="12635" w:author="大猫TNT" w:date="2026-02-03T11:02:14Z">
              <w:tcPr>
                <w:tcW w:w="4680" w:type="dxa"/>
                <w:gridSpan w:val="3"/>
                <w:vMerge w:val="restart"/>
                <w:tcBorders>
                  <w:tl2br w:val="nil"/>
                  <w:tr2bl w:val="nil"/>
                </w:tcBorders>
                <w:shd w:val="clear" w:color="auto" w:fill="auto"/>
                <w:vAlign w:val="center"/>
              </w:tcPr>
            </w:tcPrChange>
          </w:tcPr>
          <w:p w14:paraId="34AD34DE">
            <w:pPr>
              <w:keepNext w:val="0"/>
              <w:keepLines w:val="0"/>
              <w:widowControl/>
              <w:suppressLineNumbers w:val="0"/>
              <w:jc w:val="left"/>
              <w:textAlignment w:val="center"/>
              <w:rPr>
                <w:del w:id="12636" w:author="大猫TNT" w:date="2026-01-29T16:21:37Z"/>
                <w:rFonts w:hint="eastAsia" w:ascii="宋体" w:hAnsi="宋体" w:eastAsia="宋体" w:cs="宋体"/>
                <w:i w:val="0"/>
                <w:iCs w:val="0"/>
                <w:color w:val="auto"/>
                <w:sz w:val="20"/>
                <w:szCs w:val="20"/>
                <w:u w:val="none"/>
              </w:rPr>
            </w:pPr>
            <w:del w:id="12637" w:author="大猫TNT" w:date="2026-01-29T16:21:37Z">
              <w:r>
                <w:rPr>
                  <w:rFonts w:hint="eastAsia" w:ascii="宋体" w:hAnsi="宋体" w:eastAsia="宋体" w:cs="宋体"/>
                  <w:i w:val="0"/>
                  <w:iCs w:val="0"/>
                  <w:color w:val="auto"/>
                  <w:kern w:val="0"/>
                  <w:sz w:val="20"/>
                  <w:szCs w:val="20"/>
                  <w:u w:val="none"/>
                  <w:lang w:val="en-US" w:eastAsia="zh-CN" w:bidi="ar"/>
                </w:rPr>
                <w:delText>1.透析干粉由A粉、B粉两部分组成，A粉组成成分为氯化钠、氯化钾、氯化钙、氯化镁、枸橼酸，B粉组成成分为碳酸氢钠或氯化钠与碳酸氢钠的组合，可以将氯化钠单独包装，命名为b粉。血液透析浓缩液集中供液原料，是制备血液透析液的专用原料，用于肾功能衰竭，尿毒症，药物中毒所引起的尿闭及电解质紊乱。</w:delText>
              </w:r>
            </w:del>
            <w:del w:id="12638" w:author="大猫TNT" w:date="2026-01-29T16:21:37Z">
              <w:r>
                <w:rPr>
                  <w:rFonts w:hint="eastAsia" w:ascii="宋体" w:hAnsi="宋体" w:eastAsia="宋体" w:cs="宋体"/>
                  <w:i w:val="0"/>
                  <w:iCs w:val="0"/>
                  <w:color w:val="auto"/>
                  <w:kern w:val="0"/>
                  <w:sz w:val="20"/>
                  <w:szCs w:val="20"/>
                  <w:u w:val="none"/>
                  <w:lang w:val="en-US" w:eastAsia="zh-CN" w:bidi="ar"/>
                </w:rPr>
                <w:br w:type="textWrapping"/>
              </w:r>
            </w:del>
            <w:del w:id="12639" w:author="大猫TNT" w:date="2026-01-29T16:21:37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24969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2641" w:author="大猫TNT" w:date="2026-02-03T11:02:1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540" w:hRule="atLeast"/>
          <w:del w:id="12640" w:author="大猫TNT" w:date="2026-01-29T16:21:37Z"/>
          <w:trPrChange w:id="12641" w:author="大猫TNT" w:date="2026-02-03T11:02:14Z">
            <w:trPr>
              <w:gridBefore w:val="1"/>
              <w:wBefore w:w="5" w:type="dxa"/>
              <w:trHeight w:val="540" w:hRule="atLeast"/>
            </w:trPr>
          </w:trPrChange>
        </w:trPr>
        <w:tc>
          <w:tcPr>
            <w:tcW w:w="855" w:type="dxa"/>
            <w:gridSpan w:val="2"/>
            <w:vMerge w:val="continue"/>
            <w:tcBorders>
              <w:tl2br w:val="nil"/>
              <w:tr2bl w:val="nil"/>
            </w:tcBorders>
            <w:shd w:val="clear" w:color="auto" w:fill="auto"/>
            <w:noWrap/>
            <w:vAlign w:val="center"/>
            <w:tcPrChange w:id="12642" w:author="大猫TNT" w:date="2026-02-03T11:02:14Z">
              <w:tcPr>
                <w:tcW w:w="855" w:type="dxa"/>
                <w:gridSpan w:val="2"/>
                <w:vMerge w:val="continue"/>
                <w:tcBorders>
                  <w:tl2br w:val="nil"/>
                  <w:tr2bl w:val="nil"/>
                </w:tcBorders>
                <w:shd w:val="clear" w:color="auto" w:fill="auto"/>
                <w:noWrap/>
                <w:vAlign w:val="center"/>
              </w:tcPr>
            </w:tcPrChange>
          </w:tcPr>
          <w:p w14:paraId="3AE44CD4">
            <w:pPr>
              <w:jc w:val="center"/>
              <w:rPr>
                <w:del w:id="12643" w:author="大猫TNT" w:date="2026-01-29T16:21:37Z"/>
                <w:rFonts w:hint="eastAsia" w:ascii="仿宋_GB2312" w:hAnsi="宋体" w:eastAsia="仿宋_GB2312" w:cs="仿宋_GB2312"/>
                <w:i w:val="0"/>
                <w:iCs w:val="0"/>
                <w:color w:val="auto"/>
                <w:sz w:val="20"/>
                <w:szCs w:val="20"/>
                <w:u w:val="none"/>
              </w:rPr>
            </w:pPr>
          </w:p>
        </w:tc>
        <w:tc>
          <w:tcPr>
            <w:tcW w:w="2265" w:type="dxa"/>
            <w:tcBorders>
              <w:tl2br w:val="nil"/>
              <w:tr2bl w:val="nil"/>
            </w:tcBorders>
            <w:shd w:val="clear" w:color="auto" w:fill="auto"/>
            <w:vAlign w:val="center"/>
            <w:tcPrChange w:id="12644" w:author="大猫TNT" w:date="2026-02-03T11:02:14Z">
              <w:tcPr>
                <w:tcW w:w="2265" w:type="dxa"/>
                <w:gridSpan w:val="2"/>
                <w:tcBorders>
                  <w:tl2br w:val="nil"/>
                  <w:tr2bl w:val="nil"/>
                </w:tcBorders>
                <w:shd w:val="clear" w:color="auto" w:fill="auto"/>
                <w:vAlign w:val="center"/>
              </w:tcPr>
            </w:tcPrChange>
          </w:tcPr>
          <w:p w14:paraId="33D1D8AF">
            <w:pPr>
              <w:keepNext w:val="0"/>
              <w:keepLines w:val="0"/>
              <w:widowControl/>
              <w:suppressLineNumbers w:val="0"/>
              <w:jc w:val="center"/>
              <w:textAlignment w:val="center"/>
              <w:rPr>
                <w:del w:id="12645" w:author="大猫TNT" w:date="2026-01-29T16:21:37Z"/>
                <w:rFonts w:hint="eastAsia" w:ascii="宋体" w:hAnsi="宋体" w:eastAsia="宋体" w:cs="宋体"/>
                <w:i w:val="0"/>
                <w:iCs w:val="0"/>
                <w:color w:val="auto"/>
                <w:sz w:val="20"/>
                <w:szCs w:val="20"/>
                <w:u w:val="none"/>
              </w:rPr>
            </w:pPr>
            <w:del w:id="12646" w:author="大猫TNT" w:date="2026-01-29T16:21:37Z">
              <w:r>
                <w:rPr>
                  <w:rFonts w:hint="eastAsia" w:ascii="宋体" w:hAnsi="宋体" w:eastAsia="宋体" w:cs="宋体"/>
                  <w:i w:val="0"/>
                  <w:iCs w:val="0"/>
                  <w:color w:val="auto"/>
                  <w:kern w:val="0"/>
                  <w:sz w:val="20"/>
                  <w:szCs w:val="20"/>
                  <w:u w:val="none"/>
                  <w:lang w:val="en-US" w:eastAsia="zh-CN" w:bidi="ar"/>
                </w:rPr>
                <w:delText>透析干粉B粉</w:delText>
              </w:r>
            </w:del>
          </w:p>
        </w:tc>
        <w:tc>
          <w:tcPr>
            <w:tcW w:w="2040" w:type="dxa"/>
            <w:gridSpan w:val="2"/>
            <w:tcBorders>
              <w:tl2br w:val="nil"/>
              <w:tr2bl w:val="nil"/>
            </w:tcBorders>
            <w:shd w:val="clear" w:color="auto" w:fill="auto"/>
            <w:vAlign w:val="center"/>
            <w:tcPrChange w:id="12647" w:author="大猫TNT" w:date="2026-02-03T11:02:14Z">
              <w:tcPr>
                <w:tcW w:w="2040" w:type="dxa"/>
                <w:tcBorders>
                  <w:tl2br w:val="nil"/>
                  <w:tr2bl w:val="nil"/>
                </w:tcBorders>
                <w:shd w:val="clear" w:color="auto" w:fill="auto"/>
                <w:vAlign w:val="center"/>
              </w:tcPr>
            </w:tcPrChange>
          </w:tcPr>
          <w:p w14:paraId="34CACA83">
            <w:pPr>
              <w:keepNext w:val="0"/>
              <w:keepLines w:val="0"/>
              <w:widowControl/>
              <w:suppressLineNumbers w:val="0"/>
              <w:jc w:val="center"/>
              <w:textAlignment w:val="center"/>
              <w:rPr>
                <w:del w:id="12648" w:author="大猫TNT" w:date="2026-01-29T16:21:37Z"/>
                <w:rFonts w:hint="eastAsia" w:ascii="宋体" w:hAnsi="宋体" w:eastAsia="宋体" w:cs="宋体"/>
                <w:i w:val="0"/>
                <w:iCs w:val="0"/>
                <w:color w:val="auto"/>
                <w:sz w:val="20"/>
                <w:szCs w:val="20"/>
                <w:u w:val="none"/>
              </w:rPr>
            </w:pPr>
            <w:del w:id="12649" w:author="大猫TNT" w:date="2026-01-29T16:21:37Z">
              <w:r>
                <w:rPr>
                  <w:rFonts w:hint="eastAsia" w:ascii="宋体" w:hAnsi="宋体" w:eastAsia="宋体" w:cs="宋体"/>
                  <w:i w:val="0"/>
                  <w:iCs w:val="0"/>
                  <w:color w:val="auto"/>
                  <w:kern w:val="0"/>
                  <w:sz w:val="20"/>
                  <w:szCs w:val="20"/>
                  <w:u w:val="none"/>
                  <w:lang w:val="en-US" w:eastAsia="zh-CN" w:bidi="ar"/>
                </w:rPr>
                <w:delText>P4-1</w:delText>
              </w:r>
            </w:del>
          </w:p>
        </w:tc>
        <w:tc>
          <w:tcPr>
            <w:tcW w:w="1185" w:type="dxa"/>
            <w:gridSpan w:val="2"/>
            <w:tcBorders>
              <w:tl2br w:val="nil"/>
              <w:tr2bl w:val="nil"/>
            </w:tcBorders>
            <w:shd w:val="clear" w:color="auto" w:fill="auto"/>
            <w:vAlign w:val="center"/>
            <w:tcPrChange w:id="12650" w:author="大猫TNT" w:date="2026-02-03T11:02:14Z">
              <w:tcPr>
                <w:tcW w:w="1185" w:type="dxa"/>
                <w:gridSpan w:val="3"/>
                <w:tcBorders>
                  <w:tl2br w:val="nil"/>
                  <w:tr2bl w:val="nil"/>
                </w:tcBorders>
                <w:shd w:val="clear" w:color="auto" w:fill="auto"/>
                <w:vAlign w:val="center"/>
              </w:tcPr>
            </w:tcPrChange>
          </w:tcPr>
          <w:p w14:paraId="15BF473F">
            <w:pPr>
              <w:keepNext w:val="0"/>
              <w:keepLines w:val="0"/>
              <w:widowControl/>
              <w:suppressLineNumbers w:val="0"/>
              <w:jc w:val="center"/>
              <w:textAlignment w:val="center"/>
              <w:rPr>
                <w:del w:id="12651" w:author="大猫TNT" w:date="2026-01-29T16:21:37Z"/>
                <w:rFonts w:hint="eastAsia" w:ascii="宋体" w:hAnsi="宋体" w:eastAsia="宋体" w:cs="宋体"/>
                <w:i w:val="0"/>
                <w:iCs w:val="0"/>
                <w:color w:val="auto"/>
                <w:sz w:val="20"/>
                <w:szCs w:val="20"/>
                <w:u w:val="none"/>
              </w:rPr>
            </w:pPr>
            <w:del w:id="12652" w:author="大猫TNT" w:date="2026-01-29T16:21:37Z">
              <w:r>
                <w:rPr>
                  <w:rFonts w:hint="eastAsia" w:ascii="宋体" w:hAnsi="宋体" w:eastAsia="宋体" w:cs="宋体"/>
                  <w:i w:val="0"/>
                  <w:iCs w:val="0"/>
                  <w:color w:val="auto"/>
                  <w:kern w:val="0"/>
                  <w:sz w:val="20"/>
                  <w:szCs w:val="20"/>
                  <w:u w:val="none"/>
                  <w:lang w:val="en-US" w:eastAsia="zh-CN" w:bidi="ar"/>
                </w:rPr>
                <w:delText>人份</w:delText>
              </w:r>
            </w:del>
          </w:p>
        </w:tc>
        <w:tc>
          <w:tcPr>
            <w:tcW w:w="1125" w:type="dxa"/>
            <w:gridSpan w:val="2"/>
            <w:tcBorders>
              <w:tl2br w:val="nil"/>
              <w:tr2bl w:val="nil"/>
            </w:tcBorders>
            <w:shd w:val="clear" w:color="auto" w:fill="auto"/>
            <w:vAlign w:val="center"/>
            <w:tcPrChange w:id="12653" w:author="大猫TNT" w:date="2026-02-03T11:02:14Z">
              <w:tcPr>
                <w:tcW w:w="1125" w:type="dxa"/>
                <w:gridSpan w:val="2"/>
                <w:tcBorders>
                  <w:tl2br w:val="nil"/>
                  <w:tr2bl w:val="nil"/>
                </w:tcBorders>
                <w:shd w:val="clear" w:color="auto" w:fill="auto"/>
                <w:vAlign w:val="center"/>
              </w:tcPr>
            </w:tcPrChange>
          </w:tcPr>
          <w:p w14:paraId="518AB4D7">
            <w:pPr>
              <w:keepNext w:val="0"/>
              <w:keepLines w:val="0"/>
              <w:widowControl/>
              <w:suppressLineNumbers w:val="0"/>
              <w:jc w:val="center"/>
              <w:textAlignment w:val="center"/>
              <w:rPr>
                <w:del w:id="12654" w:author="大猫TNT" w:date="2026-01-29T16:21:37Z"/>
                <w:rFonts w:hint="eastAsia" w:ascii="宋体" w:hAnsi="宋体" w:eastAsia="宋体" w:cs="宋体"/>
                <w:i w:val="0"/>
                <w:iCs w:val="0"/>
                <w:color w:val="auto"/>
                <w:sz w:val="20"/>
                <w:szCs w:val="20"/>
                <w:u w:val="none"/>
              </w:rPr>
            </w:pPr>
            <w:del w:id="12655" w:author="大猫TNT" w:date="2026-01-29T16:21:37Z">
              <w:r>
                <w:rPr>
                  <w:rFonts w:hint="eastAsia" w:ascii="宋体" w:hAnsi="宋体" w:eastAsia="宋体" w:cs="宋体"/>
                  <w:i w:val="0"/>
                  <w:iCs w:val="0"/>
                  <w:color w:val="auto"/>
                  <w:kern w:val="0"/>
                  <w:sz w:val="20"/>
                  <w:szCs w:val="20"/>
                  <w:u w:val="none"/>
                  <w:lang w:val="en-US" w:eastAsia="zh-CN" w:bidi="ar"/>
                </w:rPr>
                <w:delText>7000</w:delText>
              </w:r>
            </w:del>
          </w:p>
        </w:tc>
        <w:tc>
          <w:tcPr>
            <w:tcW w:w="1142" w:type="dxa"/>
            <w:gridSpan w:val="2"/>
            <w:tcBorders>
              <w:tl2br w:val="nil"/>
              <w:tr2bl w:val="nil"/>
            </w:tcBorders>
            <w:shd w:val="clear" w:color="auto" w:fill="auto"/>
            <w:vAlign w:val="center"/>
            <w:tcPrChange w:id="12656" w:author="大猫TNT" w:date="2026-02-03T11:02:14Z">
              <w:tcPr>
                <w:tcW w:w="1200" w:type="dxa"/>
                <w:gridSpan w:val="2"/>
                <w:tcBorders>
                  <w:tl2br w:val="nil"/>
                  <w:tr2bl w:val="nil"/>
                </w:tcBorders>
                <w:shd w:val="clear" w:color="auto" w:fill="auto"/>
                <w:vAlign w:val="center"/>
              </w:tcPr>
            </w:tcPrChange>
          </w:tcPr>
          <w:p w14:paraId="6D3491E2">
            <w:pPr>
              <w:keepNext w:val="0"/>
              <w:keepLines w:val="0"/>
              <w:widowControl/>
              <w:suppressLineNumbers w:val="0"/>
              <w:jc w:val="center"/>
              <w:textAlignment w:val="center"/>
              <w:rPr>
                <w:del w:id="12657" w:author="大猫TNT" w:date="2026-01-29T16:21:37Z"/>
                <w:rFonts w:hint="eastAsia" w:ascii="宋体" w:hAnsi="宋体" w:eastAsia="宋体" w:cs="宋体"/>
                <w:i w:val="0"/>
                <w:iCs w:val="0"/>
                <w:color w:val="auto"/>
                <w:sz w:val="20"/>
                <w:szCs w:val="20"/>
                <w:u w:val="none"/>
              </w:rPr>
            </w:pPr>
            <w:del w:id="12658" w:author="大猫TNT" w:date="2026-01-29T16:21:37Z">
              <w:r>
                <w:rPr>
                  <w:rFonts w:hint="eastAsia" w:ascii="宋体" w:hAnsi="宋体" w:eastAsia="宋体" w:cs="宋体"/>
                  <w:i w:val="0"/>
                  <w:iCs w:val="0"/>
                  <w:color w:val="auto"/>
                  <w:kern w:val="0"/>
                  <w:sz w:val="20"/>
                  <w:szCs w:val="20"/>
                  <w:u w:val="none"/>
                  <w:lang w:val="en-US" w:eastAsia="zh-CN" w:bidi="ar"/>
                </w:rPr>
                <w:delText xml:space="preserve">4.09 </w:delText>
              </w:r>
            </w:del>
          </w:p>
        </w:tc>
        <w:tc>
          <w:tcPr>
            <w:tcW w:w="1663" w:type="dxa"/>
            <w:gridSpan w:val="2"/>
            <w:tcBorders>
              <w:tl2br w:val="nil"/>
              <w:tr2bl w:val="nil"/>
            </w:tcBorders>
            <w:shd w:val="clear" w:color="auto" w:fill="auto"/>
            <w:vAlign w:val="center"/>
            <w:tcPrChange w:id="12659" w:author="大猫TNT" w:date="2026-02-03T11:02:14Z">
              <w:tcPr>
                <w:tcW w:w="1605" w:type="dxa"/>
                <w:gridSpan w:val="2"/>
                <w:tcBorders>
                  <w:tl2br w:val="nil"/>
                  <w:tr2bl w:val="nil"/>
                </w:tcBorders>
                <w:shd w:val="clear" w:color="auto" w:fill="auto"/>
                <w:vAlign w:val="center"/>
              </w:tcPr>
            </w:tcPrChange>
          </w:tcPr>
          <w:p w14:paraId="0F913A2E">
            <w:pPr>
              <w:keepNext w:val="0"/>
              <w:keepLines w:val="0"/>
              <w:widowControl/>
              <w:suppressLineNumbers w:val="0"/>
              <w:jc w:val="center"/>
              <w:textAlignment w:val="center"/>
              <w:rPr>
                <w:del w:id="12660" w:author="大猫TNT" w:date="2026-01-29T16:21:37Z"/>
                <w:rFonts w:hint="eastAsia" w:ascii="宋体" w:hAnsi="宋体" w:eastAsia="宋体" w:cs="宋体"/>
                <w:i w:val="0"/>
                <w:iCs w:val="0"/>
                <w:color w:val="auto"/>
                <w:sz w:val="20"/>
                <w:szCs w:val="20"/>
                <w:u w:val="none"/>
              </w:rPr>
            </w:pPr>
            <w:del w:id="12661" w:author="大猫TNT" w:date="2026-01-29T16:21:37Z">
              <w:r>
                <w:rPr>
                  <w:rFonts w:hint="eastAsia" w:ascii="宋体" w:hAnsi="宋体" w:eastAsia="宋体" w:cs="宋体"/>
                  <w:i w:val="0"/>
                  <w:iCs w:val="0"/>
                  <w:color w:val="auto"/>
                  <w:kern w:val="0"/>
                  <w:sz w:val="20"/>
                  <w:szCs w:val="20"/>
                  <w:u w:val="none"/>
                  <w:lang w:val="en-US" w:eastAsia="zh-CN" w:bidi="ar"/>
                </w:rPr>
                <w:delText xml:space="preserve">28630.00 </w:delText>
              </w:r>
            </w:del>
          </w:p>
        </w:tc>
        <w:tc>
          <w:tcPr>
            <w:tcW w:w="4680" w:type="dxa"/>
            <w:gridSpan w:val="3"/>
            <w:vMerge w:val="continue"/>
            <w:tcBorders>
              <w:tl2br w:val="nil"/>
              <w:tr2bl w:val="nil"/>
            </w:tcBorders>
            <w:shd w:val="clear" w:color="auto" w:fill="auto"/>
            <w:vAlign w:val="center"/>
            <w:tcPrChange w:id="12662" w:author="大猫TNT" w:date="2026-02-03T11:02:14Z">
              <w:tcPr>
                <w:tcW w:w="4680" w:type="dxa"/>
                <w:gridSpan w:val="3"/>
                <w:vMerge w:val="continue"/>
                <w:tcBorders>
                  <w:tl2br w:val="nil"/>
                  <w:tr2bl w:val="nil"/>
                </w:tcBorders>
                <w:shd w:val="clear" w:color="auto" w:fill="auto"/>
                <w:vAlign w:val="center"/>
              </w:tcPr>
            </w:tcPrChange>
          </w:tcPr>
          <w:p w14:paraId="5065E25E">
            <w:pPr>
              <w:jc w:val="left"/>
              <w:rPr>
                <w:del w:id="12663" w:author="大猫TNT" w:date="2026-01-29T16:21:37Z"/>
                <w:rFonts w:hint="eastAsia" w:ascii="宋体" w:hAnsi="宋体" w:eastAsia="宋体" w:cs="宋体"/>
                <w:i w:val="0"/>
                <w:iCs w:val="0"/>
                <w:color w:val="auto"/>
                <w:sz w:val="20"/>
                <w:szCs w:val="20"/>
                <w:u w:val="none"/>
              </w:rPr>
            </w:pPr>
          </w:p>
        </w:tc>
      </w:tr>
      <w:tr w14:paraId="366C9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2665" w:author="大猫TNT" w:date="2026-02-03T11:02:1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810" w:hRule="atLeast"/>
          <w:del w:id="12664" w:author="大猫TNT" w:date="2026-01-29T16:21:37Z"/>
          <w:trPrChange w:id="12665" w:author="大猫TNT" w:date="2026-02-03T11:02:14Z">
            <w:trPr>
              <w:gridBefore w:val="1"/>
              <w:wBefore w:w="5" w:type="dxa"/>
              <w:trHeight w:val="810" w:hRule="atLeast"/>
            </w:trPr>
          </w:trPrChange>
        </w:trPr>
        <w:tc>
          <w:tcPr>
            <w:tcW w:w="855" w:type="dxa"/>
            <w:gridSpan w:val="2"/>
            <w:vMerge w:val="restart"/>
            <w:tcBorders>
              <w:tl2br w:val="nil"/>
              <w:tr2bl w:val="nil"/>
            </w:tcBorders>
            <w:shd w:val="clear" w:color="auto" w:fill="auto"/>
            <w:noWrap/>
            <w:vAlign w:val="center"/>
            <w:tcPrChange w:id="12666" w:author="大猫TNT" w:date="2026-02-03T11:02:14Z">
              <w:tcPr>
                <w:tcW w:w="855" w:type="dxa"/>
                <w:gridSpan w:val="2"/>
                <w:vMerge w:val="restart"/>
                <w:tcBorders>
                  <w:tl2br w:val="nil"/>
                  <w:tr2bl w:val="nil"/>
                </w:tcBorders>
                <w:shd w:val="clear" w:color="auto" w:fill="auto"/>
                <w:noWrap/>
                <w:vAlign w:val="center"/>
              </w:tcPr>
            </w:tcPrChange>
          </w:tcPr>
          <w:p w14:paraId="107D5B6A">
            <w:pPr>
              <w:keepNext w:val="0"/>
              <w:keepLines w:val="0"/>
              <w:widowControl/>
              <w:suppressLineNumbers w:val="0"/>
              <w:jc w:val="center"/>
              <w:textAlignment w:val="center"/>
              <w:rPr>
                <w:del w:id="12667" w:author="大猫TNT" w:date="2026-01-29T16:21:37Z"/>
                <w:rFonts w:hint="eastAsia" w:ascii="仿宋_GB2312" w:hAnsi="宋体" w:eastAsia="仿宋_GB2312" w:cs="仿宋_GB2312"/>
                <w:i w:val="0"/>
                <w:iCs w:val="0"/>
                <w:color w:val="auto"/>
                <w:sz w:val="20"/>
                <w:szCs w:val="20"/>
                <w:u w:val="none"/>
              </w:rPr>
            </w:pPr>
            <w:del w:id="12668" w:author="大猫TNT" w:date="2026-01-29T16:21:37Z">
              <w:r>
                <w:rPr>
                  <w:rFonts w:hint="eastAsia" w:ascii="仿宋_GB2312" w:hAnsi="宋体" w:eastAsia="仿宋_GB2312" w:cs="仿宋_GB2312"/>
                  <w:i w:val="0"/>
                  <w:iCs w:val="0"/>
                  <w:color w:val="auto"/>
                  <w:kern w:val="0"/>
                  <w:sz w:val="20"/>
                  <w:szCs w:val="20"/>
                  <w:u w:val="none"/>
                  <w:lang w:val="en-US" w:eastAsia="zh-CN" w:bidi="ar"/>
                </w:rPr>
                <w:delText>2</w:delText>
              </w:r>
            </w:del>
          </w:p>
        </w:tc>
        <w:tc>
          <w:tcPr>
            <w:tcW w:w="2265" w:type="dxa"/>
            <w:tcBorders>
              <w:tl2br w:val="nil"/>
              <w:tr2bl w:val="nil"/>
            </w:tcBorders>
            <w:shd w:val="clear" w:color="auto" w:fill="auto"/>
            <w:vAlign w:val="center"/>
            <w:tcPrChange w:id="12669" w:author="大猫TNT" w:date="2026-02-03T11:02:14Z">
              <w:tcPr>
                <w:tcW w:w="2265" w:type="dxa"/>
                <w:gridSpan w:val="2"/>
                <w:tcBorders>
                  <w:tl2br w:val="nil"/>
                  <w:tr2bl w:val="nil"/>
                </w:tcBorders>
                <w:shd w:val="clear" w:color="auto" w:fill="auto"/>
                <w:vAlign w:val="center"/>
              </w:tcPr>
            </w:tcPrChange>
          </w:tcPr>
          <w:p w14:paraId="5C5D5B27">
            <w:pPr>
              <w:keepNext w:val="0"/>
              <w:keepLines w:val="0"/>
              <w:widowControl/>
              <w:suppressLineNumbers w:val="0"/>
              <w:jc w:val="center"/>
              <w:textAlignment w:val="center"/>
              <w:rPr>
                <w:del w:id="12670" w:author="大猫TNT" w:date="2026-01-29T16:21:37Z"/>
                <w:rFonts w:hint="eastAsia" w:ascii="宋体" w:hAnsi="宋体" w:eastAsia="宋体" w:cs="宋体"/>
                <w:i w:val="0"/>
                <w:iCs w:val="0"/>
                <w:color w:val="auto"/>
                <w:sz w:val="20"/>
                <w:szCs w:val="20"/>
                <w:u w:val="none"/>
              </w:rPr>
            </w:pPr>
            <w:del w:id="12671" w:author="大猫TNT" w:date="2026-01-29T16:21:37Z">
              <w:r>
                <w:rPr>
                  <w:rFonts w:hint="eastAsia" w:ascii="宋体" w:hAnsi="宋体" w:eastAsia="宋体" w:cs="宋体"/>
                  <w:i w:val="0"/>
                  <w:iCs w:val="0"/>
                  <w:color w:val="auto"/>
                  <w:kern w:val="0"/>
                  <w:sz w:val="20"/>
                  <w:szCs w:val="20"/>
                  <w:u w:val="none"/>
                  <w:lang w:val="en-US" w:eastAsia="zh-CN" w:bidi="ar"/>
                </w:rPr>
                <w:delText>血液透析浓缩液(A)</w:delText>
              </w:r>
            </w:del>
          </w:p>
        </w:tc>
        <w:tc>
          <w:tcPr>
            <w:tcW w:w="2040" w:type="dxa"/>
            <w:gridSpan w:val="2"/>
            <w:tcBorders>
              <w:tl2br w:val="nil"/>
              <w:tr2bl w:val="nil"/>
            </w:tcBorders>
            <w:shd w:val="clear" w:color="auto" w:fill="auto"/>
            <w:vAlign w:val="center"/>
            <w:tcPrChange w:id="12672" w:author="大猫TNT" w:date="2026-02-03T11:02:14Z">
              <w:tcPr>
                <w:tcW w:w="2040" w:type="dxa"/>
                <w:tcBorders>
                  <w:tl2br w:val="nil"/>
                  <w:tr2bl w:val="nil"/>
                </w:tcBorders>
                <w:shd w:val="clear" w:color="auto" w:fill="auto"/>
                <w:vAlign w:val="center"/>
              </w:tcPr>
            </w:tcPrChange>
          </w:tcPr>
          <w:p w14:paraId="1095290C">
            <w:pPr>
              <w:keepNext w:val="0"/>
              <w:keepLines w:val="0"/>
              <w:widowControl/>
              <w:suppressLineNumbers w:val="0"/>
              <w:jc w:val="center"/>
              <w:textAlignment w:val="center"/>
              <w:rPr>
                <w:del w:id="12673" w:author="大猫TNT" w:date="2026-01-29T16:21:37Z"/>
                <w:rFonts w:hint="eastAsia" w:ascii="宋体" w:hAnsi="宋体" w:eastAsia="宋体" w:cs="宋体"/>
                <w:i w:val="0"/>
                <w:iCs w:val="0"/>
                <w:color w:val="auto"/>
                <w:sz w:val="20"/>
                <w:szCs w:val="20"/>
                <w:u w:val="none"/>
              </w:rPr>
            </w:pPr>
            <w:del w:id="12674" w:author="大猫TNT" w:date="2026-01-29T16:21:37Z">
              <w:r>
                <w:rPr>
                  <w:rFonts w:hint="eastAsia" w:ascii="宋体" w:hAnsi="宋体" w:eastAsia="宋体" w:cs="宋体"/>
                  <w:i w:val="0"/>
                  <w:iCs w:val="0"/>
                  <w:color w:val="auto"/>
                  <w:kern w:val="0"/>
                  <w:sz w:val="20"/>
                  <w:szCs w:val="20"/>
                  <w:u w:val="none"/>
                  <w:lang w:val="en-US" w:eastAsia="zh-CN" w:bidi="ar"/>
                </w:rPr>
                <w:delText>KC200401A，10升</w:delText>
              </w:r>
            </w:del>
          </w:p>
        </w:tc>
        <w:tc>
          <w:tcPr>
            <w:tcW w:w="1185" w:type="dxa"/>
            <w:gridSpan w:val="2"/>
            <w:tcBorders>
              <w:tl2br w:val="nil"/>
              <w:tr2bl w:val="nil"/>
            </w:tcBorders>
            <w:shd w:val="clear" w:color="auto" w:fill="auto"/>
            <w:vAlign w:val="center"/>
            <w:tcPrChange w:id="12675" w:author="大猫TNT" w:date="2026-02-03T11:02:14Z">
              <w:tcPr>
                <w:tcW w:w="1185" w:type="dxa"/>
                <w:gridSpan w:val="3"/>
                <w:tcBorders>
                  <w:tl2br w:val="nil"/>
                  <w:tr2bl w:val="nil"/>
                </w:tcBorders>
                <w:shd w:val="clear" w:color="auto" w:fill="auto"/>
                <w:vAlign w:val="center"/>
              </w:tcPr>
            </w:tcPrChange>
          </w:tcPr>
          <w:p w14:paraId="5F6683DF">
            <w:pPr>
              <w:keepNext w:val="0"/>
              <w:keepLines w:val="0"/>
              <w:widowControl/>
              <w:suppressLineNumbers w:val="0"/>
              <w:jc w:val="center"/>
              <w:textAlignment w:val="center"/>
              <w:rPr>
                <w:del w:id="12676" w:author="大猫TNT" w:date="2026-01-29T16:21:37Z"/>
                <w:rFonts w:hint="eastAsia" w:ascii="宋体" w:hAnsi="宋体" w:eastAsia="宋体" w:cs="宋体"/>
                <w:i w:val="0"/>
                <w:iCs w:val="0"/>
                <w:color w:val="auto"/>
                <w:sz w:val="20"/>
                <w:szCs w:val="20"/>
                <w:u w:val="none"/>
              </w:rPr>
            </w:pPr>
            <w:del w:id="12677" w:author="大猫TNT" w:date="2026-01-29T16:21:37Z">
              <w:r>
                <w:rPr>
                  <w:rFonts w:hint="eastAsia" w:ascii="宋体" w:hAnsi="宋体" w:eastAsia="宋体" w:cs="宋体"/>
                  <w:i w:val="0"/>
                  <w:iCs w:val="0"/>
                  <w:color w:val="auto"/>
                  <w:kern w:val="0"/>
                  <w:sz w:val="20"/>
                  <w:szCs w:val="20"/>
                  <w:u w:val="none"/>
                  <w:lang w:val="en-US" w:eastAsia="zh-CN" w:bidi="ar"/>
                </w:rPr>
                <w:delText>桶</w:delText>
              </w:r>
            </w:del>
          </w:p>
        </w:tc>
        <w:tc>
          <w:tcPr>
            <w:tcW w:w="1125" w:type="dxa"/>
            <w:gridSpan w:val="2"/>
            <w:tcBorders>
              <w:tl2br w:val="nil"/>
              <w:tr2bl w:val="nil"/>
            </w:tcBorders>
            <w:shd w:val="clear" w:color="auto" w:fill="auto"/>
            <w:vAlign w:val="center"/>
            <w:tcPrChange w:id="12678" w:author="大猫TNT" w:date="2026-02-03T11:02:14Z">
              <w:tcPr>
                <w:tcW w:w="1125" w:type="dxa"/>
                <w:gridSpan w:val="2"/>
                <w:tcBorders>
                  <w:tl2br w:val="nil"/>
                  <w:tr2bl w:val="nil"/>
                </w:tcBorders>
                <w:shd w:val="clear" w:color="auto" w:fill="auto"/>
                <w:vAlign w:val="center"/>
              </w:tcPr>
            </w:tcPrChange>
          </w:tcPr>
          <w:p w14:paraId="3DCFEC18">
            <w:pPr>
              <w:keepNext w:val="0"/>
              <w:keepLines w:val="0"/>
              <w:widowControl/>
              <w:suppressLineNumbers w:val="0"/>
              <w:jc w:val="center"/>
              <w:textAlignment w:val="center"/>
              <w:rPr>
                <w:del w:id="12679" w:author="大猫TNT" w:date="2026-01-29T16:21:37Z"/>
                <w:rFonts w:hint="eastAsia" w:ascii="宋体" w:hAnsi="宋体" w:eastAsia="宋体" w:cs="宋体"/>
                <w:i w:val="0"/>
                <w:iCs w:val="0"/>
                <w:color w:val="auto"/>
                <w:sz w:val="20"/>
                <w:szCs w:val="20"/>
                <w:u w:val="none"/>
              </w:rPr>
            </w:pPr>
            <w:del w:id="12680" w:author="大猫TNT" w:date="2026-01-29T16:21:37Z">
              <w:r>
                <w:rPr>
                  <w:rFonts w:hint="eastAsia" w:ascii="宋体" w:hAnsi="宋体" w:eastAsia="宋体" w:cs="宋体"/>
                  <w:i w:val="0"/>
                  <w:iCs w:val="0"/>
                  <w:color w:val="auto"/>
                  <w:kern w:val="0"/>
                  <w:sz w:val="20"/>
                  <w:szCs w:val="20"/>
                  <w:u w:val="none"/>
                  <w:lang w:val="en-US" w:eastAsia="zh-CN" w:bidi="ar"/>
                </w:rPr>
                <w:delText>3620</w:delText>
              </w:r>
            </w:del>
          </w:p>
        </w:tc>
        <w:tc>
          <w:tcPr>
            <w:tcW w:w="1142" w:type="dxa"/>
            <w:gridSpan w:val="2"/>
            <w:tcBorders>
              <w:tl2br w:val="nil"/>
              <w:tr2bl w:val="nil"/>
            </w:tcBorders>
            <w:shd w:val="clear" w:color="auto" w:fill="auto"/>
            <w:vAlign w:val="center"/>
            <w:tcPrChange w:id="12681" w:author="大猫TNT" w:date="2026-02-03T11:02:14Z">
              <w:tcPr>
                <w:tcW w:w="1200" w:type="dxa"/>
                <w:gridSpan w:val="2"/>
                <w:tcBorders>
                  <w:tl2br w:val="nil"/>
                  <w:tr2bl w:val="nil"/>
                </w:tcBorders>
                <w:shd w:val="clear" w:color="auto" w:fill="auto"/>
                <w:vAlign w:val="center"/>
              </w:tcPr>
            </w:tcPrChange>
          </w:tcPr>
          <w:p w14:paraId="5D3C212F">
            <w:pPr>
              <w:keepNext w:val="0"/>
              <w:keepLines w:val="0"/>
              <w:widowControl/>
              <w:suppressLineNumbers w:val="0"/>
              <w:jc w:val="center"/>
              <w:textAlignment w:val="center"/>
              <w:rPr>
                <w:del w:id="12682" w:author="大猫TNT" w:date="2026-01-29T16:21:37Z"/>
                <w:rFonts w:hint="eastAsia" w:ascii="宋体" w:hAnsi="宋体" w:eastAsia="宋体" w:cs="宋体"/>
                <w:i w:val="0"/>
                <w:iCs w:val="0"/>
                <w:color w:val="auto"/>
                <w:sz w:val="20"/>
                <w:szCs w:val="20"/>
                <w:u w:val="none"/>
              </w:rPr>
            </w:pPr>
            <w:del w:id="12683" w:author="大猫TNT" w:date="2026-01-29T16:21:37Z">
              <w:r>
                <w:rPr>
                  <w:rFonts w:hint="eastAsia" w:ascii="宋体" w:hAnsi="宋体" w:eastAsia="宋体" w:cs="宋体"/>
                  <w:i w:val="0"/>
                  <w:iCs w:val="0"/>
                  <w:color w:val="auto"/>
                  <w:kern w:val="0"/>
                  <w:sz w:val="20"/>
                  <w:szCs w:val="20"/>
                  <w:u w:val="none"/>
                  <w:lang w:val="en-US" w:eastAsia="zh-CN" w:bidi="ar"/>
                </w:rPr>
                <w:delText xml:space="preserve">44.00 </w:delText>
              </w:r>
            </w:del>
          </w:p>
        </w:tc>
        <w:tc>
          <w:tcPr>
            <w:tcW w:w="1663" w:type="dxa"/>
            <w:gridSpan w:val="2"/>
            <w:tcBorders>
              <w:tl2br w:val="nil"/>
              <w:tr2bl w:val="nil"/>
            </w:tcBorders>
            <w:shd w:val="clear" w:color="auto" w:fill="auto"/>
            <w:vAlign w:val="center"/>
            <w:tcPrChange w:id="12684" w:author="大猫TNT" w:date="2026-02-03T11:02:14Z">
              <w:tcPr>
                <w:tcW w:w="1605" w:type="dxa"/>
                <w:gridSpan w:val="2"/>
                <w:tcBorders>
                  <w:tl2br w:val="nil"/>
                  <w:tr2bl w:val="nil"/>
                </w:tcBorders>
                <w:shd w:val="clear" w:color="auto" w:fill="auto"/>
                <w:vAlign w:val="center"/>
              </w:tcPr>
            </w:tcPrChange>
          </w:tcPr>
          <w:p w14:paraId="26181392">
            <w:pPr>
              <w:keepNext w:val="0"/>
              <w:keepLines w:val="0"/>
              <w:widowControl/>
              <w:suppressLineNumbers w:val="0"/>
              <w:jc w:val="center"/>
              <w:textAlignment w:val="center"/>
              <w:rPr>
                <w:del w:id="12685" w:author="大猫TNT" w:date="2026-01-29T16:21:37Z"/>
                <w:rFonts w:hint="eastAsia" w:ascii="宋体" w:hAnsi="宋体" w:eastAsia="宋体" w:cs="宋体"/>
                <w:i w:val="0"/>
                <w:iCs w:val="0"/>
                <w:color w:val="auto"/>
                <w:sz w:val="20"/>
                <w:szCs w:val="20"/>
                <w:u w:val="none"/>
              </w:rPr>
            </w:pPr>
            <w:del w:id="12686" w:author="大猫TNT" w:date="2026-01-29T16:21:37Z">
              <w:r>
                <w:rPr>
                  <w:rFonts w:hint="eastAsia" w:ascii="宋体" w:hAnsi="宋体" w:eastAsia="宋体" w:cs="宋体"/>
                  <w:i w:val="0"/>
                  <w:iCs w:val="0"/>
                  <w:color w:val="auto"/>
                  <w:kern w:val="0"/>
                  <w:sz w:val="20"/>
                  <w:szCs w:val="20"/>
                  <w:u w:val="none"/>
                  <w:lang w:val="en-US" w:eastAsia="zh-CN" w:bidi="ar"/>
                </w:rPr>
                <w:delText xml:space="preserve">159280.00 </w:delText>
              </w:r>
            </w:del>
          </w:p>
        </w:tc>
        <w:tc>
          <w:tcPr>
            <w:tcW w:w="4680" w:type="dxa"/>
            <w:gridSpan w:val="3"/>
            <w:vMerge w:val="restart"/>
            <w:tcBorders>
              <w:tl2br w:val="nil"/>
              <w:tr2bl w:val="nil"/>
            </w:tcBorders>
            <w:shd w:val="clear" w:color="auto" w:fill="auto"/>
            <w:vAlign w:val="center"/>
            <w:tcPrChange w:id="12687" w:author="大猫TNT" w:date="2026-02-03T11:02:14Z">
              <w:tcPr>
                <w:tcW w:w="4680" w:type="dxa"/>
                <w:gridSpan w:val="3"/>
                <w:vMerge w:val="restart"/>
                <w:tcBorders>
                  <w:tl2br w:val="nil"/>
                  <w:tr2bl w:val="nil"/>
                </w:tcBorders>
                <w:shd w:val="clear" w:color="auto" w:fill="auto"/>
                <w:vAlign w:val="center"/>
              </w:tcPr>
            </w:tcPrChange>
          </w:tcPr>
          <w:p w14:paraId="5D6125EB">
            <w:pPr>
              <w:keepNext w:val="0"/>
              <w:keepLines w:val="0"/>
              <w:widowControl/>
              <w:suppressLineNumbers w:val="0"/>
              <w:jc w:val="left"/>
              <w:textAlignment w:val="center"/>
              <w:rPr>
                <w:del w:id="12688" w:author="大猫TNT" w:date="2026-01-29T16:21:37Z"/>
                <w:rFonts w:hint="eastAsia" w:ascii="宋体" w:hAnsi="宋体" w:eastAsia="宋体" w:cs="宋体"/>
                <w:i w:val="0"/>
                <w:iCs w:val="0"/>
                <w:color w:val="auto"/>
                <w:sz w:val="20"/>
                <w:szCs w:val="20"/>
                <w:u w:val="none"/>
              </w:rPr>
            </w:pPr>
            <w:del w:id="12689" w:author="大猫TNT" w:date="2026-01-29T16:21:37Z">
              <w:r>
                <w:rPr>
                  <w:rFonts w:hint="eastAsia" w:ascii="宋体" w:hAnsi="宋体" w:eastAsia="宋体" w:cs="宋体"/>
                  <w:i w:val="0"/>
                  <w:iCs w:val="0"/>
                  <w:color w:val="auto"/>
                  <w:kern w:val="0"/>
                  <w:sz w:val="20"/>
                  <w:szCs w:val="20"/>
                  <w:u w:val="none"/>
                  <w:lang w:val="en-US" w:eastAsia="zh-CN" w:bidi="ar"/>
                </w:rPr>
                <w:delText>1.A浓缩液由氯化钠(NaCl)、氯化钾(KCl)、氯化钙(CaCl2•2H20)、氯化(MgCl2•6H20)、醋酸(C2H402)的水溶液组成；B浓缩液由碳酸氢钠（NaHC03)或碳酸氢钠（NaHC03)和氯化钠（NaCl)的水溶液组成。血透浓缩液与血液透析机配套作血液透析用，适用于血液透析和血液透析滤过。</w:delText>
              </w:r>
            </w:del>
            <w:del w:id="12690" w:author="大猫TNT" w:date="2026-01-29T16:21:37Z">
              <w:r>
                <w:rPr>
                  <w:rFonts w:hint="eastAsia" w:ascii="宋体" w:hAnsi="宋体" w:eastAsia="宋体" w:cs="宋体"/>
                  <w:i w:val="0"/>
                  <w:iCs w:val="0"/>
                  <w:color w:val="auto"/>
                  <w:kern w:val="0"/>
                  <w:sz w:val="20"/>
                  <w:szCs w:val="20"/>
                  <w:u w:val="none"/>
                  <w:lang w:val="en-US" w:eastAsia="zh-CN" w:bidi="ar"/>
                </w:rPr>
                <w:br w:type="textWrapping"/>
              </w:r>
            </w:del>
            <w:del w:id="12691" w:author="大猫TNT" w:date="2026-01-29T16:21:37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59FA7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2693" w:author="大猫TNT" w:date="2026-02-03T11:02:1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810" w:hRule="atLeast"/>
          <w:del w:id="12692" w:author="大猫TNT" w:date="2026-01-29T16:21:37Z"/>
          <w:trPrChange w:id="12693" w:author="大猫TNT" w:date="2026-02-03T11:02:14Z">
            <w:trPr>
              <w:gridBefore w:val="1"/>
              <w:wBefore w:w="5" w:type="dxa"/>
              <w:trHeight w:val="810" w:hRule="atLeast"/>
            </w:trPr>
          </w:trPrChange>
        </w:trPr>
        <w:tc>
          <w:tcPr>
            <w:tcW w:w="855" w:type="dxa"/>
            <w:gridSpan w:val="2"/>
            <w:vMerge w:val="continue"/>
            <w:tcBorders>
              <w:tl2br w:val="nil"/>
              <w:tr2bl w:val="nil"/>
            </w:tcBorders>
            <w:shd w:val="clear" w:color="auto" w:fill="auto"/>
            <w:noWrap/>
            <w:vAlign w:val="center"/>
            <w:tcPrChange w:id="12694" w:author="大猫TNT" w:date="2026-02-03T11:02:14Z">
              <w:tcPr>
                <w:tcW w:w="855" w:type="dxa"/>
                <w:gridSpan w:val="2"/>
                <w:vMerge w:val="continue"/>
                <w:tcBorders>
                  <w:tl2br w:val="nil"/>
                  <w:tr2bl w:val="nil"/>
                </w:tcBorders>
                <w:shd w:val="clear" w:color="auto" w:fill="auto"/>
                <w:noWrap/>
                <w:vAlign w:val="center"/>
              </w:tcPr>
            </w:tcPrChange>
          </w:tcPr>
          <w:p w14:paraId="79F184AB">
            <w:pPr>
              <w:jc w:val="center"/>
              <w:rPr>
                <w:del w:id="12695" w:author="大猫TNT" w:date="2026-01-29T16:21:37Z"/>
                <w:rFonts w:hint="eastAsia" w:ascii="仿宋_GB2312" w:hAnsi="宋体" w:eastAsia="仿宋_GB2312" w:cs="仿宋_GB2312"/>
                <w:i w:val="0"/>
                <w:iCs w:val="0"/>
                <w:color w:val="auto"/>
                <w:sz w:val="20"/>
                <w:szCs w:val="20"/>
                <w:u w:val="none"/>
              </w:rPr>
            </w:pPr>
          </w:p>
        </w:tc>
        <w:tc>
          <w:tcPr>
            <w:tcW w:w="2265" w:type="dxa"/>
            <w:tcBorders>
              <w:tl2br w:val="nil"/>
              <w:tr2bl w:val="nil"/>
            </w:tcBorders>
            <w:shd w:val="clear" w:color="auto" w:fill="auto"/>
            <w:vAlign w:val="center"/>
            <w:tcPrChange w:id="12696" w:author="大猫TNT" w:date="2026-02-03T11:02:14Z">
              <w:tcPr>
                <w:tcW w:w="2265" w:type="dxa"/>
                <w:gridSpan w:val="2"/>
                <w:tcBorders>
                  <w:tl2br w:val="nil"/>
                  <w:tr2bl w:val="nil"/>
                </w:tcBorders>
                <w:shd w:val="clear" w:color="auto" w:fill="auto"/>
                <w:vAlign w:val="center"/>
              </w:tcPr>
            </w:tcPrChange>
          </w:tcPr>
          <w:p w14:paraId="024E38A8">
            <w:pPr>
              <w:keepNext w:val="0"/>
              <w:keepLines w:val="0"/>
              <w:widowControl/>
              <w:suppressLineNumbers w:val="0"/>
              <w:jc w:val="center"/>
              <w:textAlignment w:val="center"/>
              <w:rPr>
                <w:del w:id="12697" w:author="大猫TNT" w:date="2026-01-29T16:21:37Z"/>
                <w:rFonts w:hint="eastAsia" w:ascii="宋体" w:hAnsi="宋体" w:eastAsia="宋体" w:cs="宋体"/>
                <w:i w:val="0"/>
                <w:iCs w:val="0"/>
                <w:color w:val="auto"/>
                <w:sz w:val="20"/>
                <w:szCs w:val="20"/>
                <w:u w:val="none"/>
              </w:rPr>
            </w:pPr>
            <w:del w:id="12698" w:author="大猫TNT" w:date="2026-01-29T16:21:37Z">
              <w:r>
                <w:rPr>
                  <w:rFonts w:hint="eastAsia" w:ascii="宋体" w:hAnsi="宋体" w:eastAsia="宋体" w:cs="宋体"/>
                  <w:i w:val="0"/>
                  <w:iCs w:val="0"/>
                  <w:color w:val="auto"/>
                  <w:kern w:val="0"/>
                  <w:sz w:val="20"/>
                  <w:szCs w:val="20"/>
                  <w:u w:val="none"/>
                  <w:lang w:val="en-US" w:eastAsia="zh-CN" w:bidi="ar"/>
                </w:rPr>
                <w:delText>血液透析浓缩液（B）</w:delText>
              </w:r>
            </w:del>
          </w:p>
        </w:tc>
        <w:tc>
          <w:tcPr>
            <w:tcW w:w="2040" w:type="dxa"/>
            <w:gridSpan w:val="2"/>
            <w:tcBorders>
              <w:tl2br w:val="nil"/>
              <w:tr2bl w:val="nil"/>
            </w:tcBorders>
            <w:shd w:val="clear" w:color="auto" w:fill="auto"/>
            <w:vAlign w:val="center"/>
            <w:tcPrChange w:id="12699" w:author="大猫TNT" w:date="2026-02-03T11:02:14Z">
              <w:tcPr>
                <w:tcW w:w="2040" w:type="dxa"/>
                <w:tcBorders>
                  <w:tl2br w:val="nil"/>
                  <w:tr2bl w:val="nil"/>
                </w:tcBorders>
                <w:shd w:val="clear" w:color="auto" w:fill="auto"/>
                <w:vAlign w:val="center"/>
              </w:tcPr>
            </w:tcPrChange>
          </w:tcPr>
          <w:p w14:paraId="32D14C6E">
            <w:pPr>
              <w:keepNext w:val="0"/>
              <w:keepLines w:val="0"/>
              <w:widowControl/>
              <w:suppressLineNumbers w:val="0"/>
              <w:jc w:val="center"/>
              <w:textAlignment w:val="center"/>
              <w:rPr>
                <w:del w:id="12700" w:author="大猫TNT" w:date="2026-01-29T16:21:37Z"/>
                <w:rFonts w:hint="eastAsia" w:ascii="宋体" w:hAnsi="宋体" w:eastAsia="宋体" w:cs="宋体"/>
                <w:i w:val="0"/>
                <w:iCs w:val="0"/>
                <w:color w:val="auto"/>
                <w:sz w:val="20"/>
                <w:szCs w:val="20"/>
                <w:u w:val="none"/>
              </w:rPr>
            </w:pPr>
            <w:del w:id="12701" w:author="大猫TNT" w:date="2026-01-29T16:21:37Z">
              <w:r>
                <w:rPr>
                  <w:rFonts w:hint="eastAsia" w:ascii="宋体" w:hAnsi="宋体" w:eastAsia="宋体" w:cs="宋体"/>
                  <w:i w:val="0"/>
                  <w:iCs w:val="0"/>
                  <w:color w:val="auto"/>
                  <w:kern w:val="0"/>
                  <w:sz w:val="20"/>
                  <w:szCs w:val="20"/>
                  <w:u w:val="none"/>
                  <w:lang w:val="en-US" w:eastAsia="zh-CN" w:bidi="ar"/>
                </w:rPr>
                <w:delText>KC200401B，10升</w:delText>
              </w:r>
            </w:del>
          </w:p>
        </w:tc>
        <w:tc>
          <w:tcPr>
            <w:tcW w:w="1185" w:type="dxa"/>
            <w:gridSpan w:val="2"/>
            <w:tcBorders>
              <w:tl2br w:val="nil"/>
              <w:tr2bl w:val="nil"/>
            </w:tcBorders>
            <w:shd w:val="clear" w:color="auto" w:fill="auto"/>
            <w:vAlign w:val="center"/>
            <w:tcPrChange w:id="12702" w:author="大猫TNT" w:date="2026-02-03T11:02:14Z">
              <w:tcPr>
                <w:tcW w:w="1185" w:type="dxa"/>
                <w:gridSpan w:val="3"/>
                <w:tcBorders>
                  <w:tl2br w:val="nil"/>
                  <w:tr2bl w:val="nil"/>
                </w:tcBorders>
                <w:shd w:val="clear" w:color="auto" w:fill="auto"/>
                <w:vAlign w:val="center"/>
              </w:tcPr>
            </w:tcPrChange>
          </w:tcPr>
          <w:p w14:paraId="42A9F048">
            <w:pPr>
              <w:keepNext w:val="0"/>
              <w:keepLines w:val="0"/>
              <w:widowControl/>
              <w:suppressLineNumbers w:val="0"/>
              <w:jc w:val="center"/>
              <w:textAlignment w:val="center"/>
              <w:rPr>
                <w:del w:id="12703" w:author="大猫TNT" w:date="2026-01-29T16:21:37Z"/>
                <w:rFonts w:hint="eastAsia" w:ascii="宋体" w:hAnsi="宋体" w:eastAsia="宋体" w:cs="宋体"/>
                <w:i w:val="0"/>
                <w:iCs w:val="0"/>
                <w:color w:val="auto"/>
                <w:sz w:val="20"/>
                <w:szCs w:val="20"/>
                <w:u w:val="none"/>
              </w:rPr>
            </w:pPr>
            <w:del w:id="12704" w:author="大猫TNT" w:date="2026-01-29T16:21:37Z">
              <w:r>
                <w:rPr>
                  <w:rFonts w:hint="eastAsia" w:ascii="宋体" w:hAnsi="宋体" w:eastAsia="宋体" w:cs="宋体"/>
                  <w:i w:val="0"/>
                  <w:iCs w:val="0"/>
                  <w:color w:val="auto"/>
                  <w:kern w:val="0"/>
                  <w:sz w:val="20"/>
                  <w:szCs w:val="20"/>
                  <w:u w:val="none"/>
                  <w:lang w:val="en-US" w:eastAsia="zh-CN" w:bidi="ar"/>
                </w:rPr>
                <w:delText>桶</w:delText>
              </w:r>
            </w:del>
          </w:p>
        </w:tc>
        <w:tc>
          <w:tcPr>
            <w:tcW w:w="1125" w:type="dxa"/>
            <w:gridSpan w:val="2"/>
            <w:tcBorders>
              <w:tl2br w:val="nil"/>
              <w:tr2bl w:val="nil"/>
            </w:tcBorders>
            <w:shd w:val="clear" w:color="auto" w:fill="auto"/>
            <w:vAlign w:val="center"/>
            <w:tcPrChange w:id="12705" w:author="大猫TNT" w:date="2026-02-03T11:02:14Z">
              <w:tcPr>
                <w:tcW w:w="1125" w:type="dxa"/>
                <w:gridSpan w:val="2"/>
                <w:tcBorders>
                  <w:tl2br w:val="nil"/>
                  <w:tr2bl w:val="nil"/>
                </w:tcBorders>
                <w:shd w:val="clear" w:color="auto" w:fill="auto"/>
                <w:vAlign w:val="center"/>
              </w:tcPr>
            </w:tcPrChange>
          </w:tcPr>
          <w:p w14:paraId="6D612156">
            <w:pPr>
              <w:keepNext w:val="0"/>
              <w:keepLines w:val="0"/>
              <w:widowControl/>
              <w:suppressLineNumbers w:val="0"/>
              <w:jc w:val="center"/>
              <w:textAlignment w:val="center"/>
              <w:rPr>
                <w:del w:id="12706" w:author="大猫TNT" w:date="2026-01-29T16:21:37Z"/>
                <w:rFonts w:hint="eastAsia" w:ascii="宋体" w:hAnsi="宋体" w:eastAsia="宋体" w:cs="宋体"/>
                <w:i w:val="0"/>
                <w:iCs w:val="0"/>
                <w:color w:val="auto"/>
                <w:sz w:val="20"/>
                <w:szCs w:val="20"/>
                <w:u w:val="none"/>
              </w:rPr>
            </w:pPr>
            <w:del w:id="12707" w:author="大猫TNT" w:date="2026-01-29T16:21:37Z">
              <w:r>
                <w:rPr>
                  <w:rFonts w:hint="eastAsia" w:ascii="宋体" w:hAnsi="宋体" w:eastAsia="宋体" w:cs="宋体"/>
                  <w:i w:val="0"/>
                  <w:iCs w:val="0"/>
                  <w:color w:val="auto"/>
                  <w:kern w:val="0"/>
                  <w:sz w:val="20"/>
                  <w:szCs w:val="20"/>
                  <w:u w:val="none"/>
                  <w:lang w:val="en-US" w:eastAsia="zh-CN" w:bidi="ar"/>
                </w:rPr>
                <w:delText>4620</w:delText>
              </w:r>
            </w:del>
          </w:p>
        </w:tc>
        <w:tc>
          <w:tcPr>
            <w:tcW w:w="1142" w:type="dxa"/>
            <w:gridSpan w:val="2"/>
            <w:tcBorders>
              <w:tl2br w:val="nil"/>
              <w:tr2bl w:val="nil"/>
            </w:tcBorders>
            <w:shd w:val="clear" w:color="auto" w:fill="auto"/>
            <w:vAlign w:val="center"/>
            <w:tcPrChange w:id="12708" w:author="大猫TNT" w:date="2026-02-03T11:02:14Z">
              <w:tcPr>
                <w:tcW w:w="1200" w:type="dxa"/>
                <w:gridSpan w:val="2"/>
                <w:tcBorders>
                  <w:tl2br w:val="nil"/>
                  <w:tr2bl w:val="nil"/>
                </w:tcBorders>
                <w:shd w:val="clear" w:color="auto" w:fill="auto"/>
                <w:vAlign w:val="center"/>
              </w:tcPr>
            </w:tcPrChange>
          </w:tcPr>
          <w:p w14:paraId="3B888559">
            <w:pPr>
              <w:keepNext w:val="0"/>
              <w:keepLines w:val="0"/>
              <w:widowControl/>
              <w:suppressLineNumbers w:val="0"/>
              <w:jc w:val="center"/>
              <w:textAlignment w:val="center"/>
              <w:rPr>
                <w:del w:id="12709" w:author="大猫TNT" w:date="2026-01-29T16:21:37Z"/>
                <w:rFonts w:hint="eastAsia" w:ascii="宋体" w:hAnsi="宋体" w:eastAsia="宋体" w:cs="宋体"/>
                <w:i w:val="0"/>
                <w:iCs w:val="0"/>
                <w:color w:val="auto"/>
                <w:sz w:val="20"/>
                <w:szCs w:val="20"/>
                <w:u w:val="none"/>
              </w:rPr>
            </w:pPr>
            <w:del w:id="12710" w:author="大猫TNT" w:date="2026-01-29T16:21:37Z">
              <w:r>
                <w:rPr>
                  <w:rFonts w:hint="eastAsia" w:ascii="宋体" w:hAnsi="宋体" w:eastAsia="宋体" w:cs="宋体"/>
                  <w:i w:val="0"/>
                  <w:iCs w:val="0"/>
                  <w:color w:val="auto"/>
                  <w:kern w:val="0"/>
                  <w:sz w:val="20"/>
                  <w:szCs w:val="20"/>
                  <w:u w:val="none"/>
                  <w:lang w:val="en-US" w:eastAsia="zh-CN" w:bidi="ar"/>
                </w:rPr>
                <w:delText xml:space="preserve">23.00 </w:delText>
              </w:r>
            </w:del>
          </w:p>
        </w:tc>
        <w:tc>
          <w:tcPr>
            <w:tcW w:w="1663" w:type="dxa"/>
            <w:gridSpan w:val="2"/>
            <w:tcBorders>
              <w:tl2br w:val="nil"/>
              <w:tr2bl w:val="nil"/>
            </w:tcBorders>
            <w:shd w:val="clear" w:color="auto" w:fill="auto"/>
            <w:vAlign w:val="center"/>
            <w:tcPrChange w:id="12711" w:author="大猫TNT" w:date="2026-02-03T11:02:14Z">
              <w:tcPr>
                <w:tcW w:w="1605" w:type="dxa"/>
                <w:gridSpan w:val="2"/>
                <w:tcBorders>
                  <w:tl2br w:val="nil"/>
                  <w:tr2bl w:val="nil"/>
                </w:tcBorders>
                <w:shd w:val="clear" w:color="auto" w:fill="auto"/>
                <w:vAlign w:val="center"/>
              </w:tcPr>
            </w:tcPrChange>
          </w:tcPr>
          <w:p w14:paraId="20969007">
            <w:pPr>
              <w:keepNext w:val="0"/>
              <w:keepLines w:val="0"/>
              <w:widowControl/>
              <w:suppressLineNumbers w:val="0"/>
              <w:jc w:val="center"/>
              <w:textAlignment w:val="center"/>
              <w:rPr>
                <w:del w:id="12712" w:author="大猫TNT" w:date="2026-01-29T16:21:37Z"/>
                <w:rFonts w:hint="eastAsia" w:ascii="宋体" w:hAnsi="宋体" w:eastAsia="宋体" w:cs="宋体"/>
                <w:i w:val="0"/>
                <w:iCs w:val="0"/>
                <w:color w:val="auto"/>
                <w:sz w:val="20"/>
                <w:szCs w:val="20"/>
                <w:u w:val="none"/>
              </w:rPr>
            </w:pPr>
            <w:del w:id="12713" w:author="大猫TNT" w:date="2026-01-29T16:21:37Z">
              <w:r>
                <w:rPr>
                  <w:rFonts w:hint="eastAsia" w:ascii="宋体" w:hAnsi="宋体" w:eastAsia="宋体" w:cs="宋体"/>
                  <w:i w:val="0"/>
                  <w:iCs w:val="0"/>
                  <w:color w:val="auto"/>
                  <w:kern w:val="0"/>
                  <w:sz w:val="20"/>
                  <w:szCs w:val="20"/>
                  <w:u w:val="none"/>
                  <w:lang w:val="en-US" w:eastAsia="zh-CN" w:bidi="ar"/>
                </w:rPr>
                <w:delText xml:space="preserve">106260.00 </w:delText>
              </w:r>
            </w:del>
          </w:p>
        </w:tc>
        <w:tc>
          <w:tcPr>
            <w:tcW w:w="4680" w:type="dxa"/>
            <w:gridSpan w:val="3"/>
            <w:vMerge w:val="continue"/>
            <w:tcBorders>
              <w:tl2br w:val="nil"/>
              <w:tr2bl w:val="nil"/>
            </w:tcBorders>
            <w:shd w:val="clear" w:color="auto" w:fill="auto"/>
            <w:vAlign w:val="center"/>
            <w:tcPrChange w:id="12714" w:author="大猫TNT" w:date="2026-02-03T11:02:14Z">
              <w:tcPr>
                <w:tcW w:w="4680" w:type="dxa"/>
                <w:gridSpan w:val="3"/>
                <w:vMerge w:val="continue"/>
                <w:tcBorders>
                  <w:tl2br w:val="nil"/>
                  <w:tr2bl w:val="nil"/>
                </w:tcBorders>
                <w:shd w:val="clear" w:color="auto" w:fill="auto"/>
                <w:vAlign w:val="center"/>
              </w:tcPr>
            </w:tcPrChange>
          </w:tcPr>
          <w:p w14:paraId="4590BB90">
            <w:pPr>
              <w:jc w:val="left"/>
              <w:rPr>
                <w:del w:id="12715" w:author="大猫TNT" w:date="2026-01-29T16:21:37Z"/>
                <w:rFonts w:hint="eastAsia" w:ascii="宋体" w:hAnsi="宋体" w:eastAsia="宋体" w:cs="宋体"/>
                <w:i w:val="0"/>
                <w:iCs w:val="0"/>
                <w:color w:val="auto"/>
                <w:sz w:val="20"/>
                <w:szCs w:val="20"/>
                <w:u w:val="none"/>
              </w:rPr>
            </w:pPr>
          </w:p>
        </w:tc>
      </w:tr>
      <w:tr w14:paraId="5869A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2717" w:author="大猫TNT" w:date="2026-02-03T11:02:1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840" w:hRule="atLeast"/>
          <w:del w:id="12716" w:author="大猫TNT" w:date="2026-01-29T16:21:37Z"/>
          <w:trPrChange w:id="12717" w:author="大猫TNT" w:date="2026-02-03T11:02:14Z">
            <w:trPr>
              <w:gridBefore w:val="1"/>
              <w:wBefore w:w="5" w:type="dxa"/>
              <w:trHeight w:val="840" w:hRule="atLeast"/>
            </w:trPr>
          </w:trPrChange>
        </w:trPr>
        <w:tc>
          <w:tcPr>
            <w:tcW w:w="855" w:type="dxa"/>
            <w:gridSpan w:val="2"/>
            <w:tcBorders>
              <w:tl2br w:val="nil"/>
              <w:tr2bl w:val="nil"/>
            </w:tcBorders>
            <w:shd w:val="clear" w:color="auto" w:fill="auto"/>
            <w:noWrap/>
            <w:vAlign w:val="center"/>
            <w:tcPrChange w:id="12718" w:author="大猫TNT" w:date="2026-02-03T11:02:14Z">
              <w:tcPr>
                <w:tcW w:w="855" w:type="dxa"/>
                <w:gridSpan w:val="2"/>
                <w:tcBorders>
                  <w:tl2br w:val="nil"/>
                  <w:tr2bl w:val="nil"/>
                </w:tcBorders>
                <w:shd w:val="clear" w:color="auto" w:fill="auto"/>
                <w:noWrap/>
                <w:vAlign w:val="center"/>
              </w:tcPr>
            </w:tcPrChange>
          </w:tcPr>
          <w:p w14:paraId="25C9FAE5">
            <w:pPr>
              <w:keepNext w:val="0"/>
              <w:keepLines w:val="0"/>
              <w:widowControl/>
              <w:suppressLineNumbers w:val="0"/>
              <w:jc w:val="center"/>
              <w:textAlignment w:val="center"/>
              <w:rPr>
                <w:del w:id="12719" w:author="大猫TNT" w:date="2026-01-29T16:21:37Z"/>
                <w:rFonts w:hint="eastAsia" w:ascii="仿宋_GB2312" w:hAnsi="宋体" w:eastAsia="仿宋_GB2312" w:cs="仿宋_GB2312"/>
                <w:i w:val="0"/>
                <w:iCs w:val="0"/>
                <w:color w:val="auto"/>
                <w:sz w:val="20"/>
                <w:szCs w:val="20"/>
                <w:u w:val="none"/>
              </w:rPr>
            </w:pPr>
            <w:del w:id="12720" w:author="大猫TNT" w:date="2026-01-29T16:21:37Z">
              <w:r>
                <w:rPr>
                  <w:rFonts w:hint="eastAsia" w:ascii="仿宋_GB2312" w:hAnsi="宋体" w:eastAsia="仿宋_GB2312" w:cs="仿宋_GB2312"/>
                  <w:i w:val="0"/>
                  <w:iCs w:val="0"/>
                  <w:color w:val="auto"/>
                  <w:kern w:val="0"/>
                  <w:sz w:val="20"/>
                  <w:szCs w:val="20"/>
                  <w:u w:val="none"/>
                  <w:lang w:val="en-US" w:eastAsia="zh-CN" w:bidi="ar"/>
                </w:rPr>
                <w:delText>3</w:delText>
              </w:r>
            </w:del>
          </w:p>
        </w:tc>
        <w:tc>
          <w:tcPr>
            <w:tcW w:w="2265" w:type="dxa"/>
            <w:tcBorders>
              <w:tl2br w:val="nil"/>
              <w:tr2bl w:val="nil"/>
            </w:tcBorders>
            <w:shd w:val="clear" w:color="auto" w:fill="auto"/>
            <w:vAlign w:val="center"/>
            <w:tcPrChange w:id="12721" w:author="大猫TNT" w:date="2026-02-03T11:02:14Z">
              <w:tcPr>
                <w:tcW w:w="2265" w:type="dxa"/>
                <w:gridSpan w:val="2"/>
                <w:tcBorders>
                  <w:tl2br w:val="nil"/>
                  <w:tr2bl w:val="nil"/>
                </w:tcBorders>
                <w:shd w:val="clear" w:color="auto" w:fill="auto"/>
                <w:vAlign w:val="center"/>
              </w:tcPr>
            </w:tcPrChange>
          </w:tcPr>
          <w:p w14:paraId="53A6FDC8">
            <w:pPr>
              <w:keepNext w:val="0"/>
              <w:keepLines w:val="0"/>
              <w:widowControl/>
              <w:suppressLineNumbers w:val="0"/>
              <w:jc w:val="center"/>
              <w:textAlignment w:val="center"/>
              <w:rPr>
                <w:del w:id="12722" w:author="大猫TNT" w:date="2026-01-29T16:21:37Z"/>
                <w:rFonts w:hint="eastAsia" w:ascii="宋体" w:hAnsi="宋体" w:eastAsia="宋体" w:cs="宋体"/>
                <w:i w:val="0"/>
                <w:iCs w:val="0"/>
                <w:color w:val="auto"/>
                <w:sz w:val="20"/>
                <w:szCs w:val="20"/>
                <w:u w:val="none"/>
              </w:rPr>
            </w:pPr>
            <w:del w:id="12723" w:author="大猫TNT" w:date="2026-01-29T16:21:37Z">
              <w:r>
                <w:rPr>
                  <w:rFonts w:hint="eastAsia" w:ascii="宋体" w:hAnsi="宋体" w:eastAsia="宋体" w:cs="宋体"/>
                  <w:i w:val="0"/>
                  <w:iCs w:val="0"/>
                  <w:color w:val="auto"/>
                  <w:kern w:val="0"/>
                  <w:sz w:val="20"/>
                  <w:szCs w:val="20"/>
                  <w:u w:val="none"/>
                  <w:lang w:val="en-US" w:eastAsia="zh-CN" w:bidi="ar"/>
                </w:rPr>
                <w:delText>柠檬酸消毒液</w:delText>
              </w:r>
            </w:del>
          </w:p>
        </w:tc>
        <w:tc>
          <w:tcPr>
            <w:tcW w:w="2040" w:type="dxa"/>
            <w:gridSpan w:val="2"/>
            <w:tcBorders>
              <w:tl2br w:val="nil"/>
              <w:tr2bl w:val="nil"/>
            </w:tcBorders>
            <w:shd w:val="clear" w:color="auto" w:fill="auto"/>
            <w:vAlign w:val="center"/>
            <w:tcPrChange w:id="12724" w:author="大猫TNT" w:date="2026-02-03T11:02:14Z">
              <w:tcPr>
                <w:tcW w:w="2040" w:type="dxa"/>
                <w:tcBorders>
                  <w:tl2br w:val="nil"/>
                  <w:tr2bl w:val="nil"/>
                </w:tcBorders>
                <w:shd w:val="clear" w:color="auto" w:fill="auto"/>
                <w:vAlign w:val="center"/>
              </w:tcPr>
            </w:tcPrChange>
          </w:tcPr>
          <w:p w14:paraId="4EC4E3C0">
            <w:pPr>
              <w:keepNext w:val="0"/>
              <w:keepLines w:val="0"/>
              <w:widowControl/>
              <w:suppressLineNumbers w:val="0"/>
              <w:jc w:val="center"/>
              <w:textAlignment w:val="center"/>
              <w:rPr>
                <w:del w:id="12725" w:author="大猫TNT" w:date="2026-01-29T16:21:37Z"/>
                <w:rFonts w:hint="eastAsia" w:ascii="宋体" w:hAnsi="宋体" w:eastAsia="宋体" w:cs="宋体"/>
                <w:i w:val="0"/>
                <w:iCs w:val="0"/>
                <w:color w:val="auto"/>
                <w:sz w:val="20"/>
                <w:szCs w:val="20"/>
                <w:u w:val="none"/>
              </w:rPr>
            </w:pPr>
            <w:del w:id="12726" w:author="大猫TNT" w:date="2026-01-29T16:21:37Z">
              <w:r>
                <w:rPr>
                  <w:rFonts w:hint="eastAsia" w:ascii="宋体" w:hAnsi="宋体" w:eastAsia="宋体" w:cs="宋体"/>
                  <w:i w:val="0"/>
                  <w:iCs w:val="0"/>
                  <w:color w:val="auto"/>
                  <w:kern w:val="0"/>
                  <w:sz w:val="20"/>
                  <w:szCs w:val="20"/>
                  <w:u w:val="none"/>
                  <w:lang w:val="en-US" w:eastAsia="zh-CN" w:bidi="ar"/>
                </w:rPr>
                <w:delText>5L</w:delText>
              </w:r>
            </w:del>
          </w:p>
        </w:tc>
        <w:tc>
          <w:tcPr>
            <w:tcW w:w="1185" w:type="dxa"/>
            <w:gridSpan w:val="2"/>
            <w:tcBorders>
              <w:tl2br w:val="nil"/>
              <w:tr2bl w:val="nil"/>
            </w:tcBorders>
            <w:shd w:val="clear" w:color="auto" w:fill="auto"/>
            <w:vAlign w:val="center"/>
            <w:tcPrChange w:id="12727" w:author="大猫TNT" w:date="2026-02-03T11:02:14Z">
              <w:tcPr>
                <w:tcW w:w="1185" w:type="dxa"/>
                <w:gridSpan w:val="3"/>
                <w:tcBorders>
                  <w:tl2br w:val="nil"/>
                  <w:tr2bl w:val="nil"/>
                </w:tcBorders>
                <w:shd w:val="clear" w:color="auto" w:fill="auto"/>
                <w:vAlign w:val="center"/>
              </w:tcPr>
            </w:tcPrChange>
          </w:tcPr>
          <w:p w14:paraId="553DB8B9">
            <w:pPr>
              <w:keepNext w:val="0"/>
              <w:keepLines w:val="0"/>
              <w:widowControl/>
              <w:suppressLineNumbers w:val="0"/>
              <w:jc w:val="center"/>
              <w:textAlignment w:val="center"/>
              <w:rPr>
                <w:del w:id="12728" w:author="大猫TNT" w:date="2026-01-29T16:21:37Z"/>
                <w:rFonts w:hint="eastAsia" w:ascii="宋体" w:hAnsi="宋体" w:eastAsia="宋体" w:cs="宋体"/>
                <w:i w:val="0"/>
                <w:iCs w:val="0"/>
                <w:color w:val="auto"/>
                <w:sz w:val="20"/>
                <w:szCs w:val="20"/>
                <w:u w:val="none"/>
              </w:rPr>
            </w:pPr>
            <w:del w:id="12729" w:author="大猫TNT" w:date="2026-01-29T16:21:37Z">
              <w:r>
                <w:rPr>
                  <w:rFonts w:hint="eastAsia" w:ascii="宋体" w:hAnsi="宋体" w:eastAsia="宋体" w:cs="宋体"/>
                  <w:i w:val="0"/>
                  <w:iCs w:val="0"/>
                  <w:color w:val="auto"/>
                  <w:kern w:val="0"/>
                  <w:sz w:val="20"/>
                  <w:szCs w:val="20"/>
                  <w:u w:val="none"/>
                  <w:lang w:val="en-US" w:eastAsia="zh-CN" w:bidi="ar"/>
                </w:rPr>
                <w:delText>桶</w:delText>
              </w:r>
            </w:del>
          </w:p>
        </w:tc>
        <w:tc>
          <w:tcPr>
            <w:tcW w:w="1125" w:type="dxa"/>
            <w:gridSpan w:val="2"/>
            <w:tcBorders>
              <w:tl2br w:val="nil"/>
              <w:tr2bl w:val="nil"/>
            </w:tcBorders>
            <w:shd w:val="clear" w:color="auto" w:fill="auto"/>
            <w:vAlign w:val="center"/>
            <w:tcPrChange w:id="12730" w:author="大猫TNT" w:date="2026-02-03T11:02:14Z">
              <w:tcPr>
                <w:tcW w:w="1125" w:type="dxa"/>
                <w:gridSpan w:val="2"/>
                <w:tcBorders>
                  <w:tl2br w:val="nil"/>
                  <w:tr2bl w:val="nil"/>
                </w:tcBorders>
                <w:shd w:val="clear" w:color="auto" w:fill="auto"/>
                <w:vAlign w:val="center"/>
              </w:tcPr>
            </w:tcPrChange>
          </w:tcPr>
          <w:p w14:paraId="09645450">
            <w:pPr>
              <w:keepNext w:val="0"/>
              <w:keepLines w:val="0"/>
              <w:widowControl/>
              <w:suppressLineNumbers w:val="0"/>
              <w:jc w:val="center"/>
              <w:textAlignment w:val="center"/>
              <w:rPr>
                <w:del w:id="12731" w:author="大猫TNT" w:date="2026-01-29T16:21:37Z"/>
                <w:rFonts w:hint="eastAsia" w:ascii="宋体" w:hAnsi="宋体" w:eastAsia="宋体" w:cs="宋体"/>
                <w:i w:val="0"/>
                <w:iCs w:val="0"/>
                <w:color w:val="auto"/>
                <w:sz w:val="20"/>
                <w:szCs w:val="20"/>
                <w:u w:val="none"/>
              </w:rPr>
            </w:pPr>
            <w:del w:id="12732" w:author="大猫TNT" w:date="2026-01-29T16:21:37Z">
              <w:r>
                <w:rPr>
                  <w:rFonts w:hint="eastAsia" w:ascii="宋体" w:hAnsi="宋体" w:eastAsia="宋体" w:cs="宋体"/>
                  <w:i w:val="0"/>
                  <w:iCs w:val="0"/>
                  <w:color w:val="auto"/>
                  <w:kern w:val="0"/>
                  <w:sz w:val="20"/>
                  <w:szCs w:val="20"/>
                  <w:u w:val="none"/>
                  <w:lang w:val="en-US" w:eastAsia="zh-CN" w:bidi="ar"/>
                </w:rPr>
                <w:delText>172</w:delText>
              </w:r>
            </w:del>
          </w:p>
        </w:tc>
        <w:tc>
          <w:tcPr>
            <w:tcW w:w="1142" w:type="dxa"/>
            <w:gridSpan w:val="2"/>
            <w:tcBorders>
              <w:tl2br w:val="nil"/>
              <w:tr2bl w:val="nil"/>
            </w:tcBorders>
            <w:shd w:val="clear" w:color="auto" w:fill="auto"/>
            <w:vAlign w:val="center"/>
            <w:tcPrChange w:id="12733" w:author="大猫TNT" w:date="2026-02-03T11:02:14Z">
              <w:tcPr>
                <w:tcW w:w="1200" w:type="dxa"/>
                <w:gridSpan w:val="2"/>
                <w:tcBorders>
                  <w:tl2br w:val="nil"/>
                  <w:tr2bl w:val="nil"/>
                </w:tcBorders>
                <w:shd w:val="clear" w:color="auto" w:fill="auto"/>
                <w:vAlign w:val="center"/>
              </w:tcPr>
            </w:tcPrChange>
          </w:tcPr>
          <w:p w14:paraId="122CD5DF">
            <w:pPr>
              <w:keepNext w:val="0"/>
              <w:keepLines w:val="0"/>
              <w:widowControl/>
              <w:suppressLineNumbers w:val="0"/>
              <w:jc w:val="center"/>
              <w:textAlignment w:val="center"/>
              <w:rPr>
                <w:del w:id="12734" w:author="大猫TNT" w:date="2026-01-29T16:21:37Z"/>
                <w:rFonts w:hint="eastAsia" w:ascii="宋体" w:hAnsi="宋体" w:eastAsia="宋体" w:cs="宋体"/>
                <w:i w:val="0"/>
                <w:iCs w:val="0"/>
                <w:color w:val="auto"/>
                <w:sz w:val="20"/>
                <w:szCs w:val="20"/>
                <w:u w:val="none"/>
              </w:rPr>
            </w:pPr>
            <w:del w:id="12735" w:author="大猫TNT" w:date="2026-01-29T16:21:37Z">
              <w:r>
                <w:rPr>
                  <w:rFonts w:hint="eastAsia" w:ascii="宋体" w:hAnsi="宋体" w:eastAsia="宋体" w:cs="宋体"/>
                  <w:i w:val="0"/>
                  <w:iCs w:val="0"/>
                  <w:color w:val="auto"/>
                  <w:kern w:val="0"/>
                  <w:sz w:val="20"/>
                  <w:szCs w:val="20"/>
                  <w:u w:val="none"/>
                  <w:lang w:val="en-US" w:eastAsia="zh-CN" w:bidi="ar"/>
                </w:rPr>
                <w:delText xml:space="preserve">220.00 </w:delText>
              </w:r>
            </w:del>
          </w:p>
        </w:tc>
        <w:tc>
          <w:tcPr>
            <w:tcW w:w="1663" w:type="dxa"/>
            <w:gridSpan w:val="2"/>
            <w:tcBorders>
              <w:tl2br w:val="nil"/>
              <w:tr2bl w:val="nil"/>
            </w:tcBorders>
            <w:shd w:val="clear" w:color="auto" w:fill="auto"/>
            <w:vAlign w:val="center"/>
            <w:tcPrChange w:id="12736" w:author="大猫TNT" w:date="2026-02-03T11:02:14Z">
              <w:tcPr>
                <w:tcW w:w="1605" w:type="dxa"/>
                <w:gridSpan w:val="2"/>
                <w:tcBorders>
                  <w:tl2br w:val="nil"/>
                  <w:tr2bl w:val="nil"/>
                </w:tcBorders>
                <w:shd w:val="clear" w:color="auto" w:fill="auto"/>
                <w:vAlign w:val="center"/>
              </w:tcPr>
            </w:tcPrChange>
          </w:tcPr>
          <w:p w14:paraId="778430A8">
            <w:pPr>
              <w:keepNext w:val="0"/>
              <w:keepLines w:val="0"/>
              <w:widowControl/>
              <w:suppressLineNumbers w:val="0"/>
              <w:jc w:val="center"/>
              <w:textAlignment w:val="center"/>
              <w:rPr>
                <w:del w:id="12737" w:author="大猫TNT" w:date="2026-01-29T16:21:37Z"/>
                <w:rFonts w:hint="eastAsia" w:ascii="宋体" w:hAnsi="宋体" w:eastAsia="宋体" w:cs="宋体"/>
                <w:i w:val="0"/>
                <w:iCs w:val="0"/>
                <w:color w:val="auto"/>
                <w:sz w:val="20"/>
                <w:szCs w:val="20"/>
                <w:u w:val="none"/>
              </w:rPr>
            </w:pPr>
            <w:del w:id="12738" w:author="大猫TNT" w:date="2026-01-29T16:21:37Z">
              <w:r>
                <w:rPr>
                  <w:rFonts w:hint="eastAsia" w:ascii="宋体" w:hAnsi="宋体" w:eastAsia="宋体" w:cs="宋体"/>
                  <w:i w:val="0"/>
                  <w:iCs w:val="0"/>
                  <w:color w:val="auto"/>
                  <w:kern w:val="0"/>
                  <w:sz w:val="20"/>
                  <w:szCs w:val="20"/>
                  <w:u w:val="none"/>
                  <w:lang w:val="en-US" w:eastAsia="zh-CN" w:bidi="ar"/>
                </w:rPr>
                <w:delText xml:space="preserve">37840.00 </w:delText>
              </w:r>
            </w:del>
          </w:p>
        </w:tc>
        <w:tc>
          <w:tcPr>
            <w:tcW w:w="4680" w:type="dxa"/>
            <w:gridSpan w:val="3"/>
            <w:tcBorders>
              <w:tl2br w:val="nil"/>
              <w:tr2bl w:val="nil"/>
            </w:tcBorders>
            <w:shd w:val="clear" w:color="auto" w:fill="auto"/>
            <w:vAlign w:val="center"/>
            <w:tcPrChange w:id="12739" w:author="大猫TNT" w:date="2026-02-03T11:02:14Z">
              <w:tcPr>
                <w:tcW w:w="4680" w:type="dxa"/>
                <w:gridSpan w:val="3"/>
                <w:tcBorders>
                  <w:tl2br w:val="nil"/>
                  <w:tr2bl w:val="nil"/>
                </w:tcBorders>
                <w:shd w:val="clear" w:color="auto" w:fill="auto"/>
                <w:vAlign w:val="center"/>
              </w:tcPr>
            </w:tcPrChange>
          </w:tcPr>
          <w:p w14:paraId="37DB1044">
            <w:pPr>
              <w:keepNext w:val="0"/>
              <w:keepLines w:val="0"/>
              <w:widowControl/>
              <w:suppressLineNumbers w:val="0"/>
              <w:jc w:val="left"/>
              <w:textAlignment w:val="center"/>
              <w:rPr>
                <w:del w:id="12740" w:author="大猫TNT" w:date="2026-01-29T16:21:37Z"/>
                <w:rFonts w:hint="eastAsia" w:ascii="宋体" w:hAnsi="宋体" w:eastAsia="宋体" w:cs="宋体"/>
                <w:i w:val="0"/>
                <w:iCs w:val="0"/>
                <w:color w:val="auto"/>
                <w:sz w:val="20"/>
                <w:szCs w:val="20"/>
                <w:u w:val="none"/>
              </w:rPr>
            </w:pPr>
            <w:del w:id="12741" w:author="大猫TNT" w:date="2026-01-29T16:21:37Z">
              <w:r>
                <w:rPr>
                  <w:rFonts w:hint="eastAsia" w:ascii="宋体" w:hAnsi="宋体" w:eastAsia="宋体" w:cs="宋体"/>
                  <w:i w:val="0"/>
                  <w:iCs w:val="0"/>
                  <w:color w:val="auto"/>
                  <w:kern w:val="0"/>
                  <w:sz w:val="20"/>
                  <w:szCs w:val="20"/>
                  <w:u w:val="none"/>
                  <w:lang w:val="en-US" w:eastAsia="zh-CN" w:bidi="ar"/>
                </w:rPr>
                <w:delText>1.由柠檬酸及水组成。其中柠檬酸的含量为45%～55%（g/mL）。用于血透机消毒用</w:delText>
              </w:r>
            </w:del>
            <w:del w:id="12742" w:author="大猫TNT" w:date="2026-01-29T16:21:37Z">
              <w:r>
                <w:rPr>
                  <w:rFonts w:hint="eastAsia" w:ascii="宋体" w:hAnsi="宋体" w:eastAsia="宋体" w:cs="宋体"/>
                  <w:i w:val="0"/>
                  <w:iCs w:val="0"/>
                  <w:color w:val="auto"/>
                  <w:kern w:val="0"/>
                  <w:sz w:val="20"/>
                  <w:szCs w:val="20"/>
                  <w:u w:val="none"/>
                  <w:lang w:val="en-US" w:eastAsia="zh-CN" w:bidi="ar"/>
                </w:rPr>
                <w:br w:type="textWrapping"/>
              </w:r>
            </w:del>
            <w:del w:id="12743" w:author="大猫TNT" w:date="2026-01-29T16:21:37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2F5B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745"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2744" w:author="大猫TNT" w:date="2026-01-29T16:23:26Z"/>
          <w:trPrChange w:id="12745" w:author="大猫TNT" w:date="2026-02-03T11:02:21Z">
            <w:trPr>
              <w:gridAfter w:val="1"/>
              <w:wAfter w:w="1335" w:type="dxa"/>
              <w:trHeight w:val="820"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746"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5692C08">
            <w:pPr>
              <w:keepNext w:val="0"/>
              <w:keepLines w:val="0"/>
              <w:widowControl/>
              <w:suppressLineNumbers w:val="0"/>
              <w:jc w:val="center"/>
              <w:textAlignment w:val="center"/>
              <w:rPr>
                <w:ins w:id="12747" w:author="大猫TNT" w:date="2026-01-29T16:23:26Z"/>
                <w:rFonts w:hint="eastAsia" w:ascii="宋体" w:hAnsi="宋体" w:eastAsia="宋体" w:cs="宋体"/>
                <w:b/>
                <w:bCs/>
                <w:i w:val="0"/>
                <w:iCs w:val="0"/>
                <w:color w:val="000000"/>
                <w:sz w:val="21"/>
                <w:szCs w:val="21"/>
                <w:u w:val="none"/>
                <w:rPrChange w:id="12748" w:author="大猫TNT" w:date="2026-01-29T16:23:42Z">
                  <w:rPr>
                    <w:ins w:id="12749" w:author="大猫TNT" w:date="2026-01-29T16:23:26Z"/>
                    <w:rFonts w:hint="eastAsia" w:ascii="宋体" w:hAnsi="宋体" w:eastAsia="宋体" w:cs="宋体"/>
                    <w:b/>
                    <w:bCs/>
                    <w:i w:val="0"/>
                    <w:iCs w:val="0"/>
                    <w:color w:val="000000"/>
                    <w:sz w:val="28"/>
                    <w:szCs w:val="28"/>
                    <w:u w:val="none"/>
                  </w:rPr>
                </w:rPrChange>
              </w:rPr>
            </w:pPr>
            <w:ins w:id="12750" w:author="大猫TNT" w:date="2026-01-29T16:23:26Z">
              <w:r>
                <w:rPr>
                  <w:rFonts w:hint="eastAsia" w:ascii="宋体" w:hAnsi="宋体" w:eastAsia="宋体" w:cs="宋体"/>
                  <w:b/>
                  <w:bCs/>
                  <w:i w:val="0"/>
                  <w:iCs w:val="0"/>
                  <w:color w:val="000000"/>
                  <w:kern w:val="0"/>
                  <w:sz w:val="21"/>
                  <w:szCs w:val="21"/>
                  <w:u w:val="none"/>
                  <w:lang w:val="en-US" w:eastAsia="zh-CN" w:bidi="ar"/>
                  <w:rPrChange w:id="12751" w:author="大猫TNT" w:date="2026-01-29T16:23:42Z">
                    <w:rPr>
                      <w:rFonts w:hint="eastAsia" w:ascii="宋体" w:hAnsi="宋体" w:eastAsia="宋体" w:cs="宋体"/>
                      <w:b/>
                      <w:bCs/>
                      <w:i w:val="0"/>
                      <w:iCs w:val="0"/>
                      <w:color w:val="000000"/>
                      <w:kern w:val="0"/>
                      <w:sz w:val="28"/>
                      <w:szCs w:val="28"/>
                      <w:u w:val="none"/>
                      <w:lang w:val="en-US" w:eastAsia="zh-CN" w:bidi="ar"/>
                    </w:rPr>
                  </w:rPrChange>
                </w:rPr>
                <w:t>序号</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2752"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586A40DE">
            <w:pPr>
              <w:keepNext w:val="0"/>
              <w:keepLines w:val="0"/>
              <w:widowControl/>
              <w:suppressLineNumbers w:val="0"/>
              <w:jc w:val="center"/>
              <w:textAlignment w:val="center"/>
              <w:rPr>
                <w:ins w:id="12753" w:author="大猫TNT" w:date="2026-01-29T16:23:26Z"/>
                <w:rFonts w:hint="eastAsia" w:ascii="宋体" w:hAnsi="宋体" w:eastAsia="宋体" w:cs="宋体"/>
                <w:b/>
                <w:bCs/>
                <w:i w:val="0"/>
                <w:iCs w:val="0"/>
                <w:color w:val="000000"/>
                <w:sz w:val="21"/>
                <w:szCs w:val="21"/>
                <w:u w:val="none"/>
                <w:rPrChange w:id="12754" w:author="大猫TNT" w:date="2026-01-29T16:23:42Z">
                  <w:rPr>
                    <w:ins w:id="12755" w:author="大猫TNT" w:date="2026-01-29T16:23:26Z"/>
                    <w:rFonts w:hint="eastAsia" w:ascii="宋体" w:hAnsi="宋体" w:eastAsia="宋体" w:cs="宋体"/>
                    <w:b/>
                    <w:bCs/>
                    <w:i w:val="0"/>
                    <w:iCs w:val="0"/>
                    <w:color w:val="000000"/>
                    <w:sz w:val="28"/>
                    <w:szCs w:val="28"/>
                    <w:u w:val="none"/>
                  </w:rPr>
                </w:rPrChange>
              </w:rPr>
            </w:pPr>
            <w:ins w:id="12756" w:author="大猫TNT" w:date="2026-01-29T16:23:26Z">
              <w:r>
                <w:rPr>
                  <w:rFonts w:hint="eastAsia" w:ascii="宋体" w:hAnsi="宋体" w:eastAsia="宋体" w:cs="宋体"/>
                  <w:b/>
                  <w:bCs/>
                  <w:i w:val="0"/>
                  <w:iCs w:val="0"/>
                  <w:color w:val="000000"/>
                  <w:kern w:val="0"/>
                  <w:sz w:val="21"/>
                  <w:szCs w:val="21"/>
                  <w:u w:val="none"/>
                  <w:lang w:val="en-US" w:eastAsia="zh-CN" w:bidi="ar"/>
                  <w:rPrChange w:id="12757" w:author="大猫TNT" w:date="2026-01-29T16:23:42Z">
                    <w:rPr>
                      <w:rFonts w:hint="eastAsia" w:ascii="宋体" w:hAnsi="宋体" w:eastAsia="宋体" w:cs="宋体"/>
                      <w:b/>
                      <w:bCs/>
                      <w:i w:val="0"/>
                      <w:iCs w:val="0"/>
                      <w:color w:val="000000"/>
                      <w:kern w:val="0"/>
                      <w:sz w:val="28"/>
                      <w:szCs w:val="28"/>
                      <w:u w:val="none"/>
                      <w:lang w:val="en-US" w:eastAsia="zh-CN" w:bidi="ar"/>
                    </w:rPr>
                  </w:rPrChange>
                </w:rPr>
                <w:t>物资名称</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758"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1BE82F6B">
            <w:pPr>
              <w:keepNext w:val="0"/>
              <w:keepLines w:val="0"/>
              <w:widowControl/>
              <w:suppressLineNumbers w:val="0"/>
              <w:jc w:val="center"/>
              <w:textAlignment w:val="center"/>
              <w:rPr>
                <w:ins w:id="12759" w:author="大猫TNT" w:date="2026-01-29T16:23:26Z"/>
                <w:rFonts w:hint="eastAsia" w:ascii="宋体" w:hAnsi="宋体" w:eastAsia="宋体" w:cs="宋体"/>
                <w:b/>
                <w:bCs/>
                <w:i w:val="0"/>
                <w:iCs w:val="0"/>
                <w:color w:val="000000"/>
                <w:sz w:val="21"/>
                <w:szCs w:val="21"/>
                <w:u w:val="none"/>
                <w:rPrChange w:id="12760" w:author="大猫TNT" w:date="2026-01-29T16:23:42Z">
                  <w:rPr>
                    <w:ins w:id="12761" w:author="大猫TNT" w:date="2026-01-29T16:23:26Z"/>
                    <w:rFonts w:hint="eastAsia" w:ascii="宋体" w:hAnsi="宋体" w:eastAsia="宋体" w:cs="宋体"/>
                    <w:b/>
                    <w:bCs/>
                    <w:i w:val="0"/>
                    <w:iCs w:val="0"/>
                    <w:color w:val="000000"/>
                    <w:sz w:val="28"/>
                    <w:szCs w:val="28"/>
                    <w:u w:val="none"/>
                  </w:rPr>
                </w:rPrChange>
              </w:rPr>
            </w:pPr>
            <w:ins w:id="12762" w:author="大猫TNT" w:date="2026-01-29T16:23:26Z">
              <w:r>
                <w:rPr>
                  <w:rFonts w:hint="eastAsia" w:ascii="宋体" w:hAnsi="宋体" w:eastAsia="宋体" w:cs="宋体"/>
                  <w:b/>
                  <w:bCs/>
                  <w:i w:val="0"/>
                  <w:iCs w:val="0"/>
                  <w:color w:val="000000"/>
                  <w:kern w:val="0"/>
                  <w:sz w:val="21"/>
                  <w:szCs w:val="21"/>
                  <w:u w:val="none"/>
                  <w:lang w:val="en-US" w:eastAsia="zh-CN" w:bidi="ar"/>
                  <w:rPrChange w:id="12763" w:author="大猫TNT" w:date="2026-01-29T16:23:42Z">
                    <w:rPr>
                      <w:rFonts w:hint="eastAsia" w:ascii="宋体" w:hAnsi="宋体" w:eastAsia="宋体" w:cs="宋体"/>
                      <w:b/>
                      <w:bCs/>
                      <w:i w:val="0"/>
                      <w:iCs w:val="0"/>
                      <w:color w:val="000000"/>
                      <w:kern w:val="0"/>
                      <w:sz w:val="28"/>
                      <w:szCs w:val="28"/>
                      <w:u w:val="none"/>
                      <w:lang w:val="en-US" w:eastAsia="zh-CN" w:bidi="ar"/>
                    </w:rPr>
                  </w:rPrChange>
                </w:rPr>
                <w:t>规格</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764"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17ECB647">
            <w:pPr>
              <w:keepNext w:val="0"/>
              <w:keepLines w:val="0"/>
              <w:widowControl/>
              <w:suppressLineNumbers w:val="0"/>
              <w:jc w:val="center"/>
              <w:textAlignment w:val="center"/>
              <w:rPr>
                <w:ins w:id="12765" w:author="大猫TNT" w:date="2026-01-29T16:23:26Z"/>
                <w:rFonts w:hint="eastAsia" w:ascii="宋体" w:hAnsi="宋体" w:eastAsia="宋体" w:cs="宋体"/>
                <w:b/>
                <w:bCs/>
                <w:i w:val="0"/>
                <w:iCs w:val="0"/>
                <w:color w:val="000000"/>
                <w:sz w:val="21"/>
                <w:szCs w:val="21"/>
                <w:u w:val="none"/>
                <w:rPrChange w:id="12766" w:author="大猫TNT" w:date="2026-01-29T16:23:42Z">
                  <w:rPr>
                    <w:ins w:id="12767" w:author="大猫TNT" w:date="2026-01-29T16:23:26Z"/>
                    <w:rFonts w:hint="eastAsia" w:ascii="宋体" w:hAnsi="宋体" w:eastAsia="宋体" w:cs="宋体"/>
                    <w:b/>
                    <w:bCs/>
                    <w:i w:val="0"/>
                    <w:iCs w:val="0"/>
                    <w:color w:val="000000"/>
                    <w:sz w:val="28"/>
                    <w:szCs w:val="28"/>
                    <w:u w:val="none"/>
                  </w:rPr>
                </w:rPrChange>
              </w:rPr>
            </w:pPr>
            <w:ins w:id="12768" w:author="大猫TNT" w:date="2026-01-29T16:23:26Z">
              <w:r>
                <w:rPr>
                  <w:rFonts w:hint="eastAsia" w:ascii="宋体" w:hAnsi="宋体" w:eastAsia="宋体" w:cs="宋体"/>
                  <w:b/>
                  <w:bCs/>
                  <w:i w:val="0"/>
                  <w:iCs w:val="0"/>
                  <w:color w:val="000000"/>
                  <w:kern w:val="0"/>
                  <w:sz w:val="21"/>
                  <w:szCs w:val="21"/>
                  <w:u w:val="none"/>
                  <w:lang w:val="en-US" w:eastAsia="zh-CN" w:bidi="ar"/>
                  <w:rPrChange w:id="12769" w:author="大猫TNT" w:date="2026-01-29T16:23:42Z">
                    <w:rPr>
                      <w:rFonts w:hint="eastAsia" w:ascii="宋体" w:hAnsi="宋体" w:eastAsia="宋体" w:cs="宋体"/>
                      <w:b/>
                      <w:bCs/>
                      <w:i w:val="0"/>
                      <w:iCs w:val="0"/>
                      <w:color w:val="000000"/>
                      <w:kern w:val="0"/>
                      <w:sz w:val="28"/>
                      <w:szCs w:val="28"/>
                      <w:u w:val="none"/>
                      <w:lang w:val="en-US" w:eastAsia="zh-CN" w:bidi="ar"/>
                    </w:rPr>
                  </w:rPrChange>
                </w:rPr>
                <w:t>单位</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770"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223E8CF8">
            <w:pPr>
              <w:keepNext w:val="0"/>
              <w:keepLines w:val="0"/>
              <w:widowControl/>
              <w:suppressLineNumbers w:val="0"/>
              <w:jc w:val="center"/>
              <w:textAlignment w:val="center"/>
              <w:rPr>
                <w:ins w:id="12771" w:author="大猫TNT" w:date="2026-01-29T16:23:26Z"/>
                <w:rFonts w:hint="eastAsia" w:ascii="宋体" w:hAnsi="宋体" w:eastAsia="宋体" w:cs="宋体"/>
                <w:b/>
                <w:bCs/>
                <w:i w:val="0"/>
                <w:iCs w:val="0"/>
                <w:color w:val="000000"/>
                <w:sz w:val="21"/>
                <w:szCs w:val="21"/>
                <w:u w:val="none"/>
                <w:rPrChange w:id="12772" w:author="大猫TNT" w:date="2026-01-29T16:23:42Z">
                  <w:rPr>
                    <w:ins w:id="12773" w:author="大猫TNT" w:date="2026-01-29T16:23:26Z"/>
                    <w:rFonts w:hint="eastAsia" w:ascii="宋体" w:hAnsi="宋体" w:eastAsia="宋体" w:cs="宋体"/>
                    <w:b/>
                    <w:bCs/>
                    <w:i w:val="0"/>
                    <w:iCs w:val="0"/>
                    <w:color w:val="000000"/>
                    <w:sz w:val="28"/>
                    <w:szCs w:val="28"/>
                    <w:u w:val="none"/>
                  </w:rPr>
                </w:rPrChange>
              </w:rPr>
            </w:pPr>
            <w:ins w:id="12774" w:author="大猫TNT" w:date="2026-01-29T16:26:38Z">
              <w:r>
                <w:rPr>
                  <w:rFonts w:hint="eastAsia" w:ascii="宋体" w:hAnsi="宋体" w:eastAsia="宋体" w:cs="宋体"/>
                  <w:b/>
                  <w:bCs/>
                  <w:i w:val="0"/>
                  <w:iCs w:val="0"/>
                  <w:color w:val="000000"/>
                  <w:kern w:val="0"/>
                  <w:sz w:val="21"/>
                  <w:szCs w:val="21"/>
                  <w:u w:val="none"/>
                  <w:lang w:val="en-US" w:eastAsia="zh-CN" w:bidi="ar"/>
                </w:rPr>
                <w:t>预计年</w:t>
              </w:r>
            </w:ins>
            <w:ins w:id="12775" w:author="大猫TNT" w:date="2026-01-29T16:26:39Z">
              <w:r>
                <w:rPr>
                  <w:rFonts w:hint="eastAsia" w:ascii="宋体" w:hAnsi="宋体" w:eastAsia="宋体" w:cs="宋体"/>
                  <w:b/>
                  <w:bCs/>
                  <w:i w:val="0"/>
                  <w:iCs w:val="0"/>
                  <w:color w:val="000000"/>
                  <w:kern w:val="0"/>
                  <w:sz w:val="21"/>
                  <w:szCs w:val="21"/>
                  <w:u w:val="none"/>
                  <w:lang w:val="en-US" w:eastAsia="zh-CN" w:bidi="ar"/>
                </w:rPr>
                <w:t>采购</w:t>
              </w:r>
            </w:ins>
            <w:ins w:id="12776" w:author="大猫TNT" w:date="2026-01-29T16:23:26Z">
              <w:r>
                <w:rPr>
                  <w:rFonts w:hint="eastAsia" w:ascii="宋体" w:hAnsi="宋体" w:eastAsia="宋体" w:cs="宋体"/>
                  <w:b/>
                  <w:bCs/>
                  <w:i w:val="0"/>
                  <w:iCs w:val="0"/>
                  <w:color w:val="000000"/>
                  <w:kern w:val="0"/>
                  <w:sz w:val="21"/>
                  <w:szCs w:val="21"/>
                  <w:u w:val="none"/>
                  <w:lang w:val="en-US" w:eastAsia="zh-CN" w:bidi="ar"/>
                  <w:rPrChange w:id="12777" w:author="大猫TNT" w:date="2026-01-29T16:23:42Z">
                    <w:rPr>
                      <w:rFonts w:hint="eastAsia" w:ascii="宋体" w:hAnsi="宋体" w:eastAsia="宋体" w:cs="宋体"/>
                      <w:b/>
                      <w:bCs/>
                      <w:i w:val="0"/>
                      <w:iCs w:val="0"/>
                      <w:color w:val="000000"/>
                      <w:kern w:val="0"/>
                      <w:sz w:val="28"/>
                      <w:szCs w:val="28"/>
                      <w:u w:val="none"/>
                      <w:lang w:val="en-US" w:eastAsia="zh-CN" w:bidi="ar"/>
                    </w:rPr>
                  </w:rPrChange>
                </w:rPr>
                <w:t>数量</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2778"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3C8A9E7F">
            <w:pPr>
              <w:keepNext w:val="0"/>
              <w:keepLines w:val="0"/>
              <w:widowControl/>
              <w:suppressLineNumbers w:val="0"/>
              <w:jc w:val="center"/>
              <w:textAlignment w:val="center"/>
              <w:rPr>
                <w:ins w:id="12779" w:author="大猫TNT" w:date="2026-01-29T16:23:26Z"/>
                <w:rFonts w:hint="eastAsia" w:ascii="宋体" w:hAnsi="宋体" w:eastAsia="宋体" w:cs="宋体"/>
                <w:b/>
                <w:bCs/>
                <w:i w:val="0"/>
                <w:iCs w:val="0"/>
                <w:color w:val="000000"/>
                <w:sz w:val="21"/>
                <w:szCs w:val="21"/>
                <w:u w:val="none"/>
                <w:rPrChange w:id="12780" w:author="大猫TNT" w:date="2026-01-29T16:23:42Z">
                  <w:rPr>
                    <w:ins w:id="12781" w:author="大猫TNT" w:date="2026-01-29T16:23:26Z"/>
                    <w:rFonts w:hint="eastAsia" w:ascii="宋体" w:hAnsi="宋体" w:eastAsia="宋体" w:cs="宋体"/>
                    <w:b/>
                    <w:bCs/>
                    <w:i w:val="0"/>
                    <w:iCs w:val="0"/>
                    <w:color w:val="000000"/>
                    <w:sz w:val="28"/>
                    <w:szCs w:val="28"/>
                    <w:u w:val="none"/>
                  </w:rPr>
                </w:rPrChange>
              </w:rPr>
            </w:pPr>
            <w:ins w:id="12782" w:author="大猫TNT" w:date="2026-01-29T16:23:26Z">
              <w:r>
                <w:rPr>
                  <w:rFonts w:hint="eastAsia" w:ascii="宋体" w:hAnsi="宋体" w:eastAsia="宋体" w:cs="宋体"/>
                  <w:b/>
                  <w:bCs/>
                  <w:i w:val="0"/>
                  <w:iCs w:val="0"/>
                  <w:color w:val="000000"/>
                  <w:kern w:val="0"/>
                  <w:sz w:val="21"/>
                  <w:szCs w:val="21"/>
                  <w:u w:val="none"/>
                  <w:lang w:val="en-US" w:eastAsia="zh-CN" w:bidi="ar"/>
                  <w:rPrChange w:id="12783" w:author="大猫TNT" w:date="2026-01-29T16:23:42Z">
                    <w:rPr>
                      <w:rFonts w:hint="eastAsia" w:ascii="宋体" w:hAnsi="宋体" w:eastAsia="宋体" w:cs="宋体"/>
                      <w:b/>
                      <w:bCs/>
                      <w:i w:val="0"/>
                      <w:iCs w:val="0"/>
                      <w:color w:val="000000"/>
                      <w:kern w:val="0"/>
                      <w:sz w:val="28"/>
                      <w:szCs w:val="28"/>
                      <w:u w:val="none"/>
                      <w:lang w:val="en-US" w:eastAsia="zh-CN" w:bidi="ar"/>
                    </w:rPr>
                  </w:rPrChange>
                </w:rPr>
                <w:t>控制价（元）</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2784"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0C0EBB02">
            <w:pPr>
              <w:keepNext w:val="0"/>
              <w:keepLines w:val="0"/>
              <w:widowControl/>
              <w:suppressLineNumbers w:val="0"/>
              <w:jc w:val="center"/>
              <w:textAlignment w:val="center"/>
              <w:rPr>
                <w:ins w:id="12785" w:author="大猫TNT" w:date="2026-01-29T16:23:26Z"/>
                <w:rFonts w:hint="eastAsia" w:ascii="宋体" w:hAnsi="宋体" w:eastAsia="宋体" w:cs="宋体"/>
                <w:b/>
                <w:bCs/>
                <w:i w:val="0"/>
                <w:iCs w:val="0"/>
                <w:color w:val="000000"/>
                <w:sz w:val="21"/>
                <w:szCs w:val="21"/>
                <w:u w:val="none"/>
                <w:rPrChange w:id="12786" w:author="大猫TNT" w:date="2026-01-29T16:23:42Z">
                  <w:rPr>
                    <w:ins w:id="12787" w:author="大猫TNT" w:date="2026-01-29T16:23:26Z"/>
                    <w:rFonts w:hint="eastAsia" w:ascii="宋体" w:hAnsi="宋体" w:eastAsia="宋体" w:cs="宋体"/>
                    <w:b/>
                    <w:bCs/>
                    <w:i w:val="0"/>
                    <w:iCs w:val="0"/>
                    <w:color w:val="000000"/>
                    <w:sz w:val="28"/>
                    <w:szCs w:val="28"/>
                    <w:u w:val="none"/>
                  </w:rPr>
                </w:rPrChange>
              </w:rPr>
            </w:pPr>
            <w:ins w:id="12788" w:author="大猫TNT" w:date="2026-01-29T16:23:26Z">
              <w:r>
                <w:rPr>
                  <w:rFonts w:hint="eastAsia" w:ascii="宋体" w:hAnsi="宋体" w:eastAsia="宋体" w:cs="宋体"/>
                  <w:b/>
                  <w:bCs/>
                  <w:i w:val="0"/>
                  <w:iCs w:val="0"/>
                  <w:color w:val="000000"/>
                  <w:kern w:val="0"/>
                  <w:sz w:val="21"/>
                  <w:szCs w:val="21"/>
                  <w:u w:val="none"/>
                  <w:lang w:val="en-US" w:eastAsia="zh-CN" w:bidi="ar"/>
                  <w:rPrChange w:id="12789" w:author="大猫TNT" w:date="2026-01-29T16:23:42Z">
                    <w:rPr>
                      <w:rFonts w:hint="eastAsia" w:ascii="宋体" w:hAnsi="宋体" w:eastAsia="宋体" w:cs="宋体"/>
                      <w:b/>
                      <w:bCs/>
                      <w:i w:val="0"/>
                      <w:iCs w:val="0"/>
                      <w:color w:val="000000"/>
                      <w:kern w:val="0"/>
                      <w:sz w:val="28"/>
                      <w:szCs w:val="28"/>
                      <w:u w:val="none"/>
                      <w:lang w:val="en-US" w:eastAsia="zh-CN" w:bidi="ar"/>
                    </w:rPr>
                  </w:rPrChange>
                </w:rPr>
                <w:t>预估年采购金额</w:t>
              </w:r>
            </w:ins>
            <w:r>
              <w:rPr>
                <w:rFonts w:hint="eastAsia" w:ascii="宋体" w:hAnsi="宋体" w:cs="宋体"/>
                <w:b/>
                <w:bCs/>
                <w:i w:val="0"/>
                <w:iCs w:val="0"/>
                <w:color w:val="000000"/>
                <w:kern w:val="0"/>
                <w:sz w:val="21"/>
                <w:szCs w:val="21"/>
                <w:u w:val="none"/>
                <w:lang w:val="en-US" w:eastAsia="zh-CN" w:bidi="ar"/>
              </w:rPr>
              <w:t>（</w:t>
            </w:r>
            <w:ins w:id="12790" w:author="大猫TNT" w:date="2026-01-29T16:23:26Z">
              <w:r>
                <w:rPr>
                  <w:rFonts w:hint="eastAsia" w:ascii="宋体" w:hAnsi="宋体" w:eastAsia="宋体" w:cs="宋体"/>
                  <w:b/>
                  <w:bCs/>
                  <w:i w:val="0"/>
                  <w:iCs w:val="0"/>
                  <w:color w:val="000000"/>
                  <w:kern w:val="0"/>
                  <w:sz w:val="21"/>
                  <w:szCs w:val="21"/>
                  <w:u w:val="none"/>
                  <w:lang w:val="en-US" w:eastAsia="zh-CN" w:bidi="ar"/>
                  <w:rPrChange w:id="12791" w:author="大猫TNT" w:date="2026-01-29T16:23:42Z">
                    <w:rPr>
                      <w:rFonts w:hint="eastAsia" w:ascii="宋体" w:hAnsi="宋体" w:eastAsia="宋体" w:cs="宋体"/>
                      <w:b/>
                      <w:bCs/>
                      <w:i w:val="0"/>
                      <w:iCs w:val="0"/>
                      <w:color w:val="000000"/>
                      <w:kern w:val="0"/>
                      <w:sz w:val="28"/>
                      <w:szCs w:val="28"/>
                      <w:u w:val="none"/>
                      <w:lang w:val="en-US" w:eastAsia="zh-CN" w:bidi="ar"/>
                    </w:rPr>
                  </w:rPrChange>
                </w:rPr>
                <w:t>元</w:t>
              </w:r>
            </w:ins>
            <w:r>
              <w:rPr>
                <w:rFonts w:hint="eastAsia" w:ascii="宋体" w:hAnsi="宋体" w:cs="宋体"/>
                <w:b/>
                <w:bCs/>
                <w:i w:val="0"/>
                <w:iCs w:val="0"/>
                <w:color w:val="000000"/>
                <w:kern w:val="0"/>
                <w:sz w:val="21"/>
                <w:szCs w:val="21"/>
                <w:u w:val="none"/>
                <w:lang w:val="en-US" w:eastAsia="zh-CN" w:bidi="ar"/>
              </w:rPr>
              <w:t>）</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79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18DE972F">
            <w:pPr>
              <w:keepNext w:val="0"/>
              <w:keepLines w:val="0"/>
              <w:widowControl/>
              <w:suppressLineNumbers w:val="0"/>
              <w:jc w:val="center"/>
              <w:textAlignment w:val="center"/>
              <w:rPr>
                <w:ins w:id="12793" w:author="大猫TNT" w:date="2026-01-29T16:23:26Z"/>
                <w:rFonts w:hint="eastAsia" w:ascii="宋体" w:hAnsi="宋体" w:eastAsia="宋体" w:cs="宋体"/>
                <w:b/>
                <w:bCs/>
                <w:i w:val="0"/>
                <w:iCs w:val="0"/>
                <w:color w:val="000000"/>
                <w:sz w:val="21"/>
                <w:szCs w:val="21"/>
                <w:u w:val="none"/>
                <w:rPrChange w:id="12794" w:author="大猫TNT" w:date="2026-01-29T16:23:42Z">
                  <w:rPr>
                    <w:ins w:id="12795" w:author="大猫TNT" w:date="2026-01-29T16:23:26Z"/>
                    <w:rFonts w:hint="eastAsia" w:ascii="宋体" w:hAnsi="宋体" w:eastAsia="宋体" w:cs="宋体"/>
                    <w:b/>
                    <w:bCs/>
                    <w:i w:val="0"/>
                    <w:iCs w:val="0"/>
                    <w:color w:val="000000"/>
                    <w:sz w:val="28"/>
                    <w:szCs w:val="28"/>
                    <w:u w:val="none"/>
                  </w:rPr>
                </w:rPrChange>
              </w:rPr>
            </w:pPr>
            <w:ins w:id="12796" w:author="大猫TNT" w:date="2026-01-29T16:23:26Z">
              <w:r>
                <w:rPr>
                  <w:rFonts w:hint="eastAsia" w:ascii="宋体" w:hAnsi="宋体" w:eastAsia="宋体" w:cs="宋体"/>
                  <w:b/>
                  <w:bCs/>
                  <w:i w:val="0"/>
                  <w:iCs w:val="0"/>
                  <w:color w:val="000000"/>
                  <w:kern w:val="0"/>
                  <w:sz w:val="21"/>
                  <w:szCs w:val="21"/>
                  <w:u w:val="none"/>
                  <w:lang w:val="en-US" w:eastAsia="zh-CN" w:bidi="ar"/>
                  <w:rPrChange w:id="12797" w:author="大猫TNT" w:date="2026-01-29T16:23:42Z">
                    <w:rPr>
                      <w:rFonts w:hint="eastAsia" w:ascii="宋体" w:hAnsi="宋体" w:eastAsia="宋体" w:cs="宋体"/>
                      <w:b/>
                      <w:bCs/>
                      <w:i w:val="0"/>
                      <w:iCs w:val="0"/>
                      <w:color w:val="000000"/>
                      <w:kern w:val="0"/>
                      <w:sz w:val="28"/>
                      <w:szCs w:val="28"/>
                      <w:u w:val="none"/>
                      <w:lang w:val="en-US" w:eastAsia="zh-CN" w:bidi="ar"/>
                    </w:rPr>
                  </w:rPrChange>
                </w:rPr>
                <w:t>现用产品厂家</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279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50CBEB9C">
            <w:pPr>
              <w:keepNext w:val="0"/>
              <w:keepLines w:val="0"/>
              <w:widowControl/>
              <w:suppressLineNumbers w:val="0"/>
              <w:jc w:val="center"/>
              <w:textAlignment w:val="center"/>
              <w:rPr>
                <w:ins w:id="12799" w:author="大猫TNT" w:date="2026-01-29T16:23:26Z"/>
                <w:rFonts w:hint="eastAsia" w:ascii="宋体" w:hAnsi="宋体" w:eastAsia="宋体" w:cs="宋体"/>
                <w:b/>
                <w:bCs/>
                <w:i w:val="0"/>
                <w:iCs w:val="0"/>
                <w:color w:val="000000"/>
                <w:sz w:val="21"/>
                <w:szCs w:val="21"/>
                <w:u w:val="none"/>
                <w:rPrChange w:id="12800" w:author="大猫TNT" w:date="2026-01-29T16:23:42Z">
                  <w:rPr>
                    <w:ins w:id="12801" w:author="大猫TNT" w:date="2026-01-29T16:23:26Z"/>
                    <w:rFonts w:hint="eastAsia" w:ascii="宋体" w:hAnsi="宋体" w:eastAsia="宋体" w:cs="宋体"/>
                    <w:b/>
                    <w:bCs/>
                    <w:i w:val="0"/>
                    <w:iCs w:val="0"/>
                    <w:color w:val="000000"/>
                    <w:sz w:val="28"/>
                    <w:szCs w:val="28"/>
                    <w:u w:val="none"/>
                  </w:rPr>
                </w:rPrChange>
              </w:rPr>
            </w:pPr>
            <w:ins w:id="12802" w:author="大猫TNT" w:date="2026-01-29T16:23:26Z">
              <w:r>
                <w:rPr>
                  <w:rFonts w:hint="eastAsia" w:ascii="宋体" w:hAnsi="宋体" w:eastAsia="宋体" w:cs="宋体"/>
                  <w:b/>
                  <w:bCs/>
                  <w:i w:val="0"/>
                  <w:iCs w:val="0"/>
                  <w:color w:val="000000"/>
                  <w:kern w:val="0"/>
                  <w:sz w:val="21"/>
                  <w:szCs w:val="21"/>
                  <w:u w:val="none"/>
                  <w:lang w:val="en-US" w:eastAsia="zh-CN" w:bidi="ar"/>
                  <w:rPrChange w:id="12803" w:author="大猫TNT" w:date="2026-01-29T16:23:42Z">
                    <w:rPr>
                      <w:rFonts w:hint="eastAsia" w:ascii="宋体" w:hAnsi="宋体" w:eastAsia="宋体" w:cs="宋体"/>
                      <w:b/>
                      <w:bCs/>
                      <w:i w:val="0"/>
                      <w:iCs w:val="0"/>
                      <w:color w:val="000000"/>
                      <w:kern w:val="0"/>
                      <w:sz w:val="28"/>
                      <w:szCs w:val="28"/>
                      <w:u w:val="none"/>
                      <w:lang w:val="en-US" w:eastAsia="zh-CN" w:bidi="ar"/>
                    </w:rPr>
                  </w:rPrChange>
                </w:rPr>
                <w:t>采购需求</w:t>
              </w:r>
            </w:ins>
          </w:p>
        </w:tc>
      </w:tr>
      <w:tr w14:paraId="568A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805"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2804" w:author="大猫TNT" w:date="2026-01-29T16:23:26Z"/>
          <w:trPrChange w:id="12805"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806"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72016D0">
            <w:pPr>
              <w:keepNext w:val="0"/>
              <w:keepLines w:val="0"/>
              <w:widowControl/>
              <w:suppressLineNumbers w:val="0"/>
              <w:jc w:val="center"/>
              <w:textAlignment w:val="center"/>
              <w:rPr>
                <w:ins w:id="12807" w:author="大猫TNT" w:date="2026-01-29T16:23:26Z"/>
                <w:rFonts w:hint="eastAsia" w:ascii="宋体" w:hAnsi="宋体" w:eastAsia="宋体" w:cs="宋体"/>
                <w:i w:val="0"/>
                <w:iCs w:val="0"/>
                <w:color w:val="000000"/>
                <w:sz w:val="21"/>
                <w:szCs w:val="21"/>
                <w:u w:val="none"/>
                <w:rPrChange w:id="12808" w:author="大猫TNT" w:date="2026-01-29T16:23:42Z">
                  <w:rPr>
                    <w:ins w:id="12809" w:author="大猫TNT" w:date="2026-01-29T16:23:26Z"/>
                    <w:rFonts w:hint="eastAsia" w:ascii="宋体" w:hAnsi="宋体" w:eastAsia="宋体" w:cs="宋体"/>
                    <w:i w:val="0"/>
                    <w:iCs w:val="0"/>
                    <w:color w:val="000000"/>
                    <w:sz w:val="28"/>
                    <w:szCs w:val="28"/>
                    <w:u w:val="none"/>
                  </w:rPr>
                </w:rPrChange>
              </w:rPr>
            </w:pPr>
            <w:ins w:id="12810" w:author="大猫TNT" w:date="2026-01-29T16:23:26Z">
              <w:r>
                <w:rPr>
                  <w:rFonts w:hint="eastAsia" w:ascii="宋体" w:hAnsi="宋体" w:eastAsia="宋体" w:cs="宋体"/>
                  <w:i w:val="0"/>
                  <w:iCs w:val="0"/>
                  <w:color w:val="000000"/>
                  <w:kern w:val="0"/>
                  <w:sz w:val="21"/>
                  <w:szCs w:val="21"/>
                  <w:u w:val="none"/>
                  <w:lang w:val="en-US" w:eastAsia="zh-CN" w:bidi="ar"/>
                  <w:rPrChange w:id="12811" w:author="大猫TNT" w:date="2026-01-29T16:23:42Z">
                    <w:rPr>
                      <w:rFonts w:hint="eastAsia" w:ascii="宋体" w:hAnsi="宋体" w:eastAsia="宋体" w:cs="宋体"/>
                      <w:i w:val="0"/>
                      <w:iCs w:val="0"/>
                      <w:color w:val="000000"/>
                      <w:kern w:val="0"/>
                      <w:sz w:val="28"/>
                      <w:szCs w:val="28"/>
                      <w:u w:val="none"/>
                      <w:lang w:val="en-US" w:eastAsia="zh-CN" w:bidi="ar"/>
                    </w:rPr>
                  </w:rPrChange>
                </w:rPr>
                <w:t>1</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2812"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1D60A067">
            <w:pPr>
              <w:keepNext w:val="0"/>
              <w:keepLines w:val="0"/>
              <w:widowControl/>
              <w:suppressLineNumbers w:val="0"/>
              <w:jc w:val="center"/>
              <w:textAlignment w:val="center"/>
              <w:rPr>
                <w:ins w:id="12813" w:author="大猫TNT" w:date="2026-01-29T16:23:26Z"/>
                <w:rFonts w:hint="eastAsia" w:ascii="宋体" w:hAnsi="宋体" w:eastAsia="宋体" w:cs="宋体"/>
                <w:i w:val="0"/>
                <w:iCs w:val="0"/>
                <w:color w:val="000000"/>
                <w:sz w:val="21"/>
                <w:szCs w:val="21"/>
                <w:u w:val="none"/>
                <w:rPrChange w:id="12814" w:author="大猫TNT" w:date="2026-01-29T16:23:42Z">
                  <w:rPr>
                    <w:ins w:id="12815" w:author="大猫TNT" w:date="2026-01-29T16:23:26Z"/>
                    <w:rFonts w:hint="eastAsia" w:ascii="宋体" w:hAnsi="宋体" w:eastAsia="宋体" w:cs="宋体"/>
                    <w:i w:val="0"/>
                    <w:iCs w:val="0"/>
                    <w:color w:val="000000"/>
                    <w:sz w:val="28"/>
                    <w:szCs w:val="28"/>
                    <w:u w:val="none"/>
                  </w:rPr>
                </w:rPrChange>
              </w:rPr>
            </w:pPr>
            <w:ins w:id="12816" w:author="大猫TNT" w:date="2026-01-29T16:23:26Z">
              <w:r>
                <w:rPr>
                  <w:rFonts w:hint="eastAsia" w:ascii="宋体" w:hAnsi="宋体" w:eastAsia="宋体" w:cs="宋体"/>
                  <w:i w:val="0"/>
                  <w:iCs w:val="0"/>
                  <w:color w:val="000000"/>
                  <w:kern w:val="0"/>
                  <w:sz w:val="21"/>
                  <w:szCs w:val="21"/>
                  <w:u w:val="none"/>
                  <w:lang w:val="en-US" w:eastAsia="zh-CN" w:bidi="ar"/>
                  <w:rPrChange w:id="12817" w:author="大猫TNT" w:date="2026-01-29T16:23:42Z">
                    <w:rPr>
                      <w:rFonts w:hint="eastAsia" w:ascii="宋体" w:hAnsi="宋体" w:eastAsia="宋体" w:cs="宋体"/>
                      <w:i w:val="0"/>
                      <w:iCs w:val="0"/>
                      <w:color w:val="000000"/>
                      <w:kern w:val="0"/>
                      <w:sz w:val="28"/>
                      <w:szCs w:val="28"/>
                      <w:u w:val="none"/>
                      <w:lang w:val="en-US" w:eastAsia="zh-CN" w:bidi="ar"/>
                    </w:rPr>
                  </w:rPrChange>
                </w:rPr>
                <w:t>单臂一体式外固定支架</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818"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126A2568">
            <w:pPr>
              <w:keepNext w:val="0"/>
              <w:keepLines w:val="0"/>
              <w:widowControl/>
              <w:suppressLineNumbers w:val="0"/>
              <w:jc w:val="center"/>
              <w:textAlignment w:val="center"/>
              <w:rPr>
                <w:ins w:id="12819" w:author="大猫TNT" w:date="2026-01-29T16:23:26Z"/>
                <w:rFonts w:hint="eastAsia" w:ascii="宋体" w:hAnsi="宋体" w:eastAsia="宋体" w:cs="宋体"/>
                <w:i w:val="0"/>
                <w:iCs w:val="0"/>
                <w:color w:val="000000"/>
                <w:sz w:val="21"/>
                <w:szCs w:val="21"/>
                <w:u w:val="none"/>
                <w:rPrChange w:id="12820" w:author="大猫TNT" w:date="2026-01-29T16:23:42Z">
                  <w:rPr>
                    <w:ins w:id="12821" w:author="大猫TNT" w:date="2026-01-29T16:23:26Z"/>
                    <w:rFonts w:hint="eastAsia" w:ascii="宋体" w:hAnsi="宋体" w:eastAsia="宋体" w:cs="宋体"/>
                    <w:i w:val="0"/>
                    <w:iCs w:val="0"/>
                    <w:color w:val="000000"/>
                    <w:sz w:val="28"/>
                    <w:szCs w:val="28"/>
                    <w:u w:val="none"/>
                  </w:rPr>
                </w:rPrChange>
              </w:rPr>
            </w:pPr>
            <w:ins w:id="12822" w:author="大猫TNT" w:date="2026-01-29T16:23:26Z">
              <w:r>
                <w:rPr>
                  <w:rFonts w:hint="eastAsia" w:ascii="宋体" w:hAnsi="宋体" w:eastAsia="宋体" w:cs="宋体"/>
                  <w:i w:val="0"/>
                  <w:iCs w:val="0"/>
                  <w:color w:val="000000"/>
                  <w:kern w:val="0"/>
                  <w:sz w:val="21"/>
                  <w:szCs w:val="21"/>
                  <w:u w:val="none"/>
                  <w:lang w:val="en-US" w:eastAsia="zh-CN" w:bidi="ar"/>
                  <w:rPrChange w:id="12823" w:author="大猫TNT" w:date="2026-01-29T16:23:42Z">
                    <w:rPr>
                      <w:rFonts w:hint="eastAsia" w:ascii="宋体" w:hAnsi="宋体" w:eastAsia="宋体" w:cs="宋体"/>
                      <w:i w:val="0"/>
                      <w:iCs w:val="0"/>
                      <w:color w:val="000000"/>
                      <w:kern w:val="0"/>
                      <w:sz w:val="28"/>
                      <w:szCs w:val="28"/>
                      <w:u w:val="none"/>
                      <w:lang w:val="en-US" w:eastAsia="zh-CN" w:bidi="ar"/>
                    </w:rPr>
                  </w:rPrChange>
                </w:rPr>
                <w:t>WGDZb</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824"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70C8AFA3">
            <w:pPr>
              <w:keepNext w:val="0"/>
              <w:keepLines w:val="0"/>
              <w:widowControl/>
              <w:suppressLineNumbers w:val="0"/>
              <w:jc w:val="center"/>
              <w:textAlignment w:val="center"/>
              <w:rPr>
                <w:ins w:id="12825" w:author="大猫TNT" w:date="2026-01-29T16:23:26Z"/>
                <w:rFonts w:hint="eastAsia" w:ascii="宋体" w:hAnsi="宋体" w:eastAsia="宋体" w:cs="宋体"/>
                <w:i w:val="0"/>
                <w:iCs w:val="0"/>
                <w:color w:val="000000"/>
                <w:sz w:val="21"/>
                <w:szCs w:val="21"/>
                <w:u w:val="none"/>
                <w:rPrChange w:id="12826" w:author="大猫TNT" w:date="2026-01-29T16:23:42Z">
                  <w:rPr>
                    <w:ins w:id="12827" w:author="大猫TNT" w:date="2026-01-29T16:23:26Z"/>
                    <w:rFonts w:hint="eastAsia" w:ascii="宋体" w:hAnsi="宋体" w:eastAsia="宋体" w:cs="宋体"/>
                    <w:i w:val="0"/>
                    <w:iCs w:val="0"/>
                    <w:color w:val="000000"/>
                    <w:sz w:val="28"/>
                    <w:szCs w:val="28"/>
                    <w:u w:val="none"/>
                  </w:rPr>
                </w:rPrChange>
              </w:rPr>
            </w:pPr>
            <w:ins w:id="12828" w:author="大猫TNT" w:date="2026-01-29T16:23:26Z">
              <w:r>
                <w:rPr>
                  <w:rFonts w:hint="eastAsia" w:ascii="宋体" w:hAnsi="宋体" w:eastAsia="宋体" w:cs="宋体"/>
                  <w:i w:val="0"/>
                  <w:iCs w:val="0"/>
                  <w:color w:val="000000"/>
                  <w:kern w:val="0"/>
                  <w:sz w:val="21"/>
                  <w:szCs w:val="21"/>
                  <w:u w:val="none"/>
                  <w:lang w:val="en-US" w:eastAsia="zh-CN" w:bidi="ar"/>
                  <w:rPrChange w:id="12829" w:author="大猫TNT" w:date="2026-01-29T16:23:42Z">
                    <w:rPr>
                      <w:rFonts w:hint="eastAsia" w:ascii="宋体" w:hAnsi="宋体" w:eastAsia="宋体" w:cs="宋体"/>
                      <w:i w:val="0"/>
                      <w:iCs w:val="0"/>
                      <w:color w:val="000000"/>
                      <w:kern w:val="0"/>
                      <w:sz w:val="28"/>
                      <w:szCs w:val="28"/>
                      <w:u w:val="none"/>
                      <w:lang w:val="en-US" w:eastAsia="zh-CN" w:bidi="ar"/>
                    </w:rPr>
                  </w:rPrChange>
                </w:rPr>
                <w:t>套</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830"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2A050C92">
            <w:pPr>
              <w:keepNext w:val="0"/>
              <w:keepLines w:val="0"/>
              <w:widowControl/>
              <w:suppressLineNumbers w:val="0"/>
              <w:jc w:val="center"/>
              <w:textAlignment w:val="center"/>
              <w:rPr>
                <w:ins w:id="12831" w:author="大猫TNT" w:date="2026-01-29T16:23:26Z"/>
                <w:rFonts w:hint="eastAsia" w:ascii="宋体" w:hAnsi="宋体" w:eastAsia="宋体" w:cs="宋体"/>
                <w:i w:val="0"/>
                <w:iCs w:val="0"/>
                <w:color w:val="000000"/>
                <w:sz w:val="21"/>
                <w:szCs w:val="21"/>
                <w:u w:val="none"/>
                <w:rPrChange w:id="12832" w:author="大猫TNT" w:date="2026-01-29T16:23:42Z">
                  <w:rPr>
                    <w:ins w:id="12833" w:author="大猫TNT" w:date="2026-01-29T16:23:26Z"/>
                    <w:rFonts w:hint="eastAsia" w:ascii="宋体" w:hAnsi="宋体" w:eastAsia="宋体" w:cs="宋体"/>
                    <w:i w:val="0"/>
                    <w:iCs w:val="0"/>
                    <w:color w:val="000000"/>
                    <w:sz w:val="28"/>
                    <w:szCs w:val="28"/>
                    <w:u w:val="none"/>
                  </w:rPr>
                </w:rPrChange>
              </w:rPr>
            </w:pPr>
            <w:ins w:id="12834" w:author="大猫TNT" w:date="2026-01-29T16:23:26Z">
              <w:r>
                <w:rPr>
                  <w:rFonts w:hint="eastAsia" w:ascii="宋体" w:hAnsi="宋体" w:eastAsia="宋体" w:cs="宋体"/>
                  <w:i w:val="0"/>
                  <w:iCs w:val="0"/>
                  <w:color w:val="000000"/>
                  <w:kern w:val="0"/>
                  <w:sz w:val="21"/>
                  <w:szCs w:val="21"/>
                  <w:u w:val="none"/>
                  <w:lang w:val="en-US" w:eastAsia="zh-CN" w:bidi="ar"/>
                  <w:rPrChange w:id="12835" w:author="大猫TNT" w:date="2026-01-29T16:23:42Z">
                    <w:rPr>
                      <w:rFonts w:hint="eastAsia" w:ascii="宋体" w:hAnsi="宋体" w:eastAsia="宋体" w:cs="宋体"/>
                      <w:i w:val="0"/>
                      <w:iCs w:val="0"/>
                      <w:color w:val="000000"/>
                      <w:kern w:val="0"/>
                      <w:sz w:val="28"/>
                      <w:szCs w:val="28"/>
                      <w:u w:val="none"/>
                      <w:lang w:val="en-US" w:eastAsia="zh-CN" w:bidi="ar"/>
                    </w:rPr>
                  </w:rPrChange>
                </w:rPr>
                <w:t>3</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2836"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69598962">
            <w:pPr>
              <w:keepNext w:val="0"/>
              <w:keepLines w:val="0"/>
              <w:widowControl/>
              <w:suppressLineNumbers w:val="0"/>
              <w:jc w:val="center"/>
              <w:textAlignment w:val="center"/>
              <w:rPr>
                <w:ins w:id="12837" w:author="大猫TNT" w:date="2026-01-29T16:23:26Z"/>
                <w:rFonts w:hint="eastAsia" w:ascii="宋体" w:hAnsi="宋体" w:eastAsia="宋体" w:cs="宋体"/>
                <w:i w:val="0"/>
                <w:iCs w:val="0"/>
                <w:color w:val="000000"/>
                <w:sz w:val="21"/>
                <w:szCs w:val="21"/>
                <w:u w:val="none"/>
                <w:rPrChange w:id="12838" w:author="大猫TNT" w:date="2026-01-29T16:23:42Z">
                  <w:rPr>
                    <w:ins w:id="12839" w:author="大猫TNT" w:date="2026-01-29T16:23:26Z"/>
                    <w:rFonts w:hint="eastAsia" w:ascii="宋体" w:hAnsi="宋体" w:eastAsia="宋体" w:cs="宋体"/>
                    <w:i w:val="0"/>
                    <w:iCs w:val="0"/>
                    <w:color w:val="000000"/>
                    <w:sz w:val="28"/>
                    <w:szCs w:val="28"/>
                    <w:u w:val="none"/>
                  </w:rPr>
                </w:rPrChange>
              </w:rPr>
            </w:pPr>
            <w:ins w:id="12840" w:author="大猫TNT" w:date="2026-01-29T16:23:26Z">
              <w:r>
                <w:rPr>
                  <w:rFonts w:hint="eastAsia" w:ascii="宋体" w:hAnsi="宋体" w:eastAsia="宋体" w:cs="宋体"/>
                  <w:i w:val="0"/>
                  <w:iCs w:val="0"/>
                  <w:color w:val="000000"/>
                  <w:kern w:val="0"/>
                  <w:sz w:val="21"/>
                  <w:szCs w:val="21"/>
                  <w:u w:val="none"/>
                  <w:lang w:val="en-US" w:eastAsia="zh-CN" w:bidi="ar"/>
                  <w:rPrChange w:id="1284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2800.00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2842"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6E04F7A5">
            <w:pPr>
              <w:keepNext w:val="0"/>
              <w:keepLines w:val="0"/>
              <w:widowControl/>
              <w:suppressLineNumbers w:val="0"/>
              <w:jc w:val="center"/>
              <w:textAlignment w:val="center"/>
              <w:rPr>
                <w:ins w:id="12843" w:author="大猫TNT" w:date="2026-01-29T16:23:26Z"/>
                <w:rFonts w:hint="eastAsia" w:ascii="宋体" w:hAnsi="宋体" w:eastAsia="宋体" w:cs="宋体"/>
                <w:i w:val="0"/>
                <w:iCs w:val="0"/>
                <w:color w:val="000000"/>
                <w:sz w:val="21"/>
                <w:szCs w:val="21"/>
                <w:u w:val="none"/>
                <w:rPrChange w:id="12844" w:author="大猫TNT" w:date="2026-01-29T16:23:42Z">
                  <w:rPr>
                    <w:ins w:id="12845" w:author="大猫TNT" w:date="2026-01-29T16:23:26Z"/>
                    <w:rFonts w:hint="eastAsia" w:ascii="宋体" w:hAnsi="宋体" w:eastAsia="宋体" w:cs="宋体"/>
                    <w:i w:val="0"/>
                    <w:iCs w:val="0"/>
                    <w:color w:val="000000"/>
                    <w:sz w:val="28"/>
                    <w:szCs w:val="28"/>
                    <w:u w:val="none"/>
                  </w:rPr>
                </w:rPrChange>
              </w:rPr>
            </w:pPr>
            <w:ins w:id="12846" w:author="大猫TNT" w:date="2026-01-29T16:23:26Z">
              <w:r>
                <w:rPr>
                  <w:rFonts w:hint="eastAsia" w:ascii="宋体" w:hAnsi="宋体" w:eastAsia="宋体" w:cs="宋体"/>
                  <w:i w:val="0"/>
                  <w:iCs w:val="0"/>
                  <w:color w:val="000000"/>
                  <w:kern w:val="0"/>
                  <w:sz w:val="21"/>
                  <w:szCs w:val="21"/>
                  <w:u w:val="none"/>
                  <w:lang w:val="en-US" w:eastAsia="zh-CN" w:bidi="ar"/>
                  <w:rPrChange w:id="1284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8400.00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848"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62702BAB">
            <w:pPr>
              <w:keepNext w:val="0"/>
              <w:keepLines w:val="0"/>
              <w:widowControl/>
              <w:suppressLineNumbers w:val="0"/>
              <w:jc w:val="center"/>
              <w:textAlignment w:val="center"/>
              <w:rPr>
                <w:ins w:id="12849" w:author="大猫TNT" w:date="2026-01-29T16:23:26Z"/>
                <w:rFonts w:hint="eastAsia" w:ascii="宋体" w:hAnsi="宋体" w:eastAsia="宋体" w:cs="宋体"/>
                <w:i w:val="0"/>
                <w:iCs w:val="0"/>
                <w:color w:val="000000"/>
                <w:sz w:val="21"/>
                <w:szCs w:val="21"/>
                <w:u w:val="none"/>
                <w:rPrChange w:id="12850" w:author="大猫TNT" w:date="2026-01-29T16:23:42Z">
                  <w:rPr>
                    <w:ins w:id="12851" w:author="大猫TNT" w:date="2026-01-29T16:23:26Z"/>
                    <w:rFonts w:hint="eastAsia" w:ascii="宋体" w:hAnsi="宋体" w:eastAsia="宋体" w:cs="宋体"/>
                    <w:i w:val="0"/>
                    <w:iCs w:val="0"/>
                    <w:color w:val="000000"/>
                    <w:sz w:val="28"/>
                    <w:szCs w:val="28"/>
                    <w:u w:val="none"/>
                  </w:rPr>
                </w:rPrChange>
              </w:rPr>
            </w:pPr>
            <w:ins w:id="12852" w:author="大猫TNT" w:date="2026-01-29T16:23:26Z">
              <w:r>
                <w:rPr>
                  <w:rFonts w:hint="eastAsia" w:ascii="宋体" w:hAnsi="宋体" w:eastAsia="宋体" w:cs="宋体"/>
                  <w:i w:val="0"/>
                  <w:iCs w:val="0"/>
                  <w:color w:val="000000"/>
                  <w:kern w:val="0"/>
                  <w:sz w:val="21"/>
                  <w:szCs w:val="21"/>
                  <w:u w:val="none"/>
                  <w:lang w:val="en-US" w:eastAsia="zh-CN" w:bidi="ar"/>
                  <w:rPrChange w:id="12853" w:author="大猫TNT" w:date="2026-01-29T16:23:42Z">
                    <w:rPr>
                      <w:rFonts w:hint="eastAsia" w:ascii="宋体" w:hAnsi="宋体" w:eastAsia="宋体" w:cs="宋体"/>
                      <w:i w:val="0"/>
                      <w:iCs w:val="0"/>
                      <w:color w:val="000000"/>
                      <w:kern w:val="0"/>
                      <w:sz w:val="28"/>
                      <w:szCs w:val="28"/>
                      <w:u w:val="none"/>
                      <w:lang w:val="en-US" w:eastAsia="zh-CN" w:bidi="ar"/>
                    </w:rPr>
                  </w:rPrChange>
                </w:rPr>
                <w:t>苏州爱得科技发展股份有限公司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2854"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38DEFB2F">
            <w:pPr>
              <w:keepNext w:val="0"/>
              <w:keepLines w:val="0"/>
              <w:widowControl/>
              <w:suppressLineNumbers w:val="0"/>
              <w:jc w:val="left"/>
              <w:textAlignment w:val="center"/>
              <w:rPr>
                <w:ins w:id="12855" w:author="大猫TNT" w:date="2026-01-29T16:23:26Z"/>
                <w:rFonts w:ascii="Arial" w:hAnsi="Arial" w:eastAsia="宋体" w:cs="Arial"/>
                <w:i w:val="0"/>
                <w:iCs w:val="0"/>
                <w:color w:val="000000"/>
                <w:sz w:val="21"/>
                <w:szCs w:val="21"/>
                <w:u w:val="none"/>
                <w:rPrChange w:id="12856" w:author="大猫TNT" w:date="2026-01-29T16:23:42Z">
                  <w:rPr>
                    <w:ins w:id="12857" w:author="大猫TNT" w:date="2026-01-29T16:23:26Z"/>
                    <w:rFonts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2858" w:author="大猫TNT" w:date="2026-01-29T16:23:26Z">
              <w:r>
                <w:rPr>
                  <w:rFonts w:hint="eastAsia" w:ascii="宋体" w:hAnsi="宋体" w:eastAsia="宋体" w:cs="宋体"/>
                  <w:i w:val="0"/>
                  <w:iCs w:val="0"/>
                  <w:color w:val="000000"/>
                  <w:kern w:val="0"/>
                  <w:sz w:val="21"/>
                  <w:szCs w:val="21"/>
                  <w:u w:val="none"/>
                  <w:lang w:val="en-US" w:eastAsia="zh-CN" w:bidi="ar"/>
                  <w:rPrChange w:id="12859"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2860" w:author="大猫TNT" w:date="2026-01-29T16:23:26Z">
              <w:r>
                <w:rPr>
                  <w:rFonts w:hint="default" w:ascii="Arial" w:hAnsi="Arial" w:eastAsia="宋体" w:cs="Arial"/>
                  <w:i w:val="0"/>
                  <w:iCs w:val="0"/>
                  <w:color w:val="000000"/>
                  <w:kern w:val="0"/>
                  <w:sz w:val="21"/>
                  <w:szCs w:val="21"/>
                  <w:u w:val="none"/>
                  <w:lang w:val="en-US" w:eastAsia="zh-CN" w:bidi="ar"/>
                  <w:rPrChange w:id="12861"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2862" w:author="大猫TNT" w:date="2026-01-29T16:23:26Z">
              <w:r>
                <w:rPr>
                  <w:rFonts w:hint="default" w:ascii="Arial" w:hAnsi="Arial" w:eastAsia="宋体" w:cs="Arial"/>
                  <w:i w:val="0"/>
                  <w:iCs w:val="0"/>
                  <w:color w:val="000000"/>
                  <w:kern w:val="0"/>
                  <w:sz w:val="21"/>
                  <w:szCs w:val="21"/>
                  <w:u w:val="none"/>
                  <w:lang w:val="en-US" w:eastAsia="zh-CN" w:bidi="ar"/>
                  <w:rPrChange w:id="12863"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2864" w:author="大猫TNT" w:date="2026-01-29T16:23:26Z">
              <w:r>
                <w:rPr>
                  <w:rFonts w:hint="eastAsia" w:ascii="宋体" w:hAnsi="宋体" w:eastAsia="宋体" w:cs="宋体"/>
                  <w:i w:val="0"/>
                  <w:iCs w:val="0"/>
                  <w:color w:val="000000"/>
                  <w:kern w:val="0"/>
                  <w:sz w:val="21"/>
                  <w:szCs w:val="21"/>
                  <w:u w:val="none"/>
                  <w:lang w:val="en-US" w:eastAsia="zh-CN" w:bidi="ar"/>
                  <w:rPrChange w:id="12865"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6255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867"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2866" w:author="大猫TNT" w:date="2026-01-29T16:23:26Z"/>
          <w:trPrChange w:id="12867"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868"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64D25D9">
            <w:pPr>
              <w:keepNext w:val="0"/>
              <w:keepLines w:val="0"/>
              <w:widowControl/>
              <w:suppressLineNumbers w:val="0"/>
              <w:jc w:val="center"/>
              <w:textAlignment w:val="center"/>
              <w:rPr>
                <w:ins w:id="12869" w:author="大猫TNT" w:date="2026-01-29T16:23:26Z"/>
                <w:rFonts w:hint="eastAsia" w:ascii="宋体" w:hAnsi="宋体" w:eastAsia="宋体" w:cs="宋体"/>
                <w:i w:val="0"/>
                <w:iCs w:val="0"/>
                <w:color w:val="000000"/>
                <w:sz w:val="21"/>
                <w:szCs w:val="21"/>
                <w:u w:val="none"/>
                <w:rPrChange w:id="12870" w:author="大猫TNT" w:date="2026-01-29T16:23:42Z">
                  <w:rPr>
                    <w:ins w:id="12871" w:author="大猫TNT" w:date="2026-01-29T16:23:26Z"/>
                    <w:rFonts w:hint="eastAsia" w:ascii="宋体" w:hAnsi="宋体" w:eastAsia="宋体" w:cs="宋体"/>
                    <w:i w:val="0"/>
                    <w:iCs w:val="0"/>
                    <w:color w:val="000000"/>
                    <w:sz w:val="28"/>
                    <w:szCs w:val="28"/>
                    <w:u w:val="none"/>
                  </w:rPr>
                </w:rPrChange>
              </w:rPr>
            </w:pPr>
            <w:ins w:id="12872" w:author="大猫TNT" w:date="2026-01-29T16:23:26Z">
              <w:r>
                <w:rPr>
                  <w:rFonts w:hint="eastAsia" w:ascii="宋体" w:hAnsi="宋体" w:eastAsia="宋体" w:cs="宋体"/>
                  <w:i w:val="0"/>
                  <w:iCs w:val="0"/>
                  <w:color w:val="000000"/>
                  <w:kern w:val="0"/>
                  <w:sz w:val="21"/>
                  <w:szCs w:val="21"/>
                  <w:u w:val="none"/>
                  <w:lang w:val="en-US" w:eastAsia="zh-CN" w:bidi="ar"/>
                  <w:rPrChange w:id="12873"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2874"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69CB33D9">
            <w:pPr>
              <w:keepNext w:val="0"/>
              <w:keepLines w:val="0"/>
              <w:widowControl/>
              <w:suppressLineNumbers w:val="0"/>
              <w:jc w:val="center"/>
              <w:textAlignment w:val="center"/>
              <w:rPr>
                <w:ins w:id="12875" w:author="大猫TNT" w:date="2026-01-29T16:23:26Z"/>
                <w:rFonts w:hint="eastAsia" w:ascii="宋体" w:hAnsi="宋体" w:eastAsia="宋体" w:cs="宋体"/>
                <w:i w:val="0"/>
                <w:iCs w:val="0"/>
                <w:color w:val="000000"/>
                <w:sz w:val="21"/>
                <w:szCs w:val="21"/>
                <w:u w:val="none"/>
                <w:rPrChange w:id="12876" w:author="大猫TNT" w:date="2026-01-29T16:23:42Z">
                  <w:rPr>
                    <w:ins w:id="12877" w:author="大猫TNT" w:date="2026-01-29T16:23:26Z"/>
                    <w:rFonts w:hint="eastAsia" w:ascii="宋体" w:hAnsi="宋体" w:eastAsia="宋体" w:cs="宋体"/>
                    <w:i w:val="0"/>
                    <w:iCs w:val="0"/>
                    <w:color w:val="000000"/>
                    <w:sz w:val="28"/>
                    <w:szCs w:val="28"/>
                    <w:u w:val="none"/>
                  </w:rPr>
                </w:rPrChange>
              </w:rPr>
            </w:pPr>
            <w:ins w:id="12878" w:author="大猫TNT" w:date="2026-01-29T16:23:26Z">
              <w:r>
                <w:rPr>
                  <w:rFonts w:hint="eastAsia" w:ascii="宋体" w:hAnsi="宋体" w:eastAsia="宋体" w:cs="宋体"/>
                  <w:i w:val="0"/>
                  <w:iCs w:val="0"/>
                  <w:color w:val="000000"/>
                  <w:kern w:val="0"/>
                  <w:sz w:val="21"/>
                  <w:szCs w:val="21"/>
                  <w:u w:val="none"/>
                  <w:lang w:val="en-US" w:eastAsia="zh-CN" w:bidi="ar"/>
                  <w:rPrChange w:id="12879" w:author="大猫TNT" w:date="2026-01-29T16:23:42Z">
                    <w:rPr>
                      <w:rFonts w:hint="eastAsia" w:ascii="宋体" w:hAnsi="宋体" w:eastAsia="宋体" w:cs="宋体"/>
                      <w:i w:val="0"/>
                      <w:iCs w:val="0"/>
                      <w:color w:val="000000"/>
                      <w:kern w:val="0"/>
                      <w:sz w:val="28"/>
                      <w:szCs w:val="28"/>
                      <w:u w:val="none"/>
                      <w:lang w:val="en-US" w:eastAsia="zh-CN" w:bidi="ar"/>
                    </w:rPr>
                  </w:rPrChange>
                </w:rPr>
                <w:t>骨蜡（1*24）</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880"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2C3FF436">
            <w:pPr>
              <w:keepNext w:val="0"/>
              <w:keepLines w:val="0"/>
              <w:widowControl/>
              <w:suppressLineNumbers w:val="0"/>
              <w:jc w:val="center"/>
              <w:textAlignment w:val="center"/>
              <w:rPr>
                <w:ins w:id="12881" w:author="大猫TNT" w:date="2026-01-29T16:23:26Z"/>
                <w:rFonts w:hint="eastAsia" w:ascii="宋体" w:hAnsi="宋体" w:eastAsia="宋体" w:cs="宋体"/>
                <w:i w:val="0"/>
                <w:iCs w:val="0"/>
                <w:color w:val="000000"/>
                <w:sz w:val="21"/>
                <w:szCs w:val="21"/>
                <w:u w:val="none"/>
                <w:rPrChange w:id="12882" w:author="大猫TNT" w:date="2026-01-29T16:23:42Z">
                  <w:rPr>
                    <w:ins w:id="12883" w:author="大猫TNT" w:date="2026-01-29T16:23:26Z"/>
                    <w:rFonts w:hint="eastAsia" w:ascii="宋体" w:hAnsi="宋体" w:eastAsia="宋体" w:cs="宋体"/>
                    <w:i w:val="0"/>
                    <w:iCs w:val="0"/>
                    <w:color w:val="000000"/>
                    <w:sz w:val="28"/>
                    <w:szCs w:val="28"/>
                    <w:u w:val="none"/>
                  </w:rPr>
                </w:rPrChange>
              </w:rPr>
            </w:pPr>
            <w:ins w:id="12884" w:author="大猫TNT" w:date="2026-01-29T16:23:26Z">
              <w:r>
                <w:rPr>
                  <w:rFonts w:hint="eastAsia" w:ascii="宋体" w:hAnsi="宋体" w:eastAsia="宋体" w:cs="宋体"/>
                  <w:i w:val="0"/>
                  <w:iCs w:val="0"/>
                  <w:color w:val="000000"/>
                  <w:kern w:val="0"/>
                  <w:sz w:val="21"/>
                  <w:szCs w:val="21"/>
                  <w:u w:val="none"/>
                  <w:lang w:val="en-US" w:eastAsia="zh-CN" w:bidi="ar"/>
                  <w:rPrChange w:id="12885" w:author="大猫TNT" w:date="2026-01-29T16:23:42Z">
                    <w:rPr>
                      <w:rFonts w:hint="eastAsia" w:ascii="宋体" w:hAnsi="宋体" w:eastAsia="宋体" w:cs="宋体"/>
                      <w:i w:val="0"/>
                      <w:iCs w:val="0"/>
                      <w:color w:val="000000"/>
                      <w:kern w:val="0"/>
                      <w:sz w:val="28"/>
                      <w:szCs w:val="28"/>
                      <w:u w:val="none"/>
                      <w:lang w:val="en-US" w:eastAsia="zh-CN" w:bidi="ar"/>
                    </w:rPr>
                  </w:rPrChange>
                </w:rPr>
                <w:t>白色骨蜡，每包2.5克，12包/盒</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886"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03E3300D">
            <w:pPr>
              <w:keepNext w:val="0"/>
              <w:keepLines w:val="0"/>
              <w:widowControl/>
              <w:suppressLineNumbers w:val="0"/>
              <w:jc w:val="center"/>
              <w:textAlignment w:val="center"/>
              <w:rPr>
                <w:ins w:id="12887" w:author="大猫TNT" w:date="2026-01-29T16:23:26Z"/>
                <w:rFonts w:hint="eastAsia" w:ascii="宋体" w:hAnsi="宋体" w:eastAsia="宋体" w:cs="宋体"/>
                <w:i w:val="0"/>
                <w:iCs w:val="0"/>
                <w:color w:val="000000"/>
                <w:sz w:val="21"/>
                <w:szCs w:val="21"/>
                <w:u w:val="none"/>
                <w:rPrChange w:id="12888" w:author="大猫TNT" w:date="2026-01-29T16:23:42Z">
                  <w:rPr>
                    <w:ins w:id="12889" w:author="大猫TNT" w:date="2026-01-29T16:23:26Z"/>
                    <w:rFonts w:hint="eastAsia" w:ascii="宋体" w:hAnsi="宋体" w:eastAsia="宋体" w:cs="宋体"/>
                    <w:i w:val="0"/>
                    <w:iCs w:val="0"/>
                    <w:color w:val="000000"/>
                    <w:sz w:val="28"/>
                    <w:szCs w:val="28"/>
                    <w:u w:val="none"/>
                  </w:rPr>
                </w:rPrChange>
              </w:rPr>
            </w:pPr>
            <w:ins w:id="12890" w:author="大猫TNT" w:date="2026-01-29T16:23:26Z">
              <w:r>
                <w:rPr>
                  <w:rFonts w:hint="eastAsia" w:ascii="宋体" w:hAnsi="宋体" w:eastAsia="宋体" w:cs="宋体"/>
                  <w:i w:val="0"/>
                  <w:iCs w:val="0"/>
                  <w:color w:val="000000"/>
                  <w:kern w:val="0"/>
                  <w:sz w:val="21"/>
                  <w:szCs w:val="21"/>
                  <w:u w:val="none"/>
                  <w:lang w:val="en-US" w:eastAsia="zh-CN" w:bidi="ar"/>
                  <w:rPrChange w:id="12891" w:author="大猫TNT" w:date="2026-01-29T16:23:42Z">
                    <w:rPr>
                      <w:rFonts w:hint="eastAsia" w:ascii="宋体" w:hAnsi="宋体" w:eastAsia="宋体" w:cs="宋体"/>
                      <w:i w:val="0"/>
                      <w:iCs w:val="0"/>
                      <w:color w:val="000000"/>
                      <w:kern w:val="0"/>
                      <w:sz w:val="28"/>
                      <w:szCs w:val="28"/>
                      <w:u w:val="none"/>
                      <w:lang w:val="en-US" w:eastAsia="zh-CN" w:bidi="ar"/>
                    </w:rPr>
                  </w:rPrChange>
                </w:rPr>
                <w:t>包</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892"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11B37607">
            <w:pPr>
              <w:keepNext w:val="0"/>
              <w:keepLines w:val="0"/>
              <w:widowControl/>
              <w:suppressLineNumbers w:val="0"/>
              <w:jc w:val="center"/>
              <w:textAlignment w:val="center"/>
              <w:rPr>
                <w:ins w:id="12893" w:author="大猫TNT" w:date="2026-01-29T16:23:26Z"/>
                <w:rFonts w:hint="eastAsia" w:ascii="宋体" w:hAnsi="宋体" w:eastAsia="宋体" w:cs="宋体"/>
                <w:i w:val="0"/>
                <w:iCs w:val="0"/>
                <w:color w:val="000000"/>
                <w:sz w:val="21"/>
                <w:szCs w:val="21"/>
                <w:u w:val="none"/>
                <w:rPrChange w:id="12894" w:author="大猫TNT" w:date="2026-01-29T16:23:42Z">
                  <w:rPr>
                    <w:ins w:id="12895" w:author="大猫TNT" w:date="2026-01-29T16:23:26Z"/>
                    <w:rFonts w:hint="eastAsia" w:ascii="宋体" w:hAnsi="宋体" w:eastAsia="宋体" w:cs="宋体"/>
                    <w:i w:val="0"/>
                    <w:iCs w:val="0"/>
                    <w:color w:val="000000"/>
                    <w:sz w:val="28"/>
                    <w:szCs w:val="28"/>
                    <w:u w:val="none"/>
                  </w:rPr>
                </w:rPrChange>
              </w:rPr>
            </w:pPr>
            <w:ins w:id="12896" w:author="大猫TNT" w:date="2026-01-29T16:23:26Z">
              <w:r>
                <w:rPr>
                  <w:rFonts w:hint="eastAsia" w:ascii="宋体" w:hAnsi="宋体" w:eastAsia="宋体" w:cs="宋体"/>
                  <w:i w:val="0"/>
                  <w:iCs w:val="0"/>
                  <w:color w:val="000000"/>
                  <w:kern w:val="0"/>
                  <w:sz w:val="21"/>
                  <w:szCs w:val="21"/>
                  <w:u w:val="none"/>
                  <w:lang w:val="en-US" w:eastAsia="zh-CN" w:bidi="ar"/>
                  <w:rPrChange w:id="12897" w:author="大猫TNT" w:date="2026-01-29T16:23:42Z">
                    <w:rPr>
                      <w:rFonts w:hint="eastAsia" w:ascii="宋体" w:hAnsi="宋体" w:eastAsia="宋体" w:cs="宋体"/>
                      <w:i w:val="0"/>
                      <w:iCs w:val="0"/>
                      <w:color w:val="000000"/>
                      <w:kern w:val="0"/>
                      <w:sz w:val="28"/>
                      <w:szCs w:val="28"/>
                      <w:u w:val="none"/>
                      <w:lang w:val="en-US" w:eastAsia="zh-CN" w:bidi="ar"/>
                    </w:rPr>
                  </w:rPrChange>
                </w:rPr>
                <w:t>240</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2898"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5ED0FC58">
            <w:pPr>
              <w:keepNext w:val="0"/>
              <w:keepLines w:val="0"/>
              <w:widowControl/>
              <w:suppressLineNumbers w:val="0"/>
              <w:jc w:val="center"/>
              <w:textAlignment w:val="center"/>
              <w:rPr>
                <w:ins w:id="12899" w:author="大猫TNT" w:date="2026-01-29T16:23:26Z"/>
                <w:rFonts w:hint="eastAsia" w:ascii="宋体" w:hAnsi="宋体" w:eastAsia="宋体" w:cs="宋体"/>
                <w:i w:val="0"/>
                <w:iCs w:val="0"/>
                <w:color w:val="000000"/>
                <w:sz w:val="21"/>
                <w:szCs w:val="21"/>
                <w:u w:val="none"/>
                <w:rPrChange w:id="12900" w:author="大猫TNT" w:date="2026-01-29T16:23:42Z">
                  <w:rPr>
                    <w:ins w:id="12901" w:author="大猫TNT" w:date="2026-01-29T16:23:26Z"/>
                    <w:rFonts w:hint="eastAsia" w:ascii="宋体" w:hAnsi="宋体" w:eastAsia="宋体" w:cs="宋体"/>
                    <w:i w:val="0"/>
                    <w:iCs w:val="0"/>
                    <w:color w:val="000000"/>
                    <w:sz w:val="28"/>
                    <w:szCs w:val="28"/>
                    <w:u w:val="none"/>
                  </w:rPr>
                </w:rPrChange>
              </w:rPr>
            </w:pPr>
            <w:ins w:id="12902" w:author="大猫TNT" w:date="2026-01-29T16:23:26Z">
              <w:r>
                <w:rPr>
                  <w:rFonts w:hint="eastAsia" w:ascii="宋体" w:hAnsi="宋体" w:eastAsia="宋体" w:cs="宋体"/>
                  <w:i w:val="0"/>
                  <w:iCs w:val="0"/>
                  <w:color w:val="000000"/>
                  <w:kern w:val="0"/>
                  <w:sz w:val="21"/>
                  <w:szCs w:val="21"/>
                  <w:u w:val="none"/>
                  <w:lang w:val="en-US" w:eastAsia="zh-CN" w:bidi="ar"/>
                  <w:rPrChange w:id="1290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18.40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2904"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52DA98B0">
            <w:pPr>
              <w:keepNext w:val="0"/>
              <w:keepLines w:val="0"/>
              <w:widowControl/>
              <w:suppressLineNumbers w:val="0"/>
              <w:jc w:val="center"/>
              <w:textAlignment w:val="center"/>
              <w:rPr>
                <w:ins w:id="12905" w:author="大猫TNT" w:date="2026-01-29T16:23:26Z"/>
                <w:rFonts w:hint="eastAsia" w:ascii="宋体" w:hAnsi="宋体" w:eastAsia="宋体" w:cs="宋体"/>
                <w:i w:val="0"/>
                <w:iCs w:val="0"/>
                <w:color w:val="000000"/>
                <w:sz w:val="21"/>
                <w:szCs w:val="21"/>
                <w:u w:val="none"/>
                <w:rPrChange w:id="12906" w:author="大猫TNT" w:date="2026-01-29T16:23:42Z">
                  <w:rPr>
                    <w:ins w:id="12907" w:author="大猫TNT" w:date="2026-01-29T16:23:26Z"/>
                    <w:rFonts w:hint="eastAsia" w:ascii="宋体" w:hAnsi="宋体" w:eastAsia="宋体" w:cs="宋体"/>
                    <w:i w:val="0"/>
                    <w:iCs w:val="0"/>
                    <w:color w:val="000000"/>
                    <w:sz w:val="28"/>
                    <w:szCs w:val="28"/>
                    <w:u w:val="none"/>
                  </w:rPr>
                </w:rPrChange>
              </w:rPr>
            </w:pPr>
            <w:ins w:id="12908" w:author="大猫TNT" w:date="2026-01-29T16:23:26Z">
              <w:r>
                <w:rPr>
                  <w:rFonts w:hint="eastAsia" w:ascii="宋体" w:hAnsi="宋体" w:eastAsia="宋体" w:cs="宋体"/>
                  <w:i w:val="0"/>
                  <w:iCs w:val="0"/>
                  <w:color w:val="000000"/>
                  <w:kern w:val="0"/>
                  <w:sz w:val="21"/>
                  <w:szCs w:val="21"/>
                  <w:u w:val="none"/>
                  <w:lang w:val="en-US" w:eastAsia="zh-CN" w:bidi="ar"/>
                  <w:rPrChange w:id="1290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4416.00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910"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5BD90635">
            <w:pPr>
              <w:keepNext w:val="0"/>
              <w:keepLines w:val="0"/>
              <w:widowControl/>
              <w:suppressLineNumbers w:val="0"/>
              <w:jc w:val="center"/>
              <w:textAlignment w:val="center"/>
              <w:rPr>
                <w:ins w:id="12911" w:author="大猫TNT" w:date="2026-01-29T16:23:26Z"/>
                <w:rFonts w:hint="eastAsia" w:ascii="宋体" w:hAnsi="宋体" w:eastAsia="宋体" w:cs="宋体"/>
                <w:i w:val="0"/>
                <w:iCs w:val="0"/>
                <w:color w:val="000000"/>
                <w:sz w:val="21"/>
                <w:szCs w:val="21"/>
                <w:u w:val="none"/>
                <w:rPrChange w:id="12912" w:author="大猫TNT" w:date="2026-01-29T16:23:42Z">
                  <w:rPr>
                    <w:ins w:id="12913" w:author="大猫TNT" w:date="2026-01-29T16:23:26Z"/>
                    <w:rFonts w:hint="eastAsia" w:ascii="宋体" w:hAnsi="宋体" w:eastAsia="宋体" w:cs="宋体"/>
                    <w:i w:val="0"/>
                    <w:iCs w:val="0"/>
                    <w:color w:val="000000"/>
                    <w:sz w:val="28"/>
                    <w:szCs w:val="28"/>
                    <w:u w:val="none"/>
                  </w:rPr>
                </w:rPrChange>
              </w:rPr>
            </w:pPr>
            <w:ins w:id="12914" w:author="大猫TNT" w:date="2026-01-29T16:23:26Z">
              <w:r>
                <w:rPr>
                  <w:rFonts w:hint="eastAsia" w:ascii="宋体" w:hAnsi="宋体" w:eastAsia="宋体" w:cs="宋体"/>
                  <w:i w:val="0"/>
                  <w:iCs w:val="0"/>
                  <w:color w:val="000000"/>
                  <w:kern w:val="0"/>
                  <w:sz w:val="21"/>
                  <w:szCs w:val="21"/>
                  <w:u w:val="none"/>
                  <w:lang w:val="en-US" w:eastAsia="zh-CN" w:bidi="ar"/>
                  <w:rPrChange w:id="12915" w:author="大猫TNT" w:date="2026-01-29T16:23:42Z">
                    <w:rPr>
                      <w:rFonts w:hint="eastAsia" w:ascii="宋体" w:hAnsi="宋体" w:eastAsia="宋体" w:cs="宋体"/>
                      <w:i w:val="0"/>
                      <w:iCs w:val="0"/>
                      <w:color w:val="000000"/>
                      <w:kern w:val="0"/>
                      <w:sz w:val="28"/>
                      <w:szCs w:val="28"/>
                      <w:u w:val="none"/>
                      <w:lang w:val="en-US" w:eastAsia="zh-CN" w:bidi="ar"/>
                    </w:rPr>
                  </w:rPrChange>
                </w:rPr>
                <w:t>舜科医疗器械（上海）有限公司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2916"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3D631E64">
            <w:pPr>
              <w:keepNext w:val="0"/>
              <w:keepLines w:val="0"/>
              <w:widowControl/>
              <w:suppressLineNumbers w:val="0"/>
              <w:jc w:val="left"/>
              <w:textAlignment w:val="center"/>
              <w:rPr>
                <w:ins w:id="12917" w:author="大猫TNT" w:date="2026-01-29T16:23:26Z"/>
                <w:rFonts w:hint="default" w:ascii="Arial" w:hAnsi="Arial" w:eastAsia="宋体" w:cs="Arial"/>
                <w:i w:val="0"/>
                <w:iCs w:val="0"/>
                <w:color w:val="000000"/>
                <w:sz w:val="21"/>
                <w:szCs w:val="21"/>
                <w:u w:val="none"/>
                <w:rPrChange w:id="12918" w:author="大猫TNT" w:date="2026-01-29T16:23:42Z">
                  <w:rPr>
                    <w:ins w:id="12919"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2920" w:author="大猫TNT" w:date="2026-01-29T16:23:26Z">
              <w:r>
                <w:rPr>
                  <w:rFonts w:hint="eastAsia" w:ascii="宋体" w:hAnsi="宋体" w:eastAsia="宋体" w:cs="宋体"/>
                  <w:i w:val="0"/>
                  <w:iCs w:val="0"/>
                  <w:color w:val="000000"/>
                  <w:kern w:val="0"/>
                  <w:sz w:val="21"/>
                  <w:szCs w:val="21"/>
                  <w:u w:val="none"/>
                  <w:lang w:val="en-US" w:eastAsia="zh-CN" w:bidi="ar"/>
                  <w:rPrChange w:id="12921"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2922" w:author="大猫TNT" w:date="2026-01-29T16:23:26Z">
              <w:r>
                <w:rPr>
                  <w:rFonts w:hint="default" w:ascii="Arial" w:hAnsi="Arial" w:eastAsia="宋体" w:cs="Arial"/>
                  <w:i w:val="0"/>
                  <w:iCs w:val="0"/>
                  <w:color w:val="000000"/>
                  <w:kern w:val="0"/>
                  <w:sz w:val="21"/>
                  <w:szCs w:val="21"/>
                  <w:u w:val="none"/>
                  <w:lang w:val="en-US" w:eastAsia="zh-CN" w:bidi="ar"/>
                  <w:rPrChange w:id="12923"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2924" w:author="大猫TNT" w:date="2026-01-29T16:23:26Z">
              <w:r>
                <w:rPr>
                  <w:rFonts w:hint="default" w:ascii="Arial" w:hAnsi="Arial" w:eastAsia="宋体" w:cs="Arial"/>
                  <w:i w:val="0"/>
                  <w:iCs w:val="0"/>
                  <w:color w:val="000000"/>
                  <w:kern w:val="0"/>
                  <w:sz w:val="21"/>
                  <w:szCs w:val="21"/>
                  <w:u w:val="none"/>
                  <w:lang w:val="en-US" w:eastAsia="zh-CN" w:bidi="ar"/>
                  <w:rPrChange w:id="12925"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2926" w:author="大猫TNT" w:date="2026-01-29T16:23:26Z">
              <w:r>
                <w:rPr>
                  <w:rFonts w:hint="eastAsia" w:ascii="宋体" w:hAnsi="宋体" w:eastAsia="宋体" w:cs="宋体"/>
                  <w:i w:val="0"/>
                  <w:iCs w:val="0"/>
                  <w:color w:val="000000"/>
                  <w:kern w:val="0"/>
                  <w:sz w:val="21"/>
                  <w:szCs w:val="21"/>
                  <w:u w:val="none"/>
                  <w:lang w:val="en-US" w:eastAsia="zh-CN" w:bidi="ar"/>
                  <w:rPrChange w:id="12927"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634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929"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2928" w:author="大猫TNT" w:date="2026-01-29T16:23:26Z"/>
          <w:trPrChange w:id="12929"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930"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B762DA2">
            <w:pPr>
              <w:keepNext w:val="0"/>
              <w:keepLines w:val="0"/>
              <w:widowControl/>
              <w:suppressLineNumbers w:val="0"/>
              <w:jc w:val="center"/>
              <w:textAlignment w:val="center"/>
              <w:rPr>
                <w:ins w:id="12931" w:author="大猫TNT" w:date="2026-01-29T16:23:26Z"/>
                <w:rFonts w:hint="eastAsia" w:ascii="宋体" w:hAnsi="宋体" w:eastAsia="宋体" w:cs="宋体"/>
                <w:i w:val="0"/>
                <w:iCs w:val="0"/>
                <w:color w:val="000000"/>
                <w:sz w:val="21"/>
                <w:szCs w:val="21"/>
                <w:u w:val="none"/>
                <w:rPrChange w:id="12932" w:author="大猫TNT" w:date="2026-01-29T16:23:42Z">
                  <w:rPr>
                    <w:ins w:id="12933" w:author="大猫TNT" w:date="2026-01-29T16:23:26Z"/>
                    <w:rFonts w:hint="eastAsia" w:ascii="宋体" w:hAnsi="宋体" w:eastAsia="宋体" w:cs="宋体"/>
                    <w:i w:val="0"/>
                    <w:iCs w:val="0"/>
                    <w:color w:val="000000"/>
                    <w:sz w:val="28"/>
                    <w:szCs w:val="28"/>
                    <w:u w:val="none"/>
                  </w:rPr>
                </w:rPrChange>
              </w:rPr>
            </w:pPr>
            <w:ins w:id="12934" w:author="大猫TNT" w:date="2026-01-29T16:23:26Z">
              <w:r>
                <w:rPr>
                  <w:rFonts w:hint="eastAsia" w:ascii="宋体" w:hAnsi="宋体" w:eastAsia="宋体" w:cs="宋体"/>
                  <w:i w:val="0"/>
                  <w:iCs w:val="0"/>
                  <w:color w:val="000000"/>
                  <w:kern w:val="0"/>
                  <w:sz w:val="21"/>
                  <w:szCs w:val="21"/>
                  <w:u w:val="none"/>
                  <w:lang w:val="en-US" w:eastAsia="zh-CN" w:bidi="ar"/>
                  <w:rPrChange w:id="12935" w:author="大猫TNT" w:date="2026-01-29T16:23:42Z">
                    <w:rPr>
                      <w:rFonts w:hint="eastAsia" w:ascii="宋体" w:hAnsi="宋体" w:eastAsia="宋体" w:cs="宋体"/>
                      <w:i w:val="0"/>
                      <w:iCs w:val="0"/>
                      <w:color w:val="000000"/>
                      <w:kern w:val="0"/>
                      <w:sz w:val="28"/>
                      <w:szCs w:val="28"/>
                      <w:u w:val="none"/>
                      <w:lang w:val="en-US" w:eastAsia="zh-CN" w:bidi="ar"/>
                    </w:rPr>
                  </w:rPrChange>
                </w:rPr>
                <w:t>3</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2936"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3F06602F">
            <w:pPr>
              <w:keepNext w:val="0"/>
              <w:keepLines w:val="0"/>
              <w:widowControl/>
              <w:suppressLineNumbers w:val="0"/>
              <w:jc w:val="center"/>
              <w:textAlignment w:val="center"/>
              <w:rPr>
                <w:ins w:id="12937" w:author="大猫TNT" w:date="2026-01-29T16:23:26Z"/>
                <w:rFonts w:hint="eastAsia" w:ascii="宋体" w:hAnsi="宋体" w:eastAsia="宋体" w:cs="宋体"/>
                <w:i w:val="0"/>
                <w:iCs w:val="0"/>
                <w:color w:val="000000"/>
                <w:sz w:val="21"/>
                <w:szCs w:val="21"/>
                <w:u w:val="none"/>
                <w:rPrChange w:id="12938" w:author="大猫TNT" w:date="2026-01-29T16:23:42Z">
                  <w:rPr>
                    <w:ins w:id="12939" w:author="大猫TNT" w:date="2026-01-29T16:23:26Z"/>
                    <w:rFonts w:hint="eastAsia" w:ascii="宋体" w:hAnsi="宋体" w:eastAsia="宋体" w:cs="宋体"/>
                    <w:i w:val="0"/>
                    <w:iCs w:val="0"/>
                    <w:color w:val="000000"/>
                    <w:sz w:val="28"/>
                    <w:szCs w:val="28"/>
                    <w:u w:val="none"/>
                  </w:rPr>
                </w:rPrChange>
              </w:rPr>
            </w:pPr>
            <w:ins w:id="12940" w:author="大猫TNT" w:date="2026-01-29T16:23:26Z">
              <w:r>
                <w:rPr>
                  <w:rFonts w:hint="eastAsia" w:ascii="宋体" w:hAnsi="宋体" w:eastAsia="宋体" w:cs="宋体"/>
                  <w:i w:val="0"/>
                  <w:iCs w:val="0"/>
                  <w:color w:val="000000"/>
                  <w:kern w:val="0"/>
                  <w:sz w:val="21"/>
                  <w:szCs w:val="21"/>
                  <w:u w:val="none"/>
                  <w:lang w:val="en-US" w:eastAsia="zh-CN" w:bidi="ar"/>
                  <w:rPrChange w:id="1294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骨牵引针 </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942"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047D1BD8">
            <w:pPr>
              <w:keepNext w:val="0"/>
              <w:keepLines w:val="0"/>
              <w:widowControl/>
              <w:suppressLineNumbers w:val="0"/>
              <w:jc w:val="center"/>
              <w:textAlignment w:val="center"/>
              <w:rPr>
                <w:ins w:id="12943" w:author="大猫TNT" w:date="2026-01-29T16:23:26Z"/>
                <w:rFonts w:hint="eastAsia" w:ascii="宋体" w:hAnsi="宋体" w:eastAsia="宋体" w:cs="宋体"/>
                <w:i w:val="0"/>
                <w:iCs w:val="0"/>
                <w:color w:val="000000"/>
                <w:sz w:val="21"/>
                <w:szCs w:val="21"/>
                <w:u w:val="none"/>
                <w:rPrChange w:id="12944" w:author="大猫TNT" w:date="2026-01-29T16:23:42Z">
                  <w:rPr>
                    <w:ins w:id="12945" w:author="大猫TNT" w:date="2026-01-29T16:23:26Z"/>
                    <w:rFonts w:hint="eastAsia" w:ascii="宋体" w:hAnsi="宋体" w:eastAsia="宋体" w:cs="宋体"/>
                    <w:i w:val="0"/>
                    <w:iCs w:val="0"/>
                    <w:color w:val="000000"/>
                    <w:sz w:val="28"/>
                    <w:szCs w:val="28"/>
                    <w:u w:val="none"/>
                  </w:rPr>
                </w:rPrChange>
              </w:rPr>
            </w:pPr>
            <w:ins w:id="12946" w:author="大猫TNT" w:date="2026-01-29T16:23:26Z">
              <w:r>
                <w:rPr>
                  <w:rFonts w:hint="eastAsia" w:ascii="宋体" w:hAnsi="宋体" w:eastAsia="宋体" w:cs="宋体"/>
                  <w:i w:val="0"/>
                  <w:iCs w:val="0"/>
                  <w:color w:val="000000"/>
                  <w:kern w:val="0"/>
                  <w:sz w:val="21"/>
                  <w:szCs w:val="21"/>
                  <w:u w:val="none"/>
                  <w:lang w:val="en-US" w:eastAsia="zh-CN" w:bidi="ar"/>
                  <w:rPrChange w:id="12947" w:author="大猫TNT" w:date="2026-01-29T16:23:42Z">
                    <w:rPr>
                      <w:rFonts w:hint="eastAsia" w:ascii="宋体" w:hAnsi="宋体" w:eastAsia="宋体" w:cs="宋体"/>
                      <w:i w:val="0"/>
                      <w:iCs w:val="0"/>
                      <w:color w:val="000000"/>
                      <w:kern w:val="0"/>
                      <w:sz w:val="28"/>
                      <w:szCs w:val="28"/>
                      <w:u w:val="none"/>
                      <w:lang w:val="en-US" w:eastAsia="zh-CN" w:bidi="ar"/>
                    </w:rPr>
                  </w:rPrChange>
                </w:rPr>
                <w:t>QYL02FA 5*120</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948"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256AC6B6">
            <w:pPr>
              <w:keepNext w:val="0"/>
              <w:keepLines w:val="0"/>
              <w:widowControl/>
              <w:suppressLineNumbers w:val="0"/>
              <w:jc w:val="center"/>
              <w:textAlignment w:val="center"/>
              <w:rPr>
                <w:ins w:id="12949" w:author="大猫TNT" w:date="2026-01-29T16:23:26Z"/>
                <w:rFonts w:hint="eastAsia" w:ascii="宋体" w:hAnsi="宋体" w:eastAsia="宋体" w:cs="宋体"/>
                <w:i w:val="0"/>
                <w:iCs w:val="0"/>
                <w:color w:val="000000"/>
                <w:sz w:val="21"/>
                <w:szCs w:val="21"/>
                <w:u w:val="none"/>
                <w:rPrChange w:id="12950" w:author="大猫TNT" w:date="2026-01-29T16:23:42Z">
                  <w:rPr>
                    <w:ins w:id="12951" w:author="大猫TNT" w:date="2026-01-29T16:23:26Z"/>
                    <w:rFonts w:hint="eastAsia" w:ascii="宋体" w:hAnsi="宋体" w:eastAsia="宋体" w:cs="宋体"/>
                    <w:i w:val="0"/>
                    <w:iCs w:val="0"/>
                    <w:color w:val="000000"/>
                    <w:sz w:val="28"/>
                    <w:szCs w:val="28"/>
                    <w:u w:val="none"/>
                  </w:rPr>
                </w:rPrChange>
              </w:rPr>
            </w:pPr>
            <w:ins w:id="12952" w:author="大猫TNT" w:date="2026-01-29T16:23:26Z">
              <w:r>
                <w:rPr>
                  <w:rFonts w:hint="eastAsia" w:ascii="宋体" w:hAnsi="宋体" w:eastAsia="宋体" w:cs="宋体"/>
                  <w:i w:val="0"/>
                  <w:iCs w:val="0"/>
                  <w:color w:val="000000"/>
                  <w:kern w:val="0"/>
                  <w:sz w:val="21"/>
                  <w:szCs w:val="21"/>
                  <w:u w:val="none"/>
                  <w:lang w:val="en-US" w:eastAsia="zh-CN" w:bidi="ar"/>
                  <w:rPrChange w:id="12953" w:author="大猫TNT" w:date="2026-01-29T16:23:42Z">
                    <w:rPr>
                      <w:rFonts w:hint="eastAsia" w:ascii="宋体" w:hAnsi="宋体" w:eastAsia="宋体" w:cs="宋体"/>
                      <w:i w:val="0"/>
                      <w:iCs w:val="0"/>
                      <w:color w:val="000000"/>
                      <w:kern w:val="0"/>
                      <w:sz w:val="28"/>
                      <w:szCs w:val="28"/>
                      <w:u w:val="none"/>
                      <w:lang w:val="en-US" w:eastAsia="zh-CN" w:bidi="ar"/>
                    </w:rPr>
                  </w:rPrChange>
                </w:rPr>
                <w:t>支</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954"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121F285D">
            <w:pPr>
              <w:keepNext w:val="0"/>
              <w:keepLines w:val="0"/>
              <w:widowControl/>
              <w:suppressLineNumbers w:val="0"/>
              <w:jc w:val="center"/>
              <w:textAlignment w:val="center"/>
              <w:rPr>
                <w:ins w:id="12955" w:author="大猫TNT" w:date="2026-01-29T16:23:26Z"/>
                <w:rFonts w:hint="eastAsia" w:ascii="宋体" w:hAnsi="宋体" w:eastAsia="宋体" w:cs="宋体"/>
                <w:i w:val="0"/>
                <w:iCs w:val="0"/>
                <w:color w:val="000000"/>
                <w:sz w:val="21"/>
                <w:szCs w:val="21"/>
                <w:u w:val="none"/>
                <w:rPrChange w:id="12956" w:author="大猫TNT" w:date="2026-01-29T16:23:42Z">
                  <w:rPr>
                    <w:ins w:id="12957" w:author="大猫TNT" w:date="2026-01-29T16:23:26Z"/>
                    <w:rFonts w:hint="eastAsia" w:ascii="宋体" w:hAnsi="宋体" w:eastAsia="宋体" w:cs="宋体"/>
                    <w:i w:val="0"/>
                    <w:iCs w:val="0"/>
                    <w:color w:val="000000"/>
                    <w:sz w:val="28"/>
                    <w:szCs w:val="28"/>
                    <w:u w:val="none"/>
                  </w:rPr>
                </w:rPrChange>
              </w:rPr>
            </w:pPr>
            <w:ins w:id="12958" w:author="大猫TNT" w:date="2026-01-29T16:23:26Z">
              <w:r>
                <w:rPr>
                  <w:rFonts w:hint="eastAsia" w:ascii="宋体" w:hAnsi="宋体" w:eastAsia="宋体" w:cs="宋体"/>
                  <w:i w:val="0"/>
                  <w:iCs w:val="0"/>
                  <w:color w:val="000000"/>
                  <w:kern w:val="0"/>
                  <w:sz w:val="21"/>
                  <w:szCs w:val="21"/>
                  <w:u w:val="none"/>
                  <w:lang w:val="en-US" w:eastAsia="zh-CN" w:bidi="ar"/>
                  <w:rPrChange w:id="12959" w:author="大猫TNT" w:date="2026-01-29T16:23:42Z">
                    <w:rPr>
                      <w:rFonts w:hint="eastAsia" w:ascii="宋体" w:hAnsi="宋体" w:eastAsia="宋体" w:cs="宋体"/>
                      <w:i w:val="0"/>
                      <w:iCs w:val="0"/>
                      <w:color w:val="000000"/>
                      <w:kern w:val="0"/>
                      <w:sz w:val="28"/>
                      <w:szCs w:val="28"/>
                      <w:u w:val="none"/>
                      <w:lang w:val="en-US" w:eastAsia="zh-CN" w:bidi="ar"/>
                    </w:rPr>
                  </w:rPrChange>
                </w:rPr>
                <w:t>13</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2960"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007DB471">
            <w:pPr>
              <w:keepNext w:val="0"/>
              <w:keepLines w:val="0"/>
              <w:widowControl/>
              <w:suppressLineNumbers w:val="0"/>
              <w:jc w:val="center"/>
              <w:textAlignment w:val="center"/>
              <w:rPr>
                <w:ins w:id="12961" w:author="大猫TNT" w:date="2026-01-29T16:23:26Z"/>
                <w:rFonts w:hint="eastAsia" w:ascii="宋体" w:hAnsi="宋体" w:eastAsia="宋体" w:cs="宋体"/>
                <w:i w:val="0"/>
                <w:iCs w:val="0"/>
                <w:color w:val="000000"/>
                <w:sz w:val="21"/>
                <w:szCs w:val="21"/>
                <w:u w:val="none"/>
                <w:rPrChange w:id="12962" w:author="大猫TNT" w:date="2026-01-29T16:23:42Z">
                  <w:rPr>
                    <w:ins w:id="12963" w:author="大猫TNT" w:date="2026-01-29T16:23:26Z"/>
                    <w:rFonts w:hint="eastAsia" w:ascii="宋体" w:hAnsi="宋体" w:eastAsia="宋体" w:cs="宋体"/>
                    <w:i w:val="0"/>
                    <w:iCs w:val="0"/>
                    <w:color w:val="000000"/>
                    <w:sz w:val="28"/>
                    <w:szCs w:val="28"/>
                    <w:u w:val="none"/>
                  </w:rPr>
                </w:rPrChange>
              </w:rPr>
            </w:pPr>
            <w:ins w:id="12964" w:author="大猫TNT" w:date="2026-01-29T16:23:26Z">
              <w:r>
                <w:rPr>
                  <w:rFonts w:hint="eastAsia" w:ascii="宋体" w:hAnsi="宋体" w:eastAsia="宋体" w:cs="宋体"/>
                  <w:i w:val="0"/>
                  <w:iCs w:val="0"/>
                  <w:color w:val="000000"/>
                  <w:kern w:val="0"/>
                  <w:sz w:val="21"/>
                  <w:szCs w:val="21"/>
                  <w:u w:val="none"/>
                  <w:lang w:val="en-US" w:eastAsia="zh-CN" w:bidi="ar"/>
                  <w:rPrChange w:id="1296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60.00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2966"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5D6AEDE8">
            <w:pPr>
              <w:keepNext w:val="0"/>
              <w:keepLines w:val="0"/>
              <w:widowControl/>
              <w:suppressLineNumbers w:val="0"/>
              <w:jc w:val="center"/>
              <w:textAlignment w:val="center"/>
              <w:rPr>
                <w:ins w:id="12967" w:author="大猫TNT" w:date="2026-01-29T16:23:26Z"/>
                <w:rFonts w:hint="eastAsia" w:ascii="宋体" w:hAnsi="宋体" w:eastAsia="宋体" w:cs="宋体"/>
                <w:i w:val="0"/>
                <w:iCs w:val="0"/>
                <w:color w:val="000000"/>
                <w:sz w:val="21"/>
                <w:szCs w:val="21"/>
                <w:u w:val="none"/>
                <w:rPrChange w:id="12968" w:author="大猫TNT" w:date="2026-01-29T16:23:42Z">
                  <w:rPr>
                    <w:ins w:id="12969" w:author="大猫TNT" w:date="2026-01-29T16:23:26Z"/>
                    <w:rFonts w:hint="eastAsia" w:ascii="宋体" w:hAnsi="宋体" w:eastAsia="宋体" w:cs="宋体"/>
                    <w:i w:val="0"/>
                    <w:iCs w:val="0"/>
                    <w:color w:val="000000"/>
                    <w:sz w:val="28"/>
                    <w:szCs w:val="28"/>
                    <w:u w:val="none"/>
                  </w:rPr>
                </w:rPrChange>
              </w:rPr>
            </w:pPr>
            <w:ins w:id="12970" w:author="大猫TNT" w:date="2026-01-29T16:23:26Z">
              <w:r>
                <w:rPr>
                  <w:rFonts w:hint="eastAsia" w:ascii="宋体" w:hAnsi="宋体" w:eastAsia="宋体" w:cs="宋体"/>
                  <w:i w:val="0"/>
                  <w:iCs w:val="0"/>
                  <w:color w:val="000000"/>
                  <w:kern w:val="0"/>
                  <w:sz w:val="21"/>
                  <w:szCs w:val="21"/>
                  <w:u w:val="none"/>
                  <w:lang w:val="en-US" w:eastAsia="zh-CN" w:bidi="ar"/>
                  <w:rPrChange w:id="1297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780.00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97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713E5997">
            <w:pPr>
              <w:keepNext w:val="0"/>
              <w:keepLines w:val="0"/>
              <w:widowControl/>
              <w:suppressLineNumbers w:val="0"/>
              <w:jc w:val="center"/>
              <w:textAlignment w:val="center"/>
              <w:rPr>
                <w:ins w:id="12973" w:author="大猫TNT" w:date="2026-01-29T16:23:26Z"/>
                <w:rFonts w:hint="eastAsia" w:ascii="宋体" w:hAnsi="宋体" w:eastAsia="宋体" w:cs="宋体"/>
                <w:i w:val="0"/>
                <w:iCs w:val="0"/>
                <w:color w:val="000000"/>
                <w:sz w:val="21"/>
                <w:szCs w:val="21"/>
                <w:u w:val="none"/>
                <w:rPrChange w:id="12974" w:author="大猫TNT" w:date="2026-01-29T16:23:42Z">
                  <w:rPr>
                    <w:ins w:id="12975" w:author="大猫TNT" w:date="2026-01-29T16:23:26Z"/>
                    <w:rFonts w:hint="eastAsia" w:ascii="宋体" w:hAnsi="宋体" w:eastAsia="宋体" w:cs="宋体"/>
                    <w:i w:val="0"/>
                    <w:iCs w:val="0"/>
                    <w:color w:val="000000"/>
                    <w:sz w:val="28"/>
                    <w:szCs w:val="28"/>
                    <w:u w:val="none"/>
                  </w:rPr>
                </w:rPrChange>
              </w:rPr>
            </w:pPr>
            <w:ins w:id="12976" w:author="大猫TNT" w:date="2026-01-29T16:23:26Z">
              <w:r>
                <w:rPr>
                  <w:rFonts w:hint="eastAsia" w:ascii="宋体" w:hAnsi="宋体" w:eastAsia="宋体" w:cs="宋体"/>
                  <w:i w:val="0"/>
                  <w:iCs w:val="0"/>
                  <w:color w:val="000000"/>
                  <w:kern w:val="0"/>
                  <w:sz w:val="21"/>
                  <w:szCs w:val="21"/>
                  <w:u w:val="none"/>
                  <w:lang w:val="en-US" w:eastAsia="zh-CN" w:bidi="ar"/>
                  <w:rPrChange w:id="12977" w:author="大猫TNT" w:date="2026-01-29T16:23:42Z">
                    <w:rPr>
                      <w:rFonts w:hint="eastAsia" w:ascii="宋体" w:hAnsi="宋体" w:eastAsia="宋体" w:cs="宋体"/>
                      <w:i w:val="0"/>
                      <w:iCs w:val="0"/>
                      <w:color w:val="000000"/>
                      <w:kern w:val="0"/>
                      <w:sz w:val="28"/>
                      <w:szCs w:val="28"/>
                      <w:u w:val="none"/>
                      <w:lang w:val="en-US" w:eastAsia="zh-CN" w:bidi="ar"/>
                    </w:rPr>
                  </w:rPrChange>
                </w:rPr>
                <w:t>苏州爱得科技发展有限公司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297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1961A4CF">
            <w:pPr>
              <w:keepNext w:val="0"/>
              <w:keepLines w:val="0"/>
              <w:widowControl/>
              <w:suppressLineNumbers w:val="0"/>
              <w:jc w:val="left"/>
              <w:textAlignment w:val="center"/>
              <w:rPr>
                <w:ins w:id="12979" w:author="大猫TNT" w:date="2026-01-29T16:23:26Z"/>
                <w:rFonts w:hint="default" w:ascii="Arial" w:hAnsi="Arial" w:eastAsia="宋体" w:cs="Arial"/>
                <w:i w:val="0"/>
                <w:iCs w:val="0"/>
                <w:color w:val="000000"/>
                <w:sz w:val="21"/>
                <w:szCs w:val="21"/>
                <w:u w:val="none"/>
                <w:rPrChange w:id="12980" w:author="大猫TNT" w:date="2026-01-29T16:23:42Z">
                  <w:rPr>
                    <w:ins w:id="12981"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2982" w:author="大猫TNT" w:date="2026-01-29T16:23:26Z">
              <w:r>
                <w:rPr>
                  <w:rFonts w:hint="eastAsia" w:ascii="宋体" w:hAnsi="宋体" w:eastAsia="宋体" w:cs="宋体"/>
                  <w:i w:val="0"/>
                  <w:iCs w:val="0"/>
                  <w:color w:val="000000"/>
                  <w:kern w:val="0"/>
                  <w:sz w:val="21"/>
                  <w:szCs w:val="21"/>
                  <w:u w:val="none"/>
                  <w:lang w:val="en-US" w:eastAsia="zh-CN" w:bidi="ar"/>
                  <w:rPrChange w:id="12983"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2984" w:author="大猫TNT" w:date="2026-01-29T16:23:26Z">
              <w:r>
                <w:rPr>
                  <w:rFonts w:hint="default" w:ascii="Arial" w:hAnsi="Arial" w:eastAsia="宋体" w:cs="Arial"/>
                  <w:i w:val="0"/>
                  <w:iCs w:val="0"/>
                  <w:color w:val="000000"/>
                  <w:kern w:val="0"/>
                  <w:sz w:val="21"/>
                  <w:szCs w:val="21"/>
                  <w:u w:val="none"/>
                  <w:lang w:val="en-US" w:eastAsia="zh-CN" w:bidi="ar"/>
                  <w:rPrChange w:id="12985"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2986" w:author="大猫TNT" w:date="2026-01-29T16:23:26Z">
              <w:r>
                <w:rPr>
                  <w:rFonts w:hint="default" w:ascii="Arial" w:hAnsi="Arial" w:eastAsia="宋体" w:cs="Arial"/>
                  <w:i w:val="0"/>
                  <w:iCs w:val="0"/>
                  <w:color w:val="000000"/>
                  <w:kern w:val="0"/>
                  <w:sz w:val="21"/>
                  <w:szCs w:val="21"/>
                  <w:u w:val="none"/>
                  <w:lang w:val="en-US" w:eastAsia="zh-CN" w:bidi="ar"/>
                  <w:rPrChange w:id="12987"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2988" w:author="大猫TNT" w:date="2026-01-29T16:23:26Z">
              <w:r>
                <w:rPr>
                  <w:rFonts w:hint="eastAsia" w:ascii="宋体" w:hAnsi="宋体" w:eastAsia="宋体" w:cs="宋体"/>
                  <w:i w:val="0"/>
                  <w:iCs w:val="0"/>
                  <w:color w:val="000000"/>
                  <w:kern w:val="0"/>
                  <w:sz w:val="21"/>
                  <w:szCs w:val="21"/>
                  <w:u w:val="none"/>
                  <w:lang w:val="en-US" w:eastAsia="zh-CN" w:bidi="ar"/>
                  <w:rPrChange w:id="12989"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94E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991"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2990" w:author="大猫TNT" w:date="2026-01-29T16:23:26Z"/>
          <w:trPrChange w:id="12991"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992"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927226E">
            <w:pPr>
              <w:keepNext w:val="0"/>
              <w:keepLines w:val="0"/>
              <w:widowControl/>
              <w:suppressLineNumbers w:val="0"/>
              <w:jc w:val="center"/>
              <w:textAlignment w:val="center"/>
              <w:rPr>
                <w:ins w:id="12993" w:author="大猫TNT" w:date="2026-01-29T16:23:26Z"/>
                <w:rFonts w:hint="eastAsia" w:ascii="宋体" w:hAnsi="宋体" w:eastAsia="宋体" w:cs="宋体"/>
                <w:i w:val="0"/>
                <w:iCs w:val="0"/>
                <w:color w:val="000000"/>
                <w:sz w:val="21"/>
                <w:szCs w:val="21"/>
                <w:u w:val="none"/>
                <w:rPrChange w:id="12994" w:author="大猫TNT" w:date="2026-01-29T16:23:42Z">
                  <w:rPr>
                    <w:ins w:id="12995" w:author="大猫TNT" w:date="2026-01-29T16:23:26Z"/>
                    <w:rFonts w:hint="eastAsia" w:ascii="宋体" w:hAnsi="宋体" w:eastAsia="宋体" w:cs="宋体"/>
                    <w:i w:val="0"/>
                    <w:iCs w:val="0"/>
                    <w:color w:val="000000"/>
                    <w:sz w:val="28"/>
                    <w:szCs w:val="28"/>
                    <w:u w:val="none"/>
                  </w:rPr>
                </w:rPrChange>
              </w:rPr>
            </w:pPr>
            <w:ins w:id="12996" w:author="大猫TNT" w:date="2026-01-29T16:23:26Z">
              <w:r>
                <w:rPr>
                  <w:rFonts w:hint="eastAsia" w:ascii="宋体" w:hAnsi="宋体" w:eastAsia="宋体" w:cs="宋体"/>
                  <w:i w:val="0"/>
                  <w:iCs w:val="0"/>
                  <w:color w:val="000000"/>
                  <w:kern w:val="0"/>
                  <w:sz w:val="21"/>
                  <w:szCs w:val="21"/>
                  <w:u w:val="none"/>
                  <w:lang w:val="en-US" w:eastAsia="zh-CN" w:bidi="ar"/>
                  <w:rPrChange w:id="12997" w:author="大猫TNT" w:date="2026-01-29T16:23:42Z">
                    <w:rPr>
                      <w:rFonts w:hint="eastAsia" w:ascii="宋体" w:hAnsi="宋体" w:eastAsia="宋体" w:cs="宋体"/>
                      <w:i w:val="0"/>
                      <w:iCs w:val="0"/>
                      <w:color w:val="000000"/>
                      <w:kern w:val="0"/>
                      <w:sz w:val="28"/>
                      <w:szCs w:val="28"/>
                      <w:u w:val="none"/>
                      <w:lang w:val="en-US" w:eastAsia="zh-CN" w:bidi="ar"/>
                    </w:rPr>
                  </w:rPrChange>
                </w:rPr>
                <w:t>4</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2998"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253B349E">
            <w:pPr>
              <w:keepNext w:val="0"/>
              <w:keepLines w:val="0"/>
              <w:widowControl/>
              <w:suppressLineNumbers w:val="0"/>
              <w:jc w:val="center"/>
              <w:textAlignment w:val="center"/>
              <w:rPr>
                <w:ins w:id="12999" w:author="大猫TNT" w:date="2026-01-29T16:23:26Z"/>
                <w:rFonts w:hint="eastAsia" w:ascii="宋体" w:hAnsi="宋体" w:eastAsia="宋体" w:cs="宋体"/>
                <w:i w:val="0"/>
                <w:iCs w:val="0"/>
                <w:color w:val="000000"/>
                <w:sz w:val="21"/>
                <w:szCs w:val="21"/>
                <w:u w:val="none"/>
                <w:rPrChange w:id="13000" w:author="大猫TNT" w:date="2026-01-29T16:23:42Z">
                  <w:rPr>
                    <w:ins w:id="13001" w:author="大猫TNT" w:date="2026-01-29T16:23:26Z"/>
                    <w:rFonts w:hint="eastAsia" w:ascii="宋体" w:hAnsi="宋体" w:eastAsia="宋体" w:cs="宋体"/>
                    <w:i w:val="0"/>
                    <w:iCs w:val="0"/>
                    <w:color w:val="000000"/>
                    <w:sz w:val="28"/>
                    <w:szCs w:val="28"/>
                    <w:u w:val="none"/>
                  </w:rPr>
                </w:rPrChange>
              </w:rPr>
            </w:pPr>
            <w:ins w:id="13002" w:author="大猫TNT" w:date="2026-01-29T16:23:26Z">
              <w:r>
                <w:rPr>
                  <w:rFonts w:hint="eastAsia" w:ascii="宋体" w:hAnsi="宋体" w:eastAsia="宋体" w:cs="宋体"/>
                  <w:i w:val="0"/>
                  <w:iCs w:val="0"/>
                  <w:color w:val="000000"/>
                  <w:kern w:val="0"/>
                  <w:sz w:val="21"/>
                  <w:szCs w:val="21"/>
                  <w:u w:val="none"/>
                  <w:lang w:val="en-US" w:eastAsia="zh-CN" w:bidi="ar"/>
                  <w:rPrChange w:id="13003" w:author="大猫TNT" w:date="2026-01-29T16:23:42Z">
                    <w:rPr>
                      <w:rFonts w:hint="eastAsia" w:ascii="宋体" w:hAnsi="宋体" w:eastAsia="宋体" w:cs="宋体"/>
                      <w:i w:val="0"/>
                      <w:iCs w:val="0"/>
                      <w:color w:val="000000"/>
                      <w:kern w:val="0"/>
                      <w:sz w:val="28"/>
                      <w:szCs w:val="28"/>
                      <w:u w:val="none"/>
                      <w:lang w:val="en-US" w:eastAsia="zh-CN" w:bidi="ar"/>
                    </w:rPr>
                  </w:rPrChange>
                </w:rPr>
                <w:t>骨水泥填充器</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004"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38A80371">
            <w:pPr>
              <w:keepNext w:val="0"/>
              <w:keepLines w:val="0"/>
              <w:widowControl/>
              <w:suppressLineNumbers w:val="0"/>
              <w:jc w:val="center"/>
              <w:textAlignment w:val="center"/>
              <w:rPr>
                <w:ins w:id="13005" w:author="大猫TNT" w:date="2026-01-29T16:23:26Z"/>
                <w:rFonts w:hint="eastAsia" w:ascii="宋体" w:hAnsi="宋体" w:eastAsia="宋体" w:cs="宋体"/>
                <w:i w:val="0"/>
                <w:iCs w:val="0"/>
                <w:color w:val="000000"/>
                <w:sz w:val="21"/>
                <w:szCs w:val="21"/>
                <w:u w:val="none"/>
                <w:rPrChange w:id="13006" w:author="大猫TNT" w:date="2026-01-29T16:23:42Z">
                  <w:rPr>
                    <w:ins w:id="13007" w:author="大猫TNT" w:date="2026-01-29T16:23:26Z"/>
                    <w:rFonts w:hint="eastAsia" w:ascii="宋体" w:hAnsi="宋体" w:eastAsia="宋体" w:cs="宋体"/>
                    <w:i w:val="0"/>
                    <w:iCs w:val="0"/>
                    <w:color w:val="000000"/>
                    <w:sz w:val="28"/>
                    <w:szCs w:val="28"/>
                    <w:u w:val="none"/>
                  </w:rPr>
                </w:rPrChange>
              </w:rPr>
            </w:pPr>
            <w:ins w:id="13008" w:author="大猫TNT" w:date="2026-01-29T16:23:26Z">
              <w:r>
                <w:rPr>
                  <w:rFonts w:hint="eastAsia" w:ascii="宋体" w:hAnsi="宋体" w:eastAsia="宋体" w:cs="宋体"/>
                  <w:i w:val="0"/>
                  <w:iCs w:val="0"/>
                  <w:color w:val="000000"/>
                  <w:kern w:val="0"/>
                  <w:sz w:val="21"/>
                  <w:szCs w:val="21"/>
                  <w:u w:val="none"/>
                  <w:lang w:val="en-US" w:eastAsia="zh-CN" w:bidi="ar"/>
                  <w:rPrChange w:id="13009" w:author="大猫TNT" w:date="2026-01-29T16:23:42Z">
                    <w:rPr>
                      <w:rFonts w:hint="eastAsia" w:ascii="宋体" w:hAnsi="宋体" w:eastAsia="宋体" w:cs="宋体"/>
                      <w:i w:val="0"/>
                      <w:iCs w:val="0"/>
                      <w:color w:val="000000"/>
                      <w:kern w:val="0"/>
                      <w:sz w:val="28"/>
                      <w:szCs w:val="28"/>
                      <w:u w:val="none"/>
                      <w:lang w:val="en-US" w:eastAsia="zh-CN" w:bidi="ar"/>
                    </w:rPr>
                  </w:rPrChange>
                </w:rPr>
                <w:t>DB GSN-I型</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010"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4B2F68B1">
            <w:pPr>
              <w:keepNext w:val="0"/>
              <w:keepLines w:val="0"/>
              <w:widowControl/>
              <w:suppressLineNumbers w:val="0"/>
              <w:jc w:val="center"/>
              <w:textAlignment w:val="center"/>
              <w:rPr>
                <w:ins w:id="13011" w:author="大猫TNT" w:date="2026-01-29T16:23:26Z"/>
                <w:rFonts w:hint="eastAsia" w:ascii="宋体" w:hAnsi="宋体" w:eastAsia="宋体" w:cs="宋体"/>
                <w:i w:val="0"/>
                <w:iCs w:val="0"/>
                <w:color w:val="000000"/>
                <w:sz w:val="21"/>
                <w:szCs w:val="21"/>
                <w:u w:val="none"/>
                <w:rPrChange w:id="13012" w:author="大猫TNT" w:date="2026-01-29T16:23:42Z">
                  <w:rPr>
                    <w:ins w:id="13013" w:author="大猫TNT" w:date="2026-01-29T16:23:26Z"/>
                    <w:rFonts w:hint="eastAsia" w:ascii="宋体" w:hAnsi="宋体" w:eastAsia="宋体" w:cs="宋体"/>
                    <w:i w:val="0"/>
                    <w:iCs w:val="0"/>
                    <w:color w:val="000000"/>
                    <w:sz w:val="28"/>
                    <w:szCs w:val="28"/>
                    <w:u w:val="none"/>
                  </w:rPr>
                </w:rPrChange>
              </w:rPr>
            </w:pPr>
            <w:ins w:id="13014" w:author="大猫TNT" w:date="2026-01-29T16:23:26Z">
              <w:r>
                <w:rPr>
                  <w:rFonts w:hint="eastAsia" w:ascii="宋体" w:hAnsi="宋体" w:eastAsia="宋体" w:cs="宋体"/>
                  <w:i w:val="0"/>
                  <w:iCs w:val="0"/>
                  <w:color w:val="000000"/>
                  <w:kern w:val="0"/>
                  <w:sz w:val="21"/>
                  <w:szCs w:val="21"/>
                  <w:u w:val="none"/>
                  <w:lang w:val="en-US" w:eastAsia="zh-CN" w:bidi="ar"/>
                  <w:rPrChange w:id="13015"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016"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3386FA84">
            <w:pPr>
              <w:keepNext w:val="0"/>
              <w:keepLines w:val="0"/>
              <w:widowControl/>
              <w:suppressLineNumbers w:val="0"/>
              <w:jc w:val="center"/>
              <w:textAlignment w:val="center"/>
              <w:rPr>
                <w:ins w:id="13017" w:author="大猫TNT" w:date="2026-01-29T16:23:26Z"/>
                <w:rFonts w:hint="eastAsia" w:ascii="宋体" w:hAnsi="宋体" w:eastAsia="宋体" w:cs="宋体"/>
                <w:i w:val="0"/>
                <w:iCs w:val="0"/>
                <w:color w:val="000000"/>
                <w:sz w:val="21"/>
                <w:szCs w:val="21"/>
                <w:u w:val="none"/>
                <w:rPrChange w:id="13018" w:author="大猫TNT" w:date="2026-01-29T16:23:42Z">
                  <w:rPr>
                    <w:ins w:id="13019" w:author="大猫TNT" w:date="2026-01-29T16:23:26Z"/>
                    <w:rFonts w:hint="eastAsia" w:ascii="宋体" w:hAnsi="宋体" w:eastAsia="宋体" w:cs="宋体"/>
                    <w:i w:val="0"/>
                    <w:iCs w:val="0"/>
                    <w:color w:val="000000"/>
                    <w:sz w:val="28"/>
                    <w:szCs w:val="28"/>
                    <w:u w:val="none"/>
                  </w:rPr>
                </w:rPrChange>
              </w:rPr>
            </w:pPr>
            <w:ins w:id="13020" w:author="大猫TNT" w:date="2026-01-29T16:23:26Z">
              <w:r>
                <w:rPr>
                  <w:rFonts w:hint="eastAsia" w:ascii="宋体" w:hAnsi="宋体" w:eastAsia="宋体" w:cs="宋体"/>
                  <w:i w:val="0"/>
                  <w:iCs w:val="0"/>
                  <w:color w:val="000000"/>
                  <w:kern w:val="0"/>
                  <w:sz w:val="21"/>
                  <w:szCs w:val="21"/>
                  <w:u w:val="none"/>
                  <w:lang w:val="en-US" w:eastAsia="zh-CN" w:bidi="ar"/>
                  <w:rPrChange w:id="13021" w:author="大猫TNT" w:date="2026-01-29T16:23:42Z">
                    <w:rPr>
                      <w:rFonts w:hint="eastAsia" w:ascii="宋体" w:hAnsi="宋体" w:eastAsia="宋体" w:cs="宋体"/>
                      <w:i w:val="0"/>
                      <w:iCs w:val="0"/>
                      <w:color w:val="000000"/>
                      <w:kern w:val="0"/>
                      <w:sz w:val="28"/>
                      <w:szCs w:val="28"/>
                      <w:u w:val="none"/>
                      <w:lang w:val="en-US" w:eastAsia="zh-CN" w:bidi="ar"/>
                    </w:rPr>
                  </w:rPrChange>
                </w:rPr>
                <w:t>20</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022"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278EF6A5">
            <w:pPr>
              <w:keepNext w:val="0"/>
              <w:keepLines w:val="0"/>
              <w:widowControl/>
              <w:suppressLineNumbers w:val="0"/>
              <w:jc w:val="center"/>
              <w:textAlignment w:val="center"/>
              <w:rPr>
                <w:ins w:id="13023" w:author="大猫TNT" w:date="2026-01-29T16:23:26Z"/>
                <w:rFonts w:hint="eastAsia" w:ascii="宋体" w:hAnsi="宋体" w:eastAsia="宋体" w:cs="宋体"/>
                <w:i w:val="0"/>
                <w:iCs w:val="0"/>
                <w:color w:val="000000"/>
                <w:sz w:val="21"/>
                <w:szCs w:val="21"/>
                <w:u w:val="none"/>
                <w:rPrChange w:id="13024" w:author="大猫TNT" w:date="2026-01-29T16:23:42Z">
                  <w:rPr>
                    <w:ins w:id="13025" w:author="大猫TNT" w:date="2026-01-29T16:23:26Z"/>
                    <w:rFonts w:hint="eastAsia" w:ascii="宋体" w:hAnsi="宋体" w:eastAsia="宋体" w:cs="宋体"/>
                    <w:i w:val="0"/>
                    <w:iCs w:val="0"/>
                    <w:color w:val="000000"/>
                    <w:sz w:val="28"/>
                    <w:szCs w:val="28"/>
                    <w:u w:val="none"/>
                  </w:rPr>
                </w:rPrChange>
              </w:rPr>
            </w:pPr>
            <w:ins w:id="13026" w:author="大猫TNT" w:date="2026-01-29T16:23:26Z">
              <w:r>
                <w:rPr>
                  <w:rFonts w:hint="eastAsia" w:ascii="宋体" w:hAnsi="宋体" w:eastAsia="宋体" w:cs="宋体"/>
                  <w:i w:val="0"/>
                  <w:iCs w:val="0"/>
                  <w:color w:val="000000"/>
                  <w:kern w:val="0"/>
                  <w:sz w:val="21"/>
                  <w:szCs w:val="21"/>
                  <w:u w:val="none"/>
                  <w:lang w:val="en-US" w:eastAsia="zh-CN" w:bidi="ar"/>
                  <w:rPrChange w:id="1302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529.00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028"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6A2C97A1">
            <w:pPr>
              <w:keepNext w:val="0"/>
              <w:keepLines w:val="0"/>
              <w:widowControl/>
              <w:suppressLineNumbers w:val="0"/>
              <w:jc w:val="center"/>
              <w:textAlignment w:val="center"/>
              <w:rPr>
                <w:ins w:id="13029" w:author="大猫TNT" w:date="2026-01-29T16:23:26Z"/>
                <w:rFonts w:hint="eastAsia" w:ascii="宋体" w:hAnsi="宋体" w:eastAsia="宋体" w:cs="宋体"/>
                <w:i w:val="0"/>
                <w:iCs w:val="0"/>
                <w:color w:val="000000"/>
                <w:sz w:val="21"/>
                <w:szCs w:val="21"/>
                <w:u w:val="none"/>
                <w:rPrChange w:id="13030" w:author="大猫TNT" w:date="2026-01-29T16:23:42Z">
                  <w:rPr>
                    <w:ins w:id="13031" w:author="大猫TNT" w:date="2026-01-29T16:23:26Z"/>
                    <w:rFonts w:hint="eastAsia" w:ascii="宋体" w:hAnsi="宋体" w:eastAsia="宋体" w:cs="宋体"/>
                    <w:i w:val="0"/>
                    <w:iCs w:val="0"/>
                    <w:color w:val="000000"/>
                    <w:sz w:val="28"/>
                    <w:szCs w:val="28"/>
                    <w:u w:val="none"/>
                  </w:rPr>
                </w:rPrChange>
              </w:rPr>
            </w:pPr>
            <w:ins w:id="13032" w:author="大猫TNT" w:date="2026-01-29T16:23:26Z">
              <w:r>
                <w:rPr>
                  <w:rFonts w:hint="eastAsia" w:ascii="宋体" w:hAnsi="宋体" w:eastAsia="宋体" w:cs="宋体"/>
                  <w:i w:val="0"/>
                  <w:iCs w:val="0"/>
                  <w:color w:val="000000"/>
                  <w:kern w:val="0"/>
                  <w:sz w:val="21"/>
                  <w:szCs w:val="21"/>
                  <w:u w:val="none"/>
                  <w:lang w:val="en-US" w:eastAsia="zh-CN" w:bidi="ar"/>
                  <w:rPrChange w:id="1303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10580.00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034"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0DB65614">
            <w:pPr>
              <w:keepNext w:val="0"/>
              <w:keepLines w:val="0"/>
              <w:widowControl/>
              <w:suppressLineNumbers w:val="0"/>
              <w:jc w:val="center"/>
              <w:textAlignment w:val="center"/>
              <w:rPr>
                <w:ins w:id="13035" w:author="大猫TNT" w:date="2026-01-29T16:23:26Z"/>
                <w:rFonts w:hint="eastAsia" w:ascii="宋体" w:hAnsi="宋体" w:eastAsia="宋体" w:cs="宋体"/>
                <w:i w:val="0"/>
                <w:iCs w:val="0"/>
                <w:color w:val="000000"/>
                <w:sz w:val="21"/>
                <w:szCs w:val="21"/>
                <w:u w:val="none"/>
                <w:rPrChange w:id="13036" w:author="大猫TNT" w:date="2026-01-29T16:23:42Z">
                  <w:rPr>
                    <w:ins w:id="13037" w:author="大猫TNT" w:date="2026-01-29T16:23:26Z"/>
                    <w:rFonts w:hint="eastAsia" w:ascii="宋体" w:hAnsi="宋体" w:eastAsia="宋体" w:cs="宋体"/>
                    <w:i w:val="0"/>
                    <w:iCs w:val="0"/>
                    <w:color w:val="000000"/>
                    <w:sz w:val="28"/>
                    <w:szCs w:val="28"/>
                    <w:u w:val="none"/>
                  </w:rPr>
                </w:rPrChange>
              </w:rPr>
            </w:pPr>
            <w:ins w:id="13038" w:author="大猫TNT" w:date="2026-01-29T16:23:26Z">
              <w:r>
                <w:rPr>
                  <w:rFonts w:hint="eastAsia" w:ascii="宋体" w:hAnsi="宋体" w:eastAsia="宋体" w:cs="宋体"/>
                  <w:i w:val="0"/>
                  <w:iCs w:val="0"/>
                  <w:color w:val="000000"/>
                  <w:kern w:val="0"/>
                  <w:sz w:val="21"/>
                  <w:szCs w:val="21"/>
                  <w:u w:val="none"/>
                  <w:lang w:val="en-US" w:eastAsia="zh-CN" w:bidi="ar"/>
                  <w:rPrChange w:id="13039" w:author="大猫TNT" w:date="2026-01-29T16:23:42Z">
                    <w:rPr>
                      <w:rFonts w:hint="eastAsia" w:ascii="宋体" w:hAnsi="宋体" w:eastAsia="宋体" w:cs="宋体"/>
                      <w:i w:val="0"/>
                      <w:iCs w:val="0"/>
                      <w:color w:val="000000"/>
                      <w:kern w:val="0"/>
                      <w:sz w:val="28"/>
                      <w:szCs w:val="28"/>
                      <w:u w:val="none"/>
                      <w:lang w:val="en-US" w:eastAsia="zh-CN" w:bidi="ar"/>
                    </w:rPr>
                  </w:rPrChange>
                </w:rPr>
                <w:t>武汉迈瑞科技有限公司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040"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7901C95B">
            <w:pPr>
              <w:keepNext w:val="0"/>
              <w:keepLines w:val="0"/>
              <w:widowControl/>
              <w:suppressLineNumbers w:val="0"/>
              <w:jc w:val="left"/>
              <w:textAlignment w:val="center"/>
              <w:rPr>
                <w:ins w:id="13041" w:author="大猫TNT" w:date="2026-01-29T16:23:26Z"/>
                <w:rFonts w:hint="default" w:ascii="Arial" w:hAnsi="Arial" w:eastAsia="宋体" w:cs="Arial"/>
                <w:i w:val="0"/>
                <w:iCs w:val="0"/>
                <w:color w:val="000000"/>
                <w:sz w:val="21"/>
                <w:szCs w:val="21"/>
                <w:u w:val="none"/>
                <w:rPrChange w:id="13042" w:author="大猫TNT" w:date="2026-01-29T16:23:42Z">
                  <w:rPr>
                    <w:ins w:id="13043"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044" w:author="大猫TNT" w:date="2026-01-29T16:23:26Z">
              <w:r>
                <w:rPr>
                  <w:rFonts w:hint="eastAsia" w:ascii="宋体" w:hAnsi="宋体" w:eastAsia="宋体" w:cs="宋体"/>
                  <w:i w:val="0"/>
                  <w:iCs w:val="0"/>
                  <w:color w:val="000000"/>
                  <w:kern w:val="0"/>
                  <w:sz w:val="21"/>
                  <w:szCs w:val="21"/>
                  <w:u w:val="none"/>
                  <w:lang w:val="en-US" w:eastAsia="zh-CN" w:bidi="ar"/>
                  <w:rPrChange w:id="13045"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046" w:author="大猫TNT" w:date="2026-01-29T16:23:26Z">
              <w:r>
                <w:rPr>
                  <w:rFonts w:hint="default" w:ascii="Arial" w:hAnsi="Arial" w:eastAsia="宋体" w:cs="Arial"/>
                  <w:i w:val="0"/>
                  <w:iCs w:val="0"/>
                  <w:color w:val="000000"/>
                  <w:kern w:val="0"/>
                  <w:sz w:val="21"/>
                  <w:szCs w:val="21"/>
                  <w:u w:val="none"/>
                  <w:lang w:val="en-US" w:eastAsia="zh-CN" w:bidi="ar"/>
                  <w:rPrChange w:id="13047"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048" w:author="大猫TNT" w:date="2026-01-29T16:23:26Z">
              <w:r>
                <w:rPr>
                  <w:rFonts w:hint="default" w:ascii="Arial" w:hAnsi="Arial" w:eastAsia="宋体" w:cs="Arial"/>
                  <w:i w:val="0"/>
                  <w:iCs w:val="0"/>
                  <w:color w:val="000000"/>
                  <w:kern w:val="0"/>
                  <w:sz w:val="21"/>
                  <w:szCs w:val="21"/>
                  <w:u w:val="none"/>
                  <w:lang w:val="en-US" w:eastAsia="zh-CN" w:bidi="ar"/>
                  <w:rPrChange w:id="13049"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050" w:author="大猫TNT" w:date="2026-01-29T16:23:26Z">
              <w:r>
                <w:rPr>
                  <w:rFonts w:hint="eastAsia" w:ascii="宋体" w:hAnsi="宋体" w:eastAsia="宋体" w:cs="宋体"/>
                  <w:i w:val="0"/>
                  <w:iCs w:val="0"/>
                  <w:color w:val="000000"/>
                  <w:kern w:val="0"/>
                  <w:sz w:val="21"/>
                  <w:szCs w:val="21"/>
                  <w:u w:val="none"/>
                  <w:lang w:val="en-US" w:eastAsia="zh-CN" w:bidi="ar"/>
                  <w:rPrChange w:id="13051"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3865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053"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052" w:author="大猫TNT" w:date="2026-01-29T16:23:26Z"/>
          <w:trPrChange w:id="13053" w:author="大猫TNT" w:date="2026-02-03T11:02:21Z">
            <w:trPr>
              <w:gridAfter w:val="1"/>
              <w:wAfter w:w="1335" w:type="dxa"/>
              <w:trHeight w:val="2960"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054"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36CDD359">
            <w:pPr>
              <w:keepNext w:val="0"/>
              <w:keepLines w:val="0"/>
              <w:widowControl/>
              <w:suppressLineNumbers w:val="0"/>
              <w:jc w:val="center"/>
              <w:textAlignment w:val="center"/>
              <w:rPr>
                <w:ins w:id="13055" w:author="大猫TNT" w:date="2026-01-29T16:23:26Z"/>
                <w:rFonts w:hint="eastAsia" w:ascii="宋体" w:hAnsi="宋体" w:eastAsia="宋体" w:cs="宋体"/>
                <w:i w:val="0"/>
                <w:iCs w:val="0"/>
                <w:color w:val="000000"/>
                <w:sz w:val="21"/>
                <w:szCs w:val="21"/>
                <w:u w:val="none"/>
                <w:rPrChange w:id="13056" w:author="大猫TNT" w:date="2026-01-29T16:23:42Z">
                  <w:rPr>
                    <w:ins w:id="13057" w:author="大猫TNT" w:date="2026-01-29T16:23:26Z"/>
                    <w:rFonts w:hint="eastAsia" w:ascii="宋体" w:hAnsi="宋体" w:eastAsia="宋体" w:cs="宋体"/>
                    <w:i w:val="0"/>
                    <w:iCs w:val="0"/>
                    <w:color w:val="000000"/>
                    <w:sz w:val="28"/>
                    <w:szCs w:val="28"/>
                    <w:u w:val="none"/>
                  </w:rPr>
                </w:rPrChange>
              </w:rPr>
            </w:pPr>
            <w:ins w:id="13058" w:author="大猫TNT" w:date="2026-01-29T16:23:26Z">
              <w:r>
                <w:rPr>
                  <w:rFonts w:hint="eastAsia" w:ascii="宋体" w:hAnsi="宋体" w:eastAsia="宋体" w:cs="宋体"/>
                  <w:i w:val="0"/>
                  <w:iCs w:val="0"/>
                  <w:color w:val="000000"/>
                  <w:kern w:val="0"/>
                  <w:sz w:val="21"/>
                  <w:szCs w:val="21"/>
                  <w:u w:val="none"/>
                  <w:lang w:val="en-US" w:eastAsia="zh-CN" w:bidi="ar"/>
                  <w:rPrChange w:id="13059" w:author="大猫TNT" w:date="2026-01-29T16:23:42Z">
                    <w:rPr>
                      <w:rFonts w:hint="eastAsia" w:ascii="宋体" w:hAnsi="宋体" w:eastAsia="宋体" w:cs="宋体"/>
                      <w:i w:val="0"/>
                      <w:iCs w:val="0"/>
                      <w:color w:val="000000"/>
                      <w:kern w:val="0"/>
                      <w:sz w:val="28"/>
                      <w:szCs w:val="28"/>
                      <w:u w:val="none"/>
                      <w:lang w:val="en-US" w:eastAsia="zh-CN" w:bidi="ar"/>
                    </w:rPr>
                  </w:rPrChange>
                </w:rPr>
                <w:t>5</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060"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605C820A">
            <w:pPr>
              <w:keepNext w:val="0"/>
              <w:keepLines w:val="0"/>
              <w:widowControl/>
              <w:suppressLineNumbers w:val="0"/>
              <w:jc w:val="center"/>
              <w:textAlignment w:val="center"/>
              <w:rPr>
                <w:ins w:id="13061" w:author="大猫TNT" w:date="2026-01-29T16:23:26Z"/>
                <w:rFonts w:hint="eastAsia" w:ascii="宋体" w:hAnsi="宋体" w:eastAsia="宋体" w:cs="宋体"/>
                <w:i w:val="0"/>
                <w:iCs w:val="0"/>
                <w:color w:val="000000"/>
                <w:sz w:val="21"/>
                <w:szCs w:val="21"/>
                <w:u w:val="none"/>
                <w:rPrChange w:id="13062" w:author="大猫TNT" w:date="2026-01-29T16:23:42Z">
                  <w:rPr>
                    <w:ins w:id="13063" w:author="大猫TNT" w:date="2026-01-29T16:23:26Z"/>
                    <w:rFonts w:hint="eastAsia" w:ascii="宋体" w:hAnsi="宋体" w:eastAsia="宋体" w:cs="宋体"/>
                    <w:i w:val="0"/>
                    <w:iCs w:val="0"/>
                    <w:color w:val="000000"/>
                    <w:sz w:val="28"/>
                    <w:szCs w:val="28"/>
                    <w:u w:val="none"/>
                  </w:rPr>
                </w:rPrChange>
              </w:rPr>
            </w:pPr>
            <w:ins w:id="13064" w:author="大猫TNT" w:date="2026-01-29T16:23:26Z">
              <w:r>
                <w:rPr>
                  <w:rFonts w:hint="eastAsia" w:ascii="宋体" w:hAnsi="宋体" w:eastAsia="宋体" w:cs="宋体"/>
                  <w:i w:val="0"/>
                  <w:iCs w:val="0"/>
                  <w:color w:val="000000"/>
                  <w:kern w:val="0"/>
                  <w:sz w:val="21"/>
                  <w:szCs w:val="21"/>
                  <w:u w:val="none"/>
                  <w:lang w:val="en-US" w:eastAsia="zh-CN" w:bidi="ar"/>
                  <w:rPrChange w:id="13065" w:author="大猫TNT" w:date="2026-01-29T16:23:42Z">
                    <w:rPr>
                      <w:rFonts w:hint="eastAsia" w:ascii="宋体" w:hAnsi="宋体" w:eastAsia="宋体" w:cs="宋体"/>
                      <w:i w:val="0"/>
                      <w:iCs w:val="0"/>
                      <w:color w:val="000000"/>
                      <w:kern w:val="0"/>
                      <w:sz w:val="28"/>
                      <w:szCs w:val="28"/>
                      <w:u w:val="none"/>
                      <w:lang w:val="en-US" w:eastAsia="zh-CN" w:bidi="ar"/>
                    </w:rPr>
                  </w:rPrChange>
                </w:rPr>
                <w:t>骨修复材料</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066"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2A8E4EA9">
            <w:pPr>
              <w:keepNext w:val="0"/>
              <w:keepLines w:val="0"/>
              <w:widowControl/>
              <w:suppressLineNumbers w:val="0"/>
              <w:jc w:val="center"/>
              <w:textAlignment w:val="center"/>
              <w:rPr>
                <w:ins w:id="13067" w:author="大猫TNT" w:date="2026-01-29T16:23:26Z"/>
                <w:rFonts w:hint="eastAsia" w:ascii="宋体" w:hAnsi="宋体" w:eastAsia="宋体" w:cs="宋体"/>
                <w:i w:val="0"/>
                <w:iCs w:val="0"/>
                <w:color w:val="000000"/>
                <w:sz w:val="21"/>
                <w:szCs w:val="21"/>
                <w:u w:val="none"/>
                <w:rPrChange w:id="13068" w:author="大猫TNT" w:date="2026-01-29T16:23:42Z">
                  <w:rPr>
                    <w:ins w:id="13069" w:author="大猫TNT" w:date="2026-01-29T16:23:26Z"/>
                    <w:rFonts w:hint="eastAsia" w:ascii="宋体" w:hAnsi="宋体" w:eastAsia="宋体" w:cs="宋体"/>
                    <w:i w:val="0"/>
                    <w:iCs w:val="0"/>
                    <w:color w:val="000000"/>
                    <w:sz w:val="28"/>
                    <w:szCs w:val="28"/>
                    <w:u w:val="none"/>
                  </w:rPr>
                </w:rPrChange>
              </w:rPr>
            </w:pPr>
            <w:ins w:id="13070" w:author="大猫TNT" w:date="2026-01-29T16:23:26Z">
              <w:r>
                <w:rPr>
                  <w:rFonts w:hint="eastAsia" w:ascii="宋体" w:hAnsi="宋体" w:eastAsia="宋体" w:cs="宋体"/>
                  <w:i w:val="0"/>
                  <w:iCs w:val="0"/>
                  <w:color w:val="000000"/>
                  <w:kern w:val="0"/>
                  <w:sz w:val="21"/>
                  <w:szCs w:val="21"/>
                  <w:u w:val="none"/>
                  <w:lang w:val="en-US" w:eastAsia="zh-CN" w:bidi="ar"/>
                  <w:rPrChange w:id="13071" w:author="大猫TNT" w:date="2026-01-29T16:23:42Z">
                    <w:rPr>
                      <w:rFonts w:hint="eastAsia" w:ascii="宋体" w:hAnsi="宋体" w:eastAsia="宋体" w:cs="宋体"/>
                      <w:i w:val="0"/>
                      <w:iCs w:val="0"/>
                      <w:color w:val="000000"/>
                      <w:kern w:val="0"/>
                      <w:sz w:val="28"/>
                      <w:szCs w:val="28"/>
                      <w:u w:val="none"/>
                      <w:lang w:val="en-US" w:eastAsia="zh-CN" w:bidi="ar"/>
                    </w:rPr>
                  </w:rPrChange>
                </w:rPr>
                <w:t>1.0g</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072"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29A4011A">
            <w:pPr>
              <w:keepNext w:val="0"/>
              <w:keepLines w:val="0"/>
              <w:widowControl/>
              <w:suppressLineNumbers w:val="0"/>
              <w:jc w:val="center"/>
              <w:textAlignment w:val="center"/>
              <w:rPr>
                <w:ins w:id="13073" w:author="大猫TNT" w:date="2026-01-29T16:23:26Z"/>
                <w:rFonts w:hint="eastAsia" w:ascii="宋体" w:hAnsi="宋体" w:eastAsia="宋体" w:cs="宋体"/>
                <w:i w:val="0"/>
                <w:iCs w:val="0"/>
                <w:color w:val="000000"/>
                <w:sz w:val="21"/>
                <w:szCs w:val="21"/>
                <w:u w:val="none"/>
                <w:rPrChange w:id="13074" w:author="大猫TNT" w:date="2026-01-29T16:23:42Z">
                  <w:rPr>
                    <w:ins w:id="13075" w:author="大猫TNT" w:date="2026-01-29T16:23:26Z"/>
                    <w:rFonts w:hint="eastAsia" w:ascii="宋体" w:hAnsi="宋体" w:eastAsia="宋体" w:cs="宋体"/>
                    <w:i w:val="0"/>
                    <w:iCs w:val="0"/>
                    <w:color w:val="000000"/>
                    <w:sz w:val="28"/>
                    <w:szCs w:val="28"/>
                    <w:u w:val="none"/>
                  </w:rPr>
                </w:rPrChange>
              </w:rPr>
            </w:pPr>
            <w:ins w:id="13076" w:author="大猫TNT" w:date="2026-01-29T16:23:26Z">
              <w:r>
                <w:rPr>
                  <w:rFonts w:hint="eastAsia" w:ascii="宋体" w:hAnsi="宋体" w:eastAsia="宋体" w:cs="宋体"/>
                  <w:i w:val="0"/>
                  <w:iCs w:val="0"/>
                  <w:color w:val="000000"/>
                  <w:kern w:val="0"/>
                  <w:sz w:val="21"/>
                  <w:szCs w:val="21"/>
                  <w:u w:val="none"/>
                  <w:lang w:val="en-US" w:eastAsia="zh-CN" w:bidi="ar"/>
                  <w:rPrChange w:id="13077" w:author="大猫TNT" w:date="2026-01-29T16:23:42Z">
                    <w:rPr>
                      <w:rFonts w:hint="eastAsia" w:ascii="宋体" w:hAnsi="宋体" w:eastAsia="宋体" w:cs="宋体"/>
                      <w:i w:val="0"/>
                      <w:iCs w:val="0"/>
                      <w:color w:val="000000"/>
                      <w:kern w:val="0"/>
                      <w:sz w:val="28"/>
                      <w:szCs w:val="28"/>
                      <w:u w:val="none"/>
                      <w:lang w:val="en-US" w:eastAsia="zh-CN" w:bidi="ar"/>
                    </w:rPr>
                  </w:rPrChange>
                </w:rPr>
                <w:t>盒</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078"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224EDEFA">
            <w:pPr>
              <w:keepNext w:val="0"/>
              <w:keepLines w:val="0"/>
              <w:widowControl/>
              <w:suppressLineNumbers w:val="0"/>
              <w:jc w:val="center"/>
              <w:textAlignment w:val="center"/>
              <w:rPr>
                <w:ins w:id="13079" w:author="大猫TNT" w:date="2026-01-29T16:23:26Z"/>
                <w:rFonts w:hint="eastAsia" w:ascii="宋体" w:hAnsi="宋体" w:eastAsia="宋体" w:cs="宋体"/>
                <w:i w:val="0"/>
                <w:iCs w:val="0"/>
                <w:color w:val="000000"/>
                <w:sz w:val="21"/>
                <w:szCs w:val="21"/>
                <w:u w:val="none"/>
                <w:rPrChange w:id="13080" w:author="大猫TNT" w:date="2026-01-29T16:23:42Z">
                  <w:rPr>
                    <w:ins w:id="13081" w:author="大猫TNT" w:date="2026-01-29T16:23:26Z"/>
                    <w:rFonts w:hint="eastAsia" w:ascii="宋体" w:hAnsi="宋体" w:eastAsia="宋体" w:cs="宋体"/>
                    <w:i w:val="0"/>
                    <w:iCs w:val="0"/>
                    <w:color w:val="000000"/>
                    <w:sz w:val="28"/>
                    <w:szCs w:val="28"/>
                    <w:u w:val="none"/>
                  </w:rPr>
                </w:rPrChange>
              </w:rPr>
            </w:pPr>
            <w:ins w:id="13082" w:author="大猫TNT" w:date="2026-01-29T16:23:26Z">
              <w:r>
                <w:rPr>
                  <w:rFonts w:hint="eastAsia" w:ascii="宋体" w:hAnsi="宋体" w:eastAsia="宋体" w:cs="宋体"/>
                  <w:i w:val="0"/>
                  <w:iCs w:val="0"/>
                  <w:color w:val="000000"/>
                  <w:kern w:val="0"/>
                  <w:sz w:val="21"/>
                  <w:szCs w:val="21"/>
                  <w:u w:val="none"/>
                  <w:lang w:val="en-US" w:eastAsia="zh-CN" w:bidi="ar"/>
                  <w:rPrChange w:id="13083" w:author="大猫TNT" w:date="2026-01-29T16:23:42Z">
                    <w:rPr>
                      <w:rFonts w:hint="eastAsia" w:ascii="宋体" w:hAnsi="宋体" w:eastAsia="宋体" w:cs="宋体"/>
                      <w:i w:val="0"/>
                      <w:iCs w:val="0"/>
                      <w:color w:val="000000"/>
                      <w:kern w:val="0"/>
                      <w:sz w:val="28"/>
                      <w:szCs w:val="28"/>
                      <w:u w:val="none"/>
                      <w:lang w:val="en-US" w:eastAsia="zh-CN" w:bidi="ar"/>
                    </w:rPr>
                  </w:rPrChange>
                </w:rPr>
                <w:t>4</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084"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46E6E239">
            <w:pPr>
              <w:keepNext w:val="0"/>
              <w:keepLines w:val="0"/>
              <w:widowControl/>
              <w:suppressLineNumbers w:val="0"/>
              <w:jc w:val="center"/>
              <w:textAlignment w:val="center"/>
              <w:rPr>
                <w:ins w:id="13085" w:author="大猫TNT" w:date="2026-01-29T16:23:26Z"/>
                <w:rFonts w:hint="eastAsia" w:ascii="宋体" w:hAnsi="宋体" w:eastAsia="宋体" w:cs="宋体"/>
                <w:i w:val="0"/>
                <w:iCs w:val="0"/>
                <w:color w:val="000000"/>
                <w:sz w:val="21"/>
                <w:szCs w:val="21"/>
                <w:u w:val="none"/>
                <w:rPrChange w:id="13086" w:author="大猫TNT" w:date="2026-01-29T16:23:42Z">
                  <w:rPr>
                    <w:ins w:id="13087" w:author="大猫TNT" w:date="2026-01-29T16:23:26Z"/>
                    <w:rFonts w:hint="eastAsia" w:ascii="宋体" w:hAnsi="宋体" w:eastAsia="宋体" w:cs="宋体"/>
                    <w:i w:val="0"/>
                    <w:iCs w:val="0"/>
                    <w:color w:val="000000"/>
                    <w:sz w:val="28"/>
                    <w:szCs w:val="28"/>
                    <w:u w:val="none"/>
                  </w:rPr>
                </w:rPrChange>
              </w:rPr>
            </w:pPr>
            <w:ins w:id="13088" w:author="大猫TNT" w:date="2026-01-29T16:23:26Z">
              <w:r>
                <w:rPr>
                  <w:rFonts w:hint="eastAsia" w:ascii="宋体" w:hAnsi="宋体" w:eastAsia="宋体" w:cs="宋体"/>
                  <w:i w:val="0"/>
                  <w:iCs w:val="0"/>
                  <w:color w:val="000000"/>
                  <w:kern w:val="0"/>
                  <w:sz w:val="21"/>
                  <w:szCs w:val="21"/>
                  <w:u w:val="none"/>
                  <w:lang w:val="en-US" w:eastAsia="zh-CN" w:bidi="ar"/>
                  <w:rPrChange w:id="1308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2500.00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090"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29778CEF">
            <w:pPr>
              <w:keepNext w:val="0"/>
              <w:keepLines w:val="0"/>
              <w:widowControl/>
              <w:suppressLineNumbers w:val="0"/>
              <w:jc w:val="center"/>
              <w:textAlignment w:val="center"/>
              <w:rPr>
                <w:ins w:id="13091" w:author="大猫TNT" w:date="2026-01-29T16:23:26Z"/>
                <w:rFonts w:hint="eastAsia" w:ascii="宋体" w:hAnsi="宋体" w:eastAsia="宋体" w:cs="宋体"/>
                <w:i w:val="0"/>
                <w:iCs w:val="0"/>
                <w:color w:val="000000"/>
                <w:sz w:val="21"/>
                <w:szCs w:val="21"/>
                <w:u w:val="none"/>
                <w:rPrChange w:id="13092" w:author="大猫TNT" w:date="2026-01-29T16:23:42Z">
                  <w:rPr>
                    <w:ins w:id="13093" w:author="大猫TNT" w:date="2026-01-29T16:23:26Z"/>
                    <w:rFonts w:hint="eastAsia" w:ascii="宋体" w:hAnsi="宋体" w:eastAsia="宋体" w:cs="宋体"/>
                    <w:i w:val="0"/>
                    <w:iCs w:val="0"/>
                    <w:color w:val="000000"/>
                    <w:sz w:val="28"/>
                    <w:szCs w:val="28"/>
                    <w:u w:val="none"/>
                  </w:rPr>
                </w:rPrChange>
              </w:rPr>
            </w:pPr>
            <w:ins w:id="13094" w:author="大猫TNT" w:date="2026-01-29T16:23:26Z">
              <w:r>
                <w:rPr>
                  <w:rFonts w:hint="eastAsia" w:ascii="宋体" w:hAnsi="宋体" w:eastAsia="宋体" w:cs="宋体"/>
                  <w:i w:val="0"/>
                  <w:iCs w:val="0"/>
                  <w:color w:val="000000"/>
                  <w:kern w:val="0"/>
                  <w:sz w:val="21"/>
                  <w:szCs w:val="21"/>
                  <w:u w:val="none"/>
                  <w:lang w:val="en-US" w:eastAsia="zh-CN" w:bidi="ar"/>
                  <w:rPrChange w:id="1309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10000.00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096"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5209FE1A">
            <w:pPr>
              <w:keepNext w:val="0"/>
              <w:keepLines w:val="0"/>
              <w:widowControl/>
              <w:suppressLineNumbers w:val="0"/>
              <w:jc w:val="center"/>
              <w:textAlignment w:val="center"/>
              <w:rPr>
                <w:ins w:id="13097" w:author="大猫TNT" w:date="2026-01-29T16:23:26Z"/>
                <w:rFonts w:hint="eastAsia" w:ascii="宋体" w:hAnsi="宋体" w:eastAsia="宋体" w:cs="宋体"/>
                <w:i w:val="0"/>
                <w:iCs w:val="0"/>
                <w:color w:val="000000"/>
                <w:sz w:val="21"/>
                <w:szCs w:val="21"/>
                <w:u w:val="none"/>
                <w:rPrChange w:id="13098" w:author="大猫TNT" w:date="2026-01-29T16:23:42Z">
                  <w:rPr>
                    <w:ins w:id="13099" w:author="大猫TNT" w:date="2026-01-29T16:23:26Z"/>
                    <w:rFonts w:hint="eastAsia" w:ascii="宋体" w:hAnsi="宋体" w:eastAsia="宋体" w:cs="宋体"/>
                    <w:i w:val="0"/>
                    <w:iCs w:val="0"/>
                    <w:color w:val="000000"/>
                    <w:sz w:val="28"/>
                    <w:szCs w:val="28"/>
                    <w:u w:val="none"/>
                  </w:rPr>
                </w:rPrChange>
              </w:rPr>
            </w:pPr>
            <w:ins w:id="13100" w:author="大猫TNT" w:date="2026-01-29T16:23:26Z">
              <w:r>
                <w:rPr>
                  <w:rFonts w:hint="eastAsia" w:ascii="宋体" w:hAnsi="宋体" w:eastAsia="宋体" w:cs="宋体"/>
                  <w:i w:val="0"/>
                  <w:iCs w:val="0"/>
                  <w:color w:val="000000"/>
                  <w:kern w:val="0"/>
                  <w:sz w:val="21"/>
                  <w:szCs w:val="21"/>
                  <w:u w:val="none"/>
                  <w:lang w:val="en-US" w:eastAsia="zh-CN" w:bidi="ar"/>
                  <w:rPrChange w:id="13101" w:author="大猫TNT" w:date="2026-01-29T16:23:42Z">
                    <w:rPr>
                      <w:rFonts w:hint="eastAsia" w:ascii="宋体" w:hAnsi="宋体" w:eastAsia="宋体" w:cs="宋体"/>
                      <w:i w:val="0"/>
                      <w:iCs w:val="0"/>
                      <w:color w:val="000000"/>
                      <w:kern w:val="0"/>
                      <w:sz w:val="28"/>
                      <w:szCs w:val="28"/>
                      <w:u w:val="none"/>
                      <w:lang w:val="en-US" w:eastAsia="zh-CN" w:bidi="ar"/>
                    </w:rPr>
                  </w:rPrChange>
                </w:rPr>
                <w:t>天津中津生物发展有限公司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102"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0EA3ABD4">
            <w:pPr>
              <w:keepNext w:val="0"/>
              <w:keepLines w:val="0"/>
              <w:widowControl/>
              <w:suppressLineNumbers w:val="0"/>
              <w:jc w:val="left"/>
              <w:textAlignment w:val="center"/>
              <w:rPr>
                <w:ins w:id="13103" w:author="大猫TNT" w:date="2026-01-29T16:23:26Z"/>
                <w:rFonts w:hint="default" w:ascii="Arial" w:hAnsi="Arial" w:eastAsia="宋体" w:cs="Arial"/>
                <w:i w:val="0"/>
                <w:iCs w:val="0"/>
                <w:color w:val="000000"/>
                <w:sz w:val="21"/>
                <w:szCs w:val="21"/>
                <w:u w:val="none"/>
                <w:rPrChange w:id="13104" w:author="大猫TNT" w:date="2026-01-29T16:23:42Z">
                  <w:rPr>
                    <w:ins w:id="13105"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106" w:author="大猫TNT" w:date="2026-01-29T16:23:26Z">
              <w:r>
                <w:rPr>
                  <w:rFonts w:hint="eastAsia" w:ascii="宋体" w:hAnsi="宋体" w:eastAsia="宋体" w:cs="宋体"/>
                  <w:i w:val="0"/>
                  <w:iCs w:val="0"/>
                  <w:color w:val="000000"/>
                  <w:kern w:val="0"/>
                  <w:sz w:val="21"/>
                  <w:szCs w:val="21"/>
                  <w:u w:val="none"/>
                  <w:lang w:val="en-US" w:eastAsia="zh-CN" w:bidi="ar"/>
                  <w:rPrChange w:id="13107" w:author="大猫TNT" w:date="2026-01-29T16:23:42Z">
                    <w:rPr>
                      <w:rFonts w:hint="eastAsia" w:ascii="宋体" w:hAnsi="宋体" w:eastAsia="宋体" w:cs="宋体"/>
                      <w:i w:val="0"/>
                      <w:iCs w:val="0"/>
                      <w:color w:val="000000"/>
                      <w:kern w:val="0"/>
                      <w:sz w:val="28"/>
                      <w:szCs w:val="28"/>
                      <w:u w:val="none"/>
                      <w:lang w:val="en-US" w:eastAsia="zh-CN" w:bidi="ar"/>
                    </w:rPr>
                  </w:rPrChange>
                </w:rPr>
                <w:t>产品是牛骨制成的骨修复材料，由牛松质骨制备的载体与牛骨皮质骨制备的保留有骨诱导活性的粗提取物组合而成，无菌包装，适用于骨组织非支撑性填充，加速骨折愈合或治疗骨不连、骨缺损。一次性使用。能替代原产品进行使用；</w:t>
              </w:r>
            </w:ins>
            <w:ins w:id="13108" w:author="大猫TNT" w:date="2026-01-29T16:23:26Z">
              <w:r>
                <w:rPr>
                  <w:rFonts w:hint="default" w:ascii="Arial" w:hAnsi="Arial" w:eastAsia="宋体" w:cs="Arial"/>
                  <w:i w:val="0"/>
                  <w:iCs w:val="0"/>
                  <w:color w:val="000000"/>
                  <w:kern w:val="0"/>
                  <w:sz w:val="21"/>
                  <w:szCs w:val="21"/>
                  <w:u w:val="none"/>
                  <w:lang w:val="en-US" w:eastAsia="zh-CN" w:bidi="ar"/>
                  <w:rPrChange w:id="13109"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110" w:author="大猫TNT" w:date="2026-01-29T16:23:26Z">
              <w:r>
                <w:rPr>
                  <w:rFonts w:hint="default" w:ascii="Arial" w:hAnsi="Arial" w:eastAsia="宋体" w:cs="Arial"/>
                  <w:i w:val="0"/>
                  <w:iCs w:val="0"/>
                  <w:color w:val="000000"/>
                  <w:kern w:val="0"/>
                  <w:sz w:val="21"/>
                  <w:szCs w:val="21"/>
                  <w:u w:val="none"/>
                  <w:lang w:val="en-US" w:eastAsia="zh-CN" w:bidi="ar"/>
                  <w:rPrChange w:id="13111"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112" w:author="大猫TNT" w:date="2026-01-29T16:23:26Z">
              <w:r>
                <w:rPr>
                  <w:rFonts w:hint="eastAsia" w:ascii="宋体" w:hAnsi="宋体" w:eastAsia="宋体" w:cs="宋体"/>
                  <w:i w:val="0"/>
                  <w:iCs w:val="0"/>
                  <w:color w:val="000000"/>
                  <w:kern w:val="0"/>
                  <w:sz w:val="21"/>
                  <w:szCs w:val="21"/>
                  <w:u w:val="none"/>
                  <w:lang w:val="en-US" w:eastAsia="zh-CN" w:bidi="ar"/>
                  <w:rPrChange w:id="13113"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B54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15"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114" w:author="大猫TNT" w:date="2026-01-29T16:23:26Z"/>
          <w:trPrChange w:id="13115"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116"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BD676DD">
            <w:pPr>
              <w:keepNext w:val="0"/>
              <w:keepLines w:val="0"/>
              <w:widowControl/>
              <w:suppressLineNumbers w:val="0"/>
              <w:jc w:val="center"/>
              <w:textAlignment w:val="center"/>
              <w:rPr>
                <w:ins w:id="13117" w:author="大猫TNT" w:date="2026-01-29T16:23:26Z"/>
                <w:rFonts w:hint="eastAsia" w:ascii="宋体" w:hAnsi="宋体" w:eastAsia="宋体" w:cs="宋体"/>
                <w:i w:val="0"/>
                <w:iCs w:val="0"/>
                <w:color w:val="000000"/>
                <w:sz w:val="21"/>
                <w:szCs w:val="21"/>
                <w:u w:val="none"/>
                <w:rPrChange w:id="13118" w:author="大猫TNT" w:date="2026-01-29T16:23:42Z">
                  <w:rPr>
                    <w:ins w:id="13119" w:author="大猫TNT" w:date="2026-01-29T16:23:26Z"/>
                    <w:rFonts w:hint="eastAsia" w:ascii="宋体" w:hAnsi="宋体" w:eastAsia="宋体" w:cs="宋体"/>
                    <w:i w:val="0"/>
                    <w:iCs w:val="0"/>
                    <w:color w:val="000000"/>
                    <w:sz w:val="28"/>
                    <w:szCs w:val="28"/>
                    <w:u w:val="none"/>
                  </w:rPr>
                </w:rPrChange>
              </w:rPr>
            </w:pPr>
            <w:ins w:id="13120" w:author="大猫TNT" w:date="2026-01-29T16:23:26Z">
              <w:r>
                <w:rPr>
                  <w:rFonts w:hint="eastAsia" w:ascii="宋体" w:hAnsi="宋体" w:eastAsia="宋体" w:cs="宋体"/>
                  <w:i w:val="0"/>
                  <w:iCs w:val="0"/>
                  <w:color w:val="000000"/>
                  <w:kern w:val="0"/>
                  <w:sz w:val="21"/>
                  <w:szCs w:val="21"/>
                  <w:u w:val="none"/>
                  <w:lang w:val="en-US" w:eastAsia="zh-CN" w:bidi="ar"/>
                  <w:rPrChange w:id="13121" w:author="大猫TNT" w:date="2026-01-29T16:23:42Z">
                    <w:rPr>
                      <w:rFonts w:hint="eastAsia" w:ascii="宋体" w:hAnsi="宋体" w:eastAsia="宋体" w:cs="宋体"/>
                      <w:i w:val="0"/>
                      <w:iCs w:val="0"/>
                      <w:color w:val="000000"/>
                      <w:kern w:val="0"/>
                      <w:sz w:val="28"/>
                      <w:szCs w:val="28"/>
                      <w:u w:val="none"/>
                      <w:lang w:val="en-US" w:eastAsia="zh-CN" w:bidi="ar"/>
                    </w:rPr>
                  </w:rPrChange>
                </w:rPr>
                <w:t>6</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122"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0932052A">
            <w:pPr>
              <w:keepNext w:val="0"/>
              <w:keepLines w:val="0"/>
              <w:widowControl/>
              <w:suppressLineNumbers w:val="0"/>
              <w:jc w:val="center"/>
              <w:textAlignment w:val="center"/>
              <w:rPr>
                <w:ins w:id="13123" w:author="大猫TNT" w:date="2026-01-29T16:23:26Z"/>
                <w:rFonts w:hint="eastAsia" w:ascii="宋体" w:hAnsi="宋体" w:eastAsia="宋体" w:cs="宋体"/>
                <w:i w:val="0"/>
                <w:iCs w:val="0"/>
                <w:color w:val="000000"/>
                <w:sz w:val="21"/>
                <w:szCs w:val="21"/>
                <w:u w:val="none"/>
                <w:rPrChange w:id="13124" w:author="大猫TNT" w:date="2026-01-29T16:23:42Z">
                  <w:rPr>
                    <w:ins w:id="13125" w:author="大猫TNT" w:date="2026-01-29T16:23:26Z"/>
                    <w:rFonts w:hint="eastAsia" w:ascii="宋体" w:hAnsi="宋体" w:eastAsia="宋体" w:cs="宋体"/>
                    <w:i w:val="0"/>
                    <w:iCs w:val="0"/>
                    <w:color w:val="000000"/>
                    <w:sz w:val="28"/>
                    <w:szCs w:val="28"/>
                    <w:u w:val="none"/>
                  </w:rPr>
                </w:rPrChange>
              </w:rPr>
            </w:pPr>
            <w:ins w:id="13126" w:author="大猫TNT" w:date="2026-01-29T16:23:26Z">
              <w:r>
                <w:rPr>
                  <w:rFonts w:hint="eastAsia" w:ascii="宋体" w:hAnsi="宋体" w:eastAsia="宋体" w:cs="宋体"/>
                  <w:i w:val="0"/>
                  <w:iCs w:val="0"/>
                  <w:color w:val="000000"/>
                  <w:kern w:val="0"/>
                  <w:sz w:val="21"/>
                  <w:szCs w:val="21"/>
                  <w:u w:val="none"/>
                  <w:lang w:val="en-US" w:eastAsia="zh-CN" w:bidi="ar"/>
                  <w:rPrChange w:id="13127" w:author="大猫TNT" w:date="2026-01-29T16:23:42Z">
                    <w:rPr>
                      <w:rFonts w:hint="eastAsia" w:ascii="宋体" w:hAnsi="宋体" w:eastAsia="宋体" w:cs="宋体"/>
                      <w:i w:val="0"/>
                      <w:iCs w:val="0"/>
                      <w:color w:val="000000"/>
                      <w:kern w:val="0"/>
                      <w:sz w:val="28"/>
                      <w:szCs w:val="28"/>
                      <w:u w:val="none"/>
                      <w:lang w:val="en-US" w:eastAsia="zh-CN" w:bidi="ar"/>
                    </w:rPr>
                  </w:rPrChange>
                </w:rPr>
                <w:t>骨针固定夹</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128"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7281AE77">
            <w:pPr>
              <w:keepNext w:val="0"/>
              <w:keepLines w:val="0"/>
              <w:widowControl/>
              <w:suppressLineNumbers w:val="0"/>
              <w:jc w:val="center"/>
              <w:textAlignment w:val="center"/>
              <w:rPr>
                <w:ins w:id="13129" w:author="大猫TNT" w:date="2026-01-29T16:23:26Z"/>
                <w:rFonts w:hint="eastAsia" w:ascii="宋体" w:hAnsi="宋体" w:eastAsia="宋体" w:cs="宋体"/>
                <w:i w:val="0"/>
                <w:iCs w:val="0"/>
                <w:color w:val="000000"/>
                <w:sz w:val="21"/>
                <w:szCs w:val="21"/>
                <w:u w:val="none"/>
                <w:rPrChange w:id="13130" w:author="大猫TNT" w:date="2026-01-29T16:23:42Z">
                  <w:rPr>
                    <w:ins w:id="13131" w:author="大猫TNT" w:date="2026-01-29T16:23:26Z"/>
                    <w:rFonts w:hint="eastAsia" w:ascii="宋体" w:hAnsi="宋体" w:eastAsia="宋体" w:cs="宋体"/>
                    <w:i w:val="0"/>
                    <w:iCs w:val="0"/>
                    <w:color w:val="000000"/>
                    <w:sz w:val="28"/>
                    <w:szCs w:val="28"/>
                    <w:u w:val="none"/>
                  </w:rPr>
                </w:rPrChange>
              </w:rPr>
            </w:pPr>
            <w:ins w:id="13132" w:author="大猫TNT" w:date="2026-01-29T16:23:26Z">
              <w:r>
                <w:rPr>
                  <w:rFonts w:hint="eastAsia" w:ascii="宋体" w:hAnsi="宋体" w:eastAsia="宋体" w:cs="宋体"/>
                  <w:i w:val="0"/>
                  <w:iCs w:val="0"/>
                  <w:color w:val="000000"/>
                  <w:kern w:val="0"/>
                  <w:sz w:val="21"/>
                  <w:szCs w:val="21"/>
                  <w:u w:val="none"/>
                  <w:lang w:val="en-US" w:eastAsia="zh-CN" w:bidi="ar"/>
                  <w:rPrChange w:id="13133" w:author="大猫TNT" w:date="2026-01-29T16:23:42Z">
                    <w:rPr>
                      <w:rFonts w:hint="eastAsia" w:ascii="宋体" w:hAnsi="宋体" w:eastAsia="宋体" w:cs="宋体"/>
                      <w:i w:val="0"/>
                      <w:iCs w:val="0"/>
                      <w:color w:val="000000"/>
                      <w:kern w:val="0"/>
                      <w:sz w:val="28"/>
                      <w:szCs w:val="28"/>
                      <w:u w:val="none"/>
                      <w:lang w:val="en-US" w:eastAsia="zh-CN" w:bidi="ar"/>
                    </w:rPr>
                  </w:rPrChange>
                </w:rPr>
                <w:t>φ6.0*8.0mm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134"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2B6E1710">
            <w:pPr>
              <w:keepNext w:val="0"/>
              <w:keepLines w:val="0"/>
              <w:widowControl/>
              <w:suppressLineNumbers w:val="0"/>
              <w:jc w:val="center"/>
              <w:textAlignment w:val="center"/>
              <w:rPr>
                <w:ins w:id="13135" w:author="大猫TNT" w:date="2026-01-29T16:23:26Z"/>
                <w:rFonts w:hint="eastAsia" w:ascii="宋体" w:hAnsi="宋体" w:eastAsia="宋体" w:cs="宋体"/>
                <w:i w:val="0"/>
                <w:iCs w:val="0"/>
                <w:color w:val="000000"/>
                <w:sz w:val="21"/>
                <w:szCs w:val="21"/>
                <w:u w:val="none"/>
                <w:rPrChange w:id="13136" w:author="大猫TNT" w:date="2026-01-29T16:23:42Z">
                  <w:rPr>
                    <w:ins w:id="13137" w:author="大猫TNT" w:date="2026-01-29T16:23:26Z"/>
                    <w:rFonts w:hint="eastAsia" w:ascii="宋体" w:hAnsi="宋体" w:eastAsia="宋体" w:cs="宋体"/>
                    <w:i w:val="0"/>
                    <w:iCs w:val="0"/>
                    <w:color w:val="000000"/>
                    <w:sz w:val="28"/>
                    <w:szCs w:val="28"/>
                    <w:u w:val="none"/>
                  </w:rPr>
                </w:rPrChange>
              </w:rPr>
            </w:pPr>
            <w:ins w:id="13138" w:author="大猫TNT" w:date="2026-01-29T16:23:26Z">
              <w:r>
                <w:rPr>
                  <w:rFonts w:hint="eastAsia" w:ascii="宋体" w:hAnsi="宋体" w:eastAsia="宋体" w:cs="宋体"/>
                  <w:i w:val="0"/>
                  <w:iCs w:val="0"/>
                  <w:color w:val="000000"/>
                  <w:kern w:val="0"/>
                  <w:sz w:val="21"/>
                  <w:szCs w:val="21"/>
                  <w:u w:val="none"/>
                  <w:lang w:val="en-US" w:eastAsia="zh-CN" w:bidi="ar"/>
                  <w:rPrChange w:id="13139" w:author="大猫TNT" w:date="2026-01-29T16:23:42Z">
                    <w:rPr>
                      <w:rFonts w:hint="eastAsia" w:ascii="宋体" w:hAnsi="宋体" w:eastAsia="宋体" w:cs="宋体"/>
                      <w:i w:val="0"/>
                      <w:iCs w:val="0"/>
                      <w:color w:val="000000"/>
                      <w:kern w:val="0"/>
                      <w:sz w:val="28"/>
                      <w:szCs w:val="28"/>
                      <w:u w:val="none"/>
                      <w:lang w:val="en-US" w:eastAsia="zh-CN" w:bidi="ar"/>
                    </w:rPr>
                  </w:rPrChange>
                </w:rPr>
                <w:t>支</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140"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72C65686">
            <w:pPr>
              <w:keepNext w:val="0"/>
              <w:keepLines w:val="0"/>
              <w:widowControl/>
              <w:suppressLineNumbers w:val="0"/>
              <w:jc w:val="center"/>
              <w:textAlignment w:val="center"/>
              <w:rPr>
                <w:ins w:id="13141" w:author="大猫TNT" w:date="2026-01-29T16:23:26Z"/>
                <w:rFonts w:hint="eastAsia" w:ascii="宋体" w:hAnsi="宋体" w:eastAsia="宋体" w:cs="宋体"/>
                <w:i w:val="0"/>
                <w:iCs w:val="0"/>
                <w:color w:val="000000"/>
                <w:sz w:val="21"/>
                <w:szCs w:val="21"/>
                <w:u w:val="none"/>
                <w:rPrChange w:id="13142" w:author="大猫TNT" w:date="2026-01-29T16:23:42Z">
                  <w:rPr>
                    <w:ins w:id="13143" w:author="大猫TNT" w:date="2026-01-29T16:23:26Z"/>
                    <w:rFonts w:hint="eastAsia" w:ascii="宋体" w:hAnsi="宋体" w:eastAsia="宋体" w:cs="宋体"/>
                    <w:i w:val="0"/>
                    <w:iCs w:val="0"/>
                    <w:color w:val="000000"/>
                    <w:sz w:val="28"/>
                    <w:szCs w:val="28"/>
                    <w:u w:val="none"/>
                  </w:rPr>
                </w:rPrChange>
              </w:rPr>
            </w:pPr>
            <w:ins w:id="13144" w:author="大猫TNT" w:date="2026-01-29T16:23:26Z">
              <w:r>
                <w:rPr>
                  <w:rFonts w:hint="eastAsia" w:ascii="宋体" w:hAnsi="宋体" w:eastAsia="宋体" w:cs="宋体"/>
                  <w:i w:val="0"/>
                  <w:iCs w:val="0"/>
                  <w:color w:val="000000"/>
                  <w:kern w:val="0"/>
                  <w:sz w:val="21"/>
                  <w:szCs w:val="21"/>
                  <w:u w:val="none"/>
                  <w:lang w:val="en-US" w:eastAsia="zh-CN" w:bidi="ar"/>
                  <w:rPrChange w:id="13145" w:author="大猫TNT" w:date="2026-01-29T16:23:42Z">
                    <w:rPr>
                      <w:rFonts w:hint="eastAsia" w:ascii="宋体" w:hAnsi="宋体" w:eastAsia="宋体" w:cs="宋体"/>
                      <w:i w:val="0"/>
                      <w:iCs w:val="0"/>
                      <w:color w:val="000000"/>
                      <w:kern w:val="0"/>
                      <w:sz w:val="28"/>
                      <w:szCs w:val="28"/>
                      <w:u w:val="none"/>
                      <w:lang w:val="en-US" w:eastAsia="zh-CN" w:bidi="ar"/>
                    </w:rPr>
                  </w:rPrChange>
                </w:rPr>
                <w:t>15</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146"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787AD592">
            <w:pPr>
              <w:keepNext w:val="0"/>
              <w:keepLines w:val="0"/>
              <w:widowControl/>
              <w:suppressLineNumbers w:val="0"/>
              <w:jc w:val="center"/>
              <w:textAlignment w:val="center"/>
              <w:rPr>
                <w:ins w:id="13147" w:author="大猫TNT" w:date="2026-01-29T16:23:26Z"/>
                <w:rFonts w:hint="eastAsia" w:ascii="宋体" w:hAnsi="宋体" w:eastAsia="宋体" w:cs="宋体"/>
                <w:i w:val="0"/>
                <w:iCs w:val="0"/>
                <w:color w:val="000000"/>
                <w:sz w:val="21"/>
                <w:szCs w:val="21"/>
                <w:u w:val="none"/>
                <w:rPrChange w:id="13148" w:author="大猫TNT" w:date="2026-01-29T16:23:42Z">
                  <w:rPr>
                    <w:ins w:id="13149" w:author="大猫TNT" w:date="2026-01-29T16:23:26Z"/>
                    <w:rFonts w:hint="eastAsia" w:ascii="宋体" w:hAnsi="宋体" w:eastAsia="宋体" w:cs="宋体"/>
                    <w:i w:val="0"/>
                    <w:iCs w:val="0"/>
                    <w:color w:val="000000"/>
                    <w:sz w:val="28"/>
                    <w:szCs w:val="28"/>
                    <w:u w:val="none"/>
                  </w:rPr>
                </w:rPrChange>
              </w:rPr>
            </w:pPr>
            <w:ins w:id="13150" w:author="大猫TNT" w:date="2026-01-29T16:23:26Z">
              <w:r>
                <w:rPr>
                  <w:rFonts w:hint="eastAsia" w:ascii="宋体" w:hAnsi="宋体" w:eastAsia="宋体" w:cs="宋体"/>
                  <w:i w:val="0"/>
                  <w:iCs w:val="0"/>
                  <w:color w:val="000000"/>
                  <w:kern w:val="0"/>
                  <w:sz w:val="21"/>
                  <w:szCs w:val="21"/>
                  <w:u w:val="none"/>
                  <w:lang w:val="en-US" w:eastAsia="zh-CN" w:bidi="ar"/>
                  <w:rPrChange w:id="1315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1680.00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152"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56E80856">
            <w:pPr>
              <w:keepNext w:val="0"/>
              <w:keepLines w:val="0"/>
              <w:widowControl/>
              <w:suppressLineNumbers w:val="0"/>
              <w:jc w:val="center"/>
              <w:textAlignment w:val="center"/>
              <w:rPr>
                <w:ins w:id="13153" w:author="大猫TNT" w:date="2026-01-29T16:23:26Z"/>
                <w:rFonts w:hint="eastAsia" w:ascii="宋体" w:hAnsi="宋体" w:eastAsia="宋体" w:cs="宋体"/>
                <w:i w:val="0"/>
                <w:iCs w:val="0"/>
                <w:color w:val="000000"/>
                <w:sz w:val="21"/>
                <w:szCs w:val="21"/>
                <w:u w:val="none"/>
                <w:rPrChange w:id="13154" w:author="大猫TNT" w:date="2026-01-29T16:23:42Z">
                  <w:rPr>
                    <w:ins w:id="13155" w:author="大猫TNT" w:date="2026-01-29T16:23:26Z"/>
                    <w:rFonts w:hint="eastAsia" w:ascii="宋体" w:hAnsi="宋体" w:eastAsia="宋体" w:cs="宋体"/>
                    <w:i w:val="0"/>
                    <w:iCs w:val="0"/>
                    <w:color w:val="000000"/>
                    <w:sz w:val="28"/>
                    <w:szCs w:val="28"/>
                    <w:u w:val="none"/>
                  </w:rPr>
                </w:rPrChange>
              </w:rPr>
            </w:pPr>
            <w:ins w:id="13156" w:author="大猫TNT" w:date="2026-01-29T16:23:26Z">
              <w:r>
                <w:rPr>
                  <w:rFonts w:hint="eastAsia" w:ascii="宋体" w:hAnsi="宋体" w:eastAsia="宋体" w:cs="宋体"/>
                  <w:i w:val="0"/>
                  <w:iCs w:val="0"/>
                  <w:color w:val="000000"/>
                  <w:kern w:val="0"/>
                  <w:sz w:val="21"/>
                  <w:szCs w:val="21"/>
                  <w:u w:val="none"/>
                  <w:lang w:val="en-US" w:eastAsia="zh-CN" w:bidi="ar"/>
                  <w:rPrChange w:id="1315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25200.00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158"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12FB6684">
            <w:pPr>
              <w:keepNext w:val="0"/>
              <w:keepLines w:val="0"/>
              <w:widowControl/>
              <w:suppressLineNumbers w:val="0"/>
              <w:jc w:val="center"/>
              <w:textAlignment w:val="center"/>
              <w:rPr>
                <w:ins w:id="13159" w:author="大猫TNT" w:date="2026-01-29T16:23:26Z"/>
                <w:rFonts w:hint="eastAsia" w:ascii="宋体" w:hAnsi="宋体" w:eastAsia="宋体" w:cs="宋体"/>
                <w:i w:val="0"/>
                <w:iCs w:val="0"/>
                <w:color w:val="000000"/>
                <w:sz w:val="21"/>
                <w:szCs w:val="21"/>
                <w:u w:val="none"/>
                <w:rPrChange w:id="13160" w:author="大猫TNT" w:date="2026-01-29T16:23:42Z">
                  <w:rPr>
                    <w:ins w:id="13161" w:author="大猫TNT" w:date="2026-01-29T16:23:26Z"/>
                    <w:rFonts w:hint="eastAsia" w:ascii="宋体" w:hAnsi="宋体" w:eastAsia="宋体" w:cs="宋体"/>
                    <w:i w:val="0"/>
                    <w:iCs w:val="0"/>
                    <w:color w:val="000000"/>
                    <w:sz w:val="28"/>
                    <w:szCs w:val="28"/>
                    <w:u w:val="none"/>
                  </w:rPr>
                </w:rPrChange>
              </w:rPr>
            </w:pPr>
            <w:ins w:id="13162" w:author="大猫TNT" w:date="2026-01-29T16:23:26Z">
              <w:r>
                <w:rPr>
                  <w:rFonts w:hint="eastAsia" w:ascii="宋体" w:hAnsi="宋体" w:eastAsia="宋体" w:cs="宋体"/>
                  <w:i w:val="0"/>
                  <w:iCs w:val="0"/>
                  <w:color w:val="000000"/>
                  <w:kern w:val="0"/>
                  <w:sz w:val="21"/>
                  <w:szCs w:val="21"/>
                  <w:u w:val="none"/>
                  <w:lang w:val="en-US" w:eastAsia="zh-CN" w:bidi="ar"/>
                  <w:rPrChange w:id="13163" w:author="大猫TNT" w:date="2026-01-29T16:23:42Z">
                    <w:rPr>
                      <w:rFonts w:hint="eastAsia" w:ascii="宋体" w:hAnsi="宋体" w:eastAsia="宋体" w:cs="宋体"/>
                      <w:i w:val="0"/>
                      <w:iCs w:val="0"/>
                      <w:color w:val="000000"/>
                      <w:kern w:val="0"/>
                      <w:sz w:val="28"/>
                      <w:szCs w:val="28"/>
                      <w:u w:val="none"/>
                      <w:lang w:val="en-US" w:eastAsia="zh-CN" w:bidi="ar"/>
                    </w:rPr>
                  </w:rPrChange>
                </w:rPr>
                <w:t>大博医疗科技股份有限公司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164"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53F63AA7">
            <w:pPr>
              <w:keepNext w:val="0"/>
              <w:keepLines w:val="0"/>
              <w:widowControl/>
              <w:suppressLineNumbers w:val="0"/>
              <w:jc w:val="left"/>
              <w:textAlignment w:val="center"/>
              <w:rPr>
                <w:ins w:id="13165" w:author="大猫TNT" w:date="2026-01-29T16:23:26Z"/>
                <w:rFonts w:hint="default" w:ascii="Arial" w:hAnsi="Arial" w:eastAsia="宋体" w:cs="Arial"/>
                <w:i w:val="0"/>
                <w:iCs w:val="0"/>
                <w:color w:val="000000"/>
                <w:sz w:val="21"/>
                <w:szCs w:val="21"/>
                <w:u w:val="none"/>
                <w:rPrChange w:id="13166" w:author="大猫TNT" w:date="2026-01-29T16:23:42Z">
                  <w:rPr>
                    <w:ins w:id="13167"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168" w:author="大猫TNT" w:date="2026-01-29T16:23:26Z">
              <w:r>
                <w:rPr>
                  <w:rFonts w:hint="eastAsia" w:ascii="宋体" w:hAnsi="宋体" w:eastAsia="宋体" w:cs="宋体"/>
                  <w:i w:val="0"/>
                  <w:iCs w:val="0"/>
                  <w:color w:val="000000"/>
                  <w:kern w:val="0"/>
                  <w:sz w:val="21"/>
                  <w:szCs w:val="21"/>
                  <w:u w:val="none"/>
                  <w:lang w:val="en-US" w:eastAsia="zh-CN" w:bidi="ar"/>
                  <w:rPrChange w:id="13169"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170" w:author="大猫TNT" w:date="2026-01-29T16:23:26Z">
              <w:r>
                <w:rPr>
                  <w:rFonts w:hint="default" w:ascii="Arial" w:hAnsi="Arial" w:eastAsia="宋体" w:cs="Arial"/>
                  <w:i w:val="0"/>
                  <w:iCs w:val="0"/>
                  <w:color w:val="000000"/>
                  <w:kern w:val="0"/>
                  <w:sz w:val="21"/>
                  <w:szCs w:val="21"/>
                  <w:u w:val="none"/>
                  <w:lang w:val="en-US" w:eastAsia="zh-CN" w:bidi="ar"/>
                  <w:rPrChange w:id="13171"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172" w:author="大猫TNT" w:date="2026-01-29T16:23:26Z">
              <w:r>
                <w:rPr>
                  <w:rFonts w:hint="default" w:ascii="Arial" w:hAnsi="Arial" w:eastAsia="宋体" w:cs="Arial"/>
                  <w:i w:val="0"/>
                  <w:iCs w:val="0"/>
                  <w:color w:val="000000"/>
                  <w:kern w:val="0"/>
                  <w:sz w:val="21"/>
                  <w:szCs w:val="21"/>
                  <w:u w:val="none"/>
                  <w:lang w:val="en-US" w:eastAsia="zh-CN" w:bidi="ar"/>
                  <w:rPrChange w:id="13173"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174" w:author="大猫TNT" w:date="2026-01-29T16:23:26Z">
              <w:r>
                <w:rPr>
                  <w:rFonts w:hint="eastAsia" w:ascii="宋体" w:hAnsi="宋体" w:eastAsia="宋体" w:cs="宋体"/>
                  <w:i w:val="0"/>
                  <w:iCs w:val="0"/>
                  <w:color w:val="000000"/>
                  <w:kern w:val="0"/>
                  <w:sz w:val="21"/>
                  <w:szCs w:val="21"/>
                  <w:u w:val="none"/>
                  <w:lang w:val="en-US" w:eastAsia="zh-CN" w:bidi="ar"/>
                  <w:rPrChange w:id="13175"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183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77"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176" w:author="大猫TNT" w:date="2026-01-29T16:23:26Z"/>
          <w:trPrChange w:id="13177"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178"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D54C3B4">
            <w:pPr>
              <w:keepNext w:val="0"/>
              <w:keepLines w:val="0"/>
              <w:widowControl/>
              <w:suppressLineNumbers w:val="0"/>
              <w:jc w:val="center"/>
              <w:textAlignment w:val="center"/>
              <w:rPr>
                <w:ins w:id="13179" w:author="大猫TNT" w:date="2026-01-29T16:23:26Z"/>
                <w:rFonts w:hint="eastAsia" w:ascii="宋体" w:hAnsi="宋体" w:eastAsia="宋体" w:cs="宋体"/>
                <w:i w:val="0"/>
                <w:iCs w:val="0"/>
                <w:color w:val="000000"/>
                <w:sz w:val="21"/>
                <w:szCs w:val="21"/>
                <w:u w:val="none"/>
                <w:rPrChange w:id="13180" w:author="大猫TNT" w:date="2026-01-29T16:23:42Z">
                  <w:rPr>
                    <w:ins w:id="13181" w:author="大猫TNT" w:date="2026-01-29T16:23:26Z"/>
                    <w:rFonts w:hint="eastAsia" w:ascii="宋体" w:hAnsi="宋体" w:eastAsia="宋体" w:cs="宋体"/>
                    <w:i w:val="0"/>
                    <w:iCs w:val="0"/>
                    <w:color w:val="000000"/>
                    <w:sz w:val="28"/>
                    <w:szCs w:val="28"/>
                    <w:u w:val="none"/>
                  </w:rPr>
                </w:rPrChange>
              </w:rPr>
            </w:pPr>
            <w:ins w:id="13182" w:author="大猫TNT" w:date="2026-01-29T16:23:26Z">
              <w:r>
                <w:rPr>
                  <w:rFonts w:hint="eastAsia" w:ascii="宋体" w:hAnsi="宋体" w:eastAsia="宋体" w:cs="宋体"/>
                  <w:i w:val="0"/>
                  <w:iCs w:val="0"/>
                  <w:color w:val="000000"/>
                  <w:kern w:val="0"/>
                  <w:sz w:val="21"/>
                  <w:szCs w:val="21"/>
                  <w:u w:val="none"/>
                  <w:lang w:val="en-US" w:eastAsia="zh-CN" w:bidi="ar"/>
                  <w:rPrChange w:id="13183" w:author="大猫TNT" w:date="2026-01-29T16:23:42Z">
                    <w:rPr>
                      <w:rFonts w:hint="eastAsia" w:ascii="宋体" w:hAnsi="宋体" w:eastAsia="宋体" w:cs="宋体"/>
                      <w:i w:val="0"/>
                      <w:iCs w:val="0"/>
                      <w:color w:val="000000"/>
                      <w:kern w:val="0"/>
                      <w:sz w:val="28"/>
                      <w:szCs w:val="28"/>
                      <w:u w:val="none"/>
                      <w:lang w:val="en-US" w:eastAsia="zh-CN" w:bidi="ar"/>
                    </w:rPr>
                  </w:rPrChange>
                </w:rPr>
                <w:t>7</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184"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197E7D6D">
            <w:pPr>
              <w:keepNext w:val="0"/>
              <w:keepLines w:val="0"/>
              <w:widowControl/>
              <w:suppressLineNumbers w:val="0"/>
              <w:jc w:val="center"/>
              <w:textAlignment w:val="center"/>
              <w:rPr>
                <w:ins w:id="13185" w:author="大猫TNT" w:date="2026-01-29T16:23:26Z"/>
                <w:rFonts w:hint="eastAsia" w:ascii="宋体" w:hAnsi="宋体" w:eastAsia="宋体" w:cs="宋体"/>
                <w:i w:val="0"/>
                <w:iCs w:val="0"/>
                <w:color w:val="000000"/>
                <w:sz w:val="21"/>
                <w:szCs w:val="21"/>
                <w:u w:val="none"/>
                <w:rPrChange w:id="13186" w:author="大猫TNT" w:date="2026-01-29T16:23:42Z">
                  <w:rPr>
                    <w:ins w:id="13187" w:author="大猫TNT" w:date="2026-01-29T16:23:26Z"/>
                    <w:rFonts w:hint="eastAsia" w:ascii="宋体" w:hAnsi="宋体" w:eastAsia="宋体" w:cs="宋体"/>
                    <w:i w:val="0"/>
                    <w:iCs w:val="0"/>
                    <w:color w:val="000000"/>
                    <w:sz w:val="28"/>
                    <w:szCs w:val="28"/>
                    <w:u w:val="none"/>
                  </w:rPr>
                </w:rPrChange>
              </w:rPr>
            </w:pPr>
            <w:ins w:id="13188" w:author="大猫TNT" w:date="2026-01-29T16:23:26Z">
              <w:r>
                <w:rPr>
                  <w:rFonts w:hint="eastAsia" w:ascii="宋体" w:hAnsi="宋体" w:eastAsia="宋体" w:cs="宋体"/>
                  <w:i w:val="0"/>
                  <w:iCs w:val="0"/>
                  <w:color w:val="000000"/>
                  <w:kern w:val="0"/>
                  <w:sz w:val="21"/>
                  <w:szCs w:val="21"/>
                  <w:u w:val="none"/>
                  <w:lang w:val="en-US" w:eastAsia="zh-CN" w:bidi="ar"/>
                  <w:rPrChange w:id="13189" w:author="大猫TNT" w:date="2026-01-29T16:23:42Z">
                    <w:rPr>
                      <w:rFonts w:hint="eastAsia" w:ascii="宋体" w:hAnsi="宋体" w:eastAsia="宋体" w:cs="宋体"/>
                      <w:i w:val="0"/>
                      <w:iCs w:val="0"/>
                      <w:color w:val="000000"/>
                      <w:kern w:val="0"/>
                      <w:sz w:val="28"/>
                      <w:szCs w:val="28"/>
                      <w:u w:val="none"/>
                      <w:lang w:val="en-US" w:eastAsia="zh-CN" w:bidi="ar"/>
                    </w:rPr>
                  </w:rPrChange>
                </w:rPr>
                <w:t>关节镜入路套管</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190"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34203791">
            <w:pPr>
              <w:keepNext w:val="0"/>
              <w:keepLines w:val="0"/>
              <w:widowControl/>
              <w:suppressLineNumbers w:val="0"/>
              <w:jc w:val="center"/>
              <w:textAlignment w:val="center"/>
              <w:rPr>
                <w:ins w:id="13191" w:author="大猫TNT" w:date="2026-01-29T16:23:26Z"/>
                <w:rFonts w:hint="eastAsia" w:ascii="宋体" w:hAnsi="宋体" w:eastAsia="宋体" w:cs="宋体"/>
                <w:i w:val="0"/>
                <w:iCs w:val="0"/>
                <w:color w:val="000000"/>
                <w:sz w:val="21"/>
                <w:szCs w:val="21"/>
                <w:u w:val="none"/>
                <w:rPrChange w:id="13192" w:author="大猫TNT" w:date="2026-01-29T16:23:42Z">
                  <w:rPr>
                    <w:ins w:id="13193" w:author="大猫TNT" w:date="2026-01-29T16:23:26Z"/>
                    <w:rFonts w:hint="eastAsia" w:ascii="宋体" w:hAnsi="宋体" w:eastAsia="宋体" w:cs="宋体"/>
                    <w:i w:val="0"/>
                    <w:iCs w:val="0"/>
                    <w:color w:val="000000"/>
                    <w:sz w:val="28"/>
                    <w:szCs w:val="28"/>
                    <w:u w:val="none"/>
                  </w:rPr>
                </w:rPrChange>
              </w:rPr>
            </w:pPr>
            <w:ins w:id="13194" w:author="大猫TNT" w:date="2026-01-29T16:23:26Z">
              <w:r>
                <w:rPr>
                  <w:rFonts w:hint="eastAsia" w:ascii="宋体" w:hAnsi="宋体" w:eastAsia="宋体" w:cs="宋体"/>
                  <w:i w:val="0"/>
                  <w:iCs w:val="0"/>
                  <w:color w:val="000000"/>
                  <w:kern w:val="0"/>
                  <w:sz w:val="21"/>
                  <w:szCs w:val="21"/>
                  <w:u w:val="none"/>
                  <w:lang w:val="en-US" w:eastAsia="zh-CN" w:bidi="ar"/>
                  <w:rPrChange w:id="13195" w:author="大猫TNT" w:date="2026-01-29T16:23:42Z">
                    <w:rPr>
                      <w:rFonts w:hint="eastAsia" w:ascii="宋体" w:hAnsi="宋体" w:eastAsia="宋体" w:cs="宋体"/>
                      <w:i w:val="0"/>
                      <w:iCs w:val="0"/>
                      <w:color w:val="000000"/>
                      <w:kern w:val="0"/>
                      <w:sz w:val="28"/>
                      <w:szCs w:val="28"/>
                      <w:u w:val="none"/>
                      <w:lang w:val="en-US" w:eastAsia="zh-CN" w:bidi="ar"/>
                    </w:rPr>
                  </w:rPrChange>
                </w:rPr>
                <w:t>AACFT 8.5*72</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196"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1CF2E1DE">
            <w:pPr>
              <w:keepNext w:val="0"/>
              <w:keepLines w:val="0"/>
              <w:widowControl/>
              <w:suppressLineNumbers w:val="0"/>
              <w:jc w:val="center"/>
              <w:textAlignment w:val="center"/>
              <w:rPr>
                <w:ins w:id="13197" w:author="大猫TNT" w:date="2026-01-29T16:23:26Z"/>
                <w:rFonts w:hint="eastAsia" w:ascii="宋体" w:hAnsi="宋体" w:eastAsia="宋体" w:cs="宋体"/>
                <w:i w:val="0"/>
                <w:iCs w:val="0"/>
                <w:color w:val="000000"/>
                <w:sz w:val="21"/>
                <w:szCs w:val="21"/>
                <w:u w:val="none"/>
                <w:rPrChange w:id="13198" w:author="大猫TNT" w:date="2026-01-29T16:23:42Z">
                  <w:rPr>
                    <w:ins w:id="13199" w:author="大猫TNT" w:date="2026-01-29T16:23:26Z"/>
                    <w:rFonts w:hint="eastAsia" w:ascii="宋体" w:hAnsi="宋体" w:eastAsia="宋体" w:cs="宋体"/>
                    <w:i w:val="0"/>
                    <w:iCs w:val="0"/>
                    <w:color w:val="000000"/>
                    <w:sz w:val="28"/>
                    <w:szCs w:val="28"/>
                    <w:u w:val="none"/>
                  </w:rPr>
                </w:rPrChange>
              </w:rPr>
            </w:pPr>
            <w:ins w:id="13200" w:author="大猫TNT" w:date="2026-01-29T16:23:26Z">
              <w:r>
                <w:rPr>
                  <w:rFonts w:hint="eastAsia" w:ascii="宋体" w:hAnsi="宋体" w:eastAsia="宋体" w:cs="宋体"/>
                  <w:i w:val="0"/>
                  <w:iCs w:val="0"/>
                  <w:color w:val="000000"/>
                  <w:kern w:val="0"/>
                  <w:sz w:val="21"/>
                  <w:szCs w:val="21"/>
                  <w:u w:val="none"/>
                  <w:lang w:val="en-US" w:eastAsia="zh-CN" w:bidi="ar"/>
                  <w:rPrChange w:id="13201"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202"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2DA00259">
            <w:pPr>
              <w:keepNext w:val="0"/>
              <w:keepLines w:val="0"/>
              <w:widowControl/>
              <w:suppressLineNumbers w:val="0"/>
              <w:jc w:val="center"/>
              <w:textAlignment w:val="center"/>
              <w:rPr>
                <w:ins w:id="13203" w:author="大猫TNT" w:date="2026-01-29T16:23:26Z"/>
                <w:rFonts w:hint="eastAsia" w:ascii="宋体" w:hAnsi="宋体" w:eastAsia="宋体" w:cs="宋体"/>
                <w:i w:val="0"/>
                <w:iCs w:val="0"/>
                <w:color w:val="000000"/>
                <w:sz w:val="21"/>
                <w:szCs w:val="21"/>
                <w:u w:val="none"/>
                <w:rPrChange w:id="13204" w:author="大猫TNT" w:date="2026-01-29T16:23:42Z">
                  <w:rPr>
                    <w:ins w:id="13205" w:author="大猫TNT" w:date="2026-01-29T16:23:26Z"/>
                    <w:rFonts w:hint="eastAsia" w:ascii="宋体" w:hAnsi="宋体" w:eastAsia="宋体" w:cs="宋体"/>
                    <w:i w:val="0"/>
                    <w:iCs w:val="0"/>
                    <w:color w:val="000000"/>
                    <w:sz w:val="28"/>
                    <w:szCs w:val="28"/>
                    <w:u w:val="none"/>
                  </w:rPr>
                </w:rPrChange>
              </w:rPr>
            </w:pPr>
            <w:ins w:id="13206" w:author="大猫TNT" w:date="2026-01-29T16:23:26Z">
              <w:r>
                <w:rPr>
                  <w:rFonts w:hint="eastAsia" w:ascii="宋体" w:hAnsi="宋体" w:eastAsia="宋体" w:cs="宋体"/>
                  <w:i w:val="0"/>
                  <w:iCs w:val="0"/>
                  <w:color w:val="000000"/>
                  <w:kern w:val="0"/>
                  <w:sz w:val="21"/>
                  <w:szCs w:val="21"/>
                  <w:u w:val="none"/>
                  <w:lang w:val="en-US" w:eastAsia="zh-CN" w:bidi="ar"/>
                  <w:rPrChange w:id="13207" w:author="大猫TNT" w:date="2026-01-29T16:23:42Z">
                    <w:rPr>
                      <w:rFonts w:hint="eastAsia" w:ascii="宋体" w:hAnsi="宋体" w:eastAsia="宋体" w:cs="宋体"/>
                      <w:i w:val="0"/>
                      <w:iCs w:val="0"/>
                      <w:color w:val="000000"/>
                      <w:kern w:val="0"/>
                      <w:sz w:val="28"/>
                      <w:szCs w:val="28"/>
                      <w:u w:val="none"/>
                      <w:lang w:val="en-US" w:eastAsia="zh-CN" w:bidi="ar"/>
                    </w:rPr>
                  </w:rPrChange>
                </w:rPr>
                <w:t>1</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208"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2C10481D">
            <w:pPr>
              <w:keepNext w:val="0"/>
              <w:keepLines w:val="0"/>
              <w:widowControl/>
              <w:suppressLineNumbers w:val="0"/>
              <w:jc w:val="center"/>
              <w:textAlignment w:val="center"/>
              <w:rPr>
                <w:ins w:id="13209" w:author="大猫TNT" w:date="2026-01-29T16:23:26Z"/>
                <w:rFonts w:hint="eastAsia" w:ascii="宋体" w:hAnsi="宋体" w:eastAsia="宋体" w:cs="宋体"/>
                <w:i w:val="0"/>
                <w:iCs w:val="0"/>
                <w:color w:val="000000"/>
                <w:sz w:val="21"/>
                <w:szCs w:val="21"/>
                <w:u w:val="none"/>
                <w:rPrChange w:id="13210" w:author="大猫TNT" w:date="2026-01-29T16:23:42Z">
                  <w:rPr>
                    <w:ins w:id="13211" w:author="大猫TNT" w:date="2026-01-29T16:23:26Z"/>
                    <w:rFonts w:hint="eastAsia" w:ascii="宋体" w:hAnsi="宋体" w:eastAsia="宋体" w:cs="宋体"/>
                    <w:i w:val="0"/>
                    <w:iCs w:val="0"/>
                    <w:color w:val="000000"/>
                    <w:sz w:val="28"/>
                    <w:szCs w:val="28"/>
                    <w:u w:val="none"/>
                  </w:rPr>
                </w:rPrChange>
              </w:rPr>
            </w:pPr>
            <w:ins w:id="13212" w:author="大猫TNT" w:date="2026-01-29T16:23:26Z">
              <w:r>
                <w:rPr>
                  <w:rFonts w:hint="eastAsia" w:ascii="宋体" w:hAnsi="宋体" w:eastAsia="宋体" w:cs="宋体"/>
                  <w:i w:val="0"/>
                  <w:iCs w:val="0"/>
                  <w:color w:val="000000"/>
                  <w:kern w:val="0"/>
                  <w:sz w:val="21"/>
                  <w:szCs w:val="21"/>
                  <w:u w:val="none"/>
                  <w:lang w:val="en-US" w:eastAsia="zh-CN" w:bidi="ar"/>
                  <w:rPrChange w:id="1321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1200.00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214"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7E3AB53D">
            <w:pPr>
              <w:keepNext w:val="0"/>
              <w:keepLines w:val="0"/>
              <w:widowControl/>
              <w:suppressLineNumbers w:val="0"/>
              <w:jc w:val="center"/>
              <w:textAlignment w:val="center"/>
              <w:rPr>
                <w:ins w:id="13215" w:author="大猫TNT" w:date="2026-01-29T16:23:26Z"/>
                <w:rFonts w:hint="eastAsia" w:ascii="宋体" w:hAnsi="宋体" w:eastAsia="宋体" w:cs="宋体"/>
                <w:i w:val="0"/>
                <w:iCs w:val="0"/>
                <w:color w:val="000000"/>
                <w:sz w:val="21"/>
                <w:szCs w:val="21"/>
                <w:u w:val="none"/>
                <w:rPrChange w:id="13216" w:author="大猫TNT" w:date="2026-01-29T16:23:42Z">
                  <w:rPr>
                    <w:ins w:id="13217" w:author="大猫TNT" w:date="2026-01-29T16:23:26Z"/>
                    <w:rFonts w:hint="eastAsia" w:ascii="宋体" w:hAnsi="宋体" w:eastAsia="宋体" w:cs="宋体"/>
                    <w:i w:val="0"/>
                    <w:iCs w:val="0"/>
                    <w:color w:val="000000"/>
                    <w:sz w:val="28"/>
                    <w:szCs w:val="28"/>
                    <w:u w:val="none"/>
                  </w:rPr>
                </w:rPrChange>
              </w:rPr>
            </w:pPr>
            <w:ins w:id="13218" w:author="大猫TNT" w:date="2026-01-29T16:23:26Z">
              <w:r>
                <w:rPr>
                  <w:rFonts w:hint="eastAsia" w:ascii="宋体" w:hAnsi="宋体" w:eastAsia="宋体" w:cs="宋体"/>
                  <w:i w:val="0"/>
                  <w:iCs w:val="0"/>
                  <w:color w:val="000000"/>
                  <w:kern w:val="0"/>
                  <w:sz w:val="21"/>
                  <w:szCs w:val="21"/>
                  <w:u w:val="none"/>
                  <w:lang w:val="en-US" w:eastAsia="zh-CN" w:bidi="ar"/>
                  <w:rPrChange w:id="1321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1200.00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220"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4CFE7A01">
            <w:pPr>
              <w:keepNext w:val="0"/>
              <w:keepLines w:val="0"/>
              <w:widowControl/>
              <w:suppressLineNumbers w:val="0"/>
              <w:jc w:val="center"/>
              <w:textAlignment w:val="center"/>
              <w:rPr>
                <w:ins w:id="13221" w:author="大猫TNT" w:date="2026-01-29T16:23:26Z"/>
                <w:rFonts w:hint="eastAsia" w:ascii="宋体" w:hAnsi="宋体" w:eastAsia="宋体" w:cs="宋体"/>
                <w:i w:val="0"/>
                <w:iCs w:val="0"/>
                <w:color w:val="000000"/>
                <w:sz w:val="21"/>
                <w:szCs w:val="21"/>
                <w:u w:val="none"/>
                <w:rPrChange w:id="13222" w:author="大猫TNT" w:date="2026-01-29T16:23:42Z">
                  <w:rPr>
                    <w:ins w:id="13223" w:author="大猫TNT" w:date="2026-01-29T16:23:26Z"/>
                    <w:rFonts w:hint="eastAsia" w:ascii="宋体" w:hAnsi="宋体" w:eastAsia="宋体" w:cs="宋体"/>
                    <w:i w:val="0"/>
                    <w:iCs w:val="0"/>
                    <w:color w:val="000000"/>
                    <w:sz w:val="28"/>
                    <w:szCs w:val="28"/>
                    <w:u w:val="none"/>
                  </w:rPr>
                </w:rPrChange>
              </w:rPr>
            </w:pPr>
            <w:ins w:id="13224" w:author="大猫TNT" w:date="2026-01-29T16:23:26Z">
              <w:r>
                <w:rPr>
                  <w:rFonts w:hint="eastAsia" w:ascii="宋体" w:hAnsi="宋体" w:eastAsia="宋体" w:cs="宋体"/>
                  <w:i w:val="0"/>
                  <w:iCs w:val="0"/>
                  <w:color w:val="000000"/>
                  <w:kern w:val="0"/>
                  <w:sz w:val="21"/>
                  <w:szCs w:val="21"/>
                  <w:u w:val="none"/>
                  <w:lang w:val="en-US" w:eastAsia="zh-CN" w:bidi="ar"/>
                  <w:rPrChange w:id="13225" w:author="大猫TNT" w:date="2026-01-29T16:23:42Z">
                    <w:rPr>
                      <w:rFonts w:hint="eastAsia" w:ascii="宋体" w:hAnsi="宋体" w:eastAsia="宋体" w:cs="宋体"/>
                      <w:i w:val="0"/>
                      <w:iCs w:val="0"/>
                      <w:color w:val="000000"/>
                      <w:kern w:val="0"/>
                      <w:sz w:val="28"/>
                      <w:szCs w:val="28"/>
                      <w:u w:val="none"/>
                      <w:lang w:val="en-US" w:eastAsia="zh-CN" w:bidi="ar"/>
                    </w:rPr>
                  </w:rPrChange>
                </w:rPr>
                <w:t>北京德益达美医疗科技有限公司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226"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341AE7A6">
            <w:pPr>
              <w:keepNext w:val="0"/>
              <w:keepLines w:val="0"/>
              <w:widowControl/>
              <w:suppressLineNumbers w:val="0"/>
              <w:jc w:val="left"/>
              <w:textAlignment w:val="center"/>
              <w:rPr>
                <w:ins w:id="13227" w:author="大猫TNT" w:date="2026-01-29T16:23:26Z"/>
                <w:rFonts w:hint="default" w:ascii="Arial" w:hAnsi="Arial" w:eastAsia="宋体" w:cs="Arial"/>
                <w:i w:val="0"/>
                <w:iCs w:val="0"/>
                <w:color w:val="000000"/>
                <w:sz w:val="21"/>
                <w:szCs w:val="21"/>
                <w:u w:val="none"/>
                <w:rPrChange w:id="13228" w:author="大猫TNT" w:date="2026-01-29T16:23:42Z">
                  <w:rPr>
                    <w:ins w:id="13229"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230" w:author="大猫TNT" w:date="2026-01-29T16:23:26Z">
              <w:r>
                <w:rPr>
                  <w:rFonts w:hint="eastAsia" w:ascii="宋体" w:hAnsi="宋体" w:eastAsia="宋体" w:cs="宋体"/>
                  <w:i w:val="0"/>
                  <w:iCs w:val="0"/>
                  <w:color w:val="000000"/>
                  <w:kern w:val="0"/>
                  <w:sz w:val="21"/>
                  <w:szCs w:val="21"/>
                  <w:u w:val="none"/>
                  <w:lang w:val="en-US" w:eastAsia="zh-CN" w:bidi="ar"/>
                  <w:rPrChange w:id="13231"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232" w:author="大猫TNT" w:date="2026-01-29T16:23:26Z">
              <w:r>
                <w:rPr>
                  <w:rFonts w:hint="default" w:ascii="Arial" w:hAnsi="Arial" w:eastAsia="宋体" w:cs="Arial"/>
                  <w:i w:val="0"/>
                  <w:iCs w:val="0"/>
                  <w:color w:val="000000"/>
                  <w:kern w:val="0"/>
                  <w:sz w:val="21"/>
                  <w:szCs w:val="21"/>
                  <w:u w:val="none"/>
                  <w:lang w:val="en-US" w:eastAsia="zh-CN" w:bidi="ar"/>
                  <w:rPrChange w:id="13233"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234" w:author="大猫TNT" w:date="2026-01-29T16:23:26Z">
              <w:r>
                <w:rPr>
                  <w:rFonts w:hint="default" w:ascii="Arial" w:hAnsi="Arial" w:eastAsia="宋体" w:cs="Arial"/>
                  <w:i w:val="0"/>
                  <w:iCs w:val="0"/>
                  <w:color w:val="000000"/>
                  <w:kern w:val="0"/>
                  <w:sz w:val="21"/>
                  <w:szCs w:val="21"/>
                  <w:u w:val="none"/>
                  <w:lang w:val="en-US" w:eastAsia="zh-CN" w:bidi="ar"/>
                  <w:rPrChange w:id="13235"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236" w:author="大猫TNT" w:date="2026-01-29T16:23:26Z">
              <w:r>
                <w:rPr>
                  <w:rFonts w:hint="eastAsia" w:ascii="宋体" w:hAnsi="宋体" w:eastAsia="宋体" w:cs="宋体"/>
                  <w:i w:val="0"/>
                  <w:iCs w:val="0"/>
                  <w:color w:val="000000"/>
                  <w:kern w:val="0"/>
                  <w:sz w:val="21"/>
                  <w:szCs w:val="21"/>
                  <w:u w:val="none"/>
                  <w:lang w:val="en-US" w:eastAsia="zh-CN" w:bidi="ar"/>
                  <w:rPrChange w:id="13237"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163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239"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238" w:author="大猫TNT" w:date="2026-01-29T16:23:26Z"/>
          <w:trPrChange w:id="13239"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240"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37973758">
            <w:pPr>
              <w:keepNext w:val="0"/>
              <w:keepLines w:val="0"/>
              <w:widowControl/>
              <w:suppressLineNumbers w:val="0"/>
              <w:jc w:val="center"/>
              <w:textAlignment w:val="center"/>
              <w:rPr>
                <w:ins w:id="13241" w:author="大猫TNT" w:date="2026-01-29T16:23:26Z"/>
                <w:rFonts w:hint="eastAsia" w:ascii="宋体" w:hAnsi="宋体" w:eastAsia="宋体" w:cs="宋体"/>
                <w:i w:val="0"/>
                <w:iCs w:val="0"/>
                <w:color w:val="000000"/>
                <w:sz w:val="21"/>
                <w:szCs w:val="21"/>
                <w:u w:val="none"/>
                <w:rPrChange w:id="13242" w:author="大猫TNT" w:date="2026-01-29T16:23:42Z">
                  <w:rPr>
                    <w:ins w:id="13243" w:author="大猫TNT" w:date="2026-01-29T16:23:26Z"/>
                    <w:rFonts w:hint="eastAsia" w:ascii="宋体" w:hAnsi="宋体" w:eastAsia="宋体" w:cs="宋体"/>
                    <w:i w:val="0"/>
                    <w:iCs w:val="0"/>
                    <w:color w:val="000000"/>
                    <w:sz w:val="28"/>
                    <w:szCs w:val="28"/>
                    <w:u w:val="none"/>
                  </w:rPr>
                </w:rPrChange>
              </w:rPr>
            </w:pPr>
            <w:ins w:id="13244" w:author="大猫TNT" w:date="2026-01-29T16:23:26Z">
              <w:r>
                <w:rPr>
                  <w:rFonts w:hint="eastAsia" w:ascii="宋体" w:hAnsi="宋体" w:eastAsia="宋体" w:cs="宋体"/>
                  <w:i w:val="0"/>
                  <w:iCs w:val="0"/>
                  <w:color w:val="000000"/>
                  <w:kern w:val="0"/>
                  <w:sz w:val="21"/>
                  <w:szCs w:val="21"/>
                  <w:u w:val="none"/>
                  <w:lang w:val="en-US" w:eastAsia="zh-CN" w:bidi="ar"/>
                  <w:rPrChange w:id="13245" w:author="大猫TNT" w:date="2026-01-29T16:23:42Z">
                    <w:rPr>
                      <w:rFonts w:hint="eastAsia" w:ascii="宋体" w:hAnsi="宋体" w:eastAsia="宋体" w:cs="宋体"/>
                      <w:i w:val="0"/>
                      <w:iCs w:val="0"/>
                      <w:color w:val="000000"/>
                      <w:kern w:val="0"/>
                      <w:sz w:val="28"/>
                      <w:szCs w:val="28"/>
                      <w:u w:val="none"/>
                      <w:lang w:val="en-US" w:eastAsia="zh-CN" w:bidi="ar"/>
                    </w:rPr>
                  </w:rPrChange>
                </w:rPr>
                <w:t>8</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246"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5912C4AC">
            <w:pPr>
              <w:keepNext w:val="0"/>
              <w:keepLines w:val="0"/>
              <w:widowControl/>
              <w:suppressLineNumbers w:val="0"/>
              <w:jc w:val="center"/>
              <w:textAlignment w:val="center"/>
              <w:rPr>
                <w:ins w:id="13247" w:author="大猫TNT" w:date="2026-01-29T16:23:26Z"/>
                <w:rFonts w:hint="eastAsia" w:ascii="宋体" w:hAnsi="宋体" w:eastAsia="宋体" w:cs="宋体"/>
                <w:i w:val="0"/>
                <w:iCs w:val="0"/>
                <w:color w:val="000000"/>
                <w:sz w:val="21"/>
                <w:szCs w:val="21"/>
                <w:u w:val="none"/>
                <w:rPrChange w:id="13248" w:author="大猫TNT" w:date="2026-01-29T16:23:42Z">
                  <w:rPr>
                    <w:ins w:id="13249" w:author="大猫TNT" w:date="2026-01-29T16:23:26Z"/>
                    <w:rFonts w:hint="eastAsia" w:ascii="宋体" w:hAnsi="宋体" w:eastAsia="宋体" w:cs="宋体"/>
                    <w:i w:val="0"/>
                    <w:iCs w:val="0"/>
                    <w:color w:val="000000"/>
                    <w:sz w:val="28"/>
                    <w:szCs w:val="28"/>
                    <w:u w:val="none"/>
                  </w:rPr>
                </w:rPrChange>
              </w:rPr>
            </w:pPr>
            <w:ins w:id="13250" w:author="大猫TNT" w:date="2026-01-29T16:23:26Z">
              <w:r>
                <w:rPr>
                  <w:rFonts w:hint="eastAsia" w:ascii="宋体" w:hAnsi="宋体" w:eastAsia="宋体" w:cs="宋体"/>
                  <w:i w:val="0"/>
                  <w:iCs w:val="0"/>
                  <w:color w:val="000000"/>
                  <w:kern w:val="0"/>
                  <w:sz w:val="21"/>
                  <w:szCs w:val="21"/>
                  <w:u w:val="none"/>
                  <w:lang w:val="en-US" w:eastAsia="zh-CN" w:bidi="ar"/>
                  <w:rPrChange w:id="13251" w:author="大猫TNT" w:date="2026-01-29T16:23:42Z">
                    <w:rPr>
                      <w:rFonts w:hint="eastAsia" w:ascii="宋体" w:hAnsi="宋体" w:eastAsia="宋体" w:cs="宋体"/>
                      <w:i w:val="0"/>
                      <w:iCs w:val="0"/>
                      <w:color w:val="000000"/>
                      <w:kern w:val="0"/>
                      <w:sz w:val="28"/>
                      <w:szCs w:val="28"/>
                      <w:u w:val="none"/>
                      <w:lang w:val="en-US" w:eastAsia="zh-CN" w:bidi="ar"/>
                    </w:rPr>
                  </w:rPrChange>
                </w:rPr>
                <w:t>光面骨水泥柄-远端塞</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252"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401F2E4F">
            <w:pPr>
              <w:keepNext w:val="0"/>
              <w:keepLines w:val="0"/>
              <w:widowControl/>
              <w:suppressLineNumbers w:val="0"/>
              <w:jc w:val="center"/>
              <w:textAlignment w:val="center"/>
              <w:rPr>
                <w:ins w:id="13253" w:author="大猫TNT" w:date="2026-01-29T16:23:26Z"/>
                <w:rFonts w:hint="eastAsia" w:ascii="宋体" w:hAnsi="宋体" w:eastAsia="宋体" w:cs="宋体"/>
                <w:i w:val="0"/>
                <w:iCs w:val="0"/>
                <w:color w:val="000000"/>
                <w:sz w:val="21"/>
                <w:szCs w:val="21"/>
                <w:u w:val="none"/>
                <w:rPrChange w:id="13254" w:author="大猫TNT" w:date="2026-01-29T16:23:42Z">
                  <w:rPr>
                    <w:ins w:id="13255" w:author="大猫TNT" w:date="2026-01-29T16:23:26Z"/>
                    <w:rFonts w:hint="eastAsia" w:ascii="宋体" w:hAnsi="宋体" w:eastAsia="宋体" w:cs="宋体"/>
                    <w:i w:val="0"/>
                    <w:iCs w:val="0"/>
                    <w:color w:val="000000"/>
                    <w:sz w:val="28"/>
                    <w:szCs w:val="28"/>
                    <w:u w:val="none"/>
                  </w:rPr>
                </w:rPrChange>
              </w:rPr>
            </w:pPr>
            <w:ins w:id="13256" w:author="大猫TNT" w:date="2026-01-29T16:23:26Z">
              <w:r>
                <w:rPr>
                  <w:rFonts w:hint="eastAsia" w:ascii="宋体" w:hAnsi="宋体" w:eastAsia="宋体" w:cs="宋体"/>
                  <w:i w:val="0"/>
                  <w:iCs w:val="0"/>
                  <w:color w:val="000000"/>
                  <w:kern w:val="0"/>
                  <w:sz w:val="21"/>
                  <w:szCs w:val="21"/>
                  <w:u w:val="none"/>
                  <w:lang w:val="en-US" w:eastAsia="zh-CN" w:bidi="ar"/>
                  <w:rPrChange w:id="13257" w:author="大猫TNT" w:date="2026-01-29T16:23:42Z">
                    <w:rPr>
                      <w:rFonts w:hint="eastAsia" w:ascii="宋体" w:hAnsi="宋体" w:eastAsia="宋体" w:cs="宋体"/>
                      <w:i w:val="0"/>
                      <w:iCs w:val="0"/>
                      <w:color w:val="000000"/>
                      <w:kern w:val="0"/>
                      <w:sz w:val="28"/>
                      <w:szCs w:val="28"/>
                      <w:u w:val="none"/>
                      <w:lang w:val="en-US" w:eastAsia="zh-CN" w:bidi="ar"/>
                    </w:rPr>
                  </w:rPrChange>
                </w:rPr>
                <w:t>I型</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258"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34004EE5">
            <w:pPr>
              <w:keepNext w:val="0"/>
              <w:keepLines w:val="0"/>
              <w:widowControl/>
              <w:suppressLineNumbers w:val="0"/>
              <w:jc w:val="center"/>
              <w:textAlignment w:val="center"/>
              <w:rPr>
                <w:ins w:id="13259" w:author="大猫TNT" w:date="2026-01-29T16:23:26Z"/>
                <w:rFonts w:hint="eastAsia" w:ascii="宋体" w:hAnsi="宋体" w:eastAsia="宋体" w:cs="宋体"/>
                <w:i w:val="0"/>
                <w:iCs w:val="0"/>
                <w:color w:val="000000"/>
                <w:sz w:val="21"/>
                <w:szCs w:val="21"/>
                <w:u w:val="none"/>
                <w:rPrChange w:id="13260" w:author="大猫TNT" w:date="2026-01-29T16:23:42Z">
                  <w:rPr>
                    <w:ins w:id="13261" w:author="大猫TNT" w:date="2026-01-29T16:23:26Z"/>
                    <w:rFonts w:hint="eastAsia" w:ascii="宋体" w:hAnsi="宋体" w:eastAsia="宋体" w:cs="宋体"/>
                    <w:i w:val="0"/>
                    <w:iCs w:val="0"/>
                    <w:color w:val="000000"/>
                    <w:sz w:val="28"/>
                    <w:szCs w:val="28"/>
                    <w:u w:val="none"/>
                  </w:rPr>
                </w:rPrChange>
              </w:rPr>
            </w:pPr>
            <w:ins w:id="13262" w:author="大猫TNT" w:date="2026-01-29T16:23:26Z">
              <w:r>
                <w:rPr>
                  <w:rFonts w:hint="eastAsia" w:ascii="宋体" w:hAnsi="宋体" w:eastAsia="宋体" w:cs="宋体"/>
                  <w:i w:val="0"/>
                  <w:iCs w:val="0"/>
                  <w:color w:val="000000"/>
                  <w:kern w:val="0"/>
                  <w:sz w:val="21"/>
                  <w:szCs w:val="21"/>
                  <w:u w:val="none"/>
                  <w:lang w:val="en-US" w:eastAsia="zh-CN" w:bidi="ar"/>
                  <w:rPrChange w:id="13263"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264"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0FFA10C6">
            <w:pPr>
              <w:keepNext w:val="0"/>
              <w:keepLines w:val="0"/>
              <w:widowControl/>
              <w:suppressLineNumbers w:val="0"/>
              <w:jc w:val="center"/>
              <w:textAlignment w:val="center"/>
              <w:rPr>
                <w:ins w:id="13265" w:author="大猫TNT" w:date="2026-01-29T16:23:26Z"/>
                <w:rFonts w:hint="eastAsia" w:ascii="宋体" w:hAnsi="宋体" w:eastAsia="宋体" w:cs="宋体"/>
                <w:i w:val="0"/>
                <w:iCs w:val="0"/>
                <w:color w:val="000000"/>
                <w:sz w:val="21"/>
                <w:szCs w:val="21"/>
                <w:u w:val="none"/>
                <w:rPrChange w:id="13266" w:author="大猫TNT" w:date="2026-01-29T16:23:42Z">
                  <w:rPr>
                    <w:ins w:id="13267" w:author="大猫TNT" w:date="2026-01-29T16:23:26Z"/>
                    <w:rFonts w:hint="eastAsia" w:ascii="宋体" w:hAnsi="宋体" w:eastAsia="宋体" w:cs="宋体"/>
                    <w:i w:val="0"/>
                    <w:iCs w:val="0"/>
                    <w:color w:val="000000"/>
                    <w:sz w:val="28"/>
                    <w:szCs w:val="28"/>
                    <w:u w:val="none"/>
                  </w:rPr>
                </w:rPrChange>
              </w:rPr>
            </w:pPr>
            <w:ins w:id="13268" w:author="大猫TNT" w:date="2026-01-29T16:23:26Z">
              <w:r>
                <w:rPr>
                  <w:rFonts w:hint="eastAsia" w:ascii="宋体" w:hAnsi="宋体" w:eastAsia="宋体" w:cs="宋体"/>
                  <w:i w:val="0"/>
                  <w:iCs w:val="0"/>
                  <w:color w:val="000000"/>
                  <w:kern w:val="0"/>
                  <w:sz w:val="21"/>
                  <w:szCs w:val="21"/>
                  <w:u w:val="none"/>
                  <w:lang w:val="en-US" w:eastAsia="zh-CN" w:bidi="ar"/>
                  <w:rPrChange w:id="13269" w:author="大猫TNT" w:date="2026-01-29T16:23:42Z">
                    <w:rPr>
                      <w:rFonts w:hint="eastAsia" w:ascii="宋体" w:hAnsi="宋体" w:eastAsia="宋体" w:cs="宋体"/>
                      <w:i w:val="0"/>
                      <w:iCs w:val="0"/>
                      <w:color w:val="000000"/>
                      <w:kern w:val="0"/>
                      <w:sz w:val="28"/>
                      <w:szCs w:val="28"/>
                      <w:u w:val="none"/>
                      <w:lang w:val="en-US" w:eastAsia="zh-CN" w:bidi="ar"/>
                    </w:rPr>
                  </w:rPrChange>
                </w:rPr>
                <w:t>3</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270"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75458480">
            <w:pPr>
              <w:keepNext w:val="0"/>
              <w:keepLines w:val="0"/>
              <w:widowControl/>
              <w:suppressLineNumbers w:val="0"/>
              <w:jc w:val="center"/>
              <w:textAlignment w:val="center"/>
              <w:rPr>
                <w:ins w:id="13271" w:author="大猫TNT" w:date="2026-01-29T16:23:26Z"/>
                <w:rFonts w:hint="eastAsia" w:ascii="宋体" w:hAnsi="宋体" w:eastAsia="宋体" w:cs="宋体"/>
                <w:i w:val="0"/>
                <w:iCs w:val="0"/>
                <w:color w:val="000000"/>
                <w:sz w:val="21"/>
                <w:szCs w:val="21"/>
                <w:u w:val="none"/>
                <w:rPrChange w:id="13272" w:author="大猫TNT" w:date="2026-01-29T16:23:42Z">
                  <w:rPr>
                    <w:ins w:id="13273" w:author="大猫TNT" w:date="2026-01-29T16:23:26Z"/>
                    <w:rFonts w:hint="eastAsia" w:ascii="宋体" w:hAnsi="宋体" w:eastAsia="宋体" w:cs="宋体"/>
                    <w:i w:val="0"/>
                    <w:iCs w:val="0"/>
                    <w:color w:val="000000"/>
                    <w:sz w:val="28"/>
                    <w:szCs w:val="28"/>
                    <w:u w:val="none"/>
                  </w:rPr>
                </w:rPrChange>
              </w:rPr>
            </w:pPr>
            <w:ins w:id="13274" w:author="大猫TNT" w:date="2026-01-29T16:23:26Z">
              <w:r>
                <w:rPr>
                  <w:rFonts w:hint="eastAsia" w:ascii="宋体" w:hAnsi="宋体" w:eastAsia="宋体" w:cs="宋体"/>
                  <w:i w:val="0"/>
                  <w:iCs w:val="0"/>
                  <w:color w:val="000000"/>
                  <w:kern w:val="0"/>
                  <w:sz w:val="21"/>
                  <w:szCs w:val="21"/>
                  <w:u w:val="none"/>
                  <w:lang w:val="en-US" w:eastAsia="zh-CN" w:bidi="ar"/>
                  <w:rPrChange w:id="1327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150.00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276"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38DE3FCE">
            <w:pPr>
              <w:keepNext w:val="0"/>
              <w:keepLines w:val="0"/>
              <w:widowControl/>
              <w:suppressLineNumbers w:val="0"/>
              <w:jc w:val="center"/>
              <w:textAlignment w:val="center"/>
              <w:rPr>
                <w:ins w:id="13277" w:author="大猫TNT" w:date="2026-01-29T16:23:26Z"/>
                <w:rFonts w:hint="eastAsia" w:ascii="宋体" w:hAnsi="宋体" w:eastAsia="宋体" w:cs="宋体"/>
                <w:i w:val="0"/>
                <w:iCs w:val="0"/>
                <w:color w:val="000000"/>
                <w:sz w:val="21"/>
                <w:szCs w:val="21"/>
                <w:u w:val="none"/>
                <w:rPrChange w:id="13278" w:author="大猫TNT" w:date="2026-01-29T16:23:42Z">
                  <w:rPr>
                    <w:ins w:id="13279" w:author="大猫TNT" w:date="2026-01-29T16:23:26Z"/>
                    <w:rFonts w:hint="eastAsia" w:ascii="宋体" w:hAnsi="宋体" w:eastAsia="宋体" w:cs="宋体"/>
                    <w:i w:val="0"/>
                    <w:iCs w:val="0"/>
                    <w:color w:val="000000"/>
                    <w:sz w:val="28"/>
                    <w:szCs w:val="28"/>
                    <w:u w:val="none"/>
                  </w:rPr>
                </w:rPrChange>
              </w:rPr>
            </w:pPr>
            <w:ins w:id="13280" w:author="大猫TNT" w:date="2026-01-29T16:23:26Z">
              <w:r>
                <w:rPr>
                  <w:rFonts w:hint="eastAsia" w:ascii="宋体" w:hAnsi="宋体" w:eastAsia="宋体" w:cs="宋体"/>
                  <w:i w:val="0"/>
                  <w:iCs w:val="0"/>
                  <w:color w:val="000000"/>
                  <w:kern w:val="0"/>
                  <w:sz w:val="21"/>
                  <w:szCs w:val="21"/>
                  <w:u w:val="none"/>
                  <w:lang w:val="en-US" w:eastAsia="zh-CN" w:bidi="ar"/>
                  <w:rPrChange w:id="1328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450.00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28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4316E92D">
            <w:pPr>
              <w:keepNext w:val="0"/>
              <w:keepLines w:val="0"/>
              <w:widowControl/>
              <w:suppressLineNumbers w:val="0"/>
              <w:jc w:val="center"/>
              <w:textAlignment w:val="center"/>
              <w:rPr>
                <w:ins w:id="13283" w:author="大猫TNT" w:date="2026-01-29T16:23:26Z"/>
                <w:rFonts w:hint="eastAsia" w:ascii="宋体" w:hAnsi="宋体" w:eastAsia="宋体" w:cs="宋体"/>
                <w:i w:val="0"/>
                <w:iCs w:val="0"/>
                <w:color w:val="000000"/>
                <w:sz w:val="21"/>
                <w:szCs w:val="21"/>
                <w:u w:val="none"/>
                <w:rPrChange w:id="13284" w:author="大猫TNT" w:date="2026-01-29T16:23:42Z">
                  <w:rPr>
                    <w:ins w:id="13285" w:author="大猫TNT" w:date="2026-01-29T16:23:26Z"/>
                    <w:rFonts w:hint="eastAsia" w:ascii="宋体" w:hAnsi="宋体" w:eastAsia="宋体" w:cs="宋体"/>
                    <w:i w:val="0"/>
                    <w:iCs w:val="0"/>
                    <w:color w:val="000000"/>
                    <w:sz w:val="28"/>
                    <w:szCs w:val="28"/>
                    <w:u w:val="none"/>
                  </w:rPr>
                </w:rPrChange>
              </w:rPr>
            </w:pPr>
            <w:ins w:id="13286" w:author="大猫TNT" w:date="2026-01-29T16:23:26Z">
              <w:r>
                <w:rPr>
                  <w:rFonts w:hint="eastAsia" w:ascii="宋体" w:hAnsi="宋体" w:eastAsia="宋体" w:cs="宋体"/>
                  <w:i w:val="0"/>
                  <w:iCs w:val="0"/>
                  <w:color w:val="000000"/>
                  <w:kern w:val="0"/>
                  <w:sz w:val="21"/>
                  <w:szCs w:val="21"/>
                  <w:u w:val="none"/>
                  <w:lang w:val="en-US" w:eastAsia="zh-CN" w:bidi="ar"/>
                  <w:rPrChange w:id="13287" w:author="大猫TNT" w:date="2026-01-29T16:23:42Z">
                    <w:rPr>
                      <w:rFonts w:hint="eastAsia" w:ascii="宋体" w:hAnsi="宋体" w:eastAsia="宋体" w:cs="宋体"/>
                      <w:i w:val="0"/>
                      <w:iCs w:val="0"/>
                      <w:color w:val="000000"/>
                      <w:kern w:val="0"/>
                      <w:sz w:val="28"/>
                      <w:szCs w:val="28"/>
                      <w:u w:val="none"/>
                      <w:lang w:val="en-US" w:eastAsia="zh-CN" w:bidi="ar"/>
                    </w:rPr>
                  </w:rPrChange>
                </w:rPr>
                <w:t>武汉迈瑞科技有限公司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28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5F756585">
            <w:pPr>
              <w:keepNext w:val="0"/>
              <w:keepLines w:val="0"/>
              <w:widowControl/>
              <w:suppressLineNumbers w:val="0"/>
              <w:jc w:val="left"/>
              <w:textAlignment w:val="center"/>
              <w:rPr>
                <w:ins w:id="13289" w:author="大猫TNT" w:date="2026-01-29T16:23:26Z"/>
                <w:rFonts w:hint="default" w:ascii="Arial" w:hAnsi="Arial" w:eastAsia="宋体" w:cs="Arial"/>
                <w:i w:val="0"/>
                <w:iCs w:val="0"/>
                <w:color w:val="000000"/>
                <w:sz w:val="21"/>
                <w:szCs w:val="21"/>
                <w:u w:val="none"/>
                <w:rPrChange w:id="13290" w:author="大猫TNT" w:date="2026-01-29T16:23:42Z">
                  <w:rPr>
                    <w:ins w:id="13291"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292" w:author="大猫TNT" w:date="2026-01-29T16:23:26Z">
              <w:r>
                <w:rPr>
                  <w:rFonts w:hint="eastAsia" w:ascii="宋体" w:hAnsi="宋体" w:eastAsia="宋体" w:cs="宋体"/>
                  <w:i w:val="0"/>
                  <w:iCs w:val="0"/>
                  <w:color w:val="000000"/>
                  <w:kern w:val="0"/>
                  <w:sz w:val="21"/>
                  <w:szCs w:val="21"/>
                  <w:u w:val="none"/>
                  <w:lang w:val="en-US" w:eastAsia="zh-CN" w:bidi="ar"/>
                  <w:rPrChange w:id="13293"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294" w:author="大猫TNT" w:date="2026-01-29T16:23:26Z">
              <w:r>
                <w:rPr>
                  <w:rFonts w:hint="default" w:ascii="Arial" w:hAnsi="Arial" w:eastAsia="宋体" w:cs="Arial"/>
                  <w:i w:val="0"/>
                  <w:iCs w:val="0"/>
                  <w:color w:val="000000"/>
                  <w:kern w:val="0"/>
                  <w:sz w:val="21"/>
                  <w:szCs w:val="21"/>
                  <w:u w:val="none"/>
                  <w:lang w:val="en-US" w:eastAsia="zh-CN" w:bidi="ar"/>
                  <w:rPrChange w:id="13295"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296" w:author="大猫TNT" w:date="2026-01-29T16:23:26Z">
              <w:r>
                <w:rPr>
                  <w:rFonts w:hint="default" w:ascii="Arial" w:hAnsi="Arial" w:eastAsia="宋体" w:cs="Arial"/>
                  <w:i w:val="0"/>
                  <w:iCs w:val="0"/>
                  <w:color w:val="000000"/>
                  <w:kern w:val="0"/>
                  <w:sz w:val="21"/>
                  <w:szCs w:val="21"/>
                  <w:u w:val="none"/>
                  <w:lang w:val="en-US" w:eastAsia="zh-CN" w:bidi="ar"/>
                  <w:rPrChange w:id="13297"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298" w:author="大猫TNT" w:date="2026-01-29T16:23:26Z">
              <w:r>
                <w:rPr>
                  <w:rFonts w:hint="eastAsia" w:ascii="宋体" w:hAnsi="宋体" w:eastAsia="宋体" w:cs="宋体"/>
                  <w:i w:val="0"/>
                  <w:iCs w:val="0"/>
                  <w:color w:val="000000"/>
                  <w:kern w:val="0"/>
                  <w:sz w:val="21"/>
                  <w:szCs w:val="21"/>
                  <w:u w:val="none"/>
                  <w:lang w:val="en-US" w:eastAsia="zh-CN" w:bidi="ar"/>
                  <w:rPrChange w:id="13299"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D09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301"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300" w:author="大猫TNT" w:date="2026-01-29T16:23:26Z"/>
          <w:trPrChange w:id="13301"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302"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3A493D2C">
            <w:pPr>
              <w:keepNext w:val="0"/>
              <w:keepLines w:val="0"/>
              <w:widowControl/>
              <w:suppressLineNumbers w:val="0"/>
              <w:jc w:val="center"/>
              <w:textAlignment w:val="center"/>
              <w:rPr>
                <w:ins w:id="13303" w:author="大猫TNT" w:date="2026-01-29T16:23:26Z"/>
                <w:rFonts w:hint="eastAsia" w:ascii="宋体" w:hAnsi="宋体" w:eastAsia="宋体" w:cs="宋体"/>
                <w:i w:val="0"/>
                <w:iCs w:val="0"/>
                <w:color w:val="000000"/>
                <w:sz w:val="21"/>
                <w:szCs w:val="21"/>
                <w:u w:val="none"/>
                <w:rPrChange w:id="13304" w:author="大猫TNT" w:date="2026-01-29T16:23:42Z">
                  <w:rPr>
                    <w:ins w:id="13305" w:author="大猫TNT" w:date="2026-01-29T16:23:26Z"/>
                    <w:rFonts w:hint="eastAsia" w:ascii="宋体" w:hAnsi="宋体" w:eastAsia="宋体" w:cs="宋体"/>
                    <w:i w:val="0"/>
                    <w:iCs w:val="0"/>
                    <w:color w:val="000000"/>
                    <w:sz w:val="28"/>
                    <w:szCs w:val="28"/>
                    <w:u w:val="none"/>
                  </w:rPr>
                </w:rPrChange>
              </w:rPr>
            </w:pPr>
            <w:ins w:id="13306" w:author="大猫TNT" w:date="2026-01-29T16:23:26Z">
              <w:r>
                <w:rPr>
                  <w:rFonts w:hint="eastAsia" w:ascii="宋体" w:hAnsi="宋体" w:eastAsia="宋体" w:cs="宋体"/>
                  <w:i w:val="0"/>
                  <w:iCs w:val="0"/>
                  <w:color w:val="000000"/>
                  <w:kern w:val="0"/>
                  <w:sz w:val="21"/>
                  <w:szCs w:val="21"/>
                  <w:u w:val="none"/>
                  <w:lang w:val="en-US" w:eastAsia="zh-CN" w:bidi="ar"/>
                  <w:rPrChange w:id="13307" w:author="大猫TNT" w:date="2026-01-29T16:23:42Z">
                    <w:rPr>
                      <w:rFonts w:hint="eastAsia" w:ascii="宋体" w:hAnsi="宋体" w:eastAsia="宋体" w:cs="宋体"/>
                      <w:i w:val="0"/>
                      <w:iCs w:val="0"/>
                      <w:color w:val="000000"/>
                      <w:kern w:val="0"/>
                      <w:sz w:val="28"/>
                      <w:szCs w:val="28"/>
                      <w:u w:val="none"/>
                      <w:lang w:val="en-US" w:eastAsia="zh-CN" w:bidi="ar"/>
                    </w:rPr>
                  </w:rPrChange>
                </w:rPr>
                <w:t>9</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308"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4147FB12">
            <w:pPr>
              <w:keepNext w:val="0"/>
              <w:keepLines w:val="0"/>
              <w:widowControl/>
              <w:suppressLineNumbers w:val="0"/>
              <w:jc w:val="center"/>
              <w:textAlignment w:val="center"/>
              <w:rPr>
                <w:ins w:id="13309" w:author="大猫TNT" w:date="2026-01-29T16:23:26Z"/>
                <w:rFonts w:hint="eastAsia" w:ascii="宋体" w:hAnsi="宋体" w:eastAsia="宋体" w:cs="宋体"/>
                <w:i w:val="0"/>
                <w:iCs w:val="0"/>
                <w:color w:val="000000"/>
                <w:sz w:val="21"/>
                <w:szCs w:val="21"/>
                <w:u w:val="none"/>
                <w:rPrChange w:id="13310" w:author="大猫TNT" w:date="2026-01-29T16:23:42Z">
                  <w:rPr>
                    <w:ins w:id="13311" w:author="大猫TNT" w:date="2026-01-29T16:23:26Z"/>
                    <w:rFonts w:hint="eastAsia" w:ascii="宋体" w:hAnsi="宋体" w:eastAsia="宋体" w:cs="宋体"/>
                    <w:i w:val="0"/>
                    <w:iCs w:val="0"/>
                    <w:color w:val="000000"/>
                    <w:sz w:val="28"/>
                    <w:szCs w:val="28"/>
                    <w:u w:val="none"/>
                  </w:rPr>
                </w:rPrChange>
              </w:rPr>
            </w:pPr>
            <w:ins w:id="13312" w:author="大猫TNT" w:date="2026-01-29T16:23:26Z">
              <w:r>
                <w:rPr>
                  <w:rFonts w:hint="eastAsia" w:ascii="宋体" w:hAnsi="宋体" w:eastAsia="宋体" w:cs="宋体"/>
                  <w:i w:val="0"/>
                  <w:iCs w:val="0"/>
                  <w:color w:val="000000"/>
                  <w:kern w:val="0"/>
                  <w:sz w:val="21"/>
                  <w:szCs w:val="21"/>
                  <w:u w:val="none"/>
                  <w:lang w:val="en-US" w:eastAsia="zh-CN" w:bidi="ar"/>
                  <w:rPrChange w:id="13313" w:author="大猫TNT" w:date="2026-01-29T16:23:42Z">
                    <w:rPr>
                      <w:rFonts w:hint="eastAsia" w:ascii="宋体" w:hAnsi="宋体" w:eastAsia="宋体" w:cs="宋体"/>
                      <w:i w:val="0"/>
                      <w:iCs w:val="0"/>
                      <w:color w:val="000000"/>
                      <w:kern w:val="0"/>
                      <w:sz w:val="28"/>
                      <w:szCs w:val="28"/>
                      <w:u w:val="none"/>
                      <w:lang w:val="en-US" w:eastAsia="zh-CN" w:bidi="ar"/>
                    </w:rPr>
                  </w:rPrChange>
                </w:rPr>
                <w:t>金属缆索系统</w:t>
              </w:r>
            </w:ins>
            <w:r>
              <w:rPr>
                <w:rFonts w:hint="eastAsia" w:ascii="宋体" w:hAnsi="宋体" w:cs="宋体"/>
                <w:i w:val="0"/>
                <w:iCs w:val="0"/>
                <w:color w:val="000000"/>
                <w:kern w:val="0"/>
                <w:sz w:val="21"/>
                <w:szCs w:val="21"/>
                <w:u w:val="none"/>
                <w:lang w:val="en-US" w:eastAsia="zh-CN" w:bidi="ar"/>
              </w:rPr>
              <w:t>－</w:t>
            </w:r>
            <w:ins w:id="13314" w:author="大猫TNT" w:date="2026-01-29T16:23:26Z">
              <w:r>
                <w:rPr>
                  <w:rFonts w:hint="eastAsia" w:ascii="宋体" w:hAnsi="宋体" w:eastAsia="宋体" w:cs="宋体"/>
                  <w:i w:val="0"/>
                  <w:iCs w:val="0"/>
                  <w:color w:val="000000"/>
                  <w:kern w:val="0"/>
                  <w:sz w:val="21"/>
                  <w:szCs w:val="21"/>
                  <w:u w:val="none"/>
                  <w:lang w:val="en-US" w:eastAsia="zh-CN" w:bidi="ar"/>
                  <w:rPrChange w:id="13315" w:author="大猫TNT" w:date="2026-01-29T16:23:42Z">
                    <w:rPr>
                      <w:rFonts w:hint="eastAsia" w:ascii="宋体" w:hAnsi="宋体" w:eastAsia="宋体" w:cs="宋体"/>
                      <w:i w:val="0"/>
                      <w:iCs w:val="0"/>
                      <w:color w:val="000000"/>
                      <w:kern w:val="0"/>
                      <w:sz w:val="28"/>
                      <w:szCs w:val="28"/>
                      <w:u w:val="none"/>
                      <w:lang w:val="en-US" w:eastAsia="zh-CN" w:bidi="ar"/>
                    </w:rPr>
                  </w:rPrChange>
                </w:rPr>
                <w:t>卡扣</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316"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726E4B88">
            <w:pPr>
              <w:keepNext w:val="0"/>
              <w:keepLines w:val="0"/>
              <w:widowControl/>
              <w:suppressLineNumbers w:val="0"/>
              <w:jc w:val="center"/>
              <w:textAlignment w:val="center"/>
              <w:rPr>
                <w:ins w:id="13317" w:author="大猫TNT" w:date="2026-01-29T16:23:26Z"/>
                <w:rFonts w:hint="eastAsia" w:ascii="宋体" w:hAnsi="宋体" w:eastAsia="宋体" w:cs="宋体"/>
                <w:i w:val="0"/>
                <w:iCs w:val="0"/>
                <w:color w:val="000000"/>
                <w:sz w:val="21"/>
                <w:szCs w:val="21"/>
                <w:u w:val="none"/>
                <w:rPrChange w:id="13318" w:author="大猫TNT" w:date="2026-01-29T16:23:42Z">
                  <w:rPr>
                    <w:ins w:id="13319" w:author="大猫TNT" w:date="2026-01-29T16:23:26Z"/>
                    <w:rFonts w:hint="eastAsia" w:ascii="宋体" w:hAnsi="宋体" w:eastAsia="宋体" w:cs="宋体"/>
                    <w:i w:val="0"/>
                    <w:iCs w:val="0"/>
                    <w:color w:val="000000"/>
                    <w:sz w:val="28"/>
                    <w:szCs w:val="28"/>
                    <w:u w:val="none"/>
                  </w:rPr>
                </w:rPrChange>
              </w:rPr>
            </w:pPr>
            <w:ins w:id="13320" w:author="大猫TNT" w:date="2026-01-29T16:23:26Z">
              <w:r>
                <w:rPr>
                  <w:rFonts w:hint="eastAsia" w:ascii="宋体" w:hAnsi="宋体" w:eastAsia="宋体" w:cs="宋体"/>
                  <w:i w:val="0"/>
                  <w:iCs w:val="0"/>
                  <w:color w:val="000000"/>
                  <w:kern w:val="0"/>
                  <w:sz w:val="21"/>
                  <w:szCs w:val="21"/>
                  <w:u w:val="none"/>
                  <w:lang w:val="en-US" w:eastAsia="zh-CN" w:bidi="ar"/>
                  <w:rPrChange w:id="13321" w:author="大猫TNT" w:date="2026-01-29T16:23:42Z">
                    <w:rPr>
                      <w:rFonts w:hint="eastAsia" w:ascii="宋体" w:hAnsi="宋体" w:eastAsia="宋体" w:cs="宋体"/>
                      <w:i w:val="0"/>
                      <w:iCs w:val="0"/>
                      <w:color w:val="000000"/>
                      <w:kern w:val="0"/>
                      <w:sz w:val="28"/>
                      <w:szCs w:val="28"/>
                      <w:u w:val="none"/>
                      <w:lang w:val="en-US" w:eastAsia="zh-CN" w:bidi="ar"/>
                    </w:rPr>
                  </w:rPrChange>
                </w:rPr>
                <w:t>ACSB VI</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322"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4363B154">
            <w:pPr>
              <w:keepNext w:val="0"/>
              <w:keepLines w:val="0"/>
              <w:widowControl/>
              <w:suppressLineNumbers w:val="0"/>
              <w:jc w:val="center"/>
              <w:textAlignment w:val="center"/>
              <w:rPr>
                <w:ins w:id="13323" w:author="大猫TNT" w:date="2026-01-29T16:23:26Z"/>
                <w:rFonts w:hint="eastAsia" w:ascii="宋体" w:hAnsi="宋体" w:eastAsia="宋体" w:cs="宋体"/>
                <w:i w:val="0"/>
                <w:iCs w:val="0"/>
                <w:color w:val="000000"/>
                <w:sz w:val="21"/>
                <w:szCs w:val="21"/>
                <w:u w:val="none"/>
                <w:rPrChange w:id="13324" w:author="大猫TNT" w:date="2026-01-29T16:23:42Z">
                  <w:rPr>
                    <w:ins w:id="13325" w:author="大猫TNT" w:date="2026-01-29T16:23:26Z"/>
                    <w:rFonts w:hint="eastAsia" w:ascii="宋体" w:hAnsi="宋体" w:eastAsia="宋体" w:cs="宋体"/>
                    <w:i w:val="0"/>
                    <w:iCs w:val="0"/>
                    <w:color w:val="000000"/>
                    <w:sz w:val="28"/>
                    <w:szCs w:val="28"/>
                    <w:u w:val="none"/>
                  </w:rPr>
                </w:rPrChange>
              </w:rPr>
            </w:pPr>
            <w:ins w:id="13326" w:author="大猫TNT" w:date="2026-01-29T16:23:26Z">
              <w:r>
                <w:rPr>
                  <w:rFonts w:hint="eastAsia" w:ascii="宋体" w:hAnsi="宋体" w:eastAsia="宋体" w:cs="宋体"/>
                  <w:i w:val="0"/>
                  <w:iCs w:val="0"/>
                  <w:color w:val="000000"/>
                  <w:kern w:val="0"/>
                  <w:sz w:val="21"/>
                  <w:szCs w:val="21"/>
                  <w:u w:val="none"/>
                  <w:lang w:val="en-US" w:eastAsia="zh-CN" w:bidi="ar"/>
                  <w:rPrChange w:id="13327"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328"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73B7E05B">
            <w:pPr>
              <w:keepNext w:val="0"/>
              <w:keepLines w:val="0"/>
              <w:widowControl/>
              <w:suppressLineNumbers w:val="0"/>
              <w:jc w:val="center"/>
              <w:textAlignment w:val="center"/>
              <w:rPr>
                <w:ins w:id="13329" w:author="大猫TNT" w:date="2026-01-29T16:23:26Z"/>
                <w:rFonts w:hint="eastAsia" w:ascii="宋体" w:hAnsi="宋体" w:eastAsia="宋体" w:cs="宋体"/>
                <w:i w:val="0"/>
                <w:iCs w:val="0"/>
                <w:color w:val="000000"/>
                <w:sz w:val="21"/>
                <w:szCs w:val="21"/>
                <w:u w:val="none"/>
                <w:rPrChange w:id="13330" w:author="大猫TNT" w:date="2026-01-29T16:23:42Z">
                  <w:rPr>
                    <w:ins w:id="13331" w:author="大猫TNT" w:date="2026-01-29T16:23:26Z"/>
                    <w:rFonts w:hint="eastAsia" w:ascii="宋体" w:hAnsi="宋体" w:eastAsia="宋体" w:cs="宋体"/>
                    <w:i w:val="0"/>
                    <w:iCs w:val="0"/>
                    <w:color w:val="000000"/>
                    <w:sz w:val="28"/>
                    <w:szCs w:val="28"/>
                    <w:u w:val="none"/>
                  </w:rPr>
                </w:rPrChange>
              </w:rPr>
            </w:pPr>
            <w:ins w:id="13332" w:author="大猫TNT" w:date="2026-01-29T16:23:26Z">
              <w:r>
                <w:rPr>
                  <w:rFonts w:hint="eastAsia" w:ascii="宋体" w:hAnsi="宋体" w:eastAsia="宋体" w:cs="宋体"/>
                  <w:i w:val="0"/>
                  <w:iCs w:val="0"/>
                  <w:color w:val="000000"/>
                  <w:kern w:val="0"/>
                  <w:sz w:val="21"/>
                  <w:szCs w:val="21"/>
                  <w:u w:val="none"/>
                  <w:lang w:val="en-US" w:eastAsia="zh-CN" w:bidi="ar"/>
                  <w:rPrChange w:id="13333" w:author="大猫TNT" w:date="2026-01-29T16:23:42Z">
                    <w:rPr>
                      <w:rFonts w:hint="eastAsia" w:ascii="宋体" w:hAnsi="宋体" w:eastAsia="宋体" w:cs="宋体"/>
                      <w:i w:val="0"/>
                      <w:iCs w:val="0"/>
                      <w:color w:val="000000"/>
                      <w:kern w:val="0"/>
                      <w:sz w:val="28"/>
                      <w:szCs w:val="28"/>
                      <w:u w:val="none"/>
                      <w:lang w:val="en-US" w:eastAsia="zh-CN" w:bidi="ar"/>
                    </w:rPr>
                  </w:rPrChange>
                </w:rPr>
                <w:t>6</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334"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55C19EC3">
            <w:pPr>
              <w:keepNext w:val="0"/>
              <w:keepLines w:val="0"/>
              <w:widowControl/>
              <w:suppressLineNumbers w:val="0"/>
              <w:jc w:val="center"/>
              <w:textAlignment w:val="center"/>
              <w:rPr>
                <w:ins w:id="13335" w:author="大猫TNT" w:date="2026-01-29T16:23:26Z"/>
                <w:rFonts w:hint="eastAsia" w:ascii="宋体" w:hAnsi="宋体" w:eastAsia="宋体" w:cs="宋体"/>
                <w:i w:val="0"/>
                <w:iCs w:val="0"/>
                <w:color w:val="000000"/>
                <w:sz w:val="21"/>
                <w:szCs w:val="21"/>
                <w:u w:val="none"/>
                <w:rPrChange w:id="13336" w:author="大猫TNT" w:date="2026-01-29T16:23:42Z">
                  <w:rPr>
                    <w:ins w:id="13337" w:author="大猫TNT" w:date="2026-01-29T16:23:26Z"/>
                    <w:rFonts w:hint="eastAsia" w:ascii="宋体" w:hAnsi="宋体" w:eastAsia="宋体" w:cs="宋体"/>
                    <w:i w:val="0"/>
                    <w:iCs w:val="0"/>
                    <w:color w:val="000000"/>
                    <w:sz w:val="28"/>
                    <w:szCs w:val="28"/>
                    <w:u w:val="none"/>
                  </w:rPr>
                </w:rPrChange>
              </w:rPr>
            </w:pPr>
            <w:ins w:id="13338" w:author="大猫TNT" w:date="2026-01-29T16:23:26Z">
              <w:r>
                <w:rPr>
                  <w:rFonts w:hint="eastAsia" w:ascii="宋体" w:hAnsi="宋体" w:eastAsia="宋体" w:cs="宋体"/>
                  <w:i w:val="0"/>
                  <w:iCs w:val="0"/>
                  <w:color w:val="000000"/>
                  <w:kern w:val="0"/>
                  <w:sz w:val="21"/>
                  <w:szCs w:val="21"/>
                  <w:u w:val="none"/>
                  <w:lang w:val="en-US" w:eastAsia="zh-CN" w:bidi="ar"/>
                  <w:rPrChange w:id="1333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862.50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340"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7C0F21F3">
            <w:pPr>
              <w:keepNext w:val="0"/>
              <w:keepLines w:val="0"/>
              <w:widowControl/>
              <w:suppressLineNumbers w:val="0"/>
              <w:jc w:val="center"/>
              <w:textAlignment w:val="center"/>
              <w:rPr>
                <w:ins w:id="13341" w:author="大猫TNT" w:date="2026-01-29T16:23:26Z"/>
                <w:rFonts w:hint="eastAsia" w:ascii="宋体" w:hAnsi="宋体" w:eastAsia="宋体" w:cs="宋体"/>
                <w:i w:val="0"/>
                <w:iCs w:val="0"/>
                <w:color w:val="000000"/>
                <w:sz w:val="21"/>
                <w:szCs w:val="21"/>
                <w:u w:val="none"/>
                <w:rPrChange w:id="13342" w:author="大猫TNT" w:date="2026-01-29T16:23:42Z">
                  <w:rPr>
                    <w:ins w:id="13343" w:author="大猫TNT" w:date="2026-01-29T16:23:26Z"/>
                    <w:rFonts w:hint="eastAsia" w:ascii="宋体" w:hAnsi="宋体" w:eastAsia="宋体" w:cs="宋体"/>
                    <w:i w:val="0"/>
                    <w:iCs w:val="0"/>
                    <w:color w:val="000000"/>
                    <w:sz w:val="28"/>
                    <w:szCs w:val="28"/>
                    <w:u w:val="none"/>
                  </w:rPr>
                </w:rPrChange>
              </w:rPr>
            </w:pPr>
            <w:ins w:id="13344" w:author="大猫TNT" w:date="2026-01-29T16:23:26Z">
              <w:r>
                <w:rPr>
                  <w:rFonts w:hint="eastAsia" w:ascii="宋体" w:hAnsi="宋体" w:eastAsia="宋体" w:cs="宋体"/>
                  <w:i w:val="0"/>
                  <w:iCs w:val="0"/>
                  <w:color w:val="000000"/>
                  <w:kern w:val="0"/>
                  <w:sz w:val="21"/>
                  <w:szCs w:val="21"/>
                  <w:u w:val="none"/>
                  <w:lang w:val="en-US" w:eastAsia="zh-CN" w:bidi="ar"/>
                  <w:rPrChange w:id="1334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5175.00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346"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6586F021">
            <w:pPr>
              <w:keepNext w:val="0"/>
              <w:keepLines w:val="0"/>
              <w:widowControl/>
              <w:suppressLineNumbers w:val="0"/>
              <w:jc w:val="center"/>
              <w:textAlignment w:val="center"/>
              <w:rPr>
                <w:ins w:id="13347" w:author="大猫TNT" w:date="2026-01-29T16:23:26Z"/>
                <w:rFonts w:hint="eastAsia" w:ascii="宋体" w:hAnsi="宋体" w:eastAsia="宋体" w:cs="宋体"/>
                <w:i w:val="0"/>
                <w:iCs w:val="0"/>
                <w:color w:val="000000"/>
                <w:sz w:val="21"/>
                <w:szCs w:val="21"/>
                <w:u w:val="none"/>
                <w:rPrChange w:id="13348" w:author="大猫TNT" w:date="2026-01-29T16:23:42Z">
                  <w:rPr>
                    <w:ins w:id="13349" w:author="大猫TNT" w:date="2026-01-29T16:23:26Z"/>
                    <w:rFonts w:hint="eastAsia" w:ascii="宋体" w:hAnsi="宋体" w:eastAsia="宋体" w:cs="宋体"/>
                    <w:i w:val="0"/>
                    <w:iCs w:val="0"/>
                    <w:color w:val="000000"/>
                    <w:sz w:val="28"/>
                    <w:szCs w:val="28"/>
                    <w:u w:val="none"/>
                  </w:rPr>
                </w:rPrChange>
              </w:rPr>
            </w:pPr>
            <w:ins w:id="13350" w:author="大猫TNT" w:date="2026-01-29T16:23:26Z">
              <w:r>
                <w:rPr>
                  <w:rFonts w:hint="eastAsia" w:ascii="宋体" w:hAnsi="宋体" w:eastAsia="宋体" w:cs="宋体"/>
                  <w:i w:val="0"/>
                  <w:iCs w:val="0"/>
                  <w:color w:val="000000"/>
                  <w:kern w:val="0"/>
                  <w:sz w:val="21"/>
                  <w:szCs w:val="21"/>
                  <w:u w:val="none"/>
                  <w:lang w:val="en-US" w:eastAsia="zh-CN" w:bidi="ar"/>
                  <w:rPrChange w:id="13351" w:author="大猫TNT" w:date="2026-01-29T16:23:42Z">
                    <w:rPr>
                      <w:rFonts w:hint="eastAsia" w:ascii="宋体" w:hAnsi="宋体" w:eastAsia="宋体" w:cs="宋体"/>
                      <w:i w:val="0"/>
                      <w:iCs w:val="0"/>
                      <w:color w:val="000000"/>
                      <w:kern w:val="0"/>
                      <w:sz w:val="28"/>
                      <w:szCs w:val="28"/>
                      <w:u w:val="none"/>
                      <w:lang w:val="en-US" w:eastAsia="zh-CN" w:bidi="ar"/>
                    </w:rPr>
                  </w:rPrChange>
                </w:rPr>
                <w:t>大博医疗科技股份有限公司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352"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0CA3D045">
            <w:pPr>
              <w:keepNext w:val="0"/>
              <w:keepLines w:val="0"/>
              <w:widowControl/>
              <w:suppressLineNumbers w:val="0"/>
              <w:jc w:val="left"/>
              <w:textAlignment w:val="center"/>
              <w:rPr>
                <w:ins w:id="13353" w:author="大猫TNT" w:date="2026-01-29T16:23:26Z"/>
                <w:rFonts w:hint="default" w:ascii="Arial" w:hAnsi="Arial" w:eastAsia="宋体" w:cs="Arial"/>
                <w:i w:val="0"/>
                <w:iCs w:val="0"/>
                <w:color w:val="000000"/>
                <w:sz w:val="21"/>
                <w:szCs w:val="21"/>
                <w:u w:val="none"/>
                <w:rPrChange w:id="13354" w:author="大猫TNT" w:date="2026-01-29T16:23:42Z">
                  <w:rPr>
                    <w:ins w:id="13355"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356" w:author="大猫TNT" w:date="2026-01-29T16:23:26Z">
              <w:r>
                <w:rPr>
                  <w:rFonts w:hint="eastAsia" w:ascii="宋体" w:hAnsi="宋体" w:eastAsia="宋体" w:cs="宋体"/>
                  <w:i w:val="0"/>
                  <w:iCs w:val="0"/>
                  <w:color w:val="000000"/>
                  <w:kern w:val="0"/>
                  <w:sz w:val="21"/>
                  <w:szCs w:val="21"/>
                  <w:u w:val="none"/>
                  <w:lang w:val="en-US" w:eastAsia="zh-CN" w:bidi="ar"/>
                  <w:rPrChange w:id="13357"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358" w:author="大猫TNT" w:date="2026-01-29T16:23:26Z">
              <w:r>
                <w:rPr>
                  <w:rFonts w:hint="default" w:ascii="Arial" w:hAnsi="Arial" w:eastAsia="宋体" w:cs="Arial"/>
                  <w:i w:val="0"/>
                  <w:iCs w:val="0"/>
                  <w:color w:val="000000"/>
                  <w:kern w:val="0"/>
                  <w:sz w:val="21"/>
                  <w:szCs w:val="21"/>
                  <w:u w:val="none"/>
                  <w:lang w:val="en-US" w:eastAsia="zh-CN" w:bidi="ar"/>
                  <w:rPrChange w:id="13359"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360" w:author="大猫TNT" w:date="2026-01-29T16:23:26Z">
              <w:r>
                <w:rPr>
                  <w:rFonts w:hint="default" w:ascii="Arial" w:hAnsi="Arial" w:eastAsia="宋体" w:cs="Arial"/>
                  <w:i w:val="0"/>
                  <w:iCs w:val="0"/>
                  <w:color w:val="000000"/>
                  <w:kern w:val="0"/>
                  <w:sz w:val="21"/>
                  <w:szCs w:val="21"/>
                  <w:u w:val="none"/>
                  <w:lang w:val="en-US" w:eastAsia="zh-CN" w:bidi="ar"/>
                  <w:rPrChange w:id="13361"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362" w:author="大猫TNT" w:date="2026-01-29T16:23:26Z">
              <w:r>
                <w:rPr>
                  <w:rFonts w:hint="eastAsia" w:ascii="宋体" w:hAnsi="宋体" w:eastAsia="宋体" w:cs="宋体"/>
                  <w:i w:val="0"/>
                  <w:iCs w:val="0"/>
                  <w:color w:val="000000"/>
                  <w:kern w:val="0"/>
                  <w:sz w:val="21"/>
                  <w:szCs w:val="21"/>
                  <w:u w:val="none"/>
                  <w:lang w:val="en-US" w:eastAsia="zh-CN" w:bidi="ar"/>
                  <w:rPrChange w:id="13363"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333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365"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364" w:author="大猫TNT" w:date="2026-01-29T16:23:26Z"/>
          <w:trPrChange w:id="13365"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366"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0C821A06">
            <w:pPr>
              <w:keepNext w:val="0"/>
              <w:keepLines w:val="0"/>
              <w:widowControl/>
              <w:suppressLineNumbers w:val="0"/>
              <w:jc w:val="center"/>
              <w:textAlignment w:val="center"/>
              <w:rPr>
                <w:ins w:id="13367" w:author="大猫TNT" w:date="2026-01-29T16:23:26Z"/>
                <w:rFonts w:hint="eastAsia" w:ascii="宋体" w:hAnsi="宋体" w:eastAsia="宋体" w:cs="宋体"/>
                <w:i w:val="0"/>
                <w:iCs w:val="0"/>
                <w:color w:val="000000"/>
                <w:sz w:val="21"/>
                <w:szCs w:val="21"/>
                <w:u w:val="none"/>
                <w:rPrChange w:id="13368" w:author="大猫TNT" w:date="2026-01-29T16:23:42Z">
                  <w:rPr>
                    <w:ins w:id="13369" w:author="大猫TNT" w:date="2026-01-29T16:23:26Z"/>
                    <w:rFonts w:hint="eastAsia" w:ascii="宋体" w:hAnsi="宋体" w:eastAsia="宋体" w:cs="宋体"/>
                    <w:i w:val="0"/>
                    <w:iCs w:val="0"/>
                    <w:color w:val="000000"/>
                    <w:sz w:val="28"/>
                    <w:szCs w:val="28"/>
                    <w:u w:val="none"/>
                  </w:rPr>
                </w:rPrChange>
              </w:rPr>
            </w:pPr>
            <w:ins w:id="13370" w:author="大猫TNT" w:date="2026-01-29T16:23:26Z">
              <w:r>
                <w:rPr>
                  <w:rFonts w:hint="eastAsia" w:ascii="宋体" w:hAnsi="宋体" w:eastAsia="宋体" w:cs="宋体"/>
                  <w:i w:val="0"/>
                  <w:iCs w:val="0"/>
                  <w:color w:val="000000"/>
                  <w:kern w:val="0"/>
                  <w:sz w:val="21"/>
                  <w:szCs w:val="21"/>
                  <w:u w:val="none"/>
                  <w:lang w:val="en-US" w:eastAsia="zh-CN" w:bidi="ar"/>
                  <w:rPrChange w:id="13371" w:author="大猫TNT" w:date="2026-01-29T16:23:42Z">
                    <w:rPr>
                      <w:rFonts w:hint="eastAsia" w:ascii="宋体" w:hAnsi="宋体" w:eastAsia="宋体" w:cs="宋体"/>
                      <w:i w:val="0"/>
                      <w:iCs w:val="0"/>
                      <w:color w:val="000000"/>
                      <w:kern w:val="0"/>
                      <w:sz w:val="28"/>
                      <w:szCs w:val="28"/>
                      <w:u w:val="none"/>
                      <w:lang w:val="en-US" w:eastAsia="zh-CN" w:bidi="ar"/>
                    </w:rPr>
                  </w:rPrChange>
                </w:rPr>
                <w:t>10</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372"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3DA9A299">
            <w:pPr>
              <w:keepNext w:val="0"/>
              <w:keepLines w:val="0"/>
              <w:widowControl/>
              <w:suppressLineNumbers w:val="0"/>
              <w:jc w:val="center"/>
              <w:textAlignment w:val="center"/>
              <w:rPr>
                <w:ins w:id="13373" w:author="大猫TNT" w:date="2026-01-29T16:23:26Z"/>
                <w:rFonts w:hint="eastAsia" w:ascii="宋体" w:hAnsi="宋体" w:eastAsia="宋体" w:cs="宋体"/>
                <w:i w:val="0"/>
                <w:iCs w:val="0"/>
                <w:color w:val="000000"/>
                <w:sz w:val="21"/>
                <w:szCs w:val="21"/>
                <w:u w:val="none"/>
                <w:rPrChange w:id="13374" w:author="大猫TNT" w:date="2026-01-29T16:23:42Z">
                  <w:rPr>
                    <w:ins w:id="13375" w:author="大猫TNT" w:date="2026-01-29T16:23:26Z"/>
                    <w:rFonts w:hint="eastAsia" w:ascii="宋体" w:hAnsi="宋体" w:eastAsia="宋体" w:cs="宋体"/>
                    <w:i w:val="0"/>
                    <w:iCs w:val="0"/>
                    <w:color w:val="000000"/>
                    <w:sz w:val="28"/>
                    <w:szCs w:val="28"/>
                    <w:u w:val="none"/>
                  </w:rPr>
                </w:rPrChange>
              </w:rPr>
            </w:pPr>
            <w:ins w:id="13376" w:author="大猫TNT" w:date="2026-01-29T16:23:26Z">
              <w:r>
                <w:rPr>
                  <w:rFonts w:hint="eastAsia" w:ascii="宋体" w:hAnsi="宋体" w:eastAsia="宋体" w:cs="宋体"/>
                  <w:i w:val="0"/>
                  <w:iCs w:val="0"/>
                  <w:color w:val="000000"/>
                  <w:kern w:val="0"/>
                  <w:sz w:val="21"/>
                  <w:szCs w:val="21"/>
                  <w:u w:val="none"/>
                  <w:lang w:val="en-US" w:eastAsia="zh-CN" w:bidi="ar"/>
                  <w:rPrChange w:id="13377" w:author="大猫TNT" w:date="2026-01-29T16:23:42Z">
                    <w:rPr>
                      <w:rFonts w:hint="eastAsia" w:ascii="宋体" w:hAnsi="宋体" w:eastAsia="宋体" w:cs="宋体"/>
                      <w:i w:val="0"/>
                      <w:iCs w:val="0"/>
                      <w:color w:val="000000"/>
                      <w:kern w:val="0"/>
                      <w:sz w:val="28"/>
                      <w:szCs w:val="28"/>
                      <w:u w:val="none"/>
                      <w:lang w:val="en-US" w:eastAsia="zh-CN" w:bidi="ar"/>
                    </w:rPr>
                  </w:rPrChange>
                </w:rPr>
                <w:t>金属缆索系统-缆扣</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378"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55717CBD">
            <w:pPr>
              <w:keepNext w:val="0"/>
              <w:keepLines w:val="0"/>
              <w:widowControl/>
              <w:suppressLineNumbers w:val="0"/>
              <w:jc w:val="center"/>
              <w:textAlignment w:val="center"/>
              <w:rPr>
                <w:ins w:id="13379" w:author="大猫TNT" w:date="2026-01-29T16:23:26Z"/>
                <w:rFonts w:hint="eastAsia" w:ascii="宋体" w:hAnsi="宋体" w:eastAsia="宋体" w:cs="宋体"/>
                <w:i w:val="0"/>
                <w:iCs w:val="0"/>
                <w:color w:val="000000"/>
                <w:sz w:val="21"/>
                <w:szCs w:val="21"/>
                <w:u w:val="none"/>
                <w:rPrChange w:id="13380" w:author="大猫TNT" w:date="2026-01-29T16:23:42Z">
                  <w:rPr>
                    <w:ins w:id="13381" w:author="大猫TNT" w:date="2026-01-29T16:23:26Z"/>
                    <w:rFonts w:hint="eastAsia" w:ascii="宋体" w:hAnsi="宋体" w:eastAsia="宋体" w:cs="宋体"/>
                    <w:i w:val="0"/>
                    <w:iCs w:val="0"/>
                    <w:color w:val="000000"/>
                    <w:sz w:val="28"/>
                    <w:szCs w:val="28"/>
                    <w:u w:val="none"/>
                  </w:rPr>
                </w:rPrChange>
              </w:rPr>
            </w:pPr>
            <w:ins w:id="13382" w:author="大猫TNT" w:date="2026-01-29T16:23:26Z">
              <w:r>
                <w:rPr>
                  <w:rFonts w:hint="eastAsia" w:ascii="宋体" w:hAnsi="宋体" w:eastAsia="宋体" w:cs="宋体"/>
                  <w:i w:val="0"/>
                  <w:iCs w:val="0"/>
                  <w:color w:val="000000"/>
                  <w:kern w:val="0"/>
                  <w:sz w:val="21"/>
                  <w:szCs w:val="21"/>
                  <w:u w:val="none"/>
                  <w:lang w:val="en-US" w:eastAsia="zh-CN" w:bidi="ar"/>
                  <w:rPrChange w:id="13383" w:author="大猫TNT" w:date="2026-01-29T16:23:42Z">
                    <w:rPr>
                      <w:rFonts w:hint="eastAsia" w:ascii="宋体" w:hAnsi="宋体" w:eastAsia="宋体" w:cs="宋体"/>
                      <w:i w:val="0"/>
                      <w:iCs w:val="0"/>
                      <w:color w:val="000000"/>
                      <w:kern w:val="0"/>
                      <w:sz w:val="28"/>
                      <w:szCs w:val="28"/>
                      <w:u w:val="none"/>
                      <w:lang w:val="en-US" w:eastAsia="zh-CN" w:bidi="ar"/>
                    </w:rPr>
                  </w:rPrChange>
                </w:rPr>
                <w:t>φ1.7mm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384"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57DD1CC0">
            <w:pPr>
              <w:keepNext w:val="0"/>
              <w:keepLines w:val="0"/>
              <w:widowControl/>
              <w:suppressLineNumbers w:val="0"/>
              <w:jc w:val="center"/>
              <w:textAlignment w:val="center"/>
              <w:rPr>
                <w:ins w:id="13385" w:author="大猫TNT" w:date="2026-01-29T16:23:26Z"/>
                <w:rFonts w:hint="eastAsia" w:ascii="宋体" w:hAnsi="宋体" w:eastAsia="宋体" w:cs="宋体"/>
                <w:i w:val="0"/>
                <w:iCs w:val="0"/>
                <w:color w:val="000000"/>
                <w:sz w:val="21"/>
                <w:szCs w:val="21"/>
                <w:u w:val="none"/>
                <w:rPrChange w:id="13386" w:author="大猫TNT" w:date="2026-01-29T16:23:42Z">
                  <w:rPr>
                    <w:ins w:id="13387" w:author="大猫TNT" w:date="2026-01-29T16:23:26Z"/>
                    <w:rFonts w:hint="eastAsia" w:ascii="宋体" w:hAnsi="宋体" w:eastAsia="宋体" w:cs="宋体"/>
                    <w:i w:val="0"/>
                    <w:iCs w:val="0"/>
                    <w:color w:val="000000"/>
                    <w:sz w:val="28"/>
                    <w:szCs w:val="28"/>
                    <w:u w:val="none"/>
                  </w:rPr>
                </w:rPrChange>
              </w:rPr>
            </w:pPr>
            <w:ins w:id="13388" w:author="大猫TNT" w:date="2026-01-29T16:23:26Z">
              <w:r>
                <w:rPr>
                  <w:rFonts w:hint="eastAsia" w:ascii="宋体" w:hAnsi="宋体" w:eastAsia="宋体" w:cs="宋体"/>
                  <w:i w:val="0"/>
                  <w:iCs w:val="0"/>
                  <w:color w:val="000000"/>
                  <w:kern w:val="0"/>
                  <w:sz w:val="21"/>
                  <w:szCs w:val="21"/>
                  <w:u w:val="none"/>
                  <w:lang w:val="en-US" w:eastAsia="zh-CN" w:bidi="ar"/>
                  <w:rPrChange w:id="13389"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390"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19801A89">
            <w:pPr>
              <w:keepNext w:val="0"/>
              <w:keepLines w:val="0"/>
              <w:widowControl/>
              <w:suppressLineNumbers w:val="0"/>
              <w:jc w:val="center"/>
              <w:textAlignment w:val="center"/>
              <w:rPr>
                <w:ins w:id="13391" w:author="大猫TNT" w:date="2026-01-29T16:23:26Z"/>
                <w:rFonts w:hint="eastAsia" w:ascii="宋体" w:hAnsi="宋体" w:eastAsia="宋体" w:cs="宋体"/>
                <w:i w:val="0"/>
                <w:iCs w:val="0"/>
                <w:color w:val="000000"/>
                <w:sz w:val="21"/>
                <w:szCs w:val="21"/>
                <w:u w:val="none"/>
                <w:rPrChange w:id="13392" w:author="大猫TNT" w:date="2026-01-29T16:23:42Z">
                  <w:rPr>
                    <w:ins w:id="13393" w:author="大猫TNT" w:date="2026-01-29T16:23:26Z"/>
                    <w:rFonts w:hint="eastAsia" w:ascii="宋体" w:hAnsi="宋体" w:eastAsia="宋体" w:cs="宋体"/>
                    <w:i w:val="0"/>
                    <w:iCs w:val="0"/>
                    <w:color w:val="000000"/>
                    <w:sz w:val="28"/>
                    <w:szCs w:val="28"/>
                    <w:u w:val="none"/>
                  </w:rPr>
                </w:rPrChange>
              </w:rPr>
            </w:pPr>
            <w:ins w:id="13394" w:author="大猫TNT" w:date="2026-01-29T16:23:26Z">
              <w:r>
                <w:rPr>
                  <w:rFonts w:hint="eastAsia" w:ascii="宋体" w:hAnsi="宋体" w:eastAsia="宋体" w:cs="宋体"/>
                  <w:i w:val="0"/>
                  <w:iCs w:val="0"/>
                  <w:color w:val="000000"/>
                  <w:kern w:val="0"/>
                  <w:sz w:val="21"/>
                  <w:szCs w:val="21"/>
                  <w:u w:val="none"/>
                  <w:lang w:val="en-US" w:eastAsia="zh-CN" w:bidi="ar"/>
                  <w:rPrChange w:id="13395"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396"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31573369">
            <w:pPr>
              <w:keepNext w:val="0"/>
              <w:keepLines w:val="0"/>
              <w:widowControl/>
              <w:suppressLineNumbers w:val="0"/>
              <w:jc w:val="center"/>
              <w:textAlignment w:val="center"/>
              <w:rPr>
                <w:ins w:id="13397" w:author="大猫TNT" w:date="2026-01-29T16:23:26Z"/>
                <w:rFonts w:hint="eastAsia" w:ascii="宋体" w:hAnsi="宋体" w:eastAsia="宋体" w:cs="宋体"/>
                <w:i w:val="0"/>
                <w:iCs w:val="0"/>
                <w:color w:val="000000"/>
                <w:sz w:val="21"/>
                <w:szCs w:val="21"/>
                <w:u w:val="none"/>
                <w:rPrChange w:id="13398" w:author="大猫TNT" w:date="2026-01-29T16:23:42Z">
                  <w:rPr>
                    <w:ins w:id="13399" w:author="大猫TNT" w:date="2026-01-29T16:23:26Z"/>
                    <w:rFonts w:hint="eastAsia" w:ascii="宋体" w:hAnsi="宋体" w:eastAsia="宋体" w:cs="宋体"/>
                    <w:i w:val="0"/>
                    <w:iCs w:val="0"/>
                    <w:color w:val="000000"/>
                    <w:sz w:val="28"/>
                    <w:szCs w:val="28"/>
                    <w:u w:val="none"/>
                  </w:rPr>
                </w:rPrChange>
              </w:rPr>
            </w:pPr>
            <w:ins w:id="13400" w:author="大猫TNT" w:date="2026-01-29T16:23:26Z">
              <w:r>
                <w:rPr>
                  <w:rFonts w:hint="eastAsia" w:ascii="宋体" w:hAnsi="宋体" w:eastAsia="宋体" w:cs="宋体"/>
                  <w:i w:val="0"/>
                  <w:iCs w:val="0"/>
                  <w:color w:val="000000"/>
                  <w:kern w:val="0"/>
                  <w:sz w:val="21"/>
                  <w:szCs w:val="21"/>
                  <w:u w:val="none"/>
                  <w:lang w:val="en-US" w:eastAsia="zh-CN" w:bidi="ar"/>
                  <w:rPrChange w:id="1340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240.00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402"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7258218D">
            <w:pPr>
              <w:keepNext w:val="0"/>
              <w:keepLines w:val="0"/>
              <w:widowControl/>
              <w:suppressLineNumbers w:val="0"/>
              <w:jc w:val="center"/>
              <w:textAlignment w:val="center"/>
              <w:rPr>
                <w:ins w:id="13403" w:author="大猫TNT" w:date="2026-01-29T16:23:26Z"/>
                <w:rFonts w:hint="eastAsia" w:ascii="宋体" w:hAnsi="宋体" w:eastAsia="宋体" w:cs="宋体"/>
                <w:i w:val="0"/>
                <w:iCs w:val="0"/>
                <w:color w:val="000000"/>
                <w:sz w:val="21"/>
                <w:szCs w:val="21"/>
                <w:u w:val="none"/>
                <w:rPrChange w:id="13404" w:author="大猫TNT" w:date="2026-01-29T16:23:42Z">
                  <w:rPr>
                    <w:ins w:id="13405" w:author="大猫TNT" w:date="2026-01-29T16:23:26Z"/>
                    <w:rFonts w:hint="eastAsia" w:ascii="宋体" w:hAnsi="宋体" w:eastAsia="宋体" w:cs="宋体"/>
                    <w:i w:val="0"/>
                    <w:iCs w:val="0"/>
                    <w:color w:val="000000"/>
                    <w:sz w:val="28"/>
                    <w:szCs w:val="28"/>
                    <w:u w:val="none"/>
                  </w:rPr>
                </w:rPrChange>
              </w:rPr>
            </w:pPr>
            <w:ins w:id="13406" w:author="大猫TNT" w:date="2026-01-29T16:23:26Z">
              <w:r>
                <w:rPr>
                  <w:rFonts w:hint="eastAsia" w:ascii="宋体" w:hAnsi="宋体" w:eastAsia="宋体" w:cs="宋体"/>
                  <w:i w:val="0"/>
                  <w:iCs w:val="0"/>
                  <w:color w:val="000000"/>
                  <w:kern w:val="0"/>
                  <w:sz w:val="21"/>
                  <w:szCs w:val="21"/>
                  <w:u w:val="none"/>
                  <w:lang w:val="en-US" w:eastAsia="zh-CN" w:bidi="ar"/>
                  <w:rPrChange w:id="1340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480.00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408"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0C948F38">
            <w:pPr>
              <w:keepNext w:val="0"/>
              <w:keepLines w:val="0"/>
              <w:widowControl/>
              <w:suppressLineNumbers w:val="0"/>
              <w:jc w:val="center"/>
              <w:textAlignment w:val="center"/>
              <w:rPr>
                <w:ins w:id="13409" w:author="大猫TNT" w:date="2026-01-29T16:23:26Z"/>
                <w:rFonts w:hint="eastAsia" w:ascii="宋体" w:hAnsi="宋体" w:eastAsia="宋体" w:cs="宋体"/>
                <w:i w:val="0"/>
                <w:iCs w:val="0"/>
                <w:color w:val="000000"/>
                <w:sz w:val="21"/>
                <w:szCs w:val="21"/>
                <w:u w:val="none"/>
                <w:rPrChange w:id="13410" w:author="大猫TNT" w:date="2026-01-29T16:23:42Z">
                  <w:rPr>
                    <w:ins w:id="13411" w:author="大猫TNT" w:date="2026-01-29T16:23:26Z"/>
                    <w:rFonts w:hint="eastAsia" w:ascii="宋体" w:hAnsi="宋体" w:eastAsia="宋体" w:cs="宋体"/>
                    <w:i w:val="0"/>
                    <w:iCs w:val="0"/>
                    <w:color w:val="000000"/>
                    <w:sz w:val="28"/>
                    <w:szCs w:val="28"/>
                    <w:u w:val="none"/>
                  </w:rPr>
                </w:rPrChange>
              </w:rPr>
            </w:pPr>
            <w:ins w:id="13412" w:author="大猫TNT" w:date="2026-01-29T16:23:26Z">
              <w:r>
                <w:rPr>
                  <w:rFonts w:hint="eastAsia" w:ascii="宋体" w:hAnsi="宋体" w:eastAsia="宋体" w:cs="宋体"/>
                  <w:i w:val="0"/>
                  <w:iCs w:val="0"/>
                  <w:color w:val="000000"/>
                  <w:kern w:val="0"/>
                  <w:sz w:val="21"/>
                  <w:szCs w:val="21"/>
                  <w:u w:val="none"/>
                  <w:lang w:val="en-US" w:eastAsia="zh-CN" w:bidi="ar"/>
                  <w:rPrChange w:id="13413" w:author="大猫TNT" w:date="2026-01-29T16:23:42Z">
                    <w:rPr>
                      <w:rFonts w:hint="eastAsia" w:ascii="宋体" w:hAnsi="宋体" w:eastAsia="宋体" w:cs="宋体"/>
                      <w:i w:val="0"/>
                      <w:iCs w:val="0"/>
                      <w:color w:val="000000"/>
                      <w:kern w:val="0"/>
                      <w:sz w:val="28"/>
                      <w:szCs w:val="28"/>
                      <w:u w:val="none"/>
                      <w:lang w:val="en-US" w:eastAsia="zh-CN" w:bidi="ar"/>
                    </w:rPr>
                  </w:rPrChange>
                </w:rPr>
                <w:t>大博医疗科技股份有限公司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414"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78545191">
            <w:pPr>
              <w:keepNext w:val="0"/>
              <w:keepLines w:val="0"/>
              <w:widowControl/>
              <w:suppressLineNumbers w:val="0"/>
              <w:jc w:val="left"/>
              <w:textAlignment w:val="center"/>
              <w:rPr>
                <w:ins w:id="13415" w:author="大猫TNT" w:date="2026-01-29T16:23:26Z"/>
                <w:rFonts w:hint="default" w:ascii="Arial" w:hAnsi="Arial" w:eastAsia="宋体" w:cs="Arial"/>
                <w:i w:val="0"/>
                <w:iCs w:val="0"/>
                <w:color w:val="000000"/>
                <w:sz w:val="21"/>
                <w:szCs w:val="21"/>
                <w:u w:val="none"/>
                <w:rPrChange w:id="13416" w:author="大猫TNT" w:date="2026-01-29T16:23:42Z">
                  <w:rPr>
                    <w:ins w:id="13417"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418" w:author="大猫TNT" w:date="2026-01-29T16:23:26Z">
              <w:r>
                <w:rPr>
                  <w:rFonts w:hint="eastAsia" w:ascii="宋体" w:hAnsi="宋体" w:eastAsia="宋体" w:cs="宋体"/>
                  <w:i w:val="0"/>
                  <w:iCs w:val="0"/>
                  <w:color w:val="000000"/>
                  <w:kern w:val="0"/>
                  <w:sz w:val="21"/>
                  <w:szCs w:val="21"/>
                  <w:u w:val="none"/>
                  <w:lang w:val="en-US" w:eastAsia="zh-CN" w:bidi="ar"/>
                  <w:rPrChange w:id="13419"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420" w:author="大猫TNT" w:date="2026-01-29T16:23:26Z">
              <w:r>
                <w:rPr>
                  <w:rFonts w:hint="default" w:ascii="Arial" w:hAnsi="Arial" w:eastAsia="宋体" w:cs="Arial"/>
                  <w:i w:val="0"/>
                  <w:iCs w:val="0"/>
                  <w:color w:val="000000"/>
                  <w:kern w:val="0"/>
                  <w:sz w:val="21"/>
                  <w:szCs w:val="21"/>
                  <w:u w:val="none"/>
                  <w:lang w:val="en-US" w:eastAsia="zh-CN" w:bidi="ar"/>
                  <w:rPrChange w:id="13421"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422" w:author="大猫TNT" w:date="2026-01-29T16:23:26Z">
              <w:r>
                <w:rPr>
                  <w:rFonts w:hint="default" w:ascii="Arial" w:hAnsi="Arial" w:eastAsia="宋体" w:cs="Arial"/>
                  <w:i w:val="0"/>
                  <w:iCs w:val="0"/>
                  <w:color w:val="000000"/>
                  <w:kern w:val="0"/>
                  <w:sz w:val="21"/>
                  <w:szCs w:val="21"/>
                  <w:u w:val="none"/>
                  <w:lang w:val="en-US" w:eastAsia="zh-CN" w:bidi="ar"/>
                  <w:rPrChange w:id="13423"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424" w:author="大猫TNT" w:date="2026-01-29T16:23:26Z">
              <w:r>
                <w:rPr>
                  <w:rFonts w:hint="eastAsia" w:ascii="宋体" w:hAnsi="宋体" w:eastAsia="宋体" w:cs="宋体"/>
                  <w:i w:val="0"/>
                  <w:iCs w:val="0"/>
                  <w:color w:val="000000"/>
                  <w:kern w:val="0"/>
                  <w:sz w:val="21"/>
                  <w:szCs w:val="21"/>
                  <w:u w:val="none"/>
                  <w:lang w:val="en-US" w:eastAsia="zh-CN" w:bidi="ar"/>
                  <w:rPrChange w:id="13425"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FF9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427"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426" w:author="大猫TNT" w:date="2026-01-29T16:23:26Z"/>
          <w:trPrChange w:id="13427"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428"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60C2C374">
            <w:pPr>
              <w:keepNext w:val="0"/>
              <w:keepLines w:val="0"/>
              <w:widowControl/>
              <w:suppressLineNumbers w:val="0"/>
              <w:jc w:val="center"/>
              <w:textAlignment w:val="center"/>
              <w:rPr>
                <w:ins w:id="13429" w:author="大猫TNT" w:date="2026-01-29T16:23:26Z"/>
                <w:rFonts w:hint="eastAsia" w:ascii="宋体" w:hAnsi="宋体" w:eastAsia="宋体" w:cs="宋体"/>
                <w:i w:val="0"/>
                <w:iCs w:val="0"/>
                <w:color w:val="000000"/>
                <w:sz w:val="21"/>
                <w:szCs w:val="21"/>
                <w:u w:val="none"/>
                <w:rPrChange w:id="13430" w:author="大猫TNT" w:date="2026-01-29T16:23:42Z">
                  <w:rPr>
                    <w:ins w:id="13431" w:author="大猫TNT" w:date="2026-01-29T16:23:26Z"/>
                    <w:rFonts w:hint="eastAsia" w:ascii="宋体" w:hAnsi="宋体" w:eastAsia="宋体" w:cs="宋体"/>
                    <w:i w:val="0"/>
                    <w:iCs w:val="0"/>
                    <w:color w:val="000000"/>
                    <w:sz w:val="28"/>
                    <w:szCs w:val="28"/>
                    <w:u w:val="none"/>
                  </w:rPr>
                </w:rPrChange>
              </w:rPr>
            </w:pPr>
            <w:ins w:id="13432" w:author="大猫TNT" w:date="2026-01-29T16:23:26Z">
              <w:r>
                <w:rPr>
                  <w:rFonts w:hint="eastAsia" w:ascii="宋体" w:hAnsi="宋体" w:eastAsia="宋体" w:cs="宋体"/>
                  <w:i w:val="0"/>
                  <w:iCs w:val="0"/>
                  <w:color w:val="000000"/>
                  <w:kern w:val="0"/>
                  <w:sz w:val="21"/>
                  <w:szCs w:val="21"/>
                  <w:u w:val="none"/>
                  <w:lang w:val="en-US" w:eastAsia="zh-CN" w:bidi="ar"/>
                  <w:rPrChange w:id="13433" w:author="大猫TNT" w:date="2026-01-29T16:23:42Z">
                    <w:rPr>
                      <w:rFonts w:hint="eastAsia" w:ascii="宋体" w:hAnsi="宋体" w:eastAsia="宋体" w:cs="宋体"/>
                      <w:i w:val="0"/>
                      <w:iCs w:val="0"/>
                      <w:color w:val="000000"/>
                      <w:kern w:val="0"/>
                      <w:sz w:val="28"/>
                      <w:szCs w:val="28"/>
                      <w:u w:val="none"/>
                      <w:lang w:val="en-US" w:eastAsia="zh-CN" w:bidi="ar"/>
                    </w:rPr>
                  </w:rPrChange>
                </w:rPr>
                <w:t>11</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434"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7B466B3C">
            <w:pPr>
              <w:keepNext w:val="0"/>
              <w:keepLines w:val="0"/>
              <w:widowControl/>
              <w:suppressLineNumbers w:val="0"/>
              <w:jc w:val="center"/>
              <w:textAlignment w:val="center"/>
              <w:rPr>
                <w:ins w:id="13435" w:author="大猫TNT" w:date="2026-01-29T16:23:26Z"/>
                <w:rFonts w:hint="eastAsia" w:ascii="宋体" w:hAnsi="宋体" w:eastAsia="宋体" w:cs="宋体"/>
                <w:i w:val="0"/>
                <w:iCs w:val="0"/>
                <w:color w:val="000000"/>
                <w:sz w:val="21"/>
                <w:szCs w:val="21"/>
                <w:u w:val="none"/>
                <w:rPrChange w:id="13436" w:author="大猫TNT" w:date="2026-01-29T16:23:42Z">
                  <w:rPr>
                    <w:ins w:id="13437" w:author="大猫TNT" w:date="2026-01-29T16:23:26Z"/>
                    <w:rFonts w:hint="eastAsia" w:ascii="宋体" w:hAnsi="宋体" w:eastAsia="宋体" w:cs="宋体"/>
                    <w:i w:val="0"/>
                    <w:iCs w:val="0"/>
                    <w:color w:val="000000"/>
                    <w:sz w:val="28"/>
                    <w:szCs w:val="28"/>
                    <w:u w:val="none"/>
                  </w:rPr>
                </w:rPrChange>
              </w:rPr>
            </w:pPr>
            <w:ins w:id="13438" w:author="大猫TNT" w:date="2026-01-29T16:23:26Z">
              <w:r>
                <w:rPr>
                  <w:rFonts w:hint="eastAsia" w:ascii="宋体" w:hAnsi="宋体" w:eastAsia="宋体" w:cs="宋体"/>
                  <w:i w:val="0"/>
                  <w:iCs w:val="0"/>
                  <w:color w:val="000000"/>
                  <w:kern w:val="0"/>
                  <w:sz w:val="21"/>
                  <w:szCs w:val="21"/>
                  <w:u w:val="none"/>
                  <w:lang w:val="en-US" w:eastAsia="zh-CN" w:bidi="ar"/>
                  <w:rPrChange w:id="13439" w:author="大猫TNT" w:date="2026-01-29T16:23:42Z">
                    <w:rPr>
                      <w:rFonts w:hint="eastAsia" w:ascii="宋体" w:hAnsi="宋体" w:eastAsia="宋体" w:cs="宋体"/>
                      <w:i w:val="0"/>
                      <w:iCs w:val="0"/>
                      <w:color w:val="000000"/>
                      <w:kern w:val="0"/>
                      <w:sz w:val="28"/>
                      <w:szCs w:val="28"/>
                      <w:u w:val="none"/>
                      <w:lang w:val="en-US" w:eastAsia="zh-CN" w:bidi="ar"/>
                    </w:rPr>
                  </w:rPrChange>
                </w:rPr>
                <w:t>金属缆索系统</w:t>
              </w:r>
            </w:ins>
            <w:r>
              <w:rPr>
                <w:rFonts w:hint="eastAsia" w:ascii="宋体" w:hAnsi="宋体" w:cs="宋体"/>
                <w:i w:val="0"/>
                <w:iCs w:val="0"/>
                <w:color w:val="000000"/>
                <w:kern w:val="0"/>
                <w:sz w:val="21"/>
                <w:szCs w:val="21"/>
                <w:u w:val="none"/>
                <w:lang w:val="en-US" w:eastAsia="zh-CN" w:bidi="ar"/>
              </w:rPr>
              <w:t>－</w:t>
            </w:r>
            <w:ins w:id="13440" w:author="大猫TNT" w:date="2026-01-29T16:23:26Z">
              <w:r>
                <w:rPr>
                  <w:rFonts w:hint="eastAsia" w:ascii="宋体" w:hAnsi="宋体" w:eastAsia="宋体" w:cs="宋体"/>
                  <w:i w:val="0"/>
                  <w:iCs w:val="0"/>
                  <w:color w:val="000000"/>
                  <w:kern w:val="0"/>
                  <w:sz w:val="21"/>
                  <w:szCs w:val="21"/>
                  <w:u w:val="none"/>
                  <w:lang w:val="en-US" w:eastAsia="zh-CN" w:bidi="ar"/>
                  <w:rPrChange w:id="13441" w:author="大猫TNT" w:date="2026-01-29T16:23:42Z">
                    <w:rPr>
                      <w:rFonts w:hint="eastAsia" w:ascii="宋体" w:hAnsi="宋体" w:eastAsia="宋体" w:cs="宋体"/>
                      <w:i w:val="0"/>
                      <w:iCs w:val="0"/>
                      <w:color w:val="000000"/>
                      <w:kern w:val="0"/>
                      <w:sz w:val="28"/>
                      <w:szCs w:val="28"/>
                      <w:u w:val="none"/>
                      <w:lang w:val="en-US" w:eastAsia="zh-CN" w:bidi="ar"/>
                    </w:rPr>
                  </w:rPrChange>
                </w:rPr>
                <w:t>缆索</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442"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1A5B53CF">
            <w:pPr>
              <w:keepNext w:val="0"/>
              <w:keepLines w:val="0"/>
              <w:widowControl/>
              <w:suppressLineNumbers w:val="0"/>
              <w:jc w:val="center"/>
              <w:textAlignment w:val="center"/>
              <w:rPr>
                <w:ins w:id="13443" w:author="大猫TNT" w:date="2026-01-29T16:23:26Z"/>
                <w:rFonts w:hint="eastAsia" w:ascii="宋体" w:hAnsi="宋体" w:eastAsia="宋体" w:cs="宋体"/>
                <w:i w:val="0"/>
                <w:iCs w:val="0"/>
                <w:color w:val="000000"/>
                <w:sz w:val="21"/>
                <w:szCs w:val="21"/>
                <w:u w:val="none"/>
                <w:rPrChange w:id="13444" w:author="大猫TNT" w:date="2026-01-29T16:23:42Z">
                  <w:rPr>
                    <w:ins w:id="13445" w:author="大猫TNT" w:date="2026-01-29T16:23:26Z"/>
                    <w:rFonts w:hint="eastAsia" w:ascii="宋体" w:hAnsi="宋体" w:eastAsia="宋体" w:cs="宋体"/>
                    <w:i w:val="0"/>
                    <w:iCs w:val="0"/>
                    <w:color w:val="000000"/>
                    <w:sz w:val="28"/>
                    <w:szCs w:val="28"/>
                    <w:u w:val="none"/>
                  </w:rPr>
                </w:rPrChange>
              </w:rPr>
            </w:pPr>
            <w:ins w:id="13446" w:author="大猫TNT" w:date="2026-01-29T16:23:26Z">
              <w:r>
                <w:rPr>
                  <w:rFonts w:hint="eastAsia" w:ascii="宋体" w:hAnsi="宋体" w:eastAsia="宋体" w:cs="宋体"/>
                  <w:i w:val="0"/>
                  <w:iCs w:val="0"/>
                  <w:color w:val="000000"/>
                  <w:kern w:val="0"/>
                  <w:sz w:val="21"/>
                  <w:szCs w:val="21"/>
                  <w:u w:val="none"/>
                  <w:lang w:val="en-US" w:eastAsia="zh-CN" w:bidi="ar"/>
                  <w:rPrChange w:id="13447" w:author="大猫TNT" w:date="2026-01-29T16:23:42Z">
                    <w:rPr>
                      <w:rFonts w:hint="eastAsia" w:ascii="宋体" w:hAnsi="宋体" w:eastAsia="宋体" w:cs="宋体"/>
                      <w:i w:val="0"/>
                      <w:iCs w:val="0"/>
                      <w:color w:val="000000"/>
                      <w:kern w:val="0"/>
                      <w:sz w:val="28"/>
                      <w:szCs w:val="28"/>
                      <w:u w:val="none"/>
                      <w:lang w:val="en-US" w:eastAsia="zh-CN" w:bidi="ar"/>
                    </w:rPr>
                  </w:rPrChange>
                </w:rPr>
                <w:t>φ1.7*600mm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448"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60146A72">
            <w:pPr>
              <w:keepNext w:val="0"/>
              <w:keepLines w:val="0"/>
              <w:widowControl/>
              <w:suppressLineNumbers w:val="0"/>
              <w:jc w:val="center"/>
              <w:textAlignment w:val="center"/>
              <w:rPr>
                <w:ins w:id="13449" w:author="大猫TNT" w:date="2026-01-29T16:23:26Z"/>
                <w:rFonts w:hint="eastAsia" w:ascii="宋体" w:hAnsi="宋体" w:eastAsia="宋体" w:cs="宋体"/>
                <w:i w:val="0"/>
                <w:iCs w:val="0"/>
                <w:color w:val="000000"/>
                <w:sz w:val="21"/>
                <w:szCs w:val="21"/>
                <w:u w:val="none"/>
                <w:rPrChange w:id="13450" w:author="大猫TNT" w:date="2026-01-29T16:23:42Z">
                  <w:rPr>
                    <w:ins w:id="13451" w:author="大猫TNT" w:date="2026-01-29T16:23:26Z"/>
                    <w:rFonts w:hint="eastAsia" w:ascii="宋体" w:hAnsi="宋体" w:eastAsia="宋体" w:cs="宋体"/>
                    <w:i w:val="0"/>
                    <w:iCs w:val="0"/>
                    <w:color w:val="000000"/>
                    <w:sz w:val="28"/>
                    <w:szCs w:val="28"/>
                    <w:u w:val="none"/>
                  </w:rPr>
                </w:rPrChange>
              </w:rPr>
            </w:pPr>
            <w:ins w:id="13452" w:author="大猫TNT" w:date="2026-01-29T16:23:26Z">
              <w:r>
                <w:rPr>
                  <w:rFonts w:hint="eastAsia" w:ascii="宋体" w:hAnsi="宋体" w:eastAsia="宋体" w:cs="宋体"/>
                  <w:i w:val="0"/>
                  <w:iCs w:val="0"/>
                  <w:color w:val="000000"/>
                  <w:kern w:val="0"/>
                  <w:sz w:val="21"/>
                  <w:szCs w:val="21"/>
                  <w:u w:val="none"/>
                  <w:lang w:val="en-US" w:eastAsia="zh-CN" w:bidi="ar"/>
                  <w:rPrChange w:id="13453" w:author="大猫TNT" w:date="2026-01-29T16:23:42Z">
                    <w:rPr>
                      <w:rFonts w:hint="eastAsia" w:ascii="宋体" w:hAnsi="宋体" w:eastAsia="宋体" w:cs="宋体"/>
                      <w:i w:val="0"/>
                      <w:iCs w:val="0"/>
                      <w:color w:val="000000"/>
                      <w:kern w:val="0"/>
                      <w:sz w:val="28"/>
                      <w:szCs w:val="28"/>
                      <w:u w:val="none"/>
                      <w:lang w:val="en-US" w:eastAsia="zh-CN" w:bidi="ar"/>
                    </w:rPr>
                  </w:rPrChange>
                </w:rPr>
                <w:t>根</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454"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1B77ED94">
            <w:pPr>
              <w:keepNext w:val="0"/>
              <w:keepLines w:val="0"/>
              <w:widowControl/>
              <w:suppressLineNumbers w:val="0"/>
              <w:jc w:val="center"/>
              <w:textAlignment w:val="center"/>
              <w:rPr>
                <w:ins w:id="13455" w:author="大猫TNT" w:date="2026-01-29T16:23:26Z"/>
                <w:rFonts w:hint="eastAsia" w:ascii="宋体" w:hAnsi="宋体" w:eastAsia="宋体" w:cs="宋体"/>
                <w:i w:val="0"/>
                <w:iCs w:val="0"/>
                <w:color w:val="000000"/>
                <w:sz w:val="21"/>
                <w:szCs w:val="21"/>
                <w:u w:val="none"/>
                <w:rPrChange w:id="13456" w:author="大猫TNT" w:date="2026-01-29T16:23:42Z">
                  <w:rPr>
                    <w:ins w:id="13457" w:author="大猫TNT" w:date="2026-01-29T16:23:26Z"/>
                    <w:rFonts w:hint="eastAsia" w:ascii="宋体" w:hAnsi="宋体" w:eastAsia="宋体" w:cs="宋体"/>
                    <w:i w:val="0"/>
                    <w:iCs w:val="0"/>
                    <w:color w:val="000000"/>
                    <w:sz w:val="28"/>
                    <w:szCs w:val="28"/>
                    <w:u w:val="none"/>
                  </w:rPr>
                </w:rPrChange>
              </w:rPr>
            </w:pPr>
            <w:ins w:id="13458" w:author="大猫TNT" w:date="2026-01-29T16:23:26Z">
              <w:r>
                <w:rPr>
                  <w:rFonts w:hint="eastAsia" w:ascii="宋体" w:hAnsi="宋体" w:eastAsia="宋体" w:cs="宋体"/>
                  <w:i w:val="0"/>
                  <w:iCs w:val="0"/>
                  <w:color w:val="000000"/>
                  <w:kern w:val="0"/>
                  <w:sz w:val="21"/>
                  <w:szCs w:val="21"/>
                  <w:u w:val="none"/>
                  <w:lang w:val="en-US" w:eastAsia="zh-CN" w:bidi="ar"/>
                  <w:rPrChange w:id="13459"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460"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5EFCF9B4">
            <w:pPr>
              <w:keepNext w:val="0"/>
              <w:keepLines w:val="0"/>
              <w:widowControl/>
              <w:suppressLineNumbers w:val="0"/>
              <w:jc w:val="center"/>
              <w:textAlignment w:val="center"/>
              <w:rPr>
                <w:ins w:id="13461" w:author="大猫TNT" w:date="2026-01-29T16:23:26Z"/>
                <w:rFonts w:hint="eastAsia" w:ascii="宋体" w:hAnsi="宋体" w:eastAsia="宋体" w:cs="宋体"/>
                <w:i w:val="0"/>
                <w:iCs w:val="0"/>
                <w:color w:val="000000"/>
                <w:sz w:val="21"/>
                <w:szCs w:val="21"/>
                <w:u w:val="none"/>
                <w:rPrChange w:id="13462" w:author="大猫TNT" w:date="2026-01-29T16:23:42Z">
                  <w:rPr>
                    <w:ins w:id="13463" w:author="大猫TNT" w:date="2026-01-29T16:23:26Z"/>
                    <w:rFonts w:hint="eastAsia" w:ascii="宋体" w:hAnsi="宋体" w:eastAsia="宋体" w:cs="宋体"/>
                    <w:i w:val="0"/>
                    <w:iCs w:val="0"/>
                    <w:color w:val="000000"/>
                    <w:sz w:val="28"/>
                    <w:szCs w:val="28"/>
                    <w:u w:val="none"/>
                  </w:rPr>
                </w:rPrChange>
              </w:rPr>
            </w:pPr>
            <w:ins w:id="13464" w:author="大猫TNT" w:date="2026-01-29T16:23:26Z">
              <w:r>
                <w:rPr>
                  <w:rFonts w:hint="eastAsia" w:ascii="宋体" w:hAnsi="宋体" w:eastAsia="宋体" w:cs="宋体"/>
                  <w:i w:val="0"/>
                  <w:iCs w:val="0"/>
                  <w:color w:val="000000"/>
                  <w:kern w:val="0"/>
                  <w:sz w:val="21"/>
                  <w:szCs w:val="21"/>
                  <w:u w:val="none"/>
                  <w:lang w:val="en-US" w:eastAsia="zh-CN" w:bidi="ar"/>
                  <w:rPrChange w:id="1346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3040.00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466"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312677E5">
            <w:pPr>
              <w:keepNext w:val="0"/>
              <w:keepLines w:val="0"/>
              <w:widowControl/>
              <w:suppressLineNumbers w:val="0"/>
              <w:jc w:val="center"/>
              <w:textAlignment w:val="center"/>
              <w:rPr>
                <w:ins w:id="13467" w:author="大猫TNT" w:date="2026-01-29T16:23:26Z"/>
                <w:rFonts w:hint="eastAsia" w:ascii="宋体" w:hAnsi="宋体" w:eastAsia="宋体" w:cs="宋体"/>
                <w:i w:val="0"/>
                <w:iCs w:val="0"/>
                <w:color w:val="000000"/>
                <w:sz w:val="21"/>
                <w:szCs w:val="21"/>
                <w:u w:val="none"/>
                <w:rPrChange w:id="13468" w:author="大猫TNT" w:date="2026-01-29T16:23:42Z">
                  <w:rPr>
                    <w:ins w:id="13469" w:author="大猫TNT" w:date="2026-01-29T16:23:26Z"/>
                    <w:rFonts w:hint="eastAsia" w:ascii="宋体" w:hAnsi="宋体" w:eastAsia="宋体" w:cs="宋体"/>
                    <w:i w:val="0"/>
                    <w:iCs w:val="0"/>
                    <w:color w:val="000000"/>
                    <w:sz w:val="28"/>
                    <w:szCs w:val="28"/>
                    <w:u w:val="none"/>
                  </w:rPr>
                </w:rPrChange>
              </w:rPr>
            </w:pPr>
            <w:ins w:id="13470" w:author="大猫TNT" w:date="2026-01-29T16:23:26Z">
              <w:r>
                <w:rPr>
                  <w:rFonts w:hint="eastAsia" w:ascii="宋体" w:hAnsi="宋体" w:eastAsia="宋体" w:cs="宋体"/>
                  <w:i w:val="0"/>
                  <w:iCs w:val="0"/>
                  <w:color w:val="000000"/>
                  <w:kern w:val="0"/>
                  <w:sz w:val="21"/>
                  <w:szCs w:val="21"/>
                  <w:u w:val="none"/>
                  <w:lang w:val="en-US" w:eastAsia="zh-CN" w:bidi="ar"/>
                  <w:rPrChange w:id="1347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6080.00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47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3A2A3E51">
            <w:pPr>
              <w:keepNext w:val="0"/>
              <w:keepLines w:val="0"/>
              <w:widowControl/>
              <w:suppressLineNumbers w:val="0"/>
              <w:jc w:val="center"/>
              <w:textAlignment w:val="center"/>
              <w:rPr>
                <w:ins w:id="13473" w:author="大猫TNT" w:date="2026-01-29T16:23:26Z"/>
                <w:rFonts w:hint="eastAsia" w:ascii="宋体" w:hAnsi="宋体" w:eastAsia="宋体" w:cs="宋体"/>
                <w:i w:val="0"/>
                <w:iCs w:val="0"/>
                <w:color w:val="000000"/>
                <w:sz w:val="21"/>
                <w:szCs w:val="21"/>
                <w:u w:val="none"/>
                <w:rPrChange w:id="13474" w:author="大猫TNT" w:date="2026-01-29T16:23:42Z">
                  <w:rPr>
                    <w:ins w:id="13475" w:author="大猫TNT" w:date="2026-01-29T16:23:26Z"/>
                    <w:rFonts w:hint="eastAsia" w:ascii="宋体" w:hAnsi="宋体" w:eastAsia="宋体" w:cs="宋体"/>
                    <w:i w:val="0"/>
                    <w:iCs w:val="0"/>
                    <w:color w:val="000000"/>
                    <w:sz w:val="28"/>
                    <w:szCs w:val="28"/>
                    <w:u w:val="none"/>
                  </w:rPr>
                </w:rPrChange>
              </w:rPr>
            </w:pPr>
            <w:ins w:id="13476" w:author="大猫TNT" w:date="2026-01-29T16:23:26Z">
              <w:r>
                <w:rPr>
                  <w:rFonts w:hint="eastAsia" w:ascii="宋体" w:hAnsi="宋体" w:eastAsia="宋体" w:cs="宋体"/>
                  <w:i w:val="0"/>
                  <w:iCs w:val="0"/>
                  <w:color w:val="000000"/>
                  <w:kern w:val="0"/>
                  <w:sz w:val="21"/>
                  <w:szCs w:val="21"/>
                  <w:u w:val="none"/>
                  <w:lang w:val="en-US" w:eastAsia="zh-CN" w:bidi="ar"/>
                  <w:rPrChange w:id="13477" w:author="大猫TNT" w:date="2026-01-29T16:23:42Z">
                    <w:rPr>
                      <w:rFonts w:hint="eastAsia" w:ascii="宋体" w:hAnsi="宋体" w:eastAsia="宋体" w:cs="宋体"/>
                      <w:i w:val="0"/>
                      <w:iCs w:val="0"/>
                      <w:color w:val="000000"/>
                      <w:kern w:val="0"/>
                      <w:sz w:val="28"/>
                      <w:szCs w:val="28"/>
                      <w:u w:val="none"/>
                      <w:lang w:val="en-US" w:eastAsia="zh-CN" w:bidi="ar"/>
                    </w:rPr>
                  </w:rPrChange>
                </w:rPr>
                <w:t>大博医疗科技股份有限公司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47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03E30344">
            <w:pPr>
              <w:keepNext w:val="0"/>
              <w:keepLines w:val="0"/>
              <w:widowControl/>
              <w:suppressLineNumbers w:val="0"/>
              <w:jc w:val="left"/>
              <w:textAlignment w:val="center"/>
              <w:rPr>
                <w:ins w:id="13479" w:author="大猫TNT" w:date="2026-01-29T16:23:26Z"/>
                <w:rFonts w:hint="default" w:ascii="Arial" w:hAnsi="Arial" w:eastAsia="宋体" w:cs="Arial"/>
                <w:i w:val="0"/>
                <w:iCs w:val="0"/>
                <w:color w:val="000000"/>
                <w:sz w:val="21"/>
                <w:szCs w:val="21"/>
                <w:u w:val="none"/>
                <w:rPrChange w:id="13480" w:author="大猫TNT" w:date="2026-01-29T16:23:42Z">
                  <w:rPr>
                    <w:ins w:id="13481"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482" w:author="大猫TNT" w:date="2026-01-29T16:23:26Z">
              <w:r>
                <w:rPr>
                  <w:rFonts w:hint="eastAsia" w:ascii="宋体" w:hAnsi="宋体" w:eastAsia="宋体" w:cs="宋体"/>
                  <w:i w:val="0"/>
                  <w:iCs w:val="0"/>
                  <w:color w:val="000000"/>
                  <w:kern w:val="0"/>
                  <w:sz w:val="21"/>
                  <w:szCs w:val="21"/>
                  <w:u w:val="none"/>
                  <w:lang w:val="en-US" w:eastAsia="zh-CN" w:bidi="ar"/>
                  <w:rPrChange w:id="13483"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484" w:author="大猫TNT" w:date="2026-01-29T16:23:26Z">
              <w:r>
                <w:rPr>
                  <w:rFonts w:hint="default" w:ascii="Arial" w:hAnsi="Arial" w:eastAsia="宋体" w:cs="Arial"/>
                  <w:i w:val="0"/>
                  <w:iCs w:val="0"/>
                  <w:color w:val="000000"/>
                  <w:kern w:val="0"/>
                  <w:sz w:val="21"/>
                  <w:szCs w:val="21"/>
                  <w:u w:val="none"/>
                  <w:lang w:val="en-US" w:eastAsia="zh-CN" w:bidi="ar"/>
                  <w:rPrChange w:id="13485"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486" w:author="大猫TNT" w:date="2026-01-29T16:23:26Z">
              <w:r>
                <w:rPr>
                  <w:rFonts w:hint="default" w:ascii="Arial" w:hAnsi="Arial" w:eastAsia="宋体" w:cs="Arial"/>
                  <w:i w:val="0"/>
                  <w:iCs w:val="0"/>
                  <w:color w:val="000000"/>
                  <w:kern w:val="0"/>
                  <w:sz w:val="21"/>
                  <w:szCs w:val="21"/>
                  <w:u w:val="none"/>
                  <w:lang w:val="en-US" w:eastAsia="zh-CN" w:bidi="ar"/>
                  <w:rPrChange w:id="13487"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488" w:author="大猫TNT" w:date="2026-01-29T16:23:26Z">
              <w:r>
                <w:rPr>
                  <w:rFonts w:hint="eastAsia" w:ascii="宋体" w:hAnsi="宋体" w:eastAsia="宋体" w:cs="宋体"/>
                  <w:i w:val="0"/>
                  <w:iCs w:val="0"/>
                  <w:color w:val="000000"/>
                  <w:kern w:val="0"/>
                  <w:sz w:val="21"/>
                  <w:szCs w:val="21"/>
                  <w:u w:val="none"/>
                  <w:lang w:val="en-US" w:eastAsia="zh-CN" w:bidi="ar"/>
                  <w:rPrChange w:id="13489"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14A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491"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490" w:author="大猫TNT" w:date="2026-01-29T16:23:26Z"/>
          <w:trPrChange w:id="13491"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492"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6B711E86">
            <w:pPr>
              <w:keepNext w:val="0"/>
              <w:keepLines w:val="0"/>
              <w:widowControl/>
              <w:suppressLineNumbers w:val="0"/>
              <w:jc w:val="center"/>
              <w:textAlignment w:val="center"/>
              <w:rPr>
                <w:ins w:id="13493" w:author="大猫TNT" w:date="2026-01-29T16:23:26Z"/>
                <w:rFonts w:hint="eastAsia" w:ascii="宋体" w:hAnsi="宋体" w:eastAsia="宋体" w:cs="宋体"/>
                <w:i w:val="0"/>
                <w:iCs w:val="0"/>
                <w:color w:val="000000"/>
                <w:sz w:val="21"/>
                <w:szCs w:val="21"/>
                <w:u w:val="none"/>
                <w:rPrChange w:id="13494" w:author="大猫TNT" w:date="2026-01-29T16:23:42Z">
                  <w:rPr>
                    <w:ins w:id="13495" w:author="大猫TNT" w:date="2026-01-29T16:23:26Z"/>
                    <w:rFonts w:hint="eastAsia" w:ascii="宋体" w:hAnsi="宋体" w:eastAsia="宋体" w:cs="宋体"/>
                    <w:i w:val="0"/>
                    <w:iCs w:val="0"/>
                    <w:color w:val="000000"/>
                    <w:sz w:val="28"/>
                    <w:szCs w:val="28"/>
                    <w:u w:val="none"/>
                  </w:rPr>
                </w:rPrChange>
              </w:rPr>
            </w:pPr>
            <w:ins w:id="13496" w:author="大猫TNT" w:date="2026-01-29T16:23:26Z">
              <w:r>
                <w:rPr>
                  <w:rFonts w:hint="eastAsia" w:ascii="宋体" w:hAnsi="宋体" w:eastAsia="宋体" w:cs="宋体"/>
                  <w:i w:val="0"/>
                  <w:iCs w:val="0"/>
                  <w:color w:val="000000"/>
                  <w:kern w:val="0"/>
                  <w:sz w:val="21"/>
                  <w:szCs w:val="21"/>
                  <w:u w:val="none"/>
                  <w:lang w:val="en-US" w:eastAsia="zh-CN" w:bidi="ar"/>
                  <w:rPrChange w:id="13497" w:author="大猫TNT" w:date="2026-01-29T16:23:42Z">
                    <w:rPr>
                      <w:rFonts w:hint="eastAsia" w:ascii="宋体" w:hAnsi="宋体" w:eastAsia="宋体" w:cs="宋体"/>
                      <w:i w:val="0"/>
                      <w:iCs w:val="0"/>
                      <w:color w:val="000000"/>
                      <w:kern w:val="0"/>
                      <w:sz w:val="28"/>
                      <w:szCs w:val="28"/>
                      <w:u w:val="none"/>
                      <w:lang w:val="en-US" w:eastAsia="zh-CN" w:bidi="ar"/>
                    </w:rPr>
                  </w:rPrChange>
                </w:rPr>
                <w:t>12</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498"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2F9A0134">
            <w:pPr>
              <w:keepNext w:val="0"/>
              <w:keepLines w:val="0"/>
              <w:widowControl/>
              <w:suppressLineNumbers w:val="0"/>
              <w:jc w:val="center"/>
              <w:textAlignment w:val="center"/>
              <w:rPr>
                <w:ins w:id="13499" w:author="大猫TNT" w:date="2026-01-29T16:23:26Z"/>
                <w:rFonts w:hint="eastAsia" w:ascii="宋体" w:hAnsi="宋体" w:eastAsia="宋体" w:cs="宋体"/>
                <w:i w:val="0"/>
                <w:iCs w:val="0"/>
                <w:color w:val="000000"/>
                <w:sz w:val="21"/>
                <w:szCs w:val="21"/>
                <w:u w:val="none"/>
                <w:rPrChange w:id="13500" w:author="大猫TNT" w:date="2026-01-29T16:23:42Z">
                  <w:rPr>
                    <w:ins w:id="13501" w:author="大猫TNT" w:date="2026-01-29T16:23:26Z"/>
                    <w:rFonts w:hint="eastAsia" w:ascii="宋体" w:hAnsi="宋体" w:eastAsia="宋体" w:cs="宋体"/>
                    <w:i w:val="0"/>
                    <w:iCs w:val="0"/>
                    <w:color w:val="000000"/>
                    <w:sz w:val="28"/>
                    <w:szCs w:val="28"/>
                    <w:u w:val="none"/>
                  </w:rPr>
                </w:rPrChange>
              </w:rPr>
            </w:pPr>
            <w:ins w:id="13502" w:author="大猫TNT" w:date="2026-01-29T16:23:26Z">
              <w:r>
                <w:rPr>
                  <w:rFonts w:hint="eastAsia" w:ascii="宋体" w:hAnsi="宋体" w:eastAsia="宋体" w:cs="宋体"/>
                  <w:i w:val="0"/>
                  <w:iCs w:val="0"/>
                  <w:color w:val="000000"/>
                  <w:kern w:val="0"/>
                  <w:sz w:val="21"/>
                  <w:szCs w:val="21"/>
                  <w:u w:val="none"/>
                  <w:lang w:val="en-US" w:eastAsia="zh-CN" w:bidi="ar"/>
                  <w:rPrChange w:id="13503" w:author="大猫TNT" w:date="2026-01-29T16:23:42Z">
                    <w:rPr>
                      <w:rFonts w:hint="eastAsia" w:ascii="宋体" w:hAnsi="宋体" w:eastAsia="宋体" w:cs="宋体"/>
                      <w:i w:val="0"/>
                      <w:iCs w:val="0"/>
                      <w:color w:val="000000"/>
                      <w:kern w:val="0"/>
                      <w:sz w:val="28"/>
                      <w:szCs w:val="28"/>
                      <w:u w:val="none"/>
                      <w:lang w:val="en-US" w:eastAsia="zh-CN" w:bidi="ar"/>
                    </w:rPr>
                  </w:rPrChange>
                </w:rPr>
                <w:t>金属缆索系统</w:t>
              </w:r>
            </w:ins>
            <w:r>
              <w:rPr>
                <w:rFonts w:hint="eastAsia" w:ascii="宋体" w:hAnsi="宋体" w:cs="宋体"/>
                <w:i w:val="0"/>
                <w:iCs w:val="0"/>
                <w:color w:val="000000"/>
                <w:kern w:val="0"/>
                <w:sz w:val="21"/>
                <w:szCs w:val="21"/>
                <w:u w:val="none"/>
                <w:lang w:val="en-US" w:eastAsia="zh-CN" w:bidi="ar"/>
              </w:rPr>
              <w:t>－</w:t>
            </w:r>
            <w:ins w:id="13504" w:author="大猫TNT" w:date="2026-01-29T16:23:26Z">
              <w:r>
                <w:rPr>
                  <w:rFonts w:hint="eastAsia" w:ascii="宋体" w:hAnsi="宋体" w:eastAsia="宋体" w:cs="宋体"/>
                  <w:i w:val="0"/>
                  <w:iCs w:val="0"/>
                  <w:color w:val="000000"/>
                  <w:kern w:val="0"/>
                  <w:sz w:val="21"/>
                  <w:szCs w:val="21"/>
                  <w:u w:val="none"/>
                  <w:lang w:val="en-US" w:eastAsia="zh-CN" w:bidi="ar"/>
                  <w:rPrChange w:id="13505" w:author="大猫TNT" w:date="2026-01-29T16:23:42Z">
                    <w:rPr>
                      <w:rFonts w:hint="eastAsia" w:ascii="宋体" w:hAnsi="宋体" w:eastAsia="宋体" w:cs="宋体"/>
                      <w:i w:val="0"/>
                      <w:iCs w:val="0"/>
                      <w:color w:val="000000"/>
                      <w:kern w:val="0"/>
                      <w:sz w:val="28"/>
                      <w:szCs w:val="28"/>
                      <w:u w:val="none"/>
                      <w:lang w:val="en-US" w:eastAsia="zh-CN" w:bidi="ar"/>
                    </w:rPr>
                  </w:rPrChange>
                </w:rPr>
                <w:t>主线</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506"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557C96E1">
            <w:pPr>
              <w:keepNext w:val="0"/>
              <w:keepLines w:val="0"/>
              <w:widowControl/>
              <w:suppressLineNumbers w:val="0"/>
              <w:jc w:val="center"/>
              <w:textAlignment w:val="center"/>
              <w:rPr>
                <w:ins w:id="13507" w:author="大猫TNT" w:date="2026-01-29T16:23:26Z"/>
                <w:rFonts w:hint="eastAsia" w:ascii="宋体" w:hAnsi="宋体" w:eastAsia="宋体" w:cs="宋体"/>
                <w:i w:val="0"/>
                <w:iCs w:val="0"/>
                <w:color w:val="000000"/>
                <w:sz w:val="21"/>
                <w:szCs w:val="21"/>
                <w:u w:val="none"/>
                <w:rPrChange w:id="13508" w:author="大猫TNT" w:date="2026-01-29T16:23:42Z">
                  <w:rPr>
                    <w:ins w:id="13509" w:author="大猫TNT" w:date="2026-01-29T16:23:26Z"/>
                    <w:rFonts w:hint="eastAsia" w:ascii="宋体" w:hAnsi="宋体" w:eastAsia="宋体" w:cs="宋体"/>
                    <w:i w:val="0"/>
                    <w:iCs w:val="0"/>
                    <w:color w:val="000000"/>
                    <w:sz w:val="28"/>
                    <w:szCs w:val="28"/>
                    <w:u w:val="none"/>
                  </w:rPr>
                </w:rPrChange>
              </w:rPr>
            </w:pPr>
            <w:ins w:id="13510" w:author="大猫TNT" w:date="2026-01-29T16:23:26Z">
              <w:r>
                <w:rPr>
                  <w:rFonts w:hint="eastAsia" w:ascii="宋体" w:hAnsi="宋体" w:eastAsia="宋体" w:cs="宋体"/>
                  <w:i w:val="0"/>
                  <w:iCs w:val="0"/>
                  <w:color w:val="000000"/>
                  <w:kern w:val="0"/>
                  <w:sz w:val="21"/>
                  <w:szCs w:val="21"/>
                  <w:u w:val="none"/>
                  <w:lang w:val="en-US" w:eastAsia="zh-CN" w:bidi="ar"/>
                  <w:rPrChange w:id="13511" w:author="大猫TNT" w:date="2026-01-29T16:23:42Z">
                    <w:rPr>
                      <w:rFonts w:hint="eastAsia" w:ascii="宋体" w:hAnsi="宋体" w:eastAsia="宋体" w:cs="宋体"/>
                      <w:i w:val="0"/>
                      <w:iCs w:val="0"/>
                      <w:color w:val="000000"/>
                      <w:kern w:val="0"/>
                      <w:sz w:val="28"/>
                      <w:szCs w:val="28"/>
                      <w:u w:val="none"/>
                      <w:lang w:val="en-US" w:eastAsia="zh-CN" w:bidi="ar"/>
                    </w:rPr>
                  </w:rPrChange>
                </w:rPr>
                <w:t>φ1.8*750mm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512"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179F5C8C">
            <w:pPr>
              <w:keepNext w:val="0"/>
              <w:keepLines w:val="0"/>
              <w:widowControl/>
              <w:suppressLineNumbers w:val="0"/>
              <w:jc w:val="center"/>
              <w:textAlignment w:val="center"/>
              <w:rPr>
                <w:ins w:id="13513" w:author="大猫TNT" w:date="2026-01-29T16:23:26Z"/>
                <w:rFonts w:hint="eastAsia" w:ascii="宋体" w:hAnsi="宋体" w:eastAsia="宋体" w:cs="宋体"/>
                <w:i w:val="0"/>
                <w:iCs w:val="0"/>
                <w:color w:val="000000"/>
                <w:sz w:val="21"/>
                <w:szCs w:val="21"/>
                <w:u w:val="none"/>
                <w:rPrChange w:id="13514" w:author="大猫TNT" w:date="2026-01-29T16:23:42Z">
                  <w:rPr>
                    <w:ins w:id="13515" w:author="大猫TNT" w:date="2026-01-29T16:23:26Z"/>
                    <w:rFonts w:hint="eastAsia" w:ascii="宋体" w:hAnsi="宋体" w:eastAsia="宋体" w:cs="宋体"/>
                    <w:i w:val="0"/>
                    <w:iCs w:val="0"/>
                    <w:color w:val="000000"/>
                    <w:sz w:val="28"/>
                    <w:szCs w:val="28"/>
                    <w:u w:val="none"/>
                  </w:rPr>
                </w:rPrChange>
              </w:rPr>
            </w:pPr>
            <w:ins w:id="13516" w:author="大猫TNT" w:date="2026-01-29T16:23:26Z">
              <w:r>
                <w:rPr>
                  <w:rFonts w:hint="eastAsia" w:ascii="宋体" w:hAnsi="宋体" w:eastAsia="宋体" w:cs="宋体"/>
                  <w:i w:val="0"/>
                  <w:iCs w:val="0"/>
                  <w:color w:val="000000"/>
                  <w:kern w:val="0"/>
                  <w:sz w:val="21"/>
                  <w:szCs w:val="21"/>
                  <w:u w:val="none"/>
                  <w:lang w:val="en-US" w:eastAsia="zh-CN" w:bidi="ar"/>
                  <w:rPrChange w:id="13517" w:author="大猫TNT" w:date="2026-01-29T16:23:42Z">
                    <w:rPr>
                      <w:rFonts w:hint="eastAsia" w:ascii="宋体" w:hAnsi="宋体" w:eastAsia="宋体" w:cs="宋体"/>
                      <w:i w:val="0"/>
                      <w:iCs w:val="0"/>
                      <w:color w:val="000000"/>
                      <w:kern w:val="0"/>
                      <w:sz w:val="28"/>
                      <w:szCs w:val="28"/>
                      <w:u w:val="none"/>
                      <w:lang w:val="en-US" w:eastAsia="zh-CN" w:bidi="ar"/>
                    </w:rPr>
                  </w:rPrChange>
                </w:rPr>
                <w:t>根</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518"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25DB2888">
            <w:pPr>
              <w:keepNext w:val="0"/>
              <w:keepLines w:val="0"/>
              <w:widowControl/>
              <w:suppressLineNumbers w:val="0"/>
              <w:jc w:val="center"/>
              <w:textAlignment w:val="center"/>
              <w:rPr>
                <w:ins w:id="13519" w:author="大猫TNT" w:date="2026-01-29T16:23:26Z"/>
                <w:rFonts w:hint="eastAsia" w:ascii="宋体" w:hAnsi="宋体" w:eastAsia="宋体" w:cs="宋体"/>
                <w:i w:val="0"/>
                <w:iCs w:val="0"/>
                <w:color w:val="000000"/>
                <w:sz w:val="21"/>
                <w:szCs w:val="21"/>
                <w:u w:val="none"/>
                <w:rPrChange w:id="13520" w:author="大猫TNT" w:date="2026-01-29T16:23:42Z">
                  <w:rPr>
                    <w:ins w:id="13521" w:author="大猫TNT" w:date="2026-01-29T16:23:26Z"/>
                    <w:rFonts w:hint="eastAsia" w:ascii="宋体" w:hAnsi="宋体" w:eastAsia="宋体" w:cs="宋体"/>
                    <w:i w:val="0"/>
                    <w:iCs w:val="0"/>
                    <w:color w:val="000000"/>
                    <w:sz w:val="28"/>
                    <w:szCs w:val="28"/>
                    <w:u w:val="none"/>
                  </w:rPr>
                </w:rPrChange>
              </w:rPr>
            </w:pPr>
            <w:ins w:id="13522" w:author="大猫TNT" w:date="2026-01-29T16:23:26Z">
              <w:r>
                <w:rPr>
                  <w:rFonts w:hint="eastAsia" w:ascii="宋体" w:hAnsi="宋体" w:eastAsia="宋体" w:cs="宋体"/>
                  <w:i w:val="0"/>
                  <w:iCs w:val="0"/>
                  <w:color w:val="000000"/>
                  <w:kern w:val="0"/>
                  <w:sz w:val="21"/>
                  <w:szCs w:val="21"/>
                  <w:u w:val="none"/>
                  <w:lang w:val="en-US" w:eastAsia="zh-CN" w:bidi="ar"/>
                  <w:rPrChange w:id="13523" w:author="大猫TNT" w:date="2026-01-29T16:23:42Z">
                    <w:rPr>
                      <w:rFonts w:hint="eastAsia" w:ascii="宋体" w:hAnsi="宋体" w:eastAsia="宋体" w:cs="宋体"/>
                      <w:i w:val="0"/>
                      <w:iCs w:val="0"/>
                      <w:color w:val="000000"/>
                      <w:kern w:val="0"/>
                      <w:sz w:val="28"/>
                      <w:szCs w:val="28"/>
                      <w:u w:val="none"/>
                      <w:lang w:val="en-US" w:eastAsia="zh-CN" w:bidi="ar"/>
                    </w:rPr>
                  </w:rPrChange>
                </w:rPr>
                <w:t>6</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524"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30E184B1">
            <w:pPr>
              <w:keepNext w:val="0"/>
              <w:keepLines w:val="0"/>
              <w:widowControl/>
              <w:suppressLineNumbers w:val="0"/>
              <w:jc w:val="center"/>
              <w:textAlignment w:val="center"/>
              <w:rPr>
                <w:ins w:id="13525" w:author="大猫TNT" w:date="2026-01-29T16:23:26Z"/>
                <w:rFonts w:hint="eastAsia" w:ascii="宋体" w:hAnsi="宋体" w:eastAsia="宋体" w:cs="宋体"/>
                <w:i w:val="0"/>
                <w:iCs w:val="0"/>
                <w:color w:val="000000"/>
                <w:sz w:val="21"/>
                <w:szCs w:val="21"/>
                <w:u w:val="none"/>
                <w:rPrChange w:id="13526" w:author="大猫TNT" w:date="2026-01-29T16:23:42Z">
                  <w:rPr>
                    <w:ins w:id="13527" w:author="大猫TNT" w:date="2026-01-29T16:23:26Z"/>
                    <w:rFonts w:hint="eastAsia" w:ascii="宋体" w:hAnsi="宋体" w:eastAsia="宋体" w:cs="宋体"/>
                    <w:i w:val="0"/>
                    <w:iCs w:val="0"/>
                    <w:color w:val="000000"/>
                    <w:sz w:val="28"/>
                    <w:szCs w:val="28"/>
                    <w:u w:val="none"/>
                  </w:rPr>
                </w:rPrChange>
              </w:rPr>
            </w:pPr>
            <w:ins w:id="13528" w:author="大猫TNT" w:date="2026-01-29T16:23:26Z">
              <w:r>
                <w:rPr>
                  <w:rFonts w:hint="eastAsia" w:ascii="宋体" w:hAnsi="宋体" w:eastAsia="宋体" w:cs="宋体"/>
                  <w:i w:val="0"/>
                  <w:iCs w:val="0"/>
                  <w:color w:val="000000"/>
                  <w:kern w:val="0"/>
                  <w:sz w:val="21"/>
                  <w:szCs w:val="21"/>
                  <w:u w:val="none"/>
                  <w:lang w:val="en-US" w:eastAsia="zh-CN" w:bidi="ar"/>
                  <w:rPrChange w:id="1352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5050.00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530"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25B9BED0">
            <w:pPr>
              <w:keepNext w:val="0"/>
              <w:keepLines w:val="0"/>
              <w:widowControl/>
              <w:suppressLineNumbers w:val="0"/>
              <w:jc w:val="center"/>
              <w:textAlignment w:val="center"/>
              <w:rPr>
                <w:ins w:id="13531" w:author="大猫TNT" w:date="2026-01-29T16:23:26Z"/>
                <w:rFonts w:hint="eastAsia" w:ascii="宋体" w:hAnsi="宋体" w:eastAsia="宋体" w:cs="宋体"/>
                <w:i w:val="0"/>
                <w:iCs w:val="0"/>
                <w:color w:val="000000"/>
                <w:sz w:val="21"/>
                <w:szCs w:val="21"/>
                <w:u w:val="none"/>
                <w:rPrChange w:id="13532" w:author="大猫TNT" w:date="2026-01-29T16:23:42Z">
                  <w:rPr>
                    <w:ins w:id="13533" w:author="大猫TNT" w:date="2026-01-29T16:23:26Z"/>
                    <w:rFonts w:hint="eastAsia" w:ascii="宋体" w:hAnsi="宋体" w:eastAsia="宋体" w:cs="宋体"/>
                    <w:i w:val="0"/>
                    <w:iCs w:val="0"/>
                    <w:color w:val="000000"/>
                    <w:sz w:val="28"/>
                    <w:szCs w:val="28"/>
                    <w:u w:val="none"/>
                  </w:rPr>
                </w:rPrChange>
              </w:rPr>
            </w:pPr>
            <w:ins w:id="13534" w:author="大猫TNT" w:date="2026-01-29T16:23:26Z">
              <w:r>
                <w:rPr>
                  <w:rFonts w:hint="eastAsia" w:ascii="宋体" w:hAnsi="宋体" w:eastAsia="宋体" w:cs="宋体"/>
                  <w:i w:val="0"/>
                  <w:iCs w:val="0"/>
                  <w:color w:val="000000"/>
                  <w:kern w:val="0"/>
                  <w:sz w:val="21"/>
                  <w:szCs w:val="21"/>
                  <w:u w:val="none"/>
                  <w:lang w:val="en-US" w:eastAsia="zh-CN" w:bidi="ar"/>
                  <w:rPrChange w:id="1353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30300.00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536"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7DE512B9">
            <w:pPr>
              <w:keepNext w:val="0"/>
              <w:keepLines w:val="0"/>
              <w:widowControl/>
              <w:suppressLineNumbers w:val="0"/>
              <w:jc w:val="center"/>
              <w:textAlignment w:val="center"/>
              <w:rPr>
                <w:ins w:id="13537" w:author="大猫TNT" w:date="2026-01-29T16:23:26Z"/>
                <w:rFonts w:hint="eastAsia" w:ascii="宋体" w:hAnsi="宋体" w:eastAsia="宋体" w:cs="宋体"/>
                <w:i w:val="0"/>
                <w:iCs w:val="0"/>
                <w:color w:val="000000"/>
                <w:sz w:val="21"/>
                <w:szCs w:val="21"/>
                <w:u w:val="none"/>
                <w:rPrChange w:id="13538" w:author="大猫TNT" w:date="2026-01-29T16:23:42Z">
                  <w:rPr>
                    <w:ins w:id="13539" w:author="大猫TNT" w:date="2026-01-29T16:23:26Z"/>
                    <w:rFonts w:hint="eastAsia" w:ascii="宋体" w:hAnsi="宋体" w:eastAsia="宋体" w:cs="宋体"/>
                    <w:i w:val="0"/>
                    <w:iCs w:val="0"/>
                    <w:color w:val="000000"/>
                    <w:sz w:val="28"/>
                    <w:szCs w:val="28"/>
                    <w:u w:val="none"/>
                  </w:rPr>
                </w:rPrChange>
              </w:rPr>
            </w:pPr>
            <w:ins w:id="13540" w:author="大猫TNT" w:date="2026-01-29T16:23:26Z">
              <w:r>
                <w:rPr>
                  <w:rFonts w:hint="eastAsia" w:ascii="宋体" w:hAnsi="宋体" w:eastAsia="宋体" w:cs="宋体"/>
                  <w:i w:val="0"/>
                  <w:iCs w:val="0"/>
                  <w:color w:val="000000"/>
                  <w:kern w:val="0"/>
                  <w:sz w:val="21"/>
                  <w:szCs w:val="21"/>
                  <w:u w:val="none"/>
                  <w:lang w:val="en-US" w:eastAsia="zh-CN" w:bidi="ar"/>
                  <w:rPrChange w:id="13541" w:author="大猫TNT" w:date="2026-01-29T16:23:42Z">
                    <w:rPr>
                      <w:rFonts w:hint="eastAsia" w:ascii="宋体" w:hAnsi="宋体" w:eastAsia="宋体" w:cs="宋体"/>
                      <w:i w:val="0"/>
                      <w:iCs w:val="0"/>
                      <w:color w:val="000000"/>
                      <w:kern w:val="0"/>
                      <w:sz w:val="28"/>
                      <w:szCs w:val="28"/>
                      <w:u w:val="none"/>
                      <w:lang w:val="en-US" w:eastAsia="zh-CN" w:bidi="ar"/>
                    </w:rPr>
                  </w:rPrChange>
                </w:rPr>
                <w:t>大博医疗科技股份有限公司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542"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6417E02B">
            <w:pPr>
              <w:keepNext w:val="0"/>
              <w:keepLines w:val="0"/>
              <w:widowControl/>
              <w:suppressLineNumbers w:val="0"/>
              <w:jc w:val="left"/>
              <w:textAlignment w:val="center"/>
              <w:rPr>
                <w:ins w:id="13543" w:author="大猫TNT" w:date="2026-01-29T16:23:26Z"/>
                <w:rFonts w:hint="default" w:ascii="Arial" w:hAnsi="Arial" w:eastAsia="宋体" w:cs="Arial"/>
                <w:i w:val="0"/>
                <w:iCs w:val="0"/>
                <w:color w:val="000000"/>
                <w:sz w:val="21"/>
                <w:szCs w:val="21"/>
                <w:u w:val="none"/>
                <w:rPrChange w:id="13544" w:author="大猫TNT" w:date="2026-01-29T16:23:42Z">
                  <w:rPr>
                    <w:ins w:id="13545"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546" w:author="大猫TNT" w:date="2026-01-29T16:23:26Z">
              <w:r>
                <w:rPr>
                  <w:rFonts w:hint="eastAsia" w:ascii="宋体" w:hAnsi="宋体" w:eastAsia="宋体" w:cs="宋体"/>
                  <w:i w:val="0"/>
                  <w:iCs w:val="0"/>
                  <w:color w:val="000000"/>
                  <w:kern w:val="0"/>
                  <w:sz w:val="21"/>
                  <w:szCs w:val="21"/>
                  <w:u w:val="none"/>
                  <w:lang w:val="en-US" w:eastAsia="zh-CN" w:bidi="ar"/>
                  <w:rPrChange w:id="13547"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548" w:author="大猫TNT" w:date="2026-01-29T16:23:26Z">
              <w:r>
                <w:rPr>
                  <w:rFonts w:hint="default" w:ascii="Arial" w:hAnsi="Arial" w:eastAsia="宋体" w:cs="Arial"/>
                  <w:i w:val="0"/>
                  <w:iCs w:val="0"/>
                  <w:color w:val="000000"/>
                  <w:kern w:val="0"/>
                  <w:sz w:val="21"/>
                  <w:szCs w:val="21"/>
                  <w:u w:val="none"/>
                  <w:lang w:val="en-US" w:eastAsia="zh-CN" w:bidi="ar"/>
                  <w:rPrChange w:id="13549"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550" w:author="大猫TNT" w:date="2026-01-29T16:23:26Z">
              <w:r>
                <w:rPr>
                  <w:rFonts w:hint="default" w:ascii="Arial" w:hAnsi="Arial" w:eastAsia="宋体" w:cs="Arial"/>
                  <w:i w:val="0"/>
                  <w:iCs w:val="0"/>
                  <w:color w:val="000000"/>
                  <w:kern w:val="0"/>
                  <w:sz w:val="21"/>
                  <w:szCs w:val="21"/>
                  <w:u w:val="none"/>
                  <w:lang w:val="en-US" w:eastAsia="zh-CN" w:bidi="ar"/>
                  <w:rPrChange w:id="13551"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552" w:author="大猫TNT" w:date="2026-01-29T16:23:26Z">
              <w:r>
                <w:rPr>
                  <w:rFonts w:hint="eastAsia" w:ascii="宋体" w:hAnsi="宋体" w:eastAsia="宋体" w:cs="宋体"/>
                  <w:i w:val="0"/>
                  <w:iCs w:val="0"/>
                  <w:color w:val="000000"/>
                  <w:kern w:val="0"/>
                  <w:sz w:val="21"/>
                  <w:szCs w:val="21"/>
                  <w:u w:val="none"/>
                  <w:lang w:val="en-US" w:eastAsia="zh-CN" w:bidi="ar"/>
                  <w:rPrChange w:id="13553"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806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555"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554" w:author="大猫TNT" w:date="2026-01-29T16:23:26Z"/>
          <w:trPrChange w:id="13555"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556"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A09C69E">
            <w:pPr>
              <w:keepNext w:val="0"/>
              <w:keepLines w:val="0"/>
              <w:widowControl/>
              <w:suppressLineNumbers w:val="0"/>
              <w:jc w:val="center"/>
              <w:textAlignment w:val="center"/>
              <w:rPr>
                <w:ins w:id="13557" w:author="大猫TNT" w:date="2026-01-29T16:23:26Z"/>
                <w:rFonts w:hint="eastAsia" w:ascii="宋体" w:hAnsi="宋体" w:eastAsia="宋体" w:cs="宋体"/>
                <w:i w:val="0"/>
                <w:iCs w:val="0"/>
                <w:color w:val="000000"/>
                <w:sz w:val="21"/>
                <w:szCs w:val="21"/>
                <w:u w:val="none"/>
                <w:rPrChange w:id="13558" w:author="大猫TNT" w:date="2026-01-29T16:23:42Z">
                  <w:rPr>
                    <w:ins w:id="13559" w:author="大猫TNT" w:date="2026-01-29T16:23:26Z"/>
                    <w:rFonts w:hint="eastAsia" w:ascii="宋体" w:hAnsi="宋体" w:eastAsia="宋体" w:cs="宋体"/>
                    <w:i w:val="0"/>
                    <w:iCs w:val="0"/>
                    <w:color w:val="000000"/>
                    <w:sz w:val="28"/>
                    <w:szCs w:val="28"/>
                    <w:u w:val="none"/>
                  </w:rPr>
                </w:rPrChange>
              </w:rPr>
            </w:pPr>
            <w:ins w:id="13560" w:author="大猫TNT" w:date="2026-01-29T16:23:26Z">
              <w:r>
                <w:rPr>
                  <w:rFonts w:hint="eastAsia" w:ascii="宋体" w:hAnsi="宋体" w:eastAsia="宋体" w:cs="宋体"/>
                  <w:i w:val="0"/>
                  <w:iCs w:val="0"/>
                  <w:color w:val="000000"/>
                  <w:kern w:val="0"/>
                  <w:sz w:val="21"/>
                  <w:szCs w:val="21"/>
                  <w:u w:val="none"/>
                  <w:lang w:val="en-US" w:eastAsia="zh-CN" w:bidi="ar"/>
                  <w:rPrChange w:id="13561" w:author="大猫TNT" w:date="2026-01-29T16:23:42Z">
                    <w:rPr>
                      <w:rFonts w:hint="eastAsia" w:ascii="宋体" w:hAnsi="宋体" w:eastAsia="宋体" w:cs="宋体"/>
                      <w:i w:val="0"/>
                      <w:iCs w:val="0"/>
                      <w:color w:val="000000"/>
                      <w:kern w:val="0"/>
                      <w:sz w:val="28"/>
                      <w:szCs w:val="28"/>
                      <w:u w:val="none"/>
                      <w:lang w:val="en-US" w:eastAsia="zh-CN" w:bidi="ar"/>
                    </w:rPr>
                  </w:rPrChange>
                </w:rPr>
                <w:t>13</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562"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51B5F126">
            <w:pPr>
              <w:keepNext w:val="0"/>
              <w:keepLines w:val="0"/>
              <w:widowControl/>
              <w:suppressLineNumbers w:val="0"/>
              <w:jc w:val="center"/>
              <w:textAlignment w:val="center"/>
              <w:rPr>
                <w:ins w:id="13563" w:author="大猫TNT" w:date="2026-01-29T16:23:26Z"/>
                <w:rFonts w:hint="eastAsia" w:ascii="宋体" w:hAnsi="宋体" w:eastAsia="宋体" w:cs="宋体"/>
                <w:i w:val="0"/>
                <w:iCs w:val="0"/>
                <w:color w:val="000000"/>
                <w:sz w:val="21"/>
                <w:szCs w:val="21"/>
                <w:u w:val="none"/>
                <w:rPrChange w:id="13564" w:author="大猫TNT" w:date="2026-01-29T16:23:42Z">
                  <w:rPr>
                    <w:ins w:id="13565" w:author="大猫TNT" w:date="2026-01-29T16:23:26Z"/>
                    <w:rFonts w:hint="eastAsia" w:ascii="宋体" w:hAnsi="宋体" w:eastAsia="宋体" w:cs="宋体"/>
                    <w:i w:val="0"/>
                    <w:iCs w:val="0"/>
                    <w:color w:val="000000"/>
                    <w:sz w:val="28"/>
                    <w:szCs w:val="28"/>
                    <w:u w:val="none"/>
                  </w:rPr>
                </w:rPrChange>
              </w:rPr>
            </w:pPr>
            <w:ins w:id="13566" w:author="大猫TNT" w:date="2026-01-29T16:23:26Z">
              <w:r>
                <w:rPr>
                  <w:rFonts w:hint="eastAsia" w:ascii="宋体" w:hAnsi="宋体" w:eastAsia="宋体" w:cs="宋体"/>
                  <w:i w:val="0"/>
                  <w:iCs w:val="0"/>
                  <w:color w:val="000000"/>
                  <w:kern w:val="0"/>
                  <w:sz w:val="21"/>
                  <w:szCs w:val="21"/>
                  <w:u w:val="none"/>
                  <w:lang w:val="en-US" w:eastAsia="zh-CN" w:bidi="ar"/>
                  <w:rPrChange w:id="13567" w:author="大猫TNT" w:date="2026-01-29T16:23:42Z">
                    <w:rPr>
                      <w:rFonts w:hint="eastAsia" w:ascii="宋体" w:hAnsi="宋体" w:eastAsia="宋体" w:cs="宋体"/>
                      <w:i w:val="0"/>
                      <w:iCs w:val="0"/>
                      <w:color w:val="000000"/>
                      <w:kern w:val="0"/>
                      <w:sz w:val="28"/>
                      <w:szCs w:val="28"/>
                      <w:u w:val="none"/>
                      <w:lang w:val="en-US" w:eastAsia="zh-CN" w:bidi="ar"/>
                    </w:rPr>
                  </w:rPrChange>
                </w:rPr>
                <w:t>聚乙烯髋臼</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568"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65B70D8E">
            <w:pPr>
              <w:keepNext w:val="0"/>
              <w:keepLines w:val="0"/>
              <w:widowControl/>
              <w:suppressLineNumbers w:val="0"/>
              <w:jc w:val="center"/>
              <w:textAlignment w:val="center"/>
              <w:rPr>
                <w:ins w:id="13569" w:author="大猫TNT" w:date="2026-01-29T16:23:26Z"/>
                <w:rFonts w:hint="eastAsia" w:ascii="宋体" w:hAnsi="宋体" w:eastAsia="宋体" w:cs="宋体"/>
                <w:i w:val="0"/>
                <w:iCs w:val="0"/>
                <w:color w:val="000000"/>
                <w:sz w:val="21"/>
                <w:szCs w:val="21"/>
                <w:u w:val="none"/>
                <w:rPrChange w:id="13570" w:author="大猫TNT" w:date="2026-01-29T16:23:42Z">
                  <w:rPr>
                    <w:ins w:id="13571" w:author="大猫TNT" w:date="2026-01-29T16:23:26Z"/>
                    <w:rFonts w:hint="eastAsia" w:ascii="宋体" w:hAnsi="宋体" w:eastAsia="宋体" w:cs="宋体"/>
                    <w:i w:val="0"/>
                    <w:iCs w:val="0"/>
                    <w:color w:val="000000"/>
                    <w:sz w:val="28"/>
                    <w:szCs w:val="28"/>
                    <w:u w:val="none"/>
                  </w:rPr>
                </w:rPrChange>
              </w:rPr>
            </w:pPr>
            <w:ins w:id="13572" w:author="大猫TNT" w:date="2026-01-29T16:23:26Z">
              <w:r>
                <w:rPr>
                  <w:rFonts w:hint="eastAsia" w:ascii="宋体" w:hAnsi="宋体" w:eastAsia="宋体" w:cs="宋体"/>
                  <w:i w:val="0"/>
                  <w:iCs w:val="0"/>
                  <w:color w:val="000000"/>
                  <w:kern w:val="0"/>
                  <w:sz w:val="21"/>
                  <w:szCs w:val="21"/>
                  <w:u w:val="none"/>
                  <w:lang w:val="en-US" w:eastAsia="zh-CN" w:bidi="ar"/>
                  <w:rPrChange w:id="13573" w:author="大猫TNT" w:date="2026-01-29T16:23:42Z">
                    <w:rPr>
                      <w:rFonts w:hint="eastAsia" w:ascii="宋体" w:hAnsi="宋体" w:eastAsia="宋体" w:cs="宋体"/>
                      <w:i w:val="0"/>
                      <w:iCs w:val="0"/>
                      <w:color w:val="000000"/>
                      <w:kern w:val="0"/>
                      <w:sz w:val="28"/>
                      <w:szCs w:val="28"/>
                      <w:u w:val="none"/>
                      <w:lang w:val="en-US" w:eastAsia="zh-CN" w:bidi="ar"/>
                    </w:rPr>
                  </w:rPrChange>
                </w:rPr>
                <w:t>48/28</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574"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56512C62">
            <w:pPr>
              <w:keepNext w:val="0"/>
              <w:keepLines w:val="0"/>
              <w:widowControl/>
              <w:suppressLineNumbers w:val="0"/>
              <w:jc w:val="center"/>
              <w:textAlignment w:val="center"/>
              <w:rPr>
                <w:ins w:id="13575" w:author="大猫TNT" w:date="2026-01-29T16:23:26Z"/>
                <w:rFonts w:hint="eastAsia" w:ascii="宋体" w:hAnsi="宋体" w:eastAsia="宋体" w:cs="宋体"/>
                <w:i w:val="0"/>
                <w:iCs w:val="0"/>
                <w:color w:val="000000"/>
                <w:sz w:val="21"/>
                <w:szCs w:val="21"/>
                <w:u w:val="none"/>
                <w:rPrChange w:id="13576" w:author="大猫TNT" w:date="2026-01-29T16:23:42Z">
                  <w:rPr>
                    <w:ins w:id="13577" w:author="大猫TNT" w:date="2026-01-29T16:23:26Z"/>
                    <w:rFonts w:hint="eastAsia" w:ascii="宋体" w:hAnsi="宋体" w:eastAsia="宋体" w:cs="宋体"/>
                    <w:i w:val="0"/>
                    <w:iCs w:val="0"/>
                    <w:color w:val="000000"/>
                    <w:sz w:val="28"/>
                    <w:szCs w:val="28"/>
                    <w:u w:val="none"/>
                  </w:rPr>
                </w:rPrChange>
              </w:rPr>
            </w:pPr>
            <w:ins w:id="13578" w:author="大猫TNT" w:date="2026-01-29T16:23:26Z">
              <w:r>
                <w:rPr>
                  <w:rFonts w:hint="eastAsia" w:ascii="宋体" w:hAnsi="宋体" w:eastAsia="宋体" w:cs="宋体"/>
                  <w:i w:val="0"/>
                  <w:iCs w:val="0"/>
                  <w:color w:val="000000"/>
                  <w:kern w:val="0"/>
                  <w:sz w:val="21"/>
                  <w:szCs w:val="21"/>
                  <w:u w:val="none"/>
                  <w:lang w:val="en-US" w:eastAsia="zh-CN" w:bidi="ar"/>
                  <w:rPrChange w:id="13579"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580"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08C7D898">
            <w:pPr>
              <w:keepNext w:val="0"/>
              <w:keepLines w:val="0"/>
              <w:widowControl/>
              <w:suppressLineNumbers w:val="0"/>
              <w:jc w:val="center"/>
              <w:textAlignment w:val="center"/>
              <w:rPr>
                <w:ins w:id="13581" w:author="大猫TNT" w:date="2026-01-29T16:23:26Z"/>
                <w:rFonts w:hint="eastAsia" w:ascii="宋体" w:hAnsi="宋体" w:eastAsia="宋体" w:cs="宋体"/>
                <w:i w:val="0"/>
                <w:iCs w:val="0"/>
                <w:color w:val="000000"/>
                <w:sz w:val="21"/>
                <w:szCs w:val="21"/>
                <w:u w:val="none"/>
                <w:rPrChange w:id="13582" w:author="大猫TNT" w:date="2026-01-29T16:23:42Z">
                  <w:rPr>
                    <w:ins w:id="13583" w:author="大猫TNT" w:date="2026-01-29T16:23:26Z"/>
                    <w:rFonts w:hint="eastAsia" w:ascii="宋体" w:hAnsi="宋体" w:eastAsia="宋体" w:cs="宋体"/>
                    <w:i w:val="0"/>
                    <w:iCs w:val="0"/>
                    <w:color w:val="000000"/>
                    <w:sz w:val="28"/>
                    <w:szCs w:val="28"/>
                    <w:u w:val="none"/>
                  </w:rPr>
                </w:rPrChange>
              </w:rPr>
            </w:pPr>
            <w:ins w:id="13584" w:author="大猫TNT" w:date="2026-01-29T16:23:26Z">
              <w:r>
                <w:rPr>
                  <w:rFonts w:hint="eastAsia" w:ascii="宋体" w:hAnsi="宋体" w:eastAsia="宋体" w:cs="宋体"/>
                  <w:i w:val="0"/>
                  <w:iCs w:val="0"/>
                  <w:color w:val="000000"/>
                  <w:kern w:val="0"/>
                  <w:sz w:val="21"/>
                  <w:szCs w:val="21"/>
                  <w:u w:val="none"/>
                  <w:lang w:val="en-US" w:eastAsia="zh-CN" w:bidi="ar"/>
                  <w:rPrChange w:id="13585"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586"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1927D85B">
            <w:pPr>
              <w:keepNext w:val="0"/>
              <w:keepLines w:val="0"/>
              <w:widowControl/>
              <w:suppressLineNumbers w:val="0"/>
              <w:jc w:val="center"/>
              <w:textAlignment w:val="center"/>
              <w:rPr>
                <w:ins w:id="13587" w:author="大猫TNT" w:date="2026-01-29T16:23:26Z"/>
                <w:rFonts w:hint="eastAsia" w:ascii="宋体" w:hAnsi="宋体" w:eastAsia="宋体" w:cs="宋体"/>
                <w:i w:val="0"/>
                <w:iCs w:val="0"/>
                <w:color w:val="000000"/>
                <w:sz w:val="21"/>
                <w:szCs w:val="21"/>
                <w:u w:val="none"/>
                <w:rPrChange w:id="13588" w:author="大猫TNT" w:date="2026-01-29T16:23:42Z">
                  <w:rPr>
                    <w:ins w:id="13589" w:author="大猫TNT" w:date="2026-01-29T16:23:26Z"/>
                    <w:rFonts w:hint="eastAsia" w:ascii="宋体" w:hAnsi="宋体" w:eastAsia="宋体" w:cs="宋体"/>
                    <w:i w:val="0"/>
                    <w:iCs w:val="0"/>
                    <w:color w:val="000000"/>
                    <w:sz w:val="28"/>
                    <w:szCs w:val="28"/>
                    <w:u w:val="none"/>
                  </w:rPr>
                </w:rPrChange>
              </w:rPr>
            </w:pPr>
            <w:ins w:id="13590" w:author="大猫TNT" w:date="2026-01-29T16:23:26Z">
              <w:r>
                <w:rPr>
                  <w:rFonts w:hint="eastAsia" w:ascii="宋体" w:hAnsi="宋体" w:eastAsia="宋体" w:cs="宋体"/>
                  <w:i w:val="0"/>
                  <w:iCs w:val="0"/>
                  <w:color w:val="000000"/>
                  <w:kern w:val="0"/>
                  <w:sz w:val="21"/>
                  <w:szCs w:val="21"/>
                  <w:u w:val="none"/>
                  <w:lang w:val="en-US" w:eastAsia="zh-CN" w:bidi="ar"/>
                  <w:rPrChange w:id="1359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2000.00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592"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4BB7461B">
            <w:pPr>
              <w:keepNext w:val="0"/>
              <w:keepLines w:val="0"/>
              <w:widowControl/>
              <w:suppressLineNumbers w:val="0"/>
              <w:jc w:val="center"/>
              <w:textAlignment w:val="center"/>
              <w:rPr>
                <w:ins w:id="13593" w:author="大猫TNT" w:date="2026-01-29T16:23:26Z"/>
                <w:rFonts w:hint="eastAsia" w:ascii="宋体" w:hAnsi="宋体" w:eastAsia="宋体" w:cs="宋体"/>
                <w:i w:val="0"/>
                <w:iCs w:val="0"/>
                <w:color w:val="000000"/>
                <w:sz w:val="21"/>
                <w:szCs w:val="21"/>
                <w:u w:val="none"/>
                <w:rPrChange w:id="13594" w:author="大猫TNT" w:date="2026-01-29T16:23:42Z">
                  <w:rPr>
                    <w:ins w:id="13595" w:author="大猫TNT" w:date="2026-01-29T16:23:26Z"/>
                    <w:rFonts w:hint="eastAsia" w:ascii="宋体" w:hAnsi="宋体" w:eastAsia="宋体" w:cs="宋体"/>
                    <w:i w:val="0"/>
                    <w:iCs w:val="0"/>
                    <w:color w:val="000000"/>
                    <w:sz w:val="28"/>
                    <w:szCs w:val="28"/>
                    <w:u w:val="none"/>
                  </w:rPr>
                </w:rPrChange>
              </w:rPr>
            </w:pPr>
            <w:ins w:id="13596" w:author="大猫TNT" w:date="2026-01-29T16:23:26Z">
              <w:r>
                <w:rPr>
                  <w:rFonts w:hint="eastAsia" w:ascii="宋体" w:hAnsi="宋体" w:eastAsia="宋体" w:cs="宋体"/>
                  <w:i w:val="0"/>
                  <w:iCs w:val="0"/>
                  <w:color w:val="000000"/>
                  <w:kern w:val="0"/>
                  <w:sz w:val="21"/>
                  <w:szCs w:val="21"/>
                  <w:u w:val="none"/>
                  <w:lang w:val="en-US" w:eastAsia="zh-CN" w:bidi="ar"/>
                  <w:rPrChange w:id="1359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4000.00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598"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4891C212">
            <w:pPr>
              <w:keepNext w:val="0"/>
              <w:keepLines w:val="0"/>
              <w:widowControl/>
              <w:suppressLineNumbers w:val="0"/>
              <w:jc w:val="center"/>
              <w:textAlignment w:val="center"/>
              <w:rPr>
                <w:ins w:id="13599" w:author="大猫TNT" w:date="2026-01-29T16:23:26Z"/>
                <w:rFonts w:hint="eastAsia" w:ascii="宋体" w:hAnsi="宋体" w:eastAsia="宋体" w:cs="宋体"/>
                <w:i w:val="0"/>
                <w:iCs w:val="0"/>
                <w:color w:val="000000"/>
                <w:sz w:val="21"/>
                <w:szCs w:val="21"/>
                <w:u w:val="none"/>
                <w:rPrChange w:id="13600" w:author="大猫TNT" w:date="2026-01-29T16:23:42Z">
                  <w:rPr>
                    <w:ins w:id="13601" w:author="大猫TNT" w:date="2026-01-29T16:23:26Z"/>
                    <w:rFonts w:hint="eastAsia" w:ascii="宋体" w:hAnsi="宋体" w:eastAsia="宋体" w:cs="宋体"/>
                    <w:i w:val="0"/>
                    <w:iCs w:val="0"/>
                    <w:color w:val="000000"/>
                    <w:sz w:val="28"/>
                    <w:szCs w:val="28"/>
                    <w:u w:val="none"/>
                  </w:rPr>
                </w:rPrChange>
              </w:rPr>
            </w:pPr>
            <w:ins w:id="13602" w:author="大猫TNT" w:date="2026-01-29T16:23:26Z">
              <w:r>
                <w:rPr>
                  <w:rFonts w:hint="eastAsia" w:ascii="宋体" w:hAnsi="宋体" w:eastAsia="宋体" w:cs="宋体"/>
                  <w:i w:val="0"/>
                  <w:iCs w:val="0"/>
                  <w:color w:val="000000"/>
                  <w:kern w:val="0"/>
                  <w:sz w:val="21"/>
                  <w:szCs w:val="21"/>
                  <w:u w:val="none"/>
                  <w:lang w:val="en-US" w:eastAsia="zh-CN" w:bidi="ar"/>
                  <w:rPrChange w:id="13603" w:author="大猫TNT" w:date="2026-01-29T16:23:42Z">
                    <w:rPr>
                      <w:rFonts w:hint="eastAsia" w:ascii="宋体" w:hAnsi="宋体" w:eastAsia="宋体" w:cs="宋体"/>
                      <w:i w:val="0"/>
                      <w:iCs w:val="0"/>
                      <w:color w:val="000000"/>
                      <w:kern w:val="0"/>
                      <w:sz w:val="28"/>
                      <w:szCs w:val="28"/>
                      <w:u w:val="none"/>
                      <w:lang w:val="en-US" w:eastAsia="zh-CN" w:bidi="ar"/>
                    </w:rPr>
                  </w:rPrChange>
                </w:rPr>
                <w:t>北京爱康宜诚医疗器材有限公司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604"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69571E0A">
            <w:pPr>
              <w:keepNext w:val="0"/>
              <w:keepLines w:val="0"/>
              <w:widowControl/>
              <w:suppressLineNumbers w:val="0"/>
              <w:jc w:val="left"/>
              <w:textAlignment w:val="center"/>
              <w:rPr>
                <w:ins w:id="13605" w:author="大猫TNT" w:date="2026-01-29T16:23:26Z"/>
                <w:rFonts w:hint="default" w:ascii="Arial" w:hAnsi="Arial" w:eastAsia="宋体" w:cs="Arial"/>
                <w:i w:val="0"/>
                <w:iCs w:val="0"/>
                <w:color w:val="000000"/>
                <w:sz w:val="21"/>
                <w:szCs w:val="21"/>
                <w:u w:val="none"/>
                <w:rPrChange w:id="13606" w:author="大猫TNT" w:date="2026-01-29T16:23:42Z">
                  <w:rPr>
                    <w:ins w:id="13607"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608" w:author="大猫TNT" w:date="2026-01-29T16:23:26Z">
              <w:r>
                <w:rPr>
                  <w:rFonts w:hint="eastAsia" w:ascii="宋体" w:hAnsi="宋体" w:eastAsia="宋体" w:cs="宋体"/>
                  <w:i w:val="0"/>
                  <w:iCs w:val="0"/>
                  <w:color w:val="000000"/>
                  <w:kern w:val="0"/>
                  <w:sz w:val="21"/>
                  <w:szCs w:val="21"/>
                  <w:u w:val="none"/>
                  <w:lang w:val="en-US" w:eastAsia="zh-CN" w:bidi="ar"/>
                  <w:rPrChange w:id="13609"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610" w:author="大猫TNT" w:date="2026-01-29T16:23:26Z">
              <w:r>
                <w:rPr>
                  <w:rFonts w:hint="default" w:ascii="Arial" w:hAnsi="Arial" w:eastAsia="宋体" w:cs="Arial"/>
                  <w:i w:val="0"/>
                  <w:iCs w:val="0"/>
                  <w:color w:val="000000"/>
                  <w:kern w:val="0"/>
                  <w:sz w:val="21"/>
                  <w:szCs w:val="21"/>
                  <w:u w:val="none"/>
                  <w:lang w:val="en-US" w:eastAsia="zh-CN" w:bidi="ar"/>
                  <w:rPrChange w:id="13611"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612" w:author="大猫TNT" w:date="2026-01-29T16:23:26Z">
              <w:r>
                <w:rPr>
                  <w:rFonts w:hint="default" w:ascii="Arial" w:hAnsi="Arial" w:eastAsia="宋体" w:cs="Arial"/>
                  <w:i w:val="0"/>
                  <w:iCs w:val="0"/>
                  <w:color w:val="000000"/>
                  <w:kern w:val="0"/>
                  <w:sz w:val="21"/>
                  <w:szCs w:val="21"/>
                  <w:u w:val="none"/>
                  <w:lang w:val="en-US" w:eastAsia="zh-CN" w:bidi="ar"/>
                  <w:rPrChange w:id="13613"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614" w:author="大猫TNT" w:date="2026-01-29T16:23:26Z">
              <w:r>
                <w:rPr>
                  <w:rFonts w:hint="eastAsia" w:ascii="宋体" w:hAnsi="宋体" w:eastAsia="宋体" w:cs="宋体"/>
                  <w:i w:val="0"/>
                  <w:iCs w:val="0"/>
                  <w:color w:val="000000"/>
                  <w:kern w:val="0"/>
                  <w:sz w:val="21"/>
                  <w:szCs w:val="21"/>
                  <w:u w:val="none"/>
                  <w:lang w:val="en-US" w:eastAsia="zh-CN" w:bidi="ar"/>
                  <w:rPrChange w:id="13615"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84D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617"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616" w:author="大猫TNT" w:date="2026-01-29T16:23:26Z"/>
          <w:trPrChange w:id="13617"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618"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48E46691">
            <w:pPr>
              <w:keepNext w:val="0"/>
              <w:keepLines w:val="0"/>
              <w:widowControl/>
              <w:suppressLineNumbers w:val="0"/>
              <w:jc w:val="center"/>
              <w:textAlignment w:val="center"/>
              <w:rPr>
                <w:ins w:id="13619" w:author="大猫TNT" w:date="2026-01-29T16:23:26Z"/>
                <w:rFonts w:hint="eastAsia" w:ascii="宋体" w:hAnsi="宋体" w:eastAsia="宋体" w:cs="宋体"/>
                <w:i w:val="0"/>
                <w:iCs w:val="0"/>
                <w:color w:val="000000"/>
                <w:sz w:val="21"/>
                <w:szCs w:val="21"/>
                <w:u w:val="none"/>
                <w:rPrChange w:id="13620" w:author="大猫TNT" w:date="2026-01-29T16:23:42Z">
                  <w:rPr>
                    <w:ins w:id="13621" w:author="大猫TNT" w:date="2026-01-29T16:23:26Z"/>
                    <w:rFonts w:hint="eastAsia" w:ascii="宋体" w:hAnsi="宋体" w:eastAsia="宋体" w:cs="宋体"/>
                    <w:i w:val="0"/>
                    <w:iCs w:val="0"/>
                    <w:color w:val="000000"/>
                    <w:sz w:val="28"/>
                    <w:szCs w:val="28"/>
                    <w:u w:val="none"/>
                  </w:rPr>
                </w:rPrChange>
              </w:rPr>
            </w:pPr>
            <w:ins w:id="13622" w:author="大猫TNT" w:date="2026-01-29T16:23:26Z">
              <w:r>
                <w:rPr>
                  <w:rFonts w:hint="eastAsia" w:ascii="宋体" w:hAnsi="宋体" w:eastAsia="宋体" w:cs="宋体"/>
                  <w:i w:val="0"/>
                  <w:iCs w:val="0"/>
                  <w:color w:val="000000"/>
                  <w:kern w:val="0"/>
                  <w:sz w:val="21"/>
                  <w:szCs w:val="21"/>
                  <w:u w:val="none"/>
                  <w:lang w:val="en-US" w:eastAsia="zh-CN" w:bidi="ar"/>
                  <w:rPrChange w:id="13623" w:author="大猫TNT" w:date="2026-01-29T16:23:42Z">
                    <w:rPr>
                      <w:rFonts w:hint="eastAsia" w:ascii="宋体" w:hAnsi="宋体" w:eastAsia="宋体" w:cs="宋体"/>
                      <w:i w:val="0"/>
                      <w:iCs w:val="0"/>
                      <w:color w:val="000000"/>
                      <w:kern w:val="0"/>
                      <w:sz w:val="28"/>
                      <w:szCs w:val="28"/>
                      <w:u w:val="none"/>
                      <w:lang w:val="en-US" w:eastAsia="zh-CN" w:bidi="ar"/>
                    </w:rPr>
                  </w:rPrChange>
                </w:rPr>
                <w:t>14</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624"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245F0C83">
            <w:pPr>
              <w:keepNext w:val="0"/>
              <w:keepLines w:val="0"/>
              <w:widowControl/>
              <w:suppressLineNumbers w:val="0"/>
              <w:jc w:val="center"/>
              <w:textAlignment w:val="center"/>
              <w:rPr>
                <w:ins w:id="13625" w:author="大猫TNT" w:date="2026-01-29T16:23:26Z"/>
                <w:rFonts w:hint="eastAsia" w:ascii="宋体" w:hAnsi="宋体" w:eastAsia="宋体" w:cs="宋体"/>
                <w:i w:val="0"/>
                <w:iCs w:val="0"/>
                <w:color w:val="000000"/>
                <w:sz w:val="21"/>
                <w:szCs w:val="21"/>
                <w:u w:val="none"/>
                <w:rPrChange w:id="13626" w:author="大猫TNT" w:date="2026-01-29T16:23:42Z">
                  <w:rPr>
                    <w:ins w:id="13627" w:author="大猫TNT" w:date="2026-01-29T16:23:26Z"/>
                    <w:rFonts w:hint="eastAsia" w:ascii="宋体" w:hAnsi="宋体" w:eastAsia="宋体" w:cs="宋体"/>
                    <w:i w:val="0"/>
                    <w:iCs w:val="0"/>
                    <w:color w:val="000000"/>
                    <w:sz w:val="28"/>
                    <w:szCs w:val="28"/>
                    <w:u w:val="none"/>
                  </w:rPr>
                </w:rPrChange>
              </w:rPr>
            </w:pPr>
            <w:ins w:id="13628" w:author="大猫TNT" w:date="2026-01-29T16:23:26Z">
              <w:r>
                <w:rPr>
                  <w:rFonts w:hint="eastAsia" w:ascii="宋体" w:hAnsi="宋体" w:eastAsia="宋体" w:cs="宋体"/>
                  <w:i w:val="0"/>
                  <w:iCs w:val="0"/>
                  <w:color w:val="000000"/>
                  <w:kern w:val="0"/>
                  <w:sz w:val="21"/>
                  <w:szCs w:val="21"/>
                  <w:u w:val="none"/>
                  <w:lang w:val="en-US" w:eastAsia="zh-CN" w:bidi="ar"/>
                  <w:rPrChange w:id="13629" w:author="大猫TNT" w:date="2026-01-29T16:23:42Z">
                    <w:rPr>
                      <w:rFonts w:hint="eastAsia" w:ascii="宋体" w:hAnsi="宋体" w:eastAsia="宋体" w:cs="宋体"/>
                      <w:i w:val="0"/>
                      <w:iCs w:val="0"/>
                      <w:color w:val="000000"/>
                      <w:kern w:val="0"/>
                      <w:sz w:val="28"/>
                      <w:szCs w:val="28"/>
                      <w:u w:val="none"/>
                      <w:lang w:val="en-US" w:eastAsia="zh-CN" w:bidi="ar"/>
                    </w:rPr>
                  </w:rPrChange>
                </w:rPr>
                <w:t>可吸收性敷料</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630"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15E74E6B">
            <w:pPr>
              <w:keepNext w:val="0"/>
              <w:keepLines w:val="0"/>
              <w:widowControl/>
              <w:suppressLineNumbers w:val="0"/>
              <w:jc w:val="center"/>
              <w:textAlignment w:val="center"/>
              <w:rPr>
                <w:ins w:id="13631" w:author="大猫TNT" w:date="2026-01-29T16:23:26Z"/>
                <w:rFonts w:hint="eastAsia" w:ascii="宋体" w:hAnsi="宋体" w:eastAsia="宋体" w:cs="宋体"/>
                <w:i w:val="0"/>
                <w:iCs w:val="0"/>
                <w:color w:val="000000"/>
                <w:sz w:val="21"/>
                <w:szCs w:val="21"/>
                <w:u w:val="none"/>
                <w:rPrChange w:id="13632" w:author="大猫TNT" w:date="2026-01-29T16:23:42Z">
                  <w:rPr>
                    <w:ins w:id="13633" w:author="大猫TNT" w:date="2026-01-29T16:23:26Z"/>
                    <w:rFonts w:hint="eastAsia" w:ascii="宋体" w:hAnsi="宋体" w:eastAsia="宋体" w:cs="宋体"/>
                    <w:i w:val="0"/>
                    <w:iCs w:val="0"/>
                    <w:color w:val="000000"/>
                    <w:sz w:val="28"/>
                    <w:szCs w:val="28"/>
                    <w:u w:val="none"/>
                  </w:rPr>
                </w:rPrChange>
              </w:rPr>
            </w:pPr>
            <w:ins w:id="13634" w:author="大猫TNT" w:date="2026-01-29T16:23:26Z">
              <w:r>
                <w:rPr>
                  <w:rFonts w:hint="eastAsia" w:ascii="宋体" w:hAnsi="宋体" w:eastAsia="宋体" w:cs="宋体"/>
                  <w:i w:val="0"/>
                  <w:iCs w:val="0"/>
                  <w:color w:val="000000"/>
                  <w:kern w:val="0"/>
                  <w:sz w:val="21"/>
                  <w:szCs w:val="21"/>
                  <w:u w:val="none"/>
                  <w:lang w:val="en-US" w:eastAsia="zh-CN" w:bidi="ar"/>
                  <w:rPrChange w:id="13635" w:author="大猫TNT" w:date="2026-01-29T16:23:42Z">
                    <w:rPr>
                      <w:rFonts w:hint="eastAsia" w:ascii="宋体" w:hAnsi="宋体" w:eastAsia="宋体" w:cs="宋体"/>
                      <w:i w:val="0"/>
                      <w:iCs w:val="0"/>
                      <w:color w:val="000000"/>
                      <w:kern w:val="0"/>
                      <w:sz w:val="28"/>
                      <w:szCs w:val="28"/>
                      <w:u w:val="none"/>
                      <w:lang w:val="en-US" w:eastAsia="zh-CN" w:bidi="ar"/>
                    </w:rPr>
                  </w:rPrChange>
                </w:rPr>
                <w:t>PN-F82120</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636"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16FD5E22">
            <w:pPr>
              <w:keepNext w:val="0"/>
              <w:keepLines w:val="0"/>
              <w:widowControl/>
              <w:suppressLineNumbers w:val="0"/>
              <w:jc w:val="center"/>
              <w:textAlignment w:val="center"/>
              <w:rPr>
                <w:ins w:id="13637" w:author="大猫TNT" w:date="2026-01-29T16:23:26Z"/>
                <w:rFonts w:hint="eastAsia" w:ascii="宋体" w:hAnsi="宋体" w:eastAsia="宋体" w:cs="宋体"/>
                <w:i w:val="0"/>
                <w:iCs w:val="0"/>
                <w:color w:val="000000"/>
                <w:sz w:val="21"/>
                <w:szCs w:val="21"/>
                <w:u w:val="none"/>
                <w:rPrChange w:id="13638" w:author="大猫TNT" w:date="2026-01-29T16:23:42Z">
                  <w:rPr>
                    <w:ins w:id="13639" w:author="大猫TNT" w:date="2026-01-29T16:23:26Z"/>
                    <w:rFonts w:hint="eastAsia" w:ascii="宋体" w:hAnsi="宋体" w:eastAsia="宋体" w:cs="宋体"/>
                    <w:i w:val="0"/>
                    <w:iCs w:val="0"/>
                    <w:color w:val="000000"/>
                    <w:sz w:val="28"/>
                    <w:szCs w:val="28"/>
                    <w:u w:val="none"/>
                  </w:rPr>
                </w:rPrChange>
              </w:rPr>
            </w:pPr>
            <w:ins w:id="13640" w:author="大猫TNT" w:date="2026-01-29T16:23:26Z">
              <w:r>
                <w:rPr>
                  <w:rFonts w:hint="eastAsia" w:ascii="宋体" w:hAnsi="宋体" w:eastAsia="宋体" w:cs="宋体"/>
                  <w:i w:val="0"/>
                  <w:iCs w:val="0"/>
                  <w:color w:val="000000"/>
                  <w:kern w:val="0"/>
                  <w:sz w:val="21"/>
                  <w:szCs w:val="21"/>
                  <w:u w:val="none"/>
                  <w:lang w:val="en-US" w:eastAsia="zh-CN" w:bidi="ar"/>
                  <w:rPrChange w:id="13641" w:author="大猫TNT" w:date="2026-01-29T16:23:42Z">
                    <w:rPr>
                      <w:rFonts w:hint="eastAsia" w:ascii="宋体" w:hAnsi="宋体" w:eastAsia="宋体" w:cs="宋体"/>
                      <w:i w:val="0"/>
                      <w:iCs w:val="0"/>
                      <w:color w:val="000000"/>
                      <w:kern w:val="0"/>
                      <w:sz w:val="28"/>
                      <w:szCs w:val="28"/>
                      <w:u w:val="none"/>
                      <w:lang w:val="en-US" w:eastAsia="zh-CN" w:bidi="ar"/>
                    </w:rPr>
                  </w:rPrChange>
                </w:rPr>
                <w:t>盒</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642"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38615478">
            <w:pPr>
              <w:keepNext w:val="0"/>
              <w:keepLines w:val="0"/>
              <w:widowControl/>
              <w:suppressLineNumbers w:val="0"/>
              <w:jc w:val="center"/>
              <w:textAlignment w:val="center"/>
              <w:rPr>
                <w:ins w:id="13643" w:author="大猫TNT" w:date="2026-01-29T16:23:26Z"/>
                <w:rFonts w:hint="eastAsia" w:ascii="宋体" w:hAnsi="宋体" w:eastAsia="宋体" w:cs="宋体"/>
                <w:i w:val="0"/>
                <w:iCs w:val="0"/>
                <w:color w:val="000000"/>
                <w:sz w:val="21"/>
                <w:szCs w:val="21"/>
                <w:u w:val="none"/>
                <w:rPrChange w:id="13644" w:author="大猫TNT" w:date="2026-01-29T16:23:42Z">
                  <w:rPr>
                    <w:ins w:id="13645" w:author="大猫TNT" w:date="2026-01-29T16:23:26Z"/>
                    <w:rFonts w:hint="eastAsia" w:ascii="宋体" w:hAnsi="宋体" w:eastAsia="宋体" w:cs="宋体"/>
                    <w:i w:val="0"/>
                    <w:iCs w:val="0"/>
                    <w:color w:val="000000"/>
                    <w:sz w:val="28"/>
                    <w:szCs w:val="28"/>
                    <w:u w:val="none"/>
                  </w:rPr>
                </w:rPrChange>
              </w:rPr>
            </w:pPr>
            <w:ins w:id="13646" w:author="大猫TNT" w:date="2026-01-29T16:23:26Z">
              <w:r>
                <w:rPr>
                  <w:rFonts w:hint="eastAsia" w:ascii="宋体" w:hAnsi="宋体" w:eastAsia="宋体" w:cs="宋体"/>
                  <w:i w:val="0"/>
                  <w:iCs w:val="0"/>
                  <w:color w:val="000000"/>
                  <w:kern w:val="0"/>
                  <w:sz w:val="21"/>
                  <w:szCs w:val="21"/>
                  <w:u w:val="none"/>
                  <w:lang w:val="en-US" w:eastAsia="zh-CN" w:bidi="ar"/>
                  <w:rPrChange w:id="13647" w:author="大猫TNT" w:date="2026-01-29T16:23:42Z">
                    <w:rPr>
                      <w:rFonts w:hint="eastAsia" w:ascii="宋体" w:hAnsi="宋体" w:eastAsia="宋体" w:cs="宋体"/>
                      <w:i w:val="0"/>
                      <w:iCs w:val="0"/>
                      <w:color w:val="000000"/>
                      <w:kern w:val="0"/>
                      <w:sz w:val="28"/>
                      <w:szCs w:val="28"/>
                      <w:u w:val="none"/>
                      <w:lang w:val="en-US" w:eastAsia="zh-CN" w:bidi="ar"/>
                    </w:rPr>
                  </w:rPrChange>
                </w:rPr>
                <w:t>1</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648"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56F9008B">
            <w:pPr>
              <w:keepNext w:val="0"/>
              <w:keepLines w:val="0"/>
              <w:widowControl/>
              <w:suppressLineNumbers w:val="0"/>
              <w:jc w:val="center"/>
              <w:textAlignment w:val="center"/>
              <w:rPr>
                <w:ins w:id="13649" w:author="大猫TNT" w:date="2026-01-29T16:23:26Z"/>
                <w:rFonts w:hint="eastAsia" w:ascii="宋体" w:hAnsi="宋体" w:eastAsia="宋体" w:cs="宋体"/>
                <w:i w:val="0"/>
                <w:iCs w:val="0"/>
                <w:color w:val="000000"/>
                <w:sz w:val="21"/>
                <w:szCs w:val="21"/>
                <w:u w:val="none"/>
                <w:rPrChange w:id="13650" w:author="大猫TNT" w:date="2026-01-29T16:23:42Z">
                  <w:rPr>
                    <w:ins w:id="13651" w:author="大猫TNT" w:date="2026-01-29T16:23:26Z"/>
                    <w:rFonts w:hint="eastAsia" w:ascii="宋体" w:hAnsi="宋体" w:eastAsia="宋体" w:cs="宋体"/>
                    <w:i w:val="0"/>
                    <w:iCs w:val="0"/>
                    <w:color w:val="000000"/>
                    <w:sz w:val="28"/>
                    <w:szCs w:val="28"/>
                    <w:u w:val="none"/>
                  </w:rPr>
                </w:rPrChange>
              </w:rPr>
            </w:pPr>
            <w:ins w:id="13652" w:author="大猫TNT" w:date="2026-01-29T16:23:26Z">
              <w:r>
                <w:rPr>
                  <w:rFonts w:hint="eastAsia" w:ascii="宋体" w:hAnsi="宋体" w:eastAsia="宋体" w:cs="宋体"/>
                  <w:i w:val="0"/>
                  <w:iCs w:val="0"/>
                  <w:color w:val="000000"/>
                  <w:kern w:val="0"/>
                  <w:sz w:val="21"/>
                  <w:szCs w:val="21"/>
                  <w:u w:val="none"/>
                  <w:lang w:val="en-US" w:eastAsia="zh-CN" w:bidi="ar"/>
                  <w:rPrChange w:id="1365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8224.00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654"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4C9CD03C">
            <w:pPr>
              <w:keepNext w:val="0"/>
              <w:keepLines w:val="0"/>
              <w:widowControl/>
              <w:suppressLineNumbers w:val="0"/>
              <w:jc w:val="center"/>
              <w:textAlignment w:val="center"/>
              <w:rPr>
                <w:ins w:id="13655" w:author="大猫TNT" w:date="2026-01-29T16:23:26Z"/>
                <w:rFonts w:hint="eastAsia" w:ascii="宋体" w:hAnsi="宋体" w:eastAsia="宋体" w:cs="宋体"/>
                <w:i w:val="0"/>
                <w:iCs w:val="0"/>
                <w:color w:val="000000"/>
                <w:sz w:val="21"/>
                <w:szCs w:val="21"/>
                <w:u w:val="none"/>
                <w:rPrChange w:id="13656" w:author="大猫TNT" w:date="2026-01-29T16:23:42Z">
                  <w:rPr>
                    <w:ins w:id="13657" w:author="大猫TNT" w:date="2026-01-29T16:23:26Z"/>
                    <w:rFonts w:hint="eastAsia" w:ascii="宋体" w:hAnsi="宋体" w:eastAsia="宋体" w:cs="宋体"/>
                    <w:i w:val="0"/>
                    <w:iCs w:val="0"/>
                    <w:color w:val="000000"/>
                    <w:sz w:val="28"/>
                    <w:szCs w:val="28"/>
                    <w:u w:val="none"/>
                  </w:rPr>
                </w:rPrChange>
              </w:rPr>
            </w:pPr>
            <w:ins w:id="13658" w:author="大猫TNT" w:date="2026-01-29T16:23:26Z">
              <w:r>
                <w:rPr>
                  <w:rFonts w:hint="eastAsia" w:ascii="宋体" w:hAnsi="宋体" w:eastAsia="宋体" w:cs="宋体"/>
                  <w:i w:val="0"/>
                  <w:iCs w:val="0"/>
                  <w:color w:val="000000"/>
                  <w:kern w:val="0"/>
                  <w:sz w:val="21"/>
                  <w:szCs w:val="21"/>
                  <w:u w:val="none"/>
                  <w:lang w:val="en-US" w:eastAsia="zh-CN" w:bidi="ar"/>
                  <w:rPrChange w:id="1365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8224.00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660"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105C6EE3">
            <w:pPr>
              <w:keepNext w:val="0"/>
              <w:keepLines w:val="0"/>
              <w:widowControl/>
              <w:suppressLineNumbers w:val="0"/>
              <w:jc w:val="center"/>
              <w:textAlignment w:val="center"/>
              <w:rPr>
                <w:ins w:id="13661" w:author="大猫TNT" w:date="2026-01-29T16:23:26Z"/>
                <w:rFonts w:hint="eastAsia" w:ascii="宋体" w:hAnsi="宋体" w:eastAsia="宋体" w:cs="宋体"/>
                <w:i w:val="0"/>
                <w:iCs w:val="0"/>
                <w:color w:val="000000"/>
                <w:sz w:val="21"/>
                <w:szCs w:val="21"/>
                <w:u w:val="none"/>
                <w:rPrChange w:id="13662" w:author="大猫TNT" w:date="2026-01-29T16:23:42Z">
                  <w:rPr>
                    <w:ins w:id="13663" w:author="大猫TNT" w:date="2026-01-29T16:23:26Z"/>
                    <w:rFonts w:hint="eastAsia" w:ascii="宋体" w:hAnsi="宋体" w:eastAsia="宋体" w:cs="宋体"/>
                    <w:i w:val="0"/>
                    <w:iCs w:val="0"/>
                    <w:color w:val="000000"/>
                    <w:sz w:val="28"/>
                    <w:szCs w:val="28"/>
                    <w:u w:val="none"/>
                  </w:rPr>
                </w:rPrChange>
              </w:rPr>
            </w:pPr>
            <w:ins w:id="13664" w:author="大猫TNT" w:date="2026-01-29T16:23:26Z">
              <w:r>
                <w:rPr>
                  <w:rFonts w:hint="eastAsia" w:ascii="宋体" w:hAnsi="宋体" w:eastAsia="宋体" w:cs="宋体"/>
                  <w:i w:val="0"/>
                  <w:iCs w:val="0"/>
                  <w:color w:val="000000"/>
                  <w:kern w:val="0"/>
                  <w:sz w:val="21"/>
                  <w:szCs w:val="21"/>
                  <w:u w:val="none"/>
                  <w:lang w:val="en-US" w:eastAsia="zh-CN" w:bidi="ar"/>
                  <w:rPrChange w:id="13665" w:author="大猫TNT" w:date="2026-01-29T16:23:42Z">
                    <w:rPr>
                      <w:rFonts w:hint="eastAsia" w:ascii="宋体" w:hAnsi="宋体" w:eastAsia="宋体" w:cs="宋体"/>
                      <w:i w:val="0"/>
                      <w:iCs w:val="0"/>
                      <w:color w:val="000000"/>
                      <w:kern w:val="0"/>
                      <w:sz w:val="28"/>
                      <w:szCs w:val="28"/>
                      <w:u w:val="none"/>
                      <w:lang w:val="en-US" w:eastAsia="zh-CN" w:bidi="ar"/>
                    </w:rPr>
                  </w:rPrChange>
                </w:rPr>
                <w:t>郡是医疗器材（深圳）有限公司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666"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1F133080">
            <w:pPr>
              <w:keepNext w:val="0"/>
              <w:keepLines w:val="0"/>
              <w:widowControl/>
              <w:suppressLineNumbers w:val="0"/>
              <w:jc w:val="left"/>
              <w:textAlignment w:val="center"/>
              <w:rPr>
                <w:ins w:id="13667" w:author="大猫TNT" w:date="2026-01-29T16:23:26Z"/>
                <w:rFonts w:hint="default" w:ascii="Arial" w:hAnsi="Arial" w:eastAsia="宋体" w:cs="Arial"/>
                <w:i w:val="0"/>
                <w:iCs w:val="0"/>
                <w:color w:val="000000"/>
                <w:sz w:val="21"/>
                <w:szCs w:val="21"/>
                <w:u w:val="none"/>
                <w:rPrChange w:id="13668" w:author="大猫TNT" w:date="2026-01-29T16:23:42Z">
                  <w:rPr>
                    <w:ins w:id="13669"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670" w:author="大猫TNT" w:date="2026-01-29T16:23:26Z">
              <w:r>
                <w:rPr>
                  <w:rFonts w:hint="eastAsia" w:ascii="宋体" w:hAnsi="宋体" w:eastAsia="宋体" w:cs="宋体"/>
                  <w:i w:val="0"/>
                  <w:iCs w:val="0"/>
                  <w:color w:val="000000"/>
                  <w:kern w:val="0"/>
                  <w:sz w:val="21"/>
                  <w:szCs w:val="21"/>
                  <w:u w:val="none"/>
                  <w:lang w:val="en-US" w:eastAsia="zh-CN" w:bidi="ar"/>
                  <w:rPrChange w:id="13671"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672" w:author="大猫TNT" w:date="2026-01-29T16:23:26Z">
              <w:r>
                <w:rPr>
                  <w:rFonts w:hint="default" w:ascii="Arial" w:hAnsi="Arial" w:eastAsia="宋体" w:cs="Arial"/>
                  <w:i w:val="0"/>
                  <w:iCs w:val="0"/>
                  <w:color w:val="000000"/>
                  <w:kern w:val="0"/>
                  <w:sz w:val="21"/>
                  <w:szCs w:val="21"/>
                  <w:u w:val="none"/>
                  <w:lang w:val="en-US" w:eastAsia="zh-CN" w:bidi="ar"/>
                  <w:rPrChange w:id="13673"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674" w:author="大猫TNT" w:date="2026-01-29T16:23:26Z">
              <w:r>
                <w:rPr>
                  <w:rFonts w:hint="default" w:ascii="Arial" w:hAnsi="Arial" w:eastAsia="宋体" w:cs="Arial"/>
                  <w:i w:val="0"/>
                  <w:iCs w:val="0"/>
                  <w:color w:val="000000"/>
                  <w:kern w:val="0"/>
                  <w:sz w:val="21"/>
                  <w:szCs w:val="21"/>
                  <w:u w:val="none"/>
                  <w:lang w:val="en-US" w:eastAsia="zh-CN" w:bidi="ar"/>
                  <w:rPrChange w:id="13675"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676" w:author="大猫TNT" w:date="2026-01-29T16:23:26Z">
              <w:r>
                <w:rPr>
                  <w:rFonts w:hint="eastAsia" w:ascii="宋体" w:hAnsi="宋体" w:eastAsia="宋体" w:cs="宋体"/>
                  <w:i w:val="0"/>
                  <w:iCs w:val="0"/>
                  <w:color w:val="000000"/>
                  <w:kern w:val="0"/>
                  <w:sz w:val="21"/>
                  <w:szCs w:val="21"/>
                  <w:u w:val="none"/>
                  <w:lang w:val="en-US" w:eastAsia="zh-CN" w:bidi="ar"/>
                  <w:rPrChange w:id="13677"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32B9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679"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678" w:author="大猫TNT" w:date="2026-01-29T16:23:26Z"/>
          <w:trPrChange w:id="13679"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680"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44A2A433">
            <w:pPr>
              <w:keepNext w:val="0"/>
              <w:keepLines w:val="0"/>
              <w:widowControl/>
              <w:suppressLineNumbers w:val="0"/>
              <w:jc w:val="center"/>
              <w:textAlignment w:val="center"/>
              <w:rPr>
                <w:ins w:id="13681" w:author="大猫TNT" w:date="2026-01-29T16:23:26Z"/>
                <w:rFonts w:hint="eastAsia" w:ascii="宋体" w:hAnsi="宋体" w:eastAsia="宋体" w:cs="宋体"/>
                <w:i w:val="0"/>
                <w:iCs w:val="0"/>
                <w:color w:val="000000"/>
                <w:sz w:val="21"/>
                <w:szCs w:val="21"/>
                <w:u w:val="none"/>
                <w:rPrChange w:id="13682" w:author="大猫TNT" w:date="2026-01-29T16:23:42Z">
                  <w:rPr>
                    <w:ins w:id="13683" w:author="大猫TNT" w:date="2026-01-29T16:23:26Z"/>
                    <w:rFonts w:hint="eastAsia" w:ascii="宋体" w:hAnsi="宋体" w:eastAsia="宋体" w:cs="宋体"/>
                    <w:i w:val="0"/>
                    <w:iCs w:val="0"/>
                    <w:color w:val="000000"/>
                    <w:sz w:val="28"/>
                    <w:szCs w:val="28"/>
                    <w:u w:val="none"/>
                  </w:rPr>
                </w:rPrChange>
              </w:rPr>
            </w:pPr>
            <w:ins w:id="13684" w:author="大猫TNT" w:date="2026-01-29T16:23:26Z">
              <w:r>
                <w:rPr>
                  <w:rFonts w:hint="eastAsia" w:ascii="宋体" w:hAnsi="宋体" w:eastAsia="宋体" w:cs="宋体"/>
                  <w:i w:val="0"/>
                  <w:iCs w:val="0"/>
                  <w:color w:val="000000"/>
                  <w:kern w:val="0"/>
                  <w:sz w:val="21"/>
                  <w:szCs w:val="21"/>
                  <w:u w:val="none"/>
                  <w:lang w:val="en-US" w:eastAsia="zh-CN" w:bidi="ar"/>
                  <w:rPrChange w:id="13685" w:author="大猫TNT" w:date="2026-01-29T16:23:42Z">
                    <w:rPr>
                      <w:rFonts w:hint="eastAsia" w:ascii="宋体" w:hAnsi="宋体" w:eastAsia="宋体" w:cs="宋体"/>
                      <w:i w:val="0"/>
                      <w:iCs w:val="0"/>
                      <w:color w:val="000000"/>
                      <w:kern w:val="0"/>
                      <w:sz w:val="28"/>
                      <w:szCs w:val="28"/>
                      <w:u w:val="none"/>
                      <w:lang w:val="en-US" w:eastAsia="zh-CN" w:bidi="ar"/>
                    </w:rPr>
                  </w:rPrChange>
                </w:rPr>
                <w:t>15</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686"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45C68AAF">
            <w:pPr>
              <w:keepNext w:val="0"/>
              <w:keepLines w:val="0"/>
              <w:widowControl/>
              <w:suppressLineNumbers w:val="0"/>
              <w:jc w:val="center"/>
              <w:textAlignment w:val="center"/>
              <w:rPr>
                <w:ins w:id="13687" w:author="大猫TNT" w:date="2026-01-29T16:23:26Z"/>
                <w:rFonts w:hint="eastAsia" w:ascii="宋体" w:hAnsi="宋体" w:eastAsia="宋体" w:cs="宋体"/>
                <w:i w:val="0"/>
                <w:iCs w:val="0"/>
                <w:color w:val="000000"/>
                <w:sz w:val="21"/>
                <w:szCs w:val="21"/>
                <w:u w:val="none"/>
                <w:rPrChange w:id="13688" w:author="大猫TNT" w:date="2026-01-29T16:23:42Z">
                  <w:rPr>
                    <w:ins w:id="13689" w:author="大猫TNT" w:date="2026-01-29T16:23:26Z"/>
                    <w:rFonts w:hint="eastAsia" w:ascii="宋体" w:hAnsi="宋体" w:eastAsia="宋体" w:cs="宋体"/>
                    <w:i w:val="0"/>
                    <w:iCs w:val="0"/>
                    <w:color w:val="000000"/>
                    <w:sz w:val="28"/>
                    <w:szCs w:val="28"/>
                    <w:u w:val="none"/>
                  </w:rPr>
                </w:rPrChange>
              </w:rPr>
            </w:pPr>
            <w:ins w:id="13690" w:author="大猫TNT" w:date="2026-01-29T16:23:26Z">
              <w:r>
                <w:rPr>
                  <w:rFonts w:hint="eastAsia" w:ascii="宋体" w:hAnsi="宋体" w:eastAsia="宋体" w:cs="宋体"/>
                  <w:i w:val="0"/>
                  <w:iCs w:val="0"/>
                  <w:color w:val="000000"/>
                  <w:kern w:val="0"/>
                  <w:sz w:val="21"/>
                  <w:szCs w:val="21"/>
                  <w:u w:val="none"/>
                  <w:lang w:val="en-US" w:eastAsia="zh-CN" w:bidi="ar"/>
                  <w:rPrChange w:id="13691" w:author="大猫TNT" w:date="2026-01-29T16:23:42Z">
                    <w:rPr>
                      <w:rFonts w:hint="eastAsia" w:ascii="宋体" w:hAnsi="宋体" w:eastAsia="宋体" w:cs="宋体"/>
                      <w:i w:val="0"/>
                      <w:iCs w:val="0"/>
                      <w:color w:val="000000"/>
                      <w:kern w:val="0"/>
                      <w:sz w:val="28"/>
                      <w:szCs w:val="28"/>
                      <w:u w:val="none"/>
                      <w:lang w:val="en-US" w:eastAsia="zh-CN" w:bidi="ar"/>
                    </w:rPr>
                  </w:rPrChange>
                </w:rPr>
                <w:t>可吸收性敷料</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692"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291C6637">
            <w:pPr>
              <w:keepNext w:val="0"/>
              <w:keepLines w:val="0"/>
              <w:widowControl/>
              <w:suppressLineNumbers w:val="0"/>
              <w:jc w:val="center"/>
              <w:textAlignment w:val="center"/>
              <w:rPr>
                <w:ins w:id="13693" w:author="大猫TNT" w:date="2026-01-29T16:23:26Z"/>
                <w:rFonts w:hint="eastAsia" w:ascii="宋体" w:hAnsi="宋体" w:eastAsia="宋体" w:cs="宋体"/>
                <w:i w:val="0"/>
                <w:iCs w:val="0"/>
                <w:color w:val="000000"/>
                <w:sz w:val="21"/>
                <w:szCs w:val="21"/>
                <w:u w:val="none"/>
                <w:rPrChange w:id="13694" w:author="大猫TNT" w:date="2026-01-29T16:23:42Z">
                  <w:rPr>
                    <w:ins w:id="13695" w:author="大猫TNT" w:date="2026-01-29T16:23:26Z"/>
                    <w:rFonts w:hint="eastAsia" w:ascii="宋体" w:hAnsi="宋体" w:eastAsia="宋体" w:cs="宋体"/>
                    <w:i w:val="0"/>
                    <w:iCs w:val="0"/>
                    <w:color w:val="000000"/>
                    <w:sz w:val="28"/>
                    <w:szCs w:val="28"/>
                    <w:u w:val="none"/>
                  </w:rPr>
                </w:rPrChange>
              </w:rPr>
            </w:pPr>
            <w:ins w:id="13696" w:author="大猫TNT" w:date="2026-01-29T16:23:26Z">
              <w:r>
                <w:rPr>
                  <w:rFonts w:hint="eastAsia" w:ascii="宋体" w:hAnsi="宋体" w:eastAsia="宋体" w:cs="宋体"/>
                  <w:i w:val="0"/>
                  <w:iCs w:val="0"/>
                  <w:color w:val="000000"/>
                  <w:kern w:val="0"/>
                  <w:sz w:val="21"/>
                  <w:szCs w:val="21"/>
                  <w:u w:val="none"/>
                  <w:lang w:val="en-US" w:eastAsia="zh-CN" w:bidi="ar"/>
                  <w:rPrChange w:id="13697" w:author="大猫TNT" w:date="2026-01-29T16:23:42Z">
                    <w:rPr>
                      <w:rFonts w:hint="eastAsia" w:ascii="宋体" w:hAnsi="宋体" w:eastAsia="宋体" w:cs="宋体"/>
                      <w:i w:val="0"/>
                      <w:iCs w:val="0"/>
                      <w:color w:val="000000"/>
                      <w:kern w:val="0"/>
                      <w:sz w:val="28"/>
                      <w:szCs w:val="28"/>
                      <w:u w:val="none"/>
                      <w:lang w:val="en-US" w:eastAsia="zh-CN" w:bidi="ar"/>
                    </w:rPr>
                  </w:rPrChange>
                </w:rPr>
                <w:t>PN-F82060</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698"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469CAAAC">
            <w:pPr>
              <w:keepNext w:val="0"/>
              <w:keepLines w:val="0"/>
              <w:widowControl/>
              <w:suppressLineNumbers w:val="0"/>
              <w:jc w:val="center"/>
              <w:textAlignment w:val="center"/>
              <w:rPr>
                <w:ins w:id="13699" w:author="大猫TNT" w:date="2026-01-29T16:23:26Z"/>
                <w:rFonts w:hint="eastAsia" w:ascii="宋体" w:hAnsi="宋体" w:eastAsia="宋体" w:cs="宋体"/>
                <w:i w:val="0"/>
                <w:iCs w:val="0"/>
                <w:color w:val="000000"/>
                <w:sz w:val="21"/>
                <w:szCs w:val="21"/>
                <w:u w:val="none"/>
                <w:rPrChange w:id="13700" w:author="大猫TNT" w:date="2026-01-29T16:23:42Z">
                  <w:rPr>
                    <w:ins w:id="13701" w:author="大猫TNT" w:date="2026-01-29T16:23:26Z"/>
                    <w:rFonts w:hint="eastAsia" w:ascii="宋体" w:hAnsi="宋体" w:eastAsia="宋体" w:cs="宋体"/>
                    <w:i w:val="0"/>
                    <w:iCs w:val="0"/>
                    <w:color w:val="000000"/>
                    <w:sz w:val="28"/>
                    <w:szCs w:val="28"/>
                    <w:u w:val="none"/>
                  </w:rPr>
                </w:rPrChange>
              </w:rPr>
            </w:pPr>
            <w:ins w:id="13702" w:author="大猫TNT" w:date="2026-01-29T16:23:26Z">
              <w:r>
                <w:rPr>
                  <w:rFonts w:hint="eastAsia" w:ascii="宋体" w:hAnsi="宋体" w:eastAsia="宋体" w:cs="宋体"/>
                  <w:i w:val="0"/>
                  <w:iCs w:val="0"/>
                  <w:color w:val="000000"/>
                  <w:kern w:val="0"/>
                  <w:sz w:val="21"/>
                  <w:szCs w:val="21"/>
                  <w:u w:val="none"/>
                  <w:lang w:val="en-US" w:eastAsia="zh-CN" w:bidi="ar"/>
                  <w:rPrChange w:id="13703" w:author="大猫TNT" w:date="2026-01-29T16:23:42Z">
                    <w:rPr>
                      <w:rFonts w:hint="eastAsia" w:ascii="宋体" w:hAnsi="宋体" w:eastAsia="宋体" w:cs="宋体"/>
                      <w:i w:val="0"/>
                      <w:iCs w:val="0"/>
                      <w:color w:val="000000"/>
                      <w:kern w:val="0"/>
                      <w:sz w:val="28"/>
                      <w:szCs w:val="28"/>
                      <w:u w:val="none"/>
                      <w:lang w:val="en-US" w:eastAsia="zh-CN" w:bidi="ar"/>
                    </w:rPr>
                  </w:rPrChange>
                </w:rPr>
                <w:t>盒</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704"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3FE4F55D">
            <w:pPr>
              <w:keepNext w:val="0"/>
              <w:keepLines w:val="0"/>
              <w:widowControl/>
              <w:suppressLineNumbers w:val="0"/>
              <w:jc w:val="center"/>
              <w:textAlignment w:val="center"/>
              <w:rPr>
                <w:ins w:id="13705" w:author="大猫TNT" w:date="2026-01-29T16:23:26Z"/>
                <w:rFonts w:hint="eastAsia" w:ascii="宋体" w:hAnsi="宋体" w:eastAsia="宋体" w:cs="宋体"/>
                <w:i w:val="0"/>
                <w:iCs w:val="0"/>
                <w:color w:val="000000"/>
                <w:sz w:val="21"/>
                <w:szCs w:val="21"/>
                <w:u w:val="none"/>
                <w:rPrChange w:id="13706" w:author="大猫TNT" w:date="2026-01-29T16:23:42Z">
                  <w:rPr>
                    <w:ins w:id="13707" w:author="大猫TNT" w:date="2026-01-29T16:23:26Z"/>
                    <w:rFonts w:hint="eastAsia" w:ascii="宋体" w:hAnsi="宋体" w:eastAsia="宋体" w:cs="宋体"/>
                    <w:i w:val="0"/>
                    <w:iCs w:val="0"/>
                    <w:color w:val="000000"/>
                    <w:sz w:val="28"/>
                    <w:szCs w:val="28"/>
                    <w:u w:val="none"/>
                  </w:rPr>
                </w:rPrChange>
              </w:rPr>
            </w:pPr>
            <w:ins w:id="13708" w:author="大猫TNT" w:date="2026-01-29T16:23:26Z">
              <w:r>
                <w:rPr>
                  <w:rFonts w:hint="eastAsia" w:ascii="宋体" w:hAnsi="宋体" w:eastAsia="宋体" w:cs="宋体"/>
                  <w:i w:val="0"/>
                  <w:iCs w:val="0"/>
                  <w:color w:val="000000"/>
                  <w:kern w:val="0"/>
                  <w:sz w:val="21"/>
                  <w:szCs w:val="21"/>
                  <w:u w:val="none"/>
                  <w:lang w:val="en-US" w:eastAsia="zh-CN" w:bidi="ar"/>
                  <w:rPrChange w:id="13709" w:author="大猫TNT" w:date="2026-01-29T16:23:42Z">
                    <w:rPr>
                      <w:rFonts w:hint="eastAsia" w:ascii="宋体" w:hAnsi="宋体" w:eastAsia="宋体" w:cs="宋体"/>
                      <w:i w:val="0"/>
                      <w:iCs w:val="0"/>
                      <w:color w:val="000000"/>
                      <w:kern w:val="0"/>
                      <w:sz w:val="28"/>
                      <w:szCs w:val="28"/>
                      <w:u w:val="none"/>
                      <w:lang w:val="en-US" w:eastAsia="zh-CN" w:bidi="ar"/>
                    </w:rPr>
                  </w:rPrChange>
                </w:rPr>
                <w:t>1</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710"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5C9BB23E">
            <w:pPr>
              <w:keepNext w:val="0"/>
              <w:keepLines w:val="0"/>
              <w:widowControl/>
              <w:suppressLineNumbers w:val="0"/>
              <w:jc w:val="center"/>
              <w:textAlignment w:val="center"/>
              <w:rPr>
                <w:ins w:id="13711" w:author="大猫TNT" w:date="2026-01-29T16:23:26Z"/>
                <w:rFonts w:hint="eastAsia" w:ascii="宋体" w:hAnsi="宋体" w:eastAsia="宋体" w:cs="宋体"/>
                <w:i w:val="0"/>
                <w:iCs w:val="0"/>
                <w:color w:val="000000"/>
                <w:sz w:val="21"/>
                <w:szCs w:val="21"/>
                <w:u w:val="none"/>
                <w:rPrChange w:id="13712" w:author="大猫TNT" w:date="2026-01-29T16:23:42Z">
                  <w:rPr>
                    <w:ins w:id="13713" w:author="大猫TNT" w:date="2026-01-29T16:23:26Z"/>
                    <w:rFonts w:hint="eastAsia" w:ascii="宋体" w:hAnsi="宋体" w:eastAsia="宋体" w:cs="宋体"/>
                    <w:i w:val="0"/>
                    <w:iCs w:val="0"/>
                    <w:color w:val="000000"/>
                    <w:sz w:val="28"/>
                    <w:szCs w:val="28"/>
                    <w:u w:val="none"/>
                  </w:rPr>
                </w:rPrChange>
              </w:rPr>
            </w:pPr>
            <w:ins w:id="13714" w:author="大猫TNT" w:date="2026-01-29T16:23:26Z">
              <w:r>
                <w:rPr>
                  <w:rFonts w:hint="eastAsia" w:ascii="宋体" w:hAnsi="宋体" w:eastAsia="宋体" w:cs="宋体"/>
                  <w:i w:val="0"/>
                  <w:iCs w:val="0"/>
                  <w:color w:val="000000"/>
                  <w:kern w:val="0"/>
                  <w:sz w:val="21"/>
                  <w:szCs w:val="21"/>
                  <w:u w:val="none"/>
                  <w:lang w:val="en-US" w:eastAsia="zh-CN" w:bidi="ar"/>
                  <w:rPrChange w:id="1371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4800.00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716"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5E7FE6E5">
            <w:pPr>
              <w:keepNext w:val="0"/>
              <w:keepLines w:val="0"/>
              <w:widowControl/>
              <w:suppressLineNumbers w:val="0"/>
              <w:jc w:val="center"/>
              <w:textAlignment w:val="center"/>
              <w:rPr>
                <w:ins w:id="13717" w:author="大猫TNT" w:date="2026-01-29T16:23:26Z"/>
                <w:rFonts w:hint="eastAsia" w:ascii="宋体" w:hAnsi="宋体" w:eastAsia="宋体" w:cs="宋体"/>
                <w:i w:val="0"/>
                <w:iCs w:val="0"/>
                <w:color w:val="000000"/>
                <w:sz w:val="21"/>
                <w:szCs w:val="21"/>
                <w:u w:val="none"/>
                <w:rPrChange w:id="13718" w:author="大猫TNT" w:date="2026-01-29T16:23:42Z">
                  <w:rPr>
                    <w:ins w:id="13719" w:author="大猫TNT" w:date="2026-01-29T16:23:26Z"/>
                    <w:rFonts w:hint="eastAsia" w:ascii="宋体" w:hAnsi="宋体" w:eastAsia="宋体" w:cs="宋体"/>
                    <w:i w:val="0"/>
                    <w:iCs w:val="0"/>
                    <w:color w:val="000000"/>
                    <w:sz w:val="28"/>
                    <w:szCs w:val="28"/>
                    <w:u w:val="none"/>
                  </w:rPr>
                </w:rPrChange>
              </w:rPr>
            </w:pPr>
            <w:ins w:id="13720" w:author="大猫TNT" w:date="2026-01-29T16:23:26Z">
              <w:r>
                <w:rPr>
                  <w:rFonts w:hint="eastAsia" w:ascii="宋体" w:hAnsi="宋体" w:eastAsia="宋体" w:cs="宋体"/>
                  <w:i w:val="0"/>
                  <w:iCs w:val="0"/>
                  <w:color w:val="000000"/>
                  <w:kern w:val="0"/>
                  <w:sz w:val="21"/>
                  <w:szCs w:val="21"/>
                  <w:u w:val="none"/>
                  <w:lang w:val="en-US" w:eastAsia="zh-CN" w:bidi="ar"/>
                  <w:rPrChange w:id="1372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4800.00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72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6A0A0BB2">
            <w:pPr>
              <w:keepNext w:val="0"/>
              <w:keepLines w:val="0"/>
              <w:widowControl/>
              <w:suppressLineNumbers w:val="0"/>
              <w:jc w:val="center"/>
              <w:textAlignment w:val="center"/>
              <w:rPr>
                <w:ins w:id="13723" w:author="大猫TNT" w:date="2026-01-29T16:23:26Z"/>
                <w:rFonts w:hint="eastAsia" w:ascii="宋体" w:hAnsi="宋体" w:eastAsia="宋体" w:cs="宋体"/>
                <w:i w:val="0"/>
                <w:iCs w:val="0"/>
                <w:color w:val="000000"/>
                <w:sz w:val="21"/>
                <w:szCs w:val="21"/>
                <w:u w:val="none"/>
                <w:rPrChange w:id="13724" w:author="大猫TNT" w:date="2026-01-29T16:23:42Z">
                  <w:rPr>
                    <w:ins w:id="13725" w:author="大猫TNT" w:date="2026-01-29T16:23:26Z"/>
                    <w:rFonts w:hint="eastAsia" w:ascii="宋体" w:hAnsi="宋体" w:eastAsia="宋体" w:cs="宋体"/>
                    <w:i w:val="0"/>
                    <w:iCs w:val="0"/>
                    <w:color w:val="000000"/>
                    <w:sz w:val="28"/>
                    <w:szCs w:val="28"/>
                    <w:u w:val="none"/>
                  </w:rPr>
                </w:rPrChange>
              </w:rPr>
            </w:pPr>
            <w:ins w:id="13726" w:author="大猫TNT" w:date="2026-01-29T16:23:26Z">
              <w:r>
                <w:rPr>
                  <w:rFonts w:hint="eastAsia" w:ascii="宋体" w:hAnsi="宋体" w:eastAsia="宋体" w:cs="宋体"/>
                  <w:i w:val="0"/>
                  <w:iCs w:val="0"/>
                  <w:color w:val="000000"/>
                  <w:kern w:val="0"/>
                  <w:sz w:val="21"/>
                  <w:szCs w:val="21"/>
                  <w:u w:val="none"/>
                  <w:lang w:val="en-US" w:eastAsia="zh-CN" w:bidi="ar"/>
                  <w:rPrChange w:id="13727" w:author="大猫TNT" w:date="2026-01-29T16:23:42Z">
                    <w:rPr>
                      <w:rFonts w:hint="eastAsia" w:ascii="宋体" w:hAnsi="宋体" w:eastAsia="宋体" w:cs="宋体"/>
                      <w:i w:val="0"/>
                      <w:iCs w:val="0"/>
                      <w:color w:val="000000"/>
                      <w:kern w:val="0"/>
                      <w:sz w:val="28"/>
                      <w:szCs w:val="28"/>
                      <w:u w:val="none"/>
                      <w:lang w:val="en-US" w:eastAsia="zh-CN" w:bidi="ar"/>
                    </w:rPr>
                  </w:rPrChange>
                </w:rPr>
                <w:t>郡是医疗器材（深圳）有限公司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72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5456979B">
            <w:pPr>
              <w:keepNext w:val="0"/>
              <w:keepLines w:val="0"/>
              <w:widowControl/>
              <w:suppressLineNumbers w:val="0"/>
              <w:jc w:val="left"/>
              <w:textAlignment w:val="center"/>
              <w:rPr>
                <w:ins w:id="13729" w:author="大猫TNT" w:date="2026-01-29T16:23:26Z"/>
                <w:rFonts w:hint="default" w:ascii="Arial" w:hAnsi="Arial" w:eastAsia="宋体" w:cs="Arial"/>
                <w:i w:val="0"/>
                <w:iCs w:val="0"/>
                <w:color w:val="000000"/>
                <w:sz w:val="21"/>
                <w:szCs w:val="21"/>
                <w:u w:val="none"/>
                <w:rPrChange w:id="13730" w:author="大猫TNT" w:date="2026-01-29T16:23:42Z">
                  <w:rPr>
                    <w:ins w:id="13731"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732" w:author="大猫TNT" w:date="2026-01-29T16:23:26Z">
              <w:r>
                <w:rPr>
                  <w:rFonts w:hint="eastAsia" w:ascii="宋体" w:hAnsi="宋体" w:eastAsia="宋体" w:cs="宋体"/>
                  <w:i w:val="0"/>
                  <w:iCs w:val="0"/>
                  <w:color w:val="000000"/>
                  <w:kern w:val="0"/>
                  <w:sz w:val="21"/>
                  <w:szCs w:val="21"/>
                  <w:u w:val="none"/>
                  <w:lang w:val="en-US" w:eastAsia="zh-CN" w:bidi="ar"/>
                  <w:rPrChange w:id="13733"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734" w:author="大猫TNT" w:date="2026-01-29T16:23:26Z">
              <w:r>
                <w:rPr>
                  <w:rFonts w:hint="default" w:ascii="Arial" w:hAnsi="Arial" w:eastAsia="宋体" w:cs="Arial"/>
                  <w:i w:val="0"/>
                  <w:iCs w:val="0"/>
                  <w:color w:val="000000"/>
                  <w:kern w:val="0"/>
                  <w:sz w:val="21"/>
                  <w:szCs w:val="21"/>
                  <w:u w:val="none"/>
                  <w:lang w:val="en-US" w:eastAsia="zh-CN" w:bidi="ar"/>
                  <w:rPrChange w:id="13735"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736" w:author="大猫TNT" w:date="2026-01-29T16:23:26Z">
              <w:r>
                <w:rPr>
                  <w:rFonts w:hint="default" w:ascii="Arial" w:hAnsi="Arial" w:eastAsia="宋体" w:cs="Arial"/>
                  <w:i w:val="0"/>
                  <w:iCs w:val="0"/>
                  <w:color w:val="000000"/>
                  <w:kern w:val="0"/>
                  <w:sz w:val="21"/>
                  <w:szCs w:val="21"/>
                  <w:u w:val="none"/>
                  <w:lang w:val="en-US" w:eastAsia="zh-CN" w:bidi="ar"/>
                  <w:rPrChange w:id="13737"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738" w:author="大猫TNT" w:date="2026-01-29T16:23:26Z">
              <w:r>
                <w:rPr>
                  <w:rFonts w:hint="eastAsia" w:ascii="宋体" w:hAnsi="宋体" w:eastAsia="宋体" w:cs="宋体"/>
                  <w:i w:val="0"/>
                  <w:iCs w:val="0"/>
                  <w:color w:val="000000"/>
                  <w:kern w:val="0"/>
                  <w:sz w:val="21"/>
                  <w:szCs w:val="21"/>
                  <w:u w:val="none"/>
                  <w:lang w:val="en-US" w:eastAsia="zh-CN" w:bidi="ar"/>
                  <w:rPrChange w:id="13739"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0BA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741"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740" w:author="大猫TNT" w:date="2026-01-29T16:23:26Z"/>
          <w:trPrChange w:id="13741"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742"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4410DFF">
            <w:pPr>
              <w:keepNext w:val="0"/>
              <w:keepLines w:val="0"/>
              <w:widowControl/>
              <w:suppressLineNumbers w:val="0"/>
              <w:jc w:val="center"/>
              <w:textAlignment w:val="center"/>
              <w:rPr>
                <w:ins w:id="13743" w:author="大猫TNT" w:date="2026-01-29T16:23:26Z"/>
                <w:rFonts w:hint="eastAsia" w:ascii="宋体" w:hAnsi="宋体" w:eastAsia="宋体" w:cs="宋体"/>
                <w:i w:val="0"/>
                <w:iCs w:val="0"/>
                <w:color w:val="000000"/>
                <w:sz w:val="21"/>
                <w:szCs w:val="21"/>
                <w:u w:val="none"/>
                <w:rPrChange w:id="13744" w:author="大猫TNT" w:date="2026-01-29T16:23:42Z">
                  <w:rPr>
                    <w:ins w:id="13745" w:author="大猫TNT" w:date="2026-01-29T16:23:26Z"/>
                    <w:rFonts w:hint="eastAsia" w:ascii="宋体" w:hAnsi="宋体" w:eastAsia="宋体" w:cs="宋体"/>
                    <w:i w:val="0"/>
                    <w:iCs w:val="0"/>
                    <w:color w:val="000000"/>
                    <w:sz w:val="28"/>
                    <w:szCs w:val="28"/>
                    <w:u w:val="none"/>
                  </w:rPr>
                </w:rPrChange>
              </w:rPr>
            </w:pPr>
            <w:ins w:id="13746" w:author="大猫TNT" w:date="2026-01-29T16:23:26Z">
              <w:r>
                <w:rPr>
                  <w:rFonts w:hint="eastAsia" w:ascii="宋体" w:hAnsi="宋体" w:eastAsia="宋体" w:cs="宋体"/>
                  <w:i w:val="0"/>
                  <w:iCs w:val="0"/>
                  <w:color w:val="000000"/>
                  <w:kern w:val="0"/>
                  <w:sz w:val="21"/>
                  <w:szCs w:val="21"/>
                  <w:u w:val="none"/>
                  <w:lang w:val="en-US" w:eastAsia="zh-CN" w:bidi="ar"/>
                  <w:rPrChange w:id="13747" w:author="大猫TNT" w:date="2026-01-29T16:23:42Z">
                    <w:rPr>
                      <w:rFonts w:hint="eastAsia" w:ascii="宋体" w:hAnsi="宋体" w:eastAsia="宋体" w:cs="宋体"/>
                      <w:i w:val="0"/>
                      <w:iCs w:val="0"/>
                      <w:color w:val="000000"/>
                      <w:kern w:val="0"/>
                      <w:sz w:val="28"/>
                      <w:szCs w:val="28"/>
                      <w:u w:val="none"/>
                      <w:lang w:val="en-US" w:eastAsia="zh-CN" w:bidi="ar"/>
                    </w:rPr>
                  </w:rPrChange>
                </w:rPr>
                <w:t>16</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748"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34831C4A">
            <w:pPr>
              <w:keepNext w:val="0"/>
              <w:keepLines w:val="0"/>
              <w:widowControl/>
              <w:suppressLineNumbers w:val="0"/>
              <w:jc w:val="center"/>
              <w:textAlignment w:val="center"/>
              <w:rPr>
                <w:ins w:id="13749" w:author="大猫TNT" w:date="2026-01-29T16:23:26Z"/>
                <w:rFonts w:hint="eastAsia" w:ascii="宋体" w:hAnsi="宋体" w:eastAsia="宋体" w:cs="宋体"/>
                <w:i w:val="0"/>
                <w:iCs w:val="0"/>
                <w:color w:val="000000"/>
                <w:sz w:val="21"/>
                <w:szCs w:val="21"/>
                <w:u w:val="none"/>
                <w:rPrChange w:id="13750" w:author="大猫TNT" w:date="2026-01-29T16:23:42Z">
                  <w:rPr>
                    <w:ins w:id="13751" w:author="大猫TNT" w:date="2026-01-29T16:23:26Z"/>
                    <w:rFonts w:hint="eastAsia" w:ascii="宋体" w:hAnsi="宋体" w:eastAsia="宋体" w:cs="宋体"/>
                    <w:i w:val="0"/>
                    <w:iCs w:val="0"/>
                    <w:color w:val="000000"/>
                    <w:sz w:val="28"/>
                    <w:szCs w:val="28"/>
                    <w:u w:val="none"/>
                  </w:rPr>
                </w:rPrChange>
              </w:rPr>
            </w:pPr>
            <w:ins w:id="13752" w:author="大猫TNT" w:date="2026-01-29T16:23:26Z">
              <w:r>
                <w:rPr>
                  <w:rFonts w:hint="eastAsia" w:ascii="宋体" w:hAnsi="宋体" w:eastAsia="宋体" w:cs="宋体"/>
                  <w:i w:val="0"/>
                  <w:iCs w:val="0"/>
                  <w:color w:val="000000"/>
                  <w:kern w:val="0"/>
                  <w:sz w:val="21"/>
                  <w:szCs w:val="21"/>
                  <w:u w:val="none"/>
                  <w:lang w:val="en-US" w:eastAsia="zh-CN" w:bidi="ar"/>
                  <w:rPrChange w:id="13753" w:author="大猫TNT" w:date="2026-01-29T16:23:42Z">
                    <w:rPr>
                      <w:rFonts w:hint="eastAsia" w:ascii="宋体" w:hAnsi="宋体" w:eastAsia="宋体" w:cs="宋体"/>
                      <w:i w:val="0"/>
                      <w:iCs w:val="0"/>
                      <w:color w:val="000000"/>
                      <w:kern w:val="0"/>
                      <w:sz w:val="28"/>
                      <w:szCs w:val="28"/>
                      <w:u w:val="none"/>
                      <w:lang w:val="en-US" w:eastAsia="zh-CN" w:bidi="ar"/>
                    </w:rPr>
                  </w:rPrChange>
                </w:rPr>
                <w:t>可吸收性外科缝线</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754"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4ADB9FA3">
            <w:pPr>
              <w:keepNext w:val="0"/>
              <w:keepLines w:val="0"/>
              <w:widowControl/>
              <w:suppressLineNumbers w:val="0"/>
              <w:jc w:val="center"/>
              <w:textAlignment w:val="center"/>
              <w:rPr>
                <w:ins w:id="13755" w:author="大猫TNT" w:date="2026-01-29T16:23:26Z"/>
                <w:rFonts w:hint="eastAsia" w:ascii="宋体" w:hAnsi="宋体" w:eastAsia="宋体" w:cs="宋体"/>
                <w:i w:val="0"/>
                <w:iCs w:val="0"/>
                <w:color w:val="000000"/>
                <w:sz w:val="21"/>
                <w:szCs w:val="21"/>
                <w:u w:val="none"/>
                <w:rPrChange w:id="13756" w:author="大猫TNT" w:date="2026-01-29T16:23:42Z">
                  <w:rPr>
                    <w:ins w:id="13757" w:author="大猫TNT" w:date="2026-01-29T16:23:26Z"/>
                    <w:rFonts w:hint="eastAsia" w:ascii="宋体" w:hAnsi="宋体" w:eastAsia="宋体" w:cs="宋体"/>
                    <w:i w:val="0"/>
                    <w:iCs w:val="0"/>
                    <w:color w:val="000000"/>
                    <w:sz w:val="28"/>
                    <w:szCs w:val="28"/>
                    <w:u w:val="none"/>
                  </w:rPr>
                </w:rPrChange>
              </w:rPr>
            </w:pPr>
            <w:ins w:id="13758" w:author="大猫TNT" w:date="2026-01-29T16:23:26Z">
              <w:r>
                <w:rPr>
                  <w:rFonts w:hint="eastAsia" w:ascii="宋体" w:hAnsi="宋体" w:eastAsia="宋体" w:cs="宋体"/>
                  <w:i w:val="0"/>
                  <w:iCs w:val="0"/>
                  <w:color w:val="000000"/>
                  <w:kern w:val="0"/>
                  <w:sz w:val="21"/>
                  <w:szCs w:val="21"/>
                  <w:u w:val="none"/>
                  <w:lang w:val="en-US" w:eastAsia="zh-CN" w:bidi="ar"/>
                  <w:rPrChange w:id="13759" w:author="大猫TNT" w:date="2026-01-29T16:23:42Z">
                    <w:rPr>
                      <w:rFonts w:hint="eastAsia" w:ascii="宋体" w:hAnsi="宋体" w:eastAsia="宋体" w:cs="宋体"/>
                      <w:i w:val="0"/>
                      <w:iCs w:val="0"/>
                      <w:color w:val="000000"/>
                      <w:kern w:val="0"/>
                      <w:sz w:val="28"/>
                      <w:szCs w:val="28"/>
                      <w:u w:val="none"/>
                      <w:lang w:val="en-US" w:eastAsia="zh-CN" w:bidi="ar"/>
                    </w:rPr>
                  </w:rPrChange>
                </w:rPr>
                <w:t>LYR4005 0</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760"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23B8BDE3">
            <w:pPr>
              <w:keepNext w:val="0"/>
              <w:keepLines w:val="0"/>
              <w:widowControl/>
              <w:suppressLineNumbers w:val="0"/>
              <w:jc w:val="center"/>
              <w:textAlignment w:val="center"/>
              <w:rPr>
                <w:ins w:id="13761" w:author="大猫TNT" w:date="2026-01-29T16:23:26Z"/>
                <w:rFonts w:hint="eastAsia" w:ascii="宋体" w:hAnsi="宋体" w:eastAsia="宋体" w:cs="宋体"/>
                <w:i w:val="0"/>
                <w:iCs w:val="0"/>
                <w:color w:val="000000"/>
                <w:sz w:val="21"/>
                <w:szCs w:val="21"/>
                <w:u w:val="none"/>
                <w:rPrChange w:id="13762" w:author="大猫TNT" w:date="2026-01-29T16:23:42Z">
                  <w:rPr>
                    <w:ins w:id="13763" w:author="大猫TNT" w:date="2026-01-29T16:23:26Z"/>
                    <w:rFonts w:hint="eastAsia" w:ascii="宋体" w:hAnsi="宋体" w:eastAsia="宋体" w:cs="宋体"/>
                    <w:i w:val="0"/>
                    <w:iCs w:val="0"/>
                    <w:color w:val="000000"/>
                    <w:sz w:val="28"/>
                    <w:szCs w:val="28"/>
                    <w:u w:val="none"/>
                  </w:rPr>
                </w:rPrChange>
              </w:rPr>
            </w:pPr>
            <w:ins w:id="13764" w:author="大猫TNT" w:date="2026-01-29T16:23:26Z">
              <w:r>
                <w:rPr>
                  <w:rFonts w:hint="eastAsia" w:ascii="宋体" w:hAnsi="宋体" w:eastAsia="宋体" w:cs="宋体"/>
                  <w:i w:val="0"/>
                  <w:iCs w:val="0"/>
                  <w:color w:val="000000"/>
                  <w:kern w:val="0"/>
                  <w:sz w:val="21"/>
                  <w:szCs w:val="21"/>
                  <w:u w:val="none"/>
                  <w:lang w:val="en-US" w:eastAsia="zh-CN" w:bidi="ar"/>
                  <w:rPrChange w:id="13765" w:author="大猫TNT" w:date="2026-01-29T16:23:42Z">
                    <w:rPr>
                      <w:rFonts w:hint="eastAsia" w:ascii="宋体" w:hAnsi="宋体" w:eastAsia="宋体" w:cs="宋体"/>
                      <w:i w:val="0"/>
                      <w:iCs w:val="0"/>
                      <w:color w:val="000000"/>
                      <w:kern w:val="0"/>
                      <w:sz w:val="28"/>
                      <w:szCs w:val="28"/>
                      <w:u w:val="none"/>
                      <w:lang w:val="en-US" w:eastAsia="zh-CN" w:bidi="ar"/>
                    </w:rPr>
                  </w:rPrChange>
                </w:rPr>
                <w:t>条</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766"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68815F29">
            <w:pPr>
              <w:keepNext w:val="0"/>
              <w:keepLines w:val="0"/>
              <w:widowControl/>
              <w:suppressLineNumbers w:val="0"/>
              <w:jc w:val="center"/>
              <w:textAlignment w:val="center"/>
              <w:rPr>
                <w:ins w:id="13767" w:author="大猫TNT" w:date="2026-01-29T16:23:26Z"/>
                <w:rFonts w:hint="eastAsia" w:ascii="宋体" w:hAnsi="宋体" w:eastAsia="宋体" w:cs="宋体"/>
                <w:i w:val="0"/>
                <w:iCs w:val="0"/>
                <w:color w:val="000000"/>
                <w:sz w:val="21"/>
                <w:szCs w:val="21"/>
                <w:u w:val="none"/>
                <w:rPrChange w:id="13768" w:author="大猫TNT" w:date="2026-01-29T16:23:42Z">
                  <w:rPr>
                    <w:ins w:id="13769" w:author="大猫TNT" w:date="2026-01-29T16:23:26Z"/>
                    <w:rFonts w:hint="eastAsia" w:ascii="宋体" w:hAnsi="宋体" w:eastAsia="宋体" w:cs="宋体"/>
                    <w:i w:val="0"/>
                    <w:iCs w:val="0"/>
                    <w:color w:val="000000"/>
                    <w:sz w:val="28"/>
                    <w:szCs w:val="28"/>
                    <w:u w:val="none"/>
                  </w:rPr>
                </w:rPrChange>
              </w:rPr>
            </w:pPr>
            <w:ins w:id="13770" w:author="大猫TNT" w:date="2026-01-29T16:23:26Z">
              <w:r>
                <w:rPr>
                  <w:rFonts w:hint="eastAsia" w:ascii="宋体" w:hAnsi="宋体" w:eastAsia="宋体" w:cs="宋体"/>
                  <w:i w:val="0"/>
                  <w:iCs w:val="0"/>
                  <w:color w:val="000000"/>
                  <w:kern w:val="0"/>
                  <w:sz w:val="21"/>
                  <w:szCs w:val="21"/>
                  <w:u w:val="none"/>
                  <w:lang w:val="en-US" w:eastAsia="zh-CN" w:bidi="ar"/>
                  <w:rPrChange w:id="13771" w:author="大猫TNT" w:date="2026-01-29T16:23:42Z">
                    <w:rPr>
                      <w:rFonts w:hint="eastAsia" w:ascii="宋体" w:hAnsi="宋体" w:eastAsia="宋体" w:cs="宋体"/>
                      <w:i w:val="0"/>
                      <w:iCs w:val="0"/>
                      <w:color w:val="000000"/>
                      <w:kern w:val="0"/>
                      <w:sz w:val="28"/>
                      <w:szCs w:val="28"/>
                      <w:u w:val="none"/>
                      <w:lang w:val="en-US" w:eastAsia="zh-CN" w:bidi="ar"/>
                    </w:rPr>
                  </w:rPrChange>
                </w:rPr>
                <w:t>20</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772"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477E2573">
            <w:pPr>
              <w:keepNext w:val="0"/>
              <w:keepLines w:val="0"/>
              <w:widowControl/>
              <w:suppressLineNumbers w:val="0"/>
              <w:jc w:val="center"/>
              <w:textAlignment w:val="center"/>
              <w:rPr>
                <w:ins w:id="13773" w:author="大猫TNT" w:date="2026-01-29T16:23:26Z"/>
                <w:rFonts w:hint="eastAsia" w:ascii="宋体" w:hAnsi="宋体" w:eastAsia="宋体" w:cs="宋体"/>
                <w:i w:val="0"/>
                <w:iCs w:val="0"/>
                <w:color w:val="000000"/>
                <w:sz w:val="21"/>
                <w:szCs w:val="21"/>
                <w:u w:val="none"/>
                <w:rPrChange w:id="13774" w:author="大猫TNT" w:date="2026-01-29T16:23:42Z">
                  <w:rPr>
                    <w:ins w:id="13775" w:author="大猫TNT" w:date="2026-01-29T16:23:26Z"/>
                    <w:rFonts w:hint="eastAsia" w:ascii="宋体" w:hAnsi="宋体" w:eastAsia="宋体" w:cs="宋体"/>
                    <w:i w:val="0"/>
                    <w:iCs w:val="0"/>
                    <w:color w:val="000000"/>
                    <w:sz w:val="28"/>
                    <w:szCs w:val="28"/>
                    <w:u w:val="none"/>
                  </w:rPr>
                </w:rPrChange>
              </w:rPr>
            </w:pPr>
            <w:ins w:id="13776" w:author="大猫TNT" w:date="2026-01-29T16:23:26Z">
              <w:r>
                <w:rPr>
                  <w:rFonts w:hint="eastAsia" w:ascii="宋体" w:hAnsi="宋体" w:eastAsia="宋体" w:cs="宋体"/>
                  <w:i w:val="0"/>
                  <w:iCs w:val="0"/>
                  <w:color w:val="000000"/>
                  <w:kern w:val="0"/>
                  <w:sz w:val="21"/>
                  <w:szCs w:val="21"/>
                  <w:u w:val="none"/>
                  <w:lang w:val="en-US" w:eastAsia="zh-CN" w:bidi="ar"/>
                  <w:rPrChange w:id="1377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280.00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778"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0B5F9852">
            <w:pPr>
              <w:keepNext w:val="0"/>
              <w:keepLines w:val="0"/>
              <w:widowControl/>
              <w:suppressLineNumbers w:val="0"/>
              <w:jc w:val="center"/>
              <w:textAlignment w:val="center"/>
              <w:rPr>
                <w:ins w:id="13779" w:author="大猫TNT" w:date="2026-01-29T16:23:26Z"/>
                <w:rFonts w:hint="eastAsia" w:ascii="宋体" w:hAnsi="宋体" w:eastAsia="宋体" w:cs="宋体"/>
                <w:i w:val="0"/>
                <w:iCs w:val="0"/>
                <w:color w:val="000000"/>
                <w:sz w:val="21"/>
                <w:szCs w:val="21"/>
                <w:u w:val="none"/>
                <w:rPrChange w:id="13780" w:author="大猫TNT" w:date="2026-01-29T16:23:42Z">
                  <w:rPr>
                    <w:ins w:id="13781" w:author="大猫TNT" w:date="2026-01-29T16:23:26Z"/>
                    <w:rFonts w:hint="eastAsia" w:ascii="宋体" w:hAnsi="宋体" w:eastAsia="宋体" w:cs="宋体"/>
                    <w:i w:val="0"/>
                    <w:iCs w:val="0"/>
                    <w:color w:val="000000"/>
                    <w:sz w:val="28"/>
                    <w:szCs w:val="28"/>
                    <w:u w:val="none"/>
                  </w:rPr>
                </w:rPrChange>
              </w:rPr>
            </w:pPr>
            <w:ins w:id="13782" w:author="大猫TNT" w:date="2026-01-29T16:23:26Z">
              <w:r>
                <w:rPr>
                  <w:rFonts w:hint="eastAsia" w:ascii="宋体" w:hAnsi="宋体" w:eastAsia="宋体" w:cs="宋体"/>
                  <w:i w:val="0"/>
                  <w:iCs w:val="0"/>
                  <w:color w:val="000000"/>
                  <w:kern w:val="0"/>
                  <w:sz w:val="21"/>
                  <w:szCs w:val="21"/>
                  <w:u w:val="none"/>
                  <w:lang w:val="en-US" w:eastAsia="zh-CN" w:bidi="ar"/>
                  <w:rPrChange w:id="1378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5600.00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784"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3483EAE3">
            <w:pPr>
              <w:keepNext w:val="0"/>
              <w:keepLines w:val="0"/>
              <w:widowControl/>
              <w:suppressLineNumbers w:val="0"/>
              <w:jc w:val="center"/>
              <w:textAlignment w:val="center"/>
              <w:rPr>
                <w:ins w:id="13785" w:author="大猫TNT" w:date="2026-01-29T16:23:26Z"/>
                <w:rFonts w:hint="eastAsia" w:ascii="宋体" w:hAnsi="宋体" w:eastAsia="宋体" w:cs="宋体"/>
                <w:i w:val="0"/>
                <w:iCs w:val="0"/>
                <w:color w:val="000000"/>
                <w:sz w:val="21"/>
                <w:szCs w:val="21"/>
                <w:u w:val="none"/>
                <w:rPrChange w:id="13786" w:author="大猫TNT" w:date="2026-01-29T16:23:42Z">
                  <w:rPr>
                    <w:ins w:id="13787" w:author="大猫TNT" w:date="2026-01-29T16:23:26Z"/>
                    <w:rFonts w:hint="eastAsia" w:ascii="宋体" w:hAnsi="宋体" w:eastAsia="宋体" w:cs="宋体"/>
                    <w:i w:val="0"/>
                    <w:iCs w:val="0"/>
                    <w:color w:val="000000"/>
                    <w:sz w:val="28"/>
                    <w:szCs w:val="28"/>
                    <w:u w:val="none"/>
                  </w:rPr>
                </w:rPrChange>
              </w:rPr>
            </w:pPr>
            <w:ins w:id="13788" w:author="大猫TNT" w:date="2026-01-29T16:23:26Z">
              <w:r>
                <w:rPr>
                  <w:rFonts w:hint="eastAsia" w:ascii="宋体" w:hAnsi="宋体" w:eastAsia="宋体" w:cs="宋体"/>
                  <w:i w:val="0"/>
                  <w:iCs w:val="0"/>
                  <w:color w:val="000000"/>
                  <w:kern w:val="0"/>
                  <w:sz w:val="21"/>
                  <w:szCs w:val="21"/>
                  <w:u w:val="none"/>
                  <w:lang w:val="en-US" w:eastAsia="zh-CN" w:bidi="ar"/>
                  <w:rPrChange w:id="13789" w:author="大猫TNT" w:date="2026-01-29T16:23:42Z">
                    <w:rPr>
                      <w:rFonts w:hint="eastAsia" w:ascii="宋体" w:hAnsi="宋体" w:eastAsia="宋体" w:cs="宋体"/>
                      <w:i w:val="0"/>
                      <w:iCs w:val="0"/>
                      <w:color w:val="000000"/>
                      <w:kern w:val="0"/>
                      <w:sz w:val="28"/>
                      <w:szCs w:val="28"/>
                      <w:u w:val="none"/>
                      <w:lang w:val="en-US" w:eastAsia="zh-CN" w:bidi="ar"/>
                    </w:rPr>
                  </w:rPrChange>
                </w:rPr>
                <w:t>南通华尔康医疗科技有限公司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790"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42EA20B6">
            <w:pPr>
              <w:keepNext w:val="0"/>
              <w:keepLines w:val="0"/>
              <w:widowControl/>
              <w:suppressLineNumbers w:val="0"/>
              <w:jc w:val="left"/>
              <w:textAlignment w:val="center"/>
              <w:rPr>
                <w:ins w:id="13791" w:author="大猫TNT" w:date="2026-01-29T16:23:26Z"/>
                <w:rFonts w:hint="default" w:ascii="Arial" w:hAnsi="Arial" w:eastAsia="宋体" w:cs="Arial"/>
                <w:i w:val="0"/>
                <w:iCs w:val="0"/>
                <w:color w:val="000000"/>
                <w:sz w:val="21"/>
                <w:szCs w:val="21"/>
                <w:u w:val="none"/>
                <w:rPrChange w:id="13792" w:author="大猫TNT" w:date="2026-01-29T16:23:42Z">
                  <w:rPr>
                    <w:ins w:id="13793"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794" w:author="大猫TNT" w:date="2026-01-29T16:23:26Z">
              <w:r>
                <w:rPr>
                  <w:rFonts w:hint="eastAsia" w:ascii="宋体" w:hAnsi="宋体" w:eastAsia="宋体" w:cs="宋体"/>
                  <w:i w:val="0"/>
                  <w:iCs w:val="0"/>
                  <w:color w:val="000000"/>
                  <w:kern w:val="0"/>
                  <w:sz w:val="21"/>
                  <w:szCs w:val="21"/>
                  <w:u w:val="none"/>
                  <w:lang w:val="en-US" w:eastAsia="zh-CN" w:bidi="ar"/>
                  <w:rPrChange w:id="13795"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796" w:author="大猫TNT" w:date="2026-01-29T16:23:26Z">
              <w:r>
                <w:rPr>
                  <w:rFonts w:hint="default" w:ascii="Arial" w:hAnsi="Arial" w:eastAsia="宋体" w:cs="Arial"/>
                  <w:i w:val="0"/>
                  <w:iCs w:val="0"/>
                  <w:color w:val="000000"/>
                  <w:kern w:val="0"/>
                  <w:sz w:val="21"/>
                  <w:szCs w:val="21"/>
                  <w:u w:val="none"/>
                  <w:lang w:val="en-US" w:eastAsia="zh-CN" w:bidi="ar"/>
                  <w:rPrChange w:id="13797"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798" w:author="大猫TNT" w:date="2026-01-29T16:23:26Z">
              <w:r>
                <w:rPr>
                  <w:rFonts w:hint="default" w:ascii="Arial" w:hAnsi="Arial" w:eastAsia="宋体" w:cs="Arial"/>
                  <w:i w:val="0"/>
                  <w:iCs w:val="0"/>
                  <w:color w:val="000000"/>
                  <w:kern w:val="0"/>
                  <w:sz w:val="21"/>
                  <w:szCs w:val="21"/>
                  <w:u w:val="none"/>
                  <w:lang w:val="en-US" w:eastAsia="zh-CN" w:bidi="ar"/>
                  <w:rPrChange w:id="13799"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800" w:author="大猫TNT" w:date="2026-01-29T16:23:26Z">
              <w:r>
                <w:rPr>
                  <w:rFonts w:hint="eastAsia" w:ascii="宋体" w:hAnsi="宋体" w:eastAsia="宋体" w:cs="宋体"/>
                  <w:i w:val="0"/>
                  <w:iCs w:val="0"/>
                  <w:color w:val="000000"/>
                  <w:kern w:val="0"/>
                  <w:sz w:val="21"/>
                  <w:szCs w:val="21"/>
                  <w:u w:val="none"/>
                  <w:lang w:val="en-US" w:eastAsia="zh-CN" w:bidi="ar"/>
                  <w:rPrChange w:id="13801"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663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803"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802" w:author="大猫TNT" w:date="2026-01-29T16:23:26Z"/>
          <w:trPrChange w:id="13803"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804"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6604D063">
            <w:pPr>
              <w:keepNext w:val="0"/>
              <w:keepLines w:val="0"/>
              <w:widowControl/>
              <w:suppressLineNumbers w:val="0"/>
              <w:jc w:val="center"/>
              <w:textAlignment w:val="center"/>
              <w:rPr>
                <w:ins w:id="13805" w:author="大猫TNT" w:date="2026-01-29T16:23:26Z"/>
                <w:rFonts w:hint="eastAsia" w:ascii="宋体" w:hAnsi="宋体" w:eastAsia="宋体" w:cs="宋体"/>
                <w:i w:val="0"/>
                <w:iCs w:val="0"/>
                <w:color w:val="000000"/>
                <w:sz w:val="21"/>
                <w:szCs w:val="21"/>
                <w:u w:val="none"/>
                <w:rPrChange w:id="13806" w:author="大猫TNT" w:date="2026-01-29T16:23:42Z">
                  <w:rPr>
                    <w:ins w:id="13807" w:author="大猫TNT" w:date="2026-01-29T16:23:26Z"/>
                    <w:rFonts w:hint="eastAsia" w:ascii="宋体" w:hAnsi="宋体" w:eastAsia="宋体" w:cs="宋体"/>
                    <w:i w:val="0"/>
                    <w:iCs w:val="0"/>
                    <w:color w:val="000000"/>
                    <w:sz w:val="28"/>
                    <w:szCs w:val="28"/>
                    <w:u w:val="none"/>
                  </w:rPr>
                </w:rPrChange>
              </w:rPr>
            </w:pPr>
            <w:ins w:id="13808" w:author="大猫TNT" w:date="2026-01-29T16:23:26Z">
              <w:r>
                <w:rPr>
                  <w:rFonts w:hint="eastAsia" w:ascii="宋体" w:hAnsi="宋体" w:eastAsia="宋体" w:cs="宋体"/>
                  <w:i w:val="0"/>
                  <w:iCs w:val="0"/>
                  <w:color w:val="000000"/>
                  <w:kern w:val="0"/>
                  <w:sz w:val="21"/>
                  <w:szCs w:val="21"/>
                  <w:u w:val="none"/>
                  <w:lang w:val="en-US" w:eastAsia="zh-CN" w:bidi="ar"/>
                  <w:rPrChange w:id="13809" w:author="大猫TNT" w:date="2026-01-29T16:23:42Z">
                    <w:rPr>
                      <w:rFonts w:hint="eastAsia" w:ascii="宋体" w:hAnsi="宋体" w:eastAsia="宋体" w:cs="宋体"/>
                      <w:i w:val="0"/>
                      <w:iCs w:val="0"/>
                      <w:color w:val="000000"/>
                      <w:kern w:val="0"/>
                      <w:sz w:val="28"/>
                      <w:szCs w:val="28"/>
                      <w:u w:val="none"/>
                      <w:lang w:val="en-US" w:eastAsia="zh-CN" w:bidi="ar"/>
                    </w:rPr>
                  </w:rPrChange>
                </w:rPr>
                <w:t>17</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810"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65B4D275">
            <w:pPr>
              <w:keepNext w:val="0"/>
              <w:keepLines w:val="0"/>
              <w:widowControl/>
              <w:suppressLineNumbers w:val="0"/>
              <w:jc w:val="center"/>
              <w:textAlignment w:val="center"/>
              <w:rPr>
                <w:ins w:id="13811" w:author="大猫TNT" w:date="2026-01-29T16:23:26Z"/>
                <w:rFonts w:hint="eastAsia" w:ascii="宋体" w:hAnsi="宋体" w:eastAsia="宋体" w:cs="宋体"/>
                <w:i w:val="0"/>
                <w:iCs w:val="0"/>
                <w:color w:val="000000"/>
                <w:sz w:val="21"/>
                <w:szCs w:val="21"/>
                <w:u w:val="none"/>
                <w:rPrChange w:id="13812" w:author="大猫TNT" w:date="2026-01-29T16:23:42Z">
                  <w:rPr>
                    <w:ins w:id="13813" w:author="大猫TNT" w:date="2026-01-29T16:23:26Z"/>
                    <w:rFonts w:hint="eastAsia" w:ascii="宋体" w:hAnsi="宋体" w:eastAsia="宋体" w:cs="宋体"/>
                    <w:i w:val="0"/>
                    <w:iCs w:val="0"/>
                    <w:color w:val="000000"/>
                    <w:sz w:val="28"/>
                    <w:szCs w:val="28"/>
                    <w:u w:val="none"/>
                  </w:rPr>
                </w:rPrChange>
              </w:rPr>
            </w:pPr>
            <w:ins w:id="13814" w:author="大猫TNT" w:date="2026-01-29T16:23:26Z">
              <w:r>
                <w:rPr>
                  <w:rFonts w:hint="eastAsia" w:ascii="宋体" w:hAnsi="宋体" w:eastAsia="宋体" w:cs="宋体"/>
                  <w:i w:val="0"/>
                  <w:iCs w:val="0"/>
                  <w:color w:val="000000"/>
                  <w:kern w:val="0"/>
                  <w:sz w:val="21"/>
                  <w:szCs w:val="21"/>
                  <w:u w:val="none"/>
                  <w:lang w:val="en-US" w:eastAsia="zh-CN" w:bidi="ar"/>
                  <w:rPrChange w:id="13815" w:author="大猫TNT" w:date="2026-01-29T16:23:42Z">
                    <w:rPr>
                      <w:rFonts w:hint="eastAsia" w:ascii="宋体" w:hAnsi="宋体" w:eastAsia="宋体" w:cs="宋体"/>
                      <w:i w:val="0"/>
                      <w:iCs w:val="0"/>
                      <w:color w:val="000000"/>
                      <w:kern w:val="0"/>
                      <w:sz w:val="28"/>
                      <w:szCs w:val="28"/>
                      <w:u w:val="none"/>
                      <w:lang w:val="en-US" w:eastAsia="zh-CN" w:bidi="ar"/>
                    </w:rPr>
                  </w:rPrChange>
                </w:rPr>
                <w:t>髋关节假体 双动头</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816"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7800074A">
            <w:pPr>
              <w:keepNext w:val="0"/>
              <w:keepLines w:val="0"/>
              <w:widowControl/>
              <w:suppressLineNumbers w:val="0"/>
              <w:jc w:val="center"/>
              <w:textAlignment w:val="center"/>
              <w:rPr>
                <w:ins w:id="13817" w:author="大猫TNT" w:date="2026-01-29T16:23:26Z"/>
                <w:rFonts w:hint="eastAsia" w:ascii="宋体" w:hAnsi="宋体" w:eastAsia="宋体" w:cs="宋体"/>
                <w:i w:val="0"/>
                <w:iCs w:val="0"/>
                <w:color w:val="000000"/>
                <w:sz w:val="21"/>
                <w:szCs w:val="21"/>
                <w:u w:val="none"/>
                <w:rPrChange w:id="13818" w:author="大猫TNT" w:date="2026-01-29T16:23:42Z">
                  <w:rPr>
                    <w:ins w:id="13819" w:author="大猫TNT" w:date="2026-01-29T16:23:26Z"/>
                    <w:rFonts w:hint="eastAsia" w:ascii="宋体" w:hAnsi="宋体" w:eastAsia="宋体" w:cs="宋体"/>
                    <w:i w:val="0"/>
                    <w:iCs w:val="0"/>
                    <w:color w:val="000000"/>
                    <w:sz w:val="28"/>
                    <w:szCs w:val="28"/>
                    <w:u w:val="none"/>
                  </w:rPr>
                </w:rPrChange>
              </w:rPr>
            </w:pPr>
            <w:ins w:id="13820" w:author="大猫TNT" w:date="2026-01-29T16:23:26Z">
              <w:r>
                <w:rPr>
                  <w:rFonts w:hint="eastAsia" w:ascii="宋体" w:hAnsi="宋体" w:eastAsia="宋体" w:cs="宋体"/>
                  <w:i w:val="0"/>
                  <w:iCs w:val="0"/>
                  <w:color w:val="000000"/>
                  <w:kern w:val="0"/>
                  <w:sz w:val="21"/>
                  <w:szCs w:val="21"/>
                  <w:u w:val="none"/>
                  <w:lang w:val="en-US" w:eastAsia="zh-CN" w:bidi="ar"/>
                  <w:rPrChange w:id="13821" w:author="大猫TNT" w:date="2026-01-29T16:23:42Z">
                    <w:rPr>
                      <w:rFonts w:hint="eastAsia" w:ascii="宋体" w:hAnsi="宋体" w:eastAsia="宋体" w:cs="宋体"/>
                      <w:i w:val="0"/>
                      <w:iCs w:val="0"/>
                      <w:color w:val="000000"/>
                      <w:kern w:val="0"/>
                      <w:sz w:val="28"/>
                      <w:szCs w:val="28"/>
                      <w:u w:val="none"/>
                      <w:lang w:val="en-US" w:eastAsia="zh-CN" w:bidi="ar"/>
                    </w:rPr>
                  </w:rPrChange>
                </w:rPr>
                <w:t>40/22</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822"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3491D707">
            <w:pPr>
              <w:keepNext w:val="0"/>
              <w:keepLines w:val="0"/>
              <w:widowControl/>
              <w:suppressLineNumbers w:val="0"/>
              <w:jc w:val="center"/>
              <w:textAlignment w:val="center"/>
              <w:rPr>
                <w:ins w:id="13823" w:author="大猫TNT" w:date="2026-01-29T16:23:26Z"/>
                <w:rFonts w:hint="eastAsia" w:ascii="宋体" w:hAnsi="宋体" w:eastAsia="宋体" w:cs="宋体"/>
                <w:i w:val="0"/>
                <w:iCs w:val="0"/>
                <w:color w:val="000000"/>
                <w:sz w:val="21"/>
                <w:szCs w:val="21"/>
                <w:u w:val="none"/>
                <w:rPrChange w:id="13824" w:author="大猫TNT" w:date="2026-01-29T16:23:42Z">
                  <w:rPr>
                    <w:ins w:id="13825" w:author="大猫TNT" w:date="2026-01-29T16:23:26Z"/>
                    <w:rFonts w:hint="eastAsia" w:ascii="宋体" w:hAnsi="宋体" w:eastAsia="宋体" w:cs="宋体"/>
                    <w:i w:val="0"/>
                    <w:iCs w:val="0"/>
                    <w:color w:val="000000"/>
                    <w:sz w:val="28"/>
                    <w:szCs w:val="28"/>
                    <w:u w:val="none"/>
                  </w:rPr>
                </w:rPrChange>
              </w:rPr>
            </w:pPr>
            <w:ins w:id="13826" w:author="大猫TNT" w:date="2026-01-29T16:23:26Z">
              <w:r>
                <w:rPr>
                  <w:rFonts w:hint="eastAsia" w:ascii="宋体" w:hAnsi="宋体" w:eastAsia="宋体" w:cs="宋体"/>
                  <w:i w:val="0"/>
                  <w:iCs w:val="0"/>
                  <w:color w:val="000000"/>
                  <w:kern w:val="0"/>
                  <w:sz w:val="21"/>
                  <w:szCs w:val="21"/>
                  <w:u w:val="none"/>
                  <w:lang w:val="en-US" w:eastAsia="zh-CN" w:bidi="ar"/>
                  <w:rPrChange w:id="13827"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828"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555D6DDD">
            <w:pPr>
              <w:keepNext w:val="0"/>
              <w:keepLines w:val="0"/>
              <w:widowControl/>
              <w:suppressLineNumbers w:val="0"/>
              <w:jc w:val="center"/>
              <w:textAlignment w:val="center"/>
              <w:rPr>
                <w:ins w:id="13829" w:author="大猫TNT" w:date="2026-01-29T16:23:26Z"/>
                <w:rFonts w:hint="eastAsia" w:ascii="宋体" w:hAnsi="宋体" w:eastAsia="宋体" w:cs="宋体"/>
                <w:i w:val="0"/>
                <w:iCs w:val="0"/>
                <w:color w:val="000000"/>
                <w:sz w:val="21"/>
                <w:szCs w:val="21"/>
                <w:u w:val="none"/>
                <w:rPrChange w:id="13830" w:author="大猫TNT" w:date="2026-01-29T16:23:42Z">
                  <w:rPr>
                    <w:ins w:id="13831" w:author="大猫TNT" w:date="2026-01-29T16:23:26Z"/>
                    <w:rFonts w:hint="eastAsia" w:ascii="宋体" w:hAnsi="宋体" w:eastAsia="宋体" w:cs="宋体"/>
                    <w:i w:val="0"/>
                    <w:iCs w:val="0"/>
                    <w:color w:val="000000"/>
                    <w:sz w:val="28"/>
                    <w:szCs w:val="28"/>
                    <w:u w:val="none"/>
                  </w:rPr>
                </w:rPrChange>
              </w:rPr>
            </w:pPr>
            <w:ins w:id="13832" w:author="大猫TNT" w:date="2026-01-29T16:23:26Z">
              <w:r>
                <w:rPr>
                  <w:rFonts w:hint="eastAsia" w:ascii="宋体" w:hAnsi="宋体" w:eastAsia="宋体" w:cs="宋体"/>
                  <w:i w:val="0"/>
                  <w:iCs w:val="0"/>
                  <w:color w:val="000000"/>
                  <w:kern w:val="0"/>
                  <w:sz w:val="21"/>
                  <w:szCs w:val="21"/>
                  <w:u w:val="none"/>
                  <w:lang w:val="en-US" w:eastAsia="zh-CN" w:bidi="ar"/>
                  <w:rPrChange w:id="13833"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834"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100000EB">
            <w:pPr>
              <w:keepNext w:val="0"/>
              <w:keepLines w:val="0"/>
              <w:widowControl/>
              <w:suppressLineNumbers w:val="0"/>
              <w:jc w:val="center"/>
              <w:textAlignment w:val="center"/>
              <w:rPr>
                <w:ins w:id="13835" w:author="大猫TNT" w:date="2026-01-29T16:23:26Z"/>
                <w:rFonts w:hint="eastAsia" w:ascii="宋体" w:hAnsi="宋体" w:eastAsia="宋体" w:cs="宋体"/>
                <w:i w:val="0"/>
                <w:iCs w:val="0"/>
                <w:color w:val="000000"/>
                <w:sz w:val="21"/>
                <w:szCs w:val="21"/>
                <w:u w:val="none"/>
                <w:rPrChange w:id="13836" w:author="大猫TNT" w:date="2026-01-29T16:23:42Z">
                  <w:rPr>
                    <w:ins w:id="13837" w:author="大猫TNT" w:date="2026-01-29T16:23:26Z"/>
                    <w:rFonts w:hint="eastAsia" w:ascii="宋体" w:hAnsi="宋体" w:eastAsia="宋体" w:cs="宋体"/>
                    <w:i w:val="0"/>
                    <w:iCs w:val="0"/>
                    <w:color w:val="000000"/>
                    <w:sz w:val="28"/>
                    <w:szCs w:val="28"/>
                    <w:u w:val="none"/>
                  </w:rPr>
                </w:rPrChange>
              </w:rPr>
            </w:pPr>
            <w:ins w:id="13838" w:author="大猫TNT" w:date="2026-01-29T16:23:26Z">
              <w:r>
                <w:rPr>
                  <w:rFonts w:hint="eastAsia" w:ascii="宋体" w:hAnsi="宋体" w:eastAsia="宋体" w:cs="宋体"/>
                  <w:i w:val="0"/>
                  <w:iCs w:val="0"/>
                  <w:color w:val="000000"/>
                  <w:kern w:val="0"/>
                  <w:sz w:val="21"/>
                  <w:szCs w:val="21"/>
                  <w:u w:val="none"/>
                  <w:lang w:val="en-US" w:eastAsia="zh-CN" w:bidi="ar"/>
                  <w:rPrChange w:id="1383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1764.00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840"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524ED9B8">
            <w:pPr>
              <w:keepNext w:val="0"/>
              <w:keepLines w:val="0"/>
              <w:widowControl/>
              <w:suppressLineNumbers w:val="0"/>
              <w:jc w:val="center"/>
              <w:textAlignment w:val="center"/>
              <w:rPr>
                <w:ins w:id="13841" w:author="大猫TNT" w:date="2026-01-29T16:23:26Z"/>
                <w:rFonts w:hint="eastAsia" w:ascii="宋体" w:hAnsi="宋体" w:eastAsia="宋体" w:cs="宋体"/>
                <w:i w:val="0"/>
                <w:iCs w:val="0"/>
                <w:color w:val="000000"/>
                <w:sz w:val="21"/>
                <w:szCs w:val="21"/>
                <w:u w:val="none"/>
                <w:rPrChange w:id="13842" w:author="大猫TNT" w:date="2026-01-29T16:23:42Z">
                  <w:rPr>
                    <w:ins w:id="13843" w:author="大猫TNT" w:date="2026-01-29T16:23:26Z"/>
                    <w:rFonts w:hint="eastAsia" w:ascii="宋体" w:hAnsi="宋体" w:eastAsia="宋体" w:cs="宋体"/>
                    <w:i w:val="0"/>
                    <w:iCs w:val="0"/>
                    <w:color w:val="000000"/>
                    <w:sz w:val="28"/>
                    <w:szCs w:val="28"/>
                    <w:u w:val="none"/>
                  </w:rPr>
                </w:rPrChange>
              </w:rPr>
            </w:pPr>
            <w:ins w:id="13844" w:author="大猫TNT" w:date="2026-01-29T16:23:26Z">
              <w:r>
                <w:rPr>
                  <w:rFonts w:hint="eastAsia" w:ascii="宋体" w:hAnsi="宋体" w:eastAsia="宋体" w:cs="宋体"/>
                  <w:i w:val="0"/>
                  <w:iCs w:val="0"/>
                  <w:color w:val="000000"/>
                  <w:kern w:val="0"/>
                  <w:sz w:val="21"/>
                  <w:szCs w:val="21"/>
                  <w:u w:val="none"/>
                  <w:lang w:val="en-US" w:eastAsia="zh-CN" w:bidi="ar"/>
                  <w:rPrChange w:id="1384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3528.00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846"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5AB6601F">
            <w:pPr>
              <w:keepNext w:val="0"/>
              <w:keepLines w:val="0"/>
              <w:widowControl/>
              <w:suppressLineNumbers w:val="0"/>
              <w:jc w:val="center"/>
              <w:textAlignment w:val="center"/>
              <w:rPr>
                <w:ins w:id="13847" w:author="大猫TNT" w:date="2026-01-29T16:23:26Z"/>
                <w:rFonts w:hint="eastAsia" w:ascii="宋体" w:hAnsi="宋体" w:eastAsia="宋体" w:cs="宋体"/>
                <w:i w:val="0"/>
                <w:iCs w:val="0"/>
                <w:color w:val="000000"/>
                <w:sz w:val="21"/>
                <w:szCs w:val="21"/>
                <w:u w:val="none"/>
                <w:rPrChange w:id="13848" w:author="大猫TNT" w:date="2026-01-29T16:23:42Z">
                  <w:rPr>
                    <w:ins w:id="13849" w:author="大猫TNT" w:date="2026-01-29T16:23:26Z"/>
                    <w:rFonts w:hint="eastAsia" w:ascii="宋体" w:hAnsi="宋体" w:eastAsia="宋体" w:cs="宋体"/>
                    <w:i w:val="0"/>
                    <w:iCs w:val="0"/>
                    <w:color w:val="000000"/>
                    <w:sz w:val="28"/>
                    <w:szCs w:val="28"/>
                    <w:u w:val="none"/>
                  </w:rPr>
                </w:rPrChange>
              </w:rPr>
            </w:pPr>
            <w:ins w:id="13850" w:author="大猫TNT" w:date="2026-01-29T16:23:26Z">
              <w:r>
                <w:rPr>
                  <w:rFonts w:hint="eastAsia" w:ascii="宋体" w:hAnsi="宋体" w:eastAsia="宋体" w:cs="宋体"/>
                  <w:i w:val="0"/>
                  <w:iCs w:val="0"/>
                  <w:color w:val="000000"/>
                  <w:kern w:val="0"/>
                  <w:sz w:val="21"/>
                  <w:szCs w:val="21"/>
                  <w:u w:val="none"/>
                  <w:lang w:val="en-US" w:eastAsia="zh-CN" w:bidi="ar"/>
                  <w:rPrChange w:id="13851" w:author="大猫TNT" w:date="2026-01-29T16:23:42Z">
                    <w:rPr>
                      <w:rFonts w:hint="eastAsia" w:ascii="宋体" w:hAnsi="宋体" w:eastAsia="宋体" w:cs="宋体"/>
                      <w:i w:val="0"/>
                      <w:iCs w:val="0"/>
                      <w:color w:val="000000"/>
                      <w:kern w:val="0"/>
                      <w:sz w:val="28"/>
                      <w:szCs w:val="28"/>
                      <w:u w:val="none"/>
                      <w:lang w:val="en-US" w:eastAsia="zh-CN" w:bidi="ar"/>
                    </w:rPr>
                  </w:rPrChange>
                </w:rPr>
                <w:t>北京爱康宜诚医疗器材有限公司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852"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370798DB">
            <w:pPr>
              <w:keepNext w:val="0"/>
              <w:keepLines w:val="0"/>
              <w:widowControl/>
              <w:suppressLineNumbers w:val="0"/>
              <w:jc w:val="left"/>
              <w:textAlignment w:val="center"/>
              <w:rPr>
                <w:ins w:id="13853" w:author="大猫TNT" w:date="2026-01-29T16:23:26Z"/>
                <w:rFonts w:hint="default" w:ascii="Arial" w:hAnsi="Arial" w:eastAsia="宋体" w:cs="Arial"/>
                <w:i w:val="0"/>
                <w:iCs w:val="0"/>
                <w:color w:val="000000"/>
                <w:sz w:val="21"/>
                <w:szCs w:val="21"/>
                <w:u w:val="none"/>
                <w:rPrChange w:id="13854" w:author="大猫TNT" w:date="2026-01-29T16:23:42Z">
                  <w:rPr>
                    <w:ins w:id="13855"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856" w:author="大猫TNT" w:date="2026-01-29T16:23:26Z">
              <w:r>
                <w:rPr>
                  <w:rFonts w:hint="eastAsia" w:ascii="宋体" w:hAnsi="宋体" w:eastAsia="宋体" w:cs="宋体"/>
                  <w:i w:val="0"/>
                  <w:iCs w:val="0"/>
                  <w:color w:val="000000"/>
                  <w:kern w:val="0"/>
                  <w:sz w:val="21"/>
                  <w:szCs w:val="21"/>
                  <w:u w:val="none"/>
                  <w:lang w:val="en-US" w:eastAsia="zh-CN" w:bidi="ar"/>
                  <w:rPrChange w:id="13857"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858" w:author="大猫TNT" w:date="2026-01-29T16:23:26Z">
              <w:r>
                <w:rPr>
                  <w:rFonts w:hint="default" w:ascii="Arial" w:hAnsi="Arial" w:eastAsia="宋体" w:cs="Arial"/>
                  <w:i w:val="0"/>
                  <w:iCs w:val="0"/>
                  <w:color w:val="000000"/>
                  <w:kern w:val="0"/>
                  <w:sz w:val="21"/>
                  <w:szCs w:val="21"/>
                  <w:u w:val="none"/>
                  <w:lang w:val="en-US" w:eastAsia="zh-CN" w:bidi="ar"/>
                  <w:rPrChange w:id="13859"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860" w:author="大猫TNT" w:date="2026-01-29T16:23:26Z">
              <w:r>
                <w:rPr>
                  <w:rFonts w:hint="default" w:ascii="Arial" w:hAnsi="Arial" w:eastAsia="宋体" w:cs="Arial"/>
                  <w:i w:val="0"/>
                  <w:iCs w:val="0"/>
                  <w:color w:val="000000"/>
                  <w:kern w:val="0"/>
                  <w:sz w:val="21"/>
                  <w:szCs w:val="21"/>
                  <w:u w:val="none"/>
                  <w:lang w:val="en-US" w:eastAsia="zh-CN" w:bidi="ar"/>
                  <w:rPrChange w:id="13861"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862" w:author="大猫TNT" w:date="2026-01-29T16:23:26Z">
              <w:r>
                <w:rPr>
                  <w:rFonts w:hint="eastAsia" w:ascii="宋体" w:hAnsi="宋体" w:eastAsia="宋体" w:cs="宋体"/>
                  <w:i w:val="0"/>
                  <w:iCs w:val="0"/>
                  <w:color w:val="000000"/>
                  <w:kern w:val="0"/>
                  <w:sz w:val="21"/>
                  <w:szCs w:val="21"/>
                  <w:u w:val="none"/>
                  <w:lang w:val="en-US" w:eastAsia="zh-CN" w:bidi="ar"/>
                  <w:rPrChange w:id="13863"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454C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865"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864" w:author="大猫TNT" w:date="2026-01-29T16:23:26Z"/>
          <w:trPrChange w:id="13865"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866"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C108696">
            <w:pPr>
              <w:keepNext w:val="0"/>
              <w:keepLines w:val="0"/>
              <w:widowControl/>
              <w:suppressLineNumbers w:val="0"/>
              <w:jc w:val="center"/>
              <w:textAlignment w:val="center"/>
              <w:rPr>
                <w:ins w:id="13867" w:author="大猫TNT" w:date="2026-01-29T16:23:26Z"/>
                <w:rFonts w:hint="eastAsia" w:ascii="宋体" w:hAnsi="宋体" w:eastAsia="宋体" w:cs="宋体"/>
                <w:i w:val="0"/>
                <w:iCs w:val="0"/>
                <w:color w:val="000000"/>
                <w:sz w:val="21"/>
                <w:szCs w:val="21"/>
                <w:u w:val="none"/>
                <w:rPrChange w:id="13868" w:author="大猫TNT" w:date="2026-01-29T16:23:42Z">
                  <w:rPr>
                    <w:ins w:id="13869" w:author="大猫TNT" w:date="2026-01-29T16:23:26Z"/>
                    <w:rFonts w:hint="eastAsia" w:ascii="宋体" w:hAnsi="宋体" w:eastAsia="宋体" w:cs="宋体"/>
                    <w:i w:val="0"/>
                    <w:iCs w:val="0"/>
                    <w:color w:val="000000"/>
                    <w:sz w:val="28"/>
                    <w:szCs w:val="28"/>
                    <w:u w:val="none"/>
                  </w:rPr>
                </w:rPrChange>
              </w:rPr>
            </w:pPr>
            <w:ins w:id="13870" w:author="大猫TNT" w:date="2026-01-29T16:23:26Z">
              <w:r>
                <w:rPr>
                  <w:rFonts w:hint="eastAsia" w:ascii="宋体" w:hAnsi="宋体" w:eastAsia="宋体" w:cs="宋体"/>
                  <w:i w:val="0"/>
                  <w:iCs w:val="0"/>
                  <w:color w:val="000000"/>
                  <w:kern w:val="0"/>
                  <w:sz w:val="21"/>
                  <w:szCs w:val="21"/>
                  <w:u w:val="none"/>
                  <w:lang w:val="en-US" w:eastAsia="zh-CN" w:bidi="ar"/>
                  <w:rPrChange w:id="13871" w:author="大猫TNT" w:date="2026-01-29T16:23:42Z">
                    <w:rPr>
                      <w:rFonts w:hint="eastAsia" w:ascii="宋体" w:hAnsi="宋体" w:eastAsia="宋体" w:cs="宋体"/>
                      <w:i w:val="0"/>
                      <w:iCs w:val="0"/>
                      <w:color w:val="000000"/>
                      <w:kern w:val="0"/>
                      <w:sz w:val="28"/>
                      <w:szCs w:val="28"/>
                      <w:u w:val="none"/>
                      <w:lang w:val="en-US" w:eastAsia="zh-CN" w:bidi="ar"/>
                    </w:rPr>
                  </w:rPrChange>
                </w:rPr>
                <w:t>18</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872"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6D9765EE">
            <w:pPr>
              <w:keepNext w:val="0"/>
              <w:keepLines w:val="0"/>
              <w:widowControl/>
              <w:suppressLineNumbers w:val="0"/>
              <w:jc w:val="center"/>
              <w:textAlignment w:val="center"/>
              <w:rPr>
                <w:ins w:id="13873" w:author="大猫TNT" w:date="2026-01-29T16:23:26Z"/>
                <w:rFonts w:hint="eastAsia" w:ascii="宋体" w:hAnsi="宋体" w:eastAsia="宋体" w:cs="宋体"/>
                <w:i w:val="0"/>
                <w:iCs w:val="0"/>
                <w:color w:val="000000"/>
                <w:sz w:val="21"/>
                <w:szCs w:val="21"/>
                <w:u w:val="none"/>
                <w:rPrChange w:id="13874" w:author="大猫TNT" w:date="2026-01-29T16:23:42Z">
                  <w:rPr>
                    <w:ins w:id="13875" w:author="大猫TNT" w:date="2026-01-29T16:23:26Z"/>
                    <w:rFonts w:hint="eastAsia" w:ascii="宋体" w:hAnsi="宋体" w:eastAsia="宋体" w:cs="宋体"/>
                    <w:i w:val="0"/>
                    <w:iCs w:val="0"/>
                    <w:color w:val="000000"/>
                    <w:sz w:val="28"/>
                    <w:szCs w:val="28"/>
                    <w:u w:val="none"/>
                  </w:rPr>
                </w:rPrChange>
              </w:rPr>
            </w:pPr>
            <w:ins w:id="13876" w:author="大猫TNT" w:date="2026-01-29T16:23:26Z">
              <w:r>
                <w:rPr>
                  <w:rFonts w:hint="eastAsia" w:ascii="宋体" w:hAnsi="宋体" w:eastAsia="宋体" w:cs="宋体"/>
                  <w:i w:val="0"/>
                  <w:iCs w:val="0"/>
                  <w:color w:val="000000"/>
                  <w:kern w:val="0"/>
                  <w:sz w:val="21"/>
                  <w:szCs w:val="21"/>
                  <w:u w:val="none"/>
                  <w:lang w:val="en-US" w:eastAsia="zh-CN" w:bidi="ar"/>
                  <w:rPrChange w:id="13877" w:author="大猫TNT" w:date="2026-01-29T16:23:42Z">
                    <w:rPr>
                      <w:rFonts w:hint="eastAsia" w:ascii="宋体" w:hAnsi="宋体" w:eastAsia="宋体" w:cs="宋体"/>
                      <w:i w:val="0"/>
                      <w:iCs w:val="0"/>
                      <w:color w:val="000000"/>
                      <w:kern w:val="0"/>
                      <w:sz w:val="28"/>
                      <w:szCs w:val="28"/>
                      <w:u w:val="none"/>
                      <w:lang w:val="en-US" w:eastAsia="zh-CN" w:bidi="ar"/>
                    </w:rPr>
                  </w:rPrChange>
                </w:rPr>
                <w:t>髋关节假体 远端塞</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878"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34A65142">
            <w:pPr>
              <w:keepNext w:val="0"/>
              <w:keepLines w:val="0"/>
              <w:widowControl/>
              <w:suppressLineNumbers w:val="0"/>
              <w:jc w:val="center"/>
              <w:textAlignment w:val="center"/>
              <w:rPr>
                <w:ins w:id="13879" w:author="大猫TNT" w:date="2026-01-29T16:23:26Z"/>
                <w:rFonts w:hint="eastAsia" w:ascii="宋体" w:hAnsi="宋体" w:eastAsia="宋体" w:cs="宋体"/>
                <w:i w:val="0"/>
                <w:iCs w:val="0"/>
                <w:color w:val="000000"/>
                <w:sz w:val="21"/>
                <w:szCs w:val="21"/>
                <w:u w:val="none"/>
                <w:rPrChange w:id="13880" w:author="大猫TNT" w:date="2026-01-29T16:23:42Z">
                  <w:rPr>
                    <w:ins w:id="13881" w:author="大猫TNT" w:date="2026-01-29T16:23:26Z"/>
                    <w:rFonts w:hint="eastAsia" w:ascii="宋体" w:hAnsi="宋体" w:eastAsia="宋体" w:cs="宋体"/>
                    <w:i w:val="0"/>
                    <w:iCs w:val="0"/>
                    <w:color w:val="000000"/>
                    <w:sz w:val="28"/>
                    <w:szCs w:val="28"/>
                    <w:u w:val="none"/>
                  </w:rPr>
                </w:rPrChange>
              </w:rPr>
            </w:pPr>
            <w:ins w:id="13882" w:author="大猫TNT" w:date="2026-01-29T16:23:26Z">
              <w:r>
                <w:rPr>
                  <w:rFonts w:hint="eastAsia" w:ascii="宋体" w:hAnsi="宋体" w:eastAsia="宋体" w:cs="宋体"/>
                  <w:i w:val="0"/>
                  <w:iCs w:val="0"/>
                  <w:color w:val="000000"/>
                  <w:kern w:val="0"/>
                  <w:sz w:val="21"/>
                  <w:szCs w:val="21"/>
                  <w:u w:val="none"/>
                  <w:lang w:val="en-US" w:eastAsia="zh-CN" w:bidi="ar"/>
                  <w:rPrChange w:id="13883" w:author="大猫TNT" w:date="2026-01-29T16:23:42Z">
                    <w:rPr>
                      <w:rFonts w:hint="eastAsia" w:ascii="宋体" w:hAnsi="宋体" w:eastAsia="宋体" w:cs="宋体"/>
                      <w:i w:val="0"/>
                      <w:iCs w:val="0"/>
                      <w:color w:val="000000"/>
                      <w:kern w:val="0"/>
                      <w:sz w:val="28"/>
                      <w:szCs w:val="28"/>
                      <w:u w:val="none"/>
                      <w:lang w:val="en-US" w:eastAsia="zh-CN" w:bidi="ar"/>
                    </w:rPr>
                  </w:rPrChange>
                </w:rPr>
                <w:t>通用型</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884"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5DFCA934">
            <w:pPr>
              <w:keepNext w:val="0"/>
              <w:keepLines w:val="0"/>
              <w:widowControl/>
              <w:suppressLineNumbers w:val="0"/>
              <w:jc w:val="center"/>
              <w:textAlignment w:val="center"/>
              <w:rPr>
                <w:ins w:id="13885" w:author="大猫TNT" w:date="2026-01-29T16:23:26Z"/>
                <w:rFonts w:hint="eastAsia" w:ascii="宋体" w:hAnsi="宋体" w:eastAsia="宋体" w:cs="宋体"/>
                <w:i w:val="0"/>
                <w:iCs w:val="0"/>
                <w:color w:val="000000"/>
                <w:sz w:val="21"/>
                <w:szCs w:val="21"/>
                <w:u w:val="none"/>
                <w:rPrChange w:id="13886" w:author="大猫TNT" w:date="2026-01-29T16:23:42Z">
                  <w:rPr>
                    <w:ins w:id="13887" w:author="大猫TNT" w:date="2026-01-29T16:23:26Z"/>
                    <w:rFonts w:hint="eastAsia" w:ascii="宋体" w:hAnsi="宋体" w:eastAsia="宋体" w:cs="宋体"/>
                    <w:i w:val="0"/>
                    <w:iCs w:val="0"/>
                    <w:color w:val="000000"/>
                    <w:sz w:val="28"/>
                    <w:szCs w:val="28"/>
                    <w:u w:val="none"/>
                  </w:rPr>
                </w:rPrChange>
              </w:rPr>
            </w:pPr>
            <w:ins w:id="13888" w:author="大猫TNT" w:date="2026-01-29T16:23:26Z">
              <w:r>
                <w:rPr>
                  <w:rFonts w:hint="eastAsia" w:ascii="宋体" w:hAnsi="宋体" w:eastAsia="宋体" w:cs="宋体"/>
                  <w:i w:val="0"/>
                  <w:iCs w:val="0"/>
                  <w:color w:val="000000"/>
                  <w:kern w:val="0"/>
                  <w:sz w:val="21"/>
                  <w:szCs w:val="21"/>
                  <w:u w:val="none"/>
                  <w:lang w:val="en-US" w:eastAsia="zh-CN" w:bidi="ar"/>
                  <w:rPrChange w:id="13889"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890"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070C9A34">
            <w:pPr>
              <w:keepNext w:val="0"/>
              <w:keepLines w:val="0"/>
              <w:widowControl/>
              <w:suppressLineNumbers w:val="0"/>
              <w:jc w:val="center"/>
              <w:textAlignment w:val="center"/>
              <w:rPr>
                <w:ins w:id="13891" w:author="大猫TNT" w:date="2026-01-29T16:23:26Z"/>
                <w:rFonts w:hint="eastAsia" w:ascii="宋体" w:hAnsi="宋体" w:eastAsia="宋体" w:cs="宋体"/>
                <w:i w:val="0"/>
                <w:iCs w:val="0"/>
                <w:color w:val="000000"/>
                <w:sz w:val="21"/>
                <w:szCs w:val="21"/>
                <w:u w:val="none"/>
                <w:rPrChange w:id="13892" w:author="大猫TNT" w:date="2026-01-29T16:23:42Z">
                  <w:rPr>
                    <w:ins w:id="13893" w:author="大猫TNT" w:date="2026-01-29T16:23:26Z"/>
                    <w:rFonts w:hint="eastAsia" w:ascii="宋体" w:hAnsi="宋体" w:eastAsia="宋体" w:cs="宋体"/>
                    <w:i w:val="0"/>
                    <w:iCs w:val="0"/>
                    <w:color w:val="000000"/>
                    <w:sz w:val="28"/>
                    <w:szCs w:val="28"/>
                    <w:u w:val="none"/>
                  </w:rPr>
                </w:rPrChange>
              </w:rPr>
            </w:pPr>
            <w:ins w:id="13894" w:author="大猫TNT" w:date="2026-01-29T16:23:26Z">
              <w:r>
                <w:rPr>
                  <w:rFonts w:hint="eastAsia" w:ascii="宋体" w:hAnsi="宋体" w:eastAsia="宋体" w:cs="宋体"/>
                  <w:i w:val="0"/>
                  <w:iCs w:val="0"/>
                  <w:color w:val="000000"/>
                  <w:kern w:val="0"/>
                  <w:sz w:val="21"/>
                  <w:szCs w:val="21"/>
                  <w:u w:val="none"/>
                  <w:lang w:val="en-US" w:eastAsia="zh-CN" w:bidi="ar"/>
                  <w:rPrChange w:id="13895"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896"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4E2FE60F">
            <w:pPr>
              <w:keepNext w:val="0"/>
              <w:keepLines w:val="0"/>
              <w:widowControl/>
              <w:suppressLineNumbers w:val="0"/>
              <w:jc w:val="center"/>
              <w:textAlignment w:val="center"/>
              <w:rPr>
                <w:ins w:id="13897" w:author="大猫TNT" w:date="2026-01-29T16:23:26Z"/>
                <w:rFonts w:hint="eastAsia" w:ascii="宋体" w:hAnsi="宋体" w:eastAsia="宋体" w:cs="宋体"/>
                <w:i w:val="0"/>
                <w:iCs w:val="0"/>
                <w:color w:val="000000"/>
                <w:sz w:val="21"/>
                <w:szCs w:val="21"/>
                <w:u w:val="none"/>
                <w:rPrChange w:id="13898" w:author="大猫TNT" w:date="2026-01-29T16:23:42Z">
                  <w:rPr>
                    <w:ins w:id="13899" w:author="大猫TNT" w:date="2026-01-29T16:23:26Z"/>
                    <w:rFonts w:hint="eastAsia" w:ascii="宋体" w:hAnsi="宋体" w:eastAsia="宋体" w:cs="宋体"/>
                    <w:i w:val="0"/>
                    <w:iCs w:val="0"/>
                    <w:color w:val="000000"/>
                    <w:sz w:val="28"/>
                    <w:szCs w:val="28"/>
                    <w:u w:val="none"/>
                  </w:rPr>
                </w:rPrChange>
              </w:rPr>
            </w:pPr>
            <w:ins w:id="13900" w:author="大猫TNT" w:date="2026-01-29T16:23:26Z">
              <w:r>
                <w:rPr>
                  <w:rFonts w:hint="eastAsia" w:ascii="宋体" w:hAnsi="宋体" w:eastAsia="宋体" w:cs="宋体"/>
                  <w:i w:val="0"/>
                  <w:iCs w:val="0"/>
                  <w:color w:val="000000"/>
                  <w:kern w:val="0"/>
                  <w:sz w:val="21"/>
                  <w:szCs w:val="21"/>
                  <w:u w:val="none"/>
                  <w:lang w:val="en-US" w:eastAsia="zh-CN" w:bidi="ar"/>
                  <w:rPrChange w:id="1390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150.00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902"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11B4523B">
            <w:pPr>
              <w:keepNext w:val="0"/>
              <w:keepLines w:val="0"/>
              <w:widowControl/>
              <w:suppressLineNumbers w:val="0"/>
              <w:jc w:val="center"/>
              <w:textAlignment w:val="center"/>
              <w:rPr>
                <w:ins w:id="13903" w:author="大猫TNT" w:date="2026-01-29T16:23:26Z"/>
                <w:rFonts w:hint="eastAsia" w:ascii="宋体" w:hAnsi="宋体" w:eastAsia="宋体" w:cs="宋体"/>
                <w:i w:val="0"/>
                <w:iCs w:val="0"/>
                <w:color w:val="000000"/>
                <w:sz w:val="21"/>
                <w:szCs w:val="21"/>
                <w:u w:val="none"/>
                <w:rPrChange w:id="13904" w:author="大猫TNT" w:date="2026-01-29T16:23:42Z">
                  <w:rPr>
                    <w:ins w:id="13905" w:author="大猫TNT" w:date="2026-01-29T16:23:26Z"/>
                    <w:rFonts w:hint="eastAsia" w:ascii="宋体" w:hAnsi="宋体" w:eastAsia="宋体" w:cs="宋体"/>
                    <w:i w:val="0"/>
                    <w:iCs w:val="0"/>
                    <w:color w:val="000000"/>
                    <w:sz w:val="28"/>
                    <w:szCs w:val="28"/>
                    <w:u w:val="none"/>
                  </w:rPr>
                </w:rPrChange>
              </w:rPr>
            </w:pPr>
            <w:ins w:id="13906" w:author="大猫TNT" w:date="2026-01-29T16:23:26Z">
              <w:r>
                <w:rPr>
                  <w:rFonts w:hint="eastAsia" w:ascii="宋体" w:hAnsi="宋体" w:eastAsia="宋体" w:cs="宋体"/>
                  <w:i w:val="0"/>
                  <w:iCs w:val="0"/>
                  <w:color w:val="000000"/>
                  <w:kern w:val="0"/>
                  <w:sz w:val="21"/>
                  <w:szCs w:val="21"/>
                  <w:u w:val="none"/>
                  <w:lang w:val="en-US" w:eastAsia="zh-CN" w:bidi="ar"/>
                  <w:rPrChange w:id="1390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300.00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908"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09EE3187">
            <w:pPr>
              <w:keepNext w:val="0"/>
              <w:keepLines w:val="0"/>
              <w:widowControl/>
              <w:suppressLineNumbers w:val="0"/>
              <w:jc w:val="center"/>
              <w:textAlignment w:val="center"/>
              <w:rPr>
                <w:ins w:id="13909" w:author="大猫TNT" w:date="2026-01-29T16:23:26Z"/>
                <w:rFonts w:hint="eastAsia" w:ascii="宋体" w:hAnsi="宋体" w:eastAsia="宋体" w:cs="宋体"/>
                <w:i w:val="0"/>
                <w:iCs w:val="0"/>
                <w:color w:val="000000"/>
                <w:sz w:val="21"/>
                <w:szCs w:val="21"/>
                <w:u w:val="none"/>
                <w:rPrChange w:id="13910" w:author="大猫TNT" w:date="2026-01-29T16:23:42Z">
                  <w:rPr>
                    <w:ins w:id="13911" w:author="大猫TNT" w:date="2026-01-29T16:23:26Z"/>
                    <w:rFonts w:hint="eastAsia" w:ascii="宋体" w:hAnsi="宋体" w:eastAsia="宋体" w:cs="宋体"/>
                    <w:i w:val="0"/>
                    <w:iCs w:val="0"/>
                    <w:color w:val="000000"/>
                    <w:sz w:val="28"/>
                    <w:szCs w:val="28"/>
                    <w:u w:val="none"/>
                  </w:rPr>
                </w:rPrChange>
              </w:rPr>
            </w:pPr>
            <w:ins w:id="13912" w:author="大猫TNT" w:date="2026-01-29T16:23:26Z">
              <w:r>
                <w:rPr>
                  <w:rFonts w:hint="eastAsia" w:ascii="宋体" w:hAnsi="宋体" w:eastAsia="宋体" w:cs="宋体"/>
                  <w:i w:val="0"/>
                  <w:iCs w:val="0"/>
                  <w:color w:val="000000"/>
                  <w:kern w:val="0"/>
                  <w:sz w:val="21"/>
                  <w:szCs w:val="21"/>
                  <w:u w:val="none"/>
                  <w:lang w:val="en-US" w:eastAsia="zh-CN" w:bidi="ar"/>
                  <w:rPrChange w:id="13913" w:author="大猫TNT" w:date="2026-01-29T16:23:42Z">
                    <w:rPr>
                      <w:rFonts w:hint="eastAsia" w:ascii="宋体" w:hAnsi="宋体" w:eastAsia="宋体" w:cs="宋体"/>
                      <w:i w:val="0"/>
                      <w:iCs w:val="0"/>
                      <w:color w:val="000000"/>
                      <w:kern w:val="0"/>
                      <w:sz w:val="28"/>
                      <w:szCs w:val="28"/>
                      <w:u w:val="none"/>
                      <w:lang w:val="en-US" w:eastAsia="zh-CN" w:bidi="ar"/>
                    </w:rPr>
                  </w:rPrChange>
                </w:rPr>
                <w:t>北京爱康宜诚医疗器材有限公司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914"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0EB48BE6">
            <w:pPr>
              <w:keepNext w:val="0"/>
              <w:keepLines w:val="0"/>
              <w:widowControl/>
              <w:suppressLineNumbers w:val="0"/>
              <w:jc w:val="left"/>
              <w:textAlignment w:val="center"/>
              <w:rPr>
                <w:ins w:id="13915" w:author="大猫TNT" w:date="2026-01-29T16:23:26Z"/>
                <w:rFonts w:hint="default" w:ascii="Arial" w:hAnsi="Arial" w:eastAsia="宋体" w:cs="Arial"/>
                <w:i w:val="0"/>
                <w:iCs w:val="0"/>
                <w:color w:val="000000"/>
                <w:sz w:val="21"/>
                <w:szCs w:val="21"/>
                <w:u w:val="none"/>
                <w:rPrChange w:id="13916" w:author="大猫TNT" w:date="2026-01-29T16:23:42Z">
                  <w:rPr>
                    <w:ins w:id="13917"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918" w:author="大猫TNT" w:date="2026-01-29T16:23:26Z">
              <w:r>
                <w:rPr>
                  <w:rFonts w:hint="eastAsia" w:ascii="宋体" w:hAnsi="宋体" w:eastAsia="宋体" w:cs="宋体"/>
                  <w:i w:val="0"/>
                  <w:iCs w:val="0"/>
                  <w:color w:val="000000"/>
                  <w:kern w:val="0"/>
                  <w:sz w:val="21"/>
                  <w:szCs w:val="21"/>
                  <w:u w:val="none"/>
                  <w:lang w:val="en-US" w:eastAsia="zh-CN" w:bidi="ar"/>
                  <w:rPrChange w:id="13919"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920" w:author="大猫TNT" w:date="2026-01-29T16:23:26Z">
              <w:r>
                <w:rPr>
                  <w:rFonts w:hint="default" w:ascii="Arial" w:hAnsi="Arial" w:eastAsia="宋体" w:cs="Arial"/>
                  <w:i w:val="0"/>
                  <w:iCs w:val="0"/>
                  <w:color w:val="000000"/>
                  <w:kern w:val="0"/>
                  <w:sz w:val="21"/>
                  <w:szCs w:val="21"/>
                  <w:u w:val="none"/>
                  <w:lang w:val="en-US" w:eastAsia="zh-CN" w:bidi="ar"/>
                  <w:rPrChange w:id="13921"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922" w:author="大猫TNT" w:date="2026-01-29T16:23:26Z">
              <w:r>
                <w:rPr>
                  <w:rFonts w:hint="default" w:ascii="Arial" w:hAnsi="Arial" w:eastAsia="宋体" w:cs="Arial"/>
                  <w:i w:val="0"/>
                  <w:iCs w:val="0"/>
                  <w:color w:val="000000"/>
                  <w:kern w:val="0"/>
                  <w:sz w:val="21"/>
                  <w:szCs w:val="21"/>
                  <w:u w:val="none"/>
                  <w:lang w:val="en-US" w:eastAsia="zh-CN" w:bidi="ar"/>
                  <w:rPrChange w:id="13923"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924" w:author="大猫TNT" w:date="2026-01-29T16:23:26Z">
              <w:r>
                <w:rPr>
                  <w:rFonts w:hint="eastAsia" w:ascii="宋体" w:hAnsi="宋体" w:eastAsia="宋体" w:cs="宋体"/>
                  <w:i w:val="0"/>
                  <w:iCs w:val="0"/>
                  <w:color w:val="000000"/>
                  <w:kern w:val="0"/>
                  <w:sz w:val="21"/>
                  <w:szCs w:val="21"/>
                  <w:u w:val="none"/>
                  <w:lang w:val="en-US" w:eastAsia="zh-CN" w:bidi="ar"/>
                  <w:rPrChange w:id="13925"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C61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927"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926" w:author="大猫TNT" w:date="2026-01-29T16:23:26Z"/>
          <w:trPrChange w:id="13927"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928"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01869C5">
            <w:pPr>
              <w:keepNext w:val="0"/>
              <w:keepLines w:val="0"/>
              <w:widowControl/>
              <w:suppressLineNumbers w:val="0"/>
              <w:jc w:val="center"/>
              <w:textAlignment w:val="center"/>
              <w:rPr>
                <w:ins w:id="13929" w:author="大猫TNT" w:date="2026-01-29T16:23:26Z"/>
                <w:rFonts w:hint="eastAsia" w:ascii="宋体" w:hAnsi="宋体" w:eastAsia="宋体" w:cs="宋体"/>
                <w:i w:val="0"/>
                <w:iCs w:val="0"/>
                <w:color w:val="000000"/>
                <w:sz w:val="21"/>
                <w:szCs w:val="21"/>
                <w:u w:val="none"/>
                <w:rPrChange w:id="13930" w:author="大猫TNT" w:date="2026-01-29T16:23:42Z">
                  <w:rPr>
                    <w:ins w:id="13931" w:author="大猫TNT" w:date="2026-01-29T16:23:26Z"/>
                    <w:rFonts w:hint="eastAsia" w:ascii="宋体" w:hAnsi="宋体" w:eastAsia="宋体" w:cs="宋体"/>
                    <w:i w:val="0"/>
                    <w:iCs w:val="0"/>
                    <w:color w:val="000000"/>
                    <w:sz w:val="28"/>
                    <w:szCs w:val="28"/>
                    <w:u w:val="none"/>
                  </w:rPr>
                </w:rPrChange>
              </w:rPr>
            </w:pPr>
            <w:ins w:id="13932" w:author="大猫TNT" w:date="2026-01-29T16:23:26Z">
              <w:r>
                <w:rPr>
                  <w:rFonts w:hint="eastAsia" w:ascii="宋体" w:hAnsi="宋体" w:eastAsia="宋体" w:cs="宋体"/>
                  <w:i w:val="0"/>
                  <w:iCs w:val="0"/>
                  <w:color w:val="000000"/>
                  <w:kern w:val="0"/>
                  <w:sz w:val="21"/>
                  <w:szCs w:val="21"/>
                  <w:u w:val="none"/>
                  <w:lang w:val="en-US" w:eastAsia="zh-CN" w:bidi="ar"/>
                  <w:rPrChange w:id="13933" w:author="大猫TNT" w:date="2026-01-29T16:23:42Z">
                    <w:rPr>
                      <w:rFonts w:hint="eastAsia" w:ascii="宋体" w:hAnsi="宋体" w:eastAsia="宋体" w:cs="宋体"/>
                      <w:i w:val="0"/>
                      <w:iCs w:val="0"/>
                      <w:color w:val="000000"/>
                      <w:kern w:val="0"/>
                      <w:sz w:val="28"/>
                      <w:szCs w:val="28"/>
                      <w:u w:val="none"/>
                      <w:lang w:val="en-US" w:eastAsia="zh-CN" w:bidi="ar"/>
                    </w:rPr>
                  </w:rPrChange>
                </w:rPr>
                <w:t>19</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934"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3B3EE714">
            <w:pPr>
              <w:keepNext w:val="0"/>
              <w:keepLines w:val="0"/>
              <w:widowControl/>
              <w:suppressLineNumbers w:val="0"/>
              <w:jc w:val="center"/>
              <w:textAlignment w:val="center"/>
              <w:rPr>
                <w:ins w:id="13935" w:author="大猫TNT" w:date="2026-01-29T16:23:26Z"/>
                <w:rFonts w:hint="eastAsia" w:ascii="宋体" w:hAnsi="宋体" w:eastAsia="宋体" w:cs="宋体"/>
                <w:i w:val="0"/>
                <w:iCs w:val="0"/>
                <w:color w:val="000000"/>
                <w:sz w:val="21"/>
                <w:szCs w:val="21"/>
                <w:u w:val="none"/>
                <w:rPrChange w:id="13936" w:author="大猫TNT" w:date="2026-01-29T16:23:42Z">
                  <w:rPr>
                    <w:ins w:id="13937" w:author="大猫TNT" w:date="2026-01-29T16:23:26Z"/>
                    <w:rFonts w:hint="eastAsia" w:ascii="宋体" w:hAnsi="宋体" w:eastAsia="宋体" w:cs="宋体"/>
                    <w:i w:val="0"/>
                    <w:iCs w:val="0"/>
                    <w:color w:val="000000"/>
                    <w:sz w:val="28"/>
                    <w:szCs w:val="28"/>
                    <w:u w:val="none"/>
                  </w:rPr>
                </w:rPrChange>
              </w:rPr>
            </w:pPr>
            <w:ins w:id="13938" w:author="大猫TNT" w:date="2026-01-29T16:23:26Z">
              <w:r>
                <w:rPr>
                  <w:rFonts w:hint="eastAsia" w:ascii="宋体" w:hAnsi="宋体" w:eastAsia="宋体" w:cs="宋体"/>
                  <w:i w:val="0"/>
                  <w:iCs w:val="0"/>
                  <w:color w:val="000000"/>
                  <w:kern w:val="0"/>
                  <w:sz w:val="21"/>
                  <w:szCs w:val="21"/>
                  <w:u w:val="none"/>
                  <w:lang w:val="en-US" w:eastAsia="zh-CN" w:bidi="ar"/>
                  <w:rPrChange w:id="13939" w:author="大猫TNT" w:date="2026-01-29T16:23:42Z">
                    <w:rPr>
                      <w:rFonts w:hint="eastAsia" w:ascii="宋体" w:hAnsi="宋体" w:eastAsia="宋体" w:cs="宋体"/>
                      <w:i w:val="0"/>
                      <w:iCs w:val="0"/>
                      <w:color w:val="000000"/>
                      <w:kern w:val="0"/>
                      <w:sz w:val="28"/>
                      <w:szCs w:val="28"/>
                      <w:u w:val="none"/>
                      <w:lang w:val="en-US" w:eastAsia="zh-CN" w:bidi="ar"/>
                    </w:rPr>
                  </w:rPrChange>
                </w:rPr>
                <w:t>髋关节假体 中控体</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940"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0798AD5A">
            <w:pPr>
              <w:keepNext w:val="0"/>
              <w:keepLines w:val="0"/>
              <w:widowControl/>
              <w:suppressLineNumbers w:val="0"/>
              <w:jc w:val="center"/>
              <w:textAlignment w:val="center"/>
              <w:rPr>
                <w:ins w:id="13941" w:author="大猫TNT" w:date="2026-01-29T16:23:26Z"/>
                <w:rFonts w:hint="eastAsia" w:ascii="宋体" w:hAnsi="宋体" w:eastAsia="宋体" w:cs="宋体"/>
                <w:i w:val="0"/>
                <w:iCs w:val="0"/>
                <w:color w:val="000000"/>
                <w:sz w:val="21"/>
                <w:szCs w:val="21"/>
                <w:u w:val="none"/>
                <w:rPrChange w:id="13942" w:author="大猫TNT" w:date="2026-01-29T16:23:42Z">
                  <w:rPr>
                    <w:ins w:id="13943" w:author="大猫TNT" w:date="2026-01-29T16:23:26Z"/>
                    <w:rFonts w:hint="eastAsia" w:ascii="宋体" w:hAnsi="宋体" w:eastAsia="宋体" w:cs="宋体"/>
                    <w:i w:val="0"/>
                    <w:iCs w:val="0"/>
                    <w:color w:val="000000"/>
                    <w:sz w:val="28"/>
                    <w:szCs w:val="28"/>
                    <w:u w:val="none"/>
                  </w:rPr>
                </w:rPrChange>
              </w:rPr>
            </w:pPr>
            <w:ins w:id="13944" w:author="大猫TNT" w:date="2026-01-29T16:23:26Z">
              <w:r>
                <w:rPr>
                  <w:rFonts w:hint="eastAsia" w:ascii="宋体" w:hAnsi="宋体" w:eastAsia="宋体" w:cs="宋体"/>
                  <w:i w:val="0"/>
                  <w:iCs w:val="0"/>
                  <w:color w:val="000000"/>
                  <w:kern w:val="0"/>
                  <w:sz w:val="21"/>
                  <w:szCs w:val="21"/>
                  <w:u w:val="none"/>
                  <w:lang w:val="en-US" w:eastAsia="zh-CN" w:bidi="ar"/>
                  <w:rPrChange w:id="13945" w:author="大猫TNT" w:date="2026-01-29T16:23:42Z">
                    <w:rPr>
                      <w:rFonts w:hint="eastAsia" w:ascii="宋体" w:hAnsi="宋体" w:eastAsia="宋体" w:cs="宋体"/>
                      <w:i w:val="0"/>
                      <w:iCs w:val="0"/>
                      <w:color w:val="000000"/>
                      <w:kern w:val="0"/>
                      <w:sz w:val="28"/>
                      <w:szCs w:val="28"/>
                      <w:u w:val="none"/>
                      <w:lang w:val="en-US" w:eastAsia="zh-CN" w:bidi="ar"/>
                    </w:rPr>
                  </w:rPrChange>
                </w:rPr>
                <w:t>通用型</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946"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5CDF9D1F">
            <w:pPr>
              <w:keepNext w:val="0"/>
              <w:keepLines w:val="0"/>
              <w:widowControl/>
              <w:suppressLineNumbers w:val="0"/>
              <w:jc w:val="center"/>
              <w:textAlignment w:val="center"/>
              <w:rPr>
                <w:ins w:id="13947" w:author="大猫TNT" w:date="2026-01-29T16:23:26Z"/>
                <w:rFonts w:hint="eastAsia" w:ascii="宋体" w:hAnsi="宋体" w:eastAsia="宋体" w:cs="宋体"/>
                <w:i w:val="0"/>
                <w:iCs w:val="0"/>
                <w:color w:val="000000"/>
                <w:sz w:val="21"/>
                <w:szCs w:val="21"/>
                <w:u w:val="none"/>
                <w:rPrChange w:id="13948" w:author="大猫TNT" w:date="2026-01-29T16:23:42Z">
                  <w:rPr>
                    <w:ins w:id="13949" w:author="大猫TNT" w:date="2026-01-29T16:23:26Z"/>
                    <w:rFonts w:hint="eastAsia" w:ascii="宋体" w:hAnsi="宋体" w:eastAsia="宋体" w:cs="宋体"/>
                    <w:i w:val="0"/>
                    <w:iCs w:val="0"/>
                    <w:color w:val="000000"/>
                    <w:sz w:val="28"/>
                    <w:szCs w:val="28"/>
                    <w:u w:val="none"/>
                  </w:rPr>
                </w:rPrChange>
              </w:rPr>
            </w:pPr>
            <w:ins w:id="13950" w:author="大猫TNT" w:date="2026-01-29T16:23:26Z">
              <w:r>
                <w:rPr>
                  <w:rFonts w:hint="eastAsia" w:ascii="宋体" w:hAnsi="宋体" w:eastAsia="宋体" w:cs="宋体"/>
                  <w:i w:val="0"/>
                  <w:iCs w:val="0"/>
                  <w:color w:val="000000"/>
                  <w:kern w:val="0"/>
                  <w:sz w:val="21"/>
                  <w:szCs w:val="21"/>
                  <w:u w:val="none"/>
                  <w:lang w:val="en-US" w:eastAsia="zh-CN" w:bidi="ar"/>
                  <w:rPrChange w:id="13951"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952"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4919F74D">
            <w:pPr>
              <w:keepNext w:val="0"/>
              <w:keepLines w:val="0"/>
              <w:widowControl/>
              <w:suppressLineNumbers w:val="0"/>
              <w:jc w:val="center"/>
              <w:textAlignment w:val="center"/>
              <w:rPr>
                <w:ins w:id="13953" w:author="大猫TNT" w:date="2026-01-29T16:23:26Z"/>
                <w:rFonts w:hint="eastAsia" w:ascii="宋体" w:hAnsi="宋体" w:eastAsia="宋体" w:cs="宋体"/>
                <w:i w:val="0"/>
                <w:iCs w:val="0"/>
                <w:color w:val="000000"/>
                <w:sz w:val="21"/>
                <w:szCs w:val="21"/>
                <w:u w:val="none"/>
                <w:rPrChange w:id="13954" w:author="大猫TNT" w:date="2026-01-29T16:23:42Z">
                  <w:rPr>
                    <w:ins w:id="13955" w:author="大猫TNT" w:date="2026-01-29T16:23:26Z"/>
                    <w:rFonts w:hint="eastAsia" w:ascii="宋体" w:hAnsi="宋体" w:eastAsia="宋体" w:cs="宋体"/>
                    <w:i w:val="0"/>
                    <w:iCs w:val="0"/>
                    <w:color w:val="000000"/>
                    <w:sz w:val="28"/>
                    <w:szCs w:val="28"/>
                    <w:u w:val="none"/>
                  </w:rPr>
                </w:rPrChange>
              </w:rPr>
            </w:pPr>
            <w:ins w:id="13956" w:author="大猫TNT" w:date="2026-01-29T16:23:26Z">
              <w:r>
                <w:rPr>
                  <w:rFonts w:hint="eastAsia" w:ascii="宋体" w:hAnsi="宋体" w:eastAsia="宋体" w:cs="宋体"/>
                  <w:i w:val="0"/>
                  <w:iCs w:val="0"/>
                  <w:color w:val="000000"/>
                  <w:kern w:val="0"/>
                  <w:sz w:val="21"/>
                  <w:szCs w:val="21"/>
                  <w:u w:val="none"/>
                  <w:lang w:val="en-US" w:eastAsia="zh-CN" w:bidi="ar"/>
                  <w:rPrChange w:id="13957"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3958"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6212D509">
            <w:pPr>
              <w:keepNext w:val="0"/>
              <w:keepLines w:val="0"/>
              <w:widowControl/>
              <w:suppressLineNumbers w:val="0"/>
              <w:jc w:val="center"/>
              <w:textAlignment w:val="center"/>
              <w:rPr>
                <w:ins w:id="13959" w:author="大猫TNT" w:date="2026-01-29T16:23:26Z"/>
                <w:rFonts w:hint="eastAsia" w:ascii="宋体" w:hAnsi="宋体" w:eastAsia="宋体" w:cs="宋体"/>
                <w:i w:val="0"/>
                <w:iCs w:val="0"/>
                <w:color w:val="000000"/>
                <w:sz w:val="21"/>
                <w:szCs w:val="21"/>
                <w:u w:val="none"/>
                <w:rPrChange w:id="13960" w:author="大猫TNT" w:date="2026-01-29T16:23:42Z">
                  <w:rPr>
                    <w:ins w:id="13961" w:author="大猫TNT" w:date="2026-01-29T16:23:26Z"/>
                    <w:rFonts w:hint="eastAsia" w:ascii="宋体" w:hAnsi="宋体" w:eastAsia="宋体" w:cs="宋体"/>
                    <w:i w:val="0"/>
                    <w:iCs w:val="0"/>
                    <w:color w:val="000000"/>
                    <w:sz w:val="28"/>
                    <w:szCs w:val="28"/>
                    <w:u w:val="none"/>
                  </w:rPr>
                </w:rPrChange>
              </w:rPr>
            </w:pPr>
            <w:ins w:id="13962" w:author="大猫TNT" w:date="2026-01-29T16:23:26Z">
              <w:r>
                <w:rPr>
                  <w:rFonts w:hint="eastAsia" w:ascii="宋体" w:hAnsi="宋体" w:eastAsia="宋体" w:cs="宋体"/>
                  <w:i w:val="0"/>
                  <w:iCs w:val="0"/>
                  <w:color w:val="000000"/>
                  <w:kern w:val="0"/>
                  <w:sz w:val="21"/>
                  <w:szCs w:val="21"/>
                  <w:u w:val="none"/>
                  <w:lang w:val="en-US" w:eastAsia="zh-CN" w:bidi="ar"/>
                  <w:rPrChange w:id="1396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150.00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3964"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2A5B526F">
            <w:pPr>
              <w:keepNext w:val="0"/>
              <w:keepLines w:val="0"/>
              <w:widowControl/>
              <w:suppressLineNumbers w:val="0"/>
              <w:jc w:val="center"/>
              <w:textAlignment w:val="center"/>
              <w:rPr>
                <w:ins w:id="13965" w:author="大猫TNT" w:date="2026-01-29T16:23:26Z"/>
                <w:rFonts w:hint="eastAsia" w:ascii="宋体" w:hAnsi="宋体" w:eastAsia="宋体" w:cs="宋体"/>
                <w:i w:val="0"/>
                <w:iCs w:val="0"/>
                <w:color w:val="000000"/>
                <w:sz w:val="21"/>
                <w:szCs w:val="21"/>
                <w:u w:val="none"/>
                <w:rPrChange w:id="13966" w:author="大猫TNT" w:date="2026-01-29T16:23:42Z">
                  <w:rPr>
                    <w:ins w:id="13967" w:author="大猫TNT" w:date="2026-01-29T16:23:26Z"/>
                    <w:rFonts w:hint="eastAsia" w:ascii="宋体" w:hAnsi="宋体" w:eastAsia="宋体" w:cs="宋体"/>
                    <w:i w:val="0"/>
                    <w:iCs w:val="0"/>
                    <w:color w:val="000000"/>
                    <w:sz w:val="28"/>
                    <w:szCs w:val="28"/>
                    <w:u w:val="none"/>
                  </w:rPr>
                </w:rPrChange>
              </w:rPr>
            </w:pPr>
            <w:ins w:id="13968" w:author="大猫TNT" w:date="2026-01-29T16:23:26Z">
              <w:r>
                <w:rPr>
                  <w:rFonts w:hint="eastAsia" w:ascii="宋体" w:hAnsi="宋体" w:eastAsia="宋体" w:cs="宋体"/>
                  <w:i w:val="0"/>
                  <w:iCs w:val="0"/>
                  <w:color w:val="000000"/>
                  <w:kern w:val="0"/>
                  <w:sz w:val="21"/>
                  <w:szCs w:val="21"/>
                  <w:u w:val="none"/>
                  <w:lang w:val="en-US" w:eastAsia="zh-CN" w:bidi="ar"/>
                  <w:rPrChange w:id="1396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300.00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970"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4D3A87C1">
            <w:pPr>
              <w:keepNext w:val="0"/>
              <w:keepLines w:val="0"/>
              <w:widowControl/>
              <w:suppressLineNumbers w:val="0"/>
              <w:jc w:val="center"/>
              <w:textAlignment w:val="center"/>
              <w:rPr>
                <w:ins w:id="13971" w:author="大猫TNT" w:date="2026-01-29T16:23:26Z"/>
                <w:rFonts w:hint="eastAsia" w:ascii="宋体" w:hAnsi="宋体" w:eastAsia="宋体" w:cs="宋体"/>
                <w:i w:val="0"/>
                <w:iCs w:val="0"/>
                <w:color w:val="000000"/>
                <w:sz w:val="21"/>
                <w:szCs w:val="21"/>
                <w:u w:val="none"/>
                <w:rPrChange w:id="13972" w:author="大猫TNT" w:date="2026-01-29T16:23:42Z">
                  <w:rPr>
                    <w:ins w:id="13973" w:author="大猫TNT" w:date="2026-01-29T16:23:26Z"/>
                    <w:rFonts w:hint="eastAsia" w:ascii="宋体" w:hAnsi="宋体" w:eastAsia="宋体" w:cs="宋体"/>
                    <w:i w:val="0"/>
                    <w:iCs w:val="0"/>
                    <w:color w:val="000000"/>
                    <w:sz w:val="28"/>
                    <w:szCs w:val="28"/>
                    <w:u w:val="none"/>
                  </w:rPr>
                </w:rPrChange>
              </w:rPr>
            </w:pPr>
            <w:ins w:id="13974" w:author="大猫TNT" w:date="2026-01-29T16:23:26Z">
              <w:r>
                <w:rPr>
                  <w:rFonts w:hint="eastAsia" w:ascii="宋体" w:hAnsi="宋体" w:eastAsia="宋体" w:cs="宋体"/>
                  <w:i w:val="0"/>
                  <w:iCs w:val="0"/>
                  <w:color w:val="000000"/>
                  <w:kern w:val="0"/>
                  <w:sz w:val="21"/>
                  <w:szCs w:val="21"/>
                  <w:u w:val="none"/>
                  <w:lang w:val="en-US" w:eastAsia="zh-CN" w:bidi="ar"/>
                  <w:rPrChange w:id="13975" w:author="大猫TNT" w:date="2026-01-29T16:23:42Z">
                    <w:rPr>
                      <w:rFonts w:hint="eastAsia" w:ascii="宋体" w:hAnsi="宋体" w:eastAsia="宋体" w:cs="宋体"/>
                      <w:i w:val="0"/>
                      <w:iCs w:val="0"/>
                      <w:color w:val="000000"/>
                      <w:kern w:val="0"/>
                      <w:sz w:val="28"/>
                      <w:szCs w:val="28"/>
                      <w:u w:val="none"/>
                      <w:lang w:val="en-US" w:eastAsia="zh-CN" w:bidi="ar"/>
                    </w:rPr>
                  </w:rPrChange>
                </w:rPr>
                <w:t>北京爱康宜诚医疗器材有限公司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3976"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70627445">
            <w:pPr>
              <w:keepNext w:val="0"/>
              <w:keepLines w:val="0"/>
              <w:widowControl/>
              <w:suppressLineNumbers w:val="0"/>
              <w:jc w:val="left"/>
              <w:textAlignment w:val="center"/>
              <w:rPr>
                <w:ins w:id="13977" w:author="大猫TNT" w:date="2026-01-29T16:23:26Z"/>
                <w:rFonts w:hint="default" w:ascii="Arial" w:hAnsi="Arial" w:eastAsia="宋体" w:cs="Arial"/>
                <w:i w:val="0"/>
                <w:iCs w:val="0"/>
                <w:color w:val="000000"/>
                <w:sz w:val="21"/>
                <w:szCs w:val="21"/>
                <w:u w:val="none"/>
                <w:rPrChange w:id="13978" w:author="大猫TNT" w:date="2026-01-29T16:23:42Z">
                  <w:rPr>
                    <w:ins w:id="13979"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3980" w:author="大猫TNT" w:date="2026-01-29T16:23:26Z">
              <w:r>
                <w:rPr>
                  <w:rFonts w:hint="eastAsia" w:ascii="宋体" w:hAnsi="宋体" w:eastAsia="宋体" w:cs="宋体"/>
                  <w:i w:val="0"/>
                  <w:iCs w:val="0"/>
                  <w:color w:val="000000"/>
                  <w:kern w:val="0"/>
                  <w:sz w:val="21"/>
                  <w:szCs w:val="21"/>
                  <w:u w:val="none"/>
                  <w:lang w:val="en-US" w:eastAsia="zh-CN" w:bidi="ar"/>
                  <w:rPrChange w:id="13981"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3982" w:author="大猫TNT" w:date="2026-01-29T16:23:26Z">
              <w:r>
                <w:rPr>
                  <w:rFonts w:hint="default" w:ascii="Arial" w:hAnsi="Arial" w:eastAsia="宋体" w:cs="Arial"/>
                  <w:i w:val="0"/>
                  <w:iCs w:val="0"/>
                  <w:color w:val="000000"/>
                  <w:kern w:val="0"/>
                  <w:sz w:val="21"/>
                  <w:szCs w:val="21"/>
                  <w:u w:val="none"/>
                  <w:lang w:val="en-US" w:eastAsia="zh-CN" w:bidi="ar"/>
                  <w:rPrChange w:id="13983"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3984" w:author="大猫TNT" w:date="2026-01-29T16:23:26Z">
              <w:r>
                <w:rPr>
                  <w:rFonts w:hint="default" w:ascii="Arial" w:hAnsi="Arial" w:eastAsia="宋体" w:cs="Arial"/>
                  <w:i w:val="0"/>
                  <w:iCs w:val="0"/>
                  <w:color w:val="000000"/>
                  <w:kern w:val="0"/>
                  <w:sz w:val="21"/>
                  <w:szCs w:val="21"/>
                  <w:u w:val="none"/>
                  <w:lang w:val="en-US" w:eastAsia="zh-CN" w:bidi="ar"/>
                  <w:rPrChange w:id="13985"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3986" w:author="大猫TNT" w:date="2026-01-29T16:23:26Z">
              <w:r>
                <w:rPr>
                  <w:rFonts w:hint="eastAsia" w:ascii="宋体" w:hAnsi="宋体" w:eastAsia="宋体" w:cs="宋体"/>
                  <w:i w:val="0"/>
                  <w:iCs w:val="0"/>
                  <w:color w:val="000000"/>
                  <w:kern w:val="0"/>
                  <w:sz w:val="21"/>
                  <w:szCs w:val="21"/>
                  <w:u w:val="none"/>
                  <w:lang w:val="en-US" w:eastAsia="zh-CN" w:bidi="ar"/>
                  <w:rPrChange w:id="13987"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4105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989"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3988" w:author="大猫TNT" w:date="2026-01-29T16:23:26Z"/>
          <w:trPrChange w:id="13989"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990"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BA96C58">
            <w:pPr>
              <w:keepNext w:val="0"/>
              <w:keepLines w:val="0"/>
              <w:widowControl/>
              <w:suppressLineNumbers w:val="0"/>
              <w:jc w:val="center"/>
              <w:textAlignment w:val="center"/>
              <w:rPr>
                <w:ins w:id="13991" w:author="大猫TNT" w:date="2026-01-29T16:23:26Z"/>
                <w:rFonts w:hint="eastAsia" w:ascii="宋体" w:hAnsi="宋体" w:eastAsia="宋体" w:cs="宋体"/>
                <w:i w:val="0"/>
                <w:iCs w:val="0"/>
                <w:color w:val="000000"/>
                <w:sz w:val="21"/>
                <w:szCs w:val="21"/>
                <w:u w:val="none"/>
                <w:rPrChange w:id="13992" w:author="大猫TNT" w:date="2026-01-29T16:23:42Z">
                  <w:rPr>
                    <w:ins w:id="13993" w:author="大猫TNT" w:date="2026-01-29T16:23:26Z"/>
                    <w:rFonts w:hint="eastAsia" w:ascii="宋体" w:hAnsi="宋体" w:eastAsia="宋体" w:cs="宋体"/>
                    <w:i w:val="0"/>
                    <w:iCs w:val="0"/>
                    <w:color w:val="000000"/>
                    <w:sz w:val="28"/>
                    <w:szCs w:val="28"/>
                    <w:u w:val="none"/>
                  </w:rPr>
                </w:rPrChange>
              </w:rPr>
            </w:pPr>
            <w:ins w:id="13994" w:author="大猫TNT" w:date="2026-01-29T16:23:26Z">
              <w:r>
                <w:rPr>
                  <w:rFonts w:hint="eastAsia" w:ascii="宋体" w:hAnsi="宋体" w:eastAsia="宋体" w:cs="宋体"/>
                  <w:i w:val="0"/>
                  <w:iCs w:val="0"/>
                  <w:color w:val="000000"/>
                  <w:kern w:val="0"/>
                  <w:sz w:val="21"/>
                  <w:szCs w:val="21"/>
                  <w:u w:val="none"/>
                  <w:lang w:val="en-US" w:eastAsia="zh-CN" w:bidi="ar"/>
                  <w:rPrChange w:id="13995" w:author="大猫TNT" w:date="2026-01-29T16:23:42Z">
                    <w:rPr>
                      <w:rFonts w:hint="eastAsia" w:ascii="宋体" w:hAnsi="宋体" w:eastAsia="宋体" w:cs="宋体"/>
                      <w:i w:val="0"/>
                      <w:iCs w:val="0"/>
                      <w:color w:val="000000"/>
                      <w:kern w:val="0"/>
                      <w:sz w:val="28"/>
                      <w:szCs w:val="28"/>
                      <w:u w:val="none"/>
                      <w:lang w:val="en-US" w:eastAsia="zh-CN" w:bidi="ar"/>
                    </w:rPr>
                  </w:rPrChange>
                </w:rPr>
                <w:t>20</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3996"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504BDAA5">
            <w:pPr>
              <w:keepNext w:val="0"/>
              <w:keepLines w:val="0"/>
              <w:widowControl/>
              <w:suppressLineNumbers w:val="0"/>
              <w:jc w:val="center"/>
              <w:textAlignment w:val="center"/>
              <w:rPr>
                <w:ins w:id="13997" w:author="大猫TNT" w:date="2026-01-29T16:23:26Z"/>
                <w:rFonts w:hint="eastAsia" w:ascii="宋体" w:hAnsi="宋体" w:eastAsia="宋体" w:cs="宋体"/>
                <w:i w:val="0"/>
                <w:iCs w:val="0"/>
                <w:color w:val="000000"/>
                <w:sz w:val="21"/>
                <w:szCs w:val="21"/>
                <w:u w:val="none"/>
                <w:rPrChange w:id="13998" w:author="大猫TNT" w:date="2026-01-29T16:23:42Z">
                  <w:rPr>
                    <w:ins w:id="13999" w:author="大猫TNT" w:date="2026-01-29T16:23:26Z"/>
                    <w:rFonts w:hint="eastAsia" w:ascii="宋体" w:hAnsi="宋体" w:eastAsia="宋体" w:cs="宋体"/>
                    <w:i w:val="0"/>
                    <w:iCs w:val="0"/>
                    <w:color w:val="000000"/>
                    <w:sz w:val="28"/>
                    <w:szCs w:val="28"/>
                    <w:u w:val="none"/>
                  </w:rPr>
                </w:rPrChange>
              </w:rPr>
            </w:pPr>
            <w:ins w:id="14000" w:author="大猫TNT" w:date="2026-01-29T16:23:26Z">
              <w:r>
                <w:rPr>
                  <w:rFonts w:hint="eastAsia" w:ascii="宋体" w:hAnsi="宋体" w:eastAsia="宋体" w:cs="宋体"/>
                  <w:i w:val="0"/>
                  <w:iCs w:val="0"/>
                  <w:color w:val="000000"/>
                  <w:kern w:val="0"/>
                  <w:sz w:val="21"/>
                  <w:szCs w:val="21"/>
                  <w:u w:val="none"/>
                  <w:lang w:val="en-US" w:eastAsia="zh-CN" w:bidi="ar"/>
                  <w:rPrChange w:id="14001" w:author="大猫TNT" w:date="2026-01-29T16:23:42Z">
                    <w:rPr>
                      <w:rFonts w:hint="eastAsia" w:ascii="宋体" w:hAnsi="宋体" w:eastAsia="宋体" w:cs="宋体"/>
                      <w:i w:val="0"/>
                      <w:iCs w:val="0"/>
                      <w:color w:val="000000"/>
                      <w:kern w:val="0"/>
                      <w:sz w:val="28"/>
                      <w:szCs w:val="28"/>
                      <w:u w:val="none"/>
                      <w:lang w:val="en-US" w:eastAsia="zh-CN" w:bidi="ar"/>
                    </w:rPr>
                  </w:rPrChange>
                </w:rPr>
                <w:t>髋关节假体-股骨头-双极股骨头</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002"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07886635">
            <w:pPr>
              <w:keepNext w:val="0"/>
              <w:keepLines w:val="0"/>
              <w:widowControl/>
              <w:suppressLineNumbers w:val="0"/>
              <w:jc w:val="center"/>
              <w:textAlignment w:val="center"/>
              <w:rPr>
                <w:ins w:id="14003" w:author="大猫TNT" w:date="2026-01-29T16:23:26Z"/>
                <w:rFonts w:hint="eastAsia" w:ascii="宋体" w:hAnsi="宋体" w:eastAsia="宋体" w:cs="宋体"/>
                <w:i w:val="0"/>
                <w:iCs w:val="0"/>
                <w:color w:val="000000"/>
                <w:sz w:val="21"/>
                <w:szCs w:val="21"/>
                <w:u w:val="none"/>
                <w:rPrChange w:id="14004" w:author="大猫TNT" w:date="2026-01-29T16:23:42Z">
                  <w:rPr>
                    <w:ins w:id="14005" w:author="大猫TNT" w:date="2026-01-29T16:23:26Z"/>
                    <w:rFonts w:hint="eastAsia" w:ascii="宋体" w:hAnsi="宋体" w:eastAsia="宋体" w:cs="宋体"/>
                    <w:i w:val="0"/>
                    <w:iCs w:val="0"/>
                    <w:color w:val="000000"/>
                    <w:sz w:val="28"/>
                    <w:szCs w:val="28"/>
                    <w:u w:val="none"/>
                  </w:rPr>
                </w:rPrChange>
              </w:rPr>
            </w:pPr>
            <w:ins w:id="14006" w:author="大猫TNT" w:date="2026-01-29T16:23:26Z">
              <w:r>
                <w:rPr>
                  <w:rFonts w:hint="eastAsia" w:ascii="宋体" w:hAnsi="宋体" w:eastAsia="宋体" w:cs="宋体"/>
                  <w:i w:val="0"/>
                  <w:iCs w:val="0"/>
                  <w:color w:val="000000"/>
                  <w:kern w:val="0"/>
                  <w:sz w:val="21"/>
                  <w:szCs w:val="21"/>
                  <w:u w:val="none"/>
                  <w:lang w:val="en-US" w:eastAsia="zh-CN" w:bidi="ar"/>
                  <w:rPrChange w:id="14007" w:author="大猫TNT" w:date="2026-01-29T16:23:42Z">
                    <w:rPr>
                      <w:rFonts w:hint="eastAsia" w:ascii="宋体" w:hAnsi="宋体" w:eastAsia="宋体" w:cs="宋体"/>
                      <w:i w:val="0"/>
                      <w:iCs w:val="0"/>
                      <w:color w:val="000000"/>
                      <w:kern w:val="0"/>
                      <w:sz w:val="28"/>
                      <w:szCs w:val="28"/>
                      <w:u w:val="none"/>
                      <w:lang w:val="en-US" w:eastAsia="zh-CN" w:bidi="ar"/>
                    </w:rPr>
                  </w:rPrChange>
                </w:rPr>
                <w:t>FLEX/A 28*46</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008"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168CF94D">
            <w:pPr>
              <w:keepNext w:val="0"/>
              <w:keepLines w:val="0"/>
              <w:widowControl/>
              <w:suppressLineNumbers w:val="0"/>
              <w:jc w:val="center"/>
              <w:textAlignment w:val="center"/>
              <w:rPr>
                <w:ins w:id="14009" w:author="大猫TNT" w:date="2026-01-29T16:23:26Z"/>
                <w:rFonts w:hint="eastAsia" w:ascii="宋体" w:hAnsi="宋体" w:eastAsia="宋体" w:cs="宋体"/>
                <w:i w:val="0"/>
                <w:iCs w:val="0"/>
                <w:color w:val="000000"/>
                <w:sz w:val="21"/>
                <w:szCs w:val="21"/>
                <w:u w:val="none"/>
                <w:rPrChange w:id="14010" w:author="大猫TNT" w:date="2026-01-29T16:23:42Z">
                  <w:rPr>
                    <w:ins w:id="14011" w:author="大猫TNT" w:date="2026-01-29T16:23:26Z"/>
                    <w:rFonts w:hint="eastAsia" w:ascii="宋体" w:hAnsi="宋体" w:eastAsia="宋体" w:cs="宋体"/>
                    <w:i w:val="0"/>
                    <w:iCs w:val="0"/>
                    <w:color w:val="000000"/>
                    <w:sz w:val="28"/>
                    <w:szCs w:val="28"/>
                    <w:u w:val="none"/>
                  </w:rPr>
                </w:rPrChange>
              </w:rPr>
            </w:pPr>
            <w:ins w:id="14012" w:author="大猫TNT" w:date="2026-01-29T16:23:26Z">
              <w:r>
                <w:rPr>
                  <w:rFonts w:hint="eastAsia" w:ascii="宋体" w:hAnsi="宋体" w:eastAsia="宋体" w:cs="宋体"/>
                  <w:i w:val="0"/>
                  <w:iCs w:val="0"/>
                  <w:color w:val="000000"/>
                  <w:kern w:val="0"/>
                  <w:sz w:val="21"/>
                  <w:szCs w:val="21"/>
                  <w:u w:val="none"/>
                  <w:lang w:val="en-US" w:eastAsia="zh-CN" w:bidi="ar"/>
                  <w:rPrChange w:id="14013"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014"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735205BE">
            <w:pPr>
              <w:keepNext w:val="0"/>
              <w:keepLines w:val="0"/>
              <w:widowControl/>
              <w:suppressLineNumbers w:val="0"/>
              <w:jc w:val="center"/>
              <w:textAlignment w:val="center"/>
              <w:rPr>
                <w:ins w:id="14015" w:author="大猫TNT" w:date="2026-01-29T16:23:26Z"/>
                <w:rFonts w:hint="eastAsia" w:ascii="宋体" w:hAnsi="宋体" w:eastAsia="宋体" w:cs="宋体"/>
                <w:i w:val="0"/>
                <w:iCs w:val="0"/>
                <w:color w:val="000000"/>
                <w:sz w:val="21"/>
                <w:szCs w:val="21"/>
                <w:u w:val="none"/>
                <w:rPrChange w:id="14016" w:author="大猫TNT" w:date="2026-01-29T16:23:42Z">
                  <w:rPr>
                    <w:ins w:id="14017" w:author="大猫TNT" w:date="2026-01-29T16:23:26Z"/>
                    <w:rFonts w:hint="eastAsia" w:ascii="宋体" w:hAnsi="宋体" w:eastAsia="宋体" w:cs="宋体"/>
                    <w:i w:val="0"/>
                    <w:iCs w:val="0"/>
                    <w:color w:val="000000"/>
                    <w:sz w:val="28"/>
                    <w:szCs w:val="28"/>
                    <w:u w:val="none"/>
                  </w:rPr>
                </w:rPrChange>
              </w:rPr>
            </w:pPr>
            <w:ins w:id="14018" w:author="大猫TNT" w:date="2026-01-29T16:23:26Z">
              <w:r>
                <w:rPr>
                  <w:rFonts w:hint="eastAsia" w:ascii="宋体" w:hAnsi="宋体" w:eastAsia="宋体" w:cs="宋体"/>
                  <w:i w:val="0"/>
                  <w:iCs w:val="0"/>
                  <w:color w:val="000000"/>
                  <w:kern w:val="0"/>
                  <w:sz w:val="21"/>
                  <w:szCs w:val="21"/>
                  <w:u w:val="none"/>
                  <w:lang w:val="en-US" w:eastAsia="zh-CN" w:bidi="ar"/>
                  <w:rPrChange w:id="14019" w:author="大猫TNT" w:date="2026-01-29T16:23:42Z">
                    <w:rPr>
                      <w:rFonts w:hint="eastAsia" w:ascii="宋体" w:hAnsi="宋体" w:eastAsia="宋体" w:cs="宋体"/>
                      <w:i w:val="0"/>
                      <w:iCs w:val="0"/>
                      <w:color w:val="000000"/>
                      <w:kern w:val="0"/>
                      <w:sz w:val="28"/>
                      <w:szCs w:val="28"/>
                      <w:u w:val="none"/>
                      <w:lang w:val="en-US" w:eastAsia="zh-CN" w:bidi="ar"/>
                    </w:rPr>
                  </w:rPrChange>
                </w:rPr>
                <w:t>13</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020"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2B4EE65D">
            <w:pPr>
              <w:keepNext w:val="0"/>
              <w:keepLines w:val="0"/>
              <w:widowControl/>
              <w:suppressLineNumbers w:val="0"/>
              <w:jc w:val="center"/>
              <w:textAlignment w:val="center"/>
              <w:rPr>
                <w:ins w:id="14021" w:author="大猫TNT" w:date="2026-01-29T16:23:26Z"/>
                <w:rFonts w:hint="eastAsia" w:ascii="宋体" w:hAnsi="宋体" w:eastAsia="宋体" w:cs="宋体"/>
                <w:i w:val="0"/>
                <w:iCs w:val="0"/>
                <w:color w:val="000000"/>
                <w:sz w:val="21"/>
                <w:szCs w:val="21"/>
                <w:u w:val="none"/>
                <w:rPrChange w:id="14022" w:author="大猫TNT" w:date="2026-01-29T16:23:42Z">
                  <w:rPr>
                    <w:ins w:id="14023" w:author="大猫TNT" w:date="2026-01-29T16:23:26Z"/>
                    <w:rFonts w:hint="eastAsia" w:ascii="宋体" w:hAnsi="宋体" w:eastAsia="宋体" w:cs="宋体"/>
                    <w:i w:val="0"/>
                    <w:iCs w:val="0"/>
                    <w:color w:val="000000"/>
                    <w:sz w:val="28"/>
                    <w:szCs w:val="28"/>
                    <w:u w:val="none"/>
                  </w:rPr>
                </w:rPrChange>
              </w:rPr>
            </w:pPr>
            <w:ins w:id="14024" w:author="大猫TNT" w:date="2026-01-29T16:23:26Z">
              <w:r>
                <w:rPr>
                  <w:rFonts w:hint="eastAsia" w:ascii="宋体" w:hAnsi="宋体" w:eastAsia="宋体" w:cs="宋体"/>
                  <w:i w:val="0"/>
                  <w:iCs w:val="0"/>
                  <w:color w:val="000000"/>
                  <w:kern w:val="0"/>
                  <w:sz w:val="21"/>
                  <w:szCs w:val="21"/>
                  <w:u w:val="none"/>
                  <w:lang w:val="en-US" w:eastAsia="zh-CN" w:bidi="ar"/>
                  <w:rPrChange w:id="1402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1764.00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026"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0FB9B825">
            <w:pPr>
              <w:keepNext w:val="0"/>
              <w:keepLines w:val="0"/>
              <w:widowControl/>
              <w:suppressLineNumbers w:val="0"/>
              <w:jc w:val="center"/>
              <w:textAlignment w:val="center"/>
              <w:rPr>
                <w:ins w:id="14027" w:author="大猫TNT" w:date="2026-01-29T16:23:26Z"/>
                <w:rFonts w:hint="eastAsia" w:ascii="宋体" w:hAnsi="宋体" w:eastAsia="宋体" w:cs="宋体"/>
                <w:i w:val="0"/>
                <w:iCs w:val="0"/>
                <w:color w:val="000000"/>
                <w:sz w:val="21"/>
                <w:szCs w:val="21"/>
                <w:u w:val="none"/>
                <w:rPrChange w:id="14028" w:author="大猫TNT" w:date="2026-01-29T16:23:42Z">
                  <w:rPr>
                    <w:ins w:id="14029" w:author="大猫TNT" w:date="2026-01-29T16:23:26Z"/>
                    <w:rFonts w:hint="eastAsia" w:ascii="宋体" w:hAnsi="宋体" w:eastAsia="宋体" w:cs="宋体"/>
                    <w:i w:val="0"/>
                    <w:iCs w:val="0"/>
                    <w:color w:val="000000"/>
                    <w:sz w:val="28"/>
                    <w:szCs w:val="28"/>
                    <w:u w:val="none"/>
                  </w:rPr>
                </w:rPrChange>
              </w:rPr>
            </w:pPr>
            <w:ins w:id="14030" w:author="大猫TNT" w:date="2026-01-29T16:23:26Z">
              <w:r>
                <w:rPr>
                  <w:rFonts w:hint="eastAsia" w:ascii="宋体" w:hAnsi="宋体" w:eastAsia="宋体" w:cs="宋体"/>
                  <w:i w:val="0"/>
                  <w:iCs w:val="0"/>
                  <w:color w:val="000000"/>
                  <w:kern w:val="0"/>
                  <w:sz w:val="21"/>
                  <w:szCs w:val="21"/>
                  <w:u w:val="none"/>
                  <w:lang w:val="en-US" w:eastAsia="zh-CN" w:bidi="ar"/>
                  <w:rPrChange w:id="1403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22932.00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03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5E8D964D">
            <w:pPr>
              <w:keepNext w:val="0"/>
              <w:keepLines w:val="0"/>
              <w:widowControl/>
              <w:suppressLineNumbers w:val="0"/>
              <w:jc w:val="center"/>
              <w:textAlignment w:val="center"/>
              <w:rPr>
                <w:ins w:id="14033" w:author="大猫TNT" w:date="2026-01-29T16:23:26Z"/>
                <w:rFonts w:hint="eastAsia" w:ascii="宋体" w:hAnsi="宋体" w:eastAsia="宋体" w:cs="宋体"/>
                <w:i w:val="0"/>
                <w:iCs w:val="0"/>
                <w:color w:val="000000"/>
                <w:sz w:val="21"/>
                <w:szCs w:val="21"/>
                <w:u w:val="none"/>
                <w:rPrChange w:id="14034" w:author="大猫TNT" w:date="2026-01-29T16:23:42Z">
                  <w:rPr>
                    <w:ins w:id="14035" w:author="大猫TNT" w:date="2026-01-29T16:23:26Z"/>
                    <w:rFonts w:hint="eastAsia" w:ascii="宋体" w:hAnsi="宋体" w:eastAsia="宋体" w:cs="宋体"/>
                    <w:i w:val="0"/>
                    <w:iCs w:val="0"/>
                    <w:color w:val="000000"/>
                    <w:sz w:val="28"/>
                    <w:szCs w:val="28"/>
                    <w:u w:val="none"/>
                  </w:rPr>
                </w:rPrChange>
              </w:rPr>
            </w:pPr>
            <w:ins w:id="14036" w:author="大猫TNT" w:date="2026-01-29T16:23:26Z">
              <w:r>
                <w:rPr>
                  <w:rFonts w:hint="eastAsia" w:ascii="宋体" w:hAnsi="宋体" w:eastAsia="宋体" w:cs="宋体"/>
                  <w:i w:val="0"/>
                  <w:iCs w:val="0"/>
                  <w:color w:val="000000"/>
                  <w:kern w:val="0"/>
                  <w:sz w:val="21"/>
                  <w:szCs w:val="21"/>
                  <w:u w:val="none"/>
                  <w:lang w:val="en-US" w:eastAsia="zh-CN" w:bidi="ar"/>
                  <w:rPrChange w:id="14037" w:author="大猫TNT" w:date="2026-01-29T16:23:42Z">
                    <w:rPr>
                      <w:rFonts w:hint="eastAsia" w:ascii="宋体" w:hAnsi="宋体" w:eastAsia="宋体" w:cs="宋体"/>
                      <w:i w:val="0"/>
                      <w:iCs w:val="0"/>
                      <w:color w:val="000000"/>
                      <w:kern w:val="0"/>
                      <w:sz w:val="28"/>
                      <w:szCs w:val="28"/>
                      <w:u w:val="none"/>
                      <w:lang w:val="en-US" w:eastAsia="zh-CN" w:bidi="ar"/>
                    </w:rPr>
                  </w:rPrChange>
                </w:rPr>
                <w:t>北京科仪邦恩医疗器械科技有限公司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03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1F2EF431">
            <w:pPr>
              <w:keepNext w:val="0"/>
              <w:keepLines w:val="0"/>
              <w:widowControl/>
              <w:suppressLineNumbers w:val="0"/>
              <w:jc w:val="left"/>
              <w:textAlignment w:val="center"/>
              <w:rPr>
                <w:ins w:id="14039" w:author="大猫TNT" w:date="2026-01-29T16:23:26Z"/>
                <w:rFonts w:hint="default" w:ascii="Arial" w:hAnsi="Arial" w:eastAsia="宋体" w:cs="Arial"/>
                <w:i w:val="0"/>
                <w:iCs w:val="0"/>
                <w:color w:val="000000"/>
                <w:sz w:val="21"/>
                <w:szCs w:val="21"/>
                <w:u w:val="none"/>
                <w:rPrChange w:id="14040" w:author="大猫TNT" w:date="2026-01-29T16:23:42Z">
                  <w:rPr>
                    <w:ins w:id="14041"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042" w:author="大猫TNT" w:date="2026-01-29T16:23:26Z">
              <w:r>
                <w:rPr>
                  <w:rFonts w:hint="eastAsia" w:ascii="宋体" w:hAnsi="宋体" w:eastAsia="宋体" w:cs="宋体"/>
                  <w:i w:val="0"/>
                  <w:iCs w:val="0"/>
                  <w:color w:val="000000"/>
                  <w:kern w:val="0"/>
                  <w:sz w:val="21"/>
                  <w:szCs w:val="21"/>
                  <w:u w:val="none"/>
                  <w:lang w:val="en-US" w:eastAsia="zh-CN" w:bidi="ar"/>
                  <w:rPrChange w:id="14043"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044" w:author="大猫TNT" w:date="2026-01-29T16:23:26Z">
              <w:r>
                <w:rPr>
                  <w:rFonts w:hint="default" w:ascii="Arial" w:hAnsi="Arial" w:eastAsia="宋体" w:cs="Arial"/>
                  <w:i w:val="0"/>
                  <w:iCs w:val="0"/>
                  <w:color w:val="000000"/>
                  <w:kern w:val="0"/>
                  <w:sz w:val="21"/>
                  <w:szCs w:val="21"/>
                  <w:u w:val="none"/>
                  <w:lang w:val="en-US" w:eastAsia="zh-CN" w:bidi="ar"/>
                  <w:rPrChange w:id="14045"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046" w:author="大猫TNT" w:date="2026-01-29T16:23:26Z">
              <w:r>
                <w:rPr>
                  <w:rFonts w:hint="default" w:ascii="Arial" w:hAnsi="Arial" w:eastAsia="宋体" w:cs="Arial"/>
                  <w:i w:val="0"/>
                  <w:iCs w:val="0"/>
                  <w:color w:val="000000"/>
                  <w:kern w:val="0"/>
                  <w:sz w:val="21"/>
                  <w:szCs w:val="21"/>
                  <w:u w:val="none"/>
                  <w:lang w:val="en-US" w:eastAsia="zh-CN" w:bidi="ar"/>
                  <w:rPrChange w:id="14047"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048" w:author="大猫TNT" w:date="2026-01-29T16:23:26Z">
              <w:r>
                <w:rPr>
                  <w:rFonts w:hint="eastAsia" w:ascii="宋体" w:hAnsi="宋体" w:eastAsia="宋体" w:cs="宋体"/>
                  <w:i w:val="0"/>
                  <w:iCs w:val="0"/>
                  <w:color w:val="000000"/>
                  <w:kern w:val="0"/>
                  <w:sz w:val="21"/>
                  <w:szCs w:val="21"/>
                  <w:u w:val="none"/>
                  <w:lang w:val="en-US" w:eastAsia="zh-CN" w:bidi="ar"/>
                  <w:rPrChange w:id="14049"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4F5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051"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050" w:author="大猫TNT" w:date="2026-01-29T16:23:26Z"/>
          <w:trPrChange w:id="14051"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052"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3D1DB44">
            <w:pPr>
              <w:keepNext w:val="0"/>
              <w:keepLines w:val="0"/>
              <w:widowControl/>
              <w:suppressLineNumbers w:val="0"/>
              <w:jc w:val="center"/>
              <w:textAlignment w:val="center"/>
              <w:rPr>
                <w:ins w:id="14053" w:author="大猫TNT" w:date="2026-01-29T16:23:26Z"/>
                <w:rFonts w:hint="eastAsia" w:ascii="宋体" w:hAnsi="宋体" w:eastAsia="宋体" w:cs="宋体"/>
                <w:i w:val="0"/>
                <w:iCs w:val="0"/>
                <w:color w:val="000000"/>
                <w:sz w:val="21"/>
                <w:szCs w:val="21"/>
                <w:u w:val="none"/>
                <w:rPrChange w:id="14054" w:author="大猫TNT" w:date="2026-01-29T16:23:42Z">
                  <w:rPr>
                    <w:ins w:id="14055" w:author="大猫TNT" w:date="2026-01-29T16:23:26Z"/>
                    <w:rFonts w:hint="eastAsia" w:ascii="宋体" w:hAnsi="宋体" w:eastAsia="宋体" w:cs="宋体"/>
                    <w:i w:val="0"/>
                    <w:iCs w:val="0"/>
                    <w:color w:val="000000"/>
                    <w:sz w:val="28"/>
                    <w:szCs w:val="28"/>
                    <w:u w:val="none"/>
                  </w:rPr>
                </w:rPrChange>
              </w:rPr>
            </w:pPr>
            <w:ins w:id="14056" w:author="大猫TNT" w:date="2026-01-29T16:23:26Z">
              <w:r>
                <w:rPr>
                  <w:rFonts w:hint="eastAsia" w:ascii="宋体" w:hAnsi="宋体" w:eastAsia="宋体" w:cs="宋体"/>
                  <w:i w:val="0"/>
                  <w:iCs w:val="0"/>
                  <w:color w:val="000000"/>
                  <w:kern w:val="0"/>
                  <w:sz w:val="21"/>
                  <w:szCs w:val="21"/>
                  <w:u w:val="none"/>
                  <w:lang w:val="en-US" w:eastAsia="zh-CN" w:bidi="ar"/>
                  <w:rPrChange w:id="14057" w:author="大猫TNT" w:date="2026-01-29T16:23:42Z">
                    <w:rPr>
                      <w:rFonts w:hint="eastAsia" w:ascii="宋体" w:hAnsi="宋体" w:eastAsia="宋体" w:cs="宋体"/>
                      <w:i w:val="0"/>
                      <w:iCs w:val="0"/>
                      <w:color w:val="000000"/>
                      <w:kern w:val="0"/>
                      <w:sz w:val="28"/>
                      <w:szCs w:val="28"/>
                      <w:u w:val="none"/>
                      <w:lang w:val="en-US" w:eastAsia="zh-CN" w:bidi="ar"/>
                    </w:rPr>
                  </w:rPrChange>
                </w:rPr>
                <w:t>21</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058"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206C3F74">
            <w:pPr>
              <w:keepNext w:val="0"/>
              <w:keepLines w:val="0"/>
              <w:widowControl/>
              <w:suppressLineNumbers w:val="0"/>
              <w:jc w:val="center"/>
              <w:textAlignment w:val="center"/>
              <w:rPr>
                <w:ins w:id="14059" w:author="大猫TNT" w:date="2026-01-29T16:23:26Z"/>
                <w:rFonts w:hint="eastAsia" w:ascii="宋体" w:hAnsi="宋体" w:eastAsia="宋体" w:cs="宋体"/>
                <w:i w:val="0"/>
                <w:iCs w:val="0"/>
                <w:color w:val="000000"/>
                <w:sz w:val="21"/>
                <w:szCs w:val="21"/>
                <w:u w:val="none"/>
                <w:rPrChange w:id="14060" w:author="大猫TNT" w:date="2026-01-29T16:23:42Z">
                  <w:rPr>
                    <w:ins w:id="14061" w:author="大猫TNT" w:date="2026-01-29T16:23:26Z"/>
                    <w:rFonts w:hint="eastAsia" w:ascii="宋体" w:hAnsi="宋体" w:eastAsia="宋体" w:cs="宋体"/>
                    <w:i w:val="0"/>
                    <w:iCs w:val="0"/>
                    <w:color w:val="000000"/>
                    <w:sz w:val="28"/>
                    <w:szCs w:val="28"/>
                    <w:u w:val="none"/>
                  </w:rPr>
                </w:rPrChange>
              </w:rPr>
            </w:pPr>
            <w:ins w:id="14062" w:author="大猫TNT" w:date="2026-01-29T16:23:26Z">
              <w:r>
                <w:rPr>
                  <w:rFonts w:hint="eastAsia" w:ascii="宋体" w:hAnsi="宋体" w:eastAsia="宋体" w:cs="宋体"/>
                  <w:i w:val="0"/>
                  <w:iCs w:val="0"/>
                  <w:color w:val="000000"/>
                  <w:kern w:val="0"/>
                  <w:sz w:val="21"/>
                  <w:szCs w:val="21"/>
                  <w:u w:val="none"/>
                  <w:lang w:val="en-US" w:eastAsia="zh-CN" w:bidi="ar"/>
                  <w:rPrChange w:id="14063" w:author="大猫TNT" w:date="2026-01-29T16:23:42Z">
                    <w:rPr>
                      <w:rFonts w:hint="eastAsia" w:ascii="宋体" w:hAnsi="宋体" w:eastAsia="宋体" w:cs="宋体"/>
                      <w:i w:val="0"/>
                      <w:iCs w:val="0"/>
                      <w:color w:val="000000"/>
                      <w:kern w:val="0"/>
                      <w:sz w:val="28"/>
                      <w:szCs w:val="28"/>
                      <w:u w:val="none"/>
                      <w:lang w:val="en-US" w:eastAsia="zh-CN" w:bidi="ar"/>
                    </w:rPr>
                  </w:rPrChange>
                </w:rPr>
                <w:t>髋关节假体</w:t>
              </w:r>
            </w:ins>
            <w:r>
              <w:rPr>
                <w:rFonts w:hint="eastAsia" w:ascii="宋体" w:hAnsi="宋体" w:cs="宋体"/>
                <w:i w:val="0"/>
                <w:iCs w:val="0"/>
                <w:color w:val="000000"/>
                <w:kern w:val="0"/>
                <w:sz w:val="21"/>
                <w:szCs w:val="21"/>
                <w:u w:val="none"/>
                <w:lang w:val="en-US" w:eastAsia="zh-CN" w:bidi="ar"/>
              </w:rPr>
              <w:t>－</w:t>
            </w:r>
            <w:ins w:id="14064" w:author="大猫TNT" w:date="2026-01-29T16:23:26Z">
              <w:r>
                <w:rPr>
                  <w:rFonts w:hint="eastAsia" w:ascii="宋体" w:hAnsi="宋体" w:eastAsia="宋体" w:cs="宋体"/>
                  <w:i w:val="0"/>
                  <w:iCs w:val="0"/>
                  <w:color w:val="000000"/>
                  <w:kern w:val="0"/>
                  <w:sz w:val="21"/>
                  <w:szCs w:val="21"/>
                  <w:u w:val="none"/>
                  <w:lang w:val="en-US" w:eastAsia="zh-CN" w:bidi="ar"/>
                  <w:rPrChange w:id="14065" w:author="大猫TNT" w:date="2026-01-29T16:23:42Z">
                    <w:rPr>
                      <w:rFonts w:hint="eastAsia" w:ascii="宋体" w:hAnsi="宋体" w:eastAsia="宋体" w:cs="宋体"/>
                      <w:i w:val="0"/>
                      <w:iCs w:val="0"/>
                      <w:color w:val="000000"/>
                      <w:kern w:val="0"/>
                      <w:sz w:val="28"/>
                      <w:szCs w:val="28"/>
                      <w:u w:val="none"/>
                      <w:lang w:val="en-US" w:eastAsia="zh-CN" w:bidi="ar"/>
                    </w:rPr>
                  </w:rPrChange>
                </w:rPr>
                <w:t>骨金属组合髋臼（Trabecular Metal骨金属多孔髋臼壳）</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066"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45A068F5">
            <w:pPr>
              <w:keepNext w:val="0"/>
              <w:keepLines w:val="0"/>
              <w:widowControl/>
              <w:suppressLineNumbers w:val="0"/>
              <w:jc w:val="center"/>
              <w:textAlignment w:val="center"/>
              <w:rPr>
                <w:ins w:id="14067" w:author="大猫TNT" w:date="2026-01-29T16:23:26Z"/>
                <w:rFonts w:hint="eastAsia" w:ascii="宋体" w:hAnsi="宋体" w:eastAsia="宋体" w:cs="宋体"/>
                <w:i w:val="0"/>
                <w:iCs w:val="0"/>
                <w:color w:val="000000"/>
                <w:sz w:val="21"/>
                <w:szCs w:val="21"/>
                <w:u w:val="none"/>
                <w:rPrChange w:id="14068" w:author="大猫TNT" w:date="2026-01-29T16:23:42Z">
                  <w:rPr>
                    <w:ins w:id="14069" w:author="大猫TNT" w:date="2026-01-29T16:23:26Z"/>
                    <w:rFonts w:hint="eastAsia" w:ascii="宋体" w:hAnsi="宋体" w:eastAsia="宋体" w:cs="宋体"/>
                    <w:i w:val="0"/>
                    <w:iCs w:val="0"/>
                    <w:color w:val="000000"/>
                    <w:sz w:val="28"/>
                    <w:szCs w:val="28"/>
                    <w:u w:val="none"/>
                  </w:rPr>
                </w:rPrChange>
              </w:rPr>
            </w:pPr>
            <w:ins w:id="14070" w:author="大猫TNT" w:date="2026-01-29T16:23:26Z">
              <w:r>
                <w:rPr>
                  <w:rFonts w:hint="eastAsia" w:ascii="宋体" w:hAnsi="宋体" w:eastAsia="宋体" w:cs="宋体"/>
                  <w:i w:val="0"/>
                  <w:iCs w:val="0"/>
                  <w:color w:val="000000"/>
                  <w:kern w:val="0"/>
                  <w:sz w:val="21"/>
                  <w:szCs w:val="21"/>
                  <w:u w:val="none"/>
                  <w:lang w:val="en-US" w:eastAsia="zh-CN" w:bidi="ar"/>
                  <w:rPrChange w:id="14071" w:author="大猫TNT" w:date="2026-01-29T16:23:42Z">
                    <w:rPr>
                      <w:rFonts w:hint="eastAsia" w:ascii="宋体" w:hAnsi="宋体" w:eastAsia="宋体" w:cs="宋体"/>
                      <w:i w:val="0"/>
                      <w:iCs w:val="0"/>
                      <w:color w:val="000000"/>
                      <w:kern w:val="0"/>
                      <w:sz w:val="28"/>
                      <w:szCs w:val="28"/>
                      <w:u w:val="none"/>
                      <w:lang w:val="en-US" w:eastAsia="zh-CN" w:bidi="ar"/>
                    </w:rPr>
                  </w:rPrChange>
                </w:rPr>
                <w:t>62MM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072"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30CB8881">
            <w:pPr>
              <w:keepNext w:val="0"/>
              <w:keepLines w:val="0"/>
              <w:widowControl/>
              <w:suppressLineNumbers w:val="0"/>
              <w:jc w:val="center"/>
              <w:textAlignment w:val="center"/>
              <w:rPr>
                <w:ins w:id="14073" w:author="大猫TNT" w:date="2026-01-29T16:23:26Z"/>
                <w:rFonts w:hint="eastAsia" w:ascii="宋体" w:hAnsi="宋体" w:eastAsia="宋体" w:cs="宋体"/>
                <w:i w:val="0"/>
                <w:iCs w:val="0"/>
                <w:color w:val="000000"/>
                <w:sz w:val="21"/>
                <w:szCs w:val="21"/>
                <w:u w:val="none"/>
                <w:rPrChange w:id="14074" w:author="大猫TNT" w:date="2026-01-29T16:23:42Z">
                  <w:rPr>
                    <w:ins w:id="14075" w:author="大猫TNT" w:date="2026-01-29T16:23:26Z"/>
                    <w:rFonts w:hint="eastAsia" w:ascii="宋体" w:hAnsi="宋体" w:eastAsia="宋体" w:cs="宋体"/>
                    <w:i w:val="0"/>
                    <w:iCs w:val="0"/>
                    <w:color w:val="000000"/>
                    <w:sz w:val="28"/>
                    <w:szCs w:val="28"/>
                    <w:u w:val="none"/>
                  </w:rPr>
                </w:rPrChange>
              </w:rPr>
            </w:pPr>
            <w:ins w:id="14076" w:author="大猫TNT" w:date="2026-01-29T16:23:26Z">
              <w:r>
                <w:rPr>
                  <w:rFonts w:hint="eastAsia" w:ascii="宋体" w:hAnsi="宋体" w:eastAsia="宋体" w:cs="宋体"/>
                  <w:i w:val="0"/>
                  <w:iCs w:val="0"/>
                  <w:color w:val="000000"/>
                  <w:kern w:val="0"/>
                  <w:sz w:val="21"/>
                  <w:szCs w:val="21"/>
                  <w:u w:val="none"/>
                  <w:lang w:val="en-US" w:eastAsia="zh-CN" w:bidi="ar"/>
                  <w:rPrChange w:id="14077"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078"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6BFFC32F">
            <w:pPr>
              <w:keepNext w:val="0"/>
              <w:keepLines w:val="0"/>
              <w:widowControl/>
              <w:suppressLineNumbers w:val="0"/>
              <w:jc w:val="center"/>
              <w:textAlignment w:val="center"/>
              <w:rPr>
                <w:ins w:id="14079" w:author="大猫TNT" w:date="2026-01-29T16:23:26Z"/>
                <w:rFonts w:hint="eastAsia" w:ascii="宋体" w:hAnsi="宋体" w:eastAsia="宋体" w:cs="宋体"/>
                <w:i w:val="0"/>
                <w:iCs w:val="0"/>
                <w:color w:val="000000"/>
                <w:sz w:val="21"/>
                <w:szCs w:val="21"/>
                <w:u w:val="none"/>
                <w:rPrChange w:id="14080" w:author="大猫TNT" w:date="2026-01-29T16:23:42Z">
                  <w:rPr>
                    <w:ins w:id="14081" w:author="大猫TNT" w:date="2026-01-29T16:23:26Z"/>
                    <w:rFonts w:hint="eastAsia" w:ascii="宋体" w:hAnsi="宋体" w:eastAsia="宋体" w:cs="宋体"/>
                    <w:i w:val="0"/>
                    <w:iCs w:val="0"/>
                    <w:color w:val="000000"/>
                    <w:sz w:val="28"/>
                    <w:szCs w:val="28"/>
                    <w:u w:val="none"/>
                  </w:rPr>
                </w:rPrChange>
              </w:rPr>
            </w:pPr>
            <w:ins w:id="14082" w:author="大猫TNT" w:date="2026-01-29T16:23:26Z">
              <w:r>
                <w:rPr>
                  <w:rFonts w:hint="eastAsia" w:ascii="宋体" w:hAnsi="宋体" w:eastAsia="宋体" w:cs="宋体"/>
                  <w:i w:val="0"/>
                  <w:iCs w:val="0"/>
                  <w:color w:val="000000"/>
                  <w:kern w:val="0"/>
                  <w:sz w:val="21"/>
                  <w:szCs w:val="21"/>
                  <w:u w:val="none"/>
                  <w:lang w:val="en-US" w:eastAsia="zh-CN" w:bidi="ar"/>
                  <w:rPrChange w:id="14083" w:author="大猫TNT" w:date="2026-01-29T16:23:42Z">
                    <w:rPr>
                      <w:rFonts w:hint="eastAsia" w:ascii="宋体" w:hAnsi="宋体" w:eastAsia="宋体" w:cs="宋体"/>
                      <w:i w:val="0"/>
                      <w:iCs w:val="0"/>
                      <w:color w:val="000000"/>
                      <w:kern w:val="0"/>
                      <w:sz w:val="28"/>
                      <w:szCs w:val="28"/>
                      <w:u w:val="none"/>
                      <w:lang w:val="en-US" w:eastAsia="zh-CN" w:bidi="ar"/>
                    </w:rPr>
                  </w:rPrChange>
                </w:rPr>
                <w:t>1</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084"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09F2144B">
            <w:pPr>
              <w:keepNext w:val="0"/>
              <w:keepLines w:val="0"/>
              <w:widowControl/>
              <w:suppressLineNumbers w:val="0"/>
              <w:jc w:val="center"/>
              <w:textAlignment w:val="center"/>
              <w:rPr>
                <w:ins w:id="14085" w:author="大猫TNT" w:date="2026-01-29T16:23:26Z"/>
                <w:rFonts w:hint="eastAsia" w:ascii="宋体" w:hAnsi="宋体" w:eastAsia="宋体" w:cs="宋体"/>
                <w:i w:val="0"/>
                <w:iCs w:val="0"/>
                <w:color w:val="000000"/>
                <w:sz w:val="21"/>
                <w:szCs w:val="21"/>
                <w:u w:val="none"/>
                <w:rPrChange w:id="14086" w:author="大猫TNT" w:date="2026-01-29T16:23:42Z">
                  <w:rPr>
                    <w:ins w:id="14087" w:author="大猫TNT" w:date="2026-01-29T16:23:26Z"/>
                    <w:rFonts w:hint="eastAsia" w:ascii="宋体" w:hAnsi="宋体" w:eastAsia="宋体" w:cs="宋体"/>
                    <w:i w:val="0"/>
                    <w:iCs w:val="0"/>
                    <w:color w:val="000000"/>
                    <w:sz w:val="28"/>
                    <w:szCs w:val="28"/>
                    <w:u w:val="none"/>
                  </w:rPr>
                </w:rPrChange>
              </w:rPr>
            </w:pPr>
            <w:ins w:id="14088" w:author="大猫TNT" w:date="2026-01-29T16:23:26Z">
              <w:r>
                <w:rPr>
                  <w:rFonts w:hint="eastAsia" w:ascii="宋体" w:hAnsi="宋体" w:eastAsia="宋体" w:cs="宋体"/>
                  <w:i w:val="0"/>
                  <w:iCs w:val="0"/>
                  <w:color w:val="000000"/>
                  <w:kern w:val="0"/>
                  <w:sz w:val="21"/>
                  <w:szCs w:val="21"/>
                  <w:u w:val="none"/>
                  <w:lang w:val="en-US" w:eastAsia="zh-CN" w:bidi="ar"/>
                  <w:rPrChange w:id="1408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17500.00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090"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5A45408C">
            <w:pPr>
              <w:keepNext w:val="0"/>
              <w:keepLines w:val="0"/>
              <w:widowControl/>
              <w:suppressLineNumbers w:val="0"/>
              <w:jc w:val="center"/>
              <w:textAlignment w:val="center"/>
              <w:rPr>
                <w:ins w:id="14091" w:author="大猫TNT" w:date="2026-01-29T16:23:26Z"/>
                <w:rFonts w:hint="eastAsia" w:ascii="宋体" w:hAnsi="宋体" w:eastAsia="宋体" w:cs="宋体"/>
                <w:i w:val="0"/>
                <w:iCs w:val="0"/>
                <w:color w:val="000000"/>
                <w:sz w:val="21"/>
                <w:szCs w:val="21"/>
                <w:u w:val="none"/>
                <w:rPrChange w:id="14092" w:author="大猫TNT" w:date="2026-01-29T16:23:42Z">
                  <w:rPr>
                    <w:ins w:id="14093" w:author="大猫TNT" w:date="2026-01-29T16:23:26Z"/>
                    <w:rFonts w:hint="eastAsia" w:ascii="宋体" w:hAnsi="宋体" w:eastAsia="宋体" w:cs="宋体"/>
                    <w:i w:val="0"/>
                    <w:iCs w:val="0"/>
                    <w:color w:val="000000"/>
                    <w:sz w:val="28"/>
                    <w:szCs w:val="28"/>
                    <w:u w:val="none"/>
                  </w:rPr>
                </w:rPrChange>
              </w:rPr>
            </w:pPr>
            <w:ins w:id="14094" w:author="大猫TNT" w:date="2026-01-29T16:23:26Z">
              <w:r>
                <w:rPr>
                  <w:rFonts w:hint="eastAsia" w:ascii="宋体" w:hAnsi="宋体" w:eastAsia="宋体" w:cs="宋体"/>
                  <w:i w:val="0"/>
                  <w:iCs w:val="0"/>
                  <w:color w:val="000000"/>
                  <w:kern w:val="0"/>
                  <w:sz w:val="21"/>
                  <w:szCs w:val="21"/>
                  <w:u w:val="none"/>
                  <w:lang w:val="en-US" w:eastAsia="zh-CN" w:bidi="ar"/>
                  <w:rPrChange w:id="1409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17500.00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096"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65041511">
            <w:pPr>
              <w:keepNext w:val="0"/>
              <w:keepLines w:val="0"/>
              <w:widowControl/>
              <w:suppressLineNumbers w:val="0"/>
              <w:jc w:val="center"/>
              <w:textAlignment w:val="center"/>
              <w:rPr>
                <w:ins w:id="14097" w:author="大猫TNT" w:date="2026-01-29T16:23:26Z"/>
                <w:rFonts w:hint="eastAsia" w:ascii="宋体" w:hAnsi="宋体" w:eastAsia="宋体" w:cs="宋体"/>
                <w:i w:val="0"/>
                <w:iCs w:val="0"/>
                <w:color w:val="000000"/>
                <w:sz w:val="21"/>
                <w:szCs w:val="21"/>
                <w:u w:val="none"/>
                <w:rPrChange w:id="14098" w:author="大猫TNT" w:date="2026-01-29T16:23:42Z">
                  <w:rPr>
                    <w:ins w:id="14099" w:author="大猫TNT" w:date="2026-01-29T16:23:26Z"/>
                    <w:rFonts w:hint="eastAsia" w:ascii="宋体" w:hAnsi="宋体" w:eastAsia="宋体" w:cs="宋体"/>
                    <w:i w:val="0"/>
                    <w:iCs w:val="0"/>
                    <w:color w:val="000000"/>
                    <w:sz w:val="28"/>
                    <w:szCs w:val="28"/>
                    <w:u w:val="none"/>
                  </w:rPr>
                </w:rPrChange>
              </w:rPr>
            </w:pPr>
            <w:ins w:id="14100" w:author="大猫TNT" w:date="2026-01-29T16:23:26Z">
              <w:r>
                <w:rPr>
                  <w:rFonts w:hint="eastAsia" w:ascii="宋体" w:hAnsi="宋体" w:eastAsia="宋体" w:cs="宋体"/>
                  <w:i w:val="0"/>
                  <w:iCs w:val="0"/>
                  <w:color w:val="000000"/>
                  <w:kern w:val="0"/>
                  <w:sz w:val="21"/>
                  <w:szCs w:val="21"/>
                  <w:u w:val="none"/>
                  <w:lang w:val="en-US" w:eastAsia="zh-CN" w:bidi="ar"/>
                  <w:rPrChange w:id="14101" w:author="大猫TNT" w:date="2026-01-29T16:23:42Z">
                    <w:rPr>
                      <w:rFonts w:hint="eastAsia" w:ascii="宋体" w:hAnsi="宋体" w:eastAsia="宋体" w:cs="宋体"/>
                      <w:i w:val="0"/>
                      <w:iCs w:val="0"/>
                      <w:color w:val="000000"/>
                      <w:kern w:val="0"/>
                      <w:sz w:val="28"/>
                      <w:szCs w:val="28"/>
                      <w:u w:val="none"/>
                      <w:lang w:val="en-US" w:eastAsia="zh-CN" w:bidi="ar"/>
                    </w:rPr>
                  </w:rPrChange>
                </w:rPr>
                <w:t>捷迈</w:t>
              </w:r>
            </w:ins>
            <w:r>
              <w:rPr>
                <w:rFonts w:hint="eastAsia" w:ascii="宋体" w:hAnsi="宋体" w:cs="宋体"/>
                <w:i w:val="0"/>
                <w:iCs w:val="0"/>
                <w:color w:val="000000"/>
                <w:kern w:val="0"/>
                <w:sz w:val="21"/>
                <w:szCs w:val="21"/>
                <w:u w:val="none"/>
                <w:lang w:val="en-US" w:eastAsia="zh-CN" w:bidi="ar"/>
              </w:rPr>
              <w:t>（</w:t>
            </w:r>
            <w:ins w:id="14102" w:author="大猫TNT" w:date="2026-01-29T16:23:26Z">
              <w:r>
                <w:rPr>
                  <w:rFonts w:hint="eastAsia" w:ascii="宋体" w:hAnsi="宋体" w:eastAsia="宋体" w:cs="宋体"/>
                  <w:i w:val="0"/>
                  <w:iCs w:val="0"/>
                  <w:color w:val="000000"/>
                  <w:kern w:val="0"/>
                  <w:sz w:val="21"/>
                  <w:szCs w:val="21"/>
                  <w:u w:val="none"/>
                  <w:lang w:val="en-US" w:eastAsia="zh-CN" w:bidi="ar"/>
                  <w:rPrChange w:id="14103" w:author="大猫TNT" w:date="2026-01-29T16:23:42Z">
                    <w:rPr>
                      <w:rFonts w:hint="eastAsia" w:ascii="宋体" w:hAnsi="宋体" w:eastAsia="宋体" w:cs="宋体"/>
                      <w:i w:val="0"/>
                      <w:iCs w:val="0"/>
                      <w:color w:val="000000"/>
                      <w:kern w:val="0"/>
                      <w:sz w:val="28"/>
                      <w:szCs w:val="28"/>
                      <w:u w:val="none"/>
                      <w:lang w:val="en-US" w:eastAsia="zh-CN" w:bidi="ar"/>
                    </w:rPr>
                  </w:rPrChange>
                </w:rPr>
                <w:t>上海</w:t>
              </w:r>
            </w:ins>
            <w:r>
              <w:rPr>
                <w:rFonts w:hint="eastAsia" w:ascii="宋体" w:hAnsi="宋体" w:cs="宋体"/>
                <w:i w:val="0"/>
                <w:iCs w:val="0"/>
                <w:color w:val="000000"/>
                <w:kern w:val="0"/>
                <w:sz w:val="21"/>
                <w:szCs w:val="21"/>
                <w:u w:val="none"/>
                <w:lang w:val="en-US" w:eastAsia="zh-CN" w:bidi="ar"/>
              </w:rPr>
              <w:t>）</w:t>
            </w:r>
            <w:ins w:id="14104" w:author="大猫TNT" w:date="2026-01-29T16:23:26Z">
              <w:r>
                <w:rPr>
                  <w:rFonts w:hint="eastAsia" w:ascii="宋体" w:hAnsi="宋体" w:eastAsia="宋体" w:cs="宋体"/>
                  <w:i w:val="0"/>
                  <w:iCs w:val="0"/>
                  <w:color w:val="000000"/>
                  <w:kern w:val="0"/>
                  <w:sz w:val="21"/>
                  <w:szCs w:val="21"/>
                  <w:u w:val="none"/>
                  <w:lang w:val="en-US" w:eastAsia="zh-CN" w:bidi="ar"/>
                  <w:rPrChange w:id="14105" w:author="大猫TNT" w:date="2026-01-29T16:23:42Z">
                    <w:rPr>
                      <w:rFonts w:hint="eastAsia" w:ascii="宋体" w:hAnsi="宋体" w:eastAsia="宋体" w:cs="宋体"/>
                      <w:i w:val="0"/>
                      <w:iCs w:val="0"/>
                      <w:color w:val="000000"/>
                      <w:kern w:val="0"/>
                      <w:sz w:val="28"/>
                      <w:szCs w:val="28"/>
                      <w:u w:val="none"/>
                      <w:lang w:val="en-US" w:eastAsia="zh-CN" w:bidi="ar"/>
                    </w:rPr>
                  </w:rPrChange>
                </w:rPr>
                <w:t>医疗国际贸易有限公司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106"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01E57542">
            <w:pPr>
              <w:keepNext w:val="0"/>
              <w:keepLines w:val="0"/>
              <w:widowControl/>
              <w:suppressLineNumbers w:val="0"/>
              <w:jc w:val="left"/>
              <w:textAlignment w:val="center"/>
              <w:rPr>
                <w:ins w:id="14107" w:author="大猫TNT" w:date="2026-01-29T16:23:26Z"/>
                <w:rFonts w:hint="default" w:ascii="Arial" w:hAnsi="Arial" w:eastAsia="宋体" w:cs="Arial"/>
                <w:i w:val="0"/>
                <w:iCs w:val="0"/>
                <w:color w:val="000000"/>
                <w:sz w:val="21"/>
                <w:szCs w:val="21"/>
                <w:u w:val="none"/>
                <w:rPrChange w:id="14108" w:author="大猫TNT" w:date="2026-01-29T16:23:42Z">
                  <w:rPr>
                    <w:ins w:id="14109"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110" w:author="大猫TNT" w:date="2026-01-29T16:23:26Z">
              <w:r>
                <w:rPr>
                  <w:rFonts w:hint="eastAsia" w:ascii="宋体" w:hAnsi="宋体" w:eastAsia="宋体" w:cs="宋体"/>
                  <w:i w:val="0"/>
                  <w:iCs w:val="0"/>
                  <w:color w:val="000000"/>
                  <w:kern w:val="0"/>
                  <w:sz w:val="21"/>
                  <w:szCs w:val="21"/>
                  <w:u w:val="none"/>
                  <w:lang w:val="en-US" w:eastAsia="zh-CN" w:bidi="ar"/>
                  <w:rPrChange w:id="14111"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112" w:author="大猫TNT" w:date="2026-01-29T16:23:26Z">
              <w:r>
                <w:rPr>
                  <w:rFonts w:hint="default" w:ascii="Arial" w:hAnsi="Arial" w:eastAsia="宋体" w:cs="Arial"/>
                  <w:i w:val="0"/>
                  <w:iCs w:val="0"/>
                  <w:color w:val="000000"/>
                  <w:kern w:val="0"/>
                  <w:sz w:val="21"/>
                  <w:szCs w:val="21"/>
                  <w:u w:val="none"/>
                  <w:lang w:val="en-US" w:eastAsia="zh-CN" w:bidi="ar"/>
                  <w:rPrChange w:id="14113"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114" w:author="大猫TNT" w:date="2026-01-29T16:23:26Z">
              <w:r>
                <w:rPr>
                  <w:rFonts w:hint="default" w:ascii="Arial" w:hAnsi="Arial" w:eastAsia="宋体" w:cs="Arial"/>
                  <w:i w:val="0"/>
                  <w:iCs w:val="0"/>
                  <w:color w:val="000000"/>
                  <w:kern w:val="0"/>
                  <w:sz w:val="21"/>
                  <w:szCs w:val="21"/>
                  <w:u w:val="none"/>
                  <w:lang w:val="en-US" w:eastAsia="zh-CN" w:bidi="ar"/>
                  <w:rPrChange w:id="14115"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116" w:author="大猫TNT" w:date="2026-01-29T16:23:26Z">
              <w:r>
                <w:rPr>
                  <w:rFonts w:hint="eastAsia" w:ascii="宋体" w:hAnsi="宋体" w:eastAsia="宋体" w:cs="宋体"/>
                  <w:i w:val="0"/>
                  <w:iCs w:val="0"/>
                  <w:color w:val="000000"/>
                  <w:kern w:val="0"/>
                  <w:sz w:val="21"/>
                  <w:szCs w:val="21"/>
                  <w:u w:val="none"/>
                  <w:lang w:val="en-US" w:eastAsia="zh-CN" w:bidi="ar"/>
                  <w:rPrChange w:id="14117"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6386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119"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118" w:author="大猫TNT" w:date="2026-01-29T16:23:26Z"/>
          <w:trPrChange w:id="14119"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120"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2F4A8BD">
            <w:pPr>
              <w:keepNext w:val="0"/>
              <w:keepLines w:val="0"/>
              <w:widowControl/>
              <w:suppressLineNumbers w:val="0"/>
              <w:jc w:val="center"/>
              <w:textAlignment w:val="center"/>
              <w:rPr>
                <w:ins w:id="14121" w:author="大猫TNT" w:date="2026-01-29T16:23:26Z"/>
                <w:rFonts w:hint="eastAsia" w:ascii="宋体" w:hAnsi="宋体" w:eastAsia="宋体" w:cs="宋体"/>
                <w:i w:val="0"/>
                <w:iCs w:val="0"/>
                <w:color w:val="000000"/>
                <w:sz w:val="21"/>
                <w:szCs w:val="21"/>
                <w:u w:val="none"/>
                <w:rPrChange w:id="14122" w:author="大猫TNT" w:date="2026-01-29T16:23:42Z">
                  <w:rPr>
                    <w:ins w:id="14123" w:author="大猫TNT" w:date="2026-01-29T16:23:26Z"/>
                    <w:rFonts w:hint="eastAsia" w:ascii="宋体" w:hAnsi="宋体" w:eastAsia="宋体" w:cs="宋体"/>
                    <w:i w:val="0"/>
                    <w:iCs w:val="0"/>
                    <w:color w:val="000000"/>
                    <w:sz w:val="28"/>
                    <w:szCs w:val="28"/>
                    <w:u w:val="none"/>
                  </w:rPr>
                </w:rPrChange>
              </w:rPr>
            </w:pPr>
            <w:ins w:id="14124" w:author="大猫TNT" w:date="2026-01-29T16:23:26Z">
              <w:r>
                <w:rPr>
                  <w:rFonts w:hint="eastAsia" w:ascii="宋体" w:hAnsi="宋体" w:eastAsia="宋体" w:cs="宋体"/>
                  <w:i w:val="0"/>
                  <w:iCs w:val="0"/>
                  <w:color w:val="000000"/>
                  <w:kern w:val="0"/>
                  <w:sz w:val="21"/>
                  <w:szCs w:val="21"/>
                  <w:u w:val="none"/>
                  <w:lang w:val="en-US" w:eastAsia="zh-CN" w:bidi="ar"/>
                  <w:rPrChange w:id="14125" w:author="大猫TNT" w:date="2026-01-29T16:23:42Z">
                    <w:rPr>
                      <w:rFonts w:hint="eastAsia" w:ascii="宋体" w:hAnsi="宋体" w:eastAsia="宋体" w:cs="宋体"/>
                      <w:i w:val="0"/>
                      <w:iCs w:val="0"/>
                      <w:color w:val="000000"/>
                      <w:kern w:val="0"/>
                      <w:sz w:val="28"/>
                      <w:szCs w:val="28"/>
                      <w:u w:val="none"/>
                      <w:lang w:val="en-US" w:eastAsia="zh-CN" w:bidi="ar"/>
                    </w:rPr>
                  </w:rPrChange>
                </w:rPr>
                <w:t>22</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126"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002F5359">
            <w:pPr>
              <w:keepNext w:val="0"/>
              <w:keepLines w:val="0"/>
              <w:widowControl/>
              <w:suppressLineNumbers w:val="0"/>
              <w:jc w:val="center"/>
              <w:textAlignment w:val="center"/>
              <w:rPr>
                <w:ins w:id="14127" w:author="大猫TNT" w:date="2026-01-29T16:23:26Z"/>
                <w:rFonts w:hint="eastAsia" w:ascii="宋体" w:hAnsi="宋体" w:eastAsia="宋体" w:cs="宋体"/>
                <w:i w:val="0"/>
                <w:iCs w:val="0"/>
                <w:color w:val="000000"/>
                <w:sz w:val="21"/>
                <w:szCs w:val="21"/>
                <w:u w:val="none"/>
                <w:rPrChange w:id="14128" w:author="大猫TNT" w:date="2026-01-29T16:23:42Z">
                  <w:rPr>
                    <w:ins w:id="14129" w:author="大猫TNT" w:date="2026-01-29T16:23:26Z"/>
                    <w:rFonts w:hint="eastAsia" w:ascii="宋体" w:hAnsi="宋体" w:eastAsia="宋体" w:cs="宋体"/>
                    <w:i w:val="0"/>
                    <w:iCs w:val="0"/>
                    <w:color w:val="000000"/>
                    <w:sz w:val="28"/>
                    <w:szCs w:val="28"/>
                    <w:u w:val="none"/>
                  </w:rPr>
                </w:rPrChange>
              </w:rPr>
            </w:pPr>
            <w:ins w:id="14130" w:author="大猫TNT" w:date="2026-01-29T16:23:26Z">
              <w:r>
                <w:rPr>
                  <w:rFonts w:hint="eastAsia" w:ascii="宋体" w:hAnsi="宋体" w:eastAsia="宋体" w:cs="宋体"/>
                  <w:i w:val="0"/>
                  <w:iCs w:val="0"/>
                  <w:color w:val="000000"/>
                  <w:kern w:val="0"/>
                  <w:sz w:val="21"/>
                  <w:szCs w:val="21"/>
                  <w:u w:val="none"/>
                  <w:lang w:val="en-US" w:eastAsia="zh-CN" w:bidi="ar"/>
                  <w:rPrChange w:id="14131" w:author="大猫TNT" w:date="2026-01-29T16:23:42Z">
                    <w:rPr>
                      <w:rFonts w:hint="eastAsia" w:ascii="宋体" w:hAnsi="宋体" w:eastAsia="宋体" w:cs="宋体"/>
                      <w:i w:val="0"/>
                      <w:iCs w:val="0"/>
                      <w:color w:val="000000"/>
                      <w:kern w:val="0"/>
                      <w:sz w:val="28"/>
                      <w:szCs w:val="28"/>
                      <w:u w:val="none"/>
                      <w:lang w:val="en-US" w:eastAsia="zh-CN" w:bidi="ar"/>
                    </w:rPr>
                  </w:rPrChange>
                </w:rPr>
                <w:t>髋关节假体-骨水泥型股骨柄-远端栓塞</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132"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2A067854">
            <w:pPr>
              <w:keepNext w:val="0"/>
              <w:keepLines w:val="0"/>
              <w:widowControl/>
              <w:suppressLineNumbers w:val="0"/>
              <w:jc w:val="center"/>
              <w:textAlignment w:val="center"/>
              <w:rPr>
                <w:ins w:id="14133" w:author="大猫TNT" w:date="2026-01-29T16:23:26Z"/>
                <w:rFonts w:hint="eastAsia" w:ascii="宋体" w:hAnsi="宋体" w:eastAsia="宋体" w:cs="宋体"/>
                <w:i w:val="0"/>
                <w:iCs w:val="0"/>
                <w:color w:val="000000"/>
                <w:sz w:val="21"/>
                <w:szCs w:val="21"/>
                <w:u w:val="none"/>
                <w:rPrChange w:id="14134" w:author="大猫TNT" w:date="2026-01-29T16:23:42Z">
                  <w:rPr>
                    <w:ins w:id="14135" w:author="大猫TNT" w:date="2026-01-29T16:23:26Z"/>
                    <w:rFonts w:hint="eastAsia" w:ascii="宋体" w:hAnsi="宋体" w:eastAsia="宋体" w:cs="宋体"/>
                    <w:i w:val="0"/>
                    <w:iCs w:val="0"/>
                    <w:color w:val="000000"/>
                    <w:sz w:val="28"/>
                    <w:szCs w:val="28"/>
                    <w:u w:val="none"/>
                  </w:rPr>
                </w:rPrChange>
              </w:rPr>
            </w:pPr>
            <w:ins w:id="14136" w:author="大猫TNT" w:date="2026-01-29T16:23:26Z">
              <w:r>
                <w:rPr>
                  <w:rFonts w:hint="eastAsia" w:ascii="宋体" w:hAnsi="宋体" w:eastAsia="宋体" w:cs="宋体"/>
                  <w:i w:val="0"/>
                  <w:iCs w:val="0"/>
                  <w:color w:val="000000"/>
                  <w:kern w:val="0"/>
                  <w:sz w:val="21"/>
                  <w:szCs w:val="21"/>
                  <w:u w:val="none"/>
                  <w:lang w:val="en-US" w:eastAsia="zh-CN" w:bidi="ar"/>
                  <w:rPrChange w:id="14137" w:author="大猫TNT" w:date="2026-01-29T16:23:42Z">
                    <w:rPr>
                      <w:rFonts w:hint="eastAsia" w:ascii="宋体" w:hAnsi="宋体" w:eastAsia="宋体" w:cs="宋体"/>
                      <w:i w:val="0"/>
                      <w:iCs w:val="0"/>
                      <w:color w:val="000000"/>
                      <w:kern w:val="0"/>
                      <w:sz w:val="28"/>
                      <w:szCs w:val="28"/>
                      <w:u w:val="none"/>
                      <w:lang w:val="en-US" w:eastAsia="zh-CN" w:bidi="ar"/>
                    </w:rPr>
                  </w:rPrChange>
                </w:rPr>
                <w:t>CDS/SZ/A 18mm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138"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0C5795FE">
            <w:pPr>
              <w:keepNext w:val="0"/>
              <w:keepLines w:val="0"/>
              <w:widowControl/>
              <w:suppressLineNumbers w:val="0"/>
              <w:jc w:val="center"/>
              <w:textAlignment w:val="center"/>
              <w:rPr>
                <w:ins w:id="14139" w:author="大猫TNT" w:date="2026-01-29T16:23:26Z"/>
                <w:rFonts w:hint="eastAsia" w:ascii="宋体" w:hAnsi="宋体" w:eastAsia="宋体" w:cs="宋体"/>
                <w:i w:val="0"/>
                <w:iCs w:val="0"/>
                <w:color w:val="000000"/>
                <w:sz w:val="21"/>
                <w:szCs w:val="21"/>
                <w:u w:val="none"/>
                <w:rPrChange w:id="14140" w:author="大猫TNT" w:date="2026-01-29T16:23:42Z">
                  <w:rPr>
                    <w:ins w:id="14141" w:author="大猫TNT" w:date="2026-01-29T16:23:26Z"/>
                    <w:rFonts w:hint="eastAsia" w:ascii="宋体" w:hAnsi="宋体" w:eastAsia="宋体" w:cs="宋体"/>
                    <w:i w:val="0"/>
                    <w:iCs w:val="0"/>
                    <w:color w:val="000000"/>
                    <w:sz w:val="28"/>
                    <w:szCs w:val="28"/>
                    <w:u w:val="none"/>
                  </w:rPr>
                </w:rPrChange>
              </w:rPr>
            </w:pPr>
            <w:ins w:id="14142" w:author="大猫TNT" w:date="2026-01-29T16:23:26Z">
              <w:r>
                <w:rPr>
                  <w:rFonts w:hint="eastAsia" w:ascii="宋体" w:hAnsi="宋体" w:eastAsia="宋体" w:cs="宋体"/>
                  <w:i w:val="0"/>
                  <w:iCs w:val="0"/>
                  <w:color w:val="000000"/>
                  <w:kern w:val="0"/>
                  <w:sz w:val="21"/>
                  <w:szCs w:val="21"/>
                  <w:u w:val="none"/>
                  <w:lang w:val="en-US" w:eastAsia="zh-CN" w:bidi="ar"/>
                  <w:rPrChange w:id="14143"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144"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40946713">
            <w:pPr>
              <w:keepNext w:val="0"/>
              <w:keepLines w:val="0"/>
              <w:widowControl/>
              <w:suppressLineNumbers w:val="0"/>
              <w:jc w:val="center"/>
              <w:textAlignment w:val="center"/>
              <w:rPr>
                <w:ins w:id="14145" w:author="大猫TNT" w:date="2026-01-29T16:23:26Z"/>
                <w:rFonts w:hint="eastAsia" w:ascii="宋体" w:hAnsi="宋体" w:eastAsia="宋体" w:cs="宋体"/>
                <w:i w:val="0"/>
                <w:iCs w:val="0"/>
                <w:color w:val="000000"/>
                <w:sz w:val="21"/>
                <w:szCs w:val="21"/>
                <w:u w:val="none"/>
                <w:rPrChange w:id="14146" w:author="大猫TNT" w:date="2026-01-29T16:23:42Z">
                  <w:rPr>
                    <w:ins w:id="14147" w:author="大猫TNT" w:date="2026-01-29T16:23:26Z"/>
                    <w:rFonts w:hint="eastAsia" w:ascii="宋体" w:hAnsi="宋体" w:eastAsia="宋体" w:cs="宋体"/>
                    <w:i w:val="0"/>
                    <w:iCs w:val="0"/>
                    <w:color w:val="000000"/>
                    <w:sz w:val="28"/>
                    <w:szCs w:val="28"/>
                    <w:u w:val="none"/>
                  </w:rPr>
                </w:rPrChange>
              </w:rPr>
            </w:pPr>
            <w:ins w:id="14148" w:author="大猫TNT" w:date="2026-01-29T16:23:26Z">
              <w:r>
                <w:rPr>
                  <w:rFonts w:hint="eastAsia" w:ascii="宋体" w:hAnsi="宋体" w:eastAsia="宋体" w:cs="宋体"/>
                  <w:i w:val="0"/>
                  <w:iCs w:val="0"/>
                  <w:color w:val="000000"/>
                  <w:kern w:val="0"/>
                  <w:sz w:val="21"/>
                  <w:szCs w:val="21"/>
                  <w:u w:val="none"/>
                  <w:lang w:val="en-US" w:eastAsia="zh-CN" w:bidi="ar"/>
                  <w:rPrChange w:id="14149"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150"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69381D9E">
            <w:pPr>
              <w:keepNext w:val="0"/>
              <w:keepLines w:val="0"/>
              <w:widowControl/>
              <w:suppressLineNumbers w:val="0"/>
              <w:jc w:val="center"/>
              <w:textAlignment w:val="center"/>
              <w:rPr>
                <w:ins w:id="14151" w:author="大猫TNT" w:date="2026-01-29T16:23:26Z"/>
                <w:rFonts w:hint="eastAsia" w:ascii="宋体" w:hAnsi="宋体" w:eastAsia="宋体" w:cs="宋体"/>
                <w:i w:val="0"/>
                <w:iCs w:val="0"/>
                <w:color w:val="000000"/>
                <w:sz w:val="21"/>
                <w:szCs w:val="21"/>
                <w:u w:val="none"/>
                <w:rPrChange w:id="14152" w:author="大猫TNT" w:date="2026-01-29T16:23:42Z">
                  <w:rPr>
                    <w:ins w:id="14153" w:author="大猫TNT" w:date="2026-01-29T16:23:26Z"/>
                    <w:rFonts w:hint="eastAsia" w:ascii="宋体" w:hAnsi="宋体" w:eastAsia="宋体" w:cs="宋体"/>
                    <w:i w:val="0"/>
                    <w:iCs w:val="0"/>
                    <w:color w:val="000000"/>
                    <w:sz w:val="28"/>
                    <w:szCs w:val="28"/>
                    <w:u w:val="none"/>
                  </w:rPr>
                </w:rPrChange>
              </w:rPr>
            </w:pPr>
            <w:ins w:id="14154" w:author="大猫TNT" w:date="2026-01-29T16:23:26Z">
              <w:r>
                <w:rPr>
                  <w:rFonts w:hint="eastAsia" w:ascii="宋体" w:hAnsi="宋体" w:eastAsia="宋体" w:cs="宋体"/>
                  <w:i w:val="0"/>
                  <w:iCs w:val="0"/>
                  <w:color w:val="000000"/>
                  <w:kern w:val="0"/>
                  <w:sz w:val="21"/>
                  <w:szCs w:val="21"/>
                  <w:u w:val="none"/>
                  <w:lang w:val="en-US" w:eastAsia="zh-CN" w:bidi="ar"/>
                  <w:rPrChange w:id="1415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160.00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156"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5645D6CC">
            <w:pPr>
              <w:keepNext w:val="0"/>
              <w:keepLines w:val="0"/>
              <w:widowControl/>
              <w:suppressLineNumbers w:val="0"/>
              <w:jc w:val="center"/>
              <w:textAlignment w:val="center"/>
              <w:rPr>
                <w:ins w:id="14157" w:author="大猫TNT" w:date="2026-01-29T16:23:26Z"/>
                <w:rFonts w:hint="eastAsia" w:ascii="宋体" w:hAnsi="宋体" w:eastAsia="宋体" w:cs="宋体"/>
                <w:i w:val="0"/>
                <w:iCs w:val="0"/>
                <w:color w:val="000000"/>
                <w:sz w:val="21"/>
                <w:szCs w:val="21"/>
                <w:u w:val="none"/>
                <w:rPrChange w:id="14158" w:author="大猫TNT" w:date="2026-01-29T16:23:42Z">
                  <w:rPr>
                    <w:ins w:id="14159" w:author="大猫TNT" w:date="2026-01-29T16:23:26Z"/>
                    <w:rFonts w:hint="eastAsia" w:ascii="宋体" w:hAnsi="宋体" w:eastAsia="宋体" w:cs="宋体"/>
                    <w:i w:val="0"/>
                    <w:iCs w:val="0"/>
                    <w:color w:val="000000"/>
                    <w:sz w:val="28"/>
                    <w:szCs w:val="28"/>
                    <w:u w:val="none"/>
                  </w:rPr>
                </w:rPrChange>
              </w:rPr>
            </w:pPr>
            <w:ins w:id="14160" w:author="大猫TNT" w:date="2026-01-29T16:23:26Z">
              <w:r>
                <w:rPr>
                  <w:rFonts w:hint="eastAsia" w:ascii="宋体" w:hAnsi="宋体" w:eastAsia="宋体" w:cs="宋体"/>
                  <w:i w:val="0"/>
                  <w:iCs w:val="0"/>
                  <w:color w:val="000000"/>
                  <w:kern w:val="0"/>
                  <w:sz w:val="21"/>
                  <w:szCs w:val="21"/>
                  <w:u w:val="none"/>
                  <w:lang w:val="en-US" w:eastAsia="zh-CN" w:bidi="ar"/>
                  <w:rPrChange w:id="1416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320.00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16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15EC409F">
            <w:pPr>
              <w:keepNext w:val="0"/>
              <w:keepLines w:val="0"/>
              <w:widowControl/>
              <w:suppressLineNumbers w:val="0"/>
              <w:jc w:val="center"/>
              <w:textAlignment w:val="center"/>
              <w:rPr>
                <w:ins w:id="14163" w:author="大猫TNT" w:date="2026-01-29T16:23:26Z"/>
                <w:rFonts w:hint="eastAsia" w:ascii="宋体" w:hAnsi="宋体" w:eastAsia="宋体" w:cs="宋体"/>
                <w:i w:val="0"/>
                <w:iCs w:val="0"/>
                <w:color w:val="000000"/>
                <w:sz w:val="21"/>
                <w:szCs w:val="21"/>
                <w:u w:val="none"/>
                <w:rPrChange w:id="14164" w:author="大猫TNT" w:date="2026-01-29T16:23:42Z">
                  <w:rPr>
                    <w:ins w:id="14165" w:author="大猫TNT" w:date="2026-01-29T16:23:26Z"/>
                    <w:rFonts w:hint="eastAsia" w:ascii="宋体" w:hAnsi="宋体" w:eastAsia="宋体" w:cs="宋体"/>
                    <w:i w:val="0"/>
                    <w:iCs w:val="0"/>
                    <w:color w:val="000000"/>
                    <w:sz w:val="28"/>
                    <w:szCs w:val="28"/>
                    <w:u w:val="none"/>
                  </w:rPr>
                </w:rPrChange>
              </w:rPr>
            </w:pPr>
            <w:ins w:id="14166" w:author="大猫TNT" w:date="2026-01-29T16:23:26Z">
              <w:r>
                <w:rPr>
                  <w:rFonts w:hint="eastAsia" w:ascii="宋体" w:hAnsi="宋体" w:eastAsia="宋体" w:cs="宋体"/>
                  <w:i w:val="0"/>
                  <w:iCs w:val="0"/>
                  <w:color w:val="000000"/>
                  <w:kern w:val="0"/>
                  <w:sz w:val="21"/>
                  <w:szCs w:val="21"/>
                  <w:u w:val="none"/>
                  <w:lang w:val="en-US" w:eastAsia="zh-CN" w:bidi="ar"/>
                  <w:rPrChange w:id="14167" w:author="大猫TNT" w:date="2026-01-29T16:23:42Z">
                    <w:rPr>
                      <w:rFonts w:hint="eastAsia" w:ascii="宋体" w:hAnsi="宋体" w:eastAsia="宋体" w:cs="宋体"/>
                      <w:i w:val="0"/>
                      <w:iCs w:val="0"/>
                      <w:color w:val="000000"/>
                      <w:kern w:val="0"/>
                      <w:sz w:val="28"/>
                      <w:szCs w:val="28"/>
                      <w:u w:val="none"/>
                      <w:lang w:val="en-US" w:eastAsia="zh-CN" w:bidi="ar"/>
                    </w:rPr>
                  </w:rPrChange>
                </w:rPr>
                <w:t>北京科仪邦恩医疗器械科技有限公司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16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17BBE744">
            <w:pPr>
              <w:keepNext w:val="0"/>
              <w:keepLines w:val="0"/>
              <w:widowControl/>
              <w:suppressLineNumbers w:val="0"/>
              <w:jc w:val="left"/>
              <w:textAlignment w:val="center"/>
              <w:rPr>
                <w:ins w:id="14169" w:author="大猫TNT" w:date="2026-01-29T16:23:26Z"/>
                <w:rFonts w:hint="default" w:ascii="Arial" w:hAnsi="Arial" w:eastAsia="宋体" w:cs="Arial"/>
                <w:i w:val="0"/>
                <w:iCs w:val="0"/>
                <w:color w:val="000000"/>
                <w:sz w:val="21"/>
                <w:szCs w:val="21"/>
                <w:u w:val="none"/>
                <w:rPrChange w:id="14170" w:author="大猫TNT" w:date="2026-01-29T16:23:42Z">
                  <w:rPr>
                    <w:ins w:id="14171"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172" w:author="大猫TNT" w:date="2026-01-29T16:23:26Z">
              <w:r>
                <w:rPr>
                  <w:rFonts w:hint="eastAsia" w:ascii="宋体" w:hAnsi="宋体" w:eastAsia="宋体" w:cs="宋体"/>
                  <w:i w:val="0"/>
                  <w:iCs w:val="0"/>
                  <w:color w:val="000000"/>
                  <w:kern w:val="0"/>
                  <w:sz w:val="21"/>
                  <w:szCs w:val="21"/>
                  <w:u w:val="none"/>
                  <w:lang w:val="en-US" w:eastAsia="zh-CN" w:bidi="ar"/>
                  <w:rPrChange w:id="14173"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174" w:author="大猫TNT" w:date="2026-01-29T16:23:26Z">
              <w:r>
                <w:rPr>
                  <w:rFonts w:hint="default" w:ascii="Arial" w:hAnsi="Arial" w:eastAsia="宋体" w:cs="Arial"/>
                  <w:i w:val="0"/>
                  <w:iCs w:val="0"/>
                  <w:color w:val="000000"/>
                  <w:kern w:val="0"/>
                  <w:sz w:val="21"/>
                  <w:szCs w:val="21"/>
                  <w:u w:val="none"/>
                  <w:lang w:val="en-US" w:eastAsia="zh-CN" w:bidi="ar"/>
                  <w:rPrChange w:id="14175"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176" w:author="大猫TNT" w:date="2026-01-29T16:23:26Z">
              <w:r>
                <w:rPr>
                  <w:rFonts w:hint="default" w:ascii="Arial" w:hAnsi="Arial" w:eastAsia="宋体" w:cs="Arial"/>
                  <w:i w:val="0"/>
                  <w:iCs w:val="0"/>
                  <w:color w:val="000000"/>
                  <w:kern w:val="0"/>
                  <w:sz w:val="21"/>
                  <w:szCs w:val="21"/>
                  <w:u w:val="none"/>
                  <w:lang w:val="en-US" w:eastAsia="zh-CN" w:bidi="ar"/>
                  <w:rPrChange w:id="14177"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178" w:author="大猫TNT" w:date="2026-01-29T16:23:26Z">
              <w:r>
                <w:rPr>
                  <w:rFonts w:hint="eastAsia" w:ascii="宋体" w:hAnsi="宋体" w:eastAsia="宋体" w:cs="宋体"/>
                  <w:i w:val="0"/>
                  <w:iCs w:val="0"/>
                  <w:color w:val="000000"/>
                  <w:kern w:val="0"/>
                  <w:sz w:val="21"/>
                  <w:szCs w:val="21"/>
                  <w:u w:val="none"/>
                  <w:lang w:val="en-US" w:eastAsia="zh-CN" w:bidi="ar"/>
                  <w:rPrChange w:id="14179"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6C5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181"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180" w:author="大猫TNT" w:date="2026-01-29T16:23:26Z"/>
          <w:trPrChange w:id="14181"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182"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CDC8604">
            <w:pPr>
              <w:keepNext w:val="0"/>
              <w:keepLines w:val="0"/>
              <w:widowControl/>
              <w:suppressLineNumbers w:val="0"/>
              <w:jc w:val="center"/>
              <w:textAlignment w:val="center"/>
              <w:rPr>
                <w:ins w:id="14183" w:author="大猫TNT" w:date="2026-01-29T16:23:26Z"/>
                <w:rFonts w:hint="eastAsia" w:ascii="宋体" w:hAnsi="宋体" w:eastAsia="宋体" w:cs="宋体"/>
                <w:i w:val="0"/>
                <w:iCs w:val="0"/>
                <w:color w:val="000000"/>
                <w:sz w:val="21"/>
                <w:szCs w:val="21"/>
                <w:u w:val="none"/>
                <w:rPrChange w:id="14184" w:author="大猫TNT" w:date="2026-01-29T16:23:42Z">
                  <w:rPr>
                    <w:ins w:id="14185" w:author="大猫TNT" w:date="2026-01-29T16:23:26Z"/>
                    <w:rFonts w:hint="eastAsia" w:ascii="宋体" w:hAnsi="宋体" w:eastAsia="宋体" w:cs="宋体"/>
                    <w:i w:val="0"/>
                    <w:iCs w:val="0"/>
                    <w:color w:val="000000"/>
                    <w:sz w:val="28"/>
                    <w:szCs w:val="28"/>
                    <w:u w:val="none"/>
                  </w:rPr>
                </w:rPrChange>
              </w:rPr>
            </w:pPr>
            <w:ins w:id="14186" w:author="大猫TNT" w:date="2026-01-29T16:23:26Z">
              <w:r>
                <w:rPr>
                  <w:rFonts w:hint="eastAsia" w:ascii="宋体" w:hAnsi="宋体" w:eastAsia="宋体" w:cs="宋体"/>
                  <w:i w:val="0"/>
                  <w:iCs w:val="0"/>
                  <w:color w:val="000000"/>
                  <w:kern w:val="0"/>
                  <w:sz w:val="21"/>
                  <w:szCs w:val="21"/>
                  <w:u w:val="none"/>
                  <w:lang w:val="en-US" w:eastAsia="zh-CN" w:bidi="ar"/>
                  <w:rPrChange w:id="14187" w:author="大猫TNT" w:date="2026-01-29T16:23:42Z">
                    <w:rPr>
                      <w:rFonts w:hint="eastAsia" w:ascii="宋体" w:hAnsi="宋体" w:eastAsia="宋体" w:cs="宋体"/>
                      <w:i w:val="0"/>
                      <w:iCs w:val="0"/>
                      <w:color w:val="000000"/>
                      <w:kern w:val="0"/>
                      <w:sz w:val="28"/>
                      <w:szCs w:val="28"/>
                      <w:u w:val="none"/>
                      <w:lang w:val="en-US" w:eastAsia="zh-CN" w:bidi="ar"/>
                    </w:rPr>
                  </w:rPrChange>
                </w:rPr>
                <w:t>23</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188"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7A0B6540">
            <w:pPr>
              <w:keepNext w:val="0"/>
              <w:keepLines w:val="0"/>
              <w:widowControl/>
              <w:suppressLineNumbers w:val="0"/>
              <w:jc w:val="center"/>
              <w:textAlignment w:val="center"/>
              <w:rPr>
                <w:ins w:id="14189" w:author="大猫TNT" w:date="2026-01-29T16:23:26Z"/>
                <w:rFonts w:hint="eastAsia" w:ascii="宋体" w:hAnsi="宋体" w:eastAsia="宋体" w:cs="宋体"/>
                <w:i w:val="0"/>
                <w:iCs w:val="0"/>
                <w:color w:val="000000"/>
                <w:sz w:val="21"/>
                <w:szCs w:val="21"/>
                <w:u w:val="none"/>
                <w:rPrChange w:id="14190" w:author="大猫TNT" w:date="2026-01-29T16:23:42Z">
                  <w:rPr>
                    <w:ins w:id="14191" w:author="大猫TNT" w:date="2026-01-29T16:23:26Z"/>
                    <w:rFonts w:hint="eastAsia" w:ascii="宋体" w:hAnsi="宋体" w:eastAsia="宋体" w:cs="宋体"/>
                    <w:i w:val="0"/>
                    <w:iCs w:val="0"/>
                    <w:color w:val="000000"/>
                    <w:sz w:val="28"/>
                    <w:szCs w:val="28"/>
                    <w:u w:val="none"/>
                  </w:rPr>
                </w:rPrChange>
              </w:rPr>
            </w:pPr>
            <w:ins w:id="14192" w:author="大猫TNT" w:date="2026-01-29T16:23:26Z">
              <w:r>
                <w:rPr>
                  <w:rFonts w:hint="eastAsia" w:ascii="宋体" w:hAnsi="宋体" w:eastAsia="宋体" w:cs="宋体"/>
                  <w:i w:val="0"/>
                  <w:iCs w:val="0"/>
                  <w:color w:val="000000"/>
                  <w:kern w:val="0"/>
                  <w:sz w:val="21"/>
                  <w:szCs w:val="21"/>
                  <w:u w:val="none"/>
                  <w:lang w:val="en-US" w:eastAsia="zh-CN" w:bidi="ar"/>
                  <w:rPrChange w:id="14193" w:author="大猫TNT" w:date="2026-01-29T16:23:42Z">
                    <w:rPr>
                      <w:rFonts w:hint="eastAsia" w:ascii="宋体" w:hAnsi="宋体" w:eastAsia="宋体" w:cs="宋体"/>
                      <w:i w:val="0"/>
                      <w:iCs w:val="0"/>
                      <w:color w:val="000000"/>
                      <w:kern w:val="0"/>
                      <w:sz w:val="28"/>
                      <w:szCs w:val="28"/>
                      <w:u w:val="none"/>
                      <w:lang w:val="en-US" w:eastAsia="zh-CN" w:bidi="ar"/>
                    </w:rPr>
                  </w:rPrChange>
                </w:rPr>
                <w:t>髋关节假体-骨水泥型股骨柄-中置器</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194"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3D5994E0">
            <w:pPr>
              <w:keepNext w:val="0"/>
              <w:keepLines w:val="0"/>
              <w:widowControl/>
              <w:suppressLineNumbers w:val="0"/>
              <w:jc w:val="center"/>
              <w:textAlignment w:val="center"/>
              <w:rPr>
                <w:ins w:id="14195" w:author="大猫TNT" w:date="2026-01-29T16:23:26Z"/>
                <w:rFonts w:hint="eastAsia" w:ascii="宋体" w:hAnsi="宋体" w:eastAsia="宋体" w:cs="宋体"/>
                <w:i w:val="0"/>
                <w:iCs w:val="0"/>
                <w:color w:val="000000"/>
                <w:sz w:val="21"/>
                <w:szCs w:val="21"/>
                <w:u w:val="none"/>
                <w:rPrChange w:id="14196" w:author="大猫TNT" w:date="2026-01-29T16:23:42Z">
                  <w:rPr>
                    <w:ins w:id="14197" w:author="大猫TNT" w:date="2026-01-29T16:23:26Z"/>
                    <w:rFonts w:hint="eastAsia" w:ascii="宋体" w:hAnsi="宋体" w:eastAsia="宋体" w:cs="宋体"/>
                    <w:i w:val="0"/>
                    <w:iCs w:val="0"/>
                    <w:color w:val="000000"/>
                    <w:sz w:val="28"/>
                    <w:szCs w:val="28"/>
                    <w:u w:val="none"/>
                  </w:rPr>
                </w:rPrChange>
              </w:rPr>
            </w:pPr>
            <w:ins w:id="14198" w:author="大猫TNT" w:date="2026-01-29T16:23:26Z">
              <w:r>
                <w:rPr>
                  <w:rFonts w:hint="eastAsia" w:ascii="宋体" w:hAnsi="宋体" w:eastAsia="宋体" w:cs="宋体"/>
                  <w:i w:val="0"/>
                  <w:iCs w:val="0"/>
                  <w:color w:val="000000"/>
                  <w:kern w:val="0"/>
                  <w:sz w:val="21"/>
                  <w:szCs w:val="21"/>
                  <w:u w:val="none"/>
                  <w:lang w:val="en-US" w:eastAsia="zh-CN" w:bidi="ar"/>
                  <w:rPrChange w:id="14199" w:author="大猫TNT" w:date="2026-01-29T16:23:42Z">
                    <w:rPr>
                      <w:rFonts w:hint="eastAsia" w:ascii="宋体" w:hAnsi="宋体" w:eastAsia="宋体" w:cs="宋体"/>
                      <w:i w:val="0"/>
                      <w:iCs w:val="0"/>
                      <w:color w:val="000000"/>
                      <w:kern w:val="0"/>
                      <w:sz w:val="28"/>
                      <w:szCs w:val="28"/>
                      <w:u w:val="none"/>
                      <w:lang w:val="en-US" w:eastAsia="zh-CN" w:bidi="ar"/>
                    </w:rPr>
                  </w:rPrChange>
                </w:rPr>
                <w:t>CDS/ZQ/A</w:t>
              </w:r>
            </w:ins>
            <w:r>
              <w:rPr>
                <w:rFonts w:hint="eastAsia" w:ascii="宋体" w:hAnsi="宋体" w:cs="宋体"/>
                <w:i w:val="0"/>
                <w:iCs w:val="0"/>
                <w:color w:val="000000"/>
                <w:kern w:val="0"/>
                <w:sz w:val="21"/>
                <w:szCs w:val="21"/>
                <w:u w:val="none"/>
                <w:lang w:val="en-US" w:eastAsia="zh-CN" w:bidi="ar"/>
              </w:rPr>
              <w:t>，</w:t>
            </w:r>
            <w:ins w:id="14200" w:author="大猫TNT" w:date="2026-01-29T16:23:26Z">
              <w:r>
                <w:rPr>
                  <w:rFonts w:hint="eastAsia" w:ascii="宋体" w:hAnsi="宋体" w:eastAsia="宋体" w:cs="宋体"/>
                  <w:i w:val="0"/>
                  <w:iCs w:val="0"/>
                  <w:color w:val="000000"/>
                  <w:kern w:val="0"/>
                  <w:sz w:val="21"/>
                  <w:szCs w:val="21"/>
                  <w:u w:val="none"/>
                  <w:lang w:val="en-US" w:eastAsia="zh-CN" w:bidi="ar"/>
                  <w:rPrChange w:id="14201" w:author="大猫TNT" w:date="2026-01-29T16:23:42Z">
                    <w:rPr>
                      <w:rFonts w:hint="eastAsia" w:ascii="宋体" w:hAnsi="宋体" w:eastAsia="宋体" w:cs="宋体"/>
                      <w:i w:val="0"/>
                      <w:iCs w:val="0"/>
                      <w:color w:val="000000"/>
                      <w:kern w:val="0"/>
                      <w:sz w:val="28"/>
                      <w:szCs w:val="28"/>
                      <w:u w:val="none"/>
                      <w:lang w:val="en-US" w:eastAsia="zh-CN" w:bidi="ar"/>
                    </w:rPr>
                  </w:rPrChange>
                </w:rPr>
                <w:t>带翼</w:t>
              </w:r>
            </w:ins>
            <w:r>
              <w:rPr>
                <w:rFonts w:hint="eastAsia" w:ascii="宋体" w:hAnsi="宋体" w:cs="宋体"/>
                <w:i w:val="0"/>
                <w:iCs w:val="0"/>
                <w:color w:val="000000"/>
                <w:kern w:val="0"/>
                <w:sz w:val="21"/>
                <w:szCs w:val="21"/>
                <w:u w:val="none"/>
                <w:lang w:val="en-US" w:eastAsia="zh-CN" w:bidi="ar"/>
              </w:rPr>
              <w:t>，</w:t>
            </w:r>
            <w:ins w:id="14202" w:author="大猫TNT" w:date="2026-01-29T16:23:26Z">
              <w:r>
                <w:rPr>
                  <w:rFonts w:hint="eastAsia" w:ascii="宋体" w:hAnsi="宋体" w:eastAsia="宋体" w:cs="宋体"/>
                  <w:i w:val="0"/>
                  <w:iCs w:val="0"/>
                  <w:color w:val="000000"/>
                  <w:kern w:val="0"/>
                  <w:sz w:val="21"/>
                  <w:szCs w:val="21"/>
                  <w:u w:val="none"/>
                  <w:lang w:val="en-US" w:eastAsia="zh-CN" w:bidi="ar"/>
                  <w:rPrChange w:id="14203" w:author="大猫TNT" w:date="2026-01-29T16:23:42Z">
                    <w:rPr>
                      <w:rFonts w:hint="eastAsia" w:ascii="宋体" w:hAnsi="宋体" w:eastAsia="宋体" w:cs="宋体"/>
                      <w:i w:val="0"/>
                      <w:iCs w:val="0"/>
                      <w:color w:val="000000"/>
                      <w:kern w:val="0"/>
                      <w:sz w:val="28"/>
                      <w:szCs w:val="28"/>
                      <w:u w:val="none"/>
                      <w:lang w:val="en-US" w:eastAsia="zh-CN" w:bidi="ar"/>
                    </w:rPr>
                  </w:rPrChange>
                </w:rPr>
                <w:t>20mm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204"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524A6CE7">
            <w:pPr>
              <w:keepNext w:val="0"/>
              <w:keepLines w:val="0"/>
              <w:widowControl/>
              <w:suppressLineNumbers w:val="0"/>
              <w:jc w:val="center"/>
              <w:textAlignment w:val="center"/>
              <w:rPr>
                <w:ins w:id="14205" w:author="大猫TNT" w:date="2026-01-29T16:23:26Z"/>
                <w:rFonts w:hint="eastAsia" w:ascii="宋体" w:hAnsi="宋体" w:eastAsia="宋体" w:cs="宋体"/>
                <w:i w:val="0"/>
                <w:iCs w:val="0"/>
                <w:color w:val="000000"/>
                <w:sz w:val="21"/>
                <w:szCs w:val="21"/>
                <w:u w:val="none"/>
                <w:rPrChange w:id="14206" w:author="大猫TNT" w:date="2026-01-29T16:23:42Z">
                  <w:rPr>
                    <w:ins w:id="14207" w:author="大猫TNT" w:date="2026-01-29T16:23:26Z"/>
                    <w:rFonts w:hint="eastAsia" w:ascii="宋体" w:hAnsi="宋体" w:eastAsia="宋体" w:cs="宋体"/>
                    <w:i w:val="0"/>
                    <w:iCs w:val="0"/>
                    <w:color w:val="000000"/>
                    <w:sz w:val="28"/>
                    <w:szCs w:val="28"/>
                    <w:u w:val="none"/>
                  </w:rPr>
                </w:rPrChange>
              </w:rPr>
            </w:pPr>
            <w:ins w:id="14208" w:author="大猫TNT" w:date="2026-01-29T16:23:26Z">
              <w:r>
                <w:rPr>
                  <w:rFonts w:hint="eastAsia" w:ascii="宋体" w:hAnsi="宋体" w:eastAsia="宋体" w:cs="宋体"/>
                  <w:i w:val="0"/>
                  <w:iCs w:val="0"/>
                  <w:color w:val="000000"/>
                  <w:kern w:val="0"/>
                  <w:sz w:val="21"/>
                  <w:szCs w:val="21"/>
                  <w:u w:val="none"/>
                  <w:lang w:val="en-US" w:eastAsia="zh-CN" w:bidi="ar"/>
                  <w:rPrChange w:id="14209"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210"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13DAD98B">
            <w:pPr>
              <w:keepNext w:val="0"/>
              <w:keepLines w:val="0"/>
              <w:widowControl/>
              <w:suppressLineNumbers w:val="0"/>
              <w:jc w:val="center"/>
              <w:textAlignment w:val="center"/>
              <w:rPr>
                <w:ins w:id="14211" w:author="大猫TNT" w:date="2026-01-29T16:23:26Z"/>
                <w:rFonts w:hint="eastAsia" w:ascii="宋体" w:hAnsi="宋体" w:eastAsia="宋体" w:cs="宋体"/>
                <w:i w:val="0"/>
                <w:iCs w:val="0"/>
                <w:color w:val="000000"/>
                <w:sz w:val="21"/>
                <w:szCs w:val="21"/>
                <w:u w:val="none"/>
                <w:rPrChange w:id="14212" w:author="大猫TNT" w:date="2026-01-29T16:23:42Z">
                  <w:rPr>
                    <w:ins w:id="14213" w:author="大猫TNT" w:date="2026-01-29T16:23:26Z"/>
                    <w:rFonts w:hint="eastAsia" w:ascii="宋体" w:hAnsi="宋体" w:eastAsia="宋体" w:cs="宋体"/>
                    <w:i w:val="0"/>
                    <w:iCs w:val="0"/>
                    <w:color w:val="000000"/>
                    <w:sz w:val="28"/>
                    <w:szCs w:val="28"/>
                    <w:u w:val="none"/>
                  </w:rPr>
                </w:rPrChange>
              </w:rPr>
            </w:pPr>
            <w:ins w:id="14214" w:author="大猫TNT" w:date="2026-01-29T16:23:26Z">
              <w:r>
                <w:rPr>
                  <w:rFonts w:hint="eastAsia" w:ascii="宋体" w:hAnsi="宋体" w:eastAsia="宋体" w:cs="宋体"/>
                  <w:i w:val="0"/>
                  <w:iCs w:val="0"/>
                  <w:color w:val="000000"/>
                  <w:kern w:val="0"/>
                  <w:sz w:val="21"/>
                  <w:szCs w:val="21"/>
                  <w:u w:val="none"/>
                  <w:lang w:val="en-US" w:eastAsia="zh-CN" w:bidi="ar"/>
                  <w:rPrChange w:id="14215"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216"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0CC9F5A3">
            <w:pPr>
              <w:keepNext w:val="0"/>
              <w:keepLines w:val="0"/>
              <w:widowControl/>
              <w:suppressLineNumbers w:val="0"/>
              <w:jc w:val="center"/>
              <w:textAlignment w:val="center"/>
              <w:rPr>
                <w:ins w:id="14217" w:author="大猫TNT" w:date="2026-01-29T16:23:26Z"/>
                <w:rFonts w:hint="eastAsia" w:ascii="宋体" w:hAnsi="宋体" w:eastAsia="宋体" w:cs="宋体"/>
                <w:i w:val="0"/>
                <w:iCs w:val="0"/>
                <w:color w:val="000000"/>
                <w:sz w:val="21"/>
                <w:szCs w:val="21"/>
                <w:u w:val="none"/>
                <w:rPrChange w:id="14218" w:author="大猫TNT" w:date="2026-01-29T16:23:42Z">
                  <w:rPr>
                    <w:ins w:id="14219" w:author="大猫TNT" w:date="2026-01-29T16:23:26Z"/>
                    <w:rFonts w:hint="eastAsia" w:ascii="宋体" w:hAnsi="宋体" w:eastAsia="宋体" w:cs="宋体"/>
                    <w:i w:val="0"/>
                    <w:iCs w:val="0"/>
                    <w:color w:val="000000"/>
                    <w:sz w:val="28"/>
                    <w:szCs w:val="28"/>
                    <w:u w:val="none"/>
                  </w:rPr>
                </w:rPrChange>
              </w:rPr>
            </w:pPr>
            <w:ins w:id="14220" w:author="大猫TNT" w:date="2026-01-29T16:23:26Z">
              <w:r>
                <w:rPr>
                  <w:rFonts w:hint="eastAsia" w:ascii="宋体" w:hAnsi="宋体" w:eastAsia="宋体" w:cs="宋体"/>
                  <w:i w:val="0"/>
                  <w:iCs w:val="0"/>
                  <w:color w:val="000000"/>
                  <w:kern w:val="0"/>
                  <w:sz w:val="21"/>
                  <w:szCs w:val="21"/>
                  <w:u w:val="none"/>
                  <w:lang w:val="en-US" w:eastAsia="zh-CN" w:bidi="ar"/>
                  <w:rPrChange w:id="1422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150.00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222"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78F32923">
            <w:pPr>
              <w:keepNext w:val="0"/>
              <w:keepLines w:val="0"/>
              <w:widowControl/>
              <w:suppressLineNumbers w:val="0"/>
              <w:jc w:val="center"/>
              <w:textAlignment w:val="center"/>
              <w:rPr>
                <w:ins w:id="14223" w:author="大猫TNT" w:date="2026-01-29T16:23:26Z"/>
                <w:rFonts w:hint="eastAsia" w:ascii="宋体" w:hAnsi="宋体" w:eastAsia="宋体" w:cs="宋体"/>
                <w:i w:val="0"/>
                <w:iCs w:val="0"/>
                <w:color w:val="000000"/>
                <w:sz w:val="21"/>
                <w:szCs w:val="21"/>
                <w:u w:val="none"/>
                <w:rPrChange w:id="14224" w:author="大猫TNT" w:date="2026-01-29T16:23:42Z">
                  <w:rPr>
                    <w:ins w:id="14225" w:author="大猫TNT" w:date="2026-01-29T16:23:26Z"/>
                    <w:rFonts w:hint="eastAsia" w:ascii="宋体" w:hAnsi="宋体" w:eastAsia="宋体" w:cs="宋体"/>
                    <w:i w:val="0"/>
                    <w:iCs w:val="0"/>
                    <w:color w:val="000000"/>
                    <w:sz w:val="28"/>
                    <w:szCs w:val="28"/>
                    <w:u w:val="none"/>
                  </w:rPr>
                </w:rPrChange>
              </w:rPr>
            </w:pPr>
            <w:ins w:id="14226" w:author="大猫TNT" w:date="2026-01-29T16:23:26Z">
              <w:r>
                <w:rPr>
                  <w:rFonts w:hint="eastAsia" w:ascii="宋体" w:hAnsi="宋体" w:eastAsia="宋体" w:cs="宋体"/>
                  <w:i w:val="0"/>
                  <w:iCs w:val="0"/>
                  <w:color w:val="000000"/>
                  <w:kern w:val="0"/>
                  <w:sz w:val="21"/>
                  <w:szCs w:val="21"/>
                  <w:u w:val="none"/>
                  <w:lang w:val="en-US" w:eastAsia="zh-CN" w:bidi="ar"/>
                  <w:rPrChange w:id="1422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300.00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228"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39C5C948">
            <w:pPr>
              <w:keepNext w:val="0"/>
              <w:keepLines w:val="0"/>
              <w:widowControl/>
              <w:suppressLineNumbers w:val="0"/>
              <w:jc w:val="center"/>
              <w:textAlignment w:val="center"/>
              <w:rPr>
                <w:ins w:id="14229" w:author="大猫TNT" w:date="2026-01-29T16:23:26Z"/>
                <w:rFonts w:hint="eastAsia" w:ascii="宋体" w:hAnsi="宋体" w:eastAsia="宋体" w:cs="宋体"/>
                <w:i w:val="0"/>
                <w:iCs w:val="0"/>
                <w:color w:val="000000"/>
                <w:sz w:val="21"/>
                <w:szCs w:val="21"/>
                <w:u w:val="none"/>
                <w:rPrChange w:id="14230" w:author="大猫TNT" w:date="2026-01-29T16:23:42Z">
                  <w:rPr>
                    <w:ins w:id="14231" w:author="大猫TNT" w:date="2026-01-29T16:23:26Z"/>
                    <w:rFonts w:hint="eastAsia" w:ascii="宋体" w:hAnsi="宋体" w:eastAsia="宋体" w:cs="宋体"/>
                    <w:i w:val="0"/>
                    <w:iCs w:val="0"/>
                    <w:color w:val="000000"/>
                    <w:sz w:val="28"/>
                    <w:szCs w:val="28"/>
                    <w:u w:val="none"/>
                  </w:rPr>
                </w:rPrChange>
              </w:rPr>
            </w:pPr>
            <w:ins w:id="14232" w:author="大猫TNT" w:date="2026-01-29T16:23:26Z">
              <w:r>
                <w:rPr>
                  <w:rFonts w:hint="eastAsia" w:ascii="宋体" w:hAnsi="宋体" w:eastAsia="宋体" w:cs="宋体"/>
                  <w:i w:val="0"/>
                  <w:iCs w:val="0"/>
                  <w:color w:val="000000"/>
                  <w:kern w:val="0"/>
                  <w:sz w:val="21"/>
                  <w:szCs w:val="21"/>
                  <w:u w:val="none"/>
                  <w:lang w:val="en-US" w:eastAsia="zh-CN" w:bidi="ar"/>
                  <w:rPrChange w:id="14233" w:author="大猫TNT" w:date="2026-01-29T16:23:42Z">
                    <w:rPr>
                      <w:rFonts w:hint="eastAsia" w:ascii="宋体" w:hAnsi="宋体" w:eastAsia="宋体" w:cs="宋体"/>
                      <w:i w:val="0"/>
                      <w:iCs w:val="0"/>
                      <w:color w:val="000000"/>
                      <w:kern w:val="0"/>
                      <w:sz w:val="28"/>
                      <w:szCs w:val="28"/>
                      <w:u w:val="none"/>
                      <w:lang w:val="en-US" w:eastAsia="zh-CN" w:bidi="ar"/>
                    </w:rPr>
                  </w:rPrChange>
                </w:rPr>
                <w:t>北京科仪邦恩医疗器械科技有限公司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234"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3E7CC62C">
            <w:pPr>
              <w:keepNext w:val="0"/>
              <w:keepLines w:val="0"/>
              <w:widowControl/>
              <w:suppressLineNumbers w:val="0"/>
              <w:jc w:val="left"/>
              <w:textAlignment w:val="center"/>
              <w:rPr>
                <w:ins w:id="14235" w:author="大猫TNT" w:date="2026-01-29T16:23:26Z"/>
                <w:rFonts w:hint="default" w:ascii="Arial" w:hAnsi="Arial" w:eastAsia="宋体" w:cs="Arial"/>
                <w:i w:val="0"/>
                <w:iCs w:val="0"/>
                <w:color w:val="000000"/>
                <w:sz w:val="21"/>
                <w:szCs w:val="21"/>
                <w:u w:val="none"/>
                <w:rPrChange w:id="14236" w:author="大猫TNT" w:date="2026-01-29T16:23:42Z">
                  <w:rPr>
                    <w:ins w:id="14237"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238" w:author="大猫TNT" w:date="2026-01-29T16:23:26Z">
              <w:r>
                <w:rPr>
                  <w:rFonts w:hint="eastAsia" w:ascii="宋体" w:hAnsi="宋体" w:eastAsia="宋体" w:cs="宋体"/>
                  <w:i w:val="0"/>
                  <w:iCs w:val="0"/>
                  <w:color w:val="000000"/>
                  <w:kern w:val="0"/>
                  <w:sz w:val="21"/>
                  <w:szCs w:val="21"/>
                  <w:u w:val="none"/>
                  <w:lang w:val="en-US" w:eastAsia="zh-CN" w:bidi="ar"/>
                  <w:rPrChange w:id="14239"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240" w:author="大猫TNT" w:date="2026-01-29T16:23:26Z">
              <w:r>
                <w:rPr>
                  <w:rFonts w:hint="default" w:ascii="Arial" w:hAnsi="Arial" w:eastAsia="宋体" w:cs="Arial"/>
                  <w:i w:val="0"/>
                  <w:iCs w:val="0"/>
                  <w:color w:val="000000"/>
                  <w:kern w:val="0"/>
                  <w:sz w:val="21"/>
                  <w:szCs w:val="21"/>
                  <w:u w:val="none"/>
                  <w:lang w:val="en-US" w:eastAsia="zh-CN" w:bidi="ar"/>
                  <w:rPrChange w:id="14241"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242" w:author="大猫TNT" w:date="2026-01-29T16:23:26Z">
              <w:r>
                <w:rPr>
                  <w:rFonts w:hint="default" w:ascii="Arial" w:hAnsi="Arial" w:eastAsia="宋体" w:cs="Arial"/>
                  <w:i w:val="0"/>
                  <w:iCs w:val="0"/>
                  <w:color w:val="000000"/>
                  <w:kern w:val="0"/>
                  <w:sz w:val="21"/>
                  <w:szCs w:val="21"/>
                  <w:u w:val="none"/>
                  <w:lang w:val="en-US" w:eastAsia="zh-CN" w:bidi="ar"/>
                  <w:rPrChange w:id="14243"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244" w:author="大猫TNT" w:date="2026-01-29T16:23:26Z">
              <w:r>
                <w:rPr>
                  <w:rFonts w:hint="eastAsia" w:ascii="宋体" w:hAnsi="宋体" w:eastAsia="宋体" w:cs="宋体"/>
                  <w:i w:val="0"/>
                  <w:iCs w:val="0"/>
                  <w:color w:val="000000"/>
                  <w:kern w:val="0"/>
                  <w:sz w:val="21"/>
                  <w:szCs w:val="21"/>
                  <w:u w:val="none"/>
                  <w:lang w:val="en-US" w:eastAsia="zh-CN" w:bidi="ar"/>
                  <w:rPrChange w:id="14245"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EE3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247"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246" w:author="大猫TNT" w:date="2026-01-29T16:23:26Z"/>
          <w:trPrChange w:id="14247"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248"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63CEF89">
            <w:pPr>
              <w:keepNext w:val="0"/>
              <w:keepLines w:val="0"/>
              <w:widowControl/>
              <w:suppressLineNumbers w:val="0"/>
              <w:jc w:val="center"/>
              <w:textAlignment w:val="center"/>
              <w:rPr>
                <w:ins w:id="14249" w:author="大猫TNT" w:date="2026-01-29T16:23:26Z"/>
                <w:rFonts w:hint="eastAsia" w:ascii="宋体" w:hAnsi="宋体" w:eastAsia="宋体" w:cs="宋体"/>
                <w:i w:val="0"/>
                <w:iCs w:val="0"/>
                <w:color w:val="000000"/>
                <w:sz w:val="21"/>
                <w:szCs w:val="21"/>
                <w:u w:val="none"/>
                <w:rPrChange w:id="14250" w:author="大猫TNT" w:date="2026-01-29T16:23:42Z">
                  <w:rPr>
                    <w:ins w:id="14251" w:author="大猫TNT" w:date="2026-01-29T16:23:26Z"/>
                    <w:rFonts w:hint="eastAsia" w:ascii="宋体" w:hAnsi="宋体" w:eastAsia="宋体" w:cs="宋体"/>
                    <w:i w:val="0"/>
                    <w:iCs w:val="0"/>
                    <w:color w:val="000000"/>
                    <w:sz w:val="28"/>
                    <w:szCs w:val="28"/>
                    <w:u w:val="none"/>
                  </w:rPr>
                </w:rPrChange>
              </w:rPr>
            </w:pPr>
            <w:ins w:id="14252" w:author="大猫TNT" w:date="2026-01-29T16:23:26Z">
              <w:r>
                <w:rPr>
                  <w:rFonts w:hint="eastAsia" w:ascii="宋体" w:hAnsi="宋体" w:eastAsia="宋体" w:cs="宋体"/>
                  <w:i w:val="0"/>
                  <w:iCs w:val="0"/>
                  <w:color w:val="000000"/>
                  <w:kern w:val="0"/>
                  <w:sz w:val="21"/>
                  <w:szCs w:val="21"/>
                  <w:u w:val="none"/>
                  <w:lang w:val="en-US" w:eastAsia="zh-CN" w:bidi="ar"/>
                  <w:rPrChange w:id="14253" w:author="大猫TNT" w:date="2026-01-29T16:23:42Z">
                    <w:rPr>
                      <w:rFonts w:hint="eastAsia" w:ascii="宋体" w:hAnsi="宋体" w:eastAsia="宋体" w:cs="宋体"/>
                      <w:i w:val="0"/>
                      <w:iCs w:val="0"/>
                      <w:color w:val="000000"/>
                      <w:kern w:val="0"/>
                      <w:sz w:val="28"/>
                      <w:szCs w:val="28"/>
                      <w:u w:val="none"/>
                      <w:lang w:val="en-US" w:eastAsia="zh-CN" w:bidi="ar"/>
                    </w:rPr>
                  </w:rPrChange>
                </w:rPr>
                <w:t>24</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254"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56A2EA52">
            <w:pPr>
              <w:keepNext w:val="0"/>
              <w:keepLines w:val="0"/>
              <w:widowControl/>
              <w:suppressLineNumbers w:val="0"/>
              <w:jc w:val="center"/>
              <w:textAlignment w:val="center"/>
              <w:rPr>
                <w:ins w:id="14255" w:author="大猫TNT" w:date="2026-01-29T16:23:26Z"/>
                <w:rFonts w:hint="eastAsia" w:ascii="宋体" w:hAnsi="宋体" w:eastAsia="宋体" w:cs="宋体"/>
                <w:i w:val="0"/>
                <w:iCs w:val="0"/>
                <w:color w:val="000000"/>
                <w:sz w:val="21"/>
                <w:szCs w:val="21"/>
                <w:u w:val="none"/>
                <w:rPrChange w:id="14256" w:author="大猫TNT" w:date="2026-01-29T16:23:42Z">
                  <w:rPr>
                    <w:ins w:id="14257" w:author="大猫TNT" w:date="2026-01-29T16:23:26Z"/>
                    <w:rFonts w:hint="eastAsia" w:ascii="宋体" w:hAnsi="宋体" w:eastAsia="宋体" w:cs="宋体"/>
                    <w:i w:val="0"/>
                    <w:iCs w:val="0"/>
                    <w:color w:val="000000"/>
                    <w:sz w:val="28"/>
                    <w:szCs w:val="28"/>
                    <w:u w:val="none"/>
                  </w:rPr>
                </w:rPrChange>
              </w:rPr>
            </w:pPr>
            <w:ins w:id="14258" w:author="大猫TNT" w:date="2026-01-29T16:23:26Z">
              <w:r>
                <w:rPr>
                  <w:rFonts w:hint="eastAsia" w:ascii="宋体" w:hAnsi="宋体" w:eastAsia="宋体" w:cs="宋体"/>
                  <w:i w:val="0"/>
                  <w:iCs w:val="0"/>
                  <w:color w:val="000000"/>
                  <w:kern w:val="0"/>
                  <w:sz w:val="21"/>
                  <w:szCs w:val="21"/>
                  <w:u w:val="none"/>
                  <w:lang w:val="en-US" w:eastAsia="zh-CN" w:bidi="ar"/>
                  <w:rPrChange w:id="14259" w:author="大猫TNT" w:date="2026-01-29T16:23:42Z">
                    <w:rPr>
                      <w:rFonts w:hint="eastAsia" w:ascii="宋体" w:hAnsi="宋体" w:eastAsia="宋体" w:cs="宋体"/>
                      <w:i w:val="0"/>
                      <w:iCs w:val="0"/>
                      <w:color w:val="000000"/>
                      <w:kern w:val="0"/>
                      <w:sz w:val="28"/>
                      <w:szCs w:val="28"/>
                      <w:u w:val="none"/>
                      <w:lang w:val="en-US" w:eastAsia="zh-CN" w:bidi="ar"/>
                    </w:rPr>
                  </w:rPrChange>
                </w:rPr>
                <w:t>髋关节假体</w:t>
              </w:r>
            </w:ins>
            <w:r>
              <w:rPr>
                <w:rFonts w:hint="eastAsia" w:ascii="宋体" w:hAnsi="宋体" w:cs="宋体"/>
                <w:i w:val="0"/>
                <w:iCs w:val="0"/>
                <w:color w:val="000000"/>
                <w:kern w:val="0"/>
                <w:sz w:val="21"/>
                <w:szCs w:val="21"/>
                <w:u w:val="none"/>
                <w:lang w:val="en-US" w:eastAsia="zh-CN" w:bidi="ar"/>
              </w:rPr>
              <w:t>－</w:t>
            </w:r>
            <w:ins w:id="14260" w:author="大猫TNT" w:date="2026-01-29T16:23:26Z">
              <w:r>
                <w:rPr>
                  <w:rFonts w:hint="eastAsia" w:ascii="宋体" w:hAnsi="宋体" w:eastAsia="宋体" w:cs="宋体"/>
                  <w:i w:val="0"/>
                  <w:iCs w:val="0"/>
                  <w:color w:val="000000"/>
                  <w:kern w:val="0"/>
                  <w:sz w:val="21"/>
                  <w:szCs w:val="21"/>
                  <w:u w:val="none"/>
                  <w:lang w:val="en-US" w:eastAsia="zh-CN" w:bidi="ar"/>
                  <w:rPrChange w:id="14261" w:author="大猫TNT" w:date="2026-01-29T16:23:42Z">
                    <w:rPr>
                      <w:rFonts w:hint="eastAsia" w:ascii="宋体" w:hAnsi="宋体" w:eastAsia="宋体" w:cs="宋体"/>
                      <w:i w:val="0"/>
                      <w:iCs w:val="0"/>
                      <w:color w:val="000000"/>
                      <w:kern w:val="0"/>
                      <w:sz w:val="28"/>
                      <w:szCs w:val="28"/>
                      <w:u w:val="none"/>
                      <w:lang w:val="en-US" w:eastAsia="zh-CN" w:bidi="ar"/>
                    </w:rPr>
                  </w:rPrChange>
                </w:rPr>
                <w:t>双极头</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262"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3DBB46E8">
            <w:pPr>
              <w:keepNext w:val="0"/>
              <w:keepLines w:val="0"/>
              <w:widowControl/>
              <w:suppressLineNumbers w:val="0"/>
              <w:jc w:val="center"/>
              <w:textAlignment w:val="center"/>
              <w:rPr>
                <w:ins w:id="14263" w:author="大猫TNT" w:date="2026-01-29T16:23:26Z"/>
                <w:rFonts w:hint="eastAsia" w:ascii="宋体" w:hAnsi="宋体" w:eastAsia="宋体" w:cs="宋体"/>
                <w:i w:val="0"/>
                <w:iCs w:val="0"/>
                <w:color w:val="000000"/>
                <w:sz w:val="21"/>
                <w:szCs w:val="21"/>
                <w:u w:val="none"/>
                <w:rPrChange w:id="14264" w:author="大猫TNT" w:date="2026-01-29T16:23:42Z">
                  <w:rPr>
                    <w:ins w:id="14265" w:author="大猫TNT" w:date="2026-01-29T16:23:26Z"/>
                    <w:rFonts w:hint="eastAsia" w:ascii="宋体" w:hAnsi="宋体" w:eastAsia="宋体" w:cs="宋体"/>
                    <w:i w:val="0"/>
                    <w:iCs w:val="0"/>
                    <w:color w:val="000000"/>
                    <w:sz w:val="28"/>
                    <w:szCs w:val="28"/>
                    <w:u w:val="none"/>
                  </w:rPr>
                </w:rPrChange>
              </w:rPr>
            </w:pPr>
            <w:ins w:id="14266" w:author="大猫TNT" w:date="2026-01-29T16:23:26Z">
              <w:r>
                <w:rPr>
                  <w:rFonts w:hint="eastAsia" w:ascii="宋体" w:hAnsi="宋体" w:eastAsia="宋体" w:cs="宋体"/>
                  <w:i w:val="0"/>
                  <w:iCs w:val="0"/>
                  <w:color w:val="000000"/>
                  <w:kern w:val="0"/>
                  <w:sz w:val="21"/>
                  <w:szCs w:val="21"/>
                  <w:u w:val="none"/>
                  <w:lang w:val="en-US" w:eastAsia="zh-CN" w:bidi="ar"/>
                  <w:rPrChange w:id="14267" w:author="大猫TNT" w:date="2026-01-29T16:23:42Z">
                    <w:rPr>
                      <w:rFonts w:hint="eastAsia" w:ascii="宋体" w:hAnsi="宋体" w:eastAsia="宋体" w:cs="宋体"/>
                      <w:i w:val="0"/>
                      <w:iCs w:val="0"/>
                      <w:color w:val="000000"/>
                      <w:kern w:val="0"/>
                      <w:sz w:val="28"/>
                      <w:szCs w:val="28"/>
                      <w:u w:val="none"/>
                      <w:lang w:val="en-US" w:eastAsia="zh-CN" w:bidi="ar"/>
                    </w:rPr>
                  </w:rPrChange>
                </w:rPr>
                <w:t>38-54</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268"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4B92D2F0">
            <w:pPr>
              <w:keepNext w:val="0"/>
              <w:keepLines w:val="0"/>
              <w:widowControl/>
              <w:suppressLineNumbers w:val="0"/>
              <w:jc w:val="center"/>
              <w:textAlignment w:val="center"/>
              <w:rPr>
                <w:ins w:id="14269" w:author="大猫TNT" w:date="2026-01-29T16:23:26Z"/>
                <w:rFonts w:hint="eastAsia" w:ascii="宋体" w:hAnsi="宋体" w:eastAsia="宋体" w:cs="宋体"/>
                <w:i w:val="0"/>
                <w:iCs w:val="0"/>
                <w:color w:val="000000"/>
                <w:sz w:val="21"/>
                <w:szCs w:val="21"/>
                <w:u w:val="none"/>
                <w:rPrChange w:id="14270" w:author="大猫TNT" w:date="2026-01-29T16:23:42Z">
                  <w:rPr>
                    <w:ins w:id="14271" w:author="大猫TNT" w:date="2026-01-29T16:23:26Z"/>
                    <w:rFonts w:hint="eastAsia" w:ascii="宋体" w:hAnsi="宋体" w:eastAsia="宋体" w:cs="宋体"/>
                    <w:i w:val="0"/>
                    <w:iCs w:val="0"/>
                    <w:color w:val="000000"/>
                    <w:sz w:val="28"/>
                    <w:szCs w:val="28"/>
                    <w:u w:val="none"/>
                  </w:rPr>
                </w:rPrChange>
              </w:rPr>
            </w:pPr>
            <w:ins w:id="14272" w:author="大猫TNT" w:date="2026-01-29T16:23:26Z">
              <w:r>
                <w:rPr>
                  <w:rFonts w:hint="eastAsia" w:ascii="宋体" w:hAnsi="宋体" w:eastAsia="宋体" w:cs="宋体"/>
                  <w:i w:val="0"/>
                  <w:iCs w:val="0"/>
                  <w:color w:val="000000"/>
                  <w:kern w:val="0"/>
                  <w:sz w:val="21"/>
                  <w:szCs w:val="21"/>
                  <w:u w:val="none"/>
                  <w:lang w:val="en-US" w:eastAsia="zh-CN" w:bidi="ar"/>
                  <w:rPrChange w:id="14273"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274"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171D520B">
            <w:pPr>
              <w:keepNext w:val="0"/>
              <w:keepLines w:val="0"/>
              <w:widowControl/>
              <w:suppressLineNumbers w:val="0"/>
              <w:jc w:val="center"/>
              <w:textAlignment w:val="center"/>
              <w:rPr>
                <w:ins w:id="14275" w:author="大猫TNT" w:date="2026-01-29T16:23:26Z"/>
                <w:rFonts w:hint="eastAsia" w:ascii="宋体" w:hAnsi="宋体" w:eastAsia="宋体" w:cs="宋体"/>
                <w:i w:val="0"/>
                <w:iCs w:val="0"/>
                <w:color w:val="000000"/>
                <w:sz w:val="21"/>
                <w:szCs w:val="21"/>
                <w:u w:val="none"/>
                <w:rPrChange w:id="14276" w:author="大猫TNT" w:date="2026-01-29T16:23:42Z">
                  <w:rPr>
                    <w:ins w:id="14277" w:author="大猫TNT" w:date="2026-01-29T16:23:26Z"/>
                    <w:rFonts w:hint="eastAsia" w:ascii="宋体" w:hAnsi="宋体" w:eastAsia="宋体" w:cs="宋体"/>
                    <w:i w:val="0"/>
                    <w:iCs w:val="0"/>
                    <w:color w:val="000000"/>
                    <w:sz w:val="28"/>
                    <w:szCs w:val="28"/>
                    <w:u w:val="none"/>
                  </w:rPr>
                </w:rPrChange>
              </w:rPr>
            </w:pPr>
            <w:ins w:id="14278" w:author="大猫TNT" w:date="2026-01-29T16:23:26Z">
              <w:r>
                <w:rPr>
                  <w:rFonts w:hint="eastAsia" w:ascii="宋体" w:hAnsi="宋体" w:eastAsia="宋体" w:cs="宋体"/>
                  <w:i w:val="0"/>
                  <w:iCs w:val="0"/>
                  <w:color w:val="000000"/>
                  <w:kern w:val="0"/>
                  <w:sz w:val="21"/>
                  <w:szCs w:val="21"/>
                  <w:u w:val="none"/>
                  <w:lang w:val="en-US" w:eastAsia="zh-CN" w:bidi="ar"/>
                  <w:rPrChange w:id="14279"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280"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7EB80A21">
            <w:pPr>
              <w:keepNext w:val="0"/>
              <w:keepLines w:val="0"/>
              <w:widowControl/>
              <w:suppressLineNumbers w:val="0"/>
              <w:jc w:val="center"/>
              <w:textAlignment w:val="center"/>
              <w:rPr>
                <w:ins w:id="14281" w:author="大猫TNT" w:date="2026-01-29T16:23:26Z"/>
                <w:rFonts w:hint="eastAsia" w:ascii="宋体" w:hAnsi="宋体" w:eastAsia="宋体" w:cs="宋体"/>
                <w:i w:val="0"/>
                <w:iCs w:val="0"/>
                <w:color w:val="000000"/>
                <w:sz w:val="21"/>
                <w:szCs w:val="21"/>
                <w:u w:val="none"/>
                <w:rPrChange w:id="14282" w:author="大猫TNT" w:date="2026-01-29T16:23:42Z">
                  <w:rPr>
                    <w:ins w:id="14283" w:author="大猫TNT" w:date="2026-01-29T16:23:26Z"/>
                    <w:rFonts w:hint="eastAsia" w:ascii="宋体" w:hAnsi="宋体" w:eastAsia="宋体" w:cs="宋体"/>
                    <w:i w:val="0"/>
                    <w:iCs w:val="0"/>
                    <w:color w:val="000000"/>
                    <w:sz w:val="28"/>
                    <w:szCs w:val="28"/>
                    <w:u w:val="none"/>
                  </w:rPr>
                </w:rPrChange>
              </w:rPr>
            </w:pPr>
            <w:ins w:id="14284" w:author="大猫TNT" w:date="2026-01-29T16:23:26Z">
              <w:r>
                <w:rPr>
                  <w:rFonts w:hint="eastAsia" w:ascii="宋体" w:hAnsi="宋体" w:eastAsia="宋体" w:cs="宋体"/>
                  <w:i w:val="0"/>
                  <w:iCs w:val="0"/>
                  <w:color w:val="000000"/>
                  <w:kern w:val="0"/>
                  <w:sz w:val="21"/>
                  <w:szCs w:val="21"/>
                  <w:u w:val="none"/>
                  <w:lang w:val="en-US" w:eastAsia="zh-CN" w:bidi="ar"/>
                  <w:rPrChange w:id="1428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1030.00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286"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2A6170EF">
            <w:pPr>
              <w:keepNext w:val="0"/>
              <w:keepLines w:val="0"/>
              <w:widowControl/>
              <w:suppressLineNumbers w:val="0"/>
              <w:jc w:val="center"/>
              <w:textAlignment w:val="center"/>
              <w:rPr>
                <w:ins w:id="14287" w:author="大猫TNT" w:date="2026-01-29T16:23:26Z"/>
                <w:rFonts w:hint="eastAsia" w:ascii="宋体" w:hAnsi="宋体" w:eastAsia="宋体" w:cs="宋体"/>
                <w:i w:val="0"/>
                <w:iCs w:val="0"/>
                <w:color w:val="000000"/>
                <w:sz w:val="21"/>
                <w:szCs w:val="21"/>
                <w:u w:val="none"/>
                <w:rPrChange w:id="14288" w:author="大猫TNT" w:date="2026-01-29T16:23:42Z">
                  <w:rPr>
                    <w:ins w:id="14289" w:author="大猫TNT" w:date="2026-01-29T16:23:26Z"/>
                    <w:rFonts w:hint="eastAsia" w:ascii="宋体" w:hAnsi="宋体" w:eastAsia="宋体" w:cs="宋体"/>
                    <w:i w:val="0"/>
                    <w:iCs w:val="0"/>
                    <w:color w:val="000000"/>
                    <w:sz w:val="28"/>
                    <w:szCs w:val="28"/>
                    <w:u w:val="none"/>
                  </w:rPr>
                </w:rPrChange>
              </w:rPr>
            </w:pPr>
            <w:ins w:id="14290" w:author="大猫TNT" w:date="2026-01-29T16:23:26Z">
              <w:r>
                <w:rPr>
                  <w:rFonts w:hint="eastAsia" w:ascii="宋体" w:hAnsi="宋体" w:eastAsia="宋体" w:cs="宋体"/>
                  <w:i w:val="0"/>
                  <w:iCs w:val="0"/>
                  <w:color w:val="000000"/>
                  <w:kern w:val="0"/>
                  <w:sz w:val="21"/>
                  <w:szCs w:val="21"/>
                  <w:u w:val="none"/>
                  <w:lang w:val="en-US" w:eastAsia="zh-CN" w:bidi="ar"/>
                  <w:rPrChange w:id="1429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2060.00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29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491D2214">
            <w:pPr>
              <w:keepNext w:val="0"/>
              <w:keepLines w:val="0"/>
              <w:widowControl/>
              <w:suppressLineNumbers w:val="0"/>
              <w:jc w:val="center"/>
              <w:textAlignment w:val="center"/>
              <w:rPr>
                <w:ins w:id="14293" w:author="大猫TNT" w:date="2026-01-29T16:23:26Z"/>
                <w:rFonts w:hint="eastAsia" w:ascii="宋体" w:hAnsi="宋体" w:eastAsia="宋体" w:cs="宋体"/>
                <w:i w:val="0"/>
                <w:iCs w:val="0"/>
                <w:color w:val="000000"/>
                <w:sz w:val="21"/>
                <w:szCs w:val="21"/>
                <w:u w:val="none"/>
                <w:rPrChange w:id="14294" w:author="大猫TNT" w:date="2026-01-29T16:23:42Z">
                  <w:rPr>
                    <w:ins w:id="14295" w:author="大猫TNT" w:date="2026-01-29T16:23:26Z"/>
                    <w:rFonts w:hint="eastAsia" w:ascii="宋体" w:hAnsi="宋体" w:eastAsia="宋体" w:cs="宋体"/>
                    <w:i w:val="0"/>
                    <w:iCs w:val="0"/>
                    <w:color w:val="000000"/>
                    <w:sz w:val="28"/>
                    <w:szCs w:val="28"/>
                    <w:u w:val="none"/>
                  </w:rPr>
                </w:rPrChange>
              </w:rPr>
            </w:pPr>
            <w:ins w:id="14296" w:author="大猫TNT" w:date="2026-01-29T16:23:26Z">
              <w:r>
                <w:rPr>
                  <w:rFonts w:hint="eastAsia" w:ascii="宋体" w:hAnsi="宋体" w:eastAsia="宋体" w:cs="宋体"/>
                  <w:i w:val="0"/>
                  <w:iCs w:val="0"/>
                  <w:color w:val="000000"/>
                  <w:kern w:val="0"/>
                  <w:sz w:val="21"/>
                  <w:szCs w:val="21"/>
                  <w:u w:val="none"/>
                  <w:lang w:val="en-US" w:eastAsia="zh-CN" w:bidi="ar"/>
                  <w:rPrChange w:id="14297" w:author="大猫TNT" w:date="2026-01-29T16:23:42Z">
                    <w:rPr>
                      <w:rFonts w:hint="eastAsia" w:ascii="宋体" w:hAnsi="宋体" w:eastAsia="宋体" w:cs="宋体"/>
                      <w:i w:val="0"/>
                      <w:iCs w:val="0"/>
                      <w:color w:val="000000"/>
                      <w:kern w:val="0"/>
                      <w:sz w:val="28"/>
                      <w:szCs w:val="28"/>
                      <w:u w:val="none"/>
                      <w:lang w:val="en-US" w:eastAsia="zh-CN" w:bidi="ar"/>
                    </w:rPr>
                  </w:rPrChange>
                </w:rPr>
                <w:t>武汉迈瑞科技有限公司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29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08CE4CE1">
            <w:pPr>
              <w:keepNext w:val="0"/>
              <w:keepLines w:val="0"/>
              <w:widowControl/>
              <w:suppressLineNumbers w:val="0"/>
              <w:jc w:val="left"/>
              <w:textAlignment w:val="center"/>
              <w:rPr>
                <w:ins w:id="14299" w:author="大猫TNT" w:date="2026-01-29T16:23:26Z"/>
                <w:rFonts w:hint="default" w:ascii="Arial" w:hAnsi="Arial" w:eastAsia="宋体" w:cs="Arial"/>
                <w:i w:val="0"/>
                <w:iCs w:val="0"/>
                <w:color w:val="000000"/>
                <w:sz w:val="21"/>
                <w:szCs w:val="21"/>
                <w:u w:val="none"/>
                <w:rPrChange w:id="14300" w:author="大猫TNT" w:date="2026-01-29T16:23:42Z">
                  <w:rPr>
                    <w:ins w:id="14301"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302" w:author="大猫TNT" w:date="2026-01-29T16:23:26Z">
              <w:r>
                <w:rPr>
                  <w:rFonts w:hint="eastAsia" w:ascii="宋体" w:hAnsi="宋体" w:eastAsia="宋体" w:cs="宋体"/>
                  <w:i w:val="0"/>
                  <w:iCs w:val="0"/>
                  <w:color w:val="000000"/>
                  <w:kern w:val="0"/>
                  <w:sz w:val="21"/>
                  <w:szCs w:val="21"/>
                  <w:u w:val="none"/>
                  <w:lang w:val="en-US" w:eastAsia="zh-CN" w:bidi="ar"/>
                  <w:rPrChange w:id="14303"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304" w:author="大猫TNT" w:date="2026-01-29T16:23:26Z">
              <w:r>
                <w:rPr>
                  <w:rFonts w:hint="default" w:ascii="Arial" w:hAnsi="Arial" w:eastAsia="宋体" w:cs="Arial"/>
                  <w:i w:val="0"/>
                  <w:iCs w:val="0"/>
                  <w:color w:val="000000"/>
                  <w:kern w:val="0"/>
                  <w:sz w:val="21"/>
                  <w:szCs w:val="21"/>
                  <w:u w:val="none"/>
                  <w:lang w:val="en-US" w:eastAsia="zh-CN" w:bidi="ar"/>
                  <w:rPrChange w:id="14305"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306" w:author="大猫TNT" w:date="2026-01-29T16:23:26Z">
              <w:r>
                <w:rPr>
                  <w:rFonts w:hint="default" w:ascii="Arial" w:hAnsi="Arial" w:eastAsia="宋体" w:cs="Arial"/>
                  <w:i w:val="0"/>
                  <w:iCs w:val="0"/>
                  <w:color w:val="000000"/>
                  <w:kern w:val="0"/>
                  <w:sz w:val="21"/>
                  <w:szCs w:val="21"/>
                  <w:u w:val="none"/>
                  <w:lang w:val="en-US" w:eastAsia="zh-CN" w:bidi="ar"/>
                  <w:rPrChange w:id="14307"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308" w:author="大猫TNT" w:date="2026-01-29T16:23:26Z">
              <w:r>
                <w:rPr>
                  <w:rFonts w:hint="eastAsia" w:ascii="宋体" w:hAnsi="宋体" w:eastAsia="宋体" w:cs="宋体"/>
                  <w:i w:val="0"/>
                  <w:iCs w:val="0"/>
                  <w:color w:val="000000"/>
                  <w:kern w:val="0"/>
                  <w:sz w:val="21"/>
                  <w:szCs w:val="21"/>
                  <w:u w:val="none"/>
                  <w:lang w:val="en-US" w:eastAsia="zh-CN" w:bidi="ar"/>
                  <w:rPrChange w:id="14309"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03DC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311"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310" w:author="大猫TNT" w:date="2026-01-29T16:23:26Z"/>
          <w:trPrChange w:id="14311"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312"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0FF500C2">
            <w:pPr>
              <w:keepNext w:val="0"/>
              <w:keepLines w:val="0"/>
              <w:widowControl/>
              <w:suppressLineNumbers w:val="0"/>
              <w:jc w:val="center"/>
              <w:textAlignment w:val="center"/>
              <w:rPr>
                <w:ins w:id="14313" w:author="大猫TNT" w:date="2026-01-29T16:23:26Z"/>
                <w:rFonts w:hint="eastAsia" w:ascii="宋体" w:hAnsi="宋体" w:eastAsia="宋体" w:cs="宋体"/>
                <w:i w:val="0"/>
                <w:iCs w:val="0"/>
                <w:color w:val="000000"/>
                <w:sz w:val="21"/>
                <w:szCs w:val="21"/>
                <w:u w:val="none"/>
                <w:rPrChange w:id="14314" w:author="大猫TNT" w:date="2026-01-29T16:23:42Z">
                  <w:rPr>
                    <w:ins w:id="14315" w:author="大猫TNT" w:date="2026-01-29T16:23:26Z"/>
                    <w:rFonts w:hint="eastAsia" w:ascii="宋体" w:hAnsi="宋体" w:eastAsia="宋体" w:cs="宋体"/>
                    <w:i w:val="0"/>
                    <w:iCs w:val="0"/>
                    <w:color w:val="000000"/>
                    <w:sz w:val="28"/>
                    <w:szCs w:val="28"/>
                    <w:u w:val="none"/>
                  </w:rPr>
                </w:rPrChange>
              </w:rPr>
            </w:pPr>
            <w:ins w:id="14316" w:author="大猫TNT" w:date="2026-01-29T16:23:26Z">
              <w:r>
                <w:rPr>
                  <w:rFonts w:hint="eastAsia" w:ascii="宋体" w:hAnsi="宋体" w:eastAsia="宋体" w:cs="宋体"/>
                  <w:i w:val="0"/>
                  <w:iCs w:val="0"/>
                  <w:color w:val="000000"/>
                  <w:kern w:val="0"/>
                  <w:sz w:val="21"/>
                  <w:szCs w:val="21"/>
                  <w:u w:val="none"/>
                  <w:lang w:val="en-US" w:eastAsia="zh-CN" w:bidi="ar"/>
                  <w:rPrChange w:id="14317" w:author="大猫TNT" w:date="2026-01-29T16:23:42Z">
                    <w:rPr>
                      <w:rFonts w:hint="eastAsia" w:ascii="宋体" w:hAnsi="宋体" w:eastAsia="宋体" w:cs="宋体"/>
                      <w:i w:val="0"/>
                      <w:iCs w:val="0"/>
                      <w:color w:val="000000"/>
                      <w:kern w:val="0"/>
                      <w:sz w:val="28"/>
                      <w:szCs w:val="28"/>
                      <w:u w:val="none"/>
                      <w:lang w:val="en-US" w:eastAsia="zh-CN" w:bidi="ar"/>
                    </w:rPr>
                  </w:rPrChange>
                </w:rPr>
                <w:t>25</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318"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0A9DDEE4">
            <w:pPr>
              <w:keepNext w:val="0"/>
              <w:keepLines w:val="0"/>
              <w:widowControl/>
              <w:suppressLineNumbers w:val="0"/>
              <w:jc w:val="center"/>
              <w:textAlignment w:val="center"/>
              <w:rPr>
                <w:ins w:id="14319" w:author="大猫TNT" w:date="2026-01-29T16:23:26Z"/>
                <w:rFonts w:hint="eastAsia" w:ascii="宋体" w:hAnsi="宋体" w:eastAsia="宋体" w:cs="宋体"/>
                <w:i w:val="0"/>
                <w:iCs w:val="0"/>
                <w:color w:val="000000"/>
                <w:sz w:val="21"/>
                <w:szCs w:val="21"/>
                <w:u w:val="none"/>
                <w:rPrChange w:id="14320" w:author="大猫TNT" w:date="2026-01-29T16:23:42Z">
                  <w:rPr>
                    <w:ins w:id="14321" w:author="大猫TNT" w:date="2026-01-29T16:23:26Z"/>
                    <w:rFonts w:hint="eastAsia" w:ascii="宋体" w:hAnsi="宋体" w:eastAsia="宋体" w:cs="宋体"/>
                    <w:i w:val="0"/>
                    <w:iCs w:val="0"/>
                    <w:color w:val="000000"/>
                    <w:sz w:val="28"/>
                    <w:szCs w:val="28"/>
                    <w:u w:val="none"/>
                  </w:rPr>
                </w:rPrChange>
              </w:rPr>
            </w:pPr>
            <w:ins w:id="14322" w:author="大猫TNT" w:date="2026-01-29T16:23:26Z">
              <w:r>
                <w:rPr>
                  <w:rFonts w:hint="eastAsia" w:ascii="宋体" w:hAnsi="宋体" w:eastAsia="宋体" w:cs="宋体"/>
                  <w:i w:val="0"/>
                  <w:iCs w:val="0"/>
                  <w:color w:val="000000"/>
                  <w:kern w:val="0"/>
                  <w:sz w:val="21"/>
                  <w:szCs w:val="21"/>
                  <w:u w:val="none"/>
                  <w:lang w:val="en-US" w:eastAsia="zh-CN" w:bidi="ar"/>
                  <w:rPrChange w:id="14323" w:author="大猫TNT" w:date="2026-01-29T16:23:42Z">
                    <w:rPr>
                      <w:rFonts w:hint="eastAsia" w:ascii="宋体" w:hAnsi="宋体" w:eastAsia="宋体" w:cs="宋体"/>
                      <w:i w:val="0"/>
                      <w:iCs w:val="0"/>
                      <w:color w:val="000000"/>
                      <w:kern w:val="0"/>
                      <w:sz w:val="28"/>
                      <w:szCs w:val="28"/>
                      <w:u w:val="none"/>
                      <w:lang w:val="en-US" w:eastAsia="zh-CN" w:bidi="ar"/>
                    </w:rPr>
                  </w:rPrChange>
                </w:rPr>
                <w:t>髋关节假体</w:t>
              </w:r>
            </w:ins>
            <w:r>
              <w:rPr>
                <w:rFonts w:hint="eastAsia" w:ascii="宋体" w:hAnsi="宋体" w:cs="宋体"/>
                <w:i w:val="0"/>
                <w:iCs w:val="0"/>
                <w:color w:val="000000"/>
                <w:kern w:val="0"/>
                <w:sz w:val="21"/>
                <w:szCs w:val="21"/>
                <w:u w:val="none"/>
                <w:lang w:val="en-US" w:eastAsia="zh-CN" w:bidi="ar"/>
              </w:rPr>
              <w:t>－</w:t>
            </w:r>
            <w:ins w:id="14324" w:author="大猫TNT" w:date="2026-01-29T16:23:26Z">
              <w:r>
                <w:rPr>
                  <w:rFonts w:hint="eastAsia" w:ascii="宋体" w:hAnsi="宋体" w:eastAsia="宋体" w:cs="宋体"/>
                  <w:i w:val="0"/>
                  <w:iCs w:val="0"/>
                  <w:color w:val="000000"/>
                  <w:kern w:val="0"/>
                  <w:sz w:val="21"/>
                  <w:szCs w:val="21"/>
                  <w:u w:val="none"/>
                  <w:lang w:val="en-US" w:eastAsia="zh-CN" w:bidi="ar"/>
                  <w:rPrChange w:id="14325" w:author="大猫TNT" w:date="2026-01-29T16:23:42Z">
                    <w:rPr>
                      <w:rFonts w:hint="eastAsia" w:ascii="宋体" w:hAnsi="宋体" w:eastAsia="宋体" w:cs="宋体"/>
                      <w:i w:val="0"/>
                      <w:iCs w:val="0"/>
                      <w:color w:val="000000"/>
                      <w:kern w:val="0"/>
                      <w:sz w:val="28"/>
                      <w:szCs w:val="28"/>
                      <w:u w:val="none"/>
                      <w:lang w:val="en-US" w:eastAsia="zh-CN" w:bidi="ar"/>
                    </w:rPr>
                  </w:rPrChange>
                </w:rPr>
                <w:t>双极头</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326"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074EF463">
            <w:pPr>
              <w:keepNext w:val="0"/>
              <w:keepLines w:val="0"/>
              <w:widowControl/>
              <w:suppressLineNumbers w:val="0"/>
              <w:jc w:val="center"/>
              <w:textAlignment w:val="center"/>
              <w:rPr>
                <w:ins w:id="14327" w:author="大猫TNT" w:date="2026-01-29T16:23:26Z"/>
                <w:rFonts w:hint="eastAsia" w:ascii="宋体" w:hAnsi="宋体" w:eastAsia="宋体" w:cs="宋体"/>
                <w:i w:val="0"/>
                <w:iCs w:val="0"/>
                <w:color w:val="000000"/>
                <w:sz w:val="21"/>
                <w:szCs w:val="21"/>
                <w:u w:val="none"/>
                <w:rPrChange w:id="14328" w:author="大猫TNT" w:date="2026-01-29T16:23:42Z">
                  <w:rPr>
                    <w:ins w:id="14329" w:author="大猫TNT" w:date="2026-01-29T16:23:26Z"/>
                    <w:rFonts w:hint="eastAsia" w:ascii="宋体" w:hAnsi="宋体" w:eastAsia="宋体" w:cs="宋体"/>
                    <w:i w:val="0"/>
                    <w:iCs w:val="0"/>
                    <w:color w:val="000000"/>
                    <w:sz w:val="28"/>
                    <w:szCs w:val="28"/>
                    <w:u w:val="none"/>
                  </w:rPr>
                </w:rPrChange>
              </w:rPr>
            </w:pPr>
            <w:ins w:id="14330" w:author="大猫TNT" w:date="2026-01-29T16:23:26Z">
              <w:r>
                <w:rPr>
                  <w:rFonts w:hint="eastAsia" w:ascii="宋体" w:hAnsi="宋体" w:eastAsia="宋体" w:cs="宋体"/>
                  <w:i w:val="0"/>
                  <w:iCs w:val="0"/>
                  <w:color w:val="000000"/>
                  <w:kern w:val="0"/>
                  <w:sz w:val="21"/>
                  <w:szCs w:val="21"/>
                  <w:u w:val="none"/>
                  <w:lang w:val="en-US" w:eastAsia="zh-CN" w:bidi="ar"/>
                  <w:rPrChange w:id="14331" w:author="大猫TNT" w:date="2026-01-29T16:23:42Z">
                    <w:rPr>
                      <w:rFonts w:hint="eastAsia" w:ascii="宋体" w:hAnsi="宋体" w:eastAsia="宋体" w:cs="宋体"/>
                      <w:i w:val="0"/>
                      <w:iCs w:val="0"/>
                      <w:color w:val="000000"/>
                      <w:kern w:val="0"/>
                      <w:sz w:val="28"/>
                      <w:szCs w:val="28"/>
                      <w:u w:val="none"/>
                      <w:lang w:val="en-US" w:eastAsia="zh-CN" w:bidi="ar"/>
                    </w:rPr>
                  </w:rPrChange>
                </w:rPr>
                <w:t>48</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332"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2BDEEA8D">
            <w:pPr>
              <w:keepNext w:val="0"/>
              <w:keepLines w:val="0"/>
              <w:widowControl/>
              <w:suppressLineNumbers w:val="0"/>
              <w:jc w:val="center"/>
              <w:textAlignment w:val="center"/>
              <w:rPr>
                <w:ins w:id="14333" w:author="大猫TNT" w:date="2026-01-29T16:23:26Z"/>
                <w:rFonts w:hint="eastAsia" w:ascii="宋体" w:hAnsi="宋体" w:eastAsia="宋体" w:cs="宋体"/>
                <w:i w:val="0"/>
                <w:iCs w:val="0"/>
                <w:color w:val="000000"/>
                <w:sz w:val="21"/>
                <w:szCs w:val="21"/>
                <w:u w:val="none"/>
                <w:rPrChange w:id="14334" w:author="大猫TNT" w:date="2026-01-29T16:23:42Z">
                  <w:rPr>
                    <w:ins w:id="14335" w:author="大猫TNT" w:date="2026-01-29T16:23:26Z"/>
                    <w:rFonts w:hint="eastAsia" w:ascii="宋体" w:hAnsi="宋体" w:eastAsia="宋体" w:cs="宋体"/>
                    <w:i w:val="0"/>
                    <w:iCs w:val="0"/>
                    <w:color w:val="000000"/>
                    <w:sz w:val="28"/>
                    <w:szCs w:val="28"/>
                    <w:u w:val="none"/>
                  </w:rPr>
                </w:rPrChange>
              </w:rPr>
            </w:pPr>
            <w:ins w:id="14336" w:author="大猫TNT" w:date="2026-01-29T16:23:26Z">
              <w:r>
                <w:rPr>
                  <w:rFonts w:hint="eastAsia" w:ascii="宋体" w:hAnsi="宋体" w:eastAsia="宋体" w:cs="宋体"/>
                  <w:i w:val="0"/>
                  <w:iCs w:val="0"/>
                  <w:color w:val="000000"/>
                  <w:kern w:val="0"/>
                  <w:sz w:val="21"/>
                  <w:szCs w:val="21"/>
                  <w:u w:val="none"/>
                  <w:lang w:val="en-US" w:eastAsia="zh-CN" w:bidi="ar"/>
                  <w:rPrChange w:id="14337"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338"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12B5F983">
            <w:pPr>
              <w:keepNext w:val="0"/>
              <w:keepLines w:val="0"/>
              <w:widowControl/>
              <w:suppressLineNumbers w:val="0"/>
              <w:jc w:val="center"/>
              <w:textAlignment w:val="center"/>
              <w:rPr>
                <w:ins w:id="14339" w:author="大猫TNT" w:date="2026-01-29T16:23:26Z"/>
                <w:rFonts w:hint="eastAsia" w:ascii="宋体" w:hAnsi="宋体" w:eastAsia="宋体" w:cs="宋体"/>
                <w:i w:val="0"/>
                <w:iCs w:val="0"/>
                <w:color w:val="000000"/>
                <w:sz w:val="21"/>
                <w:szCs w:val="21"/>
                <w:u w:val="none"/>
                <w:rPrChange w:id="14340" w:author="大猫TNT" w:date="2026-01-29T16:23:42Z">
                  <w:rPr>
                    <w:ins w:id="14341" w:author="大猫TNT" w:date="2026-01-29T16:23:26Z"/>
                    <w:rFonts w:hint="eastAsia" w:ascii="宋体" w:hAnsi="宋体" w:eastAsia="宋体" w:cs="宋体"/>
                    <w:i w:val="0"/>
                    <w:iCs w:val="0"/>
                    <w:color w:val="000000"/>
                    <w:sz w:val="28"/>
                    <w:szCs w:val="28"/>
                    <w:u w:val="none"/>
                  </w:rPr>
                </w:rPrChange>
              </w:rPr>
            </w:pPr>
            <w:ins w:id="14342" w:author="大猫TNT" w:date="2026-01-29T16:23:26Z">
              <w:r>
                <w:rPr>
                  <w:rFonts w:hint="eastAsia" w:ascii="宋体" w:hAnsi="宋体" w:eastAsia="宋体" w:cs="宋体"/>
                  <w:i w:val="0"/>
                  <w:iCs w:val="0"/>
                  <w:color w:val="000000"/>
                  <w:kern w:val="0"/>
                  <w:sz w:val="21"/>
                  <w:szCs w:val="21"/>
                  <w:u w:val="none"/>
                  <w:lang w:val="en-US" w:eastAsia="zh-CN" w:bidi="ar"/>
                  <w:rPrChange w:id="14343"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344"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2696BABA">
            <w:pPr>
              <w:keepNext w:val="0"/>
              <w:keepLines w:val="0"/>
              <w:widowControl/>
              <w:suppressLineNumbers w:val="0"/>
              <w:jc w:val="center"/>
              <w:textAlignment w:val="center"/>
              <w:rPr>
                <w:ins w:id="14345" w:author="大猫TNT" w:date="2026-01-29T16:23:26Z"/>
                <w:rFonts w:hint="eastAsia" w:ascii="宋体" w:hAnsi="宋体" w:eastAsia="宋体" w:cs="宋体"/>
                <w:i w:val="0"/>
                <w:iCs w:val="0"/>
                <w:color w:val="000000"/>
                <w:sz w:val="21"/>
                <w:szCs w:val="21"/>
                <w:u w:val="none"/>
                <w:rPrChange w:id="14346" w:author="大猫TNT" w:date="2026-01-29T16:23:42Z">
                  <w:rPr>
                    <w:ins w:id="14347" w:author="大猫TNT" w:date="2026-01-29T16:23:26Z"/>
                    <w:rFonts w:hint="eastAsia" w:ascii="宋体" w:hAnsi="宋体" w:eastAsia="宋体" w:cs="宋体"/>
                    <w:i w:val="0"/>
                    <w:iCs w:val="0"/>
                    <w:color w:val="000000"/>
                    <w:sz w:val="28"/>
                    <w:szCs w:val="28"/>
                    <w:u w:val="none"/>
                  </w:rPr>
                </w:rPrChange>
              </w:rPr>
            </w:pPr>
            <w:ins w:id="14348" w:author="大猫TNT" w:date="2026-01-29T16:23:26Z">
              <w:r>
                <w:rPr>
                  <w:rFonts w:hint="eastAsia" w:ascii="宋体" w:hAnsi="宋体" w:eastAsia="宋体" w:cs="宋体"/>
                  <w:i w:val="0"/>
                  <w:iCs w:val="0"/>
                  <w:color w:val="000000"/>
                  <w:kern w:val="0"/>
                  <w:sz w:val="21"/>
                  <w:szCs w:val="21"/>
                  <w:u w:val="none"/>
                  <w:lang w:val="en-US" w:eastAsia="zh-CN" w:bidi="ar"/>
                  <w:rPrChange w:id="1434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1030.00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350"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7BF22E5F">
            <w:pPr>
              <w:keepNext w:val="0"/>
              <w:keepLines w:val="0"/>
              <w:widowControl/>
              <w:suppressLineNumbers w:val="0"/>
              <w:jc w:val="center"/>
              <w:textAlignment w:val="center"/>
              <w:rPr>
                <w:ins w:id="14351" w:author="大猫TNT" w:date="2026-01-29T16:23:26Z"/>
                <w:rFonts w:hint="eastAsia" w:ascii="宋体" w:hAnsi="宋体" w:eastAsia="宋体" w:cs="宋体"/>
                <w:i w:val="0"/>
                <w:iCs w:val="0"/>
                <w:color w:val="000000"/>
                <w:sz w:val="21"/>
                <w:szCs w:val="21"/>
                <w:u w:val="none"/>
                <w:rPrChange w:id="14352" w:author="大猫TNT" w:date="2026-01-29T16:23:42Z">
                  <w:rPr>
                    <w:ins w:id="14353" w:author="大猫TNT" w:date="2026-01-29T16:23:26Z"/>
                    <w:rFonts w:hint="eastAsia" w:ascii="宋体" w:hAnsi="宋体" w:eastAsia="宋体" w:cs="宋体"/>
                    <w:i w:val="0"/>
                    <w:iCs w:val="0"/>
                    <w:color w:val="000000"/>
                    <w:sz w:val="28"/>
                    <w:szCs w:val="28"/>
                    <w:u w:val="none"/>
                  </w:rPr>
                </w:rPrChange>
              </w:rPr>
            </w:pPr>
            <w:ins w:id="14354" w:author="大猫TNT" w:date="2026-01-29T16:23:26Z">
              <w:r>
                <w:rPr>
                  <w:rFonts w:hint="eastAsia" w:ascii="宋体" w:hAnsi="宋体" w:eastAsia="宋体" w:cs="宋体"/>
                  <w:i w:val="0"/>
                  <w:iCs w:val="0"/>
                  <w:color w:val="000000"/>
                  <w:kern w:val="0"/>
                  <w:sz w:val="21"/>
                  <w:szCs w:val="21"/>
                  <w:u w:val="none"/>
                  <w:lang w:val="en-US" w:eastAsia="zh-CN" w:bidi="ar"/>
                  <w:rPrChange w:id="1435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2060.00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356"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753F8765">
            <w:pPr>
              <w:keepNext w:val="0"/>
              <w:keepLines w:val="0"/>
              <w:widowControl/>
              <w:suppressLineNumbers w:val="0"/>
              <w:jc w:val="center"/>
              <w:textAlignment w:val="center"/>
              <w:rPr>
                <w:ins w:id="14357" w:author="大猫TNT" w:date="2026-01-29T16:23:26Z"/>
                <w:rFonts w:hint="eastAsia" w:ascii="宋体" w:hAnsi="宋体" w:eastAsia="宋体" w:cs="宋体"/>
                <w:i w:val="0"/>
                <w:iCs w:val="0"/>
                <w:color w:val="000000"/>
                <w:sz w:val="21"/>
                <w:szCs w:val="21"/>
                <w:u w:val="none"/>
                <w:rPrChange w:id="14358" w:author="大猫TNT" w:date="2026-01-29T16:23:42Z">
                  <w:rPr>
                    <w:ins w:id="14359" w:author="大猫TNT" w:date="2026-01-29T16:23:26Z"/>
                    <w:rFonts w:hint="eastAsia" w:ascii="宋体" w:hAnsi="宋体" w:eastAsia="宋体" w:cs="宋体"/>
                    <w:i w:val="0"/>
                    <w:iCs w:val="0"/>
                    <w:color w:val="000000"/>
                    <w:sz w:val="28"/>
                    <w:szCs w:val="28"/>
                    <w:u w:val="none"/>
                  </w:rPr>
                </w:rPrChange>
              </w:rPr>
            </w:pPr>
            <w:ins w:id="14360" w:author="大猫TNT" w:date="2026-01-29T16:23:26Z">
              <w:r>
                <w:rPr>
                  <w:rFonts w:hint="eastAsia" w:ascii="宋体" w:hAnsi="宋体" w:eastAsia="宋体" w:cs="宋体"/>
                  <w:i w:val="0"/>
                  <w:iCs w:val="0"/>
                  <w:color w:val="000000"/>
                  <w:kern w:val="0"/>
                  <w:sz w:val="21"/>
                  <w:szCs w:val="21"/>
                  <w:u w:val="none"/>
                  <w:lang w:val="en-US" w:eastAsia="zh-CN" w:bidi="ar"/>
                  <w:rPrChange w:id="14361" w:author="大猫TNT" w:date="2026-01-29T16:23:42Z">
                    <w:rPr>
                      <w:rFonts w:hint="eastAsia" w:ascii="宋体" w:hAnsi="宋体" w:eastAsia="宋体" w:cs="宋体"/>
                      <w:i w:val="0"/>
                      <w:iCs w:val="0"/>
                      <w:color w:val="000000"/>
                      <w:kern w:val="0"/>
                      <w:sz w:val="28"/>
                      <w:szCs w:val="28"/>
                      <w:u w:val="none"/>
                      <w:lang w:val="en-US" w:eastAsia="zh-CN" w:bidi="ar"/>
                    </w:rPr>
                  </w:rPrChange>
                </w:rPr>
                <w:t>北京市春立正达医疗器械股份有限公司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362"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4E069B9B">
            <w:pPr>
              <w:keepNext w:val="0"/>
              <w:keepLines w:val="0"/>
              <w:widowControl/>
              <w:suppressLineNumbers w:val="0"/>
              <w:jc w:val="left"/>
              <w:textAlignment w:val="center"/>
              <w:rPr>
                <w:ins w:id="14363" w:author="大猫TNT" w:date="2026-01-29T16:23:26Z"/>
                <w:rFonts w:hint="default" w:ascii="Arial" w:hAnsi="Arial" w:eastAsia="宋体" w:cs="Arial"/>
                <w:i w:val="0"/>
                <w:iCs w:val="0"/>
                <w:color w:val="000000"/>
                <w:sz w:val="21"/>
                <w:szCs w:val="21"/>
                <w:u w:val="none"/>
                <w:rPrChange w:id="14364" w:author="大猫TNT" w:date="2026-01-29T16:23:42Z">
                  <w:rPr>
                    <w:ins w:id="14365"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366" w:author="大猫TNT" w:date="2026-01-29T16:23:26Z">
              <w:r>
                <w:rPr>
                  <w:rFonts w:hint="eastAsia" w:ascii="宋体" w:hAnsi="宋体" w:eastAsia="宋体" w:cs="宋体"/>
                  <w:i w:val="0"/>
                  <w:iCs w:val="0"/>
                  <w:color w:val="000000"/>
                  <w:kern w:val="0"/>
                  <w:sz w:val="21"/>
                  <w:szCs w:val="21"/>
                  <w:u w:val="none"/>
                  <w:lang w:val="en-US" w:eastAsia="zh-CN" w:bidi="ar"/>
                  <w:rPrChange w:id="14367"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368" w:author="大猫TNT" w:date="2026-01-29T16:23:26Z">
              <w:r>
                <w:rPr>
                  <w:rFonts w:hint="default" w:ascii="Arial" w:hAnsi="Arial" w:eastAsia="宋体" w:cs="Arial"/>
                  <w:i w:val="0"/>
                  <w:iCs w:val="0"/>
                  <w:color w:val="000000"/>
                  <w:kern w:val="0"/>
                  <w:sz w:val="21"/>
                  <w:szCs w:val="21"/>
                  <w:u w:val="none"/>
                  <w:lang w:val="en-US" w:eastAsia="zh-CN" w:bidi="ar"/>
                  <w:rPrChange w:id="14369"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370" w:author="大猫TNT" w:date="2026-01-29T16:23:26Z">
              <w:r>
                <w:rPr>
                  <w:rFonts w:hint="default" w:ascii="Arial" w:hAnsi="Arial" w:eastAsia="宋体" w:cs="Arial"/>
                  <w:i w:val="0"/>
                  <w:iCs w:val="0"/>
                  <w:color w:val="000000"/>
                  <w:kern w:val="0"/>
                  <w:sz w:val="21"/>
                  <w:szCs w:val="21"/>
                  <w:u w:val="none"/>
                  <w:lang w:val="en-US" w:eastAsia="zh-CN" w:bidi="ar"/>
                  <w:rPrChange w:id="14371"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372" w:author="大猫TNT" w:date="2026-01-29T16:23:26Z">
              <w:r>
                <w:rPr>
                  <w:rFonts w:hint="eastAsia" w:ascii="宋体" w:hAnsi="宋体" w:eastAsia="宋体" w:cs="宋体"/>
                  <w:i w:val="0"/>
                  <w:iCs w:val="0"/>
                  <w:color w:val="000000"/>
                  <w:kern w:val="0"/>
                  <w:sz w:val="21"/>
                  <w:szCs w:val="21"/>
                  <w:u w:val="none"/>
                  <w:lang w:val="en-US" w:eastAsia="zh-CN" w:bidi="ar"/>
                  <w:rPrChange w:id="14373"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8D2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375"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374" w:author="大猫TNT" w:date="2026-01-29T16:23:26Z"/>
          <w:trPrChange w:id="14375"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376"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0437215D">
            <w:pPr>
              <w:keepNext w:val="0"/>
              <w:keepLines w:val="0"/>
              <w:widowControl/>
              <w:suppressLineNumbers w:val="0"/>
              <w:jc w:val="center"/>
              <w:textAlignment w:val="center"/>
              <w:rPr>
                <w:ins w:id="14377" w:author="大猫TNT" w:date="2026-01-29T16:23:26Z"/>
                <w:rFonts w:hint="eastAsia" w:ascii="宋体" w:hAnsi="宋体" w:eastAsia="宋体" w:cs="宋体"/>
                <w:i w:val="0"/>
                <w:iCs w:val="0"/>
                <w:color w:val="000000"/>
                <w:sz w:val="21"/>
                <w:szCs w:val="21"/>
                <w:u w:val="none"/>
                <w:rPrChange w:id="14378" w:author="大猫TNT" w:date="2026-01-29T16:23:42Z">
                  <w:rPr>
                    <w:ins w:id="14379" w:author="大猫TNT" w:date="2026-01-29T16:23:26Z"/>
                    <w:rFonts w:hint="eastAsia" w:ascii="宋体" w:hAnsi="宋体" w:eastAsia="宋体" w:cs="宋体"/>
                    <w:i w:val="0"/>
                    <w:iCs w:val="0"/>
                    <w:color w:val="000000"/>
                    <w:sz w:val="28"/>
                    <w:szCs w:val="28"/>
                    <w:u w:val="none"/>
                  </w:rPr>
                </w:rPrChange>
              </w:rPr>
            </w:pPr>
            <w:ins w:id="14380" w:author="大猫TNT" w:date="2026-01-29T16:23:26Z">
              <w:r>
                <w:rPr>
                  <w:rFonts w:hint="eastAsia" w:ascii="宋体" w:hAnsi="宋体" w:eastAsia="宋体" w:cs="宋体"/>
                  <w:i w:val="0"/>
                  <w:iCs w:val="0"/>
                  <w:color w:val="000000"/>
                  <w:kern w:val="0"/>
                  <w:sz w:val="21"/>
                  <w:szCs w:val="21"/>
                  <w:u w:val="none"/>
                  <w:lang w:val="en-US" w:eastAsia="zh-CN" w:bidi="ar"/>
                  <w:rPrChange w:id="14381" w:author="大猫TNT" w:date="2026-01-29T16:23:42Z">
                    <w:rPr>
                      <w:rFonts w:hint="eastAsia" w:ascii="宋体" w:hAnsi="宋体" w:eastAsia="宋体" w:cs="宋体"/>
                      <w:i w:val="0"/>
                      <w:iCs w:val="0"/>
                      <w:color w:val="000000"/>
                      <w:kern w:val="0"/>
                      <w:sz w:val="28"/>
                      <w:szCs w:val="28"/>
                      <w:u w:val="none"/>
                      <w:lang w:val="en-US" w:eastAsia="zh-CN" w:bidi="ar"/>
                    </w:rPr>
                  </w:rPrChange>
                </w:rPr>
                <w:t>26</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382"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1922333E">
            <w:pPr>
              <w:keepNext w:val="0"/>
              <w:keepLines w:val="0"/>
              <w:widowControl/>
              <w:suppressLineNumbers w:val="0"/>
              <w:jc w:val="center"/>
              <w:textAlignment w:val="center"/>
              <w:rPr>
                <w:ins w:id="14383" w:author="大猫TNT" w:date="2026-01-29T16:23:26Z"/>
                <w:rFonts w:hint="eastAsia" w:ascii="宋体" w:hAnsi="宋体" w:eastAsia="宋体" w:cs="宋体"/>
                <w:i w:val="0"/>
                <w:iCs w:val="0"/>
                <w:color w:val="000000"/>
                <w:sz w:val="21"/>
                <w:szCs w:val="21"/>
                <w:u w:val="none"/>
                <w:rPrChange w:id="14384" w:author="大猫TNT" w:date="2026-01-29T16:23:42Z">
                  <w:rPr>
                    <w:ins w:id="14385" w:author="大猫TNT" w:date="2026-01-29T16:23:26Z"/>
                    <w:rFonts w:hint="eastAsia" w:ascii="宋体" w:hAnsi="宋体" w:eastAsia="宋体" w:cs="宋体"/>
                    <w:i w:val="0"/>
                    <w:iCs w:val="0"/>
                    <w:color w:val="000000"/>
                    <w:sz w:val="28"/>
                    <w:szCs w:val="28"/>
                    <w:u w:val="none"/>
                  </w:rPr>
                </w:rPrChange>
              </w:rPr>
            </w:pPr>
            <w:ins w:id="14386" w:author="大猫TNT" w:date="2026-01-29T16:23:26Z">
              <w:r>
                <w:rPr>
                  <w:rFonts w:hint="eastAsia" w:ascii="宋体" w:hAnsi="宋体" w:eastAsia="宋体" w:cs="宋体"/>
                  <w:i w:val="0"/>
                  <w:iCs w:val="0"/>
                  <w:color w:val="000000"/>
                  <w:kern w:val="0"/>
                  <w:sz w:val="21"/>
                  <w:szCs w:val="21"/>
                  <w:u w:val="none"/>
                  <w:lang w:val="en-US" w:eastAsia="zh-CN" w:bidi="ar"/>
                  <w:rPrChange w:id="14387" w:author="大猫TNT" w:date="2026-01-29T16:23:42Z">
                    <w:rPr>
                      <w:rFonts w:hint="eastAsia" w:ascii="宋体" w:hAnsi="宋体" w:eastAsia="宋体" w:cs="宋体"/>
                      <w:i w:val="0"/>
                      <w:iCs w:val="0"/>
                      <w:color w:val="000000"/>
                      <w:kern w:val="0"/>
                      <w:sz w:val="28"/>
                      <w:szCs w:val="28"/>
                      <w:u w:val="none"/>
                      <w:lang w:val="en-US" w:eastAsia="zh-CN" w:bidi="ar"/>
                    </w:rPr>
                  </w:rPrChange>
                </w:rPr>
                <w:t>髋关节假体</w:t>
              </w:r>
            </w:ins>
            <w:r>
              <w:rPr>
                <w:rFonts w:hint="eastAsia" w:ascii="宋体" w:hAnsi="宋体" w:cs="宋体"/>
                <w:i w:val="0"/>
                <w:iCs w:val="0"/>
                <w:color w:val="000000"/>
                <w:kern w:val="0"/>
                <w:sz w:val="21"/>
                <w:szCs w:val="21"/>
                <w:u w:val="none"/>
                <w:lang w:val="en-US" w:eastAsia="zh-CN" w:bidi="ar"/>
              </w:rPr>
              <w:t>－</w:t>
            </w:r>
            <w:ins w:id="14388" w:author="大猫TNT" w:date="2026-01-29T16:23:26Z">
              <w:r>
                <w:rPr>
                  <w:rFonts w:hint="eastAsia" w:ascii="宋体" w:hAnsi="宋体" w:eastAsia="宋体" w:cs="宋体"/>
                  <w:i w:val="0"/>
                  <w:iCs w:val="0"/>
                  <w:color w:val="000000"/>
                  <w:kern w:val="0"/>
                  <w:sz w:val="21"/>
                  <w:szCs w:val="21"/>
                  <w:u w:val="none"/>
                  <w:lang w:val="en-US" w:eastAsia="zh-CN" w:bidi="ar"/>
                  <w:rPrChange w:id="14389" w:author="大猫TNT" w:date="2026-01-29T16:23:42Z">
                    <w:rPr>
                      <w:rFonts w:hint="eastAsia" w:ascii="宋体" w:hAnsi="宋体" w:eastAsia="宋体" w:cs="宋体"/>
                      <w:i w:val="0"/>
                      <w:iCs w:val="0"/>
                      <w:color w:val="000000"/>
                      <w:kern w:val="0"/>
                      <w:sz w:val="28"/>
                      <w:szCs w:val="28"/>
                      <w:u w:val="none"/>
                      <w:lang w:val="en-US" w:eastAsia="zh-CN" w:bidi="ar"/>
                    </w:rPr>
                  </w:rPrChange>
                </w:rPr>
                <w:t>远端塞</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390"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05009EC6">
            <w:pPr>
              <w:keepNext w:val="0"/>
              <w:keepLines w:val="0"/>
              <w:widowControl/>
              <w:suppressLineNumbers w:val="0"/>
              <w:jc w:val="center"/>
              <w:textAlignment w:val="center"/>
              <w:rPr>
                <w:ins w:id="14391" w:author="大猫TNT" w:date="2026-01-29T16:23:26Z"/>
                <w:rFonts w:hint="eastAsia" w:ascii="宋体" w:hAnsi="宋体" w:eastAsia="宋体" w:cs="宋体"/>
                <w:i w:val="0"/>
                <w:iCs w:val="0"/>
                <w:color w:val="000000"/>
                <w:sz w:val="21"/>
                <w:szCs w:val="21"/>
                <w:u w:val="none"/>
                <w:rPrChange w:id="14392" w:author="大猫TNT" w:date="2026-01-29T16:23:42Z">
                  <w:rPr>
                    <w:ins w:id="14393" w:author="大猫TNT" w:date="2026-01-29T16:23:26Z"/>
                    <w:rFonts w:hint="eastAsia" w:ascii="宋体" w:hAnsi="宋体" w:eastAsia="宋体" w:cs="宋体"/>
                    <w:i w:val="0"/>
                    <w:iCs w:val="0"/>
                    <w:color w:val="000000"/>
                    <w:sz w:val="28"/>
                    <w:szCs w:val="28"/>
                    <w:u w:val="none"/>
                  </w:rPr>
                </w:rPrChange>
              </w:rPr>
            </w:pPr>
            <w:ins w:id="14394" w:author="大猫TNT" w:date="2026-01-29T16:23:26Z">
              <w:r>
                <w:rPr>
                  <w:rFonts w:hint="eastAsia" w:ascii="宋体" w:hAnsi="宋体" w:eastAsia="宋体" w:cs="宋体"/>
                  <w:i w:val="0"/>
                  <w:iCs w:val="0"/>
                  <w:color w:val="000000"/>
                  <w:kern w:val="0"/>
                  <w:sz w:val="21"/>
                  <w:szCs w:val="21"/>
                  <w:u w:val="none"/>
                  <w:lang w:val="en-US" w:eastAsia="zh-CN" w:bidi="ar"/>
                  <w:rPrChange w:id="14395" w:author="大猫TNT" w:date="2026-01-29T16:23:42Z">
                    <w:rPr>
                      <w:rFonts w:hint="eastAsia" w:ascii="宋体" w:hAnsi="宋体" w:eastAsia="宋体" w:cs="宋体"/>
                      <w:i w:val="0"/>
                      <w:iCs w:val="0"/>
                      <w:color w:val="000000"/>
                      <w:kern w:val="0"/>
                      <w:sz w:val="28"/>
                      <w:szCs w:val="28"/>
                      <w:u w:val="none"/>
                      <w:lang w:val="en-US" w:eastAsia="zh-CN" w:bidi="ar"/>
                    </w:rPr>
                  </w:rPrChange>
                </w:rPr>
                <w:t>Y</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396"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47BA59BC">
            <w:pPr>
              <w:keepNext w:val="0"/>
              <w:keepLines w:val="0"/>
              <w:widowControl/>
              <w:suppressLineNumbers w:val="0"/>
              <w:jc w:val="center"/>
              <w:textAlignment w:val="center"/>
              <w:rPr>
                <w:ins w:id="14397" w:author="大猫TNT" w:date="2026-01-29T16:23:26Z"/>
                <w:rFonts w:hint="eastAsia" w:ascii="宋体" w:hAnsi="宋体" w:eastAsia="宋体" w:cs="宋体"/>
                <w:i w:val="0"/>
                <w:iCs w:val="0"/>
                <w:color w:val="000000"/>
                <w:sz w:val="21"/>
                <w:szCs w:val="21"/>
                <w:u w:val="none"/>
                <w:rPrChange w:id="14398" w:author="大猫TNT" w:date="2026-01-29T16:23:42Z">
                  <w:rPr>
                    <w:ins w:id="14399" w:author="大猫TNT" w:date="2026-01-29T16:23:26Z"/>
                    <w:rFonts w:hint="eastAsia" w:ascii="宋体" w:hAnsi="宋体" w:eastAsia="宋体" w:cs="宋体"/>
                    <w:i w:val="0"/>
                    <w:iCs w:val="0"/>
                    <w:color w:val="000000"/>
                    <w:sz w:val="28"/>
                    <w:szCs w:val="28"/>
                    <w:u w:val="none"/>
                  </w:rPr>
                </w:rPrChange>
              </w:rPr>
            </w:pPr>
            <w:ins w:id="14400" w:author="大猫TNT" w:date="2026-01-29T16:23:26Z">
              <w:r>
                <w:rPr>
                  <w:rFonts w:hint="eastAsia" w:ascii="宋体" w:hAnsi="宋体" w:eastAsia="宋体" w:cs="宋体"/>
                  <w:i w:val="0"/>
                  <w:iCs w:val="0"/>
                  <w:color w:val="000000"/>
                  <w:kern w:val="0"/>
                  <w:sz w:val="21"/>
                  <w:szCs w:val="21"/>
                  <w:u w:val="none"/>
                  <w:lang w:val="en-US" w:eastAsia="zh-CN" w:bidi="ar"/>
                  <w:rPrChange w:id="14401"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402"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2CBFFD6E">
            <w:pPr>
              <w:keepNext w:val="0"/>
              <w:keepLines w:val="0"/>
              <w:widowControl/>
              <w:suppressLineNumbers w:val="0"/>
              <w:jc w:val="center"/>
              <w:textAlignment w:val="center"/>
              <w:rPr>
                <w:ins w:id="14403" w:author="大猫TNT" w:date="2026-01-29T16:23:26Z"/>
                <w:rFonts w:hint="eastAsia" w:ascii="宋体" w:hAnsi="宋体" w:eastAsia="宋体" w:cs="宋体"/>
                <w:i w:val="0"/>
                <w:iCs w:val="0"/>
                <w:color w:val="000000"/>
                <w:sz w:val="21"/>
                <w:szCs w:val="21"/>
                <w:u w:val="none"/>
                <w:rPrChange w:id="14404" w:author="大猫TNT" w:date="2026-01-29T16:23:42Z">
                  <w:rPr>
                    <w:ins w:id="14405" w:author="大猫TNT" w:date="2026-01-29T16:23:26Z"/>
                    <w:rFonts w:hint="eastAsia" w:ascii="宋体" w:hAnsi="宋体" w:eastAsia="宋体" w:cs="宋体"/>
                    <w:i w:val="0"/>
                    <w:iCs w:val="0"/>
                    <w:color w:val="000000"/>
                    <w:sz w:val="28"/>
                    <w:szCs w:val="28"/>
                    <w:u w:val="none"/>
                  </w:rPr>
                </w:rPrChange>
              </w:rPr>
            </w:pPr>
            <w:ins w:id="14406" w:author="大猫TNT" w:date="2026-01-29T16:23:26Z">
              <w:r>
                <w:rPr>
                  <w:rFonts w:hint="eastAsia" w:ascii="宋体" w:hAnsi="宋体" w:eastAsia="宋体" w:cs="宋体"/>
                  <w:i w:val="0"/>
                  <w:iCs w:val="0"/>
                  <w:color w:val="000000"/>
                  <w:kern w:val="0"/>
                  <w:sz w:val="21"/>
                  <w:szCs w:val="21"/>
                  <w:u w:val="none"/>
                  <w:lang w:val="en-US" w:eastAsia="zh-CN" w:bidi="ar"/>
                  <w:rPrChange w:id="14407" w:author="大猫TNT" w:date="2026-01-29T16:23:42Z">
                    <w:rPr>
                      <w:rFonts w:hint="eastAsia" w:ascii="宋体" w:hAnsi="宋体" w:eastAsia="宋体" w:cs="宋体"/>
                      <w:i w:val="0"/>
                      <w:iCs w:val="0"/>
                      <w:color w:val="000000"/>
                      <w:kern w:val="0"/>
                      <w:sz w:val="28"/>
                      <w:szCs w:val="28"/>
                      <w:u w:val="none"/>
                      <w:lang w:val="en-US" w:eastAsia="zh-CN" w:bidi="ar"/>
                    </w:rPr>
                  </w:rPrChange>
                </w:rPr>
                <w:t>1</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408"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2610CC4B">
            <w:pPr>
              <w:keepNext w:val="0"/>
              <w:keepLines w:val="0"/>
              <w:widowControl/>
              <w:suppressLineNumbers w:val="0"/>
              <w:jc w:val="center"/>
              <w:textAlignment w:val="center"/>
              <w:rPr>
                <w:ins w:id="14409" w:author="大猫TNT" w:date="2026-01-29T16:23:26Z"/>
                <w:rFonts w:hint="eastAsia" w:ascii="宋体" w:hAnsi="宋体" w:eastAsia="宋体" w:cs="宋体"/>
                <w:i w:val="0"/>
                <w:iCs w:val="0"/>
                <w:color w:val="000000"/>
                <w:sz w:val="21"/>
                <w:szCs w:val="21"/>
                <w:u w:val="none"/>
                <w:rPrChange w:id="14410" w:author="大猫TNT" w:date="2026-01-29T16:23:42Z">
                  <w:rPr>
                    <w:ins w:id="14411" w:author="大猫TNT" w:date="2026-01-29T16:23:26Z"/>
                    <w:rFonts w:hint="eastAsia" w:ascii="宋体" w:hAnsi="宋体" w:eastAsia="宋体" w:cs="宋体"/>
                    <w:i w:val="0"/>
                    <w:iCs w:val="0"/>
                    <w:color w:val="000000"/>
                    <w:sz w:val="28"/>
                    <w:szCs w:val="28"/>
                    <w:u w:val="none"/>
                  </w:rPr>
                </w:rPrChange>
              </w:rPr>
            </w:pPr>
            <w:ins w:id="14412" w:author="大猫TNT" w:date="2026-01-29T16:23:26Z">
              <w:r>
                <w:rPr>
                  <w:rFonts w:hint="eastAsia" w:ascii="宋体" w:hAnsi="宋体" w:eastAsia="宋体" w:cs="宋体"/>
                  <w:i w:val="0"/>
                  <w:iCs w:val="0"/>
                  <w:color w:val="000000"/>
                  <w:kern w:val="0"/>
                  <w:sz w:val="21"/>
                  <w:szCs w:val="21"/>
                  <w:u w:val="none"/>
                  <w:lang w:val="en-US" w:eastAsia="zh-CN" w:bidi="ar"/>
                  <w:rPrChange w:id="1441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150.00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414"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5BB476F8">
            <w:pPr>
              <w:keepNext w:val="0"/>
              <w:keepLines w:val="0"/>
              <w:widowControl/>
              <w:suppressLineNumbers w:val="0"/>
              <w:jc w:val="center"/>
              <w:textAlignment w:val="center"/>
              <w:rPr>
                <w:ins w:id="14415" w:author="大猫TNT" w:date="2026-01-29T16:23:26Z"/>
                <w:rFonts w:hint="eastAsia" w:ascii="宋体" w:hAnsi="宋体" w:eastAsia="宋体" w:cs="宋体"/>
                <w:i w:val="0"/>
                <w:iCs w:val="0"/>
                <w:color w:val="000000"/>
                <w:sz w:val="21"/>
                <w:szCs w:val="21"/>
                <w:u w:val="none"/>
                <w:rPrChange w:id="14416" w:author="大猫TNT" w:date="2026-01-29T16:23:42Z">
                  <w:rPr>
                    <w:ins w:id="14417" w:author="大猫TNT" w:date="2026-01-29T16:23:26Z"/>
                    <w:rFonts w:hint="eastAsia" w:ascii="宋体" w:hAnsi="宋体" w:eastAsia="宋体" w:cs="宋体"/>
                    <w:i w:val="0"/>
                    <w:iCs w:val="0"/>
                    <w:color w:val="000000"/>
                    <w:sz w:val="28"/>
                    <w:szCs w:val="28"/>
                    <w:u w:val="none"/>
                  </w:rPr>
                </w:rPrChange>
              </w:rPr>
            </w:pPr>
            <w:ins w:id="14418" w:author="大猫TNT" w:date="2026-01-29T16:23:26Z">
              <w:r>
                <w:rPr>
                  <w:rFonts w:hint="eastAsia" w:ascii="宋体" w:hAnsi="宋体" w:eastAsia="宋体" w:cs="宋体"/>
                  <w:i w:val="0"/>
                  <w:iCs w:val="0"/>
                  <w:color w:val="000000"/>
                  <w:kern w:val="0"/>
                  <w:sz w:val="21"/>
                  <w:szCs w:val="21"/>
                  <w:u w:val="none"/>
                  <w:lang w:val="en-US" w:eastAsia="zh-CN" w:bidi="ar"/>
                  <w:rPrChange w:id="1441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150.00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420"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08A88301">
            <w:pPr>
              <w:keepNext w:val="0"/>
              <w:keepLines w:val="0"/>
              <w:widowControl/>
              <w:suppressLineNumbers w:val="0"/>
              <w:jc w:val="center"/>
              <w:textAlignment w:val="center"/>
              <w:rPr>
                <w:ins w:id="14421" w:author="大猫TNT" w:date="2026-01-29T16:23:26Z"/>
                <w:rFonts w:hint="eastAsia" w:ascii="宋体" w:hAnsi="宋体" w:eastAsia="宋体" w:cs="宋体"/>
                <w:i w:val="0"/>
                <w:iCs w:val="0"/>
                <w:color w:val="000000"/>
                <w:sz w:val="21"/>
                <w:szCs w:val="21"/>
                <w:u w:val="none"/>
                <w:rPrChange w:id="14422" w:author="大猫TNT" w:date="2026-01-29T16:23:42Z">
                  <w:rPr>
                    <w:ins w:id="14423" w:author="大猫TNT" w:date="2026-01-29T16:23:26Z"/>
                    <w:rFonts w:hint="eastAsia" w:ascii="宋体" w:hAnsi="宋体" w:eastAsia="宋体" w:cs="宋体"/>
                    <w:i w:val="0"/>
                    <w:iCs w:val="0"/>
                    <w:color w:val="000000"/>
                    <w:sz w:val="28"/>
                    <w:szCs w:val="28"/>
                    <w:u w:val="none"/>
                  </w:rPr>
                </w:rPrChange>
              </w:rPr>
            </w:pPr>
            <w:ins w:id="14424" w:author="大猫TNT" w:date="2026-01-29T16:23:26Z">
              <w:r>
                <w:rPr>
                  <w:rFonts w:hint="eastAsia" w:ascii="宋体" w:hAnsi="宋体" w:eastAsia="宋体" w:cs="宋体"/>
                  <w:i w:val="0"/>
                  <w:iCs w:val="0"/>
                  <w:color w:val="000000"/>
                  <w:kern w:val="0"/>
                  <w:sz w:val="21"/>
                  <w:szCs w:val="21"/>
                  <w:u w:val="none"/>
                  <w:lang w:val="en-US" w:eastAsia="zh-CN" w:bidi="ar"/>
                  <w:rPrChange w:id="14425" w:author="大猫TNT" w:date="2026-01-29T16:23:42Z">
                    <w:rPr>
                      <w:rFonts w:hint="eastAsia" w:ascii="宋体" w:hAnsi="宋体" w:eastAsia="宋体" w:cs="宋体"/>
                      <w:i w:val="0"/>
                      <w:iCs w:val="0"/>
                      <w:color w:val="000000"/>
                      <w:kern w:val="0"/>
                      <w:sz w:val="28"/>
                      <w:szCs w:val="28"/>
                      <w:u w:val="none"/>
                      <w:lang w:val="en-US" w:eastAsia="zh-CN" w:bidi="ar"/>
                    </w:rPr>
                  </w:rPrChange>
                </w:rPr>
                <w:t>北京市春立正达医疗器械股份有限公司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426"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5AE77798">
            <w:pPr>
              <w:keepNext w:val="0"/>
              <w:keepLines w:val="0"/>
              <w:widowControl/>
              <w:suppressLineNumbers w:val="0"/>
              <w:jc w:val="left"/>
              <w:textAlignment w:val="center"/>
              <w:rPr>
                <w:ins w:id="14427" w:author="大猫TNT" w:date="2026-01-29T16:23:26Z"/>
                <w:rFonts w:hint="default" w:ascii="Arial" w:hAnsi="Arial" w:eastAsia="宋体" w:cs="Arial"/>
                <w:i w:val="0"/>
                <w:iCs w:val="0"/>
                <w:color w:val="000000"/>
                <w:sz w:val="21"/>
                <w:szCs w:val="21"/>
                <w:u w:val="none"/>
                <w:rPrChange w:id="14428" w:author="大猫TNT" w:date="2026-01-29T16:23:42Z">
                  <w:rPr>
                    <w:ins w:id="14429"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430" w:author="大猫TNT" w:date="2026-01-29T16:23:26Z">
              <w:r>
                <w:rPr>
                  <w:rFonts w:hint="eastAsia" w:ascii="宋体" w:hAnsi="宋体" w:eastAsia="宋体" w:cs="宋体"/>
                  <w:i w:val="0"/>
                  <w:iCs w:val="0"/>
                  <w:color w:val="000000"/>
                  <w:kern w:val="0"/>
                  <w:sz w:val="21"/>
                  <w:szCs w:val="21"/>
                  <w:u w:val="none"/>
                  <w:lang w:val="en-US" w:eastAsia="zh-CN" w:bidi="ar"/>
                  <w:rPrChange w:id="14431"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432" w:author="大猫TNT" w:date="2026-01-29T16:23:26Z">
              <w:r>
                <w:rPr>
                  <w:rFonts w:hint="default" w:ascii="Arial" w:hAnsi="Arial" w:eastAsia="宋体" w:cs="Arial"/>
                  <w:i w:val="0"/>
                  <w:iCs w:val="0"/>
                  <w:color w:val="000000"/>
                  <w:kern w:val="0"/>
                  <w:sz w:val="21"/>
                  <w:szCs w:val="21"/>
                  <w:u w:val="none"/>
                  <w:lang w:val="en-US" w:eastAsia="zh-CN" w:bidi="ar"/>
                  <w:rPrChange w:id="14433"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434" w:author="大猫TNT" w:date="2026-01-29T16:23:26Z">
              <w:r>
                <w:rPr>
                  <w:rFonts w:hint="default" w:ascii="Arial" w:hAnsi="Arial" w:eastAsia="宋体" w:cs="Arial"/>
                  <w:i w:val="0"/>
                  <w:iCs w:val="0"/>
                  <w:color w:val="000000"/>
                  <w:kern w:val="0"/>
                  <w:sz w:val="21"/>
                  <w:szCs w:val="21"/>
                  <w:u w:val="none"/>
                  <w:lang w:val="en-US" w:eastAsia="zh-CN" w:bidi="ar"/>
                  <w:rPrChange w:id="14435"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436" w:author="大猫TNT" w:date="2026-01-29T16:23:26Z">
              <w:r>
                <w:rPr>
                  <w:rFonts w:hint="eastAsia" w:ascii="宋体" w:hAnsi="宋体" w:eastAsia="宋体" w:cs="宋体"/>
                  <w:i w:val="0"/>
                  <w:iCs w:val="0"/>
                  <w:color w:val="000000"/>
                  <w:kern w:val="0"/>
                  <w:sz w:val="21"/>
                  <w:szCs w:val="21"/>
                  <w:u w:val="none"/>
                  <w:lang w:val="en-US" w:eastAsia="zh-CN" w:bidi="ar"/>
                  <w:rPrChange w:id="14437"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C15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439"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438" w:author="大猫TNT" w:date="2026-01-29T16:23:26Z"/>
          <w:trPrChange w:id="14439"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440"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0DFA082">
            <w:pPr>
              <w:keepNext w:val="0"/>
              <w:keepLines w:val="0"/>
              <w:widowControl/>
              <w:suppressLineNumbers w:val="0"/>
              <w:jc w:val="center"/>
              <w:textAlignment w:val="center"/>
              <w:rPr>
                <w:ins w:id="14441" w:author="大猫TNT" w:date="2026-01-29T16:23:26Z"/>
                <w:rFonts w:hint="eastAsia" w:ascii="宋体" w:hAnsi="宋体" w:eastAsia="宋体" w:cs="宋体"/>
                <w:i w:val="0"/>
                <w:iCs w:val="0"/>
                <w:color w:val="000000"/>
                <w:sz w:val="21"/>
                <w:szCs w:val="21"/>
                <w:u w:val="none"/>
                <w:rPrChange w:id="14442" w:author="大猫TNT" w:date="2026-01-29T16:23:42Z">
                  <w:rPr>
                    <w:ins w:id="14443" w:author="大猫TNT" w:date="2026-01-29T16:23:26Z"/>
                    <w:rFonts w:hint="eastAsia" w:ascii="宋体" w:hAnsi="宋体" w:eastAsia="宋体" w:cs="宋体"/>
                    <w:i w:val="0"/>
                    <w:iCs w:val="0"/>
                    <w:color w:val="000000"/>
                    <w:sz w:val="28"/>
                    <w:szCs w:val="28"/>
                    <w:u w:val="none"/>
                  </w:rPr>
                </w:rPrChange>
              </w:rPr>
            </w:pPr>
            <w:ins w:id="14444" w:author="大猫TNT" w:date="2026-01-29T16:23:26Z">
              <w:r>
                <w:rPr>
                  <w:rFonts w:hint="eastAsia" w:ascii="宋体" w:hAnsi="宋体" w:eastAsia="宋体" w:cs="宋体"/>
                  <w:i w:val="0"/>
                  <w:iCs w:val="0"/>
                  <w:color w:val="000000"/>
                  <w:kern w:val="0"/>
                  <w:sz w:val="21"/>
                  <w:szCs w:val="21"/>
                  <w:u w:val="none"/>
                  <w:lang w:val="en-US" w:eastAsia="zh-CN" w:bidi="ar"/>
                  <w:rPrChange w:id="14445" w:author="大猫TNT" w:date="2026-01-29T16:23:42Z">
                    <w:rPr>
                      <w:rFonts w:hint="eastAsia" w:ascii="宋体" w:hAnsi="宋体" w:eastAsia="宋体" w:cs="宋体"/>
                      <w:i w:val="0"/>
                      <w:iCs w:val="0"/>
                      <w:color w:val="000000"/>
                      <w:kern w:val="0"/>
                      <w:sz w:val="28"/>
                      <w:szCs w:val="28"/>
                      <w:u w:val="none"/>
                      <w:lang w:val="en-US" w:eastAsia="zh-CN" w:bidi="ar"/>
                    </w:rPr>
                  </w:rPrChange>
                </w:rPr>
                <w:t>27</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446"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4174B248">
            <w:pPr>
              <w:keepNext w:val="0"/>
              <w:keepLines w:val="0"/>
              <w:widowControl/>
              <w:suppressLineNumbers w:val="0"/>
              <w:jc w:val="center"/>
              <w:textAlignment w:val="center"/>
              <w:rPr>
                <w:ins w:id="14447" w:author="大猫TNT" w:date="2026-01-29T16:23:26Z"/>
                <w:rFonts w:hint="eastAsia" w:ascii="宋体" w:hAnsi="宋体" w:eastAsia="宋体" w:cs="宋体"/>
                <w:i w:val="0"/>
                <w:iCs w:val="0"/>
                <w:color w:val="000000"/>
                <w:sz w:val="21"/>
                <w:szCs w:val="21"/>
                <w:u w:val="none"/>
                <w:rPrChange w:id="14448" w:author="大猫TNT" w:date="2026-01-29T16:23:42Z">
                  <w:rPr>
                    <w:ins w:id="14449" w:author="大猫TNT" w:date="2026-01-29T16:23:26Z"/>
                    <w:rFonts w:hint="eastAsia" w:ascii="宋体" w:hAnsi="宋体" w:eastAsia="宋体" w:cs="宋体"/>
                    <w:i w:val="0"/>
                    <w:iCs w:val="0"/>
                    <w:color w:val="000000"/>
                    <w:sz w:val="28"/>
                    <w:szCs w:val="28"/>
                    <w:u w:val="none"/>
                  </w:rPr>
                </w:rPrChange>
              </w:rPr>
            </w:pPr>
            <w:ins w:id="14450" w:author="大猫TNT" w:date="2026-01-29T16:23:26Z">
              <w:r>
                <w:rPr>
                  <w:rFonts w:hint="eastAsia" w:ascii="宋体" w:hAnsi="宋体" w:eastAsia="宋体" w:cs="宋体"/>
                  <w:i w:val="0"/>
                  <w:iCs w:val="0"/>
                  <w:color w:val="000000"/>
                  <w:kern w:val="0"/>
                  <w:sz w:val="21"/>
                  <w:szCs w:val="21"/>
                  <w:u w:val="none"/>
                  <w:lang w:val="en-US" w:eastAsia="zh-CN" w:bidi="ar"/>
                  <w:rPrChange w:id="14451" w:author="大猫TNT" w:date="2026-01-29T16:23:42Z">
                    <w:rPr>
                      <w:rFonts w:hint="eastAsia" w:ascii="宋体" w:hAnsi="宋体" w:eastAsia="宋体" w:cs="宋体"/>
                      <w:i w:val="0"/>
                      <w:iCs w:val="0"/>
                      <w:color w:val="000000"/>
                      <w:kern w:val="0"/>
                      <w:sz w:val="28"/>
                      <w:szCs w:val="28"/>
                      <w:u w:val="none"/>
                      <w:lang w:val="en-US" w:eastAsia="zh-CN" w:bidi="ar"/>
                    </w:rPr>
                  </w:rPrChange>
                </w:rPr>
                <w:t>外固定支架-连棒夹</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452"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254B8C88">
            <w:pPr>
              <w:keepNext w:val="0"/>
              <w:keepLines w:val="0"/>
              <w:widowControl/>
              <w:suppressLineNumbers w:val="0"/>
              <w:jc w:val="center"/>
              <w:textAlignment w:val="center"/>
              <w:rPr>
                <w:ins w:id="14453" w:author="大猫TNT" w:date="2026-01-29T16:23:26Z"/>
                <w:rFonts w:hint="eastAsia" w:ascii="宋体" w:hAnsi="宋体" w:eastAsia="宋体" w:cs="宋体"/>
                <w:i w:val="0"/>
                <w:iCs w:val="0"/>
                <w:color w:val="000000"/>
                <w:sz w:val="21"/>
                <w:szCs w:val="21"/>
                <w:u w:val="none"/>
                <w:rPrChange w:id="14454" w:author="大猫TNT" w:date="2026-01-29T16:23:42Z">
                  <w:rPr>
                    <w:ins w:id="14455" w:author="大猫TNT" w:date="2026-01-29T16:23:26Z"/>
                    <w:rFonts w:hint="eastAsia" w:ascii="宋体" w:hAnsi="宋体" w:eastAsia="宋体" w:cs="宋体"/>
                    <w:i w:val="0"/>
                    <w:iCs w:val="0"/>
                    <w:color w:val="000000"/>
                    <w:sz w:val="28"/>
                    <w:szCs w:val="28"/>
                    <w:u w:val="none"/>
                  </w:rPr>
                </w:rPrChange>
              </w:rPr>
            </w:pPr>
            <w:ins w:id="14456" w:author="大猫TNT" w:date="2026-01-29T16:23:26Z">
              <w:r>
                <w:rPr>
                  <w:rFonts w:hint="eastAsia" w:ascii="宋体" w:hAnsi="宋体" w:eastAsia="宋体" w:cs="宋体"/>
                  <w:i w:val="0"/>
                  <w:iCs w:val="0"/>
                  <w:color w:val="000000"/>
                  <w:kern w:val="0"/>
                  <w:sz w:val="21"/>
                  <w:szCs w:val="21"/>
                  <w:u w:val="none"/>
                  <w:lang w:val="en-US" w:eastAsia="zh-CN" w:bidi="ar"/>
                  <w:rPrChange w:id="14457" w:author="大猫TNT" w:date="2026-01-29T16:23:42Z">
                    <w:rPr>
                      <w:rFonts w:hint="eastAsia" w:ascii="宋体" w:hAnsi="宋体" w:eastAsia="宋体" w:cs="宋体"/>
                      <w:i w:val="0"/>
                      <w:iCs w:val="0"/>
                      <w:color w:val="000000"/>
                      <w:kern w:val="0"/>
                      <w:sz w:val="28"/>
                      <w:szCs w:val="28"/>
                      <w:u w:val="none"/>
                      <w:lang w:val="en-US" w:eastAsia="zh-CN" w:bidi="ar"/>
                    </w:rPr>
                  </w:rPrChange>
                </w:rPr>
                <w:t>φ8.0*8.0mm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458"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11E567A0">
            <w:pPr>
              <w:keepNext w:val="0"/>
              <w:keepLines w:val="0"/>
              <w:widowControl/>
              <w:suppressLineNumbers w:val="0"/>
              <w:jc w:val="center"/>
              <w:textAlignment w:val="center"/>
              <w:rPr>
                <w:ins w:id="14459" w:author="大猫TNT" w:date="2026-01-29T16:23:26Z"/>
                <w:rFonts w:hint="eastAsia" w:ascii="宋体" w:hAnsi="宋体" w:eastAsia="宋体" w:cs="宋体"/>
                <w:i w:val="0"/>
                <w:iCs w:val="0"/>
                <w:color w:val="000000"/>
                <w:sz w:val="21"/>
                <w:szCs w:val="21"/>
                <w:u w:val="none"/>
                <w:rPrChange w:id="14460" w:author="大猫TNT" w:date="2026-01-29T16:23:42Z">
                  <w:rPr>
                    <w:ins w:id="14461" w:author="大猫TNT" w:date="2026-01-29T16:23:26Z"/>
                    <w:rFonts w:hint="eastAsia" w:ascii="宋体" w:hAnsi="宋体" w:eastAsia="宋体" w:cs="宋体"/>
                    <w:i w:val="0"/>
                    <w:iCs w:val="0"/>
                    <w:color w:val="000000"/>
                    <w:sz w:val="28"/>
                    <w:szCs w:val="28"/>
                    <w:u w:val="none"/>
                  </w:rPr>
                </w:rPrChange>
              </w:rPr>
            </w:pPr>
            <w:ins w:id="14462" w:author="大猫TNT" w:date="2026-01-29T16:23:26Z">
              <w:r>
                <w:rPr>
                  <w:rFonts w:hint="eastAsia" w:ascii="宋体" w:hAnsi="宋体" w:eastAsia="宋体" w:cs="宋体"/>
                  <w:i w:val="0"/>
                  <w:iCs w:val="0"/>
                  <w:color w:val="000000"/>
                  <w:kern w:val="0"/>
                  <w:sz w:val="21"/>
                  <w:szCs w:val="21"/>
                  <w:u w:val="none"/>
                  <w:lang w:val="en-US" w:eastAsia="zh-CN" w:bidi="ar"/>
                  <w:rPrChange w:id="14463"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464"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24A1BCAC">
            <w:pPr>
              <w:keepNext w:val="0"/>
              <w:keepLines w:val="0"/>
              <w:widowControl/>
              <w:suppressLineNumbers w:val="0"/>
              <w:jc w:val="center"/>
              <w:textAlignment w:val="center"/>
              <w:rPr>
                <w:ins w:id="14465" w:author="大猫TNT" w:date="2026-01-29T16:23:26Z"/>
                <w:rFonts w:hint="eastAsia" w:ascii="宋体" w:hAnsi="宋体" w:eastAsia="宋体" w:cs="宋体"/>
                <w:i w:val="0"/>
                <w:iCs w:val="0"/>
                <w:color w:val="000000"/>
                <w:sz w:val="21"/>
                <w:szCs w:val="21"/>
                <w:u w:val="none"/>
                <w:rPrChange w:id="14466" w:author="大猫TNT" w:date="2026-01-29T16:23:42Z">
                  <w:rPr>
                    <w:ins w:id="14467" w:author="大猫TNT" w:date="2026-01-29T16:23:26Z"/>
                    <w:rFonts w:hint="eastAsia" w:ascii="宋体" w:hAnsi="宋体" w:eastAsia="宋体" w:cs="宋体"/>
                    <w:i w:val="0"/>
                    <w:iCs w:val="0"/>
                    <w:color w:val="000000"/>
                    <w:sz w:val="28"/>
                    <w:szCs w:val="28"/>
                    <w:u w:val="none"/>
                  </w:rPr>
                </w:rPrChange>
              </w:rPr>
            </w:pPr>
            <w:ins w:id="14468" w:author="大猫TNT" w:date="2026-01-29T16:23:26Z">
              <w:r>
                <w:rPr>
                  <w:rFonts w:hint="eastAsia" w:ascii="宋体" w:hAnsi="宋体" w:eastAsia="宋体" w:cs="宋体"/>
                  <w:i w:val="0"/>
                  <w:iCs w:val="0"/>
                  <w:color w:val="000000"/>
                  <w:kern w:val="0"/>
                  <w:sz w:val="21"/>
                  <w:szCs w:val="21"/>
                  <w:u w:val="none"/>
                  <w:lang w:val="en-US" w:eastAsia="zh-CN" w:bidi="ar"/>
                  <w:rPrChange w:id="14469" w:author="大猫TNT" w:date="2026-01-29T16:23:42Z">
                    <w:rPr>
                      <w:rFonts w:hint="eastAsia" w:ascii="宋体" w:hAnsi="宋体" w:eastAsia="宋体" w:cs="宋体"/>
                      <w:i w:val="0"/>
                      <w:iCs w:val="0"/>
                      <w:color w:val="000000"/>
                      <w:kern w:val="0"/>
                      <w:sz w:val="28"/>
                      <w:szCs w:val="28"/>
                      <w:u w:val="none"/>
                      <w:lang w:val="en-US" w:eastAsia="zh-CN" w:bidi="ar"/>
                    </w:rPr>
                  </w:rPrChange>
                </w:rPr>
                <w:t>14</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470"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0C6C3EE9">
            <w:pPr>
              <w:keepNext w:val="0"/>
              <w:keepLines w:val="0"/>
              <w:widowControl/>
              <w:suppressLineNumbers w:val="0"/>
              <w:jc w:val="center"/>
              <w:textAlignment w:val="center"/>
              <w:rPr>
                <w:ins w:id="14471" w:author="大猫TNT" w:date="2026-01-29T16:23:26Z"/>
                <w:rFonts w:hint="eastAsia" w:ascii="宋体" w:hAnsi="宋体" w:eastAsia="宋体" w:cs="宋体"/>
                <w:i w:val="0"/>
                <w:iCs w:val="0"/>
                <w:color w:val="000000"/>
                <w:sz w:val="21"/>
                <w:szCs w:val="21"/>
                <w:u w:val="none"/>
                <w:rPrChange w:id="14472" w:author="大猫TNT" w:date="2026-01-29T16:23:42Z">
                  <w:rPr>
                    <w:ins w:id="14473" w:author="大猫TNT" w:date="2026-01-29T16:23:26Z"/>
                    <w:rFonts w:hint="eastAsia" w:ascii="宋体" w:hAnsi="宋体" w:eastAsia="宋体" w:cs="宋体"/>
                    <w:i w:val="0"/>
                    <w:iCs w:val="0"/>
                    <w:color w:val="000000"/>
                    <w:sz w:val="28"/>
                    <w:szCs w:val="28"/>
                    <w:u w:val="none"/>
                  </w:rPr>
                </w:rPrChange>
              </w:rPr>
            </w:pPr>
            <w:ins w:id="14474" w:author="大猫TNT" w:date="2026-01-29T16:23:26Z">
              <w:r>
                <w:rPr>
                  <w:rFonts w:hint="eastAsia" w:ascii="宋体" w:hAnsi="宋体" w:eastAsia="宋体" w:cs="宋体"/>
                  <w:i w:val="0"/>
                  <w:iCs w:val="0"/>
                  <w:color w:val="000000"/>
                  <w:kern w:val="0"/>
                  <w:sz w:val="21"/>
                  <w:szCs w:val="21"/>
                  <w:u w:val="none"/>
                  <w:lang w:val="en-US" w:eastAsia="zh-CN" w:bidi="ar"/>
                  <w:rPrChange w:id="1447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1080.00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476"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4CE712B7">
            <w:pPr>
              <w:keepNext w:val="0"/>
              <w:keepLines w:val="0"/>
              <w:widowControl/>
              <w:suppressLineNumbers w:val="0"/>
              <w:jc w:val="center"/>
              <w:textAlignment w:val="center"/>
              <w:rPr>
                <w:ins w:id="14477" w:author="大猫TNT" w:date="2026-01-29T16:23:26Z"/>
                <w:rFonts w:hint="eastAsia" w:ascii="宋体" w:hAnsi="宋体" w:eastAsia="宋体" w:cs="宋体"/>
                <w:i w:val="0"/>
                <w:iCs w:val="0"/>
                <w:color w:val="000000"/>
                <w:sz w:val="21"/>
                <w:szCs w:val="21"/>
                <w:u w:val="none"/>
                <w:rPrChange w:id="14478" w:author="大猫TNT" w:date="2026-01-29T16:23:42Z">
                  <w:rPr>
                    <w:ins w:id="14479" w:author="大猫TNT" w:date="2026-01-29T16:23:26Z"/>
                    <w:rFonts w:hint="eastAsia" w:ascii="宋体" w:hAnsi="宋体" w:eastAsia="宋体" w:cs="宋体"/>
                    <w:i w:val="0"/>
                    <w:iCs w:val="0"/>
                    <w:color w:val="000000"/>
                    <w:sz w:val="28"/>
                    <w:szCs w:val="28"/>
                    <w:u w:val="none"/>
                  </w:rPr>
                </w:rPrChange>
              </w:rPr>
            </w:pPr>
            <w:ins w:id="14480" w:author="大猫TNT" w:date="2026-01-29T16:23:26Z">
              <w:r>
                <w:rPr>
                  <w:rFonts w:hint="eastAsia" w:ascii="宋体" w:hAnsi="宋体" w:eastAsia="宋体" w:cs="宋体"/>
                  <w:i w:val="0"/>
                  <w:iCs w:val="0"/>
                  <w:color w:val="000000"/>
                  <w:kern w:val="0"/>
                  <w:sz w:val="21"/>
                  <w:szCs w:val="21"/>
                  <w:u w:val="none"/>
                  <w:lang w:val="en-US" w:eastAsia="zh-CN" w:bidi="ar"/>
                  <w:rPrChange w:id="1448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15120.00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48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3AF427D1">
            <w:pPr>
              <w:keepNext w:val="0"/>
              <w:keepLines w:val="0"/>
              <w:widowControl/>
              <w:suppressLineNumbers w:val="0"/>
              <w:jc w:val="center"/>
              <w:textAlignment w:val="center"/>
              <w:rPr>
                <w:ins w:id="14483" w:author="大猫TNT" w:date="2026-01-29T16:23:26Z"/>
                <w:rFonts w:hint="eastAsia" w:ascii="宋体" w:hAnsi="宋体" w:eastAsia="宋体" w:cs="宋体"/>
                <w:i w:val="0"/>
                <w:iCs w:val="0"/>
                <w:color w:val="000000"/>
                <w:sz w:val="21"/>
                <w:szCs w:val="21"/>
                <w:u w:val="none"/>
                <w:rPrChange w:id="14484" w:author="大猫TNT" w:date="2026-01-29T16:23:42Z">
                  <w:rPr>
                    <w:ins w:id="14485" w:author="大猫TNT" w:date="2026-01-29T16:23:26Z"/>
                    <w:rFonts w:hint="eastAsia" w:ascii="宋体" w:hAnsi="宋体" w:eastAsia="宋体" w:cs="宋体"/>
                    <w:i w:val="0"/>
                    <w:iCs w:val="0"/>
                    <w:color w:val="000000"/>
                    <w:sz w:val="28"/>
                    <w:szCs w:val="28"/>
                    <w:u w:val="none"/>
                  </w:rPr>
                </w:rPrChange>
              </w:rPr>
            </w:pPr>
            <w:ins w:id="14486" w:author="大猫TNT" w:date="2026-01-29T16:23:26Z">
              <w:r>
                <w:rPr>
                  <w:rFonts w:hint="eastAsia" w:ascii="宋体" w:hAnsi="宋体" w:eastAsia="宋体" w:cs="宋体"/>
                  <w:i w:val="0"/>
                  <w:iCs w:val="0"/>
                  <w:color w:val="000000"/>
                  <w:kern w:val="0"/>
                  <w:sz w:val="21"/>
                  <w:szCs w:val="21"/>
                  <w:u w:val="none"/>
                  <w:lang w:val="en-US" w:eastAsia="zh-CN" w:bidi="ar"/>
                  <w:rPrChange w:id="14487" w:author="大猫TNT" w:date="2026-01-29T16:23:42Z">
                    <w:rPr>
                      <w:rFonts w:hint="eastAsia" w:ascii="宋体" w:hAnsi="宋体" w:eastAsia="宋体" w:cs="宋体"/>
                      <w:i w:val="0"/>
                      <w:iCs w:val="0"/>
                      <w:color w:val="000000"/>
                      <w:kern w:val="0"/>
                      <w:sz w:val="28"/>
                      <w:szCs w:val="28"/>
                      <w:u w:val="none"/>
                      <w:lang w:val="en-US" w:eastAsia="zh-CN" w:bidi="ar"/>
                    </w:rPr>
                  </w:rPrChange>
                </w:rPr>
                <w:t>大博医疗科技股份有限公司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48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7744154A">
            <w:pPr>
              <w:keepNext w:val="0"/>
              <w:keepLines w:val="0"/>
              <w:widowControl/>
              <w:suppressLineNumbers w:val="0"/>
              <w:jc w:val="left"/>
              <w:textAlignment w:val="center"/>
              <w:rPr>
                <w:ins w:id="14489" w:author="大猫TNT" w:date="2026-01-29T16:23:26Z"/>
                <w:rFonts w:hint="default" w:ascii="Arial" w:hAnsi="Arial" w:eastAsia="宋体" w:cs="Arial"/>
                <w:i w:val="0"/>
                <w:iCs w:val="0"/>
                <w:color w:val="000000"/>
                <w:sz w:val="21"/>
                <w:szCs w:val="21"/>
                <w:u w:val="none"/>
                <w:rPrChange w:id="14490" w:author="大猫TNT" w:date="2026-01-29T16:23:42Z">
                  <w:rPr>
                    <w:ins w:id="14491"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492" w:author="大猫TNT" w:date="2026-01-29T16:23:26Z">
              <w:r>
                <w:rPr>
                  <w:rFonts w:hint="eastAsia" w:ascii="宋体" w:hAnsi="宋体" w:eastAsia="宋体" w:cs="宋体"/>
                  <w:i w:val="0"/>
                  <w:iCs w:val="0"/>
                  <w:color w:val="000000"/>
                  <w:kern w:val="0"/>
                  <w:sz w:val="21"/>
                  <w:szCs w:val="21"/>
                  <w:u w:val="none"/>
                  <w:lang w:val="en-US" w:eastAsia="zh-CN" w:bidi="ar"/>
                  <w:rPrChange w:id="14493"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494" w:author="大猫TNT" w:date="2026-01-29T16:23:26Z">
              <w:r>
                <w:rPr>
                  <w:rFonts w:hint="default" w:ascii="Arial" w:hAnsi="Arial" w:eastAsia="宋体" w:cs="Arial"/>
                  <w:i w:val="0"/>
                  <w:iCs w:val="0"/>
                  <w:color w:val="000000"/>
                  <w:kern w:val="0"/>
                  <w:sz w:val="21"/>
                  <w:szCs w:val="21"/>
                  <w:u w:val="none"/>
                  <w:lang w:val="en-US" w:eastAsia="zh-CN" w:bidi="ar"/>
                  <w:rPrChange w:id="14495"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496" w:author="大猫TNT" w:date="2026-01-29T16:23:26Z">
              <w:r>
                <w:rPr>
                  <w:rFonts w:hint="default" w:ascii="Arial" w:hAnsi="Arial" w:eastAsia="宋体" w:cs="Arial"/>
                  <w:i w:val="0"/>
                  <w:iCs w:val="0"/>
                  <w:color w:val="000000"/>
                  <w:kern w:val="0"/>
                  <w:sz w:val="21"/>
                  <w:szCs w:val="21"/>
                  <w:u w:val="none"/>
                  <w:lang w:val="en-US" w:eastAsia="zh-CN" w:bidi="ar"/>
                  <w:rPrChange w:id="14497"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498" w:author="大猫TNT" w:date="2026-01-29T16:23:26Z">
              <w:r>
                <w:rPr>
                  <w:rFonts w:hint="eastAsia" w:ascii="宋体" w:hAnsi="宋体" w:eastAsia="宋体" w:cs="宋体"/>
                  <w:i w:val="0"/>
                  <w:iCs w:val="0"/>
                  <w:color w:val="000000"/>
                  <w:kern w:val="0"/>
                  <w:sz w:val="21"/>
                  <w:szCs w:val="21"/>
                  <w:u w:val="none"/>
                  <w:lang w:val="en-US" w:eastAsia="zh-CN" w:bidi="ar"/>
                  <w:rPrChange w:id="14499"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0E6E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501"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500" w:author="大猫TNT" w:date="2026-01-29T16:23:26Z"/>
          <w:trPrChange w:id="14501"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502"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103FCE3">
            <w:pPr>
              <w:keepNext w:val="0"/>
              <w:keepLines w:val="0"/>
              <w:widowControl/>
              <w:suppressLineNumbers w:val="0"/>
              <w:jc w:val="center"/>
              <w:textAlignment w:val="center"/>
              <w:rPr>
                <w:ins w:id="14503" w:author="大猫TNT" w:date="2026-01-29T16:23:26Z"/>
                <w:rFonts w:hint="eastAsia" w:ascii="宋体" w:hAnsi="宋体" w:eastAsia="宋体" w:cs="宋体"/>
                <w:i w:val="0"/>
                <w:iCs w:val="0"/>
                <w:color w:val="000000"/>
                <w:sz w:val="21"/>
                <w:szCs w:val="21"/>
                <w:u w:val="none"/>
                <w:rPrChange w:id="14504" w:author="大猫TNT" w:date="2026-01-29T16:23:42Z">
                  <w:rPr>
                    <w:ins w:id="14505" w:author="大猫TNT" w:date="2026-01-29T16:23:26Z"/>
                    <w:rFonts w:hint="eastAsia" w:ascii="宋体" w:hAnsi="宋体" w:eastAsia="宋体" w:cs="宋体"/>
                    <w:i w:val="0"/>
                    <w:iCs w:val="0"/>
                    <w:color w:val="000000"/>
                    <w:sz w:val="28"/>
                    <w:szCs w:val="28"/>
                    <w:u w:val="none"/>
                  </w:rPr>
                </w:rPrChange>
              </w:rPr>
            </w:pPr>
            <w:ins w:id="14506" w:author="大猫TNT" w:date="2026-01-29T16:23:26Z">
              <w:r>
                <w:rPr>
                  <w:rFonts w:hint="eastAsia" w:ascii="宋体" w:hAnsi="宋体" w:eastAsia="宋体" w:cs="宋体"/>
                  <w:i w:val="0"/>
                  <w:iCs w:val="0"/>
                  <w:color w:val="000000"/>
                  <w:kern w:val="0"/>
                  <w:sz w:val="21"/>
                  <w:szCs w:val="21"/>
                  <w:u w:val="none"/>
                  <w:lang w:val="en-US" w:eastAsia="zh-CN" w:bidi="ar"/>
                  <w:rPrChange w:id="14507" w:author="大猫TNT" w:date="2026-01-29T16:23:42Z">
                    <w:rPr>
                      <w:rFonts w:hint="eastAsia" w:ascii="宋体" w:hAnsi="宋体" w:eastAsia="宋体" w:cs="宋体"/>
                      <w:i w:val="0"/>
                      <w:iCs w:val="0"/>
                      <w:color w:val="000000"/>
                      <w:kern w:val="0"/>
                      <w:sz w:val="28"/>
                      <w:szCs w:val="28"/>
                      <w:u w:val="none"/>
                      <w:lang w:val="en-US" w:eastAsia="zh-CN" w:bidi="ar"/>
                    </w:rPr>
                  </w:rPrChange>
                </w:rPr>
                <w:t>28</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508"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09BD1F23">
            <w:pPr>
              <w:keepNext w:val="0"/>
              <w:keepLines w:val="0"/>
              <w:widowControl/>
              <w:suppressLineNumbers w:val="0"/>
              <w:jc w:val="center"/>
              <w:textAlignment w:val="center"/>
              <w:rPr>
                <w:ins w:id="14509" w:author="大猫TNT" w:date="2026-01-29T16:23:26Z"/>
                <w:rFonts w:hint="eastAsia" w:ascii="宋体" w:hAnsi="宋体" w:eastAsia="宋体" w:cs="宋体"/>
                <w:i w:val="0"/>
                <w:iCs w:val="0"/>
                <w:color w:val="000000"/>
                <w:sz w:val="21"/>
                <w:szCs w:val="21"/>
                <w:u w:val="none"/>
                <w:rPrChange w:id="14510" w:author="大猫TNT" w:date="2026-01-29T16:23:42Z">
                  <w:rPr>
                    <w:ins w:id="14511" w:author="大猫TNT" w:date="2026-01-29T16:23:26Z"/>
                    <w:rFonts w:hint="eastAsia" w:ascii="宋体" w:hAnsi="宋体" w:eastAsia="宋体" w:cs="宋体"/>
                    <w:i w:val="0"/>
                    <w:iCs w:val="0"/>
                    <w:color w:val="000000"/>
                    <w:sz w:val="28"/>
                    <w:szCs w:val="28"/>
                    <w:u w:val="none"/>
                  </w:rPr>
                </w:rPrChange>
              </w:rPr>
            </w:pPr>
            <w:ins w:id="14512" w:author="大猫TNT" w:date="2026-01-29T16:23:26Z">
              <w:r>
                <w:rPr>
                  <w:rFonts w:hint="eastAsia" w:ascii="宋体" w:hAnsi="宋体" w:eastAsia="宋体" w:cs="宋体"/>
                  <w:i w:val="0"/>
                  <w:iCs w:val="0"/>
                  <w:color w:val="000000"/>
                  <w:kern w:val="0"/>
                  <w:sz w:val="21"/>
                  <w:szCs w:val="21"/>
                  <w:u w:val="none"/>
                  <w:lang w:val="en-US" w:eastAsia="zh-CN" w:bidi="ar"/>
                  <w:rPrChange w:id="14513" w:author="大猫TNT" w:date="2026-01-29T16:23:42Z">
                    <w:rPr>
                      <w:rFonts w:hint="eastAsia" w:ascii="宋体" w:hAnsi="宋体" w:eastAsia="宋体" w:cs="宋体"/>
                      <w:i w:val="0"/>
                      <w:iCs w:val="0"/>
                      <w:color w:val="000000"/>
                      <w:kern w:val="0"/>
                      <w:sz w:val="28"/>
                      <w:szCs w:val="28"/>
                      <w:u w:val="none"/>
                      <w:lang w:val="en-US" w:eastAsia="zh-CN" w:bidi="ar"/>
                    </w:rPr>
                  </w:rPrChange>
                </w:rPr>
                <w:t>刨削刀头</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514"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1B412C4E">
            <w:pPr>
              <w:keepNext w:val="0"/>
              <w:keepLines w:val="0"/>
              <w:widowControl/>
              <w:suppressLineNumbers w:val="0"/>
              <w:jc w:val="center"/>
              <w:textAlignment w:val="center"/>
              <w:rPr>
                <w:ins w:id="14515" w:author="大猫TNT" w:date="2026-01-29T16:23:26Z"/>
                <w:rFonts w:hint="eastAsia" w:ascii="宋体" w:hAnsi="宋体" w:eastAsia="宋体" w:cs="宋体"/>
                <w:i w:val="0"/>
                <w:iCs w:val="0"/>
                <w:color w:val="000000"/>
                <w:sz w:val="21"/>
                <w:szCs w:val="21"/>
                <w:u w:val="none"/>
                <w:rPrChange w:id="14516" w:author="大猫TNT" w:date="2026-01-29T16:23:42Z">
                  <w:rPr>
                    <w:ins w:id="14517" w:author="大猫TNT" w:date="2026-01-29T16:23:26Z"/>
                    <w:rFonts w:hint="eastAsia" w:ascii="宋体" w:hAnsi="宋体" w:eastAsia="宋体" w:cs="宋体"/>
                    <w:i w:val="0"/>
                    <w:iCs w:val="0"/>
                    <w:color w:val="000000"/>
                    <w:sz w:val="28"/>
                    <w:szCs w:val="28"/>
                    <w:u w:val="none"/>
                  </w:rPr>
                </w:rPrChange>
              </w:rPr>
            </w:pPr>
            <w:ins w:id="14518" w:author="大猫TNT" w:date="2026-01-29T16:23:26Z">
              <w:r>
                <w:rPr>
                  <w:rFonts w:hint="eastAsia" w:ascii="宋体" w:hAnsi="宋体" w:eastAsia="宋体" w:cs="宋体"/>
                  <w:i w:val="0"/>
                  <w:iCs w:val="0"/>
                  <w:color w:val="000000"/>
                  <w:kern w:val="0"/>
                  <w:sz w:val="21"/>
                  <w:szCs w:val="21"/>
                  <w:u w:val="none"/>
                  <w:lang w:val="en-US" w:eastAsia="zh-CN" w:bidi="ar"/>
                  <w:rPrChange w:id="14519" w:author="大猫TNT" w:date="2026-01-29T16:23:42Z">
                    <w:rPr>
                      <w:rFonts w:hint="eastAsia" w:ascii="宋体" w:hAnsi="宋体" w:eastAsia="宋体" w:cs="宋体"/>
                      <w:i w:val="0"/>
                      <w:iCs w:val="0"/>
                      <w:color w:val="000000"/>
                      <w:kern w:val="0"/>
                      <w:sz w:val="28"/>
                      <w:szCs w:val="28"/>
                      <w:u w:val="none"/>
                      <w:lang w:val="en-US" w:eastAsia="zh-CN" w:bidi="ar"/>
                    </w:rPr>
                  </w:rPrChange>
                </w:rPr>
                <w:t>DTHZW02N01 4.0 X 190</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520"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0587E4AA">
            <w:pPr>
              <w:keepNext w:val="0"/>
              <w:keepLines w:val="0"/>
              <w:widowControl/>
              <w:suppressLineNumbers w:val="0"/>
              <w:jc w:val="center"/>
              <w:textAlignment w:val="center"/>
              <w:rPr>
                <w:ins w:id="14521" w:author="大猫TNT" w:date="2026-01-29T16:23:26Z"/>
                <w:rFonts w:hint="eastAsia" w:ascii="宋体" w:hAnsi="宋体" w:eastAsia="宋体" w:cs="宋体"/>
                <w:i w:val="0"/>
                <w:iCs w:val="0"/>
                <w:color w:val="000000"/>
                <w:sz w:val="21"/>
                <w:szCs w:val="21"/>
                <w:u w:val="none"/>
                <w:rPrChange w:id="14522" w:author="大猫TNT" w:date="2026-01-29T16:23:42Z">
                  <w:rPr>
                    <w:ins w:id="14523" w:author="大猫TNT" w:date="2026-01-29T16:23:26Z"/>
                    <w:rFonts w:hint="eastAsia" w:ascii="宋体" w:hAnsi="宋体" w:eastAsia="宋体" w:cs="宋体"/>
                    <w:i w:val="0"/>
                    <w:iCs w:val="0"/>
                    <w:color w:val="000000"/>
                    <w:sz w:val="28"/>
                    <w:szCs w:val="28"/>
                    <w:u w:val="none"/>
                  </w:rPr>
                </w:rPrChange>
              </w:rPr>
            </w:pPr>
            <w:ins w:id="14524" w:author="大猫TNT" w:date="2026-01-29T16:23:26Z">
              <w:r>
                <w:rPr>
                  <w:rFonts w:hint="eastAsia" w:ascii="宋体" w:hAnsi="宋体" w:eastAsia="宋体" w:cs="宋体"/>
                  <w:i w:val="0"/>
                  <w:iCs w:val="0"/>
                  <w:color w:val="000000"/>
                  <w:kern w:val="0"/>
                  <w:sz w:val="21"/>
                  <w:szCs w:val="21"/>
                  <w:u w:val="none"/>
                  <w:lang w:val="en-US" w:eastAsia="zh-CN" w:bidi="ar"/>
                  <w:rPrChange w:id="14525"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526"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00E2DE28">
            <w:pPr>
              <w:keepNext w:val="0"/>
              <w:keepLines w:val="0"/>
              <w:widowControl/>
              <w:suppressLineNumbers w:val="0"/>
              <w:jc w:val="center"/>
              <w:textAlignment w:val="center"/>
              <w:rPr>
                <w:ins w:id="14527" w:author="大猫TNT" w:date="2026-01-29T16:23:26Z"/>
                <w:rFonts w:hint="eastAsia" w:ascii="宋体" w:hAnsi="宋体" w:eastAsia="宋体" w:cs="宋体"/>
                <w:i w:val="0"/>
                <w:iCs w:val="0"/>
                <w:color w:val="000000"/>
                <w:sz w:val="21"/>
                <w:szCs w:val="21"/>
                <w:u w:val="none"/>
                <w:rPrChange w:id="14528" w:author="大猫TNT" w:date="2026-01-29T16:23:42Z">
                  <w:rPr>
                    <w:ins w:id="14529" w:author="大猫TNT" w:date="2026-01-29T16:23:26Z"/>
                    <w:rFonts w:hint="eastAsia" w:ascii="宋体" w:hAnsi="宋体" w:eastAsia="宋体" w:cs="宋体"/>
                    <w:i w:val="0"/>
                    <w:iCs w:val="0"/>
                    <w:color w:val="000000"/>
                    <w:sz w:val="28"/>
                    <w:szCs w:val="28"/>
                    <w:u w:val="none"/>
                  </w:rPr>
                </w:rPrChange>
              </w:rPr>
            </w:pPr>
            <w:ins w:id="14530" w:author="大猫TNT" w:date="2026-01-29T16:23:26Z">
              <w:r>
                <w:rPr>
                  <w:rFonts w:hint="eastAsia" w:ascii="宋体" w:hAnsi="宋体" w:eastAsia="宋体" w:cs="宋体"/>
                  <w:i w:val="0"/>
                  <w:iCs w:val="0"/>
                  <w:color w:val="000000"/>
                  <w:kern w:val="0"/>
                  <w:sz w:val="21"/>
                  <w:szCs w:val="21"/>
                  <w:u w:val="none"/>
                  <w:lang w:val="en-US" w:eastAsia="zh-CN" w:bidi="ar"/>
                  <w:rPrChange w:id="14531" w:author="大猫TNT" w:date="2026-01-29T16:23:42Z">
                    <w:rPr>
                      <w:rFonts w:hint="eastAsia" w:ascii="宋体" w:hAnsi="宋体" w:eastAsia="宋体" w:cs="宋体"/>
                      <w:i w:val="0"/>
                      <w:iCs w:val="0"/>
                      <w:color w:val="000000"/>
                      <w:kern w:val="0"/>
                      <w:sz w:val="28"/>
                      <w:szCs w:val="28"/>
                      <w:u w:val="none"/>
                      <w:lang w:val="en-US" w:eastAsia="zh-CN" w:bidi="ar"/>
                    </w:rPr>
                  </w:rPrChange>
                </w:rPr>
                <w:t>6</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532"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0F6D7CBE">
            <w:pPr>
              <w:keepNext w:val="0"/>
              <w:keepLines w:val="0"/>
              <w:widowControl/>
              <w:suppressLineNumbers w:val="0"/>
              <w:jc w:val="center"/>
              <w:textAlignment w:val="center"/>
              <w:rPr>
                <w:ins w:id="14533" w:author="大猫TNT" w:date="2026-01-29T16:23:26Z"/>
                <w:rFonts w:hint="eastAsia" w:ascii="宋体" w:hAnsi="宋体" w:eastAsia="宋体" w:cs="宋体"/>
                <w:i w:val="0"/>
                <w:iCs w:val="0"/>
                <w:color w:val="000000"/>
                <w:sz w:val="21"/>
                <w:szCs w:val="21"/>
                <w:u w:val="none"/>
                <w:rPrChange w:id="14534" w:author="大猫TNT" w:date="2026-01-29T16:23:42Z">
                  <w:rPr>
                    <w:ins w:id="14535" w:author="大猫TNT" w:date="2026-01-29T16:23:26Z"/>
                    <w:rFonts w:hint="eastAsia" w:ascii="宋体" w:hAnsi="宋体" w:eastAsia="宋体" w:cs="宋体"/>
                    <w:i w:val="0"/>
                    <w:iCs w:val="0"/>
                    <w:color w:val="000000"/>
                    <w:sz w:val="28"/>
                    <w:szCs w:val="28"/>
                    <w:u w:val="none"/>
                  </w:rPr>
                </w:rPrChange>
              </w:rPr>
            </w:pPr>
            <w:ins w:id="14536" w:author="大猫TNT" w:date="2026-01-29T16:23:26Z">
              <w:r>
                <w:rPr>
                  <w:rFonts w:hint="eastAsia" w:ascii="宋体" w:hAnsi="宋体" w:eastAsia="宋体" w:cs="宋体"/>
                  <w:i w:val="0"/>
                  <w:iCs w:val="0"/>
                  <w:color w:val="000000"/>
                  <w:kern w:val="0"/>
                  <w:sz w:val="21"/>
                  <w:szCs w:val="21"/>
                  <w:u w:val="none"/>
                  <w:lang w:val="en-US" w:eastAsia="zh-CN" w:bidi="ar"/>
                  <w:rPrChange w:id="1453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2500.00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538"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09E973AD">
            <w:pPr>
              <w:keepNext w:val="0"/>
              <w:keepLines w:val="0"/>
              <w:widowControl/>
              <w:suppressLineNumbers w:val="0"/>
              <w:jc w:val="center"/>
              <w:textAlignment w:val="center"/>
              <w:rPr>
                <w:ins w:id="14539" w:author="大猫TNT" w:date="2026-01-29T16:23:26Z"/>
                <w:rFonts w:hint="eastAsia" w:ascii="宋体" w:hAnsi="宋体" w:eastAsia="宋体" w:cs="宋体"/>
                <w:i w:val="0"/>
                <w:iCs w:val="0"/>
                <w:color w:val="000000"/>
                <w:sz w:val="21"/>
                <w:szCs w:val="21"/>
                <w:u w:val="none"/>
                <w:rPrChange w:id="14540" w:author="大猫TNT" w:date="2026-01-29T16:23:42Z">
                  <w:rPr>
                    <w:ins w:id="14541" w:author="大猫TNT" w:date="2026-01-29T16:23:26Z"/>
                    <w:rFonts w:hint="eastAsia" w:ascii="宋体" w:hAnsi="宋体" w:eastAsia="宋体" w:cs="宋体"/>
                    <w:i w:val="0"/>
                    <w:iCs w:val="0"/>
                    <w:color w:val="000000"/>
                    <w:sz w:val="28"/>
                    <w:szCs w:val="28"/>
                    <w:u w:val="none"/>
                  </w:rPr>
                </w:rPrChange>
              </w:rPr>
            </w:pPr>
            <w:ins w:id="14542" w:author="大猫TNT" w:date="2026-01-29T16:23:26Z">
              <w:r>
                <w:rPr>
                  <w:rFonts w:hint="eastAsia" w:ascii="宋体" w:hAnsi="宋体" w:eastAsia="宋体" w:cs="宋体"/>
                  <w:i w:val="0"/>
                  <w:iCs w:val="0"/>
                  <w:color w:val="000000"/>
                  <w:kern w:val="0"/>
                  <w:sz w:val="21"/>
                  <w:szCs w:val="21"/>
                  <w:u w:val="none"/>
                  <w:lang w:val="en-US" w:eastAsia="zh-CN" w:bidi="ar"/>
                  <w:rPrChange w:id="1454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15000.00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544"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1F2EA1F6">
            <w:pPr>
              <w:keepNext w:val="0"/>
              <w:keepLines w:val="0"/>
              <w:widowControl/>
              <w:suppressLineNumbers w:val="0"/>
              <w:jc w:val="center"/>
              <w:textAlignment w:val="center"/>
              <w:rPr>
                <w:ins w:id="14545" w:author="大猫TNT" w:date="2026-01-29T16:23:26Z"/>
                <w:rFonts w:hint="eastAsia" w:ascii="宋体" w:hAnsi="宋体" w:eastAsia="宋体" w:cs="宋体"/>
                <w:i w:val="0"/>
                <w:iCs w:val="0"/>
                <w:color w:val="000000"/>
                <w:sz w:val="21"/>
                <w:szCs w:val="21"/>
                <w:u w:val="none"/>
                <w:rPrChange w:id="14546" w:author="大猫TNT" w:date="2026-01-29T16:23:42Z">
                  <w:rPr>
                    <w:ins w:id="14547" w:author="大猫TNT" w:date="2026-01-29T16:23:26Z"/>
                    <w:rFonts w:hint="eastAsia" w:ascii="宋体" w:hAnsi="宋体" w:eastAsia="宋体" w:cs="宋体"/>
                    <w:i w:val="0"/>
                    <w:iCs w:val="0"/>
                    <w:color w:val="000000"/>
                    <w:sz w:val="28"/>
                    <w:szCs w:val="28"/>
                    <w:u w:val="none"/>
                  </w:rPr>
                </w:rPrChange>
              </w:rPr>
            </w:pPr>
            <w:ins w:id="14548" w:author="大猫TNT" w:date="2026-01-29T16:23:26Z">
              <w:r>
                <w:rPr>
                  <w:rFonts w:hint="eastAsia" w:ascii="宋体" w:hAnsi="宋体" w:eastAsia="宋体" w:cs="宋体"/>
                  <w:i w:val="0"/>
                  <w:iCs w:val="0"/>
                  <w:color w:val="000000"/>
                  <w:kern w:val="0"/>
                  <w:sz w:val="21"/>
                  <w:szCs w:val="21"/>
                  <w:u w:val="none"/>
                  <w:lang w:val="en-US" w:eastAsia="zh-CN" w:bidi="ar"/>
                  <w:rPrChange w:id="14549" w:author="大猫TNT" w:date="2026-01-29T16:23:42Z">
                    <w:rPr>
                      <w:rFonts w:hint="eastAsia" w:ascii="宋体" w:hAnsi="宋体" w:eastAsia="宋体" w:cs="宋体"/>
                      <w:i w:val="0"/>
                      <w:iCs w:val="0"/>
                      <w:color w:val="000000"/>
                      <w:kern w:val="0"/>
                      <w:sz w:val="28"/>
                      <w:szCs w:val="28"/>
                      <w:u w:val="none"/>
                      <w:lang w:val="en-US" w:eastAsia="zh-CN" w:bidi="ar"/>
                    </w:rPr>
                  </w:rPrChange>
                </w:rPr>
                <w:t>北京德益达美医疗科技有限公司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550"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426A547D">
            <w:pPr>
              <w:keepNext w:val="0"/>
              <w:keepLines w:val="0"/>
              <w:widowControl/>
              <w:suppressLineNumbers w:val="0"/>
              <w:jc w:val="left"/>
              <w:textAlignment w:val="center"/>
              <w:rPr>
                <w:ins w:id="14551" w:author="大猫TNT" w:date="2026-01-29T16:23:26Z"/>
                <w:rFonts w:hint="default" w:ascii="Arial" w:hAnsi="Arial" w:eastAsia="宋体" w:cs="Arial"/>
                <w:i w:val="0"/>
                <w:iCs w:val="0"/>
                <w:color w:val="000000"/>
                <w:sz w:val="21"/>
                <w:szCs w:val="21"/>
                <w:u w:val="none"/>
                <w:rPrChange w:id="14552" w:author="大猫TNT" w:date="2026-01-29T16:23:42Z">
                  <w:rPr>
                    <w:ins w:id="14553"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554" w:author="大猫TNT" w:date="2026-01-29T16:23:26Z">
              <w:r>
                <w:rPr>
                  <w:rFonts w:hint="eastAsia" w:ascii="宋体" w:hAnsi="宋体" w:eastAsia="宋体" w:cs="宋体"/>
                  <w:i w:val="0"/>
                  <w:iCs w:val="0"/>
                  <w:color w:val="000000"/>
                  <w:kern w:val="0"/>
                  <w:sz w:val="21"/>
                  <w:szCs w:val="21"/>
                  <w:u w:val="none"/>
                  <w:lang w:val="en-US" w:eastAsia="zh-CN" w:bidi="ar"/>
                  <w:rPrChange w:id="14555"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556" w:author="大猫TNT" w:date="2026-01-29T16:23:26Z">
              <w:r>
                <w:rPr>
                  <w:rFonts w:hint="default" w:ascii="Arial" w:hAnsi="Arial" w:eastAsia="宋体" w:cs="Arial"/>
                  <w:i w:val="0"/>
                  <w:iCs w:val="0"/>
                  <w:color w:val="000000"/>
                  <w:kern w:val="0"/>
                  <w:sz w:val="21"/>
                  <w:szCs w:val="21"/>
                  <w:u w:val="none"/>
                  <w:lang w:val="en-US" w:eastAsia="zh-CN" w:bidi="ar"/>
                  <w:rPrChange w:id="14557"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558" w:author="大猫TNT" w:date="2026-01-29T16:23:26Z">
              <w:r>
                <w:rPr>
                  <w:rFonts w:hint="default" w:ascii="Arial" w:hAnsi="Arial" w:eastAsia="宋体" w:cs="Arial"/>
                  <w:i w:val="0"/>
                  <w:iCs w:val="0"/>
                  <w:color w:val="000000"/>
                  <w:kern w:val="0"/>
                  <w:sz w:val="21"/>
                  <w:szCs w:val="21"/>
                  <w:u w:val="none"/>
                  <w:lang w:val="en-US" w:eastAsia="zh-CN" w:bidi="ar"/>
                  <w:rPrChange w:id="14559"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560" w:author="大猫TNT" w:date="2026-01-29T16:23:26Z">
              <w:r>
                <w:rPr>
                  <w:rFonts w:hint="eastAsia" w:ascii="宋体" w:hAnsi="宋体" w:eastAsia="宋体" w:cs="宋体"/>
                  <w:i w:val="0"/>
                  <w:iCs w:val="0"/>
                  <w:color w:val="000000"/>
                  <w:kern w:val="0"/>
                  <w:sz w:val="21"/>
                  <w:szCs w:val="21"/>
                  <w:u w:val="none"/>
                  <w:lang w:val="en-US" w:eastAsia="zh-CN" w:bidi="ar"/>
                  <w:rPrChange w:id="14561"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979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563"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562" w:author="大猫TNT" w:date="2026-01-29T16:23:26Z"/>
          <w:trPrChange w:id="14563"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564"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A403349">
            <w:pPr>
              <w:keepNext w:val="0"/>
              <w:keepLines w:val="0"/>
              <w:widowControl/>
              <w:suppressLineNumbers w:val="0"/>
              <w:jc w:val="center"/>
              <w:textAlignment w:val="center"/>
              <w:rPr>
                <w:ins w:id="14565" w:author="大猫TNT" w:date="2026-01-29T16:23:26Z"/>
                <w:rFonts w:hint="eastAsia" w:ascii="宋体" w:hAnsi="宋体" w:eastAsia="宋体" w:cs="宋体"/>
                <w:i w:val="0"/>
                <w:iCs w:val="0"/>
                <w:color w:val="000000"/>
                <w:sz w:val="21"/>
                <w:szCs w:val="21"/>
                <w:u w:val="none"/>
                <w:rPrChange w:id="14566" w:author="大猫TNT" w:date="2026-01-29T16:23:42Z">
                  <w:rPr>
                    <w:ins w:id="14567" w:author="大猫TNT" w:date="2026-01-29T16:23:26Z"/>
                    <w:rFonts w:hint="eastAsia" w:ascii="宋体" w:hAnsi="宋体" w:eastAsia="宋体" w:cs="宋体"/>
                    <w:i w:val="0"/>
                    <w:iCs w:val="0"/>
                    <w:color w:val="000000"/>
                    <w:sz w:val="28"/>
                    <w:szCs w:val="28"/>
                    <w:u w:val="none"/>
                  </w:rPr>
                </w:rPrChange>
              </w:rPr>
            </w:pPr>
            <w:ins w:id="14568" w:author="大猫TNT" w:date="2026-01-29T16:23:26Z">
              <w:r>
                <w:rPr>
                  <w:rFonts w:hint="eastAsia" w:ascii="宋体" w:hAnsi="宋体" w:eastAsia="宋体" w:cs="宋体"/>
                  <w:i w:val="0"/>
                  <w:iCs w:val="0"/>
                  <w:color w:val="000000"/>
                  <w:kern w:val="0"/>
                  <w:sz w:val="21"/>
                  <w:szCs w:val="21"/>
                  <w:u w:val="none"/>
                  <w:lang w:val="en-US" w:eastAsia="zh-CN" w:bidi="ar"/>
                  <w:rPrChange w:id="14569" w:author="大猫TNT" w:date="2026-01-29T16:23:42Z">
                    <w:rPr>
                      <w:rFonts w:hint="eastAsia" w:ascii="宋体" w:hAnsi="宋体" w:eastAsia="宋体" w:cs="宋体"/>
                      <w:i w:val="0"/>
                      <w:iCs w:val="0"/>
                      <w:color w:val="000000"/>
                      <w:kern w:val="0"/>
                      <w:sz w:val="28"/>
                      <w:szCs w:val="28"/>
                      <w:u w:val="none"/>
                      <w:lang w:val="en-US" w:eastAsia="zh-CN" w:bidi="ar"/>
                    </w:rPr>
                  </w:rPrChange>
                </w:rPr>
                <w:t>29</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570"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518E12B8">
            <w:pPr>
              <w:keepNext w:val="0"/>
              <w:keepLines w:val="0"/>
              <w:widowControl/>
              <w:suppressLineNumbers w:val="0"/>
              <w:jc w:val="center"/>
              <w:textAlignment w:val="center"/>
              <w:rPr>
                <w:ins w:id="14571" w:author="大猫TNT" w:date="2026-01-29T16:23:26Z"/>
                <w:rFonts w:hint="eastAsia" w:ascii="宋体" w:hAnsi="宋体" w:eastAsia="宋体" w:cs="宋体"/>
                <w:i w:val="0"/>
                <w:iCs w:val="0"/>
                <w:color w:val="000000"/>
                <w:sz w:val="21"/>
                <w:szCs w:val="21"/>
                <w:u w:val="none"/>
                <w:rPrChange w:id="14572" w:author="大猫TNT" w:date="2026-01-29T16:23:42Z">
                  <w:rPr>
                    <w:ins w:id="14573" w:author="大猫TNT" w:date="2026-01-29T16:23:26Z"/>
                    <w:rFonts w:hint="eastAsia" w:ascii="宋体" w:hAnsi="宋体" w:eastAsia="宋体" w:cs="宋体"/>
                    <w:i w:val="0"/>
                    <w:iCs w:val="0"/>
                    <w:color w:val="000000"/>
                    <w:sz w:val="28"/>
                    <w:szCs w:val="28"/>
                    <w:u w:val="none"/>
                  </w:rPr>
                </w:rPrChange>
              </w:rPr>
            </w:pPr>
            <w:ins w:id="14574" w:author="大猫TNT" w:date="2026-01-29T16:23:26Z">
              <w:r>
                <w:rPr>
                  <w:rFonts w:hint="eastAsia" w:ascii="宋体" w:hAnsi="宋体" w:eastAsia="宋体" w:cs="宋体"/>
                  <w:i w:val="0"/>
                  <w:iCs w:val="0"/>
                  <w:color w:val="000000"/>
                  <w:kern w:val="0"/>
                  <w:sz w:val="21"/>
                  <w:szCs w:val="21"/>
                  <w:u w:val="none"/>
                  <w:lang w:val="en-US" w:eastAsia="zh-CN" w:bidi="ar"/>
                  <w:rPrChange w:id="14575" w:author="大猫TNT" w:date="2026-01-29T16:23:42Z">
                    <w:rPr>
                      <w:rFonts w:hint="eastAsia" w:ascii="宋体" w:hAnsi="宋体" w:eastAsia="宋体" w:cs="宋体"/>
                      <w:i w:val="0"/>
                      <w:iCs w:val="0"/>
                      <w:color w:val="000000"/>
                      <w:kern w:val="0"/>
                      <w:sz w:val="28"/>
                      <w:szCs w:val="28"/>
                      <w:u w:val="none"/>
                      <w:lang w:val="en-US" w:eastAsia="zh-CN" w:bidi="ar"/>
                    </w:rPr>
                  </w:rPrChange>
                </w:rPr>
                <w:t>人工髋关节假体-双极杯</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576"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13AACCD1">
            <w:pPr>
              <w:keepNext w:val="0"/>
              <w:keepLines w:val="0"/>
              <w:widowControl/>
              <w:suppressLineNumbers w:val="0"/>
              <w:jc w:val="center"/>
              <w:textAlignment w:val="center"/>
              <w:rPr>
                <w:ins w:id="14577" w:author="大猫TNT" w:date="2026-01-29T16:23:26Z"/>
                <w:rFonts w:hint="eastAsia" w:ascii="宋体" w:hAnsi="宋体" w:eastAsia="宋体" w:cs="宋体"/>
                <w:i w:val="0"/>
                <w:iCs w:val="0"/>
                <w:color w:val="000000"/>
                <w:sz w:val="21"/>
                <w:szCs w:val="21"/>
                <w:u w:val="none"/>
                <w:rPrChange w:id="14578" w:author="大猫TNT" w:date="2026-01-29T16:23:42Z">
                  <w:rPr>
                    <w:ins w:id="14579" w:author="大猫TNT" w:date="2026-01-29T16:23:26Z"/>
                    <w:rFonts w:hint="eastAsia" w:ascii="宋体" w:hAnsi="宋体" w:eastAsia="宋体" w:cs="宋体"/>
                    <w:i w:val="0"/>
                    <w:iCs w:val="0"/>
                    <w:color w:val="000000"/>
                    <w:sz w:val="28"/>
                    <w:szCs w:val="28"/>
                    <w:u w:val="none"/>
                  </w:rPr>
                </w:rPrChange>
              </w:rPr>
            </w:pPr>
            <w:ins w:id="14580" w:author="大猫TNT" w:date="2026-01-29T16:23:26Z">
              <w:r>
                <w:rPr>
                  <w:rFonts w:hint="eastAsia" w:ascii="宋体" w:hAnsi="宋体" w:eastAsia="宋体" w:cs="宋体"/>
                  <w:i w:val="0"/>
                  <w:iCs w:val="0"/>
                  <w:color w:val="000000"/>
                  <w:kern w:val="0"/>
                  <w:sz w:val="21"/>
                  <w:szCs w:val="21"/>
                  <w:u w:val="none"/>
                  <w:lang w:val="en-US" w:eastAsia="zh-CN" w:bidi="ar"/>
                  <w:rPrChange w:id="14581" w:author="大猫TNT" w:date="2026-01-29T16:23:42Z">
                    <w:rPr>
                      <w:rFonts w:hint="eastAsia" w:ascii="宋体" w:hAnsi="宋体" w:eastAsia="宋体" w:cs="宋体"/>
                      <w:i w:val="0"/>
                      <w:iCs w:val="0"/>
                      <w:color w:val="000000"/>
                      <w:kern w:val="0"/>
                      <w:sz w:val="28"/>
                      <w:szCs w:val="28"/>
                      <w:u w:val="none"/>
                      <w:lang w:val="en-US" w:eastAsia="zh-CN" w:bidi="ar"/>
                    </w:rPr>
                  </w:rPrChange>
                </w:rPr>
                <w:t>Aries Φ42mm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582"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64057503">
            <w:pPr>
              <w:keepNext w:val="0"/>
              <w:keepLines w:val="0"/>
              <w:widowControl/>
              <w:suppressLineNumbers w:val="0"/>
              <w:jc w:val="center"/>
              <w:textAlignment w:val="center"/>
              <w:rPr>
                <w:ins w:id="14583" w:author="大猫TNT" w:date="2026-01-29T16:23:26Z"/>
                <w:rFonts w:hint="eastAsia" w:ascii="宋体" w:hAnsi="宋体" w:eastAsia="宋体" w:cs="宋体"/>
                <w:i w:val="0"/>
                <w:iCs w:val="0"/>
                <w:color w:val="000000"/>
                <w:sz w:val="21"/>
                <w:szCs w:val="21"/>
                <w:u w:val="none"/>
                <w:rPrChange w:id="14584" w:author="大猫TNT" w:date="2026-01-29T16:23:42Z">
                  <w:rPr>
                    <w:ins w:id="14585" w:author="大猫TNT" w:date="2026-01-29T16:23:26Z"/>
                    <w:rFonts w:hint="eastAsia" w:ascii="宋体" w:hAnsi="宋体" w:eastAsia="宋体" w:cs="宋体"/>
                    <w:i w:val="0"/>
                    <w:iCs w:val="0"/>
                    <w:color w:val="000000"/>
                    <w:sz w:val="28"/>
                    <w:szCs w:val="28"/>
                    <w:u w:val="none"/>
                  </w:rPr>
                </w:rPrChange>
              </w:rPr>
            </w:pPr>
            <w:ins w:id="14586" w:author="大猫TNT" w:date="2026-01-29T16:23:26Z">
              <w:r>
                <w:rPr>
                  <w:rFonts w:hint="eastAsia" w:ascii="宋体" w:hAnsi="宋体" w:eastAsia="宋体" w:cs="宋体"/>
                  <w:i w:val="0"/>
                  <w:iCs w:val="0"/>
                  <w:color w:val="000000"/>
                  <w:kern w:val="0"/>
                  <w:sz w:val="21"/>
                  <w:szCs w:val="21"/>
                  <w:u w:val="none"/>
                  <w:lang w:val="en-US" w:eastAsia="zh-CN" w:bidi="ar"/>
                  <w:rPrChange w:id="14587"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588"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4A691946">
            <w:pPr>
              <w:keepNext w:val="0"/>
              <w:keepLines w:val="0"/>
              <w:widowControl/>
              <w:suppressLineNumbers w:val="0"/>
              <w:jc w:val="center"/>
              <w:textAlignment w:val="center"/>
              <w:rPr>
                <w:ins w:id="14589" w:author="大猫TNT" w:date="2026-01-29T16:23:26Z"/>
                <w:rFonts w:hint="eastAsia" w:ascii="宋体" w:hAnsi="宋体" w:eastAsia="宋体" w:cs="宋体"/>
                <w:i w:val="0"/>
                <w:iCs w:val="0"/>
                <w:color w:val="000000"/>
                <w:sz w:val="21"/>
                <w:szCs w:val="21"/>
                <w:u w:val="none"/>
                <w:rPrChange w:id="14590" w:author="大猫TNT" w:date="2026-01-29T16:23:42Z">
                  <w:rPr>
                    <w:ins w:id="14591" w:author="大猫TNT" w:date="2026-01-29T16:23:26Z"/>
                    <w:rFonts w:hint="eastAsia" w:ascii="宋体" w:hAnsi="宋体" w:eastAsia="宋体" w:cs="宋体"/>
                    <w:i w:val="0"/>
                    <w:iCs w:val="0"/>
                    <w:color w:val="000000"/>
                    <w:sz w:val="28"/>
                    <w:szCs w:val="28"/>
                    <w:u w:val="none"/>
                  </w:rPr>
                </w:rPrChange>
              </w:rPr>
            </w:pPr>
            <w:ins w:id="14592" w:author="大猫TNT" w:date="2026-01-29T16:23:26Z">
              <w:r>
                <w:rPr>
                  <w:rFonts w:hint="eastAsia" w:ascii="宋体" w:hAnsi="宋体" w:eastAsia="宋体" w:cs="宋体"/>
                  <w:i w:val="0"/>
                  <w:iCs w:val="0"/>
                  <w:color w:val="000000"/>
                  <w:kern w:val="0"/>
                  <w:sz w:val="21"/>
                  <w:szCs w:val="21"/>
                  <w:u w:val="none"/>
                  <w:lang w:val="en-US" w:eastAsia="zh-CN" w:bidi="ar"/>
                  <w:rPrChange w:id="14593" w:author="大猫TNT" w:date="2026-01-29T16:23:42Z">
                    <w:rPr>
                      <w:rFonts w:hint="eastAsia" w:ascii="宋体" w:hAnsi="宋体" w:eastAsia="宋体" w:cs="宋体"/>
                      <w:i w:val="0"/>
                      <w:iCs w:val="0"/>
                      <w:color w:val="000000"/>
                      <w:kern w:val="0"/>
                      <w:sz w:val="28"/>
                      <w:szCs w:val="28"/>
                      <w:u w:val="none"/>
                      <w:lang w:val="en-US" w:eastAsia="zh-CN" w:bidi="ar"/>
                    </w:rPr>
                  </w:rPrChange>
                </w:rPr>
                <w:t>3</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594"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214624A3">
            <w:pPr>
              <w:keepNext w:val="0"/>
              <w:keepLines w:val="0"/>
              <w:widowControl/>
              <w:suppressLineNumbers w:val="0"/>
              <w:jc w:val="center"/>
              <w:textAlignment w:val="center"/>
              <w:rPr>
                <w:ins w:id="14595" w:author="大猫TNT" w:date="2026-01-29T16:23:26Z"/>
                <w:rFonts w:hint="eastAsia" w:ascii="宋体" w:hAnsi="宋体" w:eastAsia="宋体" w:cs="宋体"/>
                <w:i w:val="0"/>
                <w:iCs w:val="0"/>
                <w:color w:val="000000"/>
                <w:sz w:val="21"/>
                <w:szCs w:val="21"/>
                <w:u w:val="none"/>
                <w:rPrChange w:id="14596" w:author="大猫TNT" w:date="2026-01-29T16:23:42Z">
                  <w:rPr>
                    <w:ins w:id="14597" w:author="大猫TNT" w:date="2026-01-29T16:23:26Z"/>
                    <w:rFonts w:hint="eastAsia" w:ascii="宋体" w:hAnsi="宋体" w:eastAsia="宋体" w:cs="宋体"/>
                    <w:i w:val="0"/>
                    <w:iCs w:val="0"/>
                    <w:color w:val="000000"/>
                    <w:sz w:val="28"/>
                    <w:szCs w:val="28"/>
                    <w:u w:val="none"/>
                  </w:rPr>
                </w:rPrChange>
              </w:rPr>
            </w:pPr>
            <w:ins w:id="14598" w:author="大猫TNT" w:date="2026-01-29T16:23:26Z">
              <w:r>
                <w:rPr>
                  <w:rFonts w:hint="eastAsia" w:ascii="宋体" w:hAnsi="宋体" w:eastAsia="宋体" w:cs="宋体"/>
                  <w:i w:val="0"/>
                  <w:iCs w:val="0"/>
                  <w:color w:val="000000"/>
                  <w:kern w:val="0"/>
                  <w:sz w:val="21"/>
                  <w:szCs w:val="21"/>
                  <w:u w:val="none"/>
                  <w:lang w:val="en-US" w:eastAsia="zh-CN" w:bidi="ar"/>
                  <w:rPrChange w:id="1459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1764.00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600"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322B29E7">
            <w:pPr>
              <w:keepNext w:val="0"/>
              <w:keepLines w:val="0"/>
              <w:widowControl/>
              <w:suppressLineNumbers w:val="0"/>
              <w:jc w:val="center"/>
              <w:textAlignment w:val="center"/>
              <w:rPr>
                <w:ins w:id="14601" w:author="大猫TNT" w:date="2026-01-29T16:23:26Z"/>
                <w:rFonts w:hint="eastAsia" w:ascii="宋体" w:hAnsi="宋体" w:eastAsia="宋体" w:cs="宋体"/>
                <w:i w:val="0"/>
                <w:iCs w:val="0"/>
                <w:color w:val="000000"/>
                <w:sz w:val="21"/>
                <w:szCs w:val="21"/>
                <w:u w:val="none"/>
                <w:rPrChange w:id="14602" w:author="大猫TNT" w:date="2026-01-29T16:23:42Z">
                  <w:rPr>
                    <w:ins w:id="14603" w:author="大猫TNT" w:date="2026-01-29T16:23:26Z"/>
                    <w:rFonts w:hint="eastAsia" w:ascii="宋体" w:hAnsi="宋体" w:eastAsia="宋体" w:cs="宋体"/>
                    <w:i w:val="0"/>
                    <w:iCs w:val="0"/>
                    <w:color w:val="000000"/>
                    <w:sz w:val="28"/>
                    <w:szCs w:val="28"/>
                    <w:u w:val="none"/>
                  </w:rPr>
                </w:rPrChange>
              </w:rPr>
            </w:pPr>
            <w:ins w:id="14604" w:author="大猫TNT" w:date="2026-01-29T16:23:26Z">
              <w:r>
                <w:rPr>
                  <w:rFonts w:hint="eastAsia" w:ascii="宋体" w:hAnsi="宋体" w:eastAsia="宋体" w:cs="宋体"/>
                  <w:i w:val="0"/>
                  <w:iCs w:val="0"/>
                  <w:color w:val="000000"/>
                  <w:kern w:val="0"/>
                  <w:sz w:val="21"/>
                  <w:szCs w:val="21"/>
                  <w:u w:val="none"/>
                  <w:lang w:val="en-US" w:eastAsia="zh-CN" w:bidi="ar"/>
                  <w:rPrChange w:id="1460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5292.00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606"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746CD787">
            <w:pPr>
              <w:keepNext w:val="0"/>
              <w:keepLines w:val="0"/>
              <w:widowControl/>
              <w:suppressLineNumbers w:val="0"/>
              <w:jc w:val="center"/>
              <w:textAlignment w:val="center"/>
              <w:rPr>
                <w:ins w:id="14607" w:author="大猫TNT" w:date="2026-01-29T16:23:26Z"/>
                <w:rFonts w:hint="eastAsia" w:ascii="宋体" w:hAnsi="宋体" w:eastAsia="宋体" w:cs="宋体"/>
                <w:i w:val="0"/>
                <w:iCs w:val="0"/>
                <w:color w:val="000000"/>
                <w:sz w:val="21"/>
                <w:szCs w:val="21"/>
                <w:u w:val="none"/>
                <w:rPrChange w:id="14608" w:author="大猫TNT" w:date="2026-01-29T16:23:42Z">
                  <w:rPr>
                    <w:ins w:id="14609" w:author="大猫TNT" w:date="2026-01-29T16:23:26Z"/>
                    <w:rFonts w:hint="eastAsia" w:ascii="宋体" w:hAnsi="宋体" w:eastAsia="宋体" w:cs="宋体"/>
                    <w:i w:val="0"/>
                    <w:iCs w:val="0"/>
                    <w:color w:val="000000"/>
                    <w:sz w:val="28"/>
                    <w:szCs w:val="28"/>
                    <w:u w:val="none"/>
                  </w:rPr>
                </w:rPrChange>
              </w:rPr>
            </w:pPr>
            <w:ins w:id="14610" w:author="大猫TNT" w:date="2026-01-29T16:23:26Z">
              <w:r>
                <w:rPr>
                  <w:rFonts w:hint="eastAsia" w:ascii="宋体" w:hAnsi="宋体" w:eastAsia="宋体" w:cs="宋体"/>
                  <w:i w:val="0"/>
                  <w:iCs w:val="0"/>
                  <w:color w:val="000000"/>
                  <w:kern w:val="0"/>
                  <w:sz w:val="21"/>
                  <w:szCs w:val="21"/>
                  <w:u w:val="none"/>
                  <w:lang w:val="en-US" w:eastAsia="zh-CN" w:bidi="ar"/>
                  <w:rPrChange w:id="14611" w:author="大猫TNT" w:date="2026-01-29T16:23:42Z">
                    <w:rPr>
                      <w:rFonts w:hint="eastAsia" w:ascii="宋体" w:hAnsi="宋体" w:eastAsia="宋体" w:cs="宋体"/>
                      <w:i w:val="0"/>
                      <w:iCs w:val="0"/>
                      <w:color w:val="000000"/>
                      <w:kern w:val="0"/>
                      <w:sz w:val="28"/>
                      <w:szCs w:val="28"/>
                      <w:u w:val="none"/>
                      <w:lang w:val="en-US" w:eastAsia="zh-CN" w:bidi="ar"/>
                    </w:rPr>
                  </w:rPrChange>
                </w:rPr>
                <w:t>北京威高亚华人工关节开发有限公司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612"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4CB8D127">
            <w:pPr>
              <w:keepNext w:val="0"/>
              <w:keepLines w:val="0"/>
              <w:widowControl/>
              <w:suppressLineNumbers w:val="0"/>
              <w:jc w:val="left"/>
              <w:textAlignment w:val="center"/>
              <w:rPr>
                <w:ins w:id="14613" w:author="大猫TNT" w:date="2026-01-29T16:23:26Z"/>
                <w:rFonts w:hint="default" w:ascii="Arial" w:hAnsi="Arial" w:eastAsia="宋体" w:cs="Arial"/>
                <w:i w:val="0"/>
                <w:iCs w:val="0"/>
                <w:color w:val="000000"/>
                <w:sz w:val="21"/>
                <w:szCs w:val="21"/>
                <w:u w:val="none"/>
                <w:rPrChange w:id="14614" w:author="大猫TNT" w:date="2026-01-29T16:23:42Z">
                  <w:rPr>
                    <w:ins w:id="14615"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616" w:author="大猫TNT" w:date="2026-01-29T16:23:26Z">
              <w:r>
                <w:rPr>
                  <w:rFonts w:hint="eastAsia" w:ascii="宋体" w:hAnsi="宋体" w:eastAsia="宋体" w:cs="宋体"/>
                  <w:i w:val="0"/>
                  <w:iCs w:val="0"/>
                  <w:color w:val="000000"/>
                  <w:kern w:val="0"/>
                  <w:sz w:val="21"/>
                  <w:szCs w:val="21"/>
                  <w:u w:val="none"/>
                  <w:lang w:val="en-US" w:eastAsia="zh-CN" w:bidi="ar"/>
                  <w:rPrChange w:id="14617"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618" w:author="大猫TNT" w:date="2026-01-29T16:23:26Z">
              <w:r>
                <w:rPr>
                  <w:rFonts w:hint="default" w:ascii="Arial" w:hAnsi="Arial" w:eastAsia="宋体" w:cs="Arial"/>
                  <w:i w:val="0"/>
                  <w:iCs w:val="0"/>
                  <w:color w:val="000000"/>
                  <w:kern w:val="0"/>
                  <w:sz w:val="21"/>
                  <w:szCs w:val="21"/>
                  <w:u w:val="none"/>
                  <w:lang w:val="en-US" w:eastAsia="zh-CN" w:bidi="ar"/>
                  <w:rPrChange w:id="14619"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620" w:author="大猫TNT" w:date="2026-01-29T16:23:26Z">
              <w:r>
                <w:rPr>
                  <w:rFonts w:hint="default" w:ascii="Arial" w:hAnsi="Arial" w:eastAsia="宋体" w:cs="Arial"/>
                  <w:i w:val="0"/>
                  <w:iCs w:val="0"/>
                  <w:color w:val="000000"/>
                  <w:kern w:val="0"/>
                  <w:sz w:val="21"/>
                  <w:szCs w:val="21"/>
                  <w:u w:val="none"/>
                  <w:lang w:val="en-US" w:eastAsia="zh-CN" w:bidi="ar"/>
                  <w:rPrChange w:id="14621"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622" w:author="大猫TNT" w:date="2026-01-29T16:23:26Z">
              <w:r>
                <w:rPr>
                  <w:rFonts w:hint="eastAsia" w:ascii="宋体" w:hAnsi="宋体" w:eastAsia="宋体" w:cs="宋体"/>
                  <w:i w:val="0"/>
                  <w:iCs w:val="0"/>
                  <w:color w:val="000000"/>
                  <w:kern w:val="0"/>
                  <w:sz w:val="21"/>
                  <w:szCs w:val="21"/>
                  <w:u w:val="none"/>
                  <w:lang w:val="en-US" w:eastAsia="zh-CN" w:bidi="ar"/>
                  <w:rPrChange w:id="14623"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46DA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625"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624" w:author="大猫TNT" w:date="2026-01-29T16:23:26Z"/>
          <w:trPrChange w:id="14625"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626"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7B8F79F">
            <w:pPr>
              <w:keepNext w:val="0"/>
              <w:keepLines w:val="0"/>
              <w:widowControl/>
              <w:suppressLineNumbers w:val="0"/>
              <w:jc w:val="center"/>
              <w:textAlignment w:val="center"/>
              <w:rPr>
                <w:ins w:id="14627" w:author="大猫TNT" w:date="2026-01-29T16:23:26Z"/>
                <w:rFonts w:hint="eastAsia" w:ascii="宋体" w:hAnsi="宋体" w:eastAsia="宋体" w:cs="宋体"/>
                <w:i w:val="0"/>
                <w:iCs w:val="0"/>
                <w:color w:val="000000"/>
                <w:sz w:val="21"/>
                <w:szCs w:val="21"/>
                <w:u w:val="none"/>
                <w:rPrChange w:id="14628" w:author="大猫TNT" w:date="2026-01-29T16:23:42Z">
                  <w:rPr>
                    <w:ins w:id="14629" w:author="大猫TNT" w:date="2026-01-29T16:23:26Z"/>
                    <w:rFonts w:hint="eastAsia" w:ascii="宋体" w:hAnsi="宋体" w:eastAsia="宋体" w:cs="宋体"/>
                    <w:i w:val="0"/>
                    <w:iCs w:val="0"/>
                    <w:color w:val="000000"/>
                    <w:sz w:val="28"/>
                    <w:szCs w:val="28"/>
                    <w:u w:val="none"/>
                  </w:rPr>
                </w:rPrChange>
              </w:rPr>
            </w:pPr>
            <w:ins w:id="14630" w:author="大猫TNT" w:date="2026-01-29T16:23:26Z">
              <w:r>
                <w:rPr>
                  <w:rFonts w:hint="eastAsia" w:ascii="宋体" w:hAnsi="宋体" w:eastAsia="宋体" w:cs="宋体"/>
                  <w:i w:val="0"/>
                  <w:iCs w:val="0"/>
                  <w:color w:val="000000"/>
                  <w:kern w:val="0"/>
                  <w:sz w:val="21"/>
                  <w:szCs w:val="21"/>
                  <w:u w:val="none"/>
                  <w:lang w:val="en-US" w:eastAsia="zh-CN" w:bidi="ar"/>
                  <w:rPrChange w:id="14631" w:author="大猫TNT" w:date="2026-01-29T16:23:42Z">
                    <w:rPr>
                      <w:rFonts w:hint="eastAsia" w:ascii="宋体" w:hAnsi="宋体" w:eastAsia="宋体" w:cs="宋体"/>
                      <w:i w:val="0"/>
                      <w:iCs w:val="0"/>
                      <w:color w:val="000000"/>
                      <w:kern w:val="0"/>
                      <w:sz w:val="28"/>
                      <w:szCs w:val="28"/>
                      <w:u w:val="none"/>
                      <w:lang w:val="en-US" w:eastAsia="zh-CN" w:bidi="ar"/>
                    </w:rPr>
                  </w:rPrChange>
                </w:rPr>
                <w:t>30</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632"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764DFCAF">
            <w:pPr>
              <w:keepNext w:val="0"/>
              <w:keepLines w:val="0"/>
              <w:widowControl/>
              <w:suppressLineNumbers w:val="0"/>
              <w:jc w:val="center"/>
              <w:textAlignment w:val="center"/>
              <w:rPr>
                <w:ins w:id="14633" w:author="大猫TNT" w:date="2026-01-29T16:23:26Z"/>
                <w:rFonts w:hint="eastAsia" w:ascii="宋体" w:hAnsi="宋体" w:eastAsia="宋体" w:cs="宋体"/>
                <w:i w:val="0"/>
                <w:iCs w:val="0"/>
                <w:color w:val="000000"/>
                <w:sz w:val="21"/>
                <w:szCs w:val="21"/>
                <w:u w:val="none"/>
                <w:rPrChange w:id="14634" w:author="大猫TNT" w:date="2026-01-29T16:23:42Z">
                  <w:rPr>
                    <w:ins w:id="14635" w:author="大猫TNT" w:date="2026-01-29T16:23:26Z"/>
                    <w:rFonts w:hint="eastAsia" w:ascii="宋体" w:hAnsi="宋体" w:eastAsia="宋体" w:cs="宋体"/>
                    <w:i w:val="0"/>
                    <w:iCs w:val="0"/>
                    <w:color w:val="000000"/>
                    <w:sz w:val="28"/>
                    <w:szCs w:val="28"/>
                    <w:u w:val="none"/>
                  </w:rPr>
                </w:rPrChange>
              </w:rPr>
            </w:pPr>
            <w:ins w:id="14636" w:author="大猫TNT" w:date="2026-01-29T16:23:26Z">
              <w:r>
                <w:rPr>
                  <w:rFonts w:hint="eastAsia" w:ascii="宋体" w:hAnsi="宋体" w:eastAsia="宋体" w:cs="宋体"/>
                  <w:i w:val="0"/>
                  <w:iCs w:val="0"/>
                  <w:color w:val="000000"/>
                  <w:kern w:val="0"/>
                  <w:sz w:val="21"/>
                  <w:szCs w:val="21"/>
                  <w:u w:val="none"/>
                  <w:lang w:val="en-US" w:eastAsia="zh-CN" w:bidi="ar"/>
                  <w:rPrChange w:id="14637" w:author="大猫TNT" w:date="2026-01-29T16:23:42Z">
                    <w:rPr>
                      <w:rFonts w:hint="eastAsia" w:ascii="宋体" w:hAnsi="宋体" w:eastAsia="宋体" w:cs="宋体"/>
                      <w:i w:val="0"/>
                      <w:iCs w:val="0"/>
                      <w:color w:val="000000"/>
                      <w:kern w:val="0"/>
                      <w:sz w:val="28"/>
                      <w:szCs w:val="28"/>
                      <w:u w:val="none"/>
                      <w:lang w:val="en-US" w:eastAsia="zh-CN" w:bidi="ar"/>
                    </w:rPr>
                  </w:rPrChange>
                </w:rPr>
                <w:t>人工髋关节假体-双极卡环</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638"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65CB47DD">
            <w:pPr>
              <w:keepNext w:val="0"/>
              <w:keepLines w:val="0"/>
              <w:widowControl/>
              <w:suppressLineNumbers w:val="0"/>
              <w:jc w:val="center"/>
              <w:textAlignment w:val="center"/>
              <w:rPr>
                <w:ins w:id="14639" w:author="大猫TNT" w:date="2026-01-29T16:23:26Z"/>
                <w:rFonts w:hint="eastAsia" w:ascii="宋体" w:hAnsi="宋体" w:eastAsia="宋体" w:cs="宋体"/>
                <w:i w:val="0"/>
                <w:iCs w:val="0"/>
                <w:color w:val="000000"/>
                <w:sz w:val="21"/>
                <w:szCs w:val="21"/>
                <w:u w:val="none"/>
                <w:rPrChange w:id="14640" w:author="大猫TNT" w:date="2026-01-29T16:23:42Z">
                  <w:rPr>
                    <w:ins w:id="14641" w:author="大猫TNT" w:date="2026-01-29T16:23:26Z"/>
                    <w:rFonts w:hint="eastAsia" w:ascii="宋体" w:hAnsi="宋体" w:eastAsia="宋体" w:cs="宋体"/>
                    <w:i w:val="0"/>
                    <w:iCs w:val="0"/>
                    <w:color w:val="000000"/>
                    <w:sz w:val="28"/>
                    <w:szCs w:val="28"/>
                    <w:u w:val="none"/>
                  </w:rPr>
                </w:rPrChange>
              </w:rPr>
            </w:pPr>
            <w:ins w:id="14642" w:author="大猫TNT" w:date="2026-01-29T16:23:26Z">
              <w:r>
                <w:rPr>
                  <w:rFonts w:hint="eastAsia" w:ascii="宋体" w:hAnsi="宋体" w:eastAsia="宋体" w:cs="宋体"/>
                  <w:i w:val="0"/>
                  <w:iCs w:val="0"/>
                  <w:color w:val="000000"/>
                  <w:kern w:val="0"/>
                  <w:sz w:val="21"/>
                  <w:szCs w:val="21"/>
                  <w:u w:val="none"/>
                  <w:lang w:val="en-US" w:eastAsia="zh-CN" w:bidi="ar"/>
                  <w:rPrChange w:id="14643" w:author="大猫TNT" w:date="2026-01-29T16:23:42Z">
                    <w:rPr>
                      <w:rFonts w:hint="eastAsia" w:ascii="宋体" w:hAnsi="宋体" w:eastAsia="宋体" w:cs="宋体"/>
                      <w:i w:val="0"/>
                      <w:iCs w:val="0"/>
                      <w:color w:val="000000"/>
                      <w:kern w:val="0"/>
                      <w:sz w:val="28"/>
                      <w:szCs w:val="28"/>
                      <w:u w:val="none"/>
                      <w:lang w:val="en-US" w:eastAsia="zh-CN" w:bidi="ar"/>
                    </w:rPr>
                  </w:rPrChange>
                </w:rPr>
                <w:t>Aries φ44mm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644"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625D045A">
            <w:pPr>
              <w:keepNext w:val="0"/>
              <w:keepLines w:val="0"/>
              <w:widowControl/>
              <w:suppressLineNumbers w:val="0"/>
              <w:jc w:val="center"/>
              <w:textAlignment w:val="center"/>
              <w:rPr>
                <w:ins w:id="14645" w:author="大猫TNT" w:date="2026-01-29T16:23:26Z"/>
                <w:rFonts w:hint="eastAsia" w:ascii="宋体" w:hAnsi="宋体" w:eastAsia="宋体" w:cs="宋体"/>
                <w:i w:val="0"/>
                <w:iCs w:val="0"/>
                <w:color w:val="000000"/>
                <w:sz w:val="21"/>
                <w:szCs w:val="21"/>
                <w:u w:val="none"/>
                <w:rPrChange w:id="14646" w:author="大猫TNT" w:date="2026-01-29T16:23:42Z">
                  <w:rPr>
                    <w:ins w:id="14647" w:author="大猫TNT" w:date="2026-01-29T16:23:26Z"/>
                    <w:rFonts w:hint="eastAsia" w:ascii="宋体" w:hAnsi="宋体" w:eastAsia="宋体" w:cs="宋体"/>
                    <w:i w:val="0"/>
                    <w:iCs w:val="0"/>
                    <w:color w:val="000000"/>
                    <w:sz w:val="28"/>
                    <w:szCs w:val="28"/>
                    <w:u w:val="none"/>
                  </w:rPr>
                </w:rPrChange>
              </w:rPr>
            </w:pPr>
            <w:ins w:id="14648" w:author="大猫TNT" w:date="2026-01-29T16:23:26Z">
              <w:r>
                <w:rPr>
                  <w:rFonts w:hint="eastAsia" w:ascii="宋体" w:hAnsi="宋体" w:eastAsia="宋体" w:cs="宋体"/>
                  <w:i w:val="0"/>
                  <w:iCs w:val="0"/>
                  <w:color w:val="000000"/>
                  <w:kern w:val="0"/>
                  <w:sz w:val="21"/>
                  <w:szCs w:val="21"/>
                  <w:u w:val="none"/>
                  <w:lang w:val="en-US" w:eastAsia="zh-CN" w:bidi="ar"/>
                  <w:rPrChange w:id="14649"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650"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418ECD76">
            <w:pPr>
              <w:keepNext w:val="0"/>
              <w:keepLines w:val="0"/>
              <w:widowControl/>
              <w:suppressLineNumbers w:val="0"/>
              <w:jc w:val="center"/>
              <w:textAlignment w:val="center"/>
              <w:rPr>
                <w:ins w:id="14651" w:author="大猫TNT" w:date="2026-01-29T16:23:26Z"/>
                <w:rFonts w:hint="eastAsia" w:ascii="宋体" w:hAnsi="宋体" w:eastAsia="宋体" w:cs="宋体"/>
                <w:i w:val="0"/>
                <w:iCs w:val="0"/>
                <w:color w:val="000000"/>
                <w:sz w:val="21"/>
                <w:szCs w:val="21"/>
                <w:u w:val="none"/>
                <w:rPrChange w:id="14652" w:author="大猫TNT" w:date="2026-01-29T16:23:42Z">
                  <w:rPr>
                    <w:ins w:id="14653" w:author="大猫TNT" w:date="2026-01-29T16:23:26Z"/>
                    <w:rFonts w:hint="eastAsia" w:ascii="宋体" w:hAnsi="宋体" w:eastAsia="宋体" w:cs="宋体"/>
                    <w:i w:val="0"/>
                    <w:iCs w:val="0"/>
                    <w:color w:val="000000"/>
                    <w:sz w:val="28"/>
                    <w:szCs w:val="28"/>
                    <w:u w:val="none"/>
                  </w:rPr>
                </w:rPrChange>
              </w:rPr>
            </w:pPr>
            <w:ins w:id="14654" w:author="大猫TNT" w:date="2026-01-29T16:23:26Z">
              <w:r>
                <w:rPr>
                  <w:rFonts w:hint="eastAsia" w:ascii="宋体" w:hAnsi="宋体" w:eastAsia="宋体" w:cs="宋体"/>
                  <w:i w:val="0"/>
                  <w:iCs w:val="0"/>
                  <w:color w:val="000000"/>
                  <w:kern w:val="0"/>
                  <w:sz w:val="21"/>
                  <w:szCs w:val="21"/>
                  <w:u w:val="none"/>
                  <w:lang w:val="en-US" w:eastAsia="zh-CN" w:bidi="ar"/>
                  <w:rPrChange w:id="14655" w:author="大猫TNT" w:date="2026-01-29T16:23:42Z">
                    <w:rPr>
                      <w:rFonts w:hint="eastAsia" w:ascii="宋体" w:hAnsi="宋体" w:eastAsia="宋体" w:cs="宋体"/>
                      <w:i w:val="0"/>
                      <w:iCs w:val="0"/>
                      <w:color w:val="000000"/>
                      <w:kern w:val="0"/>
                      <w:sz w:val="28"/>
                      <w:szCs w:val="28"/>
                      <w:u w:val="none"/>
                      <w:lang w:val="en-US" w:eastAsia="zh-CN" w:bidi="ar"/>
                    </w:rPr>
                  </w:rPrChange>
                </w:rPr>
                <w:t>3</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656"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44201E01">
            <w:pPr>
              <w:keepNext w:val="0"/>
              <w:keepLines w:val="0"/>
              <w:widowControl/>
              <w:suppressLineNumbers w:val="0"/>
              <w:jc w:val="center"/>
              <w:textAlignment w:val="center"/>
              <w:rPr>
                <w:ins w:id="14657" w:author="大猫TNT" w:date="2026-01-29T16:23:26Z"/>
                <w:rFonts w:hint="eastAsia" w:ascii="宋体" w:hAnsi="宋体" w:eastAsia="宋体" w:cs="宋体"/>
                <w:i w:val="0"/>
                <w:iCs w:val="0"/>
                <w:color w:val="000000"/>
                <w:sz w:val="21"/>
                <w:szCs w:val="21"/>
                <w:u w:val="none"/>
                <w:rPrChange w:id="14658" w:author="大猫TNT" w:date="2026-01-29T16:23:42Z">
                  <w:rPr>
                    <w:ins w:id="14659" w:author="大猫TNT" w:date="2026-01-29T16:23:26Z"/>
                    <w:rFonts w:hint="eastAsia" w:ascii="宋体" w:hAnsi="宋体" w:eastAsia="宋体" w:cs="宋体"/>
                    <w:i w:val="0"/>
                    <w:iCs w:val="0"/>
                    <w:color w:val="000000"/>
                    <w:sz w:val="28"/>
                    <w:szCs w:val="28"/>
                    <w:u w:val="none"/>
                  </w:rPr>
                </w:rPrChange>
              </w:rPr>
            </w:pPr>
            <w:ins w:id="14660" w:author="大猫TNT" w:date="2026-01-29T16:23:26Z">
              <w:r>
                <w:rPr>
                  <w:rFonts w:hint="eastAsia" w:ascii="宋体" w:hAnsi="宋体" w:eastAsia="宋体" w:cs="宋体"/>
                  <w:i w:val="0"/>
                  <w:iCs w:val="0"/>
                  <w:color w:val="000000"/>
                  <w:kern w:val="0"/>
                  <w:sz w:val="21"/>
                  <w:szCs w:val="21"/>
                  <w:u w:val="none"/>
                  <w:lang w:val="en-US" w:eastAsia="zh-CN" w:bidi="ar"/>
                  <w:rPrChange w:id="1466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600.00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662"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74E54D4C">
            <w:pPr>
              <w:keepNext w:val="0"/>
              <w:keepLines w:val="0"/>
              <w:widowControl/>
              <w:suppressLineNumbers w:val="0"/>
              <w:jc w:val="center"/>
              <w:textAlignment w:val="center"/>
              <w:rPr>
                <w:ins w:id="14663" w:author="大猫TNT" w:date="2026-01-29T16:23:26Z"/>
                <w:rFonts w:hint="eastAsia" w:ascii="宋体" w:hAnsi="宋体" w:eastAsia="宋体" w:cs="宋体"/>
                <w:i w:val="0"/>
                <w:iCs w:val="0"/>
                <w:color w:val="000000"/>
                <w:sz w:val="21"/>
                <w:szCs w:val="21"/>
                <w:u w:val="none"/>
                <w:rPrChange w:id="14664" w:author="大猫TNT" w:date="2026-01-29T16:23:42Z">
                  <w:rPr>
                    <w:ins w:id="14665" w:author="大猫TNT" w:date="2026-01-29T16:23:26Z"/>
                    <w:rFonts w:hint="eastAsia" w:ascii="宋体" w:hAnsi="宋体" w:eastAsia="宋体" w:cs="宋体"/>
                    <w:i w:val="0"/>
                    <w:iCs w:val="0"/>
                    <w:color w:val="000000"/>
                    <w:sz w:val="28"/>
                    <w:szCs w:val="28"/>
                    <w:u w:val="none"/>
                  </w:rPr>
                </w:rPrChange>
              </w:rPr>
            </w:pPr>
            <w:ins w:id="14666" w:author="大猫TNT" w:date="2026-01-29T16:23:26Z">
              <w:r>
                <w:rPr>
                  <w:rFonts w:hint="eastAsia" w:ascii="宋体" w:hAnsi="宋体" w:eastAsia="宋体" w:cs="宋体"/>
                  <w:i w:val="0"/>
                  <w:iCs w:val="0"/>
                  <w:color w:val="000000"/>
                  <w:kern w:val="0"/>
                  <w:sz w:val="21"/>
                  <w:szCs w:val="21"/>
                  <w:u w:val="none"/>
                  <w:lang w:val="en-US" w:eastAsia="zh-CN" w:bidi="ar"/>
                  <w:rPrChange w:id="1466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1800.00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668"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52155DF4">
            <w:pPr>
              <w:keepNext w:val="0"/>
              <w:keepLines w:val="0"/>
              <w:widowControl/>
              <w:suppressLineNumbers w:val="0"/>
              <w:jc w:val="center"/>
              <w:textAlignment w:val="center"/>
              <w:rPr>
                <w:ins w:id="14669" w:author="大猫TNT" w:date="2026-01-29T16:23:26Z"/>
                <w:rFonts w:hint="eastAsia" w:ascii="宋体" w:hAnsi="宋体" w:eastAsia="宋体" w:cs="宋体"/>
                <w:i w:val="0"/>
                <w:iCs w:val="0"/>
                <w:color w:val="000000"/>
                <w:sz w:val="21"/>
                <w:szCs w:val="21"/>
                <w:u w:val="none"/>
                <w:rPrChange w:id="14670" w:author="大猫TNT" w:date="2026-01-29T16:23:42Z">
                  <w:rPr>
                    <w:ins w:id="14671" w:author="大猫TNT" w:date="2026-01-29T16:23:26Z"/>
                    <w:rFonts w:hint="eastAsia" w:ascii="宋体" w:hAnsi="宋体" w:eastAsia="宋体" w:cs="宋体"/>
                    <w:i w:val="0"/>
                    <w:iCs w:val="0"/>
                    <w:color w:val="000000"/>
                    <w:sz w:val="28"/>
                    <w:szCs w:val="28"/>
                    <w:u w:val="none"/>
                  </w:rPr>
                </w:rPrChange>
              </w:rPr>
            </w:pPr>
            <w:ins w:id="14672" w:author="大猫TNT" w:date="2026-01-29T16:23:26Z">
              <w:r>
                <w:rPr>
                  <w:rFonts w:hint="eastAsia" w:ascii="宋体" w:hAnsi="宋体" w:eastAsia="宋体" w:cs="宋体"/>
                  <w:i w:val="0"/>
                  <w:iCs w:val="0"/>
                  <w:color w:val="000000"/>
                  <w:kern w:val="0"/>
                  <w:sz w:val="21"/>
                  <w:szCs w:val="21"/>
                  <w:u w:val="none"/>
                  <w:lang w:val="en-US" w:eastAsia="zh-CN" w:bidi="ar"/>
                  <w:rPrChange w:id="14673" w:author="大猫TNT" w:date="2026-01-29T16:23:42Z">
                    <w:rPr>
                      <w:rFonts w:hint="eastAsia" w:ascii="宋体" w:hAnsi="宋体" w:eastAsia="宋体" w:cs="宋体"/>
                      <w:i w:val="0"/>
                      <w:iCs w:val="0"/>
                      <w:color w:val="000000"/>
                      <w:kern w:val="0"/>
                      <w:sz w:val="28"/>
                      <w:szCs w:val="28"/>
                      <w:u w:val="none"/>
                      <w:lang w:val="en-US" w:eastAsia="zh-CN" w:bidi="ar"/>
                    </w:rPr>
                  </w:rPrChange>
                </w:rPr>
                <w:t>北京威高亚华人工关节开发有限公司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674"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0DC8ACAD">
            <w:pPr>
              <w:keepNext w:val="0"/>
              <w:keepLines w:val="0"/>
              <w:widowControl/>
              <w:suppressLineNumbers w:val="0"/>
              <w:jc w:val="left"/>
              <w:textAlignment w:val="center"/>
              <w:rPr>
                <w:ins w:id="14675" w:author="大猫TNT" w:date="2026-01-29T16:23:26Z"/>
                <w:rFonts w:hint="default" w:ascii="Arial" w:hAnsi="Arial" w:eastAsia="宋体" w:cs="Arial"/>
                <w:i w:val="0"/>
                <w:iCs w:val="0"/>
                <w:color w:val="000000"/>
                <w:sz w:val="21"/>
                <w:szCs w:val="21"/>
                <w:u w:val="none"/>
                <w:rPrChange w:id="14676" w:author="大猫TNT" w:date="2026-01-29T16:23:42Z">
                  <w:rPr>
                    <w:ins w:id="14677"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678" w:author="大猫TNT" w:date="2026-01-29T16:23:26Z">
              <w:r>
                <w:rPr>
                  <w:rFonts w:hint="eastAsia" w:ascii="宋体" w:hAnsi="宋体" w:eastAsia="宋体" w:cs="宋体"/>
                  <w:i w:val="0"/>
                  <w:iCs w:val="0"/>
                  <w:color w:val="000000"/>
                  <w:kern w:val="0"/>
                  <w:sz w:val="21"/>
                  <w:szCs w:val="21"/>
                  <w:u w:val="none"/>
                  <w:lang w:val="en-US" w:eastAsia="zh-CN" w:bidi="ar"/>
                  <w:rPrChange w:id="14679"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680" w:author="大猫TNT" w:date="2026-01-29T16:23:26Z">
              <w:r>
                <w:rPr>
                  <w:rFonts w:hint="default" w:ascii="Arial" w:hAnsi="Arial" w:eastAsia="宋体" w:cs="Arial"/>
                  <w:i w:val="0"/>
                  <w:iCs w:val="0"/>
                  <w:color w:val="000000"/>
                  <w:kern w:val="0"/>
                  <w:sz w:val="21"/>
                  <w:szCs w:val="21"/>
                  <w:u w:val="none"/>
                  <w:lang w:val="en-US" w:eastAsia="zh-CN" w:bidi="ar"/>
                  <w:rPrChange w:id="14681"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682" w:author="大猫TNT" w:date="2026-01-29T16:23:26Z">
              <w:r>
                <w:rPr>
                  <w:rFonts w:hint="default" w:ascii="Arial" w:hAnsi="Arial" w:eastAsia="宋体" w:cs="Arial"/>
                  <w:i w:val="0"/>
                  <w:iCs w:val="0"/>
                  <w:color w:val="000000"/>
                  <w:kern w:val="0"/>
                  <w:sz w:val="21"/>
                  <w:szCs w:val="21"/>
                  <w:u w:val="none"/>
                  <w:lang w:val="en-US" w:eastAsia="zh-CN" w:bidi="ar"/>
                  <w:rPrChange w:id="14683"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684" w:author="大猫TNT" w:date="2026-01-29T16:23:26Z">
              <w:r>
                <w:rPr>
                  <w:rFonts w:hint="eastAsia" w:ascii="宋体" w:hAnsi="宋体" w:eastAsia="宋体" w:cs="宋体"/>
                  <w:i w:val="0"/>
                  <w:iCs w:val="0"/>
                  <w:color w:val="000000"/>
                  <w:kern w:val="0"/>
                  <w:sz w:val="21"/>
                  <w:szCs w:val="21"/>
                  <w:u w:val="none"/>
                  <w:lang w:val="en-US" w:eastAsia="zh-CN" w:bidi="ar"/>
                  <w:rPrChange w:id="14685"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FD1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687"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686" w:author="大猫TNT" w:date="2026-01-29T16:23:26Z"/>
          <w:trPrChange w:id="14687"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688"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4864C7AE">
            <w:pPr>
              <w:keepNext w:val="0"/>
              <w:keepLines w:val="0"/>
              <w:widowControl/>
              <w:suppressLineNumbers w:val="0"/>
              <w:jc w:val="center"/>
              <w:textAlignment w:val="center"/>
              <w:rPr>
                <w:ins w:id="14689" w:author="大猫TNT" w:date="2026-01-29T16:23:26Z"/>
                <w:rFonts w:hint="eastAsia" w:ascii="宋体" w:hAnsi="宋体" w:eastAsia="宋体" w:cs="宋体"/>
                <w:i w:val="0"/>
                <w:iCs w:val="0"/>
                <w:color w:val="000000"/>
                <w:sz w:val="21"/>
                <w:szCs w:val="21"/>
                <w:u w:val="none"/>
                <w:rPrChange w:id="14690" w:author="大猫TNT" w:date="2026-01-29T16:23:42Z">
                  <w:rPr>
                    <w:ins w:id="14691" w:author="大猫TNT" w:date="2026-01-29T16:23:26Z"/>
                    <w:rFonts w:hint="eastAsia" w:ascii="宋体" w:hAnsi="宋体" w:eastAsia="宋体" w:cs="宋体"/>
                    <w:i w:val="0"/>
                    <w:iCs w:val="0"/>
                    <w:color w:val="000000"/>
                    <w:sz w:val="28"/>
                    <w:szCs w:val="28"/>
                    <w:u w:val="none"/>
                  </w:rPr>
                </w:rPrChange>
              </w:rPr>
            </w:pPr>
            <w:ins w:id="14692" w:author="大猫TNT" w:date="2026-01-29T16:23:26Z">
              <w:r>
                <w:rPr>
                  <w:rFonts w:hint="eastAsia" w:ascii="宋体" w:hAnsi="宋体" w:eastAsia="宋体" w:cs="宋体"/>
                  <w:i w:val="0"/>
                  <w:iCs w:val="0"/>
                  <w:color w:val="000000"/>
                  <w:kern w:val="0"/>
                  <w:sz w:val="21"/>
                  <w:szCs w:val="21"/>
                  <w:u w:val="none"/>
                  <w:lang w:val="en-US" w:eastAsia="zh-CN" w:bidi="ar"/>
                  <w:rPrChange w:id="14693" w:author="大猫TNT" w:date="2026-01-29T16:23:42Z">
                    <w:rPr>
                      <w:rFonts w:hint="eastAsia" w:ascii="宋体" w:hAnsi="宋体" w:eastAsia="宋体" w:cs="宋体"/>
                      <w:i w:val="0"/>
                      <w:iCs w:val="0"/>
                      <w:color w:val="000000"/>
                      <w:kern w:val="0"/>
                      <w:sz w:val="28"/>
                      <w:szCs w:val="28"/>
                      <w:u w:val="none"/>
                      <w:lang w:val="en-US" w:eastAsia="zh-CN" w:bidi="ar"/>
                    </w:rPr>
                  </w:rPrChange>
                </w:rPr>
                <w:t>31</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694"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7244C908">
            <w:pPr>
              <w:keepNext w:val="0"/>
              <w:keepLines w:val="0"/>
              <w:widowControl/>
              <w:suppressLineNumbers w:val="0"/>
              <w:jc w:val="center"/>
              <w:textAlignment w:val="center"/>
              <w:rPr>
                <w:ins w:id="14695" w:author="大猫TNT" w:date="2026-01-29T16:23:26Z"/>
                <w:rFonts w:hint="eastAsia" w:ascii="宋体" w:hAnsi="宋体" w:eastAsia="宋体" w:cs="宋体"/>
                <w:i w:val="0"/>
                <w:iCs w:val="0"/>
                <w:color w:val="000000"/>
                <w:sz w:val="21"/>
                <w:szCs w:val="21"/>
                <w:u w:val="none"/>
                <w:rPrChange w:id="14696" w:author="大猫TNT" w:date="2026-01-29T16:23:42Z">
                  <w:rPr>
                    <w:ins w:id="14697" w:author="大猫TNT" w:date="2026-01-29T16:23:26Z"/>
                    <w:rFonts w:hint="eastAsia" w:ascii="宋体" w:hAnsi="宋体" w:eastAsia="宋体" w:cs="宋体"/>
                    <w:i w:val="0"/>
                    <w:iCs w:val="0"/>
                    <w:color w:val="000000"/>
                    <w:sz w:val="28"/>
                    <w:szCs w:val="28"/>
                    <w:u w:val="none"/>
                  </w:rPr>
                </w:rPrChange>
              </w:rPr>
            </w:pPr>
            <w:ins w:id="14698" w:author="大猫TNT" w:date="2026-01-29T16:23:26Z">
              <w:r>
                <w:rPr>
                  <w:rFonts w:hint="eastAsia" w:ascii="宋体" w:hAnsi="宋体" w:eastAsia="宋体" w:cs="宋体"/>
                  <w:i w:val="0"/>
                  <w:iCs w:val="0"/>
                  <w:color w:val="000000"/>
                  <w:kern w:val="0"/>
                  <w:sz w:val="21"/>
                  <w:szCs w:val="21"/>
                  <w:u w:val="none"/>
                  <w:lang w:val="en-US" w:eastAsia="zh-CN" w:bidi="ar"/>
                  <w:rPrChange w:id="14699" w:author="大猫TNT" w:date="2026-01-29T16:23:42Z">
                    <w:rPr>
                      <w:rFonts w:hint="eastAsia" w:ascii="宋体" w:hAnsi="宋体" w:eastAsia="宋体" w:cs="宋体"/>
                      <w:i w:val="0"/>
                      <w:iCs w:val="0"/>
                      <w:color w:val="000000"/>
                      <w:kern w:val="0"/>
                      <w:sz w:val="28"/>
                      <w:szCs w:val="28"/>
                      <w:u w:val="none"/>
                      <w:lang w:val="en-US" w:eastAsia="zh-CN" w:bidi="ar"/>
                    </w:rPr>
                  </w:rPrChange>
                </w:rPr>
                <w:t>人工髋关节假体-双极内衬</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700"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437F1CD9">
            <w:pPr>
              <w:keepNext w:val="0"/>
              <w:keepLines w:val="0"/>
              <w:widowControl/>
              <w:suppressLineNumbers w:val="0"/>
              <w:jc w:val="center"/>
              <w:textAlignment w:val="center"/>
              <w:rPr>
                <w:ins w:id="14701" w:author="大猫TNT" w:date="2026-01-29T16:23:26Z"/>
                <w:rFonts w:hint="eastAsia" w:ascii="宋体" w:hAnsi="宋体" w:eastAsia="宋体" w:cs="宋体"/>
                <w:i w:val="0"/>
                <w:iCs w:val="0"/>
                <w:color w:val="000000"/>
                <w:sz w:val="21"/>
                <w:szCs w:val="21"/>
                <w:u w:val="none"/>
                <w:rPrChange w:id="14702" w:author="大猫TNT" w:date="2026-01-29T16:23:42Z">
                  <w:rPr>
                    <w:ins w:id="14703" w:author="大猫TNT" w:date="2026-01-29T16:23:26Z"/>
                    <w:rFonts w:hint="eastAsia" w:ascii="宋体" w:hAnsi="宋体" w:eastAsia="宋体" w:cs="宋体"/>
                    <w:i w:val="0"/>
                    <w:iCs w:val="0"/>
                    <w:color w:val="000000"/>
                    <w:sz w:val="28"/>
                    <w:szCs w:val="28"/>
                    <w:u w:val="none"/>
                  </w:rPr>
                </w:rPrChange>
              </w:rPr>
            </w:pPr>
            <w:ins w:id="14704" w:author="大猫TNT" w:date="2026-01-29T16:23:26Z">
              <w:r>
                <w:rPr>
                  <w:rFonts w:hint="eastAsia" w:ascii="宋体" w:hAnsi="宋体" w:eastAsia="宋体" w:cs="宋体"/>
                  <w:i w:val="0"/>
                  <w:iCs w:val="0"/>
                  <w:color w:val="000000"/>
                  <w:kern w:val="0"/>
                  <w:sz w:val="21"/>
                  <w:szCs w:val="21"/>
                  <w:u w:val="none"/>
                  <w:lang w:val="en-US" w:eastAsia="zh-CN" w:bidi="ar"/>
                  <w:rPrChange w:id="14705" w:author="大猫TNT" w:date="2026-01-29T16:23:42Z">
                    <w:rPr>
                      <w:rFonts w:hint="eastAsia" w:ascii="宋体" w:hAnsi="宋体" w:eastAsia="宋体" w:cs="宋体"/>
                      <w:i w:val="0"/>
                      <w:iCs w:val="0"/>
                      <w:color w:val="000000"/>
                      <w:kern w:val="0"/>
                      <w:sz w:val="28"/>
                      <w:szCs w:val="28"/>
                      <w:u w:val="none"/>
                      <w:lang w:val="en-US" w:eastAsia="zh-CN" w:bidi="ar"/>
                    </w:rPr>
                  </w:rPrChange>
                </w:rPr>
                <w:t>Aries Φ42/28mm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706"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6D6FD6A8">
            <w:pPr>
              <w:keepNext w:val="0"/>
              <w:keepLines w:val="0"/>
              <w:widowControl/>
              <w:suppressLineNumbers w:val="0"/>
              <w:jc w:val="center"/>
              <w:textAlignment w:val="center"/>
              <w:rPr>
                <w:ins w:id="14707" w:author="大猫TNT" w:date="2026-01-29T16:23:26Z"/>
                <w:rFonts w:hint="eastAsia" w:ascii="宋体" w:hAnsi="宋体" w:eastAsia="宋体" w:cs="宋体"/>
                <w:i w:val="0"/>
                <w:iCs w:val="0"/>
                <w:color w:val="000000"/>
                <w:sz w:val="21"/>
                <w:szCs w:val="21"/>
                <w:u w:val="none"/>
                <w:rPrChange w:id="14708" w:author="大猫TNT" w:date="2026-01-29T16:23:42Z">
                  <w:rPr>
                    <w:ins w:id="14709" w:author="大猫TNT" w:date="2026-01-29T16:23:26Z"/>
                    <w:rFonts w:hint="eastAsia" w:ascii="宋体" w:hAnsi="宋体" w:eastAsia="宋体" w:cs="宋体"/>
                    <w:i w:val="0"/>
                    <w:iCs w:val="0"/>
                    <w:color w:val="000000"/>
                    <w:sz w:val="28"/>
                    <w:szCs w:val="28"/>
                    <w:u w:val="none"/>
                  </w:rPr>
                </w:rPrChange>
              </w:rPr>
            </w:pPr>
            <w:ins w:id="14710" w:author="大猫TNT" w:date="2026-01-29T16:23:26Z">
              <w:r>
                <w:rPr>
                  <w:rFonts w:hint="eastAsia" w:ascii="宋体" w:hAnsi="宋体" w:eastAsia="宋体" w:cs="宋体"/>
                  <w:i w:val="0"/>
                  <w:iCs w:val="0"/>
                  <w:color w:val="000000"/>
                  <w:kern w:val="0"/>
                  <w:sz w:val="21"/>
                  <w:szCs w:val="21"/>
                  <w:u w:val="none"/>
                  <w:lang w:val="en-US" w:eastAsia="zh-CN" w:bidi="ar"/>
                  <w:rPrChange w:id="14711"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712"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67F955DD">
            <w:pPr>
              <w:keepNext w:val="0"/>
              <w:keepLines w:val="0"/>
              <w:widowControl/>
              <w:suppressLineNumbers w:val="0"/>
              <w:jc w:val="center"/>
              <w:textAlignment w:val="center"/>
              <w:rPr>
                <w:ins w:id="14713" w:author="大猫TNT" w:date="2026-01-29T16:23:26Z"/>
                <w:rFonts w:hint="eastAsia" w:ascii="宋体" w:hAnsi="宋体" w:eastAsia="宋体" w:cs="宋体"/>
                <w:i w:val="0"/>
                <w:iCs w:val="0"/>
                <w:color w:val="000000"/>
                <w:sz w:val="21"/>
                <w:szCs w:val="21"/>
                <w:u w:val="none"/>
                <w:rPrChange w:id="14714" w:author="大猫TNT" w:date="2026-01-29T16:23:42Z">
                  <w:rPr>
                    <w:ins w:id="14715" w:author="大猫TNT" w:date="2026-01-29T16:23:26Z"/>
                    <w:rFonts w:hint="eastAsia" w:ascii="宋体" w:hAnsi="宋体" w:eastAsia="宋体" w:cs="宋体"/>
                    <w:i w:val="0"/>
                    <w:iCs w:val="0"/>
                    <w:color w:val="000000"/>
                    <w:sz w:val="28"/>
                    <w:szCs w:val="28"/>
                    <w:u w:val="none"/>
                  </w:rPr>
                </w:rPrChange>
              </w:rPr>
            </w:pPr>
            <w:ins w:id="14716" w:author="大猫TNT" w:date="2026-01-29T16:23:26Z">
              <w:r>
                <w:rPr>
                  <w:rFonts w:hint="eastAsia" w:ascii="宋体" w:hAnsi="宋体" w:eastAsia="宋体" w:cs="宋体"/>
                  <w:i w:val="0"/>
                  <w:iCs w:val="0"/>
                  <w:color w:val="000000"/>
                  <w:kern w:val="0"/>
                  <w:sz w:val="21"/>
                  <w:szCs w:val="21"/>
                  <w:u w:val="none"/>
                  <w:lang w:val="en-US" w:eastAsia="zh-CN" w:bidi="ar"/>
                  <w:rPrChange w:id="14717" w:author="大猫TNT" w:date="2026-01-29T16:23:42Z">
                    <w:rPr>
                      <w:rFonts w:hint="eastAsia" w:ascii="宋体" w:hAnsi="宋体" w:eastAsia="宋体" w:cs="宋体"/>
                      <w:i w:val="0"/>
                      <w:iCs w:val="0"/>
                      <w:color w:val="000000"/>
                      <w:kern w:val="0"/>
                      <w:sz w:val="28"/>
                      <w:szCs w:val="28"/>
                      <w:u w:val="none"/>
                      <w:lang w:val="en-US" w:eastAsia="zh-CN" w:bidi="ar"/>
                    </w:rPr>
                  </w:rPrChange>
                </w:rPr>
                <w:t>3</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718"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3FEB4CE2">
            <w:pPr>
              <w:keepNext w:val="0"/>
              <w:keepLines w:val="0"/>
              <w:widowControl/>
              <w:suppressLineNumbers w:val="0"/>
              <w:jc w:val="center"/>
              <w:textAlignment w:val="center"/>
              <w:rPr>
                <w:ins w:id="14719" w:author="大猫TNT" w:date="2026-01-29T16:23:26Z"/>
                <w:rFonts w:hint="eastAsia" w:ascii="宋体" w:hAnsi="宋体" w:eastAsia="宋体" w:cs="宋体"/>
                <w:i w:val="0"/>
                <w:iCs w:val="0"/>
                <w:color w:val="000000"/>
                <w:sz w:val="21"/>
                <w:szCs w:val="21"/>
                <w:u w:val="none"/>
                <w:rPrChange w:id="14720" w:author="大猫TNT" w:date="2026-01-29T16:23:42Z">
                  <w:rPr>
                    <w:ins w:id="14721" w:author="大猫TNT" w:date="2026-01-29T16:23:26Z"/>
                    <w:rFonts w:hint="eastAsia" w:ascii="宋体" w:hAnsi="宋体" w:eastAsia="宋体" w:cs="宋体"/>
                    <w:i w:val="0"/>
                    <w:iCs w:val="0"/>
                    <w:color w:val="000000"/>
                    <w:sz w:val="28"/>
                    <w:szCs w:val="28"/>
                    <w:u w:val="none"/>
                  </w:rPr>
                </w:rPrChange>
              </w:rPr>
            </w:pPr>
            <w:ins w:id="14722" w:author="大猫TNT" w:date="2026-01-29T16:23:26Z">
              <w:r>
                <w:rPr>
                  <w:rFonts w:hint="eastAsia" w:ascii="宋体" w:hAnsi="宋体" w:eastAsia="宋体" w:cs="宋体"/>
                  <w:i w:val="0"/>
                  <w:iCs w:val="0"/>
                  <w:color w:val="000000"/>
                  <w:kern w:val="0"/>
                  <w:sz w:val="21"/>
                  <w:szCs w:val="21"/>
                  <w:u w:val="none"/>
                  <w:lang w:val="en-US" w:eastAsia="zh-CN" w:bidi="ar"/>
                  <w:rPrChange w:id="1472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1030.00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724"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1DCE16DD">
            <w:pPr>
              <w:keepNext w:val="0"/>
              <w:keepLines w:val="0"/>
              <w:widowControl/>
              <w:suppressLineNumbers w:val="0"/>
              <w:jc w:val="center"/>
              <w:textAlignment w:val="center"/>
              <w:rPr>
                <w:ins w:id="14725" w:author="大猫TNT" w:date="2026-01-29T16:23:26Z"/>
                <w:rFonts w:hint="eastAsia" w:ascii="宋体" w:hAnsi="宋体" w:eastAsia="宋体" w:cs="宋体"/>
                <w:i w:val="0"/>
                <w:iCs w:val="0"/>
                <w:color w:val="000000"/>
                <w:sz w:val="21"/>
                <w:szCs w:val="21"/>
                <w:u w:val="none"/>
                <w:rPrChange w:id="14726" w:author="大猫TNT" w:date="2026-01-29T16:23:42Z">
                  <w:rPr>
                    <w:ins w:id="14727" w:author="大猫TNT" w:date="2026-01-29T16:23:26Z"/>
                    <w:rFonts w:hint="eastAsia" w:ascii="宋体" w:hAnsi="宋体" w:eastAsia="宋体" w:cs="宋体"/>
                    <w:i w:val="0"/>
                    <w:iCs w:val="0"/>
                    <w:color w:val="000000"/>
                    <w:sz w:val="28"/>
                    <w:szCs w:val="28"/>
                    <w:u w:val="none"/>
                  </w:rPr>
                </w:rPrChange>
              </w:rPr>
            </w:pPr>
            <w:ins w:id="14728" w:author="大猫TNT" w:date="2026-01-29T16:23:26Z">
              <w:r>
                <w:rPr>
                  <w:rFonts w:hint="eastAsia" w:ascii="宋体" w:hAnsi="宋体" w:eastAsia="宋体" w:cs="宋体"/>
                  <w:i w:val="0"/>
                  <w:iCs w:val="0"/>
                  <w:color w:val="000000"/>
                  <w:kern w:val="0"/>
                  <w:sz w:val="21"/>
                  <w:szCs w:val="21"/>
                  <w:u w:val="none"/>
                  <w:lang w:val="en-US" w:eastAsia="zh-CN" w:bidi="ar"/>
                  <w:rPrChange w:id="1472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3090.00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730"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790743EC">
            <w:pPr>
              <w:keepNext w:val="0"/>
              <w:keepLines w:val="0"/>
              <w:widowControl/>
              <w:suppressLineNumbers w:val="0"/>
              <w:jc w:val="center"/>
              <w:textAlignment w:val="center"/>
              <w:rPr>
                <w:ins w:id="14731" w:author="大猫TNT" w:date="2026-01-29T16:23:26Z"/>
                <w:rFonts w:hint="eastAsia" w:ascii="宋体" w:hAnsi="宋体" w:eastAsia="宋体" w:cs="宋体"/>
                <w:i w:val="0"/>
                <w:iCs w:val="0"/>
                <w:color w:val="000000"/>
                <w:sz w:val="21"/>
                <w:szCs w:val="21"/>
                <w:u w:val="none"/>
                <w:rPrChange w:id="14732" w:author="大猫TNT" w:date="2026-01-29T16:23:42Z">
                  <w:rPr>
                    <w:ins w:id="14733" w:author="大猫TNT" w:date="2026-01-29T16:23:26Z"/>
                    <w:rFonts w:hint="eastAsia" w:ascii="宋体" w:hAnsi="宋体" w:eastAsia="宋体" w:cs="宋体"/>
                    <w:i w:val="0"/>
                    <w:iCs w:val="0"/>
                    <w:color w:val="000000"/>
                    <w:sz w:val="28"/>
                    <w:szCs w:val="28"/>
                    <w:u w:val="none"/>
                  </w:rPr>
                </w:rPrChange>
              </w:rPr>
            </w:pPr>
            <w:ins w:id="14734" w:author="大猫TNT" w:date="2026-01-29T16:23:26Z">
              <w:r>
                <w:rPr>
                  <w:rFonts w:hint="eastAsia" w:ascii="宋体" w:hAnsi="宋体" w:eastAsia="宋体" w:cs="宋体"/>
                  <w:i w:val="0"/>
                  <w:iCs w:val="0"/>
                  <w:color w:val="000000"/>
                  <w:kern w:val="0"/>
                  <w:sz w:val="21"/>
                  <w:szCs w:val="21"/>
                  <w:u w:val="none"/>
                  <w:lang w:val="en-US" w:eastAsia="zh-CN" w:bidi="ar"/>
                  <w:rPrChange w:id="14735" w:author="大猫TNT" w:date="2026-01-29T16:23:42Z">
                    <w:rPr>
                      <w:rFonts w:hint="eastAsia" w:ascii="宋体" w:hAnsi="宋体" w:eastAsia="宋体" w:cs="宋体"/>
                      <w:i w:val="0"/>
                      <w:iCs w:val="0"/>
                      <w:color w:val="000000"/>
                      <w:kern w:val="0"/>
                      <w:sz w:val="28"/>
                      <w:szCs w:val="28"/>
                      <w:u w:val="none"/>
                      <w:lang w:val="en-US" w:eastAsia="zh-CN" w:bidi="ar"/>
                    </w:rPr>
                  </w:rPrChange>
                </w:rPr>
                <w:t>北京威高亚华人工关节开发有限公司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736"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1B0D0969">
            <w:pPr>
              <w:keepNext w:val="0"/>
              <w:keepLines w:val="0"/>
              <w:widowControl/>
              <w:suppressLineNumbers w:val="0"/>
              <w:jc w:val="left"/>
              <w:textAlignment w:val="center"/>
              <w:rPr>
                <w:ins w:id="14737" w:author="大猫TNT" w:date="2026-01-29T16:23:26Z"/>
                <w:rFonts w:hint="default" w:ascii="Arial" w:hAnsi="Arial" w:eastAsia="宋体" w:cs="Arial"/>
                <w:i w:val="0"/>
                <w:iCs w:val="0"/>
                <w:color w:val="000000"/>
                <w:sz w:val="21"/>
                <w:szCs w:val="21"/>
                <w:u w:val="none"/>
                <w:rPrChange w:id="14738" w:author="大猫TNT" w:date="2026-01-29T16:23:42Z">
                  <w:rPr>
                    <w:ins w:id="14739"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740" w:author="大猫TNT" w:date="2026-01-29T16:23:26Z">
              <w:r>
                <w:rPr>
                  <w:rFonts w:hint="eastAsia" w:ascii="宋体" w:hAnsi="宋体" w:eastAsia="宋体" w:cs="宋体"/>
                  <w:i w:val="0"/>
                  <w:iCs w:val="0"/>
                  <w:color w:val="000000"/>
                  <w:kern w:val="0"/>
                  <w:sz w:val="21"/>
                  <w:szCs w:val="21"/>
                  <w:u w:val="none"/>
                  <w:lang w:val="en-US" w:eastAsia="zh-CN" w:bidi="ar"/>
                  <w:rPrChange w:id="14741"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742" w:author="大猫TNT" w:date="2026-01-29T16:23:26Z">
              <w:r>
                <w:rPr>
                  <w:rFonts w:hint="default" w:ascii="Arial" w:hAnsi="Arial" w:eastAsia="宋体" w:cs="Arial"/>
                  <w:i w:val="0"/>
                  <w:iCs w:val="0"/>
                  <w:color w:val="000000"/>
                  <w:kern w:val="0"/>
                  <w:sz w:val="21"/>
                  <w:szCs w:val="21"/>
                  <w:u w:val="none"/>
                  <w:lang w:val="en-US" w:eastAsia="zh-CN" w:bidi="ar"/>
                  <w:rPrChange w:id="14743"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744" w:author="大猫TNT" w:date="2026-01-29T16:23:26Z">
              <w:r>
                <w:rPr>
                  <w:rFonts w:hint="default" w:ascii="Arial" w:hAnsi="Arial" w:eastAsia="宋体" w:cs="Arial"/>
                  <w:i w:val="0"/>
                  <w:iCs w:val="0"/>
                  <w:color w:val="000000"/>
                  <w:kern w:val="0"/>
                  <w:sz w:val="21"/>
                  <w:szCs w:val="21"/>
                  <w:u w:val="none"/>
                  <w:lang w:val="en-US" w:eastAsia="zh-CN" w:bidi="ar"/>
                  <w:rPrChange w:id="14745"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746" w:author="大猫TNT" w:date="2026-01-29T16:23:26Z">
              <w:r>
                <w:rPr>
                  <w:rFonts w:hint="eastAsia" w:ascii="宋体" w:hAnsi="宋体" w:eastAsia="宋体" w:cs="宋体"/>
                  <w:i w:val="0"/>
                  <w:iCs w:val="0"/>
                  <w:color w:val="000000"/>
                  <w:kern w:val="0"/>
                  <w:sz w:val="21"/>
                  <w:szCs w:val="21"/>
                  <w:u w:val="none"/>
                  <w:lang w:val="en-US" w:eastAsia="zh-CN" w:bidi="ar"/>
                  <w:rPrChange w:id="14747"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0B1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749"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748" w:author="大猫TNT" w:date="2026-01-29T16:23:26Z"/>
          <w:trPrChange w:id="14749"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750"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499BBE1">
            <w:pPr>
              <w:keepNext w:val="0"/>
              <w:keepLines w:val="0"/>
              <w:widowControl/>
              <w:suppressLineNumbers w:val="0"/>
              <w:jc w:val="center"/>
              <w:textAlignment w:val="center"/>
              <w:rPr>
                <w:ins w:id="14751" w:author="大猫TNT" w:date="2026-01-29T16:23:26Z"/>
                <w:rFonts w:hint="eastAsia" w:ascii="宋体" w:hAnsi="宋体" w:eastAsia="宋体" w:cs="宋体"/>
                <w:i w:val="0"/>
                <w:iCs w:val="0"/>
                <w:color w:val="000000"/>
                <w:sz w:val="21"/>
                <w:szCs w:val="21"/>
                <w:u w:val="none"/>
                <w:rPrChange w:id="14752" w:author="大猫TNT" w:date="2026-01-29T16:23:42Z">
                  <w:rPr>
                    <w:ins w:id="14753" w:author="大猫TNT" w:date="2026-01-29T16:23:26Z"/>
                    <w:rFonts w:hint="eastAsia" w:ascii="宋体" w:hAnsi="宋体" w:eastAsia="宋体" w:cs="宋体"/>
                    <w:i w:val="0"/>
                    <w:iCs w:val="0"/>
                    <w:color w:val="000000"/>
                    <w:sz w:val="28"/>
                    <w:szCs w:val="28"/>
                    <w:u w:val="none"/>
                  </w:rPr>
                </w:rPrChange>
              </w:rPr>
            </w:pPr>
            <w:ins w:id="14754" w:author="大猫TNT" w:date="2026-01-29T16:23:26Z">
              <w:r>
                <w:rPr>
                  <w:rFonts w:hint="eastAsia" w:ascii="宋体" w:hAnsi="宋体" w:eastAsia="宋体" w:cs="宋体"/>
                  <w:i w:val="0"/>
                  <w:iCs w:val="0"/>
                  <w:color w:val="000000"/>
                  <w:kern w:val="0"/>
                  <w:sz w:val="21"/>
                  <w:szCs w:val="21"/>
                  <w:u w:val="none"/>
                  <w:lang w:val="en-US" w:eastAsia="zh-CN" w:bidi="ar"/>
                  <w:rPrChange w:id="14755" w:author="大猫TNT" w:date="2026-01-29T16:23:42Z">
                    <w:rPr>
                      <w:rFonts w:hint="eastAsia" w:ascii="宋体" w:hAnsi="宋体" w:eastAsia="宋体" w:cs="宋体"/>
                      <w:i w:val="0"/>
                      <w:iCs w:val="0"/>
                      <w:color w:val="000000"/>
                      <w:kern w:val="0"/>
                      <w:sz w:val="28"/>
                      <w:szCs w:val="28"/>
                      <w:u w:val="none"/>
                      <w:lang w:val="en-US" w:eastAsia="zh-CN" w:bidi="ar"/>
                    </w:rPr>
                  </w:rPrChange>
                </w:rPr>
                <w:t>32</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756"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51F19477">
            <w:pPr>
              <w:keepNext w:val="0"/>
              <w:keepLines w:val="0"/>
              <w:widowControl/>
              <w:suppressLineNumbers w:val="0"/>
              <w:jc w:val="center"/>
              <w:textAlignment w:val="center"/>
              <w:rPr>
                <w:ins w:id="14757" w:author="大猫TNT" w:date="2026-01-29T16:23:26Z"/>
                <w:rFonts w:hint="eastAsia" w:ascii="宋体" w:hAnsi="宋体" w:eastAsia="宋体" w:cs="宋体"/>
                <w:i w:val="0"/>
                <w:iCs w:val="0"/>
                <w:color w:val="000000"/>
                <w:sz w:val="21"/>
                <w:szCs w:val="21"/>
                <w:u w:val="none"/>
                <w:rPrChange w:id="14758" w:author="大猫TNT" w:date="2026-01-29T16:23:42Z">
                  <w:rPr>
                    <w:ins w:id="14759" w:author="大猫TNT" w:date="2026-01-29T16:23:26Z"/>
                    <w:rFonts w:hint="eastAsia" w:ascii="宋体" w:hAnsi="宋体" w:eastAsia="宋体" w:cs="宋体"/>
                    <w:i w:val="0"/>
                    <w:iCs w:val="0"/>
                    <w:color w:val="000000"/>
                    <w:sz w:val="28"/>
                    <w:szCs w:val="28"/>
                    <w:u w:val="none"/>
                  </w:rPr>
                </w:rPrChange>
              </w:rPr>
            </w:pPr>
            <w:ins w:id="14760" w:author="大猫TNT" w:date="2026-01-29T16:23:26Z">
              <w:r>
                <w:rPr>
                  <w:rFonts w:hint="eastAsia" w:ascii="宋体" w:hAnsi="宋体" w:eastAsia="宋体" w:cs="宋体"/>
                  <w:i w:val="0"/>
                  <w:iCs w:val="0"/>
                  <w:color w:val="000000"/>
                  <w:kern w:val="0"/>
                  <w:sz w:val="21"/>
                  <w:szCs w:val="21"/>
                  <w:u w:val="none"/>
                  <w:lang w:val="en-US" w:eastAsia="zh-CN" w:bidi="ar"/>
                  <w:rPrChange w:id="14761" w:author="大猫TNT" w:date="2026-01-29T16:23:42Z">
                    <w:rPr>
                      <w:rFonts w:hint="eastAsia" w:ascii="宋体" w:hAnsi="宋体" w:eastAsia="宋体" w:cs="宋体"/>
                      <w:i w:val="0"/>
                      <w:iCs w:val="0"/>
                      <w:color w:val="000000"/>
                      <w:kern w:val="0"/>
                      <w:sz w:val="28"/>
                      <w:szCs w:val="28"/>
                      <w:u w:val="none"/>
                      <w:lang w:val="en-US" w:eastAsia="zh-CN" w:bidi="ar"/>
                    </w:rPr>
                  </w:rPrChange>
                </w:rPr>
                <w:t>同种异体骨修复材料</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762"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22993EBF">
            <w:pPr>
              <w:keepNext w:val="0"/>
              <w:keepLines w:val="0"/>
              <w:widowControl/>
              <w:suppressLineNumbers w:val="0"/>
              <w:jc w:val="center"/>
              <w:textAlignment w:val="center"/>
              <w:rPr>
                <w:ins w:id="14763" w:author="大猫TNT" w:date="2026-01-29T16:23:26Z"/>
                <w:rFonts w:hint="eastAsia" w:ascii="宋体" w:hAnsi="宋体" w:eastAsia="宋体" w:cs="宋体"/>
                <w:i w:val="0"/>
                <w:iCs w:val="0"/>
                <w:color w:val="000000"/>
                <w:sz w:val="21"/>
                <w:szCs w:val="21"/>
                <w:u w:val="none"/>
                <w:rPrChange w:id="14764" w:author="大猫TNT" w:date="2026-01-29T16:23:42Z">
                  <w:rPr>
                    <w:ins w:id="14765" w:author="大猫TNT" w:date="2026-01-29T16:23:26Z"/>
                    <w:rFonts w:hint="eastAsia" w:ascii="宋体" w:hAnsi="宋体" w:eastAsia="宋体" w:cs="宋体"/>
                    <w:i w:val="0"/>
                    <w:iCs w:val="0"/>
                    <w:color w:val="000000"/>
                    <w:sz w:val="28"/>
                    <w:szCs w:val="28"/>
                    <w:u w:val="none"/>
                  </w:rPr>
                </w:rPrChange>
              </w:rPr>
            </w:pPr>
            <w:ins w:id="14766" w:author="大猫TNT" w:date="2026-01-29T16:23:26Z">
              <w:r>
                <w:rPr>
                  <w:rFonts w:hint="eastAsia" w:ascii="宋体" w:hAnsi="宋体" w:eastAsia="宋体" w:cs="宋体"/>
                  <w:i w:val="0"/>
                  <w:iCs w:val="0"/>
                  <w:color w:val="000000"/>
                  <w:kern w:val="0"/>
                  <w:sz w:val="21"/>
                  <w:szCs w:val="21"/>
                  <w:u w:val="none"/>
                  <w:lang w:val="en-US" w:eastAsia="zh-CN" w:bidi="ar"/>
                  <w:rPrChange w:id="14767" w:author="大猫TNT" w:date="2026-01-29T16:23:42Z">
                    <w:rPr>
                      <w:rFonts w:hint="eastAsia" w:ascii="宋体" w:hAnsi="宋体" w:eastAsia="宋体" w:cs="宋体"/>
                      <w:i w:val="0"/>
                      <w:iCs w:val="0"/>
                      <w:color w:val="000000"/>
                      <w:kern w:val="0"/>
                      <w:sz w:val="28"/>
                      <w:szCs w:val="28"/>
                      <w:u w:val="none"/>
                      <w:lang w:val="en-US" w:eastAsia="zh-CN" w:bidi="ar"/>
                    </w:rPr>
                  </w:rPrChange>
                </w:rPr>
                <w:t>3ml</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768"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18CAB417">
            <w:pPr>
              <w:keepNext w:val="0"/>
              <w:keepLines w:val="0"/>
              <w:widowControl/>
              <w:suppressLineNumbers w:val="0"/>
              <w:jc w:val="center"/>
              <w:textAlignment w:val="center"/>
              <w:rPr>
                <w:ins w:id="14769" w:author="大猫TNT" w:date="2026-01-29T16:23:26Z"/>
                <w:rFonts w:hint="eastAsia" w:ascii="宋体" w:hAnsi="宋体" w:eastAsia="宋体" w:cs="宋体"/>
                <w:i w:val="0"/>
                <w:iCs w:val="0"/>
                <w:color w:val="000000"/>
                <w:sz w:val="21"/>
                <w:szCs w:val="21"/>
                <w:u w:val="none"/>
                <w:rPrChange w:id="14770" w:author="大猫TNT" w:date="2026-01-29T16:23:42Z">
                  <w:rPr>
                    <w:ins w:id="14771" w:author="大猫TNT" w:date="2026-01-29T16:23:26Z"/>
                    <w:rFonts w:hint="eastAsia" w:ascii="宋体" w:hAnsi="宋体" w:eastAsia="宋体" w:cs="宋体"/>
                    <w:i w:val="0"/>
                    <w:iCs w:val="0"/>
                    <w:color w:val="000000"/>
                    <w:sz w:val="28"/>
                    <w:szCs w:val="28"/>
                    <w:u w:val="none"/>
                  </w:rPr>
                </w:rPrChange>
              </w:rPr>
            </w:pPr>
            <w:ins w:id="14772" w:author="大猫TNT" w:date="2026-01-29T16:23:26Z">
              <w:r>
                <w:rPr>
                  <w:rFonts w:hint="eastAsia" w:ascii="宋体" w:hAnsi="宋体" w:eastAsia="宋体" w:cs="宋体"/>
                  <w:i w:val="0"/>
                  <w:iCs w:val="0"/>
                  <w:color w:val="000000"/>
                  <w:kern w:val="0"/>
                  <w:sz w:val="21"/>
                  <w:szCs w:val="21"/>
                  <w:u w:val="none"/>
                  <w:lang w:val="en-US" w:eastAsia="zh-CN" w:bidi="ar"/>
                  <w:rPrChange w:id="14773" w:author="大猫TNT" w:date="2026-01-29T16:23:42Z">
                    <w:rPr>
                      <w:rFonts w:hint="eastAsia" w:ascii="宋体" w:hAnsi="宋体" w:eastAsia="宋体" w:cs="宋体"/>
                      <w:i w:val="0"/>
                      <w:iCs w:val="0"/>
                      <w:color w:val="000000"/>
                      <w:kern w:val="0"/>
                      <w:sz w:val="28"/>
                      <w:szCs w:val="28"/>
                      <w:u w:val="none"/>
                      <w:lang w:val="en-US" w:eastAsia="zh-CN" w:bidi="ar"/>
                    </w:rPr>
                  </w:rPrChange>
                </w:rPr>
                <w:t>盒</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774"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1FAE226A">
            <w:pPr>
              <w:keepNext w:val="0"/>
              <w:keepLines w:val="0"/>
              <w:widowControl/>
              <w:suppressLineNumbers w:val="0"/>
              <w:jc w:val="center"/>
              <w:textAlignment w:val="center"/>
              <w:rPr>
                <w:ins w:id="14775" w:author="大猫TNT" w:date="2026-01-29T16:23:26Z"/>
                <w:rFonts w:hint="eastAsia" w:ascii="宋体" w:hAnsi="宋体" w:eastAsia="宋体" w:cs="宋体"/>
                <w:i w:val="0"/>
                <w:iCs w:val="0"/>
                <w:color w:val="000000"/>
                <w:sz w:val="21"/>
                <w:szCs w:val="21"/>
                <w:u w:val="none"/>
                <w:rPrChange w:id="14776" w:author="大猫TNT" w:date="2026-01-29T16:23:42Z">
                  <w:rPr>
                    <w:ins w:id="14777" w:author="大猫TNT" w:date="2026-01-29T16:23:26Z"/>
                    <w:rFonts w:hint="eastAsia" w:ascii="宋体" w:hAnsi="宋体" w:eastAsia="宋体" w:cs="宋体"/>
                    <w:i w:val="0"/>
                    <w:iCs w:val="0"/>
                    <w:color w:val="000000"/>
                    <w:sz w:val="28"/>
                    <w:szCs w:val="28"/>
                    <w:u w:val="none"/>
                  </w:rPr>
                </w:rPrChange>
              </w:rPr>
            </w:pPr>
            <w:ins w:id="14778" w:author="大猫TNT" w:date="2026-01-29T16:23:26Z">
              <w:r>
                <w:rPr>
                  <w:rFonts w:hint="eastAsia" w:ascii="宋体" w:hAnsi="宋体" w:eastAsia="宋体" w:cs="宋体"/>
                  <w:i w:val="0"/>
                  <w:iCs w:val="0"/>
                  <w:color w:val="000000"/>
                  <w:kern w:val="0"/>
                  <w:sz w:val="21"/>
                  <w:szCs w:val="21"/>
                  <w:u w:val="none"/>
                  <w:lang w:val="en-US" w:eastAsia="zh-CN" w:bidi="ar"/>
                  <w:rPrChange w:id="14779" w:author="大猫TNT" w:date="2026-01-29T16:23:42Z">
                    <w:rPr>
                      <w:rFonts w:hint="eastAsia" w:ascii="宋体" w:hAnsi="宋体" w:eastAsia="宋体" w:cs="宋体"/>
                      <w:i w:val="0"/>
                      <w:iCs w:val="0"/>
                      <w:color w:val="000000"/>
                      <w:kern w:val="0"/>
                      <w:sz w:val="28"/>
                      <w:szCs w:val="28"/>
                      <w:u w:val="none"/>
                      <w:lang w:val="en-US" w:eastAsia="zh-CN" w:bidi="ar"/>
                    </w:rPr>
                  </w:rPrChange>
                </w:rPr>
                <w:t>3</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780"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45E14633">
            <w:pPr>
              <w:keepNext w:val="0"/>
              <w:keepLines w:val="0"/>
              <w:widowControl/>
              <w:suppressLineNumbers w:val="0"/>
              <w:jc w:val="center"/>
              <w:textAlignment w:val="center"/>
              <w:rPr>
                <w:ins w:id="14781" w:author="大猫TNT" w:date="2026-01-29T16:23:26Z"/>
                <w:rFonts w:hint="eastAsia" w:ascii="宋体" w:hAnsi="宋体" w:eastAsia="宋体" w:cs="宋体"/>
                <w:i w:val="0"/>
                <w:iCs w:val="0"/>
                <w:color w:val="000000"/>
                <w:sz w:val="21"/>
                <w:szCs w:val="21"/>
                <w:u w:val="none"/>
                <w:rPrChange w:id="14782" w:author="大猫TNT" w:date="2026-01-29T16:23:42Z">
                  <w:rPr>
                    <w:ins w:id="14783" w:author="大猫TNT" w:date="2026-01-29T16:23:26Z"/>
                    <w:rFonts w:hint="eastAsia" w:ascii="宋体" w:hAnsi="宋体" w:eastAsia="宋体" w:cs="宋体"/>
                    <w:i w:val="0"/>
                    <w:iCs w:val="0"/>
                    <w:color w:val="000000"/>
                    <w:sz w:val="28"/>
                    <w:szCs w:val="28"/>
                    <w:u w:val="none"/>
                  </w:rPr>
                </w:rPrChange>
              </w:rPr>
            </w:pPr>
            <w:ins w:id="14784" w:author="大猫TNT" w:date="2026-01-29T16:23:26Z">
              <w:r>
                <w:rPr>
                  <w:rFonts w:hint="eastAsia" w:ascii="宋体" w:hAnsi="宋体" w:eastAsia="宋体" w:cs="宋体"/>
                  <w:i w:val="0"/>
                  <w:iCs w:val="0"/>
                  <w:color w:val="000000"/>
                  <w:kern w:val="0"/>
                  <w:sz w:val="21"/>
                  <w:szCs w:val="21"/>
                  <w:u w:val="none"/>
                  <w:lang w:val="en-US" w:eastAsia="zh-CN" w:bidi="ar"/>
                  <w:rPrChange w:id="1478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2500.00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786"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77414D4B">
            <w:pPr>
              <w:keepNext w:val="0"/>
              <w:keepLines w:val="0"/>
              <w:widowControl/>
              <w:suppressLineNumbers w:val="0"/>
              <w:jc w:val="center"/>
              <w:textAlignment w:val="center"/>
              <w:rPr>
                <w:ins w:id="14787" w:author="大猫TNT" w:date="2026-01-29T16:23:26Z"/>
                <w:rFonts w:hint="eastAsia" w:ascii="宋体" w:hAnsi="宋体" w:eastAsia="宋体" w:cs="宋体"/>
                <w:i w:val="0"/>
                <w:iCs w:val="0"/>
                <w:color w:val="000000"/>
                <w:sz w:val="21"/>
                <w:szCs w:val="21"/>
                <w:u w:val="none"/>
                <w:rPrChange w:id="14788" w:author="大猫TNT" w:date="2026-01-29T16:23:42Z">
                  <w:rPr>
                    <w:ins w:id="14789" w:author="大猫TNT" w:date="2026-01-29T16:23:26Z"/>
                    <w:rFonts w:hint="eastAsia" w:ascii="宋体" w:hAnsi="宋体" w:eastAsia="宋体" w:cs="宋体"/>
                    <w:i w:val="0"/>
                    <w:iCs w:val="0"/>
                    <w:color w:val="000000"/>
                    <w:sz w:val="28"/>
                    <w:szCs w:val="28"/>
                    <w:u w:val="none"/>
                  </w:rPr>
                </w:rPrChange>
              </w:rPr>
            </w:pPr>
            <w:ins w:id="14790" w:author="大猫TNT" w:date="2026-01-29T16:23:26Z">
              <w:r>
                <w:rPr>
                  <w:rFonts w:hint="eastAsia" w:ascii="宋体" w:hAnsi="宋体" w:eastAsia="宋体" w:cs="宋体"/>
                  <w:i w:val="0"/>
                  <w:iCs w:val="0"/>
                  <w:color w:val="000000"/>
                  <w:kern w:val="0"/>
                  <w:sz w:val="21"/>
                  <w:szCs w:val="21"/>
                  <w:u w:val="none"/>
                  <w:lang w:val="en-US" w:eastAsia="zh-CN" w:bidi="ar"/>
                  <w:rPrChange w:id="1479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7500.00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79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576487F0">
            <w:pPr>
              <w:keepNext w:val="0"/>
              <w:keepLines w:val="0"/>
              <w:widowControl/>
              <w:suppressLineNumbers w:val="0"/>
              <w:jc w:val="center"/>
              <w:textAlignment w:val="center"/>
              <w:rPr>
                <w:ins w:id="14793" w:author="大猫TNT" w:date="2026-01-29T16:23:26Z"/>
                <w:rFonts w:hint="eastAsia" w:ascii="宋体" w:hAnsi="宋体" w:eastAsia="宋体" w:cs="宋体"/>
                <w:i w:val="0"/>
                <w:iCs w:val="0"/>
                <w:color w:val="000000"/>
                <w:sz w:val="21"/>
                <w:szCs w:val="21"/>
                <w:u w:val="none"/>
                <w:rPrChange w:id="14794" w:author="大猫TNT" w:date="2026-01-29T16:23:42Z">
                  <w:rPr>
                    <w:ins w:id="14795" w:author="大猫TNT" w:date="2026-01-29T16:23:26Z"/>
                    <w:rFonts w:hint="eastAsia" w:ascii="宋体" w:hAnsi="宋体" w:eastAsia="宋体" w:cs="宋体"/>
                    <w:i w:val="0"/>
                    <w:iCs w:val="0"/>
                    <w:color w:val="000000"/>
                    <w:sz w:val="28"/>
                    <w:szCs w:val="28"/>
                    <w:u w:val="none"/>
                  </w:rPr>
                </w:rPrChange>
              </w:rPr>
            </w:pPr>
            <w:ins w:id="14796" w:author="大猫TNT" w:date="2026-01-29T16:23:26Z">
              <w:r>
                <w:rPr>
                  <w:rFonts w:hint="eastAsia" w:ascii="宋体" w:hAnsi="宋体" w:eastAsia="宋体" w:cs="宋体"/>
                  <w:i w:val="0"/>
                  <w:iCs w:val="0"/>
                  <w:color w:val="000000"/>
                  <w:kern w:val="0"/>
                  <w:sz w:val="21"/>
                  <w:szCs w:val="21"/>
                  <w:u w:val="none"/>
                  <w:lang w:val="en-US" w:eastAsia="zh-CN" w:bidi="ar"/>
                  <w:rPrChange w:id="14797" w:author="大猫TNT" w:date="2026-01-29T16:23:42Z">
                    <w:rPr>
                      <w:rFonts w:hint="eastAsia" w:ascii="宋体" w:hAnsi="宋体" w:eastAsia="宋体" w:cs="宋体"/>
                      <w:i w:val="0"/>
                      <w:iCs w:val="0"/>
                      <w:color w:val="000000"/>
                      <w:kern w:val="0"/>
                      <w:sz w:val="28"/>
                      <w:szCs w:val="28"/>
                      <w:u w:val="none"/>
                      <w:lang w:val="en-US" w:eastAsia="zh-CN" w:bidi="ar"/>
                    </w:rPr>
                  </w:rPrChange>
                </w:rPr>
                <w:t>重庆大清生物有限公司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79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7BD46FCB">
            <w:pPr>
              <w:keepNext w:val="0"/>
              <w:keepLines w:val="0"/>
              <w:widowControl/>
              <w:suppressLineNumbers w:val="0"/>
              <w:jc w:val="left"/>
              <w:textAlignment w:val="center"/>
              <w:rPr>
                <w:ins w:id="14799" w:author="大猫TNT" w:date="2026-01-29T16:23:26Z"/>
                <w:rFonts w:hint="default" w:ascii="Arial" w:hAnsi="Arial" w:eastAsia="宋体" w:cs="Arial"/>
                <w:i w:val="0"/>
                <w:iCs w:val="0"/>
                <w:color w:val="000000"/>
                <w:sz w:val="21"/>
                <w:szCs w:val="21"/>
                <w:u w:val="none"/>
                <w:rPrChange w:id="14800" w:author="大猫TNT" w:date="2026-01-29T16:23:42Z">
                  <w:rPr>
                    <w:ins w:id="14801"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802" w:author="大猫TNT" w:date="2026-01-29T16:23:26Z">
              <w:r>
                <w:rPr>
                  <w:rFonts w:hint="eastAsia" w:ascii="宋体" w:hAnsi="宋体" w:eastAsia="宋体" w:cs="宋体"/>
                  <w:i w:val="0"/>
                  <w:iCs w:val="0"/>
                  <w:color w:val="000000"/>
                  <w:kern w:val="0"/>
                  <w:sz w:val="21"/>
                  <w:szCs w:val="21"/>
                  <w:u w:val="none"/>
                  <w:lang w:val="en-US" w:eastAsia="zh-CN" w:bidi="ar"/>
                  <w:rPrChange w:id="14803"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804" w:author="大猫TNT" w:date="2026-01-29T16:23:26Z">
              <w:r>
                <w:rPr>
                  <w:rFonts w:hint="default" w:ascii="Arial" w:hAnsi="Arial" w:eastAsia="宋体" w:cs="Arial"/>
                  <w:i w:val="0"/>
                  <w:iCs w:val="0"/>
                  <w:color w:val="000000"/>
                  <w:kern w:val="0"/>
                  <w:sz w:val="21"/>
                  <w:szCs w:val="21"/>
                  <w:u w:val="none"/>
                  <w:lang w:val="en-US" w:eastAsia="zh-CN" w:bidi="ar"/>
                  <w:rPrChange w:id="14805"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806" w:author="大猫TNT" w:date="2026-01-29T16:23:26Z">
              <w:r>
                <w:rPr>
                  <w:rFonts w:hint="default" w:ascii="Arial" w:hAnsi="Arial" w:eastAsia="宋体" w:cs="Arial"/>
                  <w:i w:val="0"/>
                  <w:iCs w:val="0"/>
                  <w:color w:val="000000"/>
                  <w:kern w:val="0"/>
                  <w:sz w:val="21"/>
                  <w:szCs w:val="21"/>
                  <w:u w:val="none"/>
                  <w:lang w:val="en-US" w:eastAsia="zh-CN" w:bidi="ar"/>
                  <w:rPrChange w:id="14807"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808" w:author="大猫TNT" w:date="2026-01-29T16:23:26Z">
              <w:r>
                <w:rPr>
                  <w:rFonts w:hint="eastAsia" w:ascii="宋体" w:hAnsi="宋体" w:eastAsia="宋体" w:cs="宋体"/>
                  <w:i w:val="0"/>
                  <w:iCs w:val="0"/>
                  <w:color w:val="000000"/>
                  <w:kern w:val="0"/>
                  <w:sz w:val="21"/>
                  <w:szCs w:val="21"/>
                  <w:u w:val="none"/>
                  <w:lang w:val="en-US" w:eastAsia="zh-CN" w:bidi="ar"/>
                  <w:rPrChange w:id="14809"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0B5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811"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810" w:author="大猫TNT" w:date="2026-01-29T16:23:26Z"/>
          <w:trPrChange w:id="14811"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812"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ED6FFFE">
            <w:pPr>
              <w:keepNext w:val="0"/>
              <w:keepLines w:val="0"/>
              <w:widowControl/>
              <w:suppressLineNumbers w:val="0"/>
              <w:jc w:val="center"/>
              <w:textAlignment w:val="center"/>
              <w:rPr>
                <w:ins w:id="14813" w:author="大猫TNT" w:date="2026-01-29T16:23:26Z"/>
                <w:rFonts w:hint="eastAsia" w:ascii="宋体" w:hAnsi="宋体" w:eastAsia="宋体" w:cs="宋体"/>
                <w:i w:val="0"/>
                <w:iCs w:val="0"/>
                <w:color w:val="000000"/>
                <w:sz w:val="21"/>
                <w:szCs w:val="21"/>
                <w:u w:val="none"/>
                <w:rPrChange w:id="14814" w:author="大猫TNT" w:date="2026-01-29T16:23:42Z">
                  <w:rPr>
                    <w:ins w:id="14815" w:author="大猫TNT" w:date="2026-01-29T16:23:26Z"/>
                    <w:rFonts w:hint="eastAsia" w:ascii="宋体" w:hAnsi="宋体" w:eastAsia="宋体" w:cs="宋体"/>
                    <w:i w:val="0"/>
                    <w:iCs w:val="0"/>
                    <w:color w:val="000000"/>
                    <w:sz w:val="28"/>
                    <w:szCs w:val="28"/>
                    <w:u w:val="none"/>
                  </w:rPr>
                </w:rPrChange>
              </w:rPr>
            </w:pPr>
            <w:ins w:id="14816" w:author="大猫TNT" w:date="2026-01-29T16:23:26Z">
              <w:r>
                <w:rPr>
                  <w:rFonts w:hint="eastAsia" w:ascii="宋体" w:hAnsi="宋体" w:eastAsia="宋体" w:cs="宋体"/>
                  <w:i w:val="0"/>
                  <w:iCs w:val="0"/>
                  <w:color w:val="000000"/>
                  <w:kern w:val="0"/>
                  <w:sz w:val="21"/>
                  <w:szCs w:val="21"/>
                  <w:u w:val="none"/>
                  <w:lang w:val="en-US" w:eastAsia="zh-CN" w:bidi="ar"/>
                  <w:rPrChange w:id="14817" w:author="大猫TNT" w:date="2026-01-29T16:23:42Z">
                    <w:rPr>
                      <w:rFonts w:hint="eastAsia" w:ascii="宋体" w:hAnsi="宋体" w:eastAsia="宋体" w:cs="宋体"/>
                      <w:i w:val="0"/>
                      <w:iCs w:val="0"/>
                      <w:color w:val="000000"/>
                      <w:kern w:val="0"/>
                      <w:sz w:val="28"/>
                      <w:szCs w:val="28"/>
                      <w:u w:val="none"/>
                      <w:lang w:val="en-US" w:eastAsia="zh-CN" w:bidi="ar"/>
                    </w:rPr>
                  </w:rPrChange>
                </w:rPr>
                <w:t>33</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818"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0D0973DD">
            <w:pPr>
              <w:keepNext w:val="0"/>
              <w:keepLines w:val="0"/>
              <w:widowControl/>
              <w:suppressLineNumbers w:val="0"/>
              <w:jc w:val="center"/>
              <w:textAlignment w:val="center"/>
              <w:rPr>
                <w:ins w:id="14819" w:author="大猫TNT" w:date="2026-01-29T16:23:26Z"/>
                <w:rFonts w:hint="eastAsia" w:ascii="宋体" w:hAnsi="宋体" w:eastAsia="宋体" w:cs="宋体"/>
                <w:i w:val="0"/>
                <w:iCs w:val="0"/>
                <w:color w:val="000000"/>
                <w:sz w:val="21"/>
                <w:szCs w:val="21"/>
                <w:u w:val="none"/>
                <w:rPrChange w:id="14820" w:author="大猫TNT" w:date="2026-01-29T16:23:42Z">
                  <w:rPr>
                    <w:ins w:id="14821" w:author="大猫TNT" w:date="2026-01-29T16:23:26Z"/>
                    <w:rFonts w:hint="eastAsia" w:ascii="宋体" w:hAnsi="宋体" w:eastAsia="宋体" w:cs="宋体"/>
                    <w:i w:val="0"/>
                    <w:iCs w:val="0"/>
                    <w:color w:val="000000"/>
                    <w:sz w:val="28"/>
                    <w:szCs w:val="28"/>
                    <w:u w:val="none"/>
                  </w:rPr>
                </w:rPrChange>
              </w:rPr>
            </w:pPr>
            <w:ins w:id="14822" w:author="大猫TNT" w:date="2026-01-29T16:23:26Z">
              <w:r>
                <w:rPr>
                  <w:rFonts w:hint="eastAsia" w:ascii="宋体" w:hAnsi="宋体" w:eastAsia="宋体" w:cs="宋体"/>
                  <w:i w:val="0"/>
                  <w:iCs w:val="0"/>
                  <w:color w:val="000000"/>
                  <w:kern w:val="0"/>
                  <w:sz w:val="21"/>
                  <w:szCs w:val="21"/>
                  <w:u w:val="none"/>
                  <w:lang w:val="en-US" w:eastAsia="zh-CN" w:bidi="ar"/>
                  <w:rPrChange w:id="14823" w:author="大猫TNT" w:date="2026-01-29T16:23:42Z">
                    <w:rPr>
                      <w:rFonts w:hint="eastAsia" w:ascii="宋体" w:hAnsi="宋体" w:eastAsia="宋体" w:cs="宋体"/>
                      <w:i w:val="0"/>
                      <w:iCs w:val="0"/>
                      <w:color w:val="000000"/>
                      <w:kern w:val="0"/>
                      <w:sz w:val="28"/>
                      <w:szCs w:val="28"/>
                      <w:u w:val="none"/>
                      <w:lang w:val="en-US" w:eastAsia="zh-CN" w:bidi="ar"/>
                    </w:rPr>
                  </w:rPrChange>
                </w:rPr>
                <w:t>膝关节假体（NexGen LCCK关节面部件）</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824"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5A0BD6EA">
            <w:pPr>
              <w:keepNext w:val="0"/>
              <w:keepLines w:val="0"/>
              <w:widowControl/>
              <w:suppressLineNumbers w:val="0"/>
              <w:jc w:val="center"/>
              <w:textAlignment w:val="center"/>
              <w:rPr>
                <w:ins w:id="14825" w:author="大猫TNT" w:date="2026-01-29T16:23:26Z"/>
                <w:rFonts w:hint="eastAsia" w:ascii="宋体" w:hAnsi="宋体" w:eastAsia="宋体" w:cs="宋体"/>
                <w:i w:val="0"/>
                <w:iCs w:val="0"/>
                <w:color w:val="000000"/>
                <w:sz w:val="21"/>
                <w:szCs w:val="21"/>
                <w:u w:val="none"/>
                <w:rPrChange w:id="14826" w:author="大猫TNT" w:date="2026-01-29T16:23:42Z">
                  <w:rPr>
                    <w:ins w:id="14827" w:author="大猫TNT" w:date="2026-01-29T16:23:26Z"/>
                    <w:rFonts w:hint="eastAsia" w:ascii="宋体" w:hAnsi="宋体" w:eastAsia="宋体" w:cs="宋体"/>
                    <w:i w:val="0"/>
                    <w:iCs w:val="0"/>
                    <w:color w:val="000000"/>
                    <w:sz w:val="28"/>
                    <w:szCs w:val="28"/>
                    <w:u w:val="none"/>
                  </w:rPr>
                </w:rPrChange>
              </w:rPr>
            </w:pPr>
            <w:ins w:id="14828" w:author="大猫TNT" w:date="2026-01-29T16:23:26Z">
              <w:r>
                <w:rPr>
                  <w:rFonts w:hint="eastAsia" w:ascii="宋体" w:hAnsi="宋体" w:eastAsia="宋体" w:cs="宋体"/>
                  <w:i w:val="0"/>
                  <w:iCs w:val="0"/>
                  <w:color w:val="000000"/>
                  <w:kern w:val="0"/>
                  <w:sz w:val="21"/>
                  <w:szCs w:val="21"/>
                  <w:u w:val="none"/>
                  <w:lang w:val="en-US" w:eastAsia="zh-CN" w:bidi="ar"/>
                  <w:rPrChange w:id="14829" w:author="大猫TNT" w:date="2026-01-29T16:23:42Z">
                    <w:rPr>
                      <w:rFonts w:hint="eastAsia" w:ascii="宋体" w:hAnsi="宋体" w:eastAsia="宋体" w:cs="宋体"/>
                      <w:i w:val="0"/>
                      <w:iCs w:val="0"/>
                      <w:color w:val="000000"/>
                      <w:kern w:val="0"/>
                      <w:sz w:val="28"/>
                      <w:szCs w:val="28"/>
                      <w:u w:val="none"/>
                      <w:lang w:val="en-US" w:eastAsia="zh-CN" w:bidi="ar"/>
                    </w:rPr>
                  </w:rPrChange>
                </w:rPr>
                <w:t>39.88*63.45(mm)/41.7*65.7(mm)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830"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2D20C7B7">
            <w:pPr>
              <w:keepNext w:val="0"/>
              <w:keepLines w:val="0"/>
              <w:widowControl/>
              <w:suppressLineNumbers w:val="0"/>
              <w:jc w:val="center"/>
              <w:textAlignment w:val="center"/>
              <w:rPr>
                <w:ins w:id="14831" w:author="大猫TNT" w:date="2026-01-29T16:23:26Z"/>
                <w:rFonts w:hint="eastAsia" w:ascii="宋体" w:hAnsi="宋体" w:eastAsia="宋体" w:cs="宋体"/>
                <w:i w:val="0"/>
                <w:iCs w:val="0"/>
                <w:color w:val="000000"/>
                <w:sz w:val="21"/>
                <w:szCs w:val="21"/>
                <w:u w:val="none"/>
                <w:rPrChange w:id="14832" w:author="大猫TNT" w:date="2026-01-29T16:23:42Z">
                  <w:rPr>
                    <w:ins w:id="14833" w:author="大猫TNT" w:date="2026-01-29T16:23:26Z"/>
                    <w:rFonts w:hint="eastAsia" w:ascii="宋体" w:hAnsi="宋体" w:eastAsia="宋体" w:cs="宋体"/>
                    <w:i w:val="0"/>
                    <w:iCs w:val="0"/>
                    <w:color w:val="000000"/>
                    <w:sz w:val="28"/>
                    <w:szCs w:val="28"/>
                    <w:u w:val="none"/>
                  </w:rPr>
                </w:rPrChange>
              </w:rPr>
            </w:pPr>
            <w:ins w:id="14834" w:author="大猫TNT" w:date="2026-01-29T16:23:26Z">
              <w:r>
                <w:rPr>
                  <w:rFonts w:hint="eastAsia" w:ascii="宋体" w:hAnsi="宋体" w:eastAsia="宋体" w:cs="宋体"/>
                  <w:i w:val="0"/>
                  <w:iCs w:val="0"/>
                  <w:color w:val="000000"/>
                  <w:kern w:val="0"/>
                  <w:sz w:val="21"/>
                  <w:szCs w:val="21"/>
                  <w:u w:val="none"/>
                  <w:lang w:val="en-US" w:eastAsia="zh-CN" w:bidi="ar"/>
                  <w:rPrChange w:id="14835"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836"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33FD8DF0">
            <w:pPr>
              <w:keepNext w:val="0"/>
              <w:keepLines w:val="0"/>
              <w:widowControl/>
              <w:suppressLineNumbers w:val="0"/>
              <w:jc w:val="center"/>
              <w:textAlignment w:val="center"/>
              <w:rPr>
                <w:ins w:id="14837" w:author="大猫TNT" w:date="2026-01-29T16:23:26Z"/>
                <w:rFonts w:hint="eastAsia" w:ascii="宋体" w:hAnsi="宋体" w:eastAsia="宋体" w:cs="宋体"/>
                <w:i w:val="0"/>
                <w:iCs w:val="0"/>
                <w:color w:val="000000"/>
                <w:sz w:val="21"/>
                <w:szCs w:val="21"/>
                <w:u w:val="none"/>
                <w:rPrChange w:id="14838" w:author="大猫TNT" w:date="2026-01-29T16:23:42Z">
                  <w:rPr>
                    <w:ins w:id="14839" w:author="大猫TNT" w:date="2026-01-29T16:23:26Z"/>
                    <w:rFonts w:hint="eastAsia" w:ascii="宋体" w:hAnsi="宋体" w:eastAsia="宋体" w:cs="宋体"/>
                    <w:i w:val="0"/>
                    <w:iCs w:val="0"/>
                    <w:color w:val="000000"/>
                    <w:sz w:val="28"/>
                    <w:szCs w:val="28"/>
                    <w:u w:val="none"/>
                  </w:rPr>
                </w:rPrChange>
              </w:rPr>
            </w:pPr>
            <w:ins w:id="14840" w:author="大猫TNT" w:date="2026-01-29T16:23:26Z">
              <w:r>
                <w:rPr>
                  <w:rFonts w:hint="eastAsia" w:ascii="宋体" w:hAnsi="宋体" w:eastAsia="宋体" w:cs="宋体"/>
                  <w:i w:val="0"/>
                  <w:iCs w:val="0"/>
                  <w:color w:val="000000"/>
                  <w:kern w:val="0"/>
                  <w:sz w:val="21"/>
                  <w:szCs w:val="21"/>
                  <w:u w:val="none"/>
                  <w:lang w:val="en-US" w:eastAsia="zh-CN" w:bidi="ar"/>
                  <w:rPrChange w:id="14841" w:author="大猫TNT" w:date="2026-01-29T16:23:42Z">
                    <w:rPr>
                      <w:rFonts w:hint="eastAsia" w:ascii="宋体" w:hAnsi="宋体" w:eastAsia="宋体" w:cs="宋体"/>
                      <w:i w:val="0"/>
                      <w:iCs w:val="0"/>
                      <w:color w:val="000000"/>
                      <w:kern w:val="0"/>
                      <w:sz w:val="28"/>
                      <w:szCs w:val="28"/>
                      <w:u w:val="none"/>
                      <w:lang w:val="en-US" w:eastAsia="zh-CN" w:bidi="ar"/>
                    </w:rPr>
                  </w:rPrChange>
                </w:rPr>
                <w:t>1</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842"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51503520">
            <w:pPr>
              <w:keepNext w:val="0"/>
              <w:keepLines w:val="0"/>
              <w:widowControl/>
              <w:suppressLineNumbers w:val="0"/>
              <w:jc w:val="center"/>
              <w:textAlignment w:val="center"/>
              <w:rPr>
                <w:ins w:id="14843" w:author="大猫TNT" w:date="2026-01-29T16:23:26Z"/>
                <w:rFonts w:hint="eastAsia" w:ascii="宋体" w:hAnsi="宋体" w:eastAsia="宋体" w:cs="宋体"/>
                <w:i w:val="0"/>
                <w:iCs w:val="0"/>
                <w:color w:val="000000"/>
                <w:sz w:val="21"/>
                <w:szCs w:val="21"/>
                <w:u w:val="none"/>
                <w:rPrChange w:id="14844" w:author="大猫TNT" w:date="2026-01-29T16:23:42Z">
                  <w:rPr>
                    <w:ins w:id="14845" w:author="大猫TNT" w:date="2026-01-29T16:23:26Z"/>
                    <w:rFonts w:hint="eastAsia" w:ascii="宋体" w:hAnsi="宋体" w:eastAsia="宋体" w:cs="宋体"/>
                    <w:i w:val="0"/>
                    <w:iCs w:val="0"/>
                    <w:color w:val="000000"/>
                    <w:sz w:val="28"/>
                    <w:szCs w:val="28"/>
                    <w:u w:val="none"/>
                  </w:rPr>
                </w:rPrChange>
              </w:rPr>
            </w:pPr>
            <w:ins w:id="14846" w:author="大猫TNT" w:date="2026-01-29T16:23:26Z">
              <w:r>
                <w:rPr>
                  <w:rFonts w:hint="eastAsia" w:ascii="宋体" w:hAnsi="宋体" w:eastAsia="宋体" w:cs="宋体"/>
                  <w:i w:val="0"/>
                  <w:iCs w:val="0"/>
                  <w:color w:val="000000"/>
                  <w:kern w:val="0"/>
                  <w:sz w:val="21"/>
                  <w:szCs w:val="21"/>
                  <w:u w:val="none"/>
                  <w:lang w:val="en-US" w:eastAsia="zh-CN" w:bidi="ar"/>
                  <w:rPrChange w:id="1484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6000.00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848"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3295A7E7">
            <w:pPr>
              <w:keepNext w:val="0"/>
              <w:keepLines w:val="0"/>
              <w:widowControl/>
              <w:suppressLineNumbers w:val="0"/>
              <w:jc w:val="center"/>
              <w:textAlignment w:val="center"/>
              <w:rPr>
                <w:ins w:id="14849" w:author="大猫TNT" w:date="2026-01-29T16:23:26Z"/>
                <w:rFonts w:hint="eastAsia" w:ascii="宋体" w:hAnsi="宋体" w:eastAsia="宋体" w:cs="宋体"/>
                <w:i w:val="0"/>
                <w:iCs w:val="0"/>
                <w:color w:val="000000"/>
                <w:sz w:val="21"/>
                <w:szCs w:val="21"/>
                <w:u w:val="none"/>
                <w:rPrChange w:id="14850" w:author="大猫TNT" w:date="2026-01-29T16:23:42Z">
                  <w:rPr>
                    <w:ins w:id="14851" w:author="大猫TNT" w:date="2026-01-29T16:23:26Z"/>
                    <w:rFonts w:hint="eastAsia" w:ascii="宋体" w:hAnsi="宋体" w:eastAsia="宋体" w:cs="宋体"/>
                    <w:i w:val="0"/>
                    <w:iCs w:val="0"/>
                    <w:color w:val="000000"/>
                    <w:sz w:val="28"/>
                    <w:szCs w:val="28"/>
                    <w:u w:val="none"/>
                  </w:rPr>
                </w:rPrChange>
              </w:rPr>
            </w:pPr>
            <w:ins w:id="14852" w:author="大猫TNT" w:date="2026-01-29T16:23:26Z">
              <w:r>
                <w:rPr>
                  <w:rFonts w:hint="eastAsia" w:ascii="宋体" w:hAnsi="宋体" w:eastAsia="宋体" w:cs="宋体"/>
                  <w:i w:val="0"/>
                  <w:iCs w:val="0"/>
                  <w:color w:val="000000"/>
                  <w:kern w:val="0"/>
                  <w:sz w:val="21"/>
                  <w:szCs w:val="21"/>
                  <w:u w:val="none"/>
                  <w:lang w:val="en-US" w:eastAsia="zh-CN" w:bidi="ar"/>
                  <w:rPrChange w:id="1485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6000.00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854"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152D21F3">
            <w:pPr>
              <w:keepNext w:val="0"/>
              <w:keepLines w:val="0"/>
              <w:widowControl/>
              <w:suppressLineNumbers w:val="0"/>
              <w:jc w:val="center"/>
              <w:textAlignment w:val="center"/>
              <w:rPr>
                <w:ins w:id="14855" w:author="大猫TNT" w:date="2026-01-29T16:23:26Z"/>
                <w:rFonts w:hint="eastAsia" w:ascii="宋体" w:hAnsi="宋体" w:eastAsia="宋体" w:cs="宋体"/>
                <w:i w:val="0"/>
                <w:iCs w:val="0"/>
                <w:color w:val="000000"/>
                <w:sz w:val="21"/>
                <w:szCs w:val="21"/>
                <w:u w:val="none"/>
                <w:rPrChange w:id="14856" w:author="大猫TNT" w:date="2026-01-29T16:23:42Z">
                  <w:rPr>
                    <w:ins w:id="14857" w:author="大猫TNT" w:date="2026-01-29T16:23:26Z"/>
                    <w:rFonts w:hint="eastAsia" w:ascii="宋体" w:hAnsi="宋体" w:eastAsia="宋体" w:cs="宋体"/>
                    <w:i w:val="0"/>
                    <w:iCs w:val="0"/>
                    <w:color w:val="000000"/>
                    <w:sz w:val="28"/>
                    <w:szCs w:val="28"/>
                    <w:u w:val="none"/>
                  </w:rPr>
                </w:rPrChange>
              </w:rPr>
            </w:pPr>
            <w:ins w:id="14858" w:author="大猫TNT" w:date="2026-01-29T16:23:26Z">
              <w:r>
                <w:rPr>
                  <w:rFonts w:hint="eastAsia" w:ascii="宋体" w:hAnsi="宋体" w:eastAsia="宋体" w:cs="宋体"/>
                  <w:i w:val="0"/>
                  <w:iCs w:val="0"/>
                  <w:color w:val="000000"/>
                  <w:kern w:val="0"/>
                  <w:sz w:val="21"/>
                  <w:szCs w:val="21"/>
                  <w:u w:val="none"/>
                  <w:lang w:val="en-US" w:eastAsia="zh-CN" w:bidi="ar"/>
                  <w:rPrChange w:id="14859" w:author="大猫TNT" w:date="2026-01-29T16:23:42Z">
                    <w:rPr>
                      <w:rFonts w:hint="eastAsia" w:ascii="宋体" w:hAnsi="宋体" w:eastAsia="宋体" w:cs="宋体"/>
                      <w:i w:val="0"/>
                      <w:iCs w:val="0"/>
                      <w:color w:val="000000"/>
                      <w:kern w:val="0"/>
                      <w:sz w:val="28"/>
                      <w:szCs w:val="28"/>
                      <w:u w:val="none"/>
                      <w:lang w:val="en-US" w:eastAsia="zh-CN" w:bidi="ar"/>
                    </w:rPr>
                  </w:rPrChange>
                </w:rPr>
                <w:t>捷迈</w:t>
              </w:r>
            </w:ins>
            <w:r>
              <w:rPr>
                <w:rFonts w:hint="eastAsia" w:ascii="宋体" w:hAnsi="宋体" w:cs="宋体"/>
                <w:i w:val="0"/>
                <w:iCs w:val="0"/>
                <w:color w:val="000000"/>
                <w:kern w:val="0"/>
                <w:sz w:val="21"/>
                <w:szCs w:val="21"/>
                <w:u w:val="none"/>
                <w:lang w:val="en-US" w:eastAsia="zh-CN" w:bidi="ar"/>
              </w:rPr>
              <w:t>（</w:t>
            </w:r>
            <w:ins w:id="14860" w:author="大猫TNT" w:date="2026-01-29T16:23:26Z">
              <w:r>
                <w:rPr>
                  <w:rFonts w:hint="eastAsia" w:ascii="宋体" w:hAnsi="宋体" w:eastAsia="宋体" w:cs="宋体"/>
                  <w:i w:val="0"/>
                  <w:iCs w:val="0"/>
                  <w:color w:val="000000"/>
                  <w:kern w:val="0"/>
                  <w:sz w:val="21"/>
                  <w:szCs w:val="21"/>
                  <w:u w:val="none"/>
                  <w:lang w:val="en-US" w:eastAsia="zh-CN" w:bidi="ar"/>
                  <w:rPrChange w:id="14861" w:author="大猫TNT" w:date="2026-01-29T16:23:42Z">
                    <w:rPr>
                      <w:rFonts w:hint="eastAsia" w:ascii="宋体" w:hAnsi="宋体" w:eastAsia="宋体" w:cs="宋体"/>
                      <w:i w:val="0"/>
                      <w:iCs w:val="0"/>
                      <w:color w:val="000000"/>
                      <w:kern w:val="0"/>
                      <w:sz w:val="28"/>
                      <w:szCs w:val="28"/>
                      <w:u w:val="none"/>
                      <w:lang w:val="en-US" w:eastAsia="zh-CN" w:bidi="ar"/>
                    </w:rPr>
                  </w:rPrChange>
                </w:rPr>
                <w:t>上海</w:t>
              </w:r>
            </w:ins>
            <w:r>
              <w:rPr>
                <w:rFonts w:hint="eastAsia" w:ascii="宋体" w:hAnsi="宋体" w:cs="宋体"/>
                <w:i w:val="0"/>
                <w:iCs w:val="0"/>
                <w:color w:val="000000"/>
                <w:kern w:val="0"/>
                <w:sz w:val="21"/>
                <w:szCs w:val="21"/>
                <w:u w:val="none"/>
                <w:lang w:val="en-US" w:eastAsia="zh-CN" w:bidi="ar"/>
              </w:rPr>
              <w:t>）</w:t>
            </w:r>
            <w:ins w:id="14862" w:author="大猫TNT" w:date="2026-01-29T16:23:26Z">
              <w:r>
                <w:rPr>
                  <w:rFonts w:hint="eastAsia" w:ascii="宋体" w:hAnsi="宋体" w:eastAsia="宋体" w:cs="宋体"/>
                  <w:i w:val="0"/>
                  <w:iCs w:val="0"/>
                  <w:color w:val="000000"/>
                  <w:kern w:val="0"/>
                  <w:sz w:val="21"/>
                  <w:szCs w:val="21"/>
                  <w:u w:val="none"/>
                  <w:lang w:val="en-US" w:eastAsia="zh-CN" w:bidi="ar"/>
                  <w:rPrChange w:id="14863" w:author="大猫TNT" w:date="2026-01-29T16:23:42Z">
                    <w:rPr>
                      <w:rFonts w:hint="eastAsia" w:ascii="宋体" w:hAnsi="宋体" w:eastAsia="宋体" w:cs="宋体"/>
                      <w:i w:val="0"/>
                      <w:iCs w:val="0"/>
                      <w:color w:val="000000"/>
                      <w:kern w:val="0"/>
                      <w:sz w:val="28"/>
                      <w:szCs w:val="28"/>
                      <w:u w:val="none"/>
                      <w:lang w:val="en-US" w:eastAsia="zh-CN" w:bidi="ar"/>
                    </w:rPr>
                  </w:rPrChange>
                </w:rPr>
                <w:t>医疗国际贸易有限公司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864"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260901A8">
            <w:pPr>
              <w:keepNext w:val="0"/>
              <w:keepLines w:val="0"/>
              <w:widowControl/>
              <w:suppressLineNumbers w:val="0"/>
              <w:jc w:val="left"/>
              <w:textAlignment w:val="center"/>
              <w:rPr>
                <w:ins w:id="14865" w:author="大猫TNT" w:date="2026-01-29T16:23:26Z"/>
                <w:rFonts w:hint="default" w:ascii="Arial" w:hAnsi="Arial" w:eastAsia="宋体" w:cs="Arial"/>
                <w:i w:val="0"/>
                <w:iCs w:val="0"/>
                <w:color w:val="000000"/>
                <w:sz w:val="21"/>
                <w:szCs w:val="21"/>
                <w:u w:val="none"/>
                <w:rPrChange w:id="14866" w:author="大猫TNT" w:date="2026-01-29T16:23:42Z">
                  <w:rPr>
                    <w:ins w:id="14867"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868" w:author="大猫TNT" w:date="2026-01-29T16:23:26Z">
              <w:r>
                <w:rPr>
                  <w:rFonts w:hint="eastAsia" w:ascii="宋体" w:hAnsi="宋体" w:eastAsia="宋体" w:cs="宋体"/>
                  <w:i w:val="0"/>
                  <w:iCs w:val="0"/>
                  <w:color w:val="000000"/>
                  <w:kern w:val="0"/>
                  <w:sz w:val="21"/>
                  <w:szCs w:val="21"/>
                  <w:u w:val="none"/>
                  <w:lang w:val="en-US" w:eastAsia="zh-CN" w:bidi="ar"/>
                  <w:rPrChange w:id="14869"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870" w:author="大猫TNT" w:date="2026-01-29T16:23:26Z">
              <w:r>
                <w:rPr>
                  <w:rFonts w:hint="default" w:ascii="Arial" w:hAnsi="Arial" w:eastAsia="宋体" w:cs="Arial"/>
                  <w:i w:val="0"/>
                  <w:iCs w:val="0"/>
                  <w:color w:val="000000"/>
                  <w:kern w:val="0"/>
                  <w:sz w:val="21"/>
                  <w:szCs w:val="21"/>
                  <w:u w:val="none"/>
                  <w:lang w:val="en-US" w:eastAsia="zh-CN" w:bidi="ar"/>
                  <w:rPrChange w:id="14871"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872" w:author="大猫TNT" w:date="2026-01-29T16:23:26Z">
              <w:r>
                <w:rPr>
                  <w:rFonts w:hint="default" w:ascii="Arial" w:hAnsi="Arial" w:eastAsia="宋体" w:cs="Arial"/>
                  <w:i w:val="0"/>
                  <w:iCs w:val="0"/>
                  <w:color w:val="000000"/>
                  <w:kern w:val="0"/>
                  <w:sz w:val="21"/>
                  <w:szCs w:val="21"/>
                  <w:u w:val="none"/>
                  <w:lang w:val="en-US" w:eastAsia="zh-CN" w:bidi="ar"/>
                  <w:rPrChange w:id="14873"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874" w:author="大猫TNT" w:date="2026-01-29T16:23:26Z">
              <w:r>
                <w:rPr>
                  <w:rFonts w:hint="eastAsia" w:ascii="宋体" w:hAnsi="宋体" w:eastAsia="宋体" w:cs="宋体"/>
                  <w:i w:val="0"/>
                  <w:iCs w:val="0"/>
                  <w:color w:val="000000"/>
                  <w:kern w:val="0"/>
                  <w:sz w:val="21"/>
                  <w:szCs w:val="21"/>
                  <w:u w:val="none"/>
                  <w:lang w:val="en-US" w:eastAsia="zh-CN" w:bidi="ar"/>
                  <w:rPrChange w:id="14875"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6712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877"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876" w:author="大猫TNT" w:date="2026-01-29T16:23:26Z"/>
          <w:trPrChange w:id="14877"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878"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1492E83">
            <w:pPr>
              <w:keepNext w:val="0"/>
              <w:keepLines w:val="0"/>
              <w:widowControl/>
              <w:suppressLineNumbers w:val="0"/>
              <w:jc w:val="center"/>
              <w:textAlignment w:val="center"/>
              <w:rPr>
                <w:ins w:id="14879" w:author="大猫TNT" w:date="2026-01-29T16:23:26Z"/>
                <w:rFonts w:hint="eastAsia" w:ascii="宋体" w:hAnsi="宋体" w:eastAsia="宋体" w:cs="宋体"/>
                <w:i w:val="0"/>
                <w:iCs w:val="0"/>
                <w:color w:val="000000"/>
                <w:sz w:val="21"/>
                <w:szCs w:val="21"/>
                <w:u w:val="none"/>
                <w:rPrChange w:id="14880" w:author="大猫TNT" w:date="2026-01-29T16:23:42Z">
                  <w:rPr>
                    <w:ins w:id="14881" w:author="大猫TNT" w:date="2026-01-29T16:23:26Z"/>
                    <w:rFonts w:hint="eastAsia" w:ascii="宋体" w:hAnsi="宋体" w:eastAsia="宋体" w:cs="宋体"/>
                    <w:i w:val="0"/>
                    <w:iCs w:val="0"/>
                    <w:color w:val="000000"/>
                    <w:sz w:val="28"/>
                    <w:szCs w:val="28"/>
                    <w:u w:val="none"/>
                  </w:rPr>
                </w:rPrChange>
              </w:rPr>
            </w:pPr>
            <w:ins w:id="14882" w:author="大猫TNT" w:date="2026-01-29T16:23:26Z">
              <w:r>
                <w:rPr>
                  <w:rFonts w:hint="eastAsia" w:ascii="宋体" w:hAnsi="宋体" w:eastAsia="宋体" w:cs="宋体"/>
                  <w:i w:val="0"/>
                  <w:iCs w:val="0"/>
                  <w:color w:val="000000"/>
                  <w:kern w:val="0"/>
                  <w:sz w:val="21"/>
                  <w:szCs w:val="21"/>
                  <w:u w:val="none"/>
                  <w:lang w:val="en-US" w:eastAsia="zh-CN" w:bidi="ar"/>
                  <w:rPrChange w:id="14883" w:author="大猫TNT" w:date="2026-01-29T16:23:42Z">
                    <w:rPr>
                      <w:rFonts w:hint="eastAsia" w:ascii="宋体" w:hAnsi="宋体" w:eastAsia="宋体" w:cs="宋体"/>
                      <w:i w:val="0"/>
                      <w:iCs w:val="0"/>
                      <w:color w:val="000000"/>
                      <w:kern w:val="0"/>
                      <w:sz w:val="28"/>
                      <w:szCs w:val="28"/>
                      <w:u w:val="none"/>
                      <w:lang w:val="en-US" w:eastAsia="zh-CN" w:bidi="ar"/>
                    </w:rPr>
                  </w:rPrChange>
                </w:rPr>
                <w:t>34</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884"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31AD07B3">
            <w:pPr>
              <w:keepNext w:val="0"/>
              <w:keepLines w:val="0"/>
              <w:widowControl/>
              <w:suppressLineNumbers w:val="0"/>
              <w:jc w:val="center"/>
              <w:textAlignment w:val="center"/>
              <w:rPr>
                <w:ins w:id="14885" w:author="大猫TNT" w:date="2026-01-29T16:23:26Z"/>
                <w:rFonts w:hint="eastAsia" w:ascii="宋体" w:hAnsi="宋体" w:eastAsia="宋体" w:cs="宋体"/>
                <w:i w:val="0"/>
                <w:iCs w:val="0"/>
                <w:color w:val="000000"/>
                <w:sz w:val="21"/>
                <w:szCs w:val="21"/>
                <w:u w:val="none"/>
                <w:rPrChange w:id="14886" w:author="大猫TNT" w:date="2026-01-29T16:23:42Z">
                  <w:rPr>
                    <w:ins w:id="14887" w:author="大猫TNT" w:date="2026-01-29T16:23:26Z"/>
                    <w:rFonts w:hint="eastAsia" w:ascii="宋体" w:hAnsi="宋体" w:eastAsia="宋体" w:cs="宋体"/>
                    <w:i w:val="0"/>
                    <w:iCs w:val="0"/>
                    <w:color w:val="000000"/>
                    <w:sz w:val="28"/>
                    <w:szCs w:val="28"/>
                    <w:u w:val="none"/>
                  </w:rPr>
                </w:rPrChange>
              </w:rPr>
            </w:pPr>
            <w:ins w:id="14888" w:author="大猫TNT" w:date="2026-01-29T16:23:26Z">
              <w:r>
                <w:rPr>
                  <w:rFonts w:hint="eastAsia" w:ascii="宋体" w:hAnsi="宋体" w:eastAsia="宋体" w:cs="宋体"/>
                  <w:i w:val="0"/>
                  <w:iCs w:val="0"/>
                  <w:color w:val="000000"/>
                  <w:kern w:val="0"/>
                  <w:sz w:val="21"/>
                  <w:szCs w:val="21"/>
                  <w:u w:val="none"/>
                  <w:lang w:val="en-US" w:eastAsia="zh-CN" w:bidi="ar"/>
                  <w:rPrChange w:id="14889" w:author="大猫TNT" w:date="2026-01-29T16:23:42Z">
                    <w:rPr>
                      <w:rFonts w:hint="eastAsia" w:ascii="宋体" w:hAnsi="宋体" w:eastAsia="宋体" w:cs="宋体"/>
                      <w:i w:val="0"/>
                      <w:iCs w:val="0"/>
                      <w:color w:val="000000"/>
                      <w:kern w:val="0"/>
                      <w:sz w:val="28"/>
                      <w:szCs w:val="28"/>
                      <w:u w:val="none"/>
                      <w:lang w:val="en-US" w:eastAsia="zh-CN" w:bidi="ar"/>
                    </w:rPr>
                  </w:rPrChange>
                </w:rPr>
                <w:t>膝关节假体（NexGen LCCK可选型股骨部件D型，右）</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890"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52B608F3">
            <w:pPr>
              <w:keepNext w:val="0"/>
              <w:keepLines w:val="0"/>
              <w:widowControl/>
              <w:suppressLineNumbers w:val="0"/>
              <w:jc w:val="center"/>
              <w:textAlignment w:val="center"/>
              <w:rPr>
                <w:ins w:id="14891" w:author="大猫TNT" w:date="2026-01-29T16:23:26Z"/>
                <w:rFonts w:hint="eastAsia" w:ascii="宋体" w:hAnsi="宋体" w:eastAsia="宋体" w:cs="宋体"/>
                <w:i w:val="0"/>
                <w:iCs w:val="0"/>
                <w:color w:val="000000"/>
                <w:sz w:val="21"/>
                <w:szCs w:val="21"/>
                <w:u w:val="none"/>
                <w:rPrChange w:id="14892" w:author="大猫TNT" w:date="2026-01-29T16:23:42Z">
                  <w:rPr>
                    <w:ins w:id="14893" w:author="大猫TNT" w:date="2026-01-29T16:23:26Z"/>
                    <w:rFonts w:hint="eastAsia" w:ascii="宋体" w:hAnsi="宋体" w:eastAsia="宋体" w:cs="宋体"/>
                    <w:i w:val="0"/>
                    <w:iCs w:val="0"/>
                    <w:color w:val="000000"/>
                    <w:sz w:val="28"/>
                    <w:szCs w:val="28"/>
                    <w:u w:val="none"/>
                  </w:rPr>
                </w:rPrChange>
              </w:rPr>
            </w:pPr>
            <w:ins w:id="14894" w:author="大猫TNT" w:date="2026-01-29T16:23:26Z">
              <w:r>
                <w:rPr>
                  <w:rFonts w:hint="eastAsia" w:ascii="宋体" w:hAnsi="宋体" w:eastAsia="宋体" w:cs="宋体"/>
                  <w:i w:val="0"/>
                  <w:iCs w:val="0"/>
                  <w:color w:val="000000"/>
                  <w:kern w:val="0"/>
                  <w:sz w:val="21"/>
                  <w:szCs w:val="21"/>
                  <w:u w:val="none"/>
                  <w:lang w:val="en-US" w:eastAsia="zh-CN" w:bidi="ar"/>
                  <w:rPrChange w:id="14895" w:author="大猫TNT" w:date="2026-01-29T16:23:42Z">
                    <w:rPr>
                      <w:rFonts w:hint="eastAsia" w:ascii="宋体" w:hAnsi="宋体" w:eastAsia="宋体" w:cs="宋体"/>
                      <w:i w:val="0"/>
                      <w:iCs w:val="0"/>
                      <w:color w:val="000000"/>
                      <w:kern w:val="0"/>
                      <w:sz w:val="28"/>
                      <w:szCs w:val="28"/>
                      <w:u w:val="none"/>
                      <w:lang w:val="en-US" w:eastAsia="zh-CN" w:bidi="ar"/>
                    </w:rPr>
                  </w:rPrChange>
                </w:rPr>
                <w:t>57.53*63.98(mm)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896"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0C775F72">
            <w:pPr>
              <w:keepNext w:val="0"/>
              <w:keepLines w:val="0"/>
              <w:widowControl/>
              <w:suppressLineNumbers w:val="0"/>
              <w:jc w:val="center"/>
              <w:textAlignment w:val="center"/>
              <w:rPr>
                <w:ins w:id="14897" w:author="大猫TNT" w:date="2026-01-29T16:23:26Z"/>
                <w:rFonts w:hint="eastAsia" w:ascii="宋体" w:hAnsi="宋体" w:eastAsia="宋体" w:cs="宋体"/>
                <w:i w:val="0"/>
                <w:iCs w:val="0"/>
                <w:color w:val="000000"/>
                <w:sz w:val="21"/>
                <w:szCs w:val="21"/>
                <w:u w:val="none"/>
                <w:rPrChange w:id="14898" w:author="大猫TNT" w:date="2026-01-29T16:23:42Z">
                  <w:rPr>
                    <w:ins w:id="14899" w:author="大猫TNT" w:date="2026-01-29T16:23:26Z"/>
                    <w:rFonts w:hint="eastAsia" w:ascii="宋体" w:hAnsi="宋体" w:eastAsia="宋体" w:cs="宋体"/>
                    <w:i w:val="0"/>
                    <w:iCs w:val="0"/>
                    <w:color w:val="000000"/>
                    <w:sz w:val="28"/>
                    <w:szCs w:val="28"/>
                    <w:u w:val="none"/>
                  </w:rPr>
                </w:rPrChange>
              </w:rPr>
            </w:pPr>
            <w:ins w:id="14900" w:author="大猫TNT" w:date="2026-01-29T16:23:26Z">
              <w:r>
                <w:rPr>
                  <w:rFonts w:hint="eastAsia" w:ascii="宋体" w:hAnsi="宋体" w:eastAsia="宋体" w:cs="宋体"/>
                  <w:i w:val="0"/>
                  <w:iCs w:val="0"/>
                  <w:color w:val="000000"/>
                  <w:kern w:val="0"/>
                  <w:sz w:val="21"/>
                  <w:szCs w:val="21"/>
                  <w:u w:val="none"/>
                  <w:lang w:val="en-US" w:eastAsia="zh-CN" w:bidi="ar"/>
                  <w:rPrChange w:id="14901"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902"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12940B1C">
            <w:pPr>
              <w:keepNext w:val="0"/>
              <w:keepLines w:val="0"/>
              <w:widowControl/>
              <w:suppressLineNumbers w:val="0"/>
              <w:jc w:val="center"/>
              <w:textAlignment w:val="center"/>
              <w:rPr>
                <w:ins w:id="14903" w:author="大猫TNT" w:date="2026-01-29T16:23:26Z"/>
                <w:rFonts w:hint="eastAsia" w:ascii="宋体" w:hAnsi="宋体" w:eastAsia="宋体" w:cs="宋体"/>
                <w:i w:val="0"/>
                <w:iCs w:val="0"/>
                <w:color w:val="000000"/>
                <w:sz w:val="21"/>
                <w:szCs w:val="21"/>
                <w:u w:val="none"/>
                <w:rPrChange w:id="14904" w:author="大猫TNT" w:date="2026-01-29T16:23:42Z">
                  <w:rPr>
                    <w:ins w:id="14905" w:author="大猫TNT" w:date="2026-01-29T16:23:26Z"/>
                    <w:rFonts w:hint="eastAsia" w:ascii="宋体" w:hAnsi="宋体" w:eastAsia="宋体" w:cs="宋体"/>
                    <w:i w:val="0"/>
                    <w:iCs w:val="0"/>
                    <w:color w:val="000000"/>
                    <w:sz w:val="28"/>
                    <w:szCs w:val="28"/>
                    <w:u w:val="none"/>
                  </w:rPr>
                </w:rPrChange>
              </w:rPr>
            </w:pPr>
            <w:ins w:id="14906" w:author="大猫TNT" w:date="2026-01-29T16:23:26Z">
              <w:r>
                <w:rPr>
                  <w:rFonts w:hint="eastAsia" w:ascii="宋体" w:hAnsi="宋体" w:eastAsia="宋体" w:cs="宋体"/>
                  <w:i w:val="0"/>
                  <w:iCs w:val="0"/>
                  <w:color w:val="000000"/>
                  <w:kern w:val="0"/>
                  <w:sz w:val="21"/>
                  <w:szCs w:val="21"/>
                  <w:u w:val="none"/>
                  <w:lang w:val="en-US" w:eastAsia="zh-CN" w:bidi="ar"/>
                  <w:rPrChange w:id="14907" w:author="大猫TNT" w:date="2026-01-29T16:23:42Z">
                    <w:rPr>
                      <w:rFonts w:hint="eastAsia" w:ascii="宋体" w:hAnsi="宋体" w:eastAsia="宋体" w:cs="宋体"/>
                      <w:i w:val="0"/>
                      <w:iCs w:val="0"/>
                      <w:color w:val="000000"/>
                      <w:kern w:val="0"/>
                      <w:sz w:val="28"/>
                      <w:szCs w:val="28"/>
                      <w:u w:val="none"/>
                      <w:lang w:val="en-US" w:eastAsia="zh-CN" w:bidi="ar"/>
                    </w:rPr>
                  </w:rPrChange>
                </w:rPr>
                <w:t>1</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908"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04395235">
            <w:pPr>
              <w:keepNext w:val="0"/>
              <w:keepLines w:val="0"/>
              <w:widowControl/>
              <w:suppressLineNumbers w:val="0"/>
              <w:jc w:val="center"/>
              <w:textAlignment w:val="center"/>
              <w:rPr>
                <w:ins w:id="14909" w:author="大猫TNT" w:date="2026-01-29T16:23:26Z"/>
                <w:rFonts w:hint="eastAsia" w:ascii="宋体" w:hAnsi="宋体" w:eastAsia="宋体" w:cs="宋体"/>
                <w:i w:val="0"/>
                <w:iCs w:val="0"/>
                <w:color w:val="000000"/>
                <w:sz w:val="21"/>
                <w:szCs w:val="21"/>
                <w:u w:val="none"/>
                <w:rPrChange w:id="14910" w:author="大猫TNT" w:date="2026-01-29T16:23:42Z">
                  <w:rPr>
                    <w:ins w:id="14911" w:author="大猫TNT" w:date="2026-01-29T16:23:26Z"/>
                    <w:rFonts w:hint="eastAsia" w:ascii="宋体" w:hAnsi="宋体" w:eastAsia="宋体" w:cs="宋体"/>
                    <w:i w:val="0"/>
                    <w:iCs w:val="0"/>
                    <w:color w:val="000000"/>
                    <w:sz w:val="28"/>
                    <w:szCs w:val="28"/>
                    <w:u w:val="none"/>
                  </w:rPr>
                </w:rPrChange>
              </w:rPr>
            </w:pPr>
            <w:ins w:id="14912" w:author="大猫TNT" w:date="2026-01-29T16:23:26Z">
              <w:r>
                <w:rPr>
                  <w:rFonts w:hint="eastAsia" w:ascii="宋体" w:hAnsi="宋体" w:eastAsia="宋体" w:cs="宋体"/>
                  <w:i w:val="0"/>
                  <w:iCs w:val="0"/>
                  <w:color w:val="000000"/>
                  <w:kern w:val="0"/>
                  <w:sz w:val="21"/>
                  <w:szCs w:val="21"/>
                  <w:u w:val="none"/>
                  <w:lang w:val="en-US" w:eastAsia="zh-CN" w:bidi="ar"/>
                  <w:rPrChange w:id="1491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7900.00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914"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061967A8">
            <w:pPr>
              <w:keepNext w:val="0"/>
              <w:keepLines w:val="0"/>
              <w:widowControl/>
              <w:suppressLineNumbers w:val="0"/>
              <w:jc w:val="center"/>
              <w:textAlignment w:val="center"/>
              <w:rPr>
                <w:ins w:id="14915" w:author="大猫TNT" w:date="2026-01-29T16:23:26Z"/>
                <w:rFonts w:hint="eastAsia" w:ascii="宋体" w:hAnsi="宋体" w:eastAsia="宋体" w:cs="宋体"/>
                <w:i w:val="0"/>
                <w:iCs w:val="0"/>
                <w:color w:val="000000"/>
                <w:sz w:val="21"/>
                <w:szCs w:val="21"/>
                <w:u w:val="none"/>
                <w:rPrChange w:id="14916" w:author="大猫TNT" w:date="2026-01-29T16:23:42Z">
                  <w:rPr>
                    <w:ins w:id="14917" w:author="大猫TNT" w:date="2026-01-29T16:23:26Z"/>
                    <w:rFonts w:hint="eastAsia" w:ascii="宋体" w:hAnsi="宋体" w:eastAsia="宋体" w:cs="宋体"/>
                    <w:i w:val="0"/>
                    <w:iCs w:val="0"/>
                    <w:color w:val="000000"/>
                    <w:sz w:val="28"/>
                    <w:szCs w:val="28"/>
                    <w:u w:val="none"/>
                  </w:rPr>
                </w:rPrChange>
              </w:rPr>
            </w:pPr>
            <w:ins w:id="14918" w:author="大猫TNT" w:date="2026-01-29T16:23:26Z">
              <w:r>
                <w:rPr>
                  <w:rFonts w:hint="eastAsia" w:ascii="宋体" w:hAnsi="宋体" w:eastAsia="宋体" w:cs="宋体"/>
                  <w:i w:val="0"/>
                  <w:iCs w:val="0"/>
                  <w:color w:val="000000"/>
                  <w:kern w:val="0"/>
                  <w:sz w:val="21"/>
                  <w:szCs w:val="21"/>
                  <w:u w:val="none"/>
                  <w:lang w:val="en-US" w:eastAsia="zh-CN" w:bidi="ar"/>
                  <w:rPrChange w:id="1491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7900.00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920"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577C5F75">
            <w:pPr>
              <w:keepNext w:val="0"/>
              <w:keepLines w:val="0"/>
              <w:widowControl/>
              <w:suppressLineNumbers w:val="0"/>
              <w:jc w:val="center"/>
              <w:textAlignment w:val="center"/>
              <w:rPr>
                <w:ins w:id="14921" w:author="大猫TNT" w:date="2026-01-29T16:23:26Z"/>
                <w:rFonts w:hint="eastAsia" w:ascii="宋体" w:hAnsi="宋体" w:eastAsia="宋体" w:cs="宋体"/>
                <w:i w:val="0"/>
                <w:iCs w:val="0"/>
                <w:color w:val="000000"/>
                <w:sz w:val="21"/>
                <w:szCs w:val="21"/>
                <w:u w:val="none"/>
                <w:rPrChange w:id="14922" w:author="大猫TNT" w:date="2026-01-29T16:23:42Z">
                  <w:rPr>
                    <w:ins w:id="14923" w:author="大猫TNT" w:date="2026-01-29T16:23:26Z"/>
                    <w:rFonts w:hint="eastAsia" w:ascii="宋体" w:hAnsi="宋体" w:eastAsia="宋体" w:cs="宋体"/>
                    <w:i w:val="0"/>
                    <w:iCs w:val="0"/>
                    <w:color w:val="000000"/>
                    <w:sz w:val="28"/>
                    <w:szCs w:val="28"/>
                    <w:u w:val="none"/>
                  </w:rPr>
                </w:rPrChange>
              </w:rPr>
            </w:pPr>
            <w:ins w:id="14924" w:author="大猫TNT" w:date="2026-01-29T16:23:26Z">
              <w:r>
                <w:rPr>
                  <w:rFonts w:hint="eastAsia" w:ascii="宋体" w:hAnsi="宋体" w:eastAsia="宋体" w:cs="宋体"/>
                  <w:i w:val="0"/>
                  <w:iCs w:val="0"/>
                  <w:color w:val="000000"/>
                  <w:kern w:val="0"/>
                  <w:sz w:val="21"/>
                  <w:szCs w:val="21"/>
                  <w:u w:val="none"/>
                  <w:lang w:val="en-US" w:eastAsia="zh-CN" w:bidi="ar"/>
                  <w:rPrChange w:id="14925" w:author="大猫TNT" w:date="2026-01-29T16:23:42Z">
                    <w:rPr>
                      <w:rFonts w:hint="eastAsia" w:ascii="宋体" w:hAnsi="宋体" w:eastAsia="宋体" w:cs="宋体"/>
                      <w:i w:val="0"/>
                      <w:iCs w:val="0"/>
                      <w:color w:val="000000"/>
                      <w:kern w:val="0"/>
                      <w:sz w:val="28"/>
                      <w:szCs w:val="28"/>
                      <w:u w:val="none"/>
                      <w:lang w:val="en-US" w:eastAsia="zh-CN" w:bidi="ar"/>
                    </w:rPr>
                  </w:rPrChange>
                </w:rPr>
                <w:t>捷迈</w:t>
              </w:r>
            </w:ins>
            <w:r>
              <w:rPr>
                <w:rFonts w:hint="eastAsia" w:ascii="宋体" w:hAnsi="宋体" w:cs="宋体"/>
                <w:i w:val="0"/>
                <w:iCs w:val="0"/>
                <w:color w:val="000000"/>
                <w:kern w:val="0"/>
                <w:sz w:val="21"/>
                <w:szCs w:val="21"/>
                <w:u w:val="none"/>
                <w:lang w:val="en-US" w:eastAsia="zh-CN" w:bidi="ar"/>
              </w:rPr>
              <w:t>（</w:t>
            </w:r>
            <w:ins w:id="14926" w:author="大猫TNT" w:date="2026-01-29T16:23:26Z">
              <w:r>
                <w:rPr>
                  <w:rFonts w:hint="eastAsia" w:ascii="宋体" w:hAnsi="宋体" w:eastAsia="宋体" w:cs="宋体"/>
                  <w:i w:val="0"/>
                  <w:iCs w:val="0"/>
                  <w:color w:val="000000"/>
                  <w:kern w:val="0"/>
                  <w:sz w:val="21"/>
                  <w:szCs w:val="21"/>
                  <w:u w:val="none"/>
                  <w:lang w:val="en-US" w:eastAsia="zh-CN" w:bidi="ar"/>
                  <w:rPrChange w:id="14927" w:author="大猫TNT" w:date="2026-01-29T16:23:42Z">
                    <w:rPr>
                      <w:rFonts w:hint="eastAsia" w:ascii="宋体" w:hAnsi="宋体" w:eastAsia="宋体" w:cs="宋体"/>
                      <w:i w:val="0"/>
                      <w:iCs w:val="0"/>
                      <w:color w:val="000000"/>
                      <w:kern w:val="0"/>
                      <w:sz w:val="28"/>
                      <w:szCs w:val="28"/>
                      <w:u w:val="none"/>
                      <w:lang w:val="en-US" w:eastAsia="zh-CN" w:bidi="ar"/>
                    </w:rPr>
                  </w:rPrChange>
                </w:rPr>
                <w:t>上海</w:t>
              </w:r>
            </w:ins>
            <w:r>
              <w:rPr>
                <w:rFonts w:hint="eastAsia" w:ascii="宋体" w:hAnsi="宋体" w:cs="宋体"/>
                <w:i w:val="0"/>
                <w:iCs w:val="0"/>
                <w:color w:val="000000"/>
                <w:kern w:val="0"/>
                <w:sz w:val="21"/>
                <w:szCs w:val="21"/>
                <w:u w:val="none"/>
                <w:lang w:val="en-US" w:eastAsia="zh-CN" w:bidi="ar"/>
              </w:rPr>
              <w:t>）</w:t>
            </w:r>
            <w:ins w:id="14928" w:author="大猫TNT" w:date="2026-01-29T16:23:26Z">
              <w:r>
                <w:rPr>
                  <w:rFonts w:hint="eastAsia" w:ascii="宋体" w:hAnsi="宋体" w:eastAsia="宋体" w:cs="宋体"/>
                  <w:i w:val="0"/>
                  <w:iCs w:val="0"/>
                  <w:color w:val="000000"/>
                  <w:kern w:val="0"/>
                  <w:sz w:val="21"/>
                  <w:szCs w:val="21"/>
                  <w:u w:val="none"/>
                  <w:lang w:val="en-US" w:eastAsia="zh-CN" w:bidi="ar"/>
                  <w:rPrChange w:id="14929" w:author="大猫TNT" w:date="2026-01-29T16:23:42Z">
                    <w:rPr>
                      <w:rFonts w:hint="eastAsia" w:ascii="宋体" w:hAnsi="宋体" w:eastAsia="宋体" w:cs="宋体"/>
                      <w:i w:val="0"/>
                      <w:iCs w:val="0"/>
                      <w:color w:val="000000"/>
                      <w:kern w:val="0"/>
                      <w:sz w:val="28"/>
                      <w:szCs w:val="28"/>
                      <w:u w:val="none"/>
                      <w:lang w:val="en-US" w:eastAsia="zh-CN" w:bidi="ar"/>
                    </w:rPr>
                  </w:rPrChange>
                </w:rPr>
                <w:t>医疗国际贸易有限公司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930"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1C4955E0">
            <w:pPr>
              <w:keepNext w:val="0"/>
              <w:keepLines w:val="0"/>
              <w:widowControl/>
              <w:suppressLineNumbers w:val="0"/>
              <w:jc w:val="left"/>
              <w:textAlignment w:val="center"/>
              <w:rPr>
                <w:ins w:id="14931" w:author="大猫TNT" w:date="2026-01-29T16:23:26Z"/>
                <w:rFonts w:hint="default" w:ascii="Arial" w:hAnsi="Arial" w:eastAsia="宋体" w:cs="Arial"/>
                <w:i w:val="0"/>
                <w:iCs w:val="0"/>
                <w:color w:val="000000"/>
                <w:sz w:val="21"/>
                <w:szCs w:val="21"/>
                <w:u w:val="none"/>
                <w:rPrChange w:id="14932" w:author="大猫TNT" w:date="2026-01-29T16:23:42Z">
                  <w:rPr>
                    <w:ins w:id="14933"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934" w:author="大猫TNT" w:date="2026-01-29T16:23:26Z">
              <w:r>
                <w:rPr>
                  <w:rFonts w:hint="eastAsia" w:ascii="宋体" w:hAnsi="宋体" w:eastAsia="宋体" w:cs="宋体"/>
                  <w:i w:val="0"/>
                  <w:iCs w:val="0"/>
                  <w:color w:val="000000"/>
                  <w:kern w:val="0"/>
                  <w:sz w:val="21"/>
                  <w:szCs w:val="21"/>
                  <w:u w:val="none"/>
                  <w:lang w:val="en-US" w:eastAsia="zh-CN" w:bidi="ar"/>
                  <w:rPrChange w:id="14935"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936" w:author="大猫TNT" w:date="2026-01-29T16:23:26Z">
              <w:r>
                <w:rPr>
                  <w:rFonts w:hint="default" w:ascii="Arial" w:hAnsi="Arial" w:eastAsia="宋体" w:cs="Arial"/>
                  <w:i w:val="0"/>
                  <w:iCs w:val="0"/>
                  <w:color w:val="000000"/>
                  <w:kern w:val="0"/>
                  <w:sz w:val="21"/>
                  <w:szCs w:val="21"/>
                  <w:u w:val="none"/>
                  <w:lang w:val="en-US" w:eastAsia="zh-CN" w:bidi="ar"/>
                  <w:rPrChange w:id="14937"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4938" w:author="大猫TNT" w:date="2026-01-29T16:23:26Z">
              <w:r>
                <w:rPr>
                  <w:rFonts w:hint="default" w:ascii="Arial" w:hAnsi="Arial" w:eastAsia="宋体" w:cs="Arial"/>
                  <w:i w:val="0"/>
                  <w:iCs w:val="0"/>
                  <w:color w:val="000000"/>
                  <w:kern w:val="0"/>
                  <w:sz w:val="21"/>
                  <w:szCs w:val="21"/>
                  <w:u w:val="none"/>
                  <w:lang w:val="en-US" w:eastAsia="zh-CN" w:bidi="ar"/>
                  <w:rPrChange w:id="14939"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4940" w:author="大猫TNT" w:date="2026-01-29T16:23:26Z">
              <w:r>
                <w:rPr>
                  <w:rFonts w:hint="eastAsia" w:ascii="宋体" w:hAnsi="宋体" w:eastAsia="宋体" w:cs="宋体"/>
                  <w:i w:val="0"/>
                  <w:iCs w:val="0"/>
                  <w:color w:val="000000"/>
                  <w:kern w:val="0"/>
                  <w:sz w:val="21"/>
                  <w:szCs w:val="21"/>
                  <w:u w:val="none"/>
                  <w:lang w:val="en-US" w:eastAsia="zh-CN" w:bidi="ar"/>
                  <w:rPrChange w:id="14941"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4F91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943"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4942" w:author="大猫TNT" w:date="2026-01-29T16:23:26Z"/>
          <w:trPrChange w:id="14943"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944"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46310743">
            <w:pPr>
              <w:keepNext w:val="0"/>
              <w:keepLines w:val="0"/>
              <w:widowControl/>
              <w:suppressLineNumbers w:val="0"/>
              <w:jc w:val="center"/>
              <w:textAlignment w:val="center"/>
              <w:rPr>
                <w:ins w:id="14945" w:author="大猫TNT" w:date="2026-01-29T16:23:26Z"/>
                <w:rFonts w:hint="eastAsia" w:ascii="宋体" w:hAnsi="宋体" w:eastAsia="宋体" w:cs="宋体"/>
                <w:i w:val="0"/>
                <w:iCs w:val="0"/>
                <w:color w:val="000000"/>
                <w:sz w:val="21"/>
                <w:szCs w:val="21"/>
                <w:u w:val="none"/>
                <w:rPrChange w:id="14946" w:author="大猫TNT" w:date="2026-01-29T16:23:42Z">
                  <w:rPr>
                    <w:ins w:id="14947" w:author="大猫TNT" w:date="2026-01-29T16:23:26Z"/>
                    <w:rFonts w:hint="eastAsia" w:ascii="宋体" w:hAnsi="宋体" w:eastAsia="宋体" w:cs="宋体"/>
                    <w:i w:val="0"/>
                    <w:iCs w:val="0"/>
                    <w:color w:val="000000"/>
                    <w:sz w:val="28"/>
                    <w:szCs w:val="28"/>
                    <w:u w:val="none"/>
                  </w:rPr>
                </w:rPrChange>
              </w:rPr>
            </w:pPr>
            <w:ins w:id="14948" w:author="大猫TNT" w:date="2026-01-29T16:23:26Z">
              <w:r>
                <w:rPr>
                  <w:rFonts w:hint="eastAsia" w:ascii="宋体" w:hAnsi="宋体" w:eastAsia="宋体" w:cs="宋体"/>
                  <w:i w:val="0"/>
                  <w:iCs w:val="0"/>
                  <w:color w:val="000000"/>
                  <w:kern w:val="0"/>
                  <w:sz w:val="21"/>
                  <w:szCs w:val="21"/>
                  <w:u w:val="none"/>
                  <w:lang w:val="en-US" w:eastAsia="zh-CN" w:bidi="ar"/>
                  <w:rPrChange w:id="14949" w:author="大猫TNT" w:date="2026-01-29T16:23:42Z">
                    <w:rPr>
                      <w:rFonts w:hint="eastAsia" w:ascii="宋体" w:hAnsi="宋体" w:eastAsia="宋体" w:cs="宋体"/>
                      <w:i w:val="0"/>
                      <w:iCs w:val="0"/>
                      <w:color w:val="000000"/>
                      <w:kern w:val="0"/>
                      <w:sz w:val="28"/>
                      <w:szCs w:val="28"/>
                      <w:u w:val="none"/>
                      <w:lang w:val="en-US" w:eastAsia="zh-CN" w:bidi="ar"/>
                    </w:rPr>
                  </w:rPrChange>
                </w:rPr>
                <w:t>35</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4950"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592D4286">
            <w:pPr>
              <w:keepNext w:val="0"/>
              <w:keepLines w:val="0"/>
              <w:widowControl/>
              <w:suppressLineNumbers w:val="0"/>
              <w:jc w:val="center"/>
              <w:textAlignment w:val="center"/>
              <w:rPr>
                <w:ins w:id="14951" w:author="大猫TNT" w:date="2026-01-29T16:23:26Z"/>
                <w:rFonts w:hint="eastAsia" w:ascii="宋体" w:hAnsi="宋体" w:eastAsia="宋体" w:cs="宋体"/>
                <w:i w:val="0"/>
                <w:iCs w:val="0"/>
                <w:color w:val="000000"/>
                <w:sz w:val="21"/>
                <w:szCs w:val="21"/>
                <w:u w:val="none"/>
                <w:rPrChange w:id="14952" w:author="大猫TNT" w:date="2026-01-29T16:23:42Z">
                  <w:rPr>
                    <w:ins w:id="14953" w:author="大猫TNT" w:date="2026-01-29T16:23:26Z"/>
                    <w:rFonts w:hint="eastAsia" w:ascii="宋体" w:hAnsi="宋体" w:eastAsia="宋体" w:cs="宋体"/>
                    <w:i w:val="0"/>
                    <w:iCs w:val="0"/>
                    <w:color w:val="000000"/>
                    <w:sz w:val="28"/>
                    <w:szCs w:val="28"/>
                    <w:u w:val="none"/>
                  </w:rPr>
                </w:rPrChange>
              </w:rPr>
            </w:pPr>
            <w:ins w:id="14954" w:author="大猫TNT" w:date="2026-01-29T16:23:26Z">
              <w:r>
                <w:rPr>
                  <w:rFonts w:hint="eastAsia" w:ascii="宋体" w:hAnsi="宋体" w:eastAsia="宋体" w:cs="宋体"/>
                  <w:i w:val="0"/>
                  <w:iCs w:val="0"/>
                  <w:color w:val="000000"/>
                  <w:kern w:val="0"/>
                  <w:sz w:val="21"/>
                  <w:szCs w:val="21"/>
                  <w:u w:val="none"/>
                  <w:lang w:val="en-US" w:eastAsia="zh-CN" w:bidi="ar"/>
                  <w:rPrChange w:id="14955" w:author="大猫TNT" w:date="2026-01-29T16:23:42Z">
                    <w:rPr>
                      <w:rFonts w:hint="eastAsia" w:ascii="宋体" w:hAnsi="宋体" w:eastAsia="宋体" w:cs="宋体"/>
                      <w:i w:val="0"/>
                      <w:iCs w:val="0"/>
                      <w:color w:val="000000"/>
                      <w:kern w:val="0"/>
                      <w:sz w:val="28"/>
                      <w:szCs w:val="28"/>
                      <w:u w:val="none"/>
                      <w:lang w:val="en-US" w:eastAsia="zh-CN" w:bidi="ar"/>
                    </w:rPr>
                  </w:rPrChange>
                </w:rPr>
                <w:t>膝关节假体（NexGen 直延长杆部件）</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956"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1BEF2B10">
            <w:pPr>
              <w:keepNext w:val="0"/>
              <w:keepLines w:val="0"/>
              <w:widowControl/>
              <w:suppressLineNumbers w:val="0"/>
              <w:jc w:val="center"/>
              <w:textAlignment w:val="center"/>
              <w:rPr>
                <w:ins w:id="14957" w:author="大猫TNT" w:date="2026-01-29T16:23:26Z"/>
                <w:rFonts w:hint="eastAsia" w:ascii="宋体" w:hAnsi="宋体" w:eastAsia="宋体" w:cs="宋体"/>
                <w:i w:val="0"/>
                <w:iCs w:val="0"/>
                <w:color w:val="000000"/>
                <w:sz w:val="21"/>
                <w:szCs w:val="21"/>
                <w:u w:val="none"/>
                <w:rPrChange w:id="14958" w:author="大猫TNT" w:date="2026-01-29T16:23:42Z">
                  <w:rPr>
                    <w:ins w:id="14959" w:author="大猫TNT" w:date="2026-01-29T16:23:26Z"/>
                    <w:rFonts w:hint="eastAsia" w:ascii="宋体" w:hAnsi="宋体" w:eastAsia="宋体" w:cs="宋体"/>
                    <w:i w:val="0"/>
                    <w:iCs w:val="0"/>
                    <w:color w:val="000000"/>
                    <w:sz w:val="28"/>
                    <w:szCs w:val="28"/>
                    <w:u w:val="none"/>
                  </w:rPr>
                </w:rPrChange>
              </w:rPr>
            </w:pPr>
            <w:ins w:id="14960" w:author="大猫TNT" w:date="2026-01-29T16:23:26Z">
              <w:r>
                <w:rPr>
                  <w:rFonts w:hint="eastAsia" w:ascii="宋体" w:hAnsi="宋体" w:eastAsia="宋体" w:cs="宋体"/>
                  <w:i w:val="0"/>
                  <w:iCs w:val="0"/>
                  <w:color w:val="000000"/>
                  <w:kern w:val="0"/>
                  <w:sz w:val="21"/>
                  <w:szCs w:val="21"/>
                  <w:u w:val="none"/>
                  <w:lang w:val="en-US" w:eastAsia="zh-CN" w:bidi="ar"/>
                  <w:rPrChange w:id="14961" w:author="大猫TNT" w:date="2026-01-29T16:23:42Z">
                    <w:rPr>
                      <w:rFonts w:hint="eastAsia" w:ascii="宋体" w:hAnsi="宋体" w:eastAsia="宋体" w:cs="宋体"/>
                      <w:i w:val="0"/>
                      <w:iCs w:val="0"/>
                      <w:color w:val="000000"/>
                      <w:kern w:val="0"/>
                      <w:sz w:val="28"/>
                      <w:szCs w:val="28"/>
                      <w:u w:val="none"/>
                      <w:lang w:val="en-US" w:eastAsia="zh-CN" w:bidi="ar"/>
                    </w:rPr>
                  </w:rPrChange>
                </w:rPr>
                <w:t>98.5*10.99(mm)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962"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0C643112">
            <w:pPr>
              <w:keepNext w:val="0"/>
              <w:keepLines w:val="0"/>
              <w:widowControl/>
              <w:suppressLineNumbers w:val="0"/>
              <w:jc w:val="center"/>
              <w:textAlignment w:val="center"/>
              <w:rPr>
                <w:ins w:id="14963" w:author="大猫TNT" w:date="2026-01-29T16:23:26Z"/>
                <w:rFonts w:hint="eastAsia" w:ascii="宋体" w:hAnsi="宋体" w:eastAsia="宋体" w:cs="宋体"/>
                <w:i w:val="0"/>
                <w:iCs w:val="0"/>
                <w:color w:val="000000"/>
                <w:sz w:val="21"/>
                <w:szCs w:val="21"/>
                <w:u w:val="none"/>
                <w:rPrChange w:id="14964" w:author="大猫TNT" w:date="2026-01-29T16:23:42Z">
                  <w:rPr>
                    <w:ins w:id="14965" w:author="大猫TNT" w:date="2026-01-29T16:23:26Z"/>
                    <w:rFonts w:hint="eastAsia" w:ascii="宋体" w:hAnsi="宋体" w:eastAsia="宋体" w:cs="宋体"/>
                    <w:i w:val="0"/>
                    <w:iCs w:val="0"/>
                    <w:color w:val="000000"/>
                    <w:sz w:val="28"/>
                    <w:szCs w:val="28"/>
                    <w:u w:val="none"/>
                  </w:rPr>
                </w:rPrChange>
              </w:rPr>
            </w:pPr>
            <w:ins w:id="14966" w:author="大猫TNT" w:date="2026-01-29T16:23:26Z">
              <w:r>
                <w:rPr>
                  <w:rFonts w:hint="eastAsia" w:ascii="宋体" w:hAnsi="宋体" w:eastAsia="宋体" w:cs="宋体"/>
                  <w:i w:val="0"/>
                  <w:iCs w:val="0"/>
                  <w:color w:val="000000"/>
                  <w:kern w:val="0"/>
                  <w:sz w:val="21"/>
                  <w:szCs w:val="21"/>
                  <w:u w:val="none"/>
                  <w:lang w:val="en-US" w:eastAsia="zh-CN" w:bidi="ar"/>
                  <w:rPrChange w:id="14967"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968"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2E66E25F">
            <w:pPr>
              <w:keepNext w:val="0"/>
              <w:keepLines w:val="0"/>
              <w:widowControl/>
              <w:suppressLineNumbers w:val="0"/>
              <w:jc w:val="center"/>
              <w:textAlignment w:val="center"/>
              <w:rPr>
                <w:ins w:id="14969" w:author="大猫TNT" w:date="2026-01-29T16:23:26Z"/>
                <w:rFonts w:hint="eastAsia" w:ascii="宋体" w:hAnsi="宋体" w:eastAsia="宋体" w:cs="宋体"/>
                <w:i w:val="0"/>
                <w:iCs w:val="0"/>
                <w:color w:val="000000"/>
                <w:sz w:val="21"/>
                <w:szCs w:val="21"/>
                <w:u w:val="none"/>
                <w:rPrChange w:id="14970" w:author="大猫TNT" w:date="2026-01-29T16:23:42Z">
                  <w:rPr>
                    <w:ins w:id="14971" w:author="大猫TNT" w:date="2026-01-29T16:23:26Z"/>
                    <w:rFonts w:hint="eastAsia" w:ascii="宋体" w:hAnsi="宋体" w:eastAsia="宋体" w:cs="宋体"/>
                    <w:i w:val="0"/>
                    <w:iCs w:val="0"/>
                    <w:color w:val="000000"/>
                    <w:sz w:val="28"/>
                    <w:szCs w:val="28"/>
                    <w:u w:val="none"/>
                  </w:rPr>
                </w:rPrChange>
              </w:rPr>
            </w:pPr>
            <w:ins w:id="14972" w:author="大猫TNT" w:date="2026-01-29T16:23:26Z">
              <w:r>
                <w:rPr>
                  <w:rFonts w:hint="eastAsia" w:ascii="宋体" w:hAnsi="宋体" w:eastAsia="宋体" w:cs="宋体"/>
                  <w:i w:val="0"/>
                  <w:iCs w:val="0"/>
                  <w:color w:val="000000"/>
                  <w:kern w:val="0"/>
                  <w:sz w:val="21"/>
                  <w:szCs w:val="21"/>
                  <w:u w:val="none"/>
                  <w:lang w:val="en-US" w:eastAsia="zh-CN" w:bidi="ar"/>
                  <w:rPrChange w:id="14973"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4974"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50C1FCA5">
            <w:pPr>
              <w:keepNext w:val="0"/>
              <w:keepLines w:val="0"/>
              <w:widowControl/>
              <w:suppressLineNumbers w:val="0"/>
              <w:jc w:val="center"/>
              <w:textAlignment w:val="center"/>
              <w:rPr>
                <w:ins w:id="14975" w:author="大猫TNT" w:date="2026-01-29T16:23:26Z"/>
                <w:rFonts w:hint="eastAsia" w:ascii="宋体" w:hAnsi="宋体" w:eastAsia="宋体" w:cs="宋体"/>
                <w:i w:val="0"/>
                <w:iCs w:val="0"/>
                <w:color w:val="000000"/>
                <w:sz w:val="21"/>
                <w:szCs w:val="21"/>
                <w:u w:val="none"/>
                <w:rPrChange w:id="14976" w:author="大猫TNT" w:date="2026-01-29T16:23:42Z">
                  <w:rPr>
                    <w:ins w:id="14977" w:author="大猫TNT" w:date="2026-01-29T16:23:26Z"/>
                    <w:rFonts w:hint="eastAsia" w:ascii="宋体" w:hAnsi="宋体" w:eastAsia="宋体" w:cs="宋体"/>
                    <w:i w:val="0"/>
                    <w:iCs w:val="0"/>
                    <w:color w:val="000000"/>
                    <w:sz w:val="28"/>
                    <w:szCs w:val="28"/>
                    <w:u w:val="none"/>
                  </w:rPr>
                </w:rPrChange>
              </w:rPr>
            </w:pPr>
            <w:ins w:id="14978" w:author="大猫TNT" w:date="2026-01-29T16:23:26Z">
              <w:r>
                <w:rPr>
                  <w:rFonts w:hint="eastAsia" w:ascii="宋体" w:hAnsi="宋体" w:eastAsia="宋体" w:cs="宋体"/>
                  <w:i w:val="0"/>
                  <w:iCs w:val="0"/>
                  <w:color w:val="000000"/>
                  <w:kern w:val="0"/>
                  <w:sz w:val="21"/>
                  <w:szCs w:val="21"/>
                  <w:u w:val="none"/>
                  <w:lang w:val="en-US" w:eastAsia="zh-CN" w:bidi="ar"/>
                  <w:rPrChange w:id="1497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2500.00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4980"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483ABC50">
            <w:pPr>
              <w:keepNext w:val="0"/>
              <w:keepLines w:val="0"/>
              <w:widowControl/>
              <w:suppressLineNumbers w:val="0"/>
              <w:jc w:val="center"/>
              <w:textAlignment w:val="center"/>
              <w:rPr>
                <w:ins w:id="14981" w:author="大猫TNT" w:date="2026-01-29T16:23:26Z"/>
                <w:rFonts w:hint="eastAsia" w:ascii="宋体" w:hAnsi="宋体" w:eastAsia="宋体" w:cs="宋体"/>
                <w:i w:val="0"/>
                <w:iCs w:val="0"/>
                <w:color w:val="000000"/>
                <w:sz w:val="21"/>
                <w:szCs w:val="21"/>
                <w:u w:val="none"/>
                <w:rPrChange w:id="14982" w:author="大猫TNT" w:date="2026-01-29T16:23:42Z">
                  <w:rPr>
                    <w:ins w:id="14983" w:author="大猫TNT" w:date="2026-01-29T16:23:26Z"/>
                    <w:rFonts w:hint="eastAsia" w:ascii="宋体" w:hAnsi="宋体" w:eastAsia="宋体" w:cs="宋体"/>
                    <w:i w:val="0"/>
                    <w:iCs w:val="0"/>
                    <w:color w:val="000000"/>
                    <w:sz w:val="28"/>
                    <w:szCs w:val="28"/>
                    <w:u w:val="none"/>
                  </w:rPr>
                </w:rPrChange>
              </w:rPr>
            </w:pPr>
            <w:ins w:id="14984" w:author="大猫TNT" w:date="2026-01-29T16:23:26Z">
              <w:r>
                <w:rPr>
                  <w:rFonts w:hint="eastAsia" w:ascii="宋体" w:hAnsi="宋体" w:eastAsia="宋体" w:cs="宋体"/>
                  <w:i w:val="0"/>
                  <w:iCs w:val="0"/>
                  <w:color w:val="000000"/>
                  <w:kern w:val="0"/>
                  <w:sz w:val="21"/>
                  <w:szCs w:val="21"/>
                  <w:u w:val="none"/>
                  <w:lang w:val="en-US" w:eastAsia="zh-CN" w:bidi="ar"/>
                  <w:rPrChange w:id="1498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5000.00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986"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4E4A3AD0">
            <w:pPr>
              <w:keepNext w:val="0"/>
              <w:keepLines w:val="0"/>
              <w:widowControl/>
              <w:suppressLineNumbers w:val="0"/>
              <w:jc w:val="center"/>
              <w:textAlignment w:val="center"/>
              <w:rPr>
                <w:ins w:id="14987" w:author="大猫TNT" w:date="2026-01-29T16:23:26Z"/>
                <w:rFonts w:hint="eastAsia" w:ascii="宋体" w:hAnsi="宋体" w:eastAsia="宋体" w:cs="宋体"/>
                <w:i w:val="0"/>
                <w:iCs w:val="0"/>
                <w:color w:val="000000"/>
                <w:sz w:val="21"/>
                <w:szCs w:val="21"/>
                <w:u w:val="none"/>
                <w:rPrChange w:id="14988" w:author="大猫TNT" w:date="2026-01-29T16:23:42Z">
                  <w:rPr>
                    <w:ins w:id="14989" w:author="大猫TNT" w:date="2026-01-29T16:23:26Z"/>
                    <w:rFonts w:hint="eastAsia" w:ascii="宋体" w:hAnsi="宋体" w:eastAsia="宋体" w:cs="宋体"/>
                    <w:i w:val="0"/>
                    <w:iCs w:val="0"/>
                    <w:color w:val="000000"/>
                    <w:sz w:val="28"/>
                    <w:szCs w:val="28"/>
                    <w:u w:val="none"/>
                  </w:rPr>
                </w:rPrChange>
              </w:rPr>
            </w:pPr>
            <w:ins w:id="14990" w:author="大猫TNT" w:date="2026-01-29T16:23:26Z">
              <w:r>
                <w:rPr>
                  <w:rFonts w:hint="eastAsia" w:ascii="宋体" w:hAnsi="宋体" w:eastAsia="宋体" w:cs="宋体"/>
                  <w:i w:val="0"/>
                  <w:iCs w:val="0"/>
                  <w:color w:val="000000"/>
                  <w:kern w:val="0"/>
                  <w:sz w:val="21"/>
                  <w:szCs w:val="21"/>
                  <w:u w:val="none"/>
                  <w:lang w:val="en-US" w:eastAsia="zh-CN" w:bidi="ar"/>
                  <w:rPrChange w:id="14991" w:author="大猫TNT" w:date="2026-01-29T16:23:42Z">
                    <w:rPr>
                      <w:rFonts w:hint="eastAsia" w:ascii="宋体" w:hAnsi="宋体" w:eastAsia="宋体" w:cs="宋体"/>
                      <w:i w:val="0"/>
                      <w:iCs w:val="0"/>
                      <w:color w:val="000000"/>
                      <w:kern w:val="0"/>
                      <w:sz w:val="28"/>
                      <w:szCs w:val="28"/>
                      <w:u w:val="none"/>
                      <w:lang w:val="en-US" w:eastAsia="zh-CN" w:bidi="ar"/>
                    </w:rPr>
                  </w:rPrChange>
                </w:rPr>
                <w:t>北京威高亚华人工关节开发有限公司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4992"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0B77EE1B">
            <w:pPr>
              <w:keepNext w:val="0"/>
              <w:keepLines w:val="0"/>
              <w:widowControl/>
              <w:suppressLineNumbers w:val="0"/>
              <w:jc w:val="left"/>
              <w:textAlignment w:val="center"/>
              <w:rPr>
                <w:ins w:id="14993" w:author="大猫TNT" w:date="2026-01-29T16:23:26Z"/>
                <w:rFonts w:hint="default" w:ascii="Arial" w:hAnsi="Arial" w:eastAsia="宋体" w:cs="Arial"/>
                <w:i w:val="0"/>
                <w:iCs w:val="0"/>
                <w:color w:val="000000"/>
                <w:sz w:val="21"/>
                <w:szCs w:val="21"/>
                <w:u w:val="none"/>
                <w:rPrChange w:id="14994" w:author="大猫TNT" w:date="2026-01-29T16:23:42Z">
                  <w:rPr>
                    <w:ins w:id="14995"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4996" w:author="大猫TNT" w:date="2026-01-29T16:23:26Z">
              <w:r>
                <w:rPr>
                  <w:rFonts w:hint="eastAsia" w:ascii="宋体" w:hAnsi="宋体" w:eastAsia="宋体" w:cs="宋体"/>
                  <w:i w:val="0"/>
                  <w:iCs w:val="0"/>
                  <w:color w:val="000000"/>
                  <w:kern w:val="0"/>
                  <w:sz w:val="21"/>
                  <w:szCs w:val="21"/>
                  <w:u w:val="none"/>
                  <w:lang w:val="en-US" w:eastAsia="zh-CN" w:bidi="ar"/>
                  <w:rPrChange w:id="14997"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4998" w:author="大猫TNT" w:date="2026-01-29T16:23:26Z">
              <w:r>
                <w:rPr>
                  <w:rFonts w:hint="default" w:ascii="Arial" w:hAnsi="Arial" w:eastAsia="宋体" w:cs="Arial"/>
                  <w:i w:val="0"/>
                  <w:iCs w:val="0"/>
                  <w:color w:val="000000"/>
                  <w:kern w:val="0"/>
                  <w:sz w:val="21"/>
                  <w:szCs w:val="21"/>
                  <w:u w:val="none"/>
                  <w:lang w:val="en-US" w:eastAsia="zh-CN" w:bidi="ar"/>
                  <w:rPrChange w:id="14999"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000" w:author="大猫TNT" w:date="2026-01-29T16:23:26Z">
              <w:r>
                <w:rPr>
                  <w:rFonts w:hint="default" w:ascii="Arial" w:hAnsi="Arial" w:eastAsia="宋体" w:cs="Arial"/>
                  <w:i w:val="0"/>
                  <w:iCs w:val="0"/>
                  <w:color w:val="000000"/>
                  <w:kern w:val="0"/>
                  <w:sz w:val="21"/>
                  <w:szCs w:val="21"/>
                  <w:u w:val="none"/>
                  <w:lang w:val="en-US" w:eastAsia="zh-CN" w:bidi="ar"/>
                  <w:rPrChange w:id="15001"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002" w:author="大猫TNT" w:date="2026-01-29T16:23:26Z">
              <w:r>
                <w:rPr>
                  <w:rFonts w:hint="eastAsia" w:ascii="宋体" w:hAnsi="宋体" w:eastAsia="宋体" w:cs="宋体"/>
                  <w:i w:val="0"/>
                  <w:iCs w:val="0"/>
                  <w:color w:val="000000"/>
                  <w:kern w:val="0"/>
                  <w:sz w:val="21"/>
                  <w:szCs w:val="21"/>
                  <w:u w:val="none"/>
                  <w:lang w:val="en-US" w:eastAsia="zh-CN" w:bidi="ar"/>
                  <w:rPrChange w:id="15003"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47E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005"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004" w:author="大猫TNT" w:date="2026-01-29T16:23:26Z"/>
          <w:trPrChange w:id="15005"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006"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4BC9AB8">
            <w:pPr>
              <w:keepNext w:val="0"/>
              <w:keepLines w:val="0"/>
              <w:widowControl/>
              <w:suppressLineNumbers w:val="0"/>
              <w:jc w:val="center"/>
              <w:textAlignment w:val="center"/>
              <w:rPr>
                <w:ins w:id="15007" w:author="大猫TNT" w:date="2026-01-29T16:23:26Z"/>
                <w:rFonts w:hint="eastAsia" w:ascii="宋体" w:hAnsi="宋体" w:eastAsia="宋体" w:cs="宋体"/>
                <w:i w:val="0"/>
                <w:iCs w:val="0"/>
                <w:color w:val="000000"/>
                <w:sz w:val="21"/>
                <w:szCs w:val="21"/>
                <w:u w:val="none"/>
                <w:rPrChange w:id="15008" w:author="大猫TNT" w:date="2026-01-29T16:23:42Z">
                  <w:rPr>
                    <w:ins w:id="15009" w:author="大猫TNT" w:date="2026-01-29T16:23:26Z"/>
                    <w:rFonts w:hint="eastAsia" w:ascii="宋体" w:hAnsi="宋体" w:eastAsia="宋体" w:cs="宋体"/>
                    <w:i w:val="0"/>
                    <w:iCs w:val="0"/>
                    <w:color w:val="000000"/>
                    <w:sz w:val="28"/>
                    <w:szCs w:val="28"/>
                    <w:u w:val="none"/>
                  </w:rPr>
                </w:rPrChange>
              </w:rPr>
            </w:pPr>
            <w:ins w:id="15010" w:author="大猫TNT" w:date="2026-01-29T16:23:26Z">
              <w:r>
                <w:rPr>
                  <w:rFonts w:hint="eastAsia" w:ascii="宋体" w:hAnsi="宋体" w:eastAsia="宋体" w:cs="宋体"/>
                  <w:i w:val="0"/>
                  <w:iCs w:val="0"/>
                  <w:color w:val="000000"/>
                  <w:kern w:val="0"/>
                  <w:sz w:val="21"/>
                  <w:szCs w:val="21"/>
                  <w:u w:val="none"/>
                  <w:lang w:val="en-US" w:eastAsia="zh-CN" w:bidi="ar"/>
                  <w:rPrChange w:id="15011" w:author="大猫TNT" w:date="2026-01-29T16:23:42Z">
                    <w:rPr>
                      <w:rFonts w:hint="eastAsia" w:ascii="宋体" w:hAnsi="宋体" w:eastAsia="宋体" w:cs="宋体"/>
                      <w:i w:val="0"/>
                      <w:iCs w:val="0"/>
                      <w:color w:val="000000"/>
                      <w:kern w:val="0"/>
                      <w:sz w:val="28"/>
                      <w:szCs w:val="28"/>
                      <w:u w:val="none"/>
                      <w:lang w:val="en-US" w:eastAsia="zh-CN" w:bidi="ar"/>
                    </w:rPr>
                  </w:rPrChange>
                </w:rPr>
                <w:t>36</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012"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24662DE2">
            <w:pPr>
              <w:keepNext w:val="0"/>
              <w:keepLines w:val="0"/>
              <w:widowControl/>
              <w:suppressLineNumbers w:val="0"/>
              <w:jc w:val="center"/>
              <w:textAlignment w:val="center"/>
              <w:rPr>
                <w:ins w:id="15013" w:author="大猫TNT" w:date="2026-01-29T16:23:26Z"/>
                <w:rFonts w:hint="eastAsia" w:ascii="宋体" w:hAnsi="宋体" w:eastAsia="宋体" w:cs="宋体"/>
                <w:i w:val="0"/>
                <w:iCs w:val="0"/>
                <w:color w:val="000000"/>
                <w:sz w:val="21"/>
                <w:szCs w:val="21"/>
                <w:u w:val="none"/>
                <w:rPrChange w:id="15014" w:author="大猫TNT" w:date="2026-01-29T16:23:42Z">
                  <w:rPr>
                    <w:ins w:id="15015" w:author="大猫TNT" w:date="2026-01-29T16:23:26Z"/>
                    <w:rFonts w:hint="eastAsia" w:ascii="宋体" w:hAnsi="宋体" w:eastAsia="宋体" w:cs="宋体"/>
                    <w:i w:val="0"/>
                    <w:iCs w:val="0"/>
                    <w:color w:val="000000"/>
                    <w:sz w:val="28"/>
                    <w:szCs w:val="28"/>
                    <w:u w:val="none"/>
                  </w:rPr>
                </w:rPrChange>
              </w:rPr>
            </w:pPr>
            <w:ins w:id="15016" w:author="大猫TNT" w:date="2026-01-29T16:23:26Z">
              <w:r>
                <w:rPr>
                  <w:rFonts w:hint="eastAsia" w:ascii="宋体" w:hAnsi="宋体" w:eastAsia="宋体" w:cs="宋体"/>
                  <w:i w:val="0"/>
                  <w:iCs w:val="0"/>
                  <w:color w:val="000000"/>
                  <w:kern w:val="0"/>
                  <w:sz w:val="21"/>
                  <w:szCs w:val="21"/>
                  <w:u w:val="none"/>
                  <w:lang w:val="en-US" w:eastAsia="zh-CN" w:bidi="ar"/>
                  <w:rPrChange w:id="15017" w:author="大猫TNT" w:date="2026-01-29T16:23:42Z">
                    <w:rPr>
                      <w:rFonts w:hint="eastAsia" w:ascii="宋体" w:hAnsi="宋体" w:eastAsia="宋体" w:cs="宋体"/>
                      <w:i w:val="0"/>
                      <w:iCs w:val="0"/>
                      <w:color w:val="000000"/>
                      <w:kern w:val="0"/>
                      <w:sz w:val="28"/>
                      <w:szCs w:val="28"/>
                      <w:u w:val="none"/>
                      <w:lang w:val="en-US" w:eastAsia="zh-CN" w:bidi="ar"/>
                    </w:rPr>
                  </w:rPrChange>
                </w:rPr>
                <w:t>膝关节假体-锁夹</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018"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62346CB5">
            <w:pPr>
              <w:keepNext w:val="0"/>
              <w:keepLines w:val="0"/>
              <w:widowControl/>
              <w:suppressLineNumbers w:val="0"/>
              <w:jc w:val="center"/>
              <w:textAlignment w:val="center"/>
              <w:rPr>
                <w:ins w:id="15019" w:author="大猫TNT" w:date="2026-01-29T16:23:26Z"/>
                <w:rFonts w:hint="eastAsia" w:ascii="宋体" w:hAnsi="宋体" w:eastAsia="宋体" w:cs="宋体"/>
                <w:i w:val="0"/>
                <w:iCs w:val="0"/>
                <w:color w:val="000000"/>
                <w:sz w:val="21"/>
                <w:szCs w:val="21"/>
                <w:u w:val="none"/>
                <w:rPrChange w:id="15020" w:author="大猫TNT" w:date="2026-01-29T16:23:42Z">
                  <w:rPr>
                    <w:ins w:id="15021" w:author="大猫TNT" w:date="2026-01-29T16:23:26Z"/>
                    <w:rFonts w:hint="eastAsia" w:ascii="宋体" w:hAnsi="宋体" w:eastAsia="宋体" w:cs="宋体"/>
                    <w:i w:val="0"/>
                    <w:iCs w:val="0"/>
                    <w:color w:val="000000"/>
                    <w:sz w:val="28"/>
                    <w:szCs w:val="28"/>
                    <w:u w:val="none"/>
                  </w:rPr>
                </w:rPrChange>
              </w:rPr>
            </w:pPr>
            <w:ins w:id="15022" w:author="大猫TNT" w:date="2026-01-29T16:23:26Z">
              <w:r>
                <w:rPr>
                  <w:rFonts w:hint="eastAsia" w:ascii="宋体" w:hAnsi="宋体" w:eastAsia="宋体" w:cs="宋体"/>
                  <w:i w:val="0"/>
                  <w:iCs w:val="0"/>
                  <w:color w:val="000000"/>
                  <w:kern w:val="0"/>
                  <w:sz w:val="21"/>
                  <w:szCs w:val="21"/>
                  <w:u w:val="none"/>
                  <w:lang w:val="en-US" w:eastAsia="zh-CN" w:bidi="ar"/>
                  <w:rPrChange w:id="15023" w:author="大猫TNT" w:date="2026-01-29T16:23:42Z">
                    <w:rPr>
                      <w:rFonts w:hint="eastAsia" w:ascii="宋体" w:hAnsi="宋体" w:eastAsia="宋体" w:cs="宋体"/>
                      <w:i w:val="0"/>
                      <w:iCs w:val="0"/>
                      <w:color w:val="000000"/>
                      <w:kern w:val="0"/>
                      <w:sz w:val="28"/>
                      <w:szCs w:val="28"/>
                      <w:u w:val="none"/>
                      <w:lang w:val="en-US" w:eastAsia="zh-CN" w:bidi="ar"/>
                    </w:rPr>
                  </w:rPrChange>
                </w:rPr>
                <w:t>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024"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0509B773">
            <w:pPr>
              <w:keepNext w:val="0"/>
              <w:keepLines w:val="0"/>
              <w:widowControl/>
              <w:suppressLineNumbers w:val="0"/>
              <w:jc w:val="center"/>
              <w:textAlignment w:val="center"/>
              <w:rPr>
                <w:ins w:id="15025" w:author="大猫TNT" w:date="2026-01-29T16:23:26Z"/>
                <w:rFonts w:hint="eastAsia" w:ascii="宋体" w:hAnsi="宋体" w:eastAsia="宋体" w:cs="宋体"/>
                <w:i w:val="0"/>
                <w:iCs w:val="0"/>
                <w:color w:val="000000"/>
                <w:sz w:val="21"/>
                <w:szCs w:val="21"/>
                <w:u w:val="none"/>
                <w:rPrChange w:id="15026" w:author="大猫TNT" w:date="2026-01-29T16:23:42Z">
                  <w:rPr>
                    <w:ins w:id="15027" w:author="大猫TNT" w:date="2026-01-29T16:23:26Z"/>
                    <w:rFonts w:hint="eastAsia" w:ascii="宋体" w:hAnsi="宋体" w:eastAsia="宋体" w:cs="宋体"/>
                    <w:i w:val="0"/>
                    <w:iCs w:val="0"/>
                    <w:color w:val="000000"/>
                    <w:sz w:val="28"/>
                    <w:szCs w:val="28"/>
                    <w:u w:val="none"/>
                  </w:rPr>
                </w:rPrChange>
              </w:rPr>
            </w:pPr>
            <w:ins w:id="15028" w:author="大猫TNT" w:date="2026-01-29T16:23:26Z">
              <w:r>
                <w:rPr>
                  <w:rFonts w:hint="eastAsia" w:ascii="宋体" w:hAnsi="宋体" w:eastAsia="宋体" w:cs="宋体"/>
                  <w:i w:val="0"/>
                  <w:iCs w:val="0"/>
                  <w:color w:val="000000"/>
                  <w:kern w:val="0"/>
                  <w:sz w:val="21"/>
                  <w:szCs w:val="21"/>
                  <w:u w:val="none"/>
                  <w:lang w:val="en-US" w:eastAsia="zh-CN" w:bidi="ar"/>
                  <w:rPrChange w:id="15029"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030"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7F8791AE">
            <w:pPr>
              <w:keepNext w:val="0"/>
              <w:keepLines w:val="0"/>
              <w:widowControl/>
              <w:suppressLineNumbers w:val="0"/>
              <w:jc w:val="center"/>
              <w:textAlignment w:val="center"/>
              <w:rPr>
                <w:ins w:id="15031" w:author="大猫TNT" w:date="2026-01-29T16:23:26Z"/>
                <w:rFonts w:hint="eastAsia" w:ascii="宋体" w:hAnsi="宋体" w:eastAsia="宋体" w:cs="宋体"/>
                <w:i w:val="0"/>
                <w:iCs w:val="0"/>
                <w:color w:val="000000"/>
                <w:sz w:val="21"/>
                <w:szCs w:val="21"/>
                <w:u w:val="none"/>
                <w:rPrChange w:id="15032" w:author="大猫TNT" w:date="2026-01-29T16:23:42Z">
                  <w:rPr>
                    <w:ins w:id="15033" w:author="大猫TNT" w:date="2026-01-29T16:23:26Z"/>
                    <w:rFonts w:hint="eastAsia" w:ascii="宋体" w:hAnsi="宋体" w:eastAsia="宋体" w:cs="宋体"/>
                    <w:i w:val="0"/>
                    <w:iCs w:val="0"/>
                    <w:color w:val="000000"/>
                    <w:sz w:val="28"/>
                    <w:szCs w:val="28"/>
                    <w:u w:val="none"/>
                  </w:rPr>
                </w:rPrChange>
              </w:rPr>
            </w:pPr>
            <w:ins w:id="15034" w:author="大猫TNT" w:date="2026-01-29T16:23:26Z">
              <w:r>
                <w:rPr>
                  <w:rFonts w:hint="eastAsia" w:ascii="宋体" w:hAnsi="宋体" w:eastAsia="宋体" w:cs="宋体"/>
                  <w:i w:val="0"/>
                  <w:iCs w:val="0"/>
                  <w:color w:val="000000"/>
                  <w:kern w:val="0"/>
                  <w:sz w:val="21"/>
                  <w:szCs w:val="21"/>
                  <w:u w:val="none"/>
                  <w:lang w:val="en-US" w:eastAsia="zh-CN" w:bidi="ar"/>
                  <w:rPrChange w:id="15035"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036"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1180DC58">
            <w:pPr>
              <w:keepNext w:val="0"/>
              <w:keepLines w:val="0"/>
              <w:widowControl/>
              <w:suppressLineNumbers w:val="0"/>
              <w:jc w:val="center"/>
              <w:textAlignment w:val="center"/>
              <w:rPr>
                <w:ins w:id="15037" w:author="大猫TNT" w:date="2026-01-29T16:23:26Z"/>
                <w:rFonts w:hint="eastAsia" w:ascii="宋体" w:hAnsi="宋体" w:eastAsia="宋体" w:cs="宋体"/>
                <w:i w:val="0"/>
                <w:iCs w:val="0"/>
                <w:color w:val="000000"/>
                <w:sz w:val="21"/>
                <w:szCs w:val="21"/>
                <w:u w:val="none"/>
                <w:rPrChange w:id="15038" w:author="大猫TNT" w:date="2026-01-29T16:23:42Z">
                  <w:rPr>
                    <w:ins w:id="15039" w:author="大猫TNT" w:date="2026-01-29T16:23:26Z"/>
                    <w:rFonts w:hint="eastAsia" w:ascii="宋体" w:hAnsi="宋体" w:eastAsia="宋体" w:cs="宋体"/>
                    <w:i w:val="0"/>
                    <w:iCs w:val="0"/>
                    <w:color w:val="000000"/>
                    <w:sz w:val="28"/>
                    <w:szCs w:val="28"/>
                    <w:u w:val="none"/>
                  </w:rPr>
                </w:rPrChange>
              </w:rPr>
            </w:pPr>
            <w:ins w:id="15040" w:author="大猫TNT" w:date="2026-01-29T16:23:26Z">
              <w:r>
                <w:rPr>
                  <w:rFonts w:hint="eastAsia" w:ascii="宋体" w:hAnsi="宋体" w:eastAsia="宋体" w:cs="宋体"/>
                  <w:i w:val="0"/>
                  <w:iCs w:val="0"/>
                  <w:color w:val="000000"/>
                  <w:kern w:val="0"/>
                  <w:sz w:val="21"/>
                  <w:szCs w:val="21"/>
                  <w:u w:val="none"/>
                  <w:lang w:val="en-US" w:eastAsia="zh-CN" w:bidi="ar"/>
                  <w:rPrChange w:id="1504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680.00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042"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5C3E9E93">
            <w:pPr>
              <w:keepNext w:val="0"/>
              <w:keepLines w:val="0"/>
              <w:widowControl/>
              <w:suppressLineNumbers w:val="0"/>
              <w:jc w:val="center"/>
              <w:textAlignment w:val="center"/>
              <w:rPr>
                <w:ins w:id="15043" w:author="大猫TNT" w:date="2026-01-29T16:23:26Z"/>
                <w:rFonts w:hint="eastAsia" w:ascii="宋体" w:hAnsi="宋体" w:eastAsia="宋体" w:cs="宋体"/>
                <w:i w:val="0"/>
                <w:iCs w:val="0"/>
                <w:color w:val="000000"/>
                <w:sz w:val="21"/>
                <w:szCs w:val="21"/>
                <w:u w:val="none"/>
                <w:rPrChange w:id="15044" w:author="大猫TNT" w:date="2026-01-29T16:23:42Z">
                  <w:rPr>
                    <w:ins w:id="15045" w:author="大猫TNT" w:date="2026-01-29T16:23:26Z"/>
                    <w:rFonts w:hint="eastAsia" w:ascii="宋体" w:hAnsi="宋体" w:eastAsia="宋体" w:cs="宋体"/>
                    <w:i w:val="0"/>
                    <w:iCs w:val="0"/>
                    <w:color w:val="000000"/>
                    <w:sz w:val="28"/>
                    <w:szCs w:val="28"/>
                    <w:u w:val="none"/>
                  </w:rPr>
                </w:rPrChange>
              </w:rPr>
            </w:pPr>
            <w:ins w:id="15046" w:author="大猫TNT" w:date="2026-01-29T16:23:26Z">
              <w:r>
                <w:rPr>
                  <w:rFonts w:hint="eastAsia" w:ascii="宋体" w:hAnsi="宋体" w:eastAsia="宋体" w:cs="宋体"/>
                  <w:i w:val="0"/>
                  <w:iCs w:val="0"/>
                  <w:color w:val="000000"/>
                  <w:kern w:val="0"/>
                  <w:sz w:val="21"/>
                  <w:szCs w:val="21"/>
                  <w:u w:val="none"/>
                  <w:lang w:val="en-US" w:eastAsia="zh-CN" w:bidi="ar"/>
                  <w:rPrChange w:id="1504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1360.00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048"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0105D850">
            <w:pPr>
              <w:keepNext w:val="0"/>
              <w:keepLines w:val="0"/>
              <w:widowControl/>
              <w:suppressLineNumbers w:val="0"/>
              <w:jc w:val="center"/>
              <w:textAlignment w:val="center"/>
              <w:rPr>
                <w:ins w:id="15049" w:author="大猫TNT" w:date="2026-01-29T16:23:26Z"/>
                <w:rFonts w:hint="eastAsia" w:ascii="宋体" w:hAnsi="宋体" w:eastAsia="宋体" w:cs="宋体"/>
                <w:i w:val="0"/>
                <w:iCs w:val="0"/>
                <w:color w:val="000000"/>
                <w:sz w:val="21"/>
                <w:szCs w:val="21"/>
                <w:u w:val="none"/>
                <w:rPrChange w:id="15050" w:author="大猫TNT" w:date="2026-01-29T16:23:42Z">
                  <w:rPr>
                    <w:ins w:id="15051" w:author="大猫TNT" w:date="2026-01-29T16:23:26Z"/>
                    <w:rFonts w:hint="eastAsia" w:ascii="宋体" w:hAnsi="宋体" w:eastAsia="宋体" w:cs="宋体"/>
                    <w:i w:val="0"/>
                    <w:iCs w:val="0"/>
                    <w:color w:val="000000"/>
                    <w:sz w:val="28"/>
                    <w:szCs w:val="28"/>
                    <w:u w:val="none"/>
                  </w:rPr>
                </w:rPrChange>
              </w:rPr>
            </w:pPr>
            <w:ins w:id="15052" w:author="大猫TNT" w:date="2026-01-29T16:23:26Z">
              <w:r>
                <w:rPr>
                  <w:rFonts w:hint="eastAsia" w:ascii="宋体" w:hAnsi="宋体" w:eastAsia="宋体" w:cs="宋体"/>
                  <w:i w:val="0"/>
                  <w:iCs w:val="0"/>
                  <w:color w:val="000000"/>
                  <w:kern w:val="0"/>
                  <w:sz w:val="21"/>
                  <w:szCs w:val="21"/>
                  <w:u w:val="none"/>
                  <w:lang w:val="en-US" w:eastAsia="zh-CN" w:bidi="ar"/>
                  <w:rPrChange w:id="15053" w:author="大猫TNT" w:date="2026-01-29T16:23:42Z">
                    <w:rPr>
                      <w:rFonts w:hint="eastAsia" w:ascii="宋体" w:hAnsi="宋体" w:eastAsia="宋体" w:cs="宋体"/>
                      <w:i w:val="0"/>
                      <w:iCs w:val="0"/>
                      <w:color w:val="000000"/>
                      <w:kern w:val="0"/>
                      <w:sz w:val="28"/>
                      <w:szCs w:val="28"/>
                      <w:u w:val="none"/>
                      <w:lang w:val="en-US" w:eastAsia="zh-CN" w:bidi="ar"/>
                    </w:rPr>
                  </w:rPrChange>
                </w:rPr>
                <w:t>北京爱康宜诚医疗器材有限公司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054"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54B59EAD">
            <w:pPr>
              <w:keepNext w:val="0"/>
              <w:keepLines w:val="0"/>
              <w:widowControl/>
              <w:suppressLineNumbers w:val="0"/>
              <w:jc w:val="left"/>
              <w:textAlignment w:val="center"/>
              <w:rPr>
                <w:ins w:id="15055" w:author="大猫TNT" w:date="2026-01-29T16:23:26Z"/>
                <w:rFonts w:hint="default" w:ascii="Arial" w:hAnsi="Arial" w:eastAsia="宋体" w:cs="Arial"/>
                <w:i w:val="0"/>
                <w:iCs w:val="0"/>
                <w:color w:val="000000"/>
                <w:sz w:val="21"/>
                <w:szCs w:val="21"/>
                <w:u w:val="none"/>
                <w:rPrChange w:id="15056" w:author="大猫TNT" w:date="2026-01-29T16:23:42Z">
                  <w:rPr>
                    <w:ins w:id="15057"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058" w:author="大猫TNT" w:date="2026-01-29T16:23:26Z">
              <w:r>
                <w:rPr>
                  <w:rFonts w:hint="eastAsia" w:ascii="宋体" w:hAnsi="宋体" w:eastAsia="宋体" w:cs="宋体"/>
                  <w:i w:val="0"/>
                  <w:iCs w:val="0"/>
                  <w:color w:val="000000"/>
                  <w:kern w:val="0"/>
                  <w:sz w:val="21"/>
                  <w:szCs w:val="21"/>
                  <w:u w:val="none"/>
                  <w:lang w:val="en-US" w:eastAsia="zh-CN" w:bidi="ar"/>
                  <w:rPrChange w:id="15059"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060" w:author="大猫TNT" w:date="2026-01-29T16:23:26Z">
              <w:r>
                <w:rPr>
                  <w:rFonts w:hint="default" w:ascii="Arial" w:hAnsi="Arial" w:eastAsia="宋体" w:cs="Arial"/>
                  <w:i w:val="0"/>
                  <w:iCs w:val="0"/>
                  <w:color w:val="000000"/>
                  <w:kern w:val="0"/>
                  <w:sz w:val="21"/>
                  <w:szCs w:val="21"/>
                  <w:u w:val="none"/>
                  <w:lang w:val="en-US" w:eastAsia="zh-CN" w:bidi="ar"/>
                  <w:rPrChange w:id="15061"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062" w:author="大猫TNT" w:date="2026-01-29T16:23:26Z">
              <w:r>
                <w:rPr>
                  <w:rFonts w:hint="default" w:ascii="Arial" w:hAnsi="Arial" w:eastAsia="宋体" w:cs="Arial"/>
                  <w:i w:val="0"/>
                  <w:iCs w:val="0"/>
                  <w:color w:val="000000"/>
                  <w:kern w:val="0"/>
                  <w:sz w:val="21"/>
                  <w:szCs w:val="21"/>
                  <w:u w:val="none"/>
                  <w:lang w:val="en-US" w:eastAsia="zh-CN" w:bidi="ar"/>
                  <w:rPrChange w:id="15063"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064" w:author="大猫TNT" w:date="2026-01-29T16:23:26Z">
              <w:r>
                <w:rPr>
                  <w:rFonts w:hint="eastAsia" w:ascii="宋体" w:hAnsi="宋体" w:eastAsia="宋体" w:cs="宋体"/>
                  <w:i w:val="0"/>
                  <w:iCs w:val="0"/>
                  <w:color w:val="000000"/>
                  <w:kern w:val="0"/>
                  <w:sz w:val="21"/>
                  <w:szCs w:val="21"/>
                  <w:u w:val="none"/>
                  <w:lang w:val="en-US" w:eastAsia="zh-CN" w:bidi="ar"/>
                  <w:rPrChange w:id="15065"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431E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067"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066" w:author="大猫TNT" w:date="2026-01-29T16:23:26Z"/>
          <w:trPrChange w:id="15067"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068"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6B0170F9">
            <w:pPr>
              <w:keepNext w:val="0"/>
              <w:keepLines w:val="0"/>
              <w:widowControl/>
              <w:suppressLineNumbers w:val="0"/>
              <w:jc w:val="center"/>
              <w:textAlignment w:val="center"/>
              <w:rPr>
                <w:ins w:id="15069" w:author="大猫TNT" w:date="2026-01-29T16:23:26Z"/>
                <w:rFonts w:hint="eastAsia" w:ascii="宋体" w:hAnsi="宋体" w:eastAsia="宋体" w:cs="宋体"/>
                <w:i w:val="0"/>
                <w:iCs w:val="0"/>
                <w:color w:val="000000"/>
                <w:sz w:val="21"/>
                <w:szCs w:val="21"/>
                <w:u w:val="none"/>
                <w:rPrChange w:id="15070" w:author="大猫TNT" w:date="2026-01-29T16:23:42Z">
                  <w:rPr>
                    <w:ins w:id="15071" w:author="大猫TNT" w:date="2026-01-29T16:23:26Z"/>
                    <w:rFonts w:hint="eastAsia" w:ascii="宋体" w:hAnsi="宋体" w:eastAsia="宋体" w:cs="宋体"/>
                    <w:i w:val="0"/>
                    <w:iCs w:val="0"/>
                    <w:color w:val="000000"/>
                    <w:sz w:val="28"/>
                    <w:szCs w:val="28"/>
                    <w:u w:val="none"/>
                  </w:rPr>
                </w:rPrChange>
              </w:rPr>
            </w:pPr>
            <w:ins w:id="15072" w:author="大猫TNT" w:date="2026-01-29T16:23:26Z">
              <w:r>
                <w:rPr>
                  <w:rFonts w:hint="eastAsia" w:ascii="宋体" w:hAnsi="宋体" w:eastAsia="宋体" w:cs="宋体"/>
                  <w:i w:val="0"/>
                  <w:iCs w:val="0"/>
                  <w:color w:val="000000"/>
                  <w:kern w:val="0"/>
                  <w:sz w:val="21"/>
                  <w:szCs w:val="21"/>
                  <w:u w:val="none"/>
                  <w:lang w:val="en-US" w:eastAsia="zh-CN" w:bidi="ar"/>
                  <w:rPrChange w:id="15073" w:author="大猫TNT" w:date="2026-01-29T16:23:42Z">
                    <w:rPr>
                      <w:rFonts w:hint="eastAsia" w:ascii="宋体" w:hAnsi="宋体" w:eastAsia="宋体" w:cs="宋体"/>
                      <w:i w:val="0"/>
                      <w:iCs w:val="0"/>
                      <w:color w:val="000000"/>
                      <w:kern w:val="0"/>
                      <w:sz w:val="28"/>
                      <w:szCs w:val="28"/>
                      <w:u w:val="none"/>
                      <w:lang w:val="en-US" w:eastAsia="zh-CN" w:bidi="ar"/>
                    </w:rPr>
                  </w:rPrChange>
                </w:rPr>
                <w:t>37</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074"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4A277A33">
            <w:pPr>
              <w:keepNext w:val="0"/>
              <w:keepLines w:val="0"/>
              <w:widowControl/>
              <w:suppressLineNumbers w:val="0"/>
              <w:jc w:val="center"/>
              <w:textAlignment w:val="center"/>
              <w:rPr>
                <w:ins w:id="15075" w:author="大猫TNT" w:date="2026-01-29T16:23:26Z"/>
                <w:rFonts w:hint="eastAsia" w:ascii="宋体" w:hAnsi="宋体" w:eastAsia="宋体" w:cs="宋体"/>
                <w:i w:val="0"/>
                <w:iCs w:val="0"/>
                <w:color w:val="000000"/>
                <w:sz w:val="21"/>
                <w:szCs w:val="21"/>
                <w:u w:val="none"/>
                <w:rPrChange w:id="15076" w:author="大猫TNT" w:date="2026-01-29T16:23:42Z">
                  <w:rPr>
                    <w:ins w:id="15077" w:author="大猫TNT" w:date="2026-01-29T16:23:26Z"/>
                    <w:rFonts w:hint="eastAsia" w:ascii="宋体" w:hAnsi="宋体" w:eastAsia="宋体" w:cs="宋体"/>
                    <w:i w:val="0"/>
                    <w:iCs w:val="0"/>
                    <w:color w:val="000000"/>
                    <w:sz w:val="28"/>
                    <w:szCs w:val="28"/>
                    <w:u w:val="none"/>
                  </w:rPr>
                </w:rPrChange>
              </w:rPr>
            </w:pPr>
            <w:ins w:id="15078" w:author="大猫TNT" w:date="2026-01-29T16:23:26Z">
              <w:r>
                <w:rPr>
                  <w:rFonts w:hint="eastAsia" w:ascii="宋体" w:hAnsi="宋体" w:eastAsia="宋体" w:cs="宋体"/>
                  <w:i w:val="0"/>
                  <w:iCs w:val="0"/>
                  <w:color w:val="000000"/>
                  <w:kern w:val="0"/>
                  <w:sz w:val="21"/>
                  <w:szCs w:val="21"/>
                  <w:u w:val="none"/>
                  <w:lang w:val="en-US" w:eastAsia="zh-CN" w:bidi="ar"/>
                  <w:rPrChange w:id="15079" w:author="大猫TNT" w:date="2026-01-29T16:23:42Z">
                    <w:rPr>
                      <w:rFonts w:hint="eastAsia" w:ascii="宋体" w:hAnsi="宋体" w:eastAsia="宋体" w:cs="宋体"/>
                      <w:i w:val="0"/>
                      <w:iCs w:val="0"/>
                      <w:color w:val="000000"/>
                      <w:kern w:val="0"/>
                      <w:sz w:val="28"/>
                      <w:szCs w:val="28"/>
                      <w:u w:val="none"/>
                      <w:lang w:val="en-US" w:eastAsia="zh-CN" w:bidi="ar"/>
                    </w:rPr>
                  </w:rPrChange>
                </w:rPr>
                <w:t>一次性骨水泥真空搅拌套件</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080"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544DCAC7">
            <w:pPr>
              <w:keepNext w:val="0"/>
              <w:keepLines w:val="0"/>
              <w:widowControl/>
              <w:suppressLineNumbers w:val="0"/>
              <w:jc w:val="center"/>
              <w:textAlignment w:val="center"/>
              <w:rPr>
                <w:ins w:id="15081" w:author="大猫TNT" w:date="2026-01-29T16:23:26Z"/>
                <w:rFonts w:hint="eastAsia" w:ascii="宋体" w:hAnsi="宋体" w:eastAsia="宋体" w:cs="宋体"/>
                <w:i w:val="0"/>
                <w:iCs w:val="0"/>
                <w:color w:val="000000"/>
                <w:sz w:val="21"/>
                <w:szCs w:val="21"/>
                <w:u w:val="none"/>
                <w:rPrChange w:id="15082" w:author="大猫TNT" w:date="2026-01-29T16:23:42Z">
                  <w:rPr>
                    <w:ins w:id="15083" w:author="大猫TNT" w:date="2026-01-29T16:23:26Z"/>
                    <w:rFonts w:hint="eastAsia" w:ascii="宋体" w:hAnsi="宋体" w:eastAsia="宋体" w:cs="宋体"/>
                    <w:i w:val="0"/>
                    <w:iCs w:val="0"/>
                    <w:color w:val="000000"/>
                    <w:sz w:val="28"/>
                    <w:szCs w:val="28"/>
                    <w:u w:val="none"/>
                  </w:rPr>
                </w:rPrChange>
              </w:rPr>
            </w:pPr>
            <w:ins w:id="15084" w:author="大猫TNT" w:date="2026-01-29T16:23:26Z">
              <w:r>
                <w:rPr>
                  <w:rFonts w:hint="eastAsia" w:ascii="宋体" w:hAnsi="宋体" w:eastAsia="宋体" w:cs="宋体"/>
                  <w:i w:val="0"/>
                  <w:iCs w:val="0"/>
                  <w:color w:val="000000"/>
                  <w:kern w:val="0"/>
                  <w:sz w:val="21"/>
                  <w:szCs w:val="21"/>
                  <w:u w:val="none"/>
                  <w:lang w:val="en-US" w:eastAsia="zh-CN" w:bidi="ar"/>
                  <w:rPrChange w:id="15085" w:author="大猫TNT" w:date="2026-01-29T16:23:42Z">
                    <w:rPr>
                      <w:rFonts w:hint="eastAsia" w:ascii="宋体" w:hAnsi="宋体" w:eastAsia="宋体" w:cs="宋体"/>
                      <w:i w:val="0"/>
                      <w:iCs w:val="0"/>
                      <w:color w:val="000000"/>
                      <w:kern w:val="0"/>
                      <w:sz w:val="28"/>
                      <w:szCs w:val="28"/>
                      <w:u w:val="none"/>
                      <w:lang w:val="en-US" w:eastAsia="zh-CN" w:bidi="ar"/>
                    </w:rPr>
                  </w:rPrChange>
                </w:rPr>
                <w:t>WJGNZS-02</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086"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501F6325">
            <w:pPr>
              <w:keepNext w:val="0"/>
              <w:keepLines w:val="0"/>
              <w:widowControl/>
              <w:suppressLineNumbers w:val="0"/>
              <w:jc w:val="center"/>
              <w:textAlignment w:val="center"/>
              <w:rPr>
                <w:ins w:id="15087" w:author="大猫TNT" w:date="2026-01-29T16:23:26Z"/>
                <w:rFonts w:hint="eastAsia" w:ascii="宋体" w:hAnsi="宋体" w:eastAsia="宋体" w:cs="宋体"/>
                <w:i w:val="0"/>
                <w:iCs w:val="0"/>
                <w:color w:val="000000"/>
                <w:sz w:val="21"/>
                <w:szCs w:val="21"/>
                <w:u w:val="none"/>
                <w:rPrChange w:id="15088" w:author="大猫TNT" w:date="2026-01-29T16:23:42Z">
                  <w:rPr>
                    <w:ins w:id="15089" w:author="大猫TNT" w:date="2026-01-29T16:23:26Z"/>
                    <w:rFonts w:hint="eastAsia" w:ascii="宋体" w:hAnsi="宋体" w:eastAsia="宋体" w:cs="宋体"/>
                    <w:i w:val="0"/>
                    <w:iCs w:val="0"/>
                    <w:color w:val="000000"/>
                    <w:sz w:val="28"/>
                    <w:szCs w:val="28"/>
                    <w:u w:val="none"/>
                  </w:rPr>
                </w:rPrChange>
              </w:rPr>
            </w:pPr>
            <w:ins w:id="15090" w:author="大猫TNT" w:date="2026-01-29T16:23:26Z">
              <w:r>
                <w:rPr>
                  <w:rFonts w:hint="eastAsia" w:ascii="宋体" w:hAnsi="宋体" w:eastAsia="宋体" w:cs="宋体"/>
                  <w:i w:val="0"/>
                  <w:iCs w:val="0"/>
                  <w:color w:val="000000"/>
                  <w:kern w:val="0"/>
                  <w:sz w:val="21"/>
                  <w:szCs w:val="21"/>
                  <w:u w:val="none"/>
                  <w:lang w:val="en-US" w:eastAsia="zh-CN" w:bidi="ar"/>
                  <w:rPrChange w:id="15091" w:author="大猫TNT" w:date="2026-01-29T16:23:42Z">
                    <w:rPr>
                      <w:rFonts w:hint="eastAsia" w:ascii="宋体" w:hAnsi="宋体" w:eastAsia="宋体" w:cs="宋体"/>
                      <w:i w:val="0"/>
                      <w:iCs w:val="0"/>
                      <w:color w:val="000000"/>
                      <w:kern w:val="0"/>
                      <w:sz w:val="28"/>
                      <w:szCs w:val="28"/>
                      <w:u w:val="none"/>
                      <w:lang w:val="en-US" w:eastAsia="zh-CN" w:bidi="ar"/>
                    </w:rPr>
                  </w:rPrChange>
                </w:rPr>
                <w:t>套</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092"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606655AC">
            <w:pPr>
              <w:keepNext w:val="0"/>
              <w:keepLines w:val="0"/>
              <w:widowControl/>
              <w:suppressLineNumbers w:val="0"/>
              <w:jc w:val="center"/>
              <w:textAlignment w:val="center"/>
              <w:rPr>
                <w:ins w:id="15093" w:author="大猫TNT" w:date="2026-01-29T16:23:26Z"/>
                <w:rFonts w:hint="eastAsia" w:ascii="宋体" w:hAnsi="宋体" w:eastAsia="宋体" w:cs="宋体"/>
                <w:i w:val="0"/>
                <w:iCs w:val="0"/>
                <w:color w:val="000000"/>
                <w:sz w:val="21"/>
                <w:szCs w:val="21"/>
                <w:u w:val="none"/>
                <w:rPrChange w:id="15094" w:author="大猫TNT" w:date="2026-01-29T16:23:42Z">
                  <w:rPr>
                    <w:ins w:id="15095" w:author="大猫TNT" w:date="2026-01-29T16:23:26Z"/>
                    <w:rFonts w:hint="eastAsia" w:ascii="宋体" w:hAnsi="宋体" w:eastAsia="宋体" w:cs="宋体"/>
                    <w:i w:val="0"/>
                    <w:iCs w:val="0"/>
                    <w:color w:val="000000"/>
                    <w:sz w:val="28"/>
                    <w:szCs w:val="28"/>
                    <w:u w:val="none"/>
                  </w:rPr>
                </w:rPrChange>
              </w:rPr>
            </w:pPr>
            <w:ins w:id="15096" w:author="大猫TNT" w:date="2026-01-29T16:23:26Z">
              <w:r>
                <w:rPr>
                  <w:rFonts w:hint="eastAsia" w:ascii="宋体" w:hAnsi="宋体" w:eastAsia="宋体" w:cs="宋体"/>
                  <w:i w:val="0"/>
                  <w:iCs w:val="0"/>
                  <w:color w:val="000000"/>
                  <w:kern w:val="0"/>
                  <w:sz w:val="21"/>
                  <w:szCs w:val="21"/>
                  <w:u w:val="none"/>
                  <w:lang w:val="en-US" w:eastAsia="zh-CN" w:bidi="ar"/>
                  <w:rPrChange w:id="15097" w:author="大猫TNT" w:date="2026-01-29T16:23:42Z">
                    <w:rPr>
                      <w:rFonts w:hint="eastAsia" w:ascii="宋体" w:hAnsi="宋体" w:eastAsia="宋体" w:cs="宋体"/>
                      <w:i w:val="0"/>
                      <w:iCs w:val="0"/>
                      <w:color w:val="000000"/>
                      <w:kern w:val="0"/>
                      <w:sz w:val="28"/>
                      <w:szCs w:val="28"/>
                      <w:u w:val="none"/>
                      <w:lang w:val="en-US" w:eastAsia="zh-CN" w:bidi="ar"/>
                    </w:rPr>
                  </w:rPrChange>
                </w:rPr>
                <w:t>12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098"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4BFCDAF9">
            <w:pPr>
              <w:keepNext w:val="0"/>
              <w:keepLines w:val="0"/>
              <w:widowControl/>
              <w:suppressLineNumbers w:val="0"/>
              <w:jc w:val="center"/>
              <w:textAlignment w:val="center"/>
              <w:rPr>
                <w:ins w:id="15099" w:author="大猫TNT" w:date="2026-01-29T16:23:26Z"/>
                <w:rFonts w:hint="eastAsia" w:ascii="宋体" w:hAnsi="宋体" w:eastAsia="宋体" w:cs="宋体"/>
                <w:i w:val="0"/>
                <w:iCs w:val="0"/>
                <w:color w:val="000000"/>
                <w:sz w:val="21"/>
                <w:szCs w:val="21"/>
                <w:u w:val="none"/>
                <w:rPrChange w:id="15100" w:author="大猫TNT" w:date="2026-01-29T16:23:42Z">
                  <w:rPr>
                    <w:ins w:id="15101" w:author="大猫TNT" w:date="2026-01-29T16:23:26Z"/>
                    <w:rFonts w:hint="eastAsia" w:ascii="宋体" w:hAnsi="宋体" w:eastAsia="宋体" w:cs="宋体"/>
                    <w:i w:val="0"/>
                    <w:iCs w:val="0"/>
                    <w:color w:val="000000"/>
                    <w:sz w:val="28"/>
                    <w:szCs w:val="28"/>
                    <w:u w:val="none"/>
                  </w:rPr>
                </w:rPrChange>
              </w:rPr>
            </w:pPr>
            <w:ins w:id="15102" w:author="大猫TNT" w:date="2026-01-29T16:23:26Z">
              <w:r>
                <w:rPr>
                  <w:rFonts w:hint="eastAsia" w:ascii="宋体" w:hAnsi="宋体" w:eastAsia="宋体" w:cs="宋体"/>
                  <w:i w:val="0"/>
                  <w:iCs w:val="0"/>
                  <w:color w:val="000000"/>
                  <w:kern w:val="0"/>
                  <w:sz w:val="21"/>
                  <w:szCs w:val="21"/>
                  <w:u w:val="none"/>
                  <w:lang w:val="en-US" w:eastAsia="zh-CN" w:bidi="ar"/>
                  <w:rPrChange w:id="1510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380.00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104"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278FEE74">
            <w:pPr>
              <w:keepNext w:val="0"/>
              <w:keepLines w:val="0"/>
              <w:widowControl/>
              <w:suppressLineNumbers w:val="0"/>
              <w:jc w:val="center"/>
              <w:textAlignment w:val="center"/>
              <w:rPr>
                <w:ins w:id="15105" w:author="大猫TNT" w:date="2026-01-29T16:23:26Z"/>
                <w:rFonts w:hint="eastAsia" w:ascii="宋体" w:hAnsi="宋体" w:eastAsia="宋体" w:cs="宋体"/>
                <w:i w:val="0"/>
                <w:iCs w:val="0"/>
                <w:color w:val="000000"/>
                <w:sz w:val="21"/>
                <w:szCs w:val="21"/>
                <w:u w:val="none"/>
                <w:rPrChange w:id="15106" w:author="大猫TNT" w:date="2026-01-29T16:23:42Z">
                  <w:rPr>
                    <w:ins w:id="15107" w:author="大猫TNT" w:date="2026-01-29T16:23:26Z"/>
                    <w:rFonts w:hint="eastAsia" w:ascii="宋体" w:hAnsi="宋体" w:eastAsia="宋体" w:cs="宋体"/>
                    <w:i w:val="0"/>
                    <w:iCs w:val="0"/>
                    <w:color w:val="000000"/>
                    <w:sz w:val="28"/>
                    <w:szCs w:val="28"/>
                    <w:u w:val="none"/>
                  </w:rPr>
                </w:rPrChange>
              </w:rPr>
            </w:pPr>
            <w:ins w:id="15108" w:author="大猫TNT" w:date="2026-01-29T16:23:26Z">
              <w:r>
                <w:rPr>
                  <w:rFonts w:hint="eastAsia" w:ascii="宋体" w:hAnsi="宋体" w:eastAsia="宋体" w:cs="宋体"/>
                  <w:i w:val="0"/>
                  <w:iCs w:val="0"/>
                  <w:color w:val="000000"/>
                  <w:kern w:val="0"/>
                  <w:sz w:val="21"/>
                  <w:szCs w:val="21"/>
                  <w:u w:val="none"/>
                  <w:lang w:val="en-US" w:eastAsia="zh-CN" w:bidi="ar"/>
                  <w:rPrChange w:id="1510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4560.00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110"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3097B668">
            <w:pPr>
              <w:keepNext w:val="0"/>
              <w:keepLines w:val="0"/>
              <w:widowControl/>
              <w:suppressLineNumbers w:val="0"/>
              <w:jc w:val="center"/>
              <w:textAlignment w:val="center"/>
              <w:rPr>
                <w:ins w:id="15111" w:author="大猫TNT" w:date="2026-01-29T16:23:26Z"/>
                <w:rFonts w:hint="eastAsia" w:ascii="宋体" w:hAnsi="宋体" w:eastAsia="宋体" w:cs="宋体"/>
                <w:i w:val="0"/>
                <w:iCs w:val="0"/>
                <w:color w:val="000000"/>
                <w:sz w:val="21"/>
                <w:szCs w:val="21"/>
                <w:u w:val="none"/>
                <w:rPrChange w:id="15112" w:author="大猫TNT" w:date="2026-01-29T16:23:42Z">
                  <w:rPr>
                    <w:ins w:id="15113" w:author="大猫TNT" w:date="2026-01-29T16:23:26Z"/>
                    <w:rFonts w:hint="eastAsia" w:ascii="宋体" w:hAnsi="宋体" w:eastAsia="宋体" w:cs="宋体"/>
                    <w:i w:val="0"/>
                    <w:iCs w:val="0"/>
                    <w:color w:val="000000"/>
                    <w:sz w:val="28"/>
                    <w:szCs w:val="28"/>
                    <w:u w:val="none"/>
                  </w:rPr>
                </w:rPrChange>
              </w:rPr>
            </w:pPr>
            <w:ins w:id="15114" w:author="大猫TNT" w:date="2026-01-29T16:23:26Z">
              <w:r>
                <w:rPr>
                  <w:rFonts w:hint="eastAsia" w:ascii="宋体" w:hAnsi="宋体" w:eastAsia="宋体" w:cs="宋体"/>
                  <w:i w:val="0"/>
                  <w:iCs w:val="0"/>
                  <w:color w:val="000000"/>
                  <w:kern w:val="0"/>
                  <w:sz w:val="21"/>
                  <w:szCs w:val="21"/>
                  <w:u w:val="none"/>
                  <w:lang w:val="en-US" w:eastAsia="zh-CN" w:bidi="ar"/>
                  <w:rPrChange w:id="15115" w:author="大猫TNT" w:date="2026-01-29T16:23:42Z">
                    <w:rPr>
                      <w:rFonts w:hint="eastAsia" w:ascii="宋体" w:hAnsi="宋体" w:eastAsia="宋体" w:cs="宋体"/>
                      <w:i w:val="0"/>
                      <w:iCs w:val="0"/>
                      <w:color w:val="000000"/>
                      <w:kern w:val="0"/>
                      <w:sz w:val="28"/>
                      <w:szCs w:val="28"/>
                      <w:u w:val="none"/>
                      <w:lang w:val="en-US" w:eastAsia="zh-CN" w:bidi="ar"/>
                    </w:rPr>
                  </w:rPrChange>
                </w:rPr>
                <w:t>北京万洁天元医疗器械有限公司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116"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10DE274B">
            <w:pPr>
              <w:keepNext w:val="0"/>
              <w:keepLines w:val="0"/>
              <w:widowControl/>
              <w:suppressLineNumbers w:val="0"/>
              <w:jc w:val="left"/>
              <w:textAlignment w:val="center"/>
              <w:rPr>
                <w:ins w:id="15117" w:author="大猫TNT" w:date="2026-01-29T16:23:26Z"/>
                <w:rFonts w:hint="default" w:ascii="Arial" w:hAnsi="Arial" w:eastAsia="宋体" w:cs="Arial"/>
                <w:i w:val="0"/>
                <w:iCs w:val="0"/>
                <w:color w:val="000000"/>
                <w:sz w:val="21"/>
                <w:szCs w:val="21"/>
                <w:u w:val="none"/>
                <w:rPrChange w:id="15118" w:author="大猫TNT" w:date="2026-01-29T16:23:42Z">
                  <w:rPr>
                    <w:ins w:id="15119"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120" w:author="大猫TNT" w:date="2026-01-29T16:23:26Z">
              <w:r>
                <w:rPr>
                  <w:rFonts w:hint="eastAsia" w:ascii="宋体" w:hAnsi="宋体" w:eastAsia="宋体" w:cs="宋体"/>
                  <w:i w:val="0"/>
                  <w:iCs w:val="0"/>
                  <w:color w:val="000000"/>
                  <w:kern w:val="0"/>
                  <w:sz w:val="21"/>
                  <w:szCs w:val="21"/>
                  <w:u w:val="none"/>
                  <w:lang w:val="en-US" w:eastAsia="zh-CN" w:bidi="ar"/>
                  <w:rPrChange w:id="15121"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122" w:author="大猫TNT" w:date="2026-01-29T16:23:26Z">
              <w:r>
                <w:rPr>
                  <w:rFonts w:hint="default" w:ascii="Arial" w:hAnsi="Arial" w:eastAsia="宋体" w:cs="Arial"/>
                  <w:i w:val="0"/>
                  <w:iCs w:val="0"/>
                  <w:color w:val="000000"/>
                  <w:kern w:val="0"/>
                  <w:sz w:val="21"/>
                  <w:szCs w:val="21"/>
                  <w:u w:val="none"/>
                  <w:lang w:val="en-US" w:eastAsia="zh-CN" w:bidi="ar"/>
                  <w:rPrChange w:id="15123"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124" w:author="大猫TNT" w:date="2026-01-29T16:23:26Z">
              <w:r>
                <w:rPr>
                  <w:rFonts w:hint="default" w:ascii="Arial" w:hAnsi="Arial" w:eastAsia="宋体" w:cs="Arial"/>
                  <w:i w:val="0"/>
                  <w:iCs w:val="0"/>
                  <w:color w:val="000000"/>
                  <w:kern w:val="0"/>
                  <w:sz w:val="21"/>
                  <w:szCs w:val="21"/>
                  <w:u w:val="none"/>
                  <w:lang w:val="en-US" w:eastAsia="zh-CN" w:bidi="ar"/>
                  <w:rPrChange w:id="15125"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126" w:author="大猫TNT" w:date="2026-01-29T16:23:26Z">
              <w:r>
                <w:rPr>
                  <w:rFonts w:hint="eastAsia" w:ascii="宋体" w:hAnsi="宋体" w:eastAsia="宋体" w:cs="宋体"/>
                  <w:i w:val="0"/>
                  <w:iCs w:val="0"/>
                  <w:color w:val="000000"/>
                  <w:kern w:val="0"/>
                  <w:sz w:val="21"/>
                  <w:szCs w:val="21"/>
                  <w:u w:val="none"/>
                  <w:lang w:val="en-US" w:eastAsia="zh-CN" w:bidi="ar"/>
                  <w:rPrChange w:id="15127"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0E24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129"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128" w:author="大猫TNT" w:date="2026-01-29T16:23:26Z"/>
          <w:trPrChange w:id="15129"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130"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AFF064C">
            <w:pPr>
              <w:keepNext w:val="0"/>
              <w:keepLines w:val="0"/>
              <w:widowControl/>
              <w:suppressLineNumbers w:val="0"/>
              <w:jc w:val="center"/>
              <w:textAlignment w:val="center"/>
              <w:rPr>
                <w:ins w:id="15131" w:author="大猫TNT" w:date="2026-01-29T16:23:26Z"/>
                <w:rFonts w:hint="eastAsia" w:ascii="宋体" w:hAnsi="宋体" w:eastAsia="宋体" w:cs="宋体"/>
                <w:i w:val="0"/>
                <w:iCs w:val="0"/>
                <w:color w:val="000000"/>
                <w:sz w:val="21"/>
                <w:szCs w:val="21"/>
                <w:u w:val="none"/>
                <w:rPrChange w:id="15132" w:author="大猫TNT" w:date="2026-01-29T16:23:42Z">
                  <w:rPr>
                    <w:ins w:id="15133" w:author="大猫TNT" w:date="2026-01-29T16:23:26Z"/>
                    <w:rFonts w:hint="eastAsia" w:ascii="宋体" w:hAnsi="宋体" w:eastAsia="宋体" w:cs="宋体"/>
                    <w:i w:val="0"/>
                    <w:iCs w:val="0"/>
                    <w:color w:val="000000"/>
                    <w:sz w:val="28"/>
                    <w:szCs w:val="28"/>
                    <w:u w:val="none"/>
                  </w:rPr>
                </w:rPrChange>
              </w:rPr>
            </w:pPr>
            <w:ins w:id="15134" w:author="大猫TNT" w:date="2026-01-29T16:23:26Z">
              <w:r>
                <w:rPr>
                  <w:rFonts w:hint="eastAsia" w:ascii="宋体" w:hAnsi="宋体" w:eastAsia="宋体" w:cs="宋体"/>
                  <w:i w:val="0"/>
                  <w:iCs w:val="0"/>
                  <w:color w:val="000000"/>
                  <w:kern w:val="0"/>
                  <w:sz w:val="21"/>
                  <w:szCs w:val="21"/>
                  <w:u w:val="none"/>
                  <w:lang w:val="en-US" w:eastAsia="zh-CN" w:bidi="ar"/>
                  <w:rPrChange w:id="15135" w:author="大猫TNT" w:date="2026-01-29T16:23:42Z">
                    <w:rPr>
                      <w:rFonts w:hint="eastAsia" w:ascii="宋体" w:hAnsi="宋体" w:eastAsia="宋体" w:cs="宋体"/>
                      <w:i w:val="0"/>
                      <w:iCs w:val="0"/>
                      <w:color w:val="000000"/>
                      <w:kern w:val="0"/>
                      <w:sz w:val="28"/>
                      <w:szCs w:val="28"/>
                      <w:u w:val="none"/>
                      <w:lang w:val="en-US" w:eastAsia="zh-CN" w:bidi="ar"/>
                    </w:rPr>
                  </w:rPrChange>
                </w:rPr>
                <w:t>38</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136"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7EE20C0D">
            <w:pPr>
              <w:keepNext w:val="0"/>
              <w:keepLines w:val="0"/>
              <w:widowControl/>
              <w:suppressLineNumbers w:val="0"/>
              <w:jc w:val="center"/>
              <w:textAlignment w:val="center"/>
              <w:rPr>
                <w:ins w:id="15137" w:author="大猫TNT" w:date="2026-01-29T16:23:26Z"/>
                <w:rFonts w:hint="eastAsia" w:ascii="宋体" w:hAnsi="宋体" w:eastAsia="宋体" w:cs="宋体"/>
                <w:i w:val="0"/>
                <w:iCs w:val="0"/>
                <w:color w:val="000000"/>
                <w:sz w:val="21"/>
                <w:szCs w:val="21"/>
                <w:u w:val="none"/>
                <w:rPrChange w:id="15138" w:author="大猫TNT" w:date="2026-01-29T16:23:42Z">
                  <w:rPr>
                    <w:ins w:id="15139" w:author="大猫TNT" w:date="2026-01-29T16:23:26Z"/>
                    <w:rFonts w:hint="eastAsia" w:ascii="宋体" w:hAnsi="宋体" w:eastAsia="宋体" w:cs="宋体"/>
                    <w:i w:val="0"/>
                    <w:iCs w:val="0"/>
                    <w:color w:val="000000"/>
                    <w:sz w:val="28"/>
                    <w:szCs w:val="28"/>
                    <w:u w:val="none"/>
                  </w:rPr>
                </w:rPrChange>
              </w:rPr>
            </w:pPr>
            <w:ins w:id="15140" w:author="大猫TNT" w:date="2026-01-29T16:23:26Z">
              <w:r>
                <w:rPr>
                  <w:rFonts w:hint="eastAsia" w:ascii="宋体" w:hAnsi="宋体" w:eastAsia="宋体" w:cs="宋体"/>
                  <w:i w:val="0"/>
                  <w:iCs w:val="0"/>
                  <w:color w:val="000000"/>
                  <w:kern w:val="0"/>
                  <w:sz w:val="21"/>
                  <w:szCs w:val="21"/>
                  <w:u w:val="none"/>
                  <w:lang w:val="en-US" w:eastAsia="zh-CN" w:bidi="ar"/>
                  <w:rPrChange w:id="15141" w:author="大猫TNT" w:date="2026-01-29T16:23:42Z">
                    <w:rPr>
                      <w:rFonts w:hint="eastAsia" w:ascii="宋体" w:hAnsi="宋体" w:eastAsia="宋体" w:cs="宋体"/>
                      <w:i w:val="0"/>
                      <w:iCs w:val="0"/>
                      <w:color w:val="000000"/>
                      <w:kern w:val="0"/>
                      <w:sz w:val="28"/>
                      <w:szCs w:val="28"/>
                      <w:u w:val="none"/>
                      <w:lang w:val="en-US" w:eastAsia="zh-CN" w:bidi="ar"/>
                    </w:rPr>
                  </w:rPrChange>
                </w:rPr>
                <w:t>一次性射频消融电极针</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142"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473E542B">
            <w:pPr>
              <w:keepNext w:val="0"/>
              <w:keepLines w:val="0"/>
              <w:widowControl/>
              <w:suppressLineNumbers w:val="0"/>
              <w:jc w:val="center"/>
              <w:textAlignment w:val="center"/>
              <w:rPr>
                <w:ins w:id="15143" w:author="大猫TNT" w:date="2026-01-29T16:23:26Z"/>
                <w:rFonts w:hint="eastAsia" w:ascii="宋体" w:hAnsi="宋体" w:eastAsia="宋体" w:cs="宋体"/>
                <w:i w:val="0"/>
                <w:iCs w:val="0"/>
                <w:color w:val="000000"/>
                <w:sz w:val="21"/>
                <w:szCs w:val="21"/>
                <w:u w:val="none"/>
                <w:rPrChange w:id="15144" w:author="大猫TNT" w:date="2026-01-29T16:23:42Z">
                  <w:rPr>
                    <w:ins w:id="15145" w:author="大猫TNT" w:date="2026-01-29T16:23:26Z"/>
                    <w:rFonts w:hint="eastAsia" w:ascii="宋体" w:hAnsi="宋体" w:eastAsia="宋体" w:cs="宋体"/>
                    <w:i w:val="0"/>
                    <w:iCs w:val="0"/>
                    <w:color w:val="000000"/>
                    <w:sz w:val="28"/>
                    <w:szCs w:val="28"/>
                    <w:u w:val="none"/>
                  </w:rPr>
                </w:rPrChange>
              </w:rPr>
            </w:pPr>
            <w:ins w:id="15146" w:author="大猫TNT" w:date="2026-01-29T16:23:26Z">
              <w:r>
                <w:rPr>
                  <w:rFonts w:hint="eastAsia" w:ascii="宋体" w:hAnsi="宋体" w:eastAsia="宋体" w:cs="宋体"/>
                  <w:i w:val="0"/>
                  <w:iCs w:val="0"/>
                  <w:color w:val="000000"/>
                  <w:kern w:val="0"/>
                  <w:sz w:val="21"/>
                  <w:szCs w:val="21"/>
                  <w:u w:val="none"/>
                  <w:lang w:val="en-US" w:eastAsia="zh-CN" w:bidi="ar"/>
                  <w:rPrChange w:id="15147" w:author="大猫TNT" w:date="2026-01-29T16:23:42Z">
                    <w:rPr>
                      <w:rFonts w:hint="eastAsia" w:ascii="宋体" w:hAnsi="宋体" w:eastAsia="宋体" w:cs="宋体"/>
                      <w:i w:val="0"/>
                      <w:iCs w:val="0"/>
                      <w:color w:val="000000"/>
                      <w:kern w:val="0"/>
                      <w:sz w:val="28"/>
                      <w:szCs w:val="28"/>
                      <w:u w:val="none"/>
                      <w:lang w:val="en-US" w:eastAsia="zh-CN" w:bidi="ar"/>
                    </w:rPr>
                  </w:rPrChange>
                </w:rPr>
                <w:t>ADS416</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148"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2D6A53C1">
            <w:pPr>
              <w:keepNext w:val="0"/>
              <w:keepLines w:val="0"/>
              <w:widowControl/>
              <w:suppressLineNumbers w:val="0"/>
              <w:jc w:val="center"/>
              <w:textAlignment w:val="center"/>
              <w:rPr>
                <w:ins w:id="15149" w:author="大猫TNT" w:date="2026-01-29T16:23:26Z"/>
                <w:rFonts w:hint="eastAsia" w:ascii="宋体" w:hAnsi="宋体" w:eastAsia="宋体" w:cs="宋体"/>
                <w:i w:val="0"/>
                <w:iCs w:val="0"/>
                <w:color w:val="000000"/>
                <w:sz w:val="21"/>
                <w:szCs w:val="21"/>
                <w:u w:val="none"/>
                <w:rPrChange w:id="15150" w:author="大猫TNT" w:date="2026-01-29T16:23:42Z">
                  <w:rPr>
                    <w:ins w:id="15151" w:author="大猫TNT" w:date="2026-01-29T16:23:26Z"/>
                    <w:rFonts w:hint="eastAsia" w:ascii="宋体" w:hAnsi="宋体" w:eastAsia="宋体" w:cs="宋体"/>
                    <w:i w:val="0"/>
                    <w:iCs w:val="0"/>
                    <w:color w:val="000000"/>
                    <w:sz w:val="28"/>
                    <w:szCs w:val="28"/>
                    <w:u w:val="none"/>
                  </w:rPr>
                </w:rPrChange>
              </w:rPr>
            </w:pPr>
            <w:ins w:id="15152" w:author="大猫TNT" w:date="2026-01-29T16:23:26Z">
              <w:r>
                <w:rPr>
                  <w:rFonts w:hint="eastAsia" w:ascii="宋体" w:hAnsi="宋体" w:eastAsia="宋体" w:cs="宋体"/>
                  <w:i w:val="0"/>
                  <w:iCs w:val="0"/>
                  <w:color w:val="000000"/>
                  <w:kern w:val="0"/>
                  <w:sz w:val="21"/>
                  <w:szCs w:val="21"/>
                  <w:u w:val="none"/>
                  <w:lang w:val="en-US" w:eastAsia="zh-CN" w:bidi="ar"/>
                  <w:rPrChange w:id="15153" w:author="大猫TNT" w:date="2026-01-29T16:23:42Z">
                    <w:rPr>
                      <w:rFonts w:hint="eastAsia" w:ascii="宋体" w:hAnsi="宋体" w:eastAsia="宋体" w:cs="宋体"/>
                      <w:i w:val="0"/>
                      <w:iCs w:val="0"/>
                      <w:color w:val="000000"/>
                      <w:kern w:val="0"/>
                      <w:sz w:val="28"/>
                      <w:szCs w:val="28"/>
                      <w:u w:val="none"/>
                      <w:lang w:val="en-US" w:eastAsia="zh-CN" w:bidi="ar"/>
                    </w:rPr>
                  </w:rPrChange>
                </w:rPr>
                <w:t>支</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154"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18F09CC8">
            <w:pPr>
              <w:keepNext w:val="0"/>
              <w:keepLines w:val="0"/>
              <w:widowControl/>
              <w:suppressLineNumbers w:val="0"/>
              <w:jc w:val="center"/>
              <w:textAlignment w:val="center"/>
              <w:rPr>
                <w:ins w:id="15155" w:author="大猫TNT" w:date="2026-01-29T16:23:26Z"/>
                <w:rFonts w:hint="eastAsia" w:ascii="宋体" w:hAnsi="宋体" w:eastAsia="宋体" w:cs="宋体"/>
                <w:i w:val="0"/>
                <w:iCs w:val="0"/>
                <w:color w:val="000000"/>
                <w:sz w:val="21"/>
                <w:szCs w:val="21"/>
                <w:u w:val="none"/>
                <w:rPrChange w:id="15156" w:author="大猫TNT" w:date="2026-01-29T16:23:42Z">
                  <w:rPr>
                    <w:ins w:id="15157" w:author="大猫TNT" w:date="2026-01-29T16:23:26Z"/>
                    <w:rFonts w:hint="eastAsia" w:ascii="宋体" w:hAnsi="宋体" w:eastAsia="宋体" w:cs="宋体"/>
                    <w:i w:val="0"/>
                    <w:iCs w:val="0"/>
                    <w:color w:val="000000"/>
                    <w:sz w:val="28"/>
                    <w:szCs w:val="28"/>
                    <w:u w:val="none"/>
                  </w:rPr>
                </w:rPrChange>
              </w:rPr>
            </w:pPr>
            <w:ins w:id="15158" w:author="大猫TNT" w:date="2026-01-29T16:23:26Z">
              <w:r>
                <w:rPr>
                  <w:rFonts w:hint="eastAsia" w:ascii="宋体" w:hAnsi="宋体" w:eastAsia="宋体" w:cs="宋体"/>
                  <w:i w:val="0"/>
                  <w:iCs w:val="0"/>
                  <w:color w:val="000000"/>
                  <w:kern w:val="0"/>
                  <w:sz w:val="21"/>
                  <w:szCs w:val="21"/>
                  <w:u w:val="none"/>
                  <w:lang w:val="en-US" w:eastAsia="zh-CN" w:bidi="ar"/>
                  <w:rPrChange w:id="15159" w:author="大猫TNT" w:date="2026-01-29T16:23:42Z">
                    <w:rPr>
                      <w:rFonts w:hint="eastAsia" w:ascii="宋体" w:hAnsi="宋体" w:eastAsia="宋体" w:cs="宋体"/>
                      <w:i w:val="0"/>
                      <w:iCs w:val="0"/>
                      <w:color w:val="000000"/>
                      <w:kern w:val="0"/>
                      <w:sz w:val="28"/>
                      <w:szCs w:val="28"/>
                      <w:u w:val="none"/>
                      <w:lang w:val="en-US" w:eastAsia="zh-CN" w:bidi="ar"/>
                    </w:rPr>
                  </w:rPrChange>
                </w:rPr>
                <w:t>5</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160"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41715DEA">
            <w:pPr>
              <w:keepNext w:val="0"/>
              <w:keepLines w:val="0"/>
              <w:widowControl/>
              <w:suppressLineNumbers w:val="0"/>
              <w:jc w:val="center"/>
              <w:textAlignment w:val="center"/>
              <w:rPr>
                <w:ins w:id="15161" w:author="大猫TNT" w:date="2026-01-29T16:23:26Z"/>
                <w:rFonts w:hint="eastAsia" w:ascii="宋体" w:hAnsi="宋体" w:eastAsia="宋体" w:cs="宋体"/>
                <w:i w:val="0"/>
                <w:iCs w:val="0"/>
                <w:color w:val="000000"/>
                <w:sz w:val="21"/>
                <w:szCs w:val="21"/>
                <w:u w:val="none"/>
                <w:rPrChange w:id="15162" w:author="大猫TNT" w:date="2026-01-29T16:23:42Z">
                  <w:rPr>
                    <w:ins w:id="15163" w:author="大猫TNT" w:date="2026-01-29T16:23:26Z"/>
                    <w:rFonts w:hint="eastAsia" w:ascii="宋体" w:hAnsi="宋体" w:eastAsia="宋体" w:cs="宋体"/>
                    <w:i w:val="0"/>
                    <w:iCs w:val="0"/>
                    <w:color w:val="000000"/>
                    <w:sz w:val="28"/>
                    <w:szCs w:val="28"/>
                    <w:u w:val="none"/>
                  </w:rPr>
                </w:rPrChange>
              </w:rPr>
            </w:pPr>
            <w:ins w:id="15164" w:author="大猫TNT" w:date="2026-01-29T16:23:26Z">
              <w:r>
                <w:rPr>
                  <w:rFonts w:hint="eastAsia" w:ascii="宋体" w:hAnsi="宋体" w:eastAsia="宋体" w:cs="宋体"/>
                  <w:i w:val="0"/>
                  <w:iCs w:val="0"/>
                  <w:color w:val="000000"/>
                  <w:kern w:val="0"/>
                  <w:sz w:val="21"/>
                  <w:szCs w:val="21"/>
                  <w:u w:val="none"/>
                  <w:lang w:val="en-US" w:eastAsia="zh-CN" w:bidi="ar"/>
                  <w:rPrChange w:id="1516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2800.00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166"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459B3A29">
            <w:pPr>
              <w:keepNext w:val="0"/>
              <w:keepLines w:val="0"/>
              <w:widowControl/>
              <w:suppressLineNumbers w:val="0"/>
              <w:jc w:val="center"/>
              <w:textAlignment w:val="center"/>
              <w:rPr>
                <w:ins w:id="15167" w:author="大猫TNT" w:date="2026-01-29T16:23:26Z"/>
                <w:rFonts w:hint="eastAsia" w:ascii="宋体" w:hAnsi="宋体" w:eastAsia="宋体" w:cs="宋体"/>
                <w:i w:val="0"/>
                <w:iCs w:val="0"/>
                <w:color w:val="000000"/>
                <w:sz w:val="21"/>
                <w:szCs w:val="21"/>
                <w:u w:val="none"/>
                <w:rPrChange w:id="15168" w:author="大猫TNT" w:date="2026-01-29T16:23:42Z">
                  <w:rPr>
                    <w:ins w:id="15169" w:author="大猫TNT" w:date="2026-01-29T16:23:26Z"/>
                    <w:rFonts w:hint="eastAsia" w:ascii="宋体" w:hAnsi="宋体" w:eastAsia="宋体" w:cs="宋体"/>
                    <w:i w:val="0"/>
                    <w:iCs w:val="0"/>
                    <w:color w:val="000000"/>
                    <w:sz w:val="28"/>
                    <w:szCs w:val="28"/>
                    <w:u w:val="none"/>
                  </w:rPr>
                </w:rPrChange>
              </w:rPr>
            </w:pPr>
            <w:ins w:id="15170" w:author="大猫TNT" w:date="2026-01-29T16:23:26Z">
              <w:r>
                <w:rPr>
                  <w:rFonts w:hint="eastAsia" w:ascii="宋体" w:hAnsi="宋体" w:eastAsia="宋体" w:cs="宋体"/>
                  <w:i w:val="0"/>
                  <w:iCs w:val="0"/>
                  <w:color w:val="000000"/>
                  <w:kern w:val="0"/>
                  <w:sz w:val="21"/>
                  <w:szCs w:val="21"/>
                  <w:u w:val="none"/>
                  <w:lang w:val="en-US" w:eastAsia="zh-CN" w:bidi="ar"/>
                  <w:rPrChange w:id="1517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14000.00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17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267951A9">
            <w:pPr>
              <w:keepNext w:val="0"/>
              <w:keepLines w:val="0"/>
              <w:widowControl/>
              <w:suppressLineNumbers w:val="0"/>
              <w:jc w:val="center"/>
              <w:textAlignment w:val="center"/>
              <w:rPr>
                <w:ins w:id="15173" w:author="大猫TNT" w:date="2026-01-29T16:23:26Z"/>
                <w:rFonts w:hint="eastAsia" w:ascii="宋体" w:hAnsi="宋体" w:eastAsia="宋体" w:cs="宋体"/>
                <w:i w:val="0"/>
                <w:iCs w:val="0"/>
                <w:color w:val="000000"/>
                <w:sz w:val="21"/>
                <w:szCs w:val="21"/>
                <w:u w:val="none"/>
                <w:rPrChange w:id="15174" w:author="大猫TNT" w:date="2026-01-29T16:23:42Z">
                  <w:rPr>
                    <w:ins w:id="15175" w:author="大猫TNT" w:date="2026-01-29T16:23:26Z"/>
                    <w:rFonts w:hint="eastAsia" w:ascii="宋体" w:hAnsi="宋体" w:eastAsia="宋体" w:cs="宋体"/>
                    <w:i w:val="0"/>
                    <w:iCs w:val="0"/>
                    <w:color w:val="000000"/>
                    <w:sz w:val="28"/>
                    <w:szCs w:val="28"/>
                    <w:u w:val="none"/>
                  </w:rPr>
                </w:rPrChange>
              </w:rPr>
            </w:pPr>
            <w:ins w:id="15176" w:author="大猫TNT" w:date="2026-01-29T16:23:26Z">
              <w:r>
                <w:rPr>
                  <w:rFonts w:hint="eastAsia" w:ascii="宋体" w:hAnsi="宋体" w:eastAsia="宋体" w:cs="宋体"/>
                  <w:i w:val="0"/>
                  <w:iCs w:val="0"/>
                  <w:color w:val="000000"/>
                  <w:kern w:val="0"/>
                  <w:sz w:val="21"/>
                  <w:szCs w:val="21"/>
                  <w:u w:val="none"/>
                  <w:lang w:val="en-US" w:eastAsia="zh-CN" w:bidi="ar"/>
                  <w:rPrChange w:id="15177" w:author="大猫TNT" w:date="2026-01-29T16:23:42Z">
                    <w:rPr>
                      <w:rFonts w:hint="eastAsia" w:ascii="宋体" w:hAnsi="宋体" w:eastAsia="宋体" w:cs="宋体"/>
                      <w:i w:val="0"/>
                      <w:iCs w:val="0"/>
                      <w:color w:val="000000"/>
                      <w:kern w:val="0"/>
                      <w:sz w:val="28"/>
                      <w:szCs w:val="28"/>
                      <w:u w:val="none"/>
                      <w:lang w:val="en-US" w:eastAsia="zh-CN" w:bidi="ar"/>
                    </w:rPr>
                  </w:rPrChange>
                </w:rPr>
                <w:t>邦士医疗科技股份有限公司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17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63BC4C72">
            <w:pPr>
              <w:keepNext w:val="0"/>
              <w:keepLines w:val="0"/>
              <w:widowControl/>
              <w:suppressLineNumbers w:val="0"/>
              <w:jc w:val="left"/>
              <w:textAlignment w:val="center"/>
              <w:rPr>
                <w:ins w:id="15179" w:author="大猫TNT" w:date="2026-01-29T16:23:26Z"/>
                <w:rFonts w:hint="default" w:ascii="Arial" w:hAnsi="Arial" w:eastAsia="宋体" w:cs="Arial"/>
                <w:i w:val="0"/>
                <w:iCs w:val="0"/>
                <w:color w:val="000000"/>
                <w:sz w:val="21"/>
                <w:szCs w:val="21"/>
                <w:u w:val="none"/>
                <w:rPrChange w:id="15180" w:author="大猫TNT" w:date="2026-01-29T16:23:42Z">
                  <w:rPr>
                    <w:ins w:id="15181"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182" w:author="大猫TNT" w:date="2026-01-29T16:23:26Z">
              <w:r>
                <w:rPr>
                  <w:rFonts w:hint="eastAsia" w:ascii="宋体" w:hAnsi="宋体" w:eastAsia="宋体" w:cs="宋体"/>
                  <w:i w:val="0"/>
                  <w:iCs w:val="0"/>
                  <w:color w:val="000000"/>
                  <w:kern w:val="0"/>
                  <w:sz w:val="21"/>
                  <w:szCs w:val="21"/>
                  <w:u w:val="none"/>
                  <w:lang w:val="en-US" w:eastAsia="zh-CN" w:bidi="ar"/>
                  <w:rPrChange w:id="15183"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184" w:author="大猫TNT" w:date="2026-01-29T16:23:26Z">
              <w:r>
                <w:rPr>
                  <w:rFonts w:hint="default" w:ascii="Arial" w:hAnsi="Arial" w:eastAsia="宋体" w:cs="Arial"/>
                  <w:i w:val="0"/>
                  <w:iCs w:val="0"/>
                  <w:color w:val="000000"/>
                  <w:kern w:val="0"/>
                  <w:sz w:val="21"/>
                  <w:szCs w:val="21"/>
                  <w:u w:val="none"/>
                  <w:lang w:val="en-US" w:eastAsia="zh-CN" w:bidi="ar"/>
                  <w:rPrChange w:id="15185"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186" w:author="大猫TNT" w:date="2026-01-29T16:23:26Z">
              <w:r>
                <w:rPr>
                  <w:rFonts w:hint="default" w:ascii="Arial" w:hAnsi="Arial" w:eastAsia="宋体" w:cs="Arial"/>
                  <w:i w:val="0"/>
                  <w:iCs w:val="0"/>
                  <w:color w:val="000000"/>
                  <w:kern w:val="0"/>
                  <w:sz w:val="21"/>
                  <w:szCs w:val="21"/>
                  <w:u w:val="none"/>
                  <w:lang w:val="en-US" w:eastAsia="zh-CN" w:bidi="ar"/>
                  <w:rPrChange w:id="15187"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188" w:author="大猫TNT" w:date="2026-01-29T16:23:26Z">
              <w:r>
                <w:rPr>
                  <w:rFonts w:hint="eastAsia" w:ascii="宋体" w:hAnsi="宋体" w:eastAsia="宋体" w:cs="宋体"/>
                  <w:i w:val="0"/>
                  <w:iCs w:val="0"/>
                  <w:color w:val="000000"/>
                  <w:kern w:val="0"/>
                  <w:sz w:val="21"/>
                  <w:szCs w:val="21"/>
                  <w:u w:val="none"/>
                  <w:lang w:val="en-US" w:eastAsia="zh-CN" w:bidi="ar"/>
                  <w:rPrChange w:id="15189"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4C98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191"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190" w:author="大猫TNT" w:date="2026-01-29T16:23:26Z"/>
          <w:trPrChange w:id="15191"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192"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2A7DFB26">
            <w:pPr>
              <w:keepNext w:val="0"/>
              <w:keepLines w:val="0"/>
              <w:widowControl/>
              <w:suppressLineNumbers w:val="0"/>
              <w:jc w:val="center"/>
              <w:textAlignment w:val="center"/>
              <w:rPr>
                <w:ins w:id="15193" w:author="大猫TNT" w:date="2026-01-29T16:23:26Z"/>
                <w:rFonts w:hint="eastAsia" w:ascii="宋体" w:hAnsi="宋体" w:eastAsia="宋体" w:cs="宋体"/>
                <w:i w:val="0"/>
                <w:iCs w:val="0"/>
                <w:color w:val="000000"/>
                <w:sz w:val="21"/>
                <w:szCs w:val="21"/>
                <w:u w:val="none"/>
                <w:rPrChange w:id="15194" w:author="大猫TNT" w:date="2026-01-29T16:23:42Z">
                  <w:rPr>
                    <w:ins w:id="15195" w:author="大猫TNT" w:date="2026-01-29T16:23:26Z"/>
                    <w:rFonts w:hint="eastAsia" w:ascii="宋体" w:hAnsi="宋体" w:eastAsia="宋体" w:cs="宋体"/>
                    <w:i w:val="0"/>
                    <w:iCs w:val="0"/>
                    <w:color w:val="000000"/>
                    <w:sz w:val="28"/>
                    <w:szCs w:val="28"/>
                    <w:u w:val="none"/>
                  </w:rPr>
                </w:rPrChange>
              </w:rPr>
            </w:pPr>
            <w:ins w:id="15196" w:author="大猫TNT" w:date="2026-01-29T16:23:26Z">
              <w:r>
                <w:rPr>
                  <w:rFonts w:hint="eastAsia" w:ascii="宋体" w:hAnsi="宋体" w:eastAsia="宋体" w:cs="宋体"/>
                  <w:i w:val="0"/>
                  <w:iCs w:val="0"/>
                  <w:color w:val="000000"/>
                  <w:kern w:val="0"/>
                  <w:sz w:val="21"/>
                  <w:szCs w:val="21"/>
                  <w:u w:val="none"/>
                  <w:lang w:val="en-US" w:eastAsia="zh-CN" w:bidi="ar"/>
                  <w:rPrChange w:id="15197" w:author="大猫TNT" w:date="2026-01-29T16:23:42Z">
                    <w:rPr>
                      <w:rFonts w:hint="eastAsia" w:ascii="宋体" w:hAnsi="宋体" w:eastAsia="宋体" w:cs="宋体"/>
                      <w:i w:val="0"/>
                      <w:iCs w:val="0"/>
                      <w:color w:val="000000"/>
                      <w:kern w:val="0"/>
                      <w:sz w:val="28"/>
                      <w:szCs w:val="28"/>
                      <w:u w:val="none"/>
                      <w:lang w:val="en-US" w:eastAsia="zh-CN" w:bidi="ar"/>
                    </w:rPr>
                  </w:rPrChange>
                </w:rPr>
                <w:t>39</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198"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095FC6F8">
            <w:pPr>
              <w:keepNext w:val="0"/>
              <w:keepLines w:val="0"/>
              <w:widowControl/>
              <w:suppressLineNumbers w:val="0"/>
              <w:jc w:val="center"/>
              <w:textAlignment w:val="center"/>
              <w:rPr>
                <w:ins w:id="15199" w:author="大猫TNT" w:date="2026-01-29T16:23:26Z"/>
                <w:rFonts w:hint="eastAsia" w:ascii="宋体" w:hAnsi="宋体" w:eastAsia="宋体" w:cs="宋体"/>
                <w:i w:val="0"/>
                <w:iCs w:val="0"/>
                <w:color w:val="000000"/>
                <w:sz w:val="21"/>
                <w:szCs w:val="21"/>
                <w:u w:val="none"/>
                <w:rPrChange w:id="15200" w:author="大猫TNT" w:date="2026-01-29T16:23:42Z">
                  <w:rPr>
                    <w:ins w:id="15201" w:author="大猫TNT" w:date="2026-01-29T16:23:26Z"/>
                    <w:rFonts w:hint="eastAsia" w:ascii="宋体" w:hAnsi="宋体" w:eastAsia="宋体" w:cs="宋体"/>
                    <w:i w:val="0"/>
                    <w:iCs w:val="0"/>
                    <w:color w:val="000000"/>
                    <w:sz w:val="28"/>
                    <w:szCs w:val="28"/>
                    <w:u w:val="none"/>
                  </w:rPr>
                </w:rPrChange>
              </w:rPr>
            </w:pPr>
            <w:ins w:id="15202" w:author="大猫TNT" w:date="2026-01-29T16:23:26Z">
              <w:r>
                <w:rPr>
                  <w:rFonts w:hint="eastAsia" w:ascii="宋体" w:hAnsi="宋体" w:eastAsia="宋体" w:cs="宋体"/>
                  <w:i w:val="0"/>
                  <w:iCs w:val="0"/>
                  <w:color w:val="000000"/>
                  <w:kern w:val="0"/>
                  <w:sz w:val="21"/>
                  <w:szCs w:val="21"/>
                  <w:u w:val="none"/>
                  <w:lang w:val="en-US" w:eastAsia="zh-CN" w:bidi="ar"/>
                  <w:rPrChange w:id="15203" w:author="大猫TNT" w:date="2026-01-29T16:23:42Z">
                    <w:rPr>
                      <w:rFonts w:hint="eastAsia" w:ascii="宋体" w:hAnsi="宋体" w:eastAsia="宋体" w:cs="宋体"/>
                      <w:i w:val="0"/>
                      <w:iCs w:val="0"/>
                      <w:color w:val="000000"/>
                      <w:kern w:val="0"/>
                      <w:sz w:val="28"/>
                      <w:szCs w:val="28"/>
                      <w:u w:val="none"/>
                      <w:lang w:val="en-US" w:eastAsia="zh-CN" w:bidi="ar"/>
                    </w:rPr>
                  </w:rPrChange>
                </w:rPr>
                <w:t>远端塞</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204"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6005A625">
            <w:pPr>
              <w:keepNext w:val="0"/>
              <w:keepLines w:val="0"/>
              <w:widowControl/>
              <w:suppressLineNumbers w:val="0"/>
              <w:jc w:val="center"/>
              <w:textAlignment w:val="center"/>
              <w:rPr>
                <w:ins w:id="15205" w:author="大猫TNT" w:date="2026-01-29T16:23:26Z"/>
                <w:rFonts w:hint="eastAsia" w:ascii="宋体" w:hAnsi="宋体" w:eastAsia="宋体" w:cs="宋体"/>
                <w:i w:val="0"/>
                <w:iCs w:val="0"/>
                <w:color w:val="000000"/>
                <w:sz w:val="21"/>
                <w:szCs w:val="21"/>
                <w:u w:val="none"/>
                <w:rPrChange w:id="15206" w:author="大猫TNT" w:date="2026-01-29T16:23:42Z">
                  <w:rPr>
                    <w:ins w:id="15207" w:author="大猫TNT" w:date="2026-01-29T16:23:26Z"/>
                    <w:rFonts w:hint="eastAsia" w:ascii="宋体" w:hAnsi="宋体" w:eastAsia="宋体" w:cs="宋体"/>
                    <w:i w:val="0"/>
                    <w:iCs w:val="0"/>
                    <w:color w:val="000000"/>
                    <w:sz w:val="28"/>
                    <w:szCs w:val="28"/>
                    <w:u w:val="none"/>
                  </w:rPr>
                </w:rPrChange>
              </w:rPr>
            </w:pPr>
            <w:ins w:id="15208" w:author="大猫TNT" w:date="2026-01-29T16:23:26Z">
              <w:r>
                <w:rPr>
                  <w:rFonts w:hint="eastAsia" w:ascii="宋体" w:hAnsi="宋体" w:eastAsia="宋体" w:cs="宋体"/>
                  <w:i w:val="0"/>
                  <w:iCs w:val="0"/>
                  <w:color w:val="000000"/>
                  <w:kern w:val="0"/>
                  <w:sz w:val="21"/>
                  <w:szCs w:val="21"/>
                  <w:u w:val="none"/>
                  <w:lang w:val="en-US" w:eastAsia="zh-CN" w:bidi="ar"/>
                  <w:rPrChange w:id="15209" w:author="大猫TNT" w:date="2026-01-29T16:23:42Z">
                    <w:rPr>
                      <w:rFonts w:hint="eastAsia" w:ascii="宋体" w:hAnsi="宋体" w:eastAsia="宋体" w:cs="宋体"/>
                      <w:i w:val="0"/>
                      <w:iCs w:val="0"/>
                      <w:color w:val="000000"/>
                      <w:kern w:val="0"/>
                      <w:sz w:val="28"/>
                      <w:szCs w:val="28"/>
                      <w:u w:val="none"/>
                      <w:lang w:val="en-US" w:eastAsia="zh-CN" w:bidi="ar"/>
                    </w:rPr>
                  </w:rPrChange>
                </w:rPr>
                <w:t>GP 18mm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210"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67773DEE">
            <w:pPr>
              <w:keepNext w:val="0"/>
              <w:keepLines w:val="0"/>
              <w:widowControl/>
              <w:suppressLineNumbers w:val="0"/>
              <w:jc w:val="center"/>
              <w:textAlignment w:val="center"/>
              <w:rPr>
                <w:ins w:id="15211" w:author="大猫TNT" w:date="2026-01-29T16:23:26Z"/>
                <w:rFonts w:hint="eastAsia" w:ascii="宋体" w:hAnsi="宋体" w:eastAsia="宋体" w:cs="宋体"/>
                <w:i w:val="0"/>
                <w:iCs w:val="0"/>
                <w:color w:val="000000"/>
                <w:sz w:val="21"/>
                <w:szCs w:val="21"/>
                <w:u w:val="none"/>
                <w:rPrChange w:id="15212" w:author="大猫TNT" w:date="2026-01-29T16:23:42Z">
                  <w:rPr>
                    <w:ins w:id="15213" w:author="大猫TNT" w:date="2026-01-29T16:23:26Z"/>
                    <w:rFonts w:hint="eastAsia" w:ascii="宋体" w:hAnsi="宋体" w:eastAsia="宋体" w:cs="宋体"/>
                    <w:i w:val="0"/>
                    <w:iCs w:val="0"/>
                    <w:color w:val="000000"/>
                    <w:sz w:val="28"/>
                    <w:szCs w:val="28"/>
                    <w:u w:val="none"/>
                  </w:rPr>
                </w:rPrChange>
              </w:rPr>
            </w:pPr>
            <w:ins w:id="15214" w:author="大猫TNT" w:date="2026-01-29T16:23:26Z">
              <w:r>
                <w:rPr>
                  <w:rFonts w:hint="eastAsia" w:ascii="宋体" w:hAnsi="宋体" w:eastAsia="宋体" w:cs="宋体"/>
                  <w:i w:val="0"/>
                  <w:iCs w:val="0"/>
                  <w:color w:val="000000"/>
                  <w:kern w:val="0"/>
                  <w:sz w:val="21"/>
                  <w:szCs w:val="21"/>
                  <w:u w:val="none"/>
                  <w:lang w:val="en-US" w:eastAsia="zh-CN" w:bidi="ar"/>
                  <w:rPrChange w:id="15215"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216"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557361B5">
            <w:pPr>
              <w:keepNext w:val="0"/>
              <w:keepLines w:val="0"/>
              <w:widowControl/>
              <w:suppressLineNumbers w:val="0"/>
              <w:jc w:val="center"/>
              <w:textAlignment w:val="center"/>
              <w:rPr>
                <w:ins w:id="15217" w:author="大猫TNT" w:date="2026-01-29T16:23:26Z"/>
                <w:rFonts w:hint="eastAsia" w:ascii="宋体" w:hAnsi="宋体" w:eastAsia="宋体" w:cs="宋体"/>
                <w:i w:val="0"/>
                <w:iCs w:val="0"/>
                <w:color w:val="000000"/>
                <w:sz w:val="21"/>
                <w:szCs w:val="21"/>
                <w:u w:val="none"/>
                <w:rPrChange w:id="15218" w:author="大猫TNT" w:date="2026-01-29T16:23:42Z">
                  <w:rPr>
                    <w:ins w:id="15219" w:author="大猫TNT" w:date="2026-01-29T16:23:26Z"/>
                    <w:rFonts w:hint="eastAsia" w:ascii="宋体" w:hAnsi="宋体" w:eastAsia="宋体" w:cs="宋体"/>
                    <w:i w:val="0"/>
                    <w:iCs w:val="0"/>
                    <w:color w:val="000000"/>
                    <w:sz w:val="28"/>
                    <w:szCs w:val="28"/>
                    <w:u w:val="none"/>
                  </w:rPr>
                </w:rPrChange>
              </w:rPr>
            </w:pPr>
            <w:ins w:id="15220" w:author="大猫TNT" w:date="2026-01-29T16:23:26Z">
              <w:r>
                <w:rPr>
                  <w:rFonts w:hint="eastAsia" w:ascii="宋体" w:hAnsi="宋体" w:eastAsia="宋体" w:cs="宋体"/>
                  <w:i w:val="0"/>
                  <w:iCs w:val="0"/>
                  <w:color w:val="000000"/>
                  <w:kern w:val="0"/>
                  <w:sz w:val="21"/>
                  <w:szCs w:val="21"/>
                  <w:u w:val="none"/>
                  <w:lang w:val="en-US" w:eastAsia="zh-CN" w:bidi="ar"/>
                  <w:rPrChange w:id="15221" w:author="大猫TNT" w:date="2026-01-29T16:23:42Z">
                    <w:rPr>
                      <w:rFonts w:hint="eastAsia" w:ascii="宋体" w:hAnsi="宋体" w:eastAsia="宋体" w:cs="宋体"/>
                      <w:i w:val="0"/>
                      <w:iCs w:val="0"/>
                      <w:color w:val="000000"/>
                      <w:kern w:val="0"/>
                      <w:sz w:val="28"/>
                      <w:szCs w:val="28"/>
                      <w:u w:val="none"/>
                      <w:lang w:val="en-US" w:eastAsia="zh-CN" w:bidi="ar"/>
                    </w:rPr>
                  </w:rPrChange>
                </w:rPr>
                <w:t>40</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222"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1D712CB5">
            <w:pPr>
              <w:keepNext w:val="0"/>
              <w:keepLines w:val="0"/>
              <w:widowControl/>
              <w:suppressLineNumbers w:val="0"/>
              <w:jc w:val="center"/>
              <w:textAlignment w:val="center"/>
              <w:rPr>
                <w:ins w:id="15223" w:author="大猫TNT" w:date="2026-01-29T16:23:26Z"/>
                <w:rFonts w:hint="eastAsia" w:ascii="宋体" w:hAnsi="宋体" w:eastAsia="宋体" w:cs="宋体"/>
                <w:i w:val="0"/>
                <w:iCs w:val="0"/>
                <w:color w:val="000000"/>
                <w:sz w:val="21"/>
                <w:szCs w:val="21"/>
                <w:u w:val="none"/>
                <w:rPrChange w:id="15224" w:author="大猫TNT" w:date="2026-01-29T16:23:42Z">
                  <w:rPr>
                    <w:ins w:id="15225" w:author="大猫TNT" w:date="2026-01-29T16:23:26Z"/>
                    <w:rFonts w:hint="eastAsia" w:ascii="宋体" w:hAnsi="宋体" w:eastAsia="宋体" w:cs="宋体"/>
                    <w:i w:val="0"/>
                    <w:iCs w:val="0"/>
                    <w:color w:val="000000"/>
                    <w:sz w:val="28"/>
                    <w:szCs w:val="28"/>
                    <w:u w:val="none"/>
                  </w:rPr>
                </w:rPrChange>
              </w:rPr>
            </w:pPr>
            <w:ins w:id="15226" w:author="大猫TNT" w:date="2026-01-29T16:23:26Z">
              <w:r>
                <w:rPr>
                  <w:rFonts w:hint="eastAsia" w:ascii="宋体" w:hAnsi="宋体" w:eastAsia="宋体" w:cs="宋体"/>
                  <w:i w:val="0"/>
                  <w:iCs w:val="0"/>
                  <w:color w:val="000000"/>
                  <w:kern w:val="0"/>
                  <w:sz w:val="21"/>
                  <w:szCs w:val="21"/>
                  <w:u w:val="none"/>
                  <w:lang w:val="en-US" w:eastAsia="zh-CN" w:bidi="ar"/>
                  <w:rPrChange w:id="1522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64.00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228"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3E24851E">
            <w:pPr>
              <w:keepNext w:val="0"/>
              <w:keepLines w:val="0"/>
              <w:widowControl/>
              <w:suppressLineNumbers w:val="0"/>
              <w:jc w:val="center"/>
              <w:textAlignment w:val="center"/>
              <w:rPr>
                <w:ins w:id="15229" w:author="大猫TNT" w:date="2026-01-29T16:23:26Z"/>
                <w:rFonts w:hint="eastAsia" w:ascii="宋体" w:hAnsi="宋体" w:eastAsia="宋体" w:cs="宋体"/>
                <w:i w:val="0"/>
                <w:iCs w:val="0"/>
                <w:color w:val="000000"/>
                <w:sz w:val="21"/>
                <w:szCs w:val="21"/>
                <w:u w:val="none"/>
                <w:rPrChange w:id="15230" w:author="大猫TNT" w:date="2026-01-29T16:23:42Z">
                  <w:rPr>
                    <w:ins w:id="15231" w:author="大猫TNT" w:date="2026-01-29T16:23:26Z"/>
                    <w:rFonts w:hint="eastAsia" w:ascii="宋体" w:hAnsi="宋体" w:eastAsia="宋体" w:cs="宋体"/>
                    <w:i w:val="0"/>
                    <w:iCs w:val="0"/>
                    <w:color w:val="000000"/>
                    <w:sz w:val="28"/>
                    <w:szCs w:val="28"/>
                    <w:u w:val="none"/>
                  </w:rPr>
                </w:rPrChange>
              </w:rPr>
            </w:pPr>
            <w:ins w:id="15232" w:author="大猫TNT" w:date="2026-01-29T16:23:26Z">
              <w:r>
                <w:rPr>
                  <w:rFonts w:hint="eastAsia" w:ascii="宋体" w:hAnsi="宋体" w:eastAsia="宋体" w:cs="宋体"/>
                  <w:i w:val="0"/>
                  <w:iCs w:val="0"/>
                  <w:color w:val="000000"/>
                  <w:kern w:val="0"/>
                  <w:sz w:val="21"/>
                  <w:szCs w:val="21"/>
                  <w:u w:val="none"/>
                  <w:lang w:val="en-US" w:eastAsia="zh-CN" w:bidi="ar"/>
                  <w:rPrChange w:id="1523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2560.00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234"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64AE8A31">
            <w:pPr>
              <w:keepNext w:val="0"/>
              <w:keepLines w:val="0"/>
              <w:widowControl/>
              <w:suppressLineNumbers w:val="0"/>
              <w:jc w:val="center"/>
              <w:textAlignment w:val="center"/>
              <w:rPr>
                <w:ins w:id="15235" w:author="大猫TNT" w:date="2026-01-29T16:23:26Z"/>
                <w:rFonts w:hint="eastAsia" w:ascii="宋体" w:hAnsi="宋体" w:eastAsia="宋体" w:cs="宋体"/>
                <w:i w:val="0"/>
                <w:iCs w:val="0"/>
                <w:color w:val="000000"/>
                <w:sz w:val="21"/>
                <w:szCs w:val="21"/>
                <w:u w:val="none"/>
                <w:rPrChange w:id="15236" w:author="大猫TNT" w:date="2026-01-29T16:23:42Z">
                  <w:rPr>
                    <w:ins w:id="15237" w:author="大猫TNT" w:date="2026-01-29T16:23:26Z"/>
                    <w:rFonts w:hint="eastAsia" w:ascii="宋体" w:hAnsi="宋体" w:eastAsia="宋体" w:cs="宋体"/>
                    <w:i w:val="0"/>
                    <w:iCs w:val="0"/>
                    <w:color w:val="000000"/>
                    <w:sz w:val="28"/>
                    <w:szCs w:val="28"/>
                    <w:u w:val="none"/>
                  </w:rPr>
                </w:rPrChange>
              </w:rPr>
            </w:pPr>
            <w:ins w:id="15238" w:author="大猫TNT" w:date="2026-01-29T16:23:26Z">
              <w:r>
                <w:rPr>
                  <w:rFonts w:hint="eastAsia" w:ascii="宋体" w:hAnsi="宋体" w:eastAsia="宋体" w:cs="宋体"/>
                  <w:i w:val="0"/>
                  <w:iCs w:val="0"/>
                  <w:color w:val="000000"/>
                  <w:kern w:val="0"/>
                  <w:sz w:val="21"/>
                  <w:szCs w:val="21"/>
                  <w:u w:val="none"/>
                  <w:lang w:val="en-US" w:eastAsia="zh-CN" w:bidi="ar"/>
                  <w:rPrChange w:id="15239" w:author="大猫TNT" w:date="2026-01-29T16:23:42Z">
                    <w:rPr>
                      <w:rFonts w:hint="eastAsia" w:ascii="宋体" w:hAnsi="宋体" w:eastAsia="宋体" w:cs="宋体"/>
                      <w:i w:val="0"/>
                      <w:iCs w:val="0"/>
                      <w:color w:val="000000"/>
                      <w:kern w:val="0"/>
                      <w:sz w:val="28"/>
                      <w:szCs w:val="28"/>
                      <w:u w:val="none"/>
                      <w:lang w:val="en-US" w:eastAsia="zh-CN" w:bidi="ar"/>
                    </w:rPr>
                  </w:rPrChange>
                </w:rPr>
                <w:t>北京威高亚华人工关节开发有限公司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240"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5F6D266A">
            <w:pPr>
              <w:keepNext w:val="0"/>
              <w:keepLines w:val="0"/>
              <w:widowControl/>
              <w:suppressLineNumbers w:val="0"/>
              <w:jc w:val="left"/>
              <w:textAlignment w:val="center"/>
              <w:rPr>
                <w:ins w:id="15241" w:author="大猫TNT" w:date="2026-01-29T16:23:26Z"/>
                <w:rFonts w:hint="default" w:ascii="Arial" w:hAnsi="Arial" w:eastAsia="宋体" w:cs="Arial"/>
                <w:i w:val="0"/>
                <w:iCs w:val="0"/>
                <w:color w:val="000000"/>
                <w:sz w:val="21"/>
                <w:szCs w:val="21"/>
                <w:u w:val="none"/>
                <w:rPrChange w:id="15242" w:author="大猫TNT" w:date="2026-01-29T16:23:42Z">
                  <w:rPr>
                    <w:ins w:id="15243"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244" w:author="大猫TNT" w:date="2026-01-29T16:23:26Z">
              <w:r>
                <w:rPr>
                  <w:rFonts w:hint="eastAsia" w:ascii="宋体" w:hAnsi="宋体" w:eastAsia="宋体" w:cs="宋体"/>
                  <w:i w:val="0"/>
                  <w:iCs w:val="0"/>
                  <w:color w:val="000000"/>
                  <w:kern w:val="0"/>
                  <w:sz w:val="21"/>
                  <w:szCs w:val="21"/>
                  <w:u w:val="none"/>
                  <w:lang w:val="en-US" w:eastAsia="zh-CN" w:bidi="ar"/>
                  <w:rPrChange w:id="15245"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246" w:author="大猫TNT" w:date="2026-01-29T16:23:26Z">
              <w:r>
                <w:rPr>
                  <w:rFonts w:hint="default" w:ascii="Arial" w:hAnsi="Arial" w:eastAsia="宋体" w:cs="Arial"/>
                  <w:i w:val="0"/>
                  <w:iCs w:val="0"/>
                  <w:color w:val="000000"/>
                  <w:kern w:val="0"/>
                  <w:sz w:val="21"/>
                  <w:szCs w:val="21"/>
                  <w:u w:val="none"/>
                  <w:lang w:val="en-US" w:eastAsia="zh-CN" w:bidi="ar"/>
                  <w:rPrChange w:id="15247"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248" w:author="大猫TNT" w:date="2026-01-29T16:23:26Z">
              <w:r>
                <w:rPr>
                  <w:rFonts w:hint="default" w:ascii="Arial" w:hAnsi="Arial" w:eastAsia="宋体" w:cs="Arial"/>
                  <w:i w:val="0"/>
                  <w:iCs w:val="0"/>
                  <w:color w:val="000000"/>
                  <w:kern w:val="0"/>
                  <w:sz w:val="21"/>
                  <w:szCs w:val="21"/>
                  <w:u w:val="none"/>
                  <w:lang w:val="en-US" w:eastAsia="zh-CN" w:bidi="ar"/>
                  <w:rPrChange w:id="15249"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250" w:author="大猫TNT" w:date="2026-01-29T16:23:26Z">
              <w:r>
                <w:rPr>
                  <w:rFonts w:hint="eastAsia" w:ascii="宋体" w:hAnsi="宋体" w:eastAsia="宋体" w:cs="宋体"/>
                  <w:i w:val="0"/>
                  <w:iCs w:val="0"/>
                  <w:color w:val="000000"/>
                  <w:kern w:val="0"/>
                  <w:sz w:val="21"/>
                  <w:szCs w:val="21"/>
                  <w:u w:val="none"/>
                  <w:lang w:val="en-US" w:eastAsia="zh-CN" w:bidi="ar"/>
                  <w:rPrChange w:id="15251"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6AA0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253"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252" w:author="大猫TNT" w:date="2026-01-29T16:23:26Z"/>
          <w:trPrChange w:id="15253"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254"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49A8003">
            <w:pPr>
              <w:keepNext w:val="0"/>
              <w:keepLines w:val="0"/>
              <w:widowControl/>
              <w:suppressLineNumbers w:val="0"/>
              <w:jc w:val="center"/>
              <w:textAlignment w:val="center"/>
              <w:rPr>
                <w:ins w:id="15255" w:author="大猫TNT" w:date="2026-01-29T16:23:26Z"/>
                <w:rFonts w:hint="eastAsia" w:ascii="宋体" w:hAnsi="宋体" w:eastAsia="宋体" w:cs="宋体"/>
                <w:i w:val="0"/>
                <w:iCs w:val="0"/>
                <w:color w:val="000000"/>
                <w:sz w:val="21"/>
                <w:szCs w:val="21"/>
                <w:u w:val="none"/>
                <w:rPrChange w:id="15256" w:author="大猫TNT" w:date="2026-01-29T16:23:42Z">
                  <w:rPr>
                    <w:ins w:id="15257" w:author="大猫TNT" w:date="2026-01-29T16:23:26Z"/>
                    <w:rFonts w:hint="eastAsia" w:ascii="宋体" w:hAnsi="宋体" w:eastAsia="宋体" w:cs="宋体"/>
                    <w:i w:val="0"/>
                    <w:iCs w:val="0"/>
                    <w:color w:val="000000"/>
                    <w:sz w:val="28"/>
                    <w:szCs w:val="28"/>
                    <w:u w:val="none"/>
                  </w:rPr>
                </w:rPrChange>
              </w:rPr>
            </w:pPr>
            <w:ins w:id="15258" w:author="大猫TNT" w:date="2026-01-29T16:23:26Z">
              <w:r>
                <w:rPr>
                  <w:rFonts w:hint="eastAsia" w:ascii="宋体" w:hAnsi="宋体" w:eastAsia="宋体" w:cs="宋体"/>
                  <w:i w:val="0"/>
                  <w:iCs w:val="0"/>
                  <w:color w:val="000000"/>
                  <w:kern w:val="0"/>
                  <w:sz w:val="21"/>
                  <w:szCs w:val="21"/>
                  <w:u w:val="none"/>
                  <w:lang w:val="en-US" w:eastAsia="zh-CN" w:bidi="ar"/>
                  <w:rPrChange w:id="15259" w:author="大猫TNT" w:date="2026-01-29T16:23:42Z">
                    <w:rPr>
                      <w:rFonts w:hint="eastAsia" w:ascii="宋体" w:hAnsi="宋体" w:eastAsia="宋体" w:cs="宋体"/>
                      <w:i w:val="0"/>
                      <w:iCs w:val="0"/>
                      <w:color w:val="000000"/>
                      <w:kern w:val="0"/>
                      <w:sz w:val="28"/>
                      <w:szCs w:val="28"/>
                      <w:u w:val="none"/>
                      <w:lang w:val="en-US" w:eastAsia="zh-CN" w:bidi="ar"/>
                    </w:rPr>
                  </w:rPrChange>
                </w:rPr>
                <w:t>40</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260"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185F4833">
            <w:pPr>
              <w:keepNext w:val="0"/>
              <w:keepLines w:val="0"/>
              <w:widowControl/>
              <w:suppressLineNumbers w:val="0"/>
              <w:jc w:val="center"/>
              <w:textAlignment w:val="center"/>
              <w:rPr>
                <w:ins w:id="15261" w:author="大猫TNT" w:date="2026-01-29T16:23:26Z"/>
                <w:rFonts w:hint="eastAsia" w:ascii="宋体" w:hAnsi="宋体" w:eastAsia="宋体" w:cs="宋体"/>
                <w:i w:val="0"/>
                <w:iCs w:val="0"/>
                <w:color w:val="000000"/>
                <w:sz w:val="21"/>
                <w:szCs w:val="21"/>
                <w:u w:val="none"/>
                <w:rPrChange w:id="15262" w:author="大猫TNT" w:date="2026-01-29T16:23:42Z">
                  <w:rPr>
                    <w:ins w:id="15263" w:author="大猫TNT" w:date="2026-01-29T16:23:26Z"/>
                    <w:rFonts w:hint="eastAsia" w:ascii="宋体" w:hAnsi="宋体" w:eastAsia="宋体" w:cs="宋体"/>
                    <w:i w:val="0"/>
                    <w:iCs w:val="0"/>
                    <w:color w:val="000000"/>
                    <w:sz w:val="28"/>
                    <w:szCs w:val="28"/>
                    <w:u w:val="none"/>
                  </w:rPr>
                </w:rPrChange>
              </w:rPr>
            </w:pPr>
            <w:ins w:id="15264" w:author="大猫TNT" w:date="2026-01-29T16:23:26Z">
              <w:r>
                <w:rPr>
                  <w:rFonts w:hint="eastAsia" w:ascii="宋体" w:hAnsi="宋体" w:eastAsia="宋体" w:cs="宋体"/>
                  <w:i w:val="0"/>
                  <w:iCs w:val="0"/>
                  <w:color w:val="000000"/>
                  <w:kern w:val="0"/>
                  <w:sz w:val="21"/>
                  <w:szCs w:val="21"/>
                  <w:u w:val="none"/>
                  <w:lang w:val="en-US" w:eastAsia="zh-CN" w:bidi="ar"/>
                  <w:rPrChange w:id="15265" w:author="大猫TNT" w:date="2026-01-29T16:23:42Z">
                    <w:rPr>
                      <w:rFonts w:hint="eastAsia" w:ascii="宋体" w:hAnsi="宋体" w:eastAsia="宋体" w:cs="宋体"/>
                      <w:i w:val="0"/>
                      <w:iCs w:val="0"/>
                      <w:color w:val="000000"/>
                      <w:kern w:val="0"/>
                      <w:sz w:val="28"/>
                      <w:szCs w:val="28"/>
                      <w:u w:val="none"/>
                      <w:lang w:val="en-US" w:eastAsia="zh-CN" w:bidi="ar"/>
                    </w:rPr>
                  </w:rPrChange>
                </w:rPr>
                <w:t>组合式外固定支架-针杆夹</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266"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62BF9CA2">
            <w:pPr>
              <w:keepNext w:val="0"/>
              <w:keepLines w:val="0"/>
              <w:widowControl/>
              <w:suppressLineNumbers w:val="0"/>
              <w:jc w:val="center"/>
              <w:textAlignment w:val="center"/>
              <w:rPr>
                <w:ins w:id="15267" w:author="大猫TNT" w:date="2026-01-29T16:23:26Z"/>
                <w:rFonts w:hint="eastAsia" w:ascii="宋体" w:hAnsi="宋体" w:eastAsia="宋体" w:cs="宋体"/>
                <w:i w:val="0"/>
                <w:iCs w:val="0"/>
                <w:color w:val="000000"/>
                <w:sz w:val="21"/>
                <w:szCs w:val="21"/>
                <w:u w:val="none"/>
                <w:rPrChange w:id="15268" w:author="大猫TNT" w:date="2026-01-29T16:23:42Z">
                  <w:rPr>
                    <w:ins w:id="15269" w:author="大猫TNT" w:date="2026-01-29T16:23:26Z"/>
                    <w:rFonts w:hint="eastAsia" w:ascii="宋体" w:hAnsi="宋体" w:eastAsia="宋体" w:cs="宋体"/>
                    <w:i w:val="0"/>
                    <w:iCs w:val="0"/>
                    <w:color w:val="000000"/>
                    <w:sz w:val="28"/>
                    <w:szCs w:val="28"/>
                    <w:u w:val="none"/>
                  </w:rPr>
                </w:rPrChange>
              </w:rPr>
            </w:pPr>
            <w:ins w:id="15270" w:author="大猫TNT" w:date="2026-01-29T16:23:26Z">
              <w:r>
                <w:rPr>
                  <w:rFonts w:hint="eastAsia" w:ascii="宋体" w:hAnsi="宋体" w:eastAsia="宋体" w:cs="宋体"/>
                  <w:i w:val="0"/>
                  <w:iCs w:val="0"/>
                  <w:color w:val="000000"/>
                  <w:kern w:val="0"/>
                  <w:sz w:val="21"/>
                  <w:szCs w:val="21"/>
                  <w:u w:val="none"/>
                  <w:lang w:val="en-US" w:eastAsia="zh-CN" w:bidi="ar"/>
                  <w:rPrChange w:id="15271" w:author="大猫TNT" w:date="2026-01-29T16:23:42Z">
                    <w:rPr>
                      <w:rFonts w:hint="eastAsia" w:ascii="宋体" w:hAnsi="宋体" w:eastAsia="宋体" w:cs="宋体"/>
                      <w:i w:val="0"/>
                      <w:iCs w:val="0"/>
                      <w:color w:val="000000"/>
                      <w:kern w:val="0"/>
                      <w:sz w:val="28"/>
                      <w:szCs w:val="28"/>
                      <w:u w:val="none"/>
                      <w:lang w:val="en-US" w:eastAsia="zh-CN" w:bidi="ar"/>
                    </w:rPr>
                  </w:rPrChange>
                </w:rPr>
                <w:t>WGJIV01</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272"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2AD9EB2D">
            <w:pPr>
              <w:keepNext w:val="0"/>
              <w:keepLines w:val="0"/>
              <w:widowControl/>
              <w:suppressLineNumbers w:val="0"/>
              <w:jc w:val="center"/>
              <w:textAlignment w:val="center"/>
              <w:rPr>
                <w:ins w:id="15273" w:author="大猫TNT" w:date="2026-01-29T16:23:26Z"/>
                <w:rFonts w:hint="eastAsia" w:ascii="宋体" w:hAnsi="宋体" w:eastAsia="宋体" w:cs="宋体"/>
                <w:i w:val="0"/>
                <w:iCs w:val="0"/>
                <w:color w:val="000000"/>
                <w:sz w:val="21"/>
                <w:szCs w:val="21"/>
                <w:u w:val="none"/>
                <w:rPrChange w:id="15274" w:author="大猫TNT" w:date="2026-01-29T16:23:42Z">
                  <w:rPr>
                    <w:ins w:id="15275" w:author="大猫TNT" w:date="2026-01-29T16:23:26Z"/>
                    <w:rFonts w:hint="eastAsia" w:ascii="宋体" w:hAnsi="宋体" w:eastAsia="宋体" w:cs="宋体"/>
                    <w:i w:val="0"/>
                    <w:iCs w:val="0"/>
                    <w:color w:val="000000"/>
                    <w:sz w:val="28"/>
                    <w:szCs w:val="28"/>
                    <w:u w:val="none"/>
                  </w:rPr>
                </w:rPrChange>
              </w:rPr>
            </w:pPr>
            <w:ins w:id="15276" w:author="大猫TNT" w:date="2026-01-29T16:23:26Z">
              <w:r>
                <w:rPr>
                  <w:rFonts w:hint="eastAsia" w:ascii="宋体" w:hAnsi="宋体" w:eastAsia="宋体" w:cs="宋体"/>
                  <w:i w:val="0"/>
                  <w:iCs w:val="0"/>
                  <w:color w:val="000000"/>
                  <w:kern w:val="0"/>
                  <w:sz w:val="21"/>
                  <w:szCs w:val="21"/>
                  <w:u w:val="none"/>
                  <w:lang w:val="en-US" w:eastAsia="zh-CN" w:bidi="ar"/>
                  <w:rPrChange w:id="15277" w:author="大猫TNT" w:date="2026-01-29T16:23:42Z">
                    <w:rPr>
                      <w:rFonts w:hint="eastAsia" w:ascii="宋体" w:hAnsi="宋体" w:eastAsia="宋体" w:cs="宋体"/>
                      <w:i w:val="0"/>
                      <w:iCs w:val="0"/>
                      <w:color w:val="000000"/>
                      <w:kern w:val="0"/>
                      <w:sz w:val="28"/>
                      <w:szCs w:val="28"/>
                      <w:u w:val="none"/>
                      <w:lang w:val="en-US" w:eastAsia="zh-CN" w:bidi="ar"/>
                    </w:rPr>
                  </w:rPrChange>
                </w:rPr>
                <w:t>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278"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42A16C0E">
            <w:pPr>
              <w:keepNext w:val="0"/>
              <w:keepLines w:val="0"/>
              <w:widowControl/>
              <w:suppressLineNumbers w:val="0"/>
              <w:jc w:val="center"/>
              <w:textAlignment w:val="center"/>
              <w:rPr>
                <w:ins w:id="15279" w:author="大猫TNT" w:date="2026-01-29T16:23:26Z"/>
                <w:rFonts w:hint="eastAsia" w:ascii="宋体" w:hAnsi="宋体" w:eastAsia="宋体" w:cs="宋体"/>
                <w:i w:val="0"/>
                <w:iCs w:val="0"/>
                <w:color w:val="000000"/>
                <w:sz w:val="21"/>
                <w:szCs w:val="21"/>
                <w:u w:val="none"/>
                <w:rPrChange w:id="15280" w:author="大猫TNT" w:date="2026-01-29T16:23:42Z">
                  <w:rPr>
                    <w:ins w:id="15281" w:author="大猫TNT" w:date="2026-01-29T16:23:26Z"/>
                    <w:rFonts w:hint="eastAsia" w:ascii="宋体" w:hAnsi="宋体" w:eastAsia="宋体" w:cs="宋体"/>
                    <w:i w:val="0"/>
                    <w:iCs w:val="0"/>
                    <w:color w:val="000000"/>
                    <w:sz w:val="28"/>
                    <w:szCs w:val="28"/>
                    <w:u w:val="none"/>
                  </w:rPr>
                </w:rPrChange>
              </w:rPr>
            </w:pPr>
            <w:ins w:id="15282" w:author="大猫TNT" w:date="2026-01-29T16:23:26Z">
              <w:r>
                <w:rPr>
                  <w:rFonts w:hint="eastAsia" w:ascii="宋体" w:hAnsi="宋体" w:eastAsia="宋体" w:cs="宋体"/>
                  <w:i w:val="0"/>
                  <w:iCs w:val="0"/>
                  <w:color w:val="000000"/>
                  <w:kern w:val="0"/>
                  <w:sz w:val="21"/>
                  <w:szCs w:val="21"/>
                  <w:u w:val="none"/>
                  <w:lang w:val="en-US" w:eastAsia="zh-CN" w:bidi="ar"/>
                  <w:rPrChange w:id="15283" w:author="大猫TNT" w:date="2026-01-29T16:23:42Z">
                    <w:rPr>
                      <w:rFonts w:hint="eastAsia" w:ascii="宋体" w:hAnsi="宋体" w:eastAsia="宋体" w:cs="宋体"/>
                      <w:i w:val="0"/>
                      <w:iCs w:val="0"/>
                      <w:color w:val="000000"/>
                      <w:kern w:val="0"/>
                      <w:sz w:val="28"/>
                      <w:szCs w:val="28"/>
                      <w:u w:val="none"/>
                      <w:lang w:val="en-US" w:eastAsia="zh-CN" w:bidi="ar"/>
                    </w:rPr>
                  </w:rPrChange>
                </w:rPr>
                <w:t>13</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284"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1C1A9F1A">
            <w:pPr>
              <w:keepNext w:val="0"/>
              <w:keepLines w:val="0"/>
              <w:widowControl/>
              <w:suppressLineNumbers w:val="0"/>
              <w:jc w:val="center"/>
              <w:textAlignment w:val="center"/>
              <w:rPr>
                <w:ins w:id="15285" w:author="大猫TNT" w:date="2026-01-29T16:23:26Z"/>
                <w:rFonts w:hint="eastAsia" w:ascii="宋体" w:hAnsi="宋体" w:eastAsia="宋体" w:cs="宋体"/>
                <w:i w:val="0"/>
                <w:iCs w:val="0"/>
                <w:color w:val="000000"/>
                <w:sz w:val="21"/>
                <w:szCs w:val="21"/>
                <w:u w:val="none"/>
                <w:rPrChange w:id="15286" w:author="大猫TNT" w:date="2026-01-29T16:23:42Z">
                  <w:rPr>
                    <w:ins w:id="15287" w:author="大猫TNT" w:date="2026-01-29T16:23:26Z"/>
                    <w:rFonts w:hint="eastAsia" w:ascii="宋体" w:hAnsi="宋体" w:eastAsia="宋体" w:cs="宋体"/>
                    <w:i w:val="0"/>
                    <w:iCs w:val="0"/>
                    <w:color w:val="000000"/>
                    <w:sz w:val="28"/>
                    <w:szCs w:val="28"/>
                    <w:u w:val="none"/>
                  </w:rPr>
                </w:rPrChange>
              </w:rPr>
            </w:pPr>
            <w:ins w:id="15288" w:author="大猫TNT" w:date="2026-01-29T16:23:26Z">
              <w:r>
                <w:rPr>
                  <w:rFonts w:hint="eastAsia" w:ascii="宋体" w:hAnsi="宋体" w:eastAsia="宋体" w:cs="宋体"/>
                  <w:i w:val="0"/>
                  <w:iCs w:val="0"/>
                  <w:color w:val="000000"/>
                  <w:kern w:val="0"/>
                  <w:sz w:val="21"/>
                  <w:szCs w:val="21"/>
                  <w:u w:val="none"/>
                  <w:lang w:val="en-US" w:eastAsia="zh-CN" w:bidi="ar"/>
                  <w:rPrChange w:id="1528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242.40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290"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75A5B7F2">
            <w:pPr>
              <w:keepNext w:val="0"/>
              <w:keepLines w:val="0"/>
              <w:widowControl/>
              <w:suppressLineNumbers w:val="0"/>
              <w:jc w:val="center"/>
              <w:textAlignment w:val="center"/>
              <w:rPr>
                <w:ins w:id="15291" w:author="大猫TNT" w:date="2026-01-29T16:23:26Z"/>
                <w:rFonts w:hint="eastAsia" w:ascii="宋体" w:hAnsi="宋体" w:eastAsia="宋体" w:cs="宋体"/>
                <w:i w:val="0"/>
                <w:iCs w:val="0"/>
                <w:color w:val="000000"/>
                <w:sz w:val="21"/>
                <w:szCs w:val="21"/>
                <w:u w:val="none"/>
                <w:rPrChange w:id="15292" w:author="大猫TNT" w:date="2026-01-29T16:23:42Z">
                  <w:rPr>
                    <w:ins w:id="15293" w:author="大猫TNT" w:date="2026-01-29T16:23:26Z"/>
                    <w:rFonts w:hint="eastAsia" w:ascii="宋体" w:hAnsi="宋体" w:eastAsia="宋体" w:cs="宋体"/>
                    <w:i w:val="0"/>
                    <w:iCs w:val="0"/>
                    <w:color w:val="000000"/>
                    <w:sz w:val="28"/>
                    <w:szCs w:val="28"/>
                    <w:u w:val="none"/>
                  </w:rPr>
                </w:rPrChange>
              </w:rPr>
            </w:pPr>
            <w:ins w:id="15294" w:author="大猫TNT" w:date="2026-01-29T16:23:26Z">
              <w:r>
                <w:rPr>
                  <w:rFonts w:hint="eastAsia" w:ascii="宋体" w:hAnsi="宋体" w:eastAsia="宋体" w:cs="宋体"/>
                  <w:i w:val="0"/>
                  <w:iCs w:val="0"/>
                  <w:color w:val="000000"/>
                  <w:kern w:val="0"/>
                  <w:sz w:val="21"/>
                  <w:szCs w:val="21"/>
                  <w:u w:val="none"/>
                  <w:lang w:val="en-US" w:eastAsia="zh-CN" w:bidi="ar"/>
                  <w:rPrChange w:id="1529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3151.20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296"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61133515">
            <w:pPr>
              <w:keepNext w:val="0"/>
              <w:keepLines w:val="0"/>
              <w:widowControl/>
              <w:suppressLineNumbers w:val="0"/>
              <w:jc w:val="center"/>
              <w:textAlignment w:val="center"/>
              <w:rPr>
                <w:ins w:id="15297" w:author="大猫TNT" w:date="2026-01-29T16:23:26Z"/>
                <w:rFonts w:hint="eastAsia" w:ascii="宋体" w:hAnsi="宋体" w:eastAsia="宋体" w:cs="宋体"/>
                <w:i w:val="0"/>
                <w:iCs w:val="0"/>
                <w:color w:val="000000"/>
                <w:sz w:val="21"/>
                <w:szCs w:val="21"/>
                <w:u w:val="none"/>
                <w:rPrChange w:id="15298" w:author="大猫TNT" w:date="2026-01-29T16:23:42Z">
                  <w:rPr>
                    <w:ins w:id="15299" w:author="大猫TNT" w:date="2026-01-29T16:23:26Z"/>
                    <w:rFonts w:hint="eastAsia" w:ascii="宋体" w:hAnsi="宋体" w:eastAsia="宋体" w:cs="宋体"/>
                    <w:i w:val="0"/>
                    <w:iCs w:val="0"/>
                    <w:color w:val="000000"/>
                    <w:sz w:val="28"/>
                    <w:szCs w:val="28"/>
                    <w:u w:val="none"/>
                  </w:rPr>
                </w:rPrChange>
              </w:rPr>
            </w:pPr>
            <w:ins w:id="15300" w:author="大猫TNT" w:date="2026-01-29T16:23:26Z">
              <w:r>
                <w:rPr>
                  <w:rFonts w:hint="eastAsia" w:ascii="宋体" w:hAnsi="宋体" w:eastAsia="宋体" w:cs="宋体"/>
                  <w:i w:val="0"/>
                  <w:iCs w:val="0"/>
                  <w:color w:val="000000"/>
                  <w:kern w:val="0"/>
                  <w:sz w:val="21"/>
                  <w:szCs w:val="21"/>
                  <w:u w:val="none"/>
                  <w:lang w:val="en-US" w:eastAsia="zh-CN" w:bidi="ar"/>
                  <w:rPrChange w:id="15301" w:author="大猫TNT" w:date="2026-01-29T16:23:42Z">
                    <w:rPr>
                      <w:rFonts w:hint="eastAsia" w:ascii="宋体" w:hAnsi="宋体" w:eastAsia="宋体" w:cs="宋体"/>
                      <w:i w:val="0"/>
                      <w:iCs w:val="0"/>
                      <w:color w:val="000000"/>
                      <w:kern w:val="0"/>
                      <w:sz w:val="28"/>
                      <w:szCs w:val="28"/>
                      <w:u w:val="none"/>
                      <w:lang w:val="en-US" w:eastAsia="zh-CN" w:bidi="ar"/>
                    </w:rPr>
                  </w:rPrChange>
                </w:rPr>
                <w:t>苏州爱得科技发展有限公司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302"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77BE3B63">
            <w:pPr>
              <w:keepNext w:val="0"/>
              <w:keepLines w:val="0"/>
              <w:widowControl/>
              <w:suppressLineNumbers w:val="0"/>
              <w:jc w:val="left"/>
              <w:textAlignment w:val="center"/>
              <w:rPr>
                <w:ins w:id="15303" w:author="大猫TNT" w:date="2026-01-29T16:23:26Z"/>
                <w:rFonts w:hint="default" w:ascii="Arial" w:hAnsi="Arial" w:eastAsia="宋体" w:cs="Arial"/>
                <w:i w:val="0"/>
                <w:iCs w:val="0"/>
                <w:color w:val="000000"/>
                <w:sz w:val="21"/>
                <w:szCs w:val="21"/>
                <w:u w:val="none"/>
                <w:rPrChange w:id="15304" w:author="大猫TNT" w:date="2026-01-29T16:23:42Z">
                  <w:rPr>
                    <w:ins w:id="15305"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306" w:author="大猫TNT" w:date="2026-01-29T16:23:26Z">
              <w:r>
                <w:rPr>
                  <w:rFonts w:hint="eastAsia" w:ascii="宋体" w:hAnsi="宋体" w:eastAsia="宋体" w:cs="宋体"/>
                  <w:i w:val="0"/>
                  <w:iCs w:val="0"/>
                  <w:color w:val="000000"/>
                  <w:kern w:val="0"/>
                  <w:sz w:val="21"/>
                  <w:szCs w:val="21"/>
                  <w:u w:val="none"/>
                  <w:lang w:val="en-US" w:eastAsia="zh-CN" w:bidi="ar"/>
                  <w:rPrChange w:id="15307"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308" w:author="大猫TNT" w:date="2026-01-29T16:23:26Z">
              <w:r>
                <w:rPr>
                  <w:rFonts w:hint="default" w:ascii="Arial" w:hAnsi="Arial" w:eastAsia="宋体" w:cs="Arial"/>
                  <w:i w:val="0"/>
                  <w:iCs w:val="0"/>
                  <w:color w:val="000000"/>
                  <w:kern w:val="0"/>
                  <w:sz w:val="21"/>
                  <w:szCs w:val="21"/>
                  <w:u w:val="none"/>
                  <w:lang w:val="en-US" w:eastAsia="zh-CN" w:bidi="ar"/>
                  <w:rPrChange w:id="15309"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310" w:author="大猫TNT" w:date="2026-01-29T16:23:26Z">
              <w:r>
                <w:rPr>
                  <w:rFonts w:hint="default" w:ascii="Arial" w:hAnsi="Arial" w:eastAsia="宋体" w:cs="Arial"/>
                  <w:i w:val="0"/>
                  <w:iCs w:val="0"/>
                  <w:color w:val="000000"/>
                  <w:kern w:val="0"/>
                  <w:sz w:val="21"/>
                  <w:szCs w:val="21"/>
                  <w:u w:val="none"/>
                  <w:lang w:val="en-US" w:eastAsia="zh-CN" w:bidi="ar"/>
                  <w:rPrChange w:id="15311"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312" w:author="大猫TNT" w:date="2026-01-29T16:23:26Z">
              <w:r>
                <w:rPr>
                  <w:rFonts w:hint="eastAsia" w:ascii="宋体" w:hAnsi="宋体" w:eastAsia="宋体" w:cs="宋体"/>
                  <w:i w:val="0"/>
                  <w:iCs w:val="0"/>
                  <w:color w:val="000000"/>
                  <w:kern w:val="0"/>
                  <w:sz w:val="21"/>
                  <w:szCs w:val="21"/>
                  <w:u w:val="none"/>
                  <w:lang w:val="en-US" w:eastAsia="zh-CN" w:bidi="ar"/>
                  <w:rPrChange w:id="15313"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4820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315"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314" w:author="大猫TNT" w:date="2026-01-29T16:23:26Z"/>
          <w:trPrChange w:id="15315"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316"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C87EB29">
            <w:pPr>
              <w:keepNext w:val="0"/>
              <w:keepLines w:val="0"/>
              <w:widowControl/>
              <w:suppressLineNumbers w:val="0"/>
              <w:jc w:val="center"/>
              <w:textAlignment w:val="center"/>
              <w:rPr>
                <w:ins w:id="15317" w:author="大猫TNT" w:date="2026-01-29T16:23:26Z"/>
                <w:rFonts w:hint="eastAsia" w:ascii="宋体" w:hAnsi="宋体" w:eastAsia="宋体" w:cs="宋体"/>
                <w:i w:val="0"/>
                <w:iCs w:val="0"/>
                <w:color w:val="000000"/>
                <w:sz w:val="21"/>
                <w:szCs w:val="21"/>
                <w:u w:val="none"/>
                <w:rPrChange w:id="15318" w:author="大猫TNT" w:date="2026-01-29T16:23:42Z">
                  <w:rPr>
                    <w:ins w:id="15319" w:author="大猫TNT" w:date="2026-01-29T16:23:26Z"/>
                    <w:rFonts w:hint="eastAsia" w:ascii="宋体" w:hAnsi="宋体" w:eastAsia="宋体" w:cs="宋体"/>
                    <w:i w:val="0"/>
                    <w:iCs w:val="0"/>
                    <w:color w:val="000000"/>
                    <w:sz w:val="28"/>
                    <w:szCs w:val="28"/>
                    <w:u w:val="none"/>
                  </w:rPr>
                </w:rPrChange>
              </w:rPr>
            </w:pPr>
            <w:ins w:id="15320" w:author="大猫TNT" w:date="2026-01-29T16:23:26Z">
              <w:r>
                <w:rPr>
                  <w:rFonts w:hint="eastAsia" w:ascii="宋体" w:hAnsi="宋体" w:eastAsia="宋体" w:cs="宋体"/>
                  <w:i w:val="0"/>
                  <w:iCs w:val="0"/>
                  <w:color w:val="000000"/>
                  <w:kern w:val="0"/>
                  <w:sz w:val="21"/>
                  <w:szCs w:val="21"/>
                  <w:u w:val="none"/>
                  <w:lang w:val="en-US" w:eastAsia="zh-CN" w:bidi="ar"/>
                  <w:rPrChange w:id="15321" w:author="大猫TNT" w:date="2026-01-29T16:23:42Z">
                    <w:rPr>
                      <w:rFonts w:hint="eastAsia" w:ascii="宋体" w:hAnsi="宋体" w:eastAsia="宋体" w:cs="宋体"/>
                      <w:i w:val="0"/>
                      <w:iCs w:val="0"/>
                      <w:color w:val="000000"/>
                      <w:kern w:val="0"/>
                      <w:sz w:val="28"/>
                      <w:szCs w:val="28"/>
                      <w:u w:val="none"/>
                      <w:lang w:val="en-US" w:eastAsia="zh-CN" w:bidi="ar"/>
                    </w:rPr>
                  </w:rPrChange>
                </w:rPr>
                <w:t>41</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322"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4DEBC708">
            <w:pPr>
              <w:keepNext w:val="0"/>
              <w:keepLines w:val="0"/>
              <w:widowControl/>
              <w:suppressLineNumbers w:val="0"/>
              <w:jc w:val="center"/>
              <w:textAlignment w:val="center"/>
              <w:rPr>
                <w:ins w:id="15323" w:author="大猫TNT" w:date="2026-01-29T16:23:26Z"/>
                <w:rFonts w:hint="eastAsia" w:ascii="宋体" w:hAnsi="宋体" w:eastAsia="宋体" w:cs="宋体"/>
                <w:i w:val="0"/>
                <w:iCs w:val="0"/>
                <w:color w:val="000000"/>
                <w:sz w:val="21"/>
                <w:szCs w:val="21"/>
                <w:u w:val="none"/>
                <w:rPrChange w:id="15324" w:author="大猫TNT" w:date="2026-01-29T16:23:42Z">
                  <w:rPr>
                    <w:ins w:id="15325" w:author="大猫TNT" w:date="2026-01-29T16:23:26Z"/>
                    <w:rFonts w:hint="eastAsia" w:ascii="宋体" w:hAnsi="宋体" w:eastAsia="宋体" w:cs="宋体"/>
                    <w:i w:val="0"/>
                    <w:iCs w:val="0"/>
                    <w:color w:val="000000"/>
                    <w:sz w:val="28"/>
                    <w:szCs w:val="28"/>
                    <w:u w:val="none"/>
                  </w:rPr>
                </w:rPrChange>
              </w:rPr>
            </w:pPr>
            <w:ins w:id="15326" w:author="大猫TNT" w:date="2026-01-29T16:23:26Z">
              <w:r>
                <w:rPr>
                  <w:rFonts w:hint="eastAsia" w:ascii="宋体" w:hAnsi="宋体" w:eastAsia="宋体" w:cs="宋体"/>
                  <w:i w:val="0"/>
                  <w:iCs w:val="0"/>
                  <w:color w:val="000000"/>
                  <w:kern w:val="0"/>
                  <w:sz w:val="21"/>
                  <w:szCs w:val="21"/>
                  <w:u w:val="none"/>
                  <w:lang w:val="en-US" w:eastAsia="zh-CN" w:bidi="ar"/>
                  <w:rPrChange w:id="15327" w:author="大猫TNT" w:date="2026-01-29T16:23:42Z">
                    <w:rPr>
                      <w:rFonts w:hint="eastAsia" w:ascii="宋体" w:hAnsi="宋体" w:eastAsia="宋体" w:cs="宋体"/>
                      <w:i w:val="0"/>
                      <w:iCs w:val="0"/>
                      <w:color w:val="000000"/>
                      <w:kern w:val="0"/>
                      <w:sz w:val="28"/>
                      <w:szCs w:val="28"/>
                      <w:u w:val="none"/>
                      <w:lang w:val="en-US" w:eastAsia="zh-CN" w:bidi="ar"/>
                    </w:rPr>
                  </w:rPrChange>
                </w:rPr>
                <w:t>组合式外固定支架-针杆夹</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328"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32B10BE6">
            <w:pPr>
              <w:keepNext w:val="0"/>
              <w:keepLines w:val="0"/>
              <w:widowControl/>
              <w:suppressLineNumbers w:val="0"/>
              <w:jc w:val="center"/>
              <w:textAlignment w:val="center"/>
              <w:rPr>
                <w:ins w:id="15329" w:author="大猫TNT" w:date="2026-01-29T16:23:26Z"/>
                <w:rFonts w:hint="eastAsia" w:ascii="宋体" w:hAnsi="宋体" w:eastAsia="宋体" w:cs="宋体"/>
                <w:i w:val="0"/>
                <w:iCs w:val="0"/>
                <w:color w:val="000000"/>
                <w:sz w:val="21"/>
                <w:szCs w:val="21"/>
                <w:u w:val="none"/>
                <w:rPrChange w:id="15330" w:author="大猫TNT" w:date="2026-01-29T16:23:42Z">
                  <w:rPr>
                    <w:ins w:id="15331" w:author="大猫TNT" w:date="2026-01-29T16:23:26Z"/>
                    <w:rFonts w:hint="eastAsia" w:ascii="宋体" w:hAnsi="宋体" w:eastAsia="宋体" w:cs="宋体"/>
                    <w:i w:val="0"/>
                    <w:iCs w:val="0"/>
                    <w:color w:val="000000"/>
                    <w:sz w:val="28"/>
                    <w:szCs w:val="28"/>
                    <w:u w:val="none"/>
                  </w:rPr>
                </w:rPrChange>
              </w:rPr>
            </w:pPr>
            <w:ins w:id="15332" w:author="大猫TNT" w:date="2026-01-29T16:23:26Z">
              <w:r>
                <w:rPr>
                  <w:rFonts w:hint="eastAsia" w:ascii="宋体" w:hAnsi="宋体" w:eastAsia="宋体" w:cs="宋体"/>
                  <w:i w:val="0"/>
                  <w:iCs w:val="0"/>
                  <w:color w:val="000000"/>
                  <w:kern w:val="0"/>
                  <w:sz w:val="21"/>
                  <w:szCs w:val="21"/>
                  <w:u w:val="none"/>
                  <w:lang w:val="en-US" w:eastAsia="zh-CN" w:bidi="ar"/>
                  <w:rPrChange w:id="15333" w:author="大猫TNT" w:date="2026-01-29T16:23:42Z">
                    <w:rPr>
                      <w:rFonts w:hint="eastAsia" w:ascii="宋体" w:hAnsi="宋体" w:eastAsia="宋体" w:cs="宋体"/>
                      <w:i w:val="0"/>
                      <w:iCs w:val="0"/>
                      <w:color w:val="000000"/>
                      <w:kern w:val="0"/>
                      <w:sz w:val="28"/>
                      <w:szCs w:val="28"/>
                      <w:u w:val="none"/>
                      <w:lang w:val="en-US" w:eastAsia="zh-CN" w:bidi="ar"/>
                    </w:rPr>
                  </w:rPrChange>
                </w:rPr>
                <w:t>WGJIV01</w:t>
              </w:r>
            </w:ins>
            <w:r>
              <w:rPr>
                <w:rFonts w:hint="eastAsia" w:ascii="宋体" w:hAnsi="宋体" w:cs="宋体"/>
                <w:i w:val="0"/>
                <w:iCs w:val="0"/>
                <w:color w:val="000000"/>
                <w:kern w:val="0"/>
                <w:sz w:val="21"/>
                <w:szCs w:val="21"/>
                <w:u w:val="none"/>
                <w:lang w:val="en-US" w:eastAsia="zh-CN" w:bidi="ar"/>
              </w:rPr>
              <w:t>（</w:t>
            </w:r>
            <w:ins w:id="15334" w:author="大猫TNT" w:date="2026-01-29T16:23:26Z">
              <w:r>
                <w:rPr>
                  <w:rFonts w:hint="eastAsia" w:ascii="宋体" w:hAnsi="宋体" w:eastAsia="宋体" w:cs="宋体"/>
                  <w:i w:val="0"/>
                  <w:iCs w:val="0"/>
                  <w:color w:val="000000"/>
                  <w:kern w:val="0"/>
                  <w:sz w:val="21"/>
                  <w:szCs w:val="21"/>
                  <w:u w:val="none"/>
                  <w:lang w:val="en-US" w:eastAsia="zh-CN" w:bidi="ar"/>
                  <w:rPrChange w:id="15335" w:author="大猫TNT" w:date="2026-01-29T16:23:42Z">
                    <w:rPr>
                      <w:rFonts w:hint="eastAsia" w:ascii="宋体" w:hAnsi="宋体" w:eastAsia="宋体" w:cs="宋体"/>
                      <w:i w:val="0"/>
                      <w:iCs w:val="0"/>
                      <w:color w:val="000000"/>
                      <w:kern w:val="0"/>
                      <w:sz w:val="28"/>
                      <w:szCs w:val="28"/>
                      <w:u w:val="none"/>
                      <w:lang w:val="en-US" w:eastAsia="zh-CN" w:bidi="ar"/>
                    </w:rPr>
                  </w:rPrChange>
                </w:rPr>
                <w:t>无菌</w:t>
              </w:r>
            </w:ins>
            <w:r>
              <w:rPr>
                <w:rFonts w:hint="eastAsia" w:ascii="宋体" w:hAnsi="宋体" w:cs="宋体"/>
                <w:i w:val="0"/>
                <w:iCs w:val="0"/>
                <w:color w:val="000000"/>
                <w:kern w:val="0"/>
                <w:sz w:val="21"/>
                <w:szCs w:val="21"/>
                <w:u w:val="none"/>
                <w:lang w:val="en-US" w:eastAsia="zh-CN" w:bidi="ar"/>
              </w:rPr>
              <w:t>）</w:t>
            </w:r>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336"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364CE23B">
            <w:pPr>
              <w:keepNext w:val="0"/>
              <w:keepLines w:val="0"/>
              <w:widowControl/>
              <w:suppressLineNumbers w:val="0"/>
              <w:jc w:val="center"/>
              <w:textAlignment w:val="center"/>
              <w:rPr>
                <w:ins w:id="15337" w:author="大猫TNT" w:date="2026-01-29T16:23:26Z"/>
                <w:rFonts w:hint="eastAsia" w:ascii="宋体" w:hAnsi="宋体" w:eastAsia="宋体" w:cs="宋体"/>
                <w:i w:val="0"/>
                <w:iCs w:val="0"/>
                <w:color w:val="000000"/>
                <w:sz w:val="21"/>
                <w:szCs w:val="21"/>
                <w:u w:val="none"/>
                <w:rPrChange w:id="15338" w:author="大猫TNT" w:date="2026-01-29T16:23:42Z">
                  <w:rPr>
                    <w:ins w:id="15339" w:author="大猫TNT" w:date="2026-01-29T16:23:26Z"/>
                    <w:rFonts w:hint="eastAsia" w:ascii="宋体" w:hAnsi="宋体" w:eastAsia="宋体" w:cs="宋体"/>
                    <w:i w:val="0"/>
                    <w:iCs w:val="0"/>
                    <w:color w:val="000000"/>
                    <w:sz w:val="28"/>
                    <w:szCs w:val="28"/>
                    <w:u w:val="none"/>
                  </w:rPr>
                </w:rPrChange>
              </w:rPr>
            </w:pPr>
            <w:ins w:id="15340" w:author="大猫TNT" w:date="2026-01-29T16:23:26Z">
              <w:r>
                <w:rPr>
                  <w:rFonts w:hint="eastAsia" w:ascii="宋体" w:hAnsi="宋体" w:eastAsia="宋体" w:cs="宋体"/>
                  <w:i w:val="0"/>
                  <w:iCs w:val="0"/>
                  <w:color w:val="000000"/>
                  <w:kern w:val="0"/>
                  <w:sz w:val="21"/>
                  <w:szCs w:val="21"/>
                  <w:u w:val="none"/>
                  <w:lang w:val="en-US" w:eastAsia="zh-CN" w:bidi="ar"/>
                  <w:rPrChange w:id="15341" w:author="大猫TNT" w:date="2026-01-29T16:23:42Z">
                    <w:rPr>
                      <w:rFonts w:hint="eastAsia" w:ascii="宋体" w:hAnsi="宋体" w:eastAsia="宋体" w:cs="宋体"/>
                      <w:i w:val="0"/>
                      <w:iCs w:val="0"/>
                      <w:color w:val="000000"/>
                      <w:kern w:val="0"/>
                      <w:sz w:val="28"/>
                      <w:szCs w:val="28"/>
                      <w:u w:val="none"/>
                      <w:lang w:val="en-US" w:eastAsia="zh-CN" w:bidi="ar"/>
                    </w:rPr>
                  </w:rPrChange>
                </w:rPr>
                <w:t>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342"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54E95116">
            <w:pPr>
              <w:keepNext w:val="0"/>
              <w:keepLines w:val="0"/>
              <w:widowControl/>
              <w:suppressLineNumbers w:val="0"/>
              <w:jc w:val="center"/>
              <w:textAlignment w:val="center"/>
              <w:rPr>
                <w:ins w:id="15343" w:author="大猫TNT" w:date="2026-01-29T16:23:26Z"/>
                <w:rFonts w:hint="eastAsia" w:ascii="宋体" w:hAnsi="宋体" w:eastAsia="宋体" w:cs="宋体"/>
                <w:i w:val="0"/>
                <w:iCs w:val="0"/>
                <w:color w:val="000000"/>
                <w:sz w:val="21"/>
                <w:szCs w:val="21"/>
                <w:u w:val="none"/>
                <w:rPrChange w:id="15344" w:author="大猫TNT" w:date="2026-01-29T16:23:42Z">
                  <w:rPr>
                    <w:ins w:id="15345" w:author="大猫TNT" w:date="2026-01-29T16:23:26Z"/>
                    <w:rFonts w:hint="eastAsia" w:ascii="宋体" w:hAnsi="宋体" w:eastAsia="宋体" w:cs="宋体"/>
                    <w:i w:val="0"/>
                    <w:iCs w:val="0"/>
                    <w:color w:val="000000"/>
                    <w:sz w:val="28"/>
                    <w:szCs w:val="28"/>
                    <w:u w:val="none"/>
                  </w:rPr>
                </w:rPrChange>
              </w:rPr>
            </w:pPr>
            <w:ins w:id="15346" w:author="大猫TNT" w:date="2026-01-29T16:23:26Z">
              <w:r>
                <w:rPr>
                  <w:rFonts w:hint="eastAsia" w:ascii="宋体" w:hAnsi="宋体" w:eastAsia="宋体" w:cs="宋体"/>
                  <w:i w:val="0"/>
                  <w:iCs w:val="0"/>
                  <w:color w:val="000000"/>
                  <w:kern w:val="0"/>
                  <w:sz w:val="21"/>
                  <w:szCs w:val="21"/>
                  <w:u w:val="none"/>
                  <w:lang w:val="en-US" w:eastAsia="zh-CN" w:bidi="ar"/>
                  <w:rPrChange w:id="15347" w:author="大猫TNT" w:date="2026-01-29T16:23:42Z">
                    <w:rPr>
                      <w:rFonts w:hint="eastAsia" w:ascii="宋体" w:hAnsi="宋体" w:eastAsia="宋体" w:cs="宋体"/>
                      <w:i w:val="0"/>
                      <w:iCs w:val="0"/>
                      <w:color w:val="000000"/>
                      <w:kern w:val="0"/>
                      <w:sz w:val="28"/>
                      <w:szCs w:val="28"/>
                      <w:u w:val="none"/>
                      <w:lang w:val="en-US" w:eastAsia="zh-CN" w:bidi="ar"/>
                    </w:rPr>
                  </w:rPrChange>
                </w:rPr>
                <w:t>22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348"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6B2A7AE1">
            <w:pPr>
              <w:keepNext w:val="0"/>
              <w:keepLines w:val="0"/>
              <w:widowControl/>
              <w:suppressLineNumbers w:val="0"/>
              <w:jc w:val="center"/>
              <w:textAlignment w:val="center"/>
              <w:rPr>
                <w:ins w:id="15349" w:author="大猫TNT" w:date="2026-01-29T16:23:26Z"/>
                <w:rFonts w:hint="eastAsia" w:ascii="宋体" w:hAnsi="宋体" w:eastAsia="宋体" w:cs="宋体"/>
                <w:i w:val="0"/>
                <w:iCs w:val="0"/>
                <w:color w:val="000000"/>
                <w:sz w:val="21"/>
                <w:szCs w:val="21"/>
                <w:u w:val="none"/>
                <w:rPrChange w:id="15350" w:author="大猫TNT" w:date="2026-01-29T16:23:42Z">
                  <w:rPr>
                    <w:ins w:id="15351" w:author="大猫TNT" w:date="2026-01-29T16:23:26Z"/>
                    <w:rFonts w:hint="eastAsia" w:ascii="宋体" w:hAnsi="宋体" w:eastAsia="宋体" w:cs="宋体"/>
                    <w:i w:val="0"/>
                    <w:iCs w:val="0"/>
                    <w:color w:val="000000"/>
                    <w:sz w:val="28"/>
                    <w:szCs w:val="28"/>
                    <w:u w:val="none"/>
                  </w:rPr>
                </w:rPrChange>
              </w:rPr>
            </w:pPr>
            <w:ins w:id="15352" w:author="大猫TNT" w:date="2026-01-29T16:23:26Z">
              <w:r>
                <w:rPr>
                  <w:rFonts w:hint="eastAsia" w:ascii="宋体" w:hAnsi="宋体" w:eastAsia="宋体" w:cs="宋体"/>
                  <w:i w:val="0"/>
                  <w:iCs w:val="0"/>
                  <w:color w:val="000000"/>
                  <w:kern w:val="0"/>
                  <w:sz w:val="21"/>
                  <w:szCs w:val="21"/>
                  <w:u w:val="none"/>
                  <w:lang w:val="en-US" w:eastAsia="zh-CN" w:bidi="ar"/>
                  <w:rPrChange w:id="1535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399.00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354"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22099780">
            <w:pPr>
              <w:keepNext w:val="0"/>
              <w:keepLines w:val="0"/>
              <w:widowControl/>
              <w:suppressLineNumbers w:val="0"/>
              <w:jc w:val="center"/>
              <w:textAlignment w:val="center"/>
              <w:rPr>
                <w:ins w:id="15355" w:author="大猫TNT" w:date="2026-01-29T16:23:26Z"/>
                <w:rFonts w:hint="eastAsia" w:ascii="宋体" w:hAnsi="宋体" w:eastAsia="宋体" w:cs="宋体"/>
                <w:i w:val="0"/>
                <w:iCs w:val="0"/>
                <w:color w:val="000000"/>
                <w:sz w:val="21"/>
                <w:szCs w:val="21"/>
                <w:u w:val="none"/>
                <w:rPrChange w:id="15356" w:author="大猫TNT" w:date="2026-01-29T16:23:42Z">
                  <w:rPr>
                    <w:ins w:id="15357" w:author="大猫TNT" w:date="2026-01-29T16:23:26Z"/>
                    <w:rFonts w:hint="eastAsia" w:ascii="宋体" w:hAnsi="宋体" w:eastAsia="宋体" w:cs="宋体"/>
                    <w:i w:val="0"/>
                    <w:iCs w:val="0"/>
                    <w:color w:val="000000"/>
                    <w:sz w:val="28"/>
                    <w:szCs w:val="28"/>
                    <w:u w:val="none"/>
                  </w:rPr>
                </w:rPrChange>
              </w:rPr>
            </w:pPr>
            <w:ins w:id="15358" w:author="大猫TNT" w:date="2026-01-29T16:23:26Z">
              <w:r>
                <w:rPr>
                  <w:rFonts w:hint="eastAsia" w:ascii="宋体" w:hAnsi="宋体" w:eastAsia="宋体" w:cs="宋体"/>
                  <w:i w:val="0"/>
                  <w:iCs w:val="0"/>
                  <w:color w:val="000000"/>
                  <w:kern w:val="0"/>
                  <w:sz w:val="21"/>
                  <w:szCs w:val="21"/>
                  <w:u w:val="none"/>
                  <w:lang w:val="en-US" w:eastAsia="zh-CN" w:bidi="ar"/>
                  <w:rPrChange w:id="1535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8778.00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360"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05F6D742">
            <w:pPr>
              <w:keepNext w:val="0"/>
              <w:keepLines w:val="0"/>
              <w:widowControl/>
              <w:suppressLineNumbers w:val="0"/>
              <w:jc w:val="center"/>
              <w:textAlignment w:val="center"/>
              <w:rPr>
                <w:ins w:id="15361" w:author="大猫TNT" w:date="2026-01-29T16:23:26Z"/>
                <w:rFonts w:hint="eastAsia" w:ascii="宋体" w:hAnsi="宋体" w:eastAsia="宋体" w:cs="宋体"/>
                <w:i w:val="0"/>
                <w:iCs w:val="0"/>
                <w:color w:val="000000"/>
                <w:sz w:val="21"/>
                <w:szCs w:val="21"/>
                <w:u w:val="none"/>
                <w:rPrChange w:id="15362" w:author="大猫TNT" w:date="2026-01-29T16:23:42Z">
                  <w:rPr>
                    <w:ins w:id="15363" w:author="大猫TNT" w:date="2026-01-29T16:23:26Z"/>
                    <w:rFonts w:hint="eastAsia" w:ascii="宋体" w:hAnsi="宋体" w:eastAsia="宋体" w:cs="宋体"/>
                    <w:i w:val="0"/>
                    <w:iCs w:val="0"/>
                    <w:color w:val="000000"/>
                    <w:sz w:val="28"/>
                    <w:szCs w:val="28"/>
                    <w:u w:val="none"/>
                  </w:rPr>
                </w:rPrChange>
              </w:rPr>
            </w:pPr>
            <w:ins w:id="15364" w:author="大猫TNT" w:date="2026-01-29T16:23:26Z">
              <w:r>
                <w:rPr>
                  <w:rFonts w:hint="eastAsia" w:ascii="宋体" w:hAnsi="宋体" w:eastAsia="宋体" w:cs="宋体"/>
                  <w:i w:val="0"/>
                  <w:iCs w:val="0"/>
                  <w:color w:val="000000"/>
                  <w:kern w:val="0"/>
                  <w:sz w:val="21"/>
                  <w:szCs w:val="21"/>
                  <w:u w:val="none"/>
                  <w:lang w:val="en-US" w:eastAsia="zh-CN" w:bidi="ar"/>
                  <w:rPrChange w:id="15365" w:author="大猫TNT" w:date="2026-01-29T16:23:42Z">
                    <w:rPr>
                      <w:rFonts w:hint="eastAsia" w:ascii="宋体" w:hAnsi="宋体" w:eastAsia="宋体" w:cs="宋体"/>
                      <w:i w:val="0"/>
                      <w:iCs w:val="0"/>
                      <w:color w:val="000000"/>
                      <w:kern w:val="0"/>
                      <w:sz w:val="28"/>
                      <w:szCs w:val="28"/>
                      <w:u w:val="none"/>
                      <w:lang w:val="en-US" w:eastAsia="zh-CN" w:bidi="ar"/>
                    </w:rPr>
                  </w:rPrChange>
                </w:rPr>
                <w:t>苏州爱得科技发展有限公司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366"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00580580">
            <w:pPr>
              <w:keepNext w:val="0"/>
              <w:keepLines w:val="0"/>
              <w:widowControl/>
              <w:suppressLineNumbers w:val="0"/>
              <w:jc w:val="left"/>
              <w:textAlignment w:val="center"/>
              <w:rPr>
                <w:ins w:id="15367" w:author="大猫TNT" w:date="2026-01-29T16:23:26Z"/>
                <w:rFonts w:hint="default" w:ascii="Arial" w:hAnsi="Arial" w:eastAsia="宋体" w:cs="Arial"/>
                <w:i w:val="0"/>
                <w:iCs w:val="0"/>
                <w:color w:val="000000"/>
                <w:sz w:val="21"/>
                <w:szCs w:val="21"/>
                <w:u w:val="none"/>
                <w:rPrChange w:id="15368" w:author="大猫TNT" w:date="2026-01-29T16:23:42Z">
                  <w:rPr>
                    <w:ins w:id="15369"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370" w:author="大猫TNT" w:date="2026-01-29T16:23:26Z">
              <w:r>
                <w:rPr>
                  <w:rFonts w:hint="eastAsia" w:ascii="宋体" w:hAnsi="宋体" w:eastAsia="宋体" w:cs="宋体"/>
                  <w:i w:val="0"/>
                  <w:iCs w:val="0"/>
                  <w:color w:val="000000"/>
                  <w:kern w:val="0"/>
                  <w:sz w:val="21"/>
                  <w:szCs w:val="21"/>
                  <w:u w:val="none"/>
                  <w:lang w:val="en-US" w:eastAsia="zh-CN" w:bidi="ar"/>
                  <w:rPrChange w:id="15371"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372" w:author="大猫TNT" w:date="2026-01-29T16:23:26Z">
              <w:r>
                <w:rPr>
                  <w:rFonts w:hint="default" w:ascii="Arial" w:hAnsi="Arial" w:eastAsia="宋体" w:cs="Arial"/>
                  <w:i w:val="0"/>
                  <w:iCs w:val="0"/>
                  <w:color w:val="000000"/>
                  <w:kern w:val="0"/>
                  <w:sz w:val="21"/>
                  <w:szCs w:val="21"/>
                  <w:u w:val="none"/>
                  <w:lang w:val="en-US" w:eastAsia="zh-CN" w:bidi="ar"/>
                  <w:rPrChange w:id="15373"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374" w:author="大猫TNT" w:date="2026-01-29T16:23:26Z">
              <w:r>
                <w:rPr>
                  <w:rFonts w:hint="default" w:ascii="Arial" w:hAnsi="Arial" w:eastAsia="宋体" w:cs="Arial"/>
                  <w:i w:val="0"/>
                  <w:iCs w:val="0"/>
                  <w:color w:val="000000"/>
                  <w:kern w:val="0"/>
                  <w:sz w:val="21"/>
                  <w:szCs w:val="21"/>
                  <w:u w:val="none"/>
                  <w:lang w:val="en-US" w:eastAsia="zh-CN" w:bidi="ar"/>
                  <w:rPrChange w:id="15375"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376" w:author="大猫TNT" w:date="2026-01-29T16:23:26Z">
              <w:r>
                <w:rPr>
                  <w:rFonts w:hint="eastAsia" w:ascii="宋体" w:hAnsi="宋体" w:eastAsia="宋体" w:cs="宋体"/>
                  <w:i w:val="0"/>
                  <w:iCs w:val="0"/>
                  <w:color w:val="000000"/>
                  <w:kern w:val="0"/>
                  <w:sz w:val="21"/>
                  <w:szCs w:val="21"/>
                  <w:u w:val="none"/>
                  <w:lang w:val="en-US" w:eastAsia="zh-CN" w:bidi="ar"/>
                  <w:rPrChange w:id="15377"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76B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379"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378" w:author="大猫TNT" w:date="2026-01-29T16:23:26Z"/>
          <w:trPrChange w:id="15379"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380"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6B87C1F1">
            <w:pPr>
              <w:keepNext w:val="0"/>
              <w:keepLines w:val="0"/>
              <w:widowControl/>
              <w:suppressLineNumbers w:val="0"/>
              <w:jc w:val="center"/>
              <w:textAlignment w:val="center"/>
              <w:rPr>
                <w:ins w:id="15381" w:author="大猫TNT" w:date="2026-01-29T16:23:26Z"/>
                <w:rFonts w:hint="eastAsia" w:ascii="宋体" w:hAnsi="宋体" w:eastAsia="宋体" w:cs="宋体"/>
                <w:i w:val="0"/>
                <w:iCs w:val="0"/>
                <w:color w:val="000000"/>
                <w:sz w:val="21"/>
                <w:szCs w:val="21"/>
                <w:u w:val="none"/>
                <w:rPrChange w:id="15382" w:author="大猫TNT" w:date="2026-01-29T16:23:42Z">
                  <w:rPr>
                    <w:ins w:id="15383" w:author="大猫TNT" w:date="2026-01-29T16:23:26Z"/>
                    <w:rFonts w:hint="eastAsia" w:ascii="宋体" w:hAnsi="宋体" w:eastAsia="宋体" w:cs="宋体"/>
                    <w:i w:val="0"/>
                    <w:iCs w:val="0"/>
                    <w:color w:val="000000"/>
                    <w:sz w:val="28"/>
                    <w:szCs w:val="28"/>
                    <w:u w:val="none"/>
                  </w:rPr>
                </w:rPrChange>
              </w:rPr>
            </w:pPr>
            <w:ins w:id="15384" w:author="大猫TNT" w:date="2026-01-29T16:23:26Z">
              <w:r>
                <w:rPr>
                  <w:rFonts w:hint="eastAsia" w:ascii="宋体" w:hAnsi="宋体" w:eastAsia="宋体" w:cs="宋体"/>
                  <w:i w:val="0"/>
                  <w:iCs w:val="0"/>
                  <w:color w:val="000000"/>
                  <w:kern w:val="0"/>
                  <w:sz w:val="21"/>
                  <w:szCs w:val="21"/>
                  <w:u w:val="none"/>
                  <w:lang w:val="en-US" w:eastAsia="zh-CN" w:bidi="ar"/>
                  <w:rPrChange w:id="15385" w:author="大猫TNT" w:date="2026-01-29T16:23:42Z">
                    <w:rPr>
                      <w:rFonts w:hint="eastAsia" w:ascii="宋体" w:hAnsi="宋体" w:eastAsia="宋体" w:cs="宋体"/>
                      <w:i w:val="0"/>
                      <w:iCs w:val="0"/>
                      <w:color w:val="000000"/>
                      <w:kern w:val="0"/>
                      <w:sz w:val="28"/>
                      <w:szCs w:val="28"/>
                      <w:u w:val="none"/>
                      <w:lang w:val="en-US" w:eastAsia="zh-CN" w:bidi="ar"/>
                    </w:rPr>
                  </w:rPrChange>
                </w:rPr>
                <w:t>42</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386"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6A555A9D">
            <w:pPr>
              <w:keepNext w:val="0"/>
              <w:keepLines w:val="0"/>
              <w:widowControl/>
              <w:suppressLineNumbers w:val="0"/>
              <w:jc w:val="center"/>
              <w:textAlignment w:val="center"/>
              <w:rPr>
                <w:ins w:id="15387" w:author="大猫TNT" w:date="2026-01-29T16:23:26Z"/>
                <w:rFonts w:hint="eastAsia" w:ascii="宋体" w:hAnsi="宋体" w:eastAsia="宋体" w:cs="宋体"/>
                <w:i w:val="0"/>
                <w:iCs w:val="0"/>
                <w:color w:val="000000"/>
                <w:sz w:val="21"/>
                <w:szCs w:val="21"/>
                <w:u w:val="none"/>
                <w:rPrChange w:id="15388" w:author="大猫TNT" w:date="2026-01-29T16:23:42Z">
                  <w:rPr>
                    <w:ins w:id="15389" w:author="大猫TNT" w:date="2026-01-29T16:23:26Z"/>
                    <w:rFonts w:hint="eastAsia" w:ascii="宋体" w:hAnsi="宋体" w:eastAsia="宋体" w:cs="宋体"/>
                    <w:i w:val="0"/>
                    <w:iCs w:val="0"/>
                    <w:color w:val="000000"/>
                    <w:sz w:val="28"/>
                    <w:szCs w:val="28"/>
                    <w:u w:val="none"/>
                  </w:rPr>
                </w:rPrChange>
              </w:rPr>
            </w:pPr>
            <w:ins w:id="15390" w:author="大猫TNT" w:date="2026-01-29T16:23:26Z">
              <w:r>
                <w:rPr>
                  <w:rFonts w:hint="eastAsia" w:ascii="宋体" w:hAnsi="宋体" w:eastAsia="宋体" w:cs="宋体"/>
                  <w:i w:val="0"/>
                  <w:iCs w:val="0"/>
                  <w:color w:val="000000"/>
                  <w:kern w:val="0"/>
                  <w:sz w:val="21"/>
                  <w:szCs w:val="21"/>
                  <w:u w:val="none"/>
                  <w:lang w:val="en-US" w:eastAsia="zh-CN" w:bidi="ar"/>
                  <w:rPrChange w:id="15391" w:author="大猫TNT" w:date="2026-01-29T16:23:42Z">
                    <w:rPr>
                      <w:rFonts w:hint="eastAsia" w:ascii="宋体" w:hAnsi="宋体" w:eastAsia="宋体" w:cs="宋体"/>
                      <w:i w:val="0"/>
                      <w:iCs w:val="0"/>
                      <w:color w:val="000000"/>
                      <w:kern w:val="0"/>
                      <w:sz w:val="28"/>
                      <w:szCs w:val="28"/>
                      <w:u w:val="none"/>
                      <w:lang w:val="en-US" w:eastAsia="zh-CN" w:bidi="ar"/>
                    </w:rPr>
                  </w:rPrChange>
                </w:rPr>
                <w:t>组合式多功能外固定支架 多孔夹针块</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392"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34A780F7">
            <w:pPr>
              <w:keepNext w:val="0"/>
              <w:keepLines w:val="0"/>
              <w:widowControl/>
              <w:suppressLineNumbers w:val="0"/>
              <w:jc w:val="center"/>
              <w:textAlignment w:val="center"/>
              <w:rPr>
                <w:ins w:id="15393" w:author="大猫TNT" w:date="2026-01-29T16:23:26Z"/>
                <w:rFonts w:hint="eastAsia" w:ascii="宋体" w:hAnsi="宋体" w:eastAsia="宋体" w:cs="宋体"/>
                <w:i w:val="0"/>
                <w:iCs w:val="0"/>
                <w:color w:val="000000"/>
                <w:sz w:val="21"/>
                <w:szCs w:val="21"/>
                <w:u w:val="none"/>
                <w:rPrChange w:id="15394" w:author="大猫TNT" w:date="2026-01-29T16:23:42Z">
                  <w:rPr>
                    <w:ins w:id="15395" w:author="大猫TNT" w:date="2026-01-29T16:23: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Ⅲ</w:t>
            </w:r>
            <w:ins w:id="15396" w:author="大猫TNT" w:date="2026-01-29T16:23:26Z">
              <w:r>
                <w:rPr>
                  <w:rFonts w:hint="eastAsia" w:ascii="宋体" w:hAnsi="宋体" w:eastAsia="宋体" w:cs="宋体"/>
                  <w:i w:val="0"/>
                  <w:iCs w:val="0"/>
                  <w:color w:val="000000"/>
                  <w:kern w:val="0"/>
                  <w:sz w:val="21"/>
                  <w:szCs w:val="21"/>
                  <w:u w:val="none"/>
                  <w:lang w:val="en-US" w:eastAsia="zh-CN" w:bidi="ar"/>
                  <w:rPrChange w:id="15397" w:author="大猫TNT" w:date="2026-01-29T16:23:42Z">
                    <w:rPr>
                      <w:rFonts w:hint="eastAsia" w:ascii="宋体" w:hAnsi="宋体" w:eastAsia="宋体" w:cs="宋体"/>
                      <w:i w:val="0"/>
                      <w:iCs w:val="0"/>
                      <w:color w:val="000000"/>
                      <w:kern w:val="0"/>
                      <w:sz w:val="28"/>
                      <w:szCs w:val="28"/>
                      <w:u w:val="none"/>
                      <w:lang w:val="en-US" w:eastAsia="zh-CN" w:bidi="ar"/>
                    </w:rPr>
                  </w:rPrChange>
                </w:rPr>
                <w:t>Φ5*5孔</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398"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016A99DE">
            <w:pPr>
              <w:keepNext w:val="0"/>
              <w:keepLines w:val="0"/>
              <w:widowControl/>
              <w:suppressLineNumbers w:val="0"/>
              <w:jc w:val="center"/>
              <w:textAlignment w:val="center"/>
              <w:rPr>
                <w:ins w:id="15399" w:author="大猫TNT" w:date="2026-01-29T16:23:26Z"/>
                <w:rFonts w:hint="eastAsia" w:ascii="宋体" w:hAnsi="宋体" w:eastAsia="宋体" w:cs="宋体"/>
                <w:i w:val="0"/>
                <w:iCs w:val="0"/>
                <w:color w:val="000000"/>
                <w:sz w:val="21"/>
                <w:szCs w:val="21"/>
                <w:u w:val="none"/>
                <w:rPrChange w:id="15400" w:author="大猫TNT" w:date="2026-01-29T16:23:42Z">
                  <w:rPr>
                    <w:ins w:id="15401" w:author="大猫TNT" w:date="2026-01-29T16:23:26Z"/>
                    <w:rFonts w:hint="eastAsia" w:ascii="宋体" w:hAnsi="宋体" w:eastAsia="宋体" w:cs="宋体"/>
                    <w:i w:val="0"/>
                    <w:iCs w:val="0"/>
                    <w:color w:val="000000"/>
                    <w:sz w:val="28"/>
                    <w:szCs w:val="28"/>
                    <w:u w:val="none"/>
                  </w:rPr>
                </w:rPrChange>
              </w:rPr>
            </w:pPr>
            <w:ins w:id="15402" w:author="大猫TNT" w:date="2026-01-29T16:23:26Z">
              <w:r>
                <w:rPr>
                  <w:rFonts w:hint="eastAsia" w:ascii="宋体" w:hAnsi="宋体" w:eastAsia="宋体" w:cs="宋体"/>
                  <w:i w:val="0"/>
                  <w:iCs w:val="0"/>
                  <w:color w:val="000000"/>
                  <w:kern w:val="0"/>
                  <w:sz w:val="21"/>
                  <w:szCs w:val="21"/>
                  <w:u w:val="none"/>
                  <w:lang w:val="en-US" w:eastAsia="zh-CN" w:bidi="ar"/>
                  <w:rPrChange w:id="15403"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404"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1096E281">
            <w:pPr>
              <w:keepNext w:val="0"/>
              <w:keepLines w:val="0"/>
              <w:widowControl/>
              <w:suppressLineNumbers w:val="0"/>
              <w:jc w:val="center"/>
              <w:textAlignment w:val="center"/>
              <w:rPr>
                <w:ins w:id="15405" w:author="大猫TNT" w:date="2026-01-29T16:23:26Z"/>
                <w:rFonts w:hint="eastAsia" w:ascii="宋体" w:hAnsi="宋体" w:eastAsia="宋体" w:cs="宋体"/>
                <w:i w:val="0"/>
                <w:iCs w:val="0"/>
                <w:color w:val="000000"/>
                <w:sz w:val="21"/>
                <w:szCs w:val="21"/>
                <w:u w:val="none"/>
                <w:rPrChange w:id="15406" w:author="大猫TNT" w:date="2026-01-29T16:23:42Z">
                  <w:rPr>
                    <w:ins w:id="15407" w:author="大猫TNT" w:date="2026-01-29T16:23:26Z"/>
                    <w:rFonts w:hint="eastAsia" w:ascii="宋体" w:hAnsi="宋体" w:eastAsia="宋体" w:cs="宋体"/>
                    <w:i w:val="0"/>
                    <w:iCs w:val="0"/>
                    <w:color w:val="000000"/>
                    <w:sz w:val="28"/>
                    <w:szCs w:val="28"/>
                    <w:u w:val="none"/>
                  </w:rPr>
                </w:rPrChange>
              </w:rPr>
            </w:pPr>
            <w:ins w:id="15408" w:author="大猫TNT" w:date="2026-01-29T16:23:26Z">
              <w:r>
                <w:rPr>
                  <w:rFonts w:hint="eastAsia" w:ascii="宋体" w:hAnsi="宋体" w:eastAsia="宋体" w:cs="宋体"/>
                  <w:i w:val="0"/>
                  <w:iCs w:val="0"/>
                  <w:color w:val="000000"/>
                  <w:kern w:val="0"/>
                  <w:sz w:val="21"/>
                  <w:szCs w:val="21"/>
                  <w:u w:val="none"/>
                  <w:lang w:val="en-US" w:eastAsia="zh-CN" w:bidi="ar"/>
                  <w:rPrChange w:id="15409" w:author="大猫TNT" w:date="2026-01-29T16:23:42Z">
                    <w:rPr>
                      <w:rFonts w:hint="eastAsia" w:ascii="宋体" w:hAnsi="宋体" w:eastAsia="宋体" w:cs="宋体"/>
                      <w:i w:val="0"/>
                      <w:iCs w:val="0"/>
                      <w:color w:val="000000"/>
                      <w:kern w:val="0"/>
                      <w:sz w:val="28"/>
                      <w:szCs w:val="28"/>
                      <w:u w:val="none"/>
                      <w:lang w:val="en-US" w:eastAsia="zh-CN" w:bidi="ar"/>
                    </w:rPr>
                  </w:rPrChange>
                </w:rPr>
                <w:t>1</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410"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6CD8FA90">
            <w:pPr>
              <w:keepNext w:val="0"/>
              <w:keepLines w:val="0"/>
              <w:widowControl/>
              <w:suppressLineNumbers w:val="0"/>
              <w:jc w:val="center"/>
              <w:textAlignment w:val="center"/>
              <w:rPr>
                <w:ins w:id="15411" w:author="大猫TNT" w:date="2026-01-29T16:23:26Z"/>
                <w:rFonts w:hint="eastAsia" w:ascii="宋体" w:hAnsi="宋体" w:eastAsia="宋体" w:cs="宋体"/>
                <w:i w:val="0"/>
                <w:iCs w:val="0"/>
                <w:color w:val="000000"/>
                <w:sz w:val="21"/>
                <w:szCs w:val="21"/>
                <w:u w:val="none"/>
                <w:rPrChange w:id="15412" w:author="大猫TNT" w:date="2026-01-29T16:23:42Z">
                  <w:rPr>
                    <w:ins w:id="15413" w:author="大猫TNT" w:date="2026-01-29T16:23:26Z"/>
                    <w:rFonts w:hint="eastAsia" w:ascii="宋体" w:hAnsi="宋体" w:eastAsia="宋体" w:cs="宋体"/>
                    <w:i w:val="0"/>
                    <w:iCs w:val="0"/>
                    <w:color w:val="000000"/>
                    <w:sz w:val="28"/>
                    <w:szCs w:val="28"/>
                    <w:u w:val="none"/>
                  </w:rPr>
                </w:rPrChange>
              </w:rPr>
            </w:pPr>
            <w:ins w:id="15414" w:author="大猫TNT" w:date="2026-01-29T16:23:26Z">
              <w:r>
                <w:rPr>
                  <w:rFonts w:hint="eastAsia" w:ascii="宋体" w:hAnsi="宋体" w:eastAsia="宋体" w:cs="宋体"/>
                  <w:i w:val="0"/>
                  <w:iCs w:val="0"/>
                  <w:color w:val="000000"/>
                  <w:kern w:val="0"/>
                  <w:sz w:val="21"/>
                  <w:szCs w:val="21"/>
                  <w:u w:val="none"/>
                  <w:lang w:val="en-US" w:eastAsia="zh-CN" w:bidi="ar"/>
                  <w:rPrChange w:id="1541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2280.00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416"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5AB41133">
            <w:pPr>
              <w:keepNext w:val="0"/>
              <w:keepLines w:val="0"/>
              <w:widowControl/>
              <w:suppressLineNumbers w:val="0"/>
              <w:jc w:val="center"/>
              <w:textAlignment w:val="center"/>
              <w:rPr>
                <w:ins w:id="15417" w:author="大猫TNT" w:date="2026-01-29T16:23:26Z"/>
                <w:rFonts w:hint="eastAsia" w:ascii="宋体" w:hAnsi="宋体" w:eastAsia="宋体" w:cs="宋体"/>
                <w:i w:val="0"/>
                <w:iCs w:val="0"/>
                <w:color w:val="000000"/>
                <w:sz w:val="21"/>
                <w:szCs w:val="21"/>
                <w:u w:val="none"/>
                <w:rPrChange w:id="15418" w:author="大猫TNT" w:date="2026-01-29T16:23:42Z">
                  <w:rPr>
                    <w:ins w:id="15419" w:author="大猫TNT" w:date="2026-01-29T16:23:26Z"/>
                    <w:rFonts w:hint="eastAsia" w:ascii="宋体" w:hAnsi="宋体" w:eastAsia="宋体" w:cs="宋体"/>
                    <w:i w:val="0"/>
                    <w:iCs w:val="0"/>
                    <w:color w:val="000000"/>
                    <w:sz w:val="28"/>
                    <w:szCs w:val="28"/>
                    <w:u w:val="none"/>
                  </w:rPr>
                </w:rPrChange>
              </w:rPr>
            </w:pPr>
            <w:ins w:id="15420" w:author="大猫TNT" w:date="2026-01-29T16:23:26Z">
              <w:r>
                <w:rPr>
                  <w:rFonts w:hint="eastAsia" w:ascii="宋体" w:hAnsi="宋体" w:eastAsia="宋体" w:cs="宋体"/>
                  <w:i w:val="0"/>
                  <w:iCs w:val="0"/>
                  <w:color w:val="000000"/>
                  <w:kern w:val="0"/>
                  <w:sz w:val="21"/>
                  <w:szCs w:val="21"/>
                  <w:u w:val="none"/>
                  <w:lang w:val="en-US" w:eastAsia="zh-CN" w:bidi="ar"/>
                  <w:rPrChange w:id="1542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2280.00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42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7D02A4B2">
            <w:pPr>
              <w:keepNext w:val="0"/>
              <w:keepLines w:val="0"/>
              <w:widowControl/>
              <w:suppressLineNumbers w:val="0"/>
              <w:jc w:val="center"/>
              <w:textAlignment w:val="center"/>
              <w:rPr>
                <w:ins w:id="15423" w:author="大猫TNT" w:date="2026-01-29T16:23:26Z"/>
                <w:rFonts w:hint="eastAsia" w:ascii="宋体" w:hAnsi="宋体" w:eastAsia="宋体" w:cs="宋体"/>
                <w:i w:val="0"/>
                <w:iCs w:val="0"/>
                <w:color w:val="000000"/>
                <w:sz w:val="21"/>
                <w:szCs w:val="21"/>
                <w:u w:val="none"/>
                <w:rPrChange w:id="15424" w:author="大猫TNT" w:date="2026-01-29T16:23:42Z">
                  <w:rPr>
                    <w:ins w:id="15425" w:author="大猫TNT" w:date="2026-01-29T16:23:26Z"/>
                    <w:rFonts w:hint="eastAsia" w:ascii="宋体" w:hAnsi="宋体" w:eastAsia="宋体" w:cs="宋体"/>
                    <w:i w:val="0"/>
                    <w:iCs w:val="0"/>
                    <w:color w:val="000000"/>
                    <w:sz w:val="28"/>
                    <w:szCs w:val="28"/>
                    <w:u w:val="none"/>
                  </w:rPr>
                </w:rPrChange>
              </w:rPr>
            </w:pPr>
            <w:ins w:id="15426" w:author="大猫TNT" w:date="2026-01-29T16:23:26Z">
              <w:r>
                <w:rPr>
                  <w:rFonts w:hint="eastAsia" w:ascii="宋体" w:hAnsi="宋体" w:eastAsia="宋体" w:cs="宋体"/>
                  <w:i w:val="0"/>
                  <w:iCs w:val="0"/>
                  <w:color w:val="000000"/>
                  <w:kern w:val="0"/>
                  <w:sz w:val="21"/>
                  <w:szCs w:val="21"/>
                  <w:u w:val="none"/>
                  <w:lang w:val="en-US" w:eastAsia="zh-CN" w:bidi="ar"/>
                  <w:rPrChange w:id="15427" w:author="大猫TNT" w:date="2026-01-29T16:23:42Z">
                    <w:rPr>
                      <w:rFonts w:hint="eastAsia" w:ascii="宋体" w:hAnsi="宋体" w:eastAsia="宋体" w:cs="宋体"/>
                      <w:i w:val="0"/>
                      <w:iCs w:val="0"/>
                      <w:color w:val="000000"/>
                      <w:kern w:val="0"/>
                      <w:sz w:val="28"/>
                      <w:szCs w:val="28"/>
                      <w:u w:val="none"/>
                      <w:lang w:val="en-US" w:eastAsia="zh-CN" w:bidi="ar"/>
                    </w:rPr>
                  </w:rPrChange>
                </w:rPr>
                <w:t>上海康定医疗器械有限公司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42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15BFA2AF">
            <w:pPr>
              <w:keepNext w:val="0"/>
              <w:keepLines w:val="0"/>
              <w:widowControl/>
              <w:suppressLineNumbers w:val="0"/>
              <w:jc w:val="left"/>
              <w:textAlignment w:val="center"/>
              <w:rPr>
                <w:ins w:id="15429" w:author="大猫TNT" w:date="2026-01-29T16:23:26Z"/>
                <w:rFonts w:hint="default" w:ascii="Arial" w:hAnsi="Arial" w:eastAsia="宋体" w:cs="Arial"/>
                <w:i w:val="0"/>
                <w:iCs w:val="0"/>
                <w:color w:val="000000"/>
                <w:sz w:val="21"/>
                <w:szCs w:val="21"/>
                <w:u w:val="none"/>
                <w:rPrChange w:id="15430" w:author="大猫TNT" w:date="2026-01-29T16:23:42Z">
                  <w:rPr>
                    <w:ins w:id="15431"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432" w:author="大猫TNT" w:date="2026-01-29T16:23:26Z">
              <w:r>
                <w:rPr>
                  <w:rFonts w:hint="eastAsia" w:ascii="宋体" w:hAnsi="宋体" w:eastAsia="宋体" w:cs="宋体"/>
                  <w:i w:val="0"/>
                  <w:iCs w:val="0"/>
                  <w:color w:val="000000"/>
                  <w:kern w:val="0"/>
                  <w:sz w:val="21"/>
                  <w:szCs w:val="21"/>
                  <w:u w:val="none"/>
                  <w:lang w:val="en-US" w:eastAsia="zh-CN" w:bidi="ar"/>
                  <w:rPrChange w:id="15433"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434" w:author="大猫TNT" w:date="2026-01-29T16:23:26Z">
              <w:r>
                <w:rPr>
                  <w:rFonts w:hint="default" w:ascii="Arial" w:hAnsi="Arial" w:eastAsia="宋体" w:cs="Arial"/>
                  <w:i w:val="0"/>
                  <w:iCs w:val="0"/>
                  <w:color w:val="000000"/>
                  <w:kern w:val="0"/>
                  <w:sz w:val="21"/>
                  <w:szCs w:val="21"/>
                  <w:u w:val="none"/>
                  <w:lang w:val="en-US" w:eastAsia="zh-CN" w:bidi="ar"/>
                  <w:rPrChange w:id="15435"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436" w:author="大猫TNT" w:date="2026-01-29T16:23:26Z">
              <w:r>
                <w:rPr>
                  <w:rFonts w:hint="default" w:ascii="Arial" w:hAnsi="Arial" w:eastAsia="宋体" w:cs="Arial"/>
                  <w:i w:val="0"/>
                  <w:iCs w:val="0"/>
                  <w:color w:val="000000"/>
                  <w:kern w:val="0"/>
                  <w:sz w:val="21"/>
                  <w:szCs w:val="21"/>
                  <w:u w:val="none"/>
                  <w:lang w:val="en-US" w:eastAsia="zh-CN" w:bidi="ar"/>
                  <w:rPrChange w:id="15437"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438" w:author="大猫TNT" w:date="2026-01-29T16:23:26Z">
              <w:r>
                <w:rPr>
                  <w:rFonts w:hint="eastAsia" w:ascii="宋体" w:hAnsi="宋体" w:eastAsia="宋体" w:cs="宋体"/>
                  <w:i w:val="0"/>
                  <w:iCs w:val="0"/>
                  <w:color w:val="000000"/>
                  <w:kern w:val="0"/>
                  <w:sz w:val="21"/>
                  <w:szCs w:val="21"/>
                  <w:u w:val="none"/>
                  <w:lang w:val="en-US" w:eastAsia="zh-CN" w:bidi="ar"/>
                  <w:rPrChange w:id="15439"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0266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441"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440" w:author="大猫TNT" w:date="2026-01-29T16:23:26Z"/>
          <w:trPrChange w:id="15441"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442"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4A1417A8">
            <w:pPr>
              <w:keepNext w:val="0"/>
              <w:keepLines w:val="0"/>
              <w:widowControl/>
              <w:suppressLineNumbers w:val="0"/>
              <w:jc w:val="center"/>
              <w:textAlignment w:val="center"/>
              <w:rPr>
                <w:ins w:id="15443" w:author="大猫TNT" w:date="2026-01-29T16:23:26Z"/>
                <w:rFonts w:hint="eastAsia" w:ascii="宋体" w:hAnsi="宋体" w:eastAsia="宋体" w:cs="宋体"/>
                <w:i w:val="0"/>
                <w:iCs w:val="0"/>
                <w:color w:val="000000"/>
                <w:sz w:val="21"/>
                <w:szCs w:val="21"/>
                <w:u w:val="none"/>
                <w:rPrChange w:id="15444" w:author="大猫TNT" w:date="2026-01-29T16:23:42Z">
                  <w:rPr>
                    <w:ins w:id="15445" w:author="大猫TNT" w:date="2026-01-29T16:23:26Z"/>
                    <w:rFonts w:hint="eastAsia" w:ascii="宋体" w:hAnsi="宋体" w:eastAsia="宋体" w:cs="宋体"/>
                    <w:i w:val="0"/>
                    <w:iCs w:val="0"/>
                    <w:color w:val="000000"/>
                    <w:sz w:val="28"/>
                    <w:szCs w:val="28"/>
                    <w:u w:val="none"/>
                  </w:rPr>
                </w:rPrChange>
              </w:rPr>
            </w:pPr>
            <w:ins w:id="15446" w:author="大猫TNT" w:date="2026-01-29T16:23:26Z">
              <w:r>
                <w:rPr>
                  <w:rFonts w:hint="eastAsia" w:ascii="宋体" w:hAnsi="宋体" w:eastAsia="宋体" w:cs="宋体"/>
                  <w:i w:val="0"/>
                  <w:iCs w:val="0"/>
                  <w:color w:val="000000"/>
                  <w:kern w:val="0"/>
                  <w:sz w:val="21"/>
                  <w:szCs w:val="21"/>
                  <w:u w:val="none"/>
                  <w:lang w:val="en-US" w:eastAsia="zh-CN" w:bidi="ar"/>
                  <w:rPrChange w:id="15447" w:author="大猫TNT" w:date="2026-01-29T16:23:42Z">
                    <w:rPr>
                      <w:rFonts w:hint="eastAsia" w:ascii="宋体" w:hAnsi="宋体" w:eastAsia="宋体" w:cs="宋体"/>
                      <w:i w:val="0"/>
                      <w:iCs w:val="0"/>
                      <w:color w:val="000000"/>
                      <w:kern w:val="0"/>
                      <w:sz w:val="28"/>
                      <w:szCs w:val="28"/>
                      <w:u w:val="none"/>
                      <w:lang w:val="en-US" w:eastAsia="zh-CN" w:bidi="ar"/>
                    </w:rPr>
                  </w:rPrChange>
                </w:rPr>
                <w:t>43</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448"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58D35B88">
            <w:pPr>
              <w:keepNext w:val="0"/>
              <w:keepLines w:val="0"/>
              <w:widowControl/>
              <w:suppressLineNumbers w:val="0"/>
              <w:jc w:val="center"/>
              <w:textAlignment w:val="center"/>
              <w:rPr>
                <w:ins w:id="15449" w:author="大猫TNT" w:date="2026-01-29T16:23:26Z"/>
                <w:rFonts w:hint="eastAsia" w:ascii="宋体" w:hAnsi="宋体" w:eastAsia="宋体" w:cs="宋体"/>
                <w:i w:val="0"/>
                <w:iCs w:val="0"/>
                <w:color w:val="000000"/>
                <w:sz w:val="21"/>
                <w:szCs w:val="21"/>
                <w:u w:val="none"/>
                <w:rPrChange w:id="15450" w:author="大猫TNT" w:date="2026-01-29T16:23:42Z">
                  <w:rPr>
                    <w:ins w:id="15451" w:author="大猫TNT" w:date="2026-01-29T16:23:26Z"/>
                    <w:rFonts w:hint="eastAsia" w:ascii="宋体" w:hAnsi="宋体" w:eastAsia="宋体" w:cs="宋体"/>
                    <w:i w:val="0"/>
                    <w:iCs w:val="0"/>
                    <w:color w:val="000000"/>
                    <w:sz w:val="28"/>
                    <w:szCs w:val="28"/>
                    <w:u w:val="none"/>
                  </w:rPr>
                </w:rPrChange>
              </w:rPr>
            </w:pPr>
            <w:ins w:id="15452" w:author="大猫TNT" w:date="2026-01-29T16:23:26Z">
              <w:r>
                <w:rPr>
                  <w:rFonts w:hint="eastAsia" w:ascii="宋体" w:hAnsi="宋体" w:eastAsia="宋体" w:cs="宋体"/>
                  <w:i w:val="0"/>
                  <w:iCs w:val="0"/>
                  <w:color w:val="000000"/>
                  <w:kern w:val="0"/>
                  <w:sz w:val="21"/>
                  <w:szCs w:val="21"/>
                  <w:u w:val="none"/>
                  <w:lang w:val="en-US" w:eastAsia="zh-CN" w:bidi="ar"/>
                  <w:rPrChange w:id="15453" w:author="大猫TNT" w:date="2026-01-29T16:23:42Z">
                    <w:rPr>
                      <w:rFonts w:hint="eastAsia" w:ascii="宋体" w:hAnsi="宋体" w:eastAsia="宋体" w:cs="宋体"/>
                      <w:i w:val="0"/>
                      <w:iCs w:val="0"/>
                      <w:color w:val="000000"/>
                      <w:kern w:val="0"/>
                      <w:sz w:val="28"/>
                      <w:szCs w:val="28"/>
                      <w:u w:val="none"/>
                      <w:lang w:val="en-US" w:eastAsia="zh-CN" w:bidi="ar"/>
                    </w:rPr>
                  </w:rPrChange>
                </w:rPr>
                <w:t>组合式多功能外固定支架 杆杆（管管）夹</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454"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564C3B92">
            <w:pPr>
              <w:keepNext w:val="0"/>
              <w:keepLines w:val="0"/>
              <w:widowControl/>
              <w:suppressLineNumbers w:val="0"/>
              <w:jc w:val="center"/>
              <w:textAlignment w:val="center"/>
              <w:rPr>
                <w:ins w:id="15455" w:author="大猫TNT" w:date="2026-01-29T16:23:26Z"/>
                <w:rFonts w:hint="eastAsia" w:ascii="宋体" w:hAnsi="宋体" w:eastAsia="宋体" w:cs="宋体"/>
                <w:i w:val="0"/>
                <w:iCs w:val="0"/>
                <w:color w:val="000000"/>
                <w:sz w:val="21"/>
                <w:szCs w:val="21"/>
                <w:u w:val="none"/>
                <w:rPrChange w:id="15456" w:author="大猫TNT" w:date="2026-01-29T16:23:42Z">
                  <w:rPr>
                    <w:ins w:id="15457" w:author="大猫TNT" w:date="2026-01-29T16:23: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Ⅳ型</w:t>
            </w:r>
            <w:ins w:id="15458" w:author="大猫TNT" w:date="2026-01-29T16:23:26Z">
              <w:r>
                <w:rPr>
                  <w:rFonts w:hint="eastAsia" w:ascii="宋体" w:hAnsi="宋体" w:eastAsia="宋体" w:cs="宋体"/>
                  <w:i w:val="0"/>
                  <w:iCs w:val="0"/>
                  <w:color w:val="000000"/>
                  <w:kern w:val="0"/>
                  <w:sz w:val="21"/>
                  <w:szCs w:val="21"/>
                  <w:u w:val="none"/>
                  <w:lang w:val="en-US" w:eastAsia="zh-CN" w:bidi="ar"/>
                  <w:rPrChange w:id="1545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 Φ8*Φ8mm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460"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0C33CE99">
            <w:pPr>
              <w:keepNext w:val="0"/>
              <w:keepLines w:val="0"/>
              <w:widowControl/>
              <w:suppressLineNumbers w:val="0"/>
              <w:jc w:val="center"/>
              <w:textAlignment w:val="center"/>
              <w:rPr>
                <w:ins w:id="15461" w:author="大猫TNT" w:date="2026-01-29T16:23:26Z"/>
                <w:rFonts w:hint="eastAsia" w:ascii="宋体" w:hAnsi="宋体" w:eastAsia="宋体" w:cs="宋体"/>
                <w:i w:val="0"/>
                <w:iCs w:val="0"/>
                <w:color w:val="000000"/>
                <w:sz w:val="21"/>
                <w:szCs w:val="21"/>
                <w:u w:val="none"/>
                <w:rPrChange w:id="15462" w:author="大猫TNT" w:date="2026-01-29T16:23:42Z">
                  <w:rPr>
                    <w:ins w:id="15463" w:author="大猫TNT" w:date="2026-01-29T16:23:26Z"/>
                    <w:rFonts w:hint="eastAsia" w:ascii="宋体" w:hAnsi="宋体" w:eastAsia="宋体" w:cs="宋体"/>
                    <w:i w:val="0"/>
                    <w:iCs w:val="0"/>
                    <w:color w:val="000000"/>
                    <w:sz w:val="28"/>
                    <w:szCs w:val="28"/>
                    <w:u w:val="none"/>
                  </w:rPr>
                </w:rPrChange>
              </w:rPr>
            </w:pPr>
            <w:ins w:id="15464" w:author="大猫TNT" w:date="2026-01-29T16:23:26Z">
              <w:r>
                <w:rPr>
                  <w:rFonts w:hint="eastAsia" w:ascii="宋体" w:hAnsi="宋体" w:eastAsia="宋体" w:cs="宋体"/>
                  <w:i w:val="0"/>
                  <w:iCs w:val="0"/>
                  <w:color w:val="000000"/>
                  <w:kern w:val="0"/>
                  <w:sz w:val="21"/>
                  <w:szCs w:val="21"/>
                  <w:u w:val="none"/>
                  <w:lang w:val="en-US" w:eastAsia="zh-CN" w:bidi="ar"/>
                  <w:rPrChange w:id="15465"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466"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02568745">
            <w:pPr>
              <w:keepNext w:val="0"/>
              <w:keepLines w:val="0"/>
              <w:widowControl/>
              <w:suppressLineNumbers w:val="0"/>
              <w:jc w:val="center"/>
              <w:textAlignment w:val="center"/>
              <w:rPr>
                <w:ins w:id="15467" w:author="大猫TNT" w:date="2026-01-29T16:23:26Z"/>
                <w:rFonts w:hint="eastAsia" w:ascii="宋体" w:hAnsi="宋体" w:eastAsia="宋体" w:cs="宋体"/>
                <w:i w:val="0"/>
                <w:iCs w:val="0"/>
                <w:color w:val="000000"/>
                <w:sz w:val="21"/>
                <w:szCs w:val="21"/>
                <w:u w:val="none"/>
                <w:rPrChange w:id="15468" w:author="大猫TNT" w:date="2026-01-29T16:23:42Z">
                  <w:rPr>
                    <w:ins w:id="15469" w:author="大猫TNT" w:date="2026-01-29T16:23:26Z"/>
                    <w:rFonts w:hint="eastAsia" w:ascii="宋体" w:hAnsi="宋体" w:eastAsia="宋体" w:cs="宋体"/>
                    <w:i w:val="0"/>
                    <w:iCs w:val="0"/>
                    <w:color w:val="000000"/>
                    <w:sz w:val="28"/>
                    <w:szCs w:val="28"/>
                    <w:u w:val="none"/>
                  </w:rPr>
                </w:rPrChange>
              </w:rPr>
            </w:pPr>
            <w:ins w:id="15470" w:author="大猫TNT" w:date="2026-01-29T16:23:26Z">
              <w:r>
                <w:rPr>
                  <w:rFonts w:hint="eastAsia" w:ascii="宋体" w:hAnsi="宋体" w:eastAsia="宋体" w:cs="宋体"/>
                  <w:i w:val="0"/>
                  <w:iCs w:val="0"/>
                  <w:color w:val="000000"/>
                  <w:kern w:val="0"/>
                  <w:sz w:val="21"/>
                  <w:szCs w:val="21"/>
                  <w:u w:val="none"/>
                  <w:lang w:val="en-US" w:eastAsia="zh-CN" w:bidi="ar"/>
                  <w:rPrChange w:id="15471" w:author="大猫TNT" w:date="2026-01-29T16:23:42Z">
                    <w:rPr>
                      <w:rFonts w:hint="eastAsia" w:ascii="宋体" w:hAnsi="宋体" w:eastAsia="宋体" w:cs="宋体"/>
                      <w:i w:val="0"/>
                      <w:iCs w:val="0"/>
                      <w:color w:val="000000"/>
                      <w:kern w:val="0"/>
                      <w:sz w:val="28"/>
                      <w:szCs w:val="28"/>
                      <w:u w:val="none"/>
                      <w:lang w:val="en-US" w:eastAsia="zh-CN" w:bidi="ar"/>
                    </w:rPr>
                  </w:rPrChange>
                </w:rPr>
                <w:t>6</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472"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05046ECB">
            <w:pPr>
              <w:keepNext w:val="0"/>
              <w:keepLines w:val="0"/>
              <w:widowControl/>
              <w:suppressLineNumbers w:val="0"/>
              <w:jc w:val="center"/>
              <w:textAlignment w:val="center"/>
              <w:rPr>
                <w:ins w:id="15473" w:author="大猫TNT" w:date="2026-01-29T16:23:26Z"/>
                <w:rFonts w:hint="eastAsia" w:ascii="宋体" w:hAnsi="宋体" w:eastAsia="宋体" w:cs="宋体"/>
                <w:i w:val="0"/>
                <w:iCs w:val="0"/>
                <w:color w:val="000000"/>
                <w:sz w:val="21"/>
                <w:szCs w:val="21"/>
                <w:u w:val="none"/>
                <w:rPrChange w:id="15474" w:author="大猫TNT" w:date="2026-01-29T16:23:42Z">
                  <w:rPr>
                    <w:ins w:id="15475" w:author="大猫TNT" w:date="2026-01-29T16:23:26Z"/>
                    <w:rFonts w:hint="eastAsia" w:ascii="宋体" w:hAnsi="宋体" w:eastAsia="宋体" w:cs="宋体"/>
                    <w:i w:val="0"/>
                    <w:iCs w:val="0"/>
                    <w:color w:val="000000"/>
                    <w:sz w:val="28"/>
                    <w:szCs w:val="28"/>
                    <w:u w:val="none"/>
                  </w:rPr>
                </w:rPrChange>
              </w:rPr>
            </w:pPr>
            <w:ins w:id="15476" w:author="大猫TNT" w:date="2026-01-29T16:23:26Z">
              <w:r>
                <w:rPr>
                  <w:rFonts w:hint="eastAsia" w:ascii="宋体" w:hAnsi="宋体" w:eastAsia="宋体" w:cs="宋体"/>
                  <w:i w:val="0"/>
                  <w:iCs w:val="0"/>
                  <w:color w:val="000000"/>
                  <w:kern w:val="0"/>
                  <w:sz w:val="21"/>
                  <w:szCs w:val="21"/>
                  <w:u w:val="none"/>
                  <w:lang w:val="en-US" w:eastAsia="zh-CN" w:bidi="ar"/>
                  <w:rPrChange w:id="1547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1440.00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478"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2D340423">
            <w:pPr>
              <w:keepNext w:val="0"/>
              <w:keepLines w:val="0"/>
              <w:widowControl/>
              <w:suppressLineNumbers w:val="0"/>
              <w:jc w:val="center"/>
              <w:textAlignment w:val="center"/>
              <w:rPr>
                <w:ins w:id="15479" w:author="大猫TNT" w:date="2026-01-29T16:23:26Z"/>
                <w:rFonts w:hint="eastAsia" w:ascii="宋体" w:hAnsi="宋体" w:eastAsia="宋体" w:cs="宋体"/>
                <w:i w:val="0"/>
                <w:iCs w:val="0"/>
                <w:color w:val="000000"/>
                <w:sz w:val="21"/>
                <w:szCs w:val="21"/>
                <w:u w:val="none"/>
                <w:rPrChange w:id="15480" w:author="大猫TNT" w:date="2026-01-29T16:23:42Z">
                  <w:rPr>
                    <w:ins w:id="15481" w:author="大猫TNT" w:date="2026-01-29T16:23:26Z"/>
                    <w:rFonts w:hint="eastAsia" w:ascii="宋体" w:hAnsi="宋体" w:eastAsia="宋体" w:cs="宋体"/>
                    <w:i w:val="0"/>
                    <w:iCs w:val="0"/>
                    <w:color w:val="000000"/>
                    <w:sz w:val="28"/>
                    <w:szCs w:val="28"/>
                    <w:u w:val="none"/>
                  </w:rPr>
                </w:rPrChange>
              </w:rPr>
            </w:pPr>
            <w:ins w:id="15482" w:author="大猫TNT" w:date="2026-01-29T16:23:26Z">
              <w:r>
                <w:rPr>
                  <w:rFonts w:hint="eastAsia" w:ascii="宋体" w:hAnsi="宋体" w:eastAsia="宋体" w:cs="宋体"/>
                  <w:i w:val="0"/>
                  <w:iCs w:val="0"/>
                  <w:color w:val="000000"/>
                  <w:kern w:val="0"/>
                  <w:sz w:val="21"/>
                  <w:szCs w:val="21"/>
                  <w:u w:val="none"/>
                  <w:lang w:val="en-US" w:eastAsia="zh-CN" w:bidi="ar"/>
                  <w:rPrChange w:id="1548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8640.00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484"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2DF33B42">
            <w:pPr>
              <w:keepNext w:val="0"/>
              <w:keepLines w:val="0"/>
              <w:widowControl/>
              <w:suppressLineNumbers w:val="0"/>
              <w:jc w:val="center"/>
              <w:textAlignment w:val="center"/>
              <w:rPr>
                <w:ins w:id="15485" w:author="大猫TNT" w:date="2026-01-29T16:23:26Z"/>
                <w:rFonts w:hint="eastAsia" w:ascii="宋体" w:hAnsi="宋体" w:eastAsia="宋体" w:cs="宋体"/>
                <w:i w:val="0"/>
                <w:iCs w:val="0"/>
                <w:color w:val="000000"/>
                <w:sz w:val="21"/>
                <w:szCs w:val="21"/>
                <w:u w:val="none"/>
                <w:rPrChange w:id="15486" w:author="大猫TNT" w:date="2026-01-29T16:23:42Z">
                  <w:rPr>
                    <w:ins w:id="15487" w:author="大猫TNT" w:date="2026-01-29T16:23:26Z"/>
                    <w:rFonts w:hint="eastAsia" w:ascii="宋体" w:hAnsi="宋体" w:eastAsia="宋体" w:cs="宋体"/>
                    <w:i w:val="0"/>
                    <w:iCs w:val="0"/>
                    <w:color w:val="000000"/>
                    <w:sz w:val="28"/>
                    <w:szCs w:val="28"/>
                    <w:u w:val="none"/>
                  </w:rPr>
                </w:rPrChange>
              </w:rPr>
            </w:pPr>
            <w:ins w:id="15488" w:author="大猫TNT" w:date="2026-01-29T16:23:26Z">
              <w:r>
                <w:rPr>
                  <w:rFonts w:hint="eastAsia" w:ascii="宋体" w:hAnsi="宋体" w:eastAsia="宋体" w:cs="宋体"/>
                  <w:i w:val="0"/>
                  <w:iCs w:val="0"/>
                  <w:color w:val="000000"/>
                  <w:kern w:val="0"/>
                  <w:sz w:val="21"/>
                  <w:szCs w:val="21"/>
                  <w:u w:val="none"/>
                  <w:lang w:val="en-US" w:eastAsia="zh-CN" w:bidi="ar"/>
                  <w:rPrChange w:id="15489" w:author="大猫TNT" w:date="2026-01-29T16:23:42Z">
                    <w:rPr>
                      <w:rFonts w:hint="eastAsia" w:ascii="宋体" w:hAnsi="宋体" w:eastAsia="宋体" w:cs="宋体"/>
                      <w:i w:val="0"/>
                      <w:iCs w:val="0"/>
                      <w:color w:val="000000"/>
                      <w:kern w:val="0"/>
                      <w:sz w:val="28"/>
                      <w:szCs w:val="28"/>
                      <w:u w:val="none"/>
                      <w:lang w:val="en-US" w:eastAsia="zh-CN" w:bidi="ar"/>
                    </w:rPr>
                  </w:rPrChange>
                </w:rPr>
                <w:t>上海康定医疗器械有限公司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490"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5673D5AA">
            <w:pPr>
              <w:keepNext w:val="0"/>
              <w:keepLines w:val="0"/>
              <w:widowControl/>
              <w:suppressLineNumbers w:val="0"/>
              <w:jc w:val="left"/>
              <w:textAlignment w:val="center"/>
              <w:rPr>
                <w:ins w:id="15491" w:author="大猫TNT" w:date="2026-01-29T16:23:26Z"/>
                <w:rFonts w:hint="default" w:ascii="Arial" w:hAnsi="Arial" w:eastAsia="宋体" w:cs="Arial"/>
                <w:i w:val="0"/>
                <w:iCs w:val="0"/>
                <w:color w:val="000000"/>
                <w:sz w:val="21"/>
                <w:szCs w:val="21"/>
                <w:u w:val="none"/>
                <w:rPrChange w:id="15492" w:author="大猫TNT" w:date="2026-01-29T16:23:42Z">
                  <w:rPr>
                    <w:ins w:id="15493"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494" w:author="大猫TNT" w:date="2026-01-29T16:23:26Z">
              <w:r>
                <w:rPr>
                  <w:rFonts w:hint="eastAsia" w:ascii="宋体" w:hAnsi="宋体" w:eastAsia="宋体" w:cs="宋体"/>
                  <w:i w:val="0"/>
                  <w:iCs w:val="0"/>
                  <w:color w:val="000000"/>
                  <w:kern w:val="0"/>
                  <w:sz w:val="21"/>
                  <w:szCs w:val="21"/>
                  <w:u w:val="none"/>
                  <w:lang w:val="en-US" w:eastAsia="zh-CN" w:bidi="ar"/>
                  <w:rPrChange w:id="15495"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496" w:author="大猫TNT" w:date="2026-01-29T16:23:26Z">
              <w:r>
                <w:rPr>
                  <w:rFonts w:hint="default" w:ascii="Arial" w:hAnsi="Arial" w:eastAsia="宋体" w:cs="Arial"/>
                  <w:i w:val="0"/>
                  <w:iCs w:val="0"/>
                  <w:color w:val="000000"/>
                  <w:kern w:val="0"/>
                  <w:sz w:val="21"/>
                  <w:szCs w:val="21"/>
                  <w:u w:val="none"/>
                  <w:lang w:val="en-US" w:eastAsia="zh-CN" w:bidi="ar"/>
                  <w:rPrChange w:id="15497"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498" w:author="大猫TNT" w:date="2026-01-29T16:23:26Z">
              <w:r>
                <w:rPr>
                  <w:rFonts w:hint="default" w:ascii="Arial" w:hAnsi="Arial" w:eastAsia="宋体" w:cs="Arial"/>
                  <w:i w:val="0"/>
                  <w:iCs w:val="0"/>
                  <w:color w:val="000000"/>
                  <w:kern w:val="0"/>
                  <w:sz w:val="21"/>
                  <w:szCs w:val="21"/>
                  <w:u w:val="none"/>
                  <w:lang w:val="en-US" w:eastAsia="zh-CN" w:bidi="ar"/>
                  <w:rPrChange w:id="15499"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500" w:author="大猫TNT" w:date="2026-01-29T16:23:26Z">
              <w:r>
                <w:rPr>
                  <w:rFonts w:hint="eastAsia" w:ascii="宋体" w:hAnsi="宋体" w:eastAsia="宋体" w:cs="宋体"/>
                  <w:i w:val="0"/>
                  <w:iCs w:val="0"/>
                  <w:color w:val="000000"/>
                  <w:kern w:val="0"/>
                  <w:sz w:val="21"/>
                  <w:szCs w:val="21"/>
                  <w:u w:val="none"/>
                  <w:lang w:val="en-US" w:eastAsia="zh-CN" w:bidi="ar"/>
                  <w:rPrChange w:id="15501"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CE4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503"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502" w:author="大猫TNT" w:date="2026-01-29T16:23:26Z"/>
          <w:trPrChange w:id="15503"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504"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ED67B42">
            <w:pPr>
              <w:keepNext w:val="0"/>
              <w:keepLines w:val="0"/>
              <w:widowControl/>
              <w:suppressLineNumbers w:val="0"/>
              <w:jc w:val="center"/>
              <w:textAlignment w:val="center"/>
              <w:rPr>
                <w:ins w:id="15505" w:author="大猫TNT" w:date="2026-01-29T16:23:26Z"/>
                <w:rFonts w:hint="eastAsia" w:ascii="宋体" w:hAnsi="宋体" w:eastAsia="宋体" w:cs="宋体"/>
                <w:i w:val="0"/>
                <w:iCs w:val="0"/>
                <w:color w:val="000000"/>
                <w:sz w:val="21"/>
                <w:szCs w:val="21"/>
                <w:u w:val="none"/>
                <w:rPrChange w:id="15506" w:author="大猫TNT" w:date="2026-01-29T16:23:42Z">
                  <w:rPr>
                    <w:ins w:id="15507" w:author="大猫TNT" w:date="2026-01-29T16:23:26Z"/>
                    <w:rFonts w:hint="eastAsia" w:ascii="宋体" w:hAnsi="宋体" w:eastAsia="宋体" w:cs="宋体"/>
                    <w:i w:val="0"/>
                    <w:iCs w:val="0"/>
                    <w:color w:val="000000"/>
                    <w:sz w:val="28"/>
                    <w:szCs w:val="28"/>
                    <w:u w:val="none"/>
                  </w:rPr>
                </w:rPrChange>
              </w:rPr>
            </w:pPr>
            <w:ins w:id="15508" w:author="大猫TNT" w:date="2026-01-29T16:23:26Z">
              <w:r>
                <w:rPr>
                  <w:rFonts w:hint="eastAsia" w:ascii="宋体" w:hAnsi="宋体" w:eastAsia="宋体" w:cs="宋体"/>
                  <w:i w:val="0"/>
                  <w:iCs w:val="0"/>
                  <w:color w:val="000000"/>
                  <w:kern w:val="0"/>
                  <w:sz w:val="21"/>
                  <w:szCs w:val="21"/>
                  <w:u w:val="none"/>
                  <w:lang w:val="en-US" w:eastAsia="zh-CN" w:bidi="ar"/>
                  <w:rPrChange w:id="15509" w:author="大猫TNT" w:date="2026-01-29T16:23:42Z">
                    <w:rPr>
                      <w:rFonts w:hint="eastAsia" w:ascii="宋体" w:hAnsi="宋体" w:eastAsia="宋体" w:cs="宋体"/>
                      <w:i w:val="0"/>
                      <w:iCs w:val="0"/>
                      <w:color w:val="000000"/>
                      <w:kern w:val="0"/>
                      <w:sz w:val="28"/>
                      <w:szCs w:val="28"/>
                      <w:u w:val="none"/>
                      <w:lang w:val="en-US" w:eastAsia="zh-CN" w:bidi="ar"/>
                    </w:rPr>
                  </w:rPrChange>
                </w:rPr>
                <w:t>44</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510"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1000F4A2">
            <w:pPr>
              <w:keepNext w:val="0"/>
              <w:keepLines w:val="0"/>
              <w:widowControl/>
              <w:suppressLineNumbers w:val="0"/>
              <w:jc w:val="center"/>
              <w:textAlignment w:val="center"/>
              <w:rPr>
                <w:ins w:id="15511" w:author="大猫TNT" w:date="2026-01-29T16:23:26Z"/>
                <w:rFonts w:hint="eastAsia" w:ascii="宋体" w:hAnsi="宋体" w:eastAsia="宋体" w:cs="宋体"/>
                <w:i w:val="0"/>
                <w:iCs w:val="0"/>
                <w:color w:val="000000"/>
                <w:sz w:val="21"/>
                <w:szCs w:val="21"/>
                <w:u w:val="none"/>
                <w:rPrChange w:id="15512" w:author="大猫TNT" w:date="2026-01-29T16:23:42Z">
                  <w:rPr>
                    <w:ins w:id="15513" w:author="大猫TNT" w:date="2026-01-29T16:23:26Z"/>
                    <w:rFonts w:hint="eastAsia" w:ascii="宋体" w:hAnsi="宋体" w:eastAsia="宋体" w:cs="宋体"/>
                    <w:i w:val="0"/>
                    <w:iCs w:val="0"/>
                    <w:color w:val="000000"/>
                    <w:sz w:val="28"/>
                    <w:szCs w:val="28"/>
                    <w:u w:val="none"/>
                  </w:rPr>
                </w:rPrChange>
              </w:rPr>
            </w:pPr>
            <w:ins w:id="15514" w:author="大猫TNT" w:date="2026-01-29T16:23:26Z">
              <w:r>
                <w:rPr>
                  <w:rFonts w:hint="eastAsia" w:ascii="宋体" w:hAnsi="宋体" w:eastAsia="宋体" w:cs="宋体"/>
                  <w:i w:val="0"/>
                  <w:iCs w:val="0"/>
                  <w:color w:val="000000"/>
                  <w:kern w:val="0"/>
                  <w:sz w:val="21"/>
                  <w:szCs w:val="21"/>
                  <w:u w:val="none"/>
                  <w:lang w:val="en-US" w:eastAsia="zh-CN" w:bidi="ar"/>
                  <w:rPrChange w:id="15515" w:author="大猫TNT" w:date="2026-01-29T16:23:42Z">
                    <w:rPr>
                      <w:rFonts w:hint="eastAsia" w:ascii="宋体" w:hAnsi="宋体" w:eastAsia="宋体" w:cs="宋体"/>
                      <w:i w:val="0"/>
                      <w:iCs w:val="0"/>
                      <w:color w:val="000000"/>
                      <w:kern w:val="0"/>
                      <w:sz w:val="28"/>
                      <w:szCs w:val="28"/>
                      <w:u w:val="none"/>
                      <w:lang w:val="en-US" w:eastAsia="zh-CN" w:bidi="ar"/>
                    </w:rPr>
                  </w:rPrChange>
                </w:rPr>
                <w:t>组合式多功能外固定支架 连接杆</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516"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75790CEB">
            <w:pPr>
              <w:keepNext w:val="0"/>
              <w:keepLines w:val="0"/>
              <w:widowControl/>
              <w:suppressLineNumbers w:val="0"/>
              <w:jc w:val="center"/>
              <w:textAlignment w:val="center"/>
              <w:rPr>
                <w:ins w:id="15517" w:author="大猫TNT" w:date="2026-01-29T16:23:26Z"/>
                <w:rFonts w:hint="eastAsia" w:ascii="宋体" w:hAnsi="宋体" w:eastAsia="宋体" w:cs="宋体"/>
                <w:i w:val="0"/>
                <w:iCs w:val="0"/>
                <w:color w:val="000000"/>
                <w:sz w:val="21"/>
                <w:szCs w:val="21"/>
                <w:u w:val="none"/>
                <w:rPrChange w:id="15518" w:author="大猫TNT" w:date="2026-01-29T16:23:42Z">
                  <w:rPr>
                    <w:ins w:id="15519" w:author="大猫TNT" w:date="2026-01-29T16:23:26Z"/>
                    <w:rFonts w:hint="eastAsia" w:ascii="宋体" w:hAnsi="宋体" w:eastAsia="宋体" w:cs="宋体"/>
                    <w:i w:val="0"/>
                    <w:iCs w:val="0"/>
                    <w:color w:val="000000"/>
                    <w:sz w:val="28"/>
                    <w:szCs w:val="28"/>
                    <w:u w:val="none"/>
                  </w:rPr>
                </w:rPrChange>
              </w:rPr>
            </w:pPr>
            <w:ins w:id="15520" w:author="大猫TNT" w:date="2026-01-29T16:23:26Z">
              <w:r>
                <w:rPr>
                  <w:rFonts w:hint="eastAsia" w:ascii="宋体" w:hAnsi="宋体" w:eastAsia="宋体" w:cs="宋体"/>
                  <w:i w:val="0"/>
                  <w:iCs w:val="0"/>
                  <w:color w:val="000000"/>
                  <w:kern w:val="0"/>
                  <w:sz w:val="21"/>
                  <w:szCs w:val="21"/>
                  <w:u w:val="none"/>
                  <w:lang w:val="en-US" w:eastAsia="zh-CN" w:bidi="ar"/>
                  <w:rPrChange w:id="15521" w:author="大猫TNT" w:date="2026-01-29T16:23:42Z">
                    <w:rPr>
                      <w:rFonts w:hint="eastAsia" w:ascii="宋体" w:hAnsi="宋体" w:eastAsia="宋体" w:cs="宋体"/>
                      <w:i w:val="0"/>
                      <w:iCs w:val="0"/>
                      <w:color w:val="000000"/>
                      <w:kern w:val="0"/>
                      <w:sz w:val="28"/>
                      <w:szCs w:val="28"/>
                      <w:u w:val="none"/>
                      <w:lang w:val="en-US" w:eastAsia="zh-CN" w:bidi="ar"/>
                    </w:rPr>
                  </w:rPrChange>
                </w:rPr>
                <w:t>直型 Φ8*350mm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522"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399B9B61">
            <w:pPr>
              <w:keepNext w:val="0"/>
              <w:keepLines w:val="0"/>
              <w:widowControl/>
              <w:suppressLineNumbers w:val="0"/>
              <w:jc w:val="center"/>
              <w:textAlignment w:val="center"/>
              <w:rPr>
                <w:ins w:id="15523" w:author="大猫TNT" w:date="2026-01-29T16:23:26Z"/>
                <w:rFonts w:hint="eastAsia" w:ascii="宋体" w:hAnsi="宋体" w:eastAsia="宋体" w:cs="宋体"/>
                <w:i w:val="0"/>
                <w:iCs w:val="0"/>
                <w:color w:val="000000"/>
                <w:sz w:val="21"/>
                <w:szCs w:val="21"/>
                <w:u w:val="none"/>
                <w:rPrChange w:id="15524" w:author="大猫TNT" w:date="2026-01-29T16:23:42Z">
                  <w:rPr>
                    <w:ins w:id="15525" w:author="大猫TNT" w:date="2026-01-29T16:23:26Z"/>
                    <w:rFonts w:hint="eastAsia" w:ascii="宋体" w:hAnsi="宋体" w:eastAsia="宋体" w:cs="宋体"/>
                    <w:i w:val="0"/>
                    <w:iCs w:val="0"/>
                    <w:color w:val="000000"/>
                    <w:sz w:val="28"/>
                    <w:szCs w:val="28"/>
                    <w:u w:val="none"/>
                  </w:rPr>
                </w:rPrChange>
              </w:rPr>
            </w:pPr>
            <w:ins w:id="15526" w:author="大猫TNT" w:date="2026-01-29T16:23:26Z">
              <w:r>
                <w:rPr>
                  <w:rFonts w:hint="eastAsia" w:ascii="宋体" w:hAnsi="宋体" w:eastAsia="宋体" w:cs="宋体"/>
                  <w:i w:val="0"/>
                  <w:iCs w:val="0"/>
                  <w:color w:val="000000"/>
                  <w:kern w:val="0"/>
                  <w:sz w:val="21"/>
                  <w:szCs w:val="21"/>
                  <w:u w:val="none"/>
                  <w:lang w:val="en-US" w:eastAsia="zh-CN" w:bidi="ar"/>
                  <w:rPrChange w:id="15527" w:author="大猫TNT" w:date="2026-01-29T16:23:42Z">
                    <w:rPr>
                      <w:rFonts w:hint="eastAsia" w:ascii="宋体" w:hAnsi="宋体" w:eastAsia="宋体" w:cs="宋体"/>
                      <w:i w:val="0"/>
                      <w:iCs w:val="0"/>
                      <w:color w:val="000000"/>
                      <w:kern w:val="0"/>
                      <w:sz w:val="28"/>
                      <w:szCs w:val="28"/>
                      <w:u w:val="none"/>
                      <w:lang w:val="en-US" w:eastAsia="zh-CN" w:bidi="ar"/>
                    </w:rPr>
                  </w:rPrChange>
                </w:rPr>
                <w:t>根</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528"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285ABE8F">
            <w:pPr>
              <w:keepNext w:val="0"/>
              <w:keepLines w:val="0"/>
              <w:widowControl/>
              <w:suppressLineNumbers w:val="0"/>
              <w:jc w:val="center"/>
              <w:textAlignment w:val="center"/>
              <w:rPr>
                <w:ins w:id="15529" w:author="大猫TNT" w:date="2026-01-29T16:23:26Z"/>
                <w:rFonts w:hint="eastAsia" w:ascii="宋体" w:hAnsi="宋体" w:eastAsia="宋体" w:cs="宋体"/>
                <w:i w:val="0"/>
                <w:iCs w:val="0"/>
                <w:color w:val="000000"/>
                <w:sz w:val="21"/>
                <w:szCs w:val="21"/>
                <w:u w:val="none"/>
                <w:rPrChange w:id="15530" w:author="大猫TNT" w:date="2026-01-29T16:23:42Z">
                  <w:rPr>
                    <w:ins w:id="15531" w:author="大猫TNT" w:date="2026-01-29T16:23:26Z"/>
                    <w:rFonts w:hint="eastAsia" w:ascii="宋体" w:hAnsi="宋体" w:eastAsia="宋体" w:cs="宋体"/>
                    <w:i w:val="0"/>
                    <w:iCs w:val="0"/>
                    <w:color w:val="000000"/>
                    <w:sz w:val="28"/>
                    <w:szCs w:val="28"/>
                    <w:u w:val="none"/>
                  </w:rPr>
                </w:rPrChange>
              </w:rPr>
            </w:pPr>
            <w:ins w:id="15532" w:author="大猫TNT" w:date="2026-01-29T16:23:26Z">
              <w:r>
                <w:rPr>
                  <w:rFonts w:hint="eastAsia" w:ascii="宋体" w:hAnsi="宋体" w:eastAsia="宋体" w:cs="宋体"/>
                  <w:i w:val="0"/>
                  <w:iCs w:val="0"/>
                  <w:color w:val="000000"/>
                  <w:kern w:val="0"/>
                  <w:sz w:val="21"/>
                  <w:szCs w:val="21"/>
                  <w:u w:val="none"/>
                  <w:lang w:val="en-US" w:eastAsia="zh-CN" w:bidi="ar"/>
                  <w:rPrChange w:id="15533" w:author="大猫TNT" w:date="2026-01-29T16:23:42Z">
                    <w:rPr>
                      <w:rFonts w:hint="eastAsia" w:ascii="宋体" w:hAnsi="宋体" w:eastAsia="宋体" w:cs="宋体"/>
                      <w:i w:val="0"/>
                      <w:iCs w:val="0"/>
                      <w:color w:val="000000"/>
                      <w:kern w:val="0"/>
                      <w:sz w:val="28"/>
                      <w:szCs w:val="28"/>
                      <w:u w:val="none"/>
                      <w:lang w:val="en-US" w:eastAsia="zh-CN" w:bidi="ar"/>
                    </w:rPr>
                  </w:rPrChange>
                </w:rPr>
                <w:t>7</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534"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37627F81">
            <w:pPr>
              <w:keepNext w:val="0"/>
              <w:keepLines w:val="0"/>
              <w:widowControl/>
              <w:suppressLineNumbers w:val="0"/>
              <w:jc w:val="center"/>
              <w:textAlignment w:val="center"/>
              <w:rPr>
                <w:ins w:id="15535" w:author="大猫TNT" w:date="2026-01-29T16:23:26Z"/>
                <w:rFonts w:hint="eastAsia" w:ascii="宋体" w:hAnsi="宋体" w:eastAsia="宋体" w:cs="宋体"/>
                <w:i w:val="0"/>
                <w:iCs w:val="0"/>
                <w:color w:val="000000"/>
                <w:sz w:val="21"/>
                <w:szCs w:val="21"/>
                <w:u w:val="none"/>
                <w:rPrChange w:id="15536" w:author="大猫TNT" w:date="2026-01-29T16:23:42Z">
                  <w:rPr>
                    <w:ins w:id="15537" w:author="大猫TNT" w:date="2026-01-29T16:23:26Z"/>
                    <w:rFonts w:hint="eastAsia" w:ascii="宋体" w:hAnsi="宋体" w:eastAsia="宋体" w:cs="宋体"/>
                    <w:i w:val="0"/>
                    <w:iCs w:val="0"/>
                    <w:color w:val="000000"/>
                    <w:sz w:val="28"/>
                    <w:szCs w:val="28"/>
                    <w:u w:val="none"/>
                  </w:rPr>
                </w:rPrChange>
              </w:rPr>
            </w:pPr>
            <w:ins w:id="15538" w:author="大猫TNT" w:date="2026-01-29T16:23:26Z">
              <w:r>
                <w:rPr>
                  <w:rFonts w:hint="eastAsia" w:ascii="宋体" w:hAnsi="宋体" w:eastAsia="宋体" w:cs="宋体"/>
                  <w:i w:val="0"/>
                  <w:iCs w:val="0"/>
                  <w:color w:val="000000"/>
                  <w:kern w:val="0"/>
                  <w:sz w:val="21"/>
                  <w:szCs w:val="21"/>
                  <w:u w:val="none"/>
                  <w:lang w:val="en-US" w:eastAsia="zh-CN" w:bidi="ar"/>
                  <w:rPrChange w:id="1553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1440.00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540"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003DA741">
            <w:pPr>
              <w:keepNext w:val="0"/>
              <w:keepLines w:val="0"/>
              <w:widowControl/>
              <w:suppressLineNumbers w:val="0"/>
              <w:jc w:val="center"/>
              <w:textAlignment w:val="center"/>
              <w:rPr>
                <w:ins w:id="15541" w:author="大猫TNT" w:date="2026-01-29T16:23:26Z"/>
                <w:rFonts w:hint="eastAsia" w:ascii="宋体" w:hAnsi="宋体" w:eastAsia="宋体" w:cs="宋体"/>
                <w:i w:val="0"/>
                <w:iCs w:val="0"/>
                <w:color w:val="000000"/>
                <w:sz w:val="21"/>
                <w:szCs w:val="21"/>
                <w:u w:val="none"/>
                <w:rPrChange w:id="15542" w:author="大猫TNT" w:date="2026-01-29T16:23:42Z">
                  <w:rPr>
                    <w:ins w:id="15543" w:author="大猫TNT" w:date="2026-01-29T16:23:26Z"/>
                    <w:rFonts w:hint="eastAsia" w:ascii="宋体" w:hAnsi="宋体" w:eastAsia="宋体" w:cs="宋体"/>
                    <w:i w:val="0"/>
                    <w:iCs w:val="0"/>
                    <w:color w:val="000000"/>
                    <w:sz w:val="28"/>
                    <w:szCs w:val="28"/>
                    <w:u w:val="none"/>
                  </w:rPr>
                </w:rPrChange>
              </w:rPr>
            </w:pPr>
            <w:ins w:id="15544" w:author="大猫TNT" w:date="2026-01-29T16:23:26Z">
              <w:r>
                <w:rPr>
                  <w:rFonts w:hint="eastAsia" w:ascii="宋体" w:hAnsi="宋体" w:eastAsia="宋体" w:cs="宋体"/>
                  <w:i w:val="0"/>
                  <w:iCs w:val="0"/>
                  <w:color w:val="000000"/>
                  <w:kern w:val="0"/>
                  <w:sz w:val="21"/>
                  <w:szCs w:val="21"/>
                  <w:u w:val="none"/>
                  <w:lang w:val="en-US" w:eastAsia="zh-CN" w:bidi="ar"/>
                  <w:rPrChange w:id="1554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10080.00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546"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483CE2C7">
            <w:pPr>
              <w:keepNext w:val="0"/>
              <w:keepLines w:val="0"/>
              <w:widowControl/>
              <w:suppressLineNumbers w:val="0"/>
              <w:jc w:val="center"/>
              <w:textAlignment w:val="center"/>
              <w:rPr>
                <w:ins w:id="15547" w:author="大猫TNT" w:date="2026-01-29T16:23:26Z"/>
                <w:rFonts w:hint="eastAsia" w:ascii="宋体" w:hAnsi="宋体" w:eastAsia="宋体" w:cs="宋体"/>
                <w:i w:val="0"/>
                <w:iCs w:val="0"/>
                <w:color w:val="000000"/>
                <w:sz w:val="21"/>
                <w:szCs w:val="21"/>
                <w:u w:val="none"/>
                <w:rPrChange w:id="15548" w:author="大猫TNT" w:date="2026-01-29T16:23:42Z">
                  <w:rPr>
                    <w:ins w:id="15549" w:author="大猫TNT" w:date="2026-01-29T16:23:26Z"/>
                    <w:rFonts w:hint="eastAsia" w:ascii="宋体" w:hAnsi="宋体" w:eastAsia="宋体" w:cs="宋体"/>
                    <w:i w:val="0"/>
                    <w:iCs w:val="0"/>
                    <w:color w:val="000000"/>
                    <w:sz w:val="28"/>
                    <w:szCs w:val="28"/>
                    <w:u w:val="none"/>
                  </w:rPr>
                </w:rPrChange>
              </w:rPr>
            </w:pPr>
            <w:ins w:id="15550" w:author="大猫TNT" w:date="2026-01-29T16:23:26Z">
              <w:r>
                <w:rPr>
                  <w:rFonts w:hint="eastAsia" w:ascii="宋体" w:hAnsi="宋体" w:eastAsia="宋体" w:cs="宋体"/>
                  <w:i w:val="0"/>
                  <w:iCs w:val="0"/>
                  <w:color w:val="000000"/>
                  <w:kern w:val="0"/>
                  <w:sz w:val="21"/>
                  <w:szCs w:val="21"/>
                  <w:u w:val="none"/>
                  <w:lang w:val="en-US" w:eastAsia="zh-CN" w:bidi="ar"/>
                  <w:rPrChange w:id="15551" w:author="大猫TNT" w:date="2026-01-29T16:23:42Z">
                    <w:rPr>
                      <w:rFonts w:hint="eastAsia" w:ascii="宋体" w:hAnsi="宋体" w:eastAsia="宋体" w:cs="宋体"/>
                      <w:i w:val="0"/>
                      <w:iCs w:val="0"/>
                      <w:color w:val="000000"/>
                      <w:kern w:val="0"/>
                      <w:sz w:val="28"/>
                      <w:szCs w:val="28"/>
                      <w:u w:val="none"/>
                      <w:lang w:val="en-US" w:eastAsia="zh-CN" w:bidi="ar"/>
                    </w:rPr>
                  </w:rPrChange>
                </w:rPr>
                <w:t>上海康定医疗器械有限公司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552"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48729D3A">
            <w:pPr>
              <w:keepNext w:val="0"/>
              <w:keepLines w:val="0"/>
              <w:widowControl/>
              <w:suppressLineNumbers w:val="0"/>
              <w:jc w:val="left"/>
              <w:textAlignment w:val="center"/>
              <w:rPr>
                <w:ins w:id="15553" w:author="大猫TNT" w:date="2026-01-29T16:23:26Z"/>
                <w:rFonts w:hint="default" w:ascii="Arial" w:hAnsi="Arial" w:eastAsia="宋体" w:cs="Arial"/>
                <w:i w:val="0"/>
                <w:iCs w:val="0"/>
                <w:color w:val="000000"/>
                <w:sz w:val="21"/>
                <w:szCs w:val="21"/>
                <w:u w:val="none"/>
                <w:rPrChange w:id="15554" w:author="大猫TNT" w:date="2026-01-29T16:23:42Z">
                  <w:rPr>
                    <w:ins w:id="15555"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556" w:author="大猫TNT" w:date="2026-01-29T16:23:26Z">
              <w:r>
                <w:rPr>
                  <w:rFonts w:hint="eastAsia" w:ascii="宋体" w:hAnsi="宋体" w:eastAsia="宋体" w:cs="宋体"/>
                  <w:i w:val="0"/>
                  <w:iCs w:val="0"/>
                  <w:color w:val="000000"/>
                  <w:kern w:val="0"/>
                  <w:sz w:val="21"/>
                  <w:szCs w:val="21"/>
                  <w:u w:val="none"/>
                  <w:lang w:val="en-US" w:eastAsia="zh-CN" w:bidi="ar"/>
                  <w:rPrChange w:id="15557"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558" w:author="大猫TNT" w:date="2026-01-29T16:23:26Z">
              <w:r>
                <w:rPr>
                  <w:rFonts w:hint="default" w:ascii="Arial" w:hAnsi="Arial" w:eastAsia="宋体" w:cs="Arial"/>
                  <w:i w:val="0"/>
                  <w:iCs w:val="0"/>
                  <w:color w:val="000000"/>
                  <w:kern w:val="0"/>
                  <w:sz w:val="21"/>
                  <w:szCs w:val="21"/>
                  <w:u w:val="none"/>
                  <w:lang w:val="en-US" w:eastAsia="zh-CN" w:bidi="ar"/>
                  <w:rPrChange w:id="15559"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560" w:author="大猫TNT" w:date="2026-01-29T16:23:26Z">
              <w:r>
                <w:rPr>
                  <w:rFonts w:hint="default" w:ascii="Arial" w:hAnsi="Arial" w:eastAsia="宋体" w:cs="Arial"/>
                  <w:i w:val="0"/>
                  <w:iCs w:val="0"/>
                  <w:color w:val="000000"/>
                  <w:kern w:val="0"/>
                  <w:sz w:val="21"/>
                  <w:szCs w:val="21"/>
                  <w:u w:val="none"/>
                  <w:lang w:val="en-US" w:eastAsia="zh-CN" w:bidi="ar"/>
                  <w:rPrChange w:id="15561"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562" w:author="大猫TNT" w:date="2026-01-29T16:23:26Z">
              <w:r>
                <w:rPr>
                  <w:rFonts w:hint="eastAsia" w:ascii="宋体" w:hAnsi="宋体" w:eastAsia="宋体" w:cs="宋体"/>
                  <w:i w:val="0"/>
                  <w:iCs w:val="0"/>
                  <w:color w:val="000000"/>
                  <w:kern w:val="0"/>
                  <w:sz w:val="21"/>
                  <w:szCs w:val="21"/>
                  <w:u w:val="none"/>
                  <w:lang w:val="en-US" w:eastAsia="zh-CN" w:bidi="ar"/>
                  <w:rPrChange w:id="15563"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6B9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565"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564" w:author="大猫TNT" w:date="2026-01-29T16:23:26Z"/>
          <w:trPrChange w:id="15565"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566"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3D9EE3B7">
            <w:pPr>
              <w:keepNext w:val="0"/>
              <w:keepLines w:val="0"/>
              <w:widowControl/>
              <w:suppressLineNumbers w:val="0"/>
              <w:jc w:val="center"/>
              <w:textAlignment w:val="center"/>
              <w:rPr>
                <w:ins w:id="15567" w:author="大猫TNT" w:date="2026-01-29T16:23:26Z"/>
                <w:rFonts w:hint="eastAsia" w:ascii="宋体" w:hAnsi="宋体" w:eastAsia="宋体" w:cs="宋体"/>
                <w:i w:val="0"/>
                <w:iCs w:val="0"/>
                <w:color w:val="000000"/>
                <w:sz w:val="21"/>
                <w:szCs w:val="21"/>
                <w:u w:val="none"/>
                <w:rPrChange w:id="15568" w:author="大猫TNT" w:date="2026-01-29T16:23:42Z">
                  <w:rPr>
                    <w:ins w:id="15569" w:author="大猫TNT" w:date="2026-01-29T16:23:26Z"/>
                    <w:rFonts w:hint="eastAsia" w:ascii="宋体" w:hAnsi="宋体" w:eastAsia="宋体" w:cs="宋体"/>
                    <w:i w:val="0"/>
                    <w:iCs w:val="0"/>
                    <w:color w:val="000000"/>
                    <w:sz w:val="28"/>
                    <w:szCs w:val="28"/>
                    <w:u w:val="none"/>
                  </w:rPr>
                </w:rPrChange>
              </w:rPr>
            </w:pPr>
            <w:ins w:id="15570" w:author="大猫TNT" w:date="2026-01-29T16:23:26Z">
              <w:r>
                <w:rPr>
                  <w:rFonts w:hint="eastAsia" w:ascii="宋体" w:hAnsi="宋体" w:eastAsia="宋体" w:cs="宋体"/>
                  <w:i w:val="0"/>
                  <w:iCs w:val="0"/>
                  <w:color w:val="000000"/>
                  <w:kern w:val="0"/>
                  <w:sz w:val="21"/>
                  <w:szCs w:val="21"/>
                  <w:u w:val="none"/>
                  <w:lang w:val="en-US" w:eastAsia="zh-CN" w:bidi="ar"/>
                  <w:rPrChange w:id="15571" w:author="大猫TNT" w:date="2026-01-29T16:23:42Z">
                    <w:rPr>
                      <w:rFonts w:hint="eastAsia" w:ascii="宋体" w:hAnsi="宋体" w:eastAsia="宋体" w:cs="宋体"/>
                      <w:i w:val="0"/>
                      <w:iCs w:val="0"/>
                      <w:color w:val="000000"/>
                      <w:kern w:val="0"/>
                      <w:sz w:val="28"/>
                      <w:szCs w:val="28"/>
                      <w:u w:val="none"/>
                      <w:lang w:val="en-US" w:eastAsia="zh-CN" w:bidi="ar"/>
                    </w:rPr>
                  </w:rPrChange>
                </w:rPr>
                <w:t>45</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572"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18739932">
            <w:pPr>
              <w:keepNext w:val="0"/>
              <w:keepLines w:val="0"/>
              <w:widowControl/>
              <w:suppressLineNumbers w:val="0"/>
              <w:jc w:val="center"/>
              <w:textAlignment w:val="center"/>
              <w:rPr>
                <w:ins w:id="15573" w:author="大猫TNT" w:date="2026-01-29T16:23:26Z"/>
                <w:rFonts w:hint="eastAsia" w:ascii="宋体" w:hAnsi="宋体" w:eastAsia="宋体" w:cs="宋体"/>
                <w:i w:val="0"/>
                <w:iCs w:val="0"/>
                <w:color w:val="000000"/>
                <w:sz w:val="21"/>
                <w:szCs w:val="21"/>
                <w:u w:val="none"/>
                <w:rPrChange w:id="15574" w:author="大猫TNT" w:date="2026-01-29T16:23:42Z">
                  <w:rPr>
                    <w:ins w:id="15575" w:author="大猫TNT" w:date="2026-01-29T16:23:26Z"/>
                    <w:rFonts w:hint="eastAsia" w:ascii="宋体" w:hAnsi="宋体" w:eastAsia="宋体" w:cs="宋体"/>
                    <w:i w:val="0"/>
                    <w:iCs w:val="0"/>
                    <w:color w:val="000000"/>
                    <w:sz w:val="28"/>
                    <w:szCs w:val="28"/>
                    <w:u w:val="none"/>
                  </w:rPr>
                </w:rPrChange>
              </w:rPr>
            </w:pPr>
            <w:ins w:id="15576" w:author="大猫TNT" w:date="2026-01-29T16:23:26Z">
              <w:r>
                <w:rPr>
                  <w:rFonts w:hint="eastAsia" w:ascii="宋体" w:hAnsi="宋体" w:eastAsia="宋体" w:cs="宋体"/>
                  <w:i w:val="0"/>
                  <w:iCs w:val="0"/>
                  <w:color w:val="000000"/>
                  <w:kern w:val="0"/>
                  <w:sz w:val="21"/>
                  <w:szCs w:val="21"/>
                  <w:u w:val="none"/>
                  <w:lang w:val="en-US" w:eastAsia="zh-CN" w:bidi="ar"/>
                  <w:rPrChange w:id="15577" w:author="大猫TNT" w:date="2026-01-29T16:23:42Z">
                    <w:rPr>
                      <w:rFonts w:hint="eastAsia" w:ascii="宋体" w:hAnsi="宋体" w:eastAsia="宋体" w:cs="宋体"/>
                      <w:i w:val="0"/>
                      <w:iCs w:val="0"/>
                      <w:color w:val="000000"/>
                      <w:kern w:val="0"/>
                      <w:sz w:val="28"/>
                      <w:szCs w:val="28"/>
                      <w:u w:val="none"/>
                      <w:lang w:val="en-US" w:eastAsia="zh-CN" w:bidi="ar"/>
                    </w:rPr>
                  </w:rPrChange>
                </w:rPr>
                <w:t>组合式多功能外固定支架 连接支柱</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578"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4873291F">
            <w:pPr>
              <w:keepNext w:val="0"/>
              <w:keepLines w:val="0"/>
              <w:widowControl/>
              <w:suppressLineNumbers w:val="0"/>
              <w:jc w:val="center"/>
              <w:textAlignment w:val="center"/>
              <w:rPr>
                <w:ins w:id="15579" w:author="大猫TNT" w:date="2026-01-29T16:23:26Z"/>
                <w:rFonts w:hint="eastAsia" w:ascii="宋体" w:hAnsi="宋体" w:eastAsia="宋体" w:cs="宋体"/>
                <w:i w:val="0"/>
                <w:iCs w:val="0"/>
                <w:color w:val="000000"/>
                <w:sz w:val="21"/>
                <w:szCs w:val="21"/>
                <w:u w:val="none"/>
                <w:rPrChange w:id="15580" w:author="大猫TNT" w:date="2026-01-29T16:23:42Z">
                  <w:rPr>
                    <w:ins w:id="15581" w:author="大猫TNT" w:date="2026-01-29T16:23:26Z"/>
                    <w:rFonts w:hint="eastAsia" w:ascii="宋体" w:hAnsi="宋体" w:eastAsia="宋体" w:cs="宋体"/>
                    <w:i w:val="0"/>
                    <w:iCs w:val="0"/>
                    <w:color w:val="000000"/>
                    <w:sz w:val="28"/>
                    <w:szCs w:val="28"/>
                    <w:u w:val="none"/>
                  </w:rPr>
                </w:rPrChange>
              </w:rPr>
            </w:pPr>
            <w:ins w:id="15582" w:author="大猫TNT" w:date="2026-01-29T16:23:26Z">
              <w:r>
                <w:rPr>
                  <w:rFonts w:hint="eastAsia" w:ascii="宋体" w:hAnsi="宋体" w:eastAsia="宋体" w:cs="宋体"/>
                  <w:i w:val="0"/>
                  <w:iCs w:val="0"/>
                  <w:color w:val="000000"/>
                  <w:kern w:val="0"/>
                  <w:sz w:val="21"/>
                  <w:szCs w:val="21"/>
                  <w:u w:val="none"/>
                  <w:lang w:val="en-US" w:eastAsia="zh-CN" w:bidi="ar"/>
                  <w:rPrChange w:id="15583" w:author="大猫TNT" w:date="2026-01-29T16:23:42Z">
                    <w:rPr>
                      <w:rFonts w:hint="eastAsia" w:ascii="宋体" w:hAnsi="宋体" w:eastAsia="宋体" w:cs="宋体"/>
                      <w:i w:val="0"/>
                      <w:iCs w:val="0"/>
                      <w:color w:val="000000"/>
                      <w:kern w:val="0"/>
                      <w:sz w:val="28"/>
                      <w:szCs w:val="28"/>
                      <w:u w:val="none"/>
                      <w:lang w:val="en-US" w:eastAsia="zh-CN" w:bidi="ar"/>
                    </w:rPr>
                  </w:rPrChange>
                </w:rPr>
                <w:t>30°Φ8*80mm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584"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6CBAB2B5">
            <w:pPr>
              <w:keepNext w:val="0"/>
              <w:keepLines w:val="0"/>
              <w:widowControl/>
              <w:suppressLineNumbers w:val="0"/>
              <w:jc w:val="center"/>
              <w:textAlignment w:val="center"/>
              <w:rPr>
                <w:ins w:id="15585" w:author="大猫TNT" w:date="2026-01-29T16:23:26Z"/>
                <w:rFonts w:hint="eastAsia" w:ascii="宋体" w:hAnsi="宋体" w:eastAsia="宋体" w:cs="宋体"/>
                <w:i w:val="0"/>
                <w:iCs w:val="0"/>
                <w:color w:val="000000"/>
                <w:sz w:val="21"/>
                <w:szCs w:val="21"/>
                <w:u w:val="none"/>
                <w:rPrChange w:id="15586" w:author="大猫TNT" w:date="2026-01-29T16:23:42Z">
                  <w:rPr>
                    <w:ins w:id="15587" w:author="大猫TNT" w:date="2026-01-29T16:23:26Z"/>
                    <w:rFonts w:hint="eastAsia" w:ascii="宋体" w:hAnsi="宋体" w:eastAsia="宋体" w:cs="宋体"/>
                    <w:i w:val="0"/>
                    <w:iCs w:val="0"/>
                    <w:color w:val="000000"/>
                    <w:sz w:val="28"/>
                    <w:szCs w:val="28"/>
                    <w:u w:val="none"/>
                  </w:rPr>
                </w:rPrChange>
              </w:rPr>
            </w:pPr>
            <w:ins w:id="15588" w:author="大猫TNT" w:date="2026-01-29T16:23:26Z">
              <w:r>
                <w:rPr>
                  <w:rFonts w:hint="eastAsia" w:ascii="宋体" w:hAnsi="宋体" w:eastAsia="宋体" w:cs="宋体"/>
                  <w:i w:val="0"/>
                  <w:iCs w:val="0"/>
                  <w:color w:val="000000"/>
                  <w:kern w:val="0"/>
                  <w:sz w:val="21"/>
                  <w:szCs w:val="21"/>
                  <w:u w:val="none"/>
                  <w:lang w:val="en-US" w:eastAsia="zh-CN" w:bidi="ar"/>
                  <w:rPrChange w:id="15589"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590"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7E429D38">
            <w:pPr>
              <w:keepNext w:val="0"/>
              <w:keepLines w:val="0"/>
              <w:widowControl/>
              <w:suppressLineNumbers w:val="0"/>
              <w:jc w:val="center"/>
              <w:textAlignment w:val="center"/>
              <w:rPr>
                <w:ins w:id="15591" w:author="大猫TNT" w:date="2026-01-29T16:23:26Z"/>
                <w:rFonts w:hint="eastAsia" w:ascii="宋体" w:hAnsi="宋体" w:eastAsia="宋体" w:cs="宋体"/>
                <w:i w:val="0"/>
                <w:iCs w:val="0"/>
                <w:color w:val="000000"/>
                <w:sz w:val="21"/>
                <w:szCs w:val="21"/>
                <w:u w:val="none"/>
                <w:rPrChange w:id="15592" w:author="大猫TNT" w:date="2026-01-29T16:23:42Z">
                  <w:rPr>
                    <w:ins w:id="15593" w:author="大猫TNT" w:date="2026-01-29T16:23:26Z"/>
                    <w:rFonts w:hint="eastAsia" w:ascii="宋体" w:hAnsi="宋体" w:eastAsia="宋体" w:cs="宋体"/>
                    <w:i w:val="0"/>
                    <w:iCs w:val="0"/>
                    <w:color w:val="000000"/>
                    <w:sz w:val="28"/>
                    <w:szCs w:val="28"/>
                    <w:u w:val="none"/>
                  </w:rPr>
                </w:rPrChange>
              </w:rPr>
            </w:pPr>
            <w:ins w:id="15594" w:author="大猫TNT" w:date="2026-01-29T16:23:26Z">
              <w:r>
                <w:rPr>
                  <w:rFonts w:hint="eastAsia" w:ascii="宋体" w:hAnsi="宋体" w:eastAsia="宋体" w:cs="宋体"/>
                  <w:i w:val="0"/>
                  <w:iCs w:val="0"/>
                  <w:color w:val="000000"/>
                  <w:kern w:val="0"/>
                  <w:sz w:val="21"/>
                  <w:szCs w:val="21"/>
                  <w:u w:val="none"/>
                  <w:lang w:val="en-US" w:eastAsia="zh-CN" w:bidi="ar"/>
                  <w:rPrChange w:id="15595" w:author="大猫TNT" w:date="2026-01-29T16:23:42Z">
                    <w:rPr>
                      <w:rFonts w:hint="eastAsia" w:ascii="宋体" w:hAnsi="宋体" w:eastAsia="宋体" w:cs="宋体"/>
                      <w:i w:val="0"/>
                      <w:iCs w:val="0"/>
                      <w:color w:val="000000"/>
                      <w:kern w:val="0"/>
                      <w:sz w:val="28"/>
                      <w:szCs w:val="28"/>
                      <w:u w:val="none"/>
                      <w:lang w:val="en-US" w:eastAsia="zh-CN" w:bidi="ar"/>
                    </w:rPr>
                  </w:rPrChange>
                </w:rPr>
                <w:t>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596"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593A0E97">
            <w:pPr>
              <w:keepNext w:val="0"/>
              <w:keepLines w:val="0"/>
              <w:widowControl/>
              <w:suppressLineNumbers w:val="0"/>
              <w:jc w:val="center"/>
              <w:textAlignment w:val="center"/>
              <w:rPr>
                <w:ins w:id="15597" w:author="大猫TNT" w:date="2026-01-29T16:23:26Z"/>
                <w:rFonts w:hint="eastAsia" w:ascii="宋体" w:hAnsi="宋体" w:eastAsia="宋体" w:cs="宋体"/>
                <w:i w:val="0"/>
                <w:iCs w:val="0"/>
                <w:color w:val="000000"/>
                <w:sz w:val="21"/>
                <w:szCs w:val="21"/>
                <w:u w:val="none"/>
                <w:rPrChange w:id="15598" w:author="大猫TNT" w:date="2026-01-29T16:23:42Z">
                  <w:rPr>
                    <w:ins w:id="15599" w:author="大猫TNT" w:date="2026-01-29T16:23:26Z"/>
                    <w:rFonts w:hint="eastAsia" w:ascii="宋体" w:hAnsi="宋体" w:eastAsia="宋体" w:cs="宋体"/>
                    <w:i w:val="0"/>
                    <w:iCs w:val="0"/>
                    <w:color w:val="000000"/>
                    <w:sz w:val="28"/>
                    <w:szCs w:val="28"/>
                    <w:u w:val="none"/>
                  </w:rPr>
                </w:rPrChange>
              </w:rPr>
            </w:pPr>
            <w:ins w:id="15600" w:author="大猫TNT" w:date="2026-01-29T16:23:26Z">
              <w:r>
                <w:rPr>
                  <w:rFonts w:hint="eastAsia" w:ascii="宋体" w:hAnsi="宋体" w:eastAsia="宋体" w:cs="宋体"/>
                  <w:i w:val="0"/>
                  <w:iCs w:val="0"/>
                  <w:color w:val="000000"/>
                  <w:kern w:val="0"/>
                  <w:sz w:val="21"/>
                  <w:szCs w:val="21"/>
                  <w:u w:val="none"/>
                  <w:lang w:val="en-US" w:eastAsia="zh-CN" w:bidi="ar"/>
                  <w:rPrChange w:id="1560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2080.00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602"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3EC6FF64">
            <w:pPr>
              <w:keepNext w:val="0"/>
              <w:keepLines w:val="0"/>
              <w:widowControl/>
              <w:suppressLineNumbers w:val="0"/>
              <w:jc w:val="center"/>
              <w:textAlignment w:val="center"/>
              <w:rPr>
                <w:ins w:id="15603" w:author="大猫TNT" w:date="2026-01-29T16:23:26Z"/>
                <w:rFonts w:hint="eastAsia" w:ascii="宋体" w:hAnsi="宋体" w:eastAsia="宋体" w:cs="宋体"/>
                <w:i w:val="0"/>
                <w:iCs w:val="0"/>
                <w:color w:val="000000"/>
                <w:sz w:val="21"/>
                <w:szCs w:val="21"/>
                <w:u w:val="none"/>
                <w:rPrChange w:id="15604" w:author="大猫TNT" w:date="2026-01-29T16:23:42Z">
                  <w:rPr>
                    <w:ins w:id="15605" w:author="大猫TNT" w:date="2026-01-29T16:23:26Z"/>
                    <w:rFonts w:hint="eastAsia" w:ascii="宋体" w:hAnsi="宋体" w:eastAsia="宋体" w:cs="宋体"/>
                    <w:i w:val="0"/>
                    <w:iCs w:val="0"/>
                    <w:color w:val="000000"/>
                    <w:sz w:val="28"/>
                    <w:szCs w:val="28"/>
                    <w:u w:val="none"/>
                  </w:rPr>
                </w:rPrChange>
              </w:rPr>
            </w:pPr>
            <w:ins w:id="15606" w:author="大猫TNT" w:date="2026-01-29T16:23:26Z">
              <w:r>
                <w:rPr>
                  <w:rFonts w:hint="eastAsia" w:ascii="宋体" w:hAnsi="宋体" w:eastAsia="宋体" w:cs="宋体"/>
                  <w:i w:val="0"/>
                  <w:iCs w:val="0"/>
                  <w:color w:val="000000"/>
                  <w:kern w:val="0"/>
                  <w:sz w:val="21"/>
                  <w:szCs w:val="21"/>
                  <w:u w:val="none"/>
                  <w:lang w:val="en-US" w:eastAsia="zh-CN" w:bidi="ar"/>
                  <w:rPrChange w:id="1560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4160.00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608"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34622829">
            <w:pPr>
              <w:keepNext w:val="0"/>
              <w:keepLines w:val="0"/>
              <w:widowControl/>
              <w:suppressLineNumbers w:val="0"/>
              <w:jc w:val="center"/>
              <w:textAlignment w:val="center"/>
              <w:rPr>
                <w:ins w:id="15609" w:author="大猫TNT" w:date="2026-01-29T16:23:26Z"/>
                <w:rFonts w:hint="eastAsia" w:ascii="宋体" w:hAnsi="宋体" w:eastAsia="宋体" w:cs="宋体"/>
                <w:i w:val="0"/>
                <w:iCs w:val="0"/>
                <w:color w:val="000000"/>
                <w:sz w:val="21"/>
                <w:szCs w:val="21"/>
                <w:u w:val="none"/>
                <w:rPrChange w:id="15610" w:author="大猫TNT" w:date="2026-01-29T16:23:42Z">
                  <w:rPr>
                    <w:ins w:id="15611" w:author="大猫TNT" w:date="2026-01-29T16:23:26Z"/>
                    <w:rFonts w:hint="eastAsia" w:ascii="宋体" w:hAnsi="宋体" w:eastAsia="宋体" w:cs="宋体"/>
                    <w:i w:val="0"/>
                    <w:iCs w:val="0"/>
                    <w:color w:val="000000"/>
                    <w:sz w:val="28"/>
                    <w:szCs w:val="28"/>
                    <w:u w:val="none"/>
                  </w:rPr>
                </w:rPrChange>
              </w:rPr>
            </w:pPr>
            <w:ins w:id="15612" w:author="大猫TNT" w:date="2026-01-29T16:23:26Z">
              <w:r>
                <w:rPr>
                  <w:rFonts w:hint="eastAsia" w:ascii="宋体" w:hAnsi="宋体" w:eastAsia="宋体" w:cs="宋体"/>
                  <w:i w:val="0"/>
                  <w:iCs w:val="0"/>
                  <w:color w:val="000000"/>
                  <w:kern w:val="0"/>
                  <w:sz w:val="21"/>
                  <w:szCs w:val="21"/>
                  <w:u w:val="none"/>
                  <w:lang w:val="en-US" w:eastAsia="zh-CN" w:bidi="ar"/>
                  <w:rPrChange w:id="15613" w:author="大猫TNT" w:date="2026-01-29T16:23:42Z">
                    <w:rPr>
                      <w:rFonts w:hint="eastAsia" w:ascii="宋体" w:hAnsi="宋体" w:eastAsia="宋体" w:cs="宋体"/>
                      <w:i w:val="0"/>
                      <w:iCs w:val="0"/>
                      <w:color w:val="000000"/>
                      <w:kern w:val="0"/>
                      <w:sz w:val="28"/>
                      <w:szCs w:val="28"/>
                      <w:u w:val="none"/>
                      <w:lang w:val="en-US" w:eastAsia="zh-CN" w:bidi="ar"/>
                    </w:rPr>
                  </w:rPrChange>
                </w:rPr>
                <w:t>上海康定医疗器械有限公司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614"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2656E92F">
            <w:pPr>
              <w:keepNext w:val="0"/>
              <w:keepLines w:val="0"/>
              <w:widowControl/>
              <w:suppressLineNumbers w:val="0"/>
              <w:jc w:val="left"/>
              <w:textAlignment w:val="center"/>
              <w:rPr>
                <w:ins w:id="15615" w:author="大猫TNT" w:date="2026-01-29T16:23:26Z"/>
                <w:rFonts w:hint="default" w:ascii="Arial" w:hAnsi="Arial" w:eastAsia="宋体" w:cs="Arial"/>
                <w:i w:val="0"/>
                <w:iCs w:val="0"/>
                <w:color w:val="000000"/>
                <w:sz w:val="21"/>
                <w:szCs w:val="21"/>
                <w:u w:val="none"/>
                <w:rPrChange w:id="15616" w:author="大猫TNT" w:date="2026-01-29T16:23:42Z">
                  <w:rPr>
                    <w:ins w:id="15617"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618" w:author="大猫TNT" w:date="2026-01-29T16:23:26Z">
              <w:r>
                <w:rPr>
                  <w:rFonts w:hint="eastAsia" w:ascii="宋体" w:hAnsi="宋体" w:eastAsia="宋体" w:cs="宋体"/>
                  <w:i w:val="0"/>
                  <w:iCs w:val="0"/>
                  <w:color w:val="000000"/>
                  <w:kern w:val="0"/>
                  <w:sz w:val="21"/>
                  <w:szCs w:val="21"/>
                  <w:u w:val="none"/>
                  <w:lang w:val="en-US" w:eastAsia="zh-CN" w:bidi="ar"/>
                  <w:rPrChange w:id="15619"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620" w:author="大猫TNT" w:date="2026-01-29T16:23:26Z">
              <w:r>
                <w:rPr>
                  <w:rFonts w:hint="default" w:ascii="Arial" w:hAnsi="Arial" w:eastAsia="宋体" w:cs="Arial"/>
                  <w:i w:val="0"/>
                  <w:iCs w:val="0"/>
                  <w:color w:val="000000"/>
                  <w:kern w:val="0"/>
                  <w:sz w:val="21"/>
                  <w:szCs w:val="21"/>
                  <w:u w:val="none"/>
                  <w:lang w:val="en-US" w:eastAsia="zh-CN" w:bidi="ar"/>
                  <w:rPrChange w:id="15621"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622" w:author="大猫TNT" w:date="2026-01-29T16:23:26Z">
              <w:r>
                <w:rPr>
                  <w:rFonts w:hint="default" w:ascii="Arial" w:hAnsi="Arial" w:eastAsia="宋体" w:cs="Arial"/>
                  <w:i w:val="0"/>
                  <w:iCs w:val="0"/>
                  <w:color w:val="000000"/>
                  <w:kern w:val="0"/>
                  <w:sz w:val="21"/>
                  <w:szCs w:val="21"/>
                  <w:u w:val="none"/>
                  <w:lang w:val="en-US" w:eastAsia="zh-CN" w:bidi="ar"/>
                  <w:rPrChange w:id="15623"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624" w:author="大猫TNT" w:date="2026-01-29T16:23:26Z">
              <w:r>
                <w:rPr>
                  <w:rFonts w:hint="eastAsia" w:ascii="宋体" w:hAnsi="宋体" w:eastAsia="宋体" w:cs="宋体"/>
                  <w:i w:val="0"/>
                  <w:iCs w:val="0"/>
                  <w:color w:val="000000"/>
                  <w:kern w:val="0"/>
                  <w:sz w:val="21"/>
                  <w:szCs w:val="21"/>
                  <w:u w:val="none"/>
                  <w:lang w:val="en-US" w:eastAsia="zh-CN" w:bidi="ar"/>
                  <w:rPrChange w:id="15625"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325B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627"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626" w:author="大猫TNT" w:date="2026-01-29T16:23:26Z"/>
          <w:trPrChange w:id="15627"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628"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51548C0F">
            <w:pPr>
              <w:keepNext w:val="0"/>
              <w:keepLines w:val="0"/>
              <w:widowControl/>
              <w:suppressLineNumbers w:val="0"/>
              <w:jc w:val="center"/>
              <w:textAlignment w:val="center"/>
              <w:rPr>
                <w:ins w:id="15629" w:author="大猫TNT" w:date="2026-01-29T16:23:26Z"/>
                <w:rFonts w:hint="eastAsia" w:ascii="宋体" w:hAnsi="宋体" w:eastAsia="宋体" w:cs="宋体"/>
                <w:i w:val="0"/>
                <w:iCs w:val="0"/>
                <w:color w:val="000000"/>
                <w:sz w:val="21"/>
                <w:szCs w:val="21"/>
                <w:u w:val="none"/>
                <w:rPrChange w:id="15630" w:author="大猫TNT" w:date="2026-01-29T16:23:42Z">
                  <w:rPr>
                    <w:ins w:id="15631" w:author="大猫TNT" w:date="2026-01-29T16:23:26Z"/>
                    <w:rFonts w:hint="eastAsia" w:ascii="宋体" w:hAnsi="宋体" w:eastAsia="宋体" w:cs="宋体"/>
                    <w:i w:val="0"/>
                    <w:iCs w:val="0"/>
                    <w:color w:val="000000"/>
                    <w:sz w:val="28"/>
                    <w:szCs w:val="28"/>
                    <w:u w:val="none"/>
                  </w:rPr>
                </w:rPrChange>
              </w:rPr>
            </w:pPr>
            <w:ins w:id="15632" w:author="大猫TNT" w:date="2026-01-29T16:23:26Z">
              <w:r>
                <w:rPr>
                  <w:rFonts w:hint="eastAsia" w:ascii="宋体" w:hAnsi="宋体" w:eastAsia="宋体" w:cs="宋体"/>
                  <w:i w:val="0"/>
                  <w:iCs w:val="0"/>
                  <w:color w:val="000000"/>
                  <w:kern w:val="0"/>
                  <w:sz w:val="21"/>
                  <w:szCs w:val="21"/>
                  <w:u w:val="none"/>
                  <w:lang w:val="en-US" w:eastAsia="zh-CN" w:bidi="ar"/>
                  <w:rPrChange w:id="15633" w:author="大猫TNT" w:date="2026-01-29T16:23:42Z">
                    <w:rPr>
                      <w:rFonts w:hint="eastAsia" w:ascii="宋体" w:hAnsi="宋体" w:eastAsia="宋体" w:cs="宋体"/>
                      <w:i w:val="0"/>
                      <w:iCs w:val="0"/>
                      <w:color w:val="000000"/>
                      <w:kern w:val="0"/>
                      <w:sz w:val="28"/>
                      <w:szCs w:val="28"/>
                      <w:u w:val="none"/>
                      <w:lang w:val="en-US" w:eastAsia="zh-CN" w:bidi="ar"/>
                    </w:rPr>
                  </w:rPrChange>
                </w:rPr>
                <w:t>46</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634"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43CC7DBE">
            <w:pPr>
              <w:keepNext w:val="0"/>
              <w:keepLines w:val="0"/>
              <w:widowControl/>
              <w:suppressLineNumbers w:val="0"/>
              <w:jc w:val="center"/>
              <w:textAlignment w:val="center"/>
              <w:rPr>
                <w:ins w:id="15635" w:author="大猫TNT" w:date="2026-01-29T16:23:26Z"/>
                <w:rFonts w:hint="eastAsia" w:ascii="宋体" w:hAnsi="宋体" w:eastAsia="宋体" w:cs="宋体"/>
                <w:i w:val="0"/>
                <w:iCs w:val="0"/>
                <w:color w:val="000000"/>
                <w:sz w:val="21"/>
                <w:szCs w:val="21"/>
                <w:u w:val="none"/>
                <w:rPrChange w:id="15636" w:author="大猫TNT" w:date="2026-01-29T16:23:42Z">
                  <w:rPr>
                    <w:ins w:id="15637" w:author="大猫TNT" w:date="2026-01-29T16:23:26Z"/>
                    <w:rFonts w:hint="eastAsia" w:ascii="宋体" w:hAnsi="宋体" w:eastAsia="宋体" w:cs="宋体"/>
                    <w:i w:val="0"/>
                    <w:iCs w:val="0"/>
                    <w:color w:val="000000"/>
                    <w:sz w:val="28"/>
                    <w:szCs w:val="28"/>
                    <w:u w:val="none"/>
                  </w:rPr>
                </w:rPrChange>
              </w:rPr>
            </w:pPr>
            <w:ins w:id="15638" w:author="大猫TNT" w:date="2026-01-29T16:23:26Z">
              <w:r>
                <w:rPr>
                  <w:rFonts w:hint="eastAsia" w:ascii="宋体" w:hAnsi="宋体" w:eastAsia="宋体" w:cs="宋体"/>
                  <w:i w:val="0"/>
                  <w:iCs w:val="0"/>
                  <w:color w:val="000000"/>
                  <w:kern w:val="0"/>
                  <w:sz w:val="21"/>
                  <w:szCs w:val="21"/>
                  <w:u w:val="none"/>
                  <w:lang w:val="en-US" w:eastAsia="zh-CN" w:bidi="ar"/>
                  <w:rPrChange w:id="15639" w:author="大猫TNT" w:date="2026-01-29T16:23:42Z">
                    <w:rPr>
                      <w:rFonts w:hint="eastAsia" w:ascii="宋体" w:hAnsi="宋体" w:eastAsia="宋体" w:cs="宋体"/>
                      <w:i w:val="0"/>
                      <w:iCs w:val="0"/>
                      <w:color w:val="000000"/>
                      <w:kern w:val="0"/>
                      <w:sz w:val="28"/>
                      <w:szCs w:val="28"/>
                      <w:u w:val="none"/>
                      <w:lang w:val="en-US" w:eastAsia="zh-CN" w:bidi="ar"/>
                    </w:rPr>
                  </w:rPrChange>
                </w:rPr>
                <w:t>组合式多功能外固定支架 针杆（管）夹</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640"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055AE654">
            <w:pPr>
              <w:keepNext w:val="0"/>
              <w:keepLines w:val="0"/>
              <w:widowControl/>
              <w:suppressLineNumbers w:val="0"/>
              <w:jc w:val="center"/>
              <w:textAlignment w:val="center"/>
              <w:rPr>
                <w:ins w:id="15641" w:author="大猫TNT" w:date="2026-01-29T16:23:26Z"/>
                <w:rFonts w:hint="eastAsia" w:ascii="宋体" w:hAnsi="宋体" w:eastAsia="宋体" w:cs="宋体"/>
                <w:i w:val="0"/>
                <w:iCs w:val="0"/>
                <w:color w:val="000000"/>
                <w:sz w:val="21"/>
                <w:szCs w:val="21"/>
                <w:u w:val="none"/>
                <w:rPrChange w:id="15642" w:author="大猫TNT" w:date="2026-01-29T16:23:42Z">
                  <w:rPr>
                    <w:ins w:id="15643" w:author="大猫TNT" w:date="2026-01-29T16:23: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Ⅳ型</w:t>
            </w:r>
            <w:ins w:id="15644" w:author="大猫TNT" w:date="2026-01-29T16:23:26Z">
              <w:r>
                <w:rPr>
                  <w:rFonts w:hint="eastAsia" w:ascii="宋体" w:hAnsi="宋体" w:eastAsia="宋体" w:cs="宋体"/>
                  <w:i w:val="0"/>
                  <w:iCs w:val="0"/>
                  <w:color w:val="000000"/>
                  <w:kern w:val="0"/>
                  <w:sz w:val="21"/>
                  <w:szCs w:val="21"/>
                  <w:u w:val="none"/>
                  <w:lang w:val="en-US" w:eastAsia="zh-CN" w:bidi="ar"/>
                  <w:rPrChange w:id="1564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 Φ5*Φ8mm</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646"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72401C71">
            <w:pPr>
              <w:keepNext w:val="0"/>
              <w:keepLines w:val="0"/>
              <w:widowControl/>
              <w:suppressLineNumbers w:val="0"/>
              <w:jc w:val="center"/>
              <w:textAlignment w:val="center"/>
              <w:rPr>
                <w:ins w:id="15647" w:author="大猫TNT" w:date="2026-01-29T16:23:26Z"/>
                <w:rFonts w:hint="eastAsia" w:ascii="宋体" w:hAnsi="宋体" w:eastAsia="宋体" w:cs="宋体"/>
                <w:i w:val="0"/>
                <w:iCs w:val="0"/>
                <w:color w:val="000000"/>
                <w:sz w:val="21"/>
                <w:szCs w:val="21"/>
                <w:u w:val="none"/>
                <w:rPrChange w:id="15648" w:author="大猫TNT" w:date="2026-01-29T16:23:42Z">
                  <w:rPr>
                    <w:ins w:id="15649" w:author="大猫TNT" w:date="2026-01-29T16:23:26Z"/>
                    <w:rFonts w:hint="eastAsia" w:ascii="宋体" w:hAnsi="宋体" w:eastAsia="宋体" w:cs="宋体"/>
                    <w:i w:val="0"/>
                    <w:iCs w:val="0"/>
                    <w:color w:val="000000"/>
                    <w:sz w:val="28"/>
                    <w:szCs w:val="28"/>
                    <w:u w:val="none"/>
                  </w:rPr>
                </w:rPrChange>
              </w:rPr>
            </w:pPr>
            <w:ins w:id="15650" w:author="大猫TNT" w:date="2026-01-29T16:23:26Z">
              <w:r>
                <w:rPr>
                  <w:rFonts w:hint="eastAsia" w:ascii="宋体" w:hAnsi="宋体" w:eastAsia="宋体" w:cs="宋体"/>
                  <w:i w:val="0"/>
                  <w:iCs w:val="0"/>
                  <w:color w:val="000000"/>
                  <w:kern w:val="0"/>
                  <w:sz w:val="21"/>
                  <w:szCs w:val="21"/>
                  <w:u w:val="none"/>
                  <w:lang w:val="en-US" w:eastAsia="zh-CN" w:bidi="ar"/>
                  <w:rPrChange w:id="15651"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652"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656908CB">
            <w:pPr>
              <w:keepNext w:val="0"/>
              <w:keepLines w:val="0"/>
              <w:widowControl/>
              <w:suppressLineNumbers w:val="0"/>
              <w:jc w:val="center"/>
              <w:textAlignment w:val="center"/>
              <w:rPr>
                <w:ins w:id="15653" w:author="大猫TNT" w:date="2026-01-29T16:23:26Z"/>
                <w:rFonts w:hint="eastAsia" w:ascii="宋体" w:hAnsi="宋体" w:eastAsia="宋体" w:cs="宋体"/>
                <w:i w:val="0"/>
                <w:iCs w:val="0"/>
                <w:color w:val="000000"/>
                <w:sz w:val="21"/>
                <w:szCs w:val="21"/>
                <w:u w:val="none"/>
                <w:rPrChange w:id="15654" w:author="大猫TNT" w:date="2026-01-29T16:23:42Z">
                  <w:rPr>
                    <w:ins w:id="15655" w:author="大猫TNT" w:date="2026-01-29T16:23:26Z"/>
                    <w:rFonts w:hint="eastAsia" w:ascii="宋体" w:hAnsi="宋体" w:eastAsia="宋体" w:cs="宋体"/>
                    <w:i w:val="0"/>
                    <w:iCs w:val="0"/>
                    <w:color w:val="000000"/>
                    <w:sz w:val="28"/>
                    <w:szCs w:val="28"/>
                    <w:u w:val="none"/>
                  </w:rPr>
                </w:rPrChange>
              </w:rPr>
            </w:pPr>
            <w:ins w:id="15656" w:author="大猫TNT" w:date="2026-01-29T16:23:26Z">
              <w:r>
                <w:rPr>
                  <w:rFonts w:hint="eastAsia" w:ascii="宋体" w:hAnsi="宋体" w:eastAsia="宋体" w:cs="宋体"/>
                  <w:i w:val="0"/>
                  <w:iCs w:val="0"/>
                  <w:color w:val="000000"/>
                  <w:kern w:val="0"/>
                  <w:sz w:val="21"/>
                  <w:szCs w:val="21"/>
                  <w:u w:val="none"/>
                  <w:lang w:val="en-US" w:eastAsia="zh-CN" w:bidi="ar"/>
                  <w:rPrChange w:id="15657" w:author="大猫TNT" w:date="2026-01-29T16:23:42Z">
                    <w:rPr>
                      <w:rFonts w:hint="eastAsia" w:ascii="宋体" w:hAnsi="宋体" w:eastAsia="宋体" w:cs="宋体"/>
                      <w:i w:val="0"/>
                      <w:iCs w:val="0"/>
                      <w:color w:val="000000"/>
                      <w:kern w:val="0"/>
                      <w:sz w:val="28"/>
                      <w:szCs w:val="28"/>
                      <w:u w:val="none"/>
                      <w:lang w:val="en-US" w:eastAsia="zh-CN" w:bidi="ar"/>
                    </w:rPr>
                  </w:rPrChange>
                </w:rPr>
                <w:t>11</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658"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57718724">
            <w:pPr>
              <w:keepNext w:val="0"/>
              <w:keepLines w:val="0"/>
              <w:widowControl/>
              <w:suppressLineNumbers w:val="0"/>
              <w:jc w:val="center"/>
              <w:textAlignment w:val="center"/>
              <w:rPr>
                <w:ins w:id="15659" w:author="大猫TNT" w:date="2026-01-29T16:23:26Z"/>
                <w:rFonts w:hint="eastAsia" w:ascii="宋体" w:hAnsi="宋体" w:eastAsia="宋体" w:cs="宋体"/>
                <w:i w:val="0"/>
                <w:iCs w:val="0"/>
                <w:color w:val="000000"/>
                <w:sz w:val="21"/>
                <w:szCs w:val="21"/>
                <w:u w:val="none"/>
                <w:rPrChange w:id="15660" w:author="大猫TNT" w:date="2026-01-29T16:23:42Z">
                  <w:rPr>
                    <w:ins w:id="15661" w:author="大猫TNT" w:date="2026-01-29T16:23:26Z"/>
                    <w:rFonts w:hint="eastAsia" w:ascii="宋体" w:hAnsi="宋体" w:eastAsia="宋体" w:cs="宋体"/>
                    <w:i w:val="0"/>
                    <w:iCs w:val="0"/>
                    <w:color w:val="000000"/>
                    <w:sz w:val="28"/>
                    <w:szCs w:val="28"/>
                    <w:u w:val="none"/>
                  </w:rPr>
                </w:rPrChange>
              </w:rPr>
            </w:pPr>
            <w:ins w:id="15662" w:author="大猫TNT" w:date="2026-01-29T16:23:26Z">
              <w:r>
                <w:rPr>
                  <w:rFonts w:hint="eastAsia" w:ascii="宋体" w:hAnsi="宋体" w:eastAsia="宋体" w:cs="宋体"/>
                  <w:i w:val="0"/>
                  <w:iCs w:val="0"/>
                  <w:color w:val="000000"/>
                  <w:kern w:val="0"/>
                  <w:sz w:val="21"/>
                  <w:szCs w:val="21"/>
                  <w:u w:val="none"/>
                  <w:lang w:val="en-US" w:eastAsia="zh-CN" w:bidi="ar"/>
                  <w:rPrChange w:id="1566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1850.00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664"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1E168EB0">
            <w:pPr>
              <w:keepNext w:val="0"/>
              <w:keepLines w:val="0"/>
              <w:widowControl/>
              <w:suppressLineNumbers w:val="0"/>
              <w:jc w:val="center"/>
              <w:textAlignment w:val="center"/>
              <w:rPr>
                <w:ins w:id="15665" w:author="大猫TNT" w:date="2026-01-29T16:23:26Z"/>
                <w:rFonts w:hint="eastAsia" w:ascii="宋体" w:hAnsi="宋体" w:eastAsia="宋体" w:cs="宋体"/>
                <w:i w:val="0"/>
                <w:iCs w:val="0"/>
                <w:color w:val="000000"/>
                <w:sz w:val="21"/>
                <w:szCs w:val="21"/>
                <w:u w:val="none"/>
                <w:rPrChange w:id="15666" w:author="大猫TNT" w:date="2026-01-29T16:23:42Z">
                  <w:rPr>
                    <w:ins w:id="15667" w:author="大猫TNT" w:date="2026-01-29T16:23:26Z"/>
                    <w:rFonts w:hint="eastAsia" w:ascii="宋体" w:hAnsi="宋体" w:eastAsia="宋体" w:cs="宋体"/>
                    <w:i w:val="0"/>
                    <w:iCs w:val="0"/>
                    <w:color w:val="000000"/>
                    <w:sz w:val="28"/>
                    <w:szCs w:val="28"/>
                    <w:u w:val="none"/>
                  </w:rPr>
                </w:rPrChange>
              </w:rPr>
            </w:pPr>
            <w:ins w:id="15668" w:author="大猫TNT" w:date="2026-01-29T16:23:26Z">
              <w:r>
                <w:rPr>
                  <w:rFonts w:hint="eastAsia" w:ascii="宋体" w:hAnsi="宋体" w:eastAsia="宋体" w:cs="宋体"/>
                  <w:i w:val="0"/>
                  <w:iCs w:val="0"/>
                  <w:color w:val="000000"/>
                  <w:kern w:val="0"/>
                  <w:sz w:val="21"/>
                  <w:szCs w:val="21"/>
                  <w:u w:val="none"/>
                  <w:lang w:val="en-US" w:eastAsia="zh-CN" w:bidi="ar"/>
                  <w:rPrChange w:id="1566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20350.00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670"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72DCBA53">
            <w:pPr>
              <w:keepNext w:val="0"/>
              <w:keepLines w:val="0"/>
              <w:widowControl/>
              <w:suppressLineNumbers w:val="0"/>
              <w:jc w:val="center"/>
              <w:textAlignment w:val="center"/>
              <w:rPr>
                <w:ins w:id="15671" w:author="大猫TNT" w:date="2026-01-29T16:23:26Z"/>
                <w:rFonts w:hint="eastAsia" w:ascii="宋体" w:hAnsi="宋体" w:eastAsia="宋体" w:cs="宋体"/>
                <w:i w:val="0"/>
                <w:iCs w:val="0"/>
                <w:color w:val="000000"/>
                <w:sz w:val="21"/>
                <w:szCs w:val="21"/>
                <w:u w:val="none"/>
                <w:rPrChange w:id="15672" w:author="大猫TNT" w:date="2026-01-29T16:23:42Z">
                  <w:rPr>
                    <w:ins w:id="15673" w:author="大猫TNT" w:date="2026-01-29T16:23:26Z"/>
                    <w:rFonts w:hint="eastAsia" w:ascii="宋体" w:hAnsi="宋体" w:eastAsia="宋体" w:cs="宋体"/>
                    <w:i w:val="0"/>
                    <w:iCs w:val="0"/>
                    <w:color w:val="000000"/>
                    <w:sz w:val="28"/>
                    <w:szCs w:val="28"/>
                    <w:u w:val="none"/>
                  </w:rPr>
                </w:rPrChange>
              </w:rPr>
            </w:pPr>
            <w:ins w:id="15674" w:author="大猫TNT" w:date="2026-01-29T16:23:26Z">
              <w:r>
                <w:rPr>
                  <w:rFonts w:hint="eastAsia" w:ascii="宋体" w:hAnsi="宋体" w:eastAsia="宋体" w:cs="宋体"/>
                  <w:i w:val="0"/>
                  <w:iCs w:val="0"/>
                  <w:color w:val="000000"/>
                  <w:kern w:val="0"/>
                  <w:sz w:val="21"/>
                  <w:szCs w:val="21"/>
                  <w:u w:val="none"/>
                  <w:lang w:val="en-US" w:eastAsia="zh-CN" w:bidi="ar"/>
                  <w:rPrChange w:id="15675" w:author="大猫TNT" w:date="2026-01-29T16:23:42Z">
                    <w:rPr>
                      <w:rFonts w:hint="eastAsia" w:ascii="宋体" w:hAnsi="宋体" w:eastAsia="宋体" w:cs="宋体"/>
                      <w:i w:val="0"/>
                      <w:iCs w:val="0"/>
                      <w:color w:val="000000"/>
                      <w:kern w:val="0"/>
                      <w:sz w:val="28"/>
                      <w:szCs w:val="28"/>
                      <w:u w:val="none"/>
                      <w:lang w:val="en-US" w:eastAsia="zh-CN" w:bidi="ar"/>
                    </w:rPr>
                  </w:rPrChange>
                </w:rPr>
                <w:t>上海康定医疗器械有限公司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676"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1EE58998">
            <w:pPr>
              <w:keepNext w:val="0"/>
              <w:keepLines w:val="0"/>
              <w:widowControl/>
              <w:suppressLineNumbers w:val="0"/>
              <w:jc w:val="left"/>
              <w:textAlignment w:val="center"/>
              <w:rPr>
                <w:ins w:id="15677" w:author="大猫TNT" w:date="2026-01-29T16:23:26Z"/>
                <w:rFonts w:hint="default" w:ascii="Arial" w:hAnsi="Arial" w:eastAsia="宋体" w:cs="Arial"/>
                <w:i w:val="0"/>
                <w:iCs w:val="0"/>
                <w:color w:val="000000"/>
                <w:sz w:val="21"/>
                <w:szCs w:val="21"/>
                <w:u w:val="none"/>
                <w:rPrChange w:id="15678" w:author="大猫TNT" w:date="2026-01-29T16:23:42Z">
                  <w:rPr>
                    <w:ins w:id="15679"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680" w:author="大猫TNT" w:date="2026-01-29T16:23:26Z">
              <w:r>
                <w:rPr>
                  <w:rFonts w:hint="eastAsia" w:ascii="宋体" w:hAnsi="宋体" w:eastAsia="宋体" w:cs="宋体"/>
                  <w:i w:val="0"/>
                  <w:iCs w:val="0"/>
                  <w:color w:val="000000"/>
                  <w:kern w:val="0"/>
                  <w:sz w:val="21"/>
                  <w:szCs w:val="21"/>
                  <w:u w:val="none"/>
                  <w:lang w:val="en-US" w:eastAsia="zh-CN" w:bidi="ar"/>
                  <w:rPrChange w:id="15681"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682" w:author="大猫TNT" w:date="2026-01-29T16:23:26Z">
              <w:r>
                <w:rPr>
                  <w:rFonts w:hint="default" w:ascii="Arial" w:hAnsi="Arial" w:eastAsia="宋体" w:cs="Arial"/>
                  <w:i w:val="0"/>
                  <w:iCs w:val="0"/>
                  <w:color w:val="000000"/>
                  <w:kern w:val="0"/>
                  <w:sz w:val="21"/>
                  <w:szCs w:val="21"/>
                  <w:u w:val="none"/>
                  <w:lang w:val="en-US" w:eastAsia="zh-CN" w:bidi="ar"/>
                  <w:rPrChange w:id="15683"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684" w:author="大猫TNT" w:date="2026-01-29T16:23:26Z">
              <w:r>
                <w:rPr>
                  <w:rFonts w:hint="default" w:ascii="Arial" w:hAnsi="Arial" w:eastAsia="宋体" w:cs="Arial"/>
                  <w:i w:val="0"/>
                  <w:iCs w:val="0"/>
                  <w:color w:val="000000"/>
                  <w:kern w:val="0"/>
                  <w:sz w:val="21"/>
                  <w:szCs w:val="21"/>
                  <w:u w:val="none"/>
                  <w:lang w:val="en-US" w:eastAsia="zh-CN" w:bidi="ar"/>
                  <w:rPrChange w:id="15685"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686" w:author="大猫TNT" w:date="2026-01-29T16:23:26Z">
              <w:r>
                <w:rPr>
                  <w:rFonts w:hint="eastAsia" w:ascii="宋体" w:hAnsi="宋体" w:eastAsia="宋体" w:cs="宋体"/>
                  <w:i w:val="0"/>
                  <w:iCs w:val="0"/>
                  <w:color w:val="000000"/>
                  <w:kern w:val="0"/>
                  <w:sz w:val="21"/>
                  <w:szCs w:val="21"/>
                  <w:u w:val="none"/>
                  <w:lang w:val="en-US" w:eastAsia="zh-CN" w:bidi="ar"/>
                  <w:rPrChange w:id="15687"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0C1C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689"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688" w:author="大猫TNT" w:date="2026-01-29T16:23:26Z"/>
          <w:trPrChange w:id="15689"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690"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787773E">
            <w:pPr>
              <w:keepNext w:val="0"/>
              <w:keepLines w:val="0"/>
              <w:widowControl/>
              <w:suppressLineNumbers w:val="0"/>
              <w:jc w:val="center"/>
              <w:textAlignment w:val="center"/>
              <w:rPr>
                <w:ins w:id="15691" w:author="大猫TNT" w:date="2026-01-29T16:23:26Z"/>
                <w:rFonts w:hint="eastAsia" w:ascii="宋体" w:hAnsi="宋体" w:eastAsia="宋体" w:cs="宋体"/>
                <w:i w:val="0"/>
                <w:iCs w:val="0"/>
                <w:color w:val="000000"/>
                <w:sz w:val="21"/>
                <w:szCs w:val="21"/>
                <w:u w:val="none"/>
                <w:rPrChange w:id="15692" w:author="大猫TNT" w:date="2026-01-29T16:23:42Z">
                  <w:rPr>
                    <w:ins w:id="15693" w:author="大猫TNT" w:date="2026-01-29T16:23:26Z"/>
                    <w:rFonts w:hint="eastAsia" w:ascii="宋体" w:hAnsi="宋体" w:eastAsia="宋体" w:cs="宋体"/>
                    <w:i w:val="0"/>
                    <w:iCs w:val="0"/>
                    <w:color w:val="000000"/>
                    <w:sz w:val="28"/>
                    <w:szCs w:val="28"/>
                    <w:u w:val="none"/>
                  </w:rPr>
                </w:rPrChange>
              </w:rPr>
            </w:pPr>
            <w:ins w:id="15694" w:author="大猫TNT" w:date="2026-01-29T16:23:26Z">
              <w:r>
                <w:rPr>
                  <w:rFonts w:hint="eastAsia" w:ascii="宋体" w:hAnsi="宋体" w:eastAsia="宋体" w:cs="宋体"/>
                  <w:i w:val="0"/>
                  <w:iCs w:val="0"/>
                  <w:color w:val="000000"/>
                  <w:kern w:val="0"/>
                  <w:sz w:val="21"/>
                  <w:szCs w:val="21"/>
                  <w:u w:val="none"/>
                  <w:lang w:val="en-US" w:eastAsia="zh-CN" w:bidi="ar"/>
                  <w:rPrChange w:id="15695" w:author="大猫TNT" w:date="2026-01-29T16:23:42Z">
                    <w:rPr>
                      <w:rFonts w:hint="eastAsia" w:ascii="宋体" w:hAnsi="宋体" w:eastAsia="宋体" w:cs="宋体"/>
                      <w:i w:val="0"/>
                      <w:iCs w:val="0"/>
                      <w:color w:val="000000"/>
                      <w:kern w:val="0"/>
                      <w:sz w:val="28"/>
                      <w:szCs w:val="28"/>
                      <w:u w:val="none"/>
                      <w:lang w:val="en-US" w:eastAsia="zh-CN" w:bidi="ar"/>
                    </w:rPr>
                  </w:rPrChange>
                </w:rPr>
                <w:t>47</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696"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1B2D9ED9">
            <w:pPr>
              <w:keepNext w:val="0"/>
              <w:keepLines w:val="0"/>
              <w:widowControl/>
              <w:suppressLineNumbers w:val="0"/>
              <w:jc w:val="center"/>
              <w:textAlignment w:val="center"/>
              <w:rPr>
                <w:ins w:id="15697" w:author="大猫TNT" w:date="2026-01-29T16:23:26Z"/>
                <w:rFonts w:hint="eastAsia" w:ascii="宋体" w:hAnsi="宋体" w:eastAsia="宋体" w:cs="宋体"/>
                <w:i w:val="0"/>
                <w:iCs w:val="0"/>
                <w:color w:val="000000"/>
                <w:sz w:val="21"/>
                <w:szCs w:val="21"/>
                <w:u w:val="none"/>
                <w:rPrChange w:id="15698" w:author="大猫TNT" w:date="2026-01-29T16:23:42Z">
                  <w:rPr>
                    <w:ins w:id="15699" w:author="大猫TNT" w:date="2026-01-29T16:23:26Z"/>
                    <w:rFonts w:hint="eastAsia" w:ascii="宋体" w:hAnsi="宋体" w:eastAsia="宋体" w:cs="宋体"/>
                    <w:i w:val="0"/>
                    <w:iCs w:val="0"/>
                    <w:color w:val="000000"/>
                    <w:sz w:val="28"/>
                    <w:szCs w:val="28"/>
                    <w:u w:val="none"/>
                  </w:rPr>
                </w:rPrChange>
              </w:rPr>
            </w:pPr>
            <w:ins w:id="15700" w:author="大猫TNT" w:date="2026-01-29T16:23:26Z">
              <w:r>
                <w:rPr>
                  <w:rFonts w:hint="eastAsia" w:ascii="宋体" w:hAnsi="宋体" w:eastAsia="宋体" w:cs="宋体"/>
                  <w:i w:val="0"/>
                  <w:iCs w:val="0"/>
                  <w:color w:val="000000"/>
                  <w:kern w:val="0"/>
                  <w:sz w:val="21"/>
                  <w:szCs w:val="21"/>
                  <w:u w:val="none"/>
                  <w:lang w:val="en-US" w:eastAsia="zh-CN" w:bidi="ar"/>
                  <w:rPrChange w:id="15701" w:author="大猫TNT" w:date="2026-01-29T16:23:42Z">
                    <w:rPr>
                      <w:rFonts w:hint="eastAsia" w:ascii="宋体" w:hAnsi="宋体" w:eastAsia="宋体" w:cs="宋体"/>
                      <w:i w:val="0"/>
                      <w:iCs w:val="0"/>
                      <w:color w:val="000000"/>
                      <w:kern w:val="0"/>
                      <w:sz w:val="28"/>
                      <w:szCs w:val="28"/>
                      <w:u w:val="none"/>
                      <w:lang w:val="en-US" w:eastAsia="zh-CN" w:bidi="ar"/>
                    </w:rPr>
                  </w:rPrChange>
                </w:rPr>
                <w:t>组合式外固定支架、 SK棒针钳（II</w:t>
              </w:r>
            </w:ins>
            <w:r>
              <w:rPr>
                <w:rFonts w:hint="eastAsia" w:ascii="宋体" w:hAnsi="宋体" w:cs="宋体"/>
                <w:i w:val="0"/>
                <w:iCs w:val="0"/>
                <w:color w:val="000000"/>
                <w:kern w:val="0"/>
                <w:sz w:val="21"/>
                <w:szCs w:val="21"/>
                <w:u w:val="none"/>
                <w:lang w:val="en-US" w:eastAsia="zh-CN" w:bidi="ar"/>
              </w:rPr>
              <w:t>）</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702"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2C41424E">
            <w:pPr>
              <w:keepNext w:val="0"/>
              <w:keepLines w:val="0"/>
              <w:widowControl/>
              <w:suppressLineNumbers w:val="0"/>
              <w:jc w:val="center"/>
              <w:textAlignment w:val="center"/>
              <w:rPr>
                <w:ins w:id="15703" w:author="大猫TNT" w:date="2026-01-29T16:23:26Z"/>
                <w:rFonts w:hint="eastAsia" w:ascii="宋体" w:hAnsi="宋体" w:eastAsia="宋体" w:cs="宋体"/>
                <w:i w:val="0"/>
                <w:iCs w:val="0"/>
                <w:color w:val="000000"/>
                <w:sz w:val="21"/>
                <w:szCs w:val="21"/>
                <w:u w:val="none"/>
                <w:rPrChange w:id="15704" w:author="大猫TNT" w:date="2026-01-29T16:23:42Z">
                  <w:rPr>
                    <w:ins w:id="15705" w:author="大猫TNT" w:date="2026-01-29T16:23:26Z"/>
                    <w:rFonts w:hint="eastAsia" w:ascii="宋体" w:hAnsi="宋体" w:eastAsia="宋体" w:cs="宋体"/>
                    <w:i w:val="0"/>
                    <w:iCs w:val="0"/>
                    <w:color w:val="000000"/>
                    <w:sz w:val="28"/>
                    <w:szCs w:val="28"/>
                    <w:u w:val="none"/>
                  </w:rPr>
                </w:rPrChange>
              </w:rPr>
            </w:pPr>
            <w:ins w:id="15706" w:author="大猫TNT" w:date="2026-01-29T16:23:26Z">
              <w:r>
                <w:rPr>
                  <w:rFonts w:hint="eastAsia" w:ascii="宋体" w:hAnsi="宋体" w:eastAsia="宋体" w:cs="宋体"/>
                  <w:i w:val="0"/>
                  <w:iCs w:val="0"/>
                  <w:color w:val="000000"/>
                  <w:kern w:val="0"/>
                  <w:sz w:val="21"/>
                  <w:szCs w:val="21"/>
                  <w:u w:val="none"/>
                  <w:lang w:val="en-US" w:eastAsia="zh-CN" w:bidi="ar"/>
                  <w:rPrChange w:id="15707" w:author="大猫TNT" w:date="2026-01-29T16:23:42Z">
                    <w:rPr>
                      <w:rFonts w:hint="eastAsia" w:ascii="宋体" w:hAnsi="宋体" w:eastAsia="宋体" w:cs="宋体"/>
                      <w:i w:val="0"/>
                      <w:iCs w:val="0"/>
                      <w:color w:val="000000"/>
                      <w:kern w:val="0"/>
                      <w:sz w:val="28"/>
                      <w:szCs w:val="28"/>
                      <w:u w:val="none"/>
                      <w:lang w:val="en-US" w:eastAsia="zh-CN" w:bidi="ar"/>
                    </w:rPr>
                  </w:rPrChange>
                </w:rPr>
                <w:t>胫骨棒结构固定型B</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708"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2FD5A2A7">
            <w:pPr>
              <w:keepNext w:val="0"/>
              <w:keepLines w:val="0"/>
              <w:widowControl/>
              <w:suppressLineNumbers w:val="0"/>
              <w:jc w:val="center"/>
              <w:textAlignment w:val="center"/>
              <w:rPr>
                <w:ins w:id="15709" w:author="大猫TNT" w:date="2026-01-29T16:23:26Z"/>
                <w:rFonts w:hint="eastAsia" w:ascii="宋体" w:hAnsi="宋体" w:eastAsia="宋体" w:cs="宋体"/>
                <w:i w:val="0"/>
                <w:iCs w:val="0"/>
                <w:color w:val="000000"/>
                <w:sz w:val="21"/>
                <w:szCs w:val="21"/>
                <w:u w:val="none"/>
                <w:rPrChange w:id="15710" w:author="大猫TNT" w:date="2026-01-29T16:23:42Z">
                  <w:rPr>
                    <w:ins w:id="15711" w:author="大猫TNT" w:date="2026-01-29T16:23:26Z"/>
                    <w:rFonts w:hint="eastAsia" w:ascii="宋体" w:hAnsi="宋体" w:eastAsia="宋体" w:cs="宋体"/>
                    <w:i w:val="0"/>
                    <w:iCs w:val="0"/>
                    <w:color w:val="000000"/>
                    <w:sz w:val="28"/>
                    <w:szCs w:val="28"/>
                    <w:u w:val="none"/>
                  </w:rPr>
                </w:rPrChange>
              </w:rPr>
            </w:pPr>
            <w:ins w:id="15712" w:author="大猫TNT" w:date="2026-01-29T16:23:26Z">
              <w:r>
                <w:rPr>
                  <w:rFonts w:hint="eastAsia" w:ascii="宋体" w:hAnsi="宋体" w:eastAsia="宋体" w:cs="宋体"/>
                  <w:i w:val="0"/>
                  <w:iCs w:val="0"/>
                  <w:color w:val="000000"/>
                  <w:kern w:val="0"/>
                  <w:sz w:val="21"/>
                  <w:szCs w:val="21"/>
                  <w:u w:val="none"/>
                  <w:lang w:val="en-US" w:eastAsia="zh-CN" w:bidi="ar"/>
                  <w:rPrChange w:id="15713"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714"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0B56853D">
            <w:pPr>
              <w:keepNext w:val="0"/>
              <w:keepLines w:val="0"/>
              <w:widowControl/>
              <w:suppressLineNumbers w:val="0"/>
              <w:jc w:val="center"/>
              <w:textAlignment w:val="center"/>
              <w:rPr>
                <w:ins w:id="15715" w:author="大猫TNT" w:date="2026-01-29T16:23:26Z"/>
                <w:rFonts w:hint="eastAsia" w:ascii="宋体" w:hAnsi="宋体" w:eastAsia="宋体" w:cs="宋体"/>
                <w:i w:val="0"/>
                <w:iCs w:val="0"/>
                <w:color w:val="000000"/>
                <w:sz w:val="21"/>
                <w:szCs w:val="21"/>
                <w:u w:val="none"/>
                <w:rPrChange w:id="15716" w:author="大猫TNT" w:date="2026-01-29T16:23:42Z">
                  <w:rPr>
                    <w:ins w:id="15717" w:author="大猫TNT" w:date="2026-01-29T16:23:26Z"/>
                    <w:rFonts w:hint="eastAsia" w:ascii="宋体" w:hAnsi="宋体" w:eastAsia="宋体" w:cs="宋体"/>
                    <w:i w:val="0"/>
                    <w:iCs w:val="0"/>
                    <w:color w:val="000000"/>
                    <w:sz w:val="28"/>
                    <w:szCs w:val="28"/>
                    <w:u w:val="none"/>
                  </w:rPr>
                </w:rPrChange>
              </w:rPr>
            </w:pPr>
            <w:ins w:id="15718" w:author="大猫TNT" w:date="2026-01-29T16:23:26Z">
              <w:r>
                <w:rPr>
                  <w:rFonts w:hint="eastAsia" w:ascii="宋体" w:hAnsi="宋体" w:eastAsia="宋体" w:cs="宋体"/>
                  <w:i w:val="0"/>
                  <w:iCs w:val="0"/>
                  <w:color w:val="000000"/>
                  <w:kern w:val="0"/>
                  <w:sz w:val="21"/>
                  <w:szCs w:val="21"/>
                  <w:u w:val="none"/>
                  <w:lang w:val="en-US" w:eastAsia="zh-CN" w:bidi="ar"/>
                  <w:rPrChange w:id="15719" w:author="大猫TNT" w:date="2026-01-29T16:23:42Z">
                    <w:rPr>
                      <w:rFonts w:hint="eastAsia" w:ascii="宋体" w:hAnsi="宋体" w:eastAsia="宋体" w:cs="宋体"/>
                      <w:i w:val="0"/>
                      <w:iCs w:val="0"/>
                      <w:color w:val="000000"/>
                      <w:kern w:val="0"/>
                      <w:sz w:val="28"/>
                      <w:szCs w:val="28"/>
                      <w:u w:val="none"/>
                      <w:lang w:val="en-US" w:eastAsia="zh-CN" w:bidi="ar"/>
                    </w:rPr>
                  </w:rPrChange>
                </w:rPr>
                <w:t>10</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720"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6E2B7F84">
            <w:pPr>
              <w:keepNext w:val="0"/>
              <w:keepLines w:val="0"/>
              <w:widowControl/>
              <w:suppressLineNumbers w:val="0"/>
              <w:jc w:val="center"/>
              <w:textAlignment w:val="center"/>
              <w:rPr>
                <w:ins w:id="15721" w:author="大猫TNT" w:date="2026-01-29T16:23:26Z"/>
                <w:rFonts w:hint="eastAsia" w:ascii="宋体" w:hAnsi="宋体" w:eastAsia="宋体" w:cs="宋体"/>
                <w:i w:val="0"/>
                <w:iCs w:val="0"/>
                <w:color w:val="000000"/>
                <w:sz w:val="21"/>
                <w:szCs w:val="21"/>
                <w:u w:val="none"/>
                <w:rPrChange w:id="15722" w:author="大猫TNT" w:date="2026-01-29T16:23:42Z">
                  <w:rPr>
                    <w:ins w:id="15723" w:author="大猫TNT" w:date="2026-01-29T16:23:26Z"/>
                    <w:rFonts w:hint="eastAsia" w:ascii="宋体" w:hAnsi="宋体" w:eastAsia="宋体" w:cs="宋体"/>
                    <w:i w:val="0"/>
                    <w:iCs w:val="0"/>
                    <w:color w:val="000000"/>
                    <w:sz w:val="28"/>
                    <w:szCs w:val="28"/>
                    <w:u w:val="none"/>
                  </w:rPr>
                </w:rPrChange>
              </w:rPr>
            </w:pPr>
            <w:ins w:id="15724" w:author="大猫TNT" w:date="2026-01-29T16:23:26Z">
              <w:r>
                <w:rPr>
                  <w:rFonts w:hint="eastAsia" w:ascii="宋体" w:hAnsi="宋体" w:eastAsia="宋体" w:cs="宋体"/>
                  <w:i w:val="0"/>
                  <w:iCs w:val="0"/>
                  <w:color w:val="000000"/>
                  <w:kern w:val="0"/>
                  <w:sz w:val="21"/>
                  <w:szCs w:val="21"/>
                  <w:u w:val="none"/>
                  <w:lang w:val="en-US" w:eastAsia="zh-CN" w:bidi="ar"/>
                  <w:rPrChange w:id="1572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1850.00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726"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377D89B5">
            <w:pPr>
              <w:keepNext w:val="0"/>
              <w:keepLines w:val="0"/>
              <w:widowControl/>
              <w:suppressLineNumbers w:val="0"/>
              <w:jc w:val="center"/>
              <w:textAlignment w:val="center"/>
              <w:rPr>
                <w:ins w:id="15727" w:author="大猫TNT" w:date="2026-01-29T16:23:26Z"/>
                <w:rFonts w:hint="eastAsia" w:ascii="宋体" w:hAnsi="宋体" w:eastAsia="宋体" w:cs="宋体"/>
                <w:i w:val="0"/>
                <w:iCs w:val="0"/>
                <w:color w:val="000000"/>
                <w:sz w:val="21"/>
                <w:szCs w:val="21"/>
                <w:u w:val="none"/>
                <w:rPrChange w:id="15728" w:author="大猫TNT" w:date="2026-01-29T16:23:42Z">
                  <w:rPr>
                    <w:ins w:id="15729" w:author="大猫TNT" w:date="2026-01-29T16:23:26Z"/>
                    <w:rFonts w:hint="eastAsia" w:ascii="宋体" w:hAnsi="宋体" w:eastAsia="宋体" w:cs="宋体"/>
                    <w:i w:val="0"/>
                    <w:iCs w:val="0"/>
                    <w:color w:val="000000"/>
                    <w:sz w:val="28"/>
                    <w:szCs w:val="28"/>
                    <w:u w:val="none"/>
                  </w:rPr>
                </w:rPrChange>
              </w:rPr>
            </w:pPr>
            <w:ins w:id="15730" w:author="大猫TNT" w:date="2026-01-29T16:23:26Z">
              <w:r>
                <w:rPr>
                  <w:rFonts w:hint="eastAsia" w:ascii="宋体" w:hAnsi="宋体" w:eastAsia="宋体" w:cs="宋体"/>
                  <w:i w:val="0"/>
                  <w:iCs w:val="0"/>
                  <w:color w:val="000000"/>
                  <w:kern w:val="0"/>
                  <w:sz w:val="21"/>
                  <w:szCs w:val="21"/>
                  <w:u w:val="none"/>
                  <w:lang w:val="en-US" w:eastAsia="zh-CN" w:bidi="ar"/>
                  <w:rPrChange w:id="1573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18500.00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732"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7A4F574B">
            <w:pPr>
              <w:keepNext w:val="0"/>
              <w:keepLines w:val="0"/>
              <w:widowControl/>
              <w:suppressLineNumbers w:val="0"/>
              <w:jc w:val="center"/>
              <w:textAlignment w:val="center"/>
              <w:rPr>
                <w:ins w:id="15733" w:author="大猫TNT" w:date="2026-01-29T16:23:26Z"/>
                <w:rFonts w:hint="eastAsia" w:ascii="宋体" w:hAnsi="宋体" w:eastAsia="宋体" w:cs="宋体"/>
                <w:i w:val="0"/>
                <w:iCs w:val="0"/>
                <w:color w:val="000000"/>
                <w:sz w:val="21"/>
                <w:szCs w:val="21"/>
                <w:u w:val="none"/>
                <w:rPrChange w:id="15734" w:author="大猫TNT" w:date="2026-01-29T16:23:42Z">
                  <w:rPr>
                    <w:ins w:id="15735" w:author="大猫TNT" w:date="2026-01-29T16:23:26Z"/>
                    <w:rFonts w:hint="eastAsia" w:ascii="宋体" w:hAnsi="宋体" w:eastAsia="宋体" w:cs="宋体"/>
                    <w:i w:val="0"/>
                    <w:iCs w:val="0"/>
                    <w:color w:val="000000"/>
                    <w:sz w:val="28"/>
                    <w:szCs w:val="28"/>
                    <w:u w:val="none"/>
                  </w:rPr>
                </w:rPrChange>
              </w:rPr>
            </w:pPr>
            <w:ins w:id="15736" w:author="大猫TNT" w:date="2026-01-29T16:23:26Z">
              <w:r>
                <w:rPr>
                  <w:rFonts w:hint="eastAsia" w:ascii="宋体" w:hAnsi="宋体" w:eastAsia="宋体" w:cs="宋体"/>
                  <w:i w:val="0"/>
                  <w:iCs w:val="0"/>
                  <w:color w:val="000000"/>
                  <w:kern w:val="0"/>
                  <w:sz w:val="21"/>
                  <w:szCs w:val="21"/>
                  <w:u w:val="none"/>
                  <w:lang w:val="en-US" w:eastAsia="zh-CN" w:bidi="ar"/>
                  <w:rPrChange w:id="15737" w:author="大猫TNT" w:date="2026-01-29T16:23:42Z">
                    <w:rPr>
                      <w:rFonts w:hint="eastAsia" w:ascii="宋体" w:hAnsi="宋体" w:eastAsia="宋体" w:cs="宋体"/>
                      <w:i w:val="0"/>
                      <w:iCs w:val="0"/>
                      <w:color w:val="000000"/>
                      <w:kern w:val="0"/>
                      <w:sz w:val="28"/>
                      <w:szCs w:val="28"/>
                      <w:u w:val="none"/>
                      <w:lang w:val="en-US" w:eastAsia="zh-CN" w:bidi="ar"/>
                    </w:rPr>
                  </w:rPrChange>
                </w:rPr>
                <w:t>天津正天医疗器械有限公司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738"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18C9D6D8">
            <w:pPr>
              <w:keepNext w:val="0"/>
              <w:keepLines w:val="0"/>
              <w:widowControl/>
              <w:suppressLineNumbers w:val="0"/>
              <w:jc w:val="left"/>
              <w:textAlignment w:val="center"/>
              <w:rPr>
                <w:ins w:id="15739" w:author="大猫TNT" w:date="2026-01-29T16:23:26Z"/>
                <w:rFonts w:hint="default" w:ascii="Arial" w:hAnsi="Arial" w:eastAsia="宋体" w:cs="Arial"/>
                <w:i w:val="0"/>
                <w:iCs w:val="0"/>
                <w:color w:val="000000"/>
                <w:sz w:val="21"/>
                <w:szCs w:val="21"/>
                <w:u w:val="none"/>
                <w:rPrChange w:id="15740" w:author="大猫TNT" w:date="2026-01-29T16:23:42Z">
                  <w:rPr>
                    <w:ins w:id="15741"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742" w:author="大猫TNT" w:date="2026-01-29T16:23:26Z">
              <w:r>
                <w:rPr>
                  <w:rFonts w:hint="eastAsia" w:ascii="宋体" w:hAnsi="宋体" w:eastAsia="宋体" w:cs="宋体"/>
                  <w:i w:val="0"/>
                  <w:iCs w:val="0"/>
                  <w:color w:val="000000"/>
                  <w:kern w:val="0"/>
                  <w:sz w:val="21"/>
                  <w:szCs w:val="21"/>
                  <w:u w:val="none"/>
                  <w:lang w:val="en-US" w:eastAsia="zh-CN" w:bidi="ar"/>
                  <w:rPrChange w:id="15743"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744" w:author="大猫TNT" w:date="2026-01-29T16:23:26Z">
              <w:r>
                <w:rPr>
                  <w:rFonts w:hint="default" w:ascii="Arial" w:hAnsi="Arial" w:eastAsia="宋体" w:cs="Arial"/>
                  <w:i w:val="0"/>
                  <w:iCs w:val="0"/>
                  <w:color w:val="000000"/>
                  <w:kern w:val="0"/>
                  <w:sz w:val="21"/>
                  <w:szCs w:val="21"/>
                  <w:u w:val="none"/>
                  <w:lang w:val="en-US" w:eastAsia="zh-CN" w:bidi="ar"/>
                  <w:rPrChange w:id="15745"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746" w:author="大猫TNT" w:date="2026-01-29T16:23:26Z">
              <w:r>
                <w:rPr>
                  <w:rFonts w:hint="default" w:ascii="Arial" w:hAnsi="Arial" w:eastAsia="宋体" w:cs="Arial"/>
                  <w:i w:val="0"/>
                  <w:iCs w:val="0"/>
                  <w:color w:val="000000"/>
                  <w:kern w:val="0"/>
                  <w:sz w:val="21"/>
                  <w:szCs w:val="21"/>
                  <w:u w:val="none"/>
                  <w:lang w:val="en-US" w:eastAsia="zh-CN" w:bidi="ar"/>
                  <w:rPrChange w:id="15747"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748" w:author="大猫TNT" w:date="2026-01-29T16:23:26Z">
              <w:r>
                <w:rPr>
                  <w:rFonts w:hint="eastAsia" w:ascii="宋体" w:hAnsi="宋体" w:eastAsia="宋体" w:cs="宋体"/>
                  <w:i w:val="0"/>
                  <w:iCs w:val="0"/>
                  <w:color w:val="000000"/>
                  <w:kern w:val="0"/>
                  <w:sz w:val="21"/>
                  <w:szCs w:val="21"/>
                  <w:u w:val="none"/>
                  <w:lang w:val="en-US" w:eastAsia="zh-CN" w:bidi="ar"/>
                  <w:rPrChange w:id="15749"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031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751"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750" w:author="大猫TNT" w:date="2026-01-29T16:23:26Z"/>
          <w:trPrChange w:id="15751"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752"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6681F391">
            <w:pPr>
              <w:keepNext w:val="0"/>
              <w:keepLines w:val="0"/>
              <w:widowControl/>
              <w:suppressLineNumbers w:val="0"/>
              <w:jc w:val="center"/>
              <w:textAlignment w:val="center"/>
              <w:rPr>
                <w:ins w:id="15753" w:author="大猫TNT" w:date="2026-01-29T16:23:26Z"/>
                <w:rFonts w:hint="eastAsia" w:ascii="宋体" w:hAnsi="宋体" w:eastAsia="宋体" w:cs="宋体"/>
                <w:i w:val="0"/>
                <w:iCs w:val="0"/>
                <w:color w:val="000000"/>
                <w:sz w:val="21"/>
                <w:szCs w:val="21"/>
                <w:u w:val="none"/>
                <w:rPrChange w:id="15754" w:author="大猫TNT" w:date="2026-01-29T16:23:42Z">
                  <w:rPr>
                    <w:ins w:id="15755" w:author="大猫TNT" w:date="2026-01-29T16:23:26Z"/>
                    <w:rFonts w:hint="eastAsia" w:ascii="宋体" w:hAnsi="宋体" w:eastAsia="宋体" w:cs="宋体"/>
                    <w:i w:val="0"/>
                    <w:iCs w:val="0"/>
                    <w:color w:val="000000"/>
                    <w:sz w:val="28"/>
                    <w:szCs w:val="28"/>
                    <w:u w:val="none"/>
                  </w:rPr>
                </w:rPrChange>
              </w:rPr>
            </w:pPr>
            <w:ins w:id="15756" w:author="大猫TNT" w:date="2026-01-29T16:23:26Z">
              <w:r>
                <w:rPr>
                  <w:rFonts w:hint="eastAsia" w:ascii="宋体" w:hAnsi="宋体" w:eastAsia="宋体" w:cs="宋体"/>
                  <w:i w:val="0"/>
                  <w:iCs w:val="0"/>
                  <w:color w:val="000000"/>
                  <w:kern w:val="0"/>
                  <w:sz w:val="21"/>
                  <w:szCs w:val="21"/>
                  <w:u w:val="none"/>
                  <w:lang w:val="en-US" w:eastAsia="zh-CN" w:bidi="ar"/>
                  <w:rPrChange w:id="15757" w:author="大猫TNT" w:date="2026-01-29T16:23:42Z">
                    <w:rPr>
                      <w:rFonts w:hint="eastAsia" w:ascii="宋体" w:hAnsi="宋体" w:eastAsia="宋体" w:cs="宋体"/>
                      <w:i w:val="0"/>
                      <w:iCs w:val="0"/>
                      <w:color w:val="000000"/>
                      <w:kern w:val="0"/>
                      <w:sz w:val="28"/>
                      <w:szCs w:val="28"/>
                      <w:u w:val="none"/>
                      <w:lang w:val="en-US" w:eastAsia="zh-CN" w:bidi="ar"/>
                    </w:rPr>
                  </w:rPrChange>
                </w:rPr>
                <w:t>48</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758"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5FD9F33D">
            <w:pPr>
              <w:keepNext w:val="0"/>
              <w:keepLines w:val="0"/>
              <w:widowControl/>
              <w:suppressLineNumbers w:val="0"/>
              <w:jc w:val="center"/>
              <w:textAlignment w:val="center"/>
              <w:rPr>
                <w:ins w:id="15759" w:author="大猫TNT" w:date="2026-01-29T16:23:26Z"/>
                <w:rFonts w:hint="eastAsia" w:ascii="宋体" w:hAnsi="宋体" w:eastAsia="宋体" w:cs="宋体"/>
                <w:i w:val="0"/>
                <w:iCs w:val="0"/>
                <w:color w:val="000000"/>
                <w:sz w:val="21"/>
                <w:szCs w:val="21"/>
                <w:u w:val="none"/>
                <w:rPrChange w:id="15760" w:author="大猫TNT" w:date="2026-01-29T16:23:42Z">
                  <w:rPr>
                    <w:ins w:id="15761" w:author="大猫TNT" w:date="2026-01-29T16:23:26Z"/>
                    <w:rFonts w:hint="eastAsia" w:ascii="宋体" w:hAnsi="宋体" w:eastAsia="宋体" w:cs="宋体"/>
                    <w:i w:val="0"/>
                    <w:iCs w:val="0"/>
                    <w:color w:val="000000"/>
                    <w:sz w:val="28"/>
                    <w:szCs w:val="28"/>
                    <w:u w:val="none"/>
                  </w:rPr>
                </w:rPrChange>
              </w:rPr>
            </w:pPr>
            <w:ins w:id="15762" w:author="大猫TNT" w:date="2026-01-29T16:23:26Z">
              <w:r>
                <w:rPr>
                  <w:rFonts w:hint="eastAsia" w:ascii="宋体" w:hAnsi="宋体" w:eastAsia="宋体" w:cs="宋体"/>
                  <w:i w:val="0"/>
                  <w:iCs w:val="0"/>
                  <w:color w:val="000000"/>
                  <w:kern w:val="0"/>
                  <w:sz w:val="21"/>
                  <w:szCs w:val="21"/>
                  <w:u w:val="none"/>
                  <w:lang w:val="en-US" w:eastAsia="zh-CN" w:bidi="ar"/>
                  <w:rPrChange w:id="15763" w:author="大猫TNT" w:date="2026-01-29T16:23:42Z">
                    <w:rPr>
                      <w:rFonts w:hint="eastAsia" w:ascii="宋体" w:hAnsi="宋体" w:eastAsia="宋体" w:cs="宋体"/>
                      <w:i w:val="0"/>
                      <w:iCs w:val="0"/>
                      <w:color w:val="000000"/>
                      <w:kern w:val="0"/>
                      <w:sz w:val="28"/>
                      <w:szCs w:val="28"/>
                      <w:u w:val="none"/>
                      <w:lang w:val="en-US" w:eastAsia="zh-CN" w:bidi="ar"/>
                    </w:rPr>
                  </w:rPrChange>
                </w:rPr>
                <w:t>组合式外固定支架、 SK棒针钳（II</w:t>
              </w:r>
            </w:ins>
            <w:r>
              <w:rPr>
                <w:rFonts w:hint="eastAsia" w:ascii="宋体" w:hAnsi="宋体" w:cs="宋体"/>
                <w:i w:val="0"/>
                <w:iCs w:val="0"/>
                <w:color w:val="000000"/>
                <w:kern w:val="0"/>
                <w:sz w:val="21"/>
                <w:szCs w:val="21"/>
                <w:u w:val="none"/>
                <w:lang w:val="en-US" w:eastAsia="zh-CN" w:bidi="ar"/>
              </w:rPr>
              <w:t>）</w:t>
            </w:r>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764"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2336BE0A">
            <w:pPr>
              <w:keepNext w:val="0"/>
              <w:keepLines w:val="0"/>
              <w:widowControl/>
              <w:suppressLineNumbers w:val="0"/>
              <w:jc w:val="center"/>
              <w:textAlignment w:val="center"/>
              <w:rPr>
                <w:ins w:id="15765" w:author="大猫TNT" w:date="2026-01-29T16:23:26Z"/>
                <w:rFonts w:hint="eastAsia" w:ascii="宋体" w:hAnsi="宋体" w:eastAsia="宋体" w:cs="宋体"/>
                <w:i w:val="0"/>
                <w:iCs w:val="0"/>
                <w:color w:val="000000"/>
                <w:sz w:val="21"/>
                <w:szCs w:val="21"/>
                <w:u w:val="none"/>
                <w:rPrChange w:id="15766" w:author="大猫TNT" w:date="2026-01-29T16:23:42Z">
                  <w:rPr>
                    <w:ins w:id="15767" w:author="大猫TNT" w:date="2026-01-29T16:23:26Z"/>
                    <w:rFonts w:hint="eastAsia" w:ascii="宋体" w:hAnsi="宋体" w:eastAsia="宋体" w:cs="宋体"/>
                    <w:i w:val="0"/>
                    <w:iCs w:val="0"/>
                    <w:color w:val="000000"/>
                    <w:sz w:val="28"/>
                    <w:szCs w:val="28"/>
                    <w:u w:val="none"/>
                  </w:rPr>
                </w:rPrChange>
              </w:rPr>
            </w:pPr>
            <w:ins w:id="15768" w:author="大猫TNT" w:date="2026-01-29T16:23:26Z">
              <w:r>
                <w:rPr>
                  <w:rFonts w:hint="eastAsia" w:ascii="宋体" w:hAnsi="宋体" w:eastAsia="宋体" w:cs="宋体"/>
                  <w:i w:val="0"/>
                  <w:iCs w:val="0"/>
                  <w:color w:val="000000"/>
                  <w:kern w:val="0"/>
                  <w:sz w:val="21"/>
                  <w:szCs w:val="21"/>
                  <w:u w:val="none"/>
                  <w:lang w:val="en-US" w:eastAsia="zh-CN" w:bidi="ar"/>
                  <w:rPrChange w:id="15769" w:author="大猫TNT" w:date="2026-01-29T16:23:42Z">
                    <w:rPr>
                      <w:rFonts w:hint="eastAsia" w:ascii="宋体" w:hAnsi="宋体" w:eastAsia="宋体" w:cs="宋体"/>
                      <w:i w:val="0"/>
                      <w:iCs w:val="0"/>
                      <w:color w:val="000000"/>
                      <w:kern w:val="0"/>
                      <w:sz w:val="28"/>
                      <w:szCs w:val="28"/>
                      <w:u w:val="none"/>
                      <w:lang w:val="en-US" w:eastAsia="zh-CN" w:bidi="ar"/>
                    </w:rPr>
                  </w:rPrChange>
                </w:rPr>
                <w:t>胫骨棒结构固定型A</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770"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68EDC55C">
            <w:pPr>
              <w:keepNext w:val="0"/>
              <w:keepLines w:val="0"/>
              <w:widowControl/>
              <w:suppressLineNumbers w:val="0"/>
              <w:jc w:val="center"/>
              <w:textAlignment w:val="center"/>
              <w:rPr>
                <w:ins w:id="15771" w:author="大猫TNT" w:date="2026-01-29T16:23:26Z"/>
                <w:rFonts w:hint="eastAsia" w:ascii="宋体" w:hAnsi="宋体" w:eastAsia="宋体" w:cs="宋体"/>
                <w:i w:val="0"/>
                <w:iCs w:val="0"/>
                <w:color w:val="000000"/>
                <w:sz w:val="21"/>
                <w:szCs w:val="21"/>
                <w:u w:val="none"/>
                <w:rPrChange w:id="15772" w:author="大猫TNT" w:date="2026-01-29T16:23:42Z">
                  <w:rPr>
                    <w:ins w:id="15773" w:author="大猫TNT" w:date="2026-01-29T16:23:26Z"/>
                    <w:rFonts w:hint="eastAsia" w:ascii="宋体" w:hAnsi="宋体" w:eastAsia="宋体" w:cs="宋体"/>
                    <w:i w:val="0"/>
                    <w:iCs w:val="0"/>
                    <w:color w:val="000000"/>
                    <w:sz w:val="28"/>
                    <w:szCs w:val="28"/>
                    <w:u w:val="none"/>
                  </w:rPr>
                </w:rPrChange>
              </w:rPr>
            </w:pPr>
            <w:ins w:id="15774" w:author="大猫TNT" w:date="2026-01-29T16:23:26Z">
              <w:r>
                <w:rPr>
                  <w:rFonts w:hint="eastAsia" w:ascii="宋体" w:hAnsi="宋体" w:eastAsia="宋体" w:cs="宋体"/>
                  <w:i w:val="0"/>
                  <w:iCs w:val="0"/>
                  <w:color w:val="000000"/>
                  <w:kern w:val="0"/>
                  <w:sz w:val="21"/>
                  <w:szCs w:val="21"/>
                  <w:u w:val="none"/>
                  <w:lang w:val="en-US" w:eastAsia="zh-CN" w:bidi="ar"/>
                  <w:rPrChange w:id="15775" w:author="大猫TNT" w:date="2026-01-29T16:23:42Z">
                    <w:rPr>
                      <w:rFonts w:hint="eastAsia" w:ascii="宋体" w:hAnsi="宋体" w:eastAsia="宋体" w:cs="宋体"/>
                      <w:i w:val="0"/>
                      <w:iCs w:val="0"/>
                      <w:color w:val="000000"/>
                      <w:kern w:val="0"/>
                      <w:sz w:val="28"/>
                      <w:szCs w:val="28"/>
                      <w:u w:val="none"/>
                      <w:lang w:val="en-US" w:eastAsia="zh-CN" w:bidi="ar"/>
                    </w:rPr>
                  </w:rPrChange>
                </w:rPr>
                <w:t>个</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776"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4BCC1695">
            <w:pPr>
              <w:keepNext w:val="0"/>
              <w:keepLines w:val="0"/>
              <w:widowControl/>
              <w:suppressLineNumbers w:val="0"/>
              <w:jc w:val="center"/>
              <w:textAlignment w:val="center"/>
              <w:rPr>
                <w:ins w:id="15777" w:author="大猫TNT" w:date="2026-01-29T16:23:26Z"/>
                <w:rFonts w:hint="eastAsia" w:ascii="宋体" w:hAnsi="宋体" w:eastAsia="宋体" w:cs="宋体"/>
                <w:i w:val="0"/>
                <w:iCs w:val="0"/>
                <w:color w:val="000000"/>
                <w:sz w:val="21"/>
                <w:szCs w:val="21"/>
                <w:u w:val="none"/>
                <w:rPrChange w:id="15778" w:author="大猫TNT" w:date="2026-01-29T16:23:42Z">
                  <w:rPr>
                    <w:ins w:id="15779" w:author="大猫TNT" w:date="2026-01-29T16:23:26Z"/>
                    <w:rFonts w:hint="eastAsia" w:ascii="宋体" w:hAnsi="宋体" w:eastAsia="宋体" w:cs="宋体"/>
                    <w:i w:val="0"/>
                    <w:iCs w:val="0"/>
                    <w:color w:val="000000"/>
                    <w:sz w:val="28"/>
                    <w:szCs w:val="28"/>
                    <w:u w:val="none"/>
                  </w:rPr>
                </w:rPrChange>
              </w:rPr>
            </w:pPr>
            <w:ins w:id="15780" w:author="大猫TNT" w:date="2026-01-29T16:23:26Z">
              <w:r>
                <w:rPr>
                  <w:rFonts w:hint="eastAsia" w:ascii="宋体" w:hAnsi="宋体" w:eastAsia="宋体" w:cs="宋体"/>
                  <w:i w:val="0"/>
                  <w:iCs w:val="0"/>
                  <w:color w:val="000000"/>
                  <w:kern w:val="0"/>
                  <w:sz w:val="21"/>
                  <w:szCs w:val="21"/>
                  <w:u w:val="none"/>
                  <w:lang w:val="en-US" w:eastAsia="zh-CN" w:bidi="ar"/>
                  <w:rPrChange w:id="15781" w:author="大猫TNT" w:date="2026-01-29T16:23:42Z">
                    <w:rPr>
                      <w:rFonts w:hint="eastAsia" w:ascii="宋体" w:hAnsi="宋体" w:eastAsia="宋体" w:cs="宋体"/>
                      <w:i w:val="0"/>
                      <w:iCs w:val="0"/>
                      <w:color w:val="000000"/>
                      <w:kern w:val="0"/>
                      <w:sz w:val="28"/>
                      <w:szCs w:val="28"/>
                      <w:u w:val="none"/>
                      <w:lang w:val="en-US" w:eastAsia="zh-CN" w:bidi="ar"/>
                    </w:rPr>
                  </w:rPrChange>
                </w:rPr>
                <w:t>24</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782"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66B5EA0A">
            <w:pPr>
              <w:keepNext w:val="0"/>
              <w:keepLines w:val="0"/>
              <w:widowControl/>
              <w:suppressLineNumbers w:val="0"/>
              <w:jc w:val="center"/>
              <w:textAlignment w:val="center"/>
              <w:rPr>
                <w:ins w:id="15783" w:author="大猫TNT" w:date="2026-01-29T16:23:26Z"/>
                <w:rFonts w:hint="eastAsia" w:ascii="宋体" w:hAnsi="宋体" w:eastAsia="宋体" w:cs="宋体"/>
                <w:i w:val="0"/>
                <w:iCs w:val="0"/>
                <w:color w:val="000000"/>
                <w:sz w:val="21"/>
                <w:szCs w:val="21"/>
                <w:u w:val="none"/>
                <w:rPrChange w:id="15784" w:author="大猫TNT" w:date="2026-01-29T16:23:42Z">
                  <w:rPr>
                    <w:ins w:id="15785" w:author="大猫TNT" w:date="2026-01-29T16:23:26Z"/>
                    <w:rFonts w:hint="eastAsia" w:ascii="宋体" w:hAnsi="宋体" w:eastAsia="宋体" w:cs="宋体"/>
                    <w:i w:val="0"/>
                    <w:iCs w:val="0"/>
                    <w:color w:val="000000"/>
                    <w:sz w:val="28"/>
                    <w:szCs w:val="28"/>
                    <w:u w:val="none"/>
                  </w:rPr>
                </w:rPrChange>
              </w:rPr>
            </w:pPr>
            <w:ins w:id="15786" w:author="大猫TNT" w:date="2026-01-29T16:23:26Z">
              <w:r>
                <w:rPr>
                  <w:rFonts w:hint="eastAsia" w:ascii="宋体" w:hAnsi="宋体" w:eastAsia="宋体" w:cs="宋体"/>
                  <w:i w:val="0"/>
                  <w:iCs w:val="0"/>
                  <w:color w:val="000000"/>
                  <w:kern w:val="0"/>
                  <w:sz w:val="21"/>
                  <w:szCs w:val="21"/>
                  <w:u w:val="none"/>
                  <w:lang w:val="en-US" w:eastAsia="zh-CN" w:bidi="ar"/>
                  <w:rPrChange w:id="1578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1850.00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788"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4340ACE3">
            <w:pPr>
              <w:keepNext w:val="0"/>
              <w:keepLines w:val="0"/>
              <w:widowControl/>
              <w:suppressLineNumbers w:val="0"/>
              <w:jc w:val="center"/>
              <w:textAlignment w:val="center"/>
              <w:rPr>
                <w:ins w:id="15789" w:author="大猫TNT" w:date="2026-01-29T16:23:26Z"/>
                <w:rFonts w:hint="eastAsia" w:ascii="宋体" w:hAnsi="宋体" w:eastAsia="宋体" w:cs="宋体"/>
                <w:i w:val="0"/>
                <w:iCs w:val="0"/>
                <w:color w:val="000000"/>
                <w:sz w:val="21"/>
                <w:szCs w:val="21"/>
                <w:u w:val="none"/>
                <w:rPrChange w:id="15790" w:author="大猫TNT" w:date="2026-01-29T16:23:42Z">
                  <w:rPr>
                    <w:ins w:id="15791" w:author="大猫TNT" w:date="2026-01-29T16:23:26Z"/>
                    <w:rFonts w:hint="eastAsia" w:ascii="宋体" w:hAnsi="宋体" w:eastAsia="宋体" w:cs="宋体"/>
                    <w:i w:val="0"/>
                    <w:iCs w:val="0"/>
                    <w:color w:val="000000"/>
                    <w:sz w:val="28"/>
                    <w:szCs w:val="28"/>
                    <w:u w:val="none"/>
                  </w:rPr>
                </w:rPrChange>
              </w:rPr>
            </w:pPr>
            <w:ins w:id="15792" w:author="大猫TNT" w:date="2026-01-29T16:23:26Z">
              <w:r>
                <w:rPr>
                  <w:rFonts w:hint="eastAsia" w:ascii="宋体" w:hAnsi="宋体" w:eastAsia="宋体" w:cs="宋体"/>
                  <w:i w:val="0"/>
                  <w:iCs w:val="0"/>
                  <w:color w:val="000000"/>
                  <w:kern w:val="0"/>
                  <w:sz w:val="21"/>
                  <w:szCs w:val="21"/>
                  <w:u w:val="none"/>
                  <w:lang w:val="en-US" w:eastAsia="zh-CN" w:bidi="ar"/>
                  <w:rPrChange w:id="15793"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44400.00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794"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08F6EB73">
            <w:pPr>
              <w:keepNext w:val="0"/>
              <w:keepLines w:val="0"/>
              <w:widowControl/>
              <w:suppressLineNumbers w:val="0"/>
              <w:jc w:val="center"/>
              <w:textAlignment w:val="center"/>
              <w:rPr>
                <w:ins w:id="15795" w:author="大猫TNT" w:date="2026-01-29T16:23:26Z"/>
                <w:rFonts w:hint="eastAsia" w:ascii="宋体" w:hAnsi="宋体" w:eastAsia="宋体" w:cs="宋体"/>
                <w:i w:val="0"/>
                <w:iCs w:val="0"/>
                <w:color w:val="000000"/>
                <w:sz w:val="21"/>
                <w:szCs w:val="21"/>
                <w:u w:val="none"/>
                <w:rPrChange w:id="15796" w:author="大猫TNT" w:date="2026-01-29T16:23:42Z">
                  <w:rPr>
                    <w:ins w:id="15797" w:author="大猫TNT" w:date="2026-01-29T16:23:26Z"/>
                    <w:rFonts w:hint="eastAsia" w:ascii="宋体" w:hAnsi="宋体" w:eastAsia="宋体" w:cs="宋体"/>
                    <w:i w:val="0"/>
                    <w:iCs w:val="0"/>
                    <w:color w:val="000000"/>
                    <w:sz w:val="28"/>
                    <w:szCs w:val="28"/>
                    <w:u w:val="none"/>
                  </w:rPr>
                </w:rPrChange>
              </w:rPr>
            </w:pPr>
            <w:ins w:id="15798" w:author="大猫TNT" w:date="2026-01-29T16:23:26Z">
              <w:r>
                <w:rPr>
                  <w:rFonts w:hint="eastAsia" w:ascii="宋体" w:hAnsi="宋体" w:eastAsia="宋体" w:cs="宋体"/>
                  <w:i w:val="0"/>
                  <w:iCs w:val="0"/>
                  <w:color w:val="000000"/>
                  <w:kern w:val="0"/>
                  <w:sz w:val="21"/>
                  <w:szCs w:val="21"/>
                  <w:u w:val="none"/>
                  <w:lang w:val="en-US" w:eastAsia="zh-CN" w:bidi="ar"/>
                  <w:rPrChange w:id="15799" w:author="大猫TNT" w:date="2026-01-29T16:23:42Z">
                    <w:rPr>
                      <w:rFonts w:hint="eastAsia" w:ascii="宋体" w:hAnsi="宋体" w:eastAsia="宋体" w:cs="宋体"/>
                      <w:i w:val="0"/>
                      <w:iCs w:val="0"/>
                      <w:color w:val="000000"/>
                      <w:kern w:val="0"/>
                      <w:sz w:val="28"/>
                      <w:szCs w:val="28"/>
                      <w:u w:val="none"/>
                      <w:lang w:val="en-US" w:eastAsia="zh-CN" w:bidi="ar"/>
                    </w:rPr>
                  </w:rPrChange>
                </w:rPr>
                <w:t>天津正天医疗器械有限公司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800"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794D3D7F">
            <w:pPr>
              <w:keepNext w:val="0"/>
              <w:keepLines w:val="0"/>
              <w:widowControl/>
              <w:suppressLineNumbers w:val="0"/>
              <w:jc w:val="left"/>
              <w:textAlignment w:val="center"/>
              <w:rPr>
                <w:ins w:id="15801" w:author="大猫TNT" w:date="2026-01-29T16:23:26Z"/>
                <w:rFonts w:hint="default" w:ascii="Arial" w:hAnsi="Arial" w:eastAsia="宋体" w:cs="Arial"/>
                <w:i w:val="0"/>
                <w:iCs w:val="0"/>
                <w:color w:val="000000"/>
                <w:sz w:val="21"/>
                <w:szCs w:val="21"/>
                <w:u w:val="none"/>
                <w:rPrChange w:id="15802" w:author="大猫TNT" w:date="2026-01-29T16:23:42Z">
                  <w:rPr>
                    <w:ins w:id="15803"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804" w:author="大猫TNT" w:date="2026-01-29T16:23:26Z">
              <w:r>
                <w:rPr>
                  <w:rFonts w:hint="eastAsia" w:ascii="宋体" w:hAnsi="宋体" w:eastAsia="宋体" w:cs="宋体"/>
                  <w:i w:val="0"/>
                  <w:iCs w:val="0"/>
                  <w:color w:val="000000"/>
                  <w:kern w:val="0"/>
                  <w:sz w:val="21"/>
                  <w:szCs w:val="21"/>
                  <w:u w:val="none"/>
                  <w:lang w:val="en-US" w:eastAsia="zh-CN" w:bidi="ar"/>
                  <w:rPrChange w:id="15805"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806" w:author="大猫TNT" w:date="2026-01-29T16:23:26Z">
              <w:r>
                <w:rPr>
                  <w:rFonts w:hint="default" w:ascii="Arial" w:hAnsi="Arial" w:eastAsia="宋体" w:cs="Arial"/>
                  <w:i w:val="0"/>
                  <w:iCs w:val="0"/>
                  <w:color w:val="000000"/>
                  <w:kern w:val="0"/>
                  <w:sz w:val="21"/>
                  <w:szCs w:val="21"/>
                  <w:u w:val="none"/>
                  <w:lang w:val="en-US" w:eastAsia="zh-CN" w:bidi="ar"/>
                  <w:rPrChange w:id="15807"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808" w:author="大猫TNT" w:date="2026-01-29T16:23:26Z">
              <w:r>
                <w:rPr>
                  <w:rFonts w:hint="default" w:ascii="Arial" w:hAnsi="Arial" w:eastAsia="宋体" w:cs="Arial"/>
                  <w:i w:val="0"/>
                  <w:iCs w:val="0"/>
                  <w:color w:val="000000"/>
                  <w:kern w:val="0"/>
                  <w:sz w:val="21"/>
                  <w:szCs w:val="21"/>
                  <w:u w:val="none"/>
                  <w:lang w:val="en-US" w:eastAsia="zh-CN" w:bidi="ar"/>
                  <w:rPrChange w:id="15809"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810" w:author="大猫TNT" w:date="2026-01-29T16:23:26Z">
              <w:r>
                <w:rPr>
                  <w:rFonts w:hint="eastAsia" w:ascii="宋体" w:hAnsi="宋体" w:eastAsia="宋体" w:cs="宋体"/>
                  <w:i w:val="0"/>
                  <w:iCs w:val="0"/>
                  <w:color w:val="000000"/>
                  <w:kern w:val="0"/>
                  <w:sz w:val="21"/>
                  <w:szCs w:val="21"/>
                  <w:u w:val="none"/>
                  <w:lang w:val="en-US" w:eastAsia="zh-CN" w:bidi="ar"/>
                  <w:rPrChange w:id="15811"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407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813"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812" w:author="大猫TNT" w:date="2026-01-29T16:23:26Z"/>
          <w:trPrChange w:id="15813"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814"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10CC4EB6">
            <w:pPr>
              <w:keepNext w:val="0"/>
              <w:keepLines w:val="0"/>
              <w:widowControl/>
              <w:suppressLineNumbers w:val="0"/>
              <w:jc w:val="center"/>
              <w:textAlignment w:val="center"/>
              <w:rPr>
                <w:ins w:id="15815" w:author="大猫TNT" w:date="2026-01-29T16:23:26Z"/>
                <w:rFonts w:hint="eastAsia" w:ascii="宋体" w:hAnsi="宋体" w:eastAsia="宋体" w:cs="宋体"/>
                <w:i w:val="0"/>
                <w:iCs w:val="0"/>
                <w:color w:val="000000"/>
                <w:sz w:val="21"/>
                <w:szCs w:val="21"/>
                <w:u w:val="none"/>
                <w:rPrChange w:id="15816" w:author="大猫TNT" w:date="2026-01-29T16:23:42Z">
                  <w:rPr>
                    <w:ins w:id="15817" w:author="大猫TNT" w:date="2026-01-29T16:23:26Z"/>
                    <w:rFonts w:hint="eastAsia" w:ascii="宋体" w:hAnsi="宋体" w:eastAsia="宋体" w:cs="宋体"/>
                    <w:i w:val="0"/>
                    <w:iCs w:val="0"/>
                    <w:color w:val="000000"/>
                    <w:sz w:val="28"/>
                    <w:szCs w:val="28"/>
                    <w:u w:val="none"/>
                  </w:rPr>
                </w:rPrChange>
              </w:rPr>
            </w:pPr>
            <w:ins w:id="15818" w:author="大猫TNT" w:date="2026-01-29T16:23:26Z">
              <w:r>
                <w:rPr>
                  <w:rFonts w:hint="eastAsia" w:ascii="宋体" w:hAnsi="宋体" w:eastAsia="宋体" w:cs="宋体"/>
                  <w:i w:val="0"/>
                  <w:iCs w:val="0"/>
                  <w:color w:val="000000"/>
                  <w:kern w:val="0"/>
                  <w:sz w:val="21"/>
                  <w:szCs w:val="21"/>
                  <w:u w:val="none"/>
                  <w:lang w:val="en-US" w:eastAsia="zh-CN" w:bidi="ar"/>
                  <w:rPrChange w:id="15819" w:author="大猫TNT" w:date="2026-01-29T16:23:42Z">
                    <w:rPr>
                      <w:rFonts w:hint="eastAsia" w:ascii="宋体" w:hAnsi="宋体" w:eastAsia="宋体" w:cs="宋体"/>
                      <w:i w:val="0"/>
                      <w:iCs w:val="0"/>
                      <w:color w:val="000000"/>
                      <w:kern w:val="0"/>
                      <w:sz w:val="28"/>
                      <w:szCs w:val="28"/>
                      <w:u w:val="none"/>
                      <w:lang w:val="en-US" w:eastAsia="zh-CN" w:bidi="ar"/>
                    </w:rPr>
                  </w:rPrChange>
                </w:rPr>
                <w:t>49</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820"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2BC0F237">
            <w:pPr>
              <w:keepNext w:val="0"/>
              <w:keepLines w:val="0"/>
              <w:widowControl/>
              <w:suppressLineNumbers w:val="0"/>
              <w:jc w:val="center"/>
              <w:textAlignment w:val="center"/>
              <w:rPr>
                <w:ins w:id="15821" w:author="大猫TNT" w:date="2026-01-29T16:23:26Z"/>
                <w:rFonts w:hint="eastAsia" w:ascii="宋体" w:hAnsi="宋体" w:eastAsia="宋体" w:cs="宋体"/>
                <w:i w:val="0"/>
                <w:iCs w:val="0"/>
                <w:color w:val="000000"/>
                <w:sz w:val="21"/>
                <w:szCs w:val="21"/>
                <w:u w:val="none"/>
                <w:rPrChange w:id="15822" w:author="大猫TNT" w:date="2026-01-29T16:23:42Z">
                  <w:rPr>
                    <w:ins w:id="15823" w:author="大猫TNT" w:date="2026-01-29T16:23:26Z"/>
                    <w:rFonts w:hint="eastAsia" w:ascii="宋体" w:hAnsi="宋体" w:eastAsia="宋体" w:cs="宋体"/>
                    <w:i w:val="0"/>
                    <w:iCs w:val="0"/>
                    <w:color w:val="000000"/>
                    <w:sz w:val="28"/>
                    <w:szCs w:val="28"/>
                    <w:u w:val="none"/>
                  </w:rPr>
                </w:rPrChange>
              </w:rPr>
            </w:pPr>
            <w:ins w:id="15824" w:author="大猫TNT" w:date="2026-01-29T16:23:26Z">
              <w:r>
                <w:rPr>
                  <w:rFonts w:hint="eastAsia" w:ascii="宋体" w:hAnsi="宋体" w:eastAsia="宋体" w:cs="宋体"/>
                  <w:i w:val="0"/>
                  <w:iCs w:val="0"/>
                  <w:color w:val="000000"/>
                  <w:kern w:val="0"/>
                  <w:sz w:val="21"/>
                  <w:szCs w:val="21"/>
                  <w:u w:val="none"/>
                  <w:lang w:val="en-US" w:eastAsia="zh-CN" w:bidi="ar"/>
                  <w:rPrChange w:id="15825" w:author="大猫TNT" w:date="2026-01-29T16:23:42Z">
                    <w:rPr>
                      <w:rFonts w:hint="eastAsia" w:ascii="宋体" w:hAnsi="宋体" w:eastAsia="宋体" w:cs="宋体"/>
                      <w:i w:val="0"/>
                      <w:iCs w:val="0"/>
                      <w:color w:val="000000"/>
                      <w:kern w:val="0"/>
                      <w:sz w:val="28"/>
                      <w:szCs w:val="28"/>
                      <w:u w:val="none"/>
                      <w:lang w:val="en-US" w:eastAsia="zh-CN" w:bidi="ar"/>
                    </w:rPr>
                  </w:rPrChange>
                </w:rPr>
                <w:t>组合式外固定支架、 连接棒（实心）</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826"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30ECF730">
            <w:pPr>
              <w:keepNext w:val="0"/>
              <w:keepLines w:val="0"/>
              <w:widowControl/>
              <w:suppressLineNumbers w:val="0"/>
              <w:jc w:val="center"/>
              <w:textAlignment w:val="center"/>
              <w:rPr>
                <w:ins w:id="15827" w:author="大猫TNT" w:date="2026-01-29T16:23:26Z"/>
                <w:rFonts w:hint="eastAsia" w:ascii="宋体" w:hAnsi="宋体" w:eastAsia="宋体" w:cs="宋体"/>
                <w:i w:val="0"/>
                <w:iCs w:val="0"/>
                <w:color w:val="000000"/>
                <w:sz w:val="21"/>
                <w:szCs w:val="21"/>
                <w:u w:val="none"/>
                <w:rPrChange w:id="15828" w:author="大猫TNT" w:date="2026-01-29T16:23:42Z">
                  <w:rPr>
                    <w:ins w:id="15829" w:author="大猫TNT" w:date="2026-01-29T16:23:26Z"/>
                    <w:rFonts w:hint="eastAsia" w:ascii="宋体" w:hAnsi="宋体" w:eastAsia="宋体" w:cs="宋体"/>
                    <w:i w:val="0"/>
                    <w:iCs w:val="0"/>
                    <w:color w:val="000000"/>
                    <w:sz w:val="28"/>
                    <w:szCs w:val="28"/>
                    <w:u w:val="none"/>
                  </w:rPr>
                </w:rPrChange>
              </w:rPr>
            </w:pPr>
            <w:ins w:id="15830" w:author="大猫TNT" w:date="2026-01-29T16:23:26Z">
              <w:r>
                <w:rPr>
                  <w:rFonts w:hint="eastAsia" w:ascii="宋体" w:hAnsi="宋体" w:eastAsia="宋体" w:cs="宋体"/>
                  <w:i w:val="0"/>
                  <w:iCs w:val="0"/>
                  <w:color w:val="000000"/>
                  <w:kern w:val="0"/>
                  <w:sz w:val="21"/>
                  <w:szCs w:val="21"/>
                  <w:u w:val="none"/>
                  <w:lang w:val="en-US" w:eastAsia="zh-CN" w:bidi="ar"/>
                  <w:rPrChange w:id="15831" w:author="大猫TNT" w:date="2026-01-29T16:23:42Z">
                    <w:rPr>
                      <w:rFonts w:hint="eastAsia" w:ascii="宋体" w:hAnsi="宋体" w:eastAsia="宋体" w:cs="宋体"/>
                      <w:i w:val="0"/>
                      <w:iCs w:val="0"/>
                      <w:color w:val="000000"/>
                      <w:kern w:val="0"/>
                      <w:sz w:val="28"/>
                      <w:szCs w:val="28"/>
                      <w:u w:val="none"/>
                      <w:lang w:val="en-US" w:eastAsia="zh-CN" w:bidi="ar"/>
                    </w:rPr>
                  </w:rPrChange>
                </w:rPr>
                <w:t>下肢棒结构复位型B</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832"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097D853A">
            <w:pPr>
              <w:keepNext w:val="0"/>
              <w:keepLines w:val="0"/>
              <w:widowControl/>
              <w:suppressLineNumbers w:val="0"/>
              <w:jc w:val="center"/>
              <w:textAlignment w:val="center"/>
              <w:rPr>
                <w:ins w:id="15833" w:author="大猫TNT" w:date="2026-01-29T16:23:26Z"/>
                <w:rFonts w:hint="eastAsia" w:ascii="宋体" w:hAnsi="宋体" w:eastAsia="宋体" w:cs="宋体"/>
                <w:i w:val="0"/>
                <w:iCs w:val="0"/>
                <w:color w:val="000000"/>
                <w:sz w:val="21"/>
                <w:szCs w:val="21"/>
                <w:u w:val="none"/>
                <w:rPrChange w:id="15834" w:author="大猫TNT" w:date="2026-01-29T16:23:42Z">
                  <w:rPr>
                    <w:ins w:id="15835" w:author="大猫TNT" w:date="2026-01-29T16:23:26Z"/>
                    <w:rFonts w:hint="eastAsia" w:ascii="宋体" w:hAnsi="宋体" w:eastAsia="宋体" w:cs="宋体"/>
                    <w:i w:val="0"/>
                    <w:iCs w:val="0"/>
                    <w:color w:val="000000"/>
                    <w:sz w:val="28"/>
                    <w:szCs w:val="28"/>
                    <w:u w:val="none"/>
                  </w:rPr>
                </w:rPrChange>
              </w:rPr>
            </w:pPr>
            <w:ins w:id="15836" w:author="大猫TNT" w:date="2026-01-29T16:23:26Z">
              <w:r>
                <w:rPr>
                  <w:rFonts w:hint="eastAsia" w:ascii="宋体" w:hAnsi="宋体" w:eastAsia="宋体" w:cs="宋体"/>
                  <w:i w:val="0"/>
                  <w:iCs w:val="0"/>
                  <w:color w:val="000000"/>
                  <w:kern w:val="0"/>
                  <w:sz w:val="21"/>
                  <w:szCs w:val="21"/>
                  <w:u w:val="none"/>
                  <w:lang w:val="en-US" w:eastAsia="zh-CN" w:bidi="ar"/>
                  <w:rPrChange w:id="15837" w:author="大猫TNT" w:date="2026-01-29T16:23:42Z">
                    <w:rPr>
                      <w:rFonts w:hint="eastAsia" w:ascii="宋体" w:hAnsi="宋体" w:eastAsia="宋体" w:cs="宋体"/>
                      <w:i w:val="0"/>
                      <w:iCs w:val="0"/>
                      <w:color w:val="000000"/>
                      <w:kern w:val="0"/>
                      <w:sz w:val="28"/>
                      <w:szCs w:val="28"/>
                      <w:u w:val="none"/>
                      <w:lang w:val="en-US" w:eastAsia="zh-CN" w:bidi="ar"/>
                    </w:rPr>
                  </w:rPrChange>
                </w:rPr>
                <w:t>支</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838"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3A350AB8">
            <w:pPr>
              <w:keepNext w:val="0"/>
              <w:keepLines w:val="0"/>
              <w:widowControl/>
              <w:suppressLineNumbers w:val="0"/>
              <w:jc w:val="center"/>
              <w:textAlignment w:val="center"/>
              <w:rPr>
                <w:ins w:id="15839" w:author="大猫TNT" w:date="2026-01-29T16:23:26Z"/>
                <w:rFonts w:hint="eastAsia" w:ascii="宋体" w:hAnsi="宋体" w:eastAsia="宋体" w:cs="宋体"/>
                <w:i w:val="0"/>
                <w:iCs w:val="0"/>
                <w:color w:val="000000"/>
                <w:sz w:val="21"/>
                <w:szCs w:val="21"/>
                <w:u w:val="none"/>
                <w:rPrChange w:id="15840" w:author="大猫TNT" w:date="2026-01-29T16:23:42Z">
                  <w:rPr>
                    <w:ins w:id="15841" w:author="大猫TNT" w:date="2026-01-29T16:23:26Z"/>
                    <w:rFonts w:hint="eastAsia" w:ascii="宋体" w:hAnsi="宋体" w:eastAsia="宋体" w:cs="宋体"/>
                    <w:i w:val="0"/>
                    <w:iCs w:val="0"/>
                    <w:color w:val="000000"/>
                    <w:sz w:val="28"/>
                    <w:szCs w:val="28"/>
                    <w:u w:val="none"/>
                  </w:rPr>
                </w:rPrChange>
              </w:rPr>
            </w:pPr>
            <w:ins w:id="15842" w:author="大猫TNT" w:date="2026-01-29T16:23:26Z">
              <w:r>
                <w:rPr>
                  <w:rFonts w:hint="eastAsia" w:ascii="宋体" w:hAnsi="宋体" w:eastAsia="宋体" w:cs="宋体"/>
                  <w:i w:val="0"/>
                  <w:iCs w:val="0"/>
                  <w:color w:val="000000"/>
                  <w:kern w:val="0"/>
                  <w:sz w:val="21"/>
                  <w:szCs w:val="21"/>
                  <w:u w:val="none"/>
                  <w:lang w:val="en-US" w:eastAsia="zh-CN" w:bidi="ar"/>
                  <w:rPrChange w:id="15843" w:author="大猫TNT" w:date="2026-01-29T16:23:42Z">
                    <w:rPr>
                      <w:rFonts w:hint="eastAsia" w:ascii="宋体" w:hAnsi="宋体" w:eastAsia="宋体" w:cs="宋体"/>
                      <w:i w:val="0"/>
                      <w:iCs w:val="0"/>
                      <w:color w:val="000000"/>
                      <w:kern w:val="0"/>
                      <w:sz w:val="28"/>
                      <w:szCs w:val="28"/>
                      <w:u w:val="none"/>
                      <w:lang w:val="en-US" w:eastAsia="zh-CN" w:bidi="ar"/>
                    </w:rPr>
                  </w:rPrChange>
                </w:rPr>
                <w:t>20</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844"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1E200148">
            <w:pPr>
              <w:keepNext w:val="0"/>
              <w:keepLines w:val="0"/>
              <w:widowControl/>
              <w:suppressLineNumbers w:val="0"/>
              <w:jc w:val="center"/>
              <w:textAlignment w:val="center"/>
              <w:rPr>
                <w:ins w:id="15845" w:author="大猫TNT" w:date="2026-01-29T16:23:26Z"/>
                <w:rFonts w:hint="eastAsia" w:ascii="宋体" w:hAnsi="宋体" w:eastAsia="宋体" w:cs="宋体"/>
                <w:i w:val="0"/>
                <w:iCs w:val="0"/>
                <w:color w:val="000000"/>
                <w:sz w:val="21"/>
                <w:szCs w:val="21"/>
                <w:u w:val="none"/>
                <w:rPrChange w:id="15846" w:author="大猫TNT" w:date="2026-01-29T16:23:42Z">
                  <w:rPr>
                    <w:ins w:id="15847" w:author="大猫TNT" w:date="2026-01-29T16:23:26Z"/>
                    <w:rFonts w:hint="eastAsia" w:ascii="宋体" w:hAnsi="宋体" w:eastAsia="宋体" w:cs="宋体"/>
                    <w:i w:val="0"/>
                    <w:iCs w:val="0"/>
                    <w:color w:val="000000"/>
                    <w:sz w:val="28"/>
                    <w:szCs w:val="28"/>
                    <w:u w:val="none"/>
                  </w:rPr>
                </w:rPrChange>
              </w:rPr>
            </w:pPr>
            <w:ins w:id="15848" w:author="大猫TNT" w:date="2026-01-29T16:23:26Z">
              <w:r>
                <w:rPr>
                  <w:rFonts w:hint="eastAsia" w:ascii="宋体" w:hAnsi="宋体" w:eastAsia="宋体" w:cs="宋体"/>
                  <w:i w:val="0"/>
                  <w:iCs w:val="0"/>
                  <w:color w:val="000000"/>
                  <w:kern w:val="0"/>
                  <w:sz w:val="21"/>
                  <w:szCs w:val="21"/>
                  <w:u w:val="none"/>
                  <w:lang w:val="en-US" w:eastAsia="zh-CN" w:bidi="ar"/>
                  <w:rPrChange w:id="15849"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399.00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850"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37C432FD">
            <w:pPr>
              <w:keepNext w:val="0"/>
              <w:keepLines w:val="0"/>
              <w:widowControl/>
              <w:suppressLineNumbers w:val="0"/>
              <w:jc w:val="center"/>
              <w:textAlignment w:val="center"/>
              <w:rPr>
                <w:ins w:id="15851" w:author="大猫TNT" w:date="2026-01-29T16:23:26Z"/>
                <w:rFonts w:hint="eastAsia" w:ascii="宋体" w:hAnsi="宋体" w:eastAsia="宋体" w:cs="宋体"/>
                <w:i w:val="0"/>
                <w:iCs w:val="0"/>
                <w:color w:val="000000"/>
                <w:sz w:val="21"/>
                <w:szCs w:val="21"/>
                <w:u w:val="none"/>
                <w:rPrChange w:id="15852" w:author="大猫TNT" w:date="2026-01-29T16:23:42Z">
                  <w:rPr>
                    <w:ins w:id="15853" w:author="大猫TNT" w:date="2026-01-29T16:23:26Z"/>
                    <w:rFonts w:hint="eastAsia" w:ascii="宋体" w:hAnsi="宋体" w:eastAsia="宋体" w:cs="宋体"/>
                    <w:i w:val="0"/>
                    <w:iCs w:val="0"/>
                    <w:color w:val="000000"/>
                    <w:sz w:val="28"/>
                    <w:szCs w:val="28"/>
                    <w:u w:val="none"/>
                  </w:rPr>
                </w:rPrChange>
              </w:rPr>
            </w:pPr>
            <w:ins w:id="15854" w:author="大猫TNT" w:date="2026-01-29T16:23:26Z">
              <w:r>
                <w:rPr>
                  <w:rFonts w:hint="eastAsia" w:ascii="宋体" w:hAnsi="宋体" w:eastAsia="宋体" w:cs="宋体"/>
                  <w:i w:val="0"/>
                  <w:iCs w:val="0"/>
                  <w:color w:val="000000"/>
                  <w:kern w:val="0"/>
                  <w:sz w:val="21"/>
                  <w:szCs w:val="21"/>
                  <w:u w:val="none"/>
                  <w:lang w:val="en-US" w:eastAsia="zh-CN" w:bidi="ar"/>
                  <w:rPrChange w:id="15855"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7980.00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856"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4A777C79">
            <w:pPr>
              <w:keepNext w:val="0"/>
              <w:keepLines w:val="0"/>
              <w:widowControl/>
              <w:suppressLineNumbers w:val="0"/>
              <w:jc w:val="center"/>
              <w:textAlignment w:val="center"/>
              <w:rPr>
                <w:ins w:id="15857" w:author="大猫TNT" w:date="2026-01-29T16:23:26Z"/>
                <w:rFonts w:hint="eastAsia" w:ascii="宋体" w:hAnsi="宋体" w:eastAsia="宋体" w:cs="宋体"/>
                <w:i w:val="0"/>
                <w:iCs w:val="0"/>
                <w:color w:val="000000"/>
                <w:sz w:val="21"/>
                <w:szCs w:val="21"/>
                <w:u w:val="none"/>
                <w:rPrChange w:id="15858" w:author="大猫TNT" w:date="2026-01-29T16:23:42Z">
                  <w:rPr>
                    <w:ins w:id="15859" w:author="大猫TNT" w:date="2026-01-29T16:23:26Z"/>
                    <w:rFonts w:hint="eastAsia" w:ascii="宋体" w:hAnsi="宋体" w:eastAsia="宋体" w:cs="宋体"/>
                    <w:i w:val="0"/>
                    <w:iCs w:val="0"/>
                    <w:color w:val="000000"/>
                    <w:sz w:val="28"/>
                    <w:szCs w:val="28"/>
                    <w:u w:val="none"/>
                  </w:rPr>
                </w:rPrChange>
              </w:rPr>
            </w:pPr>
            <w:ins w:id="15860" w:author="大猫TNT" w:date="2026-01-29T16:23:26Z">
              <w:r>
                <w:rPr>
                  <w:rFonts w:hint="eastAsia" w:ascii="宋体" w:hAnsi="宋体" w:eastAsia="宋体" w:cs="宋体"/>
                  <w:i w:val="0"/>
                  <w:iCs w:val="0"/>
                  <w:color w:val="000000"/>
                  <w:kern w:val="0"/>
                  <w:sz w:val="21"/>
                  <w:szCs w:val="21"/>
                  <w:u w:val="none"/>
                  <w:lang w:val="en-US" w:eastAsia="zh-CN" w:bidi="ar"/>
                  <w:rPrChange w:id="15861" w:author="大猫TNT" w:date="2026-01-29T16:23:42Z">
                    <w:rPr>
                      <w:rFonts w:hint="eastAsia" w:ascii="宋体" w:hAnsi="宋体" w:eastAsia="宋体" w:cs="宋体"/>
                      <w:i w:val="0"/>
                      <w:iCs w:val="0"/>
                      <w:color w:val="000000"/>
                      <w:kern w:val="0"/>
                      <w:sz w:val="28"/>
                      <w:szCs w:val="28"/>
                      <w:u w:val="none"/>
                      <w:lang w:val="en-US" w:eastAsia="zh-CN" w:bidi="ar"/>
                    </w:rPr>
                  </w:rPrChange>
                </w:rPr>
                <w:t>天津正天医疗器械有限公司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862"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607005A5">
            <w:pPr>
              <w:keepNext w:val="0"/>
              <w:keepLines w:val="0"/>
              <w:widowControl/>
              <w:suppressLineNumbers w:val="0"/>
              <w:jc w:val="left"/>
              <w:textAlignment w:val="center"/>
              <w:rPr>
                <w:ins w:id="15863" w:author="大猫TNT" w:date="2026-01-29T16:23:26Z"/>
                <w:rFonts w:hint="default" w:ascii="Arial" w:hAnsi="Arial" w:eastAsia="宋体" w:cs="Arial"/>
                <w:i w:val="0"/>
                <w:iCs w:val="0"/>
                <w:color w:val="000000"/>
                <w:sz w:val="21"/>
                <w:szCs w:val="21"/>
                <w:u w:val="none"/>
                <w:rPrChange w:id="15864" w:author="大猫TNT" w:date="2026-01-29T16:23:42Z">
                  <w:rPr>
                    <w:ins w:id="15865"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866" w:author="大猫TNT" w:date="2026-01-29T16:23:26Z">
              <w:r>
                <w:rPr>
                  <w:rFonts w:hint="eastAsia" w:ascii="宋体" w:hAnsi="宋体" w:eastAsia="宋体" w:cs="宋体"/>
                  <w:i w:val="0"/>
                  <w:iCs w:val="0"/>
                  <w:color w:val="000000"/>
                  <w:kern w:val="0"/>
                  <w:sz w:val="21"/>
                  <w:szCs w:val="21"/>
                  <w:u w:val="none"/>
                  <w:lang w:val="en-US" w:eastAsia="zh-CN" w:bidi="ar"/>
                  <w:rPrChange w:id="15867"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868" w:author="大猫TNT" w:date="2026-01-29T16:23:26Z">
              <w:r>
                <w:rPr>
                  <w:rFonts w:hint="default" w:ascii="Arial" w:hAnsi="Arial" w:eastAsia="宋体" w:cs="Arial"/>
                  <w:i w:val="0"/>
                  <w:iCs w:val="0"/>
                  <w:color w:val="000000"/>
                  <w:kern w:val="0"/>
                  <w:sz w:val="21"/>
                  <w:szCs w:val="21"/>
                  <w:u w:val="none"/>
                  <w:lang w:val="en-US" w:eastAsia="zh-CN" w:bidi="ar"/>
                  <w:rPrChange w:id="15869"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870" w:author="大猫TNT" w:date="2026-01-29T16:23:26Z">
              <w:r>
                <w:rPr>
                  <w:rFonts w:hint="default" w:ascii="Arial" w:hAnsi="Arial" w:eastAsia="宋体" w:cs="Arial"/>
                  <w:i w:val="0"/>
                  <w:iCs w:val="0"/>
                  <w:color w:val="000000"/>
                  <w:kern w:val="0"/>
                  <w:sz w:val="21"/>
                  <w:szCs w:val="21"/>
                  <w:u w:val="none"/>
                  <w:lang w:val="en-US" w:eastAsia="zh-CN" w:bidi="ar"/>
                  <w:rPrChange w:id="15871"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872" w:author="大猫TNT" w:date="2026-01-29T16:23:26Z">
              <w:r>
                <w:rPr>
                  <w:rFonts w:hint="eastAsia" w:ascii="宋体" w:hAnsi="宋体" w:eastAsia="宋体" w:cs="宋体"/>
                  <w:i w:val="0"/>
                  <w:iCs w:val="0"/>
                  <w:color w:val="000000"/>
                  <w:kern w:val="0"/>
                  <w:sz w:val="21"/>
                  <w:szCs w:val="21"/>
                  <w:u w:val="none"/>
                  <w:lang w:val="en-US" w:eastAsia="zh-CN" w:bidi="ar"/>
                  <w:rPrChange w:id="15873"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6DD9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875" w:author="大猫TNT" w:date="2026-02-03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0" w:type="dxa"/>
          <w:trHeight w:val="1134" w:hRule="atLeast"/>
          <w:ins w:id="15874" w:author="大猫TNT" w:date="2026-01-29T16:23:26Z"/>
          <w:trPrChange w:id="15875" w:author="大猫TNT" w:date="2026-02-03T11:02:21Z">
            <w:trPr>
              <w:gridAfter w:val="1"/>
              <w:wAfter w:w="1335" w:type="dxa"/>
              <w:trHeight w:val="1875" w:hRule="atLeast"/>
            </w:trPr>
          </w:trPrChange>
        </w:trPr>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876" w:author="大猫TNT" w:date="2026-02-03T11:02:21Z">
              <w:tcPr>
                <w:tcW w:w="453" w:type="dxa"/>
                <w:gridSpan w:val="2"/>
                <w:tcBorders>
                  <w:top w:val="single" w:color="000000" w:sz="4" w:space="0"/>
                  <w:left w:val="single" w:color="000000" w:sz="4" w:space="0"/>
                  <w:bottom w:val="single" w:color="000000" w:sz="4" w:space="0"/>
                  <w:right w:val="single" w:color="000000" w:sz="4" w:space="0"/>
                </w:tcBorders>
                <w:vAlign w:val="center"/>
              </w:tcPr>
            </w:tcPrChange>
          </w:tcPr>
          <w:p w14:paraId="70F70267">
            <w:pPr>
              <w:keepNext w:val="0"/>
              <w:keepLines w:val="0"/>
              <w:widowControl/>
              <w:suppressLineNumbers w:val="0"/>
              <w:jc w:val="center"/>
              <w:textAlignment w:val="center"/>
              <w:rPr>
                <w:ins w:id="15877" w:author="大猫TNT" w:date="2026-01-29T16:23:26Z"/>
                <w:rFonts w:hint="eastAsia" w:ascii="宋体" w:hAnsi="宋体" w:eastAsia="宋体" w:cs="宋体"/>
                <w:i w:val="0"/>
                <w:iCs w:val="0"/>
                <w:color w:val="000000"/>
                <w:sz w:val="21"/>
                <w:szCs w:val="21"/>
                <w:u w:val="none"/>
                <w:rPrChange w:id="15878" w:author="大猫TNT" w:date="2026-01-29T16:23:42Z">
                  <w:rPr>
                    <w:ins w:id="15879" w:author="大猫TNT" w:date="2026-01-29T16:23:26Z"/>
                    <w:rFonts w:hint="eastAsia" w:ascii="宋体" w:hAnsi="宋体" w:eastAsia="宋体" w:cs="宋体"/>
                    <w:i w:val="0"/>
                    <w:iCs w:val="0"/>
                    <w:color w:val="000000"/>
                    <w:sz w:val="28"/>
                    <w:szCs w:val="28"/>
                    <w:u w:val="none"/>
                  </w:rPr>
                </w:rPrChange>
              </w:rPr>
            </w:pPr>
            <w:ins w:id="15880" w:author="大猫TNT" w:date="2026-01-29T16:23:26Z">
              <w:r>
                <w:rPr>
                  <w:rFonts w:hint="eastAsia" w:ascii="宋体" w:hAnsi="宋体" w:eastAsia="宋体" w:cs="宋体"/>
                  <w:i w:val="0"/>
                  <w:iCs w:val="0"/>
                  <w:color w:val="000000"/>
                  <w:kern w:val="0"/>
                  <w:sz w:val="21"/>
                  <w:szCs w:val="21"/>
                  <w:u w:val="none"/>
                  <w:lang w:val="en-US" w:eastAsia="zh-CN" w:bidi="ar"/>
                  <w:rPrChange w:id="15881" w:author="大猫TNT" w:date="2026-01-29T16:23:42Z">
                    <w:rPr>
                      <w:rFonts w:hint="eastAsia" w:ascii="宋体" w:hAnsi="宋体" w:eastAsia="宋体" w:cs="宋体"/>
                      <w:i w:val="0"/>
                      <w:iCs w:val="0"/>
                      <w:color w:val="000000"/>
                      <w:kern w:val="0"/>
                      <w:sz w:val="28"/>
                      <w:szCs w:val="28"/>
                      <w:u w:val="none"/>
                      <w:lang w:val="en-US" w:eastAsia="zh-CN" w:bidi="ar"/>
                    </w:rPr>
                  </w:rPrChange>
                </w:rPr>
                <w:t>50</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5882" w:author="大猫TNT" w:date="2026-02-03T11:02:21Z">
              <w:tcPr>
                <w:tcW w:w="1988" w:type="dxa"/>
                <w:gridSpan w:val="2"/>
                <w:tcBorders>
                  <w:top w:val="single" w:color="000000" w:sz="4" w:space="0"/>
                  <w:left w:val="single" w:color="000000" w:sz="4" w:space="0"/>
                  <w:bottom w:val="single" w:color="000000" w:sz="4" w:space="0"/>
                  <w:right w:val="single" w:color="000000" w:sz="4" w:space="0"/>
                </w:tcBorders>
                <w:vAlign w:val="center"/>
              </w:tcPr>
            </w:tcPrChange>
          </w:tcPr>
          <w:p w14:paraId="7565606B">
            <w:pPr>
              <w:keepNext w:val="0"/>
              <w:keepLines w:val="0"/>
              <w:widowControl/>
              <w:suppressLineNumbers w:val="0"/>
              <w:jc w:val="center"/>
              <w:textAlignment w:val="center"/>
              <w:rPr>
                <w:ins w:id="15883" w:author="大猫TNT" w:date="2026-01-29T16:23:26Z"/>
                <w:rFonts w:hint="eastAsia" w:ascii="宋体" w:hAnsi="宋体" w:eastAsia="宋体" w:cs="宋体"/>
                <w:i w:val="0"/>
                <w:iCs w:val="0"/>
                <w:color w:val="000000"/>
                <w:sz w:val="21"/>
                <w:szCs w:val="21"/>
                <w:u w:val="none"/>
                <w:rPrChange w:id="15884" w:author="大猫TNT" w:date="2026-01-29T16:23:42Z">
                  <w:rPr>
                    <w:ins w:id="15885" w:author="大猫TNT" w:date="2026-01-29T16:23:26Z"/>
                    <w:rFonts w:hint="eastAsia" w:ascii="宋体" w:hAnsi="宋体" w:eastAsia="宋体" w:cs="宋体"/>
                    <w:i w:val="0"/>
                    <w:iCs w:val="0"/>
                    <w:color w:val="000000"/>
                    <w:sz w:val="28"/>
                    <w:szCs w:val="28"/>
                    <w:u w:val="none"/>
                  </w:rPr>
                </w:rPrChange>
              </w:rPr>
            </w:pPr>
            <w:ins w:id="15886" w:author="大猫TNT" w:date="2026-01-29T16:23:26Z">
              <w:r>
                <w:rPr>
                  <w:rFonts w:hint="eastAsia" w:ascii="宋体" w:hAnsi="宋体" w:eastAsia="宋体" w:cs="宋体"/>
                  <w:i w:val="0"/>
                  <w:iCs w:val="0"/>
                  <w:color w:val="000000"/>
                  <w:kern w:val="0"/>
                  <w:sz w:val="21"/>
                  <w:szCs w:val="21"/>
                  <w:u w:val="none"/>
                  <w:lang w:val="en-US" w:eastAsia="zh-CN" w:bidi="ar"/>
                  <w:rPrChange w:id="15887" w:author="大猫TNT" w:date="2026-01-29T16:23:42Z">
                    <w:rPr>
                      <w:rFonts w:hint="eastAsia" w:ascii="宋体" w:hAnsi="宋体" w:eastAsia="宋体" w:cs="宋体"/>
                      <w:i w:val="0"/>
                      <w:iCs w:val="0"/>
                      <w:color w:val="000000"/>
                      <w:kern w:val="0"/>
                      <w:sz w:val="28"/>
                      <w:szCs w:val="28"/>
                      <w:u w:val="none"/>
                      <w:lang w:val="en-US" w:eastAsia="zh-CN" w:bidi="ar"/>
                    </w:rPr>
                  </w:rPrChange>
                </w:rPr>
                <w:t>组合式外固定支架、 连接棒（实心）</w:t>
              </w:r>
            </w:ins>
          </w:p>
        </w:tc>
        <w:tc>
          <w:tcPr>
            <w:tcW w:w="2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888" w:author="大猫TNT" w:date="2026-02-03T11:02:21Z">
              <w:tcPr>
                <w:tcW w:w="3037" w:type="dxa"/>
                <w:gridSpan w:val="3"/>
                <w:tcBorders>
                  <w:top w:val="single" w:color="000000" w:sz="4" w:space="0"/>
                  <w:left w:val="single" w:color="000000" w:sz="4" w:space="0"/>
                  <w:bottom w:val="single" w:color="000000" w:sz="4" w:space="0"/>
                  <w:right w:val="single" w:color="000000" w:sz="4" w:space="0"/>
                </w:tcBorders>
                <w:vAlign w:val="center"/>
              </w:tcPr>
            </w:tcPrChange>
          </w:tcPr>
          <w:p w14:paraId="08FDB476">
            <w:pPr>
              <w:keepNext w:val="0"/>
              <w:keepLines w:val="0"/>
              <w:widowControl/>
              <w:suppressLineNumbers w:val="0"/>
              <w:jc w:val="center"/>
              <w:textAlignment w:val="center"/>
              <w:rPr>
                <w:ins w:id="15889" w:author="大猫TNT" w:date="2026-01-29T16:23:26Z"/>
                <w:rFonts w:hint="eastAsia" w:ascii="宋体" w:hAnsi="宋体" w:eastAsia="宋体" w:cs="宋体"/>
                <w:i w:val="0"/>
                <w:iCs w:val="0"/>
                <w:color w:val="000000"/>
                <w:sz w:val="21"/>
                <w:szCs w:val="21"/>
                <w:u w:val="none"/>
                <w:rPrChange w:id="15890" w:author="大猫TNT" w:date="2026-01-29T16:23:42Z">
                  <w:rPr>
                    <w:ins w:id="15891" w:author="大猫TNT" w:date="2026-01-29T16:23:26Z"/>
                    <w:rFonts w:hint="eastAsia" w:ascii="宋体" w:hAnsi="宋体" w:eastAsia="宋体" w:cs="宋体"/>
                    <w:i w:val="0"/>
                    <w:iCs w:val="0"/>
                    <w:color w:val="000000"/>
                    <w:sz w:val="28"/>
                    <w:szCs w:val="28"/>
                    <w:u w:val="none"/>
                  </w:rPr>
                </w:rPrChange>
              </w:rPr>
            </w:pPr>
            <w:ins w:id="15892" w:author="大猫TNT" w:date="2026-01-29T16:23:26Z">
              <w:r>
                <w:rPr>
                  <w:rFonts w:hint="eastAsia" w:ascii="宋体" w:hAnsi="宋体" w:eastAsia="宋体" w:cs="宋体"/>
                  <w:i w:val="0"/>
                  <w:iCs w:val="0"/>
                  <w:color w:val="000000"/>
                  <w:kern w:val="0"/>
                  <w:sz w:val="21"/>
                  <w:szCs w:val="21"/>
                  <w:u w:val="none"/>
                  <w:lang w:val="en-US" w:eastAsia="zh-CN" w:bidi="ar"/>
                  <w:rPrChange w:id="15893" w:author="大猫TNT" w:date="2026-01-29T16:23:42Z">
                    <w:rPr>
                      <w:rFonts w:hint="eastAsia" w:ascii="宋体" w:hAnsi="宋体" w:eastAsia="宋体" w:cs="宋体"/>
                      <w:i w:val="0"/>
                      <w:iCs w:val="0"/>
                      <w:color w:val="000000"/>
                      <w:kern w:val="0"/>
                      <w:sz w:val="28"/>
                      <w:szCs w:val="28"/>
                      <w:u w:val="none"/>
                      <w:lang w:val="en-US" w:eastAsia="zh-CN" w:bidi="ar"/>
                    </w:rPr>
                  </w:rPrChange>
                </w:rPr>
                <w:t>下肢棒结构复位型E</w:t>
              </w:r>
            </w:ins>
          </w:p>
        </w:tc>
        <w:tc>
          <w:tcPr>
            <w:tcW w:w="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894" w:author="大猫TNT" w:date="2026-02-03T11:02:21Z">
              <w:tcPr>
                <w:tcW w:w="735" w:type="dxa"/>
                <w:tcBorders>
                  <w:top w:val="single" w:color="000000" w:sz="4" w:space="0"/>
                  <w:left w:val="single" w:color="000000" w:sz="4" w:space="0"/>
                  <w:bottom w:val="single" w:color="000000" w:sz="4" w:space="0"/>
                  <w:right w:val="single" w:color="000000" w:sz="4" w:space="0"/>
                </w:tcBorders>
                <w:vAlign w:val="center"/>
              </w:tcPr>
            </w:tcPrChange>
          </w:tcPr>
          <w:p w14:paraId="45E37D20">
            <w:pPr>
              <w:keepNext w:val="0"/>
              <w:keepLines w:val="0"/>
              <w:widowControl/>
              <w:suppressLineNumbers w:val="0"/>
              <w:jc w:val="center"/>
              <w:textAlignment w:val="center"/>
              <w:rPr>
                <w:ins w:id="15895" w:author="大猫TNT" w:date="2026-01-29T16:23:26Z"/>
                <w:rFonts w:hint="eastAsia" w:ascii="宋体" w:hAnsi="宋体" w:eastAsia="宋体" w:cs="宋体"/>
                <w:i w:val="0"/>
                <w:iCs w:val="0"/>
                <w:color w:val="000000"/>
                <w:sz w:val="21"/>
                <w:szCs w:val="21"/>
                <w:u w:val="none"/>
                <w:rPrChange w:id="15896" w:author="大猫TNT" w:date="2026-01-29T16:23:42Z">
                  <w:rPr>
                    <w:ins w:id="15897" w:author="大猫TNT" w:date="2026-01-29T16:23:26Z"/>
                    <w:rFonts w:hint="eastAsia" w:ascii="宋体" w:hAnsi="宋体" w:eastAsia="宋体" w:cs="宋体"/>
                    <w:i w:val="0"/>
                    <w:iCs w:val="0"/>
                    <w:color w:val="000000"/>
                    <w:sz w:val="28"/>
                    <w:szCs w:val="28"/>
                    <w:u w:val="none"/>
                  </w:rPr>
                </w:rPrChange>
              </w:rPr>
            </w:pPr>
            <w:ins w:id="15898" w:author="大猫TNT" w:date="2026-01-29T16:23:26Z">
              <w:r>
                <w:rPr>
                  <w:rFonts w:hint="eastAsia" w:ascii="宋体" w:hAnsi="宋体" w:eastAsia="宋体" w:cs="宋体"/>
                  <w:i w:val="0"/>
                  <w:iCs w:val="0"/>
                  <w:color w:val="000000"/>
                  <w:kern w:val="0"/>
                  <w:sz w:val="21"/>
                  <w:szCs w:val="21"/>
                  <w:u w:val="none"/>
                  <w:lang w:val="en-US" w:eastAsia="zh-CN" w:bidi="ar"/>
                  <w:rPrChange w:id="15899" w:author="大猫TNT" w:date="2026-01-29T16:23:42Z">
                    <w:rPr>
                      <w:rFonts w:hint="eastAsia" w:ascii="宋体" w:hAnsi="宋体" w:eastAsia="宋体" w:cs="宋体"/>
                      <w:i w:val="0"/>
                      <w:iCs w:val="0"/>
                      <w:color w:val="000000"/>
                      <w:kern w:val="0"/>
                      <w:sz w:val="28"/>
                      <w:szCs w:val="28"/>
                      <w:u w:val="none"/>
                      <w:lang w:val="en-US" w:eastAsia="zh-CN" w:bidi="ar"/>
                    </w:rPr>
                  </w:rPrChange>
                </w:rPr>
                <w:t>根</w:t>
              </w:r>
            </w:ins>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900" w:author="大猫TNT" w:date="2026-02-03T11:02:21Z">
              <w:tcPr>
                <w:tcW w:w="240" w:type="dxa"/>
                <w:gridSpan w:val="2"/>
                <w:tcBorders>
                  <w:top w:val="single" w:color="000000" w:sz="4" w:space="0"/>
                  <w:left w:val="single" w:color="000000" w:sz="4" w:space="0"/>
                  <w:bottom w:val="single" w:color="000000" w:sz="4" w:space="0"/>
                  <w:right w:val="single" w:color="000000" w:sz="4" w:space="0"/>
                </w:tcBorders>
                <w:vAlign w:val="center"/>
              </w:tcPr>
            </w:tcPrChange>
          </w:tcPr>
          <w:p w14:paraId="7FB2F9CE">
            <w:pPr>
              <w:keepNext w:val="0"/>
              <w:keepLines w:val="0"/>
              <w:widowControl/>
              <w:suppressLineNumbers w:val="0"/>
              <w:jc w:val="center"/>
              <w:textAlignment w:val="center"/>
              <w:rPr>
                <w:ins w:id="15901" w:author="大猫TNT" w:date="2026-01-29T16:23:26Z"/>
                <w:rFonts w:hint="eastAsia" w:ascii="宋体" w:hAnsi="宋体" w:eastAsia="宋体" w:cs="宋体"/>
                <w:i w:val="0"/>
                <w:iCs w:val="0"/>
                <w:color w:val="000000"/>
                <w:sz w:val="21"/>
                <w:szCs w:val="21"/>
                <w:u w:val="none"/>
                <w:rPrChange w:id="15902" w:author="大猫TNT" w:date="2026-01-29T16:23:42Z">
                  <w:rPr>
                    <w:ins w:id="15903" w:author="大猫TNT" w:date="2026-01-29T16:23:26Z"/>
                    <w:rFonts w:hint="eastAsia" w:ascii="宋体" w:hAnsi="宋体" w:eastAsia="宋体" w:cs="宋体"/>
                    <w:i w:val="0"/>
                    <w:iCs w:val="0"/>
                    <w:color w:val="000000"/>
                    <w:sz w:val="28"/>
                    <w:szCs w:val="28"/>
                    <w:u w:val="none"/>
                  </w:rPr>
                </w:rPrChange>
              </w:rPr>
            </w:pPr>
            <w:ins w:id="15904" w:author="大猫TNT" w:date="2026-01-29T16:23:26Z">
              <w:r>
                <w:rPr>
                  <w:rFonts w:hint="eastAsia" w:ascii="宋体" w:hAnsi="宋体" w:eastAsia="宋体" w:cs="宋体"/>
                  <w:i w:val="0"/>
                  <w:iCs w:val="0"/>
                  <w:color w:val="000000"/>
                  <w:kern w:val="0"/>
                  <w:sz w:val="21"/>
                  <w:szCs w:val="21"/>
                  <w:u w:val="none"/>
                  <w:lang w:val="en-US" w:eastAsia="zh-CN" w:bidi="ar"/>
                  <w:rPrChange w:id="15905" w:author="大猫TNT" w:date="2026-01-29T16:23:42Z">
                    <w:rPr>
                      <w:rFonts w:hint="eastAsia" w:ascii="宋体" w:hAnsi="宋体" w:eastAsia="宋体" w:cs="宋体"/>
                      <w:i w:val="0"/>
                      <w:iCs w:val="0"/>
                      <w:color w:val="000000"/>
                      <w:kern w:val="0"/>
                      <w:sz w:val="28"/>
                      <w:szCs w:val="28"/>
                      <w:u w:val="none"/>
                      <w:lang w:val="en-US" w:eastAsia="zh-CN" w:bidi="ar"/>
                    </w:rPr>
                  </w:rPrChange>
                </w:rPr>
                <w:t>12</w:t>
              </w:r>
            </w:ins>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Change w:id="15906" w:author="大猫TNT" w:date="2026-02-03T11:02:21Z">
              <w:tcPr>
                <w:tcW w:w="1095" w:type="dxa"/>
                <w:gridSpan w:val="2"/>
                <w:tcBorders>
                  <w:top w:val="single" w:color="000000" w:sz="4" w:space="0"/>
                  <w:left w:val="single" w:color="000000" w:sz="4" w:space="0"/>
                  <w:bottom w:val="single" w:color="000000" w:sz="4" w:space="0"/>
                  <w:right w:val="single" w:color="000000" w:sz="4" w:space="0"/>
                </w:tcBorders>
                <w:vAlign w:val="center"/>
              </w:tcPr>
            </w:tcPrChange>
          </w:tcPr>
          <w:p w14:paraId="4F435E04">
            <w:pPr>
              <w:keepNext w:val="0"/>
              <w:keepLines w:val="0"/>
              <w:widowControl/>
              <w:suppressLineNumbers w:val="0"/>
              <w:jc w:val="center"/>
              <w:textAlignment w:val="center"/>
              <w:rPr>
                <w:ins w:id="15907" w:author="大猫TNT" w:date="2026-01-29T16:23:26Z"/>
                <w:rFonts w:hint="eastAsia" w:ascii="宋体" w:hAnsi="宋体" w:eastAsia="宋体" w:cs="宋体"/>
                <w:i w:val="0"/>
                <w:iCs w:val="0"/>
                <w:color w:val="000000"/>
                <w:sz w:val="21"/>
                <w:szCs w:val="21"/>
                <w:u w:val="none"/>
                <w:rPrChange w:id="15908" w:author="大猫TNT" w:date="2026-01-29T16:23:42Z">
                  <w:rPr>
                    <w:ins w:id="15909" w:author="大猫TNT" w:date="2026-01-29T16:23:26Z"/>
                    <w:rFonts w:hint="eastAsia" w:ascii="宋体" w:hAnsi="宋体" w:eastAsia="宋体" w:cs="宋体"/>
                    <w:i w:val="0"/>
                    <w:iCs w:val="0"/>
                    <w:color w:val="000000"/>
                    <w:sz w:val="28"/>
                    <w:szCs w:val="28"/>
                    <w:u w:val="none"/>
                  </w:rPr>
                </w:rPrChange>
              </w:rPr>
            </w:pPr>
            <w:ins w:id="15910" w:author="大猫TNT" w:date="2026-01-29T16:23:26Z">
              <w:r>
                <w:rPr>
                  <w:rFonts w:hint="eastAsia" w:ascii="宋体" w:hAnsi="宋体" w:eastAsia="宋体" w:cs="宋体"/>
                  <w:i w:val="0"/>
                  <w:iCs w:val="0"/>
                  <w:color w:val="000000"/>
                  <w:kern w:val="0"/>
                  <w:sz w:val="21"/>
                  <w:szCs w:val="21"/>
                  <w:u w:val="none"/>
                  <w:lang w:val="en-US" w:eastAsia="zh-CN" w:bidi="ar"/>
                  <w:rPrChange w:id="15911"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1080.00 </w:t>
              </w:r>
            </w:ins>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Change w:id="15912" w:author="大猫TNT" w:date="2026-02-03T11:02:21Z">
              <w:tcPr>
                <w:tcW w:w="1152" w:type="dxa"/>
                <w:gridSpan w:val="2"/>
                <w:tcBorders>
                  <w:top w:val="single" w:color="000000" w:sz="4" w:space="0"/>
                  <w:left w:val="single" w:color="000000" w:sz="4" w:space="0"/>
                  <w:bottom w:val="single" w:color="000000" w:sz="4" w:space="0"/>
                  <w:right w:val="single" w:color="000000" w:sz="4" w:space="0"/>
                </w:tcBorders>
                <w:vAlign w:val="center"/>
              </w:tcPr>
            </w:tcPrChange>
          </w:tcPr>
          <w:p w14:paraId="39F39160">
            <w:pPr>
              <w:keepNext w:val="0"/>
              <w:keepLines w:val="0"/>
              <w:widowControl/>
              <w:suppressLineNumbers w:val="0"/>
              <w:jc w:val="center"/>
              <w:textAlignment w:val="center"/>
              <w:rPr>
                <w:ins w:id="15913" w:author="大猫TNT" w:date="2026-01-29T16:23:26Z"/>
                <w:rFonts w:hint="eastAsia" w:ascii="宋体" w:hAnsi="宋体" w:eastAsia="宋体" w:cs="宋体"/>
                <w:i w:val="0"/>
                <w:iCs w:val="0"/>
                <w:color w:val="000000"/>
                <w:sz w:val="21"/>
                <w:szCs w:val="21"/>
                <w:u w:val="none"/>
                <w:rPrChange w:id="15914" w:author="大猫TNT" w:date="2026-01-29T16:23:42Z">
                  <w:rPr>
                    <w:ins w:id="15915" w:author="大猫TNT" w:date="2026-01-29T16:23:26Z"/>
                    <w:rFonts w:hint="eastAsia" w:ascii="宋体" w:hAnsi="宋体" w:eastAsia="宋体" w:cs="宋体"/>
                    <w:i w:val="0"/>
                    <w:iCs w:val="0"/>
                    <w:color w:val="000000"/>
                    <w:sz w:val="28"/>
                    <w:szCs w:val="28"/>
                    <w:u w:val="none"/>
                  </w:rPr>
                </w:rPrChange>
              </w:rPr>
            </w:pPr>
            <w:ins w:id="15916" w:author="大猫TNT" w:date="2026-01-29T16:23:26Z">
              <w:r>
                <w:rPr>
                  <w:rFonts w:hint="eastAsia" w:ascii="宋体" w:hAnsi="宋体" w:eastAsia="宋体" w:cs="宋体"/>
                  <w:i w:val="0"/>
                  <w:iCs w:val="0"/>
                  <w:color w:val="000000"/>
                  <w:kern w:val="0"/>
                  <w:sz w:val="21"/>
                  <w:szCs w:val="21"/>
                  <w:u w:val="none"/>
                  <w:lang w:val="en-US" w:eastAsia="zh-CN" w:bidi="ar"/>
                  <w:rPrChange w:id="15917" w:author="大猫TNT" w:date="2026-01-29T16:23:42Z">
                    <w:rPr>
                      <w:rFonts w:hint="eastAsia" w:ascii="宋体" w:hAnsi="宋体" w:eastAsia="宋体" w:cs="宋体"/>
                      <w:i w:val="0"/>
                      <w:iCs w:val="0"/>
                      <w:color w:val="000000"/>
                      <w:kern w:val="0"/>
                      <w:sz w:val="28"/>
                      <w:szCs w:val="28"/>
                      <w:u w:val="none"/>
                      <w:lang w:val="en-US" w:eastAsia="zh-CN" w:bidi="ar"/>
                    </w:rPr>
                  </w:rPrChange>
                </w:rPr>
                <w:t xml:space="preserve">12960.00 </w:t>
              </w:r>
            </w:ins>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918" w:author="大猫TNT" w:date="2026-02-03T11:02:21Z">
              <w:tcPr>
                <w:tcW w:w="1890" w:type="dxa"/>
                <w:gridSpan w:val="2"/>
                <w:tcBorders>
                  <w:top w:val="single" w:color="000000" w:sz="4" w:space="0"/>
                  <w:left w:val="single" w:color="000000" w:sz="4" w:space="0"/>
                  <w:bottom w:val="single" w:color="000000" w:sz="4" w:space="0"/>
                  <w:right w:val="single" w:color="000000" w:sz="4" w:space="0"/>
                </w:tcBorders>
                <w:vAlign w:val="center"/>
              </w:tcPr>
            </w:tcPrChange>
          </w:tcPr>
          <w:p w14:paraId="00392011">
            <w:pPr>
              <w:keepNext w:val="0"/>
              <w:keepLines w:val="0"/>
              <w:widowControl/>
              <w:suppressLineNumbers w:val="0"/>
              <w:jc w:val="center"/>
              <w:textAlignment w:val="center"/>
              <w:rPr>
                <w:ins w:id="15919" w:author="大猫TNT" w:date="2026-01-29T16:23:26Z"/>
                <w:rFonts w:hint="eastAsia" w:ascii="宋体" w:hAnsi="宋体" w:eastAsia="宋体" w:cs="宋体"/>
                <w:i w:val="0"/>
                <w:iCs w:val="0"/>
                <w:color w:val="000000"/>
                <w:sz w:val="21"/>
                <w:szCs w:val="21"/>
                <w:u w:val="none"/>
                <w:rPrChange w:id="15920" w:author="大猫TNT" w:date="2026-01-29T16:23:42Z">
                  <w:rPr>
                    <w:ins w:id="15921" w:author="大猫TNT" w:date="2026-01-29T16:23:26Z"/>
                    <w:rFonts w:hint="eastAsia" w:ascii="宋体" w:hAnsi="宋体" w:eastAsia="宋体" w:cs="宋体"/>
                    <w:i w:val="0"/>
                    <w:iCs w:val="0"/>
                    <w:color w:val="000000"/>
                    <w:sz w:val="28"/>
                    <w:szCs w:val="28"/>
                    <w:u w:val="none"/>
                  </w:rPr>
                </w:rPrChange>
              </w:rPr>
            </w:pPr>
            <w:ins w:id="15922" w:author="大猫TNT" w:date="2026-01-29T16:23:26Z">
              <w:r>
                <w:rPr>
                  <w:rFonts w:hint="eastAsia" w:ascii="宋体" w:hAnsi="宋体" w:eastAsia="宋体" w:cs="宋体"/>
                  <w:i w:val="0"/>
                  <w:iCs w:val="0"/>
                  <w:color w:val="000000"/>
                  <w:kern w:val="0"/>
                  <w:sz w:val="21"/>
                  <w:szCs w:val="21"/>
                  <w:u w:val="none"/>
                  <w:lang w:val="en-US" w:eastAsia="zh-CN" w:bidi="ar"/>
                  <w:rPrChange w:id="15923" w:author="大猫TNT" w:date="2026-01-29T16:23:42Z">
                    <w:rPr>
                      <w:rFonts w:hint="eastAsia" w:ascii="宋体" w:hAnsi="宋体" w:eastAsia="宋体" w:cs="宋体"/>
                      <w:i w:val="0"/>
                      <w:iCs w:val="0"/>
                      <w:color w:val="000000"/>
                      <w:kern w:val="0"/>
                      <w:sz w:val="28"/>
                      <w:szCs w:val="28"/>
                      <w:u w:val="none"/>
                      <w:lang w:val="en-US" w:eastAsia="zh-CN" w:bidi="ar"/>
                    </w:rPr>
                  </w:rPrChange>
                </w:rPr>
                <w:t>天津正天医疗器械有限公司</w:t>
              </w:r>
            </w:ins>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Change w:id="15924" w:author="大猫TNT" w:date="2026-02-03T11:02:21Z">
              <w:tcPr>
                <w:tcW w:w="3033" w:type="dxa"/>
                <w:tcBorders>
                  <w:top w:val="single" w:color="000000" w:sz="4" w:space="0"/>
                  <w:left w:val="single" w:color="000000" w:sz="4" w:space="0"/>
                  <w:bottom w:val="single" w:color="000000" w:sz="4" w:space="0"/>
                  <w:right w:val="single" w:color="000000" w:sz="4" w:space="0"/>
                </w:tcBorders>
                <w:vAlign w:val="center"/>
              </w:tcPr>
            </w:tcPrChange>
          </w:tcPr>
          <w:p w14:paraId="4A7899A6">
            <w:pPr>
              <w:keepNext w:val="0"/>
              <w:keepLines w:val="0"/>
              <w:widowControl/>
              <w:suppressLineNumbers w:val="0"/>
              <w:jc w:val="left"/>
              <w:textAlignment w:val="center"/>
              <w:rPr>
                <w:ins w:id="15925" w:author="大猫TNT" w:date="2026-01-29T16:23:26Z"/>
                <w:rFonts w:hint="default" w:ascii="Arial" w:hAnsi="Arial" w:eastAsia="宋体" w:cs="Arial"/>
                <w:i w:val="0"/>
                <w:iCs w:val="0"/>
                <w:color w:val="000000"/>
                <w:sz w:val="21"/>
                <w:szCs w:val="21"/>
                <w:u w:val="none"/>
                <w:rPrChange w:id="15926" w:author="大猫TNT" w:date="2026-01-29T16:23:42Z">
                  <w:rPr>
                    <w:ins w:id="15927" w:author="大猫TNT" w:date="2026-01-29T16:23: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5928" w:author="大猫TNT" w:date="2026-01-29T16:23:26Z">
              <w:r>
                <w:rPr>
                  <w:rFonts w:hint="eastAsia" w:ascii="宋体" w:hAnsi="宋体" w:eastAsia="宋体" w:cs="宋体"/>
                  <w:i w:val="0"/>
                  <w:iCs w:val="0"/>
                  <w:color w:val="000000"/>
                  <w:kern w:val="0"/>
                  <w:sz w:val="21"/>
                  <w:szCs w:val="21"/>
                  <w:u w:val="none"/>
                  <w:lang w:val="en-US" w:eastAsia="zh-CN" w:bidi="ar"/>
                  <w:rPrChange w:id="15929" w:author="大猫TNT" w:date="2026-01-29T16:23:42Z">
                    <w:rPr>
                      <w:rFonts w:hint="eastAsia" w:ascii="宋体" w:hAnsi="宋体" w:eastAsia="宋体" w:cs="宋体"/>
                      <w:i w:val="0"/>
                      <w:iCs w:val="0"/>
                      <w:color w:val="000000"/>
                      <w:kern w:val="0"/>
                      <w:sz w:val="28"/>
                      <w:szCs w:val="28"/>
                      <w:u w:val="none"/>
                      <w:lang w:val="en-US" w:eastAsia="zh-CN" w:bidi="ar"/>
                    </w:rPr>
                  </w:rPrChange>
                </w:rPr>
                <w:t>能替代原产品进行使用；</w:t>
              </w:r>
            </w:ins>
            <w:ins w:id="15930" w:author="大猫TNT" w:date="2026-01-29T16:23:26Z">
              <w:r>
                <w:rPr>
                  <w:rFonts w:hint="default" w:ascii="Arial" w:hAnsi="Arial" w:eastAsia="宋体" w:cs="Arial"/>
                  <w:i w:val="0"/>
                  <w:iCs w:val="0"/>
                  <w:color w:val="000000"/>
                  <w:kern w:val="0"/>
                  <w:sz w:val="21"/>
                  <w:szCs w:val="21"/>
                  <w:u w:val="none"/>
                  <w:lang w:val="en-US" w:eastAsia="zh-CN" w:bidi="ar"/>
                  <w:rPrChange w:id="15931" w:author="大猫TNT" w:date="2026-01-29T16:23:42Z">
                    <w:rPr>
                      <w:rFonts w:hint="default" w:ascii="Arial" w:hAnsi="Arial" w:eastAsia="宋体" w:cs="Arial"/>
                      <w:i w:val="0"/>
                      <w:iCs w:val="0"/>
                      <w:color w:val="000000"/>
                      <w:kern w:val="0"/>
                      <w:sz w:val="28"/>
                      <w:szCs w:val="28"/>
                      <w:u w:val="none"/>
                      <w:lang w:val="en-US" w:eastAsia="zh-CN" w:bidi="ar"/>
                    </w:rPr>
                  </w:rPrChange>
                </w:rPr>
                <w:br w:type="textWrapping"/>
              </w:r>
            </w:ins>
            <w:ins w:id="15932" w:author="大猫TNT" w:date="2026-01-29T16:23:26Z">
              <w:r>
                <w:rPr>
                  <w:rFonts w:hint="default" w:ascii="Arial" w:hAnsi="Arial" w:eastAsia="宋体" w:cs="Arial"/>
                  <w:i w:val="0"/>
                  <w:iCs w:val="0"/>
                  <w:color w:val="000000"/>
                  <w:kern w:val="0"/>
                  <w:sz w:val="21"/>
                  <w:szCs w:val="21"/>
                  <w:u w:val="none"/>
                  <w:lang w:val="en-US" w:eastAsia="zh-CN" w:bidi="ar"/>
                  <w:rPrChange w:id="15933" w:author="大猫TNT" w:date="2026-01-29T16:23:42Z">
                    <w:rPr>
                      <w:rFonts w:hint="default" w:ascii="Arial" w:hAnsi="Arial" w:eastAsia="宋体" w:cs="Arial"/>
                      <w:i w:val="0"/>
                      <w:iCs w:val="0"/>
                      <w:color w:val="000000"/>
                      <w:kern w:val="0"/>
                      <w:sz w:val="28"/>
                      <w:szCs w:val="28"/>
                      <w:u w:val="none"/>
                      <w:lang w:val="en-US" w:eastAsia="zh-CN" w:bidi="ar"/>
                    </w:rPr>
                  </w:rPrChange>
                </w:rPr>
                <w:t>2</w:t>
              </w:r>
            </w:ins>
            <w:ins w:id="15934" w:author="大猫TNT" w:date="2026-01-29T16:23:26Z">
              <w:r>
                <w:rPr>
                  <w:rFonts w:hint="eastAsia" w:ascii="宋体" w:hAnsi="宋体" w:eastAsia="宋体" w:cs="宋体"/>
                  <w:i w:val="0"/>
                  <w:iCs w:val="0"/>
                  <w:color w:val="000000"/>
                  <w:kern w:val="0"/>
                  <w:sz w:val="21"/>
                  <w:szCs w:val="21"/>
                  <w:u w:val="none"/>
                  <w:lang w:val="en-US" w:eastAsia="zh-CN" w:bidi="ar"/>
                  <w:rPrChange w:id="15935" w:author="大猫TNT" w:date="2026-01-29T16:23:42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bl>
    <w:p w14:paraId="268C7CBE">
      <w:pPr>
        <w:pStyle w:val="16"/>
        <w:ind w:firstLine="480"/>
        <w:jc w:val="center"/>
        <w:rPr>
          <w:ins w:id="15936" w:author="大猫TNT" w:date="2026-01-29T16:21:39Z"/>
          <w:rFonts w:hint="default" w:asciiTheme="majorEastAsia" w:hAnsiTheme="majorEastAsia" w:eastAsiaTheme="majorEastAsia"/>
          <w:b/>
          <w:bCs/>
          <w:color w:val="auto"/>
          <w:sz w:val="24"/>
          <w:highlight w:val="none"/>
          <w:lang w:val="en-US" w:eastAsia="zh-CN"/>
        </w:rPr>
      </w:pPr>
    </w:p>
    <w:p w14:paraId="4B15506B">
      <w:pPr>
        <w:pStyle w:val="16"/>
        <w:ind w:firstLine="480"/>
        <w:jc w:val="center"/>
        <w:rPr>
          <w:ins w:id="15937" w:author="大猫TNT" w:date="2026-01-29T16:21:39Z"/>
          <w:rFonts w:hint="default" w:asciiTheme="majorEastAsia" w:hAnsiTheme="majorEastAsia" w:eastAsiaTheme="majorEastAsia"/>
          <w:b/>
          <w:bCs/>
          <w:color w:val="auto"/>
          <w:sz w:val="24"/>
          <w:highlight w:val="none"/>
          <w:lang w:val="en-US" w:eastAsia="zh-CN"/>
        </w:rPr>
      </w:pPr>
    </w:p>
    <w:p w14:paraId="5F4E2C2E">
      <w:pPr>
        <w:pStyle w:val="16"/>
        <w:ind w:firstLine="480"/>
        <w:jc w:val="center"/>
        <w:rPr>
          <w:ins w:id="15938" w:author="大猫TNT" w:date="2026-01-29T16:37:00Z"/>
          <w:rFonts w:hint="default" w:asciiTheme="majorEastAsia" w:hAnsiTheme="majorEastAsia" w:eastAsiaTheme="majorEastAsia"/>
          <w:b/>
          <w:bCs/>
          <w:color w:val="auto"/>
          <w:sz w:val="24"/>
          <w:highlight w:val="none"/>
          <w:lang w:val="en-US" w:eastAsia="zh-CN"/>
        </w:rPr>
      </w:pPr>
    </w:p>
    <w:p w14:paraId="153703D8">
      <w:pPr>
        <w:pStyle w:val="16"/>
        <w:ind w:firstLine="480"/>
        <w:jc w:val="center"/>
        <w:rPr>
          <w:ins w:id="15939" w:author="大猫TNT" w:date="2026-01-29T16:37:01Z"/>
          <w:rFonts w:hint="default" w:asciiTheme="majorEastAsia" w:hAnsiTheme="majorEastAsia" w:eastAsiaTheme="majorEastAsia"/>
          <w:b/>
          <w:bCs/>
          <w:color w:val="auto"/>
          <w:sz w:val="24"/>
          <w:highlight w:val="none"/>
          <w:lang w:val="en-US" w:eastAsia="zh-CN"/>
        </w:rPr>
      </w:pPr>
    </w:p>
    <w:p w14:paraId="53630A46">
      <w:pPr>
        <w:pStyle w:val="16"/>
        <w:ind w:firstLine="480"/>
        <w:jc w:val="center"/>
        <w:rPr>
          <w:ins w:id="15940" w:author="大猫TNT" w:date="2026-01-29T16:37:01Z"/>
          <w:rFonts w:hint="default" w:asciiTheme="majorEastAsia" w:hAnsiTheme="majorEastAsia" w:eastAsiaTheme="majorEastAsia"/>
          <w:b/>
          <w:bCs/>
          <w:color w:val="auto"/>
          <w:sz w:val="24"/>
          <w:highlight w:val="none"/>
          <w:lang w:val="en-US" w:eastAsia="zh-CN"/>
        </w:rPr>
      </w:pPr>
    </w:p>
    <w:p w14:paraId="155EE0C7">
      <w:pPr>
        <w:pStyle w:val="16"/>
        <w:ind w:firstLine="480"/>
        <w:jc w:val="center"/>
        <w:rPr>
          <w:ins w:id="15941" w:author="大猫TNT" w:date="2026-01-29T16:37:01Z"/>
          <w:rFonts w:hint="default" w:asciiTheme="majorEastAsia" w:hAnsiTheme="majorEastAsia" w:eastAsiaTheme="majorEastAsia"/>
          <w:b/>
          <w:bCs/>
          <w:color w:val="auto"/>
          <w:sz w:val="24"/>
          <w:highlight w:val="none"/>
          <w:lang w:val="en-US" w:eastAsia="zh-CN"/>
        </w:rPr>
      </w:pPr>
    </w:p>
    <w:p w14:paraId="57927CAB">
      <w:pPr>
        <w:pStyle w:val="16"/>
        <w:ind w:firstLine="480"/>
        <w:jc w:val="center"/>
        <w:rPr>
          <w:ins w:id="15942" w:author="大猫TNT" w:date="2026-01-29T16:37:02Z"/>
          <w:rFonts w:hint="default" w:asciiTheme="majorEastAsia" w:hAnsiTheme="majorEastAsia" w:eastAsiaTheme="majorEastAsia"/>
          <w:b/>
          <w:bCs/>
          <w:color w:val="auto"/>
          <w:sz w:val="24"/>
          <w:highlight w:val="none"/>
          <w:lang w:val="en-US" w:eastAsia="zh-CN"/>
        </w:rPr>
      </w:pPr>
    </w:p>
    <w:p w14:paraId="3A3D13AB">
      <w:pPr>
        <w:pStyle w:val="16"/>
        <w:ind w:firstLine="480"/>
        <w:jc w:val="center"/>
        <w:rPr>
          <w:ins w:id="15943" w:author="大猫TNT" w:date="2026-01-29T16:37:02Z"/>
          <w:rFonts w:hint="default" w:asciiTheme="majorEastAsia" w:hAnsiTheme="majorEastAsia" w:eastAsiaTheme="majorEastAsia"/>
          <w:b/>
          <w:bCs/>
          <w:color w:val="auto"/>
          <w:sz w:val="24"/>
          <w:highlight w:val="none"/>
          <w:lang w:val="en-US" w:eastAsia="zh-CN"/>
        </w:rPr>
      </w:pPr>
    </w:p>
    <w:p w14:paraId="4D749335">
      <w:pPr>
        <w:pStyle w:val="16"/>
        <w:ind w:firstLine="480"/>
        <w:jc w:val="center"/>
        <w:rPr>
          <w:rFonts w:hint="default" w:asciiTheme="majorEastAsia" w:hAnsiTheme="majorEastAsia" w:eastAsiaTheme="majorEastAsia"/>
          <w:b/>
          <w:bCs/>
          <w:color w:val="auto"/>
          <w:sz w:val="24"/>
          <w:highlight w:val="none"/>
          <w:lang w:val="en-US" w:eastAsia="zh-CN"/>
        </w:rPr>
      </w:pPr>
    </w:p>
    <w:p w14:paraId="4E9EED4E">
      <w:pPr>
        <w:pStyle w:val="16"/>
        <w:ind w:firstLine="480"/>
        <w:jc w:val="center"/>
        <w:rPr>
          <w:rFonts w:hint="default"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标段6</w:t>
      </w:r>
    </w:p>
    <w:tbl>
      <w:tblPr>
        <w:tblStyle w:val="18"/>
        <w:tblW w:w="14945"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Change w:id="15944" w:author="大猫TNT" w:date="2026-02-03T11:02:58Z">
          <w:tblPr>
            <w:tblStyle w:val="18"/>
            <w:tblW w:w="19558"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PrChange>
      </w:tblPr>
      <w:tblGrid>
        <w:gridCol w:w="5"/>
        <w:gridCol w:w="718"/>
        <w:gridCol w:w="152"/>
        <w:gridCol w:w="2265"/>
        <w:gridCol w:w="12"/>
        <w:gridCol w:w="2013"/>
        <w:gridCol w:w="313"/>
        <w:gridCol w:w="887"/>
        <w:gridCol w:w="12"/>
        <w:gridCol w:w="1098"/>
        <w:gridCol w:w="12"/>
        <w:gridCol w:w="1115"/>
        <w:gridCol w:w="1301"/>
        <w:gridCol w:w="377"/>
        <w:gridCol w:w="1500"/>
        <w:gridCol w:w="2983"/>
        <w:gridCol w:w="182"/>
        <w:tblGridChange w:id="15945">
          <w:tblGrid>
            <w:gridCol w:w="5"/>
            <w:gridCol w:w="633"/>
            <w:gridCol w:w="237"/>
            <w:gridCol w:w="1539"/>
            <w:gridCol w:w="726"/>
            <w:gridCol w:w="1905"/>
            <w:gridCol w:w="120"/>
            <w:gridCol w:w="518"/>
            <w:gridCol w:w="638"/>
            <w:gridCol w:w="44"/>
            <w:gridCol w:w="1110"/>
            <w:gridCol w:w="50"/>
            <w:gridCol w:w="1150"/>
            <w:gridCol w:w="343"/>
            <w:gridCol w:w="1262"/>
            <w:gridCol w:w="1853"/>
            <w:gridCol w:w="2560"/>
            <w:gridCol w:w="252"/>
          </w:tblGrid>
        </w:tblGridChange>
      </w:tblGrid>
      <w:tr w14:paraId="51444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Change w:id="15947" w:author="大猫TNT" w:date="2026-02-03T11:02: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540" w:hRule="atLeast"/>
          <w:del w:id="15946" w:author="大猫TNT" w:date="2026-01-29T16:37:06Z"/>
          <w:trPrChange w:id="15947" w:author="大猫TNT" w:date="2026-02-03T11:02:58Z">
            <w:trPr>
              <w:gridBefore w:val="1"/>
              <w:wBefore w:w="5" w:type="dxa"/>
              <w:trHeight w:val="540" w:hRule="atLeast"/>
            </w:trPr>
          </w:trPrChange>
        </w:trPr>
        <w:tc>
          <w:tcPr>
            <w:tcW w:w="870" w:type="dxa"/>
            <w:gridSpan w:val="2"/>
            <w:tcBorders>
              <w:tl2br w:val="nil"/>
              <w:tr2bl w:val="nil"/>
            </w:tcBorders>
            <w:shd w:val="clear" w:color="auto" w:fill="auto"/>
            <w:noWrap/>
            <w:vAlign w:val="center"/>
            <w:tcPrChange w:id="15948" w:author="大猫TNT" w:date="2026-02-03T11:02:58Z">
              <w:tcPr>
                <w:tcW w:w="870" w:type="dxa"/>
                <w:gridSpan w:val="2"/>
                <w:tcBorders>
                  <w:tl2br w:val="nil"/>
                  <w:tr2bl w:val="nil"/>
                </w:tcBorders>
                <w:shd w:val="clear" w:color="auto" w:fill="auto"/>
                <w:noWrap/>
                <w:vAlign w:val="center"/>
              </w:tcPr>
            </w:tcPrChange>
          </w:tcPr>
          <w:p w14:paraId="77AAE023">
            <w:pPr>
              <w:keepNext w:val="0"/>
              <w:keepLines w:val="0"/>
              <w:widowControl/>
              <w:suppressLineNumbers w:val="0"/>
              <w:jc w:val="center"/>
              <w:textAlignment w:val="center"/>
              <w:rPr>
                <w:del w:id="15949" w:author="大猫TNT" w:date="2026-01-29T16:37:06Z"/>
                <w:rFonts w:hint="eastAsia" w:ascii="黑体" w:hAnsi="宋体" w:eastAsia="黑体" w:cs="黑体"/>
                <w:b/>
                <w:bCs/>
                <w:i w:val="0"/>
                <w:iCs w:val="0"/>
                <w:color w:val="auto"/>
                <w:kern w:val="0"/>
                <w:sz w:val="22"/>
                <w:szCs w:val="22"/>
                <w:u w:val="none"/>
                <w:lang w:bidi="ar"/>
              </w:rPr>
            </w:pPr>
            <w:del w:id="15950" w:author="大猫TNT" w:date="2026-01-29T16:37:06Z">
              <w:r>
                <w:rPr>
                  <w:rFonts w:hint="eastAsia" w:ascii="黑体" w:hAnsi="宋体" w:eastAsia="黑体" w:cs="黑体"/>
                  <w:b/>
                  <w:bCs/>
                  <w:i w:val="0"/>
                  <w:iCs w:val="0"/>
                  <w:color w:val="auto"/>
                  <w:kern w:val="0"/>
                  <w:sz w:val="22"/>
                  <w:szCs w:val="22"/>
                  <w:u w:val="none"/>
                  <w:lang w:val="en-US" w:eastAsia="zh-CN" w:bidi="ar"/>
                </w:rPr>
                <w:delText xml:space="preserve"> 序号  </w:delText>
              </w:r>
            </w:del>
          </w:p>
        </w:tc>
        <w:tc>
          <w:tcPr>
            <w:tcW w:w="2265" w:type="dxa"/>
            <w:tcBorders>
              <w:tl2br w:val="nil"/>
              <w:tr2bl w:val="nil"/>
            </w:tcBorders>
            <w:shd w:val="clear" w:color="auto" w:fill="auto"/>
            <w:vAlign w:val="center"/>
            <w:tcPrChange w:id="15951" w:author="大猫TNT" w:date="2026-02-03T11:02:58Z">
              <w:tcPr>
                <w:tcW w:w="2265" w:type="dxa"/>
                <w:gridSpan w:val="2"/>
                <w:tcBorders>
                  <w:tl2br w:val="nil"/>
                  <w:tr2bl w:val="nil"/>
                </w:tcBorders>
                <w:shd w:val="clear" w:color="auto" w:fill="auto"/>
                <w:vAlign w:val="center"/>
              </w:tcPr>
            </w:tcPrChange>
          </w:tcPr>
          <w:p w14:paraId="4B5CC1DF">
            <w:pPr>
              <w:keepNext w:val="0"/>
              <w:keepLines w:val="0"/>
              <w:widowControl/>
              <w:suppressLineNumbers w:val="0"/>
              <w:jc w:val="center"/>
              <w:textAlignment w:val="center"/>
              <w:rPr>
                <w:del w:id="15952" w:author="大猫TNT" w:date="2026-01-29T16:37:06Z"/>
                <w:rFonts w:hint="eastAsia" w:ascii="黑体" w:hAnsi="宋体" w:eastAsia="黑体" w:cs="黑体"/>
                <w:b/>
                <w:bCs/>
                <w:i w:val="0"/>
                <w:iCs w:val="0"/>
                <w:color w:val="auto"/>
                <w:kern w:val="0"/>
                <w:sz w:val="22"/>
                <w:szCs w:val="22"/>
                <w:u w:val="none"/>
                <w:lang w:bidi="ar"/>
              </w:rPr>
            </w:pPr>
            <w:del w:id="15953" w:author="大猫TNT" w:date="2026-01-29T16:37:06Z">
              <w:r>
                <w:rPr>
                  <w:rFonts w:hint="eastAsia" w:ascii="黑体" w:hAnsi="宋体" w:eastAsia="黑体" w:cs="黑体"/>
                  <w:b/>
                  <w:bCs/>
                  <w:i w:val="0"/>
                  <w:iCs w:val="0"/>
                  <w:color w:val="auto"/>
                  <w:kern w:val="0"/>
                  <w:sz w:val="22"/>
                  <w:szCs w:val="22"/>
                  <w:u w:val="none"/>
                  <w:lang w:val="en-US" w:eastAsia="zh-CN" w:bidi="ar"/>
                </w:rPr>
                <w:delText>耗材名称</w:delText>
              </w:r>
            </w:del>
          </w:p>
        </w:tc>
        <w:tc>
          <w:tcPr>
            <w:tcW w:w="2025" w:type="dxa"/>
            <w:gridSpan w:val="2"/>
            <w:tcBorders>
              <w:tl2br w:val="nil"/>
              <w:tr2bl w:val="nil"/>
            </w:tcBorders>
            <w:shd w:val="clear" w:color="auto" w:fill="auto"/>
            <w:vAlign w:val="center"/>
            <w:tcPrChange w:id="15954" w:author="大猫TNT" w:date="2026-02-03T11:02:58Z">
              <w:tcPr>
                <w:tcW w:w="2025" w:type="dxa"/>
                <w:gridSpan w:val="2"/>
                <w:tcBorders>
                  <w:tl2br w:val="nil"/>
                  <w:tr2bl w:val="nil"/>
                </w:tcBorders>
                <w:shd w:val="clear" w:color="auto" w:fill="auto"/>
                <w:vAlign w:val="center"/>
              </w:tcPr>
            </w:tcPrChange>
          </w:tcPr>
          <w:p w14:paraId="6A9D1747">
            <w:pPr>
              <w:keepNext w:val="0"/>
              <w:keepLines w:val="0"/>
              <w:widowControl/>
              <w:suppressLineNumbers w:val="0"/>
              <w:jc w:val="center"/>
              <w:textAlignment w:val="center"/>
              <w:rPr>
                <w:del w:id="15955" w:author="大猫TNT" w:date="2026-01-29T16:37:06Z"/>
                <w:rFonts w:hint="eastAsia" w:ascii="黑体" w:hAnsi="宋体" w:eastAsia="黑体" w:cs="黑体"/>
                <w:b/>
                <w:bCs/>
                <w:i w:val="0"/>
                <w:iCs w:val="0"/>
                <w:color w:val="auto"/>
                <w:kern w:val="0"/>
                <w:sz w:val="22"/>
                <w:szCs w:val="22"/>
                <w:u w:val="none"/>
                <w:lang w:bidi="ar"/>
              </w:rPr>
            </w:pPr>
            <w:del w:id="15956" w:author="大猫TNT" w:date="2026-01-29T16:37:06Z">
              <w:r>
                <w:rPr>
                  <w:rFonts w:hint="eastAsia" w:ascii="黑体" w:hAnsi="宋体" w:eastAsia="黑体" w:cs="黑体"/>
                  <w:b/>
                  <w:bCs/>
                  <w:i w:val="0"/>
                  <w:iCs w:val="0"/>
                  <w:color w:val="auto"/>
                  <w:kern w:val="0"/>
                  <w:sz w:val="22"/>
                  <w:szCs w:val="22"/>
                  <w:u w:val="none"/>
                  <w:lang w:val="en-US" w:eastAsia="zh-CN" w:bidi="ar"/>
                </w:rPr>
                <w:delText>采购规格/型号</w:delText>
              </w:r>
            </w:del>
          </w:p>
        </w:tc>
        <w:tc>
          <w:tcPr>
            <w:tcW w:w="1200" w:type="dxa"/>
            <w:gridSpan w:val="2"/>
            <w:tcBorders>
              <w:tl2br w:val="nil"/>
              <w:tr2bl w:val="nil"/>
            </w:tcBorders>
            <w:shd w:val="clear" w:color="auto" w:fill="auto"/>
            <w:vAlign w:val="center"/>
            <w:tcPrChange w:id="15957" w:author="大猫TNT" w:date="2026-02-03T11:02:58Z">
              <w:tcPr>
                <w:tcW w:w="1200" w:type="dxa"/>
                <w:gridSpan w:val="3"/>
                <w:tcBorders>
                  <w:tl2br w:val="nil"/>
                  <w:tr2bl w:val="nil"/>
                </w:tcBorders>
                <w:shd w:val="clear" w:color="auto" w:fill="auto"/>
                <w:vAlign w:val="center"/>
              </w:tcPr>
            </w:tcPrChange>
          </w:tcPr>
          <w:p w14:paraId="2FF07FCE">
            <w:pPr>
              <w:keepNext w:val="0"/>
              <w:keepLines w:val="0"/>
              <w:widowControl/>
              <w:suppressLineNumbers w:val="0"/>
              <w:jc w:val="center"/>
              <w:textAlignment w:val="center"/>
              <w:rPr>
                <w:del w:id="15958" w:author="大猫TNT" w:date="2026-01-29T16:37:06Z"/>
                <w:rFonts w:hint="eastAsia" w:ascii="黑体" w:hAnsi="宋体" w:eastAsia="黑体" w:cs="黑体"/>
                <w:b/>
                <w:bCs/>
                <w:i w:val="0"/>
                <w:iCs w:val="0"/>
                <w:color w:val="auto"/>
                <w:kern w:val="0"/>
                <w:sz w:val="22"/>
                <w:szCs w:val="22"/>
                <w:u w:val="none"/>
                <w:lang w:bidi="ar"/>
              </w:rPr>
            </w:pPr>
            <w:del w:id="15959" w:author="大猫TNT" w:date="2026-01-29T16:37:06Z">
              <w:r>
                <w:rPr>
                  <w:rFonts w:hint="eastAsia" w:ascii="黑体" w:hAnsi="宋体" w:eastAsia="黑体" w:cs="黑体"/>
                  <w:b/>
                  <w:bCs/>
                  <w:i w:val="0"/>
                  <w:iCs w:val="0"/>
                  <w:color w:val="auto"/>
                  <w:kern w:val="0"/>
                  <w:sz w:val="22"/>
                  <w:szCs w:val="22"/>
                  <w:u w:val="none"/>
                  <w:lang w:val="en-US" w:eastAsia="zh-CN" w:bidi="ar"/>
                </w:rPr>
                <w:delText>单位</w:delText>
              </w:r>
            </w:del>
          </w:p>
        </w:tc>
        <w:tc>
          <w:tcPr>
            <w:tcW w:w="1110" w:type="dxa"/>
            <w:gridSpan w:val="2"/>
            <w:tcBorders>
              <w:tl2br w:val="nil"/>
              <w:tr2bl w:val="nil"/>
            </w:tcBorders>
            <w:shd w:val="clear" w:color="auto" w:fill="auto"/>
            <w:vAlign w:val="center"/>
            <w:tcPrChange w:id="15960" w:author="大猫TNT" w:date="2026-02-03T11:02:58Z">
              <w:tcPr>
                <w:tcW w:w="1110" w:type="dxa"/>
                <w:tcBorders>
                  <w:tl2br w:val="nil"/>
                  <w:tr2bl w:val="nil"/>
                </w:tcBorders>
                <w:shd w:val="clear" w:color="auto" w:fill="auto"/>
                <w:vAlign w:val="center"/>
              </w:tcPr>
            </w:tcPrChange>
          </w:tcPr>
          <w:p w14:paraId="1CFF244E">
            <w:pPr>
              <w:keepNext w:val="0"/>
              <w:keepLines w:val="0"/>
              <w:widowControl/>
              <w:suppressLineNumbers w:val="0"/>
              <w:jc w:val="center"/>
              <w:textAlignment w:val="center"/>
              <w:rPr>
                <w:del w:id="15961" w:author="大猫TNT" w:date="2026-01-29T16:37:06Z"/>
                <w:rFonts w:hint="eastAsia" w:ascii="黑体" w:hAnsi="宋体" w:eastAsia="黑体" w:cs="黑体"/>
                <w:b/>
                <w:bCs/>
                <w:i w:val="0"/>
                <w:iCs w:val="0"/>
                <w:color w:val="auto"/>
                <w:kern w:val="0"/>
                <w:sz w:val="22"/>
                <w:szCs w:val="22"/>
                <w:u w:val="none"/>
                <w:lang w:bidi="ar"/>
              </w:rPr>
            </w:pPr>
            <w:del w:id="15962" w:author="大猫TNT" w:date="2026-01-29T16:37:06Z">
              <w:r>
                <w:rPr>
                  <w:rFonts w:hint="eastAsia" w:ascii="黑体" w:hAnsi="宋体" w:eastAsia="黑体" w:cs="黑体"/>
                  <w:b/>
                  <w:bCs/>
                  <w:i w:val="0"/>
                  <w:iCs w:val="0"/>
                  <w:color w:val="auto"/>
                  <w:kern w:val="0"/>
                  <w:sz w:val="22"/>
                  <w:szCs w:val="22"/>
                  <w:u w:val="none"/>
                  <w:lang w:val="en-US" w:eastAsia="zh-CN" w:bidi="ar"/>
                </w:rPr>
                <w:delText>预估年采购量</w:delText>
              </w:r>
            </w:del>
          </w:p>
        </w:tc>
        <w:tc>
          <w:tcPr>
            <w:tcW w:w="1127" w:type="dxa"/>
            <w:gridSpan w:val="2"/>
            <w:tcBorders>
              <w:tl2br w:val="nil"/>
              <w:tr2bl w:val="nil"/>
            </w:tcBorders>
            <w:shd w:val="clear" w:color="auto" w:fill="auto"/>
            <w:vAlign w:val="center"/>
            <w:tcPrChange w:id="15963" w:author="大猫TNT" w:date="2026-02-03T11:02:58Z">
              <w:tcPr>
                <w:tcW w:w="1200" w:type="dxa"/>
                <w:gridSpan w:val="2"/>
                <w:tcBorders>
                  <w:tl2br w:val="nil"/>
                  <w:tr2bl w:val="nil"/>
                </w:tcBorders>
                <w:shd w:val="clear" w:color="auto" w:fill="auto"/>
                <w:vAlign w:val="center"/>
              </w:tcPr>
            </w:tcPrChange>
          </w:tcPr>
          <w:p w14:paraId="4F7E2D06">
            <w:pPr>
              <w:keepNext w:val="0"/>
              <w:keepLines w:val="0"/>
              <w:widowControl/>
              <w:suppressLineNumbers w:val="0"/>
              <w:jc w:val="center"/>
              <w:textAlignment w:val="center"/>
              <w:rPr>
                <w:del w:id="15964" w:author="大猫TNT" w:date="2026-01-29T16:37:06Z"/>
                <w:rFonts w:hint="eastAsia" w:ascii="黑体" w:hAnsi="宋体" w:eastAsia="黑体" w:cs="黑体"/>
                <w:b/>
                <w:bCs/>
                <w:i w:val="0"/>
                <w:iCs w:val="0"/>
                <w:color w:val="auto"/>
                <w:kern w:val="0"/>
                <w:sz w:val="22"/>
                <w:szCs w:val="22"/>
                <w:u w:val="none"/>
                <w:lang w:bidi="ar"/>
              </w:rPr>
            </w:pPr>
            <w:del w:id="15965" w:author="大猫TNT" w:date="2026-01-29T16:37:06Z">
              <w:r>
                <w:rPr>
                  <w:rFonts w:hint="eastAsia" w:ascii="黑体" w:hAnsi="宋体" w:eastAsia="黑体" w:cs="黑体"/>
                  <w:b/>
                  <w:bCs/>
                  <w:i w:val="0"/>
                  <w:iCs w:val="0"/>
                  <w:color w:val="auto"/>
                  <w:kern w:val="0"/>
                  <w:sz w:val="22"/>
                  <w:szCs w:val="22"/>
                  <w:u w:val="none"/>
                  <w:lang w:val="en-US" w:eastAsia="zh-CN" w:bidi="ar"/>
                </w:rPr>
                <w:delText>控制价（元）</w:delText>
              </w:r>
            </w:del>
          </w:p>
        </w:tc>
        <w:tc>
          <w:tcPr>
            <w:tcW w:w="1678" w:type="dxa"/>
            <w:gridSpan w:val="2"/>
            <w:tcBorders>
              <w:tl2br w:val="nil"/>
              <w:tr2bl w:val="nil"/>
            </w:tcBorders>
            <w:shd w:val="clear" w:color="auto" w:fill="auto"/>
            <w:vAlign w:val="center"/>
            <w:tcPrChange w:id="15966" w:author="大猫TNT" w:date="2026-02-03T11:02:58Z">
              <w:tcPr>
                <w:tcW w:w="1605" w:type="dxa"/>
                <w:gridSpan w:val="2"/>
                <w:tcBorders>
                  <w:tl2br w:val="nil"/>
                  <w:tr2bl w:val="nil"/>
                </w:tcBorders>
                <w:shd w:val="clear" w:color="auto" w:fill="auto"/>
                <w:vAlign w:val="center"/>
              </w:tcPr>
            </w:tcPrChange>
          </w:tcPr>
          <w:p w14:paraId="201B1B9D">
            <w:pPr>
              <w:keepNext w:val="0"/>
              <w:keepLines w:val="0"/>
              <w:widowControl/>
              <w:suppressLineNumbers w:val="0"/>
              <w:jc w:val="center"/>
              <w:textAlignment w:val="center"/>
              <w:rPr>
                <w:del w:id="15967" w:author="大猫TNT" w:date="2026-01-29T16:37:06Z"/>
                <w:rFonts w:hint="eastAsia" w:ascii="黑体" w:hAnsi="宋体" w:eastAsia="黑体" w:cs="黑体"/>
                <w:b/>
                <w:bCs/>
                <w:i w:val="0"/>
                <w:iCs w:val="0"/>
                <w:color w:val="auto"/>
                <w:kern w:val="0"/>
                <w:sz w:val="22"/>
                <w:szCs w:val="22"/>
                <w:u w:val="none"/>
                <w:lang w:bidi="ar"/>
              </w:rPr>
            </w:pPr>
            <w:del w:id="15968" w:author="大猫TNT" w:date="2026-01-29T16:37:06Z">
              <w:r>
                <w:rPr>
                  <w:rFonts w:hint="eastAsia" w:ascii="黑体" w:hAnsi="宋体" w:eastAsia="黑体" w:cs="黑体"/>
                  <w:b/>
                  <w:bCs/>
                  <w:i w:val="0"/>
                  <w:iCs w:val="0"/>
                  <w:color w:val="auto"/>
                  <w:kern w:val="0"/>
                  <w:sz w:val="22"/>
                  <w:szCs w:val="22"/>
                  <w:u w:val="none"/>
                  <w:lang w:val="en-US" w:eastAsia="zh-CN" w:bidi="ar"/>
                </w:rPr>
                <w:delText>预估总金额（元）</w:delText>
              </w:r>
            </w:del>
          </w:p>
        </w:tc>
        <w:tc>
          <w:tcPr>
            <w:tcW w:w="4665" w:type="dxa"/>
            <w:gridSpan w:val="3"/>
            <w:tcBorders>
              <w:tl2br w:val="nil"/>
              <w:tr2bl w:val="nil"/>
            </w:tcBorders>
            <w:shd w:val="clear" w:color="auto" w:fill="auto"/>
            <w:vAlign w:val="center"/>
            <w:tcPrChange w:id="15969" w:author="大猫TNT" w:date="2026-02-03T11:02:58Z">
              <w:tcPr>
                <w:tcW w:w="4665" w:type="dxa"/>
                <w:gridSpan w:val="3"/>
                <w:tcBorders>
                  <w:tl2br w:val="nil"/>
                  <w:tr2bl w:val="nil"/>
                </w:tcBorders>
                <w:shd w:val="clear" w:color="auto" w:fill="auto"/>
                <w:vAlign w:val="center"/>
              </w:tcPr>
            </w:tcPrChange>
          </w:tcPr>
          <w:p w14:paraId="61E076FD">
            <w:pPr>
              <w:keepNext w:val="0"/>
              <w:keepLines w:val="0"/>
              <w:widowControl/>
              <w:suppressLineNumbers w:val="0"/>
              <w:jc w:val="center"/>
              <w:textAlignment w:val="center"/>
              <w:rPr>
                <w:del w:id="15970" w:author="大猫TNT" w:date="2026-01-29T16:37:06Z"/>
                <w:rFonts w:hint="eastAsia" w:ascii="黑体" w:hAnsi="宋体" w:eastAsia="黑体" w:cs="黑体"/>
                <w:b/>
                <w:bCs/>
                <w:i w:val="0"/>
                <w:iCs w:val="0"/>
                <w:color w:val="auto"/>
                <w:kern w:val="0"/>
                <w:sz w:val="22"/>
                <w:szCs w:val="22"/>
                <w:u w:val="none"/>
                <w:lang w:bidi="ar"/>
              </w:rPr>
            </w:pPr>
            <w:del w:id="15971" w:author="大猫TNT" w:date="2026-01-29T16:37:06Z">
              <w:r>
                <w:rPr>
                  <w:rFonts w:hint="eastAsia" w:ascii="黑体" w:hAnsi="宋体" w:eastAsia="黑体" w:cs="黑体"/>
                  <w:b/>
                  <w:bCs/>
                  <w:i w:val="0"/>
                  <w:iCs w:val="0"/>
                  <w:color w:val="auto"/>
                  <w:kern w:val="0"/>
                  <w:sz w:val="22"/>
                  <w:szCs w:val="22"/>
                  <w:u w:val="none"/>
                  <w:lang w:val="en-US" w:eastAsia="zh-CN" w:bidi="ar"/>
                </w:rPr>
                <w:delText>采购要求</w:delText>
              </w:r>
            </w:del>
          </w:p>
        </w:tc>
      </w:tr>
      <w:tr w14:paraId="13E93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5973" w:author="大猫TNT" w:date="2026-02-03T11:02: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1050" w:hRule="atLeast"/>
          <w:del w:id="15972" w:author="大猫TNT" w:date="2026-01-29T16:37:06Z"/>
          <w:trPrChange w:id="15973" w:author="大猫TNT" w:date="2026-02-03T11:02:58Z">
            <w:trPr>
              <w:gridBefore w:val="1"/>
              <w:wBefore w:w="5" w:type="dxa"/>
              <w:trHeight w:val="1050" w:hRule="atLeast"/>
            </w:trPr>
          </w:trPrChange>
        </w:trPr>
        <w:tc>
          <w:tcPr>
            <w:tcW w:w="870" w:type="dxa"/>
            <w:gridSpan w:val="2"/>
            <w:tcBorders>
              <w:tl2br w:val="nil"/>
              <w:tr2bl w:val="nil"/>
            </w:tcBorders>
            <w:shd w:val="clear" w:color="auto" w:fill="auto"/>
            <w:noWrap/>
            <w:vAlign w:val="center"/>
            <w:tcPrChange w:id="15974" w:author="大猫TNT" w:date="2026-02-03T11:02:58Z">
              <w:tcPr>
                <w:tcW w:w="870" w:type="dxa"/>
                <w:gridSpan w:val="2"/>
                <w:tcBorders>
                  <w:tl2br w:val="nil"/>
                  <w:tr2bl w:val="nil"/>
                </w:tcBorders>
                <w:shd w:val="clear" w:color="auto" w:fill="auto"/>
                <w:noWrap/>
                <w:vAlign w:val="center"/>
              </w:tcPr>
            </w:tcPrChange>
          </w:tcPr>
          <w:p w14:paraId="1E42D9D2">
            <w:pPr>
              <w:keepNext w:val="0"/>
              <w:keepLines w:val="0"/>
              <w:widowControl/>
              <w:suppressLineNumbers w:val="0"/>
              <w:jc w:val="center"/>
              <w:textAlignment w:val="center"/>
              <w:rPr>
                <w:del w:id="15975" w:author="大猫TNT" w:date="2026-01-29T16:37:06Z"/>
                <w:rFonts w:ascii="仿宋_GB2312" w:hAnsi="宋体" w:eastAsia="仿宋_GB2312" w:cs="仿宋_GB2312"/>
                <w:i w:val="0"/>
                <w:iCs w:val="0"/>
                <w:color w:val="auto"/>
                <w:sz w:val="20"/>
                <w:szCs w:val="20"/>
                <w:u w:val="none"/>
              </w:rPr>
            </w:pPr>
            <w:del w:id="15976" w:author="大猫TNT" w:date="2026-01-29T16:37:06Z">
              <w:r>
                <w:rPr>
                  <w:rFonts w:hint="eastAsia" w:ascii="仿宋_GB2312" w:hAnsi="宋体" w:eastAsia="仿宋_GB2312" w:cs="仿宋_GB2312"/>
                  <w:i w:val="0"/>
                  <w:iCs w:val="0"/>
                  <w:color w:val="auto"/>
                  <w:kern w:val="0"/>
                  <w:sz w:val="20"/>
                  <w:szCs w:val="20"/>
                  <w:u w:val="none"/>
                  <w:lang w:val="en-US" w:eastAsia="zh-CN" w:bidi="ar"/>
                </w:rPr>
                <w:delText>1</w:delText>
              </w:r>
            </w:del>
          </w:p>
        </w:tc>
        <w:tc>
          <w:tcPr>
            <w:tcW w:w="2265" w:type="dxa"/>
            <w:tcBorders>
              <w:tl2br w:val="nil"/>
              <w:tr2bl w:val="nil"/>
            </w:tcBorders>
            <w:shd w:val="clear" w:color="auto" w:fill="auto"/>
            <w:vAlign w:val="center"/>
            <w:tcPrChange w:id="15977" w:author="大猫TNT" w:date="2026-02-03T11:02:58Z">
              <w:tcPr>
                <w:tcW w:w="2265" w:type="dxa"/>
                <w:gridSpan w:val="2"/>
                <w:tcBorders>
                  <w:tl2br w:val="nil"/>
                  <w:tr2bl w:val="nil"/>
                </w:tcBorders>
                <w:shd w:val="clear" w:color="auto" w:fill="auto"/>
                <w:vAlign w:val="center"/>
              </w:tcPr>
            </w:tcPrChange>
          </w:tcPr>
          <w:p w14:paraId="500ED829">
            <w:pPr>
              <w:keepNext w:val="0"/>
              <w:keepLines w:val="0"/>
              <w:widowControl/>
              <w:suppressLineNumbers w:val="0"/>
              <w:jc w:val="center"/>
              <w:textAlignment w:val="center"/>
              <w:rPr>
                <w:del w:id="15978" w:author="大猫TNT" w:date="2026-01-29T16:37:06Z"/>
                <w:rFonts w:hint="eastAsia" w:ascii="宋体" w:hAnsi="宋体" w:eastAsia="宋体" w:cs="宋体"/>
                <w:i w:val="0"/>
                <w:iCs w:val="0"/>
                <w:color w:val="auto"/>
                <w:sz w:val="20"/>
                <w:szCs w:val="20"/>
                <w:u w:val="none"/>
              </w:rPr>
            </w:pPr>
            <w:del w:id="15979" w:author="大猫TNT" w:date="2026-01-29T16:37:06Z">
              <w:r>
                <w:rPr>
                  <w:rFonts w:hint="eastAsia" w:ascii="宋体" w:hAnsi="宋体" w:eastAsia="宋体" w:cs="宋体"/>
                  <w:i w:val="0"/>
                  <w:iCs w:val="0"/>
                  <w:color w:val="auto"/>
                  <w:kern w:val="0"/>
                  <w:sz w:val="20"/>
                  <w:szCs w:val="20"/>
                  <w:u w:val="none"/>
                  <w:lang w:val="en-US" w:eastAsia="zh-CN" w:bidi="ar"/>
                </w:rPr>
                <w:delText>一次性使用球囊扩充压力泵</w:delText>
              </w:r>
            </w:del>
          </w:p>
        </w:tc>
        <w:tc>
          <w:tcPr>
            <w:tcW w:w="2025" w:type="dxa"/>
            <w:gridSpan w:val="2"/>
            <w:tcBorders>
              <w:tl2br w:val="nil"/>
              <w:tr2bl w:val="nil"/>
            </w:tcBorders>
            <w:shd w:val="clear" w:color="auto" w:fill="auto"/>
            <w:vAlign w:val="center"/>
            <w:tcPrChange w:id="15980" w:author="大猫TNT" w:date="2026-02-03T11:02:58Z">
              <w:tcPr>
                <w:tcW w:w="2025" w:type="dxa"/>
                <w:gridSpan w:val="2"/>
                <w:tcBorders>
                  <w:tl2br w:val="nil"/>
                  <w:tr2bl w:val="nil"/>
                </w:tcBorders>
                <w:shd w:val="clear" w:color="auto" w:fill="auto"/>
                <w:vAlign w:val="center"/>
              </w:tcPr>
            </w:tcPrChange>
          </w:tcPr>
          <w:p w14:paraId="22B35B29">
            <w:pPr>
              <w:keepNext w:val="0"/>
              <w:keepLines w:val="0"/>
              <w:widowControl/>
              <w:suppressLineNumbers w:val="0"/>
              <w:jc w:val="center"/>
              <w:textAlignment w:val="center"/>
              <w:rPr>
                <w:del w:id="15981" w:author="大猫TNT" w:date="2026-01-29T16:37:06Z"/>
                <w:rFonts w:hint="eastAsia" w:ascii="宋体" w:hAnsi="宋体" w:eastAsia="宋体" w:cs="宋体"/>
                <w:i w:val="0"/>
                <w:iCs w:val="0"/>
                <w:color w:val="auto"/>
                <w:sz w:val="20"/>
                <w:szCs w:val="20"/>
                <w:u w:val="none"/>
              </w:rPr>
            </w:pPr>
            <w:del w:id="15982" w:author="大猫TNT" w:date="2026-01-29T16:37:06Z">
              <w:r>
                <w:rPr>
                  <w:rFonts w:hint="eastAsia" w:ascii="宋体" w:hAnsi="宋体" w:eastAsia="宋体" w:cs="宋体"/>
                  <w:i w:val="0"/>
                  <w:iCs w:val="0"/>
                  <w:color w:val="auto"/>
                  <w:kern w:val="0"/>
                  <w:sz w:val="20"/>
                  <w:szCs w:val="20"/>
                  <w:u w:val="none"/>
                  <w:lang w:val="en-US" w:eastAsia="zh-CN" w:bidi="ar"/>
                </w:rPr>
                <w:delText>BID</w:delText>
              </w:r>
            </w:del>
          </w:p>
        </w:tc>
        <w:tc>
          <w:tcPr>
            <w:tcW w:w="1200" w:type="dxa"/>
            <w:gridSpan w:val="2"/>
            <w:tcBorders>
              <w:tl2br w:val="nil"/>
              <w:tr2bl w:val="nil"/>
            </w:tcBorders>
            <w:shd w:val="clear" w:color="auto" w:fill="auto"/>
            <w:vAlign w:val="center"/>
            <w:tcPrChange w:id="15983" w:author="大猫TNT" w:date="2026-02-03T11:02:58Z">
              <w:tcPr>
                <w:tcW w:w="1200" w:type="dxa"/>
                <w:gridSpan w:val="3"/>
                <w:tcBorders>
                  <w:tl2br w:val="nil"/>
                  <w:tr2bl w:val="nil"/>
                </w:tcBorders>
                <w:shd w:val="clear" w:color="auto" w:fill="auto"/>
                <w:vAlign w:val="center"/>
              </w:tcPr>
            </w:tcPrChange>
          </w:tcPr>
          <w:p w14:paraId="629470EF">
            <w:pPr>
              <w:keepNext w:val="0"/>
              <w:keepLines w:val="0"/>
              <w:widowControl/>
              <w:suppressLineNumbers w:val="0"/>
              <w:jc w:val="center"/>
              <w:textAlignment w:val="center"/>
              <w:rPr>
                <w:del w:id="15984" w:author="大猫TNT" w:date="2026-01-29T16:37:06Z"/>
                <w:rFonts w:hint="eastAsia" w:ascii="宋体" w:hAnsi="宋体" w:eastAsia="宋体" w:cs="宋体"/>
                <w:i w:val="0"/>
                <w:iCs w:val="0"/>
                <w:color w:val="auto"/>
                <w:sz w:val="20"/>
                <w:szCs w:val="20"/>
                <w:u w:val="none"/>
              </w:rPr>
            </w:pPr>
            <w:del w:id="15985" w:author="大猫TNT" w:date="2026-01-29T16:37:06Z">
              <w:r>
                <w:rPr>
                  <w:rFonts w:hint="eastAsia" w:ascii="宋体" w:hAnsi="宋体" w:eastAsia="宋体" w:cs="宋体"/>
                  <w:i w:val="0"/>
                  <w:iCs w:val="0"/>
                  <w:color w:val="auto"/>
                  <w:kern w:val="0"/>
                  <w:sz w:val="20"/>
                  <w:szCs w:val="20"/>
                  <w:u w:val="none"/>
                  <w:lang w:val="en-US" w:eastAsia="zh-CN" w:bidi="ar"/>
                </w:rPr>
                <w:delText>只</w:delText>
              </w:r>
            </w:del>
          </w:p>
        </w:tc>
        <w:tc>
          <w:tcPr>
            <w:tcW w:w="1110" w:type="dxa"/>
            <w:gridSpan w:val="2"/>
            <w:tcBorders>
              <w:tl2br w:val="nil"/>
              <w:tr2bl w:val="nil"/>
            </w:tcBorders>
            <w:shd w:val="clear" w:color="auto" w:fill="auto"/>
            <w:vAlign w:val="center"/>
            <w:tcPrChange w:id="15986" w:author="大猫TNT" w:date="2026-02-03T11:02:58Z">
              <w:tcPr>
                <w:tcW w:w="1110" w:type="dxa"/>
                <w:tcBorders>
                  <w:tl2br w:val="nil"/>
                  <w:tr2bl w:val="nil"/>
                </w:tcBorders>
                <w:shd w:val="clear" w:color="auto" w:fill="auto"/>
                <w:vAlign w:val="center"/>
              </w:tcPr>
            </w:tcPrChange>
          </w:tcPr>
          <w:p w14:paraId="44EBB368">
            <w:pPr>
              <w:keepNext w:val="0"/>
              <w:keepLines w:val="0"/>
              <w:widowControl/>
              <w:suppressLineNumbers w:val="0"/>
              <w:jc w:val="center"/>
              <w:textAlignment w:val="center"/>
              <w:rPr>
                <w:del w:id="15987" w:author="大猫TNT" w:date="2026-01-29T16:37:06Z"/>
                <w:rFonts w:hint="eastAsia" w:ascii="宋体" w:hAnsi="宋体" w:eastAsia="宋体" w:cs="宋体"/>
                <w:i w:val="0"/>
                <w:iCs w:val="0"/>
                <w:color w:val="auto"/>
                <w:sz w:val="20"/>
                <w:szCs w:val="20"/>
                <w:u w:val="none"/>
              </w:rPr>
            </w:pPr>
            <w:del w:id="15988" w:author="大猫TNT" w:date="2026-01-29T16:37:06Z">
              <w:r>
                <w:rPr>
                  <w:rFonts w:hint="eastAsia" w:ascii="宋体" w:hAnsi="宋体" w:eastAsia="宋体" w:cs="宋体"/>
                  <w:i w:val="0"/>
                  <w:iCs w:val="0"/>
                  <w:color w:val="auto"/>
                  <w:kern w:val="0"/>
                  <w:sz w:val="20"/>
                  <w:szCs w:val="20"/>
                  <w:u w:val="none"/>
                  <w:lang w:val="en-US" w:eastAsia="zh-CN" w:bidi="ar"/>
                </w:rPr>
                <w:delText>456</w:delText>
              </w:r>
            </w:del>
          </w:p>
        </w:tc>
        <w:tc>
          <w:tcPr>
            <w:tcW w:w="1127" w:type="dxa"/>
            <w:gridSpan w:val="2"/>
            <w:tcBorders>
              <w:tl2br w:val="nil"/>
              <w:tr2bl w:val="nil"/>
            </w:tcBorders>
            <w:shd w:val="clear" w:color="auto" w:fill="auto"/>
            <w:vAlign w:val="center"/>
            <w:tcPrChange w:id="15989" w:author="大猫TNT" w:date="2026-02-03T11:02:58Z">
              <w:tcPr>
                <w:tcW w:w="1200" w:type="dxa"/>
                <w:gridSpan w:val="2"/>
                <w:tcBorders>
                  <w:tl2br w:val="nil"/>
                  <w:tr2bl w:val="nil"/>
                </w:tcBorders>
                <w:shd w:val="clear" w:color="auto" w:fill="auto"/>
                <w:vAlign w:val="center"/>
              </w:tcPr>
            </w:tcPrChange>
          </w:tcPr>
          <w:p w14:paraId="36860B11">
            <w:pPr>
              <w:keepNext w:val="0"/>
              <w:keepLines w:val="0"/>
              <w:widowControl/>
              <w:suppressLineNumbers w:val="0"/>
              <w:jc w:val="center"/>
              <w:textAlignment w:val="center"/>
              <w:rPr>
                <w:del w:id="15990" w:author="大猫TNT" w:date="2026-01-29T16:37:06Z"/>
                <w:rFonts w:hint="eastAsia" w:ascii="宋体" w:hAnsi="宋体" w:eastAsia="宋体" w:cs="宋体"/>
                <w:i w:val="0"/>
                <w:iCs w:val="0"/>
                <w:color w:val="auto"/>
                <w:sz w:val="20"/>
                <w:szCs w:val="20"/>
                <w:u w:val="none"/>
              </w:rPr>
            </w:pPr>
            <w:del w:id="15991" w:author="大猫TNT" w:date="2026-01-29T16:37:06Z">
              <w:r>
                <w:rPr>
                  <w:rFonts w:hint="eastAsia" w:ascii="宋体" w:hAnsi="宋体" w:eastAsia="宋体" w:cs="宋体"/>
                  <w:i w:val="0"/>
                  <w:iCs w:val="0"/>
                  <w:color w:val="auto"/>
                  <w:kern w:val="0"/>
                  <w:sz w:val="20"/>
                  <w:szCs w:val="20"/>
                  <w:u w:val="none"/>
                  <w:lang w:val="en-US" w:eastAsia="zh-CN" w:bidi="ar"/>
                </w:rPr>
                <w:delText xml:space="preserve">380.00 </w:delText>
              </w:r>
            </w:del>
          </w:p>
        </w:tc>
        <w:tc>
          <w:tcPr>
            <w:tcW w:w="1678" w:type="dxa"/>
            <w:gridSpan w:val="2"/>
            <w:tcBorders>
              <w:tl2br w:val="nil"/>
              <w:tr2bl w:val="nil"/>
            </w:tcBorders>
            <w:shd w:val="clear" w:color="auto" w:fill="auto"/>
            <w:vAlign w:val="center"/>
            <w:tcPrChange w:id="15992" w:author="大猫TNT" w:date="2026-02-03T11:02:58Z">
              <w:tcPr>
                <w:tcW w:w="1605" w:type="dxa"/>
                <w:gridSpan w:val="2"/>
                <w:tcBorders>
                  <w:tl2br w:val="nil"/>
                  <w:tr2bl w:val="nil"/>
                </w:tcBorders>
                <w:shd w:val="clear" w:color="auto" w:fill="auto"/>
                <w:vAlign w:val="center"/>
              </w:tcPr>
            </w:tcPrChange>
          </w:tcPr>
          <w:p w14:paraId="7B909CE4">
            <w:pPr>
              <w:keepNext w:val="0"/>
              <w:keepLines w:val="0"/>
              <w:widowControl/>
              <w:suppressLineNumbers w:val="0"/>
              <w:jc w:val="center"/>
              <w:textAlignment w:val="center"/>
              <w:rPr>
                <w:del w:id="15993" w:author="大猫TNT" w:date="2026-01-29T16:37:06Z"/>
                <w:rFonts w:hint="eastAsia" w:ascii="宋体" w:hAnsi="宋体" w:eastAsia="宋体" w:cs="宋体"/>
                <w:i w:val="0"/>
                <w:iCs w:val="0"/>
                <w:color w:val="auto"/>
                <w:sz w:val="20"/>
                <w:szCs w:val="20"/>
                <w:u w:val="none"/>
              </w:rPr>
            </w:pPr>
            <w:del w:id="15994" w:author="大猫TNT" w:date="2026-01-29T16:37:06Z">
              <w:r>
                <w:rPr>
                  <w:rFonts w:hint="eastAsia" w:ascii="宋体" w:hAnsi="宋体" w:eastAsia="宋体" w:cs="宋体"/>
                  <w:i w:val="0"/>
                  <w:iCs w:val="0"/>
                  <w:color w:val="auto"/>
                  <w:kern w:val="0"/>
                  <w:sz w:val="20"/>
                  <w:szCs w:val="20"/>
                  <w:u w:val="none"/>
                  <w:lang w:val="en-US" w:eastAsia="zh-CN" w:bidi="ar"/>
                </w:rPr>
                <w:delText xml:space="preserve">173280.00 </w:delText>
              </w:r>
            </w:del>
          </w:p>
        </w:tc>
        <w:tc>
          <w:tcPr>
            <w:tcW w:w="4665" w:type="dxa"/>
            <w:gridSpan w:val="3"/>
            <w:tcBorders>
              <w:tl2br w:val="nil"/>
              <w:tr2bl w:val="nil"/>
            </w:tcBorders>
            <w:shd w:val="clear" w:color="auto" w:fill="auto"/>
            <w:vAlign w:val="center"/>
            <w:tcPrChange w:id="15995" w:author="大猫TNT" w:date="2026-02-03T11:02:58Z">
              <w:tcPr>
                <w:tcW w:w="4665" w:type="dxa"/>
                <w:gridSpan w:val="3"/>
                <w:tcBorders>
                  <w:tl2br w:val="nil"/>
                  <w:tr2bl w:val="nil"/>
                </w:tcBorders>
                <w:shd w:val="clear" w:color="auto" w:fill="auto"/>
                <w:vAlign w:val="center"/>
              </w:tcPr>
            </w:tcPrChange>
          </w:tcPr>
          <w:p w14:paraId="7EBC43A4">
            <w:pPr>
              <w:keepNext w:val="0"/>
              <w:keepLines w:val="0"/>
              <w:widowControl/>
              <w:suppressLineNumbers w:val="0"/>
              <w:jc w:val="left"/>
              <w:textAlignment w:val="center"/>
              <w:rPr>
                <w:del w:id="15996" w:author="大猫TNT" w:date="2026-01-29T16:37:06Z"/>
                <w:rFonts w:hint="eastAsia" w:ascii="宋体" w:hAnsi="宋体" w:eastAsia="宋体" w:cs="宋体"/>
                <w:i w:val="0"/>
                <w:iCs w:val="0"/>
                <w:color w:val="auto"/>
                <w:sz w:val="20"/>
                <w:szCs w:val="20"/>
                <w:u w:val="none"/>
              </w:rPr>
            </w:pPr>
            <w:del w:id="15997" w:author="大猫TNT" w:date="2026-01-29T16:37:06Z">
              <w:r>
                <w:rPr>
                  <w:rFonts w:hint="eastAsia" w:ascii="宋体" w:hAnsi="宋体" w:eastAsia="宋体" w:cs="宋体"/>
                  <w:i w:val="0"/>
                  <w:iCs w:val="0"/>
                  <w:color w:val="auto"/>
                  <w:kern w:val="0"/>
                  <w:sz w:val="20"/>
                  <w:szCs w:val="20"/>
                  <w:u w:val="none"/>
                  <w:lang w:val="en-US" w:eastAsia="zh-CN" w:bidi="ar"/>
                </w:rPr>
                <w:delText>1.由外套、芯管、压力表、连接管、圆锥接头组成。外套及圆锥接头由聚碳酸酯（PC）制成；芯杆由丙烯晴-丁二烯-苯乙烯共聚物（ABS）制成；连接管采用聚氨酯（PU）制成；压力表主要由铜、铁（烤漆）和聚碳酸酯制成。用于PTCA手术中，对球囊扩张导管进行加压，从而使球囊扩张，以达到扩张血管或在血管内留置支架的目的。</w:delText>
              </w:r>
            </w:del>
            <w:del w:id="15998" w:author="大猫TNT" w:date="2026-01-29T16:37:06Z">
              <w:r>
                <w:rPr>
                  <w:rFonts w:hint="eastAsia" w:ascii="宋体" w:hAnsi="宋体" w:eastAsia="宋体" w:cs="宋体"/>
                  <w:i w:val="0"/>
                  <w:iCs w:val="0"/>
                  <w:color w:val="auto"/>
                  <w:kern w:val="0"/>
                  <w:sz w:val="20"/>
                  <w:szCs w:val="20"/>
                  <w:u w:val="none"/>
                  <w:lang w:val="en-US" w:eastAsia="zh-CN" w:bidi="ar"/>
                </w:rPr>
                <w:br w:type="textWrapping"/>
              </w:r>
            </w:del>
            <w:del w:id="15999" w:author="大猫TNT" w:date="2026-01-29T16:37:06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75C89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6001" w:author="大猫TNT" w:date="2026-02-03T11:02: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1350" w:hRule="atLeast"/>
          <w:del w:id="16000" w:author="大猫TNT" w:date="2026-01-29T16:37:06Z"/>
          <w:trPrChange w:id="16001" w:author="大猫TNT" w:date="2026-02-03T11:02:58Z">
            <w:trPr>
              <w:gridBefore w:val="1"/>
              <w:wBefore w:w="5" w:type="dxa"/>
              <w:trHeight w:val="1350" w:hRule="atLeast"/>
            </w:trPr>
          </w:trPrChange>
        </w:trPr>
        <w:tc>
          <w:tcPr>
            <w:tcW w:w="870" w:type="dxa"/>
            <w:gridSpan w:val="2"/>
            <w:tcBorders>
              <w:tl2br w:val="nil"/>
              <w:tr2bl w:val="nil"/>
            </w:tcBorders>
            <w:shd w:val="clear" w:color="auto" w:fill="auto"/>
            <w:noWrap/>
            <w:vAlign w:val="center"/>
            <w:tcPrChange w:id="16002" w:author="大猫TNT" w:date="2026-02-03T11:02:58Z">
              <w:tcPr>
                <w:tcW w:w="870" w:type="dxa"/>
                <w:gridSpan w:val="2"/>
                <w:tcBorders>
                  <w:tl2br w:val="nil"/>
                  <w:tr2bl w:val="nil"/>
                </w:tcBorders>
                <w:shd w:val="clear" w:color="auto" w:fill="auto"/>
                <w:noWrap/>
                <w:vAlign w:val="center"/>
              </w:tcPr>
            </w:tcPrChange>
          </w:tcPr>
          <w:p w14:paraId="3AED34BA">
            <w:pPr>
              <w:keepNext w:val="0"/>
              <w:keepLines w:val="0"/>
              <w:widowControl/>
              <w:suppressLineNumbers w:val="0"/>
              <w:jc w:val="center"/>
              <w:textAlignment w:val="center"/>
              <w:rPr>
                <w:del w:id="16003" w:author="大猫TNT" w:date="2026-01-29T16:37:06Z"/>
                <w:rFonts w:hint="eastAsia" w:ascii="仿宋_GB2312" w:hAnsi="宋体" w:eastAsia="仿宋_GB2312" w:cs="仿宋_GB2312"/>
                <w:i w:val="0"/>
                <w:iCs w:val="0"/>
                <w:color w:val="auto"/>
                <w:sz w:val="20"/>
                <w:szCs w:val="20"/>
                <w:u w:val="none"/>
              </w:rPr>
            </w:pPr>
            <w:del w:id="16004" w:author="大猫TNT" w:date="2026-01-29T16:37:06Z">
              <w:r>
                <w:rPr>
                  <w:rFonts w:hint="eastAsia" w:ascii="仿宋_GB2312" w:hAnsi="宋体" w:eastAsia="仿宋_GB2312" w:cs="仿宋_GB2312"/>
                  <w:i w:val="0"/>
                  <w:iCs w:val="0"/>
                  <w:color w:val="auto"/>
                  <w:kern w:val="0"/>
                  <w:sz w:val="20"/>
                  <w:szCs w:val="20"/>
                  <w:u w:val="none"/>
                  <w:lang w:val="en-US" w:eastAsia="zh-CN" w:bidi="ar"/>
                </w:rPr>
                <w:delText>2</w:delText>
              </w:r>
            </w:del>
          </w:p>
        </w:tc>
        <w:tc>
          <w:tcPr>
            <w:tcW w:w="2265" w:type="dxa"/>
            <w:tcBorders>
              <w:tl2br w:val="nil"/>
              <w:tr2bl w:val="nil"/>
            </w:tcBorders>
            <w:shd w:val="clear" w:color="auto" w:fill="auto"/>
            <w:vAlign w:val="center"/>
            <w:tcPrChange w:id="16005" w:author="大猫TNT" w:date="2026-02-03T11:02:58Z">
              <w:tcPr>
                <w:tcW w:w="2265" w:type="dxa"/>
                <w:gridSpan w:val="2"/>
                <w:tcBorders>
                  <w:tl2br w:val="nil"/>
                  <w:tr2bl w:val="nil"/>
                </w:tcBorders>
                <w:shd w:val="clear" w:color="auto" w:fill="auto"/>
                <w:vAlign w:val="center"/>
              </w:tcPr>
            </w:tcPrChange>
          </w:tcPr>
          <w:p w14:paraId="45CEA2C1">
            <w:pPr>
              <w:keepNext w:val="0"/>
              <w:keepLines w:val="0"/>
              <w:widowControl/>
              <w:suppressLineNumbers w:val="0"/>
              <w:jc w:val="center"/>
              <w:textAlignment w:val="center"/>
              <w:rPr>
                <w:del w:id="16006" w:author="大猫TNT" w:date="2026-01-29T16:37:06Z"/>
                <w:rFonts w:hint="eastAsia" w:ascii="宋体" w:hAnsi="宋体" w:eastAsia="宋体" w:cs="宋体"/>
                <w:i w:val="0"/>
                <w:iCs w:val="0"/>
                <w:color w:val="auto"/>
                <w:sz w:val="20"/>
                <w:szCs w:val="20"/>
                <w:u w:val="none"/>
              </w:rPr>
            </w:pPr>
            <w:del w:id="16007" w:author="大猫TNT" w:date="2026-01-29T16:37:06Z">
              <w:r>
                <w:rPr>
                  <w:rFonts w:hint="eastAsia" w:ascii="宋体" w:hAnsi="宋体" w:eastAsia="宋体" w:cs="宋体"/>
                  <w:i w:val="0"/>
                  <w:iCs w:val="0"/>
                  <w:color w:val="auto"/>
                  <w:kern w:val="0"/>
                  <w:sz w:val="20"/>
                  <w:szCs w:val="20"/>
                  <w:u w:val="none"/>
                  <w:lang w:val="en-US" w:eastAsia="zh-CN" w:bidi="ar"/>
                </w:rPr>
                <w:delText>直管型胸主动脉覆膜支架系统</w:delText>
              </w:r>
            </w:del>
          </w:p>
        </w:tc>
        <w:tc>
          <w:tcPr>
            <w:tcW w:w="2025" w:type="dxa"/>
            <w:gridSpan w:val="2"/>
            <w:tcBorders>
              <w:tl2br w:val="nil"/>
              <w:tr2bl w:val="nil"/>
            </w:tcBorders>
            <w:shd w:val="clear" w:color="auto" w:fill="auto"/>
            <w:vAlign w:val="center"/>
            <w:tcPrChange w:id="16008" w:author="大猫TNT" w:date="2026-02-03T11:02:58Z">
              <w:tcPr>
                <w:tcW w:w="2025" w:type="dxa"/>
                <w:gridSpan w:val="2"/>
                <w:tcBorders>
                  <w:tl2br w:val="nil"/>
                  <w:tr2bl w:val="nil"/>
                </w:tcBorders>
                <w:shd w:val="clear" w:color="auto" w:fill="auto"/>
                <w:vAlign w:val="center"/>
              </w:tcPr>
            </w:tcPrChange>
          </w:tcPr>
          <w:p w14:paraId="1491B80F">
            <w:pPr>
              <w:keepNext w:val="0"/>
              <w:keepLines w:val="0"/>
              <w:widowControl/>
              <w:suppressLineNumbers w:val="0"/>
              <w:jc w:val="center"/>
              <w:textAlignment w:val="center"/>
              <w:rPr>
                <w:del w:id="16009" w:author="大猫TNT" w:date="2026-01-29T16:37:06Z"/>
                <w:rFonts w:hint="eastAsia" w:ascii="宋体" w:hAnsi="宋体" w:eastAsia="宋体" w:cs="宋体"/>
                <w:i w:val="0"/>
                <w:iCs w:val="0"/>
                <w:color w:val="auto"/>
                <w:sz w:val="20"/>
                <w:szCs w:val="20"/>
                <w:u w:val="none"/>
              </w:rPr>
            </w:pPr>
            <w:del w:id="16010" w:author="大猫TNT" w:date="2026-01-29T16:37:06Z">
              <w:r>
                <w:rPr>
                  <w:rFonts w:hint="eastAsia" w:ascii="宋体" w:hAnsi="宋体" w:eastAsia="宋体" w:cs="宋体"/>
                  <w:i w:val="0"/>
                  <w:iCs w:val="0"/>
                  <w:color w:val="auto"/>
                  <w:kern w:val="0"/>
                  <w:sz w:val="20"/>
                  <w:szCs w:val="20"/>
                  <w:u w:val="none"/>
                  <w:lang w:val="en-US" w:eastAsia="zh-CN" w:bidi="ar"/>
                </w:rPr>
                <w:delText>T3226-200060</w:delText>
              </w:r>
            </w:del>
          </w:p>
        </w:tc>
        <w:tc>
          <w:tcPr>
            <w:tcW w:w="1200" w:type="dxa"/>
            <w:gridSpan w:val="2"/>
            <w:tcBorders>
              <w:tl2br w:val="nil"/>
              <w:tr2bl w:val="nil"/>
            </w:tcBorders>
            <w:shd w:val="clear" w:color="auto" w:fill="auto"/>
            <w:vAlign w:val="center"/>
            <w:tcPrChange w:id="16011" w:author="大猫TNT" w:date="2026-02-03T11:02:58Z">
              <w:tcPr>
                <w:tcW w:w="1200" w:type="dxa"/>
                <w:gridSpan w:val="3"/>
                <w:tcBorders>
                  <w:tl2br w:val="nil"/>
                  <w:tr2bl w:val="nil"/>
                </w:tcBorders>
                <w:shd w:val="clear" w:color="auto" w:fill="auto"/>
                <w:vAlign w:val="center"/>
              </w:tcPr>
            </w:tcPrChange>
          </w:tcPr>
          <w:p w14:paraId="384D0026">
            <w:pPr>
              <w:keepNext w:val="0"/>
              <w:keepLines w:val="0"/>
              <w:widowControl/>
              <w:suppressLineNumbers w:val="0"/>
              <w:jc w:val="center"/>
              <w:textAlignment w:val="center"/>
              <w:rPr>
                <w:del w:id="16012" w:author="大猫TNT" w:date="2026-01-29T16:37:06Z"/>
                <w:rFonts w:hint="eastAsia" w:ascii="宋体" w:hAnsi="宋体" w:eastAsia="宋体" w:cs="宋体"/>
                <w:i w:val="0"/>
                <w:iCs w:val="0"/>
                <w:color w:val="auto"/>
                <w:sz w:val="20"/>
                <w:szCs w:val="20"/>
                <w:u w:val="none"/>
              </w:rPr>
            </w:pPr>
            <w:del w:id="16013" w:author="大猫TNT" w:date="2026-01-29T16:37:06Z">
              <w:r>
                <w:rPr>
                  <w:rFonts w:hint="eastAsia" w:ascii="宋体" w:hAnsi="宋体" w:eastAsia="宋体" w:cs="宋体"/>
                  <w:i w:val="0"/>
                  <w:iCs w:val="0"/>
                  <w:color w:val="auto"/>
                  <w:kern w:val="0"/>
                  <w:sz w:val="20"/>
                  <w:szCs w:val="20"/>
                  <w:u w:val="none"/>
                  <w:lang w:val="en-US" w:eastAsia="zh-CN" w:bidi="ar"/>
                </w:rPr>
                <w:delText>根</w:delText>
              </w:r>
            </w:del>
          </w:p>
        </w:tc>
        <w:tc>
          <w:tcPr>
            <w:tcW w:w="1110" w:type="dxa"/>
            <w:gridSpan w:val="2"/>
            <w:tcBorders>
              <w:tl2br w:val="nil"/>
              <w:tr2bl w:val="nil"/>
            </w:tcBorders>
            <w:shd w:val="clear" w:color="auto" w:fill="auto"/>
            <w:vAlign w:val="center"/>
            <w:tcPrChange w:id="16014" w:author="大猫TNT" w:date="2026-02-03T11:02:58Z">
              <w:tcPr>
                <w:tcW w:w="1110" w:type="dxa"/>
                <w:tcBorders>
                  <w:tl2br w:val="nil"/>
                  <w:tr2bl w:val="nil"/>
                </w:tcBorders>
                <w:shd w:val="clear" w:color="auto" w:fill="auto"/>
                <w:vAlign w:val="center"/>
              </w:tcPr>
            </w:tcPrChange>
          </w:tcPr>
          <w:p w14:paraId="7739203A">
            <w:pPr>
              <w:keepNext w:val="0"/>
              <w:keepLines w:val="0"/>
              <w:widowControl/>
              <w:suppressLineNumbers w:val="0"/>
              <w:jc w:val="center"/>
              <w:textAlignment w:val="center"/>
              <w:rPr>
                <w:del w:id="16015" w:author="大猫TNT" w:date="2026-01-29T16:37:06Z"/>
                <w:rFonts w:hint="eastAsia" w:ascii="宋体" w:hAnsi="宋体" w:eastAsia="宋体" w:cs="宋体"/>
                <w:i w:val="0"/>
                <w:iCs w:val="0"/>
                <w:color w:val="auto"/>
                <w:sz w:val="20"/>
                <w:szCs w:val="20"/>
                <w:u w:val="none"/>
              </w:rPr>
            </w:pPr>
            <w:del w:id="16016" w:author="大猫TNT" w:date="2026-01-29T16:37:06Z">
              <w:r>
                <w:rPr>
                  <w:rFonts w:hint="eastAsia" w:ascii="宋体" w:hAnsi="宋体" w:eastAsia="宋体" w:cs="宋体"/>
                  <w:i w:val="0"/>
                  <w:iCs w:val="0"/>
                  <w:color w:val="auto"/>
                  <w:kern w:val="0"/>
                  <w:sz w:val="20"/>
                  <w:szCs w:val="20"/>
                  <w:u w:val="none"/>
                  <w:lang w:val="en-US" w:eastAsia="zh-CN" w:bidi="ar"/>
                </w:rPr>
                <w:delText>1</w:delText>
              </w:r>
            </w:del>
          </w:p>
        </w:tc>
        <w:tc>
          <w:tcPr>
            <w:tcW w:w="1127" w:type="dxa"/>
            <w:gridSpan w:val="2"/>
            <w:tcBorders>
              <w:tl2br w:val="nil"/>
              <w:tr2bl w:val="nil"/>
            </w:tcBorders>
            <w:shd w:val="clear" w:color="auto" w:fill="auto"/>
            <w:vAlign w:val="center"/>
            <w:tcPrChange w:id="16017" w:author="大猫TNT" w:date="2026-02-03T11:02:58Z">
              <w:tcPr>
                <w:tcW w:w="1200" w:type="dxa"/>
                <w:gridSpan w:val="2"/>
                <w:tcBorders>
                  <w:tl2br w:val="nil"/>
                  <w:tr2bl w:val="nil"/>
                </w:tcBorders>
                <w:shd w:val="clear" w:color="auto" w:fill="auto"/>
                <w:vAlign w:val="center"/>
              </w:tcPr>
            </w:tcPrChange>
          </w:tcPr>
          <w:p w14:paraId="1693E876">
            <w:pPr>
              <w:keepNext w:val="0"/>
              <w:keepLines w:val="0"/>
              <w:widowControl/>
              <w:suppressLineNumbers w:val="0"/>
              <w:jc w:val="center"/>
              <w:textAlignment w:val="center"/>
              <w:rPr>
                <w:del w:id="16018" w:author="大猫TNT" w:date="2026-01-29T16:37:06Z"/>
                <w:rFonts w:hint="eastAsia" w:ascii="宋体" w:hAnsi="宋体" w:eastAsia="宋体" w:cs="宋体"/>
                <w:i w:val="0"/>
                <w:iCs w:val="0"/>
                <w:color w:val="auto"/>
                <w:sz w:val="20"/>
                <w:szCs w:val="20"/>
                <w:u w:val="none"/>
              </w:rPr>
            </w:pPr>
            <w:del w:id="16019" w:author="大猫TNT" w:date="2026-01-29T16:37:06Z">
              <w:r>
                <w:rPr>
                  <w:rFonts w:hint="eastAsia" w:ascii="宋体" w:hAnsi="宋体" w:eastAsia="宋体" w:cs="宋体"/>
                  <w:i w:val="0"/>
                  <w:iCs w:val="0"/>
                  <w:color w:val="auto"/>
                  <w:kern w:val="0"/>
                  <w:sz w:val="20"/>
                  <w:szCs w:val="20"/>
                  <w:u w:val="none"/>
                  <w:lang w:val="en-US" w:eastAsia="zh-CN" w:bidi="ar"/>
                </w:rPr>
                <w:delText xml:space="preserve">49920.00 </w:delText>
              </w:r>
            </w:del>
          </w:p>
        </w:tc>
        <w:tc>
          <w:tcPr>
            <w:tcW w:w="1678" w:type="dxa"/>
            <w:gridSpan w:val="2"/>
            <w:tcBorders>
              <w:tl2br w:val="nil"/>
              <w:tr2bl w:val="nil"/>
            </w:tcBorders>
            <w:shd w:val="clear" w:color="auto" w:fill="auto"/>
            <w:vAlign w:val="center"/>
            <w:tcPrChange w:id="16020" w:author="大猫TNT" w:date="2026-02-03T11:02:58Z">
              <w:tcPr>
                <w:tcW w:w="1605" w:type="dxa"/>
                <w:gridSpan w:val="2"/>
                <w:tcBorders>
                  <w:tl2br w:val="nil"/>
                  <w:tr2bl w:val="nil"/>
                </w:tcBorders>
                <w:shd w:val="clear" w:color="auto" w:fill="auto"/>
                <w:vAlign w:val="center"/>
              </w:tcPr>
            </w:tcPrChange>
          </w:tcPr>
          <w:p w14:paraId="48AACCFD">
            <w:pPr>
              <w:keepNext w:val="0"/>
              <w:keepLines w:val="0"/>
              <w:widowControl/>
              <w:suppressLineNumbers w:val="0"/>
              <w:jc w:val="center"/>
              <w:textAlignment w:val="center"/>
              <w:rPr>
                <w:del w:id="16021" w:author="大猫TNT" w:date="2026-01-29T16:37:06Z"/>
                <w:rFonts w:hint="eastAsia" w:ascii="宋体" w:hAnsi="宋体" w:eastAsia="宋体" w:cs="宋体"/>
                <w:i w:val="0"/>
                <w:iCs w:val="0"/>
                <w:color w:val="auto"/>
                <w:sz w:val="20"/>
                <w:szCs w:val="20"/>
                <w:u w:val="none"/>
              </w:rPr>
            </w:pPr>
            <w:del w:id="16022" w:author="大猫TNT" w:date="2026-01-29T16:37:06Z">
              <w:r>
                <w:rPr>
                  <w:rFonts w:hint="eastAsia" w:ascii="宋体" w:hAnsi="宋体" w:eastAsia="宋体" w:cs="宋体"/>
                  <w:i w:val="0"/>
                  <w:iCs w:val="0"/>
                  <w:color w:val="auto"/>
                  <w:kern w:val="0"/>
                  <w:sz w:val="20"/>
                  <w:szCs w:val="20"/>
                  <w:u w:val="none"/>
                  <w:lang w:val="en-US" w:eastAsia="zh-CN" w:bidi="ar"/>
                </w:rPr>
                <w:delText xml:space="preserve">49920.00 </w:delText>
              </w:r>
            </w:del>
          </w:p>
        </w:tc>
        <w:tc>
          <w:tcPr>
            <w:tcW w:w="4665" w:type="dxa"/>
            <w:gridSpan w:val="3"/>
            <w:tcBorders>
              <w:tl2br w:val="nil"/>
              <w:tr2bl w:val="nil"/>
            </w:tcBorders>
            <w:shd w:val="clear" w:color="auto" w:fill="auto"/>
            <w:vAlign w:val="center"/>
            <w:tcPrChange w:id="16023" w:author="大猫TNT" w:date="2026-02-03T11:02:58Z">
              <w:tcPr>
                <w:tcW w:w="4665" w:type="dxa"/>
                <w:gridSpan w:val="3"/>
                <w:tcBorders>
                  <w:tl2br w:val="nil"/>
                  <w:tr2bl w:val="nil"/>
                </w:tcBorders>
                <w:shd w:val="clear" w:color="auto" w:fill="auto"/>
                <w:vAlign w:val="center"/>
              </w:tcPr>
            </w:tcPrChange>
          </w:tcPr>
          <w:p w14:paraId="257C21D4">
            <w:pPr>
              <w:keepNext w:val="0"/>
              <w:keepLines w:val="0"/>
              <w:widowControl/>
              <w:suppressLineNumbers w:val="0"/>
              <w:jc w:val="left"/>
              <w:textAlignment w:val="center"/>
              <w:rPr>
                <w:del w:id="16024" w:author="大猫TNT" w:date="2026-01-29T16:37:06Z"/>
                <w:rFonts w:hint="eastAsia" w:ascii="宋体" w:hAnsi="宋体" w:eastAsia="宋体" w:cs="宋体"/>
                <w:i w:val="0"/>
                <w:iCs w:val="0"/>
                <w:color w:val="auto"/>
                <w:sz w:val="20"/>
                <w:szCs w:val="20"/>
                <w:u w:val="none"/>
              </w:rPr>
            </w:pPr>
            <w:del w:id="16025" w:author="大猫TNT" w:date="2026-01-29T16:37:06Z">
              <w:r>
                <w:rPr>
                  <w:rFonts w:hint="eastAsia" w:ascii="宋体" w:hAnsi="宋体" w:eastAsia="宋体" w:cs="宋体"/>
                  <w:i w:val="0"/>
                  <w:iCs w:val="0"/>
                  <w:color w:val="auto"/>
                  <w:kern w:val="0"/>
                  <w:sz w:val="20"/>
                  <w:szCs w:val="20"/>
                  <w:u w:val="none"/>
                  <w:lang w:val="en-US" w:eastAsia="zh-CN" w:bidi="ar"/>
                </w:rPr>
                <w:delText>1.产品由自膨胀的覆膜支架和输送系统构成</w:delText>
              </w:r>
            </w:del>
            <w:del w:id="16026" w:author="大猫TNT" w:date="2026-01-29T16:37:06Z">
              <w:r>
                <w:rPr>
                  <w:rFonts w:hint="eastAsia" w:ascii="宋体" w:hAnsi="宋体" w:eastAsia="宋体" w:cs="宋体"/>
                  <w:i w:val="0"/>
                  <w:iCs w:val="0"/>
                  <w:color w:val="auto"/>
                  <w:kern w:val="0"/>
                  <w:sz w:val="20"/>
                  <w:szCs w:val="20"/>
                  <w:u w:val="none"/>
                  <w:lang w:val="en-US" w:eastAsia="zh-CN" w:bidi="ar"/>
                </w:rPr>
                <w:br w:type="textWrapping"/>
              </w:r>
            </w:del>
            <w:del w:id="16027" w:author="大猫TNT" w:date="2026-01-29T16:37:06Z">
              <w:r>
                <w:rPr>
                  <w:rFonts w:hint="eastAsia" w:ascii="宋体" w:hAnsi="宋体" w:eastAsia="宋体" w:cs="宋体"/>
                  <w:i w:val="0"/>
                  <w:iCs w:val="0"/>
                  <w:color w:val="auto"/>
                  <w:kern w:val="0"/>
                  <w:sz w:val="20"/>
                  <w:szCs w:val="20"/>
                  <w:u w:val="none"/>
                  <w:lang w:val="en-US" w:eastAsia="zh-CN" w:bidi="ar"/>
                </w:rPr>
                <w:delText>，覆膜支架已预装在输送系统中,适用于Stanford B型主动脉夹层的手术治疗。</w:delText>
              </w:r>
            </w:del>
            <w:del w:id="16028" w:author="大猫TNT" w:date="2026-01-29T16:37:06Z">
              <w:r>
                <w:rPr>
                  <w:rFonts w:hint="eastAsia" w:ascii="宋体" w:hAnsi="宋体" w:eastAsia="宋体" w:cs="宋体"/>
                  <w:i w:val="0"/>
                  <w:iCs w:val="0"/>
                  <w:color w:val="auto"/>
                  <w:kern w:val="0"/>
                  <w:sz w:val="20"/>
                  <w:szCs w:val="20"/>
                  <w:u w:val="none"/>
                  <w:lang w:val="en-US" w:eastAsia="zh-CN" w:bidi="ar"/>
                </w:rPr>
                <w:br w:type="textWrapping"/>
              </w:r>
            </w:del>
            <w:del w:id="16029" w:author="大猫TNT" w:date="2026-01-29T16:37:06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48C18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6031" w:author="大猫TNT" w:date="2026-02-03T11:02: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1050" w:hRule="atLeast"/>
          <w:del w:id="16030" w:author="大猫TNT" w:date="2026-01-29T16:37:06Z"/>
          <w:trPrChange w:id="16031" w:author="大猫TNT" w:date="2026-02-03T11:02:58Z">
            <w:trPr>
              <w:gridBefore w:val="1"/>
              <w:wBefore w:w="5" w:type="dxa"/>
              <w:trHeight w:val="1050" w:hRule="atLeast"/>
            </w:trPr>
          </w:trPrChange>
        </w:trPr>
        <w:tc>
          <w:tcPr>
            <w:tcW w:w="870" w:type="dxa"/>
            <w:gridSpan w:val="2"/>
            <w:tcBorders>
              <w:tl2br w:val="nil"/>
              <w:tr2bl w:val="nil"/>
            </w:tcBorders>
            <w:shd w:val="clear" w:color="auto" w:fill="auto"/>
            <w:noWrap/>
            <w:vAlign w:val="center"/>
            <w:tcPrChange w:id="16032" w:author="大猫TNT" w:date="2026-02-03T11:02:58Z">
              <w:tcPr>
                <w:tcW w:w="870" w:type="dxa"/>
                <w:gridSpan w:val="2"/>
                <w:tcBorders>
                  <w:tl2br w:val="nil"/>
                  <w:tr2bl w:val="nil"/>
                </w:tcBorders>
                <w:shd w:val="clear" w:color="auto" w:fill="auto"/>
                <w:noWrap/>
                <w:vAlign w:val="center"/>
              </w:tcPr>
            </w:tcPrChange>
          </w:tcPr>
          <w:p w14:paraId="2D38B3EA">
            <w:pPr>
              <w:keepNext w:val="0"/>
              <w:keepLines w:val="0"/>
              <w:widowControl/>
              <w:suppressLineNumbers w:val="0"/>
              <w:jc w:val="center"/>
              <w:textAlignment w:val="center"/>
              <w:rPr>
                <w:del w:id="16033" w:author="大猫TNT" w:date="2026-01-29T16:37:06Z"/>
                <w:rFonts w:hint="eastAsia" w:ascii="仿宋_GB2312" w:hAnsi="宋体" w:eastAsia="仿宋_GB2312" w:cs="仿宋_GB2312"/>
                <w:i w:val="0"/>
                <w:iCs w:val="0"/>
                <w:color w:val="auto"/>
                <w:sz w:val="20"/>
                <w:szCs w:val="20"/>
                <w:u w:val="none"/>
              </w:rPr>
            </w:pPr>
            <w:del w:id="16034" w:author="大猫TNT" w:date="2026-01-29T16:37:06Z">
              <w:r>
                <w:rPr>
                  <w:rFonts w:hint="eastAsia" w:ascii="仿宋_GB2312" w:hAnsi="宋体" w:eastAsia="仿宋_GB2312" w:cs="仿宋_GB2312"/>
                  <w:i w:val="0"/>
                  <w:iCs w:val="0"/>
                  <w:color w:val="auto"/>
                  <w:kern w:val="0"/>
                  <w:sz w:val="20"/>
                  <w:szCs w:val="20"/>
                  <w:u w:val="none"/>
                  <w:lang w:val="en-US" w:eastAsia="zh-CN" w:bidi="ar"/>
                </w:rPr>
                <w:delText>3</w:delText>
              </w:r>
            </w:del>
          </w:p>
        </w:tc>
        <w:tc>
          <w:tcPr>
            <w:tcW w:w="2265" w:type="dxa"/>
            <w:tcBorders>
              <w:tl2br w:val="nil"/>
              <w:tr2bl w:val="nil"/>
            </w:tcBorders>
            <w:shd w:val="clear" w:color="auto" w:fill="auto"/>
            <w:vAlign w:val="center"/>
            <w:tcPrChange w:id="16035" w:author="大猫TNT" w:date="2026-02-03T11:02:58Z">
              <w:tcPr>
                <w:tcW w:w="2265" w:type="dxa"/>
                <w:gridSpan w:val="2"/>
                <w:tcBorders>
                  <w:tl2br w:val="nil"/>
                  <w:tr2bl w:val="nil"/>
                </w:tcBorders>
                <w:shd w:val="clear" w:color="auto" w:fill="auto"/>
                <w:vAlign w:val="center"/>
              </w:tcPr>
            </w:tcPrChange>
          </w:tcPr>
          <w:p w14:paraId="4AC3CB93">
            <w:pPr>
              <w:keepNext w:val="0"/>
              <w:keepLines w:val="0"/>
              <w:widowControl/>
              <w:suppressLineNumbers w:val="0"/>
              <w:jc w:val="center"/>
              <w:textAlignment w:val="center"/>
              <w:rPr>
                <w:del w:id="16036" w:author="大猫TNT" w:date="2026-01-29T16:37:06Z"/>
                <w:rFonts w:hint="eastAsia" w:ascii="宋体" w:hAnsi="宋体" w:eastAsia="宋体" w:cs="宋体"/>
                <w:i w:val="0"/>
                <w:iCs w:val="0"/>
                <w:color w:val="auto"/>
                <w:sz w:val="20"/>
                <w:szCs w:val="20"/>
                <w:u w:val="none"/>
              </w:rPr>
            </w:pPr>
            <w:del w:id="16037" w:author="大猫TNT" w:date="2026-01-29T16:37:06Z">
              <w:r>
                <w:rPr>
                  <w:rFonts w:hint="eastAsia" w:ascii="宋体" w:hAnsi="宋体" w:eastAsia="宋体" w:cs="宋体"/>
                  <w:i w:val="0"/>
                  <w:iCs w:val="0"/>
                  <w:color w:val="auto"/>
                  <w:kern w:val="0"/>
                  <w:sz w:val="20"/>
                  <w:szCs w:val="20"/>
                  <w:u w:val="none"/>
                  <w:lang w:val="en-US" w:eastAsia="zh-CN" w:bidi="ar"/>
                </w:rPr>
                <w:delText>植入式心律转复除颤器</w:delText>
              </w:r>
            </w:del>
          </w:p>
        </w:tc>
        <w:tc>
          <w:tcPr>
            <w:tcW w:w="2025" w:type="dxa"/>
            <w:gridSpan w:val="2"/>
            <w:tcBorders>
              <w:tl2br w:val="nil"/>
              <w:tr2bl w:val="nil"/>
            </w:tcBorders>
            <w:shd w:val="clear" w:color="auto" w:fill="auto"/>
            <w:vAlign w:val="center"/>
            <w:tcPrChange w:id="16038" w:author="大猫TNT" w:date="2026-02-03T11:02:58Z">
              <w:tcPr>
                <w:tcW w:w="2025" w:type="dxa"/>
                <w:gridSpan w:val="2"/>
                <w:tcBorders>
                  <w:tl2br w:val="nil"/>
                  <w:tr2bl w:val="nil"/>
                </w:tcBorders>
                <w:shd w:val="clear" w:color="auto" w:fill="auto"/>
                <w:vAlign w:val="center"/>
              </w:tcPr>
            </w:tcPrChange>
          </w:tcPr>
          <w:p w14:paraId="74DCB165">
            <w:pPr>
              <w:keepNext w:val="0"/>
              <w:keepLines w:val="0"/>
              <w:widowControl/>
              <w:suppressLineNumbers w:val="0"/>
              <w:jc w:val="center"/>
              <w:textAlignment w:val="center"/>
              <w:rPr>
                <w:del w:id="16039" w:author="大猫TNT" w:date="2026-01-29T16:37:06Z"/>
                <w:rFonts w:hint="eastAsia" w:ascii="宋体" w:hAnsi="宋体" w:eastAsia="宋体" w:cs="宋体"/>
                <w:i w:val="0"/>
                <w:iCs w:val="0"/>
                <w:color w:val="auto"/>
                <w:sz w:val="20"/>
                <w:szCs w:val="20"/>
                <w:u w:val="none"/>
              </w:rPr>
            </w:pPr>
            <w:del w:id="16040" w:author="大猫TNT" w:date="2026-01-29T16:37:06Z">
              <w:r>
                <w:rPr>
                  <w:rFonts w:hint="eastAsia" w:ascii="宋体" w:hAnsi="宋体" w:eastAsia="宋体" w:cs="宋体"/>
                  <w:i w:val="0"/>
                  <w:iCs w:val="0"/>
                  <w:color w:val="auto"/>
                  <w:kern w:val="0"/>
                  <w:sz w:val="20"/>
                  <w:szCs w:val="20"/>
                  <w:u w:val="none"/>
                  <w:lang w:val="en-US" w:eastAsia="zh-CN" w:bidi="ar"/>
                </w:rPr>
                <w:delText>D142</w:delText>
              </w:r>
            </w:del>
          </w:p>
        </w:tc>
        <w:tc>
          <w:tcPr>
            <w:tcW w:w="1200" w:type="dxa"/>
            <w:gridSpan w:val="2"/>
            <w:tcBorders>
              <w:tl2br w:val="nil"/>
              <w:tr2bl w:val="nil"/>
            </w:tcBorders>
            <w:shd w:val="clear" w:color="auto" w:fill="auto"/>
            <w:vAlign w:val="center"/>
            <w:tcPrChange w:id="16041" w:author="大猫TNT" w:date="2026-02-03T11:02:58Z">
              <w:tcPr>
                <w:tcW w:w="1200" w:type="dxa"/>
                <w:gridSpan w:val="3"/>
                <w:tcBorders>
                  <w:tl2br w:val="nil"/>
                  <w:tr2bl w:val="nil"/>
                </w:tcBorders>
                <w:shd w:val="clear" w:color="auto" w:fill="auto"/>
                <w:vAlign w:val="center"/>
              </w:tcPr>
            </w:tcPrChange>
          </w:tcPr>
          <w:p w14:paraId="7CC6A5FA">
            <w:pPr>
              <w:keepNext w:val="0"/>
              <w:keepLines w:val="0"/>
              <w:widowControl/>
              <w:suppressLineNumbers w:val="0"/>
              <w:jc w:val="center"/>
              <w:textAlignment w:val="center"/>
              <w:rPr>
                <w:del w:id="16042" w:author="大猫TNT" w:date="2026-01-29T16:37:06Z"/>
                <w:rFonts w:hint="eastAsia" w:ascii="宋体" w:hAnsi="宋体" w:eastAsia="宋体" w:cs="宋体"/>
                <w:i w:val="0"/>
                <w:iCs w:val="0"/>
                <w:color w:val="auto"/>
                <w:sz w:val="20"/>
                <w:szCs w:val="20"/>
                <w:u w:val="none"/>
              </w:rPr>
            </w:pPr>
            <w:del w:id="16043" w:author="大猫TNT" w:date="2026-01-29T16:37:06Z">
              <w:r>
                <w:rPr>
                  <w:rFonts w:hint="eastAsia" w:ascii="宋体" w:hAnsi="宋体" w:eastAsia="宋体" w:cs="宋体"/>
                  <w:i w:val="0"/>
                  <w:iCs w:val="0"/>
                  <w:color w:val="auto"/>
                  <w:kern w:val="0"/>
                  <w:sz w:val="20"/>
                  <w:szCs w:val="20"/>
                  <w:u w:val="none"/>
                  <w:lang w:val="en-US" w:eastAsia="zh-CN" w:bidi="ar"/>
                </w:rPr>
                <w:delText>盒</w:delText>
              </w:r>
            </w:del>
          </w:p>
        </w:tc>
        <w:tc>
          <w:tcPr>
            <w:tcW w:w="1110" w:type="dxa"/>
            <w:gridSpan w:val="2"/>
            <w:tcBorders>
              <w:tl2br w:val="nil"/>
              <w:tr2bl w:val="nil"/>
            </w:tcBorders>
            <w:shd w:val="clear" w:color="auto" w:fill="auto"/>
            <w:vAlign w:val="center"/>
            <w:tcPrChange w:id="16044" w:author="大猫TNT" w:date="2026-02-03T11:02:58Z">
              <w:tcPr>
                <w:tcW w:w="1110" w:type="dxa"/>
                <w:tcBorders>
                  <w:tl2br w:val="nil"/>
                  <w:tr2bl w:val="nil"/>
                </w:tcBorders>
                <w:shd w:val="clear" w:color="auto" w:fill="auto"/>
                <w:vAlign w:val="center"/>
              </w:tcPr>
            </w:tcPrChange>
          </w:tcPr>
          <w:p w14:paraId="09348CE3">
            <w:pPr>
              <w:keepNext w:val="0"/>
              <w:keepLines w:val="0"/>
              <w:widowControl/>
              <w:suppressLineNumbers w:val="0"/>
              <w:jc w:val="center"/>
              <w:textAlignment w:val="center"/>
              <w:rPr>
                <w:del w:id="16045" w:author="大猫TNT" w:date="2026-01-29T16:37:06Z"/>
                <w:rFonts w:hint="eastAsia" w:ascii="宋体" w:hAnsi="宋体" w:eastAsia="宋体" w:cs="宋体"/>
                <w:i w:val="0"/>
                <w:iCs w:val="0"/>
                <w:color w:val="auto"/>
                <w:sz w:val="20"/>
                <w:szCs w:val="20"/>
                <w:u w:val="none"/>
              </w:rPr>
            </w:pPr>
            <w:del w:id="16046" w:author="大猫TNT" w:date="2026-01-29T16:37:06Z">
              <w:r>
                <w:rPr>
                  <w:rFonts w:hint="eastAsia" w:ascii="宋体" w:hAnsi="宋体" w:eastAsia="宋体" w:cs="宋体"/>
                  <w:i w:val="0"/>
                  <w:iCs w:val="0"/>
                  <w:color w:val="auto"/>
                  <w:kern w:val="0"/>
                  <w:sz w:val="20"/>
                  <w:szCs w:val="20"/>
                  <w:u w:val="none"/>
                  <w:lang w:val="en-US" w:eastAsia="zh-CN" w:bidi="ar"/>
                </w:rPr>
                <w:delText>4</w:delText>
              </w:r>
            </w:del>
          </w:p>
        </w:tc>
        <w:tc>
          <w:tcPr>
            <w:tcW w:w="1127" w:type="dxa"/>
            <w:gridSpan w:val="2"/>
            <w:tcBorders>
              <w:tl2br w:val="nil"/>
              <w:tr2bl w:val="nil"/>
            </w:tcBorders>
            <w:shd w:val="clear" w:color="auto" w:fill="auto"/>
            <w:vAlign w:val="center"/>
            <w:tcPrChange w:id="16047" w:author="大猫TNT" w:date="2026-02-03T11:02:58Z">
              <w:tcPr>
                <w:tcW w:w="1200" w:type="dxa"/>
                <w:gridSpan w:val="2"/>
                <w:tcBorders>
                  <w:tl2br w:val="nil"/>
                  <w:tr2bl w:val="nil"/>
                </w:tcBorders>
                <w:shd w:val="clear" w:color="auto" w:fill="auto"/>
                <w:vAlign w:val="center"/>
              </w:tcPr>
            </w:tcPrChange>
          </w:tcPr>
          <w:p w14:paraId="7B73E783">
            <w:pPr>
              <w:keepNext w:val="0"/>
              <w:keepLines w:val="0"/>
              <w:widowControl/>
              <w:suppressLineNumbers w:val="0"/>
              <w:jc w:val="center"/>
              <w:textAlignment w:val="center"/>
              <w:rPr>
                <w:del w:id="16048" w:author="大猫TNT" w:date="2026-01-29T16:37:06Z"/>
                <w:rFonts w:hint="eastAsia" w:ascii="宋体" w:hAnsi="宋体" w:eastAsia="宋体" w:cs="宋体"/>
                <w:i w:val="0"/>
                <w:iCs w:val="0"/>
                <w:color w:val="auto"/>
                <w:sz w:val="20"/>
                <w:szCs w:val="20"/>
                <w:u w:val="none"/>
              </w:rPr>
            </w:pPr>
            <w:del w:id="16049" w:author="大猫TNT" w:date="2026-01-29T16:37:06Z">
              <w:r>
                <w:rPr>
                  <w:rFonts w:hint="eastAsia" w:ascii="宋体" w:hAnsi="宋体" w:eastAsia="宋体" w:cs="宋体"/>
                  <w:i w:val="0"/>
                  <w:iCs w:val="0"/>
                  <w:color w:val="auto"/>
                  <w:kern w:val="0"/>
                  <w:sz w:val="20"/>
                  <w:szCs w:val="20"/>
                  <w:u w:val="none"/>
                  <w:lang w:val="en-US" w:eastAsia="zh-CN" w:bidi="ar"/>
                </w:rPr>
                <w:delText xml:space="preserve">62175.00 </w:delText>
              </w:r>
            </w:del>
          </w:p>
        </w:tc>
        <w:tc>
          <w:tcPr>
            <w:tcW w:w="1678" w:type="dxa"/>
            <w:gridSpan w:val="2"/>
            <w:tcBorders>
              <w:tl2br w:val="nil"/>
              <w:tr2bl w:val="nil"/>
            </w:tcBorders>
            <w:shd w:val="clear" w:color="auto" w:fill="auto"/>
            <w:vAlign w:val="center"/>
            <w:tcPrChange w:id="16050" w:author="大猫TNT" w:date="2026-02-03T11:02:58Z">
              <w:tcPr>
                <w:tcW w:w="1605" w:type="dxa"/>
                <w:gridSpan w:val="2"/>
                <w:tcBorders>
                  <w:tl2br w:val="nil"/>
                  <w:tr2bl w:val="nil"/>
                </w:tcBorders>
                <w:shd w:val="clear" w:color="auto" w:fill="auto"/>
                <w:vAlign w:val="center"/>
              </w:tcPr>
            </w:tcPrChange>
          </w:tcPr>
          <w:p w14:paraId="7D1A697E">
            <w:pPr>
              <w:keepNext w:val="0"/>
              <w:keepLines w:val="0"/>
              <w:widowControl/>
              <w:suppressLineNumbers w:val="0"/>
              <w:jc w:val="center"/>
              <w:textAlignment w:val="center"/>
              <w:rPr>
                <w:del w:id="16051" w:author="大猫TNT" w:date="2026-01-29T16:37:06Z"/>
                <w:rFonts w:hint="eastAsia" w:ascii="宋体" w:hAnsi="宋体" w:eastAsia="宋体" w:cs="宋体"/>
                <w:i w:val="0"/>
                <w:iCs w:val="0"/>
                <w:color w:val="auto"/>
                <w:sz w:val="20"/>
                <w:szCs w:val="20"/>
                <w:u w:val="none"/>
              </w:rPr>
            </w:pPr>
            <w:del w:id="16052" w:author="大猫TNT" w:date="2026-01-29T16:37:06Z">
              <w:r>
                <w:rPr>
                  <w:rFonts w:hint="eastAsia" w:ascii="宋体" w:hAnsi="宋体" w:eastAsia="宋体" w:cs="宋体"/>
                  <w:i w:val="0"/>
                  <w:iCs w:val="0"/>
                  <w:color w:val="auto"/>
                  <w:kern w:val="0"/>
                  <w:sz w:val="20"/>
                  <w:szCs w:val="20"/>
                  <w:u w:val="none"/>
                  <w:lang w:val="en-US" w:eastAsia="zh-CN" w:bidi="ar"/>
                </w:rPr>
                <w:delText xml:space="preserve">248700.00 </w:delText>
              </w:r>
            </w:del>
          </w:p>
        </w:tc>
        <w:tc>
          <w:tcPr>
            <w:tcW w:w="4665" w:type="dxa"/>
            <w:gridSpan w:val="3"/>
            <w:tcBorders>
              <w:tl2br w:val="nil"/>
              <w:tr2bl w:val="nil"/>
            </w:tcBorders>
            <w:shd w:val="clear" w:color="auto" w:fill="auto"/>
            <w:vAlign w:val="center"/>
            <w:tcPrChange w:id="16053" w:author="大猫TNT" w:date="2026-02-03T11:02:58Z">
              <w:tcPr>
                <w:tcW w:w="4665" w:type="dxa"/>
                <w:gridSpan w:val="3"/>
                <w:tcBorders>
                  <w:tl2br w:val="nil"/>
                  <w:tr2bl w:val="nil"/>
                </w:tcBorders>
                <w:shd w:val="clear" w:color="auto" w:fill="auto"/>
                <w:vAlign w:val="center"/>
              </w:tcPr>
            </w:tcPrChange>
          </w:tcPr>
          <w:p w14:paraId="4ED61EC7">
            <w:pPr>
              <w:keepNext w:val="0"/>
              <w:keepLines w:val="0"/>
              <w:widowControl/>
              <w:suppressLineNumbers w:val="0"/>
              <w:jc w:val="left"/>
              <w:textAlignment w:val="center"/>
              <w:rPr>
                <w:del w:id="16054" w:author="大猫TNT" w:date="2026-01-29T16:37:06Z"/>
                <w:rFonts w:hint="eastAsia" w:ascii="宋体" w:hAnsi="宋体" w:eastAsia="宋体" w:cs="宋体"/>
                <w:i w:val="0"/>
                <w:iCs w:val="0"/>
                <w:color w:val="auto"/>
                <w:sz w:val="20"/>
                <w:szCs w:val="20"/>
                <w:u w:val="none"/>
              </w:rPr>
            </w:pPr>
            <w:del w:id="16055" w:author="大猫TNT" w:date="2026-01-29T16:37:06Z">
              <w:r>
                <w:rPr>
                  <w:rFonts w:hint="eastAsia" w:ascii="宋体" w:hAnsi="宋体" w:eastAsia="宋体" w:cs="宋体"/>
                  <w:i w:val="0"/>
                  <w:iCs w:val="0"/>
                  <w:color w:val="auto"/>
                  <w:kern w:val="0"/>
                  <w:sz w:val="20"/>
                  <w:szCs w:val="20"/>
                  <w:u w:val="none"/>
                  <w:lang w:val="en-US" w:eastAsia="zh-CN" w:bidi="ar"/>
                </w:rPr>
                <w:delText>1.该产品可以为危及生命的室性心律失常患者提供自动的心室抗心动过速起搏（ATP）和心室除颤治疗。该产品属于磁共振环境条件安全医疗器械，在制造商规定的特定条件下，以及保证对患者和植入设备采取了特殊保护措施的前提下，患者可接受临床1.5T场强的磁共振成像检查。不适用于局部射频发射线圈成像。心律转复除颤器植入术使用；</w:delText>
              </w:r>
            </w:del>
            <w:del w:id="16056" w:author="大猫TNT" w:date="2026-01-29T16:37:06Z">
              <w:r>
                <w:rPr>
                  <w:rFonts w:hint="eastAsia" w:ascii="宋体" w:hAnsi="宋体" w:eastAsia="宋体" w:cs="宋体"/>
                  <w:i w:val="0"/>
                  <w:iCs w:val="0"/>
                  <w:color w:val="auto"/>
                  <w:kern w:val="0"/>
                  <w:sz w:val="20"/>
                  <w:szCs w:val="20"/>
                  <w:u w:val="none"/>
                  <w:lang w:val="en-US" w:eastAsia="zh-CN" w:bidi="ar"/>
                </w:rPr>
                <w:br w:type="textWrapping"/>
              </w:r>
            </w:del>
            <w:del w:id="16057" w:author="大猫TNT" w:date="2026-01-29T16:37:06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29D50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6059" w:author="大猫TNT" w:date="2026-02-03T11:02: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1470" w:hRule="atLeast"/>
          <w:del w:id="16058" w:author="大猫TNT" w:date="2026-01-29T16:37:06Z"/>
          <w:trPrChange w:id="16059" w:author="大猫TNT" w:date="2026-02-03T11:02:58Z">
            <w:trPr>
              <w:gridBefore w:val="1"/>
              <w:wBefore w:w="5" w:type="dxa"/>
              <w:trHeight w:val="1470" w:hRule="atLeast"/>
            </w:trPr>
          </w:trPrChange>
        </w:trPr>
        <w:tc>
          <w:tcPr>
            <w:tcW w:w="870" w:type="dxa"/>
            <w:gridSpan w:val="2"/>
            <w:tcBorders>
              <w:tl2br w:val="nil"/>
              <w:tr2bl w:val="nil"/>
            </w:tcBorders>
            <w:shd w:val="clear" w:color="auto" w:fill="auto"/>
            <w:noWrap/>
            <w:vAlign w:val="center"/>
            <w:tcPrChange w:id="16060" w:author="大猫TNT" w:date="2026-02-03T11:02:58Z">
              <w:tcPr>
                <w:tcW w:w="870" w:type="dxa"/>
                <w:gridSpan w:val="2"/>
                <w:tcBorders>
                  <w:tl2br w:val="nil"/>
                  <w:tr2bl w:val="nil"/>
                </w:tcBorders>
                <w:shd w:val="clear" w:color="auto" w:fill="auto"/>
                <w:noWrap/>
                <w:vAlign w:val="center"/>
              </w:tcPr>
            </w:tcPrChange>
          </w:tcPr>
          <w:p w14:paraId="58C32AD8">
            <w:pPr>
              <w:keepNext w:val="0"/>
              <w:keepLines w:val="0"/>
              <w:widowControl/>
              <w:suppressLineNumbers w:val="0"/>
              <w:jc w:val="center"/>
              <w:textAlignment w:val="center"/>
              <w:rPr>
                <w:del w:id="16061" w:author="大猫TNT" w:date="2026-01-29T16:37:06Z"/>
                <w:rFonts w:hint="eastAsia" w:ascii="仿宋_GB2312" w:hAnsi="宋体" w:eastAsia="仿宋_GB2312" w:cs="仿宋_GB2312"/>
                <w:i w:val="0"/>
                <w:iCs w:val="0"/>
                <w:color w:val="auto"/>
                <w:sz w:val="20"/>
                <w:szCs w:val="20"/>
                <w:u w:val="none"/>
              </w:rPr>
            </w:pPr>
            <w:del w:id="16062" w:author="大猫TNT" w:date="2026-01-29T16:37:06Z">
              <w:r>
                <w:rPr>
                  <w:rFonts w:hint="eastAsia" w:ascii="仿宋_GB2312" w:hAnsi="宋体" w:eastAsia="仿宋_GB2312" w:cs="仿宋_GB2312"/>
                  <w:i w:val="0"/>
                  <w:iCs w:val="0"/>
                  <w:color w:val="auto"/>
                  <w:kern w:val="0"/>
                  <w:sz w:val="20"/>
                  <w:szCs w:val="20"/>
                  <w:u w:val="none"/>
                  <w:lang w:val="en-US" w:eastAsia="zh-CN" w:bidi="ar"/>
                </w:rPr>
                <w:delText>4</w:delText>
              </w:r>
            </w:del>
          </w:p>
        </w:tc>
        <w:tc>
          <w:tcPr>
            <w:tcW w:w="2265" w:type="dxa"/>
            <w:tcBorders>
              <w:tl2br w:val="nil"/>
              <w:tr2bl w:val="nil"/>
            </w:tcBorders>
            <w:shd w:val="clear" w:color="auto" w:fill="auto"/>
            <w:vAlign w:val="center"/>
            <w:tcPrChange w:id="16063" w:author="大猫TNT" w:date="2026-02-03T11:02:58Z">
              <w:tcPr>
                <w:tcW w:w="2265" w:type="dxa"/>
                <w:gridSpan w:val="2"/>
                <w:tcBorders>
                  <w:tl2br w:val="nil"/>
                  <w:tr2bl w:val="nil"/>
                </w:tcBorders>
                <w:shd w:val="clear" w:color="auto" w:fill="auto"/>
                <w:vAlign w:val="center"/>
              </w:tcPr>
            </w:tcPrChange>
          </w:tcPr>
          <w:p w14:paraId="546C9DD7">
            <w:pPr>
              <w:keepNext w:val="0"/>
              <w:keepLines w:val="0"/>
              <w:widowControl/>
              <w:suppressLineNumbers w:val="0"/>
              <w:jc w:val="center"/>
              <w:textAlignment w:val="center"/>
              <w:rPr>
                <w:del w:id="16064" w:author="大猫TNT" w:date="2026-01-29T16:37:06Z"/>
                <w:rFonts w:hint="eastAsia" w:ascii="宋体" w:hAnsi="宋体" w:eastAsia="宋体" w:cs="宋体"/>
                <w:i w:val="0"/>
                <w:iCs w:val="0"/>
                <w:color w:val="auto"/>
                <w:sz w:val="20"/>
                <w:szCs w:val="20"/>
                <w:u w:val="none"/>
              </w:rPr>
            </w:pPr>
            <w:del w:id="16065" w:author="大猫TNT" w:date="2026-01-29T16:37:06Z">
              <w:r>
                <w:rPr>
                  <w:rFonts w:hint="eastAsia" w:ascii="宋体" w:hAnsi="宋体" w:eastAsia="宋体" w:cs="宋体"/>
                  <w:i w:val="0"/>
                  <w:iCs w:val="0"/>
                  <w:color w:val="auto"/>
                  <w:kern w:val="0"/>
                  <w:sz w:val="20"/>
                  <w:szCs w:val="20"/>
                  <w:u w:val="none"/>
                  <w:lang w:val="en-US" w:eastAsia="zh-CN" w:bidi="ar"/>
                </w:rPr>
                <w:delText>植入式心脏除颤电极导线</w:delText>
              </w:r>
            </w:del>
          </w:p>
        </w:tc>
        <w:tc>
          <w:tcPr>
            <w:tcW w:w="2025" w:type="dxa"/>
            <w:gridSpan w:val="2"/>
            <w:tcBorders>
              <w:tl2br w:val="nil"/>
              <w:tr2bl w:val="nil"/>
            </w:tcBorders>
            <w:shd w:val="clear" w:color="auto" w:fill="auto"/>
            <w:vAlign w:val="center"/>
            <w:tcPrChange w:id="16066" w:author="大猫TNT" w:date="2026-02-03T11:02:58Z">
              <w:tcPr>
                <w:tcW w:w="2025" w:type="dxa"/>
                <w:gridSpan w:val="2"/>
                <w:tcBorders>
                  <w:tl2br w:val="nil"/>
                  <w:tr2bl w:val="nil"/>
                </w:tcBorders>
                <w:shd w:val="clear" w:color="auto" w:fill="auto"/>
                <w:vAlign w:val="center"/>
              </w:tcPr>
            </w:tcPrChange>
          </w:tcPr>
          <w:p w14:paraId="311202F0">
            <w:pPr>
              <w:keepNext w:val="0"/>
              <w:keepLines w:val="0"/>
              <w:widowControl/>
              <w:suppressLineNumbers w:val="0"/>
              <w:jc w:val="center"/>
              <w:textAlignment w:val="center"/>
              <w:rPr>
                <w:del w:id="16067" w:author="大猫TNT" w:date="2026-01-29T16:37:06Z"/>
                <w:rFonts w:hint="eastAsia" w:ascii="宋体" w:hAnsi="宋体" w:eastAsia="宋体" w:cs="宋体"/>
                <w:i w:val="0"/>
                <w:iCs w:val="0"/>
                <w:color w:val="auto"/>
                <w:sz w:val="20"/>
                <w:szCs w:val="20"/>
                <w:u w:val="none"/>
              </w:rPr>
            </w:pPr>
            <w:del w:id="16068" w:author="大猫TNT" w:date="2026-01-29T16:37:06Z">
              <w:r>
                <w:rPr>
                  <w:rFonts w:hint="eastAsia" w:ascii="宋体" w:hAnsi="宋体" w:eastAsia="宋体" w:cs="宋体"/>
                  <w:i w:val="0"/>
                  <w:iCs w:val="0"/>
                  <w:color w:val="auto"/>
                  <w:kern w:val="0"/>
                  <w:sz w:val="20"/>
                  <w:szCs w:val="20"/>
                  <w:u w:val="none"/>
                  <w:lang w:val="en-US" w:eastAsia="zh-CN" w:bidi="ar"/>
                </w:rPr>
                <w:delText>0673</w:delText>
              </w:r>
            </w:del>
          </w:p>
        </w:tc>
        <w:tc>
          <w:tcPr>
            <w:tcW w:w="1200" w:type="dxa"/>
            <w:gridSpan w:val="2"/>
            <w:tcBorders>
              <w:tl2br w:val="nil"/>
              <w:tr2bl w:val="nil"/>
            </w:tcBorders>
            <w:shd w:val="clear" w:color="auto" w:fill="auto"/>
            <w:vAlign w:val="center"/>
            <w:tcPrChange w:id="16069" w:author="大猫TNT" w:date="2026-02-03T11:02:58Z">
              <w:tcPr>
                <w:tcW w:w="1200" w:type="dxa"/>
                <w:gridSpan w:val="3"/>
                <w:tcBorders>
                  <w:tl2br w:val="nil"/>
                  <w:tr2bl w:val="nil"/>
                </w:tcBorders>
                <w:shd w:val="clear" w:color="auto" w:fill="auto"/>
                <w:vAlign w:val="center"/>
              </w:tcPr>
            </w:tcPrChange>
          </w:tcPr>
          <w:p w14:paraId="4540F11F">
            <w:pPr>
              <w:keepNext w:val="0"/>
              <w:keepLines w:val="0"/>
              <w:widowControl/>
              <w:suppressLineNumbers w:val="0"/>
              <w:jc w:val="center"/>
              <w:textAlignment w:val="center"/>
              <w:rPr>
                <w:del w:id="16070" w:author="大猫TNT" w:date="2026-01-29T16:37:06Z"/>
                <w:rFonts w:hint="eastAsia" w:ascii="宋体" w:hAnsi="宋体" w:eastAsia="宋体" w:cs="宋体"/>
                <w:i w:val="0"/>
                <w:iCs w:val="0"/>
                <w:color w:val="auto"/>
                <w:sz w:val="20"/>
                <w:szCs w:val="20"/>
                <w:u w:val="none"/>
              </w:rPr>
            </w:pPr>
            <w:del w:id="16071" w:author="大猫TNT" w:date="2026-01-29T16:37:06Z">
              <w:r>
                <w:rPr>
                  <w:rFonts w:hint="eastAsia" w:ascii="宋体" w:hAnsi="宋体" w:eastAsia="宋体" w:cs="宋体"/>
                  <w:i w:val="0"/>
                  <w:iCs w:val="0"/>
                  <w:color w:val="auto"/>
                  <w:kern w:val="0"/>
                  <w:sz w:val="20"/>
                  <w:szCs w:val="20"/>
                  <w:u w:val="none"/>
                  <w:lang w:val="en-US" w:eastAsia="zh-CN" w:bidi="ar"/>
                </w:rPr>
                <w:delText>盒</w:delText>
              </w:r>
            </w:del>
          </w:p>
        </w:tc>
        <w:tc>
          <w:tcPr>
            <w:tcW w:w="1110" w:type="dxa"/>
            <w:gridSpan w:val="2"/>
            <w:tcBorders>
              <w:tl2br w:val="nil"/>
              <w:tr2bl w:val="nil"/>
            </w:tcBorders>
            <w:shd w:val="clear" w:color="auto" w:fill="auto"/>
            <w:vAlign w:val="center"/>
            <w:tcPrChange w:id="16072" w:author="大猫TNT" w:date="2026-02-03T11:02:58Z">
              <w:tcPr>
                <w:tcW w:w="1110" w:type="dxa"/>
                <w:tcBorders>
                  <w:tl2br w:val="nil"/>
                  <w:tr2bl w:val="nil"/>
                </w:tcBorders>
                <w:shd w:val="clear" w:color="auto" w:fill="auto"/>
                <w:vAlign w:val="center"/>
              </w:tcPr>
            </w:tcPrChange>
          </w:tcPr>
          <w:p w14:paraId="4B447842">
            <w:pPr>
              <w:keepNext w:val="0"/>
              <w:keepLines w:val="0"/>
              <w:widowControl/>
              <w:suppressLineNumbers w:val="0"/>
              <w:jc w:val="center"/>
              <w:textAlignment w:val="center"/>
              <w:rPr>
                <w:del w:id="16073" w:author="大猫TNT" w:date="2026-01-29T16:37:06Z"/>
                <w:rFonts w:hint="eastAsia" w:ascii="宋体" w:hAnsi="宋体" w:eastAsia="宋体" w:cs="宋体"/>
                <w:i w:val="0"/>
                <w:iCs w:val="0"/>
                <w:color w:val="auto"/>
                <w:sz w:val="20"/>
                <w:szCs w:val="20"/>
                <w:u w:val="none"/>
              </w:rPr>
            </w:pPr>
            <w:del w:id="16074" w:author="大猫TNT" w:date="2026-01-29T16:37:06Z">
              <w:r>
                <w:rPr>
                  <w:rFonts w:hint="eastAsia" w:ascii="宋体" w:hAnsi="宋体" w:eastAsia="宋体" w:cs="宋体"/>
                  <w:i w:val="0"/>
                  <w:iCs w:val="0"/>
                  <w:color w:val="auto"/>
                  <w:kern w:val="0"/>
                  <w:sz w:val="20"/>
                  <w:szCs w:val="20"/>
                  <w:u w:val="none"/>
                  <w:lang w:val="en-US" w:eastAsia="zh-CN" w:bidi="ar"/>
                </w:rPr>
                <w:delText>4</w:delText>
              </w:r>
            </w:del>
          </w:p>
        </w:tc>
        <w:tc>
          <w:tcPr>
            <w:tcW w:w="1127" w:type="dxa"/>
            <w:gridSpan w:val="2"/>
            <w:tcBorders>
              <w:tl2br w:val="nil"/>
              <w:tr2bl w:val="nil"/>
            </w:tcBorders>
            <w:shd w:val="clear" w:color="auto" w:fill="auto"/>
            <w:vAlign w:val="center"/>
            <w:tcPrChange w:id="16075" w:author="大猫TNT" w:date="2026-02-03T11:02:58Z">
              <w:tcPr>
                <w:tcW w:w="1200" w:type="dxa"/>
                <w:gridSpan w:val="2"/>
                <w:tcBorders>
                  <w:tl2br w:val="nil"/>
                  <w:tr2bl w:val="nil"/>
                </w:tcBorders>
                <w:shd w:val="clear" w:color="auto" w:fill="auto"/>
                <w:vAlign w:val="center"/>
              </w:tcPr>
            </w:tcPrChange>
          </w:tcPr>
          <w:p w14:paraId="20C76DA0">
            <w:pPr>
              <w:keepNext w:val="0"/>
              <w:keepLines w:val="0"/>
              <w:widowControl/>
              <w:suppressLineNumbers w:val="0"/>
              <w:jc w:val="center"/>
              <w:textAlignment w:val="center"/>
              <w:rPr>
                <w:del w:id="16076" w:author="大猫TNT" w:date="2026-01-29T16:37:06Z"/>
                <w:rFonts w:hint="eastAsia" w:ascii="宋体" w:hAnsi="宋体" w:eastAsia="宋体" w:cs="宋体"/>
                <w:i w:val="0"/>
                <w:iCs w:val="0"/>
                <w:color w:val="auto"/>
                <w:sz w:val="20"/>
                <w:szCs w:val="20"/>
                <w:u w:val="none"/>
              </w:rPr>
            </w:pPr>
            <w:del w:id="16077" w:author="大猫TNT" w:date="2026-01-29T16:37:06Z">
              <w:r>
                <w:rPr>
                  <w:rFonts w:hint="eastAsia" w:ascii="宋体" w:hAnsi="宋体" w:eastAsia="宋体" w:cs="宋体"/>
                  <w:i w:val="0"/>
                  <w:iCs w:val="0"/>
                  <w:color w:val="auto"/>
                  <w:kern w:val="0"/>
                  <w:sz w:val="20"/>
                  <w:szCs w:val="20"/>
                  <w:u w:val="none"/>
                  <w:lang w:val="en-US" w:eastAsia="zh-CN" w:bidi="ar"/>
                </w:rPr>
                <w:delText xml:space="preserve">20000.00 </w:delText>
              </w:r>
            </w:del>
          </w:p>
        </w:tc>
        <w:tc>
          <w:tcPr>
            <w:tcW w:w="1678" w:type="dxa"/>
            <w:gridSpan w:val="2"/>
            <w:tcBorders>
              <w:tl2br w:val="nil"/>
              <w:tr2bl w:val="nil"/>
            </w:tcBorders>
            <w:shd w:val="clear" w:color="auto" w:fill="auto"/>
            <w:vAlign w:val="center"/>
            <w:tcPrChange w:id="16078" w:author="大猫TNT" w:date="2026-02-03T11:02:58Z">
              <w:tcPr>
                <w:tcW w:w="1605" w:type="dxa"/>
                <w:gridSpan w:val="2"/>
                <w:tcBorders>
                  <w:tl2br w:val="nil"/>
                  <w:tr2bl w:val="nil"/>
                </w:tcBorders>
                <w:shd w:val="clear" w:color="auto" w:fill="auto"/>
                <w:vAlign w:val="center"/>
              </w:tcPr>
            </w:tcPrChange>
          </w:tcPr>
          <w:p w14:paraId="042B6F86">
            <w:pPr>
              <w:keepNext w:val="0"/>
              <w:keepLines w:val="0"/>
              <w:widowControl/>
              <w:suppressLineNumbers w:val="0"/>
              <w:jc w:val="center"/>
              <w:textAlignment w:val="center"/>
              <w:rPr>
                <w:del w:id="16079" w:author="大猫TNT" w:date="2026-01-29T16:37:06Z"/>
                <w:rFonts w:hint="eastAsia" w:ascii="宋体" w:hAnsi="宋体" w:eastAsia="宋体" w:cs="宋体"/>
                <w:i w:val="0"/>
                <w:iCs w:val="0"/>
                <w:color w:val="auto"/>
                <w:sz w:val="20"/>
                <w:szCs w:val="20"/>
                <w:u w:val="none"/>
              </w:rPr>
            </w:pPr>
            <w:del w:id="16080" w:author="大猫TNT" w:date="2026-01-29T16:37:06Z">
              <w:r>
                <w:rPr>
                  <w:rFonts w:hint="eastAsia" w:ascii="宋体" w:hAnsi="宋体" w:eastAsia="宋体" w:cs="宋体"/>
                  <w:i w:val="0"/>
                  <w:iCs w:val="0"/>
                  <w:color w:val="auto"/>
                  <w:kern w:val="0"/>
                  <w:sz w:val="20"/>
                  <w:szCs w:val="20"/>
                  <w:u w:val="none"/>
                  <w:lang w:val="en-US" w:eastAsia="zh-CN" w:bidi="ar"/>
                </w:rPr>
                <w:delText xml:space="preserve">80000.00 </w:delText>
              </w:r>
            </w:del>
          </w:p>
        </w:tc>
        <w:tc>
          <w:tcPr>
            <w:tcW w:w="4665" w:type="dxa"/>
            <w:gridSpan w:val="3"/>
            <w:tcBorders>
              <w:tl2br w:val="nil"/>
              <w:tr2bl w:val="nil"/>
            </w:tcBorders>
            <w:shd w:val="clear" w:color="auto" w:fill="auto"/>
            <w:vAlign w:val="center"/>
            <w:tcPrChange w:id="16081" w:author="大猫TNT" w:date="2026-02-03T11:02:58Z">
              <w:tcPr>
                <w:tcW w:w="4665" w:type="dxa"/>
                <w:gridSpan w:val="3"/>
                <w:tcBorders>
                  <w:tl2br w:val="nil"/>
                  <w:tr2bl w:val="nil"/>
                </w:tcBorders>
                <w:shd w:val="clear" w:color="auto" w:fill="auto"/>
                <w:vAlign w:val="center"/>
              </w:tcPr>
            </w:tcPrChange>
          </w:tcPr>
          <w:p w14:paraId="61E5C290">
            <w:pPr>
              <w:keepNext w:val="0"/>
              <w:keepLines w:val="0"/>
              <w:widowControl/>
              <w:suppressLineNumbers w:val="0"/>
              <w:jc w:val="left"/>
              <w:textAlignment w:val="center"/>
              <w:rPr>
                <w:del w:id="16082" w:author="大猫TNT" w:date="2026-01-29T16:37:06Z"/>
                <w:rFonts w:hint="eastAsia" w:ascii="宋体" w:hAnsi="宋体" w:eastAsia="宋体" w:cs="宋体"/>
                <w:i w:val="0"/>
                <w:iCs w:val="0"/>
                <w:color w:val="auto"/>
                <w:sz w:val="20"/>
                <w:szCs w:val="20"/>
                <w:u w:val="none"/>
              </w:rPr>
            </w:pPr>
            <w:del w:id="16083" w:author="大猫TNT" w:date="2026-01-29T16:37:06Z">
              <w:r>
                <w:rPr>
                  <w:rFonts w:hint="eastAsia" w:ascii="宋体" w:hAnsi="宋体" w:eastAsia="宋体" w:cs="宋体"/>
                  <w:i w:val="0"/>
                  <w:iCs w:val="0"/>
                  <w:color w:val="auto"/>
                  <w:kern w:val="0"/>
                  <w:sz w:val="20"/>
                  <w:szCs w:val="20"/>
                  <w:u w:val="none"/>
                  <w:lang w:val="en-US" w:eastAsia="zh-CN" w:bidi="ar"/>
                </w:rPr>
                <w:delText>1.产品由电极导线（含预装的缝线套管）、塑形钢丝、连接器工具和静脉钩组成，其中电极导线包括导线主体，可伸缩螺旋尖端电极，1个类固醇药环，1个DF4连接器和除颤线圈。产品为主动固定式电极导线。与兼容脉冲发生器结合使用时用于起搏，频率感知以及发放复律和除颤电击。该电极导线与脉冲发生器构成的植入式心脏除颤系统属于磁共振环境条件安全医疗器械，在规定的条件下，以及保证对患者和植入设备采取了特殊保护措施的前提下，患者可接受临床1.5T或3T场强的磁共振成像检查。心律转复除颤器植入术使用</w:delText>
              </w:r>
            </w:del>
            <w:del w:id="16084" w:author="大猫TNT" w:date="2026-01-29T16:37:06Z">
              <w:r>
                <w:rPr>
                  <w:rFonts w:hint="eastAsia" w:ascii="宋体" w:hAnsi="宋体" w:eastAsia="宋体" w:cs="宋体"/>
                  <w:i w:val="0"/>
                  <w:iCs w:val="0"/>
                  <w:color w:val="auto"/>
                  <w:kern w:val="0"/>
                  <w:sz w:val="20"/>
                  <w:szCs w:val="20"/>
                  <w:u w:val="none"/>
                  <w:lang w:val="en-US" w:eastAsia="zh-CN" w:bidi="ar"/>
                </w:rPr>
                <w:br w:type="textWrapping"/>
              </w:r>
            </w:del>
            <w:del w:id="16085" w:author="大猫TNT" w:date="2026-01-29T16:37:06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1599D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Change w:id="16087" w:author="大猫TNT" w:date="2026-02-03T11:02: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1080" w:hRule="atLeast"/>
          <w:del w:id="16086" w:author="大猫TNT" w:date="2026-01-29T16:37:06Z"/>
          <w:trPrChange w:id="16087" w:author="大猫TNT" w:date="2026-02-03T11:02:58Z">
            <w:trPr>
              <w:gridBefore w:val="1"/>
              <w:wBefore w:w="5" w:type="dxa"/>
              <w:trHeight w:val="1080" w:hRule="atLeast"/>
            </w:trPr>
          </w:trPrChange>
        </w:trPr>
        <w:tc>
          <w:tcPr>
            <w:tcW w:w="870" w:type="dxa"/>
            <w:gridSpan w:val="2"/>
            <w:tcBorders>
              <w:tl2br w:val="nil"/>
              <w:tr2bl w:val="nil"/>
            </w:tcBorders>
            <w:shd w:val="clear" w:color="auto" w:fill="auto"/>
            <w:noWrap/>
            <w:vAlign w:val="center"/>
            <w:tcPrChange w:id="16088" w:author="大猫TNT" w:date="2026-02-03T11:02:58Z">
              <w:tcPr>
                <w:tcW w:w="870" w:type="dxa"/>
                <w:gridSpan w:val="2"/>
                <w:tcBorders>
                  <w:tl2br w:val="nil"/>
                  <w:tr2bl w:val="nil"/>
                </w:tcBorders>
                <w:shd w:val="clear" w:color="auto" w:fill="auto"/>
                <w:noWrap/>
                <w:vAlign w:val="center"/>
              </w:tcPr>
            </w:tcPrChange>
          </w:tcPr>
          <w:p w14:paraId="46557650">
            <w:pPr>
              <w:keepNext w:val="0"/>
              <w:keepLines w:val="0"/>
              <w:widowControl/>
              <w:suppressLineNumbers w:val="0"/>
              <w:jc w:val="center"/>
              <w:textAlignment w:val="center"/>
              <w:rPr>
                <w:del w:id="16089" w:author="大猫TNT" w:date="2026-01-29T16:37:06Z"/>
                <w:rFonts w:hint="eastAsia" w:ascii="仿宋_GB2312" w:hAnsi="宋体" w:eastAsia="仿宋_GB2312" w:cs="仿宋_GB2312"/>
                <w:i w:val="0"/>
                <w:iCs w:val="0"/>
                <w:color w:val="auto"/>
                <w:sz w:val="20"/>
                <w:szCs w:val="20"/>
                <w:u w:val="none"/>
              </w:rPr>
            </w:pPr>
            <w:del w:id="16090" w:author="大猫TNT" w:date="2026-01-29T16:37:06Z">
              <w:r>
                <w:rPr>
                  <w:rFonts w:hint="eastAsia" w:ascii="仿宋_GB2312" w:hAnsi="宋体" w:eastAsia="仿宋_GB2312" w:cs="仿宋_GB2312"/>
                  <w:i w:val="0"/>
                  <w:iCs w:val="0"/>
                  <w:color w:val="auto"/>
                  <w:kern w:val="0"/>
                  <w:sz w:val="20"/>
                  <w:szCs w:val="20"/>
                  <w:u w:val="none"/>
                  <w:lang w:val="en-US" w:eastAsia="zh-CN" w:bidi="ar"/>
                </w:rPr>
                <w:delText>5</w:delText>
              </w:r>
            </w:del>
          </w:p>
        </w:tc>
        <w:tc>
          <w:tcPr>
            <w:tcW w:w="2265" w:type="dxa"/>
            <w:tcBorders>
              <w:tl2br w:val="nil"/>
              <w:tr2bl w:val="nil"/>
            </w:tcBorders>
            <w:shd w:val="clear" w:color="auto" w:fill="auto"/>
            <w:vAlign w:val="center"/>
            <w:tcPrChange w:id="16091" w:author="大猫TNT" w:date="2026-02-03T11:02:58Z">
              <w:tcPr>
                <w:tcW w:w="2265" w:type="dxa"/>
                <w:gridSpan w:val="2"/>
                <w:tcBorders>
                  <w:tl2br w:val="nil"/>
                  <w:tr2bl w:val="nil"/>
                </w:tcBorders>
                <w:shd w:val="clear" w:color="auto" w:fill="auto"/>
                <w:vAlign w:val="center"/>
              </w:tcPr>
            </w:tcPrChange>
          </w:tcPr>
          <w:p w14:paraId="5F57FCA5">
            <w:pPr>
              <w:keepNext w:val="0"/>
              <w:keepLines w:val="0"/>
              <w:widowControl/>
              <w:suppressLineNumbers w:val="0"/>
              <w:jc w:val="center"/>
              <w:textAlignment w:val="center"/>
              <w:rPr>
                <w:del w:id="16092" w:author="大猫TNT" w:date="2026-01-29T16:37:06Z"/>
                <w:rFonts w:hint="eastAsia" w:ascii="宋体" w:hAnsi="宋体" w:eastAsia="宋体" w:cs="宋体"/>
                <w:i w:val="0"/>
                <w:iCs w:val="0"/>
                <w:color w:val="auto"/>
                <w:sz w:val="20"/>
                <w:szCs w:val="20"/>
                <w:u w:val="none"/>
              </w:rPr>
            </w:pPr>
            <w:del w:id="16093" w:author="大猫TNT" w:date="2026-01-29T16:37:06Z">
              <w:r>
                <w:rPr>
                  <w:rFonts w:hint="eastAsia" w:ascii="宋体" w:hAnsi="宋体" w:eastAsia="宋体" w:cs="宋体"/>
                  <w:i w:val="0"/>
                  <w:iCs w:val="0"/>
                  <w:color w:val="auto"/>
                  <w:kern w:val="0"/>
                  <w:sz w:val="20"/>
                  <w:szCs w:val="20"/>
                  <w:u w:val="none"/>
                  <w:lang w:val="en-US" w:eastAsia="zh-CN" w:bidi="ar"/>
                </w:rPr>
                <w:delText>植入式再同步治疗心律转复除颤器</w:delText>
              </w:r>
            </w:del>
          </w:p>
        </w:tc>
        <w:tc>
          <w:tcPr>
            <w:tcW w:w="2025" w:type="dxa"/>
            <w:gridSpan w:val="2"/>
            <w:tcBorders>
              <w:tl2br w:val="nil"/>
              <w:tr2bl w:val="nil"/>
            </w:tcBorders>
            <w:shd w:val="clear" w:color="auto" w:fill="auto"/>
            <w:vAlign w:val="center"/>
            <w:tcPrChange w:id="16094" w:author="大猫TNT" w:date="2026-02-03T11:02:58Z">
              <w:tcPr>
                <w:tcW w:w="2025" w:type="dxa"/>
                <w:gridSpan w:val="2"/>
                <w:tcBorders>
                  <w:tl2br w:val="nil"/>
                  <w:tr2bl w:val="nil"/>
                </w:tcBorders>
                <w:shd w:val="clear" w:color="auto" w:fill="auto"/>
                <w:vAlign w:val="center"/>
              </w:tcPr>
            </w:tcPrChange>
          </w:tcPr>
          <w:p w14:paraId="10DD6947">
            <w:pPr>
              <w:keepNext w:val="0"/>
              <w:keepLines w:val="0"/>
              <w:widowControl/>
              <w:suppressLineNumbers w:val="0"/>
              <w:jc w:val="center"/>
              <w:textAlignment w:val="center"/>
              <w:rPr>
                <w:del w:id="16095" w:author="大猫TNT" w:date="2026-01-29T16:37:06Z"/>
                <w:rFonts w:hint="eastAsia" w:ascii="宋体" w:hAnsi="宋体" w:eastAsia="宋体" w:cs="宋体"/>
                <w:i w:val="0"/>
                <w:iCs w:val="0"/>
                <w:color w:val="auto"/>
                <w:sz w:val="20"/>
                <w:szCs w:val="20"/>
                <w:u w:val="none"/>
              </w:rPr>
            </w:pPr>
            <w:del w:id="16096" w:author="大猫TNT" w:date="2026-01-29T16:37:06Z">
              <w:r>
                <w:rPr>
                  <w:rFonts w:hint="eastAsia" w:ascii="宋体" w:hAnsi="宋体" w:eastAsia="宋体" w:cs="宋体"/>
                  <w:i w:val="0"/>
                  <w:iCs w:val="0"/>
                  <w:color w:val="auto"/>
                  <w:kern w:val="0"/>
                  <w:sz w:val="20"/>
                  <w:szCs w:val="20"/>
                  <w:u w:val="none"/>
                  <w:lang w:val="en-US" w:eastAsia="zh-CN" w:bidi="ar"/>
                </w:rPr>
                <w:delText>DTBC2QQ</w:delText>
              </w:r>
            </w:del>
          </w:p>
        </w:tc>
        <w:tc>
          <w:tcPr>
            <w:tcW w:w="1200" w:type="dxa"/>
            <w:gridSpan w:val="2"/>
            <w:tcBorders>
              <w:tl2br w:val="nil"/>
              <w:tr2bl w:val="nil"/>
            </w:tcBorders>
            <w:shd w:val="clear" w:color="auto" w:fill="auto"/>
            <w:vAlign w:val="center"/>
            <w:tcPrChange w:id="16097" w:author="大猫TNT" w:date="2026-02-03T11:02:58Z">
              <w:tcPr>
                <w:tcW w:w="1200" w:type="dxa"/>
                <w:gridSpan w:val="3"/>
                <w:tcBorders>
                  <w:tl2br w:val="nil"/>
                  <w:tr2bl w:val="nil"/>
                </w:tcBorders>
                <w:shd w:val="clear" w:color="auto" w:fill="auto"/>
                <w:vAlign w:val="center"/>
              </w:tcPr>
            </w:tcPrChange>
          </w:tcPr>
          <w:p w14:paraId="63848C7B">
            <w:pPr>
              <w:keepNext w:val="0"/>
              <w:keepLines w:val="0"/>
              <w:widowControl/>
              <w:suppressLineNumbers w:val="0"/>
              <w:jc w:val="center"/>
              <w:textAlignment w:val="center"/>
              <w:rPr>
                <w:del w:id="16098" w:author="大猫TNT" w:date="2026-01-29T16:37:06Z"/>
                <w:rFonts w:hint="eastAsia" w:ascii="宋体" w:hAnsi="宋体" w:eastAsia="宋体" w:cs="宋体"/>
                <w:i w:val="0"/>
                <w:iCs w:val="0"/>
                <w:color w:val="auto"/>
                <w:sz w:val="20"/>
                <w:szCs w:val="20"/>
                <w:u w:val="none"/>
              </w:rPr>
            </w:pPr>
            <w:del w:id="16099" w:author="大猫TNT" w:date="2026-01-29T16:37:06Z">
              <w:r>
                <w:rPr>
                  <w:rFonts w:hint="eastAsia" w:ascii="宋体" w:hAnsi="宋体" w:eastAsia="宋体" w:cs="宋体"/>
                  <w:i w:val="0"/>
                  <w:iCs w:val="0"/>
                  <w:color w:val="auto"/>
                  <w:kern w:val="0"/>
                  <w:sz w:val="20"/>
                  <w:szCs w:val="20"/>
                  <w:u w:val="none"/>
                  <w:lang w:val="en-US" w:eastAsia="zh-CN" w:bidi="ar"/>
                </w:rPr>
                <w:delText>套</w:delText>
              </w:r>
            </w:del>
          </w:p>
        </w:tc>
        <w:tc>
          <w:tcPr>
            <w:tcW w:w="1110" w:type="dxa"/>
            <w:gridSpan w:val="2"/>
            <w:tcBorders>
              <w:tl2br w:val="nil"/>
              <w:tr2bl w:val="nil"/>
            </w:tcBorders>
            <w:shd w:val="clear" w:color="auto" w:fill="auto"/>
            <w:vAlign w:val="center"/>
            <w:tcPrChange w:id="16100" w:author="大猫TNT" w:date="2026-02-03T11:02:58Z">
              <w:tcPr>
                <w:tcW w:w="1110" w:type="dxa"/>
                <w:tcBorders>
                  <w:tl2br w:val="nil"/>
                  <w:tr2bl w:val="nil"/>
                </w:tcBorders>
                <w:shd w:val="clear" w:color="auto" w:fill="auto"/>
                <w:vAlign w:val="center"/>
              </w:tcPr>
            </w:tcPrChange>
          </w:tcPr>
          <w:p w14:paraId="3C5CFAFB">
            <w:pPr>
              <w:keepNext w:val="0"/>
              <w:keepLines w:val="0"/>
              <w:widowControl/>
              <w:suppressLineNumbers w:val="0"/>
              <w:jc w:val="center"/>
              <w:textAlignment w:val="center"/>
              <w:rPr>
                <w:del w:id="16101" w:author="大猫TNT" w:date="2026-01-29T16:37:06Z"/>
                <w:rFonts w:hint="eastAsia" w:ascii="宋体" w:hAnsi="宋体" w:eastAsia="宋体" w:cs="宋体"/>
                <w:i w:val="0"/>
                <w:iCs w:val="0"/>
                <w:color w:val="auto"/>
                <w:sz w:val="20"/>
                <w:szCs w:val="20"/>
                <w:u w:val="none"/>
              </w:rPr>
            </w:pPr>
            <w:del w:id="16102" w:author="大猫TNT" w:date="2026-01-29T16:37:06Z">
              <w:r>
                <w:rPr>
                  <w:rFonts w:hint="eastAsia" w:ascii="宋体" w:hAnsi="宋体" w:eastAsia="宋体" w:cs="宋体"/>
                  <w:i w:val="0"/>
                  <w:iCs w:val="0"/>
                  <w:color w:val="auto"/>
                  <w:kern w:val="0"/>
                  <w:sz w:val="20"/>
                  <w:szCs w:val="20"/>
                  <w:u w:val="none"/>
                  <w:lang w:val="en-US" w:eastAsia="zh-CN" w:bidi="ar"/>
                </w:rPr>
                <w:delText>1</w:delText>
              </w:r>
            </w:del>
          </w:p>
        </w:tc>
        <w:tc>
          <w:tcPr>
            <w:tcW w:w="1127" w:type="dxa"/>
            <w:gridSpan w:val="2"/>
            <w:tcBorders>
              <w:tl2br w:val="nil"/>
              <w:tr2bl w:val="nil"/>
            </w:tcBorders>
            <w:shd w:val="clear" w:color="auto" w:fill="auto"/>
            <w:vAlign w:val="center"/>
            <w:tcPrChange w:id="16103" w:author="大猫TNT" w:date="2026-02-03T11:02:58Z">
              <w:tcPr>
                <w:tcW w:w="1200" w:type="dxa"/>
                <w:gridSpan w:val="2"/>
                <w:tcBorders>
                  <w:tl2br w:val="nil"/>
                  <w:tr2bl w:val="nil"/>
                </w:tcBorders>
                <w:shd w:val="clear" w:color="auto" w:fill="auto"/>
                <w:vAlign w:val="center"/>
              </w:tcPr>
            </w:tcPrChange>
          </w:tcPr>
          <w:p w14:paraId="7D3687EC">
            <w:pPr>
              <w:keepNext w:val="0"/>
              <w:keepLines w:val="0"/>
              <w:widowControl/>
              <w:suppressLineNumbers w:val="0"/>
              <w:jc w:val="center"/>
              <w:textAlignment w:val="center"/>
              <w:rPr>
                <w:del w:id="16104" w:author="大猫TNT" w:date="2026-01-29T16:37:06Z"/>
                <w:rFonts w:hint="eastAsia" w:ascii="宋体" w:hAnsi="宋体" w:eastAsia="宋体" w:cs="宋体"/>
                <w:i w:val="0"/>
                <w:iCs w:val="0"/>
                <w:color w:val="auto"/>
                <w:sz w:val="20"/>
                <w:szCs w:val="20"/>
                <w:u w:val="none"/>
              </w:rPr>
            </w:pPr>
            <w:del w:id="16105" w:author="大猫TNT" w:date="2026-01-29T16:37:06Z">
              <w:r>
                <w:rPr>
                  <w:rFonts w:hint="eastAsia" w:ascii="宋体" w:hAnsi="宋体" w:eastAsia="宋体" w:cs="宋体"/>
                  <w:i w:val="0"/>
                  <w:iCs w:val="0"/>
                  <w:color w:val="auto"/>
                  <w:kern w:val="0"/>
                  <w:sz w:val="20"/>
                  <w:szCs w:val="20"/>
                  <w:u w:val="none"/>
                  <w:lang w:val="en-US" w:eastAsia="zh-CN" w:bidi="ar"/>
                </w:rPr>
                <w:delText>93900</w:delText>
              </w:r>
            </w:del>
          </w:p>
        </w:tc>
        <w:tc>
          <w:tcPr>
            <w:tcW w:w="1678" w:type="dxa"/>
            <w:gridSpan w:val="2"/>
            <w:tcBorders>
              <w:tl2br w:val="nil"/>
              <w:tr2bl w:val="nil"/>
            </w:tcBorders>
            <w:shd w:val="clear" w:color="auto" w:fill="auto"/>
            <w:vAlign w:val="center"/>
            <w:tcPrChange w:id="16106" w:author="大猫TNT" w:date="2026-02-03T11:02:58Z">
              <w:tcPr>
                <w:tcW w:w="1605" w:type="dxa"/>
                <w:gridSpan w:val="2"/>
                <w:tcBorders>
                  <w:tl2br w:val="nil"/>
                  <w:tr2bl w:val="nil"/>
                </w:tcBorders>
                <w:shd w:val="clear" w:color="auto" w:fill="auto"/>
                <w:vAlign w:val="center"/>
              </w:tcPr>
            </w:tcPrChange>
          </w:tcPr>
          <w:p w14:paraId="695EF666">
            <w:pPr>
              <w:keepNext w:val="0"/>
              <w:keepLines w:val="0"/>
              <w:widowControl/>
              <w:suppressLineNumbers w:val="0"/>
              <w:jc w:val="center"/>
              <w:textAlignment w:val="center"/>
              <w:rPr>
                <w:del w:id="16107" w:author="大猫TNT" w:date="2026-01-29T16:37:06Z"/>
                <w:rFonts w:hint="eastAsia" w:ascii="宋体" w:hAnsi="宋体" w:eastAsia="宋体" w:cs="宋体"/>
                <w:i w:val="0"/>
                <w:iCs w:val="0"/>
                <w:color w:val="auto"/>
                <w:sz w:val="20"/>
                <w:szCs w:val="20"/>
                <w:u w:val="none"/>
              </w:rPr>
            </w:pPr>
            <w:del w:id="16108" w:author="大猫TNT" w:date="2026-01-29T16:37:06Z">
              <w:r>
                <w:rPr>
                  <w:rFonts w:hint="eastAsia" w:ascii="宋体" w:hAnsi="宋体" w:eastAsia="宋体" w:cs="宋体"/>
                  <w:i w:val="0"/>
                  <w:iCs w:val="0"/>
                  <w:color w:val="auto"/>
                  <w:kern w:val="0"/>
                  <w:sz w:val="20"/>
                  <w:szCs w:val="20"/>
                  <w:u w:val="none"/>
                  <w:lang w:val="en-US" w:eastAsia="zh-CN" w:bidi="ar"/>
                </w:rPr>
                <w:delText xml:space="preserve">93900.00 </w:delText>
              </w:r>
            </w:del>
          </w:p>
        </w:tc>
        <w:tc>
          <w:tcPr>
            <w:tcW w:w="4665" w:type="dxa"/>
            <w:gridSpan w:val="3"/>
            <w:tcBorders>
              <w:tl2br w:val="nil"/>
              <w:tr2bl w:val="nil"/>
            </w:tcBorders>
            <w:shd w:val="clear" w:color="auto" w:fill="auto"/>
            <w:vAlign w:val="center"/>
            <w:tcPrChange w:id="16109" w:author="大猫TNT" w:date="2026-02-03T11:02:58Z">
              <w:tcPr>
                <w:tcW w:w="4665" w:type="dxa"/>
                <w:gridSpan w:val="3"/>
                <w:tcBorders>
                  <w:tl2br w:val="nil"/>
                  <w:tr2bl w:val="nil"/>
                </w:tcBorders>
                <w:shd w:val="clear" w:color="auto" w:fill="auto"/>
                <w:vAlign w:val="center"/>
              </w:tcPr>
            </w:tcPrChange>
          </w:tcPr>
          <w:p w14:paraId="2AD749D7">
            <w:pPr>
              <w:keepNext w:val="0"/>
              <w:keepLines w:val="0"/>
              <w:widowControl/>
              <w:suppressLineNumbers w:val="0"/>
              <w:jc w:val="left"/>
              <w:textAlignment w:val="center"/>
              <w:rPr>
                <w:del w:id="16110" w:author="大猫TNT" w:date="2026-01-29T16:37:06Z"/>
                <w:rFonts w:hint="eastAsia" w:ascii="宋体" w:hAnsi="宋体" w:eastAsia="宋体" w:cs="宋体"/>
                <w:i w:val="0"/>
                <w:iCs w:val="0"/>
                <w:color w:val="auto"/>
                <w:sz w:val="20"/>
                <w:szCs w:val="20"/>
                <w:u w:val="none"/>
              </w:rPr>
            </w:pPr>
            <w:del w:id="16111" w:author="大猫TNT" w:date="2026-01-29T16:37:06Z">
              <w:r>
                <w:rPr>
                  <w:rFonts w:hint="eastAsia" w:ascii="宋体" w:hAnsi="宋体" w:eastAsia="宋体" w:cs="宋体"/>
                  <w:i w:val="0"/>
                  <w:iCs w:val="0"/>
                  <w:color w:val="auto"/>
                  <w:kern w:val="0"/>
                  <w:sz w:val="20"/>
                  <w:szCs w:val="20"/>
                  <w:u w:val="none"/>
                  <w:lang w:val="en-US" w:eastAsia="zh-CN" w:bidi="ar"/>
                </w:rPr>
                <w:delText>1.用于容易因室速突然死亡的患者和因心室不同步心力衰竭的患者。用于心室抗心动过速起搏、复律和除颤，以便自动治疗危机生命的室性心动过速。心脏再同步化治疗及心律转复除颤器植入术</w:delText>
              </w:r>
            </w:del>
            <w:del w:id="16112" w:author="大猫TNT" w:date="2026-01-29T16:37:06Z">
              <w:r>
                <w:rPr>
                  <w:rFonts w:hint="eastAsia" w:ascii="宋体" w:hAnsi="宋体" w:eastAsia="宋体" w:cs="宋体"/>
                  <w:i w:val="0"/>
                  <w:iCs w:val="0"/>
                  <w:color w:val="auto"/>
                  <w:kern w:val="0"/>
                  <w:sz w:val="20"/>
                  <w:szCs w:val="20"/>
                  <w:u w:val="none"/>
                  <w:lang w:val="en-US" w:eastAsia="zh-CN" w:bidi="ar"/>
                </w:rPr>
                <w:br w:type="textWrapping"/>
              </w:r>
            </w:del>
            <w:del w:id="16113" w:author="大猫TNT" w:date="2026-01-29T16:37:06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339D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6115" w:author="大猫TNT" w:date="2026-02-03T11:02: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1080" w:hRule="atLeast"/>
          <w:del w:id="16114" w:author="大猫TNT" w:date="2026-01-29T16:37:06Z"/>
          <w:trPrChange w:id="16115" w:author="大猫TNT" w:date="2026-02-03T11:02:58Z">
            <w:trPr>
              <w:gridBefore w:val="1"/>
              <w:wBefore w:w="5" w:type="dxa"/>
              <w:trHeight w:val="1080" w:hRule="atLeast"/>
            </w:trPr>
          </w:trPrChange>
        </w:trPr>
        <w:tc>
          <w:tcPr>
            <w:tcW w:w="870" w:type="dxa"/>
            <w:gridSpan w:val="2"/>
            <w:tcBorders>
              <w:tl2br w:val="nil"/>
              <w:tr2bl w:val="nil"/>
            </w:tcBorders>
            <w:shd w:val="clear" w:color="auto" w:fill="auto"/>
            <w:noWrap/>
            <w:vAlign w:val="center"/>
            <w:tcPrChange w:id="16116" w:author="大猫TNT" w:date="2026-02-03T11:02:58Z">
              <w:tcPr>
                <w:tcW w:w="870" w:type="dxa"/>
                <w:gridSpan w:val="2"/>
                <w:tcBorders>
                  <w:tl2br w:val="nil"/>
                  <w:tr2bl w:val="nil"/>
                </w:tcBorders>
                <w:shd w:val="clear" w:color="auto" w:fill="auto"/>
                <w:noWrap/>
                <w:vAlign w:val="center"/>
              </w:tcPr>
            </w:tcPrChange>
          </w:tcPr>
          <w:p w14:paraId="288EA3D8">
            <w:pPr>
              <w:keepNext w:val="0"/>
              <w:keepLines w:val="0"/>
              <w:widowControl/>
              <w:suppressLineNumbers w:val="0"/>
              <w:jc w:val="center"/>
              <w:textAlignment w:val="center"/>
              <w:rPr>
                <w:del w:id="16117" w:author="大猫TNT" w:date="2026-01-29T16:37:06Z"/>
                <w:rFonts w:hint="eastAsia" w:ascii="仿宋_GB2312" w:hAnsi="宋体" w:eastAsia="仿宋_GB2312" w:cs="仿宋_GB2312"/>
                <w:i w:val="0"/>
                <w:iCs w:val="0"/>
                <w:color w:val="auto"/>
                <w:sz w:val="20"/>
                <w:szCs w:val="20"/>
                <w:u w:val="none"/>
              </w:rPr>
            </w:pPr>
            <w:del w:id="16118" w:author="大猫TNT" w:date="2026-01-29T16:37:06Z">
              <w:r>
                <w:rPr>
                  <w:rFonts w:hint="eastAsia" w:ascii="仿宋_GB2312" w:hAnsi="宋体" w:eastAsia="仿宋_GB2312" w:cs="仿宋_GB2312"/>
                  <w:i w:val="0"/>
                  <w:iCs w:val="0"/>
                  <w:color w:val="auto"/>
                  <w:kern w:val="0"/>
                  <w:sz w:val="20"/>
                  <w:szCs w:val="20"/>
                  <w:u w:val="none"/>
                  <w:lang w:val="en-US" w:eastAsia="zh-CN" w:bidi="ar"/>
                </w:rPr>
                <w:delText>6</w:delText>
              </w:r>
            </w:del>
          </w:p>
        </w:tc>
        <w:tc>
          <w:tcPr>
            <w:tcW w:w="2265" w:type="dxa"/>
            <w:tcBorders>
              <w:tl2br w:val="nil"/>
              <w:tr2bl w:val="nil"/>
            </w:tcBorders>
            <w:shd w:val="clear" w:color="auto" w:fill="auto"/>
            <w:vAlign w:val="center"/>
            <w:tcPrChange w:id="16119" w:author="大猫TNT" w:date="2026-02-03T11:02:58Z">
              <w:tcPr>
                <w:tcW w:w="2265" w:type="dxa"/>
                <w:gridSpan w:val="2"/>
                <w:tcBorders>
                  <w:tl2br w:val="nil"/>
                  <w:tr2bl w:val="nil"/>
                </w:tcBorders>
                <w:shd w:val="clear" w:color="auto" w:fill="auto"/>
                <w:vAlign w:val="center"/>
              </w:tcPr>
            </w:tcPrChange>
          </w:tcPr>
          <w:p w14:paraId="3557F86E">
            <w:pPr>
              <w:keepNext w:val="0"/>
              <w:keepLines w:val="0"/>
              <w:widowControl/>
              <w:suppressLineNumbers w:val="0"/>
              <w:jc w:val="center"/>
              <w:textAlignment w:val="center"/>
              <w:rPr>
                <w:del w:id="16120" w:author="大猫TNT" w:date="2026-01-29T16:37:06Z"/>
                <w:rFonts w:hint="eastAsia" w:ascii="宋体" w:hAnsi="宋体" w:eastAsia="宋体" w:cs="宋体"/>
                <w:i w:val="0"/>
                <w:iCs w:val="0"/>
                <w:color w:val="auto"/>
                <w:sz w:val="20"/>
                <w:szCs w:val="20"/>
                <w:u w:val="none"/>
              </w:rPr>
            </w:pPr>
            <w:del w:id="16121" w:author="大猫TNT" w:date="2026-01-29T16:37:06Z">
              <w:r>
                <w:rPr>
                  <w:rFonts w:hint="eastAsia" w:ascii="宋体" w:hAnsi="宋体" w:eastAsia="宋体" w:cs="宋体"/>
                  <w:i w:val="0"/>
                  <w:iCs w:val="0"/>
                  <w:color w:val="auto"/>
                  <w:kern w:val="0"/>
                  <w:sz w:val="20"/>
                  <w:szCs w:val="20"/>
                  <w:u w:val="none"/>
                  <w:lang w:val="en-US" w:eastAsia="zh-CN" w:bidi="ar"/>
                </w:rPr>
                <w:delText>植入式再同步治疗心律转复除颤器</w:delText>
              </w:r>
            </w:del>
          </w:p>
        </w:tc>
        <w:tc>
          <w:tcPr>
            <w:tcW w:w="2025" w:type="dxa"/>
            <w:gridSpan w:val="2"/>
            <w:tcBorders>
              <w:tl2br w:val="nil"/>
              <w:tr2bl w:val="nil"/>
            </w:tcBorders>
            <w:shd w:val="clear" w:color="auto" w:fill="auto"/>
            <w:vAlign w:val="center"/>
            <w:tcPrChange w:id="16122" w:author="大猫TNT" w:date="2026-02-03T11:02:58Z">
              <w:tcPr>
                <w:tcW w:w="2025" w:type="dxa"/>
                <w:gridSpan w:val="2"/>
                <w:tcBorders>
                  <w:tl2br w:val="nil"/>
                  <w:tr2bl w:val="nil"/>
                </w:tcBorders>
                <w:shd w:val="clear" w:color="auto" w:fill="auto"/>
                <w:vAlign w:val="center"/>
              </w:tcPr>
            </w:tcPrChange>
          </w:tcPr>
          <w:p w14:paraId="28354DC0">
            <w:pPr>
              <w:keepNext w:val="0"/>
              <w:keepLines w:val="0"/>
              <w:widowControl/>
              <w:suppressLineNumbers w:val="0"/>
              <w:jc w:val="center"/>
              <w:textAlignment w:val="center"/>
              <w:rPr>
                <w:del w:id="16123" w:author="大猫TNT" w:date="2026-01-29T16:37:06Z"/>
                <w:rFonts w:hint="eastAsia" w:ascii="宋体" w:hAnsi="宋体" w:eastAsia="宋体" w:cs="宋体"/>
                <w:i w:val="0"/>
                <w:iCs w:val="0"/>
                <w:color w:val="auto"/>
                <w:sz w:val="20"/>
                <w:szCs w:val="20"/>
                <w:u w:val="none"/>
              </w:rPr>
            </w:pPr>
            <w:del w:id="16124" w:author="大猫TNT" w:date="2026-01-29T16:37:06Z">
              <w:r>
                <w:rPr>
                  <w:rFonts w:hint="eastAsia" w:ascii="宋体" w:hAnsi="宋体" w:eastAsia="宋体" w:cs="宋体"/>
                  <w:i w:val="0"/>
                  <w:iCs w:val="0"/>
                  <w:color w:val="auto"/>
                  <w:kern w:val="0"/>
                  <w:sz w:val="20"/>
                  <w:szCs w:val="20"/>
                  <w:u w:val="none"/>
                  <w:lang w:val="en-US" w:eastAsia="zh-CN" w:bidi="ar"/>
                </w:rPr>
                <w:delText>DTBC2D1</w:delText>
              </w:r>
            </w:del>
          </w:p>
        </w:tc>
        <w:tc>
          <w:tcPr>
            <w:tcW w:w="1200" w:type="dxa"/>
            <w:gridSpan w:val="2"/>
            <w:tcBorders>
              <w:tl2br w:val="nil"/>
              <w:tr2bl w:val="nil"/>
            </w:tcBorders>
            <w:shd w:val="clear" w:color="auto" w:fill="auto"/>
            <w:vAlign w:val="center"/>
            <w:tcPrChange w:id="16125" w:author="大猫TNT" w:date="2026-02-03T11:02:58Z">
              <w:tcPr>
                <w:tcW w:w="1200" w:type="dxa"/>
                <w:gridSpan w:val="3"/>
                <w:tcBorders>
                  <w:tl2br w:val="nil"/>
                  <w:tr2bl w:val="nil"/>
                </w:tcBorders>
                <w:shd w:val="clear" w:color="auto" w:fill="auto"/>
                <w:vAlign w:val="center"/>
              </w:tcPr>
            </w:tcPrChange>
          </w:tcPr>
          <w:p w14:paraId="7883CF6A">
            <w:pPr>
              <w:keepNext w:val="0"/>
              <w:keepLines w:val="0"/>
              <w:widowControl/>
              <w:suppressLineNumbers w:val="0"/>
              <w:jc w:val="center"/>
              <w:textAlignment w:val="center"/>
              <w:rPr>
                <w:del w:id="16126" w:author="大猫TNT" w:date="2026-01-29T16:37:06Z"/>
                <w:rFonts w:hint="eastAsia" w:ascii="宋体" w:hAnsi="宋体" w:eastAsia="宋体" w:cs="宋体"/>
                <w:i w:val="0"/>
                <w:iCs w:val="0"/>
                <w:color w:val="auto"/>
                <w:sz w:val="20"/>
                <w:szCs w:val="20"/>
                <w:u w:val="none"/>
              </w:rPr>
            </w:pPr>
            <w:del w:id="16127" w:author="大猫TNT" w:date="2026-01-29T16:37:06Z">
              <w:r>
                <w:rPr>
                  <w:rFonts w:hint="eastAsia" w:ascii="宋体" w:hAnsi="宋体" w:eastAsia="宋体" w:cs="宋体"/>
                  <w:i w:val="0"/>
                  <w:iCs w:val="0"/>
                  <w:color w:val="auto"/>
                  <w:kern w:val="0"/>
                  <w:sz w:val="20"/>
                  <w:szCs w:val="20"/>
                  <w:u w:val="none"/>
                  <w:lang w:val="en-US" w:eastAsia="zh-CN" w:bidi="ar"/>
                </w:rPr>
                <w:delText>盒</w:delText>
              </w:r>
            </w:del>
          </w:p>
        </w:tc>
        <w:tc>
          <w:tcPr>
            <w:tcW w:w="1110" w:type="dxa"/>
            <w:gridSpan w:val="2"/>
            <w:tcBorders>
              <w:tl2br w:val="nil"/>
              <w:tr2bl w:val="nil"/>
            </w:tcBorders>
            <w:shd w:val="clear" w:color="auto" w:fill="auto"/>
            <w:vAlign w:val="center"/>
            <w:tcPrChange w:id="16128" w:author="大猫TNT" w:date="2026-02-03T11:02:58Z">
              <w:tcPr>
                <w:tcW w:w="1110" w:type="dxa"/>
                <w:tcBorders>
                  <w:tl2br w:val="nil"/>
                  <w:tr2bl w:val="nil"/>
                </w:tcBorders>
                <w:shd w:val="clear" w:color="auto" w:fill="auto"/>
                <w:vAlign w:val="center"/>
              </w:tcPr>
            </w:tcPrChange>
          </w:tcPr>
          <w:p w14:paraId="17A52CE3">
            <w:pPr>
              <w:keepNext w:val="0"/>
              <w:keepLines w:val="0"/>
              <w:widowControl/>
              <w:suppressLineNumbers w:val="0"/>
              <w:jc w:val="center"/>
              <w:textAlignment w:val="center"/>
              <w:rPr>
                <w:del w:id="16129" w:author="大猫TNT" w:date="2026-01-29T16:37:06Z"/>
                <w:rFonts w:hint="eastAsia" w:ascii="宋体" w:hAnsi="宋体" w:eastAsia="宋体" w:cs="宋体"/>
                <w:i w:val="0"/>
                <w:iCs w:val="0"/>
                <w:color w:val="auto"/>
                <w:sz w:val="20"/>
                <w:szCs w:val="20"/>
                <w:u w:val="none"/>
              </w:rPr>
            </w:pPr>
            <w:del w:id="16130" w:author="大猫TNT" w:date="2026-01-29T16:37:06Z">
              <w:r>
                <w:rPr>
                  <w:rFonts w:hint="eastAsia" w:ascii="宋体" w:hAnsi="宋体" w:eastAsia="宋体" w:cs="宋体"/>
                  <w:i w:val="0"/>
                  <w:iCs w:val="0"/>
                  <w:color w:val="auto"/>
                  <w:kern w:val="0"/>
                  <w:sz w:val="20"/>
                  <w:szCs w:val="20"/>
                  <w:u w:val="none"/>
                  <w:lang w:val="en-US" w:eastAsia="zh-CN" w:bidi="ar"/>
                </w:rPr>
                <w:delText>1</w:delText>
              </w:r>
            </w:del>
          </w:p>
        </w:tc>
        <w:tc>
          <w:tcPr>
            <w:tcW w:w="1127" w:type="dxa"/>
            <w:gridSpan w:val="2"/>
            <w:tcBorders>
              <w:tl2br w:val="nil"/>
              <w:tr2bl w:val="nil"/>
            </w:tcBorders>
            <w:shd w:val="clear" w:color="auto" w:fill="auto"/>
            <w:vAlign w:val="center"/>
            <w:tcPrChange w:id="16131" w:author="大猫TNT" w:date="2026-02-03T11:02:58Z">
              <w:tcPr>
                <w:tcW w:w="1200" w:type="dxa"/>
                <w:gridSpan w:val="2"/>
                <w:tcBorders>
                  <w:tl2br w:val="nil"/>
                  <w:tr2bl w:val="nil"/>
                </w:tcBorders>
                <w:shd w:val="clear" w:color="auto" w:fill="auto"/>
                <w:vAlign w:val="center"/>
              </w:tcPr>
            </w:tcPrChange>
          </w:tcPr>
          <w:p w14:paraId="427B7CC7">
            <w:pPr>
              <w:keepNext w:val="0"/>
              <w:keepLines w:val="0"/>
              <w:widowControl/>
              <w:suppressLineNumbers w:val="0"/>
              <w:jc w:val="center"/>
              <w:textAlignment w:val="center"/>
              <w:rPr>
                <w:del w:id="16132" w:author="大猫TNT" w:date="2026-01-29T16:37:06Z"/>
                <w:rFonts w:hint="eastAsia" w:ascii="宋体" w:hAnsi="宋体" w:eastAsia="宋体" w:cs="宋体"/>
                <w:i w:val="0"/>
                <w:iCs w:val="0"/>
                <w:color w:val="auto"/>
                <w:sz w:val="20"/>
                <w:szCs w:val="20"/>
                <w:u w:val="none"/>
              </w:rPr>
            </w:pPr>
            <w:del w:id="16133" w:author="大猫TNT" w:date="2026-01-29T16:37:06Z">
              <w:r>
                <w:rPr>
                  <w:rFonts w:hint="eastAsia" w:ascii="宋体" w:hAnsi="宋体" w:eastAsia="宋体" w:cs="宋体"/>
                  <w:i w:val="0"/>
                  <w:iCs w:val="0"/>
                  <w:color w:val="auto"/>
                  <w:kern w:val="0"/>
                  <w:sz w:val="20"/>
                  <w:szCs w:val="20"/>
                  <w:u w:val="none"/>
                  <w:lang w:val="en-US" w:eastAsia="zh-CN" w:bidi="ar"/>
                </w:rPr>
                <w:delText xml:space="preserve">93900.00 </w:delText>
              </w:r>
            </w:del>
          </w:p>
        </w:tc>
        <w:tc>
          <w:tcPr>
            <w:tcW w:w="1678" w:type="dxa"/>
            <w:gridSpan w:val="2"/>
            <w:tcBorders>
              <w:tl2br w:val="nil"/>
              <w:tr2bl w:val="nil"/>
            </w:tcBorders>
            <w:shd w:val="clear" w:color="auto" w:fill="auto"/>
            <w:vAlign w:val="center"/>
            <w:tcPrChange w:id="16134" w:author="大猫TNT" w:date="2026-02-03T11:02:58Z">
              <w:tcPr>
                <w:tcW w:w="1605" w:type="dxa"/>
                <w:gridSpan w:val="2"/>
                <w:tcBorders>
                  <w:tl2br w:val="nil"/>
                  <w:tr2bl w:val="nil"/>
                </w:tcBorders>
                <w:shd w:val="clear" w:color="auto" w:fill="auto"/>
                <w:vAlign w:val="center"/>
              </w:tcPr>
            </w:tcPrChange>
          </w:tcPr>
          <w:p w14:paraId="164FD22A">
            <w:pPr>
              <w:keepNext w:val="0"/>
              <w:keepLines w:val="0"/>
              <w:widowControl/>
              <w:suppressLineNumbers w:val="0"/>
              <w:jc w:val="center"/>
              <w:textAlignment w:val="center"/>
              <w:rPr>
                <w:del w:id="16135" w:author="大猫TNT" w:date="2026-01-29T16:37:06Z"/>
                <w:rFonts w:hint="eastAsia" w:ascii="宋体" w:hAnsi="宋体" w:eastAsia="宋体" w:cs="宋体"/>
                <w:i w:val="0"/>
                <w:iCs w:val="0"/>
                <w:color w:val="auto"/>
                <w:sz w:val="20"/>
                <w:szCs w:val="20"/>
                <w:u w:val="none"/>
              </w:rPr>
            </w:pPr>
            <w:del w:id="16136" w:author="大猫TNT" w:date="2026-01-29T16:37:06Z">
              <w:r>
                <w:rPr>
                  <w:rFonts w:hint="eastAsia" w:ascii="宋体" w:hAnsi="宋体" w:eastAsia="宋体" w:cs="宋体"/>
                  <w:i w:val="0"/>
                  <w:iCs w:val="0"/>
                  <w:color w:val="auto"/>
                  <w:kern w:val="0"/>
                  <w:sz w:val="20"/>
                  <w:szCs w:val="20"/>
                  <w:u w:val="none"/>
                  <w:lang w:val="en-US" w:eastAsia="zh-CN" w:bidi="ar"/>
                </w:rPr>
                <w:delText xml:space="preserve">93900.00 </w:delText>
              </w:r>
            </w:del>
          </w:p>
        </w:tc>
        <w:tc>
          <w:tcPr>
            <w:tcW w:w="4665" w:type="dxa"/>
            <w:gridSpan w:val="3"/>
            <w:tcBorders>
              <w:tl2br w:val="nil"/>
              <w:tr2bl w:val="nil"/>
            </w:tcBorders>
            <w:shd w:val="clear" w:color="auto" w:fill="auto"/>
            <w:vAlign w:val="center"/>
            <w:tcPrChange w:id="16137" w:author="大猫TNT" w:date="2026-02-03T11:02:58Z">
              <w:tcPr>
                <w:tcW w:w="4665" w:type="dxa"/>
                <w:gridSpan w:val="3"/>
                <w:tcBorders>
                  <w:tl2br w:val="nil"/>
                  <w:tr2bl w:val="nil"/>
                </w:tcBorders>
                <w:shd w:val="clear" w:color="auto" w:fill="auto"/>
                <w:vAlign w:val="center"/>
              </w:tcPr>
            </w:tcPrChange>
          </w:tcPr>
          <w:p w14:paraId="41DD7FC1">
            <w:pPr>
              <w:keepNext w:val="0"/>
              <w:keepLines w:val="0"/>
              <w:widowControl/>
              <w:suppressLineNumbers w:val="0"/>
              <w:jc w:val="left"/>
              <w:textAlignment w:val="center"/>
              <w:rPr>
                <w:del w:id="16138" w:author="大猫TNT" w:date="2026-01-29T16:37:06Z"/>
                <w:rFonts w:hint="eastAsia" w:ascii="宋体" w:hAnsi="宋体" w:eastAsia="宋体" w:cs="宋体"/>
                <w:i w:val="0"/>
                <w:iCs w:val="0"/>
                <w:color w:val="auto"/>
                <w:sz w:val="20"/>
                <w:szCs w:val="20"/>
                <w:u w:val="none"/>
              </w:rPr>
            </w:pPr>
            <w:del w:id="16139" w:author="大猫TNT" w:date="2026-01-29T16:37:06Z">
              <w:r>
                <w:rPr>
                  <w:rFonts w:hint="eastAsia" w:ascii="宋体" w:hAnsi="宋体" w:eastAsia="宋体" w:cs="宋体"/>
                  <w:i w:val="0"/>
                  <w:iCs w:val="0"/>
                  <w:color w:val="auto"/>
                  <w:kern w:val="0"/>
                  <w:sz w:val="20"/>
                  <w:szCs w:val="20"/>
                  <w:u w:val="none"/>
                  <w:lang w:val="en-US" w:eastAsia="zh-CN" w:bidi="ar"/>
                </w:rPr>
                <w:delText>1.用于容易因室速突然死亡的患者和因心室不同步心力衰竭的患者。用于心室抗心动过速起搏、复律和除颤，以便自动治疗危机生命的室性心动过速。心脏再同步化治疗及心律转复除颤器植入术</w:delText>
              </w:r>
            </w:del>
            <w:del w:id="16140" w:author="大猫TNT" w:date="2026-01-29T16:37:06Z">
              <w:r>
                <w:rPr>
                  <w:rFonts w:hint="eastAsia" w:ascii="宋体" w:hAnsi="宋体" w:eastAsia="宋体" w:cs="宋体"/>
                  <w:i w:val="0"/>
                  <w:iCs w:val="0"/>
                  <w:color w:val="auto"/>
                  <w:kern w:val="0"/>
                  <w:sz w:val="20"/>
                  <w:szCs w:val="20"/>
                  <w:u w:val="none"/>
                  <w:lang w:val="en-US" w:eastAsia="zh-CN" w:bidi="ar"/>
                </w:rPr>
                <w:br w:type="textWrapping"/>
              </w:r>
            </w:del>
            <w:del w:id="16141" w:author="大猫TNT" w:date="2026-01-29T16:37:06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76C4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6143" w:author="大猫TNT" w:date="2026-02-03T11:02: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1080" w:hRule="atLeast"/>
          <w:del w:id="16142" w:author="大猫TNT" w:date="2026-01-29T16:37:06Z"/>
          <w:trPrChange w:id="16143" w:author="大猫TNT" w:date="2026-02-03T11:02:58Z">
            <w:trPr>
              <w:gridBefore w:val="1"/>
              <w:wBefore w:w="5" w:type="dxa"/>
              <w:trHeight w:val="1080" w:hRule="atLeast"/>
            </w:trPr>
          </w:trPrChange>
        </w:trPr>
        <w:tc>
          <w:tcPr>
            <w:tcW w:w="870" w:type="dxa"/>
            <w:gridSpan w:val="2"/>
            <w:tcBorders>
              <w:tl2br w:val="nil"/>
              <w:tr2bl w:val="nil"/>
            </w:tcBorders>
            <w:shd w:val="clear" w:color="auto" w:fill="auto"/>
            <w:noWrap/>
            <w:vAlign w:val="center"/>
            <w:tcPrChange w:id="16144" w:author="大猫TNT" w:date="2026-02-03T11:02:58Z">
              <w:tcPr>
                <w:tcW w:w="870" w:type="dxa"/>
                <w:gridSpan w:val="2"/>
                <w:tcBorders>
                  <w:tl2br w:val="nil"/>
                  <w:tr2bl w:val="nil"/>
                </w:tcBorders>
                <w:shd w:val="clear" w:color="auto" w:fill="auto"/>
                <w:noWrap/>
                <w:vAlign w:val="center"/>
              </w:tcPr>
            </w:tcPrChange>
          </w:tcPr>
          <w:p w14:paraId="2D32CAE1">
            <w:pPr>
              <w:keepNext w:val="0"/>
              <w:keepLines w:val="0"/>
              <w:widowControl/>
              <w:suppressLineNumbers w:val="0"/>
              <w:jc w:val="center"/>
              <w:textAlignment w:val="center"/>
              <w:rPr>
                <w:del w:id="16145" w:author="大猫TNT" w:date="2026-01-29T16:37:06Z"/>
                <w:rFonts w:hint="eastAsia" w:ascii="仿宋_GB2312" w:hAnsi="宋体" w:eastAsia="仿宋_GB2312" w:cs="仿宋_GB2312"/>
                <w:i w:val="0"/>
                <w:iCs w:val="0"/>
                <w:color w:val="auto"/>
                <w:sz w:val="20"/>
                <w:szCs w:val="20"/>
                <w:u w:val="none"/>
              </w:rPr>
            </w:pPr>
            <w:del w:id="16146" w:author="大猫TNT" w:date="2026-01-29T16:37:06Z">
              <w:r>
                <w:rPr>
                  <w:rFonts w:hint="eastAsia" w:ascii="仿宋_GB2312" w:hAnsi="宋体" w:eastAsia="仿宋_GB2312" w:cs="仿宋_GB2312"/>
                  <w:i w:val="0"/>
                  <w:iCs w:val="0"/>
                  <w:color w:val="auto"/>
                  <w:kern w:val="0"/>
                  <w:sz w:val="20"/>
                  <w:szCs w:val="20"/>
                  <w:u w:val="none"/>
                  <w:lang w:val="en-US" w:eastAsia="zh-CN" w:bidi="ar"/>
                </w:rPr>
                <w:delText>7</w:delText>
              </w:r>
            </w:del>
          </w:p>
        </w:tc>
        <w:tc>
          <w:tcPr>
            <w:tcW w:w="2265" w:type="dxa"/>
            <w:tcBorders>
              <w:tl2br w:val="nil"/>
              <w:tr2bl w:val="nil"/>
            </w:tcBorders>
            <w:shd w:val="clear" w:color="auto" w:fill="auto"/>
            <w:vAlign w:val="center"/>
            <w:tcPrChange w:id="16147" w:author="大猫TNT" w:date="2026-02-03T11:02:58Z">
              <w:tcPr>
                <w:tcW w:w="2265" w:type="dxa"/>
                <w:gridSpan w:val="2"/>
                <w:tcBorders>
                  <w:tl2br w:val="nil"/>
                  <w:tr2bl w:val="nil"/>
                </w:tcBorders>
                <w:shd w:val="clear" w:color="auto" w:fill="auto"/>
                <w:vAlign w:val="center"/>
              </w:tcPr>
            </w:tcPrChange>
          </w:tcPr>
          <w:p w14:paraId="52437633">
            <w:pPr>
              <w:keepNext w:val="0"/>
              <w:keepLines w:val="0"/>
              <w:widowControl/>
              <w:suppressLineNumbers w:val="0"/>
              <w:jc w:val="center"/>
              <w:textAlignment w:val="center"/>
              <w:rPr>
                <w:del w:id="16148" w:author="大猫TNT" w:date="2026-01-29T16:37:06Z"/>
                <w:rFonts w:hint="eastAsia" w:ascii="宋体" w:hAnsi="宋体" w:eastAsia="宋体" w:cs="宋体"/>
                <w:i w:val="0"/>
                <w:iCs w:val="0"/>
                <w:color w:val="auto"/>
                <w:sz w:val="20"/>
                <w:szCs w:val="20"/>
                <w:u w:val="none"/>
              </w:rPr>
            </w:pPr>
            <w:del w:id="16149" w:author="大猫TNT" w:date="2026-01-29T16:37:06Z">
              <w:r>
                <w:rPr>
                  <w:rFonts w:hint="eastAsia" w:ascii="宋体" w:hAnsi="宋体" w:eastAsia="宋体" w:cs="宋体"/>
                  <w:i w:val="0"/>
                  <w:iCs w:val="0"/>
                  <w:color w:val="auto"/>
                  <w:kern w:val="0"/>
                  <w:sz w:val="20"/>
                  <w:szCs w:val="20"/>
                  <w:u w:val="none"/>
                  <w:lang w:val="en-US" w:eastAsia="zh-CN" w:bidi="ar"/>
                </w:rPr>
                <w:delText>分支型主动脉覆膜支架及输送系统</w:delText>
              </w:r>
            </w:del>
          </w:p>
        </w:tc>
        <w:tc>
          <w:tcPr>
            <w:tcW w:w="2025" w:type="dxa"/>
            <w:gridSpan w:val="2"/>
            <w:tcBorders>
              <w:tl2br w:val="nil"/>
              <w:tr2bl w:val="nil"/>
            </w:tcBorders>
            <w:shd w:val="clear" w:color="auto" w:fill="auto"/>
            <w:vAlign w:val="center"/>
            <w:tcPrChange w:id="16150" w:author="大猫TNT" w:date="2026-02-03T11:02:58Z">
              <w:tcPr>
                <w:tcW w:w="2025" w:type="dxa"/>
                <w:gridSpan w:val="2"/>
                <w:tcBorders>
                  <w:tl2br w:val="nil"/>
                  <w:tr2bl w:val="nil"/>
                </w:tcBorders>
                <w:shd w:val="clear" w:color="auto" w:fill="auto"/>
                <w:vAlign w:val="center"/>
              </w:tcPr>
            </w:tcPrChange>
          </w:tcPr>
          <w:p w14:paraId="035FF98C">
            <w:pPr>
              <w:keepNext w:val="0"/>
              <w:keepLines w:val="0"/>
              <w:widowControl/>
              <w:suppressLineNumbers w:val="0"/>
              <w:jc w:val="center"/>
              <w:textAlignment w:val="center"/>
              <w:rPr>
                <w:del w:id="16151" w:author="大猫TNT" w:date="2026-01-29T16:37:06Z"/>
                <w:rFonts w:hint="eastAsia" w:ascii="宋体" w:hAnsi="宋体" w:eastAsia="宋体" w:cs="宋体"/>
                <w:i w:val="0"/>
                <w:iCs w:val="0"/>
                <w:color w:val="auto"/>
                <w:sz w:val="20"/>
                <w:szCs w:val="20"/>
                <w:u w:val="none"/>
              </w:rPr>
            </w:pPr>
            <w:del w:id="16152" w:author="大猫TNT" w:date="2026-01-29T16:37:06Z">
              <w:r>
                <w:rPr>
                  <w:rFonts w:hint="eastAsia" w:ascii="宋体" w:hAnsi="宋体" w:eastAsia="宋体" w:cs="宋体"/>
                  <w:i w:val="0"/>
                  <w:iCs w:val="0"/>
                  <w:color w:val="auto"/>
                  <w:kern w:val="0"/>
                  <w:sz w:val="20"/>
                  <w:szCs w:val="20"/>
                  <w:u w:val="none"/>
                  <w:lang w:val="en-US" w:eastAsia="zh-CN" w:bidi="ar"/>
                </w:rPr>
                <w:delText>C342812-2002515</w:delText>
              </w:r>
            </w:del>
          </w:p>
        </w:tc>
        <w:tc>
          <w:tcPr>
            <w:tcW w:w="1200" w:type="dxa"/>
            <w:gridSpan w:val="2"/>
            <w:tcBorders>
              <w:tl2br w:val="nil"/>
              <w:tr2bl w:val="nil"/>
            </w:tcBorders>
            <w:shd w:val="clear" w:color="auto" w:fill="auto"/>
            <w:vAlign w:val="center"/>
            <w:tcPrChange w:id="16153" w:author="大猫TNT" w:date="2026-02-03T11:02:58Z">
              <w:tcPr>
                <w:tcW w:w="1200" w:type="dxa"/>
                <w:gridSpan w:val="3"/>
                <w:tcBorders>
                  <w:tl2br w:val="nil"/>
                  <w:tr2bl w:val="nil"/>
                </w:tcBorders>
                <w:shd w:val="clear" w:color="auto" w:fill="auto"/>
                <w:vAlign w:val="center"/>
              </w:tcPr>
            </w:tcPrChange>
          </w:tcPr>
          <w:p w14:paraId="2899D6DD">
            <w:pPr>
              <w:keepNext w:val="0"/>
              <w:keepLines w:val="0"/>
              <w:widowControl/>
              <w:suppressLineNumbers w:val="0"/>
              <w:jc w:val="center"/>
              <w:textAlignment w:val="center"/>
              <w:rPr>
                <w:del w:id="16154" w:author="大猫TNT" w:date="2026-01-29T16:37:06Z"/>
                <w:rFonts w:hint="eastAsia" w:ascii="宋体" w:hAnsi="宋体" w:eastAsia="宋体" w:cs="宋体"/>
                <w:i w:val="0"/>
                <w:iCs w:val="0"/>
                <w:color w:val="auto"/>
                <w:sz w:val="20"/>
                <w:szCs w:val="20"/>
                <w:u w:val="none"/>
              </w:rPr>
            </w:pPr>
            <w:del w:id="16155" w:author="大猫TNT" w:date="2026-01-29T16:37:06Z">
              <w:r>
                <w:rPr>
                  <w:rFonts w:hint="eastAsia" w:ascii="宋体" w:hAnsi="宋体" w:eastAsia="宋体" w:cs="宋体"/>
                  <w:i w:val="0"/>
                  <w:iCs w:val="0"/>
                  <w:color w:val="auto"/>
                  <w:kern w:val="0"/>
                  <w:sz w:val="20"/>
                  <w:szCs w:val="20"/>
                  <w:u w:val="none"/>
                  <w:lang w:val="en-US" w:eastAsia="zh-CN" w:bidi="ar"/>
                </w:rPr>
                <w:delText>套</w:delText>
              </w:r>
            </w:del>
          </w:p>
        </w:tc>
        <w:tc>
          <w:tcPr>
            <w:tcW w:w="1110" w:type="dxa"/>
            <w:gridSpan w:val="2"/>
            <w:tcBorders>
              <w:tl2br w:val="nil"/>
              <w:tr2bl w:val="nil"/>
            </w:tcBorders>
            <w:shd w:val="clear" w:color="auto" w:fill="auto"/>
            <w:vAlign w:val="center"/>
            <w:tcPrChange w:id="16156" w:author="大猫TNT" w:date="2026-02-03T11:02:58Z">
              <w:tcPr>
                <w:tcW w:w="1110" w:type="dxa"/>
                <w:tcBorders>
                  <w:tl2br w:val="nil"/>
                  <w:tr2bl w:val="nil"/>
                </w:tcBorders>
                <w:shd w:val="clear" w:color="auto" w:fill="auto"/>
                <w:vAlign w:val="center"/>
              </w:tcPr>
            </w:tcPrChange>
          </w:tcPr>
          <w:p w14:paraId="76B4215F">
            <w:pPr>
              <w:keepNext w:val="0"/>
              <w:keepLines w:val="0"/>
              <w:widowControl/>
              <w:suppressLineNumbers w:val="0"/>
              <w:jc w:val="center"/>
              <w:textAlignment w:val="center"/>
              <w:rPr>
                <w:del w:id="16157" w:author="大猫TNT" w:date="2026-01-29T16:37:06Z"/>
                <w:rFonts w:hint="eastAsia" w:ascii="宋体" w:hAnsi="宋体" w:eastAsia="宋体" w:cs="宋体"/>
                <w:i w:val="0"/>
                <w:iCs w:val="0"/>
                <w:color w:val="auto"/>
                <w:sz w:val="20"/>
                <w:szCs w:val="20"/>
                <w:u w:val="none"/>
              </w:rPr>
            </w:pPr>
            <w:del w:id="16158" w:author="大猫TNT" w:date="2026-01-29T16:37:06Z">
              <w:r>
                <w:rPr>
                  <w:rFonts w:hint="eastAsia" w:ascii="宋体" w:hAnsi="宋体" w:eastAsia="宋体" w:cs="宋体"/>
                  <w:i w:val="0"/>
                  <w:iCs w:val="0"/>
                  <w:color w:val="auto"/>
                  <w:kern w:val="0"/>
                  <w:sz w:val="20"/>
                  <w:szCs w:val="20"/>
                  <w:u w:val="none"/>
                  <w:lang w:val="en-US" w:eastAsia="zh-CN" w:bidi="ar"/>
                </w:rPr>
                <w:delText>3</w:delText>
              </w:r>
            </w:del>
          </w:p>
        </w:tc>
        <w:tc>
          <w:tcPr>
            <w:tcW w:w="1127" w:type="dxa"/>
            <w:gridSpan w:val="2"/>
            <w:tcBorders>
              <w:tl2br w:val="nil"/>
              <w:tr2bl w:val="nil"/>
            </w:tcBorders>
            <w:shd w:val="clear" w:color="auto" w:fill="auto"/>
            <w:vAlign w:val="center"/>
            <w:tcPrChange w:id="16159" w:author="大猫TNT" w:date="2026-02-03T11:02:58Z">
              <w:tcPr>
                <w:tcW w:w="1200" w:type="dxa"/>
                <w:gridSpan w:val="2"/>
                <w:tcBorders>
                  <w:tl2br w:val="nil"/>
                  <w:tr2bl w:val="nil"/>
                </w:tcBorders>
                <w:shd w:val="clear" w:color="auto" w:fill="auto"/>
                <w:vAlign w:val="center"/>
              </w:tcPr>
            </w:tcPrChange>
          </w:tcPr>
          <w:p w14:paraId="0F980C92">
            <w:pPr>
              <w:keepNext w:val="0"/>
              <w:keepLines w:val="0"/>
              <w:widowControl/>
              <w:suppressLineNumbers w:val="0"/>
              <w:jc w:val="center"/>
              <w:textAlignment w:val="center"/>
              <w:rPr>
                <w:del w:id="16160" w:author="大猫TNT" w:date="2026-01-29T16:37:06Z"/>
                <w:rFonts w:hint="eastAsia" w:ascii="宋体" w:hAnsi="宋体" w:eastAsia="宋体" w:cs="宋体"/>
                <w:i w:val="0"/>
                <w:iCs w:val="0"/>
                <w:color w:val="auto"/>
                <w:sz w:val="20"/>
                <w:szCs w:val="20"/>
                <w:u w:val="none"/>
              </w:rPr>
            </w:pPr>
            <w:del w:id="16161" w:author="大猫TNT" w:date="2026-01-29T16:37:06Z">
              <w:r>
                <w:rPr>
                  <w:rFonts w:hint="eastAsia" w:ascii="宋体" w:hAnsi="宋体" w:eastAsia="宋体" w:cs="宋体"/>
                  <w:i w:val="0"/>
                  <w:iCs w:val="0"/>
                  <w:color w:val="auto"/>
                  <w:kern w:val="0"/>
                  <w:sz w:val="20"/>
                  <w:szCs w:val="20"/>
                  <w:u w:val="none"/>
                  <w:lang w:val="en-US" w:eastAsia="zh-CN" w:bidi="ar"/>
                </w:rPr>
                <w:delText xml:space="preserve">57200.00 </w:delText>
              </w:r>
            </w:del>
          </w:p>
        </w:tc>
        <w:tc>
          <w:tcPr>
            <w:tcW w:w="1678" w:type="dxa"/>
            <w:gridSpan w:val="2"/>
            <w:tcBorders>
              <w:tl2br w:val="nil"/>
              <w:tr2bl w:val="nil"/>
            </w:tcBorders>
            <w:shd w:val="clear" w:color="auto" w:fill="auto"/>
            <w:vAlign w:val="center"/>
            <w:tcPrChange w:id="16162" w:author="大猫TNT" w:date="2026-02-03T11:02:58Z">
              <w:tcPr>
                <w:tcW w:w="1605" w:type="dxa"/>
                <w:gridSpan w:val="2"/>
                <w:tcBorders>
                  <w:tl2br w:val="nil"/>
                  <w:tr2bl w:val="nil"/>
                </w:tcBorders>
                <w:shd w:val="clear" w:color="auto" w:fill="auto"/>
                <w:vAlign w:val="center"/>
              </w:tcPr>
            </w:tcPrChange>
          </w:tcPr>
          <w:p w14:paraId="7DCF22ED">
            <w:pPr>
              <w:keepNext w:val="0"/>
              <w:keepLines w:val="0"/>
              <w:widowControl/>
              <w:suppressLineNumbers w:val="0"/>
              <w:jc w:val="center"/>
              <w:textAlignment w:val="center"/>
              <w:rPr>
                <w:del w:id="16163" w:author="大猫TNT" w:date="2026-01-29T16:37:06Z"/>
                <w:rFonts w:hint="eastAsia" w:ascii="宋体" w:hAnsi="宋体" w:eastAsia="宋体" w:cs="宋体"/>
                <w:i w:val="0"/>
                <w:iCs w:val="0"/>
                <w:color w:val="auto"/>
                <w:sz w:val="20"/>
                <w:szCs w:val="20"/>
                <w:u w:val="none"/>
              </w:rPr>
            </w:pPr>
            <w:del w:id="16164" w:author="大猫TNT" w:date="2026-01-29T16:37:06Z">
              <w:r>
                <w:rPr>
                  <w:rFonts w:hint="eastAsia" w:ascii="宋体" w:hAnsi="宋体" w:eastAsia="宋体" w:cs="宋体"/>
                  <w:i w:val="0"/>
                  <w:iCs w:val="0"/>
                  <w:color w:val="auto"/>
                  <w:kern w:val="0"/>
                  <w:sz w:val="20"/>
                  <w:szCs w:val="20"/>
                  <w:u w:val="none"/>
                  <w:lang w:val="en-US" w:eastAsia="zh-CN" w:bidi="ar"/>
                </w:rPr>
                <w:delText xml:space="preserve">171600.00 </w:delText>
              </w:r>
            </w:del>
          </w:p>
        </w:tc>
        <w:tc>
          <w:tcPr>
            <w:tcW w:w="4665" w:type="dxa"/>
            <w:gridSpan w:val="3"/>
            <w:vMerge w:val="restart"/>
            <w:tcBorders>
              <w:tl2br w:val="nil"/>
              <w:tr2bl w:val="nil"/>
            </w:tcBorders>
            <w:shd w:val="clear" w:color="auto" w:fill="auto"/>
            <w:vAlign w:val="center"/>
            <w:tcPrChange w:id="16165" w:author="大猫TNT" w:date="2026-02-03T11:02:58Z">
              <w:tcPr>
                <w:tcW w:w="4665" w:type="dxa"/>
                <w:gridSpan w:val="3"/>
                <w:vMerge w:val="restart"/>
                <w:tcBorders>
                  <w:tl2br w:val="nil"/>
                  <w:tr2bl w:val="nil"/>
                </w:tcBorders>
                <w:shd w:val="clear" w:color="auto" w:fill="auto"/>
                <w:vAlign w:val="center"/>
              </w:tcPr>
            </w:tcPrChange>
          </w:tcPr>
          <w:p w14:paraId="0754833C">
            <w:pPr>
              <w:keepNext w:val="0"/>
              <w:keepLines w:val="0"/>
              <w:widowControl/>
              <w:suppressLineNumbers w:val="0"/>
              <w:jc w:val="left"/>
              <w:textAlignment w:val="center"/>
              <w:rPr>
                <w:del w:id="16166" w:author="大猫TNT" w:date="2026-01-29T16:37:06Z"/>
                <w:rFonts w:hint="eastAsia" w:ascii="宋体" w:hAnsi="宋体" w:eastAsia="宋体" w:cs="宋体"/>
                <w:i w:val="0"/>
                <w:iCs w:val="0"/>
                <w:color w:val="auto"/>
                <w:sz w:val="20"/>
                <w:szCs w:val="20"/>
                <w:u w:val="none"/>
              </w:rPr>
            </w:pPr>
            <w:del w:id="16167" w:author="大猫TNT" w:date="2026-01-29T16:37:06Z">
              <w:r>
                <w:rPr>
                  <w:rFonts w:hint="eastAsia" w:ascii="宋体" w:hAnsi="宋体" w:eastAsia="宋体" w:cs="宋体"/>
                  <w:i w:val="0"/>
                  <w:iCs w:val="0"/>
                  <w:color w:val="auto"/>
                  <w:kern w:val="0"/>
                  <w:sz w:val="20"/>
                  <w:szCs w:val="20"/>
                  <w:u w:val="none"/>
                  <w:lang w:val="en-US" w:eastAsia="zh-CN" w:bidi="ar"/>
                </w:rPr>
                <w:delText>1.用于治疗胸主动脉夹层，且其近端破口在左颈总动脉远端15mm与左锁骨下动脉(LSA)远端20mm之间或夹层逆撕至LSA，夏膜支架锚定区长度应≥15mm</w:delText>
              </w:r>
            </w:del>
            <w:del w:id="16168" w:author="大猫TNT" w:date="2026-01-29T16:37:06Z">
              <w:r>
                <w:rPr>
                  <w:rFonts w:hint="eastAsia" w:ascii="宋体" w:hAnsi="宋体" w:eastAsia="宋体" w:cs="宋体"/>
                  <w:i w:val="0"/>
                  <w:iCs w:val="0"/>
                  <w:color w:val="auto"/>
                  <w:kern w:val="0"/>
                  <w:sz w:val="20"/>
                  <w:szCs w:val="20"/>
                  <w:u w:val="none"/>
                  <w:lang w:val="en-US" w:eastAsia="zh-CN" w:bidi="ar"/>
                </w:rPr>
                <w:br w:type="textWrapping"/>
              </w:r>
            </w:del>
            <w:del w:id="16169" w:author="大猫TNT" w:date="2026-01-29T16:37:06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1D561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6171" w:author="大猫TNT" w:date="2026-02-03T11:02: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1350" w:hRule="atLeast"/>
          <w:del w:id="16170" w:author="大猫TNT" w:date="2026-01-29T16:37:06Z"/>
          <w:trPrChange w:id="16171" w:author="大猫TNT" w:date="2026-02-03T11:02:58Z">
            <w:trPr>
              <w:gridBefore w:val="1"/>
              <w:wBefore w:w="5" w:type="dxa"/>
              <w:trHeight w:val="1350" w:hRule="atLeast"/>
            </w:trPr>
          </w:trPrChange>
        </w:trPr>
        <w:tc>
          <w:tcPr>
            <w:tcW w:w="870" w:type="dxa"/>
            <w:gridSpan w:val="2"/>
            <w:tcBorders>
              <w:tl2br w:val="nil"/>
              <w:tr2bl w:val="nil"/>
            </w:tcBorders>
            <w:shd w:val="clear" w:color="auto" w:fill="auto"/>
            <w:noWrap/>
            <w:vAlign w:val="center"/>
            <w:tcPrChange w:id="16172" w:author="大猫TNT" w:date="2026-02-03T11:02:58Z">
              <w:tcPr>
                <w:tcW w:w="870" w:type="dxa"/>
                <w:gridSpan w:val="2"/>
                <w:tcBorders>
                  <w:tl2br w:val="nil"/>
                  <w:tr2bl w:val="nil"/>
                </w:tcBorders>
                <w:shd w:val="clear" w:color="auto" w:fill="auto"/>
                <w:noWrap/>
                <w:vAlign w:val="center"/>
              </w:tcPr>
            </w:tcPrChange>
          </w:tcPr>
          <w:p w14:paraId="7E8621C0">
            <w:pPr>
              <w:keepNext w:val="0"/>
              <w:keepLines w:val="0"/>
              <w:widowControl/>
              <w:suppressLineNumbers w:val="0"/>
              <w:jc w:val="center"/>
              <w:textAlignment w:val="center"/>
              <w:rPr>
                <w:del w:id="16173" w:author="大猫TNT" w:date="2026-01-29T16:37:06Z"/>
                <w:rFonts w:hint="eastAsia" w:ascii="仿宋_GB2312" w:hAnsi="宋体" w:eastAsia="仿宋_GB2312" w:cs="仿宋_GB2312"/>
                <w:i w:val="0"/>
                <w:iCs w:val="0"/>
                <w:color w:val="auto"/>
                <w:sz w:val="20"/>
                <w:szCs w:val="20"/>
                <w:u w:val="none"/>
              </w:rPr>
            </w:pPr>
            <w:del w:id="16174" w:author="大猫TNT" w:date="2026-01-29T16:37:06Z">
              <w:r>
                <w:rPr>
                  <w:rFonts w:hint="eastAsia" w:ascii="仿宋_GB2312" w:hAnsi="宋体" w:eastAsia="仿宋_GB2312" w:cs="仿宋_GB2312"/>
                  <w:i w:val="0"/>
                  <w:iCs w:val="0"/>
                  <w:color w:val="auto"/>
                  <w:kern w:val="0"/>
                  <w:sz w:val="20"/>
                  <w:szCs w:val="20"/>
                  <w:u w:val="none"/>
                  <w:lang w:val="en-US" w:eastAsia="zh-CN" w:bidi="ar"/>
                </w:rPr>
                <w:delText>8</w:delText>
              </w:r>
            </w:del>
          </w:p>
        </w:tc>
        <w:tc>
          <w:tcPr>
            <w:tcW w:w="2265" w:type="dxa"/>
            <w:tcBorders>
              <w:tl2br w:val="nil"/>
              <w:tr2bl w:val="nil"/>
            </w:tcBorders>
            <w:shd w:val="clear" w:color="auto" w:fill="auto"/>
            <w:vAlign w:val="center"/>
            <w:tcPrChange w:id="16175" w:author="大猫TNT" w:date="2026-02-03T11:02:58Z">
              <w:tcPr>
                <w:tcW w:w="2265" w:type="dxa"/>
                <w:gridSpan w:val="2"/>
                <w:tcBorders>
                  <w:tl2br w:val="nil"/>
                  <w:tr2bl w:val="nil"/>
                </w:tcBorders>
                <w:shd w:val="clear" w:color="auto" w:fill="auto"/>
                <w:vAlign w:val="center"/>
              </w:tcPr>
            </w:tcPrChange>
          </w:tcPr>
          <w:p w14:paraId="4323AF78">
            <w:pPr>
              <w:keepNext w:val="0"/>
              <w:keepLines w:val="0"/>
              <w:widowControl/>
              <w:suppressLineNumbers w:val="0"/>
              <w:jc w:val="center"/>
              <w:textAlignment w:val="center"/>
              <w:rPr>
                <w:del w:id="16176" w:author="大猫TNT" w:date="2026-01-29T16:37:06Z"/>
                <w:rFonts w:hint="eastAsia" w:ascii="宋体" w:hAnsi="宋体" w:eastAsia="宋体" w:cs="宋体"/>
                <w:i w:val="0"/>
                <w:iCs w:val="0"/>
                <w:color w:val="auto"/>
                <w:sz w:val="20"/>
                <w:szCs w:val="20"/>
                <w:u w:val="none"/>
              </w:rPr>
            </w:pPr>
            <w:del w:id="16177" w:author="大猫TNT" w:date="2026-01-29T16:37:06Z">
              <w:r>
                <w:rPr>
                  <w:rFonts w:hint="eastAsia" w:ascii="宋体" w:hAnsi="宋体" w:eastAsia="宋体" w:cs="宋体"/>
                  <w:i w:val="0"/>
                  <w:iCs w:val="0"/>
                  <w:color w:val="auto"/>
                  <w:kern w:val="0"/>
                  <w:sz w:val="20"/>
                  <w:szCs w:val="20"/>
                  <w:u w:val="none"/>
                  <w:lang w:val="en-US" w:eastAsia="zh-CN" w:bidi="ar"/>
                </w:rPr>
                <w:delText>分支型主动脉覆膜支架及输送系统-覆膜支架</w:delText>
              </w:r>
            </w:del>
          </w:p>
        </w:tc>
        <w:tc>
          <w:tcPr>
            <w:tcW w:w="2025" w:type="dxa"/>
            <w:gridSpan w:val="2"/>
            <w:tcBorders>
              <w:tl2br w:val="nil"/>
              <w:tr2bl w:val="nil"/>
            </w:tcBorders>
            <w:shd w:val="clear" w:color="auto" w:fill="auto"/>
            <w:vAlign w:val="center"/>
            <w:tcPrChange w:id="16178" w:author="大猫TNT" w:date="2026-02-03T11:02:58Z">
              <w:tcPr>
                <w:tcW w:w="2025" w:type="dxa"/>
                <w:gridSpan w:val="2"/>
                <w:tcBorders>
                  <w:tl2br w:val="nil"/>
                  <w:tr2bl w:val="nil"/>
                </w:tcBorders>
                <w:shd w:val="clear" w:color="auto" w:fill="auto"/>
                <w:vAlign w:val="center"/>
              </w:tcPr>
            </w:tcPrChange>
          </w:tcPr>
          <w:p w14:paraId="67F65E88">
            <w:pPr>
              <w:keepNext w:val="0"/>
              <w:keepLines w:val="0"/>
              <w:widowControl/>
              <w:suppressLineNumbers w:val="0"/>
              <w:jc w:val="center"/>
              <w:textAlignment w:val="center"/>
              <w:rPr>
                <w:del w:id="16179" w:author="大猫TNT" w:date="2026-01-29T16:37:06Z"/>
                <w:rFonts w:hint="eastAsia" w:ascii="宋体" w:hAnsi="宋体" w:eastAsia="宋体" w:cs="宋体"/>
                <w:i w:val="0"/>
                <w:iCs w:val="0"/>
                <w:color w:val="auto"/>
                <w:sz w:val="20"/>
                <w:szCs w:val="20"/>
                <w:u w:val="none"/>
              </w:rPr>
            </w:pPr>
            <w:del w:id="16180" w:author="大猫TNT" w:date="2026-01-29T16:37:06Z">
              <w:r>
                <w:rPr>
                  <w:rFonts w:hint="eastAsia" w:ascii="宋体" w:hAnsi="宋体" w:eastAsia="宋体" w:cs="宋体"/>
                  <w:i w:val="0"/>
                  <w:iCs w:val="0"/>
                  <w:color w:val="auto"/>
                  <w:kern w:val="0"/>
                  <w:sz w:val="20"/>
                  <w:szCs w:val="20"/>
                  <w:u w:val="none"/>
                  <w:lang w:val="en-US" w:eastAsia="zh-CN" w:bidi="ar"/>
                </w:rPr>
                <w:delText>C383210-2002510</w:delText>
              </w:r>
            </w:del>
          </w:p>
        </w:tc>
        <w:tc>
          <w:tcPr>
            <w:tcW w:w="1200" w:type="dxa"/>
            <w:gridSpan w:val="2"/>
            <w:tcBorders>
              <w:tl2br w:val="nil"/>
              <w:tr2bl w:val="nil"/>
            </w:tcBorders>
            <w:shd w:val="clear" w:color="auto" w:fill="auto"/>
            <w:vAlign w:val="center"/>
            <w:tcPrChange w:id="16181" w:author="大猫TNT" w:date="2026-02-03T11:02:58Z">
              <w:tcPr>
                <w:tcW w:w="1200" w:type="dxa"/>
                <w:gridSpan w:val="3"/>
                <w:tcBorders>
                  <w:tl2br w:val="nil"/>
                  <w:tr2bl w:val="nil"/>
                </w:tcBorders>
                <w:shd w:val="clear" w:color="auto" w:fill="auto"/>
                <w:vAlign w:val="center"/>
              </w:tcPr>
            </w:tcPrChange>
          </w:tcPr>
          <w:p w14:paraId="73400D47">
            <w:pPr>
              <w:keepNext w:val="0"/>
              <w:keepLines w:val="0"/>
              <w:widowControl/>
              <w:suppressLineNumbers w:val="0"/>
              <w:jc w:val="center"/>
              <w:textAlignment w:val="center"/>
              <w:rPr>
                <w:del w:id="16182" w:author="大猫TNT" w:date="2026-01-29T16:37:06Z"/>
                <w:rFonts w:hint="eastAsia" w:ascii="宋体" w:hAnsi="宋体" w:eastAsia="宋体" w:cs="宋体"/>
                <w:i w:val="0"/>
                <w:iCs w:val="0"/>
                <w:color w:val="auto"/>
                <w:sz w:val="20"/>
                <w:szCs w:val="20"/>
                <w:u w:val="none"/>
              </w:rPr>
            </w:pPr>
            <w:del w:id="16183" w:author="大猫TNT" w:date="2026-01-29T16:37:06Z">
              <w:r>
                <w:rPr>
                  <w:rFonts w:hint="eastAsia" w:ascii="宋体" w:hAnsi="宋体" w:eastAsia="宋体" w:cs="宋体"/>
                  <w:i w:val="0"/>
                  <w:iCs w:val="0"/>
                  <w:color w:val="auto"/>
                  <w:kern w:val="0"/>
                  <w:sz w:val="20"/>
                  <w:szCs w:val="20"/>
                  <w:u w:val="none"/>
                  <w:lang w:val="en-US" w:eastAsia="zh-CN" w:bidi="ar"/>
                </w:rPr>
                <w:delText>根</w:delText>
              </w:r>
            </w:del>
          </w:p>
        </w:tc>
        <w:tc>
          <w:tcPr>
            <w:tcW w:w="1110" w:type="dxa"/>
            <w:gridSpan w:val="2"/>
            <w:tcBorders>
              <w:tl2br w:val="nil"/>
              <w:tr2bl w:val="nil"/>
            </w:tcBorders>
            <w:shd w:val="clear" w:color="auto" w:fill="auto"/>
            <w:vAlign w:val="center"/>
            <w:tcPrChange w:id="16184" w:author="大猫TNT" w:date="2026-02-03T11:02:58Z">
              <w:tcPr>
                <w:tcW w:w="1110" w:type="dxa"/>
                <w:tcBorders>
                  <w:tl2br w:val="nil"/>
                  <w:tr2bl w:val="nil"/>
                </w:tcBorders>
                <w:shd w:val="clear" w:color="auto" w:fill="auto"/>
                <w:vAlign w:val="center"/>
              </w:tcPr>
            </w:tcPrChange>
          </w:tcPr>
          <w:p w14:paraId="1506E225">
            <w:pPr>
              <w:keepNext w:val="0"/>
              <w:keepLines w:val="0"/>
              <w:widowControl/>
              <w:suppressLineNumbers w:val="0"/>
              <w:jc w:val="center"/>
              <w:textAlignment w:val="center"/>
              <w:rPr>
                <w:del w:id="16185" w:author="大猫TNT" w:date="2026-01-29T16:37:06Z"/>
                <w:rFonts w:hint="eastAsia" w:ascii="宋体" w:hAnsi="宋体" w:eastAsia="宋体" w:cs="宋体"/>
                <w:i w:val="0"/>
                <w:iCs w:val="0"/>
                <w:color w:val="auto"/>
                <w:sz w:val="20"/>
                <w:szCs w:val="20"/>
                <w:u w:val="none"/>
              </w:rPr>
            </w:pPr>
            <w:del w:id="16186" w:author="大猫TNT" w:date="2026-01-29T16:37:06Z">
              <w:r>
                <w:rPr>
                  <w:rFonts w:hint="eastAsia" w:ascii="宋体" w:hAnsi="宋体" w:eastAsia="宋体" w:cs="宋体"/>
                  <w:i w:val="0"/>
                  <w:iCs w:val="0"/>
                  <w:color w:val="auto"/>
                  <w:kern w:val="0"/>
                  <w:sz w:val="20"/>
                  <w:szCs w:val="20"/>
                  <w:u w:val="none"/>
                  <w:lang w:val="en-US" w:eastAsia="zh-CN" w:bidi="ar"/>
                </w:rPr>
                <w:delText>5</w:delText>
              </w:r>
            </w:del>
          </w:p>
        </w:tc>
        <w:tc>
          <w:tcPr>
            <w:tcW w:w="1127" w:type="dxa"/>
            <w:gridSpan w:val="2"/>
            <w:tcBorders>
              <w:tl2br w:val="nil"/>
              <w:tr2bl w:val="nil"/>
            </w:tcBorders>
            <w:shd w:val="clear" w:color="auto" w:fill="auto"/>
            <w:vAlign w:val="center"/>
            <w:tcPrChange w:id="16187" w:author="大猫TNT" w:date="2026-02-03T11:02:58Z">
              <w:tcPr>
                <w:tcW w:w="1200" w:type="dxa"/>
                <w:gridSpan w:val="2"/>
                <w:tcBorders>
                  <w:tl2br w:val="nil"/>
                  <w:tr2bl w:val="nil"/>
                </w:tcBorders>
                <w:shd w:val="clear" w:color="auto" w:fill="auto"/>
                <w:vAlign w:val="center"/>
              </w:tcPr>
            </w:tcPrChange>
          </w:tcPr>
          <w:p w14:paraId="1D02215B">
            <w:pPr>
              <w:keepNext w:val="0"/>
              <w:keepLines w:val="0"/>
              <w:widowControl/>
              <w:suppressLineNumbers w:val="0"/>
              <w:jc w:val="center"/>
              <w:textAlignment w:val="center"/>
              <w:rPr>
                <w:del w:id="16188" w:author="大猫TNT" w:date="2026-01-29T16:37:06Z"/>
                <w:rFonts w:hint="eastAsia" w:ascii="宋体" w:hAnsi="宋体" w:eastAsia="宋体" w:cs="宋体"/>
                <w:i w:val="0"/>
                <w:iCs w:val="0"/>
                <w:color w:val="auto"/>
                <w:sz w:val="20"/>
                <w:szCs w:val="20"/>
                <w:u w:val="none"/>
              </w:rPr>
            </w:pPr>
            <w:del w:id="16189" w:author="大猫TNT" w:date="2026-01-29T16:37:06Z">
              <w:r>
                <w:rPr>
                  <w:rFonts w:hint="eastAsia" w:ascii="宋体" w:hAnsi="宋体" w:eastAsia="宋体" w:cs="宋体"/>
                  <w:i w:val="0"/>
                  <w:iCs w:val="0"/>
                  <w:color w:val="auto"/>
                  <w:kern w:val="0"/>
                  <w:sz w:val="20"/>
                  <w:szCs w:val="20"/>
                  <w:u w:val="none"/>
                  <w:lang w:val="en-US" w:eastAsia="zh-CN" w:bidi="ar"/>
                </w:rPr>
                <w:delText xml:space="preserve">57200.00 </w:delText>
              </w:r>
            </w:del>
          </w:p>
        </w:tc>
        <w:tc>
          <w:tcPr>
            <w:tcW w:w="1678" w:type="dxa"/>
            <w:gridSpan w:val="2"/>
            <w:tcBorders>
              <w:tl2br w:val="nil"/>
              <w:tr2bl w:val="nil"/>
            </w:tcBorders>
            <w:shd w:val="clear" w:color="auto" w:fill="auto"/>
            <w:vAlign w:val="center"/>
            <w:tcPrChange w:id="16190" w:author="大猫TNT" w:date="2026-02-03T11:02:58Z">
              <w:tcPr>
                <w:tcW w:w="1605" w:type="dxa"/>
                <w:gridSpan w:val="2"/>
                <w:tcBorders>
                  <w:tl2br w:val="nil"/>
                  <w:tr2bl w:val="nil"/>
                </w:tcBorders>
                <w:shd w:val="clear" w:color="auto" w:fill="auto"/>
                <w:vAlign w:val="center"/>
              </w:tcPr>
            </w:tcPrChange>
          </w:tcPr>
          <w:p w14:paraId="4EE6C001">
            <w:pPr>
              <w:keepNext w:val="0"/>
              <w:keepLines w:val="0"/>
              <w:widowControl/>
              <w:suppressLineNumbers w:val="0"/>
              <w:jc w:val="center"/>
              <w:textAlignment w:val="center"/>
              <w:rPr>
                <w:del w:id="16191" w:author="大猫TNT" w:date="2026-01-29T16:37:06Z"/>
                <w:rFonts w:hint="eastAsia" w:ascii="宋体" w:hAnsi="宋体" w:eastAsia="宋体" w:cs="宋体"/>
                <w:i w:val="0"/>
                <w:iCs w:val="0"/>
                <w:color w:val="auto"/>
                <w:sz w:val="20"/>
                <w:szCs w:val="20"/>
                <w:u w:val="none"/>
              </w:rPr>
            </w:pPr>
            <w:del w:id="16192" w:author="大猫TNT" w:date="2026-01-29T16:37:06Z">
              <w:r>
                <w:rPr>
                  <w:rFonts w:hint="eastAsia" w:ascii="宋体" w:hAnsi="宋体" w:eastAsia="宋体" w:cs="宋体"/>
                  <w:i w:val="0"/>
                  <w:iCs w:val="0"/>
                  <w:color w:val="auto"/>
                  <w:kern w:val="0"/>
                  <w:sz w:val="20"/>
                  <w:szCs w:val="20"/>
                  <w:u w:val="none"/>
                  <w:lang w:val="en-US" w:eastAsia="zh-CN" w:bidi="ar"/>
                </w:rPr>
                <w:delText xml:space="preserve">286000.00 </w:delText>
              </w:r>
            </w:del>
          </w:p>
        </w:tc>
        <w:tc>
          <w:tcPr>
            <w:tcW w:w="4665" w:type="dxa"/>
            <w:gridSpan w:val="3"/>
            <w:vMerge w:val="continue"/>
            <w:tcBorders>
              <w:tl2br w:val="nil"/>
              <w:tr2bl w:val="nil"/>
            </w:tcBorders>
            <w:shd w:val="clear" w:color="auto" w:fill="auto"/>
            <w:vAlign w:val="center"/>
            <w:tcPrChange w:id="16193" w:author="大猫TNT" w:date="2026-02-03T11:02:58Z">
              <w:tcPr>
                <w:tcW w:w="4665" w:type="dxa"/>
                <w:gridSpan w:val="3"/>
                <w:vMerge w:val="continue"/>
                <w:tcBorders>
                  <w:tl2br w:val="nil"/>
                  <w:tr2bl w:val="nil"/>
                </w:tcBorders>
                <w:shd w:val="clear" w:color="auto" w:fill="auto"/>
                <w:vAlign w:val="center"/>
              </w:tcPr>
            </w:tcPrChange>
          </w:tcPr>
          <w:p w14:paraId="5A47A1CD">
            <w:pPr>
              <w:jc w:val="left"/>
              <w:rPr>
                <w:del w:id="16194" w:author="大猫TNT" w:date="2026-01-29T16:37:06Z"/>
                <w:rFonts w:hint="eastAsia" w:ascii="宋体" w:hAnsi="宋体" w:eastAsia="宋体" w:cs="宋体"/>
                <w:i w:val="0"/>
                <w:iCs w:val="0"/>
                <w:color w:val="auto"/>
                <w:sz w:val="20"/>
                <w:szCs w:val="20"/>
                <w:u w:val="none"/>
              </w:rPr>
            </w:pPr>
          </w:p>
        </w:tc>
      </w:tr>
      <w:tr w14:paraId="4AD5A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6196" w:author="大猫TNT" w:date="2026-02-03T11:02:58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5" w:type="dxa"/>
          <w:trHeight w:val="1470" w:hRule="atLeast"/>
          <w:del w:id="16195" w:author="大猫TNT" w:date="2026-01-29T16:37:06Z"/>
          <w:trPrChange w:id="16196" w:author="大猫TNT" w:date="2026-02-03T11:02:58Z">
            <w:trPr>
              <w:gridBefore w:val="1"/>
              <w:wBefore w:w="5" w:type="dxa"/>
              <w:trHeight w:val="1470" w:hRule="atLeast"/>
            </w:trPr>
          </w:trPrChange>
        </w:trPr>
        <w:tc>
          <w:tcPr>
            <w:tcW w:w="870" w:type="dxa"/>
            <w:gridSpan w:val="2"/>
            <w:tcBorders>
              <w:tl2br w:val="nil"/>
              <w:tr2bl w:val="nil"/>
            </w:tcBorders>
            <w:shd w:val="clear" w:color="auto" w:fill="auto"/>
            <w:noWrap/>
            <w:vAlign w:val="center"/>
            <w:tcPrChange w:id="16197" w:author="大猫TNT" w:date="2026-02-03T11:02:58Z">
              <w:tcPr>
                <w:tcW w:w="870" w:type="dxa"/>
                <w:gridSpan w:val="2"/>
                <w:tcBorders>
                  <w:tl2br w:val="nil"/>
                  <w:tr2bl w:val="nil"/>
                </w:tcBorders>
                <w:shd w:val="clear" w:color="auto" w:fill="auto"/>
                <w:noWrap/>
                <w:vAlign w:val="center"/>
              </w:tcPr>
            </w:tcPrChange>
          </w:tcPr>
          <w:p w14:paraId="6C61DACA">
            <w:pPr>
              <w:keepNext w:val="0"/>
              <w:keepLines w:val="0"/>
              <w:widowControl/>
              <w:suppressLineNumbers w:val="0"/>
              <w:jc w:val="center"/>
              <w:textAlignment w:val="center"/>
              <w:rPr>
                <w:del w:id="16198" w:author="大猫TNT" w:date="2026-01-29T16:37:06Z"/>
                <w:rFonts w:hint="eastAsia" w:ascii="仿宋_GB2312" w:hAnsi="宋体" w:eastAsia="仿宋_GB2312" w:cs="仿宋_GB2312"/>
                <w:i w:val="0"/>
                <w:iCs w:val="0"/>
                <w:color w:val="auto"/>
                <w:sz w:val="20"/>
                <w:szCs w:val="20"/>
                <w:u w:val="none"/>
              </w:rPr>
            </w:pPr>
            <w:del w:id="16199" w:author="大猫TNT" w:date="2026-01-29T16:37:06Z">
              <w:r>
                <w:rPr>
                  <w:rFonts w:hint="eastAsia" w:ascii="仿宋_GB2312" w:hAnsi="宋体" w:eastAsia="仿宋_GB2312" w:cs="仿宋_GB2312"/>
                  <w:i w:val="0"/>
                  <w:iCs w:val="0"/>
                  <w:color w:val="auto"/>
                  <w:kern w:val="0"/>
                  <w:sz w:val="20"/>
                  <w:szCs w:val="20"/>
                  <w:u w:val="none"/>
                  <w:lang w:val="en-US" w:eastAsia="zh-CN" w:bidi="ar"/>
                </w:rPr>
                <w:delText>9</w:delText>
              </w:r>
            </w:del>
          </w:p>
        </w:tc>
        <w:tc>
          <w:tcPr>
            <w:tcW w:w="2265" w:type="dxa"/>
            <w:tcBorders>
              <w:tl2br w:val="nil"/>
              <w:tr2bl w:val="nil"/>
            </w:tcBorders>
            <w:shd w:val="clear" w:color="auto" w:fill="auto"/>
            <w:vAlign w:val="center"/>
            <w:tcPrChange w:id="16200" w:author="大猫TNT" w:date="2026-02-03T11:02:58Z">
              <w:tcPr>
                <w:tcW w:w="2265" w:type="dxa"/>
                <w:gridSpan w:val="2"/>
                <w:tcBorders>
                  <w:tl2br w:val="nil"/>
                  <w:tr2bl w:val="nil"/>
                </w:tcBorders>
                <w:shd w:val="clear" w:color="auto" w:fill="auto"/>
                <w:vAlign w:val="center"/>
              </w:tcPr>
            </w:tcPrChange>
          </w:tcPr>
          <w:p w14:paraId="16D41A37">
            <w:pPr>
              <w:keepNext w:val="0"/>
              <w:keepLines w:val="0"/>
              <w:widowControl/>
              <w:suppressLineNumbers w:val="0"/>
              <w:jc w:val="center"/>
              <w:textAlignment w:val="center"/>
              <w:rPr>
                <w:del w:id="16201" w:author="大猫TNT" w:date="2026-01-29T16:37:06Z"/>
                <w:rFonts w:hint="eastAsia" w:ascii="宋体" w:hAnsi="宋体" w:eastAsia="宋体" w:cs="宋体"/>
                <w:i w:val="0"/>
                <w:iCs w:val="0"/>
                <w:color w:val="auto"/>
                <w:sz w:val="20"/>
                <w:szCs w:val="20"/>
                <w:u w:val="none"/>
              </w:rPr>
            </w:pPr>
            <w:del w:id="16202" w:author="大猫TNT" w:date="2026-01-29T16:37:06Z">
              <w:r>
                <w:rPr>
                  <w:rFonts w:hint="eastAsia" w:ascii="宋体" w:hAnsi="宋体" w:eastAsia="宋体" w:cs="宋体"/>
                  <w:i w:val="0"/>
                  <w:iCs w:val="0"/>
                  <w:color w:val="auto"/>
                  <w:kern w:val="0"/>
                  <w:sz w:val="20"/>
                  <w:szCs w:val="20"/>
                  <w:u w:val="none"/>
                  <w:lang w:val="en-US" w:eastAsia="zh-CN" w:bidi="ar"/>
                </w:rPr>
                <w:delText>主动脉内球囊反搏导管及附件</w:delText>
              </w:r>
            </w:del>
          </w:p>
        </w:tc>
        <w:tc>
          <w:tcPr>
            <w:tcW w:w="2025" w:type="dxa"/>
            <w:gridSpan w:val="2"/>
            <w:tcBorders>
              <w:tl2br w:val="nil"/>
              <w:tr2bl w:val="nil"/>
            </w:tcBorders>
            <w:shd w:val="clear" w:color="auto" w:fill="auto"/>
            <w:vAlign w:val="center"/>
            <w:tcPrChange w:id="16203" w:author="大猫TNT" w:date="2026-02-03T11:02:58Z">
              <w:tcPr>
                <w:tcW w:w="2025" w:type="dxa"/>
                <w:gridSpan w:val="2"/>
                <w:tcBorders>
                  <w:tl2br w:val="nil"/>
                  <w:tr2bl w:val="nil"/>
                </w:tcBorders>
                <w:shd w:val="clear" w:color="auto" w:fill="auto"/>
                <w:vAlign w:val="center"/>
              </w:tcPr>
            </w:tcPrChange>
          </w:tcPr>
          <w:p w14:paraId="016C1284">
            <w:pPr>
              <w:keepNext w:val="0"/>
              <w:keepLines w:val="0"/>
              <w:widowControl/>
              <w:suppressLineNumbers w:val="0"/>
              <w:jc w:val="center"/>
              <w:textAlignment w:val="center"/>
              <w:rPr>
                <w:del w:id="16204" w:author="大猫TNT" w:date="2026-01-29T16:37:06Z"/>
                <w:rFonts w:hint="eastAsia" w:ascii="宋体" w:hAnsi="宋体" w:eastAsia="宋体" w:cs="宋体"/>
                <w:i w:val="0"/>
                <w:iCs w:val="0"/>
                <w:color w:val="auto"/>
                <w:sz w:val="20"/>
                <w:szCs w:val="20"/>
                <w:u w:val="none"/>
              </w:rPr>
            </w:pPr>
            <w:del w:id="16205" w:author="大猫TNT" w:date="2026-01-29T16:37:06Z">
              <w:r>
                <w:rPr>
                  <w:rFonts w:hint="eastAsia" w:ascii="宋体" w:hAnsi="宋体" w:eastAsia="宋体" w:cs="宋体"/>
                  <w:i w:val="0"/>
                  <w:iCs w:val="0"/>
                  <w:color w:val="auto"/>
                  <w:kern w:val="0"/>
                  <w:sz w:val="20"/>
                  <w:szCs w:val="20"/>
                  <w:u w:val="none"/>
                  <w:lang w:val="en-US" w:eastAsia="zh-CN" w:bidi="ar"/>
                </w:rPr>
                <w:delText>IAB-06840-U</w:delText>
              </w:r>
            </w:del>
          </w:p>
        </w:tc>
        <w:tc>
          <w:tcPr>
            <w:tcW w:w="1200" w:type="dxa"/>
            <w:gridSpan w:val="2"/>
            <w:tcBorders>
              <w:tl2br w:val="nil"/>
              <w:tr2bl w:val="nil"/>
            </w:tcBorders>
            <w:shd w:val="clear" w:color="auto" w:fill="auto"/>
            <w:vAlign w:val="center"/>
            <w:tcPrChange w:id="16206" w:author="大猫TNT" w:date="2026-02-03T11:02:58Z">
              <w:tcPr>
                <w:tcW w:w="1200" w:type="dxa"/>
                <w:gridSpan w:val="3"/>
                <w:tcBorders>
                  <w:tl2br w:val="nil"/>
                  <w:tr2bl w:val="nil"/>
                </w:tcBorders>
                <w:shd w:val="clear" w:color="auto" w:fill="auto"/>
                <w:vAlign w:val="center"/>
              </w:tcPr>
            </w:tcPrChange>
          </w:tcPr>
          <w:p w14:paraId="0B451960">
            <w:pPr>
              <w:keepNext w:val="0"/>
              <w:keepLines w:val="0"/>
              <w:widowControl/>
              <w:suppressLineNumbers w:val="0"/>
              <w:jc w:val="center"/>
              <w:textAlignment w:val="center"/>
              <w:rPr>
                <w:del w:id="16207" w:author="大猫TNT" w:date="2026-01-29T16:37:06Z"/>
                <w:rFonts w:hint="eastAsia" w:ascii="宋体" w:hAnsi="宋体" w:eastAsia="宋体" w:cs="宋体"/>
                <w:i w:val="0"/>
                <w:iCs w:val="0"/>
                <w:color w:val="auto"/>
                <w:sz w:val="20"/>
                <w:szCs w:val="20"/>
                <w:u w:val="none"/>
              </w:rPr>
            </w:pPr>
            <w:del w:id="16208" w:author="大猫TNT" w:date="2026-01-29T16:37:06Z">
              <w:r>
                <w:rPr>
                  <w:rFonts w:hint="eastAsia" w:ascii="宋体" w:hAnsi="宋体" w:eastAsia="宋体" w:cs="宋体"/>
                  <w:i w:val="0"/>
                  <w:iCs w:val="0"/>
                  <w:color w:val="auto"/>
                  <w:kern w:val="0"/>
                  <w:sz w:val="20"/>
                  <w:szCs w:val="20"/>
                  <w:u w:val="none"/>
                  <w:lang w:val="en-US" w:eastAsia="zh-CN" w:bidi="ar"/>
                </w:rPr>
                <w:delText>盒</w:delText>
              </w:r>
            </w:del>
          </w:p>
        </w:tc>
        <w:tc>
          <w:tcPr>
            <w:tcW w:w="1110" w:type="dxa"/>
            <w:gridSpan w:val="2"/>
            <w:tcBorders>
              <w:tl2br w:val="nil"/>
              <w:tr2bl w:val="nil"/>
            </w:tcBorders>
            <w:shd w:val="clear" w:color="auto" w:fill="auto"/>
            <w:vAlign w:val="center"/>
            <w:tcPrChange w:id="16209" w:author="大猫TNT" w:date="2026-02-03T11:02:58Z">
              <w:tcPr>
                <w:tcW w:w="1110" w:type="dxa"/>
                <w:tcBorders>
                  <w:tl2br w:val="nil"/>
                  <w:tr2bl w:val="nil"/>
                </w:tcBorders>
                <w:shd w:val="clear" w:color="auto" w:fill="auto"/>
                <w:vAlign w:val="center"/>
              </w:tcPr>
            </w:tcPrChange>
          </w:tcPr>
          <w:p w14:paraId="56555A79">
            <w:pPr>
              <w:keepNext w:val="0"/>
              <w:keepLines w:val="0"/>
              <w:widowControl/>
              <w:suppressLineNumbers w:val="0"/>
              <w:jc w:val="center"/>
              <w:textAlignment w:val="center"/>
              <w:rPr>
                <w:del w:id="16210" w:author="大猫TNT" w:date="2026-01-29T16:37:06Z"/>
                <w:rFonts w:hint="eastAsia" w:ascii="宋体" w:hAnsi="宋体" w:eastAsia="宋体" w:cs="宋体"/>
                <w:i w:val="0"/>
                <w:iCs w:val="0"/>
                <w:color w:val="auto"/>
                <w:sz w:val="20"/>
                <w:szCs w:val="20"/>
                <w:u w:val="none"/>
              </w:rPr>
            </w:pPr>
            <w:del w:id="16211" w:author="大猫TNT" w:date="2026-01-29T16:37:06Z">
              <w:r>
                <w:rPr>
                  <w:rFonts w:hint="eastAsia" w:ascii="宋体" w:hAnsi="宋体" w:eastAsia="宋体" w:cs="宋体"/>
                  <w:i w:val="0"/>
                  <w:iCs w:val="0"/>
                  <w:color w:val="auto"/>
                  <w:kern w:val="0"/>
                  <w:sz w:val="20"/>
                  <w:szCs w:val="20"/>
                  <w:u w:val="none"/>
                  <w:lang w:val="en-US" w:eastAsia="zh-CN" w:bidi="ar"/>
                </w:rPr>
                <w:delText>8</w:delText>
              </w:r>
            </w:del>
          </w:p>
        </w:tc>
        <w:tc>
          <w:tcPr>
            <w:tcW w:w="1127" w:type="dxa"/>
            <w:gridSpan w:val="2"/>
            <w:tcBorders>
              <w:tl2br w:val="nil"/>
              <w:tr2bl w:val="nil"/>
            </w:tcBorders>
            <w:shd w:val="clear" w:color="auto" w:fill="auto"/>
            <w:vAlign w:val="center"/>
            <w:tcPrChange w:id="16212" w:author="大猫TNT" w:date="2026-02-03T11:02:58Z">
              <w:tcPr>
                <w:tcW w:w="1200" w:type="dxa"/>
                <w:gridSpan w:val="2"/>
                <w:tcBorders>
                  <w:tl2br w:val="nil"/>
                  <w:tr2bl w:val="nil"/>
                </w:tcBorders>
                <w:shd w:val="clear" w:color="auto" w:fill="auto"/>
                <w:vAlign w:val="center"/>
              </w:tcPr>
            </w:tcPrChange>
          </w:tcPr>
          <w:p w14:paraId="2E571E37">
            <w:pPr>
              <w:keepNext w:val="0"/>
              <w:keepLines w:val="0"/>
              <w:widowControl/>
              <w:suppressLineNumbers w:val="0"/>
              <w:jc w:val="center"/>
              <w:textAlignment w:val="center"/>
              <w:rPr>
                <w:del w:id="16213" w:author="大猫TNT" w:date="2026-01-29T16:37:06Z"/>
                <w:rFonts w:hint="eastAsia" w:ascii="宋体" w:hAnsi="宋体" w:eastAsia="宋体" w:cs="宋体"/>
                <w:i w:val="0"/>
                <w:iCs w:val="0"/>
                <w:color w:val="auto"/>
                <w:sz w:val="20"/>
                <w:szCs w:val="20"/>
                <w:u w:val="none"/>
              </w:rPr>
            </w:pPr>
            <w:del w:id="16214" w:author="大猫TNT" w:date="2026-01-29T16:37:06Z">
              <w:r>
                <w:rPr>
                  <w:rFonts w:hint="eastAsia" w:ascii="宋体" w:hAnsi="宋体" w:eastAsia="宋体" w:cs="宋体"/>
                  <w:i w:val="0"/>
                  <w:iCs w:val="0"/>
                  <w:color w:val="auto"/>
                  <w:kern w:val="0"/>
                  <w:sz w:val="20"/>
                  <w:szCs w:val="20"/>
                  <w:u w:val="none"/>
                  <w:lang w:val="en-US" w:eastAsia="zh-CN" w:bidi="ar"/>
                </w:rPr>
                <w:delText xml:space="preserve">11820.00 </w:delText>
              </w:r>
            </w:del>
          </w:p>
        </w:tc>
        <w:tc>
          <w:tcPr>
            <w:tcW w:w="1678" w:type="dxa"/>
            <w:gridSpan w:val="2"/>
            <w:tcBorders>
              <w:tl2br w:val="nil"/>
              <w:tr2bl w:val="nil"/>
            </w:tcBorders>
            <w:shd w:val="clear" w:color="auto" w:fill="auto"/>
            <w:vAlign w:val="center"/>
            <w:tcPrChange w:id="16215" w:author="大猫TNT" w:date="2026-02-03T11:02:58Z">
              <w:tcPr>
                <w:tcW w:w="1605" w:type="dxa"/>
                <w:gridSpan w:val="2"/>
                <w:tcBorders>
                  <w:tl2br w:val="nil"/>
                  <w:tr2bl w:val="nil"/>
                </w:tcBorders>
                <w:shd w:val="clear" w:color="auto" w:fill="auto"/>
                <w:vAlign w:val="center"/>
              </w:tcPr>
            </w:tcPrChange>
          </w:tcPr>
          <w:p w14:paraId="5F4A720C">
            <w:pPr>
              <w:keepNext w:val="0"/>
              <w:keepLines w:val="0"/>
              <w:widowControl/>
              <w:suppressLineNumbers w:val="0"/>
              <w:jc w:val="center"/>
              <w:textAlignment w:val="center"/>
              <w:rPr>
                <w:del w:id="16216" w:author="大猫TNT" w:date="2026-01-29T16:37:06Z"/>
                <w:rFonts w:hint="eastAsia" w:ascii="宋体" w:hAnsi="宋体" w:eastAsia="宋体" w:cs="宋体"/>
                <w:i w:val="0"/>
                <w:iCs w:val="0"/>
                <w:color w:val="auto"/>
                <w:sz w:val="20"/>
                <w:szCs w:val="20"/>
                <w:u w:val="none"/>
              </w:rPr>
            </w:pPr>
            <w:del w:id="16217" w:author="大猫TNT" w:date="2026-01-29T16:37:06Z">
              <w:r>
                <w:rPr>
                  <w:rFonts w:hint="eastAsia" w:ascii="宋体" w:hAnsi="宋体" w:eastAsia="宋体" w:cs="宋体"/>
                  <w:i w:val="0"/>
                  <w:iCs w:val="0"/>
                  <w:color w:val="auto"/>
                  <w:kern w:val="0"/>
                  <w:sz w:val="20"/>
                  <w:szCs w:val="20"/>
                  <w:u w:val="none"/>
                  <w:lang w:val="en-US" w:eastAsia="zh-CN" w:bidi="ar"/>
                </w:rPr>
                <w:delText xml:space="preserve">94560.00 </w:delText>
              </w:r>
            </w:del>
          </w:p>
        </w:tc>
        <w:tc>
          <w:tcPr>
            <w:tcW w:w="4665" w:type="dxa"/>
            <w:gridSpan w:val="3"/>
            <w:tcBorders>
              <w:tl2br w:val="nil"/>
              <w:tr2bl w:val="nil"/>
            </w:tcBorders>
            <w:shd w:val="clear" w:color="auto" w:fill="auto"/>
            <w:vAlign w:val="center"/>
            <w:tcPrChange w:id="16218" w:author="大猫TNT" w:date="2026-02-03T11:02:58Z">
              <w:tcPr>
                <w:tcW w:w="4665" w:type="dxa"/>
                <w:gridSpan w:val="3"/>
                <w:tcBorders>
                  <w:tl2br w:val="nil"/>
                  <w:tr2bl w:val="nil"/>
                </w:tcBorders>
                <w:shd w:val="clear" w:color="auto" w:fill="auto"/>
                <w:vAlign w:val="center"/>
              </w:tcPr>
            </w:tcPrChange>
          </w:tcPr>
          <w:p w14:paraId="55BBE86F">
            <w:pPr>
              <w:keepNext w:val="0"/>
              <w:keepLines w:val="0"/>
              <w:widowControl/>
              <w:suppressLineNumbers w:val="0"/>
              <w:jc w:val="left"/>
              <w:textAlignment w:val="center"/>
              <w:rPr>
                <w:del w:id="16219" w:author="大猫TNT" w:date="2026-01-29T16:37:06Z"/>
                <w:rFonts w:hint="eastAsia" w:ascii="宋体" w:hAnsi="宋体" w:eastAsia="宋体" w:cs="宋体"/>
                <w:i w:val="0"/>
                <w:iCs w:val="0"/>
                <w:color w:val="auto"/>
                <w:sz w:val="20"/>
                <w:szCs w:val="20"/>
                <w:u w:val="none"/>
              </w:rPr>
            </w:pPr>
            <w:del w:id="16220" w:author="大猫TNT" w:date="2026-01-29T16:37:06Z">
              <w:r>
                <w:rPr>
                  <w:rFonts w:hint="eastAsia" w:ascii="宋体" w:hAnsi="宋体" w:eastAsia="宋体" w:cs="宋体"/>
                  <w:i w:val="0"/>
                  <w:iCs w:val="0"/>
                  <w:color w:val="auto"/>
                  <w:kern w:val="0"/>
                  <w:sz w:val="20"/>
                  <w:szCs w:val="20"/>
                  <w:u w:val="none"/>
                  <w:lang w:val="en-US" w:eastAsia="zh-CN" w:bidi="ar"/>
                </w:rPr>
                <w:delText>1.产品分为三个部分：导管托盘、穿刺托盘、带接头的连接管。导管托盘含组件：主动脉内球囊反搏导管，反搏泵连接管，注射器，带三通的延长管，延长管等。穿刺托盘含组件：带扩张器的鞘，带扩张器、侧壁的鞘，扩张器，穿刺针，导丝，手术刀。管身材料为聚酰亚胺。反搏导管含有水滑涂层，环氧乙烷灭菌，一次性使用。用于主动脉内球囊反搏疗法。治疗时球囊在心脏舒张期充气扩张、在心脏收缩期放气收缩，以此来增加对心肌的血液供应，并降低左心室的工作负荷。</w:delText>
              </w:r>
            </w:del>
            <w:del w:id="16221" w:author="大猫TNT" w:date="2026-01-29T16:37:06Z">
              <w:r>
                <w:rPr>
                  <w:rFonts w:hint="eastAsia" w:ascii="宋体" w:hAnsi="宋体" w:eastAsia="宋体" w:cs="宋体"/>
                  <w:i w:val="0"/>
                  <w:iCs w:val="0"/>
                  <w:color w:val="auto"/>
                  <w:kern w:val="0"/>
                  <w:sz w:val="20"/>
                  <w:szCs w:val="20"/>
                  <w:u w:val="none"/>
                  <w:lang w:val="en-US" w:eastAsia="zh-CN" w:bidi="ar"/>
                </w:rPr>
                <w:br w:type="textWrapping"/>
              </w:r>
            </w:del>
            <w:del w:id="16222" w:author="大猫TNT" w:date="2026-01-29T16:37:06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5865F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224"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223" w:author="大猫TNT" w:date="2026-01-29T16:38:26Z"/>
          <w:trPrChange w:id="16224" w:author="大猫TNT" w:date="2026-02-03T11:03:17Z">
            <w:trPr>
              <w:gridAfter w:val="1"/>
              <w:wAfter w:w="250" w:type="dxa"/>
              <w:trHeight w:val="750"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22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EFE8D34">
            <w:pPr>
              <w:keepNext w:val="0"/>
              <w:keepLines w:val="0"/>
              <w:widowControl/>
              <w:suppressLineNumbers w:val="0"/>
              <w:jc w:val="center"/>
              <w:textAlignment w:val="center"/>
              <w:rPr>
                <w:ins w:id="16226" w:author="大猫TNT" w:date="2026-01-29T16:38:26Z"/>
                <w:rFonts w:hint="eastAsia" w:ascii="宋体" w:hAnsi="宋体" w:eastAsia="宋体" w:cs="宋体"/>
                <w:b/>
                <w:bCs/>
                <w:i w:val="0"/>
                <w:iCs w:val="0"/>
                <w:color w:val="000000"/>
                <w:sz w:val="21"/>
                <w:szCs w:val="21"/>
                <w:u w:val="none"/>
                <w:rPrChange w:id="16227" w:author="大猫TNT" w:date="2026-01-29T16:38:41Z">
                  <w:rPr>
                    <w:ins w:id="16228" w:author="大猫TNT" w:date="2026-01-29T16:38:26Z"/>
                    <w:rFonts w:hint="eastAsia" w:ascii="宋体" w:hAnsi="宋体" w:eastAsia="宋体" w:cs="宋体"/>
                    <w:b/>
                    <w:bCs/>
                    <w:i w:val="0"/>
                    <w:iCs w:val="0"/>
                    <w:color w:val="000000"/>
                    <w:sz w:val="28"/>
                    <w:szCs w:val="28"/>
                    <w:u w:val="none"/>
                  </w:rPr>
                </w:rPrChange>
              </w:rPr>
            </w:pPr>
            <w:ins w:id="16229" w:author="大猫TNT" w:date="2026-01-29T16:38:26Z">
              <w:r>
                <w:rPr>
                  <w:rFonts w:hint="eastAsia" w:ascii="宋体" w:hAnsi="宋体" w:eastAsia="宋体" w:cs="宋体"/>
                  <w:b/>
                  <w:bCs/>
                  <w:i w:val="0"/>
                  <w:iCs w:val="0"/>
                  <w:color w:val="000000"/>
                  <w:kern w:val="0"/>
                  <w:sz w:val="21"/>
                  <w:szCs w:val="21"/>
                  <w:u w:val="none"/>
                  <w:lang w:val="en-US" w:eastAsia="zh-CN" w:bidi="ar"/>
                  <w:rPrChange w:id="16230" w:author="大猫TNT" w:date="2026-01-29T16:38:41Z">
                    <w:rPr>
                      <w:rFonts w:hint="eastAsia" w:ascii="宋体" w:hAnsi="宋体" w:eastAsia="宋体" w:cs="宋体"/>
                      <w:b/>
                      <w:bCs/>
                      <w:i w:val="0"/>
                      <w:iCs w:val="0"/>
                      <w:color w:val="000000"/>
                      <w:kern w:val="0"/>
                      <w:sz w:val="28"/>
                      <w:szCs w:val="28"/>
                      <w:u w:val="none"/>
                      <w:lang w:val="en-US" w:eastAsia="zh-CN" w:bidi="ar"/>
                    </w:rPr>
                  </w:rPrChange>
                </w:rPr>
                <w:t>序号</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23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8D6E556">
            <w:pPr>
              <w:keepNext w:val="0"/>
              <w:keepLines w:val="0"/>
              <w:widowControl/>
              <w:suppressLineNumbers w:val="0"/>
              <w:jc w:val="center"/>
              <w:textAlignment w:val="center"/>
              <w:rPr>
                <w:ins w:id="16232" w:author="大猫TNT" w:date="2026-01-29T16:38:26Z"/>
                <w:rFonts w:hint="eastAsia" w:ascii="宋体" w:hAnsi="宋体" w:eastAsia="宋体" w:cs="宋体"/>
                <w:b/>
                <w:bCs/>
                <w:i w:val="0"/>
                <w:iCs w:val="0"/>
                <w:color w:val="000000"/>
                <w:sz w:val="21"/>
                <w:szCs w:val="21"/>
                <w:u w:val="none"/>
                <w:rPrChange w:id="16233" w:author="大猫TNT" w:date="2026-01-29T16:38:41Z">
                  <w:rPr>
                    <w:ins w:id="16234" w:author="大猫TNT" w:date="2026-01-29T16:38:26Z"/>
                    <w:rFonts w:hint="eastAsia" w:ascii="宋体" w:hAnsi="宋体" w:eastAsia="宋体" w:cs="宋体"/>
                    <w:b/>
                    <w:bCs/>
                    <w:i w:val="0"/>
                    <w:iCs w:val="0"/>
                    <w:color w:val="000000"/>
                    <w:sz w:val="28"/>
                    <w:szCs w:val="28"/>
                    <w:u w:val="none"/>
                  </w:rPr>
                </w:rPrChange>
              </w:rPr>
            </w:pPr>
            <w:ins w:id="16235" w:author="大猫TNT" w:date="2026-01-29T16:38:26Z">
              <w:r>
                <w:rPr>
                  <w:rFonts w:hint="eastAsia" w:ascii="宋体" w:hAnsi="宋体" w:eastAsia="宋体" w:cs="宋体"/>
                  <w:b/>
                  <w:bCs/>
                  <w:i w:val="0"/>
                  <w:iCs w:val="0"/>
                  <w:color w:val="000000"/>
                  <w:kern w:val="0"/>
                  <w:sz w:val="21"/>
                  <w:szCs w:val="21"/>
                  <w:u w:val="none"/>
                  <w:lang w:val="en-US" w:eastAsia="zh-CN" w:bidi="ar"/>
                  <w:rPrChange w:id="16236" w:author="大猫TNT" w:date="2026-01-29T16:38:41Z">
                    <w:rPr>
                      <w:rFonts w:hint="eastAsia" w:ascii="宋体" w:hAnsi="宋体" w:eastAsia="宋体" w:cs="宋体"/>
                      <w:b/>
                      <w:bCs/>
                      <w:i w:val="0"/>
                      <w:iCs w:val="0"/>
                      <w:color w:val="000000"/>
                      <w:kern w:val="0"/>
                      <w:sz w:val="28"/>
                      <w:szCs w:val="28"/>
                      <w:u w:val="none"/>
                      <w:lang w:val="en-US" w:eastAsia="zh-CN" w:bidi="ar"/>
                    </w:rPr>
                  </w:rPrChange>
                </w:rPr>
                <w:t>物资名称</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23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185A468">
            <w:pPr>
              <w:keepNext w:val="0"/>
              <w:keepLines w:val="0"/>
              <w:widowControl/>
              <w:suppressLineNumbers w:val="0"/>
              <w:jc w:val="center"/>
              <w:textAlignment w:val="center"/>
              <w:rPr>
                <w:ins w:id="16238" w:author="大猫TNT" w:date="2026-01-29T16:38:26Z"/>
                <w:rFonts w:hint="eastAsia" w:ascii="宋体" w:hAnsi="宋体" w:eastAsia="宋体" w:cs="宋体"/>
                <w:b/>
                <w:bCs/>
                <w:i w:val="0"/>
                <w:iCs w:val="0"/>
                <w:color w:val="000000"/>
                <w:sz w:val="21"/>
                <w:szCs w:val="21"/>
                <w:u w:val="none"/>
                <w:rPrChange w:id="16239" w:author="大猫TNT" w:date="2026-01-29T16:38:41Z">
                  <w:rPr>
                    <w:ins w:id="16240" w:author="大猫TNT" w:date="2026-01-29T16:38:26Z"/>
                    <w:rFonts w:hint="eastAsia" w:ascii="宋体" w:hAnsi="宋体" w:eastAsia="宋体" w:cs="宋体"/>
                    <w:b/>
                    <w:bCs/>
                    <w:i w:val="0"/>
                    <w:iCs w:val="0"/>
                    <w:color w:val="000000"/>
                    <w:sz w:val="28"/>
                    <w:szCs w:val="28"/>
                    <w:u w:val="none"/>
                  </w:rPr>
                </w:rPrChange>
              </w:rPr>
            </w:pPr>
            <w:ins w:id="16241" w:author="大猫TNT" w:date="2026-01-29T16:38:26Z">
              <w:r>
                <w:rPr>
                  <w:rFonts w:hint="eastAsia" w:ascii="宋体" w:hAnsi="宋体" w:eastAsia="宋体" w:cs="宋体"/>
                  <w:b/>
                  <w:bCs/>
                  <w:i w:val="0"/>
                  <w:iCs w:val="0"/>
                  <w:color w:val="000000"/>
                  <w:kern w:val="0"/>
                  <w:sz w:val="21"/>
                  <w:szCs w:val="21"/>
                  <w:u w:val="none"/>
                  <w:lang w:val="en-US" w:eastAsia="zh-CN" w:bidi="ar"/>
                  <w:rPrChange w:id="16242" w:author="大猫TNT" w:date="2026-01-29T16:38:41Z">
                    <w:rPr>
                      <w:rFonts w:hint="eastAsia" w:ascii="宋体" w:hAnsi="宋体" w:eastAsia="宋体" w:cs="宋体"/>
                      <w:b/>
                      <w:bCs/>
                      <w:i w:val="0"/>
                      <w:iCs w:val="0"/>
                      <w:color w:val="000000"/>
                      <w:kern w:val="0"/>
                      <w:sz w:val="28"/>
                      <w:szCs w:val="28"/>
                      <w:u w:val="none"/>
                      <w:lang w:val="en-US" w:eastAsia="zh-CN" w:bidi="ar"/>
                    </w:rPr>
                  </w:rPrChange>
                </w:rPr>
                <w:t>规格</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24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2A6866A">
            <w:pPr>
              <w:keepNext w:val="0"/>
              <w:keepLines w:val="0"/>
              <w:widowControl/>
              <w:suppressLineNumbers w:val="0"/>
              <w:jc w:val="center"/>
              <w:textAlignment w:val="center"/>
              <w:rPr>
                <w:ins w:id="16244" w:author="大猫TNT" w:date="2026-01-29T16:38:26Z"/>
                <w:rFonts w:hint="eastAsia" w:ascii="宋体" w:hAnsi="宋体" w:eastAsia="宋体" w:cs="宋体"/>
                <w:b/>
                <w:bCs/>
                <w:i w:val="0"/>
                <w:iCs w:val="0"/>
                <w:color w:val="000000"/>
                <w:sz w:val="21"/>
                <w:szCs w:val="21"/>
                <w:u w:val="none"/>
                <w:rPrChange w:id="16245" w:author="大猫TNT" w:date="2026-01-29T16:38:41Z">
                  <w:rPr>
                    <w:ins w:id="16246" w:author="大猫TNT" w:date="2026-01-29T16:38:26Z"/>
                    <w:rFonts w:hint="eastAsia" w:ascii="宋体" w:hAnsi="宋体" w:eastAsia="宋体" w:cs="宋体"/>
                    <w:b/>
                    <w:bCs/>
                    <w:i w:val="0"/>
                    <w:iCs w:val="0"/>
                    <w:color w:val="000000"/>
                    <w:sz w:val="28"/>
                    <w:szCs w:val="28"/>
                    <w:u w:val="none"/>
                  </w:rPr>
                </w:rPrChange>
              </w:rPr>
            </w:pPr>
            <w:ins w:id="16247" w:author="大猫TNT" w:date="2026-01-29T16:38:26Z">
              <w:r>
                <w:rPr>
                  <w:rFonts w:hint="eastAsia" w:ascii="宋体" w:hAnsi="宋体" w:eastAsia="宋体" w:cs="宋体"/>
                  <w:b/>
                  <w:bCs/>
                  <w:i w:val="0"/>
                  <w:iCs w:val="0"/>
                  <w:color w:val="000000"/>
                  <w:kern w:val="0"/>
                  <w:sz w:val="21"/>
                  <w:szCs w:val="21"/>
                  <w:u w:val="none"/>
                  <w:lang w:val="en-US" w:eastAsia="zh-CN" w:bidi="ar"/>
                  <w:rPrChange w:id="16248" w:author="大猫TNT" w:date="2026-01-29T16:38:41Z">
                    <w:rPr>
                      <w:rFonts w:hint="eastAsia" w:ascii="宋体" w:hAnsi="宋体" w:eastAsia="宋体" w:cs="宋体"/>
                      <w:b/>
                      <w:bCs/>
                      <w:i w:val="0"/>
                      <w:iCs w:val="0"/>
                      <w:color w:val="000000"/>
                      <w:kern w:val="0"/>
                      <w:sz w:val="28"/>
                      <w:szCs w:val="28"/>
                      <w:u w:val="none"/>
                      <w:lang w:val="en-US" w:eastAsia="zh-CN" w:bidi="ar"/>
                    </w:rPr>
                  </w:rPrChange>
                </w:rPr>
                <w:t>单位</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249" w:author="大猫TNT" w:date="2026-02-03T11:03:17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D53D54C">
            <w:pPr>
              <w:keepNext w:val="0"/>
              <w:keepLines w:val="0"/>
              <w:widowControl/>
              <w:suppressLineNumbers w:val="0"/>
              <w:jc w:val="center"/>
              <w:textAlignment w:val="center"/>
              <w:rPr>
                <w:ins w:id="16250" w:author="大猫TNT" w:date="2026-01-29T16:38:26Z"/>
                <w:rFonts w:hint="eastAsia" w:ascii="宋体" w:hAnsi="宋体" w:eastAsia="宋体" w:cs="宋体"/>
                <w:b/>
                <w:bCs/>
                <w:i w:val="0"/>
                <w:iCs w:val="0"/>
                <w:color w:val="000000"/>
                <w:sz w:val="21"/>
                <w:szCs w:val="21"/>
                <w:u w:val="none"/>
                <w:rPrChange w:id="16251" w:author="大猫TNT" w:date="2026-01-29T16:38:41Z">
                  <w:rPr>
                    <w:ins w:id="16252" w:author="大猫TNT" w:date="2026-01-29T16:38:26Z"/>
                    <w:rFonts w:hint="eastAsia" w:ascii="宋体" w:hAnsi="宋体" w:eastAsia="宋体" w:cs="宋体"/>
                    <w:b/>
                    <w:bCs/>
                    <w:i w:val="0"/>
                    <w:iCs w:val="0"/>
                    <w:color w:val="000000"/>
                    <w:sz w:val="28"/>
                    <w:szCs w:val="28"/>
                    <w:u w:val="none"/>
                  </w:rPr>
                </w:rPrChange>
              </w:rPr>
            </w:pPr>
            <w:ins w:id="16253" w:author="大猫TNT" w:date="2026-01-29T16:41:56Z">
              <w:r>
                <w:rPr>
                  <w:rFonts w:hint="eastAsia" w:ascii="宋体" w:hAnsi="宋体" w:eastAsia="宋体" w:cs="宋体"/>
                  <w:b/>
                  <w:bCs/>
                  <w:i w:val="0"/>
                  <w:iCs w:val="0"/>
                  <w:color w:val="000000"/>
                  <w:kern w:val="0"/>
                  <w:sz w:val="21"/>
                  <w:szCs w:val="21"/>
                  <w:u w:val="none"/>
                  <w:lang w:val="en-US" w:eastAsia="zh-CN" w:bidi="ar"/>
                </w:rPr>
                <w:t>预估年</w:t>
              </w:r>
            </w:ins>
            <w:ins w:id="16254" w:author="大猫TNT" w:date="2026-01-29T16:41:59Z">
              <w:r>
                <w:rPr>
                  <w:rFonts w:hint="eastAsia" w:ascii="宋体" w:hAnsi="宋体" w:eastAsia="宋体" w:cs="宋体"/>
                  <w:b/>
                  <w:bCs/>
                  <w:i w:val="0"/>
                  <w:iCs w:val="0"/>
                  <w:color w:val="000000"/>
                  <w:kern w:val="0"/>
                  <w:sz w:val="21"/>
                  <w:szCs w:val="21"/>
                  <w:u w:val="none"/>
                  <w:lang w:val="en-US" w:eastAsia="zh-CN" w:bidi="ar"/>
                </w:rPr>
                <w:t>采购</w:t>
              </w:r>
            </w:ins>
            <w:ins w:id="16255" w:author="大猫TNT" w:date="2026-01-29T16:38:26Z">
              <w:r>
                <w:rPr>
                  <w:rFonts w:hint="eastAsia" w:ascii="宋体" w:hAnsi="宋体" w:eastAsia="宋体" w:cs="宋体"/>
                  <w:b/>
                  <w:bCs/>
                  <w:i w:val="0"/>
                  <w:iCs w:val="0"/>
                  <w:color w:val="000000"/>
                  <w:kern w:val="0"/>
                  <w:sz w:val="21"/>
                  <w:szCs w:val="21"/>
                  <w:u w:val="none"/>
                  <w:lang w:val="en-US" w:eastAsia="zh-CN" w:bidi="ar"/>
                  <w:rPrChange w:id="16256" w:author="大猫TNT" w:date="2026-01-29T16:38:41Z">
                    <w:rPr>
                      <w:rFonts w:hint="eastAsia" w:ascii="宋体" w:hAnsi="宋体" w:eastAsia="宋体" w:cs="宋体"/>
                      <w:b/>
                      <w:bCs/>
                      <w:i w:val="0"/>
                      <w:iCs w:val="0"/>
                      <w:color w:val="000000"/>
                      <w:kern w:val="0"/>
                      <w:sz w:val="28"/>
                      <w:szCs w:val="28"/>
                      <w:u w:val="none"/>
                      <w:lang w:val="en-US" w:eastAsia="zh-CN" w:bidi="ar"/>
                    </w:rPr>
                  </w:rPrChange>
                </w:rPr>
                <w:t>数量</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257"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06FED6A">
            <w:pPr>
              <w:keepNext w:val="0"/>
              <w:keepLines w:val="0"/>
              <w:widowControl/>
              <w:suppressLineNumbers w:val="0"/>
              <w:jc w:val="center"/>
              <w:textAlignment w:val="center"/>
              <w:rPr>
                <w:ins w:id="16258" w:author="大猫TNT" w:date="2026-01-29T16:38:26Z"/>
                <w:rFonts w:hint="eastAsia" w:ascii="宋体" w:hAnsi="宋体" w:eastAsia="宋体" w:cs="宋体"/>
                <w:b/>
                <w:bCs/>
                <w:i w:val="0"/>
                <w:iCs w:val="0"/>
                <w:color w:val="000000"/>
                <w:sz w:val="21"/>
                <w:szCs w:val="21"/>
                <w:u w:val="none"/>
                <w:rPrChange w:id="16259" w:author="大猫TNT" w:date="2026-01-29T16:38:41Z">
                  <w:rPr>
                    <w:ins w:id="16260" w:author="大猫TNT" w:date="2026-01-29T16:38:26Z"/>
                    <w:rFonts w:hint="eastAsia" w:ascii="宋体" w:hAnsi="宋体" w:eastAsia="宋体" w:cs="宋体"/>
                    <w:b/>
                    <w:bCs/>
                    <w:i w:val="0"/>
                    <w:iCs w:val="0"/>
                    <w:color w:val="000000"/>
                    <w:sz w:val="28"/>
                    <w:szCs w:val="28"/>
                    <w:u w:val="none"/>
                  </w:rPr>
                </w:rPrChange>
              </w:rPr>
            </w:pPr>
            <w:ins w:id="16261" w:author="大猫TNT" w:date="2026-01-29T16:38:26Z">
              <w:r>
                <w:rPr>
                  <w:rFonts w:hint="eastAsia" w:ascii="宋体" w:hAnsi="宋体" w:eastAsia="宋体" w:cs="宋体"/>
                  <w:b/>
                  <w:bCs/>
                  <w:i w:val="0"/>
                  <w:iCs w:val="0"/>
                  <w:color w:val="000000"/>
                  <w:kern w:val="0"/>
                  <w:sz w:val="21"/>
                  <w:szCs w:val="21"/>
                  <w:u w:val="none"/>
                  <w:lang w:val="en-US" w:eastAsia="zh-CN" w:bidi="ar"/>
                  <w:rPrChange w:id="16262" w:author="大猫TNT" w:date="2026-01-29T16:38:41Z">
                    <w:rPr>
                      <w:rFonts w:hint="eastAsia" w:ascii="宋体" w:hAnsi="宋体" w:eastAsia="宋体" w:cs="宋体"/>
                      <w:b/>
                      <w:bCs/>
                      <w:i w:val="0"/>
                      <w:iCs w:val="0"/>
                      <w:color w:val="000000"/>
                      <w:kern w:val="0"/>
                      <w:sz w:val="28"/>
                      <w:szCs w:val="28"/>
                      <w:u w:val="none"/>
                      <w:lang w:val="en-US" w:eastAsia="zh-CN" w:bidi="ar"/>
                    </w:rPr>
                  </w:rPrChange>
                </w:rPr>
                <w:t>控制价（元）</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26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FD78B09">
            <w:pPr>
              <w:keepNext w:val="0"/>
              <w:keepLines w:val="0"/>
              <w:widowControl/>
              <w:suppressLineNumbers w:val="0"/>
              <w:jc w:val="center"/>
              <w:textAlignment w:val="center"/>
              <w:rPr>
                <w:ins w:id="16264" w:author="大猫TNT" w:date="2026-01-29T16:38:26Z"/>
                <w:rFonts w:hint="eastAsia" w:ascii="宋体" w:hAnsi="宋体" w:eastAsia="宋体" w:cs="宋体"/>
                <w:b/>
                <w:bCs/>
                <w:i w:val="0"/>
                <w:iCs w:val="0"/>
                <w:color w:val="000000"/>
                <w:sz w:val="21"/>
                <w:szCs w:val="21"/>
                <w:u w:val="none"/>
                <w:rPrChange w:id="16265" w:author="大猫TNT" w:date="2026-01-29T16:38:41Z">
                  <w:rPr>
                    <w:ins w:id="16266" w:author="大猫TNT" w:date="2026-01-29T16:38:26Z"/>
                    <w:rFonts w:hint="eastAsia" w:ascii="宋体" w:hAnsi="宋体" w:eastAsia="宋体" w:cs="宋体"/>
                    <w:b/>
                    <w:bCs/>
                    <w:i w:val="0"/>
                    <w:iCs w:val="0"/>
                    <w:color w:val="000000"/>
                    <w:sz w:val="28"/>
                    <w:szCs w:val="28"/>
                    <w:u w:val="none"/>
                  </w:rPr>
                </w:rPrChange>
              </w:rPr>
            </w:pPr>
            <w:ins w:id="16267" w:author="大猫TNT" w:date="2026-01-29T16:38:26Z">
              <w:r>
                <w:rPr>
                  <w:rFonts w:hint="eastAsia" w:ascii="宋体" w:hAnsi="宋体" w:eastAsia="宋体" w:cs="宋体"/>
                  <w:b/>
                  <w:bCs/>
                  <w:i w:val="0"/>
                  <w:iCs w:val="0"/>
                  <w:color w:val="000000"/>
                  <w:kern w:val="0"/>
                  <w:sz w:val="21"/>
                  <w:szCs w:val="21"/>
                  <w:u w:val="none"/>
                  <w:lang w:val="en-US" w:eastAsia="zh-CN" w:bidi="ar"/>
                  <w:rPrChange w:id="16268" w:author="大猫TNT" w:date="2026-01-29T16:38:41Z">
                    <w:rPr>
                      <w:rFonts w:hint="eastAsia" w:ascii="宋体" w:hAnsi="宋体" w:eastAsia="宋体" w:cs="宋体"/>
                      <w:b/>
                      <w:bCs/>
                      <w:i w:val="0"/>
                      <w:iCs w:val="0"/>
                      <w:color w:val="000000"/>
                      <w:kern w:val="0"/>
                      <w:sz w:val="28"/>
                      <w:szCs w:val="28"/>
                      <w:u w:val="none"/>
                      <w:lang w:val="en-US" w:eastAsia="zh-CN" w:bidi="ar"/>
                    </w:rPr>
                  </w:rPrChange>
                </w:rPr>
                <w:t>预估年使用金额</w:t>
              </w:r>
            </w:ins>
            <w:r>
              <w:rPr>
                <w:rFonts w:hint="eastAsia" w:ascii="宋体" w:hAnsi="宋体" w:cs="宋体"/>
                <w:b/>
                <w:bCs/>
                <w:i w:val="0"/>
                <w:iCs w:val="0"/>
                <w:color w:val="000000"/>
                <w:kern w:val="0"/>
                <w:sz w:val="21"/>
                <w:szCs w:val="21"/>
                <w:u w:val="none"/>
                <w:lang w:val="en-US" w:eastAsia="zh-CN" w:bidi="ar"/>
              </w:rPr>
              <w:t>（</w:t>
            </w:r>
            <w:ins w:id="16269" w:author="大猫TNT" w:date="2026-01-29T16:38:26Z">
              <w:r>
                <w:rPr>
                  <w:rFonts w:hint="eastAsia" w:ascii="宋体" w:hAnsi="宋体" w:eastAsia="宋体" w:cs="宋体"/>
                  <w:b/>
                  <w:bCs/>
                  <w:i w:val="0"/>
                  <w:iCs w:val="0"/>
                  <w:color w:val="000000"/>
                  <w:kern w:val="0"/>
                  <w:sz w:val="21"/>
                  <w:szCs w:val="21"/>
                  <w:u w:val="none"/>
                  <w:lang w:val="en-US" w:eastAsia="zh-CN" w:bidi="ar"/>
                  <w:rPrChange w:id="16270" w:author="大猫TNT" w:date="2026-01-29T16:38:41Z">
                    <w:rPr>
                      <w:rFonts w:hint="eastAsia" w:ascii="宋体" w:hAnsi="宋体" w:eastAsia="宋体" w:cs="宋体"/>
                      <w:b/>
                      <w:bCs/>
                      <w:i w:val="0"/>
                      <w:iCs w:val="0"/>
                      <w:color w:val="000000"/>
                      <w:kern w:val="0"/>
                      <w:sz w:val="28"/>
                      <w:szCs w:val="28"/>
                      <w:u w:val="none"/>
                      <w:lang w:val="en-US" w:eastAsia="zh-CN" w:bidi="ar"/>
                    </w:rPr>
                  </w:rPrChange>
                </w:rPr>
                <w:t>元</w:t>
              </w:r>
            </w:ins>
            <w:r>
              <w:rPr>
                <w:rFonts w:hint="eastAsia" w:ascii="宋体" w:hAnsi="宋体" w:cs="宋体"/>
                <w:b/>
                <w:bCs/>
                <w:i w:val="0"/>
                <w:iCs w:val="0"/>
                <w:color w:val="000000"/>
                <w:kern w:val="0"/>
                <w:sz w:val="21"/>
                <w:szCs w:val="21"/>
                <w:u w:val="none"/>
                <w:lang w:val="en-US" w:eastAsia="zh-CN" w:bidi="ar"/>
              </w:rPr>
              <w:t>）</w:t>
            </w:r>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27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EC0BE62">
            <w:pPr>
              <w:keepNext w:val="0"/>
              <w:keepLines w:val="0"/>
              <w:widowControl/>
              <w:suppressLineNumbers w:val="0"/>
              <w:jc w:val="center"/>
              <w:textAlignment w:val="center"/>
              <w:rPr>
                <w:ins w:id="16272" w:author="大猫TNT" w:date="2026-01-29T16:38:26Z"/>
                <w:rFonts w:hint="eastAsia" w:ascii="宋体" w:hAnsi="宋体" w:eastAsia="宋体" w:cs="宋体"/>
                <w:b/>
                <w:bCs/>
                <w:i w:val="0"/>
                <w:iCs w:val="0"/>
                <w:color w:val="000000"/>
                <w:sz w:val="21"/>
                <w:szCs w:val="21"/>
                <w:u w:val="none"/>
                <w:rPrChange w:id="16273" w:author="大猫TNT" w:date="2026-01-29T16:38:41Z">
                  <w:rPr>
                    <w:ins w:id="16274" w:author="大猫TNT" w:date="2026-01-29T16:38:26Z"/>
                    <w:rFonts w:hint="eastAsia" w:ascii="宋体" w:hAnsi="宋体" w:eastAsia="宋体" w:cs="宋体"/>
                    <w:b/>
                    <w:bCs/>
                    <w:i w:val="0"/>
                    <w:iCs w:val="0"/>
                    <w:color w:val="000000"/>
                    <w:sz w:val="28"/>
                    <w:szCs w:val="28"/>
                    <w:u w:val="none"/>
                  </w:rPr>
                </w:rPrChange>
              </w:rPr>
            </w:pPr>
            <w:ins w:id="16275" w:author="大猫TNT" w:date="2026-01-29T16:38:26Z">
              <w:r>
                <w:rPr>
                  <w:rFonts w:hint="eastAsia" w:ascii="宋体" w:hAnsi="宋体" w:eastAsia="宋体" w:cs="宋体"/>
                  <w:b/>
                  <w:bCs/>
                  <w:i w:val="0"/>
                  <w:iCs w:val="0"/>
                  <w:color w:val="000000"/>
                  <w:kern w:val="0"/>
                  <w:sz w:val="21"/>
                  <w:szCs w:val="21"/>
                  <w:u w:val="none"/>
                  <w:lang w:val="en-US" w:eastAsia="zh-CN" w:bidi="ar"/>
                  <w:rPrChange w:id="16276" w:author="大猫TNT" w:date="2026-01-29T16:38:41Z">
                    <w:rPr>
                      <w:rFonts w:hint="eastAsia" w:ascii="宋体" w:hAnsi="宋体" w:eastAsia="宋体" w:cs="宋体"/>
                      <w:b/>
                      <w:bCs/>
                      <w:i w:val="0"/>
                      <w:iCs w:val="0"/>
                      <w:color w:val="000000"/>
                      <w:kern w:val="0"/>
                      <w:sz w:val="28"/>
                      <w:szCs w:val="28"/>
                      <w:u w:val="none"/>
                      <w:lang w:val="en-US" w:eastAsia="zh-CN" w:bidi="ar"/>
                    </w:rPr>
                  </w:rPrChange>
                </w:rPr>
                <w:t>现用产品厂家</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277" w:author="大猫TNT" w:date="2026-02-03T11:03:17Z">
              <w:tcPr>
                <w:tcW w:w="2560" w:type="dxa"/>
                <w:tcBorders>
                  <w:top w:val="single" w:color="000000" w:sz="4" w:space="0"/>
                  <w:left w:val="single" w:color="000000" w:sz="4" w:space="0"/>
                  <w:bottom w:val="single" w:color="000000" w:sz="4" w:space="0"/>
                  <w:right w:val="single" w:color="000000" w:sz="4" w:space="0"/>
                </w:tcBorders>
                <w:noWrap/>
                <w:vAlign w:val="center"/>
              </w:tcPr>
            </w:tcPrChange>
          </w:tcPr>
          <w:p w14:paraId="5DD760D8">
            <w:pPr>
              <w:keepNext w:val="0"/>
              <w:keepLines w:val="0"/>
              <w:widowControl/>
              <w:suppressLineNumbers w:val="0"/>
              <w:jc w:val="center"/>
              <w:textAlignment w:val="center"/>
              <w:rPr>
                <w:ins w:id="16278" w:author="大猫TNT" w:date="2026-01-29T16:38:26Z"/>
                <w:rFonts w:hint="eastAsia" w:ascii="宋体" w:hAnsi="宋体" w:eastAsia="宋体" w:cs="宋体"/>
                <w:b/>
                <w:bCs/>
                <w:i w:val="0"/>
                <w:iCs w:val="0"/>
                <w:color w:val="000000"/>
                <w:sz w:val="21"/>
                <w:szCs w:val="21"/>
                <w:u w:val="none"/>
                <w:rPrChange w:id="16279" w:author="大猫TNT" w:date="2026-01-29T16:38:41Z">
                  <w:rPr>
                    <w:ins w:id="16280" w:author="大猫TNT" w:date="2026-01-29T16:38:26Z"/>
                    <w:rFonts w:hint="eastAsia" w:ascii="宋体" w:hAnsi="宋体" w:eastAsia="宋体" w:cs="宋体"/>
                    <w:b/>
                    <w:bCs/>
                    <w:i w:val="0"/>
                    <w:iCs w:val="0"/>
                    <w:color w:val="000000"/>
                    <w:sz w:val="28"/>
                    <w:szCs w:val="28"/>
                    <w:u w:val="none"/>
                  </w:rPr>
                </w:rPrChange>
              </w:rPr>
            </w:pPr>
            <w:ins w:id="16281" w:author="大猫TNT" w:date="2026-01-29T16:38:26Z">
              <w:r>
                <w:rPr>
                  <w:rFonts w:hint="eastAsia" w:ascii="宋体" w:hAnsi="宋体" w:eastAsia="宋体" w:cs="宋体"/>
                  <w:b/>
                  <w:bCs/>
                  <w:i w:val="0"/>
                  <w:iCs w:val="0"/>
                  <w:color w:val="000000"/>
                  <w:kern w:val="0"/>
                  <w:sz w:val="21"/>
                  <w:szCs w:val="21"/>
                  <w:u w:val="none"/>
                  <w:lang w:val="en-US" w:eastAsia="zh-CN" w:bidi="ar"/>
                  <w:rPrChange w:id="16282" w:author="大猫TNT" w:date="2026-01-29T16:38:41Z">
                    <w:rPr>
                      <w:rFonts w:hint="eastAsia" w:ascii="宋体" w:hAnsi="宋体" w:eastAsia="宋体" w:cs="宋体"/>
                      <w:b/>
                      <w:bCs/>
                      <w:i w:val="0"/>
                      <w:iCs w:val="0"/>
                      <w:color w:val="000000"/>
                      <w:kern w:val="0"/>
                      <w:sz w:val="28"/>
                      <w:szCs w:val="28"/>
                      <w:u w:val="none"/>
                      <w:lang w:val="en-US" w:eastAsia="zh-CN" w:bidi="ar"/>
                    </w:rPr>
                  </w:rPrChange>
                </w:rPr>
                <w:t>采购需求</w:t>
              </w:r>
            </w:ins>
          </w:p>
        </w:tc>
      </w:tr>
      <w:tr w14:paraId="43CB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284"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283" w:author="大猫TNT" w:date="2026-01-29T16:38:26Z"/>
          <w:trPrChange w:id="16284"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28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F58FF41">
            <w:pPr>
              <w:keepNext w:val="0"/>
              <w:keepLines w:val="0"/>
              <w:widowControl/>
              <w:suppressLineNumbers w:val="0"/>
              <w:jc w:val="center"/>
              <w:textAlignment w:val="center"/>
              <w:rPr>
                <w:ins w:id="16286" w:author="大猫TNT" w:date="2026-01-29T16:38:26Z"/>
                <w:rFonts w:hint="eastAsia" w:ascii="宋体" w:hAnsi="宋体" w:eastAsia="宋体" w:cs="宋体"/>
                <w:i w:val="0"/>
                <w:iCs w:val="0"/>
                <w:color w:val="000000"/>
                <w:sz w:val="21"/>
                <w:szCs w:val="21"/>
                <w:u w:val="none"/>
                <w:rPrChange w:id="16287" w:author="大猫TNT" w:date="2026-01-29T16:38:41Z">
                  <w:rPr>
                    <w:ins w:id="16288" w:author="大猫TNT" w:date="2026-01-29T16:38:26Z"/>
                    <w:rFonts w:hint="eastAsia" w:ascii="宋体" w:hAnsi="宋体" w:eastAsia="宋体" w:cs="宋体"/>
                    <w:i w:val="0"/>
                    <w:iCs w:val="0"/>
                    <w:color w:val="000000"/>
                    <w:sz w:val="28"/>
                    <w:szCs w:val="28"/>
                    <w:u w:val="none"/>
                  </w:rPr>
                </w:rPrChange>
              </w:rPr>
            </w:pPr>
            <w:ins w:id="16289" w:author="大猫TNT" w:date="2026-01-29T16:38:26Z">
              <w:r>
                <w:rPr>
                  <w:rFonts w:hint="eastAsia" w:ascii="宋体" w:hAnsi="宋体" w:eastAsia="宋体" w:cs="宋体"/>
                  <w:i w:val="0"/>
                  <w:iCs w:val="0"/>
                  <w:color w:val="000000"/>
                  <w:kern w:val="0"/>
                  <w:sz w:val="21"/>
                  <w:szCs w:val="21"/>
                  <w:u w:val="none"/>
                  <w:lang w:val="en-US" w:eastAsia="zh-CN" w:bidi="ar"/>
                  <w:rPrChange w:id="16290"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29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7330F12">
            <w:pPr>
              <w:keepNext w:val="0"/>
              <w:keepLines w:val="0"/>
              <w:widowControl/>
              <w:suppressLineNumbers w:val="0"/>
              <w:jc w:val="center"/>
              <w:textAlignment w:val="center"/>
              <w:rPr>
                <w:ins w:id="16292" w:author="大猫TNT" w:date="2026-01-29T16:38:26Z"/>
                <w:rFonts w:hint="eastAsia" w:ascii="宋体" w:hAnsi="宋体" w:eastAsia="宋体" w:cs="宋体"/>
                <w:i w:val="0"/>
                <w:iCs w:val="0"/>
                <w:color w:val="000000"/>
                <w:sz w:val="21"/>
                <w:szCs w:val="21"/>
                <w:u w:val="none"/>
                <w:rPrChange w:id="16293" w:author="大猫TNT" w:date="2026-01-29T16:38:41Z">
                  <w:rPr>
                    <w:ins w:id="16294" w:author="大猫TNT" w:date="2026-01-29T16:38:26Z"/>
                    <w:rFonts w:hint="eastAsia" w:ascii="宋体" w:hAnsi="宋体" w:eastAsia="宋体" w:cs="宋体"/>
                    <w:i w:val="0"/>
                    <w:iCs w:val="0"/>
                    <w:color w:val="000000"/>
                    <w:sz w:val="28"/>
                    <w:szCs w:val="28"/>
                    <w:u w:val="none"/>
                  </w:rPr>
                </w:rPrChange>
              </w:rPr>
            </w:pPr>
            <w:ins w:id="16295" w:author="大猫TNT" w:date="2026-01-29T16:38:26Z">
              <w:r>
                <w:rPr>
                  <w:rFonts w:hint="eastAsia" w:ascii="宋体" w:hAnsi="宋体" w:eastAsia="宋体" w:cs="宋体"/>
                  <w:i w:val="0"/>
                  <w:iCs w:val="0"/>
                  <w:color w:val="000000"/>
                  <w:kern w:val="0"/>
                  <w:sz w:val="21"/>
                  <w:szCs w:val="21"/>
                  <w:u w:val="none"/>
                  <w:lang w:val="en-US" w:eastAsia="zh-CN" w:bidi="ar"/>
                  <w:rPrChange w:id="16296" w:author="大猫TNT" w:date="2026-01-29T16:38:41Z">
                    <w:rPr>
                      <w:rFonts w:hint="eastAsia" w:ascii="宋体" w:hAnsi="宋体" w:eastAsia="宋体" w:cs="宋体"/>
                      <w:i w:val="0"/>
                      <w:iCs w:val="0"/>
                      <w:color w:val="000000"/>
                      <w:kern w:val="0"/>
                      <w:sz w:val="28"/>
                      <w:szCs w:val="28"/>
                      <w:u w:val="none"/>
                      <w:lang w:val="en-US" w:eastAsia="zh-CN" w:bidi="ar"/>
                    </w:rPr>
                  </w:rPrChange>
                </w:rPr>
                <w:t>传送系统和交换系统</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29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7B32429">
            <w:pPr>
              <w:keepNext w:val="0"/>
              <w:keepLines w:val="0"/>
              <w:widowControl/>
              <w:suppressLineNumbers w:val="0"/>
              <w:jc w:val="center"/>
              <w:textAlignment w:val="center"/>
              <w:rPr>
                <w:ins w:id="16298" w:author="大猫TNT" w:date="2026-01-29T16:38:26Z"/>
                <w:rFonts w:hint="eastAsia" w:ascii="宋体" w:hAnsi="宋体" w:eastAsia="宋体" w:cs="宋体"/>
                <w:i w:val="0"/>
                <w:iCs w:val="0"/>
                <w:color w:val="000000"/>
                <w:sz w:val="21"/>
                <w:szCs w:val="21"/>
                <w:u w:val="none"/>
                <w:rPrChange w:id="16299" w:author="大猫TNT" w:date="2026-01-29T16:38:41Z">
                  <w:rPr>
                    <w:ins w:id="16300" w:author="大猫TNT" w:date="2026-01-29T16:38:26Z"/>
                    <w:rFonts w:hint="eastAsia" w:ascii="宋体" w:hAnsi="宋体" w:eastAsia="宋体" w:cs="宋体"/>
                    <w:i w:val="0"/>
                    <w:iCs w:val="0"/>
                    <w:color w:val="000000"/>
                    <w:sz w:val="28"/>
                    <w:szCs w:val="28"/>
                    <w:u w:val="none"/>
                  </w:rPr>
                </w:rPrChange>
              </w:rPr>
            </w:pPr>
            <w:ins w:id="16301" w:author="大猫TNT" w:date="2026-01-29T16:38:26Z">
              <w:r>
                <w:rPr>
                  <w:rFonts w:hint="eastAsia" w:ascii="宋体" w:hAnsi="宋体" w:eastAsia="宋体" w:cs="宋体"/>
                  <w:i w:val="0"/>
                  <w:iCs w:val="0"/>
                  <w:color w:val="000000"/>
                  <w:kern w:val="0"/>
                  <w:sz w:val="21"/>
                  <w:szCs w:val="21"/>
                  <w:u w:val="none"/>
                  <w:lang w:val="en-US" w:eastAsia="zh-CN" w:bidi="ar"/>
                  <w:rPrChange w:id="16302" w:author="大猫TNT" w:date="2026-01-29T16:38:41Z">
                    <w:rPr>
                      <w:rFonts w:hint="eastAsia" w:ascii="宋体" w:hAnsi="宋体" w:eastAsia="宋体" w:cs="宋体"/>
                      <w:i w:val="0"/>
                      <w:iCs w:val="0"/>
                      <w:color w:val="000000"/>
                      <w:kern w:val="0"/>
                      <w:sz w:val="28"/>
                      <w:szCs w:val="28"/>
                      <w:u w:val="none"/>
                      <w:lang w:val="en-US" w:eastAsia="zh-CN" w:bidi="ar"/>
                    </w:rPr>
                  </w:rPrChange>
                </w:rPr>
                <w:t>9-ITV09F45/80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30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85E5890">
            <w:pPr>
              <w:keepNext w:val="0"/>
              <w:keepLines w:val="0"/>
              <w:widowControl/>
              <w:suppressLineNumbers w:val="0"/>
              <w:jc w:val="center"/>
              <w:textAlignment w:val="center"/>
              <w:rPr>
                <w:ins w:id="16304" w:author="大猫TNT" w:date="2026-01-29T16:38:26Z"/>
                <w:rFonts w:hint="eastAsia" w:ascii="宋体" w:hAnsi="宋体" w:eastAsia="宋体" w:cs="宋体"/>
                <w:i w:val="0"/>
                <w:iCs w:val="0"/>
                <w:color w:val="000000"/>
                <w:sz w:val="21"/>
                <w:szCs w:val="21"/>
                <w:u w:val="none"/>
                <w:rPrChange w:id="16305" w:author="大猫TNT" w:date="2026-01-29T16:38:41Z">
                  <w:rPr>
                    <w:ins w:id="16306" w:author="大猫TNT" w:date="2026-01-29T16:38:26Z"/>
                    <w:rFonts w:hint="eastAsia" w:ascii="宋体" w:hAnsi="宋体" w:eastAsia="宋体" w:cs="宋体"/>
                    <w:i w:val="0"/>
                    <w:iCs w:val="0"/>
                    <w:color w:val="000000"/>
                    <w:sz w:val="28"/>
                    <w:szCs w:val="28"/>
                    <w:u w:val="none"/>
                  </w:rPr>
                </w:rPrChange>
              </w:rPr>
            </w:pPr>
            <w:ins w:id="16307" w:author="大猫TNT" w:date="2026-01-29T16:38:26Z">
              <w:r>
                <w:rPr>
                  <w:rFonts w:hint="eastAsia" w:ascii="宋体" w:hAnsi="宋体" w:eastAsia="宋体" w:cs="宋体"/>
                  <w:i w:val="0"/>
                  <w:iCs w:val="0"/>
                  <w:color w:val="000000"/>
                  <w:kern w:val="0"/>
                  <w:sz w:val="21"/>
                  <w:szCs w:val="21"/>
                  <w:u w:val="none"/>
                  <w:lang w:val="en-US" w:eastAsia="zh-CN" w:bidi="ar"/>
                  <w:rPrChange w:id="16308" w:author="大猫TNT" w:date="2026-01-29T16:38:41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309"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15B0AACD">
            <w:pPr>
              <w:keepNext w:val="0"/>
              <w:keepLines w:val="0"/>
              <w:widowControl/>
              <w:suppressLineNumbers w:val="0"/>
              <w:jc w:val="center"/>
              <w:textAlignment w:val="center"/>
              <w:rPr>
                <w:ins w:id="16310" w:author="大猫TNT" w:date="2026-01-29T16:38:26Z"/>
                <w:rFonts w:hint="eastAsia" w:ascii="宋体" w:hAnsi="宋体" w:eastAsia="宋体" w:cs="宋体"/>
                <w:i w:val="0"/>
                <w:iCs w:val="0"/>
                <w:color w:val="000000"/>
                <w:sz w:val="21"/>
                <w:szCs w:val="21"/>
                <w:u w:val="none"/>
                <w:rPrChange w:id="16311" w:author="大猫TNT" w:date="2026-01-29T16:38:41Z">
                  <w:rPr>
                    <w:ins w:id="16312" w:author="大猫TNT" w:date="2026-01-29T16:38:26Z"/>
                    <w:rFonts w:hint="eastAsia" w:ascii="宋体" w:hAnsi="宋体" w:eastAsia="宋体" w:cs="宋体"/>
                    <w:i w:val="0"/>
                    <w:iCs w:val="0"/>
                    <w:color w:val="000000"/>
                    <w:sz w:val="28"/>
                    <w:szCs w:val="28"/>
                    <w:u w:val="none"/>
                  </w:rPr>
                </w:rPrChange>
              </w:rPr>
            </w:pPr>
            <w:ins w:id="16313" w:author="大猫TNT" w:date="2026-01-29T16:38:26Z">
              <w:r>
                <w:rPr>
                  <w:rFonts w:hint="eastAsia" w:ascii="宋体" w:hAnsi="宋体" w:eastAsia="宋体" w:cs="宋体"/>
                  <w:i w:val="0"/>
                  <w:iCs w:val="0"/>
                  <w:color w:val="000000"/>
                  <w:kern w:val="0"/>
                  <w:sz w:val="21"/>
                  <w:szCs w:val="21"/>
                  <w:u w:val="none"/>
                  <w:lang w:val="en-US" w:eastAsia="zh-CN" w:bidi="ar"/>
                  <w:rPrChange w:id="16314"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315"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256CDFB">
            <w:pPr>
              <w:keepNext w:val="0"/>
              <w:keepLines w:val="0"/>
              <w:widowControl/>
              <w:suppressLineNumbers w:val="0"/>
              <w:jc w:val="center"/>
              <w:textAlignment w:val="center"/>
              <w:rPr>
                <w:ins w:id="16316" w:author="大猫TNT" w:date="2026-01-29T16:38:26Z"/>
                <w:rFonts w:hint="eastAsia" w:ascii="宋体" w:hAnsi="宋体" w:eastAsia="宋体" w:cs="宋体"/>
                <w:i w:val="0"/>
                <w:iCs w:val="0"/>
                <w:color w:val="000000"/>
                <w:sz w:val="21"/>
                <w:szCs w:val="21"/>
                <w:u w:val="none"/>
                <w:rPrChange w:id="16317" w:author="大猫TNT" w:date="2026-01-29T16:38:41Z">
                  <w:rPr>
                    <w:ins w:id="16318" w:author="大猫TNT" w:date="2026-01-29T16:38:26Z"/>
                    <w:rFonts w:hint="eastAsia" w:ascii="宋体" w:hAnsi="宋体" w:eastAsia="宋体" w:cs="宋体"/>
                    <w:i w:val="0"/>
                    <w:iCs w:val="0"/>
                    <w:color w:val="000000"/>
                    <w:sz w:val="28"/>
                    <w:szCs w:val="28"/>
                    <w:u w:val="none"/>
                  </w:rPr>
                </w:rPrChange>
              </w:rPr>
            </w:pPr>
            <w:ins w:id="16319" w:author="大猫TNT" w:date="2026-01-29T16:38:26Z">
              <w:r>
                <w:rPr>
                  <w:rFonts w:hint="eastAsia" w:ascii="宋体" w:hAnsi="宋体" w:eastAsia="宋体" w:cs="宋体"/>
                  <w:i w:val="0"/>
                  <w:iCs w:val="0"/>
                  <w:color w:val="000000"/>
                  <w:kern w:val="0"/>
                  <w:sz w:val="21"/>
                  <w:szCs w:val="21"/>
                  <w:u w:val="none"/>
                  <w:lang w:val="en-US" w:eastAsia="zh-CN" w:bidi="ar"/>
                  <w:rPrChange w:id="1632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1800.00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32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DD103C2">
            <w:pPr>
              <w:keepNext w:val="0"/>
              <w:keepLines w:val="0"/>
              <w:widowControl/>
              <w:suppressLineNumbers w:val="0"/>
              <w:jc w:val="center"/>
              <w:textAlignment w:val="center"/>
              <w:rPr>
                <w:ins w:id="16322" w:author="大猫TNT" w:date="2026-01-29T16:38:26Z"/>
                <w:rFonts w:hint="eastAsia" w:ascii="宋体" w:hAnsi="宋体" w:eastAsia="宋体" w:cs="宋体"/>
                <w:i w:val="0"/>
                <w:iCs w:val="0"/>
                <w:color w:val="000000"/>
                <w:sz w:val="21"/>
                <w:szCs w:val="21"/>
                <w:u w:val="none"/>
                <w:rPrChange w:id="16323" w:author="大猫TNT" w:date="2026-01-29T16:38:41Z">
                  <w:rPr>
                    <w:ins w:id="16324" w:author="大猫TNT" w:date="2026-01-29T16:38:26Z"/>
                    <w:rFonts w:hint="eastAsia" w:ascii="宋体" w:hAnsi="宋体" w:eastAsia="宋体" w:cs="宋体"/>
                    <w:i w:val="0"/>
                    <w:iCs w:val="0"/>
                    <w:color w:val="000000"/>
                    <w:sz w:val="28"/>
                    <w:szCs w:val="28"/>
                    <w:u w:val="none"/>
                  </w:rPr>
                </w:rPrChange>
              </w:rPr>
            </w:pPr>
            <w:ins w:id="16325" w:author="大猫TNT" w:date="2026-01-29T16:38:26Z">
              <w:r>
                <w:rPr>
                  <w:rFonts w:hint="eastAsia" w:ascii="宋体" w:hAnsi="宋体" w:eastAsia="宋体" w:cs="宋体"/>
                  <w:i w:val="0"/>
                  <w:iCs w:val="0"/>
                  <w:color w:val="000000"/>
                  <w:kern w:val="0"/>
                  <w:sz w:val="21"/>
                  <w:szCs w:val="21"/>
                  <w:u w:val="none"/>
                  <w:lang w:val="en-US" w:eastAsia="zh-CN" w:bidi="ar"/>
                  <w:rPrChange w:id="1632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1800.00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32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551E30B">
            <w:pPr>
              <w:keepNext w:val="0"/>
              <w:keepLines w:val="0"/>
              <w:widowControl/>
              <w:suppressLineNumbers w:val="0"/>
              <w:jc w:val="center"/>
              <w:textAlignment w:val="center"/>
              <w:rPr>
                <w:ins w:id="16328" w:author="大猫TNT" w:date="2026-01-29T16:38:26Z"/>
                <w:rFonts w:hint="eastAsia" w:ascii="宋体" w:hAnsi="宋体" w:eastAsia="宋体" w:cs="宋体"/>
                <w:i w:val="0"/>
                <w:iCs w:val="0"/>
                <w:color w:val="000000"/>
                <w:sz w:val="21"/>
                <w:szCs w:val="21"/>
                <w:u w:val="none"/>
                <w:rPrChange w:id="16329" w:author="大猫TNT" w:date="2026-01-29T16:38:41Z">
                  <w:rPr>
                    <w:ins w:id="16330" w:author="大猫TNT" w:date="2026-01-29T16:38:26Z"/>
                    <w:rFonts w:hint="eastAsia" w:ascii="宋体" w:hAnsi="宋体" w:eastAsia="宋体" w:cs="宋体"/>
                    <w:i w:val="0"/>
                    <w:iCs w:val="0"/>
                    <w:color w:val="000000"/>
                    <w:sz w:val="28"/>
                    <w:szCs w:val="28"/>
                    <w:u w:val="none"/>
                  </w:rPr>
                </w:rPrChange>
              </w:rPr>
            </w:pPr>
            <w:ins w:id="16331" w:author="大猫TNT" w:date="2026-01-29T16:38:26Z">
              <w:r>
                <w:rPr>
                  <w:rFonts w:hint="eastAsia" w:ascii="宋体" w:hAnsi="宋体" w:eastAsia="宋体" w:cs="宋体"/>
                  <w:i w:val="0"/>
                  <w:iCs w:val="0"/>
                  <w:color w:val="000000"/>
                  <w:kern w:val="0"/>
                  <w:sz w:val="21"/>
                  <w:szCs w:val="21"/>
                  <w:u w:val="none"/>
                  <w:lang w:val="en-US" w:eastAsia="zh-CN" w:bidi="ar"/>
                  <w:rPrChange w:id="16332" w:author="大猫TNT" w:date="2026-01-29T16:38:41Z">
                    <w:rPr>
                      <w:rFonts w:hint="eastAsia" w:ascii="宋体" w:hAnsi="宋体" w:eastAsia="宋体" w:cs="宋体"/>
                      <w:i w:val="0"/>
                      <w:iCs w:val="0"/>
                      <w:color w:val="000000"/>
                      <w:kern w:val="0"/>
                      <w:sz w:val="28"/>
                      <w:szCs w:val="28"/>
                      <w:u w:val="none"/>
                      <w:lang w:val="en-US" w:eastAsia="zh-CN" w:bidi="ar"/>
                    </w:rPr>
                  </w:rPrChange>
                </w:rPr>
                <w:t>雅培医疗器械贸易（上海）有限公司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6333"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3D06A461">
            <w:pPr>
              <w:keepNext w:val="0"/>
              <w:keepLines w:val="0"/>
              <w:widowControl/>
              <w:suppressLineNumbers w:val="0"/>
              <w:jc w:val="left"/>
              <w:textAlignment w:val="center"/>
              <w:rPr>
                <w:ins w:id="16334" w:author="大猫TNT" w:date="2026-01-29T16:38:26Z"/>
                <w:rFonts w:ascii="Arial" w:hAnsi="Arial" w:eastAsia="宋体" w:cs="Arial"/>
                <w:i w:val="0"/>
                <w:iCs w:val="0"/>
                <w:color w:val="000000"/>
                <w:sz w:val="21"/>
                <w:szCs w:val="21"/>
                <w:u w:val="none"/>
                <w:rPrChange w:id="16335" w:author="大猫TNT" w:date="2026-01-29T16:38:41Z">
                  <w:rPr>
                    <w:ins w:id="16336" w:author="大猫TNT" w:date="2026-01-29T16:38:26Z"/>
                    <w:rFonts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6337" w:author="大猫TNT" w:date="2026-01-29T16:38:26Z">
              <w:r>
                <w:rPr>
                  <w:rFonts w:hint="eastAsia" w:ascii="宋体" w:hAnsi="宋体" w:eastAsia="宋体" w:cs="宋体"/>
                  <w:i w:val="0"/>
                  <w:iCs w:val="0"/>
                  <w:color w:val="000000"/>
                  <w:kern w:val="0"/>
                  <w:sz w:val="21"/>
                  <w:szCs w:val="21"/>
                  <w:u w:val="none"/>
                  <w:lang w:val="en-US" w:eastAsia="zh-CN" w:bidi="ar"/>
                  <w:rPrChange w:id="16338"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6339" w:author="大猫TNT" w:date="2026-01-29T16:38:26Z">
              <w:r>
                <w:rPr>
                  <w:rFonts w:hint="default" w:ascii="Arial" w:hAnsi="Arial" w:eastAsia="宋体" w:cs="Arial"/>
                  <w:i w:val="0"/>
                  <w:iCs w:val="0"/>
                  <w:color w:val="000000"/>
                  <w:kern w:val="0"/>
                  <w:sz w:val="21"/>
                  <w:szCs w:val="21"/>
                  <w:u w:val="none"/>
                  <w:lang w:val="en-US" w:eastAsia="zh-CN" w:bidi="ar"/>
                  <w:rPrChange w:id="16340"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6341" w:author="大猫TNT" w:date="2026-01-29T16:38:26Z">
              <w:r>
                <w:rPr>
                  <w:rFonts w:hint="default" w:ascii="Arial" w:hAnsi="Arial" w:eastAsia="宋体" w:cs="Arial"/>
                  <w:i w:val="0"/>
                  <w:iCs w:val="0"/>
                  <w:color w:val="000000"/>
                  <w:kern w:val="0"/>
                  <w:sz w:val="21"/>
                  <w:szCs w:val="21"/>
                  <w:u w:val="none"/>
                  <w:lang w:val="en-US" w:eastAsia="zh-CN" w:bidi="ar"/>
                  <w:rPrChange w:id="16342"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6343" w:author="大猫TNT" w:date="2026-01-29T16:38:26Z">
              <w:r>
                <w:rPr>
                  <w:rFonts w:hint="eastAsia" w:ascii="宋体" w:hAnsi="宋体" w:eastAsia="宋体" w:cs="宋体"/>
                  <w:i w:val="0"/>
                  <w:iCs w:val="0"/>
                  <w:color w:val="000000"/>
                  <w:kern w:val="0"/>
                  <w:sz w:val="21"/>
                  <w:szCs w:val="21"/>
                  <w:u w:val="none"/>
                  <w:lang w:val="en-US" w:eastAsia="zh-CN" w:bidi="ar"/>
                  <w:rPrChange w:id="16344"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4BF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346"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345" w:author="大猫TNT" w:date="2026-01-29T16:38:26Z"/>
          <w:trPrChange w:id="16346"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34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7517F17">
            <w:pPr>
              <w:keepNext w:val="0"/>
              <w:keepLines w:val="0"/>
              <w:widowControl/>
              <w:suppressLineNumbers w:val="0"/>
              <w:jc w:val="center"/>
              <w:textAlignment w:val="center"/>
              <w:rPr>
                <w:ins w:id="16348" w:author="大猫TNT" w:date="2026-01-29T16:38:26Z"/>
                <w:rFonts w:hint="eastAsia" w:ascii="宋体" w:hAnsi="宋体" w:eastAsia="宋体" w:cs="宋体"/>
                <w:i w:val="0"/>
                <w:iCs w:val="0"/>
                <w:color w:val="000000"/>
                <w:sz w:val="21"/>
                <w:szCs w:val="21"/>
                <w:u w:val="none"/>
                <w:rPrChange w:id="16349" w:author="大猫TNT" w:date="2026-01-29T16:38:41Z">
                  <w:rPr>
                    <w:ins w:id="16350" w:author="大猫TNT" w:date="2026-01-29T16:38:26Z"/>
                    <w:rFonts w:hint="eastAsia" w:ascii="宋体" w:hAnsi="宋体" w:eastAsia="宋体" w:cs="宋体"/>
                    <w:i w:val="0"/>
                    <w:iCs w:val="0"/>
                    <w:color w:val="000000"/>
                    <w:sz w:val="28"/>
                    <w:szCs w:val="28"/>
                    <w:u w:val="none"/>
                  </w:rPr>
                </w:rPrChange>
              </w:rPr>
            </w:pPr>
            <w:ins w:id="16351" w:author="大猫TNT" w:date="2026-01-29T16:38:26Z">
              <w:r>
                <w:rPr>
                  <w:rFonts w:hint="eastAsia" w:ascii="宋体" w:hAnsi="宋体" w:eastAsia="宋体" w:cs="宋体"/>
                  <w:i w:val="0"/>
                  <w:iCs w:val="0"/>
                  <w:color w:val="000000"/>
                  <w:kern w:val="0"/>
                  <w:sz w:val="21"/>
                  <w:szCs w:val="21"/>
                  <w:u w:val="none"/>
                  <w:lang w:val="en-US" w:eastAsia="zh-CN" w:bidi="ar"/>
                  <w:rPrChange w:id="16352" w:author="大猫TNT" w:date="2026-01-29T16:38:41Z">
                    <w:rPr>
                      <w:rFonts w:hint="eastAsia" w:ascii="宋体" w:hAnsi="宋体" w:eastAsia="宋体" w:cs="宋体"/>
                      <w:i w:val="0"/>
                      <w:iCs w:val="0"/>
                      <w:color w:val="000000"/>
                      <w:kern w:val="0"/>
                      <w:sz w:val="28"/>
                      <w:szCs w:val="28"/>
                      <w:u w:val="none"/>
                      <w:lang w:val="en-US" w:eastAsia="zh-CN" w:bidi="ar"/>
                    </w:rPr>
                  </w:rPrChange>
                </w:rPr>
                <w:t>2</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35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A7F62D1">
            <w:pPr>
              <w:keepNext w:val="0"/>
              <w:keepLines w:val="0"/>
              <w:widowControl/>
              <w:suppressLineNumbers w:val="0"/>
              <w:jc w:val="center"/>
              <w:textAlignment w:val="center"/>
              <w:rPr>
                <w:ins w:id="16354" w:author="大猫TNT" w:date="2026-01-29T16:38:26Z"/>
                <w:rFonts w:hint="eastAsia" w:ascii="宋体" w:hAnsi="宋体" w:eastAsia="宋体" w:cs="宋体"/>
                <w:i w:val="0"/>
                <w:iCs w:val="0"/>
                <w:color w:val="000000"/>
                <w:sz w:val="21"/>
                <w:szCs w:val="21"/>
                <w:u w:val="none"/>
                <w:rPrChange w:id="16355" w:author="大猫TNT" w:date="2026-01-29T16:38:41Z">
                  <w:rPr>
                    <w:ins w:id="16356" w:author="大猫TNT" w:date="2026-01-29T16:38:26Z"/>
                    <w:rFonts w:hint="eastAsia" w:ascii="宋体" w:hAnsi="宋体" w:eastAsia="宋体" w:cs="宋体"/>
                    <w:i w:val="0"/>
                    <w:iCs w:val="0"/>
                    <w:color w:val="000000"/>
                    <w:sz w:val="28"/>
                    <w:szCs w:val="28"/>
                    <w:u w:val="none"/>
                  </w:rPr>
                </w:rPrChange>
              </w:rPr>
            </w:pPr>
            <w:ins w:id="16357" w:author="大猫TNT" w:date="2026-01-29T16:38:26Z">
              <w:r>
                <w:rPr>
                  <w:rFonts w:hint="eastAsia" w:ascii="宋体" w:hAnsi="宋体" w:eastAsia="宋体" w:cs="宋体"/>
                  <w:i w:val="0"/>
                  <w:iCs w:val="0"/>
                  <w:color w:val="000000"/>
                  <w:kern w:val="0"/>
                  <w:sz w:val="21"/>
                  <w:szCs w:val="21"/>
                  <w:u w:val="none"/>
                  <w:lang w:val="en-US" w:eastAsia="zh-CN" w:bidi="ar"/>
                  <w:rPrChange w:id="16358" w:author="大猫TNT" w:date="2026-01-29T16:38:41Z">
                    <w:rPr>
                      <w:rFonts w:hint="eastAsia" w:ascii="宋体" w:hAnsi="宋体" w:eastAsia="宋体" w:cs="宋体"/>
                      <w:i w:val="0"/>
                      <w:iCs w:val="0"/>
                      <w:color w:val="000000"/>
                      <w:kern w:val="0"/>
                      <w:sz w:val="28"/>
                      <w:szCs w:val="28"/>
                      <w:u w:val="none"/>
                      <w:lang w:val="en-US" w:eastAsia="zh-CN" w:bidi="ar"/>
                    </w:rPr>
                  </w:rPrChange>
                </w:rPr>
                <w:t>分叉型大动脉覆膜支架及输送系统</w:t>
              </w:r>
            </w:ins>
            <w:r>
              <w:rPr>
                <w:rFonts w:hint="eastAsia" w:ascii="宋体" w:hAnsi="宋体" w:cs="宋体"/>
                <w:i w:val="0"/>
                <w:iCs w:val="0"/>
                <w:color w:val="000000"/>
                <w:kern w:val="0"/>
                <w:sz w:val="21"/>
                <w:szCs w:val="21"/>
                <w:u w:val="none"/>
                <w:lang w:val="en-US" w:eastAsia="zh-CN" w:bidi="ar"/>
              </w:rPr>
              <w:t>－</w:t>
            </w:r>
            <w:ins w:id="16359" w:author="大猫TNT" w:date="2026-01-29T16:38:26Z">
              <w:r>
                <w:rPr>
                  <w:rFonts w:hint="eastAsia" w:ascii="宋体" w:hAnsi="宋体" w:eastAsia="宋体" w:cs="宋体"/>
                  <w:i w:val="0"/>
                  <w:iCs w:val="0"/>
                  <w:color w:val="000000"/>
                  <w:kern w:val="0"/>
                  <w:sz w:val="21"/>
                  <w:szCs w:val="21"/>
                  <w:u w:val="none"/>
                  <w:lang w:val="en-US" w:eastAsia="zh-CN" w:bidi="ar"/>
                  <w:rPrChange w:id="16360" w:author="大猫TNT" w:date="2026-01-29T16:38:41Z">
                    <w:rPr>
                      <w:rFonts w:hint="eastAsia" w:ascii="宋体" w:hAnsi="宋体" w:eastAsia="宋体" w:cs="宋体"/>
                      <w:i w:val="0"/>
                      <w:iCs w:val="0"/>
                      <w:color w:val="000000"/>
                      <w:kern w:val="0"/>
                      <w:sz w:val="28"/>
                      <w:szCs w:val="28"/>
                      <w:u w:val="none"/>
                      <w:lang w:val="en-US" w:eastAsia="zh-CN" w:bidi="ar"/>
                    </w:rPr>
                  </w:rPrChange>
                </w:rPr>
                <w:t>覆膜支架</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36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80B69D4">
            <w:pPr>
              <w:keepNext w:val="0"/>
              <w:keepLines w:val="0"/>
              <w:widowControl/>
              <w:suppressLineNumbers w:val="0"/>
              <w:jc w:val="center"/>
              <w:textAlignment w:val="center"/>
              <w:rPr>
                <w:ins w:id="16362" w:author="大猫TNT" w:date="2026-01-29T16:38:26Z"/>
                <w:rFonts w:hint="eastAsia" w:ascii="宋体" w:hAnsi="宋体" w:eastAsia="宋体" w:cs="宋体"/>
                <w:i w:val="0"/>
                <w:iCs w:val="0"/>
                <w:color w:val="000000"/>
                <w:sz w:val="21"/>
                <w:szCs w:val="21"/>
                <w:u w:val="none"/>
                <w:rPrChange w:id="16363" w:author="大猫TNT" w:date="2026-01-29T16:38:41Z">
                  <w:rPr>
                    <w:ins w:id="16364" w:author="大猫TNT" w:date="2026-01-29T16:38:26Z"/>
                    <w:rFonts w:hint="eastAsia" w:ascii="宋体" w:hAnsi="宋体" w:eastAsia="宋体" w:cs="宋体"/>
                    <w:i w:val="0"/>
                    <w:iCs w:val="0"/>
                    <w:color w:val="000000"/>
                    <w:sz w:val="28"/>
                    <w:szCs w:val="28"/>
                    <w:u w:val="none"/>
                  </w:rPr>
                </w:rPrChange>
              </w:rPr>
            </w:pPr>
            <w:ins w:id="16365" w:author="大猫TNT" w:date="2026-01-29T16:38:26Z">
              <w:r>
                <w:rPr>
                  <w:rFonts w:hint="eastAsia" w:ascii="宋体" w:hAnsi="宋体" w:eastAsia="宋体" w:cs="宋体"/>
                  <w:i w:val="0"/>
                  <w:iCs w:val="0"/>
                  <w:color w:val="000000"/>
                  <w:kern w:val="0"/>
                  <w:sz w:val="21"/>
                  <w:szCs w:val="21"/>
                  <w:u w:val="none"/>
                  <w:lang w:val="en-US" w:eastAsia="zh-CN" w:bidi="ar"/>
                  <w:rPrChange w:id="16366" w:author="大猫TNT" w:date="2026-01-29T16:38:41Z">
                    <w:rPr>
                      <w:rFonts w:hint="eastAsia" w:ascii="宋体" w:hAnsi="宋体" w:eastAsia="宋体" w:cs="宋体"/>
                      <w:i w:val="0"/>
                      <w:iCs w:val="0"/>
                      <w:color w:val="000000"/>
                      <w:kern w:val="0"/>
                      <w:sz w:val="28"/>
                      <w:szCs w:val="28"/>
                      <w:u w:val="none"/>
                      <w:lang w:val="en-US" w:eastAsia="zh-CN" w:bidi="ar"/>
                    </w:rPr>
                  </w:rPrChange>
                </w:rPr>
                <w:t>AB241414-0804030-200010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36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FDEAB71">
            <w:pPr>
              <w:keepNext w:val="0"/>
              <w:keepLines w:val="0"/>
              <w:widowControl/>
              <w:suppressLineNumbers w:val="0"/>
              <w:jc w:val="center"/>
              <w:textAlignment w:val="center"/>
              <w:rPr>
                <w:ins w:id="16368" w:author="大猫TNT" w:date="2026-01-29T16:38:26Z"/>
                <w:rFonts w:hint="eastAsia" w:ascii="宋体" w:hAnsi="宋体" w:eastAsia="宋体" w:cs="宋体"/>
                <w:i w:val="0"/>
                <w:iCs w:val="0"/>
                <w:color w:val="000000"/>
                <w:sz w:val="21"/>
                <w:szCs w:val="21"/>
                <w:u w:val="none"/>
                <w:rPrChange w:id="16369" w:author="大猫TNT" w:date="2026-01-29T16:38:41Z">
                  <w:rPr>
                    <w:ins w:id="16370" w:author="大猫TNT" w:date="2026-01-29T16:38:26Z"/>
                    <w:rFonts w:hint="eastAsia" w:ascii="宋体" w:hAnsi="宋体" w:eastAsia="宋体" w:cs="宋体"/>
                    <w:i w:val="0"/>
                    <w:iCs w:val="0"/>
                    <w:color w:val="000000"/>
                    <w:sz w:val="28"/>
                    <w:szCs w:val="28"/>
                    <w:u w:val="none"/>
                  </w:rPr>
                </w:rPrChange>
              </w:rPr>
            </w:pPr>
            <w:ins w:id="16371" w:author="大猫TNT" w:date="2026-01-29T16:38:26Z">
              <w:r>
                <w:rPr>
                  <w:rFonts w:hint="eastAsia" w:ascii="宋体" w:hAnsi="宋体" w:eastAsia="宋体" w:cs="宋体"/>
                  <w:i w:val="0"/>
                  <w:iCs w:val="0"/>
                  <w:color w:val="000000"/>
                  <w:kern w:val="0"/>
                  <w:sz w:val="21"/>
                  <w:szCs w:val="21"/>
                  <w:u w:val="none"/>
                  <w:lang w:val="en-US" w:eastAsia="zh-CN" w:bidi="ar"/>
                  <w:rPrChange w:id="16372" w:author="大猫TNT" w:date="2026-01-29T16:38:41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373"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00BD1F88">
            <w:pPr>
              <w:keepNext w:val="0"/>
              <w:keepLines w:val="0"/>
              <w:widowControl/>
              <w:suppressLineNumbers w:val="0"/>
              <w:jc w:val="center"/>
              <w:textAlignment w:val="center"/>
              <w:rPr>
                <w:ins w:id="16374" w:author="大猫TNT" w:date="2026-01-29T16:38:26Z"/>
                <w:rFonts w:hint="eastAsia" w:ascii="宋体" w:hAnsi="宋体" w:eastAsia="宋体" w:cs="宋体"/>
                <w:i w:val="0"/>
                <w:iCs w:val="0"/>
                <w:color w:val="000000"/>
                <w:sz w:val="21"/>
                <w:szCs w:val="21"/>
                <w:u w:val="none"/>
                <w:rPrChange w:id="16375" w:author="大猫TNT" w:date="2026-01-29T16:38:41Z">
                  <w:rPr>
                    <w:ins w:id="16376" w:author="大猫TNT" w:date="2026-01-29T16:38:26Z"/>
                    <w:rFonts w:hint="eastAsia" w:ascii="宋体" w:hAnsi="宋体" w:eastAsia="宋体" w:cs="宋体"/>
                    <w:i w:val="0"/>
                    <w:iCs w:val="0"/>
                    <w:color w:val="000000"/>
                    <w:sz w:val="28"/>
                    <w:szCs w:val="28"/>
                    <w:u w:val="none"/>
                  </w:rPr>
                </w:rPrChange>
              </w:rPr>
            </w:pPr>
            <w:ins w:id="16377" w:author="大猫TNT" w:date="2026-01-29T16:38:26Z">
              <w:r>
                <w:rPr>
                  <w:rFonts w:hint="eastAsia" w:ascii="宋体" w:hAnsi="宋体" w:eastAsia="宋体" w:cs="宋体"/>
                  <w:i w:val="0"/>
                  <w:iCs w:val="0"/>
                  <w:color w:val="000000"/>
                  <w:kern w:val="0"/>
                  <w:sz w:val="21"/>
                  <w:szCs w:val="21"/>
                  <w:u w:val="none"/>
                  <w:lang w:val="en-US" w:eastAsia="zh-CN" w:bidi="ar"/>
                  <w:rPrChange w:id="16378" w:author="大猫TNT" w:date="2026-01-29T16:38:41Z">
                    <w:rPr>
                      <w:rFonts w:hint="eastAsia" w:ascii="宋体" w:hAnsi="宋体" w:eastAsia="宋体" w:cs="宋体"/>
                      <w:i w:val="0"/>
                      <w:iCs w:val="0"/>
                      <w:color w:val="000000"/>
                      <w:kern w:val="0"/>
                      <w:sz w:val="28"/>
                      <w:szCs w:val="28"/>
                      <w:u w:val="none"/>
                      <w:lang w:val="en-US" w:eastAsia="zh-CN" w:bidi="ar"/>
                    </w:rPr>
                  </w:rPrChange>
                </w:rPr>
                <w:t>2</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379"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D7CB786">
            <w:pPr>
              <w:keepNext w:val="0"/>
              <w:keepLines w:val="0"/>
              <w:widowControl/>
              <w:suppressLineNumbers w:val="0"/>
              <w:jc w:val="center"/>
              <w:textAlignment w:val="center"/>
              <w:rPr>
                <w:ins w:id="16380" w:author="大猫TNT" w:date="2026-01-29T16:38:26Z"/>
                <w:rFonts w:hint="eastAsia" w:ascii="宋体" w:hAnsi="宋体" w:eastAsia="宋体" w:cs="宋体"/>
                <w:i w:val="0"/>
                <w:iCs w:val="0"/>
                <w:color w:val="000000"/>
                <w:sz w:val="21"/>
                <w:szCs w:val="21"/>
                <w:u w:val="none"/>
                <w:rPrChange w:id="16381" w:author="大猫TNT" w:date="2026-01-29T16:38:41Z">
                  <w:rPr>
                    <w:ins w:id="16382" w:author="大猫TNT" w:date="2026-01-29T16:38:26Z"/>
                    <w:rFonts w:hint="eastAsia" w:ascii="宋体" w:hAnsi="宋体" w:eastAsia="宋体" w:cs="宋体"/>
                    <w:i w:val="0"/>
                    <w:iCs w:val="0"/>
                    <w:color w:val="000000"/>
                    <w:sz w:val="28"/>
                    <w:szCs w:val="28"/>
                    <w:u w:val="none"/>
                  </w:rPr>
                </w:rPrChange>
              </w:rPr>
            </w:pPr>
            <w:ins w:id="16383" w:author="大猫TNT" w:date="2026-01-29T16:38:26Z">
              <w:r>
                <w:rPr>
                  <w:rFonts w:hint="eastAsia" w:ascii="宋体" w:hAnsi="宋体" w:eastAsia="宋体" w:cs="宋体"/>
                  <w:i w:val="0"/>
                  <w:iCs w:val="0"/>
                  <w:color w:val="000000"/>
                  <w:kern w:val="0"/>
                  <w:sz w:val="21"/>
                  <w:szCs w:val="21"/>
                  <w:u w:val="none"/>
                  <w:lang w:val="en-US" w:eastAsia="zh-CN" w:bidi="ar"/>
                  <w:rPrChange w:id="1638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37000.00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38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FAA1F82">
            <w:pPr>
              <w:keepNext w:val="0"/>
              <w:keepLines w:val="0"/>
              <w:widowControl/>
              <w:suppressLineNumbers w:val="0"/>
              <w:jc w:val="center"/>
              <w:textAlignment w:val="center"/>
              <w:rPr>
                <w:ins w:id="16386" w:author="大猫TNT" w:date="2026-01-29T16:38:26Z"/>
                <w:rFonts w:hint="eastAsia" w:ascii="宋体" w:hAnsi="宋体" w:eastAsia="宋体" w:cs="宋体"/>
                <w:i w:val="0"/>
                <w:iCs w:val="0"/>
                <w:color w:val="000000"/>
                <w:sz w:val="21"/>
                <w:szCs w:val="21"/>
                <w:u w:val="none"/>
                <w:rPrChange w:id="16387" w:author="大猫TNT" w:date="2026-01-29T16:38:41Z">
                  <w:rPr>
                    <w:ins w:id="16388" w:author="大猫TNT" w:date="2026-01-29T16:38:26Z"/>
                    <w:rFonts w:hint="eastAsia" w:ascii="宋体" w:hAnsi="宋体" w:eastAsia="宋体" w:cs="宋体"/>
                    <w:i w:val="0"/>
                    <w:iCs w:val="0"/>
                    <w:color w:val="000000"/>
                    <w:sz w:val="28"/>
                    <w:szCs w:val="28"/>
                    <w:u w:val="none"/>
                  </w:rPr>
                </w:rPrChange>
              </w:rPr>
            </w:pPr>
            <w:ins w:id="16389" w:author="大猫TNT" w:date="2026-01-29T16:38:26Z">
              <w:r>
                <w:rPr>
                  <w:rFonts w:hint="eastAsia" w:ascii="宋体" w:hAnsi="宋体" w:eastAsia="宋体" w:cs="宋体"/>
                  <w:i w:val="0"/>
                  <w:iCs w:val="0"/>
                  <w:color w:val="000000"/>
                  <w:kern w:val="0"/>
                  <w:sz w:val="21"/>
                  <w:szCs w:val="21"/>
                  <w:u w:val="none"/>
                  <w:lang w:val="en-US" w:eastAsia="zh-CN" w:bidi="ar"/>
                  <w:rPrChange w:id="1639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74000.00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39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4ECCA1C">
            <w:pPr>
              <w:keepNext w:val="0"/>
              <w:keepLines w:val="0"/>
              <w:widowControl/>
              <w:suppressLineNumbers w:val="0"/>
              <w:jc w:val="center"/>
              <w:textAlignment w:val="center"/>
              <w:rPr>
                <w:ins w:id="16392" w:author="大猫TNT" w:date="2026-01-29T16:38:26Z"/>
                <w:rFonts w:hint="eastAsia" w:ascii="宋体" w:hAnsi="宋体" w:eastAsia="宋体" w:cs="宋体"/>
                <w:i w:val="0"/>
                <w:iCs w:val="0"/>
                <w:color w:val="000000"/>
                <w:sz w:val="21"/>
                <w:szCs w:val="21"/>
                <w:u w:val="none"/>
                <w:rPrChange w:id="16393" w:author="大猫TNT" w:date="2026-01-29T16:38:41Z">
                  <w:rPr>
                    <w:ins w:id="16394" w:author="大猫TNT" w:date="2026-01-29T16:38:26Z"/>
                    <w:rFonts w:hint="eastAsia" w:ascii="宋体" w:hAnsi="宋体" w:eastAsia="宋体" w:cs="宋体"/>
                    <w:i w:val="0"/>
                    <w:iCs w:val="0"/>
                    <w:color w:val="000000"/>
                    <w:sz w:val="28"/>
                    <w:szCs w:val="28"/>
                    <w:u w:val="none"/>
                  </w:rPr>
                </w:rPrChange>
              </w:rPr>
            </w:pPr>
            <w:ins w:id="16395" w:author="大猫TNT" w:date="2026-01-29T16:38:26Z">
              <w:r>
                <w:rPr>
                  <w:rFonts w:hint="eastAsia" w:ascii="宋体" w:hAnsi="宋体" w:eastAsia="宋体" w:cs="宋体"/>
                  <w:i w:val="0"/>
                  <w:iCs w:val="0"/>
                  <w:color w:val="000000"/>
                  <w:kern w:val="0"/>
                  <w:sz w:val="21"/>
                  <w:szCs w:val="21"/>
                  <w:u w:val="none"/>
                  <w:lang w:val="en-US" w:eastAsia="zh-CN" w:bidi="ar"/>
                  <w:rPrChange w:id="16396" w:author="大猫TNT" w:date="2026-01-29T16:38:41Z">
                    <w:rPr>
                      <w:rFonts w:hint="eastAsia" w:ascii="宋体" w:hAnsi="宋体" w:eastAsia="宋体" w:cs="宋体"/>
                      <w:i w:val="0"/>
                      <w:iCs w:val="0"/>
                      <w:color w:val="000000"/>
                      <w:kern w:val="0"/>
                      <w:sz w:val="28"/>
                      <w:szCs w:val="28"/>
                      <w:u w:val="none"/>
                      <w:lang w:val="en-US" w:eastAsia="zh-CN" w:bidi="ar"/>
                    </w:rPr>
                  </w:rPrChange>
                </w:rPr>
                <w:t>上海微创心脉医疗科技（集团）股份有限公司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6397"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1375AE02">
            <w:pPr>
              <w:keepNext w:val="0"/>
              <w:keepLines w:val="0"/>
              <w:widowControl/>
              <w:suppressLineNumbers w:val="0"/>
              <w:jc w:val="left"/>
              <w:textAlignment w:val="center"/>
              <w:rPr>
                <w:ins w:id="16398" w:author="大猫TNT" w:date="2026-01-29T16:38:26Z"/>
                <w:rFonts w:hint="default" w:ascii="Arial" w:hAnsi="Arial" w:eastAsia="宋体" w:cs="Arial"/>
                <w:i w:val="0"/>
                <w:iCs w:val="0"/>
                <w:color w:val="000000"/>
                <w:sz w:val="21"/>
                <w:szCs w:val="21"/>
                <w:u w:val="none"/>
                <w:rPrChange w:id="16399" w:author="大猫TNT" w:date="2026-01-29T16:38:41Z">
                  <w:rPr>
                    <w:ins w:id="16400"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6401" w:author="大猫TNT" w:date="2026-01-29T16:38:26Z">
              <w:r>
                <w:rPr>
                  <w:rFonts w:hint="eastAsia" w:ascii="宋体" w:hAnsi="宋体" w:eastAsia="宋体" w:cs="宋体"/>
                  <w:i w:val="0"/>
                  <w:iCs w:val="0"/>
                  <w:color w:val="000000"/>
                  <w:kern w:val="0"/>
                  <w:sz w:val="21"/>
                  <w:szCs w:val="21"/>
                  <w:u w:val="none"/>
                  <w:lang w:val="en-US" w:eastAsia="zh-CN" w:bidi="ar"/>
                  <w:rPrChange w:id="16402"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6403" w:author="大猫TNT" w:date="2026-01-29T16:38:26Z">
              <w:r>
                <w:rPr>
                  <w:rFonts w:hint="default" w:ascii="Arial" w:hAnsi="Arial" w:eastAsia="宋体" w:cs="Arial"/>
                  <w:i w:val="0"/>
                  <w:iCs w:val="0"/>
                  <w:color w:val="000000"/>
                  <w:kern w:val="0"/>
                  <w:sz w:val="21"/>
                  <w:szCs w:val="21"/>
                  <w:u w:val="none"/>
                  <w:lang w:val="en-US" w:eastAsia="zh-CN" w:bidi="ar"/>
                  <w:rPrChange w:id="16404"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6405" w:author="大猫TNT" w:date="2026-01-29T16:38:26Z">
              <w:r>
                <w:rPr>
                  <w:rFonts w:hint="default" w:ascii="Arial" w:hAnsi="Arial" w:eastAsia="宋体" w:cs="Arial"/>
                  <w:i w:val="0"/>
                  <w:iCs w:val="0"/>
                  <w:color w:val="000000"/>
                  <w:kern w:val="0"/>
                  <w:sz w:val="21"/>
                  <w:szCs w:val="21"/>
                  <w:u w:val="none"/>
                  <w:lang w:val="en-US" w:eastAsia="zh-CN" w:bidi="ar"/>
                  <w:rPrChange w:id="16406"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6407" w:author="大猫TNT" w:date="2026-01-29T16:38:26Z">
              <w:r>
                <w:rPr>
                  <w:rFonts w:hint="eastAsia" w:ascii="宋体" w:hAnsi="宋体" w:eastAsia="宋体" w:cs="宋体"/>
                  <w:i w:val="0"/>
                  <w:iCs w:val="0"/>
                  <w:color w:val="000000"/>
                  <w:kern w:val="0"/>
                  <w:sz w:val="21"/>
                  <w:szCs w:val="21"/>
                  <w:u w:val="none"/>
                  <w:lang w:val="en-US" w:eastAsia="zh-CN" w:bidi="ar"/>
                  <w:rPrChange w:id="16408"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6D1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410"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409" w:author="大猫TNT" w:date="2026-01-29T16:38:26Z"/>
          <w:trPrChange w:id="16410"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41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AFCB6B2">
            <w:pPr>
              <w:keepNext w:val="0"/>
              <w:keepLines w:val="0"/>
              <w:widowControl/>
              <w:suppressLineNumbers w:val="0"/>
              <w:jc w:val="center"/>
              <w:textAlignment w:val="center"/>
              <w:rPr>
                <w:ins w:id="16412" w:author="大猫TNT" w:date="2026-01-29T16:38:26Z"/>
                <w:rFonts w:hint="eastAsia" w:ascii="宋体" w:hAnsi="宋体" w:eastAsia="宋体" w:cs="宋体"/>
                <w:i w:val="0"/>
                <w:iCs w:val="0"/>
                <w:color w:val="000000"/>
                <w:sz w:val="21"/>
                <w:szCs w:val="21"/>
                <w:u w:val="none"/>
                <w:rPrChange w:id="16413" w:author="大猫TNT" w:date="2026-01-29T16:38:41Z">
                  <w:rPr>
                    <w:ins w:id="16414" w:author="大猫TNT" w:date="2026-01-29T16:38:26Z"/>
                    <w:rFonts w:hint="eastAsia" w:ascii="宋体" w:hAnsi="宋体" w:eastAsia="宋体" w:cs="宋体"/>
                    <w:i w:val="0"/>
                    <w:iCs w:val="0"/>
                    <w:color w:val="000000"/>
                    <w:sz w:val="28"/>
                    <w:szCs w:val="28"/>
                    <w:u w:val="none"/>
                  </w:rPr>
                </w:rPrChange>
              </w:rPr>
            </w:pPr>
            <w:ins w:id="16415" w:author="大猫TNT" w:date="2026-01-29T16:38:26Z">
              <w:r>
                <w:rPr>
                  <w:rFonts w:hint="eastAsia" w:ascii="宋体" w:hAnsi="宋体" w:eastAsia="宋体" w:cs="宋体"/>
                  <w:i w:val="0"/>
                  <w:iCs w:val="0"/>
                  <w:color w:val="000000"/>
                  <w:kern w:val="0"/>
                  <w:sz w:val="21"/>
                  <w:szCs w:val="21"/>
                  <w:u w:val="none"/>
                  <w:lang w:val="en-US" w:eastAsia="zh-CN" w:bidi="ar"/>
                  <w:rPrChange w:id="16416" w:author="大猫TNT" w:date="2026-01-29T16:38:41Z">
                    <w:rPr>
                      <w:rFonts w:hint="eastAsia" w:ascii="宋体" w:hAnsi="宋体" w:eastAsia="宋体" w:cs="宋体"/>
                      <w:i w:val="0"/>
                      <w:iCs w:val="0"/>
                      <w:color w:val="000000"/>
                      <w:kern w:val="0"/>
                      <w:sz w:val="28"/>
                      <w:szCs w:val="28"/>
                      <w:u w:val="none"/>
                      <w:lang w:val="en-US" w:eastAsia="zh-CN" w:bidi="ar"/>
                    </w:rPr>
                  </w:rPrChange>
                </w:rPr>
                <w:t>3</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41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51F0E4F">
            <w:pPr>
              <w:keepNext w:val="0"/>
              <w:keepLines w:val="0"/>
              <w:widowControl/>
              <w:suppressLineNumbers w:val="0"/>
              <w:jc w:val="center"/>
              <w:textAlignment w:val="center"/>
              <w:rPr>
                <w:ins w:id="16418" w:author="大猫TNT" w:date="2026-01-29T16:38:26Z"/>
                <w:rFonts w:hint="eastAsia" w:ascii="宋体" w:hAnsi="宋体" w:eastAsia="宋体" w:cs="宋体"/>
                <w:i w:val="0"/>
                <w:iCs w:val="0"/>
                <w:color w:val="000000"/>
                <w:sz w:val="21"/>
                <w:szCs w:val="21"/>
                <w:u w:val="none"/>
                <w:rPrChange w:id="16419" w:author="大猫TNT" w:date="2026-01-29T16:38:41Z">
                  <w:rPr>
                    <w:ins w:id="16420" w:author="大猫TNT" w:date="2026-01-29T16:38:26Z"/>
                    <w:rFonts w:hint="eastAsia" w:ascii="宋体" w:hAnsi="宋体" w:eastAsia="宋体" w:cs="宋体"/>
                    <w:i w:val="0"/>
                    <w:iCs w:val="0"/>
                    <w:color w:val="000000"/>
                    <w:sz w:val="28"/>
                    <w:szCs w:val="28"/>
                    <w:u w:val="none"/>
                  </w:rPr>
                </w:rPrChange>
              </w:rPr>
            </w:pPr>
            <w:ins w:id="16421" w:author="大猫TNT" w:date="2026-01-29T16:38:26Z">
              <w:r>
                <w:rPr>
                  <w:rFonts w:hint="eastAsia" w:ascii="宋体" w:hAnsi="宋体" w:eastAsia="宋体" w:cs="宋体"/>
                  <w:i w:val="0"/>
                  <w:iCs w:val="0"/>
                  <w:color w:val="000000"/>
                  <w:kern w:val="0"/>
                  <w:sz w:val="21"/>
                  <w:szCs w:val="21"/>
                  <w:u w:val="none"/>
                  <w:lang w:val="en-US" w:eastAsia="zh-CN" w:bidi="ar"/>
                  <w:rPrChange w:id="16422" w:author="大猫TNT" w:date="2026-01-29T16:38:41Z">
                    <w:rPr>
                      <w:rFonts w:hint="eastAsia" w:ascii="宋体" w:hAnsi="宋体" w:eastAsia="宋体" w:cs="宋体"/>
                      <w:i w:val="0"/>
                      <w:iCs w:val="0"/>
                      <w:color w:val="000000"/>
                      <w:kern w:val="0"/>
                      <w:sz w:val="28"/>
                      <w:szCs w:val="28"/>
                      <w:u w:val="none"/>
                      <w:lang w:val="en-US" w:eastAsia="zh-CN" w:bidi="ar"/>
                    </w:rPr>
                  </w:rPrChange>
                </w:rPr>
                <w:t>分叉型大动脉覆膜支架及输送系统</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42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B24E2C4">
            <w:pPr>
              <w:keepNext w:val="0"/>
              <w:keepLines w:val="0"/>
              <w:widowControl/>
              <w:suppressLineNumbers w:val="0"/>
              <w:jc w:val="center"/>
              <w:textAlignment w:val="center"/>
              <w:rPr>
                <w:ins w:id="16424" w:author="大猫TNT" w:date="2026-01-29T16:38:26Z"/>
                <w:rFonts w:hint="eastAsia" w:ascii="宋体" w:hAnsi="宋体" w:eastAsia="宋体" w:cs="宋体"/>
                <w:i w:val="0"/>
                <w:iCs w:val="0"/>
                <w:color w:val="000000"/>
                <w:sz w:val="21"/>
                <w:szCs w:val="21"/>
                <w:u w:val="none"/>
                <w:rPrChange w:id="16425" w:author="大猫TNT" w:date="2026-01-29T16:38:41Z">
                  <w:rPr>
                    <w:ins w:id="16426" w:author="大猫TNT" w:date="2026-01-29T16:38:26Z"/>
                    <w:rFonts w:hint="eastAsia" w:ascii="宋体" w:hAnsi="宋体" w:eastAsia="宋体" w:cs="宋体"/>
                    <w:i w:val="0"/>
                    <w:iCs w:val="0"/>
                    <w:color w:val="000000"/>
                    <w:sz w:val="28"/>
                    <w:szCs w:val="28"/>
                    <w:u w:val="none"/>
                  </w:rPr>
                </w:rPrChange>
              </w:rPr>
            </w:pPr>
            <w:ins w:id="16427" w:author="大猫TNT" w:date="2026-01-29T16:38:26Z">
              <w:r>
                <w:rPr>
                  <w:rFonts w:hint="eastAsia" w:ascii="宋体" w:hAnsi="宋体" w:eastAsia="宋体" w:cs="宋体"/>
                  <w:i w:val="0"/>
                  <w:iCs w:val="0"/>
                  <w:color w:val="000000"/>
                  <w:kern w:val="0"/>
                  <w:sz w:val="21"/>
                  <w:szCs w:val="21"/>
                  <w:u w:val="none"/>
                  <w:lang w:val="en-US" w:eastAsia="zh-CN" w:bidi="ar"/>
                  <w:rPrChange w:id="16428" w:author="大猫TNT" w:date="2026-01-29T16:38:41Z">
                    <w:rPr>
                      <w:rFonts w:hint="eastAsia" w:ascii="宋体" w:hAnsi="宋体" w:eastAsia="宋体" w:cs="宋体"/>
                      <w:i w:val="0"/>
                      <w:iCs w:val="0"/>
                      <w:color w:val="000000"/>
                      <w:kern w:val="0"/>
                      <w:sz w:val="28"/>
                      <w:szCs w:val="28"/>
                      <w:u w:val="none"/>
                      <w:lang w:val="en-US" w:eastAsia="zh-CN" w:bidi="ar"/>
                    </w:rPr>
                  </w:rPrChange>
                </w:rPr>
                <w:t>CL13-140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42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3322D75">
            <w:pPr>
              <w:keepNext w:val="0"/>
              <w:keepLines w:val="0"/>
              <w:widowControl/>
              <w:suppressLineNumbers w:val="0"/>
              <w:jc w:val="center"/>
              <w:textAlignment w:val="center"/>
              <w:rPr>
                <w:ins w:id="16430" w:author="大猫TNT" w:date="2026-01-29T16:38:26Z"/>
                <w:rFonts w:hint="eastAsia" w:ascii="宋体" w:hAnsi="宋体" w:eastAsia="宋体" w:cs="宋体"/>
                <w:i w:val="0"/>
                <w:iCs w:val="0"/>
                <w:color w:val="000000"/>
                <w:sz w:val="21"/>
                <w:szCs w:val="21"/>
                <w:u w:val="none"/>
                <w:rPrChange w:id="16431" w:author="大猫TNT" w:date="2026-01-29T16:38:41Z">
                  <w:rPr>
                    <w:ins w:id="16432" w:author="大猫TNT" w:date="2026-01-29T16:38:26Z"/>
                    <w:rFonts w:hint="eastAsia" w:ascii="宋体" w:hAnsi="宋体" w:eastAsia="宋体" w:cs="宋体"/>
                    <w:i w:val="0"/>
                    <w:iCs w:val="0"/>
                    <w:color w:val="000000"/>
                    <w:sz w:val="28"/>
                    <w:szCs w:val="28"/>
                    <w:u w:val="none"/>
                  </w:rPr>
                </w:rPrChange>
              </w:rPr>
            </w:pPr>
            <w:ins w:id="16433" w:author="大猫TNT" w:date="2026-01-29T16:38:26Z">
              <w:r>
                <w:rPr>
                  <w:rFonts w:hint="eastAsia" w:ascii="宋体" w:hAnsi="宋体" w:eastAsia="宋体" w:cs="宋体"/>
                  <w:i w:val="0"/>
                  <w:iCs w:val="0"/>
                  <w:color w:val="000000"/>
                  <w:kern w:val="0"/>
                  <w:sz w:val="21"/>
                  <w:szCs w:val="21"/>
                  <w:u w:val="none"/>
                  <w:lang w:val="en-US" w:eastAsia="zh-CN" w:bidi="ar"/>
                  <w:rPrChange w:id="16434" w:author="大猫TNT" w:date="2026-01-29T16:38:41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435"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086C1EBF">
            <w:pPr>
              <w:keepNext w:val="0"/>
              <w:keepLines w:val="0"/>
              <w:widowControl/>
              <w:suppressLineNumbers w:val="0"/>
              <w:jc w:val="center"/>
              <w:textAlignment w:val="center"/>
              <w:rPr>
                <w:ins w:id="16436" w:author="大猫TNT" w:date="2026-01-29T16:38:26Z"/>
                <w:rFonts w:hint="eastAsia" w:ascii="宋体" w:hAnsi="宋体" w:eastAsia="宋体" w:cs="宋体"/>
                <w:i w:val="0"/>
                <w:iCs w:val="0"/>
                <w:color w:val="000000"/>
                <w:sz w:val="21"/>
                <w:szCs w:val="21"/>
                <w:u w:val="none"/>
                <w:rPrChange w:id="16437" w:author="大猫TNT" w:date="2026-01-29T16:38:41Z">
                  <w:rPr>
                    <w:ins w:id="16438" w:author="大猫TNT" w:date="2026-01-29T16:38:26Z"/>
                    <w:rFonts w:hint="eastAsia" w:ascii="宋体" w:hAnsi="宋体" w:eastAsia="宋体" w:cs="宋体"/>
                    <w:i w:val="0"/>
                    <w:iCs w:val="0"/>
                    <w:color w:val="000000"/>
                    <w:sz w:val="28"/>
                    <w:szCs w:val="28"/>
                    <w:u w:val="none"/>
                  </w:rPr>
                </w:rPrChange>
              </w:rPr>
            </w:pPr>
            <w:ins w:id="16439" w:author="大猫TNT" w:date="2026-01-29T16:38:26Z">
              <w:r>
                <w:rPr>
                  <w:rFonts w:hint="eastAsia" w:ascii="宋体" w:hAnsi="宋体" w:eastAsia="宋体" w:cs="宋体"/>
                  <w:i w:val="0"/>
                  <w:iCs w:val="0"/>
                  <w:color w:val="000000"/>
                  <w:kern w:val="0"/>
                  <w:sz w:val="21"/>
                  <w:szCs w:val="21"/>
                  <w:u w:val="none"/>
                  <w:lang w:val="en-US" w:eastAsia="zh-CN" w:bidi="ar"/>
                  <w:rPrChange w:id="16440"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441"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A88318F">
            <w:pPr>
              <w:keepNext w:val="0"/>
              <w:keepLines w:val="0"/>
              <w:widowControl/>
              <w:suppressLineNumbers w:val="0"/>
              <w:jc w:val="center"/>
              <w:textAlignment w:val="center"/>
              <w:rPr>
                <w:ins w:id="16442" w:author="大猫TNT" w:date="2026-01-29T16:38:26Z"/>
                <w:rFonts w:hint="eastAsia" w:ascii="宋体" w:hAnsi="宋体" w:eastAsia="宋体" w:cs="宋体"/>
                <w:i w:val="0"/>
                <w:iCs w:val="0"/>
                <w:color w:val="000000"/>
                <w:sz w:val="21"/>
                <w:szCs w:val="21"/>
                <w:u w:val="none"/>
                <w:rPrChange w:id="16443" w:author="大猫TNT" w:date="2026-01-29T16:38:41Z">
                  <w:rPr>
                    <w:ins w:id="16444" w:author="大猫TNT" w:date="2026-01-29T16:38:26Z"/>
                    <w:rFonts w:hint="eastAsia" w:ascii="宋体" w:hAnsi="宋体" w:eastAsia="宋体" w:cs="宋体"/>
                    <w:i w:val="0"/>
                    <w:iCs w:val="0"/>
                    <w:color w:val="000000"/>
                    <w:sz w:val="28"/>
                    <w:szCs w:val="28"/>
                    <w:u w:val="none"/>
                  </w:rPr>
                </w:rPrChange>
              </w:rPr>
            </w:pPr>
            <w:ins w:id="16445" w:author="大猫TNT" w:date="2026-01-29T16:38:26Z">
              <w:r>
                <w:rPr>
                  <w:rFonts w:hint="eastAsia" w:ascii="宋体" w:hAnsi="宋体" w:eastAsia="宋体" w:cs="宋体"/>
                  <w:i w:val="0"/>
                  <w:iCs w:val="0"/>
                  <w:color w:val="000000"/>
                  <w:kern w:val="0"/>
                  <w:sz w:val="21"/>
                  <w:szCs w:val="21"/>
                  <w:u w:val="none"/>
                  <w:lang w:val="en-US" w:eastAsia="zh-CN" w:bidi="ar"/>
                  <w:rPrChange w:id="1644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10800.00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44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3B670E8">
            <w:pPr>
              <w:keepNext w:val="0"/>
              <w:keepLines w:val="0"/>
              <w:widowControl/>
              <w:suppressLineNumbers w:val="0"/>
              <w:jc w:val="center"/>
              <w:textAlignment w:val="center"/>
              <w:rPr>
                <w:ins w:id="16448" w:author="大猫TNT" w:date="2026-01-29T16:38:26Z"/>
                <w:rFonts w:hint="eastAsia" w:ascii="宋体" w:hAnsi="宋体" w:eastAsia="宋体" w:cs="宋体"/>
                <w:i w:val="0"/>
                <w:iCs w:val="0"/>
                <w:color w:val="000000"/>
                <w:sz w:val="21"/>
                <w:szCs w:val="21"/>
                <w:u w:val="none"/>
                <w:rPrChange w:id="16449" w:author="大猫TNT" w:date="2026-01-29T16:38:41Z">
                  <w:rPr>
                    <w:ins w:id="16450" w:author="大猫TNT" w:date="2026-01-29T16:38:26Z"/>
                    <w:rFonts w:hint="eastAsia" w:ascii="宋体" w:hAnsi="宋体" w:eastAsia="宋体" w:cs="宋体"/>
                    <w:i w:val="0"/>
                    <w:iCs w:val="0"/>
                    <w:color w:val="000000"/>
                    <w:sz w:val="28"/>
                    <w:szCs w:val="28"/>
                    <w:u w:val="none"/>
                  </w:rPr>
                </w:rPrChange>
              </w:rPr>
            </w:pPr>
            <w:ins w:id="16451" w:author="大猫TNT" w:date="2026-01-29T16:38:26Z">
              <w:r>
                <w:rPr>
                  <w:rFonts w:hint="eastAsia" w:ascii="宋体" w:hAnsi="宋体" w:eastAsia="宋体" w:cs="宋体"/>
                  <w:i w:val="0"/>
                  <w:iCs w:val="0"/>
                  <w:color w:val="000000"/>
                  <w:kern w:val="0"/>
                  <w:sz w:val="21"/>
                  <w:szCs w:val="21"/>
                  <w:u w:val="none"/>
                  <w:lang w:val="en-US" w:eastAsia="zh-CN" w:bidi="ar"/>
                  <w:rPrChange w:id="1645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10800.00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45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2796503">
            <w:pPr>
              <w:keepNext w:val="0"/>
              <w:keepLines w:val="0"/>
              <w:widowControl/>
              <w:suppressLineNumbers w:val="0"/>
              <w:jc w:val="center"/>
              <w:textAlignment w:val="center"/>
              <w:rPr>
                <w:ins w:id="16454" w:author="大猫TNT" w:date="2026-01-29T16:38:26Z"/>
                <w:rFonts w:hint="eastAsia" w:ascii="宋体" w:hAnsi="宋体" w:eastAsia="宋体" w:cs="宋体"/>
                <w:i w:val="0"/>
                <w:iCs w:val="0"/>
                <w:color w:val="000000"/>
                <w:sz w:val="21"/>
                <w:szCs w:val="21"/>
                <w:u w:val="none"/>
                <w:rPrChange w:id="16455" w:author="大猫TNT" w:date="2026-01-29T16:38:41Z">
                  <w:rPr>
                    <w:ins w:id="16456" w:author="大猫TNT" w:date="2026-01-29T16:38:26Z"/>
                    <w:rFonts w:hint="eastAsia" w:ascii="宋体" w:hAnsi="宋体" w:eastAsia="宋体" w:cs="宋体"/>
                    <w:i w:val="0"/>
                    <w:iCs w:val="0"/>
                    <w:color w:val="000000"/>
                    <w:sz w:val="28"/>
                    <w:szCs w:val="28"/>
                    <w:u w:val="none"/>
                  </w:rPr>
                </w:rPrChange>
              </w:rPr>
            </w:pPr>
            <w:ins w:id="16457" w:author="大猫TNT" w:date="2026-01-29T16:38:26Z">
              <w:r>
                <w:rPr>
                  <w:rFonts w:hint="eastAsia" w:ascii="宋体" w:hAnsi="宋体" w:eastAsia="宋体" w:cs="宋体"/>
                  <w:i w:val="0"/>
                  <w:iCs w:val="0"/>
                  <w:color w:val="000000"/>
                  <w:kern w:val="0"/>
                  <w:sz w:val="21"/>
                  <w:szCs w:val="21"/>
                  <w:u w:val="none"/>
                  <w:lang w:val="en-US" w:eastAsia="zh-CN" w:bidi="ar"/>
                  <w:rPrChange w:id="16458" w:author="大猫TNT" w:date="2026-01-29T16:38:41Z">
                    <w:rPr>
                      <w:rFonts w:hint="eastAsia" w:ascii="宋体" w:hAnsi="宋体" w:eastAsia="宋体" w:cs="宋体"/>
                      <w:i w:val="0"/>
                      <w:iCs w:val="0"/>
                      <w:color w:val="000000"/>
                      <w:kern w:val="0"/>
                      <w:sz w:val="28"/>
                      <w:szCs w:val="28"/>
                      <w:u w:val="none"/>
                      <w:lang w:val="en-US" w:eastAsia="zh-CN" w:bidi="ar"/>
                    </w:rPr>
                  </w:rPrChange>
                </w:rPr>
                <w:t>上海微创心脉医疗科技（集团）股份有限公司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6459"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7B5B0D93">
            <w:pPr>
              <w:keepNext w:val="0"/>
              <w:keepLines w:val="0"/>
              <w:widowControl/>
              <w:suppressLineNumbers w:val="0"/>
              <w:jc w:val="left"/>
              <w:textAlignment w:val="center"/>
              <w:rPr>
                <w:ins w:id="16460" w:author="大猫TNT" w:date="2026-01-29T16:38:26Z"/>
                <w:rFonts w:hint="default" w:ascii="Arial" w:hAnsi="Arial" w:eastAsia="宋体" w:cs="Arial"/>
                <w:i w:val="0"/>
                <w:iCs w:val="0"/>
                <w:color w:val="000000"/>
                <w:sz w:val="21"/>
                <w:szCs w:val="21"/>
                <w:u w:val="none"/>
                <w:rPrChange w:id="16461" w:author="大猫TNT" w:date="2026-01-29T16:38:41Z">
                  <w:rPr>
                    <w:ins w:id="16462"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6463" w:author="大猫TNT" w:date="2026-01-29T16:38:26Z">
              <w:r>
                <w:rPr>
                  <w:rFonts w:hint="eastAsia" w:ascii="宋体" w:hAnsi="宋体" w:eastAsia="宋体" w:cs="宋体"/>
                  <w:i w:val="0"/>
                  <w:iCs w:val="0"/>
                  <w:color w:val="000000"/>
                  <w:kern w:val="0"/>
                  <w:sz w:val="21"/>
                  <w:szCs w:val="21"/>
                  <w:u w:val="none"/>
                  <w:lang w:val="en-US" w:eastAsia="zh-CN" w:bidi="ar"/>
                  <w:rPrChange w:id="16464"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6465" w:author="大猫TNT" w:date="2026-01-29T16:38:26Z">
              <w:r>
                <w:rPr>
                  <w:rFonts w:hint="default" w:ascii="Arial" w:hAnsi="Arial" w:eastAsia="宋体" w:cs="Arial"/>
                  <w:i w:val="0"/>
                  <w:iCs w:val="0"/>
                  <w:color w:val="000000"/>
                  <w:kern w:val="0"/>
                  <w:sz w:val="21"/>
                  <w:szCs w:val="21"/>
                  <w:u w:val="none"/>
                  <w:lang w:val="en-US" w:eastAsia="zh-CN" w:bidi="ar"/>
                  <w:rPrChange w:id="16466"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6467" w:author="大猫TNT" w:date="2026-01-29T16:38:26Z">
              <w:r>
                <w:rPr>
                  <w:rFonts w:hint="default" w:ascii="Arial" w:hAnsi="Arial" w:eastAsia="宋体" w:cs="Arial"/>
                  <w:i w:val="0"/>
                  <w:iCs w:val="0"/>
                  <w:color w:val="000000"/>
                  <w:kern w:val="0"/>
                  <w:sz w:val="21"/>
                  <w:szCs w:val="21"/>
                  <w:u w:val="none"/>
                  <w:lang w:val="en-US" w:eastAsia="zh-CN" w:bidi="ar"/>
                  <w:rPrChange w:id="16468"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6469" w:author="大猫TNT" w:date="2026-01-29T16:38:26Z">
              <w:r>
                <w:rPr>
                  <w:rFonts w:hint="eastAsia" w:ascii="宋体" w:hAnsi="宋体" w:eastAsia="宋体" w:cs="宋体"/>
                  <w:i w:val="0"/>
                  <w:iCs w:val="0"/>
                  <w:color w:val="000000"/>
                  <w:kern w:val="0"/>
                  <w:sz w:val="21"/>
                  <w:szCs w:val="21"/>
                  <w:u w:val="none"/>
                  <w:lang w:val="en-US" w:eastAsia="zh-CN" w:bidi="ar"/>
                  <w:rPrChange w:id="16470"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34D8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472"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471" w:author="大猫TNT" w:date="2026-01-29T16:38:26Z"/>
          <w:trPrChange w:id="16472"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47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80D386B">
            <w:pPr>
              <w:keepNext w:val="0"/>
              <w:keepLines w:val="0"/>
              <w:widowControl/>
              <w:suppressLineNumbers w:val="0"/>
              <w:jc w:val="center"/>
              <w:textAlignment w:val="center"/>
              <w:rPr>
                <w:ins w:id="16474" w:author="大猫TNT" w:date="2026-01-29T16:38:26Z"/>
                <w:rFonts w:hint="eastAsia" w:ascii="宋体" w:hAnsi="宋体" w:eastAsia="宋体" w:cs="宋体"/>
                <w:i w:val="0"/>
                <w:iCs w:val="0"/>
                <w:color w:val="000000"/>
                <w:sz w:val="21"/>
                <w:szCs w:val="21"/>
                <w:u w:val="none"/>
                <w:rPrChange w:id="16475" w:author="大猫TNT" w:date="2026-01-29T16:38:41Z">
                  <w:rPr>
                    <w:ins w:id="16476" w:author="大猫TNT" w:date="2026-01-29T16:38:26Z"/>
                    <w:rFonts w:hint="eastAsia" w:ascii="宋体" w:hAnsi="宋体" w:eastAsia="宋体" w:cs="宋体"/>
                    <w:i w:val="0"/>
                    <w:iCs w:val="0"/>
                    <w:color w:val="000000"/>
                    <w:sz w:val="28"/>
                    <w:szCs w:val="28"/>
                    <w:u w:val="none"/>
                  </w:rPr>
                </w:rPrChange>
              </w:rPr>
            </w:pPr>
            <w:ins w:id="16477" w:author="大猫TNT" w:date="2026-01-29T16:38:26Z">
              <w:r>
                <w:rPr>
                  <w:rFonts w:hint="eastAsia" w:ascii="宋体" w:hAnsi="宋体" w:eastAsia="宋体" w:cs="宋体"/>
                  <w:i w:val="0"/>
                  <w:iCs w:val="0"/>
                  <w:color w:val="000000"/>
                  <w:kern w:val="0"/>
                  <w:sz w:val="21"/>
                  <w:szCs w:val="21"/>
                  <w:u w:val="none"/>
                  <w:lang w:val="en-US" w:eastAsia="zh-CN" w:bidi="ar"/>
                  <w:rPrChange w:id="16478" w:author="大猫TNT" w:date="2026-01-29T16:38:41Z">
                    <w:rPr>
                      <w:rFonts w:hint="eastAsia" w:ascii="宋体" w:hAnsi="宋体" w:eastAsia="宋体" w:cs="宋体"/>
                      <w:i w:val="0"/>
                      <w:iCs w:val="0"/>
                      <w:color w:val="000000"/>
                      <w:kern w:val="0"/>
                      <w:sz w:val="28"/>
                      <w:szCs w:val="28"/>
                      <w:u w:val="none"/>
                      <w:lang w:val="en-US" w:eastAsia="zh-CN" w:bidi="ar"/>
                    </w:rPr>
                  </w:rPrChange>
                </w:rPr>
                <w:t>4</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47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4644A4C">
            <w:pPr>
              <w:keepNext w:val="0"/>
              <w:keepLines w:val="0"/>
              <w:widowControl/>
              <w:suppressLineNumbers w:val="0"/>
              <w:jc w:val="center"/>
              <w:textAlignment w:val="center"/>
              <w:rPr>
                <w:ins w:id="16480" w:author="大猫TNT" w:date="2026-01-29T16:38:26Z"/>
                <w:rFonts w:hint="eastAsia" w:ascii="宋体" w:hAnsi="宋体" w:eastAsia="宋体" w:cs="宋体"/>
                <w:i w:val="0"/>
                <w:iCs w:val="0"/>
                <w:color w:val="000000"/>
                <w:sz w:val="21"/>
                <w:szCs w:val="21"/>
                <w:u w:val="none"/>
                <w:rPrChange w:id="16481" w:author="大猫TNT" w:date="2026-01-29T16:38:41Z">
                  <w:rPr>
                    <w:ins w:id="16482" w:author="大猫TNT" w:date="2026-01-29T16:38:26Z"/>
                    <w:rFonts w:hint="eastAsia" w:ascii="宋体" w:hAnsi="宋体" w:eastAsia="宋体" w:cs="宋体"/>
                    <w:i w:val="0"/>
                    <w:iCs w:val="0"/>
                    <w:color w:val="000000"/>
                    <w:sz w:val="28"/>
                    <w:szCs w:val="28"/>
                    <w:u w:val="none"/>
                  </w:rPr>
                </w:rPrChange>
              </w:rPr>
            </w:pPr>
            <w:ins w:id="16483" w:author="大猫TNT" w:date="2026-01-29T16:38:26Z">
              <w:r>
                <w:rPr>
                  <w:rFonts w:hint="eastAsia" w:ascii="宋体" w:hAnsi="宋体" w:eastAsia="宋体" w:cs="宋体"/>
                  <w:i w:val="0"/>
                  <w:iCs w:val="0"/>
                  <w:color w:val="000000"/>
                  <w:kern w:val="0"/>
                  <w:sz w:val="21"/>
                  <w:szCs w:val="21"/>
                  <w:u w:val="none"/>
                  <w:lang w:val="en-US" w:eastAsia="zh-CN" w:bidi="ar"/>
                  <w:rPrChange w:id="16484" w:author="大猫TNT" w:date="2026-01-29T16:38:41Z">
                    <w:rPr>
                      <w:rFonts w:hint="eastAsia" w:ascii="宋体" w:hAnsi="宋体" w:eastAsia="宋体" w:cs="宋体"/>
                      <w:i w:val="0"/>
                      <w:iCs w:val="0"/>
                      <w:color w:val="000000"/>
                      <w:kern w:val="0"/>
                      <w:sz w:val="28"/>
                      <w:szCs w:val="28"/>
                      <w:u w:val="none"/>
                      <w:lang w:val="en-US" w:eastAsia="zh-CN" w:bidi="ar"/>
                    </w:rPr>
                  </w:rPrChange>
                </w:rPr>
                <w:t>分叉型覆膜支架及输送系统</w:t>
              </w:r>
            </w:ins>
            <w:r>
              <w:rPr>
                <w:rFonts w:hint="eastAsia" w:ascii="宋体" w:hAnsi="宋体" w:cs="宋体"/>
                <w:i w:val="0"/>
                <w:iCs w:val="0"/>
                <w:color w:val="000000"/>
                <w:kern w:val="0"/>
                <w:sz w:val="21"/>
                <w:szCs w:val="21"/>
                <w:u w:val="none"/>
                <w:lang w:val="en-US" w:eastAsia="zh-CN" w:bidi="ar"/>
              </w:rPr>
              <w:t>－</w:t>
            </w:r>
            <w:ins w:id="16485" w:author="大猫TNT" w:date="2026-01-29T16:38:26Z">
              <w:r>
                <w:rPr>
                  <w:rFonts w:hint="eastAsia" w:ascii="宋体" w:hAnsi="宋体" w:eastAsia="宋体" w:cs="宋体"/>
                  <w:i w:val="0"/>
                  <w:iCs w:val="0"/>
                  <w:color w:val="000000"/>
                  <w:kern w:val="0"/>
                  <w:sz w:val="21"/>
                  <w:szCs w:val="21"/>
                  <w:u w:val="none"/>
                  <w:lang w:val="en-US" w:eastAsia="zh-CN" w:bidi="ar"/>
                  <w:rPrChange w:id="16486" w:author="大猫TNT" w:date="2026-01-29T16:38:41Z">
                    <w:rPr>
                      <w:rFonts w:hint="eastAsia" w:ascii="宋体" w:hAnsi="宋体" w:eastAsia="宋体" w:cs="宋体"/>
                      <w:i w:val="0"/>
                      <w:iCs w:val="0"/>
                      <w:color w:val="000000"/>
                      <w:kern w:val="0"/>
                      <w:sz w:val="28"/>
                      <w:szCs w:val="28"/>
                      <w:u w:val="none"/>
                      <w:lang w:val="en-US" w:eastAsia="zh-CN" w:bidi="ar"/>
                    </w:rPr>
                  </w:rPrChange>
                </w:rPr>
                <w:t>支架</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48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69D4FF9">
            <w:pPr>
              <w:keepNext w:val="0"/>
              <w:keepLines w:val="0"/>
              <w:widowControl/>
              <w:suppressLineNumbers w:val="0"/>
              <w:jc w:val="center"/>
              <w:textAlignment w:val="center"/>
              <w:rPr>
                <w:ins w:id="16488" w:author="大猫TNT" w:date="2026-01-29T16:38:26Z"/>
                <w:rFonts w:hint="eastAsia" w:ascii="宋体" w:hAnsi="宋体" w:eastAsia="宋体" w:cs="宋体"/>
                <w:i w:val="0"/>
                <w:iCs w:val="0"/>
                <w:color w:val="000000"/>
                <w:sz w:val="21"/>
                <w:szCs w:val="21"/>
                <w:u w:val="none"/>
                <w:rPrChange w:id="16489" w:author="大猫TNT" w:date="2026-01-29T16:38:41Z">
                  <w:rPr>
                    <w:ins w:id="16490" w:author="大猫TNT" w:date="2026-01-29T16:38:26Z"/>
                    <w:rFonts w:hint="eastAsia" w:ascii="宋体" w:hAnsi="宋体" w:eastAsia="宋体" w:cs="宋体"/>
                    <w:i w:val="0"/>
                    <w:iCs w:val="0"/>
                    <w:color w:val="000000"/>
                    <w:sz w:val="28"/>
                    <w:szCs w:val="28"/>
                    <w:u w:val="none"/>
                  </w:rPr>
                </w:rPrChange>
              </w:rPr>
            </w:pPr>
            <w:ins w:id="16491" w:author="大猫TNT" w:date="2026-01-29T16:38:26Z">
              <w:r>
                <w:rPr>
                  <w:rFonts w:hint="eastAsia" w:ascii="宋体" w:hAnsi="宋体" w:eastAsia="宋体" w:cs="宋体"/>
                  <w:i w:val="0"/>
                  <w:iCs w:val="0"/>
                  <w:color w:val="000000"/>
                  <w:kern w:val="0"/>
                  <w:sz w:val="21"/>
                  <w:szCs w:val="21"/>
                  <w:u w:val="none"/>
                  <w:lang w:val="en-US" w:eastAsia="zh-CN" w:bidi="ar"/>
                  <w:rPrChange w:id="16492" w:author="大猫TNT" w:date="2026-01-29T16:38:41Z">
                    <w:rPr>
                      <w:rFonts w:hint="eastAsia" w:ascii="宋体" w:hAnsi="宋体" w:eastAsia="宋体" w:cs="宋体"/>
                      <w:i w:val="0"/>
                      <w:iCs w:val="0"/>
                      <w:color w:val="000000"/>
                      <w:kern w:val="0"/>
                      <w:sz w:val="28"/>
                      <w:szCs w:val="28"/>
                      <w:u w:val="none"/>
                      <w:lang w:val="en-US" w:eastAsia="zh-CN" w:bidi="ar"/>
                    </w:rPr>
                  </w:rPrChange>
                </w:rPr>
                <w:t>HBL1612-80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49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4ABB0B8">
            <w:pPr>
              <w:keepNext w:val="0"/>
              <w:keepLines w:val="0"/>
              <w:widowControl/>
              <w:suppressLineNumbers w:val="0"/>
              <w:jc w:val="center"/>
              <w:textAlignment w:val="center"/>
              <w:rPr>
                <w:ins w:id="16494" w:author="大猫TNT" w:date="2026-01-29T16:38:26Z"/>
                <w:rFonts w:hint="eastAsia" w:ascii="宋体" w:hAnsi="宋体" w:eastAsia="宋体" w:cs="宋体"/>
                <w:i w:val="0"/>
                <w:iCs w:val="0"/>
                <w:color w:val="000000"/>
                <w:sz w:val="21"/>
                <w:szCs w:val="21"/>
                <w:u w:val="none"/>
                <w:rPrChange w:id="16495" w:author="大猫TNT" w:date="2026-01-29T16:38:41Z">
                  <w:rPr>
                    <w:ins w:id="16496" w:author="大猫TNT" w:date="2026-01-29T16:38:26Z"/>
                    <w:rFonts w:hint="eastAsia" w:ascii="宋体" w:hAnsi="宋体" w:eastAsia="宋体" w:cs="宋体"/>
                    <w:i w:val="0"/>
                    <w:iCs w:val="0"/>
                    <w:color w:val="000000"/>
                    <w:sz w:val="28"/>
                    <w:szCs w:val="28"/>
                    <w:u w:val="none"/>
                  </w:rPr>
                </w:rPrChange>
              </w:rPr>
            </w:pPr>
            <w:ins w:id="16497" w:author="大猫TNT" w:date="2026-01-29T16:38:26Z">
              <w:r>
                <w:rPr>
                  <w:rFonts w:hint="eastAsia" w:ascii="宋体" w:hAnsi="宋体" w:eastAsia="宋体" w:cs="宋体"/>
                  <w:i w:val="0"/>
                  <w:iCs w:val="0"/>
                  <w:color w:val="000000"/>
                  <w:kern w:val="0"/>
                  <w:sz w:val="21"/>
                  <w:szCs w:val="21"/>
                  <w:u w:val="none"/>
                  <w:lang w:val="en-US" w:eastAsia="zh-CN" w:bidi="ar"/>
                  <w:rPrChange w:id="16498" w:author="大猫TNT" w:date="2026-01-29T16:38:41Z">
                    <w:rPr>
                      <w:rFonts w:hint="eastAsia" w:ascii="宋体" w:hAnsi="宋体" w:eastAsia="宋体" w:cs="宋体"/>
                      <w:i w:val="0"/>
                      <w:iCs w:val="0"/>
                      <w:color w:val="000000"/>
                      <w:kern w:val="0"/>
                      <w:sz w:val="28"/>
                      <w:szCs w:val="28"/>
                      <w:u w:val="none"/>
                      <w:lang w:val="en-US" w:eastAsia="zh-CN" w:bidi="ar"/>
                    </w:rPr>
                  </w:rPrChange>
                </w:rPr>
                <w:t>根</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499"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3DB0A0DB">
            <w:pPr>
              <w:keepNext w:val="0"/>
              <w:keepLines w:val="0"/>
              <w:widowControl/>
              <w:suppressLineNumbers w:val="0"/>
              <w:jc w:val="center"/>
              <w:textAlignment w:val="center"/>
              <w:rPr>
                <w:ins w:id="16500" w:author="大猫TNT" w:date="2026-01-29T16:38:26Z"/>
                <w:rFonts w:hint="eastAsia" w:ascii="宋体" w:hAnsi="宋体" w:eastAsia="宋体" w:cs="宋体"/>
                <w:i w:val="0"/>
                <w:iCs w:val="0"/>
                <w:color w:val="000000"/>
                <w:sz w:val="21"/>
                <w:szCs w:val="21"/>
                <w:u w:val="none"/>
                <w:rPrChange w:id="16501" w:author="大猫TNT" w:date="2026-01-29T16:38:41Z">
                  <w:rPr>
                    <w:ins w:id="16502" w:author="大猫TNT" w:date="2026-01-29T16:38:26Z"/>
                    <w:rFonts w:hint="eastAsia" w:ascii="宋体" w:hAnsi="宋体" w:eastAsia="宋体" w:cs="宋体"/>
                    <w:i w:val="0"/>
                    <w:iCs w:val="0"/>
                    <w:color w:val="000000"/>
                    <w:sz w:val="28"/>
                    <w:szCs w:val="28"/>
                    <w:u w:val="none"/>
                  </w:rPr>
                </w:rPrChange>
              </w:rPr>
            </w:pPr>
            <w:ins w:id="16503" w:author="大猫TNT" w:date="2026-01-29T16:38:26Z">
              <w:r>
                <w:rPr>
                  <w:rFonts w:hint="eastAsia" w:ascii="宋体" w:hAnsi="宋体" w:eastAsia="宋体" w:cs="宋体"/>
                  <w:i w:val="0"/>
                  <w:iCs w:val="0"/>
                  <w:color w:val="000000"/>
                  <w:kern w:val="0"/>
                  <w:sz w:val="21"/>
                  <w:szCs w:val="21"/>
                  <w:u w:val="none"/>
                  <w:lang w:val="en-US" w:eastAsia="zh-CN" w:bidi="ar"/>
                  <w:rPrChange w:id="16504"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505"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CB4D5AD">
            <w:pPr>
              <w:keepNext w:val="0"/>
              <w:keepLines w:val="0"/>
              <w:widowControl/>
              <w:suppressLineNumbers w:val="0"/>
              <w:jc w:val="center"/>
              <w:textAlignment w:val="center"/>
              <w:rPr>
                <w:ins w:id="16506" w:author="大猫TNT" w:date="2026-01-29T16:38:26Z"/>
                <w:rFonts w:hint="eastAsia" w:ascii="宋体" w:hAnsi="宋体" w:eastAsia="宋体" w:cs="宋体"/>
                <w:i w:val="0"/>
                <w:iCs w:val="0"/>
                <w:color w:val="000000"/>
                <w:sz w:val="21"/>
                <w:szCs w:val="21"/>
                <w:u w:val="none"/>
                <w:rPrChange w:id="16507" w:author="大猫TNT" w:date="2026-01-29T16:38:41Z">
                  <w:rPr>
                    <w:ins w:id="16508" w:author="大猫TNT" w:date="2026-01-29T16:38:26Z"/>
                    <w:rFonts w:hint="eastAsia" w:ascii="宋体" w:hAnsi="宋体" w:eastAsia="宋体" w:cs="宋体"/>
                    <w:i w:val="0"/>
                    <w:iCs w:val="0"/>
                    <w:color w:val="000000"/>
                    <w:sz w:val="28"/>
                    <w:szCs w:val="28"/>
                    <w:u w:val="none"/>
                  </w:rPr>
                </w:rPrChange>
              </w:rPr>
            </w:pPr>
            <w:ins w:id="16509" w:author="大猫TNT" w:date="2026-01-29T16:38:26Z">
              <w:r>
                <w:rPr>
                  <w:rFonts w:hint="eastAsia" w:ascii="宋体" w:hAnsi="宋体" w:eastAsia="宋体" w:cs="宋体"/>
                  <w:i w:val="0"/>
                  <w:iCs w:val="0"/>
                  <w:color w:val="000000"/>
                  <w:kern w:val="0"/>
                  <w:sz w:val="21"/>
                  <w:szCs w:val="21"/>
                  <w:u w:val="none"/>
                  <w:lang w:val="en-US" w:eastAsia="zh-CN" w:bidi="ar"/>
                  <w:rPrChange w:id="1651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6400.00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51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4E17EB2">
            <w:pPr>
              <w:keepNext w:val="0"/>
              <w:keepLines w:val="0"/>
              <w:widowControl/>
              <w:suppressLineNumbers w:val="0"/>
              <w:jc w:val="center"/>
              <w:textAlignment w:val="center"/>
              <w:rPr>
                <w:ins w:id="16512" w:author="大猫TNT" w:date="2026-01-29T16:38:26Z"/>
                <w:rFonts w:hint="eastAsia" w:ascii="宋体" w:hAnsi="宋体" w:eastAsia="宋体" w:cs="宋体"/>
                <w:i w:val="0"/>
                <w:iCs w:val="0"/>
                <w:color w:val="000000"/>
                <w:sz w:val="21"/>
                <w:szCs w:val="21"/>
                <w:u w:val="none"/>
                <w:rPrChange w:id="16513" w:author="大猫TNT" w:date="2026-01-29T16:38:41Z">
                  <w:rPr>
                    <w:ins w:id="16514" w:author="大猫TNT" w:date="2026-01-29T16:38:26Z"/>
                    <w:rFonts w:hint="eastAsia" w:ascii="宋体" w:hAnsi="宋体" w:eastAsia="宋体" w:cs="宋体"/>
                    <w:i w:val="0"/>
                    <w:iCs w:val="0"/>
                    <w:color w:val="000000"/>
                    <w:sz w:val="28"/>
                    <w:szCs w:val="28"/>
                    <w:u w:val="none"/>
                  </w:rPr>
                </w:rPrChange>
              </w:rPr>
            </w:pPr>
            <w:ins w:id="16515" w:author="大猫TNT" w:date="2026-01-29T16:38:26Z">
              <w:r>
                <w:rPr>
                  <w:rFonts w:hint="eastAsia" w:ascii="宋体" w:hAnsi="宋体" w:eastAsia="宋体" w:cs="宋体"/>
                  <w:i w:val="0"/>
                  <w:iCs w:val="0"/>
                  <w:color w:val="000000"/>
                  <w:kern w:val="0"/>
                  <w:sz w:val="21"/>
                  <w:szCs w:val="21"/>
                  <w:u w:val="none"/>
                  <w:lang w:val="en-US" w:eastAsia="zh-CN" w:bidi="ar"/>
                  <w:rPrChange w:id="1651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6400.00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51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7E11F9A">
            <w:pPr>
              <w:keepNext w:val="0"/>
              <w:keepLines w:val="0"/>
              <w:widowControl/>
              <w:suppressLineNumbers w:val="0"/>
              <w:jc w:val="center"/>
              <w:textAlignment w:val="center"/>
              <w:rPr>
                <w:ins w:id="16518" w:author="大猫TNT" w:date="2026-01-29T16:38:26Z"/>
                <w:rFonts w:hint="eastAsia" w:ascii="宋体" w:hAnsi="宋体" w:eastAsia="宋体" w:cs="宋体"/>
                <w:i w:val="0"/>
                <w:iCs w:val="0"/>
                <w:color w:val="000000"/>
                <w:sz w:val="21"/>
                <w:szCs w:val="21"/>
                <w:u w:val="none"/>
                <w:rPrChange w:id="16519" w:author="大猫TNT" w:date="2026-01-29T16:38:41Z">
                  <w:rPr>
                    <w:ins w:id="16520" w:author="大猫TNT" w:date="2026-01-29T16:38:26Z"/>
                    <w:rFonts w:hint="eastAsia" w:ascii="宋体" w:hAnsi="宋体" w:eastAsia="宋体" w:cs="宋体"/>
                    <w:i w:val="0"/>
                    <w:iCs w:val="0"/>
                    <w:color w:val="000000"/>
                    <w:sz w:val="28"/>
                    <w:szCs w:val="28"/>
                    <w:u w:val="none"/>
                  </w:rPr>
                </w:rPrChange>
              </w:rPr>
            </w:pPr>
            <w:ins w:id="16521" w:author="大猫TNT" w:date="2026-01-29T16:38:26Z">
              <w:r>
                <w:rPr>
                  <w:rFonts w:hint="eastAsia" w:ascii="宋体" w:hAnsi="宋体" w:eastAsia="宋体" w:cs="宋体"/>
                  <w:i w:val="0"/>
                  <w:iCs w:val="0"/>
                  <w:color w:val="000000"/>
                  <w:kern w:val="0"/>
                  <w:sz w:val="21"/>
                  <w:szCs w:val="21"/>
                  <w:u w:val="none"/>
                  <w:lang w:val="en-US" w:eastAsia="zh-CN" w:bidi="ar"/>
                  <w:rPrChange w:id="16522" w:author="大猫TNT" w:date="2026-01-29T16:38:41Z">
                    <w:rPr>
                      <w:rFonts w:hint="eastAsia" w:ascii="宋体" w:hAnsi="宋体" w:eastAsia="宋体" w:cs="宋体"/>
                      <w:i w:val="0"/>
                      <w:iCs w:val="0"/>
                      <w:color w:val="000000"/>
                      <w:kern w:val="0"/>
                      <w:sz w:val="28"/>
                      <w:szCs w:val="28"/>
                      <w:u w:val="none"/>
                      <w:lang w:val="en-US" w:eastAsia="zh-CN" w:bidi="ar"/>
                    </w:rPr>
                  </w:rPrChange>
                </w:rPr>
                <w:t>上海微创心脉医疗科技（集团）股份有限公司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6523"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02770C4E">
            <w:pPr>
              <w:keepNext w:val="0"/>
              <w:keepLines w:val="0"/>
              <w:widowControl/>
              <w:suppressLineNumbers w:val="0"/>
              <w:jc w:val="left"/>
              <w:textAlignment w:val="center"/>
              <w:rPr>
                <w:ins w:id="16524" w:author="大猫TNT" w:date="2026-01-29T16:38:26Z"/>
                <w:rFonts w:hint="default" w:ascii="Arial" w:hAnsi="Arial" w:eastAsia="宋体" w:cs="Arial"/>
                <w:i w:val="0"/>
                <w:iCs w:val="0"/>
                <w:color w:val="000000"/>
                <w:sz w:val="21"/>
                <w:szCs w:val="21"/>
                <w:u w:val="none"/>
                <w:rPrChange w:id="16525" w:author="大猫TNT" w:date="2026-01-29T16:38:41Z">
                  <w:rPr>
                    <w:ins w:id="16526"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6527" w:author="大猫TNT" w:date="2026-01-29T16:38:26Z">
              <w:r>
                <w:rPr>
                  <w:rFonts w:hint="eastAsia" w:ascii="宋体" w:hAnsi="宋体" w:eastAsia="宋体" w:cs="宋体"/>
                  <w:i w:val="0"/>
                  <w:iCs w:val="0"/>
                  <w:color w:val="000000"/>
                  <w:kern w:val="0"/>
                  <w:sz w:val="21"/>
                  <w:szCs w:val="21"/>
                  <w:u w:val="none"/>
                  <w:lang w:val="en-US" w:eastAsia="zh-CN" w:bidi="ar"/>
                  <w:rPrChange w:id="16528"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6529" w:author="大猫TNT" w:date="2026-01-29T16:38:26Z">
              <w:r>
                <w:rPr>
                  <w:rFonts w:hint="default" w:ascii="Arial" w:hAnsi="Arial" w:eastAsia="宋体" w:cs="Arial"/>
                  <w:i w:val="0"/>
                  <w:iCs w:val="0"/>
                  <w:color w:val="000000"/>
                  <w:kern w:val="0"/>
                  <w:sz w:val="21"/>
                  <w:szCs w:val="21"/>
                  <w:u w:val="none"/>
                  <w:lang w:val="en-US" w:eastAsia="zh-CN" w:bidi="ar"/>
                  <w:rPrChange w:id="16530"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6531" w:author="大猫TNT" w:date="2026-01-29T16:38:26Z">
              <w:r>
                <w:rPr>
                  <w:rFonts w:hint="default" w:ascii="Arial" w:hAnsi="Arial" w:eastAsia="宋体" w:cs="Arial"/>
                  <w:i w:val="0"/>
                  <w:iCs w:val="0"/>
                  <w:color w:val="000000"/>
                  <w:kern w:val="0"/>
                  <w:sz w:val="21"/>
                  <w:szCs w:val="21"/>
                  <w:u w:val="none"/>
                  <w:lang w:val="en-US" w:eastAsia="zh-CN" w:bidi="ar"/>
                  <w:rPrChange w:id="16532"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6533" w:author="大猫TNT" w:date="2026-01-29T16:38:26Z">
              <w:r>
                <w:rPr>
                  <w:rFonts w:hint="eastAsia" w:ascii="宋体" w:hAnsi="宋体" w:eastAsia="宋体" w:cs="宋体"/>
                  <w:i w:val="0"/>
                  <w:iCs w:val="0"/>
                  <w:color w:val="000000"/>
                  <w:kern w:val="0"/>
                  <w:sz w:val="21"/>
                  <w:szCs w:val="21"/>
                  <w:u w:val="none"/>
                  <w:lang w:val="en-US" w:eastAsia="zh-CN" w:bidi="ar"/>
                  <w:rPrChange w:id="16534"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39ED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536"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535" w:author="大猫TNT" w:date="2026-01-29T16:38:26Z"/>
          <w:trPrChange w:id="16536"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53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85F6F96">
            <w:pPr>
              <w:keepNext w:val="0"/>
              <w:keepLines w:val="0"/>
              <w:widowControl/>
              <w:suppressLineNumbers w:val="0"/>
              <w:jc w:val="center"/>
              <w:textAlignment w:val="center"/>
              <w:rPr>
                <w:ins w:id="16538" w:author="大猫TNT" w:date="2026-01-29T16:38:26Z"/>
                <w:rFonts w:hint="eastAsia" w:ascii="宋体" w:hAnsi="宋体" w:eastAsia="宋体" w:cs="宋体"/>
                <w:i w:val="0"/>
                <w:iCs w:val="0"/>
                <w:color w:val="000000"/>
                <w:sz w:val="21"/>
                <w:szCs w:val="21"/>
                <w:u w:val="none"/>
                <w:rPrChange w:id="16539" w:author="大猫TNT" w:date="2026-01-29T16:38:41Z">
                  <w:rPr>
                    <w:ins w:id="16540" w:author="大猫TNT" w:date="2026-01-29T16:38:26Z"/>
                    <w:rFonts w:hint="eastAsia" w:ascii="宋体" w:hAnsi="宋体" w:eastAsia="宋体" w:cs="宋体"/>
                    <w:i w:val="0"/>
                    <w:iCs w:val="0"/>
                    <w:color w:val="000000"/>
                    <w:sz w:val="28"/>
                    <w:szCs w:val="28"/>
                    <w:u w:val="none"/>
                  </w:rPr>
                </w:rPrChange>
              </w:rPr>
            </w:pPr>
            <w:ins w:id="16541" w:author="大猫TNT" w:date="2026-01-29T16:38:26Z">
              <w:r>
                <w:rPr>
                  <w:rFonts w:hint="eastAsia" w:ascii="宋体" w:hAnsi="宋体" w:eastAsia="宋体" w:cs="宋体"/>
                  <w:i w:val="0"/>
                  <w:iCs w:val="0"/>
                  <w:color w:val="000000"/>
                  <w:kern w:val="0"/>
                  <w:sz w:val="21"/>
                  <w:szCs w:val="21"/>
                  <w:u w:val="none"/>
                  <w:lang w:val="en-US" w:eastAsia="zh-CN" w:bidi="ar"/>
                  <w:rPrChange w:id="16542" w:author="大猫TNT" w:date="2026-01-29T16:38:41Z">
                    <w:rPr>
                      <w:rFonts w:hint="eastAsia" w:ascii="宋体" w:hAnsi="宋体" w:eastAsia="宋体" w:cs="宋体"/>
                      <w:i w:val="0"/>
                      <w:iCs w:val="0"/>
                      <w:color w:val="000000"/>
                      <w:kern w:val="0"/>
                      <w:sz w:val="28"/>
                      <w:szCs w:val="28"/>
                      <w:u w:val="none"/>
                      <w:lang w:val="en-US" w:eastAsia="zh-CN" w:bidi="ar"/>
                    </w:rPr>
                  </w:rPrChange>
                </w:rPr>
                <w:t>5</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54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663A059">
            <w:pPr>
              <w:keepNext w:val="0"/>
              <w:keepLines w:val="0"/>
              <w:widowControl/>
              <w:suppressLineNumbers w:val="0"/>
              <w:jc w:val="center"/>
              <w:textAlignment w:val="center"/>
              <w:rPr>
                <w:ins w:id="16544" w:author="大猫TNT" w:date="2026-01-29T16:38:26Z"/>
                <w:rFonts w:hint="eastAsia" w:ascii="宋体" w:hAnsi="宋体" w:eastAsia="宋体" w:cs="宋体"/>
                <w:i w:val="0"/>
                <w:iCs w:val="0"/>
                <w:color w:val="000000"/>
                <w:sz w:val="21"/>
                <w:szCs w:val="21"/>
                <w:u w:val="none"/>
                <w:rPrChange w:id="16545" w:author="大猫TNT" w:date="2026-01-29T16:38:41Z">
                  <w:rPr>
                    <w:ins w:id="16546" w:author="大猫TNT" w:date="2026-01-29T16:38:26Z"/>
                    <w:rFonts w:hint="eastAsia" w:ascii="宋体" w:hAnsi="宋体" w:eastAsia="宋体" w:cs="宋体"/>
                    <w:i w:val="0"/>
                    <w:iCs w:val="0"/>
                    <w:color w:val="000000"/>
                    <w:sz w:val="28"/>
                    <w:szCs w:val="28"/>
                    <w:u w:val="none"/>
                  </w:rPr>
                </w:rPrChange>
              </w:rPr>
            </w:pPr>
            <w:ins w:id="16547" w:author="大猫TNT" w:date="2026-01-29T16:38:26Z">
              <w:r>
                <w:rPr>
                  <w:rFonts w:hint="eastAsia" w:ascii="宋体" w:hAnsi="宋体" w:eastAsia="宋体" w:cs="宋体"/>
                  <w:i w:val="0"/>
                  <w:iCs w:val="0"/>
                  <w:color w:val="000000"/>
                  <w:kern w:val="0"/>
                  <w:sz w:val="21"/>
                  <w:szCs w:val="21"/>
                  <w:u w:val="none"/>
                  <w:lang w:val="en-US" w:eastAsia="zh-CN" w:bidi="ar"/>
                  <w:rPrChange w:id="16548" w:author="大猫TNT" w:date="2026-01-29T16:38:41Z">
                    <w:rPr>
                      <w:rFonts w:hint="eastAsia" w:ascii="宋体" w:hAnsi="宋体" w:eastAsia="宋体" w:cs="宋体"/>
                      <w:i w:val="0"/>
                      <w:iCs w:val="0"/>
                      <w:color w:val="000000"/>
                      <w:kern w:val="0"/>
                      <w:sz w:val="28"/>
                      <w:szCs w:val="28"/>
                      <w:u w:val="none"/>
                      <w:lang w:val="en-US" w:eastAsia="zh-CN" w:bidi="ar"/>
                    </w:rPr>
                  </w:rPrChange>
                </w:rPr>
                <w:t>分支型主动脉覆膜支架及输送系统</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54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9EB2D5F">
            <w:pPr>
              <w:keepNext w:val="0"/>
              <w:keepLines w:val="0"/>
              <w:widowControl/>
              <w:suppressLineNumbers w:val="0"/>
              <w:jc w:val="center"/>
              <w:textAlignment w:val="center"/>
              <w:rPr>
                <w:ins w:id="16550" w:author="大猫TNT" w:date="2026-01-29T16:38:26Z"/>
                <w:rFonts w:hint="eastAsia" w:ascii="宋体" w:hAnsi="宋体" w:eastAsia="宋体" w:cs="宋体"/>
                <w:i w:val="0"/>
                <w:iCs w:val="0"/>
                <w:color w:val="000000"/>
                <w:sz w:val="21"/>
                <w:szCs w:val="21"/>
                <w:u w:val="none"/>
                <w:rPrChange w:id="16551" w:author="大猫TNT" w:date="2026-01-29T16:38:41Z">
                  <w:rPr>
                    <w:ins w:id="16552" w:author="大猫TNT" w:date="2026-01-29T16:38:26Z"/>
                    <w:rFonts w:hint="eastAsia" w:ascii="宋体" w:hAnsi="宋体" w:eastAsia="宋体" w:cs="宋体"/>
                    <w:i w:val="0"/>
                    <w:iCs w:val="0"/>
                    <w:color w:val="000000"/>
                    <w:sz w:val="28"/>
                    <w:szCs w:val="28"/>
                    <w:u w:val="none"/>
                  </w:rPr>
                </w:rPrChange>
              </w:rPr>
            </w:pPr>
            <w:ins w:id="16553" w:author="大猫TNT" w:date="2026-01-29T16:38:26Z">
              <w:r>
                <w:rPr>
                  <w:rFonts w:hint="eastAsia" w:ascii="宋体" w:hAnsi="宋体" w:eastAsia="宋体" w:cs="宋体"/>
                  <w:i w:val="0"/>
                  <w:iCs w:val="0"/>
                  <w:color w:val="000000"/>
                  <w:kern w:val="0"/>
                  <w:sz w:val="21"/>
                  <w:szCs w:val="21"/>
                  <w:u w:val="none"/>
                  <w:lang w:val="en-US" w:eastAsia="zh-CN" w:bidi="ar"/>
                  <w:rPrChange w:id="16554" w:author="大猫TNT" w:date="2026-01-29T16:38:41Z">
                    <w:rPr>
                      <w:rFonts w:hint="eastAsia" w:ascii="宋体" w:hAnsi="宋体" w:eastAsia="宋体" w:cs="宋体"/>
                      <w:i w:val="0"/>
                      <w:iCs w:val="0"/>
                      <w:color w:val="000000"/>
                      <w:kern w:val="0"/>
                      <w:sz w:val="28"/>
                      <w:szCs w:val="28"/>
                      <w:u w:val="none"/>
                      <w:lang w:val="en-US" w:eastAsia="zh-CN" w:bidi="ar"/>
                    </w:rPr>
                  </w:rPrChange>
                </w:rPr>
                <w:t>C363012-2002515</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55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577D66D">
            <w:pPr>
              <w:keepNext w:val="0"/>
              <w:keepLines w:val="0"/>
              <w:widowControl/>
              <w:suppressLineNumbers w:val="0"/>
              <w:jc w:val="center"/>
              <w:textAlignment w:val="center"/>
              <w:rPr>
                <w:ins w:id="16556" w:author="大猫TNT" w:date="2026-01-29T16:38:26Z"/>
                <w:rFonts w:hint="eastAsia" w:ascii="宋体" w:hAnsi="宋体" w:eastAsia="宋体" w:cs="宋体"/>
                <w:i w:val="0"/>
                <w:iCs w:val="0"/>
                <w:color w:val="000000"/>
                <w:sz w:val="21"/>
                <w:szCs w:val="21"/>
                <w:u w:val="none"/>
                <w:rPrChange w:id="16557" w:author="大猫TNT" w:date="2026-01-29T16:38:41Z">
                  <w:rPr>
                    <w:ins w:id="16558" w:author="大猫TNT" w:date="2026-01-29T16:38:26Z"/>
                    <w:rFonts w:hint="eastAsia" w:ascii="宋体" w:hAnsi="宋体" w:eastAsia="宋体" w:cs="宋体"/>
                    <w:i w:val="0"/>
                    <w:iCs w:val="0"/>
                    <w:color w:val="000000"/>
                    <w:sz w:val="28"/>
                    <w:szCs w:val="28"/>
                    <w:u w:val="none"/>
                  </w:rPr>
                </w:rPrChange>
              </w:rPr>
            </w:pPr>
            <w:ins w:id="16559" w:author="大猫TNT" w:date="2026-01-29T16:38:26Z">
              <w:r>
                <w:rPr>
                  <w:rFonts w:hint="eastAsia" w:ascii="宋体" w:hAnsi="宋体" w:eastAsia="宋体" w:cs="宋体"/>
                  <w:i w:val="0"/>
                  <w:iCs w:val="0"/>
                  <w:color w:val="000000"/>
                  <w:kern w:val="0"/>
                  <w:sz w:val="21"/>
                  <w:szCs w:val="21"/>
                  <w:u w:val="none"/>
                  <w:lang w:val="en-US" w:eastAsia="zh-CN" w:bidi="ar"/>
                  <w:rPrChange w:id="16560" w:author="大猫TNT" w:date="2026-01-29T16:38:41Z">
                    <w:rPr>
                      <w:rFonts w:hint="eastAsia" w:ascii="宋体" w:hAnsi="宋体" w:eastAsia="宋体" w:cs="宋体"/>
                      <w:i w:val="0"/>
                      <w:iCs w:val="0"/>
                      <w:color w:val="000000"/>
                      <w:kern w:val="0"/>
                      <w:sz w:val="28"/>
                      <w:szCs w:val="28"/>
                      <w:u w:val="none"/>
                      <w:lang w:val="en-US" w:eastAsia="zh-CN" w:bidi="ar"/>
                    </w:rPr>
                  </w:rPrChange>
                </w:rPr>
                <w:t>根</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561"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2DE80C4F">
            <w:pPr>
              <w:keepNext w:val="0"/>
              <w:keepLines w:val="0"/>
              <w:widowControl/>
              <w:suppressLineNumbers w:val="0"/>
              <w:jc w:val="center"/>
              <w:textAlignment w:val="center"/>
              <w:rPr>
                <w:ins w:id="16562" w:author="大猫TNT" w:date="2026-01-29T16:38:26Z"/>
                <w:rFonts w:hint="eastAsia" w:ascii="宋体" w:hAnsi="宋体" w:eastAsia="宋体" w:cs="宋体"/>
                <w:i w:val="0"/>
                <w:iCs w:val="0"/>
                <w:color w:val="000000"/>
                <w:sz w:val="21"/>
                <w:szCs w:val="21"/>
                <w:u w:val="none"/>
                <w:rPrChange w:id="16563" w:author="大猫TNT" w:date="2026-01-29T16:38:41Z">
                  <w:rPr>
                    <w:ins w:id="16564" w:author="大猫TNT" w:date="2026-01-29T16:38:26Z"/>
                    <w:rFonts w:hint="eastAsia" w:ascii="宋体" w:hAnsi="宋体" w:eastAsia="宋体" w:cs="宋体"/>
                    <w:i w:val="0"/>
                    <w:iCs w:val="0"/>
                    <w:color w:val="000000"/>
                    <w:sz w:val="28"/>
                    <w:szCs w:val="28"/>
                    <w:u w:val="none"/>
                  </w:rPr>
                </w:rPrChange>
              </w:rPr>
            </w:pPr>
            <w:ins w:id="16565" w:author="大猫TNT" w:date="2026-01-29T16:38:26Z">
              <w:r>
                <w:rPr>
                  <w:rFonts w:hint="eastAsia" w:ascii="宋体" w:hAnsi="宋体" w:eastAsia="宋体" w:cs="宋体"/>
                  <w:i w:val="0"/>
                  <w:iCs w:val="0"/>
                  <w:color w:val="000000"/>
                  <w:kern w:val="0"/>
                  <w:sz w:val="21"/>
                  <w:szCs w:val="21"/>
                  <w:u w:val="none"/>
                  <w:lang w:val="en-US" w:eastAsia="zh-CN" w:bidi="ar"/>
                  <w:rPrChange w:id="16566" w:author="大猫TNT" w:date="2026-01-29T16:38:41Z">
                    <w:rPr>
                      <w:rFonts w:hint="eastAsia" w:ascii="宋体" w:hAnsi="宋体" w:eastAsia="宋体" w:cs="宋体"/>
                      <w:i w:val="0"/>
                      <w:iCs w:val="0"/>
                      <w:color w:val="000000"/>
                      <w:kern w:val="0"/>
                      <w:sz w:val="28"/>
                      <w:szCs w:val="28"/>
                      <w:u w:val="none"/>
                      <w:lang w:val="en-US" w:eastAsia="zh-CN" w:bidi="ar"/>
                    </w:rPr>
                  </w:rPrChange>
                </w:rPr>
                <w:t>5</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567"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C7D834E">
            <w:pPr>
              <w:keepNext w:val="0"/>
              <w:keepLines w:val="0"/>
              <w:widowControl/>
              <w:suppressLineNumbers w:val="0"/>
              <w:jc w:val="center"/>
              <w:textAlignment w:val="center"/>
              <w:rPr>
                <w:ins w:id="16568" w:author="大猫TNT" w:date="2026-01-29T16:38:26Z"/>
                <w:rFonts w:hint="eastAsia" w:ascii="宋体" w:hAnsi="宋体" w:eastAsia="宋体" w:cs="宋体"/>
                <w:i w:val="0"/>
                <w:iCs w:val="0"/>
                <w:color w:val="000000"/>
                <w:sz w:val="21"/>
                <w:szCs w:val="21"/>
                <w:u w:val="none"/>
                <w:rPrChange w:id="16569" w:author="大猫TNT" w:date="2026-01-29T16:38:41Z">
                  <w:rPr>
                    <w:ins w:id="16570" w:author="大猫TNT" w:date="2026-01-29T16:38:26Z"/>
                    <w:rFonts w:hint="eastAsia" w:ascii="宋体" w:hAnsi="宋体" w:eastAsia="宋体" w:cs="宋体"/>
                    <w:i w:val="0"/>
                    <w:iCs w:val="0"/>
                    <w:color w:val="000000"/>
                    <w:sz w:val="28"/>
                    <w:szCs w:val="28"/>
                    <w:u w:val="none"/>
                  </w:rPr>
                </w:rPrChange>
              </w:rPr>
            </w:pPr>
            <w:ins w:id="16571" w:author="大猫TNT" w:date="2026-01-29T16:38:26Z">
              <w:r>
                <w:rPr>
                  <w:rFonts w:hint="eastAsia" w:ascii="宋体" w:hAnsi="宋体" w:eastAsia="宋体" w:cs="宋体"/>
                  <w:i w:val="0"/>
                  <w:iCs w:val="0"/>
                  <w:color w:val="000000"/>
                  <w:kern w:val="0"/>
                  <w:sz w:val="21"/>
                  <w:szCs w:val="21"/>
                  <w:u w:val="none"/>
                  <w:lang w:val="en-US" w:eastAsia="zh-CN" w:bidi="ar"/>
                  <w:rPrChange w:id="1657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57200.00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57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7153348">
            <w:pPr>
              <w:keepNext w:val="0"/>
              <w:keepLines w:val="0"/>
              <w:widowControl/>
              <w:suppressLineNumbers w:val="0"/>
              <w:jc w:val="center"/>
              <w:textAlignment w:val="center"/>
              <w:rPr>
                <w:ins w:id="16574" w:author="大猫TNT" w:date="2026-01-29T16:38:26Z"/>
                <w:rFonts w:hint="eastAsia" w:ascii="宋体" w:hAnsi="宋体" w:eastAsia="宋体" w:cs="宋体"/>
                <w:i w:val="0"/>
                <w:iCs w:val="0"/>
                <w:color w:val="000000"/>
                <w:sz w:val="21"/>
                <w:szCs w:val="21"/>
                <w:u w:val="none"/>
                <w:rPrChange w:id="16575" w:author="大猫TNT" w:date="2026-01-29T16:38:41Z">
                  <w:rPr>
                    <w:ins w:id="16576" w:author="大猫TNT" w:date="2026-01-29T16:38:26Z"/>
                    <w:rFonts w:hint="eastAsia" w:ascii="宋体" w:hAnsi="宋体" w:eastAsia="宋体" w:cs="宋体"/>
                    <w:i w:val="0"/>
                    <w:iCs w:val="0"/>
                    <w:color w:val="000000"/>
                    <w:sz w:val="28"/>
                    <w:szCs w:val="28"/>
                    <w:u w:val="none"/>
                  </w:rPr>
                </w:rPrChange>
              </w:rPr>
            </w:pPr>
            <w:ins w:id="16577" w:author="大猫TNT" w:date="2026-01-29T16:38:26Z">
              <w:r>
                <w:rPr>
                  <w:rFonts w:hint="eastAsia" w:ascii="宋体" w:hAnsi="宋体" w:eastAsia="宋体" w:cs="宋体"/>
                  <w:i w:val="0"/>
                  <w:iCs w:val="0"/>
                  <w:color w:val="000000"/>
                  <w:kern w:val="0"/>
                  <w:sz w:val="21"/>
                  <w:szCs w:val="21"/>
                  <w:u w:val="none"/>
                  <w:lang w:val="en-US" w:eastAsia="zh-CN" w:bidi="ar"/>
                  <w:rPrChange w:id="1657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286000.00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57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FEB4104">
            <w:pPr>
              <w:keepNext w:val="0"/>
              <w:keepLines w:val="0"/>
              <w:widowControl/>
              <w:suppressLineNumbers w:val="0"/>
              <w:jc w:val="center"/>
              <w:textAlignment w:val="center"/>
              <w:rPr>
                <w:ins w:id="16580" w:author="大猫TNT" w:date="2026-01-29T16:38:26Z"/>
                <w:rFonts w:hint="eastAsia" w:ascii="宋体" w:hAnsi="宋体" w:eastAsia="宋体" w:cs="宋体"/>
                <w:i w:val="0"/>
                <w:iCs w:val="0"/>
                <w:color w:val="000000"/>
                <w:sz w:val="21"/>
                <w:szCs w:val="21"/>
                <w:u w:val="none"/>
                <w:rPrChange w:id="16581" w:author="大猫TNT" w:date="2026-01-29T16:38:41Z">
                  <w:rPr>
                    <w:ins w:id="16582" w:author="大猫TNT" w:date="2026-01-29T16:38:26Z"/>
                    <w:rFonts w:hint="eastAsia" w:ascii="宋体" w:hAnsi="宋体" w:eastAsia="宋体" w:cs="宋体"/>
                    <w:i w:val="0"/>
                    <w:iCs w:val="0"/>
                    <w:color w:val="000000"/>
                    <w:sz w:val="28"/>
                    <w:szCs w:val="28"/>
                    <w:u w:val="none"/>
                  </w:rPr>
                </w:rPrChange>
              </w:rPr>
            </w:pPr>
            <w:ins w:id="16583" w:author="大猫TNT" w:date="2026-01-29T16:38:26Z">
              <w:r>
                <w:rPr>
                  <w:rFonts w:hint="eastAsia" w:ascii="宋体" w:hAnsi="宋体" w:eastAsia="宋体" w:cs="宋体"/>
                  <w:i w:val="0"/>
                  <w:iCs w:val="0"/>
                  <w:color w:val="000000"/>
                  <w:kern w:val="0"/>
                  <w:sz w:val="21"/>
                  <w:szCs w:val="21"/>
                  <w:u w:val="none"/>
                  <w:lang w:val="en-US" w:eastAsia="zh-CN" w:bidi="ar"/>
                  <w:rPrChange w:id="16584" w:author="大猫TNT" w:date="2026-01-29T16:38:41Z">
                    <w:rPr>
                      <w:rFonts w:hint="eastAsia" w:ascii="宋体" w:hAnsi="宋体" w:eastAsia="宋体" w:cs="宋体"/>
                      <w:i w:val="0"/>
                      <w:iCs w:val="0"/>
                      <w:color w:val="000000"/>
                      <w:kern w:val="0"/>
                      <w:sz w:val="28"/>
                      <w:szCs w:val="28"/>
                      <w:u w:val="none"/>
                      <w:lang w:val="en-US" w:eastAsia="zh-CN" w:bidi="ar"/>
                    </w:rPr>
                  </w:rPrChange>
                </w:rPr>
                <w:t>上海微创心脉医疗科技（集团）股份有限公司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6585"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20E8350D">
            <w:pPr>
              <w:keepNext w:val="0"/>
              <w:keepLines w:val="0"/>
              <w:widowControl/>
              <w:suppressLineNumbers w:val="0"/>
              <w:jc w:val="left"/>
              <w:textAlignment w:val="center"/>
              <w:rPr>
                <w:ins w:id="16586" w:author="大猫TNT" w:date="2026-01-29T16:38:26Z"/>
                <w:rFonts w:hint="default" w:ascii="Arial" w:hAnsi="Arial" w:eastAsia="宋体" w:cs="Arial"/>
                <w:i w:val="0"/>
                <w:iCs w:val="0"/>
                <w:color w:val="000000"/>
                <w:sz w:val="21"/>
                <w:szCs w:val="21"/>
                <w:u w:val="none"/>
                <w:rPrChange w:id="16587" w:author="大猫TNT" w:date="2026-01-29T16:38:41Z">
                  <w:rPr>
                    <w:ins w:id="16588"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6589" w:author="大猫TNT" w:date="2026-01-29T16:38:26Z">
              <w:r>
                <w:rPr>
                  <w:rFonts w:hint="eastAsia" w:ascii="宋体" w:hAnsi="宋体" w:eastAsia="宋体" w:cs="宋体"/>
                  <w:i w:val="0"/>
                  <w:iCs w:val="0"/>
                  <w:color w:val="000000"/>
                  <w:kern w:val="0"/>
                  <w:sz w:val="21"/>
                  <w:szCs w:val="21"/>
                  <w:u w:val="none"/>
                  <w:lang w:val="en-US" w:eastAsia="zh-CN" w:bidi="ar"/>
                  <w:rPrChange w:id="16590"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6591" w:author="大猫TNT" w:date="2026-01-29T16:38:26Z">
              <w:r>
                <w:rPr>
                  <w:rFonts w:hint="default" w:ascii="Arial" w:hAnsi="Arial" w:eastAsia="宋体" w:cs="Arial"/>
                  <w:i w:val="0"/>
                  <w:iCs w:val="0"/>
                  <w:color w:val="000000"/>
                  <w:kern w:val="0"/>
                  <w:sz w:val="21"/>
                  <w:szCs w:val="21"/>
                  <w:u w:val="none"/>
                  <w:lang w:val="en-US" w:eastAsia="zh-CN" w:bidi="ar"/>
                  <w:rPrChange w:id="16592"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6593" w:author="大猫TNT" w:date="2026-01-29T16:38:26Z">
              <w:r>
                <w:rPr>
                  <w:rFonts w:hint="default" w:ascii="Arial" w:hAnsi="Arial" w:eastAsia="宋体" w:cs="Arial"/>
                  <w:i w:val="0"/>
                  <w:iCs w:val="0"/>
                  <w:color w:val="000000"/>
                  <w:kern w:val="0"/>
                  <w:sz w:val="21"/>
                  <w:szCs w:val="21"/>
                  <w:u w:val="none"/>
                  <w:lang w:val="en-US" w:eastAsia="zh-CN" w:bidi="ar"/>
                  <w:rPrChange w:id="16594"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6595" w:author="大猫TNT" w:date="2026-01-29T16:38:26Z">
              <w:r>
                <w:rPr>
                  <w:rFonts w:hint="eastAsia" w:ascii="宋体" w:hAnsi="宋体" w:eastAsia="宋体" w:cs="宋体"/>
                  <w:i w:val="0"/>
                  <w:iCs w:val="0"/>
                  <w:color w:val="000000"/>
                  <w:kern w:val="0"/>
                  <w:sz w:val="21"/>
                  <w:szCs w:val="21"/>
                  <w:u w:val="none"/>
                  <w:lang w:val="en-US" w:eastAsia="zh-CN" w:bidi="ar"/>
                  <w:rPrChange w:id="16596"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7F7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598"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597" w:author="大猫TNT" w:date="2026-01-29T16:38:26Z"/>
          <w:trPrChange w:id="16598"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59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0D68E34">
            <w:pPr>
              <w:keepNext w:val="0"/>
              <w:keepLines w:val="0"/>
              <w:widowControl/>
              <w:suppressLineNumbers w:val="0"/>
              <w:jc w:val="center"/>
              <w:textAlignment w:val="center"/>
              <w:rPr>
                <w:ins w:id="16600" w:author="大猫TNT" w:date="2026-01-29T16:38:26Z"/>
                <w:rFonts w:hint="eastAsia" w:ascii="宋体" w:hAnsi="宋体" w:eastAsia="宋体" w:cs="宋体"/>
                <w:i w:val="0"/>
                <w:iCs w:val="0"/>
                <w:color w:val="000000"/>
                <w:sz w:val="21"/>
                <w:szCs w:val="21"/>
                <w:u w:val="none"/>
                <w:rPrChange w:id="16601" w:author="大猫TNT" w:date="2026-01-29T16:38:41Z">
                  <w:rPr>
                    <w:ins w:id="16602" w:author="大猫TNT" w:date="2026-01-29T16:38:26Z"/>
                    <w:rFonts w:hint="eastAsia" w:ascii="宋体" w:hAnsi="宋体" w:eastAsia="宋体" w:cs="宋体"/>
                    <w:i w:val="0"/>
                    <w:iCs w:val="0"/>
                    <w:color w:val="000000"/>
                    <w:sz w:val="28"/>
                    <w:szCs w:val="28"/>
                    <w:u w:val="none"/>
                  </w:rPr>
                </w:rPrChange>
              </w:rPr>
            </w:pPr>
            <w:ins w:id="16603" w:author="大猫TNT" w:date="2026-01-29T16:38:26Z">
              <w:r>
                <w:rPr>
                  <w:rFonts w:hint="eastAsia" w:ascii="宋体" w:hAnsi="宋体" w:eastAsia="宋体" w:cs="宋体"/>
                  <w:i w:val="0"/>
                  <w:iCs w:val="0"/>
                  <w:color w:val="000000"/>
                  <w:kern w:val="0"/>
                  <w:sz w:val="21"/>
                  <w:szCs w:val="21"/>
                  <w:u w:val="none"/>
                  <w:lang w:val="en-US" w:eastAsia="zh-CN" w:bidi="ar"/>
                  <w:rPrChange w:id="16604" w:author="大猫TNT" w:date="2026-01-29T16:38:41Z">
                    <w:rPr>
                      <w:rFonts w:hint="eastAsia" w:ascii="宋体" w:hAnsi="宋体" w:eastAsia="宋体" w:cs="宋体"/>
                      <w:i w:val="0"/>
                      <w:iCs w:val="0"/>
                      <w:color w:val="000000"/>
                      <w:kern w:val="0"/>
                      <w:sz w:val="28"/>
                      <w:szCs w:val="28"/>
                      <w:u w:val="none"/>
                      <w:lang w:val="en-US" w:eastAsia="zh-CN" w:bidi="ar"/>
                    </w:rPr>
                  </w:rPrChange>
                </w:rPr>
                <w:t>6</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60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D8FD336">
            <w:pPr>
              <w:keepNext w:val="0"/>
              <w:keepLines w:val="0"/>
              <w:widowControl/>
              <w:suppressLineNumbers w:val="0"/>
              <w:jc w:val="center"/>
              <w:textAlignment w:val="center"/>
              <w:rPr>
                <w:ins w:id="16606" w:author="大猫TNT" w:date="2026-01-29T16:38:26Z"/>
                <w:rFonts w:hint="eastAsia" w:ascii="宋体" w:hAnsi="宋体" w:eastAsia="宋体" w:cs="宋体"/>
                <w:i w:val="0"/>
                <w:iCs w:val="0"/>
                <w:color w:val="000000"/>
                <w:sz w:val="21"/>
                <w:szCs w:val="21"/>
                <w:u w:val="none"/>
                <w:rPrChange w:id="16607" w:author="大猫TNT" w:date="2026-01-29T16:38:41Z">
                  <w:rPr>
                    <w:ins w:id="16608" w:author="大猫TNT" w:date="2026-01-29T16:38:26Z"/>
                    <w:rFonts w:hint="eastAsia" w:ascii="宋体" w:hAnsi="宋体" w:eastAsia="宋体" w:cs="宋体"/>
                    <w:i w:val="0"/>
                    <w:iCs w:val="0"/>
                    <w:color w:val="000000"/>
                    <w:sz w:val="28"/>
                    <w:szCs w:val="28"/>
                    <w:u w:val="none"/>
                  </w:rPr>
                </w:rPrChange>
              </w:rPr>
            </w:pPr>
            <w:ins w:id="16609" w:author="大猫TNT" w:date="2026-01-29T16:38:26Z">
              <w:r>
                <w:rPr>
                  <w:rFonts w:hint="eastAsia" w:ascii="宋体" w:hAnsi="宋体" w:eastAsia="宋体" w:cs="宋体"/>
                  <w:i w:val="0"/>
                  <w:iCs w:val="0"/>
                  <w:color w:val="000000"/>
                  <w:kern w:val="0"/>
                  <w:sz w:val="21"/>
                  <w:szCs w:val="21"/>
                  <w:u w:val="none"/>
                  <w:lang w:val="en-US" w:eastAsia="zh-CN" w:bidi="ar"/>
                  <w:rPrChange w:id="16610" w:author="大猫TNT" w:date="2026-01-29T16:38:41Z">
                    <w:rPr>
                      <w:rFonts w:hint="eastAsia" w:ascii="宋体" w:hAnsi="宋体" w:eastAsia="宋体" w:cs="宋体"/>
                      <w:i w:val="0"/>
                      <w:iCs w:val="0"/>
                      <w:color w:val="000000"/>
                      <w:kern w:val="0"/>
                      <w:sz w:val="28"/>
                      <w:szCs w:val="28"/>
                      <w:u w:val="none"/>
                      <w:lang w:val="en-US" w:eastAsia="zh-CN" w:bidi="ar"/>
                    </w:rPr>
                  </w:rPrChange>
                </w:rPr>
                <w:t>腹主动脉覆膜支架及输送系统</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61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F951546">
            <w:pPr>
              <w:keepNext w:val="0"/>
              <w:keepLines w:val="0"/>
              <w:widowControl/>
              <w:suppressLineNumbers w:val="0"/>
              <w:jc w:val="center"/>
              <w:textAlignment w:val="center"/>
              <w:rPr>
                <w:ins w:id="16612" w:author="大猫TNT" w:date="2026-01-29T16:38:26Z"/>
                <w:rFonts w:hint="eastAsia" w:ascii="宋体" w:hAnsi="宋体" w:eastAsia="宋体" w:cs="宋体"/>
                <w:i w:val="0"/>
                <w:iCs w:val="0"/>
                <w:color w:val="000000"/>
                <w:sz w:val="21"/>
                <w:szCs w:val="21"/>
                <w:u w:val="none"/>
                <w:rPrChange w:id="16613" w:author="大猫TNT" w:date="2026-01-29T16:38:41Z">
                  <w:rPr>
                    <w:ins w:id="16614" w:author="大猫TNT" w:date="2026-01-29T16:38:26Z"/>
                    <w:rFonts w:hint="eastAsia" w:ascii="宋体" w:hAnsi="宋体" w:eastAsia="宋体" w:cs="宋体"/>
                    <w:i w:val="0"/>
                    <w:iCs w:val="0"/>
                    <w:color w:val="000000"/>
                    <w:sz w:val="28"/>
                    <w:szCs w:val="28"/>
                    <w:u w:val="none"/>
                  </w:rPr>
                </w:rPrChange>
              </w:rPr>
            </w:pPr>
            <w:ins w:id="16615" w:author="大猫TNT" w:date="2026-01-29T16:38:26Z">
              <w:r>
                <w:rPr>
                  <w:rFonts w:hint="eastAsia" w:ascii="宋体" w:hAnsi="宋体" w:eastAsia="宋体" w:cs="宋体"/>
                  <w:i w:val="0"/>
                  <w:iCs w:val="0"/>
                  <w:color w:val="000000"/>
                  <w:kern w:val="0"/>
                  <w:sz w:val="21"/>
                  <w:szCs w:val="21"/>
                  <w:u w:val="none"/>
                  <w:lang w:val="en-US" w:eastAsia="zh-CN" w:bidi="ar"/>
                  <w:rPrChange w:id="16616" w:author="大猫TNT" w:date="2026-01-29T16:38:41Z">
                    <w:rPr>
                      <w:rFonts w:hint="eastAsia" w:ascii="宋体" w:hAnsi="宋体" w:eastAsia="宋体" w:cs="宋体"/>
                      <w:i w:val="0"/>
                      <w:iCs w:val="0"/>
                      <w:color w:val="000000"/>
                      <w:kern w:val="0"/>
                      <w:sz w:val="28"/>
                      <w:szCs w:val="28"/>
                      <w:u w:val="none"/>
                      <w:lang w:val="en-US" w:eastAsia="zh-CN" w:bidi="ar"/>
                    </w:rPr>
                  </w:rPrChange>
                </w:rPr>
                <w:t>CM30-100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61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770B87C">
            <w:pPr>
              <w:keepNext w:val="0"/>
              <w:keepLines w:val="0"/>
              <w:widowControl/>
              <w:suppressLineNumbers w:val="0"/>
              <w:jc w:val="center"/>
              <w:textAlignment w:val="center"/>
              <w:rPr>
                <w:ins w:id="16618" w:author="大猫TNT" w:date="2026-01-29T16:38:26Z"/>
                <w:rFonts w:hint="eastAsia" w:ascii="宋体" w:hAnsi="宋体" w:eastAsia="宋体" w:cs="宋体"/>
                <w:i w:val="0"/>
                <w:iCs w:val="0"/>
                <w:color w:val="000000"/>
                <w:sz w:val="21"/>
                <w:szCs w:val="21"/>
                <w:u w:val="none"/>
                <w:rPrChange w:id="16619" w:author="大猫TNT" w:date="2026-01-29T16:38:41Z">
                  <w:rPr>
                    <w:ins w:id="16620" w:author="大猫TNT" w:date="2026-01-29T16:38:26Z"/>
                    <w:rFonts w:hint="eastAsia" w:ascii="宋体" w:hAnsi="宋体" w:eastAsia="宋体" w:cs="宋体"/>
                    <w:i w:val="0"/>
                    <w:iCs w:val="0"/>
                    <w:color w:val="000000"/>
                    <w:sz w:val="28"/>
                    <w:szCs w:val="28"/>
                    <w:u w:val="none"/>
                  </w:rPr>
                </w:rPrChange>
              </w:rPr>
            </w:pPr>
            <w:ins w:id="16621" w:author="大猫TNT" w:date="2026-01-29T16:38:26Z">
              <w:r>
                <w:rPr>
                  <w:rFonts w:hint="eastAsia" w:ascii="宋体" w:hAnsi="宋体" w:eastAsia="宋体" w:cs="宋体"/>
                  <w:i w:val="0"/>
                  <w:iCs w:val="0"/>
                  <w:color w:val="000000"/>
                  <w:kern w:val="0"/>
                  <w:sz w:val="21"/>
                  <w:szCs w:val="21"/>
                  <w:u w:val="none"/>
                  <w:lang w:val="en-US" w:eastAsia="zh-CN" w:bidi="ar"/>
                  <w:rPrChange w:id="16622" w:author="大猫TNT" w:date="2026-01-29T16:38:41Z">
                    <w:rPr>
                      <w:rFonts w:hint="eastAsia" w:ascii="宋体" w:hAnsi="宋体" w:eastAsia="宋体" w:cs="宋体"/>
                      <w:i w:val="0"/>
                      <w:iCs w:val="0"/>
                      <w:color w:val="000000"/>
                      <w:kern w:val="0"/>
                      <w:sz w:val="28"/>
                      <w:szCs w:val="28"/>
                      <w:u w:val="none"/>
                      <w:lang w:val="en-US" w:eastAsia="zh-CN" w:bidi="ar"/>
                    </w:rPr>
                  </w:rPrChange>
                </w:rPr>
                <w:t>根</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623"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1A8B95C6">
            <w:pPr>
              <w:keepNext w:val="0"/>
              <w:keepLines w:val="0"/>
              <w:widowControl/>
              <w:suppressLineNumbers w:val="0"/>
              <w:jc w:val="center"/>
              <w:textAlignment w:val="center"/>
              <w:rPr>
                <w:ins w:id="16624" w:author="大猫TNT" w:date="2026-01-29T16:38:26Z"/>
                <w:rFonts w:hint="eastAsia" w:ascii="宋体" w:hAnsi="宋体" w:eastAsia="宋体" w:cs="宋体"/>
                <w:i w:val="0"/>
                <w:iCs w:val="0"/>
                <w:color w:val="000000"/>
                <w:sz w:val="21"/>
                <w:szCs w:val="21"/>
                <w:u w:val="none"/>
                <w:rPrChange w:id="16625" w:author="大猫TNT" w:date="2026-01-29T16:38:41Z">
                  <w:rPr>
                    <w:ins w:id="16626" w:author="大猫TNT" w:date="2026-01-29T16:38:26Z"/>
                    <w:rFonts w:hint="eastAsia" w:ascii="宋体" w:hAnsi="宋体" w:eastAsia="宋体" w:cs="宋体"/>
                    <w:i w:val="0"/>
                    <w:iCs w:val="0"/>
                    <w:color w:val="000000"/>
                    <w:sz w:val="28"/>
                    <w:szCs w:val="28"/>
                    <w:u w:val="none"/>
                  </w:rPr>
                </w:rPrChange>
              </w:rPr>
            </w:pPr>
            <w:ins w:id="16627" w:author="大猫TNT" w:date="2026-01-29T16:38:26Z">
              <w:r>
                <w:rPr>
                  <w:rFonts w:hint="eastAsia" w:ascii="宋体" w:hAnsi="宋体" w:eastAsia="宋体" w:cs="宋体"/>
                  <w:i w:val="0"/>
                  <w:iCs w:val="0"/>
                  <w:color w:val="000000"/>
                  <w:kern w:val="0"/>
                  <w:sz w:val="21"/>
                  <w:szCs w:val="21"/>
                  <w:u w:val="none"/>
                  <w:lang w:val="en-US" w:eastAsia="zh-CN" w:bidi="ar"/>
                  <w:rPrChange w:id="16628" w:author="大猫TNT" w:date="2026-01-29T16:38:41Z">
                    <w:rPr>
                      <w:rFonts w:hint="eastAsia" w:ascii="宋体" w:hAnsi="宋体" w:eastAsia="宋体" w:cs="宋体"/>
                      <w:i w:val="0"/>
                      <w:iCs w:val="0"/>
                      <w:color w:val="000000"/>
                      <w:kern w:val="0"/>
                      <w:sz w:val="28"/>
                      <w:szCs w:val="28"/>
                      <w:u w:val="none"/>
                      <w:lang w:val="en-US" w:eastAsia="zh-CN" w:bidi="ar"/>
                    </w:rPr>
                  </w:rPrChange>
                </w:rPr>
                <w:t>5</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629"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876ABE4">
            <w:pPr>
              <w:keepNext w:val="0"/>
              <w:keepLines w:val="0"/>
              <w:widowControl/>
              <w:suppressLineNumbers w:val="0"/>
              <w:jc w:val="center"/>
              <w:textAlignment w:val="center"/>
              <w:rPr>
                <w:ins w:id="16630" w:author="大猫TNT" w:date="2026-01-29T16:38:26Z"/>
                <w:rFonts w:hint="eastAsia" w:ascii="宋体" w:hAnsi="宋体" w:eastAsia="宋体" w:cs="宋体"/>
                <w:i w:val="0"/>
                <w:iCs w:val="0"/>
                <w:color w:val="000000"/>
                <w:sz w:val="21"/>
                <w:szCs w:val="21"/>
                <w:u w:val="none"/>
                <w:rPrChange w:id="16631" w:author="大猫TNT" w:date="2026-01-29T16:38:41Z">
                  <w:rPr>
                    <w:ins w:id="16632" w:author="大猫TNT" w:date="2026-01-29T16:38:26Z"/>
                    <w:rFonts w:hint="eastAsia" w:ascii="宋体" w:hAnsi="宋体" w:eastAsia="宋体" w:cs="宋体"/>
                    <w:i w:val="0"/>
                    <w:iCs w:val="0"/>
                    <w:color w:val="000000"/>
                    <w:sz w:val="28"/>
                    <w:szCs w:val="28"/>
                    <w:u w:val="none"/>
                  </w:rPr>
                </w:rPrChange>
              </w:rPr>
            </w:pPr>
            <w:ins w:id="16633" w:author="大猫TNT" w:date="2026-01-29T16:38:26Z">
              <w:r>
                <w:rPr>
                  <w:rFonts w:hint="eastAsia" w:ascii="宋体" w:hAnsi="宋体" w:eastAsia="宋体" w:cs="宋体"/>
                  <w:i w:val="0"/>
                  <w:iCs w:val="0"/>
                  <w:color w:val="000000"/>
                  <w:kern w:val="0"/>
                  <w:sz w:val="21"/>
                  <w:szCs w:val="21"/>
                  <w:u w:val="none"/>
                  <w:lang w:val="en-US" w:eastAsia="zh-CN" w:bidi="ar"/>
                  <w:rPrChange w:id="1663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45600.00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63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B491961">
            <w:pPr>
              <w:keepNext w:val="0"/>
              <w:keepLines w:val="0"/>
              <w:widowControl/>
              <w:suppressLineNumbers w:val="0"/>
              <w:jc w:val="center"/>
              <w:textAlignment w:val="center"/>
              <w:rPr>
                <w:ins w:id="16636" w:author="大猫TNT" w:date="2026-01-29T16:38:26Z"/>
                <w:rFonts w:hint="eastAsia" w:ascii="宋体" w:hAnsi="宋体" w:eastAsia="宋体" w:cs="宋体"/>
                <w:i w:val="0"/>
                <w:iCs w:val="0"/>
                <w:color w:val="000000"/>
                <w:sz w:val="21"/>
                <w:szCs w:val="21"/>
                <w:u w:val="none"/>
                <w:rPrChange w:id="16637" w:author="大猫TNT" w:date="2026-01-29T16:38:41Z">
                  <w:rPr>
                    <w:ins w:id="16638" w:author="大猫TNT" w:date="2026-01-29T16:38:26Z"/>
                    <w:rFonts w:hint="eastAsia" w:ascii="宋体" w:hAnsi="宋体" w:eastAsia="宋体" w:cs="宋体"/>
                    <w:i w:val="0"/>
                    <w:iCs w:val="0"/>
                    <w:color w:val="000000"/>
                    <w:sz w:val="28"/>
                    <w:szCs w:val="28"/>
                    <w:u w:val="none"/>
                  </w:rPr>
                </w:rPrChange>
              </w:rPr>
            </w:pPr>
            <w:ins w:id="16639" w:author="大猫TNT" w:date="2026-01-29T16:38:26Z">
              <w:r>
                <w:rPr>
                  <w:rFonts w:hint="eastAsia" w:ascii="宋体" w:hAnsi="宋体" w:eastAsia="宋体" w:cs="宋体"/>
                  <w:i w:val="0"/>
                  <w:iCs w:val="0"/>
                  <w:color w:val="000000"/>
                  <w:kern w:val="0"/>
                  <w:sz w:val="21"/>
                  <w:szCs w:val="21"/>
                  <w:u w:val="none"/>
                  <w:lang w:val="en-US" w:eastAsia="zh-CN" w:bidi="ar"/>
                  <w:rPrChange w:id="1664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228000.00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64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D2BE6BA">
            <w:pPr>
              <w:keepNext w:val="0"/>
              <w:keepLines w:val="0"/>
              <w:widowControl/>
              <w:suppressLineNumbers w:val="0"/>
              <w:jc w:val="center"/>
              <w:textAlignment w:val="center"/>
              <w:rPr>
                <w:ins w:id="16642" w:author="大猫TNT" w:date="2026-01-29T16:38:26Z"/>
                <w:rFonts w:hint="eastAsia" w:ascii="宋体" w:hAnsi="宋体" w:eastAsia="宋体" w:cs="宋体"/>
                <w:i w:val="0"/>
                <w:iCs w:val="0"/>
                <w:color w:val="000000"/>
                <w:sz w:val="21"/>
                <w:szCs w:val="21"/>
                <w:u w:val="none"/>
                <w:rPrChange w:id="16643" w:author="大猫TNT" w:date="2026-01-29T16:38:41Z">
                  <w:rPr>
                    <w:ins w:id="16644" w:author="大猫TNT" w:date="2026-01-29T16:38:26Z"/>
                    <w:rFonts w:hint="eastAsia" w:ascii="宋体" w:hAnsi="宋体" w:eastAsia="宋体" w:cs="宋体"/>
                    <w:i w:val="0"/>
                    <w:iCs w:val="0"/>
                    <w:color w:val="000000"/>
                    <w:sz w:val="28"/>
                    <w:szCs w:val="28"/>
                    <w:u w:val="none"/>
                  </w:rPr>
                </w:rPrChange>
              </w:rPr>
            </w:pPr>
            <w:ins w:id="16645" w:author="大猫TNT" w:date="2026-01-29T16:38:26Z">
              <w:r>
                <w:rPr>
                  <w:rFonts w:hint="eastAsia" w:ascii="宋体" w:hAnsi="宋体" w:eastAsia="宋体" w:cs="宋体"/>
                  <w:i w:val="0"/>
                  <w:iCs w:val="0"/>
                  <w:color w:val="000000"/>
                  <w:kern w:val="0"/>
                  <w:sz w:val="21"/>
                  <w:szCs w:val="21"/>
                  <w:u w:val="none"/>
                  <w:lang w:val="en-US" w:eastAsia="zh-CN" w:bidi="ar"/>
                  <w:rPrChange w:id="16646" w:author="大猫TNT" w:date="2026-01-29T16:38:41Z">
                    <w:rPr>
                      <w:rFonts w:hint="eastAsia" w:ascii="宋体" w:hAnsi="宋体" w:eastAsia="宋体" w:cs="宋体"/>
                      <w:i w:val="0"/>
                      <w:iCs w:val="0"/>
                      <w:color w:val="000000"/>
                      <w:kern w:val="0"/>
                      <w:sz w:val="28"/>
                      <w:szCs w:val="28"/>
                      <w:u w:val="none"/>
                      <w:lang w:val="en-US" w:eastAsia="zh-CN" w:bidi="ar"/>
                    </w:rPr>
                  </w:rPrChange>
                </w:rPr>
                <w:t>上海微创心脉医疗科技（集团）股份有限公司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6647"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574E9E2E">
            <w:pPr>
              <w:keepNext w:val="0"/>
              <w:keepLines w:val="0"/>
              <w:widowControl/>
              <w:suppressLineNumbers w:val="0"/>
              <w:jc w:val="left"/>
              <w:textAlignment w:val="center"/>
              <w:rPr>
                <w:ins w:id="16648" w:author="大猫TNT" w:date="2026-01-29T16:38:26Z"/>
                <w:rFonts w:hint="default" w:ascii="Arial" w:hAnsi="Arial" w:eastAsia="宋体" w:cs="Arial"/>
                <w:i w:val="0"/>
                <w:iCs w:val="0"/>
                <w:color w:val="000000"/>
                <w:sz w:val="21"/>
                <w:szCs w:val="21"/>
                <w:u w:val="none"/>
                <w:rPrChange w:id="16649" w:author="大猫TNT" w:date="2026-01-29T16:38:41Z">
                  <w:rPr>
                    <w:ins w:id="16650"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6651" w:author="大猫TNT" w:date="2026-01-29T16:38:26Z">
              <w:r>
                <w:rPr>
                  <w:rFonts w:hint="eastAsia" w:ascii="宋体" w:hAnsi="宋体" w:eastAsia="宋体" w:cs="宋体"/>
                  <w:i w:val="0"/>
                  <w:iCs w:val="0"/>
                  <w:color w:val="000000"/>
                  <w:kern w:val="0"/>
                  <w:sz w:val="21"/>
                  <w:szCs w:val="21"/>
                  <w:u w:val="none"/>
                  <w:lang w:val="en-US" w:eastAsia="zh-CN" w:bidi="ar"/>
                  <w:rPrChange w:id="16652"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6653" w:author="大猫TNT" w:date="2026-01-29T16:38:26Z">
              <w:r>
                <w:rPr>
                  <w:rFonts w:hint="default" w:ascii="Arial" w:hAnsi="Arial" w:eastAsia="宋体" w:cs="Arial"/>
                  <w:i w:val="0"/>
                  <w:iCs w:val="0"/>
                  <w:color w:val="000000"/>
                  <w:kern w:val="0"/>
                  <w:sz w:val="21"/>
                  <w:szCs w:val="21"/>
                  <w:u w:val="none"/>
                  <w:lang w:val="en-US" w:eastAsia="zh-CN" w:bidi="ar"/>
                  <w:rPrChange w:id="16654"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6655" w:author="大猫TNT" w:date="2026-01-29T16:38:26Z">
              <w:r>
                <w:rPr>
                  <w:rFonts w:hint="default" w:ascii="Arial" w:hAnsi="Arial" w:eastAsia="宋体" w:cs="Arial"/>
                  <w:i w:val="0"/>
                  <w:iCs w:val="0"/>
                  <w:color w:val="000000"/>
                  <w:kern w:val="0"/>
                  <w:sz w:val="21"/>
                  <w:szCs w:val="21"/>
                  <w:u w:val="none"/>
                  <w:lang w:val="en-US" w:eastAsia="zh-CN" w:bidi="ar"/>
                  <w:rPrChange w:id="16656"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6657" w:author="大猫TNT" w:date="2026-01-29T16:38:26Z">
              <w:r>
                <w:rPr>
                  <w:rFonts w:hint="eastAsia" w:ascii="宋体" w:hAnsi="宋体" w:eastAsia="宋体" w:cs="宋体"/>
                  <w:i w:val="0"/>
                  <w:iCs w:val="0"/>
                  <w:color w:val="000000"/>
                  <w:kern w:val="0"/>
                  <w:sz w:val="21"/>
                  <w:szCs w:val="21"/>
                  <w:u w:val="none"/>
                  <w:lang w:val="en-US" w:eastAsia="zh-CN" w:bidi="ar"/>
                  <w:rPrChange w:id="16658"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2EE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660"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659" w:author="大猫TNT" w:date="2026-01-29T16:38:26Z"/>
          <w:trPrChange w:id="16660"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66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D34E191">
            <w:pPr>
              <w:keepNext w:val="0"/>
              <w:keepLines w:val="0"/>
              <w:widowControl/>
              <w:suppressLineNumbers w:val="0"/>
              <w:jc w:val="center"/>
              <w:textAlignment w:val="center"/>
              <w:rPr>
                <w:ins w:id="16662" w:author="大猫TNT" w:date="2026-01-29T16:38:26Z"/>
                <w:rFonts w:hint="eastAsia" w:ascii="宋体" w:hAnsi="宋体" w:eastAsia="宋体" w:cs="宋体"/>
                <w:i w:val="0"/>
                <w:iCs w:val="0"/>
                <w:color w:val="000000"/>
                <w:sz w:val="21"/>
                <w:szCs w:val="21"/>
                <w:u w:val="none"/>
                <w:rPrChange w:id="16663" w:author="大猫TNT" w:date="2026-01-29T16:38:41Z">
                  <w:rPr>
                    <w:ins w:id="16664" w:author="大猫TNT" w:date="2026-01-29T16:38:26Z"/>
                    <w:rFonts w:hint="eastAsia" w:ascii="宋体" w:hAnsi="宋体" w:eastAsia="宋体" w:cs="宋体"/>
                    <w:i w:val="0"/>
                    <w:iCs w:val="0"/>
                    <w:color w:val="000000"/>
                    <w:sz w:val="28"/>
                    <w:szCs w:val="28"/>
                    <w:u w:val="none"/>
                  </w:rPr>
                </w:rPrChange>
              </w:rPr>
            </w:pPr>
            <w:ins w:id="16665" w:author="大猫TNT" w:date="2026-01-29T16:38:26Z">
              <w:r>
                <w:rPr>
                  <w:rFonts w:hint="eastAsia" w:ascii="宋体" w:hAnsi="宋体" w:eastAsia="宋体" w:cs="宋体"/>
                  <w:i w:val="0"/>
                  <w:iCs w:val="0"/>
                  <w:color w:val="000000"/>
                  <w:kern w:val="0"/>
                  <w:sz w:val="21"/>
                  <w:szCs w:val="21"/>
                  <w:u w:val="none"/>
                  <w:lang w:val="en-US" w:eastAsia="zh-CN" w:bidi="ar"/>
                  <w:rPrChange w:id="16666" w:author="大猫TNT" w:date="2026-01-29T16:38:41Z">
                    <w:rPr>
                      <w:rFonts w:hint="eastAsia" w:ascii="宋体" w:hAnsi="宋体" w:eastAsia="宋体" w:cs="宋体"/>
                      <w:i w:val="0"/>
                      <w:iCs w:val="0"/>
                      <w:color w:val="000000"/>
                      <w:kern w:val="0"/>
                      <w:sz w:val="28"/>
                      <w:szCs w:val="28"/>
                      <w:u w:val="none"/>
                      <w:lang w:val="en-US" w:eastAsia="zh-CN" w:bidi="ar"/>
                    </w:rPr>
                  </w:rPrChange>
                </w:rPr>
                <w:t>7</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66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A9DC267">
            <w:pPr>
              <w:keepNext w:val="0"/>
              <w:keepLines w:val="0"/>
              <w:widowControl/>
              <w:suppressLineNumbers w:val="0"/>
              <w:jc w:val="center"/>
              <w:textAlignment w:val="center"/>
              <w:rPr>
                <w:ins w:id="16668" w:author="大猫TNT" w:date="2026-01-29T16:38:26Z"/>
                <w:rFonts w:hint="eastAsia" w:ascii="宋体" w:hAnsi="宋体" w:eastAsia="宋体" w:cs="宋体"/>
                <w:i w:val="0"/>
                <w:iCs w:val="0"/>
                <w:color w:val="000000"/>
                <w:sz w:val="21"/>
                <w:szCs w:val="21"/>
                <w:u w:val="none"/>
                <w:rPrChange w:id="16669" w:author="大猫TNT" w:date="2026-01-29T16:38:41Z">
                  <w:rPr>
                    <w:ins w:id="16670" w:author="大猫TNT" w:date="2026-01-29T16:38:26Z"/>
                    <w:rFonts w:hint="eastAsia" w:ascii="宋体" w:hAnsi="宋体" w:eastAsia="宋体" w:cs="宋体"/>
                    <w:i w:val="0"/>
                    <w:iCs w:val="0"/>
                    <w:color w:val="000000"/>
                    <w:sz w:val="28"/>
                    <w:szCs w:val="28"/>
                    <w:u w:val="none"/>
                  </w:rPr>
                </w:rPrChange>
              </w:rPr>
            </w:pPr>
            <w:ins w:id="16671" w:author="大猫TNT" w:date="2026-01-29T16:38:26Z">
              <w:r>
                <w:rPr>
                  <w:rFonts w:hint="eastAsia" w:ascii="宋体" w:hAnsi="宋体" w:eastAsia="宋体" w:cs="宋体"/>
                  <w:i w:val="0"/>
                  <w:iCs w:val="0"/>
                  <w:color w:val="000000"/>
                  <w:kern w:val="0"/>
                  <w:sz w:val="21"/>
                  <w:szCs w:val="21"/>
                  <w:u w:val="none"/>
                  <w:lang w:val="en-US" w:eastAsia="zh-CN" w:bidi="ar"/>
                  <w:rPrChange w:id="16672" w:author="大猫TNT" w:date="2026-01-29T16:38:41Z">
                    <w:rPr>
                      <w:rFonts w:hint="eastAsia" w:ascii="宋体" w:hAnsi="宋体" w:eastAsia="宋体" w:cs="宋体"/>
                      <w:i w:val="0"/>
                      <w:iCs w:val="0"/>
                      <w:color w:val="000000"/>
                      <w:kern w:val="0"/>
                      <w:sz w:val="28"/>
                      <w:szCs w:val="28"/>
                      <w:u w:val="none"/>
                      <w:lang w:val="en-US" w:eastAsia="zh-CN" w:bidi="ar"/>
                    </w:rPr>
                  </w:rPrChange>
                </w:rPr>
                <w:t>腹主动脉覆膜支架及输送系统</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67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64099E8">
            <w:pPr>
              <w:keepNext w:val="0"/>
              <w:keepLines w:val="0"/>
              <w:widowControl/>
              <w:suppressLineNumbers w:val="0"/>
              <w:jc w:val="center"/>
              <w:textAlignment w:val="center"/>
              <w:rPr>
                <w:ins w:id="16674" w:author="大猫TNT" w:date="2026-01-29T16:38:26Z"/>
                <w:rFonts w:hint="eastAsia" w:ascii="宋体" w:hAnsi="宋体" w:eastAsia="宋体" w:cs="宋体"/>
                <w:i w:val="0"/>
                <w:iCs w:val="0"/>
                <w:color w:val="000000"/>
                <w:sz w:val="21"/>
                <w:szCs w:val="21"/>
                <w:u w:val="none"/>
                <w:rPrChange w:id="16675" w:author="大猫TNT" w:date="2026-01-29T16:38:41Z">
                  <w:rPr>
                    <w:ins w:id="16676" w:author="大猫TNT" w:date="2026-01-29T16:38:26Z"/>
                    <w:rFonts w:hint="eastAsia" w:ascii="宋体" w:hAnsi="宋体" w:eastAsia="宋体" w:cs="宋体"/>
                    <w:i w:val="0"/>
                    <w:iCs w:val="0"/>
                    <w:color w:val="000000"/>
                    <w:sz w:val="28"/>
                    <w:szCs w:val="28"/>
                    <w:u w:val="none"/>
                  </w:rPr>
                </w:rPrChange>
              </w:rPr>
            </w:pPr>
            <w:ins w:id="16677" w:author="大猫TNT" w:date="2026-01-29T16:38:26Z">
              <w:r>
                <w:rPr>
                  <w:rFonts w:hint="eastAsia" w:ascii="宋体" w:hAnsi="宋体" w:eastAsia="宋体" w:cs="宋体"/>
                  <w:i w:val="0"/>
                  <w:iCs w:val="0"/>
                  <w:color w:val="000000"/>
                  <w:kern w:val="0"/>
                  <w:sz w:val="21"/>
                  <w:szCs w:val="21"/>
                  <w:u w:val="none"/>
                  <w:lang w:val="en-US" w:eastAsia="zh-CN" w:bidi="ar"/>
                  <w:rPrChange w:id="16678" w:author="大猫TNT" w:date="2026-01-29T16:38:41Z">
                    <w:rPr>
                      <w:rFonts w:hint="eastAsia" w:ascii="宋体" w:hAnsi="宋体" w:eastAsia="宋体" w:cs="宋体"/>
                      <w:i w:val="0"/>
                      <w:iCs w:val="0"/>
                      <w:color w:val="000000"/>
                      <w:kern w:val="0"/>
                      <w:sz w:val="28"/>
                      <w:szCs w:val="28"/>
                      <w:u w:val="none"/>
                      <w:lang w:val="en-US" w:eastAsia="zh-CN" w:bidi="ar"/>
                    </w:rPr>
                  </w:rPrChange>
                </w:rPr>
                <w:t>CL16-100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67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0D0AB7D">
            <w:pPr>
              <w:keepNext w:val="0"/>
              <w:keepLines w:val="0"/>
              <w:widowControl/>
              <w:suppressLineNumbers w:val="0"/>
              <w:jc w:val="center"/>
              <w:textAlignment w:val="center"/>
              <w:rPr>
                <w:ins w:id="16680" w:author="大猫TNT" w:date="2026-01-29T16:38:26Z"/>
                <w:rFonts w:hint="eastAsia" w:ascii="宋体" w:hAnsi="宋体" w:eastAsia="宋体" w:cs="宋体"/>
                <w:i w:val="0"/>
                <w:iCs w:val="0"/>
                <w:color w:val="000000"/>
                <w:sz w:val="21"/>
                <w:szCs w:val="21"/>
                <w:u w:val="none"/>
                <w:rPrChange w:id="16681" w:author="大猫TNT" w:date="2026-01-29T16:38:41Z">
                  <w:rPr>
                    <w:ins w:id="16682" w:author="大猫TNT" w:date="2026-01-29T16:38:26Z"/>
                    <w:rFonts w:hint="eastAsia" w:ascii="宋体" w:hAnsi="宋体" w:eastAsia="宋体" w:cs="宋体"/>
                    <w:i w:val="0"/>
                    <w:iCs w:val="0"/>
                    <w:color w:val="000000"/>
                    <w:sz w:val="28"/>
                    <w:szCs w:val="28"/>
                    <w:u w:val="none"/>
                  </w:rPr>
                </w:rPrChange>
              </w:rPr>
            </w:pPr>
            <w:ins w:id="16683" w:author="大猫TNT" w:date="2026-01-29T16:38:26Z">
              <w:r>
                <w:rPr>
                  <w:rFonts w:hint="eastAsia" w:ascii="宋体" w:hAnsi="宋体" w:eastAsia="宋体" w:cs="宋体"/>
                  <w:i w:val="0"/>
                  <w:iCs w:val="0"/>
                  <w:color w:val="000000"/>
                  <w:kern w:val="0"/>
                  <w:sz w:val="21"/>
                  <w:szCs w:val="21"/>
                  <w:u w:val="none"/>
                  <w:lang w:val="en-US" w:eastAsia="zh-CN" w:bidi="ar"/>
                  <w:rPrChange w:id="16684" w:author="大猫TNT" w:date="2026-01-29T16:38:41Z">
                    <w:rPr>
                      <w:rFonts w:hint="eastAsia" w:ascii="宋体" w:hAnsi="宋体" w:eastAsia="宋体" w:cs="宋体"/>
                      <w:i w:val="0"/>
                      <w:iCs w:val="0"/>
                      <w:color w:val="000000"/>
                      <w:kern w:val="0"/>
                      <w:sz w:val="28"/>
                      <w:szCs w:val="28"/>
                      <w:u w:val="none"/>
                      <w:lang w:val="en-US" w:eastAsia="zh-CN" w:bidi="ar"/>
                    </w:rPr>
                  </w:rPrChange>
                </w:rPr>
                <w:t>根</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685"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038B87C3">
            <w:pPr>
              <w:keepNext w:val="0"/>
              <w:keepLines w:val="0"/>
              <w:widowControl/>
              <w:suppressLineNumbers w:val="0"/>
              <w:jc w:val="center"/>
              <w:textAlignment w:val="center"/>
              <w:rPr>
                <w:ins w:id="16686" w:author="大猫TNT" w:date="2026-01-29T16:38:26Z"/>
                <w:rFonts w:hint="eastAsia" w:ascii="宋体" w:hAnsi="宋体" w:eastAsia="宋体" w:cs="宋体"/>
                <w:i w:val="0"/>
                <w:iCs w:val="0"/>
                <w:color w:val="000000"/>
                <w:sz w:val="21"/>
                <w:szCs w:val="21"/>
                <w:u w:val="none"/>
                <w:rPrChange w:id="16687" w:author="大猫TNT" w:date="2026-01-29T16:38:41Z">
                  <w:rPr>
                    <w:ins w:id="16688" w:author="大猫TNT" w:date="2026-01-29T16:38:26Z"/>
                    <w:rFonts w:hint="eastAsia" w:ascii="宋体" w:hAnsi="宋体" w:eastAsia="宋体" w:cs="宋体"/>
                    <w:i w:val="0"/>
                    <w:iCs w:val="0"/>
                    <w:color w:val="000000"/>
                    <w:sz w:val="28"/>
                    <w:szCs w:val="28"/>
                    <w:u w:val="none"/>
                  </w:rPr>
                </w:rPrChange>
              </w:rPr>
            </w:pPr>
            <w:ins w:id="16689" w:author="大猫TNT" w:date="2026-01-29T16:38:26Z">
              <w:r>
                <w:rPr>
                  <w:rFonts w:hint="eastAsia" w:ascii="宋体" w:hAnsi="宋体" w:eastAsia="宋体" w:cs="宋体"/>
                  <w:i w:val="0"/>
                  <w:iCs w:val="0"/>
                  <w:color w:val="000000"/>
                  <w:kern w:val="0"/>
                  <w:sz w:val="21"/>
                  <w:szCs w:val="21"/>
                  <w:u w:val="none"/>
                  <w:lang w:val="en-US" w:eastAsia="zh-CN" w:bidi="ar"/>
                  <w:rPrChange w:id="16690" w:author="大猫TNT" w:date="2026-01-29T16:38:41Z">
                    <w:rPr>
                      <w:rFonts w:hint="eastAsia" w:ascii="宋体" w:hAnsi="宋体" w:eastAsia="宋体" w:cs="宋体"/>
                      <w:i w:val="0"/>
                      <w:iCs w:val="0"/>
                      <w:color w:val="000000"/>
                      <w:kern w:val="0"/>
                      <w:sz w:val="28"/>
                      <w:szCs w:val="28"/>
                      <w:u w:val="none"/>
                      <w:lang w:val="en-US" w:eastAsia="zh-CN" w:bidi="ar"/>
                    </w:rPr>
                  </w:rPrChange>
                </w:rPr>
                <w:t>7</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691"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D2EB8DC">
            <w:pPr>
              <w:keepNext w:val="0"/>
              <w:keepLines w:val="0"/>
              <w:widowControl/>
              <w:suppressLineNumbers w:val="0"/>
              <w:jc w:val="center"/>
              <w:textAlignment w:val="center"/>
              <w:rPr>
                <w:ins w:id="16692" w:author="大猫TNT" w:date="2026-01-29T16:38:26Z"/>
                <w:rFonts w:hint="eastAsia" w:ascii="宋体" w:hAnsi="宋体" w:eastAsia="宋体" w:cs="宋体"/>
                <w:i w:val="0"/>
                <w:iCs w:val="0"/>
                <w:color w:val="000000"/>
                <w:sz w:val="21"/>
                <w:szCs w:val="21"/>
                <w:u w:val="none"/>
                <w:rPrChange w:id="16693" w:author="大猫TNT" w:date="2026-01-29T16:38:41Z">
                  <w:rPr>
                    <w:ins w:id="16694" w:author="大猫TNT" w:date="2026-01-29T16:38:26Z"/>
                    <w:rFonts w:hint="eastAsia" w:ascii="宋体" w:hAnsi="宋体" w:eastAsia="宋体" w:cs="宋体"/>
                    <w:i w:val="0"/>
                    <w:iCs w:val="0"/>
                    <w:color w:val="000000"/>
                    <w:sz w:val="28"/>
                    <w:szCs w:val="28"/>
                    <w:u w:val="none"/>
                  </w:rPr>
                </w:rPrChange>
              </w:rPr>
            </w:pPr>
            <w:ins w:id="16695" w:author="大猫TNT" w:date="2026-01-29T16:38:26Z">
              <w:r>
                <w:rPr>
                  <w:rFonts w:hint="eastAsia" w:ascii="宋体" w:hAnsi="宋体" w:eastAsia="宋体" w:cs="宋体"/>
                  <w:i w:val="0"/>
                  <w:iCs w:val="0"/>
                  <w:color w:val="000000"/>
                  <w:kern w:val="0"/>
                  <w:sz w:val="21"/>
                  <w:szCs w:val="21"/>
                  <w:u w:val="none"/>
                  <w:lang w:val="en-US" w:eastAsia="zh-CN" w:bidi="ar"/>
                  <w:rPrChange w:id="1669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10800.00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69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5D2DA52">
            <w:pPr>
              <w:keepNext w:val="0"/>
              <w:keepLines w:val="0"/>
              <w:widowControl/>
              <w:suppressLineNumbers w:val="0"/>
              <w:jc w:val="center"/>
              <w:textAlignment w:val="center"/>
              <w:rPr>
                <w:ins w:id="16698" w:author="大猫TNT" w:date="2026-01-29T16:38:26Z"/>
                <w:rFonts w:hint="eastAsia" w:ascii="宋体" w:hAnsi="宋体" w:eastAsia="宋体" w:cs="宋体"/>
                <w:i w:val="0"/>
                <w:iCs w:val="0"/>
                <w:color w:val="000000"/>
                <w:sz w:val="21"/>
                <w:szCs w:val="21"/>
                <w:u w:val="none"/>
                <w:rPrChange w:id="16699" w:author="大猫TNT" w:date="2026-01-29T16:38:41Z">
                  <w:rPr>
                    <w:ins w:id="16700" w:author="大猫TNT" w:date="2026-01-29T16:38:26Z"/>
                    <w:rFonts w:hint="eastAsia" w:ascii="宋体" w:hAnsi="宋体" w:eastAsia="宋体" w:cs="宋体"/>
                    <w:i w:val="0"/>
                    <w:iCs w:val="0"/>
                    <w:color w:val="000000"/>
                    <w:sz w:val="28"/>
                    <w:szCs w:val="28"/>
                    <w:u w:val="none"/>
                  </w:rPr>
                </w:rPrChange>
              </w:rPr>
            </w:pPr>
            <w:ins w:id="16701" w:author="大猫TNT" w:date="2026-01-29T16:38:26Z">
              <w:r>
                <w:rPr>
                  <w:rFonts w:hint="eastAsia" w:ascii="宋体" w:hAnsi="宋体" w:eastAsia="宋体" w:cs="宋体"/>
                  <w:i w:val="0"/>
                  <w:iCs w:val="0"/>
                  <w:color w:val="000000"/>
                  <w:kern w:val="0"/>
                  <w:sz w:val="21"/>
                  <w:szCs w:val="21"/>
                  <w:u w:val="none"/>
                  <w:lang w:val="en-US" w:eastAsia="zh-CN" w:bidi="ar"/>
                  <w:rPrChange w:id="1670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75600.00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70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2379361">
            <w:pPr>
              <w:keepNext w:val="0"/>
              <w:keepLines w:val="0"/>
              <w:widowControl/>
              <w:suppressLineNumbers w:val="0"/>
              <w:jc w:val="center"/>
              <w:textAlignment w:val="center"/>
              <w:rPr>
                <w:ins w:id="16704" w:author="大猫TNT" w:date="2026-01-29T16:38:26Z"/>
                <w:rFonts w:hint="eastAsia" w:ascii="宋体" w:hAnsi="宋体" w:eastAsia="宋体" w:cs="宋体"/>
                <w:i w:val="0"/>
                <w:iCs w:val="0"/>
                <w:color w:val="000000"/>
                <w:sz w:val="21"/>
                <w:szCs w:val="21"/>
                <w:u w:val="none"/>
                <w:rPrChange w:id="16705" w:author="大猫TNT" w:date="2026-01-29T16:38:41Z">
                  <w:rPr>
                    <w:ins w:id="16706" w:author="大猫TNT" w:date="2026-01-29T16:38:26Z"/>
                    <w:rFonts w:hint="eastAsia" w:ascii="宋体" w:hAnsi="宋体" w:eastAsia="宋体" w:cs="宋体"/>
                    <w:i w:val="0"/>
                    <w:iCs w:val="0"/>
                    <w:color w:val="000000"/>
                    <w:sz w:val="28"/>
                    <w:szCs w:val="28"/>
                    <w:u w:val="none"/>
                  </w:rPr>
                </w:rPrChange>
              </w:rPr>
            </w:pPr>
            <w:ins w:id="16707" w:author="大猫TNT" w:date="2026-01-29T16:38:26Z">
              <w:r>
                <w:rPr>
                  <w:rFonts w:hint="eastAsia" w:ascii="宋体" w:hAnsi="宋体" w:eastAsia="宋体" w:cs="宋体"/>
                  <w:i w:val="0"/>
                  <w:iCs w:val="0"/>
                  <w:color w:val="000000"/>
                  <w:kern w:val="0"/>
                  <w:sz w:val="21"/>
                  <w:szCs w:val="21"/>
                  <w:u w:val="none"/>
                  <w:lang w:val="en-US" w:eastAsia="zh-CN" w:bidi="ar"/>
                  <w:rPrChange w:id="16708" w:author="大猫TNT" w:date="2026-01-29T16:38:41Z">
                    <w:rPr>
                      <w:rFonts w:hint="eastAsia" w:ascii="宋体" w:hAnsi="宋体" w:eastAsia="宋体" w:cs="宋体"/>
                      <w:i w:val="0"/>
                      <w:iCs w:val="0"/>
                      <w:color w:val="000000"/>
                      <w:kern w:val="0"/>
                      <w:sz w:val="28"/>
                      <w:szCs w:val="28"/>
                      <w:u w:val="none"/>
                      <w:lang w:val="en-US" w:eastAsia="zh-CN" w:bidi="ar"/>
                    </w:rPr>
                  </w:rPrChange>
                </w:rPr>
                <w:t>上海微创心脉医疗科技（集团）股份有限公司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6709"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37026E9F">
            <w:pPr>
              <w:keepNext w:val="0"/>
              <w:keepLines w:val="0"/>
              <w:widowControl/>
              <w:suppressLineNumbers w:val="0"/>
              <w:jc w:val="left"/>
              <w:textAlignment w:val="center"/>
              <w:rPr>
                <w:ins w:id="16710" w:author="大猫TNT" w:date="2026-01-29T16:38:26Z"/>
                <w:rFonts w:hint="default" w:ascii="Arial" w:hAnsi="Arial" w:eastAsia="宋体" w:cs="Arial"/>
                <w:i w:val="0"/>
                <w:iCs w:val="0"/>
                <w:color w:val="000000"/>
                <w:sz w:val="21"/>
                <w:szCs w:val="21"/>
                <w:u w:val="none"/>
                <w:rPrChange w:id="16711" w:author="大猫TNT" w:date="2026-01-29T16:38:41Z">
                  <w:rPr>
                    <w:ins w:id="16712"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6713" w:author="大猫TNT" w:date="2026-01-29T16:38:26Z">
              <w:r>
                <w:rPr>
                  <w:rFonts w:hint="eastAsia" w:ascii="宋体" w:hAnsi="宋体" w:eastAsia="宋体" w:cs="宋体"/>
                  <w:i w:val="0"/>
                  <w:iCs w:val="0"/>
                  <w:color w:val="000000"/>
                  <w:kern w:val="0"/>
                  <w:sz w:val="21"/>
                  <w:szCs w:val="21"/>
                  <w:u w:val="none"/>
                  <w:lang w:val="en-US" w:eastAsia="zh-CN" w:bidi="ar"/>
                  <w:rPrChange w:id="16714"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6715" w:author="大猫TNT" w:date="2026-01-29T16:38:26Z">
              <w:r>
                <w:rPr>
                  <w:rFonts w:hint="default" w:ascii="Arial" w:hAnsi="Arial" w:eastAsia="宋体" w:cs="Arial"/>
                  <w:i w:val="0"/>
                  <w:iCs w:val="0"/>
                  <w:color w:val="000000"/>
                  <w:kern w:val="0"/>
                  <w:sz w:val="21"/>
                  <w:szCs w:val="21"/>
                  <w:u w:val="none"/>
                  <w:lang w:val="en-US" w:eastAsia="zh-CN" w:bidi="ar"/>
                  <w:rPrChange w:id="16716"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6717" w:author="大猫TNT" w:date="2026-01-29T16:38:26Z">
              <w:r>
                <w:rPr>
                  <w:rFonts w:hint="default" w:ascii="Arial" w:hAnsi="Arial" w:eastAsia="宋体" w:cs="Arial"/>
                  <w:i w:val="0"/>
                  <w:iCs w:val="0"/>
                  <w:color w:val="000000"/>
                  <w:kern w:val="0"/>
                  <w:sz w:val="21"/>
                  <w:szCs w:val="21"/>
                  <w:u w:val="none"/>
                  <w:lang w:val="en-US" w:eastAsia="zh-CN" w:bidi="ar"/>
                  <w:rPrChange w:id="16718"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6719" w:author="大猫TNT" w:date="2026-01-29T16:38:26Z">
              <w:r>
                <w:rPr>
                  <w:rFonts w:hint="eastAsia" w:ascii="宋体" w:hAnsi="宋体" w:eastAsia="宋体" w:cs="宋体"/>
                  <w:i w:val="0"/>
                  <w:iCs w:val="0"/>
                  <w:color w:val="000000"/>
                  <w:kern w:val="0"/>
                  <w:sz w:val="21"/>
                  <w:szCs w:val="21"/>
                  <w:u w:val="none"/>
                  <w:lang w:val="en-US" w:eastAsia="zh-CN" w:bidi="ar"/>
                  <w:rPrChange w:id="16720"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70E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722"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721" w:author="大猫TNT" w:date="2026-01-29T16:38:26Z"/>
          <w:trPrChange w:id="16722" w:author="大猫TNT" w:date="2026-02-03T11:03:17Z">
            <w:trPr>
              <w:gridAfter w:val="1"/>
              <w:wAfter w:w="250" w:type="dxa"/>
              <w:trHeight w:val="920"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72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A9E2D92">
            <w:pPr>
              <w:keepNext w:val="0"/>
              <w:keepLines w:val="0"/>
              <w:widowControl/>
              <w:suppressLineNumbers w:val="0"/>
              <w:jc w:val="center"/>
              <w:textAlignment w:val="center"/>
              <w:rPr>
                <w:ins w:id="16724" w:author="大猫TNT" w:date="2026-01-29T16:38:26Z"/>
                <w:rFonts w:hint="eastAsia" w:ascii="宋体" w:hAnsi="宋体" w:eastAsia="宋体" w:cs="宋体"/>
                <w:i w:val="0"/>
                <w:iCs w:val="0"/>
                <w:color w:val="000000"/>
                <w:sz w:val="21"/>
                <w:szCs w:val="21"/>
                <w:u w:val="none"/>
                <w:rPrChange w:id="16725" w:author="大猫TNT" w:date="2026-01-29T16:38:41Z">
                  <w:rPr>
                    <w:ins w:id="16726" w:author="大猫TNT" w:date="2026-01-29T16:38:26Z"/>
                    <w:rFonts w:hint="eastAsia" w:ascii="宋体" w:hAnsi="宋体" w:eastAsia="宋体" w:cs="宋体"/>
                    <w:i w:val="0"/>
                    <w:iCs w:val="0"/>
                    <w:color w:val="000000"/>
                    <w:sz w:val="28"/>
                    <w:szCs w:val="28"/>
                    <w:u w:val="none"/>
                  </w:rPr>
                </w:rPrChange>
              </w:rPr>
            </w:pPr>
            <w:ins w:id="16727" w:author="大猫TNT" w:date="2026-01-29T16:38:26Z">
              <w:r>
                <w:rPr>
                  <w:rFonts w:hint="eastAsia" w:ascii="宋体" w:hAnsi="宋体" w:eastAsia="宋体" w:cs="宋体"/>
                  <w:i w:val="0"/>
                  <w:iCs w:val="0"/>
                  <w:color w:val="000000"/>
                  <w:kern w:val="0"/>
                  <w:sz w:val="21"/>
                  <w:szCs w:val="21"/>
                  <w:u w:val="none"/>
                  <w:lang w:val="en-US" w:eastAsia="zh-CN" w:bidi="ar"/>
                  <w:rPrChange w:id="16728" w:author="大猫TNT" w:date="2026-01-29T16:38:41Z">
                    <w:rPr>
                      <w:rFonts w:hint="eastAsia" w:ascii="宋体" w:hAnsi="宋体" w:eastAsia="宋体" w:cs="宋体"/>
                      <w:i w:val="0"/>
                      <w:iCs w:val="0"/>
                      <w:color w:val="000000"/>
                      <w:kern w:val="0"/>
                      <w:sz w:val="28"/>
                      <w:szCs w:val="28"/>
                      <w:u w:val="none"/>
                      <w:lang w:val="en-US" w:eastAsia="zh-CN" w:bidi="ar"/>
                    </w:rPr>
                  </w:rPrChange>
                </w:rPr>
                <w:t>8</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72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609A325">
            <w:pPr>
              <w:keepNext w:val="0"/>
              <w:keepLines w:val="0"/>
              <w:widowControl/>
              <w:suppressLineNumbers w:val="0"/>
              <w:jc w:val="center"/>
              <w:textAlignment w:val="center"/>
              <w:rPr>
                <w:ins w:id="16730" w:author="大猫TNT" w:date="2026-01-29T16:38:26Z"/>
                <w:rFonts w:hint="eastAsia" w:ascii="宋体" w:hAnsi="宋体" w:eastAsia="宋体" w:cs="宋体"/>
                <w:i w:val="0"/>
                <w:iCs w:val="0"/>
                <w:color w:val="000000"/>
                <w:sz w:val="21"/>
                <w:szCs w:val="21"/>
                <w:u w:val="none"/>
                <w:rPrChange w:id="16731" w:author="大猫TNT" w:date="2026-01-29T16:38:41Z">
                  <w:rPr>
                    <w:ins w:id="16732" w:author="大猫TNT" w:date="2026-01-29T16:38:26Z"/>
                    <w:rFonts w:hint="eastAsia" w:ascii="宋体" w:hAnsi="宋体" w:eastAsia="宋体" w:cs="宋体"/>
                    <w:i w:val="0"/>
                    <w:iCs w:val="0"/>
                    <w:color w:val="000000"/>
                    <w:sz w:val="28"/>
                    <w:szCs w:val="28"/>
                    <w:u w:val="none"/>
                  </w:rPr>
                </w:rPrChange>
              </w:rPr>
            </w:pPr>
            <w:ins w:id="16733" w:author="大猫TNT" w:date="2026-01-29T16:38:26Z">
              <w:r>
                <w:rPr>
                  <w:rFonts w:hint="eastAsia" w:ascii="宋体" w:hAnsi="宋体" w:eastAsia="宋体" w:cs="宋体"/>
                  <w:i w:val="0"/>
                  <w:iCs w:val="0"/>
                  <w:color w:val="000000"/>
                  <w:kern w:val="0"/>
                  <w:sz w:val="21"/>
                  <w:szCs w:val="21"/>
                  <w:u w:val="none"/>
                  <w:lang w:val="en-US" w:eastAsia="zh-CN" w:bidi="ar"/>
                  <w:rPrChange w:id="16734" w:author="大猫TNT" w:date="2026-01-29T16:38:41Z">
                    <w:rPr>
                      <w:rFonts w:hint="eastAsia" w:ascii="宋体" w:hAnsi="宋体" w:eastAsia="宋体" w:cs="宋体"/>
                      <w:i w:val="0"/>
                      <w:iCs w:val="0"/>
                      <w:color w:val="000000"/>
                      <w:kern w:val="0"/>
                      <w:sz w:val="28"/>
                      <w:szCs w:val="28"/>
                      <w:u w:val="none"/>
                      <w:lang w:val="en-US" w:eastAsia="zh-CN" w:bidi="ar"/>
                    </w:rPr>
                  </w:rPrChange>
                </w:rPr>
                <w:t>卵圆孔未闭封堵器</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73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30970EF">
            <w:pPr>
              <w:keepNext w:val="0"/>
              <w:keepLines w:val="0"/>
              <w:widowControl/>
              <w:suppressLineNumbers w:val="0"/>
              <w:jc w:val="center"/>
              <w:textAlignment w:val="center"/>
              <w:rPr>
                <w:ins w:id="16736" w:author="大猫TNT" w:date="2026-01-29T16:38:26Z"/>
                <w:rFonts w:hint="eastAsia" w:ascii="宋体" w:hAnsi="宋体" w:eastAsia="宋体" w:cs="宋体"/>
                <w:i w:val="0"/>
                <w:iCs w:val="0"/>
                <w:color w:val="000000"/>
                <w:sz w:val="21"/>
                <w:szCs w:val="21"/>
                <w:u w:val="none"/>
                <w:rPrChange w:id="16737" w:author="大猫TNT" w:date="2026-01-29T16:38:41Z">
                  <w:rPr>
                    <w:ins w:id="16738" w:author="大猫TNT" w:date="2026-01-29T16:38:26Z"/>
                    <w:rFonts w:hint="eastAsia" w:ascii="宋体" w:hAnsi="宋体" w:eastAsia="宋体" w:cs="宋体"/>
                    <w:i w:val="0"/>
                    <w:iCs w:val="0"/>
                    <w:color w:val="000000"/>
                    <w:sz w:val="28"/>
                    <w:szCs w:val="28"/>
                    <w:u w:val="none"/>
                  </w:rPr>
                </w:rPrChange>
              </w:rPr>
            </w:pPr>
            <w:ins w:id="16739" w:author="大猫TNT" w:date="2026-01-29T16:38:26Z">
              <w:r>
                <w:rPr>
                  <w:rFonts w:hint="eastAsia" w:ascii="宋体" w:hAnsi="宋体" w:eastAsia="宋体" w:cs="宋体"/>
                  <w:i w:val="0"/>
                  <w:iCs w:val="0"/>
                  <w:color w:val="000000"/>
                  <w:kern w:val="0"/>
                  <w:sz w:val="21"/>
                  <w:szCs w:val="21"/>
                  <w:u w:val="none"/>
                  <w:lang w:val="en-US" w:eastAsia="zh-CN" w:bidi="ar"/>
                  <w:rPrChange w:id="16740" w:author="大猫TNT" w:date="2026-01-29T16:38:41Z">
                    <w:rPr>
                      <w:rFonts w:hint="eastAsia" w:ascii="宋体" w:hAnsi="宋体" w:eastAsia="宋体" w:cs="宋体"/>
                      <w:i w:val="0"/>
                      <w:iCs w:val="0"/>
                      <w:color w:val="000000"/>
                      <w:kern w:val="0"/>
                      <w:sz w:val="28"/>
                      <w:szCs w:val="28"/>
                      <w:u w:val="none"/>
                      <w:lang w:val="en-US" w:eastAsia="zh-CN" w:bidi="ar"/>
                    </w:rPr>
                  </w:rPrChange>
                </w:rPr>
                <w:t>9-PFO-025</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74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F98BDA5">
            <w:pPr>
              <w:keepNext w:val="0"/>
              <w:keepLines w:val="0"/>
              <w:widowControl/>
              <w:suppressLineNumbers w:val="0"/>
              <w:jc w:val="center"/>
              <w:textAlignment w:val="center"/>
              <w:rPr>
                <w:ins w:id="16742" w:author="大猫TNT" w:date="2026-01-29T16:38:26Z"/>
                <w:rFonts w:hint="eastAsia" w:ascii="宋体" w:hAnsi="宋体" w:eastAsia="宋体" w:cs="宋体"/>
                <w:i w:val="0"/>
                <w:iCs w:val="0"/>
                <w:color w:val="000000"/>
                <w:sz w:val="21"/>
                <w:szCs w:val="21"/>
                <w:u w:val="none"/>
                <w:rPrChange w:id="16743" w:author="大猫TNT" w:date="2026-01-29T16:38:41Z">
                  <w:rPr>
                    <w:ins w:id="16744" w:author="大猫TNT" w:date="2026-01-29T16:38:26Z"/>
                    <w:rFonts w:hint="eastAsia" w:ascii="宋体" w:hAnsi="宋体" w:eastAsia="宋体" w:cs="宋体"/>
                    <w:i w:val="0"/>
                    <w:iCs w:val="0"/>
                    <w:color w:val="000000"/>
                    <w:sz w:val="28"/>
                    <w:szCs w:val="28"/>
                    <w:u w:val="none"/>
                  </w:rPr>
                </w:rPrChange>
              </w:rPr>
            </w:pPr>
            <w:ins w:id="16745" w:author="大猫TNT" w:date="2026-01-29T16:38:26Z">
              <w:r>
                <w:rPr>
                  <w:rFonts w:hint="eastAsia" w:ascii="宋体" w:hAnsi="宋体" w:eastAsia="宋体" w:cs="宋体"/>
                  <w:i w:val="0"/>
                  <w:iCs w:val="0"/>
                  <w:color w:val="000000"/>
                  <w:kern w:val="0"/>
                  <w:sz w:val="21"/>
                  <w:szCs w:val="21"/>
                  <w:u w:val="none"/>
                  <w:lang w:val="en-US" w:eastAsia="zh-CN" w:bidi="ar"/>
                  <w:rPrChange w:id="16746" w:author="大猫TNT" w:date="2026-01-29T16:38:41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747"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1D8801B4">
            <w:pPr>
              <w:keepNext w:val="0"/>
              <w:keepLines w:val="0"/>
              <w:widowControl/>
              <w:suppressLineNumbers w:val="0"/>
              <w:jc w:val="center"/>
              <w:textAlignment w:val="center"/>
              <w:rPr>
                <w:ins w:id="16748" w:author="大猫TNT" w:date="2026-01-29T16:38:26Z"/>
                <w:rFonts w:hint="eastAsia" w:ascii="宋体" w:hAnsi="宋体" w:eastAsia="宋体" w:cs="宋体"/>
                <w:i w:val="0"/>
                <w:iCs w:val="0"/>
                <w:color w:val="000000"/>
                <w:sz w:val="21"/>
                <w:szCs w:val="21"/>
                <w:u w:val="none"/>
                <w:rPrChange w:id="16749" w:author="大猫TNT" w:date="2026-01-29T16:38:41Z">
                  <w:rPr>
                    <w:ins w:id="16750" w:author="大猫TNT" w:date="2026-01-29T16:38:26Z"/>
                    <w:rFonts w:hint="eastAsia" w:ascii="宋体" w:hAnsi="宋体" w:eastAsia="宋体" w:cs="宋体"/>
                    <w:i w:val="0"/>
                    <w:iCs w:val="0"/>
                    <w:color w:val="000000"/>
                    <w:sz w:val="28"/>
                    <w:szCs w:val="28"/>
                    <w:u w:val="none"/>
                  </w:rPr>
                </w:rPrChange>
              </w:rPr>
            </w:pPr>
            <w:ins w:id="16751" w:author="大猫TNT" w:date="2026-01-29T16:38:26Z">
              <w:r>
                <w:rPr>
                  <w:rFonts w:hint="eastAsia" w:ascii="宋体" w:hAnsi="宋体" w:eastAsia="宋体" w:cs="宋体"/>
                  <w:i w:val="0"/>
                  <w:iCs w:val="0"/>
                  <w:color w:val="000000"/>
                  <w:kern w:val="0"/>
                  <w:sz w:val="21"/>
                  <w:szCs w:val="21"/>
                  <w:u w:val="none"/>
                  <w:lang w:val="en-US" w:eastAsia="zh-CN" w:bidi="ar"/>
                  <w:rPrChange w:id="16752"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753"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69FFEA2">
            <w:pPr>
              <w:keepNext w:val="0"/>
              <w:keepLines w:val="0"/>
              <w:widowControl/>
              <w:suppressLineNumbers w:val="0"/>
              <w:jc w:val="center"/>
              <w:textAlignment w:val="center"/>
              <w:rPr>
                <w:ins w:id="16754" w:author="大猫TNT" w:date="2026-01-29T16:38:26Z"/>
                <w:rFonts w:hint="eastAsia" w:ascii="宋体" w:hAnsi="宋体" w:eastAsia="宋体" w:cs="宋体"/>
                <w:i w:val="0"/>
                <w:iCs w:val="0"/>
                <w:color w:val="000000"/>
                <w:sz w:val="21"/>
                <w:szCs w:val="21"/>
                <w:u w:val="none"/>
                <w:rPrChange w:id="16755" w:author="大猫TNT" w:date="2026-01-29T16:38:41Z">
                  <w:rPr>
                    <w:ins w:id="16756" w:author="大猫TNT" w:date="2026-01-29T16:38:26Z"/>
                    <w:rFonts w:hint="eastAsia" w:ascii="宋体" w:hAnsi="宋体" w:eastAsia="宋体" w:cs="宋体"/>
                    <w:i w:val="0"/>
                    <w:iCs w:val="0"/>
                    <w:color w:val="000000"/>
                    <w:sz w:val="28"/>
                    <w:szCs w:val="28"/>
                    <w:u w:val="none"/>
                  </w:rPr>
                </w:rPrChange>
              </w:rPr>
            </w:pPr>
            <w:ins w:id="16757" w:author="大猫TNT" w:date="2026-01-29T16:38:26Z">
              <w:r>
                <w:rPr>
                  <w:rFonts w:hint="eastAsia" w:ascii="宋体" w:hAnsi="宋体" w:eastAsia="宋体" w:cs="宋体"/>
                  <w:i w:val="0"/>
                  <w:iCs w:val="0"/>
                  <w:color w:val="000000"/>
                  <w:kern w:val="0"/>
                  <w:sz w:val="21"/>
                  <w:szCs w:val="21"/>
                  <w:u w:val="none"/>
                  <w:lang w:val="en-US" w:eastAsia="zh-CN" w:bidi="ar"/>
                  <w:rPrChange w:id="1675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22398.40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75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81CCC49">
            <w:pPr>
              <w:keepNext w:val="0"/>
              <w:keepLines w:val="0"/>
              <w:widowControl/>
              <w:suppressLineNumbers w:val="0"/>
              <w:jc w:val="center"/>
              <w:textAlignment w:val="center"/>
              <w:rPr>
                <w:ins w:id="16760" w:author="大猫TNT" w:date="2026-01-29T16:38:26Z"/>
                <w:rFonts w:hint="eastAsia" w:ascii="宋体" w:hAnsi="宋体" w:eastAsia="宋体" w:cs="宋体"/>
                <w:i w:val="0"/>
                <w:iCs w:val="0"/>
                <w:color w:val="000000"/>
                <w:sz w:val="21"/>
                <w:szCs w:val="21"/>
                <w:u w:val="none"/>
                <w:rPrChange w:id="16761" w:author="大猫TNT" w:date="2026-01-29T16:38:41Z">
                  <w:rPr>
                    <w:ins w:id="16762" w:author="大猫TNT" w:date="2026-01-29T16:38:26Z"/>
                    <w:rFonts w:hint="eastAsia" w:ascii="宋体" w:hAnsi="宋体" w:eastAsia="宋体" w:cs="宋体"/>
                    <w:i w:val="0"/>
                    <w:iCs w:val="0"/>
                    <w:color w:val="000000"/>
                    <w:sz w:val="28"/>
                    <w:szCs w:val="28"/>
                    <w:u w:val="none"/>
                  </w:rPr>
                </w:rPrChange>
              </w:rPr>
            </w:pPr>
            <w:ins w:id="16763" w:author="大猫TNT" w:date="2026-01-29T16:38:26Z">
              <w:r>
                <w:rPr>
                  <w:rFonts w:hint="eastAsia" w:ascii="宋体" w:hAnsi="宋体" w:eastAsia="宋体" w:cs="宋体"/>
                  <w:i w:val="0"/>
                  <w:iCs w:val="0"/>
                  <w:color w:val="000000"/>
                  <w:kern w:val="0"/>
                  <w:sz w:val="21"/>
                  <w:szCs w:val="21"/>
                  <w:u w:val="none"/>
                  <w:lang w:val="en-US" w:eastAsia="zh-CN" w:bidi="ar"/>
                  <w:rPrChange w:id="1676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22398.40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76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FDAA983">
            <w:pPr>
              <w:keepNext w:val="0"/>
              <w:keepLines w:val="0"/>
              <w:widowControl/>
              <w:suppressLineNumbers w:val="0"/>
              <w:jc w:val="center"/>
              <w:textAlignment w:val="center"/>
              <w:rPr>
                <w:ins w:id="16766" w:author="大猫TNT" w:date="2026-01-29T16:38:26Z"/>
                <w:rFonts w:hint="eastAsia" w:ascii="宋体" w:hAnsi="宋体" w:eastAsia="宋体" w:cs="宋体"/>
                <w:i w:val="0"/>
                <w:iCs w:val="0"/>
                <w:color w:val="000000"/>
                <w:sz w:val="21"/>
                <w:szCs w:val="21"/>
                <w:u w:val="none"/>
                <w:rPrChange w:id="16767" w:author="大猫TNT" w:date="2026-01-29T16:38:41Z">
                  <w:rPr>
                    <w:ins w:id="16768" w:author="大猫TNT" w:date="2026-01-29T16:38:26Z"/>
                    <w:rFonts w:hint="eastAsia" w:ascii="宋体" w:hAnsi="宋体" w:eastAsia="宋体" w:cs="宋体"/>
                    <w:i w:val="0"/>
                    <w:iCs w:val="0"/>
                    <w:color w:val="000000"/>
                    <w:sz w:val="28"/>
                    <w:szCs w:val="28"/>
                    <w:u w:val="none"/>
                  </w:rPr>
                </w:rPrChange>
              </w:rPr>
            </w:pPr>
            <w:ins w:id="16769" w:author="大猫TNT" w:date="2026-01-29T16:38:26Z">
              <w:r>
                <w:rPr>
                  <w:rFonts w:hint="eastAsia" w:ascii="宋体" w:hAnsi="宋体" w:eastAsia="宋体" w:cs="宋体"/>
                  <w:i w:val="0"/>
                  <w:iCs w:val="0"/>
                  <w:color w:val="000000"/>
                  <w:kern w:val="0"/>
                  <w:sz w:val="21"/>
                  <w:szCs w:val="21"/>
                  <w:u w:val="none"/>
                  <w:lang w:val="en-US" w:eastAsia="zh-CN" w:bidi="ar"/>
                  <w:rPrChange w:id="16770" w:author="大猫TNT" w:date="2026-01-29T16:38:41Z">
                    <w:rPr>
                      <w:rFonts w:hint="eastAsia" w:ascii="宋体" w:hAnsi="宋体" w:eastAsia="宋体" w:cs="宋体"/>
                      <w:i w:val="0"/>
                      <w:iCs w:val="0"/>
                      <w:color w:val="000000"/>
                      <w:kern w:val="0"/>
                      <w:sz w:val="28"/>
                      <w:szCs w:val="28"/>
                      <w:u w:val="none"/>
                      <w:lang w:val="en-US" w:eastAsia="zh-CN" w:bidi="ar"/>
                    </w:rPr>
                  </w:rPrChange>
                </w:rPr>
                <w:t>雅培医疗器械贸易（上海）有限公司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6771"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4E293329">
            <w:pPr>
              <w:keepNext w:val="0"/>
              <w:keepLines w:val="0"/>
              <w:widowControl/>
              <w:suppressLineNumbers w:val="0"/>
              <w:jc w:val="left"/>
              <w:textAlignment w:val="center"/>
              <w:rPr>
                <w:ins w:id="16772" w:author="大猫TNT" w:date="2026-01-29T16:38:26Z"/>
                <w:rFonts w:hint="default" w:ascii="Arial" w:hAnsi="Arial" w:eastAsia="宋体" w:cs="Arial"/>
                <w:i w:val="0"/>
                <w:iCs w:val="0"/>
                <w:color w:val="000000"/>
                <w:sz w:val="21"/>
                <w:szCs w:val="21"/>
                <w:u w:val="none"/>
                <w:rPrChange w:id="16773" w:author="大猫TNT" w:date="2026-01-29T16:38:41Z">
                  <w:rPr>
                    <w:ins w:id="16774"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6775" w:author="大猫TNT" w:date="2026-01-29T16:38:26Z">
              <w:r>
                <w:rPr>
                  <w:rFonts w:hint="eastAsia" w:ascii="宋体" w:hAnsi="宋体" w:eastAsia="宋体" w:cs="宋体"/>
                  <w:i w:val="0"/>
                  <w:iCs w:val="0"/>
                  <w:color w:val="000000"/>
                  <w:kern w:val="0"/>
                  <w:sz w:val="21"/>
                  <w:szCs w:val="21"/>
                  <w:u w:val="none"/>
                  <w:lang w:val="en-US" w:eastAsia="zh-CN" w:bidi="ar"/>
                  <w:rPrChange w:id="16776"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6777" w:author="大猫TNT" w:date="2026-01-29T16:38:26Z">
              <w:r>
                <w:rPr>
                  <w:rFonts w:hint="default" w:ascii="Arial" w:hAnsi="Arial" w:eastAsia="宋体" w:cs="Arial"/>
                  <w:i w:val="0"/>
                  <w:iCs w:val="0"/>
                  <w:color w:val="000000"/>
                  <w:kern w:val="0"/>
                  <w:sz w:val="21"/>
                  <w:szCs w:val="21"/>
                  <w:u w:val="none"/>
                  <w:lang w:val="en-US" w:eastAsia="zh-CN" w:bidi="ar"/>
                  <w:rPrChange w:id="16778"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6779" w:author="大猫TNT" w:date="2026-01-29T16:38:26Z">
              <w:r>
                <w:rPr>
                  <w:rFonts w:hint="default" w:ascii="Arial" w:hAnsi="Arial" w:eastAsia="宋体" w:cs="Arial"/>
                  <w:i w:val="0"/>
                  <w:iCs w:val="0"/>
                  <w:color w:val="000000"/>
                  <w:kern w:val="0"/>
                  <w:sz w:val="21"/>
                  <w:szCs w:val="21"/>
                  <w:u w:val="none"/>
                  <w:lang w:val="en-US" w:eastAsia="zh-CN" w:bidi="ar"/>
                  <w:rPrChange w:id="16780"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6781" w:author="大猫TNT" w:date="2026-01-29T16:38:26Z">
              <w:r>
                <w:rPr>
                  <w:rFonts w:hint="eastAsia" w:ascii="宋体" w:hAnsi="宋体" w:eastAsia="宋体" w:cs="宋体"/>
                  <w:i w:val="0"/>
                  <w:iCs w:val="0"/>
                  <w:color w:val="000000"/>
                  <w:kern w:val="0"/>
                  <w:sz w:val="21"/>
                  <w:szCs w:val="21"/>
                  <w:u w:val="none"/>
                  <w:lang w:val="en-US" w:eastAsia="zh-CN" w:bidi="ar"/>
                  <w:rPrChange w:id="16782"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C64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784"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783" w:author="大猫TNT" w:date="2026-01-29T16:38:26Z"/>
          <w:trPrChange w:id="16784"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78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DF9DDE3">
            <w:pPr>
              <w:keepNext w:val="0"/>
              <w:keepLines w:val="0"/>
              <w:widowControl/>
              <w:suppressLineNumbers w:val="0"/>
              <w:jc w:val="center"/>
              <w:textAlignment w:val="center"/>
              <w:rPr>
                <w:ins w:id="16786" w:author="大猫TNT" w:date="2026-01-29T16:38:26Z"/>
                <w:rFonts w:hint="eastAsia" w:ascii="宋体" w:hAnsi="宋体" w:eastAsia="宋体" w:cs="宋体"/>
                <w:i w:val="0"/>
                <w:iCs w:val="0"/>
                <w:color w:val="000000"/>
                <w:sz w:val="21"/>
                <w:szCs w:val="21"/>
                <w:u w:val="none"/>
                <w:rPrChange w:id="16787" w:author="大猫TNT" w:date="2026-01-29T16:38:41Z">
                  <w:rPr>
                    <w:ins w:id="16788" w:author="大猫TNT" w:date="2026-01-29T16:38:26Z"/>
                    <w:rFonts w:hint="eastAsia" w:ascii="宋体" w:hAnsi="宋体" w:eastAsia="宋体" w:cs="宋体"/>
                    <w:i w:val="0"/>
                    <w:iCs w:val="0"/>
                    <w:color w:val="000000"/>
                    <w:sz w:val="28"/>
                    <w:szCs w:val="28"/>
                    <w:u w:val="none"/>
                  </w:rPr>
                </w:rPrChange>
              </w:rPr>
            </w:pPr>
            <w:ins w:id="16789" w:author="大猫TNT" w:date="2026-01-29T16:38:26Z">
              <w:r>
                <w:rPr>
                  <w:rFonts w:hint="eastAsia" w:ascii="宋体" w:hAnsi="宋体" w:eastAsia="宋体" w:cs="宋体"/>
                  <w:i w:val="0"/>
                  <w:iCs w:val="0"/>
                  <w:color w:val="000000"/>
                  <w:kern w:val="0"/>
                  <w:sz w:val="21"/>
                  <w:szCs w:val="21"/>
                  <w:u w:val="none"/>
                  <w:lang w:val="en-US" w:eastAsia="zh-CN" w:bidi="ar"/>
                  <w:rPrChange w:id="16790" w:author="大猫TNT" w:date="2026-01-29T16:38:41Z">
                    <w:rPr>
                      <w:rFonts w:hint="eastAsia" w:ascii="宋体" w:hAnsi="宋体" w:eastAsia="宋体" w:cs="宋体"/>
                      <w:i w:val="0"/>
                      <w:iCs w:val="0"/>
                      <w:color w:val="000000"/>
                      <w:kern w:val="0"/>
                      <w:sz w:val="28"/>
                      <w:szCs w:val="28"/>
                      <w:u w:val="none"/>
                      <w:lang w:val="en-US" w:eastAsia="zh-CN" w:bidi="ar"/>
                    </w:rPr>
                  </w:rPrChange>
                </w:rPr>
                <w:t>9</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79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90E369A">
            <w:pPr>
              <w:keepNext w:val="0"/>
              <w:keepLines w:val="0"/>
              <w:widowControl/>
              <w:suppressLineNumbers w:val="0"/>
              <w:jc w:val="center"/>
              <w:textAlignment w:val="center"/>
              <w:rPr>
                <w:ins w:id="16792" w:author="大猫TNT" w:date="2026-01-29T16:38:26Z"/>
                <w:rFonts w:hint="eastAsia" w:ascii="宋体" w:hAnsi="宋体" w:eastAsia="宋体" w:cs="宋体"/>
                <w:i w:val="0"/>
                <w:iCs w:val="0"/>
                <w:color w:val="000000"/>
                <w:sz w:val="21"/>
                <w:szCs w:val="21"/>
                <w:u w:val="none"/>
                <w:rPrChange w:id="16793" w:author="大猫TNT" w:date="2026-01-29T16:38:41Z">
                  <w:rPr>
                    <w:ins w:id="16794" w:author="大猫TNT" w:date="2026-01-29T16:38:26Z"/>
                    <w:rFonts w:hint="eastAsia" w:ascii="宋体" w:hAnsi="宋体" w:eastAsia="宋体" w:cs="宋体"/>
                    <w:i w:val="0"/>
                    <w:iCs w:val="0"/>
                    <w:color w:val="000000"/>
                    <w:sz w:val="28"/>
                    <w:szCs w:val="28"/>
                    <w:u w:val="none"/>
                  </w:rPr>
                </w:rPrChange>
              </w:rPr>
            </w:pPr>
            <w:ins w:id="16795" w:author="大猫TNT" w:date="2026-01-29T16:38:26Z">
              <w:r>
                <w:rPr>
                  <w:rFonts w:hint="eastAsia" w:ascii="宋体" w:hAnsi="宋体" w:eastAsia="宋体" w:cs="宋体"/>
                  <w:i w:val="0"/>
                  <w:iCs w:val="0"/>
                  <w:color w:val="000000"/>
                  <w:kern w:val="0"/>
                  <w:sz w:val="21"/>
                  <w:szCs w:val="21"/>
                  <w:u w:val="none"/>
                  <w:lang w:val="en-US" w:eastAsia="zh-CN" w:bidi="ar"/>
                  <w:rPrChange w:id="16796" w:author="大猫TNT" w:date="2026-01-29T16:38:41Z">
                    <w:rPr>
                      <w:rFonts w:hint="eastAsia" w:ascii="宋体" w:hAnsi="宋体" w:eastAsia="宋体" w:cs="宋体"/>
                      <w:i w:val="0"/>
                      <w:iCs w:val="0"/>
                      <w:color w:val="000000"/>
                      <w:kern w:val="0"/>
                      <w:sz w:val="28"/>
                      <w:szCs w:val="28"/>
                      <w:u w:val="none"/>
                      <w:lang w:val="en-US" w:eastAsia="zh-CN" w:bidi="ar"/>
                    </w:rPr>
                  </w:rPrChange>
                </w:rPr>
                <w:t>卵圆孔未闭封堵器</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79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8CE5F55">
            <w:pPr>
              <w:keepNext w:val="0"/>
              <w:keepLines w:val="0"/>
              <w:widowControl/>
              <w:suppressLineNumbers w:val="0"/>
              <w:jc w:val="center"/>
              <w:textAlignment w:val="center"/>
              <w:rPr>
                <w:ins w:id="16798" w:author="大猫TNT" w:date="2026-01-29T16:38:26Z"/>
                <w:rFonts w:hint="eastAsia" w:ascii="宋体" w:hAnsi="宋体" w:eastAsia="宋体" w:cs="宋体"/>
                <w:i w:val="0"/>
                <w:iCs w:val="0"/>
                <w:color w:val="000000"/>
                <w:sz w:val="21"/>
                <w:szCs w:val="21"/>
                <w:u w:val="none"/>
                <w:rPrChange w:id="16799" w:author="大猫TNT" w:date="2026-01-29T16:38:41Z">
                  <w:rPr>
                    <w:ins w:id="16800" w:author="大猫TNT" w:date="2026-01-29T16:38:26Z"/>
                    <w:rFonts w:hint="eastAsia" w:ascii="宋体" w:hAnsi="宋体" w:eastAsia="宋体" w:cs="宋体"/>
                    <w:i w:val="0"/>
                    <w:iCs w:val="0"/>
                    <w:color w:val="000000"/>
                    <w:sz w:val="28"/>
                    <w:szCs w:val="28"/>
                    <w:u w:val="none"/>
                  </w:rPr>
                </w:rPrChange>
              </w:rPr>
            </w:pPr>
            <w:ins w:id="16801" w:author="大猫TNT" w:date="2026-01-29T16:38:26Z">
              <w:r>
                <w:rPr>
                  <w:rFonts w:hint="eastAsia" w:ascii="宋体" w:hAnsi="宋体" w:eastAsia="宋体" w:cs="宋体"/>
                  <w:i w:val="0"/>
                  <w:iCs w:val="0"/>
                  <w:color w:val="000000"/>
                  <w:kern w:val="0"/>
                  <w:sz w:val="21"/>
                  <w:szCs w:val="21"/>
                  <w:u w:val="none"/>
                  <w:lang w:val="en-US" w:eastAsia="zh-CN" w:bidi="ar"/>
                  <w:rPrChange w:id="16802" w:author="大猫TNT" w:date="2026-01-29T16:38:41Z">
                    <w:rPr>
                      <w:rFonts w:hint="eastAsia" w:ascii="宋体" w:hAnsi="宋体" w:eastAsia="宋体" w:cs="宋体"/>
                      <w:i w:val="0"/>
                      <w:iCs w:val="0"/>
                      <w:color w:val="000000"/>
                      <w:kern w:val="0"/>
                      <w:sz w:val="28"/>
                      <w:szCs w:val="28"/>
                      <w:u w:val="none"/>
                      <w:lang w:val="en-US" w:eastAsia="zh-CN" w:bidi="ar"/>
                    </w:rPr>
                  </w:rPrChange>
                </w:rPr>
                <w:t>PF1825</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80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E1444AE">
            <w:pPr>
              <w:keepNext w:val="0"/>
              <w:keepLines w:val="0"/>
              <w:widowControl/>
              <w:suppressLineNumbers w:val="0"/>
              <w:jc w:val="center"/>
              <w:textAlignment w:val="center"/>
              <w:rPr>
                <w:ins w:id="16804" w:author="大猫TNT" w:date="2026-01-29T16:38:26Z"/>
                <w:rFonts w:hint="eastAsia" w:ascii="宋体" w:hAnsi="宋体" w:eastAsia="宋体" w:cs="宋体"/>
                <w:i w:val="0"/>
                <w:iCs w:val="0"/>
                <w:color w:val="000000"/>
                <w:sz w:val="21"/>
                <w:szCs w:val="21"/>
                <w:u w:val="none"/>
                <w:rPrChange w:id="16805" w:author="大猫TNT" w:date="2026-01-29T16:38:41Z">
                  <w:rPr>
                    <w:ins w:id="16806" w:author="大猫TNT" w:date="2026-01-29T16:38:26Z"/>
                    <w:rFonts w:hint="eastAsia" w:ascii="宋体" w:hAnsi="宋体" w:eastAsia="宋体" w:cs="宋体"/>
                    <w:i w:val="0"/>
                    <w:iCs w:val="0"/>
                    <w:color w:val="000000"/>
                    <w:sz w:val="28"/>
                    <w:szCs w:val="28"/>
                    <w:u w:val="none"/>
                  </w:rPr>
                </w:rPrChange>
              </w:rPr>
            </w:pPr>
            <w:ins w:id="16807" w:author="大猫TNT" w:date="2026-01-29T16:38:26Z">
              <w:r>
                <w:rPr>
                  <w:rFonts w:hint="eastAsia" w:ascii="宋体" w:hAnsi="宋体" w:eastAsia="宋体" w:cs="宋体"/>
                  <w:i w:val="0"/>
                  <w:iCs w:val="0"/>
                  <w:color w:val="000000"/>
                  <w:kern w:val="0"/>
                  <w:sz w:val="21"/>
                  <w:szCs w:val="21"/>
                  <w:u w:val="none"/>
                  <w:lang w:val="en-US" w:eastAsia="zh-CN" w:bidi="ar"/>
                  <w:rPrChange w:id="16808" w:author="大猫TNT" w:date="2026-01-29T16:38:41Z">
                    <w:rPr>
                      <w:rFonts w:hint="eastAsia" w:ascii="宋体" w:hAnsi="宋体" w:eastAsia="宋体" w:cs="宋体"/>
                      <w:i w:val="0"/>
                      <w:iCs w:val="0"/>
                      <w:color w:val="000000"/>
                      <w:kern w:val="0"/>
                      <w:sz w:val="28"/>
                      <w:szCs w:val="28"/>
                      <w:u w:val="none"/>
                      <w:lang w:val="en-US" w:eastAsia="zh-CN" w:bidi="ar"/>
                    </w:rPr>
                  </w:rPrChange>
                </w:rPr>
                <w:t>个</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809"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7527E68C">
            <w:pPr>
              <w:keepNext w:val="0"/>
              <w:keepLines w:val="0"/>
              <w:widowControl/>
              <w:suppressLineNumbers w:val="0"/>
              <w:jc w:val="center"/>
              <w:textAlignment w:val="center"/>
              <w:rPr>
                <w:ins w:id="16810" w:author="大猫TNT" w:date="2026-01-29T16:38:26Z"/>
                <w:rFonts w:hint="eastAsia" w:ascii="宋体" w:hAnsi="宋体" w:eastAsia="宋体" w:cs="宋体"/>
                <w:i w:val="0"/>
                <w:iCs w:val="0"/>
                <w:color w:val="000000"/>
                <w:sz w:val="21"/>
                <w:szCs w:val="21"/>
                <w:u w:val="none"/>
                <w:rPrChange w:id="16811" w:author="大猫TNT" w:date="2026-01-29T16:38:41Z">
                  <w:rPr>
                    <w:ins w:id="16812" w:author="大猫TNT" w:date="2026-01-29T16:38:26Z"/>
                    <w:rFonts w:hint="eastAsia" w:ascii="宋体" w:hAnsi="宋体" w:eastAsia="宋体" w:cs="宋体"/>
                    <w:i w:val="0"/>
                    <w:iCs w:val="0"/>
                    <w:color w:val="000000"/>
                    <w:sz w:val="28"/>
                    <w:szCs w:val="28"/>
                    <w:u w:val="none"/>
                  </w:rPr>
                </w:rPrChange>
              </w:rPr>
            </w:pPr>
            <w:ins w:id="16813" w:author="大猫TNT" w:date="2026-01-29T16:38:26Z">
              <w:r>
                <w:rPr>
                  <w:rFonts w:hint="eastAsia" w:ascii="宋体" w:hAnsi="宋体" w:eastAsia="宋体" w:cs="宋体"/>
                  <w:i w:val="0"/>
                  <w:iCs w:val="0"/>
                  <w:color w:val="000000"/>
                  <w:kern w:val="0"/>
                  <w:sz w:val="21"/>
                  <w:szCs w:val="21"/>
                  <w:u w:val="none"/>
                  <w:lang w:val="en-US" w:eastAsia="zh-CN" w:bidi="ar"/>
                  <w:rPrChange w:id="16814"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815"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26CE163">
            <w:pPr>
              <w:keepNext w:val="0"/>
              <w:keepLines w:val="0"/>
              <w:widowControl/>
              <w:suppressLineNumbers w:val="0"/>
              <w:jc w:val="center"/>
              <w:textAlignment w:val="center"/>
              <w:rPr>
                <w:ins w:id="16816" w:author="大猫TNT" w:date="2026-01-29T16:38:26Z"/>
                <w:rFonts w:hint="eastAsia" w:ascii="宋体" w:hAnsi="宋体" w:eastAsia="宋体" w:cs="宋体"/>
                <w:i w:val="0"/>
                <w:iCs w:val="0"/>
                <w:color w:val="000000"/>
                <w:sz w:val="21"/>
                <w:szCs w:val="21"/>
                <w:u w:val="none"/>
                <w:rPrChange w:id="16817" w:author="大猫TNT" w:date="2026-01-29T16:38:41Z">
                  <w:rPr>
                    <w:ins w:id="16818" w:author="大猫TNT" w:date="2026-01-29T16:38:26Z"/>
                    <w:rFonts w:hint="eastAsia" w:ascii="宋体" w:hAnsi="宋体" w:eastAsia="宋体" w:cs="宋体"/>
                    <w:i w:val="0"/>
                    <w:iCs w:val="0"/>
                    <w:color w:val="000000"/>
                    <w:sz w:val="28"/>
                    <w:szCs w:val="28"/>
                    <w:u w:val="none"/>
                  </w:rPr>
                </w:rPrChange>
              </w:rPr>
            </w:pPr>
            <w:ins w:id="16819" w:author="大猫TNT" w:date="2026-01-29T16:38:26Z">
              <w:r>
                <w:rPr>
                  <w:rFonts w:hint="eastAsia" w:ascii="宋体" w:hAnsi="宋体" w:eastAsia="宋体" w:cs="宋体"/>
                  <w:i w:val="0"/>
                  <w:iCs w:val="0"/>
                  <w:color w:val="000000"/>
                  <w:kern w:val="0"/>
                  <w:sz w:val="21"/>
                  <w:szCs w:val="21"/>
                  <w:u w:val="none"/>
                  <w:lang w:val="en-US" w:eastAsia="zh-CN" w:bidi="ar"/>
                  <w:rPrChange w:id="1682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16000.00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82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F0AFFE3">
            <w:pPr>
              <w:keepNext w:val="0"/>
              <w:keepLines w:val="0"/>
              <w:widowControl/>
              <w:suppressLineNumbers w:val="0"/>
              <w:jc w:val="center"/>
              <w:textAlignment w:val="center"/>
              <w:rPr>
                <w:ins w:id="16822" w:author="大猫TNT" w:date="2026-01-29T16:38:26Z"/>
                <w:rFonts w:hint="eastAsia" w:ascii="宋体" w:hAnsi="宋体" w:eastAsia="宋体" w:cs="宋体"/>
                <w:i w:val="0"/>
                <w:iCs w:val="0"/>
                <w:color w:val="000000"/>
                <w:sz w:val="21"/>
                <w:szCs w:val="21"/>
                <w:u w:val="none"/>
                <w:rPrChange w:id="16823" w:author="大猫TNT" w:date="2026-01-29T16:38:41Z">
                  <w:rPr>
                    <w:ins w:id="16824" w:author="大猫TNT" w:date="2026-01-29T16:38:26Z"/>
                    <w:rFonts w:hint="eastAsia" w:ascii="宋体" w:hAnsi="宋体" w:eastAsia="宋体" w:cs="宋体"/>
                    <w:i w:val="0"/>
                    <w:iCs w:val="0"/>
                    <w:color w:val="000000"/>
                    <w:sz w:val="28"/>
                    <w:szCs w:val="28"/>
                    <w:u w:val="none"/>
                  </w:rPr>
                </w:rPrChange>
              </w:rPr>
            </w:pPr>
            <w:ins w:id="16825" w:author="大猫TNT" w:date="2026-01-29T16:38:26Z">
              <w:r>
                <w:rPr>
                  <w:rFonts w:hint="eastAsia" w:ascii="宋体" w:hAnsi="宋体" w:eastAsia="宋体" w:cs="宋体"/>
                  <w:i w:val="0"/>
                  <w:iCs w:val="0"/>
                  <w:color w:val="000000"/>
                  <w:kern w:val="0"/>
                  <w:sz w:val="21"/>
                  <w:szCs w:val="21"/>
                  <w:u w:val="none"/>
                  <w:lang w:val="en-US" w:eastAsia="zh-CN" w:bidi="ar"/>
                  <w:rPrChange w:id="1682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16000.00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82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2B99087">
            <w:pPr>
              <w:keepNext w:val="0"/>
              <w:keepLines w:val="0"/>
              <w:widowControl/>
              <w:suppressLineNumbers w:val="0"/>
              <w:jc w:val="center"/>
              <w:textAlignment w:val="center"/>
              <w:rPr>
                <w:ins w:id="16828" w:author="大猫TNT" w:date="2026-01-29T16:38:26Z"/>
                <w:rFonts w:hint="eastAsia" w:ascii="宋体" w:hAnsi="宋体" w:eastAsia="宋体" w:cs="宋体"/>
                <w:i w:val="0"/>
                <w:iCs w:val="0"/>
                <w:color w:val="000000"/>
                <w:sz w:val="21"/>
                <w:szCs w:val="21"/>
                <w:u w:val="none"/>
                <w:rPrChange w:id="16829" w:author="大猫TNT" w:date="2026-01-29T16:38:41Z">
                  <w:rPr>
                    <w:ins w:id="16830" w:author="大猫TNT" w:date="2026-01-29T16:38:26Z"/>
                    <w:rFonts w:hint="eastAsia" w:ascii="宋体" w:hAnsi="宋体" w:eastAsia="宋体" w:cs="宋体"/>
                    <w:i w:val="0"/>
                    <w:iCs w:val="0"/>
                    <w:color w:val="000000"/>
                    <w:sz w:val="28"/>
                    <w:szCs w:val="28"/>
                    <w:u w:val="none"/>
                  </w:rPr>
                </w:rPrChange>
              </w:rPr>
            </w:pPr>
            <w:ins w:id="16831" w:author="大猫TNT" w:date="2026-01-29T16:38:26Z">
              <w:r>
                <w:rPr>
                  <w:rFonts w:hint="eastAsia" w:ascii="宋体" w:hAnsi="宋体" w:eastAsia="宋体" w:cs="宋体"/>
                  <w:i w:val="0"/>
                  <w:iCs w:val="0"/>
                  <w:color w:val="000000"/>
                  <w:kern w:val="0"/>
                  <w:sz w:val="21"/>
                  <w:szCs w:val="21"/>
                  <w:u w:val="none"/>
                  <w:lang w:val="en-US" w:eastAsia="zh-CN" w:bidi="ar"/>
                  <w:rPrChange w:id="16832" w:author="大猫TNT" w:date="2026-01-29T16:38:41Z">
                    <w:rPr>
                      <w:rFonts w:hint="eastAsia" w:ascii="宋体" w:hAnsi="宋体" w:eastAsia="宋体" w:cs="宋体"/>
                      <w:i w:val="0"/>
                      <w:iCs w:val="0"/>
                      <w:color w:val="000000"/>
                      <w:kern w:val="0"/>
                      <w:sz w:val="28"/>
                      <w:szCs w:val="28"/>
                      <w:u w:val="none"/>
                      <w:lang w:val="en-US" w:eastAsia="zh-CN" w:bidi="ar"/>
                    </w:rPr>
                  </w:rPrChange>
                </w:rPr>
                <w:t>北京华医圣杰科技有限公司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6833"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796DA9EF">
            <w:pPr>
              <w:keepNext w:val="0"/>
              <w:keepLines w:val="0"/>
              <w:widowControl/>
              <w:suppressLineNumbers w:val="0"/>
              <w:jc w:val="left"/>
              <w:textAlignment w:val="center"/>
              <w:rPr>
                <w:ins w:id="16834" w:author="大猫TNT" w:date="2026-01-29T16:38:26Z"/>
                <w:rFonts w:hint="default" w:ascii="Arial" w:hAnsi="Arial" w:eastAsia="宋体" w:cs="Arial"/>
                <w:i w:val="0"/>
                <w:iCs w:val="0"/>
                <w:color w:val="000000"/>
                <w:sz w:val="21"/>
                <w:szCs w:val="21"/>
                <w:u w:val="none"/>
                <w:rPrChange w:id="16835" w:author="大猫TNT" w:date="2026-01-29T16:38:41Z">
                  <w:rPr>
                    <w:ins w:id="16836"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6837" w:author="大猫TNT" w:date="2026-01-29T16:38:26Z">
              <w:r>
                <w:rPr>
                  <w:rFonts w:hint="eastAsia" w:ascii="宋体" w:hAnsi="宋体" w:eastAsia="宋体" w:cs="宋体"/>
                  <w:i w:val="0"/>
                  <w:iCs w:val="0"/>
                  <w:color w:val="000000"/>
                  <w:kern w:val="0"/>
                  <w:sz w:val="21"/>
                  <w:szCs w:val="21"/>
                  <w:u w:val="none"/>
                  <w:lang w:val="en-US" w:eastAsia="zh-CN" w:bidi="ar"/>
                  <w:rPrChange w:id="16838"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6839" w:author="大猫TNT" w:date="2026-01-29T16:38:26Z">
              <w:r>
                <w:rPr>
                  <w:rFonts w:hint="default" w:ascii="Arial" w:hAnsi="Arial" w:eastAsia="宋体" w:cs="Arial"/>
                  <w:i w:val="0"/>
                  <w:iCs w:val="0"/>
                  <w:color w:val="000000"/>
                  <w:kern w:val="0"/>
                  <w:sz w:val="21"/>
                  <w:szCs w:val="21"/>
                  <w:u w:val="none"/>
                  <w:lang w:val="en-US" w:eastAsia="zh-CN" w:bidi="ar"/>
                  <w:rPrChange w:id="16840"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6841" w:author="大猫TNT" w:date="2026-01-29T16:38:26Z">
              <w:r>
                <w:rPr>
                  <w:rFonts w:hint="default" w:ascii="Arial" w:hAnsi="Arial" w:eastAsia="宋体" w:cs="Arial"/>
                  <w:i w:val="0"/>
                  <w:iCs w:val="0"/>
                  <w:color w:val="000000"/>
                  <w:kern w:val="0"/>
                  <w:sz w:val="21"/>
                  <w:szCs w:val="21"/>
                  <w:u w:val="none"/>
                  <w:lang w:val="en-US" w:eastAsia="zh-CN" w:bidi="ar"/>
                  <w:rPrChange w:id="16842"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6843" w:author="大猫TNT" w:date="2026-01-29T16:38:26Z">
              <w:r>
                <w:rPr>
                  <w:rFonts w:hint="eastAsia" w:ascii="宋体" w:hAnsi="宋体" w:eastAsia="宋体" w:cs="宋体"/>
                  <w:i w:val="0"/>
                  <w:iCs w:val="0"/>
                  <w:color w:val="000000"/>
                  <w:kern w:val="0"/>
                  <w:sz w:val="21"/>
                  <w:szCs w:val="21"/>
                  <w:u w:val="none"/>
                  <w:lang w:val="en-US" w:eastAsia="zh-CN" w:bidi="ar"/>
                  <w:rPrChange w:id="16844"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429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846"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845" w:author="大猫TNT" w:date="2026-01-29T16:38:26Z"/>
          <w:trPrChange w:id="16846"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84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54A86C8">
            <w:pPr>
              <w:keepNext w:val="0"/>
              <w:keepLines w:val="0"/>
              <w:widowControl/>
              <w:suppressLineNumbers w:val="0"/>
              <w:jc w:val="center"/>
              <w:textAlignment w:val="center"/>
              <w:rPr>
                <w:ins w:id="16848" w:author="大猫TNT" w:date="2026-01-29T16:38:26Z"/>
                <w:rFonts w:hint="eastAsia" w:ascii="宋体" w:hAnsi="宋体" w:eastAsia="宋体" w:cs="宋体"/>
                <w:i w:val="0"/>
                <w:iCs w:val="0"/>
                <w:color w:val="000000"/>
                <w:sz w:val="21"/>
                <w:szCs w:val="21"/>
                <w:u w:val="none"/>
                <w:rPrChange w:id="16849" w:author="大猫TNT" w:date="2026-01-29T16:38:41Z">
                  <w:rPr>
                    <w:ins w:id="16850" w:author="大猫TNT" w:date="2026-01-29T16:38:26Z"/>
                    <w:rFonts w:hint="eastAsia" w:ascii="宋体" w:hAnsi="宋体" w:eastAsia="宋体" w:cs="宋体"/>
                    <w:i w:val="0"/>
                    <w:iCs w:val="0"/>
                    <w:color w:val="000000"/>
                    <w:sz w:val="28"/>
                    <w:szCs w:val="28"/>
                    <w:u w:val="none"/>
                  </w:rPr>
                </w:rPrChange>
              </w:rPr>
            </w:pPr>
            <w:ins w:id="16851" w:author="大猫TNT" w:date="2026-01-29T16:38:26Z">
              <w:r>
                <w:rPr>
                  <w:rFonts w:hint="eastAsia" w:ascii="宋体" w:hAnsi="宋体" w:eastAsia="宋体" w:cs="宋体"/>
                  <w:i w:val="0"/>
                  <w:iCs w:val="0"/>
                  <w:color w:val="000000"/>
                  <w:kern w:val="0"/>
                  <w:sz w:val="21"/>
                  <w:szCs w:val="21"/>
                  <w:u w:val="none"/>
                  <w:lang w:val="en-US" w:eastAsia="zh-CN" w:bidi="ar"/>
                  <w:rPrChange w:id="16852" w:author="大猫TNT" w:date="2026-01-29T16:38:41Z">
                    <w:rPr>
                      <w:rFonts w:hint="eastAsia" w:ascii="宋体" w:hAnsi="宋体" w:eastAsia="宋体" w:cs="宋体"/>
                      <w:i w:val="0"/>
                      <w:iCs w:val="0"/>
                      <w:color w:val="000000"/>
                      <w:kern w:val="0"/>
                      <w:sz w:val="28"/>
                      <w:szCs w:val="28"/>
                      <w:u w:val="none"/>
                      <w:lang w:val="en-US" w:eastAsia="zh-CN" w:bidi="ar"/>
                    </w:rPr>
                  </w:rPrChange>
                </w:rPr>
                <w:t>10</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85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7C0CDB3">
            <w:pPr>
              <w:keepNext w:val="0"/>
              <w:keepLines w:val="0"/>
              <w:widowControl/>
              <w:suppressLineNumbers w:val="0"/>
              <w:jc w:val="center"/>
              <w:textAlignment w:val="center"/>
              <w:rPr>
                <w:ins w:id="16854" w:author="大猫TNT" w:date="2026-01-29T16:38:26Z"/>
                <w:rFonts w:hint="eastAsia" w:ascii="宋体" w:hAnsi="宋体" w:eastAsia="宋体" w:cs="宋体"/>
                <w:i w:val="0"/>
                <w:iCs w:val="0"/>
                <w:color w:val="000000"/>
                <w:sz w:val="21"/>
                <w:szCs w:val="21"/>
                <w:u w:val="none"/>
                <w:rPrChange w:id="16855" w:author="大猫TNT" w:date="2026-01-29T16:38:41Z">
                  <w:rPr>
                    <w:ins w:id="16856" w:author="大猫TNT" w:date="2026-01-29T16:38:26Z"/>
                    <w:rFonts w:hint="eastAsia" w:ascii="宋体" w:hAnsi="宋体" w:eastAsia="宋体" w:cs="宋体"/>
                    <w:i w:val="0"/>
                    <w:iCs w:val="0"/>
                    <w:color w:val="000000"/>
                    <w:sz w:val="28"/>
                    <w:szCs w:val="28"/>
                    <w:u w:val="none"/>
                  </w:rPr>
                </w:rPrChange>
              </w:rPr>
            </w:pPr>
            <w:ins w:id="16857" w:author="大猫TNT" w:date="2026-01-29T16:38:26Z">
              <w:r>
                <w:rPr>
                  <w:rFonts w:hint="eastAsia" w:ascii="宋体" w:hAnsi="宋体" w:eastAsia="宋体" w:cs="宋体"/>
                  <w:i w:val="0"/>
                  <w:iCs w:val="0"/>
                  <w:color w:val="000000"/>
                  <w:kern w:val="0"/>
                  <w:sz w:val="21"/>
                  <w:szCs w:val="21"/>
                  <w:u w:val="none"/>
                  <w:lang w:val="en-US" w:eastAsia="zh-CN" w:bidi="ar"/>
                  <w:rPrChange w:id="16858" w:author="大猫TNT" w:date="2026-01-29T16:38:41Z">
                    <w:rPr>
                      <w:rFonts w:hint="eastAsia" w:ascii="宋体" w:hAnsi="宋体" w:eastAsia="宋体" w:cs="宋体"/>
                      <w:i w:val="0"/>
                      <w:iCs w:val="0"/>
                      <w:color w:val="000000"/>
                      <w:kern w:val="0"/>
                      <w:sz w:val="28"/>
                      <w:szCs w:val="28"/>
                      <w:u w:val="none"/>
                      <w:lang w:val="en-US" w:eastAsia="zh-CN" w:bidi="ar"/>
                    </w:rPr>
                  </w:rPrChange>
                </w:rPr>
                <w:t>腔静脉滤器</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85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9A77870">
            <w:pPr>
              <w:keepNext w:val="0"/>
              <w:keepLines w:val="0"/>
              <w:widowControl/>
              <w:suppressLineNumbers w:val="0"/>
              <w:jc w:val="center"/>
              <w:textAlignment w:val="center"/>
              <w:rPr>
                <w:ins w:id="16860" w:author="大猫TNT" w:date="2026-01-29T16:38:26Z"/>
                <w:rFonts w:hint="eastAsia" w:ascii="宋体" w:hAnsi="宋体" w:eastAsia="宋体" w:cs="宋体"/>
                <w:i w:val="0"/>
                <w:iCs w:val="0"/>
                <w:color w:val="000000"/>
                <w:sz w:val="21"/>
                <w:szCs w:val="21"/>
                <w:u w:val="none"/>
                <w:rPrChange w:id="16861" w:author="大猫TNT" w:date="2026-01-29T16:38:41Z">
                  <w:rPr>
                    <w:ins w:id="16862" w:author="大猫TNT" w:date="2026-01-29T16:38:26Z"/>
                    <w:rFonts w:hint="eastAsia" w:ascii="宋体" w:hAnsi="宋体" w:eastAsia="宋体" w:cs="宋体"/>
                    <w:i w:val="0"/>
                    <w:iCs w:val="0"/>
                    <w:color w:val="000000"/>
                    <w:sz w:val="28"/>
                    <w:szCs w:val="28"/>
                    <w:u w:val="none"/>
                  </w:rPr>
                </w:rPrChange>
              </w:rPr>
            </w:pPr>
            <w:ins w:id="16863" w:author="大猫TNT" w:date="2026-01-29T16:38:26Z">
              <w:r>
                <w:rPr>
                  <w:rFonts w:hint="eastAsia" w:ascii="宋体" w:hAnsi="宋体" w:eastAsia="宋体" w:cs="宋体"/>
                  <w:i w:val="0"/>
                  <w:iCs w:val="0"/>
                  <w:color w:val="000000"/>
                  <w:kern w:val="0"/>
                  <w:sz w:val="21"/>
                  <w:szCs w:val="21"/>
                  <w:u w:val="none"/>
                  <w:lang w:val="en-US" w:eastAsia="zh-CN" w:bidi="ar"/>
                  <w:rPrChange w:id="16864" w:author="大猫TNT" w:date="2026-01-29T16:38:41Z">
                    <w:rPr>
                      <w:rFonts w:hint="eastAsia" w:ascii="宋体" w:hAnsi="宋体" w:eastAsia="宋体" w:cs="宋体"/>
                      <w:i w:val="0"/>
                      <w:iCs w:val="0"/>
                      <w:color w:val="000000"/>
                      <w:kern w:val="0"/>
                      <w:sz w:val="28"/>
                      <w:szCs w:val="28"/>
                      <w:u w:val="none"/>
                      <w:lang w:val="en-US" w:eastAsia="zh-CN" w:bidi="ar"/>
                    </w:rPr>
                  </w:rPrChange>
                </w:rPr>
                <w:t>KVF40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86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5672F11">
            <w:pPr>
              <w:keepNext w:val="0"/>
              <w:keepLines w:val="0"/>
              <w:widowControl/>
              <w:suppressLineNumbers w:val="0"/>
              <w:jc w:val="center"/>
              <w:textAlignment w:val="center"/>
              <w:rPr>
                <w:ins w:id="16866" w:author="大猫TNT" w:date="2026-01-29T16:38:26Z"/>
                <w:rFonts w:hint="eastAsia" w:ascii="宋体" w:hAnsi="宋体" w:eastAsia="宋体" w:cs="宋体"/>
                <w:i w:val="0"/>
                <w:iCs w:val="0"/>
                <w:color w:val="000000"/>
                <w:sz w:val="21"/>
                <w:szCs w:val="21"/>
                <w:u w:val="none"/>
                <w:rPrChange w:id="16867" w:author="大猫TNT" w:date="2026-01-29T16:38:41Z">
                  <w:rPr>
                    <w:ins w:id="16868" w:author="大猫TNT" w:date="2026-01-29T16:38:26Z"/>
                    <w:rFonts w:hint="eastAsia" w:ascii="宋体" w:hAnsi="宋体" w:eastAsia="宋体" w:cs="宋体"/>
                    <w:i w:val="0"/>
                    <w:iCs w:val="0"/>
                    <w:color w:val="000000"/>
                    <w:sz w:val="28"/>
                    <w:szCs w:val="28"/>
                    <w:u w:val="none"/>
                  </w:rPr>
                </w:rPrChange>
              </w:rPr>
            </w:pPr>
            <w:ins w:id="16869" w:author="大猫TNT" w:date="2026-01-29T16:38:26Z">
              <w:r>
                <w:rPr>
                  <w:rFonts w:hint="eastAsia" w:ascii="宋体" w:hAnsi="宋体" w:eastAsia="宋体" w:cs="宋体"/>
                  <w:i w:val="0"/>
                  <w:iCs w:val="0"/>
                  <w:color w:val="000000"/>
                  <w:kern w:val="0"/>
                  <w:sz w:val="21"/>
                  <w:szCs w:val="21"/>
                  <w:u w:val="none"/>
                  <w:lang w:val="en-US" w:eastAsia="zh-CN" w:bidi="ar"/>
                  <w:rPrChange w:id="16870" w:author="大猫TNT" w:date="2026-01-29T16:38:41Z">
                    <w:rPr>
                      <w:rFonts w:hint="eastAsia" w:ascii="宋体" w:hAnsi="宋体" w:eastAsia="宋体" w:cs="宋体"/>
                      <w:i w:val="0"/>
                      <w:iCs w:val="0"/>
                      <w:color w:val="000000"/>
                      <w:kern w:val="0"/>
                      <w:sz w:val="28"/>
                      <w:szCs w:val="28"/>
                      <w:u w:val="none"/>
                      <w:lang w:val="en-US" w:eastAsia="zh-CN" w:bidi="ar"/>
                    </w:rPr>
                  </w:rPrChange>
                </w:rPr>
                <w:t>个</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871"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4C90215E">
            <w:pPr>
              <w:keepNext w:val="0"/>
              <w:keepLines w:val="0"/>
              <w:widowControl/>
              <w:suppressLineNumbers w:val="0"/>
              <w:jc w:val="center"/>
              <w:textAlignment w:val="center"/>
              <w:rPr>
                <w:ins w:id="16872" w:author="大猫TNT" w:date="2026-01-29T16:38:26Z"/>
                <w:rFonts w:hint="eastAsia" w:ascii="宋体" w:hAnsi="宋体" w:eastAsia="宋体" w:cs="宋体"/>
                <w:i w:val="0"/>
                <w:iCs w:val="0"/>
                <w:color w:val="000000"/>
                <w:sz w:val="21"/>
                <w:szCs w:val="21"/>
                <w:u w:val="none"/>
                <w:rPrChange w:id="16873" w:author="大猫TNT" w:date="2026-01-29T16:38:41Z">
                  <w:rPr>
                    <w:ins w:id="16874" w:author="大猫TNT" w:date="2026-01-29T16:38:26Z"/>
                    <w:rFonts w:hint="eastAsia" w:ascii="宋体" w:hAnsi="宋体" w:eastAsia="宋体" w:cs="宋体"/>
                    <w:i w:val="0"/>
                    <w:iCs w:val="0"/>
                    <w:color w:val="000000"/>
                    <w:sz w:val="28"/>
                    <w:szCs w:val="28"/>
                    <w:u w:val="none"/>
                  </w:rPr>
                </w:rPrChange>
              </w:rPr>
            </w:pPr>
            <w:ins w:id="16875" w:author="大猫TNT" w:date="2026-01-29T16:38:26Z">
              <w:r>
                <w:rPr>
                  <w:rFonts w:hint="eastAsia" w:ascii="宋体" w:hAnsi="宋体" w:eastAsia="宋体" w:cs="宋体"/>
                  <w:i w:val="0"/>
                  <w:iCs w:val="0"/>
                  <w:color w:val="000000"/>
                  <w:kern w:val="0"/>
                  <w:sz w:val="21"/>
                  <w:szCs w:val="21"/>
                  <w:u w:val="none"/>
                  <w:lang w:val="en-US" w:eastAsia="zh-CN" w:bidi="ar"/>
                  <w:rPrChange w:id="16876"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877"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6602B3E">
            <w:pPr>
              <w:keepNext w:val="0"/>
              <w:keepLines w:val="0"/>
              <w:widowControl/>
              <w:suppressLineNumbers w:val="0"/>
              <w:jc w:val="center"/>
              <w:textAlignment w:val="center"/>
              <w:rPr>
                <w:ins w:id="16878" w:author="大猫TNT" w:date="2026-01-29T16:38:26Z"/>
                <w:rFonts w:hint="eastAsia" w:ascii="宋体" w:hAnsi="宋体" w:eastAsia="宋体" w:cs="宋体"/>
                <w:i w:val="0"/>
                <w:iCs w:val="0"/>
                <w:color w:val="000000"/>
                <w:sz w:val="21"/>
                <w:szCs w:val="21"/>
                <w:u w:val="none"/>
                <w:rPrChange w:id="16879" w:author="大猫TNT" w:date="2026-01-29T16:38:41Z">
                  <w:rPr>
                    <w:ins w:id="16880" w:author="大猫TNT" w:date="2026-01-29T16:38:26Z"/>
                    <w:rFonts w:hint="eastAsia" w:ascii="宋体" w:hAnsi="宋体" w:eastAsia="宋体" w:cs="宋体"/>
                    <w:i w:val="0"/>
                    <w:iCs w:val="0"/>
                    <w:color w:val="000000"/>
                    <w:sz w:val="28"/>
                    <w:szCs w:val="28"/>
                    <w:u w:val="none"/>
                  </w:rPr>
                </w:rPrChange>
              </w:rPr>
            </w:pPr>
            <w:ins w:id="16881" w:author="大猫TNT" w:date="2026-01-29T16:38:26Z">
              <w:r>
                <w:rPr>
                  <w:rFonts w:hint="eastAsia" w:ascii="宋体" w:hAnsi="宋体" w:eastAsia="宋体" w:cs="宋体"/>
                  <w:i w:val="0"/>
                  <w:iCs w:val="0"/>
                  <w:color w:val="000000"/>
                  <w:kern w:val="0"/>
                  <w:sz w:val="21"/>
                  <w:szCs w:val="21"/>
                  <w:u w:val="none"/>
                  <w:lang w:val="en-US" w:eastAsia="zh-CN" w:bidi="ar"/>
                  <w:rPrChange w:id="1688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14400.00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88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A3B5347">
            <w:pPr>
              <w:keepNext w:val="0"/>
              <w:keepLines w:val="0"/>
              <w:widowControl/>
              <w:suppressLineNumbers w:val="0"/>
              <w:jc w:val="center"/>
              <w:textAlignment w:val="center"/>
              <w:rPr>
                <w:ins w:id="16884" w:author="大猫TNT" w:date="2026-01-29T16:38:26Z"/>
                <w:rFonts w:hint="eastAsia" w:ascii="宋体" w:hAnsi="宋体" w:eastAsia="宋体" w:cs="宋体"/>
                <w:i w:val="0"/>
                <w:iCs w:val="0"/>
                <w:color w:val="000000"/>
                <w:sz w:val="21"/>
                <w:szCs w:val="21"/>
                <w:u w:val="none"/>
                <w:rPrChange w:id="16885" w:author="大猫TNT" w:date="2026-01-29T16:38:41Z">
                  <w:rPr>
                    <w:ins w:id="16886" w:author="大猫TNT" w:date="2026-01-29T16:38:26Z"/>
                    <w:rFonts w:hint="eastAsia" w:ascii="宋体" w:hAnsi="宋体" w:eastAsia="宋体" w:cs="宋体"/>
                    <w:i w:val="0"/>
                    <w:iCs w:val="0"/>
                    <w:color w:val="000000"/>
                    <w:sz w:val="28"/>
                    <w:szCs w:val="28"/>
                    <w:u w:val="none"/>
                  </w:rPr>
                </w:rPrChange>
              </w:rPr>
            </w:pPr>
            <w:ins w:id="16887" w:author="大猫TNT" w:date="2026-01-29T16:38:26Z">
              <w:r>
                <w:rPr>
                  <w:rFonts w:hint="eastAsia" w:ascii="宋体" w:hAnsi="宋体" w:eastAsia="宋体" w:cs="宋体"/>
                  <w:i w:val="0"/>
                  <w:iCs w:val="0"/>
                  <w:color w:val="000000"/>
                  <w:kern w:val="0"/>
                  <w:sz w:val="21"/>
                  <w:szCs w:val="21"/>
                  <w:u w:val="none"/>
                  <w:lang w:val="en-US" w:eastAsia="zh-CN" w:bidi="ar"/>
                  <w:rPrChange w:id="1688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14400.00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88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246CBF9">
            <w:pPr>
              <w:keepNext w:val="0"/>
              <w:keepLines w:val="0"/>
              <w:widowControl/>
              <w:suppressLineNumbers w:val="0"/>
              <w:jc w:val="center"/>
              <w:textAlignment w:val="center"/>
              <w:rPr>
                <w:ins w:id="16890" w:author="大猫TNT" w:date="2026-01-29T16:38:26Z"/>
                <w:rFonts w:hint="eastAsia" w:ascii="宋体" w:hAnsi="宋体" w:eastAsia="宋体" w:cs="宋体"/>
                <w:i w:val="0"/>
                <w:iCs w:val="0"/>
                <w:color w:val="000000"/>
                <w:sz w:val="21"/>
                <w:szCs w:val="21"/>
                <w:u w:val="none"/>
                <w:rPrChange w:id="16891" w:author="大猫TNT" w:date="2026-01-29T16:38:41Z">
                  <w:rPr>
                    <w:ins w:id="16892" w:author="大猫TNT" w:date="2026-01-29T16:38:26Z"/>
                    <w:rFonts w:hint="eastAsia" w:ascii="宋体" w:hAnsi="宋体" w:eastAsia="宋体" w:cs="宋体"/>
                    <w:i w:val="0"/>
                    <w:iCs w:val="0"/>
                    <w:color w:val="000000"/>
                    <w:sz w:val="28"/>
                    <w:szCs w:val="28"/>
                    <w:u w:val="none"/>
                  </w:rPr>
                </w:rPrChange>
              </w:rPr>
            </w:pPr>
            <w:ins w:id="16893" w:author="大猫TNT" w:date="2026-01-29T16:38:26Z">
              <w:r>
                <w:rPr>
                  <w:rFonts w:hint="eastAsia" w:ascii="宋体" w:hAnsi="宋体" w:eastAsia="宋体" w:cs="宋体"/>
                  <w:i w:val="0"/>
                  <w:iCs w:val="0"/>
                  <w:color w:val="000000"/>
                  <w:kern w:val="0"/>
                  <w:sz w:val="21"/>
                  <w:szCs w:val="21"/>
                  <w:u w:val="none"/>
                  <w:lang w:val="en-US" w:eastAsia="zh-CN" w:bidi="ar"/>
                  <w:rPrChange w:id="16894" w:author="大猫TNT" w:date="2026-01-29T16:38:41Z">
                    <w:rPr>
                      <w:rFonts w:hint="eastAsia" w:ascii="宋体" w:hAnsi="宋体" w:eastAsia="宋体" w:cs="宋体"/>
                      <w:i w:val="0"/>
                      <w:iCs w:val="0"/>
                      <w:color w:val="000000"/>
                      <w:kern w:val="0"/>
                      <w:sz w:val="28"/>
                      <w:szCs w:val="28"/>
                      <w:u w:val="none"/>
                      <w:lang w:val="en-US" w:eastAsia="zh-CN" w:bidi="ar"/>
                    </w:rPr>
                  </w:rPrChange>
                </w:rPr>
                <w:t>科塞尔医疗科技（苏州）有限公司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6895"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208DD54A">
            <w:pPr>
              <w:keepNext w:val="0"/>
              <w:keepLines w:val="0"/>
              <w:widowControl/>
              <w:suppressLineNumbers w:val="0"/>
              <w:jc w:val="left"/>
              <w:textAlignment w:val="center"/>
              <w:rPr>
                <w:ins w:id="16896" w:author="大猫TNT" w:date="2026-01-29T16:38:26Z"/>
                <w:rFonts w:hint="default" w:ascii="Arial" w:hAnsi="Arial" w:eastAsia="宋体" w:cs="Arial"/>
                <w:i w:val="0"/>
                <w:iCs w:val="0"/>
                <w:color w:val="000000"/>
                <w:sz w:val="21"/>
                <w:szCs w:val="21"/>
                <w:u w:val="none"/>
                <w:rPrChange w:id="16897" w:author="大猫TNT" w:date="2026-01-29T16:38:41Z">
                  <w:rPr>
                    <w:ins w:id="16898"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6899" w:author="大猫TNT" w:date="2026-01-29T16:38:26Z">
              <w:r>
                <w:rPr>
                  <w:rFonts w:hint="eastAsia" w:ascii="宋体" w:hAnsi="宋体" w:eastAsia="宋体" w:cs="宋体"/>
                  <w:i w:val="0"/>
                  <w:iCs w:val="0"/>
                  <w:color w:val="000000"/>
                  <w:kern w:val="0"/>
                  <w:sz w:val="21"/>
                  <w:szCs w:val="21"/>
                  <w:u w:val="none"/>
                  <w:lang w:val="en-US" w:eastAsia="zh-CN" w:bidi="ar"/>
                  <w:rPrChange w:id="16900"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6901" w:author="大猫TNT" w:date="2026-01-29T16:38:26Z">
              <w:r>
                <w:rPr>
                  <w:rFonts w:hint="default" w:ascii="Arial" w:hAnsi="Arial" w:eastAsia="宋体" w:cs="Arial"/>
                  <w:i w:val="0"/>
                  <w:iCs w:val="0"/>
                  <w:color w:val="000000"/>
                  <w:kern w:val="0"/>
                  <w:sz w:val="21"/>
                  <w:szCs w:val="21"/>
                  <w:u w:val="none"/>
                  <w:lang w:val="en-US" w:eastAsia="zh-CN" w:bidi="ar"/>
                  <w:rPrChange w:id="16902"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6903" w:author="大猫TNT" w:date="2026-01-29T16:38:26Z">
              <w:r>
                <w:rPr>
                  <w:rFonts w:hint="default" w:ascii="Arial" w:hAnsi="Arial" w:eastAsia="宋体" w:cs="Arial"/>
                  <w:i w:val="0"/>
                  <w:iCs w:val="0"/>
                  <w:color w:val="000000"/>
                  <w:kern w:val="0"/>
                  <w:sz w:val="21"/>
                  <w:szCs w:val="21"/>
                  <w:u w:val="none"/>
                  <w:lang w:val="en-US" w:eastAsia="zh-CN" w:bidi="ar"/>
                  <w:rPrChange w:id="16904"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6905" w:author="大猫TNT" w:date="2026-01-29T16:38:26Z">
              <w:r>
                <w:rPr>
                  <w:rFonts w:hint="eastAsia" w:ascii="宋体" w:hAnsi="宋体" w:eastAsia="宋体" w:cs="宋体"/>
                  <w:i w:val="0"/>
                  <w:iCs w:val="0"/>
                  <w:color w:val="000000"/>
                  <w:kern w:val="0"/>
                  <w:sz w:val="21"/>
                  <w:szCs w:val="21"/>
                  <w:u w:val="none"/>
                  <w:lang w:val="en-US" w:eastAsia="zh-CN" w:bidi="ar"/>
                  <w:rPrChange w:id="16906"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EED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908"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907" w:author="大猫TNT" w:date="2026-01-29T16:38:26Z"/>
          <w:trPrChange w:id="16908"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90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4DA42B0">
            <w:pPr>
              <w:keepNext w:val="0"/>
              <w:keepLines w:val="0"/>
              <w:widowControl/>
              <w:suppressLineNumbers w:val="0"/>
              <w:jc w:val="center"/>
              <w:textAlignment w:val="center"/>
              <w:rPr>
                <w:ins w:id="16910" w:author="大猫TNT" w:date="2026-01-29T16:38:26Z"/>
                <w:rFonts w:hint="eastAsia" w:ascii="宋体" w:hAnsi="宋体" w:eastAsia="宋体" w:cs="宋体"/>
                <w:i w:val="0"/>
                <w:iCs w:val="0"/>
                <w:color w:val="000000"/>
                <w:sz w:val="21"/>
                <w:szCs w:val="21"/>
                <w:u w:val="none"/>
                <w:rPrChange w:id="16911" w:author="大猫TNT" w:date="2026-01-29T16:38:41Z">
                  <w:rPr>
                    <w:ins w:id="16912" w:author="大猫TNT" w:date="2026-01-29T16:38:26Z"/>
                    <w:rFonts w:hint="eastAsia" w:ascii="宋体" w:hAnsi="宋体" w:eastAsia="宋体" w:cs="宋体"/>
                    <w:i w:val="0"/>
                    <w:iCs w:val="0"/>
                    <w:color w:val="000000"/>
                    <w:sz w:val="28"/>
                    <w:szCs w:val="28"/>
                    <w:u w:val="none"/>
                  </w:rPr>
                </w:rPrChange>
              </w:rPr>
            </w:pPr>
            <w:ins w:id="16913" w:author="大猫TNT" w:date="2026-01-29T16:38:26Z">
              <w:r>
                <w:rPr>
                  <w:rFonts w:hint="eastAsia" w:ascii="宋体" w:hAnsi="宋体" w:eastAsia="宋体" w:cs="宋体"/>
                  <w:i w:val="0"/>
                  <w:iCs w:val="0"/>
                  <w:color w:val="000000"/>
                  <w:kern w:val="0"/>
                  <w:sz w:val="21"/>
                  <w:szCs w:val="21"/>
                  <w:u w:val="none"/>
                  <w:lang w:val="en-US" w:eastAsia="zh-CN" w:bidi="ar"/>
                  <w:rPrChange w:id="16914" w:author="大猫TNT" w:date="2026-01-29T16:38:41Z">
                    <w:rPr>
                      <w:rFonts w:hint="eastAsia" w:ascii="宋体" w:hAnsi="宋体" w:eastAsia="宋体" w:cs="宋体"/>
                      <w:i w:val="0"/>
                      <w:iCs w:val="0"/>
                      <w:color w:val="000000"/>
                      <w:kern w:val="0"/>
                      <w:sz w:val="28"/>
                      <w:szCs w:val="28"/>
                      <w:u w:val="none"/>
                      <w:lang w:val="en-US" w:eastAsia="zh-CN" w:bidi="ar"/>
                    </w:rPr>
                  </w:rPrChange>
                </w:rPr>
                <w:t>11</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91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4E37637">
            <w:pPr>
              <w:keepNext w:val="0"/>
              <w:keepLines w:val="0"/>
              <w:widowControl/>
              <w:suppressLineNumbers w:val="0"/>
              <w:jc w:val="center"/>
              <w:textAlignment w:val="center"/>
              <w:rPr>
                <w:ins w:id="16916" w:author="大猫TNT" w:date="2026-01-29T16:38:26Z"/>
                <w:rFonts w:hint="eastAsia" w:ascii="宋体" w:hAnsi="宋体" w:eastAsia="宋体" w:cs="宋体"/>
                <w:i w:val="0"/>
                <w:iCs w:val="0"/>
                <w:color w:val="000000"/>
                <w:sz w:val="21"/>
                <w:szCs w:val="21"/>
                <w:u w:val="none"/>
                <w:rPrChange w:id="16917" w:author="大猫TNT" w:date="2026-01-29T16:38:41Z">
                  <w:rPr>
                    <w:ins w:id="16918" w:author="大猫TNT" w:date="2026-01-29T16:38:26Z"/>
                    <w:rFonts w:hint="eastAsia" w:ascii="宋体" w:hAnsi="宋体" w:eastAsia="宋体" w:cs="宋体"/>
                    <w:i w:val="0"/>
                    <w:iCs w:val="0"/>
                    <w:color w:val="000000"/>
                    <w:sz w:val="28"/>
                    <w:szCs w:val="28"/>
                    <w:u w:val="none"/>
                  </w:rPr>
                </w:rPrChange>
              </w:rPr>
            </w:pPr>
            <w:ins w:id="16919" w:author="大猫TNT" w:date="2026-01-29T16:38:26Z">
              <w:r>
                <w:rPr>
                  <w:rFonts w:hint="eastAsia" w:ascii="宋体" w:hAnsi="宋体" w:eastAsia="宋体" w:cs="宋体"/>
                  <w:i w:val="0"/>
                  <w:iCs w:val="0"/>
                  <w:color w:val="000000"/>
                  <w:kern w:val="0"/>
                  <w:sz w:val="21"/>
                  <w:szCs w:val="21"/>
                  <w:u w:val="none"/>
                  <w:lang w:val="en-US" w:eastAsia="zh-CN" w:bidi="ar"/>
                  <w:rPrChange w:id="16920" w:author="大猫TNT" w:date="2026-01-29T16:38:41Z">
                    <w:rPr>
                      <w:rFonts w:hint="eastAsia" w:ascii="宋体" w:hAnsi="宋体" w:eastAsia="宋体" w:cs="宋体"/>
                      <w:i w:val="0"/>
                      <w:iCs w:val="0"/>
                      <w:color w:val="000000"/>
                      <w:kern w:val="0"/>
                      <w:sz w:val="28"/>
                      <w:szCs w:val="28"/>
                      <w:u w:val="none"/>
                      <w:lang w:val="en-US" w:eastAsia="zh-CN" w:bidi="ar"/>
                    </w:rPr>
                  </w:rPrChange>
                </w:rPr>
                <w:t>球囊扩张导管</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92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D91B1D1">
            <w:pPr>
              <w:keepNext w:val="0"/>
              <w:keepLines w:val="0"/>
              <w:widowControl/>
              <w:suppressLineNumbers w:val="0"/>
              <w:jc w:val="center"/>
              <w:textAlignment w:val="center"/>
              <w:rPr>
                <w:ins w:id="16922" w:author="大猫TNT" w:date="2026-01-29T16:38:26Z"/>
                <w:rFonts w:hint="eastAsia" w:ascii="宋体" w:hAnsi="宋体" w:eastAsia="宋体" w:cs="宋体"/>
                <w:i w:val="0"/>
                <w:iCs w:val="0"/>
                <w:color w:val="000000"/>
                <w:sz w:val="21"/>
                <w:szCs w:val="21"/>
                <w:u w:val="none"/>
                <w:rPrChange w:id="16923" w:author="大猫TNT" w:date="2026-01-29T16:38:41Z">
                  <w:rPr>
                    <w:ins w:id="16924" w:author="大猫TNT" w:date="2026-01-29T16:38:26Z"/>
                    <w:rFonts w:hint="eastAsia" w:ascii="宋体" w:hAnsi="宋体" w:eastAsia="宋体" w:cs="宋体"/>
                    <w:i w:val="0"/>
                    <w:iCs w:val="0"/>
                    <w:color w:val="000000"/>
                    <w:sz w:val="28"/>
                    <w:szCs w:val="28"/>
                    <w:u w:val="none"/>
                  </w:rPr>
                </w:rPrChange>
              </w:rPr>
            </w:pPr>
            <w:ins w:id="16925" w:author="大猫TNT" w:date="2026-01-29T16:38:26Z">
              <w:r>
                <w:rPr>
                  <w:rFonts w:hint="eastAsia" w:ascii="宋体" w:hAnsi="宋体" w:eastAsia="宋体" w:cs="宋体"/>
                  <w:i w:val="0"/>
                  <w:iCs w:val="0"/>
                  <w:color w:val="000000"/>
                  <w:kern w:val="0"/>
                  <w:sz w:val="21"/>
                  <w:szCs w:val="21"/>
                  <w:u w:val="none"/>
                  <w:lang w:val="en-US" w:eastAsia="zh-CN" w:bidi="ar"/>
                  <w:rPrChange w:id="16926" w:author="大猫TNT" w:date="2026-01-29T16:38:41Z">
                    <w:rPr>
                      <w:rFonts w:hint="eastAsia" w:ascii="宋体" w:hAnsi="宋体" w:eastAsia="宋体" w:cs="宋体"/>
                      <w:i w:val="0"/>
                      <w:iCs w:val="0"/>
                      <w:color w:val="000000"/>
                      <w:kern w:val="0"/>
                      <w:sz w:val="28"/>
                      <w:szCs w:val="28"/>
                      <w:u w:val="none"/>
                      <w:lang w:val="en-US" w:eastAsia="zh-CN" w:bidi="ar"/>
                    </w:rPr>
                  </w:rPrChange>
                </w:rPr>
                <w:t>HD40-100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92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1FEFECA">
            <w:pPr>
              <w:keepNext w:val="0"/>
              <w:keepLines w:val="0"/>
              <w:widowControl/>
              <w:suppressLineNumbers w:val="0"/>
              <w:jc w:val="center"/>
              <w:textAlignment w:val="center"/>
              <w:rPr>
                <w:ins w:id="16928" w:author="大猫TNT" w:date="2026-01-29T16:38:26Z"/>
                <w:rFonts w:hint="eastAsia" w:ascii="宋体" w:hAnsi="宋体" w:eastAsia="宋体" w:cs="宋体"/>
                <w:i w:val="0"/>
                <w:iCs w:val="0"/>
                <w:color w:val="000000"/>
                <w:sz w:val="21"/>
                <w:szCs w:val="21"/>
                <w:u w:val="none"/>
                <w:rPrChange w:id="16929" w:author="大猫TNT" w:date="2026-01-29T16:38:41Z">
                  <w:rPr>
                    <w:ins w:id="16930" w:author="大猫TNT" w:date="2026-01-29T16:38:26Z"/>
                    <w:rFonts w:hint="eastAsia" w:ascii="宋体" w:hAnsi="宋体" w:eastAsia="宋体" w:cs="宋体"/>
                    <w:i w:val="0"/>
                    <w:iCs w:val="0"/>
                    <w:color w:val="000000"/>
                    <w:sz w:val="28"/>
                    <w:szCs w:val="28"/>
                    <w:u w:val="none"/>
                  </w:rPr>
                </w:rPrChange>
              </w:rPr>
            </w:pPr>
            <w:ins w:id="16931" w:author="大猫TNT" w:date="2026-01-29T16:38:26Z">
              <w:r>
                <w:rPr>
                  <w:rFonts w:hint="eastAsia" w:ascii="宋体" w:hAnsi="宋体" w:eastAsia="宋体" w:cs="宋体"/>
                  <w:i w:val="0"/>
                  <w:iCs w:val="0"/>
                  <w:color w:val="000000"/>
                  <w:kern w:val="0"/>
                  <w:sz w:val="21"/>
                  <w:szCs w:val="21"/>
                  <w:u w:val="none"/>
                  <w:lang w:val="en-US" w:eastAsia="zh-CN" w:bidi="ar"/>
                  <w:rPrChange w:id="16932" w:author="大猫TNT" w:date="2026-01-29T16:38:41Z">
                    <w:rPr>
                      <w:rFonts w:hint="eastAsia" w:ascii="宋体" w:hAnsi="宋体" w:eastAsia="宋体" w:cs="宋体"/>
                      <w:i w:val="0"/>
                      <w:iCs w:val="0"/>
                      <w:color w:val="000000"/>
                      <w:kern w:val="0"/>
                      <w:sz w:val="28"/>
                      <w:szCs w:val="28"/>
                      <w:u w:val="none"/>
                      <w:lang w:val="en-US" w:eastAsia="zh-CN" w:bidi="ar"/>
                    </w:rPr>
                  </w:rPrChange>
                </w:rPr>
                <w:t>个</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933"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01FEEA34">
            <w:pPr>
              <w:keepNext w:val="0"/>
              <w:keepLines w:val="0"/>
              <w:widowControl/>
              <w:suppressLineNumbers w:val="0"/>
              <w:jc w:val="center"/>
              <w:textAlignment w:val="center"/>
              <w:rPr>
                <w:ins w:id="16934" w:author="大猫TNT" w:date="2026-01-29T16:38:26Z"/>
                <w:rFonts w:hint="eastAsia" w:ascii="宋体" w:hAnsi="宋体" w:eastAsia="宋体" w:cs="宋体"/>
                <w:i w:val="0"/>
                <w:iCs w:val="0"/>
                <w:color w:val="000000"/>
                <w:sz w:val="21"/>
                <w:szCs w:val="21"/>
                <w:u w:val="none"/>
                <w:rPrChange w:id="16935" w:author="大猫TNT" w:date="2026-01-29T16:38:41Z">
                  <w:rPr>
                    <w:ins w:id="16936" w:author="大猫TNT" w:date="2026-01-29T16:38:26Z"/>
                    <w:rFonts w:hint="eastAsia" w:ascii="宋体" w:hAnsi="宋体" w:eastAsia="宋体" w:cs="宋体"/>
                    <w:i w:val="0"/>
                    <w:iCs w:val="0"/>
                    <w:color w:val="000000"/>
                    <w:sz w:val="28"/>
                    <w:szCs w:val="28"/>
                    <w:u w:val="none"/>
                  </w:rPr>
                </w:rPrChange>
              </w:rPr>
            </w:pPr>
            <w:ins w:id="16937" w:author="大猫TNT" w:date="2026-01-29T16:38:26Z">
              <w:r>
                <w:rPr>
                  <w:rFonts w:hint="eastAsia" w:ascii="宋体" w:hAnsi="宋体" w:eastAsia="宋体" w:cs="宋体"/>
                  <w:i w:val="0"/>
                  <w:iCs w:val="0"/>
                  <w:color w:val="000000"/>
                  <w:kern w:val="0"/>
                  <w:sz w:val="21"/>
                  <w:szCs w:val="21"/>
                  <w:u w:val="none"/>
                  <w:lang w:val="en-US" w:eastAsia="zh-CN" w:bidi="ar"/>
                  <w:rPrChange w:id="16938" w:author="大猫TNT" w:date="2026-01-29T16:38:41Z">
                    <w:rPr>
                      <w:rFonts w:hint="eastAsia" w:ascii="宋体" w:hAnsi="宋体" w:eastAsia="宋体" w:cs="宋体"/>
                      <w:i w:val="0"/>
                      <w:iCs w:val="0"/>
                      <w:color w:val="000000"/>
                      <w:kern w:val="0"/>
                      <w:sz w:val="28"/>
                      <w:szCs w:val="28"/>
                      <w:u w:val="none"/>
                      <w:lang w:val="en-US" w:eastAsia="zh-CN" w:bidi="ar"/>
                    </w:rPr>
                  </w:rPrChange>
                </w:rPr>
                <w:t>3</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939"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060FE4E">
            <w:pPr>
              <w:keepNext w:val="0"/>
              <w:keepLines w:val="0"/>
              <w:widowControl/>
              <w:suppressLineNumbers w:val="0"/>
              <w:jc w:val="center"/>
              <w:textAlignment w:val="center"/>
              <w:rPr>
                <w:ins w:id="16940" w:author="大猫TNT" w:date="2026-01-29T16:38:26Z"/>
                <w:rFonts w:hint="eastAsia" w:ascii="宋体" w:hAnsi="宋体" w:eastAsia="宋体" w:cs="宋体"/>
                <w:i w:val="0"/>
                <w:iCs w:val="0"/>
                <w:color w:val="000000"/>
                <w:sz w:val="21"/>
                <w:szCs w:val="21"/>
                <w:u w:val="none"/>
                <w:rPrChange w:id="16941" w:author="大猫TNT" w:date="2026-01-29T16:38:41Z">
                  <w:rPr>
                    <w:ins w:id="16942" w:author="大猫TNT" w:date="2026-01-29T16:38:26Z"/>
                    <w:rFonts w:hint="eastAsia" w:ascii="宋体" w:hAnsi="宋体" w:eastAsia="宋体" w:cs="宋体"/>
                    <w:i w:val="0"/>
                    <w:iCs w:val="0"/>
                    <w:color w:val="000000"/>
                    <w:sz w:val="28"/>
                    <w:szCs w:val="28"/>
                    <w:u w:val="none"/>
                  </w:rPr>
                </w:rPrChange>
              </w:rPr>
            </w:pPr>
            <w:ins w:id="16943" w:author="大猫TNT" w:date="2026-01-29T16:38:26Z">
              <w:r>
                <w:rPr>
                  <w:rFonts w:hint="eastAsia" w:ascii="宋体" w:hAnsi="宋体" w:eastAsia="宋体" w:cs="宋体"/>
                  <w:i w:val="0"/>
                  <w:iCs w:val="0"/>
                  <w:color w:val="000000"/>
                  <w:kern w:val="0"/>
                  <w:sz w:val="21"/>
                  <w:szCs w:val="21"/>
                  <w:u w:val="none"/>
                  <w:lang w:val="en-US" w:eastAsia="zh-CN" w:bidi="ar"/>
                  <w:rPrChange w:id="1694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2400.00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694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EA796EA">
            <w:pPr>
              <w:keepNext w:val="0"/>
              <w:keepLines w:val="0"/>
              <w:widowControl/>
              <w:suppressLineNumbers w:val="0"/>
              <w:jc w:val="center"/>
              <w:textAlignment w:val="center"/>
              <w:rPr>
                <w:ins w:id="16946" w:author="大猫TNT" w:date="2026-01-29T16:38:26Z"/>
                <w:rFonts w:hint="eastAsia" w:ascii="宋体" w:hAnsi="宋体" w:eastAsia="宋体" w:cs="宋体"/>
                <w:i w:val="0"/>
                <w:iCs w:val="0"/>
                <w:color w:val="000000"/>
                <w:sz w:val="21"/>
                <w:szCs w:val="21"/>
                <w:u w:val="none"/>
                <w:rPrChange w:id="16947" w:author="大猫TNT" w:date="2026-01-29T16:38:41Z">
                  <w:rPr>
                    <w:ins w:id="16948" w:author="大猫TNT" w:date="2026-01-29T16:38:26Z"/>
                    <w:rFonts w:hint="eastAsia" w:ascii="宋体" w:hAnsi="宋体" w:eastAsia="宋体" w:cs="宋体"/>
                    <w:i w:val="0"/>
                    <w:iCs w:val="0"/>
                    <w:color w:val="000000"/>
                    <w:sz w:val="28"/>
                    <w:szCs w:val="28"/>
                    <w:u w:val="none"/>
                  </w:rPr>
                </w:rPrChange>
              </w:rPr>
            </w:pPr>
            <w:ins w:id="16949" w:author="大猫TNT" w:date="2026-01-29T16:38:26Z">
              <w:r>
                <w:rPr>
                  <w:rFonts w:hint="eastAsia" w:ascii="宋体" w:hAnsi="宋体" w:eastAsia="宋体" w:cs="宋体"/>
                  <w:i w:val="0"/>
                  <w:iCs w:val="0"/>
                  <w:color w:val="000000"/>
                  <w:kern w:val="0"/>
                  <w:sz w:val="21"/>
                  <w:szCs w:val="21"/>
                  <w:u w:val="none"/>
                  <w:lang w:val="en-US" w:eastAsia="zh-CN" w:bidi="ar"/>
                  <w:rPrChange w:id="1695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7200.00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95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6C8584E">
            <w:pPr>
              <w:keepNext w:val="0"/>
              <w:keepLines w:val="0"/>
              <w:widowControl/>
              <w:suppressLineNumbers w:val="0"/>
              <w:jc w:val="center"/>
              <w:textAlignment w:val="center"/>
              <w:rPr>
                <w:ins w:id="16952" w:author="大猫TNT" w:date="2026-01-29T16:38:26Z"/>
                <w:rFonts w:hint="eastAsia" w:ascii="宋体" w:hAnsi="宋体" w:eastAsia="宋体" w:cs="宋体"/>
                <w:i w:val="0"/>
                <w:iCs w:val="0"/>
                <w:color w:val="000000"/>
                <w:sz w:val="21"/>
                <w:szCs w:val="21"/>
                <w:u w:val="none"/>
                <w:rPrChange w:id="16953" w:author="大猫TNT" w:date="2026-01-29T16:38:41Z">
                  <w:rPr>
                    <w:ins w:id="16954" w:author="大猫TNT" w:date="2026-01-29T16:38:26Z"/>
                    <w:rFonts w:hint="eastAsia" w:ascii="宋体" w:hAnsi="宋体" w:eastAsia="宋体" w:cs="宋体"/>
                    <w:i w:val="0"/>
                    <w:iCs w:val="0"/>
                    <w:color w:val="000000"/>
                    <w:sz w:val="28"/>
                    <w:szCs w:val="28"/>
                    <w:u w:val="none"/>
                  </w:rPr>
                </w:rPrChange>
              </w:rPr>
            </w:pPr>
            <w:ins w:id="16955" w:author="大猫TNT" w:date="2026-01-29T16:38:26Z">
              <w:r>
                <w:rPr>
                  <w:rFonts w:hint="eastAsia" w:ascii="宋体" w:hAnsi="宋体" w:eastAsia="宋体" w:cs="宋体"/>
                  <w:i w:val="0"/>
                  <w:iCs w:val="0"/>
                  <w:color w:val="000000"/>
                  <w:kern w:val="0"/>
                  <w:sz w:val="21"/>
                  <w:szCs w:val="21"/>
                  <w:u w:val="none"/>
                  <w:lang w:val="en-US" w:eastAsia="zh-CN" w:bidi="ar"/>
                  <w:rPrChange w:id="16956" w:author="大猫TNT" w:date="2026-01-29T16:38:41Z">
                    <w:rPr>
                      <w:rFonts w:hint="eastAsia" w:ascii="宋体" w:hAnsi="宋体" w:eastAsia="宋体" w:cs="宋体"/>
                      <w:i w:val="0"/>
                      <w:iCs w:val="0"/>
                      <w:color w:val="000000"/>
                      <w:kern w:val="0"/>
                      <w:sz w:val="28"/>
                      <w:szCs w:val="28"/>
                      <w:u w:val="none"/>
                      <w:lang w:val="en-US" w:eastAsia="zh-CN" w:bidi="ar"/>
                    </w:rPr>
                  </w:rPrChange>
                </w:rPr>
                <w:t>上海微创心脉医疗科技（集团）股份有限公司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6957"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4D6F9FA6">
            <w:pPr>
              <w:keepNext w:val="0"/>
              <w:keepLines w:val="0"/>
              <w:widowControl/>
              <w:suppressLineNumbers w:val="0"/>
              <w:jc w:val="left"/>
              <w:textAlignment w:val="center"/>
              <w:rPr>
                <w:ins w:id="16958" w:author="大猫TNT" w:date="2026-01-29T16:38:26Z"/>
                <w:rFonts w:hint="default" w:ascii="Arial" w:hAnsi="Arial" w:eastAsia="宋体" w:cs="Arial"/>
                <w:i w:val="0"/>
                <w:iCs w:val="0"/>
                <w:color w:val="000000"/>
                <w:sz w:val="21"/>
                <w:szCs w:val="21"/>
                <w:u w:val="none"/>
                <w:rPrChange w:id="16959" w:author="大猫TNT" w:date="2026-01-29T16:38:41Z">
                  <w:rPr>
                    <w:ins w:id="16960"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6961" w:author="大猫TNT" w:date="2026-01-29T16:38:26Z">
              <w:r>
                <w:rPr>
                  <w:rFonts w:hint="eastAsia" w:ascii="宋体" w:hAnsi="宋体" w:eastAsia="宋体" w:cs="宋体"/>
                  <w:i w:val="0"/>
                  <w:iCs w:val="0"/>
                  <w:color w:val="000000"/>
                  <w:kern w:val="0"/>
                  <w:sz w:val="21"/>
                  <w:szCs w:val="21"/>
                  <w:u w:val="none"/>
                  <w:lang w:val="en-US" w:eastAsia="zh-CN" w:bidi="ar"/>
                  <w:rPrChange w:id="16962"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6963" w:author="大猫TNT" w:date="2026-01-29T16:38:26Z">
              <w:r>
                <w:rPr>
                  <w:rFonts w:hint="default" w:ascii="Arial" w:hAnsi="Arial" w:eastAsia="宋体" w:cs="Arial"/>
                  <w:i w:val="0"/>
                  <w:iCs w:val="0"/>
                  <w:color w:val="000000"/>
                  <w:kern w:val="0"/>
                  <w:sz w:val="21"/>
                  <w:szCs w:val="21"/>
                  <w:u w:val="none"/>
                  <w:lang w:val="en-US" w:eastAsia="zh-CN" w:bidi="ar"/>
                  <w:rPrChange w:id="16964"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6965" w:author="大猫TNT" w:date="2026-01-29T16:38:26Z">
              <w:r>
                <w:rPr>
                  <w:rFonts w:hint="default" w:ascii="Arial" w:hAnsi="Arial" w:eastAsia="宋体" w:cs="Arial"/>
                  <w:i w:val="0"/>
                  <w:iCs w:val="0"/>
                  <w:color w:val="000000"/>
                  <w:kern w:val="0"/>
                  <w:sz w:val="21"/>
                  <w:szCs w:val="21"/>
                  <w:u w:val="none"/>
                  <w:lang w:val="en-US" w:eastAsia="zh-CN" w:bidi="ar"/>
                  <w:rPrChange w:id="16966"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6967" w:author="大猫TNT" w:date="2026-01-29T16:38:26Z">
              <w:r>
                <w:rPr>
                  <w:rFonts w:hint="eastAsia" w:ascii="宋体" w:hAnsi="宋体" w:eastAsia="宋体" w:cs="宋体"/>
                  <w:i w:val="0"/>
                  <w:iCs w:val="0"/>
                  <w:color w:val="000000"/>
                  <w:kern w:val="0"/>
                  <w:sz w:val="21"/>
                  <w:szCs w:val="21"/>
                  <w:u w:val="none"/>
                  <w:lang w:val="en-US" w:eastAsia="zh-CN" w:bidi="ar"/>
                  <w:rPrChange w:id="16968"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417B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970"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6969" w:author="大猫TNT" w:date="2026-01-29T16:38:26Z"/>
          <w:trPrChange w:id="16970"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97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23A6F09">
            <w:pPr>
              <w:keepNext w:val="0"/>
              <w:keepLines w:val="0"/>
              <w:widowControl/>
              <w:suppressLineNumbers w:val="0"/>
              <w:jc w:val="center"/>
              <w:textAlignment w:val="center"/>
              <w:rPr>
                <w:ins w:id="16972" w:author="大猫TNT" w:date="2026-01-29T16:38:26Z"/>
                <w:rFonts w:hint="eastAsia" w:ascii="宋体" w:hAnsi="宋体" w:eastAsia="宋体" w:cs="宋体"/>
                <w:i w:val="0"/>
                <w:iCs w:val="0"/>
                <w:color w:val="000000"/>
                <w:sz w:val="21"/>
                <w:szCs w:val="21"/>
                <w:u w:val="none"/>
                <w:rPrChange w:id="16973" w:author="大猫TNT" w:date="2026-01-29T16:38:41Z">
                  <w:rPr>
                    <w:ins w:id="16974" w:author="大猫TNT" w:date="2026-01-29T16:38:26Z"/>
                    <w:rFonts w:hint="eastAsia" w:ascii="宋体" w:hAnsi="宋体" w:eastAsia="宋体" w:cs="宋体"/>
                    <w:i w:val="0"/>
                    <w:iCs w:val="0"/>
                    <w:color w:val="000000"/>
                    <w:sz w:val="28"/>
                    <w:szCs w:val="28"/>
                    <w:u w:val="none"/>
                  </w:rPr>
                </w:rPrChange>
              </w:rPr>
            </w:pPr>
            <w:ins w:id="16975" w:author="大猫TNT" w:date="2026-01-29T16:38:26Z">
              <w:r>
                <w:rPr>
                  <w:rFonts w:hint="eastAsia" w:ascii="宋体" w:hAnsi="宋体" w:eastAsia="宋体" w:cs="宋体"/>
                  <w:i w:val="0"/>
                  <w:iCs w:val="0"/>
                  <w:color w:val="000000"/>
                  <w:kern w:val="0"/>
                  <w:sz w:val="21"/>
                  <w:szCs w:val="21"/>
                  <w:u w:val="none"/>
                  <w:lang w:val="en-US" w:eastAsia="zh-CN" w:bidi="ar"/>
                  <w:rPrChange w:id="16976" w:author="大猫TNT" w:date="2026-01-29T16:38:41Z">
                    <w:rPr>
                      <w:rFonts w:hint="eastAsia" w:ascii="宋体" w:hAnsi="宋体" w:eastAsia="宋体" w:cs="宋体"/>
                      <w:i w:val="0"/>
                      <w:iCs w:val="0"/>
                      <w:color w:val="000000"/>
                      <w:kern w:val="0"/>
                      <w:sz w:val="28"/>
                      <w:szCs w:val="28"/>
                      <w:u w:val="none"/>
                      <w:lang w:val="en-US" w:eastAsia="zh-CN" w:bidi="ar"/>
                    </w:rPr>
                  </w:rPrChange>
                </w:rPr>
                <w:t>12</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697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961E756">
            <w:pPr>
              <w:keepNext w:val="0"/>
              <w:keepLines w:val="0"/>
              <w:widowControl/>
              <w:suppressLineNumbers w:val="0"/>
              <w:jc w:val="center"/>
              <w:textAlignment w:val="center"/>
              <w:rPr>
                <w:ins w:id="16978" w:author="大猫TNT" w:date="2026-01-29T16:38:26Z"/>
                <w:rFonts w:hint="eastAsia" w:ascii="宋体" w:hAnsi="宋体" w:eastAsia="宋体" w:cs="宋体"/>
                <w:i w:val="0"/>
                <w:iCs w:val="0"/>
                <w:color w:val="000000"/>
                <w:sz w:val="21"/>
                <w:szCs w:val="21"/>
                <w:u w:val="none"/>
                <w:rPrChange w:id="16979" w:author="大猫TNT" w:date="2026-01-29T16:38:41Z">
                  <w:rPr>
                    <w:ins w:id="16980" w:author="大猫TNT" w:date="2026-01-29T16:38:26Z"/>
                    <w:rFonts w:hint="eastAsia" w:ascii="宋体" w:hAnsi="宋体" w:eastAsia="宋体" w:cs="宋体"/>
                    <w:i w:val="0"/>
                    <w:iCs w:val="0"/>
                    <w:color w:val="000000"/>
                    <w:sz w:val="28"/>
                    <w:szCs w:val="28"/>
                    <w:u w:val="none"/>
                  </w:rPr>
                </w:rPrChange>
              </w:rPr>
            </w:pPr>
            <w:ins w:id="16981" w:author="大猫TNT" w:date="2026-01-29T16:38:26Z">
              <w:r>
                <w:rPr>
                  <w:rFonts w:hint="eastAsia" w:ascii="宋体" w:hAnsi="宋体" w:eastAsia="宋体" w:cs="宋体"/>
                  <w:i w:val="0"/>
                  <w:iCs w:val="0"/>
                  <w:color w:val="000000"/>
                  <w:kern w:val="0"/>
                  <w:sz w:val="21"/>
                  <w:szCs w:val="21"/>
                  <w:u w:val="none"/>
                  <w:lang w:val="en-US" w:eastAsia="zh-CN" w:bidi="ar"/>
                  <w:rPrChange w:id="16982" w:author="大猫TNT" w:date="2026-01-29T16:38:41Z">
                    <w:rPr>
                      <w:rFonts w:hint="eastAsia" w:ascii="宋体" w:hAnsi="宋体" w:eastAsia="宋体" w:cs="宋体"/>
                      <w:i w:val="0"/>
                      <w:iCs w:val="0"/>
                      <w:color w:val="000000"/>
                      <w:kern w:val="0"/>
                      <w:sz w:val="28"/>
                      <w:szCs w:val="28"/>
                      <w:u w:val="none"/>
                      <w:lang w:val="en-US" w:eastAsia="zh-CN" w:bidi="ar"/>
                    </w:rPr>
                  </w:rPrChange>
                </w:rPr>
                <w:t>输送鞘-输送钢缆</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98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B3EA467">
            <w:pPr>
              <w:keepNext w:val="0"/>
              <w:keepLines w:val="0"/>
              <w:widowControl/>
              <w:suppressLineNumbers w:val="0"/>
              <w:jc w:val="center"/>
              <w:textAlignment w:val="center"/>
              <w:rPr>
                <w:ins w:id="16984" w:author="大猫TNT" w:date="2026-01-29T16:38:26Z"/>
                <w:rFonts w:hint="eastAsia" w:ascii="宋体" w:hAnsi="宋体" w:eastAsia="宋体" w:cs="宋体"/>
                <w:i w:val="0"/>
                <w:iCs w:val="0"/>
                <w:color w:val="000000"/>
                <w:sz w:val="21"/>
                <w:szCs w:val="21"/>
                <w:u w:val="none"/>
                <w:rPrChange w:id="16985" w:author="大猫TNT" w:date="2026-01-29T16:38:41Z">
                  <w:rPr>
                    <w:ins w:id="16986" w:author="大猫TNT" w:date="2026-01-29T16:38:26Z"/>
                    <w:rFonts w:hint="eastAsia" w:ascii="宋体" w:hAnsi="宋体" w:eastAsia="宋体" w:cs="宋体"/>
                    <w:i w:val="0"/>
                    <w:iCs w:val="0"/>
                    <w:color w:val="000000"/>
                    <w:sz w:val="28"/>
                    <w:szCs w:val="28"/>
                    <w:u w:val="none"/>
                  </w:rPr>
                </w:rPrChange>
              </w:rPr>
            </w:pPr>
            <w:ins w:id="16987" w:author="大猫TNT" w:date="2026-01-29T16:38:26Z">
              <w:r>
                <w:rPr>
                  <w:rFonts w:hint="eastAsia" w:ascii="宋体" w:hAnsi="宋体" w:eastAsia="宋体" w:cs="宋体"/>
                  <w:i w:val="0"/>
                  <w:iCs w:val="0"/>
                  <w:color w:val="000000"/>
                  <w:kern w:val="0"/>
                  <w:sz w:val="21"/>
                  <w:szCs w:val="21"/>
                  <w:u w:val="none"/>
                  <w:lang w:val="en-US" w:eastAsia="zh-CN" w:bidi="ar"/>
                  <w:rPrChange w:id="16988" w:author="大猫TNT" w:date="2026-01-29T16:38:41Z">
                    <w:rPr>
                      <w:rFonts w:hint="eastAsia" w:ascii="宋体" w:hAnsi="宋体" w:eastAsia="宋体" w:cs="宋体"/>
                      <w:i w:val="0"/>
                      <w:iCs w:val="0"/>
                      <w:color w:val="000000"/>
                      <w:kern w:val="0"/>
                      <w:sz w:val="28"/>
                      <w:szCs w:val="28"/>
                      <w:u w:val="none"/>
                      <w:lang w:val="en-US" w:eastAsia="zh-CN" w:bidi="ar"/>
                    </w:rPr>
                  </w:rPrChange>
                </w:rPr>
                <w:t>SFG6F</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98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A41742C">
            <w:pPr>
              <w:keepNext w:val="0"/>
              <w:keepLines w:val="0"/>
              <w:widowControl/>
              <w:suppressLineNumbers w:val="0"/>
              <w:jc w:val="center"/>
              <w:textAlignment w:val="center"/>
              <w:rPr>
                <w:ins w:id="16990" w:author="大猫TNT" w:date="2026-01-29T16:38:26Z"/>
                <w:rFonts w:hint="eastAsia" w:ascii="宋体" w:hAnsi="宋体" w:eastAsia="宋体" w:cs="宋体"/>
                <w:i w:val="0"/>
                <w:iCs w:val="0"/>
                <w:color w:val="000000"/>
                <w:sz w:val="21"/>
                <w:szCs w:val="21"/>
                <w:u w:val="none"/>
                <w:rPrChange w:id="16991" w:author="大猫TNT" w:date="2026-01-29T16:38:41Z">
                  <w:rPr>
                    <w:ins w:id="16992" w:author="大猫TNT" w:date="2026-01-29T16:38:26Z"/>
                    <w:rFonts w:hint="eastAsia" w:ascii="宋体" w:hAnsi="宋体" w:eastAsia="宋体" w:cs="宋体"/>
                    <w:i w:val="0"/>
                    <w:iCs w:val="0"/>
                    <w:color w:val="000000"/>
                    <w:sz w:val="28"/>
                    <w:szCs w:val="28"/>
                    <w:u w:val="none"/>
                  </w:rPr>
                </w:rPrChange>
              </w:rPr>
            </w:pPr>
            <w:ins w:id="16993" w:author="大猫TNT" w:date="2026-01-29T16:38:26Z">
              <w:r>
                <w:rPr>
                  <w:rFonts w:hint="eastAsia" w:ascii="宋体" w:hAnsi="宋体" w:eastAsia="宋体" w:cs="宋体"/>
                  <w:i w:val="0"/>
                  <w:iCs w:val="0"/>
                  <w:color w:val="000000"/>
                  <w:kern w:val="0"/>
                  <w:sz w:val="21"/>
                  <w:szCs w:val="21"/>
                  <w:u w:val="none"/>
                  <w:lang w:val="en-US" w:eastAsia="zh-CN" w:bidi="ar"/>
                  <w:rPrChange w:id="16994" w:author="大猫TNT" w:date="2026-01-29T16:38:41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995"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7FD2374B">
            <w:pPr>
              <w:keepNext w:val="0"/>
              <w:keepLines w:val="0"/>
              <w:widowControl/>
              <w:suppressLineNumbers w:val="0"/>
              <w:jc w:val="center"/>
              <w:textAlignment w:val="center"/>
              <w:rPr>
                <w:ins w:id="16996" w:author="大猫TNT" w:date="2026-01-29T16:38:26Z"/>
                <w:rFonts w:hint="eastAsia" w:ascii="宋体" w:hAnsi="宋体" w:eastAsia="宋体" w:cs="宋体"/>
                <w:i w:val="0"/>
                <w:iCs w:val="0"/>
                <w:color w:val="000000"/>
                <w:sz w:val="21"/>
                <w:szCs w:val="21"/>
                <w:u w:val="none"/>
                <w:rPrChange w:id="16997" w:author="大猫TNT" w:date="2026-01-29T16:38:41Z">
                  <w:rPr>
                    <w:ins w:id="16998" w:author="大猫TNT" w:date="2026-01-29T16:38:26Z"/>
                    <w:rFonts w:hint="eastAsia" w:ascii="宋体" w:hAnsi="宋体" w:eastAsia="宋体" w:cs="宋体"/>
                    <w:i w:val="0"/>
                    <w:iCs w:val="0"/>
                    <w:color w:val="000000"/>
                    <w:sz w:val="28"/>
                    <w:szCs w:val="28"/>
                    <w:u w:val="none"/>
                  </w:rPr>
                </w:rPrChange>
              </w:rPr>
            </w:pPr>
            <w:ins w:id="16999" w:author="大猫TNT" w:date="2026-01-29T16:38:26Z">
              <w:r>
                <w:rPr>
                  <w:rFonts w:hint="eastAsia" w:ascii="宋体" w:hAnsi="宋体" w:eastAsia="宋体" w:cs="宋体"/>
                  <w:i w:val="0"/>
                  <w:iCs w:val="0"/>
                  <w:color w:val="000000"/>
                  <w:kern w:val="0"/>
                  <w:sz w:val="21"/>
                  <w:szCs w:val="21"/>
                  <w:u w:val="none"/>
                  <w:lang w:val="en-US" w:eastAsia="zh-CN" w:bidi="ar"/>
                  <w:rPrChange w:id="17000"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001"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56B110D">
            <w:pPr>
              <w:keepNext w:val="0"/>
              <w:keepLines w:val="0"/>
              <w:widowControl/>
              <w:suppressLineNumbers w:val="0"/>
              <w:jc w:val="center"/>
              <w:textAlignment w:val="center"/>
              <w:rPr>
                <w:ins w:id="17002" w:author="大猫TNT" w:date="2026-01-29T16:38:26Z"/>
                <w:rFonts w:hint="eastAsia" w:ascii="宋体" w:hAnsi="宋体" w:eastAsia="宋体" w:cs="宋体"/>
                <w:i w:val="0"/>
                <w:iCs w:val="0"/>
                <w:color w:val="000000"/>
                <w:sz w:val="21"/>
                <w:szCs w:val="21"/>
                <w:u w:val="none"/>
                <w:rPrChange w:id="17003" w:author="大猫TNT" w:date="2026-01-29T16:38:41Z">
                  <w:rPr>
                    <w:ins w:id="17004" w:author="大猫TNT" w:date="2026-01-29T16:38:26Z"/>
                    <w:rFonts w:hint="eastAsia" w:ascii="宋体" w:hAnsi="宋体" w:eastAsia="宋体" w:cs="宋体"/>
                    <w:i w:val="0"/>
                    <w:iCs w:val="0"/>
                    <w:color w:val="000000"/>
                    <w:sz w:val="28"/>
                    <w:szCs w:val="28"/>
                    <w:u w:val="none"/>
                  </w:rPr>
                </w:rPrChange>
              </w:rPr>
            </w:pPr>
            <w:ins w:id="17005" w:author="大猫TNT" w:date="2026-01-29T16:38:26Z">
              <w:r>
                <w:rPr>
                  <w:rFonts w:hint="eastAsia" w:ascii="宋体" w:hAnsi="宋体" w:eastAsia="宋体" w:cs="宋体"/>
                  <w:i w:val="0"/>
                  <w:iCs w:val="0"/>
                  <w:color w:val="000000"/>
                  <w:kern w:val="0"/>
                  <w:sz w:val="21"/>
                  <w:szCs w:val="21"/>
                  <w:u w:val="none"/>
                  <w:lang w:val="en-US" w:eastAsia="zh-CN" w:bidi="ar"/>
                  <w:rPrChange w:id="1700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799.20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00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41BC602">
            <w:pPr>
              <w:keepNext w:val="0"/>
              <w:keepLines w:val="0"/>
              <w:widowControl/>
              <w:suppressLineNumbers w:val="0"/>
              <w:jc w:val="center"/>
              <w:textAlignment w:val="center"/>
              <w:rPr>
                <w:ins w:id="17008" w:author="大猫TNT" w:date="2026-01-29T16:38:26Z"/>
                <w:rFonts w:hint="eastAsia" w:ascii="宋体" w:hAnsi="宋体" w:eastAsia="宋体" w:cs="宋体"/>
                <w:i w:val="0"/>
                <w:iCs w:val="0"/>
                <w:color w:val="000000"/>
                <w:sz w:val="21"/>
                <w:szCs w:val="21"/>
                <w:u w:val="none"/>
                <w:rPrChange w:id="17009" w:author="大猫TNT" w:date="2026-01-29T16:38:41Z">
                  <w:rPr>
                    <w:ins w:id="17010" w:author="大猫TNT" w:date="2026-01-29T16:38:26Z"/>
                    <w:rFonts w:hint="eastAsia" w:ascii="宋体" w:hAnsi="宋体" w:eastAsia="宋体" w:cs="宋体"/>
                    <w:i w:val="0"/>
                    <w:iCs w:val="0"/>
                    <w:color w:val="000000"/>
                    <w:sz w:val="28"/>
                    <w:szCs w:val="28"/>
                    <w:u w:val="none"/>
                  </w:rPr>
                </w:rPrChange>
              </w:rPr>
            </w:pPr>
            <w:ins w:id="17011" w:author="大猫TNT" w:date="2026-01-29T16:38:26Z">
              <w:r>
                <w:rPr>
                  <w:rFonts w:hint="eastAsia" w:ascii="宋体" w:hAnsi="宋体" w:eastAsia="宋体" w:cs="宋体"/>
                  <w:i w:val="0"/>
                  <w:iCs w:val="0"/>
                  <w:color w:val="000000"/>
                  <w:kern w:val="0"/>
                  <w:sz w:val="21"/>
                  <w:szCs w:val="21"/>
                  <w:u w:val="none"/>
                  <w:lang w:val="en-US" w:eastAsia="zh-CN" w:bidi="ar"/>
                  <w:rPrChange w:id="1701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799.20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01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5A58111">
            <w:pPr>
              <w:keepNext w:val="0"/>
              <w:keepLines w:val="0"/>
              <w:widowControl/>
              <w:suppressLineNumbers w:val="0"/>
              <w:jc w:val="center"/>
              <w:textAlignment w:val="center"/>
              <w:rPr>
                <w:ins w:id="17014" w:author="大猫TNT" w:date="2026-01-29T16:38:26Z"/>
                <w:rFonts w:hint="eastAsia" w:ascii="宋体" w:hAnsi="宋体" w:eastAsia="宋体" w:cs="宋体"/>
                <w:i w:val="0"/>
                <w:iCs w:val="0"/>
                <w:color w:val="000000"/>
                <w:sz w:val="21"/>
                <w:szCs w:val="21"/>
                <w:u w:val="none"/>
                <w:rPrChange w:id="17015" w:author="大猫TNT" w:date="2026-01-29T16:38:41Z">
                  <w:rPr>
                    <w:ins w:id="17016" w:author="大猫TNT" w:date="2026-01-29T16:38:26Z"/>
                    <w:rFonts w:hint="eastAsia" w:ascii="宋体" w:hAnsi="宋体" w:eastAsia="宋体" w:cs="宋体"/>
                    <w:i w:val="0"/>
                    <w:iCs w:val="0"/>
                    <w:color w:val="000000"/>
                    <w:sz w:val="28"/>
                    <w:szCs w:val="28"/>
                    <w:u w:val="none"/>
                  </w:rPr>
                </w:rPrChange>
              </w:rPr>
            </w:pPr>
            <w:ins w:id="17017" w:author="大猫TNT" w:date="2026-01-29T16:38:26Z">
              <w:r>
                <w:rPr>
                  <w:rFonts w:hint="eastAsia" w:ascii="宋体" w:hAnsi="宋体" w:eastAsia="宋体" w:cs="宋体"/>
                  <w:i w:val="0"/>
                  <w:iCs w:val="0"/>
                  <w:color w:val="000000"/>
                  <w:kern w:val="0"/>
                  <w:sz w:val="21"/>
                  <w:szCs w:val="21"/>
                  <w:u w:val="none"/>
                  <w:lang w:val="en-US" w:eastAsia="zh-CN" w:bidi="ar"/>
                  <w:rPrChange w:id="17018" w:author="大猫TNT" w:date="2026-01-29T16:38:41Z">
                    <w:rPr>
                      <w:rFonts w:hint="eastAsia" w:ascii="宋体" w:hAnsi="宋体" w:eastAsia="宋体" w:cs="宋体"/>
                      <w:i w:val="0"/>
                      <w:iCs w:val="0"/>
                      <w:color w:val="000000"/>
                      <w:kern w:val="0"/>
                      <w:sz w:val="28"/>
                      <w:szCs w:val="28"/>
                      <w:u w:val="none"/>
                      <w:lang w:val="en-US" w:eastAsia="zh-CN" w:bidi="ar"/>
                    </w:rPr>
                  </w:rPrChange>
                </w:rPr>
                <w:t>先健科技（深圳）有限公司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019"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2FA82B43">
            <w:pPr>
              <w:keepNext w:val="0"/>
              <w:keepLines w:val="0"/>
              <w:widowControl/>
              <w:suppressLineNumbers w:val="0"/>
              <w:jc w:val="left"/>
              <w:textAlignment w:val="center"/>
              <w:rPr>
                <w:ins w:id="17020" w:author="大猫TNT" w:date="2026-01-29T16:38:26Z"/>
                <w:rFonts w:hint="default" w:ascii="Arial" w:hAnsi="Arial" w:eastAsia="宋体" w:cs="Arial"/>
                <w:i w:val="0"/>
                <w:iCs w:val="0"/>
                <w:color w:val="000000"/>
                <w:sz w:val="21"/>
                <w:szCs w:val="21"/>
                <w:u w:val="none"/>
                <w:rPrChange w:id="17021" w:author="大猫TNT" w:date="2026-01-29T16:38:41Z">
                  <w:rPr>
                    <w:ins w:id="17022"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023" w:author="大猫TNT" w:date="2026-01-29T16:38:26Z">
              <w:r>
                <w:rPr>
                  <w:rFonts w:hint="eastAsia" w:ascii="宋体" w:hAnsi="宋体" w:eastAsia="宋体" w:cs="宋体"/>
                  <w:i w:val="0"/>
                  <w:iCs w:val="0"/>
                  <w:color w:val="000000"/>
                  <w:kern w:val="0"/>
                  <w:sz w:val="21"/>
                  <w:szCs w:val="21"/>
                  <w:u w:val="none"/>
                  <w:lang w:val="en-US" w:eastAsia="zh-CN" w:bidi="ar"/>
                  <w:rPrChange w:id="17024"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025" w:author="大猫TNT" w:date="2026-01-29T16:38:26Z">
              <w:r>
                <w:rPr>
                  <w:rFonts w:hint="default" w:ascii="Arial" w:hAnsi="Arial" w:eastAsia="宋体" w:cs="Arial"/>
                  <w:i w:val="0"/>
                  <w:iCs w:val="0"/>
                  <w:color w:val="000000"/>
                  <w:kern w:val="0"/>
                  <w:sz w:val="21"/>
                  <w:szCs w:val="21"/>
                  <w:u w:val="none"/>
                  <w:lang w:val="en-US" w:eastAsia="zh-CN" w:bidi="ar"/>
                  <w:rPrChange w:id="17026"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027" w:author="大猫TNT" w:date="2026-01-29T16:38:26Z">
              <w:r>
                <w:rPr>
                  <w:rFonts w:hint="default" w:ascii="Arial" w:hAnsi="Arial" w:eastAsia="宋体" w:cs="Arial"/>
                  <w:i w:val="0"/>
                  <w:iCs w:val="0"/>
                  <w:color w:val="000000"/>
                  <w:kern w:val="0"/>
                  <w:sz w:val="21"/>
                  <w:szCs w:val="21"/>
                  <w:u w:val="none"/>
                  <w:lang w:val="en-US" w:eastAsia="zh-CN" w:bidi="ar"/>
                  <w:rPrChange w:id="17028"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029" w:author="大猫TNT" w:date="2026-01-29T16:38:26Z">
              <w:r>
                <w:rPr>
                  <w:rFonts w:hint="eastAsia" w:ascii="宋体" w:hAnsi="宋体" w:eastAsia="宋体" w:cs="宋体"/>
                  <w:i w:val="0"/>
                  <w:iCs w:val="0"/>
                  <w:color w:val="000000"/>
                  <w:kern w:val="0"/>
                  <w:sz w:val="21"/>
                  <w:szCs w:val="21"/>
                  <w:u w:val="none"/>
                  <w:lang w:val="en-US" w:eastAsia="zh-CN" w:bidi="ar"/>
                  <w:rPrChange w:id="17030"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6D99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32"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031" w:author="大猫TNT" w:date="2026-01-29T16:38:26Z"/>
          <w:trPrChange w:id="17032"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03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4F2EB54">
            <w:pPr>
              <w:keepNext w:val="0"/>
              <w:keepLines w:val="0"/>
              <w:widowControl/>
              <w:suppressLineNumbers w:val="0"/>
              <w:jc w:val="center"/>
              <w:textAlignment w:val="center"/>
              <w:rPr>
                <w:ins w:id="17034" w:author="大猫TNT" w:date="2026-01-29T16:38:26Z"/>
                <w:rFonts w:hint="eastAsia" w:ascii="宋体" w:hAnsi="宋体" w:eastAsia="宋体" w:cs="宋体"/>
                <w:i w:val="0"/>
                <w:iCs w:val="0"/>
                <w:color w:val="000000"/>
                <w:sz w:val="21"/>
                <w:szCs w:val="21"/>
                <w:u w:val="none"/>
                <w:rPrChange w:id="17035" w:author="大猫TNT" w:date="2026-01-29T16:38:41Z">
                  <w:rPr>
                    <w:ins w:id="17036" w:author="大猫TNT" w:date="2026-01-29T16:38:26Z"/>
                    <w:rFonts w:hint="eastAsia" w:ascii="宋体" w:hAnsi="宋体" w:eastAsia="宋体" w:cs="宋体"/>
                    <w:i w:val="0"/>
                    <w:iCs w:val="0"/>
                    <w:color w:val="000000"/>
                    <w:sz w:val="28"/>
                    <w:szCs w:val="28"/>
                    <w:u w:val="none"/>
                  </w:rPr>
                </w:rPrChange>
              </w:rPr>
            </w:pPr>
            <w:ins w:id="17037" w:author="大猫TNT" w:date="2026-01-29T16:38:26Z">
              <w:r>
                <w:rPr>
                  <w:rFonts w:hint="eastAsia" w:ascii="宋体" w:hAnsi="宋体" w:eastAsia="宋体" w:cs="宋体"/>
                  <w:i w:val="0"/>
                  <w:iCs w:val="0"/>
                  <w:color w:val="000000"/>
                  <w:kern w:val="0"/>
                  <w:sz w:val="21"/>
                  <w:szCs w:val="21"/>
                  <w:u w:val="none"/>
                  <w:lang w:val="en-US" w:eastAsia="zh-CN" w:bidi="ar"/>
                  <w:rPrChange w:id="17038" w:author="大猫TNT" w:date="2026-01-29T16:38:41Z">
                    <w:rPr>
                      <w:rFonts w:hint="eastAsia" w:ascii="宋体" w:hAnsi="宋体" w:eastAsia="宋体" w:cs="宋体"/>
                      <w:i w:val="0"/>
                      <w:iCs w:val="0"/>
                      <w:color w:val="000000"/>
                      <w:kern w:val="0"/>
                      <w:sz w:val="28"/>
                      <w:szCs w:val="28"/>
                      <w:u w:val="none"/>
                      <w:lang w:val="en-US" w:eastAsia="zh-CN" w:bidi="ar"/>
                    </w:rPr>
                  </w:rPrChange>
                </w:rPr>
                <w:t>13</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03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BDBC3FF">
            <w:pPr>
              <w:keepNext w:val="0"/>
              <w:keepLines w:val="0"/>
              <w:widowControl/>
              <w:suppressLineNumbers w:val="0"/>
              <w:jc w:val="center"/>
              <w:textAlignment w:val="center"/>
              <w:rPr>
                <w:ins w:id="17040" w:author="大猫TNT" w:date="2026-01-29T16:38:26Z"/>
                <w:rFonts w:hint="eastAsia" w:ascii="宋体" w:hAnsi="宋体" w:eastAsia="宋体" w:cs="宋体"/>
                <w:i w:val="0"/>
                <w:iCs w:val="0"/>
                <w:color w:val="000000"/>
                <w:sz w:val="21"/>
                <w:szCs w:val="21"/>
                <w:u w:val="none"/>
                <w:rPrChange w:id="17041" w:author="大猫TNT" w:date="2026-01-29T16:38:41Z">
                  <w:rPr>
                    <w:ins w:id="17042" w:author="大猫TNT" w:date="2026-01-29T16:38:26Z"/>
                    <w:rFonts w:hint="eastAsia" w:ascii="宋体" w:hAnsi="宋体" w:eastAsia="宋体" w:cs="宋体"/>
                    <w:i w:val="0"/>
                    <w:iCs w:val="0"/>
                    <w:color w:val="000000"/>
                    <w:sz w:val="28"/>
                    <w:szCs w:val="28"/>
                    <w:u w:val="none"/>
                  </w:rPr>
                </w:rPrChange>
              </w:rPr>
            </w:pPr>
            <w:ins w:id="17043" w:author="大猫TNT" w:date="2026-01-29T16:38:26Z">
              <w:r>
                <w:rPr>
                  <w:rFonts w:hint="eastAsia" w:ascii="宋体" w:hAnsi="宋体" w:eastAsia="宋体" w:cs="宋体"/>
                  <w:i w:val="0"/>
                  <w:iCs w:val="0"/>
                  <w:color w:val="000000"/>
                  <w:kern w:val="0"/>
                  <w:sz w:val="21"/>
                  <w:szCs w:val="21"/>
                  <w:u w:val="none"/>
                  <w:lang w:val="en-US" w:eastAsia="zh-CN" w:bidi="ar"/>
                  <w:rPrChange w:id="17044" w:author="大猫TNT" w:date="2026-01-29T16:38:41Z">
                    <w:rPr>
                      <w:rFonts w:hint="eastAsia" w:ascii="宋体" w:hAnsi="宋体" w:eastAsia="宋体" w:cs="宋体"/>
                      <w:i w:val="0"/>
                      <w:iCs w:val="0"/>
                      <w:color w:val="000000"/>
                      <w:kern w:val="0"/>
                      <w:sz w:val="28"/>
                      <w:szCs w:val="28"/>
                      <w:u w:val="none"/>
                      <w:lang w:val="en-US" w:eastAsia="zh-CN" w:bidi="ar"/>
                    </w:rPr>
                  </w:rPrChange>
                </w:rPr>
                <w:t>推送器</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04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62CDE71">
            <w:pPr>
              <w:keepNext w:val="0"/>
              <w:keepLines w:val="0"/>
              <w:widowControl/>
              <w:suppressLineNumbers w:val="0"/>
              <w:jc w:val="center"/>
              <w:textAlignment w:val="center"/>
              <w:rPr>
                <w:ins w:id="17046" w:author="大猫TNT" w:date="2026-01-29T16:38:26Z"/>
                <w:rFonts w:hint="eastAsia" w:ascii="宋体" w:hAnsi="宋体" w:eastAsia="宋体" w:cs="宋体"/>
                <w:i w:val="0"/>
                <w:iCs w:val="0"/>
                <w:color w:val="000000"/>
                <w:sz w:val="21"/>
                <w:szCs w:val="21"/>
                <w:u w:val="none"/>
                <w:rPrChange w:id="17047" w:author="大猫TNT" w:date="2026-01-29T16:38:41Z">
                  <w:rPr>
                    <w:ins w:id="17048" w:author="大猫TNT" w:date="2026-01-29T16:38:26Z"/>
                    <w:rFonts w:hint="eastAsia" w:ascii="宋体" w:hAnsi="宋体" w:eastAsia="宋体" w:cs="宋体"/>
                    <w:i w:val="0"/>
                    <w:iCs w:val="0"/>
                    <w:color w:val="000000"/>
                    <w:sz w:val="28"/>
                    <w:szCs w:val="28"/>
                    <w:u w:val="none"/>
                  </w:rPr>
                </w:rPrChange>
              </w:rPr>
            </w:pPr>
            <w:ins w:id="17049" w:author="大猫TNT" w:date="2026-01-29T16:38:26Z">
              <w:r>
                <w:rPr>
                  <w:rFonts w:hint="eastAsia" w:ascii="宋体" w:hAnsi="宋体" w:eastAsia="宋体" w:cs="宋体"/>
                  <w:i w:val="0"/>
                  <w:iCs w:val="0"/>
                  <w:color w:val="000000"/>
                  <w:kern w:val="0"/>
                  <w:sz w:val="21"/>
                  <w:szCs w:val="21"/>
                  <w:u w:val="none"/>
                  <w:lang w:val="en-US" w:eastAsia="zh-CN" w:bidi="ar"/>
                  <w:rPrChange w:id="17050" w:author="大猫TNT" w:date="2026-01-29T16:38:41Z">
                    <w:rPr>
                      <w:rFonts w:hint="eastAsia" w:ascii="宋体" w:hAnsi="宋体" w:eastAsia="宋体" w:cs="宋体"/>
                      <w:i w:val="0"/>
                      <w:iCs w:val="0"/>
                      <w:color w:val="000000"/>
                      <w:kern w:val="0"/>
                      <w:sz w:val="28"/>
                      <w:szCs w:val="28"/>
                      <w:u w:val="none"/>
                      <w:lang w:val="en-US" w:eastAsia="zh-CN" w:bidi="ar"/>
                    </w:rPr>
                  </w:rPrChange>
                </w:rPr>
                <w:t>LT-G-5F-1150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05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F7362CA">
            <w:pPr>
              <w:keepNext w:val="0"/>
              <w:keepLines w:val="0"/>
              <w:widowControl/>
              <w:suppressLineNumbers w:val="0"/>
              <w:jc w:val="center"/>
              <w:textAlignment w:val="center"/>
              <w:rPr>
                <w:ins w:id="17052" w:author="大猫TNT" w:date="2026-01-29T16:38:26Z"/>
                <w:rFonts w:hint="eastAsia" w:ascii="宋体" w:hAnsi="宋体" w:eastAsia="宋体" w:cs="宋体"/>
                <w:i w:val="0"/>
                <w:iCs w:val="0"/>
                <w:color w:val="000000"/>
                <w:sz w:val="21"/>
                <w:szCs w:val="21"/>
                <w:u w:val="none"/>
                <w:rPrChange w:id="17053" w:author="大猫TNT" w:date="2026-01-29T16:38:41Z">
                  <w:rPr>
                    <w:ins w:id="17054" w:author="大猫TNT" w:date="2026-01-29T16:38:26Z"/>
                    <w:rFonts w:hint="eastAsia" w:ascii="宋体" w:hAnsi="宋体" w:eastAsia="宋体" w:cs="宋体"/>
                    <w:i w:val="0"/>
                    <w:iCs w:val="0"/>
                    <w:color w:val="000000"/>
                    <w:sz w:val="28"/>
                    <w:szCs w:val="28"/>
                    <w:u w:val="none"/>
                  </w:rPr>
                </w:rPrChange>
              </w:rPr>
            </w:pPr>
            <w:ins w:id="17055" w:author="大猫TNT" w:date="2026-01-29T16:38:26Z">
              <w:r>
                <w:rPr>
                  <w:rFonts w:hint="eastAsia" w:ascii="宋体" w:hAnsi="宋体" w:eastAsia="宋体" w:cs="宋体"/>
                  <w:i w:val="0"/>
                  <w:iCs w:val="0"/>
                  <w:color w:val="000000"/>
                  <w:kern w:val="0"/>
                  <w:sz w:val="21"/>
                  <w:szCs w:val="21"/>
                  <w:u w:val="none"/>
                  <w:lang w:val="en-US" w:eastAsia="zh-CN" w:bidi="ar"/>
                  <w:rPrChange w:id="17056" w:author="大猫TNT" w:date="2026-01-29T16:38:41Z">
                    <w:rPr>
                      <w:rFonts w:hint="eastAsia" w:ascii="宋体" w:hAnsi="宋体" w:eastAsia="宋体" w:cs="宋体"/>
                      <w:i w:val="0"/>
                      <w:iCs w:val="0"/>
                      <w:color w:val="000000"/>
                      <w:kern w:val="0"/>
                      <w:sz w:val="28"/>
                      <w:szCs w:val="28"/>
                      <w:u w:val="none"/>
                      <w:lang w:val="en-US" w:eastAsia="zh-CN" w:bidi="ar"/>
                    </w:rPr>
                  </w:rPrChange>
                </w:rPr>
                <w:t>个</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057"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4A908727">
            <w:pPr>
              <w:keepNext w:val="0"/>
              <w:keepLines w:val="0"/>
              <w:widowControl/>
              <w:suppressLineNumbers w:val="0"/>
              <w:jc w:val="center"/>
              <w:textAlignment w:val="center"/>
              <w:rPr>
                <w:ins w:id="17058" w:author="大猫TNT" w:date="2026-01-29T16:38:26Z"/>
                <w:rFonts w:hint="eastAsia" w:ascii="宋体" w:hAnsi="宋体" w:eastAsia="宋体" w:cs="宋体"/>
                <w:i w:val="0"/>
                <w:iCs w:val="0"/>
                <w:color w:val="000000"/>
                <w:sz w:val="21"/>
                <w:szCs w:val="21"/>
                <w:u w:val="none"/>
                <w:rPrChange w:id="17059" w:author="大猫TNT" w:date="2026-01-29T16:38:41Z">
                  <w:rPr>
                    <w:ins w:id="17060" w:author="大猫TNT" w:date="2026-01-29T16:38:26Z"/>
                    <w:rFonts w:hint="eastAsia" w:ascii="宋体" w:hAnsi="宋体" w:eastAsia="宋体" w:cs="宋体"/>
                    <w:i w:val="0"/>
                    <w:iCs w:val="0"/>
                    <w:color w:val="000000"/>
                    <w:sz w:val="28"/>
                    <w:szCs w:val="28"/>
                    <w:u w:val="none"/>
                  </w:rPr>
                </w:rPrChange>
              </w:rPr>
            </w:pPr>
            <w:ins w:id="17061" w:author="大猫TNT" w:date="2026-01-29T16:38:26Z">
              <w:r>
                <w:rPr>
                  <w:rFonts w:hint="eastAsia" w:ascii="宋体" w:hAnsi="宋体" w:eastAsia="宋体" w:cs="宋体"/>
                  <w:i w:val="0"/>
                  <w:iCs w:val="0"/>
                  <w:color w:val="000000"/>
                  <w:kern w:val="0"/>
                  <w:sz w:val="21"/>
                  <w:szCs w:val="21"/>
                  <w:u w:val="none"/>
                  <w:lang w:val="en-US" w:eastAsia="zh-CN" w:bidi="ar"/>
                  <w:rPrChange w:id="17062" w:author="大猫TNT" w:date="2026-01-29T16:38:41Z">
                    <w:rPr>
                      <w:rFonts w:hint="eastAsia" w:ascii="宋体" w:hAnsi="宋体" w:eastAsia="宋体" w:cs="宋体"/>
                      <w:i w:val="0"/>
                      <w:iCs w:val="0"/>
                      <w:color w:val="000000"/>
                      <w:kern w:val="0"/>
                      <w:sz w:val="28"/>
                      <w:szCs w:val="28"/>
                      <w:u w:val="none"/>
                      <w:lang w:val="en-US" w:eastAsia="zh-CN" w:bidi="ar"/>
                    </w:rPr>
                  </w:rPrChange>
                </w:rPr>
                <w:t>2</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063"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D8066C7">
            <w:pPr>
              <w:keepNext w:val="0"/>
              <w:keepLines w:val="0"/>
              <w:widowControl/>
              <w:suppressLineNumbers w:val="0"/>
              <w:jc w:val="center"/>
              <w:textAlignment w:val="center"/>
              <w:rPr>
                <w:ins w:id="17064" w:author="大猫TNT" w:date="2026-01-29T16:38:26Z"/>
                <w:rFonts w:hint="eastAsia" w:ascii="宋体" w:hAnsi="宋体" w:eastAsia="宋体" w:cs="宋体"/>
                <w:i w:val="0"/>
                <w:iCs w:val="0"/>
                <w:color w:val="000000"/>
                <w:sz w:val="21"/>
                <w:szCs w:val="21"/>
                <w:u w:val="none"/>
                <w:rPrChange w:id="17065" w:author="大猫TNT" w:date="2026-01-29T16:38:41Z">
                  <w:rPr>
                    <w:ins w:id="17066" w:author="大猫TNT" w:date="2026-01-29T16:38:26Z"/>
                    <w:rFonts w:hint="eastAsia" w:ascii="宋体" w:hAnsi="宋体" w:eastAsia="宋体" w:cs="宋体"/>
                    <w:i w:val="0"/>
                    <w:iCs w:val="0"/>
                    <w:color w:val="000000"/>
                    <w:sz w:val="28"/>
                    <w:szCs w:val="28"/>
                    <w:u w:val="none"/>
                  </w:rPr>
                </w:rPrChange>
              </w:rPr>
            </w:pPr>
            <w:ins w:id="17067" w:author="大猫TNT" w:date="2026-01-29T16:38:26Z">
              <w:r>
                <w:rPr>
                  <w:rFonts w:hint="eastAsia" w:ascii="宋体" w:hAnsi="宋体" w:eastAsia="宋体" w:cs="宋体"/>
                  <w:i w:val="0"/>
                  <w:iCs w:val="0"/>
                  <w:color w:val="000000"/>
                  <w:kern w:val="0"/>
                  <w:sz w:val="21"/>
                  <w:szCs w:val="21"/>
                  <w:u w:val="none"/>
                  <w:lang w:val="en-US" w:eastAsia="zh-CN" w:bidi="ar"/>
                  <w:rPrChange w:id="1706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960.00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06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E19233F">
            <w:pPr>
              <w:keepNext w:val="0"/>
              <w:keepLines w:val="0"/>
              <w:widowControl/>
              <w:suppressLineNumbers w:val="0"/>
              <w:jc w:val="center"/>
              <w:textAlignment w:val="center"/>
              <w:rPr>
                <w:ins w:id="17070" w:author="大猫TNT" w:date="2026-01-29T16:38:26Z"/>
                <w:rFonts w:hint="eastAsia" w:ascii="宋体" w:hAnsi="宋体" w:eastAsia="宋体" w:cs="宋体"/>
                <w:i w:val="0"/>
                <w:iCs w:val="0"/>
                <w:color w:val="000000"/>
                <w:sz w:val="21"/>
                <w:szCs w:val="21"/>
                <w:u w:val="none"/>
                <w:rPrChange w:id="17071" w:author="大猫TNT" w:date="2026-01-29T16:38:41Z">
                  <w:rPr>
                    <w:ins w:id="17072" w:author="大猫TNT" w:date="2026-01-29T16:38:26Z"/>
                    <w:rFonts w:hint="eastAsia" w:ascii="宋体" w:hAnsi="宋体" w:eastAsia="宋体" w:cs="宋体"/>
                    <w:i w:val="0"/>
                    <w:iCs w:val="0"/>
                    <w:color w:val="000000"/>
                    <w:sz w:val="28"/>
                    <w:szCs w:val="28"/>
                    <w:u w:val="none"/>
                  </w:rPr>
                </w:rPrChange>
              </w:rPr>
            </w:pPr>
            <w:ins w:id="17073" w:author="大猫TNT" w:date="2026-01-29T16:38:26Z">
              <w:r>
                <w:rPr>
                  <w:rFonts w:hint="eastAsia" w:ascii="宋体" w:hAnsi="宋体" w:eastAsia="宋体" w:cs="宋体"/>
                  <w:i w:val="0"/>
                  <w:iCs w:val="0"/>
                  <w:color w:val="000000"/>
                  <w:kern w:val="0"/>
                  <w:sz w:val="21"/>
                  <w:szCs w:val="21"/>
                  <w:u w:val="none"/>
                  <w:lang w:val="en-US" w:eastAsia="zh-CN" w:bidi="ar"/>
                  <w:rPrChange w:id="1707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1920.00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07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227EE71">
            <w:pPr>
              <w:keepNext w:val="0"/>
              <w:keepLines w:val="0"/>
              <w:widowControl/>
              <w:suppressLineNumbers w:val="0"/>
              <w:jc w:val="center"/>
              <w:textAlignment w:val="center"/>
              <w:rPr>
                <w:ins w:id="17076" w:author="大猫TNT" w:date="2026-01-29T16:38:26Z"/>
                <w:rFonts w:hint="eastAsia" w:ascii="宋体" w:hAnsi="宋体" w:eastAsia="宋体" w:cs="宋体"/>
                <w:i w:val="0"/>
                <w:iCs w:val="0"/>
                <w:color w:val="000000"/>
                <w:sz w:val="21"/>
                <w:szCs w:val="21"/>
                <w:u w:val="none"/>
                <w:rPrChange w:id="17077" w:author="大猫TNT" w:date="2026-01-29T16:38:41Z">
                  <w:rPr>
                    <w:ins w:id="17078" w:author="大猫TNT" w:date="2026-01-29T16:38:26Z"/>
                    <w:rFonts w:hint="eastAsia" w:ascii="宋体" w:hAnsi="宋体" w:eastAsia="宋体" w:cs="宋体"/>
                    <w:i w:val="0"/>
                    <w:iCs w:val="0"/>
                    <w:color w:val="000000"/>
                    <w:sz w:val="28"/>
                    <w:szCs w:val="28"/>
                    <w:u w:val="none"/>
                  </w:rPr>
                </w:rPrChange>
              </w:rPr>
            </w:pPr>
            <w:ins w:id="17079" w:author="大猫TNT" w:date="2026-01-29T16:38:26Z">
              <w:r>
                <w:rPr>
                  <w:rFonts w:hint="eastAsia" w:ascii="宋体" w:hAnsi="宋体" w:eastAsia="宋体" w:cs="宋体"/>
                  <w:i w:val="0"/>
                  <w:iCs w:val="0"/>
                  <w:color w:val="000000"/>
                  <w:kern w:val="0"/>
                  <w:sz w:val="21"/>
                  <w:szCs w:val="21"/>
                  <w:u w:val="none"/>
                  <w:lang w:val="en-US" w:eastAsia="zh-CN" w:bidi="ar"/>
                  <w:rPrChange w:id="17080" w:author="大猫TNT" w:date="2026-01-29T16:38:41Z">
                    <w:rPr>
                      <w:rFonts w:hint="eastAsia" w:ascii="宋体" w:hAnsi="宋体" w:eastAsia="宋体" w:cs="宋体"/>
                      <w:i w:val="0"/>
                      <w:iCs w:val="0"/>
                      <w:color w:val="000000"/>
                      <w:kern w:val="0"/>
                      <w:sz w:val="28"/>
                      <w:szCs w:val="28"/>
                      <w:u w:val="none"/>
                      <w:lang w:val="en-US" w:eastAsia="zh-CN" w:bidi="ar"/>
                    </w:rPr>
                  </w:rPrChange>
                </w:rPr>
                <w:t>先健科技（深圳）有限公司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081"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7E210297">
            <w:pPr>
              <w:keepNext w:val="0"/>
              <w:keepLines w:val="0"/>
              <w:widowControl/>
              <w:suppressLineNumbers w:val="0"/>
              <w:jc w:val="left"/>
              <w:textAlignment w:val="center"/>
              <w:rPr>
                <w:ins w:id="17082" w:author="大猫TNT" w:date="2026-01-29T16:38:26Z"/>
                <w:rFonts w:hint="default" w:ascii="Arial" w:hAnsi="Arial" w:eastAsia="宋体" w:cs="Arial"/>
                <w:i w:val="0"/>
                <w:iCs w:val="0"/>
                <w:color w:val="000000"/>
                <w:sz w:val="21"/>
                <w:szCs w:val="21"/>
                <w:u w:val="none"/>
                <w:rPrChange w:id="17083" w:author="大猫TNT" w:date="2026-01-29T16:38:41Z">
                  <w:rPr>
                    <w:ins w:id="17084"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085" w:author="大猫TNT" w:date="2026-01-29T16:38:26Z">
              <w:r>
                <w:rPr>
                  <w:rFonts w:hint="eastAsia" w:ascii="宋体" w:hAnsi="宋体" w:eastAsia="宋体" w:cs="宋体"/>
                  <w:i w:val="0"/>
                  <w:iCs w:val="0"/>
                  <w:color w:val="000000"/>
                  <w:kern w:val="0"/>
                  <w:sz w:val="21"/>
                  <w:szCs w:val="21"/>
                  <w:u w:val="none"/>
                  <w:lang w:val="en-US" w:eastAsia="zh-CN" w:bidi="ar"/>
                  <w:rPrChange w:id="17086"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087" w:author="大猫TNT" w:date="2026-01-29T16:38:26Z">
              <w:r>
                <w:rPr>
                  <w:rFonts w:hint="default" w:ascii="Arial" w:hAnsi="Arial" w:eastAsia="宋体" w:cs="Arial"/>
                  <w:i w:val="0"/>
                  <w:iCs w:val="0"/>
                  <w:color w:val="000000"/>
                  <w:kern w:val="0"/>
                  <w:sz w:val="21"/>
                  <w:szCs w:val="21"/>
                  <w:u w:val="none"/>
                  <w:lang w:val="en-US" w:eastAsia="zh-CN" w:bidi="ar"/>
                  <w:rPrChange w:id="17088"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089" w:author="大猫TNT" w:date="2026-01-29T16:38:26Z">
              <w:r>
                <w:rPr>
                  <w:rFonts w:hint="default" w:ascii="Arial" w:hAnsi="Arial" w:eastAsia="宋体" w:cs="Arial"/>
                  <w:i w:val="0"/>
                  <w:iCs w:val="0"/>
                  <w:color w:val="000000"/>
                  <w:kern w:val="0"/>
                  <w:sz w:val="21"/>
                  <w:szCs w:val="21"/>
                  <w:u w:val="none"/>
                  <w:lang w:val="en-US" w:eastAsia="zh-CN" w:bidi="ar"/>
                  <w:rPrChange w:id="17090"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091" w:author="大猫TNT" w:date="2026-01-29T16:38:26Z">
              <w:r>
                <w:rPr>
                  <w:rFonts w:hint="eastAsia" w:ascii="宋体" w:hAnsi="宋体" w:eastAsia="宋体" w:cs="宋体"/>
                  <w:i w:val="0"/>
                  <w:iCs w:val="0"/>
                  <w:color w:val="000000"/>
                  <w:kern w:val="0"/>
                  <w:sz w:val="21"/>
                  <w:szCs w:val="21"/>
                  <w:u w:val="none"/>
                  <w:lang w:val="en-US" w:eastAsia="zh-CN" w:bidi="ar"/>
                  <w:rPrChange w:id="17092"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4D6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94"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093" w:author="大猫TNT" w:date="2026-01-29T16:38:26Z"/>
          <w:trPrChange w:id="17094"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09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5E61796">
            <w:pPr>
              <w:keepNext w:val="0"/>
              <w:keepLines w:val="0"/>
              <w:widowControl/>
              <w:suppressLineNumbers w:val="0"/>
              <w:jc w:val="center"/>
              <w:textAlignment w:val="center"/>
              <w:rPr>
                <w:ins w:id="17096" w:author="大猫TNT" w:date="2026-01-29T16:38:26Z"/>
                <w:rFonts w:hint="eastAsia" w:ascii="宋体" w:hAnsi="宋体" w:eastAsia="宋体" w:cs="宋体"/>
                <w:i w:val="0"/>
                <w:iCs w:val="0"/>
                <w:color w:val="000000"/>
                <w:sz w:val="21"/>
                <w:szCs w:val="21"/>
                <w:u w:val="none"/>
                <w:rPrChange w:id="17097" w:author="大猫TNT" w:date="2026-01-29T16:38:41Z">
                  <w:rPr>
                    <w:ins w:id="17098" w:author="大猫TNT" w:date="2026-01-29T16:38:26Z"/>
                    <w:rFonts w:hint="eastAsia" w:ascii="宋体" w:hAnsi="宋体" w:eastAsia="宋体" w:cs="宋体"/>
                    <w:i w:val="0"/>
                    <w:iCs w:val="0"/>
                    <w:color w:val="000000"/>
                    <w:sz w:val="28"/>
                    <w:szCs w:val="28"/>
                    <w:u w:val="none"/>
                  </w:rPr>
                </w:rPrChange>
              </w:rPr>
            </w:pPr>
            <w:ins w:id="17099" w:author="大猫TNT" w:date="2026-01-29T16:38:26Z">
              <w:r>
                <w:rPr>
                  <w:rFonts w:hint="eastAsia" w:ascii="宋体" w:hAnsi="宋体" w:eastAsia="宋体" w:cs="宋体"/>
                  <w:i w:val="0"/>
                  <w:iCs w:val="0"/>
                  <w:color w:val="000000"/>
                  <w:kern w:val="0"/>
                  <w:sz w:val="21"/>
                  <w:szCs w:val="21"/>
                  <w:u w:val="none"/>
                  <w:lang w:val="en-US" w:eastAsia="zh-CN" w:bidi="ar"/>
                  <w:rPrChange w:id="17100" w:author="大猫TNT" w:date="2026-01-29T16:38:41Z">
                    <w:rPr>
                      <w:rFonts w:hint="eastAsia" w:ascii="宋体" w:hAnsi="宋体" w:eastAsia="宋体" w:cs="宋体"/>
                      <w:i w:val="0"/>
                      <w:iCs w:val="0"/>
                      <w:color w:val="000000"/>
                      <w:kern w:val="0"/>
                      <w:sz w:val="28"/>
                      <w:szCs w:val="28"/>
                      <w:u w:val="none"/>
                      <w:lang w:val="en-US" w:eastAsia="zh-CN" w:bidi="ar"/>
                    </w:rPr>
                  </w:rPrChange>
                </w:rPr>
                <w:t>14</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10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76D7F8F">
            <w:pPr>
              <w:keepNext w:val="0"/>
              <w:keepLines w:val="0"/>
              <w:widowControl/>
              <w:suppressLineNumbers w:val="0"/>
              <w:jc w:val="center"/>
              <w:textAlignment w:val="center"/>
              <w:rPr>
                <w:ins w:id="17102" w:author="大猫TNT" w:date="2026-01-29T16:38:26Z"/>
                <w:rFonts w:hint="eastAsia" w:ascii="宋体" w:hAnsi="宋体" w:eastAsia="宋体" w:cs="宋体"/>
                <w:i w:val="0"/>
                <w:iCs w:val="0"/>
                <w:color w:val="000000"/>
                <w:sz w:val="21"/>
                <w:szCs w:val="21"/>
                <w:u w:val="none"/>
                <w:rPrChange w:id="17103" w:author="大猫TNT" w:date="2026-01-29T16:38:41Z">
                  <w:rPr>
                    <w:ins w:id="17104" w:author="大猫TNT" w:date="2026-01-29T16:38:26Z"/>
                    <w:rFonts w:hint="eastAsia" w:ascii="宋体" w:hAnsi="宋体" w:eastAsia="宋体" w:cs="宋体"/>
                    <w:i w:val="0"/>
                    <w:iCs w:val="0"/>
                    <w:color w:val="000000"/>
                    <w:sz w:val="28"/>
                    <w:szCs w:val="28"/>
                    <w:u w:val="none"/>
                  </w:rPr>
                </w:rPrChange>
              </w:rPr>
            </w:pPr>
            <w:ins w:id="17105" w:author="大猫TNT" w:date="2026-01-29T16:38:26Z">
              <w:r>
                <w:rPr>
                  <w:rFonts w:hint="eastAsia" w:ascii="宋体" w:hAnsi="宋体" w:eastAsia="宋体" w:cs="宋体"/>
                  <w:i w:val="0"/>
                  <w:iCs w:val="0"/>
                  <w:color w:val="000000"/>
                  <w:kern w:val="0"/>
                  <w:sz w:val="21"/>
                  <w:szCs w:val="21"/>
                  <w:u w:val="none"/>
                  <w:lang w:val="en-US" w:eastAsia="zh-CN" w:bidi="ar"/>
                  <w:rPrChange w:id="17106" w:author="大猫TNT" w:date="2026-01-29T16:38:41Z">
                    <w:rPr>
                      <w:rFonts w:hint="eastAsia" w:ascii="宋体" w:hAnsi="宋体" w:eastAsia="宋体" w:cs="宋体"/>
                      <w:i w:val="0"/>
                      <w:iCs w:val="0"/>
                      <w:color w:val="000000"/>
                      <w:kern w:val="0"/>
                      <w:sz w:val="28"/>
                      <w:szCs w:val="28"/>
                      <w:u w:val="none"/>
                      <w:lang w:val="en-US" w:eastAsia="zh-CN" w:bidi="ar"/>
                    </w:rPr>
                  </w:rPrChange>
                </w:rPr>
                <w:t>经导管人工主动脉瓣膜置换可回收输送系统</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10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6A75AD9">
            <w:pPr>
              <w:keepNext w:val="0"/>
              <w:keepLines w:val="0"/>
              <w:widowControl/>
              <w:suppressLineNumbers w:val="0"/>
              <w:jc w:val="center"/>
              <w:textAlignment w:val="center"/>
              <w:rPr>
                <w:ins w:id="17108" w:author="大猫TNT" w:date="2026-01-29T16:38:26Z"/>
                <w:rFonts w:hint="eastAsia" w:ascii="宋体" w:hAnsi="宋体" w:eastAsia="宋体" w:cs="宋体"/>
                <w:i w:val="0"/>
                <w:iCs w:val="0"/>
                <w:color w:val="000000"/>
                <w:sz w:val="21"/>
                <w:szCs w:val="21"/>
                <w:u w:val="none"/>
                <w:rPrChange w:id="17109" w:author="大猫TNT" w:date="2026-01-29T16:38:41Z">
                  <w:rPr>
                    <w:ins w:id="17110" w:author="大猫TNT" w:date="2026-01-29T16:38:26Z"/>
                    <w:rFonts w:hint="eastAsia" w:ascii="宋体" w:hAnsi="宋体" w:eastAsia="宋体" w:cs="宋体"/>
                    <w:i w:val="0"/>
                    <w:iCs w:val="0"/>
                    <w:color w:val="000000"/>
                    <w:sz w:val="28"/>
                    <w:szCs w:val="28"/>
                    <w:u w:val="none"/>
                  </w:rPr>
                </w:rPrChange>
              </w:rPr>
            </w:pPr>
            <w:ins w:id="17111" w:author="大猫TNT" w:date="2026-01-29T16:38:26Z">
              <w:r>
                <w:rPr>
                  <w:rFonts w:hint="eastAsia" w:ascii="宋体" w:hAnsi="宋体" w:eastAsia="宋体" w:cs="宋体"/>
                  <w:i w:val="0"/>
                  <w:iCs w:val="0"/>
                  <w:color w:val="000000"/>
                  <w:kern w:val="0"/>
                  <w:sz w:val="21"/>
                  <w:szCs w:val="21"/>
                  <w:u w:val="none"/>
                  <w:lang w:val="en-US" w:eastAsia="zh-CN" w:bidi="ar"/>
                  <w:rPrChange w:id="17112" w:author="大猫TNT" w:date="2026-01-29T16:38:41Z">
                    <w:rPr>
                      <w:rFonts w:hint="eastAsia" w:ascii="宋体" w:hAnsi="宋体" w:eastAsia="宋体" w:cs="宋体"/>
                      <w:i w:val="0"/>
                      <w:iCs w:val="0"/>
                      <w:color w:val="000000"/>
                      <w:kern w:val="0"/>
                      <w:sz w:val="28"/>
                      <w:szCs w:val="28"/>
                      <w:u w:val="none"/>
                      <w:lang w:val="en-US" w:eastAsia="zh-CN" w:bidi="ar"/>
                    </w:rPr>
                  </w:rPrChange>
                </w:rPr>
                <w:t>RDS19Fr-L2</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11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684BFF2">
            <w:pPr>
              <w:keepNext w:val="0"/>
              <w:keepLines w:val="0"/>
              <w:widowControl/>
              <w:suppressLineNumbers w:val="0"/>
              <w:jc w:val="center"/>
              <w:textAlignment w:val="center"/>
              <w:rPr>
                <w:ins w:id="17114" w:author="大猫TNT" w:date="2026-01-29T16:38:26Z"/>
                <w:rFonts w:hint="eastAsia" w:ascii="宋体" w:hAnsi="宋体" w:eastAsia="宋体" w:cs="宋体"/>
                <w:i w:val="0"/>
                <w:iCs w:val="0"/>
                <w:color w:val="000000"/>
                <w:sz w:val="21"/>
                <w:szCs w:val="21"/>
                <w:u w:val="none"/>
                <w:rPrChange w:id="17115" w:author="大猫TNT" w:date="2026-01-29T16:38:41Z">
                  <w:rPr>
                    <w:ins w:id="17116" w:author="大猫TNT" w:date="2026-01-29T16:38:26Z"/>
                    <w:rFonts w:hint="eastAsia" w:ascii="宋体" w:hAnsi="宋体" w:eastAsia="宋体" w:cs="宋体"/>
                    <w:i w:val="0"/>
                    <w:iCs w:val="0"/>
                    <w:color w:val="000000"/>
                    <w:sz w:val="28"/>
                    <w:szCs w:val="28"/>
                    <w:u w:val="none"/>
                  </w:rPr>
                </w:rPrChange>
              </w:rPr>
            </w:pPr>
            <w:ins w:id="17117" w:author="大猫TNT" w:date="2026-01-29T16:38:26Z">
              <w:r>
                <w:rPr>
                  <w:rFonts w:hint="eastAsia" w:ascii="宋体" w:hAnsi="宋体" w:eastAsia="宋体" w:cs="宋体"/>
                  <w:i w:val="0"/>
                  <w:iCs w:val="0"/>
                  <w:color w:val="000000"/>
                  <w:kern w:val="0"/>
                  <w:sz w:val="21"/>
                  <w:szCs w:val="21"/>
                  <w:u w:val="none"/>
                  <w:lang w:val="en-US" w:eastAsia="zh-CN" w:bidi="ar"/>
                  <w:rPrChange w:id="17118" w:author="大猫TNT" w:date="2026-01-29T16:38:41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119"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6048F885">
            <w:pPr>
              <w:keepNext w:val="0"/>
              <w:keepLines w:val="0"/>
              <w:widowControl/>
              <w:suppressLineNumbers w:val="0"/>
              <w:jc w:val="center"/>
              <w:textAlignment w:val="center"/>
              <w:rPr>
                <w:ins w:id="17120" w:author="大猫TNT" w:date="2026-01-29T16:38:26Z"/>
                <w:rFonts w:hint="eastAsia" w:ascii="宋体" w:hAnsi="宋体" w:eastAsia="宋体" w:cs="宋体"/>
                <w:i w:val="0"/>
                <w:iCs w:val="0"/>
                <w:color w:val="000000"/>
                <w:sz w:val="21"/>
                <w:szCs w:val="21"/>
                <w:u w:val="none"/>
                <w:rPrChange w:id="17121" w:author="大猫TNT" w:date="2026-01-29T16:38:41Z">
                  <w:rPr>
                    <w:ins w:id="17122" w:author="大猫TNT" w:date="2026-01-29T16:38:26Z"/>
                    <w:rFonts w:hint="eastAsia" w:ascii="宋体" w:hAnsi="宋体" w:eastAsia="宋体" w:cs="宋体"/>
                    <w:i w:val="0"/>
                    <w:iCs w:val="0"/>
                    <w:color w:val="000000"/>
                    <w:sz w:val="28"/>
                    <w:szCs w:val="28"/>
                    <w:u w:val="none"/>
                  </w:rPr>
                </w:rPrChange>
              </w:rPr>
            </w:pPr>
            <w:ins w:id="17123" w:author="大猫TNT" w:date="2026-01-29T16:38:26Z">
              <w:r>
                <w:rPr>
                  <w:rFonts w:hint="eastAsia" w:ascii="宋体" w:hAnsi="宋体" w:eastAsia="宋体" w:cs="宋体"/>
                  <w:i w:val="0"/>
                  <w:iCs w:val="0"/>
                  <w:color w:val="000000"/>
                  <w:kern w:val="0"/>
                  <w:sz w:val="21"/>
                  <w:szCs w:val="21"/>
                  <w:u w:val="none"/>
                  <w:lang w:val="en-US" w:eastAsia="zh-CN" w:bidi="ar"/>
                  <w:rPrChange w:id="17124"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125"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C88BEBA">
            <w:pPr>
              <w:keepNext w:val="0"/>
              <w:keepLines w:val="0"/>
              <w:widowControl/>
              <w:suppressLineNumbers w:val="0"/>
              <w:jc w:val="center"/>
              <w:textAlignment w:val="center"/>
              <w:rPr>
                <w:ins w:id="17126" w:author="大猫TNT" w:date="2026-01-29T16:38:26Z"/>
                <w:rFonts w:hint="eastAsia" w:ascii="宋体" w:hAnsi="宋体" w:eastAsia="宋体" w:cs="宋体"/>
                <w:i w:val="0"/>
                <w:iCs w:val="0"/>
                <w:color w:val="000000"/>
                <w:sz w:val="21"/>
                <w:szCs w:val="21"/>
                <w:u w:val="none"/>
                <w:rPrChange w:id="17127" w:author="大猫TNT" w:date="2026-01-29T16:38:41Z">
                  <w:rPr>
                    <w:ins w:id="17128" w:author="大猫TNT" w:date="2026-01-29T16:38:26Z"/>
                    <w:rFonts w:hint="eastAsia" w:ascii="宋体" w:hAnsi="宋体" w:eastAsia="宋体" w:cs="宋体"/>
                    <w:i w:val="0"/>
                    <w:iCs w:val="0"/>
                    <w:color w:val="000000"/>
                    <w:sz w:val="28"/>
                    <w:szCs w:val="28"/>
                    <w:u w:val="none"/>
                  </w:rPr>
                </w:rPrChange>
              </w:rPr>
            </w:pPr>
            <w:ins w:id="17129" w:author="大猫TNT" w:date="2026-01-29T16:38:26Z">
              <w:r>
                <w:rPr>
                  <w:rFonts w:hint="eastAsia" w:ascii="宋体" w:hAnsi="宋体" w:eastAsia="宋体" w:cs="宋体"/>
                  <w:i w:val="0"/>
                  <w:iCs w:val="0"/>
                  <w:color w:val="000000"/>
                  <w:kern w:val="0"/>
                  <w:sz w:val="21"/>
                  <w:szCs w:val="21"/>
                  <w:u w:val="none"/>
                  <w:lang w:val="en-US" w:eastAsia="zh-CN" w:bidi="ar"/>
                  <w:rPrChange w:id="1713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30964.00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13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76A9D5D">
            <w:pPr>
              <w:keepNext w:val="0"/>
              <w:keepLines w:val="0"/>
              <w:widowControl/>
              <w:suppressLineNumbers w:val="0"/>
              <w:jc w:val="center"/>
              <w:textAlignment w:val="center"/>
              <w:rPr>
                <w:ins w:id="17132" w:author="大猫TNT" w:date="2026-01-29T16:38:26Z"/>
                <w:rFonts w:hint="eastAsia" w:ascii="宋体" w:hAnsi="宋体" w:eastAsia="宋体" w:cs="宋体"/>
                <w:i w:val="0"/>
                <w:iCs w:val="0"/>
                <w:color w:val="000000"/>
                <w:sz w:val="21"/>
                <w:szCs w:val="21"/>
                <w:u w:val="none"/>
                <w:rPrChange w:id="17133" w:author="大猫TNT" w:date="2026-01-29T16:38:41Z">
                  <w:rPr>
                    <w:ins w:id="17134" w:author="大猫TNT" w:date="2026-01-29T16:38:26Z"/>
                    <w:rFonts w:hint="eastAsia" w:ascii="宋体" w:hAnsi="宋体" w:eastAsia="宋体" w:cs="宋体"/>
                    <w:i w:val="0"/>
                    <w:iCs w:val="0"/>
                    <w:color w:val="000000"/>
                    <w:sz w:val="28"/>
                    <w:szCs w:val="28"/>
                    <w:u w:val="none"/>
                  </w:rPr>
                </w:rPrChange>
              </w:rPr>
            </w:pPr>
            <w:ins w:id="17135" w:author="大猫TNT" w:date="2026-01-29T16:38:26Z">
              <w:r>
                <w:rPr>
                  <w:rFonts w:hint="eastAsia" w:ascii="宋体" w:hAnsi="宋体" w:eastAsia="宋体" w:cs="宋体"/>
                  <w:i w:val="0"/>
                  <w:iCs w:val="0"/>
                  <w:color w:val="000000"/>
                  <w:kern w:val="0"/>
                  <w:sz w:val="21"/>
                  <w:szCs w:val="21"/>
                  <w:u w:val="none"/>
                  <w:lang w:val="en-US" w:eastAsia="zh-CN" w:bidi="ar"/>
                  <w:rPrChange w:id="1713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30964.00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13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6652F9E">
            <w:pPr>
              <w:keepNext w:val="0"/>
              <w:keepLines w:val="0"/>
              <w:widowControl/>
              <w:suppressLineNumbers w:val="0"/>
              <w:jc w:val="center"/>
              <w:textAlignment w:val="center"/>
              <w:rPr>
                <w:ins w:id="17138" w:author="大猫TNT" w:date="2026-01-29T16:38:26Z"/>
                <w:rFonts w:hint="eastAsia" w:ascii="宋体" w:hAnsi="宋体" w:eastAsia="宋体" w:cs="宋体"/>
                <w:i w:val="0"/>
                <w:iCs w:val="0"/>
                <w:color w:val="000000"/>
                <w:sz w:val="21"/>
                <w:szCs w:val="21"/>
                <w:u w:val="none"/>
                <w:rPrChange w:id="17139" w:author="大猫TNT" w:date="2026-01-29T16:38:41Z">
                  <w:rPr>
                    <w:ins w:id="17140" w:author="大猫TNT" w:date="2026-01-29T16:38:26Z"/>
                    <w:rFonts w:hint="eastAsia" w:ascii="宋体" w:hAnsi="宋体" w:eastAsia="宋体" w:cs="宋体"/>
                    <w:i w:val="0"/>
                    <w:iCs w:val="0"/>
                    <w:color w:val="000000"/>
                    <w:sz w:val="28"/>
                    <w:szCs w:val="28"/>
                    <w:u w:val="none"/>
                  </w:rPr>
                </w:rPrChange>
              </w:rPr>
            </w:pPr>
            <w:ins w:id="17141" w:author="大猫TNT" w:date="2026-01-29T16:38:26Z">
              <w:r>
                <w:rPr>
                  <w:rFonts w:hint="eastAsia" w:ascii="宋体" w:hAnsi="宋体" w:eastAsia="宋体" w:cs="宋体"/>
                  <w:i w:val="0"/>
                  <w:iCs w:val="0"/>
                  <w:color w:val="000000"/>
                  <w:kern w:val="0"/>
                  <w:sz w:val="21"/>
                  <w:szCs w:val="21"/>
                  <w:u w:val="none"/>
                  <w:lang w:val="en-US" w:eastAsia="zh-CN" w:bidi="ar"/>
                  <w:rPrChange w:id="17142" w:author="大猫TNT" w:date="2026-01-29T16:38:41Z">
                    <w:rPr>
                      <w:rFonts w:hint="eastAsia" w:ascii="宋体" w:hAnsi="宋体" w:eastAsia="宋体" w:cs="宋体"/>
                      <w:i w:val="0"/>
                      <w:iCs w:val="0"/>
                      <w:color w:val="000000"/>
                      <w:kern w:val="0"/>
                      <w:sz w:val="28"/>
                      <w:szCs w:val="28"/>
                      <w:u w:val="none"/>
                      <w:lang w:val="en-US" w:eastAsia="zh-CN" w:bidi="ar"/>
                    </w:rPr>
                  </w:rPrChange>
                </w:rPr>
                <w:t>杭州启明医疗器械股份有限公司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143"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1033F5B2">
            <w:pPr>
              <w:keepNext w:val="0"/>
              <w:keepLines w:val="0"/>
              <w:widowControl/>
              <w:suppressLineNumbers w:val="0"/>
              <w:jc w:val="left"/>
              <w:textAlignment w:val="center"/>
              <w:rPr>
                <w:ins w:id="17144" w:author="大猫TNT" w:date="2026-01-29T16:38:26Z"/>
                <w:rFonts w:hint="default" w:ascii="Arial" w:hAnsi="Arial" w:eastAsia="宋体" w:cs="Arial"/>
                <w:i w:val="0"/>
                <w:iCs w:val="0"/>
                <w:color w:val="000000"/>
                <w:sz w:val="21"/>
                <w:szCs w:val="21"/>
                <w:u w:val="none"/>
                <w:rPrChange w:id="17145" w:author="大猫TNT" w:date="2026-01-29T16:38:41Z">
                  <w:rPr>
                    <w:ins w:id="17146"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147" w:author="大猫TNT" w:date="2026-01-29T16:38:26Z">
              <w:r>
                <w:rPr>
                  <w:rFonts w:hint="eastAsia" w:ascii="宋体" w:hAnsi="宋体" w:eastAsia="宋体" w:cs="宋体"/>
                  <w:i w:val="0"/>
                  <w:iCs w:val="0"/>
                  <w:color w:val="000000"/>
                  <w:kern w:val="0"/>
                  <w:sz w:val="21"/>
                  <w:szCs w:val="21"/>
                  <w:u w:val="none"/>
                  <w:lang w:val="en-US" w:eastAsia="zh-CN" w:bidi="ar"/>
                  <w:rPrChange w:id="17148"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149" w:author="大猫TNT" w:date="2026-01-29T16:38:26Z">
              <w:r>
                <w:rPr>
                  <w:rFonts w:hint="default" w:ascii="Arial" w:hAnsi="Arial" w:eastAsia="宋体" w:cs="Arial"/>
                  <w:i w:val="0"/>
                  <w:iCs w:val="0"/>
                  <w:color w:val="000000"/>
                  <w:kern w:val="0"/>
                  <w:sz w:val="21"/>
                  <w:szCs w:val="21"/>
                  <w:u w:val="none"/>
                  <w:lang w:val="en-US" w:eastAsia="zh-CN" w:bidi="ar"/>
                  <w:rPrChange w:id="17150"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151" w:author="大猫TNT" w:date="2026-01-29T16:38:26Z">
              <w:r>
                <w:rPr>
                  <w:rFonts w:hint="default" w:ascii="Arial" w:hAnsi="Arial" w:eastAsia="宋体" w:cs="Arial"/>
                  <w:i w:val="0"/>
                  <w:iCs w:val="0"/>
                  <w:color w:val="000000"/>
                  <w:kern w:val="0"/>
                  <w:sz w:val="21"/>
                  <w:szCs w:val="21"/>
                  <w:u w:val="none"/>
                  <w:lang w:val="en-US" w:eastAsia="zh-CN" w:bidi="ar"/>
                  <w:rPrChange w:id="17152"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153" w:author="大猫TNT" w:date="2026-01-29T16:38:26Z">
              <w:r>
                <w:rPr>
                  <w:rFonts w:hint="eastAsia" w:ascii="宋体" w:hAnsi="宋体" w:eastAsia="宋体" w:cs="宋体"/>
                  <w:i w:val="0"/>
                  <w:iCs w:val="0"/>
                  <w:color w:val="000000"/>
                  <w:kern w:val="0"/>
                  <w:sz w:val="21"/>
                  <w:szCs w:val="21"/>
                  <w:u w:val="none"/>
                  <w:lang w:val="en-US" w:eastAsia="zh-CN" w:bidi="ar"/>
                  <w:rPrChange w:id="17154"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4F26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156"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155" w:author="大猫TNT" w:date="2026-01-29T16:38:26Z"/>
          <w:trPrChange w:id="17156"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15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0002AAA">
            <w:pPr>
              <w:keepNext w:val="0"/>
              <w:keepLines w:val="0"/>
              <w:widowControl/>
              <w:suppressLineNumbers w:val="0"/>
              <w:jc w:val="center"/>
              <w:textAlignment w:val="center"/>
              <w:rPr>
                <w:ins w:id="17158" w:author="大猫TNT" w:date="2026-01-29T16:38:26Z"/>
                <w:rFonts w:hint="eastAsia" w:ascii="宋体" w:hAnsi="宋体" w:eastAsia="宋体" w:cs="宋体"/>
                <w:i w:val="0"/>
                <w:iCs w:val="0"/>
                <w:color w:val="000000"/>
                <w:sz w:val="21"/>
                <w:szCs w:val="21"/>
                <w:u w:val="none"/>
                <w:rPrChange w:id="17159" w:author="大猫TNT" w:date="2026-01-29T16:38:41Z">
                  <w:rPr>
                    <w:ins w:id="17160" w:author="大猫TNT" w:date="2026-01-29T16:38:26Z"/>
                    <w:rFonts w:hint="eastAsia" w:ascii="宋体" w:hAnsi="宋体" w:eastAsia="宋体" w:cs="宋体"/>
                    <w:i w:val="0"/>
                    <w:iCs w:val="0"/>
                    <w:color w:val="000000"/>
                    <w:sz w:val="28"/>
                    <w:szCs w:val="28"/>
                    <w:u w:val="none"/>
                  </w:rPr>
                </w:rPrChange>
              </w:rPr>
            </w:pPr>
            <w:ins w:id="17161" w:author="大猫TNT" w:date="2026-01-29T16:38:26Z">
              <w:r>
                <w:rPr>
                  <w:rFonts w:hint="eastAsia" w:ascii="宋体" w:hAnsi="宋体" w:eastAsia="宋体" w:cs="宋体"/>
                  <w:i w:val="0"/>
                  <w:iCs w:val="0"/>
                  <w:color w:val="000000"/>
                  <w:kern w:val="0"/>
                  <w:sz w:val="21"/>
                  <w:szCs w:val="21"/>
                  <w:u w:val="none"/>
                  <w:lang w:val="en-US" w:eastAsia="zh-CN" w:bidi="ar"/>
                  <w:rPrChange w:id="17162" w:author="大猫TNT" w:date="2026-01-29T16:38:41Z">
                    <w:rPr>
                      <w:rFonts w:hint="eastAsia" w:ascii="宋体" w:hAnsi="宋体" w:eastAsia="宋体" w:cs="宋体"/>
                      <w:i w:val="0"/>
                      <w:iCs w:val="0"/>
                      <w:color w:val="000000"/>
                      <w:kern w:val="0"/>
                      <w:sz w:val="28"/>
                      <w:szCs w:val="28"/>
                      <w:u w:val="none"/>
                      <w:lang w:val="en-US" w:eastAsia="zh-CN" w:bidi="ar"/>
                    </w:rPr>
                  </w:rPrChange>
                </w:rPr>
                <w:t>15</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16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F80921E">
            <w:pPr>
              <w:keepNext w:val="0"/>
              <w:keepLines w:val="0"/>
              <w:widowControl/>
              <w:suppressLineNumbers w:val="0"/>
              <w:jc w:val="center"/>
              <w:textAlignment w:val="center"/>
              <w:rPr>
                <w:ins w:id="17164" w:author="大猫TNT" w:date="2026-01-29T16:38:26Z"/>
                <w:rFonts w:hint="eastAsia" w:ascii="宋体" w:hAnsi="宋体" w:eastAsia="宋体" w:cs="宋体"/>
                <w:i w:val="0"/>
                <w:iCs w:val="0"/>
                <w:color w:val="000000"/>
                <w:sz w:val="21"/>
                <w:szCs w:val="21"/>
                <w:u w:val="none"/>
                <w:rPrChange w:id="17165" w:author="大猫TNT" w:date="2026-01-29T16:38:41Z">
                  <w:rPr>
                    <w:ins w:id="17166" w:author="大猫TNT" w:date="2026-01-29T16:38:26Z"/>
                    <w:rFonts w:hint="eastAsia" w:ascii="宋体" w:hAnsi="宋体" w:eastAsia="宋体" w:cs="宋体"/>
                    <w:i w:val="0"/>
                    <w:iCs w:val="0"/>
                    <w:color w:val="000000"/>
                    <w:sz w:val="28"/>
                    <w:szCs w:val="28"/>
                    <w:u w:val="none"/>
                  </w:rPr>
                </w:rPrChange>
              </w:rPr>
            </w:pPr>
            <w:ins w:id="17167" w:author="大猫TNT" w:date="2026-01-29T16:38:26Z">
              <w:r>
                <w:rPr>
                  <w:rFonts w:hint="eastAsia" w:ascii="宋体" w:hAnsi="宋体" w:eastAsia="宋体" w:cs="宋体"/>
                  <w:i w:val="0"/>
                  <w:iCs w:val="0"/>
                  <w:color w:val="000000"/>
                  <w:kern w:val="0"/>
                  <w:sz w:val="21"/>
                  <w:szCs w:val="21"/>
                  <w:u w:val="none"/>
                  <w:lang w:val="en-US" w:eastAsia="zh-CN" w:bidi="ar"/>
                  <w:rPrChange w:id="17168" w:author="大猫TNT" w:date="2026-01-29T16:38:41Z">
                    <w:rPr>
                      <w:rFonts w:hint="eastAsia" w:ascii="宋体" w:hAnsi="宋体" w:eastAsia="宋体" w:cs="宋体"/>
                      <w:i w:val="0"/>
                      <w:iCs w:val="0"/>
                      <w:color w:val="000000"/>
                      <w:kern w:val="0"/>
                      <w:sz w:val="28"/>
                      <w:szCs w:val="28"/>
                      <w:u w:val="none"/>
                      <w:lang w:val="en-US" w:eastAsia="zh-CN" w:bidi="ar"/>
                    </w:rPr>
                  </w:rPrChange>
                </w:rPr>
                <w:t>微扩张导管</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16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5FE493B">
            <w:pPr>
              <w:keepNext w:val="0"/>
              <w:keepLines w:val="0"/>
              <w:widowControl/>
              <w:suppressLineNumbers w:val="0"/>
              <w:jc w:val="center"/>
              <w:textAlignment w:val="center"/>
              <w:rPr>
                <w:ins w:id="17170" w:author="大猫TNT" w:date="2026-01-29T16:38:26Z"/>
                <w:rFonts w:hint="eastAsia" w:ascii="宋体" w:hAnsi="宋体" w:eastAsia="宋体" w:cs="宋体"/>
                <w:i w:val="0"/>
                <w:iCs w:val="0"/>
                <w:color w:val="000000"/>
                <w:sz w:val="21"/>
                <w:szCs w:val="21"/>
                <w:u w:val="none"/>
                <w:rPrChange w:id="17171" w:author="大猫TNT" w:date="2026-01-29T16:38:41Z">
                  <w:rPr>
                    <w:ins w:id="17172" w:author="大猫TNT" w:date="2026-01-29T16:38:26Z"/>
                    <w:rFonts w:hint="eastAsia" w:ascii="宋体" w:hAnsi="宋体" w:eastAsia="宋体" w:cs="宋体"/>
                    <w:i w:val="0"/>
                    <w:iCs w:val="0"/>
                    <w:color w:val="000000"/>
                    <w:sz w:val="28"/>
                    <w:szCs w:val="28"/>
                    <w:u w:val="none"/>
                  </w:rPr>
                </w:rPrChange>
              </w:rPr>
            </w:pPr>
            <w:ins w:id="17173" w:author="大猫TNT" w:date="2026-01-29T16:38:26Z">
              <w:r>
                <w:rPr>
                  <w:rFonts w:hint="eastAsia" w:ascii="宋体" w:hAnsi="宋体" w:eastAsia="宋体" w:cs="宋体"/>
                  <w:i w:val="0"/>
                  <w:iCs w:val="0"/>
                  <w:color w:val="000000"/>
                  <w:kern w:val="0"/>
                  <w:sz w:val="21"/>
                  <w:szCs w:val="21"/>
                  <w:u w:val="none"/>
                  <w:lang w:val="en-US" w:eastAsia="zh-CN" w:bidi="ar"/>
                  <w:rPrChange w:id="17174" w:author="大猫TNT" w:date="2026-01-29T16:38:41Z">
                    <w:rPr>
                      <w:rFonts w:hint="eastAsia" w:ascii="宋体" w:hAnsi="宋体" w:eastAsia="宋体" w:cs="宋体"/>
                      <w:i w:val="0"/>
                      <w:iCs w:val="0"/>
                      <w:color w:val="000000"/>
                      <w:kern w:val="0"/>
                      <w:sz w:val="28"/>
                      <w:szCs w:val="28"/>
                      <w:u w:val="none"/>
                      <w:lang w:val="en-US" w:eastAsia="zh-CN" w:bidi="ar"/>
                    </w:rPr>
                  </w:rPrChange>
                </w:rPr>
                <w:t>H7493926912120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17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A5E74DB">
            <w:pPr>
              <w:keepNext w:val="0"/>
              <w:keepLines w:val="0"/>
              <w:widowControl/>
              <w:suppressLineNumbers w:val="0"/>
              <w:jc w:val="center"/>
              <w:textAlignment w:val="center"/>
              <w:rPr>
                <w:ins w:id="17176" w:author="大猫TNT" w:date="2026-01-29T16:38:26Z"/>
                <w:rFonts w:hint="eastAsia" w:ascii="宋体" w:hAnsi="宋体" w:eastAsia="宋体" w:cs="宋体"/>
                <w:i w:val="0"/>
                <w:iCs w:val="0"/>
                <w:color w:val="000000"/>
                <w:sz w:val="21"/>
                <w:szCs w:val="21"/>
                <w:u w:val="none"/>
                <w:rPrChange w:id="17177" w:author="大猫TNT" w:date="2026-01-29T16:38:41Z">
                  <w:rPr>
                    <w:ins w:id="17178" w:author="大猫TNT" w:date="2026-01-29T16:38:26Z"/>
                    <w:rFonts w:hint="eastAsia" w:ascii="宋体" w:hAnsi="宋体" w:eastAsia="宋体" w:cs="宋体"/>
                    <w:i w:val="0"/>
                    <w:iCs w:val="0"/>
                    <w:color w:val="000000"/>
                    <w:sz w:val="28"/>
                    <w:szCs w:val="28"/>
                    <w:u w:val="none"/>
                  </w:rPr>
                </w:rPrChange>
              </w:rPr>
            </w:pPr>
            <w:ins w:id="17179" w:author="大猫TNT" w:date="2026-01-29T16:38:26Z">
              <w:r>
                <w:rPr>
                  <w:rFonts w:hint="eastAsia" w:ascii="宋体" w:hAnsi="宋体" w:eastAsia="宋体" w:cs="宋体"/>
                  <w:i w:val="0"/>
                  <w:iCs w:val="0"/>
                  <w:color w:val="000000"/>
                  <w:kern w:val="0"/>
                  <w:sz w:val="21"/>
                  <w:szCs w:val="21"/>
                  <w:u w:val="none"/>
                  <w:lang w:val="en-US" w:eastAsia="zh-CN" w:bidi="ar"/>
                  <w:rPrChange w:id="17180" w:author="大猫TNT" w:date="2026-01-29T16:38:41Z">
                    <w:rPr>
                      <w:rFonts w:hint="eastAsia" w:ascii="宋体" w:hAnsi="宋体" w:eastAsia="宋体" w:cs="宋体"/>
                      <w:i w:val="0"/>
                      <w:iCs w:val="0"/>
                      <w:color w:val="000000"/>
                      <w:kern w:val="0"/>
                      <w:sz w:val="28"/>
                      <w:szCs w:val="28"/>
                      <w:u w:val="none"/>
                      <w:lang w:val="en-US" w:eastAsia="zh-CN" w:bidi="ar"/>
                    </w:rPr>
                  </w:rPrChange>
                </w:rPr>
                <w:t>根</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181"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788336C8">
            <w:pPr>
              <w:keepNext w:val="0"/>
              <w:keepLines w:val="0"/>
              <w:widowControl/>
              <w:suppressLineNumbers w:val="0"/>
              <w:jc w:val="center"/>
              <w:textAlignment w:val="center"/>
              <w:rPr>
                <w:ins w:id="17182" w:author="大猫TNT" w:date="2026-01-29T16:38:26Z"/>
                <w:rFonts w:hint="eastAsia" w:ascii="宋体" w:hAnsi="宋体" w:eastAsia="宋体" w:cs="宋体"/>
                <w:i w:val="0"/>
                <w:iCs w:val="0"/>
                <w:color w:val="000000"/>
                <w:sz w:val="21"/>
                <w:szCs w:val="21"/>
                <w:u w:val="none"/>
                <w:rPrChange w:id="17183" w:author="大猫TNT" w:date="2026-01-29T16:38:41Z">
                  <w:rPr>
                    <w:ins w:id="17184" w:author="大猫TNT" w:date="2026-01-29T16:38:26Z"/>
                    <w:rFonts w:hint="eastAsia" w:ascii="宋体" w:hAnsi="宋体" w:eastAsia="宋体" w:cs="宋体"/>
                    <w:i w:val="0"/>
                    <w:iCs w:val="0"/>
                    <w:color w:val="000000"/>
                    <w:sz w:val="28"/>
                    <w:szCs w:val="28"/>
                    <w:u w:val="none"/>
                  </w:rPr>
                </w:rPrChange>
              </w:rPr>
            </w:pPr>
            <w:ins w:id="17185" w:author="大猫TNT" w:date="2026-01-29T16:38:26Z">
              <w:r>
                <w:rPr>
                  <w:rFonts w:hint="eastAsia" w:ascii="宋体" w:hAnsi="宋体" w:eastAsia="宋体" w:cs="宋体"/>
                  <w:i w:val="0"/>
                  <w:iCs w:val="0"/>
                  <w:color w:val="000000"/>
                  <w:kern w:val="0"/>
                  <w:sz w:val="21"/>
                  <w:szCs w:val="21"/>
                  <w:u w:val="none"/>
                  <w:lang w:val="en-US" w:eastAsia="zh-CN" w:bidi="ar"/>
                  <w:rPrChange w:id="17186" w:author="大猫TNT" w:date="2026-01-29T16:38:41Z">
                    <w:rPr>
                      <w:rFonts w:hint="eastAsia" w:ascii="宋体" w:hAnsi="宋体" w:eastAsia="宋体" w:cs="宋体"/>
                      <w:i w:val="0"/>
                      <w:iCs w:val="0"/>
                      <w:color w:val="000000"/>
                      <w:kern w:val="0"/>
                      <w:sz w:val="28"/>
                      <w:szCs w:val="28"/>
                      <w:u w:val="none"/>
                      <w:lang w:val="en-US" w:eastAsia="zh-CN" w:bidi="ar"/>
                    </w:rPr>
                  </w:rPrChange>
                </w:rPr>
                <w:t>4</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187"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033F195">
            <w:pPr>
              <w:keepNext w:val="0"/>
              <w:keepLines w:val="0"/>
              <w:widowControl/>
              <w:suppressLineNumbers w:val="0"/>
              <w:jc w:val="center"/>
              <w:textAlignment w:val="center"/>
              <w:rPr>
                <w:ins w:id="17188" w:author="大猫TNT" w:date="2026-01-29T16:38:26Z"/>
                <w:rFonts w:hint="eastAsia" w:ascii="宋体" w:hAnsi="宋体" w:eastAsia="宋体" w:cs="宋体"/>
                <w:i w:val="0"/>
                <w:iCs w:val="0"/>
                <w:color w:val="000000"/>
                <w:sz w:val="21"/>
                <w:szCs w:val="21"/>
                <w:u w:val="none"/>
                <w:rPrChange w:id="17189" w:author="大猫TNT" w:date="2026-01-29T16:38:41Z">
                  <w:rPr>
                    <w:ins w:id="17190" w:author="大猫TNT" w:date="2026-01-29T16:38:26Z"/>
                    <w:rFonts w:hint="eastAsia" w:ascii="宋体" w:hAnsi="宋体" w:eastAsia="宋体" w:cs="宋体"/>
                    <w:i w:val="0"/>
                    <w:iCs w:val="0"/>
                    <w:color w:val="000000"/>
                    <w:sz w:val="28"/>
                    <w:szCs w:val="28"/>
                    <w:u w:val="none"/>
                  </w:rPr>
                </w:rPrChange>
              </w:rPr>
            </w:pPr>
            <w:ins w:id="17191" w:author="大猫TNT" w:date="2026-01-29T16:38:26Z">
              <w:r>
                <w:rPr>
                  <w:rFonts w:hint="eastAsia" w:ascii="宋体" w:hAnsi="宋体" w:eastAsia="宋体" w:cs="宋体"/>
                  <w:i w:val="0"/>
                  <w:iCs w:val="0"/>
                  <w:color w:val="000000"/>
                  <w:kern w:val="0"/>
                  <w:sz w:val="21"/>
                  <w:szCs w:val="21"/>
                  <w:u w:val="none"/>
                  <w:lang w:val="en-US" w:eastAsia="zh-CN" w:bidi="ar"/>
                  <w:rPrChange w:id="1719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5360.00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19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F3BE93D">
            <w:pPr>
              <w:keepNext w:val="0"/>
              <w:keepLines w:val="0"/>
              <w:widowControl/>
              <w:suppressLineNumbers w:val="0"/>
              <w:jc w:val="center"/>
              <w:textAlignment w:val="center"/>
              <w:rPr>
                <w:ins w:id="17194" w:author="大猫TNT" w:date="2026-01-29T16:38:26Z"/>
                <w:rFonts w:hint="eastAsia" w:ascii="宋体" w:hAnsi="宋体" w:eastAsia="宋体" w:cs="宋体"/>
                <w:i w:val="0"/>
                <w:iCs w:val="0"/>
                <w:color w:val="000000"/>
                <w:sz w:val="21"/>
                <w:szCs w:val="21"/>
                <w:u w:val="none"/>
                <w:rPrChange w:id="17195" w:author="大猫TNT" w:date="2026-01-29T16:38:41Z">
                  <w:rPr>
                    <w:ins w:id="17196" w:author="大猫TNT" w:date="2026-01-29T16:38:26Z"/>
                    <w:rFonts w:hint="eastAsia" w:ascii="宋体" w:hAnsi="宋体" w:eastAsia="宋体" w:cs="宋体"/>
                    <w:i w:val="0"/>
                    <w:iCs w:val="0"/>
                    <w:color w:val="000000"/>
                    <w:sz w:val="28"/>
                    <w:szCs w:val="28"/>
                    <w:u w:val="none"/>
                  </w:rPr>
                </w:rPrChange>
              </w:rPr>
            </w:pPr>
            <w:ins w:id="17197" w:author="大猫TNT" w:date="2026-01-29T16:38:26Z">
              <w:r>
                <w:rPr>
                  <w:rFonts w:hint="eastAsia" w:ascii="宋体" w:hAnsi="宋体" w:eastAsia="宋体" w:cs="宋体"/>
                  <w:i w:val="0"/>
                  <w:iCs w:val="0"/>
                  <w:color w:val="000000"/>
                  <w:kern w:val="0"/>
                  <w:sz w:val="21"/>
                  <w:szCs w:val="21"/>
                  <w:u w:val="none"/>
                  <w:lang w:val="en-US" w:eastAsia="zh-CN" w:bidi="ar"/>
                  <w:rPrChange w:id="1719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21440.00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19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5BD20A8">
            <w:pPr>
              <w:keepNext w:val="0"/>
              <w:keepLines w:val="0"/>
              <w:widowControl/>
              <w:suppressLineNumbers w:val="0"/>
              <w:jc w:val="center"/>
              <w:textAlignment w:val="center"/>
              <w:rPr>
                <w:ins w:id="17200" w:author="大猫TNT" w:date="2026-01-29T16:38:26Z"/>
                <w:rFonts w:hint="eastAsia" w:ascii="宋体" w:hAnsi="宋体" w:eastAsia="宋体" w:cs="宋体"/>
                <w:i w:val="0"/>
                <w:iCs w:val="0"/>
                <w:color w:val="000000"/>
                <w:sz w:val="21"/>
                <w:szCs w:val="21"/>
                <w:u w:val="none"/>
                <w:rPrChange w:id="17201" w:author="大猫TNT" w:date="2026-01-29T16:38:41Z">
                  <w:rPr>
                    <w:ins w:id="17202" w:author="大猫TNT" w:date="2026-01-29T16:38:26Z"/>
                    <w:rFonts w:hint="eastAsia" w:ascii="宋体" w:hAnsi="宋体" w:eastAsia="宋体" w:cs="宋体"/>
                    <w:i w:val="0"/>
                    <w:iCs w:val="0"/>
                    <w:color w:val="000000"/>
                    <w:sz w:val="28"/>
                    <w:szCs w:val="28"/>
                    <w:u w:val="none"/>
                  </w:rPr>
                </w:rPrChange>
              </w:rPr>
            </w:pPr>
            <w:ins w:id="17203" w:author="大猫TNT" w:date="2026-01-29T16:38:26Z">
              <w:r>
                <w:rPr>
                  <w:rFonts w:hint="eastAsia" w:ascii="宋体" w:hAnsi="宋体" w:eastAsia="宋体" w:cs="宋体"/>
                  <w:i w:val="0"/>
                  <w:iCs w:val="0"/>
                  <w:color w:val="000000"/>
                  <w:kern w:val="0"/>
                  <w:sz w:val="21"/>
                  <w:szCs w:val="21"/>
                  <w:u w:val="none"/>
                  <w:lang w:val="en-US" w:eastAsia="zh-CN" w:bidi="ar"/>
                  <w:rPrChange w:id="17204" w:author="大猫TNT" w:date="2026-01-29T16:38:41Z">
                    <w:rPr>
                      <w:rFonts w:hint="eastAsia" w:ascii="宋体" w:hAnsi="宋体" w:eastAsia="宋体" w:cs="宋体"/>
                      <w:i w:val="0"/>
                      <w:iCs w:val="0"/>
                      <w:color w:val="000000"/>
                      <w:kern w:val="0"/>
                      <w:sz w:val="28"/>
                      <w:szCs w:val="28"/>
                      <w:u w:val="none"/>
                      <w:lang w:val="en-US" w:eastAsia="zh-CN" w:bidi="ar"/>
                    </w:rPr>
                  </w:rPrChange>
                </w:rPr>
                <w:t>波科国际医疗贸易（上海）有限公司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205"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0A8B101E">
            <w:pPr>
              <w:keepNext w:val="0"/>
              <w:keepLines w:val="0"/>
              <w:widowControl/>
              <w:suppressLineNumbers w:val="0"/>
              <w:jc w:val="left"/>
              <w:textAlignment w:val="center"/>
              <w:rPr>
                <w:ins w:id="17206" w:author="大猫TNT" w:date="2026-01-29T16:38:26Z"/>
                <w:rFonts w:hint="default" w:ascii="Arial" w:hAnsi="Arial" w:eastAsia="宋体" w:cs="Arial"/>
                <w:i w:val="0"/>
                <w:iCs w:val="0"/>
                <w:color w:val="000000"/>
                <w:sz w:val="21"/>
                <w:szCs w:val="21"/>
                <w:u w:val="none"/>
                <w:rPrChange w:id="17207" w:author="大猫TNT" w:date="2026-01-29T16:38:41Z">
                  <w:rPr>
                    <w:ins w:id="17208"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209" w:author="大猫TNT" w:date="2026-01-29T16:38:26Z">
              <w:r>
                <w:rPr>
                  <w:rFonts w:hint="eastAsia" w:ascii="宋体" w:hAnsi="宋体" w:eastAsia="宋体" w:cs="宋体"/>
                  <w:i w:val="0"/>
                  <w:iCs w:val="0"/>
                  <w:color w:val="000000"/>
                  <w:kern w:val="0"/>
                  <w:sz w:val="21"/>
                  <w:szCs w:val="21"/>
                  <w:u w:val="none"/>
                  <w:lang w:val="en-US" w:eastAsia="zh-CN" w:bidi="ar"/>
                  <w:rPrChange w:id="17210"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211" w:author="大猫TNT" w:date="2026-01-29T16:38:26Z">
              <w:r>
                <w:rPr>
                  <w:rFonts w:hint="default" w:ascii="Arial" w:hAnsi="Arial" w:eastAsia="宋体" w:cs="Arial"/>
                  <w:i w:val="0"/>
                  <w:iCs w:val="0"/>
                  <w:color w:val="000000"/>
                  <w:kern w:val="0"/>
                  <w:sz w:val="21"/>
                  <w:szCs w:val="21"/>
                  <w:u w:val="none"/>
                  <w:lang w:val="en-US" w:eastAsia="zh-CN" w:bidi="ar"/>
                  <w:rPrChange w:id="17212"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213" w:author="大猫TNT" w:date="2026-01-29T16:38:26Z">
              <w:r>
                <w:rPr>
                  <w:rFonts w:hint="default" w:ascii="Arial" w:hAnsi="Arial" w:eastAsia="宋体" w:cs="Arial"/>
                  <w:i w:val="0"/>
                  <w:iCs w:val="0"/>
                  <w:color w:val="000000"/>
                  <w:kern w:val="0"/>
                  <w:sz w:val="21"/>
                  <w:szCs w:val="21"/>
                  <w:u w:val="none"/>
                  <w:lang w:val="en-US" w:eastAsia="zh-CN" w:bidi="ar"/>
                  <w:rPrChange w:id="17214"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215" w:author="大猫TNT" w:date="2026-01-29T16:38:26Z">
              <w:r>
                <w:rPr>
                  <w:rFonts w:hint="eastAsia" w:ascii="宋体" w:hAnsi="宋体" w:eastAsia="宋体" w:cs="宋体"/>
                  <w:i w:val="0"/>
                  <w:iCs w:val="0"/>
                  <w:color w:val="000000"/>
                  <w:kern w:val="0"/>
                  <w:sz w:val="21"/>
                  <w:szCs w:val="21"/>
                  <w:u w:val="none"/>
                  <w:lang w:val="en-US" w:eastAsia="zh-CN" w:bidi="ar"/>
                  <w:rPrChange w:id="17216"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474D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218"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217" w:author="大猫TNT" w:date="2026-01-29T16:38:26Z"/>
          <w:trPrChange w:id="17218"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21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27BCE2C">
            <w:pPr>
              <w:keepNext w:val="0"/>
              <w:keepLines w:val="0"/>
              <w:widowControl/>
              <w:suppressLineNumbers w:val="0"/>
              <w:jc w:val="center"/>
              <w:textAlignment w:val="center"/>
              <w:rPr>
                <w:ins w:id="17220" w:author="大猫TNT" w:date="2026-01-29T16:38:26Z"/>
                <w:rFonts w:hint="eastAsia" w:ascii="宋体" w:hAnsi="宋体" w:eastAsia="宋体" w:cs="宋体"/>
                <w:i w:val="0"/>
                <w:iCs w:val="0"/>
                <w:color w:val="000000"/>
                <w:sz w:val="21"/>
                <w:szCs w:val="21"/>
                <w:u w:val="none"/>
                <w:rPrChange w:id="17221" w:author="大猫TNT" w:date="2026-01-29T16:38:41Z">
                  <w:rPr>
                    <w:ins w:id="17222" w:author="大猫TNT" w:date="2026-01-29T16:38:26Z"/>
                    <w:rFonts w:hint="eastAsia" w:ascii="宋体" w:hAnsi="宋体" w:eastAsia="宋体" w:cs="宋体"/>
                    <w:i w:val="0"/>
                    <w:iCs w:val="0"/>
                    <w:color w:val="000000"/>
                    <w:sz w:val="28"/>
                    <w:szCs w:val="28"/>
                    <w:u w:val="none"/>
                  </w:rPr>
                </w:rPrChange>
              </w:rPr>
            </w:pPr>
            <w:ins w:id="17223" w:author="大猫TNT" w:date="2026-01-29T16:38:26Z">
              <w:r>
                <w:rPr>
                  <w:rFonts w:hint="eastAsia" w:ascii="宋体" w:hAnsi="宋体" w:eastAsia="宋体" w:cs="宋体"/>
                  <w:i w:val="0"/>
                  <w:iCs w:val="0"/>
                  <w:color w:val="000000"/>
                  <w:kern w:val="0"/>
                  <w:sz w:val="21"/>
                  <w:szCs w:val="21"/>
                  <w:u w:val="none"/>
                  <w:lang w:val="en-US" w:eastAsia="zh-CN" w:bidi="ar"/>
                  <w:rPrChange w:id="17224" w:author="大猫TNT" w:date="2026-01-29T16:38:41Z">
                    <w:rPr>
                      <w:rFonts w:hint="eastAsia" w:ascii="宋体" w:hAnsi="宋体" w:eastAsia="宋体" w:cs="宋体"/>
                      <w:i w:val="0"/>
                      <w:iCs w:val="0"/>
                      <w:color w:val="000000"/>
                      <w:kern w:val="0"/>
                      <w:sz w:val="28"/>
                      <w:szCs w:val="28"/>
                      <w:u w:val="none"/>
                      <w:lang w:val="en-US" w:eastAsia="zh-CN" w:bidi="ar"/>
                    </w:rPr>
                  </w:rPrChange>
                </w:rPr>
                <w:t>16</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22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5E4FA5B">
            <w:pPr>
              <w:keepNext w:val="0"/>
              <w:keepLines w:val="0"/>
              <w:widowControl/>
              <w:suppressLineNumbers w:val="0"/>
              <w:jc w:val="center"/>
              <w:textAlignment w:val="center"/>
              <w:rPr>
                <w:ins w:id="17226" w:author="大猫TNT" w:date="2026-01-29T16:38:26Z"/>
                <w:rFonts w:hint="eastAsia" w:ascii="宋体" w:hAnsi="宋体" w:eastAsia="宋体" w:cs="宋体"/>
                <w:i w:val="0"/>
                <w:iCs w:val="0"/>
                <w:color w:val="000000"/>
                <w:sz w:val="21"/>
                <w:szCs w:val="21"/>
                <w:u w:val="none"/>
                <w:rPrChange w:id="17227" w:author="大猫TNT" w:date="2026-01-29T16:38:41Z">
                  <w:rPr>
                    <w:ins w:id="17228" w:author="大猫TNT" w:date="2026-01-29T16:38:26Z"/>
                    <w:rFonts w:hint="eastAsia" w:ascii="宋体" w:hAnsi="宋体" w:eastAsia="宋体" w:cs="宋体"/>
                    <w:i w:val="0"/>
                    <w:iCs w:val="0"/>
                    <w:color w:val="000000"/>
                    <w:sz w:val="28"/>
                    <w:szCs w:val="28"/>
                    <w:u w:val="none"/>
                  </w:rPr>
                </w:rPrChange>
              </w:rPr>
            </w:pPr>
            <w:ins w:id="17229" w:author="大猫TNT" w:date="2026-01-29T16:38:26Z">
              <w:r>
                <w:rPr>
                  <w:rFonts w:hint="eastAsia" w:ascii="宋体" w:hAnsi="宋体" w:eastAsia="宋体" w:cs="宋体"/>
                  <w:i w:val="0"/>
                  <w:iCs w:val="0"/>
                  <w:color w:val="000000"/>
                  <w:kern w:val="0"/>
                  <w:sz w:val="21"/>
                  <w:szCs w:val="21"/>
                  <w:u w:val="none"/>
                  <w:lang w:val="en-US" w:eastAsia="zh-CN" w:bidi="ar"/>
                  <w:rPrChange w:id="17230" w:author="大猫TNT" w:date="2026-01-29T16:38:41Z">
                    <w:rPr>
                      <w:rFonts w:hint="eastAsia" w:ascii="宋体" w:hAnsi="宋体" w:eastAsia="宋体" w:cs="宋体"/>
                      <w:i w:val="0"/>
                      <w:iCs w:val="0"/>
                      <w:color w:val="000000"/>
                      <w:kern w:val="0"/>
                      <w:sz w:val="28"/>
                      <w:szCs w:val="28"/>
                      <w:u w:val="none"/>
                      <w:lang w:val="en-US" w:eastAsia="zh-CN" w:bidi="ar"/>
                    </w:rPr>
                  </w:rPrChange>
                </w:rPr>
                <w:t>血管内超声系统</w:t>
              </w:r>
            </w:ins>
            <w:r>
              <w:rPr>
                <w:rFonts w:hint="eastAsia" w:ascii="宋体" w:hAnsi="宋体" w:cs="宋体"/>
                <w:i w:val="0"/>
                <w:iCs w:val="0"/>
                <w:color w:val="000000"/>
                <w:kern w:val="0"/>
                <w:sz w:val="21"/>
                <w:szCs w:val="21"/>
                <w:u w:val="none"/>
                <w:lang w:val="en-US" w:eastAsia="zh-CN" w:bidi="ar"/>
              </w:rPr>
              <w:t>－</w:t>
            </w:r>
            <w:ins w:id="17231" w:author="大猫TNT" w:date="2026-01-29T16:38:26Z">
              <w:r>
                <w:rPr>
                  <w:rFonts w:hint="eastAsia" w:ascii="宋体" w:hAnsi="宋体" w:eastAsia="宋体" w:cs="宋体"/>
                  <w:i w:val="0"/>
                  <w:iCs w:val="0"/>
                  <w:color w:val="000000"/>
                  <w:kern w:val="0"/>
                  <w:sz w:val="21"/>
                  <w:szCs w:val="21"/>
                  <w:u w:val="none"/>
                  <w:lang w:val="en-US" w:eastAsia="zh-CN" w:bidi="ar"/>
                  <w:rPrChange w:id="1723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一次性滑板 </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23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6CA2E19">
            <w:pPr>
              <w:keepNext w:val="0"/>
              <w:keepLines w:val="0"/>
              <w:widowControl/>
              <w:suppressLineNumbers w:val="0"/>
              <w:jc w:val="center"/>
              <w:textAlignment w:val="center"/>
              <w:rPr>
                <w:ins w:id="17234" w:author="大猫TNT" w:date="2026-01-29T16:38:26Z"/>
                <w:rFonts w:hint="eastAsia" w:ascii="宋体" w:hAnsi="宋体" w:eastAsia="宋体" w:cs="宋体"/>
                <w:i w:val="0"/>
                <w:iCs w:val="0"/>
                <w:color w:val="000000"/>
                <w:sz w:val="21"/>
                <w:szCs w:val="21"/>
                <w:u w:val="none"/>
                <w:rPrChange w:id="17235" w:author="大猫TNT" w:date="2026-01-29T16:38:41Z">
                  <w:rPr>
                    <w:ins w:id="17236" w:author="大猫TNT" w:date="2026-01-29T16:38:26Z"/>
                    <w:rFonts w:hint="eastAsia" w:ascii="宋体" w:hAnsi="宋体" w:eastAsia="宋体" w:cs="宋体"/>
                    <w:i w:val="0"/>
                    <w:iCs w:val="0"/>
                    <w:color w:val="000000"/>
                    <w:sz w:val="28"/>
                    <w:szCs w:val="28"/>
                    <w:u w:val="none"/>
                  </w:rPr>
                </w:rPrChange>
              </w:rPr>
            </w:pPr>
            <w:ins w:id="17237" w:author="大猫TNT" w:date="2026-01-29T16:38:26Z">
              <w:r>
                <w:rPr>
                  <w:rFonts w:hint="eastAsia" w:ascii="宋体" w:hAnsi="宋体" w:eastAsia="宋体" w:cs="宋体"/>
                  <w:i w:val="0"/>
                  <w:iCs w:val="0"/>
                  <w:color w:val="000000"/>
                  <w:kern w:val="0"/>
                  <w:sz w:val="21"/>
                  <w:szCs w:val="21"/>
                  <w:u w:val="none"/>
                  <w:lang w:val="en-US" w:eastAsia="zh-CN" w:bidi="ar"/>
                  <w:rPrChange w:id="17238" w:author="大猫TNT" w:date="2026-01-29T16:38:41Z">
                    <w:rPr>
                      <w:rFonts w:hint="eastAsia" w:ascii="宋体" w:hAnsi="宋体" w:eastAsia="宋体" w:cs="宋体"/>
                      <w:i w:val="0"/>
                      <w:iCs w:val="0"/>
                      <w:color w:val="000000"/>
                      <w:kern w:val="0"/>
                      <w:sz w:val="28"/>
                      <w:szCs w:val="28"/>
                      <w:u w:val="none"/>
                      <w:lang w:val="en-US" w:eastAsia="zh-CN" w:bidi="ar"/>
                    </w:rPr>
                  </w:rPrChange>
                </w:rPr>
                <w:t>H749A70200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23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229494B">
            <w:pPr>
              <w:keepNext w:val="0"/>
              <w:keepLines w:val="0"/>
              <w:widowControl/>
              <w:suppressLineNumbers w:val="0"/>
              <w:jc w:val="center"/>
              <w:textAlignment w:val="center"/>
              <w:rPr>
                <w:ins w:id="17240" w:author="大猫TNT" w:date="2026-01-29T16:38:26Z"/>
                <w:rFonts w:hint="eastAsia" w:ascii="宋体" w:hAnsi="宋体" w:eastAsia="宋体" w:cs="宋体"/>
                <w:i w:val="0"/>
                <w:iCs w:val="0"/>
                <w:color w:val="000000"/>
                <w:sz w:val="21"/>
                <w:szCs w:val="21"/>
                <w:u w:val="none"/>
                <w:rPrChange w:id="17241" w:author="大猫TNT" w:date="2026-01-29T16:38:41Z">
                  <w:rPr>
                    <w:ins w:id="17242" w:author="大猫TNT" w:date="2026-01-29T16:38:26Z"/>
                    <w:rFonts w:hint="eastAsia" w:ascii="宋体" w:hAnsi="宋体" w:eastAsia="宋体" w:cs="宋体"/>
                    <w:i w:val="0"/>
                    <w:iCs w:val="0"/>
                    <w:color w:val="000000"/>
                    <w:sz w:val="28"/>
                    <w:szCs w:val="28"/>
                    <w:u w:val="none"/>
                  </w:rPr>
                </w:rPrChange>
              </w:rPr>
            </w:pPr>
            <w:ins w:id="17243" w:author="大猫TNT" w:date="2026-01-29T16:38:26Z">
              <w:r>
                <w:rPr>
                  <w:rFonts w:hint="eastAsia" w:ascii="宋体" w:hAnsi="宋体" w:eastAsia="宋体" w:cs="宋体"/>
                  <w:i w:val="0"/>
                  <w:iCs w:val="0"/>
                  <w:color w:val="000000"/>
                  <w:kern w:val="0"/>
                  <w:sz w:val="21"/>
                  <w:szCs w:val="21"/>
                  <w:u w:val="none"/>
                  <w:lang w:val="en-US" w:eastAsia="zh-CN" w:bidi="ar"/>
                  <w:rPrChange w:id="17244" w:author="大猫TNT" w:date="2026-01-29T16:38:41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245"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52C03D52">
            <w:pPr>
              <w:keepNext w:val="0"/>
              <w:keepLines w:val="0"/>
              <w:widowControl/>
              <w:suppressLineNumbers w:val="0"/>
              <w:jc w:val="center"/>
              <w:textAlignment w:val="center"/>
              <w:rPr>
                <w:ins w:id="17246" w:author="大猫TNT" w:date="2026-01-29T16:38:26Z"/>
                <w:rFonts w:hint="eastAsia" w:ascii="宋体" w:hAnsi="宋体" w:eastAsia="宋体" w:cs="宋体"/>
                <w:i w:val="0"/>
                <w:iCs w:val="0"/>
                <w:color w:val="000000"/>
                <w:sz w:val="21"/>
                <w:szCs w:val="21"/>
                <w:u w:val="none"/>
                <w:rPrChange w:id="17247" w:author="大猫TNT" w:date="2026-01-29T16:38:41Z">
                  <w:rPr>
                    <w:ins w:id="17248" w:author="大猫TNT" w:date="2026-01-29T16:38:26Z"/>
                    <w:rFonts w:hint="eastAsia" w:ascii="宋体" w:hAnsi="宋体" w:eastAsia="宋体" w:cs="宋体"/>
                    <w:i w:val="0"/>
                    <w:iCs w:val="0"/>
                    <w:color w:val="000000"/>
                    <w:sz w:val="28"/>
                    <w:szCs w:val="28"/>
                    <w:u w:val="none"/>
                  </w:rPr>
                </w:rPrChange>
              </w:rPr>
            </w:pPr>
            <w:ins w:id="17249" w:author="大猫TNT" w:date="2026-01-29T16:38:26Z">
              <w:r>
                <w:rPr>
                  <w:rFonts w:hint="eastAsia" w:ascii="宋体" w:hAnsi="宋体" w:eastAsia="宋体" w:cs="宋体"/>
                  <w:i w:val="0"/>
                  <w:iCs w:val="0"/>
                  <w:color w:val="000000"/>
                  <w:kern w:val="0"/>
                  <w:sz w:val="21"/>
                  <w:szCs w:val="21"/>
                  <w:u w:val="none"/>
                  <w:lang w:val="en-US" w:eastAsia="zh-CN" w:bidi="ar"/>
                  <w:rPrChange w:id="17250" w:author="大猫TNT" w:date="2026-01-29T16:38:41Z">
                    <w:rPr>
                      <w:rFonts w:hint="eastAsia" w:ascii="宋体" w:hAnsi="宋体" w:eastAsia="宋体" w:cs="宋体"/>
                      <w:i w:val="0"/>
                      <w:iCs w:val="0"/>
                      <w:color w:val="000000"/>
                      <w:kern w:val="0"/>
                      <w:sz w:val="28"/>
                      <w:szCs w:val="28"/>
                      <w:u w:val="none"/>
                      <w:lang w:val="en-US" w:eastAsia="zh-CN" w:bidi="ar"/>
                    </w:rPr>
                  </w:rPrChange>
                </w:rPr>
                <w:t>16</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251"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8FB9C92">
            <w:pPr>
              <w:keepNext w:val="0"/>
              <w:keepLines w:val="0"/>
              <w:widowControl/>
              <w:suppressLineNumbers w:val="0"/>
              <w:jc w:val="center"/>
              <w:textAlignment w:val="center"/>
              <w:rPr>
                <w:ins w:id="17252" w:author="大猫TNT" w:date="2026-01-29T16:38:26Z"/>
                <w:rFonts w:hint="eastAsia" w:ascii="宋体" w:hAnsi="宋体" w:eastAsia="宋体" w:cs="宋体"/>
                <w:i w:val="0"/>
                <w:iCs w:val="0"/>
                <w:color w:val="000000"/>
                <w:sz w:val="21"/>
                <w:szCs w:val="21"/>
                <w:u w:val="none"/>
                <w:rPrChange w:id="17253" w:author="大猫TNT" w:date="2026-01-29T16:38:41Z">
                  <w:rPr>
                    <w:ins w:id="17254" w:author="大猫TNT" w:date="2026-01-29T16:38:26Z"/>
                    <w:rFonts w:hint="eastAsia" w:ascii="宋体" w:hAnsi="宋体" w:eastAsia="宋体" w:cs="宋体"/>
                    <w:i w:val="0"/>
                    <w:iCs w:val="0"/>
                    <w:color w:val="000000"/>
                    <w:sz w:val="28"/>
                    <w:szCs w:val="28"/>
                    <w:u w:val="none"/>
                  </w:rPr>
                </w:rPrChange>
              </w:rPr>
            </w:pPr>
            <w:ins w:id="17255" w:author="大猫TNT" w:date="2026-01-29T16:38:26Z">
              <w:r>
                <w:rPr>
                  <w:rFonts w:hint="eastAsia" w:ascii="宋体" w:hAnsi="宋体" w:eastAsia="宋体" w:cs="宋体"/>
                  <w:i w:val="0"/>
                  <w:iCs w:val="0"/>
                  <w:color w:val="000000"/>
                  <w:kern w:val="0"/>
                  <w:sz w:val="21"/>
                  <w:szCs w:val="21"/>
                  <w:u w:val="none"/>
                  <w:lang w:val="en-US" w:eastAsia="zh-CN" w:bidi="ar"/>
                  <w:rPrChange w:id="1725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624.00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25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8741FEB">
            <w:pPr>
              <w:keepNext w:val="0"/>
              <w:keepLines w:val="0"/>
              <w:widowControl/>
              <w:suppressLineNumbers w:val="0"/>
              <w:jc w:val="center"/>
              <w:textAlignment w:val="center"/>
              <w:rPr>
                <w:ins w:id="17258" w:author="大猫TNT" w:date="2026-01-29T16:38:26Z"/>
                <w:rFonts w:hint="eastAsia" w:ascii="宋体" w:hAnsi="宋体" w:eastAsia="宋体" w:cs="宋体"/>
                <w:i w:val="0"/>
                <w:iCs w:val="0"/>
                <w:color w:val="000000"/>
                <w:sz w:val="21"/>
                <w:szCs w:val="21"/>
                <w:u w:val="none"/>
                <w:rPrChange w:id="17259" w:author="大猫TNT" w:date="2026-01-29T16:38:41Z">
                  <w:rPr>
                    <w:ins w:id="17260" w:author="大猫TNT" w:date="2026-01-29T16:38:26Z"/>
                    <w:rFonts w:hint="eastAsia" w:ascii="宋体" w:hAnsi="宋体" w:eastAsia="宋体" w:cs="宋体"/>
                    <w:i w:val="0"/>
                    <w:iCs w:val="0"/>
                    <w:color w:val="000000"/>
                    <w:sz w:val="28"/>
                    <w:szCs w:val="28"/>
                    <w:u w:val="none"/>
                  </w:rPr>
                </w:rPrChange>
              </w:rPr>
            </w:pPr>
            <w:ins w:id="17261" w:author="大猫TNT" w:date="2026-01-29T16:38:26Z">
              <w:r>
                <w:rPr>
                  <w:rFonts w:hint="eastAsia" w:ascii="宋体" w:hAnsi="宋体" w:eastAsia="宋体" w:cs="宋体"/>
                  <w:i w:val="0"/>
                  <w:iCs w:val="0"/>
                  <w:color w:val="000000"/>
                  <w:kern w:val="0"/>
                  <w:sz w:val="21"/>
                  <w:szCs w:val="21"/>
                  <w:u w:val="none"/>
                  <w:lang w:val="en-US" w:eastAsia="zh-CN" w:bidi="ar"/>
                  <w:rPrChange w:id="1726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9984.00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26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42AE2A0">
            <w:pPr>
              <w:keepNext w:val="0"/>
              <w:keepLines w:val="0"/>
              <w:widowControl/>
              <w:suppressLineNumbers w:val="0"/>
              <w:jc w:val="center"/>
              <w:textAlignment w:val="center"/>
              <w:rPr>
                <w:ins w:id="17264" w:author="大猫TNT" w:date="2026-01-29T16:38:26Z"/>
                <w:rFonts w:hint="eastAsia" w:ascii="宋体" w:hAnsi="宋体" w:eastAsia="宋体" w:cs="宋体"/>
                <w:i w:val="0"/>
                <w:iCs w:val="0"/>
                <w:color w:val="000000"/>
                <w:sz w:val="21"/>
                <w:szCs w:val="21"/>
                <w:u w:val="none"/>
                <w:rPrChange w:id="17265" w:author="大猫TNT" w:date="2026-01-29T16:38:41Z">
                  <w:rPr>
                    <w:ins w:id="17266" w:author="大猫TNT" w:date="2026-01-29T16:38:26Z"/>
                    <w:rFonts w:hint="eastAsia" w:ascii="宋体" w:hAnsi="宋体" w:eastAsia="宋体" w:cs="宋体"/>
                    <w:i w:val="0"/>
                    <w:iCs w:val="0"/>
                    <w:color w:val="000000"/>
                    <w:sz w:val="28"/>
                    <w:szCs w:val="28"/>
                    <w:u w:val="none"/>
                  </w:rPr>
                </w:rPrChange>
              </w:rPr>
            </w:pPr>
            <w:ins w:id="17267" w:author="大猫TNT" w:date="2026-01-29T16:38:26Z">
              <w:r>
                <w:rPr>
                  <w:rFonts w:hint="eastAsia" w:ascii="宋体" w:hAnsi="宋体" w:eastAsia="宋体" w:cs="宋体"/>
                  <w:i w:val="0"/>
                  <w:iCs w:val="0"/>
                  <w:color w:val="000000"/>
                  <w:kern w:val="0"/>
                  <w:sz w:val="21"/>
                  <w:szCs w:val="21"/>
                  <w:u w:val="none"/>
                  <w:lang w:val="en-US" w:eastAsia="zh-CN" w:bidi="ar"/>
                  <w:rPrChange w:id="17268" w:author="大猫TNT" w:date="2026-01-29T16:38:41Z">
                    <w:rPr>
                      <w:rFonts w:hint="eastAsia" w:ascii="宋体" w:hAnsi="宋体" w:eastAsia="宋体" w:cs="宋体"/>
                      <w:i w:val="0"/>
                      <w:iCs w:val="0"/>
                      <w:color w:val="000000"/>
                      <w:kern w:val="0"/>
                      <w:sz w:val="28"/>
                      <w:szCs w:val="28"/>
                      <w:u w:val="none"/>
                      <w:lang w:val="en-US" w:eastAsia="zh-CN" w:bidi="ar"/>
                    </w:rPr>
                  </w:rPrChange>
                </w:rPr>
                <w:t>美国波士顿</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269"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188B3293">
            <w:pPr>
              <w:keepNext w:val="0"/>
              <w:keepLines w:val="0"/>
              <w:widowControl/>
              <w:suppressLineNumbers w:val="0"/>
              <w:jc w:val="left"/>
              <w:textAlignment w:val="center"/>
              <w:rPr>
                <w:ins w:id="17270" w:author="大猫TNT" w:date="2026-01-29T16:38:26Z"/>
                <w:rFonts w:hint="default" w:ascii="Arial" w:hAnsi="Arial" w:eastAsia="宋体" w:cs="Arial"/>
                <w:i w:val="0"/>
                <w:iCs w:val="0"/>
                <w:color w:val="000000"/>
                <w:sz w:val="21"/>
                <w:szCs w:val="21"/>
                <w:u w:val="none"/>
                <w:rPrChange w:id="17271" w:author="大猫TNT" w:date="2026-01-29T16:38:41Z">
                  <w:rPr>
                    <w:ins w:id="17272"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273" w:author="大猫TNT" w:date="2026-01-29T16:38:26Z">
              <w:r>
                <w:rPr>
                  <w:rFonts w:hint="eastAsia" w:ascii="宋体" w:hAnsi="宋体" w:eastAsia="宋体" w:cs="宋体"/>
                  <w:i w:val="0"/>
                  <w:iCs w:val="0"/>
                  <w:color w:val="000000"/>
                  <w:kern w:val="0"/>
                  <w:sz w:val="21"/>
                  <w:szCs w:val="21"/>
                  <w:u w:val="none"/>
                  <w:lang w:val="en-US" w:eastAsia="zh-CN" w:bidi="ar"/>
                  <w:rPrChange w:id="17274"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275" w:author="大猫TNT" w:date="2026-01-29T16:38:26Z">
              <w:r>
                <w:rPr>
                  <w:rFonts w:hint="default" w:ascii="Arial" w:hAnsi="Arial" w:eastAsia="宋体" w:cs="Arial"/>
                  <w:i w:val="0"/>
                  <w:iCs w:val="0"/>
                  <w:color w:val="000000"/>
                  <w:kern w:val="0"/>
                  <w:sz w:val="21"/>
                  <w:szCs w:val="21"/>
                  <w:u w:val="none"/>
                  <w:lang w:val="en-US" w:eastAsia="zh-CN" w:bidi="ar"/>
                  <w:rPrChange w:id="17276"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277" w:author="大猫TNT" w:date="2026-01-29T16:38:26Z">
              <w:r>
                <w:rPr>
                  <w:rFonts w:hint="default" w:ascii="Arial" w:hAnsi="Arial" w:eastAsia="宋体" w:cs="Arial"/>
                  <w:i w:val="0"/>
                  <w:iCs w:val="0"/>
                  <w:color w:val="000000"/>
                  <w:kern w:val="0"/>
                  <w:sz w:val="21"/>
                  <w:szCs w:val="21"/>
                  <w:u w:val="none"/>
                  <w:lang w:val="en-US" w:eastAsia="zh-CN" w:bidi="ar"/>
                  <w:rPrChange w:id="17278"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279" w:author="大猫TNT" w:date="2026-01-29T16:38:26Z">
              <w:r>
                <w:rPr>
                  <w:rFonts w:hint="eastAsia" w:ascii="宋体" w:hAnsi="宋体" w:eastAsia="宋体" w:cs="宋体"/>
                  <w:i w:val="0"/>
                  <w:iCs w:val="0"/>
                  <w:color w:val="000000"/>
                  <w:kern w:val="0"/>
                  <w:sz w:val="21"/>
                  <w:szCs w:val="21"/>
                  <w:u w:val="none"/>
                  <w:lang w:val="en-US" w:eastAsia="zh-CN" w:bidi="ar"/>
                  <w:rPrChange w:id="17280"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D06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282"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281" w:author="大猫TNT" w:date="2026-01-29T16:38:26Z"/>
          <w:trPrChange w:id="17282"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28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10438AE">
            <w:pPr>
              <w:keepNext w:val="0"/>
              <w:keepLines w:val="0"/>
              <w:widowControl/>
              <w:suppressLineNumbers w:val="0"/>
              <w:jc w:val="center"/>
              <w:textAlignment w:val="center"/>
              <w:rPr>
                <w:ins w:id="17284" w:author="大猫TNT" w:date="2026-01-29T16:38:26Z"/>
                <w:rFonts w:hint="eastAsia" w:ascii="宋体" w:hAnsi="宋体" w:eastAsia="宋体" w:cs="宋体"/>
                <w:i w:val="0"/>
                <w:iCs w:val="0"/>
                <w:color w:val="000000"/>
                <w:sz w:val="21"/>
                <w:szCs w:val="21"/>
                <w:u w:val="none"/>
                <w:rPrChange w:id="17285" w:author="大猫TNT" w:date="2026-01-29T16:38:41Z">
                  <w:rPr>
                    <w:ins w:id="17286" w:author="大猫TNT" w:date="2026-01-29T16:38:26Z"/>
                    <w:rFonts w:hint="eastAsia" w:ascii="宋体" w:hAnsi="宋体" w:eastAsia="宋体" w:cs="宋体"/>
                    <w:i w:val="0"/>
                    <w:iCs w:val="0"/>
                    <w:color w:val="000000"/>
                    <w:sz w:val="28"/>
                    <w:szCs w:val="28"/>
                    <w:u w:val="none"/>
                  </w:rPr>
                </w:rPrChange>
              </w:rPr>
            </w:pPr>
            <w:ins w:id="17287" w:author="大猫TNT" w:date="2026-01-29T16:38:26Z">
              <w:r>
                <w:rPr>
                  <w:rFonts w:hint="eastAsia" w:ascii="宋体" w:hAnsi="宋体" w:eastAsia="宋体" w:cs="宋体"/>
                  <w:i w:val="0"/>
                  <w:iCs w:val="0"/>
                  <w:color w:val="000000"/>
                  <w:kern w:val="0"/>
                  <w:sz w:val="21"/>
                  <w:szCs w:val="21"/>
                  <w:u w:val="none"/>
                  <w:lang w:val="en-US" w:eastAsia="zh-CN" w:bidi="ar"/>
                  <w:rPrChange w:id="17288" w:author="大猫TNT" w:date="2026-01-29T16:38:41Z">
                    <w:rPr>
                      <w:rFonts w:hint="eastAsia" w:ascii="宋体" w:hAnsi="宋体" w:eastAsia="宋体" w:cs="宋体"/>
                      <w:i w:val="0"/>
                      <w:iCs w:val="0"/>
                      <w:color w:val="000000"/>
                      <w:kern w:val="0"/>
                      <w:sz w:val="28"/>
                      <w:szCs w:val="28"/>
                      <w:u w:val="none"/>
                      <w:lang w:val="en-US" w:eastAsia="zh-CN" w:bidi="ar"/>
                    </w:rPr>
                  </w:rPrChange>
                </w:rPr>
                <w:t>17</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28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272DDB4">
            <w:pPr>
              <w:keepNext w:val="0"/>
              <w:keepLines w:val="0"/>
              <w:widowControl/>
              <w:suppressLineNumbers w:val="0"/>
              <w:jc w:val="center"/>
              <w:textAlignment w:val="center"/>
              <w:rPr>
                <w:ins w:id="17290" w:author="大猫TNT" w:date="2026-01-29T16:38:26Z"/>
                <w:rFonts w:hint="eastAsia" w:ascii="宋体" w:hAnsi="宋体" w:eastAsia="宋体" w:cs="宋体"/>
                <w:i w:val="0"/>
                <w:iCs w:val="0"/>
                <w:color w:val="000000"/>
                <w:sz w:val="21"/>
                <w:szCs w:val="21"/>
                <w:u w:val="none"/>
                <w:rPrChange w:id="17291" w:author="大猫TNT" w:date="2026-01-29T16:38:41Z">
                  <w:rPr>
                    <w:ins w:id="17292" w:author="大猫TNT" w:date="2026-01-29T16:38:26Z"/>
                    <w:rFonts w:hint="eastAsia" w:ascii="宋体" w:hAnsi="宋体" w:eastAsia="宋体" w:cs="宋体"/>
                    <w:i w:val="0"/>
                    <w:iCs w:val="0"/>
                    <w:color w:val="000000"/>
                    <w:sz w:val="28"/>
                    <w:szCs w:val="28"/>
                    <w:u w:val="none"/>
                  </w:rPr>
                </w:rPrChange>
              </w:rPr>
            </w:pPr>
            <w:ins w:id="17293" w:author="大猫TNT" w:date="2026-01-29T16:38:26Z">
              <w:r>
                <w:rPr>
                  <w:rFonts w:hint="eastAsia" w:ascii="宋体" w:hAnsi="宋体" w:eastAsia="宋体" w:cs="宋体"/>
                  <w:i w:val="0"/>
                  <w:iCs w:val="0"/>
                  <w:color w:val="000000"/>
                  <w:kern w:val="0"/>
                  <w:sz w:val="21"/>
                  <w:szCs w:val="21"/>
                  <w:u w:val="none"/>
                  <w:lang w:val="en-US" w:eastAsia="zh-CN" w:bidi="ar"/>
                  <w:rPrChange w:id="17294" w:author="大猫TNT" w:date="2026-01-29T16:38:41Z">
                    <w:rPr>
                      <w:rFonts w:hint="eastAsia" w:ascii="宋体" w:hAnsi="宋体" w:eastAsia="宋体" w:cs="宋体"/>
                      <w:i w:val="0"/>
                      <w:iCs w:val="0"/>
                      <w:color w:val="000000"/>
                      <w:kern w:val="0"/>
                      <w:sz w:val="28"/>
                      <w:szCs w:val="28"/>
                      <w:u w:val="none"/>
                      <w:lang w:val="en-US" w:eastAsia="zh-CN" w:bidi="ar"/>
                    </w:rPr>
                  </w:rPrChange>
                </w:rPr>
                <w:t>延长导管</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29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9CE62E8">
            <w:pPr>
              <w:keepNext w:val="0"/>
              <w:keepLines w:val="0"/>
              <w:widowControl/>
              <w:suppressLineNumbers w:val="0"/>
              <w:jc w:val="center"/>
              <w:textAlignment w:val="center"/>
              <w:rPr>
                <w:ins w:id="17296" w:author="大猫TNT" w:date="2026-01-29T16:38:26Z"/>
                <w:rFonts w:hint="eastAsia" w:ascii="宋体" w:hAnsi="宋体" w:eastAsia="宋体" w:cs="宋体"/>
                <w:i w:val="0"/>
                <w:iCs w:val="0"/>
                <w:color w:val="000000"/>
                <w:sz w:val="21"/>
                <w:szCs w:val="21"/>
                <w:u w:val="none"/>
                <w:rPrChange w:id="17297" w:author="大猫TNT" w:date="2026-01-29T16:38:41Z">
                  <w:rPr>
                    <w:ins w:id="17298" w:author="大猫TNT" w:date="2026-01-29T16:38:26Z"/>
                    <w:rFonts w:hint="eastAsia" w:ascii="宋体" w:hAnsi="宋体" w:eastAsia="宋体" w:cs="宋体"/>
                    <w:i w:val="0"/>
                    <w:iCs w:val="0"/>
                    <w:color w:val="000000"/>
                    <w:sz w:val="28"/>
                    <w:szCs w:val="28"/>
                    <w:u w:val="none"/>
                  </w:rPr>
                </w:rPrChange>
              </w:rPr>
            </w:pPr>
            <w:ins w:id="17299" w:author="大猫TNT" w:date="2026-01-29T16:38:26Z">
              <w:r>
                <w:rPr>
                  <w:rFonts w:hint="eastAsia" w:ascii="宋体" w:hAnsi="宋体" w:eastAsia="宋体" w:cs="宋体"/>
                  <w:i w:val="0"/>
                  <w:iCs w:val="0"/>
                  <w:color w:val="000000"/>
                  <w:kern w:val="0"/>
                  <w:sz w:val="21"/>
                  <w:szCs w:val="21"/>
                  <w:u w:val="none"/>
                  <w:lang w:val="en-US" w:eastAsia="zh-CN" w:bidi="ar"/>
                  <w:rPrChange w:id="17300" w:author="大猫TNT" w:date="2026-01-29T16:38:41Z">
                    <w:rPr>
                      <w:rFonts w:hint="eastAsia" w:ascii="宋体" w:hAnsi="宋体" w:eastAsia="宋体" w:cs="宋体"/>
                      <w:i w:val="0"/>
                      <w:iCs w:val="0"/>
                      <w:color w:val="000000"/>
                      <w:kern w:val="0"/>
                      <w:sz w:val="28"/>
                      <w:szCs w:val="28"/>
                      <w:u w:val="none"/>
                      <w:lang w:val="en-US" w:eastAsia="zh-CN" w:bidi="ar"/>
                    </w:rPr>
                  </w:rPrChange>
                </w:rPr>
                <w:t>H74939335150610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30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739121F">
            <w:pPr>
              <w:keepNext w:val="0"/>
              <w:keepLines w:val="0"/>
              <w:widowControl/>
              <w:suppressLineNumbers w:val="0"/>
              <w:jc w:val="center"/>
              <w:textAlignment w:val="center"/>
              <w:rPr>
                <w:ins w:id="17302" w:author="大猫TNT" w:date="2026-01-29T16:38:26Z"/>
                <w:rFonts w:hint="eastAsia" w:ascii="宋体" w:hAnsi="宋体" w:eastAsia="宋体" w:cs="宋体"/>
                <w:i w:val="0"/>
                <w:iCs w:val="0"/>
                <w:color w:val="000000"/>
                <w:sz w:val="21"/>
                <w:szCs w:val="21"/>
                <w:u w:val="none"/>
                <w:rPrChange w:id="17303" w:author="大猫TNT" w:date="2026-01-29T16:38:41Z">
                  <w:rPr>
                    <w:ins w:id="17304" w:author="大猫TNT" w:date="2026-01-29T16:38:26Z"/>
                    <w:rFonts w:hint="eastAsia" w:ascii="宋体" w:hAnsi="宋体" w:eastAsia="宋体" w:cs="宋体"/>
                    <w:i w:val="0"/>
                    <w:iCs w:val="0"/>
                    <w:color w:val="000000"/>
                    <w:sz w:val="28"/>
                    <w:szCs w:val="28"/>
                    <w:u w:val="none"/>
                  </w:rPr>
                </w:rPrChange>
              </w:rPr>
            </w:pPr>
            <w:ins w:id="17305" w:author="大猫TNT" w:date="2026-01-29T16:38:26Z">
              <w:r>
                <w:rPr>
                  <w:rFonts w:hint="eastAsia" w:ascii="宋体" w:hAnsi="宋体" w:eastAsia="宋体" w:cs="宋体"/>
                  <w:i w:val="0"/>
                  <w:iCs w:val="0"/>
                  <w:color w:val="000000"/>
                  <w:kern w:val="0"/>
                  <w:sz w:val="21"/>
                  <w:szCs w:val="21"/>
                  <w:u w:val="none"/>
                  <w:lang w:val="en-US" w:eastAsia="zh-CN" w:bidi="ar"/>
                  <w:rPrChange w:id="17306" w:author="大猫TNT" w:date="2026-01-29T16:38:41Z">
                    <w:rPr>
                      <w:rFonts w:hint="eastAsia" w:ascii="宋体" w:hAnsi="宋体" w:eastAsia="宋体" w:cs="宋体"/>
                      <w:i w:val="0"/>
                      <w:iCs w:val="0"/>
                      <w:color w:val="000000"/>
                      <w:kern w:val="0"/>
                      <w:sz w:val="28"/>
                      <w:szCs w:val="28"/>
                      <w:u w:val="none"/>
                      <w:lang w:val="en-US" w:eastAsia="zh-CN" w:bidi="ar"/>
                    </w:rPr>
                  </w:rPrChange>
                </w:rPr>
                <w:t>条</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307"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61D7701F">
            <w:pPr>
              <w:keepNext w:val="0"/>
              <w:keepLines w:val="0"/>
              <w:widowControl/>
              <w:suppressLineNumbers w:val="0"/>
              <w:jc w:val="center"/>
              <w:textAlignment w:val="center"/>
              <w:rPr>
                <w:ins w:id="17308" w:author="大猫TNT" w:date="2026-01-29T16:38:26Z"/>
                <w:rFonts w:hint="eastAsia" w:ascii="宋体" w:hAnsi="宋体" w:eastAsia="宋体" w:cs="宋体"/>
                <w:i w:val="0"/>
                <w:iCs w:val="0"/>
                <w:color w:val="000000"/>
                <w:sz w:val="21"/>
                <w:szCs w:val="21"/>
                <w:u w:val="none"/>
                <w:rPrChange w:id="17309" w:author="大猫TNT" w:date="2026-01-29T16:38:41Z">
                  <w:rPr>
                    <w:ins w:id="17310" w:author="大猫TNT" w:date="2026-01-29T16:38:26Z"/>
                    <w:rFonts w:hint="eastAsia" w:ascii="宋体" w:hAnsi="宋体" w:eastAsia="宋体" w:cs="宋体"/>
                    <w:i w:val="0"/>
                    <w:iCs w:val="0"/>
                    <w:color w:val="000000"/>
                    <w:sz w:val="28"/>
                    <w:szCs w:val="28"/>
                    <w:u w:val="none"/>
                  </w:rPr>
                </w:rPrChange>
              </w:rPr>
            </w:pPr>
            <w:ins w:id="17311" w:author="大猫TNT" w:date="2026-01-29T16:38:26Z">
              <w:r>
                <w:rPr>
                  <w:rFonts w:hint="eastAsia" w:ascii="宋体" w:hAnsi="宋体" w:eastAsia="宋体" w:cs="宋体"/>
                  <w:i w:val="0"/>
                  <w:iCs w:val="0"/>
                  <w:color w:val="000000"/>
                  <w:kern w:val="0"/>
                  <w:sz w:val="21"/>
                  <w:szCs w:val="21"/>
                  <w:u w:val="none"/>
                  <w:lang w:val="en-US" w:eastAsia="zh-CN" w:bidi="ar"/>
                  <w:rPrChange w:id="17312" w:author="大猫TNT" w:date="2026-01-29T16:38:41Z">
                    <w:rPr>
                      <w:rFonts w:hint="eastAsia" w:ascii="宋体" w:hAnsi="宋体" w:eastAsia="宋体" w:cs="宋体"/>
                      <w:i w:val="0"/>
                      <w:iCs w:val="0"/>
                      <w:color w:val="000000"/>
                      <w:kern w:val="0"/>
                      <w:sz w:val="28"/>
                      <w:szCs w:val="28"/>
                      <w:u w:val="none"/>
                      <w:lang w:val="en-US" w:eastAsia="zh-CN" w:bidi="ar"/>
                    </w:rPr>
                  </w:rPrChange>
                </w:rPr>
                <w:t>6</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313"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F0F42B1">
            <w:pPr>
              <w:keepNext w:val="0"/>
              <w:keepLines w:val="0"/>
              <w:widowControl/>
              <w:suppressLineNumbers w:val="0"/>
              <w:jc w:val="center"/>
              <w:textAlignment w:val="center"/>
              <w:rPr>
                <w:ins w:id="17314" w:author="大猫TNT" w:date="2026-01-29T16:38:26Z"/>
                <w:rFonts w:hint="eastAsia" w:ascii="宋体" w:hAnsi="宋体" w:eastAsia="宋体" w:cs="宋体"/>
                <w:i w:val="0"/>
                <w:iCs w:val="0"/>
                <w:color w:val="000000"/>
                <w:sz w:val="21"/>
                <w:szCs w:val="21"/>
                <w:u w:val="none"/>
                <w:rPrChange w:id="17315" w:author="大猫TNT" w:date="2026-01-29T16:38:41Z">
                  <w:rPr>
                    <w:ins w:id="17316" w:author="大猫TNT" w:date="2026-01-29T16:38:26Z"/>
                    <w:rFonts w:hint="eastAsia" w:ascii="宋体" w:hAnsi="宋体" w:eastAsia="宋体" w:cs="宋体"/>
                    <w:i w:val="0"/>
                    <w:iCs w:val="0"/>
                    <w:color w:val="000000"/>
                    <w:sz w:val="28"/>
                    <w:szCs w:val="28"/>
                    <w:u w:val="none"/>
                  </w:rPr>
                </w:rPrChange>
              </w:rPr>
            </w:pPr>
            <w:ins w:id="17317" w:author="大猫TNT" w:date="2026-01-29T16:38:26Z">
              <w:r>
                <w:rPr>
                  <w:rFonts w:hint="eastAsia" w:ascii="宋体" w:hAnsi="宋体" w:eastAsia="宋体" w:cs="宋体"/>
                  <w:i w:val="0"/>
                  <w:iCs w:val="0"/>
                  <w:color w:val="000000"/>
                  <w:kern w:val="0"/>
                  <w:sz w:val="21"/>
                  <w:szCs w:val="21"/>
                  <w:u w:val="none"/>
                  <w:lang w:val="en-US" w:eastAsia="zh-CN" w:bidi="ar"/>
                  <w:rPrChange w:id="1731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3280.00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31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1D1CAA5">
            <w:pPr>
              <w:keepNext w:val="0"/>
              <w:keepLines w:val="0"/>
              <w:widowControl/>
              <w:suppressLineNumbers w:val="0"/>
              <w:jc w:val="center"/>
              <w:textAlignment w:val="center"/>
              <w:rPr>
                <w:ins w:id="17320" w:author="大猫TNT" w:date="2026-01-29T16:38:26Z"/>
                <w:rFonts w:hint="eastAsia" w:ascii="宋体" w:hAnsi="宋体" w:eastAsia="宋体" w:cs="宋体"/>
                <w:i w:val="0"/>
                <w:iCs w:val="0"/>
                <w:color w:val="000000"/>
                <w:sz w:val="21"/>
                <w:szCs w:val="21"/>
                <w:u w:val="none"/>
                <w:rPrChange w:id="17321" w:author="大猫TNT" w:date="2026-01-29T16:38:41Z">
                  <w:rPr>
                    <w:ins w:id="17322" w:author="大猫TNT" w:date="2026-01-29T16:38:26Z"/>
                    <w:rFonts w:hint="eastAsia" w:ascii="宋体" w:hAnsi="宋体" w:eastAsia="宋体" w:cs="宋体"/>
                    <w:i w:val="0"/>
                    <w:iCs w:val="0"/>
                    <w:color w:val="000000"/>
                    <w:sz w:val="28"/>
                    <w:szCs w:val="28"/>
                    <w:u w:val="none"/>
                  </w:rPr>
                </w:rPrChange>
              </w:rPr>
            </w:pPr>
            <w:ins w:id="17323" w:author="大猫TNT" w:date="2026-01-29T16:38:26Z">
              <w:r>
                <w:rPr>
                  <w:rFonts w:hint="eastAsia" w:ascii="宋体" w:hAnsi="宋体" w:eastAsia="宋体" w:cs="宋体"/>
                  <w:i w:val="0"/>
                  <w:iCs w:val="0"/>
                  <w:color w:val="000000"/>
                  <w:kern w:val="0"/>
                  <w:sz w:val="21"/>
                  <w:szCs w:val="21"/>
                  <w:u w:val="none"/>
                  <w:lang w:val="en-US" w:eastAsia="zh-CN" w:bidi="ar"/>
                  <w:rPrChange w:id="1732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19680.00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32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4023C46">
            <w:pPr>
              <w:keepNext w:val="0"/>
              <w:keepLines w:val="0"/>
              <w:widowControl/>
              <w:suppressLineNumbers w:val="0"/>
              <w:jc w:val="center"/>
              <w:textAlignment w:val="center"/>
              <w:rPr>
                <w:ins w:id="17326" w:author="大猫TNT" w:date="2026-01-29T16:38:26Z"/>
                <w:rFonts w:hint="eastAsia" w:ascii="宋体" w:hAnsi="宋体" w:eastAsia="宋体" w:cs="宋体"/>
                <w:i w:val="0"/>
                <w:iCs w:val="0"/>
                <w:color w:val="000000"/>
                <w:sz w:val="21"/>
                <w:szCs w:val="21"/>
                <w:u w:val="none"/>
                <w:rPrChange w:id="17327" w:author="大猫TNT" w:date="2026-01-29T16:38:41Z">
                  <w:rPr>
                    <w:ins w:id="17328" w:author="大猫TNT" w:date="2026-01-29T16:38:26Z"/>
                    <w:rFonts w:hint="eastAsia" w:ascii="宋体" w:hAnsi="宋体" w:eastAsia="宋体" w:cs="宋体"/>
                    <w:i w:val="0"/>
                    <w:iCs w:val="0"/>
                    <w:color w:val="000000"/>
                    <w:sz w:val="28"/>
                    <w:szCs w:val="28"/>
                    <w:u w:val="none"/>
                  </w:rPr>
                </w:rPrChange>
              </w:rPr>
            </w:pPr>
            <w:ins w:id="17329" w:author="大猫TNT" w:date="2026-01-29T16:38:26Z">
              <w:r>
                <w:rPr>
                  <w:rFonts w:hint="eastAsia" w:ascii="宋体" w:hAnsi="宋体" w:eastAsia="宋体" w:cs="宋体"/>
                  <w:i w:val="0"/>
                  <w:iCs w:val="0"/>
                  <w:color w:val="000000"/>
                  <w:kern w:val="0"/>
                  <w:sz w:val="21"/>
                  <w:szCs w:val="21"/>
                  <w:u w:val="none"/>
                  <w:lang w:val="en-US" w:eastAsia="zh-CN" w:bidi="ar"/>
                  <w:rPrChange w:id="17330" w:author="大猫TNT" w:date="2026-01-29T16:38:41Z">
                    <w:rPr>
                      <w:rFonts w:hint="eastAsia" w:ascii="宋体" w:hAnsi="宋体" w:eastAsia="宋体" w:cs="宋体"/>
                      <w:i w:val="0"/>
                      <w:iCs w:val="0"/>
                      <w:color w:val="000000"/>
                      <w:kern w:val="0"/>
                      <w:sz w:val="28"/>
                      <w:szCs w:val="28"/>
                      <w:u w:val="none"/>
                      <w:lang w:val="en-US" w:eastAsia="zh-CN" w:bidi="ar"/>
                    </w:rPr>
                  </w:rPrChange>
                </w:rPr>
                <w:t>乐普（北京）医疗器械股份有限公司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331"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22AD242A">
            <w:pPr>
              <w:keepNext w:val="0"/>
              <w:keepLines w:val="0"/>
              <w:widowControl/>
              <w:suppressLineNumbers w:val="0"/>
              <w:jc w:val="left"/>
              <w:textAlignment w:val="center"/>
              <w:rPr>
                <w:ins w:id="17332" w:author="大猫TNT" w:date="2026-01-29T16:38:26Z"/>
                <w:rFonts w:hint="default" w:ascii="Arial" w:hAnsi="Arial" w:eastAsia="宋体" w:cs="Arial"/>
                <w:i w:val="0"/>
                <w:iCs w:val="0"/>
                <w:color w:val="000000"/>
                <w:sz w:val="21"/>
                <w:szCs w:val="21"/>
                <w:u w:val="none"/>
                <w:rPrChange w:id="17333" w:author="大猫TNT" w:date="2026-01-29T16:38:41Z">
                  <w:rPr>
                    <w:ins w:id="17334"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335" w:author="大猫TNT" w:date="2026-01-29T16:38:26Z">
              <w:r>
                <w:rPr>
                  <w:rFonts w:hint="eastAsia" w:ascii="宋体" w:hAnsi="宋体" w:eastAsia="宋体" w:cs="宋体"/>
                  <w:i w:val="0"/>
                  <w:iCs w:val="0"/>
                  <w:color w:val="000000"/>
                  <w:kern w:val="0"/>
                  <w:sz w:val="21"/>
                  <w:szCs w:val="21"/>
                  <w:u w:val="none"/>
                  <w:lang w:val="en-US" w:eastAsia="zh-CN" w:bidi="ar"/>
                  <w:rPrChange w:id="17336"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337" w:author="大猫TNT" w:date="2026-01-29T16:38:26Z">
              <w:r>
                <w:rPr>
                  <w:rFonts w:hint="default" w:ascii="Arial" w:hAnsi="Arial" w:eastAsia="宋体" w:cs="Arial"/>
                  <w:i w:val="0"/>
                  <w:iCs w:val="0"/>
                  <w:color w:val="000000"/>
                  <w:kern w:val="0"/>
                  <w:sz w:val="21"/>
                  <w:szCs w:val="21"/>
                  <w:u w:val="none"/>
                  <w:lang w:val="en-US" w:eastAsia="zh-CN" w:bidi="ar"/>
                  <w:rPrChange w:id="17338"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339" w:author="大猫TNT" w:date="2026-01-29T16:38:26Z">
              <w:r>
                <w:rPr>
                  <w:rFonts w:hint="default" w:ascii="Arial" w:hAnsi="Arial" w:eastAsia="宋体" w:cs="Arial"/>
                  <w:i w:val="0"/>
                  <w:iCs w:val="0"/>
                  <w:color w:val="000000"/>
                  <w:kern w:val="0"/>
                  <w:sz w:val="21"/>
                  <w:szCs w:val="21"/>
                  <w:u w:val="none"/>
                  <w:lang w:val="en-US" w:eastAsia="zh-CN" w:bidi="ar"/>
                  <w:rPrChange w:id="17340"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341" w:author="大猫TNT" w:date="2026-01-29T16:38:26Z">
              <w:r>
                <w:rPr>
                  <w:rFonts w:hint="eastAsia" w:ascii="宋体" w:hAnsi="宋体" w:eastAsia="宋体" w:cs="宋体"/>
                  <w:i w:val="0"/>
                  <w:iCs w:val="0"/>
                  <w:color w:val="000000"/>
                  <w:kern w:val="0"/>
                  <w:sz w:val="21"/>
                  <w:szCs w:val="21"/>
                  <w:u w:val="none"/>
                  <w:lang w:val="en-US" w:eastAsia="zh-CN" w:bidi="ar"/>
                  <w:rPrChange w:id="17342"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6D7E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344"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343" w:author="大猫TNT" w:date="2026-01-29T16:38:26Z"/>
          <w:trPrChange w:id="17344"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34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BE1C1C0">
            <w:pPr>
              <w:keepNext w:val="0"/>
              <w:keepLines w:val="0"/>
              <w:widowControl/>
              <w:suppressLineNumbers w:val="0"/>
              <w:jc w:val="center"/>
              <w:textAlignment w:val="center"/>
              <w:rPr>
                <w:ins w:id="17346" w:author="大猫TNT" w:date="2026-01-29T16:38:26Z"/>
                <w:rFonts w:hint="eastAsia" w:ascii="宋体" w:hAnsi="宋体" w:eastAsia="宋体" w:cs="宋体"/>
                <w:i w:val="0"/>
                <w:iCs w:val="0"/>
                <w:color w:val="000000"/>
                <w:sz w:val="21"/>
                <w:szCs w:val="21"/>
                <w:u w:val="none"/>
                <w:rPrChange w:id="17347" w:author="大猫TNT" w:date="2026-01-29T16:38:41Z">
                  <w:rPr>
                    <w:ins w:id="17348" w:author="大猫TNT" w:date="2026-01-29T16:38:26Z"/>
                    <w:rFonts w:hint="eastAsia" w:ascii="宋体" w:hAnsi="宋体" w:eastAsia="宋体" w:cs="宋体"/>
                    <w:i w:val="0"/>
                    <w:iCs w:val="0"/>
                    <w:color w:val="000000"/>
                    <w:sz w:val="28"/>
                    <w:szCs w:val="28"/>
                    <w:u w:val="none"/>
                  </w:rPr>
                </w:rPrChange>
              </w:rPr>
            </w:pPr>
            <w:ins w:id="17349" w:author="大猫TNT" w:date="2026-01-29T16:38:26Z">
              <w:r>
                <w:rPr>
                  <w:rFonts w:hint="eastAsia" w:ascii="宋体" w:hAnsi="宋体" w:eastAsia="宋体" w:cs="宋体"/>
                  <w:i w:val="0"/>
                  <w:iCs w:val="0"/>
                  <w:color w:val="000000"/>
                  <w:kern w:val="0"/>
                  <w:sz w:val="21"/>
                  <w:szCs w:val="21"/>
                  <w:u w:val="none"/>
                  <w:lang w:val="en-US" w:eastAsia="zh-CN" w:bidi="ar"/>
                  <w:rPrChange w:id="17350" w:author="大猫TNT" w:date="2026-01-29T16:38:41Z">
                    <w:rPr>
                      <w:rFonts w:hint="eastAsia" w:ascii="宋体" w:hAnsi="宋体" w:eastAsia="宋体" w:cs="宋体"/>
                      <w:i w:val="0"/>
                      <w:iCs w:val="0"/>
                      <w:color w:val="000000"/>
                      <w:kern w:val="0"/>
                      <w:sz w:val="28"/>
                      <w:szCs w:val="28"/>
                      <w:u w:val="none"/>
                      <w:lang w:val="en-US" w:eastAsia="zh-CN" w:bidi="ar"/>
                    </w:rPr>
                  </w:rPrChange>
                </w:rPr>
                <w:t>18</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35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7623069">
            <w:pPr>
              <w:keepNext w:val="0"/>
              <w:keepLines w:val="0"/>
              <w:widowControl/>
              <w:suppressLineNumbers w:val="0"/>
              <w:jc w:val="center"/>
              <w:textAlignment w:val="center"/>
              <w:rPr>
                <w:ins w:id="17352" w:author="大猫TNT" w:date="2026-01-29T16:38:26Z"/>
                <w:rFonts w:hint="eastAsia" w:ascii="宋体" w:hAnsi="宋体" w:eastAsia="宋体" w:cs="宋体"/>
                <w:i w:val="0"/>
                <w:iCs w:val="0"/>
                <w:color w:val="000000"/>
                <w:sz w:val="21"/>
                <w:szCs w:val="21"/>
                <w:u w:val="none"/>
                <w:rPrChange w:id="17353" w:author="大猫TNT" w:date="2026-01-29T16:38:41Z">
                  <w:rPr>
                    <w:ins w:id="17354" w:author="大猫TNT" w:date="2026-01-29T16:38:26Z"/>
                    <w:rFonts w:hint="eastAsia" w:ascii="宋体" w:hAnsi="宋体" w:eastAsia="宋体" w:cs="宋体"/>
                    <w:i w:val="0"/>
                    <w:iCs w:val="0"/>
                    <w:color w:val="000000"/>
                    <w:sz w:val="28"/>
                    <w:szCs w:val="28"/>
                    <w:u w:val="none"/>
                  </w:rPr>
                </w:rPrChange>
              </w:rPr>
            </w:pPr>
            <w:ins w:id="17355" w:author="大猫TNT" w:date="2026-01-29T16:38:26Z">
              <w:r>
                <w:rPr>
                  <w:rFonts w:hint="eastAsia" w:ascii="宋体" w:hAnsi="宋体" w:eastAsia="宋体" w:cs="宋体"/>
                  <w:i w:val="0"/>
                  <w:iCs w:val="0"/>
                  <w:color w:val="000000"/>
                  <w:kern w:val="0"/>
                  <w:sz w:val="21"/>
                  <w:szCs w:val="21"/>
                  <w:u w:val="none"/>
                  <w:lang w:val="en-US" w:eastAsia="zh-CN" w:bidi="ar"/>
                  <w:rPrChange w:id="17356" w:author="大猫TNT" w:date="2026-01-29T16:38:41Z">
                    <w:rPr>
                      <w:rFonts w:hint="eastAsia" w:ascii="宋体" w:hAnsi="宋体" w:eastAsia="宋体" w:cs="宋体"/>
                      <w:i w:val="0"/>
                      <w:iCs w:val="0"/>
                      <w:color w:val="000000"/>
                      <w:kern w:val="0"/>
                      <w:sz w:val="28"/>
                      <w:szCs w:val="28"/>
                      <w:u w:val="none"/>
                      <w:lang w:val="en-US" w:eastAsia="zh-CN" w:bidi="ar"/>
                    </w:rPr>
                  </w:rPrChange>
                </w:rPr>
                <w:t>撕开鞘</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35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9BAE1D8">
            <w:pPr>
              <w:keepNext w:val="0"/>
              <w:keepLines w:val="0"/>
              <w:widowControl/>
              <w:suppressLineNumbers w:val="0"/>
              <w:jc w:val="center"/>
              <w:textAlignment w:val="center"/>
              <w:rPr>
                <w:ins w:id="17358" w:author="大猫TNT" w:date="2026-01-29T16:38:26Z"/>
                <w:rFonts w:hint="eastAsia" w:ascii="宋体" w:hAnsi="宋体" w:eastAsia="宋体" w:cs="宋体"/>
                <w:i w:val="0"/>
                <w:iCs w:val="0"/>
                <w:color w:val="000000"/>
                <w:sz w:val="21"/>
                <w:szCs w:val="21"/>
                <w:u w:val="none"/>
                <w:rPrChange w:id="17359" w:author="大猫TNT" w:date="2026-01-29T16:38:41Z">
                  <w:rPr>
                    <w:ins w:id="17360" w:author="大猫TNT" w:date="2026-01-29T16:38:26Z"/>
                    <w:rFonts w:hint="eastAsia" w:ascii="宋体" w:hAnsi="宋体" w:eastAsia="宋体" w:cs="宋体"/>
                    <w:i w:val="0"/>
                    <w:iCs w:val="0"/>
                    <w:color w:val="000000"/>
                    <w:sz w:val="28"/>
                    <w:szCs w:val="28"/>
                    <w:u w:val="none"/>
                  </w:rPr>
                </w:rPrChange>
              </w:rPr>
            </w:pPr>
            <w:ins w:id="17361" w:author="大猫TNT" w:date="2026-01-29T16:38:26Z">
              <w:r>
                <w:rPr>
                  <w:rFonts w:hint="eastAsia" w:ascii="宋体" w:hAnsi="宋体" w:eastAsia="宋体" w:cs="宋体"/>
                  <w:i w:val="0"/>
                  <w:iCs w:val="0"/>
                  <w:color w:val="000000"/>
                  <w:kern w:val="0"/>
                  <w:sz w:val="21"/>
                  <w:szCs w:val="21"/>
                  <w:u w:val="none"/>
                  <w:lang w:val="en-US" w:eastAsia="zh-CN" w:bidi="ar"/>
                  <w:rPrChange w:id="17362" w:author="大猫TNT" w:date="2026-01-29T16:38:41Z">
                    <w:rPr>
                      <w:rFonts w:hint="eastAsia" w:ascii="宋体" w:hAnsi="宋体" w:eastAsia="宋体" w:cs="宋体"/>
                      <w:i w:val="0"/>
                      <w:iCs w:val="0"/>
                      <w:color w:val="000000"/>
                      <w:kern w:val="0"/>
                      <w:sz w:val="28"/>
                      <w:szCs w:val="28"/>
                      <w:u w:val="none"/>
                      <w:lang w:val="en-US" w:eastAsia="zh-CN" w:bidi="ar"/>
                    </w:rPr>
                  </w:rPrChange>
                </w:rPr>
                <w:t>405108</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36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C9BE1F7">
            <w:pPr>
              <w:keepNext w:val="0"/>
              <w:keepLines w:val="0"/>
              <w:widowControl/>
              <w:suppressLineNumbers w:val="0"/>
              <w:jc w:val="center"/>
              <w:textAlignment w:val="center"/>
              <w:rPr>
                <w:ins w:id="17364" w:author="大猫TNT" w:date="2026-01-29T16:38:26Z"/>
                <w:rFonts w:hint="eastAsia" w:ascii="宋体" w:hAnsi="宋体" w:eastAsia="宋体" w:cs="宋体"/>
                <w:i w:val="0"/>
                <w:iCs w:val="0"/>
                <w:color w:val="000000"/>
                <w:sz w:val="21"/>
                <w:szCs w:val="21"/>
                <w:u w:val="none"/>
                <w:rPrChange w:id="17365" w:author="大猫TNT" w:date="2026-01-29T16:38:41Z">
                  <w:rPr>
                    <w:ins w:id="17366" w:author="大猫TNT" w:date="2026-01-29T16:38:26Z"/>
                    <w:rFonts w:hint="eastAsia" w:ascii="宋体" w:hAnsi="宋体" w:eastAsia="宋体" w:cs="宋体"/>
                    <w:i w:val="0"/>
                    <w:iCs w:val="0"/>
                    <w:color w:val="000000"/>
                    <w:sz w:val="28"/>
                    <w:szCs w:val="28"/>
                    <w:u w:val="none"/>
                  </w:rPr>
                </w:rPrChange>
              </w:rPr>
            </w:pPr>
            <w:ins w:id="17367" w:author="大猫TNT" w:date="2026-01-29T16:38:26Z">
              <w:r>
                <w:rPr>
                  <w:rFonts w:hint="eastAsia" w:ascii="宋体" w:hAnsi="宋体" w:eastAsia="宋体" w:cs="宋体"/>
                  <w:i w:val="0"/>
                  <w:iCs w:val="0"/>
                  <w:color w:val="000000"/>
                  <w:kern w:val="0"/>
                  <w:sz w:val="21"/>
                  <w:szCs w:val="21"/>
                  <w:u w:val="none"/>
                  <w:lang w:val="en-US" w:eastAsia="zh-CN" w:bidi="ar"/>
                  <w:rPrChange w:id="17368" w:author="大猫TNT" w:date="2026-01-29T16:38:41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369"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33A68EB6">
            <w:pPr>
              <w:keepNext w:val="0"/>
              <w:keepLines w:val="0"/>
              <w:widowControl/>
              <w:suppressLineNumbers w:val="0"/>
              <w:jc w:val="center"/>
              <w:textAlignment w:val="center"/>
              <w:rPr>
                <w:ins w:id="17370" w:author="大猫TNT" w:date="2026-01-29T16:38:26Z"/>
                <w:rFonts w:hint="eastAsia" w:ascii="宋体" w:hAnsi="宋体" w:eastAsia="宋体" w:cs="宋体"/>
                <w:i w:val="0"/>
                <w:iCs w:val="0"/>
                <w:color w:val="000000"/>
                <w:sz w:val="21"/>
                <w:szCs w:val="21"/>
                <w:u w:val="none"/>
                <w:rPrChange w:id="17371" w:author="大猫TNT" w:date="2026-01-29T16:38:41Z">
                  <w:rPr>
                    <w:ins w:id="17372" w:author="大猫TNT" w:date="2026-01-29T16:38:26Z"/>
                    <w:rFonts w:hint="eastAsia" w:ascii="宋体" w:hAnsi="宋体" w:eastAsia="宋体" w:cs="宋体"/>
                    <w:i w:val="0"/>
                    <w:iCs w:val="0"/>
                    <w:color w:val="000000"/>
                    <w:sz w:val="28"/>
                    <w:szCs w:val="28"/>
                    <w:u w:val="none"/>
                  </w:rPr>
                </w:rPrChange>
              </w:rPr>
            </w:pPr>
            <w:ins w:id="17373" w:author="大猫TNT" w:date="2026-01-29T16:38:26Z">
              <w:r>
                <w:rPr>
                  <w:rFonts w:hint="eastAsia" w:ascii="宋体" w:hAnsi="宋体" w:eastAsia="宋体" w:cs="宋体"/>
                  <w:i w:val="0"/>
                  <w:iCs w:val="0"/>
                  <w:color w:val="000000"/>
                  <w:kern w:val="0"/>
                  <w:sz w:val="21"/>
                  <w:szCs w:val="21"/>
                  <w:u w:val="none"/>
                  <w:lang w:val="en-US" w:eastAsia="zh-CN" w:bidi="ar"/>
                  <w:rPrChange w:id="17374"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375"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FB14B22">
            <w:pPr>
              <w:keepNext w:val="0"/>
              <w:keepLines w:val="0"/>
              <w:widowControl/>
              <w:suppressLineNumbers w:val="0"/>
              <w:jc w:val="center"/>
              <w:textAlignment w:val="center"/>
              <w:rPr>
                <w:ins w:id="17376" w:author="大猫TNT" w:date="2026-01-29T16:38:26Z"/>
                <w:rFonts w:hint="eastAsia" w:ascii="宋体" w:hAnsi="宋体" w:eastAsia="宋体" w:cs="宋体"/>
                <w:i w:val="0"/>
                <w:iCs w:val="0"/>
                <w:color w:val="000000"/>
                <w:sz w:val="21"/>
                <w:szCs w:val="21"/>
                <w:u w:val="none"/>
                <w:rPrChange w:id="17377" w:author="大猫TNT" w:date="2026-01-29T16:38:41Z">
                  <w:rPr>
                    <w:ins w:id="17378" w:author="大猫TNT" w:date="2026-01-29T16:38:26Z"/>
                    <w:rFonts w:hint="eastAsia" w:ascii="宋体" w:hAnsi="宋体" w:eastAsia="宋体" w:cs="宋体"/>
                    <w:i w:val="0"/>
                    <w:iCs w:val="0"/>
                    <w:color w:val="000000"/>
                    <w:sz w:val="28"/>
                    <w:szCs w:val="28"/>
                    <w:u w:val="none"/>
                  </w:rPr>
                </w:rPrChange>
              </w:rPr>
            </w:pPr>
            <w:ins w:id="17379" w:author="大猫TNT" w:date="2026-01-29T16:38:26Z">
              <w:r>
                <w:rPr>
                  <w:rFonts w:hint="eastAsia" w:ascii="宋体" w:hAnsi="宋体" w:eastAsia="宋体" w:cs="宋体"/>
                  <w:i w:val="0"/>
                  <w:iCs w:val="0"/>
                  <w:color w:val="000000"/>
                  <w:kern w:val="0"/>
                  <w:sz w:val="21"/>
                  <w:szCs w:val="21"/>
                  <w:u w:val="none"/>
                  <w:lang w:val="en-US" w:eastAsia="zh-CN" w:bidi="ar"/>
                  <w:rPrChange w:id="1738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198.40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38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4F2E45C">
            <w:pPr>
              <w:keepNext w:val="0"/>
              <w:keepLines w:val="0"/>
              <w:widowControl/>
              <w:suppressLineNumbers w:val="0"/>
              <w:jc w:val="center"/>
              <w:textAlignment w:val="center"/>
              <w:rPr>
                <w:ins w:id="17382" w:author="大猫TNT" w:date="2026-01-29T16:38:26Z"/>
                <w:rFonts w:hint="eastAsia" w:ascii="宋体" w:hAnsi="宋体" w:eastAsia="宋体" w:cs="宋体"/>
                <w:i w:val="0"/>
                <w:iCs w:val="0"/>
                <w:color w:val="000000"/>
                <w:sz w:val="21"/>
                <w:szCs w:val="21"/>
                <w:u w:val="none"/>
                <w:rPrChange w:id="17383" w:author="大猫TNT" w:date="2026-01-29T16:38:41Z">
                  <w:rPr>
                    <w:ins w:id="17384" w:author="大猫TNT" w:date="2026-01-29T16:38:26Z"/>
                    <w:rFonts w:hint="eastAsia" w:ascii="宋体" w:hAnsi="宋体" w:eastAsia="宋体" w:cs="宋体"/>
                    <w:i w:val="0"/>
                    <w:iCs w:val="0"/>
                    <w:color w:val="000000"/>
                    <w:sz w:val="28"/>
                    <w:szCs w:val="28"/>
                    <w:u w:val="none"/>
                  </w:rPr>
                </w:rPrChange>
              </w:rPr>
            </w:pPr>
            <w:ins w:id="17385" w:author="大猫TNT" w:date="2026-01-29T16:38:26Z">
              <w:r>
                <w:rPr>
                  <w:rFonts w:hint="eastAsia" w:ascii="宋体" w:hAnsi="宋体" w:eastAsia="宋体" w:cs="宋体"/>
                  <w:i w:val="0"/>
                  <w:iCs w:val="0"/>
                  <w:color w:val="000000"/>
                  <w:kern w:val="0"/>
                  <w:sz w:val="21"/>
                  <w:szCs w:val="21"/>
                  <w:u w:val="none"/>
                  <w:lang w:val="en-US" w:eastAsia="zh-CN" w:bidi="ar"/>
                  <w:rPrChange w:id="1738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198.40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38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70AB407">
            <w:pPr>
              <w:keepNext w:val="0"/>
              <w:keepLines w:val="0"/>
              <w:widowControl/>
              <w:suppressLineNumbers w:val="0"/>
              <w:jc w:val="center"/>
              <w:textAlignment w:val="center"/>
              <w:rPr>
                <w:ins w:id="17388" w:author="大猫TNT" w:date="2026-01-29T16:38:26Z"/>
                <w:rFonts w:hint="eastAsia" w:ascii="宋体" w:hAnsi="宋体" w:eastAsia="宋体" w:cs="宋体"/>
                <w:i w:val="0"/>
                <w:iCs w:val="0"/>
                <w:color w:val="000000"/>
                <w:sz w:val="21"/>
                <w:szCs w:val="21"/>
                <w:u w:val="none"/>
                <w:rPrChange w:id="17389" w:author="大猫TNT" w:date="2026-01-29T16:38:41Z">
                  <w:rPr>
                    <w:ins w:id="17390" w:author="大猫TNT" w:date="2026-01-29T16:38:26Z"/>
                    <w:rFonts w:hint="eastAsia" w:ascii="宋体" w:hAnsi="宋体" w:eastAsia="宋体" w:cs="宋体"/>
                    <w:i w:val="0"/>
                    <w:iCs w:val="0"/>
                    <w:color w:val="000000"/>
                    <w:sz w:val="28"/>
                    <w:szCs w:val="28"/>
                    <w:u w:val="none"/>
                  </w:rPr>
                </w:rPrChange>
              </w:rPr>
            </w:pPr>
            <w:ins w:id="17391" w:author="大猫TNT" w:date="2026-01-29T16:38:26Z">
              <w:r>
                <w:rPr>
                  <w:rFonts w:hint="eastAsia" w:ascii="宋体" w:hAnsi="宋体" w:eastAsia="宋体" w:cs="宋体"/>
                  <w:i w:val="0"/>
                  <w:iCs w:val="0"/>
                  <w:color w:val="000000"/>
                  <w:kern w:val="0"/>
                  <w:sz w:val="21"/>
                  <w:szCs w:val="21"/>
                  <w:u w:val="none"/>
                  <w:lang w:val="en-US" w:eastAsia="zh-CN" w:bidi="ar"/>
                  <w:rPrChange w:id="17392" w:author="大猫TNT" w:date="2026-01-29T16:38:41Z">
                    <w:rPr>
                      <w:rFonts w:hint="eastAsia" w:ascii="宋体" w:hAnsi="宋体" w:eastAsia="宋体" w:cs="宋体"/>
                      <w:i w:val="0"/>
                      <w:iCs w:val="0"/>
                      <w:color w:val="000000"/>
                      <w:kern w:val="0"/>
                      <w:sz w:val="28"/>
                      <w:szCs w:val="28"/>
                      <w:u w:val="none"/>
                      <w:lang w:val="en-US" w:eastAsia="zh-CN" w:bidi="ar"/>
                    </w:rPr>
                  </w:rPrChange>
                </w:rPr>
                <w:t>雅培医疗器械贸易（上海）有限公司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393"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5F76D846">
            <w:pPr>
              <w:keepNext w:val="0"/>
              <w:keepLines w:val="0"/>
              <w:widowControl/>
              <w:suppressLineNumbers w:val="0"/>
              <w:jc w:val="left"/>
              <w:textAlignment w:val="center"/>
              <w:rPr>
                <w:ins w:id="17394" w:author="大猫TNT" w:date="2026-01-29T16:38:26Z"/>
                <w:rFonts w:hint="default" w:ascii="Arial" w:hAnsi="Arial" w:eastAsia="宋体" w:cs="Arial"/>
                <w:i w:val="0"/>
                <w:iCs w:val="0"/>
                <w:color w:val="000000"/>
                <w:sz w:val="21"/>
                <w:szCs w:val="21"/>
                <w:u w:val="none"/>
                <w:rPrChange w:id="17395" w:author="大猫TNT" w:date="2026-01-29T16:38:41Z">
                  <w:rPr>
                    <w:ins w:id="17396"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397" w:author="大猫TNT" w:date="2026-01-29T16:38:26Z">
              <w:r>
                <w:rPr>
                  <w:rFonts w:hint="eastAsia" w:ascii="宋体" w:hAnsi="宋体" w:eastAsia="宋体" w:cs="宋体"/>
                  <w:i w:val="0"/>
                  <w:iCs w:val="0"/>
                  <w:color w:val="000000"/>
                  <w:kern w:val="0"/>
                  <w:sz w:val="21"/>
                  <w:szCs w:val="21"/>
                  <w:u w:val="none"/>
                  <w:lang w:val="en-US" w:eastAsia="zh-CN" w:bidi="ar"/>
                  <w:rPrChange w:id="17398"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399" w:author="大猫TNT" w:date="2026-01-29T16:38:26Z">
              <w:r>
                <w:rPr>
                  <w:rFonts w:hint="default" w:ascii="Arial" w:hAnsi="Arial" w:eastAsia="宋体" w:cs="Arial"/>
                  <w:i w:val="0"/>
                  <w:iCs w:val="0"/>
                  <w:color w:val="000000"/>
                  <w:kern w:val="0"/>
                  <w:sz w:val="21"/>
                  <w:szCs w:val="21"/>
                  <w:u w:val="none"/>
                  <w:lang w:val="en-US" w:eastAsia="zh-CN" w:bidi="ar"/>
                  <w:rPrChange w:id="17400"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401" w:author="大猫TNT" w:date="2026-01-29T16:38:26Z">
              <w:r>
                <w:rPr>
                  <w:rFonts w:hint="default" w:ascii="Arial" w:hAnsi="Arial" w:eastAsia="宋体" w:cs="Arial"/>
                  <w:i w:val="0"/>
                  <w:iCs w:val="0"/>
                  <w:color w:val="000000"/>
                  <w:kern w:val="0"/>
                  <w:sz w:val="21"/>
                  <w:szCs w:val="21"/>
                  <w:u w:val="none"/>
                  <w:lang w:val="en-US" w:eastAsia="zh-CN" w:bidi="ar"/>
                  <w:rPrChange w:id="17402"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403" w:author="大猫TNT" w:date="2026-01-29T16:38:26Z">
              <w:r>
                <w:rPr>
                  <w:rFonts w:hint="eastAsia" w:ascii="宋体" w:hAnsi="宋体" w:eastAsia="宋体" w:cs="宋体"/>
                  <w:i w:val="0"/>
                  <w:iCs w:val="0"/>
                  <w:color w:val="000000"/>
                  <w:kern w:val="0"/>
                  <w:sz w:val="21"/>
                  <w:szCs w:val="21"/>
                  <w:u w:val="none"/>
                  <w:lang w:val="en-US" w:eastAsia="zh-CN" w:bidi="ar"/>
                  <w:rPrChange w:id="17404"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61A9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406"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405" w:author="大猫TNT" w:date="2026-01-29T16:38:26Z"/>
          <w:trPrChange w:id="17406"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40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1C7821A">
            <w:pPr>
              <w:keepNext w:val="0"/>
              <w:keepLines w:val="0"/>
              <w:widowControl/>
              <w:suppressLineNumbers w:val="0"/>
              <w:jc w:val="center"/>
              <w:textAlignment w:val="center"/>
              <w:rPr>
                <w:ins w:id="17408" w:author="大猫TNT" w:date="2026-01-29T16:38:26Z"/>
                <w:rFonts w:hint="eastAsia" w:ascii="宋体" w:hAnsi="宋体" w:eastAsia="宋体" w:cs="宋体"/>
                <w:i w:val="0"/>
                <w:iCs w:val="0"/>
                <w:color w:val="000000"/>
                <w:sz w:val="21"/>
                <w:szCs w:val="21"/>
                <w:u w:val="none"/>
                <w:rPrChange w:id="17409" w:author="大猫TNT" w:date="2026-01-29T16:38:41Z">
                  <w:rPr>
                    <w:ins w:id="17410" w:author="大猫TNT" w:date="2026-01-29T16:38:26Z"/>
                    <w:rFonts w:hint="eastAsia" w:ascii="宋体" w:hAnsi="宋体" w:eastAsia="宋体" w:cs="宋体"/>
                    <w:i w:val="0"/>
                    <w:iCs w:val="0"/>
                    <w:color w:val="000000"/>
                    <w:sz w:val="28"/>
                    <w:szCs w:val="28"/>
                    <w:u w:val="none"/>
                  </w:rPr>
                </w:rPrChange>
              </w:rPr>
            </w:pPr>
            <w:ins w:id="17411" w:author="大猫TNT" w:date="2026-01-29T16:38:26Z">
              <w:r>
                <w:rPr>
                  <w:rFonts w:hint="eastAsia" w:ascii="宋体" w:hAnsi="宋体" w:eastAsia="宋体" w:cs="宋体"/>
                  <w:i w:val="0"/>
                  <w:iCs w:val="0"/>
                  <w:color w:val="000000"/>
                  <w:kern w:val="0"/>
                  <w:sz w:val="21"/>
                  <w:szCs w:val="21"/>
                  <w:u w:val="none"/>
                  <w:lang w:val="en-US" w:eastAsia="zh-CN" w:bidi="ar"/>
                  <w:rPrChange w:id="17412" w:author="大猫TNT" w:date="2026-01-29T16:38:41Z">
                    <w:rPr>
                      <w:rFonts w:hint="eastAsia" w:ascii="宋体" w:hAnsi="宋体" w:eastAsia="宋体" w:cs="宋体"/>
                      <w:i w:val="0"/>
                      <w:iCs w:val="0"/>
                      <w:color w:val="000000"/>
                      <w:kern w:val="0"/>
                      <w:sz w:val="28"/>
                      <w:szCs w:val="28"/>
                      <w:u w:val="none"/>
                      <w:lang w:val="en-US" w:eastAsia="zh-CN" w:bidi="ar"/>
                    </w:rPr>
                  </w:rPrChange>
                </w:rPr>
                <w:t>19</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41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39014B6">
            <w:pPr>
              <w:keepNext w:val="0"/>
              <w:keepLines w:val="0"/>
              <w:widowControl/>
              <w:suppressLineNumbers w:val="0"/>
              <w:jc w:val="center"/>
              <w:textAlignment w:val="center"/>
              <w:rPr>
                <w:ins w:id="17414" w:author="大猫TNT" w:date="2026-01-29T16:38:26Z"/>
                <w:rFonts w:hint="eastAsia" w:ascii="宋体" w:hAnsi="宋体" w:eastAsia="宋体" w:cs="宋体"/>
                <w:i w:val="0"/>
                <w:iCs w:val="0"/>
                <w:color w:val="000000"/>
                <w:sz w:val="21"/>
                <w:szCs w:val="21"/>
                <w:u w:val="none"/>
                <w:rPrChange w:id="17415" w:author="大猫TNT" w:date="2026-01-29T16:38:41Z">
                  <w:rPr>
                    <w:ins w:id="17416" w:author="大猫TNT" w:date="2026-01-29T16:38:26Z"/>
                    <w:rFonts w:hint="eastAsia" w:ascii="宋体" w:hAnsi="宋体" w:eastAsia="宋体" w:cs="宋体"/>
                    <w:i w:val="0"/>
                    <w:iCs w:val="0"/>
                    <w:color w:val="000000"/>
                    <w:sz w:val="28"/>
                    <w:szCs w:val="28"/>
                    <w:u w:val="none"/>
                  </w:rPr>
                </w:rPrChange>
              </w:rPr>
            </w:pPr>
            <w:ins w:id="17417" w:author="大猫TNT" w:date="2026-01-29T16:38:26Z">
              <w:r>
                <w:rPr>
                  <w:rFonts w:hint="eastAsia" w:ascii="宋体" w:hAnsi="宋体" w:eastAsia="宋体" w:cs="宋体"/>
                  <w:i w:val="0"/>
                  <w:iCs w:val="0"/>
                  <w:color w:val="000000"/>
                  <w:kern w:val="0"/>
                  <w:sz w:val="21"/>
                  <w:szCs w:val="21"/>
                  <w:u w:val="none"/>
                  <w:lang w:val="en-US" w:eastAsia="zh-CN" w:bidi="ar"/>
                  <w:rPrChange w:id="17418" w:author="大猫TNT" w:date="2026-01-29T16:38:41Z">
                    <w:rPr>
                      <w:rFonts w:hint="eastAsia" w:ascii="宋体" w:hAnsi="宋体" w:eastAsia="宋体" w:cs="宋体"/>
                      <w:i w:val="0"/>
                      <w:iCs w:val="0"/>
                      <w:color w:val="000000"/>
                      <w:kern w:val="0"/>
                      <w:sz w:val="28"/>
                      <w:szCs w:val="28"/>
                      <w:u w:val="none"/>
                      <w:lang w:val="en-US" w:eastAsia="zh-CN" w:bidi="ar"/>
                    </w:rPr>
                  </w:rPrChange>
                </w:rPr>
                <w:t>植入式心脏起搏电极导线</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41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4A10A2A">
            <w:pPr>
              <w:keepNext w:val="0"/>
              <w:keepLines w:val="0"/>
              <w:widowControl/>
              <w:suppressLineNumbers w:val="0"/>
              <w:jc w:val="center"/>
              <w:textAlignment w:val="center"/>
              <w:rPr>
                <w:ins w:id="17420" w:author="大猫TNT" w:date="2026-01-29T16:38:26Z"/>
                <w:rFonts w:hint="eastAsia" w:ascii="宋体" w:hAnsi="宋体" w:eastAsia="宋体" w:cs="宋体"/>
                <w:i w:val="0"/>
                <w:iCs w:val="0"/>
                <w:color w:val="000000"/>
                <w:sz w:val="21"/>
                <w:szCs w:val="21"/>
                <w:u w:val="none"/>
                <w:rPrChange w:id="17421" w:author="大猫TNT" w:date="2026-01-29T16:38:41Z">
                  <w:rPr>
                    <w:ins w:id="17422" w:author="大猫TNT" w:date="2026-01-29T16:38:26Z"/>
                    <w:rFonts w:hint="eastAsia" w:ascii="宋体" w:hAnsi="宋体" w:eastAsia="宋体" w:cs="宋体"/>
                    <w:i w:val="0"/>
                    <w:iCs w:val="0"/>
                    <w:color w:val="000000"/>
                    <w:sz w:val="28"/>
                    <w:szCs w:val="28"/>
                    <w:u w:val="none"/>
                  </w:rPr>
                </w:rPrChange>
              </w:rPr>
            </w:pPr>
            <w:ins w:id="17423" w:author="大猫TNT" w:date="2026-01-29T16:38:26Z">
              <w:r>
                <w:rPr>
                  <w:rFonts w:hint="eastAsia" w:ascii="宋体" w:hAnsi="宋体" w:eastAsia="宋体" w:cs="宋体"/>
                  <w:i w:val="0"/>
                  <w:iCs w:val="0"/>
                  <w:color w:val="000000"/>
                  <w:kern w:val="0"/>
                  <w:sz w:val="21"/>
                  <w:szCs w:val="21"/>
                  <w:u w:val="none"/>
                  <w:lang w:val="en-US" w:eastAsia="zh-CN" w:bidi="ar"/>
                  <w:rPrChange w:id="17424" w:author="大猫TNT" w:date="2026-01-29T16:38:41Z">
                    <w:rPr>
                      <w:rFonts w:hint="eastAsia" w:ascii="宋体" w:hAnsi="宋体" w:eastAsia="宋体" w:cs="宋体"/>
                      <w:i w:val="0"/>
                      <w:iCs w:val="0"/>
                      <w:color w:val="000000"/>
                      <w:kern w:val="0"/>
                      <w:sz w:val="28"/>
                      <w:szCs w:val="28"/>
                      <w:u w:val="none"/>
                      <w:lang w:val="en-US" w:eastAsia="zh-CN" w:bidi="ar"/>
                    </w:rPr>
                  </w:rPrChange>
                </w:rPr>
                <w:t>1888TC</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42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E8C828E">
            <w:pPr>
              <w:keepNext w:val="0"/>
              <w:keepLines w:val="0"/>
              <w:widowControl/>
              <w:suppressLineNumbers w:val="0"/>
              <w:jc w:val="center"/>
              <w:textAlignment w:val="center"/>
              <w:rPr>
                <w:ins w:id="17426" w:author="大猫TNT" w:date="2026-01-29T16:38:26Z"/>
                <w:rFonts w:hint="eastAsia" w:ascii="宋体" w:hAnsi="宋体" w:eastAsia="宋体" w:cs="宋体"/>
                <w:i w:val="0"/>
                <w:iCs w:val="0"/>
                <w:color w:val="000000"/>
                <w:sz w:val="21"/>
                <w:szCs w:val="21"/>
                <w:u w:val="none"/>
                <w:rPrChange w:id="17427" w:author="大猫TNT" w:date="2026-01-29T16:38:41Z">
                  <w:rPr>
                    <w:ins w:id="17428" w:author="大猫TNT" w:date="2026-01-29T16:38:26Z"/>
                    <w:rFonts w:hint="eastAsia" w:ascii="宋体" w:hAnsi="宋体" w:eastAsia="宋体" w:cs="宋体"/>
                    <w:i w:val="0"/>
                    <w:iCs w:val="0"/>
                    <w:color w:val="000000"/>
                    <w:sz w:val="28"/>
                    <w:szCs w:val="28"/>
                    <w:u w:val="none"/>
                  </w:rPr>
                </w:rPrChange>
              </w:rPr>
            </w:pPr>
            <w:ins w:id="17429" w:author="大猫TNT" w:date="2026-01-29T16:38:26Z">
              <w:r>
                <w:rPr>
                  <w:rFonts w:hint="eastAsia" w:ascii="宋体" w:hAnsi="宋体" w:eastAsia="宋体" w:cs="宋体"/>
                  <w:i w:val="0"/>
                  <w:iCs w:val="0"/>
                  <w:color w:val="000000"/>
                  <w:kern w:val="0"/>
                  <w:sz w:val="21"/>
                  <w:szCs w:val="21"/>
                  <w:u w:val="none"/>
                  <w:lang w:val="en-US" w:eastAsia="zh-CN" w:bidi="ar"/>
                  <w:rPrChange w:id="17430" w:author="大猫TNT" w:date="2026-01-29T16:38:41Z">
                    <w:rPr>
                      <w:rFonts w:hint="eastAsia" w:ascii="宋体" w:hAnsi="宋体" w:eastAsia="宋体" w:cs="宋体"/>
                      <w:i w:val="0"/>
                      <w:iCs w:val="0"/>
                      <w:color w:val="000000"/>
                      <w:kern w:val="0"/>
                      <w:sz w:val="28"/>
                      <w:szCs w:val="28"/>
                      <w:u w:val="none"/>
                      <w:lang w:val="en-US" w:eastAsia="zh-CN" w:bidi="ar"/>
                    </w:rPr>
                  </w:rPrChange>
                </w:rPr>
                <w:t>条</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431"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4CE25036">
            <w:pPr>
              <w:keepNext w:val="0"/>
              <w:keepLines w:val="0"/>
              <w:widowControl/>
              <w:suppressLineNumbers w:val="0"/>
              <w:jc w:val="center"/>
              <w:textAlignment w:val="center"/>
              <w:rPr>
                <w:ins w:id="17432" w:author="大猫TNT" w:date="2026-01-29T16:38:26Z"/>
                <w:rFonts w:hint="eastAsia" w:ascii="宋体" w:hAnsi="宋体" w:eastAsia="宋体" w:cs="宋体"/>
                <w:i w:val="0"/>
                <w:iCs w:val="0"/>
                <w:color w:val="000000"/>
                <w:sz w:val="21"/>
                <w:szCs w:val="21"/>
                <w:u w:val="none"/>
                <w:rPrChange w:id="17433" w:author="大猫TNT" w:date="2026-01-29T16:38:41Z">
                  <w:rPr>
                    <w:ins w:id="17434" w:author="大猫TNT" w:date="2026-01-29T16:38:26Z"/>
                    <w:rFonts w:hint="eastAsia" w:ascii="宋体" w:hAnsi="宋体" w:eastAsia="宋体" w:cs="宋体"/>
                    <w:i w:val="0"/>
                    <w:iCs w:val="0"/>
                    <w:color w:val="000000"/>
                    <w:sz w:val="28"/>
                    <w:szCs w:val="28"/>
                    <w:u w:val="none"/>
                  </w:rPr>
                </w:rPrChange>
              </w:rPr>
            </w:pPr>
            <w:ins w:id="17435" w:author="大猫TNT" w:date="2026-01-29T16:38:26Z">
              <w:r>
                <w:rPr>
                  <w:rFonts w:hint="eastAsia" w:ascii="宋体" w:hAnsi="宋体" w:eastAsia="宋体" w:cs="宋体"/>
                  <w:i w:val="0"/>
                  <w:iCs w:val="0"/>
                  <w:color w:val="000000"/>
                  <w:kern w:val="0"/>
                  <w:sz w:val="21"/>
                  <w:szCs w:val="21"/>
                  <w:u w:val="none"/>
                  <w:lang w:val="en-US" w:eastAsia="zh-CN" w:bidi="ar"/>
                  <w:rPrChange w:id="17436"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437"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D8871DC">
            <w:pPr>
              <w:keepNext w:val="0"/>
              <w:keepLines w:val="0"/>
              <w:widowControl/>
              <w:suppressLineNumbers w:val="0"/>
              <w:jc w:val="center"/>
              <w:textAlignment w:val="center"/>
              <w:rPr>
                <w:ins w:id="17438" w:author="大猫TNT" w:date="2026-01-29T16:38:26Z"/>
                <w:rFonts w:hint="eastAsia" w:ascii="宋体" w:hAnsi="宋体" w:eastAsia="宋体" w:cs="宋体"/>
                <w:i w:val="0"/>
                <w:iCs w:val="0"/>
                <w:color w:val="000000"/>
                <w:sz w:val="21"/>
                <w:szCs w:val="21"/>
                <w:u w:val="none"/>
                <w:rPrChange w:id="17439" w:author="大猫TNT" w:date="2026-01-29T16:38:41Z">
                  <w:rPr>
                    <w:ins w:id="17440" w:author="大猫TNT" w:date="2026-01-29T16:38:26Z"/>
                    <w:rFonts w:hint="eastAsia" w:ascii="宋体" w:hAnsi="宋体" w:eastAsia="宋体" w:cs="宋体"/>
                    <w:i w:val="0"/>
                    <w:iCs w:val="0"/>
                    <w:color w:val="000000"/>
                    <w:sz w:val="28"/>
                    <w:szCs w:val="28"/>
                    <w:u w:val="none"/>
                  </w:rPr>
                </w:rPrChange>
              </w:rPr>
            </w:pPr>
            <w:ins w:id="17441" w:author="大猫TNT" w:date="2026-01-29T16:38:26Z">
              <w:r>
                <w:rPr>
                  <w:rFonts w:hint="eastAsia" w:ascii="宋体" w:hAnsi="宋体" w:eastAsia="宋体" w:cs="宋体"/>
                  <w:i w:val="0"/>
                  <w:iCs w:val="0"/>
                  <w:color w:val="000000"/>
                  <w:kern w:val="0"/>
                  <w:sz w:val="21"/>
                  <w:szCs w:val="21"/>
                  <w:u w:val="none"/>
                  <w:lang w:val="en-US" w:eastAsia="zh-CN" w:bidi="ar"/>
                  <w:rPrChange w:id="1744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1912.00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44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FE12A4D">
            <w:pPr>
              <w:keepNext w:val="0"/>
              <w:keepLines w:val="0"/>
              <w:widowControl/>
              <w:suppressLineNumbers w:val="0"/>
              <w:jc w:val="center"/>
              <w:textAlignment w:val="center"/>
              <w:rPr>
                <w:ins w:id="17444" w:author="大猫TNT" w:date="2026-01-29T16:38:26Z"/>
                <w:rFonts w:hint="eastAsia" w:ascii="宋体" w:hAnsi="宋体" w:eastAsia="宋体" w:cs="宋体"/>
                <w:i w:val="0"/>
                <w:iCs w:val="0"/>
                <w:color w:val="000000"/>
                <w:sz w:val="21"/>
                <w:szCs w:val="21"/>
                <w:u w:val="none"/>
                <w:rPrChange w:id="17445" w:author="大猫TNT" w:date="2026-01-29T16:38:41Z">
                  <w:rPr>
                    <w:ins w:id="17446" w:author="大猫TNT" w:date="2026-01-29T16:38:26Z"/>
                    <w:rFonts w:hint="eastAsia" w:ascii="宋体" w:hAnsi="宋体" w:eastAsia="宋体" w:cs="宋体"/>
                    <w:i w:val="0"/>
                    <w:iCs w:val="0"/>
                    <w:color w:val="000000"/>
                    <w:sz w:val="28"/>
                    <w:szCs w:val="28"/>
                    <w:u w:val="none"/>
                  </w:rPr>
                </w:rPrChange>
              </w:rPr>
            </w:pPr>
            <w:ins w:id="17447" w:author="大猫TNT" w:date="2026-01-29T16:38:26Z">
              <w:r>
                <w:rPr>
                  <w:rFonts w:hint="eastAsia" w:ascii="宋体" w:hAnsi="宋体" w:eastAsia="宋体" w:cs="宋体"/>
                  <w:i w:val="0"/>
                  <w:iCs w:val="0"/>
                  <w:color w:val="000000"/>
                  <w:kern w:val="0"/>
                  <w:sz w:val="21"/>
                  <w:szCs w:val="21"/>
                  <w:u w:val="none"/>
                  <w:lang w:val="en-US" w:eastAsia="zh-CN" w:bidi="ar"/>
                  <w:rPrChange w:id="1744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1912.00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44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6227D12">
            <w:pPr>
              <w:keepNext w:val="0"/>
              <w:keepLines w:val="0"/>
              <w:widowControl/>
              <w:suppressLineNumbers w:val="0"/>
              <w:jc w:val="center"/>
              <w:textAlignment w:val="center"/>
              <w:rPr>
                <w:ins w:id="17450" w:author="大猫TNT" w:date="2026-01-29T16:38:26Z"/>
                <w:rFonts w:hint="eastAsia" w:ascii="宋体" w:hAnsi="宋体" w:eastAsia="宋体" w:cs="宋体"/>
                <w:i w:val="0"/>
                <w:iCs w:val="0"/>
                <w:color w:val="000000"/>
                <w:sz w:val="21"/>
                <w:szCs w:val="21"/>
                <w:u w:val="none"/>
                <w:rPrChange w:id="17451" w:author="大猫TNT" w:date="2026-01-29T16:38:41Z">
                  <w:rPr>
                    <w:ins w:id="17452" w:author="大猫TNT" w:date="2026-01-29T16:38:26Z"/>
                    <w:rFonts w:hint="eastAsia" w:ascii="宋体" w:hAnsi="宋体" w:eastAsia="宋体" w:cs="宋体"/>
                    <w:i w:val="0"/>
                    <w:iCs w:val="0"/>
                    <w:color w:val="000000"/>
                    <w:sz w:val="28"/>
                    <w:szCs w:val="28"/>
                    <w:u w:val="none"/>
                  </w:rPr>
                </w:rPrChange>
              </w:rPr>
            </w:pPr>
            <w:ins w:id="17453" w:author="大猫TNT" w:date="2026-01-29T16:38:26Z">
              <w:r>
                <w:rPr>
                  <w:rFonts w:hint="eastAsia" w:ascii="宋体" w:hAnsi="宋体" w:eastAsia="宋体" w:cs="宋体"/>
                  <w:i w:val="0"/>
                  <w:iCs w:val="0"/>
                  <w:color w:val="000000"/>
                  <w:kern w:val="0"/>
                  <w:sz w:val="21"/>
                  <w:szCs w:val="21"/>
                  <w:u w:val="none"/>
                  <w:lang w:val="en-US" w:eastAsia="zh-CN" w:bidi="ar"/>
                  <w:rPrChange w:id="17454" w:author="大猫TNT" w:date="2026-01-29T16:38:41Z">
                    <w:rPr>
                      <w:rFonts w:hint="eastAsia" w:ascii="宋体" w:hAnsi="宋体" w:eastAsia="宋体" w:cs="宋体"/>
                      <w:i w:val="0"/>
                      <w:iCs w:val="0"/>
                      <w:color w:val="000000"/>
                      <w:kern w:val="0"/>
                      <w:sz w:val="28"/>
                      <w:szCs w:val="28"/>
                      <w:u w:val="none"/>
                      <w:lang w:val="en-US" w:eastAsia="zh-CN" w:bidi="ar"/>
                    </w:rPr>
                  </w:rPrChange>
                </w:rPr>
                <w:t>雅培医疗器械贸易（上海）有限公司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455"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45F3C273">
            <w:pPr>
              <w:keepNext w:val="0"/>
              <w:keepLines w:val="0"/>
              <w:widowControl/>
              <w:suppressLineNumbers w:val="0"/>
              <w:jc w:val="left"/>
              <w:textAlignment w:val="center"/>
              <w:rPr>
                <w:ins w:id="17456" w:author="大猫TNT" w:date="2026-01-29T16:38:26Z"/>
                <w:rFonts w:hint="default" w:ascii="Arial" w:hAnsi="Arial" w:eastAsia="宋体" w:cs="Arial"/>
                <w:i w:val="0"/>
                <w:iCs w:val="0"/>
                <w:color w:val="000000"/>
                <w:sz w:val="21"/>
                <w:szCs w:val="21"/>
                <w:u w:val="none"/>
                <w:rPrChange w:id="17457" w:author="大猫TNT" w:date="2026-01-29T16:38:41Z">
                  <w:rPr>
                    <w:ins w:id="17458"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459" w:author="大猫TNT" w:date="2026-01-29T16:38:26Z">
              <w:r>
                <w:rPr>
                  <w:rFonts w:hint="eastAsia" w:ascii="宋体" w:hAnsi="宋体" w:eastAsia="宋体" w:cs="宋体"/>
                  <w:i w:val="0"/>
                  <w:iCs w:val="0"/>
                  <w:color w:val="000000"/>
                  <w:kern w:val="0"/>
                  <w:sz w:val="21"/>
                  <w:szCs w:val="21"/>
                  <w:u w:val="none"/>
                  <w:lang w:val="en-US" w:eastAsia="zh-CN" w:bidi="ar"/>
                  <w:rPrChange w:id="17460"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461" w:author="大猫TNT" w:date="2026-01-29T16:38:26Z">
              <w:r>
                <w:rPr>
                  <w:rFonts w:hint="default" w:ascii="Arial" w:hAnsi="Arial" w:eastAsia="宋体" w:cs="Arial"/>
                  <w:i w:val="0"/>
                  <w:iCs w:val="0"/>
                  <w:color w:val="000000"/>
                  <w:kern w:val="0"/>
                  <w:sz w:val="21"/>
                  <w:szCs w:val="21"/>
                  <w:u w:val="none"/>
                  <w:lang w:val="en-US" w:eastAsia="zh-CN" w:bidi="ar"/>
                  <w:rPrChange w:id="17462"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463" w:author="大猫TNT" w:date="2026-01-29T16:38:26Z">
              <w:r>
                <w:rPr>
                  <w:rFonts w:hint="default" w:ascii="Arial" w:hAnsi="Arial" w:eastAsia="宋体" w:cs="Arial"/>
                  <w:i w:val="0"/>
                  <w:iCs w:val="0"/>
                  <w:color w:val="000000"/>
                  <w:kern w:val="0"/>
                  <w:sz w:val="21"/>
                  <w:szCs w:val="21"/>
                  <w:u w:val="none"/>
                  <w:lang w:val="en-US" w:eastAsia="zh-CN" w:bidi="ar"/>
                  <w:rPrChange w:id="17464"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465" w:author="大猫TNT" w:date="2026-01-29T16:38:26Z">
              <w:r>
                <w:rPr>
                  <w:rFonts w:hint="eastAsia" w:ascii="宋体" w:hAnsi="宋体" w:eastAsia="宋体" w:cs="宋体"/>
                  <w:i w:val="0"/>
                  <w:iCs w:val="0"/>
                  <w:color w:val="000000"/>
                  <w:kern w:val="0"/>
                  <w:sz w:val="21"/>
                  <w:szCs w:val="21"/>
                  <w:u w:val="none"/>
                  <w:lang w:val="en-US" w:eastAsia="zh-CN" w:bidi="ar"/>
                  <w:rPrChange w:id="17466"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3646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468"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467" w:author="大猫TNT" w:date="2026-01-29T16:38:26Z"/>
          <w:trPrChange w:id="17468"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46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4AA923C">
            <w:pPr>
              <w:keepNext w:val="0"/>
              <w:keepLines w:val="0"/>
              <w:widowControl/>
              <w:suppressLineNumbers w:val="0"/>
              <w:jc w:val="center"/>
              <w:textAlignment w:val="center"/>
              <w:rPr>
                <w:ins w:id="17470" w:author="大猫TNT" w:date="2026-01-29T16:38:26Z"/>
                <w:rFonts w:hint="eastAsia" w:ascii="宋体" w:hAnsi="宋体" w:eastAsia="宋体" w:cs="宋体"/>
                <w:i w:val="0"/>
                <w:iCs w:val="0"/>
                <w:color w:val="000000"/>
                <w:sz w:val="21"/>
                <w:szCs w:val="21"/>
                <w:u w:val="none"/>
                <w:rPrChange w:id="17471" w:author="大猫TNT" w:date="2026-01-29T16:38:41Z">
                  <w:rPr>
                    <w:ins w:id="17472" w:author="大猫TNT" w:date="2026-01-29T16:38:26Z"/>
                    <w:rFonts w:hint="eastAsia" w:ascii="宋体" w:hAnsi="宋体" w:eastAsia="宋体" w:cs="宋体"/>
                    <w:i w:val="0"/>
                    <w:iCs w:val="0"/>
                    <w:color w:val="000000"/>
                    <w:sz w:val="28"/>
                    <w:szCs w:val="28"/>
                    <w:u w:val="none"/>
                  </w:rPr>
                </w:rPrChange>
              </w:rPr>
            </w:pPr>
            <w:ins w:id="17473" w:author="大猫TNT" w:date="2026-01-29T16:38:26Z">
              <w:r>
                <w:rPr>
                  <w:rFonts w:hint="eastAsia" w:ascii="宋体" w:hAnsi="宋体" w:eastAsia="宋体" w:cs="宋体"/>
                  <w:i w:val="0"/>
                  <w:iCs w:val="0"/>
                  <w:color w:val="000000"/>
                  <w:kern w:val="0"/>
                  <w:sz w:val="21"/>
                  <w:szCs w:val="21"/>
                  <w:u w:val="none"/>
                  <w:lang w:val="en-US" w:eastAsia="zh-CN" w:bidi="ar"/>
                  <w:rPrChange w:id="17474" w:author="大猫TNT" w:date="2026-01-29T16:38:41Z">
                    <w:rPr>
                      <w:rFonts w:hint="eastAsia" w:ascii="宋体" w:hAnsi="宋体" w:eastAsia="宋体" w:cs="宋体"/>
                      <w:i w:val="0"/>
                      <w:iCs w:val="0"/>
                      <w:color w:val="000000"/>
                      <w:kern w:val="0"/>
                      <w:sz w:val="28"/>
                      <w:szCs w:val="28"/>
                      <w:u w:val="none"/>
                      <w:lang w:val="en-US" w:eastAsia="zh-CN" w:bidi="ar"/>
                    </w:rPr>
                  </w:rPrChange>
                </w:rPr>
                <w:t>20</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47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A6107EA">
            <w:pPr>
              <w:keepNext w:val="0"/>
              <w:keepLines w:val="0"/>
              <w:widowControl/>
              <w:suppressLineNumbers w:val="0"/>
              <w:jc w:val="center"/>
              <w:textAlignment w:val="center"/>
              <w:rPr>
                <w:ins w:id="17476" w:author="大猫TNT" w:date="2026-01-29T16:38:26Z"/>
                <w:rFonts w:hint="eastAsia" w:ascii="宋体" w:hAnsi="宋体" w:eastAsia="宋体" w:cs="宋体"/>
                <w:i w:val="0"/>
                <w:iCs w:val="0"/>
                <w:color w:val="000000"/>
                <w:sz w:val="21"/>
                <w:szCs w:val="21"/>
                <w:u w:val="none"/>
                <w:rPrChange w:id="17477" w:author="大猫TNT" w:date="2026-01-29T16:38:41Z">
                  <w:rPr>
                    <w:ins w:id="17478" w:author="大猫TNT" w:date="2026-01-29T16:38:26Z"/>
                    <w:rFonts w:hint="eastAsia" w:ascii="宋体" w:hAnsi="宋体" w:eastAsia="宋体" w:cs="宋体"/>
                    <w:i w:val="0"/>
                    <w:iCs w:val="0"/>
                    <w:color w:val="000000"/>
                    <w:sz w:val="28"/>
                    <w:szCs w:val="28"/>
                    <w:u w:val="none"/>
                  </w:rPr>
                </w:rPrChange>
              </w:rPr>
            </w:pPr>
            <w:ins w:id="17479" w:author="大猫TNT" w:date="2026-01-29T16:38:26Z">
              <w:r>
                <w:rPr>
                  <w:rFonts w:hint="eastAsia" w:ascii="宋体" w:hAnsi="宋体" w:eastAsia="宋体" w:cs="宋体"/>
                  <w:i w:val="0"/>
                  <w:iCs w:val="0"/>
                  <w:color w:val="000000"/>
                  <w:kern w:val="0"/>
                  <w:sz w:val="21"/>
                  <w:szCs w:val="21"/>
                  <w:u w:val="none"/>
                  <w:lang w:val="en-US" w:eastAsia="zh-CN" w:bidi="ar"/>
                  <w:rPrChange w:id="17480" w:author="大猫TNT" w:date="2026-01-29T16:38:41Z">
                    <w:rPr>
                      <w:rFonts w:hint="eastAsia" w:ascii="宋体" w:hAnsi="宋体" w:eastAsia="宋体" w:cs="宋体"/>
                      <w:i w:val="0"/>
                      <w:iCs w:val="0"/>
                      <w:color w:val="000000"/>
                      <w:kern w:val="0"/>
                      <w:sz w:val="28"/>
                      <w:szCs w:val="28"/>
                      <w:u w:val="none"/>
                      <w:lang w:val="en-US" w:eastAsia="zh-CN" w:bidi="ar"/>
                    </w:rPr>
                  </w:rPrChange>
                </w:rPr>
                <w:t>主动脉内球囊反搏导管及附件</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48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432BBB4">
            <w:pPr>
              <w:keepNext w:val="0"/>
              <w:keepLines w:val="0"/>
              <w:widowControl/>
              <w:suppressLineNumbers w:val="0"/>
              <w:jc w:val="center"/>
              <w:textAlignment w:val="center"/>
              <w:rPr>
                <w:ins w:id="17482" w:author="大猫TNT" w:date="2026-01-29T16:38:26Z"/>
                <w:rFonts w:hint="eastAsia" w:ascii="宋体" w:hAnsi="宋体" w:eastAsia="宋体" w:cs="宋体"/>
                <w:i w:val="0"/>
                <w:iCs w:val="0"/>
                <w:color w:val="000000"/>
                <w:sz w:val="21"/>
                <w:szCs w:val="21"/>
                <w:u w:val="none"/>
                <w:rPrChange w:id="17483" w:author="大猫TNT" w:date="2026-01-29T16:38:41Z">
                  <w:rPr>
                    <w:ins w:id="17484" w:author="大猫TNT" w:date="2026-01-29T16:38:26Z"/>
                    <w:rFonts w:hint="eastAsia" w:ascii="宋体" w:hAnsi="宋体" w:eastAsia="宋体" w:cs="宋体"/>
                    <w:i w:val="0"/>
                    <w:iCs w:val="0"/>
                    <w:color w:val="000000"/>
                    <w:sz w:val="28"/>
                    <w:szCs w:val="28"/>
                    <w:u w:val="none"/>
                  </w:rPr>
                </w:rPrChange>
              </w:rPr>
            </w:pPr>
            <w:ins w:id="17485" w:author="大猫TNT" w:date="2026-01-29T16:38:26Z">
              <w:r>
                <w:rPr>
                  <w:rFonts w:hint="eastAsia" w:ascii="宋体" w:hAnsi="宋体" w:eastAsia="宋体" w:cs="宋体"/>
                  <w:i w:val="0"/>
                  <w:iCs w:val="0"/>
                  <w:color w:val="000000"/>
                  <w:kern w:val="0"/>
                  <w:sz w:val="21"/>
                  <w:szCs w:val="21"/>
                  <w:u w:val="none"/>
                  <w:lang w:val="en-US" w:eastAsia="zh-CN" w:bidi="ar"/>
                  <w:rPrChange w:id="17486" w:author="大猫TNT" w:date="2026-01-29T16:38:41Z">
                    <w:rPr>
                      <w:rFonts w:hint="eastAsia" w:ascii="宋体" w:hAnsi="宋体" w:eastAsia="宋体" w:cs="宋体"/>
                      <w:i w:val="0"/>
                      <w:iCs w:val="0"/>
                      <w:color w:val="000000"/>
                      <w:kern w:val="0"/>
                      <w:sz w:val="28"/>
                      <w:szCs w:val="28"/>
                      <w:u w:val="none"/>
                      <w:lang w:val="en-US" w:eastAsia="zh-CN" w:bidi="ar"/>
                    </w:rPr>
                  </w:rPrChange>
                </w:rPr>
                <w:t>IAB-06830-U</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48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FD74408">
            <w:pPr>
              <w:keepNext w:val="0"/>
              <w:keepLines w:val="0"/>
              <w:widowControl/>
              <w:suppressLineNumbers w:val="0"/>
              <w:jc w:val="center"/>
              <w:textAlignment w:val="center"/>
              <w:rPr>
                <w:ins w:id="17488" w:author="大猫TNT" w:date="2026-01-29T16:38:26Z"/>
                <w:rFonts w:hint="eastAsia" w:ascii="宋体" w:hAnsi="宋体" w:eastAsia="宋体" w:cs="宋体"/>
                <w:i w:val="0"/>
                <w:iCs w:val="0"/>
                <w:color w:val="000000"/>
                <w:sz w:val="21"/>
                <w:szCs w:val="21"/>
                <w:u w:val="none"/>
                <w:rPrChange w:id="17489" w:author="大猫TNT" w:date="2026-01-29T16:38:41Z">
                  <w:rPr>
                    <w:ins w:id="17490" w:author="大猫TNT" w:date="2026-01-29T16:38:26Z"/>
                    <w:rFonts w:hint="eastAsia" w:ascii="宋体" w:hAnsi="宋体" w:eastAsia="宋体" w:cs="宋体"/>
                    <w:i w:val="0"/>
                    <w:iCs w:val="0"/>
                    <w:color w:val="000000"/>
                    <w:sz w:val="28"/>
                    <w:szCs w:val="28"/>
                    <w:u w:val="none"/>
                  </w:rPr>
                </w:rPrChange>
              </w:rPr>
            </w:pPr>
            <w:ins w:id="17491" w:author="大猫TNT" w:date="2026-01-29T16:38:26Z">
              <w:r>
                <w:rPr>
                  <w:rFonts w:hint="eastAsia" w:ascii="宋体" w:hAnsi="宋体" w:eastAsia="宋体" w:cs="宋体"/>
                  <w:i w:val="0"/>
                  <w:iCs w:val="0"/>
                  <w:color w:val="000000"/>
                  <w:kern w:val="0"/>
                  <w:sz w:val="21"/>
                  <w:szCs w:val="21"/>
                  <w:u w:val="none"/>
                  <w:lang w:val="en-US" w:eastAsia="zh-CN" w:bidi="ar"/>
                  <w:rPrChange w:id="17492" w:author="大猫TNT" w:date="2026-01-29T16:38:41Z">
                    <w:rPr>
                      <w:rFonts w:hint="eastAsia" w:ascii="宋体" w:hAnsi="宋体" w:eastAsia="宋体" w:cs="宋体"/>
                      <w:i w:val="0"/>
                      <w:iCs w:val="0"/>
                      <w:color w:val="000000"/>
                      <w:kern w:val="0"/>
                      <w:sz w:val="28"/>
                      <w:szCs w:val="28"/>
                      <w:u w:val="none"/>
                      <w:lang w:val="en-US" w:eastAsia="zh-CN" w:bidi="ar"/>
                    </w:rPr>
                  </w:rPrChange>
                </w:rPr>
                <w:t>盒</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493"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01AD5FC2">
            <w:pPr>
              <w:keepNext w:val="0"/>
              <w:keepLines w:val="0"/>
              <w:widowControl/>
              <w:suppressLineNumbers w:val="0"/>
              <w:jc w:val="center"/>
              <w:textAlignment w:val="center"/>
              <w:rPr>
                <w:ins w:id="17494" w:author="大猫TNT" w:date="2026-01-29T16:38:26Z"/>
                <w:rFonts w:hint="eastAsia" w:ascii="宋体" w:hAnsi="宋体" w:eastAsia="宋体" w:cs="宋体"/>
                <w:i w:val="0"/>
                <w:iCs w:val="0"/>
                <w:color w:val="000000"/>
                <w:sz w:val="21"/>
                <w:szCs w:val="21"/>
                <w:u w:val="none"/>
                <w:rPrChange w:id="17495" w:author="大猫TNT" w:date="2026-01-29T16:38:41Z">
                  <w:rPr>
                    <w:ins w:id="17496" w:author="大猫TNT" w:date="2026-01-29T16:38:26Z"/>
                    <w:rFonts w:hint="eastAsia" w:ascii="宋体" w:hAnsi="宋体" w:eastAsia="宋体" w:cs="宋体"/>
                    <w:i w:val="0"/>
                    <w:iCs w:val="0"/>
                    <w:color w:val="000000"/>
                    <w:sz w:val="28"/>
                    <w:szCs w:val="28"/>
                    <w:u w:val="none"/>
                  </w:rPr>
                </w:rPrChange>
              </w:rPr>
            </w:pPr>
            <w:ins w:id="17497" w:author="大猫TNT" w:date="2026-01-29T16:38:26Z">
              <w:r>
                <w:rPr>
                  <w:rFonts w:hint="eastAsia" w:ascii="宋体" w:hAnsi="宋体" w:eastAsia="宋体" w:cs="宋体"/>
                  <w:i w:val="0"/>
                  <w:iCs w:val="0"/>
                  <w:color w:val="000000"/>
                  <w:kern w:val="0"/>
                  <w:sz w:val="21"/>
                  <w:szCs w:val="21"/>
                  <w:u w:val="none"/>
                  <w:lang w:val="en-US" w:eastAsia="zh-CN" w:bidi="ar"/>
                  <w:rPrChange w:id="17498" w:author="大猫TNT" w:date="2026-01-29T16:38:41Z">
                    <w:rPr>
                      <w:rFonts w:hint="eastAsia" w:ascii="宋体" w:hAnsi="宋体" w:eastAsia="宋体" w:cs="宋体"/>
                      <w:i w:val="0"/>
                      <w:iCs w:val="0"/>
                      <w:color w:val="000000"/>
                      <w:kern w:val="0"/>
                      <w:sz w:val="28"/>
                      <w:szCs w:val="28"/>
                      <w:u w:val="none"/>
                      <w:lang w:val="en-US" w:eastAsia="zh-CN" w:bidi="ar"/>
                    </w:rPr>
                  </w:rPrChange>
                </w:rPr>
                <w:t>3</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499"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5413D9B">
            <w:pPr>
              <w:keepNext w:val="0"/>
              <w:keepLines w:val="0"/>
              <w:widowControl/>
              <w:suppressLineNumbers w:val="0"/>
              <w:jc w:val="center"/>
              <w:textAlignment w:val="center"/>
              <w:rPr>
                <w:ins w:id="17500" w:author="大猫TNT" w:date="2026-01-29T16:38:26Z"/>
                <w:rFonts w:hint="eastAsia" w:ascii="宋体" w:hAnsi="宋体" w:eastAsia="宋体" w:cs="宋体"/>
                <w:i w:val="0"/>
                <w:iCs w:val="0"/>
                <w:color w:val="000000"/>
                <w:sz w:val="21"/>
                <w:szCs w:val="21"/>
                <w:u w:val="none"/>
                <w:rPrChange w:id="17501" w:author="大猫TNT" w:date="2026-01-29T16:38:41Z">
                  <w:rPr>
                    <w:ins w:id="17502" w:author="大猫TNT" w:date="2026-01-29T16:38:26Z"/>
                    <w:rFonts w:hint="eastAsia" w:ascii="宋体" w:hAnsi="宋体" w:eastAsia="宋体" w:cs="宋体"/>
                    <w:i w:val="0"/>
                    <w:iCs w:val="0"/>
                    <w:color w:val="000000"/>
                    <w:sz w:val="28"/>
                    <w:szCs w:val="28"/>
                    <w:u w:val="none"/>
                  </w:rPr>
                </w:rPrChange>
              </w:rPr>
            </w:pPr>
            <w:ins w:id="17503" w:author="大猫TNT" w:date="2026-01-29T16:38:26Z">
              <w:r>
                <w:rPr>
                  <w:rFonts w:hint="eastAsia" w:ascii="宋体" w:hAnsi="宋体" w:eastAsia="宋体" w:cs="宋体"/>
                  <w:i w:val="0"/>
                  <w:iCs w:val="0"/>
                  <w:color w:val="000000"/>
                  <w:kern w:val="0"/>
                  <w:sz w:val="21"/>
                  <w:szCs w:val="21"/>
                  <w:u w:val="none"/>
                  <w:lang w:val="en-US" w:eastAsia="zh-CN" w:bidi="ar"/>
                  <w:rPrChange w:id="1750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11550.00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50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389096B">
            <w:pPr>
              <w:keepNext w:val="0"/>
              <w:keepLines w:val="0"/>
              <w:widowControl/>
              <w:suppressLineNumbers w:val="0"/>
              <w:jc w:val="center"/>
              <w:textAlignment w:val="center"/>
              <w:rPr>
                <w:ins w:id="17506" w:author="大猫TNT" w:date="2026-01-29T16:38:26Z"/>
                <w:rFonts w:hint="eastAsia" w:ascii="宋体" w:hAnsi="宋体" w:eastAsia="宋体" w:cs="宋体"/>
                <w:i w:val="0"/>
                <w:iCs w:val="0"/>
                <w:color w:val="000000"/>
                <w:sz w:val="21"/>
                <w:szCs w:val="21"/>
                <w:u w:val="none"/>
                <w:rPrChange w:id="17507" w:author="大猫TNT" w:date="2026-01-29T16:38:41Z">
                  <w:rPr>
                    <w:ins w:id="17508" w:author="大猫TNT" w:date="2026-01-29T16:38:26Z"/>
                    <w:rFonts w:hint="eastAsia" w:ascii="宋体" w:hAnsi="宋体" w:eastAsia="宋体" w:cs="宋体"/>
                    <w:i w:val="0"/>
                    <w:iCs w:val="0"/>
                    <w:color w:val="000000"/>
                    <w:sz w:val="28"/>
                    <w:szCs w:val="28"/>
                    <w:u w:val="none"/>
                  </w:rPr>
                </w:rPrChange>
              </w:rPr>
            </w:pPr>
            <w:ins w:id="17509" w:author="大猫TNT" w:date="2026-01-29T16:38:26Z">
              <w:r>
                <w:rPr>
                  <w:rFonts w:hint="eastAsia" w:ascii="宋体" w:hAnsi="宋体" w:eastAsia="宋体" w:cs="宋体"/>
                  <w:i w:val="0"/>
                  <w:iCs w:val="0"/>
                  <w:color w:val="000000"/>
                  <w:kern w:val="0"/>
                  <w:sz w:val="21"/>
                  <w:szCs w:val="21"/>
                  <w:u w:val="none"/>
                  <w:lang w:val="en-US" w:eastAsia="zh-CN" w:bidi="ar"/>
                  <w:rPrChange w:id="1751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34650.00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51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FF0A294">
            <w:pPr>
              <w:keepNext w:val="0"/>
              <w:keepLines w:val="0"/>
              <w:widowControl/>
              <w:suppressLineNumbers w:val="0"/>
              <w:jc w:val="center"/>
              <w:textAlignment w:val="center"/>
              <w:rPr>
                <w:ins w:id="17512" w:author="大猫TNT" w:date="2026-01-29T16:38:26Z"/>
                <w:rFonts w:hint="eastAsia" w:ascii="宋体" w:hAnsi="宋体" w:eastAsia="宋体" w:cs="宋体"/>
                <w:i w:val="0"/>
                <w:iCs w:val="0"/>
                <w:color w:val="000000"/>
                <w:sz w:val="21"/>
                <w:szCs w:val="21"/>
                <w:u w:val="none"/>
                <w:rPrChange w:id="17513" w:author="大猫TNT" w:date="2026-01-29T16:38:41Z">
                  <w:rPr>
                    <w:ins w:id="17514" w:author="大猫TNT" w:date="2026-01-29T16:38:26Z"/>
                    <w:rFonts w:hint="eastAsia" w:ascii="宋体" w:hAnsi="宋体" w:eastAsia="宋体" w:cs="宋体"/>
                    <w:i w:val="0"/>
                    <w:iCs w:val="0"/>
                    <w:color w:val="000000"/>
                    <w:sz w:val="28"/>
                    <w:szCs w:val="28"/>
                    <w:u w:val="none"/>
                  </w:rPr>
                </w:rPrChange>
              </w:rPr>
            </w:pPr>
            <w:ins w:id="17515" w:author="大猫TNT" w:date="2026-01-29T16:38:26Z">
              <w:r>
                <w:rPr>
                  <w:rFonts w:hint="eastAsia" w:ascii="宋体" w:hAnsi="宋体" w:eastAsia="宋体" w:cs="宋体"/>
                  <w:i w:val="0"/>
                  <w:iCs w:val="0"/>
                  <w:color w:val="000000"/>
                  <w:kern w:val="0"/>
                  <w:sz w:val="21"/>
                  <w:szCs w:val="21"/>
                  <w:u w:val="none"/>
                  <w:lang w:val="en-US" w:eastAsia="zh-CN" w:bidi="ar"/>
                  <w:rPrChange w:id="17516" w:author="大猫TNT" w:date="2026-01-29T16:38:41Z">
                    <w:rPr>
                      <w:rFonts w:hint="eastAsia" w:ascii="宋体" w:hAnsi="宋体" w:eastAsia="宋体" w:cs="宋体"/>
                      <w:i w:val="0"/>
                      <w:iCs w:val="0"/>
                      <w:color w:val="000000"/>
                      <w:kern w:val="0"/>
                      <w:sz w:val="28"/>
                      <w:szCs w:val="28"/>
                      <w:u w:val="none"/>
                      <w:lang w:val="en-US" w:eastAsia="zh-CN" w:bidi="ar"/>
                    </w:rPr>
                  </w:rPrChange>
                </w:rPr>
                <w:t>箭牌国际公司ArrowInternationaILLG</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517"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7F4FBAEE">
            <w:pPr>
              <w:keepNext w:val="0"/>
              <w:keepLines w:val="0"/>
              <w:widowControl/>
              <w:suppressLineNumbers w:val="0"/>
              <w:jc w:val="left"/>
              <w:textAlignment w:val="center"/>
              <w:rPr>
                <w:ins w:id="17518" w:author="大猫TNT" w:date="2026-01-29T16:38:26Z"/>
                <w:rFonts w:hint="default" w:ascii="Arial" w:hAnsi="Arial" w:eastAsia="宋体" w:cs="Arial"/>
                <w:i w:val="0"/>
                <w:iCs w:val="0"/>
                <w:color w:val="000000"/>
                <w:sz w:val="21"/>
                <w:szCs w:val="21"/>
                <w:u w:val="none"/>
                <w:rPrChange w:id="17519" w:author="大猫TNT" w:date="2026-01-29T16:38:41Z">
                  <w:rPr>
                    <w:ins w:id="17520"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521" w:author="大猫TNT" w:date="2026-01-29T16:38:26Z">
              <w:r>
                <w:rPr>
                  <w:rFonts w:hint="eastAsia" w:ascii="宋体" w:hAnsi="宋体" w:eastAsia="宋体" w:cs="宋体"/>
                  <w:i w:val="0"/>
                  <w:iCs w:val="0"/>
                  <w:color w:val="000000"/>
                  <w:kern w:val="0"/>
                  <w:sz w:val="21"/>
                  <w:szCs w:val="21"/>
                  <w:u w:val="none"/>
                  <w:lang w:val="en-US" w:eastAsia="zh-CN" w:bidi="ar"/>
                  <w:rPrChange w:id="17522"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523" w:author="大猫TNT" w:date="2026-01-29T16:38:26Z">
              <w:r>
                <w:rPr>
                  <w:rFonts w:hint="default" w:ascii="Arial" w:hAnsi="Arial" w:eastAsia="宋体" w:cs="Arial"/>
                  <w:i w:val="0"/>
                  <w:iCs w:val="0"/>
                  <w:color w:val="000000"/>
                  <w:kern w:val="0"/>
                  <w:sz w:val="21"/>
                  <w:szCs w:val="21"/>
                  <w:u w:val="none"/>
                  <w:lang w:val="en-US" w:eastAsia="zh-CN" w:bidi="ar"/>
                  <w:rPrChange w:id="17524"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525" w:author="大猫TNT" w:date="2026-01-29T16:38:26Z">
              <w:r>
                <w:rPr>
                  <w:rFonts w:hint="default" w:ascii="Arial" w:hAnsi="Arial" w:eastAsia="宋体" w:cs="Arial"/>
                  <w:i w:val="0"/>
                  <w:iCs w:val="0"/>
                  <w:color w:val="000000"/>
                  <w:kern w:val="0"/>
                  <w:sz w:val="21"/>
                  <w:szCs w:val="21"/>
                  <w:u w:val="none"/>
                  <w:lang w:val="en-US" w:eastAsia="zh-CN" w:bidi="ar"/>
                  <w:rPrChange w:id="17526"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527" w:author="大猫TNT" w:date="2026-01-29T16:38:26Z">
              <w:r>
                <w:rPr>
                  <w:rFonts w:hint="eastAsia" w:ascii="宋体" w:hAnsi="宋体" w:eastAsia="宋体" w:cs="宋体"/>
                  <w:i w:val="0"/>
                  <w:iCs w:val="0"/>
                  <w:color w:val="000000"/>
                  <w:kern w:val="0"/>
                  <w:sz w:val="21"/>
                  <w:szCs w:val="21"/>
                  <w:u w:val="none"/>
                  <w:lang w:val="en-US" w:eastAsia="zh-CN" w:bidi="ar"/>
                  <w:rPrChange w:id="17528"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069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530"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529" w:author="大猫TNT" w:date="2026-01-29T16:38:26Z"/>
          <w:trPrChange w:id="17530"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53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C7F8242">
            <w:pPr>
              <w:keepNext w:val="0"/>
              <w:keepLines w:val="0"/>
              <w:widowControl/>
              <w:suppressLineNumbers w:val="0"/>
              <w:jc w:val="center"/>
              <w:textAlignment w:val="center"/>
              <w:rPr>
                <w:ins w:id="17532" w:author="大猫TNT" w:date="2026-01-29T16:38:26Z"/>
                <w:rFonts w:hint="eastAsia" w:ascii="宋体" w:hAnsi="宋体" w:eastAsia="宋体" w:cs="宋体"/>
                <w:i w:val="0"/>
                <w:iCs w:val="0"/>
                <w:color w:val="000000"/>
                <w:sz w:val="21"/>
                <w:szCs w:val="21"/>
                <w:u w:val="none"/>
                <w:rPrChange w:id="17533" w:author="大猫TNT" w:date="2026-01-29T16:38:41Z">
                  <w:rPr>
                    <w:ins w:id="17534" w:author="大猫TNT" w:date="2026-01-29T16:38:26Z"/>
                    <w:rFonts w:hint="eastAsia" w:ascii="宋体" w:hAnsi="宋体" w:eastAsia="宋体" w:cs="宋体"/>
                    <w:i w:val="0"/>
                    <w:iCs w:val="0"/>
                    <w:color w:val="000000"/>
                    <w:sz w:val="28"/>
                    <w:szCs w:val="28"/>
                    <w:u w:val="none"/>
                  </w:rPr>
                </w:rPrChange>
              </w:rPr>
            </w:pPr>
            <w:ins w:id="17535" w:author="大猫TNT" w:date="2026-01-29T16:38:26Z">
              <w:r>
                <w:rPr>
                  <w:rFonts w:hint="eastAsia" w:ascii="宋体" w:hAnsi="宋体" w:eastAsia="宋体" w:cs="宋体"/>
                  <w:i w:val="0"/>
                  <w:iCs w:val="0"/>
                  <w:color w:val="000000"/>
                  <w:kern w:val="0"/>
                  <w:sz w:val="21"/>
                  <w:szCs w:val="21"/>
                  <w:u w:val="none"/>
                  <w:lang w:val="en-US" w:eastAsia="zh-CN" w:bidi="ar"/>
                  <w:rPrChange w:id="17536" w:author="大猫TNT" w:date="2026-01-29T16:38:41Z">
                    <w:rPr>
                      <w:rFonts w:hint="eastAsia" w:ascii="宋体" w:hAnsi="宋体" w:eastAsia="宋体" w:cs="宋体"/>
                      <w:i w:val="0"/>
                      <w:iCs w:val="0"/>
                      <w:color w:val="000000"/>
                      <w:kern w:val="0"/>
                      <w:sz w:val="28"/>
                      <w:szCs w:val="28"/>
                      <w:u w:val="none"/>
                      <w:lang w:val="en-US" w:eastAsia="zh-CN" w:bidi="ar"/>
                    </w:rPr>
                  </w:rPrChange>
                </w:rPr>
                <w:t>21</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53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D59A47D">
            <w:pPr>
              <w:keepNext w:val="0"/>
              <w:keepLines w:val="0"/>
              <w:widowControl/>
              <w:suppressLineNumbers w:val="0"/>
              <w:jc w:val="center"/>
              <w:textAlignment w:val="center"/>
              <w:rPr>
                <w:ins w:id="17538" w:author="大猫TNT" w:date="2026-01-29T16:38:26Z"/>
                <w:rFonts w:hint="eastAsia" w:ascii="宋体" w:hAnsi="宋体" w:eastAsia="宋体" w:cs="宋体"/>
                <w:i w:val="0"/>
                <w:iCs w:val="0"/>
                <w:color w:val="000000"/>
                <w:sz w:val="21"/>
                <w:szCs w:val="21"/>
                <w:u w:val="none"/>
                <w:rPrChange w:id="17539" w:author="大猫TNT" w:date="2026-01-29T16:38:41Z">
                  <w:rPr>
                    <w:ins w:id="17540" w:author="大猫TNT" w:date="2026-01-29T16:38:26Z"/>
                    <w:rFonts w:hint="eastAsia" w:ascii="宋体" w:hAnsi="宋体" w:eastAsia="宋体" w:cs="宋体"/>
                    <w:i w:val="0"/>
                    <w:iCs w:val="0"/>
                    <w:color w:val="000000"/>
                    <w:sz w:val="28"/>
                    <w:szCs w:val="28"/>
                    <w:u w:val="none"/>
                  </w:rPr>
                </w:rPrChange>
              </w:rPr>
            </w:pPr>
            <w:ins w:id="17541" w:author="大猫TNT" w:date="2026-01-29T16:38:26Z">
              <w:r>
                <w:rPr>
                  <w:rFonts w:hint="eastAsia" w:ascii="宋体" w:hAnsi="宋体" w:eastAsia="宋体" w:cs="宋体"/>
                  <w:i w:val="0"/>
                  <w:iCs w:val="0"/>
                  <w:color w:val="000000"/>
                  <w:kern w:val="0"/>
                  <w:sz w:val="21"/>
                  <w:szCs w:val="21"/>
                  <w:u w:val="none"/>
                  <w:lang w:val="en-US" w:eastAsia="zh-CN" w:bidi="ar"/>
                  <w:rPrChange w:id="17542" w:author="大猫TNT" w:date="2026-01-29T16:38:41Z">
                    <w:rPr>
                      <w:rFonts w:hint="eastAsia" w:ascii="宋体" w:hAnsi="宋体" w:eastAsia="宋体" w:cs="宋体"/>
                      <w:i w:val="0"/>
                      <w:iCs w:val="0"/>
                      <w:color w:val="000000"/>
                      <w:kern w:val="0"/>
                      <w:sz w:val="28"/>
                      <w:szCs w:val="28"/>
                      <w:u w:val="none"/>
                      <w:lang w:val="en-US" w:eastAsia="zh-CN" w:bidi="ar"/>
                    </w:rPr>
                  </w:rPrChange>
                </w:rPr>
                <w:t>主动脉内球囊反搏导管及附件</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54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15C8BBB">
            <w:pPr>
              <w:keepNext w:val="0"/>
              <w:keepLines w:val="0"/>
              <w:widowControl/>
              <w:suppressLineNumbers w:val="0"/>
              <w:jc w:val="center"/>
              <w:textAlignment w:val="center"/>
              <w:rPr>
                <w:ins w:id="17544" w:author="大猫TNT" w:date="2026-01-29T16:38:26Z"/>
                <w:rFonts w:hint="eastAsia" w:ascii="宋体" w:hAnsi="宋体" w:eastAsia="宋体" w:cs="宋体"/>
                <w:i w:val="0"/>
                <w:iCs w:val="0"/>
                <w:color w:val="000000"/>
                <w:sz w:val="21"/>
                <w:szCs w:val="21"/>
                <w:u w:val="none"/>
                <w:rPrChange w:id="17545" w:author="大猫TNT" w:date="2026-01-29T16:38:41Z">
                  <w:rPr>
                    <w:ins w:id="17546" w:author="大猫TNT" w:date="2026-01-29T16:38:26Z"/>
                    <w:rFonts w:hint="eastAsia" w:ascii="宋体" w:hAnsi="宋体" w:eastAsia="宋体" w:cs="宋体"/>
                    <w:i w:val="0"/>
                    <w:iCs w:val="0"/>
                    <w:color w:val="000000"/>
                    <w:sz w:val="28"/>
                    <w:szCs w:val="28"/>
                    <w:u w:val="none"/>
                  </w:rPr>
                </w:rPrChange>
              </w:rPr>
            </w:pPr>
            <w:ins w:id="17547" w:author="大猫TNT" w:date="2026-01-29T16:38:26Z">
              <w:r>
                <w:rPr>
                  <w:rFonts w:hint="eastAsia" w:ascii="宋体" w:hAnsi="宋体" w:eastAsia="宋体" w:cs="宋体"/>
                  <w:i w:val="0"/>
                  <w:iCs w:val="0"/>
                  <w:color w:val="000000"/>
                  <w:kern w:val="0"/>
                  <w:sz w:val="21"/>
                  <w:szCs w:val="21"/>
                  <w:u w:val="none"/>
                  <w:lang w:val="en-US" w:eastAsia="zh-CN" w:bidi="ar"/>
                  <w:rPrChange w:id="17548" w:author="大猫TNT" w:date="2026-01-29T16:38:41Z">
                    <w:rPr>
                      <w:rFonts w:hint="eastAsia" w:ascii="宋体" w:hAnsi="宋体" w:eastAsia="宋体" w:cs="宋体"/>
                      <w:i w:val="0"/>
                      <w:iCs w:val="0"/>
                      <w:color w:val="000000"/>
                      <w:kern w:val="0"/>
                      <w:sz w:val="28"/>
                      <w:szCs w:val="28"/>
                      <w:u w:val="none"/>
                      <w:lang w:val="en-US" w:eastAsia="zh-CN" w:bidi="ar"/>
                    </w:rPr>
                  </w:rPrChange>
                </w:rPr>
                <w:t>IAB-S730C</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54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F4133F3">
            <w:pPr>
              <w:keepNext w:val="0"/>
              <w:keepLines w:val="0"/>
              <w:widowControl/>
              <w:suppressLineNumbers w:val="0"/>
              <w:jc w:val="center"/>
              <w:textAlignment w:val="center"/>
              <w:rPr>
                <w:ins w:id="17550" w:author="大猫TNT" w:date="2026-01-29T16:38:26Z"/>
                <w:rFonts w:hint="eastAsia" w:ascii="宋体" w:hAnsi="宋体" w:eastAsia="宋体" w:cs="宋体"/>
                <w:i w:val="0"/>
                <w:iCs w:val="0"/>
                <w:color w:val="000000"/>
                <w:sz w:val="21"/>
                <w:szCs w:val="21"/>
                <w:u w:val="none"/>
                <w:rPrChange w:id="17551" w:author="大猫TNT" w:date="2026-01-29T16:38:41Z">
                  <w:rPr>
                    <w:ins w:id="17552" w:author="大猫TNT" w:date="2026-01-29T16:38:26Z"/>
                    <w:rFonts w:hint="eastAsia" w:ascii="宋体" w:hAnsi="宋体" w:eastAsia="宋体" w:cs="宋体"/>
                    <w:i w:val="0"/>
                    <w:iCs w:val="0"/>
                    <w:color w:val="000000"/>
                    <w:sz w:val="28"/>
                    <w:szCs w:val="28"/>
                    <w:u w:val="none"/>
                  </w:rPr>
                </w:rPrChange>
              </w:rPr>
            </w:pPr>
            <w:ins w:id="17553" w:author="大猫TNT" w:date="2026-01-29T16:38:26Z">
              <w:r>
                <w:rPr>
                  <w:rFonts w:hint="eastAsia" w:ascii="宋体" w:hAnsi="宋体" w:eastAsia="宋体" w:cs="宋体"/>
                  <w:i w:val="0"/>
                  <w:iCs w:val="0"/>
                  <w:color w:val="000000"/>
                  <w:kern w:val="0"/>
                  <w:sz w:val="21"/>
                  <w:szCs w:val="21"/>
                  <w:u w:val="none"/>
                  <w:lang w:val="en-US" w:eastAsia="zh-CN" w:bidi="ar"/>
                  <w:rPrChange w:id="17554" w:author="大猫TNT" w:date="2026-01-29T16:38:41Z">
                    <w:rPr>
                      <w:rFonts w:hint="eastAsia" w:ascii="宋体" w:hAnsi="宋体" w:eastAsia="宋体" w:cs="宋体"/>
                      <w:i w:val="0"/>
                      <w:iCs w:val="0"/>
                      <w:color w:val="000000"/>
                      <w:kern w:val="0"/>
                      <w:sz w:val="28"/>
                      <w:szCs w:val="28"/>
                      <w:u w:val="none"/>
                      <w:lang w:val="en-US" w:eastAsia="zh-CN" w:bidi="ar"/>
                    </w:rPr>
                  </w:rPrChange>
                </w:rPr>
                <w:t>盒</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555"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5F423CD5">
            <w:pPr>
              <w:keepNext w:val="0"/>
              <w:keepLines w:val="0"/>
              <w:widowControl/>
              <w:suppressLineNumbers w:val="0"/>
              <w:jc w:val="center"/>
              <w:textAlignment w:val="center"/>
              <w:rPr>
                <w:ins w:id="17556" w:author="大猫TNT" w:date="2026-01-29T16:38:26Z"/>
                <w:rFonts w:hint="eastAsia" w:ascii="宋体" w:hAnsi="宋体" w:eastAsia="宋体" w:cs="宋体"/>
                <w:i w:val="0"/>
                <w:iCs w:val="0"/>
                <w:color w:val="000000"/>
                <w:sz w:val="21"/>
                <w:szCs w:val="21"/>
                <w:u w:val="none"/>
                <w:rPrChange w:id="17557" w:author="大猫TNT" w:date="2026-01-29T16:38:41Z">
                  <w:rPr>
                    <w:ins w:id="17558" w:author="大猫TNT" w:date="2026-01-29T16:38:26Z"/>
                    <w:rFonts w:hint="eastAsia" w:ascii="宋体" w:hAnsi="宋体" w:eastAsia="宋体" w:cs="宋体"/>
                    <w:i w:val="0"/>
                    <w:iCs w:val="0"/>
                    <w:color w:val="000000"/>
                    <w:sz w:val="28"/>
                    <w:szCs w:val="28"/>
                    <w:u w:val="none"/>
                  </w:rPr>
                </w:rPrChange>
              </w:rPr>
            </w:pPr>
            <w:ins w:id="17559" w:author="大猫TNT" w:date="2026-01-29T16:38:26Z">
              <w:r>
                <w:rPr>
                  <w:rFonts w:hint="eastAsia" w:ascii="宋体" w:hAnsi="宋体" w:eastAsia="宋体" w:cs="宋体"/>
                  <w:i w:val="0"/>
                  <w:iCs w:val="0"/>
                  <w:color w:val="000000"/>
                  <w:kern w:val="0"/>
                  <w:sz w:val="21"/>
                  <w:szCs w:val="21"/>
                  <w:u w:val="none"/>
                  <w:lang w:val="en-US" w:eastAsia="zh-CN" w:bidi="ar"/>
                  <w:rPrChange w:id="17560" w:author="大猫TNT" w:date="2026-01-29T16:38:41Z">
                    <w:rPr>
                      <w:rFonts w:hint="eastAsia" w:ascii="宋体" w:hAnsi="宋体" w:eastAsia="宋体" w:cs="宋体"/>
                      <w:i w:val="0"/>
                      <w:iCs w:val="0"/>
                      <w:color w:val="000000"/>
                      <w:kern w:val="0"/>
                      <w:sz w:val="28"/>
                      <w:szCs w:val="28"/>
                      <w:u w:val="none"/>
                      <w:lang w:val="en-US" w:eastAsia="zh-CN" w:bidi="ar"/>
                    </w:rPr>
                  </w:rPrChange>
                </w:rPr>
                <w:t>2</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561"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2EBD76F">
            <w:pPr>
              <w:keepNext w:val="0"/>
              <w:keepLines w:val="0"/>
              <w:widowControl/>
              <w:suppressLineNumbers w:val="0"/>
              <w:jc w:val="center"/>
              <w:textAlignment w:val="center"/>
              <w:rPr>
                <w:ins w:id="17562" w:author="大猫TNT" w:date="2026-01-29T16:38:26Z"/>
                <w:rFonts w:hint="eastAsia" w:ascii="宋体" w:hAnsi="宋体" w:eastAsia="宋体" w:cs="宋体"/>
                <w:i w:val="0"/>
                <w:iCs w:val="0"/>
                <w:color w:val="000000"/>
                <w:sz w:val="21"/>
                <w:szCs w:val="21"/>
                <w:u w:val="none"/>
                <w:rPrChange w:id="17563" w:author="大猫TNT" w:date="2026-01-29T16:38:41Z">
                  <w:rPr>
                    <w:ins w:id="17564" w:author="大猫TNT" w:date="2026-01-29T16:38:26Z"/>
                    <w:rFonts w:hint="eastAsia" w:ascii="宋体" w:hAnsi="宋体" w:eastAsia="宋体" w:cs="宋体"/>
                    <w:i w:val="0"/>
                    <w:iCs w:val="0"/>
                    <w:color w:val="000000"/>
                    <w:sz w:val="28"/>
                    <w:szCs w:val="28"/>
                    <w:u w:val="none"/>
                  </w:rPr>
                </w:rPrChange>
              </w:rPr>
            </w:pPr>
            <w:ins w:id="17565" w:author="大猫TNT" w:date="2026-01-29T16:38:26Z">
              <w:r>
                <w:rPr>
                  <w:rFonts w:hint="eastAsia" w:ascii="宋体" w:hAnsi="宋体" w:eastAsia="宋体" w:cs="宋体"/>
                  <w:i w:val="0"/>
                  <w:iCs w:val="0"/>
                  <w:color w:val="000000"/>
                  <w:kern w:val="0"/>
                  <w:sz w:val="21"/>
                  <w:szCs w:val="21"/>
                  <w:u w:val="none"/>
                  <w:lang w:val="en-US" w:eastAsia="zh-CN" w:bidi="ar"/>
                  <w:rPrChange w:id="1756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7520.00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56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2FCD952">
            <w:pPr>
              <w:keepNext w:val="0"/>
              <w:keepLines w:val="0"/>
              <w:widowControl/>
              <w:suppressLineNumbers w:val="0"/>
              <w:jc w:val="center"/>
              <w:textAlignment w:val="center"/>
              <w:rPr>
                <w:ins w:id="17568" w:author="大猫TNT" w:date="2026-01-29T16:38:26Z"/>
                <w:rFonts w:hint="eastAsia" w:ascii="宋体" w:hAnsi="宋体" w:eastAsia="宋体" w:cs="宋体"/>
                <w:i w:val="0"/>
                <w:iCs w:val="0"/>
                <w:color w:val="000000"/>
                <w:sz w:val="21"/>
                <w:szCs w:val="21"/>
                <w:u w:val="none"/>
                <w:rPrChange w:id="17569" w:author="大猫TNT" w:date="2026-01-29T16:38:41Z">
                  <w:rPr>
                    <w:ins w:id="17570" w:author="大猫TNT" w:date="2026-01-29T16:38:26Z"/>
                    <w:rFonts w:hint="eastAsia" w:ascii="宋体" w:hAnsi="宋体" w:eastAsia="宋体" w:cs="宋体"/>
                    <w:i w:val="0"/>
                    <w:iCs w:val="0"/>
                    <w:color w:val="000000"/>
                    <w:sz w:val="28"/>
                    <w:szCs w:val="28"/>
                    <w:u w:val="none"/>
                  </w:rPr>
                </w:rPrChange>
              </w:rPr>
            </w:pPr>
            <w:ins w:id="17571" w:author="大猫TNT" w:date="2026-01-29T16:38:26Z">
              <w:r>
                <w:rPr>
                  <w:rFonts w:hint="eastAsia" w:ascii="宋体" w:hAnsi="宋体" w:eastAsia="宋体" w:cs="宋体"/>
                  <w:i w:val="0"/>
                  <w:iCs w:val="0"/>
                  <w:color w:val="000000"/>
                  <w:kern w:val="0"/>
                  <w:sz w:val="21"/>
                  <w:szCs w:val="21"/>
                  <w:u w:val="none"/>
                  <w:lang w:val="en-US" w:eastAsia="zh-CN" w:bidi="ar"/>
                  <w:rPrChange w:id="1757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15040.00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57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9E69883">
            <w:pPr>
              <w:keepNext w:val="0"/>
              <w:keepLines w:val="0"/>
              <w:widowControl/>
              <w:suppressLineNumbers w:val="0"/>
              <w:jc w:val="center"/>
              <w:textAlignment w:val="center"/>
              <w:rPr>
                <w:ins w:id="17574" w:author="大猫TNT" w:date="2026-01-29T16:38:26Z"/>
                <w:rFonts w:hint="eastAsia" w:ascii="宋体" w:hAnsi="宋体" w:eastAsia="宋体" w:cs="宋体"/>
                <w:i w:val="0"/>
                <w:iCs w:val="0"/>
                <w:color w:val="000000"/>
                <w:sz w:val="21"/>
                <w:szCs w:val="21"/>
                <w:u w:val="none"/>
                <w:rPrChange w:id="17575" w:author="大猫TNT" w:date="2026-01-29T16:38:41Z">
                  <w:rPr>
                    <w:ins w:id="17576" w:author="大猫TNT" w:date="2026-01-29T16:38:26Z"/>
                    <w:rFonts w:hint="eastAsia" w:ascii="宋体" w:hAnsi="宋体" w:eastAsia="宋体" w:cs="宋体"/>
                    <w:i w:val="0"/>
                    <w:iCs w:val="0"/>
                    <w:color w:val="000000"/>
                    <w:sz w:val="28"/>
                    <w:szCs w:val="28"/>
                    <w:u w:val="none"/>
                  </w:rPr>
                </w:rPrChange>
              </w:rPr>
            </w:pPr>
            <w:ins w:id="17577" w:author="大猫TNT" w:date="2026-01-29T16:38:26Z">
              <w:r>
                <w:rPr>
                  <w:rFonts w:hint="eastAsia" w:ascii="宋体" w:hAnsi="宋体" w:eastAsia="宋体" w:cs="宋体"/>
                  <w:i w:val="0"/>
                  <w:iCs w:val="0"/>
                  <w:color w:val="000000"/>
                  <w:kern w:val="0"/>
                  <w:sz w:val="21"/>
                  <w:szCs w:val="21"/>
                  <w:u w:val="none"/>
                  <w:lang w:val="en-US" w:eastAsia="zh-CN" w:bidi="ar"/>
                  <w:rPrChange w:id="17578" w:author="大猫TNT" w:date="2026-01-29T16:38:41Z">
                    <w:rPr>
                      <w:rFonts w:hint="eastAsia" w:ascii="宋体" w:hAnsi="宋体" w:eastAsia="宋体" w:cs="宋体"/>
                      <w:i w:val="0"/>
                      <w:iCs w:val="0"/>
                      <w:color w:val="000000"/>
                      <w:kern w:val="0"/>
                      <w:sz w:val="28"/>
                      <w:szCs w:val="28"/>
                      <w:u w:val="none"/>
                      <w:lang w:val="en-US" w:eastAsia="zh-CN" w:bidi="ar"/>
                    </w:rPr>
                  </w:rPrChange>
                </w:rPr>
                <w:t>Arrow International Inc</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579"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32EF4DD6">
            <w:pPr>
              <w:keepNext w:val="0"/>
              <w:keepLines w:val="0"/>
              <w:widowControl/>
              <w:suppressLineNumbers w:val="0"/>
              <w:jc w:val="left"/>
              <w:textAlignment w:val="center"/>
              <w:rPr>
                <w:ins w:id="17580" w:author="大猫TNT" w:date="2026-01-29T16:38:26Z"/>
                <w:rFonts w:hint="default" w:ascii="Arial" w:hAnsi="Arial" w:eastAsia="宋体" w:cs="Arial"/>
                <w:i w:val="0"/>
                <w:iCs w:val="0"/>
                <w:color w:val="000000"/>
                <w:sz w:val="21"/>
                <w:szCs w:val="21"/>
                <w:u w:val="none"/>
                <w:rPrChange w:id="17581" w:author="大猫TNT" w:date="2026-01-29T16:38:41Z">
                  <w:rPr>
                    <w:ins w:id="17582"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583" w:author="大猫TNT" w:date="2026-01-29T16:38:26Z">
              <w:r>
                <w:rPr>
                  <w:rFonts w:hint="eastAsia" w:ascii="宋体" w:hAnsi="宋体" w:eastAsia="宋体" w:cs="宋体"/>
                  <w:i w:val="0"/>
                  <w:iCs w:val="0"/>
                  <w:color w:val="000000"/>
                  <w:kern w:val="0"/>
                  <w:sz w:val="21"/>
                  <w:szCs w:val="21"/>
                  <w:u w:val="none"/>
                  <w:lang w:val="en-US" w:eastAsia="zh-CN" w:bidi="ar"/>
                  <w:rPrChange w:id="17584"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585" w:author="大猫TNT" w:date="2026-01-29T16:38:26Z">
              <w:r>
                <w:rPr>
                  <w:rFonts w:hint="default" w:ascii="Arial" w:hAnsi="Arial" w:eastAsia="宋体" w:cs="Arial"/>
                  <w:i w:val="0"/>
                  <w:iCs w:val="0"/>
                  <w:color w:val="000000"/>
                  <w:kern w:val="0"/>
                  <w:sz w:val="21"/>
                  <w:szCs w:val="21"/>
                  <w:u w:val="none"/>
                  <w:lang w:val="en-US" w:eastAsia="zh-CN" w:bidi="ar"/>
                  <w:rPrChange w:id="17586"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587" w:author="大猫TNT" w:date="2026-01-29T16:38:26Z">
              <w:r>
                <w:rPr>
                  <w:rFonts w:hint="default" w:ascii="Arial" w:hAnsi="Arial" w:eastAsia="宋体" w:cs="Arial"/>
                  <w:i w:val="0"/>
                  <w:iCs w:val="0"/>
                  <w:color w:val="000000"/>
                  <w:kern w:val="0"/>
                  <w:sz w:val="21"/>
                  <w:szCs w:val="21"/>
                  <w:u w:val="none"/>
                  <w:lang w:val="en-US" w:eastAsia="zh-CN" w:bidi="ar"/>
                  <w:rPrChange w:id="17588"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589" w:author="大猫TNT" w:date="2026-01-29T16:38:26Z">
              <w:r>
                <w:rPr>
                  <w:rFonts w:hint="eastAsia" w:ascii="宋体" w:hAnsi="宋体" w:eastAsia="宋体" w:cs="宋体"/>
                  <w:i w:val="0"/>
                  <w:iCs w:val="0"/>
                  <w:color w:val="000000"/>
                  <w:kern w:val="0"/>
                  <w:sz w:val="21"/>
                  <w:szCs w:val="21"/>
                  <w:u w:val="none"/>
                  <w:lang w:val="en-US" w:eastAsia="zh-CN" w:bidi="ar"/>
                  <w:rPrChange w:id="17590"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551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592"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591" w:author="大猫TNT" w:date="2026-01-29T16:38:26Z"/>
          <w:trPrChange w:id="17592"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59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4E67003">
            <w:pPr>
              <w:keepNext w:val="0"/>
              <w:keepLines w:val="0"/>
              <w:widowControl/>
              <w:suppressLineNumbers w:val="0"/>
              <w:jc w:val="center"/>
              <w:textAlignment w:val="center"/>
              <w:rPr>
                <w:ins w:id="17594" w:author="大猫TNT" w:date="2026-01-29T16:38:26Z"/>
                <w:rFonts w:hint="eastAsia" w:ascii="宋体" w:hAnsi="宋体" w:eastAsia="宋体" w:cs="宋体"/>
                <w:i w:val="0"/>
                <w:iCs w:val="0"/>
                <w:color w:val="000000"/>
                <w:sz w:val="21"/>
                <w:szCs w:val="21"/>
                <w:u w:val="none"/>
                <w:rPrChange w:id="17595" w:author="大猫TNT" w:date="2026-01-29T16:38:41Z">
                  <w:rPr>
                    <w:ins w:id="17596" w:author="大猫TNT" w:date="2026-01-29T16:38:26Z"/>
                    <w:rFonts w:hint="eastAsia" w:ascii="宋体" w:hAnsi="宋体" w:eastAsia="宋体" w:cs="宋体"/>
                    <w:i w:val="0"/>
                    <w:iCs w:val="0"/>
                    <w:color w:val="000000"/>
                    <w:sz w:val="28"/>
                    <w:szCs w:val="28"/>
                    <w:u w:val="none"/>
                  </w:rPr>
                </w:rPrChange>
              </w:rPr>
            </w:pPr>
            <w:ins w:id="17597" w:author="大猫TNT" w:date="2026-01-29T16:38:26Z">
              <w:r>
                <w:rPr>
                  <w:rFonts w:hint="eastAsia" w:ascii="宋体" w:hAnsi="宋体" w:eastAsia="宋体" w:cs="宋体"/>
                  <w:i w:val="0"/>
                  <w:iCs w:val="0"/>
                  <w:color w:val="000000"/>
                  <w:kern w:val="0"/>
                  <w:sz w:val="21"/>
                  <w:szCs w:val="21"/>
                  <w:u w:val="none"/>
                  <w:lang w:val="en-US" w:eastAsia="zh-CN" w:bidi="ar"/>
                  <w:rPrChange w:id="17598" w:author="大猫TNT" w:date="2026-01-29T16:38:41Z">
                    <w:rPr>
                      <w:rFonts w:hint="eastAsia" w:ascii="宋体" w:hAnsi="宋体" w:eastAsia="宋体" w:cs="宋体"/>
                      <w:i w:val="0"/>
                      <w:iCs w:val="0"/>
                      <w:color w:val="000000"/>
                      <w:kern w:val="0"/>
                      <w:sz w:val="28"/>
                      <w:szCs w:val="28"/>
                      <w:u w:val="none"/>
                      <w:lang w:val="en-US" w:eastAsia="zh-CN" w:bidi="ar"/>
                    </w:rPr>
                  </w:rPrChange>
                </w:rPr>
                <w:t>22</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59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95CEBC9">
            <w:pPr>
              <w:keepNext w:val="0"/>
              <w:keepLines w:val="0"/>
              <w:widowControl/>
              <w:suppressLineNumbers w:val="0"/>
              <w:jc w:val="center"/>
              <w:textAlignment w:val="center"/>
              <w:rPr>
                <w:ins w:id="17600" w:author="大猫TNT" w:date="2026-01-29T16:38:26Z"/>
                <w:rFonts w:hint="eastAsia" w:ascii="宋体" w:hAnsi="宋体" w:eastAsia="宋体" w:cs="宋体"/>
                <w:i w:val="0"/>
                <w:iCs w:val="0"/>
                <w:color w:val="000000"/>
                <w:sz w:val="21"/>
                <w:szCs w:val="21"/>
                <w:u w:val="none"/>
                <w:rPrChange w:id="17601" w:author="大猫TNT" w:date="2026-01-29T16:38:41Z">
                  <w:rPr>
                    <w:ins w:id="17602" w:author="大猫TNT" w:date="2026-01-29T16:38:26Z"/>
                    <w:rFonts w:hint="eastAsia" w:ascii="宋体" w:hAnsi="宋体" w:eastAsia="宋体" w:cs="宋体"/>
                    <w:i w:val="0"/>
                    <w:iCs w:val="0"/>
                    <w:color w:val="000000"/>
                    <w:sz w:val="28"/>
                    <w:szCs w:val="28"/>
                    <w:u w:val="none"/>
                  </w:rPr>
                </w:rPrChange>
              </w:rPr>
            </w:pPr>
            <w:ins w:id="17603" w:author="大猫TNT" w:date="2026-01-29T16:38:26Z">
              <w:r>
                <w:rPr>
                  <w:rFonts w:hint="eastAsia" w:ascii="宋体" w:hAnsi="宋体" w:eastAsia="宋体" w:cs="宋体"/>
                  <w:i w:val="0"/>
                  <w:iCs w:val="0"/>
                  <w:color w:val="000000"/>
                  <w:kern w:val="0"/>
                  <w:sz w:val="21"/>
                  <w:szCs w:val="21"/>
                  <w:u w:val="none"/>
                  <w:lang w:val="en-US" w:eastAsia="zh-CN" w:bidi="ar"/>
                  <w:rPrChange w:id="17604" w:author="大猫TNT" w:date="2026-01-29T16:38:41Z">
                    <w:rPr>
                      <w:rFonts w:hint="eastAsia" w:ascii="宋体" w:hAnsi="宋体" w:eastAsia="宋体" w:cs="宋体"/>
                      <w:i w:val="0"/>
                      <w:iCs w:val="0"/>
                      <w:color w:val="000000"/>
                      <w:kern w:val="0"/>
                      <w:sz w:val="28"/>
                      <w:szCs w:val="28"/>
                      <w:u w:val="none"/>
                      <w:lang w:val="en-US" w:eastAsia="zh-CN" w:bidi="ar"/>
                    </w:rPr>
                  </w:rPrChange>
                </w:rPr>
                <w:t>主动脉内球囊反搏导管及附件</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60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ED5528A">
            <w:pPr>
              <w:keepNext w:val="0"/>
              <w:keepLines w:val="0"/>
              <w:widowControl/>
              <w:suppressLineNumbers w:val="0"/>
              <w:jc w:val="center"/>
              <w:textAlignment w:val="center"/>
              <w:rPr>
                <w:ins w:id="17606" w:author="大猫TNT" w:date="2026-01-29T16:38:26Z"/>
                <w:rFonts w:hint="eastAsia" w:ascii="宋体" w:hAnsi="宋体" w:eastAsia="宋体" w:cs="宋体"/>
                <w:i w:val="0"/>
                <w:iCs w:val="0"/>
                <w:color w:val="000000"/>
                <w:sz w:val="21"/>
                <w:szCs w:val="21"/>
                <w:u w:val="none"/>
                <w:rPrChange w:id="17607" w:author="大猫TNT" w:date="2026-01-29T16:38:41Z">
                  <w:rPr>
                    <w:ins w:id="17608" w:author="大猫TNT" w:date="2026-01-29T16:38:26Z"/>
                    <w:rFonts w:hint="eastAsia" w:ascii="宋体" w:hAnsi="宋体" w:eastAsia="宋体" w:cs="宋体"/>
                    <w:i w:val="0"/>
                    <w:iCs w:val="0"/>
                    <w:color w:val="000000"/>
                    <w:sz w:val="28"/>
                    <w:szCs w:val="28"/>
                    <w:u w:val="none"/>
                  </w:rPr>
                </w:rPrChange>
              </w:rPr>
            </w:pPr>
            <w:ins w:id="17609" w:author="大猫TNT" w:date="2026-01-29T16:38:26Z">
              <w:r>
                <w:rPr>
                  <w:rFonts w:hint="eastAsia" w:ascii="宋体" w:hAnsi="宋体" w:eastAsia="宋体" w:cs="宋体"/>
                  <w:i w:val="0"/>
                  <w:iCs w:val="0"/>
                  <w:color w:val="000000"/>
                  <w:kern w:val="0"/>
                  <w:sz w:val="21"/>
                  <w:szCs w:val="21"/>
                  <w:u w:val="none"/>
                  <w:lang w:val="en-US" w:eastAsia="zh-CN" w:bidi="ar"/>
                  <w:rPrChange w:id="17610" w:author="大猫TNT" w:date="2026-01-29T16:38:41Z">
                    <w:rPr>
                      <w:rFonts w:hint="eastAsia" w:ascii="宋体" w:hAnsi="宋体" w:eastAsia="宋体" w:cs="宋体"/>
                      <w:i w:val="0"/>
                      <w:iCs w:val="0"/>
                      <w:color w:val="000000"/>
                      <w:kern w:val="0"/>
                      <w:sz w:val="28"/>
                      <w:szCs w:val="28"/>
                      <w:u w:val="none"/>
                      <w:lang w:val="en-US" w:eastAsia="zh-CN" w:bidi="ar"/>
                    </w:rPr>
                  </w:rPrChange>
                </w:rPr>
                <w:t>IAB-S840C</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61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6E2231E">
            <w:pPr>
              <w:keepNext w:val="0"/>
              <w:keepLines w:val="0"/>
              <w:widowControl/>
              <w:suppressLineNumbers w:val="0"/>
              <w:jc w:val="center"/>
              <w:textAlignment w:val="center"/>
              <w:rPr>
                <w:ins w:id="17612" w:author="大猫TNT" w:date="2026-01-29T16:38:26Z"/>
                <w:rFonts w:hint="eastAsia" w:ascii="宋体" w:hAnsi="宋体" w:eastAsia="宋体" w:cs="宋体"/>
                <w:i w:val="0"/>
                <w:iCs w:val="0"/>
                <w:color w:val="000000"/>
                <w:sz w:val="21"/>
                <w:szCs w:val="21"/>
                <w:u w:val="none"/>
                <w:rPrChange w:id="17613" w:author="大猫TNT" w:date="2026-01-29T16:38:41Z">
                  <w:rPr>
                    <w:ins w:id="17614" w:author="大猫TNT" w:date="2026-01-29T16:38:26Z"/>
                    <w:rFonts w:hint="eastAsia" w:ascii="宋体" w:hAnsi="宋体" w:eastAsia="宋体" w:cs="宋体"/>
                    <w:i w:val="0"/>
                    <w:iCs w:val="0"/>
                    <w:color w:val="000000"/>
                    <w:sz w:val="28"/>
                    <w:szCs w:val="28"/>
                    <w:u w:val="none"/>
                  </w:rPr>
                </w:rPrChange>
              </w:rPr>
            </w:pPr>
            <w:ins w:id="17615" w:author="大猫TNT" w:date="2026-01-29T16:38:26Z">
              <w:r>
                <w:rPr>
                  <w:rFonts w:hint="eastAsia" w:ascii="宋体" w:hAnsi="宋体" w:eastAsia="宋体" w:cs="宋体"/>
                  <w:i w:val="0"/>
                  <w:iCs w:val="0"/>
                  <w:color w:val="000000"/>
                  <w:kern w:val="0"/>
                  <w:sz w:val="21"/>
                  <w:szCs w:val="21"/>
                  <w:u w:val="none"/>
                  <w:lang w:val="en-US" w:eastAsia="zh-CN" w:bidi="ar"/>
                  <w:rPrChange w:id="17616" w:author="大猫TNT" w:date="2026-01-29T16:38:41Z">
                    <w:rPr>
                      <w:rFonts w:hint="eastAsia" w:ascii="宋体" w:hAnsi="宋体" w:eastAsia="宋体" w:cs="宋体"/>
                      <w:i w:val="0"/>
                      <w:iCs w:val="0"/>
                      <w:color w:val="000000"/>
                      <w:kern w:val="0"/>
                      <w:sz w:val="28"/>
                      <w:szCs w:val="28"/>
                      <w:u w:val="none"/>
                      <w:lang w:val="en-US" w:eastAsia="zh-CN" w:bidi="ar"/>
                    </w:rPr>
                  </w:rPrChange>
                </w:rPr>
                <w:t>盒</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617"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6661492F">
            <w:pPr>
              <w:keepNext w:val="0"/>
              <w:keepLines w:val="0"/>
              <w:widowControl/>
              <w:suppressLineNumbers w:val="0"/>
              <w:jc w:val="center"/>
              <w:textAlignment w:val="center"/>
              <w:rPr>
                <w:ins w:id="17618" w:author="大猫TNT" w:date="2026-01-29T16:38:26Z"/>
                <w:rFonts w:hint="eastAsia" w:ascii="宋体" w:hAnsi="宋体" w:eastAsia="宋体" w:cs="宋体"/>
                <w:i w:val="0"/>
                <w:iCs w:val="0"/>
                <w:color w:val="000000"/>
                <w:sz w:val="21"/>
                <w:szCs w:val="21"/>
                <w:u w:val="none"/>
                <w:rPrChange w:id="17619" w:author="大猫TNT" w:date="2026-01-29T16:38:41Z">
                  <w:rPr>
                    <w:ins w:id="17620" w:author="大猫TNT" w:date="2026-01-29T16:38:26Z"/>
                    <w:rFonts w:hint="eastAsia" w:ascii="宋体" w:hAnsi="宋体" w:eastAsia="宋体" w:cs="宋体"/>
                    <w:i w:val="0"/>
                    <w:iCs w:val="0"/>
                    <w:color w:val="000000"/>
                    <w:sz w:val="28"/>
                    <w:szCs w:val="28"/>
                    <w:u w:val="none"/>
                  </w:rPr>
                </w:rPrChange>
              </w:rPr>
            </w:pPr>
            <w:ins w:id="17621" w:author="大猫TNT" w:date="2026-01-29T16:38:26Z">
              <w:r>
                <w:rPr>
                  <w:rFonts w:hint="eastAsia" w:ascii="宋体" w:hAnsi="宋体" w:eastAsia="宋体" w:cs="宋体"/>
                  <w:i w:val="0"/>
                  <w:iCs w:val="0"/>
                  <w:color w:val="000000"/>
                  <w:kern w:val="0"/>
                  <w:sz w:val="21"/>
                  <w:szCs w:val="21"/>
                  <w:u w:val="none"/>
                  <w:lang w:val="en-US" w:eastAsia="zh-CN" w:bidi="ar"/>
                  <w:rPrChange w:id="17622" w:author="大猫TNT" w:date="2026-01-29T16:38:41Z">
                    <w:rPr>
                      <w:rFonts w:hint="eastAsia" w:ascii="宋体" w:hAnsi="宋体" w:eastAsia="宋体" w:cs="宋体"/>
                      <w:i w:val="0"/>
                      <w:iCs w:val="0"/>
                      <w:color w:val="000000"/>
                      <w:kern w:val="0"/>
                      <w:sz w:val="28"/>
                      <w:szCs w:val="28"/>
                      <w:u w:val="none"/>
                      <w:lang w:val="en-US" w:eastAsia="zh-CN" w:bidi="ar"/>
                    </w:rPr>
                  </w:rPrChange>
                </w:rPr>
                <w:t>2</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623"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BAE16C1">
            <w:pPr>
              <w:keepNext w:val="0"/>
              <w:keepLines w:val="0"/>
              <w:widowControl/>
              <w:suppressLineNumbers w:val="0"/>
              <w:jc w:val="center"/>
              <w:textAlignment w:val="center"/>
              <w:rPr>
                <w:ins w:id="17624" w:author="大猫TNT" w:date="2026-01-29T16:38:26Z"/>
                <w:rFonts w:hint="eastAsia" w:ascii="宋体" w:hAnsi="宋体" w:eastAsia="宋体" w:cs="宋体"/>
                <w:i w:val="0"/>
                <w:iCs w:val="0"/>
                <w:color w:val="000000"/>
                <w:sz w:val="21"/>
                <w:szCs w:val="21"/>
                <w:u w:val="none"/>
                <w:rPrChange w:id="17625" w:author="大猫TNT" w:date="2026-01-29T16:38:41Z">
                  <w:rPr>
                    <w:ins w:id="17626" w:author="大猫TNT" w:date="2026-01-29T16:38:26Z"/>
                    <w:rFonts w:hint="eastAsia" w:ascii="宋体" w:hAnsi="宋体" w:eastAsia="宋体" w:cs="宋体"/>
                    <w:i w:val="0"/>
                    <w:iCs w:val="0"/>
                    <w:color w:val="000000"/>
                    <w:sz w:val="28"/>
                    <w:szCs w:val="28"/>
                    <w:u w:val="none"/>
                  </w:rPr>
                </w:rPrChange>
              </w:rPr>
            </w:pPr>
            <w:ins w:id="17627" w:author="大猫TNT" w:date="2026-01-29T16:38:26Z">
              <w:r>
                <w:rPr>
                  <w:rFonts w:hint="eastAsia" w:ascii="宋体" w:hAnsi="宋体" w:eastAsia="宋体" w:cs="宋体"/>
                  <w:i w:val="0"/>
                  <w:iCs w:val="0"/>
                  <w:color w:val="000000"/>
                  <w:kern w:val="0"/>
                  <w:sz w:val="21"/>
                  <w:szCs w:val="21"/>
                  <w:u w:val="none"/>
                  <w:lang w:val="en-US" w:eastAsia="zh-CN" w:bidi="ar"/>
                  <w:rPrChange w:id="1762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7360.00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62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AFEFD3F">
            <w:pPr>
              <w:keepNext w:val="0"/>
              <w:keepLines w:val="0"/>
              <w:widowControl/>
              <w:suppressLineNumbers w:val="0"/>
              <w:jc w:val="center"/>
              <w:textAlignment w:val="center"/>
              <w:rPr>
                <w:ins w:id="17630" w:author="大猫TNT" w:date="2026-01-29T16:38:26Z"/>
                <w:rFonts w:hint="eastAsia" w:ascii="宋体" w:hAnsi="宋体" w:eastAsia="宋体" w:cs="宋体"/>
                <w:i w:val="0"/>
                <w:iCs w:val="0"/>
                <w:color w:val="000000"/>
                <w:sz w:val="21"/>
                <w:szCs w:val="21"/>
                <w:u w:val="none"/>
                <w:rPrChange w:id="17631" w:author="大猫TNT" w:date="2026-01-29T16:38:41Z">
                  <w:rPr>
                    <w:ins w:id="17632" w:author="大猫TNT" w:date="2026-01-29T16:38:26Z"/>
                    <w:rFonts w:hint="eastAsia" w:ascii="宋体" w:hAnsi="宋体" w:eastAsia="宋体" w:cs="宋体"/>
                    <w:i w:val="0"/>
                    <w:iCs w:val="0"/>
                    <w:color w:val="000000"/>
                    <w:sz w:val="28"/>
                    <w:szCs w:val="28"/>
                    <w:u w:val="none"/>
                  </w:rPr>
                </w:rPrChange>
              </w:rPr>
            </w:pPr>
            <w:ins w:id="17633" w:author="大猫TNT" w:date="2026-01-29T16:38:26Z">
              <w:r>
                <w:rPr>
                  <w:rFonts w:hint="eastAsia" w:ascii="宋体" w:hAnsi="宋体" w:eastAsia="宋体" w:cs="宋体"/>
                  <w:i w:val="0"/>
                  <w:iCs w:val="0"/>
                  <w:color w:val="000000"/>
                  <w:kern w:val="0"/>
                  <w:sz w:val="21"/>
                  <w:szCs w:val="21"/>
                  <w:u w:val="none"/>
                  <w:lang w:val="en-US" w:eastAsia="zh-CN" w:bidi="ar"/>
                  <w:rPrChange w:id="1763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14720.00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63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8D88B6F">
            <w:pPr>
              <w:keepNext w:val="0"/>
              <w:keepLines w:val="0"/>
              <w:widowControl/>
              <w:suppressLineNumbers w:val="0"/>
              <w:jc w:val="center"/>
              <w:textAlignment w:val="center"/>
              <w:rPr>
                <w:ins w:id="17636" w:author="大猫TNT" w:date="2026-01-29T16:38:26Z"/>
                <w:rFonts w:hint="eastAsia" w:ascii="宋体" w:hAnsi="宋体" w:eastAsia="宋体" w:cs="宋体"/>
                <w:i w:val="0"/>
                <w:iCs w:val="0"/>
                <w:color w:val="000000"/>
                <w:sz w:val="21"/>
                <w:szCs w:val="21"/>
                <w:u w:val="none"/>
                <w:rPrChange w:id="17637" w:author="大猫TNT" w:date="2026-01-29T16:38:41Z">
                  <w:rPr>
                    <w:ins w:id="17638" w:author="大猫TNT" w:date="2026-01-29T16:38:26Z"/>
                    <w:rFonts w:hint="eastAsia" w:ascii="宋体" w:hAnsi="宋体" w:eastAsia="宋体" w:cs="宋体"/>
                    <w:i w:val="0"/>
                    <w:iCs w:val="0"/>
                    <w:color w:val="000000"/>
                    <w:sz w:val="28"/>
                    <w:szCs w:val="28"/>
                    <w:u w:val="none"/>
                  </w:rPr>
                </w:rPrChange>
              </w:rPr>
            </w:pPr>
            <w:ins w:id="17639" w:author="大猫TNT" w:date="2026-01-29T16:38:26Z">
              <w:r>
                <w:rPr>
                  <w:rFonts w:hint="eastAsia" w:ascii="宋体" w:hAnsi="宋体" w:eastAsia="宋体" w:cs="宋体"/>
                  <w:i w:val="0"/>
                  <w:iCs w:val="0"/>
                  <w:color w:val="000000"/>
                  <w:kern w:val="0"/>
                  <w:sz w:val="21"/>
                  <w:szCs w:val="21"/>
                  <w:u w:val="none"/>
                  <w:lang w:val="en-US" w:eastAsia="zh-CN" w:bidi="ar"/>
                  <w:rPrChange w:id="17640" w:author="大猫TNT" w:date="2026-01-29T16:38:41Z">
                    <w:rPr>
                      <w:rFonts w:hint="eastAsia" w:ascii="宋体" w:hAnsi="宋体" w:eastAsia="宋体" w:cs="宋体"/>
                      <w:i w:val="0"/>
                      <w:iCs w:val="0"/>
                      <w:color w:val="000000"/>
                      <w:kern w:val="0"/>
                      <w:sz w:val="28"/>
                      <w:szCs w:val="28"/>
                      <w:u w:val="none"/>
                      <w:lang w:val="en-US" w:eastAsia="zh-CN" w:bidi="ar"/>
                    </w:rPr>
                  </w:rPrChange>
                </w:rPr>
                <w:t>箭牌国际公司ArrowInternationaILLG</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641"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06EC395C">
            <w:pPr>
              <w:keepNext w:val="0"/>
              <w:keepLines w:val="0"/>
              <w:widowControl/>
              <w:suppressLineNumbers w:val="0"/>
              <w:jc w:val="left"/>
              <w:textAlignment w:val="center"/>
              <w:rPr>
                <w:ins w:id="17642" w:author="大猫TNT" w:date="2026-01-29T16:38:26Z"/>
                <w:rFonts w:hint="default" w:ascii="Arial" w:hAnsi="Arial" w:eastAsia="宋体" w:cs="Arial"/>
                <w:i w:val="0"/>
                <w:iCs w:val="0"/>
                <w:color w:val="000000"/>
                <w:sz w:val="21"/>
                <w:szCs w:val="21"/>
                <w:u w:val="none"/>
                <w:rPrChange w:id="17643" w:author="大猫TNT" w:date="2026-01-29T16:38:41Z">
                  <w:rPr>
                    <w:ins w:id="17644"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645" w:author="大猫TNT" w:date="2026-01-29T16:38:26Z">
              <w:r>
                <w:rPr>
                  <w:rFonts w:hint="eastAsia" w:ascii="宋体" w:hAnsi="宋体" w:eastAsia="宋体" w:cs="宋体"/>
                  <w:i w:val="0"/>
                  <w:iCs w:val="0"/>
                  <w:color w:val="000000"/>
                  <w:kern w:val="0"/>
                  <w:sz w:val="21"/>
                  <w:szCs w:val="21"/>
                  <w:u w:val="none"/>
                  <w:lang w:val="en-US" w:eastAsia="zh-CN" w:bidi="ar"/>
                  <w:rPrChange w:id="17646"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647" w:author="大猫TNT" w:date="2026-01-29T16:38:26Z">
              <w:r>
                <w:rPr>
                  <w:rFonts w:hint="default" w:ascii="Arial" w:hAnsi="Arial" w:eastAsia="宋体" w:cs="Arial"/>
                  <w:i w:val="0"/>
                  <w:iCs w:val="0"/>
                  <w:color w:val="000000"/>
                  <w:kern w:val="0"/>
                  <w:sz w:val="21"/>
                  <w:szCs w:val="21"/>
                  <w:u w:val="none"/>
                  <w:lang w:val="en-US" w:eastAsia="zh-CN" w:bidi="ar"/>
                  <w:rPrChange w:id="17648"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649" w:author="大猫TNT" w:date="2026-01-29T16:38:26Z">
              <w:r>
                <w:rPr>
                  <w:rFonts w:hint="default" w:ascii="Arial" w:hAnsi="Arial" w:eastAsia="宋体" w:cs="Arial"/>
                  <w:i w:val="0"/>
                  <w:iCs w:val="0"/>
                  <w:color w:val="000000"/>
                  <w:kern w:val="0"/>
                  <w:sz w:val="21"/>
                  <w:szCs w:val="21"/>
                  <w:u w:val="none"/>
                  <w:lang w:val="en-US" w:eastAsia="zh-CN" w:bidi="ar"/>
                  <w:rPrChange w:id="17650"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651" w:author="大猫TNT" w:date="2026-01-29T16:38:26Z">
              <w:r>
                <w:rPr>
                  <w:rFonts w:hint="eastAsia" w:ascii="宋体" w:hAnsi="宋体" w:eastAsia="宋体" w:cs="宋体"/>
                  <w:i w:val="0"/>
                  <w:iCs w:val="0"/>
                  <w:color w:val="000000"/>
                  <w:kern w:val="0"/>
                  <w:sz w:val="21"/>
                  <w:szCs w:val="21"/>
                  <w:u w:val="none"/>
                  <w:lang w:val="en-US" w:eastAsia="zh-CN" w:bidi="ar"/>
                  <w:rPrChange w:id="17652"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14C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654"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653" w:author="大猫TNT" w:date="2026-01-29T16:38:26Z"/>
          <w:trPrChange w:id="17654"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65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27CDA68">
            <w:pPr>
              <w:keepNext w:val="0"/>
              <w:keepLines w:val="0"/>
              <w:widowControl/>
              <w:suppressLineNumbers w:val="0"/>
              <w:jc w:val="center"/>
              <w:textAlignment w:val="center"/>
              <w:rPr>
                <w:ins w:id="17656" w:author="大猫TNT" w:date="2026-01-29T16:38:26Z"/>
                <w:rFonts w:hint="eastAsia" w:ascii="宋体" w:hAnsi="宋体" w:eastAsia="宋体" w:cs="宋体"/>
                <w:i w:val="0"/>
                <w:iCs w:val="0"/>
                <w:color w:val="000000"/>
                <w:sz w:val="21"/>
                <w:szCs w:val="21"/>
                <w:u w:val="none"/>
                <w:rPrChange w:id="17657" w:author="大猫TNT" w:date="2026-01-29T16:38:41Z">
                  <w:rPr>
                    <w:ins w:id="17658" w:author="大猫TNT" w:date="2026-01-29T16:38:26Z"/>
                    <w:rFonts w:hint="eastAsia" w:ascii="宋体" w:hAnsi="宋体" w:eastAsia="宋体" w:cs="宋体"/>
                    <w:i w:val="0"/>
                    <w:iCs w:val="0"/>
                    <w:color w:val="000000"/>
                    <w:sz w:val="28"/>
                    <w:szCs w:val="28"/>
                    <w:u w:val="none"/>
                  </w:rPr>
                </w:rPrChange>
              </w:rPr>
            </w:pPr>
            <w:ins w:id="17659" w:author="大猫TNT" w:date="2026-01-29T16:38:26Z">
              <w:r>
                <w:rPr>
                  <w:rFonts w:hint="eastAsia" w:ascii="宋体" w:hAnsi="宋体" w:eastAsia="宋体" w:cs="宋体"/>
                  <w:i w:val="0"/>
                  <w:iCs w:val="0"/>
                  <w:color w:val="000000"/>
                  <w:kern w:val="0"/>
                  <w:sz w:val="21"/>
                  <w:szCs w:val="21"/>
                  <w:u w:val="none"/>
                  <w:lang w:val="en-US" w:eastAsia="zh-CN" w:bidi="ar"/>
                  <w:rPrChange w:id="17660" w:author="大猫TNT" w:date="2026-01-29T16:38:41Z">
                    <w:rPr>
                      <w:rFonts w:hint="eastAsia" w:ascii="宋体" w:hAnsi="宋体" w:eastAsia="宋体" w:cs="宋体"/>
                      <w:i w:val="0"/>
                      <w:iCs w:val="0"/>
                      <w:color w:val="000000"/>
                      <w:kern w:val="0"/>
                      <w:sz w:val="28"/>
                      <w:szCs w:val="28"/>
                      <w:u w:val="none"/>
                      <w:lang w:val="en-US" w:eastAsia="zh-CN" w:bidi="ar"/>
                    </w:rPr>
                  </w:rPrChange>
                </w:rPr>
                <w:t>23</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66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8A8D50C">
            <w:pPr>
              <w:keepNext w:val="0"/>
              <w:keepLines w:val="0"/>
              <w:widowControl/>
              <w:suppressLineNumbers w:val="0"/>
              <w:jc w:val="center"/>
              <w:textAlignment w:val="center"/>
              <w:rPr>
                <w:ins w:id="17662" w:author="大猫TNT" w:date="2026-01-29T16:38:26Z"/>
                <w:rFonts w:hint="eastAsia" w:ascii="宋体" w:hAnsi="宋体" w:eastAsia="宋体" w:cs="宋体"/>
                <w:i w:val="0"/>
                <w:iCs w:val="0"/>
                <w:color w:val="000000"/>
                <w:sz w:val="21"/>
                <w:szCs w:val="21"/>
                <w:u w:val="none"/>
                <w:rPrChange w:id="17663" w:author="大猫TNT" w:date="2026-01-29T16:38:41Z">
                  <w:rPr>
                    <w:ins w:id="17664" w:author="大猫TNT" w:date="2026-01-29T16:38:26Z"/>
                    <w:rFonts w:hint="eastAsia" w:ascii="宋体" w:hAnsi="宋体" w:eastAsia="宋体" w:cs="宋体"/>
                    <w:i w:val="0"/>
                    <w:iCs w:val="0"/>
                    <w:color w:val="000000"/>
                    <w:sz w:val="28"/>
                    <w:szCs w:val="28"/>
                    <w:u w:val="none"/>
                  </w:rPr>
                </w:rPrChange>
              </w:rPr>
            </w:pPr>
            <w:ins w:id="17665" w:author="大猫TNT" w:date="2026-01-29T16:38:26Z">
              <w:r>
                <w:rPr>
                  <w:rFonts w:hint="eastAsia" w:ascii="宋体" w:hAnsi="宋体" w:eastAsia="宋体" w:cs="宋体"/>
                  <w:i w:val="0"/>
                  <w:iCs w:val="0"/>
                  <w:color w:val="000000"/>
                  <w:kern w:val="0"/>
                  <w:sz w:val="21"/>
                  <w:szCs w:val="21"/>
                  <w:u w:val="none"/>
                  <w:lang w:val="en-US" w:eastAsia="zh-CN" w:bidi="ar"/>
                  <w:rPrChange w:id="17666" w:author="大猫TNT" w:date="2026-01-29T16:38:41Z">
                    <w:rPr>
                      <w:rFonts w:hint="eastAsia" w:ascii="宋体" w:hAnsi="宋体" w:eastAsia="宋体" w:cs="宋体"/>
                      <w:i w:val="0"/>
                      <w:iCs w:val="0"/>
                      <w:color w:val="000000"/>
                      <w:kern w:val="0"/>
                      <w:sz w:val="28"/>
                      <w:szCs w:val="28"/>
                      <w:u w:val="none"/>
                      <w:lang w:val="en-US" w:eastAsia="zh-CN" w:bidi="ar"/>
                    </w:rPr>
                  </w:rPrChange>
                </w:rPr>
                <w:t>双极临时起搏电极导管</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66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41CF6DE">
            <w:pPr>
              <w:keepNext w:val="0"/>
              <w:keepLines w:val="0"/>
              <w:widowControl/>
              <w:suppressLineNumbers w:val="0"/>
              <w:jc w:val="center"/>
              <w:textAlignment w:val="center"/>
              <w:rPr>
                <w:ins w:id="17668" w:author="大猫TNT" w:date="2026-01-29T16:38:26Z"/>
                <w:rFonts w:hint="eastAsia" w:ascii="宋体" w:hAnsi="宋体" w:eastAsia="宋体" w:cs="宋体"/>
                <w:i w:val="0"/>
                <w:iCs w:val="0"/>
                <w:color w:val="000000"/>
                <w:sz w:val="21"/>
                <w:szCs w:val="21"/>
                <w:u w:val="none"/>
                <w:rPrChange w:id="17669" w:author="大猫TNT" w:date="2026-01-29T16:38:41Z">
                  <w:rPr>
                    <w:ins w:id="17670" w:author="大猫TNT" w:date="2026-01-29T16:38:26Z"/>
                    <w:rFonts w:hint="eastAsia" w:ascii="宋体" w:hAnsi="宋体" w:eastAsia="宋体" w:cs="宋体"/>
                    <w:i w:val="0"/>
                    <w:iCs w:val="0"/>
                    <w:color w:val="000000"/>
                    <w:sz w:val="28"/>
                    <w:szCs w:val="28"/>
                    <w:u w:val="none"/>
                  </w:rPr>
                </w:rPrChange>
              </w:rPr>
            </w:pPr>
            <w:ins w:id="17671" w:author="大猫TNT" w:date="2026-01-29T16:38:26Z">
              <w:r>
                <w:rPr>
                  <w:rFonts w:hint="eastAsia" w:ascii="宋体" w:hAnsi="宋体" w:eastAsia="宋体" w:cs="宋体"/>
                  <w:i w:val="0"/>
                  <w:iCs w:val="0"/>
                  <w:color w:val="000000"/>
                  <w:kern w:val="0"/>
                  <w:sz w:val="21"/>
                  <w:szCs w:val="21"/>
                  <w:u w:val="none"/>
                  <w:lang w:val="en-US" w:eastAsia="zh-CN" w:bidi="ar"/>
                  <w:rPrChange w:id="17672" w:author="大猫TNT" w:date="2026-01-29T16:38:41Z">
                    <w:rPr>
                      <w:rFonts w:hint="eastAsia" w:ascii="宋体" w:hAnsi="宋体" w:eastAsia="宋体" w:cs="宋体"/>
                      <w:i w:val="0"/>
                      <w:iCs w:val="0"/>
                      <w:color w:val="000000"/>
                      <w:kern w:val="0"/>
                      <w:sz w:val="28"/>
                      <w:szCs w:val="28"/>
                      <w:u w:val="none"/>
                      <w:lang w:val="en-US" w:eastAsia="zh-CN" w:bidi="ar"/>
                    </w:rPr>
                  </w:rPrChange>
                </w:rPr>
                <w:t>401771</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67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FF62E46">
            <w:pPr>
              <w:keepNext w:val="0"/>
              <w:keepLines w:val="0"/>
              <w:widowControl/>
              <w:suppressLineNumbers w:val="0"/>
              <w:jc w:val="center"/>
              <w:textAlignment w:val="center"/>
              <w:rPr>
                <w:ins w:id="17674" w:author="大猫TNT" w:date="2026-01-29T16:38:26Z"/>
                <w:rFonts w:hint="eastAsia" w:ascii="宋体" w:hAnsi="宋体" w:eastAsia="宋体" w:cs="宋体"/>
                <w:i w:val="0"/>
                <w:iCs w:val="0"/>
                <w:color w:val="000000"/>
                <w:sz w:val="21"/>
                <w:szCs w:val="21"/>
                <w:u w:val="none"/>
                <w:rPrChange w:id="17675" w:author="大猫TNT" w:date="2026-01-29T16:38:41Z">
                  <w:rPr>
                    <w:ins w:id="17676" w:author="大猫TNT" w:date="2026-01-29T16:38:26Z"/>
                    <w:rFonts w:hint="eastAsia" w:ascii="宋体" w:hAnsi="宋体" w:eastAsia="宋体" w:cs="宋体"/>
                    <w:i w:val="0"/>
                    <w:iCs w:val="0"/>
                    <w:color w:val="000000"/>
                    <w:sz w:val="28"/>
                    <w:szCs w:val="28"/>
                    <w:u w:val="none"/>
                  </w:rPr>
                </w:rPrChange>
              </w:rPr>
            </w:pPr>
            <w:ins w:id="17677" w:author="大猫TNT" w:date="2026-01-29T16:38:26Z">
              <w:r>
                <w:rPr>
                  <w:rFonts w:hint="eastAsia" w:ascii="宋体" w:hAnsi="宋体" w:eastAsia="宋体" w:cs="宋体"/>
                  <w:i w:val="0"/>
                  <w:iCs w:val="0"/>
                  <w:color w:val="000000"/>
                  <w:kern w:val="0"/>
                  <w:sz w:val="21"/>
                  <w:szCs w:val="21"/>
                  <w:u w:val="none"/>
                  <w:lang w:val="en-US" w:eastAsia="zh-CN" w:bidi="ar"/>
                  <w:rPrChange w:id="17678" w:author="大猫TNT" w:date="2026-01-29T16:38:41Z">
                    <w:rPr>
                      <w:rFonts w:hint="eastAsia" w:ascii="宋体" w:hAnsi="宋体" w:eastAsia="宋体" w:cs="宋体"/>
                      <w:i w:val="0"/>
                      <w:iCs w:val="0"/>
                      <w:color w:val="000000"/>
                      <w:kern w:val="0"/>
                      <w:sz w:val="28"/>
                      <w:szCs w:val="28"/>
                      <w:u w:val="none"/>
                      <w:lang w:val="en-US" w:eastAsia="zh-CN" w:bidi="ar"/>
                    </w:rPr>
                  </w:rPrChange>
                </w:rPr>
                <w:t>条</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679"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500C571F">
            <w:pPr>
              <w:keepNext w:val="0"/>
              <w:keepLines w:val="0"/>
              <w:widowControl/>
              <w:suppressLineNumbers w:val="0"/>
              <w:jc w:val="center"/>
              <w:textAlignment w:val="center"/>
              <w:rPr>
                <w:ins w:id="17680" w:author="大猫TNT" w:date="2026-01-29T16:38:26Z"/>
                <w:rFonts w:hint="eastAsia" w:ascii="宋体" w:hAnsi="宋体" w:eastAsia="宋体" w:cs="宋体"/>
                <w:i w:val="0"/>
                <w:iCs w:val="0"/>
                <w:color w:val="000000"/>
                <w:sz w:val="21"/>
                <w:szCs w:val="21"/>
                <w:u w:val="none"/>
                <w:rPrChange w:id="17681" w:author="大猫TNT" w:date="2026-01-29T16:38:41Z">
                  <w:rPr>
                    <w:ins w:id="17682" w:author="大猫TNT" w:date="2026-01-29T16:38:26Z"/>
                    <w:rFonts w:hint="eastAsia" w:ascii="宋体" w:hAnsi="宋体" w:eastAsia="宋体" w:cs="宋体"/>
                    <w:i w:val="0"/>
                    <w:iCs w:val="0"/>
                    <w:color w:val="000000"/>
                    <w:sz w:val="28"/>
                    <w:szCs w:val="28"/>
                    <w:u w:val="none"/>
                  </w:rPr>
                </w:rPrChange>
              </w:rPr>
            </w:pPr>
            <w:ins w:id="17683" w:author="大猫TNT" w:date="2026-01-29T16:38:26Z">
              <w:r>
                <w:rPr>
                  <w:rFonts w:hint="eastAsia" w:ascii="宋体" w:hAnsi="宋体" w:eastAsia="宋体" w:cs="宋体"/>
                  <w:i w:val="0"/>
                  <w:iCs w:val="0"/>
                  <w:color w:val="000000"/>
                  <w:kern w:val="0"/>
                  <w:sz w:val="21"/>
                  <w:szCs w:val="21"/>
                  <w:u w:val="none"/>
                  <w:lang w:val="en-US" w:eastAsia="zh-CN" w:bidi="ar"/>
                  <w:rPrChange w:id="17684" w:author="大猫TNT" w:date="2026-01-29T16:38:41Z">
                    <w:rPr>
                      <w:rFonts w:hint="eastAsia" w:ascii="宋体" w:hAnsi="宋体" w:eastAsia="宋体" w:cs="宋体"/>
                      <w:i w:val="0"/>
                      <w:iCs w:val="0"/>
                      <w:color w:val="000000"/>
                      <w:kern w:val="0"/>
                      <w:sz w:val="28"/>
                      <w:szCs w:val="28"/>
                      <w:u w:val="none"/>
                      <w:lang w:val="en-US" w:eastAsia="zh-CN" w:bidi="ar"/>
                    </w:rPr>
                  </w:rPrChange>
                </w:rPr>
                <w:t>10</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685"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E89812E">
            <w:pPr>
              <w:keepNext w:val="0"/>
              <w:keepLines w:val="0"/>
              <w:widowControl/>
              <w:suppressLineNumbers w:val="0"/>
              <w:jc w:val="center"/>
              <w:textAlignment w:val="center"/>
              <w:rPr>
                <w:ins w:id="17686" w:author="大猫TNT" w:date="2026-01-29T16:38:26Z"/>
                <w:rFonts w:hint="eastAsia" w:ascii="宋体" w:hAnsi="宋体" w:eastAsia="宋体" w:cs="宋体"/>
                <w:i w:val="0"/>
                <w:iCs w:val="0"/>
                <w:color w:val="000000"/>
                <w:sz w:val="21"/>
                <w:szCs w:val="21"/>
                <w:u w:val="none"/>
                <w:rPrChange w:id="17687" w:author="大猫TNT" w:date="2026-01-29T16:38:41Z">
                  <w:rPr>
                    <w:ins w:id="17688" w:author="大猫TNT" w:date="2026-01-29T16:38:26Z"/>
                    <w:rFonts w:hint="eastAsia" w:ascii="宋体" w:hAnsi="宋体" w:eastAsia="宋体" w:cs="宋体"/>
                    <w:i w:val="0"/>
                    <w:iCs w:val="0"/>
                    <w:color w:val="000000"/>
                    <w:sz w:val="28"/>
                    <w:szCs w:val="28"/>
                    <w:u w:val="none"/>
                  </w:rPr>
                </w:rPrChange>
              </w:rPr>
            </w:pPr>
            <w:ins w:id="17689" w:author="大猫TNT" w:date="2026-01-29T16:38:26Z">
              <w:r>
                <w:rPr>
                  <w:rFonts w:hint="eastAsia" w:ascii="宋体" w:hAnsi="宋体" w:eastAsia="宋体" w:cs="宋体"/>
                  <w:i w:val="0"/>
                  <w:iCs w:val="0"/>
                  <w:color w:val="000000"/>
                  <w:kern w:val="0"/>
                  <w:sz w:val="21"/>
                  <w:szCs w:val="21"/>
                  <w:u w:val="none"/>
                  <w:lang w:val="en-US" w:eastAsia="zh-CN" w:bidi="ar"/>
                  <w:rPrChange w:id="1769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915.20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69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9C1FB6C">
            <w:pPr>
              <w:keepNext w:val="0"/>
              <w:keepLines w:val="0"/>
              <w:widowControl/>
              <w:suppressLineNumbers w:val="0"/>
              <w:jc w:val="center"/>
              <w:textAlignment w:val="center"/>
              <w:rPr>
                <w:ins w:id="17692" w:author="大猫TNT" w:date="2026-01-29T16:38:26Z"/>
                <w:rFonts w:hint="eastAsia" w:ascii="宋体" w:hAnsi="宋体" w:eastAsia="宋体" w:cs="宋体"/>
                <w:i w:val="0"/>
                <w:iCs w:val="0"/>
                <w:color w:val="000000"/>
                <w:sz w:val="21"/>
                <w:szCs w:val="21"/>
                <w:u w:val="none"/>
                <w:rPrChange w:id="17693" w:author="大猫TNT" w:date="2026-01-29T16:38:41Z">
                  <w:rPr>
                    <w:ins w:id="17694" w:author="大猫TNT" w:date="2026-01-29T16:38:26Z"/>
                    <w:rFonts w:hint="eastAsia" w:ascii="宋体" w:hAnsi="宋体" w:eastAsia="宋体" w:cs="宋体"/>
                    <w:i w:val="0"/>
                    <w:iCs w:val="0"/>
                    <w:color w:val="000000"/>
                    <w:sz w:val="28"/>
                    <w:szCs w:val="28"/>
                    <w:u w:val="none"/>
                  </w:rPr>
                </w:rPrChange>
              </w:rPr>
            </w:pPr>
            <w:ins w:id="17695" w:author="大猫TNT" w:date="2026-01-29T16:38:26Z">
              <w:r>
                <w:rPr>
                  <w:rFonts w:hint="eastAsia" w:ascii="宋体" w:hAnsi="宋体" w:eastAsia="宋体" w:cs="宋体"/>
                  <w:i w:val="0"/>
                  <w:iCs w:val="0"/>
                  <w:color w:val="000000"/>
                  <w:kern w:val="0"/>
                  <w:sz w:val="21"/>
                  <w:szCs w:val="21"/>
                  <w:u w:val="none"/>
                  <w:lang w:val="en-US" w:eastAsia="zh-CN" w:bidi="ar"/>
                  <w:rPrChange w:id="1769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9152.00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69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2782A5E">
            <w:pPr>
              <w:keepNext w:val="0"/>
              <w:keepLines w:val="0"/>
              <w:widowControl/>
              <w:suppressLineNumbers w:val="0"/>
              <w:jc w:val="center"/>
              <w:textAlignment w:val="center"/>
              <w:rPr>
                <w:ins w:id="17698" w:author="大猫TNT" w:date="2026-01-29T16:38:26Z"/>
                <w:rFonts w:hint="eastAsia" w:ascii="宋体" w:hAnsi="宋体" w:eastAsia="宋体" w:cs="宋体"/>
                <w:i w:val="0"/>
                <w:iCs w:val="0"/>
                <w:color w:val="000000"/>
                <w:sz w:val="21"/>
                <w:szCs w:val="21"/>
                <w:u w:val="none"/>
                <w:rPrChange w:id="17699" w:author="大猫TNT" w:date="2026-01-29T16:38:41Z">
                  <w:rPr>
                    <w:ins w:id="17700" w:author="大猫TNT" w:date="2026-01-29T16:38:26Z"/>
                    <w:rFonts w:hint="eastAsia" w:ascii="宋体" w:hAnsi="宋体" w:eastAsia="宋体" w:cs="宋体"/>
                    <w:i w:val="0"/>
                    <w:iCs w:val="0"/>
                    <w:color w:val="000000"/>
                    <w:sz w:val="28"/>
                    <w:szCs w:val="28"/>
                    <w:u w:val="none"/>
                  </w:rPr>
                </w:rPrChange>
              </w:rPr>
            </w:pPr>
            <w:ins w:id="17701" w:author="大猫TNT" w:date="2026-01-29T16:38:26Z">
              <w:r>
                <w:rPr>
                  <w:rFonts w:hint="eastAsia" w:ascii="宋体" w:hAnsi="宋体" w:eastAsia="宋体" w:cs="宋体"/>
                  <w:i w:val="0"/>
                  <w:iCs w:val="0"/>
                  <w:color w:val="000000"/>
                  <w:kern w:val="0"/>
                  <w:sz w:val="21"/>
                  <w:szCs w:val="21"/>
                  <w:u w:val="none"/>
                  <w:lang w:val="en-US" w:eastAsia="zh-CN" w:bidi="ar"/>
                  <w:rPrChange w:id="17702" w:author="大猫TNT" w:date="2026-01-29T16:38:41Z">
                    <w:rPr>
                      <w:rFonts w:hint="eastAsia" w:ascii="宋体" w:hAnsi="宋体" w:eastAsia="宋体" w:cs="宋体"/>
                      <w:i w:val="0"/>
                      <w:iCs w:val="0"/>
                      <w:color w:val="000000"/>
                      <w:kern w:val="0"/>
                      <w:sz w:val="28"/>
                      <w:szCs w:val="28"/>
                      <w:u w:val="none"/>
                      <w:lang w:val="en-US" w:eastAsia="zh-CN" w:bidi="ar"/>
                    </w:rPr>
                  </w:rPrChange>
                </w:rPr>
                <w:t>雅培医疗器械贸易（上海）有限公司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703"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71351F67">
            <w:pPr>
              <w:keepNext w:val="0"/>
              <w:keepLines w:val="0"/>
              <w:widowControl/>
              <w:suppressLineNumbers w:val="0"/>
              <w:jc w:val="left"/>
              <w:textAlignment w:val="center"/>
              <w:rPr>
                <w:ins w:id="17704" w:author="大猫TNT" w:date="2026-01-29T16:38:26Z"/>
                <w:rFonts w:hint="default" w:ascii="Arial" w:hAnsi="Arial" w:eastAsia="宋体" w:cs="Arial"/>
                <w:i w:val="0"/>
                <w:iCs w:val="0"/>
                <w:color w:val="000000"/>
                <w:sz w:val="21"/>
                <w:szCs w:val="21"/>
                <w:u w:val="none"/>
                <w:rPrChange w:id="17705" w:author="大猫TNT" w:date="2026-01-29T16:38:41Z">
                  <w:rPr>
                    <w:ins w:id="17706"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707" w:author="大猫TNT" w:date="2026-01-29T16:38:26Z">
              <w:r>
                <w:rPr>
                  <w:rFonts w:hint="eastAsia" w:ascii="宋体" w:hAnsi="宋体" w:eastAsia="宋体" w:cs="宋体"/>
                  <w:i w:val="0"/>
                  <w:iCs w:val="0"/>
                  <w:color w:val="000000"/>
                  <w:kern w:val="0"/>
                  <w:sz w:val="21"/>
                  <w:szCs w:val="21"/>
                  <w:u w:val="none"/>
                  <w:lang w:val="en-US" w:eastAsia="zh-CN" w:bidi="ar"/>
                  <w:rPrChange w:id="17708"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709" w:author="大猫TNT" w:date="2026-01-29T16:38:26Z">
              <w:r>
                <w:rPr>
                  <w:rFonts w:hint="default" w:ascii="Arial" w:hAnsi="Arial" w:eastAsia="宋体" w:cs="Arial"/>
                  <w:i w:val="0"/>
                  <w:iCs w:val="0"/>
                  <w:color w:val="000000"/>
                  <w:kern w:val="0"/>
                  <w:sz w:val="21"/>
                  <w:szCs w:val="21"/>
                  <w:u w:val="none"/>
                  <w:lang w:val="en-US" w:eastAsia="zh-CN" w:bidi="ar"/>
                  <w:rPrChange w:id="17710"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711" w:author="大猫TNT" w:date="2026-01-29T16:38:26Z">
              <w:r>
                <w:rPr>
                  <w:rFonts w:hint="default" w:ascii="Arial" w:hAnsi="Arial" w:eastAsia="宋体" w:cs="Arial"/>
                  <w:i w:val="0"/>
                  <w:iCs w:val="0"/>
                  <w:color w:val="000000"/>
                  <w:kern w:val="0"/>
                  <w:sz w:val="21"/>
                  <w:szCs w:val="21"/>
                  <w:u w:val="none"/>
                  <w:lang w:val="en-US" w:eastAsia="zh-CN" w:bidi="ar"/>
                  <w:rPrChange w:id="17712"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713" w:author="大猫TNT" w:date="2026-01-29T16:38:26Z">
              <w:r>
                <w:rPr>
                  <w:rFonts w:hint="eastAsia" w:ascii="宋体" w:hAnsi="宋体" w:eastAsia="宋体" w:cs="宋体"/>
                  <w:i w:val="0"/>
                  <w:iCs w:val="0"/>
                  <w:color w:val="000000"/>
                  <w:kern w:val="0"/>
                  <w:sz w:val="21"/>
                  <w:szCs w:val="21"/>
                  <w:u w:val="none"/>
                  <w:lang w:val="en-US" w:eastAsia="zh-CN" w:bidi="ar"/>
                  <w:rPrChange w:id="17714"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606EF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716"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715" w:author="大猫TNT" w:date="2026-01-29T16:38:26Z"/>
          <w:trPrChange w:id="17716"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71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EFF372B">
            <w:pPr>
              <w:keepNext w:val="0"/>
              <w:keepLines w:val="0"/>
              <w:widowControl/>
              <w:suppressLineNumbers w:val="0"/>
              <w:jc w:val="center"/>
              <w:textAlignment w:val="center"/>
              <w:rPr>
                <w:ins w:id="17718" w:author="大猫TNT" w:date="2026-01-29T16:38:26Z"/>
                <w:rFonts w:hint="eastAsia" w:ascii="宋体" w:hAnsi="宋体" w:eastAsia="宋体" w:cs="宋体"/>
                <w:i w:val="0"/>
                <w:iCs w:val="0"/>
                <w:color w:val="000000"/>
                <w:sz w:val="21"/>
                <w:szCs w:val="21"/>
                <w:u w:val="none"/>
                <w:rPrChange w:id="17719" w:author="大猫TNT" w:date="2026-01-29T16:38:41Z">
                  <w:rPr>
                    <w:ins w:id="17720" w:author="大猫TNT" w:date="2026-01-29T16:38:26Z"/>
                    <w:rFonts w:hint="eastAsia" w:ascii="宋体" w:hAnsi="宋体" w:eastAsia="宋体" w:cs="宋体"/>
                    <w:i w:val="0"/>
                    <w:iCs w:val="0"/>
                    <w:color w:val="000000"/>
                    <w:sz w:val="28"/>
                    <w:szCs w:val="28"/>
                    <w:u w:val="none"/>
                  </w:rPr>
                </w:rPrChange>
              </w:rPr>
            </w:pPr>
            <w:ins w:id="17721" w:author="大猫TNT" w:date="2026-01-29T16:38:26Z">
              <w:r>
                <w:rPr>
                  <w:rFonts w:hint="eastAsia" w:ascii="宋体" w:hAnsi="宋体" w:eastAsia="宋体" w:cs="宋体"/>
                  <w:i w:val="0"/>
                  <w:iCs w:val="0"/>
                  <w:color w:val="000000"/>
                  <w:kern w:val="0"/>
                  <w:sz w:val="21"/>
                  <w:szCs w:val="21"/>
                  <w:u w:val="none"/>
                  <w:lang w:val="en-US" w:eastAsia="zh-CN" w:bidi="ar"/>
                  <w:rPrChange w:id="17722" w:author="大猫TNT" w:date="2026-01-29T16:38:41Z">
                    <w:rPr>
                      <w:rFonts w:hint="eastAsia" w:ascii="宋体" w:hAnsi="宋体" w:eastAsia="宋体" w:cs="宋体"/>
                      <w:i w:val="0"/>
                      <w:iCs w:val="0"/>
                      <w:color w:val="000000"/>
                      <w:kern w:val="0"/>
                      <w:sz w:val="28"/>
                      <w:szCs w:val="28"/>
                      <w:u w:val="none"/>
                      <w:lang w:val="en-US" w:eastAsia="zh-CN" w:bidi="ar"/>
                    </w:rPr>
                  </w:rPrChange>
                </w:rPr>
                <w:t>24</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72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4210445">
            <w:pPr>
              <w:keepNext w:val="0"/>
              <w:keepLines w:val="0"/>
              <w:widowControl/>
              <w:suppressLineNumbers w:val="0"/>
              <w:jc w:val="center"/>
              <w:textAlignment w:val="center"/>
              <w:rPr>
                <w:ins w:id="17724" w:author="大猫TNT" w:date="2026-01-29T16:38:26Z"/>
                <w:rFonts w:hint="eastAsia" w:ascii="宋体" w:hAnsi="宋体" w:eastAsia="宋体" w:cs="宋体"/>
                <w:i w:val="0"/>
                <w:iCs w:val="0"/>
                <w:color w:val="000000"/>
                <w:sz w:val="21"/>
                <w:szCs w:val="21"/>
                <w:u w:val="none"/>
                <w:rPrChange w:id="17725" w:author="大猫TNT" w:date="2026-01-29T16:38:41Z">
                  <w:rPr>
                    <w:ins w:id="17726" w:author="大猫TNT" w:date="2026-01-29T16:38:26Z"/>
                    <w:rFonts w:hint="eastAsia" w:ascii="宋体" w:hAnsi="宋体" w:eastAsia="宋体" w:cs="宋体"/>
                    <w:i w:val="0"/>
                    <w:iCs w:val="0"/>
                    <w:color w:val="000000"/>
                    <w:sz w:val="28"/>
                    <w:szCs w:val="28"/>
                    <w:u w:val="none"/>
                  </w:rPr>
                </w:rPrChange>
              </w:rPr>
            </w:pPr>
            <w:ins w:id="17727" w:author="大猫TNT" w:date="2026-01-29T16:38:26Z">
              <w:r>
                <w:rPr>
                  <w:rFonts w:hint="eastAsia" w:ascii="宋体" w:hAnsi="宋体" w:eastAsia="宋体" w:cs="宋体"/>
                  <w:i w:val="0"/>
                  <w:iCs w:val="0"/>
                  <w:color w:val="000000"/>
                  <w:kern w:val="0"/>
                  <w:sz w:val="21"/>
                  <w:szCs w:val="21"/>
                  <w:u w:val="none"/>
                  <w:lang w:val="en-US" w:eastAsia="zh-CN" w:bidi="ar"/>
                  <w:rPrChange w:id="17728" w:author="大猫TNT" w:date="2026-01-29T16:38:41Z">
                    <w:rPr>
                      <w:rFonts w:hint="eastAsia" w:ascii="宋体" w:hAnsi="宋体" w:eastAsia="宋体" w:cs="宋体"/>
                      <w:i w:val="0"/>
                      <w:iCs w:val="0"/>
                      <w:color w:val="000000"/>
                      <w:kern w:val="0"/>
                      <w:sz w:val="28"/>
                      <w:szCs w:val="28"/>
                      <w:u w:val="none"/>
                      <w:lang w:val="en-US" w:eastAsia="zh-CN" w:bidi="ar"/>
                    </w:rPr>
                  </w:rPrChange>
                </w:rPr>
                <w:t>植入式心脏起搏电极导线</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72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B0B6791">
            <w:pPr>
              <w:keepNext w:val="0"/>
              <w:keepLines w:val="0"/>
              <w:widowControl/>
              <w:suppressLineNumbers w:val="0"/>
              <w:jc w:val="center"/>
              <w:textAlignment w:val="center"/>
              <w:rPr>
                <w:ins w:id="17730" w:author="大猫TNT" w:date="2026-01-29T16:38:26Z"/>
                <w:rFonts w:hint="eastAsia" w:ascii="宋体" w:hAnsi="宋体" w:eastAsia="宋体" w:cs="宋体"/>
                <w:i w:val="0"/>
                <w:iCs w:val="0"/>
                <w:color w:val="000000"/>
                <w:sz w:val="21"/>
                <w:szCs w:val="21"/>
                <w:u w:val="none"/>
                <w:rPrChange w:id="17731" w:author="大猫TNT" w:date="2026-01-29T16:38:41Z">
                  <w:rPr>
                    <w:ins w:id="17732" w:author="大猫TNT" w:date="2026-01-29T16:38:26Z"/>
                    <w:rFonts w:hint="eastAsia" w:ascii="宋体" w:hAnsi="宋体" w:eastAsia="宋体" w:cs="宋体"/>
                    <w:i w:val="0"/>
                    <w:iCs w:val="0"/>
                    <w:color w:val="000000"/>
                    <w:sz w:val="28"/>
                    <w:szCs w:val="28"/>
                    <w:u w:val="none"/>
                  </w:rPr>
                </w:rPrChange>
              </w:rPr>
            </w:pPr>
            <w:ins w:id="17733" w:author="大猫TNT" w:date="2026-01-29T16:38:26Z">
              <w:r>
                <w:rPr>
                  <w:rFonts w:hint="eastAsia" w:ascii="宋体" w:hAnsi="宋体" w:eastAsia="宋体" w:cs="宋体"/>
                  <w:i w:val="0"/>
                  <w:iCs w:val="0"/>
                  <w:color w:val="000000"/>
                  <w:kern w:val="0"/>
                  <w:sz w:val="21"/>
                  <w:szCs w:val="21"/>
                  <w:u w:val="none"/>
                  <w:lang w:val="en-US" w:eastAsia="zh-CN" w:bidi="ar"/>
                  <w:rPrChange w:id="17734" w:author="大猫TNT" w:date="2026-01-29T16:38:41Z">
                    <w:rPr>
                      <w:rFonts w:hint="eastAsia" w:ascii="宋体" w:hAnsi="宋体" w:eastAsia="宋体" w:cs="宋体"/>
                      <w:i w:val="0"/>
                      <w:iCs w:val="0"/>
                      <w:color w:val="000000"/>
                      <w:kern w:val="0"/>
                      <w:sz w:val="28"/>
                      <w:szCs w:val="28"/>
                      <w:u w:val="none"/>
                      <w:lang w:val="en-US" w:eastAsia="zh-CN" w:bidi="ar"/>
                    </w:rPr>
                  </w:rPrChange>
                </w:rPr>
                <w:t>7742</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73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F67C75E">
            <w:pPr>
              <w:keepNext w:val="0"/>
              <w:keepLines w:val="0"/>
              <w:widowControl/>
              <w:suppressLineNumbers w:val="0"/>
              <w:jc w:val="center"/>
              <w:textAlignment w:val="center"/>
              <w:rPr>
                <w:ins w:id="17736" w:author="大猫TNT" w:date="2026-01-29T16:38:26Z"/>
                <w:rFonts w:hint="eastAsia" w:ascii="宋体" w:hAnsi="宋体" w:eastAsia="宋体" w:cs="宋体"/>
                <w:i w:val="0"/>
                <w:iCs w:val="0"/>
                <w:color w:val="000000"/>
                <w:sz w:val="21"/>
                <w:szCs w:val="21"/>
                <w:u w:val="none"/>
                <w:rPrChange w:id="17737" w:author="大猫TNT" w:date="2026-01-29T16:38:41Z">
                  <w:rPr>
                    <w:ins w:id="17738" w:author="大猫TNT" w:date="2026-01-29T16:38:26Z"/>
                    <w:rFonts w:hint="eastAsia" w:ascii="宋体" w:hAnsi="宋体" w:eastAsia="宋体" w:cs="宋体"/>
                    <w:i w:val="0"/>
                    <w:iCs w:val="0"/>
                    <w:color w:val="000000"/>
                    <w:sz w:val="28"/>
                    <w:szCs w:val="28"/>
                    <w:u w:val="none"/>
                  </w:rPr>
                </w:rPrChange>
              </w:rPr>
            </w:pPr>
            <w:ins w:id="17739" w:author="大猫TNT" w:date="2026-01-29T16:38:26Z">
              <w:r>
                <w:rPr>
                  <w:rFonts w:hint="eastAsia" w:ascii="宋体" w:hAnsi="宋体" w:eastAsia="宋体" w:cs="宋体"/>
                  <w:i w:val="0"/>
                  <w:iCs w:val="0"/>
                  <w:color w:val="000000"/>
                  <w:kern w:val="0"/>
                  <w:sz w:val="21"/>
                  <w:szCs w:val="21"/>
                  <w:u w:val="none"/>
                  <w:lang w:val="en-US" w:eastAsia="zh-CN" w:bidi="ar"/>
                  <w:rPrChange w:id="17740" w:author="大猫TNT" w:date="2026-01-29T16:38:41Z">
                    <w:rPr>
                      <w:rFonts w:hint="eastAsia" w:ascii="宋体" w:hAnsi="宋体" w:eastAsia="宋体" w:cs="宋体"/>
                      <w:i w:val="0"/>
                      <w:iCs w:val="0"/>
                      <w:color w:val="000000"/>
                      <w:kern w:val="0"/>
                      <w:sz w:val="28"/>
                      <w:szCs w:val="28"/>
                      <w:u w:val="none"/>
                      <w:lang w:val="en-US" w:eastAsia="zh-CN" w:bidi="ar"/>
                    </w:rPr>
                  </w:rPrChange>
                </w:rPr>
                <w:t>盒</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741"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0CD5A3A3">
            <w:pPr>
              <w:keepNext w:val="0"/>
              <w:keepLines w:val="0"/>
              <w:widowControl/>
              <w:suppressLineNumbers w:val="0"/>
              <w:jc w:val="center"/>
              <w:textAlignment w:val="center"/>
              <w:rPr>
                <w:ins w:id="17742" w:author="大猫TNT" w:date="2026-01-29T16:38:26Z"/>
                <w:rFonts w:hint="eastAsia" w:ascii="宋体" w:hAnsi="宋体" w:eastAsia="宋体" w:cs="宋体"/>
                <w:i w:val="0"/>
                <w:iCs w:val="0"/>
                <w:color w:val="000000"/>
                <w:sz w:val="21"/>
                <w:szCs w:val="21"/>
                <w:u w:val="none"/>
                <w:rPrChange w:id="17743" w:author="大猫TNT" w:date="2026-01-29T16:38:41Z">
                  <w:rPr>
                    <w:ins w:id="17744" w:author="大猫TNT" w:date="2026-01-29T16:38:26Z"/>
                    <w:rFonts w:hint="eastAsia" w:ascii="宋体" w:hAnsi="宋体" w:eastAsia="宋体" w:cs="宋体"/>
                    <w:i w:val="0"/>
                    <w:iCs w:val="0"/>
                    <w:color w:val="000000"/>
                    <w:sz w:val="28"/>
                    <w:szCs w:val="28"/>
                    <w:u w:val="none"/>
                  </w:rPr>
                </w:rPrChange>
              </w:rPr>
            </w:pPr>
            <w:ins w:id="17745" w:author="大猫TNT" w:date="2026-01-29T16:38:26Z">
              <w:r>
                <w:rPr>
                  <w:rFonts w:hint="eastAsia" w:ascii="宋体" w:hAnsi="宋体" w:eastAsia="宋体" w:cs="宋体"/>
                  <w:i w:val="0"/>
                  <w:iCs w:val="0"/>
                  <w:color w:val="000000"/>
                  <w:kern w:val="0"/>
                  <w:sz w:val="21"/>
                  <w:szCs w:val="21"/>
                  <w:u w:val="none"/>
                  <w:lang w:val="en-US" w:eastAsia="zh-CN" w:bidi="ar"/>
                  <w:rPrChange w:id="17746" w:author="大猫TNT" w:date="2026-01-29T16:38:41Z">
                    <w:rPr>
                      <w:rFonts w:hint="eastAsia" w:ascii="宋体" w:hAnsi="宋体" w:eastAsia="宋体" w:cs="宋体"/>
                      <w:i w:val="0"/>
                      <w:iCs w:val="0"/>
                      <w:color w:val="000000"/>
                      <w:kern w:val="0"/>
                      <w:sz w:val="28"/>
                      <w:szCs w:val="28"/>
                      <w:u w:val="none"/>
                      <w:lang w:val="en-US" w:eastAsia="zh-CN" w:bidi="ar"/>
                    </w:rPr>
                  </w:rPrChange>
                </w:rPr>
                <w:t>2</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747"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0C8AB6C">
            <w:pPr>
              <w:keepNext w:val="0"/>
              <w:keepLines w:val="0"/>
              <w:widowControl/>
              <w:suppressLineNumbers w:val="0"/>
              <w:jc w:val="center"/>
              <w:textAlignment w:val="center"/>
              <w:rPr>
                <w:ins w:id="17748" w:author="大猫TNT" w:date="2026-01-29T16:38:26Z"/>
                <w:rFonts w:hint="eastAsia" w:ascii="宋体" w:hAnsi="宋体" w:eastAsia="宋体" w:cs="宋体"/>
                <w:i w:val="0"/>
                <w:iCs w:val="0"/>
                <w:color w:val="000000"/>
                <w:sz w:val="21"/>
                <w:szCs w:val="21"/>
                <w:u w:val="none"/>
                <w:rPrChange w:id="17749" w:author="大猫TNT" w:date="2026-01-29T16:38:41Z">
                  <w:rPr>
                    <w:ins w:id="17750" w:author="大猫TNT" w:date="2026-01-29T16:38:26Z"/>
                    <w:rFonts w:hint="eastAsia" w:ascii="宋体" w:hAnsi="宋体" w:eastAsia="宋体" w:cs="宋体"/>
                    <w:i w:val="0"/>
                    <w:iCs w:val="0"/>
                    <w:color w:val="000000"/>
                    <w:sz w:val="28"/>
                    <w:szCs w:val="28"/>
                    <w:u w:val="none"/>
                  </w:rPr>
                </w:rPrChange>
              </w:rPr>
            </w:pPr>
            <w:ins w:id="17751" w:author="大猫TNT" w:date="2026-01-29T16:38:26Z">
              <w:r>
                <w:rPr>
                  <w:rFonts w:hint="eastAsia" w:ascii="宋体" w:hAnsi="宋体" w:eastAsia="宋体" w:cs="宋体"/>
                  <w:i w:val="0"/>
                  <w:iCs w:val="0"/>
                  <w:color w:val="000000"/>
                  <w:kern w:val="0"/>
                  <w:sz w:val="21"/>
                  <w:szCs w:val="21"/>
                  <w:u w:val="none"/>
                  <w:lang w:val="en-US" w:eastAsia="zh-CN" w:bidi="ar"/>
                  <w:rPrChange w:id="1775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3920.00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75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C82C675">
            <w:pPr>
              <w:keepNext w:val="0"/>
              <w:keepLines w:val="0"/>
              <w:widowControl/>
              <w:suppressLineNumbers w:val="0"/>
              <w:jc w:val="center"/>
              <w:textAlignment w:val="center"/>
              <w:rPr>
                <w:ins w:id="17754" w:author="大猫TNT" w:date="2026-01-29T16:38:26Z"/>
                <w:rFonts w:hint="eastAsia" w:ascii="宋体" w:hAnsi="宋体" w:eastAsia="宋体" w:cs="宋体"/>
                <w:i w:val="0"/>
                <w:iCs w:val="0"/>
                <w:color w:val="000000"/>
                <w:sz w:val="21"/>
                <w:szCs w:val="21"/>
                <w:u w:val="none"/>
                <w:rPrChange w:id="17755" w:author="大猫TNT" w:date="2026-01-29T16:38:41Z">
                  <w:rPr>
                    <w:ins w:id="17756" w:author="大猫TNT" w:date="2026-01-29T16:38:26Z"/>
                    <w:rFonts w:hint="eastAsia" w:ascii="宋体" w:hAnsi="宋体" w:eastAsia="宋体" w:cs="宋体"/>
                    <w:i w:val="0"/>
                    <w:iCs w:val="0"/>
                    <w:color w:val="000000"/>
                    <w:sz w:val="28"/>
                    <w:szCs w:val="28"/>
                    <w:u w:val="none"/>
                  </w:rPr>
                </w:rPrChange>
              </w:rPr>
            </w:pPr>
            <w:ins w:id="17757" w:author="大猫TNT" w:date="2026-01-29T16:38:26Z">
              <w:r>
                <w:rPr>
                  <w:rFonts w:hint="eastAsia" w:ascii="宋体" w:hAnsi="宋体" w:eastAsia="宋体" w:cs="宋体"/>
                  <w:i w:val="0"/>
                  <w:iCs w:val="0"/>
                  <w:color w:val="000000"/>
                  <w:kern w:val="0"/>
                  <w:sz w:val="21"/>
                  <w:szCs w:val="21"/>
                  <w:u w:val="none"/>
                  <w:lang w:val="en-US" w:eastAsia="zh-CN" w:bidi="ar"/>
                  <w:rPrChange w:id="1775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7840.00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75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AD5506C">
            <w:pPr>
              <w:keepNext w:val="0"/>
              <w:keepLines w:val="0"/>
              <w:widowControl/>
              <w:suppressLineNumbers w:val="0"/>
              <w:jc w:val="center"/>
              <w:textAlignment w:val="center"/>
              <w:rPr>
                <w:ins w:id="17760" w:author="大猫TNT" w:date="2026-01-29T16:38:26Z"/>
                <w:rFonts w:hint="eastAsia" w:ascii="宋体" w:hAnsi="宋体" w:eastAsia="宋体" w:cs="宋体"/>
                <w:i w:val="0"/>
                <w:iCs w:val="0"/>
                <w:color w:val="000000"/>
                <w:sz w:val="21"/>
                <w:szCs w:val="21"/>
                <w:u w:val="none"/>
                <w:rPrChange w:id="17761" w:author="大猫TNT" w:date="2026-01-29T16:38:41Z">
                  <w:rPr>
                    <w:ins w:id="17762" w:author="大猫TNT" w:date="2026-01-29T16:38:26Z"/>
                    <w:rFonts w:hint="eastAsia" w:ascii="宋体" w:hAnsi="宋体" w:eastAsia="宋体" w:cs="宋体"/>
                    <w:i w:val="0"/>
                    <w:iCs w:val="0"/>
                    <w:color w:val="000000"/>
                    <w:sz w:val="28"/>
                    <w:szCs w:val="28"/>
                    <w:u w:val="none"/>
                  </w:rPr>
                </w:rPrChange>
              </w:rPr>
            </w:pPr>
            <w:ins w:id="17763" w:author="大猫TNT" w:date="2026-01-29T16:38:26Z">
              <w:r>
                <w:rPr>
                  <w:rFonts w:hint="eastAsia" w:ascii="宋体" w:hAnsi="宋体" w:eastAsia="宋体" w:cs="宋体"/>
                  <w:i w:val="0"/>
                  <w:iCs w:val="0"/>
                  <w:color w:val="000000"/>
                  <w:kern w:val="0"/>
                  <w:sz w:val="21"/>
                  <w:szCs w:val="21"/>
                  <w:u w:val="none"/>
                  <w:lang w:val="en-US" w:eastAsia="zh-CN" w:bidi="ar"/>
                  <w:rPrChange w:id="17764" w:author="大猫TNT" w:date="2026-01-29T16:38:41Z">
                    <w:rPr>
                      <w:rFonts w:hint="eastAsia" w:ascii="宋体" w:hAnsi="宋体" w:eastAsia="宋体" w:cs="宋体"/>
                      <w:i w:val="0"/>
                      <w:iCs w:val="0"/>
                      <w:color w:val="000000"/>
                      <w:kern w:val="0"/>
                      <w:sz w:val="28"/>
                      <w:szCs w:val="28"/>
                      <w:u w:val="none"/>
                      <w:lang w:val="en-US" w:eastAsia="zh-CN" w:bidi="ar"/>
                    </w:rPr>
                  </w:rPrChange>
                </w:rPr>
                <w:t>波科国际医疗贸易（上海）有限公司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765"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601C0EC6">
            <w:pPr>
              <w:keepNext w:val="0"/>
              <w:keepLines w:val="0"/>
              <w:widowControl/>
              <w:suppressLineNumbers w:val="0"/>
              <w:jc w:val="left"/>
              <w:textAlignment w:val="center"/>
              <w:rPr>
                <w:ins w:id="17766" w:author="大猫TNT" w:date="2026-01-29T16:38:26Z"/>
                <w:rFonts w:hint="default" w:ascii="Arial" w:hAnsi="Arial" w:eastAsia="宋体" w:cs="Arial"/>
                <w:i w:val="0"/>
                <w:iCs w:val="0"/>
                <w:color w:val="000000"/>
                <w:sz w:val="21"/>
                <w:szCs w:val="21"/>
                <w:u w:val="none"/>
                <w:rPrChange w:id="17767" w:author="大猫TNT" w:date="2026-01-29T16:38:41Z">
                  <w:rPr>
                    <w:ins w:id="17768"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769" w:author="大猫TNT" w:date="2026-01-29T16:38:26Z">
              <w:r>
                <w:rPr>
                  <w:rFonts w:hint="eastAsia" w:ascii="宋体" w:hAnsi="宋体" w:eastAsia="宋体" w:cs="宋体"/>
                  <w:i w:val="0"/>
                  <w:iCs w:val="0"/>
                  <w:color w:val="000000"/>
                  <w:kern w:val="0"/>
                  <w:sz w:val="21"/>
                  <w:szCs w:val="21"/>
                  <w:u w:val="none"/>
                  <w:lang w:val="en-US" w:eastAsia="zh-CN" w:bidi="ar"/>
                  <w:rPrChange w:id="17770"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771" w:author="大猫TNT" w:date="2026-01-29T16:38:26Z">
              <w:r>
                <w:rPr>
                  <w:rFonts w:hint="default" w:ascii="Arial" w:hAnsi="Arial" w:eastAsia="宋体" w:cs="Arial"/>
                  <w:i w:val="0"/>
                  <w:iCs w:val="0"/>
                  <w:color w:val="000000"/>
                  <w:kern w:val="0"/>
                  <w:sz w:val="21"/>
                  <w:szCs w:val="21"/>
                  <w:u w:val="none"/>
                  <w:lang w:val="en-US" w:eastAsia="zh-CN" w:bidi="ar"/>
                  <w:rPrChange w:id="17772"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773" w:author="大猫TNT" w:date="2026-01-29T16:38:26Z">
              <w:r>
                <w:rPr>
                  <w:rFonts w:hint="default" w:ascii="Arial" w:hAnsi="Arial" w:eastAsia="宋体" w:cs="Arial"/>
                  <w:i w:val="0"/>
                  <w:iCs w:val="0"/>
                  <w:color w:val="000000"/>
                  <w:kern w:val="0"/>
                  <w:sz w:val="21"/>
                  <w:szCs w:val="21"/>
                  <w:u w:val="none"/>
                  <w:lang w:val="en-US" w:eastAsia="zh-CN" w:bidi="ar"/>
                  <w:rPrChange w:id="17774"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775" w:author="大猫TNT" w:date="2026-01-29T16:38:26Z">
              <w:r>
                <w:rPr>
                  <w:rFonts w:hint="eastAsia" w:ascii="宋体" w:hAnsi="宋体" w:eastAsia="宋体" w:cs="宋体"/>
                  <w:i w:val="0"/>
                  <w:iCs w:val="0"/>
                  <w:color w:val="000000"/>
                  <w:kern w:val="0"/>
                  <w:sz w:val="21"/>
                  <w:szCs w:val="21"/>
                  <w:u w:val="none"/>
                  <w:lang w:val="en-US" w:eastAsia="zh-CN" w:bidi="ar"/>
                  <w:rPrChange w:id="17776"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F6F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778"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777" w:author="大猫TNT" w:date="2026-01-29T16:38:26Z"/>
          <w:trPrChange w:id="17778"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77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DA0A3CE">
            <w:pPr>
              <w:keepNext w:val="0"/>
              <w:keepLines w:val="0"/>
              <w:widowControl/>
              <w:suppressLineNumbers w:val="0"/>
              <w:jc w:val="center"/>
              <w:textAlignment w:val="center"/>
              <w:rPr>
                <w:ins w:id="17780" w:author="大猫TNT" w:date="2026-01-29T16:38:26Z"/>
                <w:rFonts w:hint="eastAsia" w:ascii="宋体" w:hAnsi="宋体" w:eastAsia="宋体" w:cs="宋体"/>
                <w:i w:val="0"/>
                <w:iCs w:val="0"/>
                <w:color w:val="000000"/>
                <w:sz w:val="21"/>
                <w:szCs w:val="21"/>
                <w:u w:val="none"/>
                <w:rPrChange w:id="17781" w:author="大猫TNT" w:date="2026-01-29T16:38:41Z">
                  <w:rPr>
                    <w:ins w:id="17782" w:author="大猫TNT" w:date="2026-01-29T16:38:26Z"/>
                    <w:rFonts w:hint="eastAsia" w:ascii="宋体" w:hAnsi="宋体" w:eastAsia="宋体" w:cs="宋体"/>
                    <w:i w:val="0"/>
                    <w:iCs w:val="0"/>
                    <w:color w:val="000000"/>
                    <w:sz w:val="28"/>
                    <w:szCs w:val="28"/>
                    <w:u w:val="none"/>
                  </w:rPr>
                </w:rPrChange>
              </w:rPr>
            </w:pPr>
            <w:ins w:id="17783" w:author="大猫TNT" w:date="2026-01-29T16:38:26Z">
              <w:r>
                <w:rPr>
                  <w:rFonts w:hint="eastAsia" w:ascii="宋体" w:hAnsi="宋体" w:eastAsia="宋体" w:cs="宋体"/>
                  <w:i w:val="0"/>
                  <w:iCs w:val="0"/>
                  <w:color w:val="000000"/>
                  <w:kern w:val="0"/>
                  <w:sz w:val="21"/>
                  <w:szCs w:val="21"/>
                  <w:u w:val="none"/>
                  <w:lang w:val="en-US" w:eastAsia="zh-CN" w:bidi="ar"/>
                  <w:rPrChange w:id="17784" w:author="大猫TNT" w:date="2026-01-29T16:38:41Z">
                    <w:rPr>
                      <w:rFonts w:hint="eastAsia" w:ascii="宋体" w:hAnsi="宋体" w:eastAsia="宋体" w:cs="宋体"/>
                      <w:i w:val="0"/>
                      <w:iCs w:val="0"/>
                      <w:color w:val="000000"/>
                      <w:kern w:val="0"/>
                      <w:sz w:val="28"/>
                      <w:szCs w:val="28"/>
                      <w:u w:val="none"/>
                      <w:lang w:val="en-US" w:eastAsia="zh-CN" w:bidi="ar"/>
                    </w:rPr>
                  </w:rPrChange>
                </w:rPr>
                <w:t>25</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78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136EFDE">
            <w:pPr>
              <w:keepNext w:val="0"/>
              <w:keepLines w:val="0"/>
              <w:widowControl/>
              <w:suppressLineNumbers w:val="0"/>
              <w:jc w:val="center"/>
              <w:textAlignment w:val="center"/>
              <w:rPr>
                <w:ins w:id="17786" w:author="大猫TNT" w:date="2026-01-29T16:38:26Z"/>
                <w:rFonts w:hint="eastAsia" w:ascii="宋体" w:hAnsi="宋体" w:eastAsia="宋体" w:cs="宋体"/>
                <w:i w:val="0"/>
                <w:iCs w:val="0"/>
                <w:color w:val="000000"/>
                <w:sz w:val="21"/>
                <w:szCs w:val="21"/>
                <w:u w:val="none"/>
                <w:rPrChange w:id="17787" w:author="大猫TNT" w:date="2026-01-29T16:38:41Z">
                  <w:rPr>
                    <w:ins w:id="17788" w:author="大猫TNT" w:date="2026-01-29T16:38:26Z"/>
                    <w:rFonts w:hint="eastAsia" w:ascii="宋体" w:hAnsi="宋体" w:eastAsia="宋体" w:cs="宋体"/>
                    <w:i w:val="0"/>
                    <w:iCs w:val="0"/>
                    <w:color w:val="000000"/>
                    <w:sz w:val="28"/>
                    <w:szCs w:val="28"/>
                    <w:u w:val="none"/>
                  </w:rPr>
                </w:rPrChange>
              </w:rPr>
            </w:pPr>
            <w:ins w:id="17789" w:author="大猫TNT" w:date="2026-01-29T16:38:26Z">
              <w:r>
                <w:rPr>
                  <w:rFonts w:hint="eastAsia" w:ascii="宋体" w:hAnsi="宋体" w:eastAsia="宋体" w:cs="宋体"/>
                  <w:i w:val="0"/>
                  <w:iCs w:val="0"/>
                  <w:color w:val="000000"/>
                  <w:kern w:val="0"/>
                  <w:sz w:val="21"/>
                  <w:szCs w:val="21"/>
                  <w:u w:val="none"/>
                  <w:lang w:val="en-US" w:eastAsia="zh-CN" w:bidi="ar"/>
                  <w:rPrChange w:id="17790" w:author="大猫TNT" w:date="2026-01-29T16:38:41Z">
                    <w:rPr>
                      <w:rFonts w:hint="eastAsia" w:ascii="宋体" w:hAnsi="宋体" w:eastAsia="宋体" w:cs="宋体"/>
                      <w:i w:val="0"/>
                      <w:iCs w:val="0"/>
                      <w:color w:val="000000"/>
                      <w:kern w:val="0"/>
                      <w:sz w:val="28"/>
                      <w:szCs w:val="28"/>
                      <w:u w:val="none"/>
                      <w:lang w:val="en-US" w:eastAsia="zh-CN" w:bidi="ar"/>
                    </w:rPr>
                  </w:rPrChange>
                </w:rPr>
                <w:t>推送器</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79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CF55C6B">
            <w:pPr>
              <w:keepNext w:val="0"/>
              <w:keepLines w:val="0"/>
              <w:widowControl/>
              <w:suppressLineNumbers w:val="0"/>
              <w:jc w:val="center"/>
              <w:textAlignment w:val="center"/>
              <w:rPr>
                <w:ins w:id="17792" w:author="大猫TNT" w:date="2026-01-29T16:38:26Z"/>
                <w:rFonts w:hint="eastAsia" w:ascii="宋体" w:hAnsi="宋体" w:eastAsia="宋体" w:cs="宋体"/>
                <w:i w:val="0"/>
                <w:iCs w:val="0"/>
                <w:color w:val="000000"/>
                <w:sz w:val="21"/>
                <w:szCs w:val="21"/>
                <w:u w:val="none"/>
                <w:rPrChange w:id="17793" w:author="大猫TNT" w:date="2026-01-29T16:38:41Z">
                  <w:rPr>
                    <w:ins w:id="17794" w:author="大猫TNT" w:date="2026-01-29T16:38:26Z"/>
                    <w:rFonts w:hint="eastAsia" w:ascii="宋体" w:hAnsi="宋体" w:eastAsia="宋体" w:cs="宋体"/>
                    <w:i w:val="0"/>
                    <w:iCs w:val="0"/>
                    <w:color w:val="000000"/>
                    <w:sz w:val="28"/>
                    <w:szCs w:val="28"/>
                    <w:u w:val="none"/>
                  </w:rPr>
                </w:rPrChange>
              </w:rPr>
            </w:pPr>
            <w:ins w:id="17795" w:author="大猫TNT" w:date="2026-01-29T16:38:26Z">
              <w:r>
                <w:rPr>
                  <w:rFonts w:hint="eastAsia" w:ascii="宋体" w:hAnsi="宋体" w:eastAsia="宋体" w:cs="宋体"/>
                  <w:i w:val="0"/>
                  <w:iCs w:val="0"/>
                  <w:color w:val="000000"/>
                  <w:kern w:val="0"/>
                  <w:sz w:val="21"/>
                  <w:szCs w:val="21"/>
                  <w:u w:val="none"/>
                  <w:lang w:val="en-US" w:eastAsia="zh-CN" w:bidi="ar"/>
                  <w:rPrChange w:id="17796" w:author="大猫TNT" w:date="2026-01-29T16:38:41Z">
                    <w:rPr>
                      <w:rFonts w:hint="eastAsia" w:ascii="宋体" w:hAnsi="宋体" w:eastAsia="宋体" w:cs="宋体"/>
                      <w:i w:val="0"/>
                      <w:iCs w:val="0"/>
                      <w:color w:val="000000"/>
                      <w:kern w:val="0"/>
                      <w:sz w:val="28"/>
                      <w:szCs w:val="28"/>
                      <w:u w:val="none"/>
                      <w:lang w:val="en-US" w:eastAsia="zh-CN" w:bidi="ar"/>
                    </w:rPr>
                  </w:rPrChange>
                </w:rPr>
                <w:t>LT-G-6F-1150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79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33DD156">
            <w:pPr>
              <w:keepNext w:val="0"/>
              <w:keepLines w:val="0"/>
              <w:widowControl/>
              <w:suppressLineNumbers w:val="0"/>
              <w:jc w:val="center"/>
              <w:textAlignment w:val="center"/>
              <w:rPr>
                <w:ins w:id="17798" w:author="大猫TNT" w:date="2026-01-29T16:38:26Z"/>
                <w:rFonts w:hint="eastAsia" w:ascii="宋体" w:hAnsi="宋体" w:eastAsia="宋体" w:cs="宋体"/>
                <w:i w:val="0"/>
                <w:iCs w:val="0"/>
                <w:color w:val="000000"/>
                <w:sz w:val="21"/>
                <w:szCs w:val="21"/>
                <w:u w:val="none"/>
                <w:rPrChange w:id="17799" w:author="大猫TNT" w:date="2026-01-29T16:38:41Z">
                  <w:rPr>
                    <w:ins w:id="17800" w:author="大猫TNT" w:date="2026-01-29T16:38:26Z"/>
                    <w:rFonts w:hint="eastAsia" w:ascii="宋体" w:hAnsi="宋体" w:eastAsia="宋体" w:cs="宋体"/>
                    <w:i w:val="0"/>
                    <w:iCs w:val="0"/>
                    <w:color w:val="000000"/>
                    <w:sz w:val="28"/>
                    <w:szCs w:val="28"/>
                    <w:u w:val="none"/>
                  </w:rPr>
                </w:rPrChange>
              </w:rPr>
            </w:pPr>
            <w:ins w:id="17801" w:author="大猫TNT" w:date="2026-01-29T16:38:26Z">
              <w:r>
                <w:rPr>
                  <w:rFonts w:hint="eastAsia" w:ascii="宋体" w:hAnsi="宋体" w:eastAsia="宋体" w:cs="宋体"/>
                  <w:i w:val="0"/>
                  <w:iCs w:val="0"/>
                  <w:color w:val="000000"/>
                  <w:kern w:val="0"/>
                  <w:sz w:val="21"/>
                  <w:szCs w:val="21"/>
                  <w:u w:val="none"/>
                  <w:lang w:val="en-US" w:eastAsia="zh-CN" w:bidi="ar"/>
                  <w:rPrChange w:id="17802" w:author="大猫TNT" w:date="2026-01-29T16:38:41Z">
                    <w:rPr>
                      <w:rFonts w:hint="eastAsia" w:ascii="宋体" w:hAnsi="宋体" w:eastAsia="宋体" w:cs="宋体"/>
                      <w:i w:val="0"/>
                      <w:iCs w:val="0"/>
                      <w:color w:val="000000"/>
                      <w:kern w:val="0"/>
                      <w:sz w:val="28"/>
                      <w:szCs w:val="28"/>
                      <w:u w:val="none"/>
                      <w:lang w:val="en-US" w:eastAsia="zh-CN" w:bidi="ar"/>
                    </w:rPr>
                  </w:rPrChange>
                </w:rPr>
                <w:t>个</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803"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1F638AC1">
            <w:pPr>
              <w:keepNext w:val="0"/>
              <w:keepLines w:val="0"/>
              <w:widowControl/>
              <w:suppressLineNumbers w:val="0"/>
              <w:jc w:val="center"/>
              <w:textAlignment w:val="center"/>
              <w:rPr>
                <w:ins w:id="17804" w:author="大猫TNT" w:date="2026-01-29T16:38:26Z"/>
                <w:rFonts w:hint="eastAsia" w:ascii="宋体" w:hAnsi="宋体" w:eastAsia="宋体" w:cs="宋体"/>
                <w:i w:val="0"/>
                <w:iCs w:val="0"/>
                <w:color w:val="000000"/>
                <w:sz w:val="21"/>
                <w:szCs w:val="21"/>
                <w:u w:val="none"/>
                <w:rPrChange w:id="17805" w:author="大猫TNT" w:date="2026-01-29T16:38:41Z">
                  <w:rPr>
                    <w:ins w:id="17806" w:author="大猫TNT" w:date="2026-01-29T16:38:26Z"/>
                    <w:rFonts w:hint="eastAsia" w:ascii="宋体" w:hAnsi="宋体" w:eastAsia="宋体" w:cs="宋体"/>
                    <w:i w:val="0"/>
                    <w:iCs w:val="0"/>
                    <w:color w:val="000000"/>
                    <w:sz w:val="28"/>
                    <w:szCs w:val="28"/>
                    <w:u w:val="none"/>
                  </w:rPr>
                </w:rPrChange>
              </w:rPr>
            </w:pPr>
            <w:ins w:id="17807" w:author="大猫TNT" w:date="2026-01-29T16:38:26Z">
              <w:r>
                <w:rPr>
                  <w:rFonts w:hint="eastAsia" w:ascii="宋体" w:hAnsi="宋体" w:eastAsia="宋体" w:cs="宋体"/>
                  <w:i w:val="0"/>
                  <w:iCs w:val="0"/>
                  <w:color w:val="000000"/>
                  <w:kern w:val="0"/>
                  <w:sz w:val="21"/>
                  <w:szCs w:val="21"/>
                  <w:u w:val="none"/>
                  <w:lang w:val="en-US" w:eastAsia="zh-CN" w:bidi="ar"/>
                  <w:rPrChange w:id="17808"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809"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500F341">
            <w:pPr>
              <w:keepNext w:val="0"/>
              <w:keepLines w:val="0"/>
              <w:widowControl/>
              <w:suppressLineNumbers w:val="0"/>
              <w:jc w:val="center"/>
              <w:textAlignment w:val="center"/>
              <w:rPr>
                <w:ins w:id="17810" w:author="大猫TNT" w:date="2026-01-29T16:38:26Z"/>
                <w:rFonts w:hint="eastAsia" w:ascii="宋体" w:hAnsi="宋体" w:eastAsia="宋体" w:cs="宋体"/>
                <w:i w:val="0"/>
                <w:iCs w:val="0"/>
                <w:color w:val="000000"/>
                <w:sz w:val="21"/>
                <w:szCs w:val="21"/>
                <w:u w:val="none"/>
                <w:rPrChange w:id="17811" w:author="大猫TNT" w:date="2026-01-29T16:38:41Z">
                  <w:rPr>
                    <w:ins w:id="17812" w:author="大猫TNT" w:date="2026-01-29T16:38:26Z"/>
                    <w:rFonts w:hint="eastAsia" w:ascii="宋体" w:hAnsi="宋体" w:eastAsia="宋体" w:cs="宋体"/>
                    <w:i w:val="0"/>
                    <w:iCs w:val="0"/>
                    <w:color w:val="000000"/>
                    <w:sz w:val="28"/>
                    <w:szCs w:val="28"/>
                    <w:u w:val="none"/>
                  </w:rPr>
                </w:rPrChange>
              </w:rPr>
            </w:pPr>
            <w:ins w:id="17813" w:author="大猫TNT" w:date="2026-01-29T16:38:26Z">
              <w:r>
                <w:rPr>
                  <w:rFonts w:hint="eastAsia" w:ascii="宋体" w:hAnsi="宋体" w:eastAsia="宋体" w:cs="宋体"/>
                  <w:i w:val="0"/>
                  <w:iCs w:val="0"/>
                  <w:color w:val="000000"/>
                  <w:kern w:val="0"/>
                  <w:sz w:val="21"/>
                  <w:szCs w:val="21"/>
                  <w:u w:val="none"/>
                  <w:lang w:val="en-US" w:eastAsia="zh-CN" w:bidi="ar"/>
                  <w:rPrChange w:id="1781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960.00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81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D0473D0">
            <w:pPr>
              <w:keepNext w:val="0"/>
              <w:keepLines w:val="0"/>
              <w:widowControl/>
              <w:suppressLineNumbers w:val="0"/>
              <w:jc w:val="center"/>
              <w:textAlignment w:val="center"/>
              <w:rPr>
                <w:ins w:id="17816" w:author="大猫TNT" w:date="2026-01-29T16:38:26Z"/>
                <w:rFonts w:hint="eastAsia" w:ascii="宋体" w:hAnsi="宋体" w:eastAsia="宋体" w:cs="宋体"/>
                <w:i w:val="0"/>
                <w:iCs w:val="0"/>
                <w:color w:val="000000"/>
                <w:sz w:val="21"/>
                <w:szCs w:val="21"/>
                <w:u w:val="none"/>
                <w:rPrChange w:id="17817" w:author="大猫TNT" w:date="2026-01-29T16:38:41Z">
                  <w:rPr>
                    <w:ins w:id="17818" w:author="大猫TNT" w:date="2026-01-29T16:38:26Z"/>
                    <w:rFonts w:hint="eastAsia" w:ascii="宋体" w:hAnsi="宋体" w:eastAsia="宋体" w:cs="宋体"/>
                    <w:i w:val="0"/>
                    <w:iCs w:val="0"/>
                    <w:color w:val="000000"/>
                    <w:sz w:val="28"/>
                    <w:szCs w:val="28"/>
                    <w:u w:val="none"/>
                  </w:rPr>
                </w:rPrChange>
              </w:rPr>
            </w:pPr>
            <w:ins w:id="17819" w:author="大猫TNT" w:date="2026-01-29T16:38:26Z">
              <w:r>
                <w:rPr>
                  <w:rFonts w:hint="eastAsia" w:ascii="宋体" w:hAnsi="宋体" w:eastAsia="宋体" w:cs="宋体"/>
                  <w:i w:val="0"/>
                  <w:iCs w:val="0"/>
                  <w:color w:val="000000"/>
                  <w:kern w:val="0"/>
                  <w:sz w:val="21"/>
                  <w:szCs w:val="21"/>
                  <w:u w:val="none"/>
                  <w:lang w:val="en-US" w:eastAsia="zh-CN" w:bidi="ar"/>
                  <w:rPrChange w:id="1782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960.00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82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7814F48">
            <w:pPr>
              <w:keepNext w:val="0"/>
              <w:keepLines w:val="0"/>
              <w:widowControl/>
              <w:suppressLineNumbers w:val="0"/>
              <w:jc w:val="center"/>
              <w:textAlignment w:val="center"/>
              <w:rPr>
                <w:ins w:id="17822" w:author="大猫TNT" w:date="2026-01-29T16:38:26Z"/>
                <w:rFonts w:hint="eastAsia" w:ascii="宋体" w:hAnsi="宋体" w:eastAsia="宋体" w:cs="宋体"/>
                <w:i w:val="0"/>
                <w:iCs w:val="0"/>
                <w:color w:val="000000"/>
                <w:sz w:val="21"/>
                <w:szCs w:val="21"/>
                <w:u w:val="none"/>
                <w:rPrChange w:id="17823" w:author="大猫TNT" w:date="2026-01-29T16:38:41Z">
                  <w:rPr>
                    <w:ins w:id="17824" w:author="大猫TNT" w:date="2026-01-29T16:38:26Z"/>
                    <w:rFonts w:hint="eastAsia" w:ascii="宋体" w:hAnsi="宋体" w:eastAsia="宋体" w:cs="宋体"/>
                    <w:i w:val="0"/>
                    <w:iCs w:val="0"/>
                    <w:color w:val="000000"/>
                    <w:sz w:val="28"/>
                    <w:szCs w:val="28"/>
                    <w:u w:val="none"/>
                  </w:rPr>
                </w:rPrChange>
              </w:rPr>
            </w:pPr>
            <w:ins w:id="17825" w:author="大猫TNT" w:date="2026-01-29T16:38:26Z">
              <w:r>
                <w:rPr>
                  <w:rFonts w:hint="eastAsia" w:ascii="宋体" w:hAnsi="宋体" w:eastAsia="宋体" w:cs="宋体"/>
                  <w:i w:val="0"/>
                  <w:iCs w:val="0"/>
                  <w:color w:val="000000"/>
                  <w:kern w:val="0"/>
                  <w:sz w:val="21"/>
                  <w:szCs w:val="21"/>
                  <w:u w:val="none"/>
                  <w:lang w:val="en-US" w:eastAsia="zh-CN" w:bidi="ar"/>
                  <w:rPrChange w:id="17826" w:author="大猫TNT" w:date="2026-01-29T16:38:41Z">
                    <w:rPr>
                      <w:rFonts w:hint="eastAsia" w:ascii="宋体" w:hAnsi="宋体" w:eastAsia="宋体" w:cs="宋体"/>
                      <w:i w:val="0"/>
                      <w:iCs w:val="0"/>
                      <w:color w:val="000000"/>
                      <w:kern w:val="0"/>
                      <w:sz w:val="28"/>
                      <w:szCs w:val="28"/>
                      <w:u w:val="none"/>
                      <w:lang w:val="en-US" w:eastAsia="zh-CN" w:bidi="ar"/>
                    </w:rPr>
                  </w:rPrChange>
                </w:rPr>
                <w:t>先健科技（深圳）有限公司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827"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41A92036">
            <w:pPr>
              <w:keepNext w:val="0"/>
              <w:keepLines w:val="0"/>
              <w:widowControl/>
              <w:suppressLineNumbers w:val="0"/>
              <w:jc w:val="left"/>
              <w:textAlignment w:val="center"/>
              <w:rPr>
                <w:ins w:id="17828" w:author="大猫TNT" w:date="2026-01-29T16:38:26Z"/>
                <w:rFonts w:hint="default" w:ascii="Arial" w:hAnsi="Arial" w:eastAsia="宋体" w:cs="Arial"/>
                <w:i w:val="0"/>
                <w:iCs w:val="0"/>
                <w:color w:val="000000"/>
                <w:sz w:val="21"/>
                <w:szCs w:val="21"/>
                <w:u w:val="none"/>
                <w:rPrChange w:id="17829" w:author="大猫TNT" w:date="2026-01-29T16:38:41Z">
                  <w:rPr>
                    <w:ins w:id="17830"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831" w:author="大猫TNT" w:date="2026-01-29T16:38:26Z">
              <w:r>
                <w:rPr>
                  <w:rFonts w:hint="eastAsia" w:ascii="宋体" w:hAnsi="宋体" w:eastAsia="宋体" w:cs="宋体"/>
                  <w:i w:val="0"/>
                  <w:iCs w:val="0"/>
                  <w:color w:val="000000"/>
                  <w:kern w:val="0"/>
                  <w:sz w:val="21"/>
                  <w:szCs w:val="21"/>
                  <w:u w:val="none"/>
                  <w:lang w:val="en-US" w:eastAsia="zh-CN" w:bidi="ar"/>
                  <w:rPrChange w:id="17832"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833" w:author="大猫TNT" w:date="2026-01-29T16:38:26Z">
              <w:r>
                <w:rPr>
                  <w:rFonts w:hint="default" w:ascii="Arial" w:hAnsi="Arial" w:eastAsia="宋体" w:cs="Arial"/>
                  <w:i w:val="0"/>
                  <w:iCs w:val="0"/>
                  <w:color w:val="000000"/>
                  <w:kern w:val="0"/>
                  <w:sz w:val="21"/>
                  <w:szCs w:val="21"/>
                  <w:u w:val="none"/>
                  <w:lang w:val="en-US" w:eastAsia="zh-CN" w:bidi="ar"/>
                  <w:rPrChange w:id="17834"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835" w:author="大猫TNT" w:date="2026-01-29T16:38:26Z">
              <w:r>
                <w:rPr>
                  <w:rFonts w:hint="default" w:ascii="Arial" w:hAnsi="Arial" w:eastAsia="宋体" w:cs="Arial"/>
                  <w:i w:val="0"/>
                  <w:iCs w:val="0"/>
                  <w:color w:val="000000"/>
                  <w:kern w:val="0"/>
                  <w:sz w:val="21"/>
                  <w:szCs w:val="21"/>
                  <w:u w:val="none"/>
                  <w:lang w:val="en-US" w:eastAsia="zh-CN" w:bidi="ar"/>
                  <w:rPrChange w:id="17836"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837" w:author="大猫TNT" w:date="2026-01-29T16:38:26Z">
              <w:r>
                <w:rPr>
                  <w:rFonts w:hint="eastAsia" w:ascii="宋体" w:hAnsi="宋体" w:eastAsia="宋体" w:cs="宋体"/>
                  <w:i w:val="0"/>
                  <w:iCs w:val="0"/>
                  <w:color w:val="000000"/>
                  <w:kern w:val="0"/>
                  <w:sz w:val="21"/>
                  <w:szCs w:val="21"/>
                  <w:u w:val="none"/>
                  <w:lang w:val="en-US" w:eastAsia="zh-CN" w:bidi="ar"/>
                  <w:rPrChange w:id="17838"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4E25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840"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839" w:author="大猫TNT" w:date="2026-01-29T16:38:26Z"/>
          <w:trPrChange w:id="17840"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84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86369ED">
            <w:pPr>
              <w:keepNext w:val="0"/>
              <w:keepLines w:val="0"/>
              <w:widowControl/>
              <w:suppressLineNumbers w:val="0"/>
              <w:jc w:val="center"/>
              <w:textAlignment w:val="center"/>
              <w:rPr>
                <w:ins w:id="17842" w:author="大猫TNT" w:date="2026-01-29T16:38:26Z"/>
                <w:rFonts w:hint="eastAsia" w:ascii="宋体" w:hAnsi="宋体" w:eastAsia="宋体" w:cs="宋体"/>
                <w:i w:val="0"/>
                <w:iCs w:val="0"/>
                <w:color w:val="000000"/>
                <w:sz w:val="21"/>
                <w:szCs w:val="21"/>
                <w:u w:val="none"/>
                <w:rPrChange w:id="17843" w:author="大猫TNT" w:date="2026-01-29T16:38:41Z">
                  <w:rPr>
                    <w:ins w:id="17844" w:author="大猫TNT" w:date="2026-01-29T16:38:26Z"/>
                    <w:rFonts w:hint="eastAsia" w:ascii="宋体" w:hAnsi="宋体" w:eastAsia="宋体" w:cs="宋体"/>
                    <w:i w:val="0"/>
                    <w:iCs w:val="0"/>
                    <w:color w:val="000000"/>
                    <w:sz w:val="28"/>
                    <w:szCs w:val="28"/>
                    <w:u w:val="none"/>
                  </w:rPr>
                </w:rPrChange>
              </w:rPr>
            </w:pPr>
            <w:ins w:id="17845" w:author="大猫TNT" w:date="2026-01-29T16:38:26Z">
              <w:r>
                <w:rPr>
                  <w:rFonts w:hint="eastAsia" w:ascii="宋体" w:hAnsi="宋体" w:eastAsia="宋体" w:cs="宋体"/>
                  <w:i w:val="0"/>
                  <w:iCs w:val="0"/>
                  <w:color w:val="000000"/>
                  <w:kern w:val="0"/>
                  <w:sz w:val="21"/>
                  <w:szCs w:val="21"/>
                  <w:u w:val="none"/>
                  <w:lang w:val="en-US" w:eastAsia="zh-CN" w:bidi="ar"/>
                  <w:rPrChange w:id="17846" w:author="大猫TNT" w:date="2026-01-29T16:38:41Z">
                    <w:rPr>
                      <w:rFonts w:hint="eastAsia" w:ascii="宋体" w:hAnsi="宋体" w:eastAsia="宋体" w:cs="宋体"/>
                      <w:i w:val="0"/>
                      <w:iCs w:val="0"/>
                      <w:color w:val="000000"/>
                      <w:kern w:val="0"/>
                      <w:sz w:val="28"/>
                      <w:szCs w:val="28"/>
                      <w:u w:val="none"/>
                      <w:lang w:val="en-US" w:eastAsia="zh-CN" w:bidi="ar"/>
                    </w:rPr>
                  </w:rPrChange>
                </w:rPr>
                <w:t>26</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84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ACA276E">
            <w:pPr>
              <w:keepNext w:val="0"/>
              <w:keepLines w:val="0"/>
              <w:widowControl/>
              <w:suppressLineNumbers w:val="0"/>
              <w:jc w:val="center"/>
              <w:textAlignment w:val="center"/>
              <w:rPr>
                <w:ins w:id="17848" w:author="大猫TNT" w:date="2026-01-29T16:38:26Z"/>
                <w:rFonts w:hint="eastAsia" w:ascii="宋体" w:hAnsi="宋体" w:eastAsia="宋体" w:cs="宋体"/>
                <w:i w:val="0"/>
                <w:iCs w:val="0"/>
                <w:color w:val="000000"/>
                <w:sz w:val="21"/>
                <w:szCs w:val="21"/>
                <w:u w:val="none"/>
                <w:rPrChange w:id="17849" w:author="大猫TNT" w:date="2026-01-29T16:38:41Z">
                  <w:rPr>
                    <w:ins w:id="17850" w:author="大猫TNT" w:date="2026-01-29T16:38:26Z"/>
                    <w:rFonts w:hint="eastAsia" w:ascii="宋体" w:hAnsi="宋体" w:eastAsia="宋体" w:cs="宋体"/>
                    <w:i w:val="0"/>
                    <w:iCs w:val="0"/>
                    <w:color w:val="000000"/>
                    <w:sz w:val="28"/>
                    <w:szCs w:val="28"/>
                    <w:u w:val="none"/>
                  </w:rPr>
                </w:rPrChange>
              </w:rPr>
            </w:pPr>
            <w:ins w:id="17851" w:author="大猫TNT" w:date="2026-01-29T16:38:26Z">
              <w:r>
                <w:rPr>
                  <w:rFonts w:hint="eastAsia" w:ascii="宋体" w:hAnsi="宋体" w:eastAsia="宋体" w:cs="宋体"/>
                  <w:i w:val="0"/>
                  <w:iCs w:val="0"/>
                  <w:color w:val="000000"/>
                  <w:kern w:val="0"/>
                  <w:sz w:val="21"/>
                  <w:szCs w:val="21"/>
                  <w:u w:val="none"/>
                  <w:lang w:val="en-US" w:eastAsia="zh-CN" w:bidi="ar"/>
                  <w:rPrChange w:id="17852" w:author="大猫TNT" w:date="2026-01-29T16:38:41Z">
                    <w:rPr>
                      <w:rFonts w:hint="eastAsia" w:ascii="宋体" w:hAnsi="宋体" w:eastAsia="宋体" w:cs="宋体"/>
                      <w:i w:val="0"/>
                      <w:iCs w:val="0"/>
                      <w:color w:val="000000"/>
                      <w:kern w:val="0"/>
                      <w:sz w:val="28"/>
                      <w:szCs w:val="28"/>
                      <w:u w:val="none"/>
                      <w:lang w:val="en-US" w:eastAsia="zh-CN" w:bidi="ar"/>
                    </w:rPr>
                  </w:rPrChange>
                </w:rPr>
                <w:t>外周血管用导丝</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85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AE99781">
            <w:pPr>
              <w:keepNext w:val="0"/>
              <w:keepLines w:val="0"/>
              <w:widowControl/>
              <w:suppressLineNumbers w:val="0"/>
              <w:jc w:val="center"/>
              <w:textAlignment w:val="center"/>
              <w:rPr>
                <w:ins w:id="17854" w:author="大猫TNT" w:date="2026-01-29T16:38:26Z"/>
                <w:rFonts w:hint="eastAsia" w:ascii="宋体" w:hAnsi="宋体" w:eastAsia="宋体" w:cs="宋体"/>
                <w:i w:val="0"/>
                <w:iCs w:val="0"/>
                <w:color w:val="000000"/>
                <w:sz w:val="21"/>
                <w:szCs w:val="21"/>
                <w:u w:val="none"/>
                <w:rPrChange w:id="17855" w:author="大猫TNT" w:date="2026-01-29T16:38:41Z">
                  <w:rPr>
                    <w:ins w:id="17856" w:author="大猫TNT" w:date="2026-01-29T16:38:26Z"/>
                    <w:rFonts w:hint="eastAsia" w:ascii="宋体" w:hAnsi="宋体" w:eastAsia="宋体" w:cs="宋体"/>
                    <w:i w:val="0"/>
                    <w:iCs w:val="0"/>
                    <w:color w:val="000000"/>
                    <w:sz w:val="28"/>
                    <w:szCs w:val="28"/>
                    <w:u w:val="none"/>
                  </w:rPr>
                </w:rPrChange>
              </w:rPr>
            </w:pPr>
            <w:ins w:id="17857" w:author="大猫TNT" w:date="2026-01-29T16:38:26Z">
              <w:r>
                <w:rPr>
                  <w:rFonts w:hint="eastAsia" w:ascii="宋体" w:hAnsi="宋体" w:eastAsia="宋体" w:cs="宋体"/>
                  <w:i w:val="0"/>
                  <w:iCs w:val="0"/>
                  <w:color w:val="000000"/>
                  <w:kern w:val="0"/>
                  <w:sz w:val="21"/>
                  <w:szCs w:val="21"/>
                  <w:u w:val="none"/>
                  <w:lang w:val="en-US" w:eastAsia="zh-CN" w:bidi="ar"/>
                  <w:rPrChange w:id="17858" w:author="大猫TNT" w:date="2026-01-29T16:38:41Z">
                    <w:rPr>
                      <w:rFonts w:hint="eastAsia" w:ascii="宋体" w:hAnsi="宋体" w:eastAsia="宋体" w:cs="宋体"/>
                      <w:i w:val="0"/>
                      <w:iCs w:val="0"/>
                      <w:color w:val="000000"/>
                      <w:kern w:val="0"/>
                      <w:sz w:val="28"/>
                      <w:szCs w:val="28"/>
                      <w:u w:val="none"/>
                      <w:lang w:val="en-US" w:eastAsia="zh-CN" w:bidi="ar"/>
                    </w:rPr>
                  </w:rPrChange>
                </w:rPr>
                <w:t>PZ-35-LS</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85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8D99744">
            <w:pPr>
              <w:keepNext w:val="0"/>
              <w:keepLines w:val="0"/>
              <w:widowControl/>
              <w:suppressLineNumbers w:val="0"/>
              <w:jc w:val="center"/>
              <w:textAlignment w:val="center"/>
              <w:rPr>
                <w:ins w:id="17860" w:author="大猫TNT" w:date="2026-01-29T16:38:26Z"/>
                <w:rFonts w:hint="eastAsia" w:ascii="宋体" w:hAnsi="宋体" w:eastAsia="宋体" w:cs="宋体"/>
                <w:i w:val="0"/>
                <w:iCs w:val="0"/>
                <w:color w:val="000000"/>
                <w:sz w:val="21"/>
                <w:szCs w:val="21"/>
                <w:u w:val="none"/>
                <w:rPrChange w:id="17861" w:author="大猫TNT" w:date="2026-01-29T16:38:41Z">
                  <w:rPr>
                    <w:ins w:id="17862" w:author="大猫TNT" w:date="2026-01-29T16:38:26Z"/>
                    <w:rFonts w:hint="eastAsia" w:ascii="宋体" w:hAnsi="宋体" w:eastAsia="宋体" w:cs="宋体"/>
                    <w:i w:val="0"/>
                    <w:iCs w:val="0"/>
                    <w:color w:val="000000"/>
                    <w:sz w:val="28"/>
                    <w:szCs w:val="28"/>
                    <w:u w:val="none"/>
                  </w:rPr>
                </w:rPrChange>
              </w:rPr>
            </w:pPr>
            <w:ins w:id="17863" w:author="大猫TNT" w:date="2026-01-29T16:38:26Z">
              <w:r>
                <w:rPr>
                  <w:rFonts w:hint="eastAsia" w:ascii="宋体" w:hAnsi="宋体" w:eastAsia="宋体" w:cs="宋体"/>
                  <w:i w:val="0"/>
                  <w:iCs w:val="0"/>
                  <w:color w:val="000000"/>
                  <w:kern w:val="0"/>
                  <w:sz w:val="21"/>
                  <w:szCs w:val="21"/>
                  <w:u w:val="none"/>
                  <w:lang w:val="en-US" w:eastAsia="zh-CN" w:bidi="ar"/>
                  <w:rPrChange w:id="17864" w:author="大猫TNT" w:date="2026-01-29T16:38:41Z">
                    <w:rPr>
                      <w:rFonts w:hint="eastAsia" w:ascii="宋体" w:hAnsi="宋体" w:eastAsia="宋体" w:cs="宋体"/>
                      <w:i w:val="0"/>
                      <w:iCs w:val="0"/>
                      <w:color w:val="000000"/>
                      <w:kern w:val="0"/>
                      <w:sz w:val="28"/>
                      <w:szCs w:val="28"/>
                      <w:u w:val="none"/>
                      <w:lang w:val="en-US" w:eastAsia="zh-CN" w:bidi="ar"/>
                    </w:rPr>
                  </w:rPrChange>
                </w:rPr>
                <w:t>条</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865"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3800E214">
            <w:pPr>
              <w:keepNext w:val="0"/>
              <w:keepLines w:val="0"/>
              <w:widowControl/>
              <w:suppressLineNumbers w:val="0"/>
              <w:jc w:val="center"/>
              <w:textAlignment w:val="center"/>
              <w:rPr>
                <w:ins w:id="17866" w:author="大猫TNT" w:date="2026-01-29T16:38:26Z"/>
                <w:rFonts w:hint="eastAsia" w:ascii="宋体" w:hAnsi="宋体" w:eastAsia="宋体" w:cs="宋体"/>
                <w:i w:val="0"/>
                <w:iCs w:val="0"/>
                <w:color w:val="000000"/>
                <w:sz w:val="21"/>
                <w:szCs w:val="21"/>
                <w:u w:val="none"/>
                <w:rPrChange w:id="17867" w:author="大猫TNT" w:date="2026-01-29T16:38:41Z">
                  <w:rPr>
                    <w:ins w:id="17868" w:author="大猫TNT" w:date="2026-01-29T16:38:26Z"/>
                    <w:rFonts w:hint="eastAsia" w:ascii="宋体" w:hAnsi="宋体" w:eastAsia="宋体" w:cs="宋体"/>
                    <w:i w:val="0"/>
                    <w:iCs w:val="0"/>
                    <w:color w:val="000000"/>
                    <w:sz w:val="28"/>
                    <w:szCs w:val="28"/>
                    <w:u w:val="none"/>
                  </w:rPr>
                </w:rPrChange>
              </w:rPr>
            </w:pPr>
            <w:ins w:id="17869" w:author="大猫TNT" w:date="2026-01-29T16:38:26Z">
              <w:r>
                <w:rPr>
                  <w:rFonts w:hint="eastAsia" w:ascii="宋体" w:hAnsi="宋体" w:eastAsia="宋体" w:cs="宋体"/>
                  <w:i w:val="0"/>
                  <w:iCs w:val="0"/>
                  <w:color w:val="000000"/>
                  <w:kern w:val="0"/>
                  <w:sz w:val="21"/>
                  <w:szCs w:val="21"/>
                  <w:u w:val="none"/>
                  <w:lang w:val="en-US" w:eastAsia="zh-CN" w:bidi="ar"/>
                  <w:rPrChange w:id="17870" w:author="大猫TNT" w:date="2026-01-29T16:38:41Z">
                    <w:rPr>
                      <w:rFonts w:hint="eastAsia" w:ascii="宋体" w:hAnsi="宋体" w:eastAsia="宋体" w:cs="宋体"/>
                      <w:i w:val="0"/>
                      <w:iCs w:val="0"/>
                      <w:color w:val="000000"/>
                      <w:kern w:val="0"/>
                      <w:sz w:val="28"/>
                      <w:szCs w:val="28"/>
                      <w:u w:val="none"/>
                      <w:lang w:val="en-US" w:eastAsia="zh-CN" w:bidi="ar"/>
                    </w:rPr>
                  </w:rPrChange>
                </w:rPr>
                <w:t>3</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871"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F5F8C17">
            <w:pPr>
              <w:keepNext w:val="0"/>
              <w:keepLines w:val="0"/>
              <w:widowControl/>
              <w:suppressLineNumbers w:val="0"/>
              <w:jc w:val="center"/>
              <w:textAlignment w:val="center"/>
              <w:rPr>
                <w:ins w:id="17872" w:author="大猫TNT" w:date="2026-01-29T16:38:26Z"/>
                <w:rFonts w:hint="eastAsia" w:ascii="宋体" w:hAnsi="宋体" w:eastAsia="宋体" w:cs="宋体"/>
                <w:i w:val="0"/>
                <w:iCs w:val="0"/>
                <w:color w:val="000000"/>
                <w:sz w:val="21"/>
                <w:szCs w:val="21"/>
                <w:u w:val="none"/>
                <w:rPrChange w:id="17873" w:author="大猫TNT" w:date="2026-01-29T16:38:41Z">
                  <w:rPr>
                    <w:ins w:id="17874" w:author="大猫TNT" w:date="2026-01-29T16:38:26Z"/>
                    <w:rFonts w:hint="eastAsia" w:ascii="宋体" w:hAnsi="宋体" w:eastAsia="宋体" w:cs="宋体"/>
                    <w:i w:val="0"/>
                    <w:iCs w:val="0"/>
                    <w:color w:val="000000"/>
                    <w:sz w:val="28"/>
                    <w:szCs w:val="28"/>
                    <w:u w:val="none"/>
                  </w:rPr>
                </w:rPrChange>
              </w:rPr>
            </w:pPr>
            <w:ins w:id="17875" w:author="大猫TNT" w:date="2026-01-29T16:38:26Z">
              <w:r>
                <w:rPr>
                  <w:rFonts w:hint="eastAsia" w:ascii="宋体" w:hAnsi="宋体" w:eastAsia="宋体" w:cs="宋体"/>
                  <w:i w:val="0"/>
                  <w:iCs w:val="0"/>
                  <w:color w:val="000000"/>
                  <w:kern w:val="0"/>
                  <w:sz w:val="21"/>
                  <w:szCs w:val="21"/>
                  <w:u w:val="none"/>
                  <w:lang w:val="en-US" w:eastAsia="zh-CN" w:bidi="ar"/>
                  <w:rPrChange w:id="1787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1139.20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87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50C169B">
            <w:pPr>
              <w:keepNext w:val="0"/>
              <w:keepLines w:val="0"/>
              <w:widowControl/>
              <w:suppressLineNumbers w:val="0"/>
              <w:jc w:val="center"/>
              <w:textAlignment w:val="center"/>
              <w:rPr>
                <w:ins w:id="17878" w:author="大猫TNT" w:date="2026-01-29T16:38:26Z"/>
                <w:rFonts w:hint="eastAsia" w:ascii="宋体" w:hAnsi="宋体" w:eastAsia="宋体" w:cs="宋体"/>
                <w:i w:val="0"/>
                <w:iCs w:val="0"/>
                <w:color w:val="000000"/>
                <w:sz w:val="21"/>
                <w:szCs w:val="21"/>
                <w:u w:val="none"/>
                <w:rPrChange w:id="17879" w:author="大猫TNT" w:date="2026-01-29T16:38:41Z">
                  <w:rPr>
                    <w:ins w:id="17880" w:author="大猫TNT" w:date="2026-01-29T16:38:26Z"/>
                    <w:rFonts w:hint="eastAsia" w:ascii="宋体" w:hAnsi="宋体" w:eastAsia="宋体" w:cs="宋体"/>
                    <w:i w:val="0"/>
                    <w:iCs w:val="0"/>
                    <w:color w:val="000000"/>
                    <w:sz w:val="28"/>
                    <w:szCs w:val="28"/>
                    <w:u w:val="none"/>
                  </w:rPr>
                </w:rPrChange>
              </w:rPr>
            </w:pPr>
            <w:ins w:id="17881" w:author="大猫TNT" w:date="2026-01-29T16:38:26Z">
              <w:r>
                <w:rPr>
                  <w:rFonts w:hint="eastAsia" w:ascii="宋体" w:hAnsi="宋体" w:eastAsia="宋体" w:cs="宋体"/>
                  <w:i w:val="0"/>
                  <w:iCs w:val="0"/>
                  <w:color w:val="000000"/>
                  <w:kern w:val="0"/>
                  <w:sz w:val="21"/>
                  <w:szCs w:val="21"/>
                  <w:u w:val="none"/>
                  <w:lang w:val="en-US" w:eastAsia="zh-CN" w:bidi="ar"/>
                  <w:rPrChange w:id="1788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3417.60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88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8B45F48">
            <w:pPr>
              <w:keepNext w:val="0"/>
              <w:keepLines w:val="0"/>
              <w:widowControl/>
              <w:suppressLineNumbers w:val="0"/>
              <w:jc w:val="center"/>
              <w:textAlignment w:val="center"/>
              <w:rPr>
                <w:ins w:id="17884" w:author="大猫TNT" w:date="2026-01-29T16:38:26Z"/>
                <w:rFonts w:hint="eastAsia" w:ascii="宋体" w:hAnsi="宋体" w:eastAsia="宋体" w:cs="宋体"/>
                <w:i w:val="0"/>
                <w:iCs w:val="0"/>
                <w:color w:val="000000"/>
                <w:sz w:val="21"/>
                <w:szCs w:val="21"/>
                <w:u w:val="none"/>
                <w:rPrChange w:id="17885" w:author="大猫TNT" w:date="2026-01-29T16:38:41Z">
                  <w:rPr>
                    <w:ins w:id="17886" w:author="大猫TNT" w:date="2026-01-29T16:38:26Z"/>
                    <w:rFonts w:hint="eastAsia" w:ascii="宋体" w:hAnsi="宋体" w:eastAsia="宋体" w:cs="宋体"/>
                    <w:i w:val="0"/>
                    <w:iCs w:val="0"/>
                    <w:color w:val="000000"/>
                    <w:sz w:val="28"/>
                    <w:szCs w:val="28"/>
                    <w:u w:val="none"/>
                  </w:rPr>
                </w:rPrChange>
              </w:rPr>
            </w:pPr>
            <w:ins w:id="17887" w:author="大猫TNT" w:date="2026-01-29T16:38:26Z">
              <w:r>
                <w:rPr>
                  <w:rFonts w:hint="eastAsia" w:ascii="宋体" w:hAnsi="宋体" w:eastAsia="宋体" w:cs="宋体"/>
                  <w:i w:val="0"/>
                  <w:iCs w:val="0"/>
                  <w:color w:val="000000"/>
                  <w:kern w:val="0"/>
                  <w:sz w:val="21"/>
                  <w:szCs w:val="21"/>
                  <w:u w:val="none"/>
                  <w:lang w:val="en-US" w:eastAsia="zh-CN" w:bidi="ar"/>
                  <w:rPrChange w:id="17888" w:author="大猫TNT" w:date="2026-01-29T16:38:41Z">
                    <w:rPr>
                      <w:rFonts w:hint="eastAsia" w:ascii="宋体" w:hAnsi="宋体" w:eastAsia="宋体" w:cs="宋体"/>
                      <w:i w:val="0"/>
                      <w:iCs w:val="0"/>
                      <w:color w:val="000000"/>
                      <w:kern w:val="0"/>
                      <w:sz w:val="28"/>
                      <w:szCs w:val="28"/>
                      <w:u w:val="none"/>
                      <w:lang w:val="en-US" w:eastAsia="zh-CN" w:bidi="ar"/>
                    </w:rPr>
                  </w:rPrChange>
                </w:rPr>
                <w:t>上海微创医疗器械（集团）有限公司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889"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74BEF32E">
            <w:pPr>
              <w:keepNext w:val="0"/>
              <w:keepLines w:val="0"/>
              <w:widowControl/>
              <w:suppressLineNumbers w:val="0"/>
              <w:jc w:val="left"/>
              <w:textAlignment w:val="center"/>
              <w:rPr>
                <w:ins w:id="17890" w:author="大猫TNT" w:date="2026-01-29T16:38:26Z"/>
                <w:rFonts w:hint="default" w:ascii="Arial" w:hAnsi="Arial" w:eastAsia="宋体" w:cs="Arial"/>
                <w:i w:val="0"/>
                <w:iCs w:val="0"/>
                <w:color w:val="000000"/>
                <w:sz w:val="21"/>
                <w:szCs w:val="21"/>
                <w:u w:val="none"/>
                <w:rPrChange w:id="17891" w:author="大猫TNT" w:date="2026-01-29T16:38:41Z">
                  <w:rPr>
                    <w:ins w:id="17892"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893" w:author="大猫TNT" w:date="2026-01-29T16:38:26Z">
              <w:r>
                <w:rPr>
                  <w:rFonts w:hint="eastAsia" w:ascii="宋体" w:hAnsi="宋体" w:eastAsia="宋体" w:cs="宋体"/>
                  <w:i w:val="0"/>
                  <w:iCs w:val="0"/>
                  <w:color w:val="000000"/>
                  <w:kern w:val="0"/>
                  <w:sz w:val="21"/>
                  <w:szCs w:val="21"/>
                  <w:u w:val="none"/>
                  <w:lang w:val="en-US" w:eastAsia="zh-CN" w:bidi="ar"/>
                  <w:rPrChange w:id="17894"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895" w:author="大猫TNT" w:date="2026-01-29T16:38:26Z">
              <w:r>
                <w:rPr>
                  <w:rFonts w:hint="default" w:ascii="Arial" w:hAnsi="Arial" w:eastAsia="宋体" w:cs="Arial"/>
                  <w:i w:val="0"/>
                  <w:iCs w:val="0"/>
                  <w:color w:val="000000"/>
                  <w:kern w:val="0"/>
                  <w:sz w:val="21"/>
                  <w:szCs w:val="21"/>
                  <w:u w:val="none"/>
                  <w:lang w:val="en-US" w:eastAsia="zh-CN" w:bidi="ar"/>
                  <w:rPrChange w:id="17896"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897" w:author="大猫TNT" w:date="2026-01-29T16:38:26Z">
              <w:r>
                <w:rPr>
                  <w:rFonts w:hint="default" w:ascii="Arial" w:hAnsi="Arial" w:eastAsia="宋体" w:cs="Arial"/>
                  <w:i w:val="0"/>
                  <w:iCs w:val="0"/>
                  <w:color w:val="000000"/>
                  <w:kern w:val="0"/>
                  <w:sz w:val="21"/>
                  <w:szCs w:val="21"/>
                  <w:u w:val="none"/>
                  <w:lang w:val="en-US" w:eastAsia="zh-CN" w:bidi="ar"/>
                  <w:rPrChange w:id="17898"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899" w:author="大猫TNT" w:date="2026-01-29T16:38:26Z">
              <w:r>
                <w:rPr>
                  <w:rFonts w:hint="eastAsia" w:ascii="宋体" w:hAnsi="宋体" w:eastAsia="宋体" w:cs="宋体"/>
                  <w:i w:val="0"/>
                  <w:iCs w:val="0"/>
                  <w:color w:val="000000"/>
                  <w:kern w:val="0"/>
                  <w:sz w:val="21"/>
                  <w:szCs w:val="21"/>
                  <w:u w:val="none"/>
                  <w:lang w:val="en-US" w:eastAsia="zh-CN" w:bidi="ar"/>
                  <w:rPrChange w:id="17900"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A1B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902"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901" w:author="大猫TNT" w:date="2026-01-29T16:38:26Z"/>
          <w:trPrChange w:id="17902"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90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6B80433">
            <w:pPr>
              <w:keepNext w:val="0"/>
              <w:keepLines w:val="0"/>
              <w:widowControl/>
              <w:suppressLineNumbers w:val="0"/>
              <w:jc w:val="center"/>
              <w:textAlignment w:val="center"/>
              <w:rPr>
                <w:ins w:id="17904" w:author="大猫TNT" w:date="2026-01-29T16:38:26Z"/>
                <w:rFonts w:hint="eastAsia" w:ascii="宋体" w:hAnsi="宋体" w:eastAsia="宋体" w:cs="宋体"/>
                <w:i w:val="0"/>
                <w:iCs w:val="0"/>
                <w:color w:val="000000"/>
                <w:sz w:val="21"/>
                <w:szCs w:val="21"/>
                <w:u w:val="none"/>
                <w:rPrChange w:id="17905" w:author="大猫TNT" w:date="2026-01-29T16:38:41Z">
                  <w:rPr>
                    <w:ins w:id="17906" w:author="大猫TNT" w:date="2026-01-29T16:38:26Z"/>
                    <w:rFonts w:hint="eastAsia" w:ascii="宋体" w:hAnsi="宋体" w:eastAsia="宋体" w:cs="宋体"/>
                    <w:i w:val="0"/>
                    <w:iCs w:val="0"/>
                    <w:color w:val="000000"/>
                    <w:sz w:val="28"/>
                    <w:szCs w:val="28"/>
                    <w:u w:val="none"/>
                  </w:rPr>
                </w:rPrChange>
              </w:rPr>
            </w:pPr>
            <w:ins w:id="17907" w:author="大猫TNT" w:date="2026-01-29T16:38:26Z">
              <w:r>
                <w:rPr>
                  <w:rFonts w:hint="eastAsia" w:ascii="宋体" w:hAnsi="宋体" w:eastAsia="宋体" w:cs="宋体"/>
                  <w:i w:val="0"/>
                  <w:iCs w:val="0"/>
                  <w:color w:val="000000"/>
                  <w:kern w:val="0"/>
                  <w:sz w:val="21"/>
                  <w:szCs w:val="21"/>
                  <w:u w:val="none"/>
                  <w:lang w:val="en-US" w:eastAsia="zh-CN" w:bidi="ar"/>
                  <w:rPrChange w:id="17908" w:author="大猫TNT" w:date="2026-01-29T16:38:41Z">
                    <w:rPr>
                      <w:rFonts w:hint="eastAsia" w:ascii="宋体" w:hAnsi="宋体" w:eastAsia="宋体" w:cs="宋体"/>
                      <w:i w:val="0"/>
                      <w:iCs w:val="0"/>
                      <w:color w:val="000000"/>
                      <w:kern w:val="0"/>
                      <w:sz w:val="28"/>
                      <w:szCs w:val="28"/>
                      <w:u w:val="none"/>
                      <w:lang w:val="en-US" w:eastAsia="zh-CN" w:bidi="ar"/>
                    </w:rPr>
                  </w:rPrChange>
                </w:rPr>
                <w:t>27</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90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013DA4C">
            <w:pPr>
              <w:keepNext w:val="0"/>
              <w:keepLines w:val="0"/>
              <w:widowControl/>
              <w:suppressLineNumbers w:val="0"/>
              <w:jc w:val="center"/>
              <w:textAlignment w:val="center"/>
              <w:rPr>
                <w:ins w:id="17910" w:author="大猫TNT" w:date="2026-01-29T16:38:26Z"/>
                <w:rFonts w:hint="eastAsia" w:ascii="宋体" w:hAnsi="宋体" w:eastAsia="宋体" w:cs="宋体"/>
                <w:i w:val="0"/>
                <w:iCs w:val="0"/>
                <w:color w:val="000000"/>
                <w:sz w:val="21"/>
                <w:szCs w:val="21"/>
                <w:u w:val="none"/>
                <w:rPrChange w:id="17911" w:author="大猫TNT" w:date="2026-01-29T16:38:41Z">
                  <w:rPr>
                    <w:ins w:id="17912" w:author="大猫TNT" w:date="2026-01-29T16:38:26Z"/>
                    <w:rFonts w:hint="eastAsia" w:ascii="宋体" w:hAnsi="宋体" w:eastAsia="宋体" w:cs="宋体"/>
                    <w:i w:val="0"/>
                    <w:iCs w:val="0"/>
                    <w:color w:val="000000"/>
                    <w:sz w:val="28"/>
                    <w:szCs w:val="28"/>
                    <w:u w:val="none"/>
                  </w:rPr>
                </w:rPrChange>
              </w:rPr>
            </w:pPr>
            <w:ins w:id="17913" w:author="大猫TNT" w:date="2026-01-29T16:38:26Z">
              <w:r>
                <w:rPr>
                  <w:rFonts w:hint="eastAsia" w:ascii="宋体" w:hAnsi="宋体" w:eastAsia="宋体" w:cs="宋体"/>
                  <w:i w:val="0"/>
                  <w:iCs w:val="0"/>
                  <w:color w:val="000000"/>
                  <w:kern w:val="0"/>
                  <w:sz w:val="21"/>
                  <w:szCs w:val="21"/>
                  <w:u w:val="none"/>
                  <w:lang w:val="en-US" w:eastAsia="zh-CN" w:bidi="ar"/>
                  <w:rPrChange w:id="17914" w:author="大猫TNT" w:date="2026-01-29T16:38:41Z">
                    <w:rPr>
                      <w:rFonts w:hint="eastAsia" w:ascii="宋体" w:hAnsi="宋体" w:eastAsia="宋体" w:cs="宋体"/>
                      <w:i w:val="0"/>
                      <w:iCs w:val="0"/>
                      <w:color w:val="000000"/>
                      <w:kern w:val="0"/>
                      <w:sz w:val="28"/>
                      <w:szCs w:val="28"/>
                      <w:u w:val="none"/>
                      <w:lang w:val="en-US" w:eastAsia="zh-CN" w:bidi="ar"/>
                    </w:rPr>
                  </w:rPrChange>
                </w:rPr>
                <w:t>血栓吸引导管</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91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83958FC">
            <w:pPr>
              <w:keepNext w:val="0"/>
              <w:keepLines w:val="0"/>
              <w:widowControl/>
              <w:suppressLineNumbers w:val="0"/>
              <w:jc w:val="center"/>
              <w:textAlignment w:val="center"/>
              <w:rPr>
                <w:ins w:id="17916" w:author="大猫TNT" w:date="2026-01-29T16:38:26Z"/>
                <w:rFonts w:hint="eastAsia" w:ascii="宋体" w:hAnsi="宋体" w:eastAsia="宋体" w:cs="宋体"/>
                <w:i w:val="0"/>
                <w:iCs w:val="0"/>
                <w:color w:val="000000"/>
                <w:sz w:val="21"/>
                <w:szCs w:val="21"/>
                <w:u w:val="none"/>
                <w:rPrChange w:id="17917" w:author="大猫TNT" w:date="2026-01-29T16:38:41Z">
                  <w:rPr>
                    <w:ins w:id="17918" w:author="大猫TNT" w:date="2026-01-29T16:38:26Z"/>
                    <w:rFonts w:hint="eastAsia" w:ascii="宋体" w:hAnsi="宋体" w:eastAsia="宋体" w:cs="宋体"/>
                    <w:i w:val="0"/>
                    <w:iCs w:val="0"/>
                    <w:color w:val="000000"/>
                    <w:sz w:val="28"/>
                    <w:szCs w:val="28"/>
                    <w:u w:val="none"/>
                  </w:rPr>
                </w:rPrChange>
              </w:rPr>
            </w:pPr>
            <w:ins w:id="17919" w:author="大猫TNT" w:date="2026-01-29T16:38:26Z">
              <w:r>
                <w:rPr>
                  <w:rFonts w:hint="eastAsia" w:ascii="宋体" w:hAnsi="宋体" w:eastAsia="宋体" w:cs="宋体"/>
                  <w:i w:val="0"/>
                  <w:iCs w:val="0"/>
                  <w:color w:val="000000"/>
                  <w:kern w:val="0"/>
                  <w:sz w:val="21"/>
                  <w:szCs w:val="21"/>
                  <w:u w:val="none"/>
                  <w:lang w:val="en-US" w:eastAsia="zh-CN" w:bidi="ar"/>
                  <w:rPrChange w:id="17920" w:author="大猫TNT" w:date="2026-01-29T16:38:41Z">
                    <w:rPr>
                      <w:rFonts w:hint="eastAsia" w:ascii="宋体" w:hAnsi="宋体" w:eastAsia="宋体" w:cs="宋体"/>
                      <w:i w:val="0"/>
                      <w:iCs w:val="0"/>
                      <w:color w:val="000000"/>
                      <w:kern w:val="0"/>
                      <w:sz w:val="28"/>
                      <w:szCs w:val="28"/>
                      <w:u w:val="none"/>
                      <w:lang w:val="en-US" w:eastAsia="zh-CN" w:bidi="ar"/>
                    </w:rPr>
                  </w:rPrChange>
                </w:rPr>
                <w:t>T2R6SA4W</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92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10F8675">
            <w:pPr>
              <w:keepNext w:val="0"/>
              <w:keepLines w:val="0"/>
              <w:widowControl/>
              <w:suppressLineNumbers w:val="0"/>
              <w:jc w:val="center"/>
              <w:textAlignment w:val="center"/>
              <w:rPr>
                <w:ins w:id="17922" w:author="大猫TNT" w:date="2026-01-29T16:38:26Z"/>
                <w:rFonts w:hint="eastAsia" w:ascii="宋体" w:hAnsi="宋体" w:eastAsia="宋体" w:cs="宋体"/>
                <w:i w:val="0"/>
                <w:iCs w:val="0"/>
                <w:color w:val="000000"/>
                <w:sz w:val="21"/>
                <w:szCs w:val="21"/>
                <w:u w:val="none"/>
                <w:rPrChange w:id="17923" w:author="大猫TNT" w:date="2026-01-29T16:38:41Z">
                  <w:rPr>
                    <w:ins w:id="17924" w:author="大猫TNT" w:date="2026-01-29T16:38:26Z"/>
                    <w:rFonts w:hint="eastAsia" w:ascii="宋体" w:hAnsi="宋体" w:eastAsia="宋体" w:cs="宋体"/>
                    <w:i w:val="0"/>
                    <w:iCs w:val="0"/>
                    <w:color w:val="000000"/>
                    <w:sz w:val="28"/>
                    <w:szCs w:val="28"/>
                    <w:u w:val="none"/>
                  </w:rPr>
                </w:rPrChange>
              </w:rPr>
            </w:pPr>
            <w:ins w:id="17925" w:author="大猫TNT" w:date="2026-01-29T16:38:26Z">
              <w:r>
                <w:rPr>
                  <w:rFonts w:hint="eastAsia" w:ascii="宋体" w:hAnsi="宋体" w:eastAsia="宋体" w:cs="宋体"/>
                  <w:i w:val="0"/>
                  <w:iCs w:val="0"/>
                  <w:color w:val="000000"/>
                  <w:kern w:val="0"/>
                  <w:sz w:val="21"/>
                  <w:szCs w:val="21"/>
                  <w:u w:val="none"/>
                  <w:lang w:val="en-US" w:eastAsia="zh-CN" w:bidi="ar"/>
                  <w:rPrChange w:id="17926" w:author="大猫TNT" w:date="2026-01-29T16:38:41Z">
                    <w:rPr>
                      <w:rFonts w:hint="eastAsia" w:ascii="宋体" w:hAnsi="宋体" w:eastAsia="宋体" w:cs="宋体"/>
                      <w:i w:val="0"/>
                      <w:iCs w:val="0"/>
                      <w:color w:val="000000"/>
                      <w:kern w:val="0"/>
                      <w:sz w:val="28"/>
                      <w:szCs w:val="28"/>
                      <w:u w:val="none"/>
                      <w:lang w:val="en-US" w:eastAsia="zh-CN" w:bidi="ar"/>
                    </w:rPr>
                  </w:rPrChange>
                </w:rPr>
                <w:t>条</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927"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363C5FD4">
            <w:pPr>
              <w:keepNext w:val="0"/>
              <w:keepLines w:val="0"/>
              <w:widowControl/>
              <w:suppressLineNumbers w:val="0"/>
              <w:jc w:val="center"/>
              <w:textAlignment w:val="center"/>
              <w:rPr>
                <w:ins w:id="17928" w:author="大猫TNT" w:date="2026-01-29T16:38:26Z"/>
                <w:rFonts w:hint="eastAsia" w:ascii="宋体" w:hAnsi="宋体" w:eastAsia="宋体" w:cs="宋体"/>
                <w:i w:val="0"/>
                <w:iCs w:val="0"/>
                <w:color w:val="000000"/>
                <w:sz w:val="21"/>
                <w:szCs w:val="21"/>
                <w:u w:val="none"/>
                <w:rPrChange w:id="17929" w:author="大猫TNT" w:date="2026-01-29T16:38:41Z">
                  <w:rPr>
                    <w:ins w:id="17930" w:author="大猫TNT" w:date="2026-01-29T16:38:26Z"/>
                    <w:rFonts w:hint="eastAsia" w:ascii="宋体" w:hAnsi="宋体" w:eastAsia="宋体" w:cs="宋体"/>
                    <w:i w:val="0"/>
                    <w:iCs w:val="0"/>
                    <w:color w:val="000000"/>
                    <w:sz w:val="28"/>
                    <w:szCs w:val="28"/>
                    <w:u w:val="none"/>
                  </w:rPr>
                </w:rPrChange>
              </w:rPr>
            </w:pPr>
            <w:ins w:id="17931" w:author="大猫TNT" w:date="2026-01-29T16:38:26Z">
              <w:r>
                <w:rPr>
                  <w:rFonts w:hint="eastAsia" w:ascii="宋体" w:hAnsi="宋体" w:eastAsia="宋体" w:cs="宋体"/>
                  <w:i w:val="0"/>
                  <w:iCs w:val="0"/>
                  <w:color w:val="000000"/>
                  <w:kern w:val="0"/>
                  <w:sz w:val="21"/>
                  <w:szCs w:val="21"/>
                  <w:u w:val="none"/>
                  <w:lang w:val="en-US" w:eastAsia="zh-CN" w:bidi="ar"/>
                  <w:rPrChange w:id="17932" w:author="大猫TNT" w:date="2026-01-29T16:38:41Z">
                    <w:rPr>
                      <w:rFonts w:hint="eastAsia" w:ascii="宋体" w:hAnsi="宋体" w:eastAsia="宋体" w:cs="宋体"/>
                      <w:i w:val="0"/>
                      <w:iCs w:val="0"/>
                      <w:color w:val="000000"/>
                      <w:kern w:val="0"/>
                      <w:sz w:val="28"/>
                      <w:szCs w:val="28"/>
                      <w:u w:val="none"/>
                      <w:lang w:val="en-US" w:eastAsia="zh-CN" w:bidi="ar"/>
                    </w:rPr>
                  </w:rPrChange>
                </w:rPr>
                <w:t>2</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933"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8FE29A7">
            <w:pPr>
              <w:keepNext w:val="0"/>
              <w:keepLines w:val="0"/>
              <w:widowControl/>
              <w:suppressLineNumbers w:val="0"/>
              <w:jc w:val="center"/>
              <w:textAlignment w:val="center"/>
              <w:rPr>
                <w:ins w:id="17934" w:author="大猫TNT" w:date="2026-01-29T16:38:26Z"/>
                <w:rFonts w:hint="eastAsia" w:ascii="宋体" w:hAnsi="宋体" w:eastAsia="宋体" w:cs="宋体"/>
                <w:i w:val="0"/>
                <w:iCs w:val="0"/>
                <w:color w:val="000000"/>
                <w:sz w:val="21"/>
                <w:szCs w:val="21"/>
                <w:u w:val="none"/>
                <w:rPrChange w:id="17935" w:author="大猫TNT" w:date="2026-01-29T16:38:41Z">
                  <w:rPr>
                    <w:ins w:id="17936" w:author="大猫TNT" w:date="2026-01-29T16:38:26Z"/>
                    <w:rFonts w:hint="eastAsia" w:ascii="宋体" w:hAnsi="宋体" w:eastAsia="宋体" w:cs="宋体"/>
                    <w:i w:val="0"/>
                    <w:iCs w:val="0"/>
                    <w:color w:val="000000"/>
                    <w:sz w:val="28"/>
                    <w:szCs w:val="28"/>
                    <w:u w:val="none"/>
                  </w:rPr>
                </w:rPrChange>
              </w:rPr>
            </w:pPr>
            <w:ins w:id="17937" w:author="大猫TNT" w:date="2026-01-29T16:38:26Z">
              <w:r>
                <w:rPr>
                  <w:rFonts w:hint="eastAsia" w:ascii="宋体" w:hAnsi="宋体" w:eastAsia="宋体" w:cs="宋体"/>
                  <w:i w:val="0"/>
                  <w:iCs w:val="0"/>
                  <w:color w:val="000000"/>
                  <w:kern w:val="0"/>
                  <w:sz w:val="21"/>
                  <w:szCs w:val="21"/>
                  <w:u w:val="none"/>
                  <w:lang w:val="en-US" w:eastAsia="zh-CN" w:bidi="ar"/>
                  <w:rPrChange w:id="1793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2531.20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793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49492C9">
            <w:pPr>
              <w:keepNext w:val="0"/>
              <w:keepLines w:val="0"/>
              <w:widowControl/>
              <w:suppressLineNumbers w:val="0"/>
              <w:jc w:val="center"/>
              <w:textAlignment w:val="center"/>
              <w:rPr>
                <w:ins w:id="17940" w:author="大猫TNT" w:date="2026-01-29T16:38:26Z"/>
                <w:rFonts w:hint="eastAsia" w:ascii="宋体" w:hAnsi="宋体" w:eastAsia="宋体" w:cs="宋体"/>
                <w:i w:val="0"/>
                <w:iCs w:val="0"/>
                <w:color w:val="000000"/>
                <w:sz w:val="21"/>
                <w:szCs w:val="21"/>
                <w:u w:val="none"/>
                <w:rPrChange w:id="17941" w:author="大猫TNT" w:date="2026-01-29T16:38:41Z">
                  <w:rPr>
                    <w:ins w:id="17942" w:author="大猫TNT" w:date="2026-01-29T16:38:26Z"/>
                    <w:rFonts w:hint="eastAsia" w:ascii="宋体" w:hAnsi="宋体" w:eastAsia="宋体" w:cs="宋体"/>
                    <w:i w:val="0"/>
                    <w:iCs w:val="0"/>
                    <w:color w:val="000000"/>
                    <w:sz w:val="28"/>
                    <w:szCs w:val="28"/>
                    <w:u w:val="none"/>
                  </w:rPr>
                </w:rPrChange>
              </w:rPr>
            </w:pPr>
            <w:ins w:id="17943" w:author="大猫TNT" w:date="2026-01-29T16:38:26Z">
              <w:r>
                <w:rPr>
                  <w:rFonts w:hint="eastAsia" w:ascii="宋体" w:hAnsi="宋体" w:eastAsia="宋体" w:cs="宋体"/>
                  <w:i w:val="0"/>
                  <w:iCs w:val="0"/>
                  <w:color w:val="000000"/>
                  <w:kern w:val="0"/>
                  <w:sz w:val="21"/>
                  <w:szCs w:val="21"/>
                  <w:u w:val="none"/>
                  <w:lang w:val="en-US" w:eastAsia="zh-CN" w:bidi="ar"/>
                  <w:rPrChange w:id="1794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5062.40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94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1C32458">
            <w:pPr>
              <w:keepNext w:val="0"/>
              <w:keepLines w:val="0"/>
              <w:widowControl/>
              <w:suppressLineNumbers w:val="0"/>
              <w:jc w:val="center"/>
              <w:textAlignment w:val="center"/>
              <w:rPr>
                <w:ins w:id="17946" w:author="大猫TNT" w:date="2026-01-29T16:38:26Z"/>
                <w:rFonts w:hint="eastAsia" w:ascii="宋体" w:hAnsi="宋体" w:eastAsia="宋体" w:cs="宋体"/>
                <w:i w:val="0"/>
                <w:iCs w:val="0"/>
                <w:color w:val="000000"/>
                <w:sz w:val="21"/>
                <w:szCs w:val="21"/>
                <w:u w:val="none"/>
                <w:rPrChange w:id="17947" w:author="大猫TNT" w:date="2026-01-29T16:38:41Z">
                  <w:rPr>
                    <w:ins w:id="17948" w:author="大猫TNT" w:date="2026-01-29T16:38:26Z"/>
                    <w:rFonts w:hint="eastAsia" w:ascii="宋体" w:hAnsi="宋体" w:eastAsia="宋体" w:cs="宋体"/>
                    <w:i w:val="0"/>
                    <w:iCs w:val="0"/>
                    <w:color w:val="000000"/>
                    <w:sz w:val="28"/>
                    <w:szCs w:val="28"/>
                    <w:u w:val="none"/>
                  </w:rPr>
                </w:rPrChange>
              </w:rPr>
            </w:pPr>
            <w:ins w:id="17949" w:author="大猫TNT" w:date="2026-01-29T16:38:26Z">
              <w:r>
                <w:rPr>
                  <w:rFonts w:hint="eastAsia" w:ascii="宋体" w:hAnsi="宋体" w:eastAsia="宋体" w:cs="宋体"/>
                  <w:i w:val="0"/>
                  <w:iCs w:val="0"/>
                  <w:color w:val="000000"/>
                  <w:kern w:val="0"/>
                  <w:sz w:val="21"/>
                  <w:szCs w:val="21"/>
                  <w:u w:val="none"/>
                  <w:lang w:val="en-US" w:eastAsia="zh-CN" w:bidi="ar"/>
                  <w:rPrChange w:id="17950" w:author="大猫TNT" w:date="2026-01-29T16:38:41Z">
                    <w:rPr>
                      <w:rFonts w:hint="eastAsia" w:ascii="宋体" w:hAnsi="宋体" w:eastAsia="宋体" w:cs="宋体"/>
                      <w:i w:val="0"/>
                      <w:iCs w:val="0"/>
                      <w:color w:val="000000"/>
                      <w:kern w:val="0"/>
                      <w:sz w:val="28"/>
                      <w:szCs w:val="28"/>
                      <w:u w:val="none"/>
                      <w:lang w:val="en-US" w:eastAsia="zh-CN" w:bidi="ar"/>
                    </w:rPr>
                  </w:rPrChange>
                </w:rPr>
                <w:t>日本泰尔茂株式会社</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7951"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00572652">
            <w:pPr>
              <w:keepNext w:val="0"/>
              <w:keepLines w:val="0"/>
              <w:widowControl/>
              <w:suppressLineNumbers w:val="0"/>
              <w:jc w:val="left"/>
              <w:textAlignment w:val="center"/>
              <w:rPr>
                <w:ins w:id="17952" w:author="大猫TNT" w:date="2026-01-29T16:38:26Z"/>
                <w:rFonts w:hint="default" w:ascii="Arial" w:hAnsi="Arial" w:eastAsia="宋体" w:cs="Arial"/>
                <w:i w:val="0"/>
                <w:iCs w:val="0"/>
                <w:color w:val="000000"/>
                <w:sz w:val="21"/>
                <w:szCs w:val="21"/>
                <w:u w:val="none"/>
                <w:rPrChange w:id="17953" w:author="大猫TNT" w:date="2026-01-29T16:38:41Z">
                  <w:rPr>
                    <w:ins w:id="17954"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7955" w:author="大猫TNT" w:date="2026-01-29T16:38:26Z">
              <w:r>
                <w:rPr>
                  <w:rFonts w:hint="eastAsia" w:ascii="宋体" w:hAnsi="宋体" w:eastAsia="宋体" w:cs="宋体"/>
                  <w:i w:val="0"/>
                  <w:iCs w:val="0"/>
                  <w:color w:val="000000"/>
                  <w:kern w:val="0"/>
                  <w:sz w:val="21"/>
                  <w:szCs w:val="21"/>
                  <w:u w:val="none"/>
                  <w:lang w:val="en-US" w:eastAsia="zh-CN" w:bidi="ar"/>
                  <w:rPrChange w:id="17956"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7957" w:author="大猫TNT" w:date="2026-01-29T16:38:26Z">
              <w:r>
                <w:rPr>
                  <w:rFonts w:hint="default" w:ascii="Arial" w:hAnsi="Arial" w:eastAsia="宋体" w:cs="Arial"/>
                  <w:i w:val="0"/>
                  <w:iCs w:val="0"/>
                  <w:color w:val="000000"/>
                  <w:kern w:val="0"/>
                  <w:sz w:val="21"/>
                  <w:szCs w:val="21"/>
                  <w:u w:val="none"/>
                  <w:lang w:val="en-US" w:eastAsia="zh-CN" w:bidi="ar"/>
                  <w:rPrChange w:id="17958"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7959" w:author="大猫TNT" w:date="2026-01-29T16:38:26Z">
              <w:r>
                <w:rPr>
                  <w:rFonts w:hint="default" w:ascii="Arial" w:hAnsi="Arial" w:eastAsia="宋体" w:cs="Arial"/>
                  <w:i w:val="0"/>
                  <w:iCs w:val="0"/>
                  <w:color w:val="000000"/>
                  <w:kern w:val="0"/>
                  <w:sz w:val="21"/>
                  <w:szCs w:val="21"/>
                  <w:u w:val="none"/>
                  <w:lang w:val="en-US" w:eastAsia="zh-CN" w:bidi="ar"/>
                  <w:rPrChange w:id="17960"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7961" w:author="大猫TNT" w:date="2026-01-29T16:38:26Z">
              <w:r>
                <w:rPr>
                  <w:rFonts w:hint="eastAsia" w:ascii="宋体" w:hAnsi="宋体" w:eastAsia="宋体" w:cs="宋体"/>
                  <w:i w:val="0"/>
                  <w:iCs w:val="0"/>
                  <w:color w:val="000000"/>
                  <w:kern w:val="0"/>
                  <w:sz w:val="21"/>
                  <w:szCs w:val="21"/>
                  <w:u w:val="none"/>
                  <w:lang w:val="en-US" w:eastAsia="zh-CN" w:bidi="ar"/>
                  <w:rPrChange w:id="17962"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BD2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964"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7963" w:author="大猫TNT" w:date="2026-01-29T16:38:26Z"/>
          <w:trPrChange w:id="17964"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96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69BF1DB">
            <w:pPr>
              <w:keepNext w:val="0"/>
              <w:keepLines w:val="0"/>
              <w:widowControl/>
              <w:suppressLineNumbers w:val="0"/>
              <w:jc w:val="center"/>
              <w:textAlignment w:val="center"/>
              <w:rPr>
                <w:ins w:id="17966" w:author="大猫TNT" w:date="2026-01-29T16:38:26Z"/>
                <w:rFonts w:hint="eastAsia" w:ascii="宋体" w:hAnsi="宋体" w:eastAsia="宋体" w:cs="宋体"/>
                <w:i w:val="0"/>
                <w:iCs w:val="0"/>
                <w:color w:val="000000"/>
                <w:sz w:val="21"/>
                <w:szCs w:val="21"/>
                <w:u w:val="none"/>
                <w:rPrChange w:id="17967" w:author="大猫TNT" w:date="2026-01-29T16:38:41Z">
                  <w:rPr>
                    <w:ins w:id="17968" w:author="大猫TNT" w:date="2026-01-29T16:38:26Z"/>
                    <w:rFonts w:hint="eastAsia" w:ascii="宋体" w:hAnsi="宋体" w:eastAsia="宋体" w:cs="宋体"/>
                    <w:i w:val="0"/>
                    <w:iCs w:val="0"/>
                    <w:color w:val="000000"/>
                    <w:sz w:val="28"/>
                    <w:szCs w:val="28"/>
                    <w:u w:val="none"/>
                  </w:rPr>
                </w:rPrChange>
              </w:rPr>
            </w:pPr>
            <w:ins w:id="17969" w:author="大猫TNT" w:date="2026-01-29T16:38:26Z">
              <w:r>
                <w:rPr>
                  <w:rFonts w:hint="eastAsia" w:ascii="宋体" w:hAnsi="宋体" w:eastAsia="宋体" w:cs="宋体"/>
                  <w:i w:val="0"/>
                  <w:iCs w:val="0"/>
                  <w:color w:val="000000"/>
                  <w:kern w:val="0"/>
                  <w:sz w:val="21"/>
                  <w:szCs w:val="21"/>
                  <w:u w:val="none"/>
                  <w:lang w:val="en-US" w:eastAsia="zh-CN" w:bidi="ar"/>
                  <w:rPrChange w:id="17970" w:author="大猫TNT" w:date="2026-01-29T16:38:41Z">
                    <w:rPr>
                      <w:rFonts w:hint="eastAsia" w:ascii="宋体" w:hAnsi="宋体" w:eastAsia="宋体" w:cs="宋体"/>
                      <w:i w:val="0"/>
                      <w:iCs w:val="0"/>
                      <w:color w:val="000000"/>
                      <w:kern w:val="0"/>
                      <w:sz w:val="28"/>
                      <w:szCs w:val="28"/>
                      <w:u w:val="none"/>
                      <w:lang w:val="en-US" w:eastAsia="zh-CN" w:bidi="ar"/>
                    </w:rPr>
                  </w:rPrChange>
                </w:rPr>
                <w:t>28</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797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FF5582F">
            <w:pPr>
              <w:keepNext w:val="0"/>
              <w:keepLines w:val="0"/>
              <w:widowControl/>
              <w:suppressLineNumbers w:val="0"/>
              <w:jc w:val="center"/>
              <w:textAlignment w:val="center"/>
              <w:rPr>
                <w:ins w:id="17972" w:author="大猫TNT" w:date="2026-01-29T16:38:26Z"/>
                <w:rFonts w:hint="eastAsia" w:ascii="宋体" w:hAnsi="宋体" w:eastAsia="宋体" w:cs="宋体"/>
                <w:i w:val="0"/>
                <w:iCs w:val="0"/>
                <w:color w:val="000000"/>
                <w:sz w:val="21"/>
                <w:szCs w:val="21"/>
                <w:u w:val="none"/>
                <w:rPrChange w:id="17973" w:author="大猫TNT" w:date="2026-01-29T16:38:41Z">
                  <w:rPr>
                    <w:ins w:id="17974" w:author="大猫TNT" w:date="2026-01-29T16:38:26Z"/>
                    <w:rFonts w:hint="eastAsia" w:ascii="宋体" w:hAnsi="宋体" w:eastAsia="宋体" w:cs="宋体"/>
                    <w:i w:val="0"/>
                    <w:iCs w:val="0"/>
                    <w:color w:val="000000"/>
                    <w:sz w:val="28"/>
                    <w:szCs w:val="28"/>
                    <w:u w:val="none"/>
                  </w:rPr>
                </w:rPrChange>
              </w:rPr>
            </w:pPr>
            <w:ins w:id="17975" w:author="大猫TNT" w:date="2026-01-29T16:38:26Z">
              <w:r>
                <w:rPr>
                  <w:rFonts w:hint="eastAsia" w:ascii="宋体" w:hAnsi="宋体" w:eastAsia="宋体" w:cs="宋体"/>
                  <w:i w:val="0"/>
                  <w:iCs w:val="0"/>
                  <w:color w:val="000000"/>
                  <w:kern w:val="0"/>
                  <w:sz w:val="21"/>
                  <w:szCs w:val="21"/>
                  <w:u w:val="none"/>
                  <w:lang w:val="en-US" w:eastAsia="zh-CN" w:bidi="ar"/>
                  <w:rPrChange w:id="17976" w:author="大猫TNT" w:date="2026-01-29T16:38:41Z">
                    <w:rPr>
                      <w:rFonts w:hint="eastAsia" w:ascii="宋体" w:hAnsi="宋体" w:eastAsia="宋体" w:cs="宋体"/>
                      <w:i w:val="0"/>
                      <w:iCs w:val="0"/>
                      <w:color w:val="000000"/>
                      <w:kern w:val="0"/>
                      <w:sz w:val="28"/>
                      <w:szCs w:val="28"/>
                      <w:u w:val="none"/>
                      <w:lang w:val="en-US" w:eastAsia="zh-CN" w:bidi="ar"/>
                    </w:rPr>
                  </w:rPrChange>
                </w:rPr>
                <w:t>一次性使用介入手术器械包-穿刺器</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97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679450D">
            <w:pPr>
              <w:keepNext w:val="0"/>
              <w:keepLines w:val="0"/>
              <w:widowControl/>
              <w:suppressLineNumbers w:val="0"/>
              <w:jc w:val="center"/>
              <w:textAlignment w:val="center"/>
              <w:rPr>
                <w:ins w:id="17978" w:author="大猫TNT" w:date="2026-01-29T16:38:26Z"/>
                <w:rFonts w:hint="eastAsia" w:ascii="宋体" w:hAnsi="宋体" w:eastAsia="宋体" w:cs="宋体"/>
                <w:i w:val="0"/>
                <w:iCs w:val="0"/>
                <w:color w:val="000000"/>
                <w:sz w:val="21"/>
                <w:szCs w:val="21"/>
                <w:u w:val="none"/>
                <w:rPrChange w:id="17979" w:author="大猫TNT" w:date="2026-01-29T16:38:41Z">
                  <w:rPr>
                    <w:ins w:id="17980" w:author="大猫TNT" w:date="2026-01-29T16:38:26Z"/>
                    <w:rFonts w:hint="eastAsia" w:ascii="宋体" w:hAnsi="宋体" w:eastAsia="宋体" w:cs="宋体"/>
                    <w:i w:val="0"/>
                    <w:iCs w:val="0"/>
                    <w:color w:val="000000"/>
                    <w:sz w:val="28"/>
                    <w:szCs w:val="28"/>
                    <w:u w:val="none"/>
                  </w:rPr>
                </w:rPrChange>
              </w:rPr>
            </w:pPr>
            <w:ins w:id="17981" w:author="大猫TNT" w:date="2026-01-29T16:38:26Z">
              <w:r>
                <w:rPr>
                  <w:rFonts w:hint="eastAsia" w:ascii="宋体" w:hAnsi="宋体" w:eastAsia="宋体" w:cs="宋体"/>
                  <w:i w:val="0"/>
                  <w:iCs w:val="0"/>
                  <w:color w:val="000000"/>
                  <w:kern w:val="0"/>
                  <w:sz w:val="21"/>
                  <w:szCs w:val="21"/>
                  <w:u w:val="none"/>
                  <w:lang w:val="en-US" w:eastAsia="zh-CN" w:bidi="ar"/>
                  <w:rPrChange w:id="17982" w:author="大猫TNT" w:date="2026-01-29T16:38:41Z">
                    <w:rPr>
                      <w:rFonts w:hint="eastAsia" w:ascii="宋体" w:hAnsi="宋体" w:eastAsia="宋体" w:cs="宋体"/>
                      <w:i w:val="0"/>
                      <w:iCs w:val="0"/>
                      <w:color w:val="000000"/>
                      <w:kern w:val="0"/>
                      <w:sz w:val="28"/>
                      <w:szCs w:val="28"/>
                      <w:u w:val="none"/>
                      <w:lang w:val="en-US" w:eastAsia="zh-CN" w:bidi="ar"/>
                    </w:rPr>
                  </w:rPrChange>
                </w:rPr>
                <w:t>KDL-YX-019-05</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98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6E9976B">
            <w:pPr>
              <w:keepNext w:val="0"/>
              <w:keepLines w:val="0"/>
              <w:widowControl/>
              <w:suppressLineNumbers w:val="0"/>
              <w:jc w:val="center"/>
              <w:textAlignment w:val="center"/>
              <w:rPr>
                <w:ins w:id="17984" w:author="大猫TNT" w:date="2026-01-29T16:38:26Z"/>
                <w:rFonts w:hint="eastAsia" w:ascii="宋体" w:hAnsi="宋体" w:eastAsia="宋体" w:cs="宋体"/>
                <w:i w:val="0"/>
                <w:iCs w:val="0"/>
                <w:color w:val="000000"/>
                <w:sz w:val="21"/>
                <w:szCs w:val="21"/>
                <w:u w:val="none"/>
                <w:rPrChange w:id="17985" w:author="大猫TNT" w:date="2026-01-29T16:38:41Z">
                  <w:rPr>
                    <w:ins w:id="17986" w:author="大猫TNT" w:date="2026-01-29T16:38:26Z"/>
                    <w:rFonts w:hint="eastAsia" w:ascii="宋体" w:hAnsi="宋体" w:eastAsia="宋体" w:cs="宋体"/>
                    <w:i w:val="0"/>
                    <w:iCs w:val="0"/>
                    <w:color w:val="000000"/>
                    <w:sz w:val="28"/>
                    <w:szCs w:val="28"/>
                    <w:u w:val="none"/>
                  </w:rPr>
                </w:rPrChange>
              </w:rPr>
            </w:pPr>
            <w:ins w:id="17987" w:author="大猫TNT" w:date="2026-01-29T16:38:26Z">
              <w:r>
                <w:rPr>
                  <w:rFonts w:hint="eastAsia" w:ascii="宋体" w:hAnsi="宋体" w:eastAsia="宋体" w:cs="宋体"/>
                  <w:i w:val="0"/>
                  <w:iCs w:val="0"/>
                  <w:color w:val="000000"/>
                  <w:kern w:val="0"/>
                  <w:sz w:val="21"/>
                  <w:szCs w:val="21"/>
                  <w:u w:val="none"/>
                  <w:lang w:val="en-US" w:eastAsia="zh-CN" w:bidi="ar"/>
                  <w:rPrChange w:id="17988" w:author="大猫TNT" w:date="2026-01-29T16:38:41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989"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6EFF1696">
            <w:pPr>
              <w:keepNext w:val="0"/>
              <w:keepLines w:val="0"/>
              <w:widowControl/>
              <w:suppressLineNumbers w:val="0"/>
              <w:jc w:val="center"/>
              <w:textAlignment w:val="center"/>
              <w:rPr>
                <w:ins w:id="17990" w:author="大猫TNT" w:date="2026-01-29T16:38:26Z"/>
                <w:rFonts w:hint="eastAsia" w:ascii="宋体" w:hAnsi="宋体" w:eastAsia="宋体" w:cs="宋体"/>
                <w:i w:val="0"/>
                <w:iCs w:val="0"/>
                <w:color w:val="000000"/>
                <w:sz w:val="21"/>
                <w:szCs w:val="21"/>
                <w:u w:val="none"/>
                <w:rPrChange w:id="17991" w:author="大猫TNT" w:date="2026-01-29T16:38:41Z">
                  <w:rPr>
                    <w:ins w:id="17992" w:author="大猫TNT" w:date="2026-01-29T16:38:26Z"/>
                    <w:rFonts w:hint="eastAsia" w:ascii="宋体" w:hAnsi="宋体" w:eastAsia="宋体" w:cs="宋体"/>
                    <w:i w:val="0"/>
                    <w:iCs w:val="0"/>
                    <w:color w:val="000000"/>
                    <w:sz w:val="28"/>
                    <w:szCs w:val="28"/>
                    <w:u w:val="none"/>
                  </w:rPr>
                </w:rPrChange>
              </w:rPr>
            </w:pPr>
            <w:ins w:id="17993" w:author="大猫TNT" w:date="2026-01-29T16:38:26Z">
              <w:r>
                <w:rPr>
                  <w:rFonts w:hint="eastAsia" w:ascii="宋体" w:hAnsi="宋体" w:eastAsia="宋体" w:cs="宋体"/>
                  <w:i w:val="0"/>
                  <w:iCs w:val="0"/>
                  <w:color w:val="000000"/>
                  <w:kern w:val="0"/>
                  <w:sz w:val="21"/>
                  <w:szCs w:val="21"/>
                  <w:u w:val="none"/>
                  <w:lang w:val="en-US" w:eastAsia="zh-CN" w:bidi="ar"/>
                  <w:rPrChange w:id="17994" w:author="大猫TNT" w:date="2026-01-29T16:38:41Z">
                    <w:rPr>
                      <w:rFonts w:hint="eastAsia" w:ascii="宋体" w:hAnsi="宋体" w:eastAsia="宋体" w:cs="宋体"/>
                      <w:i w:val="0"/>
                      <w:iCs w:val="0"/>
                      <w:color w:val="000000"/>
                      <w:kern w:val="0"/>
                      <w:sz w:val="28"/>
                      <w:szCs w:val="28"/>
                      <w:u w:val="none"/>
                      <w:lang w:val="en-US" w:eastAsia="zh-CN" w:bidi="ar"/>
                    </w:rPr>
                  </w:rPrChange>
                </w:rPr>
                <w:t>25</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995"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DC5F381">
            <w:pPr>
              <w:keepNext w:val="0"/>
              <w:keepLines w:val="0"/>
              <w:widowControl/>
              <w:suppressLineNumbers w:val="0"/>
              <w:jc w:val="center"/>
              <w:textAlignment w:val="center"/>
              <w:rPr>
                <w:ins w:id="17996" w:author="大猫TNT" w:date="2026-01-29T16:38:26Z"/>
                <w:rFonts w:hint="eastAsia" w:ascii="宋体" w:hAnsi="宋体" w:eastAsia="宋体" w:cs="宋体"/>
                <w:i w:val="0"/>
                <w:iCs w:val="0"/>
                <w:color w:val="000000"/>
                <w:sz w:val="21"/>
                <w:szCs w:val="21"/>
                <w:u w:val="none"/>
                <w:rPrChange w:id="17997" w:author="大猫TNT" w:date="2026-01-29T16:38:41Z">
                  <w:rPr>
                    <w:ins w:id="17998" w:author="大猫TNT" w:date="2026-01-29T16:38:26Z"/>
                    <w:rFonts w:hint="eastAsia" w:ascii="宋体" w:hAnsi="宋体" w:eastAsia="宋体" w:cs="宋体"/>
                    <w:i w:val="0"/>
                    <w:iCs w:val="0"/>
                    <w:color w:val="000000"/>
                    <w:sz w:val="28"/>
                    <w:szCs w:val="28"/>
                    <w:u w:val="none"/>
                  </w:rPr>
                </w:rPrChange>
              </w:rPr>
            </w:pPr>
            <w:ins w:id="17999" w:author="大猫TNT" w:date="2026-01-29T16:38:26Z">
              <w:r>
                <w:rPr>
                  <w:rFonts w:hint="eastAsia" w:ascii="宋体" w:hAnsi="宋体" w:eastAsia="宋体" w:cs="宋体"/>
                  <w:i w:val="0"/>
                  <w:iCs w:val="0"/>
                  <w:color w:val="000000"/>
                  <w:kern w:val="0"/>
                  <w:sz w:val="21"/>
                  <w:szCs w:val="21"/>
                  <w:u w:val="none"/>
                  <w:lang w:val="en-US" w:eastAsia="zh-CN" w:bidi="ar"/>
                  <w:rPrChange w:id="1800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18.80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800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80993FA">
            <w:pPr>
              <w:keepNext w:val="0"/>
              <w:keepLines w:val="0"/>
              <w:widowControl/>
              <w:suppressLineNumbers w:val="0"/>
              <w:jc w:val="center"/>
              <w:textAlignment w:val="center"/>
              <w:rPr>
                <w:ins w:id="18002" w:author="大猫TNT" w:date="2026-01-29T16:38:26Z"/>
                <w:rFonts w:hint="eastAsia" w:ascii="宋体" w:hAnsi="宋体" w:eastAsia="宋体" w:cs="宋体"/>
                <w:i w:val="0"/>
                <w:iCs w:val="0"/>
                <w:color w:val="000000"/>
                <w:sz w:val="21"/>
                <w:szCs w:val="21"/>
                <w:u w:val="none"/>
                <w:rPrChange w:id="18003" w:author="大猫TNT" w:date="2026-01-29T16:38:41Z">
                  <w:rPr>
                    <w:ins w:id="18004" w:author="大猫TNT" w:date="2026-01-29T16:38:26Z"/>
                    <w:rFonts w:hint="eastAsia" w:ascii="宋体" w:hAnsi="宋体" w:eastAsia="宋体" w:cs="宋体"/>
                    <w:i w:val="0"/>
                    <w:iCs w:val="0"/>
                    <w:color w:val="000000"/>
                    <w:sz w:val="28"/>
                    <w:szCs w:val="28"/>
                    <w:u w:val="none"/>
                  </w:rPr>
                </w:rPrChange>
              </w:rPr>
            </w:pPr>
            <w:ins w:id="18005" w:author="大猫TNT" w:date="2026-01-29T16:38:26Z">
              <w:r>
                <w:rPr>
                  <w:rFonts w:hint="eastAsia" w:ascii="宋体" w:hAnsi="宋体" w:eastAsia="宋体" w:cs="宋体"/>
                  <w:i w:val="0"/>
                  <w:iCs w:val="0"/>
                  <w:color w:val="000000"/>
                  <w:kern w:val="0"/>
                  <w:sz w:val="21"/>
                  <w:szCs w:val="21"/>
                  <w:u w:val="none"/>
                  <w:lang w:val="en-US" w:eastAsia="zh-CN" w:bidi="ar"/>
                  <w:rPrChange w:id="1800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470.00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00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63F36CF">
            <w:pPr>
              <w:keepNext w:val="0"/>
              <w:keepLines w:val="0"/>
              <w:widowControl/>
              <w:suppressLineNumbers w:val="0"/>
              <w:jc w:val="center"/>
              <w:textAlignment w:val="center"/>
              <w:rPr>
                <w:ins w:id="18008" w:author="大猫TNT" w:date="2026-01-29T16:38:26Z"/>
                <w:rFonts w:hint="eastAsia" w:ascii="宋体" w:hAnsi="宋体" w:eastAsia="宋体" w:cs="宋体"/>
                <w:i w:val="0"/>
                <w:iCs w:val="0"/>
                <w:color w:val="000000"/>
                <w:sz w:val="21"/>
                <w:szCs w:val="21"/>
                <w:u w:val="none"/>
                <w:rPrChange w:id="18009" w:author="大猫TNT" w:date="2026-01-29T16:38:41Z">
                  <w:rPr>
                    <w:ins w:id="18010" w:author="大猫TNT" w:date="2026-01-29T16:38:26Z"/>
                    <w:rFonts w:hint="eastAsia" w:ascii="宋体" w:hAnsi="宋体" w:eastAsia="宋体" w:cs="宋体"/>
                    <w:i w:val="0"/>
                    <w:iCs w:val="0"/>
                    <w:color w:val="000000"/>
                    <w:sz w:val="28"/>
                    <w:szCs w:val="28"/>
                    <w:u w:val="none"/>
                  </w:rPr>
                </w:rPrChange>
              </w:rPr>
            </w:pPr>
            <w:ins w:id="18011" w:author="大猫TNT" w:date="2026-01-29T16:38:26Z">
              <w:r>
                <w:rPr>
                  <w:rFonts w:hint="eastAsia" w:ascii="宋体" w:hAnsi="宋体" w:eastAsia="宋体" w:cs="宋体"/>
                  <w:i w:val="0"/>
                  <w:iCs w:val="0"/>
                  <w:color w:val="000000"/>
                  <w:kern w:val="0"/>
                  <w:sz w:val="21"/>
                  <w:szCs w:val="21"/>
                  <w:u w:val="none"/>
                  <w:lang w:val="en-US" w:eastAsia="zh-CN" w:bidi="ar"/>
                  <w:rPrChange w:id="18012" w:author="大猫TNT" w:date="2026-01-29T16:38:41Z">
                    <w:rPr>
                      <w:rFonts w:hint="eastAsia" w:ascii="宋体" w:hAnsi="宋体" w:eastAsia="宋体" w:cs="宋体"/>
                      <w:i w:val="0"/>
                      <w:iCs w:val="0"/>
                      <w:color w:val="000000"/>
                      <w:kern w:val="0"/>
                      <w:sz w:val="28"/>
                      <w:szCs w:val="28"/>
                      <w:u w:val="none"/>
                      <w:lang w:val="en-US" w:eastAsia="zh-CN" w:bidi="ar"/>
                    </w:rPr>
                  </w:rPrChange>
                </w:rPr>
                <w:t>上海康德莱企业发展集团股份公司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8013"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7573413A">
            <w:pPr>
              <w:keepNext w:val="0"/>
              <w:keepLines w:val="0"/>
              <w:widowControl/>
              <w:suppressLineNumbers w:val="0"/>
              <w:jc w:val="left"/>
              <w:textAlignment w:val="center"/>
              <w:rPr>
                <w:ins w:id="18014" w:author="大猫TNT" w:date="2026-01-29T16:38:26Z"/>
                <w:rFonts w:hint="default" w:ascii="Arial" w:hAnsi="Arial" w:eastAsia="宋体" w:cs="Arial"/>
                <w:i w:val="0"/>
                <w:iCs w:val="0"/>
                <w:color w:val="000000"/>
                <w:sz w:val="21"/>
                <w:szCs w:val="21"/>
                <w:u w:val="none"/>
                <w:rPrChange w:id="18015" w:author="大猫TNT" w:date="2026-01-29T16:38:41Z">
                  <w:rPr>
                    <w:ins w:id="18016"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8017" w:author="大猫TNT" w:date="2026-01-29T16:38:26Z">
              <w:r>
                <w:rPr>
                  <w:rFonts w:hint="eastAsia" w:ascii="宋体" w:hAnsi="宋体" w:eastAsia="宋体" w:cs="宋体"/>
                  <w:i w:val="0"/>
                  <w:iCs w:val="0"/>
                  <w:color w:val="000000"/>
                  <w:kern w:val="0"/>
                  <w:sz w:val="21"/>
                  <w:szCs w:val="21"/>
                  <w:u w:val="none"/>
                  <w:lang w:val="en-US" w:eastAsia="zh-CN" w:bidi="ar"/>
                  <w:rPrChange w:id="18018"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8019" w:author="大猫TNT" w:date="2026-01-29T16:38:26Z">
              <w:r>
                <w:rPr>
                  <w:rFonts w:hint="default" w:ascii="Arial" w:hAnsi="Arial" w:eastAsia="宋体" w:cs="Arial"/>
                  <w:i w:val="0"/>
                  <w:iCs w:val="0"/>
                  <w:color w:val="000000"/>
                  <w:kern w:val="0"/>
                  <w:sz w:val="21"/>
                  <w:szCs w:val="21"/>
                  <w:u w:val="none"/>
                  <w:lang w:val="en-US" w:eastAsia="zh-CN" w:bidi="ar"/>
                  <w:rPrChange w:id="18020"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8021" w:author="大猫TNT" w:date="2026-01-29T16:38:26Z">
              <w:r>
                <w:rPr>
                  <w:rFonts w:hint="default" w:ascii="Arial" w:hAnsi="Arial" w:eastAsia="宋体" w:cs="Arial"/>
                  <w:i w:val="0"/>
                  <w:iCs w:val="0"/>
                  <w:color w:val="000000"/>
                  <w:kern w:val="0"/>
                  <w:sz w:val="21"/>
                  <w:szCs w:val="21"/>
                  <w:u w:val="none"/>
                  <w:lang w:val="en-US" w:eastAsia="zh-CN" w:bidi="ar"/>
                  <w:rPrChange w:id="18022"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8023" w:author="大猫TNT" w:date="2026-01-29T16:38:26Z">
              <w:r>
                <w:rPr>
                  <w:rFonts w:hint="eastAsia" w:ascii="宋体" w:hAnsi="宋体" w:eastAsia="宋体" w:cs="宋体"/>
                  <w:i w:val="0"/>
                  <w:iCs w:val="0"/>
                  <w:color w:val="000000"/>
                  <w:kern w:val="0"/>
                  <w:sz w:val="21"/>
                  <w:szCs w:val="21"/>
                  <w:u w:val="none"/>
                  <w:lang w:val="en-US" w:eastAsia="zh-CN" w:bidi="ar"/>
                  <w:rPrChange w:id="18024"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6E81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026"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8025" w:author="大猫TNT" w:date="2026-01-29T16:38:26Z"/>
          <w:trPrChange w:id="18026"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02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CE5AAFF">
            <w:pPr>
              <w:keepNext w:val="0"/>
              <w:keepLines w:val="0"/>
              <w:widowControl/>
              <w:suppressLineNumbers w:val="0"/>
              <w:jc w:val="center"/>
              <w:textAlignment w:val="center"/>
              <w:rPr>
                <w:ins w:id="18028" w:author="大猫TNT" w:date="2026-01-29T16:38:26Z"/>
                <w:rFonts w:hint="eastAsia" w:ascii="宋体" w:hAnsi="宋体" w:eastAsia="宋体" w:cs="宋体"/>
                <w:i w:val="0"/>
                <w:iCs w:val="0"/>
                <w:color w:val="000000"/>
                <w:sz w:val="21"/>
                <w:szCs w:val="21"/>
                <w:u w:val="none"/>
                <w:rPrChange w:id="18029" w:author="大猫TNT" w:date="2026-01-29T16:38:41Z">
                  <w:rPr>
                    <w:ins w:id="18030" w:author="大猫TNT" w:date="2026-01-29T16:38:26Z"/>
                    <w:rFonts w:hint="eastAsia" w:ascii="宋体" w:hAnsi="宋体" w:eastAsia="宋体" w:cs="宋体"/>
                    <w:i w:val="0"/>
                    <w:iCs w:val="0"/>
                    <w:color w:val="000000"/>
                    <w:sz w:val="28"/>
                    <w:szCs w:val="28"/>
                    <w:u w:val="none"/>
                  </w:rPr>
                </w:rPrChange>
              </w:rPr>
            </w:pPr>
            <w:ins w:id="18031" w:author="大猫TNT" w:date="2026-01-29T16:38:26Z">
              <w:r>
                <w:rPr>
                  <w:rFonts w:hint="eastAsia" w:ascii="宋体" w:hAnsi="宋体" w:eastAsia="宋体" w:cs="宋体"/>
                  <w:i w:val="0"/>
                  <w:iCs w:val="0"/>
                  <w:color w:val="000000"/>
                  <w:kern w:val="0"/>
                  <w:sz w:val="21"/>
                  <w:szCs w:val="21"/>
                  <w:u w:val="none"/>
                  <w:lang w:val="en-US" w:eastAsia="zh-CN" w:bidi="ar"/>
                  <w:rPrChange w:id="18032" w:author="大猫TNT" w:date="2026-01-29T16:38:41Z">
                    <w:rPr>
                      <w:rFonts w:hint="eastAsia" w:ascii="宋体" w:hAnsi="宋体" w:eastAsia="宋体" w:cs="宋体"/>
                      <w:i w:val="0"/>
                      <w:iCs w:val="0"/>
                      <w:color w:val="000000"/>
                      <w:kern w:val="0"/>
                      <w:sz w:val="28"/>
                      <w:szCs w:val="28"/>
                      <w:u w:val="none"/>
                      <w:lang w:val="en-US" w:eastAsia="zh-CN" w:bidi="ar"/>
                    </w:rPr>
                  </w:rPrChange>
                </w:rPr>
                <w:t>29</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03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5A2A827">
            <w:pPr>
              <w:keepNext w:val="0"/>
              <w:keepLines w:val="0"/>
              <w:widowControl/>
              <w:suppressLineNumbers w:val="0"/>
              <w:jc w:val="center"/>
              <w:textAlignment w:val="center"/>
              <w:rPr>
                <w:ins w:id="18034" w:author="大猫TNT" w:date="2026-01-29T16:38:26Z"/>
                <w:rFonts w:hint="eastAsia" w:ascii="宋体" w:hAnsi="宋体" w:eastAsia="宋体" w:cs="宋体"/>
                <w:i w:val="0"/>
                <w:iCs w:val="0"/>
                <w:color w:val="000000"/>
                <w:sz w:val="21"/>
                <w:szCs w:val="21"/>
                <w:u w:val="none"/>
                <w:rPrChange w:id="18035" w:author="大猫TNT" w:date="2026-01-29T16:38:41Z">
                  <w:rPr>
                    <w:ins w:id="18036" w:author="大猫TNT" w:date="2026-01-29T16:38:26Z"/>
                    <w:rFonts w:hint="eastAsia" w:ascii="宋体" w:hAnsi="宋体" w:eastAsia="宋体" w:cs="宋体"/>
                    <w:i w:val="0"/>
                    <w:iCs w:val="0"/>
                    <w:color w:val="000000"/>
                    <w:sz w:val="28"/>
                    <w:szCs w:val="28"/>
                    <w:u w:val="none"/>
                  </w:rPr>
                </w:rPrChange>
              </w:rPr>
            </w:pPr>
            <w:ins w:id="18037" w:author="大猫TNT" w:date="2026-01-29T16:38:26Z">
              <w:r>
                <w:rPr>
                  <w:rFonts w:hint="eastAsia" w:ascii="宋体" w:hAnsi="宋体" w:eastAsia="宋体" w:cs="宋体"/>
                  <w:i w:val="0"/>
                  <w:iCs w:val="0"/>
                  <w:color w:val="000000"/>
                  <w:kern w:val="0"/>
                  <w:sz w:val="21"/>
                  <w:szCs w:val="21"/>
                  <w:u w:val="none"/>
                  <w:lang w:val="en-US" w:eastAsia="zh-CN" w:bidi="ar"/>
                  <w:rPrChange w:id="18038" w:author="大猫TNT" w:date="2026-01-29T16:38:41Z">
                    <w:rPr>
                      <w:rFonts w:hint="eastAsia" w:ascii="宋体" w:hAnsi="宋体" w:eastAsia="宋体" w:cs="宋体"/>
                      <w:i w:val="0"/>
                      <w:iCs w:val="0"/>
                      <w:color w:val="000000"/>
                      <w:kern w:val="0"/>
                      <w:sz w:val="28"/>
                      <w:szCs w:val="28"/>
                      <w:u w:val="none"/>
                      <w:lang w:val="en-US" w:eastAsia="zh-CN" w:bidi="ar"/>
                    </w:rPr>
                  </w:rPrChange>
                </w:rPr>
                <w:t>一次性使用微导管</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03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9A65FA0">
            <w:pPr>
              <w:keepNext w:val="0"/>
              <w:keepLines w:val="0"/>
              <w:widowControl/>
              <w:suppressLineNumbers w:val="0"/>
              <w:jc w:val="center"/>
              <w:textAlignment w:val="center"/>
              <w:rPr>
                <w:ins w:id="18040" w:author="大猫TNT" w:date="2026-01-29T16:38:26Z"/>
                <w:rFonts w:hint="eastAsia" w:ascii="宋体" w:hAnsi="宋体" w:eastAsia="宋体" w:cs="宋体"/>
                <w:i w:val="0"/>
                <w:iCs w:val="0"/>
                <w:color w:val="000000"/>
                <w:sz w:val="21"/>
                <w:szCs w:val="21"/>
                <w:u w:val="none"/>
                <w:rPrChange w:id="18041" w:author="大猫TNT" w:date="2026-01-29T16:38:41Z">
                  <w:rPr>
                    <w:ins w:id="18042" w:author="大猫TNT" w:date="2026-01-29T16:38:26Z"/>
                    <w:rFonts w:hint="eastAsia" w:ascii="宋体" w:hAnsi="宋体" w:eastAsia="宋体" w:cs="宋体"/>
                    <w:i w:val="0"/>
                    <w:iCs w:val="0"/>
                    <w:color w:val="000000"/>
                    <w:sz w:val="28"/>
                    <w:szCs w:val="28"/>
                    <w:u w:val="none"/>
                  </w:rPr>
                </w:rPrChange>
              </w:rPr>
            </w:pPr>
            <w:ins w:id="18043" w:author="大猫TNT" w:date="2026-01-29T16:38:26Z">
              <w:r>
                <w:rPr>
                  <w:rFonts w:hint="eastAsia" w:ascii="宋体" w:hAnsi="宋体" w:eastAsia="宋体" w:cs="宋体"/>
                  <w:i w:val="0"/>
                  <w:iCs w:val="0"/>
                  <w:color w:val="000000"/>
                  <w:kern w:val="0"/>
                  <w:sz w:val="21"/>
                  <w:szCs w:val="21"/>
                  <w:u w:val="none"/>
                  <w:lang w:val="en-US" w:eastAsia="zh-CN" w:bidi="ar"/>
                  <w:rPrChange w:id="18044" w:author="大猫TNT" w:date="2026-01-29T16:38:41Z">
                    <w:rPr>
                      <w:rFonts w:hint="eastAsia" w:ascii="宋体" w:hAnsi="宋体" w:eastAsia="宋体" w:cs="宋体"/>
                      <w:i w:val="0"/>
                      <w:iCs w:val="0"/>
                      <w:color w:val="000000"/>
                      <w:kern w:val="0"/>
                      <w:sz w:val="28"/>
                      <w:szCs w:val="28"/>
                      <w:u w:val="none"/>
                      <w:lang w:val="en-US" w:eastAsia="zh-CN" w:bidi="ar"/>
                    </w:rPr>
                  </w:rPrChange>
                </w:rPr>
                <w:t>CRV135-19P</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04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E5D8243">
            <w:pPr>
              <w:keepNext w:val="0"/>
              <w:keepLines w:val="0"/>
              <w:widowControl/>
              <w:suppressLineNumbers w:val="0"/>
              <w:jc w:val="center"/>
              <w:textAlignment w:val="center"/>
              <w:rPr>
                <w:ins w:id="18046" w:author="大猫TNT" w:date="2026-01-29T16:38:26Z"/>
                <w:rFonts w:hint="eastAsia" w:ascii="宋体" w:hAnsi="宋体" w:eastAsia="宋体" w:cs="宋体"/>
                <w:i w:val="0"/>
                <w:iCs w:val="0"/>
                <w:color w:val="000000"/>
                <w:sz w:val="21"/>
                <w:szCs w:val="21"/>
                <w:u w:val="none"/>
                <w:rPrChange w:id="18047" w:author="大猫TNT" w:date="2026-01-29T16:38:41Z">
                  <w:rPr>
                    <w:ins w:id="18048" w:author="大猫TNT" w:date="2026-01-29T16:38:26Z"/>
                    <w:rFonts w:hint="eastAsia" w:ascii="宋体" w:hAnsi="宋体" w:eastAsia="宋体" w:cs="宋体"/>
                    <w:i w:val="0"/>
                    <w:iCs w:val="0"/>
                    <w:color w:val="000000"/>
                    <w:sz w:val="28"/>
                    <w:szCs w:val="28"/>
                    <w:u w:val="none"/>
                  </w:rPr>
                </w:rPrChange>
              </w:rPr>
            </w:pPr>
            <w:ins w:id="18049" w:author="大猫TNT" w:date="2026-01-29T16:38:26Z">
              <w:r>
                <w:rPr>
                  <w:rFonts w:hint="eastAsia" w:ascii="宋体" w:hAnsi="宋体" w:eastAsia="宋体" w:cs="宋体"/>
                  <w:i w:val="0"/>
                  <w:iCs w:val="0"/>
                  <w:color w:val="000000"/>
                  <w:kern w:val="0"/>
                  <w:sz w:val="21"/>
                  <w:szCs w:val="21"/>
                  <w:u w:val="none"/>
                  <w:lang w:val="en-US" w:eastAsia="zh-CN" w:bidi="ar"/>
                  <w:rPrChange w:id="18050" w:author="大猫TNT" w:date="2026-01-29T16:38:41Z">
                    <w:rPr>
                      <w:rFonts w:hint="eastAsia" w:ascii="宋体" w:hAnsi="宋体" w:eastAsia="宋体" w:cs="宋体"/>
                      <w:i w:val="0"/>
                      <w:iCs w:val="0"/>
                      <w:color w:val="000000"/>
                      <w:kern w:val="0"/>
                      <w:sz w:val="28"/>
                      <w:szCs w:val="28"/>
                      <w:u w:val="none"/>
                      <w:lang w:val="en-US" w:eastAsia="zh-CN" w:bidi="ar"/>
                    </w:rPr>
                  </w:rPrChange>
                </w:rPr>
                <w:t>条</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051"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5430794A">
            <w:pPr>
              <w:keepNext w:val="0"/>
              <w:keepLines w:val="0"/>
              <w:widowControl/>
              <w:suppressLineNumbers w:val="0"/>
              <w:jc w:val="center"/>
              <w:textAlignment w:val="center"/>
              <w:rPr>
                <w:ins w:id="18052" w:author="大猫TNT" w:date="2026-01-29T16:38:26Z"/>
                <w:rFonts w:hint="eastAsia" w:ascii="宋体" w:hAnsi="宋体" w:eastAsia="宋体" w:cs="宋体"/>
                <w:i w:val="0"/>
                <w:iCs w:val="0"/>
                <w:color w:val="000000"/>
                <w:sz w:val="21"/>
                <w:szCs w:val="21"/>
                <w:u w:val="none"/>
                <w:rPrChange w:id="18053" w:author="大猫TNT" w:date="2026-01-29T16:38:41Z">
                  <w:rPr>
                    <w:ins w:id="18054" w:author="大猫TNT" w:date="2026-01-29T16:38:26Z"/>
                    <w:rFonts w:hint="eastAsia" w:ascii="宋体" w:hAnsi="宋体" w:eastAsia="宋体" w:cs="宋体"/>
                    <w:i w:val="0"/>
                    <w:iCs w:val="0"/>
                    <w:color w:val="000000"/>
                    <w:sz w:val="28"/>
                    <w:szCs w:val="28"/>
                    <w:u w:val="none"/>
                  </w:rPr>
                </w:rPrChange>
              </w:rPr>
            </w:pPr>
            <w:ins w:id="18055" w:author="大猫TNT" w:date="2026-01-29T16:38:26Z">
              <w:r>
                <w:rPr>
                  <w:rFonts w:hint="eastAsia" w:ascii="宋体" w:hAnsi="宋体" w:eastAsia="宋体" w:cs="宋体"/>
                  <w:i w:val="0"/>
                  <w:iCs w:val="0"/>
                  <w:color w:val="000000"/>
                  <w:kern w:val="0"/>
                  <w:sz w:val="21"/>
                  <w:szCs w:val="21"/>
                  <w:u w:val="none"/>
                  <w:lang w:val="en-US" w:eastAsia="zh-CN" w:bidi="ar"/>
                  <w:rPrChange w:id="18056" w:author="大猫TNT" w:date="2026-01-29T16:38:41Z">
                    <w:rPr>
                      <w:rFonts w:hint="eastAsia" w:ascii="宋体" w:hAnsi="宋体" w:eastAsia="宋体" w:cs="宋体"/>
                      <w:i w:val="0"/>
                      <w:iCs w:val="0"/>
                      <w:color w:val="000000"/>
                      <w:kern w:val="0"/>
                      <w:sz w:val="28"/>
                      <w:szCs w:val="28"/>
                      <w:u w:val="none"/>
                      <w:lang w:val="en-US" w:eastAsia="zh-CN" w:bidi="ar"/>
                    </w:rPr>
                  </w:rPrChange>
                </w:rPr>
                <w:t>12</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057"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5834198">
            <w:pPr>
              <w:keepNext w:val="0"/>
              <w:keepLines w:val="0"/>
              <w:widowControl/>
              <w:suppressLineNumbers w:val="0"/>
              <w:jc w:val="center"/>
              <w:textAlignment w:val="center"/>
              <w:rPr>
                <w:ins w:id="18058" w:author="大猫TNT" w:date="2026-01-29T16:38:26Z"/>
                <w:rFonts w:hint="eastAsia" w:ascii="宋体" w:hAnsi="宋体" w:eastAsia="宋体" w:cs="宋体"/>
                <w:i w:val="0"/>
                <w:iCs w:val="0"/>
                <w:color w:val="000000"/>
                <w:sz w:val="21"/>
                <w:szCs w:val="21"/>
                <w:u w:val="none"/>
                <w:rPrChange w:id="18059" w:author="大猫TNT" w:date="2026-01-29T16:38:41Z">
                  <w:rPr>
                    <w:ins w:id="18060" w:author="大猫TNT" w:date="2026-01-29T16:38:26Z"/>
                    <w:rFonts w:hint="eastAsia" w:ascii="宋体" w:hAnsi="宋体" w:eastAsia="宋体" w:cs="宋体"/>
                    <w:i w:val="0"/>
                    <w:iCs w:val="0"/>
                    <w:color w:val="000000"/>
                    <w:sz w:val="28"/>
                    <w:szCs w:val="28"/>
                    <w:u w:val="none"/>
                  </w:rPr>
                </w:rPrChange>
              </w:rPr>
            </w:pPr>
            <w:ins w:id="18061" w:author="大猫TNT" w:date="2026-01-29T16:38:26Z">
              <w:r>
                <w:rPr>
                  <w:rFonts w:hint="eastAsia" w:ascii="宋体" w:hAnsi="宋体" w:eastAsia="宋体" w:cs="宋体"/>
                  <w:i w:val="0"/>
                  <w:iCs w:val="0"/>
                  <w:color w:val="000000"/>
                  <w:kern w:val="0"/>
                  <w:sz w:val="21"/>
                  <w:szCs w:val="21"/>
                  <w:u w:val="none"/>
                  <w:lang w:val="en-US" w:eastAsia="zh-CN" w:bidi="ar"/>
                  <w:rPrChange w:id="1806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3850.00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806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A86E8A5">
            <w:pPr>
              <w:keepNext w:val="0"/>
              <w:keepLines w:val="0"/>
              <w:widowControl/>
              <w:suppressLineNumbers w:val="0"/>
              <w:jc w:val="center"/>
              <w:textAlignment w:val="center"/>
              <w:rPr>
                <w:ins w:id="18064" w:author="大猫TNT" w:date="2026-01-29T16:38:26Z"/>
                <w:rFonts w:hint="eastAsia" w:ascii="宋体" w:hAnsi="宋体" w:eastAsia="宋体" w:cs="宋体"/>
                <w:i w:val="0"/>
                <w:iCs w:val="0"/>
                <w:color w:val="000000"/>
                <w:sz w:val="21"/>
                <w:szCs w:val="21"/>
                <w:u w:val="none"/>
                <w:rPrChange w:id="18065" w:author="大猫TNT" w:date="2026-01-29T16:38:41Z">
                  <w:rPr>
                    <w:ins w:id="18066" w:author="大猫TNT" w:date="2026-01-29T16:38:26Z"/>
                    <w:rFonts w:hint="eastAsia" w:ascii="宋体" w:hAnsi="宋体" w:eastAsia="宋体" w:cs="宋体"/>
                    <w:i w:val="0"/>
                    <w:iCs w:val="0"/>
                    <w:color w:val="000000"/>
                    <w:sz w:val="28"/>
                    <w:szCs w:val="28"/>
                    <w:u w:val="none"/>
                  </w:rPr>
                </w:rPrChange>
              </w:rPr>
            </w:pPr>
            <w:ins w:id="18067" w:author="大猫TNT" w:date="2026-01-29T16:38:26Z">
              <w:r>
                <w:rPr>
                  <w:rFonts w:hint="eastAsia" w:ascii="宋体" w:hAnsi="宋体" w:eastAsia="宋体" w:cs="宋体"/>
                  <w:i w:val="0"/>
                  <w:iCs w:val="0"/>
                  <w:color w:val="000000"/>
                  <w:kern w:val="0"/>
                  <w:sz w:val="21"/>
                  <w:szCs w:val="21"/>
                  <w:u w:val="none"/>
                  <w:lang w:val="en-US" w:eastAsia="zh-CN" w:bidi="ar"/>
                  <w:rPrChange w:id="1806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46200.00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06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E8733E5">
            <w:pPr>
              <w:keepNext w:val="0"/>
              <w:keepLines w:val="0"/>
              <w:widowControl/>
              <w:suppressLineNumbers w:val="0"/>
              <w:jc w:val="center"/>
              <w:textAlignment w:val="center"/>
              <w:rPr>
                <w:ins w:id="18070" w:author="大猫TNT" w:date="2026-01-29T16:38:26Z"/>
                <w:rFonts w:hint="eastAsia" w:ascii="宋体" w:hAnsi="宋体" w:eastAsia="宋体" w:cs="宋体"/>
                <w:i w:val="0"/>
                <w:iCs w:val="0"/>
                <w:color w:val="000000"/>
                <w:sz w:val="21"/>
                <w:szCs w:val="21"/>
                <w:u w:val="none"/>
                <w:rPrChange w:id="18071" w:author="大猫TNT" w:date="2026-01-29T16:38:41Z">
                  <w:rPr>
                    <w:ins w:id="18072" w:author="大猫TNT" w:date="2026-01-29T16:38:26Z"/>
                    <w:rFonts w:hint="eastAsia" w:ascii="宋体" w:hAnsi="宋体" w:eastAsia="宋体" w:cs="宋体"/>
                    <w:i w:val="0"/>
                    <w:iCs w:val="0"/>
                    <w:color w:val="000000"/>
                    <w:sz w:val="28"/>
                    <w:szCs w:val="28"/>
                    <w:u w:val="none"/>
                  </w:rPr>
                </w:rPrChange>
              </w:rPr>
            </w:pPr>
            <w:ins w:id="18073" w:author="大猫TNT" w:date="2026-01-29T16:38:26Z">
              <w:r>
                <w:rPr>
                  <w:rFonts w:hint="eastAsia" w:ascii="宋体" w:hAnsi="宋体" w:eastAsia="宋体" w:cs="宋体"/>
                  <w:i w:val="0"/>
                  <w:iCs w:val="0"/>
                  <w:color w:val="000000"/>
                  <w:kern w:val="0"/>
                  <w:sz w:val="21"/>
                  <w:szCs w:val="21"/>
                  <w:u w:val="none"/>
                  <w:lang w:val="en-US" w:eastAsia="zh-CN" w:bidi="ar"/>
                  <w:rPrChange w:id="18074" w:author="大猫TNT" w:date="2026-01-29T16:38:41Z">
                    <w:rPr>
                      <w:rFonts w:hint="eastAsia" w:ascii="宋体" w:hAnsi="宋体" w:eastAsia="宋体" w:cs="宋体"/>
                      <w:i w:val="0"/>
                      <w:iCs w:val="0"/>
                      <w:color w:val="000000"/>
                      <w:kern w:val="0"/>
                      <w:sz w:val="28"/>
                      <w:szCs w:val="28"/>
                      <w:u w:val="none"/>
                      <w:lang w:val="en-US" w:eastAsia="zh-CN" w:bidi="ar"/>
                    </w:rPr>
                  </w:rPrChange>
                </w:rPr>
                <w:t>日本朝日</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8075"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0886716A">
            <w:pPr>
              <w:keepNext w:val="0"/>
              <w:keepLines w:val="0"/>
              <w:widowControl/>
              <w:suppressLineNumbers w:val="0"/>
              <w:jc w:val="left"/>
              <w:textAlignment w:val="center"/>
              <w:rPr>
                <w:ins w:id="18076" w:author="大猫TNT" w:date="2026-01-29T16:38:26Z"/>
                <w:rFonts w:hint="default" w:ascii="Arial" w:hAnsi="Arial" w:eastAsia="宋体" w:cs="Arial"/>
                <w:i w:val="0"/>
                <w:iCs w:val="0"/>
                <w:color w:val="000000"/>
                <w:sz w:val="21"/>
                <w:szCs w:val="21"/>
                <w:u w:val="none"/>
                <w:rPrChange w:id="18077" w:author="大猫TNT" w:date="2026-01-29T16:38:41Z">
                  <w:rPr>
                    <w:ins w:id="18078"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8079" w:author="大猫TNT" w:date="2026-01-29T16:38:26Z">
              <w:r>
                <w:rPr>
                  <w:rFonts w:hint="eastAsia" w:ascii="宋体" w:hAnsi="宋体" w:eastAsia="宋体" w:cs="宋体"/>
                  <w:i w:val="0"/>
                  <w:iCs w:val="0"/>
                  <w:color w:val="000000"/>
                  <w:kern w:val="0"/>
                  <w:sz w:val="21"/>
                  <w:szCs w:val="21"/>
                  <w:u w:val="none"/>
                  <w:lang w:val="en-US" w:eastAsia="zh-CN" w:bidi="ar"/>
                  <w:rPrChange w:id="18080"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8081" w:author="大猫TNT" w:date="2026-01-29T16:38:26Z">
              <w:r>
                <w:rPr>
                  <w:rFonts w:hint="default" w:ascii="Arial" w:hAnsi="Arial" w:eastAsia="宋体" w:cs="Arial"/>
                  <w:i w:val="0"/>
                  <w:iCs w:val="0"/>
                  <w:color w:val="000000"/>
                  <w:kern w:val="0"/>
                  <w:sz w:val="21"/>
                  <w:szCs w:val="21"/>
                  <w:u w:val="none"/>
                  <w:lang w:val="en-US" w:eastAsia="zh-CN" w:bidi="ar"/>
                  <w:rPrChange w:id="18082"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8083" w:author="大猫TNT" w:date="2026-01-29T16:38:26Z">
              <w:r>
                <w:rPr>
                  <w:rFonts w:hint="default" w:ascii="Arial" w:hAnsi="Arial" w:eastAsia="宋体" w:cs="Arial"/>
                  <w:i w:val="0"/>
                  <w:iCs w:val="0"/>
                  <w:color w:val="000000"/>
                  <w:kern w:val="0"/>
                  <w:sz w:val="21"/>
                  <w:szCs w:val="21"/>
                  <w:u w:val="none"/>
                  <w:lang w:val="en-US" w:eastAsia="zh-CN" w:bidi="ar"/>
                  <w:rPrChange w:id="18084"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8085" w:author="大猫TNT" w:date="2026-01-29T16:38:26Z">
              <w:r>
                <w:rPr>
                  <w:rFonts w:hint="eastAsia" w:ascii="宋体" w:hAnsi="宋体" w:eastAsia="宋体" w:cs="宋体"/>
                  <w:i w:val="0"/>
                  <w:iCs w:val="0"/>
                  <w:color w:val="000000"/>
                  <w:kern w:val="0"/>
                  <w:sz w:val="21"/>
                  <w:szCs w:val="21"/>
                  <w:u w:val="none"/>
                  <w:lang w:val="en-US" w:eastAsia="zh-CN" w:bidi="ar"/>
                  <w:rPrChange w:id="18086"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F29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088"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8087" w:author="大猫TNT" w:date="2026-01-29T16:38:26Z"/>
          <w:trPrChange w:id="18088"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08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71BDFDA">
            <w:pPr>
              <w:keepNext w:val="0"/>
              <w:keepLines w:val="0"/>
              <w:widowControl/>
              <w:suppressLineNumbers w:val="0"/>
              <w:jc w:val="center"/>
              <w:textAlignment w:val="center"/>
              <w:rPr>
                <w:ins w:id="18090" w:author="大猫TNT" w:date="2026-01-29T16:38:26Z"/>
                <w:rFonts w:hint="eastAsia" w:ascii="宋体" w:hAnsi="宋体" w:eastAsia="宋体" w:cs="宋体"/>
                <w:i w:val="0"/>
                <w:iCs w:val="0"/>
                <w:color w:val="000000"/>
                <w:sz w:val="21"/>
                <w:szCs w:val="21"/>
                <w:u w:val="none"/>
                <w:rPrChange w:id="18091" w:author="大猫TNT" w:date="2026-01-29T16:38:41Z">
                  <w:rPr>
                    <w:ins w:id="18092" w:author="大猫TNT" w:date="2026-01-29T16:38:26Z"/>
                    <w:rFonts w:hint="eastAsia" w:ascii="宋体" w:hAnsi="宋体" w:eastAsia="宋体" w:cs="宋体"/>
                    <w:i w:val="0"/>
                    <w:iCs w:val="0"/>
                    <w:color w:val="000000"/>
                    <w:sz w:val="28"/>
                    <w:szCs w:val="28"/>
                    <w:u w:val="none"/>
                  </w:rPr>
                </w:rPrChange>
              </w:rPr>
            </w:pPr>
            <w:ins w:id="18093" w:author="大猫TNT" w:date="2026-01-29T16:38:26Z">
              <w:r>
                <w:rPr>
                  <w:rFonts w:hint="eastAsia" w:ascii="宋体" w:hAnsi="宋体" w:eastAsia="宋体" w:cs="宋体"/>
                  <w:i w:val="0"/>
                  <w:iCs w:val="0"/>
                  <w:color w:val="000000"/>
                  <w:kern w:val="0"/>
                  <w:sz w:val="21"/>
                  <w:szCs w:val="21"/>
                  <w:u w:val="none"/>
                  <w:lang w:val="en-US" w:eastAsia="zh-CN" w:bidi="ar"/>
                  <w:rPrChange w:id="18094" w:author="大猫TNT" w:date="2026-01-29T16:38:41Z">
                    <w:rPr>
                      <w:rFonts w:hint="eastAsia" w:ascii="宋体" w:hAnsi="宋体" w:eastAsia="宋体" w:cs="宋体"/>
                      <w:i w:val="0"/>
                      <w:iCs w:val="0"/>
                      <w:color w:val="000000"/>
                      <w:kern w:val="0"/>
                      <w:sz w:val="28"/>
                      <w:szCs w:val="28"/>
                      <w:u w:val="none"/>
                      <w:lang w:val="en-US" w:eastAsia="zh-CN" w:bidi="ar"/>
                    </w:rPr>
                  </w:rPrChange>
                </w:rPr>
                <w:t>30</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09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978AEA3">
            <w:pPr>
              <w:keepNext w:val="0"/>
              <w:keepLines w:val="0"/>
              <w:widowControl/>
              <w:suppressLineNumbers w:val="0"/>
              <w:jc w:val="center"/>
              <w:textAlignment w:val="center"/>
              <w:rPr>
                <w:ins w:id="18096" w:author="大猫TNT" w:date="2026-01-29T16:38:26Z"/>
                <w:rFonts w:hint="eastAsia" w:ascii="宋体" w:hAnsi="宋体" w:eastAsia="宋体" w:cs="宋体"/>
                <w:i w:val="0"/>
                <w:iCs w:val="0"/>
                <w:color w:val="000000"/>
                <w:sz w:val="21"/>
                <w:szCs w:val="21"/>
                <w:u w:val="none"/>
                <w:rPrChange w:id="18097" w:author="大猫TNT" w:date="2026-01-29T16:38:41Z">
                  <w:rPr>
                    <w:ins w:id="18098" w:author="大猫TNT" w:date="2026-01-29T16:38:26Z"/>
                    <w:rFonts w:hint="eastAsia" w:ascii="宋体" w:hAnsi="宋体" w:eastAsia="宋体" w:cs="宋体"/>
                    <w:i w:val="0"/>
                    <w:iCs w:val="0"/>
                    <w:color w:val="000000"/>
                    <w:sz w:val="28"/>
                    <w:szCs w:val="28"/>
                    <w:u w:val="none"/>
                  </w:rPr>
                </w:rPrChange>
              </w:rPr>
            </w:pPr>
            <w:ins w:id="18099" w:author="大猫TNT" w:date="2026-01-29T16:38:26Z">
              <w:r>
                <w:rPr>
                  <w:rFonts w:hint="eastAsia" w:ascii="宋体" w:hAnsi="宋体" w:eastAsia="宋体" w:cs="宋体"/>
                  <w:i w:val="0"/>
                  <w:iCs w:val="0"/>
                  <w:color w:val="000000"/>
                  <w:kern w:val="0"/>
                  <w:sz w:val="21"/>
                  <w:szCs w:val="21"/>
                  <w:u w:val="none"/>
                  <w:lang w:val="en-US" w:eastAsia="zh-CN" w:bidi="ar"/>
                  <w:rPrChange w:id="18100" w:author="大猫TNT" w:date="2026-01-29T16:38:41Z">
                    <w:rPr>
                      <w:rFonts w:hint="eastAsia" w:ascii="宋体" w:hAnsi="宋体" w:eastAsia="宋体" w:cs="宋体"/>
                      <w:i w:val="0"/>
                      <w:iCs w:val="0"/>
                      <w:color w:val="000000"/>
                      <w:kern w:val="0"/>
                      <w:sz w:val="28"/>
                      <w:szCs w:val="28"/>
                      <w:u w:val="none"/>
                      <w:lang w:val="en-US" w:eastAsia="zh-CN" w:bidi="ar"/>
                    </w:rPr>
                  </w:rPrChange>
                </w:rPr>
                <w:t>直管型覆膜支架及输送系统</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10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7400011">
            <w:pPr>
              <w:keepNext w:val="0"/>
              <w:keepLines w:val="0"/>
              <w:widowControl/>
              <w:suppressLineNumbers w:val="0"/>
              <w:jc w:val="center"/>
              <w:textAlignment w:val="center"/>
              <w:rPr>
                <w:ins w:id="18102" w:author="大猫TNT" w:date="2026-01-29T16:38:26Z"/>
                <w:rFonts w:hint="eastAsia" w:ascii="宋体" w:hAnsi="宋体" w:eastAsia="宋体" w:cs="宋体"/>
                <w:i w:val="0"/>
                <w:iCs w:val="0"/>
                <w:color w:val="000000"/>
                <w:sz w:val="21"/>
                <w:szCs w:val="21"/>
                <w:u w:val="none"/>
                <w:rPrChange w:id="18103" w:author="大猫TNT" w:date="2026-01-29T16:38:41Z">
                  <w:rPr>
                    <w:ins w:id="18104" w:author="大猫TNT" w:date="2026-01-29T16:38:26Z"/>
                    <w:rFonts w:hint="eastAsia" w:ascii="宋体" w:hAnsi="宋体" w:eastAsia="宋体" w:cs="宋体"/>
                    <w:i w:val="0"/>
                    <w:iCs w:val="0"/>
                    <w:color w:val="000000"/>
                    <w:sz w:val="28"/>
                    <w:szCs w:val="28"/>
                    <w:u w:val="none"/>
                  </w:rPr>
                </w:rPrChange>
              </w:rPr>
            </w:pPr>
            <w:ins w:id="18105" w:author="大猫TNT" w:date="2026-01-29T16:38:26Z">
              <w:r>
                <w:rPr>
                  <w:rFonts w:hint="eastAsia" w:ascii="宋体" w:hAnsi="宋体" w:eastAsia="宋体" w:cs="宋体"/>
                  <w:i w:val="0"/>
                  <w:iCs w:val="0"/>
                  <w:color w:val="000000"/>
                  <w:kern w:val="0"/>
                  <w:sz w:val="21"/>
                  <w:szCs w:val="21"/>
                  <w:u w:val="none"/>
                  <w:lang w:val="en-US" w:eastAsia="zh-CN" w:bidi="ar"/>
                  <w:rPrChange w:id="18106" w:author="大猫TNT" w:date="2026-01-29T16:38:41Z">
                    <w:rPr>
                      <w:rFonts w:hint="eastAsia" w:ascii="宋体" w:hAnsi="宋体" w:eastAsia="宋体" w:cs="宋体"/>
                      <w:i w:val="0"/>
                      <w:iCs w:val="0"/>
                      <w:color w:val="000000"/>
                      <w:kern w:val="0"/>
                      <w:sz w:val="28"/>
                      <w:szCs w:val="28"/>
                      <w:u w:val="none"/>
                      <w:lang w:val="en-US" w:eastAsia="zh-CN" w:bidi="ar"/>
                    </w:rPr>
                  </w:rPrChange>
                </w:rPr>
                <w:t>HT3632-160-2000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10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D4E642F">
            <w:pPr>
              <w:keepNext w:val="0"/>
              <w:keepLines w:val="0"/>
              <w:widowControl/>
              <w:suppressLineNumbers w:val="0"/>
              <w:jc w:val="center"/>
              <w:textAlignment w:val="center"/>
              <w:rPr>
                <w:ins w:id="18108" w:author="大猫TNT" w:date="2026-01-29T16:38:26Z"/>
                <w:rFonts w:hint="eastAsia" w:ascii="宋体" w:hAnsi="宋体" w:eastAsia="宋体" w:cs="宋体"/>
                <w:i w:val="0"/>
                <w:iCs w:val="0"/>
                <w:color w:val="000000"/>
                <w:sz w:val="21"/>
                <w:szCs w:val="21"/>
                <w:u w:val="none"/>
                <w:rPrChange w:id="18109" w:author="大猫TNT" w:date="2026-01-29T16:38:41Z">
                  <w:rPr>
                    <w:ins w:id="18110" w:author="大猫TNT" w:date="2026-01-29T16:38:26Z"/>
                    <w:rFonts w:hint="eastAsia" w:ascii="宋体" w:hAnsi="宋体" w:eastAsia="宋体" w:cs="宋体"/>
                    <w:i w:val="0"/>
                    <w:iCs w:val="0"/>
                    <w:color w:val="000000"/>
                    <w:sz w:val="28"/>
                    <w:szCs w:val="28"/>
                    <w:u w:val="none"/>
                  </w:rPr>
                </w:rPrChange>
              </w:rPr>
            </w:pPr>
            <w:ins w:id="18111" w:author="大猫TNT" w:date="2026-01-29T16:38:26Z">
              <w:r>
                <w:rPr>
                  <w:rFonts w:hint="eastAsia" w:ascii="宋体" w:hAnsi="宋体" w:eastAsia="宋体" w:cs="宋体"/>
                  <w:i w:val="0"/>
                  <w:iCs w:val="0"/>
                  <w:color w:val="000000"/>
                  <w:kern w:val="0"/>
                  <w:sz w:val="21"/>
                  <w:szCs w:val="21"/>
                  <w:u w:val="none"/>
                  <w:lang w:val="en-US" w:eastAsia="zh-CN" w:bidi="ar"/>
                  <w:rPrChange w:id="18112" w:author="大猫TNT" w:date="2026-01-29T16:38:41Z">
                    <w:rPr>
                      <w:rFonts w:hint="eastAsia" w:ascii="宋体" w:hAnsi="宋体" w:eastAsia="宋体" w:cs="宋体"/>
                      <w:i w:val="0"/>
                      <w:iCs w:val="0"/>
                      <w:color w:val="000000"/>
                      <w:kern w:val="0"/>
                      <w:sz w:val="28"/>
                      <w:szCs w:val="28"/>
                      <w:u w:val="none"/>
                      <w:lang w:val="en-US" w:eastAsia="zh-CN" w:bidi="ar"/>
                    </w:rPr>
                  </w:rPrChange>
                </w:rPr>
                <w:t>根</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113"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571EBA21">
            <w:pPr>
              <w:keepNext w:val="0"/>
              <w:keepLines w:val="0"/>
              <w:widowControl/>
              <w:suppressLineNumbers w:val="0"/>
              <w:jc w:val="center"/>
              <w:textAlignment w:val="center"/>
              <w:rPr>
                <w:ins w:id="18114" w:author="大猫TNT" w:date="2026-01-29T16:38:26Z"/>
                <w:rFonts w:hint="eastAsia" w:ascii="宋体" w:hAnsi="宋体" w:eastAsia="宋体" w:cs="宋体"/>
                <w:i w:val="0"/>
                <w:iCs w:val="0"/>
                <w:color w:val="000000"/>
                <w:sz w:val="21"/>
                <w:szCs w:val="21"/>
                <w:u w:val="none"/>
                <w:rPrChange w:id="18115" w:author="大猫TNT" w:date="2026-01-29T16:38:41Z">
                  <w:rPr>
                    <w:ins w:id="18116" w:author="大猫TNT" w:date="2026-01-29T16:38:26Z"/>
                    <w:rFonts w:hint="eastAsia" w:ascii="宋体" w:hAnsi="宋体" w:eastAsia="宋体" w:cs="宋体"/>
                    <w:i w:val="0"/>
                    <w:iCs w:val="0"/>
                    <w:color w:val="000000"/>
                    <w:sz w:val="28"/>
                    <w:szCs w:val="28"/>
                    <w:u w:val="none"/>
                  </w:rPr>
                </w:rPrChange>
              </w:rPr>
            </w:pPr>
            <w:ins w:id="18117" w:author="大猫TNT" w:date="2026-01-29T16:38:26Z">
              <w:r>
                <w:rPr>
                  <w:rFonts w:hint="eastAsia" w:ascii="宋体" w:hAnsi="宋体" w:eastAsia="宋体" w:cs="宋体"/>
                  <w:i w:val="0"/>
                  <w:iCs w:val="0"/>
                  <w:color w:val="000000"/>
                  <w:kern w:val="0"/>
                  <w:sz w:val="21"/>
                  <w:szCs w:val="21"/>
                  <w:u w:val="none"/>
                  <w:lang w:val="en-US" w:eastAsia="zh-CN" w:bidi="ar"/>
                  <w:rPrChange w:id="18118"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119"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8CC6263">
            <w:pPr>
              <w:keepNext w:val="0"/>
              <w:keepLines w:val="0"/>
              <w:widowControl/>
              <w:suppressLineNumbers w:val="0"/>
              <w:jc w:val="center"/>
              <w:textAlignment w:val="center"/>
              <w:rPr>
                <w:ins w:id="18120" w:author="大猫TNT" w:date="2026-01-29T16:38:26Z"/>
                <w:rFonts w:hint="eastAsia" w:ascii="宋体" w:hAnsi="宋体" w:eastAsia="宋体" w:cs="宋体"/>
                <w:i w:val="0"/>
                <w:iCs w:val="0"/>
                <w:color w:val="000000"/>
                <w:sz w:val="21"/>
                <w:szCs w:val="21"/>
                <w:u w:val="none"/>
                <w:rPrChange w:id="18121" w:author="大猫TNT" w:date="2026-01-29T16:38:41Z">
                  <w:rPr>
                    <w:ins w:id="18122" w:author="大猫TNT" w:date="2026-01-29T16:38:26Z"/>
                    <w:rFonts w:hint="eastAsia" w:ascii="宋体" w:hAnsi="宋体" w:eastAsia="宋体" w:cs="宋体"/>
                    <w:i w:val="0"/>
                    <w:iCs w:val="0"/>
                    <w:color w:val="000000"/>
                    <w:sz w:val="28"/>
                    <w:szCs w:val="28"/>
                    <w:u w:val="none"/>
                  </w:rPr>
                </w:rPrChange>
              </w:rPr>
            </w:pPr>
            <w:ins w:id="18123" w:author="大猫TNT" w:date="2026-01-29T16:38:26Z">
              <w:r>
                <w:rPr>
                  <w:rFonts w:hint="eastAsia" w:ascii="宋体" w:hAnsi="宋体" w:eastAsia="宋体" w:cs="宋体"/>
                  <w:i w:val="0"/>
                  <w:iCs w:val="0"/>
                  <w:color w:val="000000"/>
                  <w:kern w:val="0"/>
                  <w:sz w:val="21"/>
                  <w:szCs w:val="21"/>
                  <w:u w:val="none"/>
                  <w:lang w:val="en-US" w:eastAsia="zh-CN" w:bidi="ar"/>
                  <w:rPrChange w:id="1812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30400.00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812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3FE7C31">
            <w:pPr>
              <w:keepNext w:val="0"/>
              <w:keepLines w:val="0"/>
              <w:widowControl/>
              <w:suppressLineNumbers w:val="0"/>
              <w:jc w:val="center"/>
              <w:textAlignment w:val="center"/>
              <w:rPr>
                <w:ins w:id="18126" w:author="大猫TNT" w:date="2026-01-29T16:38:26Z"/>
                <w:rFonts w:hint="eastAsia" w:ascii="宋体" w:hAnsi="宋体" w:eastAsia="宋体" w:cs="宋体"/>
                <w:i w:val="0"/>
                <w:iCs w:val="0"/>
                <w:color w:val="000000"/>
                <w:sz w:val="21"/>
                <w:szCs w:val="21"/>
                <w:u w:val="none"/>
                <w:rPrChange w:id="18127" w:author="大猫TNT" w:date="2026-01-29T16:38:41Z">
                  <w:rPr>
                    <w:ins w:id="18128" w:author="大猫TNT" w:date="2026-01-29T16:38:26Z"/>
                    <w:rFonts w:hint="eastAsia" w:ascii="宋体" w:hAnsi="宋体" w:eastAsia="宋体" w:cs="宋体"/>
                    <w:i w:val="0"/>
                    <w:iCs w:val="0"/>
                    <w:color w:val="000000"/>
                    <w:sz w:val="28"/>
                    <w:szCs w:val="28"/>
                    <w:u w:val="none"/>
                  </w:rPr>
                </w:rPrChange>
              </w:rPr>
            </w:pPr>
            <w:ins w:id="18129" w:author="大猫TNT" w:date="2026-01-29T16:38:26Z">
              <w:r>
                <w:rPr>
                  <w:rFonts w:hint="eastAsia" w:ascii="宋体" w:hAnsi="宋体" w:eastAsia="宋体" w:cs="宋体"/>
                  <w:i w:val="0"/>
                  <w:iCs w:val="0"/>
                  <w:color w:val="000000"/>
                  <w:kern w:val="0"/>
                  <w:sz w:val="21"/>
                  <w:szCs w:val="21"/>
                  <w:u w:val="none"/>
                  <w:lang w:val="en-US" w:eastAsia="zh-CN" w:bidi="ar"/>
                  <w:rPrChange w:id="1813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30400.00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13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4A89FD2">
            <w:pPr>
              <w:keepNext w:val="0"/>
              <w:keepLines w:val="0"/>
              <w:widowControl/>
              <w:suppressLineNumbers w:val="0"/>
              <w:jc w:val="center"/>
              <w:textAlignment w:val="center"/>
              <w:rPr>
                <w:ins w:id="18132" w:author="大猫TNT" w:date="2026-01-29T16:38:26Z"/>
                <w:rFonts w:hint="eastAsia" w:ascii="宋体" w:hAnsi="宋体" w:eastAsia="宋体" w:cs="宋体"/>
                <w:i w:val="0"/>
                <w:iCs w:val="0"/>
                <w:color w:val="000000"/>
                <w:sz w:val="21"/>
                <w:szCs w:val="21"/>
                <w:u w:val="none"/>
                <w:rPrChange w:id="18133" w:author="大猫TNT" w:date="2026-01-29T16:38:41Z">
                  <w:rPr>
                    <w:ins w:id="18134" w:author="大猫TNT" w:date="2026-01-29T16:38:26Z"/>
                    <w:rFonts w:hint="eastAsia" w:ascii="宋体" w:hAnsi="宋体" w:eastAsia="宋体" w:cs="宋体"/>
                    <w:i w:val="0"/>
                    <w:iCs w:val="0"/>
                    <w:color w:val="000000"/>
                    <w:sz w:val="28"/>
                    <w:szCs w:val="28"/>
                    <w:u w:val="none"/>
                  </w:rPr>
                </w:rPrChange>
              </w:rPr>
            </w:pPr>
            <w:ins w:id="18135" w:author="大猫TNT" w:date="2026-01-29T16:38:26Z">
              <w:r>
                <w:rPr>
                  <w:rFonts w:hint="eastAsia" w:ascii="宋体" w:hAnsi="宋体" w:eastAsia="宋体" w:cs="宋体"/>
                  <w:i w:val="0"/>
                  <w:iCs w:val="0"/>
                  <w:color w:val="000000"/>
                  <w:kern w:val="0"/>
                  <w:sz w:val="21"/>
                  <w:szCs w:val="21"/>
                  <w:u w:val="none"/>
                  <w:lang w:val="en-US" w:eastAsia="zh-CN" w:bidi="ar"/>
                  <w:rPrChange w:id="18136" w:author="大猫TNT" w:date="2026-01-29T16:38:41Z">
                    <w:rPr>
                      <w:rFonts w:hint="eastAsia" w:ascii="宋体" w:hAnsi="宋体" w:eastAsia="宋体" w:cs="宋体"/>
                      <w:i w:val="0"/>
                      <w:iCs w:val="0"/>
                      <w:color w:val="000000"/>
                      <w:kern w:val="0"/>
                      <w:sz w:val="28"/>
                      <w:szCs w:val="28"/>
                      <w:u w:val="none"/>
                      <w:lang w:val="en-US" w:eastAsia="zh-CN" w:bidi="ar"/>
                    </w:rPr>
                  </w:rPrChange>
                </w:rPr>
                <w:t>上海微创心脉医疗科技（集团）股份有限公司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8137"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102967E0">
            <w:pPr>
              <w:keepNext w:val="0"/>
              <w:keepLines w:val="0"/>
              <w:widowControl/>
              <w:suppressLineNumbers w:val="0"/>
              <w:jc w:val="left"/>
              <w:textAlignment w:val="center"/>
              <w:rPr>
                <w:ins w:id="18138" w:author="大猫TNT" w:date="2026-01-29T16:38:26Z"/>
                <w:rFonts w:hint="default" w:ascii="Arial" w:hAnsi="Arial" w:eastAsia="宋体" w:cs="Arial"/>
                <w:i w:val="0"/>
                <w:iCs w:val="0"/>
                <w:color w:val="000000"/>
                <w:sz w:val="21"/>
                <w:szCs w:val="21"/>
                <w:u w:val="none"/>
                <w:rPrChange w:id="18139" w:author="大猫TNT" w:date="2026-01-29T16:38:41Z">
                  <w:rPr>
                    <w:ins w:id="18140"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8141" w:author="大猫TNT" w:date="2026-01-29T16:38:26Z">
              <w:r>
                <w:rPr>
                  <w:rFonts w:hint="eastAsia" w:ascii="宋体" w:hAnsi="宋体" w:eastAsia="宋体" w:cs="宋体"/>
                  <w:i w:val="0"/>
                  <w:iCs w:val="0"/>
                  <w:color w:val="000000"/>
                  <w:kern w:val="0"/>
                  <w:sz w:val="21"/>
                  <w:szCs w:val="21"/>
                  <w:u w:val="none"/>
                  <w:lang w:val="en-US" w:eastAsia="zh-CN" w:bidi="ar"/>
                  <w:rPrChange w:id="18142"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8143" w:author="大猫TNT" w:date="2026-01-29T16:38:26Z">
              <w:r>
                <w:rPr>
                  <w:rFonts w:hint="default" w:ascii="Arial" w:hAnsi="Arial" w:eastAsia="宋体" w:cs="Arial"/>
                  <w:i w:val="0"/>
                  <w:iCs w:val="0"/>
                  <w:color w:val="000000"/>
                  <w:kern w:val="0"/>
                  <w:sz w:val="21"/>
                  <w:szCs w:val="21"/>
                  <w:u w:val="none"/>
                  <w:lang w:val="en-US" w:eastAsia="zh-CN" w:bidi="ar"/>
                  <w:rPrChange w:id="18144"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8145" w:author="大猫TNT" w:date="2026-01-29T16:38:26Z">
              <w:r>
                <w:rPr>
                  <w:rFonts w:hint="default" w:ascii="Arial" w:hAnsi="Arial" w:eastAsia="宋体" w:cs="Arial"/>
                  <w:i w:val="0"/>
                  <w:iCs w:val="0"/>
                  <w:color w:val="000000"/>
                  <w:kern w:val="0"/>
                  <w:sz w:val="21"/>
                  <w:szCs w:val="21"/>
                  <w:u w:val="none"/>
                  <w:lang w:val="en-US" w:eastAsia="zh-CN" w:bidi="ar"/>
                  <w:rPrChange w:id="18146"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8147" w:author="大猫TNT" w:date="2026-01-29T16:38:26Z">
              <w:r>
                <w:rPr>
                  <w:rFonts w:hint="eastAsia" w:ascii="宋体" w:hAnsi="宋体" w:eastAsia="宋体" w:cs="宋体"/>
                  <w:i w:val="0"/>
                  <w:iCs w:val="0"/>
                  <w:color w:val="000000"/>
                  <w:kern w:val="0"/>
                  <w:sz w:val="21"/>
                  <w:szCs w:val="21"/>
                  <w:u w:val="none"/>
                  <w:lang w:val="en-US" w:eastAsia="zh-CN" w:bidi="ar"/>
                  <w:rPrChange w:id="18148"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6C11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150"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8149" w:author="大猫TNT" w:date="2026-01-29T16:38:26Z"/>
          <w:trPrChange w:id="18150"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15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015D5C3">
            <w:pPr>
              <w:keepNext w:val="0"/>
              <w:keepLines w:val="0"/>
              <w:widowControl/>
              <w:suppressLineNumbers w:val="0"/>
              <w:jc w:val="center"/>
              <w:textAlignment w:val="center"/>
              <w:rPr>
                <w:ins w:id="18152" w:author="大猫TNT" w:date="2026-01-29T16:38:26Z"/>
                <w:rFonts w:hint="eastAsia" w:ascii="宋体" w:hAnsi="宋体" w:eastAsia="宋体" w:cs="宋体"/>
                <w:i w:val="0"/>
                <w:iCs w:val="0"/>
                <w:color w:val="000000"/>
                <w:sz w:val="21"/>
                <w:szCs w:val="21"/>
                <w:u w:val="none"/>
                <w:rPrChange w:id="18153" w:author="大猫TNT" w:date="2026-01-29T16:38:41Z">
                  <w:rPr>
                    <w:ins w:id="18154" w:author="大猫TNT" w:date="2026-01-29T16:38:26Z"/>
                    <w:rFonts w:hint="eastAsia" w:ascii="宋体" w:hAnsi="宋体" w:eastAsia="宋体" w:cs="宋体"/>
                    <w:i w:val="0"/>
                    <w:iCs w:val="0"/>
                    <w:color w:val="000000"/>
                    <w:sz w:val="28"/>
                    <w:szCs w:val="28"/>
                    <w:u w:val="none"/>
                  </w:rPr>
                </w:rPrChange>
              </w:rPr>
            </w:pPr>
            <w:ins w:id="18155" w:author="大猫TNT" w:date="2026-01-29T16:38:26Z">
              <w:r>
                <w:rPr>
                  <w:rFonts w:hint="eastAsia" w:ascii="宋体" w:hAnsi="宋体" w:eastAsia="宋体" w:cs="宋体"/>
                  <w:i w:val="0"/>
                  <w:iCs w:val="0"/>
                  <w:color w:val="000000"/>
                  <w:kern w:val="0"/>
                  <w:sz w:val="21"/>
                  <w:szCs w:val="21"/>
                  <w:u w:val="none"/>
                  <w:lang w:val="en-US" w:eastAsia="zh-CN" w:bidi="ar"/>
                  <w:rPrChange w:id="18156" w:author="大猫TNT" w:date="2026-01-29T16:38:41Z">
                    <w:rPr>
                      <w:rFonts w:hint="eastAsia" w:ascii="宋体" w:hAnsi="宋体" w:eastAsia="宋体" w:cs="宋体"/>
                      <w:i w:val="0"/>
                      <w:iCs w:val="0"/>
                      <w:color w:val="000000"/>
                      <w:kern w:val="0"/>
                      <w:sz w:val="28"/>
                      <w:szCs w:val="28"/>
                      <w:u w:val="none"/>
                      <w:lang w:val="en-US" w:eastAsia="zh-CN" w:bidi="ar"/>
                    </w:rPr>
                  </w:rPrChange>
                </w:rPr>
                <w:t>31</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15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C9A1276">
            <w:pPr>
              <w:keepNext w:val="0"/>
              <w:keepLines w:val="0"/>
              <w:widowControl/>
              <w:suppressLineNumbers w:val="0"/>
              <w:jc w:val="center"/>
              <w:textAlignment w:val="center"/>
              <w:rPr>
                <w:ins w:id="18158" w:author="大猫TNT" w:date="2026-01-29T16:38:26Z"/>
                <w:rFonts w:hint="eastAsia" w:ascii="宋体" w:hAnsi="宋体" w:eastAsia="宋体" w:cs="宋体"/>
                <w:i w:val="0"/>
                <w:iCs w:val="0"/>
                <w:color w:val="000000"/>
                <w:sz w:val="21"/>
                <w:szCs w:val="21"/>
                <w:u w:val="none"/>
                <w:rPrChange w:id="18159" w:author="大猫TNT" w:date="2026-01-29T16:38:41Z">
                  <w:rPr>
                    <w:ins w:id="18160" w:author="大猫TNT" w:date="2026-01-29T16:38:26Z"/>
                    <w:rFonts w:hint="eastAsia" w:ascii="宋体" w:hAnsi="宋体" w:eastAsia="宋体" w:cs="宋体"/>
                    <w:i w:val="0"/>
                    <w:iCs w:val="0"/>
                    <w:color w:val="000000"/>
                    <w:sz w:val="28"/>
                    <w:szCs w:val="28"/>
                    <w:u w:val="none"/>
                  </w:rPr>
                </w:rPrChange>
              </w:rPr>
            </w:pPr>
            <w:ins w:id="18161" w:author="大猫TNT" w:date="2026-01-29T16:38:26Z">
              <w:r>
                <w:rPr>
                  <w:rFonts w:hint="eastAsia" w:ascii="宋体" w:hAnsi="宋体" w:eastAsia="宋体" w:cs="宋体"/>
                  <w:i w:val="0"/>
                  <w:iCs w:val="0"/>
                  <w:color w:val="000000"/>
                  <w:kern w:val="0"/>
                  <w:sz w:val="21"/>
                  <w:szCs w:val="21"/>
                  <w:u w:val="none"/>
                  <w:lang w:val="en-US" w:eastAsia="zh-CN" w:bidi="ar"/>
                  <w:rPrChange w:id="18162" w:author="大猫TNT" w:date="2026-01-29T16:38:41Z">
                    <w:rPr>
                      <w:rFonts w:hint="eastAsia" w:ascii="宋体" w:hAnsi="宋体" w:eastAsia="宋体" w:cs="宋体"/>
                      <w:i w:val="0"/>
                      <w:iCs w:val="0"/>
                      <w:color w:val="000000"/>
                      <w:kern w:val="0"/>
                      <w:sz w:val="28"/>
                      <w:szCs w:val="28"/>
                      <w:u w:val="none"/>
                      <w:lang w:val="en-US" w:eastAsia="zh-CN" w:bidi="ar"/>
                    </w:rPr>
                  </w:rPrChange>
                </w:rPr>
                <w:t>直管型胸主动脉覆膜支架系统</w:t>
              </w:r>
            </w:ins>
            <w:r>
              <w:rPr>
                <w:rFonts w:hint="eastAsia" w:ascii="宋体" w:hAnsi="宋体" w:cs="宋体"/>
                <w:i w:val="0"/>
                <w:iCs w:val="0"/>
                <w:color w:val="000000"/>
                <w:kern w:val="0"/>
                <w:sz w:val="21"/>
                <w:szCs w:val="21"/>
                <w:u w:val="none"/>
                <w:lang w:val="en-US" w:eastAsia="zh-CN" w:bidi="ar"/>
              </w:rPr>
              <w:t>－</w:t>
            </w:r>
            <w:ins w:id="18163" w:author="大猫TNT" w:date="2026-01-29T16:38:26Z">
              <w:r>
                <w:rPr>
                  <w:rFonts w:hint="eastAsia" w:ascii="宋体" w:hAnsi="宋体" w:eastAsia="宋体" w:cs="宋体"/>
                  <w:i w:val="0"/>
                  <w:iCs w:val="0"/>
                  <w:color w:val="000000"/>
                  <w:kern w:val="0"/>
                  <w:sz w:val="21"/>
                  <w:szCs w:val="21"/>
                  <w:u w:val="none"/>
                  <w:lang w:val="en-US" w:eastAsia="zh-CN" w:bidi="ar"/>
                  <w:rPrChange w:id="18164" w:author="大猫TNT" w:date="2026-01-29T16:38:41Z">
                    <w:rPr>
                      <w:rFonts w:hint="eastAsia" w:ascii="宋体" w:hAnsi="宋体" w:eastAsia="宋体" w:cs="宋体"/>
                      <w:i w:val="0"/>
                      <w:iCs w:val="0"/>
                      <w:color w:val="000000"/>
                      <w:kern w:val="0"/>
                      <w:sz w:val="28"/>
                      <w:szCs w:val="28"/>
                      <w:u w:val="none"/>
                      <w:lang w:val="en-US" w:eastAsia="zh-CN" w:bidi="ar"/>
                    </w:rPr>
                  </w:rPrChange>
                </w:rPr>
                <w:t>覆膜支架</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16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8414E45">
            <w:pPr>
              <w:keepNext w:val="0"/>
              <w:keepLines w:val="0"/>
              <w:widowControl/>
              <w:suppressLineNumbers w:val="0"/>
              <w:jc w:val="center"/>
              <w:textAlignment w:val="center"/>
              <w:rPr>
                <w:ins w:id="18166" w:author="大猫TNT" w:date="2026-01-29T16:38:26Z"/>
                <w:rFonts w:hint="eastAsia" w:ascii="宋体" w:hAnsi="宋体" w:eastAsia="宋体" w:cs="宋体"/>
                <w:i w:val="0"/>
                <w:iCs w:val="0"/>
                <w:color w:val="000000"/>
                <w:sz w:val="21"/>
                <w:szCs w:val="21"/>
                <w:u w:val="none"/>
                <w:rPrChange w:id="18167" w:author="大猫TNT" w:date="2026-01-29T16:38:41Z">
                  <w:rPr>
                    <w:ins w:id="18168" w:author="大猫TNT" w:date="2026-01-29T16:38:26Z"/>
                    <w:rFonts w:hint="eastAsia" w:ascii="宋体" w:hAnsi="宋体" w:eastAsia="宋体" w:cs="宋体"/>
                    <w:i w:val="0"/>
                    <w:iCs w:val="0"/>
                    <w:color w:val="000000"/>
                    <w:sz w:val="28"/>
                    <w:szCs w:val="28"/>
                    <w:u w:val="none"/>
                  </w:rPr>
                </w:rPrChange>
              </w:rPr>
            </w:pPr>
            <w:ins w:id="18169" w:author="大猫TNT" w:date="2026-01-29T16:38:26Z">
              <w:r>
                <w:rPr>
                  <w:rFonts w:hint="eastAsia" w:ascii="宋体" w:hAnsi="宋体" w:eastAsia="宋体" w:cs="宋体"/>
                  <w:i w:val="0"/>
                  <w:iCs w:val="0"/>
                  <w:color w:val="000000"/>
                  <w:kern w:val="0"/>
                  <w:sz w:val="21"/>
                  <w:szCs w:val="21"/>
                  <w:u w:val="none"/>
                  <w:lang w:val="en-US" w:eastAsia="zh-CN" w:bidi="ar"/>
                  <w:rPrChange w:id="18170" w:author="大猫TNT" w:date="2026-01-29T16:38:41Z">
                    <w:rPr>
                      <w:rFonts w:hint="eastAsia" w:ascii="宋体" w:hAnsi="宋体" w:eastAsia="宋体" w:cs="宋体"/>
                      <w:i w:val="0"/>
                      <w:iCs w:val="0"/>
                      <w:color w:val="000000"/>
                      <w:kern w:val="0"/>
                      <w:sz w:val="28"/>
                      <w:szCs w:val="28"/>
                      <w:u w:val="none"/>
                      <w:lang w:val="en-US" w:eastAsia="zh-CN" w:bidi="ar"/>
                    </w:rPr>
                  </w:rPrChange>
                </w:rPr>
                <w:t>T3226-200060</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17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FA7E137">
            <w:pPr>
              <w:keepNext w:val="0"/>
              <w:keepLines w:val="0"/>
              <w:widowControl/>
              <w:suppressLineNumbers w:val="0"/>
              <w:jc w:val="center"/>
              <w:textAlignment w:val="center"/>
              <w:rPr>
                <w:ins w:id="18172" w:author="大猫TNT" w:date="2026-01-29T16:38:26Z"/>
                <w:rFonts w:hint="eastAsia" w:ascii="宋体" w:hAnsi="宋体" w:eastAsia="宋体" w:cs="宋体"/>
                <w:i w:val="0"/>
                <w:iCs w:val="0"/>
                <w:color w:val="000000"/>
                <w:sz w:val="21"/>
                <w:szCs w:val="21"/>
                <w:u w:val="none"/>
                <w:rPrChange w:id="18173" w:author="大猫TNT" w:date="2026-01-29T16:38:41Z">
                  <w:rPr>
                    <w:ins w:id="18174" w:author="大猫TNT" w:date="2026-01-29T16:38:26Z"/>
                    <w:rFonts w:hint="eastAsia" w:ascii="宋体" w:hAnsi="宋体" w:eastAsia="宋体" w:cs="宋体"/>
                    <w:i w:val="0"/>
                    <w:iCs w:val="0"/>
                    <w:color w:val="000000"/>
                    <w:sz w:val="28"/>
                    <w:szCs w:val="28"/>
                    <w:u w:val="none"/>
                  </w:rPr>
                </w:rPrChange>
              </w:rPr>
            </w:pPr>
            <w:ins w:id="18175" w:author="大猫TNT" w:date="2026-01-29T16:38:26Z">
              <w:r>
                <w:rPr>
                  <w:rFonts w:hint="eastAsia" w:ascii="宋体" w:hAnsi="宋体" w:eastAsia="宋体" w:cs="宋体"/>
                  <w:i w:val="0"/>
                  <w:iCs w:val="0"/>
                  <w:color w:val="000000"/>
                  <w:kern w:val="0"/>
                  <w:sz w:val="21"/>
                  <w:szCs w:val="21"/>
                  <w:u w:val="none"/>
                  <w:lang w:val="en-US" w:eastAsia="zh-CN" w:bidi="ar"/>
                  <w:rPrChange w:id="18176" w:author="大猫TNT" w:date="2026-01-29T16:38:41Z">
                    <w:rPr>
                      <w:rFonts w:hint="eastAsia" w:ascii="宋体" w:hAnsi="宋体" w:eastAsia="宋体" w:cs="宋体"/>
                      <w:i w:val="0"/>
                      <w:iCs w:val="0"/>
                      <w:color w:val="000000"/>
                      <w:kern w:val="0"/>
                      <w:sz w:val="28"/>
                      <w:szCs w:val="28"/>
                      <w:u w:val="none"/>
                      <w:lang w:val="en-US" w:eastAsia="zh-CN" w:bidi="ar"/>
                    </w:rPr>
                  </w:rPrChange>
                </w:rPr>
                <w:t>根</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177"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73E1459F">
            <w:pPr>
              <w:keepNext w:val="0"/>
              <w:keepLines w:val="0"/>
              <w:widowControl/>
              <w:suppressLineNumbers w:val="0"/>
              <w:jc w:val="center"/>
              <w:textAlignment w:val="center"/>
              <w:rPr>
                <w:ins w:id="18178" w:author="大猫TNT" w:date="2026-01-29T16:38:26Z"/>
                <w:rFonts w:hint="eastAsia" w:ascii="宋体" w:hAnsi="宋体" w:eastAsia="宋体" w:cs="宋体"/>
                <w:i w:val="0"/>
                <w:iCs w:val="0"/>
                <w:color w:val="000000"/>
                <w:sz w:val="21"/>
                <w:szCs w:val="21"/>
                <w:u w:val="none"/>
                <w:rPrChange w:id="18179" w:author="大猫TNT" w:date="2026-01-29T16:38:41Z">
                  <w:rPr>
                    <w:ins w:id="18180" w:author="大猫TNT" w:date="2026-01-29T16:38:26Z"/>
                    <w:rFonts w:hint="eastAsia" w:ascii="宋体" w:hAnsi="宋体" w:eastAsia="宋体" w:cs="宋体"/>
                    <w:i w:val="0"/>
                    <w:iCs w:val="0"/>
                    <w:color w:val="000000"/>
                    <w:sz w:val="28"/>
                    <w:szCs w:val="28"/>
                    <w:u w:val="none"/>
                  </w:rPr>
                </w:rPrChange>
              </w:rPr>
            </w:pPr>
            <w:ins w:id="18181" w:author="大猫TNT" w:date="2026-01-29T16:38:26Z">
              <w:r>
                <w:rPr>
                  <w:rFonts w:hint="eastAsia" w:ascii="宋体" w:hAnsi="宋体" w:eastAsia="宋体" w:cs="宋体"/>
                  <w:i w:val="0"/>
                  <w:iCs w:val="0"/>
                  <w:color w:val="000000"/>
                  <w:kern w:val="0"/>
                  <w:sz w:val="21"/>
                  <w:szCs w:val="21"/>
                  <w:u w:val="none"/>
                  <w:lang w:val="en-US" w:eastAsia="zh-CN" w:bidi="ar"/>
                  <w:rPrChange w:id="18182"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183"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3EA1602">
            <w:pPr>
              <w:keepNext w:val="0"/>
              <w:keepLines w:val="0"/>
              <w:widowControl/>
              <w:suppressLineNumbers w:val="0"/>
              <w:jc w:val="center"/>
              <w:textAlignment w:val="center"/>
              <w:rPr>
                <w:ins w:id="18184" w:author="大猫TNT" w:date="2026-01-29T16:38:26Z"/>
                <w:rFonts w:hint="eastAsia" w:ascii="宋体" w:hAnsi="宋体" w:eastAsia="宋体" w:cs="宋体"/>
                <w:i w:val="0"/>
                <w:iCs w:val="0"/>
                <w:color w:val="000000"/>
                <w:sz w:val="21"/>
                <w:szCs w:val="21"/>
                <w:u w:val="none"/>
                <w:rPrChange w:id="18185" w:author="大猫TNT" w:date="2026-01-29T16:38:41Z">
                  <w:rPr>
                    <w:ins w:id="18186" w:author="大猫TNT" w:date="2026-01-29T16:38:26Z"/>
                    <w:rFonts w:hint="eastAsia" w:ascii="宋体" w:hAnsi="宋体" w:eastAsia="宋体" w:cs="宋体"/>
                    <w:i w:val="0"/>
                    <w:iCs w:val="0"/>
                    <w:color w:val="000000"/>
                    <w:sz w:val="28"/>
                    <w:szCs w:val="28"/>
                    <w:u w:val="none"/>
                  </w:rPr>
                </w:rPrChange>
              </w:rPr>
            </w:pPr>
            <w:ins w:id="18187" w:author="大猫TNT" w:date="2026-01-29T16:38:26Z">
              <w:r>
                <w:rPr>
                  <w:rFonts w:hint="eastAsia" w:ascii="宋体" w:hAnsi="宋体" w:eastAsia="宋体" w:cs="宋体"/>
                  <w:i w:val="0"/>
                  <w:iCs w:val="0"/>
                  <w:color w:val="000000"/>
                  <w:kern w:val="0"/>
                  <w:sz w:val="21"/>
                  <w:szCs w:val="21"/>
                  <w:u w:val="none"/>
                  <w:lang w:val="en-US" w:eastAsia="zh-CN" w:bidi="ar"/>
                  <w:rPrChange w:id="1818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49920.00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818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28BB66B">
            <w:pPr>
              <w:keepNext w:val="0"/>
              <w:keepLines w:val="0"/>
              <w:widowControl/>
              <w:suppressLineNumbers w:val="0"/>
              <w:jc w:val="center"/>
              <w:textAlignment w:val="center"/>
              <w:rPr>
                <w:ins w:id="18190" w:author="大猫TNT" w:date="2026-01-29T16:38:26Z"/>
                <w:rFonts w:hint="eastAsia" w:ascii="宋体" w:hAnsi="宋体" w:eastAsia="宋体" w:cs="宋体"/>
                <w:i w:val="0"/>
                <w:iCs w:val="0"/>
                <w:color w:val="000000"/>
                <w:sz w:val="21"/>
                <w:szCs w:val="21"/>
                <w:u w:val="none"/>
                <w:rPrChange w:id="18191" w:author="大猫TNT" w:date="2026-01-29T16:38:41Z">
                  <w:rPr>
                    <w:ins w:id="18192" w:author="大猫TNT" w:date="2026-01-29T16:38:26Z"/>
                    <w:rFonts w:hint="eastAsia" w:ascii="宋体" w:hAnsi="宋体" w:eastAsia="宋体" w:cs="宋体"/>
                    <w:i w:val="0"/>
                    <w:iCs w:val="0"/>
                    <w:color w:val="000000"/>
                    <w:sz w:val="28"/>
                    <w:szCs w:val="28"/>
                    <w:u w:val="none"/>
                  </w:rPr>
                </w:rPrChange>
              </w:rPr>
            </w:pPr>
            <w:ins w:id="18193" w:author="大猫TNT" w:date="2026-01-29T16:38:26Z">
              <w:r>
                <w:rPr>
                  <w:rFonts w:hint="eastAsia" w:ascii="宋体" w:hAnsi="宋体" w:eastAsia="宋体" w:cs="宋体"/>
                  <w:i w:val="0"/>
                  <w:iCs w:val="0"/>
                  <w:color w:val="000000"/>
                  <w:kern w:val="0"/>
                  <w:sz w:val="21"/>
                  <w:szCs w:val="21"/>
                  <w:u w:val="none"/>
                  <w:lang w:val="en-US" w:eastAsia="zh-CN" w:bidi="ar"/>
                  <w:rPrChange w:id="1819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49920.00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19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42406CC">
            <w:pPr>
              <w:keepNext w:val="0"/>
              <w:keepLines w:val="0"/>
              <w:widowControl/>
              <w:suppressLineNumbers w:val="0"/>
              <w:jc w:val="center"/>
              <w:textAlignment w:val="center"/>
              <w:rPr>
                <w:ins w:id="18196" w:author="大猫TNT" w:date="2026-01-29T16:38:26Z"/>
                <w:rFonts w:hint="eastAsia" w:ascii="宋体" w:hAnsi="宋体" w:eastAsia="宋体" w:cs="宋体"/>
                <w:i w:val="0"/>
                <w:iCs w:val="0"/>
                <w:color w:val="000000"/>
                <w:sz w:val="21"/>
                <w:szCs w:val="21"/>
                <w:u w:val="none"/>
                <w:rPrChange w:id="18197" w:author="大猫TNT" w:date="2026-01-29T16:38:41Z">
                  <w:rPr>
                    <w:ins w:id="18198" w:author="大猫TNT" w:date="2026-01-29T16:38:26Z"/>
                    <w:rFonts w:hint="eastAsia" w:ascii="宋体" w:hAnsi="宋体" w:eastAsia="宋体" w:cs="宋体"/>
                    <w:i w:val="0"/>
                    <w:iCs w:val="0"/>
                    <w:color w:val="000000"/>
                    <w:sz w:val="28"/>
                    <w:szCs w:val="28"/>
                    <w:u w:val="none"/>
                  </w:rPr>
                </w:rPrChange>
              </w:rPr>
            </w:pPr>
            <w:ins w:id="18199" w:author="大猫TNT" w:date="2026-01-29T16:38:26Z">
              <w:r>
                <w:rPr>
                  <w:rFonts w:hint="eastAsia" w:ascii="宋体" w:hAnsi="宋体" w:eastAsia="宋体" w:cs="宋体"/>
                  <w:i w:val="0"/>
                  <w:iCs w:val="0"/>
                  <w:color w:val="000000"/>
                  <w:kern w:val="0"/>
                  <w:sz w:val="21"/>
                  <w:szCs w:val="21"/>
                  <w:u w:val="none"/>
                  <w:lang w:val="en-US" w:eastAsia="zh-CN" w:bidi="ar"/>
                  <w:rPrChange w:id="18200" w:author="大猫TNT" w:date="2026-01-29T16:38:41Z">
                    <w:rPr>
                      <w:rFonts w:hint="eastAsia" w:ascii="宋体" w:hAnsi="宋体" w:eastAsia="宋体" w:cs="宋体"/>
                      <w:i w:val="0"/>
                      <w:iCs w:val="0"/>
                      <w:color w:val="000000"/>
                      <w:kern w:val="0"/>
                      <w:sz w:val="28"/>
                      <w:szCs w:val="28"/>
                      <w:u w:val="none"/>
                      <w:lang w:val="en-US" w:eastAsia="zh-CN" w:bidi="ar"/>
                    </w:rPr>
                  </w:rPrChange>
                </w:rPr>
                <w:t>上海微创心脉医疗科技（集团）股份有限公司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8201"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5665B52A">
            <w:pPr>
              <w:keepNext w:val="0"/>
              <w:keepLines w:val="0"/>
              <w:widowControl/>
              <w:suppressLineNumbers w:val="0"/>
              <w:jc w:val="left"/>
              <w:textAlignment w:val="center"/>
              <w:rPr>
                <w:ins w:id="18202" w:author="大猫TNT" w:date="2026-01-29T16:38:26Z"/>
                <w:rFonts w:hint="default" w:ascii="Arial" w:hAnsi="Arial" w:eastAsia="宋体" w:cs="Arial"/>
                <w:i w:val="0"/>
                <w:iCs w:val="0"/>
                <w:color w:val="000000"/>
                <w:sz w:val="21"/>
                <w:szCs w:val="21"/>
                <w:u w:val="none"/>
                <w:rPrChange w:id="18203" w:author="大猫TNT" w:date="2026-01-29T16:38:41Z">
                  <w:rPr>
                    <w:ins w:id="18204"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8205" w:author="大猫TNT" w:date="2026-01-29T16:38:26Z">
              <w:r>
                <w:rPr>
                  <w:rFonts w:hint="eastAsia" w:ascii="宋体" w:hAnsi="宋体" w:eastAsia="宋体" w:cs="宋体"/>
                  <w:i w:val="0"/>
                  <w:iCs w:val="0"/>
                  <w:color w:val="000000"/>
                  <w:kern w:val="0"/>
                  <w:sz w:val="21"/>
                  <w:szCs w:val="21"/>
                  <w:u w:val="none"/>
                  <w:lang w:val="en-US" w:eastAsia="zh-CN" w:bidi="ar"/>
                  <w:rPrChange w:id="18206"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8207" w:author="大猫TNT" w:date="2026-01-29T16:38:26Z">
              <w:r>
                <w:rPr>
                  <w:rFonts w:hint="default" w:ascii="Arial" w:hAnsi="Arial" w:eastAsia="宋体" w:cs="Arial"/>
                  <w:i w:val="0"/>
                  <w:iCs w:val="0"/>
                  <w:color w:val="000000"/>
                  <w:kern w:val="0"/>
                  <w:sz w:val="21"/>
                  <w:szCs w:val="21"/>
                  <w:u w:val="none"/>
                  <w:lang w:val="en-US" w:eastAsia="zh-CN" w:bidi="ar"/>
                  <w:rPrChange w:id="18208"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8209" w:author="大猫TNT" w:date="2026-01-29T16:38:26Z">
              <w:r>
                <w:rPr>
                  <w:rFonts w:hint="default" w:ascii="Arial" w:hAnsi="Arial" w:eastAsia="宋体" w:cs="Arial"/>
                  <w:i w:val="0"/>
                  <w:iCs w:val="0"/>
                  <w:color w:val="000000"/>
                  <w:kern w:val="0"/>
                  <w:sz w:val="21"/>
                  <w:szCs w:val="21"/>
                  <w:u w:val="none"/>
                  <w:lang w:val="en-US" w:eastAsia="zh-CN" w:bidi="ar"/>
                  <w:rPrChange w:id="18210"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8211" w:author="大猫TNT" w:date="2026-01-29T16:38:26Z">
              <w:r>
                <w:rPr>
                  <w:rFonts w:hint="eastAsia" w:ascii="宋体" w:hAnsi="宋体" w:eastAsia="宋体" w:cs="宋体"/>
                  <w:i w:val="0"/>
                  <w:iCs w:val="0"/>
                  <w:color w:val="000000"/>
                  <w:kern w:val="0"/>
                  <w:sz w:val="21"/>
                  <w:szCs w:val="21"/>
                  <w:u w:val="none"/>
                  <w:lang w:val="en-US" w:eastAsia="zh-CN" w:bidi="ar"/>
                  <w:rPrChange w:id="18212"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B81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214"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8213" w:author="大猫TNT" w:date="2026-01-29T16:38:26Z"/>
          <w:trPrChange w:id="18214"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21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4C67C55">
            <w:pPr>
              <w:keepNext w:val="0"/>
              <w:keepLines w:val="0"/>
              <w:widowControl/>
              <w:suppressLineNumbers w:val="0"/>
              <w:jc w:val="center"/>
              <w:textAlignment w:val="center"/>
              <w:rPr>
                <w:ins w:id="18216" w:author="大猫TNT" w:date="2026-01-29T16:38:26Z"/>
                <w:rFonts w:hint="eastAsia" w:ascii="宋体" w:hAnsi="宋体" w:eastAsia="宋体" w:cs="宋体"/>
                <w:i w:val="0"/>
                <w:iCs w:val="0"/>
                <w:color w:val="000000"/>
                <w:sz w:val="21"/>
                <w:szCs w:val="21"/>
                <w:u w:val="none"/>
                <w:rPrChange w:id="18217" w:author="大猫TNT" w:date="2026-01-29T16:38:41Z">
                  <w:rPr>
                    <w:ins w:id="18218" w:author="大猫TNT" w:date="2026-01-29T16:38:26Z"/>
                    <w:rFonts w:hint="eastAsia" w:ascii="宋体" w:hAnsi="宋体" w:eastAsia="宋体" w:cs="宋体"/>
                    <w:i w:val="0"/>
                    <w:iCs w:val="0"/>
                    <w:color w:val="000000"/>
                    <w:sz w:val="28"/>
                    <w:szCs w:val="28"/>
                    <w:u w:val="none"/>
                  </w:rPr>
                </w:rPrChange>
              </w:rPr>
            </w:pPr>
            <w:ins w:id="18219" w:author="大猫TNT" w:date="2026-01-29T16:38:26Z">
              <w:r>
                <w:rPr>
                  <w:rFonts w:hint="eastAsia" w:ascii="宋体" w:hAnsi="宋体" w:eastAsia="宋体" w:cs="宋体"/>
                  <w:i w:val="0"/>
                  <w:iCs w:val="0"/>
                  <w:color w:val="000000"/>
                  <w:kern w:val="0"/>
                  <w:sz w:val="21"/>
                  <w:szCs w:val="21"/>
                  <w:u w:val="none"/>
                  <w:lang w:val="en-US" w:eastAsia="zh-CN" w:bidi="ar"/>
                  <w:rPrChange w:id="18220" w:author="大猫TNT" w:date="2026-01-29T16:38:41Z">
                    <w:rPr>
                      <w:rFonts w:hint="eastAsia" w:ascii="宋体" w:hAnsi="宋体" w:eastAsia="宋体" w:cs="宋体"/>
                      <w:i w:val="0"/>
                      <w:iCs w:val="0"/>
                      <w:color w:val="000000"/>
                      <w:kern w:val="0"/>
                      <w:sz w:val="28"/>
                      <w:szCs w:val="28"/>
                      <w:u w:val="none"/>
                      <w:lang w:val="en-US" w:eastAsia="zh-CN" w:bidi="ar"/>
                    </w:rPr>
                  </w:rPrChange>
                </w:rPr>
                <w:t>32</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22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E09392E">
            <w:pPr>
              <w:keepNext w:val="0"/>
              <w:keepLines w:val="0"/>
              <w:widowControl/>
              <w:suppressLineNumbers w:val="0"/>
              <w:jc w:val="center"/>
              <w:textAlignment w:val="center"/>
              <w:rPr>
                <w:ins w:id="18222" w:author="大猫TNT" w:date="2026-01-29T16:38:26Z"/>
                <w:rFonts w:hint="eastAsia" w:ascii="宋体" w:hAnsi="宋体" w:eastAsia="宋体" w:cs="宋体"/>
                <w:i w:val="0"/>
                <w:iCs w:val="0"/>
                <w:color w:val="000000"/>
                <w:sz w:val="21"/>
                <w:szCs w:val="21"/>
                <w:u w:val="none"/>
                <w:rPrChange w:id="18223" w:author="大猫TNT" w:date="2026-01-29T16:38:41Z">
                  <w:rPr>
                    <w:ins w:id="18224" w:author="大猫TNT" w:date="2026-01-29T16:38:26Z"/>
                    <w:rFonts w:hint="eastAsia" w:ascii="宋体" w:hAnsi="宋体" w:eastAsia="宋体" w:cs="宋体"/>
                    <w:i w:val="0"/>
                    <w:iCs w:val="0"/>
                    <w:color w:val="000000"/>
                    <w:sz w:val="28"/>
                    <w:szCs w:val="28"/>
                    <w:u w:val="none"/>
                  </w:rPr>
                </w:rPrChange>
              </w:rPr>
            </w:pPr>
            <w:ins w:id="18225" w:author="大猫TNT" w:date="2026-01-29T16:38:26Z">
              <w:r>
                <w:rPr>
                  <w:rFonts w:hint="eastAsia" w:ascii="宋体" w:hAnsi="宋体" w:eastAsia="宋体" w:cs="宋体"/>
                  <w:i w:val="0"/>
                  <w:iCs w:val="0"/>
                  <w:color w:val="000000"/>
                  <w:kern w:val="0"/>
                  <w:sz w:val="21"/>
                  <w:szCs w:val="21"/>
                  <w:u w:val="none"/>
                  <w:lang w:val="en-US" w:eastAsia="zh-CN" w:bidi="ar"/>
                  <w:rPrChange w:id="18226" w:author="大猫TNT" w:date="2026-01-29T16:38:41Z">
                    <w:rPr>
                      <w:rFonts w:hint="eastAsia" w:ascii="宋体" w:hAnsi="宋体" w:eastAsia="宋体" w:cs="宋体"/>
                      <w:i w:val="0"/>
                      <w:iCs w:val="0"/>
                      <w:color w:val="000000"/>
                      <w:kern w:val="0"/>
                      <w:sz w:val="28"/>
                      <w:szCs w:val="28"/>
                      <w:u w:val="none"/>
                      <w:lang w:val="en-US" w:eastAsia="zh-CN" w:bidi="ar"/>
                    </w:rPr>
                  </w:rPrChange>
                </w:rPr>
                <w:t>可撕开导管鞘</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22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7663F39">
            <w:pPr>
              <w:keepNext w:val="0"/>
              <w:keepLines w:val="0"/>
              <w:widowControl/>
              <w:suppressLineNumbers w:val="0"/>
              <w:jc w:val="center"/>
              <w:textAlignment w:val="center"/>
              <w:rPr>
                <w:ins w:id="18228" w:author="大猫TNT" w:date="2026-01-29T16:38:26Z"/>
                <w:rFonts w:hint="eastAsia" w:ascii="宋体" w:hAnsi="宋体" w:eastAsia="宋体" w:cs="宋体"/>
                <w:i w:val="0"/>
                <w:iCs w:val="0"/>
                <w:color w:val="000000"/>
                <w:sz w:val="21"/>
                <w:szCs w:val="21"/>
                <w:u w:val="none"/>
                <w:rPrChange w:id="18229" w:author="大猫TNT" w:date="2026-01-29T16:38:41Z">
                  <w:rPr>
                    <w:ins w:id="18230" w:author="大猫TNT" w:date="2026-01-29T16:38:26Z"/>
                    <w:rFonts w:hint="eastAsia" w:ascii="宋体" w:hAnsi="宋体" w:eastAsia="宋体" w:cs="宋体"/>
                    <w:i w:val="0"/>
                    <w:iCs w:val="0"/>
                    <w:color w:val="000000"/>
                    <w:sz w:val="28"/>
                    <w:szCs w:val="28"/>
                    <w:u w:val="none"/>
                  </w:rPr>
                </w:rPrChange>
              </w:rPr>
            </w:pPr>
            <w:ins w:id="18231" w:author="大猫TNT" w:date="2026-01-29T16:38:26Z">
              <w:r>
                <w:rPr>
                  <w:rFonts w:hint="eastAsia" w:ascii="宋体" w:hAnsi="宋体" w:eastAsia="宋体" w:cs="宋体"/>
                  <w:i w:val="0"/>
                  <w:iCs w:val="0"/>
                  <w:color w:val="000000"/>
                  <w:kern w:val="0"/>
                  <w:sz w:val="21"/>
                  <w:szCs w:val="21"/>
                  <w:u w:val="none"/>
                  <w:lang w:val="en-US" w:eastAsia="zh-CN" w:bidi="ar"/>
                  <w:rPrChange w:id="18232" w:author="大猫TNT" w:date="2026-01-29T16:38:41Z">
                    <w:rPr>
                      <w:rFonts w:hint="eastAsia" w:ascii="宋体" w:hAnsi="宋体" w:eastAsia="宋体" w:cs="宋体"/>
                      <w:i w:val="0"/>
                      <w:iCs w:val="0"/>
                      <w:color w:val="000000"/>
                      <w:kern w:val="0"/>
                      <w:sz w:val="28"/>
                      <w:szCs w:val="28"/>
                      <w:u w:val="none"/>
                      <w:lang w:val="en-US" w:eastAsia="zh-CN" w:bidi="ar"/>
                    </w:rPr>
                  </w:rPrChange>
                </w:rPr>
                <w:t>PLS-1007</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23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4EAE09A">
            <w:pPr>
              <w:keepNext w:val="0"/>
              <w:keepLines w:val="0"/>
              <w:widowControl/>
              <w:suppressLineNumbers w:val="0"/>
              <w:jc w:val="center"/>
              <w:textAlignment w:val="center"/>
              <w:rPr>
                <w:ins w:id="18234" w:author="大猫TNT" w:date="2026-01-29T16:38:26Z"/>
                <w:rFonts w:hint="eastAsia" w:ascii="宋体" w:hAnsi="宋体" w:eastAsia="宋体" w:cs="宋体"/>
                <w:i w:val="0"/>
                <w:iCs w:val="0"/>
                <w:color w:val="000000"/>
                <w:sz w:val="21"/>
                <w:szCs w:val="21"/>
                <w:u w:val="none"/>
                <w:rPrChange w:id="18235" w:author="大猫TNT" w:date="2026-01-29T16:38:41Z">
                  <w:rPr>
                    <w:ins w:id="18236" w:author="大猫TNT" w:date="2026-01-29T16:38:26Z"/>
                    <w:rFonts w:hint="eastAsia" w:ascii="宋体" w:hAnsi="宋体" w:eastAsia="宋体" w:cs="宋体"/>
                    <w:i w:val="0"/>
                    <w:iCs w:val="0"/>
                    <w:color w:val="000000"/>
                    <w:sz w:val="28"/>
                    <w:szCs w:val="28"/>
                    <w:u w:val="none"/>
                  </w:rPr>
                </w:rPrChange>
              </w:rPr>
            </w:pPr>
            <w:ins w:id="18237" w:author="大猫TNT" w:date="2026-01-29T16:38:26Z">
              <w:r>
                <w:rPr>
                  <w:rFonts w:hint="eastAsia" w:ascii="宋体" w:hAnsi="宋体" w:eastAsia="宋体" w:cs="宋体"/>
                  <w:i w:val="0"/>
                  <w:iCs w:val="0"/>
                  <w:color w:val="000000"/>
                  <w:kern w:val="0"/>
                  <w:sz w:val="21"/>
                  <w:szCs w:val="21"/>
                  <w:u w:val="none"/>
                  <w:lang w:val="en-US" w:eastAsia="zh-CN" w:bidi="ar"/>
                  <w:rPrChange w:id="18238" w:author="大猫TNT" w:date="2026-01-29T16:38:41Z">
                    <w:rPr>
                      <w:rFonts w:hint="eastAsia" w:ascii="宋体" w:hAnsi="宋体" w:eastAsia="宋体" w:cs="宋体"/>
                      <w:i w:val="0"/>
                      <w:iCs w:val="0"/>
                      <w:color w:val="000000"/>
                      <w:kern w:val="0"/>
                      <w:sz w:val="28"/>
                      <w:szCs w:val="28"/>
                      <w:u w:val="none"/>
                      <w:lang w:val="en-US" w:eastAsia="zh-CN" w:bidi="ar"/>
                    </w:rPr>
                  </w:rPrChange>
                </w:rPr>
                <w:t>条</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239"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2DE3E7AB">
            <w:pPr>
              <w:keepNext w:val="0"/>
              <w:keepLines w:val="0"/>
              <w:widowControl/>
              <w:suppressLineNumbers w:val="0"/>
              <w:jc w:val="center"/>
              <w:textAlignment w:val="center"/>
              <w:rPr>
                <w:ins w:id="18240" w:author="大猫TNT" w:date="2026-01-29T16:38:26Z"/>
                <w:rFonts w:hint="eastAsia" w:ascii="宋体" w:hAnsi="宋体" w:eastAsia="宋体" w:cs="宋体"/>
                <w:i w:val="0"/>
                <w:iCs w:val="0"/>
                <w:color w:val="000000"/>
                <w:sz w:val="21"/>
                <w:szCs w:val="21"/>
                <w:u w:val="none"/>
                <w:rPrChange w:id="18241" w:author="大猫TNT" w:date="2026-01-29T16:38:41Z">
                  <w:rPr>
                    <w:ins w:id="18242" w:author="大猫TNT" w:date="2026-01-29T16:38:26Z"/>
                    <w:rFonts w:hint="eastAsia" w:ascii="宋体" w:hAnsi="宋体" w:eastAsia="宋体" w:cs="宋体"/>
                    <w:i w:val="0"/>
                    <w:iCs w:val="0"/>
                    <w:color w:val="000000"/>
                    <w:sz w:val="28"/>
                    <w:szCs w:val="28"/>
                    <w:u w:val="none"/>
                  </w:rPr>
                </w:rPrChange>
              </w:rPr>
            </w:pPr>
            <w:ins w:id="18243" w:author="大猫TNT" w:date="2026-01-29T16:38:26Z">
              <w:r>
                <w:rPr>
                  <w:rFonts w:hint="eastAsia" w:ascii="宋体" w:hAnsi="宋体" w:eastAsia="宋体" w:cs="宋体"/>
                  <w:i w:val="0"/>
                  <w:iCs w:val="0"/>
                  <w:color w:val="000000"/>
                  <w:kern w:val="0"/>
                  <w:sz w:val="21"/>
                  <w:szCs w:val="21"/>
                  <w:u w:val="none"/>
                  <w:lang w:val="en-US" w:eastAsia="zh-CN" w:bidi="ar"/>
                  <w:rPrChange w:id="18244" w:author="大猫TNT" w:date="2026-01-29T16:38:41Z">
                    <w:rPr>
                      <w:rFonts w:hint="eastAsia" w:ascii="宋体" w:hAnsi="宋体" w:eastAsia="宋体" w:cs="宋体"/>
                      <w:i w:val="0"/>
                      <w:iCs w:val="0"/>
                      <w:color w:val="000000"/>
                      <w:kern w:val="0"/>
                      <w:sz w:val="28"/>
                      <w:szCs w:val="28"/>
                      <w:u w:val="none"/>
                      <w:lang w:val="en-US" w:eastAsia="zh-CN" w:bidi="ar"/>
                    </w:rPr>
                  </w:rPrChange>
                </w:rPr>
                <w:t>18</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245"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DAA9E37">
            <w:pPr>
              <w:keepNext w:val="0"/>
              <w:keepLines w:val="0"/>
              <w:widowControl/>
              <w:suppressLineNumbers w:val="0"/>
              <w:jc w:val="center"/>
              <w:textAlignment w:val="center"/>
              <w:rPr>
                <w:ins w:id="18246" w:author="大猫TNT" w:date="2026-01-29T16:38:26Z"/>
                <w:rFonts w:hint="eastAsia" w:ascii="宋体" w:hAnsi="宋体" w:eastAsia="宋体" w:cs="宋体"/>
                <w:i w:val="0"/>
                <w:iCs w:val="0"/>
                <w:color w:val="000000"/>
                <w:sz w:val="21"/>
                <w:szCs w:val="21"/>
                <w:u w:val="none"/>
                <w:rPrChange w:id="18247" w:author="大猫TNT" w:date="2026-01-29T16:38:41Z">
                  <w:rPr>
                    <w:ins w:id="18248" w:author="大猫TNT" w:date="2026-01-29T16:38:26Z"/>
                    <w:rFonts w:hint="eastAsia" w:ascii="宋体" w:hAnsi="宋体" w:eastAsia="宋体" w:cs="宋体"/>
                    <w:i w:val="0"/>
                    <w:iCs w:val="0"/>
                    <w:color w:val="000000"/>
                    <w:sz w:val="28"/>
                    <w:szCs w:val="28"/>
                    <w:u w:val="none"/>
                  </w:rPr>
                </w:rPrChange>
              </w:rPr>
            </w:pPr>
            <w:ins w:id="18249" w:author="大猫TNT" w:date="2026-01-29T16:38:26Z">
              <w:r>
                <w:rPr>
                  <w:rFonts w:hint="eastAsia" w:ascii="宋体" w:hAnsi="宋体" w:eastAsia="宋体" w:cs="宋体"/>
                  <w:i w:val="0"/>
                  <w:iCs w:val="0"/>
                  <w:color w:val="000000"/>
                  <w:kern w:val="0"/>
                  <w:sz w:val="21"/>
                  <w:szCs w:val="21"/>
                  <w:u w:val="none"/>
                  <w:lang w:val="en-US" w:eastAsia="zh-CN" w:bidi="ar"/>
                  <w:rPrChange w:id="1825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248.00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825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5F6247F">
            <w:pPr>
              <w:keepNext w:val="0"/>
              <w:keepLines w:val="0"/>
              <w:widowControl/>
              <w:suppressLineNumbers w:val="0"/>
              <w:jc w:val="center"/>
              <w:textAlignment w:val="center"/>
              <w:rPr>
                <w:ins w:id="18252" w:author="大猫TNT" w:date="2026-01-29T16:38:26Z"/>
                <w:rFonts w:hint="eastAsia" w:ascii="宋体" w:hAnsi="宋体" w:eastAsia="宋体" w:cs="宋体"/>
                <w:i w:val="0"/>
                <w:iCs w:val="0"/>
                <w:color w:val="000000"/>
                <w:sz w:val="21"/>
                <w:szCs w:val="21"/>
                <w:u w:val="none"/>
                <w:rPrChange w:id="18253" w:author="大猫TNT" w:date="2026-01-29T16:38:41Z">
                  <w:rPr>
                    <w:ins w:id="18254" w:author="大猫TNT" w:date="2026-01-29T16:38:26Z"/>
                    <w:rFonts w:hint="eastAsia" w:ascii="宋体" w:hAnsi="宋体" w:eastAsia="宋体" w:cs="宋体"/>
                    <w:i w:val="0"/>
                    <w:iCs w:val="0"/>
                    <w:color w:val="000000"/>
                    <w:sz w:val="28"/>
                    <w:szCs w:val="28"/>
                    <w:u w:val="none"/>
                  </w:rPr>
                </w:rPrChange>
              </w:rPr>
            </w:pPr>
            <w:ins w:id="18255" w:author="大猫TNT" w:date="2026-01-29T16:38:26Z">
              <w:r>
                <w:rPr>
                  <w:rFonts w:hint="eastAsia" w:ascii="宋体" w:hAnsi="宋体" w:eastAsia="宋体" w:cs="宋体"/>
                  <w:i w:val="0"/>
                  <w:iCs w:val="0"/>
                  <w:color w:val="000000"/>
                  <w:kern w:val="0"/>
                  <w:sz w:val="21"/>
                  <w:szCs w:val="21"/>
                  <w:u w:val="none"/>
                  <w:lang w:val="en-US" w:eastAsia="zh-CN" w:bidi="ar"/>
                  <w:rPrChange w:id="1825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4464.00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25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69887EA">
            <w:pPr>
              <w:keepNext w:val="0"/>
              <w:keepLines w:val="0"/>
              <w:widowControl/>
              <w:suppressLineNumbers w:val="0"/>
              <w:jc w:val="center"/>
              <w:textAlignment w:val="center"/>
              <w:rPr>
                <w:ins w:id="18258" w:author="大猫TNT" w:date="2026-01-29T16:38:26Z"/>
                <w:rFonts w:hint="eastAsia" w:ascii="宋体" w:hAnsi="宋体" w:eastAsia="宋体" w:cs="宋体"/>
                <w:i w:val="0"/>
                <w:iCs w:val="0"/>
                <w:color w:val="000000"/>
                <w:sz w:val="21"/>
                <w:szCs w:val="21"/>
                <w:u w:val="none"/>
                <w:rPrChange w:id="18259" w:author="大猫TNT" w:date="2026-01-29T16:38:41Z">
                  <w:rPr>
                    <w:ins w:id="18260" w:author="大猫TNT" w:date="2026-01-29T16:38:26Z"/>
                    <w:rFonts w:hint="eastAsia" w:ascii="宋体" w:hAnsi="宋体" w:eastAsia="宋体" w:cs="宋体"/>
                    <w:i w:val="0"/>
                    <w:iCs w:val="0"/>
                    <w:color w:val="000000"/>
                    <w:sz w:val="28"/>
                    <w:szCs w:val="28"/>
                    <w:u w:val="none"/>
                  </w:rPr>
                </w:rPrChange>
              </w:rPr>
            </w:pPr>
            <w:ins w:id="18261" w:author="大猫TNT" w:date="2026-01-29T16:38:26Z">
              <w:r>
                <w:rPr>
                  <w:rFonts w:hint="eastAsia" w:ascii="宋体" w:hAnsi="宋体" w:eastAsia="宋体" w:cs="宋体"/>
                  <w:i w:val="0"/>
                  <w:iCs w:val="0"/>
                  <w:color w:val="000000"/>
                  <w:kern w:val="0"/>
                  <w:sz w:val="21"/>
                  <w:szCs w:val="21"/>
                  <w:u w:val="none"/>
                  <w:lang w:val="en-US" w:eastAsia="zh-CN" w:bidi="ar"/>
                  <w:rPrChange w:id="18262" w:author="大猫TNT" w:date="2026-01-29T16:38:41Z">
                    <w:rPr>
                      <w:rFonts w:hint="eastAsia" w:ascii="宋体" w:hAnsi="宋体" w:eastAsia="宋体" w:cs="宋体"/>
                      <w:i w:val="0"/>
                      <w:iCs w:val="0"/>
                      <w:color w:val="000000"/>
                      <w:kern w:val="0"/>
                      <w:sz w:val="28"/>
                      <w:szCs w:val="28"/>
                      <w:u w:val="none"/>
                      <w:lang w:val="en-US" w:eastAsia="zh-CN" w:bidi="ar"/>
                    </w:rPr>
                  </w:rPrChange>
                </w:rPr>
                <w:t>美国麦瑞通医疗设备有限公司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8263"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10E0F4D4">
            <w:pPr>
              <w:keepNext w:val="0"/>
              <w:keepLines w:val="0"/>
              <w:widowControl/>
              <w:suppressLineNumbers w:val="0"/>
              <w:jc w:val="left"/>
              <w:textAlignment w:val="center"/>
              <w:rPr>
                <w:ins w:id="18264" w:author="大猫TNT" w:date="2026-01-29T16:38:26Z"/>
                <w:rFonts w:hint="default" w:ascii="Arial" w:hAnsi="Arial" w:eastAsia="宋体" w:cs="Arial"/>
                <w:i w:val="0"/>
                <w:iCs w:val="0"/>
                <w:color w:val="000000"/>
                <w:sz w:val="21"/>
                <w:szCs w:val="21"/>
                <w:u w:val="none"/>
                <w:rPrChange w:id="18265" w:author="大猫TNT" w:date="2026-01-29T16:38:41Z">
                  <w:rPr>
                    <w:ins w:id="18266"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8267" w:author="大猫TNT" w:date="2026-01-29T16:38:26Z">
              <w:r>
                <w:rPr>
                  <w:rFonts w:hint="eastAsia" w:ascii="宋体" w:hAnsi="宋体" w:eastAsia="宋体" w:cs="宋体"/>
                  <w:i w:val="0"/>
                  <w:iCs w:val="0"/>
                  <w:color w:val="000000"/>
                  <w:kern w:val="0"/>
                  <w:sz w:val="21"/>
                  <w:szCs w:val="21"/>
                  <w:u w:val="none"/>
                  <w:lang w:val="en-US" w:eastAsia="zh-CN" w:bidi="ar"/>
                  <w:rPrChange w:id="18268"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8269" w:author="大猫TNT" w:date="2026-01-29T16:38:26Z">
              <w:r>
                <w:rPr>
                  <w:rFonts w:hint="default" w:ascii="Arial" w:hAnsi="Arial" w:eastAsia="宋体" w:cs="Arial"/>
                  <w:i w:val="0"/>
                  <w:iCs w:val="0"/>
                  <w:color w:val="000000"/>
                  <w:kern w:val="0"/>
                  <w:sz w:val="21"/>
                  <w:szCs w:val="21"/>
                  <w:u w:val="none"/>
                  <w:lang w:val="en-US" w:eastAsia="zh-CN" w:bidi="ar"/>
                  <w:rPrChange w:id="18270"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8271" w:author="大猫TNT" w:date="2026-01-29T16:38:26Z">
              <w:r>
                <w:rPr>
                  <w:rFonts w:hint="default" w:ascii="Arial" w:hAnsi="Arial" w:eastAsia="宋体" w:cs="Arial"/>
                  <w:i w:val="0"/>
                  <w:iCs w:val="0"/>
                  <w:color w:val="000000"/>
                  <w:kern w:val="0"/>
                  <w:sz w:val="21"/>
                  <w:szCs w:val="21"/>
                  <w:u w:val="none"/>
                  <w:lang w:val="en-US" w:eastAsia="zh-CN" w:bidi="ar"/>
                  <w:rPrChange w:id="18272"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8273" w:author="大猫TNT" w:date="2026-01-29T16:38:26Z">
              <w:r>
                <w:rPr>
                  <w:rFonts w:hint="eastAsia" w:ascii="宋体" w:hAnsi="宋体" w:eastAsia="宋体" w:cs="宋体"/>
                  <w:i w:val="0"/>
                  <w:iCs w:val="0"/>
                  <w:color w:val="000000"/>
                  <w:kern w:val="0"/>
                  <w:sz w:val="21"/>
                  <w:szCs w:val="21"/>
                  <w:u w:val="none"/>
                  <w:lang w:val="en-US" w:eastAsia="zh-CN" w:bidi="ar"/>
                  <w:rPrChange w:id="18274"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8E1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276"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8275" w:author="大猫TNT" w:date="2026-01-29T16:38:26Z"/>
          <w:trPrChange w:id="18276"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27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ABAEB10">
            <w:pPr>
              <w:keepNext w:val="0"/>
              <w:keepLines w:val="0"/>
              <w:widowControl/>
              <w:suppressLineNumbers w:val="0"/>
              <w:jc w:val="center"/>
              <w:textAlignment w:val="center"/>
              <w:rPr>
                <w:ins w:id="18278" w:author="大猫TNT" w:date="2026-01-29T16:38:26Z"/>
                <w:rFonts w:hint="eastAsia" w:ascii="宋体" w:hAnsi="宋体" w:eastAsia="宋体" w:cs="宋体"/>
                <w:i w:val="0"/>
                <w:iCs w:val="0"/>
                <w:color w:val="000000"/>
                <w:sz w:val="21"/>
                <w:szCs w:val="21"/>
                <w:u w:val="none"/>
                <w:rPrChange w:id="18279" w:author="大猫TNT" w:date="2026-01-29T16:38:41Z">
                  <w:rPr>
                    <w:ins w:id="18280" w:author="大猫TNT" w:date="2026-01-29T16:38:26Z"/>
                    <w:rFonts w:hint="eastAsia" w:ascii="宋体" w:hAnsi="宋体" w:eastAsia="宋体" w:cs="宋体"/>
                    <w:i w:val="0"/>
                    <w:iCs w:val="0"/>
                    <w:color w:val="000000"/>
                    <w:sz w:val="28"/>
                    <w:szCs w:val="28"/>
                    <w:u w:val="none"/>
                  </w:rPr>
                </w:rPrChange>
              </w:rPr>
            </w:pPr>
            <w:ins w:id="18281" w:author="大猫TNT" w:date="2026-01-29T16:38:26Z">
              <w:r>
                <w:rPr>
                  <w:rFonts w:hint="eastAsia" w:ascii="宋体" w:hAnsi="宋体" w:eastAsia="宋体" w:cs="宋体"/>
                  <w:i w:val="0"/>
                  <w:iCs w:val="0"/>
                  <w:color w:val="000000"/>
                  <w:kern w:val="0"/>
                  <w:sz w:val="21"/>
                  <w:szCs w:val="21"/>
                  <w:u w:val="none"/>
                  <w:lang w:val="en-US" w:eastAsia="zh-CN" w:bidi="ar"/>
                  <w:rPrChange w:id="18282" w:author="大猫TNT" w:date="2026-01-29T16:38:41Z">
                    <w:rPr>
                      <w:rFonts w:hint="eastAsia" w:ascii="宋体" w:hAnsi="宋体" w:eastAsia="宋体" w:cs="宋体"/>
                      <w:i w:val="0"/>
                      <w:iCs w:val="0"/>
                      <w:color w:val="000000"/>
                      <w:kern w:val="0"/>
                      <w:sz w:val="28"/>
                      <w:szCs w:val="28"/>
                      <w:u w:val="none"/>
                      <w:lang w:val="en-US" w:eastAsia="zh-CN" w:bidi="ar"/>
                    </w:rPr>
                  </w:rPrChange>
                </w:rPr>
                <w:t>33</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28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D9DF4E8">
            <w:pPr>
              <w:keepNext w:val="0"/>
              <w:keepLines w:val="0"/>
              <w:widowControl/>
              <w:suppressLineNumbers w:val="0"/>
              <w:jc w:val="center"/>
              <w:textAlignment w:val="center"/>
              <w:rPr>
                <w:ins w:id="18284" w:author="大猫TNT" w:date="2026-01-29T16:38:26Z"/>
                <w:rFonts w:hint="eastAsia" w:ascii="宋体" w:hAnsi="宋体" w:eastAsia="宋体" w:cs="宋体"/>
                <w:i w:val="0"/>
                <w:iCs w:val="0"/>
                <w:color w:val="000000"/>
                <w:sz w:val="21"/>
                <w:szCs w:val="21"/>
                <w:u w:val="none"/>
                <w:rPrChange w:id="18285" w:author="大猫TNT" w:date="2026-01-29T16:38:41Z">
                  <w:rPr>
                    <w:ins w:id="18286" w:author="大猫TNT" w:date="2026-01-29T16:38:26Z"/>
                    <w:rFonts w:hint="eastAsia" w:ascii="宋体" w:hAnsi="宋体" w:eastAsia="宋体" w:cs="宋体"/>
                    <w:i w:val="0"/>
                    <w:iCs w:val="0"/>
                    <w:color w:val="000000"/>
                    <w:sz w:val="28"/>
                    <w:szCs w:val="28"/>
                    <w:u w:val="none"/>
                  </w:rPr>
                </w:rPrChange>
              </w:rPr>
            </w:pPr>
            <w:ins w:id="18287" w:author="大猫TNT" w:date="2026-01-29T16:38:26Z">
              <w:r>
                <w:rPr>
                  <w:rFonts w:hint="eastAsia" w:ascii="宋体" w:hAnsi="宋体" w:eastAsia="宋体" w:cs="宋体"/>
                  <w:i w:val="0"/>
                  <w:iCs w:val="0"/>
                  <w:color w:val="000000"/>
                  <w:kern w:val="0"/>
                  <w:sz w:val="21"/>
                  <w:szCs w:val="21"/>
                  <w:u w:val="none"/>
                  <w:lang w:val="en-US" w:eastAsia="zh-CN" w:bidi="ar"/>
                  <w:rPrChange w:id="18288" w:author="大猫TNT" w:date="2026-01-29T16:38:41Z">
                    <w:rPr>
                      <w:rFonts w:hint="eastAsia" w:ascii="宋体" w:hAnsi="宋体" w:eastAsia="宋体" w:cs="宋体"/>
                      <w:i w:val="0"/>
                      <w:iCs w:val="0"/>
                      <w:color w:val="000000"/>
                      <w:kern w:val="0"/>
                      <w:sz w:val="28"/>
                      <w:szCs w:val="28"/>
                      <w:u w:val="none"/>
                      <w:lang w:val="en-US" w:eastAsia="zh-CN" w:bidi="ar"/>
                    </w:rPr>
                  </w:rPrChange>
                </w:rPr>
                <w:t>可撕开导管鞘套件</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28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2BE141D">
            <w:pPr>
              <w:keepNext w:val="0"/>
              <w:keepLines w:val="0"/>
              <w:widowControl/>
              <w:suppressLineNumbers w:val="0"/>
              <w:jc w:val="center"/>
              <w:textAlignment w:val="center"/>
              <w:rPr>
                <w:ins w:id="18290" w:author="大猫TNT" w:date="2026-01-29T16:38:26Z"/>
                <w:rFonts w:hint="eastAsia" w:ascii="宋体" w:hAnsi="宋体" w:eastAsia="宋体" w:cs="宋体"/>
                <w:i w:val="0"/>
                <w:iCs w:val="0"/>
                <w:color w:val="000000"/>
                <w:sz w:val="21"/>
                <w:szCs w:val="21"/>
                <w:u w:val="none"/>
                <w:rPrChange w:id="18291" w:author="大猫TNT" w:date="2026-01-29T16:38:41Z">
                  <w:rPr>
                    <w:ins w:id="18292" w:author="大猫TNT" w:date="2026-01-29T16:38:26Z"/>
                    <w:rFonts w:hint="eastAsia" w:ascii="宋体" w:hAnsi="宋体" w:eastAsia="宋体" w:cs="宋体"/>
                    <w:i w:val="0"/>
                    <w:iCs w:val="0"/>
                    <w:color w:val="000000"/>
                    <w:sz w:val="28"/>
                    <w:szCs w:val="28"/>
                    <w:u w:val="none"/>
                  </w:rPr>
                </w:rPrChange>
              </w:rPr>
            </w:pPr>
            <w:ins w:id="18293" w:author="大猫TNT" w:date="2026-01-29T16:38:26Z">
              <w:r>
                <w:rPr>
                  <w:rFonts w:hint="eastAsia" w:ascii="宋体" w:hAnsi="宋体" w:eastAsia="宋体" w:cs="宋体"/>
                  <w:i w:val="0"/>
                  <w:iCs w:val="0"/>
                  <w:color w:val="000000"/>
                  <w:kern w:val="0"/>
                  <w:sz w:val="21"/>
                  <w:szCs w:val="21"/>
                  <w:u w:val="none"/>
                  <w:lang w:val="en-US" w:eastAsia="zh-CN" w:bidi="ar"/>
                  <w:rPrChange w:id="18294" w:author="大猫TNT" w:date="2026-01-29T16:38:41Z">
                    <w:rPr>
                      <w:rFonts w:hint="eastAsia" w:ascii="宋体" w:hAnsi="宋体" w:eastAsia="宋体" w:cs="宋体"/>
                      <w:i w:val="0"/>
                      <w:iCs w:val="0"/>
                      <w:color w:val="000000"/>
                      <w:kern w:val="0"/>
                      <w:sz w:val="28"/>
                      <w:szCs w:val="28"/>
                      <w:u w:val="none"/>
                      <w:lang w:val="en-US" w:eastAsia="zh-CN" w:bidi="ar"/>
                    </w:rPr>
                  </w:rPrChange>
                </w:rPr>
                <w:t>7089</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29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60B18E7">
            <w:pPr>
              <w:keepNext w:val="0"/>
              <w:keepLines w:val="0"/>
              <w:widowControl/>
              <w:suppressLineNumbers w:val="0"/>
              <w:jc w:val="center"/>
              <w:textAlignment w:val="center"/>
              <w:rPr>
                <w:ins w:id="18296" w:author="大猫TNT" w:date="2026-01-29T16:38:26Z"/>
                <w:rFonts w:hint="eastAsia" w:ascii="宋体" w:hAnsi="宋体" w:eastAsia="宋体" w:cs="宋体"/>
                <w:i w:val="0"/>
                <w:iCs w:val="0"/>
                <w:color w:val="000000"/>
                <w:sz w:val="21"/>
                <w:szCs w:val="21"/>
                <w:u w:val="none"/>
                <w:rPrChange w:id="18297" w:author="大猫TNT" w:date="2026-01-29T16:38:41Z">
                  <w:rPr>
                    <w:ins w:id="18298" w:author="大猫TNT" w:date="2026-01-29T16:38:26Z"/>
                    <w:rFonts w:hint="eastAsia" w:ascii="宋体" w:hAnsi="宋体" w:eastAsia="宋体" w:cs="宋体"/>
                    <w:i w:val="0"/>
                    <w:iCs w:val="0"/>
                    <w:color w:val="000000"/>
                    <w:sz w:val="28"/>
                    <w:szCs w:val="28"/>
                    <w:u w:val="none"/>
                  </w:rPr>
                </w:rPrChange>
              </w:rPr>
            </w:pPr>
            <w:ins w:id="18299" w:author="大猫TNT" w:date="2026-01-29T16:38:26Z">
              <w:r>
                <w:rPr>
                  <w:rFonts w:hint="eastAsia" w:ascii="宋体" w:hAnsi="宋体" w:eastAsia="宋体" w:cs="宋体"/>
                  <w:i w:val="0"/>
                  <w:iCs w:val="0"/>
                  <w:color w:val="000000"/>
                  <w:kern w:val="0"/>
                  <w:sz w:val="21"/>
                  <w:szCs w:val="21"/>
                  <w:u w:val="none"/>
                  <w:lang w:val="en-US" w:eastAsia="zh-CN" w:bidi="ar"/>
                  <w:rPrChange w:id="18300" w:author="大猫TNT" w:date="2026-01-29T16:38:41Z">
                    <w:rPr>
                      <w:rFonts w:hint="eastAsia" w:ascii="宋体" w:hAnsi="宋体" w:eastAsia="宋体" w:cs="宋体"/>
                      <w:i w:val="0"/>
                      <w:iCs w:val="0"/>
                      <w:color w:val="000000"/>
                      <w:kern w:val="0"/>
                      <w:sz w:val="28"/>
                      <w:szCs w:val="28"/>
                      <w:u w:val="none"/>
                      <w:lang w:val="en-US" w:eastAsia="zh-CN" w:bidi="ar"/>
                    </w:rPr>
                  </w:rPrChange>
                </w:rPr>
                <w:t>盒</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301"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12D1B2BC">
            <w:pPr>
              <w:keepNext w:val="0"/>
              <w:keepLines w:val="0"/>
              <w:widowControl/>
              <w:suppressLineNumbers w:val="0"/>
              <w:jc w:val="center"/>
              <w:textAlignment w:val="center"/>
              <w:rPr>
                <w:ins w:id="18302" w:author="大猫TNT" w:date="2026-01-29T16:38:26Z"/>
                <w:rFonts w:hint="eastAsia" w:ascii="宋体" w:hAnsi="宋体" w:eastAsia="宋体" w:cs="宋体"/>
                <w:i w:val="0"/>
                <w:iCs w:val="0"/>
                <w:color w:val="000000"/>
                <w:sz w:val="21"/>
                <w:szCs w:val="21"/>
                <w:u w:val="none"/>
                <w:rPrChange w:id="18303" w:author="大猫TNT" w:date="2026-01-29T16:38:41Z">
                  <w:rPr>
                    <w:ins w:id="18304" w:author="大猫TNT" w:date="2026-01-29T16:38:26Z"/>
                    <w:rFonts w:hint="eastAsia" w:ascii="宋体" w:hAnsi="宋体" w:eastAsia="宋体" w:cs="宋体"/>
                    <w:i w:val="0"/>
                    <w:iCs w:val="0"/>
                    <w:color w:val="000000"/>
                    <w:sz w:val="28"/>
                    <w:szCs w:val="28"/>
                    <w:u w:val="none"/>
                  </w:rPr>
                </w:rPrChange>
              </w:rPr>
            </w:pPr>
            <w:ins w:id="18305" w:author="大猫TNT" w:date="2026-01-29T16:38:26Z">
              <w:r>
                <w:rPr>
                  <w:rFonts w:hint="eastAsia" w:ascii="宋体" w:hAnsi="宋体" w:eastAsia="宋体" w:cs="宋体"/>
                  <w:i w:val="0"/>
                  <w:iCs w:val="0"/>
                  <w:color w:val="000000"/>
                  <w:kern w:val="0"/>
                  <w:sz w:val="21"/>
                  <w:szCs w:val="21"/>
                  <w:u w:val="none"/>
                  <w:lang w:val="en-US" w:eastAsia="zh-CN" w:bidi="ar"/>
                  <w:rPrChange w:id="18306" w:author="大猫TNT" w:date="2026-01-29T16:38:41Z">
                    <w:rPr>
                      <w:rFonts w:hint="eastAsia" w:ascii="宋体" w:hAnsi="宋体" w:eastAsia="宋体" w:cs="宋体"/>
                      <w:i w:val="0"/>
                      <w:iCs w:val="0"/>
                      <w:color w:val="000000"/>
                      <w:kern w:val="0"/>
                      <w:sz w:val="28"/>
                      <w:szCs w:val="28"/>
                      <w:u w:val="none"/>
                      <w:lang w:val="en-US" w:eastAsia="zh-CN" w:bidi="ar"/>
                    </w:rPr>
                  </w:rPrChange>
                </w:rPr>
                <w:t>15</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307"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A394563">
            <w:pPr>
              <w:keepNext w:val="0"/>
              <w:keepLines w:val="0"/>
              <w:widowControl/>
              <w:suppressLineNumbers w:val="0"/>
              <w:jc w:val="center"/>
              <w:textAlignment w:val="center"/>
              <w:rPr>
                <w:ins w:id="18308" w:author="大猫TNT" w:date="2026-01-29T16:38:26Z"/>
                <w:rFonts w:hint="eastAsia" w:ascii="宋体" w:hAnsi="宋体" w:eastAsia="宋体" w:cs="宋体"/>
                <w:i w:val="0"/>
                <w:iCs w:val="0"/>
                <w:color w:val="000000"/>
                <w:sz w:val="21"/>
                <w:szCs w:val="21"/>
                <w:u w:val="none"/>
                <w:rPrChange w:id="18309" w:author="大猫TNT" w:date="2026-01-29T16:38:41Z">
                  <w:rPr>
                    <w:ins w:id="18310" w:author="大猫TNT" w:date="2026-01-29T16:38:26Z"/>
                    <w:rFonts w:hint="eastAsia" w:ascii="宋体" w:hAnsi="宋体" w:eastAsia="宋体" w:cs="宋体"/>
                    <w:i w:val="0"/>
                    <w:iCs w:val="0"/>
                    <w:color w:val="000000"/>
                    <w:sz w:val="28"/>
                    <w:szCs w:val="28"/>
                    <w:u w:val="none"/>
                  </w:rPr>
                </w:rPrChange>
              </w:rPr>
            </w:pPr>
            <w:ins w:id="18311" w:author="大猫TNT" w:date="2026-01-29T16:38:26Z">
              <w:r>
                <w:rPr>
                  <w:rFonts w:hint="eastAsia" w:ascii="宋体" w:hAnsi="宋体" w:eastAsia="宋体" w:cs="宋体"/>
                  <w:i w:val="0"/>
                  <w:iCs w:val="0"/>
                  <w:color w:val="000000"/>
                  <w:kern w:val="0"/>
                  <w:sz w:val="21"/>
                  <w:szCs w:val="21"/>
                  <w:u w:val="none"/>
                  <w:lang w:val="en-US" w:eastAsia="zh-CN" w:bidi="ar"/>
                  <w:rPrChange w:id="1831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248.00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831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4F0DF57">
            <w:pPr>
              <w:keepNext w:val="0"/>
              <w:keepLines w:val="0"/>
              <w:widowControl/>
              <w:suppressLineNumbers w:val="0"/>
              <w:jc w:val="center"/>
              <w:textAlignment w:val="center"/>
              <w:rPr>
                <w:ins w:id="18314" w:author="大猫TNT" w:date="2026-01-29T16:38:26Z"/>
                <w:rFonts w:hint="eastAsia" w:ascii="宋体" w:hAnsi="宋体" w:eastAsia="宋体" w:cs="宋体"/>
                <w:i w:val="0"/>
                <w:iCs w:val="0"/>
                <w:color w:val="000000"/>
                <w:sz w:val="21"/>
                <w:szCs w:val="21"/>
                <w:u w:val="none"/>
                <w:rPrChange w:id="18315" w:author="大猫TNT" w:date="2026-01-29T16:38:41Z">
                  <w:rPr>
                    <w:ins w:id="18316" w:author="大猫TNT" w:date="2026-01-29T16:38:26Z"/>
                    <w:rFonts w:hint="eastAsia" w:ascii="宋体" w:hAnsi="宋体" w:eastAsia="宋体" w:cs="宋体"/>
                    <w:i w:val="0"/>
                    <w:iCs w:val="0"/>
                    <w:color w:val="000000"/>
                    <w:sz w:val="28"/>
                    <w:szCs w:val="28"/>
                    <w:u w:val="none"/>
                  </w:rPr>
                </w:rPrChange>
              </w:rPr>
            </w:pPr>
            <w:ins w:id="18317" w:author="大猫TNT" w:date="2026-01-29T16:38:26Z">
              <w:r>
                <w:rPr>
                  <w:rFonts w:hint="eastAsia" w:ascii="宋体" w:hAnsi="宋体" w:eastAsia="宋体" w:cs="宋体"/>
                  <w:i w:val="0"/>
                  <w:iCs w:val="0"/>
                  <w:color w:val="000000"/>
                  <w:kern w:val="0"/>
                  <w:sz w:val="21"/>
                  <w:szCs w:val="21"/>
                  <w:u w:val="none"/>
                  <w:lang w:val="en-US" w:eastAsia="zh-CN" w:bidi="ar"/>
                  <w:rPrChange w:id="1831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3720.00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31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19B8806">
            <w:pPr>
              <w:keepNext w:val="0"/>
              <w:keepLines w:val="0"/>
              <w:widowControl/>
              <w:suppressLineNumbers w:val="0"/>
              <w:jc w:val="center"/>
              <w:textAlignment w:val="center"/>
              <w:rPr>
                <w:ins w:id="18320" w:author="大猫TNT" w:date="2026-01-29T16:38:26Z"/>
                <w:rFonts w:hint="eastAsia" w:ascii="宋体" w:hAnsi="宋体" w:eastAsia="宋体" w:cs="宋体"/>
                <w:i w:val="0"/>
                <w:iCs w:val="0"/>
                <w:color w:val="000000"/>
                <w:sz w:val="21"/>
                <w:szCs w:val="21"/>
                <w:u w:val="none"/>
                <w:rPrChange w:id="18321" w:author="大猫TNT" w:date="2026-01-29T16:38:41Z">
                  <w:rPr>
                    <w:ins w:id="18322" w:author="大猫TNT" w:date="2026-01-29T16:38:26Z"/>
                    <w:rFonts w:hint="eastAsia" w:ascii="宋体" w:hAnsi="宋体" w:eastAsia="宋体" w:cs="宋体"/>
                    <w:i w:val="0"/>
                    <w:iCs w:val="0"/>
                    <w:color w:val="000000"/>
                    <w:sz w:val="28"/>
                    <w:szCs w:val="28"/>
                    <w:u w:val="none"/>
                  </w:rPr>
                </w:rPrChange>
              </w:rPr>
            </w:pPr>
            <w:ins w:id="18323" w:author="大猫TNT" w:date="2026-01-29T16:38:26Z">
              <w:r>
                <w:rPr>
                  <w:rFonts w:hint="eastAsia" w:ascii="宋体" w:hAnsi="宋体" w:eastAsia="宋体" w:cs="宋体"/>
                  <w:i w:val="0"/>
                  <w:iCs w:val="0"/>
                  <w:color w:val="000000"/>
                  <w:kern w:val="0"/>
                  <w:sz w:val="21"/>
                  <w:szCs w:val="21"/>
                  <w:u w:val="none"/>
                  <w:lang w:val="en-US" w:eastAsia="zh-CN" w:bidi="ar"/>
                  <w:rPrChange w:id="18324" w:author="大猫TNT" w:date="2026-01-29T16:38:41Z">
                    <w:rPr>
                      <w:rFonts w:hint="eastAsia" w:ascii="宋体" w:hAnsi="宋体" w:eastAsia="宋体" w:cs="宋体"/>
                      <w:i w:val="0"/>
                      <w:iCs w:val="0"/>
                      <w:color w:val="000000"/>
                      <w:kern w:val="0"/>
                      <w:sz w:val="28"/>
                      <w:szCs w:val="28"/>
                      <w:u w:val="none"/>
                      <w:lang w:val="en-US" w:eastAsia="zh-CN" w:bidi="ar"/>
                    </w:rPr>
                  </w:rPrChange>
                </w:rPr>
                <w:t>波科国际医疗贸易（上海）有限公司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8325"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57F71DA4">
            <w:pPr>
              <w:keepNext w:val="0"/>
              <w:keepLines w:val="0"/>
              <w:widowControl/>
              <w:suppressLineNumbers w:val="0"/>
              <w:jc w:val="left"/>
              <w:textAlignment w:val="center"/>
              <w:rPr>
                <w:ins w:id="18326" w:author="大猫TNT" w:date="2026-01-29T16:38:26Z"/>
                <w:rFonts w:hint="default" w:ascii="Arial" w:hAnsi="Arial" w:eastAsia="宋体" w:cs="Arial"/>
                <w:i w:val="0"/>
                <w:iCs w:val="0"/>
                <w:color w:val="000000"/>
                <w:sz w:val="21"/>
                <w:szCs w:val="21"/>
                <w:u w:val="none"/>
                <w:rPrChange w:id="18327" w:author="大猫TNT" w:date="2026-01-29T16:38:41Z">
                  <w:rPr>
                    <w:ins w:id="18328"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8329" w:author="大猫TNT" w:date="2026-01-29T16:38:26Z">
              <w:r>
                <w:rPr>
                  <w:rFonts w:hint="eastAsia" w:ascii="宋体" w:hAnsi="宋体" w:eastAsia="宋体" w:cs="宋体"/>
                  <w:i w:val="0"/>
                  <w:iCs w:val="0"/>
                  <w:color w:val="000000"/>
                  <w:kern w:val="0"/>
                  <w:sz w:val="21"/>
                  <w:szCs w:val="21"/>
                  <w:u w:val="none"/>
                  <w:lang w:val="en-US" w:eastAsia="zh-CN" w:bidi="ar"/>
                  <w:rPrChange w:id="18330"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8331" w:author="大猫TNT" w:date="2026-01-29T16:38:26Z">
              <w:r>
                <w:rPr>
                  <w:rFonts w:hint="default" w:ascii="Arial" w:hAnsi="Arial" w:eastAsia="宋体" w:cs="Arial"/>
                  <w:i w:val="0"/>
                  <w:iCs w:val="0"/>
                  <w:color w:val="000000"/>
                  <w:kern w:val="0"/>
                  <w:sz w:val="21"/>
                  <w:szCs w:val="21"/>
                  <w:u w:val="none"/>
                  <w:lang w:val="en-US" w:eastAsia="zh-CN" w:bidi="ar"/>
                  <w:rPrChange w:id="18332"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8333" w:author="大猫TNT" w:date="2026-01-29T16:38:26Z">
              <w:r>
                <w:rPr>
                  <w:rFonts w:hint="default" w:ascii="Arial" w:hAnsi="Arial" w:eastAsia="宋体" w:cs="Arial"/>
                  <w:i w:val="0"/>
                  <w:iCs w:val="0"/>
                  <w:color w:val="000000"/>
                  <w:kern w:val="0"/>
                  <w:sz w:val="21"/>
                  <w:szCs w:val="21"/>
                  <w:u w:val="none"/>
                  <w:lang w:val="en-US" w:eastAsia="zh-CN" w:bidi="ar"/>
                  <w:rPrChange w:id="18334"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8335" w:author="大猫TNT" w:date="2026-01-29T16:38:26Z">
              <w:r>
                <w:rPr>
                  <w:rFonts w:hint="eastAsia" w:ascii="宋体" w:hAnsi="宋体" w:eastAsia="宋体" w:cs="宋体"/>
                  <w:i w:val="0"/>
                  <w:iCs w:val="0"/>
                  <w:color w:val="000000"/>
                  <w:kern w:val="0"/>
                  <w:sz w:val="21"/>
                  <w:szCs w:val="21"/>
                  <w:u w:val="none"/>
                  <w:lang w:val="en-US" w:eastAsia="zh-CN" w:bidi="ar"/>
                  <w:rPrChange w:id="18336"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1A9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338"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8337" w:author="大猫TNT" w:date="2026-01-29T16:38:26Z"/>
          <w:trPrChange w:id="18338"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33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F0FBAD1">
            <w:pPr>
              <w:keepNext w:val="0"/>
              <w:keepLines w:val="0"/>
              <w:widowControl/>
              <w:suppressLineNumbers w:val="0"/>
              <w:jc w:val="center"/>
              <w:textAlignment w:val="center"/>
              <w:rPr>
                <w:ins w:id="18340" w:author="大猫TNT" w:date="2026-01-29T16:38:26Z"/>
                <w:rFonts w:hint="eastAsia" w:ascii="宋体" w:hAnsi="宋体" w:eastAsia="宋体" w:cs="宋体"/>
                <w:i w:val="0"/>
                <w:iCs w:val="0"/>
                <w:color w:val="000000"/>
                <w:sz w:val="21"/>
                <w:szCs w:val="21"/>
                <w:u w:val="none"/>
                <w:rPrChange w:id="18341" w:author="大猫TNT" w:date="2026-01-29T16:38:41Z">
                  <w:rPr>
                    <w:ins w:id="18342" w:author="大猫TNT" w:date="2026-01-29T16:38:26Z"/>
                    <w:rFonts w:hint="eastAsia" w:ascii="宋体" w:hAnsi="宋体" w:eastAsia="宋体" w:cs="宋体"/>
                    <w:i w:val="0"/>
                    <w:iCs w:val="0"/>
                    <w:color w:val="000000"/>
                    <w:sz w:val="28"/>
                    <w:szCs w:val="28"/>
                    <w:u w:val="none"/>
                  </w:rPr>
                </w:rPrChange>
              </w:rPr>
            </w:pPr>
            <w:ins w:id="18343" w:author="大猫TNT" w:date="2026-01-29T16:38:26Z">
              <w:r>
                <w:rPr>
                  <w:rFonts w:hint="eastAsia" w:ascii="宋体" w:hAnsi="宋体" w:eastAsia="宋体" w:cs="宋体"/>
                  <w:i w:val="0"/>
                  <w:iCs w:val="0"/>
                  <w:color w:val="000000"/>
                  <w:kern w:val="0"/>
                  <w:sz w:val="21"/>
                  <w:szCs w:val="21"/>
                  <w:u w:val="none"/>
                  <w:lang w:val="en-US" w:eastAsia="zh-CN" w:bidi="ar"/>
                  <w:rPrChange w:id="18344" w:author="大猫TNT" w:date="2026-01-29T16:38:41Z">
                    <w:rPr>
                      <w:rFonts w:hint="eastAsia" w:ascii="宋体" w:hAnsi="宋体" w:eastAsia="宋体" w:cs="宋体"/>
                      <w:i w:val="0"/>
                      <w:iCs w:val="0"/>
                      <w:color w:val="000000"/>
                      <w:kern w:val="0"/>
                      <w:sz w:val="28"/>
                      <w:szCs w:val="28"/>
                      <w:u w:val="none"/>
                      <w:lang w:val="en-US" w:eastAsia="zh-CN" w:bidi="ar"/>
                    </w:rPr>
                  </w:rPrChange>
                </w:rPr>
                <w:t>34</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34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44EDD3A">
            <w:pPr>
              <w:keepNext w:val="0"/>
              <w:keepLines w:val="0"/>
              <w:widowControl/>
              <w:suppressLineNumbers w:val="0"/>
              <w:jc w:val="center"/>
              <w:textAlignment w:val="center"/>
              <w:rPr>
                <w:ins w:id="18346" w:author="大猫TNT" w:date="2026-01-29T16:38:26Z"/>
                <w:rFonts w:hint="eastAsia" w:ascii="宋体" w:hAnsi="宋体" w:eastAsia="宋体" w:cs="宋体"/>
                <w:i w:val="0"/>
                <w:iCs w:val="0"/>
                <w:color w:val="000000"/>
                <w:sz w:val="21"/>
                <w:szCs w:val="21"/>
                <w:u w:val="none"/>
                <w:rPrChange w:id="18347" w:author="大猫TNT" w:date="2026-01-29T16:38:41Z">
                  <w:rPr>
                    <w:ins w:id="18348" w:author="大猫TNT" w:date="2026-01-29T16:38:26Z"/>
                    <w:rFonts w:hint="eastAsia" w:ascii="宋体" w:hAnsi="宋体" w:eastAsia="宋体" w:cs="宋体"/>
                    <w:i w:val="0"/>
                    <w:iCs w:val="0"/>
                    <w:color w:val="000000"/>
                    <w:sz w:val="28"/>
                    <w:szCs w:val="28"/>
                    <w:u w:val="none"/>
                  </w:rPr>
                </w:rPrChange>
              </w:rPr>
            </w:pPr>
            <w:ins w:id="18349" w:author="大猫TNT" w:date="2026-01-29T16:38:26Z">
              <w:r>
                <w:rPr>
                  <w:rFonts w:hint="eastAsia" w:ascii="宋体" w:hAnsi="宋体" w:eastAsia="宋体" w:cs="宋体"/>
                  <w:i w:val="0"/>
                  <w:iCs w:val="0"/>
                  <w:color w:val="000000"/>
                  <w:kern w:val="0"/>
                  <w:sz w:val="21"/>
                  <w:szCs w:val="21"/>
                  <w:u w:val="none"/>
                  <w:lang w:val="en-US" w:eastAsia="zh-CN" w:bidi="ar"/>
                  <w:rPrChange w:id="18350" w:author="大猫TNT" w:date="2026-01-29T16:38:41Z">
                    <w:rPr>
                      <w:rFonts w:hint="eastAsia" w:ascii="宋体" w:hAnsi="宋体" w:eastAsia="宋体" w:cs="宋体"/>
                      <w:i w:val="0"/>
                      <w:iCs w:val="0"/>
                      <w:color w:val="000000"/>
                      <w:kern w:val="0"/>
                      <w:sz w:val="28"/>
                      <w:szCs w:val="28"/>
                      <w:u w:val="none"/>
                      <w:lang w:val="en-US" w:eastAsia="zh-CN" w:bidi="ar"/>
                    </w:rPr>
                  </w:rPrChange>
                </w:rPr>
                <w:t>植入式心脏除颤电极导线</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35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A8124CD">
            <w:pPr>
              <w:keepNext w:val="0"/>
              <w:keepLines w:val="0"/>
              <w:widowControl/>
              <w:suppressLineNumbers w:val="0"/>
              <w:jc w:val="center"/>
              <w:textAlignment w:val="center"/>
              <w:rPr>
                <w:ins w:id="18352" w:author="大猫TNT" w:date="2026-01-29T16:38:26Z"/>
                <w:rFonts w:hint="eastAsia" w:ascii="宋体" w:hAnsi="宋体" w:eastAsia="宋体" w:cs="宋体"/>
                <w:i w:val="0"/>
                <w:iCs w:val="0"/>
                <w:color w:val="000000"/>
                <w:sz w:val="21"/>
                <w:szCs w:val="21"/>
                <w:u w:val="none"/>
                <w:rPrChange w:id="18353" w:author="大猫TNT" w:date="2026-01-29T16:38:41Z">
                  <w:rPr>
                    <w:ins w:id="18354" w:author="大猫TNT" w:date="2026-01-29T16:38:26Z"/>
                    <w:rFonts w:hint="eastAsia" w:ascii="宋体" w:hAnsi="宋体" w:eastAsia="宋体" w:cs="宋体"/>
                    <w:i w:val="0"/>
                    <w:iCs w:val="0"/>
                    <w:color w:val="000000"/>
                    <w:sz w:val="28"/>
                    <w:szCs w:val="28"/>
                    <w:u w:val="none"/>
                  </w:rPr>
                </w:rPrChange>
              </w:rPr>
            </w:pPr>
            <w:ins w:id="18355" w:author="大猫TNT" w:date="2026-01-29T16:38:26Z">
              <w:r>
                <w:rPr>
                  <w:rFonts w:hint="eastAsia" w:ascii="宋体" w:hAnsi="宋体" w:eastAsia="宋体" w:cs="宋体"/>
                  <w:i w:val="0"/>
                  <w:iCs w:val="0"/>
                  <w:color w:val="000000"/>
                  <w:kern w:val="0"/>
                  <w:sz w:val="21"/>
                  <w:szCs w:val="21"/>
                  <w:u w:val="none"/>
                  <w:lang w:val="en-US" w:eastAsia="zh-CN" w:bidi="ar"/>
                  <w:rPrChange w:id="18356" w:author="大猫TNT" w:date="2026-01-29T16:38:41Z">
                    <w:rPr>
                      <w:rFonts w:hint="eastAsia" w:ascii="宋体" w:hAnsi="宋体" w:eastAsia="宋体" w:cs="宋体"/>
                      <w:i w:val="0"/>
                      <w:iCs w:val="0"/>
                      <w:color w:val="000000"/>
                      <w:kern w:val="0"/>
                      <w:sz w:val="28"/>
                      <w:szCs w:val="28"/>
                      <w:u w:val="none"/>
                      <w:lang w:val="en-US" w:eastAsia="zh-CN" w:bidi="ar"/>
                    </w:rPr>
                  </w:rPrChange>
                </w:rPr>
                <w:t>6935</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357"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E807A33">
            <w:pPr>
              <w:keepNext w:val="0"/>
              <w:keepLines w:val="0"/>
              <w:widowControl/>
              <w:suppressLineNumbers w:val="0"/>
              <w:jc w:val="center"/>
              <w:textAlignment w:val="center"/>
              <w:rPr>
                <w:ins w:id="18358" w:author="大猫TNT" w:date="2026-01-29T16:38:26Z"/>
                <w:rFonts w:hint="eastAsia" w:ascii="宋体" w:hAnsi="宋体" w:eastAsia="宋体" w:cs="宋体"/>
                <w:i w:val="0"/>
                <w:iCs w:val="0"/>
                <w:color w:val="000000"/>
                <w:sz w:val="21"/>
                <w:szCs w:val="21"/>
                <w:u w:val="none"/>
                <w:rPrChange w:id="18359" w:author="大猫TNT" w:date="2026-01-29T16:38:41Z">
                  <w:rPr>
                    <w:ins w:id="18360" w:author="大猫TNT" w:date="2026-01-29T16:38:26Z"/>
                    <w:rFonts w:hint="eastAsia" w:ascii="宋体" w:hAnsi="宋体" w:eastAsia="宋体" w:cs="宋体"/>
                    <w:i w:val="0"/>
                    <w:iCs w:val="0"/>
                    <w:color w:val="000000"/>
                    <w:sz w:val="28"/>
                    <w:szCs w:val="28"/>
                    <w:u w:val="none"/>
                  </w:rPr>
                </w:rPrChange>
              </w:rPr>
            </w:pPr>
            <w:ins w:id="18361" w:author="大猫TNT" w:date="2026-01-29T16:38:26Z">
              <w:r>
                <w:rPr>
                  <w:rFonts w:hint="eastAsia" w:ascii="宋体" w:hAnsi="宋体" w:eastAsia="宋体" w:cs="宋体"/>
                  <w:i w:val="0"/>
                  <w:iCs w:val="0"/>
                  <w:color w:val="000000"/>
                  <w:kern w:val="0"/>
                  <w:sz w:val="21"/>
                  <w:szCs w:val="21"/>
                  <w:u w:val="none"/>
                  <w:lang w:val="en-US" w:eastAsia="zh-CN" w:bidi="ar"/>
                  <w:rPrChange w:id="18362" w:author="大猫TNT" w:date="2026-01-29T16:38:41Z">
                    <w:rPr>
                      <w:rFonts w:hint="eastAsia" w:ascii="宋体" w:hAnsi="宋体" w:eastAsia="宋体" w:cs="宋体"/>
                      <w:i w:val="0"/>
                      <w:iCs w:val="0"/>
                      <w:color w:val="000000"/>
                      <w:kern w:val="0"/>
                      <w:sz w:val="28"/>
                      <w:szCs w:val="28"/>
                      <w:u w:val="none"/>
                      <w:lang w:val="en-US" w:eastAsia="zh-CN" w:bidi="ar"/>
                    </w:rPr>
                  </w:rPrChange>
                </w:rPr>
                <w:t>盒</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363"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5B79B49D">
            <w:pPr>
              <w:keepNext w:val="0"/>
              <w:keepLines w:val="0"/>
              <w:widowControl/>
              <w:suppressLineNumbers w:val="0"/>
              <w:jc w:val="center"/>
              <w:textAlignment w:val="center"/>
              <w:rPr>
                <w:ins w:id="18364" w:author="大猫TNT" w:date="2026-01-29T16:38:26Z"/>
                <w:rFonts w:hint="eastAsia" w:ascii="宋体" w:hAnsi="宋体" w:eastAsia="宋体" w:cs="宋体"/>
                <w:i w:val="0"/>
                <w:iCs w:val="0"/>
                <w:color w:val="000000"/>
                <w:sz w:val="21"/>
                <w:szCs w:val="21"/>
                <w:u w:val="none"/>
                <w:rPrChange w:id="18365" w:author="大猫TNT" w:date="2026-01-29T16:38:41Z">
                  <w:rPr>
                    <w:ins w:id="18366" w:author="大猫TNT" w:date="2026-01-29T16:38:26Z"/>
                    <w:rFonts w:hint="eastAsia" w:ascii="宋体" w:hAnsi="宋体" w:eastAsia="宋体" w:cs="宋体"/>
                    <w:i w:val="0"/>
                    <w:iCs w:val="0"/>
                    <w:color w:val="000000"/>
                    <w:sz w:val="28"/>
                    <w:szCs w:val="28"/>
                    <w:u w:val="none"/>
                  </w:rPr>
                </w:rPrChange>
              </w:rPr>
            </w:pPr>
            <w:ins w:id="18367" w:author="大猫TNT" w:date="2026-01-29T16:38:26Z">
              <w:r>
                <w:rPr>
                  <w:rFonts w:hint="eastAsia" w:ascii="宋体" w:hAnsi="宋体" w:eastAsia="宋体" w:cs="宋体"/>
                  <w:i w:val="0"/>
                  <w:iCs w:val="0"/>
                  <w:color w:val="000000"/>
                  <w:kern w:val="0"/>
                  <w:sz w:val="21"/>
                  <w:szCs w:val="21"/>
                  <w:u w:val="none"/>
                  <w:lang w:val="en-US" w:eastAsia="zh-CN" w:bidi="ar"/>
                  <w:rPrChange w:id="18368" w:author="大猫TNT" w:date="2026-01-29T16:38:41Z">
                    <w:rPr>
                      <w:rFonts w:hint="eastAsia" w:ascii="宋体" w:hAnsi="宋体" w:eastAsia="宋体" w:cs="宋体"/>
                      <w:i w:val="0"/>
                      <w:iCs w:val="0"/>
                      <w:color w:val="000000"/>
                      <w:kern w:val="0"/>
                      <w:sz w:val="28"/>
                      <w:szCs w:val="28"/>
                      <w:u w:val="none"/>
                      <w:lang w:val="en-US" w:eastAsia="zh-CN" w:bidi="ar"/>
                    </w:rPr>
                  </w:rPrChange>
                </w:rPr>
                <w:t>2</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369"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2B23271">
            <w:pPr>
              <w:keepNext w:val="0"/>
              <w:keepLines w:val="0"/>
              <w:widowControl/>
              <w:suppressLineNumbers w:val="0"/>
              <w:jc w:val="center"/>
              <w:textAlignment w:val="center"/>
              <w:rPr>
                <w:ins w:id="18370" w:author="大猫TNT" w:date="2026-01-29T16:38:26Z"/>
                <w:rFonts w:hint="eastAsia" w:ascii="宋体" w:hAnsi="宋体" w:eastAsia="宋体" w:cs="宋体"/>
                <w:i w:val="0"/>
                <w:iCs w:val="0"/>
                <w:color w:val="000000"/>
                <w:sz w:val="21"/>
                <w:szCs w:val="21"/>
                <w:u w:val="none"/>
                <w:rPrChange w:id="18371" w:author="大猫TNT" w:date="2026-01-29T16:38:41Z">
                  <w:rPr>
                    <w:ins w:id="18372" w:author="大猫TNT" w:date="2026-01-29T16:38:26Z"/>
                    <w:rFonts w:hint="eastAsia" w:ascii="宋体" w:hAnsi="宋体" w:eastAsia="宋体" w:cs="宋体"/>
                    <w:i w:val="0"/>
                    <w:iCs w:val="0"/>
                    <w:color w:val="000000"/>
                    <w:sz w:val="28"/>
                    <w:szCs w:val="28"/>
                    <w:u w:val="none"/>
                  </w:rPr>
                </w:rPrChange>
              </w:rPr>
            </w:pPr>
            <w:ins w:id="18373" w:author="大猫TNT" w:date="2026-01-29T16:38:26Z">
              <w:r>
                <w:rPr>
                  <w:rFonts w:hint="eastAsia" w:ascii="宋体" w:hAnsi="宋体" w:eastAsia="宋体" w:cs="宋体"/>
                  <w:i w:val="0"/>
                  <w:iCs w:val="0"/>
                  <w:color w:val="000000"/>
                  <w:kern w:val="0"/>
                  <w:sz w:val="21"/>
                  <w:szCs w:val="21"/>
                  <w:u w:val="none"/>
                  <w:lang w:val="en-US" w:eastAsia="zh-CN" w:bidi="ar"/>
                  <w:rPrChange w:id="1837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8095.00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837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B6A0FF4">
            <w:pPr>
              <w:keepNext w:val="0"/>
              <w:keepLines w:val="0"/>
              <w:widowControl/>
              <w:suppressLineNumbers w:val="0"/>
              <w:jc w:val="center"/>
              <w:textAlignment w:val="center"/>
              <w:rPr>
                <w:ins w:id="18376" w:author="大猫TNT" w:date="2026-01-29T16:38:26Z"/>
                <w:rFonts w:hint="eastAsia" w:ascii="宋体" w:hAnsi="宋体" w:eastAsia="宋体" w:cs="宋体"/>
                <w:i w:val="0"/>
                <w:iCs w:val="0"/>
                <w:color w:val="000000"/>
                <w:sz w:val="21"/>
                <w:szCs w:val="21"/>
                <w:u w:val="none"/>
                <w:rPrChange w:id="18377" w:author="大猫TNT" w:date="2026-01-29T16:38:41Z">
                  <w:rPr>
                    <w:ins w:id="18378" w:author="大猫TNT" w:date="2026-01-29T16:38:26Z"/>
                    <w:rFonts w:hint="eastAsia" w:ascii="宋体" w:hAnsi="宋体" w:eastAsia="宋体" w:cs="宋体"/>
                    <w:i w:val="0"/>
                    <w:iCs w:val="0"/>
                    <w:color w:val="000000"/>
                    <w:sz w:val="28"/>
                    <w:szCs w:val="28"/>
                    <w:u w:val="none"/>
                  </w:rPr>
                </w:rPrChange>
              </w:rPr>
            </w:pPr>
            <w:ins w:id="18379" w:author="大猫TNT" w:date="2026-01-29T16:38:26Z">
              <w:r>
                <w:rPr>
                  <w:rFonts w:hint="eastAsia" w:ascii="宋体" w:hAnsi="宋体" w:eastAsia="宋体" w:cs="宋体"/>
                  <w:i w:val="0"/>
                  <w:iCs w:val="0"/>
                  <w:color w:val="000000"/>
                  <w:kern w:val="0"/>
                  <w:sz w:val="21"/>
                  <w:szCs w:val="21"/>
                  <w:u w:val="none"/>
                  <w:lang w:val="en-US" w:eastAsia="zh-CN" w:bidi="ar"/>
                  <w:rPrChange w:id="1838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16190.00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38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0C76051">
            <w:pPr>
              <w:keepNext w:val="0"/>
              <w:keepLines w:val="0"/>
              <w:widowControl/>
              <w:suppressLineNumbers w:val="0"/>
              <w:jc w:val="center"/>
              <w:textAlignment w:val="center"/>
              <w:rPr>
                <w:ins w:id="18382" w:author="大猫TNT" w:date="2026-01-29T16:38:26Z"/>
                <w:rFonts w:hint="eastAsia" w:ascii="宋体" w:hAnsi="宋体" w:eastAsia="宋体" w:cs="宋体"/>
                <w:i w:val="0"/>
                <w:iCs w:val="0"/>
                <w:color w:val="000000"/>
                <w:sz w:val="21"/>
                <w:szCs w:val="21"/>
                <w:u w:val="none"/>
                <w:rPrChange w:id="18383" w:author="大猫TNT" w:date="2026-01-29T16:38:41Z">
                  <w:rPr>
                    <w:ins w:id="18384" w:author="大猫TNT" w:date="2026-01-29T16:38:26Z"/>
                    <w:rFonts w:hint="eastAsia" w:ascii="宋体" w:hAnsi="宋体" w:eastAsia="宋体" w:cs="宋体"/>
                    <w:i w:val="0"/>
                    <w:iCs w:val="0"/>
                    <w:color w:val="000000"/>
                    <w:sz w:val="28"/>
                    <w:szCs w:val="28"/>
                    <w:u w:val="none"/>
                  </w:rPr>
                </w:rPrChange>
              </w:rPr>
            </w:pPr>
            <w:ins w:id="18385" w:author="大猫TNT" w:date="2026-01-29T16:38:26Z">
              <w:r>
                <w:rPr>
                  <w:rFonts w:hint="eastAsia" w:ascii="宋体" w:hAnsi="宋体" w:eastAsia="宋体" w:cs="宋体"/>
                  <w:i w:val="0"/>
                  <w:iCs w:val="0"/>
                  <w:color w:val="000000"/>
                  <w:kern w:val="0"/>
                  <w:sz w:val="21"/>
                  <w:szCs w:val="21"/>
                  <w:u w:val="none"/>
                  <w:lang w:val="en-US" w:eastAsia="zh-CN" w:bidi="ar"/>
                  <w:rPrChange w:id="18386" w:author="大猫TNT" w:date="2026-01-29T16:38:41Z">
                    <w:rPr>
                      <w:rFonts w:hint="eastAsia" w:ascii="宋体" w:hAnsi="宋体" w:eastAsia="宋体" w:cs="宋体"/>
                      <w:i w:val="0"/>
                      <w:iCs w:val="0"/>
                      <w:color w:val="000000"/>
                      <w:kern w:val="0"/>
                      <w:sz w:val="28"/>
                      <w:szCs w:val="28"/>
                      <w:u w:val="none"/>
                      <w:lang w:val="en-US" w:eastAsia="zh-CN" w:bidi="ar"/>
                    </w:rPr>
                  </w:rPrChange>
                </w:rPr>
                <w:t>Madtronic Inc美敦力公司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8387"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4766638C">
            <w:pPr>
              <w:keepNext w:val="0"/>
              <w:keepLines w:val="0"/>
              <w:widowControl/>
              <w:suppressLineNumbers w:val="0"/>
              <w:jc w:val="left"/>
              <w:textAlignment w:val="center"/>
              <w:rPr>
                <w:ins w:id="18388" w:author="大猫TNT" w:date="2026-01-29T16:38:26Z"/>
                <w:rFonts w:hint="default" w:ascii="Arial" w:hAnsi="Arial" w:eastAsia="宋体" w:cs="Arial"/>
                <w:i w:val="0"/>
                <w:iCs w:val="0"/>
                <w:color w:val="000000"/>
                <w:sz w:val="21"/>
                <w:szCs w:val="21"/>
                <w:u w:val="none"/>
                <w:rPrChange w:id="18389" w:author="大猫TNT" w:date="2026-01-29T16:38:41Z">
                  <w:rPr>
                    <w:ins w:id="18390"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8391" w:author="大猫TNT" w:date="2026-01-29T16:38:26Z">
              <w:r>
                <w:rPr>
                  <w:rFonts w:hint="eastAsia" w:ascii="宋体" w:hAnsi="宋体" w:eastAsia="宋体" w:cs="宋体"/>
                  <w:i w:val="0"/>
                  <w:iCs w:val="0"/>
                  <w:color w:val="000000"/>
                  <w:kern w:val="0"/>
                  <w:sz w:val="21"/>
                  <w:szCs w:val="21"/>
                  <w:u w:val="none"/>
                  <w:lang w:val="en-US" w:eastAsia="zh-CN" w:bidi="ar"/>
                  <w:rPrChange w:id="18392"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8393" w:author="大猫TNT" w:date="2026-01-29T16:38:26Z">
              <w:r>
                <w:rPr>
                  <w:rFonts w:hint="default" w:ascii="Arial" w:hAnsi="Arial" w:eastAsia="宋体" w:cs="Arial"/>
                  <w:i w:val="0"/>
                  <w:iCs w:val="0"/>
                  <w:color w:val="000000"/>
                  <w:kern w:val="0"/>
                  <w:sz w:val="21"/>
                  <w:szCs w:val="21"/>
                  <w:u w:val="none"/>
                  <w:lang w:val="en-US" w:eastAsia="zh-CN" w:bidi="ar"/>
                  <w:rPrChange w:id="18394"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8395" w:author="大猫TNT" w:date="2026-01-29T16:38:26Z">
              <w:r>
                <w:rPr>
                  <w:rFonts w:hint="default" w:ascii="Arial" w:hAnsi="Arial" w:eastAsia="宋体" w:cs="Arial"/>
                  <w:i w:val="0"/>
                  <w:iCs w:val="0"/>
                  <w:color w:val="000000"/>
                  <w:kern w:val="0"/>
                  <w:sz w:val="21"/>
                  <w:szCs w:val="21"/>
                  <w:u w:val="none"/>
                  <w:lang w:val="en-US" w:eastAsia="zh-CN" w:bidi="ar"/>
                  <w:rPrChange w:id="18396"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8397" w:author="大猫TNT" w:date="2026-01-29T16:38:26Z">
              <w:r>
                <w:rPr>
                  <w:rFonts w:hint="eastAsia" w:ascii="宋体" w:hAnsi="宋体" w:eastAsia="宋体" w:cs="宋体"/>
                  <w:i w:val="0"/>
                  <w:iCs w:val="0"/>
                  <w:color w:val="000000"/>
                  <w:kern w:val="0"/>
                  <w:sz w:val="21"/>
                  <w:szCs w:val="21"/>
                  <w:u w:val="none"/>
                  <w:lang w:val="en-US" w:eastAsia="zh-CN" w:bidi="ar"/>
                  <w:rPrChange w:id="18398"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01D3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400"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8399" w:author="大猫TNT" w:date="2026-01-29T16:38:26Z"/>
          <w:trPrChange w:id="18400"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40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6225B8C">
            <w:pPr>
              <w:keepNext w:val="0"/>
              <w:keepLines w:val="0"/>
              <w:widowControl/>
              <w:suppressLineNumbers w:val="0"/>
              <w:jc w:val="center"/>
              <w:textAlignment w:val="center"/>
              <w:rPr>
                <w:ins w:id="18402" w:author="大猫TNT" w:date="2026-01-29T16:38:26Z"/>
                <w:rFonts w:hint="eastAsia" w:ascii="宋体" w:hAnsi="宋体" w:eastAsia="宋体" w:cs="宋体"/>
                <w:i w:val="0"/>
                <w:iCs w:val="0"/>
                <w:color w:val="000000"/>
                <w:sz w:val="21"/>
                <w:szCs w:val="21"/>
                <w:u w:val="none"/>
                <w:rPrChange w:id="18403" w:author="大猫TNT" w:date="2026-01-29T16:38:41Z">
                  <w:rPr>
                    <w:ins w:id="18404" w:author="大猫TNT" w:date="2026-01-29T16:38:26Z"/>
                    <w:rFonts w:hint="eastAsia" w:ascii="宋体" w:hAnsi="宋体" w:eastAsia="宋体" w:cs="宋体"/>
                    <w:i w:val="0"/>
                    <w:iCs w:val="0"/>
                    <w:color w:val="000000"/>
                    <w:sz w:val="28"/>
                    <w:szCs w:val="28"/>
                    <w:u w:val="none"/>
                  </w:rPr>
                </w:rPrChange>
              </w:rPr>
            </w:pPr>
            <w:ins w:id="18405" w:author="大猫TNT" w:date="2026-01-29T16:38:26Z">
              <w:r>
                <w:rPr>
                  <w:rFonts w:hint="eastAsia" w:ascii="宋体" w:hAnsi="宋体" w:eastAsia="宋体" w:cs="宋体"/>
                  <w:i w:val="0"/>
                  <w:iCs w:val="0"/>
                  <w:color w:val="000000"/>
                  <w:kern w:val="0"/>
                  <w:sz w:val="21"/>
                  <w:szCs w:val="21"/>
                  <w:u w:val="none"/>
                  <w:lang w:val="en-US" w:eastAsia="zh-CN" w:bidi="ar"/>
                  <w:rPrChange w:id="18406" w:author="大猫TNT" w:date="2026-01-29T16:38:41Z">
                    <w:rPr>
                      <w:rFonts w:hint="eastAsia" w:ascii="宋体" w:hAnsi="宋体" w:eastAsia="宋体" w:cs="宋体"/>
                      <w:i w:val="0"/>
                      <w:iCs w:val="0"/>
                      <w:color w:val="000000"/>
                      <w:kern w:val="0"/>
                      <w:sz w:val="28"/>
                      <w:szCs w:val="28"/>
                      <w:u w:val="none"/>
                      <w:lang w:val="en-US" w:eastAsia="zh-CN" w:bidi="ar"/>
                    </w:rPr>
                  </w:rPrChange>
                </w:rPr>
                <w:t>35</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40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FC41C93">
            <w:pPr>
              <w:keepNext w:val="0"/>
              <w:keepLines w:val="0"/>
              <w:widowControl/>
              <w:suppressLineNumbers w:val="0"/>
              <w:jc w:val="center"/>
              <w:textAlignment w:val="center"/>
              <w:rPr>
                <w:ins w:id="18408" w:author="大猫TNT" w:date="2026-01-29T16:38:26Z"/>
                <w:rFonts w:hint="eastAsia" w:ascii="宋体" w:hAnsi="宋体" w:eastAsia="宋体" w:cs="宋体"/>
                <w:i w:val="0"/>
                <w:iCs w:val="0"/>
                <w:color w:val="000000"/>
                <w:sz w:val="21"/>
                <w:szCs w:val="21"/>
                <w:u w:val="none"/>
                <w:rPrChange w:id="18409" w:author="大猫TNT" w:date="2026-01-29T16:38:41Z">
                  <w:rPr>
                    <w:ins w:id="18410" w:author="大猫TNT" w:date="2026-01-29T16:38:26Z"/>
                    <w:rFonts w:hint="eastAsia" w:ascii="宋体" w:hAnsi="宋体" w:eastAsia="宋体" w:cs="宋体"/>
                    <w:i w:val="0"/>
                    <w:iCs w:val="0"/>
                    <w:color w:val="000000"/>
                    <w:sz w:val="28"/>
                    <w:szCs w:val="28"/>
                    <w:u w:val="none"/>
                  </w:rPr>
                </w:rPrChange>
              </w:rPr>
            </w:pPr>
            <w:ins w:id="18411" w:author="大猫TNT" w:date="2026-01-29T16:38:26Z">
              <w:r>
                <w:rPr>
                  <w:rFonts w:hint="eastAsia" w:ascii="宋体" w:hAnsi="宋体" w:eastAsia="宋体" w:cs="宋体"/>
                  <w:i w:val="0"/>
                  <w:iCs w:val="0"/>
                  <w:color w:val="000000"/>
                  <w:kern w:val="0"/>
                  <w:sz w:val="21"/>
                  <w:szCs w:val="21"/>
                  <w:u w:val="none"/>
                  <w:lang w:val="en-US" w:eastAsia="zh-CN" w:bidi="ar"/>
                  <w:rPrChange w:id="18412" w:author="大猫TNT" w:date="2026-01-29T16:38:41Z">
                    <w:rPr>
                      <w:rFonts w:hint="eastAsia" w:ascii="宋体" w:hAnsi="宋体" w:eastAsia="宋体" w:cs="宋体"/>
                      <w:i w:val="0"/>
                      <w:iCs w:val="0"/>
                      <w:color w:val="000000"/>
                      <w:kern w:val="0"/>
                      <w:sz w:val="28"/>
                      <w:szCs w:val="28"/>
                      <w:u w:val="none"/>
                      <w:lang w:val="en-US" w:eastAsia="zh-CN" w:bidi="ar"/>
                    </w:rPr>
                  </w:rPrChange>
                </w:rPr>
                <w:t>植入式心脏起搏电极导线</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41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47F257B">
            <w:pPr>
              <w:keepNext w:val="0"/>
              <w:keepLines w:val="0"/>
              <w:widowControl/>
              <w:suppressLineNumbers w:val="0"/>
              <w:jc w:val="center"/>
              <w:textAlignment w:val="center"/>
              <w:rPr>
                <w:ins w:id="18414" w:author="大猫TNT" w:date="2026-01-29T16:38:26Z"/>
                <w:rFonts w:hint="eastAsia" w:ascii="宋体" w:hAnsi="宋体" w:eastAsia="宋体" w:cs="宋体"/>
                <w:i w:val="0"/>
                <w:iCs w:val="0"/>
                <w:color w:val="000000"/>
                <w:sz w:val="21"/>
                <w:szCs w:val="21"/>
                <w:u w:val="none"/>
                <w:rPrChange w:id="18415" w:author="大猫TNT" w:date="2026-01-29T16:38:41Z">
                  <w:rPr>
                    <w:ins w:id="18416" w:author="大猫TNT" w:date="2026-01-29T16:38:26Z"/>
                    <w:rFonts w:hint="eastAsia" w:ascii="宋体" w:hAnsi="宋体" w:eastAsia="宋体" w:cs="宋体"/>
                    <w:i w:val="0"/>
                    <w:iCs w:val="0"/>
                    <w:color w:val="000000"/>
                    <w:sz w:val="28"/>
                    <w:szCs w:val="28"/>
                    <w:u w:val="none"/>
                  </w:rPr>
                </w:rPrChange>
              </w:rPr>
            </w:pPr>
            <w:ins w:id="18417" w:author="大猫TNT" w:date="2026-01-29T16:38:26Z">
              <w:r>
                <w:rPr>
                  <w:rFonts w:hint="eastAsia" w:ascii="宋体" w:hAnsi="宋体" w:eastAsia="宋体" w:cs="宋体"/>
                  <w:i w:val="0"/>
                  <w:iCs w:val="0"/>
                  <w:color w:val="000000"/>
                  <w:kern w:val="0"/>
                  <w:sz w:val="21"/>
                  <w:szCs w:val="21"/>
                  <w:u w:val="none"/>
                  <w:lang w:val="en-US" w:eastAsia="zh-CN" w:bidi="ar"/>
                  <w:rPrChange w:id="18418" w:author="大猫TNT" w:date="2026-01-29T16:38:41Z">
                    <w:rPr>
                      <w:rFonts w:hint="eastAsia" w:ascii="宋体" w:hAnsi="宋体" w:eastAsia="宋体" w:cs="宋体"/>
                      <w:i w:val="0"/>
                      <w:iCs w:val="0"/>
                      <w:color w:val="000000"/>
                      <w:kern w:val="0"/>
                      <w:sz w:val="28"/>
                      <w:szCs w:val="28"/>
                      <w:u w:val="none"/>
                      <w:lang w:val="en-US" w:eastAsia="zh-CN" w:bidi="ar"/>
                    </w:rPr>
                  </w:rPrChange>
                </w:rPr>
                <w:t>5076</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419"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B89AFC8">
            <w:pPr>
              <w:keepNext w:val="0"/>
              <w:keepLines w:val="0"/>
              <w:widowControl/>
              <w:suppressLineNumbers w:val="0"/>
              <w:jc w:val="center"/>
              <w:textAlignment w:val="center"/>
              <w:rPr>
                <w:ins w:id="18420" w:author="大猫TNT" w:date="2026-01-29T16:38:26Z"/>
                <w:rFonts w:hint="eastAsia" w:ascii="宋体" w:hAnsi="宋体" w:eastAsia="宋体" w:cs="宋体"/>
                <w:i w:val="0"/>
                <w:iCs w:val="0"/>
                <w:color w:val="000000"/>
                <w:sz w:val="21"/>
                <w:szCs w:val="21"/>
                <w:u w:val="none"/>
                <w:rPrChange w:id="18421" w:author="大猫TNT" w:date="2026-01-29T16:38:41Z">
                  <w:rPr>
                    <w:ins w:id="18422" w:author="大猫TNT" w:date="2026-01-29T16:38:26Z"/>
                    <w:rFonts w:hint="eastAsia" w:ascii="宋体" w:hAnsi="宋体" w:eastAsia="宋体" w:cs="宋体"/>
                    <w:i w:val="0"/>
                    <w:iCs w:val="0"/>
                    <w:color w:val="000000"/>
                    <w:sz w:val="28"/>
                    <w:szCs w:val="28"/>
                    <w:u w:val="none"/>
                  </w:rPr>
                </w:rPrChange>
              </w:rPr>
            </w:pPr>
            <w:ins w:id="18423" w:author="大猫TNT" w:date="2026-01-29T16:38:26Z">
              <w:r>
                <w:rPr>
                  <w:rFonts w:hint="eastAsia" w:ascii="宋体" w:hAnsi="宋体" w:eastAsia="宋体" w:cs="宋体"/>
                  <w:i w:val="0"/>
                  <w:iCs w:val="0"/>
                  <w:color w:val="000000"/>
                  <w:kern w:val="0"/>
                  <w:sz w:val="21"/>
                  <w:szCs w:val="21"/>
                  <w:u w:val="none"/>
                  <w:lang w:val="en-US" w:eastAsia="zh-CN" w:bidi="ar"/>
                  <w:rPrChange w:id="18424" w:author="大猫TNT" w:date="2026-01-29T16:38:41Z">
                    <w:rPr>
                      <w:rFonts w:hint="eastAsia" w:ascii="宋体" w:hAnsi="宋体" w:eastAsia="宋体" w:cs="宋体"/>
                      <w:i w:val="0"/>
                      <w:iCs w:val="0"/>
                      <w:color w:val="000000"/>
                      <w:kern w:val="0"/>
                      <w:sz w:val="28"/>
                      <w:szCs w:val="28"/>
                      <w:u w:val="none"/>
                      <w:lang w:val="en-US" w:eastAsia="zh-CN" w:bidi="ar"/>
                    </w:rPr>
                  </w:rPrChange>
                </w:rPr>
                <w:t>盒</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425"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64154C06">
            <w:pPr>
              <w:keepNext w:val="0"/>
              <w:keepLines w:val="0"/>
              <w:widowControl/>
              <w:suppressLineNumbers w:val="0"/>
              <w:jc w:val="center"/>
              <w:textAlignment w:val="center"/>
              <w:rPr>
                <w:ins w:id="18426" w:author="大猫TNT" w:date="2026-01-29T16:38:26Z"/>
                <w:rFonts w:hint="eastAsia" w:ascii="宋体" w:hAnsi="宋体" w:eastAsia="宋体" w:cs="宋体"/>
                <w:i w:val="0"/>
                <w:iCs w:val="0"/>
                <w:color w:val="000000"/>
                <w:sz w:val="21"/>
                <w:szCs w:val="21"/>
                <w:u w:val="none"/>
                <w:rPrChange w:id="18427" w:author="大猫TNT" w:date="2026-01-29T16:38:41Z">
                  <w:rPr>
                    <w:ins w:id="18428" w:author="大猫TNT" w:date="2026-01-29T16:38:26Z"/>
                    <w:rFonts w:hint="eastAsia" w:ascii="宋体" w:hAnsi="宋体" w:eastAsia="宋体" w:cs="宋体"/>
                    <w:i w:val="0"/>
                    <w:iCs w:val="0"/>
                    <w:color w:val="000000"/>
                    <w:sz w:val="28"/>
                    <w:szCs w:val="28"/>
                    <w:u w:val="none"/>
                  </w:rPr>
                </w:rPrChange>
              </w:rPr>
            </w:pPr>
            <w:ins w:id="18429" w:author="大猫TNT" w:date="2026-01-29T16:38:26Z">
              <w:r>
                <w:rPr>
                  <w:rFonts w:hint="eastAsia" w:ascii="宋体" w:hAnsi="宋体" w:eastAsia="宋体" w:cs="宋体"/>
                  <w:i w:val="0"/>
                  <w:iCs w:val="0"/>
                  <w:color w:val="000000"/>
                  <w:kern w:val="0"/>
                  <w:sz w:val="21"/>
                  <w:szCs w:val="21"/>
                  <w:u w:val="none"/>
                  <w:lang w:val="en-US" w:eastAsia="zh-CN" w:bidi="ar"/>
                  <w:rPrChange w:id="18430" w:author="大猫TNT" w:date="2026-01-29T16:38:41Z">
                    <w:rPr>
                      <w:rFonts w:hint="eastAsia" w:ascii="宋体" w:hAnsi="宋体" w:eastAsia="宋体" w:cs="宋体"/>
                      <w:i w:val="0"/>
                      <w:iCs w:val="0"/>
                      <w:color w:val="000000"/>
                      <w:kern w:val="0"/>
                      <w:sz w:val="28"/>
                      <w:szCs w:val="28"/>
                      <w:u w:val="none"/>
                      <w:lang w:val="en-US" w:eastAsia="zh-CN" w:bidi="ar"/>
                    </w:rPr>
                  </w:rPrChange>
                </w:rPr>
                <w:t>8</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431"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81FABA4">
            <w:pPr>
              <w:keepNext w:val="0"/>
              <w:keepLines w:val="0"/>
              <w:widowControl/>
              <w:suppressLineNumbers w:val="0"/>
              <w:jc w:val="center"/>
              <w:textAlignment w:val="center"/>
              <w:rPr>
                <w:ins w:id="18432" w:author="大猫TNT" w:date="2026-01-29T16:38:26Z"/>
                <w:rFonts w:hint="eastAsia" w:ascii="宋体" w:hAnsi="宋体" w:eastAsia="宋体" w:cs="宋体"/>
                <w:i w:val="0"/>
                <w:iCs w:val="0"/>
                <w:color w:val="000000"/>
                <w:sz w:val="21"/>
                <w:szCs w:val="21"/>
                <w:u w:val="none"/>
                <w:rPrChange w:id="18433" w:author="大猫TNT" w:date="2026-01-29T16:38:41Z">
                  <w:rPr>
                    <w:ins w:id="18434" w:author="大猫TNT" w:date="2026-01-29T16:38:26Z"/>
                    <w:rFonts w:hint="eastAsia" w:ascii="宋体" w:hAnsi="宋体" w:eastAsia="宋体" w:cs="宋体"/>
                    <w:i w:val="0"/>
                    <w:iCs w:val="0"/>
                    <w:color w:val="000000"/>
                    <w:sz w:val="28"/>
                    <w:szCs w:val="28"/>
                    <w:u w:val="none"/>
                  </w:rPr>
                </w:rPrChange>
              </w:rPr>
            </w:pPr>
            <w:ins w:id="18435" w:author="大猫TNT" w:date="2026-01-29T16:38:26Z">
              <w:r>
                <w:rPr>
                  <w:rFonts w:hint="eastAsia" w:ascii="宋体" w:hAnsi="宋体" w:eastAsia="宋体" w:cs="宋体"/>
                  <w:i w:val="0"/>
                  <w:iCs w:val="0"/>
                  <w:color w:val="000000"/>
                  <w:kern w:val="0"/>
                  <w:sz w:val="21"/>
                  <w:szCs w:val="21"/>
                  <w:u w:val="none"/>
                  <w:lang w:val="en-US" w:eastAsia="zh-CN" w:bidi="ar"/>
                  <w:rPrChange w:id="1843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2995.00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843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B501398">
            <w:pPr>
              <w:keepNext w:val="0"/>
              <w:keepLines w:val="0"/>
              <w:widowControl/>
              <w:suppressLineNumbers w:val="0"/>
              <w:jc w:val="center"/>
              <w:textAlignment w:val="center"/>
              <w:rPr>
                <w:ins w:id="18438" w:author="大猫TNT" w:date="2026-01-29T16:38:26Z"/>
                <w:rFonts w:hint="eastAsia" w:ascii="宋体" w:hAnsi="宋体" w:eastAsia="宋体" w:cs="宋体"/>
                <w:i w:val="0"/>
                <w:iCs w:val="0"/>
                <w:color w:val="000000"/>
                <w:sz w:val="21"/>
                <w:szCs w:val="21"/>
                <w:u w:val="none"/>
                <w:rPrChange w:id="18439" w:author="大猫TNT" w:date="2026-01-29T16:38:41Z">
                  <w:rPr>
                    <w:ins w:id="18440" w:author="大猫TNT" w:date="2026-01-29T16:38:26Z"/>
                    <w:rFonts w:hint="eastAsia" w:ascii="宋体" w:hAnsi="宋体" w:eastAsia="宋体" w:cs="宋体"/>
                    <w:i w:val="0"/>
                    <w:iCs w:val="0"/>
                    <w:color w:val="000000"/>
                    <w:sz w:val="28"/>
                    <w:szCs w:val="28"/>
                    <w:u w:val="none"/>
                  </w:rPr>
                </w:rPrChange>
              </w:rPr>
            </w:pPr>
            <w:ins w:id="18441" w:author="大猫TNT" w:date="2026-01-29T16:38:26Z">
              <w:r>
                <w:rPr>
                  <w:rFonts w:hint="eastAsia" w:ascii="宋体" w:hAnsi="宋体" w:eastAsia="宋体" w:cs="宋体"/>
                  <w:i w:val="0"/>
                  <w:iCs w:val="0"/>
                  <w:color w:val="000000"/>
                  <w:kern w:val="0"/>
                  <w:sz w:val="21"/>
                  <w:szCs w:val="21"/>
                  <w:u w:val="none"/>
                  <w:lang w:val="en-US" w:eastAsia="zh-CN" w:bidi="ar"/>
                  <w:rPrChange w:id="18442"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23960.00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443"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1DC81DC">
            <w:pPr>
              <w:keepNext w:val="0"/>
              <w:keepLines w:val="0"/>
              <w:widowControl/>
              <w:suppressLineNumbers w:val="0"/>
              <w:jc w:val="center"/>
              <w:textAlignment w:val="center"/>
              <w:rPr>
                <w:ins w:id="18444" w:author="大猫TNT" w:date="2026-01-29T16:38:26Z"/>
                <w:rFonts w:hint="eastAsia" w:ascii="宋体" w:hAnsi="宋体" w:eastAsia="宋体" w:cs="宋体"/>
                <w:i w:val="0"/>
                <w:iCs w:val="0"/>
                <w:color w:val="000000"/>
                <w:sz w:val="21"/>
                <w:szCs w:val="21"/>
                <w:u w:val="none"/>
                <w:rPrChange w:id="18445" w:author="大猫TNT" w:date="2026-01-29T16:38:41Z">
                  <w:rPr>
                    <w:ins w:id="18446" w:author="大猫TNT" w:date="2026-01-29T16:38:26Z"/>
                    <w:rFonts w:hint="eastAsia" w:ascii="宋体" w:hAnsi="宋体" w:eastAsia="宋体" w:cs="宋体"/>
                    <w:i w:val="0"/>
                    <w:iCs w:val="0"/>
                    <w:color w:val="000000"/>
                    <w:sz w:val="28"/>
                    <w:szCs w:val="28"/>
                    <w:u w:val="none"/>
                  </w:rPr>
                </w:rPrChange>
              </w:rPr>
            </w:pPr>
            <w:ins w:id="18447" w:author="大猫TNT" w:date="2026-01-29T16:38:26Z">
              <w:r>
                <w:rPr>
                  <w:rFonts w:hint="eastAsia" w:ascii="宋体" w:hAnsi="宋体" w:eastAsia="宋体" w:cs="宋体"/>
                  <w:i w:val="0"/>
                  <w:iCs w:val="0"/>
                  <w:color w:val="000000"/>
                  <w:kern w:val="0"/>
                  <w:sz w:val="21"/>
                  <w:szCs w:val="21"/>
                  <w:u w:val="none"/>
                  <w:lang w:val="en-US" w:eastAsia="zh-CN" w:bidi="ar"/>
                  <w:rPrChange w:id="18448" w:author="大猫TNT" w:date="2026-01-29T16:38:41Z">
                    <w:rPr>
                      <w:rFonts w:hint="eastAsia" w:ascii="宋体" w:hAnsi="宋体" w:eastAsia="宋体" w:cs="宋体"/>
                      <w:i w:val="0"/>
                      <w:iCs w:val="0"/>
                      <w:color w:val="000000"/>
                      <w:kern w:val="0"/>
                      <w:sz w:val="28"/>
                      <w:szCs w:val="28"/>
                      <w:u w:val="none"/>
                      <w:lang w:val="en-US" w:eastAsia="zh-CN" w:bidi="ar"/>
                    </w:rPr>
                  </w:rPrChange>
                </w:rPr>
                <w:t>Madtronic Inc美敦力公司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8449"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337EEF59">
            <w:pPr>
              <w:keepNext w:val="0"/>
              <w:keepLines w:val="0"/>
              <w:widowControl/>
              <w:suppressLineNumbers w:val="0"/>
              <w:jc w:val="left"/>
              <w:textAlignment w:val="center"/>
              <w:rPr>
                <w:ins w:id="18450" w:author="大猫TNT" w:date="2026-01-29T16:38:26Z"/>
                <w:rFonts w:hint="default" w:ascii="Arial" w:hAnsi="Arial" w:eastAsia="宋体" w:cs="Arial"/>
                <w:i w:val="0"/>
                <w:iCs w:val="0"/>
                <w:color w:val="000000"/>
                <w:sz w:val="21"/>
                <w:szCs w:val="21"/>
                <w:u w:val="none"/>
                <w:rPrChange w:id="18451" w:author="大猫TNT" w:date="2026-01-29T16:38:41Z">
                  <w:rPr>
                    <w:ins w:id="18452"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8453" w:author="大猫TNT" w:date="2026-01-29T16:38:26Z">
              <w:r>
                <w:rPr>
                  <w:rFonts w:hint="eastAsia" w:ascii="宋体" w:hAnsi="宋体" w:eastAsia="宋体" w:cs="宋体"/>
                  <w:i w:val="0"/>
                  <w:iCs w:val="0"/>
                  <w:color w:val="000000"/>
                  <w:kern w:val="0"/>
                  <w:sz w:val="21"/>
                  <w:szCs w:val="21"/>
                  <w:u w:val="none"/>
                  <w:lang w:val="en-US" w:eastAsia="zh-CN" w:bidi="ar"/>
                  <w:rPrChange w:id="18454"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8455" w:author="大猫TNT" w:date="2026-01-29T16:38:26Z">
              <w:r>
                <w:rPr>
                  <w:rFonts w:hint="default" w:ascii="Arial" w:hAnsi="Arial" w:eastAsia="宋体" w:cs="Arial"/>
                  <w:i w:val="0"/>
                  <w:iCs w:val="0"/>
                  <w:color w:val="000000"/>
                  <w:kern w:val="0"/>
                  <w:sz w:val="21"/>
                  <w:szCs w:val="21"/>
                  <w:u w:val="none"/>
                  <w:lang w:val="en-US" w:eastAsia="zh-CN" w:bidi="ar"/>
                  <w:rPrChange w:id="18456"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8457" w:author="大猫TNT" w:date="2026-01-29T16:38:26Z">
              <w:r>
                <w:rPr>
                  <w:rFonts w:hint="default" w:ascii="Arial" w:hAnsi="Arial" w:eastAsia="宋体" w:cs="Arial"/>
                  <w:i w:val="0"/>
                  <w:iCs w:val="0"/>
                  <w:color w:val="000000"/>
                  <w:kern w:val="0"/>
                  <w:sz w:val="21"/>
                  <w:szCs w:val="21"/>
                  <w:u w:val="none"/>
                  <w:lang w:val="en-US" w:eastAsia="zh-CN" w:bidi="ar"/>
                  <w:rPrChange w:id="18458"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8459" w:author="大猫TNT" w:date="2026-01-29T16:38:26Z">
              <w:r>
                <w:rPr>
                  <w:rFonts w:hint="eastAsia" w:ascii="宋体" w:hAnsi="宋体" w:eastAsia="宋体" w:cs="宋体"/>
                  <w:i w:val="0"/>
                  <w:iCs w:val="0"/>
                  <w:color w:val="000000"/>
                  <w:kern w:val="0"/>
                  <w:sz w:val="21"/>
                  <w:szCs w:val="21"/>
                  <w:u w:val="none"/>
                  <w:lang w:val="en-US" w:eastAsia="zh-CN" w:bidi="ar"/>
                  <w:rPrChange w:id="18460"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0147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462"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8461" w:author="大猫TNT" w:date="2026-01-29T16:38:26Z"/>
          <w:trPrChange w:id="18462"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46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0CC9121">
            <w:pPr>
              <w:keepNext w:val="0"/>
              <w:keepLines w:val="0"/>
              <w:widowControl/>
              <w:suppressLineNumbers w:val="0"/>
              <w:jc w:val="center"/>
              <w:textAlignment w:val="center"/>
              <w:rPr>
                <w:ins w:id="18464" w:author="大猫TNT" w:date="2026-01-29T16:38:26Z"/>
                <w:rFonts w:hint="eastAsia" w:ascii="宋体" w:hAnsi="宋体" w:eastAsia="宋体" w:cs="宋体"/>
                <w:i w:val="0"/>
                <w:iCs w:val="0"/>
                <w:color w:val="000000"/>
                <w:sz w:val="21"/>
                <w:szCs w:val="21"/>
                <w:u w:val="none"/>
                <w:rPrChange w:id="18465" w:author="大猫TNT" w:date="2026-01-29T16:38:41Z">
                  <w:rPr>
                    <w:ins w:id="18466" w:author="大猫TNT" w:date="2026-01-29T16:38:26Z"/>
                    <w:rFonts w:hint="eastAsia" w:ascii="宋体" w:hAnsi="宋体" w:eastAsia="宋体" w:cs="宋体"/>
                    <w:i w:val="0"/>
                    <w:iCs w:val="0"/>
                    <w:color w:val="000000"/>
                    <w:sz w:val="28"/>
                    <w:szCs w:val="28"/>
                    <w:u w:val="none"/>
                  </w:rPr>
                </w:rPrChange>
              </w:rPr>
            </w:pPr>
            <w:ins w:id="18467" w:author="大猫TNT" w:date="2026-01-29T16:38:26Z">
              <w:r>
                <w:rPr>
                  <w:rFonts w:hint="eastAsia" w:ascii="宋体" w:hAnsi="宋体" w:eastAsia="宋体" w:cs="宋体"/>
                  <w:i w:val="0"/>
                  <w:iCs w:val="0"/>
                  <w:color w:val="000000"/>
                  <w:kern w:val="0"/>
                  <w:sz w:val="21"/>
                  <w:szCs w:val="21"/>
                  <w:u w:val="none"/>
                  <w:lang w:val="en-US" w:eastAsia="zh-CN" w:bidi="ar"/>
                  <w:rPrChange w:id="18468" w:author="大猫TNT" w:date="2026-01-29T16:38:41Z">
                    <w:rPr>
                      <w:rFonts w:hint="eastAsia" w:ascii="宋体" w:hAnsi="宋体" w:eastAsia="宋体" w:cs="宋体"/>
                      <w:i w:val="0"/>
                      <w:iCs w:val="0"/>
                      <w:color w:val="000000"/>
                      <w:kern w:val="0"/>
                      <w:sz w:val="28"/>
                      <w:szCs w:val="28"/>
                      <w:u w:val="none"/>
                      <w:lang w:val="en-US" w:eastAsia="zh-CN" w:bidi="ar"/>
                    </w:rPr>
                  </w:rPrChange>
                </w:rPr>
                <w:t>36</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46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E82ADB0">
            <w:pPr>
              <w:keepNext w:val="0"/>
              <w:keepLines w:val="0"/>
              <w:widowControl/>
              <w:suppressLineNumbers w:val="0"/>
              <w:jc w:val="center"/>
              <w:textAlignment w:val="center"/>
              <w:rPr>
                <w:ins w:id="18470" w:author="大猫TNT" w:date="2026-01-29T16:38:26Z"/>
                <w:rFonts w:hint="eastAsia" w:ascii="宋体" w:hAnsi="宋体" w:eastAsia="宋体" w:cs="宋体"/>
                <w:i w:val="0"/>
                <w:iCs w:val="0"/>
                <w:color w:val="000000"/>
                <w:sz w:val="21"/>
                <w:szCs w:val="21"/>
                <w:u w:val="none"/>
                <w:rPrChange w:id="18471" w:author="大猫TNT" w:date="2026-01-29T16:38:41Z">
                  <w:rPr>
                    <w:ins w:id="18472" w:author="大猫TNT" w:date="2026-01-29T16:38:26Z"/>
                    <w:rFonts w:hint="eastAsia" w:ascii="宋体" w:hAnsi="宋体" w:eastAsia="宋体" w:cs="宋体"/>
                    <w:i w:val="0"/>
                    <w:iCs w:val="0"/>
                    <w:color w:val="000000"/>
                    <w:sz w:val="28"/>
                    <w:szCs w:val="28"/>
                    <w:u w:val="none"/>
                  </w:rPr>
                </w:rPrChange>
              </w:rPr>
            </w:pPr>
            <w:ins w:id="18473" w:author="大猫TNT" w:date="2026-01-29T16:38:26Z">
              <w:r>
                <w:rPr>
                  <w:rFonts w:hint="eastAsia" w:ascii="宋体" w:hAnsi="宋体" w:eastAsia="宋体" w:cs="宋体"/>
                  <w:i w:val="0"/>
                  <w:iCs w:val="0"/>
                  <w:color w:val="000000"/>
                  <w:kern w:val="0"/>
                  <w:sz w:val="21"/>
                  <w:szCs w:val="21"/>
                  <w:u w:val="none"/>
                  <w:lang w:val="en-US" w:eastAsia="zh-CN" w:bidi="ar"/>
                  <w:rPrChange w:id="18474" w:author="大猫TNT" w:date="2026-01-29T16:38:41Z">
                    <w:rPr>
                      <w:rFonts w:hint="eastAsia" w:ascii="宋体" w:hAnsi="宋体" w:eastAsia="宋体" w:cs="宋体"/>
                      <w:i w:val="0"/>
                      <w:iCs w:val="0"/>
                      <w:color w:val="000000"/>
                      <w:kern w:val="0"/>
                      <w:sz w:val="28"/>
                      <w:szCs w:val="28"/>
                      <w:u w:val="none"/>
                      <w:lang w:val="en-US" w:eastAsia="zh-CN" w:bidi="ar"/>
                    </w:rPr>
                  </w:rPrChange>
                </w:rPr>
                <w:t>植入式心脏起搏电极导线</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47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572024C">
            <w:pPr>
              <w:keepNext w:val="0"/>
              <w:keepLines w:val="0"/>
              <w:widowControl/>
              <w:suppressLineNumbers w:val="0"/>
              <w:jc w:val="center"/>
              <w:textAlignment w:val="center"/>
              <w:rPr>
                <w:ins w:id="18476" w:author="大猫TNT" w:date="2026-01-29T16:38:26Z"/>
                <w:rFonts w:hint="eastAsia" w:ascii="宋体" w:hAnsi="宋体" w:eastAsia="宋体" w:cs="宋体"/>
                <w:i w:val="0"/>
                <w:iCs w:val="0"/>
                <w:color w:val="000000"/>
                <w:sz w:val="21"/>
                <w:szCs w:val="21"/>
                <w:u w:val="none"/>
                <w:rPrChange w:id="18477" w:author="大猫TNT" w:date="2026-01-29T16:38:41Z">
                  <w:rPr>
                    <w:ins w:id="18478" w:author="大猫TNT" w:date="2026-01-29T16:38:26Z"/>
                    <w:rFonts w:hint="eastAsia" w:ascii="宋体" w:hAnsi="宋体" w:eastAsia="宋体" w:cs="宋体"/>
                    <w:i w:val="0"/>
                    <w:iCs w:val="0"/>
                    <w:color w:val="000000"/>
                    <w:sz w:val="28"/>
                    <w:szCs w:val="28"/>
                    <w:u w:val="none"/>
                  </w:rPr>
                </w:rPrChange>
              </w:rPr>
            </w:pPr>
            <w:ins w:id="18479" w:author="大猫TNT" w:date="2026-01-29T16:38:26Z">
              <w:r>
                <w:rPr>
                  <w:rFonts w:hint="eastAsia" w:ascii="宋体" w:hAnsi="宋体" w:eastAsia="宋体" w:cs="宋体"/>
                  <w:i w:val="0"/>
                  <w:iCs w:val="0"/>
                  <w:color w:val="000000"/>
                  <w:kern w:val="0"/>
                  <w:sz w:val="21"/>
                  <w:szCs w:val="21"/>
                  <w:u w:val="none"/>
                  <w:lang w:val="en-US" w:eastAsia="zh-CN" w:bidi="ar"/>
                  <w:rPrChange w:id="18480" w:author="大猫TNT" w:date="2026-01-29T16:38:41Z">
                    <w:rPr>
                      <w:rFonts w:hint="eastAsia" w:ascii="宋体" w:hAnsi="宋体" w:eastAsia="宋体" w:cs="宋体"/>
                      <w:i w:val="0"/>
                      <w:iCs w:val="0"/>
                      <w:color w:val="000000"/>
                      <w:kern w:val="0"/>
                      <w:sz w:val="28"/>
                      <w:szCs w:val="28"/>
                      <w:u w:val="none"/>
                      <w:lang w:val="en-US" w:eastAsia="zh-CN" w:bidi="ar"/>
                    </w:rPr>
                  </w:rPrChange>
                </w:rPr>
                <w:t>7841</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481"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376576A">
            <w:pPr>
              <w:keepNext w:val="0"/>
              <w:keepLines w:val="0"/>
              <w:widowControl/>
              <w:suppressLineNumbers w:val="0"/>
              <w:jc w:val="center"/>
              <w:textAlignment w:val="center"/>
              <w:rPr>
                <w:ins w:id="18482" w:author="大猫TNT" w:date="2026-01-29T16:38:26Z"/>
                <w:rFonts w:hint="eastAsia" w:ascii="宋体" w:hAnsi="宋体" w:eastAsia="宋体" w:cs="宋体"/>
                <w:i w:val="0"/>
                <w:iCs w:val="0"/>
                <w:color w:val="000000"/>
                <w:sz w:val="21"/>
                <w:szCs w:val="21"/>
                <w:u w:val="none"/>
                <w:rPrChange w:id="18483" w:author="大猫TNT" w:date="2026-01-29T16:38:41Z">
                  <w:rPr>
                    <w:ins w:id="18484" w:author="大猫TNT" w:date="2026-01-29T16:38:26Z"/>
                    <w:rFonts w:hint="eastAsia" w:ascii="宋体" w:hAnsi="宋体" w:eastAsia="宋体" w:cs="宋体"/>
                    <w:i w:val="0"/>
                    <w:iCs w:val="0"/>
                    <w:color w:val="000000"/>
                    <w:sz w:val="28"/>
                    <w:szCs w:val="28"/>
                    <w:u w:val="none"/>
                  </w:rPr>
                </w:rPrChange>
              </w:rPr>
            </w:pPr>
            <w:ins w:id="18485" w:author="大猫TNT" w:date="2026-01-29T16:38:26Z">
              <w:r>
                <w:rPr>
                  <w:rFonts w:hint="eastAsia" w:ascii="宋体" w:hAnsi="宋体" w:eastAsia="宋体" w:cs="宋体"/>
                  <w:i w:val="0"/>
                  <w:iCs w:val="0"/>
                  <w:color w:val="000000"/>
                  <w:kern w:val="0"/>
                  <w:sz w:val="21"/>
                  <w:szCs w:val="21"/>
                  <w:u w:val="none"/>
                  <w:lang w:val="en-US" w:eastAsia="zh-CN" w:bidi="ar"/>
                  <w:rPrChange w:id="18486" w:author="大猫TNT" w:date="2026-01-29T16:38:41Z">
                    <w:rPr>
                      <w:rFonts w:hint="eastAsia" w:ascii="宋体" w:hAnsi="宋体" w:eastAsia="宋体" w:cs="宋体"/>
                      <w:i w:val="0"/>
                      <w:iCs w:val="0"/>
                      <w:color w:val="000000"/>
                      <w:kern w:val="0"/>
                      <w:sz w:val="28"/>
                      <w:szCs w:val="28"/>
                      <w:u w:val="none"/>
                      <w:lang w:val="en-US" w:eastAsia="zh-CN" w:bidi="ar"/>
                    </w:rPr>
                  </w:rPrChange>
                </w:rPr>
                <w:t>盒</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487"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512F4149">
            <w:pPr>
              <w:keepNext w:val="0"/>
              <w:keepLines w:val="0"/>
              <w:widowControl/>
              <w:suppressLineNumbers w:val="0"/>
              <w:jc w:val="center"/>
              <w:textAlignment w:val="center"/>
              <w:rPr>
                <w:ins w:id="18488" w:author="大猫TNT" w:date="2026-01-29T16:38:26Z"/>
                <w:rFonts w:hint="eastAsia" w:ascii="宋体" w:hAnsi="宋体" w:eastAsia="宋体" w:cs="宋体"/>
                <w:i w:val="0"/>
                <w:iCs w:val="0"/>
                <w:color w:val="000000"/>
                <w:sz w:val="21"/>
                <w:szCs w:val="21"/>
                <w:u w:val="none"/>
                <w:rPrChange w:id="18489" w:author="大猫TNT" w:date="2026-01-29T16:38:41Z">
                  <w:rPr>
                    <w:ins w:id="18490" w:author="大猫TNT" w:date="2026-01-29T16:38:26Z"/>
                    <w:rFonts w:hint="eastAsia" w:ascii="宋体" w:hAnsi="宋体" w:eastAsia="宋体" w:cs="宋体"/>
                    <w:i w:val="0"/>
                    <w:iCs w:val="0"/>
                    <w:color w:val="000000"/>
                    <w:sz w:val="28"/>
                    <w:szCs w:val="28"/>
                    <w:u w:val="none"/>
                  </w:rPr>
                </w:rPrChange>
              </w:rPr>
            </w:pPr>
            <w:ins w:id="18491" w:author="大猫TNT" w:date="2026-01-29T16:38:26Z">
              <w:r>
                <w:rPr>
                  <w:rFonts w:hint="eastAsia" w:ascii="宋体" w:hAnsi="宋体" w:eastAsia="宋体" w:cs="宋体"/>
                  <w:i w:val="0"/>
                  <w:iCs w:val="0"/>
                  <w:color w:val="000000"/>
                  <w:kern w:val="0"/>
                  <w:sz w:val="21"/>
                  <w:szCs w:val="21"/>
                  <w:u w:val="none"/>
                  <w:lang w:val="en-US" w:eastAsia="zh-CN" w:bidi="ar"/>
                  <w:rPrChange w:id="18492" w:author="大猫TNT" w:date="2026-01-29T16:38:41Z">
                    <w:rPr>
                      <w:rFonts w:hint="eastAsia" w:ascii="宋体" w:hAnsi="宋体" w:eastAsia="宋体" w:cs="宋体"/>
                      <w:i w:val="0"/>
                      <w:iCs w:val="0"/>
                      <w:color w:val="000000"/>
                      <w:kern w:val="0"/>
                      <w:sz w:val="28"/>
                      <w:szCs w:val="28"/>
                      <w:u w:val="none"/>
                      <w:lang w:val="en-US" w:eastAsia="zh-CN" w:bidi="ar"/>
                    </w:rPr>
                  </w:rPrChange>
                </w:rPr>
                <w:t>3</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493"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B5C9135">
            <w:pPr>
              <w:keepNext w:val="0"/>
              <w:keepLines w:val="0"/>
              <w:widowControl/>
              <w:suppressLineNumbers w:val="0"/>
              <w:jc w:val="center"/>
              <w:textAlignment w:val="center"/>
              <w:rPr>
                <w:ins w:id="18494" w:author="大猫TNT" w:date="2026-01-29T16:38:26Z"/>
                <w:rFonts w:hint="eastAsia" w:ascii="宋体" w:hAnsi="宋体" w:eastAsia="宋体" w:cs="宋体"/>
                <w:i w:val="0"/>
                <w:iCs w:val="0"/>
                <w:color w:val="000000"/>
                <w:sz w:val="21"/>
                <w:szCs w:val="21"/>
                <w:u w:val="none"/>
                <w:rPrChange w:id="18495" w:author="大猫TNT" w:date="2026-01-29T16:38:41Z">
                  <w:rPr>
                    <w:ins w:id="18496" w:author="大猫TNT" w:date="2026-01-29T16:38:26Z"/>
                    <w:rFonts w:hint="eastAsia" w:ascii="宋体" w:hAnsi="宋体" w:eastAsia="宋体" w:cs="宋体"/>
                    <w:i w:val="0"/>
                    <w:iCs w:val="0"/>
                    <w:color w:val="000000"/>
                    <w:sz w:val="28"/>
                    <w:szCs w:val="28"/>
                    <w:u w:val="none"/>
                  </w:rPr>
                </w:rPrChange>
              </w:rPr>
            </w:pPr>
            <w:ins w:id="18497" w:author="大猫TNT" w:date="2026-01-29T16:38:26Z">
              <w:r>
                <w:rPr>
                  <w:rFonts w:hint="eastAsia" w:ascii="宋体" w:hAnsi="宋体" w:eastAsia="宋体" w:cs="宋体"/>
                  <w:i w:val="0"/>
                  <w:iCs w:val="0"/>
                  <w:color w:val="000000"/>
                  <w:kern w:val="0"/>
                  <w:sz w:val="21"/>
                  <w:szCs w:val="21"/>
                  <w:u w:val="none"/>
                  <w:lang w:val="en-US" w:eastAsia="zh-CN" w:bidi="ar"/>
                  <w:rPrChange w:id="18498"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3920.00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8499"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6FB88F7">
            <w:pPr>
              <w:keepNext w:val="0"/>
              <w:keepLines w:val="0"/>
              <w:widowControl/>
              <w:suppressLineNumbers w:val="0"/>
              <w:jc w:val="center"/>
              <w:textAlignment w:val="center"/>
              <w:rPr>
                <w:ins w:id="18500" w:author="大猫TNT" w:date="2026-01-29T16:38:26Z"/>
                <w:rFonts w:hint="eastAsia" w:ascii="宋体" w:hAnsi="宋体" w:eastAsia="宋体" w:cs="宋体"/>
                <w:i w:val="0"/>
                <w:iCs w:val="0"/>
                <w:color w:val="000000"/>
                <w:sz w:val="21"/>
                <w:szCs w:val="21"/>
                <w:u w:val="none"/>
                <w:rPrChange w:id="18501" w:author="大猫TNT" w:date="2026-01-29T16:38:41Z">
                  <w:rPr>
                    <w:ins w:id="18502" w:author="大猫TNT" w:date="2026-01-29T16:38:26Z"/>
                    <w:rFonts w:hint="eastAsia" w:ascii="宋体" w:hAnsi="宋体" w:eastAsia="宋体" w:cs="宋体"/>
                    <w:i w:val="0"/>
                    <w:iCs w:val="0"/>
                    <w:color w:val="000000"/>
                    <w:sz w:val="28"/>
                    <w:szCs w:val="28"/>
                    <w:u w:val="none"/>
                  </w:rPr>
                </w:rPrChange>
              </w:rPr>
            </w:pPr>
            <w:ins w:id="18503" w:author="大猫TNT" w:date="2026-01-29T16:38:26Z">
              <w:r>
                <w:rPr>
                  <w:rFonts w:hint="eastAsia" w:ascii="宋体" w:hAnsi="宋体" w:eastAsia="宋体" w:cs="宋体"/>
                  <w:i w:val="0"/>
                  <w:iCs w:val="0"/>
                  <w:color w:val="000000"/>
                  <w:kern w:val="0"/>
                  <w:sz w:val="21"/>
                  <w:szCs w:val="21"/>
                  <w:u w:val="none"/>
                  <w:lang w:val="en-US" w:eastAsia="zh-CN" w:bidi="ar"/>
                  <w:rPrChange w:id="18504"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11760.00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505"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B755184">
            <w:pPr>
              <w:keepNext w:val="0"/>
              <w:keepLines w:val="0"/>
              <w:widowControl/>
              <w:suppressLineNumbers w:val="0"/>
              <w:jc w:val="center"/>
              <w:textAlignment w:val="center"/>
              <w:rPr>
                <w:ins w:id="18506" w:author="大猫TNT" w:date="2026-01-29T16:38:26Z"/>
                <w:rFonts w:hint="eastAsia" w:ascii="宋体" w:hAnsi="宋体" w:eastAsia="宋体" w:cs="宋体"/>
                <w:i w:val="0"/>
                <w:iCs w:val="0"/>
                <w:color w:val="000000"/>
                <w:sz w:val="21"/>
                <w:szCs w:val="21"/>
                <w:u w:val="none"/>
                <w:rPrChange w:id="18507" w:author="大猫TNT" w:date="2026-01-29T16:38:41Z">
                  <w:rPr>
                    <w:ins w:id="18508" w:author="大猫TNT" w:date="2026-01-29T16:38:26Z"/>
                    <w:rFonts w:hint="eastAsia" w:ascii="宋体" w:hAnsi="宋体" w:eastAsia="宋体" w:cs="宋体"/>
                    <w:i w:val="0"/>
                    <w:iCs w:val="0"/>
                    <w:color w:val="000000"/>
                    <w:sz w:val="28"/>
                    <w:szCs w:val="28"/>
                    <w:u w:val="none"/>
                  </w:rPr>
                </w:rPrChange>
              </w:rPr>
            </w:pPr>
            <w:ins w:id="18509" w:author="大猫TNT" w:date="2026-01-29T16:38:26Z">
              <w:r>
                <w:rPr>
                  <w:rFonts w:hint="eastAsia" w:ascii="宋体" w:hAnsi="宋体" w:eastAsia="宋体" w:cs="宋体"/>
                  <w:i w:val="0"/>
                  <w:iCs w:val="0"/>
                  <w:color w:val="000000"/>
                  <w:kern w:val="0"/>
                  <w:sz w:val="21"/>
                  <w:szCs w:val="21"/>
                  <w:u w:val="none"/>
                  <w:lang w:val="en-US" w:eastAsia="zh-CN" w:bidi="ar"/>
                  <w:rPrChange w:id="18510" w:author="大猫TNT" w:date="2026-01-29T16:38:41Z">
                    <w:rPr>
                      <w:rFonts w:hint="eastAsia" w:ascii="宋体" w:hAnsi="宋体" w:eastAsia="宋体" w:cs="宋体"/>
                      <w:i w:val="0"/>
                      <w:iCs w:val="0"/>
                      <w:color w:val="000000"/>
                      <w:kern w:val="0"/>
                      <w:sz w:val="28"/>
                      <w:szCs w:val="28"/>
                      <w:u w:val="none"/>
                      <w:lang w:val="en-US" w:eastAsia="zh-CN" w:bidi="ar"/>
                    </w:rPr>
                  </w:rPrChange>
                </w:rPr>
                <w:t>波科国际医疗贸易（上海）有限公司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8511"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1BC73FE8">
            <w:pPr>
              <w:keepNext w:val="0"/>
              <w:keepLines w:val="0"/>
              <w:widowControl/>
              <w:suppressLineNumbers w:val="0"/>
              <w:jc w:val="left"/>
              <w:textAlignment w:val="center"/>
              <w:rPr>
                <w:ins w:id="18512" w:author="大猫TNT" w:date="2026-01-29T16:38:26Z"/>
                <w:rFonts w:hint="default" w:ascii="Arial" w:hAnsi="Arial" w:eastAsia="宋体" w:cs="Arial"/>
                <w:i w:val="0"/>
                <w:iCs w:val="0"/>
                <w:color w:val="000000"/>
                <w:sz w:val="21"/>
                <w:szCs w:val="21"/>
                <w:u w:val="none"/>
                <w:rPrChange w:id="18513" w:author="大猫TNT" w:date="2026-01-29T16:38:41Z">
                  <w:rPr>
                    <w:ins w:id="18514"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8515" w:author="大猫TNT" w:date="2026-01-29T16:38:26Z">
              <w:r>
                <w:rPr>
                  <w:rFonts w:hint="eastAsia" w:ascii="宋体" w:hAnsi="宋体" w:eastAsia="宋体" w:cs="宋体"/>
                  <w:i w:val="0"/>
                  <w:iCs w:val="0"/>
                  <w:color w:val="000000"/>
                  <w:kern w:val="0"/>
                  <w:sz w:val="21"/>
                  <w:szCs w:val="21"/>
                  <w:u w:val="none"/>
                  <w:lang w:val="en-US" w:eastAsia="zh-CN" w:bidi="ar"/>
                  <w:rPrChange w:id="18516"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8517" w:author="大猫TNT" w:date="2026-01-29T16:38:26Z">
              <w:r>
                <w:rPr>
                  <w:rFonts w:hint="default" w:ascii="Arial" w:hAnsi="Arial" w:eastAsia="宋体" w:cs="Arial"/>
                  <w:i w:val="0"/>
                  <w:iCs w:val="0"/>
                  <w:color w:val="000000"/>
                  <w:kern w:val="0"/>
                  <w:sz w:val="21"/>
                  <w:szCs w:val="21"/>
                  <w:u w:val="none"/>
                  <w:lang w:val="en-US" w:eastAsia="zh-CN" w:bidi="ar"/>
                  <w:rPrChange w:id="18518"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8519" w:author="大猫TNT" w:date="2026-01-29T16:38:26Z">
              <w:r>
                <w:rPr>
                  <w:rFonts w:hint="default" w:ascii="Arial" w:hAnsi="Arial" w:eastAsia="宋体" w:cs="Arial"/>
                  <w:i w:val="0"/>
                  <w:iCs w:val="0"/>
                  <w:color w:val="000000"/>
                  <w:kern w:val="0"/>
                  <w:sz w:val="21"/>
                  <w:szCs w:val="21"/>
                  <w:u w:val="none"/>
                  <w:lang w:val="en-US" w:eastAsia="zh-CN" w:bidi="ar"/>
                  <w:rPrChange w:id="18520"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8521" w:author="大猫TNT" w:date="2026-01-29T16:38:26Z">
              <w:r>
                <w:rPr>
                  <w:rFonts w:hint="eastAsia" w:ascii="宋体" w:hAnsi="宋体" w:eastAsia="宋体" w:cs="宋体"/>
                  <w:i w:val="0"/>
                  <w:iCs w:val="0"/>
                  <w:color w:val="000000"/>
                  <w:kern w:val="0"/>
                  <w:sz w:val="21"/>
                  <w:szCs w:val="21"/>
                  <w:u w:val="none"/>
                  <w:lang w:val="en-US" w:eastAsia="zh-CN" w:bidi="ar"/>
                  <w:rPrChange w:id="18522"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044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524" w:author="大猫TNT" w:date="2026-02-03T11:03: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2" w:type="dxa"/>
          <w:trHeight w:val="1134" w:hRule="atLeast"/>
          <w:ins w:id="18523" w:author="大猫TNT" w:date="2026-01-29T16:38:26Z"/>
          <w:trPrChange w:id="18524" w:author="大猫TNT" w:date="2026-02-03T11:03:17Z">
            <w:trPr>
              <w:gridAfter w:val="1"/>
              <w:wAfter w:w="250" w:type="dxa"/>
              <w:trHeight w:val="1875" w:hRule="atLeast"/>
            </w:trPr>
          </w:trPrChange>
        </w:trPr>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525"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A6D851D">
            <w:pPr>
              <w:keepNext w:val="0"/>
              <w:keepLines w:val="0"/>
              <w:widowControl/>
              <w:suppressLineNumbers w:val="0"/>
              <w:jc w:val="center"/>
              <w:textAlignment w:val="center"/>
              <w:rPr>
                <w:ins w:id="18526" w:author="大猫TNT" w:date="2026-01-29T16:38:26Z"/>
                <w:rFonts w:hint="eastAsia" w:ascii="宋体" w:hAnsi="宋体" w:eastAsia="宋体" w:cs="宋体"/>
                <w:i w:val="0"/>
                <w:iCs w:val="0"/>
                <w:color w:val="000000"/>
                <w:sz w:val="21"/>
                <w:szCs w:val="21"/>
                <w:u w:val="none"/>
                <w:rPrChange w:id="18527" w:author="大猫TNT" w:date="2026-01-29T16:38:41Z">
                  <w:rPr>
                    <w:ins w:id="18528" w:author="大猫TNT" w:date="2026-01-29T16:38:26Z"/>
                    <w:rFonts w:hint="eastAsia" w:ascii="宋体" w:hAnsi="宋体" w:eastAsia="宋体" w:cs="宋体"/>
                    <w:i w:val="0"/>
                    <w:iCs w:val="0"/>
                    <w:color w:val="000000"/>
                    <w:sz w:val="28"/>
                    <w:szCs w:val="28"/>
                    <w:u w:val="none"/>
                  </w:rPr>
                </w:rPrChange>
              </w:rPr>
            </w:pPr>
            <w:ins w:id="18529" w:author="大猫TNT" w:date="2026-01-29T16:38:26Z">
              <w:r>
                <w:rPr>
                  <w:rFonts w:hint="eastAsia" w:ascii="宋体" w:hAnsi="宋体" w:eastAsia="宋体" w:cs="宋体"/>
                  <w:i w:val="0"/>
                  <w:iCs w:val="0"/>
                  <w:color w:val="000000"/>
                  <w:kern w:val="0"/>
                  <w:sz w:val="21"/>
                  <w:szCs w:val="21"/>
                  <w:u w:val="none"/>
                  <w:lang w:val="en-US" w:eastAsia="zh-CN" w:bidi="ar"/>
                  <w:rPrChange w:id="18530" w:author="大猫TNT" w:date="2026-01-29T16:38:41Z">
                    <w:rPr>
                      <w:rFonts w:hint="eastAsia" w:ascii="宋体" w:hAnsi="宋体" w:eastAsia="宋体" w:cs="宋体"/>
                      <w:i w:val="0"/>
                      <w:iCs w:val="0"/>
                      <w:color w:val="000000"/>
                      <w:kern w:val="0"/>
                      <w:sz w:val="28"/>
                      <w:szCs w:val="28"/>
                      <w:u w:val="none"/>
                      <w:lang w:val="en-US" w:eastAsia="zh-CN" w:bidi="ar"/>
                    </w:rPr>
                  </w:rPrChange>
                </w:rPr>
                <w:t>37</w:t>
              </w:r>
            </w:ins>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853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9E350A2">
            <w:pPr>
              <w:keepNext w:val="0"/>
              <w:keepLines w:val="0"/>
              <w:widowControl/>
              <w:suppressLineNumbers w:val="0"/>
              <w:jc w:val="center"/>
              <w:textAlignment w:val="center"/>
              <w:rPr>
                <w:ins w:id="18532" w:author="大猫TNT" w:date="2026-01-29T16:38:26Z"/>
                <w:rFonts w:hint="eastAsia" w:ascii="宋体" w:hAnsi="宋体" w:eastAsia="宋体" w:cs="宋体"/>
                <w:i w:val="0"/>
                <w:iCs w:val="0"/>
                <w:color w:val="000000"/>
                <w:sz w:val="21"/>
                <w:szCs w:val="21"/>
                <w:u w:val="none"/>
                <w:rPrChange w:id="18533" w:author="大猫TNT" w:date="2026-01-29T16:38:41Z">
                  <w:rPr>
                    <w:ins w:id="18534" w:author="大猫TNT" w:date="2026-01-29T16:38:26Z"/>
                    <w:rFonts w:hint="eastAsia" w:ascii="宋体" w:hAnsi="宋体" w:eastAsia="宋体" w:cs="宋体"/>
                    <w:i w:val="0"/>
                    <w:iCs w:val="0"/>
                    <w:color w:val="000000"/>
                    <w:sz w:val="28"/>
                    <w:szCs w:val="28"/>
                    <w:u w:val="none"/>
                  </w:rPr>
                </w:rPrChange>
              </w:rPr>
            </w:pPr>
            <w:ins w:id="18535" w:author="大猫TNT" w:date="2026-01-29T16:38:26Z">
              <w:r>
                <w:rPr>
                  <w:rFonts w:hint="eastAsia" w:ascii="宋体" w:hAnsi="宋体" w:eastAsia="宋体" w:cs="宋体"/>
                  <w:i w:val="0"/>
                  <w:iCs w:val="0"/>
                  <w:color w:val="000000"/>
                  <w:kern w:val="0"/>
                  <w:sz w:val="21"/>
                  <w:szCs w:val="21"/>
                  <w:u w:val="none"/>
                  <w:lang w:val="en-US" w:eastAsia="zh-CN" w:bidi="ar"/>
                  <w:rPrChange w:id="18536" w:author="大猫TNT" w:date="2026-01-29T16:38:41Z">
                    <w:rPr>
                      <w:rFonts w:hint="eastAsia" w:ascii="宋体" w:hAnsi="宋体" w:eastAsia="宋体" w:cs="宋体"/>
                      <w:i w:val="0"/>
                      <w:iCs w:val="0"/>
                      <w:color w:val="000000"/>
                      <w:kern w:val="0"/>
                      <w:sz w:val="28"/>
                      <w:szCs w:val="28"/>
                      <w:u w:val="none"/>
                      <w:lang w:val="en-US" w:eastAsia="zh-CN" w:bidi="ar"/>
                    </w:rPr>
                  </w:rPrChange>
                </w:rPr>
                <w:t>植入式左心室起搏电极导线</w:t>
              </w:r>
            </w:ins>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53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E1AA86A">
            <w:pPr>
              <w:keepNext w:val="0"/>
              <w:keepLines w:val="0"/>
              <w:widowControl/>
              <w:suppressLineNumbers w:val="0"/>
              <w:jc w:val="center"/>
              <w:textAlignment w:val="center"/>
              <w:rPr>
                <w:ins w:id="18538" w:author="大猫TNT" w:date="2026-01-29T16:38:26Z"/>
                <w:rFonts w:hint="eastAsia" w:ascii="宋体" w:hAnsi="宋体" w:eastAsia="宋体" w:cs="宋体"/>
                <w:i w:val="0"/>
                <w:iCs w:val="0"/>
                <w:color w:val="000000"/>
                <w:sz w:val="21"/>
                <w:szCs w:val="21"/>
                <w:u w:val="none"/>
                <w:rPrChange w:id="18539" w:author="大猫TNT" w:date="2026-01-29T16:38:41Z">
                  <w:rPr>
                    <w:ins w:id="18540" w:author="大猫TNT" w:date="2026-01-29T16:38:26Z"/>
                    <w:rFonts w:hint="eastAsia" w:ascii="宋体" w:hAnsi="宋体" w:eastAsia="宋体" w:cs="宋体"/>
                    <w:i w:val="0"/>
                    <w:iCs w:val="0"/>
                    <w:color w:val="000000"/>
                    <w:sz w:val="28"/>
                    <w:szCs w:val="28"/>
                    <w:u w:val="none"/>
                  </w:rPr>
                </w:rPrChange>
              </w:rPr>
            </w:pPr>
            <w:ins w:id="18541" w:author="大猫TNT" w:date="2026-01-29T16:38:26Z">
              <w:r>
                <w:rPr>
                  <w:rFonts w:hint="eastAsia" w:ascii="宋体" w:hAnsi="宋体" w:eastAsia="宋体" w:cs="宋体"/>
                  <w:i w:val="0"/>
                  <w:iCs w:val="0"/>
                  <w:color w:val="000000"/>
                  <w:kern w:val="0"/>
                  <w:sz w:val="21"/>
                  <w:szCs w:val="21"/>
                  <w:u w:val="none"/>
                  <w:lang w:val="en-US" w:eastAsia="zh-CN" w:bidi="ar"/>
                  <w:rPrChange w:id="18542" w:author="大猫TNT" w:date="2026-01-29T16:38:41Z">
                    <w:rPr>
                      <w:rFonts w:hint="eastAsia" w:ascii="宋体" w:hAnsi="宋体" w:eastAsia="宋体" w:cs="宋体"/>
                      <w:i w:val="0"/>
                      <w:iCs w:val="0"/>
                      <w:color w:val="000000"/>
                      <w:kern w:val="0"/>
                      <w:sz w:val="28"/>
                      <w:szCs w:val="28"/>
                      <w:u w:val="none"/>
                      <w:lang w:val="en-US" w:eastAsia="zh-CN" w:bidi="ar"/>
                    </w:rPr>
                  </w:rPrChange>
                </w:rPr>
                <w:t>4798</w:t>
              </w:r>
            </w:ins>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543" w:author="大猫TNT" w:date="2026-02-03T11:03:17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F487529">
            <w:pPr>
              <w:keepNext w:val="0"/>
              <w:keepLines w:val="0"/>
              <w:widowControl/>
              <w:suppressLineNumbers w:val="0"/>
              <w:jc w:val="center"/>
              <w:textAlignment w:val="center"/>
              <w:rPr>
                <w:ins w:id="18544" w:author="大猫TNT" w:date="2026-01-29T16:38:26Z"/>
                <w:rFonts w:hint="eastAsia" w:ascii="宋体" w:hAnsi="宋体" w:eastAsia="宋体" w:cs="宋体"/>
                <w:i w:val="0"/>
                <w:iCs w:val="0"/>
                <w:color w:val="000000"/>
                <w:sz w:val="21"/>
                <w:szCs w:val="21"/>
                <w:u w:val="none"/>
                <w:rPrChange w:id="18545" w:author="大猫TNT" w:date="2026-01-29T16:38:41Z">
                  <w:rPr>
                    <w:ins w:id="18546" w:author="大猫TNT" w:date="2026-01-29T16:38:26Z"/>
                    <w:rFonts w:hint="eastAsia" w:ascii="宋体" w:hAnsi="宋体" w:eastAsia="宋体" w:cs="宋体"/>
                    <w:i w:val="0"/>
                    <w:iCs w:val="0"/>
                    <w:color w:val="000000"/>
                    <w:sz w:val="28"/>
                    <w:szCs w:val="28"/>
                    <w:u w:val="none"/>
                  </w:rPr>
                </w:rPrChange>
              </w:rPr>
            </w:pPr>
            <w:ins w:id="18547" w:author="大猫TNT" w:date="2026-01-29T16:38:26Z">
              <w:r>
                <w:rPr>
                  <w:rFonts w:hint="eastAsia" w:ascii="宋体" w:hAnsi="宋体" w:eastAsia="宋体" w:cs="宋体"/>
                  <w:i w:val="0"/>
                  <w:iCs w:val="0"/>
                  <w:color w:val="000000"/>
                  <w:kern w:val="0"/>
                  <w:sz w:val="21"/>
                  <w:szCs w:val="21"/>
                  <w:u w:val="none"/>
                  <w:lang w:val="en-US" w:eastAsia="zh-CN" w:bidi="ar"/>
                  <w:rPrChange w:id="18548" w:author="大猫TNT" w:date="2026-01-29T16:38:41Z">
                    <w:rPr>
                      <w:rFonts w:hint="eastAsia" w:ascii="宋体" w:hAnsi="宋体" w:eastAsia="宋体" w:cs="宋体"/>
                      <w:i w:val="0"/>
                      <w:iCs w:val="0"/>
                      <w:color w:val="000000"/>
                      <w:kern w:val="0"/>
                      <w:sz w:val="28"/>
                      <w:szCs w:val="28"/>
                      <w:u w:val="none"/>
                      <w:lang w:val="en-US" w:eastAsia="zh-CN" w:bidi="ar"/>
                    </w:rPr>
                  </w:rPrChange>
                </w:rPr>
                <w:t>套</w:t>
              </w:r>
            </w:ins>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549" w:author="大猫TNT" w:date="2026-02-03T11:03:17Z">
              <w:tcPr>
                <w:tcW w:w="0" w:type="auto"/>
                <w:tcBorders>
                  <w:top w:val="single" w:color="000000" w:sz="4" w:space="0"/>
                  <w:left w:val="single" w:color="000000" w:sz="4" w:space="0"/>
                  <w:bottom w:val="single" w:color="000000" w:sz="4" w:space="0"/>
                  <w:right w:val="single" w:color="000000" w:sz="4" w:space="0"/>
                </w:tcBorders>
                <w:vAlign w:val="center"/>
              </w:tcPr>
            </w:tcPrChange>
          </w:tcPr>
          <w:p w14:paraId="3DC0FFE0">
            <w:pPr>
              <w:keepNext w:val="0"/>
              <w:keepLines w:val="0"/>
              <w:widowControl/>
              <w:suppressLineNumbers w:val="0"/>
              <w:jc w:val="center"/>
              <w:textAlignment w:val="center"/>
              <w:rPr>
                <w:ins w:id="18550" w:author="大猫TNT" w:date="2026-01-29T16:38:26Z"/>
                <w:rFonts w:hint="eastAsia" w:ascii="宋体" w:hAnsi="宋体" w:eastAsia="宋体" w:cs="宋体"/>
                <w:i w:val="0"/>
                <w:iCs w:val="0"/>
                <w:color w:val="000000"/>
                <w:sz w:val="21"/>
                <w:szCs w:val="21"/>
                <w:u w:val="none"/>
                <w:rPrChange w:id="18551" w:author="大猫TNT" w:date="2026-01-29T16:38:41Z">
                  <w:rPr>
                    <w:ins w:id="18552" w:author="大猫TNT" w:date="2026-01-29T16:38:26Z"/>
                    <w:rFonts w:hint="eastAsia" w:ascii="宋体" w:hAnsi="宋体" w:eastAsia="宋体" w:cs="宋体"/>
                    <w:i w:val="0"/>
                    <w:iCs w:val="0"/>
                    <w:color w:val="000000"/>
                    <w:sz w:val="28"/>
                    <w:szCs w:val="28"/>
                    <w:u w:val="none"/>
                  </w:rPr>
                </w:rPrChange>
              </w:rPr>
            </w:pPr>
            <w:ins w:id="18553" w:author="大猫TNT" w:date="2026-01-29T16:38:26Z">
              <w:r>
                <w:rPr>
                  <w:rFonts w:hint="eastAsia" w:ascii="宋体" w:hAnsi="宋体" w:eastAsia="宋体" w:cs="宋体"/>
                  <w:i w:val="0"/>
                  <w:iCs w:val="0"/>
                  <w:color w:val="000000"/>
                  <w:kern w:val="0"/>
                  <w:sz w:val="21"/>
                  <w:szCs w:val="21"/>
                  <w:u w:val="none"/>
                  <w:lang w:val="en-US" w:eastAsia="zh-CN" w:bidi="ar"/>
                  <w:rPrChange w:id="18554" w:author="大猫TNT" w:date="2026-01-29T16:38:41Z">
                    <w:rPr>
                      <w:rFonts w:hint="eastAsia" w:ascii="宋体" w:hAnsi="宋体" w:eastAsia="宋体" w:cs="宋体"/>
                      <w:i w:val="0"/>
                      <w:iCs w:val="0"/>
                      <w:color w:val="000000"/>
                      <w:kern w:val="0"/>
                      <w:sz w:val="28"/>
                      <w:szCs w:val="28"/>
                      <w:u w:val="none"/>
                      <w:lang w:val="en-US" w:eastAsia="zh-CN" w:bidi="ar"/>
                    </w:rPr>
                  </w:rPrChange>
                </w:rPr>
                <w:t>1</w:t>
              </w:r>
            </w:ins>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555" w:author="大猫TNT" w:date="2026-02-03T11:03:17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26F122B">
            <w:pPr>
              <w:keepNext w:val="0"/>
              <w:keepLines w:val="0"/>
              <w:widowControl/>
              <w:suppressLineNumbers w:val="0"/>
              <w:jc w:val="center"/>
              <w:textAlignment w:val="center"/>
              <w:rPr>
                <w:ins w:id="18556" w:author="大猫TNT" w:date="2026-01-29T16:38:26Z"/>
                <w:rFonts w:hint="eastAsia" w:ascii="宋体" w:hAnsi="宋体" w:eastAsia="宋体" w:cs="宋体"/>
                <w:i w:val="0"/>
                <w:iCs w:val="0"/>
                <w:color w:val="000000"/>
                <w:sz w:val="21"/>
                <w:szCs w:val="21"/>
                <w:u w:val="none"/>
                <w:rPrChange w:id="18557" w:author="大猫TNT" w:date="2026-01-29T16:38:41Z">
                  <w:rPr>
                    <w:ins w:id="18558" w:author="大猫TNT" w:date="2026-01-29T16:38:26Z"/>
                    <w:rFonts w:hint="eastAsia" w:ascii="宋体" w:hAnsi="宋体" w:eastAsia="宋体" w:cs="宋体"/>
                    <w:i w:val="0"/>
                    <w:iCs w:val="0"/>
                    <w:color w:val="000000"/>
                    <w:sz w:val="28"/>
                    <w:szCs w:val="28"/>
                    <w:u w:val="none"/>
                  </w:rPr>
                </w:rPrChange>
              </w:rPr>
            </w:pPr>
            <w:ins w:id="18559" w:author="大猫TNT" w:date="2026-01-29T16:38:26Z">
              <w:r>
                <w:rPr>
                  <w:rFonts w:hint="eastAsia" w:ascii="宋体" w:hAnsi="宋体" w:eastAsia="宋体" w:cs="宋体"/>
                  <w:i w:val="0"/>
                  <w:iCs w:val="0"/>
                  <w:color w:val="000000"/>
                  <w:kern w:val="0"/>
                  <w:sz w:val="21"/>
                  <w:szCs w:val="21"/>
                  <w:u w:val="none"/>
                  <w:lang w:val="en-US" w:eastAsia="zh-CN" w:bidi="ar"/>
                  <w:rPrChange w:id="18560"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18000.00 </w:t>
              </w:r>
            </w:ins>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Change w:id="18561"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CEEC661">
            <w:pPr>
              <w:keepNext w:val="0"/>
              <w:keepLines w:val="0"/>
              <w:widowControl/>
              <w:suppressLineNumbers w:val="0"/>
              <w:jc w:val="center"/>
              <w:textAlignment w:val="center"/>
              <w:rPr>
                <w:ins w:id="18562" w:author="大猫TNT" w:date="2026-01-29T16:38:26Z"/>
                <w:rFonts w:hint="eastAsia" w:ascii="宋体" w:hAnsi="宋体" w:eastAsia="宋体" w:cs="宋体"/>
                <w:i w:val="0"/>
                <w:iCs w:val="0"/>
                <w:color w:val="000000"/>
                <w:sz w:val="21"/>
                <w:szCs w:val="21"/>
                <w:u w:val="none"/>
                <w:rPrChange w:id="18563" w:author="大猫TNT" w:date="2026-01-29T16:38:41Z">
                  <w:rPr>
                    <w:ins w:id="18564" w:author="大猫TNT" w:date="2026-01-29T16:38:26Z"/>
                    <w:rFonts w:hint="eastAsia" w:ascii="宋体" w:hAnsi="宋体" w:eastAsia="宋体" w:cs="宋体"/>
                    <w:i w:val="0"/>
                    <w:iCs w:val="0"/>
                    <w:color w:val="000000"/>
                    <w:sz w:val="28"/>
                    <w:szCs w:val="28"/>
                    <w:u w:val="none"/>
                  </w:rPr>
                </w:rPrChange>
              </w:rPr>
            </w:pPr>
            <w:ins w:id="18565" w:author="大猫TNT" w:date="2026-01-29T16:38:26Z">
              <w:r>
                <w:rPr>
                  <w:rFonts w:hint="eastAsia" w:ascii="宋体" w:hAnsi="宋体" w:eastAsia="宋体" w:cs="宋体"/>
                  <w:i w:val="0"/>
                  <w:iCs w:val="0"/>
                  <w:color w:val="000000"/>
                  <w:kern w:val="0"/>
                  <w:sz w:val="21"/>
                  <w:szCs w:val="21"/>
                  <w:u w:val="none"/>
                  <w:lang w:val="en-US" w:eastAsia="zh-CN" w:bidi="ar"/>
                  <w:rPrChange w:id="18566" w:author="大猫TNT" w:date="2026-01-29T16:38:41Z">
                    <w:rPr>
                      <w:rFonts w:hint="eastAsia" w:ascii="宋体" w:hAnsi="宋体" w:eastAsia="宋体" w:cs="宋体"/>
                      <w:i w:val="0"/>
                      <w:iCs w:val="0"/>
                      <w:color w:val="000000"/>
                      <w:kern w:val="0"/>
                      <w:sz w:val="28"/>
                      <w:szCs w:val="28"/>
                      <w:u w:val="none"/>
                      <w:lang w:val="en-US" w:eastAsia="zh-CN" w:bidi="ar"/>
                    </w:rPr>
                  </w:rPrChange>
                </w:rPr>
                <w:t xml:space="preserve">18000.00 </w:t>
              </w:r>
            </w:ins>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567" w:author="大猫TNT" w:date="2026-02-03T11:03:17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D5A6F56">
            <w:pPr>
              <w:keepNext w:val="0"/>
              <w:keepLines w:val="0"/>
              <w:widowControl/>
              <w:suppressLineNumbers w:val="0"/>
              <w:jc w:val="center"/>
              <w:textAlignment w:val="center"/>
              <w:rPr>
                <w:ins w:id="18568" w:author="大猫TNT" w:date="2026-01-29T16:38:26Z"/>
                <w:rFonts w:hint="eastAsia" w:ascii="宋体" w:hAnsi="宋体" w:eastAsia="宋体" w:cs="宋体"/>
                <w:i w:val="0"/>
                <w:iCs w:val="0"/>
                <w:color w:val="000000"/>
                <w:sz w:val="21"/>
                <w:szCs w:val="21"/>
                <w:u w:val="none"/>
                <w:rPrChange w:id="18569" w:author="大猫TNT" w:date="2026-01-29T16:38:41Z">
                  <w:rPr>
                    <w:ins w:id="18570" w:author="大猫TNT" w:date="2026-01-29T16:38:26Z"/>
                    <w:rFonts w:hint="eastAsia" w:ascii="宋体" w:hAnsi="宋体" w:eastAsia="宋体" w:cs="宋体"/>
                    <w:i w:val="0"/>
                    <w:iCs w:val="0"/>
                    <w:color w:val="000000"/>
                    <w:sz w:val="28"/>
                    <w:szCs w:val="28"/>
                    <w:u w:val="none"/>
                  </w:rPr>
                </w:rPrChange>
              </w:rPr>
            </w:pPr>
            <w:ins w:id="18571" w:author="大猫TNT" w:date="2026-01-29T16:38:26Z">
              <w:r>
                <w:rPr>
                  <w:rFonts w:hint="eastAsia" w:ascii="宋体" w:hAnsi="宋体" w:eastAsia="宋体" w:cs="宋体"/>
                  <w:i w:val="0"/>
                  <w:iCs w:val="0"/>
                  <w:color w:val="000000"/>
                  <w:kern w:val="0"/>
                  <w:sz w:val="21"/>
                  <w:szCs w:val="21"/>
                  <w:u w:val="none"/>
                  <w:lang w:val="en-US" w:eastAsia="zh-CN" w:bidi="ar"/>
                  <w:rPrChange w:id="18572" w:author="大猫TNT" w:date="2026-01-29T16:38:41Z">
                    <w:rPr>
                      <w:rFonts w:hint="eastAsia" w:ascii="宋体" w:hAnsi="宋体" w:eastAsia="宋体" w:cs="宋体"/>
                      <w:i w:val="0"/>
                      <w:iCs w:val="0"/>
                      <w:color w:val="000000"/>
                      <w:kern w:val="0"/>
                      <w:sz w:val="28"/>
                      <w:szCs w:val="28"/>
                      <w:u w:val="none"/>
                      <w:lang w:val="en-US" w:eastAsia="zh-CN" w:bidi="ar"/>
                    </w:rPr>
                  </w:rPrChange>
                </w:rPr>
                <w:t>Madtronic Inc美敦力公司</w:t>
              </w:r>
            </w:ins>
          </w:p>
        </w:tc>
        <w:tc>
          <w:tcPr>
            <w:tcW w:w="2983" w:type="dxa"/>
            <w:tcBorders>
              <w:top w:val="single" w:color="000000" w:sz="4" w:space="0"/>
              <w:left w:val="single" w:color="000000" w:sz="4" w:space="0"/>
              <w:bottom w:val="single" w:color="000000" w:sz="4" w:space="0"/>
              <w:right w:val="single" w:color="000000" w:sz="4" w:space="0"/>
            </w:tcBorders>
            <w:shd w:val="clear" w:color="auto" w:fill="auto"/>
            <w:vAlign w:val="center"/>
            <w:tcPrChange w:id="18573" w:author="大猫TNT" w:date="2026-02-03T11:03:17Z">
              <w:tcPr>
                <w:tcW w:w="2560" w:type="dxa"/>
                <w:tcBorders>
                  <w:top w:val="single" w:color="000000" w:sz="4" w:space="0"/>
                  <w:left w:val="single" w:color="000000" w:sz="4" w:space="0"/>
                  <w:bottom w:val="single" w:color="000000" w:sz="4" w:space="0"/>
                  <w:right w:val="single" w:color="000000" w:sz="4" w:space="0"/>
                </w:tcBorders>
                <w:vAlign w:val="center"/>
              </w:tcPr>
            </w:tcPrChange>
          </w:tcPr>
          <w:p w14:paraId="683B76CD">
            <w:pPr>
              <w:keepNext w:val="0"/>
              <w:keepLines w:val="0"/>
              <w:widowControl/>
              <w:suppressLineNumbers w:val="0"/>
              <w:jc w:val="left"/>
              <w:textAlignment w:val="center"/>
              <w:rPr>
                <w:ins w:id="18574" w:author="大猫TNT" w:date="2026-01-29T16:38:26Z"/>
                <w:rFonts w:hint="default" w:ascii="Arial" w:hAnsi="Arial" w:eastAsia="宋体" w:cs="Arial"/>
                <w:i w:val="0"/>
                <w:iCs w:val="0"/>
                <w:color w:val="000000"/>
                <w:sz w:val="21"/>
                <w:szCs w:val="21"/>
                <w:u w:val="none"/>
                <w:rPrChange w:id="18575" w:author="大猫TNT" w:date="2026-01-29T16:38:41Z">
                  <w:rPr>
                    <w:ins w:id="18576" w:author="大猫TNT" w:date="2026-01-29T16:38:26Z"/>
                    <w:rFonts w:hint="default" w:ascii="Arial" w:hAnsi="Arial" w:eastAsia="宋体" w:cs="Arial"/>
                    <w:i w:val="0"/>
                    <w:iCs w:val="0"/>
                    <w:color w:val="000000"/>
                    <w:sz w:val="28"/>
                    <w:szCs w:val="28"/>
                    <w:u w:val="none"/>
                  </w:rPr>
                </w:rPrChange>
              </w:rPr>
            </w:pPr>
            <w:r>
              <w:rPr>
                <w:rFonts w:hint="eastAsia" w:ascii="Arial" w:hAnsi="Arial" w:cs="Arial"/>
                <w:i w:val="0"/>
                <w:iCs w:val="0"/>
                <w:color w:val="000000"/>
                <w:kern w:val="0"/>
                <w:sz w:val="21"/>
                <w:szCs w:val="21"/>
                <w:u w:val="none"/>
                <w:lang w:val="en-US" w:eastAsia="zh-CN" w:bidi="ar"/>
              </w:rPr>
              <w:t>1.</w:t>
            </w:r>
            <w:ins w:id="18577" w:author="大猫TNT" w:date="2026-01-29T16:38:26Z">
              <w:r>
                <w:rPr>
                  <w:rFonts w:hint="eastAsia" w:ascii="宋体" w:hAnsi="宋体" w:eastAsia="宋体" w:cs="宋体"/>
                  <w:i w:val="0"/>
                  <w:iCs w:val="0"/>
                  <w:color w:val="000000"/>
                  <w:kern w:val="0"/>
                  <w:sz w:val="21"/>
                  <w:szCs w:val="21"/>
                  <w:u w:val="none"/>
                  <w:lang w:val="en-US" w:eastAsia="zh-CN" w:bidi="ar"/>
                  <w:rPrChange w:id="18578" w:author="大猫TNT" w:date="2026-01-29T16:38:41Z">
                    <w:rPr>
                      <w:rFonts w:hint="eastAsia" w:ascii="宋体" w:hAnsi="宋体" w:eastAsia="宋体" w:cs="宋体"/>
                      <w:i w:val="0"/>
                      <w:iCs w:val="0"/>
                      <w:color w:val="000000"/>
                      <w:kern w:val="0"/>
                      <w:sz w:val="28"/>
                      <w:szCs w:val="28"/>
                      <w:u w:val="none"/>
                      <w:lang w:val="en-US" w:eastAsia="zh-CN" w:bidi="ar"/>
                    </w:rPr>
                  </w:rPrChange>
                </w:rPr>
                <w:t>能替代原产品进行使用；</w:t>
              </w:r>
            </w:ins>
            <w:ins w:id="18579" w:author="大猫TNT" w:date="2026-01-29T16:38:26Z">
              <w:r>
                <w:rPr>
                  <w:rFonts w:hint="default" w:ascii="Arial" w:hAnsi="Arial" w:eastAsia="宋体" w:cs="Arial"/>
                  <w:i w:val="0"/>
                  <w:iCs w:val="0"/>
                  <w:color w:val="000000"/>
                  <w:kern w:val="0"/>
                  <w:sz w:val="21"/>
                  <w:szCs w:val="21"/>
                  <w:u w:val="none"/>
                  <w:lang w:val="en-US" w:eastAsia="zh-CN" w:bidi="ar"/>
                  <w:rPrChange w:id="18580" w:author="大猫TNT" w:date="2026-01-29T16:38:41Z">
                    <w:rPr>
                      <w:rFonts w:hint="default" w:ascii="Arial" w:hAnsi="Arial" w:eastAsia="宋体" w:cs="Arial"/>
                      <w:i w:val="0"/>
                      <w:iCs w:val="0"/>
                      <w:color w:val="000000"/>
                      <w:kern w:val="0"/>
                      <w:sz w:val="28"/>
                      <w:szCs w:val="28"/>
                      <w:u w:val="none"/>
                      <w:lang w:val="en-US" w:eastAsia="zh-CN" w:bidi="ar"/>
                    </w:rPr>
                  </w:rPrChange>
                </w:rPr>
                <w:br w:type="textWrapping"/>
              </w:r>
            </w:ins>
            <w:ins w:id="18581" w:author="大猫TNT" w:date="2026-01-29T16:38:26Z">
              <w:r>
                <w:rPr>
                  <w:rFonts w:hint="default" w:ascii="Arial" w:hAnsi="Arial" w:eastAsia="宋体" w:cs="Arial"/>
                  <w:i w:val="0"/>
                  <w:iCs w:val="0"/>
                  <w:color w:val="000000"/>
                  <w:kern w:val="0"/>
                  <w:sz w:val="21"/>
                  <w:szCs w:val="21"/>
                  <w:u w:val="none"/>
                  <w:lang w:val="en-US" w:eastAsia="zh-CN" w:bidi="ar"/>
                  <w:rPrChange w:id="18582" w:author="大猫TNT" w:date="2026-01-29T16:38:41Z">
                    <w:rPr>
                      <w:rFonts w:hint="default" w:ascii="Arial" w:hAnsi="Arial" w:eastAsia="宋体" w:cs="Arial"/>
                      <w:i w:val="0"/>
                      <w:iCs w:val="0"/>
                      <w:color w:val="000000"/>
                      <w:kern w:val="0"/>
                      <w:sz w:val="28"/>
                      <w:szCs w:val="28"/>
                      <w:u w:val="none"/>
                      <w:lang w:val="en-US" w:eastAsia="zh-CN" w:bidi="ar"/>
                    </w:rPr>
                  </w:rPrChange>
                </w:rPr>
                <w:t>2</w:t>
              </w:r>
            </w:ins>
            <w:ins w:id="18583" w:author="大猫TNT" w:date="2026-01-29T16:38:26Z">
              <w:r>
                <w:rPr>
                  <w:rFonts w:hint="eastAsia" w:ascii="宋体" w:hAnsi="宋体" w:eastAsia="宋体" w:cs="宋体"/>
                  <w:i w:val="0"/>
                  <w:iCs w:val="0"/>
                  <w:color w:val="000000"/>
                  <w:kern w:val="0"/>
                  <w:sz w:val="21"/>
                  <w:szCs w:val="21"/>
                  <w:u w:val="none"/>
                  <w:lang w:val="en-US" w:eastAsia="zh-CN" w:bidi="ar"/>
                  <w:rPrChange w:id="18584" w:author="大猫TNT" w:date="2026-01-29T16:38:41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bl>
    <w:p w14:paraId="246A9210">
      <w:pPr>
        <w:pStyle w:val="16"/>
        <w:ind w:firstLine="0"/>
        <w:jc w:val="left"/>
        <w:rPr>
          <w:rFonts w:hint="default" w:asciiTheme="majorEastAsia" w:hAnsiTheme="majorEastAsia" w:eastAsiaTheme="majorEastAsia"/>
          <w:b/>
          <w:bCs/>
          <w:color w:val="auto"/>
          <w:sz w:val="24"/>
          <w:highlight w:val="none"/>
          <w:lang w:val="en-US" w:eastAsia="zh-CN"/>
        </w:rPr>
      </w:pPr>
    </w:p>
    <w:p w14:paraId="4E984D4D">
      <w:pPr>
        <w:pStyle w:val="16"/>
        <w:ind w:firstLine="480"/>
        <w:jc w:val="center"/>
        <w:rPr>
          <w:rFonts w:hint="eastAsia" w:asciiTheme="majorEastAsia" w:hAnsiTheme="majorEastAsia" w:eastAsiaTheme="majorEastAsia"/>
          <w:b/>
          <w:bCs/>
          <w:color w:val="auto"/>
          <w:sz w:val="24"/>
          <w:highlight w:val="none"/>
          <w:lang w:val="en-US" w:eastAsia="zh-CN"/>
        </w:rPr>
      </w:pPr>
    </w:p>
    <w:p w14:paraId="74D4F5A4">
      <w:pPr>
        <w:pStyle w:val="16"/>
        <w:ind w:firstLine="480"/>
        <w:jc w:val="center"/>
        <w:rPr>
          <w:rFonts w:hint="eastAsia" w:asciiTheme="majorEastAsia" w:hAnsiTheme="majorEastAsia" w:eastAsiaTheme="majorEastAsia"/>
          <w:b/>
          <w:bCs/>
          <w:color w:val="auto"/>
          <w:sz w:val="24"/>
          <w:highlight w:val="none"/>
          <w:lang w:val="en-US" w:eastAsia="zh-CN"/>
        </w:rPr>
      </w:pPr>
    </w:p>
    <w:p w14:paraId="78880430">
      <w:pPr>
        <w:pStyle w:val="16"/>
        <w:ind w:firstLine="480"/>
        <w:jc w:val="center"/>
        <w:rPr>
          <w:rFonts w:hint="eastAsia" w:asciiTheme="majorEastAsia" w:hAnsiTheme="majorEastAsia" w:eastAsiaTheme="majorEastAsia"/>
          <w:b/>
          <w:bCs/>
          <w:color w:val="auto"/>
          <w:sz w:val="24"/>
          <w:highlight w:val="none"/>
          <w:lang w:val="en-US" w:eastAsia="zh-CN"/>
        </w:rPr>
      </w:pPr>
    </w:p>
    <w:p w14:paraId="552635F0">
      <w:pPr>
        <w:pStyle w:val="16"/>
        <w:ind w:firstLine="480"/>
        <w:jc w:val="center"/>
        <w:rPr>
          <w:rFonts w:hint="eastAsia" w:asciiTheme="majorEastAsia" w:hAnsiTheme="majorEastAsia" w:eastAsiaTheme="majorEastAsia"/>
          <w:b/>
          <w:bCs/>
          <w:color w:val="auto"/>
          <w:sz w:val="24"/>
          <w:highlight w:val="none"/>
          <w:lang w:val="en-US" w:eastAsia="zh-CN"/>
        </w:rPr>
      </w:pPr>
    </w:p>
    <w:p w14:paraId="5161FE43">
      <w:pPr>
        <w:pStyle w:val="16"/>
        <w:ind w:firstLine="480"/>
        <w:jc w:val="center"/>
        <w:rPr>
          <w:rFonts w:hint="eastAsia" w:asciiTheme="majorEastAsia" w:hAnsiTheme="majorEastAsia" w:eastAsiaTheme="majorEastAsia"/>
          <w:b/>
          <w:bCs/>
          <w:color w:val="auto"/>
          <w:sz w:val="24"/>
          <w:highlight w:val="none"/>
          <w:lang w:val="en-US" w:eastAsia="zh-CN"/>
        </w:rPr>
      </w:pPr>
    </w:p>
    <w:p w14:paraId="10F7646C">
      <w:pPr>
        <w:pStyle w:val="16"/>
        <w:ind w:firstLine="480"/>
        <w:jc w:val="center"/>
        <w:rPr>
          <w:rFonts w:hint="eastAsia" w:asciiTheme="majorEastAsia" w:hAnsiTheme="majorEastAsia" w:eastAsiaTheme="majorEastAsia"/>
          <w:b/>
          <w:bCs/>
          <w:color w:val="auto"/>
          <w:sz w:val="24"/>
          <w:highlight w:val="none"/>
          <w:lang w:val="en-US" w:eastAsia="zh-CN"/>
        </w:rPr>
      </w:pPr>
    </w:p>
    <w:p w14:paraId="5AC741D0">
      <w:pPr>
        <w:pStyle w:val="16"/>
        <w:ind w:firstLine="480"/>
        <w:jc w:val="center"/>
        <w:rPr>
          <w:ins w:id="18585" w:author="大猫TNT" w:date="2026-01-29T16:42:51Z"/>
          <w:rFonts w:hint="eastAsia" w:asciiTheme="majorEastAsia" w:hAnsiTheme="majorEastAsia" w:eastAsiaTheme="majorEastAsia"/>
          <w:b/>
          <w:bCs/>
          <w:color w:val="auto"/>
          <w:sz w:val="24"/>
          <w:highlight w:val="none"/>
          <w:lang w:val="en-US" w:eastAsia="zh-CN"/>
        </w:rPr>
      </w:pPr>
    </w:p>
    <w:p w14:paraId="3D1EFD62">
      <w:pPr>
        <w:pStyle w:val="16"/>
        <w:ind w:firstLine="480"/>
        <w:jc w:val="center"/>
        <w:rPr>
          <w:ins w:id="18586" w:author="大猫TNT" w:date="2026-01-29T16:42:51Z"/>
          <w:rFonts w:hint="eastAsia" w:asciiTheme="majorEastAsia" w:hAnsiTheme="majorEastAsia" w:eastAsiaTheme="majorEastAsia"/>
          <w:b/>
          <w:bCs/>
          <w:color w:val="auto"/>
          <w:sz w:val="24"/>
          <w:highlight w:val="none"/>
          <w:lang w:val="en-US" w:eastAsia="zh-CN"/>
        </w:rPr>
      </w:pPr>
    </w:p>
    <w:p w14:paraId="683B8276">
      <w:pPr>
        <w:pStyle w:val="16"/>
        <w:ind w:firstLine="480"/>
        <w:jc w:val="center"/>
        <w:rPr>
          <w:rFonts w:hint="eastAsia" w:asciiTheme="majorEastAsia" w:hAnsiTheme="majorEastAsia" w:eastAsiaTheme="majorEastAsia"/>
          <w:b/>
          <w:bCs/>
          <w:color w:val="auto"/>
          <w:sz w:val="24"/>
          <w:highlight w:val="none"/>
          <w:lang w:val="en-US" w:eastAsia="zh-CN"/>
        </w:rPr>
      </w:pPr>
    </w:p>
    <w:p w14:paraId="4F586D93">
      <w:pPr>
        <w:pStyle w:val="16"/>
        <w:ind w:firstLine="480"/>
        <w:jc w:val="center"/>
        <w:rPr>
          <w:rFonts w:hint="eastAsia" w:asciiTheme="majorEastAsia" w:hAnsiTheme="majorEastAsia" w:eastAsiaTheme="majorEastAsia"/>
          <w:b/>
          <w:bCs/>
          <w:color w:val="auto"/>
          <w:sz w:val="24"/>
          <w:highlight w:val="none"/>
          <w:lang w:val="en-US" w:eastAsia="zh-CN"/>
        </w:rPr>
      </w:pPr>
    </w:p>
    <w:p w14:paraId="765C950C">
      <w:pPr>
        <w:pStyle w:val="16"/>
        <w:ind w:firstLine="480"/>
        <w:jc w:val="center"/>
        <w:rPr>
          <w:rFonts w:hint="default"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标段7</w:t>
      </w:r>
    </w:p>
    <w:tbl>
      <w:tblPr>
        <w:tblStyle w:val="18"/>
        <w:tblW w:w="14756"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Change w:id="18587" w:author="大猫TNT" w:date="2026-02-03T11:04:34Z">
          <w:tblPr>
            <w:tblStyle w:val="18"/>
            <w:tblW w:w="17787"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PrChange>
      </w:tblPr>
      <w:tblGrid>
        <w:gridCol w:w="638"/>
        <w:gridCol w:w="2493"/>
        <w:gridCol w:w="2344"/>
        <w:gridCol w:w="900"/>
        <w:gridCol w:w="1106"/>
        <w:gridCol w:w="1125"/>
        <w:gridCol w:w="1294"/>
        <w:gridCol w:w="1894"/>
        <w:gridCol w:w="2962"/>
        <w:tblGridChange w:id="18588">
          <w:tblGrid>
            <w:gridCol w:w="638"/>
            <w:gridCol w:w="322"/>
            <w:gridCol w:w="858"/>
            <w:gridCol w:w="1577"/>
            <w:gridCol w:w="214"/>
            <w:gridCol w:w="638"/>
            <w:gridCol w:w="638"/>
            <w:gridCol w:w="1141"/>
            <w:gridCol w:w="7"/>
            <w:gridCol w:w="1285"/>
            <w:gridCol w:w="1040"/>
            <w:gridCol w:w="1062"/>
            <w:gridCol w:w="129"/>
            <w:gridCol w:w="1373"/>
            <w:gridCol w:w="1952"/>
            <w:gridCol w:w="1819"/>
            <w:gridCol w:w="3094"/>
          </w:tblGrid>
        </w:tblGridChange>
      </w:tblGrid>
      <w:tr w14:paraId="3C7F5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Change w:id="18590" w:author="大猫TNT" w:date="2026-02-03T11:04:3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540" w:hRule="atLeast"/>
          <w:del w:id="18589" w:author="大猫TNT" w:date="2026-01-29T16:43:02Z"/>
          <w:trPrChange w:id="18590" w:author="大猫TNT" w:date="2026-02-03T11:04:34Z">
            <w:trPr>
              <w:trHeight w:val="540" w:hRule="atLeast"/>
            </w:trPr>
          </w:trPrChange>
        </w:trPr>
        <w:tc>
          <w:tcPr>
            <w:tcW w:w="638" w:type="dxa"/>
            <w:tcBorders>
              <w:tl2br w:val="nil"/>
              <w:tr2bl w:val="nil"/>
            </w:tcBorders>
            <w:shd w:val="clear" w:color="auto" w:fill="auto"/>
            <w:noWrap/>
            <w:vAlign w:val="center"/>
            <w:tcPrChange w:id="18591" w:author="大猫TNT" w:date="2026-02-03T11:04:34Z">
              <w:tcPr>
                <w:tcW w:w="870" w:type="dxa"/>
                <w:gridSpan w:val="2"/>
                <w:tcBorders>
                  <w:tl2br w:val="nil"/>
                  <w:tr2bl w:val="nil"/>
                </w:tcBorders>
                <w:shd w:val="clear" w:color="auto" w:fill="auto"/>
                <w:noWrap/>
                <w:vAlign w:val="center"/>
              </w:tcPr>
            </w:tcPrChange>
          </w:tcPr>
          <w:p w14:paraId="4C6F69A5">
            <w:pPr>
              <w:keepNext w:val="0"/>
              <w:keepLines w:val="0"/>
              <w:widowControl/>
              <w:suppressLineNumbers w:val="0"/>
              <w:jc w:val="center"/>
              <w:textAlignment w:val="center"/>
              <w:rPr>
                <w:del w:id="18592" w:author="大猫TNT" w:date="2026-01-29T16:43:02Z"/>
                <w:rFonts w:hint="eastAsia" w:ascii="黑体" w:hAnsi="宋体" w:eastAsia="黑体" w:cs="黑体"/>
                <w:b/>
                <w:bCs/>
                <w:i w:val="0"/>
                <w:iCs w:val="0"/>
                <w:color w:val="auto"/>
                <w:kern w:val="0"/>
                <w:sz w:val="22"/>
                <w:szCs w:val="22"/>
                <w:u w:val="none"/>
                <w:lang w:bidi="ar"/>
              </w:rPr>
            </w:pPr>
            <w:del w:id="18593" w:author="大猫TNT" w:date="2026-01-29T16:43:02Z">
              <w:r>
                <w:rPr>
                  <w:rFonts w:hint="eastAsia" w:ascii="黑体" w:hAnsi="宋体" w:eastAsia="黑体" w:cs="黑体"/>
                  <w:b/>
                  <w:bCs/>
                  <w:i w:val="0"/>
                  <w:iCs w:val="0"/>
                  <w:color w:val="auto"/>
                  <w:kern w:val="0"/>
                  <w:sz w:val="22"/>
                  <w:szCs w:val="22"/>
                  <w:u w:val="none"/>
                  <w:lang w:val="en-US" w:eastAsia="zh-CN" w:bidi="ar"/>
                </w:rPr>
                <w:delText xml:space="preserve"> 序号  </w:delText>
              </w:r>
            </w:del>
          </w:p>
        </w:tc>
        <w:tc>
          <w:tcPr>
            <w:tcW w:w="2493" w:type="dxa"/>
            <w:tcBorders>
              <w:tl2br w:val="nil"/>
              <w:tr2bl w:val="nil"/>
            </w:tcBorders>
            <w:shd w:val="clear" w:color="auto" w:fill="auto"/>
            <w:vAlign w:val="center"/>
            <w:tcPrChange w:id="18594" w:author="大猫TNT" w:date="2026-02-03T11:04:34Z">
              <w:tcPr>
                <w:tcW w:w="2179" w:type="dxa"/>
                <w:gridSpan w:val="2"/>
                <w:tcBorders>
                  <w:tl2br w:val="nil"/>
                  <w:tr2bl w:val="nil"/>
                </w:tcBorders>
                <w:shd w:val="clear" w:color="auto" w:fill="auto"/>
                <w:vAlign w:val="center"/>
              </w:tcPr>
            </w:tcPrChange>
          </w:tcPr>
          <w:p w14:paraId="1A69D6EF">
            <w:pPr>
              <w:keepNext w:val="0"/>
              <w:keepLines w:val="0"/>
              <w:widowControl/>
              <w:suppressLineNumbers w:val="0"/>
              <w:jc w:val="center"/>
              <w:textAlignment w:val="center"/>
              <w:rPr>
                <w:del w:id="18595" w:author="大猫TNT" w:date="2026-01-29T16:43:02Z"/>
                <w:rFonts w:hint="eastAsia" w:ascii="黑体" w:hAnsi="宋体" w:eastAsia="黑体" w:cs="黑体"/>
                <w:b/>
                <w:bCs/>
                <w:i w:val="0"/>
                <w:iCs w:val="0"/>
                <w:color w:val="auto"/>
                <w:kern w:val="0"/>
                <w:sz w:val="22"/>
                <w:szCs w:val="22"/>
                <w:u w:val="none"/>
                <w:lang w:bidi="ar"/>
              </w:rPr>
            </w:pPr>
            <w:del w:id="18596" w:author="大猫TNT" w:date="2026-01-29T16:43:02Z">
              <w:r>
                <w:rPr>
                  <w:rFonts w:hint="eastAsia" w:ascii="黑体" w:hAnsi="宋体" w:eastAsia="黑体" w:cs="黑体"/>
                  <w:b/>
                  <w:bCs/>
                  <w:i w:val="0"/>
                  <w:iCs w:val="0"/>
                  <w:color w:val="auto"/>
                  <w:kern w:val="0"/>
                  <w:sz w:val="22"/>
                  <w:szCs w:val="22"/>
                  <w:u w:val="none"/>
                  <w:lang w:val="en-US" w:eastAsia="zh-CN" w:bidi="ar"/>
                </w:rPr>
                <w:delText>耗材名称</w:delText>
              </w:r>
            </w:del>
          </w:p>
        </w:tc>
        <w:tc>
          <w:tcPr>
            <w:tcW w:w="2344" w:type="dxa"/>
            <w:tcBorders>
              <w:tl2br w:val="nil"/>
              <w:tr2bl w:val="nil"/>
            </w:tcBorders>
            <w:shd w:val="clear" w:color="auto" w:fill="auto"/>
            <w:vAlign w:val="center"/>
            <w:tcPrChange w:id="18597" w:author="大猫TNT" w:date="2026-02-03T11:04:34Z">
              <w:tcPr>
                <w:tcW w:w="1962" w:type="dxa"/>
                <w:gridSpan w:val="4"/>
                <w:tcBorders>
                  <w:tl2br w:val="nil"/>
                  <w:tr2bl w:val="nil"/>
                </w:tcBorders>
                <w:shd w:val="clear" w:color="auto" w:fill="auto"/>
                <w:vAlign w:val="center"/>
              </w:tcPr>
            </w:tcPrChange>
          </w:tcPr>
          <w:p w14:paraId="58370843">
            <w:pPr>
              <w:keepNext w:val="0"/>
              <w:keepLines w:val="0"/>
              <w:widowControl/>
              <w:suppressLineNumbers w:val="0"/>
              <w:jc w:val="center"/>
              <w:textAlignment w:val="center"/>
              <w:rPr>
                <w:del w:id="18598" w:author="大猫TNT" w:date="2026-01-29T16:43:02Z"/>
                <w:rFonts w:hint="eastAsia" w:ascii="黑体" w:hAnsi="宋体" w:eastAsia="黑体" w:cs="黑体"/>
                <w:b/>
                <w:bCs/>
                <w:i w:val="0"/>
                <w:iCs w:val="0"/>
                <w:color w:val="auto"/>
                <w:kern w:val="0"/>
                <w:sz w:val="22"/>
                <w:szCs w:val="22"/>
                <w:u w:val="none"/>
                <w:lang w:bidi="ar"/>
              </w:rPr>
            </w:pPr>
            <w:del w:id="18599" w:author="大猫TNT" w:date="2026-01-29T16:43:02Z">
              <w:r>
                <w:rPr>
                  <w:rFonts w:hint="eastAsia" w:ascii="黑体" w:hAnsi="宋体" w:eastAsia="黑体" w:cs="黑体"/>
                  <w:b/>
                  <w:bCs/>
                  <w:i w:val="0"/>
                  <w:iCs w:val="0"/>
                  <w:color w:val="auto"/>
                  <w:kern w:val="0"/>
                  <w:sz w:val="22"/>
                  <w:szCs w:val="22"/>
                  <w:u w:val="none"/>
                  <w:lang w:val="en-US" w:eastAsia="zh-CN" w:bidi="ar"/>
                </w:rPr>
                <w:delText>采购规格/型号</w:delText>
              </w:r>
            </w:del>
          </w:p>
        </w:tc>
        <w:tc>
          <w:tcPr>
            <w:tcW w:w="2006" w:type="dxa"/>
            <w:gridSpan w:val="2"/>
            <w:tcBorders>
              <w:tl2br w:val="nil"/>
              <w:tr2bl w:val="nil"/>
            </w:tcBorders>
            <w:shd w:val="clear" w:color="auto" w:fill="auto"/>
            <w:vAlign w:val="center"/>
            <w:tcPrChange w:id="18600" w:author="大猫TNT" w:date="2026-02-03T11:04:34Z">
              <w:tcPr>
                <w:tcW w:w="1174" w:type="dxa"/>
                <w:gridSpan w:val="3"/>
                <w:tcBorders>
                  <w:tl2br w:val="nil"/>
                  <w:tr2bl w:val="nil"/>
                </w:tcBorders>
                <w:shd w:val="clear" w:color="auto" w:fill="auto"/>
                <w:vAlign w:val="center"/>
              </w:tcPr>
            </w:tcPrChange>
          </w:tcPr>
          <w:p w14:paraId="0035EAEE">
            <w:pPr>
              <w:keepNext w:val="0"/>
              <w:keepLines w:val="0"/>
              <w:widowControl/>
              <w:suppressLineNumbers w:val="0"/>
              <w:jc w:val="center"/>
              <w:textAlignment w:val="center"/>
              <w:rPr>
                <w:del w:id="18601" w:author="大猫TNT" w:date="2026-01-29T16:43:02Z"/>
                <w:rFonts w:hint="eastAsia" w:ascii="黑体" w:hAnsi="宋体" w:eastAsia="黑体" w:cs="黑体"/>
                <w:b/>
                <w:bCs/>
                <w:i w:val="0"/>
                <w:iCs w:val="0"/>
                <w:color w:val="auto"/>
                <w:kern w:val="0"/>
                <w:sz w:val="22"/>
                <w:szCs w:val="22"/>
                <w:u w:val="none"/>
                <w:lang w:bidi="ar"/>
              </w:rPr>
            </w:pPr>
            <w:del w:id="18602" w:author="大猫TNT" w:date="2026-01-29T16:43:02Z">
              <w:r>
                <w:rPr>
                  <w:rFonts w:hint="eastAsia" w:ascii="黑体" w:hAnsi="宋体" w:eastAsia="黑体" w:cs="黑体"/>
                  <w:b/>
                  <w:bCs/>
                  <w:i w:val="0"/>
                  <w:iCs w:val="0"/>
                  <w:color w:val="auto"/>
                  <w:kern w:val="0"/>
                  <w:sz w:val="22"/>
                  <w:szCs w:val="22"/>
                  <w:u w:val="none"/>
                  <w:lang w:val="en-US" w:eastAsia="zh-CN" w:bidi="ar"/>
                </w:rPr>
                <w:delText>单位</w:delText>
              </w:r>
            </w:del>
          </w:p>
        </w:tc>
        <w:tc>
          <w:tcPr>
            <w:tcW w:w="1125" w:type="dxa"/>
            <w:tcBorders>
              <w:tl2br w:val="nil"/>
              <w:tr2bl w:val="nil"/>
            </w:tcBorders>
            <w:shd w:val="clear" w:color="auto" w:fill="auto"/>
            <w:vAlign w:val="center"/>
            <w:tcPrChange w:id="18603" w:author="大猫TNT" w:date="2026-02-03T11:04:34Z">
              <w:tcPr>
                <w:tcW w:w="1070" w:type="dxa"/>
                <w:gridSpan w:val="2"/>
                <w:tcBorders>
                  <w:tl2br w:val="nil"/>
                  <w:tr2bl w:val="nil"/>
                </w:tcBorders>
                <w:shd w:val="clear" w:color="auto" w:fill="auto"/>
                <w:vAlign w:val="center"/>
              </w:tcPr>
            </w:tcPrChange>
          </w:tcPr>
          <w:p w14:paraId="3490DDCE">
            <w:pPr>
              <w:keepNext w:val="0"/>
              <w:keepLines w:val="0"/>
              <w:widowControl/>
              <w:suppressLineNumbers w:val="0"/>
              <w:jc w:val="center"/>
              <w:textAlignment w:val="center"/>
              <w:rPr>
                <w:del w:id="18604" w:author="大猫TNT" w:date="2026-01-29T16:43:02Z"/>
                <w:rFonts w:hint="eastAsia" w:ascii="黑体" w:hAnsi="宋体" w:eastAsia="黑体" w:cs="黑体"/>
                <w:b/>
                <w:bCs/>
                <w:i w:val="0"/>
                <w:iCs w:val="0"/>
                <w:color w:val="auto"/>
                <w:kern w:val="0"/>
                <w:sz w:val="22"/>
                <w:szCs w:val="22"/>
                <w:u w:val="none"/>
                <w:lang w:bidi="ar"/>
              </w:rPr>
            </w:pPr>
            <w:del w:id="18605" w:author="大猫TNT" w:date="2026-01-29T16:43:02Z">
              <w:r>
                <w:rPr>
                  <w:rFonts w:hint="eastAsia" w:ascii="黑体" w:hAnsi="宋体" w:eastAsia="黑体" w:cs="黑体"/>
                  <w:b/>
                  <w:bCs/>
                  <w:i w:val="0"/>
                  <w:iCs w:val="0"/>
                  <w:color w:val="auto"/>
                  <w:kern w:val="0"/>
                  <w:sz w:val="22"/>
                  <w:szCs w:val="22"/>
                  <w:u w:val="none"/>
                  <w:lang w:val="en-US" w:eastAsia="zh-CN" w:bidi="ar"/>
                </w:rPr>
                <w:delText>预估年采购量</w:delText>
              </w:r>
            </w:del>
          </w:p>
        </w:tc>
        <w:tc>
          <w:tcPr>
            <w:tcW w:w="1294" w:type="dxa"/>
            <w:tcBorders>
              <w:tl2br w:val="nil"/>
              <w:tr2bl w:val="nil"/>
            </w:tcBorders>
            <w:shd w:val="clear" w:color="auto" w:fill="auto"/>
            <w:vAlign w:val="center"/>
            <w:tcPrChange w:id="18606" w:author="大猫TNT" w:date="2026-02-03T11:04:34Z">
              <w:tcPr>
                <w:tcW w:w="1183" w:type="dxa"/>
                <w:tcBorders>
                  <w:tl2br w:val="nil"/>
                  <w:tr2bl w:val="nil"/>
                </w:tcBorders>
                <w:shd w:val="clear" w:color="auto" w:fill="auto"/>
                <w:vAlign w:val="center"/>
              </w:tcPr>
            </w:tcPrChange>
          </w:tcPr>
          <w:p w14:paraId="0399170F">
            <w:pPr>
              <w:keepNext w:val="0"/>
              <w:keepLines w:val="0"/>
              <w:widowControl/>
              <w:suppressLineNumbers w:val="0"/>
              <w:jc w:val="center"/>
              <w:textAlignment w:val="center"/>
              <w:rPr>
                <w:del w:id="18607" w:author="大猫TNT" w:date="2026-01-29T16:43:02Z"/>
                <w:rFonts w:hint="eastAsia" w:ascii="黑体" w:hAnsi="宋体" w:eastAsia="黑体" w:cs="黑体"/>
                <w:b/>
                <w:bCs/>
                <w:i w:val="0"/>
                <w:iCs w:val="0"/>
                <w:color w:val="auto"/>
                <w:kern w:val="0"/>
                <w:sz w:val="22"/>
                <w:szCs w:val="22"/>
                <w:u w:val="none"/>
                <w:lang w:bidi="ar"/>
              </w:rPr>
            </w:pPr>
            <w:del w:id="18608" w:author="大猫TNT" w:date="2026-01-29T16:43:02Z">
              <w:r>
                <w:rPr>
                  <w:rFonts w:hint="eastAsia" w:ascii="黑体" w:hAnsi="宋体" w:eastAsia="黑体" w:cs="黑体"/>
                  <w:b/>
                  <w:bCs/>
                  <w:i w:val="0"/>
                  <w:iCs w:val="0"/>
                  <w:color w:val="auto"/>
                  <w:kern w:val="0"/>
                  <w:sz w:val="22"/>
                  <w:szCs w:val="22"/>
                  <w:u w:val="none"/>
                  <w:lang w:val="en-US" w:eastAsia="zh-CN" w:bidi="ar"/>
                </w:rPr>
                <w:delText>控制价（元）</w:delText>
              </w:r>
            </w:del>
          </w:p>
        </w:tc>
        <w:tc>
          <w:tcPr>
            <w:tcW w:w="1894" w:type="dxa"/>
            <w:tcBorders>
              <w:tl2br w:val="nil"/>
              <w:tr2bl w:val="nil"/>
            </w:tcBorders>
            <w:shd w:val="clear" w:color="auto" w:fill="auto"/>
            <w:vAlign w:val="center"/>
            <w:tcPrChange w:id="18609" w:author="大猫TNT" w:date="2026-02-03T11:04:34Z">
              <w:tcPr>
                <w:tcW w:w="1574" w:type="dxa"/>
                <w:tcBorders>
                  <w:tl2br w:val="nil"/>
                  <w:tr2bl w:val="nil"/>
                </w:tcBorders>
                <w:shd w:val="clear" w:color="auto" w:fill="auto"/>
                <w:vAlign w:val="center"/>
              </w:tcPr>
            </w:tcPrChange>
          </w:tcPr>
          <w:p w14:paraId="4A5BD02B">
            <w:pPr>
              <w:keepNext w:val="0"/>
              <w:keepLines w:val="0"/>
              <w:widowControl/>
              <w:suppressLineNumbers w:val="0"/>
              <w:jc w:val="center"/>
              <w:textAlignment w:val="center"/>
              <w:rPr>
                <w:del w:id="18610" w:author="大猫TNT" w:date="2026-01-29T16:43:02Z"/>
                <w:rFonts w:hint="eastAsia" w:ascii="黑体" w:hAnsi="宋体" w:eastAsia="黑体" w:cs="黑体"/>
                <w:b/>
                <w:bCs/>
                <w:i w:val="0"/>
                <w:iCs w:val="0"/>
                <w:color w:val="auto"/>
                <w:kern w:val="0"/>
                <w:sz w:val="22"/>
                <w:szCs w:val="22"/>
                <w:u w:val="none"/>
                <w:lang w:bidi="ar"/>
              </w:rPr>
            </w:pPr>
            <w:del w:id="18611" w:author="大猫TNT" w:date="2026-01-29T16:43:02Z">
              <w:r>
                <w:rPr>
                  <w:rFonts w:hint="eastAsia" w:ascii="黑体" w:hAnsi="宋体" w:eastAsia="黑体" w:cs="黑体"/>
                  <w:b/>
                  <w:bCs/>
                  <w:i w:val="0"/>
                  <w:iCs w:val="0"/>
                  <w:color w:val="auto"/>
                  <w:kern w:val="0"/>
                  <w:sz w:val="22"/>
                  <w:szCs w:val="22"/>
                  <w:u w:val="none"/>
                  <w:lang w:val="en-US" w:eastAsia="zh-CN" w:bidi="ar"/>
                </w:rPr>
                <w:delText>预估总金额（元）</w:delText>
              </w:r>
            </w:del>
          </w:p>
        </w:tc>
        <w:tc>
          <w:tcPr>
            <w:tcW w:w="2962" w:type="dxa"/>
            <w:tcBorders>
              <w:tl2br w:val="nil"/>
              <w:tr2bl w:val="nil"/>
            </w:tcBorders>
            <w:shd w:val="clear" w:color="auto" w:fill="auto"/>
            <w:vAlign w:val="center"/>
            <w:tcPrChange w:id="18612" w:author="大猫TNT" w:date="2026-02-03T11:04:34Z">
              <w:tcPr>
                <w:tcW w:w="4453" w:type="dxa"/>
                <w:gridSpan w:val="2"/>
                <w:tcBorders>
                  <w:tl2br w:val="nil"/>
                  <w:tr2bl w:val="nil"/>
                </w:tcBorders>
                <w:shd w:val="clear" w:color="auto" w:fill="auto"/>
                <w:vAlign w:val="center"/>
              </w:tcPr>
            </w:tcPrChange>
          </w:tcPr>
          <w:p w14:paraId="5FB07DFB">
            <w:pPr>
              <w:keepNext w:val="0"/>
              <w:keepLines w:val="0"/>
              <w:widowControl/>
              <w:suppressLineNumbers w:val="0"/>
              <w:jc w:val="center"/>
              <w:textAlignment w:val="center"/>
              <w:rPr>
                <w:del w:id="18613" w:author="大猫TNT" w:date="2026-01-29T16:43:02Z"/>
                <w:rFonts w:hint="eastAsia" w:ascii="黑体" w:hAnsi="宋体" w:eastAsia="黑体" w:cs="黑体"/>
                <w:b/>
                <w:bCs/>
                <w:i w:val="0"/>
                <w:iCs w:val="0"/>
                <w:color w:val="auto"/>
                <w:kern w:val="0"/>
                <w:sz w:val="22"/>
                <w:szCs w:val="22"/>
                <w:u w:val="none"/>
                <w:lang w:bidi="ar"/>
              </w:rPr>
            </w:pPr>
            <w:del w:id="18614" w:author="大猫TNT" w:date="2026-01-29T16:43:02Z">
              <w:r>
                <w:rPr>
                  <w:rFonts w:hint="eastAsia" w:ascii="黑体" w:hAnsi="宋体" w:eastAsia="黑体" w:cs="黑体"/>
                  <w:b/>
                  <w:bCs/>
                  <w:i w:val="0"/>
                  <w:iCs w:val="0"/>
                  <w:color w:val="auto"/>
                  <w:kern w:val="0"/>
                  <w:sz w:val="22"/>
                  <w:szCs w:val="22"/>
                  <w:u w:val="none"/>
                  <w:lang w:val="en-US" w:eastAsia="zh-CN" w:bidi="ar"/>
                </w:rPr>
                <w:delText>采购要求</w:delText>
              </w:r>
            </w:del>
          </w:p>
        </w:tc>
      </w:tr>
      <w:tr w14:paraId="14249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616" w:author="大猫TNT" w:date="2026-02-03T11:04:3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270" w:hRule="atLeast"/>
          <w:del w:id="18615" w:author="大猫TNT" w:date="2026-01-29T16:43:02Z"/>
          <w:trPrChange w:id="18616" w:author="大猫TNT" w:date="2026-02-03T11:04:34Z">
            <w:trPr>
              <w:trHeight w:val="270" w:hRule="atLeast"/>
            </w:trPr>
          </w:trPrChange>
        </w:trPr>
        <w:tc>
          <w:tcPr>
            <w:tcW w:w="638" w:type="dxa"/>
            <w:tcBorders>
              <w:tl2br w:val="nil"/>
              <w:tr2bl w:val="nil"/>
            </w:tcBorders>
            <w:shd w:val="clear" w:color="auto" w:fill="auto"/>
            <w:noWrap/>
            <w:vAlign w:val="center"/>
            <w:tcPrChange w:id="18617" w:author="大猫TNT" w:date="2026-02-03T11:04:34Z">
              <w:tcPr>
                <w:tcW w:w="870" w:type="dxa"/>
                <w:gridSpan w:val="2"/>
                <w:tcBorders>
                  <w:tl2br w:val="nil"/>
                  <w:tr2bl w:val="nil"/>
                </w:tcBorders>
                <w:shd w:val="clear" w:color="auto" w:fill="auto"/>
                <w:noWrap/>
                <w:vAlign w:val="center"/>
              </w:tcPr>
            </w:tcPrChange>
          </w:tcPr>
          <w:p w14:paraId="7D17DFCF">
            <w:pPr>
              <w:keepNext w:val="0"/>
              <w:keepLines w:val="0"/>
              <w:widowControl/>
              <w:suppressLineNumbers w:val="0"/>
              <w:jc w:val="center"/>
              <w:textAlignment w:val="center"/>
              <w:rPr>
                <w:del w:id="18618" w:author="大猫TNT" w:date="2026-01-29T16:43:02Z"/>
                <w:rFonts w:ascii="仿宋_GB2312" w:hAnsi="宋体" w:eastAsia="仿宋_GB2312" w:cs="仿宋_GB2312"/>
                <w:i w:val="0"/>
                <w:iCs w:val="0"/>
                <w:color w:val="auto"/>
                <w:sz w:val="20"/>
                <w:szCs w:val="20"/>
                <w:u w:val="none"/>
              </w:rPr>
            </w:pPr>
            <w:del w:id="18619" w:author="大猫TNT" w:date="2026-01-29T16:43:02Z">
              <w:r>
                <w:rPr>
                  <w:rFonts w:hint="eastAsia" w:ascii="仿宋_GB2312" w:hAnsi="宋体" w:eastAsia="仿宋_GB2312" w:cs="仿宋_GB2312"/>
                  <w:i w:val="0"/>
                  <w:iCs w:val="0"/>
                  <w:color w:val="auto"/>
                  <w:kern w:val="0"/>
                  <w:sz w:val="20"/>
                  <w:szCs w:val="20"/>
                  <w:u w:val="none"/>
                  <w:lang w:val="en-US" w:eastAsia="zh-CN" w:bidi="ar"/>
                </w:rPr>
                <w:delText>1</w:delText>
              </w:r>
            </w:del>
          </w:p>
        </w:tc>
        <w:tc>
          <w:tcPr>
            <w:tcW w:w="2493" w:type="dxa"/>
            <w:tcBorders>
              <w:tl2br w:val="nil"/>
              <w:tr2bl w:val="nil"/>
            </w:tcBorders>
            <w:shd w:val="clear" w:color="auto" w:fill="auto"/>
            <w:vAlign w:val="center"/>
            <w:tcPrChange w:id="18620" w:author="大猫TNT" w:date="2026-02-03T11:04:34Z">
              <w:tcPr>
                <w:tcW w:w="2179" w:type="dxa"/>
                <w:gridSpan w:val="2"/>
                <w:tcBorders>
                  <w:tl2br w:val="nil"/>
                  <w:tr2bl w:val="nil"/>
                </w:tcBorders>
                <w:shd w:val="clear" w:color="auto" w:fill="auto"/>
                <w:vAlign w:val="center"/>
              </w:tcPr>
            </w:tcPrChange>
          </w:tcPr>
          <w:p w14:paraId="31307B71">
            <w:pPr>
              <w:keepNext w:val="0"/>
              <w:keepLines w:val="0"/>
              <w:widowControl/>
              <w:suppressLineNumbers w:val="0"/>
              <w:jc w:val="center"/>
              <w:textAlignment w:val="center"/>
              <w:rPr>
                <w:del w:id="18621" w:author="大猫TNT" w:date="2026-01-29T16:43:02Z"/>
                <w:rFonts w:hint="eastAsia" w:ascii="宋体" w:hAnsi="宋体" w:eastAsia="宋体" w:cs="宋体"/>
                <w:i w:val="0"/>
                <w:iCs w:val="0"/>
                <w:color w:val="auto"/>
                <w:sz w:val="20"/>
                <w:szCs w:val="20"/>
                <w:u w:val="none"/>
              </w:rPr>
            </w:pPr>
            <w:del w:id="18622" w:author="大猫TNT" w:date="2026-01-29T16:43:02Z">
              <w:r>
                <w:rPr>
                  <w:rFonts w:hint="eastAsia" w:ascii="宋体" w:hAnsi="宋体" w:eastAsia="宋体" w:cs="宋体"/>
                  <w:i w:val="0"/>
                  <w:iCs w:val="0"/>
                  <w:color w:val="auto"/>
                  <w:kern w:val="0"/>
                  <w:sz w:val="20"/>
                  <w:szCs w:val="20"/>
                  <w:u w:val="none"/>
                  <w:lang w:val="en-US" w:eastAsia="zh-CN" w:bidi="ar"/>
                </w:rPr>
                <w:delText>诺和笔</w:delText>
              </w:r>
            </w:del>
          </w:p>
        </w:tc>
        <w:tc>
          <w:tcPr>
            <w:tcW w:w="2344" w:type="dxa"/>
            <w:tcBorders>
              <w:tl2br w:val="nil"/>
              <w:tr2bl w:val="nil"/>
            </w:tcBorders>
            <w:shd w:val="clear" w:color="auto" w:fill="auto"/>
            <w:vAlign w:val="center"/>
            <w:tcPrChange w:id="18623" w:author="大猫TNT" w:date="2026-02-03T11:04:34Z">
              <w:tcPr>
                <w:tcW w:w="1962" w:type="dxa"/>
                <w:gridSpan w:val="4"/>
                <w:tcBorders>
                  <w:tl2br w:val="nil"/>
                  <w:tr2bl w:val="nil"/>
                </w:tcBorders>
                <w:shd w:val="clear" w:color="auto" w:fill="auto"/>
                <w:vAlign w:val="center"/>
              </w:tcPr>
            </w:tcPrChange>
          </w:tcPr>
          <w:p w14:paraId="0CB1F586">
            <w:pPr>
              <w:keepNext w:val="0"/>
              <w:keepLines w:val="0"/>
              <w:widowControl/>
              <w:suppressLineNumbers w:val="0"/>
              <w:jc w:val="center"/>
              <w:textAlignment w:val="center"/>
              <w:rPr>
                <w:del w:id="18624" w:author="大猫TNT" w:date="2026-01-29T16:43:02Z"/>
                <w:rFonts w:hint="eastAsia" w:ascii="宋体" w:hAnsi="宋体" w:eastAsia="宋体" w:cs="宋体"/>
                <w:i w:val="0"/>
                <w:iCs w:val="0"/>
                <w:color w:val="auto"/>
                <w:sz w:val="20"/>
                <w:szCs w:val="20"/>
                <w:u w:val="none"/>
              </w:rPr>
            </w:pPr>
            <w:del w:id="18625" w:author="大猫TNT" w:date="2026-01-29T16:43:02Z">
              <w:r>
                <w:rPr>
                  <w:rFonts w:hint="eastAsia" w:ascii="宋体" w:hAnsi="宋体" w:eastAsia="宋体" w:cs="宋体"/>
                  <w:i w:val="0"/>
                  <w:iCs w:val="0"/>
                  <w:color w:val="auto"/>
                  <w:kern w:val="0"/>
                  <w:sz w:val="20"/>
                  <w:szCs w:val="20"/>
                  <w:u w:val="none"/>
                  <w:lang w:val="en-US" w:eastAsia="zh-CN" w:bidi="ar"/>
                </w:rPr>
                <w:delText>六型</w:delText>
              </w:r>
            </w:del>
          </w:p>
        </w:tc>
        <w:tc>
          <w:tcPr>
            <w:tcW w:w="2006" w:type="dxa"/>
            <w:gridSpan w:val="2"/>
            <w:tcBorders>
              <w:tl2br w:val="nil"/>
              <w:tr2bl w:val="nil"/>
            </w:tcBorders>
            <w:shd w:val="clear" w:color="auto" w:fill="auto"/>
            <w:vAlign w:val="center"/>
            <w:tcPrChange w:id="18626" w:author="大猫TNT" w:date="2026-02-03T11:04:34Z">
              <w:tcPr>
                <w:tcW w:w="1174" w:type="dxa"/>
                <w:gridSpan w:val="3"/>
                <w:tcBorders>
                  <w:tl2br w:val="nil"/>
                  <w:tr2bl w:val="nil"/>
                </w:tcBorders>
                <w:shd w:val="clear" w:color="auto" w:fill="auto"/>
                <w:vAlign w:val="center"/>
              </w:tcPr>
            </w:tcPrChange>
          </w:tcPr>
          <w:p w14:paraId="245CBBB6">
            <w:pPr>
              <w:keepNext w:val="0"/>
              <w:keepLines w:val="0"/>
              <w:widowControl/>
              <w:suppressLineNumbers w:val="0"/>
              <w:jc w:val="center"/>
              <w:textAlignment w:val="center"/>
              <w:rPr>
                <w:del w:id="18627" w:author="大猫TNT" w:date="2026-01-29T16:43:02Z"/>
                <w:rFonts w:hint="eastAsia" w:ascii="宋体" w:hAnsi="宋体" w:eastAsia="宋体" w:cs="宋体"/>
                <w:i w:val="0"/>
                <w:iCs w:val="0"/>
                <w:color w:val="auto"/>
                <w:sz w:val="20"/>
                <w:szCs w:val="20"/>
                <w:u w:val="none"/>
              </w:rPr>
            </w:pPr>
            <w:del w:id="18628" w:author="大猫TNT" w:date="2026-01-29T16:43:02Z">
              <w:r>
                <w:rPr>
                  <w:rFonts w:hint="eastAsia" w:ascii="宋体" w:hAnsi="宋体" w:eastAsia="宋体" w:cs="宋体"/>
                  <w:i w:val="0"/>
                  <w:iCs w:val="0"/>
                  <w:color w:val="auto"/>
                  <w:kern w:val="0"/>
                  <w:sz w:val="20"/>
                  <w:szCs w:val="20"/>
                  <w:u w:val="none"/>
                  <w:lang w:val="en-US" w:eastAsia="zh-CN" w:bidi="ar"/>
                </w:rPr>
                <w:delText>支</w:delText>
              </w:r>
            </w:del>
          </w:p>
        </w:tc>
        <w:tc>
          <w:tcPr>
            <w:tcW w:w="1125" w:type="dxa"/>
            <w:tcBorders>
              <w:tl2br w:val="nil"/>
              <w:tr2bl w:val="nil"/>
            </w:tcBorders>
            <w:shd w:val="clear" w:color="auto" w:fill="auto"/>
            <w:vAlign w:val="center"/>
            <w:tcPrChange w:id="18629" w:author="大猫TNT" w:date="2026-02-03T11:04:34Z">
              <w:tcPr>
                <w:tcW w:w="1070" w:type="dxa"/>
                <w:gridSpan w:val="2"/>
                <w:tcBorders>
                  <w:tl2br w:val="nil"/>
                  <w:tr2bl w:val="nil"/>
                </w:tcBorders>
                <w:shd w:val="clear" w:color="auto" w:fill="auto"/>
                <w:vAlign w:val="center"/>
              </w:tcPr>
            </w:tcPrChange>
          </w:tcPr>
          <w:p w14:paraId="143F7E65">
            <w:pPr>
              <w:keepNext w:val="0"/>
              <w:keepLines w:val="0"/>
              <w:widowControl/>
              <w:suppressLineNumbers w:val="0"/>
              <w:jc w:val="center"/>
              <w:textAlignment w:val="center"/>
              <w:rPr>
                <w:del w:id="18630" w:author="大猫TNT" w:date="2026-01-29T16:43:02Z"/>
                <w:rFonts w:hint="eastAsia" w:ascii="宋体" w:hAnsi="宋体" w:eastAsia="宋体" w:cs="宋体"/>
                <w:i w:val="0"/>
                <w:iCs w:val="0"/>
                <w:color w:val="auto"/>
                <w:sz w:val="20"/>
                <w:szCs w:val="20"/>
                <w:u w:val="none"/>
              </w:rPr>
            </w:pPr>
            <w:del w:id="18631" w:author="大猫TNT" w:date="2026-01-29T16:43:02Z">
              <w:r>
                <w:rPr>
                  <w:rFonts w:hint="eastAsia" w:ascii="宋体" w:hAnsi="宋体" w:eastAsia="宋体" w:cs="宋体"/>
                  <w:i w:val="0"/>
                  <w:iCs w:val="0"/>
                  <w:color w:val="auto"/>
                  <w:kern w:val="0"/>
                  <w:sz w:val="20"/>
                  <w:szCs w:val="20"/>
                  <w:u w:val="none"/>
                  <w:lang w:val="en-US" w:eastAsia="zh-CN" w:bidi="ar"/>
                </w:rPr>
                <w:delText>497</w:delText>
              </w:r>
            </w:del>
          </w:p>
        </w:tc>
        <w:tc>
          <w:tcPr>
            <w:tcW w:w="1294" w:type="dxa"/>
            <w:tcBorders>
              <w:tl2br w:val="nil"/>
              <w:tr2bl w:val="nil"/>
            </w:tcBorders>
            <w:shd w:val="clear" w:color="auto" w:fill="auto"/>
            <w:vAlign w:val="center"/>
            <w:tcPrChange w:id="18632" w:author="大猫TNT" w:date="2026-02-03T11:04:34Z">
              <w:tcPr>
                <w:tcW w:w="1183" w:type="dxa"/>
                <w:tcBorders>
                  <w:tl2br w:val="nil"/>
                  <w:tr2bl w:val="nil"/>
                </w:tcBorders>
                <w:shd w:val="clear" w:color="auto" w:fill="auto"/>
                <w:vAlign w:val="center"/>
              </w:tcPr>
            </w:tcPrChange>
          </w:tcPr>
          <w:p w14:paraId="7D2A3984">
            <w:pPr>
              <w:keepNext w:val="0"/>
              <w:keepLines w:val="0"/>
              <w:widowControl/>
              <w:suppressLineNumbers w:val="0"/>
              <w:jc w:val="center"/>
              <w:textAlignment w:val="center"/>
              <w:rPr>
                <w:del w:id="18633" w:author="大猫TNT" w:date="2026-01-29T16:43:02Z"/>
                <w:rFonts w:hint="eastAsia" w:ascii="宋体" w:hAnsi="宋体" w:eastAsia="宋体" w:cs="宋体"/>
                <w:i w:val="0"/>
                <w:iCs w:val="0"/>
                <w:color w:val="auto"/>
                <w:sz w:val="20"/>
                <w:szCs w:val="20"/>
                <w:u w:val="none"/>
              </w:rPr>
            </w:pPr>
            <w:del w:id="18634" w:author="大猫TNT" w:date="2026-01-29T16:43:02Z">
              <w:r>
                <w:rPr>
                  <w:rFonts w:hint="eastAsia" w:ascii="宋体" w:hAnsi="宋体" w:eastAsia="宋体" w:cs="宋体"/>
                  <w:i w:val="0"/>
                  <w:iCs w:val="0"/>
                  <w:color w:val="auto"/>
                  <w:kern w:val="0"/>
                  <w:sz w:val="20"/>
                  <w:szCs w:val="20"/>
                  <w:u w:val="none"/>
                  <w:lang w:val="en-US" w:eastAsia="zh-CN" w:bidi="ar"/>
                </w:rPr>
                <w:delText xml:space="preserve">158.40 </w:delText>
              </w:r>
            </w:del>
          </w:p>
        </w:tc>
        <w:tc>
          <w:tcPr>
            <w:tcW w:w="1894" w:type="dxa"/>
            <w:tcBorders>
              <w:tl2br w:val="nil"/>
              <w:tr2bl w:val="nil"/>
            </w:tcBorders>
            <w:shd w:val="clear" w:color="auto" w:fill="auto"/>
            <w:vAlign w:val="center"/>
            <w:tcPrChange w:id="18635" w:author="大猫TNT" w:date="2026-02-03T11:04:34Z">
              <w:tcPr>
                <w:tcW w:w="1574" w:type="dxa"/>
                <w:tcBorders>
                  <w:tl2br w:val="nil"/>
                  <w:tr2bl w:val="nil"/>
                </w:tcBorders>
                <w:shd w:val="clear" w:color="auto" w:fill="auto"/>
                <w:vAlign w:val="center"/>
              </w:tcPr>
            </w:tcPrChange>
          </w:tcPr>
          <w:p w14:paraId="1ADA8418">
            <w:pPr>
              <w:keepNext w:val="0"/>
              <w:keepLines w:val="0"/>
              <w:widowControl/>
              <w:suppressLineNumbers w:val="0"/>
              <w:jc w:val="center"/>
              <w:textAlignment w:val="center"/>
              <w:rPr>
                <w:del w:id="18636" w:author="大猫TNT" w:date="2026-01-29T16:43:02Z"/>
                <w:rFonts w:hint="eastAsia" w:ascii="宋体" w:hAnsi="宋体" w:eastAsia="宋体" w:cs="宋体"/>
                <w:i w:val="0"/>
                <w:iCs w:val="0"/>
                <w:color w:val="auto"/>
                <w:sz w:val="20"/>
                <w:szCs w:val="20"/>
                <w:u w:val="none"/>
              </w:rPr>
            </w:pPr>
            <w:del w:id="18637" w:author="大猫TNT" w:date="2026-01-29T16:43:02Z">
              <w:r>
                <w:rPr>
                  <w:rFonts w:hint="eastAsia" w:ascii="宋体" w:hAnsi="宋体" w:eastAsia="宋体" w:cs="宋体"/>
                  <w:i w:val="0"/>
                  <w:iCs w:val="0"/>
                  <w:color w:val="auto"/>
                  <w:kern w:val="0"/>
                  <w:sz w:val="20"/>
                  <w:szCs w:val="20"/>
                  <w:u w:val="none"/>
                  <w:lang w:val="en-US" w:eastAsia="zh-CN" w:bidi="ar"/>
                </w:rPr>
                <w:delText xml:space="preserve">78724.80 </w:delText>
              </w:r>
            </w:del>
          </w:p>
        </w:tc>
        <w:tc>
          <w:tcPr>
            <w:tcW w:w="2962" w:type="dxa"/>
            <w:vMerge w:val="restart"/>
            <w:tcBorders>
              <w:tl2br w:val="nil"/>
              <w:tr2bl w:val="nil"/>
            </w:tcBorders>
            <w:shd w:val="clear" w:color="auto" w:fill="auto"/>
            <w:vAlign w:val="center"/>
            <w:tcPrChange w:id="18638" w:author="大猫TNT" w:date="2026-02-03T11:04:34Z">
              <w:tcPr>
                <w:tcW w:w="4453" w:type="dxa"/>
                <w:gridSpan w:val="2"/>
                <w:vMerge w:val="restart"/>
                <w:tcBorders>
                  <w:tl2br w:val="nil"/>
                  <w:tr2bl w:val="nil"/>
                </w:tcBorders>
                <w:shd w:val="clear" w:color="auto" w:fill="auto"/>
                <w:vAlign w:val="center"/>
              </w:tcPr>
            </w:tcPrChange>
          </w:tcPr>
          <w:p w14:paraId="594F2B9A">
            <w:pPr>
              <w:keepNext w:val="0"/>
              <w:keepLines w:val="0"/>
              <w:widowControl/>
              <w:suppressLineNumbers w:val="0"/>
              <w:jc w:val="left"/>
              <w:textAlignment w:val="center"/>
              <w:rPr>
                <w:del w:id="18639" w:author="大猫TNT" w:date="2026-01-29T16:43:02Z"/>
                <w:rFonts w:hint="eastAsia" w:ascii="宋体" w:hAnsi="宋体" w:eastAsia="宋体" w:cs="宋体"/>
                <w:i w:val="0"/>
                <w:iCs w:val="0"/>
                <w:color w:val="auto"/>
                <w:sz w:val="20"/>
                <w:szCs w:val="20"/>
                <w:u w:val="none"/>
              </w:rPr>
            </w:pPr>
            <w:del w:id="18640" w:author="大猫TNT" w:date="2026-01-29T16:43:02Z">
              <w:r>
                <w:rPr>
                  <w:rFonts w:hint="eastAsia" w:ascii="宋体" w:hAnsi="宋体" w:eastAsia="宋体" w:cs="宋体"/>
                  <w:i w:val="0"/>
                  <w:iCs w:val="0"/>
                  <w:color w:val="auto"/>
                  <w:kern w:val="0"/>
                  <w:sz w:val="20"/>
                  <w:szCs w:val="20"/>
                  <w:u w:val="none"/>
                  <w:lang w:val="en-US" w:eastAsia="zh-CN" w:bidi="ar"/>
                </w:rPr>
                <w:delText>1.用于门冬胰岛素30注射液胰岛素注射。</w:delText>
              </w:r>
            </w:del>
            <w:del w:id="18641" w:author="大猫TNT" w:date="2026-01-29T16:43:02Z">
              <w:r>
                <w:rPr>
                  <w:rFonts w:hint="eastAsia" w:ascii="宋体" w:hAnsi="宋体" w:eastAsia="宋体" w:cs="宋体"/>
                  <w:i w:val="0"/>
                  <w:iCs w:val="0"/>
                  <w:color w:val="auto"/>
                  <w:kern w:val="0"/>
                  <w:sz w:val="20"/>
                  <w:szCs w:val="20"/>
                  <w:u w:val="none"/>
                  <w:lang w:val="en-US" w:eastAsia="zh-CN" w:bidi="ar"/>
                </w:rPr>
                <w:br w:type="textWrapping"/>
              </w:r>
            </w:del>
            <w:del w:id="18642" w:author="大猫TNT" w:date="2026-01-29T16:43:02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7E95D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644" w:author="大猫TNT" w:date="2026-02-03T11:04:3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1080" w:hRule="atLeast"/>
          <w:del w:id="18643" w:author="大猫TNT" w:date="2026-01-29T16:43:02Z"/>
          <w:trPrChange w:id="18644" w:author="大猫TNT" w:date="2026-02-03T11:04:34Z">
            <w:trPr>
              <w:trHeight w:val="1080" w:hRule="atLeast"/>
            </w:trPr>
          </w:trPrChange>
        </w:trPr>
        <w:tc>
          <w:tcPr>
            <w:tcW w:w="638" w:type="dxa"/>
            <w:tcBorders>
              <w:tl2br w:val="nil"/>
              <w:tr2bl w:val="nil"/>
            </w:tcBorders>
            <w:shd w:val="clear" w:color="auto" w:fill="auto"/>
            <w:noWrap/>
            <w:vAlign w:val="center"/>
            <w:tcPrChange w:id="18645" w:author="大猫TNT" w:date="2026-02-03T11:04:34Z">
              <w:tcPr>
                <w:tcW w:w="870" w:type="dxa"/>
                <w:gridSpan w:val="2"/>
                <w:tcBorders>
                  <w:tl2br w:val="nil"/>
                  <w:tr2bl w:val="nil"/>
                </w:tcBorders>
                <w:shd w:val="clear" w:color="auto" w:fill="auto"/>
                <w:noWrap/>
                <w:vAlign w:val="center"/>
              </w:tcPr>
            </w:tcPrChange>
          </w:tcPr>
          <w:p w14:paraId="19ED5733">
            <w:pPr>
              <w:keepNext w:val="0"/>
              <w:keepLines w:val="0"/>
              <w:widowControl/>
              <w:suppressLineNumbers w:val="0"/>
              <w:jc w:val="center"/>
              <w:textAlignment w:val="center"/>
              <w:rPr>
                <w:del w:id="18646" w:author="大猫TNT" w:date="2026-01-29T16:43:02Z"/>
                <w:rFonts w:hint="eastAsia" w:ascii="仿宋_GB2312" w:hAnsi="宋体" w:eastAsia="仿宋_GB2312" w:cs="仿宋_GB2312"/>
                <w:i w:val="0"/>
                <w:iCs w:val="0"/>
                <w:color w:val="auto"/>
                <w:sz w:val="20"/>
                <w:szCs w:val="20"/>
                <w:u w:val="none"/>
              </w:rPr>
            </w:pPr>
            <w:del w:id="18647" w:author="大猫TNT" w:date="2026-01-29T16:43:02Z">
              <w:r>
                <w:rPr>
                  <w:rFonts w:hint="eastAsia" w:ascii="仿宋_GB2312" w:hAnsi="宋体" w:eastAsia="仿宋_GB2312" w:cs="仿宋_GB2312"/>
                  <w:i w:val="0"/>
                  <w:iCs w:val="0"/>
                  <w:color w:val="auto"/>
                  <w:kern w:val="0"/>
                  <w:sz w:val="20"/>
                  <w:szCs w:val="20"/>
                  <w:u w:val="none"/>
                  <w:lang w:val="en-US" w:eastAsia="zh-CN" w:bidi="ar"/>
                </w:rPr>
                <w:delText>2</w:delText>
              </w:r>
            </w:del>
          </w:p>
        </w:tc>
        <w:tc>
          <w:tcPr>
            <w:tcW w:w="2493" w:type="dxa"/>
            <w:tcBorders>
              <w:tl2br w:val="nil"/>
              <w:tr2bl w:val="nil"/>
            </w:tcBorders>
            <w:shd w:val="clear" w:color="auto" w:fill="auto"/>
            <w:vAlign w:val="center"/>
            <w:tcPrChange w:id="18648" w:author="大猫TNT" w:date="2026-02-03T11:04:34Z">
              <w:tcPr>
                <w:tcW w:w="2179" w:type="dxa"/>
                <w:gridSpan w:val="2"/>
                <w:tcBorders>
                  <w:tl2br w:val="nil"/>
                  <w:tr2bl w:val="nil"/>
                </w:tcBorders>
                <w:shd w:val="clear" w:color="auto" w:fill="auto"/>
                <w:vAlign w:val="center"/>
              </w:tcPr>
            </w:tcPrChange>
          </w:tcPr>
          <w:p w14:paraId="02D852EB">
            <w:pPr>
              <w:keepNext w:val="0"/>
              <w:keepLines w:val="0"/>
              <w:widowControl/>
              <w:suppressLineNumbers w:val="0"/>
              <w:jc w:val="center"/>
              <w:textAlignment w:val="center"/>
              <w:rPr>
                <w:del w:id="18649" w:author="大猫TNT" w:date="2026-01-29T16:43:02Z"/>
                <w:rFonts w:hint="eastAsia" w:ascii="宋体" w:hAnsi="宋体" w:eastAsia="宋体" w:cs="宋体"/>
                <w:i w:val="0"/>
                <w:iCs w:val="0"/>
                <w:color w:val="auto"/>
                <w:sz w:val="20"/>
                <w:szCs w:val="20"/>
                <w:u w:val="none"/>
              </w:rPr>
            </w:pPr>
            <w:del w:id="18650" w:author="大猫TNT" w:date="2026-01-29T16:43:02Z">
              <w:r>
                <w:rPr>
                  <w:rFonts w:hint="eastAsia" w:ascii="宋体" w:hAnsi="宋体" w:eastAsia="宋体" w:cs="宋体"/>
                  <w:i w:val="0"/>
                  <w:iCs w:val="0"/>
                  <w:color w:val="auto"/>
                  <w:kern w:val="0"/>
                  <w:sz w:val="20"/>
                  <w:szCs w:val="20"/>
                  <w:u w:val="none"/>
                  <w:lang w:val="en-US" w:eastAsia="zh-CN" w:bidi="ar"/>
                </w:rPr>
                <w:delText>一次性使用无菌注射针（诺和针）</w:delText>
              </w:r>
            </w:del>
          </w:p>
        </w:tc>
        <w:tc>
          <w:tcPr>
            <w:tcW w:w="2344" w:type="dxa"/>
            <w:tcBorders>
              <w:tl2br w:val="nil"/>
              <w:tr2bl w:val="nil"/>
            </w:tcBorders>
            <w:shd w:val="clear" w:color="auto" w:fill="auto"/>
            <w:vAlign w:val="center"/>
            <w:tcPrChange w:id="18651" w:author="大猫TNT" w:date="2026-02-03T11:04:34Z">
              <w:tcPr>
                <w:tcW w:w="1962" w:type="dxa"/>
                <w:gridSpan w:val="4"/>
                <w:tcBorders>
                  <w:tl2br w:val="nil"/>
                  <w:tr2bl w:val="nil"/>
                </w:tcBorders>
                <w:shd w:val="clear" w:color="auto" w:fill="auto"/>
                <w:vAlign w:val="center"/>
              </w:tcPr>
            </w:tcPrChange>
          </w:tcPr>
          <w:p w14:paraId="4E5C1461">
            <w:pPr>
              <w:keepNext w:val="0"/>
              <w:keepLines w:val="0"/>
              <w:widowControl/>
              <w:suppressLineNumbers w:val="0"/>
              <w:jc w:val="center"/>
              <w:textAlignment w:val="center"/>
              <w:rPr>
                <w:del w:id="18652" w:author="大猫TNT" w:date="2026-01-29T16:43:02Z"/>
                <w:rFonts w:hint="eastAsia" w:ascii="宋体" w:hAnsi="宋体" w:eastAsia="宋体" w:cs="宋体"/>
                <w:i w:val="0"/>
                <w:iCs w:val="0"/>
                <w:color w:val="auto"/>
                <w:sz w:val="20"/>
                <w:szCs w:val="20"/>
                <w:u w:val="none"/>
              </w:rPr>
            </w:pPr>
            <w:del w:id="18653" w:author="大猫TNT" w:date="2026-01-29T16:43:02Z">
              <w:r>
                <w:rPr>
                  <w:rFonts w:hint="eastAsia" w:ascii="宋体" w:hAnsi="宋体" w:eastAsia="宋体" w:cs="宋体"/>
                  <w:i w:val="0"/>
                  <w:iCs w:val="0"/>
                  <w:color w:val="auto"/>
                  <w:kern w:val="0"/>
                  <w:sz w:val="20"/>
                  <w:szCs w:val="20"/>
                  <w:u w:val="none"/>
                  <w:lang w:val="en-US" w:eastAsia="zh-CN" w:bidi="ar"/>
                </w:rPr>
                <w:delText>32G</w:delText>
              </w:r>
            </w:del>
          </w:p>
        </w:tc>
        <w:tc>
          <w:tcPr>
            <w:tcW w:w="2006" w:type="dxa"/>
            <w:gridSpan w:val="2"/>
            <w:tcBorders>
              <w:tl2br w:val="nil"/>
              <w:tr2bl w:val="nil"/>
            </w:tcBorders>
            <w:shd w:val="clear" w:color="auto" w:fill="auto"/>
            <w:vAlign w:val="center"/>
            <w:tcPrChange w:id="18654" w:author="大猫TNT" w:date="2026-02-03T11:04:34Z">
              <w:tcPr>
                <w:tcW w:w="1174" w:type="dxa"/>
                <w:gridSpan w:val="3"/>
                <w:tcBorders>
                  <w:tl2br w:val="nil"/>
                  <w:tr2bl w:val="nil"/>
                </w:tcBorders>
                <w:shd w:val="clear" w:color="auto" w:fill="auto"/>
                <w:vAlign w:val="center"/>
              </w:tcPr>
            </w:tcPrChange>
          </w:tcPr>
          <w:p w14:paraId="7AA0F041">
            <w:pPr>
              <w:keepNext w:val="0"/>
              <w:keepLines w:val="0"/>
              <w:widowControl/>
              <w:suppressLineNumbers w:val="0"/>
              <w:jc w:val="center"/>
              <w:textAlignment w:val="center"/>
              <w:rPr>
                <w:del w:id="18655" w:author="大猫TNT" w:date="2026-01-29T16:43:02Z"/>
                <w:rFonts w:hint="eastAsia" w:ascii="宋体" w:hAnsi="宋体" w:eastAsia="宋体" w:cs="宋体"/>
                <w:i w:val="0"/>
                <w:iCs w:val="0"/>
                <w:color w:val="auto"/>
                <w:sz w:val="20"/>
                <w:szCs w:val="20"/>
                <w:u w:val="none"/>
              </w:rPr>
            </w:pPr>
            <w:del w:id="18656" w:author="大猫TNT" w:date="2026-01-29T16:43:02Z">
              <w:r>
                <w:rPr>
                  <w:rFonts w:hint="eastAsia" w:ascii="宋体" w:hAnsi="宋体" w:eastAsia="宋体" w:cs="宋体"/>
                  <w:i w:val="0"/>
                  <w:iCs w:val="0"/>
                  <w:color w:val="auto"/>
                  <w:kern w:val="0"/>
                  <w:sz w:val="20"/>
                  <w:szCs w:val="20"/>
                  <w:u w:val="none"/>
                  <w:lang w:val="en-US" w:eastAsia="zh-CN" w:bidi="ar"/>
                </w:rPr>
                <w:delText>盒</w:delText>
              </w:r>
            </w:del>
          </w:p>
        </w:tc>
        <w:tc>
          <w:tcPr>
            <w:tcW w:w="1125" w:type="dxa"/>
            <w:tcBorders>
              <w:tl2br w:val="nil"/>
              <w:tr2bl w:val="nil"/>
            </w:tcBorders>
            <w:shd w:val="clear" w:color="auto" w:fill="auto"/>
            <w:vAlign w:val="center"/>
            <w:tcPrChange w:id="18657" w:author="大猫TNT" w:date="2026-02-03T11:04:34Z">
              <w:tcPr>
                <w:tcW w:w="1070" w:type="dxa"/>
                <w:gridSpan w:val="2"/>
                <w:tcBorders>
                  <w:tl2br w:val="nil"/>
                  <w:tr2bl w:val="nil"/>
                </w:tcBorders>
                <w:shd w:val="clear" w:color="auto" w:fill="auto"/>
                <w:vAlign w:val="center"/>
              </w:tcPr>
            </w:tcPrChange>
          </w:tcPr>
          <w:p w14:paraId="63943AD4">
            <w:pPr>
              <w:keepNext w:val="0"/>
              <w:keepLines w:val="0"/>
              <w:widowControl/>
              <w:suppressLineNumbers w:val="0"/>
              <w:jc w:val="center"/>
              <w:textAlignment w:val="center"/>
              <w:rPr>
                <w:del w:id="18658" w:author="大猫TNT" w:date="2026-01-29T16:43:02Z"/>
                <w:rFonts w:hint="eastAsia" w:ascii="宋体" w:hAnsi="宋体" w:eastAsia="宋体" w:cs="宋体"/>
                <w:i w:val="0"/>
                <w:iCs w:val="0"/>
                <w:color w:val="auto"/>
                <w:sz w:val="20"/>
                <w:szCs w:val="20"/>
                <w:u w:val="none"/>
              </w:rPr>
            </w:pPr>
            <w:del w:id="18659" w:author="大猫TNT" w:date="2026-01-29T16:43:02Z">
              <w:r>
                <w:rPr>
                  <w:rFonts w:hint="eastAsia" w:ascii="宋体" w:hAnsi="宋体" w:eastAsia="宋体" w:cs="宋体"/>
                  <w:i w:val="0"/>
                  <w:iCs w:val="0"/>
                  <w:color w:val="auto"/>
                  <w:kern w:val="0"/>
                  <w:sz w:val="20"/>
                  <w:szCs w:val="20"/>
                  <w:u w:val="none"/>
                  <w:lang w:val="en-US" w:eastAsia="zh-CN" w:bidi="ar"/>
                </w:rPr>
                <w:delText>4212</w:delText>
              </w:r>
            </w:del>
          </w:p>
        </w:tc>
        <w:tc>
          <w:tcPr>
            <w:tcW w:w="1294" w:type="dxa"/>
            <w:tcBorders>
              <w:tl2br w:val="nil"/>
              <w:tr2bl w:val="nil"/>
            </w:tcBorders>
            <w:shd w:val="clear" w:color="auto" w:fill="auto"/>
            <w:vAlign w:val="center"/>
            <w:tcPrChange w:id="18660" w:author="大猫TNT" w:date="2026-02-03T11:04:34Z">
              <w:tcPr>
                <w:tcW w:w="1183" w:type="dxa"/>
                <w:tcBorders>
                  <w:tl2br w:val="nil"/>
                  <w:tr2bl w:val="nil"/>
                </w:tcBorders>
                <w:shd w:val="clear" w:color="auto" w:fill="auto"/>
                <w:vAlign w:val="center"/>
              </w:tcPr>
            </w:tcPrChange>
          </w:tcPr>
          <w:p w14:paraId="5E47E4AB">
            <w:pPr>
              <w:keepNext w:val="0"/>
              <w:keepLines w:val="0"/>
              <w:widowControl/>
              <w:suppressLineNumbers w:val="0"/>
              <w:jc w:val="center"/>
              <w:textAlignment w:val="center"/>
              <w:rPr>
                <w:del w:id="18661" w:author="大猫TNT" w:date="2026-01-29T16:43:02Z"/>
                <w:rFonts w:hint="eastAsia" w:ascii="宋体" w:hAnsi="宋体" w:eastAsia="宋体" w:cs="宋体"/>
                <w:i w:val="0"/>
                <w:iCs w:val="0"/>
                <w:color w:val="auto"/>
                <w:sz w:val="20"/>
                <w:szCs w:val="20"/>
                <w:u w:val="none"/>
              </w:rPr>
            </w:pPr>
            <w:del w:id="18662" w:author="大猫TNT" w:date="2026-01-29T16:43:02Z">
              <w:r>
                <w:rPr>
                  <w:rFonts w:hint="eastAsia" w:ascii="宋体" w:hAnsi="宋体" w:eastAsia="宋体" w:cs="宋体"/>
                  <w:i w:val="0"/>
                  <w:iCs w:val="0"/>
                  <w:color w:val="auto"/>
                  <w:kern w:val="0"/>
                  <w:sz w:val="20"/>
                  <w:szCs w:val="20"/>
                  <w:u w:val="none"/>
                  <w:lang w:val="en-US" w:eastAsia="zh-CN" w:bidi="ar"/>
                </w:rPr>
                <w:delText xml:space="preserve">14.40 </w:delText>
              </w:r>
            </w:del>
          </w:p>
        </w:tc>
        <w:tc>
          <w:tcPr>
            <w:tcW w:w="1894" w:type="dxa"/>
            <w:tcBorders>
              <w:tl2br w:val="nil"/>
              <w:tr2bl w:val="nil"/>
            </w:tcBorders>
            <w:shd w:val="clear" w:color="auto" w:fill="auto"/>
            <w:vAlign w:val="center"/>
            <w:tcPrChange w:id="18663" w:author="大猫TNT" w:date="2026-02-03T11:04:34Z">
              <w:tcPr>
                <w:tcW w:w="1574" w:type="dxa"/>
                <w:tcBorders>
                  <w:tl2br w:val="nil"/>
                  <w:tr2bl w:val="nil"/>
                </w:tcBorders>
                <w:shd w:val="clear" w:color="auto" w:fill="auto"/>
                <w:vAlign w:val="center"/>
              </w:tcPr>
            </w:tcPrChange>
          </w:tcPr>
          <w:p w14:paraId="79B7258E">
            <w:pPr>
              <w:keepNext w:val="0"/>
              <w:keepLines w:val="0"/>
              <w:widowControl/>
              <w:suppressLineNumbers w:val="0"/>
              <w:jc w:val="center"/>
              <w:textAlignment w:val="center"/>
              <w:rPr>
                <w:del w:id="18664" w:author="大猫TNT" w:date="2026-01-29T16:43:02Z"/>
                <w:rFonts w:hint="eastAsia" w:ascii="宋体" w:hAnsi="宋体" w:eastAsia="宋体" w:cs="宋体"/>
                <w:i w:val="0"/>
                <w:iCs w:val="0"/>
                <w:color w:val="auto"/>
                <w:sz w:val="20"/>
                <w:szCs w:val="20"/>
                <w:u w:val="none"/>
              </w:rPr>
            </w:pPr>
            <w:del w:id="18665" w:author="大猫TNT" w:date="2026-01-29T16:43:02Z">
              <w:r>
                <w:rPr>
                  <w:rFonts w:hint="eastAsia" w:ascii="宋体" w:hAnsi="宋体" w:eastAsia="宋体" w:cs="宋体"/>
                  <w:i w:val="0"/>
                  <w:iCs w:val="0"/>
                  <w:color w:val="auto"/>
                  <w:kern w:val="0"/>
                  <w:sz w:val="20"/>
                  <w:szCs w:val="20"/>
                  <w:u w:val="none"/>
                  <w:lang w:val="en-US" w:eastAsia="zh-CN" w:bidi="ar"/>
                </w:rPr>
                <w:delText xml:space="preserve">60652.80 </w:delText>
              </w:r>
            </w:del>
          </w:p>
        </w:tc>
        <w:tc>
          <w:tcPr>
            <w:tcW w:w="2962" w:type="dxa"/>
            <w:vMerge w:val="continue"/>
            <w:tcBorders>
              <w:tl2br w:val="nil"/>
              <w:tr2bl w:val="nil"/>
            </w:tcBorders>
            <w:shd w:val="clear" w:color="auto" w:fill="auto"/>
            <w:vAlign w:val="center"/>
            <w:tcPrChange w:id="18666" w:author="大猫TNT" w:date="2026-02-03T11:04:34Z">
              <w:tcPr>
                <w:tcW w:w="4453" w:type="dxa"/>
                <w:gridSpan w:val="2"/>
                <w:vMerge w:val="continue"/>
                <w:tcBorders>
                  <w:tl2br w:val="nil"/>
                  <w:tr2bl w:val="nil"/>
                </w:tcBorders>
                <w:shd w:val="clear" w:color="auto" w:fill="auto"/>
                <w:vAlign w:val="center"/>
              </w:tcPr>
            </w:tcPrChange>
          </w:tcPr>
          <w:p w14:paraId="646720FF">
            <w:pPr>
              <w:jc w:val="left"/>
              <w:rPr>
                <w:del w:id="18667" w:author="大猫TNT" w:date="2026-01-29T16:43:02Z"/>
                <w:rFonts w:hint="eastAsia" w:ascii="宋体" w:hAnsi="宋体" w:eastAsia="宋体" w:cs="宋体"/>
                <w:i w:val="0"/>
                <w:iCs w:val="0"/>
                <w:color w:val="auto"/>
                <w:sz w:val="20"/>
                <w:szCs w:val="20"/>
                <w:u w:val="none"/>
              </w:rPr>
            </w:pPr>
          </w:p>
        </w:tc>
      </w:tr>
      <w:tr w14:paraId="5FEEF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669" w:author="大猫TNT" w:date="2026-02-03T11:04:3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1080" w:hRule="atLeast"/>
          <w:del w:id="18668" w:author="大猫TNT" w:date="2026-01-29T16:43:02Z"/>
          <w:trPrChange w:id="18669" w:author="大猫TNT" w:date="2026-02-03T11:04:34Z">
            <w:trPr>
              <w:trHeight w:val="1080" w:hRule="atLeast"/>
            </w:trPr>
          </w:trPrChange>
        </w:trPr>
        <w:tc>
          <w:tcPr>
            <w:tcW w:w="638" w:type="dxa"/>
            <w:tcBorders>
              <w:tl2br w:val="nil"/>
              <w:tr2bl w:val="nil"/>
            </w:tcBorders>
            <w:shd w:val="clear" w:color="auto" w:fill="auto"/>
            <w:noWrap/>
            <w:vAlign w:val="center"/>
            <w:tcPrChange w:id="18670" w:author="大猫TNT" w:date="2026-02-03T11:04:34Z">
              <w:tcPr>
                <w:tcW w:w="870" w:type="dxa"/>
                <w:gridSpan w:val="2"/>
                <w:tcBorders>
                  <w:tl2br w:val="nil"/>
                  <w:tr2bl w:val="nil"/>
                </w:tcBorders>
                <w:shd w:val="clear" w:color="auto" w:fill="auto"/>
                <w:noWrap/>
                <w:vAlign w:val="center"/>
              </w:tcPr>
            </w:tcPrChange>
          </w:tcPr>
          <w:p w14:paraId="7752BF0B">
            <w:pPr>
              <w:keepNext w:val="0"/>
              <w:keepLines w:val="0"/>
              <w:widowControl/>
              <w:suppressLineNumbers w:val="0"/>
              <w:jc w:val="center"/>
              <w:textAlignment w:val="center"/>
              <w:rPr>
                <w:del w:id="18671" w:author="大猫TNT" w:date="2026-01-29T16:43:02Z"/>
                <w:rFonts w:hint="eastAsia" w:ascii="仿宋_GB2312" w:hAnsi="宋体" w:eastAsia="仿宋_GB2312" w:cs="仿宋_GB2312"/>
                <w:i w:val="0"/>
                <w:iCs w:val="0"/>
                <w:color w:val="auto"/>
                <w:sz w:val="20"/>
                <w:szCs w:val="20"/>
                <w:u w:val="none"/>
              </w:rPr>
            </w:pPr>
            <w:del w:id="18672" w:author="大猫TNT" w:date="2026-01-29T16:43:02Z">
              <w:r>
                <w:rPr>
                  <w:rFonts w:hint="eastAsia" w:ascii="仿宋_GB2312" w:hAnsi="宋体" w:eastAsia="仿宋_GB2312" w:cs="仿宋_GB2312"/>
                  <w:i w:val="0"/>
                  <w:iCs w:val="0"/>
                  <w:color w:val="auto"/>
                  <w:kern w:val="0"/>
                  <w:sz w:val="20"/>
                  <w:szCs w:val="20"/>
                  <w:u w:val="none"/>
                  <w:lang w:val="en-US" w:eastAsia="zh-CN" w:bidi="ar"/>
                </w:rPr>
                <w:delText>3</w:delText>
              </w:r>
            </w:del>
          </w:p>
        </w:tc>
        <w:tc>
          <w:tcPr>
            <w:tcW w:w="2493" w:type="dxa"/>
            <w:tcBorders>
              <w:tl2br w:val="nil"/>
              <w:tr2bl w:val="nil"/>
            </w:tcBorders>
            <w:shd w:val="clear" w:color="auto" w:fill="auto"/>
            <w:vAlign w:val="center"/>
            <w:tcPrChange w:id="18673" w:author="大猫TNT" w:date="2026-02-03T11:04:34Z">
              <w:tcPr>
                <w:tcW w:w="2179" w:type="dxa"/>
                <w:gridSpan w:val="2"/>
                <w:tcBorders>
                  <w:tl2br w:val="nil"/>
                  <w:tr2bl w:val="nil"/>
                </w:tcBorders>
                <w:shd w:val="clear" w:color="auto" w:fill="auto"/>
                <w:vAlign w:val="center"/>
              </w:tcPr>
            </w:tcPrChange>
          </w:tcPr>
          <w:p w14:paraId="5063AFB9">
            <w:pPr>
              <w:keepNext w:val="0"/>
              <w:keepLines w:val="0"/>
              <w:widowControl/>
              <w:suppressLineNumbers w:val="0"/>
              <w:jc w:val="center"/>
              <w:textAlignment w:val="center"/>
              <w:rPr>
                <w:del w:id="18674" w:author="大猫TNT" w:date="2026-01-29T16:43:02Z"/>
                <w:rFonts w:hint="eastAsia" w:ascii="宋体" w:hAnsi="宋体" w:eastAsia="宋体" w:cs="宋体"/>
                <w:i w:val="0"/>
                <w:iCs w:val="0"/>
                <w:color w:val="auto"/>
                <w:sz w:val="20"/>
                <w:szCs w:val="20"/>
                <w:u w:val="none"/>
              </w:rPr>
            </w:pPr>
            <w:del w:id="18675" w:author="大猫TNT" w:date="2026-01-29T16:43:02Z">
              <w:r>
                <w:rPr>
                  <w:rFonts w:hint="eastAsia" w:ascii="宋体" w:hAnsi="宋体" w:eastAsia="宋体" w:cs="宋体"/>
                  <w:i w:val="0"/>
                  <w:iCs w:val="0"/>
                  <w:color w:val="auto"/>
                  <w:kern w:val="0"/>
                  <w:sz w:val="20"/>
                  <w:szCs w:val="20"/>
                  <w:u w:val="none"/>
                  <w:lang w:val="en-US" w:eastAsia="zh-CN" w:bidi="ar"/>
                </w:rPr>
                <w:delText>笔式胰岛素注射器（秀霖笔）</w:delText>
              </w:r>
            </w:del>
          </w:p>
        </w:tc>
        <w:tc>
          <w:tcPr>
            <w:tcW w:w="2344" w:type="dxa"/>
            <w:tcBorders>
              <w:tl2br w:val="nil"/>
              <w:tr2bl w:val="nil"/>
            </w:tcBorders>
            <w:shd w:val="clear" w:color="auto" w:fill="auto"/>
            <w:vAlign w:val="center"/>
            <w:tcPrChange w:id="18676" w:author="大猫TNT" w:date="2026-02-03T11:04:34Z">
              <w:tcPr>
                <w:tcW w:w="1962" w:type="dxa"/>
                <w:gridSpan w:val="4"/>
                <w:tcBorders>
                  <w:tl2br w:val="nil"/>
                  <w:tr2bl w:val="nil"/>
                </w:tcBorders>
                <w:shd w:val="clear" w:color="auto" w:fill="auto"/>
                <w:vAlign w:val="center"/>
              </w:tcPr>
            </w:tcPrChange>
          </w:tcPr>
          <w:p w14:paraId="215C6A92">
            <w:pPr>
              <w:keepNext w:val="0"/>
              <w:keepLines w:val="0"/>
              <w:widowControl/>
              <w:suppressLineNumbers w:val="0"/>
              <w:jc w:val="center"/>
              <w:textAlignment w:val="center"/>
              <w:rPr>
                <w:del w:id="18677" w:author="大猫TNT" w:date="2026-01-29T16:43:02Z"/>
                <w:rFonts w:hint="eastAsia" w:ascii="宋体" w:hAnsi="宋体" w:eastAsia="宋体" w:cs="宋体"/>
                <w:i w:val="0"/>
                <w:iCs w:val="0"/>
                <w:color w:val="auto"/>
                <w:sz w:val="20"/>
                <w:szCs w:val="20"/>
                <w:u w:val="none"/>
              </w:rPr>
            </w:pPr>
            <w:del w:id="18678" w:author="大猫TNT" w:date="2026-01-29T16:43:02Z">
              <w:r>
                <w:rPr>
                  <w:rFonts w:hint="eastAsia" w:ascii="宋体" w:hAnsi="宋体" w:eastAsia="宋体" w:cs="宋体"/>
                  <w:i w:val="0"/>
                  <w:iCs w:val="0"/>
                  <w:color w:val="auto"/>
                  <w:kern w:val="0"/>
                  <w:sz w:val="20"/>
                  <w:szCs w:val="20"/>
                  <w:u w:val="none"/>
                  <w:lang w:val="en-US" w:eastAsia="zh-CN" w:bidi="ar"/>
                </w:rPr>
                <w:delText>XLB01E</w:delText>
              </w:r>
            </w:del>
          </w:p>
        </w:tc>
        <w:tc>
          <w:tcPr>
            <w:tcW w:w="2006" w:type="dxa"/>
            <w:gridSpan w:val="2"/>
            <w:tcBorders>
              <w:tl2br w:val="nil"/>
              <w:tr2bl w:val="nil"/>
            </w:tcBorders>
            <w:shd w:val="clear" w:color="auto" w:fill="auto"/>
            <w:vAlign w:val="center"/>
            <w:tcPrChange w:id="18679" w:author="大猫TNT" w:date="2026-02-03T11:04:34Z">
              <w:tcPr>
                <w:tcW w:w="1174" w:type="dxa"/>
                <w:gridSpan w:val="3"/>
                <w:tcBorders>
                  <w:tl2br w:val="nil"/>
                  <w:tr2bl w:val="nil"/>
                </w:tcBorders>
                <w:shd w:val="clear" w:color="auto" w:fill="auto"/>
                <w:vAlign w:val="center"/>
              </w:tcPr>
            </w:tcPrChange>
          </w:tcPr>
          <w:p w14:paraId="2787E94C">
            <w:pPr>
              <w:keepNext w:val="0"/>
              <w:keepLines w:val="0"/>
              <w:widowControl/>
              <w:suppressLineNumbers w:val="0"/>
              <w:jc w:val="center"/>
              <w:textAlignment w:val="center"/>
              <w:rPr>
                <w:del w:id="18680" w:author="大猫TNT" w:date="2026-01-29T16:43:02Z"/>
                <w:rFonts w:hint="eastAsia" w:ascii="宋体" w:hAnsi="宋体" w:eastAsia="宋体" w:cs="宋体"/>
                <w:i w:val="0"/>
                <w:iCs w:val="0"/>
                <w:color w:val="auto"/>
                <w:sz w:val="20"/>
                <w:szCs w:val="20"/>
                <w:u w:val="none"/>
              </w:rPr>
            </w:pPr>
            <w:del w:id="18681" w:author="大猫TNT" w:date="2026-01-29T16:43:02Z">
              <w:r>
                <w:rPr>
                  <w:rFonts w:hint="eastAsia" w:ascii="宋体" w:hAnsi="宋体" w:eastAsia="宋体" w:cs="宋体"/>
                  <w:i w:val="0"/>
                  <w:iCs w:val="0"/>
                  <w:color w:val="auto"/>
                  <w:kern w:val="0"/>
                  <w:sz w:val="20"/>
                  <w:szCs w:val="20"/>
                  <w:u w:val="none"/>
                  <w:lang w:val="en-US" w:eastAsia="zh-CN" w:bidi="ar"/>
                </w:rPr>
                <w:delText>支</w:delText>
              </w:r>
            </w:del>
          </w:p>
        </w:tc>
        <w:tc>
          <w:tcPr>
            <w:tcW w:w="1125" w:type="dxa"/>
            <w:tcBorders>
              <w:tl2br w:val="nil"/>
              <w:tr2bl w:val="nil"/>
            </w:tcBorders>
            <w:shd w:val="clear" w:color="auto" w:fill="auto"/>
            <w:vAlign w:val="center"/>
            <w:tcPrChange w:id="18682" w:author="大猫TNT" w:date="2026-02-03T11:04:34Z">
              <w:tcPr>
                <w:tcW w:w="1070" w:type="dxa"/>
                <w:gridSpan w:val="2"/>
                <w:tcBorders>
                  <w:tl2br w:val="nil"/>
                  <w:tr2bl w:val="nil"/>
                </w:tcBorders>
                <w:shd w:val="clear" w:color="auto" w:fill="auto"/>
                <w:vAlign w:val="center"/>
              </w:tcPr>
            </w:tcPrChange>
          </w:tcPr>
          <w:p w14:paraId="00CCAB8C">
            <w:pPr>
              <w:keepNext w:val="0"/>
              <w:keepLines w:val="0"/>
              <w:widowControl/>
              <w:suppressLineNumbers w:val="0"/>
              <w:jc w:val="center"/>
              <w:textAlignment w:val="center"/>
              <w:rPr>
                <w:del w:id="18683" w:author="大猫TNT" w:date="2026-01-29T16:43:02Z"/>
                <w:rFonts w:hint="eastAsia" w:ascii="宋体" w:hAnsi="宋体" w:eastAsia="宋体" w:cs="宋体"/>
                <w:i w:val="0"/>
                <w:iCs w:val="0"/>
                <w:color w:val="auto"/>
                <w:sz w:val="20"/>
                <w:szCs w:val="20"/>
                <w:u w:val="none"/>
              </w:rPr>
            </w:pPr>
            <w:del w:id="18684" w:author="大猫TNT" w:date="2026-01-29T16:43:02Z">
              <w:r>
                <w:rPr>
                  <w:rFonts w:hint="eastAsia" w:ascii="宋体" w:hAnsi="宋体" w:eastAsia="宋体" w:cs="宋体"/>
                  <w:i w:val="0"/>
                  <w:iCs w:val="0"/>
                  <w:color w:val="auto"/>
                  <w:kern w:val="0"/>
                  <w:sz w:val="20"/>
                  <w:szCs w:val="20"/>
                  <w:u w:val="none"/>
                  <w:lang w:val="en-US" w:eastAsia="zh-CN" w:bidi="ar"/>
                </w:rPr>
                <w:delText>360</w:delText>
              </w:r>
            </w:del>
          </w:p>
        </w:tc>
        <w:tc>
          <w:tcPr>
            <w:tcW w:w="1294" w:type="dxa"/>
            <w:tcBorders>
              <w:tl2br w:val="nil"/>
              <w:tr2bl w:val="nil"/>
            </w:tcBorders>
            <w:shd w:val="clear" w:color="auto" w:fill="auto"/>
            <w:vAlign w:val="center"/>
            <w:tcPrChange w:id="18685" w:author="大猫TNT" w:date="2026-02-03T11:04:34Z">
              <w:tcPr>
                <w:tcW w:w="1183" w:type="dxa"/>
                <w:tcBorders>
                  <w:tl2br w:val="nil"/>
                  <w:tr2bl w:val="nil"/>
                </w:tcBorders>
                <w:shd w:val="clear" w:color="auto" w:fill="auto"/>
                <w:vAlign w:val="center"/>
              </w:tcPr>
            </w:tcPrChange>
          </w:tcPr>
          <w:p w14:paraId="5F6AD135">
            <w:pPr>
              <w:keepNext w:val="0"/>
              <w:keepLines w:val="0"/>
              <w:widowControl/>
              <w:suppressLineNumbers w:val="0"/>
              <w:jc w:val="center"/>
              <w:textAlignment w:val="center"/>
              <w:rPr>
                <w:del w:id="18686" w:author="大猫TNT" w:date="2026-01-29T16:43:02Z"/>
                <w:rFonts w:hint="eastAsia" w:ascii="宋体" w:hAnsi="宋体" w:eastAsia="宋体" w:cs="宋体"/>
                <w:i w:val="0"/>
                <w:iCs w:val="0"/>
                <w:color w:val="auto"/>
                <w:sz w:val="20"/>
                <w:szCs w:val="20"/>
                <w:u w:val="none"/>
              </w:rPr>
            </w:pPr>
            <w:del w:id="18687" w:author="大猫TNT" w:date="2026-01-29T16:43:02Z">
              <w:r>
                <w:rPr>
                  <w:rFonts w:hint="eastAsia" w:ascii="宋体" w:hAnsi="宋体" w:eastAsia="宋体" w:cs="宋体"/>
                  <w:i w:val="0"/>
                  <w:iCs w:val="0"/>
                  <w:color w:val="auto"/>
                  <w:kern w:val="0"/>
                  <w:sz w:val="20"/>
                  <w:szCs w:val="20"/>
                  <w:u w:val="none"/>
                  <w:lang w:val="en-US" w:eastAsia="zh-CN" w:bidi="ar"/>
                </w:rPr>
                <w:delText xml:space="preserve">126.40 </w:delText>
              </w:r>
            </w:del>
          </w:p>
        </w:tc>
        <w:tc>
          <w:tcPr>
            <w:tcW w:w="1894" w:type="dxa"/>
            <w:tcBorders>
              <w:tl2br w:val="nil"/>
              <w:tr2bl w:val="nil"/>
            </w:tcBorders>
            <w:shd w:val="clear" w:color="auto" w:fill="auto"/>
            <w:vAlign w:val="center"/>
            <w:tcPrChange w:id="18688" w:author="大猫TNT" w:date="2026-02-03T11:04:34Z">
              <w:tcPr>
                <w:tcW w:w="1574" w:type="dxa"/>
                <w:tcBorders>
                  <w:tl2br w:val="nil"/>
                  <w:tr2bl w:val="nil"/>
                </w:tcBorders>
                <w:shd w:val="clear" w:color="auto" w:fill="auto"/>
                <w:vAlign w:val="center"/>
              </w:tcPr>
            </w:tcPrChange>
          </w:tcPr>
          <w:p w14:paraId="0DDCAB6C">
            <w:pPr>
              <w:keepNext w:val="0"/>
              <w:keepLines w:val="0"/>
              <w:widowControl/>
              <w:suppressLineNumbers w:val="0"/>
              <w:jc w:val="center"/>
              <w:textAlignment w:val="center"/>
              <w:rPr>
                <w:del w:id="18689" w:author="大猫TNT" w:date="2026-01-29T16:43:02Z"/>
                <w:rFonts w:hint="eastAsia" w:ascii="宋体" w:hAnsi="宋体" w:eastAsia="宋体" w:cs="宋体"/>
                <w:i w:val="0"/>
                <w:iCs w:val="0"/>
                <w:color w:val="auto"/>
                <w:sz w:val="20"/>
                <w:szCs w:val="20"/>
                <w:u w:val="none"/>
              </w:rPr>
            </w:pPr>
            <w:del w:id="18690" w:author="大猫TNT" w:date="2026-01-29T16:43:02Z">
              <w:r>
                <w:rPr>
                  <w:rFonts w:hint="eastAsia" w:ascii="宋体" w:hAnsi="宋体" w:eastAsia="宋体" w:cs="宋体"/>
                  <w:i w:val="0"/>
                  <w:iCs w:val="0"/>
                  <w:color w:val="auto"/>
                  <w:kern w:val="0"/>
                  <w:sz w:val="20"/>
                  <w:szCs w:val="20"/>
                  <w:u w:val="none"/>
                  <w:lang w:val="en-US" w:eastAsia="zh-CN" w:bidi="ar"/>
                </w:rPr>
                <w:delText xml:space="preserve">45504.00 </w:delText>
              </w:r>
            </w:del>
          </w:p>
        </w:tc>
        <w:tc>
          <w:tcPr>
            <w:tcW w:w="2962" w:type="dxa"/>
            <w:vMerge w:val="restart"/>
            <w:tcBorders>
              <w:tl2br w:val="nil"/>
              <w:tr2bl w:val="nil"/>
            </w:tcBorders>
            <w:shd w:val="clear" w:color="auto" w:fill="auto"/>
            <w:vAlign w:val="center"/>
            <w:tcPrChange w:id="18691" w:author="大猫TNT" w:date="2026-02-03T11:04:34Z">
              <w:tcPr>
                <w:tcW w:w="4453" w:type="dxa"/>
                <w:gridSpan w:val="2"/>
                <w:vMerge w:val="restart"/>
                <w:tcBorders>
                  <w:tl2br w:val="nil"/>
                  <w:tr2bl w:val="nil"/>
                </w:tcBorders>
                <w:shd w:val="clear" w:color="auto" w:fill="auto"/>
                <w:vAlign w:val="center"/>
              </w:tcPr>
            </w:tcPrChange>
          </w:tcPr>
          <w:p w14:paraId="0A81D4B2">
            <w:pPr>
              <w:keepNext w:val="0"/>
              <w:keepLines w:val="0"/>
              <w:widowControl/>
              <w:suppressLineNumbers w:val="0"/>
              <w:jc w:val="left"/>
              <w:textAlignment w:val="center"/>
              <w:rPr>
                <w:del w:id="18692" w:author="大猫TNT" w:date="2026-01-29T16:43:02Z"/>
                <w:rFonts w:hint="eastAsia" w:ascii="宋体" w:hAnsi="宋体" w:eastAsia="宋体" w:cs="宋体"/>
                <w:i w:val="0"/>
                <w:iCs w:val="0"/>
                <w:color w:val="auto"/>
                <w:sz w:val="20"/>
                <w:szCs w:val="20"/>
                <w:u w:val="none"/>
              </w:rPr>
            </w:pPr>
            <w:del w:id="18693" w:author="大猫TNT" w:date="2026-01-29T16:43:02Z">
              <w:r>
                <w:rPr>
                  <w:rFonts w:hint="eastAsia" w:ascii="宋体" w:hAnsi="宋体" w:eastAsia="宋体" w:cs="宋体"/>
                  <w:i w:val="0"/>
                  <w:iCs w:val="0"/>
                  <w:color w:val="auto"/>
                  <w:kern w:val="0"/>
                  <w:sz w:val="20"/>
                  <w:szCs w:val="20"/>
                  <w:u w:val="none"/>
                  <w:lang w:val="en-US" w:eastAsia="zh-CN" w:bidi="ar"/>
                </w:rPr>
                <w:delText>1.用于甘精胰岛素注射液胰岛素注射；</w:delText>
              </w:r>
            </w:del>
            <w:del w:id="18694" w:author="大猫TNT" w:date="2026-01-29T16:43:02Z">
              <w:r>
                <w:rPr>
                  <w:rFonts w:hint="eastAsia" w:ascii="宋体" w:hAnsi="宋体" w:eastAsia="宋体" w:cs="宋体"/>
                  <w:i w:val="0"/>
                  <w:iCs w:val="0"/>
                  <w:color w:val="auto"/>
                  <w:kern w:val="0"/>
                  <w:sz w:val="20"/>
                  <w:szCs w:val="20"/>
                  <w:u w:val="none"/>
                  <w:lang w:val="en-US" w:eastAsia="zh-CN" w:bidi="ar"/>
                </w:rPr>
                <w:br w:type="textWrapping"/>
              </w:r>
            </w:del>
            <w:del w:id="18695" w:author="大猫TNT" w:date="2026-01-29T16:43:02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1D61D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697" w:author="大猫TNT" w:date="2026-02-03T11:04:34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trHeight w:val="1080" w:hRule="atLeast"/>
          <w:del w:id="18696" w:author="大猫TNT" w:date="2026-01-29T16:43:02Z"/>
          <w:trPrChange w:id="18697" w:author="大猫TNT" w:date="2026-02-03T11:04:34Z">
            <w:trPr>
              <w:trHeight w:val="1080" w:hRule="atLeast"/>
            </w:trPr>
          </w:trPrChange>
        </w:trPr>
        <w:tc>
          <w:tcPr>
            <w:tcW w:w="638" w:type="dxa"/>
            <w:tcBorders>
              <w:tl2br w:val="nil"/>
              <w:tr2bl w:val="nil"/>
            </w:tcBorders>
            <w:shd w:val="clear" w:color="auto" w:fill="auto"/>
            <w:noWrap/>
            <w:vAlign w:val="center"/>
            <w:tcPrChange w:id="18698" w:author="大猫TNT" w:date="2026-02-03T11:04:34Z">
              <w:tcPr>
                <w:tcW w:w="870" w:type="dxa"/>
                <w:gridSpan w:val="2"/>
                <w:tcBorders>
                  <w:tl2br w:val="nil"/>
                  <w:tr2bl w:val="nil"/>
                </w:tcBorders>
                <w:shd w:val="clear" w:color="auto" w:fill="auto"/>
                <w:noWrap/>
                <w:vAlign w:val="center"/>
              </w:tcPr>
            </w:tcPrChange>
          </w:tcPr>
          <w:p w14:paraId="40768216">
            <w:pPr>
              <w:keepNext w:val="0"/>
              <w:keepLines w:val="0"/>
              <w:widowControl/>
              <w:suppressLineNumbers w:val="0"/>
              <w:jc w:val="center"/>
              <w:textAlignment w:val="center"/>
              <w:rPr>
                <w:del w:id="18699" w:author="大猫TNT" w:date="2026-01-29T16:43:02Z"/>
                <w:rFonts w:hint="eastAsia" w:ascii="仿宋_GB2312" w:hAnsi="宋体" w:eastAsia="仿宋_GB2312" w:cs="仿宋_GB2312"/>
                <w:i w:val="0"/>
                <w:iCs w:val="0"/>
                <w:color w:val="auto"/>
                <w:sz w:val="20"/>
                <w:szCs w:val="20"/>
                <w:u w:val="none"/>
              </w:rPr>
            </w:pPr>
            <w:del w:id="18700" w:author="大猫TNT" w:date="2026-01-29T16:43:02Z">
              <w:r>
                <w:rPr>
                  <w:rFonts w:hint="eastAsia" w:ascii="仿宋_GB2312" w:hAnsi="宋体" w:eastAsia="仿宋_GB2312" w:cs="仿宋_GB2312"/>
                  <w:i w:val="0"/>
                  <w:iCs w:val="0"/>
                  <w:color w:val="auto"/>
                  <w:kern w:val="0"/>
                  <w:sz w:val="20"/>
                  <w:szCs w:val="20"/>
                  <w:u w:val="none"/>
                  <w:lang w:val="en-US" w:eastAsia="zh-CN" w:bidi="ar"/>
                </w:rPr>
                <w:delText>4</w:delText>
              </w:r>
            </w:del>
          </w:p>
        </w:tc>
        <w:tc>
          <w:tcPr>
            <w:tcW w:w="2493" w:type="dxa"/>
            <w:tcBorders>
              <w:tl2br w:val="nil"/>
              <w:tr2bl w:val="nil"/>
            </w:tcBorders>
            <w:shd w:val="clear" w:color="auto" w:fill="auto"/>
            <w:vAlign w:val="center"/>
            <w:tcPrChange w:id="18701" w:author="大猫TNT" w:date="2026-02-03T11:04:34Z">
              <w:tcPr>
                <w:tcW w:w="2179" w:type="dxa"/>
                <w:gridSpan w:val="2"/>
                <w:tcBorders>
                  <w:tl2br w:val="nil"/>
                  <w:tr2bl w:val="nil"/>
                </w:tcBorders>
                <w:shd w:val="clear" w:color="auto" w:fill="auto"/>
                <w:vAlign w:val="center"/>
              </w:tcPr>
            </w:tcPrChange>
          </w:tcPr>
          <w:p w14:paraId="2DB67CA3">
            <w:pPr>
              <w:keepNext w:val="0"/>
              <w:keepLines w:val="0"/>
              <w:widowControl/>
              <w:suppressLineNumbers w:val="0"/>
              <w:jc w:val="center"/>
              <w:textAlignment w:val="center"/>
              <w:rPr>
                <w:del w:id="18702" w:author="大猫TNT" w:date="2026-01-29T16:43:02Z"/>
                <w:rFonts w:hint="eastAsia" w:ascii="宋体" w:hAnsi="宋体" w:eastAsia="宋体" w:cs="宋体"/>
                <w:i w:val="0"/>
                <w:iCs w:val="0"/>
                <w:color w:val="auto"/>
                <w:sz w:val="20"/>
                <w:szCs w:val="20"/>
                <w:u w:val="none"/>
              </w:rPr>
            </w:pPr>
            <w:del w:id="18703" w:author="大猫TNT" w:date="2026-01-29T16:43:02Z">
              <w:r>
                <w:rPr>
                  <w:rFonts w:hint="eastAsia" w:ascii="宋体" w:hAnsi="宋体" w:eastAsia="宋体" w:cs="宋体"/>
                  <w:i w:val="0"/>
                  <w:iCs w:val="0"/>
                  <w:color w:val="auto"/>
                  <w:kern w:val="0"/>
                  <w:sz w:val="20"/>
                  <w:szCs w:val="20"/>
                  <w:u w:val="none"/>
                  <w:lang w:val="en-US" w:eastAsia="zh-CN" w:bidi="ar"/>
                </w:rPr>
                <w:delText>秀霖针（一次性胰岛素笔用针头）</w:delText>
              </w:r>
            </w:del>
          </w:p>
        </w:tc>
        <w:tc>
          <w:tcPr>
            <w:tcW w:w="2344" w:type="dxa"/>
            <w:tcBorders>
              <w:tl2br w:val="nil"/>
              <w:tr2bl w:val="nil"/>
            </w:tcBorders>
            <w:shd w:val="clear" w:color="auto" w:fill="auto"/>
            <w:vAlign w:val="center"/>
            <w:tcPrChange w:id="18704" w:author="大猫TNT" w:date="2026-02-03T11:04:34Z">
              <w:tcPr>
                <w:tcW w:w="1962" w:type="dxa"/>
                <w:gridSpan w:val="4"/>
                <w:tcBorders>
                  <w:tl2br w:val="nil"/>
                  <w:tr2bl w:val="nil"/>
                </w:tcBorders>
                <w:shd w:val="clear" w:color="auto" w:fill="auto"/>
                <w:vAlign w:val="center"/>
              </w:tcPr>
            </w:tcPrChange>
          </w:tcPr>
          <w:p w14:paraId="3E5C2C57">
            <w:pPr>
              <w:keepNext w:val="0"/>
              <w:keepLines w:val="0"/>
              <w:widowControl/>
              <w:suppressLineNumbers w:val="0"/>
              <w:jc w:val="center"/>
              <w:textAlignment w:val="center"/>
              <w:rPr>
                <w:del w:id="18705" w:author="大猫TNT" w:date="2026-01-29T16:43:02Z"/>
                <w:rFonts w:hint="eastAsia" w:ascii="宋体" w:hAnsi="宋体" w:eastAsia="宋体" w:cs="宋体"/>
                <w:i w:val="0"/>
                <w:iCs w:val="0"/>
                <w:color w:val="auto"/>
                <w:sz w:val="20"/>
                <w:szCs w:val="20"/>
                <w:u w:val="none"/>
              </w:rPr>
            </w:pPr>
            <w:del w:id="18706" w:author="大猫TNT" w:date="2026-01-29T16:43:02Z">
              <w:r>
                <w:rPr>
                  <w:rFonts w:hint="eastAsia" w:ascii="宋体" w:hAnsi="宋体" w:eastAsia="宋体" w:cs="宋体"/>
                  <w:i w:val="0"/>
                  <w:iCs w:val="0"/>
                  <w:color w:val="auto"/>
                  <w:kern w:val="0"/>
                  <w:sz w:val="20"/>
                  <w:szCs w:val="20"/>
                  <w:u w:val="none"/>
                  <w:lang w:val="en-US" w:eastAsia="zh-CN" w:bidi="ar"/>
                </w:rPr>
                <w:delText>32G</w:delText>
              </w:r>
            </w:del>
          </w:p>
        </w:tc>
        <w:tc>
          <w:tcPr>
            <w:tcW w:w="2006" w:type="dxa"/>
            <w:gridSpan w:val="2"/>
            <w:tcBorders>
              <w:tl2br w:val="nil"/>
              <w:tr2bl w:val="nil"/>
            </w:tcBorders>
            <w:shd w:val="clear" w:color="auto" w:fill="auto"/>
            <w:vAlign w:val="center"/>
            <w:tcPrChange w:id="18707" w:author="大猫TNT" w:date="2026-02-03T11:04:34Z">
              <w:tcPr>
                <w:tcW w:w="1174" w:type="dxa"/>
                <w:gridSpan w:val="3"/>
                <w:tcBorders>
                  <w:tl2br w:val="nil"/>
                  <w:tr2bl w:val="nil"/>
                </w:tcBorders>
                <w:shd w:val="clear" w:color="auto" w:fill="auto"/>
                <w:vAlign w:val="center"/>
              </w:tcPr>
            </w:tcPrChange>
          </w:tcPr>
          <w:p w14:paraId="5D8303B7">
            <w:pPr>
              <w:keepNext w:val="0"/>
              <w:keepLines w:val="0"/>
              <w:widowControl/>
              <w:suppressLineNumbers w:val="0"/>
              <w:jc w:val="center"/>
              <w:textAlignment w:val="center"/>
              <w:rPr>
                <w:del w:id="18708" w:author="大猫TNT" w:date="2026-01-29T16:43:02Z"/>
                <w:rFonts w:hint="eastAsia" w:ascii="宋体" w:hAnsi="宋体" w:eastAsia="宋体" w:cs="宋体"/>
                <w:i w:val="0"/>
                <w:iCs w:val="0"/>
                <w:color w:val="auto"/>
                <w:sz w:val="20"/>
                <w:szCs w:val="20"/>
                <w:u w:val="none"/>
              </w:rPr>
            </w:pPr>
            <w:del w:id="18709" w:author="大猫TNT" w:date="2026-01-29T16:43:02Z">
              <w:r>
                <w:rPr>
                  <w:rFonts w:hint="eastAsia" w:ascii="宋体" w:hAnsi="宋体" w:eastAsia="宋体" w:cs="宋体"/>
                  <w:i w:val="0"/>
                  <w:iCs w:val="0"/>
                  <w:color w:val="auto"/>
                  <w:kern w:val="0"/>
                  <w:sz w:val="20"/>
                  <w:szCs w:val="20"/>
                  <w:u w:val="none"/>
                  <w:lang w:val="en-US" w:eastAsia="zh-CN" w:bidi="ar"/>
                </w:rPr>
                <w:delText>盒</w:delText>
              </w:r>
            </w:del>
          </w:p>
        </w:tc>
        <w:tc>
          <w:tcPr>
            <w:tcW w:w="1125" w:type="dxa"/>
            <w:tcBorders>
              <w:tl2br w:val="nil"/>
              <w:tr2bl w:val="nil"/>
            </w:tcBorders>
            <w:shd w:val="clear" w:color="auto" w:fill="auto"/>
            <w:vAlign w:val="center"/>
            <w:tcPrChange w:id="18710" w:author="大猫TNT" w:date="2026-02-03T11:04:34Z">
              <w:tcPr>
                <w:tcW w:w="1070" w:type="dxa"/>
                <w:gridSpan w:val="2"/>
                <w:tcBorders>
                  <w:tl2br w:val="nil"/>
                  <w:tr2bl w:val="nil"/>
                </w:tcBorders>
                <w:shd w:val="clear" w:color="auto" w:fill="auto"/>
                <w:vAlign w:val="center"/>
              </w:tcPr>
            </w:tcPrChange>
          </w:tcPr>
          <w:p w14:paraId="43FCE46E">
            <w:pPr>
              <w:keepNext w:val="0"/>
              <w:keepLines w:val="0"/>
              <w:widowControl/>
              <w:suppressLineNumbers w:val="0"/>
              <w:jc w:val="center"/>
              <w:textAlignment w:val="center"/>
              <w:rPr>
                <w:del w:id="18711" w:author="大猫TNT" w:date="2026-01-29T16:43:02Z"/>
                <w:rFonts w:hint="eastAsia" w:ascii="宋体" w:hAnsi="宋体" w:eastAsia="宋体" w:cs="宋体"/>
                <w:i w:val="0"/>
                <w:iCs w:val="0"/>
                <w:color w:val="auto"/>
                <w:sz w:val="20"/>
                <w:szCs w:val="20"/>
                <w:u w:val="none"/>
              </w:rPr>
            </w:pPr>
            <w:del w:id="18712" w:author="大猫TNT" w:date="2026-01-29T16:43:02Z">
              <w:r>
                <w:rPr>
                  <w:rFonts w:hint="eastAsia" w:ascii="宋体" w:hAnsi="宋体" w:eastAsia="宋体" w:cs="宋体"/>
                  <w:i w:val="0"/>
                  <w:iCs w:val="0"/>
                  <w:color w:val="auto"/>
                  <w:kern w:val="0"/>
                  <w:sz w:val="20"/>
                  <w:szCs w:val="20"/>
                  <w:u w:val="none"/>
                  <w:lang w:val="en-US" w:eastAsia="zh-CN" w:bidi="ar"/>
                </w:rPr>
                <w:delText>6160</w:delText>
              </w:r>
            </w:del>
          </w:p>
        </w:tc>
        <w:tc>
          <w:tcPr>
            <w:tcW w:w="1294" w:type="dxa"/>
            <w:tcBorders>
              <w:tl2br w:val="nil"/>
              <w:tr2bl w:val="nil"/>
            </w:tcBorders>
            <w:shd w:val="clear" w:color="auto" w:fill="auto"/>
            <w:vAlign w:val="center"/>
            <w:tcPrChange w:id="18713" w:author="大猫TNT" w:date="2026-02-03T11:04:34Z">
              <w:tcPr>
                <w:tcW w:w="1183" w:type="dxa"/>
                <w:tcBorders>
                  <w:tl2br w:val="nil"/>
                  <w:tr2bl w:val="nil"/>
                </w:tcBorders>
                <w:shd w:val="clear" w:color="auto" w:fill="auto"/>
                <w:vAlign w:val="center"/>
              </w:tcPr>
            </w:tcPrChange>
          </w:tcPr>
          <w:p w14:paraId="041094EC">
            <w:pPr>
              <w:keepNext w:val="0"/>
              <w:keepLines w:val="0"/>
              <w:widowControl/>
              <w:suppressLineNumbers w:val="0"/>
              <w:jc w:val="center"/>
              <w:textAlignment w:val="center"/>
              <w:rPr>
                <w:del w:id="18714" w:author="大猫TNT" w:date="2026-01-29T16:43:02Z"/>
                <w:rFonts w:hint="eastAsia" w:ascii="宋体" w:hAnsi="宋体" w:eastAsia="宋体" w:cs="宋体"/>
                <w:i w:val="0"/>
                <w:iCs w:val="0"/>
                <w:color w:val="auto"/>
                <w:sz w:val="20"/>
                <w:szCs w:val="20"/>
                <w:u w:val="none"/>
              </w:rPr>
            </w:pPr>
            <w:del w:id="18715" w:author="大猫TNT" w:date="2026-01-29T16:43:02Z">
              <w:r>
                <w:rPr>
                  <w:rFonts w:hint="eastAsia" w:ascii="宋体" w:hAnsi="宋体" w:eastAsia="宋体" w:cs="宋体"/>
                  <w:i w:val="0"/>
                  <w:iCs w:val="0"/>
                  <w:color w:val="auto"/>
                  <w:kern w:val="0"/>
                  <w:sz w:val="20"/>
                  <w:szCs w:val="20"/>
                  <w:u w:val="none"/>
                  <w:lang w:val="en-US" w:eastAsia="zh-CN" w:bidi="ar"/>
                </w:rPr>
                <w:delText xml:space="preserve">12.32 </w:delText>
              </w:r>
            </w:del>
          </w:p>
        </w:tc>
        <w:tc>
          <w:tcPr>
            <w:tcW w:w="1894" w:type="dxa"/>
            <w:tcBorders>
              <w:tl2br w:val="nil"/>
              <w:tr2bl w:val="nil"/>
            </w:tcBorders>
            <w:shd w:val="clear" w:color="auto" w:fill="auto"/>
            <w:vAlign w:val="center"/>
            <w:tcPrChange w:id="18716" w:author="大猫TNT" w:date="2026-02-03T11:04:34Z">
              <w:tcPr>
                <w:tcW w:w="1574" w:type="dxa"/>
                <w:tcBorders>
                  <w:tl2br w:val="nil"/>
                  <w:tr2bl w:val="nil"/>
                </w:tcBorders>
                <w:shd w:val="clear" w:color="auto" w:fill="auto"/>
                <w:vAlign w:val="center"/>
              </w:tcPr>
            </w:tcPrChange>
          </w:tcPr>
          <w:p w14:paraId="0236DD1C">
            <w:pPr>
              <w:keepNext w:val="0"/>
              <w:keepLines w:val="0"/>
              <w:widowControl/>
              <w:suppressLineNumbers w:val="0"/>
              <w:jc w:val="center"/>
              <w:textAlignment w:val="center"/>
              <w:rPr>
                <w:del w:id="18717" w:author="大猫TNT" w:date="2026-01-29T16:43:02Z"/>
                <w:rFonts w:hint="eastAsia" w:ascii="宋体" w:hAnsi="宋体" w:eastAsia="宋体" w:cs="宋体"/>
                <w:i w:val="0"/>
                <w:iCs w:val="0"/>
                <w:color w:val="auto"/>
                <w:sz w:val="20"/>
                <w:szCs w:val="20"/>
                <w:u w:val="none"/>
              </w:rPr>
            </w:pPr>
            <w:del w:id="18718" w:author="大猫TNT" w:date="2026-01-29T16:43:02Z">
              <w:r>
                <w:rPr>
                  <w:rFonts w:hint="eastAsia" w:ascii="宋体" w:hAnsi="宋体" w:eastAsia="宋体" w:cs="宋体"/>
                  <w:i w:val="0"/>
                  <w:iCs w:val="0"/>
                  <w:color w:val="auto"/>
                  <w:kern w:val="0"/>
                  <w:sz w:val="20"/>
                  <w:szCs w:val="20"/>
                  <w:u w:val="none"/>
                  <w:lang w:val="en-US" w:eastAsia="zh-CN" w:bidi="ar"/>
                </w:rPr>
                <w:delText xml:space="preserve">75891.20 </w:delText>
              </w:r>
            </w:del>
          </w:p>
        </w:tc>
        <w:tc>
          <w:tcPr>
            <w:tcW w:w="2962" w:type="dxa"/>
            <w:vMerge w:val="continue"/>
            <w:tcBorders>
              <w:tl2br w:val="nil"/>
              <w:tr2bl w:val="nil"/>
            </w:tcBorders>
            <w:shd w:val="clear" w:color="auto" w:fill="auto"/>
            <w:vAlign w:val="center"/>
            <w:tcPrChange w:id="18719" w:author="大猫TNT" w:date="2026-02-03T11:04:34Z">
              <w:tcPr>
                <w:tcW w:w="4453" w:type="dxa"/>
                <w:gridSpan w:val="2"/>
                <w:vMerge w:val="continue"/>
                <w:tcBorders>
                  <w:tl2br w:val="nil"/>
                  <w:tr2bl w:val="nil"/>
                </w:tcBorders>
                <w:shd w:val="clear" w:color="auto" w:fill="auto"/>
                <w:vAlign w:val="center"/>
              </w:tcPr>
            </w:tcPrChange>
          </w:tcPr>
          <w:p w14:paraId="2157BC36">
            <w:pPr>
              <w:jc w:val="left"/>
              <w:rPr>
                <w:del w:id="18720" w:author="大猫TNT" w:date="2026-01-29T16:43:02Z"/>
                <w:rFonts w:hint="eastAsia" w:ascii="宋体" w:hAnsi="宋体" w:eastAsia="宋体" w:cs="宋体"/>
                <w:i w:val="0"/>
                <w:iCs w:val="0"/>
                <w:color w:val="auto"/>
                <w:sz w:val="20"/>
                <w:szCs w:val="20"/>
                <w:u w:val="none"/>
              </w:rPr>
            </w:pPr>
          </w:p>
        </w:tc>
      </w:tr>
      <w:tr w14:paraId="5103D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722"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8721" w:author="大猫TNT" w:date="2026-01-29T16:44:36Z"/>
          <w:trPrChange w:id="18722" w:author="大猫TNT" w:date="2026-02-03T11:04:34Z">
            <w:trPr>
              <w:gridAfter w:val="1"/>
              <w:wAfter w:w="3097" w:type="dxa"/>
              <w:trHeight w:val="720" w:hRule="atLeast"/>
            </w:trPr>
          </w:trPrChange>
        </w:trPr>
        <w:tc>
          <w:tcPr>
            <w:tcW w:w="638" w:type="dxa"/>
            <w:tcBorders>
              <w:tl2br w:val="nil"/>
              <w:tr2bl w:val="nil"/>
            </w:tcBorders>
            <w:shd w:val="clear" w:color="auto" w:fill="auto"/>
            <w:noWrap/>
            <w:vAlign w:val="center"/>
            <w:tcPrChange w:id="18723"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77110F">
            <w:pPr>
              <w:keepNext w:val="0"/>
              <w:keepLines w:val="0"/>
              <w:widowControl/>
              <w:suppressLineNumbers w:val="0"/>
              <w:jc w:val="center"/>
              <w:textAlignment w:val="center"/>
              <w:rPr>
                <w:ins w:id="18724" w:author="大猫TNT" w:date="2026-01-29T16:44:36Z"/>
                <w:rFonts w:hint="eastAsia" w:ascii="宋体" w:hAnsi="宋体" w:eastAsia="宋体" w:cs="宋体"/>
                <w:b/>
                <w:bCs/>
                <w:i w:val="0"/>
                <w:iCs w:val="0"/>
                <w:color w:val="000000"/>
                <w:sz w:val="21"/>
                <w:szCs w:val="21"/>
                <w:u w:val="none"/>
                <w:rPrChange w:id="18725" w:author="大猫TNT" w:date="2026-01-29T16:44:48Z">
                  <w:rPr>
                    <w:ins w:id="18726" w:author="大猫TNT" w:date="2026-01-29T16:44:36Z"/>
                    <w:rFonts w:hint="eastAsia" w:ascii="宋体" w:hAnsi="宋体" w:eastAsia="宋体" w:cs="宋体"/>
                    <w:b/>
                    <w:bCs/>
                    <w:i w:val="0"/>
                    <w:iCs w:val="0"/>
                    <w:color w:val="000000"/>
                    <w:sz w:val="28"/>
                    <w:szCs w:val="28"/>
                    <w:u w:val="none"/>
                  </w:rPr>
                </w:rPrChange>
              </w:rPr>
            </w:pPr>
            <w:ins w:id="18727" w:author="大猫TNT" w:date="2026-01-29T16:44:36Z">
              <w:r>
                <w:rPr>
                  <w:rFonts w:hint="eastAsia" w:ascii="宋体" w:hAnsi="宋体" w:eastAsia="宋体" w:cs="宋体"/>
                  <w:b/>
                  <w:bCs/>
                  <w:i w:val="0"/>
                  <w:iCs w:val="0"/>
                  <w:color w:val="000000"/>
                  <w:kern w:val="0"/>
                  <w:sz w:val="21"/>
                  <w:szCs w:val="21"/>
                  <w:u w:val="none"/>
                  <w:lang w:val="en-US" w:eastAsia="zh-CN" w:bidi="ar"/>
                  <w:rPrChange w:id="18728" w:author="大猫TNT" w:date="2026-01-29T16:44:48Z">
                    <w:rPr>
                      <w:rFonts w:hint="eastAsia" w:ascii="宋体" w:hAnsi="宋体" w:eastAsia="宋体" w:cs="宋体"/>
                      <w:b/>
                      <w:bCs/>
                      <w:i w:val="0"/>
                      <w:iCs w:val="0"/>
                      <w:color w:val="000000"/>
                      <w:kern w:val="0"/>
                      <w:sz w:val="28"/>
                      <w:szCs w:val="28"/>
                      <w:u w:val="none"/>
                      <w:lang w:val="en-US" w:eastAsia="zh-CN" w:bidi="ar"/>
                    </w:rPr>
                  </w:rPrChange>
                </w:rPr>
                <w:t>序号</w:t>
              </w:r>
            </w:ins>
          </w:p>
        </w:tc>
        <w:tc>
          <w:tcPr>
            <w:tcW w:w="2493" w:type="dxa"/>
            <w:tcBorders>
              <w:tl2br w:val="nil"/>
              <w:tr2bl w:val="nil"/>
            </w:tcBorders>
            <w:shd w:val="clear" w:color="auto" w:fill="auto"/>
            <w:vAlign w:val="center"/>
            <w:tcPrChange w:id="18729"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2E7992A">
            <w:pPr>
              <w:keepNext w:val="0"/>
              <w:keepLines w:val="0"/>
              <w:widowControl/>
              <w:suppressLineNumbers w:val="0"/>
              <w:jc w:val="center"/>
              <w:textAlignment w:val="center"/>
              <w:rPr>
                <w:ins w:id="18730" w:author="大猫TNT" w:date="2026-01-29T16:44:36Z"/>
                <w:rFonts w:hint="eastAsia" w:ascii="宋体" w:hAnsi="宋体" w:eastAsia="宋体" w:cs="宋体"/>
                <w:b/>
                <w:bCs/>
                <w:i w:val="0"/>
                <w:iCs w:val="0"/>
                <w:color w:val="000000"/>
                <w:sz w:val="21"/>
                <w:szCs w:val="21"/>
                <w:u w:val="none"/>
                <w:rPrChange w:id="18731" w:author="大猫TNT" w:date="2026-01-29T16:44:48Z">
                  <w:rPr>
                    <w:ins w:id="18732" w:author="大猫TNT" w:date="2026-01-29T16:44:36Z"/>
                    <w:rFonts w:hint="eastAsia" w:ascii="宋体" w:hAnsi="宋体" w:eastAsia="宋体" w:cs="宋体"/>
                    <w:b/>
                    <w:bCs/>
                    <w:i w:val="0"/>
                    <w:iCs w:val="0"/>
                    <w:color w:val="000000"/>
                    <w:sz w:val="28"/>
                    <w:szCs w:val="28"/>
                    <w:u w:val="none"/>
                  </w:rPr>
                </w:rPrChange>
              </w:rPr>
            </w:pPr>
            <w:ins w:id="18733" w:author="大猫TNT" w:date="2026-01-29T16:44:36Z">
              <w:r>
                <w:rPr>
                  <w:rFonts w:hint="eastAsia" w:ascii="宋体" w:hAnsi="宋体" w:eastAsia="宋体" w:cs="宋体"/>
                  <w:b/>
                  <w:bCs/>
                  <w:i w:val="0"/>
                  <w:iCs w:val="0"/>
                  <w:color w:val="000000"/>
                  <w:kern w:val="0"/>
                  <w:sz w:val="21"/>
                  <w:szCs w:val="21"/>
                  <w:u w:val="none"/>
                  <w:lang w:val="en-US" w:eastAsia="zh-CN" w:bidi="ar"/>
                  <w:rPrChange w:id="18734" w:author="大猫TNT" w:date="2026-01-29T16:44:48Z">
                    <w:rPr>
                      <w:rFonts w:hint="eastAsia" w:ascii="宋体" w:hAnsi="宋体" w:eastAsia="宋体" w:cs="宋体"/>
                      <w:b/>
                      <w:bCs/>
                      <w:i w:val="0"/>
                      <w:iCs w:val="0"/>
                      <w:color w:val="000000"/>
                      <w:kern w:val="0"/>
                      <w:sz w:val="28"/>
                      <w:szCs w:val="28"/>
                      <w:u w:val="none"/>
                      <w:lang w:val="en-US" w:eastAsia="zh-CN" w:bidi="ar"/>
                    </w:rPr>
                  </w:rPrChange>
                </w:rPr>
                <w:t>物资名称</w:t>
              </w:r>
            </w:ins>
          </w:p>
        </w:tc>
        <w:tc>
          <w:tcPr>
            <w:tcW w:w="2344" w:type="dxa"/>
            <w:tcBorders>
              <w:tl2br w:val="nil"/>
              <w:tr2bl w:val="nil"/>
            </w:tcBorders>
            <w:shd w:val="clear" w:color="auto" w:fill="auto"/>
            <w:vAlign w:val="center"/>
            <w:tcPrChange w:id="18735"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4184594">
            <w:pPr>
              <w:keepNext w:val="0"/>
              <w:keepLines w:val="0"/>
              <w:widowControl/>
              <w:suppressLineNumbers w:val="0"/>
              <w:jc w:val="center"/>
              <w:textAlignment w:val="center"/>
              <w:rPr>
                <w:ins w:id="18736" w:author="大猫TNT" w:date="2026-01-29T16:44:36Z"/>
                <w:rFonts w:hint="eastAsia" w:ascii="宋体" w:hAnsi="宋体" w:eastAsia="宋体" w:cs="宋体"/>
                <w:b/>
                <w:bCs/>
                <w:i w:val="0"/>
                <w:iCs w:val="0"/>
                <w:color w:val="000000"/>
                <w:sz w:val="21"/>
                <w:szCs w:val="21"/>
                <w:u w:val="none"/>
                <w:rPrChange w:id="18737" w:author="大猫TNT" w:date="2026-01-29T16:44:48Z">
                  <w:rPr>
                    <w:ins w:id="18738" w:author="大猫TNT" w:date="2026-01-29T16:44:36Z"/>
                    <w:rFonts w:hint="eastAsia" w:ascii="宋体" w:hAnsi="宋体" w:eastAsia="宋体" w:cs="宋体"/>
                    <w:b/>
                    <w:bCs/>
                    <w:i w:val="0"/>
                    <w:iCs w:val="0"/>
                    <w:color w:val="000000"/>
                    <w:sz w:val="28"/>
                    <w:szCs w:val="28"/>
                    <w:u w:val="none"/>
                  </w:rPr>
                </w:rPrChange>
              </w:rPr>
            </w:pPr>
            <w:ins w:id="18739" w:author="大猫TNT" w:date="2026-01-29T16:44:36Z">
              <w:r>
                <w:rPr>
                  <w:rFonts w:hint="eastAsia" w:ascii="宋体" w:hAnsi="宋体" w:eastAsia="宋体" w:cs="宋体"/>
                  <w:b/>
                  <w:bCs/>
                  <w:i w:val="0"/>
                  <w:iCs w:val="0"/>
                  <w:color w:val="000000"/>
                  <w:kern w:val="0"/>
                  <w:sz w:val="21"/>
                  <w:szCs w:val="21"/>
                  <w:u w:val="none"/>
                  <w:lang w:val="en-US" w:eastAsia="zh-CN" w:bidi="ar"/>
                  <w:rPrChange w:id="18740" w:author="大猫TNT" w:date="2026-01-29T16:44:48Z">
                    <w:rPr>
                      <w:rFonts w:hint="eastAsia" w:ascii="宋体" w:hAnsi="宋体" w:eastAsia="宋体" w:cs="宋体"/>
                      <w:b/>
                      <w:bCs/>
                      <w:i w:val="0"/>
                      <w:iCs w:val="0"/>
                      <w:color w:val="000000"/>
                      <w:kern w:val="0"/>
                      <w:sz w:val="28"/>
                      <w:szCs w:val="28"/>
                      <w:u w:val="none"/>
                      <w:lang w:val="en-US" w:eastAsia="zh-CN" w:bidi="ar"/>
                    </w:rPr>
                  </w:rPrChange>
                </w:rPr>
                <w:t>规格</w:t>
              </w:r>
            </w:ins>
          </w:p>
        </w:tc>
        <w:tc>
          <w:tcPr>
            <w:tcW w:w="900" w:type="dxa"/>
            <w:tcBorders>
              <w:tl2br w:val="nil"/>
              <w:tr2bl w:val="nil"/>
            </w:tcBorders>
            <w:shd w:val="clear" w:color="auto" w:fill="auto"/>
            <w:noWrap/>
            <w:vAlign w:val="center"/>
            <w:tcPrChange w:id="18741"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E2BD2FD">
            <w:pPr>
              <w:keepNext w:val="0"/>
              <w:keepLines w:val="0"/>
              <w:widowControl/>
              <w:suppressLineNumbers w:val="0"/>
              <w:jc w:val="center"/>
              <w:textAlignment w:val="center"/>
              <w:rPr>
                <w:ins w:id="18742" w:author="大猫TNT" w:date="2026-01-29T16:44:36Z"/>
                <w:rFonts w:hint="eastAsia" w:ascii="宋体" w:hAnsi="宋体" w:eastAsia="宋体" w:cs="宋体"/>
                <w:b/>
                <w:bCs/>
                <w:i w:val="0"/>
                <w:iCs w:val="0"/>
                <w:color w:val="000000"/>
                <w:sz w:val="21"/>
                <w:szCs w:val="21"/>
                <w:u w:val="none"/>
                <w:rPrChange w:id="18743" w:author="大猫TNT" w:date="2026-01-29T16:44:48Z">
                  <w:rPr>
                    <w:ins w:id="18744" w:author="大猫TNT" w:date="2026-01-29T16:44:36Z"/>
                    <w:rFonts w:hint="eastAsia" w:ascii="宋体" w:hAnsi="宋体" w:eastAsia="宋体" w:cs="宋体"/>
                    <w:b/>
                    <w:bCs/>
                    <w:i w:val="0"/>
                    <w:iCs w:val="0"/>
                    <w:color w:val="000000"/>
                    <w:sz w:val="28"/>
                    <w:szCs w:val="28"/>
                    <w:u w:val="none"/>
                  </w:rPr>
                </w:rPrChange>
              </w:rPr>
            </w:pPr>
            <w:ins w:id="18745" w:author="大猫TNT" w:date="2026-01-29T16:44:36Z">
              <w:r>
                <w:rPr>
                  <w:rFonts w:hint="eastAsia" w:ascii="宋体" w:hAnsi="宋体" w:eastAsia="宋体" w:cs="宋体"/>
                  <w:b/>
                  <w:bCs/>
                  <w:i w:val="0"/>
                  <w:iCs w:val="0"/>
                  <w:color w:val="000000"/>
                  <w:kern w:val="0"/>
                  <w:sz w:val="21"/>
                  <w:szCs w:val="21"/>
                  <w:u w:val="none"/>
                  <w:lang w:val="en-US" w:eastAsia="zh-CN" w:bidi="ar"/>
                  <w:rPrChange w:id="18746" w:author="大猫TNT" w:date="2026-01-29T16:44:48Z">
                    <w:rPr>
                      <w:rFonts w:hint="eastAsia" w:ascii="宋体" w:hAnsi="宋体" w:eastAsia="宋体" w:cs="宋体"/>
                      <w:b/>
                      <w:bCs/>
                      <w:i w:val="0"/>
                      <w:iCs w:val="0"/>
                      <w:color w:val="000000"/>
                      <w:kern w:val="0"/>
                      <w:sz w:val="28"/>
                      <w:szCs w:val="28"/>
                      <w:u w:val="none"/>
                      <w:lang w:val="en-US" w:eastAsia="zh-CN" w:bidi="ar"/>
                    </w:rPr>
                  </w:rPrChange>
                </w:rPr>
                <w:t>单位</w:t>
              </w:r>
            </w:ins>
          </w:p>
        </w:tc>
        <w:tc>
          <w:tcPr>
            <w:tcW w:w="1106" w:type="dxa"/>
            <w:tcBorders>
              <w:tl2br w:val="nil"/>
              <w:tr2bl w:val="nil"/>
            </w:tcBorders>
            <w:shd w:val="clear" w:color="auto" w:fill="auto"/>
            <w:noWrap/>
            <w:vAlign w:val="center"/>
            <w:tcPrChange w:id="18747"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6CAD0B">
            <w:pPr>
              <w:keepNext w:val="0"/>
              <w:keepLines w:val="0"/>
              <w:widowControl/>
              <w:suppressLineNumbers w:val="0"/>
              <w:jc w:val="center"/>
              <w:textAlignment w:val="center"/>
              <w:rPr>
                <w:ins w:id="18748" w:author="大猫TNT" w:date="2026-01-29T16:44:36Z"/>
                <w:rFonts w:hint="eastAsia" w:ascii="宋体" w:hAnsi="宋体" w:eastAsia="宋体" w:cs="宋体"/>
                <w:b/>
                <w:bCs/>
                <w:i w:val="0"/>
                <w:iCs w:val="0"/>
                <w:color w:val="000000"/>
                <w:sz w:val="21"/>
                <w:szCs w:val="21"/>
                <w:u w:val="none"/>
                <w:rPrChange w:id="18749" w:author="大猫TNT" w:date="2026-01-29T16:44:48Z">
                  <w:rPr>
                    <w:ins w:id="18750" w:author="大猫TNT" w:date="2026-01-29T16:44:36Z"/>
                    <w:rFonts w:hint="eastAsia" w:ascii="宋体" w:hAnsi="宋体" w:eastAsia="宋体" w:cs="宋体"/>
                    <w:b/>
                    <w:bCs/>
                    <w:i w:val="0"/>
                    <w:iCs w:val="0"/>
                    <w:color w:val="000000"/>
                    <w:sz w:val="28"/>
                    <w:szCs w:val="28"/>
                    <w:u w:val="none"/>
                  </w:rPr>
                </w:rPrChange>
              </w:rPr>
            </w:pPr>
            <w:ins w:id="18751" w:author="大猫TNT" w:date="2026-01-29T16:44:36Z">
              <w:r>
                <w:rPr>
                  <w:rFonts w:hint="eastAsia" w:ascii="宋体" w:hAnsi="宋体" w:eastAsia="宋体" w:cs="宋体"/>
                  <w:b/>
                  <w:bCs/>
                  <w:i w:val="0"/>
                  <w:iCs w:val="0"/>
                  <w:color w:val="000000"/>
                  <w:kern w:val="0"/>
                  <w:sz w:val="21"/>
                  <w:szCs w:val="21"/>
                  <w:u w:val="none"/>
                  <w:lang w:val="en-US" w:eastAsia="zh-CN" w:bidi="ar"/>
                  <w:rPrChange w:id="18752" w:author="大猫TNT" w:date="2026-01-29T16:44:48Z">
                    <w:rPr>
                      <w:rFonts w:hint="eastAsia" w:ascii="宋体" w:hAnsi="宋体" w:eastAsia="宋体" w:cs="宋体"/>
                      <w:b/>
                      <w:bCs/>
                      <w:i w:val="0"/>
                      <w:iCs w:val="0"/>
                      <w:color w:val="000000"/>
                      <w:kern w:val="0"/>
                      <w:sz w:val="28"/>
                      <w:szCs w:val="28"/>
                      <w:u w:val="none"/>
                      <w:lang w:val="en-US" w:eastAsia="zh-CN" w:bidi="ar"/>
                    </w:rPr>
                  </w:rPrChange>
                </w:rPr>
                <w:t>数量</w:t>
              </w:r>
            </w:ins>
          </w:p>
        </w:tc>
        <w:tc>
          <w:tcPr>
            <w:tcW w:w="1125" w:type="dxa"/>
            <w:tcBorders>
              <w:tl2br w:val="nil"/>
              <w:tr2bl w:val="nil"/>
            </w:tcBorders>
            <w:shd w:val="clear" w:color="auto" w:fill="auto"/>
            <w:vAlign w:val="center"/>
            <w:tcPrChange w:id="18753"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E8EE51E">
            <w:pPr>
              <w:keepNext w:val="0"/>
              <w:keepLines w:val="0"/>
              <w:widowControl/>
              <w:suppressLineNumbers w:val="0"/>
              <w:jc w:val="center"/>
              <w:textAlignment w:val="center"/>
              <w:rPr>
                <w:ins w:id="18754" w:author="大猫TNT" w:date="2026-01-29T16:44:36Z"/>
                <w:rFonts w:hint="eastAsia" w:ascii="宋体" w:hAnsi="宋体" w:eastAsia="宋体" w:cs="宋体"/>
                <w:b/>
                <w:bCs/>
                <w:i w:val="0"/>
                <w:iCs w:val="0"/>
                <w:color w:val="000000"/>
                <w:sz w:val="21"/>
                <w:szCs w:val="21"/>
                <w:u w:val="none"/>
                <w:rPrChange w:id="18755" w:author="大猫TNT" w:date="2026-01-29T16:44:48Z">
                  <w:rPr>
                    <w:ins w:id="18756" w:author="大猫TNT" w:date="2026-01-29T16:44:36Z"/>
                    <w:rFonts w:hint="eastAsia" w:ascii="宋体" w:hAnsi="宋体" w:eastAsia="宋体" w:cs="宋体"/>
                    <w:b/>
                    <w:bCs/>
                    <w:i w:val="0"/>
                    <w:iCs w:val="0"/>
                    <w:color w:val="000000"/>
                    <w:sz w:val="28"/>
                    <w:szCs w:val="28"/>
                    <w:u w:val="none"/>
                  </w:rPr>
                </w:rPrChange>
              </w:rPr>
            </w:pPr>
            <w:ins w:id="18757" w:author="大猫TNT" w:date="2026-01-29T16:44:36Z">
              <w:r>
                <w:rPr>
                  <w:rFonts w:hint="eastAsia" w:ascii="宋体" w:hAnsi="宋体" w:eastAsia="宋体" w:cs="宋体"/>
                  <w:b/>
                  <w:bCs/>
                  <w:i w:val="0"/>
                  <w:iCs w:val="0"/>
                  <w:color w:val="000000"/>
                  <w:kern w:val="0"/>
                  <w:sz w:val="21"/>
                  <w:szCs w:val="21"/>
                  <w:u w:val="none"/>
                  <w:lang w:val="en-US" w:eastAsia="zh-CN" w:bidi="ar"/>
                  <w:rPrChange w:id="18758" w:author="大猫TNT" w:date="2026-01-29T16:44:48Z">
                    <w:rPr>
                      <w:rFonts w:hint="eastAsia" w:ascii="宋体" w:hAnsi="宋体" w:eastAsia="宋体" w:cs="宋体"/>
                      <w:b/>
                      <w:bCs/>
                      <w:i w:val="0"/>
                      <w:iCs w:val="0"/>
                      <w:color w:val="000000"/>
                      <w:kern w:val="0"/>
                      <w:sz w:val="28"/>
                      <w:szCs w:val="28"/>
                      <w:u w:val="none"/>
                      <w:lang w:val="en-US" w:eastAsia="zh-CN" w:bidi="ar"/>
                    </w:rPr>
                  </w:rPrChange>
                </w:rPr>
                <w:t>控制价（元）</w:t>
              </w:r>
            </w:ins>
          </w:p>
        </w:tc>
        <w:tc>
          <w:tcPr>
            <w:tcW w:w="1294" w:type="dxa"/>
            <w:tcBorders>
              <w:tl2br w:val="nil"/>
              <w:tr2bl w:val="nil"/>
            </w:tcBorders>
            <w:shd w:val="clear" w:color="auto" w:fill="auto"/>
            <w:vAlign w:val="center"/>
            <w:tcPrChange w:id="18759"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7D4358E2">
            <w:pPr>
              <w:keepNext w:val="0"/>
              <w:keepLines w:val="0"/>
              <w:widowControl/>
              <w:suppressLineNumbers w:val="0"/>
              <w:jc w:val="center"/>
              <w:textAlignment w:val="center"/>
              <w:rPr>
                <w:ins w:id="18760" w:author="大猫TNT" w:date="2026-01-29T16:44:36Z"/>
                <w:rFonts w:hint="eastAsia" w:ascii="宋体" w:hAnsi="宋体" w:eastAsia="宋体" w:cs="宋体"/>
                <w:b/>
                <w:bCs/>
                <w:i w:val="0"/>
                <w:iCs w:val="0"/>
                <w:color w:val="000000"/>
                <w:sz w:val="21"/>
                <w:szCs w:val="21"/>
                <w:u w:val="none"/>
                <w:rPrChange w:id="18761" w:author="大猫TNT" w:date="2026-01-29T16:44:48Z">
                  <w:rPr>
                    <w:ins w:id="18762" w:author="大猫TNT" w:date="2026-01-29T16:44:36Z"/>
                    <w:rFonts w:hint="eastAsia" w:ascii="宋体" w:hAnsi="宋体" w:eastAsia="宋体" w:cs="宋体"/>
                    <w:b/>
                    <w:bCs/>
                    <w:i w:val="0"/>
                    <w:iCs w:val="0"/>
                    <w:color w:val="000000"/>
                    <w:sz w:val="28"/>
                    <w:szCs w:val="28"/>
                    <w:u w:val="none"/>
                  </w:rPr>
                </w:rPrChange>
              </w:rPr>
            </w:pPr>
            <w:ins w:id="18763" w:author="大猫TNT" w:date="2026-01-29T16:44:36Z">
              <w:r>
                <w:rPr>
                  <w:rFonts w:hint="eastAsia" w:ascii="宋体" w:hAnsi="宋体" w:eastAsia="宋体" w:cs="宋体"/>
                  <w:b/>
                  <w:bCs/>
                  <w:i w:val="0"/>
                  <w:iCs w:val="0"/>
                  <w:color w:val="000000"/>
                  <w:kern w:val="0"/>
                  <w:sz w:val="21"/>
                  <w:szCs w:val="21"/>
                  <w:u w:val="none"/>
                  <w:lang w:val="en-US" w:eastAsia="zh-CN" w:bidi="ar"/>
                  <w:rPrChange w:id="18764" w:author="大猫TNT" w:date="2026-01-29T16:44:48Z">
                    <w:rPr>
                      <w:rFonts w:hint="eastAsia" w:ascii="宋体" w:hAnsi="宋体" w:eastAsia="宋体" w:cs="宋体"/>
                      <w:b/>
                      <w:bCs/>
                      <w:i w:val="0"/>
                      <w:iCs w:val="0"/>
                      <w:color w:val="000000"/>
                      <w:kern w:val="0"/>
                      <w:sz w:val="28"/>
                      <w:szCs w:val="28"/>
                      <w:u w:val="none"/>
                      <w:lang w:val="en-US" w:eastAsia="zh-CN" w:bidi="ar"/>
                    </w:rPr>
                  </w:rPrChange>
                </w:rPr>
                <w:t>预估年采购金额</w:t>
              </w:r>
            </w:ins>
            <w:r>
              <w:rPr>
                <w:rFonts w:hint="eastAsia" w:ascii="宋体" w:hAnsi="宋体" w:cs="宋体"/>
                <w:b/>
                <w:bCs/>
                <w:i w:val="0"/>
                <w:iCs w:val="0"/>
                <w:color w:val="000000"/>
                <w:kern w:val="0"/>
                <w:sz w:val="21"/>
                <w:szCs w:val="21"/>
                <w:u w:val="none"/>
                <w:lang w:val="en-US" w:eastAsia="zh-CN" w:bidi="ar"/>
              </w:rPr>
              <w:t>（</w:t>
            </w:r>
            <w:ins w:id="18765" w:author="大猫TNT" w:date="2026-01-29T16:44:36Z">
              <w:r>
                <w:rPr>
                  <w:rFonts w:hint="eastAsia" w:ascii="宋体" w:hAnsi="宋体" w:eastAsia="宋体" w:cs="宋体"/>
                  <w:b/>
                  <w:bCs/>
                  <w:i w:val="0"/>
                  <w:iCs w:val="0"/>
                  <w:color w:val="000000"/>
                  <w:kern w:val="0"/>
                  <w:sz w:val="21"/>
                  <w:szCs w:val="21"/>
                  <w:u w:val="none"/>
                  <w:lang w:val="en-US" w:eastAsia="zh-CN" w:bidi="ar"/>
                  <w:rPrChange w:id="18766" w:author="大猫TNT" w:date="2026-01-29T16:44:48Z">
                    <w:rPr>
                      <w:rFonts w:hint="eastAsia" w:ascii="宋体" w:hAnsi="宋体" w:eastAsia="宋体" w:cs="宋体"/>
                      <w:b/>
                      <w:bCs/>
                      <w:i w:val="0"/>
                      <w:iCs w:val="0"/>
                      <w:color w:val="000000"/>
                      <w:kern w:val="0"/>
                      <w:sz w:val="28"/>
                      <w:szCs w:val="28"/>
                      <w:u w:val="none"/>
                      <w:lang w:val="en-US" w:eastAsia="zh-CN" w:bidi="ar"/>
                    </w:rPr>
                  </w:rPrChange>
                </w:rPr>
                <w:t>元</w:t>
              </w:r>
            </w:ins>
            <w:r>
              <w:rPr>
                <w:rFonts w:hint="eastAsia" w:ascii="宋体" w:hAnsi="宋体" w:cs="宋体"/>
                <w:b/>
                <w:bCs/>
                <w:i w:val="0"/>
                <w:iCs w:val="0"/>
                <w:color w:val="000000"/>
                <w:kern w:val="0"/>
                <w:sz w:val="21"/>
                <w:szCs w:val="21"/>
                <w:u w:val="none"/>
                <w:lang w:val="en-US" w:eastAsia="zh-CN" w:bidi="ar"/>
              </w:rPr>
              <w:t>）</w:t>
            </w:r>
          </w:p>
        </w:tc>
        <w:tc>
          <w:tcPr>
            <w:tcW w:w="1894" w:type="dxa"/>
            <w:tcBorders>
              <w:tl2br w:val="nil"/>
              <w:tr2bl w:val="nil"/>
            </w:tcBorders>
            <w:shd w:val="clear" w:color="auto" w:fill="auto"/>
            <w:vAlign w:val="center"/>
            <w:tcPrChange w:id="18767"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8D6E48D">
            <w:pPr>
              <w:keepNext w:val="0"/>
              <w:keepLines w:val="0"/>
              <w:widowControl/>
              <w:suppressLineNumbers w:val="0"/>
              <w:jc w:val="center"/>
              <w:textAlignment w:val="center"/>
              <w:rPr>
                <w:ins w:id="18768" w:author="大猫TNT" w:date="2026-01-29T16:44:36Z"/>
                <w:rFonts w:hint="eastAsia" w:ascii="宋体" w:hAnsi="宋体" w:eastAsia="宋体" w:cs="宋体"/>
                <w:b/>
                <w:bCs/>
                <w:i w:val="0"/>
                <w:iCs w:val="0"/>
                <w:color w:val="000000"/>
                <w:sz w:val="21"/>
                <w:szCs w:val="21"/>
                <w:u w:val="none"/>
                <w:rPrChange w:id="18769" w:author="大猫TNT" w:date="2026-01-29T16:44:48Z">
                  <w:rPr>
                    <w:ins w:id="18770" w:author="大猫TNT" w:date="2026-01-29T16:44:36Z"/>
                    <w:rFonts w:hint="eastAsia" w:ascii="宋体" w:hAnsi="宋体" w:eastAsia="宋体" w:cs="宋体"/>
                    <w:b/>
                    <w:bCs/>
                    <w:i w:val="0"/>
                    <w:iCs w:val="0"/>
                    <w:color w:val="000000"/>
                    <w:sz w:val="28"/>
                    <w:szCs w:val="28"/>
                    <w:u w:val="none"/>
                  </w:rPr>
                </w:rPrChange>
              </w:rPr>
            </w:pPr>
            <w:ins w:id="18771" w:author="大猫TNT" w:date="2026-01-29T16:44:36Z">
              <w:r>
                <w:rPr>
                  <w:rFonts w:hint="eastAsia" w:ascii="宋体" w:hAnsi="宋体" w:eastAsia="宋体" w:cs="宋体"/>
                  <w:b/>
                  <w:bCs/>
                  <w:i w:val="0"/>
                  <w:iCs w:val="0"/>
                  <w:color w:val="000000"/>
                  <w:kern w:val="0"/>
                  <w:sz w:val="21"/>
                  <w:szCs w:val="21"/>
                  <w:u w:val="none"/>
                  <w:lang w:val="en-US" w:eastAsia="zh-CN" w:bidi="ar"/>
                  <w:rPrChange w:id="18772" w:author="大猫TNT" w:date="2026-01-29T16:44:48Z">
                    <w:rPr>
                      <w:rFonts w:hint="eastAsia" w:ascii="宋体" w:hAnsi="宋体" w:eastAsia="宋体" w:cs="宋体"/>
                      <w:b/>
                      <w:bCs/>
                      <w:i w:val="0"/>
                      <w:iCs w:val="0"/>
                      <w:color w:val="000000"/>
                      <w:kern w:val="0"/>
                      <w:sz w:val="28"/>
                      <w:szCs w:val="28"/>
                      <w:u w:val="none"/>
                      <w:lang w:val="en-US" w:eastAsia="zh-CN" w:bidi="ar"/>
                    </w:rPr>
                  </w:rPrChange>
                </w:rPr>
                <w:t>现用产品厂家</w:t>
              </w:r>
            </w:ins>
          </w:p>
        </w:tc>
        <w:tc>
          <w:tcPr>
            <w:tcW w:w="2962" w:type="dxa"/>
            <w:tcBorders>
              <w:tl2br w:val="nil"/>
              <w:tr2bl w:val="nil"/>
            </w:tcBorders>
            <w:shd w:val="clear" w:color="auto" w:fill="auto"/>
            <w:noWrap/>
            <w:vAlign w:val="center"/>
            <w:tcPrChange w:id="18773"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noWrap/>
                <w:vAlign w:val="center"/>
              </w:tcPr>
            </w:tcPrChange>
          </w:tcPr>
          <w:p w14:paraId="7DF865CE">
            <w:pPr>
              <w:keepNext w:val="0"/>
              <w:keepLines w:val="0"/>
              <w:widowControl/>
              <w:suppressLineNumbers w:val="0"/>
              <w:jc w:val="center"/>
              <w:textAlignment w:val="center"/>
              <w:rPr>
                <w:ins w:id="18774" w:author="大猫TNT" w:date="2026-01-29T16:44:36Z"/>
                <w:rFonts w:hint="eastAsia" w:ascii="宋体" w:hAnsi="宋体" w:eastAsia="宋体" w:cs="宋体"/>
                <w:b/>
                <w:bCs/>
                <w:i w:val="0"/>
                <w:iCs w:val="0"/>
                <w:color w:val="000000"/>
                <w:sz w:val="21"/>
                <w:szCs w:val="21"/>
                <w:u w:val="none"/>
                <w:rPrChange w:id="18775" w:author="大猫TNT" w:date="2026-01-29T16:44:48Z">
                  <w:rPr>
                    <w:ins w:id="18776" w:author="大猫TNT" w:date="2026-01-29T16:44:36Z"/>
                    <w:rFonts w:hint="eastAsia" w:ascii="宋体" w:hAnsi="宋体" w:eastAsia="宋体" w:cs="宋体"/>
                    <w:b/>
                    <w:bCs/>
                    <w:i w:val="0"/>
                    <w:iCs w:val="0"/>
                    <w:color w:val="000000"/>
                    <w:sz w:val="28"/>
                    <w:szCs w:val="28"/>
                    <w:u w:val="none"/>
                  </w:rPr>
                </w:rPrChange>
              </w:rPr>
            </w:pPr>
            <w:ins w:id="18777" w:author="大猫TNT" w:date="2026-01-29T16:44:36Z">
              <w:r>
                <w:rPr>
                  <w:rFonts w:hint="eastAsia" w:ascii="宋体" w:hAnsi="宋体" w:eastAsia="宋体" w:cs="宋体"/>
                  <w:b/>
                  <w:bCs/>
                  <w:i w:val="0"/>
                  <w:iCs w:val="0"/>
                  <w:color w:val="000000"/>
                  <w:kern w:val="0"/>
                  <w:sz w:val="21"/>
                  <w:szCs w:val="21"/>
                  <w:u w:val="none"/>
                  <w:lang w:val="en-US" w:eastAsia="zh-CN" w:bidi="ar"/>
                  <w:rPrChange w:id="18778" w:author="大猫TNT" w:date="2026-01-29T16:44:48Z">
                    <w:rPr>
                      <w:rFonts w:hint="eastAsia" w:ascii="宋体" w:hAnsi="宋体" w:eastAsia="宋体" w:cs="宋体"/>
                      <w:b/>
                      <w:bCs/>
                      <w:i w:val="0"/>
                      <w:iCs w:val="0"/>
                      <w:color w:val="000000"/>
                      <w:kern w:val="0"/>
                      <w:sz w:val="28"/>
                      <w:szCs w:val="28"/>
                      <w:u w:val="none"/>
                      <w:lang w:val="en-US" w:eastAsia="zh-CN" w:bidi="ar"/>
                    </w:rPr>
                  </w:rPrChange>
                </w:rPr>
                <w:t>采购需求</w:t>
              </w:r>
            </w:ins>
          </w:p>
        </w:tc>
      </w:tr>
      <w:tr w14:paraId="562A4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780"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8779" w:author="大猫TNT" w:date="2026-01-29T16:44:36Z"/>
          <w:trPrChange w:id="18780"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8781"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1C5AA30">
            <w:pPr>
              <w:keepNext w:val="0"/>
              <w:keepLines w:val="0"/>
              <w:widowControl/>
              <w:suppressLineNumbers w:val="0"/>
              <w:jc w:val="center"/>
              <w:textAlignment w:val="center"/>
              <w:rPr>
                <w:ins w:id="18782" w:author="大猫TNT" w:date="2026-01-29T16:44:36Z"/>
                <w:rFonts w:hint="eastAsia" w:ascii="宋体" w:hAnsi="宋体" w:eastAsia="宋体" w:cs="宋体"/>
                <w:i w:val="0"/>
                <w:iCs w:val="0"/>
                <w:color w:val="000000"/>
                <w:sz w:val="21"/>
                <w:szCs w:val="21"/>
                <w:u w:val="none"/>
                <w:rPrChange w:id="18783" w:author="大猫TNT" w:date="2026-01-29T16:44:48Z">
                  <w:rPr>
                    <w:ins w:id="18784" w:author="大猫TNT" w:date="2026-01-29T16:44:36Z"/>
                    <w:rFonts w:hint="eastAsia" w:ascii="宋体" w:hAnsi="宋体" w:eastAsia="宋体" w:cs="宋体"/>
                    <w:i w:val="0"/>
                    <w:iCs w:val="0"/>
                    <w:color w:val="000000"/>
                    <w:sz w:val="28"/>
                    <w:szCs w:val="28"/>
                    <w:u w:val="none"/>
                  </w:rPr>
                </w:rPrChange>
              </w:rPr>
            </w:pPr>
            <w:ins w:id="18785" w:author="大猫TNT" w:date="2026-01-29T16:44:36Z">
              <w:r>
                <w:rPr>
                  <w:rFonts w:hint="eastAsia" w:ascii="宋体" w:hAnsi="宋体" w:eastAsia="宋体" w:cs="宋体"/>
                  <w:i w:val="0"/>
                  <w:iCs w:val="0"/>
                  <w:color w:val="000000"/>
                  <w:kern w:val="0"/>
                  <w:sz w:val="21"/>
                  <w:szCs w:val="21"/>
                  <w:u w:val="none"/>
                  <w:lang w:val="en-US" w:eastAsia="zh-CN" w:bidi="ar"/>
                  <w:rPrChange w:id="18786" w:author="大猫TNT" w:date="2026-01-29T16:44:48Z">
                    <w:rPr>
                      <w:rFonts w:hint="eastAsia" w:ascii="宋体" w:hAnsi="宋体" w:eastAsia="宋体" w:cs="宋体"/>
                      <w:i w:val="0"/>
                      <w:iCs w:val="0"/>
                      <w:color w:val="000000"/>
                      <w:kern w:val="0"/>
                      <w:sz w:val="28"/>
                      <w:szCs w:val="28"/>
                      <w:u w:val="none"/>
                      <w:lang w:val="en-US" w:eastAsia="zh-CN" w:bidi="ar"/>
                    </w:rPr>
                  </w:rPrChange>
                </w:rPr>
                <w:t>1</w:t>
              </w:r>
            </w:ins>
          </w:p>
        </w:tc>
        <w:tc>
          <w:tcPr>
            <w:tcW w:w="2493" w:type="dxa"/>
            <w:tcBorders>
              <w:tl2br w:val="nil"/>
              <w:tr2bl w:val="nil"/>
            </w:tcBorders>
            <w:shd w:val="clear" w:color="auto" w:fill="auto"/>
            <w:vAlign w:val="center"/>
            <w:tcPrChange w:id="18787"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A319DFC">
            <w:pPr>
              <w:keepNext w:val="0"/>
              <w:keepLines w:val="0"/>
              <w:widowControl/>
              <w:suppressLineNumbers w:val="0"/>
              <w:jc w:val="center"/>
              <w:textAlignment w:val="center"/>
              <w:rPr>
                <w:ins w:id="18788" w:author="大猫TNT" w:date="2026-01-29T16:44:36Z"/>
                <w:rFonts w:hint="eastAsia" w:ascii="宋体" w:hAnsi="宋体" w:eastAsia="宋体" w:cs="宋体"/>
                <w:i w:val="0"/>
                <w:iCs w:val="0"/>
                <w:color w:val="000000"/>
                <w:sz w:val="21"/>
                <w:szCs w:val="21"/>
                <w:u w:val="none"/>
                <w:rPrChange w:id="18789" w:author="大猫TNT" w:date="2026-01-29T16:44:48Z">
                  <w:rPr>
                    <w:ins w:id="18790" w:author="大猫TNT" w:date="2026-01-29T16:44:36Z"/>
                    <w:rFonts w:hint="eastAsia" w:ascii="宋体" w:hAnsi="宋体" w:eastAsia="宋体" w:cs="宋体"/>
                    <w:i w:val="0"/>
                    <w:iCs w:val="0"/>
                    <w:color w:val="000000"/>
                    <w:sz w:val="28"/>
                    <w:szCs w:val="28"/>
                    <w:u w:val="none"/>
                  </w:rPr>
                </w:rPrChange>
              </w:rPr>
            </w:pPr>
            <w:ins w:id="18791" w:author="大猫TNT" w:date="2026-01-29T16:44:36Z">
              <w:r>
                <w:rPr>
                  <w:rFonts w:hint="eastAsia" w:ascii="宋体" w:hAnsi="宋体" w:eastAsia="宋体" w:cs="宋体"/>
                  <w:i w:val="0"/>
                  <w:iCs w:val="0"/>
                  <w:color w:val="000000"/>
                  <w:kern w:val="0"/>
                  <w:sz w:val="21"/>
                  <w:szCs w:val="21"/>
                  <w:u w:val="none"/>
                  <w:lang w:val="en-US" w:eastAsia="zh-CN" w:bidi="ar"/>
                  <w:rPrChange w:id="18792" w:author="大猫TNT" w:date="2026-01-29T16:44:48Z">
                    <w:rPr>
                      <w:rFonts w:hint="eastAsia" w:ascii="宋体" w:hAnsi="宋体" w:eastAsia="宋体" w:cs="宋体"/>
                      <w:i w:val="0"/>
                      <w:iCs w:val="0"/>
                      <w:color w:val="000000"/>
                      <w:kern w:val="0"/>
                      <w:sz w:val="28"/>
                      <w:szCs w:val="28"/>
                      <w:u w:val="none"/>
                      <w:lang w:val="en-US" w:eastAsia="zh-CN" w:bidi="ar"/>
                    </w:rPr>
                  </w:rPrChange>
                </w:rPr>
                <w:t>电解脱装置</w:t>
              </w:r>
            </w:ins>
          </w:p>
        </w:tc>
        <w:tc>
          <w:tcPr>
            <w:tcW w:w="2344" w:type="dxa"/>
            <w:tcBorders>
              <w:tl2br w:val="nil"/>
              <w:tr2bl w:val="nil"/>
            </w:tcBorders>
            <w:shd w:val="clear" w:color="auto" w:fill="auto"/>
            <w:vAlign w:val="center"/>
            <w:tcPrChange w:id="18793"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9F15C58">
            <w:pPr>
              <w:keepNext w:val="0"/>
              <w:keepLines w:val="0"/>
              <w:widowControl/>
              <w:suppressLineNumbers w:val="0"/>
              <w:jc w:val="center"/>
              <w:textAlignment w:val="center"/>
              <w:rPr>
                <w:ins w:id="18794" w:author="大猫TNT" w:date="2026-01-29T16:44:36Z"/>
                <w:rFonts w:hint="eastAsia" w:ascii="宋体" w:hAnsi="宋体" w:eastAsia="宋体" w:cs="宋体"/>
                <w:i w:val="0"/>
                <w:iCs w:val="0"/>
                <w:color w:val="000000"/>
                <w:sz w:val="21"/>
                <w:szCs w:val="21"/>
                <w:u w:val="none"/>
                <w:rPrChange w:id="18795" w:author="大猫TNT" w:date="2026-01-29T16:44:48Z">
                  <w:rPr>
                    <w:ins w:id="18796" w:author="大猫TNT" w:date="2026-01-29T16:44:36Z"/>
                    <w:rFonts w:hint="eastAsia" w:ascii="宋体" w:hAnsi="宋体" w:eastAsia="宋体" w:cs="宋体"/>
                    <w:i w:val="0"/>
                    <w:iCs w:val="0"/>
                    <w:color w:val="000000"/>
                    <w:sz w:val="28"/>
                    <w:szCs w:val="28"/>
                    <w:u w:val="none"/>
                  </w:rPr>
                </w:rPrChange>
              </w:rPr>
            </w:pPr>
            <w:ins w:id="18797" w:author="大猫TNT" w:date="2026-01-29T16:44:36Z">
              <w:r>
                <w:rPr>
                  <w:rFonts w:hint="eastAsia" w:ascii="宋体" w:hAnsi="宋体" w:eastAsia="宋体" w:cs="宋体"/>
                  <w:i w:val="0"/>
                  <w:iCs w:val="0"/>
                  <w:color w:val="000000"/>
                  <w:kern w:val="0"/>
                  <w:sz w:val="21"/>
                  <w:szCs w:val="21"/>
                  <w:u w:val="none"/>
                  <w:lang w:val="en-US" w:eastAsia="zh-CN" w:bidi="ar"/>
                  <w:rPrChange w:id="18798" w:author="大猫TNT" w:date="2026-01-29T16:44:48Z">
                    <w:rPr>
                      <w:rFonts w:hint="eastAsia" w:ascii="宋体" w:hAnsi="宋体" w:eastAsia="宋体" w:cs="宋体"/>
                      <w:i w:val="0"/>
                      <w:iCs w:val="0"/>
                      <w:color w:val="000000"/>
                      <w:kern w:val="0"/>
                      <w:sz w:val="28"/>
                      <w:szCs w:val="28"/>
                      <w:u w:val="none"/>
                      <w:lang w:val="en-US" w:eastAsia="zh-CN" w:bidi="ar"/>
                    </w:rPr>
                  </w:rPrChange>
                </w:rPr>
                <w:t>CSS-275-CN</w:t>
              </w:r>
            </w:ins>
          </w:p>
        </w:tc>
        <w:tc>
          <w:tcPr>
            <w:tcW w:w="900" w:type="dxa"/>
            <w:tcBorders>
              <w:tl2br w:val="nil"/>
              <w:tr2bl w:val="nil"/>
            </w:tcBorders>
            <w:shd w:val="clear" w:color="auto" w:fill="auto"/>
            <w:noWrap/>
            <w:vAlign w:val="center"/>
            <w:tcPrChange w:id="18799"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66957B">
            <w:pPr>
              <w:keepNext w:val="0"/>
              <w:keepLines w:val="0"/>
              <w:widowControl/>
              <w:suppressLineNumbers w:val="0"/>
              <w:jc w:val="center"/>
              <w:textAlignment w:val="center"/>
              <w:rPr>
                <w:ins w:id="18800" w:author="大猫TNT" w:date="2026-01-29T16:44:36Z"/>
                <w:rFonts w:hint="eastAsia" w:ascii="宋体" w:hAnsi="宋体" w:eastAsia="宋体" w:cs="宋体"/>
                <w:i w:val="0"/>
                <w:iCs w:val="0"/>
                <w:color w:val="000000"/>
                <w:sz w:val="21"/>
                <w:szCs w:val="21"/>
                <w:u w:val="none"/>
                <w:rPrChange w:id="18801" w:author="大猫TNT" w:date="2026-01-29T16:44:48Z">
                  <w:rPr>
                    <w:ins w:id="18802" w:author="大猫TNT" w:date="2026-01-29T16:44:36Z"/>
                    <w:rFonts w:hint="eastAsia" w:ascii="宋体" w:hAnsi="宋体" w:eastAsia="宋体" w:cs="宋体"/>
                    <w:i w:val="0"/>
                    <w:iCs w:val="0"/>
                    <w:color w:val="000000"/>
                    <w:sz w:val="28"/>
                    <w:szCs w:val="28"/>
                    <w:u w:val="none"/>
                  </w:rPr>
                </w:rPrChange>
              </w:rPr>
            </w:pPr>
            <w:ins w:id="18803" w:author="大猫TNT" w:date="2026-01-29T16:44:36Z">
              <w:r>
                <w:rPr>
                  <w:rFonts w:hint="eastAsia" w:ascii="宋体" w:hAnsi="宋体" w:eastAsia="宋体" w:cs="宋体"/>
                  <w:i w:val="0"/>
                  <w:iCs w:val="0"/>
                  <w:color w:val="000000"/>
                  <w:kern w:val="0"/>
                  <w:sz w:val="21"/>
                  <w:szCs w:val="21"/>
                  <w:u w:val="none"/>
                  <w:lang w:val="en-US" w:eastAsia="zh-CN" w:bidi="ar"/>
                  <w:rPrChange w:id="18804" w:author="大猫TNT" w:date="2026-01-29T16:44:48Z">
                    <w:rPr>
                      <w:rFonts w:hint="eastAsia" w:ascii="宋体" w:hAnsi="宋体" w:eastAsia="宋体" w:cs="宋体"/>
                      <w:i w:val="0"/>
                      <w:iCs w:val="0"/>
                      <w:color w:val="000000"/>
                      <w:kern w:val="0"/>
                      <w:sz w:val="28"/>
                      <w:szCs w:val="28"/>
                      <w:u w:val="none"/>
                      <w:lang w:val="en-US" w:eastAsia="zh-CN" w:bidi="ar"/>
                    </w:rPr>
                  </w:rPrChange>
                </w:rPr>
                <w:t>条</w:t>
              </w:r>
            </w:ins>
          </w:p>
        </w:tc>
        <w:tc>
          <w:tcPr>
            <w:tcW w:w="1106" w:type="dxa"/>
            <w:tcBorders>
              <w:tl2br w:val="nil"/>
              <w:tr2bl w:val="nil"/>
            </w:tcBorders>
            <w:shd w:val="clear" w:color="auto" w:fill="auto"/>
            <w:vAlign w:val="center"/>
            <w:tcPrChange w:id="18805"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5E57916B">
            <w:pPr>
              <w:keepNext w:val="0"/>
              <w:keepLines w:val="0"/>
              <w:widowControl/>
              <w:suppressLineNumbers w:val="0"/>
              <w:jc w:val="center"/>
              <w:textAlignment w:val="center"/>
              <w:rPr>
                <w:ins w:id="18806" w:author="大猫TNT" w:date="2026-01-29T16:44:36Z"/>
                <w:rFonts w:hint="eastAsia" w:ascii="宋体" w:hAnsi="宋体" w:eastAsia="宋体" w:cs="宋体"/>
                <w:i w:val="0"/>
                <w:iCs w:val="0"/>
                <w:color w:val="000000"/>
                <w:sz w:val="21"/>
                <w:szCs w:val="21"/>
                <w:u w:val="none"/>
                <w:rPrChange w:id="18807" w:author="大猫TNT" w:date="2026-01-29T16:44:48Z">
                  <w:rPr>
                    <w:ins w:id="18808" w:author="大猫TNT" w:date="2026-01-29T16:44:36Z"/>
                    <w:rFonts w:hint="eastAsia" w:ascii="宋体" w:hAnsi="宋体" w:eastAsia="宋体" w:cs="宋体"/>
                    <w:i w:val="0"/>
                    <w:iCs w:val="0"/>
                    <w:color w:val="000000"/>
                    <w:sz w:val="28"/>
                    <w:szCs w:val="28"/>
                    <w:u w:val="none"/>
                  </w:rPr>
                </w:rPrChange>
              </w:rPr>
            </w:pPr>
            <w:ins w:id="18809" w:author="大猫TNT" w:date="2026-01-29T16:44:36Z">
              <w:r>
                <w:rPr>
                  <w:rFonts w:hint="eastAsia" w:ascii="宋体" w:hAnsi="宋体" w:eastAsia="宋体" w:cs="宋体"/>
                  <w:i w:val="0"/>
                  <w:iCs w:val="0"/>
                  <w:color w:val="000000"/>
                  <w:kern w:val="0"/>
                  <w:sz w:val="21"/>
                  <w:szCs w:val="21"/>
                  <w:u w:val="none"/>
                  <w:lang w:val="en-US" w:eastAsia="zh-CN" w:bidi="ar"/>
                  <w:rPrChange w:id="18810" w:author="大猫TNT" w:date="2026-01-29T16:44:48Z">
                    <w:rPr>
                      <w:rFonts w:hint="eastAsia" w:ascii="宋体" w:hAnsi="宋体" w:eastAsia="宋体" w:cs="宋体"/>
                      <w:i w:val="0"/>
                      <w:iCs w:val="0"/>
                      <w:color w:val="000000"/>
                      <w:kern w:val="0"/>
                      <w:sz w:val="28"/>
                      <w:szCs w:val="28"/>
                      <w:u w:val="none"/>
                      <w:lang w:val="en-US" w:eastAsia="zh-CN" w:bidi="ar"/>
                    </w:rPr>
                  </w:rPrChange>
                </w:rPr>
                <w:t>1</w:t>
              </w:r>
            </w:ins>
          </w:p>
        </w:tc>
        <w:tc>
          <w:tcPr>
            <w:tcW w:w="1125" w:type="dxa"/>
            <w:tcBorders>
              <w:tl2br w:val="nil"/>
              <w:tr2bl w:val="nil"/>
            </w:tcBorders>
            <w:shd w:val="clear" w:color="auto" w:fill="auto"/>
            <w:vAlign w:val="center"/>
            <w:tcPrChange w:id="18811"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D08FA40">
            <w:pPr>
              <w:keepNext w:val="0"/>
              <w:keepLines w:val="0"/>
              <w:widowControl/>
              <w:suppressLineNumbers w:val="0"/>
              <w:jc w:val="center"/>
              <w:textAlignment w:val="center"/>
              <w:rPr>
                <w:ins w:id="18812" w:author="大猫TNT" w:date="2026-01-29T16:44:36Z"/>
                <w:rFonts w:hint="eastAsia" w:ascii="宋体" w:hAnsi="宋体" w:eastAsia="宋体" w:cs="宋体"/>
                <w:i w:val="0"/>
                <w:iCs w:val="0"/>
                <w:color w:val="000000"/>
                <w:sz w:val="21"/>
                <w:szCs w:val="21"/>
                <w:u w:val="none"/>
                <w:rPrChange w:id="18813" w:author="大猫TNT" w:date="2026-01-29T16:44:48Z">
                  <w:rPr>
                    <w:ins w:id="18814" w:author="大猫TNT" w:date="2026-01-29T16:44:36Z"/>
                    <w:rFonts w:hint="eastAsia" w:ascii="宋体" w:hAnsi="宋体" w:eastAsia="宋体" w:cs="宋体"/>
                    <w:i w:val="0"/>
                    <w:iCs w:val="0"/>
                    <w:color w:val="000000"/>
                    <w:sz w:val="28"/>
                    <w:szCs w:val="28"/>
                    <w:u w:val="none"/>
                  </w:rPr>
                </w:rPrChange>
              </w:rPr>
            </w:pPr>
            <w:ins w:id="18815" w:author="大猫TNT" w:date="2026-01-29T16:44:36Z">
              <w:r>
                <w:rPr>
                  <w:rFonts w:hint="eastAsia" w:ascii="宋体" w:hAnsi="宋体" w:eastAsia="宋体" w:cs="宋体"/>
                  <w:i w:val="0"/>
                  <w:iCs w:val="0"/>
                  <w:color w:val="000000"/>
                  <w:kern w:val="0"/>
                  <w:sz w:val="21"/>
                  <w:szCs w:val="21"/>
                  <w:u w:val="none"/>
                  <w:lang w:val="en-US" w:eastAsia="zh-CN" w:bidi="ar"/>
                  <w:rPrChange w:id="18816" w:author="大猫TNT" w:date="2026-01-29T16:44:48Z">
                    <w:rPr>
                      <w:rFonts w:hint="eastAsia" w:ascii="宋体" w:hAnsi="宋体" w:eastAsia="宋体" w:cs="宋体"/>
                      <w:i w:val="0"/>
                      <w:iCs w:val="0"/>
                      <w:color w:val="000000"/>
                      <w:kern w:val="0"/>
                      <w:sz w:val="28"/>
                      <w:szCs w:val="28"/>
                      <w:u w:val="none"/>
                      <w:lang w:val="en-US" w:eastAsia="zh-CN" w:bidi="ar"/>
                    </w:rPr>
                  </w:rPrChange>
                </w:rPr>
                <w:t>540.00</w:t>
              </w:r>
            </w:ins>
          </w:p>
        </w:tc>
        <w:tc>
          <w:tcPr>
            <w:tcW w:w="1294" w:type="dxa"/>
            <w:tcBorders>
              <w:tl2br w:val="nil"/>
              <w:tr2bl w:val="nil"/>
            </w:tcBorders>
            <w:shd w:val="clear" w:color="auto" w:fill="auto"/>
            <w:vAlign w:val="center"/>
            <w:tcPrChange w:id="18817"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482FBAAD">
            <w:pPr>
              <w:keepNext w:val="0"/>
              <w:keepLines w:val="0"/>
              <w:widowControl/>
              <w:suppressLineNumbers w:val="0"/>
              <w:jc w:val="center"/>
              <w:textAlignment w:val="center"/>
              <w:rPr>
                <w:ins w:id="18818" w:author="大猫TNT" w:date="2026-01-29T16:44:36Z"/>
                <w:rFonts w:hint="eastAsia" w:ascii="宋体" w:hAnsi="宋体" w:eastAsia="宋体" w:cs="宋体"/>
                <w:i w:val="0"/>
                <w:iCs w:val="0"/>
                <w:color w:val="000000"/>
                <w:sz w:val="21"/>
                <w:szCs w:val="21"/>
                <w:u w:val="none"/>
                <w:rPrChange w:id="18819" w:author="大猫TNT" w:date="2026-01-29T16:44:48Z">
                  <w:rPr>
                    <w:ins w:id="18820" w:author="大猫TNT" w:date="2026-01-29T16:44:36Z"/>
                    <w:rFonts w:hint="eastAsia" w:ascii="宋体" w:hAnsi="宋体" w:eastAsia="宋体" w:cs="宋体"/>
                    <w:i w:val="0"/>
                    <w:iCs w:val="0"/>
                    <w:color w:val="000000"/>
                    <w:sz w:val="28"/>
                    <w:szCs w:val="28"/>
                    <w:u w:val="none"/>
                  </w:rPr>
                </w:rPrChange>
              </w:rPr>
            </w:pPr>
            <w:ins w:id="18821" w:author="大猫TNT" w:date="2026-01-29T16:44:36Z">
              <w:r>
                <w:rPr>
                  <w:rFonts w:hint="eastAsia" w:ascii="宋体" w:hAnsi="宋体" w:eastAsia="宋体" w:cs="宋体"/>
                  <w:i w:val="0"/>
                  <w:iCs w:val="0"/>
                  <w:color w:val="000000"/>
                  <w:kern w:val="0"/>
                  <w:sz w:val="21"/>
                  <w:szCs w:val="21"/>
                  <w:u w:val="none"/>
                  <w:lang w:val="en-US" w:eastAsia="zh-CN" w:bidi="ar"/>
                  <w:rPrChange w:id="18822" w:author="大猫TNT" w:date="2026-01-29T16:44:48Z">
                    <w:rPr>
                      <w:rFonts w:hint="eastAsia" w:ascii="宋体" w:hAnsi="宋体" w:eastAsia="宋体" w:cs="宋体"/>
                      <w:i w:val="0"/>
                      <w:iCs w:val="0"/>
                      <w:color w:val="000000"/>
                      <w:kern w:val="0"/>
                      <w:sz w:val="28"/>
                      <w:szCs w:val="28"/>
                      <w:u w:val="none"/>
                      <w:lang w:val="en-US" w:eastAsia="zh-CN" w:bidi="ar"/>
                    </w:rPr>
                  </w:rPrChange>
                </w:rPr>
                <w:t>540.00</w:t>
              </w:r>
            </w:ins>
          </w:p>
        </w:tc>
        <w:tc>
          <w:tcPr>
            <w:tcW w:w="1894" w:type="dxa"/>
            <w:tcBorders>
              <w:tl2br w:val="nil"/>
              <w:tr2bl w:val="nil"/>
            </w:tcBorders>
            <w:shd w:val="clear" w:color="auto" w:fill="auto"/>
            <w:vAlign w:val="center"/>
            <w:tcPrChange w:id="18823"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AE024B8">
            <w:pPr>
              <w:keepNext w:val="0"/>
              <w:keepLines w:val="0"/>
              <w:widowControl/>
              <w:suppressLineNumbers w:val="0"/>
              <w:jc w:val="center"/>
              <w:textAlignment w:val="center"/>
              <w:rPr>
                <w:ins w:id="18824" w:author="大猫TNT" w:date="2026-01-29T16:44:36Z"/>
                <w:rFonts w:hint="eastAsia" w:ascii="宋体" w:hAnsi="宋体" w:eastAsia="宋体" w:cs="宋体"/>
                <w:i w:val="0"/>
                <w:iCs w:val="0"/>
                <w:color w:val="000000"/>
                <w:sz w:val="21"/>
                <w:szCs w:val="21"/>
                <w:u w:val="none"/>
                <w:rPrChange w:id="18825" w:author="大猫TNT" w:date="2026-01-29T16:44:48Z">
                  <w:rPr>
                    <w:ins w:id="18826" w:author="大猫TNT" w:date="2026-01-29T16:44:36Z"/>
                    <w:rFonts w:hint="eastAsia" w:ascii="宋体" w:hAnsi="宋体" w:eastAsia="宋体" w:cs="宋体"/>
                    <w:i w:val="0"/>
                    <w:iCs w:val="0"/>
                    <w:color w:val="000000"/>
                    <w:sz w:val="28"/>
                    <w:szCs w:val="28"/>
                    <w:u w:val="none"/>
                  </w:rPr>
                </w:rPrChange>
              </w:rPr>
            </w:pPr>
            <w:ins w:id="18827" w:author="大猫TNT" w:date="2026-01-29T16:44:36Z">
              <w:r>
                <w:rPr>
                  <w:rFonts w:hint="eastAsia" w:ascii="宋体" w:hAnsi="宋体" w:eastAsia="宋体" w:cs="宋体"/>
                  <w:i w:val="0"/>
                  <w:iCs w:val="0"/>
                  <w:color w:val="000000"/>
                  <w:kern w:val="0"/>
                  <w:sz w:val="21"/>
                  <w:szCs w:val="21"/>
                  <w:u w:val="none"/>
                  <w:lang w:val="en-US" w:eastAsia="zh-CN" w:bidi="ar"/>
                  <w:rPrChange w:id="18828" w:author="大猫TNT" w:date="2026-01-29T16:44:48Z">
                    <w:rPr>
                      <w:rFonts w:hint="eastAsia" w:ascii="宋体" w:hAnsi="宋体" w:eastAsia="宋体" w:cs="宋体"/>
                      <w:i w:val="0"/>
                      <w:iCs w:val="0"/>
                      <w:color w:val="000000"/>
                      <w:kern w:val="0"/>
                      <w:sz w:val="28"/>
                      <w:szCs w:val="28"/>
                      <w:u w:val="none"/>
                      <w:lang w:val="en-US" w:eastAsia="zh-CN" w:bidi="ar"/>
                    </w:rPr>
                  </w:rPrChange>
                </w:rPr>
                <w:t>柯惠医疗器材制造（上海）有限公司</w:t>
              </w:r>
            </w:ins>
          </w:p>
        </w:tc>
        <w:tc>
          <w:tcPr>
            <w:tcW w:w="2962" w:type="dxa"/>
            <w:tcBorders>
              <w:tl2br w:val="nil"/>
              <w:tr2bl w:val="nil"/>
            </w:tcBorders>
            <w:shd w:val="clear" w:color="auto" w:fill="auto"/>
            <w:vAlign w:val="center"/>
            <w:tcPrChange w:id="18829"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598DEE9D">
            <w:pPr>
              <w:keepNext w:val="0"/>
              <w:keepLines w:val="0"/>
              <w:widowControl/>
              <w:suppressLineNumbers w:val="0"/>
              <w:jc w:val="both"/>
              <w:textAlignment w:val="bottom"/>
              <w:rPr>
                <w:ins w:id="18831" w:author="大猫TNT" w:date="2026-01-29T16:44:36Z"/>
                <w:rFonts w:ascii="Arial" w:hAnsi="Arial" w:eastAsia="宋体" w:cs="Arial"/>
                <w:i w:val="0"/>
                <w:iCs w:val="0"/>
                <w:color w:val="000000"/>
                <w:sz w:val="21"/>
                <w:szCs w:val="21"/>
                <w:u w:val="none"/>
                <w:rPrChange w:id="18832" w:author="大猫TNT" w:date="2026-01-29T16:44:48Z">
                  <w:rPr>
                    <w:ins w:id="18833" w:author="大猫TNT" w:date="2026-01-29T16:44:36Z"/>
                    <w:rFonts w:ascii="Arial" w:hAnsi="Arial" w:eastAsia="宋体" w:cs="Arial"/>
                    <w:i w:val="0"/>
                    <w:iCs w:val="0"/>
                    <w:color w:val="000000"/>
                    <w:sz w:val="28"/>
                    <w:szCs w:val="28"/>
                    <w:u w:val="none"/>
                  </w:rPr>
                </w:rPrChange>
              </w:rPr>
              <w:pPrChange w:id="18830"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8834" w:author="大猫TNT" w:date="2026-01-29T16:44:36Z">
              <w:r>
                <w:rPr>
                  <w:rFonts w:hint="eastAsia" w:ascii="宋体" w:hAnsi="宋体" w:eastAsia="宋体" w:cs="宋体"/>
                  <w:i w:val="0"/>
                  <w:iCs w:val="0"/>
                  <w:color w:val="000000"/>
                  <w:kern w:val="0"/>
                  <w:sz w:val="21"/>
                  <w:szCs w:val="21"/>
                  <w:u w:val="none"/>
                  <w:lang w:val="en-US" w:eastAsia="zh-CN" w:bidi="ar"/>
                  <w:rPrChange w:id="18835"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8836" w:author="大猫TNT" w:date="2026-01-29T16:44:36Z">
              <w:r>
                <w:rPr>
                  <w:rFonts w:hint="default" w:ascii="Arial" w:hAnsi="Arial" w:eastAsia="宋体" w:cs="Arial"/>
                  <w:i w:val="0"/>
                  <w:iCs w:val="0"/>
                  <w:color w:val="000000"/>
                  <w:kern w:val="0"/>
                  <w:sz w:val="21"/>
                  <w:szCs w:val="21"/>
                  <w:u w:val="none"/>
                  <w:lang w:val="en-US" w:eastAsia="zh-CN" w:bidi="ar"/>
                  <w:rPrChange w:id="18837"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8838" w:author="大猫TNT" w:date="2026-01-29T16:44:36Z">
              <w:r>
                <w:rPr>
                  <w:rFonts w:hint="default" w:ascii="Arial" w:hAnsi="Arial" w:eastAsia="宋体" w:cs="Arial"/>
                  <w:i w:val="0"/>
                  <w:iCs w:val="0"/>
                  <w:color w:val="000000"/>
                  <w:kern w:val="0"/>
                  <w:sz w:val="21"/>
                  <w:szCs w:val="21"/>
                  <w:u w:val="none"/>
                  <w:lang w:val="en-US" w:eastAsia="zh-CN" w:bidi="ar"/>
                  <w:rPrChange w:id="18839"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8840" w:author="大猫TNT" w:date="2026-01-29T16:44:36Z">
              <w:r>
                <w:rPr>
                  <w:rFonts w:hint="eastAsia" w:ascii="宋体" w:hAnsi="宋体" w:eastAsia="宋体" w:cs="宋体"/>
                  <w:i w:val="0"/>
                  <w:iCs w:val="0"/>
                  <w:color w:val="000000"/>
                  <w:kern w:val="0"/>
                  <w:sz w:val="21"/>
                  <w:szCs w:val="21"/>
                  <w:u w:val="none"/>
                  <w:lang w:val="en-US" w:eastAsia="zh-CN" w:bidi="ar"/>
                  <w:rPrChange w:id="18841"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013F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843"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8842" w:author="大猫TNT" w:date="2026-01-29T16:44:36Z"/>
          <w:trPrChange w:id="18843" w:author="大猫TNT" w:date="2026-02-03T11:04:34Z">
            <w:trPr>
              <w:gridAfter w:val="1"/>
              <w:wAfter w:w="3097" w:type="dxa"/>
              <w:trHeight w:val="4875" w:hRule="atLeast"/>
            </w:trPr>
          </w:trPrChange>
        </w:trPr>
        <w:tc>
          <w:tcPr>
            <w:tcW w:w="638" w:type="dxa"/>
            <w:tcBorders>
              <w:tl2br w:val="nil"/>
              <w:tr2bl w:val="nil"/>
            </w:tcBorders>
            <w:shd w:val="clear" w:color="auto" w:fill="auto"/>
            <w:noWrap/>
            <w:vAlign w:val="center"/>
            <w:tcPrChange w:id="18844"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F306B8">
            <w:pPr>
              <w:keepNext w:val="0"/>
              <w:keepLines w:val="0"/>
              <w:widowControl/>
              <w:suppressLineNumbers w:val="0"/>
              <w:jc w:val="center"/>
              <w:textAlignment w:val="center"/>
              <w:rPr>
                <w:ins w:id="18845" w:author="大猫TNT" w:date="2026-01-29T16:44:36Z"/>
                <w:rFonts w:hint="eastAsia" w:ascii="宋体" w:hAnsi="宋体" w:eastAsia="宋体" w:cs="宋体"/>
                <w:i w:val="0"/>
                <w:iCs w:val="0"/>
                <w:color w:val="000000"/>
                <w:sz w:val="21"/>
                <w:szCs w:val="21"/>
                <w:u w:val="none"/>
                <w:rPrChange w:id="18846" w:author="大猫TNT" w:date="2026-01-29T16:44:48Z">
                  <w:rPr>
                    <w:ins w:id="18847" w:author="大猫TNT" w:date="2026-01-29T16:44:36Z"/>
                    <w:rFonts w:hint="eastAsia" w:ascii="宋体" w:hAnsi="宋体" w:eastAsia="宋体" w:cs="宋体"/>
                    <w:i w:val="0"/>
                    <w:iCs w:val="0"/>
                    <w:color w:val="000000"/>
                    <w:sz w:val="28"/>
                    <w:szCs w:val="28"/>
                    <w:u w:val="none"/>
                  </w:rPr>
                </w:rPrChange>
              </w:rPr>
            </w:pPr>
            <w:ins w:id="18848" w:author="大猫TNT" w:date="2026-01-29T16:44:36Z">
              <w:r>
                <w:rPr>
                  <w:rFonts w:hint="eastAsia" w:ascii="宋体" w:hAnsi="宋体" w:eastAsia="宋体" w:cs="宋体"/>
                  <w:i w:val="0"/>
                  <w:iCs w:val="0"/>
                  <w:color w:val="000000"/>
                  <w:kern w:val="0"/>
                  <w:sz w:val="21"/>
                  <w:szCs w:val="21"/>
                  <w:u w:val="none"/>
                  <w:lang w:val="en-US" w:eastAsia="zh-CN" w:bidi="ar"/>
                  <w:rPrChange w:id="18849" w:author="大猫TNT" w:date="2026-01-29T16:44:48Z">
                    <w:rPr>
                      <w:rFonts w:hint="eastAsia" w:ascii="宋体" w:hAnsi="宋体" w:eastAsia="宋体" w:cs="宋体"/>
                      <w:i w:val="0"/>
                      <w:iCs w:val="0"/>
                      <w:color w:val="000000"/>
                      <w:kern w:val="0"/>
                      <w:sz w:val="28"/>
                      <w:szCs w:val="28"/>
                      <w:u w:val="none"/>
                      <w:lang w:val="en-US" w:eastAsia="zh-CN" w:bidi="ar"/>
                    </w:rPr>
                  </w:rPrChange>
                </w:rPr>
                <w:t>2</w:t>
              </w:r>
            </w:ins>
          </w:p>
        </w:tc>
        <w:tc>
          <w:tcPr>
            <w:tcW w:w="2493" w:type="dxa"/>
            <w:tcBorders>
              <w:tl2br w:val="nil"/>
              <w:tr2bl w:val="nil"/>
            </w:tcBorders>
            <w:shd w:val="clear" w:color="auto" w:fill="auto"/>
            <w:vAlign w:val="center"/>
            <w:tcPrChange w:id="18850"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4E0F3A6">
            <w:pPr>
              <w:keepNext w:val="0"/>
              <w:keepLines w:val="0"/>
              <w:widowControl/>
              <w:suppressLineNumbers w:val="0"/>
              <w:jc w:val="center"/>
              <w:textAlignment w:val="center"/>
              <w:rPr>
                <w:ins w:id="18851" w:author="大猫TNT" w:date="2026-01-29T16:44:36Z"/>
                <w:rFonts w:hint="eastAsia" w:ascii="宋体" w:hAnsi="宋体" w:eastAsia="宋体" w:cs="宋体"/>
                <w:i w:val="0"/>
                <w:iCs w:val="0"/>
                <w:color w:val="000000"/>
                <w:sz w:val="21"/>
                <w:szCs w:val="21"/>
                <w:u w:val="none"/>
                <w:rPrChange w:id="18852" w:author="大猫TNT" w:date="2026-01-29T16:44:48Z">
                  <w:rPr>
                    <w:ins w:id="18853" w:author="大猫TNT" w:date="2026-01-29T16:44:36Z"/>
                    <w:rFonts w:hint="eastAsia" w:ascii="宋体" w:hAnsi="宋体" w:eastAsia="宋体" w:cs="宋体"/>
                    <w:i w:val="0"/>
                    <w:iCs w:val="0"/>
                    <w:color w:val="000000"/>
                    <w:sz w:val="28"/>
                    <w:szCs w:val="28"/>
                    <w:u w:val="none"/>
                  </w:rPr>
                </w:rPrChange>
              </w:rPr>
            </w:pPr>
            <w:ins w:id="18854" w:author="大猫TNT" w:date="2026-01-29T16:44:36Z">
              <w:r>
                <w:rPr>
                  <w:rFonts w:hint="eastAsia" w:ascii="宋体" w:hAnsi="宋体" w:eastAsia="宋体" w:cs="宋体"/>
                  <w:i w:val="0"/>
                  <w:iCs w:val="0"/>
                  <w:color w:val="000000"/>
                  <w:kern w:val="0"/>
                  <w:sz w:val="21"/>
                  <w:szCs w:val="21"/>
                  <w:u w:val="none"/>
                  <w:lang w:val="en-US" w:eastAsia="zh-CN" w:bidi="ar"/>
                  <w:rPrChange w:id="18855" w:author="大猫TNT" w:date="2026-01-29T16:44:48Z">
                    <w:rPr>
                      <w:rFonts w:hint="eastAsia" w:ascii="宋体" w:hAnsi="宋体" w:eastAsia="宋体" w:cs="宋体"/>
                      <w:i w:val="0"/>
                      <w:iCs w:val="0"/>
                      <w:color w:val="000000"/>
                      <w:kern w:val="0"/>
                      <w:sz w:val="28"/>
                      <w:szCs w:val="28"/>
                      <w:u w:val="none"/>
                      <w:lang w:val="en-US" w:eastAsia="zh-CN" w:bidi="ar"/>
                    </w:rPr>
                  </w:rPrChange>
                </w:rPr>
                <w:t>骨修复材料</w:t>
              </w:r>
            </w:ins>
          </w:p>
        </w:tc>
        <w:tc>
          <w:tcPr>
            <w:tcW w:w="2344" w:type="dxa"/>
            <w:tcBorders>
              <w:tl2br w:val="nil"/>
              <w:tr2bl w:val="nil"/>
            </w:tcBorders>
            <w:shd w:val="clear" w:color="auto" w:fill="auto"/>
            <w:vAlign w:val="center"/>
            <w:tcPrChange w:id="18856"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0C57E90">
            <w:pPr>
              <w:keepNext w:val="0"/>
              <w:keepLines w:val="0"/>
              <w:widowControl/>
              <w:suppressLineNumbers w:val="0"/>
              <w:jc w:val="center"/>
              <w:textAlignment w:val="center"/>
              <w:rPr>
                <w:ins w:id="18857" w:author="大猫TNT" w:date="2026-01-29T16:44:36Z"/>
                <w:rFonts w:hint="eastAsia" w:ascii="宋体" w:hAnsi="宋体" w:eastAsia="宋体" w:cs="宋体"/>
                <w:i w:val="0"/>
                <w:iCs w:val="0"/>
                <w:color w:val="000000"/>
                <w:sz w:val="21"/>
                <w:szCs w:val="21"/>
                <w:u w:val="none"/>
                <w:rPrChange w:id="18858" w:author="大猫TNT" w:date="2026-01-29T16:44:48Z">
                  <w:rPr>
                    <w:ins w:id="18859" w:author="大猫TNT" w:date="2026-01-29T16:44:36Z"/>
                    <w:rFonts w:hint="eastAsia" w:ascii="宋体" w:hAnsi="宋体" w:eastAsia="宋体" w:cs="宋体"/>
                    <w:i w:val="0"/>
                    <w:iCs w:val="0"/>
                    <w:color w:val="000000"/>
                    <w:sz w:val="28"/>
                    <w:szCs w:val="28"/>
                    <w:u w:val="none"/>
                  </w:rPr>
                </w:rPrChange>
              </w:rPr>
            </w:pPr>
            <w:ins w:id="18860" w:author="大猫TNT" w:date="2026-01-29T16:44:36Z">
              <w:r>
                <w:rPr>
                  <w:rFonts w:hint="eastAsia" w:ascii="宋体" w:hAnsi="宋体" w:eastAsia="宋体" w:cs="宋体"/>
                  <w:i w:val="0"/>
                  <w:iCs w:val="0"/>
                  <w:color w:val="000000"/>
                  <w:kern w:val="0"/>
                  <w:sz w:val="21"/>
                  <w:szCs w:val="21"/>
                  <w:u w:val="none"/>
                  <w:lang w:val="en-US" w:eastAsia="zh-CN" w:bidi="ar"/>
                  <w:rPrChange w:id="18861" w:author="大猫TNT" w:date="2026-01-29T16:44:48Z">
                    <w:rPr>
                      <w:rFonts w:hint="eastAsia" w:ascii="宋体" w:hAnsi="宋体" w:eastAsia="宋体" w:cs="宋体"/>
                      <w:i w:val="0"/>
                      <w:iCs w:val="0"/>
                      <w:color w:val="000000"/>
                      <w:kern w:val="0"/>
                      <w:sz w:val="28"/>
                      <w:szCs w:val="28"/>
                      <w:u w:val="none"/>
                      <w:lang w:val="en-US" w:eastAsia="zh-CN" w:bidi="ar"/>
                    </w:rPr>
                  </w:rPrChange>
                </w:rPr>
                <w:t>0.5g</w:t>
              </w:r>
            </w:ins>
          </w:p>
        </w:tc>
        <w:tc>
          <w:tcPr>
            <w:tcW w:w="900" w:type="dxa"/>
            <w:tcBorders>
              <w:tl2br w:val="nil"/>
              <w:tr2bl w:val="nil"/>
            </w:tcBorders>
            <w:shd w:val="clear" w:color="auto" w:fill="auto"/>
            <w:noWrap/>
            <w:vAlign w:val="center"/>
            <w:tcPrChange w:id="18862"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7B83AA1">
            <w:pPr>
              <w:keepNext w:val="0"/>
              <w:keepLines w:val="0"/>
              <w:widowControl/>
              <w:suppressLineNumbers w:val="0"/>
              <w:jc w:val="center"/>
              <w:textAlignment w:val="center"/>
              <w:rPr>
                <w:ins w:id="18863" w:author="大猫TNT" w:date="2026-01-29T16:44:36Z"/>
                <w:rFonts w:hint="eastAsia" w:ascii="宋体" w:hAnsi="宋体" w:eastAsia="宋体" w:cs="宋体"/>
                <w:i w:val="0"/>
                <w:iCs w:val="0"/>
                <w:color w:val="000000"/>
                <w:sz w:val="21"/>
                <w:szCs w:val="21"/>
                <w:u w:val="none"/>
                <w:rPrChange w:id="18864" w:author="大猫TNT" w:date="2026-01-29T16:44:48Z">
                  <w:rPr>
                    <w:ins w:id="18865" w:author="大猫TNT" w:date="2026-01-29T16:44:36Z"/>
                    <w:rFonts w:hint="eastAsia" w:ascii="宋体" w:hAnsi="宋体" w:eastAsia="宋体" w:cs="宋体"/>
                    <w:i w:val="0"/>
                    <w:iCs w:val="0"/>
                    <w:color w:val="000000"/>
                    <w:sz w:val="28"/>
                    <w:szCs w:val="28"/>
                    <w:u w:val="none"/>
                  </w:rPr>
                </w:rPrChange>
              </w:rPr>
            </w:pPr>
            <w:ins w:id="18866" w:author="大猫TNT" w:date="2026-01-29T16:44:36Z">
              <w:r>
                <w:rPr>
                  <w:rFonts w:hint="eastAsia" w:ascii="宋体" w:hAnsi="宋体" w:eastAsia="宋体" w:cs="宋体"/>
                  <w:i w:val="0"/>
                  <w:iCs w:val="0"/>
                  <w:color w:val="000000"/>
                  <w:kern w:val="0"/>
                  <w:sz w:val="21"/>
                  <w:szCs w:val="21"/>
                  <w:u w:val="none"/>
                  <w:lang w:val="en-US" w:eastAsia="zh-CN" w:bidi="ar"/>
                  <w:rPrChange w:id="18867" w:author="大猫TNT" w:date="2026-01-29T16:44:48Z">
                    <w:rPr>
                      <w:rFonts w:hint="eastAsia" w:ascii="宋体" w:hAnsi="宋体" w:eastAsia="宋体" w:cs="宋体"/>
                      <w:i w:val="0"/>
                      <w:iCs w:val="0"/>
                      <w:color w:val="000000"/>
                      <w:kern w:val="0"/>
                      <w:sz w:val="28"/>
                      <w:szCs w:val="28"/>
                      <w:u w:val="none"/>
                      <w:lang w:val="en-US" w:eastAsia="zh-CN" w:bidi="ar"/>
                    </w:rPr>
                  </w:rPrChange>
                </w:rPr>
                <w:t>瓶</w:t>
              </w:r>
            </w:ins>
          </w:p>
        </w:tc>
        <w:tc>
          <w:tcPr>
            <w:tcW w:w="1106" w:type="dxa"/>
            <w:tcBorders>
              <w:tl2br w:val="nil"/>
              <w:tr2bl w:val="nil"/>
            </w:tcBorders>
            <w:shd w:val="clear" w:color="auto" w:fill="auto"/>
            <w:vAlign w:val="center"/>
            <w:tcPrChange w:id="18868"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5CCFAA05">
            <w:pPr>
              <w:keepNext w:val="0"/>
              <w:keepLines w:val="0"/>
              <w:widowControl/>
              <w:suppressLineNumbers w:val="0"/>
              <w:jc w:val="center"/>
              <w:textAlignment w:val="center"/>
              <w:rPr>
                <w:ins w:id="18869" w:author="大猫TNT" w:date="2026-01-29T16:44:36Z"/>
                <w:rFonts w:hint="eastAsia" w:ascii="宋体" w:hAnsi="宋体" w:eastAsia="宋体" w:cs="宋体"/>
                <w:i w:val="0"/>
                <w:iCs w:val="0"/>
                <w:color w:val="000000"/>
                <w:sz w:val="21"/>
                <w:szCs w:val="21"/>
                <w:u w:val="none"/>
                <w:rPrChange w:id="18870" w:author="大猫TNT" w:date="2026-01-29T16:44:48Z">
                  <w:rPr>
                    <w:ins w:id="18871" w:author="大猫TNT" w:date="2026-01-29T16:44:36Z"/>
                    <w:rFonts w:hint="eastAsia" w:ascii="宋体" w:hAnsi="宋体" w:eastAsia="宋体" w:cs="宋体"/>
                    <w:i w:val="0"/>
                    <w:iCs w:val="0"/>
                    <w:color w:val="000000"/>
                    <w:sz w:val="28"/>
                    <w:szCs w:val="28"/>
                    <w:u w:val="none"/>
                  </w:rPr>
                </w:rPrChange>
              </w:rPr>
            </w:pPr>
            <w:ins w:id="18872" w:author="大猫TNT" w:date="2026-01-29T16:44:36Z">
              <w:r>
                <w:rPr>
                  <w:rFonts w:hint="eastAsia" w:ascii="宋体" w:hAnsi="宋体" w:eastAsia="宋体" w:cs="宋体"/>
                  <w:i w:val="0"/>
                  <w:iCs w:val="0"/>
                  <w:color w:val="000000"/>
                  <w:kern w:val="0"/>
                  <w:sz w:val="21"/>
                  <w:szCs w:val="21"/>
                  <w:u w:val="none"/>
                  <w:lang w:val="en-US" w:eastAsia="zh-CN" w:bidi="ar"/>
                  <w:rPrChange w:id="18873" w:author="大猫TNT" w:date="2026-01-29T16:44:48Z">
                    <w:rPr>
                      <w:rFonts w:hint="eastAsia" w:ascii="宋体" w:hAnsi="宋体" w:eastAsia="宋体" w:cs="宋体"/>
                      <w:i w:val="0"/>
                      <w:iCs w:val="0"/>
                      <w:color w:val="000000"/>
                      <w:kern w:val="0"/>
                      <w:sz w:val="28"/>
                      <w:szCs w:val="28"/>
                      <w:u w:val="none"/>
                      <w:lang w:val="en-US" w:eastAsia="zh-CN" w:bidi="ar"/>
                    </w:rPr>
                  </w:rPrChange>
                </w:rPr>
                <w:t>3</w:t>
              </w:r>
            </w:ins>
          </w:p>
        </w:tc>
        <w:tc>
          <w:tcPr>
            <w:tcW w:w="1125" w:type="dxa"/>
            <w:tcBorders>
              <w:tl2br w:val="nil"/>
              <w:tr2bl w:val="nil"/>
            </w:tcBorders>
            <w:shd w:val="clear" w:color="auto" w:fill="auto"/>
            <w:vAlign w:val="center"/>
            <w:tcPrChange w:id="18874"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0142559">
            <w:pPr>
              <w:keepNext w:val="0"/>
              <w:keepLines w:val="0"/>
              <w:widowControl/>
              <w:suppressLineNumbers w:val="0"/>
              <w:jc w:val="center"/>
              <w:textAlignment w:val="center"/>
              <w:rPr>
                <w:ins w:id="18875" w:author="大猫TNT" w:date="2026-01-29T16:44:36Z"/>
                <w:rFonts w:hint="eastAsia" w:ascii="宋体" w:hAnsi="宋体" w:eastAsia="宋体" w:cs="宋体"/>
                <w:i w:val="0"/>
                <w:iCs w:val="0"/>
                <w:color w:val="000000"/>
                <w:sz w:val="21"/>
                <w:szCs w:val="21"/>
                <w:u w:val="none"/>
                <w:rPrChange w:id="18876" w:author="大猫TNT" w:date="2026-01-29T16:44:48Z">
                  <w:rPr>
                    <w:ins w:id="18877" w:author="大猫TNT" w:date="2026-01-29T16:44:36Z"/>
                    <w:rFonts w:hint="eastAsia" w:ascii="宋体" w:hAnsi="宋体" w:eastAsia="宋体" w:cs="宋体"/>
                    <w:i w:val="0"/>
                    <w:iCs w:val="0"/>
                    <w:color w:val="000000"/>
                    <w:sz w:val="28"/>
                    <w:szCs w:val="28"/>
                    <w:u w:val="none"/>
                  </w:rPr>
                </w:rPrChange>
              </w:rPr>
            </w:pPr>
            <w:ins w:id="18878" w:author="大猫TNT" w:date="2026-01-29T16:44:36Z">
              <w:r>
                <w:rPr>
                  <w:rFonts w:hint="eastAsia" w:ascii="宋体" w:hAnsi="宋体" w:eastAsia="宋体" w:cs="宋体"/>
                  <w:i w:val="0"/>
                  <w:iCs w:val="0"/>
                  <w:color w:val="000000"/>
                  <w:kern w:val="0"/>
                  <w:sz w:val="21"/>
                  <w:szCs w:val="21"/>
                  <w:u w:val="none"/>
                  <w:lang w:val="en-US" w:eastAsia="zh-CN" w:bidi="ar"/>
                  <w:rPrChange w:id="18879" w:author="大猫TNT" w:date="2026-01-29T16:44:48Z">
                    <w:rPr>
                      <w:rFonts w:hint="eastAsia" w:ascii="宋体" w:hAnsi="宋体" w:eastAsia="宋体" w:cs="宋体"/>
                      <w:i w:val="0"/>
                      <w:iCs w:val="0"/>
                      <w:color w:val="000000"/>
                      <w:kern w:val="0"/>
                      <w:sz w:val="28"/>
                      <w:szCs w:val="28"/>
                      <w:u w:val="none"/>
                      <w:lang w:val="en-US" w:eastAsia="zh-CN" w:bidi="ar"/>
                    </w:rPr>
                  </w:rPrChange>
                </w:rPr>
                <w:t>760.00</w:t>
              </w:r>
            </w:ins>
          </w:p>
        </w:tc>
        <w:tc>
          <w:tcPr>
            <w:tcW w:w="1294" w:type="dxa"/>
            <w:tcBorders>
              <w:tl2br w:val="nil"/>
              <w:tr2bl w:val="nil"/>
            </w:tcBorders>
            <w:shd w:val="clear" w:color="auto" w:fill="auto"/>
            <w:vAlign w:val="center"/>
            <w:tcPrChange w:id="18880"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151D65FE">
            <w:pPr>
              <w:keepNext w:val="0"/>
              <w:keepLines w:val="0"/>
              <w:widowControl/>
              <w:suppressLineNumbers w:val="0"/>
              <w:jc w:val="center"/>
              <w:textAlignment w:val="center"/>
              <w:rPr>
                <w:ins w:id="18881" w:author="大猫TNT" w:date="2026-01-29T16:44:36Z"/>
                <w:rFonts w:hint="eastAsia" w:ascii="宋体" w:hAnsi="宋体" w:eastAsia="宋体" w:cs="宋体"/>
                <w:i w:val="0"/>
                <w:iCs w:val="0"/>
                <w:color w:val="000000"/>
                <w:sz w:val="21"/>
                <w:szCs w:val="21"/>
                <w:u w:val="none"/>
                <w:rPrChange w:id="18882" w:author="大猫TNT" w:date="2026-01-29T16:44:48Z">
                  <w:rPr>
                    <w:ins w:id="18883" w:author="大猫TNT" w:date="2026-01-29T16:44:36Z"/>
                    <w:rFonts w:hint="eastAsia" w:ascii="宋体" w:hAnsi="宋体" w:eastAsia="宋体" w:cs="宋体"/>
                    <w:i w:val="0"/>
                    <w:iCs w:val="0"/>
                    <w:color w:val="000000"/>
                    <w:sz w:val="28"/>
                    <w:szCs w:val="28"/>
                    <w:u w:val="none"/>
                  </w:rPr>
                </w:rPrChange>
              </w:rPr>
            </w:pPr>
            <w:ins w:id="18884" w:author="大猫TNT" w:date="2026-01-29T16:44:36Z">
              <w:r>
                <w:rPr>
                  <w:rFonts w:hint="eastAsia" w:ascii="宋体" w:hAnsi="宋体" w:eastAsia="宋体" w:cs="宋体"/>
                  <w:i w:val="0"/>
                  <w:iCs w:val="0"/>
                  <w:color w:val="000000"/>
                  <w:kern w:val="0"/>
                  <w:sz w:val="21"/>
                  <w:szCs w:val="21"/>
                  <w:u w:val="none"/>
                  <w:lang w:val="en-US" w:eastAsia="zh-CN" w:bidi="ar"/>
                  <w:rPrChange w:id="18885" w:author="大猫TNT" w:date="2026-01-29T16:44:48Z">
                    <w:rPr>
                      <w:rFonts w:hint="eastAsia" w:ascii="宋体" w:hAnsi="宋体" w:eastAsia="宋体" w:cs="宋体"/>
                      <w:i w:val="0"/>
                      <w:iCs w:val="0"/>
                      <w:color w:val="000000"/>
                      <w:kern w:val="0"/>
                      <w:sz w:val="28"/>
                      <w:szCs w:val="28"/>
                      <w:u w:val="none"/>
                      <w:lang w:val="en-US" w:eastAsia="zh-CN" w:bidi="ar"/>
                    </w:rPr>
                  </w:rPrChange>
                </w:rPr>
                <w:t>2280.00</w:t>
              </w:r>
            </w:ins>
          </w:p>
        </w:tc>
        <w:tc>
          <w:tcPr>
            <w:tcW w:w="1894" w:type="dxa"/>
            <w:tcBorders>
              <w:tl2br w:val="nil"/>
              <w:tr2bl w:val="nil"/>
            </w:tcBorders>
            <w:shd w:val="clear" w:color="auto" w:fill="auto"/>
            <w:vAlign w:val="center"/>
            <w:tcPrChange w:id="18886"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B33AEA8">
            <w:pPr>
              <w:keepNext w:val="0"/>
              <w:keepLines w:val="0"/>
              <w:widowControl/>
              <w:suppressLineNumbers w:val="0"/>
              <w:jc w:val="center"/>
              <w:textAlignment w:val="center"/>
              <w:rPr>
                <w:ins w:id="18887" w:author="大猫TNT" w:date="2026-01-29T16:44:36Z"/>
                <w:rFonts w:hint="eastAsia" w:ascii="宋体" w:hAnsi="宋体" w:eastAsia="宋体" w:cs="宋体"/>
                <w:i w:val="0"/>
                <w:iCs w:val="0"/>
                <w:color w:val="000000"/>
                <w:sz w:val="21"/>
                <w:szCs w:val="21"/>
                <w:u w:val="none"/>
                <w:rPrChange w:id="18888" w:author="大猫TNT" w:date="2026-01-29T16:44:48Z">
                  <w:rPr>
                    <w:ins w:id="18889" w:author="大猫TNT" w:date="2026-01-29T16:44:36Z"/>
                    <w:rFonts w:hint="eastAsia" w:ascii="宋体" w:hAnsi="宋体" w:eastAsia="宋体" w:cs="宋体"/>
                    <w:i w:val="0"/>
                    <w:iCs w:val="0"/>
                    <w:color w:val="000000"/>
                    <w:sz w:val="28"/>
                    <w:szCs w:val="28"/>
                    <w:u w:val="none"/>
                  </w:rPr>
                </w:rPrChange>
              </w:rPr>
            </w:pPr>
            <w:ins w:id="18890" w:author="大猫TNT" w:date="2026-01-29T16:44:36Z">
              <w:r>
                <w:rPr>
                  <w:rFonts w:hint="eastAsia" w:ascii="宋体" w:hAnsi="宋体" w:eastAsia="宋体" w:cs="宋体"/>
                  <w:i w:val="0"/>
                  <w:iCs w:val="0"/>
                  <w:color w:val="000000"/>
                  <w:kern w:val="0"/>
                  <w:sz w:val="21"/>
                  <w:szCs w:val="21"/>
                  <w:u w:val="none"/>
                  <w:lang w:val="en-US" w:eastAsia="zh-CN" w:bidi="ar"/>
                  <w:rPrChange w:id="18891" w:author="大猫TNT" w:date="2026-01-29T16:44:48Z">
                    <w:rPr>
                      <w:rFonts w:hint="eastAsia" w:ascii="宋体" w:hAnsi="宋体" w:eastAsia="宋体" w:cs="宋体"/>
                      <w:i w:val="0"/>
                      <w:iCs w:val="0"/>
                      <w:color w:val="000000"/>
                      <w:kern w:val="0"/>
                      <w:sz w:val="28"/>
                      <w:szCs w:val="28"/>
                      <w:u w:val="none"/>
                      <w:lang w:val="en-US" w:eastAsia="zh-CN" w:bidi="ar"/>
                    </w:rPr>
                  </w:rPrChange>
                </w:rPr>
                <w:t>烟台正海生物科技股份公司</w:t>
              </w:r>
            </w:ins>
          </w:p>
        </w:tc>
        <w:tc>
          <w:tcPr>
            <w:tcW w:w="2962" w:type="dxa"/>
            <w:tcBorders>
              <w:tl2br w:val="nil"/>
              <w:tr2bl w:val="nil"/>
            </w:tcBorders>
            <w:shd w:val="clear" w:color="auto" w:fill="auto"/>
            <w:vAlign w:val="center"/>
            <w:tcPrChange w:id="18892"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2A5CC904">
            <w:pPr>
              <w:keepNext w:val="0"/>
              <w:keepLines w:val="0"/>
              <w:widowControl/>
              <w:suppressLineNumbers w:val="0"/>
              <w:jc w:val="both"/>
              <w:textAlignment w:val="bottom"/>
              <w:rPr>
                <w:ins w:id="18894" w:author="大猫TNT" w:date="2026-01-29T16:44:36Z"/>
                <w:rFonts w:hint="default" w:ascii="Arial" w:hAnsi="Arial" w:eastAsia="宋体" w:cs="Arial"/>
                <w:i w:val="0"/>
                <w:iCs w:val="0"/>
                <w:color w:val="000000"/>
                <w:sz w:val="21"/>
                <w:szCs w:val="21"/>
                <w:u w:val="none"/>
                <w:rPrChange w:id="18895" w:author="大猫TNT" w:date="2026-01-29T16:44:48Z">
                  <w:rPr>
                    <w:ins w:id="18896" w:author="大猫TNT" w:date="2026-01-29T16:44:36Z"/>
                    <w:rFonts w:hint="default" w:ascii="Arial" w:hAnsi="Arial" w:eastAsia="宋体" w:cs="Arial"/>
                    <w:i w:val="0"/>
                    <w:iCs w:val="0"/>
                    <w:color w:val="000000"/>
                    <w:sz w:val="28"/>
                    <w:szCs w:val="28"/>
                    <w:u w:val="none"/>
                  </w:rPr>
                </w:rPrChange>
              </w:rPr>
              <w:pPrChange w:id="18893"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8897" w:author="大猫TNT" w:date="2026-01-29T16:44:36Z">
              <w:r>
                <w:rPr>
                  <w:rFonts w:hint="eastAsia" w:ascii="宋体" w:hAnsi="宋体" w:eastAsia="宋体" w:cs="宋体"/>
                  <w:i w:val="0"/>
                  <w:iCs w:val="0"/>
                  <w:color w:val="000000"/>
                  <w:kern w:val="0"/>
                  <w:sz w:val="21"/>
                  <w:szCs w:val="21"/>
                  <w:u w:val="none"/>
                  <w:lang w:val="en-US" w:eastAsia="zh-CN" w:bidi="ar"/>
                  <w:rPrChange w:id="18898" w:author="大猫TNT" w:date="2026-01-29T16:44:48Z">
                    <w:rPr>
                      <w:rFonts w:hint="eastAsia" w:ascii="宋体" w:hAnsi="宋体" w:eastAsia="宋体" w:cs="宋体"/>
                      <w:i w:val="0"/>
                      <w:iCs w:val="0"/>
                      <w:color w:val="000000"/>
                      <w:kern w:val="0"/>
                      <w:sz w:val="28"/>
                      <w:szCs w:val="28"/>
                      <w:u w:val="none"/>
                      <w:lang w:val="en-US" w:eastAsia="zh-CN" w:bidi="ar"/>
                    </w:rPr>
                  </w:rPrChange>
                </w:rPr>
                <w:t>牛松质骨经过一系列脱细胞、脱脂处理后制成的骨基质，保留了其天然的三维多孔结构，主要成分为羟基磷灰石和胶原蛋白。牙颌骨缺损（或骨量不足）的填充和修复。能替代原产品进行使用（神经外科使用）；</w:t>
              </w:r>
            </w:ins>
            <w:ins w:id="18899" w:author="大猫TNT" w:date="2026-01-29T16:44:36Z">
              <w:r>
                <w:rPr>
                  <w:rFonts w:hint="default" w:ascii="Arial" w:hAnsi="Arial" w:eastAsia="宋体" w:cs="Arial"/>
                  <w:i w:val="0"/>
                  <w:iCs w:val="0"/>
                  <w:color w:val="000000"/>
                  <w:kern w:val="0"/>
                  <w:sz w:val="21"/>
                  <w:szCs w:val="21"/>
                  <w:u w:val="none"/>
                  <w:lang w:val="en-US" w:eastAsia="zh-CN" w:bidi="ar"/>
                  <w:rPrChange w:id="18900"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8901" w:author="大猫TNT" w:date="2026-01-29T16:44:36Z">
              <w:r>
                <w:rPr>
                  <w:rFonts w:hint="default" w:ascii="Arial" w:hAnsi="Arial" w:eastAsia="宋体" w:cs="Arial"/>
                  <w:i w:val="0"/>
                  <w:iCs w:val="0"/>
                  <w:color w:val="000000"/>
                  <w:kern w:val="0"/>
                  <w:sz w:val="21"/>
                  <w:szCs w:val="21"/>
                  <w:u w:val="none"/>
                  <w:lang w:val="en-US" w:eastAsia="zh-CN" w:bidi="ar"/>
                  <w:rPrChange w:id="18902"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8903" w:author="大猫TNT" w:date="2026-01-29T16:44:36Z">
              <w:r>
                <w:rPr>
                  <w:rFonts w:hint="eastAsia" w:ascii="宋体" w:hAnsi="宋体" w:eastAsia="宋体" w:cs="宋体"/>
                  <w:i w:val="0"/>
                  <w:iCs w:val="0"/>
                  <w:color w:val="000000"/>
                  <w:kern w:val="0"/>
                  <w:sz w:val="21"/>
                  <w:szCs w:val="21"/>
                  <w:u w:val="none"/>
                  <w:lang w:val="en-US" w:eastAsia="zh-CN" w:bidi="ar"/>
                  <w:rPrChange w:id="18904"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94F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906"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8905" w:author="大猫TNT" w:date="2026-01-29T16:44:36Z"/>
          <w:trPrChange w:id="18906" w:author="大猫TNT" w:date="2026-02-03T11:04:34Z">
            <w:trPr>
              <w:gridAfter w:val="1"/>
              <w:wAfter w:w="3097" w:type="dxa"/>
              <w:trHeight w:val="4875" w:hRule="atLeast"/>
            </w:trPr>
          </w:trPrChange>
        </w:trPr>
        <w:tc>
          <w:tcPr>
            <w:tcW w:w="638" w:type="dxa"/>
            <w:tcBorders>
              <w:tl2br w:val="nil"/>
              <w:tr2bl w:val="nil"/>
            </w:tcBorders>
            <w:shd w:val="clear" w:color="auto" w:fill="auto"/>
            <w:noWrap/>
            <w:vAlign w:val="center"/>
            <w:tcPrChange w:id="18907"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AA6251">
            <w:pPr>
              <w:keepNext w:val="0"/>
              <w:keepLines w:val="0"/>
              <w:widowControl/>
              <w:suppressLineNumbers w:val="0"/>
              <w:jc w:val="center"/>
              <w:textAlignment w:val="center"/>
              <w:rPr>
                <w:ins w:id="18908" w:author="大猫TNT" w:date="2026-01-29T16:44:36Z"/>
                <w:rFonts w:hint="eastAsia" w:ascii="宋体" w:hAnsi="宋体" w:eastAsia="宋体" w:cs="宋体"/>
                <w:i w:val="0"/>
                <w:iCs w:val="0"/>
                <w:color w:val="000000"/>
                <w:sz w:val="21"/>
                <w:szCs w:val="21"/>
                <w:u w:val="none"/>
                <w:rPrChange w:id="18909" w:author="大猫TNT" w:date="2026-01-29T16:44:48Z">
                  <w:rPr>
                    <w:ins w:id="18910" w:author="大猫TNT" w:date="2026-01-29T16:44:36Z"/>
                    <w:rFonts w:hint="eastAsia" w:ascii="宋体" w:hAnsi="宋体" w:eastAsia="宋体" w:cs="宋体"/>
                    <w:i w:val="0"/>
                    <w:iCs w:val="0"/>
                    <w:color w:val="000000"/>
                    <w:sz w:val="28"/>
                    <w:szCs w:val="28"/>
                    <w:u w:val="none"/>
                  </w:rPr>
                </w:rPrChange>
              </w:rPr>
            </w:pPr>
            <w:ins w:id="18911" w:author="大猫TNT" w:date="2026-01-29T16:44:36Z">
              <w:r>
                <w:rPr>
                  <w:rFonts w:hint="eastAsia" w:ascii="宋体" w:hAnsi="宋体" w:eastAsia="宋体" w:cs="宋体"/>
                  <w:i w:val="0"/>
                  <w:iCs w:val="0"/>
                  <w:color w:val="000000"/>
                  <w:kern w:val="0"/>
                  <w:sz w:val="21"/>
                  <w:szCs w:val="21"/>
                  <w:u w:val="none"/>
                  <w:lang w:val="en-US" w:eastAsia="zh-CN" w:bidi="ar"/>
                  <w:rPrChange w:id="18912" w:author="大猫TNT" w:date="2026-01-29T16:44:48Z">
                    <w:rPr>
                      <w:rFonts w:hint="eastAsia" w:ascii="宋体" w:hAnsi="宋体" w:eastAsia="宋体" w:cs="宋体"/>
                      <w:i w:val="0"/>
                      <w:iCs w:val="0"/>
                      <w:color w:val="000000"/>
                      <w:kern w:val="0"/>
                      <w:sz w:val="28"/>
                      <w:szCs w:val="28"/>
                      <w:u w:val="none"/>
                      <w:lang w:val="en-US" w:eastAsia="zh-CN" w:bidi="ar"/>
                    </w:rPr>
                  </w:rPrChange>
                </w:rPr>
                <w:t>3</w:t>
              </w:r>
            </w:ins>
          </w:p>
        </w:tc>
        <w:tc>
          <w:tcPr>
            <w:tcW w:w="2493" w:type="dxa"/>
            <w:tcBorders>
              <w:tl2br w:val="nil"/>
              <w:tr2bl w:val="nil"/>
            </w:tcBorders>
            <w:shd w:val="clear" w:color="auto" w:fill="auto"/>
            <w:vAlign w:val="center"/>
            <w:tcPrChange w:id="18913"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AC8CFE3">
            <w:pPr>
              <w:keepNext w:val="0"/>
              <w:keepLines w:val="0"/>
              <w:widowControl/>
              <w:suppressLineNumbers w:val="0"/>
              <w:jc w:val="center"/>
              <w:textAlignment w:val="center"/>
              <w:rPr>
                <w:ins w:id="18914" w:author="大猫TNT" w:date="2026-01-29T16:44:36Z"/>
                <w:rFonts w:hint="eastAsia" w:ascii="宋体" w:hAnsi="宋体" w:eastAsia="宋体" w:cs="宋体"/>
                <w:i w:val="0"/>
                <w:iCs w:val="0"/>
                <w:color w:val="000000"/>
                <w:sz w:val="21"/>
                <w:szCs w:val="21"/>
                <w:u w:val="none"/>
                <w:rPrChange w:id="18915" w:author="大猫TNT" w:date="2026-01-29T16:44:48Z">
                  <w:rPr>
                    <w:ins w:id="18916" w:author="大猫TNT" w:date="2026-01-29T16:44:36Z"/>
                    <w:rFonts w:hint="eastAsia" w:ascii="宋体" w:hAnsi="宋体" w:eastAsia="宋体" w:cs="宋体"/>
                    <w:i w:val="0"/>
                    <w:iCs w:val="0"/>
                    <w:color w:val="000000"/>
                    <w:sz w:val="28"/>
                    <w:szCs w:val="28"/>
                    <w:u w:val="none"/>
                  </w:rPr>
                </w:rPrChange>
              </w:rPr>
            </w:pPr>
            <w:ins w:id="18917" w:author="大猫TNT" w:date="2026-01-29T16:44:36Z">
              <w:r>
                <w:rPr>
                  <w:rFonts w:hint="eastAsia" w:ascii="宋体" w:hAnsi="宋体" w:eastAsia="宋体" w:cs="宋体"/>
                  <w:i w:val="0"/>
                  <w:iCs w:val="0"/>
                  <w:color w:val="000000"/>
                  <w:kern w:val="0"/>
                  <w:sz w:val="21"/>
                  <w:szCs w:val="21"/>
                  <w:u w:val="none"/>
                  <w:lang w:val="en-US" w:eastAsia="zh-CN" w:bidi="ar"/>
                  <w:rPrChange w:id="18918" w:author="大猫TNT" w:date="2026-01-29T16:44:48Z">
                    <w:rPr>
                      <w:rFonts w:hint="eastAsia" w:ascii="宋体" w:hAnsi="宋体" w:eastAsia="宋体" w:cs="宋体"/>
                      <w:i w:val="0"/>
                      <w:iCs w:val="0"/>
                      <w:color w:val="000000"/>
                      <w:kern w:val="0"/>
                      <w:sz w:val="28"/>
                      <w:szCs w:val="28"/>
                      <w:u w:val="none"/>
                      <w:lang w:val="en-US" w:eastAsia="zh-CN" w:bidi="ar"/>
                    </w:rPr>
                  </w:rPrChange>
                </w:rPr>
                <w:t>骨修复材料</w:t>
              </w:r>
            </w:ins>
          </w:p>
        </w:tc>
        <w:tc>
          <w:tcPr>
            <w:tcW w:w="2344" w:type="dxa"/>
            <w:tcBorders>
              <w:tl2br w:val="nil"/>
              <w:tr2bl w:val="nil"/>
            </w:tcBorders>
            <w:shd w:val="clear" w:color="auto" w:fill="auto"/>
            <w:vAlign w:val="center"/>
            <w:tcPrChange w:id="18919"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1B2E977">
            <w:pPr>
              <w:keepNext w:val="0"/>
              <w:keepLines w:val="0"/>
              <w:widowControl/>
              <w:suppressLineNumbers w:val="0"/>
              <w:jc w:val="center"/>
              <w:textAlignment w:val="center"/>
              <w:rPr>
                <w:ins w:id="18920" w:author="大猫TNT" w:date="2026-01-29T16:44:36Z"/>
                <w:rFonts w:hint="eastAsia" w:ascii="宋体" w:hAnsi="宋体" w:eastAsia="宋体" w:cs="宋体"/>
                <w:i w:val="0"/>
                <w:iCs w:val="0"/>
                <w:color w:val="000000"/>
                <w:sz w:val="21"/>
                <w:szCs w:val="21"/>
                <w:u w:val="none"/>
                <w:rPrChange w:id="18921" w:author="大猫TNT" w:date="2026-01-29T16:44:48Z">
                  <w:rPr>
                    <w:ins w:id="18922" w:author="大猫TNT" w:date="2026-01-29T16:44:36Z"/>
                    <w:rFonts w:hint="eastAsia" w:ascii="宋体" w:hAnsi="宋体" w:eastAsia="宋体" w:cs="宋体"/>
                    <w:i w:val="0"/>
                    <w:iCs w:val="0"/>
                    <w:color w:val="000000"/>
                    <w:sz w:val="28"/>
                    <w:szCs w:val="28"/>
                    <w:u w:val="none"/>
                  </w:rPr>
                </w:rPrChange>
              </w:rPr>
            </w:pPr>
            <w:ins w:id="18923" w:author="大猫TNT" w:date="2026-01-29T16:44:36Z">
              <w:r>
                <w:rPr>
                  <w:rFonts w:hint="eastAsia" w:ascii="宋体" w:hAnsi="宋体" w:eastAsia="宋体" w:cs="宋体"/>
                  <w:i w:val="0"/>
                  <w:iCs w:val="0"/>
                  <w:color w:val="000000"/>
                  <w:kern w:val="0"/>
                  <w:sz w:val="21"/>
                  <w:szCs w:val="21"/>
                  <w:u w:val="none"/>
                  <w:lang w:val="en-US" w:eastAsia="zh-CN" w:bidi="ar"/>
                  <w:rPrChange w:id="18924" w:author="大猫TNT" w:date="2026-01-29T16:44:48Z">
                    <w:rPr>
                      <w:rFonts w:hint="eastAsia" w:ascii="宋体" w:hAnsi="宋体" w:eastAsia="宋体" w:cs="宋体"/>
                      <w:i w:val="0"/>
                      <w:iCs w:val="0"/>
                      <w:color w:val="000000"/>
                      <w:kern w:val="0"/>
                      <w:sz w:val="28"/>
                      <w:szCs w:val="28"/>
                      <w:u w:val="none"/>
                      <w:lang w:val="en-US" w:eastAsia="zh-CN" w:bidi="ar"/>
                    </w:rPr>
                  </w:rPrChange>
                </w:rPr>
                <w:t>0.25g</w:t>
              </w:r>
            </w:ins>
          </w:p>
        </w:tc>
        <w:tc>
          <w:tcPr>
            <w:tcW w:w="900" w:type="dxa"/>
            <w:tcBorders>
              <w:tl2br w:val="nil"/>
              <w:tr2bl w:val="nil"/>
            </w:tcBorders>
            <w:shd w:val="clear" w:color="auto" w:fill="auto"/>
            <w:noWrap/>
            <w:vAlign w:val="center"/>
            <w:tcPrChange w:id="18925"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2DC9E1">
            <w:pPr>
              <w:keepNext w:val="0"/>
              <w:keepLines w:val="0"/>
              <w:widowControl/>
              <w:suppressLineNumbers w:val="0"/>
              <w:jc w:val="center"/>
              <w:textAlignment w:val="center"/>
              <w:rPr>
                <w:ins w:id="18926" w:author="大猫TNT" w:date="2026-01-29T16:44:36Z"/>
                <w:rFonts w:hint="eastAsia" w:ascii="宋体" w:hAnsi="宋体" w:eastAsia="宋体" w:cs="宋体"/>
                <w:i w:val="0"/>
                <w:iCs w:val="0"/>
                <w:color w:val="000000"/>
                <w:sz w:val="21"/>
                <w:szCs w:val="21"/>
                <w:u w:val="none"/>
                <w:rPrChange w:id="18927" w:author="大猫TNT" w:date="2026-01-29T16:44:48Z">
                  <w:rPr>
                    <w:ins w:id="18928" w:author="大猫TNT" w:date="2026-01-29T16:44:36Z"/>
                    <w:rFonts w:hint="eastAsia" w:ascii="宋体" w:hAnsi="宋体" w:eastAsia="宋体" w:cs="宋体"/>
                    <w:i w:val="0"/>
                    <w:iCs w:val="0"/>
                    <w:color w:val="000000"/>
                    <w:sz w:val="28"/>
                    <w:szCs w:val="28"/>
                    <w:u w:val="none"/>
                  </w:rPr>
                </w:rPrChange>
              </w:rPr>
            </w:pPr>
            <w:ins w:id="18929" w:author="大猫TNT" w:date="2026-01-29T16:44:36Z">
              <w:r>
                <w:rPr>
                  <w:rFonts w:hint="eastAsia" w:ascii="宋体" w:hAnsi="宋体" w:eastAsia="宋体" w:cs="宋体"/>
                  <w:i w:val="0"/>
                  <w:iCs w:val="0"/>
                  <w:color w:val="000000"/>
                  <w:kern w:val="0"/>
                  <w:sz w:val="21"/>
                  <w:szCs w:val="21"/>
                  <w:u w:val="none"/>
                  <w:lang w:val="en-US" w:eastAsia="zh-CN" w:bidi="ar"/>
                  <w:rPrChange w:id="18930" w:author="大猫TNT" w:date="2026-01-29T16:44:48Z">
                    <w:rPr>
                      <w:rFonts w:hint="eastAsia" w:ascii="宋体" w:hAnsi="宋体" w:eastAsia="宋体" w:cs="宋体"/>
                      <w:i w:val="0"/>
                      <w:iCs w:val="0"/>
                      <w:color w:val="000000"/>
                      <w:kern w:val="0"/>
                      <w:sz w:val="28"/>
                      <w:szCs w:val="28"/>
                      <w:u w:val="none"/>
                      <w:lang w:val="en-US" w:eastAsia="zh-CN" w:bidi="ar"/>
                    </w:rPr>
                  </w:rPrChange>
                </w:rPr>
                <w:t>瓶</w:t>
              </w:r>
            </w:ins>
          </w:p>
        </w:tc>
        <w:tc>
          <w:tcPr>
            <w:tcW w:w="1106" w:type="dxa"/>
            <w:tcBorders>
              <w:tl2br w:val="nil"/>
              <w:tr2bl w:val="nil"/>
            </w:tcBorders>
            <w:shd w:val="clear" w:color="auto" w:fill="auto"/>
            <w:vAlign w:val="center"/>
            <w:tcPrChange w:id="18931"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3E1FA40B">
            <w:pPr>
              <w:keepNext w:val="0"/>
              <w:keepLines w:val="0"/>
              <w:widowControl/>
              <w:suppressLineNumbers w:val="0"/>
              <w:jc w:val="center"/>
              <w:textAlignment w:val="center"/>
              <w:rPr>
                <w:ins w:id="18932" w:author="大猫TNT" w:date="2026-01-29T16:44:36Z"/>
                <w:rFonts w:hint="eastAsia" w:ascii="宋体" w:hAnsi="宋体" w:eastAsia="宋体" w:cs="宋体"/>
                <w:i w:val="0"/>
                <w:iCs w:val="0"/>
                <w:color w:val="000000"/>
                <w:sz w:val="21"/>
                <w:szCs w:val="21"/>
                <w:u w:val="none"/>
                <w:rPrChange w:id="18933" w:author="大猫TNT" w:date="2026-01-29T16:44:48Z">
                  <w:rPr>
                    <w:ins w:id="18934" w:author="大猫TNT" w:date="2026-01-29T16:44:36Z"/>
                    <w:rFonts w:hint="eastAsia" w:ascii="宋体" w:hAnsi="宋体" w:eastAsia="宋体" w:cs="宋体"/>
                    <w:i w:val="0"/>
                    <w:iCs w:val="0"/>
                    <w:color w:val="000000"/>
                    <w:sz w:val="28"/>
                    <w:szCs w:val="28"/>
                    <w:u w:val="none"/>
                  </w:rPr>
                </w:rPrChange>
              </w:rPr>
            </w:pPr>
            <w:ins w:id="18935" w:author="大猫TNT" w:date="2026-01-29T16:44:36Z">
              <w:r>
                <w:rPr>
                  <w:rFonts w:hint="eastAsia" w:ascii="宋体" w:hAnsi="宋体" w:eastAsia="宋体" w:cs="宋体"/>
                  <w:i w:val="0"/>
                  <w:iCs w:val="0"/>
                  <w:color w:val="000000"/>
                  <w:kern w:val="0"/>
                  <w:sz w:val="21"/>
                  <w:szCs w:val="21"/>
                  <w:u w:val="none"/>
                  <w:lang w:val="en-US" w:eastAsia="zh-CN" w:bidi="ar"/>
                  <w:rPrChange w:id="18936" w:author="大猫TNT" w:date="2026-01-29T16:44:48Z">
                    <w:rPr>
                      <w:rFonts w:hint="eastAsia" w:ascii="宋体" w:hAnsi="宋体" w:eastAsia="宋体" w:cs="宋体"/>
                      <w:i w:val="0"/>
                      <w:iCs w:val="0"/>
                      <w:color w:val="000000"/>
                      <w:kern w:val="0"/>
                      <w:sz w:val="28"/>
                      <w:szCs w:val="28"/>
                      <w:u w:val="none"/>
                      <w:lang w:val="en-US" w:eastAsia="zh-CN" w:bidi="ar"/>
                    </w:rPr>
                  </w:rPrChange>
                </w:rPr>
                <w:t>4</w:t>
              </w:r>
            </w:ins>
          </w:p>
        </w:tc>
        <w:tc>
          <w:tcPr>
            <w:tcW w:w="1125" w:type="dxa"/>
            <w:tcBorders>
              <w:tl2br w:val="nil"/>
              <w:tr2bl w:val="nil"/>
            </w:tcBorders>
            <w:shd w:val="clear" w:color="auto" w:fill="auto"/>
            <w:vAlign w:val="center"/>
            <w:tcPrChange w:id="18937"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115A5C2">
            <w:pPr>
              <w:keepNext w:val="0"/>
              <w:keepLines w:val="0"/>
              <w:widowControl/>
              <w:suppressLineNumbers w:val="0"/>
              <w:jc w:val="center"/>
              <w:textAlignment w:val="center"/>
              <w:rPr>
                <w:ins w:id="18938" w:author="大猫TNT" w:date="2026-01-29T16:44:36Z"/>
                <w:rFonts w:hint="eastAsia" w:ascii="宋体" w:hAnsi="宋体" w:eastAsia="宋体" w:cs="宋体"/>
                <w:i w:val="0"/>
                <w:iCs w:val="0"/>
                <w:color w:val="000000"/>
                <w:sz w:val="21"/>
                <w:szCs w:val="21"/>
                <w:u w:val="none"/>
                <w:rPrChange w:id="18939" w:author="大猫TNT" w:date="2026-01-29T16:44:48Z">
                  <w:rPr>
                    <w:ins w:id="18940" w:author="大猫TNT" w:date="2026-01-29T16:44:36Z"/>
                    <w:rFonts w:hint="eastAsia" w:ascii="宋体" w:hAnsi="宋体" w:eastAsia="宋体" w:cs="宋体"/>
                    <w:i w:val="0"/>
                    <w:iCs w:val="0"/>
                    <w:color w:val="000000"/>
                    <w:sz w:val="28"/>
                    <w:szCs w:val="28"/>
                    <w:u w:val="none"/>
                  </w:rPr>
                </w:rPrChange>
              </w:rPr>
            </w:pPr>
            <w:ins w:id="18941" w:author="大猫TNT" w:date="2026-01-29T16:44:36Z">
              <w:r>
                <w:rPr>
                  <w:rFonts w:hint="eastAsia" w:ascii="宋体" w:hAnsi="宋体" w:eastAsia="宋体" w:cs="宋体"/>
                  <w:i w:val="0"/>
                  <w:iCs w:val="0"/>
                  <w:color w:val="000000"/>
                  <w:kern w:val="0"/>
                  <w:sz w:val="21"/>
                  <w:szCs w:val="21"/>
                  <w:u w:val="none"/>
                  <w:lang w:val="en-US" w:eastAsia="zh-CN" w:bidi="ar"/>
                  <w:rPrChange w:id="18942" w:author="大猫TNT" w:date="2026-01-29T16:44:48Z">
                    <w:rPr>
                      <w:rFonts w:hint="eastAsia" w:ascii="宋体" w:hAnsi="宋体" w:eastAsia="宋体" w:cs="宋体"/>
                      <w:i w:val="0"/>
                      <w:iCs w:val="0"/>
                      <w:color w:val="000000"/>
                      <w:kern w:val="0"/>
                      <w:sz w:val="28"/>
                      <w:szCs w:val="28"/>
                      <w:u w:val="none"/>
                      <w:lang w:val="en-US" w:eastAsia="zh-CN" w:bidi="ar"/>
                    </w:rPr>
                  </w:rPrChange>
                </w:rPr>
                <w:t>432.00</w:t>
              </w:r>
            </w:ins>
          </w:p>
        </w:tc>
        <w:tc>
          <w:tcPr>
            <w:tcW w:w="1294" w:type="dxa"/>
            <w:tcBorders>
              <w:tl2br w:val="nil"/>
              <w:tr2bl w:val="nil"/>
            </w:tcBorders>
            <w:shd w:val="clear" w:color="auto" w:fill="auto"/>
            <w:vAlign w:val="center"/>
            <w:tcPrChange w:id="18943"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39CCDF2F">
            <w:pPr>
              <w:keepNext w:val="0"/>
              <w:keepLines w:val="0"/>
              <w:widowControl/>
              <w:suppressLineNumbers w:val="0"/>
              <w:jc w:val="center"/>
              <w:textAlignment w:val="center"/>
              <w:rPr>
                <w:ins w:id="18944" w:author="大猫TNT" w:date="2026-01-29T16:44:36Z"/>
                <w:rFonts w:hint="eastAsia" w:ascii="宋体" w:hAnsi="宋体" w:eastAsia="宋体" w:cs="宋体"/>
                <w:i w:val="0"/>
                <w:iCs w:val="0"/>
                <w:color w:val="000000"/>
                <w:sz w:val="21"/>
                <w:szCs w:val="21"/>
                <w:u w:val="none"/>
                <w:rPrChange w:id="18945" w:author="大猫TNT" w:date="2026-01-29T16:44:48Z">
                  <w:rPr>
                    <w:ins w:id="18946" w:author="大猫TNT" w:date="2026-01-29T16:44:36Z"/>
                    <w:rFonts w:hint="eastAsia" w:ascii="宋体" w:hAnsi="宋体" w:eastAsia="宋体" w:cs="宋体"/>
                    <w:i w:val="0"/>
                    <w:iCs w:val="0"/>
                    <w:color w:val="000000"/>
                    <w:sz w:val="28"/>
                    <w:szCs w:val="28"/>
                    <w:u w:val="none"/>
                  </w:rPr>
                </w:rPrChange>
              </w:rPr>
            </w:pPr>
            <w:ins w:id="18947" w:author="大猫TNT" w:date="2026-01-29T16:44:36Z">
              <w:r>
                <w:rPr>
                  <w:rFonts w:hint="eastAsia" w:ascii="宋体" w:hAnsi="宋体" w:eastAsia="宋体" w:cs="宋体"/>
                  <w:i w:val="0"/>
                  <w:iCs w:val="0"/>
                  <w:color w:val="000000"/>
                  <w:kern w:val="0"/>
                  <w:sz w:val="21"/>
                  <w:szCs w:val="21"/>
                  <w:u w:val="none"/>
                  <w:lang w:val="en-US" w:eastAsia="zh-CN" w:bidi="ar"/>
                  <w:rPrChange w:id="18948" w:author="大猫TNT" w:date="2026-01-29T16:44:48Z">
                    <w:rPr>
                      <w:rFonts w:hint="eastAsia" w:ascii="宋体" w:hAnsi="宋体" w:eastAsia="宋体" w:cs="宋体"/>
                      <w:i w:val="0"/>
                      <w:iCs w:val="0"/>
                      <w:color w:val="000000"/>
                      <w:kern w:val="0"/>
                      <w:sz w:val="28"/>
                      <w:szCs w:val="28"/>
                      <w:u w:val="none"/>
                      <w:lang w:val="en-US" w:eastAsia="zh-CN" w:bidi="ar"/>
                    </w:rPr>
                  </w:rPrChange>
                </w:rPr>
                <w:t>1728.00</w:t>
              </w:r>
            </w:ins>
          </w:p>
        </w:tc>
        <w:tc>
          <w:tcPr>
            <w:tcW w:w="1894" w:type="dxa"/>
            <w:tcBorders>
              <w:tl2br w:val="nil"/>
              <w:tr2bl w:val="nil"/>
            </w:tcBorders>
            <w:shd w:val="clear" w:color="auto" w:fill="auto"/>
            <w:vAlign w:val="center"/>
            <w:tcPrChange w:id="18949"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0EF9640">
            <w:pPr>
              <w:keepNext w:val="0"/>
              <w:keepLines w:val="0"/>
              <w:widowControl/>
              <w:suppressLineNumbers w:val="0"/>
              <w:jc w:val="center"/>
              <w:textAlignment w:val="center"/>
              <w:rPr>
                <w:ins w:id="18950" w:author="大猫TNT" w:date="2026-01-29T16:44:36Z"/>
                <w:rFonts w:hint="eastAsia" w:ascii="宋体" w:hAnsi="宋体" w:eastAsia="宋体" w:cs="宋体"/>
                <w:i w:val="0"/>
                <w:iCs w:val="0"/>
                <w:color w:val="000000"/>
                <w:sz w:val="21"/>
                <w:szCs w:val="21"/>
                <w:u w:val="none"/>
                <w:rPrChange w:id="18951" w:author="大猫TNT" w:date="2026-01-29T16:44:48Z">
                  <w:rPr>
                    <w:ins w:id="18952" w:author="大猫TNT" w:date="2026-01-29T16:44:36Z"/>
                    <w:rFonts w:hint="eastAsia" w:ascii="宋体" w:hAnsi="宋体" w:eastAsia="宋体" w:cs="宋体"/>
                    <w:i w:val="0"/>
                    <w:iCs w:val="0"/>
                    <w:color w:val="000000"/>
                    <w:sz w:val="28"/>
                    <w:szCs w:val="28"/>
                    <w:u w:val="none"/>
                  </w:rPr>
                </w:rPrChange>
              </w:rPr>
            </w:pPr>
            <w:ins w:id="18953" w:author="大猫TNT" w:date="2026-01-29T16:44:36Z">
              <w:r>
                <w:rPr>
                  <w:rFonts w:hint="eastAsia" w:ascii="宋体" w:hAnsi="宋体" w:eastAsia="宋体" w:cs="宋体"/>
                  <w:i w:val="0"/>
                  <w:iCs w:val="0"/>
                  <w:color w:val="000000"/>
                  <w:kern w:val="0"/>
                  <w:sz w:val="21"/>
                  <w:szCs w:val="21"/>
                  <w:u w:val="none"/>
                  <w:lang w:val="en-US" w:eastAsia="zh-CN" w:bidi="ar"/>
                  <w:rPrChange w:id="18954" w:author="大猫TNT" w:date="2026-01-29T16:44:48Z">
                    <w:rPr>
                      <w:rFonts w:hint="eastAsia" w:ascii="宋体" w:hAnsi="宋体" w:eastAsia="宋体" w:cs="宋体"/>
                      <w:i w:val="0"/>
                      <w:iCs w:val="0"/>
                      <w:color w:val="000000"/>
                      <w:kern w:val="0"/>
                      <w:sz w:val="28"/>
                      <w:szCs w:val="28"/>
                      <w:u w:val="none"/>
                      <w:lang w:val="en-US" w:eastAsia="zh-CN" w:bidi="ar"/>
                    </w:rPr>
                  </w:rPrChange>
                </w:rPr>
                <w:t>烟台正海生物科技股份公司</w:t>
              </w:r>
            </w:ins>
          </w:p>
        </w:tc>
        <w:tc>
          <w:tcPr>
            <w:tcW w:w="2962" w:type="dxa"/>
            <w:tcBorders>
              <w:tl2br w:val="nil"/>
              <w:tr2bl w:val="nil"/>
            </w:tcBorders>
            <w:shd w:val="clear" w:color="auto" w:fill="auto"/>
            <w:vAlign w:val="center"/>
            <w:tcPrChange w:id="18955"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3ABF6C60">
            <w:pPr>
              <w:keepNext w:val="0"/>
              <w:keepLines w:val="0"/>
              <w:widowControl/>
              <w:suppressLineNumbers w:val="0"/>
              <w:jc w:val="both"/>
              <w:textAlignment w:val="bottom"/>
              <w:rPr>
                <w:ins w:id="18957" w:author="大猫TNT" w:date="2026-01-29T16:44:36Z"/>
                <w:rFonts w:hint="default" w:ascii="Arial" w:hAnsi="Arial" w:eastAsia="宋体" w:cs="Arial"/>
                <w:i w:val="0"/>
                <w:iCs w:val="0"/>
                <w:color w:val="000000"/>
                <w:sz w:val="21"/>
                <w:szCs w:val="21"/>
                <w:u w:val="none"/>
                <w:rPrChange w:id="18958" w:author="大猫TNT" w:date="2026-01-29T16:44:48Z">
                  <w:rPr>
                    <w:ins w:id="18959" w:author="大猫TNT" w:date="2026-01-29T16:44:36Z"/>
                    <w:rFonts w:hint="default" w:ascii="Arial" w:hAnsi="Arial" w:eastAsia="宋体" w:cs="Arial"/>
                    <w:i w:val="0"/>
                    <w:iCs w:val="0"/>
                    <w:color w:val="000000"/>
                    <w:sz w:val="28"/>
                    <w:szCs w:val="28"/>
                    <w:u w:val="none"/>
                  </w:rPr>
                </w:rPrChange>
              </w:rPr>
              <w:pPrChange w:id="18956"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8960" w:author="大猫TNT" w:date="2026-01-29T16:44:36Z">
              <w:r>
                <w:rPr>
                  <w:rFonts w:hint="eastAsia" w:ascii="宋体" w:hAnsi="宋体" w:eastAsia="宋体" w:cs="宋体"/>
                  <w:i w:val="0"/>
                  <w:iCs w:val="0"/>
                  <w:color w:val="000000"/>
                  <w:kern w:val="0"/>
                  <w:sz w:val="21"/>
                  <w:szCs w:val="21"/>
                  <w:u w:val="none"/>
                  <w:lang w:val="en-US" w:eastAsia="zh-CN" w:bidi="ar"/>
                  <w:rPrChange w:id="18961" w:author="大猫TNT" w:date="2026-01-29T16:44:48Z">
                    <w:rPr>
                      <w:rFonts w:hint="eastAsia" w:ascii="宋体" w:hAnsi="宋体" w:eastAsia="宋体" w:cs="宋体"/>
                      <w:i w:val="0"/>
                      <w:iCs w:val="0"/>
                      <w:color w:val="000000"/>
                      <w:kern w:val="0"/>
                      <w:sz w:val="28"/>
                      <w:szCs w:val="28"/>
                      <w:u w:val="none"/>
                      <w:lang w:val="en-US" w:eastAsia="zh-CN" w:bidi="ar"/>
                    </w:rPr>
                  </w:rPrChange>
                </w:rPr>
                <w:t>牛松质骨经过一系列脱细胞、脱脂处理后制成的骨基质，保留了其天然的三维多孔结构，主要成分为羟基磷灰石和胶原蛋白。牙颌骨缺损（或骨量不足）的填充和修复。能替代原产品进行使用（神经外科使用）；</w:t>
              </w:r>
            </w:ins>
            <w:ins w:id="18962" w:author="大猫TNT" w:date="2026-01-29T16:44:36Z">
              <w:r>
                <w:rPr>
                  <w:rFonts w:hint="default" w:ascii="Arial" w:hAnsi="Arial" w:eastAsia="宋体" w:cs="Arial"/>
                  <w:i w:val="0"/>
                  <w:iCs w:val="0"/>
                  <w:color w:val="000000"/>
                  <w:kern w:val="0"/>
                  <w:sz w:val="21"/>
                  <w:szCs w:val="21"/>
                  <w:u w:val="none"/>
                  <w:lang w:val="en-US" w:eastAsia="zh-CN" w:bidi="ar"/>
                  <w:rPrChange w:id="18963"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8964" w:author="大猫TNT" w:date="2026-01-29T16:44:36Z">
              <w:r>
                <w:rPr>
                  <w:rFonts w:hint="default" w:ascii="Arial" w:hAnsi="Arial" w:eastAsia="宋体" w:cs="Arial"/>
                  <w:i w:val="0"/>
                  <w:iCs w:val="0"/>
                  <w:color w:val="000000"/>
                  <w:kern w:val="0"/>
                  <w:sz w:val="21"/>
                  <w:szCs w:val="21"/>
                  <w:u w:val="none"/>
                  <w:lang w:val="en-US" w:eastAsia="zh-CN" w:bidi="ar"/>
                  <w:rPrChange w:id="18965"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8966" w:author="大猫TNT" w:date="2026-01-29T16:44:36Z">
              <w:r>
                <w:rPr>
                  <w:rFonts w:hint="eastAsia" w:ascii="宋体" w:hAnsi="宋体" w:eastAsia="宋体" w:cs="宋体"/>
                  <w:i w:val="0"/>
                  <w:iCs w:val="0"/>
                  <w:color w:val="000000"/>
                  <w:kern w:val="0"/>
                  <w:sz w:val="21"/>
                  <w:szCs w:val="21"/>
                  <w:u w:val="none"/>
                  <w:lang w:val="en-US" w:eastAsia="zh-CN" w:bidi="ar"/>
                  <w:rPrChange w:id="18967"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0CE06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969"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8968" w:author="大猫TNT" w:date="2026-01-29T16:44:36Z"/>
          <w:trPrChange w:id="18969"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8970"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477050">
            <w:pPr>
              <w:keepNext w:val="0"/>
              <w:keepLines w:val="0"/>
              <w:widowControl/>
              <w:suppressLineNumbers w:val="0"/>
              <w:jc w:val="center"/>
              <w:textAlignment w:val="center"/>
              <w:rPr>
                <w:ins w:id="18971" w:author="大猫TNT" w:date="2026-01-29T16:44:36Z"/>
                <w:rFonts w:hint="eastAsia" w:ascii="宋体" w:hAnsi="宋体" w:eastAsia="宋体" w:cs="宋体"/>
                <w:i w:val="0"/>
                <w:iCs w:val="0"/>
                <w:color w:val="000000"/>
                <w:sz w:val="21"/>
                <w:szCs w:val="21"/>
                <w:u w:val="none"/>
                <w:rPrChange w:id="18972" w:author="大猫TNT" w:date="2026-01-29T16:44:48Z">
                  <w:rPr>
                    <w:ins w:id="18973" w:author="大猫TNT" w:date="2026-01-29T16:44:36Z"/>
                    <w:rFonts w:hint="eastAsia" w:ascii="宋体" w:hAnsi="宋体" w:eastAsia="宋体" w:cs="宋体"/>
                    <w:i w:val="0"/>
                    <w:iCs w:val="0"/>
                    <w:color w:val="000000"/>
                    <w:sz w:val="28"/>
                    <w:szCs w:val="28"/>
                    <w:u w:val="none"/>
                  </w:rPr>
                </w:rPrChange>
              </w:rPr>
            </w:pPr>
            <w:ins w:id="18974" w:author="大猫TNT" w:date="2026-01-29T16:44:36Z">
              <w:r>
                <w:rPr>
                  <w:rFonts w:hint="eastAsia" w:ascii="宋体" w:hAnsi="宋体" w:eastAsia="宋体" w:cs="宋体"/>
                  <w:i w:val="0"/>
                  <w:iCs w:val="0"/>
                  <w:color w:val="000000"/>
                  <w:kern w:val="0"/>
                  <w:sz w:val="21"/>
                  <w:szCs w:val="21"/>
                  <w:u w:val="none"/>
                  <w:lang w:val="en-US" w:eastAsia="zh-CN" w:bidi="ar"/>
                  <w:rPrChange w:id="18975" w:author="大猫TNT" w:date="2026-01-29T16:44:48Z">
                    <w:rPr>
                      <w:rFonts w:hint="eastAsia" w:ascii="宋体" w:hAnsi="宋体" w:eastAsia="宋体" w:cs="宋体"/>
                      <w:i w:val="0"/>
                      <w:iCs w:val="0"/>
                      <w:color w:val="000000"/>
                      <w:kern w:val="0"/>
                      <w:sz w:val="28"/>
                      <w:szCs w:val="28"/>
                      <w:u w:val="none"/>
                      <w:lang w:val="en-US" w:eastAsia="zh-CN" w:bidi="ar"/>
                    </w:rPr>
                  </w:rPrChange>
                </w:rPr>
                <w:t>4</w:t>
              </w:r>
            </w:ins>
          </w:p>
        </w:tc>
        <w:tc>
          <w:tcPr>
            <w:tcW w:w="2493" w:type="dxa"/>
            <w:tcBorders>
              <w:tl2br w:val="nil"/>
              <w:tr2bl w:val="nil"/>
            </w:tcBorders>
            <w:shd w:val="clear" w:color="auto" w:fill="auto"/>
            <w:vAlign w:val="center"/>
            <w:tcPrChange w:id="18976"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081CA3B">
            <w:pPr>
              <w:keepNext w:val="0"/>
              <w:keepLines w:val="0"/>
              <w:widowControl/>
              <w:suppressLineNumbers w:val="0"/>
              <w:jc w:val="center"/>
              <w:textAlignment w:val="center"/>
              <w:rPr>
                <w:ins w:id="18977" w:author="大猫TNT" w:date="2026-01-29T16:44:36Z"/>
                <w:rFonts w:hint="eastAsia" w:ascii="宋体" w:hAnsi="宋体" w:eastAsia="宋体" w:cs="宋体"/>
                <w:i w:val="0"/>
                <w:iCs w:val="0"/>
                <w:color w:val="000000"/>
                <w:sz w:val="21"/>
                <w:szCs w:val="21"/>
                <w:u w:val="none"/>
                <w:rPrChange w:id="18978" w:author="大猫TNT" w:date="2026-01-29T16:44:48Z">
                  <w:rPr>
                    <w:ins w:id="18979" w:author="大猫TNT" w:date="2026-01-29T16:44:36Z"/>
                    <w:rFonts w:hint="eastAsia" w:ascii="宋体" w:hAnsi="宋体" w:eastAsia="宋体" w:cs="宋体"/>
                    <w:i w:val="0"/>
                    <w:iCs w:val="0"/>
                    <w:color w:val="000000"/>
                    <w:sz w:val="28"/>
                    <w:szCs w:val="28"/>
                    <w:u w:val="none"/>
                  </w:rPr>
                </w:rPrChange>
              </w:rPr>
            </w:pPr>
            <w:ins w:id="18980" w:author="大猫TNT" w:date="2026-01-29T16:44:36Z">
              <w:r>
                <w:rPr>
                  <w:rFonts w:hint="eastAsia" w:ascii="宋体" w:hAnsi="宋体" w:eastAsia="宋体" w:cs="宋体"/>
                  <w:i w:val="0"/>
                  <w:iCs w:val="0"/>
                  <w:color w:val="000000"/>
                  <w:kern w:val="0"/>
                  <w:sz w:val="21"/>
                  <w:szCs w:val="21"/>
                  <w:u w:val="none"/>
                  <w:lang w:val="en-US" w:eastAsia="zh-CN" w:bidi="ar"/>
                  <w:rPrChange w:id="18981" w:author="大猫TNT" w:date="2026-01-29T16:44:48Z">
                    <w:rPr>
                      <w:rFonts w:hint="eastAsia" w:ascii="宋体" w:hAnsi="宋体" w:eastAsia="宋体" w:cs="宋体"/>
                      <w:i w:val="0"/>
                      <w:iCs w:val="0"/>
                      <w:color w:val="000000"/>
                      <w:kern w:val="0"/>
                      <w:sz w:val="28"/>
                      <w:szCs w:val="28"/>
                      <w:u w:val="none"/>
                      <w:lang w:val="en-US" w:eastAsia="zh-CN" w:bidi="ar"/>
                    </w:rPr>
                  </w:rPrChange>
                </w:rPr>
                <w:t>灌注导管</w:t>
              </w:r>
            </w:ins>
          </w:p>
        </w:tc>
        <w:tc>
          <w:tcPr>
            <w:tcW w:w="2344" w:type="dxa"/>
            <w:tcBorders>
              <w:tl2br w:val="nil"/>
              <w:tr2bl w:val="nil"/>
            </w:tcBorders>
            <w:shd w:val="clear" w:color="auto" w:fill="auto"/>
            <w:vAlign w:val="center"/>
            <w:tcPrChange w:id="18982"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5CBE961">
            <w:pPr>
              <w:keepNext w:val="0"/>
              <w:keepLines w:val="0"/>
              <w:widowControl/>
              <w:suppressLineNumbers w:val="0"/>
              <w:jc w:val="center"/>
              <w:textAlignment w:val="center"/>
              <w:rPr>
                <w:ins w:id="18983" w:author="大猫TNT" w:date="2026-01-29T16:44:36Z"/>
                <w:rFonts w:hint="eastAsia" w:ascii="宋体" w:hAnsi="宋体" w:eastAsia="宋体" w:cs="宋体"/>
                <w:i w:val="0"/>
                <w:iCs w:val="0"/>
                <w:color w:val="000000"/>
                <w:sz w:val="21"/>
                <w:szCs w:val="21"/>
                <w:u w:val="none"/>
                <w:rPrChange w:id="18984" w:author="大猫TNT" w:date="2026-01-29T16:44:48Z">
                  <w:rPr>
                    <w:ins w:id="18985" w:author="大猫TNT" w:date="2026-01-29T16:44:36Z"/>
                    <w:rFonts w:hint="eastAsia" w:ascii="宋体" w:hAnsi="宋体" w:eastAsia="宋体" w:cs="宋体"/>
                    <w:i w:val="0"/>
                    <w:iCs w:val="0"/>
                    <w:color w:val="000000"/>
                    <w:sz w:val="28"/>
                    <w:szCs w:val="28"/>
                    <w:u w:val="none"/>
                  </w:rPr>
                </w:rPrChange>
              </w:rPr>
            </w:pPr>
            <w:ins w:id="18986" w:author="大猫TNT" w:date="2026-01-29T16:44:36Z">
              <w:r>
                <w:rPr>
                  <w:rFonts w:hint="eastAsia" w:ascii="宋体" w:hAnsi="宋体" w:eastAsia="宋体" w:cs="宋体"/>
                  <w:i w:val="0"/>
                  <w:iCs w:val="0"/>
                  <w:color w:val="000000"/>
                  <w:kern w:val="0"/>
                  <w:sz w:val="21"/>
                  <w:szCs w:val="21"/>
                  <w:u w:val="none"/>
                  <w:lang w:val="en-US" w:eastAsia="zh-CN" w:bidi="ar"/>
                  <w:rPrChange w:id="18987" w:author="大猫TNT" w:date="2026-01-29T16:44:48Z">
                    <w:rPr>
                      <w:rFonts w:hint="eastAsia" w:ascii="宋体" w:hAnsi="宋体" w:eastAsia="宋体" w:cs="宋体"/>
                      <w:i w:val="0"/>
                      <w:iCs w:val="0"/>
                      <w:color w:val="000000"/>
                      <w:kern w:val="0"/>
                      <w:sz w:val="28"/>
                      <w:szCs w:val="28"/>
                      <w:u w:val="none"/>
                      <w:lang w:val="en-US" w:eastAsia="zh-CN" w:bidi="ar"/>
                    </w:rPr>
                  </w:rPrChange>
                </w:rPr>
                <w:t>606-S255X</w:t>
              </w:r>
            </w:ins>
          </w:p>
        </w:tc>
        <w:tc>
          <w:tcPr>
            <w:tcW w:w="900" w:type="dxa"/>
            <w:tcBorders>
              <w:tl2br w:val="nil"/>
              <w:tr2bl w:val="nil"/>
            </w:tcBorders>
            <w:shd w:val="clear" w:color="auto" w:fill="auto"/>
            <w:noWrap/>
            <w:vAlign w:val="center"/>
            <w:tcPrChange w:id="18988"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5D9EA2F">
            <w:pPr>
              <w:keepNext w:val="0"/>
              <w:keepLines w:val="0"/>
              <w:widowControl/>
              <w:suppressLineNumbers w:val="0"/>
              <w:jc w:val="center"/>
              <w:textAlignment w:val="center"/>
              <w:rPr>
                <w:ins w:id="18989" w:author="大猫TNT" w:date="2026-01-29T16:44:36Z"/>
                <w:rFonts w:hint="eastAsia" w:ascii="宋体" w:hAnsi="宋体" w:eastAsia="宋体" w:cs="宋体"/>
                <w:i w:val="0"/>
                <w:iCs w:val="0"/>
                <w:color w:val="000000"/>
                <w:sz w:val="21"/>
                <w:szCs w:val="21"/>
                <w:u w:val="none"/>
                <w:rPrChange w:id="18990" w:author="大猫TNT" w:date="2026-01-29T16:44:48Z">
                  <w:rPr>
                    <w:ins w:id="18991" w:author="大猫TNT" w:date="2026-01-29T16:44:36Z"/>
                    <w:rFonts w:hint="eastAsia" w:ascii="宋体" w:hAnsi="宋体" w:eastAsia="宋体" w:cs="宋体"/>
                    <w:i w:val="0"/>
                    <w:iCs w:val="0"/>
                    <w:color w:val="000000"/>
                    <w:sz w:val="28"/>
                    <w:szCs w:val="28"/>
                    <w:u w:val="none"/>
                  </w:rPr>
                </w:rPrChange>
              </w:rPr>
            </w:pPr>
            <w:ins w:id="18992" w:author="大猫TNT" w:date="2026-01-29T16:44:36Z">
              <w:r>
                <w:rPr>
                  <w:rFonts w:hint="eastAsia" w:ascii="宋体" w:hAnsi="宋体" w:eastAsia="宋体" w:cs="宋体"/>
                  <w:i w:val="0"/>
                  <w:iCs w:val="0"/>
                  <w:color w:val="000000"/>
                  <w:kern w:val="0"/>
                  <w:sz w:val="21"/>
                  <w:szCs w:val="21"/>
                  <w:u w:val="none"/>
                  <w:lang w:val="en-US" w:eastAsia="zh-CN" w:bidi="ar"/>
                  <w:rPrChange w:id="18993" w:author="大猫TNT" w:date="2026-01-29T16:44:48Z">
                    <w:rPr>
                      <w:rFonts w:hint="eastAsia" w:ascii="宋体" w:hAnsi="宋体" w:eastAsia="宋体" w:cs="宋体"/>
                      <w:i w:val="0"/>
                      <w:iCs w:val="0"/>
                      <w:color w:val="000000"/>
                      <w:kern w:val="0"/>
                      <w:sz w:val="28"/>
                      <w:szCs w:val="28"/>
                      <w:u w:val="none"/>
                      <w:lang w:val="en-US" w:eastAsia="zh-CN" w:bidi="ar"/>
                    </w:rPr>
                  </w:rPrChange>
                </w:rPr>
                <w:t>条</w:t>
              </w:r>
            </w:ins>
          </w:p>
        </w:tc>
        <w:tc>
          <w:tcPr>
            <w:tcW w:w="1106" w:type="dxa"/>
            <w:tcBorders>
              <w:tl2br w:val="nil"/>
              <w:tr2bl w:val="nil"/>
            </w:tcBorders>
            <w:shd w:val="clear" w:color="auto" w:fill="auto"/>
            <w:vAlign w:val="center"/>
            <w:tcPrChange w:id="18994"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4D3ECE0B">
            <w:pPr>
              <w:keepNext w:val="0"/>
              <w:keepLines w:val="0"/>
              <w:widowControl/>
              <w:suppressLineNumbers w:val="0"/>
              <w:jc w:val="center"/>
              <w:textAlignment w:val="center"/>
              <w:rPr>
                <w:ins w:id="18995" w:author="大猫TNT" w:date="2026-01-29T16:44:36Z"/>
                <w:rFonts w:hint="eastAsia" w:ascii="宋体" w:hAnsi="宋体" w:eastAsia="宋体" w:cs="宋体"/>
                <w:i w:val="0"/>
                <w:iCs w:val="0"/>
                <w:color w:val="000000"/>
                <w:sz w:val="21"/>
                <w:szCs w:val="21"/>
                <w:u w:val="none"/>
                <w:rPrChange w:id="18996" w:author="大猫TNT" w:date="2026-01-29T16:44:48Z">
                  <w:rPr>
                    <w:ins w:id="18997" w:author="大猫TNT" w:date="2026-01-29T16:44:36Z"/>
                    <w:rFonts w:hint="eastAsia" w:ascii="宋体" w:hAnsi="宋体" w:eastAsia="宋体" w:cs="宋体"/>
                    <w:i w:val="0"/>
                    <w:iCs w:val="0"/>
                    <w:color w:val="000000"/>
                    <w:sz w:val="28"/>
                    <w:szCs w:val="28"/>
                    <w:u w:val="none"/>
                  </w:rPr>
                </w:rPrChange>
              </w:rPr>
            </w:pPr>
            <w:ins w:id="18998" w:author="大猫TNT" w:date="2026-01-29T16:44:36Z">
              <w:r>
                <w:rPr>
                  <w:rFonts w:hint="eastAsia" w:ascii="宋体" w:hAnsi="宋体" w:eastAsia="宋体" w:cs="宋体"/>
                  <w:i w:val="0"/>
                  <w:iCs w:val="0"/>
                  <w:color w:val="000000"/>
                  <w:kern w:val="0"/>
                  <w:sz w:val="21"/>
                  <w:szCs w:val="21"/>
                  <w:u w:val="none"/>
                  <w:lang w:val="en-US" w:eastAsia="zh-CN" w:bidi="ar"/>
                  <w:rPrChange w:id="18999" w:author="大猫TNT" w:date="2026-01-29T16:44:48Z">
                    <w:rPr>
                      <w:rFonts w:hint="eastAsia" w:ascii="宋体" w:hAnsi="宋体" w:eastAsia="宋体" w:cs="宋体"/>
                      <w:i w:val="0"/>
                      <w:iCs w:val="0"/>
                      <w:color w:val="000000"/>
                      <w:kern w:val="0"/>
                      <w:sz w:val="28"/>
                      <w:szCs w:val="28"/>
                      <w:u w:val="none"/>
                      <w:lang w:val="en-US" w:eastAsia="zh-CN" w:bidi="ar"/>
                    </w:rPr>
                  </w:rPrChange>
                </w:rPr>
                <w:t>18</w:t>
              </w:r>
            </w:ins>
          </w:p>
        </w:tc>
        <w:tc>
          <w:tcPr>
            <w:tcW w:w="1125" w:type="dxa"/>
            <w:tcBorders>
              <w:tl2br w:val="nil"/>
              <w:tr2bl w:val="nil"/>
            </w:tcBorders>
            <w:shd w:val="clear" w:color="auto" w:fill="auto"/>
            <w:vAlign w:val="center"/>
            <w:tcPrChange w:id="19000"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B2E6109">
            <w:pPr>
              <w:keepNext w:val="0"/>
              <w:keepLines w:val="0"/>
              <w:widowControl/>
              <w:suppressLineNumbers w:val="0"/>
              <w:jc w:val="center"/>
              <w:textAlignment w:val="center"/>
              <w:rPr>
                <w:ins w:id="19001" w:author="大猫TNT" w:date="2026-01-29T16:44:36Z"/>
                <w:rFonts w:hint="eastAsia" w:ascii="宋体" w:hAnsi="宋体" w:eastAsia="宋体" w:cs="宋体"/>
                <w:i w:val="0"/>
                <w:iCs w:val="0"/>
                <w:color w:val="000000"/>
                <w:sz w:val="21"/>
                <w:szCs w:val="21"/>
                <w:u w:val="none"/>
                <w:rPrChange w:id="19002" w:author="大猫TNT" w:date="2026-01-29T16:44:48Z">
                  <w:rPr>
                    <w:ins w:id="19003" w:author="大猫TNT" w:date="2026-01-29T16:44:36Z"/>
                    <w:rFonts w:hint="eastAsia" w:ascii="宋体" w:hAnsi="宋体" w:eastAsia="宋体" w:cs="宋体"/>
                    <w:i w:val="0"/>
                    <w:iCs w:val="0"/>
                    <w:color w:val="000000"/>
                    <w:sz w:val="28"/>
                    <w:szCs w:val="28"/>
                    <w:u w:val="none"/>
                  </w:rPr>
                </w:rPrChange>
              </w:rPr>
            </w:pPr>
            <w:ins w:id="19004" w:author="大猫TNT" w:date="2026-01-29T16:44:36Z">
              <w:r>
                <w:rPr>
                  <w:rFonts w:hint="eastAsia" w:ascii="宋体" w:hAnsi="宋体" w:eastAsia="宋体" w:cs="宋体"/>
                  <w:i w:val="0"/>
                  <w:iCs w:val="0"/>
                  <w:color w:val="000000"/>
                  <w:kern w:val="0"/>
                  <w:sz w:val="21"/>
                  <w:szCs w:val="21"/>
                  <w:u w:val="none"/>
                  <w:lang w:val="en-US" w:eastAsia="zh-CN" w:bidi="ar"/>
                  <w:rPrChange w:id="19005" w:author="大猫TNT" w:date="2026-01-29T16:44:48Z">
                    <w:rPr>
                      <w:rFonts w:hint="eastAsia" w:ascii="宋体" w:hAnsi="宋体" w:eastAsia="宋体" w:cs="宋体"/>
                      <w:i w:val="0"/>
                      <w:iCs w:val="0"/>
                      <w:color w:val="000000"/>
                      <w:kern w:val="0"/>
                      <w:sz w:val="28"/>
                      <w:szCs w:val="28"/>
                      <w:u w:val="none"/>
                      <w:lang w:val="en-US" w:eastAsia="zh-CN" w:bidi="ar"/>
                    </w:rPr>
                  </w:rPrChange>
                </w:rPr>
                <w:t>3785.60</w:t>
              </w:r>
            </w:ins>
          </w:p>
        </w:tc>
        <w:tc>
          <w:tcPr>
            <w:tcW w:w="1294" w:type="dxa"/>
            <w:tcBorders>
              <w:tl2br w:val="nil"/>
              <w:tr2bl w:val="nil"/>
            </w:tcBorders>
            <w:shd w:val="clear" w:color="auto" w:fill="auto"/>
            <w:vAlign w:val="center"/>
            <w:tcPrChange w:id="19006"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1F89B971">
            <w:pPr>
              <w:keepNext w:val="0"/>
              <w:keepLines w:val="0"/>
              <w:widowControl/>
              <w:suppressLineNumbers w:val="0"/>
              <w:jc w:val="center"/>
              <w:textAlignment w:val="center"/>
              <w:rPr>
                <w:ins w:id="19007" w:author="大猫TNT" w:date="2026-01-29T16:44:36Z"/>
                <w:rFonts w:hint="eastAsia" w:ascii="宋体" w:hAnsi="宋体" w:eastAsia="宋体" w:cs="宋体"/>
                <w:i w:val="0"/>
                <w:iCs w:val="0"/>
                <w:color w:val="000000"/>
                <w:sz w:val="21"/>
                <w:szCs w:val="21"/>
                <w:u w:val="none"/>
                <w:rPrChange w:id="19008" w:author="大猫TNT" w:date="2026-01-29T16:44:48Z">
                  <w:rPr>
                    <w:ins w:id="19009" w:author="大猫TNT" w:date="2026-01-29T16:44:36Z"/>
                    <w:rFonts w:hint="eastAsia" w:ascii="宋体" w:hAnsi="宋体" w:eastAsia="宋体" w:cs="宋体"/>
                    <w:i w:val="0"/>
                    <w:iCs w:val="0"/>
                    <w:color w:val="000000"/>
                    <w:sz w:val="28"/>
                    <w:szCs w:val="28"/>
                    <w:u w:val="none"/>
                  </w:rPr>
                </w:rPrChange>
              </w:rPr>
            </w:pPr>
            <w:ins w:id="19010" w:author="大猫TNT" w:date="2026-01-29T16:44:36Z">
              <w:r>
                <w:rPr>
                  <w:rFonts w:hint="eastAsia" w:ascii="宋体" w:hAnsi="宋体" w:eastAsia="宋体" w:cs="宋体"/>
                  <w:i w:val="0"/>
                  <w:iCs w:val="0"/>
                  <w:color w:val="000000"/>
                  <w:kern w:val="0"/>
                  <w:sz w:val="21"/>
                  <w:szCs w:val="21"/>
                  <w:u w:val="none"/>
                  <w:lang w:val="en-US" w:eastAsia="zh-CN" w:bidi="ar"/>
                  <w:rPrChange w:id="19011" w:author="大猫TNT" w:date="2026-01-29T16:44:48Z">
                    <w:rPr>
                      <w:rFonts w:hint="eastAsia" w:ascii="宋体" w:hAnsi="宋体" w:eastAsia="宋体" w:cs="宋体"/>
                      <w:i w:val="0"/>
                      <w:iCs w:val="0"/>
                      <w:color w:val="000000"/>
                      <w:kern w:val="0"/>
                      <w:sz w:val="28"/>
                      <w:szCs w:val="28"/>
                      <w:u w:val="none"/>
                      <w:lang w:val="en-US" w:eastAsia="zh-CN" w:bidi="ar"/>
                    </w:rPr>
                  </w:rPrChange>
                </w:rPr>
                <w:t>68140.80</w:t>
              </w:r>
            </w:ins>
          </w:p>
        </w:tc>
        <w:tc>
          <w:tcPr>
            <w:tcW w:w="1894" w:type="dxa"/>
            <w:tcBorders>
              <w:tl2br w:val="nil"/>
              <w:tr2bl w:val="nil"/>
            </w:tcBorders>
            <w:shd w:val="clear" w:color="auto" w:fill="auto"/>
            <w:vAlign w:val="center"/>
            <w:tcPrChange w:id="19012"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40A9B5B">
            <w:pPr>
              <w:keepNext w:val="0"/>
              <w:keepLines w:val="0"/>
              <w:widowControl/>
              <w:suppressLineNumbers w:val="0"/>
              <w:jc w:val="center"/>
              <w:textAlignment w:val="center"/>
              <w:rPr>
                <w:ins w:id="19013" w:author="大猫TNT" w:date="2026-01-29T16:44:36Z"/>
                <w:rFonts w:hint="eastAsia" w:ascii="宋体" w:hAnsi="宋体" w:eastAsia="宋体" w:cs="宋体"/>
                <w:i w:val="0"/>
                <w:iCs w:val="0"/>
                <w:color w:val="000000"/>
                <w:sz w:val="21"/>
                <w:szCs w:val="21"/>
                <w:u w:val="none"/>
                <w:rPrChange w:id="19014" w:author="大猫TNT" w:date="2026-01-29T16:44:48Z">
                  <w:rPr>
                    <w:ins w:id="19015" w:author="大猫TNT" w:date="2026-01-29T16:44:36Z"/>
                    <w:rFonts w:hint="eastAsia" w:ascii="宋体" w:hAnsi="宋体" w:eastAsia="宋体" w:cs="宋体"/>
                    <w:i w:val="0"/>
                    <w:iCs w:val="0"/>
                    <w:color w:val="000000"/>
                    <w:sz w:val="28"/>
                    <w:szCs w:val="28"/>
                    <w:u w:val="none"/>
                  </w:rPr>
                </w:rPrChange>
              </w:rPr>
            </w:pPr>
            <w:ins w:id="19016" w:author="大猫TNT" w:date="2026-01-29T16:44:36Z">
              <w:r>
                <w:rPr>
                  <w:rFonts w:hint="eastAsia" w:ascii="宋体" w:hAnsi="宋体" w:eastAsia="宋体" w:cs="宋体"/>
                  <w:i w:val="0"/>
                  <w:iCs w:val="0"/>
                  <w:color w:val="000000"/>
                  <w:kern w:val="0"/>
                  <w:sz w:val="21"/>
                  <w:szCs w:val="21"/>
                  <w:u w:val="none"/>
                  <w:lang w:val="en-US" w:eastAsia="zh-CN" w:bidi="ar"/>
                  <w:rPrChange w:id="19017" w:author="大猫TNT" w:date="2026-01-29T16:44:48Z">
                    <w:rPr>
                      <w:rFonts w:hint="eastAsia" w:ascii="宋体" w:hAnsi="宋体" w:eastAsia="宋体" w:cs="宋体"/>
                      <w:i w:val="0"/>
                      <w:iCs w:val="0"/>
                      <w:color w:val="000000"/>
                      <w:kern w:val="0"/>
                      <w:sz w:val="28"/>
                      <w:szCs w:val="28"/>
                      <w:u w:val="none"/>
                      <w:lang w:val="en-US" w:eastAsia="zh-CN" w:bidi="ar"/>
                    </w:rPr>
                  </w:rPrChange>
                </w:rPr>
                <w:t>美国强生</w:t>
              </w:r>
            </w:ins>
          </w:p>
        </w:tc>
        <w:tc>
          <w:tcPr>
            <w:tcW w:w="2962" w:type="dxa"/>
            <w:tcBorders>
              <w:tl2br w:val="nil"/>
              <w:tr2bl w:val="nil"/>
            </w:tcBorders>
            <w:shd w:val="clear" w:color="auto" w:fill="auto"/>
            <w:vAlign w:val="center"/>
            <w:tcPrChange w:id="19018"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4BECD24B">
            <w:pPr>
              <w:keepNext w:val="0"/>
              <w:keepLines w:val="0"/>
              <w:widowControl/>
              <w:suppressLineNumbers w:val="0"/>
              <w:jc w:val="both"/>
              <w:textAlignment w:val="bottom"/>
              <w:rPr>
                <w:ins w:id="19020" w:author="大猫TNT" w:date="2026-01-29T16:44:36Z"/>
                <w:rFonts w:hint="default" w:ascii="Arial" w:hAnsi="Arial" w:eastAsia="宋体" w:cs="Arial"/>
                <w:i w:val="0"/>
                <w:iCs w:val="0"/>
                <w:color w:val="000000"/>
                <w:sz w:val="21"/>
                <w:szCs w:val="21"/>
                <w:u w:val="none"/>
                <w:rPrChange w:id="19021" w:author="大猫TNT" w:date="2026-01-29T16:44:48Z">
                  <w:rPr>
                    <w:ins w:id="19022" w:author="大猫TNT" w:date="2026-01-29T16:44:36Z"/>
                    <w:rFonts w:hint="default" w:ascii="Arial" w:hAnsi="Arial" w:eastAsia="宋体" w:cs="Arial"/>
                    <w:i w:val="0"/>
                    <w:iCs w:val="0"/>
                    <w:color w:val="000000"/>
                    <w:sz w:val="28"/>
                    <w:szCs w:val="28"/>
                    <w:u w:val="none"/>
                  </w:rPr>
                </w:rPrChange>
              </w:rPr>
              <w:pPrChange w:id="19019"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023" w:author="大猫TNT" w:date="2026-01-29T16:44:36Z">
              <w:r>
                <w:rPr>
                  <w:rFonts w:hint="eastAsia" w:ascii="宋体" w:hAnsi="宋体" w:eastAsia="宋体" w:cs="宋体"/>
                  <w:i w:val="0"/>
                  <w:iCs w:val="0"/>
                  <w:color w:val="000000"/>
                  <w:kern w:val="0"/>
                  <w:sz w:val="21"/>
                  <w:szCs w:val="21"/>
                  <w:u w:val="none"/>
                  <w:lang w:val="en-US" w:eastAsia="zh-CN" w:bidi="ar"/>
                  <w:rPrChange w:id="19024"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025" w:author="大猫TNT" w:date="2026-01-29T16:44:36Z">
              <w:r>
                <w:rPr>
                  <w:rFonts w:hint="default" w:ascii="Arial" w:hAnsi="Arial" w:eastAsia="宋体" w:cs="Arial"/>
                  <w:i w:val="0"/>
                  <w:iCs w:val="0"/>
                  <w:color w:val="000000"/>
                  <w:kern w:val="0"/>
                  <w:sz w:val="21"/>
                  <w:szCs w:val="21"/>
                  <w:u w:val="none"/>
                  <w:lang w:val="en-US" w:eastAsia="zh-CN" w:bidi="ar"/>
                  <w:rPrChange w:id="19026"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027" w:author="大猫TNT" w:date="2026-01-29T16:44:36Z">
              <w:r>
                <w:rPr>
                  <w:rFonts w:hint="default" w:ascii="Arial" w:hAnsi="Arial" w:eastAsia="宋体" w:cs="Arial"/>
                  <w:i w:val="0"/>
                  <w:iCs w:val="0"/>
                  <w:color w:val="000000"/>
                  <w:kern w:val="0"/>
                  <w:sz w:val="21"/>
                  <w:szCs w:val="21"/>
                  <w:u w:val="none"/>
                  <w:lang w:val="en-US" w:eastAsia="zh-CN" w:bidi="ar"/>
                  <w:rPrChange w:id="19028"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029" w:author="大猫TNT" w:date="2026-01-29T16:44:36Z">
              <w:r>
                <w:rPr>
                  <w:rFonts w:hint="eastAsia" w:ascii="宋体" w:hAnsi="宋体" w:eastAsia="宋体" w:cs="宋体"/>
                  <w:i w:val="0"/>
                  <w:iCs w:val="0"/>
                  <w:color w:val="000000"/>
                  <w:kern w:val="0"/>
                  <w:sz w:val="21"/>
                  <w:szCs w:val="21"/>
                  <w:u w:val="none"/>
                  <w:lang w:val="en-US" w:eastAsia="zh-CN" w:bidi="ar"/>
                  <w:rPrChange w:id="19030"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41FA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032"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031" w:author="大猫TNT" w:date="2026-01-29T16:44:36Z"/>
          <w:trPrChange w:id="19032"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033"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AE38828">
            <w:pPr>
              <w:keepNext w:val="0"/>
              <w:keepLines w:val="0"/>
              <w:widowControl/>
              <w:suppressLineNumbers w:val="0"/>
              <w:jc w:val="center"/>
              <w:textAlignment w:val="center"/>
              <w:rPr>
                <w:ins w:id="19034" w:author="大猫TNT" w:date="2026-01-29T16:44:36Z"/>
                <w:rFonts w:hint="eastAsia" w:ascii="宋体" w:hAnsi="宋体" w:eastAsia="宋体" w:cs="宋体"/>
                <w:i w:val="0"/>
                <w:iCs w:val="0"/>
                <w:color w:val="000000"/>
                <w:sz w:val="21"/>
                <w:szCs w:val="21"/>
                <w:u w:val="none"/>
                <w:rPrChange w:id="19035" w:author="大猫TNT" w:date="2026-01-29T16:44:48Z">
                  <w:rPr>
                    <w:ins w:id="19036" w:author="大猫TNT" w:date="2026-01-29T16:44:36Z"/>
                    <w:rFonts w:hint="eastAsia" w:ascii="宋体" w:hAnsi="宋体" w:eastAsia="宋体" w:cs="宋体"/>
                    <w:i w:val="0"/>
                    <w:iCs w:val="0"/>
                    <w:color w:val="000000"/>
                    <w:sz w:val="28"/>
                    <w:szCs w:val="28"/>
                    <w:u w:val="none"/>
                  </w:rPr>
                </w:rPrChange>
              </w:rPr>
            </w:pPr>
            <w:ins w:id="19037" w:author="大猫TNT" w:date="2026-01-29T16:44:36Z">
              <w:r>
                <w:rPr>
                  <w:rFonts w:hint="eastAsia" w:ascii="宋体" w:hAnsi="宋体" w:eastAsia="宋体" w:cs="宋体"/>
                  <w:i w:val="0"/>
                  <w:iCs w:val="0"/>
                  <w:color w:val="000000"/>
                  <w:kern w:val="0"/>
                  <w:sz w:val="21"/>
                  <w:szCs w:val="21"/>
                  <w:u w:val="none"/>
                  <w:lang w:val="en-US" w:eastAsia="zh-CN" w:bidi="ar"/>
                  <w:rPrChange w:id="19038" w:author="大猫TNT" w:date="2026-01-29T16:44:48Z">
                    <w:rPr>
                      <w:rFonts w:hint="eastAsia" w:ascii="宋体" w:hAnsi="宋体" w:eastAsia="宋体" w:cs="宋体"/>
                      <w:i w:val="0"/>
                      <w:iCs w:val="0"/>
                      <w:color w:val="000000"/>
                      <w:kern w:val="0"/>
                      <w:sz w:val="28"/>
                      <w:szCs w:val="28"/>
                      <w:u w:val="none"/>
                      <w:lang w:val="en-US" w:eastAsia="zh-CN" w:bidi="ar"/>
                    </w:rPr>
                  </w:rPrChange>
                </w:rPr>
                <w:t>5</w:t>
              </w:r>
            </w:ins>
          </w:p>
        </w:tc>
        <w:tc>
          <w:tcPr>
            <w:tcW w:w="2493" w:type="dxa"/>
            <w:tcBorders>
              <w:tl2br w:val="nil"/>
              <w:tr2bl w:val="nil"/>
            </w:tcBorders>
            <w:shd w:val="clear" w:color="auto" w:fill="auto"/>
            <w:vAlign w:val="center"/>
            <w:tcPrChange w:id="19039"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A07414E">
            <w:pPr>
              <w:keepNext w:val="0"/>
              <w:keepLines w:val="0"/>
              <w:widowControl/>
              <w:suppressLineNumbers w:val="0"/>
              <w:jc w:val="center"/>
              <w:textAlignment w:val="center"/>
              <w:rPr>
                <w:ins w:id="19040" w:author="大猫TNT" w:date="2026-01-29T16:44:36Z"/>
                <w:rFonts w:hint="eastAsia" w:ascii="宋体" w:hAnsi="宋体" w:eastAsia="宋体" w:cs="宋体"/>
                <w:i w:val="0"/>
                <w:iCs w:val="0"/>
                <w:color w:val="000000"/>
                <w:sz w:val="21"/>
                <w:szCs w:val="21"/>
                <w:u w:val="none"/>
                <w:rPrChange w:id="19041" w:author="大猫TNT" w:date="2026-01-29T16:44:48Z">
                  <w:rPr>
                    <w:ins w:id="19042" w:author="大猫TNT" w:date="2026-01-29T16:44:36Z"/>
                    <w:rFonts w:hint="eastAsia" w:ascii="宋体" w:hAnsi="宋体" w:eastAsia="宋体" w:cs="宋体"/>
                    <w:i w:val="0"/>
                    <w:iCs w:val="0"/>
                    <w:color w:val="000000"/>
                    <w:sz w:val="28"/>
                    <w:szCs w:val="28"/>
                    <w:u w:val="none"/>
                  </w:rPr>
                </w:rPrChange>
              </w:rPr>
            </w:pPr>
            <w:ins w:id="19043" w:author="大猫TNT" w:date="2026-01-29T16:44:36Z">
              <w:r>
                <w:rPr>
                  <w:rFonts w:hint="eastAsia" w:ascii="宋体" w:hAnsi="宋体" w:eastAsia="宋体" w:cs="宋体"/>
                  <w:i w:val="0"/>
                  <w:iCs w:val="0"/>
                  <w:color w:val="000000"/>
                  <w:kern w:val="0"/>
                  <w:sz w:val="21"/>
                  <w:szCs w:val="21"/>
                  <w:u w:val="none"/>
                  <w:lang w:val="en-US" w:eastAsia="zh-CN" w:bidi="ar"/>
                  <w:rPrChange w:id="19044" w:author="大猫TNT" w:date="2026-01-29T16:44:48Z">
                    <w:rPr>
                      <w:rFonts w:hint="eastAsia" w:ascii="宋体" w:hAnsi="宋体" w:eastAsia="宋体" w:cs="宋体"/>
                      <w:i w:val="0"/>
                      <w:iCs w:val="0"/>
                      <w:color w:val="000000"/>
                      <w:kern w:val="0"/>
                      <w:sz w:val="28"/>
                      <w:szCs w:val="28"/>
                      <w:u w:val="none"/>
                      <w:lang w:val="en-US" w:eastAsia="zh-CN" w:bidi="ar"/>
                    </w:rPr>
                  </w:rPrChange>
                </w:rPr>
                <w:t>颅内血栓抽吸导管</w:t>
              </w:r>
            </w:ins>
          </w:p>
        </w:tc>
        <w:tc>
          <w:tcPr>
            <w:tcW w:w="2344" w:type="dxa"/>
            <w:tcBorders>
              <w:tl2br w:val="nil"/>
              <w:tr2bl w:val="nil"/>
            </w:tcBorders>
            <w:shd w:val="clear" w:color="auto" w:fill="auto"/>
            <w:vAlign w:val="center"/>
            <w:tcPrChange w:id="19045"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B694494">
            <w:pPr>
              <w:keepNext w:val="0"/>
              <w:keepLines w:val="0"/>
              <w:widowControl/>
              <w:suppressLineNumbers w:val="0"/>
              <w:jc w:val="center"/>
              <w:textAlignment w:val="center"/>
              <w:rPr>
                <w:ins w:id="19046" w:author="大猫TNT" w:date="2026-01-29T16:44:36Z"/>
                <w:rFonts w:hint="eastAsia" w:ascii="宋体" w:hAnsi="宋体" w:eastAsia="宋体" w:cs="宋体"/>
                <w:i w:val="0"/>
                <w:iCs w:val="0"/>
                <w:color w:val="000000"/>
                <w:sz w:val="21"/>
                <w:szCs w:val="21"/>
                <w:u w:val="none"/>
                <w:rPrChange w:id="19047" w:author="大猫TNT" w:date="2026-01-29T16:44:48Z">
                  <w:rPr>
                    <w:ins w:id="19048" w:author="大猫TNT" w:date="2026-01-29T16:44:36Z"/>
                    <w:rFonts w:hint="eastAsia" w:ascii="宋体" w:hAnsi="宋体" w:eastAsia="宋体" w:cs="宋体"/>
                    <w:i w:val="0"/>
                    <w:iCs w:val="0"/>
                    <w:color w:val="000000"/>
                    <w:sz w:val="28"/>
                    <w:szCs w:val="28"/>
                    <w:u w:val="none"/>
                  </w:rPr>
                </w:rPrChange>
              </w:rPr>
            </w:pPr>
            <w:ins w:id="19049" w:author="大猫TNT" w:date="2026-01-29T16:44:36Z">
              <w:r>
                <w:rPr>
                  <w:rFonts w:hint="eastAsia" w:ascii="宋体" w:hAnsi="宋体" w:eastAsia="宋体" w:cs="宋体"/>
                  <w:i w:val="0"/>
                  <w:iCs w:val="0"/>
                  <w:color w:val="000000"/>
                  <w:kern w:val="0"/>
                  <w:sz w:val="21"/>
                  <w:szCs w:val="21"/>
                  <w:u w:val="none"/>
                  <w:lang w:val="en-US" w:eastAsia="zh-CN" w:bidi="ar"/>
                  <w:rPrChange w:id="19050" w:author="大猫TNT" w:date="2026-01-29T16:44:48Z">
                    <w:rPr>
                      <w:rFonts w:hint="eastAsia" w:ascii="宋体" w:hAnsi="宋体" w:eastAsia="宋体" w:cs="宋体"/>
                      <w:i w:val="0"/>
                      <w:iCs w:val="0"/>
                      <w:color w:val="000000"/>
                      <w:kern w:val="0"/>
                      <w:sz w:val="28"/>
                      <w:szCs w:val="28"/>
                      <w:u w:val="none"/>
                      <w:lang w:val="en-US" w:eastAsia="zh-CN" w:bidi="ar"/>
                    </w:rPr>
                  </w:rPrChange>
                </w:rPr>
                <w:t>IAC-058-125</w:t>
              </w:r>
            </w:ins>
          </w:p>
        </w:tc>
        <w:tc>
          <w:tcPr>
            <w:tcW w:w="900" w:type="dxa"/>
            <w:tcBorders>
              <w:tl2br w:val="nil"/>
              <w:tr2bl w:val="nil"/>
            </w:tcBorders>
            <w:shd w:val="clear" w:color="auto" w:fill="auto"/>
            <w:noWrap/>
            <w:vAlign w:val="center"/>
            <w:tcPrChange w:id="19051"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E71BFFE">
            <w:pPr>
              <w:keepNext w:val="0"/>
              <w:keepLines w:val="0"/>
              <w:widowControl/>
              <w:suppressLineNumbers w:val="0"/>
              <w:jc w:val="center"/>
              <w:textAlignment w:val="center"/>
              <w:rPr>
                <w:ins w:id="19052" w:author="大猫TNT" w:date="2026-01-29T16:44:36Z"/>
                <w:rFonts w:hint="eastAsia" w:ascii="宋体" w:hAnsi="宋体" w:eastAsia="宋体" w:cs="宋体"/>
                <w:i w:val="0"/>
                <w:iCs w:val="0"/>
                <w:color w:val="000000"/>
                <w:sz w:val="21"/>
                <w:szCs w:val="21"/>
                <w:u w:val="none"/>
                <w:rPrChange w:id="19053" w:author="大猫TNT" w:date="2026-01-29T16:44:48Z">
                  <w:rPr>
                    <w:ins w:id="19054" w:author="大猫TNT" w:date="2026-01-29T16:44:36Z"/>
                    <w:rFonts w:hint="eastAsia" w:ascii="宋体" w:hAnsi="宋体" w:eastAsia="宋体" w:cs="宋体"/>
                    <w:i w:val="0"/>
                    <w:iCs w:val="0"/>
                    <w:color w:val="000000"/>
                    <w:sz w:val="28"/>
                    <w:szCs w:val="28"/>
                    <w:u w:val="none"/>
                  </w:rPr>
                </w:rPrChange>
              </w:rPr>
            </w:pPr>
            <w:ins w:id="19055" w:author="大猫TNT" w:date="2026-01-29T16:44:36Z">
              <w:r>
                <w:rPr>
                  <w:rFonts w:hint="eastAsia" w:ascii="宋体" w:hAnsi="宋体" w:eastAsia="宋体" w:cs="宋体"/>
                  <w:i w:val="0"/>
                  <w:iCs w:val="0"/>
                  <w:color w:val="000000"/>
                  <w:kern w:val="0"/>
                  <w:sz w:val="21"/>
                  <w:szCs w:val="21"/>
                  <w:u w:val="none"/>
                  <w:lang w:val="en-US" w:eastAsia="zh-CN" w:bidi="ar"/>
                  <w:rPrChange w:id="19056" w:author="大猫TNT" w:date="2026-01-29T16:44:48Z">
                    <w:rPr>
                      <w:rFonts w:hint="eastAsia" w:ascii="宋体" w:hAnsi="宋体" w:eastAsia="宋体" w:cs="宋体"/>
                      <w:i w:val="0"/>
                      <w:iCs w:val="0"/>
                      <w:color w:val="000000"/>
                      <w:kern w:val="0"/>
                      <w:sz w:val="28"/>
                      <w:szCs w:val="28"/>
                      <w:u w:val="none"/>
                      <w:lang w:val="en-US" w:eastAsia="zh-CN" w:bidi="ar"/>
                    </w:rPr>
                  </w:rPrChange>
                </w:rPr>
                <w:t>套</w:t>
              </w:r>
            </w:ins>
          </w:p>
        </w:tc>
        <w:tc>
          <w:tcPr>
            <w:tcW w:w="1106" w:type="dxa"/>
            <w:tcBorders>
              <w:tl2br w:val="nil"/>
              <w:tr2bl w:val="nil"/>
            </w:tcBorders>
            <w:shd w:val="clear" w:color="auto" w:fill="auto"/>
            <w:vAlign w:val="center"/>
            <w:tcPrChange w:id="19057"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33EB11A6">
            <w:pPr>
              <w:keepNext w:val="0"/>
              <w:keepLines w:val="0"/>
              <w:widowControl/>
              <w:suppressLineNumbers w:val="0"/>
              <w:jc w:val="center"/>
              <w:textAlignment w:val="center"/>
              <w:rPr>
                <w:ins w:id="19058" w:author="大猫TNT" w:date="2026-01-29T16:44:36Z"/>
                <w:rFonts w:hint="eastAsia" w:ascii="宋体" w:hAnsi="宋体" w:eastAsia="宋体" w:cs="宋体"/>
                <w:i w:val="0"/>
                <w:iCs w:val="0"/>
                <w:color w:val="000000"/>
                <w:sz w:val="21"/>
                <w:szCs w:val="21"/>
                <w:u w:val="none"/>
                <w:rPrChange w:id="19059" w:author="大猫TNT" w:date="2026-01-29T16:44:48Z">
                  <w:rPr>
                    <w:ins w:id="19060" w:author="大猫TNT" w:date="2026-01-29T16:44:36Z"/>
                    <w:rFonts w:hint="eastAsia" w:ascii="宋体" w:hAnsi="宋体" w:eastAsia="宋体" w:cs="宋体"/>
                    <w:i w:val="0"/>
                    <w:iCs w:val="0"/>
                    <w:color w:val="000000"/>
                    <w:sz w:val="28"/>
                    <w:szCs w:val="28"/>
                    <w:u w:val="none"/>
                  </w:rPr>
                </w:rPrChange>
              </w:rPr>
            </w:pPr>
            <w:ins w:id="19061" w:author="大猫TNT" w:date="2026-01-29T16:44:36Z">
              <w:r>
                <w:rPr>
                  <w:rFonts w:hint="eastAsia" w:ascii="宋体" w:hAnsi="宋体" w:eastAsia="宋体" w:cs="宋体"/>
                  <w:i w:val="0"/>
                  <w:iCs w:val="0"/>
                  <w:color w:val="000000"/>
                  <w:kern w:val="0"/>
                  <w:sz w:val="21"/>
                  <w:szCs w:val="21"/>
                  <w:u w:val="none"/>
                  <w:lang w:val="en-US" w:eastAsia="zh-CN" w:bidi="ar"/>
                  <w:rPrChange w:id="19062" w:author="大猫TNT" w:date="2026-01-29T16:44:48Z">
                    <w:rPr>
                      <w:rFonts w:hint="eastAsia" w:ascii="宋体" w:hAnsi="宋体" w:eastAsia="宋体" w:cs="宋体"/>
                      <w:i w:val="0"/>
                      <w:iCs w:val="0"/>
                      <w:color w:val="000000"/>
                      <w:kern w:val="0"/>
                      <w:sz w:val="28"/>
                      <w:szCs w:val="28"/>
                      <w:u w:val="none"/>
                      <w:lang w:val="en-US" w:eastAsia="zh-CN" w:bidi="ar"/>
                    </w:rPr>
                  </w:rPrChange>
                </w:rPr>
                <w:t>2</w:t>
              </w:r>
            </w:ins>
          </w:p>
        </w:tc>
        <w:tc>
          <w:tcPr>
            <w:tcW w:w="1125" w:type="dxa"/>
            <w:tcBorders>
              <w:tl2br w:val="nil"/>
              <w:tr2bl w:val="nil"/>
            </w:tcBorders>
            <w:shd w:val="clear" w:color="auto" w:fill="auto"/>
            <w:vAlign w:val="center"/>
            <w:tcPrChange w:id="19063"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AABC5CC">
            <w:pPr>
              <w:keepNext w:val="0"/>
              <w:keepLines w:val="0"/>
              <w:widowControl/>
              <w:suppressLineNumbers w:val="0"/>
              <w:jc w:val="center"/>
              <w:textAlignment w:val="center"/>
              <w:rPr>
                <w:ins w:id="19064" w:author="大猫TNT" w:date="2026-01-29T16:44:36Z"/>
                <w:rFonts w:hint="eastAsia" w:ascii="宋体" w:hAnsi="宋体" w:eastAsia="宋体" w:cs="宋体"/>
                <w:i w:val="0"/>
                <w:iCs w:val="0"/>
                <w:color w:val="000000"/>
                <w:sz w:val="21"/>
                <w:szCs w:val="21"/>
                <w:u w:val="none"/>
                <w:rPrChange w:id="19065" w:author="大猫TNT" w:date="2026-01-29T16:44:48Z">
                  <w:rPr>
                    <w:ins w:id="19066" w:author="大猫TNT" w:date="2026-01-29T16:44:36Z"/>
                    <w:rFonts w:hint="eastAsia" w:ascii="宋体" w:hAnsi="宋体" w:eastAsia="宋体" w:cs="宋体"/>
                    <w:i w:val="0"/>
                    <w:iCs w:val="0"/>
                    <w:color w:val="000000"/>
                    <w:sz w:val="28"/>
                    <w:szCs w:val="28"/>
                    <w:u w:val="none"/>
                  </w:rPr>
                </w:rPrChange>
              </w:rPr>
            </w:pPr>
            <w:ins w:id="19067" w:author="大猫TNT" w:date="2026-01-29T16:44:36Z">
              <w:r>
                <w:rPr>
                  <w:rFonts w:hint="eastAsia" w:ascii="宋体" w:hAnsi="宋体" w:eastAsia="宋体" w:cs="宋体"/>
                  <w:i w:val="0"/>
                  <w:iCs w:val="0"/>
                  <w:color w:val="000000"/>
                  <w:kern w:val="0"/>
                  <w:sz w:val="21"/>
                  <w:szCs w:val="21"/>
                  <w:u w:val="none"/>
                  <w:lang w:val="en-US" w:eastAsia="zh-CN" w:bidi="ar"/>
                  <w:rPrChange w:id="19068" w:author="大猫TNT" w:date="2026-01-29T16:44:48Z">
                    <w:rPr>
                      <w:rFonts w:hint="eastAsia" w:ascii="宋体" w:hAnsi="宋体" w:eastAsia="宋体" w:cs="宋体"/>
                      <w:i w:val="0"/>
                      <w:iCs w:val="0"/>
                      <w:color w:val="000000"/>
                      <w:kern w:val="0"/>
                      <w:sz w:val="28"/>
                      <w:szCs w:val="28"/>
                      <w:u w:val="none"/>
                      <w:lang w:val="en-US" w:eastAsia="zh-CN" w:bidi="ar"/>
                    </w:rPr>
                  </w:rPrChange>
                </w:rPr>
                <w:t>14320.00</w:t>
              </w:r>
            </w:ins>
          </w:p>
        </w:tc>
        <w:tc>
          <w:tcPr>
            <w:tcW w:w="1294" w:type="dxa"/>
            <w:tcBorders>
              <w:tl2br w:val="nil"/>
              <w:tr2bl w:val="nil"/>
            </w:tcBorders>
            <w:shd w:val="clear" w:color="auto" w:fill="auto"/>
            <w:vAlign w:val="center"/>
            <w:tcPrChange w:id="19069"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169C8735">
            <w:pPr>
              <w:keepNext w:val="0"/>
              <w:keepLines w:val="0"/>
              <w:widowControl/>
              <w:suppressLineNumbers w:val="0"/>
              <w:jc w:val="center"/>
              <w:textAlignment w:val="center"/>
              <w:rPr>
                <w:ins w:id="19070" w:author="大猫TNT" w:date="2026-01-29T16:44:36Z"/>
                <w:rFonts w:hint="eastAsia" w:ascii="宋体" w:hAnsi="宋体" w:eastAsia="宋体" w:cs="宋体"/>
                <w:i w:val="0"/>
                <w:iCs w:val="0"/>
                <w:color w:val="000000"/>
                <w:sz w:val="21"/>
                <w:szCs w:val="21"/>
                <w:u w:val="none"/>
                <w:rPrChange w:id="19071" w:author="大猫TNT" w:date="2026-01-29T16:44:48Z">
                  <w:rPr>
                    <w:ins w:id="19072" w:author="大猫TNT" w:date="2026-01-29T16:44:36Z"/>
                    <w:rFonts w:hint="eastAsia" w:ascii="宋体" w:hAnsi="宋体" w:eastAsia="宋体" w:cs="宋体"/>
                    <w:i w:val="0"/>
                    <w:iCs w:val="0"/>
                    <w:color w:val="000000"/>
                    <w:sz w:val="28"/>
                    <w:szCs w:val="28"/>
                    <w:u w:val="none"/>
                  </w:rPr>
                </w:rPrChange>
              </w:rPr>
            </w:pPr>
            <w:ins w:id="19073" w:author="大猫TNT" w:date="2026-01-29T16:44:36Z">
              <w:r>
                <w:rPr>
                  <w:rFonts w:hint="eastAsia" w:ascii="宋体" w:hAnsi="宋体" w:eastAsia="宋体" w:cs="宋体"/>
                  <w:i w:val="0"/>
                  <w:iCs w:val="0"/>
                  <w:color w:val="000000"/>
                  <w:kern w:val="0"/>
                  <w:sz w:val="21"/>
                  <w:szCs w:val="21"/>
                  <w:u w:val="none"/>
                  <w:lang w:val="en-US" w:eastAsia="zh-CN" w:bidi="ar"/>
                  <w:rPrChange w:id="19074" w:author="大猫TNT" w:date="2026-01-29T16:44:48Z">
                    <w:rPr>
                      <w:rFonts w:hint="eastAsia" w:ascii="宋体" w:hAnsi="宋体" w:eastAsia="宋体" w:cs="宋体"/>
                      <w:i w:val="0"/>
                      <w:iCs w:val="0"/>
                      <w:color w:val="000000"/>
                      <w:kern w:val="0"/>
                      <w:sz w:val="28"/>
                      <w:szCs w:val="28"/>
                      <w:u w:val="none"/>
                      <w:lang w:val="en-US" w:eastAsia="zh-CN" w:bidi="ar"/>
                    </w:rPr>
                  </w:rPrChange>
                </w:rPr>
                <w:t>28640.00</w:t>
              </w:r>
            </w:ins>
          </w:p>
        </w:tc>
        <w:tc>
          <w:tcPr>
            <w:tcW w:w="1894" w:type="dxa"/>
            <w:tcBorders>
              <w:tl2br w:val="nil"/>
              <w:tr2bl w:val="nil"/>
            </w:tcBorders>
            <w:shd w:val="clear" w:color="auto" w:fill="auto"/>
            <w:vAlign w:val="center"/>
            <w:tcPrChange w:id="19075"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DF63E5E">
            <w:pPr>
              <w:keepNext w:val="0"/>
              <w:keepLines w:val="0"/>
              <w:widowControl/>
              <w:suppressLineNumbers w:val="0"/>
              <w:jc w:val="center"/>
              <w:textAlignment w:val="center"/>
              <w:rPr>
                <w:ins w:id="19076" w:author="大猫TNT" w:date="2026-01-29T16:44:36Z"/>
                <w:rFonts w:hint="eastAsia" w:ascii="宋体" w:hAnsi="宋体" w:eastAsia="宋体" w:cs="宋体"/>
                <w:i w:val="0"/>
                <w:iCs w:val="0"/>
                <w:color w:val="000000"/>
                <w:sz w:val="21"/>
                <w:szCs w:val="21"/>
                <w:u w:val="none"/>
                <w:rPrChange w:id="19077" w:author="大猫TNT" w:date="2026-01-29T16:44:48Z">
                  <w:rPr>
                    <w:ins w:id="19078" w:author="大猫TNT" w:date="2026-01-29T16:44:36Z"/>
                    <w:rFonts w:hint="eastAsia" w:ascii="宋体" w:hAnsi="宋体" w:eastAsia="宋体" w:cs="宋体"/>
                    <w:i w:val="0"/>
                    <w:iCs w:val="0"/>
                    <w:color w:val="000000"/>
                    <w:sz w:val="28"/>
                    <w:szCs w:val="28"/>
                    <w:u w:val="none"/>
                  </w:rPr>
                </w:rPrChange>
              </w:rPr>
            </w:pPr>
            <w:ins w:id="19079" w:author="大猫TNT" w:date="2026-01-29T16:44:36Z">
              <w:r>
                <w:rPr>
                  <w:rFonts w:hint="eastAsia" w:ascii="宋体" w:hAnsi="宋体" w:eastAsia="宋体" w:cs="宋体"/>
                  <w:i w:val="0"/>
                  <w:iCs w:val="0"/>
                  <w:color w:val="000000"/>
                  <w:kern w:val="0"/>
                  <w:sz w:val="21"/>
                  <w:szCs w:val="21"/>
                  <w:u w:val="none"/>
                  <w:lang w:val="en-US" w:eastAsia="zh-CN" w:bidi="ar"/>
                  <w:rPrChange w:id="19080" w:author="大猫TNT" w:date="2026-01-29T16:44:48Z">
                    <w:rPr>
                      <w:rFonts w:hint="eastAsia" w:ascii="宋体" w:hAnsi="宋体" w:eastAsia="宋体" w:cs="宋体"/>
                      <w:i w:val="0"/>
                      <w:iCs w:val="0"/>
                      <w:color w:val="000000"/>
                      <w:kern w:val="0"/>
                      <w:sz w:val="28"/>
                      <w:szCs w:val="28"/>
                      <w:u w:val="none"/>
                      <w:lang w:val="en-US" w:eastAsia="zh-CN" w:bidi="ar"/>
                    </w:rPr>
                  </w:rPrChange>
                </w:rPr>
                <w:t>赛诺神畅医疗科技有限公司</w:t>
              </w:r>
            </w:ins>
          </w:p>
        </w:tc>
        <w:tc>
          <w:tcPr>
            <w:tcW w:w="2962" w:type="dxa"/>
            <w:tcBorders>
              <w:tl2br w:val="nil"/>
              <w:tr2bl w:val="nil"/>
            </w:tcBorders>
            <w:shd w:val="clear" w:color="auto" w:fill="auto"/>
            <w:vAlign w:val="center"/>
            <w:tcPrChange w:id="19081"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73DE9656">
            <w:pPr>
              <w:keepNext w:val="0"/>
              <w:keepLines w:val="0"/>
              <w:widowControl/>
              <w:suppressLineNumbers w:val="0"/>
              <w:jc w:val="both"/>
              <w:textAlignment w:val="bottom"/>
              <w:rPr>
                <w:ins w:id="19083" w:author="大猫TNT" w:date="2026-01-29T16:44:36Z"/>
                <w:rFonts w:hint="default" w:ascii="Arial" w:hAnsi="Arial" w:eastAsia="宋体" w:cs="Arial"/>
                <w:i w:val="0"/>
                <w:iCs w:val="0"/>
                <w:color w:val="000000"/>
                <w:sz w:val="21"/>
                <w:szCs w:val="21"/>
                <w:u w:val="none"/>
                <w:rPrChange w:id="19084" w:author="大猫TNT" w:date="2026-01-29T16:44:48Z">
                  <w:rPr>
                    <w:ins w:id="19085" w:author="大猫TNT" w:date="2026-01-29T16:44:36Z"/>
                    <w:rFonts w:hint="default" w:ascii="Arial" w:hAnsi="Arial" w:eastAsia="宋体" w:cs="Arial"/>
                    <w:i w:val="0"/>
                    <w:iCs w:val="0"/>
                    <w:color w:val="000000"/>
                    <w:sz w:val="28"/>
                    <w:szCs w:val="28"/>
                    <w:u w:val="none"/>
                  </w:rPr>
                </w:rPrChange>
              </w:rPr>
              <w:pPrChange w:id="19082"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086" w:author="大猫TNT" w:date="2026-01-29T16:44:36Z">
              <w:r>
                <w:rPr>
                  <w:rFonts w:hint="eastAsia" w:ascii="宋体" w:hAnsi="宋体" w:eastAsia="宋体" w:cs="宋体"/>
                  <w:i w:val="0"/>
                  <w:iCs w:val="0"/>
                  <w:color w:val="000000"/>
                  <w:kern w:val="0"/>
                  <w:sz w:val="21"/>
                  <w:szCs w:val="21"/>
                  <w:u w:val="none"/>
                  <w:lang w:val="en-US" w:eastAsia="zh-CN" w:bidi="ar"/>
                  <w:rPrChange w:id="19087"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088" w:author="大猫TNT" w:date="2026-01-29T16:44:36Z">
              <w:r>
                <w:rPr>
                  <w:rFonts w:hint="default" w:ascii="Arial" w:hAnsi="Arial" w:eastAsia="宋体" w:cs="Arial"/>
                  <w:i w:val="0"/>
                  <w:iCs w:val="0"/>
                  <w:color w:val="000000"/>
                  <w:kern w:val="0"/>
                  <w:sz w:val="21"/>
                  <w:szCs w:val="21"/>
                  <w:u w:val="none"/>
                  <w:lang w:val="en-US" w:eastAsia="zh-CN" w:bidi="ar"/>
                  <w:rPrChange w:id="19089"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090" w:author="大猫TNT" w:date="2026-01-29T16:44:36Z">
              <w:r>
                <w:rPr>
                  <w:rFonts w:hint="default" w:ascii="Arial" w:hAnsi="Arial" w:eastAsia="宋体" w:cs="Arial"/>
                  <w:i w:val="0"/>
                  <w:iCs w:val="0"/>
                  <w:color w:val="000000"/>
                  <w:kern w:val="0"/>
                  <w:sz w:val="21"/>
                  <w:szCs w:val="21"/>
                  <w:u w:val="none"/>
                  <w:lang w:val="en-US" w:eastAsia="zh-CN" w:bidi="ar"/>
                  <w:rPrChange w:id="19091"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092" w:author="大猫TNT" w:date="2026-01-29T16:44:36Z">
              <w:r>
                <w:rPr>
                  <w:rFonts w:hint="eastAsia" w:ascii="宋体" w:hAnsi="宋体" w:eastAsia="宋体" w:cs="宋体"/>
                  <w:i w:val="0"/>
                  <w:iCs w:val="0"/>
                  <w:color w:val="000000"/>
                  <w:kern w:val="0"/>
                  <w:sz w:val="21"/>
                  <w:szCs w:val="21"/>
                  <w:u w:val="none"/>
                  <w:lang w:val="en-US" w:eastAsia="zh-CN" w:bidi="ar"/>
                  <w:rPrChange w:id="19093"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4EAA3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095"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094" w:author="大猫TNT" w:date="2026-01-29T16:44:36Z"/>
          <w:trPrChange w:id="19095" w:author="大猫TNT" w:date="2026-02-03T11:04:34Z">
            <w:trPr>
              <w:gridAfter w:val="1"/>
              <w:wAfter w:w="3097" w:type="dxa"/>
              <w:trHeight w:val="2250" w:hRule="atLeast"/>
            </w:trPr>
          </w:trPrChange>
        </w:trPr>
        <w:tc>
          <w:tcPr>
            <w:tcW w:w="638" w:type="dxa"/>
            <w:tcBorders>
              <w:tl2br w:val="nil"/>
              <w:tr2bl w:val="nil"/>
            </w:tcBorders>
            <w:shd w:val="clear" w:color="auto" w:fill="auto"/>
            <w:noWrap/>
            <w:vAlign w:val="center"/>
            <w:tcPrChange w:id="19096"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0F79A7">
            <w:pPr>
              <w:keepNext w:val="0"/>
              <w:keepLines w:val="0"/>
              <w:widowControl/>
              <w:suppressLineNumbers w:val="0"/>
              <w:jc w:val="center"/>
              <w:textAlignment w:val="center"/>
              <w:rPr>
                <w:ins w:id="19097" w:author="大猫TNT" w:date="2026-01-29T16:44:36Z"/>
                <w:rFonts w:hint="eastAsia" w:ascii="宋体" w:hAnsi="宋体" w:eastAsia="宋体" w:cs="宋体"/>
                <w:i w:val="0"/>
                <w:iCs w:val="0"/>
                <w:color w:val="000000"/>
                <w:sz w:val="21"/>
                <w:szCs w:val="21"/>
                <w:u w:val="none"/>
                <w:rPrChange w:id="19098" w:author="大猫TNT" w:date="2026-01-29T16:44:48Z">
                  <w:rPr>
                    <w:ins w:id="19099" w:author="大猫TNT" w:date="2026-01-29T16:44:36Z"/>
                    <w:rFonts w:hint="eastAsia" w:ascii="宋体" w:hAnsi="宋体" w:eastAsia="宋体" w:cs="宋体"/>
                    <w:i w:val="0"/>
                    <w:iCs w:val="0"/>
                    <w:color w:val="000000"/>
                    <w:sz w:val="28"/>
                    <w:szCs w:val="28"/>
                    <w:u w:val="none"/>
                  </w:rPr>
                </w:rPrChange>
              </w:rPr>
            </w:pPr>
            <w:ins w:id="19100" w:author="大猫TNT" w:date="2026-01-29T16:44:36Z">
              <w:r>
                <w:rPr>
                  <w:rFonts w:hint="eastAsia" w:ascii="宋体" w:hAnsi="宋体" w:eastAsia="宋体" w:cs="宋体"/>
                  <w:i w:val="0"/>
                  <w:iCs w:val="0"/>
                  <w:color w:val="000000"/>
                  <w:kern w:val="0"/>
                  <w:sz w:val="21"/>
                  <w:szCs w:val="21"/>
                  <w:u w:val="none"/>
                  <w:lang w:val="en-US" w:eastAsia="zh-CN" w:bidi="ar"/>
                  <w:rPrChange w:id="19101" w:author="大猫TNT" w:date="2026-01-29T16:44:48Z">
                    <w:rPr>
                      <w:rFonts w:hint="eastAsia" w:ascii="宋体" w:hAnsi="宋体" w:eastAsia="宋体" w:cs="宋体"/>
                      <w:i w:val="0"/>
                      <w:iCs w:val="0"/>
                      <w:color w:val="000000"/>
                      <w:kern w:val="0"/>
                      <w:sz w:val="28"/>
                      <w:szCs w:val="28"/>
                      <w:u w:val="none"/>
                      <w:lang w:val="en-US" w:eastAsia="zh-CN" w:bidi="ar"/>
                    </w:rPr>
                  </w:rPrChange>
                </w:rPr>
                <w:t>6</w:t>
              </w:r>
            </w:ins>
          </w:p>
        </w:tc>
        <w:tc>
          <w:tcPr>
            <w:tcW w:w="2493" w:type="dxa"/>
            <w:tcBorders>
              <w:tl2br w:val="nil"/>
              <w:tr2bl w:val="nil"/>
            </w:tcBorders>
            <w:shd w:val="clear" w:color="auto" w:fill="auto"/>
            <w:vAlign w:val="center"/>
            <w:tcPrChange w:id="19102"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1792FFF">
            <w:pPr>
              <w:keepNext w:val="0"/>
              <w:keepLines w:val="0"/>
              <w:widowControl/>
              <w:suppressLineNumbers w:val="0"/>
              <w:jc w:val="center"/>
              <w:textAlignment w:val="center"/>
              <w:rPr>
                <w:ins w:id="19103" w:author="大猫TNT" w:date="2026-01-29T16:44:36Z"/>
                <w:rFonts w:hint="eastAsia" w:ascii="宋体" w:hAnsi="宋体" w:eastAsia="宋体" w:cs="宋体"/>
                <w:i w:val="0"/>
                <w:iCs w:val="0"/>
                <w:color w:val="000000"/>
                <w:sz w:val="21"/>
                <w:szCs w:val="21"/>
                <w:u w:val="none"/>
                <w:rPrChange w:id="19104" w:author="大猫TNT" w:date="2026-01-29T16:44:48Z">
                  <w:rPr>
                    <w:ins w:id="19105" w:author="大猫TNT" w:date="2026-01-29T16:44:36Z"/>
                    <w:rFonts w:hint="eastAsia" w:ascii="宋体" w:hAnsi="宋体" w:eastAsia="宋体" w:cs="宋体"/>
                    <w:i w:val="0"/>
                    <w:iCs w:val="0"/>
                    <w:color w:val="000000"/>
                    <w:sz w:val="28"/>
                    <w:szCs w:val="28"/>
                    <w:u w:val="none"/>
                  </w:rPr>
                </w:rPrChange>
              </w:rPr>
            </w:pPr>
            <w:ins w:id="19106" w:author="大猫TNT" w:date="2026-01-29T16:44:36Z">
              <w:r>
                <w:rPr>
                  <w:rFonts w:hint="eastAsia" w:ascii="宋体" w:hAnsi="宋体" w:eastAsia="宋体" w:cs="宋体"/>
                  <w:i w:val="0"/>
                  <w:iCs w:val="0"/>
                  <w:color w:val="000000"/>
                  <w:kern w:val="0"/>
                  <w:sz w:val="21"/>
                  <w:szCs w:val="21"/>
                  <w:u w:val="none"/>
                  <w:lang w:val="en-US" w:eastAsia="zh-CN" w:bidi="ar"/>
                  <w:rPrChange w:id="19107" w:author="大猫TNT" w:date="2026-01-29T16:44:48Z">
                    <w:rPr>
                      <w:rFonts w:hint="eastAsia" w:ascii="宋体" w:hAnsi="宋体" w:eastAsia="宋体" w:cs="宋体"/>
                      <w:i w:val="0"/>
                      <w:iCs w:val="0"/>
                      <w:color w:val="000000"/>
                      <w:kern w:val="0"/>
                      <w:sz w:val="28"/>
                      <w:szCs w:val="28"/>
                      <w:u w:val="none"/>
                      <w:lang w:val="en-US" w:eastAsia="zh-CN" w:bidi="ar"/>
                    </w:rPr>
                  </w:rPrChange>
                </w:rPr>
                <w:t>颅内压探头（不带温度）</w:t>
              </w:r>
            </w:ins>
          </w:p>
        </w:tc>
        <w:tc>
          <w:tcPr>
            <w:tcW w:w="2344" w:type="dxa"/>
            <w:tcBorders>
              <w:tl2br w:val="nil"/>
              <w:tr2bl w:val="nil"/>
            </w:tcBorders>
            <w:shd w:val="clear" w:color="auto" w:fill="auto"/>
            <w:vAlign w:val="center"/>
            <w:tcPrChange w:id="19108"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F1D50DB">
            <w:pPr>
              <w:keepNext w:val="0"/>
              <w:keepLines w:val="0"/>
              <w:widowControl/>
              <w:suppressLineNumbers w:val="0"/>
              <w:jc w:val="center"/>
              <w:textAlignment w:val="center"/>
              <w:rPr>
                <w:ins w:id="19109" w:author="大猫TNT" w:date="2026-01-29T16:44:36Z"/>
                <w:rFonts w:hint="eastAsia" w:ascii="宋体" w:hAnsi="宋体" w:eastAsia="宋体" w:cs="宋体"/>
                <w:i w:val="0"/>
                <w:iCs w:val="0"/>
                <w:color w:val="000000"/>
                <w:sz w:val="21"/>
                <w:szCs w:val="21"/>
                <w:u w:val="none"/>
                <w:rPrChange w:id="19110" w:author="大猫TNT" w:date="2026-01-29T16:44:48Z">
                  <w:rPr>
                    <w:ins w:id="19111" w:author="大猫TNT" w:date="2026-01-29T16:44:36Z"/>
                    <w:rFonts w:hint="eastAsia" w:ascii="宋体" w:hAnsi="宋体" w:eastAsia="宋体" w:cs="宋体"/>
                    <w:i w:val="0"/>
                    <w:iCs w:val="0"/>
                    <w:color w:val="000000"/>
                    <w:sz w:val="28"/>
                    <w:szCs w:val="28"/>
                    <w:u w:val="none"/>
                  </w:rPr>
                </w:rPrChange>
              </w:rPr>
            </w:pPr>
            <w:ins w:id="19112" w:author="大猫TNT" w:date="2026-01-29T16:44:36Z">
              <w:r>
                <w:rPr>
                  <w:rFonts w:hint="eastAsia" w:ascii="宋体" w:hAnsi="宋体" w:eastAsia="宋体" w:cs="宋体"/>
                  <w:i w:val="0"/>
                  <w:iCs w:val="0"/>
                  <w:color w:val="000000"/>
                  <w:kern w:val="0"/>
                  <w:sz w:val="21"/>
                  <w:szCs w:val="21"/>
                  <w:u w:val="none"/>
                  <w:lang w:val="en-US" w:eastAsia="zh-CN" w:bidi="ar"/>
                  <w:rPrChange w:id="19113" w:author="大猫TNT" w:date="2026-01-29T16:44:48Z">
                    <w:rPr>
                      <w:rFonts w:hint="eastAsia" w:ascii="宋体" w:hAnsi="宋体" w:eastAsia="宋体" w:cs="宋体"/>
                      <w:i w:val="0"/>
                      <w:iCs w:val="0"/>
                      <w:color w:val="000000"/>
                      <w:kern w:val="0"/>
                      <w:sz w:val="28"/>
                      <w:szCs w:val="28"/>
                      <w:u w:val="none"/>
                      <w:lang w:val="en-US" w:eastAsia="zh-CN" w:bidi="ar"/>
                    </w:rPr>
                  </w:rPrChange>
                </w:rPr>
                <w:t>PSO-VT</w:t>
              </w:r>
            </w:ins>
          </w:p>
        </w:tc>
        <w:tc>
          <w:tcPr>
            <w:tcW w:w="900" w:type="dxa"/>
            <w:tcBorders>
              <w:tl2br w:val="nil"/>
              <w:tr2bl w:val="nil"/>
            </w:tcBorders>
            <w:shd w:val="clear" w:color="auto" w:fill="auto"/>
            <w:noWrap/>
            <w:vAlign w:val="center"/>
            <w:tcPrChange w:id="19114"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DC5DF58">
            <w:pPr>
              <w:keepNext w:val="0"/>
              <w:keepLines w:val="0"/>
              <w:widowControl/>
              <w:suppressLineNumbers w:val="0"/>
              <w:jc w:val="center"/>
              <w:textAlignment w:val="center"/>
              <w:rPr>
                <w:ins w:id="19115" w:author="大猫TNT" w:date="2026-01-29T16:44:36Z"/>
                <w:rFonts w:hint="eastAsia" w:ascii="宋体" w:hAnsi="宋体" w:eastAsia="宋体" w:cs="宋体"/>
                <w:i w:val="0"/>
                <w:iCs w:val="0"/>
                <w:color w:val="000000"/>
                <w:sz w:val="21"/>
                <w:szCs w:val="21"/>
                <w:u w:val="none"/>
                <w:rPrChange w:id="19116" w:author="大猫TNT" w:date="2026-01-29T16:44:48Z">
                  <w:rPr>
                    <w:ins w:id="19117" w:author="大猫TNT" w:date="2026-01-29T16:44:36Z"/>
                    <w:rFonts w:hint="eastAsia" w:ascii="宋体" w:hAnsi="宋体" w:eastAsia="宋体" w:cs="宋体"/>
                    <w:i w:val="0"/>
                    <w:iCs w:val="0"/>
                    <w:color w:val="000000"/>
                    <w:sz w:val="28"/>
                    <w:szCs w:val="28"/>
                    <w:u w:val="none"/>
                  </w:rPr>
                </w:rPrChange>
              </w:rPr>
            </w:pPr>
            <w:ins w:id="19118" w:author="大猫TNT" w:date="2026-01-29T16:44:36Z">
              <w:r>
                <w:rPr>
                  <w:rFonts w:hint="eastAsia" w:ascii="宋体" w:hAnsi="宋体" w:eastAsia="宋体" w:cs="宋体"/>
                  <w:i w:val="0"/>
                  <w:iCs w:val="0"/>
                  <w:color w:val="000000"/>
                  <w:kern w:val="0"/>
                  <w:sz w:val="21"/>
                  <w:szCs w:val="21"/>
                  <w:u w:val="none"/>
                  <w:lang w:val="en-US" w:eastAsia="zh-CN" w:bidi="ar"/>
                  <w:rPrChange w:id="19119" w:author="大猫TNT" w:date="2026-01-29T16:44:48Z">
                    <w:rPr>
                      <w:rFonts w:hint="eastAsia" w:ascii="宋体" w:hAnsi="宋体" w:eastAsia="宋体" w:cs="宋体"/>
                      <w:i w:val="0"/>
                      <w:iCs w:val="0"/>
                      <w:color w:val="000000"/>
                      <w:kern w:val="0"/>
                      <w:sz w:val="28"/>
                      <w:szCs w:val="28"/>
                      <w:u w:val="none"/>
                      <w:lang w:val="en-US" w:eastAsia="zh-CN" w:bidi="ar"/>
                    </w:rPr>
                  </w:rPrChange>
                </w:rPr>
                <w:t>条</w:t>
              </w:r>
            </w:ins>
          </w:p>
        </w:tc>
        <w:tc>
          <w:tcPr>
            <w:tcW w:w="1106" w:type="dxa"/>
            <w:tcBorders>
              <w:tl2br w:val="nil"/>
              <w:tr2bl w:val="nil"/>
            </w:tcBorders>
            <w:shd w:val="clear" w:color="auto" w:fill="auto"/>
            <w:vAlign w:val="center"/>
            <w:tcPrChange w:id="19120"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7BAD0999">
            <w:pPr>
              <w:keepNext w:val="0"/>
              <w:keepLines w:val="0"/>
              <w:widowControl/>
              <w:suppressLineNumbers w:val="0"/>
              <w:jc w:val="center"/>
              <w:textAlignment w:val="center"/>
              <w:rPr>
                <w:ins w:id="19121" w:author="大猫TNT" w:date="2026-01-29T16:44:36Z"/>
                <w:rFonts w:hint="eastAsia" w:ascii="宋体" w:hAnsi="宋体" w:eastAsia="宋体" w:cs="宋体"/>
                <w:i w:val="0"/>
                <w:iCs w:val="0"/>
                <w:color w:val="000000"/>
                <w:sz w:val="21"/>
                <w:szCs w:val="21"/>
                <w:u w:val="none"/>
                <w:rPrChange w:id="19122" w:author="大猫TNT" w:date="2026-01-29T16:44:48Z">
                  <w:rPr>
                    <w:ins w:id="19123" w:author="大猫TNT" w:date="2026-01-29T16:44:36Z"/>
                    <w:rFonts w:hint="eastAsia" w:ascii="宋体" w:hAnsi="宋体" w:eastAsia="宋体" w:cs="宋体"/>
                    <w:i w:val="0"/>
                    <w:iCs w:val="0"/>
                    <w:color w:val="000000"/>
                    <w:sz w:val="28"/>
                    <w:szCs w:val="28"/>
                    <w:u w:val="none"/>
                  </w:rPr>
                </w:rPrChange>
              </w:rPr>
            </w:pPr>
            <w:ins w:id="19124" w:author="大猫TNT" w:date="2026-01-29T16:44:36Z">
              <w:r>
                <w:rPr>
                  <w:rFonts w:hint="eastAsia" w:ascii="宋体" w:hAnsi="宋体" w:eastAsia="宋体" w:cs="宋体"/>
                  <w:i w:val="0"/>
                  <w:iCs w:val="0"/>
                  <w:color w:val="000000"/>
                  <w:kern w:val="0"/>
                  <w:sz w:val="21"/>
                  <w:szCs w:val="21"/>
                  <w:u w:val="none"/>
                  <w:lang w:val="en-US" w:eastAsia="zh-CN" w:bidi="ar"/>
                  <w:rPrChange w:id="19125" w:author="大猫TNT" w:date="2026-01-29T16:44:48Z">
                    <w:rPr>
                      <w:rFonts w:hint="eastAsia" w:ascii="宋体" w:hAnsi="宋体" w:eastAsia="宋体" w:cs="宋体"/>
                      <w:i w:val="0"/>
                      <w:iCs w:val="0"/>
                      <w:color w:val="000000"/>
                      <w:kern w:val="0"/>
                      <w:sz w:val="28"/>
                      <w:szCs w:val="28"/>
                      <w:u w:val="none"/>
                      <w:lang w:val="en-US" w:eastAsia="zh-CN" w:bidi="ar"/>
                    </w:rPr>
                  </w:rPrChange>
                </w:rPr>
                <w:t>2</w:t>
              </w:r>
            </w:ins>
          </w:p>
        </w:tc>
        <w:tc>
          <w:tcPr>
            <w:tcW w:w="1125" w:type="dxa"/>
            <w:tcBorders>
              <w:tl2br w:val="nil"/>
              <w:tr2bl w:val="nil"/>
            </w:tcBorders>
            <w:shd w:val="clear" w:color="auto" w:fill="auto"/>
            <w:vAlign w:val="center"/>
            <w:tcPrChange w:id="19126"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5C07C2E">
            <w:pPr>
              <w:keepNext w:val="0"/>
              <w:keepLines w:val="0"/>
              <w:widowControl/>
              <w:suppressLineNumbers w:val="0"/>
              <w:jc w:val="center"/>
              <w:textAlignment w:val="center"/>
              <w:rPr>
                <w:ins w:id="19127" w:author="大猫TNT" w:date="2026-01-29T16:44:36Z"/>
                <w:rFonts w:hint="eastAsia" w:ascii="宋体" w:hAnsi="宋体" w:eastAsia="宋体" w:cs="宋体"/>
                <w:i w:val="0"/>
                <w:iCs w:val="0"/>
                <w:color w:val="000000"/>
                <w:sz w:val="21"/>
                <w:szCs w:val="21"/>
                <w:u w:val="none"/>
                <w:rPrChange w:id="19128" w:author="大猫TNT" w:date="2026-01-29T16:44:48Z">
                  <w:rPr>
                    <w:ins w:id="19129" w:author="大猫TNT" w:date="2026-01-29T16:44:36Z"/>
                    <w:rFonts w:hint="eastAsia" w:ascii="宋体" w:hAnsi="宋体" w:eastAsia="宋体" w:cs="宋体"/>
                    <w:i w:val="0"/>
                    <w:iCs w:val="0"/>
                    <w:color w:val="000000"/>
                    <w:sz w:val="28"/>
                    <w:szCs w:val="28"/>
                    <w:u w:val="none"/>
                  </w:rPr>
                </w:rPrChange>
              </w:rPr>
            </w:pPr>
            <w:ins w:id="19130" w:author="大猫TNT" w:date="2026-01-29T16:44:36Z">
              <w:r>
                <w:rPr>
                  <w:rFonts w:hint="eastAsia" w:ascii="宋体" w:hAnsi="宋体" w:eastAsia="宋体" w:cs="宋体"/>
                  <w:i w:val="0"/>
                  <w:iCs w:val="0"/>
                  <w:color w:val="000000"/>
                  <w:kern w:val="0"/>
                  <w:sz w:val="21"/>
                  <w:szCs w:val="21"/>
                  <w:u w:val="none"/>
                  <w:lang w:val="en-US" w:eastAsia="zh-CN" w:bidi="ar"/>
                  <w:rPrChange w:id="19131" w:author="大猫TNT" w:date="2026-01-29T16:44:48Z">
                    <w:rPr>
                      <w:rFonts w:hint="eastAsia" w:ascii="宋体" w:hAnsi="宋体" w:eastAsia="宋体" w:cs="宋体"/>
                      <w:i w:val="0"/>
                      <w:iCs w:val="0"/>
                      <w:color w:val="000000"/>
                      <w:kern w:val="0"/>
                      <w:sz w:val="28"/>
                      <w:szCs w:val="28"/>
                      <w:u w:val="none"/>
                      <w:lang w:val="en-US" w:eastAsia="zh-CN" w:bidi="ar"/>
                    </w:rPr>
                  </w:rPrChange>
                </w:rPr>
                <w:t>10240.00</w:t>
              </w:r>
            </w:ins>
          </w:p>
        </w:tc>
        <w:tc>
          <w:tcPr>
            <w:tcW w:w="1294" w:type="dxa"/>
            <w:tcBorders>
              <w:tl2br w:val="nil"/>
              <w:tr2bl w:val="nil"/>
            </w:tcBorders>
            <w:shd w:val="clear" w:color="auto" w:fill="auto"/>
            <w:vAlign w:val="center"/>
            <w:tcPrChange w:id="19132"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691D49FA">
            <w:pPr>
              <w:keepNext w:val="0"/>
              <w:keepLines w:val="0"/>
              <w:widowControl/>
              <w:suppressLineNumbers w:val="0"/>
              <w:jc w:val="center"/>
              <w:textAlignment w:val="center"/>
              <w:rPr>
                <w:ins w:id="19133" w:author="大猫TNT" w:date="2026-01-29T16:44:36Z"/>
                <w:rFonts w:hint="eastAsia" w:ascii="宋体" w:hAnsi="宋体" w:eastAsia="宋体" w:cs="宋体"/>
                <w:i w:val="0"/>
                <w:iCs w:val="0"/>
                <w:color w:val="000000"/>
                <w:sz w:val="21"/>
                <w:szCs w:val="21"/>
                <w:u w:val="none"/>
                <w:rPrChange w:id="19134" w:author="大猫TNT" w:date="2026-01-29T16:44:48Z">
                  <w:rPr>
                    <w:ins w:id="19135" w:author="大猫TNT" w:date="2026-01-29T16:44:36Z"/>
                    <w:rFonts w:hint="eastAsia" w:ascii="宋体" w:hAnsi="宋体" w:eastAsia="宋体" w:cs="宋体"/>
                    <w:i w:val="0"/>
                    <w:iCs w:val="0"/>
                    <w:color w:val="000000"/>
                    <w:sz w:val="28"/>
                    <w:szCs w:val="28"/>
                    <w:u w:val="none"/>
                  </w:rPr>
                </w:rPrChange>
              </w:rPr>
            </w:pPr>
            <w:ins w:id="19136" w:author="大猫TNT" w:date="2026-01-29T16:44:36Z">
              <w:r>
                <w:rPr>
                  <w:rFonts w:hint="eastAsia" w:ascii="宋体" w:hAnsi="宋体" w:eastAsia="宋体" w:cs="宋体"/>
                  <w:i w:val="0"/>
                  <w:iCs w:val="0"/>
                  <w:color w:val="000000"/>
                  <w:kern w:val="0"/>
                  <w:sz w:val="21"/>
                  <w:szCs w:val="21"/>
                  <w:u w:val="none"/>
                  <w:lang w:val="en-US" w:eastAsia="zh-CN" w:bidi="ar"/>
                  <w:rPrChange w:id="19137" w:author="大猫TNT" w:date="2026-01-29T16:44:48Z">
                    <w:rPr>
                      <w:rFonts w:hint="eastAsia" w:ascii="宋体" w:hAnsi="宋体" w:eastAsia="宋体" w:cs="宋体"/>
                      <w:i w:val="0"/>
                      <w:iCs w:val="0"/>
                      <w:color w:val="000000"/>
                      <w:kern w:val="0"/>
                      <w:sz w:val="28"/>
                      <w:szCs w:val="28"/>
                      <w:u w:val="none"/>
                      <w:lang w:val="en-US" w:eastAsia="zh-CN" w:bidi="ar"/>
                    </w:rPr>
                  </w:rPrChange>
                </w:rPr>
                <w:t>20480.00</w:t>
              </w:r>
            </w:ins>
          </w:p>
        </w:tc>
        <w:tc>
          <w:tcPr>
            <w:tcW w:w="1894" w:type="dxa"/>
            <w:tcBorders>
              <w:tl2br w:val="nil"/>
              <w:tr2bl w:val="nil"/>
            </w:tcBorders>
            <w:shd w:val="clear" w:color="auto" w:fill="auto"/>
            <w:vAlign w:val="center"/>
            <w:tcPrChange w:id="19138"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F9DB074">
            <w:pPr>
              <w:keepNext w:val="0"/>
              <w:keepLines w:val="0"/>
              <w:widowControl/>
              <w:suppressLineNumbers w:val="0"/>
              <w:jc w:val="center"/>
              <w:textAlignment w:val="center"/>
              <w:rPr>
                <w:ins w:id="19139" w:author="大猫TNT" w:date="2026-01-29T16:44:36Z"/>
                <w:rFonts w:hint="eastAsia" w:ascii="宋体" w:hAnsi="宋体" w:eastAsia="宋体" w:cs="宋体"/>
                <w:i w:val="0"/>
                <w:iCs w:val="0"/>
                <w:color w:val="000000"/>
                <w:sz w:val="21"/>
                <w:szCs w:val="21"/>
                <w:u w:val="none"/>
                <w:rPrChange w:id="19140" w:author="大猫TNT" w:date="2026-01-29T16:44:48Z">
                  <w:rPr>
                    <w:ins w:id="19141" w:author="大猫TNT" w:date="2026-01-29T16:44:36Z"/>
                    <w:rFonts w:hint="eastAsia" w:ascii="宋体" w:hAnsi="宋体" w:eastAsia="宋体" w:cs="宋体"/>
                    <w:i w:val="0"/>
                    <w:iCs w:val="0"/>
                    <w:color w:val="000000"/>
                    <w:sz w:val="28"/>
                    <w:szCs w:val="28"/>
                    <w:u w:val="none"/>
                  </w:rPr>
                </w:rPrChange>
              </w:rPr>
            </w:pPr>
            <w:ins w:id="19142" w:author="大猫TNT" w:date="2026-01-29T16:44:36Z">
              <w:r>
                <w:rPr>
                  <w:rFonts w:hint="eastAsia" w:ascii="宋体" w:hAnsi="宋体" w:eastAsia="宋体" w:cs="宋体"/>
                  <w:i w:val="0"/>
                  <w:iCs w:val="0"/>
                  <w:color w:val="000000"/>
                  <w:kern w:val="0"/>
                  <w:sz w:val="21"/>
                  <w:szCs w:val="21"/>
                  <w:u w:val="none"/>
                  <w:lang w:val="en-US" w:eastAsia="zh-CN" w:bidi="ar"/>
                  <w:rPrChange w:id="19143" w:author="大猫TNT" w:date="2026-01-29T16:44:48Z">
                    <w:rPr>
                      <w:rFonts w:hint="eastAsia" w:ascii="宋体" w:hAnsi="宋体" w:eastAsia="宋体" w:cs="宋体"/>
                      <w:i w:val="0"/>
                      <w:iCs w:val="0"/>
                      <w:color w:val="000000"/>
                      <w:kern w:val="0"/>
                      <w:sz w:val="28"/>
                      <w:szCs w:val="28"/>
                      <w:u w:val="none"/>
                      <w:lang w:val="en-US" w:eastAsia="zh-CN" w:bidi="ar"/>
                    </w:rPr>
                  </w:rPrChange>
                </w:rPr>
                <w:t>法国索菲萨</w:t>
              </w:r>
            </w:ins>
          </w:p>
        </w:tc>
        <w:tc>
          <w:tcPr>
            <w:tcW w:w="2962" w:type="dxa"/>
            <w:tcBorders>
              <w:tl2br w:val="nil"/>
              <w:tr2bl w:val="nil"/>
            </w:tcBorders>
            <w:shd w:val="clear" w:color="auto" w:fill="auto"/>
            <w:vAlign w:val="center"/>
            <w:tcPrChange w:id="19144"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center"/>
              </w:tcPr>
            </w:tcPrChange>
          </w:tcPr>
          <w:p w14:paraId="2FE92155">
            <w:pPr>
              <w:keepNext w:val="0"/>
              <w:keepLines w:val="0"/>
              <w:widowControl/>
              <w:suppressLineNumbers w:val="0"/>
              <w:jc w:val="both"/>
              <w:textAlignment w:val="center"/>
              <w:rPr>
                <w:ins w:id="19146" w:author="大猫TNT" w:date="2026-01-29T16:44:36Z"/>
                <w:rFonts w:hint="eastAsia" w:ascii="宋体" w:hAnsi="宋体" w:eastAsia="宋体" w:cs="宋体"/>
                <w:i w:val="0"/>
                <w:iCs w:val="0"/>
                <w:color w:val="000000"/>
                <w:sz w:val="21"/>
                <w:szCs w:val="21"/>
                <w:u w:val="none"/>
                <w:rPrChange w:id="19147" w:author="大猫TNT" w:date="2026-01-29T16:44:48Z">
                  <w:rPr>
                    <w:ins w:id="19148" w:author="大猫TNT" w:date="2026-01-29T16:44:36Z"/>
                    <w:rFonts w:hint="eastAsia" w:ascii="宋体" w:hAnsi="宋体" w:eastAsia="宋体" w:cs="宋体"/>
                    <w:i w:val="0"/>
                    <w:iCs w:val="0"/>
                    <w:color w:val="000000"/>
                    <w:sz w:val="28"/>
                    <w:szCs w:val="28"/>
                    <w:u w:val="none"/>
                  </w:rPr>
                </w:rPrChange>
              </w:rPr>
              <w:pPrChange w:id="19145" w:author="大猫TNT" w:date="2026-01-29T16:46:20Z">
                <w:pPr>
                  <w:keepNext w:val="0"/>
                  <w:keepLines w:val="0"/>
                  <w:widowControl/>
                  <w:suppressLineNumbers w:val="0"/>
                  <w:jc w:val="left"/>
                  <w:textAlignment w:val="center"/>
                </w:pPr>
              </w:pPrChange>
            </w:pPr>
            <w:r>
              <w:rPr>
                <w:rFonts w:hint="eastAsia" w:ascii="宋体" w:hAnsi="宋体" w:cs="宋体"/>
                <w:i w:val="0"/>
                <w:iCs w:val="0"/>
                <w:color w:val="000000"/>
                <w:kern w:val="0"/>
                <w:sz w:val="21"/>
                <w:szCs w:val="21"/>
                <w:u w:val="none"/>
                <w:lang w:val="en-US" w:eastAsia="zh-CN" w:bidi="ar"/>
              </w:rPr>
              <w:t>1.</w:t>
            </w:r>
            <w:ins w:id="19149" w:author="大猫TNT" w:date="2026-01-29T16:44:36Z">
              <w:r>
                <w:rPr>
                  <w:rFonts w:hint="eastAsia" w:ascii="宋体" w:hAnsi="宋体" w:eastAsia="宋体" w:cs="宋体"/>
                  <w:i w:val="0"/>
                  <w:iCs w:val="0"/>
                  <w:color w:val="000000"/>
                  <w:kern w:val="0"/>
                  <w:sz w:val="21"/>
                  <w:szCs w:val="21"/>
                  <w:u w:val="none"/>
                  <w:lang w:val="en-US" w:eastAsia="zh-CN" w:bidi="ar"/>
                  <w:rPrChange w:id="19150" w:author="大猫TNT" w:date="2026-01-29T16:44:48Z">
                    <w:rPr>
                      <w:rFonts w:hint="eastAsia" w:ascii="宋体" w:hAnsi="宋体" w:eastAsia="宋体" w:cs="宋体"/>
                      <w:i w:val="0"/>
                      <w:iCs w:val="0"/>
                      <w:color w:val="000000"/>
                      <w:kern w:val="0"/>
                      <w:sz w:val="28"/>
                      <w:szCs w:val="28"/>
                      <w:u w:val="none"/>
                      <w:lang w:val="en-US" w:eastAsia="zh-CN" w:bidi="ar"/>
                    </w:rPr>
                  </w:rPrChange>
                </w:rPr>
                <w:t>适配</w:t>
              </w:r>
            </w:ins>
            <w:ins w:id="19151" w:author="大猫TNT" w:date="2026-01-29T16:44:36Z">
              <w:r>
                <w:rPr>
                  <w:rFonts w:hint="default" w:ascii="Arial" w:hAnsi="Arial" w:eastAsia="宋体" w:cs="Arial"/>
                  <w:i w:val="0"/>
                  <w:iCs w:val="0"/>
                  <w:color w:val="000000"/>
                  <w:kern w:val="0"/>
                  <w:sz w:val="21"/>
                  <w:szCs w:val="21"/>
                  <w:u w:val="none"/>
                  <w:lang w:val="en-US" w:eastAsia="zh-CN" w:bidi="ar"/>
                  <w:rPrChange w:id="19152" w:author="大猫TNT" w:date="2026-01-29T16:44:48Z">
                    <w:rPr>
                      <w:rFonts w:hint="default" w:ascii="Arial" w:hAnsi="Arial" w:eastAsia="宋体" w:cs="Arial"/>
                      <w:i w:val="0"/>
                      <w:iCs w:val="0"/>
                      <w:color w:val="000000"/>
                      <w:kern w:val="0"/>
                      <w:sz w:val="28"/>
                      <w:szCs w:val="28"/>
                      <w:u w:val="none"/>
                      <w:lang w:val="en-US" w:eastAsia="zh-CN" w:bidi="ar"/>
                    </w:rPr>
                  </w:rPrChange>
                </w:rPr>
                <w:t>PSO-3000</w:t>
              </w:r>
            </w:ins>
            <w:ins w:id="19153" w:author="大猫TNT" w:date="2026-01-29T16:44:36Z">
              <w:r>
                <w:rPr>
                  <w:rFonts w:hint="eastAsia" w:ascii="宋体" w:hAnsi="宋体" w:eastAsia="宋体" w:cs="宋体"/>
                  <w:i w:val="0"/>
                  <w:iCs w:val="0"/>
                  <w:color w:val="000000"/>
                  <w:kern w:val="0"/>
                  <w:sz w:val="21"/>
                  <w:szCs w:val="21"/>
                  <w:u w:val="none"/>
                  <w:lang w:val="en-US" w:eastAsia="zh-CN" w:bidi="ar"/>
                  <w:rPrChange w:id="19154" w:author="大猫TNT" w:date="2026-01-29T16:44:48Z">
                    <w:rPr>
                      <w:rFonts w:hint="eastAsia" w:ascii="宋体" w:hAnsi="宋体" w:eastAsia="宋体" w:cs="宋体"/>
                      <w:i w:val="0"/>
                      <w:iCs w:val="0"/>
                      <w:color w:val="000000"/>
                      <w:kern w:val="0"/>
                      <w:sz w:val="28"/>
                      <w:szCs w:val="28"/>
                      <w:u w:val="none"/>
                      <w:lang w:val="en-US" w:eastAsia="zh-CN" w:bidi="ar"/>
                    </w:rPr>
                  </w:rPrChange>
                </w:rPr>
                <w:t>或</w:t>
              </w:r>
            </w:ins>
            <w:ins w:id="19155" w:author="大猫TNT" w:date="2026-01-29T16:44:36Z">
              <w:r>
                <w:rPr>
                  <w:rFonts w:hint="default" w:ascii="Arial" w:hAnsi="Arial" w:eastAsia="宋体" w:cs="Arial"/>
                  <w:i w:val="0"/>
                  <w:iCs w:val="0"/>
                  <w:color w:val="000000"/>
                  <w:kern w:val="0"/>
                  <w:sz w:val="21"/>
                  <w:szCs w:val="21"/>
                  <w:u w:val="none"/>
                  <w:lang w:val="en-US" w:eastAsia="zh-CN" w:bidi="ar"/>
                  <w:rPrChange w:id="19156" w:author="大猫TNT" w:date="2026-01-29T16:44:48Z">
                    <w:rPr>
                      <w:rFonts w:hint="default" w:ascii="Arial" w:hAnsi="Arial" w:eastAsia="宋体" w:cs="Arial"/>
                      <w:i w:val="0"/>
                      <w:iCs w:val="0"/>
                      <w:color w:val="000000"/>
                      <w:kern w:val="0"/>
                      <w:sz w:val="28"/>
                      <w:szCs w:val="28"/>
                      <w:u w:val="none"/>
                      <w:lang w:val="en-US" w:eastAsia="zh-CN" w:bidi="ar"/>
                    </w:rPr>
                  </w:rPrChange>
                </w:rPr>
                <w:t>CAM02</w:t>
              </w:r>
            </w:ins>
            <w:ins w:id="19157" w:author="大猫TNT" w:date="2026-01-29T16:44:36Z">
              <w:r>
                <w:rPr>
                  <w:rFonts w:hint="eastAsia" w:ascii="宋体" w:hAnsi="宋体" w:eastAsia="宋体" w:cs="宋体"/>
                  <w:i w:val="0"/>
                  <w:iCs w:val="0"/>
                  <w:color w:val="000000"/>
                  <w:kern w:val="0"/>
                  <w:sz w:val="21"/>
                  <w:szCs w:val="21"/>
                  <w:u w:val="none"/>
                  <w:lang w:val="en-US" w:eastAsia="zh-CN" w:bidi="ar"/>
                  <w:rPrChange w:id="19158"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159" w:author="大猫TNT" w:date="2026-01-29T16:44:36Z">
              <w:r>
                <w:rPr>
                  <w:rFonts w:hint="eastAsia" w:ascii="宋体" w:hAnsi="宋体" w:eastAsia="宋体" w:cs="宋体"/>
                  <w:i w:val="0"/>
                  <w:iCs w:val="0"/>
                  <w:color w:val="000000"/>
                  <w:kern w:val="0"/>
                  <w:sz w:val="21"/>
                  <w:szCs w:val="21"/>
                  <w:u w:val="none"/>
                  <w:lang w:val="en-US" w:eastAsia="zh-CN" w:bidi="ar"/>
                  <w:rPrChange w:id="19160" w:author="大猫TNT" w:date="2026-01-29T16:44:48Z">
                    <w:rPr>
                      <w:rFonts w:hint="eastAsia" w:ascii="宋体" w:hAnsi="宋体" w:eastAsia="宋体" w:cs="宋体"/>
                      <w:i w:val="0"/>
                      <w:iCs w:val="0"/>
                      <w:color w:val="000000"/>
                      <w:kern w:val="0"/>
                      <w:sz w:val="28"/>
                      <w:szCs w:val="28"/>
                      <w:u w:val="none"/>
                      <w:lang w:val="en-US" w:eastAsia="zh-CN" w:bidi="ar"/>
                    </w:rPr>
                  </w:rPrChange>
                </w:rPr>
                <w:br w:type="textWrapping"/>
              </w:r>
            </w:ins>
            <w:ins w:id="19161" w:author="大猫TNT" w:date="2026-01-29T16:44:36Z">
              <w:r>
                <w:rPr>
                  <w:rFonts w:hint="eastAsia" w:ascii="宋体" w:hAnsi="宋体" w:eastAsia="宋体" w:cs="宋体"/>
                  <w:i w:val="0"/>
                  <w:iCs w:val="0"/>
                  <w:color w:val="000000"/>
                  <w:kern w:val="0"/>
                  <w:sz w:val="21"/>
                  <w:szCs w:val="21"/>
                  <w:u w:val="none"/>
                  <w:lang w:val="en-US" w:eastAsia="zh-CN" w:bidi="ar"/>
                  <w:rPrChange w:id="19162" w:author="大猫TNT" w:date="2026-01-29T16:44:48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999A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164"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163" w:author="大猫TNT" w:date="2026-01-29T16:44:36Z"/>
          <w:trPrChange w:id="19164"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165"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5B0217">
            <w:pPr>
              <w:keepNext w:val="0"/>
              <w:keepLines w:val="0"/>
              <w:widowControl/>
              <w:suppressLineNumbers w:val="0"/>
              <w:jc w:val="center"/>
              <w:textAlignment w:val="center"/>
              <w:rPr>
                <w:ins w:id="19166" w:author="大猫TNT" w:date="2026-01-29T16:44:36Z"/>
                <w:rFonts w:hint="eastAsia" w:ascii="宋体" w:hAnsi="宋体" w:eastAsia="宋体" w:cs="宋体"/>
                <w:i w:val="0"/>
                <w:iCs w:val="0"/>
                <w:color w:val="000000"/>
                <w:sz w:val="21"/>
                <w:szCs w:val="21"/>
                <w:u w:val="none"/>
                <w:rPrChange w:id="19167" w:author="大猫TNT" w:date="2026-01-29T16:44:48Z">
                  <w:rPr>
                    <w:ins w:id="19168" w:author="大猫TNT" w:date="2026-01-29T16:44:36Z"/>
                    <w:rFonts w:hint="eastAsia" w:ascii="宋体" w:hAnsi="宋体" w:eastAsia="宋体" w:cs="宋体"/>
                    <w:i w:val="0"/>
                    <w:iCs w:val="0"/>
                    <w:color w:val="000000"/>
                    <w:sz w:val="28"/>
                    <w:szCs w:val="28"/>
                    <w:u w:val="none"/>
                  </w:rPr>
                </w:rPrChange>
              </w:rPr>
            </w:pPr>
            <w:ins w:id="19169" w:author="大猫TNT" w:date="2026-01-29T16:44:36Z">
              <w:r>
                <w:rPr>
                  <w:rFonts w:hint="eastAsia" w:ascii="宋体" w:hAnsi="宋体" w:eastAsia="宋体" w:cs="宋体"/>
                  <w:i w:val="0"/>
                  <w:iCs w:val="0"/>
                  <w:color w:val="000000"/>
                  <w:kern w:val="0"/>
                  <w:sz w:val="21"/>
                  <w:szCs w:val="21"/>
                  <w:u w:val="none"/>
                  <w:lang w:val="en-US" w:eastAsia="zh-CN" w:bidi="ar"/>
                  <w:rPrChange w:id="19170" w:author="大猫TNT" w:date="2026-01-29T16:44:48Z">
                    <w:rPr>
                      <w:rFonts w:hint="eastAsia" w:ascii="宋体" w:hAnsi="宋体" w:eastAsia="宋体" w:cs="宋体"/>
                      <w:i w:val="0"/>
                      <w:iCs w:val="0"/>
                      <w:color w:val="000000"/>
                      <w:kern w:val="0"/>
                      <w:sz w:val="28"/>
                      <w:szCs w:val="28"/>
                      <w:u w:val="none"/>
                      <w:lang w:val="en-US" w:eastAsia="zh-CN" w:bidi="ar"/>
                    </w:rPr>
                  </w:rPrChange>
                </w:rPr>
                <w:t>7</w:t>
              </w:r>
            </w:ins>
          </w:p>
        </w:tc>
        <w:tc>
          <w:tcPr>
            <w:tcW w:w="2493" w:type="dxa"/>
            <w:tcBorders>
              <w:tl2br w:val="nil"/>
              <w:tr2bl w:val="nil"/>
            </w:tcBorders>
            <w:shd w:val="clear" w:color="auto" w:fill="auto"/>
            <w:vAlign w:val="center"/>
            <w:tcPrChange w:id="19171"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B346C3F">
            <w:pPr>
              <w:keepNext w:val="0"/>
              <w:keepLines w:val="0"/>
              <w:widowControl/>
              <w:suppressLineNumbers w:val="0"/>
              <w:jc w:val="center"/>
              <w:textAlignment w:val="center"/>
              <w:rPr>
                <w:ins w:id="19172" w:author="大猫TNT" w:date="2026-01-29T16:44:36Z"/>
                <w:rFonts w:hint="eastAsia" w:ascii="宋体" w:hAnsi="宋体" w:eastAsia="宋体" w:cs="宋体"/>
                <w:i w:val="0"/>
                <w:iCs w:val="0"/>
                <w:color w:val="000000"/>
                <w:sz w:val="21"/>
                <w:szCs w:val="21"/>
                <w:u w:val="none"/>
                <w:rPrChange w:id="19173" w:author="大猫TNT" w:date="2026-01-29T16:44:48Z">
                  <w:rPr>
                    <w:ins w:id="19174" w:author="大猫TNT" w:date="2026-01-29T16:44:36Z"/>
                    <w:rFonts w:hint="eastAsia" w:ascii="宋体" w:hAnsi="宋体" w:eastAsia="宋体" w:cs="宋体"/>
                    <w:i w:val="0"/>
                    <w:iCs w:val="0"/>
                    <w:color w:val="000000"/>
                    <w:sz w:val="28"/>
                    <w:szCs w:val="28"/>
                    <w:u w:val="none"/>
                  </w:rPr>
                </w:rPrChange>
              </w:rPr>
            </w:pPr>
            <w:ins w:id="19175" w:author="大猫TNT" w:date="2026-01-29T16:44:36Z">
              <w:r>
                <w:rPr>
                  <w:rFonts w:hint="eastAsia" w:ascii="宋体" w:hAnsi="宋体" w:eastAsia="宋体" w:cs="宋体"/>
                  <w:i w:val="0"/>
                  <w:iCs w:val="0"/>
                  <w:color w:val="000000"/>
                  <w:kern w:val="0"/>
                  <w:sz w:val="21"/>
                  <w:szCs w:val="21"/>
                  <w:u w:val="none"/>
                  <w:lang w:val="en-US" w:eastAsia="zh-CN" w:bidi="ar"/>
                  <w:rPrChange w:id="19176" w:author="大猫TNT" w:date="2026-01-29T16:44:48Z">
                    <w:rPr>
                      <w:rFonts w:hint="eastAsia" w:ascii="宋体" w:hAnsi="宋体" w:eastAsia="宋体" w:cs="宋体"/>
                      <w:i w:val="0"/>
                      <w:iCs w:val="0"/>
                      <w:color w:val="000000"/>
                      <w:kern w:val="0"/>
                      <w:sz w:val="28"/>
                      <w:szCs w:val="28"/>
                      <w:u w:val="none"/>
                      <w:lang w:val="en-US" w:eastAsia="zh-CN" w:bidi="ar"/>
                    </w:rPr>
                  </w:rPrChange>
                </w:rPr>
                <w:t>颅内药物洗脱支架系统</w:t>
              </w:r>
            </w:ins>
          </w:p>
        </w:tc>
        <w:tc>
          <w:tcPr>
            <w:tcW w:w="2344" w:type="dxa"/>
            <w:tcBorders>
              <w:tl2br w:val="nil"/>
              <w:tr2bl w:val="nil"/>
            </w:tcBorders>
            <w:shd w:val="clear" w:color="auto" w:fill="auto"/>
            <w:vAlign w:val="center"/>
            <w:tcPrChange w:id="19177"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CFA5899">
            <w:pPr>
              <w:keepNext w:val="0"/>
              <w:keepLines w:val="0"/>
              <w:widowControl/>
              <w:suppressLineNumbers w:val="0"/>
              <w:jc w:val="center"/>
              <w:textAlignment w:val="center"/>
              <w:rPr>
                <w:ins w:id="19178" w:author="大猫TNT" w:date="2026-01-29T16:44:36Z"/>
                <w:rFonts w:hint="eastAsia" w:ascii="宋体" w:hAnsi="宋体" w:eastAsia="宋体" w:cs="宋体"/>
                <w:i w:val="0"/>
                <w:iCs w:val="0"/>
                <w:color w:val="000000"/>
                <w:sz w:val="21"/>
                <w:szCs w:val="21"/>
                <w:u w:val="none"/>
                <w:rPrChange w:id="19179" w:author="大猫TNT" w:date="2026-01-29T16:44:48Z">
                  <w:rPr>
                    <w:ins w:id="19180" w:author="大猫TNT" w:date="2026-01-29T16:44:36Z"/>
                    <w:rFonts w:hint="eastAsia" w:ascii="宋体" w:hAnsi="宋体" w:eastAsia="宋体" w:cs="宋体"/>
                    <w:i w:val="0"/>
                    <w:iCs w:val="0"/>
                    <w:color w:val="000000"/>
                    <w:sz w:val="28"/>
                    <w:szCs w:val="28"/>
                    <w:u w:val="none"/>
                  </w:rPr>
                </w:rPrChange>
              </w:rPr>
            </w:pPr>
            <w:ins w:id="19181" w:author="大猫TNT" w:date="2026-01-29T16:44:36Z">
              <w:r>
                <w:rPr>
                  <w:rFonts w:hint="eastAsia" w:ascii="宋体" w:hAnsi="宋体" w:eastAsia="宋体" w:cs="宋体"/>
                  <w:i w:val="0"/>
                  <w:iCs w:val="0"/>
                  <w:color w:val="000000"/>
                  <w:kern w:val="0"/>
                  <w:sz w:val="21"/>
                  <w:szCs w:val="21"/>
                  <w:u w:val="none"/>
                  <w:lang w:val="en-US" w:eastAsia="zh-CN" w:bidi="ar"/>
                  <w:rPrChange w:id="19182" w:author="大猫TNT" w:date="2026-01-29T16:44:48Z">
                    <w:rPr>
                      <w:rFonts w:hint="eastAsia" w:ascii="宋体" w:hAnsi="宋体" w:eastAsia="宋体" w:cs="宋体"/>
                      <w:i w:val="0"/>
                      <w:iCs w:val="0"/>
                      <w:color w:val="000000"/>
                      <w:kern w:val="0"/>
                      <w:sz w:val="28"/>
                      <w:szCs w:val="28"/>
                      <w:u w:val="none"/>
                      <w:lang w:val="en-US" w:eastAsia="zh-CN" w:bidi="ar"/>
                    </w:rPr>
                  </w:rPrChange>
                </w:rPr>
                <w:t>NOV-2.7512</w:t>
              </w:r>
            </w:ins>
          </w:p>
        </w:tc>
        <w:tc>
          <w:tcPr>
            <w:tcW w:w="900" w:type="dxa"/>
            <w:tcBorders>
              <w:tl2br w:val="nil"/>
              <w:tr2bl w:val="nil"/>
            </w:tcBorders>
            <w:shd w:val="clear" w:color="auto" w:fill="auto"/>
            <w:noWrap/>
            <w:vAlign w:val="center"/>
            <w:tcPrChange w:id="19183"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0686009">
            <w:pPr>
              <w:keepNext w:val="0"/>
              <w:keepLines w:val="0"/>
              <w:widowControl/>
              <w:suppressLineNumbers w:val="0"/>
              <w:jc w:val="center"/>
              <w:textAlignment w:val="center"/>
              <w:rPr>
                <w:ins w:id="19184" w:author="大猫TNT" w:date="2026-01-29T16:44:36Z"/>
                <w:rFonts w:hint="eastAsia" w:ascii="宋体" w:hAnsi="宋体" w:eastAsia="宋体" w:cs="宋体"/>
                <w:i w:val="0"/>
                <w:iCs w:val="0"/>
                <w:color w:val="000000"/>
                <w:sz w:val="21"/>
                <w:szCs w:val="21"/>
                <w:u w:val="none"/>
                <w:rPrChange w:id="19185" w:author="大猫TNT" w:date="2026-01-29T16:44:48Z">
                  <w:rPr>
                    <w:ins w:id="19186" w:author="大猫TNT" w:date="2026-01-29T16:44:36Z"/>
                    <w:rFonts w:hint="eastAsia" w:ascii="宋体" w:hAnsi="宋体" w:eastAsia="宋体" w:cs="宋体"/>
                    <w:i w:val="0"/>
                    <w:iCs w:val="0"/>
                    <w:color w:val="000000"/>
                    <w:sz w:val="28"/>
                    <w:szCs w:val="28"/>
                    <w:u w:val="none"/>
                  </w:rPr>
                </w:rPrChange>
              </w:rPr>
            </w:pPr>
            <w:ins w:id="19187" w:author="大猫TNT" w:date="2026-01-29T16:44:36Z">
              <w:r>
                <w:rPr>
                  <w:rFonts w:hint="eastAsia" w:ascii="宋体" w:hAnsi="宋体" w:eastAsia="宋体" w:cs="宋体"/>
                  <w:i w:val="0"/>
                  <w:iCs w:val="0"/>
                  <w:color w:val="000000"/>
                  <w:kern w:val="0"/>
                  <w:sz w:val="21"/>
                  <w:szCs w:val="21"/>
                  <w:u w:val="none"/>
                  <w:lang w:val="en-US" w:eastAsia="zh-CN" w:bidi="ar"/>
                  <w:rPrChange w:id="19188" w:author="大猫TNT" w:date="2026-01-29T16:44:48Z">
                    <w:rPr>
                      <w:rFonts w:hint="eastAsia" w:ascii="宋体" w:hAnsi="宋体" w:eastAsia="宋体" w:cs="宋体"/>
                      <w:i w:val="0"/>
                      <w:iCs w:val="0"/>
                      <w:color w:val="000000"/>
                      <w:kern w:val="0"/>
                      <w:sz w:val="28"/>
                      <w:szCs w:val="28"/>
                      <w:u w:val="none"/>
                      <w:lang w:val="en-US" w:eastAsia="zh-CN" w:bidi="ar"/>
                    </w:rPr>
                  </w:rPrChange>
                </w:rPr>
                <w:t>个</w:t>
              </w:r>
            </w:ins>
          </w:p>
        </w:tc>
        <w:tc>
          <w:tcPr>
            <w:tcW w:w="1106" w:type="dxa"/>
            <w:tcBorders>
              <w:tl2br w:val="nil"/>
              <w:tr2bl w:val="nil"/>
            </w:tcBorders>
            <w:shd w:val="clear" w:color="auto" w:fill="auto"/>
            <w:vAlign w:val="center"/>
            <w:tcPrChange w:id="19189"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5208895A">
            <w:pPr>
              <w:keepNext w:val="0"/>
              <w:keepLines w:val="0"/>
              <w:widowControl/>
              <w:suppressLineNumbers w:val="0"/>
              <w:jc w:val="center"/>
              <w:textAlignment w:val="center"/>
              <w:rPr>
                <w:ins w:id="19190" w:author="大猫TNT" w:date="2026-01-29T16:44:36Z"/>
                <w:rFonts w:hint="eastAsia" w:ascii="宋体" w:hAnsi="宋体" w:eastAsia="宋体" w:cs="宋体"/>
                <w:i w:val="0"/>
                <w:iCs w:val="0"/>
                <w:color w:val="000000"/>
                <w:sz w:val="21"/>
                <w:szCs w:val="21"/>
                <w:u w:val="none"/>
                <w:rPrChange w:id="19191" w:author="大猫TNT" w:date="2026-01-29T16:44:48Z">
                  <w:rPr>
                    <w:ins w:id="19192" w:author="大猫TNT" w:date="2026-01-29T16:44:36Z"/>
                    <w:rFonts w:hint="eastAsia" w:ascii="宋体" w:hAnsi="宋体" w:eastAsia="宋体" w:cs="宋体"/>
                    <w:i w:val="0"/>
                    <w:iCs w:val="0"/>
                    <w:color w:val="000000"/>
                    <w:sz w:val="28"/>
                    <w:szCs w:val="28"/>
                    <w:u w:val="none"/>
                  </w:rPr>
                </w:rPrChange>
              </w:rPr>
            </w:pPr>
            <w:ins w:id="19193" w:author="大猫TNT" w:date="2026-01-29T16:44:36Z">
              <w:r>
                <w:rPr>
                  <w:rFonts w:hint="eastAsia" w:ascii="宋体" w:hAnsi="宋体" w:eastAsia="宋体" w:cs="宋体"/>
                  <w:i w:val="0"/>
                  <w:iCs w:val="0"/>
                  <w:color w:val="000000"/>
                  <w:kern w:val="0"/>
                  <w:sz w:val="21"/>
                  <w:szCs w:val="21"/>
                  <w:u w:val="none"/>
                  <w:lang w:val="en-US" w:eastAsia="zh-CN" w:bidi="ar"/>
                  <w:rPrChange w:id="19194" w:author="大猫TNT" w:date="2026-01-29T16:44:48Z">
                    <w:rPr>
                      <w:rFonts w:hint="eastAsia" w:ascii="宋体" w:hAnsi="宋体" w:eastAsia="宋体" w:cs="宋体"/>
                      <w:i w:val="0"/>
                      <w:iCs w:val="0"/>
                      <w:color w:val="000000"/>
                      <w:kern w:val="0"/>
                      <w:sz w:val="28"/>
                      <w:szCs w:val="28"/>
                      <w:u w:val="none"/>
                      <w:lang w:val="en-US" w:eastAsia="zh-CN" w:bidi="ar"/>
                    </w:rPr>
                  </w:rPrChange>
                </w:rPr>
                <w:t>2</w:t>
              </w:r>
            </w:ins>
          </w:p>
        </w:tc>
        <w:tc>
          <w:tcPr>
            <w:tcW w:w="1125" w:type="dxa"/>
            <w:tcBorders>
              <w:tl2br w:val="nil"/>
              <w:tr2bl w:val="nil"/>
            </w:tcBorders>
            <w:shd w:val="clear" w:color="auto" w:fill="auto"/>
            <w:vAlign w:val="center"/>
            <w:tcPrChange w:id="19195"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0A1DB77">
            <w:pPr>
              <w:keepNext w:val="0"/>
              <w:keepLines w:val="0"/>
              <w:widowControl/>
              <w:suppressLineNumbers w:val="0"/>
              <w:jc w:val="center"/>
              <w:textAlignment w:val="center"/>
              <w:rPr>
                <w:ins w:id="19196" w:author="大猫TNT" w:date="2026-01-29T16:44:36Z"/>
                <w:rFonts w:hint="eastAsia" w:ascii="宋体" w:hAnsi="宋体" w:eastAsia="宋体" w:cs="宋体"/>
                <w:i w:val="0"/>
                <w:iCs w:val="0"/>
                <w:color w:val="000000"/>
                <w:sz w:val="21"/>
                <w:szCs w:val="21"/>
                <w:u w:val="none"/>
                <w:rPrChange w:id="19197" w:author="大猫TNT" w:date="2026-01-29T16:44:48Z">
                  <w:rPr>
                    <w:ins w:id="19198" w:author="大猫TNT" w:date="2026-01-29T16:44:36Z"/>
                    <w:rFonts w:hint="eastAsia" w:ascii="宋体" w:hAnsi="宋体" w:eastAsia="宋体" w:cs="宋体"/>
                    <w:i w:val="0"/>
                    <w:iCs w:val="0"/>
                    <w:color w:val="000000"/>
                    <w:sz w:val="28"/>
                    <w:szCs w:val="28"/>
                    <w:u w:val="none"/>
                  </w:rPr>
                </w:rPrChange>
              </w:rPr>
            </w:pPr>
            <w:ins w:id="19199" w:author="大猫TNT" w:date="2026-01-29T16:44:36Z">
              <w:r>
                <w:rPr>
                  <w:rFonts w:hint="eastAsia" w:ascii="宋体" w:hAnsi="宋体" w:eastAsia="宋体" w:cs="宋体"/>
                  <w:i w:val="0"/>
                  <w:iCs w:val="0"/>
                  <w:color w:val="000000"/>
                  <w:kern w:val="0"/>
                  <w:sz w:val="21"/>
                  <w:szCs w:val="21"/>
                  <w:u w:val="none"/>
                  <w:lang w:val="en-US" w:eastAsia="zh-CN" w:bidi="ar"/>
                  <w:rPrChange w:id="19200" w:author="大猫TNT" w:date="2026-01-29T16:44:48Z">
                    <w:rPr>
                      <w:rFonts w:hint="eastAsia" w:ascii="宋体" w:hAnsi="宋体" w:eastAsia="宋体" w:cs="宋体"/>
                      <w:i w:val="0"/>
                      <w:iCs w:val="0"/>
                      <w:color w:val="000000"/>
                      <w:kern w:val="0"/>
                      <w:sz w:val="28"/>
                      <w:szCs w:val="28"/>
                      <w:u w:val="none"/>
                      <w:lang w:val="en-US" w:eastAsia="zh-CN" w:bidi="ar"/>
                    </w:rPr>
                  </w:rPrChange>
                </w:rPr>
                <w:t>30400.00</w:t>
              </w:r>
            </w:ins>
          </w:p>
        </w:tc>
        <w:tc>
          <w:tcPr>
            <w:tcW w:w="1294" w:type="dxa"/>
            <w:tcBorders>
              <w:tl2br w:val="nil"/>
              <w:tr2bl w:val="nil"/>
            </w:tcBorders>
            <w:shd w:val="clear" w:color="auto" w:fill="auto"/>
            <w:vAlign w:val="center"/>
            <w:tcPrChange w:id="19201"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40C8CEF2">
            <w:pPr>
              <w:keepNext w:val="0"/>
              <w:keepLines w:val="0"/>
              <w:widowControl/>
              <w:suppressLineNumbers w:val="0"/>
              <w:jc w:val="center"/>
              <w:textAlignment w:val="center"/>
              <w:rPr>
                <w:ins w:id="19202" w:author="大猫TNT" w:date="2026-01-29T16:44:36Z"/>
                <w:rFonts w:hint="eastAsia" w:ascii="宋体" w:hAnsi="宋体" w:eastAsia="宋体" w:cs="宋体"/>
                <w:i w:val="0"/>
                <w:iCs w:val="0"/>
                <w:color w:val="000000"/>
                <w:sz w:val="21"/>
                <w:szCs w:val="21"/>
                <w:u w:val="none"/>
                <w:rPrChange w:id="19203" w:author="大猫TNT" w:date="2026-01-29T16:44:48Z">
                  <w:rPr>
                    <w:ins w:id="19204" w:author="大猫TNT" w:date="2026-01-29T16:44:36Z"/>
                    <w:rFonts w:hint="eastAsia" w:ascii="宋体" w:hAnsi="宋体" w:eastAsia="宋体" w:cs="宋体"/>
                    <w:i w:val="0"/>
                    <w:iCs w:val="0"/>
                    <w:color w:val="000000"/>
                    <w:sz w:val="28"/>
                    <w:szCs w:val="28"/>
                    <w:u w:val="none"/>
                  </w:rPr>
                </w:rPrChange>
              </w:rPr>
            </w:pPr>
            <w:ins w:id="19205" w:author="大猫TNT" w:date="2026-01-29T16:44:36Z">
              <w:r>
                <w:rPr>
                  <w:rFonts w:hint="eastAsia" w:ascii="宋体" w:hAnsi="宋体" w:eastAsia="宋体" w:cs="宋体"/>
                  <w:i w:val="0"/>
                  <w:iCs w:val="0"/>
                  <w:color w:val="000000"/>
                  <w:kern w:val="0"/>
                  <w:sz w:val="21"/>
                  <w:szCs w:val="21"/>
                  <w:u w:val="none"/>
                  <w:lang w:val="en-US" w:eastAsia="zh-CN" w:bidi="ar"/>
                  <w:rPrChange w:id="19206" w:author="大猫TNT" w:date="2026-01-29T16:44:48Z">
                    <w:rPr>
                      <w:rFonts w:hint="eastAsia" w:ascii="宋体" w:hAnsi="宋体" w:eastAsia="宋体" w:cs="宋体"/>
                      <w:i w:val="0"/>
                      <w:iCs w:val="0"/>
                      <w:color w:val="000000"/>
                      <w:kern w:val="0"/>
                      <w:sz w:val="28"/>
                      <w:szCs w:val="28"/>
                      <w:u w:val="none"/>
                      <w:lang w:val="en-US" w:eastAsia="zh-CN" w:bidi="ar"/>
                    </w:rPr>
                  </w:rPrChange>
                </w:rPr>
                <w:t>60800.00</w:t>
              </w:r>
            </w:ins>
          </w:p>
        </w:tc>
        <w:tc>
          <w:tcPr>
            <w:tcW w:w="1894" w:type="dxa"/>
            <w:tcBorders>
              <w:tl2br w:val="nil"/>
              <w:tr2bl w:val="nil"/>
            </w:tcBorders>
            <w:shd w:val="clear" w:color="auto" w:fill="auto"/>
            <w:vAlign w:val="center"/>
            <w:tcPrChange w:id="19207"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C5A57B0">
            <w:pPr>
              <w:keepNext w:val="0"/>
              <w:keepLines w:val="0"/>
              <w:widowControl/>
              <w:suppressLineNumbers w:val="0"/>
              <w:jc w:val="center"/>
              <w:textAlignment w:val="center"/>
              <w:rPr>
                <w:ins w:id="19208" w:author="大猫TNT" w:date="2026-01-29T16:44:36Z"/>
                <w:rFonts w:hint="eastAsia" w:ascii="宋体" w:hAnsi="宋体" w:eastAsia="宋体" w:cs="宋体"/>
                <w:i w:val="0"/>
                <w:iCs w:val="0"/>
                <w:color w:val="000000"/>
                <w:sz w:val="21"/>
                <w:szCs w:val="21"/>
                <w:u w:val="none"/>
                <w:rPrChange w:id="19209" w:author="大猫TNT" w:date="2026-01-29T16:44:48Z">
                  <w:rPr>
                    <w:ins w:id="19210" w:author="大猫TNT" w:date="2026-01-29T16:44:36Z"/>
                    <w:rFonts w:hint="eastAsia" w:ascii="宋体" w:hAnsi="宋体" w:eastAsia="宋体" w:cs="宋体"/>
                    <w:i w:val="0"/>
                    <w:iCs w:val="0"/>
                    <w:color w:val="000000"/>
                    <w:sz w:val="28"/>
                    <w:szCs w:val="28"/>
                    <w:u w:val="none"/>
                  </w:rPr>
                </w:rPrChange>
              </w:rPr>
            </w:pPr>
            <w:ins w:id="19211" w:author="大猫TNT" w:date="2026-01-29T16:44:36Z">
              <w:r>
                <w:rPr>
                  <w:rFonts w:hint="eastAsia" w:ascii="宋体" w:hAnsi="宋体" w:eastAsia="宋体" w:cs="宋体"/>
                  <w:i w:val="0"/>
                  <w:iCs w:val="0"/>
                  <w:color w:val="000000"/>
                  <w:kern w:val="0"/>
                  <w:sz w:val="21"/>
                  <w:szCs w:val="21"/>
                  <w:u w:val="none"/>
                  <w:lang w:val="en-US" w:eastAsia="zh-CN" w:bidi="ar"/>
                  <w:rPrChange w:id="19212" w:author="大猫TNT" w:date="2026-01-29T16:44:48Z">
                    <w:rPr>
                      <w:rFonts w:hint="eastAsia" w:ascii="宋体" w:hAnsi="宋体" w:eastAsia="宋体" w:cs="宋体"/>
                      <w:i w:val="0"/>
                      <w:iCs w:val="0"/>
                      <w:color w:val="000000"/>
                      <w:kern w:val="0"/>
                      <w:sz w:val="28"/>
                      <w:szCs w:val="28"/>
                      <w:u w:val="none"/>
                      <w:lang w:val="en-US" w:eastAsia="zh-CN" w:bidi="ar"/>
                    </w:rPr>
                  </w:rPrChange>
                </w:rPr>
                <w:t>赛诺</w:t>
              </w:r>
            </w:ins>
          </w:p>
        </w:tc>
        <w:tc>
          <w:tcPr>
            <w:tcW w:w="2962" w:type="dxa"/>
            <w:tcBorders>
              <w:tl2br w:val="nil"/>
              <w:tr2bl w:val="nil"/>
            </w:tcBorders>
            <w:shd w:val="clear" w:color="auto" w:fill="auto"/>
            <w:vAlign w:val="center"/>
            <w:tcPrChange w:id="19213"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3B5EC142">
            <w:pPr>
              <w:keepNext w:val="0"/>
              <w:keepLines w:val="0"/>
              <w:widowControl/>
              <w:suppressLineNumbers w:val="0"/>
              <w:jc w:val="both"/>
              <w:textAlignment w:val="bottom"/>
              <w:rPr>
                <w:ins w:id="19215" w:author="大猫TNT" w:date="2026-01-29T16:44:36Z"/>
                <w:rFonts w:hint="default" w:ascii="Arial" w:hAnsi="Arial" w:eastAsia="宋体" w:cs="Arial"/>
                <w:i w:val="0"/>
                <w:iCs w:val="0"/>
                <w:color w:val="000000"/>
                <w:sz w:val="21"/>
                <w:szCs w:val="21"/>
                <w:u w:val="none"/>
                <w:rPrChange w:id="19216" w:author="大猫TNT" w:date="2026-01-29T16:44:48Z">
                  <w:rPr>
                    <w:ins w:id="19217" w:author="大猫TNT" w:date="2026-01-29T16:44:36Z"/>
                    <w:rFonts w:hint="default" w:ascii="Arial" w:hAnsi="Arial" w:eastAsia="宋体" w:cs="Arial"/>
                    <w:i w:val="0"/>
                    <w:iCs w:val="0"/>
                    <w:color w:val="000000"/>
                    <w:sz w:val="28"/>
                    <w:szCs w:val="28"/>
                    <w:u w:val="none"/>
                  </w:rPr>
                </w:rPrChange>
              </w:rPr>
              <w:pPrChange w:id="19214"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218" w:author="大猫TNT" w:date="2026-01-29T16:44:36Z">
              <w:r>
                <w:rPr>
                  <w:rFonts w:hint="eastAsia" w:ascii="宋体" w:hAnsi="宋体" w:eastAsia="宋体" w:cs="宋体"/>
                  <w:i w:val="0"/>
                  <w:iCs w:val="0"/>
                  <w:color w:val="000000"/>
                  <w:kern w:val="0"/>
                  <w:sz w:val="21"/>
                  <w:szCs w:val="21"/>
                  <w:u w:val="none"/>
                  <w:lang w:val="en-US" w:eastAsia="zh-CN" w:bidi="ar"/>
                  <w:rPrChange w:id="19219"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220" w:author="大猫TNT" w:date="2026-01-29T16:44:36Z">
              <w:r>
                <w:rPr>
                  <w:rFonts w:hint="default" w:ascii="Arial" w:hAnsi="Arial" w:eastAsia="宋体" w:cs="Arial"/>
                  <w:i w:val="0"/>
                  <w:iCs w:val="0"/>
                  <w:color w:val="000000"/>
                  <w:kern w:val="0"/>
                  <w:sz w:val="21"/>
                  <w:szCs w:val="21"/>
                  <w:u w:val="none"/>
                  <w:lang w:val="en-US" w:eastAsia="zh-CN" w:bidi="ar"/>
                  <w:rPrChange w:id="19221"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222" w:author="大猫TNT" w:date="2026-01-29T16:44:36Z">
              <w:r>
                <w:rPr>
                  <w:rFonts w:hint="default" w:ascii="Arial" w:hAnsi="Arial" w:eastAsia="宋体" w:cs="Arial"/>
                  <w:i w:val="0"/>
                  <w:iCs w:val="0"/>
                  <w:color w:val="000000"/>
                  <w:kern w:val="0"/>
                  <w:sz w:val="21"/>
                  <w:szCs w:val="21"/>
                  <w:u w:val="none"/>
                  <w:lang w:val="en-US" w:eastAsia="zh-CN" w:bidi="ar"/>
                  <w:rPrChange w:id="19223"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224" w:author="大猫TNT" w:date="2026-01-29T16:44:36Z">
              <w:r>
                <w:rPr>
                  <w:rFonts w:hint="eastAsia" w:ascii="宋体" w:hAnsi="宋体" w:eastAsia="宋体" w:cs="宋体"/>
                  <w:i w:val="0"/>
                  <w:iCs w:val="0"/>
                  <w:color w:val="000000"/>
                  <w:kern w:val="0"/>
                  <w:sz w:val="21"/>
                  <w:szCs w:val="21"/>
                  <w:u w:val="none"/>
                  <w:lang w:val="en-US" w:eastAsia="zh-CN" w:bidi="ar"/>
                  <w:rPrChange w:id="19225"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6736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227"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226" w:author="大猫TNT" w:date="2026-01-29T16:44:36Z"/>
          <w:trPrChange w:id="19227"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228"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D249C3">
            <w:pPr>
              <w:keepNext w:val="0"/>
              <w:keepLines w:val="0"/>
              <w:widowControl/>
              <w:suppressLineNumbers w:val="0"/>
              <w:jc w:val="center"/>
              <w:textAlignment w:val="center"/>
              <w:rPr>
                <w:ins w:id="19229" w:author="大猫TNT" w:date="2026-01-29T16:44:36Z"/>
                <w:rFonts w:hint="eastAsia" w:ascii="宋体" w:hAnsi="宋体" w:eastAsia="宋体" w:cs="宋体"/>
                <w:i w:val="0"/>
                <w:iCs w:val="0"/>
                <w:color w:val="000000"/>
                <w:sz w:val="21"/>
                <w:szCs w:val="21"/>
                <w:u w:val="none"/>
                <w:rPrChange w:id="19230" w:author="大猫TNT" w:date="2026-01-29T16:44:48Z">
                  <w:rPr>
                    <w:ins w:id="19231" w:author="大猫TNT" w:date="2026-01-29T16:44:36Z"/>
                    <w:rFonts w:hint="eastAsia" w:ascii="宋体" w:hAnsi="宋体" w:eastAsia="宋体" w:cs="宋体"/>
                    <w:i w:val="0"/>
                    <w:iCs w:val="0"/>
                    <w:color w:val="000000"/>
                    <w:sz w:val="28"/>
                    <w:szCs w:val="28"/>
                    <w:u w:val="none"/>
                  </w:rPr>
                </w:rPrChange>
              </w:rPr>
            </w:pPr>
            <w:ins w:id="19232" w:author="大猫TNT" w:date="2026-01-29T16:44:36Z">
              <w:r>
                <w:rPr>
                  <w:rFonts w:hint="eastAsia" w:ascii="宋体" w:hAnsi="宋体" w:eastAsia="宋体" w:cs="宋体"/>
                  <w:i w:val="0"/>
                  <w:iCs w:val="0"/>
                  <w:color w:val="000000"/>
                  <w:kern w:val="0"/>
                  <w:sz w:val="21"/>
                  <w:szCs w:val="21"/>
                  <w:u w:val="none"/>
                  <w:lang w:val="en-US" w:eastAsia="zh-CN" w:bidi="ar"/>
                  <w:rPrChange w:id="19233" w:author="大猫TNT" w:date="2026-01-29T16:44:48Z">
                    <w:rPr>
                      <w:rFonts w:hint="eastAsia" w:ascii="宋体" w:hAnsi="宋体" w:eastAsia="宋体" w:cs="宋体"/>
                      <w:i w:val="0"/>
                      <w:iCs w:val="0"/>
                      <w:color w:val="000000"/>
                      <w:kern w:val="0"/>
                      <w:sz w:val="28"/>
                      <w:szCs w:val="28"/>
                      <w:u w:val="none"/>
                      <w:lang w:val="en-US" w:eastAsia="zh-CN" w:bidi="ar"/>
                    </w:rPr>
                  </w:rPrChange>
                </w:rPr>
                <w:t>8</w:t>
              </w:r>
            </w:ins>
          </w:p>
        </w:tc>
        <w:tc>
          <w:tcPr>
            <w:tcW w:w="2493" w:type="dxa"/>
            <w:tcBorders>
              <w:tl2br w:val="nil"/>
              <w:tr2bl w:val="nil"/>
            </w:tcBorders>
            <w:shd w:val="clear" w:color="auto" w:fill="auto"/>
            <w:vAlign w:val="center"/>
            <w:tcPrChange w:id="19234"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D1045FD">
            <w:pPr>
              <w:keepNext w:val="0"/>
              <w:keepLines w:val="0"/>
              <w:widowControl/>
              <w:suppressLineNumbers w:val="0"/>
              <w:jc w:val="center"/>
              <w:textAlignment w:val="center"/>
              <w:rPr>
                <w:ins w:id="19235" w:author="大猫TNT" w:date="2026-01-29T16:44:36Z"/>
                <w:rFonts w:hint="eastAsia" w:ascii="宋体" w:hAnsi="宋体" w:eastAsia="宋体" w:cs="宋体"/>
                <w:i w:val="0"/>
                <w:iCs w:val="0"/>
                <w:color w:val="000000"/>
                <w:sz w:val="21"/>
                <w:szCs w:val="21"/>
                <w:u w:val="none"/>
                <w:rPrChange w:id="19236" w:author="大猫TNT" w:date="2026-01-29T16:44:48Z">
                  <w:rPr>
                    <w:ins w:id="19237" w:author="大猫TNT" w:date="2026-01-29T16:44:36Z"/>
                    <w:rFonts w:hint="eastAsia" w:ascii="宋体" w:hAnsi="宋体" w:eastAsia="宋体" w:cs="宋体"/>
                    <w:i w:val="0"/>
                    <w:iCs w:val="0"/>
                    <w:color w:val="000000"/>
                    <w:sz w:val="28"/>
                    <w:szCs w:val="28"/>
                    <w:u w:val="none"/>
                  </w:rPr>
                </w:rPrChange>
              </w:rPr>
            </w:pPr>
            <w:ins w:id="19238" w:author="大猫TNT" w:date="2026-01-29T16:44:36Z">
              <w:r>
                <w:rPr>
                  <w:rFonts w:hint="eastAsia" w:ascii="宋体" w:hAnsi="宋体" w:eastAsia="宋体" w:cs="宋体"/>
                  <w:i w:val="0"/>
                  <w:iCs w:val="0"/>
                  <w:color w:val="000000"/>
                  <w:kern w:val="0"/>
                  <w:sz w:val="21"/>
                  <w:szCs w:val="21"/>
                  <w:u w:val="none"/>
                  <w:lang w:val="en-US" w:eastAsia="zh-CN" w:bidi="ar"/>
                  <w:rPrChange w:id="19239" w:author="大猫TNT" w:date="2026-01-29T16:44:48Z">
                    <w:rPr>
                      <w:rFonts w:hint="eastAsia" w:ascii="宋体" w:hAnsi="宋体" w:eastAsia="宋体" w:cs="宋体"/>
                      <w:i w:val="0"/>
                      <w:iCs w:val="0"/>
                      <w:color w:val="000000"/>
                      <w:kern w:val="0"/>
                      <w:sz w:val="28"/>
                      <w:szCs w:val="28"/>
                      <w:u w:val="none"/>
                      <w:lang w:val="en-US" w:eastAsia="zh-CN" w:bidi="ar"/>
                    </w:rPr>
                  </w:rPrChange>
                </w:rPr>
                <w:t>脑室外引流器</w:t>
              </w:r>
            </w:ins>
          </w:p>
        </w:tc>
        <w:tc>
          <w:tcPr>
            <w:tcW w:w="2344" w:type="dxa"/>
            <w:tcBorders>
              <w:tl2br w:val="nil"/>
              <w:tr2bl w:val="nil"/>
            </w:tcBorders>
            <w:shd w:val="clear" w:color="auto" w:fill="auto"/>
            <w:vAlign w:val="center"/>
            <w:tcPrChange w:id="19240"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51B2467">
            <w:pPr>
              <w:keepNext w:val="0"/>
              <w:keepLines w:val="0"/>
              <w:widowControl/>
              <w:suppressLineNumbers w:val="0"/>
              <w:jc w:val="center"/>
              <w:textAlignment w:val="center"/>
              <w:rPr>
                <w:ins w:id="19241" w:author="大猫TNT" w:date="2026-01-29T16:44:36Z"/>
                <w:rFonts w:hint="eastAsia" w:ascii="宋体" w:hAnsi="宋体" w:eastAsia="宋体" w:cs="宋体"/>
                <w:i w:val="0"/>
                <w:iCs w:val="0"/>
                <w:color w:val="000000"/>
                <w:sz w:val="21"/>
                <w:szCs w:val="21"/>
                <w:u w:val="none"/>
                <w:rPrChange w:id="19242" w:author="大猫TNT" w:date="2026-01-29T16:44:48Z">
                  <w:rPr>
                    <w:ins w:id="19243" w:author="大猫TNT" w:date="2026-01-29T16:44:36Z"/>
                    <w:rFonts w:hint="eastAsia" w:ascii="宋体" w:hAnsi="宋体" w:eastAsia="宋体" w:cs="宋体"/>
                    <w:i w:val="0"/>
                    <w:iCs w:val="0"/>
                    <w:color w:val="000000"/>
                    <w:sz w:val="28"/>
                    <w:szCs w:val="28"/>
                    <w:u w:val="none"/>
                  </w:rPr>
                </w:rPrChange>
              </w:rPr>
            </w:pPr>
            <w:ins w:id="19244" w:author="大猫TNT" w:date="2026-01-29T16:44:36Z">
              <w:r>
                <w:rPr>
                  <w:rFonts w:hint="eastAsia" w:ascii="宋体" w:hAnsi="宋体" w:eastAsia="宋体" w:cs="宋体"/>
                  <w:i w:val="0"/>
                  <w:iCs w:val="0"/>
                  <w:color w:val="000000"/>
                  <w:kern w:val="0"/>
                  <w:sz w:val="21"/>
                  <w:szCs w:val="21"/>
                  <w:u w:val="none"/>
                  <w:lang w:val="en-US" w:eastAsia="zh-CN" w:bidi="ar"/>
                  <w:rPrChange w:id="19245" w:author="大猫TNT" w:date="2026-01-29T16:44:48Z">
                    <w:rPr>
                      <w:rFonts w:hint="eastAsia" w:ascii="宋体" w:hAnsi="宋体" w:eastAsia="宋体" w:cs="宋体"/>
                      <w:i w:val="0"/>
                      <w:iCs w:val="0"/>
                      <w:color w:val="000000"/>
                      <w:kern w:val="0"/>
                      <w:sz w:val="28"/>
                      <w:szCs w:val="28"/>
                      <w:u w:val="none"/>
                      <w:lang w:val="en-US" w:eastAsia="zh-CN" w:bidi="ar"/>
                    </w:rPr>
                  </w:rPrChange>
                </w:rPr>
                <w:t>1000ML</w:t>
              </w:r>
            </w:ins>
          </w:p>
        </w:tc>
        <w:tc>
          <w:tcPr>
            <w:tcW w:w="900" w:type="dxa"/>
            <w:tcBorders>
              <w:tl2br w:val="nil"/>
              <w:tr2bl w:val="nil"/>
            </w:tcBorders>
            <w:shd w:val="clear" w:color="auto" w:fill="auto"/>
            <w:noWrap/>
            <w:vAlign w:val="center"/>
            <w:tcPrChange w:id="19246"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0E9531">
            <w:pPr>
              <w:keepNext w:val="0"/>
              <w:keepLines w:val="0"/>
              <w:widowControl/>
              <w:suppressLineNumbers w:val="0"/>
              <w:jc w:val="center"/>
              <w:textAlignment w:val="center"/>
              <w:rPr>
                <w:ins w:id="19247" w:author="大猫TNT" w:date="2026-01-29T16:44:36Z"/>
                <w:rFonts w:hint="eastAsia" w:ascii="宋体" w:hAnsi="宋体" w:eastAsia="宋体" w:cs="宋体"/>
                <w:i w:val="0"/>
                <w:iCs w:val="0"/>
                <w:color w:val="000000"/>
                <w:sz w:val="21"/>
                <w:szCs w:val="21"/>
                <w:u w:val="none"/>
                <w:rPrChange w:id="19248" w:author="大猫TNT" w:date="2026-01-29T16:44:48Z">
                  <w:rPr>
                    <w:ins w:id="19249" w:author="大猫TNT" w:date="2026-01-29T16:44:36Z"/>
                    <w:rFonts w:hint="eastAsia" w:ascii="宋体" w:hAnsi="宋体" w:eastAsia="宋体" w:cs="宋体"/>
                    <w:i w:val="0"/>
                    <w:iCs w:val="0"/>
                    <w:color w:val="000000"/>
                    <w:sz w:val="28"/>
                    <w:szCs w:val="28"/>
                    <w:u w:val="none"/>
                  </w:rPr>
                </w:rPrChange>
              </w:rPr>
            </w:pPr>
            <w:ins w:id="19250" w:author="大猫TNT" w:date="2026-01-29T16:44:36Z">
              <w:r>
                <w:rPr>
                  <w:rFonts w:hint="eastAsia" w:ascii="宋体" w:hAnsi="宋体" w:eastAsia="宋体" w:cs="宋体"/>
                  <w:i w:val="0"/>
                  <w:iCs w:val="0"/>
                  <w:color w:val="000000"/>
                  <w:kern w:val="0"/>
                  <w:sz w:val="21"/>
                  <w:szCs w:val="21"/>
                  <w:u w:val="none"/>
                  <w:lang w:val="en-US" w:eastAsia="zh-CN" w:bidi="ar"/>
                  <w:rPrChange w:id="19251" w:author="大猫TNT" w:date="2026-01-29T16:44:48Z">
                    <w:rPr>
                      <w:rFonts w:hint="eastAsia" w:ascii="宋体" w:hAnsi="宋体" w:eastAsia="宋体" w:cs="宋体"/>
                      <w:i w:val="0"/>
                      <w:iCs w:val="0"/>
                      <w:color w:val="000000"/>
                      <w:kern w:val="0"/>
                      <w:sz w:val="28"/>
                      <w:szCs w:val="28"/>
                      <w:u w:val="none"/>
                      <w:lang w:val="en-US" w:eastAsia="zh-CN" w:bidi="ar"/>
                    </w:rPr>
                  </w:rPrChange>
                </w:rPr>
                <w:t>只</w:t>
              </w:r>
            </w:ins>
          </w:p>
        </w:tc>
        <w:tc>
          <w:tcPr>
            <w:tcW w:w="1106" w:type="dxa"/>
            <w:tcBorders>
              <w:tl2br w:val="nil"/>
              <w:tr2bl w:val="nil"/>
            </w:tcBorders>
            <w:shd w:val="clear" w:color="auto" w:fill="auto"/>
            <w:vAlign w:val="center"/>
            <w:tcPrChange w:id="19252"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5DB98CD0">
            <w:pPr>
              <w:keepNext w:val="0"/>
              <w:keepLines w:val="0"/>
              <w:widowControl/>
              <w:suppressLineNumbers w:val="0"/>
              <w:jc w:val="center"/>
              <w:textAlignment w:val="center"/>
              <w:rPr>
                <w:ins w:id="19253" w:author="大猫TNT" w:date="2026-01-29T16:44:36Z"/>
                <w:rFonts w:hint="eastAsia" w:ascii="宋体" w:hAnsi="宋体" w:eastAsia="宋体" w:cs="宋体"/>
                <w:i w:val="0"/>
                <w:iCs w:val="0"/>
                <w:color w:val="000000"/>
                <w:sz w:val="21"/>
                <w:szCs w:val="21"/>
                <w:u w:val="none"/>
                <w:rPrChange w:id="19254" w:author="大猫TNT" w:date="2026-01-29T16:44:48Z">
                  <w:rPr>
                    <w:ins w:id="19255" w:author="大猫TNT" w:date="2026-01-29T16:44:36Z"/>
                    <w:rFonts w:hint="eastAsia" w:ascii="宋体" w:hAnsi="宋体" w:eastAsia="宋体" w:cs="宋体"/>
                    <w:i w:val="0"/>
                    <w:iCs w:val="0"/>
                    <w:color w:val="000000"/>
                    <w:sz w:val="28"/>
                    <w:szCs w:val="28"/>
                    <w:u w:val="none"/>
                  </w:rPr>
                </w:rPrChange>
              </w:rPr>
            </w:pPr>
            <w:ins w:id="19256" w:author="大猫TNT" w:date="2026-01-29T16:44:36Z">
              <w:r>
                <w:rPr>
                  <w:rFonts w:hint="eastAsia" w:ascii="宋体" w:hAnsi="宋体" w:eastAsia="宋体" w:cs="宋体"/>
                  <w:i w:val="0"/>
                  <w:iCs w:val="0"/>
                  <w:color w:val="000000"/>
                  <w:kern w:val="0"/>
                  <w:sz w:val="21"/>
                  <w:szCs w:val="21"/>
                  <w:u w:val="none"/>
                  <w:lang w:val="en-US" w:eastAsia="zh-CN" w:bidi="ar"/>
                  <w:rPrChange w:id="19257" w:author="大猫TNT" w:date="2026-01-29T16:44:48Z">
                    <w:rPr>
                      <w:rFonts w:hint="eastAsia" w:ascii="宋体" w:hAnsi="宋体" w:eastAsia="宋体" w:cs="宋体"/>
                      <w:i w:val="0"/>
                      <w:iCs w:val="0"/>
                      <w:color w:val="000000"/>
                      <w:kern w:val="0"/>
                      <w:sz w:val="28"/>
                      <w:szCs w:val="28"/>
                      <w:u w:val="none"/>
                      <w:lang w:val="en-US" w:eastAsia="zh-CN" w:bidi="ar"/>
                    </w:rPr>
                  </w:rPrChange>
                </w:rPr>
                <w:t>40</w:t>
              </w:r>
            </w:ins>
          </w:p>
        </w:tc>
        <w:tc>
          <w:tcPr>
            <w:tcW w:w="1125" w:type="dxa"/>
            <w:tcBorders>
              <w:tl2br w:val="nil"/>
              <w:tr2bl w:val="nil"/>
            </w:tcBorders>
            <w:shd w:val="clear" w:color="auto" w:fill="auto"/>
            <w:vAlign w:val="center"/>
            <w:tcPrChange w:id="19258"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B88AF7B">
            <w:pPr>
              <w:keepNext w:val="0"/>
              <w:keepLines w:val="0"/>
              <w:widowControl/>
              <w:suppressLineNumbers w:val="0"/>
              <w:jc w:val="center"/>
              <w:textAlignment w:val="center"/>
              <w:rPr>
                <w:ins w:id="19259" w:author="大猫TNT" w:date="2026-01-29T16:44:36Z"/>
                <w:rFonts w:hint="eastAsia" w:ascii="宋体" w:hAnsi="宋体" w:eastAsia="宋体" w:cs="宋体"/>
                <w:i w:val="0"/>
                <w:iCs w:val="0"/>
                <w:color w:val="000000"/>
                <w:sz w:val="21"/>
                <w:szCs w:val="21"/>
                <w:u w:val="none"/>
                <w:rPrChange w:id="19260" w:author="大猫TNT" w:date="2026-01-29T16:44:48Z">
                  <w:rPr>
                    <w:ins w:id="19261" w:author="大猫TNT" w:date="2026-01-29T16:44:36Z"/>
                    <w:rFonts w:hint="eastAsia" w:ascii="宋体" w:hAnsi="宋体" w:eastAsia="宋体" w:cs="宋体"/>
                    <w:i w:val="0"/>
                    <w:iCs w:val="0"/>
                    <w:color w:val="000000"/>
                    <w:sz w:val="28"/>
                    <w:szCs w:val="28"/>
                    <w:u w:val="none"/>
                  </w:rPr>
                </w:rPrChange>
              </w:rPr>
            </w:pPr>
            <w:ins w:id="19262" w:author="大猫TNT" w:date="2026-01-29T16:44:36Z">
              <w:r>
                <w:rPr>
                  <w:rFonts w:hint="eastAsia" w:ascii="宋体" w:hAnsi="宋体" w:eastAsia="宋体" w:cs="宋体"/>
                  <w:i w:val="0"/>
                  <w:iCs w:val="0"/>
                  <w:color w:val="000000"/>
                  <w:kern w:val="0"/>
                  <w:sz w:val="21"/>
                  <w:szCs w:val="21"/>
                  <w:u w:val="none"/>
                  <w:lang w:val="en-US" w:eastAsia="zh-CN" w:bidi="ar"/>
                  <w:rPrChange w:id="19263" w:author="大猫TNT" w:date="2026-01-29T16:44:48Z">
                    <w:rPr>
                      <w:rFonts w:hint="eastAsia" w:ascii="宋体" w:hAnsi="宋体" w:eastAsia="宋体" w:cs="宋体"/>
                      <w:i w:val="0"/>
                      <w:iCs w:val="0"/>
                      <w:color w:val="000000"/>
                      <w:kern w:val="0"/>
                      <w:sz w:val="28"/>
                      <w:szCs w:val="28"/>
                      <w:u w:val="none"/>
                      <w:lang w:val="en-US" w:eastAsia="zh-CN" w:bidi="ar"/>
                    </w:rPr>
                  </w:rPrChange>
                </w:rPr>
                <w:t>272.00</w:t>
              </w:r>
            </w:ins>
          </w:p>
        </w:tc>
        <w:tc>
          <w:tcPr>
            <w:tcW w:w="1294" w:type="dxa"/>
            <w:tcBorders>
              <w:tl2br w:val="nil"/>
              <w:tr2bl w:val="nil"/>
            </w:tcBorders>
            <w:shd w:val="clear" w:color="auto" w:fill="auto"/>
            <w:vAlign w:val="center"/>
            <w:tcPrChange w:id="19264"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2ECBEE5F">
            <w:pPr>
              <w:keepNext w:val="0"/>
              <w:keepLines w:val="0"/>
              <w:widowControl/>
              <w:suppressLineNumbers w:val="0"/>
              <w:jc w:val="center"/>
              <w:textAlignment w:val="center"/>
              <w:rPr>
                <w:ins w:id="19265" w:author="大猫TNT" w:date="2026-01-29T16:44:36Z"/>
                <w:rFonts w:hint="eastAsia" w:ascii="宋体" w:hAnsi="宋体" w:eastAsia="宋体" w:cs="宋体"/>
                <w:i w:val="0"/>
                <w:iCs w:val="0"/>
                <w:color w:val="000000"/>
                <w:sz w:val="21"/>
                <w:szCs w:val="21"/>
                <w:u w:val="none"/>
                <w:rPrChange w:id="19266" w:author="大猫TNT" w:date="2026-01-29T16:44:48Z">
                  <w:rPr>
                    <w:ins w:id="19267" w:author="大猫TNT" w:date="2026-01-29T16:44:36Z"/>
                    <w:rFonts w:hint="eastAsia" w:ascii="宋体" w:hAnsi="宋体" w:eastAsia="宋体" w:cs="宋体"/>
                    <w:i w:val="0"/>
                    <w:iCs w:val="0"/>
                    <w:color w:val="000000"/>
                    <w:sz w:val="28"/>
                    <w:szCs w:val="28"/>
                    <w:u w:val="none"/>
                  </w:rPr>
                </w:rPrChange>
              </w:rPr>
            </w:pPr>
            <w:ins w:id="19268" w:author="大猫TNT" w:date="2026-01-29T16:44:36Z">
              <w:r>
                <w:rPr>
                  <w:rFonts w:hint="eastAsia" w:ascii="宋体" w:hAnsi="宋体" w:eastAsia="宋体" w:cs="宋体"/>
                  <w:i w:val="0"/>
                  <w:iCs w:val="0"/>
                  <w:color w:val="000000"/>
                  <w:kern w:val="0"/>
                  <w:sz w:val="21"/>
                  <w:szCs w:val="21"/>
                  <w:u w:val="none"/>
                  <w:lang w:val="en-US" w:eastAsia="zh-CN" w:bidi="ar"/>
                  <w:rPrChange w:id="19269" w:author="大猫TNT" w:date="2026-01-29T16:44:48Z">
                    <w:rPr>
                      <w:rFonts w:hint="eastAsia" w:ascii="宋体" w:hAnsi="宋体" w:eastAsia="宋体" w:cs="宋体"/>
                      <w:i w:val="0"/>
                      <w:iCs w:val="0"/>
                      <w:color w:val="000000"/>
                      <w:kern w:val="0"/>
                      <w:sz w:val="28"/>
                      <w:szCs w:val="28"/>
                      <w:u w:val="none"/>
                      <w:lang w:val="en-US" w:eastAsia="zh-CN" w:bidi="ar"/>
                    </w:rPr>
                  </w:rPrChange>
                </w:rPr>
                <w:t>10880.00</w:t>
              </w:r>
            </w:ins>
          </w:p>
        </w:tc>
        <w:tc>
          <w:tcPr>
            <w:tcW w:w="1894" w:type="dxa"/>
            <w:tcBorders>
              <w:tl2br w:val="nil"/>
              <w:tr2bl w:val="nil"/>
            </w:tcBorders>
            <w:shd w:val="clear" w:color="auto" w:fill="auto"/>
            <w:vAlign w:val="center"/>
            <w:tcPrChange w:id="19270"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17892F8">
            <w:pPr>
              <w:keepNext w:val="0"/>
              <w:keepLines w:val="0"/>
              <w:widowControl/>
              <w:suppressLineNumbers w:val="0"/>
              <w:jc w:val="center"/>
              <w:textAlignment w:val="center"/>
              <w:rPr>
                <w:ins w:id="19271" w:author="大猫TNT" w:date="2026-01-29T16:44:36Z"/>
                <w:rFonts w:hint="eastAsia" w:ascii="宋体" w:hAnsi="宋体" w:eastAsia="宋体" w:cs="宋体"/>
                <w:i w:val="0"/>
                <w:iCs w:val="0"/>
                <w:color w:val="000000"/>
                <w:sz w:val="21"/>
                <w:szCs w:val="21"/>
                <w:u w:val="none"/>
                <w:rPrChange w:id="19272" w:author="大猫TNT" w:date="2026-01-29T16:44:48Z">
                  <w:rPr>
                    <w:ins w:id="19273" w:author="大猫TNT" w:date="2026-01-29T16:44:36Z"/>
                    <w:rFonts w:hint="eastAsia" w:ascii="宋体" w:hAnsi="宋体" w:eastAsia="宋体" w:cs="宋体"/>
                    <w:i w:val="0"/>
                    <w:iCs w:val="0"/>
                    <w:color w:val="000000"/>
                    <w:sz w:val="28"/>
                    <w:szCs w:val="28"/>
                    <w:u w:val="none"/>
                  </w:rPr>
                </w:rPrChange>
              </w:rPr>
            </w:pPr>
            <w:ins w:id="19274" w:author="大猫TNT" w:date="2026-01-29T16:44:36Z">
              <w:r>
                <w:rPr>
                  <w:rFonts w:hint="eastAsia" w:ascii="宋体" w:hAnsi="宋体" w:eastAsia="宋体" w:cs="宋体"/>
                  <w:i w:val="0"/>
                  <w:iCs w:val="0"/>
                  <w:color w:val="000000"/>
                  <w:kern w:val="0"/>
                  <w:sz w:val="21"/>
                  <w:szCs w:val="21"/>
                  <w:u w:val="none"/>
                  <w:lang w:val="en-US" w:eastAsia="zh-CN" w:bidi="ar"/>
                  <w:rPrChange w:id="19275" w:author="大猫TNT" w:date="2026-01-29T16:44:48Z">
                    <w:rPr>
                      <w:rFonts w:hint="eastAsia" w:ascii="宋体" w:hAnsi="宋体" w:eastAsia="宋体" w:cs="宋体"/>
                      <w:i w:val="0"/>
                      <w:iCs w:val="0"/>
                      <w:color w:val="000000"/>
                      <w:kern w:val="0"/>
                      <w:sz w:val="28"/>
                      <w:szCs w:val="28"/>
                      <w:u w:val="none"/>
                      <w:lang w:val="en-US" w:eastAsia="zh-CN" w:bidi="ar"/>
                    </w:rPr>
                  </w:rPrChange>
                </w:rPr>
                <w:t>苏州新区华盛医疗器械有限公司</w:t>
              </w:r>
            </w:ins>
          </w:p>
        </w:tc>
        <w:tc>
          <w:tcPr>
            <w:tcW w:w="2962" w:type="dxa"/>
            <w:tcBorders>
              <w:tl2br w:val="nil"/>
              <w:tr2bl w:val="nil"/>
            </w:tcBorders>
            <w:shd w:val="clear" w:color="auto" w:fill="auto"/>
            <w:vAlign w:val="center"/>
            <w:tcPrChange w:id="19276"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5988ED47">
            <w:pPr>
              <w:keepNext w:val="0"/>
              <w:keepLines w:val="0"/>
              <w:widowControl/>
              <w:suppressLineNumbers w:val="0"/>
              <w:jc w:val="both"/>
              <w:textAlignment w:val="bottom"/>
              <w:rPr>
                <w:ins w:id="19278" w:author="大猫TNT" w:date="2026-01-29T16:44:36Z"/>
                <w:rFonts w:hint="default" w:ascii="Arial" w:hAnsi="Arial" w:eastAsia="宋体" w:cs="Arial"/>
                <w:i w:val="0"/>
                <w:iCs w:val="0"/>
                <w:color w:val="000000"/>
                <w:sz w:val="21"/>
                <w:szCs w:val="21"/>
                <w:u w:val="none"/>
                <w:rPrChange w:id="19279" w:author="大猫TNT" w:date="2026-01-29T16:44:48Z">
                  <w:rPr>
                    <w:ins w:id="19280" w:author="大猫TNT" w:date="2026-01-29T16:44:36Z"/>
                    <w:rFonts w:hint="default" w:ascii="Arial" w:hAnsi="Arial" w:eastAsia="宋体" w:cs="Arial"/>
                    <w:i w:val="0"/>
                    <w:iCs w:val="0"/>
                    <w:color w:val="000000"/>
                    <w:sz w:val="28"/>
                    <w:szCs w:val="28"/>
                    <w:u w:val="none"/>
                  </w:rPr>
                </w:rPrChange>
              </w:rPr>
              <w:pPrChange w:id="19277"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281" w:author="大猫TNT" w:date="2026-01-29T16:44:36Z">
              <w:r>
                <w:rPr>
                  <w:rFonts w:hint="eastAsia" w:ascii="宋体" w:hAnsi="宋体" w:eastAsia="宋体" w:cs="宋体"/>
                  <w:i w:val="0"/>
                  <w:iCs w:val="0"/>
                  <w:color w:val="000000"/>
                  <w:kern w:val="0"/>
                  <w:sz w:val="21"/>
                  <w:szCs w:val="21"/>
                  <w:u w:val="none"/>
                  <w:lang w:val="en-US" w:eastAsia="zh-CN" w:bidi="ar"/>
                  <w:rPrChange w:id="19282"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283" w:author="大猫TNT" w:date="2026-01-29T16:44:36Z">
              <w:r>
                <w:rPr>
                  <w:rFonts w:hint="default" w:ascii="Arial" w:hAnsi="Arial" w:eastAsia="宋体" w:cs="Arial"/>
                  <w:i w:val="0"/>
                  <w:iCs w:val="0"/>
                  <w:color w:val="000000"/>
                  <w:kern w:val="0"/>
                  <w:sz w:val="21"/>
                  <w:szCs w:val="21"/>
                  <w:u w:val="none"/>
                  <w:lang w:val="en-US" w:eastAsia="zh-CN" w:bidi="ar"/>
                  <w:rPrChange w:id="19284"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285" w:author="大猫TNT" w:date="2026-01-29T16:44:36Z">
              <w:r>
                <w:rPr>
                  <w:rFonts w:hint="default" w:ascii="Arial" w:hAnsi="Arial" w:eastAsia="宋体" w:cs="Arial"/>
                  <w:i w:val="0"/>
                  <w:iCs w:val="0"/>
                  <w:color w:val="000000"/>
                  <w:kern w:val="0"/>
                  <w:sz w:val="21"/>
                  <w:szCs w:val="21"/>
                  <w:u w:val="none"/>
                  <w:lang w:val="en-US" w:eastAsia="zh-CN" w:bidi="ar"/>
                  <w:rPrChange w:id="19286"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287" w:author="大猫TNT" w:date="2026-01-29T16:44:36Z">
              <w:r>
                <w:rPr>
                  <w:rFonts w:hint="eastAsia" w:ascii="宋体" w:hAnsi="宋体" w:eastAsia="宋体" w:cs="宋体"/>
                  <w:i w:val="0"/>
                  <w:iCs w:val="0"/>
                  <w:color w:val="000000"/>
                  <w:kern w:val="0"/>
                  <w:sz w:val="21"/>
                  <w:szCs w:val="21"/>
                  <w:u w:val="none"/>
                  <w:lang w:val="en-US" w:eastAsia="zh-CN" w:bidi="ar"/>
                  <w:rPrChange w:id="19288"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2FDD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290"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289" w:author="大猫TNT" w:date="2026-01-29T16:44:36Z"/>
          <w:trPrChange w:id="19290"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291"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DC338A">
            <w:pPr>
              <w:keepNext w:val="0"/>
              <w:keepLines w:val="0"/>
              <w:widowControl/>
              <w:suppressLineNumbers w:val="0"/>
              <w:jc w:val="center"/>
              <w:textAlignment w:val="center"/>
              <w:rPr>
                <w:ins w:id="19292" w:author="大猫TNT" w:date="2026-01-29T16:44:36Z"/>
                <w:rFonts w:hint="eastAsia" w:ascii="宋体" w:hAnsi="宋体" w:eastAsia="宋体" w:cs="宋体"/>
                <w:i w:val="0"/>
                <w:iCs w:val="0"/>
                <w:color w:val="000000"/>
                <w:sz w:val="21"/>
                <w:szCs w:val="21"/>
                <w:u w:val="none"/>
                <w:rPrChange w:id="19293" w:author="大猫TNT" w:date="2026-01-29T16:44:48Z">
                  <w:rPr>
                    <w:ins w:id="19294" w:author="大猫TNT" w:date="2026-01-29T16:44:36Z"/>
                    <w:rFonts w:hint="eastAsia" w:ascii="宋体" w:hAnsi="宋体" w:eastAsia="宋体" w:cs="宋体"/>
                    <w:i w:val="0"/>
                    <w:iCs w:val="0"/>
                    <w:color w:val="000000"/>
                    <w:sz w:val="28"/>
                    <w:szCs w:val="28"/>
                    <w:u w:val="none"/>
                  </w:rPr>
                </w:rPrChange>
              </w:rPr>
            </w:pPr>
            <w:ins w:id="19295" w:author="大猫TNT" w:date="2026-01-29T16:44:36Z">
              <w:r>
                <w:rPr>
                  <w:rFonts w:hint="eastAsia" w:ascii="宋体" w:hAnsi="宋体" w:eastAsia="宋体" w:cs="宋体"/>
                  <w:i w:val="0"/>
                  <w:iCs w:val="0"/>
                  <w:color w:val="000000"/>
                  <w:kern w:val="0"/>
                  <w:sz w:val="21"/>
                  <w:szCs w:val="21"/>
                  <w:u w:val="none"/>
                  <w:lang w:val="en-US" w:eastAsia="zh-CN" w:bidi="ar"/>
                  <w:rPrChange w:id="19296" w:author="大猫TNT" w:date="2026-01-29T16:44:48Z">
                    <w:rPr>
                      <w:rFonts w:hint="eastAsia" w:ascii="宋体" w:hAnsi="宋体" w:eastAsia="宋体" w:cs="宋体"/>
                      <w:i w:val="0"/>
                      <w:iCs w:val="0"/>
                      <w:color w:val="000000"/>
                      <w:kern w:val="0"/>
                      <w:sz w:val="28"/>
                      <w:szCs w:val="28"/>
                      <w:u w:val="none"/>
                      <w:lang w:val="en-US" w:eastAsia="zh-CN" w:bidi="ar"/>
                    </w:rPr>
                  </w:rPrChange>
                </w:rPr>
                <w:t>9</w:t>
              </w:r>
            </w:ins>
          </w:p>
        </w:tc>
        <w:tc>
          <w:tcPr>
            <w:tcW w:w="2493" w:type="dxa"/>
            <w:tcBorders>
              <w:tl2br w:val="nil"/>
              <w:tr2bl w:val="nil"/>
            </w:tcBorders>
            <w:shd w:val="clear" w:color="auto" w:fill="auto"/>
            <w:vAlign w:val="center"/>
            <w:tcPrChange w:id="19297"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284FDB7">
            <w:pPr>
              <w:keepNext w:val="0"/>
              <w:keepLines w:val="0"/>
              <w:widowControl/>
              <w:suppressLineNumbers w:val="0"/>
              <w:jc w:val="center"/>
              <w:textAlignment w:val="center"/>
              <w:rPr>
                <w:ins w:id="19298" w:author="大猫TNT" w:date="2026-01-29T16:44:36Z"/>
                <w:rFonts w:hint="eastAsia" w:ascii="宋体" w:hAnsi="宋体" w:eastAsia="宋体" w:cs="宋体"/>
                <w:i w:val="0"/>
                <w:iCs w:val="0"/>
                <w:color w:val="000000"/>
                <w:sz w:val="21"/>
                <w:szCs w:val="21"/>
                <w:u w:val="none"/>
                <w:rPrChange w:id="19299" w:author="大猫TNT" w:date="2026-01-29T16:44:48Z">
                  <w:rPr>
                    <w:ins w:id="19300" w:author="大猫TNT" w:date="2026-01-29T16:44:36Z"/>
                    <w:rFonts w:hint="eastAsia" w:ascii="宋体" w:hAnsi="宋体" w:eastAsia="宋体" w:cs="宋体"/>
                    <w:i w:val="0"/>
                    <w:iCs w:val="0"/>
                    <w:color w:val="000000"/>
                    <w:sz w:val="28"/>
                    <w:szCs w:val="28"/>
                    <w:u w:val="none"/>
                  </w:rPr>
                </w:rPrChange>
              </w:rPr>
            </w:pPr>
            <w:ins w:id="19301" w:author="大猫TNT" w:date="2026-01-29T16:44:36Z">
              <w:r>
                <w:rPr>
                  <w:rFonts w:hint="eastAsia" w:ascii="宋体" w:hAnsi="宋体" w:eastAsia="宋体" w:cs="宋体"/>
                  <w:i w:val="0"/>
                  <w:iCs w:val="0"/>
                  <w:color w:val="000000"/>
                  <w:kern w:val="0"/>
                  <w:sz w:val="21"/>
                  <w:szCs w:val="21"/>
                  <w:u w:val="none"/>
                  <w:lang w:val="en-US" w:eastAsia="zh-CN" w:bidi="ar"/>
                  <w:rPrChange w:id="19302" w:author="大猫TNT" w:date="2026-01-29T16:44:48Z">
                    <w:rPr>
                      <w:rFonts w:hint="eastAsia" w:ascii="宋体" w:hAnsi="宋体" w:eastAsia="宋体" w:cs="宋体"/>
                      <w:i w:val="0"/>
                      <w:iCs w:val="0"/>
                      <w:color w:val="000000"/>
                      <w:kern w:val="0"/>
                      <w:sz w:val="28"/>
                      <w:szCs w:val="28"/>
                      <w:u w:val="none"/>
                      <w:lang w:val="en-US" w:eastAsia="zh-CN" w:bidi="ar"/>
                    </w:rPr>
                  </w:rPrChange>
                </w:rPr>
                <w:t>神经血管导丝</w:t>
              </w:r>
            </w:ins>
          </w:p>
        </w:tc>
        <w:tc>
          <w:tcPr>
            <w:tcW w:w="2344" w:type="dxa"/>
            <w:tcBorders>
              <w:tl2br w:val="nil"/>
              <w:tr2bl w:val="nil"/>
            </w:tcBorders>
            <w:shd w:val="clear" w:color="auto" w:fill="auto"/>
            <w:vAlign w:val="center"/>
            <w:tcPrChange w:id="19303"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3DFF805">
            <w:pPr>
              <w:keepNext w:val="0"/>
              <w:keepLines w:val="0"/>
              <w:widowControl/>
              <w:suppressLineNumbers w:val="0"/>
              <w:jc w:val="center"/>
              <w:textAlignment w:val="center"/>
              <w:rPr>
                <w:ins w:id="19304" w:author="大猫TNT" w:date="2026-01-29T16:44:36Z"/>
                <w:rFonts w:hint="eastAsia" w:ascii="宋体" w:hAnsi="宋体" w:eastAsia="宋体" w:cs="宋体"/>
                <w:i w:val="0"/>
                <w:iCs w:val="0"/>
                <w:color w:val="000000"/>
                <w:sz w:val="21"/>
                <w:szCs w:val="21"/>
                <w:u w:val="none"/>
                <w:rPrChange w:id="19305" w:author="大猫TNT" w:date="2026-01-29T16:44:48Z">
                  <w:rPr>
                    <w:ins w:id="19306" w:author="大猫TNT" w:date="2026-01-29T16:44:36Z"/>
                    <w:rFonts w:hint="eastAsia" w:ascii="宋体" w:hAnsi="宋体" w:eastAsia="宋体" w:cs="宋体"/>
                    <w:i w:val="0"/>
                    <w:iCs w:val="0"/>
                    <w:color w:val="000000"/>
                    <w:sz w:val="28"/>
                    <w:szCs w:val="28"/>
                    <w:u w:val="none"/>
                  </w:rPr>
                </w:rPrChange>
              </w:rPr>
            </w:pPr>
            <w:ins w:id="19307" w:author="大猫TNT" w:date="2026-01-29T16:44:36Z">
              <w:r>
                <w:rPr>
                  <w:rFonts w:hint="eastAsia" w:ascii="宋体" w:hAnsi="宋体" w:eastAsia="宋体" w:cs="宋体"/>
                  <w:i w:val="0"/>
                  <w:iCs w:val="0"/>
                  <w:color w:val="000000"/>
                  <w:kern w:val="0"/>
                  <w:sz w:val="21"/>
                  <w:szCs w:val="21"/>
                  <w:u w:val="none"/>
                  <w:lang w:val="en-US" w:eastAsia="zh-CN" w:bidi="ar"/>
                  <w:rPrChange w:id="19308" w:author="大猫TNT" w:date="2026-01-29T16:44:48Z">
                    <w:rPr>
                      <w:rFonts w:hint="eastAsia" w:ascii="宋体" w:hAnsi="宋体" w:eastAsia="宋体" w:cs="宋体"/>
                      <w:i w:val="0"/>
                      <w:iCs w:val="0"/>
                      <w:color w:val="000000"/>
                      <w:kern w:val="0"/>
                      <w:sz w:val="28"/>
                      <w:szCs w:val="28"/>
                      <w:u w:val="none"/>
                      <w:lang w:val="en-US" w:eastAsia="zh-CN" w:bidi="ar"/>
                    </w:rPr>
                  </w:rPrChange>
                </w:rPr>
                <w:t>WAIN-CKI-10-200</w:t>
              </w:r>
            </w:ins>
          </w:p>
        </w:tc>
        <w:tc>
          <w:tcPr>
            <w:tcW w:w="900" w:type="dxa"/>
            <w:tcBorders>
              <w:tl2br w:val="nil"/>
              <w:tr2bl w:val="nil"/>
            </w:tcBorders>
            <w:shd w:val="clear" w:color="auto" w:fill="auto"/>
            <w:noWrap/>
            <w:vAlign w:val="center"/>
            <w:tcPrChange w:id="19309"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B63A16">
            <w:pPr>
              <w:keepNext w:val="0"/>
              <w:keepLines w:val="0"/>
              <w:widowControl/>
              <w:suppressLineNumbers w:val="0"/>
              <w:jc w:val="center"/>
              <w:textAlignment w:val="center"/>
              <w:rPr>
                <w:ins w:id="19310" w:author="大猫TNT" w:date="2026-01-29T16:44:36Z"/>
                <w:rFonts w:hint="eastAsia" w:ascii="宋体" w:hAnsi="宋体" w:eastAsia="宋体" w:cs="宋体"/>
                <w:i w:val="0"/>
                <w:iCs w:val="0"/>
                <w:color w:val="000000"/>
                <w:sz w:val="21"/>
                <w:szCs w:val="21"/>
                <w:u w:val="none"/>
                <w:rPrChange w:id="19311" w:author="大猫TNT" w:date="2026-01-29T16:44:48Z">
                  <w:rPr>
                    <w:ins w:id="19312" w:author="大猫TNT" w:date="2026-01-29T16:44:36Z"/>
                    <w:rFonts w:hint="eastAsia" w:ascii="宋体" w:hAnsi="宋体" w:eastAsia="宋体" w:cs="宋体"/>
                    <w:i w:val="0"/>
                    <w:iCs w:val="0"/>
                    <w:color w:val="000000"/>
                    <w:sz w:val="28"/>
                    <w:szCs w:val="28"/>
                    <w:u w:val="none"/>
                  </w:rPr>
                </w:rPrChange>
              </w:rPr>
            </w:pPr>
            <w:ins w:id="19313" w:author="大猫TNT" w:date="2026-01-29T16:44:36Z">
              <w:r>
                <w:rPr>
                  <w:rFonts w:hint="eastAsia" w:ascii="宋体" w:hAnsi="宋体" w:eastAsia="宋体" w:cs="宋体"/>
                  <w:i w:val="0"/>
                  <w:iCs w:val="0"/>
                  <w:color w:val="000000"/>
                  <w:kern w:val="0"/>
                  <w:sz w:val="21"/>
                  <w:szCs w:val="21"/>
                  <w:u w:val="none"/>
                  <w:lang w:val="en-US" w:eastAsia="zh-CN" w:bidi="ar"/>
                  <w:rPrChange w:id="19314" w:author="大猫TNT" w:date="2026-01-29T16:44:48Z">
                    <w:rPr>
                      <w:rFonts w:hint="eastAsia" w:ascii="宋体" w:hAnsi="宋体" w:eastAsia="宋体" w:cs="宋体"/>
                      <w:i w:val="0"/>
                      <w:iCs w:val="0"/>
                      <w:color w:val="000000"/>
                      <w:kern w:val="0"/>
                      <w:sz w:val="28"/>
                      <w:szCs w:val="28"/>
                      <w:u w:val="none"/>
                      <w:lang w:val="en-US" w:eastAsia="zh-CN" w:bidi="ar"/>
                    </w:rPr>
                  </w:rPrChange>
                </w:rPr>
                <w:t>条</w:t>
              </w:r>
            </w:ins>
          </w:p>
        </w:tc>
        <w:tc>
          <w:tcPr>
            <w:tcW w:w="1106" w:type="dxa"/>
            <w:tcBorders>
              <w:tl2br w:val="nil"/>
              <w:tr2bl w:val="nil"/>
            </w:tcBorders>
            <w:shd w:val="clear" w:color="auto" w:fill="auto"/>
            <w:vAlign w:val="center"/>
            <w:tcPrChange w:id="19315"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64500181">
            <w:pPr>
              <w:keepNext w:val="0"/>
              <w:keepLines w:val="0"/>
              <w:widowControl/>
              <w:suppressLineNumbers w:val="0"/>
              <w:jc w:val="center"/>
              <w:textAlignment w:val="center"/>
              <w:rPr>
                <w:ins w:id="19316" w:author="大猫TNT" w:date="2026-01-29T16:44:36Z"/>
                <w:rFonts w:hint="eastAsia" w:ascii="宋体" w:hAnsi="宋体" w:eastAsia="宋体" w:cs="宋体"/>
                <w:i w:val="0"/>
                <w:iCs w:val="0"/>
                <w:color w:val="000000"/>
                <w:sz w:val="21"/>
                <w:szCs w:val="21"/>
                <w:u w:val="none"/>
                <w:rPrChange w:id="19317" w:author="大猫TNT" w:date="2026-01-29T16:44:48Z">
                  <w:rPr>
                    <w:ins w:id="19318" w:author="大猫TNT" w:date="2026-01-29T16:44:36Z"/>
                    <w:rFonts w:hint="eastAsia" w:ascii="宋体" w:hAnsi="宋体" w:eastAsia="宋体" w:cs="宋体"/>
                    <w:i w:val="0"/>
                    <w:iCs w:val="0"/>
                    <w:color w:val="000000"/>
                    <w:sz w:val="28"/>
                    <w:szCs w:val="28"/>
                    <w:u w:val="none"/>
                  </w:rPr>
                </w:rPrChange>
              </w:rPr>
            </w:pPr>
            <w:ins w:id="19319" w:author="大猫TNT" w:date="2026-01-29T16:44:36Z">
              <w:r>
                <w:rPr>
                  <w:rFonts w:hint="eastAsia" w:ascii="宋体" w:hAnsi="宋体" w:eastAsia="宋体" w:cs="宋体"/>
                  <w:i w:val="0"/>
                  <w:iCs w:val="0"/>
                  <w:color w:val="000000"/>
                  <w:kern w:val="0"/>
                  <w:sz w:val="21"/>
                  <w:szCs w:val="21"/>
                  <w:u w:val="none"/>
                  <w:lang w:val="en-US" w:eastAsia="zh-CN" w:bidi="ar"/>
                  <w:rPrChange w:id="19320" w:author="大猫TNT" w:date="2026-01-29T16:44:48Z">
                    <w:rPr>
                      <w:rFonts w:hint="eastAsia" w:ascii="宋体" w:hAnsi="宋体" w:eastAsia="宋体" w:cs="宋体"/>
                      <w:i w:val="0"/>
                      <w:iCs w:val="0"/>
                      <w:color w:val="000000"/>
                      <w:kern w:val="0"/>
                      <w:sz w:val="28"/>
                      <w:szCs w:val="28"/>
                      <w:u w:val="none"/>
                      <w:lang w:val="en-US" w:eastAsia="zh-CN" w:bidi="ar"/>
                    </w:rPr>
                  </w:rPrChange>
                </w:rPr>
                <w:t>3</w:t>
              </w:r>
            </w:ins>
          </w:p>
        </w:tc>
        <w:tc>
          <w:tcPr>
            <w:tcW w:w="1125" w:type="dxa"/>
            <w:tcBorders>
              <w:tl2br w:val="nil"/>
              <w:tr2bl w:val="nil"/>
            </w:tcBorders>
            <w:shd w:val="clear" w:color="auto" w:fill="auto"/>
            <w:vAlign w:val="center"/>
            <w:tcPrChange w:id="19321"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30D6547">
            <w:pPr>
              <w:keepNext w:val="0"/>
              <w:keepLines w:val="0"/>
              <w:widowControl/>
              <w:suppressLineNumbers w:val="0"/>
              <w:jc w:val="center"/>
              <w:textAlignment w:val="center"/>
              <w:rPr>
                <w:ins w:id="19322" w:author="大猫TNT" w:date="2026-01-29T16:44:36Z"/>
                <w:rFonts w:hint="eastAsia" w:ascii="宋体" w:hAnsi="宋体" w:eastAsia="宋体" w:cs="宋体"/>
                <w:i w:val="0"/>
                <w:iCs w:val="0"/>
                <w:color w:val="000000"/>
                <w:sz w:val="21"/>
                <w:szCs w:val="21"/>
                <w:u w:val="none"/>
                <w:rPrChange w:id="19323" w:author="大猫TNT" w:date="2026-01-29T16:44:48Z">
                  <w:rPr>
                    <w:ins w:id="19324" w:author="大猫TNT" w:date="2026-01-29T16:44:36Z"/>
                    <w:rFonts w:hint="eastAsia" w:ascii="宋体" w:hAnsi="宋体" w:eastAsia="宋体" w:cs="宋体"/>
                    <w:i w:val="0"/>
                    <w:iCs w:val="0"/>
                    <w:color w:val="000000"/>
                    <w:sz w:val="28"/>
                    <w:szCs w:val="28"/>
                    <w:u w:val="none"/>
                  </w:rPr>
                </w:rPrChange>
              </w:rPr>
            </w:pPr>
            <w:ins w:id="19325" w:author="大猫TNT" w:date="2026-01-29T16:44:36Z">
              <w:r>
                <w:rPr>
                  <w:rFonts w:hint="eastAsia" w:ascii="宋体" w:hAnsi="宋体" w:eastAsia="宋体" w:cs="宋体"/>
                  <w:i w:val="0"/>
                  <w:iCs w:val="0"/>
                  <w:color w:val="000000"/>
                  <w:kern w:val="0"/>
                  <w:sz w:val="21"/>
                  <w:szCs w:val="21"/>
                  <w:u w:val="none"/>
                  <w:lang w:val="en-US" w:eastAsia="zh-CN" w:bidi="ar"/>
                  <w:rPrChange w:id="19326" w:author="大猫TNT" w:date="2026-01-29T16:44:48Z">
                    <w:rPr>
                      <w:rFonts w:hint="eastAsia" w:ascii="宋体" w:hAnsi="宋体" w:eastAsia="宋体" w:cs="宋体"/>
                      <w:i w:val="0"/>
                      <w:iCs w:val="0"/>
                      <w:color w:val="000000"/>
                      <w:kern w:val="0"/>
                      <w:sz w:val="28"/>
                      <w:szCs w:val="28"/>
                      <w:u w:val="none"/>
                      <w:lang w:val="en-US" w:eastAsia="zh-CN" w:bidi="ar"/>
                    </w:rPr>
                  </w:rPrChange>
                </w:rPr>
                <w:t>3920.00</w:t>
              </w:r>
            </w:ins>
          </w:p>
        </w:tc>
        <w:tc>
          <w:tcPr>
            <w:tcW w:w="1294" w:type="dxa"/>
            <w:tcBorders>
              <w:tl2br w:val="nil"/>
              <w:tr2bl w:val="nil"/>
            </w:tcBorders>
            <w:shd w:val="clear" w:color="auto" w:fill="auto"/>
            <w:vAlign w:val="center"/>
            <w:tcPrChange w:id="19327"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29868905">
            <w:pPr>
              <w:keepNext w:val="0"/>
              <w:keepLines w:val="0"/>
              <w:widowControl/>
              <w:suppressLineNumbers w:val="0"/>
              <w:jc w:val="center"/>
              <w:textAlignment w:val="center"/>
              <w:rPr>
                <w:ins w:id="19328" w:author="大猫TNT" w:date="2026-01-29T16:44:36Z"/>
                <w:rFonts w:hint="eastAsia" w:ascii="宋体" w:hAnsi="宋体" w:eastAsia="宋体" w:cs="宋体"/>
                <w:i w:val="0"/>
                <w:iCs w:val="0"/>
                <w:color w:val="000000"/>
                <w:sz w:val="21"/>
                <w:szCs w:val="21"/>
                <w:u w:val="none"/>
                <w:rPrChange w:id="19329" w:author="大猫TNT" w:date="2026-01-29T16:44:48Z">
                  <w:rPr>
                    <w:ins w:id="19330" w:author="大猫TNT" w:date="2026-01-29T16:44:36Z"/>
                    <w:rFonts w:hint="eastAsia" w:ascii="宋体" w:hAnsi="宋体" w:eastAsia="宋体" w:cs="宋体"/>
                    <w:i w:val="0"/>
                    <w:iCs w:val="0"/>
                    <w:color w:val="000000"/>
                    <w:sz w:val="28"/>
                    <w:szCs w:val="28"/>
                    <w:u w:val="none"/>
                  </w:rPr>
                </w:rPrChange>
              </w:rPr>
            </w:pPr>
            <w:ins w:id="19331" w:author="大猫TNT" w:date="2026-01-29T16:44:36Z">
              <w:r>
                <w:rPr>
                  <w:rFonts w:hint="eastAsia" w:ascii="宋体" w:hAnsi="宋体" w:eastAsia="宋体" w:cs="宋体"/>
                  <w:i w:val="0"/>
                  <w:iCs w:val="0"/>
                  <w:color w:val="000000"/>
                  <w:kern w:val="0"/>
                  <w:sz w:val="21"/>
                  <w:szCs w:val="21"/>
                  <w:u w:val="none"/>
                  <w:lang w:val="en-US" w:eastAsia="zh-CN" w:bidi="ar"/>
                  <w:rPrChange w:id="19332" w:author="大猫TNT" w:date="2026-01-29T16:44:48Z">
                    <w:rPr>
                      <w:rFonts w:hint="eastAsia" w:ascii="宋体" w:hAnsi="宋体" w:eastAsia="宋体" w:cs="宋体"/>
                      <w:i w:val="0"/>
                      <w:iCs w:val="0"/>
                      <w:color w:val="000000"/>
                      <w:kern w:val="0"/>
                      <w:sz w:val="28"/>
                      <w:szCs w:val="28"/>
                      <w:u w:val="none"/>
                      <w:lang w:val="en-US" w:eastAsia="zh-CN" w:bidi="ar"/>
                    </w:rPr>
                  </w:rPrChange>
                </w:rPr>
                <w:t>11760.00</w:t>
              </w:r>
            </w:ins>
          </w:p>
        </w:tc>
        <w:tc>
          <w:tcPr>
            <w:tcW w:w="1894" w:type="dxa"/>
            <w:tcBorders>
              <w:tl2br w:val="nil"/>
              <w:tr2bl w:val="nil"/>
            </w:tcBorders>
            <w:shd w:val="clear" w:color="auto" w:fill="auto"/>
            <w:vAlign w:val="center"/>
            <w:tcPrChange w:id="19333"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33DA64E">
            <w:pPr>
              <w:keepNext w:val="0"/>
              <w:keepLines w:val="0"/>
              <w:widowControl/>
              <w:suppressLineNumbers w:val="0"/>
              <w:jc w:val="center"/>
              <w:textAlignment w:val="center"/>
              <w:rPr>
                <w:ins w:id="19334" w:author="大猫TNT" w:date="2026-01-29T16:44:36Z"/>
                <w:rFonts w:hint="eastAsia" w:ascii="宋体" w:hAnsi="宋体" w:eastAsia="宋体" w:cs="宋体"/>
                <w:i w:val="0"/>
                <w:iCs w:val="0"/>
                <w:color w:val="000000"/>
                <w:sz w:val="21"/>
                <w:szCs w:val="21"/>
                <w:u w:val="none"/>
                <w:rPrChange w:id="19335" w:author="大猫TNT" w:date="2026-01-29T16:44:48Z">
                  <w:rPr>
                    <w:ins w:id="19336" w:author="大猫TNT" w:date="2026-01-29T16:44:36Z"/>
                    <w:rFonts w:hint="eastAsia" w:ascii="宋体" w:hAnsi="宋体" w:eastAsia="宋体" w:cs="宋体"/>
                    <w:i w:val="0"/>
                    <w:iCs w:val="0"/>
                    <w:color w:val="000000"/>
                    <w:sz w:val="28"/>
                    <w:szCs w:val="28"/>
                    <w:u w:val="none"/>
                  </w:rPr>
                </w:rPrChange>
              </w:rPr>
            </w:pPr>
            <w:ins w:id="19337" w:author="大猫TNT" w:date="2026-01-29T16:44:36Z">
              <w:r>
                <w:rPr>
                  <w:rFonts w:hint="eastAsia" w:ascii="宋体" w:hAnsi="宋体" w:eastAsia="宋体" w:cs="宋体"/>
                  <w:i w:val="0"/>
                  <w:iCs w:val="0"/>
                  <w:color w:val="000000"/>
                  <w:kern w:val="0"/>
                  <w:sz w:val="21"/>
                  <w:szCs w:val="21"/>
                  <w:u w:val="none"/>
                  <w:lang w:val="en-US" w:eastAsia="zh-CN" w:bidi="ar"/>
                  <w:rPrChange w:id="19338" w:author="大猫TNT" w:date="2026-01-29T16:44:48Z">
                    <w:rPr>
                      <w:rFonts w:hint="eastAsia" w:ascii="宋体" w:hAnsi="宋体" w:eastAsia="宋体" w:cs="宋体"/>
                      <w:i w:val="0"/>
                      <w:iCs w:val="0"/>
                      <w:color w:val="000000"/>
                      <w:kern w:val="0"/>
                      <w:sz w:val="28"/>
                      <w:szCs w:val="28"/>
                      <w:u w:val="none"/>
                      <w:lang w:val="en-US" w:eastAsia="zh-CN" w:bidi="ar"/>
                    </w:rPr>
                  </w:rPrChange>
                </w:rPr>
                <w:t>日本朝日</w:t>
              </w:r>
            </w:ins>
          </w:p>
        </w:tc>
        <w:tc>
          <w:tcPr>
            <w:tcW w:w="2962" w:type="dxa"/>
            <w:tcBorders>
              <w:tl2br w:val="nil"/>
              <w:tr2bl w:val="nil"/>
            </w:tcBorders>
            <w:shd w:val="clear" w:color="auto" w:fill="auto"/>
            <w:vAlign w:val="center"/>
            <w:tcPrChange w:id="19339"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42AD4085">
            <w:pPr>
              <w:keepNext w:val="0"/>
              <w:keepLines w:val="0"/>
              <w:widowControl/>
              <w:suppressLineNumbers w:val="0"/>
              <w:jc w:val="both"/>
              <w:textAlignment w:val="bottom"/>
              <w:rPr>
                <w:ins w:id="19341" w:author="大猫TNT" w:date="2026-01-29T16:44:36Z"/>
                <w:rFonts w:hint="default" w:ascii="Arial" w:hAnsi="Arial" w:eastAsia="宋体" w:cs="Arial"/>
                <w:i w:val="0"/>
                <w:iCs w:val="0"/>
                <w:color w:val="000000"/>
                <w:sz w:val="21"/>
                <w:szCs w:val="21"/>
                <w:u w:val="none"/>
                <w:rPrChange w:id="19342" w:author="大猫TNT" w:date="2026-01-29T16:44:48Z">
                  <w:rPr>
                    <w:ins w:id="19343" w:author="大猫TNT" w:date="2026-01-29T16:44:36Z"/>
                    <w:rFonts w:hint="default" w:ascii="Arial" w:hAnsi="Arial" w:eastAsia="宋体" w:cs="Arial"/>
                    <w:i w:val="0"/>
                    <w:iCs w:val="0"/>
                    <w:color w:val="000000"/>
                    <w:sz w:val="28"/>
                    <w:szCs w:val="28"/>
                    <w:u w:val="none"/>
                  </w:rPr>
                </w:rPrChange>
              </w:rPr>
              <w:pPrChange w:id="19340"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344" w:author="大猫TNT" w:date="2026-01-29T16:44:36Z">
              <w:r>
                <w:rPr>
                  <w:rFonts w:hint="eastAsia" w:ascii="宋体" w:hAnsi="宋体" w:eastAsia="宋体" w:cs="宋体"/>
                  <w:i w:val="0"/>
                  <w:iCs w:val="0"/>
                  <w:color w:val="000000"/>
                  <w:kern w:val="0"/>
                  <w:sz w:val="21"/>
                  <w:szCs w:val="21"/>
                  <w:u w:val="none"/>
                  <w:lang w:val="en-US" w:eastAsia="zh-CN" w:bidi="ar"/>
                  <w:rPrChange w:id="19345"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346" w:author="大猫TNT" w:date="2026-01-29T16:44:36Z">
              <w:r>
                <w:rPr>
                  <w:rFonts w:hint="default" w:ascii="Arial" w:hAnsi="Arial" w:eastAsia="宋体" w:cs="Arial"/>
                  <w:i w:val="0"/>
                  <w:iCs w:val="0"/>
                  <w:color w:val="000000"/>
                  <w:kern w:val="0"/>
                  <w:sz w:val="21"/>
                  <w:szCs w:val="21"/>
                  <w:u w:val="none"/>
                  <w:lang w:val="en-US" w:eastAsia="zh-CN" w:bidi="ar"/>
                  <w:rPrChange w:id="19347"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348" w:author="大猫TNT" w:date="2026-01-29T16:44:36Z">
              <w:r>
                <w:rPr>
                  <w:rFonts w:hint="default" w:ascii="Arial" w:hAnsi="Arial" w:eastAsia="宋体" w:cs="Arial"/>
                  <w:i w:val="0"/>
                  <w:iCs w:val="0"/>
                  <w:color w:val="000000"/>
                  <w:kern w:val="0"/>
                  <w:sz w:val="21"/>
                  <w:szCs w:val="21"/>
                  <w:u w:val="none"/>
                  <w:lang w:val="en-US" w:eastAsia="zh-CN" w:bidi="ar"/>
                  <w:rPrChange w:id="19349"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350" w:author="大猫TNT" w:date="2026-01-29T16:44:36Z">
              <w:r>
                <w:rPr>
                  <w:rFonts w:hint="eastAsia" w:ascii="宋体" w:hAnsi="宋体" w:eastAsia="宋体" w:cs="宋体"/>
                  <w:i w:val="0"/>
                  <w:iCs w:val="0"/>
                  <w:color w:val="000000"/>
                  <w:kern w:val="0"/>
                  <w:sz w:val="21"/>
                  <w:szCs w:val="21"/>
                  <w:u w:val="none"/>
                  <w:lang w:val="en-US" w:eastAsia="zh-CN" w:bidi="ar"/>
                  <w:rPrChange w:id="19351"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3DCF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353"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352" w:author="大猫TNT" w:date="2026-01-29T16:44:36Z"/>
          <w:trPrChange w:id="19353"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354"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472C2CE">
            <w:pPr>
              <w:keepNext w:val="0"/>
              <w:keepLines w:val="0"/>
              <w:widowControl/>
              <w:suppressLineNumbers w:val="0"/>
              <w:jc w:val="center"/>
              <w:textAlignment w:val="center"/>
              <w:rPr>
                <w:ins w:id="19355" w:author="大猫TNT" w:date="2026-01-29T16:44:36Z"/>
                <w:rFonts w:hint="eastAsia" w:ascii="宋体" w:hAnsi="宋体" w:eastAsia="宋体" w:cs="宋体"/>
                <w:i w:val="0"/>
                <w:iCs w:val="0"/>
                <w:color w:val="000000"/>
                <w:sz w:val="21"/>
                <w:szCs w:val="21"/>
                <w:u w:val="none"/>
                <w:rPrChange w:id="19356" w:author="大猫TNT" w:date="2026-01-29T16:44:48Z">
                  <w:rPr>
                    <w:ins w:id="19357" w:author="大猫TNT" w:date="2026-01-29T16:44:36Z"/>
                    <w:rFonts w:hint="eastAsia" w:ascii="宋体" w:hAnsi="宋体" w:eastAsia="宋体" w:cs="宋体"/>
                    <w:i w:val="0"/>
                    <w:iCs w:val="0"/>
                    <w:color w:val="000000"/>
                    <w:sz w:val="28"/>
                    <w:szCs w:val="28"/>
                    <w:u w:val="none"/>
                  </w:rPr>
                </w:rPrChange>
              </w:rPr>
            </w:pPr>
            <w:ins w:id="19358" w:author="大猫TNT" w:date="2026-01-29T16:44:36Z">
              <w:r>
                <w:rPr>
                  <w:rFonts w:hint="eastAsia" w:ascii="宋体" w:hAnsi="宋体" w:eastAsia="宋体" w:cs="宋体"/>
                  <w:i w:val="0"/>
                  <w:iCs w:val="0"/>
                  <w:color w:val="000000"/>
                  <w:kern w:val="0"/>
                  <w:sz w:val="21"/>
                  <w:szCs w:val="21"/>
                  <w:u w:val="none"/>
                  <w:lang w:val="en-US" w:eastAsia="zh-CN" w:bidi="ar"/>
                  <w:rPrChange w:id="19359" w:author="大猫TNT" w:date="2026-01-29T16:44:48Z">
                    <w:rPr>
                      <w:rFonts w:hint="eastAsia" w:ascii="宋体" w:hAnsi="宋体" w:eastAsia="宋体" w:cs="宋体"/>
                      <w:i w:val="0"/>
                      <w:iCs w:val="0"/>
                      <w:color w:val="000000"/>
                      <w:kern w:val="0"/>
                      <w:sz w:val="28"/>
                      <w:szCs w:val="28"/>
                      <w:u w:val="none"/>
                      <w:lang w:val="en-US" w:eastAsia="zh-CN" w:bidi="ar"/>
                    </w:rPr>
                  </w:rPrChange>
                </w:rPr>
                <w:t>10</w:t>
              </w:r>
            </w:ins>
          </w:p>
        </w:tc>
        <w:tc>
          <w:tcPr>
            <w:tcW w:w="2493" w:type="dxa"/>
            <w:tcBorders>
              <w:tl2br w:val="nil"/>
              <w:tr2bl w:val="nil"/>
            </w:tcBorders>
            <w:shd w:val="clear" w:color="auto" w:fill="auto"/>
            <w:vAlign w:val="center"/>
            <w:tcPrChange w:id="19360"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B970ED9">
            <w:pPr>
              <w:keepNext w:val="0"/>
              <w:keepLines w:val="0"/>
              <w:widowControl/>
              <w:suppressLineNumbers w:val="0"/>
              <w:jc w:val="center"/>
              <w:textAlignment w:val="center"/>
              <w:rPr>
                <w:ins w:id="19361" w:author="大猫TNT" w:date="2026-01-29T16:44:36Z"/>
                <w:rFonts w:hint="eastAsia" w:ascii="宋体" w:hAnsi="宋体" w:eastAsia="宋体" w:cs="宋体"/>
                <w:i w:val="0"/>
                <w:iCs w:val="0"/>
                <w:color w:val="000000"/>
                <w:sz w:val="21"/>
                <w:szCs w:val="21"/>
                <w:u w:val="none"/>
                <w:rPrChange w:id="19362" w:author="大猫TNT" w:date="2026-01-29T16:44:48Z">
                  <w:rPr>
                    <w:ins w:id="19363" w:author="大猫TNT" w:date="2026-01-29T16:44:36Z"/>
                    <w:rFonts w:hint="eastAsia" w:ascii="宋体" w:hAnsi="宋体" w:eastAsia="宋体" w:cs="宋体"/>
                    <w:i w:val="0"/>
                    <w:iCs w:val="0"/>
                    <w:color w:val="000000"/>
                    <w:sz w:val="28"/>
                    <w:szCs w:val="28"/>
                    <w:u w:val="none"/>
                  </w:rPr>
                </w:rPrChange>
              </w:rPr>
            </w:pPr>
            <w:ins w:id="19364" w:author="大猫TNT" w:date="2026-01-29T16:44:36Z">
              <w:r>
                <w:rPr>
                  <w:rFonts w:hint="eastAsia" w:ascii="宋体" w:hAnsi="宋体" w:eastAsia="宋体" w:cs="宋体"/>
                  <w:i w:val="0"/>
                  <w:iCs w:val="0"/>
                  <w:color w:val="000000"/>
                  <w:kern w:val="0"/>
                  <w:sz w:val="21"/>
                  <w:szCs w:val="21"/>
                  <w:u w:val="none"/>
                  <w:lang w:val="en-US" w:eastAsia="zh-CN" w:bidi="ar"/>
                  <w:rPrChange w:id="19365" w:author="大猫TNT" w:date="2026-01-29T16:44:48Z">
                    <w:rPr>
                      <w:rFonts w:hint="eastAsia" w:ascii="宋体" w:hAnsi="宋体" w:eastAsia="宋体" w:cs="宋体"/>
                      <w:i w:val="0"/>
                      <w:iCs w:val="0"/>
                      <w:color w:val="000000"/>
                      <w:kern w:val="0"/>
                      <w:sz w:val="28"/>
                      <w:szCs w:val="28"/>
                      <w:u w:val="none"/>
                      <w:lang w:val="en-US" w:eastAsia="zh-CN" w:bidi="ar"/>
                    </w:rPr>
                  </w:rPrChange>
                </w:rPr>
                <w:t>外科胶</w:t>
              </w:r>
            </w:ins>
          </w:p>
        </w:tc>
        <w:tc>
          <w:tcPr>
            <w:tcW w:w="2344" w:type="dxa"/>
            <w:tcBorders>
              <w:tl2br w:val="nil"/>
              <w:tr2bl w:val="nil"/>
            </w:tcBorders>
            <w:shd w:val="clear" w:color="auto" w:fill="auto"/>
            <w:vAlign w:val="center"/>
            <w:tcPrChange w:id="19366"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E04A1E1">
            <w:pPr>
              <w:keepNext w:val="0"/>
              <w:keepLines w:val="0"/>
              <w:widowControl/>
              <w:suppressLineNumbers w:val="0"/>
              <w:jc w:val="center"/>
              <w:textAlignment w:val="center"/>
              <w:rPr>
                <w:ins w:id="19367" w:author="大猫TNT" w:date="2026-01-29T16:44:36Z"/>
                <w:rFonts w:hint="eastAsia" w:ascii="宋体" w:hAnsi="宋体" w:eastAsia="宋体" w:cs="宋体"/>
                <w:i w:val="0"/>
                <w:iCs w:val="0"/>
                <w:color w:val="000000"/>
                <w:sz w:val="21"/>
                <w:szCs w:val="21"/>
                <w:u w:val="none"/>
                <w:rPrChange w:id="19368" w:author="大猫TNT" w:date="2026-01-29T16:44:48Z">
                  <w:rPr>
                    <w:ins w:id="19369" w:author="大猫TNT" w:date="2026-01-29T16:44:36Z"/>
                    <w:rFonts w:hint="eastAsia" w:ascii="宋体" w:hAnsi="宋体" w:eastAsia="宋体" w:cs="宋体"/>
                    <w:i w:val="0"/>
                    <w:iCs w:val="0"/>
                    <w:color w:val="000000"/>
                    <w:sz w:val="28"/>
                    <w:szCs w:val="28"/>
                    <w:u w:val="none"/>
                  </w:rPr>
                </w:rPrChange>
              </w:rPr>
            </w:pPr>
            <w:ins w:id="19370" w:author="大猫TNT" w:date="2026-01-29T16:44:36Z">
              <w:r>
                <w:rPr>
                  <w:rFonts w:hint="eastAsia" w:ascii="宋体" w:hAnsi="宋体" w:eastAsia="宋体" w:cs="宋体"/>
                  <w:i w:val="0"/>
                  <w:iCs w:val="0"/>
                  <w:color w:val="000000"/>
                  <w:kern w:val="0"/>
                  <w:sz w:val="21"/>
                  <w:szCs w:val="21"/>
                  <w:u w:val="none"/>
                  <w:lang w:val="en-US" w:eastAsia="zh-CN" w:bidi="ar"/>
                  <w:rPrChange w:id="19371" w:author="大猫TNT" w:date="2026-01-29T16:44:48Z">
                    <w:rPr>
                      <w:rFonts w:hint="eastAsia" w:ascii="宋体" w:hAnsi="宋体" w:eastAsia="宋体" w:cs="宋体"/>
                      <w:i w:val="0"/>
                      <w:iCs w:val="0"/>
                      <w:color w:val="000000"/>
                      <w:kern w:val="0"/>
                      <w:sz w:val="28"/>
                      <w:szCs w:val="28"/>
                      <w:u w:val="none"/>
                      <w:lang w:val="en-US" w:eastAsia="zh-CN" w:bidi="ar"/>
                    </w:rPr>
                  </w:rPrChange>
                </w:rPr>
                <w:t>G-NB-2</w:t>
              </w:r>
            </w:ins>
          </w:p>
        </w:tc>
        <w:tc>
          <w:tcPr>
            <w:tcW w:w="900" w:type="dxa"/>
            <w:tcBorders>
              <w:tl2br w:val="nil"/>
              <w:tr2bl w:val="nil"/>
            </w:tcBorders>
            <w:shd w:val="clear" w:color="auto" w:fill="auto"/>
            <w:noWrap/>
            <w:vAlign w:val="center"/>
            <w:tcPrChange w:id="19372"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200F29">
            <w:pPr>
              <w:keepNext w:val="0"/>
              <w:keepLines w:val="0"/>
              <w:widowControl/>
              <w:suppressLineNumbers w:val="0"/>
              <w:jc w:val="center"/>
              <w:textAlignment w:val="center"/>
              <w:rPr>
                <w:ins w:id="19373" w:author="大猫TNT" w:date="2026-01-29T16:44:36Z"/>
                <w:rFonts w:hint="eastAsia" w:ascii="宋体" w:hAnsi="宋体" w:eastAsia="宋体" w:cs="宋体"/>
                <w:i w:val="0"/>
                <w:iCs w:val="0"/>
                <w:color w:val="000000"/>
                <w:sz w:val="21"/>
                <w:szCs w:val="21"/>
                <w:u w:val="none"/>
                <w:rPrChange w:id="19374" w:author="大猫TNT" w:date="2026-01-29T16:44:48Z">
                  <w:rPr>
                    <w:ins w:id="19375" w:author="大猫TNT" w:date="2026-01-29T16:44:36Z"/>
                    <w:rFonts w:hint="eastAsia" w:ascii="宋体" w:hAnsi="宋体" w:eastAsia="宋体" w:cs="宋体"/>
                    <w:i w:val="0"/>
                    <w:iCs w:val="0"/>
                    <w:color w:val="000000"/>
                    <w:sz w:val="28"/>
                    <w:szCs w:val="28"/>
                    <w:u w:val="none"/>
                  </w:rPr>
                </w:rPrChange>
              </w:rPr>
            </w:pPr>
            <w:ins w:id="19376" w:author="大猫TNT" w:date="2026-01-29T16:44:36Z">
              <w:r>
                <w:rPr>
                  <w:rFonts w:hint="eastAsia" w:ascii="宋体" w:hAnsi="宋体" w:eastAsia="宋体" w:cs="宋体"/>
                  <w:i w:val="0"/>
                  <w:iCs w:val="0"/>
                  <w:color w:val="000000"/>
                  <w:kern w:val="0"/>
                  <w:sz w:val="21"/>
                  <w:szCs w:val="21"/>
                  <w:u w:val="none"/>
                  <w:lang w:val="en-US" w:eastAsia="zh-CN" w:bidi="ar"/>
                  <w:rPrChange w:id="19377" w:author="大猫TNT" w:date="2026-01-29T16:44:48Z">
                    <w:rPr>
                      <w:rFonts w:hint="eastAsia" w:ascii="宋体" w:hAnsi="宋体" w:eastAsia="宋体" w:cs="宋体"/>
                      <w:i w:val="0"/>
                      <w:iCs w:val="0"/>
                      <w:color w:val="000000"/>
                      <w:kern w:val="0"/>
                      <w:sz w:val="28"/>
                      <w:szCs w:val="28"/>
                      <w:u w:val="none"/>
                      <w:lang w:val="en-US" w:eastAsia="zh-CN" w:bidi="ar"/>
                    </w:rPr>
                  </w:rPrChange>
                </w:rPr>
                <w:t>个</w:t>
              </w:r>
            </w:ins>
          </w:p>
        </w:tc>
        <w:tc>
          <w:tcPr>
            <w:tcW w:w="1106" w:type="dxa"/>
            <w:tcBorders>
              <w:tl2br w:val="nil"/>
              <w:tr2bl w:val="nil"/>
            </w:tcBorders>
            <w:shd w:val="clear" w:color="auto" w:fill="auto"/>
            <w:vAlign w:val="center"/>
            <w:tcPrChange w:id="19378"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08954456">
            <w:pPr>
              <w:keepNext w:val="0"/>
              <w:keepLines w:val="0"/>
              <w:widowControl/>
              <w:suppressLineNumbers w:val="0"/>
              <w:jc w:val="center"/>
              <w:textAlignment w:val="center"/>
              <w:rPr>
                <w:ins w:id="19379" w:author="大猫TNT" w:date="2026-01-29T16:44:36Z"/>
                <w:rFonts w:hint="eastAsia" w:ascii="宋体" w:hAnsi="宋体" w:eastAsia="宋体" w:cs="宋体"/>
                <w:i w:val="0"/>
                <w:iCs w:val="0"/>
                <w:color w:val="000000"/>
                <w:sz w:val="21"/>
                <w:szCs w:val="21"/>
                <w:u w:val="none"/>
                <w:rPrChange w:id="19380" w:author="大猫TNT" w:date="2026-01-29T16:44:48Z">
                  <w:rPr>
                    <w:ins w:id="19381" w:author="大猫TNT" w:date="2026-01-29T16:44:36Z"/>
                    <w:rFonts w:hint="eastAsia" w:ascii="宋体" w:hAnsi="宋体" w:eastAsia="宋体" w:cs="宋体"/>
                    <w:i w:val="0"/>
                    <w:iCs w:val="0"/>
                    <w:color w:val="000000"/>
                    <w:sz w:val="28"/>
                    <w:szCs w:val="28"/>
                    <w:u w:val="none"/>
                  </w:rPr>
                </w:rPrChange>
              </w:rPr>
            </w:pPr>
            <w:ins w:id="19382" w:author="大猫TNT" w:date="2026-01-29T16:44:36Z">
              <w:r>
                <w:rPr>
                  <w:rFonts w:hint="eastAsia" w:ascii="宋体" w:hAnsi="宋体" w:eastAsia="宋体" w:cs="宋体"/>
                  <w:i w:val="0"/>
                  <w:iCs w:val="0"/>
                  <w:color w:val="000000"/>
                  <w:kern w:val="0"/>
                  <w:sz w:val="21"/>
                  <w:szCs w:val="21"/>
                  <w:u w:val="none"/>
                  <w:lang w:val="en-US" w:eastAsia="zh-CN" w:bidi="ar"/>
                  <w:rPrChange w:id="19383" w:author="大猫TNT" w:date="2026-01-29T16:44:48Z">
                    <w:rPr>
                      <w:rFonts w:hint="eastAsia" w:ascii="宋体" w:hAnsi="宋体" w:eastAsia="宋体" w:cs="宋体"/>
                      <w:i w:val="0"/>
                      <w:iCs w:val="0"/>
                      <w:color w:val="000000"/>
                      <w:kern w:val="0"/>
                      <w:sz w:val="28"/>
                      <w:szCs w:val="28"/>
                      <w:u w:val="none"/>
                      <w:lang w:val="en-US" w:eastAsia="zh-CN" w:bidi="ar"/>
                    </w:rPr>
                  </w:rPrChange>
                </w:rPr>
                <w:t>10</w:t>
              </w:r>
            </w:ins>
          </w:p>
        </w:tc>
        <w:tc>
          <w:tcPr>
            <w:tcW w:w="1125" w:type="dxa"/>
            <w:tcBorders>
              <w:tl2br w:val="nil"/>
              <w:tr2bl w:val="nil"/>
            </w:tcBorders>
            <w:shd w:val="clear" w:color="auto" w:fill="auto"/>
            <w:vAlign w:val="center"/>
            <w:tcPrChange w:id="19384"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9FDEAF7">
            <w:pPr>
              <w:keepNext w:val="0"/>
              <w:keepLines w:val="0"/>
              <w:widowControl/>
              <w:suppressLineNumbers w:val="0"/>
              <w:jc w:val="center"/>
              <w:textAlignment w:val="center"/>
              <w:rPr>
                <w:ins w:id="19385" w:author="大猫TNT" w:date="2026-01-29T16:44:36Z"/>
                <w:rFonts w:hint="eastAsia" w:ascii="宋体" w:hAnsi="宋体" w:eastAsia="宋体" w:cs="宋体"/>
                <w:i w:val="0"/>
                <w:iCs w:val="0"/>
                <w:color w:val="000000"/>
                <w:sz w:val="21"/>
                <w:szCs w:val="21"/>
                <w:u w:val="none"/>
                <w:rPrChange w:id="19386" w:author="大猫TNT" w:date="2026-01-29T16:44:48Z">
                  <w:rPr>
                    <w:ins w:id="19387" w:author="大猫TNT" w:date="2026-01-29T16:44:36Z"/>
                    <w:rFonts w:hint="eastAsia" w:ascii="宋体" w:hAnsi="宋体" w:eastAsia="宋体" w:cs="宋体"/>
                    <w:i w:val="0"/>
                    <w:iCs w:val="0"/>
                    <w:color w:val="000000"/>
                    <w:sz w:val="28"/>
                    <w:szCs w:val="28"/>
                    <w:u w:val="none"/>
                  </w:rPr>
                </w:rPrChange>
              </w:rPr>
            </w:pPr>
            <w:ins w:id="19388" w:author="大猫TNT" w:date="2026-01-29T16:44:36Z">
              <w:r>
                <w:rPr>
                  <w:rFonts w:hint="eastAsia" w:ascii="宋体" w:hAnsi="宋体" w:eastAsia="宋体" w:cs="宋体"/>
                  <w:i w:val="0"/>
                  <w:iCs w:val="0"/>
                  <w:color w:val="000000"/>
                  <w:kern w:val="0"/>
                  <w:sz w:val="21"/>
                  <w:szCs w:val="21"/>
                  <w:u w:val="none"/>
                  <w:lang w:val="en-US" w:eastAsia="zh-CN" w:bidi="ar"/>
                  <w:rPrChange w:id="19389" w:author="大猫TNT" w:date="2026-01-29T16:44:48Z">
                    <w:rPr>
                      <w:rFonts w:hint="eastAsia" w:ascii="宋体" w:hAnsi="宋体" w:eastAsia="宋体" w:cs="宋体"/>
                      <w:i w:val="0"/>
                      <w:iCs w:val="0"/>
                      <w:color w:val="000000"/>
                      <w:kern w:val="0"/>
                      <w:sz w:val="28"/>
                      <w:szCs w:val="28"/>
                      <w:u w:val="none"/>
                      <w:lang w:val="en-US" w:eastAsia="zh-CN" w:bidi="ar"/>
                    </w:rPr>
                  </w:rPrChange>
                </w:rPr>
                <w:t>2280.00</w:t>
              </w:r>
            </w:ins>
          </w:p>
        </w:tc>
        <w:tc>
          <w:tcPr>
            <w:tcW w:w="1294" w:type="dxa"/>
            <w:tcBorders>
              <w:tl2br w:val="nil"/>
              <w:tr2bl w:val="nil"/>
            </w:tcBorders>
            <w:shd w:val="clear" w:color="auto" w:fill="auto"/>
            <w:vAlign w:val="center"/>
            <w:tcPrChange w:id="19390"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1C00CA2B">
            <w:pPr>
              <w:keepNext w:val="0"/>
              <w:keepLines w:val="0"/>
              <w:widowControl/>
              <w:suppressLineNumbers w:val="0"/>
              <w:jc w:val="center"/>
              <w:textAlignment w:val="center"/>
              <w:rPr>
                <w:ins w:id="19391" w:author="大猫TNT" w:date="2026-01-29T16:44:36Z"/>
                <w:rFonts w:hint="eastAsia" w:ascii="宋体" w:hAnsi="宋体" w:eastAsia="宋体" w:cs="宋体"/>
                <w:i w:val="0"/>
                <w:iCs w:val="0"/>
                <w:color w:val="000000"/>
                <w:sz w:val="21"/>
                <w:szCs w:val="21"/>
                <w:u w:val="none"/>
                <w:rPrChange w:id="19392" w:author="大猫TNT" w:date="2026-01-29T16:44:48Z">
                  <w:rPr>
                    <w:ins w:id="19393" w:author="大猫TNT" w:date="2026-01-29T16:44:36Z"/>
                    <w:rFonts w:hint="eastAsia" w:ascii="宋体" w:hAnsi="宋体" w:eastAsia="宋体" w:cs="宋体"/>
                    <w:i w:val="0"/>
                    <w:iCs w:val="0"/>
                    <w:color w:val="000000"/>
                    <w:sz w:val="28"/>
                    <w:szCs w:val="28"/>
                    <w:u w:val="none"/>
                  </w:rPr>
                </w:rPrChange>
              </w:rPr>
            </w:pPr>
            <w:ins w:id="19394" w:author="大猫TNT" w:date="2026-01-29T16:44:36Z">
              <w:r>
                <w:rPr>
                  <w:rFonts w:hint="eastAsia" w:ascii="宋体" w:hAnsi="宋体" w:eastAsia="宋体" w:cs="宋体"/>
                  <w:i w:val="0"/>
                  <w:iCs w:val="0"/>
                  <w:color w:val="000000"/>
                  <w:kern w:val="0"/>
                  <w:sz w:val="21"/>
                  <w:szCs w:val="21"/>
                  <w:u w:val="none"/>
                  <w:lang w:val="en-US" w:eastAsia="zh-CN" w:bidi="ar"/>
                  <w:rPrChange w:id="19395" w:author="大猫TNT" w:date="2026-01-29T16:44:48Z">
                    <w:rPr>
                      <w:rFonts w:hint="eastAsia" w:ascii="宋体" w:hAnsi="宋体" w:eastAsia="宋体" w:cs="宋体"/>
                      <w:i w:val="0"/>
                      <w:iCs w:val="0"/>
                      <w:color w:val="000000"/>
                      <w:kern w:val="0"/>
                      <w:sz w:val="28"/>
                      <w:szCs w:val="28"/>
                      <w:u w:val="none"/>
                      <w:lang w:val="en-US" w:eastAsia="zh-CN" w:bidi="ar"/>
                    </w:rPr>
                  </w:rPrChange>
                </w:rPr>
                <w:t>22800.00</w:t>
              </w:r>
            </w:ins>
          </w:p>
        </w:tc>
        <w:tc>
          <w:tcPr>
            <w:tcW w:w="1894" w:type="dxa"/>
            <w:tcBorders>
              <w:tl2br w:val="nil"/>
              <w:tr2bl w:val="nil"/>
            </w:tcBorders>
            <w:shd w:val="clear" w:color="auto" w:fill="auto"/>
            <w:vAlign w:val="center"/>
            <w:tcPrChange w:id="19396"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7BEAB60">
            <w:pPr>
              <w:keepNext w:val="0"/>
              <w:keepLines w:val="0"/>
              <w:widowControl/>
              <w:suppressLineNumbers w:val="0"/>
              <w:jc w:val="center"/>
              <w:textAlignment w:val="center"/>
              <w:rPr>
                <w:ins w:id="19397" w:author="大猫TNT" w:date="2026-01-29T16:44:36Z"/>
                <w:rFonts w:hint="eastAsia" w:ascii="宋体" w:hAnsi="宋体" w:eastAsia="宋体" w:cs="宋体"/>
                <w:i w:val="0"/>
                <w:iCs w:val="0"/>
                <w:color w:val="000000"/>
                <w:sz w:val="21"/>
                <w:szCs w:val="21"/>
                <w:u w:val="none"/>
                <w:rPrChange w:id="19398" w:author="大猫TNT" w:date="2026-01-29T16:44:48Z">
                  <w:rPr>
                    <w:ins w:id="19399" w:author="大猫TNT" w:date="2026-01-29T16:44:36Z"/>
                    <w:rFonts w:hint="eastAsia" w:ascii="宋体" w:hAnsi="宋体" w:eastAsia="宋体" w:cs="宋体"/>
                    <w:i w:val="0"/>
                    <w:iCs w:val="0"/>
                    <w:color w:val="000000"/>
                    <w:sz w:val="28"/>
                    <w:szCs w:val="28"/>
                    <w:u w:val="none"/>
                  </w:rPr>
                </w:rPrChange>
              </w:rPr>
            </w:pPr>
            <w:ins w:id="19400" w:author="大猫TNT" w:date="2026-01-29T16:44:36Z">
              <w:r>
                <w:rPr>
                  <w:rFonts w:hint="eastAsia" w:ascii="宋体" w:hAnsi="宋体" w:eastAsia="宋体" w:cs="宋体"/>
                  <w:i w:val="0"/>
                  <w:iCs w:val="0"/>
                  <w:color w:val="000000"/>
                  <w:kern w:val="0"/>
                  <w:sz w:val="21"/>
                  <w:szCs w:val="21"/>
                  <w:u w:val="none"/>
                  <w:lang w:val="en-US" w:eastAsia="zh-CN" w:bidi="ar"/>
                  <w:rPrChange w:id="19401" w:author="大猫TNT" w:date="2026-01-29T16:44:48Z">
                    <w:rPr>
                      <w:rFonts w:hint="eastAsia" w:ascii="宋体" w:hAnsi="宋体" w:eastAsia="宋体" w:cs="宋体"/>
                      <w:i w:val="0"/>
                      <w:iCs w:val="0"/>
                      <w:color w:val="000000"/>
                      <w:kern w:val="0"/>
                      <w:sz w:val="28"/>
                      <w:szCs w:val="28"/>
                      <w:u w:val="none"/>
                      <w:lang w:val="en-US" w:eastAsia="zh-CN" w:bidi="ar"/>
                    </w:rPr>
                  </w:rPrChange>
                </w:rPr>
                <w:t>意大利GTA S.R.L</w:t>
              </w:r>
            </w:ins>
          </w:p>
        </w:tc>
        <w:tc>
          <w:tcPr>
            <w:tcW w:w="2962" w:type="dxa"/>
            <w:tcBorders>
              <w:tl2br w:val="nil"/>
              <w:tr2bl w:val="nil"/>
            </w:tcBorders>
            <w:shd w:val="clear" w:color="auto" w:fill="auto"/>
            <w:vAlign w:val="center"/>
            <w:tcPrChange w:id="19402"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7D2A0CA1">
            <w:pPr>
              <w:keepNext w:val="0"/>
              <w:keepLines w:val="0"/>
              <w:widowControl/>
              <w:suppressLineNumbers w:val="0"/>
              <w:jc w:val="both"/>
              <w:textAlignment w:val="bottom"/>
              <w:rPr>
                <w:ins w:id="19404" w:author="大猫TNT" w:date="2026-01-29T16:44:36Z"/>
                <w:rFonts w:hint="default" w:ascii="Arial" w:hAnsi="Arial" w:eastAsia="宋体" w:cs="Arial"/>
                <w:i w:val="0"/>
                <w:iCs w:val="0"/>
                <w:color w:val="000000"/>
                <w:sz w:val="21"/>
                <w:szCs w:val="21"/>
                <w:u w:val="none"/>
                <w:rPrChange w:id="19405" w:author="大猫TNT" w:date="2026-01-29T16:44:48Z">
                  <w:rPr>
                    <w:ins w:id="19406" w:author="大猫TNT" w:date="2026-01-29T16:44:36Z"/>
                    <w:rFonts w:hint="default" w:ascii="Arial" w:hAnsi="Arial" w:eastAsia="宋体" w:cs="Arial"/>
                    <w:i w:val="0"/>
                    <w:iCs w:val="0"/>
                    <w:color w:val="000000"/>
                    <w:sz w:val="28"/>
                    <w:szCs w:val="28"/>
                    <w:u w:val="none"/>
                  </w:rPr>
                </w:rPrChange>
              </w:rPr>
              <w:pPrChange w:id="19403"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407" w:author="大猫TNT" w:date="2026-01-29T16:44:36Z">
              <w:r>
                <w:rPr>
                  <w:rFonts w:hint="eastAsia" w:ascii="宋体" w:hAnsi="宋体" w:eastAsia="宋体" w:cs="宋体"/>
                  <w:i w:val="0"/>
                  <w:iCs w:val="0"/>
                  <w:color w:val="000000"/>
                  <w:kern w:val="0"/>
                  <w:sz w:val="21"/>
                  <w:szCs w:val="21"/>
                  <w:u w:val="none"/>
                  <w:lang w:val="en-US" w:eastAsia="zh-CN" w:bidi="ar"/>
                  <w:rPrChange w:id="19408"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409" w:author="大猫TNT" w:date="2026-01-29T16:44:36Z">
              <w:r>
                <w:rPr>
                  <w:rFonts w:hint="default" w:ascii="Arial" w:hAnsi="Arial" w:eastAsia="宋体" w:cs="Arial"/>
                  <w:i w:val="0"/>
                  <w:iCs w:val="0"/>
                  <w:color w:val="000000"/>
                  <w:kern w:val="0"/>
                  <w:sz w:val="21"/>
                  <w:szCs w:val="21"/>
                  <w:u w:val="none"/>
                  <w:lang w:val="en-US" w:eastAsia="zh-CN" w:bidi="ar"/>
                  <w:rPrChange w:id="19410"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411" w:author="大猫TNT" w:date="2026-01-29T16:44:36Z">
              <w:r>
                <w:rPr>
                  <w:rFonts w:hint="default" w:ascii="Arial" w:hAnsi="Arial" w:eastAsia="宋体" w:cs="Arial"/>
                  <w:i w:val="0"/>
                  <w:iCs w:val="0"/>
                  <w:color w:val="000000"/>
                  <w:kern w:val="0"/>
                  <w:sz w:val="21"/>
                  <w:szCs w:val="21"/>
                  <w:u w:val="none"/>
                  <w:lang w:val="en-US" w:eastAsia="zh-CN" w:bidi="ar"/>
                  <w:rPrChange w:id="19412"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413" w:author="大猫TNT" w:date="2026-01-29T16:44:36Z">
              <w:r>
                <w:rPr>
                  <w:rFonts w:hint="eastAsia" w:ascii="宋体" w:hAnsi="宋体" w:eastAsia="宋体" w:cs="宋体"/>
                  <w:i w:val="0"/>
                  <w:iCs w:val="0"/>
                  <w:color w:val="000000"/>
                  <w:kern w:val="0"/>
                  <w:sz w:val="21"/>
                  <w:szCs w:val="21"/>
                  <w:u w:val="none"/>
                  <w:lang w:val="en-US" w:eastAsia="zh-CN" w:bidi="ar"/>
                  <w:rPrChange w:id="19414"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9E0E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416"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415" w:author="大猫TNT" w:date="2026-01-29T16:44:36Z"/>
          <w:trPrChange w:id="19416"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417"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0FAED2">
            <w:pPr>
              <w:keepNext w:val="0"/>
              <w:keepLines w:val="0"/>
              <w:widowControl/>
              <w:suppressLineNumbers w:val="0"/>
              <w:jc w:val="center"/>
              <w:textAlignment w:val="center"/>
              <w:rPr>
                <w:ins w:id="19418" w:author="大猫TNT" w:date="2026-01-29T16:44:36Z"/>
                <w:rFonts w:hint="eastAsia" w:ascii="宋体" w:hAnsi="宋体" w:eastAsia="宋体" w:cs="宋体"/>
                <w:i w:val="0"/>
                <w:iCs w:val="0"/>
                <w:color w:val="000000"/>
                <w:sz w:val="21"/>
                <w:szCs w:val="21"/>
                <w:u w:val="none"/>
                <w:rPrChange w:id="19419" w:author="大猫TNT" w:date="2026-01-29T16:44:48Z">
                  <w:rPr>
                    <w:ins w:id="19420" w:author="大猫TNT" w:date="2026-01-29T16:44:36Z"/>
                    <w:rFonts w:hint="eastAsia" w:ascii="宋体" w:hAnsi="宋体" w:eastAsia="宋体" w:cs="宋体"/>
                    <w:i w:val="0"/>
                    <w:iCs w:val="0"/>
                    <w:color w:val="000000"/>
                    <w:sz w:val="28"/>
                    <w:szCs w:val="28"/>
                    <w:u w:val="none"/>
                  </w:rPr>
                </w:rPrChange>
              </w:rPr>
            </w:pPr>
            <w:ins w:id="19421" w:author="大猫TNT" w:date="2026-01-29T16:44:36Z">
              <w:r>
                <w:rPr>
                  <w:rFonts w:hint="eastAsia" w:ascii="宋体" w:hAnsi="宋体" w:eastAsia="宋体" w:cs="宋体"/>
                  <w:i w:val="0"/>
                  <w:iCs w:val="0"/>
                  <w:color w:val="000000"/>
                  <w:kern w:val="0"/>
                  <w:sz w:val="21"/>
                  <w:szCs w:val="21"/>
                  <w:u w:val="none"/>
                  <w:lang w:val="en-US" w:eastAsia="zh-CN" w:bidi="ar"/>
                  <w:rPrChange w:id="19422" w:author="大猫TNT" w:date="2026-01-29T16:44:48Z">
                    <w:rPr>
                      <w:rFonts w:hint="eastAsia" w:ascii="宋体" w:hAnsi="宋体" w:eastAsia="宋体" w:cs="宋体"/>
                      <w:i w:val="0"/>
                      <w:iCs w:val="0"/>
                      <w:color w:val="000000"/>
                      <w:kern w:val="0"/>
                      <w:sz w:val="28"/>
                      <w:szCs w:val="28"/>
                      <w:u w:val="none"/>
                      <w:lang w:val="en-US" w:eastAsia="zh-CN" w:bidi="ar"/>
                    </w:rPr>
                  </w:rPrChange>
                </w:rPr>
                <w:t>11</w:t>
              </w:r>
            </w:ins>
          </w:p>
        </w:tc>
        <w:tc>
          <w:tcPr>
            <w:tcW w:w="2493" w:type="dxa"/>
            <w:tcBorders>
              <w:tl2br w:val="nil"/>
              <w:tr2bl w:val="nil"/>
            </w:tcBorders>
            <w:shd w:val="clear" w:color="auto" w:fill="auto"/>
            <w:vAlign w:val="center"/>
            <w:tcPrChange w:id="19423"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C3E85DB">
            <w:pPr>
              <w:keepNext w:val="0"/>
              <w:keepLines w:val="0"/>
              <w:widowControl/>
              <w:suppressLineNumbers w:val="0"/>
              <w:jc w:val="center"/>
              <w:textAlignment w:val="center"/>
              <w:rPr>
                <w:ins w:id="19424" w:author="大猫TNT" w:date="2026-01-29T16:44:36Z"/>
                <w:rFonts w:hint="eastAsia" w:ascii="宋体" w:hAnsi="宋体" w:eastAsia="宋体" w:cs="宋体"/>
                <w:i w:val="0"/>
                <w:iCs w:val="0"/>
                <w:color w:val="000000"/>
                <w:sz w:val="21"/>
                <w:szCs w:val="21"/>
                <w:u w:val="none"/>
                <w:rPrChange w:id="19425" w:author="大猫TNT" w:date="2026-01-29T16:44:48Z">
                  <w:rPr>
                    <w:ins w:id="19426" w:author="大猫TNT" w:date="2026-01-29T16:44:36Z"/>
                    <w:rFonts w:hint="eastAsia" w:ascii="宋体" w:hAnsi="宋体" w:eastAsia="宋体" w:cs="宋体"/>
                    <w:i w:val="0"/>
                    <w:iCs w:val="0"/>
                    <w:color w:val="000000"/>
                    <w:sz w:val="28"/>
                    <w:szCs w:val="28"/>
                    <w:u w:val="none"/>
                  </w:rPr>
                </w:rPrChange>
              </w:rPr>
            </w:pPr>
            <w:ins w:id="19427" w:author="大猫TNT" w:date="2026-01-29T16:44:36Z">
              <w:r>
                <w:rPr>
                  <w:rFonts w:hint="eastAsia" w:ascii="宋体" w:hAnsi="宋体" w:eastAsia="宋体" w:cs="宋体"/>
                  <w:i w:val="0"/>
                  <w:iCs w:val="0"/>
                  <w:color w:val="000000"/>
                  <w:kern w:val="0"/>
                  <w:sz w:val="21"/>
                  <w:szCs w:val="21"/>
                  <w:u w:val="none"/>
                  <w:lang w:val="en-US" w:eastAsia="zh-CN" w:bidi="ar"/>
                  <w:rPrChange w:id="19428" w:author="大猫TNT" w:date="2026-01-29T16:44:48Z">
                    <w:rPr>
                      <w:rFonts w:hint="eastAsia" w:ascii="宋体" w:hAnsi="宋体" w:eastAsia="宋体" w:cs="宋体"/>
                      <w:i w:val="0"/>
                      <w:iCs w:val="0"/>
                      <w:color w:val="000000"/>
                      <w:kern w:val="0"/>
                      <w:sz w:val="28"/>
                      <w:szCs w:val="28"/>
                      <w:u w:val="none"/>
                      <w:lang w:val="en-US" w:eastAsia="zh-CN" w:bidi="ar"/>
                    </w:rPr>
                  </w:rPrChange>
                </w:rPr>
                <w:t>微导管</w:t>
              </w:r>
            </w:ins>
          </w:p>
        </w:tc>
        <w:tc>
          <w:tcPr>
            <w:tcW w:w="2344" w:type="dxa"/>
            <w:tcBorders>
              <w:tl2br w:val="nil"/>
              <w:tr2bl w:val="nil"/>
            </w:tcBorders>
            <w:shd w:val="clear" w:color="auto" w:fill="auto"/>
            <w:vAlign w:val="center"/>
            <w:tcPrChange w:id="19429"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24D36E4">
            <w:pPr>
              <w:keepNext w:val="0"/>
              <w:keepLines w:val="0"/>
              <w:widowControl/>
              <w:suppressLineNumbers w:val="0"/>
              <w:jc w:val="center"/>
              <w:textAlignment w:val="center"/>
              <w:rPr>
                <w:ins w:id="19430" w:author="大猫TNT" w:date="2026-01-29T16:44:36Z"/>
                <w:rFonts w:hint="eastAsia" w:ascii="宋体" w:hAnsi="宋体" w:eastAsia="宋体" w:cs="宋体"/>
                <w:i w:val="0"/>
                <w:iCs w:val="0"/>
                <w:color w:val="000000"/>
                <w:sz w:val="21"/>
                <w:szCs w:val="21"/>
                <w:u w:val="none"/>
                <w:rPrChange w:id="19431" w:author="大猫TNT" w:date="2026-01-29T16:44:48Z">
                  <w:rPr>
                    <w:ins w:id="19432" w:author="大猫TNT" w:date="2026-01-29T16:44:36Z"/>
                    <w:rFonts w:hint="eastAsia" w:ascii="宋体" w:hAnsi="宋体" w:eastAsia="宋体" w:cs="宋体"/>
                    <w:i w:val="0"/>
                    <w:iCs w:val="0"/>
                    <w:color w:val="000000"/>
                    <w:sz w:val="28"/>
                    <w:szCs w:val="28"/>
                    <w:u w:val="none"/>
                  </w:rPr>
                </w:rPrChange>
              </w:rPr>
            </w:pPr>
            <w:ins w:id="19433" w:author="大猫TNT" w:date="2026-01-29T16:44:36Z">
              <w:r>
                <w:rPr>
                  <w:rFonts w:hint="eastAsia" w:ascii="宋体" w:hAnsi="宋体" w:eastAsia="宋体" w:cs="宋体"/>
                  <w:i w:val="0"/>
                  <w:iCs w:val="0"/>
                  <w:color w:val="000000"/>
                  <w:kern w:val="0"/>
                  <w:sz w:val="21"/>
                  <w:szCs w:val="21"/>
                  <w:u w:val="none"/>
                  <w:lang w:val="en-US" w:eastAsia="zh-CN" w:bidi="ar"/>
                  <w:rPrChange w:id="19434" w:author="大猫TNT" w:date="2026-01-29T16:44:48Z">
                    <w:rPr>
                      <w:rFonts w:hint="eastAsia" w:ascii="宋体" w:hAnsi="宋体" w:eastAsia="宋体" w:cs="宋体"/>
                      <w:i w:val="0"/>
                      <w:iCs w:val="0"/>
                      <w:color w:val="000000"/>
                      <w:kern w:val="0"/>
                      <w:sz w:val="28"/>
                      <w:szCs w:val="28"/>
                      <w:u w:val="none"/>
                      <w:lang w:val="en-US" w:eastAsia="zh-CN" w:bidi="ar"/>
                    </w:rPr>
                  </w:rPrChange>
                </w:rPr>
                <w:t>105-5081-153</w:t>
              </w:r>
            </w:ins>
          </w:p>
        </w:tc>
        <w:tc>
          <w:tcPr>
            <w:tcW w:w="900" w:type="dxa"/>
            <w:tcBorders>
              <w:tl2br w:val="nil"/>
              <w:tr2bl w:val="nil"/>
            </w:tcBorders>
            <w:shd w:val="clear" w:color="auto" w:fill="auto"/>
            <w:noWrap/>
            <w:vAlign w:val="center"/>
            <w:tcPrChange w:id="19435"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C8EF656">
            <w:pPr>
              <w:keepNext w:val="0"/>
              <w:keepLines w:val="0"/>
              <w:widowControl/>
              <w:suppressLineNumbers w:val="0"/>
              <w:jc w:val="center"/>
              <w:textAlignment w:val="center"/>
              <w:rPr>
                <w:ins w:id="19436" w:author="大猫TNT" w:date="2026-01-29T16:44:36Z"/>
                <w:rFonts w:hint="eastAsia" w:ascii="宋体" w:hAnsi="宋体" w:eastAsia="宋体" w:cs="宋体"/>
                <w:i w:val="0"/>
                <w:iCs w:val="0"/>
                <w:color w:val="000000"/>
                <w:sz w:val="21"/>
                <w:szCs w:val="21"/>
                <w:u w:val="none"/>
                <w:rPrChange w:id="19437" w:author="大猫TNT" w:date="2026-01-29T16:44:48Z">
                  <w:rPr>
                    <w:ins w:id="19438" w:author="大猫TNT" w:date="2026-01-29T16:44:36Z"/>
                    <w:rFonts w:hint="eastAsia" w:ascii="宋体" w:hAnsi="宋体" w:eastAsia="宋体" w:cs="宋体"/>
                    <w:i w:val="0"/>
                    <w:iCs w:val="0"/>
                    <w:color w:val="000000"/>
                    <w:sz w:val="28"/>
                    <w:szCs w:val="28"/>
                    <w:u w:val="none"/>
                  </w:rPr>
                </w:rPrChange>
              </w:rPr>
            </w:pPr>
            <w:ins w:id="19439" w:author="大猫TNT" w:date="2026-01-29T16:44:36Z">
              <w:r>
                <w:rPr>
                  <w:rFonts w:hint="eastAsia" w:ascii="宋体" w:hAnsi="宋体" w:eastAsia="宋体" w:cs="宋体"/>
                  <w:i w:val="0"/>
                  <w:iCs w:val="0"/>
                  <w:color w:val="000000"/>
                  <w:kern w:val="0"/>
                  <w:sz w:val="21"/>
                  <w:szCs w:val="21"/>
                  <w:u w:val="none"/>
                  <w:lang w:val="en-US" w:eastAsia="zh-CN" w:bidi="ar"/>
                  <w:rPrChange w:id="19440" w:author="大猫TNT" w:date="2026-01-29T16:44:48Z">
                    <w:rPr>
                      <w:rFonts w:hint="eastAsia" w:ascii="宋体" w:hAnsi="宋体" w:eastAsia="宋体" w:cs="宋体"/>
                      <w:i w:val="0"/>
                      <w:iCs w:val="0"/>
                      <w:color w:val="000000"/>
                      <w:kern w:val="0"/>
                      <w:sz w:val="28"/>
                      <w:szCs w:val="28"/>
                      <w:u w:val="none"/>
                      <w:lang w:val="en-US" w:eastAsia="zh-CN" w:bidi="ar"/>
                    </w:rPr>
                  </w:rPrChange>
                </w:rPr>
                <w:t>条</w:t>
              </w:r>
            </w:ins>
          </w:p>
        </w:tc>
        <w:tc>
          <w:tcPr>
            <w:tcW w:w="1106" w:type="dxa"/>
            <w:tcBorders>
              <w:tl2br w:val="nil"/>
              <w:tr2bl w:val="nil"/>
            </w:tcBorders>
            <w:shd w:val="clear" w:color="auto" w:fill="auto"/>
            <w:vAlign w:val="center"/>
            <w:tcPrChange w:id="19441"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3C3A117E">
            <w:pPr>
              <w:keepNext w:val="0"/>
              <w:keepLines w:val="0"/>
              <w:widowControl/>
              <w:suppressLineNumbers w:val="0"/>
              <w:jc w:val="center"/>
              <w:textAlignment w:val="center"/>
              <w:rPr>
                <w:ins w:id="19442" w:author="大猫TNT" w:date="2026-01-29T16:44:36Z"/>
                <w:rFonts w:hint="eastAsia" w:ascii="宋体" w:hAnsi="宋体" w:eastAsia="宋体" w:cs="宋体"/>
                <w:i w:val="0"/>
                <w:iCs w:val="0"/>
                <w:color w:val="000000"/>
                <w:sz w:val="21"/>
                <w:szCs w:val="21"/>
                <w:u w:val="none"/>
                <w:rPrChange w:id="19443" w:author="大猫TNT" w:date="2026-01-29T16:44:48Z">
                  <w:rPr>
                    <w:ins w:id="19444" w:author="大猫TNT" w:date="2026-01-29T16:44:36Z"/>
                    <w:rFonts w:hint="eastAsia" w:ascii="宋体" w:hAnsi="宋体" w:eastAsia="宋体" w:cs="宋体"/>
                    <w:i w:val="0"/>
                    <w:iCs w:val="0"/>
                    <w:color w:val="000000"/>
                    <w:sz w:val="28"/>
                    <w:szCs w:val="28"/>
                    <w:u w:val="none"/>
                  </w:rPr>
                </w:rPrChange>
              </w:rPr>
            </w:pPr>
            <w:ins w:id="19445" w:author="大猫TNT" w:date="2026-01-29T16:44:36Z">
              <w:r>
                <w:rPr>
                  <w:rFonts w:hint="eastAsia" w:ascii="宋体" w:hAnsi="宋体" w:eastAsia="宋体" w:cs="宋体"/>
                  <w:i w:val="0"/>
                  <w:iCs w:val="0"/>
                  <w:color w:val="000000"/>
                  <w:kern w:val="0"/>
                  <w:sz w:val="21"/>
                  <w:szCs w:val="21"/>
                  <w:u w:val="none"/>
                  <w:lang w:val="en-US" w:eastAsia="zh-CN" w:bidi="ar"/>
                  <w:rPrChange w:id="19446" w:author="大猫TNT" w:date="2026-01-29T16:44:48Z">
                    <w:rPr>
                      <w:rFonts w:hint="eastAsia" w:ascii="宋体" w:hAnsi="宋体" w:eastAsia="宋体" w:cs="宋体"/>
                      <w:i w:val="0"/>
                      <w:iCs w:val="0"/>
                      <w:color w:val="000000"/>
                      <w:kern w:val="0"/>
                      <w:sz w:val="28"/>
                      <w:szCs w:val="28"/>
                      <w:u w:val="none"/>
                      <w:lang w:val="en-US" w:eastAsia="zh-CN" w:bidi="ar"/>
                    </w:rPr>
                  </w:rPrChange>
                </w:rPr>
                <w:t>10</w:t>
              </w:r>
            </w:ins>
          </w:p>
        </w:tc>
        <w:tc>
          <w:tcPr>
            <w:tcW w:w="1125" w:type="dxa"/>
            <w:tcBorders>
              <w:tl2br w:val="nil"/>
              <w:tr2bl w:val="nil"/>
            </w:tcBorders>
            <w:shd w:val="clear" w:color="auto" w:fill="auto"/>
            <w:vAlign w:val="center"/>
            <w:tcPrChange w:id="19447"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59F0451">
            <w:pPr>
              <w:keepNext w:val="0"/>
              <w:keepLines w:val="0"/>
              <w:widowControl/>
              <w:suppressLineNumbers w:val="0"/>
              <w:jc w:val="center"/>
              <w:textAlignment w:val="center"/>
              <w:rPr>
                <w:ins w:id="19448" w:author="大猫TNT" w:date="2026-01-29T16:44:36Z"/>
                <w:rFonts w:hint="eastAsia" w:ascii="宋体" w:hAnsi="宋体" w:eastAsia="宋体" w:cs="宋体"/>
                <w:i w:val="0"/>
                <w:iCs w:val="0"/>
                <w:color w:val="000000"/>
                <w:sz w:val="21"/>
                <w:szCs w:val="21"/>
                <w:u w:val="none"/>
                <w:rPrChange w:id="19449" w:author="大猫TNT" w:date="2026-01-29T16:44:48Z">
                  <w:rPr>
                    <w:ins w:id="19450" w:author="大猫TNT" w:date="2026-01-29T16:44:36Z"/>
                    <w:rFonts w:hint="eastAsia" w:ascii="宋体" w:hAnsi="宋体" w:eastAsia="宋体" w:cs="宋体"/>
                    <w:i w:val="0"/>
                    <w:iCs w:val="0"/>
                    <w:color w:val="000000"/>
                    <w:sz w:val="28"/>
                    <w:szCs w:val="28"/>
                    <w:u w:val="none"/>
                  </w:rPr>
                </w:rPrChange>
              </w:rPr>
            </w:pPr>
            <w:ins w:id="19451" w:author="大猫TNT" w:date="2026-01-29T16:44:36Z">
              <w:r>
                <w:rPr>
                  <w:rFonts w:hint="eastAsia" w:ascii="宋体" w:hAnsi="宋体" w:eastAsia="宋体" w:cs="宋体"/>
                  <w:i w:val="0"/>
                  <w:iCs w:val="0"/>
                  <w:color w:val="000000"/>
                  <w:kern w:val="0"/>
                  <w:sz w:val="21"/>
                  <w:szCs w:val="21"/>
                  <w:u w:val="none"/>
                  <w:lang w:val="en-US" w:eastAsia="zh-CN" w:bidi="ar"/>
                  <w:rPrChange w:id="19452" w:author="大猫TNT" w:date="2026-01-29T16:44:48Z">
                    <w:rPr>
                      <w:rFonts w:hint="eastAsia" w:ascii="宋体" w:hAnsi="宋体" w:eastAsia="宋体" w:cs="宋体"/>
                      <w:i w:val="0"/>
                      <w:iCs w:val="0"/>
                      <w:color w:val="000000"/>
                      <w:kern w:val="0"/>
                      <w:sz w:val="28"/>
                      <w:szCs w:val="28"/>
                      <w:u w:val="none"/>
                      <w:lang w:val="en-US" w:eastAsia="zh-CN" w:bidi="ar"/>
                    </w:rPr>
                  </w:rPrChange>
                </w:rPr>
                <w:t>1823.20</w:t>
              </w:r>
            </w:ins>
          </w:p>
        </w:tc>
        <w:tc>
          <w:tcPr>
            <w:tcW w:w="1294" w:type="dxa"/>
            <w:tcBorders>
              <w:tl2br w:val="nil"/>
              <w:tr2bl w:val="nil"/>
            </w:tcBorders>
            <w:shd w:val="clear" w:color="auto" w:fill="auto"/>
            <w:vAlign w:val="center"/>
            <w:tcPrChange w:id="19453"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537080F7">
            <w:pPr>
              <w:keepNext w:val="0"/>
              <w:keepLines w:val="0"/>
              <w:widowControl/>
              <w:suppressLineNumbers w:val="0"/>
              <w:jc w:val="center"/>
              <w:textAlignment w:val="center"/>
              <w:rPr>
                <w:ins w:id="19454" w:author="大猫TNT" w:date="2026-01-29T16:44:36Z"/>
                <w:rFonts w:hint="eastAsia" w:ascii="宋体" w:hAnsi="宋体" w:eastAsia="宋体" w:cs="宋体"/>
                <w:i w:val="0"/>
                <w:iCs w:val="0"/>
                <w:color w:val="000000"/>
                <w:sz w:val="21"/>
                <w:szCs w:val="21"/>
                <w:u w:val="none"/>
                <w:rPrChange w:id="19455" w:author="大猫TNT" w:date="2026-01-29T16:44:48Z">
                  <w:rPr>
                    <w:ins w:id="19456" w:author="大猫TNT" w:date="2026-01-29T16:44:36Z"/>
                    <w:rFonts w:hint="eastAsia" w:ascii="宋体" w:hAnsi="宋体" w:eastAsia="宋体" w:cs="宋体"/>
                    <w:i w:val="0"/>
                    <w:iCs w:val="0"/>
                    <w:color w:val="000000"/>
                    <w:sz w:val="28"/>
                    <w:szCs w:val="28"/>
                    <w:u w:val="none"/>
                  </w:rPr>
                </w:rPrChange>
              </w:rPr>
            </w:pPr>
            <w:ins w:id="19457" w:author="大猫TNT" w:date="2026-01-29T16:44:36Z">
              <w:r>
                <w:rPr>
                  <w:rFonts w:hint="eastAsia" w:ascii="宋体" w:hAnsi="宋体" w:eastAsia="宋体" w:cs="宋体"/>
                  <w:i w:val="0"/>
                  <w:iCs w:val="0"/>
                  <w:color w:val="000000"/>
                  <w:kern w:val="0"/>
                  <w:sz w:val="21"/>
                  <w:szCs w:val="21"/>
                  <w:u w:val="none"/>
                  <w:lang w:val="en-US" w:eastAsia="zh-CN" w:bidi="ar"/>
                  <w:rPrChange w:id="19458" w:author="大猫TNT" w:date="2026-01-29T16:44:48Z">
                    <w:rPr>
                      <w:rFonts w:hint="eastAsia" w:ascii="宋体" w:hAnsi="宋体" w:eastAsia="宋体" w:cs="宋体"/>
                      <w:i w:val="0"/>
                      <w:iCs w:val="0"/>
                      <w:color w:val="000000"/>
                      <w:kern w:val="0"/>
                      <w:sz w:val="28"/>
                      <w:szCs w:val="28"/>
                      <w:u w:val="none"/>
                      <w:lang w:val="en-US" w:eastAsia="zh-CN" w:bidi="ar"/>
                    </w:rPr>
                  </w:rPrChange>
                </w:rPr>
                <w:t>18232.00</w:t>
              </w:r>
            </w:ins>
          </w:p>
        </w:tc>
        <w:tc>
          <w:tcPr>
            <w:tcW w:w="1894" w:type="dxa"/>
            <w:tcBorders>
              <w:tl2br w:val="nil"/>
              <w:tr2bl w:val="nil"/>
            </w:tcBorders>
            <w:shd w:val="clear" w:color="auto" w:fill="auto"/>
            <w:vAlign w:val="center"/>
            <w:tcPrChange w:id="19459"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FD86EA6">
            <w:pPr>
              <w:keepNext w:val="0"/>
              <w:keepLines w:val="0"/>
              <w:widowControl/>
              <w:suppressLineNumbers w:val="0"/>
              <w:jc w:val="center"/>
              <w:textAlignment w:val="center"/>
              <w:rPr>
                <w:ins w:id="19460" w:author="大猫TNT" w:date="2026-01-29T16:44:36Z"/>
                <w:rFonts w:hint="eastAsia" w:ascii="宋体" w:hAnsi="宋体" w:eastAsia="宋体" w:cs="宋体"/>
                <w:i w:val="0"/>
                <w:iCs w:val="0"/>
                <w:color w:val="000000"/>
                <w:sz w:val="21"/>
                <w:szCs w:val="21"/>
                <w:u w:val="none"/>
                <w:rPrChange w:id="19461" w:author="大猫TNT" w:date="2026-01-29T16:44:48Z">
                  <w:rPr>
                    <w:ins w:id="19462" w:author="大猫TNT" w:date="2026-01-29T16:44:36Z"/>
                    <w:rFonts w:hint="eastAsia" w:ascii="宋体" w:hAnsi="宋体" w:eastAsia="宋体" w:cs="宋体"/>
                    <w:i w:val="0"/>
                    <w:iCs w:val="0"/>
                    <w:color w:val="000000"/>
                    <w:sz w:val="28"/>
                    <w:szCs w:val="28"/>
                    <w:u w:val="none"/>
                  </w:rPr>
                </w:rPrChange>
              </w:rPr>
            </w:pPr>
            <w:ins w:id="19463" w:author="大猫TNT" w:date="2026-01-29T16:44:36Z">
              <w:r>
                <w:rPr>
                  <w:rFonts w:hint="eastAsia" w:ascii="宋体" w:hAnsi="宋体" w:eastAsia="宋体" w:cs="宋体"/>
                  <w:i w:val="0"/>
                  <w:iCs w:val="0"/>
                  <w:color w:val="000000"/>
                  <w:kern w:val="0"/>
                  <w:sz w:val="21"/>
                  <w:szCs w:val="21"/>
                  <w:u w:val="none"/>
                  <w:lang w:val="en-US" w:eastAsia="zh-CN" w:bidi="ar"/>
                  <w:rPrChange w:id="19464" w:author="大猫TNT" w:date="2026-01-29T16:44:48Z">
                    <w:rPr>
                      <w:rFonts w:hint="eastAsia" w:ascii="宋体" w:hAnsi="宋体" w:eastAsia="宋体" w:cs="宋体"/>
                      <w:i w:val="0"/>
                      <w:iCs w:val="0"/>
                      <w:color w:val="000000"/>
                      <w:kern w:val="0"/>
                      <w:sz w:val="28"/>
                      <w:szCs w:val="28"/>
                      <w:u w:val="none"/>
                      <w:lang w:val="en-US" w:eastAsia="zh-CN" w:bidi="ar"/>
                    </w:rPr>
                  </w:rPrChange>
                </w:rPr>
                <w:t>柯惠医疗器材国际贸易（上海）有限公司</w:t>
              </w:r>
            </w:ins>
          </w:p>
        </w:tc>
        <w:tc>
          <w:tcPr>
            <w:tcW w:w="2962" w:type="dxa"/>
            <w:tcBorders>
              <w:tl2br w:val="nil"/>
              <w:tr2bl w:val="nil"/>
            </w:tcBorders>
            <w:shd w:val="clear" w:color="auto" w:fill="auto"/>
            <w:vAlign w:val="center"/>
            <w:tcPrChange w:id="19465"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4FC38F49">
            <w:pPr>
              <w:keepNext w:val="0"/>
              <w:keepLines w:val="0"/>
              <w:widowControl/>
              <w:suppressLineNumbers w:val="0"/>
              <w:jc w:val="both"/>
              <w:textAlignment w:val="bottom"/>
              <w:rPr>
                <w:ins w:id="19467" w:author="大猫TNT" w:date="2026-01-29T16:44:36Z"/>
                <w:rFonts w:hint="default" w:ascii="Arial" w:hAnsi="Arial" w:eastAsia="宋体" w:cs="Arial"/>
                <w:i w:val="0"/>
                <w:iCs w:val="0"/>
                <w:color w:val="000000"/>
                <w:sz w:val="21"/>
                <w:szCs w:val="21"/>
                <w:u w:val="none"/>
                <w:rPrChange w:id="19468" w:author="大猫TNT" w:date="2026-01-29T16:44:48Z">
                  <w:rPr>
                    <w:ins w:id="19469" w:author="大猫TNT" w:date="2026-01-29T16:44:36Z"/>
                    <w:rFonts w:hint="default" w:ascii="Arial" w:hAnsi="Arial" w:eastAsia="宋体" w:cs="Arial"/>
                    <w:i w:val="0"/>
                    <w:iCs w:val="0"/>
                    <w:color w:val="000000"/>
                    <w:sz w:val="28"/>
                    <w:szCs w:val="28"/>
                    <w:u w:val="none"/>
                  </w:rPr>
                </w:rPrChange>
              </w:rPr>
              <w:pPrChange w:id="19466"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470" w:author="大猫TNT" w:date="2026-01-29T16:44:36Z">
              <w:r>
                <w:rPr>
                  <w:rFonts w:hint="eastAsia" w:ascii="宋体" w:hAnsi="宋体" w:eastAsia="宋体" w:cs="宋体"/>
                  <w:i w:val="0"/>
                  <w:iCs w:val="0"/>
                  <w:color w:val="000000"/>
                  <w:kern w:val="0"/>
                  <w:sz w:val="21"/>
                  <w:szCs w:val="21"/>
                  <w:u w:val="none"/>
                  <w:lang w:val="en-US" w:eastAsia="zh-CN" w:bidi="ar"/>
                  <w:rPrChange w:id="19471"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472" w:author="大猫TNT" w:date="2026-01-29T16:44:36Z">
              <w:r>
                <w:rPr>
                  <w:rFonts w:hint="default" w:ascii="Arial" w:hAnsi="Arial" w:eastAsia="宋体" w:cs="Arial"/>
                  <w:i w:val="0"/>
                  <w:iCs w:val="0"/>
                  <w:color w:val="000000"/>
                  <w:kern w:val="0"/>
                  <w:sz w:val="21"/>
                  <w:szCs w:val="21"/>
                  <w:u w:val="none"/>
                  <w:lang w:val="en-US" w:eastAsia="zh-CN" w:bidi="ar"/>
                  <w:rPrChange w:id="19473"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474" w:author="大猫TNT" w:date="2026-01-29T16:44:36Z">
              <w:r>
                <w:rPr>
                  <w:rFonts w:hint="default" w:ascii="Arial" w:hAnsi="Arial" w:eastAsia="宋体" w:cs="Arial"/>
                  <w:i w:val="0"/>
                  <w:iCs w:val="0"/>
                  <w:color w:val="000000"/>
                  <w:kern w:val="0"/>
                  <w:sz w:val="21"/>
                  <w:szCs w:val="21"/>
                  <w:u w:val="none"/>
                  <w:lang w:val="en-US" w:eastAsia="zh-CN" w:bidi="ar"/>
                  <w:rPrChange w:id="19475"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476" w:author="大猫TNT" w:date="2026-01-29T16:44:36Z">
              <w:r>
                <w:rPr>
                  <w:rFonts w:hint="eastAsia" w:ascii="宋体" w:hAnsi="宋体" w:eastAsia="宋体" w:cs="宋体"/>
                  <w:i w:val="0"/>
                  <w:iCs w:val="0"/>
                  <w:color w:val="000000"/>
                  <w:kern w:val="0"/>
                  <w:sz w:val="21"/>
                  <w:szCs w:val="21"/>
                  <w:u w:val="none"/>
                  <w:lang w:val="en-US" w:eastAsia="zh-CN" w:bidi="ar"/>
                  <w:rPrChange w:id="19477"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6F0A4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479"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478" w:author="大猫TNT" w:date="2026-01-29T16:44:36Z"/>
          <w:trPrChange w:id="19479"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480"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B75FF8">
            <w:pPr>
              <w:keepNext w:val="0"/>
              <w:keepLines w:val="0"/>
              <w:widowControl/>
              <w:suppressLineNumbers w:val="0"/>
              <w:jc w:val="center"/>
              <w:textAlignment w:val="center"/>
              <w:rPr>
                <w:ins w:id="19481" w:author="大猫TNT" w:date="2026-01-29T16:44:36Z"/>
                <w:rFonts w:hint="eastAsia" w:ascii="宋体" w:hAnsi="宋体" w:eastAsia="宋体" w:cs="宋体"/>
                <w:i w:val="0"/>
                <w:iCs w:val="0"/>
                <w:color w:val="000000"/>
                <w:sz w:val="21"/>
                <w:szCs w:val="21"/>
                <w:u w:val="none"/>
                <w:rPrChange w:id="19482" w:author="大猫TNT" w:date="2026-01-29T16:44:48Z">
                  <w:rPr>
                    <w:ins w:id="19483" w:author="大猫TNT" w:date="2026-01-29T16:44:36Z"/>
                    <w:rFonts w:hint="eastAsia" w:ascii="宋体" w:hAnsi="宋体" w:eastAsia="宋体" w:cs="宋体"/>
                    <w:i w:val="0"/>
                    <w:iCs w:val="0"/>
                    <w:color w:val="000000"/>
                    <w:sz w:val="28"/>
                    <w:szCs w:val="28"/>
                    <w:u w:val="none"/>
                  </w:rPr>
                </w:rPrChange>
              </w:rPr>
            </w:pPr>
            <w:ins w:id="19484" w:author="大猫TNT" w:date="2026-01-29T16:44:36Z">
              <w:r>
                <w:rPr>
                  <w:rFonts w:hint="eastAsia" w:ascii="宋体" w:hAnsi="宋体" w:eastAsia="宋体" w:cs="宋体"/>
                  <w:i w:val="0"/>
                  <w:iCs w:val="0"/>
                  <w:color w:val="000000"/>
                  <w:kern w:val="0"/>
                  <w:sz w:val="21"/>
                  <w:szCs w:val="21"/>
                  <w:u w:val="none"/>
                  <w:lang w:val="en-US" w:eastAsia="zh-CN" w:bidi="ar"/>
                  <w:rPrChange w:id="19485" w:author="大猫TNT" w:date="2026-01-29T16:44:48Z">
                    <w:rPr>
                      <w:rFonts w:hint="eastAsia" w:ascii="宋体" w:hAnsi="宋体" w:eastAsia="宋体" w:cs="宋体"/>
                      <w:i w:val="0"/>
                      <w:iCs w:val="0"/>
                      <w:color w:val="000000"/>
                      <w:kern w:val="0"/>
                      <w:sz w:val="28"/>
                      <w:szCs w:val="28"/>
                      <w:u w:val="none"/>
                      <w:lang w:val="en-US" w:eastAsia="zh-CN" w:bidi="ar"/>
                    </w:rPr>
                  </w:rPrChange>
                </w:rPr>
                <w:t>12</w:t>
              </w:r>
            </w:ins>
          </w:p>
        </w:tc>
        <w:tc>
          <w:tcPr>
            <w:tcW w:w="2493" w:type="dxa"/>
            <w:tcBorders>
              <w:tl2br w:val="nil"/>
              <w:tr2bl w:val="nil"/>
            </w:tcBorders>
            <w:shd w:val="clear" w:color="auto" w:fill="auto"/>
            <w:vAlign w:val="center"/>
            <w:tcPrChange w:id="19486"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E6E9EF1">
            <w:pPr>
              <w:keepNext w:val="0"/>
              <w:keepLines w:val="0"/>
              <w:widowControl/>
              <w:suppressLineNumbers w:val="0"/>
              <w:jc w:val="center"/>
              <w:textAlignment w:val="center"/>
              <w:rPr>
                <w:ins w:id="19487" w:author="大猫TNT" w:date="2026-01-29T16:44:36Z"/>
                <w:rFonts w:hint="eastAsia" w:ascii="宋体" w:hAnsi="宋体" w:eastAsia="宋体" w:cs="宋体"/>
                <w:i w:val="0"/>
                <w:iCs w:val="0"/>
                <w:color w:val="000000"/>
                <w:sz w:val="21"/>
                <w:szCs w:val="21"/>
                <w:u w:val="none"/>
                <w:rPrChange w:id="19488" w:author="大猫TNT" w:date="2026-01-29T16:44:48Z">
                  <w:rPr>
                    <w:ins w:id="19489" w:author="大猫TNT" w:date="2026-01-29T16:44:36Z"/>
                    <w:rFonts w:hint="eastAsia" w:ascii="宋体" w:hAnsi="宋体" w:eastAsia="宋体" w:cs="宋体"/>
                    <w:i w:val="0"/>
                    <w:iCs w:val="0"/>
                    <w:color w:val="000000"/>
                    <w:sz w:val="28"/>
                    <w:szCs w:val="28"/>
                    <w:u w:val="none"/>
                  </w:rPr>
                </w:rPrChange>
              </w:rPr>
            </w:pPr>
            <w:ins w:id="19490" w:author="大猫TNT" w:date="2026-01-29T16:44:36Z">
              <w:r>
                <w:rPr>
                  <w:rFonts w:hint="eastAsia" w:ascii="宋体" w:hAnsi="宋体" w:eastAsia="宋体" w:cs="宋体"/>
                  <w:i w:val="0"/>
                  <w:iCs w:val="0"/>
                  <w:color w:val="000000"/>
                  <w:kern w:val="0"/>
                  <w:sz w:val="21"/>
                  <w:szCs w:val="21"/>
                  <w:u w:val="none"/>
                  <w:lang w:val="en-US" w:eastAsia="zh-CN" w:bidi="ar"/>
                  <w:rPrChange w:id="19491" w:author="大猫TNT" w:date="2026-01-29T16:44:48Z">
                    <w:rPr>
                      <w:rFonts w:hint="eastAsia" w:ascii="宋体" w:hAnsi="宋体" w:eastAsia="宋体" w:cs="宋体"/>
                      <w:i w:val="0"/>
                      <w:iCs w:val="0"/>
                      <w:color w:val="000000"/>
                      <w:kern w:val="0"/>
                      <w:sz w:val="28"/>
                      <w:szCs w:val="28"/>
                      <w:u w:val="none"/>
                      <w:lang w:val="en-US" w:eastAsia="zh-CN" w:bidi="ar"/>
                    </w:rPr>
                  </w:rPrChange>
                </w:rPr>
                <w:t>微导管</w:t>
              </w:r>
            </w:ins>
          </w:p>
        </w:tc>
        <w:tc>
          <w:tcPr>
            <w:tcW w:w="2344" w:type="dxa"/>
            <w:tcBorders>
              <w:tl2br w:val="nil"/>
              <w:tr2bl w:val="nil"/>
            </w:tcBorders>
            <w:shd w:val="clear" w:color="auto" w:fill="auto"/>
            <w:vAlign w:val="center"/>
            <w:tcPrChange w:id="19492"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8225481">
            <w:pPr>
              <w:keepNext w:val="0"/>
              <w:keepLines w:val="0"/>
              <w:widowControl/>
              <w:suppressLineNumbers w:val="0"/>
              <w:jc w:val="center"/>
              <w:textAlignment w:val="center"/>
              <w:rPr>
                <w:ins w:id="19493" w:author="大猫TNT" w:date="2026-01-29T16:44:36Z"/>
                <w:rFonts w:hint="eastAsia" w:ascii="宋体" w:hAnsi="宋体" w:eastAsia="宋体" w:cs="宋体"/>
                <w:i w:val="0"/>
                <w:iCs w:val="0"/>
                <w:color w:val="000000"/>
                <w:sz w:val="21"/>
                <w:szCs w:val="21"/>
                <w:u w:val="none"/>
                <w:rPrChange w:id="19494" w:author="大猫TNT" w:date="2026-01-29T16:44:48Z">
                  <w:rPr>
                    <w:ins w:id="19495" w:author="大猫TNT" w:date="2026-01-29T16:44:36Z"/>
                    <w:rFonts w:hint="eastAsia" w:ascii="宋体" w:hAnsi="宋体" w:eastAsia="宋体" w:cs="宋体"/>
                    <w:i w:val="0"/>
                    <w:iCs w:val="0"/>
                    <w:color w:val="000000"/>
                    <w:sz w:val="28"/>
                    <w:szCs w:val="28"/>
                    <w:u w:val="none"/>
                  </w:rPr>
                </w:rPrChange>
              </w:rPr>
            </w:pPr>
            <w:ins w:id="19496" w:author="大猫TNT" w:date="2026-01-29T16:44:36Z">
              <w:r>
                <w:rPr>
                  <w:rFonts w:hint="eastAsia" w:ascii="宋体" w:hAnsi="宋体" w:eastAsia="宋体" w:cs="宋体"/>
                  <w:i w:val="0"/>
                  <w:iCs w:val="0"/>
                  <w:color w:val="000000"/>
                  <w:kern w:val="0"/>
                  <w:sz w:val="21"/>
                  <w:szCs w:val="21"/>
                  <w:u w:val="none"/>
                  <w:lang w:val="en-US" w:eastAsia="zh-CN" w:bidi="ar"/>
                  <w:rPrChange w:id="19497" w:author="大猫TNT" w:date="2026-01-29T16:44:48Z">
                    <w:rPr>
                      <w:rFonts w:hint="eastAsia" w:ascii="宋体" w:hAnsi="宋体" w:eastAsia="宋体" w:cs="宋体"/>
                      <w:i w:val="0"/>
                      <w:iCs w:val="0"/>
                      <w:color w:val="000000"/>
                      <w:kern w:val="0"/>
                      <w:sz w:val="28"/>
                      <w:szCs w:val="28"/>
                      <w:u w:val="none"/>
                      <w:lang w:val="en-US" w:eastAsia="zh-CN" w:bidi="ar"/>
                    </w:rPr>
                  </w:rPrChange>
                </w:rPr>
                <w:t>145-5091-150</w:t>
              </w:r>
            </w:ins>
          </w:p>
        </w:tc>
        <w:tc>
          <w:tcPr>
            <w:tcW w:w="900" w:type="dxa"/>
            <w:tcBorders>
              <w:tl2br w:val="nil"/>
              <w:tr2bl w:val="nil"/>
            </w:tcBorders>
            <w:shd w:val="clear" w:color="auto" w:fill="auto"/>
            <w:noWrap/>
            <w:vAlign w:val="center"/>
            <w:tcPrChange w:id="19498"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6FBFC6">
            <w:pPr>
              <w:keepNext w:val="0"/>
              <w:keepLines w:val="0"/>
              <w:widowControl/>
              <w:suppressLineNumbers w:val="0"/>
              <w:jc w:val="center"/>
              <w:textAlignment w:val="center"/>
              <w:rPr>
                <w:ins w:id="19499" w:author="大猫TNT" w:date="2026-01-29T16:44:36Z"/>
                <w:rFonts w:hint="eastAsia" w:ascii="宋体" w:hAnsi="宋体" w:eastAsia="宋体" w:cs="宋体"/>
                <w:i w:val="0"/>
                <w:iCs w:val="0"/>
                <w:color w:val="000000"/>
                <w:sz w:val="21"/>
                <w:szCs w:val="21"/>
                <w:u w:val="none"/>
                <w:rPrChange w:id="19500" w:author="大猫TNT" w:date="2026-01-29T16:44:48Z">
                  <w:rPr>
                    <w:ins w:id="19501" w:author="大猫TNT" w:date="2026-01-29T16:44:36Z"/>
                    <w:rFonts w:hint="eastAsia" w:ascii="宋体" w:hAnsi="宋体" w:eastAsia="宋体" w:cs="宋体"/>
                    <w:i w:val="0"/>
                    <w:iCs w:val="0"/>
                    <w:color w:val="000000"/>
                    <w:sz w:val="28"/>
                    <w:szCs w:val="28"/>
                    <w:u w:val="none"/>
                  </w:rPr>
                </w:rPrChange>
              </w:rPr>
            </w:pPr>
            <w:ins w:id="19502" w:author="大猫TNT" w:date="2026-01-29T16:44:36Z">
              <w:r>
                <w:rPr>
                  <w:rFonts w:hint="eastAsia" w:ascii="宋体" w:hAnsi="宋体" w:eastAsia="宋体" w:cs="宋体"/>
                  <w:i w:val="0"/>
                  <w:iCs w:val="0"/>
                  <w:color w:val="000000"/>
                  <w:kern w:val="0"/>
                  <w:sz w:val="21"/>
                  <w:szCs w:val="21"/>
                  <w:u w:val="none"/>
                  <w:lang w:val="en-US" w:eastAsia="zh-CN" w:bidi="ar"/>
                  <w:rPrChange w:id="19503" w:author="大猫TNT" w:date="2026-01-29T16:44:48Z">
                    <w:rPr>
                      <w:rFonts w:hint="eastAsia" w:ascii="宋体" w:hAnsi="宋体" w:eastAsia="宋体" w:cs="宋体"/>
                      <w:i w:val="0"/>
                      <w:iCs w:val="0"/>
                      <w:color w:val="000000"/>
                      <w:kern w:val="0"/>
                      <w:sz w:val="28"/>
                      <w:szCs w:val="28"/>
                      <w:u w:val="none"/>
                      <w:lang w:val="en-US" w:eastAsia="zh-CN" w:bidi="ar"/>
                    </w:rPr>
                  </w:rPrChange>
                </w:rPr>
                <w:t>条</w:t>
              </w:r>
            </w:ins>
          </w:p>
        </w:tc>
        <w:tc>
          <w:tcPr>
            <w:tcW w:w="1106" w:type="dxa"/>
            <w:tcBorders>
              <w:tl2br w:val="nil"/>
              <w:tr2bl w:val="nil"/>
            </w:tcBorders>
            <w:shd w:val="clear" w:color="auto" w:fill="auto"/>
            <w:vAlign w:val="center"/>
            <w:tcPrChange w:id="19504"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7FA0A582">
            <w:pPr>
              <w:keepNext w:val="0"/>
              <w:keepLines w:val="0"/>
              <w:widowControl/>
              <w:suppressLineNumbers w:val="0"/>
              <w:jc w:val="center"/>
              <w:textAlignment w:val="center"/>
              <w:rPr>
                <w:ins w:id="19505" w:author="大猫TNT" w:date="2026-01-29T16:44:36Z"/>
                <w:rFonts w:hint="eastAsia" w:ascii="宋体" w:hAnsi="宋体" w:eastAsia="宋体" w:cs="宋体"/>
                <w:i w:val="0"/>
                <w:iCs w:val="0"/>
                <w:color w:val="000000"/>
                <w:sz w:val="21"/>
                <w:szCs w:val="21"/>
                <w:u w:val="none"/>
                <w:rPrChange w:id="19506" w:author="大猫TNT" w:date="2026-01-29T16:44:48Z">
                  <w:rPr>
                    <w:ins w:id="19507" w:author="大猫TNT" w:date="2026-01-29T16:44:36Z"/>
                    <w:rFonts w:hint="eastAsia" w:ascii="宋体" w:hAnsi="宋体" w:eastAsia="宋体" w:cs="宋体"/>
                    <w:i w:val="0"/>
                    <w:iCs w:val="0"/>
                    <w:color w:val="000000"/>
                    <w:sz w:val="28"/>
                    <w:szCs w:val="28"/>
                    <w:u w:val="none"/>
                  </w:rPr>
                </w:rPrChange>
              </w:rPr>
            </w:pPr>
            <w:ins w:id="19508" w:author="大猫TNT" w:date="2026-01-29T16:44:36Z">
              <w:r>
                <w:rPr>
                  <w:rFonts w:hint="eastAsia" w:ascii="宋体" w:hAnsi="宋体" w:eastAsia="宋体" w:cs="宋体"/>
                  <w:i w:val="0"/>
                  <w:iCs w:val="0"/>
                  <w:color w:val="000000"/>
                  <w:kern w:val="0"/>
                  <w:sz w:val="21"/>
                  <w:szCs w:val="21"/>
                  <w:u w:val="none"/>
                  <w:lang w:val="en-US" w:eastAsia="zh-CN" w:bidi="ar"/>
                  <w:rPrChange w:id="19509" w:author="大猫TNT" w:date="2026-01-29T16:44:48Z">
                    <w:rPr>
                      <w:rFonts w:hint="eastAsia" w:ascii="宋体" w:hAnsi="宋体" w:eastAsia="宋体" w:cs="宋体"/>
                      <w:i w:val="0"/>
                      <w:iCs w:val="0"/>
                      <w:color w:val="000000"/>
                      <w:kern w:val="0"/>
                      <w:sz w:val="28"/>
                      <w:szCs w:val="28"/>
                      <w:u w:val="none"/>
                      <w:lang w:val="en-US" w:eastAsia="zh-CN" w:bidi="ar"/>
                    </w:rPr>
                  </w:rPrChange>
                </w:rPr>
                <w:t>10</w:t>
              </w:r>
            </w:ins>
          </w:p>
        </w:tc>
        <w:tc>
          <w:tcPr>
            <w:tcW w:w="1125" w:type="dxa"/>
            <w:tcBorders>
              <w:tl2br w:val="nil"/>
              <w:tr2bl w:val="nil"/>
            </w:tcBorders>
            <w:shd w:val="clear" w:color="auto" w:fill="auto"/>
            <w:vAlign w:val="center"/>
            <w:tcPrChange w:id="19510"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E9F1C41">
            <w:pPr>
              <w:keepNext w:val="0"/>
              <w:keepLines w:val="0"/>
              <w:widowControl/>
              <w:suppressLineNumbers w:val="0"/>
              <w:jc w:val="center"/>
              <w:textAlignment w:val="center"/>
              <w:rPr>
                <w:ins w:id="19511" w:author="大猫TNT" w:date="2026-01-29T16:44:36Z"/>
                <w:rFonts w:hint="eastAsia" w:ascii="宋体" w:hAnsi="宋体" w:eastAsia="宋体" w:cs="宋体"/>
                <w:i w:val="0"/>
                <w:iCs w:val="0"/>
                <w:color w:val="000000"/>
                <w:sz w:val="21"/>
                <w:szCs w:val="21"/>
                <w:u w:val="none"/>
                <w:rPrChange w:id="19512" w:author="大猫TNT" w:date="2026-01-29T16:44:48Z">
                  <w:rPr>
                    <w:ins w:id="19513" w:author="大猫TNT" w:date="2026-01-29T16:44:36Z"/>
                    <w:rFonts w:hint="eastAsia" w:ascii="宋体" w:hAnsi="宋体" w:eastAsia="宋体" w:cs="宋体"/>
                    <w:i w:val="0"/>
                    <w:iCs w:val="0"/>
                    <w:color w:val="000000"/>
                    <w:sz w:val="28"/>
                    <w:szCs w:val="28"/>
                    <w:u w:val="none"/>
                  </w:rPr>
                </w:rPrChange>
              </w:rPr>
            </w:pPr>
            <w:ins w:id="19514" w:author="大猫TNT" w:date="2026-01-29T16:44:36Z">
              <w:r>
                <w:rPr>
                  <w:rFonts w:hint="eastAsia" w:ascii="宋体" w:hAnsi="宋体" w:eastAsia="宋体" w:cs="宋体"/>
                  <w:i w:val="0"/>
                  <w:iCs w:val="0"/>
                  <w:color w:val="000000"/>
                  <w:kern w:val="0"/>
                  <w:sz w:val="21"/>
                  <w:szCs w:val="21"/>
                  <w:u w:val="none"/>
                  <w:lang w:val="en-US" w:eastAsia="zh-CN" w:bidi="ar"/>
                  <w:rPrChange w:id="19515" w:author="大猫TNT" w:date="2026-01-29T16:44:48Z">
                    <w:rPr>
                      <w:rFonts w:hint="eastAsia" w:ascii="宋体" w:hAnsi="宋体" w:eastAsia="宋体" w:cs="宋体"/>
                      <w:i w:val="0"/>
                      <w:iCs w:val="0"/>
                      <w:color w:val="000000"/>
                      <w:kern w:val="0"/>
                      <w:sz w:val="28"/>
                      <w:szCs w:val="28"/>
                      <w:u w:val="none"/>
                      <w:lang w:val="en-US" w:eastAsia="zh-CN" w:bidi="ar"/>
                    </w:rPr>
                  </w:rPrChange>
                </w:rPr>
                <w:t>3520.00</w:t>
              </w:r>
            </w:ins>
          </w:p>
        </w:tc>
        <w:tc>
          <w:tcPr>
            <w:tcW w:w="1294" w:type="dxa"/>
            <w:tcBorders>
              <w:tl2br w:val="nil"/>
              <w:tr2bl w:val="nil"/>
            </w:tcBorders>
            <w:shd w:val="clear" w:color="auto" w:fill="auto"/>
            <w:vAlign w:val="center"/>
            <w:tcPrChange w:id="19516"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3F52D75D">
            <w:pPr>
              <w:keepNext w:val="0"/>
              <w:keepLines w:val="0"/>
              <w:widowControl/>
              <w:suppressLineNumbers w:val="0"/>
              <w:jc w:val="center"/>
              <w:textAlignment w:val="center"/>
              <w:rPr>
                <w:ins w:id="19517" w:author="大猫TNT" w:date="2026-01-29T16:44:36Z"/>
                <w:rFonts w:hint="eastAsia" w:ascii="宋体" w:hAnsi="宋体" w:eastAsia="宋体" w:cs="宋体"/>
                <w:i w:val="0"/>
                <w:iCs w:val="0"/>
                <w:color w:val="000000"/>
                <w:sz w:val="21"/>
                <w:szCs w:val="21"/>
                <w:u w:val="none"/>
                <w:rPrChange w:id="19518" w:author="大猫TNT" w:date="2026-01-29T16:44:48Z">
                  <w:rPr>
                    <w:ins w:id="19519" w:author="大猫TNT" w:date="2026-01-29T16:44:36Z"/>
                    <w:rFonts w:hint="eastAsia" w:ascii="宋体" w:hAnsi="宋体" w:eastAsia="宋体" w:cs="宋体"/>
                    <w:i w:val="0"/>
                    <w:iCs w:val="0"/>
                    <w:color w:val="000000"/>
                    <w:sz w:val="28"/>
                    <w:szCs w:val="28"/>
                    <w:u w:val="none"/>
                  </w:rPr>
                </w:rPrChange>
              </w:rPr>
            </w:pPr>
            <w:ins w:id="19520" w:author="大猫TNT" w:date="2026-01-29T16:44:36Z">
              <w:r>
                <w:rPr>
                  <w:rFonts w:hint="eastAsia" w:ascii="宋体" w:hAnsi="宋体" w:eastAsia="宋体" w:cs="宋体"/>
                  <w:i w:val="0"/>
                  <w:iCs w:val="0"/>
                  <w:color w:val="000000"/>
                  <w:kern w:val="0"/>
                  <w:sz w:val="21"/>
                  <w:szCs w:val="21"/>
                  <w:u w:val="none"/>
                  <w:lang w:val="en-US" w:eastAsia="zh-CN" w:bidi="ar"/>
                  <w:rPrChange w:id="19521" w:author="大猫TNT" w:date="2026-01-29T16:44:48Z">
                    <w:rPr>
                      <w:rFonts w:hint="eastAsia" w:ascii="宋体" w:hAnsi="宋体" w:eastAsia="宋体" w:cs="宋体"/>
                      <w:i w:val="0"/>
                      <w:iCs w:val="0"/>
                      <w:color w:val="000000"/>
                      <w:kern w:val="0"/>
                      <w:sz w:val="28"/>
                      <w:szCs w:val="28"/>
                      <w:u w:val="none"/>
                      <w:lang w:val="en-US" w:eastAsia="zh-CN" w:bidi="ar"/>
                    </w:rPr>
                  </w:rPrChange>
                </w:rPr>
                <w:t>35200.00</w:t>
              </w:r>
            </w:ins>
          </w:p>
        </w:tc>
        <w:tc>
          <w:tcPr>
            <w:tcW w:w="1894" w:type="dxa"/>
            <w:tcBorders>
              <w:tl2br w:val="nil"/>
              <w:tr2bl w:val="nil"/>
            </w:tcBorders>
            <w:shd w:val="clear" w:color="auto" w:fill="auto"/>
            <w:vAlign w:val="center"/>
            <w:tcPrChange w:id="19522"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D8D08C1">
            <w:pPr>
              <w:keepNext w:val="0"/>
              <w:keepLines w:val="0"/>
              <w:widowControl/>
              <w:suppressLineNumbers w:val="0"/>
              <w:jc w:val="center"/>
              <w:textAlignment w:val="center"/>
              <w:rPr>
                <w:ins w:id="19523" w:author="大猫TNT" w:date="2026-01-29T16:44:36Z"/>
                <w:rFonts w:hint="eastAsia" w:ascii="宋体" w:hAnsi="宋体" w:eastAsia="宋体" w:cs="宋体"/>
                <w:i w:val="0"/>
                <w:iCs w:val="0"/>
                <w:color w:val="000000"/>
                <w:sz w:val="21"/>
                <w:szCs w:val="21"/>
                <w:u w:val="none"/>
                <w:rPrChange w:id="19524" w:author="大猫TNT" w:date="2026-01-29T16:44:48Z">
                  <w:rPr>
                    <w:ins w:id="19525" w:author="大猫TNT" w:date="2026-01-29T16:44:36Z"/>
                    <w:rFonts w:hint="eastAsia" w:ascii="宋体" w:hAnsi="宋体" w:eastAsia="宋体" w:cs="宋体"/>
                    <w:i w:val="0"/>
                    <w:iCs w:val="0"/>
                    <w:color w:val="000000"/>
                    <w:sz w:val="28"/>
                    <w:szCs w:val="28"/>
                    <w:u w:val="none"/>
                  </w:rPr>
                </w:rPrChange>
              </w:rPr>
            </w:pPr>
            <w:ins w:id="19526" w:author="大猫TNT" w:date="2026-01-29T16:44:36Z">
              <w:r>
                <w:rPr>
                  <w:rFonts w:hint="eastAsia" w:ascii="宋体" w:hAnsi="宋体" w:eastAsia="宋体" w:cs="宋体"/>
                  <w:i w:val="0"/>
                  <w:iCs w:val="0"/>
                  <w:color w:val="000000"/>
                  <w:kern w:val="0"/>
                  <w:sz w:val="21"/>
                  <w:szCs w:val="21"/>
                  <w:u w:val="none"/>
                  <w:lang w:val="en-US" w:eastAsia="zh-CN" w:bidi="ar"/>
                  <w:rPrChange w:id="19527" w:author="大猫TNT" w:date="2026-01-29T16:44:48Z">
                    <w:rPr>
                      <w:rFonts w:hint="eastAsia" w:ascii="宋体" w:hAnsi="宋体" w:eastAsia="宋体" w:cs="宋体"/>
                      <w:i w:val="0"/>
                      <w:iCs w:val="0"/>
                      <w:color w:val="000000"/>
                      <w:kern w:val="0"/>
                      <w:sz w:val="28"/>
                      <w:szCs w:val="28"/>
                      <w:u w:val="none"/>
                      <w:lang w:val="en-US" w:eastAsia="zh-CN" w:bidi="ar"/>
                    </w:rPr>
                  </w:rPrChange>
                </w:rPr>
                <w:t>柯惠医疗器材制造（上海）有限公司</w:t>
              </w:r>
            </w:ins>
          </w:p>
        </w:tc>
        <w:tc>
          <w:tcPr>
            <w:tcW w:w="2962" w:type="dxa"/>
            <w:tcBorders>
              <w:tl2br w:val="nil"/>
              <w:tr2bl w:val="nil"/>
            </w:tcBorders>
            <w:shd w:val="clear" w:color="auto" w:fill="auto"/>
            <w:vAlign w:val="center"/>
            <w:tcPrChange w:id="19528"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10632D17">
            <w:pPr>
              <w:keepNext w:val="0"/>
              <w:keepLines w:val="0"/>
              <w:widowControl/>
              <w:suppressLineNumbers w:val="0"/>
              <w:jc w:val="both"/>
              <w:textAlignment w:val="bottom"/>
              <w:rPr>
                <w:ins w:id="19530" w:author="大猫TNT" w:date="2026-01-29T16:44:36Z"/>
                <w:rFonts w:hint="default" w:ascii="Arial" w:hAnsi="Arial" w:eastAsia="宋体" w:cs="Arial"/>
                <w:i w:val="0"/>
                <w:iCs w:val="0"/>
                <w:color w:val="000000"/>
                <w:sz w:val="21"/>
                <w:szCs w:val="21"/>
                <w:u w:val="none"/>
                <w:rPrChange w:id="19531" w:author="大猫TNT" w:date="2026-01-29T16:44:48Z">
                  <w:rPr>
                    <w:ins w:id="19532" w:author="大猫TNT" w:date="2026-01-29T16:44:36Z"/>
                    <w:rFonts w:hint="default" w:ascii="Arial" w:hAnsi="Arial" w:eastAsia="宋体" w:cs="Arial"/>
                    <w:i w:val="0"/>
                    <w:iCs w:val="0"/>
                    <w:color w:val="000000"/>
                    <w:sz w:val="28"/>
                    <w:szCs w:val="28"/>
                    <w:u w:val="none"/>
                  </w:rPr>
                </w:rPrChange>
              </w:rPr>
              <w:pPrChange w:id="19529"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533" w:author="大猫TNT" w:date="2026-01-29T16:44:36Z">
              <w:r>
                <w:rPr>
                  <w:rFonts w:hint="eastAsia" w:ascii="宋体" w:hAnsi="宋体" w:eastAsia="宋体" w:cs="宋体"/>
                  <w:i w:val="0"/>
                  <w:iCs w:val="0"/>
                  <w:color w:val="000000"/>
                  <w:kern w:val="0"/>
                  <w:sz w:val="21"/>
                  <w:szCs w:val="21"/>
                  <w:u w:val="none"/>
                  <w:lang w:val="en-US" w:eastAsia="zh-CN" w:bidi="ar"/>
                  <w:rPrChange w:id="19534"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535" w:author="大猫TNT" w:date="2026-01-29T16:44:36Z">
              <w:r>
                <w:rPr>
                  <w:rFonts w:hint="default" w:ascii="Arial" w:hAnsi="Arial" w:eastAsia="宋体" w:cs="Arial"/>
                  <w:i w:val="0"/>
                  <w:iCs w:val="0"/>
                  <w:color w:val="000000"/>
                  <w:kern w:val="0"/>
                  <w:sz w:val="21"/>
                  <w:szCs w:val="21"/>
                  <w:u w:val="none"/>
                  <w:lang w:val="en-US" w:eastAsia="zh-CN" w:bidi="ar"/>
                  <w:rPrChange w:id="19536"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537" w:author="大猫TNT" w:date="2026-01-29T16:44:36Z">
              <w:r>
                <w:rPr>
                  <w:rFonts w:hint="default" w:ascii="Arial" w:hAnsi="Arial" w:eastAsia="宋体" w:cs="Arial"/>
                  <w:i w:val="0"/>
                  <w:iCs w:val="0"/>
                  <w:color w:val="000000"/>
                  <w:kern w:val="0"/>
                  <w:sz w:val="21"/>
                  <w:szCs w:val="21"/>
                  <w:u w:val="none"/>
                  <w:lang w:val="en-US" w:eastAsia="zh-CN" w:bidi="ar"/>
                  <w:rPrChange w:id="19538"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539" w:author="大猫TNT" w:date="2026-01-29T16:44:36Z">
              <w:r>
                <w:rPr>
                  <w:rFonts w:hint="eastAsia" w:ascii="宋体" w:hAnsi="宋体" w:eastAsia="宋体" w:cs="宋体"/>
                  <w:i w:val="0"/>
                  <w:iCs w:val="0"/>
                  <w:color w:val="000000"/>
                  <w:kern w:val="0"/>
                  <w:sz w:val="21"/>
                  <w:szCs w:val="21"/>
                  <w:u w:val="none"/>
                  <w:lang w:val="en-US" w:eastAsia="zh-CN" w:bidi="ar"/>
                  <w:rPrChange w:id="19540"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79D84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542"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541" w:author="大猫TNT" w:date="2026-01-29T16:44:36Z"/>
          <w:trPrChange w:id="19542"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543"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A12091">
            <w:pPr>
              <w:keepNext w:val="0"/>
              <w:keepLines w:val="0"/>
              <w:widowControl/>
              <w:suppressLineNumbers w:val="0"/>
              <w:jc w:val="center"/>
              <w:textAlignment w:val="center"/>
              <w:rPr>
                <w:ins w:id="19544" w:author="大猫TNT" w:date="2026-01-29T16:44:36Z"/>
                <w:rFonts w:hint="eastAsia" w:ascii="宋体" w:hAnsi="宋体" w:eastAsia="宋体" w:cs="宋体"/>
                <w:i w:val="0"/>
                <w:iCs w:val="0"/>
                <w:color w:val="000000"/>
                <w:sz w:val="21"/>
                <w:szCs w:val="21"/>
                <w:u w:val="none"/>
                <w:rPrChange w:id="19545" w:author="大猫TNT" w:date="2026-01-29T16:44:48Z">
                  <w:rPr>
                    <w:ins w:id="19546" w:author="大猫TNT" w:date="2026-01-29T16:44:36Z"/>
                    <w:rFonts w:hint="eastAsia" w:ascii="宋体" w:hAnsi="宋体" w:eastAsia="宋体" w:cs="宋体"/>
                    <w:i w:val="0"/>
                    <w:iCs w:val="0"/>
                    <w:color w:val="000000"/>
                    <w:sz w:val="28"/>
                    <w:szCs w:val="28"/>
                    <w:u w:val="none"/>
                  </w:rPr>
                </w:rPrChange>
              </w:rPr>
            </w:pPr>
            <w:ins w:id="19547" w:author="大猫TNT" w:date="2026-01-29T16:44:36Z">
              <w:r>
                <w:rPr>
                  <w:rFonts w:hint="eastAsia" w:ascii="宋体" w:hAnsi="宋体" w:eastAsia="宋体" w:cs="宋体"/>
                  <w:i w:val="0"/>
                  <w:iCs w:val="0"/>
                  <w:color w:val="000000"/>
                  <w:kern w:val="0"/>
                  <w:sz w:val="21"/>
                  <w:szCs w:val="21"/>
                  <w:u w:val="none"/>
                  <w:lang w:val="en-US" w:eastAsia="zh-CN" w:bidi="ar"/>
                  <w:rPrChange w:id="19548" w:author="大猫TNT" w:date="2026-01-29T16:44:48Z">
                    <w:rPr>
                      <w:rFonts w:hint="eastAsia" w:ascii="宋体" w:hAnsi="宋体" w:eastAsia="宋体" w:cs="宋体"/>
                      <w:i w:val="0"/>
                      <w:iCs w:val="0"/>
                      <w:color w:val="000000"/>
                      <w:kern w:val="0"/>
                      <w:sz w:val="28"/>
                      <w:szCs w:val="28"/>
                      <w:u w:val="none"/>
                      <w:lang w:val="en-US" w:eastAsia="zh-CN" w:bidi="ar"/>
                    </w:rPr>
                  </w:rPrChange>
                </w:rPr>
                <w:t>13</w:t>
              </w:r>
            </w:ins>
          </w:p>
        </w:tc>
        <w:tc>
          <w:tcPr>
            <w:tcW w:w="2493" w:type="dxa"/>
            <w:tcBorders>
              <w:tl2br w:val="nil"/>
              <w:tr2bl w:val="nil"/>
            </w:tcBorders>
            <w:shd w:val="clear" w:color="auto" w:fill="auto"/>
            <w:vAlign w:val="center"/>
            <w:tcPrChange w:id="19549"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A5140E4">
            <w:pPr>
              <w:keepNext w:val="0"/>
              <w:keepLines w:val="0"/>
              <w:widowControl/>
              <w:suppressLineNumbers w:val="0"/>
              <w:jc w:val="center"/>
              <w:textAlignment w:val="center"/>
              <w:rPr>
                <w:ins w:id="19550" w:author="大猫TNT" w:date="2026-01-29T16:44:36Z"/>
                <w:rFonts w:hint="eastAsia" w:ascii="宋体" w:hAnsi="宋体" w:eastAsia="宋体" w:cs="宋体"/>
                <w:i w:val="0"/>
                <w:iCs w:val="0"/>
                <w:color w:val="000000"/>
                <w:sz w:val="21"/>
                <w:szCs w:val="21"/>
                <w:u w:val="none"/>
                <w:rPrChange w:id="19551" w:author="大猫TNT" w:date="2026-01-29T16:44:48Z">
                  <w:rPr>
                    <w:ins w:id="19552" w:author="大猫TNT" w:date="2026-01-29T16:44:36Z"/>
                    <w:rFonts w:hint="eastAsia" w:ascii="宋体" w:hAnsi="宋体" w:eastAsia="宋体" w:cs="宋体"/>
                    <w:i w:val="0"/>
                    <w:iCs w:val="0"/>
                    <w:color w:val="000000"/>
                    <w:sz w:val="28"/>
                    <w:szCs w:val="28"/>
                    <w:u w:val="none"/>
                  </w:rPr>
                </w:rPrChange>
              </w:rPr>
            </w:pPr>
            <w:ins w:id="19553" w:author="大猫TNT" w:date="2026-01-29T16:44:36Z">
              <w:r>
                <w:rPr>
                  <w:rFonts w:hint="eastAsia" w:ascii="宋体" w:hAnsi="宋体" w:eastAsia="宋体" w:cs="宋体"/>
                  <w:i w:val="0"/>
                  <w:iCs w:val="0"/>
                  <w:color w:val="000000"/>
                  <w:kern w:val="0"/>
                  <w:sz w:val="21"/>
                  <w:szCs w:val="21"/>
                  <w:u w:val="none"/>
                  <w:lang w:val="en-US" w:eastAsia="zh-CN" w:bidi="ar"/>
                  <w:rPrChange w:id="19554" w:author="大猫TNT" w:date="2026-01-29T16:44:48Z">
                    <w:rPr>
                      <w:rFonts w:hint="eastAsia" w:ascii="宋体" w:hAnsi="宋体" w:eastAsia="宋体" w:cs="宋体"/>
                      <w:i w:val="0"/>
                      <w:iCs w:val="0"/>
                      <w:color w:val="000000"/>
                      <w:kern w:val="0"/>
                      <w:sz w:val="28"/>
                      <w:szCs w:val="28"/>
                      <w:u w:val="none"/>
                      <w:lang w:val="en-US" w:eastAsia="zh-CN" w:bidi="ar"/>
                    </w:rPr>
                  </w:rPrChange>
                </w:rPr>
                <w:t>液态栓塞系统</w:t>
              </w:r>
            </w:ins>
          </w:p>
        </w:tc>
        <w:tc>
          <w:tcPr>
            <w:tcW w:w="2344" w:type="dxa"/>
            <w:tcBorders>
              <w:tl2br w:val="nil"/>
              <w:tr2bl w:val="nil"/>
            </w:tcBorders>
            <w:shd w:val="clear" w:color="auto" w:fill="auto"/>
            <w:vAlign w:val="center"/>
            <w:tcPrChange w:id="19555"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C38C7FA">
            <w:pPr>
              <w:keepNext w:val="0"/>
              <w:keepLines w:val="0"/>
              <w:widowControl/>
              <w:suppressLineNumbers w:val="0"/>
              <w:jc w:val="center"/>
              <w:textAlignment w:val="center"/>
              <w:rPr>
                <w:ins w:id="19556" w:author="大猫TNT" w:date="2026-01-29T16:44:36Z"/>
                <w:rFonts w:hint="eastAsia" w:ascii="宋体" w:hAnsi="宋体" w:eastAsia="宋体" w:cs="宋体"/>
                <w:i w:val="0"/>
                <w:iCs w:val="0"/>
                <w:color w:val="000000"/>
                <w:sz w:val="21"/>
                <w:szCs w:val="21"/>
                <w:u w:val="none"/>
                <w:rPrChange w:id="19557" w:author="大猫TNT" w:date="2026-01-29T16:44:48Z">
                  <w:rPr>
                    <w:ins w:id="19558" w:author="大猫TNT" w:date="2026-01-29T16:44:36Z"/>
                    <w:rFonts w:hint="eastAsia" w:ascii="宋体" w:hAnsi="宋体" w:eastAsia="宋体" w:cs="宋体"/>
                    <w:i w:val="0"/>
                    <w:iCs w:val="0"/>
                    <w:color w:val="000000"/>
                    <w:sz w:val="28"/>
                    <w:szCs w:val="28"/>
                    <w:u w:val="none"/>
                  </w:rPr>
                </w:rPrChange>
              </w:rPr>
            </w:pPr>
            <w:ins w:id="19559" w:author="大猫TNT" w:date="2026-01-29T16:44:36Z">
              <w:r>
                <w:rPr>
                  <w:rFonts w:hint="eastAsia" w:ascii="宋体" w:hAnsi="宋体" w:eastAsia="宋体" w:cs="宋体"/>
                  <w:i w:val="0"/>
                  <w:iCs w:val="0"/>
                  <w:color w:val="000000"/>
                  <w:kern w:val="0"/>
                  <w:sz w:val="21"/>
                  <w:szCs w:val="21"/>
                  <w:u w:val="none"/>
                  <w:lang w:val="en-US" w:eastAsia="zh-CN" w:bidi="ar"/>
                  <w:rPrChange w:id="19560" w:author="大猫TNT" w:date="2026-01-29T16:44:48Z">
                    <w:rPr>
                      <w:rFonts w:hint="eastAsia" w:ascii="宋体" w:hAnsi="宋体" w:eastAsia="宋体" w:cs="宋体"/>
                      <w:i w:val="0"/>
                      <w:iCs w:val="0"/>
                      <w:color w:val="000000"/>
                      <w:kern w:val="0"/>
                      <w:sz w:val="28"/>
                      <w:szCs w:val="28"/>
                      <w:u w:val="none"/>
                      <w:lang w:val="en-US" w:eastAsia="zh-CN" w:bidi="ar"/>
                    </w:rPr>
                  </w:rPrChange>
                </w:rPr>
                <w:t>105-7000-060</w:t>
              </w:r>
            </w:ins>
          </w:p>
        </w:tc>
        <w:tc>
          <w:tcPr>
            <w:tcW w:w="900" w:type="dxa"/>
            <w:tcBorders>
              <w:tl2br w:val="nil"/>
              <w:tr2bl w:val="nil"/>
            </w:tcBorders>
            <w:shd w:val="clear" w:color="auto" w:fill="auto"/>
            <w:noWrap/>
            <w:vAlign w:val="center"/>
            <w:tcPrChange w:id="19561"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FA4F7E0">
            <w:pPr>
              <w:keepNext w:val="0"/>
              <w:keepLines w:val="0"/>
              <w:widowControl/>
              <w:suppressLineNumbers w:val="0"/>
              <w:jc w:val="center"/>
              <w:textAlignment w:val="center"/>
              <w:rPr>
                <w:ins w:id="19562" w:author="大猫TNT" w:date="2026-01-29T16:44:36Z"/>
                <w:rFonts w:hint="eastAsia" w:ascii="宋体" w:hAnsi="宋体" w:eastAsia="宋体" w:cs="宋体"/>
                <w:i w:val="0"/>
                <w:iCs w:val="0"/>
                <w:color w:val="000000"/>
                <w:sz w:val="21"/>
                <w:szCs w:val="21"/>
                <w:u w:val="none"/>
                <w:rPrChange w:id="19563" w:author="大猫TNT" w:date="2026-01-29T16:44:48Z">
                  <w:rPr>
                    <w:ins w:id="19564" w:author="大猫TNT" w:date="2026-01-29T16:44:36Z"/>
                    <w:rFonts w:hint="eastAsia" w:ascii="宋体" w:hAnsi="宋体" w:eastAsia="宋体" w:cs="宋体"/>
                    <w:i w:val="0"/>
                    <w:iCs w:val="0"/>
                    <w:color w:val="000000"/>
                    <w:sz w:val="28"/>
                    <w:szCs w:val="28"/>
                    <w:u w:val="none"/>
                  </w:rPr>
                </w:rPrChange>
              </w:rPr>
            </w:pPr>
            <w:ins w:id="19565" w:author="大猫TNT" w:date="2026-01-29T16:44:36Z">
              <w:r>
                <w:rPr>
                  <w:rFonts w:hint="eastAsia" w:ascii="宋体" w:hAnsi="宋体" w:eastAsia="宋体" w:cs="宋体"/>
                  <w:i w:val="0"/>
                  <w:iCs w:val="0"/>
                  <w:color w:val="000000"/>
                  <w:kern w:val="0"/>
                  <w:sz w:val="21"/>
                  <w:szCs w:val="21"/>
                  <w:u w:val="none"/>
                  <w:lang w:val="en-US" w:eastAsia="zh-CN" w:bidi="ar"/>
                  <w:rPrChange w:id="19566" w:author="大猫TNT" w:date="2026-01-29T16:44:48Z">
                    <w:rPr>
                      <w:rFonts w:hint="eastAsia" w:ascii="宋体" w:hAnsi="宋体" w:eastAsia="宋体" w:cs="宋体"/>
                      <w:i w:val="0"/>
                      <w:iCs w:val="0"/>
                      <w:color w:val="000000"/>
                      <w:kern w:val="0"/>
                      <w:sz w:val="28"/>
                      <w:szCs w:val="28"/>
                      <w:u w:val="none"/>
                      <w:lang w:val="en-US" w:eastAsia="zh-CN" w:bidi="ar"/>
                    </w:rPr>
                  </w:rPrChange>
                </w:rPr>
                <w:t>根</w:t>
              </w:r>
            </w:ins>
          </w:p>
        </w:tc>
        <w:tc>
          <w:tcPr>
            <w:tcW w:w="1106" w:type="dxa"/>
            <w:tcBorders>
              <w:tl2br w:val="nil"/>
              <w:tr2bl w:val="nil"/>
            </w:tcBorders>
            <w:shd w:val="clear" w:color="auto" w:fill="auto"/>
            <w:vAlign w:val="center"/>
            <w:tcPrChange w:id="19567"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2DCD76DA">
            <w:pPr>
              <w:keepNext w:val="0"/>
              <w:keepLines w:val="0"/>
              <w:widowControl/>
              <w:suppressLineNumbers w:val="0"/>
              <w:jc w:val="center"/>
              <w:textAlignment w:val="center"/>
              <w:rPr>
                <w:ins w:id="19568" w:author="大猫TNT" w:date="2026-01-29T16:44:36Z"/>
                <w:rFonts w:hint="eastAsia" w:ascii="宋体" w:hAnsi="宋体" w:eastAsia="宋体" w:cs="宋体"/>
                <w:i w:val="0"/>
                <w:iCs w:val="0"/>
                <w:color w:val="000000"/>
                <w:sz w:val="21"/>
                <w:szCs w:val="21"/>
                <w:u w:val="none"/>
                <w:rPrChange w:id="19569" w:author="大猫TNT" w:date="2026-01-29T16:44:48Z">
                  <w:rPr>
                    <w:ins w:id="19570" w:author="大猫TNT" w:date="2026-01-29T16:44:36Z"/>
                    <w:rFonts w:hint="eastAsia" w:ascii="宋体" w:hAnsi="宋体" w:eastAsia="宋体" w:cs="宋体"/>
                    <w:i w:val="0"/>
                    <w:iCs w:val="0"/>
                    <w:color w:val="000000"/>
                    <w:sz w:val="28"/>
                    <w:szCs w:val="28"/>
                    <w:u w:val="none"/>
                  </w:rPr>
                </w:rPrChange>
              </w:rPr>
            </w:pPr>
            <w:ins w:id="19571" w:author="大猫TNT" w:date="2026-01-29T16:44:36Z">
              <w:r>
                <w:rPr>
                  <w:rFonts w:hint="eastAsia" w:ascii="宋体" w:hAnsi="宋体" w:eastAsia="宋体" w:cs="宋体"/>
                  <w:i w:val="0"/>
                  <w:iCs w:val="0"/>
                  <w:color w:val="000000"/>
                  <w:kern w:val="0"/>
                  <w:sz w:val="21"/>
                  <w:szCs w:val="21"/>
                  <w:u w:val="none"/>
                  <w:lang w:val="en-US" w:eastAsia="zh-CN" w:bidi="ar"/>
                  <w:rPrChange w:id="19572" w:author="大猫TNT" w:date="2026-01-29T16:44:48Z">
                    <w:rPr>
                      <w:rFonts w:hint="eastAsia" w:ascii="宋体" w:hAnsi="宋体" w:eastAsia="宋体" w:cs="宋体"/>
                      <w:i w:val="0"/>
                      <w:iCs w:val="0"/>
                      <w:color w:val="000000"/>
                      <w:kern w:val="0"/>
                      <w:sz w:val="28"/>
                      <w:szCs w:val="28"/>
                      <w:u w:val="none"/>
                      <w:lang w:val="en-US" w:eastAsia="zh-CN" w:bidi="ar"/>
                    </w:rPr>
                  </w:rPrChange>
                </w:rPr>
                <w:t>4</w:t>
              </w:r>
            </w:ins>
          </w:p>
        </w:tc>
        <w:tc>
          <w:tcPr>
            <w:tcW w:w="1125" w:type="dxa"/>
            <w:tcBorders>
              <w:tl2br w:val="nil"/>
              <w:tr2bl w:val="nil"/>
            </w:tcBorders>
            <w:shd w:val="clear" w:color="auto" w:fill="auto"/>
            <w:vAlign w:val="center"/>
            <w:tcPrChange w:id="19573"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0900C08">
            <w:pPr>
              <w:keepNext w:val="0"/>
              <w:keepLines w:val="0"/>
              <w:widowControl/>
              <w:suppressLineNumbers w:val="0"/>
              <w:jc w:val="center"/>
              <w:textAlignment w:val="center"/>
              <w:rPr>
                <w:ins w:id="19574" w:author="大猫TNT" w:date="2026-01-29T16:44:36Z"/>
                <w:rFonts w:hint="eastAsia" w:ascii="宋体" w:hAnsi="宋体" w:eastAsia="宋体" w:cs="宋体"/>
                <w:i w:val="0"/>
                <w:iCs w:val="0"/>
                <w:color w:val="000000"/>
                <w:sz w:val="21"/>
                <w:szCs w:val="21"/>
                <w:u w:val="none"/>
                <w:rPrChange w:id="19575" w:author="大猫TNT" w:date="2026-01-29T16:44:48Z">
                  <w:rPr>
                    <w:ins w:id="19576" w:author="大猫TNT" w:date="2026-01-29T16:44:36Z"/>
                    <w:rFonts w:hint="eastAsia" w:ascii="宋体" w:hAnsi="宋体" w:eastAsia="宋体" w:cs="宋体"/>
                    <w:i w:val="0"/>
                    <w:iCs w:val="0"/>
                    <w:color w:val="000000"/>
                    <w:sz w:val="28"/>
                    <w:szCs w:val="28"/>
                    <w:u w:val="none"/>
                  </w:rPr>
                </w:rPrChange>
              </w:rPr>
            </w:pPr>
            <w:ins w:id="19577" w:author="大猫TNT" w:date="2026-01-29T16:44:36Z">
              <w:r>
                <w:rPr>
                  <w:rFonts w:hint="eastAsia" w:ascii="宋体" w:hAnsi="宋体" w:eastAsia="宋体" w:cs="宋体"/>
                  <w:i w:val="0"/>
                  <w:iCs w:val="0"/>
                  <w:color w:val="000000"/>
                  <w:kern w:val="0"/>
                  <w:sz w:val="21"/>
                  <w:szCs w:val="21"/>
                  <w:u w:val="none"/>
                  <w:lang w:val="en-US" w:eastAsia="zh-CN" w:bidi="ar"/>
                  <w:rPrChange w:id="19578" w:author="大猫TNT" w:date="2026-01-29T16:44:48Z">
                    <w:rPr>
                      <w:rFonts w:hint="eastAsia" w:ascii="宋体" w:hAnsi="宋体" w:eastAsia="宋体" w:cs="宋体"/>
                      <w:i w:val="0"/>
                      <w:iCs w:val="0"/>
                      <w:color w:val="000000"/>
                      <w:kern w:val="0"/>
                      <w:sz w:val="28"/>
                      <w:szCs w:val="28"/>
                      <w:u w:val="none"/>
                      <w:lang w:val="en-US" w:eastAsia="zh-CN" w:bidi="ar"/>
                    </w:rPr>
                  </w:rPrChange>
                </w:rPr>
                <w:t>4880.00</w:t>
              </w:r>
            </w:ins>
          </w:p>
        </w:tc>
        <w:tc>
          <w:tcPr>
            <w:tcW w:w="1294" w:type="dxa"/>
            <w:tcBorders>
              <w:tl2br w:val="nil"/>
              <w:tr2bl w:val="nil"/>
            </w:tcBorders>
            <w:shd w:val="clear" w:color="auto" w:fill="auto"/>
            <w:vAlign w:val="center"/>
            <w:tcPrChange w:id="19579"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6CF6E1B0">
            <w:pPr>
              <w:keepNext w:val="0"/>
              <w:keepLines w:val="0"/>
              <w:widowControl/>
              <w:suppressLineNumbers w:val="0"/>
              <w:jc w:val="center"/>
              <w:textAlignment w:val="center"/>
              <w:rPr>
                <w:ins w:id="19580" w:author="大猫TNT" w:date="2026-01-29T16:44:36Z"/>
                <w:rFonts w:hint="eastAsia" w:ascii="宋体" w:hAnsi="宋体" w:eastAsia="宋体" w:cs="宋体"/>
                <w:i w:val="0"/>
                <w:iCs w:val="0"/>
                <w:color w:val="000000"/>
                <w:sz w:val="21"/>
                <w:szCs w:val="21"/>
                <w:u w:val="none"/>
                <w:rPrChange w:id="19581" w:author="大猫TNT" w:date="2026-01-29T16:44:48Z">
                  <w:rPr>
                    <w:ins w:id="19582" w:author="大猫TNT" w:date="2026-01-29T16:44:36Z"/>
                    <w:rFonts w:hint="eastAsia" w:ascii="宋体" w:hAnsi="宋体" w:eastAsia="宋体" w:cs="宋体"/>
                    <w:i w:val="0"/>
                    <w:iCs w:val="0"/>
                    <w:color w:val="000000"/>
                    <w:sz w:val="28"/>
                    <w:szCs w:val="28"/>
                    <w:u w:val="none"/>
                  </w:rPr>
                </w:rPrChange>
              </w:rPr>
            </w:pPr>
            <w:ins w:id="19583" w:author="大猫TNT" w:date="2026-01-29T16:44:36Z">
              <w:r>
                <w:rPr>
                  <w:rFonts w:hint="eastAsia" w:ascii="宋体" w:hAnsi="宋体" w:eastAsia="宋体" w:cs="宋体"/>
                  <w:i w:val="0"/>
                  <w:iCs w:val="0"/>
                  <w:color w:val="000000"/>
                  <w:kern w:val="0"/>
                  <w:sz w:val="21"/>
                  <w:szCs w:val="21"/>
                  <w:u w:val="none"/>
                  <w:lang w:val="en-US" w:eastAsia="zh-CN" w:bidi="ar"/>
                  <w:rPrChange w:id="19584" w:author="大猫TNT" w:date="2026-01-29T16:44:48Z">
                    <w:rPr>
                      <w:rFonts w:hint="eastAsia" w:ascii="宋体" w:hAnsi="宋体" w:eastAsia="宋体" w:cs="宋体"/>
                      <w:i w:val="0"/>
                      <w:iCs w:val="0"/>
                      <w:color w:val="000000"/>
                      <w:kern w:val="0"/>
                      <w:sz w:val="28"/>
                      <w:szCs w:val="28"/>
                      <w:u w:val="none"/>
                      <w:lang w:val="en-US" w:eastAsia="zh-CN" w:bidi="ar"/>
                    </w:rPr>
                  </w:rPrChange>
                </w:rPr>
                <w:t>19520.00</w:t>
              </w:r>
            </w:ins>
          </w:p>
        </w:tc>
        <w:tc>
          <w:tcPr>
            <w:tcW w:w="1894" w:type="dxa"/>
            <w:tcBorders>
              <w:tl2br w:val="nil"/>
              <w:tr2bl w:val="nil"/>
            </w:tcBorders>
            <w:shd w:val="clear" w:color="auto" w:fill="auto"/>
            <w:vAlign w:val="center"/>
            <w:tcPrChange w:id="19585"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11D03C0">
            <w:pPr>
              <w:keepNext w:val="0"/>
              <w:keepLines w:val="0"/>
              <w:widowControl/>
              <w:suppressLineNumbers w:val="0"/>
              <w:jc w:val="center"/>
              <w:textAlignment w:val="center"/>
              <w:rPr>
                <w:ins w:id="19586" w:author="大猫TNT" w:date="2026-01-29T16:44:36Z"/>
                <w:rFonts w:hint="eastAsia" w:ascii="宋体" w:hAnsi="宋体" w:eastAsia="宋体" w:cs="宋体"/>
                <w:i w:val="0"/>
                <w:iCs w:val="0"/>
                <w:color w:val="000000"/>
                <w:sz w:val="21"/>
                <w:szCs w:val="21"/>
                <w:u w:val="none"/>
                <w:rPrChange w:id="19587" w:author="大猫TNT" w:date="2026-01-29T16:44:48Z">
                  <w:rPr>
                    <w:ins w:id="19588" w:author="大猫TNT" w:date="2026-01-29T16:44:36Z"/>
                    <w:rFonts w:hint="eastAsia" w:ascii="宋体" w:hAnsi="宋体" w:eastAsia="宋体" w:cs="宋体"/>
                    <w:i w:val="0"/>
                    <w:iCs w:val="0"/>
                    <w:color w:val="000000"/>
                    <w:sz w:val="28"/>
                    <w:szCs w:val="28"/>
                    <w:u w:val="none"/>
                  </w:rPr>
                </w:rPrChange>
              </w:rPr>
            </w:pPr>
            <w:ins w:id="19589" w:author="大猫TNT" w:date="2026-01-29T16:44:36Z">
              <w:r>
                <w:rPr>
                  <w:rFonts w:hint="eastAsia" w:ascii="宋体" w:hAnsi="宋体" w:eastAsia="宋体" w:cs="宋体"/>
                  <w:i w:val="0"/>
                  <w:iCs w:val="0"/>
                  <w:color w:val="000000"/>
                  <w:kern w:val="0"/>
                  <w:sz w:val="21"/>
                  <w:szCs w:val="21"/>
                  <w:u w:val="none"/>
                  <w:lang w:val="en-US" w:eastAsia="zh-CN" w:bidi="ar"/>
                  <w:rPrChange w:id="19590" w:author="大猫TNT" w:date="2026-01-29T16:44:48Z">
                    <w:rPr>
                      <w:rFonts w:hint="eastAsia" w:ascii="宋体" w:hAnsi="宋体" w:eastAsia="宋体" w:cs="宋体"/>
                      <w:i w:val="0"/>
                      <w:iCs w:val="0"/>
                      <w:color w:val="000000"/>
                      <w:kern w:val="0"/>
                      <w:sz w:val="28"/>
                      <w:szCs w:val="28"/>
                      <w:u w:val="none"/>
                      <w:lang w:val="en-US" w:eastAsia="zh-CN" w:bidi="ar"/>
                    </w:rPr>
                  </w:rPrChange>
                </w:rPr>
                <w:t>美国ev3</w:t>
              </w:r>
            </w:ins>
          </w:p>
        </w:tc>
        <w:tc>
          <w:tcPr>
            <w:tcW w:w="2962" w:type="dxa"/>
            <w:tcBorders>
              <w:tl2br w:val="nil"/>
              <w:tr2bl w:val="nil"/>
            </w:tcBorders>
            <w:shd w:val="clear" w:color="auto" w:fill="auto"/>
            <w:vAlign w:val="center"/>
            <w:tcPrChange w:id="19591"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7BB4840F">
            <w:pPr>
              <w:keepNext w:val="0"/>
              <w:keepLines w:val="0"/>
              <w:widowControl/>
              <w:suppressLineNumbers w:val="0"/>
              <w:jc w:val="both"/>
              <w:textAlignment w:val="bottom"/>
              <w:rPr>
                <w:ins w:id="19593" w:author="大猫TNT" w:date="2026-01-29T16:44:36Z"/>
                <w:rFonts w:hint="default" w:ascii="Arial" w:hAnsi="Arial" w:eastAsia="宋体" w:cs="Arial"/>
                <w:i w:val="0"/>
                <w:iCs w:val="0"/>
                <w:color w:val="000000"/>
                <w:sz w:val="21"/>
                <w:szCs w:val="21"/>
                <w:u w:val="none"/>
                <w:rPrChange w:id="19594" w:author="大猫TNT" w:date="2026-01-29T16:44:48Z">
                  <w:rPr>
                    <w:ins w:id="19595" w:author="大猫TNT" w:date="2026-01-29T16:44:36Z"/>
                    <w:rFonts w:hint="default" w:ascii="Arial" w:hAnsi="Arial" w:eastAsia="宋体" w:cs="Arial"/>
                    <w:i w:val="0"/>
                    <w:iCs w:val="0"/>
                    <w:color w:val="000000"/>
                    <w:sz w:val="28"/>
                    <w:szCs w:val="28"/>
                    <w:u w:val="none"/>
                  </w:rPr>
                </w:rPrChange>
              </w:rPr>
              <w:pPrChange w:id="19592"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596" w:author="大猫TNT" w:date="2026-01-29T16:44:36Z">
              <w:r>
                <w:rPr>
                  <w:rFonts w:hint="eastAsia" w:ascii="宋体" w:hAnsi="宋体" w:eastAsia="宋体" w:cs="宋体"/>
                  <w:i w:val="0"/>
                  <w:iCs w:val="0"/>
                  <w:color w:val="000000"/>
                  <w:kern w:val="0"/>
                  <w:sz w:val="21"/>
                  <w:szCs w:val="21"/>
                  <w:u w:val="none"/>
                  <w:lang w:val="en-US" w:eastAsia="zh-CN" w:bidi="ar"/>
                  <w:rPrChange w:id="19597"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598" w:author="大猫TNT" w:date="2026-01-29T16:44:36Z">
              <w:r>
                <w:rPr>
                  <w:rFonts w:hint="default" w:ascii="Arial" w:hAnsi="Arial" w:eastAsia="宋体" w:cs="Arial"/>
                  <w:i w:val="0"/>
                  <w:iCs w:val="0"/>
                  <w:color w:val="000000"/>
                  <w:kern w:val="0"/>
                  <w:sz w:val="21"/>
                  <w:szCs w:val="21"/>
                  <w:u w:val="none"/>
                  <w:lang w:val="en-US" w:eastAsia="zh-CN" w:bidi="ar"/>
                  <w:rPrChange w:id="19599"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600" w:author="大猫TNT" w:date="2026-01-29T16:44:36Z">
              <w:r>
                <w:rPr>
                  <w:rFonts w:hint="default" w:ascii="Arial" w:hAnsi="Arial" w:eastAsia="宋体" w:cs="Arial"/>
                  <w:i w:val="0"/>
                  <w:iCs w:val="0"/>
                  <w:color w:val="000000"/>
                  <w:kern w:val="0"/>
                  <w:sz w:val="21"/>
                  <w:szCs w:val="21"/>
                  <w:u w:val="none"/>
                  <w:lang w:val="en-US" w:eastAsia="zh-CN" w:bidi="ar"/>
                  <w:rPrChange w:id="19601"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602" w:author="大猫TNT" w:date="2026-01-29T16:44:36Z">
              <w:r>
                <w:rPr>
                  <w:rFonts w:hint="eastAsia" w:ascii="宋体" w:hAnsi="宋体" w:eastAsia="宋体" w:cs="宋体"/>
                  <w:i w:val="0"/>
                  <w:iCs w:val="0"/>
                  <w:color w:val="000000"/>
                  <w:kern w:val="0"/>
                  <w:sz w:val="21"/>
                  <w:szCs w:val="21"/>
                  <w:u w:val="none"/>
                  <w:lang w:val="en-US" w:eastAsia="zh-CN" w:bidi="ar"/>
                  <w:rPrChange w:id="19603"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AB0E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605"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604" w:author="大猫TNT" w:date="2026-01-29T16:44:36Z"/>
          <w:trPrChange w:id="19605"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606"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149619">
            <w:pPr>
              <w:keepNext w:val="0"/>
              <w:keepLines w:val="0"/>
              <w:widowControl/>
              <w:suppressLineNumbers w:val="0"/>
              <w:jc w:val="center"/>
              <w:textAlignment w:val="center"/>
              <w:rPr>
                <w:ins w:id="19607" w:author="大猫TNT" w:date="2026-01-29T16:44:36Z"/>
                <w:rFonts w:hint="eastAsia" w:ascii="宋体" w:hAnsi="宋体" w:eastAsia="宋体" w:cs="宋体"/>
                <w:i w:val="0"/>
                <w:iCs w:val="0"/>
                <w:color w:val="000000"/>
                <w:sz w:val="21"/>
                <w:szCs w:val="21"/>
                <w:u w:val="none"/>
                <w:rPrChange w:id="19608" w:author="大猫TNT" w:date="2026-01-29T16:44:48Z">
                  <w:rPr>
                    <w:ins w:id="19609" w:author="大猫TNT" w:date="2026-01-29T16:44:36Z"/>
                    <w:rFonts w:hint="eastAsia" w:ascii="宋体" w:hAnsi="宋体" w:eastAsia="宋体" w:cs="宋体"/>
                    <w:i w:val="0"/>
                    <w:iCs w:val="0"/>
                    <w:color w:val="000000"/>
                    <w:sz w:val="28"/>
                    <w:szCs w:val="28"/>
                    <w:u w:val="none"/>
                  </w:rPr>
                </w:rPrChange>
              </w:rPr>
            </w:pPr>
            <w:ins w:id="19610" w:author="大猫TNT" w:date="2026-01-29T16:44:36Z">
              <w:r>
                <w:rPr>
                  <w:rFonts w:hint="eastAsia" w:ascii="宋体" w:hAnsi="宋体" w:eastAsia="宋体" w:cs="宋体"/>
                  <w:i w:val="0"/>
                  <w:iCs w:val="0"/>
                  <w:color w:val="000000"/>
                  <w:kern w:val="0"/>
                  <w:sz w:val="21"/>
                  <w:szCs w:val="21"/>
                  <w:u w:val="none"/>
                  <w:lang w:val="en-US" w:eastAsia="zh-CN" w:bidi="ar"/>
                  <w:rPrChange w:id="19611" w:author="大猫TNT" w:date="2026-01-29T16:44:48Z">
                    <w:rPr>
                      <w:rFonts w:hint="eastAsia" w:ascii="宋体" w:hAnsi="宋体" w:eastAsia="宋体" w:cs="宋体"/>
                      <w:i w:val="0"/>
                      <w:iCs w:val="0"/>
                      <w:color w:val="000000"/>
                      <w:kern w:val="0"/>
                      <w:sz w:val="28"/>
                      <w:szCs w:val="28"/>
                      <w:u w:val="none"/>
                      <w:lang w:val="en-US" w:eastAsia="zh-CN" w:bidi="ar"/>
                    </w:rPr>
                  </w:rPrChange>
                </w:rPr>
                <w:t>14</w:t>
              </w:r>
            </w:ins>
          </w:p>
        </w:tc>
        <w:tc>
          <w:tcPr>
            <w:tcW w:w="2493" w:type="dxa"/>
            <w:tcBorders>
              <w:tl2br w:val="nil"/>
              <w:tr2bl w:val="nil"/>
            </w:tcBorders>
            <w:shd w:val="clear" w:color="auto" w:fill="auto"/>
            <w:vAlign w:val="center"/>
            <w:tcPrChange w:id="19612"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29A9427">
            <w:pPr>
              <w:keepNext w:val="0"/>
              <w:keepLines w:val="0"/>
              <w:widowControl/>
              <w:suppressLineNumbers w:val="0"/>
              <w:jc w:val="center"/>
              <w:textAlignment w:val="center"/>
              <w:rPr>
                <w:ins w:id="19613" w:author="大猫TNT" w:date="2026-01-29T16:44:36Z"/>
                <w:rFonts w:hint="eastAsia" w:ascii="宋体" w:hAnsi="宋体" w:eastAsia="宋体" w:cs="宋体"/>
                <w:i w:val="0"/>
                <w:iCs w:val="0"/>
                <w:color w:val="000000"/>
                <w:sz w:val="21"/>
                <w:szCs w:val="21"/>
                <w:u w:val="none"/>
                <w:rPrChange w:id="19614" w:author="大猫TNT" w:date="2026-01-29T16:44:48Z">
                  <w:rPr>
                    <w:ins w:id="19615" w:author="大猫TNT" w:date="2026-01-29T16:44:36Z"/>
                    <w:rFonts w:hint="eastAsia" w:ascii="宋体" w:hAnsi="宋体" w:eastAsia="宋体" w:cs="宋体"/>
                    <w:i w:val="0"/>
                    <w:iCs w:val="0"/>
                    <w:color w:val="000000"/>
                    <w:sz w:val="28"/>
                    <w:szCs w:val="28"/>
                    <w:u w:val="none"/>
                  </w:rPr>
                </w:rPrChange>
              </w:rPr>
            </w:pPr>
            <w:ins w:id="19616" w:author="大猫TNT" w:date="2026-01-29T16:44:36Z">
              <w:r>
                <w:rPr>
                  <w:rFonts w:hint="eastAsia" w:ascii="宋体" w:hAnsi="宋体" w:eastAsia="宋体" w:cs="宋体"/>
                  <w:i w:val="0"/>
                  <w:iCs w:val="0"/>
                  <w:color w:val="000000"/>
                  <w:kern w:val="0"/>
                  <w:sz w:val="21"/>
                  <w:szCs w:val="21"/>
                  <w:u w:val="none"/>
                  <w:lang w:val="en-US" w:eastAsia="zh-CN" w:bidi="ar"/>
                  <w:rPrChange w:id="19617" w:author="大猫TNT" w:date="2026-01-29T16:44:48Z">
                    <w:rPr>
                      <w:rFonts w:hint="eastAsia" w:ascii="宋体" w:hAnsi="宋体" w:eastAsia="宋体" w:cs="宋体"/>
                      <w:i w:val="0"/>
                      <w:iCs w:val="0"/>
                      <w:color w:val="000000"/>
                      <w:kern w:val="0"/>
                      <w:sz w:val="28"/>
                      <w:szCs w:val="28"/>
                      <w:u w:val="none"/>
                      <w:lang w:val="en-US" w:eastAsia="zh-CN" w:bidi="ar"/>
                    </w:rPr>
                  </w:rPrChange>
                </w:rPr>
                <w:t>一次性使用三通阀</w:t>
              </w:r>
            </w:ins>
          </w:p>
        </w:tc>
        <w:tc>
          <w:tcPr>
            <w:tcW w:w="2344" w:type="dxa"/>
            <w:tcBorders>
              <w:tl2br w:val="nil"/>
              <w:tr2bl w:val="nil"/>
            </w:tcBorders>
            <w:shd w:val="clear" w:color="auto" w:fill="auto"/>
            <w:vAlign w:val="center"/>
            <w:tcPrChange w:id="19618"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C38CF5D">
            <w:pPr>
              <w:keepNext w:val="0"/>
              <w:keepLines w:val="0"/>
              <w:widowControl/>
              <w:suppressLineNumbers w:val="0"/>
              <w:jc w:val="center"/>
              <w:textAlignment w:val="center"/>
              <w:rPr>
                <w:ins w:id="19619" w:author="大猫TNT" w:date="2026-01-29T16:44:36Z"/>
                <w:rFonts w:hint="eastAsia" w:ascii="宋体" w:hAnsi="宋体" w:eastAsia="宋体" w:cs="宋体"/>
                <w:i w:val="0"/>
                <w:iCs w:val="0"/>
                <w:color w:val="000000"/>
                <w:sz w:val="21"/>
                <w:szCs w:val="21"/>
                <w:u w:val="none"/>
                <w:rPrChange w:id="19620" w:author="大猫TNT" w:date="2026-01-29T16:44:48Z">
                  <w:rPr>
                    <w:ins w:id="19621" w:author="大猫TNT" w:date="2026-01-29T16:44:36Z"/>
                    <w:rFonts w:hint="eastAsia" w:ascii="宋体" w:hAnsi="宋体" w:eastAsia="宋体" w:cs="宋体"/>
                    <w:i w:val="0"/>
                    <w:iCs w:val="0"/>
                    <w:color w:val="000000"/>
                    <w:sz w:val="28"/>
                    <w:szCs w:val="28"/>
                    <w:u w:val="none"/>
                  </w:rPr>
                </w:rPrChange>
              </w:rPr>
            </w:pPr>
            <w:ins w:id="19622" w:author="大猫TNT" w:date="2026-01-29T16:44:36Z">
              <w:r>
                <w:rPr>
                  <w:rFonts w:hint="eastAsia" w:ascii="宋体" w:hAnsi="宋体" w:eastAsia="宋体" w:cs="宋体"/>
                  <w:i w:val="0"/>
                  <w:iCs w:val="0"/>
                  <w:kern w:val="0"/>
                  <w:sz w:val="21"/>
                  <w:szCs w:val="21"/>
                  <w:u w:val="none"/>
                  <w:lang w:val="en-US" w:eastAsia="zh-CN" w:bidi="ar"/>
                  <w:rPrChange w:id="19623" w:author="大猫TNT" w:date="2026-01-29T16:44:48Z">
                    <w:rPr>
                      <w:rFonts w:hint="eastAsia" w:ascii="宋体" w:hAnsi="宋体" w:eastAsia="宋体" w:cs="宋体"/>
                      <w:i w:val="0"/>
                      <w:iCs w:val="0"/>
                      <w:kern w:val="0"/>
                      <w:sz w:val="28"/>
                      <w:szCs w:val="28"/>
                      <w:u w:val="none"/>
                      <w:lang w:val="en-US" w:eastAsia="zh-CN" w:bidi="ar"/>
                    </w:rPr>
                  </w:rPrChange>
                </w:rPr>
                <w:fldChar w:fldCharType="begin"/>
              </w:r>
            </w:ins>
            <w:ins w:id="19624" w:author="大猫TNT" w:date="2026-01-29T16:44:36Z">
              <w:r>
                <w:rPr>
                  <w:rFonts w:hint="eastAsia" w:ascii="宋体" w:hAnsi="宋体" w:eastAsia="宋体" w:cs="宋体"/>
                  <w:i w:val="0"/>
                  <w:iCs w:val="0"/>
                  <w:kern w:val="0"/>
                  <w:sz w:val="21"/>
                  <w:szCs w:val="21"/>
                  <w:u w:val="none"/>
                  <w:lang w:val="en-US" w:eastAsia="zh-CN" w:bidi="ar"/>
                  <w:rPrChange w:id="19625" w:author="大猫TNT" w:date="2026-01-29T16:44:48Z">
                    <w:rPr>
                      <w:rFonts w:hint="eastAsia" w:ascii="宋体" w:hAnsi="宋体" w:eastAsia="宋体" w:cs="宋体"/>
                      <w:i w:val="0"/>
                      <w:iCs w:val="0"/>
                      <w:kern w:val="0"/>
                      <w:sz w:val="28"/>
                      <w:szCs w:val="28"/>
                      <w:u w:val="none"/>
                      <w:lang w:val="en-US" w:eastAsia="zh-CN" w:bidi="ar"/>
                    </w:rPr>
                  </w:rPrChange>
                </w:rPr>
                <w:instrText xml:space="preserve"> HYPERLINK "https://www.hspcn.com/Hsp/Purchase/javascript:void(0)" \o "https://www.hspcn.com/Hsp/Purchase/javascript:void(0)" </w:instrText>
              </w:r>
            </w:ins>
            <w:ins w:id="19626" w:author="大猫TNT" w:date="2026-01-29T16:44:36Z">
              <w:r>
                <w:rPr>
                  <w:rFonts w:hint="eastAsia" w:ascii="宋体" w:hAnsi="宋体" w:eastAsia="宋体" w:cs="宋体"/>
                  <w:i w:val="0"/>
                  <w:iCs w:val="0"/>
                  <w:kern w:val="0"/>
                  <w:sz w:val="21"/>
                  <w:szCs w:val="21"/>
                  <w:u w:val="none"/>
                  <w:lang w:val="en-US" w:eastAsia="zh-CN" w:bidi="ar"/>
                  <w:rPrChange w:id="19627" w:author="大猫TNT" w:date="2026-01-29T16:44:48Z">
                    <w:rPr>
                      <w:rFonts w:hint="eastAsia" w:ascii="宋体" w:hAnsi="宋体" w:eastAsia="宋体" w:cs="宋体"/>
                      <w:i w:val="0"/>
                      <w:iCs w:val="0"/>
                      <w:kern w:val="0"/>
                      <w:sz w:val="28"/>
                      <w:szCs w:val="28"/>
                      <w:u w:val="none"/>
                      <w:lang w:val="en-US" w:eastAsia="zh-CN" w:bidi="ar"/>
                    </w:rPr>
                  </w:rPrChange>
                </w:rPr>
                <w:fldChar w:fldCharType="separate"/>
              </w:r>
            </w:ins>
            <w:ins w:id="19628" w:author="大猫TNT" w:date="2026-01-29T16:44:36Z">
              <w:r>
                <w:rPr>
                  <w:rStyle w:val="23"/>
                  <w:rFonts w:hint="eastAsia" w:ascii="宋体" w:hAnsi="宋体" w:eastAsia="宋体" w:cs="宋体"/>
                  <w:i w:val="0"/>
                  <w:iCs w:val="0"/>
                  <w:sz w:val="21"/>
                  <w:szCs w:val="21"/>
                  <w:u w:val="none"/>
                  <w:rPrChange w:id="19629" w:author="大猫TNT" w:date="2026-01-29T16:44:48Z">
                    <w:rPr>
                      <w:rStyle w:val="23"/>
                      <w:rFonts w:hint="eastAsia" w:ascii="宋体" w:hAnsi="宋体" w:eastAsia="宋体" w:cs="宋体"/>
                      <w:i w:val="0"/>
                      <w:iCs w:val="0"/>
                      <w:sz w:val="28"/>
                      <w:szCs w:val="28"/>
                      <w:u w:val="none"/>
                    </w:rPr>
                  </w:rPrChange>
                </w:rPr>
                <w:t>TS*T21L</w:t>
              </w:r>
            </w:ins>
            <w:ins w:id="19630" w:author="大猫TNT" w:date="2026-01-29T16:44:36Z">
              <w:r>
                <w:rPr>
                  <w:rFonts w:hint="eastAsia" w:ascii="宋体" w:hAnsi="宋体" w:eastAsia="宋体" w:cs="宋体"/>
                  <w:i w:val="0"/>
                  <w:iCs w:val="0"/>
                  <w:kern w:val="0"/>
                  <w:sz w:val="21"/>
                  <w:szCs w:val="21"/>
                  <w:u w:val="none"/>
                  <w:lang w:val="en-US" w:eastAsia="zh-CN" w:bidi="ar"/>
                  <w:rPrChange w:id="19631" w:author="大猫TNT" w:date="2026-01-29T16:44:48Z">
                    <w:rPr>
                      <w:rFonts w:hint="eastAsia" w:ascii="宋体" w:hAnsi="宋体" w:eastAsia="宋体" w:cs="宋体"/>
                      <w:i w:val="0"/>
                      <w:iCs w:val="0"/>
                      <w:kern w:val="0"/>
                      <w:sz w:val="28"/>
                      <w:szCs w:val="28"/>
                      <w:u w:val="none"/>
                      <w:lang w:val="en-US" w:eastAsia="zh-CN" w:bidi="ar"/>
                    </w:rPr>
                  </w:rPrChange>
                </w:rPr>
                <w:fldChar w:fldCharType="end"/>
              </w:r>
            </w:ins>
          </w:p>
        </w:tc>
        <w:tc>
          <w:tcPr>
            <w:tcW w:w="900" w:type="dxa"/>
            <w:tcBorders>
              <w:tl2br w:val="nil"/>
              <w:tr2bl w:val="nil"/>
            </w:tcBorders>
            <w:shd w:val="clear" w:color="auto" w:fill="auto"/>
            <w:noWrap/>
            <w:vAlign w:val="center"/>
            <w:tcPrChange w:id="19632"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F31FA1">
            <w:pPr>
              <w:keepNext w:val="0"/>
              <w:keepLines w:val="0"/>
              <w:widowControl/>
              <w:suppressLineNumbers w:val="0"/>
              <w:jc w:val="center"/>
              <w:textAlignment w:val="center"/>
              <w:rPr>
                <w:ins w:id="19633" w:author="大猫TNT" w:date="2026-01-29T16:44:36Z"/>
                <w:rFonts w:hint="eastAsia" w:ascii="宋体" w:hAnsi="宋体" w:eastAsia="宋体" w:cs="宋体"/>
                <w:i w:val="0"/>
                <w:iCs w:val="0"/>
                <w:color w:val="000000"/>
                <w:sz w:val="21"/>
                <w:szCs w:val="21"/>
                <w:u w:val="none"/>
                <w:rPrChange w:id="19634" w:author="大猫TNT" w:date="2026-01-29T16:44:48Z">
                  <w:rPr>
                    <w:ins w:id="19635" w:author="大猫TNT" w:date="2026-01-29T16:44:36Z"/>
                    <w:rFonts w:hint="eastAsia" w:ascii="宋体" w:hAnsi="宋体" w:eastAsia="宋体" w:cs="宋体"/>
                    <w:i w:val="0"/>
                    <w:iCs w:val="0"/>
                    <w:color w:val="000000"/>
                    <w:sz w:val="28"/>
                    <w:szCs w:val="28"/>
                    <w:u w:val="none"/>
                  </w:rPr>
                </w:rPrChange>
              </w:rPr>
            </w:pPr>
            <w:ins w:id="19636" w:author="大猫TNT" w:date="2026-01-29T16:44:36Z">
              <w:r>
                <w:rPr>
                  <w:rFonts w:hint="eastAsia" w:ascii="宋体" w:hAnsi="宋体" w:eastAsia="宋体" w:cs="宋体"/>
                  <w:i w:val="0"/>
                  <w:iCs w:val="0"/>
                  <w:color w:val="000000"/>
                  <w:kern w:val="0"/>
                  <w:sz w:val="21"/>
                  <w:szCs w:val="21"/>
                  <w:u w:val="none"/>
                  <w:lang w:val="en-US" w:eastAsia="zh-CN" w:bidi="ar"/>
                  <w:rPrChange w:id="19637" w:author="大猫TNT" w:date="2026-01-29T16:44:48Z">
                    <w:rPr>
                      <w:rFonts w:hint="eastAsia" w:ascii="宋体" w:hAnsi="宋体" w:eastAsia="宋体" w:cs="宋体"/>
                      <w:i w:val="0"/>
                      <w:iCs w:val="0"/>
                      <w:color w:val="000000"/>
                      <w:kern w:val="0"/>
                      <w:sz w:val="28"/>
                      <w:szCs w:val="28"/>
                      <w:u w:val="none"/>
                      <w:lang w:val="en-US" w:eastAsia="zh-CN" w:bidi="ar"/>
                    </w:rPr>
                  </w:rPrChange>
                </w:rPr>
                <w:t>个</w:t>
              </w:r>
            </w:ins>
          </w:p>
        </w:tc>
        <w:tc>
          <w:tcPr>
            <w:tcW w:w="1106" w:type="dxa"/>
            <w:tcBorders>
              <w:tl2br w:val="nil"/>
              <w:tr2bl w:val="nil"/>
            </w:tcBorders>
            <w:shd w:val="clear" w:color="auto" w:fill="auto"/>
            <w:vAlign w:val="center"/>
            <w:tcPrChange w:id="19638"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7CAE7FB9">
            <w:pPr>
              <w:keepNext w:val="0"/>
              <w:keepLines w:val="0"/>
              <w:widowControl/>
              <w:suppressLineNumbers w:val="0"/>
              <w:jc w:val="center"/>
              <w:textAlignment w:val="center"/>
              <w:rPr>
                <w:ins w:id="19639" w:author="大猫TNT" w:date="2026-01-29T16:44:36Z"/>
                <w:rFonts w:hint="eastAsia" w:ascii="宋体" w:hAnsi="宋体" w:eastAsia="宋体" w:cs="宋体"/>
                <w:i w:val="0"/>
                <w:iCs w:val="0"/>
                <w:color w:val="000000"/>
                <w:sz w:val="21"/>
                <w:szCs w:val="21"/>
                <w:u w:val="none"/>
                <w:rPrChange w:id="19640" w:author="大猫TNT" w:date="2026-01-29T16:44:48Z">
                  <w:rPr>
                    <w:ins w:id="19641" w:author="大猫TNT" w:date="2026-01-29T16:44:36Z"/>
                    <w:rFonts w:hint="eastAsia" w:ascii="宋体" w:hAnsi="宋体" w:eastAsia="宋体" w:cs="宋体"/>
                    <w:i w:val="0"/>
                    <w:iCs w:val="0"/>
                    <w:color w:val="000000"/>
                    <w:sz w:val="28"/>
                    <w:szCs w:val="28"/>
                    <w:u w:val="none"/>
                  </w:rPr>
                </w:rPrChange>
              </w:rPr>
            </w:pPr>
            <w:ins w:id="19642" w:author="大猫TNT" w:date="2026-01-29T16:44:36Z">
              <w:r>
                <w:rPr>
                  <w:rFonts w:hint="eastAsia" w:ascii="宋体" w:hAnsi="宋体" w:eastAsia="宋体" w:cs="宋体"/>
                  <w:i w:val="0"/>
                  <w:iCs w:val="0"/>
                  <w:color w:val="000000"/>
                  <w:kern w:val="0"/>
                  <w:sz w:val="21"/>
                  <w:szCs w:val="21"/>
                  <w:u w:val="none"/>
                  <w:lang w:val="en-US" w:eastAsia="zh-CN" w:bidi="ar"/>
                  <w:rPrChange w:id="19643" w:author="大猫TNT" w:date="2026-01-29T16:44:48Z">
                    <w:rPr>
                      <w:rFonts w:hint="eastAsia" w:ascii="宋体" w:hAnsi="宋体" w:eastAsia="宋体" w:cs="宋体"/>
                      <w:i w:val="0"/>
                      <w:iCs w:val="0"/>
                      <w:color w:val="000000"/>
                      <w:kern w:val="0"/>
                      <w:sz w:val="28"/>
                      <w:szCs w:val="28"/>
                      <w:u w:val="none"/>
                      <w:lang w:val="en-US" w:eastAsia="zh-CN" w:bidi="ar"/>
                    </w:rPr>
                  </w:rPrChange>
                </w:rPr>
                <w:t>300</w:t>
              </w:r>
            </w:ins>
          </w:p>
        </w:tc>
        <w:tc>
          <w:tcPr>
            <w:tcW w:w="1125" w:type="dxa"/>
            <w:tcBorders>
              <w:tl2br w:val="nil"/>
              <w:tr2bl w:val="nil"/>
            </w:tcBorders>
            <w:shd w:val="clear" w:color="auto" w:fill="auto"/>
            <w:vAlign w:val="center"/>
            <w:tcPrChange w:id="19644"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9F7AB98">
            <w:pPr>
              <w:keepNext w:val="0"/>
              <w:keepLines w:val="0"/>
              <w:widowControl/>
              <w:suppressLineNumbers w:val="0"/>
              <w:jc w:val="center"/>
              <w:textAlignment w:val="center"/>
              <w:rPr>
                <w:ins w:id="19645" w:author="大猫TNT" w:date="2026-01-29T16:44:36Z"/>
                <w:rFonts w:hint="eastAsia" w:ascii="宋体" w:hAnsi="宋体" w:eastAsia="宋体" w:cs="宋体"/>
                <w:i w:val="0"/>
                <w:iCs w:val="0"/>
                <w:color w:val="000000"/>
                <w:sz w:val="21"/>
                <w:szCs w:val="21"/>
                <w:u w:val="none"/>
                <w:rPrChange w:id="19646" w:author="大猫TNT" w:date="2026-01-29T16:44:48Z">
                  <w:rPr>
                    <w:ins w:id="19647" w:author="大猫TNT" w:date="2026-01-29T16:44:36Z"/>
                    <w:rFonts w:hint="eastAsia" w:ascii="宋体" w:hAnsi="宋体" w:eastAsia="宋体" w:cs="宋体"/>
                    <w:i w:val="0"/>
                    <w:iCs w:val="0"/>
                    <w:color w:val="000000"/>
                    <w:sz w:val="28"/>
                    <w:szCs w:val="28"/>
                    <w:u w:val="none"/>
                  </w:rPr>
                </w:rPrChange>
              </w:rPr>
            </w:pPr>
            <w:ins w:id="19648" w:author="大猫TNT" w:date="2026-01-29T16:44:36Z">
              <w:r>
                <w:rPr>
                  <w:rFonts w:hint="eastAsia" w:ascii="宋体" w:hAnsi="宋体" w:eastAsia="宋体" w:cs="宋体"/>
                  <w:i w:val="0"/>
                  <w:iCs w:val="0"/>
                  <w:color w:val="000000"/>
                  <w:kern w:val="0"/>
                  <w:sz w:val="21"/>
                  <w:szCs w:val="21"/>
                  <w:u w:val="none"/>
                  <w:lang w:val="en-US" w:eastAsia="zh-CN" w:bidi="ar"/>
                  <w:rPrChange w:id="19649" w:author="大猫TNT" w:date="2026-01-29T16:44:48Z">
                    <w:rPr>
                      <w:rFonts w:hint="eastAsia" w:ascii="宋体" w:hAnsi="宋体" w:eastAsia="宋体" w:cs="宋体"/>
                      <w:i w:val="0"/>
                      <w:iCs w:val="0"/>
                      <w:color w:val="000000"/>
                      <w:kern w:val="0"/>
                      <w:sz w:val="28"/>
                      <w:szCs w:val="28"/>
                      <w:u w:val="none"/>
                      <w:lang w:val="en-US" w:eastAsia="zh-CN" w:bidi="ar"/>
                    </w:rPr>
                  </w:rPrChange>
                </w:rPr>
                <w:t>5.60</w:t>
              </w:r>
            </w:ins>
          </w:p>
        </w:tc>
        <w:tc>
          <w:tcPr>
            <w:tcW w:w="1294" w:type="dxa"/>
            <w:tcBorders>
              <w:tl2br w:val="nil"/>
              <w:tr2bl w:val="nil"/>
            </w:tcBorders>
            <w:shd w:val="clear" w:color="auto" w:fill="auto"/>
            <w:vAlign w:val="center"/>
            <w:tcPrChange w:id="19650"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17950F80">
            <w:pPr>
              <w:keepNext w:val="0"/>
              <w:keepLines w:val="0"/>
              <w:widowControl/>
              <w:suppressLineNumbers w:val="0"/>
              <w:jc w:val="center"/>
              <w:textAlignment w:val="center"/>
              <w:rPr>
                <w:ins w:id="19651" w:author="大猫TNT" w:date="2026-01-29T16:44:36Z"/>
                <w:rFonts w:hint="eastAsia" w:ascii="宋体" w:hAnsi="宋体" w:eastAsia="宋体" w:cs="宋体"/>
                <w:i w:val="0"/>
                <w:iCs w:val="0"/>
                <w:color w:val="000000"/>
                <w:sz w:val="21"/>
                <w:szCs w:val="21"/>
                <w:u w:val="none"/>
                <w:rPrChange w:id="19652" w:author="大猫TNT" w:date="2026-01-29T16:44:48Z">
                  <w:rPr>
                    <w:ins w:id="19653" w:author="大猫TNT" w:date="2026-01-29T16:44:36Z"/>
                    <w:rFonts w:hint="eastAsia" w:ascii="宋体" w:hAnsi="宋体" w:eastAsia="宋体" w:cs="宋体"/>
                    <w:i w:val="0"/>
                    <w:iCs w:val="0"/>
                    <w:color w:val="000000"/>
                    <w:sz w:val="28"/>
                    <w:szCs w:val="28"/>
                    <w:u w:val="none"/>
                  </w:rPr>
                </w:rPrChange>
              </w:rPr>
            </w:pPr>
            <w:ins w:id="19654" w:author="大猫TNT" w:date="2026-01-29T16:44:36Z">
              <w:r>
                <w:rPr>
                  <w:rFonts w:hint="eastAsia" w:ascii="宋体" w:hAnsi="宋体" w:eastAsia="宋体" w:cs="宋体"/>
                  <w:i w:val="0"/>
                  <w:iCs w:val="0"/>
                  <w:color w:val="000000"/>
                  <w:kern w:val="0"/>
                  <w:sz w:val="21"/>
                  <w:szCs w:val="21"/>
                  <w:u w:val="none"/>
                  <w:lang w:val="en-US" w:eastAsia="zh-CN" w:bidi="ar"/>
                  <w:rPrChange w:id="19655" w:author="大猫TNT" w:date="2026-01-29T16:44:48Z">
                    <w:rPr>
                      <w:rFonts w:hint="eastAsia" w:ascii="宋体" w:hAnsi="宋体" w:eastAsia="宋体" w:cs="宋体"/>
                      <w:i w:val="0"/>
                      <w:iCs w:val="0"/>
                      <w:color w:val="000000"/>
                      <w:kern w:val="0"/>
                      <w:sz w:val="28"/>
                      <w:szCs w:val="28"/>
                      <w:u w:val="none"/>
                      <w:lang w:val="en-US" w:eastAsia="zh-CN" w:bidi="ar"/>
                    </w:rPr>
                  </w:rPrChange>
                </w:rPr>
                <w:t>1680.00</w:t>
              </w:r>
            </w:ins>
          </w:p>
        </w:tc>
        <w:tc>
          <w:tcPr>
            <w:tcW w:w="1894" w:type="dxa"/>
            <w:tcBorders>
              <w:tl2br w:val="nil"/>
              <w:tr2bl w:val="nil"/>
            </w:tcBorders>
            <w:shd w:val="clear" w:color="auto" w:fill="auto"/>
            <w:vAlign w:val="center"/>
            <w:tcPrChange w:id="19656"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FFB2FB4">
            <w:pPr>
              <w:keepNext w:val="0"/>
              <w:keepLines w:val="0"/>
              <w:widowControl/>
              <w:suppressLineNumbers w:val="0"/>
              <w:jc w:val="center"/>
              <w:textAlignment w:val="center"/>
              <w:rPr>
                <w:ins w:id="19657" w:author="大猫TNT" w:date="2026-01-29T16:44:36Z"/>
                <w:rFonts w:hint="eastAsia" w:ascii="宋体" w:hAnsi="宋体" w:eastAsia="宋体" w:cs="宋体"/>
                <w:i w:val="0"/>
                <w:iCs w:val="0"/>
                <w:color w:val="000000"/>
                <w:sz w:val="21"/>
                <w:szCs w:val="21"/>
                <w:u w:val="none"/>
                <w:rPrChange w:id="19658" w:author="大猫TNT" w:date="2026-01-29T16:44:48Z">
                  <w:rPr>
                    <w:ins w:id="19659" w:author="大猫TNT" w:date="2026-01-29T16:44:36Z"/>
                    <w:rFonts w:hint="eastAsia" w:ascii="宋体" w:hAnsi="宋体" w:eastAsia="宋体" w:cs="宋体"/>
                    <w:i w:val="0"/>
                    <w:iCs w:val="0"/>
                    <w:color w:val="000000"/>
                    <w:sz w:val="28"/>
                    <w:szCs w:val="28"/>
                    <w:u w:val="none"/>
                  </w:rPr>
                </w:rPrChange>
              </w:rPr>
            </w:pPr>
            <w:ins w:id="19660" w:author="大猫TNT" w:date="2026-01-29T16:44:36Z">
              <w:r>
                <w:rPr>
                  <w:rFonts w:hint="eastAsia" w:ascii="宋体" w:hAnsi="宋体" w:eastAsia="宋体" w:cs="宋体"/>
                  <w:i w:val="0"/>
                  <w:iCs w:val="0"/>
                  <w:color w:val="000000"/>
                  <w:kern w:val="0"/>
                  <w:sz w:val="21"/>
                  <w:szCs w:val="21"/>
                  <w:u w:val="none"/>
                  <w:lang w:val="en-US" w:eastAsia="zh-CN" w:bidi="ar"/>
                  <w:rPrChange w:id="19661" w:author="大猫TNT" w:date="2026-01-29T16:44:48Z">
                    <w:rPr>
                      <w:rFonts w:hint="eastAsia" w:ascii="宋体" w:hAnsi="宋体" w:eastAsia="宋体" w:cs="宋体"/>
                      <w:i w:val="0"/>
                      <w:iCs w:val="0"/>
                      <w:color w:val="000000"/>
                      <w:kern w:val="0"/>
                      <w:sz w:val="28"/>
                      <w:szCs w:val="28"/>
                      <w:u w:val="none"/>
                      <w:lang w:val="en-US" w:eastAsia="zh-CN" w:bidi="ar"/>
                    </w:rPr>
                  </w:rPrChange>
                </w:rPr>
                <w:t>泰尔茂医疗产品（杭州）有限公司</w:t>
              </w:r>
            </w:ins>
          </w:p>
        </w:tc>
        <w:tc>
          <w:tcPr>
            <w:tcW w:w="2962" w:type="dxa"/>
            <w:tcBorders>
              <w:tl2br w:val="nil"/>
              <w:tr2bl w:val="nil"/>
            </w:tcBorders>
            <w:shd w:val="clear" w:color="auto" w:fill="auto"/>
            <w:vAlign w:val="center"/>
            <w:tcPrChange w:id="19662"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78A71DE1">
            <w:pPr>
              <w:keepNext w:val="0"/>
              <w:keepLines w:val="0"/>
              <w:widowControl/>
              <w:suppressLineNumbers w:val="0"/>
              <w:jc w:val="both"/>
              <w:textAlignment w:val="bottom"/>
              <w:rPr>
                <w:ins w:id="19664" w:author="大猫TNT" w:date="2026-01-29T16:44:36Z"/>
                <w:rFonts w:hint="default" w:ascii="Arial" w:hAnsi="Arial" w:eastAsia="宋体" w:cs="Arial"/>
                <w:i w:val="0"/>
                <w:iCs w:val="0"/>
                <w:color w:val="000000"/>
                <w:sz w:val="21"/>
                <w:szCs w:val="21"/>
                <w:u w:val="none"/>
                <w:rPrChange w:id="19665" w:author="大猫TNT" w:date="2026-01-29T16:44:48Z">
                  <w:rPr>
                    <w:ins w:id="19666" w:author="大猫TNT" w:date="2026-01-29T16:44:36Z"/>
                    <w:rFonts w:hint="default" w:ascii="Arial" w:hAnsi="Arial" w:eastAsia="宋体" w:cs="Arial"/>
                    <w:i w:val="0"/>
                    <w:iCs w:val="0"/>
                    <w:color w:val="000000"/>
                    <w:sz w:val="28"/>
                    <w:szCs w:val="28"/>
                    <w:u w:val="none"/>
                  </w:rPr>
                </w:rPrChange>
              </w:rPr>
              <w:pPrChange w:id="19663"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667" w:author="大猫TNT" w:date="2026-01-29T16:44:36Z">
              <w:r>
                <w:rPr>
                  <w:rFonts w:hint="eastAsia" w:ascii="宋体" w:hAnsi="宋体" w:eastAsia="宋体" w:cs="宋体"/>
                  <w:i w:val="0"/>
                  <w:iCs w:val="0"/>
                  <w:color w:val="000000"/>
                  <w:kern w:val="0"/>
                  <w:sz w:val="21"/>
                  <w:szCs w:val="21"/>
                  <w:u w:val="none"/>
                  <w:lang w:val="en-US" w:eastAsia="zh-CN" w:bidi="ar"/>
                  <w:rPrChange w:id="19668"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669" w:author="大猫TNT" w:date="2026-01-29T16:44:36Z">
              <w:r>
                <w:rPr>
                  <w:rFonts w:hint="default" w:ascii="Arial" w:hAnsi="Arial" w:eastAsia="宋体" w:cs="Arial"/>
                  <w:i w:val="0"/>
                  <w:iCs w:val="0"/>
                  <w:color w:val="000000"/>
                  <w:kern w:val="0"/>
                  <w:sz w:val="21"/>
                  <w:szCs w:val="21"/>
                  <w:u w:val="none"/>
                  <w:lang w:val="en-US" w:eastAsia="zh-CN" w:bidi="ar"/>
                  <w:rPrChange w:id="19670"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671" w:author="大猫TNT" w:date="2026-01-29T16:44:36Z">
              <w:r>
                <w:rPr>
                  <w:rFonts w:hint="default" w:ascii="Arial" w:hAnsi="Arial" w:eastAsia="宋体" w:cs="Arial"/>
                  <w:i w:val="0"/>
                  <w:iCs w:val="0"/>
                  <w:color w:val="000000"/>
                  <w:kern w:val="0"/>
                  <w:sz w:val="21"/>
                  <w:szCs w:val="21"/>
                  <w:u w:val="none"/>
                  <w:lang w:val="en-US" w:eastAsia="zh-CN" w:bidi="ar"/>
                  <w:rPrChange w:id="19672"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673" w:author="大猫TNT" w:date="2026-01-29T16:44:36Z">
              <w:r>
                <w:rPr>
                  <w:rFonts w:hint="eastAsia" w:ascii="宋体" w:hAnsi="宋体" w:eastAsia="宋体" w:cs="宋体"/>
                  <w:i w:val="0"/>
                  <w:iCs w:val="0"/>
                  <w:color w:val="000000"/>
                  <w:kern w:val="0"/>
                  <w:sz w:val="21"/>
                  <w:szCs w:val="21"/>
                  <w:u w:val="none"/>
                  <w:lang w:val="en-US" w:eastAsia="zh-CN" w:bidi="ar"/>
                  <w:rPrChange w:id="19674"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1F899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676"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675" w:author="大猫TNT" w:date="2026-01-29T16:44:36Z"/>
          <w:trPrChange w:id="19676"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677"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79AFED">
            <w:pPr>
              <w:keepNext w:val="0"/>
              <w:keepLines w:val="0"/>
              <w:widowControl/>
              <w:suppressLineNumbers w:val="0"/>
              <w:jc w:val="center"/>
              <w:textAlignment w:val="center"/>
              <w:rPr>
                <w:ins w:id="19678" w:author="大猫TNT" w:date="2026-01-29T16:44:36Z"/>
                <w:rFonts w:hint="eastAsia" w:ascii="宋体" w:hAnsi="宋体" w:eastAsia="宋体" w:cs="宋体"/>
                <w:i w:val="0"/>
                <w:iCs w:val="0"/>
                <w:color w:val="000000"/>
                <w:sz w:val="21"/>
                <w:szCs w:val="21"/>
                <w:u w:val="none"/>
                <w:rPrChange w:id="19679" w:author="大猫TNT" w:date="2026-01-29T16:44:48Z">
                  <w:rPr>
                    <w:ins w:id="19680" w:author="大猫TNT" w:date="2026-01-29T16:44:36Z"/>
                    <w:rFonts w:hint="eastAsia" w:ascii="宋体" w:hAnsi="宋体" w:eastAsia="宋体" w:cs="宋体"/>
                    <w:i w:val="0"/>
                    <w:iCs w:val="0"/>
                    <w:color w:val="000000"/>
                    <w:sz w:val="28"/>
                    <w:szCs w:val="28"/>
                    <w:u w:val="none"/>
                  </w:rPr>
                </w:rPrChange>
              </w:rPr>
            </w:pPr>
            <w:ins w:id="19681" w:author="大猫TNT" w:date="2026-01-29T16:44:36Z">
              <w:r>
                <w:rPr>
                  <w:rFonts w:hint="eastAsia" w:ascii="宋体" w:hAnsi="宋体" w:eastAsia="宋体" w:cs="宋体"/>
                  <w:i w:val="0"/>
                  <w:iCs w:val="0"/>
                  <w:color w:val="000000"/>
                  <w:kern w:val="0"/>
                  <w:sz w:val="21"/>
                  <w:szCs w:val="21"/>
                  <w:u w:val="none"/>
                  <w:lang w:val="en-US" w:eastAsia="zh-CN" w:bidi="ar"/>
                  <w:rPrChange w:id="19682" w:author="大猫TNT" w:date="2026-01-29T16:44:48Z">
                    <w:rPr>
                      <w:rFonts w:hint="eastAsia" w:ascii="宋体" w:hAnsi="宋体" w:eastAsia="宋体" w:cs="宋体"/>
                      <w:i w:val="0"/>
                      <w:iCs w:val="0"/>
                      <w:color w:val="000000"/>
                      <w:kern w:val="0"/>
                      <w:sz w:val="28"/>
                      <w:szCs w:val="28"/>
                      <w:u w:val="none"/>
                      <w:lang w:val="en-US" w:eastAsia="zh-CN" w:bidi="ar"/>
                    </w:rPr>
                  </w:rPrChange>
                </w:rPr>
                <w:t>15</w:t>
              </w:r>
            </w:ins>
          </w:p>
        </w:tc>
        <w:tc>
          <w:tcPr>
            <w:tcW w:w="2493" w:type="dxa"/>
            <w:tcBorders>
              <w:tl2br w:val="nil"/>
              <w:tr2bl w:val="nil"/>
            </w:tcBorders>
            <w:shd w:val="clear" w:color="auto" w:fill="auto"/>
            <w:vAlign w:val="center"/>
            <w:tcPrChange w:id="19683"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5539A78">
            <w:pPr>
              <w:keepNext w:val="0"/>
              <w:keepLines w:val="0"/>
              <w:widowControl/>
              <w:suppressLineNumbers w:val="0"/>
              <w:jc w:val="center"/>
              <w:textAlignment w:val="center"/>
              <w:rPr>
                <w:ins w:id="19684" w:author="大猫TNT" w:date="2026-01-29T16:44:36Z"/>
                <w:rFonts w:hint="eastAsia" w:ascii="宋体" w:hAnsi="宋体" w:eastAsia="宋体" w:cs="宋体"/>
                <w:i w:val="0"/>
                <w:iCs w:val="0"/>
                <w:color w:val="000000"/>
                <w:sz w:val="21"/>
                <w:szCs w:val="21"/>
                <w:u w:val="none"/>
                <w:rPrChange w:id="19685" w:author="大猫TNT" w:date="2026-01-29T16:44:48Z">
                  <w:rPr>
                    <w:ins w:id="19686" w:author="大猫TNT" w:date="2026-01-29T16:44:36Z"/>
                    <w:rFonts w:hint="eastAsia" w:ascii="宋体" w:hAnsi="宋体" w:eastAsia="宋体" w:cs="宋体"/>
                    <w:i w:val="0"/>
                    <w:iCs w:val="0"/>
                    <w:color w:val="000000"/>
                    <w:sz w:val="28"/>
                    <w:szCs w:val="28"/>
                    <w:u w:val="none"/>
                  </w:rPr>
                </w:rPrChange>
              </w:rPr>
            </w:pPr>
            <w:ins w:id="19687" w:author="大猫TNT" w:date="2026-01-29T16:44:36Z">
              <w:r>
                <w:rPr>
                  <w:rFonts w:hint="eastAsia" w:ascii="宋体" w:hAnsi="宋体" w:eastAsia="宋体" w:cs="宋体"/>
                  <w:i w:val="0"/>
                  <w:iCs w:val="0"/>
                  <w:color w:val="000000"/>
                  <w:kern w:val="0"/>
                  <w:sz w:val="21"/>
                  <w:szCs w:val="21"/>
                  <w:u w:val="none"/>
                  <w:lang w:val="en-US" w:eastAsia="zh-CN" w:bidi="ar"/>
                  <w:rPrChange w:id="19688" w:author="大猫TNT" w:date="2026-01-29T16:44:48Z">
                    <w:rPr>
                      <w:rFonts w:hint="eastAsia" w:ascii="宋体" w:hAnsi="宋体" w:eastAsia="宋体" w:cs="宋体"/>
                      <w:i w:val="0"/>
                      <w:iCs w:val="0"/>
                      <w:color w:val="000000"/>
                      <w:kern w:val="0"/>
                      <w:sz w:val="28"/>
                      <w:szCs w:val="28"/>
                      <w:u w:val="none"/>
                      <w:lang w:val="en-US" w:eastAsia="zh-CN" w:bidi="ar"/>
                    </w:rPr>
                  </w:rPrChange>
                </w:rPr>
                <w:t>一次性使用体外科引流容器</w:t>
              </w:r>
            </w:ins>
          </w:p>
        </w:tc>
        <w:tc>
          <w:tcPr>
            <w:tcW w:w="2344" w:type="dxa"/>
            <w:tcBorders>
              <w:tl2br w:val="nil"/>
              <w:tr2bl w:val="nil"/>
            </w:tcBorders>
            <w:shd w:val="clear" w:color="auto" w:fill="auto"/>
            <w:vAlign w:val="center"/>
            <w:tcPrChange w:id="19689"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4E3A25A">
            <w:pPr>
              <w:keepNext w:val="0"/>
              <w:keepLines w:val="0"/>
              <w:widowControl/>
              <w:suppressLineNumbers w:val="0"/>
              <w:jc w:val="center"/>
              <w:textAlignment w:val="center"/>
              <w:rPr>
                <w:ins w:id="19690" w:author="大猫TNT" w:date="2026-01-29T16:44:36Z"/>
                <w:rFonts w:hint="eastAsia" w:ascii="宋体" w:hAnsi="宋体" w:eastAsia="宋体" w:cs="宋体"/>
                <w:i w:val="0"/>
                <w:iCs w:val="0"/>
                <w:color w:val="000000"/>
                <w:sz w:val="21"/>
                <w:szCs w:val="21"/>
                <w:u w:val="none"/>
                <w:rPrChange w:id="19691" w:author="大猫TNT" w:date="2026-01-29T16:44:48Z">
                  <w:rPr>
                    <w:ins w:id="19692" w:author="大猫TNT" w:date="2026-01-29T16:44:36Z"/>
                    <w:rFonts w:hint="eastAsia" w:ascii="宋体" w:hAnsi="宋体" w:eastAsia="宋体" w:cs="宋体"/>
                    <w:i w:val="0"/>
                    <w:iCs w:val="0"/>
                    <w:color w:val="000000"/>
                    <w:sz w:val="28"/>
                    <w:szCs w:val="28"/>
                    <w:u w:val="none"/>
                  </w:rPr>
                </w:rPrChange>
              </w:rPr>
            </w:pPr>
            <w:ins w:id="19693" w:author="大猫TNT" w:date="2026-01-29T16:44:36Z">
              <w:r>
                <w:rPr>
                  <w:rFonts w:hint="eastAsia" w:ascii="宋体" w:hAnsi="宋体" w:eastAsia="宋体" w:cs="宋体"/>
                  <w:i w:val="0"/>
                  <w:iCs w:val="0"/>
                  <w:color w:val="000000"/>
                  <w:kern w:val="0"/>
                  <w:sz w:val="21"/>
                  <w:szCs w:val="21"/>
                  <w:u w:val="none"/>
                  <w:lang w:val="en-US" w:eastAsia="zh-CN" w:bidi="ar"/>
                  <w:rPrChange w:id="19694" w:author="大猫TNT" w:date="2026-01-29T16:44:48Z">
                    <w:rPr>
                      <w:rFonts w:hint="eastAsia" w:ascii="宋体" w:hAnsi="宋体" w:eastAsia="宋体" w:cs="宋体"/>
                      <w:i w:val="0"/>
                      <w:iCs w:val="0"/>
                      <w:color w:val="000000"/>
                      <w:kern w:val="0"/>
                      <w:sz w:val="28"/>
                      <w:szCs w:val="28"/>
                      <w:u w:val="none"/>
                      <w:lang w:val="en-US" w:eastAsia="zh-CN" w:bidi="ar"/>
                    </w:rPr>
                  </w:rPrChange>
                </w:rPr>
                <w:t>400弹簧</w:t>
              </w:r>
            </w:ins>
          </w:p>
        </w:tc>
        <w:tc>
          <w:tcPr>
            <w:tcW w:w="900" w:type="dxa"/>
            <w:tcBorders>
              <w:tl2br w:val="nil"/>
              <w:tr2bl w:val="nil"/>
            </w:tcBorders>
            <w:shd w:val="clear" w:color="auto" w:fill="auto"/>
            <w:noWrap/>
            <w:vAlign w:val="center"/>
            <w:tcPrChange w:id="19695"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0EA948D">
            <w:pPr>
              <w:keepNext w:val="0"/>
              <w:keepLines w:val="0"/>
              <w:widowControl/>
              <w:suppressLineNumbers w:val="0"/>
              <w:jc w:val="center"/>
              <w:textAlignment w:val="center"/>
              <w:rPr>
                <w:ins w:id="19696" w:author="大猫TNT" w:date="2026-01-29T16:44:36Z"/>
                <w:rFonts w:hint="eastAsia" w:ascii="宋体" w:hAnsi="宋体" w:eastAsia="宋体" w:cs="宋体"/>
                <w:i w:val="0"/>
                <w:iCs w:val="0"/>
                <w:color w:val="000000"/>
                <w:sz w:val="21"/>
                <w:szCs w:val="21"/>
                <w:u w:val="none"/>
                <w:rPrChange w:id="19697" w:author="大猫TNT" w:date="2026-01-29T16:44:48Z">
                  <w:rPr>
                    <w:ins w:id="19698" w:author="大猫TNT" w:date="2026-01-29T16:44:36Z"/>
                    <w:rFonts w:hint="eastAsia" w:ascii="宋体" w:hAnsi="宋体" w:eastAsia="宋体" w:cs="宋体"/>
                    <w:i w:val="0"/>
                    <w:iCs w:val="0"/>
                    <w:color w:val="000000"/>
                    <w:sz w:val="28"/>
                    <w:szCs w:val="28"/>
                    <w:u w:val="none"/>
                  </w:rPr>
                </w:rPrChange>
              </w:rPr>
            </w:pPr>
            <w:ins w:id="19699" w:author="大猫TNT" w:date="2026-01-29T16:44:36Z">
              <w:r>
                <w:rPr>
                  <w:rFonts w:hint="eastAsia" w:ascii="宋体" w:hAnsi="宋体" w:eastAsia="宋体" w:cs="宋体"/>
                  <w:i w:val="0"/>
                  <w:iCs w:val="0"/>
                  <w:color w:val="000000"/>
                  <w:kern w:val="0"/>
                  <w:sz w:val="21"/>
                  <w:szCs w:val="21"/>
                  <w:u w:val="none"/>
                  <w:lang w:val="en-US" w:eastAsia="zh-CN" w:bidi="ar"/>
                  <w:rPrChange w:id="19700" w:author="大猫TNT" w:date="2026-01-29T16:44:48Z">
                    <w:rPr>
                      <w:rFonts w:hint="eastAsia" w:ascii="宋体" w:hAnsi="宋体" w:eastAsia="宋体" w:cs="宋体"/>
                      <w:i w:val="0"/>
                      <w:iCs w:val="0"/>
                      <w:color w:val="000000"/>
                      <w:kern w:val="0"/>
                      <w:sz w:val="28"/>
                      <w:szCs w:val="28"/>
                      <w:u w:val="none"/>
                      <w:lang w:val="en-US" w:eastAsia="zh-CN" w:bidi="ar"/>
                    </w:rPr>
                  </w:rPrChange>
                </w:rPr>
                <w:t>个</w:t>
              </w:r>
            </w:ins>
          </w:p>
        </w:tc>
        <w:tc>
          <w:tcPr>
            <w:tcW w:w="1106" w:type="dxa"/>
            <w:tcBorders>
              <w:tl2br w:val="nil"/>
              <w:tr2bl w:val="nil"/>
            </w:tcBorders>
            <w:shd w:val="clear" w:color="auto" w:fill="auto"/>
            <w:vAlign w:val="center"/>
            <w:tcPrChange w:id="19701"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40FCEECF">
            <w:pPr>
              <w:keepNext w:val="0"/>
              <w:keepLines w:val="0"/>
              <w:widowControl/>
              <w:suppressLineNumbers w:val="0"/>
              <w:jc w:val="center"/>
              <w:textAlignment w:val="center"/>
              <w:rPr>
                <w:ins w:id="19702" w:author="大猫TNT" w:date="2026-01-29T16:44:36Z"/>
                <w:rFonts w:hint="eastAsia" w:ascii="宋体" w:hAnsi="宋体" w:eastAsia="宋体" w:cs="宋体"/>
                <w:i w:val="0"/>
                <w:iCs w:val="0"/>
                <w:color w:val="000000"/>
                <w:sz w:val="21"/>
                <w:szCs w:val="21"/>
                <w:u w:val="none"/>
                <w:rPrChange w:id="19703" w:author="大猫TNT" w:date="2026-01-29T16:44:48Z">
                  <w:rPr>
                    <w:ins w:id="19704" w:author="大猫TNT" w:date="2026-01-29T16:44:36Z"/>
                    <w:rFonts w:hint="eastAsia" w:ascii="宋体" w:hAnsi="宋体" w:eastAsia="宋体" w:cs="宋体"/>
                    <w:i w:val="0"/>
                    <w:iCs w:val="0"/>
                    <w:color w:val="000000"/>
                    <w:sz w:val="28"/>
                    <w:szCs w:val="28"/>
                    <w:u w:val="none"/>
                  </w:rPr>
                </w:rPrChange>
              </w:rPr>
            </w:pPr>
            <w:ins w:id="19705" w:author="大猫TNT" w:date="2026-01-29T16:44:36Z">
              <w:r>
                <w:rPr>
                  <w:rFonts w:hint="eastAsia" w:ascii="宋体" w:hAnsi="宋体" w:eastAsia="宋体" w:cs="宋体"/>
                  <w:i w:val="0"/>
                  <w:iCs w:val="0"/>
                  <w:color w:val="000000"/>
                  <w:kern w:val="0"/>
                  <w:sz w:val="21"/>
                  <w:szCs w:val="21"/>
                  <w:u w:val="none"/>
                  <w:lang w:val="en-US" w:eastAsia="zh-CN" w:bidi="ar"/>
                  <w:rPrChange w:id="19706" w:author="大猫TNT" w:date="2026-01-29T16:44:48Z">
                    <w:rPr>
                      <w:rFonts w:hint="eastAsia" w:ascii="宋体" w:hAnsi="宋体" w:eastAsia="宋体" w:cs="宋体"/>
                      <w:i w:val="0"/>
                      <w:iCs w:val="0"/>
                      <w:color w:val="000000"/>
                      <w:kern w:val="0"/>
                      <w:sz w:val="28"/>
                      <w:szCs w:val="28"/>
                      <w:u w:val="none"/>
                      <w:lang w:val="en-US" w:eastAsia="zh-CN" w:bidi="ar"/>
                    </w:rPr>
                  </w:rPrChange>
                </w:rPr>
                <w:t>65</w:t>
              </w:r>
            </w:ins>
          </w:p>
        </w:tc>
        <w:tc>
          <w:tcPr>
            <w:tcW w:w="1125" w:type="dxa"/>
            <w:tcBorders>
              <w:tl2br w:val="nil"/>
              <w:tr2bl w:val="nil"/>
            </w:tcBorders>
            <w:shd w:val="clear" w:color="auto" w:fill="auto"/>
            <w:vAlign w:val="center"/>
            <w:tcPrChange w:id="19707"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C577C48">
            <w:pPr>
              <w:keepNext w:val="0"/>
              <w:keepLines w:val="0"/>
              <w:widowControl/>
              <w:suppressLineNumbers w:val="0"/>
              <w:jc w:val="center"/>
              <w:textAlignment w:val="center"/>
              <w:rPr>
                <w:ins w:id="19708" w:author="大猫TNT" w:date="2026-01-29T16:44:36Z"/>
                <w:rFonts w:hint="eastAsia" w:ascii="宋体" w:hAnsi="宋体" w:eastAsia="宋体" w:cs="宋体"/>
                <w:i w:val="0"/>
                <w:iCs w:val="0"/>
                <w:color w:val="000000"/>
                <w:sz w:val="21"/>
                <w:szCs w:val="21"/>
                <w:u w:val="none"/>
                <w:rPrChange w:id="19709" w:author="大猫TNT" w:date="2026-01-29T16:44:48Z">
                  <w:rPr>
                    <w:ins w:id="19710" w:author="大猫TNT" w:date="2026-01-29T16:44:36Z"/>
                    <w:rFonts w:hint="eastAsia" w:ascii="宋体" w:hAnsi="宋体" w:eastAsia="宋体" w:cs="宋体"/>
                    <w:i w:val="0"/>
                    <w:iCs w:val="0"/>
                    <w:color w:val="000000"/>
                    <w:sz w:val="28"/>
                    <w:szCs w:val="28"/>
                    <w:u w:val="none"/>
                  </w:rPr>
                </w:rPrChange>
              </w:rPr>
            </w:pPr>
            <w:ins w:id="19711" w:author="大猫TNT" w:date="2026-01-29T16:44:36Z">
              <w:r>
                <w:rPr>
                  <w:rFonts w:hint="eastAsia" w:ascii="宋体" w:hAnsi="宋体" w:eastAsia="宋体" w:cs="宋体"/>
                  <w:i w:val="0"/>
                  <w:iCs w:val="0"/>
                  <w:color w:val="000000"/>
                  <w:kern w:val="0"/>
                  <w:sz w:val="21"/>
                  <w:szCs w:val="21"/>
                  <w:u w:val="none"/>
                  <w:lang w:val="en-US" w:eastAsia="zh-CN" w:bidi="ar"/>
                  <w:rPrChange w:id="19712" w:author="大猫TNT" w:date="2026-01-29T16:44:48Z">
                    <w:rPr>
                      <w:rFonts w:hint="eastAsia" w:ascii="宋体" w:hAnsi="宋体" w:eastAsia="宋体" w:cs="宋体"/>
                      <w:i w:val="0"/>
                      <w:iCs w:val="0"/>
                      <w:color w:val="000000"/>
                      <w:kern w:val="0"/>
                      <w:sz w:val="28"/>
                      <w:szCs w:val="28"/>
                      <w:u w:val="none"/>
                      <w:lang w:val="en-US" w:eastAsia="zh-CN" w:bidi="ar"/>
                    </w:rPr>
                  </w:rPrChange>
                </w:rPr>
                <w:t>96.00</w:t>
              </w:r>
            </w:ins>
          </w:p>
        </w:tc>
        <w:tc>
          <w:tcPr>
            <w:tcW w:w="1294" w:type="dxa"/>
            <w:tcBorders>
              <w:tl2br w:val="nil"/>
              <w:tr2bl w:val="nil"/>
            </w:tcBorders>
            <w:shd w:val="clear" w:color="auto" w:fill="auto"/>
            <w:vAlign w:val="center"/>
            <w:tcPrChange w:id="19713"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23734275">
            <w:pPr>
              <w:keepNext w:val="0"/>
              <w:keepLines w:val="0"/>
              <w:widowControl/>
              <w:suppressLineNumbers w:val="0"/>
              <w:jc w:val="center"/>
              <w:textAlignment w:val="center"/>
              <w:rPr>
                <w:ins w:id="19714" w:author="大猫TNT" w:date="2026-01-29T16:44:36Z"/>
                <w:rFonts w:hint="eastAsia" w:ascii="宋体" w:hAnsi="宋体" w:eastAsia="宋体" w:cs="宋体"/>
                <w:i w:val="0"/>
                <w:iCs w:val="0"/>
                <w:color w:val="000000"/>
                <w:sz w:val="21"/>
                <w:szCs w:val="21"/>
                <w:u w:val="none"/>
                <w:rPrChange w:id="19715" w:author="大猫TNT" w:date="2026-01-29T16:44:48Z">
                  <w:rPr>
                    <w:ins w:id="19716" w:author="大猫TNT" w:date="2026-01-29T16:44:36Z"/>
                    <w:rFonts w:hint="eastAsia" w:ascii="宋体" w:hAnsi="宋体" w:eastAsia="宋体" w:cs="宋体"/>
                    <w:i w:val="0"/>
                    <w:iCs w:val="0"/>
                    <w:color w:val="000000"/>
                    <w:sz w:val="28"/>
                    <w:szCs w:val="28"/>
                    <w:u w:val="none"/>
                  </w:rPr>
                </w:rPrChange>
              </w:rPr>
            </w:pPr>
            <w:ins w:id="19717" w:author="大猫TNT" w:date="2026-01-29T16:44:36Z">
              <w:r>
                <w:rPr>
                  <w:rFonts w:hint="eastAsia" w:ascii="宋体" w:hAnsi="宋体" w:eastAsia="宋体" w:cs="宋体"/>
                  <w:i w:val="0"/>
                  <w:iCs w:val="0"/>
                  <w:color w:val="000000"/>
                  <w:kern w:val="0"/>
                  <w:sz w:val="21"/>
                  <w:szCs w:val="21"/>
                  <w:u w:val="none"/>
                  <w:lang w:val="en-US" w:eastAsia="zh-CN" w:bidi="ar"/>
                  <w:rPrChange w:id="19718" w:author="大猫TNT" w:date="2026-01-29T16:44:48Z">
                    <w:rPr>
                      <w:rFonts w:hint="eastAsia" w:ascii="宋体" w:hAnsi="宋体" w:eastAsia="宋体" w:cs="宋体"/>
                      <w:i w:val="0"/>
                      <w:iCs w:val="0"/>
                      <w:color w:val="000000"/>
                      <w:kern w:val="0"/>
                      <w:sz w:val="28"/>
                      <w:szCs w:val="28"/>
                      <w:u w:val="none"/>
                      <w:lang w:val="en-US" w:eastAsia="zh-CN" w:bidi="ar"/>
                    </w:rPr>
                  </w:rPrChange>
                </w:rPr>
                <w:t>6240.00</w:t>
              </w:r>
            </w:ins>
          </w:p>
        </w:tc>
        <w:tc>
          <w:tcPr>
            <w:tcW w:w="1894" w:type="dxa"/>
            <w:tcBorders>
              <w:tl2br w:val="nil"/>
              <w:tr2bl w:val="nil"/>
            </w:tcBorders>
            <w:shd w:val="clear" w:color="auto" w:fill="auto"/>
            <w:vAlign w:val="center"/>
            <w:tcPrChange w:id="19719"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2C105BE">
            <w:pPr>
              <w:keepNext w:val="0"/>
              <w:keepLines w:val="0"/>
              <w:widowControl/>
              <w:suppressLineNumbers w:val="0"/>
              <w:jc w:val="center"/>
              <w:textAlignment w:val="center"/>
              <w:rPr>
                <w:ins w:id="19720" w:author="大猫TNT" w:date="2026-01-29T16:44:36Z"/>
                <w:rFonts w:hint="eastAsia" w:ascii="宋体" w:hAnsi="宋体" w:eastAsia="宋体" w:cs="宋体"/>
                <w:i w:val="0"/>
                <w:iCs w:val="0"/>
                <w:color w:val="000000"/>
                <w:sz w:val="21"/>
                <w:szCs w:val="21"/>
                <w:u w:val="none"/>
                <w:rPrChange w:id="19721" w:author="大猫TNT" w:date="2026-01-29T16:44:48Z">
                  <w:rPr>
                    <w:ins w:id="19722" w:author="大猫TNT" w:date="2026-01-29T16:44:36Z"/>
                    <w:rFonts w:hint="eastAsia" w:ascii="宋体" w:hAnsi="宋体" w:eastAsia="宋体" w:cs="宋体"/>
                    <w:i w:val="0"/>
                    <w:iCs w:val="0"/>
                    <w:color w:val="000000"/>
                    <w:sz w:val="28"/>
                    <w:szCs w:val="28"/>
                    <w:u w:val="none"/>
                  </w:rPr>
                </w:rPrChange>
              </w:rPr>
            </w:pPr>
            <w:ins w:id="19723" w:author="大猫TNT" w:date="2026-01-29T16:44:36Z">
              <w:r>
                <w:rPr>
                  <w:rFonts w:hint="eastAsia" w:ascii="宋体" w:hAnsi="宋体" w:eastAsia="宋体" w:cs="宋体"/>
                  <w:i w:val="0"/>
                  <w:iCs w:val="0"/>
                  <w:color w:val="000000"/>
                  <w:kern w:val="0"/>
                  <w:sz w:val="21"/>
                  <w:szCs w:val="21"/>
                  <w:u w:val="none"/>
                  <w:lang w:val="en-US" w:eastAsia="zh-CN" w:bidi="ar"/>
                  <w:rPrChange w:id="19724" w:author="大猫TNT" w:date="2026-01-29T16:44:48Z">
                    <w:rPr>
                      <w:rFonts w:hint="eastAsia" w:ascii="宋体" w:hAnsi="宋体" w:eastAsia="宋体" w:cs="宋体"/>
                      <w:i w:val="0"/>
                      <w:iCs w:val="0"/>
                      <w:color w:val="000000"/>
                      <w:kern w:val="0"/>
                      <w:sz w:val="28"/>
                      <w:szCs w:val="28"/>
                      <w:u w:val="none"/>
                      <w:lang w:val="en-US" w:eastAsia="zh-CN" w:bidi="ar"/>
                    </w:rPr>
                  </w:rPrChange>
                </w:rPr>
                <w:t>山东百多安医疗器械有限公司</w:t>
              </w:r>
            </w:ins>
          </w:p>
        </w:tc>
        <w:tc>
          <w:tcPr>
            <w:tcW w:w="2962" w:type="dxa"/>
            <w:tcBorders>
              <w:tl2br w:val="nil"/>
              <w:tr2bl w:val="nil"/>
            </w:tcBorders>
            <w:shd w:val="clear" w:color="auto" w:fill="auto"/>
            <w:vAlign w:val="center"/>
            <w:tcPrChange w:id="19725"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66AEE1DD">
            <w:pPr>
              <w:keepNext w:val="0"/>
              <w:keepLines w:val="0"/>
              <w:widowControl/>
              <w:suppressLineNumbers w:val="0"/>
              <w:jc w:val="both"/>
              <w:textAlignment w:val="bottom"/>
              <w:rPr>
                <w:ins w:id="19727" w:author="大猫TNT" w:date="2026-01-29T16:44:36Z"/>
                <w:rFonts w:hint="default" w:ascii="Arial" w:hAnsi="Arial" w:eastAsia="宋体" w:cs="Arial"/>
                <w:i w:val="0"/>
                <w:iCs w:val="0"/>
                <w:color w:val="000000"/>
                <w:sz w:val="21"/>
                <w:szCs w:val="21"/>
                <w:u w:val="none"/>
                <w:rPrChange w:id="19728" w:author="大猫TNT" w:date="2026-01-29T16:44:48Z">
                  <w:rPr>
                    <w:ins w:id="19729" w:author="大猫TNT" w:date="2026-01-29T16:44:36Z"/>
                    <w:rFonts w:hint="default" w:ascii="Arial" w:hAnsi="Arial" w:eastAsia="宋体" w:cs="Arial"/>
                    <w:i w:val="0"/>
                    <w:iCs w:val="0"/>
                    <w:color w:val="000000"/>
                    <w:sz w:val="28"/>
                    <w:szCs w:val="28"/>
                    <w:u w:val="none"/>
                  </w:rPr>
                </w:rPrChange>
              </w:rPr>
              <w:pPrChange w:id="19726"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730" w:author="大猫TNT" w:date="2026-01-29T16:44:36Z">
              <w:r>
                <w:rPr>
                  <w:rFonts w:hint="eastAsia" w:ascii="宋体" w:hAnsi="宋体" w:eastAsia="宋体" w:cs="宋体"/>
                  <w:i w:val="0"/>
                  <w:iCs w:val="0"/>
                  <w:color w:val="000000"/>
                  <w:kern w:val="0"/>
                  <w:sz w:val="21"/>
                  <w:szCs w:val="21"/>
                  <w:u w:val="none"/>
                  <w:lang w:val="en-US" w:eastAsia="zh-CN" w:bidi="ar"/>
                  <w:rPrChange w:id="19731"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732" w:author="大猫TNT" w:date="2026-01-29T16:44:36Z">
              <w:r>
                <w:rPr>
                  <w:rFonts w:hint="default" w:ascii="Arial" w:hAnsi="Arial" w:eastAsia="宋体" w:cs="Arial"/>
                  <w:i w:val="0"/>
                  <w:iCs w:val="0"/>
                  <w:color w:val="000000"/>
                  <w:kern w:val="0"/>
                  <w:sz w:val="21"/>
                  <w:szCs w:val="21"/>
                  <w:u w:val="none"/>
                  <w:lang w:val="en-US" w:eastAsia="zh-CN" w:bidi="ar"/>
                  <w:rPrChange w:id="19733"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734" w:author="大猫TNT" w:date="2026-01-29T16:44:36Z">
              <w:r>
                <w:rPr>
                  <w:rFonts w:hint="default" w:ascii="Arial" w:hAnsi="Arial" w:eastAsia="宋体" w:cs="Arial"/>
                  <w:i w:val="0"/>
                  <w:iCs w:val="0"/>
                  <w:color w:val="000000"/>
                  <w:kern w:val="0"/>
                  <w:sz w:val="21"/>
                  <w:szCs w:val="21"/>
                  <w:u w:val="none"/>
                  <w:lang w:val="en-US" w:eastAsia="zh-CN" w:bidi="ar"/>
                  <w:rPrChange w:id="19735"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736" w:author="大猫TNT" w:date="2026-01-29T16:44:36Z">
              <w:r>
                <w:rPr>
                  <w:rFonts w:hint="eastAsia" w:ascii="宋体" w:hAnsi="宋体" w:eastAsia="宋体" w:cs="宋体"/>
                  <w:i w:val="0"/>
                  <w:iCs w:val="0"/>
                  <w:color w:val="000000"/>
                  <w:kern w:val="0"/>
                  <w:sz w:val="21"/>
                  <w:szCs w:val="21"/>
                  <w:u w:val="none"/>
                  <w:lang w:val="en-US" w:eastAsia="zh-CN" w:bidi="ar"/>
                  <w:rPrChange w:id="19737"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08192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739"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738" w:author="大猫TNT" w:date="2026-01-29T16:44:36Z"/>
          <w:trPrChange w:id="19739"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740"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F8BB6C">
            <w:pPr>
              <w:keepNext w:val="0"/>
              <w:keepLines w:val="0"/>
              <w:widowControl/>
              <w:suppressLineNumbers w:val="0"/>
              <w:jc w:val="center"/>
              <w:textAlignment w:val="center"/>
              <w:rPr>
                <w:ins w:id="19741" w:author="大猫TNT" w:date="2026-01-29T16:44:36Z"/>
                <w:rFonts w:hint="eastAsia" w:ascii="宋体" w:hAnsi="宋体" w:eastAsia="宋体" w:cs="宋体"/>
                <w:i w:val="0"/>
                <w:iCs w:val="0"/>
                <w:color w:val="000000"/>
                <w:sz w:val="21"/>
                <w:szCs w:val="21"/>
                <w:u w:val="none"/>
                <w:rPrChange w:id="19742" w:author="大猫TNT" w:date="2026-01-29T16:44:48Z">
                  <w:rPr>
                    <w:ins w:id="19743" w:author="大猫TNT" w:date="2026-01-29T16:44:36Z"/>
                    <w:rFonts w:hint="eastAsia" w:ascii="宋体" w:hAnsi="宋体" w:eastAsia="宋体" w:cs="宋体"/>
                    <w:i w:val="0"/>
                    <w:iCs w:val="0"/>
                    <w:color w:val="000000"/>
                    <w:sz w:val="28"/>
                    <w:szCs w:val="28"/>
                    <w:u w:val="none"/>
                  </w:rPr>
                </w:rPrChange>
              </w:rPr>
            </w:pPr>
            <w:ins w:id="19744" w:author="大猫TNT" w:date="2026-01-29T16:44:36Z">
              <w:r>
                <w:rPr>
                  <w:rFonts w:hint="eastAsia" w:ascii="宋体" w:hAnsi="宋体" w:eastAsia="宋体" w:cs="宋体"/>
                  <w:i w:val="0"/>
                  <w:iCs w:val="0"/>
                  <w:color w:val="000000"/>
                  <w:kern w:val="0"/>
                  <w:sz w:val="21"/>
                  <w:szCs w:val="21"/>
                  <w:u w:val="none"/>
                  <w:lang w:val="en-US" w:eastAsia="zh-CN" w:bidi="ar"/>
                  <w:rPrChange w:id="19745" w:author="大猫TNT" w:date="2026-01-29T16:44:48Z">
                    <w:rPr>
                      <w:rFonts w:hint="eastAsia" w:ascii="宋体" w:hAnsi="宋体" w:eastAsia="宋体" w:cs="宋体"/>
                      <w:i w:val="0"/>
                      <w:iCs w:val="0"/>
                      <w:color w:val="000000"/>
                      <w:kern w:val="0"/>
                      <w:sz w:val="28"/>
                      <w:szCs w:val="28"/>
                      <w:u w:val="none"/>
                      <w:lang w:val="en-US" w:eastAsia="zh-CN" w:bidi="ar"/>
                    </w:rPr>
                  </w:rPrChange>
                </w:rPr>
                <w:t>16</w:t>
              </w:r>
            </w:ins>
          </w:p>
        </w:tc>
        <w:tc>
          <w:tcPr>
            <w:tcW w:w="2493" w:type="dxa"/>
            <w:tcBorders>
              <w:tl2br w:val="nil"/>
              <w:tr2bl w:val="nil"/>
            </w:tcBorders>
            <w:shd w:val="clear" w:color="auto" w:fill="auto"/>
            <w:vAlign w:val="center"/>
            <w:tcPrChange w:id="19746"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05D1F7F1">
            <w:pPr>
              <w:keepNext w:val="0"/>
              <w:keepLines w:val="0"/>
              <w:widowControl/>
              <w:suppressLineNumbers w:val="0"/>
              <w:jc w:val="center"/>
              <w:textAlignment w:val="center"/>
              <w:rPr>
                <w:ins w:id="19747" w:author="大猫TNT" w:date="2026-01-29T16:44:36Z"/>
                <w:rFonts w:hint="eastAsia" w:ascii="宋体" w:hAnsi="宋体" w:eastAsia="宋体" w:cs="宋体"/>
                <w:i w:val="0"/>
                <w:iCs w:val="0"/>
                <w:color w:val="000000"/>
                <w:sz w:val="21"/>
                <w:szCs w:val="21"/>
                <w:u w:val="none"/>
                <w:rPrChange w:id="19748" w:author="大猫TNT" w:date="2026-01-29T16:44:48Z">
                  <w:rPr>
                    <w:ins w:id="19749" w:author="大猫TNT" w:date="2026-01-29T16:44:36Z"/>
                    <w:rFonts w:hint="eastAsia" w:ascii="宋体" w:hAnsi="宋体" w:eastAsia="宋体" w:cs="宋体"/>
                    <w:i w:val="0"/>
                    <w:iCs w:val="0"/>
                    <w:color w:val="000000"/>
                    <w:sz w:val="28"/>
                    <w:szCs w:val="28"/>
                    <w:u w:val="none"/>
                  </w:rPr>
                </w:rPrChange>
              </w:rPr>
            </w:pPr>
            <w:ins w:id="19750" w:author="大猫TNT" w:date="2026-01-29T16:44:36Z">
              <w:r>
                <w:rPr>
                  <w:rFonts w:hint="eastAsia" w:ascii="宋体" w:hAnsi="宋体" w:eastAsia="宋体" w:cs="宋体"/>
                  <w:i w:val="0"/>
                  <w:iCs w:val="0"/>
                  <w:color w:val="000000"/>
                  <w:kern w:val="0"/>
                  <w:sz w:val="21"/>
                  <w:szCs w:val="21"/>
                  <w:u w:val="none"/>
                  <w:lang w:val="en-US" w:eastAsia="zh-CN" w:bidi="ar"/>
                  <w:rPrChange w:id="19751" w:author="大猫TNT" w:date="2026-01-29T16:44:48Z">
                    <w:rPr>
                      <w:rFonts w:hint="eastAsia" w:ascii="宋体" w:hAnsi="宋体" w:eastAsia="宋体" w:cs="宋体"/>
                      <w:i w:val="0"/>
                      <w:iCs w:val="0"/>
                      <w:color w:val="000000"/>
                      <w:kern w:val="0"/>
                      <w:sz w:val="28"/>
                      <w:szCs w:val="28"/>
                      <w:u w:val="none"/>
                      <w:lang w:val="en-US" w:eastAsia="zh-CN" w:bidi="ar"/>
                    </w:rPr>
                  </w:rPrChange>
                </w:rPr>
                <w:t>一次性使用外科引流管</w:t>
              </w:r>
            </w:ins>
          </w:p>
        </w:tc>
        <w:tc>
          <w:tcPr>
            <w:tcW w:w="2344" w:type="dxa"/>
            <w:tcBorders>
              <w:tl2br w:val="nil"/>
              <w:tr2bl w:val="nil"/>
            </w:tcBorders>
            <w:shd w:val="clear" w:color="auto" w:fill="auto"/>
            <w:vAlign w:val="center"/>
            <w:tcPrChange w:id="19752"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22D2229">
            <w:pPr>
              <w:keepNext w:val="0"/>
              <w:keepLines w:val="0"/>
              <w:widowControl/>
              <w:suppressLineNumbers w:val="0"/>
              <w:jc w:val="center"/>
              <w:textAlignment w:val="center"/>
              <w:rPr>
                <w:ins w:id="19753" w:author="大猫TNT" w:date="2026-01-29T16:44:36Z"/>
                <w:rFonts w:hint="eastAsia" w:ascii="宋体" w:hAnsi="宋体" w:eastAsia="宋体" w:cs="宋体"/>
                <w:i w:val="0"/>
                <w:iCs w:val="0"/>
                <w:color w:val="000000"/>
                <w:sz w:val="21"/>
                <w:szCs w:val="21"/>
                <w:u w:val="none"/>
                <w:rPrChange w:id="19754" w:author="大猫TNT" w:date="2026-01-29T16:44:48Z">
                  <w:rPr>
                    <w:ins w:id="19755" w:author="大猫TNT" w:date="2026-01-29T16:44:36Z"/>
                    <w:rFonts w:hint="eastAsia" w:ascii="宋体" w:hAnsi="宋体" w:eastAsia="宋体" w:cs="宋体"/>
                    <w:i w:val="0"/>
                    <w:iCs w:val="0"/>
                    <w:color w:val="000000"/>
                    <w:sz w:val="28"/>
                    <w:szCs w:val="28"/>
                    <w:u w:val="none"/>
                  </w:rPr>
                </w:rPrChange>
              </w:rPr>
            </w:pPr>
            <w:ins w:id="19756" w:author="大猫TNT" w:date="2026-01-29T16:44:36Z">
              <w:r>
                <w:rPr>
                  <w:rFonts w:hint="eastAsia" w:ascii="宋体" w:hAnsi="宋体" w:eastAsia="宋体" w:cs="宋体"/>
                  <w:i w:val="0"/>
                  <w:iCs w:val="0"/>
                  <w:color w:val="000000"/>
                  <w:kern w:val="0"/>
                  <w:sz w:val="21"/>
                  <w:szCs w:val="21"/>
                  <w:u w:val="none"/>
                  <w:lang w:val="en-US" w:eastAsia="zh-CN" w:bidi="ar"/>
                  <w:rPrChange w:id="19757" w:author="大猫TNT" w:date="2026-01-29T16:44:48Z">
                    <w:rPr>
                      <w:rFonts w:hint="eastAsia" w:ascii="宋体" w:hAnsi="宋体" w:eastAsia="宋体" w:cs="宋体"/>
                      <w:i w:val="0"/>
                      <w:iCs w:val="0"/>
                      <w:color w:val="000000"/>
                      <w:kern w:val="0"/>
                      <w:sz w:val="28"/>
                      <w:szCs w:val="28"/>
                      <w:u w:val="none"/>
                      <w:lang w:val="en-US" w:eastAsia="zh-CN" w:bidi="ar"/>
                    </w:rPr>
                  </w:rPrChange>
                </w:rPr>
                <w:t>FR12圆管</w:t>
              </w:r>
            </w:ins>
          </w:p>
        </w:tc>
        <w:tc>
          <w:tcPr>
            <w:tcW w:w="900" w:type="dxa"/>
            <w:tcBorders>
              <w:tl2br w:val="nil"/>
              <w:tr2bl w:val="nil"/>
            </w:tcBorders>
            <w:shd w:val="clear" w:color="auto" w:fill="auto"/>
            <w:noWrap/>
            <w:vAlign w:val="center"/>
            <w:tcPrChange w:id="19758"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772F76">
            <w:pPr>
              <w:keepNext w:val="0"/>
              <w:keepLines w:val="0"/>
              <w:widowControl/>
              <w:suppressLineNumbers w:val="0"/>
              <w:jc w:val="center"/>
              <w:textAlignment w:val="center"/>
              <w:rPr>
                <w:ins w:id="19759" w:author="大猫TNT" w:date="2026-01-29T16:44:36Z"/>
                <w:rFonts w:hint="eastAsia" w:ascii="宋体" w:hAnsi="宋体" w:eastAsia="宋体" w:cs="宋体"/>
                <w:i w:val="0"/>
                <w:iCs w:val="0"/>
                <w:color w:val="000000"/>
                <w:sz w:val="21"/>
                <w:szCs w:val="21"/>
                <w:u w:val="none"/>
                <w:rPrChange w:id="19760" w:author="大猫TNT" w:date="2026-01-29T16:44:48Z">
                  <w:rPr>
                    <w:ins w:id="19761" w:author="大猫TNT" w:date="2026-01-29T16:44:36Z"/>
                    <w:rFonts w:hint="eastAsia" w:ascii="宋体" w:hAnsi="宋体" w:eastAsia="宋体" w:cs="宋体"/>
                    <w:i w:val="0"/>
                    <w:iCs w:val="0"/>
                    <w:color w:val="000000"/>
                    <w:sz w:val="28"/>
                    <w:szCs w:val="28"/>
                    <w:u w:val="none"/>
                  </w:rPr>
                </w:rPrChange>
              </w:rPr>
            </w:pPr>
            <w:ins w:id="19762" w:author="大猫TNT" w:date="2026-01-29T16:44:36Z">
              <w:r>
                <w:rPr>
                  <w:rFonts w:hint="eastAsia" w:ascii="宋体" w:hAnsi="宋体" w:eastAsia="宋体" w:cs="宋体"/>
                  <w:i w:val="0"/>
                  <w:iCs w:val="0"/>
                  <w:color w:val="000000"/>
                  <w:kern w:val="0"/>
                  <w:sz w:val="21"/>
                  <w:szCs w:val="21"/>
                  <w:u w:val="none"/>
                  <w:lang w:val="en-US" w:eastAsia="zh-CN" w:bidi="ar"/>
                  <w:rPrChange w:id="19763" w:author="大猫TNT" w:date="2026-01-29T16:44:48Z">
                    <w:rPr>
                      <w:rFonts w:hint="eastAsia" w:ascii="宋体" w:hAnsi="宋体" w:eastAsia="宋体" w:cs="宋体"/>
                      <w:i w:val="0"/>
                      <w:iCs w:val="0"/>
                      <w:color w:val="000000"/>
                      <w:kern w:val="0"/>
                      <w:sz w:val="28"/>
                      <w:szCs w:val="28"/>
                      <w:u w:val="none"/>
                      <w:lang w:val="en-US" w:eastAsia="zh-CN" w:bidi="ar"/>
                    </w:rPr>
                  </w:rPrChange>
                </w:rPr>
                <w:t>条</w:t>
              </w:r>
            </w:ins>
          </w:p>
        </w:tc>
        <w:tc>
          <w:tcPr>
            <w:tcW w:w="1106" w:type="dxa"/>
            <w:tcBorders>
              <w:tl2br w:val="nil"/>
              <w:tr2bl w:val="nil"/>
            </w:tcBorders>
            <w:shd w:val="clear" w:color="auto" w:fill="auto"/>
            <w:vAlign w:val="center"/>
            <w:tcPrChange w:id="19764"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0A3C1E50">
            <w:pPr>
              <w:keepNext w:val="0"/>
              <w:keepLines w:val="0"/>
              <w:widowControl/>
              <w:suppressLineNumbers w:val="0"/>
              <w:jc w:val="center"/>
              <w:textAlignment w:val="center"/>
              <w:rPr>
                <w:ins w:id="19765" w:author="大猫TNT" w:date="2026-01-29T16:44:36Z"/>
                <w:rFonts w:hint="eastAsia" w:ascii="宋体" w:hAnsi="宋体" w:eastAsia="宋体" w:cs="宋体"/>
                <w:i w:val="0"/>
                <w:iCs w:val="0"/>
                <w:color w:val="000000"/>
                <w:sz w:val="21"/>
                <w:szCs w:val="21"/>
                <w:u w:val="none"/>
                <w:rPrChange w:id="19766" w:author="大猫TNT" w:date="2026-01-29T16:44:48Z">
                  <w:rPr>
                    <w:ins w:id="19767" w:author="大猫TNT" w:date="2026-01-29T16:44:36Z"/>
                    <w:rFonts w:hint="eastAsia" w:ascii="宋体" w:hAnsi="宋体" w:eastAsia="宋体" w:cs="宋体"/>
                    <w:i w:val="0"/>
                    <w:iCs w:val="0"/>
                    <w:color w:val="000000"/>
                    <w:sz w:val="28"/>
                    <w:szCs w:val="28"/>
                    <w:u w:val="none"/>
                  </w:rPr>
                </w:rPrChange>
              </w:rPr>
            </w:pPr>
            <w:ins w:id="19768" w:author="大猫TNT" w:date="2026-01-29T16:44:36Z">
              <w:r>
                <w:rPr>
                  <w:rFonts w:hint="eastAsia" w:ascii="宋体" w:hAnsi="宋体" w:eastAsia="宋体" w:cs="宋体"/>
                  <w:i w:val="0"/>
                  <w:iCs w:val="0"/>
                  <w:color w:val="000000"/>
                  <w:kern w:val="0"/>
                  <w:sz w:val="21"/>
                  <w:szCs w:val="21"/>
                  <w:u w:val="none"/>
                  <w:lang w:val="en-US" w:eastAsia="zh-CN" w:bidi="ar"/>
                  <w:rPrChange w:id="19769" w:author="大猫TNT" w:date="2026-01-29T16:44:48Z">
                    <w:rPr>
                      <w:rFonts w:hint="eastAsia" w:ascii="宋体" w:hAnsi="宋体" w:eastAsia="宋体" w:cs="宋体"/>
                      <w:i w:val="0"/>
                      <w:iCs w:val="0"/>
                      <w:color w:val="000000"/>
                      <w:kern w:val="0"/>
                      <w:sz w:val="28"/>
                      <w:szCs w:val="28"/>
                      <w:u w:val="none"/>
                      <w:lang w:val="en-US" w:eastAsia="zh-CN" w:bidi="ar"/>
                    </w:rPr>
                  </w:rPrChange>
                </w:rPr>
                <w:t>65</w:t>
              </w:r>
            </w:ins>
          </w:p>
        </w:tc>
        <w:tc>
          <w:tcPr>
            <w:tcW w:w="1125" w:type="dxa"/>
            <w:tcBorders>
              <w:tl2br w:val="nil"/>
              <w:tr2bl w:val="nil"/>
            </w:tcBorders>
            <w:shd w:val="clear" w:color="auto" w:fill="auto"/>
            <w:vAlign w:val="center"/>
            <w:tcPrChange w:id="19770"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F7B88E6">
            <w:pPr>
              <w:keepNext w:val="0"/>
              <w:keepLines w:val="0"/>
              <w:widowControl/>
              <w:suppressLineNumbers w:val="0"/>
              <w:jc w:val="center"/>
              <w:textAlignment w:val="center"/>
              <w:rPr>
                <w:ins w:id="19771" w:author="大猫TNT" w:date="2026-01-29T16:44:36Z"/>
                <w:rFonts w:hint="eastAsia" w:ascii="宋体" w:hAnsi="宋体" w:eastAsia="宋体" w:cs="宋体"/>
                <w:i w:val="0"/>
                <w:iCs w:val="0"/>
                <w:color w:val="000000"/>
                <w:sz w:val="21"/>
                <w:szCs w:val="21"/>
                <w:u w:val="none"/>
                <w:rPrChange w:id="19772" w:author="大猫TNT" w:date="2026-01-29T16:44:48Z">
                  <w:rPr>
                    <w:ins w:id="19773" w:author="大猫TNT" w:date="2026-01-29T16:44:36Z"/>
                    <w:rFonts w:hint="eastAsia" w:ascii="宋体" w:hAnsi="宋体" w:eastAsia="宋体" w:cs="宋体"/>
                    <w:i w:val="0"/>
                    <w:iCs w:val="0"/>
                    <w:color w:val="000000"/>
                    <w:sz w:val="28"/>
                    <w:szCs w:val="28"/>
                    <w:u w:val="none"/>
                  </w:rPr>
                </w:rPrChange>
              </w:rPr>
            </w:pPr>
            <w:ins w:id="19774" w:author="大猫TNT" w:date="2026-01-29T16:44:36Z">
              <w:r>
                <w:rPr>
                  <w:rFonts w:hint="eastAsia" w:ascii="宋体" w:hAnsi="宋体" w:eastAsia="宋体" w:cs="宋体"/>
                  <w:i w:val="0"/>
                  <w:iCs w:val="0"/>
                  <w:color w:val="000000"/>
                  <w:kern w:val="0"/>
                  <w:sz w:val="21"/>
                  <w:szCs w:val="21"/>
                  <w:u w:val="none"/>
                  <w:lang w:val="en-US" w:eastAsia="zh-CN" w:bidi="ar"/>
                  <w:rPrChange w:id="19775" w:author="大猫TNT" w:date="2026-01-29T16:44:48Z">
                    <w:rPr>
                      <w:rFonts w:hint="eastAsia" w:ascii="宋体" w:hAnsi="宋体" w:eastAsia="宋体" w:cs="宋体"/>
                      <w:i w:val="0"/>
                      <w:iCs w:val="0"/>
                      <w:color w:val="000000"/>
                      <w:kern w:val="0"/>
                      <w:sz w:val="28"/>
                      <w:szCs w:val="28"/>
                      <w:u w:val="none"/>
                      <w:lang w:val="en-US" w:eastAsia="zh-CN" w:bidi="ar"/>
                    </w:rPr>
                  </w:rPrChange>
                </w:rPr>
                <w:t>182.40</w:t>
              </w:r>
            </w:ins>
          </w:p>
        </w:tc>
        <w:tc>
          <w:tcPr>
            <w:tcW w:w="1294" w:type="dxa"/>
            <w:tcBorders>
              <w:tl2br w:val="nil"/>
              <w:tr2bl w:val="nil"/>
            </w:tcBorders>
            <w:shd w:val="clear" w:color="auto" w:fill="auto"/>
            <w:vAlign w:val="center"/>
            <w:tcPrChange w:id="19776"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1A4510BA">
            <w:pPr>
              <w:keepNext w:val="0"/>
              <w:keepLines w:val="0"/>
              <w:widowControl/>
              <w:suppressLineNumbers w:val="0"/>
              <w:jc w:val="center"/>
              <w:textAlignment w:val="center"/>
              <w:rPr>
                <w:ins w:id="19777" w:author="大猫TNT" w:date="2026-01-29T16:44:36Z"/>
                <w:rFonts w:hint="eastAsia" w:ascii="宋体" w:hAnsi="宋体" w:eastAsia="宋体" w:cs="宋体"/>
                <w:i w:val="0"/>
                <w:iCs w:val="0"/>
                <w:color w:val="000000"/>
                <w:sz w:val="21"/>
                <w:szCs w:val="21"/>
                <w:u w:val="none"/>
                <w:rPrChange w:id="19778" w:author="大猫TNT" w:date="2026-01-29T16:44:48Z">
                  <w:rPr>
                    <w:ins w:id="19779" w:author="大猫TNT" w:date="2026-01-29T16:44:36Z"/>
                    <w:rFonts w:hint="eastAsia" w:ascii="宋体" w:hAnsi="宋体" w:eastAsia="宋体" w:cs="宋体"/>
                    <w:i w:val="0"/>
                    <w:iCs w:val="0"/>
                    <w:color w:val="000000"/>
                    <w:sz w:val="28"/>
                    <w:szCs w:val="28"/>
                    <w:u w:val="none"/>
                  </w:rPr>
                </w:rPrChange>
              </w:rPr>
            </w:pPr>
            <w:ins w:id="19780" w:author="大猫TNT" w:date="2026-01-29T16:44:36Z">
              <w:r>
                <w:rPr>
                  <w:rFonts w:hint="eastAsia" w:ascii="宋体" w:hAnsi="宋体" w:eastAsia="宋体" w:cs="宋体"/>
                  <w:i w:val="0"/>
                  <w:iCs w:val="0"/>
                  <w:color w:val="000000"/>
                  <w:kern w:val="0"/>
                  <w:sz w:val="21"/>
                  <w:szCs w:val="21"/>
                  <w:u w:val="none"/>
                  <w:lang w:val="en-US" w:eastAsia="zh-CN" w:bidi="ar"/>
                  <w:rPrChange w:id="19781" w:author="大猫TNT" w:date="2026-01-29T16:44:48Z">
                    <w:rPr>
                      <w:rFonts w:hint="eastAsia" w:ascii="宋体" w:hAnsi="宋体" w:eastAsia="宋体" w:cs="宋体"/>
                      <w:i w:val="0"/>
                      <w:iCs w:val="0"/>
                      <w:color w:val="000000"/>
                      <w:kern w:val="0"/>
                      <w:sz w:val="28"/>
                      <w:szCs w:val="28"/>
                      <w:u w:val="none"/>
                      <w:lang w:val="en-US" w:eastAsia="zh-CN" w:bidi="ar"/>
                    </w:rPr>
                  </w:rPrChange>
                </w:rPr>
                <w:t>11856.00</w:t>
              </w:r>
            </w:ins>
          </w:p>
        </w:tc>
        <w:tc>
          <w:tcPr>
            <w:tcW w:w="1894" w:type="dxa"/>
            <w:tcBorders>
              <w:tl2br w:val="nil"/>
              <w:tr2bl w:val="nil"/>
            </w:tcBorders>
            <w:shd w:val="clear" w:color="auto" w:fill="auto"/>
            <w:vAlign w:val="center"/>
            <w:tcPrChange w:id="19782"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E8FD838">
            <w:pPr>
              <w:keepNext w:val="0"/>
              <w:keepLines w:val="0"/>
              <w:widowControl/>
              <w:suppressLineNumbers w:val="0"/>
              <w:jc w:val="center"/>
              <w:textAlignment w:val="center"/>
              <w:rPr>
                <w:ins w:id="19783" w:author="大猫TNT" w:date="2026-01-29T16:44:36Z"/>
                <w:rFonts w:hint="eastAsia" w:ascii="宋体" w:hAnsi="宋体" w:eastAsia="宋体" w:cs="宋体"/>
                <w:i w:val="0"/>
                <w:iCs w:val="0"/>
                <w:color w:val="000000"/>
                <w:sz w:val="21"/>
                <w:szCs w:val="21"/>
                <w:u w:val="none"/>
                <w:rPrChange w:id="19784" w:author="大猫TNT" w:date="2026-01-29T16:44:48Z">
                  <w:rPr>
                    <w:ins w:id="19785" w:author="大猫TNT" w:date="2026-01-29T16:44:36Z"/>
                    <w:rFonts w:hint="eastAsia" w:ascii="宋体" w:hAnsi="宋体" w:eastAsia="宋体" w:cs="宋体"/>
                    <w:i w:val="0"/>
                    <w:iCs w:val="0"/>
                    <w:color w:val="000000"/>
                    <w:sz w:val="28"/>
                    <w:szCs w:val="28"/>
                    <w:u w:val="none"/>
                  </w:rPr>
                </w:rPrChange>
              </w:rPr>
            </w:pPr>
            <w:ins w:id="19786" w:author="大猫TNT" w:date="2026-01-29T16:44:36Z">
              <w:r>
                <w:rPr>
                  <w:rFonts w:hint="eastAsia" w:ascii="宋体" w:hAnsi="宋体" w:eastAsia="宋体" w:cs="宋体"/>
                  <w:i w:val="0"/>
                  <w:iCs w:val="0"/>
                  <w:color w:val="000000"/>
                  <w:kern w:val="0"/>
                  <w:sz w:val="21"/>
                  <w:szCs w:val="21"/>
                  <w:u w:val="none"/>
                  <w:lang w:val="en-US" w:eastAsia="zh-CN" w:bidi="ar"/>
                  <w:rPrChange w:id="19787" w:author="大猫TNT" w:date="2026-01-29T16:44:48Z">
                    <w:rPr>
                      <w:rFonts w:hint="eastAsia" w:ascii="宋体" w:hAnsi="宋体" w:eastAsia="宋体" w:cs="宋体"/>
                      <w:i w:val="0"/>
                      <w:iCs w:val="0"/>
                      <w:color w:val="000000"/>
                      <w:kern w:val="0"/>
                      <w:sz w:val="28"/>
                      <w:szCs w:val="28"/>
                      <w:u w:val="none"/>
                      <w:lang w:val="en-US" w:eastAsia="zh-CN" w:bidi="ar"/>
                    </w:rPr>
                  </w:rPrChange>
                </w:rPr>
                <w:t>山东百多安医疗器械有限公司</w:t>
              </w:r>
            </w:ins>
          </w:p>
        </w:tc>
        <w:tc>
          <w:tcPr>
            <w:tcW w:w="2962" w:type="dxa"/>
            <w:tcBorders>
              <w:tl2br w:val="nil"/>
              <w:tr2bl w:val="nil"/>
            </w:tcBorders>
            <w:shd w:val="clear" w:color="auto" w:fill="auto"/>
            <w:vAlign w:val="center"/>
            <w:tcPrChange w:id="19788"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69576F60">
            <w:pPr>
              <w:keepNext w:val="0"/>
              <w:keepLines w:val="0"/>
              <w:widowControl/>
              <w:suppressLineNumbers w:val="0"/>
              <w:jc w:val="both"/>
              <w:textAlignment w:val="bottom"/>
              <w:rPr>
                <w:ins w:id="19790" w:author="大猫TNT" w:date="2026-01-29T16:44:36Z"/>
                <w:rFonts w:hint="default" w:ascii="Arial" w:hAnsi="Arial" w:eastAsia="宋体" w:cs="Arial"/>
                <w:i w:val="0"/>
                <w:iCs w:val="0"/>
                <w:color w:val="000000"/>
                <w:sz w:val="21"/>
                <w:szCs w:val="21"/>
                <w:u w:val="none"/>
                <w:rPrChange w:id="19791" w:author="大猫TNT" w:date="2026-01-29T16:44:48Z">
                  <w:rPr>
                    <w:ins w:id="19792" w:author="大猫TNT" w:date="2026-01-29T16:44:36Z"/>
                    <w:rFonts w:hint="default" w:ascii="Arial" w:hAnsi="Arial" w:eastAsia="宋体" w:cs="Arial"/>
                    <w:i w:val="0"/>
                    <w:iCs w:val="0"/>
                    <w:color w:val="000000"/>
                    <w:sz w:val="28"/>
                    <w:szCs w:val="28"/>
                    <w:u w:val="none"/>
                  </w:rPr>
                </w:rPrChange>
              </w:rPr>
              <w:pPrChange w:id="19789"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793" w:author="大猫TNT" w:date="2026-01-29T16:44:36Z">
              <w:r>
                <w:rPr>
                  <w:rFonts w:hint="eastAsia" w:ascii="宋体" w:hAnsi="宋体" w:eastAsia="宋体" w:cs="宋体"/>
                  <w:i w:val="0"/>
                  <w:iCs w:val="0"/>
                  <w:color w:val="000000"/>
                  <w:kern w:val="0"/>
                  <w:sz w:val="21"/>
                  <w:szCs w:val="21"/>
                  <w:u w:val="none"/>
                  <w:lang w:val="en-US" w:eastAsia="zh-CN" w:bidi="ar"/>
                  <w:rPrChange w:id="19794"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795" w:author="大猫TNT" w:date="2026-01-29T16:44:36Z">
              <w:r>
                <w:rPr>
                  <w:rFonts w:hint="default" w:ascii="Arial" w:hAnsi="Arial" w:eastAsia="宋体" w:cs="Arial"/>
                  <w:i w:val="0"/>
                  <w:iCs w:val="0"/>
                  <w:color w:val="000000"/>
                  <w:kern w:val="0"/>
                  <w:sz w:val="21"/>
                  <w:szCs w:val="21"/>
                  <w:u w:val="none"/>
                  <w:lang w:val="en-US" w:eastAsia="zh-CN" w:bidi="ar"/>
                  <w:rPrChange w:id="19796"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797" w:author="大猫TNT" w:date="2026-01-29T16:44:36Z">
              <w:r>
                <w:rPr>
                  <w:rFonts w:hint="default" w:ascii="Arial" w:hAnsi="Arial" w:eastAsia="宋体" w:cs="Arial"/>
                  <w:i w:val="0"/>
                  <w:iCs w:val="0"/>
                  <w:color w:val="000000"/>
                  <w:kern w:val="0"/>
                  <w:sz w:val="21"/>
                  <w:szCs w:val="21"/>
                  <w:u w:val="none"/>
                  <w:lang w:val="en-US" w:eastAsia="zh-CN" w:bidi="ar"/>
                  <w:rPrChange w:id="19798"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799" w:author="大猫TNT" w:date="2026-01-29T16:44:36Z">
              <w:r>
                <w:rPr>
                  <w:rFonts w:hint="eastAsia" w:ascii="宋体" w:hAnsi="宋体" w:eastAsia="宋体" w:cs="宋体"/>
                  <w:i w:val="0"/>
                  <w:iCs w:val="0"/>
                  <w:color w:val="000000"/>
                  <w:kern w:val="0"/>
                  <w:sz w:val="21"/>
                  <w:szCs w:val="21"/>
                  <w:u w:val="none"/>
                  <w:lang w:val="en-US" w:eastAsia="zh-CN" w:bidi="ar"/>
                  <w:rPrChange w:id="19800"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2AB63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802"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801" w:author="大猫TNT" w:date="2026-01-29T16:44:36Z"/>
          <w:trPrChange w:id="19802"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803"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A5AEB0E">
            <w:pPr>
              <w:keepNext w:val="0"/>
              <w:keepLines w:val="0"/>
              <w:widowControl/>
              <w:suppressLineNumbers w:val="0"/>
              <w:jc w:val="center"/>
              <w:textAlignment w:val="center"/>
              <w:rPr>
                <w:ins w:id="19804" w:author="大猫TNT" w:date="2026-01-29T16:44:36Z"/>
                <w:rFonts w:hint="eastAsia" w:ascii="宋体" w:hAnsi="宋体" w:eastAsia="宋体" w:cs="宋体"/>
                <w:i w:val="0"/>
                <w:iCs w:val="0"/>
                <w:color w:val="000000"/>
                <w:sz w:val="21"/>
                <w:szCs w:val="21"/>
                <w:u w:val="none"/>
                <w:rPrChange w:id="19805" w:author="大猫TNT" w:date="2026-01-29T16:44:48Z">
                  <w:rPr>
                    <w:ins w:id="19806" w:author="大猫TNT" w:date="2026-01-29T16:44:36Z"/>
                    <w:rFonts w:hint="eastAsia" w:ascii="宋体" w:hAnsi="宋体" w:eastAsia="宋体" w:cs="宋体"/>
                    <w:i w:val="0"/>
                    <w:iCs w:val="0"/>
                    <w:color w:val="000000"/>
                    <w:sz w:val="28"/>
                    <w:szCs w:val="28"/>
                    <w:u w:val="none"/>
                  </w:rPr>
                </w:rPrChange>
              </w:rPr>
            </w:pPr>
            <w:ins w:id="19807" w:author="大猫TNT" w:date="2026-01-29T16:44:36Z">
              <w:r>
                <w:rPr>
                  <w:rFonts w:hint="eastAsia" w:ascii="宋体" w:hAnsi="宋体" w:eastAsia="宋体" w:cs="宋体"/>
                  <w:i w:val="0"/>
                  <w:iCs w:val="0"/>
                  <w:color w:val="000000"/>
                  <w:kern w:val="0"/>
                  <w:sz w:val="21"/>
                  <w:szCs w:val="21"/>
                  <w:u w:val="none"/>
                  <w:lang w:val="en-US" w:eastAsia="zh-CN" w:bidi="ar"/>
                  <w:rPrChange w:id="19808" w:author="大猫TNT" w:date="2026-01-29T16:44:48Z">
                    <w:rPr>
                      <w:rFonts w:hint="eastAsia" w:ascii="宋体" w:hAnsi="宋体" w:eastAsia="宋体" w:cs="宋体"/>
                      <w:i w:val="0"/>
                      <w:iCs w:val="0"/>
                      <w:color w:val="000000"/>
                      <w:kern w:val="0"/>
                      <w:sz w:val="28"/>
                      <w:szCs w:val="28"/>
                      <w:u w:val="none"/>
                      <w:lang w:val="en-US" w:eastAsia="zh-CN" w:bidi="ar"/>
                    </w:rPr>
                  </w:rPrChange>
                </w:rPr>
                <w:t>17</w:t>
              </w:r>
            </w:ins>
          </w:p>
        </w:tc>
        <w:tc>
          <w:tcPr>
            <w:tcW w:w="2493" w:type="dxa"/>
            <w:tcBorders>
              <w:tl2br w:val="nil"/>
              <w:tr2bl w:val="nil"/>
            </w:tcBorders>
            <w:shd w:val="clear" w:color="auto" w:fill="auto"/>
            <w:vAlign w:val="center"/>
            <w:tcPrChange w:id="19809"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9D24F17">
            <w:pPr>
              <w:keepNext w:val="0"/>
              <w:keepLines w:val="0"/>
              <w:widowControl/>
              <w:suppressLineNumbers w:val="0"/>
              <w:jc w:val="center"/>
              <w:textAlignment w:val="center"/>
              <w:rPr>
                <w:ins w:id="19810" w:author="大猫TNT" w:date="2026-01-29T16:44:36Z"/>
                <w:rFonts w:hint="eastAsia" w:ascii="宋体" w:hAnsi="宋体" w:eastAsia="宋体" w:cs="宋体"/>
                <w:i w:val="0"/>
                <w:iCs w:val="0"/>
                <w:color w:val="000000"/>
                <w:sz w:val="21"/>
                <w:szCs w:val="21"/>
                <w:u w:val="none"/>
                <w:rPrChange w:id="19811" w:author="大猫TNT" w:date="2026-01-29T16:44:48Z">
                  <w:rPr>
                    <w:ins w:id="19812" w:author="大猫TNT" w:date="2026-01-29T16:44:36Z"/>
                    <w:rFonts w:hint="eastAsia" w:ascii="宋体" w:hAnsi="宋体" w:eastAsia="宋体" w:cs="宋体"/>
                    <w:i w:val="0"/>
                    <w:iCs w:val="0"/>
                    <w:color w:val="000000"/>
                    <w:sz w:val="28"/>
                    <w:szCs w:val="28"/>
                    <w:u w:val="none"/>
                  </w:rPr>
                </w:rPrChange>
              </w:rPr>
            </w:pPr>
            <w:ins w:id="19813" w:author="大猫TNT" w:date="2026-01-29T16:44:36Z">
              <w:r>
                <w:rPr>
                  <w:rFonts w:hint="eastAsia" w:ascii="宋体" w:hAnsi="宋体" w:eastAsia="宋体" w:cs="宋体"/>
                  <w:i w:val="0"/>
                  <w:iCs w:val="0"/>
                  <w:color w:val="000000"/>
                  <w:kern w:val="0"/>
                  <w:sz w:val="21"/>
                  <w:szCs w:val="21"/>
                  <w:u w:val="none"/>
                  <w:lang w:val="en-US" w:eastAsia="zh-CN" w:bidi="ar"/>
                  <w:rPrChange w:id="19814" w:author="大猫TNT" w:date="2026-01-29T16:44:48Z">
                    <w:rPr>
                      <w:rFonts w:hint="eastAsia" w:ascii="宋体" w:hAnsi="宋体" w:eastAsia="宋体" w:cs="宋体"/>
                      <w:i w:val="0"/>
                      <w:iCs w:val="0"/>
                      <w:color w:val="000000"/>
                      <w:kern w:val="0"/>
                      <w:sz w:val="28"/>
                      <w:szCs w:val="28"/>
                      <w:u w:val="none"/>
                      <w:lang w:val="en-US" w:eastAsia="zh-CN" w:bidi="ar"/>
                    </w:rPr>
                  </w:rPrChange>
                </w:rPr>
                <w:t>一次性使用医用球囊扩充压力泵</w:t>
              </w:r>
            </w:ins>
          </w:p>
        </w:tc>
        <w:tc>
          <w:tcPr>
            <w:tcW w:w="2344" w:type="dxa"/>
            <w:tcBorders>
              <w:tl2br w:val="nil"/>
              <w:tr2bl w:val="nil"/>
            </w:tcBorders>
            <w:shd w:val="clear" w:color="auto" w:fill="auto"/>
            <w:vAlign w:val="center"/>
            <w:tcPrChange w:id="19815"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59604E74">
            <w:pPr>
              <w:keepNext w:val="0"/>
              <w:keepLines w:val="0"/>
              <w:widowControl/>
              <w:suppressLineNumbers w:val="0"/>
              <w:jc w:val="center"/>
              <w:textAlignment w:val="center"/>
              <w:rPr>
                <w:ins w:id="19816" w:author="大猫TNT" w:date="2026-01-29T16:44:36Z"/>
                <w:rFonts w:hint="eastAsia" w:ascii="宋体" w:hAnsi="宋体" w:eastAsia="宋体" w:cs="宋体"/>
                <w:i w:val="0"/>
                <w:iCs w:val="0"/>
                <w:color w:val="000000"/>
                <w:sz w:val="21"/>
                <w:szCs w:val="21"/>
                <w:u w:val="none"/>
                <w:rPrChange w:id="19817" w:author="大猫TNT" w:date="2026-01-29T16:44:48Z">
                  <w:rPr>
                    <w:ins w:id="19818" w:author="大猫TNT" w:date="2026-01-29T16:44:36Z"/>
                    <w:rFonts w:hint="eastAsia" w:ascii="宋体" w:hAnsi="宋体" w:eastAsia="宋体" w:cs="宋体"/>
                    <w:i w:val="0"/>
                    <w:iCs w:val="0"/>
                    <w:color w:val="000000"/>
                    <w:sz w:val="28"/>
                    <w:szCs w:val="28"/>
                    <w:u w:val="none"/>
                  </w:rPr>
                </w:rPrChange>
              </w:rPr>
            </w:pPr>
            <w:ins w:id="19819" w:author="大猫TNT" w:date="2026-01-29T16:44:36Z">
              <w:r>
                <w:rPr>
                  <w:rFonts w:hint="eastAsia" w:ascii="宋体" w:hAnsi="宋体" w:eastAsia="宋体" w:cs="宋体"/>
                  <w:i w:val="0"/>
                  <w:iCs w:val="0"/>
                  <w:color w:val="000000"/>
                  <w:kern w:val="0"/>
                  <w:sz w:val="21"/>
                  <w:szCs w:val="21"/>
                  <w:u w:val="none"/>
                  <w:lang w:val="en-US" w:eastAsia="zh-CN" w:bidi="ar"/>
                  <w:rPrChange w:id="19820" w:author="大猫TNT" w:date="2026-01-29T16:44:48Z">
                    <w:rPr>
                      <w:rFonts w:hint="eastAsia" w:ascii="宋体" w:hAnsi="宋体" w:eastAsia="宋体" w:cs="宋体"/>
                      <w:i w:val="0"/>
                      <w:iCs w:val="0"/>
                      <w:color w:val="000000"/>
                      <w:kern w:val="0"/>
                      <w:sz w:val="28"/>
                      <w:szCs w:val="28"/>
                      <w:u w:val="none"/>
                      <w:lang w:val="en-US" w:eastAsia="zh-CN" w:bidi="ar"/>
                    </w:rPr>
                  </w:rPrChange>
                </w:rPr>
                <w:t>BID-30-30</w:t>
              </w:r>
            </w:ins>
          </w:p>
        </w:tc>
        <w:tc>
          <w:tcPr>
            <w:tcW w:w="900" w:type="dxa"/>
            <w:tcBorders>
              <w:tl2br w:val="nil"/>
              <w:tr2bl w:val="nil"/>
            </w:tcBorders>
            <w:shd w:val="clear" w:color="auto" w:fill="auto"/>
            <w:noWrap/>
            <w:vAlign w:val="center"/>
            <w:tcPrChange w:id="19821"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4C7647">
            <w:pPr>
              <w:keepNext w:val="0"/>
              <w:keepLines w:val="0"/>
              <w:widowControl/>
              <w:suppressLineNumbers w:val="0"/>
              <w:jc w:val="center"/>
              <w:textAlignment w:val="center"/>
              <w:rPr>
                <w:ins w:id="19822" w:author="大猫TNT" w:date="2026-01-29T16:44:36Z"/>
                <w:rFonts w:hint="eastAsia" w:ascii="宋体" w:hAnsi="宋体" w:eastAsia="宋体" w:cs="宋体"/>
                <w:i w:val="0"/>
                <w:iCs w:val="0"/>
                <w:color w:val="000000"/>
                <w:sz w:val="21"/>
                <w:szCs w:val="21"/>
                <w:u w:val="none"/>
                <w:rPrChange w:id="19823" w:author="大猫TNT" w:date="2026-01-29T16:44:48Z">
                  <w:rPr>
                    <w:ins w:id="19824" w:author="大猫TNT" w:date="2026-01-29T16:44:36Z"/>
                    <w:rFonts w:hint="eastAsia" w:ascii="宋体" w:hAnsi="宋体" w:eastAsia="宋体" w:cs="宋体"/>
                    <w:i w:val="0"/>
                    <w:iCs w:val="0"/>
                    <w:color w:val="000000"/>
                    <w:sz w:val="28"/>
                    <w:szCs w:val="28"/>
                    <w:u w:val="none"/>
                  </w:rPr>
                </w:rPrChange>
              </w:rPr>
            </w:pPr>
            <w:ins w:id="19825" w:author="大猫TNT" w:date="2026-01-29T16:44:36Z">
              <w:r>
                <w:rPr>
                  <w:rFonts w:hint="eastAsia" w:ascii="宋体" w:hAnsi="宋体" w:eastAsia="宋体" w:cs="宋体"/>
                  <w:i w:val="0"/>
                  <w:iCs w:val="0"/>
                  <w:color w:val="000000"/>
                  <w:kern w:val="0"/>
                  <w:sz w:val="21"/>
                  <w:szCs w:val="21"/>
                  <w:u w:val="none"/>
                  <w:lang w:val="en-US" w:eastAsia="zh-CN" w:bidi="ar"/>
                  <w:rPrChange w:id="19826" w:author="大猫TNT" w:date="2026-01-29T16:44:48Z">
                    <w:rPr>
                      <w:rFonts w:hint="eastAsia" w:ascii="宋体" w:hAnsi="宋体" w:eastAsia="宋体" w:cs="宋体"/>
                      <w:i w:val="0"/>
                      <w:iCs w:val="0"/>
                      <w:color w:val="000000"/>
                      <w:kern w:val="0"/>
                      <w:sz w:val="28"/>
                      <w:szCs w:val="28"/>
                      <w:u w:val="none"/>
                      <w:lang w:val="en-US" w:eastAsia="zh-CN" w:bidi="ar"/>
                    </w:rPr>
                  </w:rPrChange>
                </w:rPr>
                <w:t>个</w:t>
              </w:r>
            </w:ins>
          </w:p>
        </w:tc>
        <w:tc>
          <w:tcPr>
            <w:tcW w:w="1106" w:type="dxa"/>
            <w:tcBorders>
              <w:tl2br w:val="nil"/>
              <w:tr2bl w:val="nil"/>
            </w:tcBorders>
            <w:shd w:val="clear" w:color="auto" w:fill="auto"/>
            <w:vAlign w:val="center"/>
            <w:tcPrChange w:id="19827"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69559BF3">
            <w:pPr>
              <w:keepNext w:val="0"/>
              <w:keepLines w:val="0"/>
              <w:widowControl/>
              <w:suppressLineNumbers w:val="0"/>
              <w:jc w:val="center"/>
              <w:textAlignment w:val="center"/>
              <w:rPr>
                <w:ins w:id="19828" w:author="大猫TNT" w:date="2026-01-29T16:44:36Z"/>
                <w:rFonts w:hint="eastAsia" w:ascii="宋体" w:hAnsi="宋体" w:eastAsia="宋体" w:cs="宋体"/>
                <w:i w:val="0"/>
                <w:iCs w:val="0"/>
                <w:color w:val="000000"/>
                <w:sz w:val="21"/>
                <w:szCs w:val="21"/>
                <w:u w:val="none"/>
                <w:rPrChange w:id="19829" w:author="大猫TNT" w:date="2026-01-29T16:44:48Z">
                  <w:rPr>
                    <w:ins w:id="19830" w:author="大猫TNT" w:date="2026-01-29T16:44:36Z"/>
                    <w:rFonts w:hint="eastAsia" w:ascii="宋体" w:hAnsi="宋体" w:eastAsia="宋体" w:cs="宋体"/>
                    <w:i w:val="0"/>
                    <w:iCs w:val="0"/>
                    <w:color w:val="000000"/>
                    <w:sz w:val="28"/>
                    <w:szCs w:val="28"/>
                    <w:u w:val="none"/>
                  </w:rPr>
                </w:rPrChange>
              </w:rPr>
            </w:pPr>
            <w:ins w:id="19831" w:author="大猫TNT" w:date="2026-01-29T16:44:36Z">
              <w:r>
                <w:rPr>
                  <w:rFonts w:hint="eastAsia" w:ascii="宋体" w:hAnsi="宋体" w:eastAsia="宋体" w:cs="宋体"/>
                  <w:i w:val="0"/>
                  <w:iCs w:val="0"/>
                  <w:color w:val="000000"/>
                  <w:kern w:val="0"/>
                  <w:sz w:val="21"/>
                  <w:szCs w:val="21"/>
                  <w:u w:val="none"/>
                  <w:lang w:val="en-US" w:eastAsia="zh-CN" w:bidi="ar"/>
                  <w:rPrChange w:id="19832" w:author="大猫TNT" w:date="2026-01-29T16:44:48Z">
                    <w:rPr>
                      <w:rFonts w:hint="eastAsia" w:ascii="宋体" w:hAnsi="宋体" w:eastAsia="宋体" w:cs="宋体"/>
                      <w:i w:val="0"/>
                      <w:iCs w:val="0"/>
                      <w:color w:val="000000"/>
                      <w:kern w:val="0"/>
                      <w:sz w:val="28"/>
                      <w:szCs w:val="28"/>
                      <w:u w:val="none"/>
                      <w:lang w:val="en-US" w:eastAsia="zh-CN" w:bidi="ar"/>
                    </w:rPr>
                  </w:rPrChange>
                </w:rPr>
                <w:t>1</w:t>
              </w:r>
            </w:ins>
          </w:p>
        </w:tc>
        <w:tc>
          <w:tcPr>
            <w:tcW w:w="1125" w:type="dxa"/>
            <w:tcBorders>
              <w:tl2br w:val="nil"/>
              <w:tr2bl w:val="nil"/>
            </w:tcBorders>
            <w:shd w:val="clear" w:color="auto" w:fill="auto"/>
            <w:vAlign w:val="center"/>
            <w:tcPrChange w:id="19833"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4EF9FA7F">
            <w:pPr>
              <w:keepNext w:val="0"/>
              <w:keepLines w:val="0"/>
              <w:widowControl/>
              <w:suppressLineNumbers w:val="0"/>
              <w:jc w:val="center"/>
              <w:textAlignment w:val="center"/>
              <w:rPr>
                <w:ins w:id="19834" w:author="大猫TNT" w:date="2026-01-29T16:44:36Z"/>
                <w:rFonts w:hint="eastAsia" w:ascii="宋体" w:hAnsi="宋体" w:eastAsia="宋体" w:cs="宋体"/>
                <w:i w:val="0"/>
                <w:iCs w:val="0"/>
                <w:color w:val="000000"/>
                <w:sz w:val="21"/>
                <w:szCs w:val="21"/>
                <w:u w:val="none"/>
                <w:rPrChange w:id="19835" w:author="大猫TNT" w:date="2026-01-29T16:44:48Z">
                  <w:rPr>
                    <w:ins w:id="19836" w:author="大猫TNT" w:date="2026-01-29T16:44:36Z"/>
                    <w:rFonts w:hint="eastAsia" w:ascii="宋体" w:hAnsi="宋体" w:eastAsia="宋体" w:cs="宋体"/>
                    <w:i w:val="0"/>
                    <w:iCs w:val="0"/>
                    <w:color w:val="000000"/>
                    <w:sz w:val="28"/>
                    <w:szCs w:val="28"/>
                    <w:u w:val="none"/>
                  </w:rPr>
                </w:rPrChange>
              </w:rPr>
            </w:pPr>
            <w:ins w:id="19837" w:author="大猫TNT" w:date="2026-01-29T16:44:36Z">
              <w:r>
                <w:rPr>
                  <w:rFonts w:hint="eastAsia" w:ascii="宋体" w:hAnsi="宋体" w:eastAsia="宋体" w:cs="宋体"/>
                  <w:i w:val="0"/>
                  <w:iCs w:val="0"/>
                  <w:color w:val="000000"/>
                  <w:kern w:val="0"/>
                  <w:sz w:val="21"/>
                  <w:szCs w:val="21"/>
                  <w:u w:val="none"/>
                  <w:lang w:val="en-US" w:eastAsia="zh-CN" w:bidi="ar"/>
                  <w:rPrChange w:id="19838" w:author="大猫TNT" w:date="2026-01-29T16:44:48Z">
                    <w:rPr>
                      <w:rFonts w:hint="eastAsia" w:ascii="宋体" w:hAnsi="宋体" w:eastAsia="宋体" w:cs="宋体"/>
                      <w:i w:val="0"/>
                      <w:iCs w:val="0"/>
                      <w:color w:val="000000"/>
                      <w:kern w:val="0"/>
                      <w:sz w:val="28"/>
                      <w:szCs w:val="28"/>
                      <w:u w:val="none"/>
                      <w:lang w:val="en-US" w:eastAsia="zh-CN" w:bidi="ar"/>
                    </w:rPr>
                  </w:rPrChange>
                </w:rPr>
                <w:t>447.00</w:t>
              </w:r>
            </w:ins>
          </w:p>
        </w:tc>
        <w:tc>
          <w:tcPr>
            <w:tcW w:w="1294" w:type="dxa"/>
            <w:tcBorders>
              <w:tl2br w:val="nil"/>
              <w:tr2bl w:val="nil"/>
            </w:tcBorders>
            <w:shd w:val="clear" w:color="auto" w:fill="auto"/>
            <w:vAlign w:val="center"/>
            <w:tcPrChange w:id="19839"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42522A71">
            <w:pPr>
              <w:keepNext w:val="0"/>
              <w:keepLines w:val="0"/>
              <w:widowControl/>
              <w:suppressLineNumbers w:val="0"/>
              <w:jc w:val="center"/>
              <w:textAlignment w:val="center"/>
              <w:rPr>
                <w:ins w:id="19840" w:author="大猫TNT" w:date="2026-01-29T16:44:36Z"/>
                <w:rFonts w:hint="eastAsia" w:ascii="宋体" w:hAnsi="宋体" w:eastAsia="宋体" w:cs="宋体"/>
                <w:i w:val="0"/>
                <w:iCs w:val="0"/>
                <w:color w:val="000000"/>
                <w:sz w:val="21"/>
                <w:szCs w:val="21"/>
                <w:u w:val="none"/>
                <w:rPrChange w:id="19841" w:author="大猫TNT" w:date="2026-01-29T16:44:48Z">
                  <w:rPr>
                    <w:ins w:id="19842" w:author="大猫TNT" w:date="2026-01-29T16:44:36Z"/>
                    <w:rFonts w:hint="eastAsia" w:ascii="宋体" w:hAnsi="宋体" w:eastAsia="宋体" w:cs="宋体"/>
                    <w:i w:val="0"/>
                    <w:iCs w:val="0"/>
                    <w:color w:val="000000"/>
                    <w:sz w:val="28"/>
                    <w:szCs w:val="28"/>
                    <w:u w:val="none"/>
                  </w:rPr>
                </w:rPrChange>
              </w:rPr>
            </w:pPr>
            <w:ins w:id="19843" w:author="大猫TNT" w:date="2026-01-29T16:44:36Z">
              <w:r>
                <w:rPr>
                  <w:rFonts w:hint="eastAsia" w:ascii="宋体" w:hAnsi="宋体" w:eastAsia="宋体" w:cs="宋体"/>
                  <w:i w:val="0"/>
                  <w:iCs w:val="0"/>
                  <w:color w:val="000000"/>
                  <w:kern w:val="0"/>
                  <w:sz w:val="21"/>
                  <w:szCs w:val="21"/>
                  <w:u w:val="none"/>
                  <w:lang w:val="en-US" w:eastAsia="zh-CN" w:bidi="ar"/>
                  <w:rPrChange w:id="19844" w:author="大猫TNT" w:date="2026-01-29T16:44:48Z">
                    <w:rPr>
                      <w:rFonts w:hint="eastAsia" w:ascii="宋体" w:hAnsi="宋体" w:eastAsia="宋体" w:cs="宋体"/>
                      <w:i w:val="0"/>
                      <w:iCs w:val="0"/>
                      <w:color w:val="000000"/>
                      <w:kern w:val="0"/>
                      <w:sz w:val="28"/>
                      <w:szCs w:val="28"/>
                      <w:u w:val="none"/>
                      <w:lang w:val="en-US" w:eastAsia="zh-CN" w:bidi="ar"/>
                    </w:rPr>
                  </w:rPrChange>
                </w:rPr>
                <w:t>447.00</w:t>
              </w:r>
            </w:ins>
          </w:p>
        </w:tc>
        <w:tc>
          <w:tcPr>
            <w:tcW w:w="1894" w:type="dxa"/>
            <w:tcBorders>
              <w:tl2br w:val="nil"/>
              <w:tr2bl w:val="nil"/>
            </w:tcBorders>
            <w:shd w:val="clear" w:color="auto" w:fill="auto"/>
            <w:vAlign w:val="center"/>
            <w:tcPrChange w:id="19845"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DF0783B">
            <w:pPr>
              <w:keepNext w:val="0"/>
              <w:keepLines w:val="0"/>
              <w:widowControl/>
              <w:suppressLineNumbers w:val="0"/>
              <w:jc w:val="center"/>
              <w:textAlignment w:val="center"/>
              <w:rPr>
                <w:ins w:id="19846" w:author="大猫TNT" w:date="2026-01-29T16:44:36Z"/>
                <w:rFonts w:hint="eastAsia" w:ascii="宋体" w:hAnsi="宋体" w:eastAsia="宋体" w:cs="宋体"/>
                <w:i w:val="0"/>
                <w:iCs w:val="0"/>
                <w:color w:val="000000"/>
                <w:sz w:val="21"/>
                <w:szCs w:val="21"/>
                <w:u w:val="none"/>
                <w:rPrChange w:id="19847" w:author="大猫TNT" w:date="2026-01-29T16:44:48Z">
                  <w:rPr>
                    <w:ins w:id="19848" w:author="大猫TNT" w:date="2026-01-29T16:44:36Z"/>
                    <w:rFonts w:hint="eastAsia" w:ascii="宋体" w:hAnsi="宋体" w:eastAsia="宋体" w:cs="宋体"/>
                    <w:i w:val="0"/>
                    <w:iCs w:val="0"/>
                    <w:color w:val="000000"/>
                    <w:sz w:val="28"/>
                    <w:szCs w:val="28"/>
                    <w:u w:val="none"/>
                  </w:rPr>
                </w:rPrChange>
              </w:rPr>
            </w:pPr>
            <w:ins w:id="19849" w:author="大猫TNT" w:date="2026-01-29T16:44:36Z">
              <w:r>
                <w:rPr>
                  <w:rFonts w:hint="eastAsia" w:ascii="宋体" w:hAnsi="宋体" w:eastAsia="宋体" w:cs="宋体"/>
                  <w:i w:val="0"/>
                  <w:iCs w:val="0"/>
                  <w:color w:val="000000"/>
                  <w:kern w:val="0"/>
                  <w:sz w:val="21"/>
                  <w:szCs w:val="21"/>
                  <w:u w:val="none"/>
                  <w:lang w:val="en-US" w:eastAsia="zh-CN" w:bidi="ar"/>
                  <w:rPrChange w:id="19850" w:author="大猫TNT" w:date="2026-01-29T16:44:48Z">
                    <w:rPr>
                      <w:rFonts w:hint="eastAsia" w:ascii="宋体" w:hAnsi="宋体" w:eastAsia="宋体" w:cs="宋体"/>
                      <w:i w:val="0"/>
                      <w:iCs w:val="0"/>
                      <w:color w:val="000000"/>
                      <w:kern w:val="0"/>
                      <w:sz w:val="28"/>
                      <w:szCs w:val="28"/>
                      <w:u w:val="none"/>
                      <w:lang w:val="en-US" w:eastAsia="zh-CN" w:bidi="ar"/>
                    </w:rPr>
                  </w:rPrChange>
                </w:rPr>
                <w:t>深圳库珀医疗股份有限公司</w:t>
              </w:r>
            </w:ins>
          </w:p>
        </w:tc>
        <w:tc>
          <w:tcPr>
            <w:tcW w:w="2962" w:type="dxa"/>
            <w:tcBorders>
              <w:tl2br w:val="nil"/>
              <w:tr2bl w:val="nil"/>
            </w:tcBorders>
            <w:shd w:val="clear" w:color="auto" w:fill="auto"/>
            <w:vAlign w:val="center"/>
            <w:tcPrChange w:id="19851"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08BAF25A">
            <w:pPr>
              <w:keepNext w:val="0"/>
              <w:keepLines w:val="0"/>
              <w:widowControl/>
              <w:suppressLineNumbers w:val="0"/>
              <w:jc w:val="both"/>
              <w:textAlignment w:val="bottom"/>
              <w:rPr>
                <w:ins w:id="19853" w:author="大猫TNT" w:date="2026-01-29T16:44:36Z"/>
                <w:rFonts w:hint="default" w:ascii="Arial" w:hAnsi="Arial" w:eastAsia="宋体" w:cs="Arial"/>
                <w:i w:val="0"/>
                <w:iCs w:val="0"/>
                <w:color w:val="000000"/>
                <w:sz w:val="21"/>
                <w:szCs w:val="21"/>
                <w:u w:val="none"/>
                <w:rPrChange w:id="19854" w:author="大猫TNT" w:date="2026-01-29T16:44:48Z">
                  <w:rPr>
                    <w:ins w:id="19855" w:author="大猫TNT" w:date="2026-01-29T16:44:36Z"/>
                    <w:rFonts w:hint="default" w:ascii="Arial" w:hAnsi="Arial" w:eastAsia="宋体" w:cs="Arial"/>
                    <w:i w:val="0"/>
                    <w:iCs w:val="0"/>
                    <w:color w:val="000000"/>
                    <w:sz w:val="28"/>
                    <w:szCs w:val="28"/>
                    <w:u w:val="none"/>
                  </w:rPr>
                </w:rPrChange>
              </w:rPr>
              <w:pPrChange w:id="19852"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856" w:author="大猫TNT" w:date="2026-01-29T16:44:36Z">
              <w:r>
                <w:rPr>
                  <w:rFonts w:hint="eastAsia" w:ascii="宋体" w:hAnsi="宋体" w:eastAsia="宋体" w:cs="宋体"/>
                  <w:i w:val="0"/>
                  <w:iCs w:val="0"/>
                  <w:color w:val="000000"/>
                  <w:kern w:val="0"/>
                  <w:sz w:val="21"/>
                  <w:szCs w:val="21"/>
                  <w:u w:val="none"/>
                  <w:lang w:val="en-US" w:eastAsia="zh-CN" w:bidi="ar"/>
                  <w:rPrChange w:id="19857"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858" w:author="大猫TNT" w:date="2026-01-29T16:44:36Z">
              <w:r>
                <w:rPr>
                  <w:rFonts w:hint="default" w:ascii="Arial" w:hAnsi="Arial" w:eastAsia="宋体" w:cs="Arial"/>
                  <w:i w:val="0"/>
                  <w:iCs w:val="0"/>
                  <w:color w:val="000000"/>
                  <w:kern w:val="0"/>
                  <w:sz w:val="21"/>
                  <w:szCs w:val="21"/>
                  <w:u w:val="none"/>
                  <w:lang w:val="en-US" w:eastAsia="zh-CN" w:bidi="ar"/>
                  <w:rPrChange w:id="19859"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860" w:author="大猫TNT" w:date="2026-01-29T16:44:36Z">
              <w:r>
                <w:rPr>
                  <w:rFonts w:hint="default" w:ascii="Arial" w:hAnsi="Arial" w:eastAsia="宋体" w:cs="Arial"/>
                  <w:i w:val="0"/>
                  <w:iCs w:val="0"/>
                  <w:color w:val="000000"/>
                  <w:kern w:val="0"/>
                  <w:sz w:val="21"/>
                  <w:szCs w:val="21"/>
                  <w:u w:val="none"/>
                  <w:lang w:val="en-US" w:eastAsia="zh-CN" w:bidi="ar"/>
                  <w:rPrChange w:id="19861"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862" w:author="大猫TNT" w:date="2026-01-29T16:44:36Z">
              <w:r>
                <w:rPr>
                  <w:rFonts w:hint="eastAsia" w:ascii="宋体" w:hAnsi="宋体" w:eastAsia="宋体" w:cs="宋体"/>
                  <w:i w:val="0"/>
                  <w:iCs w:val="0"/>
                  <w:color w:val="000000"/>
                  <w:kern w:val="0"/>
                  <w:sz w:val="21"/>
                  <w:szCs w:val="21"/>
                  <w:u w:val="none"/>
                  <w:lang w:val="en-US" w:eastAsia="zh-CN" w:bidi="ar"/>
                  <w:rPrChange w:id="19863"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02059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865"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864" w:author="大猫TNT" w:date="2026-01-29T16:44:36Z"/>
          <w:trPrChange w:id="19865"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866"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29B2D7B">
            <w:pPr>
              <w:keepNext w:val="0"/>
              <w:keepLines w:val="0"/>
              <w:widowControl/>
              <w:suppressLineNumbers w:val="0"/>
              <w:jc w:val="center"/>
              <w:textAlignment w:val="center"/>
              <w:rPr>
                <w:ins w:id="19867" w:author="大猫TNT" w:date="2026-01-29T16:44:36Z"/>
                <w:rFonts w:hint="eastAsia" w:ascii="宋体" w:hAnsi="宋体" w:eastAsia="宋体" w:cs="宋体"/>
                <w:i w:val="0"/>
                <w:iCs w:val="0"/>
                <w:color w:val="000000"/>
                <w:sz w:val="21"/>
                <w:szCs w:val="21"/>
                <w:u w:val="none"/>
                <w:rPrChange w:id="19868" w:author="大猫TNT" w:date="2026-01-29T16:44:48Z">
                  <w:rPr>
                    <w:ins w:id="19869" w:author="大猫TNT" w:date="2026-01-29T16:44:36Z"/>
                    <w:rFonts w:hint="eastAsia" w:ascii="宋体" w:hAnsi="宋体" w:eastAsia="宋体" w:cs="宋体"/>
                    <w:i w:val="0"/>
                    <w:iCs w:val="0"/>
                    <w:color w:val="000000"/>
                    <w:sz w:val="28"/>
                    <w:szCs w:val="28"/>
                    <w:u w:val="none"/>
                  </w:rPr>
                </w:rPrChange>
              </w:rPr>
            </w:pPr>
            <w:ins w:id="19870" w:author="大猫TNT" w:date="2026-01-29T16:44:36Z">
              <w:r>
                <w:rPr>
                  <w:rFonts w:hint="eastAsia" w:ascii="宋体" w:hAnsi="宋体" w:eastAsia="宋体" w:cs="宋体"/>
                  <w:i w:val="0"/>
                  <w:iCs w:val="0"/>
                  <w:color w:val="000000"/>
                  <w:kern w:val="0"/>
                  <w:sz w:val="21"/>
                  <w:szCs w:val="21"/>
                  <w:u w:val="none"/>
                  <w:lang w:val="en-US" w:eastAsia="zh-CN" w:bidi="ar"/>
                  <w:rPrChange w:id="19871" w:author="大猫TNT" w:date="2026-01-29T16:44:48Z">
                    <w:rPr>
                      <w:rFonts w:hint="eastAsia" w:ascii="宋体" w:hAnsi="宋体" w:eastAsia="宋体" w:cs="宋体"/>
                      <w:i w:val="0"/>
                      <w:iCs w:val="0"/>
                      <w:color w:val="000000"/>
                      <w:kern w:val="0"/>
                      <w:sz w:val="28"/>
                      <w:szCs w:val="28"/>
                      <w:u w:val="none"/>
                      <w:lang w:val="en-US" w:eastAsia="zh-CN" w:bidi="ar"/>
                    </w:rPr>
                  </w:rPrChange>
                </w:rPr>
                <w:t>18</w:t>
              </w:r>
            </w:ins>
          </w:p>
        </w:tc>
        <w:tc>
          <w:tcPr>
            <w:tcW w:w="2493" w:type="dxa"/>
            <w:tcBorders>
              <w:tl2br w:val="nil"/>
              <w:tr2bl w:val="nil"/>
            </w:tcBorders>
            <w:shd w:val="clear" w:color="auto" w:fill="auto"/>
            <w:vAlign w:val="center"/>
            <w:tcPrChange w:id="19872"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308D698">
            <w:pPr>
              <w:keepNext w:val="0"/>
              <w:keepLines w:val="0"/>
              <w:widowControl/>
              <w:suppressLineNumbers w:val="0"/>
              <w:jc w:val="center"/>
              <w:textAlignment w:val="center"/>
              <w:rPr>
                <w:ins w:id="19873" w:author="大猫TNT" w:date="2026-01-29T16:44:36Z"/>
                <w:rFonts w:hint="eastAsia" w:ascii="宋体" w:hAnsi="宋体" w:eastAsia="宋体" w:cs="宋体"/>
                <w:i w:val="0"/>
                <w:iCs w:val="0"/>
                <w:color w:val="000000"/>
                <w:sz w:val="21"/>
                <w:szCs w:val="21"/>
                <w:u w:val="none"/>
                <w:rPrChange w:id="19874" w:author="大猫TNT" w:date="2026-01-29T16:44:48Z">
                  <w:rPr>
                    <w:ins w:id="19875" w:author="大猫TNT" w:date="2026-01-29T16:44:36Z"/>
                    <w:rFonts w:hint="eastAsia" w:ascii="宋体" w:hAnsi="宋体" w:eastAsia="宋体" w:cs="宋体"/>
                    <w:i w:val="0"/>
                    <w:iCs w:val="0"/>
                    <w:color w:val="000000"/>
                    <w:sz w:val="28"/>
                    <w:szCs w:val="28"/>
                    <w:u w:val="none"/>
                  </w:rPr>
                </w:rPrChange>
              </w:rPr>
            </w:pPr>
            <w:ins w:id="19876" w:author="大猫TNT" w:date="2026-01-29T16:44:36Z">
              <w:r>
                <w:rPr>
                  <w:rFonts w:hint="eastAsia" w:ascii="宋体" w:hAnsi="宋体" w:eastAsia="宋体" w:cs="宋体"/>
                  <w:i w:val="0"/>
                  <w:iCs w:val="0"/>
                  <w:color w:val="000000"/>
                  <w:kern w:val="0"/>
                  <w:sz w:val="21"/>
                  <w:szCs w:val="21"/>
                  <w:u w:val="none"/>
                  <w:lang w:val="en-US" w:eastAsia="zh-CN" w:bidi="ar"/>
                  <w:rPrChange w:id="19877" w:author="大猫TNT" w:date="2026-01-29T16:44:48Z">
                    <w:rPr>
                      <w:rFonts w:hint="eastAsia" w:ascii="宋体" w:hAnsi="宋体" w:eastAsia="宋体" w:cs="宋体"/>
                      <w:i w:val="0"/>
                      <w:iCs w:val="0"/>
                      <w:color w:val="000000"/>
                      <w:kern w:val="0"/>
                      <w:sz w:val="28"/>
                      <w:szCs w:val="28"/>
                      <w:u w:val="none"/>
                      <w:lang w:val="en-US" w:eastAsia="zh-CN" w:bidi="ar"/>
                    </w:rPr>
                  </w:rPrChange>
                </w:rPr>
                <w:t>一次性使用引流管</w:t>
              </w:r>
            </w:ins>
            <w:r>
              <w:rPr>
                <w:rFonts w:hint="eastAsia" w:ascii="宋体" w:hAnsi="宋体" w:cs="宋体"/>
                <w:i w:val="0"/>
                <w:iCs w:val="0"/>
                <w:color w:val="000000"/>
                <w:kern w:val="0"/>
                <w:sz w:val="21"/>
                <w:szCs w:val="21"/>
                <w:u w:val="none"/>
                <w:lang w:val="en-US" w:eastAsia="zh-CN" w:bidi="ar"/>
              </w:rPr>
              <w:t>（</w:t>
            </w:r>
            <w:ins w:id="19878" w:author="大猫TNT" w:date="2026-01-29T16:44:36Z">
              <w:r>
                <w:rPr>
                  <w:rFonts w:hint="eastAsia" w:ascii="宋体" w:hAnsi="宋体" w:eastAsia="宋体" w:cs="宋体"/>
                  <w:i w:val="0"/>
                  <w:iCs w:val="0"/>
                  <w:color w:val="000000"/>
                  <w:kern w:val="0"/>
                  <w:sz w:val="21"/>
                  <w:szCs w:val="21"/>
                  <w:u w:val="none"/>
                  <w:lang w:val="en-US" w:eastAsia="zh-CN" w:bidi="ar"/>
                  <w:rPrChange w:id="19879" w:author="大猫TNT" w:date="2026-01-29T16:44:48Z">
                    <w:rPr>
                      <w:rFonts w:hint="eastAsia" w:ascii="宋体" w:hAnsi="宋体" w:eastAsia="宋体" w:cs="宋体"/>
                      <w:i w:val="0"/>
                      <w:iCs w:val="0"/>
                      <w:color w:val="000000"/>
                      <w:kern w:val="0"/>
                      <w:sz w:val="28"/>
                      <w:szCs w:val="28"/>
                      <w:u w:val="none"/>
                      <w:lang w:val="en-US" w:eastAsia="zh-CN" w:bidi="ar"/>
                    </w:rPr>
                  </w:rPrChange>
                </w:rPr>
                <w:t>蘑菇头型</w:t>
              </w:r>
            </w:ins>
            <w:r>
              <w:rPr>
                <w:rFonts w:hint="eastAsia" w:ascii="宋体" w:hAnsi="宋体" w:cs="宋体"/>
                <w:i w:val="0"/>
                <w:iCs w:val="0"/>
                <w:color w:val="000000"/>
                <w:kern w:val="0"/>
                <w:sz w:val="21"/>
                <w:szCs w:val="21"/>
                <w:u w:val="none"/>
                <w:lang w:val="en-US" w:eastAsia="zh-CN" w:bidi="ar"/>
              </w:rPr>
              <w:t>）</w:t>
            </w:r>
          </w:p>
        </w:tc>
        <w:tc>
          <w:tcPr>
            <w:tcW w:w="2344" w:type="dxa"/>
            <w:tcBorders>
              <w:tl2br w:val="nil"/>
              <w:tr2bl w:val="nil"/>
            </w:tcBorders>
            <w:shd w:val="clear" w:color="auto" w:fill="auto"/>
            <w:vAlign w:val="center"/>
            <w:tcPrChange w:id="19880"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13B7441C">
            <w:pPr>
              <w:keepNext w:val="0"/>
              <w:keepLines w:val="0"/>
              <w:widowControl/>
              <w:suppressLineNumbers w:val="0"/>
              <w:jc w:val="center"/>
              <w:textAlignment w:val="center"/>
              <w:rPr>
                <w:ins w:id="19881" w:author="大猫TNT" w:date="2026-01-29T16:44:36Z"/>
                <w:rFonts w:hint="eastAsia" w:ascii="宋体" w:hAnsi="宋体" w:eastAsia="宋体" w:cs="宋体"/>
                <w:i w:val="0"/>
                <w:iCs w:val="0"/>
                <w:color w:val="000000"/>
                <w:sz w:val="21"/>
                <w:szCs w:val="21"/>
                <w:u w:val="none"/>
                <w:rPrChange w:id="19882" w:author="大猫TNT" w:date="2026-01-29T16:44:48Z">
                  <w:rPr>
                    <w:ins w:id="19883" w:author="大猫TNT" w:date="2026-01-29T16:44:36Z"/>
                    <w:rFonts w:hint="eastAsia" w:ascii="宋体" w:hAnsi="宋体" w:eastAsia="宋体" w:cs="宋体"/>
                    <w:i w:val="0"/>
                    <w:iCs w:val="0"/>
                    <w:color w:val="000000"/>
                    <w:sz w:val="28"/>
                    <w:szCs w:val="28"/>
                    <w:u w:val="none"/>
                  </w:rPr>
                </w:rPrChange>
              </w:rPr>
            </w:pPr>
            <w:ins w:id="19884" w:author="大猫TNT" w:date="2026-01-29T16:44:36Z">
              <w:r>
                <w:rPr>
                  <w:rFonts w:hint="eastAsia" w:ascii="宋体" w:hAnsi="宋体" w:eastAsia="宋体" w:cs="宋体"/>
                  <w:i w:val="0"/>
                  <w:iCs w:val="0"/>
                  <w:color w:val="000000"/>
                  <w:kern w:val="0"/>
                  <w:sz w:val="21"/>
                  <w:szCs w:val="21"/>
                  <w:u w:val="none"/>
                  <w:lang w:val="en-US" w:eastAsia="zh-CN" w:bidi="ar"/>
                  <w:rPrChange w:id="19885" w:author="大猫TNT" w:date="2026-01-29T16:44:48Z">
                    <w:rPr>
                      <w:rFonts w:hint="eastAsia" w:ascii="宋体" w:hAnsi="宋体" w:eastAsia="宋体" w:cs="宋体"/>
                      <w:i w:val="0"/>
                      <w:iCs w:val="0"/>
                      <w:color w:val="000000"/>
                      <w:kern w:val="0"/>
                      <w:sz w:val="28"/>
                      <w:szCs w:val="28"/>
                      <w:u w:val="none"/>
                      <w:lang w:val="en-US" w:eastAsia="zh-CN" w:bidi="ar"/>
                    </w:rPr>
                  </w:rPrChange>
                </w:rPr>
                <w:t>蘑菇头型中号</w:t>
              </w:r>
            </w:ins>
          </w:p>
        </w:tc>
        <w:tc>
          <w:tcPr>
            <w:tcW w:w="900" w:type="dxa"/>
            <w:tcBorders>
              <w:tl2br w:val="nil"/>
              <w:tr2bl w:val="nil"/>
            </w:tcBorders>
            <w:shd w:val="clear" w:color="auto" w:fill="auto"/>
            <w:noWrap/>
            <w:vAlign w:val="center"/>
            <w:tcPrChange w:id="19886" w:author="大猫TNT" w:date="2026-02-03T11:04:34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FCFF36">
            <w:pPr>
              <w:keepNext w:val="0"/>
              <w:keepLines w:val="0"/>
              <w:widowControl/>
              <w:suppressLineNumbers w:val="0"/>
              <w:jc w:val="center"/>
              <w:textAlignment w:val="center"/>
              <w:rPr>
                <w:ins w:id="19887" w:author="大猫TNT" w:date="2026-01-29T16:44:36Z"/>
                <w:rFonts w:hint="eastAsia" w:ascii="宋体" w:hAnsi="宋体" w:eastAsia="宋体" w:cs="宋体"/>
                <w:i w:val="0"/>
                <w:iCs w:val="0"/>
                <w:color w:val="000000"/>
                <w:sz w:val="21"/>
                <w:szCs w:val="21"/>
                <w:u w:val="none"/>
                <w:rPrChange w:id="19888" w:author="大猫TNT" w:date="2026-01-29T16:44:48Z">
                  <w:rPr>
                    <w:ins w:id="19889" w:author="大猫TNT" w:date="2026-01-29T16:44:36Z"/>
                    <w:rFonts w:hint="eastAsia" w:ascii="宋体" w:hAnsi="宋体" w:eastAsia="宋体" w:cs="宋体"/>
                    <w:i w:val="0"/>
                    <w:iCs w:val="0"/>
                    <w:color w:val="000000"/>
                    <w:sz w:val="28"/>
                    <w:szCs w:val="28"/>
                    <w:u w:val="none"/>
                  </w:rPr>
                </w:rPrChange>
              </w:rPr>
            </w:pPr>
            <w:ins w:id="19890" w:author="大猫TNT" w:date="2026-01-29T16:44:36Z">
              <w:r>
                <w:rPr>
                  <w:rFonts w:hint="eastAsia" w:ascii="宋体" w:hAnsi="宋体" w:eastAsia="宋体" w:cs="宋体"/>
                  <w:i w:val="0"/>
                  <w:iCs w:val="0"/>
                  <w:color w:val="000000"/>
                  <w:kern w:val="0"/>
                  <w:sz w:val="21"/>
                  <w:szCs w:val="21"/>
                  <w:u w:val="none"/>
                  <w:lang w:val="en-US" w:eastAsia="zh-CN" w:bidi="ar"/>
                  <w:rPrChange w:id="19891" w:author="大猫TNT" w:date="2026-01-29T16:44:48Z">
                    <w:rPr>
                      <w:rFonts w:hint="eastAsia" w:ascii="宋体" w:hAnsi="宋体" w:eastAsia="宋体" w:cs="宋体"/>
                      <w:i w:val="0"/>
                      <w:iCs w:val="0"/>
                      <w:color w:val="000000"/>
                      <w:kern w:val="0"/>
                      <w:sz w:val="28"/>
                      <w:szCs w:val="28"/>
                      <w:u w:val="none"/>
                      <w:lang w:val="en-US" w:eastAsia="zh-CN" w:bidi="ar"/>
                    </w:rPr>
                  </w:rPrChange>
                </w:rPr>
                <w:t>支</w:t>
              </w:r>
            </w:ins>
          </w:p>
        </w:tc>
        <w:tc>
          <w:tcPr>
            <w:tcW w:w="1106" w:type="dxa"/>
            <w:tcBorders>
              <w:tl2br w:val="nil"/>
              <w:tr2bl w:val="nil"/>
            </w:tcBorders>
            <w:shd w:val="clear" w:color="auto" w:fill="auto"/>
            <w:vAlign w:val="center"/>
            <w:tcPrChange w:id="19892"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0A4D62DC">
            <w:pPr>
              <w:keepNext w:val="0"/>
              <w:keepLines w:val="0"/>
              <w:widowControl/>
              <w:suppressLineNumbers w:val="0"/>
              <w:jc w:val="center"/>
              <w:textAlignment w:val="center"/>
              <w:rPr>
                <w:ins w:id="19893" w:author="大猫TNT" w:date="2026-01-29T16:44:36Z"/>
                <w:rFonts w:hint="eastAsia" w:ascii="宋体" w:hAnsi="宋体" w:eastAsia="宋体" w:cs="宋体"/>
                <w:i w:val="0"/>
                <w:iCs w:val="0"/>
                <w:color w:val="000000"/>
                <w:sz w:val="21"/>
                <w:szCs w:val="21"/>
                <w:u w:val="none"/>
                <w:rPrChange w:id="19894" w:author="大猫TNT" w:date="2026-01-29T16:44:48Z">
                  <w:rPr>
                    <w:ins w:id="19895" w:author="大猫TNT" w:date="2026-01-29T16:44:36Z"/>
                    <w:rFonts w:hint="eastAsia" w:ascii="宋体" w:hAnsi="宋体" w:eastAsia="宋体" w:cs="宋体"/>
                    <w:i w:val="0"/>
                    <w:iCs w:val="0"/>
                    <w:color w:val="000000"/>
                    <w:sz w:val="28"/>
                    <w:szCs w:val="28"/>
                    <w:u w:val="none"/>
                  </w:rPr>
                </w:rPrChange>
              </w:rPr>
            </w:pPr>
            <w:ins w:id="19896" w:author="大猫TNT" w:date="2026-01-29T16:44:36Z">
              <w:r>
                <w:rPr>
                  <w:rFonts w:hint="eastAsia" w:ascii="宋体" w:hAnsi="宋体" w:eastAsia="宋体" w:cs="宋体"/>
                  <w:i w:val="0"/>
                  <w:iCs w:val="0"/>
                  <w:color w:val="000000"/>
                  <w:kern w:val="0"/>
                  <w:sz w:val="21"/>
                  <w:szCs w:val="21"/>
                  <w:u w:val="none"/>
                  <w:lang w:val="en-US" w:eastAsia="zh-CN" w:bidi="ar"/>
                  <w:rPrChange w:id="19897" w:author="大猫TNT" w:date="2026-01-29T16:44:48Z">
                    <w:rPr>
                      <w:rFonts w:hint="eastAsia" w:ascii="宋体" w:hAnsi="宋体" w:eastAsia="宋体" w:cs="宋体"/>
                      <w:i w:val="0"/>
                      <w:iCs w:val="0"/>
                      <w:color w:val="000000"/>
                      <w:kern w:val="0"/>
                      <w:sz w:val="28"/>
                      <w:szCs w:val="28"/>
                      <w:u w:val="none"/>
                      <w:lang w:val="en-US" w:eastAsia="zh-CN" w:bidi="ar"/>
                    </w:rPr>
                  </w:rPrChange>
                </w:rPr>
                <w:t>6000</w:t>
              </w:r>
            </w:ins>
          </w:p>
        </w:tc>
        <w:tc>
          <w:tcPr>
            <w:tcW w:w="1125" w:type="dxa"/>
            <w:tcBorders>
              <w:tl2br w:val="nil"/>
              <w:tr2bl w:val="nil"/>
            </w:tcBorders>
            <w:shd w:val="clear" w:color="auto" w:fill="auto"/>
            <w:vAlign w:val="center"/>
            <w:tcPrChange w:id="19898"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2ECB5227">
            <w:pPr>
              <w:keepNext w:val="0"/>
              <w:keepLines w:val="0"/>
              <w:widowControl/>
              <w:suppressLineNumbers w:val="0"/>
              <w:jc w:val="center"/>
              <w:textAlignment w:val="center"/>
              <w:rPr>
                <w:ins w:id="19899" w:author="大猫TNT" w:date="2026-01-29T16:44:36Z"/>
                <w:rFonts w:hint="eastAsia" w:ascii="宋体" w:hAnsi="宋体" w:eastAsia="宋体" w:cs="宋体"/>
                <w:i w:val="0"/>
                <w:iCs w:val="0"/>
                <w:color w:val="000000"/>
                <w:sz w:val="21"/>
                <w:szCs w:val="21"/>
                <w:u w:val="none"/>
                <w:rPrChange w:id="19900" w:author="大猫TNT" w:date="2026-01-29T16:44:48Z">
                  <w:rPr>
                    <w:ins w:id="19901" w:author="大猫TNT" w:date="2026-01-29T16:44:36Z"/>
                    <w:rFonts w:hint="eastAsia" w:ascii="宋体" w:hAnsi="宋体" w:eastAsia="宋体" w:cs="宋体"/>
                    <w:i w:val="0"/>
                    <w:iCs w:val="0"/>
                    <w:color w:val="000000"/>
                    <w:sz w:val="28"/>
                    <w:szCs w:val="28"/>
                    <w:u w:val="none"/>
                  </w:rPr>
                </w:rPrChange>
              </w:rPr>
            </w:pPr>
            <w:ins w:id="19902" w:author="大猫TNT" w:date="2026-01-29T16:44:36Z">
              <w:r>
                <w:rPr>
                  <w:rFonts w:hint="eastAsia" w:ascii="宋体" w:hAnsi="宋体" w:eastAsia="宋体" w:cs="宋体"/>
                  <w:i w:val="0"/>
                  <w:iCs w:val="0"/>
                  <w:color w:val="000000"/>
                  <w:kern w:val="0"/>
                  <w:sz w:val="21"/>
                  <w:szCs w:val="21"/>
                  <w:u w:val="none"/>
                  <w:lang w:val="en-US" w:eastAsia="zh-CN" w:bidi="ar"/>
                  <w:rPrChange w:id="19903" w:author="大猫TNT" w:date="2026-01-29T16:44:48Z">
                    <w:rPr>
                      <w:rFonts w:hint="eastAsia" w:ascii="宋体" w:hAnsi="宋体" w:eastAsia="宋体" w:cs="宋体"/>
                      <w:i w:val="0"/>
                      <w:iCs w:val="0"/>
                      <w:color w:val="000000"/>
                      <w:kern w:val="0"/>
                      <w:sz w:val="28"/>
                      <w:szCs w:val="28"/>
                      <w:u w:val="none"/>
                      <w:lang w:val="en-US" w:eastAsia="zh-CN" w:bidi="ar"/>
                    </w:rPr>
                  </w:rPrChange>
                </w:rPr>
                <w:t>4.00</w:t>
              </w:r>
            </w:ins>
          </w:p>
        </w:tc>
        <w:tc>
          <w:tcPr>
            <w:tcW w:w="1294" w:type="dxa"/>
            <w:tcBorders>
              <w:tl2br w:val="nil"/>
              <w:tr2bl w:val="nil"/>
            </w:tcBorders>
            <w:shd w:val="clear" w:color="auto" w:fill="auto"/>
            <w:vAlign w:val="center"/>
            <w:tcPrChange w:id="19904"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08BE0858">
            <w:pPr>
              <w:keepNext w:val="0"/>
              <w:keepLines w:val="0"/>
              <w:widowControl/>
              <w:suppressLineNumbers w:val="0"/>
              <w:jc w:val="center"/>
              <w:textAlignment w:val="center"/>
              <w:rPr>
                <w:ins w:id="19905" w:author="大猫TNT" w:date="2026-01-29T16:44:36Z"/>
                <w:rFonts w:hint="eastAsia" w:ascii="宋体" w:hAnsi="宋体" w:eastAsia="宋体" w:cs="宋体"/>
                <w:i w:val="0"/>
                <w:iCs w:val="0"/>
                <w:color w:val="000000"/>
                <w:sz w:val="21"/>
                <w:szCs w:val="21"/>
                <w:u w:val="none"/>
                <w:rPrChange w:id="19906" w:author="大猫TNT" w:date="2026-01-29T16:44:48Z">
                  <w:rPr>
                    <w:ins w:id="19907" w:author="大猫TNT" w:date="2026-01-29T16:44:36Z"/>
                    <w:rFonts w:hint="eastAsia" w:ascii="宋体" w:hAnsi="宋体" w:eastAsia="宋体" w:cs="宋体"/>
                    <w:i w:val="0"/>
                    <w:iCs w:val="0"/>
                    <w:color w:val="000000"/>
                    <w:sz w:val="28"/>
                    <w:szCs w:val="28"/>
                    <w:u w:val="none"/>
                  </w:rPr>
                </w:rPrChange>
              </w:rPr>
            </w:pPr>
            <w:ins w:id="19908" w:author="大猫TNT" w:date="2026-01-29T16:44:36Z">
              <w:r>
                <w:rPr>
                  <w:rFonts w:hint="eastAsia" w:ascii="宋体" w:hAnsi="宋体" w:eastAsia="宋体" w:cs="宋体"/>
                  <w:i w:val="0"/>
                  <w:iCs w:val="0"/>
                  <w:color w:val="000000"/>
                  <w:kern w:val="0"/>
                  <w:sz w:val="21"/>
                  <w:szCs w:val="21"/>
                  <w:u w:val="none"/>
                  <w:lang w:val="en-US" w:eastAsia="zh-CN" w:bidi="ar"/>
                  <w:rPrChange w:id="19909" w:author="大猫TNT" w:date="2026-01-29T16:44:48Z">
                    <w:rPr>
                      <w:rFonts w:hint="eastAsia" w:ascii="宋体" w:hAnsi="宋体" w:eastAsia="宋体" w:cs="宋体"/>
                      <w:i w:val="0"/>
                      <w:iCs w:val="0"/>
                      <w:color w:val="000000"/>
                      <w:kern w:val="0"/>
                      <w:sz w:val="28"/>
                      <w:szCs w:val="28"/>
                      <w:u w:val="none"/>
                      <w:lang w:val="en-US" w:eastAsia="zh-CN" w:bidi="ar"/>
                    </w:rPr>
                  </w:rPrChange>
                </w:rPr>
                <w:t>24000.00</w:t>
              </w:r>
            </w:ins>
          </w:p>
        </w:tc>
        <w:tc>
          <w:tcPr>
            <w:tcW w:w="1894" w:type="dxa"/>
            <w:tcBorders>
              <w:tl2br w:val="nil"/>
              <w:tr2bl w:val="nil"/>
            </w:tcBorders>
            <w:shd w:val="clear" w:color="auto" w:fill="auto"/>
            <w:vAlign w:val="center"/>
            <w:tcPrChange w:id="19910"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6190DFC">
            <w:pPr>
              <w:keepNext w:val="0"/>
              <w:keepLines w:val="0"/>
              <w:widowControl/>
              <w:suppressLineNumbers w:val="0"/>
              <w:jc w:val="center"/>
              <w:textAlignment w:val="center"/>
              <w:rPr>
                <w:ins w:id="19911" w:author="大猫TNT" w:date="2026-01-29T16:44:36Z"/>
                <w:rFonts w:hint="eastAsia" w:ascii="宋体" w:hAnsi="宋体" w:eastAsia="宋体" w:cs="宋体"/>
                <w:i w:val="0"/>
                <w:iCs w:val="0"/>
                <w:color w:val="000000"/>
                <w:sz w:val="21"/>
                <w:szCs w:val="21"/>
                <w:u w:val="none"/>
                <w:rPrChange w:id="19912" w:author="大猫TNT" w:date="2026-01-29T16:44:48Z">
                  <w:rPr>
                    <w:ins w:id="19913" w:author="大猫TNT" w:date="2026-01-29T16:44:36Z"/>
                    <w:rFonts w:hint="eastAsia" w:ascii="宋体" w:hAnsi="宋体" w:eastAsia="宋体" w:cs="宋体"/>
                    <w:i w:val="0"/>
                    <w:iCs w:val="0"/>
                    <w:color w:val="000000"/>
                    <w:sz w:val="28"/>
                    <w:szCs w:val="28"/>
                    <w:u w:val="none"/>
                  </w:rPr>
                </w:rPrChange>
              </w:rPr>
            </w:pPr>
            <w:ins w:id="19914" w:author="大猫TNT" w:date="2026-01-29T16:44:36Z">
              <w:r>
                <w:rPr>
                  <w:rFonts w:hint="eastAsia" w:ascii="宋体" w:hAnsi="宋体" w:eastAsia="宋体" w:cs="宋体"/>
                  <w:i w:val="0"/>
                  <w:iCs w:val="0"/>
                  <w:color w:val="000000"/>
                  <w:kern w:val="0"/>
                  <w:sz w:val="21"/>
                  <w:szCs w:val="21"/>
                  <w:u w:val="none"/>
                  <w:lang w:val="en-US" w:eastAsia="zh-CN" w:bidi="ar"/>
                  <w:rPrChange w:id="19915" w:author="大猫TNT" w:date="2026-01-29T16:44:48Z">
                    <w:rPr>
                      <w:rFonts w:hint="eastAsia" w:ascii="宋体" w:hAnsi="宋体" w:eastAsia="宋体" w:cs="宋体"/>
                      <w:i w:val="0"/>
                      <w:iCs w:val="0"/>
                      <w:color w:val="000000"/>
                      <w:kern w:val="0"/>
                      <w:sz w:val="28"/>
                      <w:szCs w:val="28"/>
                      <w:u w:val="none"/>
                      <w:lang w:val="en-US" w:eastAsia="zh-CN" w:bidi="ar"/>
                    </w:rPr>
                  </w:rPrChange>
                </w:rPr>
                <w:t>河南省恒日医疗器械有限公司</w:t>
              </w:r>
            </w:ins>
          </w:p>
        </w:tc>
        <w:tc>
          <w:tcPr>
            <w:tcW w:w="2962" w:type="dxa"/>
            <w:tcBorders>
              <w:tl2br w:val="nil"/>
              <w:tr2bl w:val="nil"/>
            </w:tcBorders>
            <w:shd w:val="clear" w:color="auto" w:fill="auto"/>
            <w:vAlign w:val="center"/>
            <w:tcPrChange w:id="19916" w:author="大猫TNT" w:date="2026-02-03T11:04:34Z">
              <w:tcPr>
                <w:tcW w:w="5273" w:type="dxa"/>
                <w:gridSpan w:val="4"/>
                <w:tcBorders>
                  <w:top w:val="single" w:color="000000" w:sz="4" w:space="0"/>
                  <w:left w:val="single" w:color="000000" w:sz="4" w:space="0"/>
                  <w:bottom w:val="single" w:color="000000" w:sz="4" w:space="0"/>
                  <w:right w:val="single" w:color="000000" w:sz="4" w:space="0"/>
                </w:tcBorders>
                <w:vAlign w:val="bottom"/>
              </w:tcPr>
            </w:tcPrChange>
          </w:tcPr>
          <w:p w14:paraId="513661E4">
            <w:pPr>
              <w:keepNext w:val="0"/>
              <w:keepLines w:val="0"/>
              <w:widowControl/>
              <w:suppressLineNumbers w:val="0"/>
              <w:jc w:val="both"/>
              <w:textAlignment w:val="bottom"/>
              <w:rPr>
                <w:ins w:id="19918" w:author="大猫TNT" w:date="2026-01-29T16:44:36Z"/>
                <w:rFonts w:hint="default" w:ascii="Arial" w:hAnsi="Arial" w:eastAsia="宋体" w:cs="Arial"/>
                <w:i w:val="0"/>
                <w:iCs w:val="0"/>
                <w:color w:val="000000"/>
                <w:sz w:val="21"/>
                <w:szCs w:val="21"/>
                <w:u w:val="none"/>
                <w:rPrChange w:id="19919" w:author="大猫TNT" w:date="2026-01-29T16:44:48Z">
                  <w:rPr>
                    <w:ins w:id="19920" w:author="大猫TNT" w:date="2026-01-29T16:44:36Z"/>
                    <w:rFonts w:hint="default" w:ascii="Arial" w:hAnsi="Arial" w:eastAsia="宋体" w:cs="Arial"/>
                    <w:i w:val="0"/>
                    <w:iCs w:val="0"/>
                    <w:color w:val="000000"/>
                    <w:sz w:val="28"/>
                    <w:szCs w:val="28"/>
                    <w:u w:val="none"/>
                  </w:rPr>
                </w:rPrChange>
              </w:rPr>
              <w:pPrChange w:id="19917"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921" w:author="大猫TNT" w:date="2026-01-29T16:44:36Z">
              <w:r>
                <w:rPr>
                  <w:rFonts w:hint="eastAsia" w:ascii="宋体" w:hAnsi="宋体" w:eastAsia="宋体" w:cs="宋体"/>
                  <w:i w:val="0"/>
                  <w:iCs w:val="0"/>
                  <w:color w:val="000000"/>
                  <w:kern w:val="0"/>
                  <w:sz w:val="21"/>
                  <w:szCs w:val="21"/>
                  <w:u w:val="none"/>
                  <w:lang w:val="en-US" w:eastAsia="zh-CN" w:bidi="ar"/>
                  <w:rPrChange w:id="19922"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923" w:author="大猫TNT" w:date="2026-01-29T16:44:36Z">
              <w:r>
                <w:rPr>
                  <w:rFonts w:hint="default" w:ascii="Arial" w:hAnsi="Arial" w:eastAsia="宋体" w:cs="Arial"/>
                  <w:i w:val="0"/>
                  <w:iCs w:val="0"/>
                  <w:color w:val="000000"/>
                  <w:kern w:val="0"/>
                  <w:sz w:val="21"/>
                  <w:szCs w:val="21"/>
                  <w:u w:val="none"/>
                  <w:lang w:val="en-US" w:eastAsia="zh-CN" w:bidi="ar"/>
                  <w:rPrChange w:id="19924"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925" w:author="大猫TNT" w:date="2026-01-29T16:44:36Z">
              <w:r>
                <w:rPr>
                  <w:rFonts w:hint="default" w:ascii="Arial" w:hAnsi="Arial" w:eastAsia="宋体" w:cs="Arial"/>
                  <w:i w:val="0"/>
                  <w:iCs w:val="0"/>
                  <w:color w:val="000000"/>
                  <w:kern w:val="0"/>
                  <w:sz w:val="21"/>
                  <w:szCs w:val="21"/>
                  <w:u w:val="none"/>
                  <w:lang w:val="en-US" w:eastAsia="zh-CN" w:bidi="ar"/>
                  <w:rPrChange w:id="19926"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927" w:author="大猫TNT" w:date="2026-01-29T16:44:36Z">
              <w:r>
                <w:rPr>
                  <w:rFonts w:hint="eastAsia" w:ascii="宋体" w:hAnsi="宋体" w:eastAsia="宋体" w:cs="宋体"/>
                  <w:i w:val="0"/>
                  <w:iCs w:val="0"/>
                  <w:color w:val="000000"/>
                  <w:kern w:val="0"/>
                  <w:sz w:val="21"/>
                  <w:szCs w:val="21"/>
                  <w:u w:val="none"/>
                  <w:lang w:val="en-US" w:eastAsia="zh-CN" w:bidi="ar"/>
                  <w:rPrChange w:id="19928"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r w14:paraId="51F94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930" w:author="大猫TNT" w:date="2026-02-03T11:04: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134" w:hRule="atLeast"/>
          <w:ins w:id="19929" w:author="大猫TNT" w:date="2026-01-29T16:44:36Z"/>
          <w:trPrChange w:id="19930" w:author="大猫TNT" w:date="2026-02-03T11:04:34Z">
            <w:trPr>
              <w:gridAfter w:val="1"/>
              <w:wAfter w:w="3097" w:type="dxa"/>
              <w:trHeight w:val="1875" w:hRule="atLeast"/>
            </w:trPr>
          </w:trPrChange>
        </w:trPr>
        <w:tc>
          <w:tcPr>
            <w:tcW w:w="638" w:type="dxa"/>
            <w:tcBorders>
              <w:tl2br w:val="nil"/>
              <w:tr2bl w:val="nil"/>
            </w:tcBorders>
            <w:shd w:val="clear" w:color="auto" w:fill="auto"/>
            <w:noWrap/>
            <w:vAlign w:val="center"/>
            <w:tcPrChange w:id="19931" w:author="大猫TNT" w:date="2026-02-03T11:04:34Z">
              <w:tcPr>
                <w:tcW w:w="0" w:type="auto"/>
                <w:tcBorders>
                  <w:top w:val="single" w:color="000000" w:sz="4" w:space="0"/>
                  <w:left w:val="single" w:color="000000" w:sz="4" w:space="0"/>
                  <w:bottom w:val="nil"/>
                  <w:right w:val="single" w:color="000000" w:sz="4" w:space="0"/>
                </w:tcBorders>
                <w:noWrap/>
                <w:vAlign w:val="center"/>
              </w:tcPr>
            </w:tcPrChange>
          </w:tcPr>
          <w:p w14:paraId="50A4367A">
            <w:pPr>
              <w:keepNext w:val="0"/>
              <w:keepLines w:val="0"/>
              <w:widowControl/>
              <w:suppressLineNumbers w:val="0"/>
              <w:jc w:val="center"/>
              <w:textAlignment w:val="center"/>
              <w:rPr>
                <w:ins w:id="19932" w:author="大猫TNT" w:date="2026-01-29T16:44:36Z"/>
                <w:rFonts w:hint="eastAsia" w:ascii="宋体" w:hAnsi="宋体" w:eastAsia="宋体" w:cs="宋体"/>
                <w:i w:val="0"/>
                <w:iCs w:val="0"/>
                <w:color w:val="000000"/>
                <w:sz w:val="21"/>
                <w:szCs w:val="21"/>
                <w:u w:val="none"/>
                <w:rPrChange w:id="19933" w:author="大猫TNT" w:date="2026-01-29T16:44:48Z">
                  <w:rPr>
                    <w:ins w:id="19934" w:author="大猫TNT" w:date="2026-01-29T16:44:36Z"/>
                    <w:rFonts w:hint="eastAsia" w:ascii="宋体" w:hAnsi="宋体" w:eastAsia="宋体" w:cs="宋体"/>
                    <w:i w:val="0"/>
                    <w:iCs w:val="0"/>
                    <w:color w:val="000000"/>
                    <w:sz w:val="28"/>
                    <w:szCs w:val="28"/>
                    <w:u w:val="none"/>
                  </w:rPr>
                </w:rPrChange>
              </w:rPr>
            </w:pPr>
            <w:ins w:id="19935" w:author="大猫TNT" w:date="2026-01-29T16:44:36Z">
              <w:r>
                <w:rPr>
                  <w:rFonts w:hint="eastAsia" w:ascii="宋体" w:hAnsi="宋体" w:eastAsia="宋体" w:cs="宋体"/>
                  <w:i w:val="0"/>
                  <w:iCs w:val="0"/>
                  <w:color w:val="000000"/>
                  <w:kern w:val="0"/>
                  <w:sz w:val="21"/>
                  <w:szCs w:val="21"/>
                  <w:u w:val="none"/>
                  <w:lang w:val="en-US" w:eastAsia="zh-CN" w:bidi="ar"/>
                  <w:rPrChange w:id="19936" w:author="大猫TNT" w:date="2026-01-29T16:44:48Z">
                    <w:rPr>
                      <w:rFonts w:hint="eastAsia" w:ascii="宋体" w:hAnsi="宋体" w:eastAsia="宋体" w:cs="宋体"/>
                      <w:i w:val="0"/>
                      <w:iCs w:val="0"/>
                      <w:color w:val="000000"/>
                      <w:kern w:val="0"/>
                      <w:sz w:val="28"/>
                      <w:szCs w:val="28"/>
                      <w:u w:val="none"/>
                      <w:lang w:val="en-US" w:eastAsia="zh-CN" w:bidi="ar"/>
                    </w:rPr>
                  </w:rPrChange>
                </w:rPr>
                <w:t>19</w:t>
              </w:r>
            </w:ins>
          </w:p>
        </w:tc>
        <w:tc>
          <w:tcPr>
            <w:tcW w:w="2493" w:type="dxa"/>
            <w:tcBorders>
              <w:tl2br w:val="nil"/>
              <w:tr2bl w:val="nil"/>
            </w:tcBorders>
            <w:shd w:val="clear" w:color="auto" w:fill="auto"/>
            <w:vAlign w:val="center"/>
            <w:tcPrChange w:id="19937" w:author="大猫TNT" w:date="2026-02-03T11:04:34Z">
              <w:tcPr>
                <w:tcW w:w="0" w:type="auto"/>
                <w:gridSpan w:val="2"/>
                <w:tcBorders>
                  <w:top w:val="single" w:color="000000" w:sz="4" w:space="0"/>
                  <w:left w:val="single" w:color="000000" w:sz="4" w:space="0"/>
                  <w:bottom w:val="nil"/>
                  <w:right w:val="single" w:color="000000" w:sz="4" w:space="0"/>
                </w:tcBorders>
                <w:vAlign w:val="center"/>
              </w:tcPr>
            </w:tcPrChange>
          </w:tcPr>
          <w:p w14:paraId="289B2B5B">
            <w:pPr>
              <w:keepNext w:val="0"/>
              <w:keepLines w:val="0"/>
              <w:widowControl/>
              <w:suppressLineNumbers w:val="0"/>
              <w:jc w:val="center"/>
              <w:textAlignment w:val="center"/>
              <w:rPr>
                <w:ins w:id="19938" w:author="大猫TNT" w:date="2026-01-29T16:44:36Z"/>
                <w:rFonts w:hint="eastAsia" w:ascii="宋体" w:hAnsi="宋体" w:eastAsia="宋体" w:cs="宋体"/>
                <w:i w:val="0"/>
                <w:iCs w:val="0"/>
                <w:color w:val="000000"/>
                <w:sz w:val="21"/>
                <w:szCs w:val="21"/>
                <w:u w:val="none"/>
                <w:rPrChange w:id="19939" w:author="大猫TNT" w:date="2026-01-29T16:44:48Z">
                  <w:rPr>
                    <w:ins w:id="19940" w:author="大猫TNT" w:date="2026-01-29T16:44:36Z"/>
                    <w:rFonts w:hint="eastAsia" w:ascii="宋体" w:hAnsi="宋体" w:eastAsia="宋体" w:cs="宋体"/>
                    <w:i w:val="0"/>
                    <w:iCs w:val="0"/>
                    <w:color w:val="000000"/>
                    <w:sz w:val="28"/>
                    <w:szCs w:val="28"/>
                    <w:u w:val="none"/>
                  </w:rPr>
                </w:rPrChange>
              </w:rPr>
            </w:pPr>
            <w:ins w:id="19941" w:author="大猫TNT" w:date="2026-01-29T16:44:36Z">
              <w:r>
                <w:rPr>
                  <w:rFonts w:hint="eastAsia" w:ascii="宋体" w:hAnsi="宋体" w:eastAsia="宋体" w:cs="宋体"/>
                  <w:i w:val="0"/>
                  <w:iCs w:val="0"/>
                  <w:color w:val="000000"/>
                  <w:kern w:val="0"/>
                  <w:sz w:val="21"/>
                  <w:szCs w:val="21"/>
                  <w:u w:val="none"/>
                  <w:lang w:val="en-US" w:eastAsia="zh-CN" w:bidi="ar"/>
                  <w:rPrChange w:id="19942" w:author="大猫TNT" w:date="2026-01-29T16:44:48Z">
                    <w:rPr>
                      <w:rFonts w:hint="eastAsia" w:ascii="宋体" w:hAnsi="宋体" w:eastAsia="宋体" w:cs="宋体"/>
                      <w:i w:val="0"/>
                      <w:iCs w:val="0"/>
                      <w:color w:val="000000"/>
                      <w:kern w:val="0"/>
                      <w:sz w:val="28"/>
                      <w:szCs w:val="28"/>
                      <w:u w:val="none"/>
                      <w:lang w:val="en-US" w:eastAsia="zh-CN" w:bidi="ar"/>
                    </w:rPr>
                  </w:rPrChange>
                </w:rPr>
                <w:t>注射器</w:t>
              </w:r>
            </w:ins>
          </w:p>
        </w:tc>
        <w:tc>
          <w:tcPr>
            <w:tcW w:w="2344" w:type="dxa"/>
            <w:tcBorders>
              <w:tl2br w:val="nil"/>
              <w:tr2bl w:val="nil"/>
            </w:tcBorders>
            <w:shd w:val="clear" w:color="auto" w:fill="auto"/>
            <w:vAlign w:val="center"/>
            <w:tcPrChange w:id="19943" w:author="大猫TNT" w:date="2026-02-03T11:04:34Z">
              <w:tcPr>
                <w:tcW w:w="0" w:type="auto"/>
                <w:gridSpan w:val="2"/>
                <w:tcBorders>
                  <w:top w:val="single" w:color="000000" w:sz="4" w:space="0"/>
                  <w:left w:val="single" w:color="000000" w:sz="4" w:space="0"/>
                  <w:bottom w:val="nil"/>
                  <w:right w:val="single" w:color="000000" w:sz="4" w:space="0"/>
                </w:tcBorders>
                <w:vAlign w:val="center"/>
              </w:tcPr>
            </w:tcPrChange>
          </w:tcPr>
          <w:p w14:paraId="0FF01834">
            <w:pPr>
              <w:keepNext w:val="0"/>
              <w:keepLines w:val="0"/>
              <w:widowControl/>
              <w:suppressLineNumbers w:val="0"/>
              <w:jc w:val="center"/>
              <w:textAlignment w:val="center"/>
              <w:rPr>
                <w:ins w:id="19944" w:author="大猫TNT" w:date="2026-01-29T16:44:36Z"/>
                <w:rFonts w:hint="eastAsia" w:ascii="宋体" w:hAnsi="宋体" w:eastAsia="宋体" w:cs="宋体"/>
                <w:i w:val="0"/>
                <w:iCs w:val="0"/>
                <w:color w:val="000000"/>
                <w:sz w:val="21"/>
                <w:szCs w:val="21"/>
                <w:u w:val="none"/>
                <w:rPrChange w:id="19945" w:author="大猫TNT" w:date="2026-01-29T16:44:48Z">
                  <w:rPr>
                    <w:ins w:id="19946" w:author="大猫TNT" w:date="2026-01-29T16:44:36Z"/>
                    <w:rFonts w:hint="eastAsia" w:ascii="宋体" w:hAnsi="宋体" w:eastAsia="宋体" w:cs="宋体"/>
                    <w:i w:val="0"/>
                    <w:iCs w:val="0"/>
                    <w:color w:val="000000"/>
                    <w:sz w:val="28"/>
                    <w:szCs w:val="28"/>
                    <w:u w:val="none"/>
                  </w:rPr>
                </w:rPrChange>
              </w:rPr>
            </w:pPr>
            <w:ins w:id="19947" w:author="大猫TNT" w:date="2026-01-29T16:44:36Z">
              <w:r>
                <w:rPr>
                  <w:rFonts w:hint="eastAsia" w:ascii="宋体" w:hAnsi="宋体" w:eastAsia="宋体" w:cs="宋体"/>
                  <w:i w:val="0"/>
                  <w:iCs w:val="0"/>
                  <w:color w:val="000000"/>
                  <w:kern w:val="0"/>
                  <w:sz w:val="21"/>
                  <w:szCs w:val="21"/>
                  <w:u w:val="none"/>
                  <w:lang w:val="en-US" w:eastAsia="zh-CN" w:bidi="ar"/>
                  <w:rPrChange w:id="19948" w:author="大猫TNT" w:date="2026-01-29T16:44:48Z">
                    <w:rPr>
                      <w:rFonts w:hint="eastAsia" w:ascii="宋体" w:hAnsi="宋体" w:eastAsia="宋体" w:cs="宋体"/>
                      <w:i w:val="0"/>
                      <w:iCs w:val="0"/>
                      <w:color w:val="000000"/>
                      <w:kern w:val="0"/>
                      <w:sz w:val="28"/>
                      <w:szCs w:val="28"/>
                      <w:u w:val="none"/>
                      <w:lang w:val="en-US" w:eastAsia="zh-CN" w:bidi="ar"/>
                    </w:rPr>
                  </w:rPrChange>
                </w:rPr>
                <w:t>635-002</w:t>
              </w:r>
            </w:ins>
          </w:p>
        </w:tc>
        <w:tc>
          <w:tcPr>
            <w:tcW w:w="900" w:type="dxa"/>
            <w:tcBorders>
              <w:tl2br w:val="nil"/>
              <w:tr2bl w:val="nil"/>
            </w:tcBorders>
            <w:shd w:val="clear" w:color="auto" w:fill="auto"/>
            <w:noWrap/>
            <w:vAlign w:val="center"/>
            <w:tcPrChange w:id="19949" w:author="大猫TNT" w:date="2026-02-03T11:04:34Z">
              <w:tcPr>
                <w:tcW w:w="0" w:type="auto"/>
                <w:tcBorders>
                  <w:top w:val="single" w:color="000000" w:sz="4" w:space="0"/>
                  <w:left w:val="single" w:color="000000" w:sz="4" w:space="0"/>
                  <w:bottom w:val="nil"/>
                  <w:right w:val="single" w:color="000000" w:sz="4" w:space="0"/>
                </w:tcBorders>
                <w:noWrap/>
                <w:vAlign w:val="center"/>
              </w:tcPr>
            </w:tcPrChange>
          </w:tcPr>
          <w:p w14:paraId="068FA2C7">
            <w:pPr>
              <w:keepNext w:val="0"/>
              <w:keepLines w:val="0"/>
              <w:widowControl/>
              <w:suppressLineNumbers w:val="0"/>
              <w:jc w:val="center"/>
              <w:textAlignment w:val="center"/>
              <w:rPr>
                <w:ins w:id="19950" w:author="大猫TNT" w:date="2026-01-29T16:44:36Z"/>
                <w:rFonts w:hint="eastAsia" w:ascii="宋体" w:hAnsi="宋体" w:eastAsia="宋体" w:cs="宋体"/>
                <w:i w:val="0"/>
                <w:iCs w:val="0"/>
                <w:color w:val="000000"/>
                <w:sz w:val="21"/>
                <w:szCs w:val="21"/>
                <w:u w:val="none"/>
                <w:rPrChange w:id="19951" w:author="大猫TNT" w:date="2026-01-29T16:44:48Z">
                  <w:rPr>
                    <w:ins w:id="19952" w:author="大猫TNT" w:date="2026-01-29T16:44:36Z"/>
                    <w:rFonts w:hint="eastAsia" w:ascii="宋体" w:hAnsi="宋体" w:eastAsia="宋体" w:cs="宋体"/>
                    <w:i w:val="0"/>
                    <w:iCs w:val="0"/>
                    <w:color w:val="000000"/>
                    <w:sz w:val="28"/>
                    <w:szCs w:val="28"/>
                    <w:u w:val="none"/>
                  </w:rPr>
                </w:rPrChange>
              </w:rPr>
            </w:pPr>
            <w:ins w:id="19953" w:author="大猫TNT" w:date="2026-01-29T16:44:36Z">
              <w:r>
                <w:rPr>
                  <w:rFonts w:hint="eastAsia" w:ascii="宋体" w:hAnsi="宋体" w:eastAsia="宋体" w:cs="宋体"/>
                  <w:i w:val="0"/>
                  <w:iCs w:val="0"/>
                  <w:color w:val="000000"/>
                  <w:kern w:val="0"/>
                  <w:sz w:val="21"/>
                  <w:szCs w:val="21"/>
                  <w:u w:val="none"/>
                  <w:lang w:val="en-US" w:eastAsia="zh-CN" w:bidi="ar"/>
                  <w:rPrChange w:id="19954" w:author="大猫TNT" w:date="2026-01-29T16:44:48Z">
                    <w:rPr>
                      <w:rFonts w:hint="eastAsia" w:ascii="宋体" w:hAnsi="宋体" w:eastAsia="宋体" w:cs="宋体"/>
                      <w:i w:val="0"/>
                      <w:iCs w:val="0"/>
                      <w:color w:val="000000"/>
                      <w:kern w:val="0"/>
                      <w:sz w:val="28"/>
                      <w:szCs w:val="28"/>
                      <w:u w:val="none"/>
                      <w:lang w:val="en-US" w:eastAsia="zh-CN" w:bidi="ar"/>
                    </w:rPr>
                  </w:rPrChange>
                </w:rPr>
                <w:t>个</w:t>
              </w:r>
            </w:ins>
          </w:p>
        </w:tc>
        <w:tc>
          <w:tcPr>
            <w:tcW w:w="1106" w:type="dxa"/>
            <w:tcBorders>
              <w:tl2br w:val="nil"/>
              <w:tr2bl w:val="nil"/>
            </w:tcBorders>
            <w:shd w:val="clear" w:color="auto" w:fill="auto"/>
            <w:vAlign w:val="center"/>
            <w:tcPrChange w:id="19955"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4A79CFA1">
            <w:pPr>
              <w:keepNext w:val="0"/>
              <w:keepLines w:val="0"/>
              <w:widowControl/>
              <w:suppressLineNumbers w:val="0"/>
              <w:jc w:val="center"/>
              <w:textAlignment w:val="center"/>
              <w:rPr>
                <w:ins w:id="19956" w:author="大猫TNT" w:date="2026-01-29T16:44:36Z"/>
                <w:rFonts w:hint="eastAsia" w:ascii="宋体" w:hAnsi="宋体" w:eastAsia="宋体" w:cs="宋体"/>
                <w:i w:val="0"/>
                <w:iCs w:val="0"/>
                <w:color w:val="000000"/>
                <w:sz w:val="21"/>
                <w:szCs w:val="21"/>
                <w:u w:val="none"/>
                <w:rPrChange w:id="19957" w:author="大猫TNT" w:date="2026-01-29T16:44:48Z">
                  <w:rPr>
                    <w:ins w:id="19958" w:author="大猫TNT" w:date="2026-01-29T16:44:36Z"/>
                    <w:rFonts w:hint="eastAsia" w:ascii="宋体" w:hAnsi="宋体" w:eastAsia="宋体" w:cs="宋体"/>
                    <w:i w:val="0"/>
                    <w:iCs w:val="0"/>
                    <w:color w:val="000000"/>
                    <w:sz w:val="28"/>
                    <w:szCs w:val="28"/>
                    <w:u w:val="none"/>
                  </w:rPr>
                </w:rPrChange>
              </w:rPr>
            </w:pPr>
            <w:ins w:id="19959" w:author="大猫TNT" w:date="2026-01-29T16:44:36Z">
              <w:r>
                <w:rPr>
                  <w:rFonts w:hint="eastAsia" w:ascii="宋体" w:hAnsi="宋体" w:eastAsia="宋体" w:cs="宋体"/>
                  <w:i w:val="0"/>
                  <w:iCs w:val="0"/>
                  <w:color w:val="000000"/>
                  <w:kern w:val="0"/>
                  <w:sz w:val="21"/>
                  <w:szCs w:val="21"/>
                  <w:u w:val="none"/>
                  <w:lang w:val="en-US" w:eastAsia="zh-CN" w:bidi="ar"/>
                  <w:rPrChange w:id="19960" w:author="大猫TNT" w:date="2026-01-29T16:44:48Z">
                    <w:rPr>
                      <w:rFonts w:hint="eastAsia" w:ascii="宋体" w:hAnsi="宋体" w:eastAsia="宋体" w:cs="宋体"/>
                      <w:i w:val="0"/>
                      <w:iCs w:val="0"/>
                      <w:color w:val="000000"/>
                      <w:kern w:val="0"/>
                      <w:sz w:val="28"/>
                      <w:szCs w:val="28"/>
                      <w:u w:val="none"/>
                      <w:lang w:val="en-US" w:eastAsia="zh-CN" w:bidi="ar"/>
                    </w:rPr>
                  </w:rPrChange>
                </w:rPr>
                <w:t>6</w:t>
              </w:r>
            </w:ins>
          </w:p>
        </w:tc>
        <w:tc>
          <w:tcPr>
            <w:tcW w:w="1125" w:type="dxa"/>
            <w:tcBorders>
              <w:tl2br w:val="nil"/>
              <w:tr2bl w:val="nil"/>
            </w:tcBorders>
            <w:shd w:val="clear" w:color="auto" w:fill="auto"/>
            <w:vAlign w:val="center"/>
            <w:tcPrChange w:id="19961" w:author="大猫TNT" w:date="2026-02-03T11:04:34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3F0A02FE">
            <w:pPr>
              <w:keepNext w:val="0"/>
              <w:keepLines w:val="0"/>
              <w:widowControl/>
              <w:suppressLineNumbers w:val="0"/>
              <w:jc w:val="center"/>
              <w:textAlignment w:val="center"/>
              <w:rPr>
                <w:ins w:id="19962" w:author="大猫TNT" w:date="2026-01-29T16:44:36Z"/>
                <w:rFonts w:hint="eastAsia" w:ascii="宋体" w:hAnsi="宋体" w:eastAsia="宋体" w:cs="宋体"/>
                <w:i w:val="0"/>
                <w:iCs w:val="0"/>
                <w:color w:val="000000"/>
                <w:sz w:val="21"/>
                <w:szCs w:val="21"/>
                <w:u w:val="none"/>
                <w:rPrChange w:id="19963" w:author="大猫TNT" w:date="2026-01-29T16:44:48Z">
                  <w:rPr>
                    <w:ins w:id="19964" w:author="大猫TNT" w:date="2026-01-29T16:44:36Z"/>
                    <w:rFonts w:hint="eastAsia" w:ascii="宋体" w:hAnsi="宋体" w:eastAsia="宋体" w:cs="宋体"/>
                    <w:i w:val="0"/>
                    <w:iCs w:val="0"/>
                    <w:color w:val="000000"/>
                    <w:sz w:val="28"/>
                    <w:szCs w:val="28"/>
                    <w:u w:val="none"/>
                  </w:rPr>
                </w:rPrChange>
              </w:rPr>
            </w:pPr>
            <w:ins w:id="19965" w:author="大猫TNT" w:date="2026-01-29T16:44:36Z">
              <w:r>
                <w:rPr>
                  <w:rFonts w:hint="eastAsia" w:ascii="宋体" w:hAnsi="宋体" w:eastAsia="宋体" w:cs="宋体"/>
                  <w:i w:val="0"/>
                  <w:iCs w:val="0"/>
                  <w:color w:val="000000"/>
                  <w:kern w:val="0"/>
                  <w:sz w:val="21"/>
                  <w:szCs w:val="21"/>
                  <w:u w:val="none"/>
                  <w:lang w:val="en-US" w:eastAsia="zh-CN" w:bidi="ar"/>
                  <w:rPrChange w:id="19966" w:author="大猫TNT" w:date="2026-01-29T16:44:48Z">
                    <w:rPr>
                      <w:rFonts w:hint="eastAsia" w:ascii="宋体" w:hAnsi="宋体" w:eastAsia="宋体" w:cs="宋体"/>
                      <w:i w:val="0"/>
                      <w:iCs w:val="0"/>
                      <w:color w:val="000000"/>
                      <w:kern w:val="0"/>
                      <w:sz w:val="28"/>
                      <w:szCs w:val="28"/>
                      <w:u w:val="none"/>
                      <w:lang w:val="en-US" w:eastAsia="zh-CN" w:bidi="ar"/>
                    </w:rPr>
                  </w:rPrChange>
                </w:rPr>
                <w:t>1382.40</w:t>
              </w:r>
            </w:ins>
          </w:p>
        </w:tc>
        <w:tc>
          <w:tcPr>
            <w:tcW w:w="1294" w:type="dxa"/>
            <w:tcBorders>
              <w:tl2br w:val="nil"/>
              <w:tr2bl w:val="nil"/>
            </w:tcBorders>
            <w:shd w:val="clear" w:color="auto" w:fill="auto"/>
            <w:vAlign w:val="center"/>
            <w:tcPrChange w:id="19967" w:author="大猫TNT" w:date="2026-02-03T11:04:34Z">
              <w:tcPr>
                <w:tcW w:w="0" w:type="auto"/>
                <w:tcBorders>
                  <w:top w:val="single" w:color="000000" w:sz="4" w:space="0"/>
                  <w:left w:val="single" w:color="000000" w:sz="4" w:space="0"/>
                  <w:bottom w:val="single" w:color="000000" w:sz="4" w:space="0"/>
                  <w:right w:val="single" w:color="000000" w:sz="4" w:space="0"/>
                </w:tcBorders>
                <w:vAlign w:val="center"/>
              </w:tcPr>
            </w:tcPrChange>
          </w:tcPr>
          <w:p w14:paraId="2373376E">
            <w:pPr>
              <w:keepNext w:val="0"/>
              <w:keepLines w:val="0"/>
              <w:widowControl/>
              <w:suppressLineNumbers w:val="0"/>
              <w:jc w:val="center"/>
              <w:textAlignment w:val="center"/>
              <w:rPr>
                <w:ins w:id="19968" w:author="大猫TNT" w:date="2026-01-29T16:44:36Z"/>
                <w:rFonts w:hint="eastAsia" w:ascii="宋体" w:hAnsi="宋体" w:eastAsia="宋体" w:cs="宋体"/>
                <w:i w:val="0"/>
                <w:iCs w:val="0"/>
                <w:color w:val="000000"/>
                <w:sz w:val="21"/>
                <w:szCs w:val="21"/>
                <w:u w:val="none"/>
                <w:rPrChange w:id="19969" w:author="大猫TNT" w:date="2026-01-29T16:44:48Z">
                  <w:rPr>
                    <w:ins w:id="19970" w:author="大猫TNT" w:date="2026-01-29T16:44:36Z"/>
                    <w:rFonts w:hint="eastAsia" w:ascii="宋体" w:hAnsi="宋体" w:eastAsia="宋体" w:cs="宋体"/>
                    <w:i w:val="0"/>
                    <w:iCs w:val="0"/>
                    <w:color w:val="000000"/>
                    <w:sz w:val="28"/>
                    <w:szCs w:val="28"/>
                    <w:u w:val="none"/>
                  </w:rPr>
                </w:rPrChange>
              </w:rPr>
            </w:pPr>
            <w:ins w:id="19971" w:author="大猫TNT" w:date="2026-01-29T16:44:36Z">
              <w:r>
                <w:rPr>
                  <w:rFonts w:hint="eastAsia" w:ascii="宋体" w:hAnsi="宋体" w:eastAsia="宋体" w:cs="宋体"/>
                  <w:i w:val="0"/>
                  <w:iCs w:val="0"/>
                  <w:color w:val="000000"/>
                  <w:kern w:val="0"/>
                  <w:sz w:val="21"/>
                  <w:szCs w:val="21"/>
                  <w:u w:val="none"/>
                  <w:lang w:val="en-US" w:eastAsia="zh-CN" w:bidi="ar"/>
                  <w:rPrChange w:id="19972" w:author="大猫TNT" w:date="2026-01-29T16:44:48Z">
                    <w:rPr>
                      <w:rFonts w:hint="eastAsia" w:ascii="宋体" w:hAnsi="宋体" w:eastAsia="宋体" w:cs="宋体"/>
                      <w:i w:val="0"/>
                      <w:iCs w:val="0"/>
                      <w:color w:val="000000"/>
                      <w:kern w:val="0"/>
                      <w:sz w:val="28"/>
                      <w:szCs w:val="28"/>
                      <w:u w:val="none"/>
                      <w:lang w:val="en-US" w:eastAsia="zh-CN" w:bidi="ar"/>
                    </w:rPr>
                  </w:rPrChange>
                </w:rPr>
                <w:t>8294.40</w:t>
              </w:r>
            </w:ins>
          </w:p>
        </w:tc>
        <w:tc>
          <w:tcPr>
            <w:tcW w:w="1894" w:type="dxa"/>
            <w:tcBorders>
              <w:tl2br w:val="nil"/>
              <w:tr2bl w:val="nil"/>
            </w:tcBorders>
            <w:shd w:val="clear" w:color="auto" w:fill="auto"/>
            <w:vAlign w:val="center"/>
            <w:tcPrChange w:id="19973" w:author="大猫TNT" w:date="2026-02-03T11:04:34Z">
              <w:tcPr>
                <w:tcW w:w="0" w:type="auto"/>
                <w:gridSpan w:val="2"/>
                <w:tcBorders>
                  <w:top w:val="single" w:color="000000" w:sz="4" w:space="0"/>
                  <w:left w:val="single" w:color="000000" w:sz="4" w:space="0"/>
                  <w:bottom w:val="nil"/>
                  <w:right w:val="single" w:color="000000" w:sz="4" w:space="0"/>
                </w:tcBorders>
                <w:vAlign w:val="center"/>
              </w:tcPr>
            </w:tcPrChange>
          </w:tcPr>
          <w:p w14:paraId="12FA2DF4">
            <w:pPr>
              <w:keepNext w:val="0"/>
              <w:keepLines w:val="0"/>
              <w:widowControl/>
              <w:suppressLineNumbers w:val="0"/>
              <w:jc w:val="center"/>
              <w:textAlignment w:val="center"/>
              <w:rPr>
                <w:ins w:id="19974" w:author="大猫TNT" w:date="2026-01-29T16:44:36Z"/>
                <w:rFonts w:hint="eastAsia" w:ascii="宋体" w:hAnsi="宋体" w:eastAsia="宋体" w:cs="宋体"/>
                <w:i w:val="0"/>
                <w:iCs w:val="0"/>
                <w:color w:val="000000"/>
                <w:sz w:val="21"/>
                <w:szCs w:val="21"/>
                <w:u w:val="none"/>
                <w:rPrChange w:id="19975" w:author="大猫TNT" w:date="2026-01-29T16:44:48Z">
                  <w:rPr>
                    <w:ins w:id="19976" w:author="大猫TNT" w:date="2026-01-29T16:44:36Z"/>
                    <w:rFonts w:hint="eastAsia" w:ascii="宋体" w:hAnsi="宋体" w:eastAsia="宋体" w:cs="宋体"/>
                    <w:i w:val="0"/>
                    <w:iCs w:val="0"/>
                    <w:color w:val="000000"/>
                    <w:sz w:val="28"/>
                    <w:szCs w:val="28"/>
                    <w:u w:val="none"/>
                  </w:rPr>
                </w:rPrChange>
              </w:rPr>
            </w:pPr>
            <w:ins w:id="19977" w:author="大猫TNT" w:date="2026-01-29T16:44:36Z">
              <w:r>
                <w:rPr>
                  <w:rFonts w:hint="eastAsia" w:ascii="宋体" w:hAnsi="宋体" w:eastAsia="宋体" w:cs="宋体"/>
                  <w:i w:val="0"/>
                  <w:iCs w:val="0"/>
                  <w:color w:val="000000"/>
                  <w:kern w:val="0"/>
                  <w:sz w:val="21"/>
                  <w:szCs w:val="21"/>
                  <w:u w:val="none"/>
                  <w:lang w:val="en-US" w:eastAsia="zh-CN" w:bidi="ar"/>
                  <w:rPrChange w:id="19978" w:author="大猫TNT" w:date="2026-01-29T16:44:48Z">
                    <w:rPr>
                      <w:rFonts w:hint="eastAsia" w:ascii="宋体" w:hAnsi="宋体" w:eastAsia="宋体" w:cs="宋体"/>
                      <w:i w:val="0"/>
                      <w:iCs w:val="0"/>
                      <w:color w:val="000000"/>
                      <w:kern w:val="0"/>
                      <w:sz w:val="28"/>
                      <w:szCs w:val="28"/>
                      <w:u w:val="none"/>
                      <w:lang w:val="en-US" w:eastAsia="zh-CN" w:bidi="ar"/>
                    </w:rPr>
                  </w:rPrChange>
                </w:rPr>
                <w:t>Medos International SARL</w:t>
              </w:r>
            </w:ins>
          </w:p>
        </w:tc>
        <w:tc>
          <w:tcPr>
            <w:tcW w:w="2962" w:type="dxa"/>
            <w:tcBorders>
              <w:tl2br w:val="nil"/>
              <w:tr2bl w:val="nil"/>
            </w:tcBorders>
            <w:shd w:val="clear" w:color="auto" w:fill="auto"/>
            <w:vAlign w:val="center"/>
            <w:tcPrChange w:id="19979" w:author="大猫TNT" w:date="2026-02-03T11:04:34Z">
              <w:tcPr>
                <w:tcW w:w="5273" w:type="dxa"/>
                <w:gridSpan w:val="4"/>
                <w:tcBorders>
                  <w:top w:val="single" w:color="000000" w:sz="4" w:space="0"/>
                  <w:left w:val="single" w:color="000000" w:sz="4" w:space="0"/>
                  <w:bottom w:val="nil"/>
                  <w:right w:val="single" w:color="000000" w:sz="4" w:space="0"/>
                </w:tcBorders>
                <w:vAlign w:val="bottom"/>
              </w:tcPr>
            </w:tcPrChange>
          </w:tcPr>
          <w:p w14:paraId="3ED7073E">
            <w:pPr>
              <w:keepNext w:val="0"/>
              <w:keepLines w:val="0"/>
              <w:widowControl/>
              <w:suppressLineNumbers w:val="0"/>
              <w:jc w:val="both"/>
              <w:textAlignment w:val="bottom"/>
              <w:rPr>
                <w:ins w:id="19981" w:author="大猫TNT" w:date="2026-01-29T16:44:36Z"/>
                <w:rFonts w:hint="default" w:ascii="Arial" w:hAnsi="Arial" w:eastAsia="宋体" w:cs="Arial"/>
                <w:i w:val="0"/>
                <w:iCs w:val="0"/>
                <w:color w:val="000000"/>
                <w:sz w:val="21"/>
                <w:szCs w:val="21"/>
                <w:u w:val="none"/>
                <w:rPrChange w:id="19982" w:author="大猫TNT" w:date="2026-01-29T16:44:48Z">
                  <w:rPr>
                    <w:ins w:id="19983" w:author="大猫TNT" w:date="2026-01-29T16:44:36Z"/>
                    <w:rFonts w:hint="default" w:ascii="Arial" w:hAnsi="Arial" w:eastAsia="宋体" w:cs="Arial"/>
                    <w:i w:val="0"/>
                    <w:iCs w:val="0"/>
                    <w:color w:val="000000"/>
                    <w:sz w:val="28"/>
                    <w:szCs w:val="28"/>
                    <w:u w:val="none"/>
                  </w:rPr>
                </w:rPrChange>
              </w:rPr>
              <w:pPrChange w:id="19980" w:author="大猫TNT" w:date="2026-01-29T16:46:20Z">
                <w:pPr>
                  <w:keepNext w:val="0"/>
                  <w:keepLines w:val="0"/>
                  <w:widowControl/>
                  <w:suppressLineNumbers w:val="0"/>
                  <w:jc w:val="left"/>
                  <w:textAlignment w:val="bottom"/>
                </w:pPr>
              </w:pPrChange>
            </w:pPr>
            <w:r>
              <w:rPr>
                <w:rFonts w:hint="eastAsia" w:ascii="Arial" w:hAnsi="Arial" w:cs="Arial"/>
                <w:i w:val="0"/>
                <w:iCs w:val="0"/>
                <w:color w:val="000000"/>
                <w:kern w:val="0"/>
                <w:sz w:val="21"/>
                <w:szCs w:val="21"/>
                <w:u w:val="none"/>
                <w:lang w:val="en-US" w:eastAsia="zh-CN" w:bidi="ar"/>
              </w:rPr>
              <w:t>1.</w:t>
            </w:r>
            <w:ins w:id="19984" w:author="大猫TNT" w:date="2026-01-29T16:44:36Z">
              <w:r>
                <w:rPr>
                  <w:rFonts w:hint="eastAsia" w:ascii="宋体" w:hAnsi="宋体" w:eastAsia="宋体" w:cs="宋体"/>
                  <w:i w:val="0"/>
                  <w:iCs w:val="0"/>
                  <w:color w:val="000000"/>
                  <w:kern w:val="0"/>
                  <w:sz w:val="21"/>
                  <w:szCs w:val="21"/>
                  <w:u w:val="none"/>
                  <w:lang w:val="en-US" w:eastAsia="zh-CN" w:bidi="ar"/>
                  <w:rPrChange w:id="19985" w:author="大猫TNT" w:date="2026-01-29T16:44:48Z">
                    <w:rPr>
                      <w:rFonts w:hint="eastAsia" w:ascii="宋体" w:hAnsi="宋体" w:eastAsia="宋体" w:cs="宋体"/>
                      <w:i w:val="0"/>
                      <w:iCs w:val="0"/>
                      <w:color w:val="000000"/>
                      <w:kern w:val="0"/>
                      <w:sz w:val="28"/>
                      <w:szCs w:val="28"/>
                      <w:u w:val="none"/>
                      <w:lang w:val="en-US" w:eastAsia="zh-CN" w:bidi="ar"/>
                    </w:rPr>
                  </w:rPrChange>
                </w:rPr>
                <w:t>能替代原产品进行使用；</w:t>
              </w:r>
            </w:ins>
            <w:ins w:id="19986" w:author="大猫TNT" w:date="2026-01-29T16:44:36Z">
              <w:r>
                <w:rPr>
                  <w:rFonts w:hint="default" w:ascii="Arial" w:hAnsi="Arial" w:eastAsia="宋体" w:cs="Arial"/>
                  <w:i w:val="0"/>
                  <w:iCs w:val="0"/>
                  <w:color w:val="000000"/>
                  <w:kern w:val="0"/>
                  <w:sz w:val="21"/>
                  <w:szCs w:val="21"/>
                  <w:u w:val="none"/>
                  <w:lang w:val="en-US" w:eastAsia="zh-CN" w:bidi="ar"/>
                  <w:rPrChange w:id="19987" w:author="大猫TNT" w:date="2026-01-29T16:44:48Z">
                    <w:rPr>
                      <w:rFonts w:hint="default" w:ascii="Arial" w:hAnsi="Arial" w:eastAsia="宋体" w:cs="Arial"/>
                      <w:i w:val="0"/>
                      <w:iCs w:val="0"/>
                      <w:color w:val="000000"/>
                      <w:kern w:val="0"/>
                      <w:sz w:val="28"/>
                      <w:szCs w:val="28"/>
                      <w:u w:val="none"/>
                      <w:lang w:val="en-US" w:eastAsia="zh-CN" w:bidi="ar"/>
                    </w:rPr>
                  </w:rPrChange>
                </w:rPr>
                <w:br w:type="textWrapping"/>
              </w:r>
            </w:ins>
            <w:ins w:id="19988" w:author="大猫TNT" w:date="2026-01-29T16:44:36Z">
              <w:r>
                <w:rPr>
                  <w:rFonts w:hint="default" w:ascii="Arial" w:hAnsi="Arial" w:eastAsia="宋体" w:cs="Arial"/>
                  <w:i w:val="0"/>
                  <w:iCs w:val="0"/>
                  <w:color w:val="000000"/>
                  <w:kern w:val="0"/>
                  <w:sz w:val="21"/>
                  <w:szCs w:val="21"/>
                  <w:u w:val="none"/>
                  <w:lang w:val="en-US" w:eastAsia="zh-CN" w:bidi="ar"/>
                  <w:rPrChange w:id="19989" w:author="大猫TNT" w:date="2026-01-29T16:44:48Z">
                    <w:rPr>
                      <w:rFonts w:hint="default" w:ascii="Arial" w:hAnsi="Arial" w:eastAsia="宋体" w:cs="Arial"/>
                      <w:i w:val="0"/>
                      <w:iCs w:val="0"/>
                      <w:color w:val="000000"/>
                      <w:kern w:val="0"/>
                      <w:sz w:val="28"/>
                      <w:szCs w:val="28"/>
                      <w:u w:val="none"/>
                      <w:lang w:val="en-US" w:eastAsia="zh-CN" w:bidi="ar"/>
                    </w:rPr>
                  </w:rPrChange>
                </w:rPr>
                <w:t>2</w:t>
              </w:r>
            </w:ins>
            <w:ins w:id="19990" w:author="大猫TNT" w:date="2026-01-29T16:44:36Z">
              <w:r>
                <w:rPr>
                  <w:rFonts w:hint="eastAsia" w:ascii="宋体" w:hAnsi="宋体" w:eastAsia="宋体" w:cs="宋体"/>
                  <w:i w:val="0"/>
                  <w:iCs w:val="0"/>
                  <w:color w:val="000000"/>
                  <w:kern w:val="0"/>
                  <w:sz w:val="21"/>
                  <w:szCs w:val="21"/>
                  <w:u w:val="none"/>
                  <w:lang w:val="en-US" w:eastAsia="zh-CN" w:bidi="ar"/>
                  <w:rPrChange w:id="19991" w:author="大猫TNT" w:date="2026-01-29T16:44:48Z">
                    <w:rPr>
                      <w:rFonts w:hint="eastAsia" w:ascii="宋体" w:hAnsi="宋体" w:eastAsia="宋体" w:cs="宋体"/>
                      <w:i w:val="0"/>
                      <w:iCs w:val="0"/>
                      <w:color w:val="000000"/>
                      <w:kern w:val="0"/>
                      <w:sz w:val="28"/>
                      <w:szCs w:val="28"/>
                      <w:u w:val="none"/>
                      <w:lang w:val="en-US" w:eastAsia="zh-CN" w:bidi="ar"/>
                    </w:rPr>
                  </w:rPrChange>
                </w:rPr>
                <w:t>、必须是阳光采购挂网产品，并且报价必须能网采下单</w:t>
              </w:r>
            </w:ins>
          </w:p>
        </w:tc>
      </w:tr>
    </w:tbl>
    <w:p w14:paraId="040F1F79">
      <w:pPr>
        <w:pStyle w:val="16"/>
        <w:ind w:firstLine="0"/>
        <w:jc w:val="left"/>
        <w:rPr>
          <w:rFonts w:hint="default" w:asciiTheme="majorEastAsia" w:hAnsiTheme="majorEastAsia" w:eastAsiaTheme="majorEastAsia"/>
          <w:b/>
          <w:bCs/>
          <w:color w:val="auto"/>
          <w:sz w:val="24"/>
          <w:highlight w:val="none"/>
          <w:lang w:val="en-US" w:eastAsia="zh-CN"/>
        </w:rPr>
      </w:pPr>
    </w:p>
    <w:p w14:paraId="21AB78DB">
      <w:pPr>
        <w:pStyle w:val="16"/>
        <w:ind w:firstLine="480"/>
        <w:jc w:val="center"/>
        <w:rPr>
          <w:rFonts w:hint="eastAsia" w:asciiTheme="majorEastAsia" w:hAnsiTheme="majorEastAsia" w:eastAsiaTheme="majorEastAsia"/>
          <w:b/>
          <w:bCs/>
          <w:color w:val="auto"/>
          <w:sz w:val="24"/>
          <w:highlight w:val="none"/>
          <w:lang w:val="en-US" w:eastAsia="zh-CN"/>
        </w:rPr>
      </w:pPr>
    </w:p>
    <w:p w14:paraId="2CFFA395">
      <w:pPr>
        <w:pStyle w:val="16"/>
        <w:ind w:firstLine="480"/>
        <w:jc w:val="center"/>
        <w:rPr>
          <w:rFonts w:hint="eastAsia" w:asciiTheme="majorEastAsia" w:hAnsiTheme="majorEastAsia" w:eastAsiaTheme="majorEastAsia"/>
          <w:b/>
          <w:bCs/>
          <w:color w:val="auto"/>
          <w:sz w:val="24"/>
          <w:highlight w:val="none"/>
          <w:lang w:val="en-US" w:eastAsia="zh-CN"/>
        </w:rPr>
      </w:pPr>
    </w:p>
    <w:p w14:paraId="64C44F45">
      <w:pPr>
        <w:pStyle w:val="16"/>
        <w:ind w:firstLine="0"/>
        <w:jc w:val="both"/>
        <w:rPr>
          <w:del w:id="19993" w:author="大猫TNT" w:date="2026-01-29T16:47:18Z"/>
          <w:rFonts w:hint="eastAsia" w:asciiTheme="majorEastAsia" w:hAnsiTheme="majorEastAsia" w:eastAsiaTheme="majorEastAsia"/>
          <w:b/>
          <w:bCs/>
          <w:color w:val="auto"/>
          <w:sz w:val="24"/>
          <w:highlight w:val="none"/>
          <w:lang w:val="en-US" w:eastAsia="zh-CN"/>
        </w:rPr>
        <w:pPrChange w:id="19992" w:author="大猫TNT" w:date="2026-01-29T16:47:20Z">
          <w:pPr>
            <w:pStyle w:val="16"/>
            <w:ind w:firstLine="480"/>
            <w:jc w:val="center"/>
          </w:pPr>
        </w:pPrChange>
      </w:pPr>
    </w:p>
    <w:p w14:paraId="0ECB992B">
      <w:pPr>
        <w:pStyle w:val="16"/>
        <w:ind w:firstLine="0"/>
        <w:jc w:val="both"/>
        <w:rPr>
          <w:del w:id="19995" w:author="大猫TNT" w:date="2026-01-29T16:47:17Z"/>
          <w:rFonts w:hint="eastAsia" w:asciiTheme="majorEastAsia" w:hAnsiTheme="majorEastAsia" w:eastAsiaTheme="majorEastAsia"/>
          <w:b/>
          <w:bCs/>
          <w:color w:val="auto"/>
          <w:sz w:val="24"/>
          <w:highlight w:val="none"/>
          <w:lang w:val="en-US" w:eastAsia="zh-CN"/>
        </w:rPr>
        <w:pPrChange w:id="19994" w:author="大猫TNT" w:date="2026-01-29T16:47:18Z">
          <w:pPr>
            <w:pStyle w:val="16"/>
            <w:ind w:firstLine="480"/>
            <w:jc w:val="center"/>
          </w:pPr>
        </w:pPrChange>
      </w:pPr>
    </w:p>
    <w:p w14:paraId="0703836D">
      <w:pPr>
        <w:pStyle w:val="16"/>
        <w:ind w:firstLine="0"/>
        <w:jc w:val="both"/>
        <w:rPr>
          <w:del w:id="19997" w:author="大猫TNT" w:date="2026-01-29T16:47:28Z"/>
          <w:rFonts w:hint="eastAsia" w:asciiTheme="majorEastAsia" w:hAnsiTheme="majorEastAsia" w:eastAsiaTheme="majorEastAsia"/>
          <w:b/>
          <w:bCs/>
          <w:color w:val="auto"/>
          <w:sz w:val="24"/>
          <w:highlight w:val="none"/>
          <w:lang w:val="en-US" w:eastAsia="zh-CN"/>
        </w:rPr>
        <w:pPrChange w:id="19996" w:author="大猫TNT" w:date="2026-01-29T16:47:16Z">
          <w:pPr>
            <w:pStyle w:val="16"/>
            <w:ind w:firstLine="480"/>
            <w:jc w:val="center"/>
          </w:pPr>
        </w:pPrChange>
      </w:pPr>
    </w:p>
    <w:p w14:paraId="57D86CDC">
      <w:pPr>
        <w:pStyle w:val="16"/>
        <w:ind w:firstLine="480"/>
        <w:jc w:val="center"/>
        <w:rPr>
          <w:del w:id="19998" w:author="大猫TNT" w:date="2026-01-29T16:47:26Z"/>
          <w:rFonts w:hint="eastAsia" w:asciiTheme="majorEastAsia" w:hAnsiTheme="majorEastAsia" w:eastAsiaTheme="majorEastAsia"/>
          <w:b/>
          <w:bCs/>
          <w:color w:val="auto"/>
          <w:sz w:val="24"/>
          <w:highlight w:val="none"/>
          <w:lang w:val="en-US" w:eastAsia="zh-CN"/>
        </w:rPr>
      </w:pPr>
    </w:p>
    <w:p w14:paraId="17B80A95">
      <w:pPr>
        <w:pStyle w:val="16"/>
        <w:ind w:firstLine="480"/>
        <w:jc w:val="center"/>
        <w:rPr>
          <w:rFonts w:hint="eastAsia" w:asciiTheme="majorEastAsia" w:hAnsiTheme="majorEastAsia" w:eastAsiaTheme="majorEastAsia"/>
          <w:b/>
          <w:bCs/>
          <w:color w:val="auto"/>
          <w:sz w:val="24"/>
          <w:highlight w:val="none"/>
          <w:lang w:val="en-US" w:eastAsia="zh-CN"/>
        </w:rPr>
      </w:pPr>
    </w:p>
    <w:p w14:paraId="0706E428">
      <w:pPr>
        <w:pStyle w:val="16"/>
        <w:ind w:firstLine="480"/>
        <w:jc w:val="center"/>
        <w:rPr>
          <w:rFonts w:hint="default"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标段8</w:t>
      </w:r>
    </w:p>
    <w:tbl>
      <w:tblPr>
        <w:tblStyle w:val="18"/>
        <w:tblW w:w="14943"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Change w:id="19999" w:author="大猫TNT" w:date="2026-02-03T11:04:55Z">
          <w:tblPr>
            <w:tblStyle w:val="18"/>
            <w:tblW w:w="1771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PrChange>
      </w:tblPr>
      <w:tblGrid>
        <w:gridCol w:w="3"/>
        <w:gridCol w:w="635"/>
        <w:gridCol w:w="235"/>
        <w:gridCol w:w="2280"/>
        <w:gridCol w:w="1289"/>
        <w:gridCol w:w="721"/>
        <w:gridCol w:w="854"/>
        <w:gridCol w:w="361"/>
        <w:gridCol w:w="539"/>
        <w:gridCol w:w="556"/>
        <w:gridCol w:w="363"/>
        <w:gridCol w:w="837"/>
        <w:gridCol w:w="325"/>
        <w:gridCol w:w="1280"/>
        <w:gridCol w:w="12"/>
        <w:gridCol w:w="4464"/>
        <w:gridCol w:w="189"/>
        <w:tblGridChange w:id="20000">
          <w:tblGrid>
            <w:gridCol w:w="3"/>
            <w:gridCol w:w="635"/>
            <w:gridCol w:w="235"/>
            <w:gridCol w:w="2280"/>
            <w:gridCol w:w="473"/>
            <w:gridCol w:w="1537"/>
            <w:gridCol w:w="1215"/>
            <w:gridCol w:w="194"/>
            <w:gridCol w:w="638"/>
            <w:gridCol w:w="263"/>
            <w:gridCol w:w="375"/>
            <w:gridCol w:w="825"/>
            <w:gridCol w:w="466"/>
            <w:gridCol w:w="1139"/>
            <w:gridCol w:w="596"/>
            <w:gridCol w:w="3819"/>
            <w:gridCol w:w="250"/>
          </w:tblGrid>
        </w:tblGridChange>
      </w:tblGrid>
      <w:tr w14:paraId="3C602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Change w:id="20002" w:author="大猫TNT" w:date="2026-02-03T11:04:5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3" w:type="dxa"/>
          <w:trHeight w:val="540" w:hRule="atLeast"/>
          <w:del w:id="20001" w:author="大猫TNT" w:date="2026-01-29T16:47:23Z"/>
          <w:trPrChange w:id="20002" w:author="大猫TNT" w:date="2026-02-03T11:04:55Z">
            <w:trPr>
              <w:gridBefore w:val="1"/>
              <w:wBefore w:w="3" w:type="dxa"/>
              <w:trHeight w:val="540" w:hRule="atLeast"/>
            </w:trPr>
          </w:trPrChange>
        </w:trPr>
        <w:tc>
          <w:tcPr>
            <w:tcW w:w="870" w:type="dxa"/>
            <w:gridSpan w:val="2"/>
            <w:tcBorders>
              <w:tl2br w:val="nil"/>
              <w:tr2bl w:val="nil"/>
            </w:tcBorders>
            <w:shd w:val="clear" w:color="auto" w:fill="auto"/>
            <w:noWrap/>
            <w:vAlign w:val="center"/>
            <w:tcPrChange w:id="20003" w:author="大猫TNT" w:date="2026-02-03T11:04:55Z">
              <w:tcPr>
                <w:tcW w:w="870" w:type="dxa"/>
                <w:gridSpan w:val="2"/>
                <w:tcBorders>
                  <w:tl2br w:val="nil"/>
                  <w:tr2bl w:val="nil"/>
                </w:tcBorders>
                <w:shd w:val="clear" w:color="auto" w:fill="auto"/>
                <w:noWrap/>
                <w:vAlign w:val="center"/>
              </w:tcPr>
            </w:tcPrChange>
          </w:tcPr>
          <w:p w14:paraId="073D4907">
            <w:pPr>
              <w:keepNext w:val="0"/>
              <w:keepLines w:val="0"/>
              <w:widowControl/>
              <w:suppressLineNumbers w:val="0"/>
              <w:jc w:val="center"/>
              <w:textAlignment w:val="center"/>
              <w:rPr>
                <w:del w:id="20004" w:author="大猫TNT" w:date="2026-01-29T16:47:23Z"/>
                <w:rFonts w:hint="eastAsia" w:ascii="黑体" w:hAnsi="宋体" w:eastAsia="黑体" w:cs="黑体"/>
                <w:b/>
                <w:bCs/>
                <w:i w:val="0"/>
                <w:iCs w:val="0"/>
                <w:color w:val="auto"/>
                <w:kern w:val="0"/>
                <w:sz w:val="22"/>
                <w:szCs w:val="22"/>
                <w:u w:val="none"/>
                <w:lang w:bidi="ar"/>
              </w:rPr>
            </w:pPr>
            <w:del w:id="20005" w:author="大猫TNT" w:date="2026-01-29T16:47:23Z">
              <w:r>
                <w:rPr>
                  <w:rFonts w:hint="eastAsia" w:ascii="黑体" w:hAnsi="宋体" w:eastAsia="黑体" w:cs="黑体"/>
                  <w:b/>
                  <w:bCs/>
                  <w:i w:val="0"/>
                  <w:iCs w:val="0"/>
                  <w:color w:val="auto"/>
                  <w:kern w:val="0"/>
                  <w:sz w:val="22"/>
                  <w:szCs w:val="22"/>
                  <w:u w:val="none"/>
                  <w:lang w:val="en-US" w:eastAsia="zh-CN" w:bidi="ar"/>
                </w:rPr>
                <w:delText xml:space="preserve"> 序号  </w:delText>
              </w:r>
            </w:del>
          </w:p>
        </w:tc>
        <w:tc>
          <w:tcPr>
            <w:tcW w:w="2280" w:type="dxa"/>
            <w:tcBorders>
              <w:tl2br w:val="nil"/>
              <w:tr2bl w:val="nil"/>
            </w:tcBorders>
            <w:shd w:val="clear" w:color="auto" w:fill="auto"/>
            <w:vAlign w:val="center"/>
            <w:tcPrChange w:id="20006" w:author="大猫TNT" w:date="2026-02-03T11:04:55Z">
              <w:tcPr>
                <w:tcW w:w="2280" w:type="dxa"/>
                <w:tcBorders>
                  <w:tl2br w:val="nil"/>
                  <w:tr2bl w:val="nil"/>
                </w:tcBorders>
                <w:shd w:val="clear" w:color="auto" w:fill="auto"/>
                <w:vAlign w:val="center"/>
              </w:tcPr>
            </w:tcPrChange>
          </w:tcPr>
          <w:p w14:paraId="06C34B44">
            <w:pPr>
              <w:keepNext w:val="0"/>
              <w:keepLines w:val="0"/>
              <w:widowControl/>
              <w:suppressLineNumbers w:val="0"/>
              <w:jc w:val="center"/>
              <w:textAlignment w:val="center"/>
              <w:rPr>
                <w:del w:id="20007" w:author="大猫TNT" w:date="2026-01-29T16:47:23Z"/>
                <w:rFonts w:hint="eastAsia" w:ascii="黑体" w:hAnsi="宋体" w:eastAsia="黑体" w:cs="黑体"/>
                <w:b/>
                <w:bCs/>
                <w:i w:val="0"/>
                <w:iCs w:val="0"/>
                <w:color w:val="auto"/>
                <w:kern w:val="0"/>
                <w:sz w:val="22"/>
                <w:szCs w:val="22"/>
                <w:u w:val="none"/>
                <w:lang w:bidi="ar"/>
              </w:rPr>
            </w:pPr>
            <w:del w:id="20008" w:author="大猫TNT" w:date="2026-01-29T16:47:23Z">
              <w:r>
                <w:rPr>
                  <w:rFonts w:hint="eastAsia" w:ascii="黑体" w:hAnsi="宋体" w:eastAsia="黑体" w:cs="黑体"/>
                  <w:b/>
                  <w:bCs/>
                  <w:i w:val="0"/>
                  <w:iCs w:val="0"/>
                  <w:color w:val="auto"/>
                  <w:kern w:val="0"/>
                  <w:sz w:val="22"/>
                  <w:szCs w:val="22"/>
                  <w:u w:val="none"/>
                  <w:lang w:val="en-US" w:eastAsia="zh-CN" w:bidi="ar"/>
                </w:rPr>
                <w:delText>耗材名称</w:delText>
              </w:r>
            </w:del>
          </w:p>
        </w:tc>
        <w:tc>
          <w:tcPr>
            <w:tcW w:w="2010" w:type="dxa"/>
            <w:gridSpan w:val="2"/>
            <w:tcBorders>
              <w:tl2br w:val="nil"/>
              <w:tr2bl w:val="nil"/>
            </w:tcBorders>
            <w:shd w:val="clear" w:color="auto" w:fill="auto"/>
            <w:vAlign w:val="center"/>
            <w:tcPrChange w:id="20009" w:author="大猫TNT" w:date="2026-02-03T11:04:55Z">
              <w:tcPr>
                <w:tcW w:w="2010" w:type="dxa"/>
                <w:gridSpan w:val="2"/>
                <w:tcBorders>
                  <w:tl2br w:val="nil"/>
                  <w:tr2bl w:val="nil"/>
                </w:tcBorders>
                <w:shd w:val="clear" w:color="auto" w:fill="auto"/>
                <w:vAlign w:val="center"/>
              </w:tcPr>
            </w:tcPrChange>
          </w:tcPr>
          <w:p w14:paraId="1BBFCF92">
            <w:pPr>
              <w:keepNext w:val="0"/>
              <w:keepLines w:val="0"/>
              <w:widowControl/>
              <w:suppressLineNumbers w:val="0"/>
              <w:jc w:val="center"/>
              <w:textAlignment w:val="center"/>
              <w:rPr>
                <w:del w:id="20010" w:author="大猫TNT" w:date="2026-01-29T16:47:23Z"/>
                <w:rFonts w:hint="eastAsia" w:ascii="黑体" w:hAnsi="宋体" w:eastAsia="黑体" w:cs="黑体"/>
                <w:b/>
                <w:bCs/>
                <w:i w:val="0"/>
                <w:iCs w:val="0"/>
                <w:color w:val="auto"/>
                <w:kern w:val="0"/>
                <w:sz w:val="22"/>
                <w:szCs w:val="22"/>
                <w:u w:val="none"/>
                <w:lang w:bidi="ar"/>
              </w:rPr>
            </w:pPr>
            <w:del w:id="20011" w:author="大猫TNT" w:date="2026-01-29T16:47:23Z">
              <w:r>
                <w:rPr>
                  <w:rFonts w:hint="eastAsia" w:ascii="黑体" w:hAnsi="宋体" w:eastAsia="黑体" w:cs="黑体"/>
                  <w:b/>
                  <w:bCs/>
                  <w:i w:val="0"/>
                  <w:iCs w:val="0"/>
                  <w:color w:val="auto"/>
                  <w:kern w:val="0"/>
                  <w:sz w:val="22"/>
                  <w:szCs w:val="22"/>
                  <w:u w:val="none"/>
                  <w:lang w:val="en-US" w:eastAsia="zh-CN" w:bidi="ar"/>
                </w:rPr>
                <w:delText>采购规格/型号</w:delText>
              </w:r>
            </w:del>
          </w:p>
        </w:tc>
        <w:tc>
          <w:tcPr>
            <w:tcW w:w="1215" w:type="dxa"/>
            <w:gridSpan w:val="2"/>
            <w:tcBorders>
              <w:tl2br w:val="nil"/>
              <w:tr2bl w:val="nil"/>
            </w:tcBorders>
            <w:shd w:val="clear" w:color="auto" w:fill="auto"/>
            <w:vAlign w:val="center"/>
            <w:tcPrChange w:id="20012" w:author="大猫TNT" w:date="2026-02-03T11:04:55Z">
              <w:tcPr>
                <w:tcW w:w="1215" w:type="dxa"/>
                <w:tcBorders>
                  <w:tl2br w:val="nil"/>
                  <w:tr2bl w:val="nil"/>
                </w:tcBorders>
                <w:shd w:val="clear" w:color="auto" w:fill="auto"/>
                <w:vAlign w:val="center"/>
              </w:tcPr>
            </w:tcPrChange>
          </w:tcPr>
          <w:p w14:paraId="15303702">
            <w:pPr>
              <w:keepNext w:val="0"/>
              <w:keepLines w:val="0"/>
              <w:widowControl/>
              <w:suppressLineNumbers w:val="0"/>
              <w:jc w:val="center"/>
              <w:textAlignment w:val="center"/>
              <w:rPr>
                <w:del w:id="20013" w:author="大猫TNT" w:date="2026-01-29T16:47:23Z"/>
                <w:rFonts w:hint="eastAsia" w:ascii="黑体" w:hAnsi="宋体" w:eastAsia="黑体" w:cs="黑体"/>
                <w:b/>
                <w:bCs/>
                <w:i w:val="0"/>
                <w:iCs w:val="0"/>
                <w:color w:val="auto"/>
                <w:kern w:val="0"/>
                <w:sz w:val="22"/>
                <w:szCs w:val="22"/>
                <w:u w:val="none"/>
                <w:lang w:bidi="ar"/>
              </w:rPr>
            </w:pPr>
            <w:del w:id="20014" w:author="大猫TNT" w:date="2026-01-29T16:47:23Z">
              <w:r>
                <w:rPr>
                  <w:rFonts w:hint="eastAsia" w:ascii="黑体" w:hAnsi="宋体" w:eastAsia="黑体" w:cs="黑体"/>
                  <w:b/>
                  <w:bCs/>
                  <w:i w:val="0"/>
                  <w:iCs w:val="0"/>
                  <w:color w:val="auto"/>
                  <w:kern w:val="0"/>
                  <w:sz w:val="22"/>
                  <w:szCs w:val="22"/>
                  <w:u w:val="none"/>
                  <w:lang w:val="en-US" w:eastAsia="zh-CN" w:bidi="ar"/>
                </w:rPr>
                <w:delText>单位</w:delText>
              </w:r>
            </w:del>
          </w:p>
        </w:tc>
        <w:tc>
          <w:tcPr>
            <w:tcW w:w="1095" w:type="dxa"/>
            <w:gridSpan w:val="2"/>
            <w:tcBorders>
              <w:tl2br w:val="nil"/>
              <w:tr2bl w:val="nil"/>
            </w:tcBorders>
            <w:shd w:val="clear" w:color="auto" w:fill="auto"/>
            <w:vAlign w:val="center"/>
            <w:tcPrChange w:id="20015" w:author="大猫TNT" w:date="2026-02-03T11:04:55Z">
              <w:tcPr>
                <w:tcW w:w="1095" w:type="dxa"/>
                <w:gridSpan w:val="3"/>
                <w:tcBorders>
                  <w:tl2br w:val="nil"/>
                  <w:tr2bl w:val="nil"/>
                </w:tcBorders>
                <w:shd w:val="clear" w:color="auto" w:fill="auto"/>
                <w:vAlign w:val="center"/>
              </w:tcPr>
            </w:tcPrChange>
          </w:tcPr>
          <w:p w14:paraId="7CD379BE">
            <w:pPr>
              <w:keepNext w:val="0"/>
              <w:keepLines w:val="0"/>
              <w:widowControl/>
              <w:suppressLineNumbers w:val="0"/>
              <w:jc w:val="center"/>
              <w:textAlignment w:val="center"/>
              <w:rPr>
                <w:del w:id="20016" w:author="大猫TNT" w:date="2026-01-29T16:47:23Z"/>
                <w:rFonts w:hint="eastAsia" w:ascii="黑体" w:hAnsi="宋体" w:eastAsia="黑体" w:cs="黑体"/>
                <w:b/>
                <w:bCs/>
                <w:i w:val="0"/>
                <w:iCs w:val="0"/>
                <w:color w:val="auto"/>
                <w:kern w:val="0"/>
                <w:sz w:val="22"/>
                <w:szCs w:val="22"/>
                <w:u w:val="none"/>
                <w:lang w:bidi="ar"/>
              </w:rPr>
            </w:pPr>
            <w:del w:id="20017" w:author="大猫TNT" w:date="2026-01-29T16:47:23Z">
              <w:r>
                <w:rPr>
                  <w:rFonts w:hint="eastAsia" w:ascii="黑体" w:hAnsi="宋体" w:eastAsia="黑体" w:cs="黑体"/>
                  <w:b/>
                  <w:bCs/>
                  <w:i w:val="0"/>
                  <w:iCs w:val="0"/>
                  <w:color w:val="auto"/>
                  <w:kern w:val="0"/>
                  <w:sz w:val="22"/>
                  <w:szCs w:val="22"/>
                  <w:u w:val="none"/>
                  <w:lang w:val="en-US" w:eastAsia="zh-CN" w:bidi="ar"/>
                </w:rPr>
                <w:delText>预估年采购量</w:delText>
              </w:r>
            </w:del>
          </w:p>
        </w:tc>
        <w:tc>
          <w:tcPr>
            <w:tcW w:w="1200" w:type="dxa"/>
            <w:gridSpan w:val="2"/>
            <w:tcBorders>
              <w:tl2br w:val="nil"/>
              <w:tr2bl w:val="nil"/>
            </w:tcBorders>
            <w:shd w:val="clear" w:color="auto" w:fill="auto"/>
            <w:vAlign w:val="center"/>
            <w:tcPrChange w:id="20018" w:author="大猫TNT" w:date="2026-02-03T11:04:55Z">
              <w:tcPr>
                <w:tcW w:w="1200" w:type="dxa"/>
                <w:gridSpan w:val="2"/>
                <w:tcBorders>
                  <w:tl2br w:val="nil"/>
                  <w:tr2bl w:val="nil"/>
                </w:tcBorders>
                <w:shd w:val="clear" w:color="auto" w:fill="auto"/>
                <w:vAlign w:val="center"/>
              </w:tcPr>
            </w:tcPrChange>
          </w:tcPr>
          <w:p w14:paraId="10F6328D">
            <w:pPr>
              <w:keepNext w:val="0"/>
              <w:keepLines w:val="0"/>
              <w:widowControl/>
              <w:suppressLineNumbers w:val="0"/>
              <w:jc w:val="center"/>
              <w:textAlignment w:val="center"/>
              <w:rPr>
                <w:del w:id="20019" w:author="大猫TNT" w:date="2026-01-29T16:47:23Z"/>
                <w:rFonts w:hint="eastAsia" w:ascii="黑体" w:hAnsi="宋体" w:eastAsia="黑体" w:cs="黑体"/>
                <w:b/>
                <w:bCs/>
                <w:i w:val="0"/>
                <w:iCs w:val="0"/>
                <w:color w:val="auto"/>
                <w:kern w:val="0"/>
                <w:sz w:val="22"/>
                <w:szCs w:val="22"/>
                <w:u w:val="none"/>
                <w:lang w:bidi="ar"/>
              </w:rPr>
            </w:pPr>
            <w:del w:id="20020" w:author="大猫TNT" w:date="2026-01-29T16:47:23Z">
              <w:r>
                <w:rPr>
                  <w:rFonts w:hint="eastAsia" w:ascii="黑体" w:hAnsi="宋体" w:eastAsia="黑体" w:cs="黑体"/>
                  <w:b/>
                  <w:bCs/>
                  <w:i w:val="0"/>
                  <w:iCs w:val="0"/>
                  <w:color w:val="auto"/>
                  <w:kern w:val="0"/>
                  <w:sz w:val="22"/>
                  <w:szCs w:val="22"/>
                  <w:u w:val="none"/>
                  <w:lang w:val="en-US" w:eastAsia="zh-CN" w:bidi="ar"/>
                </w:rPr>
                <w:delText>控制价（元）</w:delText>
              </w:r>
            </w:del>
          </w:p>
        </w:tc>
        <w:tc>
          <w:tcPr>
            <w:tcW w:w="1605" w:type="dxa"/>
            <w:gridSpan w:val="2"/>
            <w:tcBorders>
              <w:tl2br w:val="nil"/>
              <w:tr2bl w:val="nil"/>
            </w:tcBorders>
            <w:shd w:val="clear" w:color="auto" w:fill="auto"/>
            <w:vAlign w:val="center"/>
            <w:tcPrChange w:id="20021" w:author="大猫TNT" w:date="2026-02-03T11:04:55Z">
              <w:tcPr>
                <w:tcW w:w="1605" w:type="dxa"/>
                <w:gridSpan w:val="2"/>
                <w:tcBorders>
                  <w:tl2br w:val="nil"/>
                  <w:tr2bl w:val="nil"/>
                </w:tcBorders>
                <w:shd w:val="clear" w:color="auto" w:fill="auto"/>
                <w:vAlign w:val="center"/>
              </w:tcPr>
            </w:tcPrChange>
          </w:tcPr>
          <w:p w14:paraId="004A3CC4">
            <w:pPr>
              <w:keepNext w:val="0"/>
              <w:keepLines w:val="0"/>
              <w:widowControl/>
              <w:suppressLineNumbers w:val="0"/>
              <w:jc w:val="center"/>
              <w:textAlignment w:val="center"/>
              <w:rPr>
                <w:del w:id="20022" w:author="大猫TNT" w:date="2026-01-29T16:47:23Z"/>
                <w:rFonts w:hint="eastAsia" w:ascii="黑体" w:hAnsi="宋体" w:eastAsia="黑体" w:cs="黑体"/>
                <w:b/>
                <w:bCs/>
                <w:i w:val="0"/>
                <w:iCs w:val="0"/>
                <w:color w:val="auto"/>
                <w:kern w:val="0"/>
                <w:sz w:val="22"/>
                <w:szCs w:val="22"/>
                <w:u w:val="none"/>
                <w:lang w:bidi="ar"/>
              </w:rPr>
            </w:pPr>
            <w:del w:id="20023" w:author="大猫TNT" w:date="2026-01-29T16:47:23Z">
              <w:r>
                <w:rPr>
                  <w:rFonts w:hint="eastAsia" w:ascii="黑体" w:hAnsi="宋体" w:eastAsia="黑体" w:cs="黑体"/>
                  <w:b/>
                  <w:bCs/>
                  <w:i w:val="0"/>
                  <w:iCs w:val="0"/>
                  <w:color w:val="auto"/>
                  <w:kern w:val="0"/>
                  <w:sz w:val="22"/>
                  <w:szCs w:val="22"/>
                  <w:u w:val="none"/>
                  <w:lang w:val="en-US" w:eastAsia="zh-CN" w:bidi="ar"/>
                </w:rPr>
                <w:delText>预估总金额（元）</w:delText>
              </w:r>
            </w:del>
          </w:p>
        </w:tc>
        <w:tc>
          <w:tcPr>
            <w:tcW w:w="4665" w:type="dxa"/>
            <w:gridSpan w:val="3"/>
            <w:tcBorders>
              <w:tl2br w:val="nil"/>
              <w:tr2bl w:val="nil"/>
            </w:tcBorders>
            <w:shd w:val="clear" w:color="auto" w:fill="auto"/>
            <w:vAlign w:val="center"/>
            <w:tcPrChange w:id="20024" w:author="大猫TNT" w:date="2026-02-03T11:04:55Z">
              <w:tcPr>
                <w:tcW w:w="4665" w:type="dxa"/>
                <w:gridSpan w:val="3"/>
                <w:tcBorders>
                  <w:tl2br w:val="nil"/>
                  <w:tr2bl w:val="nil"/>
                </w:tcBorders>
                <w:shd w:val="clear" w:color="auto" w:fill="auto"/>
                <w:vAlign w:val="center"/>
              </w:tcPr>
            </w:tcPrChange>
          </w:tcPr>
          <w:p w14:paraId="023BE091">
            <w:pPr>
              <w:keepNext w:val="0"/>
              <w:keepLines w:val="0"/>
              <w:widowControl/>
              <w:suppressLineNumbers w:val="0"/>
              <w:jc w:val="center"/>
              <w:textAlignment w:val="center"/>
              <w:rPr>
                <w:del w:id="20025" w:author="大猫TNT" w:date="2026-01-29T16:47:23Z"/>
                <w:rFonts w:hint="eastAsia" w:ascii="黑体" w:hAnsi="宋体" w:eastAsia="黑体" w:cs="黑体"/>
                <w:b/>
                <w:bCs/>
                <w:i w:val="0"/>
                <w:iCs w:val="0"/>
                <w:color w:val="auto"/>
                <w:kern w:val="0"/>
                <w:sz w:val="22"/>
                <w:szCs w:val="22"/>
                <w:u w:val="none"/>
                <w:lang w:bidi="ar"/>
              </w:rPr>
            </w:pPr>
            <w:del w:id="20026" w:author="大猫TNT" w:date="2026-01-29T16:47:23Z">
              <w:r>
                <w:rPr>
                  <w:rFonts w:hint="eastAsia" w:ascii="黑体" w:hAnsi="宋体" w:eastAsia="黑体" w:cs="黑体"/>
                  <w:b/>
                  <w:bCs/>
                  <w:i w:val="0"/>
                  <w:iCs w:val="0"/>
                  <w:color w:val="auto"/>
                  <w:kern w:val="0"/>
                  <w:sz w:val="22"/>
                  <w:szCs w:val="22"/>
                  <w:u w:val="none"/>
                  <w:lang w:val="en-US" w:eastAsia="zh-CN" w:bidi="ar"/>
                </w:rPr>
                <w:delText>采购要求</w:delText>
              </w:r>
            </w:del>
          </w:p>
        </w:tc>
      </w:tr>
      <w:tr w14:paraId="4F736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0028" w:author="大猫TNT" w:date="2026-02-03T11:04:5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3" w:type="dxa"/>
          <w:trHeight w:val="1890" w:hRule="atLeast"/>
          <w:del w:id="20027" w:author="大猫TNT" w:date="2026-01-29T16:47:23Z"/>
          <w:trPrChange w:id="20028" w:author="大猫TNT" w:date="2026-02-03T11:04:55Z">
            <w:trPr>
              <w:gridBefore w:val="1"/>
              <w:wBefore w:w="3" w:type="dxa"/>
              <w:trHeight w:val="1890" w:hRule="atLeast"/>
            </w:trPr>
          </w:trPrChange>
        </w:trPr>
        <w:tc>
          <w:tcPr>
            <w:tcW w:w="870" w:type="dxa"/>
            <w:gridSpan w:val="2"/>
            <w:tcBorders>
              <w:tl2br w:val="nil"/>
              <w:tr2bl w:val="nil"/>
            </w:tcBorders>
            <w:shd w:val="clear" w:color="auto" w:fill="auto"/>
            <w:noWrap/>
            <w:vAlign w:val="center"/>
            <w:tcPrChange w:id="20029" w:author="大猫TNT" w:date="2026-02-03T11:04:55Z">
              <w:tcPr>
                <w:tcW w:w="870" w:type="dxa"/>
                <w:gridSpan w:val="2"/>
                <w:tcBorders>
                  <w:tl2br w:val="nil"/>
                  <w:tr2bl w:val="nil"/>
                </w:tcBorders>
                <w:shd w:val="clear" w:color="auto" w:fill="auto"/>
                <w:noWrap/>
                <w:vAlign w:val="center"/>
              </w:tcPr>
            </w:tcPrChange>
          </w:tcPr>
          <w:p w14:paraId="6AC96DC4">
            <w:pPr>
              <w:keepNext w:val="0"/>
              <w:keepLines w:val="0"/>
              <w:widowControl/>
              <w:suppressLineNumbers w:val="0"/>
              <w:jc w:val="center"/>
              <w:textAlignment w:val="center"/>
              <w:rPr>
                <w:del w:id="20030" w:author="大猫TNT" w:date="2026-01-29T16:47:23Z"/>
                <w:rFonts w:ascii="仿宋_GB2312" w:hAnsi="宋体" w:eastAsia="仿宋_GB2312" w:cs="仿宋_GB2312"/>
                <w:i w:val="0"/>
                <w:iCs w:val="0"/>
                <w:color w:val="auto"/>
                <w:sz w:val="20"/>
                <w:szCs w:val="20"/>
                <w:u w:val="none"/>
              </w:rPr>
            </w:pPr>
            <w:del w:id="20031" w:author="大猫TNT" w:date="2026-01-29T16:47:23Z">
              <w:r>
                <w:rPr>
                  <w:rFonts w:hint="eastAsia" w:ascii="仿宋_GB2312" w:hAnsi="宋体" w:eastAsia="仿宋_GB2312" w:cs="仿宋_GB2312"/>
                  <w:i w:val="0"/>
                  <w:iCs w:val="0"/>
                  <w:color w:val="auto"/>
                  <w:kern w:val="0"/>
                  <w:sz w:val="20"/>
                  <w:szCs w:val="20"/>
                  <w:u w:val="none"/>
                  <w:lang w:val="en-US" w:eastAsia="zh-CN" w:bidi="ar"/>
                </w:rPr>
                <w:delText>1</w:delText>
              </w:r>
            </w:del>
          </w:p>
        </w:tc>
        <w:tc>
          <w:tcPr>
            <w:tcW w:w="2280" w:type="dxa"/>
            <w:tcBorders>
              <w:tl2br w:val="nil"/>
              <w:tr2bl w:val="nil"/>
            </w:tcBorders>
            <w:shd w:val="clear" w:color="auto" w:fill="auto"/>
            <w:vAlign w:val="center"/>
            <w:tcPrChange w:id="20032" w:author="大猫TNT" w:date="2026-02-03T11:04:55Z">
              <w:tcPr>
                <w:tcW w:w="2280" w:type="dxa"/>
                <w:tcBorders>
                  <w:tl2br w:val="nil"/>
                  <w:tr2bl w:val="nil"/>
                </w:tcBorders>
                <w:shd w:val="clear" w:color="auto" w:fill="auto"/>
                <w:vAlign w:val="center"/>
              </w:tcPr>
            </w:tcPrChange>
          </w:tcPr>
          <w:p w14:paraId="4EC486AC">
            <w:pPr>
              <w:keepNext w:val="0"/>
              <w:keepLines w:val="0"/>
              <w:widowControl/>
              <w:suppressLineNumbers w:val="0"/>
              <w:jc w:val="center"/>
              <w:textAlignment w:val="center"/>
              <w:rPr>
                <w:del w:id="20033" w:author="大猫TNT" w:date="2026-01-29T16:47:23Z"/>
                <w:rFonts w:hint="eastAsia" w:ascii="宋体" w:hAnsi="宋体" w:eastAsia="宋体" w:cs="宋体"/>
                <w:i w:val="0"/>
                <w:iCs w:val="0"/>
                <w:color w:val="auto"/>
                <w:sz w:val="20"/>
                <w:szCs w:val="20"/>
                <w:u w:val="none"/>
              </w:rPr>
            </w:pPr>
            <w:del w:id="20034" w:author="大猫TNT" w:date="2026-01-29T16:47:23Z">
              <w:r>
                <w:rPr>
                  <w:rFonts w:hint="eastAsia" w:ascii="宋体" w:hAnsi="宋体" w:eastAsia="宋体" w:cs="宋体"/>
                  <w:i w:val="0"/>
                  <w:iCs w:val="0"/>
                  <w:color w:val="auto"/>
                  <w:kern w:val="0"/>
                  <w:sz w:val="20"/>
                  <w:szCs w:val="20"/>
                  <w:u w:val="none"/>
                  <w:lang w:val="en-US" w:eastAsia="zh-CN" w:bidi="ar"/>
                </w:rPr>
                <w:delText>医用橡胶检查手套</w:delText>
              </w:r>
            </w:del>
          </w:p>
        </w:tc>
        <w:tc>
          <w:tcPr>
            <w:tcW w:w="2010" w:type="dxa"/>
            <w:gridSpan w:val="2"/>
            <w:tcBorders>
              <w:tl2br w:val="nil"/>
              <w:tr2bl w:val="nil"/>
            </w:tcBorders>
            <w:shd w:val="clear" w:color="auto" w:fill="auto"/>
            <w:vAlign w:val="center"/>
            <w:tcPrChange w:id="20035" w:author="大猫TNT" w:date="2026-02-03T11:04:55Z">
              <w:tcPr>
                <w:tcW w:w="2010" w:type="dxa"/>
                <w:gridSpan w:val="2"/>
                <w:tcBorders>
                  <w:tl2br w:val="nil"/>
                  <w:tr2bl w:val="nil"/>
                </w:tcBorders>
                <w:shd w:val="clear" w:color="auto" w:fill="auto"/>
                <w:vAlign w:val="center"/>
              </w:tcPr>
            </w:tcPrChange>
          </w:tcPr>
          <w:p w14:paraId="5F3FF5A1">
            <w:pPr>
              <w:keepNext w:val="0"/>
              <w:keepLines w:val="0"/>
              <w:widowControl/>
              <w:suppressLineNumbers w:val="0"/>
              <w:jc w:val="center"/>
              <w:textAlignment w:val="center"/>
              <w:rPr>
                <w:del w:id="20036" w:author="大猫TNT" w:date="2026-01-29T16:47:23Z"/>
                <w:rFonts w:hint="eastAsia" w:ascii="宋体" w:hAnsi="宋体" w:eastAsia="宋体" w:cs="宋体"/>
                <w:i w:val="0"/>
                <w:iCs w:val="0"/>
                <w:color w:val="auto"/>
                <w:sz w:val="20"/>
                <w:szCs w:val="20"/>
                <w:u w:val="none"/>
              </w:rPr>
            </w:pPr>
            <w:del w:id="20037" w:author="大猫TNT" w:date="2026-01-29T16:47:23Z">
              <w:r>
                <w:rPr>
                  <w:rFonts w:hint="eastAsia" w:ascii="宋体" w:hAnsi="宋体" w:eastAsia="宋体" w:cs="宋体"/>
                  <w:i w:val="0"/>
                  <w:iCs w:val="0"/>
                  <w:color w:val="auto"/>
                  <w:kern w:val="0"/>
                  <w:sz w:val="20"/>
                  <w:szCs w:val="20"/>
                  <w:u w:val="none"/>
                  <w:lang w:val="en-US" w:eastAsia="zh-CN" w:bidi="ar"/>
                </w:rPr>
                <w:delText>S码（有粉麻面、无粉麻面）、M码（有粉麻面、无粉麻面）</w:delText>
              </w:r>
            </w:del>
          </w:p>
        </w:tc>
        <w:tc>
          <w:tcPr>
            <w:tcW w:w="1215" w:type="dxa"/>
            <w:gridSpan w:val="2"/>
            <w:tcBorders>
              <w:tl2br w:val="nil"/>
              <w:tr2bl w:val="nil"/>
            </w:tcBorders>
            <w:shd w:val="clear" w:color="auto" w:fill="auto"/>
            <w:vAlign w:val="center"/>
            <w:tcPrChange w:id="20038" w:author="大猫TNT" w:date="2026-02-03T11:04:55Z">
              <w:tcPr>
                <w:tcW w:w="1215" w:type="dxa"/>
                <w:tcBorders>
                  <w:tl2br w:val="nil"/>
                  <w:tr2bl w:val="nil"/>
                </w:tcBorders>
                <w:shd w:val="clear" w:color="auto" w:fill="auto"/>
                <w:vAlign w:val="center"/>
              </w:tcPr>
            </w:tcPrChange>
          </w:tcPr>
          <w:p w14:paraId="40EFBB44">
            <w:pPr>
              <w:keepNext w:val="0"/>
              <w:keepLines w:val="0"/>
              <w:widowControl/>
              <w:suppressLineNumbers w:val="0"/>
              <w:jc w:val="center"/>
              <w:textAlignment w:val="center"/>
              <w:rPr>
                <w:del w:id="20039" w:author="大猫TNT" w:date="2026-01-29T16:47:23Z"/>
                <w:rFonts w:hint="eastAsia" w:ascii="宋体" w:hAnsi="宋体" w:eastAsia="宋体" w:cs="宋体"/>
                <w:i w:val="0"/>
                <w:iCs w:val="0"/>
                <w:color w:val="auto"/>
                <w:sz w:val="20"/>
                <w:szCs w:val="20"/>
                <w:u w:val="none"/>
              </w:rPr>
            </w:pPr>
            <w:del w:id="20040" w:author="大猫TNT" w:date="2026-01-29T16:47:23Z">
              <w:r>
                <w:rPr>
                  <w:rFonts w:hint="eastAsia" w:ascii="宋体" w:hAnsi="宋体" w:eastAsia="宋体" w:cs="宋体"/>
                  <w:i w:val="0"/>
                  <w:iCs w:val="0"/>
                  <w:color w:val="auto"/>
                  <w:kern w:val="0"/>
                  <w:sz w:val="20"/>
                  <w:szCs w:val="20"/>
                  <w:u w:val="none"/>
                  <w:lang w:val="en-US" w:eastAsia="zh-CN" w:bidi="ar"/>
                </w:rPr>
                <w:delText>双</w:delText>
              </w:r>
            </w:del>
          </w:p>
        </w:tc>
        <w:tc>
          <w:tcPr>
            <w:tcW w:w="1095" w:type="dxa"/>
            <w:gridSpan w:val="2"/>
            <w:tcBorders>
              <w:tl2br w:val="nil"/>
              <w:tr2bl w:val="nil"/>
            </w:tcBorders>
            <w:shd w:val="clear" w:color="auto" w:fill="auto"/>
            <w:vAlign w:val="center"/>
            <w:tcPrChange w:id="20041" w:author="大猫TNT" w:date="2026-02-03T11:04:55Z">
              <w:tcPr>
                <w:tcW w:w="1095" w:type="dxa"/>
                <w:gridSpan w:val="3"/>
                <w:tcBorders>
                  <w:tl2br w:val="nil"/>
                  <w:tr2bl w:val="nil"/>
                </w:tcBorders>
                <w:shd w:val="clear" w:color="auto" w:fill="auto"/>
                <w:vAlign w:val="center"/>
              </w:tcPr>
            </w:tcPrChange>
          </w:tcPr>
          <w:p w14:paraId="7B8178B2">
            <w:pPr>
              <w:keepNext w:val="0"/>
              <w:keepLines w:val="0"/>
              <w:widowControl/>
              <w:suppressLineNumbers w:val="0"/>
              <w:jc w:val="center"/>
              <w:textAlignment w:val="center"/>
              <w:rPr>
                <w:del w:id="20042" w:author="大猫TNT" w:date="2026-01-29T16:47:23Z"/>
                <w:rFonts w:hint="eastAsia" w:ascii="宋体" w:hAnsi="宋体" w:eastAsia="宋体" w:cs="宋体"/>
                <w:i w:val="0"/>
                <w:iCs w:val="0"/>
                <w:color w:val="auto"/>
                <w:sz w:val="20"/>
                <w:szCs w:val="20"/>
                <w:u w:val="none"/>
              </w:rPr>
            </w:pPr>
            <w:del w:id="20043" w:author="大猫TNT" w:date="2026-01-29T16:47:23Z">
              <w:r>
                <w:rPr>
                  <w:rFonts w:hint="eastAsia" w:ascii="宋体" w:hAnsi="宋体" w:eastAsia="宋体" w:cs="宋体"/>
                  <w:i w:val="0"/>
                  <w:iCs w:val="0"/>
                  <w:color w:val="auto"/>
                  <w:kern w:val="0"/>
                  <w:sz w:val="20"/>
                  <w:szCs w:val="20"/>
                  <w:u w:val="none"/>
                  <w:lang w:val="en-US" w:eastAsia="zh-CN" w:bidi="ar"/>
                </w:rPr>
                <w:delText>329905</w:delText>
              </w:r>
            </w:del>
          </w:p>
        </w:tc>
        <w:tc>
          <w:tcPr>
            <w:tcW w:w="1200" w:type="dxa"/>
            <w:gridSpan w:val="2"/>
            <w:tcBorders>
              <w:tl2br w:val="nil"/>
              <w:tr2bl w:val="nil"/>
            </w:tcBorders>
            <w:shd w:val="clear" w:color="auto" w:fill="auto"/>
            <w:vAlign w:val="center"/>
            <w:tcPrChange w:id="20044" w:author="大猫TNT" w:date="2026-02-03T11:04:55Z">
              <w:tcPr>
                <w:tcW w:w="1200" w:type="dxa"/>
                <w:gridSpan w:val="2"/>
                <w:tcBorders>
                  <w:tl2br w:val="nil"/>
                  <w:tr2bl w:val="nil"/>
                </w:tcBorders>
                <w:shd w:val="clear" w:color="auto" w:fill="auto"/>
                <w:vAlign w:val="center"/>
              </w:tcPr>
            </w:tcPrChange>
          </w:tcPr>
          <w:p w14:paraId="54B696A9">
            <w:pPr>
              <w:keepNext w:val="0"/>
              <w:keepLines w:val="0"/>
              <w:widowControl/>
              <w:suppressLineNumbers w:val="0"/>
              <w:jc w:val="center"/>
              <w:textAlignment w:val="center"/>
              <w:rPr>
                <w:del w:id="20045" w:author="大猫TNT" w:date="2026-01-29T16:47:23Z"/>
                <w:rFonts w:hint="eastAsia" w:ascii="宋体" w:hAnsi="宋体" w:eastAsia="宋体" w:cs="宋体"/>
                <w:i w:val="0"/>
                <w:iCs w:val="0"/>
                <w:color w:val="auto"/>
                <w:sz w:val="20"/>
                <w:szCs w:val="20"/>
                <w:u w:val="none"/>
              </w:rPr>
            </w:pPr>
            <w:del w:id="20046" w:author="大猫TNT" w:date="2026-01-29T16:47:23Z">
              <w:r>
                <w:rPr>
                  <w:rFonts w:hint="eastAsia" w:ascii="宋体" w:hAnsi="宋体" w:eastAsia="宋体" w:cs="宋体"/>
                  <w:i w:val="0"/>
                  <w:iCs w:val="0"/>
                  <w:color w:val="auto"/>
                  <w:kern w:val="0"/>
                  <w:sz w:val="20"/>
                  <w:szCs w:val="20"/>
                  <w:u w:val="none"/>
                  <w:lang w:val="en-US" w:eastAsia="zh-CN" w:bidi="ar"/>
                </w:rPr>
                <w:delText xml:space="preserve">0.80 </w:delText>
              </w:r>
            </w:del>
          </w:p>
        </w:tc>
        <w:tc>
          <w:tcPr>
            <w:tcW w:w="1605" w:type="dxa"/>
            <w:gridSpan w:val="2"/>
            <w:tcBorders>
              <w:tl2br w:val="nil"/>
              <w:tr2bl w:val="nil"/>
            </w:tcBorders>
            <w:shd w:val="clear" w:color="auto" w:fill="auto"/>
            <w:vAlign w:val="center"/>
            <w:tcPrChange w:id="20047" w:author="大猫TNT" w:date="2026-02-03T11:04:55Z">
              <w:tcPr>
                <w:tcW w:w="1605" w:type="dxa"/>
                <w:gridSpan w:val="2"/>
                <w:tcBorders>
                  <w:tl2br w:val="nil"/>
                  <w:tr2bl w:val="nil"/>
                </w:tcBorders>
                <w:shd w:val="clear" w:color="auto" w:fill="auto"/>
                <w:vAlign w:val="center"/>
              </w:tcPr>
            </w:tcPrChange>
          </w:tcPr>
          <w:p w14:paraId="490162EB">
            <w:pPr>
              <w:keepNext w:val="0"/>
              <w:keepLines w:val="0"/>
              <w:widowControl/>
              <w:suppressLineNumbers w:val="0"/>
              <w:jc w:val="center"/>
              <w:textAlignment w:val="center"/>
              <w:rPr>
                <w:del w:id="20048" w:author="大猫TNT" w:date="2026-01-29T16:47:23Z"/>
                <w:rFonts w:hint="eastAsia" w:ascii="宋体" w:hAnsi="宋体" w:eastAsia="宋体" w:cs="宋体"/>
                <w:i w:val="0"/>
                <w:iCs w:val="0"/>
                <w:color w:val="auto"/>
                <w:sz w:val="20"/>
                <w:szCs w:val="20"/>
                <w:u w:val="none"/>
              </w:rPr>
            </w:pPr>
            <w:del w:id="20049" w:author="大猫TNT" w:date="2026-01-29T16:47:23Z">
              <w:r>
                <w:rPr>
                  <w:rFonts w:hint="eastAsia" w:ascii="宋体" w:hAnsi="宋体" w:eastAsia="宋体" w:cs="宋体"/>
                  <w:i w:val="0"/>
                  <w:iCs w:val="0"/>
                  <w:color w:val="auto"/>
                  <w:kern w:val="0"/>
                  <w:sz w:val="20"/>
                  <w:szCs w:val="20"/>
                  <w:u w:val="none"/>
                  <w:lang w:val="en-US" w:eastAsia="zh-CN" w:bidi="ar"/>
                </w:rPr>
                <w:delText xml:space="preserve">263924.00 </w:delText>
              </w:r>
            </w:del>
          </w:p>
        </w:tc>
        <w:tc>
          <w:tcPr>
            <w:tcW w:w="4665" w:type="dxa"/>
            <w:gridSpan w:val="3"/>
            <w:vMerge w:val="restart"/>
            <w:tcBorders>
              <w:tl2br w:val="nil"/>
              <w:tr2bl w:val="nil"/>
            </w:tcBorders>
            <w:shd w:val="clear" w:color="auto" w:fill="auto"/>
            <w:vAlign w:val="center"/>
            <w:tcPrChange w:id="20050" w:author="大猫TNT" w:date="2026-02-03T11:04:55Z">
              <w:tcPr>
                <w:tcW w:w="4665" w:type="dxa"/>
                <w:gridSpan w:val="3"/>
                <w:vMerge w:val="restart"/>
                <w:tcBorders>
                  <w:tl2br w:val="nil"/>
                  <w:tr2bl w:val="nil"/>
                </w:tcBorders>
                <w:shd w:val="clear" w:color="auto" w:fill="auto"/>
                <w:vAlign w:val="center"/>
              </w:tcPr>
            </w:tcPrChange>
          </w:tcPr>
          <w:p w14:paraId="2158DAE3">
            <w:pPr>
              <w:keepNext w:val="0"/>
              <w:keepLines w:val="0"/>
              <w:widowControl/>
              <w:suppressLineNumbers w:val="0"/>
              <w:jc w:val="left"/>
              <w:textAlignment w:val="center"/>
              <w:rPr>
                <w:del w:id="20051" w:author="大猫TNT" w:date="2026-01-29T16:47:23Z"/>
                <w:rFonts w:hint="eastAsia" w:ascii="宋体" w:hAnsi="宋体" w:eastAsia="宋体" w:cs="宋体"/>
                <w:i w:val="0"/>
                <w:iCs w:val="0"/>
                <w:color w:val="auto"/>
                <w:sz w:val="20"/>
                <w:szCs w:val="20"/>
                <w:u w:val="none"/>
              </w:rPr>
            </w:pPr>
            <w:del w:id="20052" w:author="大猫TNT" w:date="2026-01-29T16:47:23Z">
              <w:r>
                <w:rPr>
                  <w:rFonts w:hint="eastAsia" w:ascii="宋体" w:hAnsi="宋体" w:eastAsia="宋体" w:cs="宋体"/>
                  <w:i w:val="0"/>
                  <w:iCs w:val="0"/>
                  <w:color w:val="auto"/>
                  <w:kern w:val="0"/>
                  <w:sz w:val="20"/>
                  <w:szCs w:val="20"/>
                  <w:u w:val="none"/>
                  <w:lang w:val="en-US" w:eastAsia="zh-CN" w:bidi="ar"/>
                </w:rPr>
                <w:delText>1.由天然橡胶胶乳或合成橡胶胶乳制成，可按表面型式不同分为麻面、光面、有粉表面和无粉表面四种。产品经环氧乙烷灭菌，为无菌形式提供，一次性使用。</w:delText>
              </w:r>
            </w:del>
            <w:del w:id="20053" w:author="大猫TNT" w:date="2026-01-29T16:47:23Z">
              <w:r>
                <w:rPr>
                  <w:rFonts w:hint="eastAsia" w:ascii="宋体" w:hAnsi="宋体" w:eastAsia="宋体" w:cs="宋体"/>
                  <w:i w:val="0"/>
                  <w:iCs w:val="0"/>
                  <w:color w:val="auto"/>
                  <w:kern w:val="0"/>
                  <w:sz w:val="20"/>
                  <w:szCs w:val="20"/>
                  <w:u w:val="none"/>
                  <w:lang w:val="en-US" w:eastAsia="zh-CN" w:bidi="ar"/>
                </w:rPr>
                <w:br w:type="textWrapping"/>
              </w:r>
            </w:del>
            <w:del w:id="20054" w:author="大猫TNT" w:date="2026-01-29T16:47:23Z">
              <w:r>
                <w:rPr>
                  <w:rFonts w:hint="eastAsia" w:ascii="宋体" w:hAnsi="宋体" w:eastAsia="宋体" w:cs="宋体"/>
                  <w:i w:val="0"/>
                  <w:iCs w:val="0"/>
                  <w:color w:val="auto"/>
                  <w:kern w:val="0"/>
                  <w:sz w:val="20"/>
                  <w:szCs w:val="20"/>
                  <w:u w:val="none"/>
                  <w:lang w:val="en-US" w:eastAsia="zh-CN" w:bidi="ar"/>
                </w:rPr>
                <w:delText>2.产品单只克重≥7克，必须能替代原产品，阳光采购挂网产品并且供货价格可以执行网采下单</w:delText>
              </w:r>
            </w:del>
          </w:p>
        </w:tc>
      </w:tr>
      <w:tr w14:paraId="521FD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0056" w:author="大猫TNT" w:date="2026-02-03T11:04:5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3" w:type="dxa"/>
          <w:trHeight w:val="540" w:hRule="atLeast"/>
          <w:del w:id="20055" w:author="大猫TNT" w:date="2026-01-29T16:47:23Z"/>
          <w:trPrChange w:id="20056" w:author="大猫TNT" w:date="2026-02-03T11:04:55Z">
            <w:trPr>
              <w:gridBefore w:val="1"/>
              <w:wBefore w:w="3" w:type="dxa"/>
              <w:trHeight w:val="540" w:hRule="atLeast"/>
            </w:trPr>
          </w:trPrChange>
        </w:trPr>
        <w:tc>
          <w:tcPr>
            <w:tcW w:w="870" w:type="dxa"/>
            <w:gridSpan w:val="2"/>
            <w:tcBorders>
              <w:tl2br w:val="nil"/>
              <w:tr2bl w:val="nil"/>
            </w:tcBorders>
            <w:shd w:val="clear" w:color="auto" w:fill="auto"/>
            <w:noWrap/>
            <w:vAlign w:val="center"/>
            <w:tcPrChange w:id="20057" w:author="大猫TNT" w:date="2026-02-03T11:04:55Z">
              <w:tcPr>
                <w:tcW w:w="870" w:type="dxa"/>
                <w:gridSpan w:val="2"/>
                <w:tcBorders>
                  <w:tl2br w:val="nil"/>
                  <w:tr2bl w:val="nil"/>
                </w:tcBorders>
                <w:shd w:val="clear" w:color="auto" w:fill="auto"/>
                <w:noWrap/>
                <w:vAlign w:val="center"/>
              </w:tcPr>
            </w:tcPrChange>
          </w:tcPr>
          <w:p w14:paraId="09651121">
            <w:pPr>
              <w:keepNext w:val="0"/>
              <w:keepLines w:val="0"/>
              <w:widowControl/>
              <w:suppressLineNumbers w:val="0"/>
              <w:jc w:val="center"/>
              <w:textAlignment w:val="center"/>
              <w:rPr>
                <w:del w:id="20058" w:author="大猫TNT" w:date="2026-01-29T16:47:23Z"/>
                <w:rFonts w:hint="eastAsia" w:ascii="仿宋_GB2312" w:hAnsi="宋体" w:eastAsia="仿宋_GB2312" w:cs="仿宋_GB2312"/>
                <w:i w:val="0"/>
                <w:iCs w:val="0"/>
                <w:color w:val="auto"/>
                <w:sz w:val="20"/>
                <w:szCs w:val="20"/>
                <w:u w:val="none"/>
              </w:rPr>
            </w:pPr>
            <w:del w:id="20059" w:author="大猫TNT" w:date="2026-01-29T16:47:23Z">
              <w:r>
                <w:rPr>
                  <w:rFonts w:hint="eastAsia" w:ascii="仿宋_GB2312" w:hAnsi="宋体" w:eastAsia="仿宋_GB2312" w:cs="仿宋_GB2312"/>
                  <w:i w:val="0"/>
                  <w:iCs w:val="0"/>
                  <w:color w:val="auto"/>
                  <w:kern w:val="0"/>
                  <w:sz w:val="20"/>
                  <w:szCs w:val="20"/>
                  <w:u w:val="none"/>
                  <w:lang w:val="en-US" w:eastAsia="zh-CN" w:bidi="ar"/>
                </w:rPr>
                <w:delText>2</w:delText>
              </w:r>
            </w:del>
          </w:p>
        </w:tc>
        <w:tc>
          <w:tcPr>
            <w:tcW w:w="2280" w:type="dxa"/>
            <w:tcBorders>
              <w:tl2br w:val="nil"/>
              <w:tr2bl w:val="nil"/>
            </w:tcBorders>
            <w:shd w:val="clear" w:color="auto" w:fill="auto"/>
            <w:vAlign w:val="center"/>
            <w:tcPrChange w:id="20060" w:author="大猫TNT" w:date="2026-02-03T11:04:55Z">
              <w:tcPr>
                <w:tcW w:w="2280" w:type="dxa"/>
                <w:tcBorders>
                  <w:tl2br w:val="nil"/>
                  <w:tr2bl w:val="nil"/>
                </w:tcBorders>
                <w:shd w:val="clear" w:color="auto" w:fill="auto"/>
                <w:vAlign w:val="center"/>
              </w:tcPr>
            </w:tcPrChange>
          </w:tcPr>
          <w:p w14:paraId="7C62AED3">
            <w:pPr>
              <w:keepNext w:val="0"/>
              <w:keepLines w:val="0"/>
              <w:widowControl/>
              <w:suppressLineNumbers w:val="0"/>
              <w:jc w:val="center"/>
              <w:textAlignment w:val="center"/>
              <w:rPr>
                <w:del w:id="20061" w:author="大猫TNT" w:date="2026-01-29T16:47:23Z"/>
                <w:rFonts w:hint="eastAsia" w:ascii="宋体" w:hAnsi="宋体" w:eastAsia="宋体" w:cs="宋体"/>
                <w:i w:val="0"/>
                <w:iCs w:val="0"/>
                <w:color w:val="auto"/>
                <w:sz w:val="20"/>
                <w:szCs w:val="20"/>
                <w:u w:val="none"/>
              </w:rPr>
            </w:pPr>
            <w:del w:id="20062" w:author="大猫TNT" w:date="2026-01-29T16:47:23Z">
              <w:r>
                <w:rPr>
                  <w:rFonts w:hint="eastAsia" w:ascii="宋体" w:hAnsi="宋体" w:eastAsia="宋体" w:cs="宋体"/>
                  <w:i w:val="0"/>
                  <w:iCs w:val="0"/>
                  <w:color w:val="auto"/>
                  <w:kern w:val="0"/>
                  <w:sz w:val="20"/>
                  <w:szCs w:val="20"/>
                  <w:u w:val="none"/>
                  <w:lang w:val="en-US" w:eastAsia="zh-CN" w:bidi="ar"/>
                </w:rPr>
                <w:delText>医用橡胶检查手套</w:delText>
              </w:r>
            </w:del>
          </w:p>
        </w:tc>
        <w:tc>
          <w:tcPr>
            <w:tcW w:w="2010" w:type="dxa"/>
            <w:gridSpan w:val="2"/>
            <w:tcBorders>
              <w:tl2br w:val="nil"/>
              <w:tr2bl w:val="nil"/>
            </w:tcBorders>
            <w:shd w:val="clear" w:color="auto" w:fill="auto"/>
            <w:vAlign w:val="center"/>
            <w:tcPrChange w:id="20063" w:author="大猫TNT" w:date="2026-02-03T11:04:55Z">
              <w:tcPr>
                <w:tcW w:w="2010" w:type="dxa"/>
                <w:gridSpan w:val="2"/>
                <w:tcBorders>
                  <w:tl2br w:val="nil"/>
                  <w:tr2bl w:val="nil"/>
                </w:tcBorders>
                <w:shd w:val="clear" w:color="auto" w:fill="auto"/>
                <w:vAlign w:val="center"/>
              </w:tcPr>
            </w:tcPrChange>
          </w:tcPr>
          <w:p w14:paraId="4B4ABD86">
            <w:pPr>
              <w:keepNext w:val="0"/>
              <w:keepLines w:val="0"/>
              <w:widowControl/>
              <w:suppressLineNumbers w:val="0"/>
              <w:jc w:val="center"/>
              <w:textAlignment w:val="center"/>
              <w:rPr>
                <w:del w:id="20064" w:author="大猫TNT" w:date="2026-01-29T16:47:23Z"/>
                <w:rFonts w:hint="eastAsia" w:ascii="宋体" w:hAnsi="宋体" w:eastAsia="宋体" w:cs="宋体"/>
                <w:i w:val="0"/>
                <w:iCs w:val="0"/>
                <w:color w:val="auto"/>
                <w:sz w:val="20"/>
                <w:szCs w:val="20"/>
                <w:u w:val="none"/>
              </w:rPr>
            </w:pPr>
            <w:del w:id="20065" w:author="大猫TNT" w:date="2026-01-29T16:47:23Z">
              <w:r>
                <w:rPr>
                  <w:rFonts w:hint="eastAsia" w:ascii="宋体" w:hAnsi="宋体" w:eastAsia="宋体" w:cs="宋体"/>
                  <w:i w:val="0"/>
                  <w:iCs w:val="0"/>
                  <w:color w:val="auto"/>
                  <w:kern w:val="0"/>
                  <w:sz w:val="20"/>
                  <w:szCs w:val="20"/>
                  <w:u w:val="none"/>
                  <w:lang w:val="en-US" w:eastAsia="zh-CN" w:bidi="ar"/>
                </w:rPr>
                <w:delText>S码单只装</w:delText>
              </w:r>
            </w:del>
          </w:p>
        </w:tc>
        <w:tc>
          <w:tcPr>
            <w:tcW w:w="1215" w:type="dxa"/>
            <w:gridSpan w:val="2"/>
            <w:tcBorders>
              <w:tl2br w:val="nil"/>
              <w:tr2bl w:val="nil"/>
            </w:tcBorders>
            <w:shd w:val="clear" w:color="auto" w:fill="auto"/>
            <w:vAlign w:val="center"/>
            <w:tcPrChange w:id="20066" w:author="大猫TNT" w:date="2026-02-03T11:04:55Z">
              <w:tcPr>
                <w:tcW w:w="1215" w:type="dxa"/>
                <w:tcBorders>
                  <w:tl2br w:val="nil"/>
                  <w:tr2bl w:val="nil"/>
                </w:tcBorders>
                <w:shd w:val="clear" w:color="auto" w:fill="auto"/>
                <w:vAlign w:val="center"/>
              </w:tcPr>
            </w:tcPrChange>
          </w:tcPr>
          <w:p w14:paraId="50475B1A">
            <w:pPr>
              <w:keepNext w:val="0"/>
              <w:keepLines w:val="0"/>
              <w:widowControl/>
              <w:suppressLineNumbers w:val="0"/>
              <w:jc w:val="center"/>
              <w:textAlignment w:val="center"/>
              <w:rPr>
                <w:del w:id="20067" w:author="大猫TNT" w:date="2026-01-29T16:47:23Z"/>
                <w:rFonts w:hint="eastAsia" w:ascii="宋体" w:hAnsi="宋体" w:eastAsia="宋体" w:cs="宋体"/>
                <w:i w:val="0"/>
                <w:iCs w:val="0"/>
                <w:color w:val="auto"/>
                <w:sz w:val="20"/>
                <w:szCs w:val="20"/>
                <w:u w:val="none"/>
              </w:rPr>
            </w:pPr>
            <w:del w:id="20068" w:author="大猫TNT" w:date="2026-01-29T16:47:23Z">
              <w:r>
                <w:rPr>
                  <w:rFonts w:hint="eastAsia" w:ascii="宋体" w:hAnsi="宋体" w:eastAsia="宋体" w:cs="宋体"/>
                  <w:i w:val="0"/>
                  <w:iCs w:val="0"/>
                  <w:color w:val="auto"/>
                  <w:kern w:val="0"/>
                  <w:sz w:val="20"/>
                  <w:szCs w:val="20"/>
                  <w:u w:val="none"/>
                  <w:lang w:val="en-US" w:eastAsia="zh-CN" w:bidi="ar"/>
                </w:rPr>
                <w:delText>只</w:delText>
              </w:r>
            </w:del>
          </w:p>
        </w:tc>
        <w:tc>
          <w:tcPr>
            <w:tcW w:w="1095" w:type="dxa"/>
            <w:gridSpan w:val="2"/>
            <w:tcBorders>
              <w:tl2br w:val="nil"/>
              <w:tr2bl w:val="nil"/>
            </w:tcBorders>
            <w:shd w:val="clear" w:color="auto" w:fill="auto"/>
            <w:vAlign w:val="center"/>
            <w:tcPrChange w:id="20069" w:author="大猫TNT" w:date="2026-02-03T11:04:55Z">
              <w:tcPr>
                <w:tcW w:w="1095" w:type="dxa"/>
                <w:gridSpan w:val="3"/>
                <w:tcBorders>
                  <w:tl2br w:val="nil"/>
                  <w:tr2bl w:val="nil"/>
                </w:tcBorders>
                <w:shd w:val="clear" w:color="auto" w:fill="auto"/>
                <w:vAlign w:val="center"/>
              </w:tcPr>
            </w:tcPrChange>
          </w:tcPr>
          <w:p w14:paraId="68A5FCB6">
            <w:pPr>
              <w:keepNext w:val="0"/>
              <w:keepLines w:val="0"/>
              <w:widowControl/>
              <w:suppressLineNumbers w:val="0"/>
              <w:jc w:val="center"/>
              <w:textAlignment w:val="center"/>
              <w:rPr>
                <w:del w:id="20070" w:author="大猫TNT" w:date="2026-01-29T16:47:23Z"/>
                <w:rFonts w:hint="eastAsia" w:ascii="宋体" w:hAnsi="宋体" w:eastAsia="宋体" w:cs="宋体"/>
                <w:i w:val="0"/>
                <w:iCs w:val="0"/>
                <w:color w:val="auto"/>
                <w:sz w:val="20"/>
                <w:szCs w:val="20"/>
                <w:u w:val="none"/>
              </w:rPr>
            </w:pPr>
            <w:del w:id="20071" w:author="大猫TNT" w:date="2026-01-29T16:47:23Z">
              <w:r>
                <w:rPr>
                  <w:rFonts w:hint="eastAsia" w:ascii="宋体" w:hAnsi="宋体" w:eastAsia="宋体" w:cs="宋体"/>
                  <w:i w:val="0"/>
                  <w:iCs w:val="0"/>
                  <w:color w:val="auto"/>
                  <w:kern w:val="0"/>
                  <w:sz w:val="20"/>
                  <w:szCs w:val="20"/>
                  <w:u w:val="none"/>
                  <w:lang w:val="en-US" w:eastAsia="zh-CN" w:bidi="ar"/>
                </w:rPr>
                <w:delText>45800</w:delText>
              </w:r>
            </w:del>
          </w:p>
        </w:tc>
        <w:tc>
          <w:tcPr>
            <w:tcW w:w="1200" w:type="dxa"/>
            <w:gridSpan w:val="2"/>
            <w:tcBorders>
              <w:tl2br w:val="nil"/>
              <w:tr2bl w:val="nil"/>
            </w:tcBorders>
            <w:shd w:val="clear" w:color="auto" w:fill="auto"/>
            <w:vAlign w:val="center"/>
            <w:tcPrChange w:id="20072" w:author="大猫TNT" w:date="2026-02-03T11:04:55Z">
              <w:tcPr>
                <w:tcW w:w="1200" w:type="dxa"/>
                <w:gridSpan w:val="2"/>
                <w:tcBorders>
                  <w:tl2br w:val="nil"/>
                  <w:tr2bl w:val="nil"/>
                </w:tcBorders>
                <w:shd w:val="clear" w:color="auto" w:fill="auto"/>
                <w:vAlign w:val="center"/>
              </w:tcPr>
            </w:tcPrChange>
          </w:tcPr>
          <w:p w14:paraId="038BCB66">
            <w:pPr>
              <w:keepNext w:val="0"/>
              <w:keepLines w:val="0"/>
              <w:widowControl/>
              <w:suppressLineNumbers w:val="0"/>
              <w:jc w:val="center"/>
              <w:textAlignment w:val="center"/>
              <w:rPr>
                <w:del w:id="20073" w:author="大猫TNT" w:date="2026-01-29T16:47:23Z"/>
                <w:rFonts w:hint="eastAsia" w:ascii="宋体" w:hAnsi="宋体" w:eastAsia="宋体" w:cs="宋体"/>
                <w:i w:val="0"/>
                <w:iCs w:val="0"/>
                <w:color w:val="auto"/>
                <w:sz w:val="20"/>
                <w:szCs w:val="20"/>
                <w:u w:val="none"/>
              </w:rPr>
            </w:pPr>
            <w:del w:id="20074" w:author="大猫TNT" w:date="2026-01-29T16:47:23Z">
              <w:r>
                <w:rPr>
                  <w:rFonts w:hint="eastAsia" w:ascii="宋体" w:hAnsi="宋体" w:eastAsia="宋体" w:cs="宋体"/>
                  <w:i w:val="0"/>
                  <w:iCs w:val="0"/>
                  <w:color w:val="auto"/>
                  <w:kern w:val="0"/>
                  <w:sz w:val="20"/>
                  <w:szCs w:val="20"/>
                  <w:u w:val="none"/>
                  <w:lang w:val="en-US" w:eastAsia="zh-CN" w:bidi="ar"/>
                </w:rPr>
                <w:delText xml:space="preserve">0.40 </w:delText>
              </w:r>
            </w:del>
          </w:p>
        </w:tc>
        <w:tc>
          <w:tcPr>
            <w:tcW w:w="1605" w:type="dxa"/>
            <w:gridSpan w:val="2"/>
            <w:tcBorders>
              <w:tl2br w:val="nil"/>
              <w:tr2bl w:val="nil"/>
            </w:tcBorders>
            <w:shd w:val="clear" w:color="auto" w:fill="auto"/>
            <w:vAlign w:val="center"/>
            <w:tcPrChange w:id="20075" w:author="大猫TNT" w:date="2026-02-03T11:04:55Z">
              <w:tcPr>
                <w:tcW w:w="1605" w:type="dxa"/>
                <w:gridSpan w:val="2"/>
                <w:tcBorders>
                  <w:tl2br w:val="nil"/>
                  <w:tr2bl w:val="nil"/>
                </w:tcBorders>
                <w:shd w:val="clear" w:color="auto" w:fill="auto"/>
                <w:vAlign w:val="center"/>
              </w:tcPr>
            </w:tcPrChange>
          </w:tcPr>
          <w:p w14:paraId="65001351">
            <w:pPr>
              <w:keepNext w:val="0"/>
              <w:keepLines w:val="0"/>
              <w:widowControl/>
              <w:suppressLineNumbers w:val="0"/>
              <w:jc w:val="center"/>
              <w:textAlignment w:val="center"/>
              <w:rPr>
                <w:del w:id="20076" w:author="大猫TNT" w:date="2026-01-29T16:47:23Z"/>
                <w:rFonts w:hint="eastAsia" w:ascii="宋体" w:hAnsi="宋体" w:eastAsia="宋体" w:cs="宋体"/>
                <w:i w:val="0"/>
                <w:iCs w:val="0"/>
                <w:color w:val="auto"/>
                <w:sz w:val="20"/>
                <w:szCs w:val="20"/>
                <w:u w:val="none"/>
              </w:rPr>
            </w:pPr>
            <w:del w:id="20077" w:author="大猫TNT" w:date="2026-01-29T16:47:23Z">
              <w:r>
                <w:rPr>
                  <w:rFonts w:hint="eastAsia" w:ascii="宋体" w:hAnsi="宋体" w:eastAsia="宋体" w:cs="宋体"/>
                  <w:i w:val="0"/>
                  <w:iCs w:val="0"/>
                  <w:color w:val="auto"/>
                  <w:kern w:val="0"/>
                  <w:sz w:val="20"/>
                  <w:szCs w:val="20"/>
                  <w:u w:val="none"/>
                  <w:lang w:val="en-US" w:eastAsia="zh-CN" w:bidi="ar"/>
                </w:rPr>
                <w:delText xml:space="preserve">18320.00 </w:delText>
              </w:r>
            </w:del>
          </w:p>
        </w:tc>
        <w:tc>
          <w:tcPr>
            <w:tcW w:w="4665" w:type="dxa"/>
            <w:gridSpan w:val="3"/>
            <w:vMerge w:val="continue"/>
            <w:tcBorders>
              <w:tl2br w:val="nil"/>
              <w:tr2bl w:val="nil"/>
            </w:tcBorders>
            <w:shd w:val="clear" w:color="auto" w:fill="auto"/>
            <w:vAlign w:val="center"/>
            <w:tcPrChange w:id="20078" w:author="大猫TNT" w:date="2026-02-03T11:04:55Z">
              <w:tcPr>
                <w:tcW w:w="4665" w:type="dxa"/>
                <w:gridSpan w:val="3"/>
                <w:vMerge w:val="continue"/>
                <w:tcBorders>
                  <w:tl2br w:val="nil"/>
                  <w:tr2bl w:val="nil"/>
                </w:tcBorders>
                <w:shd w:val="clear" w:color="auto" w:fill="auto"/>
                <w:vAlign w:val="center"/>
              </w:tcPr>
            </w:tcPrChange>
          </w:tcPr>
          <w:p w14:paraId="3F6C0687">
            <w:pPr>
              <w:jc w:val="left"/>
              <w:rPr>
                <w:del w:id="20079" w:author="大猫TNT" w:date="2026-01-29T16:47:23Z"/>
                <w:rFonts w:hint="eastAsia" w:ascii="宋体" w:hAnsi="宋体" w:eastAsia="宋体" w:cs="宋体"/>
                <w:i w:val="0"/>
                <w:iCs w:val="0"/>
                <w:color w:val="auto"/>
                <w:sz w:val="20"/>
                <w:szCs w:val="20"/>
                <w:u w:val="none"/>
              </w:rPr>
            </w:pPr>
          </w:p>
        </w:tc>
      </w:tr>
      <w:tr w14:paraId="1D95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20081" w:author="大猫TNT" w:date="2026-02-03T11:04:55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blPrExChange>
        </w:tblPrEx>
        <w:trPr>
          <w:gridBefore w:val="1"/>
          <w:wBefore w:w="3" w:type="dxa"/>
          <w:trHeight w:val="1080" w:hRule="atLeast"/>
          <w:del w:id="20080" w:author="大猫TNT" w:date="2026-01-29T16:47:23Z"/>
          <w:trPrChange w:id="20081" w:author="大猫TNT" w:date="2026-02-03T11:04:55Z">
            <w:trPr>
              <w:gridBefore w:val="1"/>
              <w:wBefore w:w="3" w:type="dxa"/>
              <w:trHeight w:val="1080" w:hRule="atLeast"/>
            </w:trPr>
          </w:trPrChange>
        </w:trPr>
        <w:tc>
          <w:tcPr>
            <w:tcW w:w="870" w:type="dxa"/>
            <w:gridSpan w:val="2"/>
            <w:tcBorders>
              <w:tl2br w:val="nil"/>
              <w:tr2bl w:val="nil"/>
            </w:tcBorders>
            <w:shd w:val="clear" w:color="auto" w:fill="auto"/>
            <w:noWrap/>
            <w:vAlign w:val="center"/>
            <w:tcPrChange w:id="20082" w:author="大猫TNT" w:date="2026-02-03T11:04:55Z">
              <w:tcPr>
                <w:tcW w:w="870" w:type="dxa"/>
                <w:gridSpan w:val="2"/>
                <w:tcBorders>
                  <w:tl2br w:val="nil"/>
                  <w:tr2bl w:val="nil"/>
                </w:tcBorders>
                <w:shd w:val="clear" w:color="auto" w:fill="auto"/>
                <w:noWrap/>
                <w:vAlign w:val="center"/>
              </w:tcPr>
            </w:tcPrChange>
          </w:tcPr>
          <w:p w14:paraId="176BC2AF">
            <w:pPr>
              <w:keepNext w:val="0"/>
              <w:keepLines w:val="0"/>
              <w:widowControl/>
              <w:suppressLineNumbers w:val="0"/>
              <w:jc w:val="center"/>
              <w:textAlignment w:val="center"/>
              <w:rPr>
                <w:del w:id="20083" w:author="大猫TNT" w:date="2026-01-29T16:47:23Z"/>
                <w:rFonts w:hint="eastAsia" w:ascii="仿宋_GB2312" w:hAnsi="宋体" w:eastAsia="仿宋_GB2312" w:cs="仿宋_GB2312"/>
                <w:i w:val="0"/>
                <w:iCs w:val="0"/>
                <w:color w:val="auto"/>
                <w:sz w:val="20"/>
                <w:szCs w:val="20"/>
                <w:u w:val="none"/>
              </w:rPr>
            </w:pPr>
            <w:del w:id="20084" w:author="大猫TNT" w:date="2026-01-29T16:47:23Z">
              <w:r>
                <w:rPr>
                  <w:rFonts w:hint="eastAsia" w:ascii="仿宋_GB2312" w:hAnsi="宋体" w:eastAsia="仿宋_GB2312" w:cs="仿宋_GB2312"/>
                  <w:i w:val="0"/>
                  <w:iCs w:val="0"/>
                  <w:color w:val="auto"/>
                  <w:kern w:val="0"/>
                  <w:sz w:val="20"/>
                  <w:szCs w:val="20"/>
                  <w:u w:val="none"/>
                  <w:lang w:val="en-US" w:eastAsia="zh-CN" w:bidi="ar"/>
                </w:rPr>
                <w:delText>3</w:delText>
              </w:r>
            </w:del>
          </w:p>
        </w:tc>
        <w:tc>
          <w:tcPr>
            <w:tcW w:w="2280" w:type="dxa"/>
            <w:tcBorders>
              <w:tl2br w:val="nil"/>
              <w:tr2bl w:val="nil"/>
            </w:tcBorders>
            <w:shd w:val="clear" w:color="auto" w:fill="auto"/>
            <w:vAlign w:val="center"/>
            <w:tcPrChange w:id="20085" w:author="大猫TNT" w:date="2026-02-03T11:04:55Z">
              <w:tcPr>
                <w:tcW w:w="2280" w:type="dxa"/>
                <w:tcBorders>
                  <w:tl2br w:val="nil"/>
                  <w:tr2bl w:val="nil"/>
                </w:tcBorders>
                <w:shd w:val="clear" w:color="auto" w:fill="auto"/>
                <w:vAlign w:val="center"/>
              </w:tcPr>
            </w:tcPrChange>
          </w:tcPr>
          <w:p w14:paraId="455DDE85">
            <w:pPr>
              <w:keepNext w:val="0"/>
              <w:keepLines w:val="0"/>
              <w:widowControl/>
              <w:suppressLineNumbers w:val="0"/>
              <w:jc w:val="center"/>
              <w:textAlignment w:val="center"/>
              <w:rPr>
                <w:del w:id="20086" w:author="大猫TNT" w:date="2026-01-29T16:47:23Z"/>
                <w:rFonts w:hint="eastAsia" w:ascii="宋体" w:hAnsi="宋体" w:eastAsia="宋体" w:cs="宋体"/>
                <w:i w:val="0"/>
                <w:iCs w:val="0"/>
                <w:color w:val="auto"/>
                <w:sz w:val="20"/>
                <w:szCs w:val="20"/>
                <w:u w:val="none"/>
              </w:rPr>
            </w:pPr>
            <w:del w:id="20087" w:author="大猫TNT" w:date="2026-01-29T16:47:23Z">
              <w:r>
                <w:rPr>
                  <w:rFonts w:hint="eastAsia" w:ascii="宋体" w:hAnsi="宋体" w:eastAsia="宋体" w:cs="宋体"/>
                  <w:i w:val="0"/>
                  <w:iCs w:val="0"/>
                  <w:color w:val="auto"/>
                  <w:kern w:val="0"/>
                  <w:sz w:val="20"/>
                  <w:szCs w:val="20"/>
                  <w:u w:val="none"/>
                  <w:lang w:val="en-US" w:eastAsia="zh-CN" w:bidi="ar"/>
                </w:rPr>
                <w:delText>一次性使用灭菌橡胶外科手套</w:delText>
              </w:r>
            </w:del>
          </w:p>
        </w:tc>
        <w:tc>
          <w:tcPr>
            <w:tcW w:w="2010" w:type="dxa"/>
            <w:gridSpan w:val="2"/>
            <w:tcBorders>
              <w:tl2br w:val="nil"/>
              <w:tr2bl w:val="nil"/>
            </w:tcBorders>
            <w:shd w:val="clear" w:color="auto" w:fill="auto"/>
            <w:vAlign w:val="center"/>
            <w:tcPrChange w:id="20088" w:author="大猫TNT" w:date="2026-02-03T11:04:55Z">
              <w:tcPr>
                <w:tcW w:w="2010" w:type="dxa"/>
                <w:gridSpan w:val="2"/>
                <w:tcBorders>
                  <w:tl2br w:val="nil"/>
                  <w:tr2bl w:val="nil"/>
                </w:tcBorders>
                <w:shd w:val="clear" w:color="auto" w:fill="auto"/>
                <w:vAlign w:val="center"/>
              </w:tcPr>
            </w:tcPrChange>
          </w:tcPr>
          <w:p w14:paraId="53B58C7F">
            <w:pPr>
              <w:keepNext w:val="0"/>
              <w:keepLines w:val="0"/>
              <w:widowControl/>
              <w:suppressLineNumbers w:val="0"/>
              <w:jc w:val="center"/>
              <w:textAlignment w:val="center"/>
              <w:rPr>
                <w:del w:id="20089" w:author="大猫TNT" w:date="2026-01-29T16:47:23Z"/>
                <w:rFonts w:hint="eastAsia" w:ascii="宋体" w:hAnsi="宋体" w:eastAsia="宋体" w:cs="宋体"/>
                <w:i w:val="0"/>
                <w:iCs w:val="0"/>
                <w:color w:val="auto"/>
                <w:sz w:val="20"/>
                <w:szCs w:val="20"/>
                <w:u w:val="none"/>
              </w:rPr>
            </w:pPr>
            <w:del w:id="20090" w:author="大猫TNT" w:date="2026-01-29T16:47:23Z">
              <w:r>
                <w:rPr>
                  <w:rFonts w:hint="eastAsia" w:ascii="宋体" w:hAnsi="宋体" w:eastAsia="宋体" w:cs="宋体"/>
                  <w:i w:val="0"/>
                  <w:iCs w:val="0"/>
                  <w:color w:val="auto"/>
                  <w:kern w:val="0"/>
                  <w:sz w:val="20"/>
                  <w:szCs w:val="20"/>
                  <w:u w:val="none"/>
                  <w:lang w:val="en-US" w:eastAsia="zh-CN" w:bidi="ar"/>
                </w:rPr>
                <w:delText>6.5#/7#/7.5#/8#</w:delText>
              </w:r>
            </w:del>
          </w:p>
        </w:tc>
        <w:tc>
          <w:tcPr>
            <w:tcW w:w="1215" w:type="dxa"/>
            <w:gridSpan w:val="2"/>
            <w:tcBorders>
              <w:tl2br w:val="nil"/>
              <w:tr2bl w:val="nil"/>
            </w:tcBorders>
            <w:shd w:val="clear" w:color="auto" w:fill="auto"/>
            <w:vAlign w:val="center"/>
            <w:tcPrChange w:id="20091" w:author="大猫TNT" w:date="2026-02-03T11:04:55Z">
              <w:tcPr>
                <w:tcW w:w="1215" w:type="dxa"/>
                <w:tcBorders>
                  <w:tl2br w:val="nil"/>
                  <w:tr2bl w:val="nil"/>
                </w:tcBorders>
                <w:shd w:val="clear" w:color="auto" w:fill="auto"/>
                <w:vAlign w:val="center"/>
              </w:tcPr>
            </w:tcPrChange>
          </w:tcPr>
          <w:p w14:paraId="73B329B4">
            <w:pPr>
              <w:keepNext w:val="0"/>
              <w:keepLines w:val="0"/>
              <w:widowControl/>
              <w:suppressLineNumbers w:val="0"/>
              <w:jc w:val="center"/>
              <w:textAlignment w:val="center"/>
              <w:rPr>
                <w:del w:id="20092" w:author="大猫TNT" w:date="2026-01-29T16:47:23Z"/>
                <w:rFonts w:hint="eastAsia" w:ascii="宋体" w:hAnsi="宋体" w:eastAsia="宋体" w:cs="宋体"/>
                <w:i w:val="0"/>
                <w:iCs w:val="0"/>
                <w:color w:val="auto"/>
                <w:sz w:val="20"/>
                <w:szCs w:val="20"/>
                <w:u w:val="none"/>
              </w:rPr>
            </w:pPr>
            <w:del w:id="20093" w:author="大猫TNT" w:date="2026-01-29T16:47:23Z">
              <w:r>
                <w:rPr>
                  <w:rFonts w:hint="eastAsia" w:ascii="宋体" w:hAnsi="宋体" w:eastAsia="宋体" w:cs="宋体"/>
                  <w:i w:val="0"/>
                  <w:iCs w:val="0"/>
                  <w:color w:val="auto"/>
                  <w:kern w:val="0"/>
                  <w:sz w:val="20"/>
                  <w:szCs w:val="20"/>
                  <w:u w:val="none"/>
                  <w:lang w:val="en-US" w:eastAsia="zh-CN" w:bidi="ar"/>
                </w:rPr>
                <w:delText>副</w:delText>
              </w:r>
            </w:del>
          </w:p>
        </w:tc>
        <w:tc>
          <w:tcPr>
            <w:tcW w:w="1095" w:type="dxa"/>
            <w:gridSpan w:val="2"/>
            <w:tcBorders>
              <w:tl2br w:val="nil"/>
              <w:tr2bl w:val="nil"/>
            </w:tcBorders>
            <w:shd w:val="clear" w:color="auto" w:fill="auto"/>
            <w:vAlign w:val="center"/>
            <w:tcPrChange w:id="20094" w:author="大猫TNT" w:date="2026-02-03T11:04:55Z">
              <w:tcPr>
                <w:tcW w:w="1095" w:type="dxa"/>
                <w:gridSpan w:val="3"/>
                <w:tcBorders>
                  <w:tl2br w:val="nil"/>
                  <w:tr2bl w:val="nil"/>
                </w:tcBorders>
                <w:shd w:val="clear" w:color="auto" w:fill="auto"/>
                <w:vAlign w:val="center"/>
              </w:tcPr>
            </w:tcPrChange>
          </w:tcPr>
          <w:p w14:paraId="09259E3F">
            <w:pPr>
              <w:keepNext w:val="0"/>
              <w:keepLines w:val="0"/>
              <w:widowControl/>
              <w:suppressLineNumbers w:val="0"/>
              <w:jc w:val="center"/>
              <w:textAlignment w:val="center"/>
              <w:rPr>
                <w:del w:id="20095" w:author="大猫TNT" w:date="2026-01-29T16:47:23Z"/>
                <w:rFonts w:hint="eastAsia" w:ascii="宋体" w:hAnsi="宋体" w:eastAsia="宋体" w:cs="宋体"/>
                <w:i w:val="0"/>
                <w:iCs w:val="0"/>
                <w:color w:val="auto"/>
                <w:sz w:val="20"/>
                <w:szCs w:val="20"/>
                <w:u w:val="none"/>
              </w:rPr>
            </w:pPr>
            <w:del w:id="20096" w:author="大猫TNT" w:date="2026-01-29T16:47:23Z">
              <w:r>
                <w:rPr>
                  <w:rFonts w:hint="eastAsia" w:ascii="宋体" w:hAnsi="宋体" w:eastAsia="宋体" w:cs="宋体"/>
                  <w:i w:val="0"/>
                  <w:iCs w:val="0"/>
                  <w:color w:val="auto"/>
                  <w:kern w:val="0"/>
                  <w:sz w:val="20"/>
                  <w:szCs w:val="20"/>
                  <w:u w:val="none"/>
                  <w:lang w:val="en-US" w:eastAsia="zh-CN" w:bidi="ar"/>
                </w:rPr>
                <w:delText>69531</w:delText>
              </w:r>
            </w:del>
          </w:p>
        </w:tc>
        <w:tc>
          <w:tcPr>
            <w:tcW w:w="1200" w:type="dxa"/>
            <w:gridSpan w:val="2"/>
            <w:tcBorders>
              <w:tl2br w:val="nil"/>
              <w:tr2bl w:val="nil"/>
            </w:tcBorders>
            <w:shd w:val="clear" w:color="auto" w:fill="auto"/>
            <w:vAlign w:val="center"/>
            <w:tcPrChange w:id="20097" w:author="大猫TNT" w:date="2026-02-03T11:04:55Z">
              <w:tcPr>
                <w:tcW w:w="1200" w:type="dxa"/>
                <w:gridSpan w:val="2"/>
                <w:tcBorders>
                  <w:tl2br w:val="nil"/>
                  <w:tr2bl w:val="nil"/>
                </w:tcBorders>
                <w:shd w:val="clear" w:color="auto" w:fill="auto"/>
                <w:vAlign w:val="center"/>
              </w:tcPr>
            </w:tcPrChange>
          </w:tcPr>
          <w:p w14:paraId="466239AE">
            <w:pPr>
              <w:keepNext w:val="0"/>
              <w:keepLines w:val="0"/>
              <w:widowControl/>
              <w:suppressLineNumbers w:val="0"/>
              <w:jc w:val="center"/>
              <w:textAlignment w:val="center"/>
              <w:rPr>
                <w:del w:id="20098" w:author="大猫TNT" w:date="2026-01-29T16:47:23Z"/>
                <w:rFonts w:hint="eastAsia" w:ascii="宋体" w:hAnsi="宋体" w:eastAsia="宋体" w:cs="宋体"/>
                <w:i w:val="0"/>
                <w:iCs w:val="0"/>
                <w:color w:val="auto"/>
                <w:sz w:val="20"/>
                <w:szCs w:val="20"/>
                <w:u w:val="none"/>
              </w:rPr>
            </w:pPr>
            <w:del w:id="20099" w:author="大猫TNT" w:date="2026-01-29T16:47:23Z">
              <w:r>
                <w:rPr>
                  <w:rFonts w:hint="eastAsia" w:ascii="宋体" w:hAnsi="宋体" w:eastAsia="宋体" w:cs="宋体"/>
                  <w:i w:val="0"/>
                  <w:iCs w:val="0"/>
                  <w:color w:val="auto"/>
                  <w:kern w:val="0"/>
                  <w:sz w:val="20"/>
                  <w:szCs w:val="20"/>
                  <w:u w:val="none"/>
                  <w:lang w:val="en-US" w:eastAsia="zh-CN" w:bidi="ar"/>
                </w:rPr>
                <w:delText xml:space="preserve">1.34 </w:delText>
              </w:r>
            </w:del>
          </w:p>
        </w:tc>
        <w:tc>
          <w:tcPr>
            <w:tcW w:w="1605" w:type="dxa"/>
            <w:gridSpan w:val="2"/>
            <w:tcBorders>
              <w:tl2br w:val="nil"/>
              <w:tr2bl w:val="nil"/>
            </w:tcBorders>
            <w:shd w:val="clear" w:color="auto" w:fill="auto"/>
            <w:vAlign w:val="center"/>
            <w:tcPrChange w:id="20100" w:author="大猫TNT" w:date="2026-02-03T11:04:55Z">
              <w:tcPr>
                <w:tcW w:w="1605" w:type="dxa"/>
                <w:gridSpan w:val="2"/>
                <w:tcBorders>
                  <w:tl2br w:val="nil"/>
                  <w:tr2bl w:val="nil"/>
                </w:tcBorders>
                <w:shd w:val="clear" w:color="auto" w:fill="auto"/>
                <w:vAlign w:val="center"/>
              </w:tcPr>
            </w:tcPrChange>
          </w:tcPr>
          <w:p w14:paraId="3C7803ED">
            <w:pPr>
              <w:keepNext w:val="0"/>
              <w:keepLines w:val="0"/>
              <w:widowControl/>
              <w:suppressLineNumbers w:val="0"/>
              <w:jc w:val="center"/>
              <w:textAlignment w:val="center"/>
              <w:rPr>
                <w:del w:id="20101" w:author="大猫TNT" w:date="2026-01-29T16:47:23Z"/>
                <w:rFonts w:hint="eastAsia" w:ascii="宋体" w:hAnsi="宋体" w:eastAsia="宋体" w:cs="宋体"/>
                <w:i w:val="0"/>
                <w:iCs w:val="0"/>
                <w:color w:val="auto"/>
                <w:sz w:val="20"/>
                <w:szCs w:val="20"/>
                <w:u w:val="none"/>
              </w:rPr>
            </w:pPr>
            <w:del w:id="20102" w:author="大猫TNT" w:date="2026-01-29T16:47:23Z">
              <w:r>
                <w:rPr>
                  <w:rFonts w:hint="eastAsia" w:ascii="宋体" w:hAnsi="宋体" w:eastAsia="宋体" w:cs="宋体"/>
                  <w:i w:val="0"/>
                  <w:iCs w:val="0"/>
                  <w:color w:val="auto"/>
                  <w:kern w:val="0"/>
                  <w:sz w:val="20"/>
                  <w:szCs w:val="20"/>
                  <w:u w:val="none"/>
                  <w:lang w:val="en-US" w:eastAsia="zh-CN" w:bidi="ar"/>
                </w:rPr>
                <w:delText xml:space="preserve">93171.54 </w:delText>
              </w:r>
            </w:del>
          </w:p>
        </w:tc>
        <w:tc>
          <w:tcPr>
            <w:tcW w:w="4665" w:type="dxa"/>
            <w:gridSpan w:val="3"/>
            <w:tcBorders>
              <w:tl2br w:val="nil"/>
              <w:tr2bl w:val="nil"/>
            </w:tcBorders>
            <w:shd w:val="clear" w:color="auto" w:fill="auto"/>
            <w:vAlign w:val="center"/>
            <w:tcPrChange w:id="20103" w:author="大猫TNT" w:date="2026-02-03T11:04:55Z">
              <w:tcPr>
                <w:tcW w:w="4665" w:type="dxa"/>
                <w:gridSpan w:val="3"/>
                <w:tcBorders>
                  <w:tl2br w:val="nil"/>
                  <w:tr2bl w:val="nil"/>
                </w:tcBorders>
                <w:shd w:val="clear" w:color="auto" w:fill="auto"/>
                <w:vAlign w:val="center"/>
              </w:tcPr>
            </w:tcPrChange>
          </w:tcPr>
          <w:p w14:paraId="59919CF4">
            <w:pPr>
              <w:keepNext w:val="0"/>
              <w:keepLines w:val="0"/>
              <w:widowControl/>
              <w:suppressLineNumbers w:val="0"/>
              <w:jc w:val="left"/>
              <w:textAlignment w:val="center"/>
              <w:rPr>
                <w:del w:id="20104" w:author="大猫TNT" w:date="2026-01-29T16:47:23Z"/>
                <w:rFonts w:hint="eastAsia" w:ascii="宋体" w:hAnsi="宋体" w:eastAsia="宋体" w:cs="宋体"/>
                <w:i w:val="0"/>
                <w:iCs w:val="0"/>
                <w:color w:val="auto"/>
                <w:sz w:val="20"/>
                <w:szCs w:val="20"/>
                <w:u w:val="none"/>
              </w:rPr>
            </w:pPr>
            <w:del w:id="20105" w:author="大猫TNT" w:date="2026-01-29T16:47:23Z">
              <w:r>
                <w:rPr>
                  <w:rFonts w:hint="eastAsia" w:ascii="宋体" w:hAnsi="宋体" w:eastAsia="宋体" w:cs="宋体"/>
                  <w:i w:val="0"/>
                  <w:iCs w:val="0"/>
                  <w:color w:val="auto"/>
                  <w:kern w:val="0"/>
                  <w:sz w:val="20"/>
                  <w:szCs w:val="20"/>
                  <w:u w:val="none"/>
                  <w:lang w:val="en-US" w:eastAsia="zh-CN" w:bidi="ar"/>
                </w:rPr>
                <w:delText>1.由天然乳胶制成，按表面型式分为：部分纹理、全部纹理、光面；按是否有粉分为：有粉、无粉；规格：5、5.5、6、6.5、7、7.5、8、8.5，供临床外科操作时防护使用。</w:delText>
              </w:r>
            </w:del>
            <w:del w:id="20106" w:author="大猫TNT" w:date="2026-01-29T16:47:23Z">
              <w:r>
                <w:rPr>
                  <w:rFonts w:hint="eastAsia" w:ascii="宋体" w:hAnsi="宋体" w:eastAsia="宋体" w:cs="宋体"/>
                  <w:i w:val="0"/>
                  <w:iCs w:val="0"/>
                  <w:color w:val="auto"/>
                  <w:kern w:val="0"/>
                  <w:sz w:val="20"/>
                  <w:szCs w:val="20"/>
                  <w:u w:val="none"/>
                  <w:lang w:val="en-US" w:eastAsia="zh-CN" w:bidi="ar"/>
                </w:rPr>
                <w:br w:type="textWrapping"/>
              </w:r>
            </w:del>
            <w:del w:id="20107" w:author="大猫TNT" w:date="2026-01-29T16:47:23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46FA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10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40" w:hRule="atLeast"/>
          <w:ins w:id="20108" w:author="大猫TNT" w:date="2026-01-29T16:49:25Z"/>
          <w:trPrChange w:id="20109" w:author="大猫TNT" w:date="2026-02-03T11:06:01Z">
            <w:trPr>
              <w:gridAfter w:val="1"/>
              <w:wAfter w:w="250" w:type="dxa"/>
              <w:trHeight w:val="84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1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DCF2BA7">
            <w:pPr>
              <w:keepNext w:val="0"/>
              <w:keepLines w:val="0"/>
              <w:widowControl/>
              <w:suppressLineNumbers w:val="0"/>
              <w:jc w:val="center"/>
              <w:textAlignment w:val="center"/>
              <w:rPr>
                <w:ins w:id="20111" w:author="大猫TNT" w:date="2026-01-29T16:49:25Z"/>
                <w:rFonts w:hint="eastAsia" w:ascii="宋体" w:hAnsi="宋体" w:eastAsia="宋体" w:cs="宋体"/>
                <w:b/>
                <w:bCs/>
                <w:i w:val="0"/>
                <w:iCs w:val="0"/>
                <w:color w:val="000000"/>
                <w:sz w:val="21"/>
                <w:szCs w:val="21"/>
                <w:u w:val="none"/>
                <w:rPrChange w:id="20112" w:author="大猫TNT" w:date="2026-01-29T16:49:49Z">
                  <w:rPr>
                    <w:ins w:id="20113" w:author="大猫TNT" w:date="2026-01-29T16:49:25Z"/>
                    <w:rFonts w:hint="eastAsia" w:ascii="宋体" w:hAnsi="宋体" w:eastAsia="宋体" w:cs="宋体"/>
                    <w:b/>
                    <w:bCs/>
                    <w:i w:val="0"/>
                    <w:iCs w:val="0"/>
                    <w:color w:val="000000"/>
                    <w:sz w:val="28"/>
                    <w:szCs w:val="28"/>
                    <w:u w:val="none"/>
                  </w:rPr>
                </w:rPrChange>
              </w:rPr>
            </w:pPr>
            <w:ins w:id="20114" w:author="大猫TNT" w:date="2026-01-29T16:49:25Z">
              <w:r>
                <w:rPr>
                  <w:rFonts w:hint="eastAsia" w:ascii="宋体" w:hAnsi="宋体" w:eastAsia="宋体" w:cs="宋体"/>
                  <w:b/>
                  <w:bCs/>
                  <w:i w:val="0"/>
                  <w:iCs w:val="0"/>
                  <w:color w:val="000000"/>
                  <w:kern w:val="0"/>
                  <w:sz w:val="21"/>
                  <w:szCs w:val="21"/>
                  <w:u w:val="none"/>
                  <w:lang w:val="en-US" w:eastAsia="zh-CN" w:bidi="ar"/>
                  <w:rPrChange w:id="20115" w:author="大猫TNT" w:date="2026-01-29T16:49:49Z">
                    <w:rPr>
                      <w:rFonts w:hint="eastAsia" w:ascii="宋体" w:hAnsi="宋体" w:eastAsia="宋体" w:cs="宋体"/>
                      <w:b/>
                      <w:bCs/>
                      <w:i w:val="0"/>
                      <w:iCs w:val="0"/>
                      <w:color w:val="000000"/>
                      <w:kern w:val="0"/>
                      <w:sz w:val="28"/>
                      <w:szCs w:val="28"/>
                      <w:u w:val="none"/>
                      <w:lang w:val="en-US" w:eastAsia="zh-CN" w:bidi="ar"/>
                    </w:rPr>
                  </w:rPrChange>
                </w:rPr>
                <w:t>序号</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11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88F82C7">
            <w:pPr>
              <w:keepNext w:val="0"/>
              <w:keepLines w:val="0"/>
              <w:widowControl/>
              <w:suppressLineNumbers w:val="0"/>
              <w:jc w:val="center"/>
              <w:textAlignment w:val="center"/>
              <w:rPr>
                <w:ins w:id="20117" w:author="大猫TNT" w:date="2026-01-29T16:49:25Z"/>
                <w:rFonts w:hint="eastAsia" w:ascii="宋体" w:hAnsi="宋体" w:eastAsia="宋体" w:cs="宋体"/>
                <w:b/>
                <w:bCs/>
                <w:i w:val="0"/>
                <w:iCs w:val="0"/>
                <w:color w:val="000000"/>
                <w:sz w:val="21"/>
                <w:szCs w:val="21"/>
                <w:u w:val="none"/>
                <w:rPrChange w:id="20118" w:author="大猫TNT" w:date="2026-01-29T16:49:49Z">
                  <w:rPr>
                    <w:ins w:id="20119" w:author="大猫TNT" w:date="2026-01-29T16:49:25Z"/>
                    <w:rFonts w:hint="eastAsia" w:ascii="宋体" w:hAnsi="宋体" w:eastAsia="宋体" w:cs="宋体"/>
                    <w:b/>
                    <w:bCs/>
                    <w:i w:val="0"/>
                    <w:iCs w:val="0"/>
                    <w:color w:val="000000"/>
                    <w:sz w:val="28"/>
                    <w:szCs w:val="28"/>
                    <w:u w:val="none"/>
                  </w:rPr>
                </w:rPrChange>
              </w:rPr>
            </w:pPr>
            <w:ins w:id="20120" w:author="大猫TNT" w:date="2026-01-29T16:49:25Z">
              <w:r>
                <w:rPr>
                  <w:rFonts w:hint="eastAsia" w:ascii="宋体" w:hAnsi="宋体" w:eastAsia="宋体" w:cs="宋体"/>
                  <w:b/>
                  <w:bCs/>
                  <w:i w:val="0"/>
                  <w:iCs w:val="0"/>
                  <w:color w:val="000000"/>
                  <w:kern w:val="0"/>
                  <w:sz w:val="21"/>
                  <w:szCs w:val="21"/>
                  <w:u w:val="none"/>
                  <w:lang w:val="en-US" w:eastAsia="zh-CN" w:bidi="ar"/>
                  <w:rPrChange w:id="20121" w:author="大猫TNT" w:date="2026-01-29T16:49:49Z">
                    <w:rPr>
                      <w:rFonts w:hint="eastAsia" w:ascii="宋体" w:hAnsi="宋体" w:eastAsia="宋体" w:cs="宋体"/>
                      <w:b/>
                      <w:bCs/>
                      <w:i w:val="0"/>
                      <w:iCs w:val="0"/>
                      <w:color w:val="000000"/>
                      <w:kern w:val="0"/>
                      <w:sz w:val="28"/>
                      <w:szCs w:val="28"/>
                      <w:u w:val="none"/>
                      <w:lang w:val="en-US" w:eastAsia="zh-CN" w:bidi="ar"/>
                    </w:rPr>
                  </w:rPrChange>
                </w:rPr>
                <w:t>物资名称</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12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2198D88">
            <w:pPr>
              <w:keepNext w:val="0"/>
              <w:keepLines w:val="0"/>
              <w:widowControl/>
              <w:suppressLineNumbers w:val="0"/>
              <w:jc w:val="center"/>
              <w:textAlignment w:val="center"/>
              <w:rPr>
                <w:ins w:id="20123" w:author="大猫TNT" w:date="2026-01-29T16:49:25Z"/>
                <w:rFonts w:hint="eastAsia" w:ascii="宋体" w:hAnsi="宋体" w:eastAsia="宋体" w:cs="宋体"/>
                <w:b/>
                <w:bCs/>
                <w:i w:val="0"/>
                <w:iCs w:val="0"/>
                <w:color w:val="000000"/>
                <w:sz w:val="21"/>
                <w:szCs w:val="21"/>
                <w:u w:val="none"/>
                <w:rPrChange w:id="20124" w:author="大猫TNT" w:date="2026-01-29T16:49:49Z">
                  <w:rPr>
                    <w:ins w:id="20125" w:author="大猫TNT" w:date="2026-01-29T16:49:25Z"/>
                    <w:rFonts w:hint="eastAsia" w:ascii="宋体" w:hAnsi="宋体" w:eastAsia="宋体" w:cs="宋体"/>
                    <w:b/>
                    <w:bCs/>
                    <w:i w:val="0"/>
                    <w:iCs w:val="0"/>
                    <w:color w:val="000000"/>
                    <w:sz w:val="28"/>
                    <w:szCs w:val="28"/>
                    <w:u w:val="none"/>
                  </w:rPr>
                </w:rPrChange>
              </w:rPr>
            </w:pPr>
            <w:ins w:id="20126" w:author="大猫TNT" w:date="2026-01-29T16:49:25Z">
              <w:r>
                <w:rPr>
                  <w:rFonts w:hint="eastAsia" w:ascii="宋体" w:hAnsi="宋体" w:eastAsia="宋体" w:cs="宋体"/>
                  <w:b/>
                  <w:bCs/>
                  <w:i w:val="0"/>
                  <w:iCs w:val="0"/>
                  <w:color w:val="000000"/>
                  <w:kern w:val="0"/>
                  <w:sz w:val="21"/>
                  <w:szCs w:val="21"/>
                  <w:u w:val="none"/>
                  <w:lang w:val="en-US" w:eastAsia="zh-CN" w:bidi="ar"/>
                  <w:rPrChange w:id="20127" w:author="大猫TNT" w:date="2026-01-29T16:49:49Z">
                    <w:rPr>
                      <w:rFonts w:hint="eastAsia" w:ascii="宋体" w:hAnsi="宋体" w:eastAsia="宋体" w:cs="宋体"/>
                      <w:b/>
                      <w:bCs/>
                      <w:i w:val="0"/>
                      <w:iCs w:val="0"/>
                      <w:color w:val="000000"/>
                      <w:kern w:val="0"/>
                      <w:sz w:val="28"/>
                      <w:szCs w:val="28"/>
                      <w:u w:val="none"/>
                      <w:lang w:val="en-US" w:eastAsia="zh-CN" w:bidi="ar"/>
                    </w:rPr>
                  </w:rPrChange>
                </w:rPr>
                <w:t>规格</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12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E508E30">
            <w:pPr>
              <w:keepNext w:val="0"/>
              <w:keepLines w:val="0"/>
              <w:widowControl/>
              <w:suppressLineNumbers w:val="0"/>
              <w:jc w:val="center"/>
              <w:textAlignment w:val="center"/>
              <w:rPr>
                <w:ins w:id="20129" w:author="大猫TNT" w:date="2026-01-29T16:49:25Z"/>
                <w:rFonts w:hint="eastAsia" w:ascii="宋体" w:hAnsi="宋体" w:eastAsia="宋体" w:cs="宋体"/>
                <w:b/>
                <w:bCs/>
                <w:i w:val="0"/>
                <w:iCs w:val="0"/>
                <w:color w:val="000000"/>
                <w:sz w:val="21"/>
                <w:szCs w:val="21"/>
                <w:u w:val="none"/>
                <w:rPrChange w:id="20130" w:author="大猫TNT" w:date="2026-01-29T16:49:49Z">
                  <w:rPr>
                    <w:ins w:id="20131" w:author="大猫TNT" w:date="2026-01-29T16:49:25Z"/>
                    <w:rFonts w:hint="eastAsia" w:ascii="宋体" w:hAnsi="宋体" w:eastAsia="宋体" w:cs="宋体"/>
                    <w:b/>
                    <w:bCs/>
                    <w:i w:val="0"/>
                    <w:iCs w:val="0"/>
                    <w:color w:val="000000"/>
                    <w:sz w:val="28"/>
                    <w:szCs w:val="28"/>
                    <w:u w:val="none"/>
                  </w:rPr>
                </w:rPrChange>
              </w:rPr>
            </w:pPr>
            <w:ins w:id="20132" w:author="大猫TNT" w:date="2026-01-29T16:49:25Z">
              <w:r>
                <w:rPr>
                  <w:rFonts w:hint="eastAsia" w:ascii="宋体" w:hAnsi="宋体" w:eastAsia="宋体" w:cs="宋体"/>
                  <w:b/>
                  <w:bCs/>
                  <w:i w:val="0"/>
                  <w:iCs w:val="0"/>
                  <w:color w:val="000000"/>
                  <w:kern w:val="0"/>
                  <w:sz w:val="21"/>
                  <w:szCs w:val="21"/>
                  <w:u w:val="none"/>
                  <w:lang w:val="en-US" w:eastAsia="zh-CN" w:bidi="ar"/>
                  <w:rPrChange w:id="20133" w:author="大猫TNT" w:date="2026-01-29T16:49:49Z">
                    <w:rPr>
                      <w:rFonts w:hint="eastAsia" w:ascii="宋体" w:hAnsi="宋体" w:eastAsia="宋体" w:cs="宋体"/>
                      <w:b/>
                      <w:bCs/>
                      <w:i w:val="0"/>
                      <w:iCs w:val="0"/>
                      <w:color w:val="000000"/>
                      <w:kern w:val="0"/>
                      <w:sz w:val="28"/>
                      <w:szCs w:val="28"/>
                      <w:u w:val="none"/>
                      <w:lang w:val="en-US" w:eastAsia="zh-CN" w:bidi="ar"/>
                    </w:rPr>
                  </w:rPrChange>
                </w:rPr>
                <w:t>单位</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1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D15F953">
            <w:pPr>
              <w:keepNext w:val="0"/>
              <w:keepLines w:val="0"/>
              <w:widowControl/>
              <w:suppressLineNumbers w:val="0"/>
              <w:jc w:val="center"/>
              <w:textAlignment w:val="center"/>
              <w:rPr>
                <w:ins w:id="20135" w:author="大猫TNT" w:date="2026-01-29T16:49:25Z"/>
                <w:rFonts w:hint="eastAsia" w:ascii="宋体" w:hAnsi="宋体" w:eastAsia="宋体" w:cs="宋体"/>
                <w:b/>
                <w:bCs/>
                <w:i w:val="0"/>
                <w:iCs w:val="0"/>
                <w:color w:val="000000"/>
                <w:sz w:val="21"/>
                <w:szCs w:val="21"/>
                <w:u w:val="none"/>
                <w:rPrChange w:id="20136" w:author="大猫TNT" w:date="2026-01-29T16:49:49Z">
                  <w:rPr>
                    <w:ins w:id="20137" w:author="大猫TNT" w:date="2026-01-29T16:49:25Z"/>
                    <w:rFonts w:hint="eastAsia" w:ascii="宋体" w:hAnsi="宋体" w:eastAsia="宋体" w:cs="宋体"/>
                    <w:b/>
                    <w:bCs/>
                    <w:i w:val="0"/>
                    <w:iCs w:val="0"/>
                    <w:color w:val="000000"/>
                    <w:sz w:val="28"/>
                    <w:szCs w:val="28"/>
                    <w:u w:val="none"/>
                  </w:rPr>
                </w:rPrChange>
              </w:rPr>
            </w:pPr>
            <w:ins w:id="20138" w:author="大猫TNT" w:date="2026-01-29T16:49:25Z">
              <w:r>
                <w:rPr>
                  <w:rFonts w:hint="eastAsia" w:ascii="宋体" w:hAnsi="宋体" w:eastAsia="宋体" w:cs="宋体"/>
                  <w:b/>
                  <w:bCs/>
                  <w:i w:val="0"/>
                  <w:iCs w:val="0"/>
                  <w:color w:val="000000"/>
                  <w:kern w:val="0"/>
                  <w:sz w:val="21"/>
                  <w:szCs w:val="21"/>
                  <w:u w:val="none"/>
                  <w:lang w:val="en-US" w:eastAsia="zh-CN" w:bidi="ar"/>
                  <w:rPrChange w:id="20139" w:author="大猫TNT" w:date="2026-01-29T16:49:49Z">
                    <w:rPr>
                      <w:rFonts w:hint="eastAsia" w:ascii="宋体" w:hAnsi="宋体" w:eastAsia="宋体" w:cs="宋体"/>
                      <w:b/>
                      <w:bCs/>
                      <w:i w:val="0"/>
                      <w:iCs w:val="0"/>
                      <w:color w:val="000000"/>
                      <w:kern w:val="0"/>
                      <w:sz w:val="28"/>
                      <w:szCs w:val="28"/>
                      <w:u w:val="none"/>
                      <w:lang w:val="en-US" w:eastAsia="zh-CN" w:bidi="ar"/>
                    </w:rPr>
                  </w:rPrChange>
                </w:rPr>
                <w:t>数量</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1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6C5C96FD">
            <w:pPr>
              <w:keepNext w:val="0"/>
              <w:keepLines w:val="0"/>
              <w:widowControl/>
              <w:suppressLineNumbers w:val="0"/>
              <w:jc w:val="center"/>
              <w:textAlignment w:val="center"/>
              <w:rPr>
                <w:ins w:id="20141" w:author="大猫TNT" w:date="2026-01-29T16:49:25Z"/>
                <w:rFonts w:hint="eastAsia" w:ascii="宋体" w:hAnsi="宋体" w:eastAsia="宋体" w:cs="宋体"/>
                <w:b/>
                <w:bCs/>
                <w:i w:val="0"/>
                <w:iCs w:val="0"/>
                <w:color w:val="000000"/>
                <w:sz w:val="21"/>
                <w:szCs w:val="21"/>
                <w:u w:val="none"/>
                <w:rPrChange w:id="20142" w:author="大猫TNT" w:date="2026-01-29T16:49:49Z">
                  <w:rPr>
                    <w:ins w:id="20143" w:author="大猫TNT" w:date="2026-01-29T16:49:25Z"/>
                    <w:rFonts w:hint="eastAsia" w:ascii="宋体" w:hAnsi="宋体" w:eastAsia="宋体" w:cs="宋体"/>
                    <w:b/>
                    <w:bCs/>
                    <w:i w:val="0"/>
                    <w:iCs w:val="0"/>
                    <w:color w:val="000000"/>
                    <w:sz w:val="28"/>
                    <w:szCs w:val="28"/>
                    <w:u w:val="none"/>
                  </w:rPr>
                </w:rPrChange>
              </w:rPr>
            </w:pPr>
            <w:ins w:id="20144" w:author="大猫TNT" w:date="2026-01-29T16:49:25Z">
              <w:r>
                <w:rPr>
                  <w:rFonts w:hint="eastAsia" w:ascii="宋体" w:hAnsi="宋体" w:eastAsia="宋体" w:cs="宋体"/>
                  <w:b/>
                  <w:bCs/>
                  <w:i w:val="0"/>
                  <w:iCs w:val="0"/>
                  <w:color w:val="000000"/>
                  <w:kern w:val="0"/>
                  <w:sz w:val="21"/>
                  <w:szCs w:val="21"/>
                  <w:u w:val="none"/>
                  <w:lang w:val="en-US" w:eastAsia="zh-CN" w:bidi="ar"/>
                  <w:rPrChange w:id="20145" w:author="大猫TNT" w:date="2026-01-29T16:49:49Z">
                    <w:rPr>
                      <w:rFonts w:hint="eastAsia" w:ascii="宋体" w:hAnsi="宋体" w:eastAsia="宋体" w:cs="宋体"/>
                      <w:b/>
                      <w:bCs/>
                      <w:i w:val="0"/>
                      <w:iCs w:val="0"/>
                      <w:color w:val="000000"/>
                      <w:kern w:val="0"/>
                      <w:sz w:val="28"/>
                      <w:szCs w:val="28"/>
                      <w:u w:val="none"/>
                      <w:lang w:val="en-US" w:eastAsia="zh-CN" w:bidi="ar"/>
                    </w:rPr>
                  </w:rPrChange>
                </w:rPr>
                <w:t>控制价（元）</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1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vAlign w:val="center"/>
              </w:tcPr>
            </w:tcPrChange>
          </w:tcPr>
          <w:p w14:paraId="74091EE8">
            <w:pPr>
              <w:keepNext w:val="0"/>
              <w:keepLines w:val="0"/>
              <w:widowControl/>
              <w:suppressLineNumbers w:val="0"/>
              <w:jc w:val="center"/>
              <w:textAlignment w:val="center"/>
              <w:rPr>
                <w:ins w:id="20147" w:author="大猫TNT" w:date="2026-01-29T16:49:25Z"/>
                <w:rFonts w:hint="eastAsia" w:ascii="宋体" w:hAnsi="宋体" w:eastAsia="宋体" w:cs="宋体"/>
                <w:b/>
                <w:bCs/>
                <w:i w:val="0"/>
                <w:iCs w:val="0"/>
                <w:color w:val="000000"/>
                <w:sz w:val="21"/>
                <w:szCs w:val="21"/>
                <w:u w:val="none"/>
                <w:rPrChange w:id="20148" w:author="大猫TNT" w:date="2026-01-29T16:49:49Z">
                  <w:rPr>
                    <w:ins w:id="20149" w:author="大猫TNT" w:date="2026-01-29T16:49:25Z"/>
                    <w:rFonts w:hint="eastAsia" w:ascii="宋体" w:hAnsi="宋体" w:eastAsia="宋体" w:cs="宋体"/>
                    <w:b/>
                    <w:bCs/>
                    <w:i w:val="0"/>
                    <w:iCs w:val="0"/>
                    <w:color w:val="000000"/>
                    <w:sz w:val="28"/>
                    <w:szCs w:val="28"/>
                    <w:u w:val="none"/>
                  </w:rPr>
                </w:rPrChange>
              </w:rPr>
            </w:pPr>
            <w:ins w:id="20150" w:author="大猫TNT" w:date="2026-01-29T16:49:25Z">
              <w:r>
                <w:rPr>
                  <w:rFonts w:hint="eastAsia" w:ascii="宋体" w:hAnsi="宋体" w:eastAsia="宋体" w:cs="宋体"/>
                  <w:b/>
                  <w:bCs/>
                  <w:i w:val="0"/>
                  <w:iCs w:val="0"/>
                  <w:color w:val="000000"/>
                  <w:kern w:val="0"/>
                  <w:sz w:val="21"/>
                  <w:szCs w:val="21"/>
                  <w:u w:val="none"/>
                  <w:lang w:val="en-US" w:eastAsia="zh-CN" w:bidi="ar"/>
                  <w:rPrChange w:id="20151" w:author="大猫TNT" w:date="2026-01-29T16:49:49Z">
                    <w:rPr>
                      <w:rFonts w:hint="eastAsia" w:ascii="宋体" w:hAnsi="宋体" w:eastAsia="宋体" w:cs="宋体"/>
                      <w:b/>
                      <w:bCs/>
                      <w:i w:val="0"/>
                      <w:iCs w:val="0"/>
                      <w:color w:val="000000"/>
                      <w:kern w:val="0"/>
                      <w:sz w:val="28"/>
                      <w:szCs w:val="28"/>
                      <w:u w:val="none"/>
                      <w:lang w:val="en-US" w:eastAsia="zh-CN" w:bidi="ar"/>
                    </w:rPr>
                  </w:rPrChange>
                </w:rPr>
                <w:t>预估年采购金额</w:t>
              </w:r>
            </w:ins>
            <w:r>
              <w:rPr>
                <w:rFonts w:hint="eastAsia" w:ascii="宋体" w:hAnsi="宋体" w:cs="宋体"/>
                <w:b/>
                <w:bCs/>
                <w:i w:val="0"/>
                <w:iCs w:val="0"/>
                <w:color w:val="000000"/>
                <w:kern w:val="0"/>
                <w:sz w:val="21"/>
                <w:szCs w:val="21"/>
                <w:u w:val="none"/>
                <w:lang w:val="en-US" w:eastAsia="zh-CN" w:bidi="ar"/>
              </w:rPr>
              <w:t>（</w:t>
            </w:r>
            <w:ins w:id="20152" w:author="大猫TNT" w:date="2026-01-29T16:49:25Z">
              <w:r>
                <w:rPr>
                  <w:rFonts w:hint="eastAsia" w:ascii="宋体" w:hAnsi="宋体" w:eastAsia="宋体" w:cs="宋体"/>
                  <w:b/>
                  <w:bCs/>
                  <w:i w:val="0"/>
                  <w:iCs w:val="0"/>
                  <w:color w:val="000000"/>
                  <w:kern w:val="0"/>
                  <w:sz w:val="21"/>
                  <w:szCs w:val="21"/>
                  <w:u w:val="none"/>
                  <w:lang w:val="en-US" w:eastAsia="zh-CN" w:bidi="ar"/>
                  <w:rPrChange w:id="20153" w:author="大猫TNT" w:date="2026-01-29T16:49:49Z">
                    <w:rPr>
                      <w:rFonts w:hint="eastAsia" w:ascii="宋体" w:hAnsi="宋体" w:eastAsia="宋体" w:cs="宋体"/>
                      <w:b/>
                      <w:bCs/>
                      <w:i w:val="0"/>
                      <w:iCs w:val="0"/>
                      <w:color w:val="000000"/>
                      <w:kern w:val="0"/>
                      <w:sz w:val="28"/>
                      <w:szCs w:val="28"/>
                      <w:u w:val="none"/>
                      <w:lang w:val="en-US" w:eastAsia="zh-CN" w:bidi="ar"/>
                    </w:rPr>
                  </w:rPrChange>
                </w:rPr>
                <w:t>元</w:t>
              </w:r>
            </w:ins>
            <w:r>
              <w:rPr>
                <w:rFonts w:hint="eastAsia" w:ascii="宋体" w:hAnsi="宋体" w:cs="宋体"/>
                <w:b/>
                <w:bCs/>
                <w:i w:val="0"/>
                <w:iCs w:val="0"/>
                <w:color w:val="000000"/>
                <w:kern w:val="0"/>
                <w:sz w:val="21"/>
                <w:szCs w:val="21"/>
                <w:u w:val="none"/>
                <w:lang w:val="en-US" w:eastAsia="zh-CN" w:bidi="ar"/>
              </w:rPr>
              <w:t>）</w:t>
            </w:r>
          </w:p>
        </w:tc>
        <w:tc>
          <w:tcPr>
            <w:tcW w:w="446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154" w:author="大猫TNT" w:date="2026-02-03T11:06:01Z">
              <w:tcPr>
                <w:tcW w:w="3819" w:type="dxa"/>
                <w:tcBorders>
                  <w:top w:val="single" w:color="000000" w:sz="4" w:space="0"/>
                  <w:left w:val="single" w:color="000000" w:sz="4" w:space="0"/>
                  <w:bottom w:val="single" w:color="000000" w:sz="4" w:space="0"/>
                  <w:right w:val="single" w:color="000000" w:sz="4" w:space="0"/>
                </w:tcBorders>
                <w:noWrap/>
                <w:vAlign w:val="center"/>
              </w:tcPr>
            </w:tcPrChange>
          </w:tcPr>
          <w:p w14:paraId="226D19A1">
            <w:pPr>
              <w:keepNext w:val="0"/>
              <w:keepLines w:val="0"/>
              <w:widowControl/>
              <w:suppressLineNumbers w:val="0"/>
              <w:jc w:val="center"/>
              <w:textAlignment w:val="center"/>
              <w:rPr>
                <w:ins w:id="20155" w:author="大猫TNT" w:date="2026-01-29T16:49:25Z"/>
                <w:rFonts w:hint="eastAsia" w:ascii="宋体" w:hAnsi="宋体" w:eastAsia="宋体" w:cs="宋体"/>
                <w:b/>
                <w:bCs/>
                <w:i w:val="0"/>
                <w:iCs w:val="0"/>
                <w:color w:val="000000"/>
                <w:sz w:val="21"/>
                <w:szCs w:val="21"/>
                <w:u w:val="none"/>
                <w:rPrChange w:id="20156" w:author="大猫TNT" w:date="2026-01-29T16:49:49Z">
                  <w:rPr>
                    <w:ins w:id="20157" w:author="大猫TNT" w:date="2026-01-29T16:49:25Z"/>
                    <w:rFonts w:hint="eastAsia" w:ascii="宋体" w:hAnsi="宋体" w:eastAsia="宋体" w:cs="宋体"/>
                    <w:b/>
                    <w:bCs/>
                    <w:i w:val="0"/>
                    <w:iCs w:val="0"/>
                    <w:color w:val="000000"/>
                    <w:sz w:val="28"/>
                    <w:szCs w:val="28"/>
                    <w:u w:val="none"/>
                  </w:rPr>
                </w:rPrChange>
              </w:rPr>
            </w:pPr>
            <w:ins w:id="20158" w:author="大猫TNT" w:date="2026-01-29T16:49:25Z">
              <w:r>
                <w:rPr>
                  <w:rFonts w:hint="eastAsia" w:ascii="宋体" w:hAnsi="宋体" w:eastAsia="宋体" w:cs="宋体"/>
                  <w:b/>
                  <w:bCs/>
                  <w:i w:val="0"/>
                  <w:iCs w:val="0"/>
                  <w:color w:val="000000"/>
                  <w:kern w:val="0"/>
                  <w:sz w:val="21"/>
                  <w:szCs w:val="21"/>
                  <w:u w:val="none"/>
                  <w:lang w:val="en-US" w:eastAsia="zh-CN" w:bidi="ar"/>
                  <w:rPrChange w:id="20159" w:author="大猫TNT" w:date="2026-01-29T16:49:49Z">
                    <w:rPr>
                      <w:rFonts w:hint="eastAsia" w:ascii="宋体" w:hAnsi="宋体" w:eastAsia="宋体" w:cs="宋体"/>
                      <w:b/>
                      <w:bCs/>
                      <w:i w:val="0"/>
                      <w:iCs w:val="0"/>
                      <w:color w:val="000000"/>
                      <w:kern w:val="0"/>
                      <w:sz w:val="28"/>
                      <w:szCs w:val="28"/>
                      <w:u w:val="none"/>
                      <w:lang w:val="en-US" w:eastAsia="zh-CN" w:bidi="ar"/>
                    </w:rPr>
                  </w:rPrChange>
                </w:rPr>
                <w:t>采购需求</w:t>
              </w:r>
            </w:ins>
          </w:p>
        </w:tc>
      </w:tr>
      <w:tr w14:paraId="58AC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16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160" w:author="大猫TNT" w:date="2026-01-29T16:49:25Z"/>
          <w:trPrChange w:id="2016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1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D4798B2">
            <w:pPr>
              <w:keepNext w:val="0"/>
              <w:keepLines w:val="0"/>
              <w:widowControl/>
              <w:suppressLineNumbers w:val="0"/>
              <w:jc w:val="center"/>
              <w:textAlignment w:val="center"/>
              <w:rPr>
                <w:ins w:id="20163" w:author="大猫TNT" w:date="2026-01-29T16:49:25Z"/>
                <w:rFonts w:hint="eastAsia" w:ascii="宋体" w:hAnsi="宋体" w:eastAsia="宋体" w:cs="宋体"/>
                <w:i w:val="0"/>
                <w:iCs w:val="0"/>
                <w:color w:val="000000"/>
                <w:sz w:val="21"/>
                <w:szCs w:val="21"/>
                <w:u w:val="none"/>
                <w:rPrChange w:id="20164" w:author="大猫TNT" w:date="2026-01-29T16:49:49Z">
                  <w:rPr>
                    <w:ins w:id="20165" w:author="大猫TNT" w:date="2026-01-29T16:49:25Z"/>
                    <w:rFonts w:hint="eastAsia" w:ascii="宋体" w:hAnsi="宋体" w:eastAsia="宋体" w:cs="宋体"/>
                    <w:i w:val="0"/>
                    <w:iCs w:val="0"/>
                    <w:color w:val="000000"/>
                    <w:sz w:val="28"/>
                    <w:szCs w:val="28"/>
                    <w:u w:val="none"/>
                  </w:rPr>
                </w:rPrChange>
              </w:rPr>
            </w:pPr>
            <w:ins w:id="20166" w:author="大猫TNT" w:date="2026-01-29T16:49:25Z">
              <w:r>
                <w:rPr>
                  <w:rFonts w:hint="eastAsia" w:ascii="宋体" w:hAnsi="宋体" w:eastAsia="宋体" w:cs="宋体"/>
                  <w:i w:val="0"/>
                  <w:iCs w:val="0"/>
                  <w:color w:val="000000"/>
                  <w:kern w:val="0"/>
                  <w:sz w:val="21"/>
                  <w:szCs w:val="21"/>
                  <w:u w:val="none"/>
                  <w:lang w:val="en-US" w:eastAsia="zh-CN" w:bidi="ar"/>
                  <w:rPrChange w:id="20167"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16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874D267">
            <w:pPr>
              <w:keepNext w:val="0"/>
              <w:keepLines w:val="0"/>
              <w:widowControl/>
              <w:suppressLineNumbers w:val="0"/>
              <w:jc w:val="center"/>
              <w:textAlignment w:val="center"/>
              <w:rPr>
                <w:ins w:id="20169" w:author="大猫TNT" w:date="2026-01-29T16:49:25Z"/>
                <w:rFonts w:hint="eastAsia" w:ascii="宋体" w:hAnsi="宋体" w:eastAsia="宋体" w:cs="宋体"/>
                <w:i w:val="0"/>
                <w:iCs w:val="0"/>
                <w:color w:val="000000"/>
                <w:sz w:val="21"/>
                <w:szCs w:val="21"/>
                <w:u w:val="none"/>
                <w:rPrChange w:id="20170" w:author="大猫TNT" w:date="2026-01-29T16:49:49Z">
                  <w:rPr>
                    <w:ins w:id="20171"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w:t>
            </w:r>
            <w:ins w:id="20172" w:author="大猫TNT" w:date="2026-01-29T16:49:25Z">
              <w:r>
                <w:rPr>
                  <w:rFonts w:hint="eastAsia" w:ascii="宋体" w:hAnsi="宋体" w:eastAsia="宋体" w:cs="宋体"/>
                  <w:i w:val="0"/>
                  <w:iCs w:val="0"/>
                  <w:color w:val="000000"/>
                  <w:kern w:val="0"/>
                  <w:sz w:val="21"/>
                  <w:szCs w:val="21"/>
                  <w:u w:val="none"/>
                  <w:lang w:val="en-US" w:eastAsia="zh-CN" w:bidi="ar"/>
                  <w:rPrChange w:id="20173" w:author="大猫TNT" w:date="2026-01-29T16:49:49Z">
                    <w:rPr>
                      <w:rFonts w:hint="eastAsia" w:ascii="宋体" w:hAnsi="宋体" w:eastAsia="宋体" w:cs="宋体"/>
                      <w:i w:val="0"/>
                      <w:iCs w:val="0"/>
                      <w:color w:val="000000"/>
                      <w:kern w:val="0"/>
                      <w:sz w:val="28"/>
                      <w:szCs w:val="28"/>
                      <w:u w:val="none"/>
                      <w:lang w:val="en-US" w:eastAsia="zh-CN" w:bidi="ar"/>
                    </w:rPr>
                  </w:rPrChange>
                </w:rPr>
                <w:t>贺利氏</w:t>
              </w:r>
            </w:ins>
            <w:r>
              <w:rPr>
                <w:rFonts w:hint="eastAsia" w:ascii="宋体" w:hAnsi="宋体" w:cs="宋体"/>
                <w:i w:val="0"/>
                <w:iCs w:val="0"/>
                <w:color w:val="000000"/>
                <w:kern w:val="0"/>
                <w:sz w:val="21"/>
                <w:szCs w:val="21"/>
                <w:u w:val="none"/>
                <w:lang w:val="en-US" w:eastAsia="zh-CN" w:bidi="ar"/>
              </w:rPr>
              <w:t>）</w:t>
            </w:r>
            <w:ins w:id="20174" w:author="大猫TNT" w:date="2026-01-29T16:49:25Z">
              <w:r>
                <w:rPr>
                  <w:rFonts w:hint="eastAsia" w:ascii="宋体" w:hAnsi="宋体" w:eastAsia="宋体" w:cs="宋体"/>
                  <w:i w:val="0"/>
                  <w:iCs w:val="0"/>
                  <w:color w:val="000000"/>
                  <w:kern w:val="0"/>
                  <w:sz w:val="21"/>
                  <w:szCs w:val="21"/>
                  <w:u w:val="none"/>
                  <w:lang w:val="en-US" w:eastAsia="zh-CN" w:bidi="ar"/>
                  <w:rPrChange w:id="20175" w:author="大猫TNT" w:date="2026-01-29T16:49:49Z">
                    <w:rPr>
                      <w:rFonts w:hint="eastAsia" w:ascii="宋体" w:hAnsi="宋体" w:eastAsia="宋体" w:cs="宋体"/>
                      <w:i w:val="0"/>
                      <w:iCs w:val="0"/>
                      <w:color w:val="000000"/>
                      <w:kern w:val="0"/>
                      <w:sz w:val="28"/>
                      <w:szCs w:val="28"/>
                      <w:u w:val="none"/>
                      <w:lang w:val="en-US" w:eastAsia="zh-CN" w:bidi="ar"/>
                    </w:rPr>
                  </w:rPrChange>
                </w:rPr>
                <w:t>拜耳牙（全口）</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17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FB09301">
            <w:pPr>
              <w:jc w:val="center"/>
              <w:rPr>
                <w:ins w:id="20177" w:author="大猫TNT" w:date="2026-01-29T16:49:25Z"/>
                <w:rFonts w:hint="eastAsia" w:ascii="宋体" w:hAnsi="宋体" w:eastAsia="宋体" w:cs="宋体"/>
                <w:i w:val="0"/>
                <w:iCs w:val="0"/>
                <w:color w:val="000000"/>
                <w:sz w:val="21"/>
                <w:szCs w:val="21"/>
                <w:u w:val="none"/>
                <w:rPrChange w:id="20178" w:author="大猫TNT" w:date="2026-01-29T16:49:49Z">
                  <w:rPr>
                    <w:ins w:id="20179" w:author="大猫TNT" w:date="2026-01-29T16:49:25Z"/>
                    <w:rFonts w:hint="eastAsia" w:ascii="宋体" w:hAnsi="宋体" w:eastAsia="宋体" w:cs="宋体"/>
                    <w:i w:val="0"/>
                    <w:iCs w:val="0"/>
                    <w:color w:val="000000"/>
                    <w:sz w:val="28"/>
                    <w:szCs w:val="28"/>
                    <w:u w:val="none"/>
                  </w:rPr>
                </w:rPrChang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18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22388DC">
            <w:pPr>
              <w:keepNext w:val="0"/>
              <w:keepLines w:val="0"/>
              <w:widowControl/>
              <w:suppressLineNumbers w:val="0"/>
              <w:jc w:val="center"/>
              <w:textAlignment w:val="center"/>
              <w:rPr>
                <w:ins w:id="20181" w:author="大猫TNT" w:date="2026-01-29T16:49:25Z"/>
                <w:rFonts w:hint="eastAsia" w:ascii="宋体" w:hAnsi="宋体" w:eastAsia="宋体" w:cs="宋体"/>
                <w:i w:val="0"/>
                <w:iCs w:val="0"/>
                <w:color w:val="000000"/>
                <w:sz w:val="21"/>
                <w:szCs w:val="21"/>
                <w:u w:val="none"/>
                <w:rPrChange w:id="20182" w:author="大猫TNT" w:date="2026-01-29T16:49:49Z">
                  <w:rPr>
                    <w:ins w:id="20183" w:author="大猫TNT" w:date="2026-01-29T16:49:25Z"/>
                    <w:rFonts w:hint="eastAsia" w:ascii="宋体" w:hAnsi="宋体" w:eastAsia="宋体" w:cs="宋体"/>
                    <w:i w:val="0"/>
                    <w:iCs w:val="0"/>
                    <w:color w:val="000000"/>
                    <w:sz w:val="28"/>
                    <w:szCs w:val="28"/>
                    <w:u w:val="none"/>
                  </w:rPr>
                </w:rPrChange>
              </w:rPr>
            </w:pPr>
            <w:ins w:id="20184" w:author="大猫TNT" w:date="2026-01-29T16:49:25Z">
              <w:r>
                <w:rPr>
                  <w:rFonts w:hint="eastAsia" w:ascii="宋体" w:hAnsi="宋体" w:eastAsia="宋体" w:cs="宋体"/>
                  <w:i w:val="0"/>
                  <w:iCs w:val="0"/>
                  <w:color w:val="000000"/>
                  <w:kern w:val="0"/>
                  <w:sz w:val="21"/>
                  <w:szCs w:val="21"/>
                  <w:u w:val="none"/>
                  <w:lang w:val="en-US" w:eastAsia="zh-CN" w:bidi="ar"/>
                  <w:rPrChange w:id="20185" w:author="大猫TNT" w:date="2026-01-29T16:49:49Z">
                    <w:rPr>
                      <w:rFonts w:hint="eastAsia" w:ascii="宋体" w:hAnsi="宋体" w:eastAsia="宋体" w:cs="宋体"/>
                      <w:i w:val="0"/>
                      <w:iCs w:val="0"/>
                      <w:color w:val="000000"/>
                      <w:kern w:val="0"/>
                      <w:sz w:val="28"/>
                      <w:szCs w:val="28"/>
                      <w:u w:val="none"/>
                      <w:lang w:val="en-US" w:eastAsia="zh-CN" w:bidi="ar"/>
                    </w:rPr>
                  </w:rPrChange>
                </w:rPr>
                <w:t>全口</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1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2A4701C">
            <w:pPr>
              <w:keepNext w:val="0"/>
              <w:keepLines w:val="0"/>
              <w:widowControl/>
              <w:suppressLineNumbers w:val="0"/>
              <w:jc w:val="center"/>
              <w:textAlignment w:val="center"/>
              <w:rPr>
                <w:ins w:id="20187" w:author="大猫TNT" w:date="2026-01-29T16:49:25Z"/>
                <w:rFonts w:hint="eastAsia" w:ascii="宋体" w:hAnsi="宋体" w:eastAsia="宋体" w:cs="宋体"/>
                <w:i w:val="0"/>
                <w:iCs w:val="0"/>
                <w:color w:val="000000"/>
                <w:sz w:val="21"/>
                <w:szCs w:val="21"/>
                <w:u w:val="none"/>
                <w:rPrChange w:id="20188" w:author="大猫TNT" w:date="2026-01-29T16:49:49Z">
                  <w:rPr>
                    <w:ins w:id="20189" w:author="大猫TNT" w:date="2026-01-29T16:49:25Z"/>
                    <w:rFonts w:hint="eastAsia" w:ascii="宋体" w:hAnsi="宋体" w:eastAsia="宋体" w:cs="宋体"/>
                    <w:i w:val="0"/>
                    <w:iCs w:val="0"/>
                    <w:color w:val="000000"/>
                    <w:sz w:val="28"/>
                    <w:szCs w:val="28"/>
                    <w:u w:val="none"/>
                  </w:rPr>
                </w:rPrChange>
              </w:rPr>
            </w:pPr>
            <w:ins w:id="20190" w:author="大猫TNT" w:date="2026-01-29T16:49:25Z">
              <w:r>
                <w:rPr>
                  <w:rFonts w:hint="eastAsia" w:ascii="宋体" w:hAnsi="宋体" w:eastAsia="宋体" w:cs="宋体"/>
                  <w:i w:val="0"/>
                  <w:iCs w:val="0"/>
                  <w:color w:val="000000"/>
                  <w:kern w:val="0"/>
                  <w:sz w:val="21"/>
                  <w:szCs w:val="21"/>
                  <w:u w:val="none"/>
                  <w:lang w:val="en-US" w:eastAsia="zh-CN" w:bidi="ar"/>
                  <w:rPrChange w:id="20191"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19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D1D7479">
            <w:pPr>
              <w:keepNext w:val="0"/>
              <w:keepLines w:val="0"/>
              <w:widowControl/>
              <w:suppressLineNumbers w:val="0"/>
              <w:jc w:val="center"/>
              <w:textAlignment w:val="center"/>
              <w:rPr>
                <w:ins w:id="20193" w:author="大猫TNT" w:date="2026-01-29T16:49:25Z"/>
                <w:rFonts w:hint="eastAsia" w:ascii="宋体" w:hAnsi="宋体" w:eastAsia="宋体" w:cs="宋体"/>
                <w:i w:val="0"/>
                <w:iCs w:val="0"/>
                <w:color w:val="000000"/>
                <w:sz w:val="21"/>
                <w:szCs w:val="21"/>
                <w:u w:val="none"/>
                <w:rPrChange w:id="20194" w:author="大猫TNT" w:date="2026-01-29T16:49:49Z">
                  <w:rPr>
                    <w:ins w:id="20195" w:author="大猫TNT" w:date="2026-01-29T16:49:25Z"/>
                    <w:rFonts w:hint="eastAsia" w:ascii="宋体" w:hAnsi="宋体" w:eastAsia="宋体" w:cs="宋体"/>
                    <w:i w:val="0"/>
                    <w:iCs w:val="0"/>
                    <w:color w:val="000000"/>
                    <w:sz w:val="28"/>
                    <w:szCs w:val="28"/>
                    <w:u w:val="none"/>
                  </w:rPr>
                </w:rPrChange>
              </w:rPr>
            </w:pPr>
            <w:ins w:id="20196" w:author="大猫TNT" w:date="2026-01-29T16:49:25Z">
              <w:r>
                <w:rPr>
                  <w:rFonts w:hint="eastAsia" w:ascii="宋体" w:hAnsi="宋体" w:eastAsia="宋体" w:cs="宋体"/>
                  <w:i w:val="0"/>
                  <w:iCs w:val="0"/>
                  <w:color w:val="000000"/>
                  <w:kern w:val="0"/>
                  <w:sz w:val="21"/>
                  <w:szCs w:val="21"/>
                  <w:u w:val="none"/>
                  <w:lang w:val="en-US" w:eastAsia="zh-CN" w:bidi="ar"/>
                  <w:rPrChange w:id="2019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447.80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19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60DB387">
            <w:pPr>
              <w:keepNext w:val="0"/>
              <w:keepLines w:val="0"/>
              <w:widowControl/>
              <w:suppressLineNumbers w:val="0"/>
              <w:jc w:val="center"/>
              <w:textAlignment w:val="center"/>
              <w:rPr>
                <w:ins w:id="20199" w:author="大猫TNT" w:date="2026-01-29T16:49:25Z"/>
                <w:rFonts w:hint="eastAsia" w:ascii="宋体" w:hAnsi="宋体" w:eastAsia="宋体" w:cs="宋体"/>
                <w:i w:val="0"/>
                <w:iCs w:val="0"/>
                <w:color w:val="000000"/>
                <w:sz w:val="21"/>
                <w:szCs w:val="21"/>
                <w:u w:val="none"/>
                <w:rPrChange w:id="20200" w:author="大猫TNT" w:date="2026-01-29T16:49:49Z">
                  <w:rPr>
                    <w:ins w:id="20201" w:author="大猫TNT" w:date="2026-01-29T16:49:25Z"/>
                    <w:rFonts w:hint="eastAsia" w:ascii="宋体" w:hAnsi="宋体" w:eastAsia="宋体" w:cs="宋体"/>
                    <w:i w:val="0"/>
                    <w:iCs w:val="0"/>
                    <w:color w:val="000000"/>
                    <w:sz w:val="28"/>
                    <w:szCs w:val="28"/>
                    <w:u w:val="none"/>
                  </w:rPr>
                </w:rPrChange>
              </w:rPr>
            </w:pPr>
            <w:ins w:id="20202" w:author="大猫TNT" w:date="2026-01-29T16:49:25Z">
              <w:r>
                <w:rPr>
                  <w:rFonts w:hint="eastAsia" w:ascii="宋体" w:hAnsi="宋体" w:eastAsia="宋体" w:cs="宋体"/>
                  <w:i w:val="0"/>
                  <w:iCs w:val="0"/>
                  <w:color w:val="000000"/>
                  <w:kern w:val="0"/>
                  <w:sz w:val="21"/>
                  <w:szCs w:val="21"/>
                  <w:u w:val="none"/>
                  <w:lang w:val="en-US" w:eastAsia="zh-CN" w:bidi="ar"/>
                  <w:rPrChange w:id="2020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447.80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20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4EA3147">
            <w:pPr>
              <w:keepNext w:val="0"/>
              <w:keepLines w:val="0"/>
              <w:widowControl/>
              <w:suppressLineNumbers w:val="0"/>
              <w:jc w:val="center"/>
              <w:textAlignment w:val="center"/>
              <w:rPr>
                <w:ins w:id="20205" w:author="大猫TNT" w:date="2026-01-29T16:49:25Z"/>
                <w:rFonts w:hint="eastAsia" w:ascii="宋体" w:hAnsi="宋体" w:eastAsia="宋体" w:cs="宋体"/>
                <w:i w:val="0"/>
                <w:iCs w:val="0"/>
                <w:color w:val="000000"/>
                <w:sz w:val="21"/>
                <w:szCs w:val="21"/>
                <w:u w:val="none"/>
                <w:rPrChange w:id="20206" w:author="大猫TNT" w:date="2026-01-29T16:49:49Z">
                  <w:rPr>
                    <w:ins w:id="20207"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0208" w:author="大猫TNT" w:date="2026-01-29T16:49:25Z">
              <w:r>
                <w:rPr>
                  <w:rFonts w:hint="eastAsia" w:ascii="宋体" w:hAnsi="宋体" w:eastAsia="宋体" w:cs="宋体"/>
                  <w:i w:val="0"/>
                  <w:iCs w:val="0"/>
                  <w:color w:val="000000"/>
                  <w:kern w:val="0"/>
                  <w:sz w:val="21"/>
                  <w:szCs w:val="21"/>
                  <w:u w:val="none"/>
                  <w:lang w:val="en-US" w:eastAsia="zh-CN" w:bidi="ar"/>
                  <w:rPrChange w:id="2020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0210" w:author="大猫TNT" w:date="2026-01-29T16:49:25Z">
              <w:r>
                <w:rPr>
                  <w:rFonts w:hint="eastAsia" w:ascii="宋体" w:hAnsi="宋体" w:eastAsia="宋体" w:cs="宋体"/>
                  <w:i w:val="0"/>
                  <w:iCs w:val="0"/>
                  <w:color w:val="000000"/>
                  <w:kern w:val="0"/>
                  <w:sz w:val="21"/>
                  <w:szCs w:val="21"/>
                  <w:u w:val="none"/>
                  <w:lang w:val="en-US" w:eastAsia="zh-CN" w:bidi="ar"/>
                  <w:rPrChange w:id="2021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0212" w:author="大猫TNT" w:date="2026-01-29T16:49:25Z">
              <w:r>
                <w:rPr>
                  <w:rFonts w:hint="eastAsia" w:ascii="宋体" w:hAnsi="宋体" w:eastAsia="宋体" w:cs="宋体"/>
                  <w:i w:val="0"/>
                  <w:iCs w:val="0"/>
                  <w:color w:val="000000"/>
                  <w:kern w:val="0"/>
                  <w:sz w:val="21"/>
                  <w:szCs w:val="21"/>
                  <w:u w:val="none"/>
                  <w:lang w:val="en-US" w:eastAsia="zh-CN" w:bidi="ar"/>
                  <w:rPrChange w:id="2021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644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21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214" w:author="大猫TNT" w:date="2026-01-29T16:49:25Z"/>
          <w:trPrChange w:id="2021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2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7E5D6B2">
            <w:pPr>
              <w:keepNext w:val="0"/>
              <w:keepLines w:val="0"/>
              <w:widowControl/>
              <w:suppressLineNumbers w:val="0"/>
              <w:jc w:val="center"/>
              <w:textAlignment w:val="center"/>
              <w:rPr>
                <w:ins w:id="20217" w:author="大猫TNT" w:date="2026-01-29T16:49:25Z"/>
                <w:rFonts w:hint="eastAsia" w:ascii="宋体" w:hAnsi="宋体" w:eastAsia="宋体" w:cs="宋体"/>
                <w:i w:val="0"/>
                <w:iCs w:val="0"/>
                <w:color w:val="000000"/>
                <w:sz w:val="21"/>
                <w:szCs w:val="21"/>
                <w:u w:val="none"/>
                <w:rPrChange w:id="20218" w:author="大猫TNT" w:date="2026-01-29T16:49:49Z">
                  <w:rPr>
                    <w:ins w:id="20219" w:author="大猫TNT" w:date="2026-01-29T16:49:25Z"/>
                    <w:rFonts w:hint="eastAsia" w:ascii="宋体" w:hAnsi="宋体" w:eastAsia="宋体" w:cs="宋体"/>
                    <w:i w:val="0"/>
                    <w:iCs w:val="0"/>
                    <w:color w:val="000000"/>
                    <w:sz w:val="28"/>
                    <w:szCs w:val="28"/>
                    <w:u w:val="none"/>
                  </w:rPr>
                </w:rPrChange>
              </w:rPr>
            </w:pPr>
            <w:ins w:id="20220" w:author="大猫TNT" w:date="2026-01-29T16:49:25Z">
              <w:r>
                <w:rPr>
                  <w:rFonts w:hint="eastAsia" w:ascii="宋体" w:hAnsi="宋体" w:eastAsia="宋体" w:cs="宋体"/>
                  <w:i w:val="0"/>
                  <w:iCs w:val="0"/>
                  <w:color w:val="000000"/>
                  <w:kern w:val="0"/>
                  <w:sz w:val="21"/>
                  <w:szCs w:val="21"/>
                  <w:u w:val="none"/>
                  <w:lang w:val="en-US" w:eastAsia="zh-CN" w:bidi="ar"/>
                  <w:rPrChange w:id="20221"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22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3FF41BA">
            <w:pPr>
              <w:keepNext w:val="0"/>
              <w:keepLines w:val="0"/>
              <w:widowControl/>
              <w:suppressLineNumbers w:val="0"/>
              <w:jc w:val="center"/>
              <w:textAlignment w:val="center"/>
              <w:rPr>
                <w:ins w:id="20223" w:author="大猫TNT" w:date="2026-01-29T16:49:25Z"/>
                <w:rFonts w:hint="eastAsia" w:ascii="宋体" w:hAnsi="宋体" w:eastAsia="宋体" w:cs="宋体"/>
                <w:i w:val="0"/>
                <w:iCs w:val="0"/>
                <w:color w:val="000000"/>
                <w:sz w:val="21"/>
                <w:szCs w:val="21"/>
                <w:u w:val="none"/>
                <w:rPrChange w:id="20224" w:author="大猫TNT" w:date="2026-01-29T16:49:49Z">
                  <w:rPr>
                    <w:ins w:id="20225" w:author="大猫TNT" w:date="2026-01-29T16:49:25Z"/>
                    <w:rFonts w:hint="eastAsia" w:ascii="宋体" w:hAnsi="宋体" w:eastAsia="宋体" w:cs="宋体"/>
                    <w:i w:val="0"/>
                    <w:iCs w:val="0"/>
                    <w:color w:val="000000"/>
                    <w:sz w:val="28"/>
                    <w:szCs w:val="28"/>
                    <w:u w:val="none"/>
                  </w:rPr>
                </w:rPrChange>
              </w:rPr>
            </w:pPr>
            <w:ins w:id="20226" w:author="大猫TNT" w:date="2026-01-29T16:49:25Z">
              <w:r>
                <w:rPr>
                  <w:rFonts w:hint="eastAsia" w:ascii="宋体" w:hAnsi="宋体" w:eastAsia="宋体" w:cs="宋体"/>
                  <w:i w:val="0"/>
                  <w:iCs w:val="0"/>
                  <w:color w:val="000000"/>
                  <w:kern w:val="0"/>
                  <w:sz w:val="21"/>
                  <w:szCs w:val="21"/>
                  <w:u w:val="none"/>
                  <w:lang w:val="en-US" w:eastAsia="zh-CN" w:bidi="ar"/>
                  <w:rPrChange w:id="20227" w:author="大猫TNT" w:date="2026-01-29T16:49:49Z">
                    <w:rPr>
                      <w:rFonts w:hint="eastAsia" w:ascii="宋体" w:hAnsi="宋体" w:eastAsia="宋体" w:cs="宋体"/>
                      <w:i w:val="0"/>
                      <w:iCs w:val="0"/>
                      <w:color w:val="000000"/>
                      <w:kern w:val="0"/>
                      <w:sz w:val="28"/>
                      <w:szCs w:val="28"/>
                      <w:u w:val="none"/>
                      <w:lang w:val="en-US" w:eastAsia="zh-CN" w:bidi="ar"/>
                    </w:rPr>
                  </w:rPrChange>
                </w:rPr>
                <w:t>（沪鸽）超硬质凯晶合成树脂牙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22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A283794">
            <w:pPr>
              <w:jc w:val="center"/>
              <w:rPr>
                <w:ins w:id="20229" w:author="大猫TNT" w:date="2026-01-29T16:49:25Z"/>
                <w:rFonts w:hint="eastAsia" w:ascii="宋体" w:hAnsi="宋体" w:eastAsia="宋体" w:cs="宋体"/>
                <w:i w:val="0"/>
                <w:iCs w:val="0"/>
                <w:color w:val="000000"/>
                <w:sz w:val="21"/>
                <w:szCs w:val="21"/>
                <w:u w:val="none"/>
                <w:rPrChange w:id="20230" w:author="大猫TNT" w:date="2026-01-29T16:49:49Z">
                  <w:rPr>
                    <w:ins w:id="20231" w:author="大猫TNT" w:date="2026-01-29T16:49:25Z"/>
                    <w:rFonts w:hint="eastAsia" w:ascii="宋体" w:hAnsi="宋体" w:eastAsia="宋体" w:cs="宋体"/>
                    <w:i w:val="0"/>
                    <w:iCs w:val="0"/>
                    <w:color w:val="000000"/>
                    <w:sz w:val="28"/>
                    <w:szCs w:val="28"/>
                    <w:u w:val="none"/>
                  </w:rPr>
                </w:rPrChang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23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3BFB512">
            <w:pPr>
              <w:keepNext w:val="0"/>
              <w:keepLines w:val="0"/>
              <w:widowControl/>
              <w:suppressLineNumbers w:val="0"/>
              <w:jc w:val="center"/>
              <w:textAlignment w:val="center"/>
              <w:rPr>
                <w:ins w:id="20233" w:author="大猫TNT" w:date="2026-01-29T16:49:25Z"/>
                <w:rFonts w:hint="eastAsia" w:ascii="宋体" w:hAnsi="宋体" w:eastAsia="宋体" w:cs="宋体"/>
                <w:i w:val="0"/>
                <w:iCs w:val="0"/>
                <w:color w:val="000000"/>
                <w:sz w:val="21"/>
                <w:szCs w:val="21"/>
                <w:u w:val="none"/>
                <w:rPrChange w:id="20234" w:author="大猫TNT" w:date="2026-01-29T16:49:49Z">
                  <w:rPr>
                    <w:ins w:id="20235" w:author="大猫TNT" w:date="2026-01-29T16:49:25Z"/>
                    <w:rFonts w:hint="eastAsia" w:ascii="宋体" w:hAnsi="宋体" w:eastAsia="宋体" w:cs="宋体"/>
                    <w:i w:val="0"/>
                    <w:iCs w:val="0"/>
                    <w:color w:val="000000"/>
                    <w:sz w:val="28"/>
                    <w:szCs w:val="28"/>
                    <w:u w:val="none"/>
                  </w:rPr>
                </w:rPrChange>
              </w:rPr>
            </w:pPr>
            <w:ins w:id="20236" w:author="大猫TNT" w:date="2026-01-29T16:49:25Z">
              <w:r>
                <w:rPr>
                  <w:rFonts w:hint="eastAsia" w:ascii="宋体" w:hAnsi="宋体" w:eastAsia="宋体" w:cs="宋体"/>
                  <w:i w:val="0"/>
                  <w:iCs w:val="0"/>
                  <w:color w:val="000000"/>
                  <w:kern w:val="0"/>
                  <w:sz w:val="21"/>
                  <w:szCs w:val="21"/>
                  <w:u w:val="none"/>
                  <w:lang w:val="en-US" w:eastAsia="zh-CN" w:bidi="ar"/>
                  <w:rPrChange w:id="2023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2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6001CBB">
            <w:pPr>
              <w:keepNext w:val="0"/>
              <w:keepLines w:val="0"/>
              <w:widowControl/>
              <w:suppressLineNumbers w:val="0"/>
              <w:jc w:val="center"/>
              <w:textAlignment w:val="center"/>
              <w:rPr>
                <w:ins w:id="20239" w:author="大猫TNT" w:date="2026-01-29T16:49:25Z"/>
                <w:rFonts w:hint="eastAsia" w:ascii="宋体" w:hAnsi="宋体" w:eastAsia="宋体" w:cs="宋体"/>
                <w:i w:val="0"/>
                <w:iCs w:val="0"/>
                <w:color w:val="000000"/>
                <w:sz w:val="21"/>
                <w:szCs w:val="21"/>
                <w:u w:val="none"/>
                <w:rPrChange w:id="20240" w:author="大猫TNT" w:date="2026-01-29T16:49:49Z">
                  <w:rPr>
                    <w:ins w:id="20241" w:author="大猫TNT" w:date="2026-01-29T16:49:25Z"/>
                    <w:rFonts w:hint="eastAsia" w:ascii="宋体" w:hAnsi="宋体" w:eastAsia="宋体" w:cs="宋体"/>
                    <w:i w:val="0"/>
                    <w:iCs w:val="0"/>
                    <w:color w:val="000000"/>
                    <w:sz w:val="28"/>
                    <w:szCs w:val="28"/>
                    <w:u w:val="none"/>
                  </w:rPr>
                </w:rPrChange>
              </w:rPr>
            </w:pPr>
            <w:ins w:id="20242" w:author="大猫TNT" w:date="2026-01-29T16:49:25Z">
              <w:r>
                <w:rPr>
                  <w:rFonts w:hint="eastAsia" w:ascii="宋体" w:hAnsi="宋体" w:eastAsia="宋体" w:cs="宋体"/>
                  <w:i w:val="0"/>
                  <w:iCs w:val="0"/>
                  <w:color w:val="000000"/>
                  <w:kern w:val="0"/>
                  <w:sz w:val="21"/>
                  <w:szCs w:val="21"/>
                  <w:u w:val="none"/>
                  <w:lang w:val="en-US" w:eastAsia="zh-CN" w:bidi="ar"/>
                  <w:rPrChange w:id="20243" w:author="大猫TNT" w:date="2026-01-29T16:49:49Z">
                    <w:rPr>
                      <w:rFonts w:hint="eastAsia" w:ascii="宋体" w:hAnsi="宋体" w:eastAsia="宋体" w:cs="宋体"/>
                      <w:i w:val="0"/>
                      <w:iCs w:val="0"/>
                      <w:color w:val="000000"/>
                      <w:kern w:val="0"/>
                      <w:sz w:val="28"/>
                      <w:szCs w:val="28"/>
                      <w:u w:val="none"/>
                      <w:lang w:val="en-US" w:eastAsia="zh-CN" w:bidi="ar"/>
                    </w:rPr>
                  </w:rPrChange>
                </w:rPr>
                <w:t>28</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2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5414E0B">
            <w:pPr>
              <w:keepNext w:val="0"/>
              <w:keepLines w:val="0"/>
              <w:widowControl/>
              <w:suppressLineNumbers w:val="0"/>
              <w:jc w:val="center"/>
              <w:textAlignment w:val="center"/>
              <w:rPr>
                <w:ins w:id="20245" w:author="大猫TNT" w:date="2026-01-29T16:49:25Z"/>
                <w:rFonts w:hint="eastAsia" w:ascii="宋体" w:hAnsi="宋体" w:eastAsia="宋体" w:cs="宋体"/>
                <w:i w:val="0"/>
                <w:iCs w:val="0"/>
                <w:color w:val="000000"/>
                <w:sz w:val="21"/>
                <w:szCs w:val="21"/>
                <w:u w:val="none"/>
                <w:rPrChange w:id="20246" w:author="大猫TNT" w:date="2026-01-29T16:49:49Z">
                  <w:rPr>
                    <w:ins w:id="20247" w:author="大猫TNT" w:date="2026-01-29T16:49:25Z"/>
                    <w:rFonts w:hint="eastAsia" w:ascii="宋体" w:hAnsi="宋体" w:eastAsia="宋体" w:cs="宋体"/>
                    <w:i w:val="0"/>
                    <w:iCs w:val="0"/>
                    <w:color w:val="000000"/>
                    <w:sz w:val="28"/>
                    <w:szCs w:val="28"/>
                    <w:u w:val="none"/>
                  </w:rPr>
                </w:rPrChange>
              </w:rPr>
            </w:pPr>
            <w:ins w:id="20248" w:author="大猫TNT" w:date="2026-01-29T16:49:25Z">
              <w:r>
                <w:rPr>
                  <w:rFonts w:hint="eastAsia" w:ascii="宋体" w:hAnsi="宋体" w:eastAsia="宋体" w:cs="宋体"/>
                  <w:i w:val="0"/>
                  <w:iCs w:val="0"/>
                  <w:color w:val="000000"/>
                  <w:kern w:val="0"/>
                  <w:sz w:val="21"/>
                  <w:szCs w:val="21"/>
                  <w:u w:val="none"/>
                  <w:lang w:val="en-US" w:eastAsia="zh-CN" w:bidi="ar"/>
                  <w:rPrChange w:id="2024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2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B318D64">
            <w:pPr>
              <w:keepNext w:val="0"/>
              <w:keepLines w:val="0"/>
              <w:widowControl/>
              <w:suppressLineNumbers w:val="0"/>
              <w:jc w:val="center"/>
              <w:textAlignment w:val="center"/>
              <w:rPr>
                <w:ins w:id="20251" w:author="大猫TNT" w:date="2026-01-29T16:49:25Z"/>
                <w:rFonts w:hint="eastAsia" w:ascii="宋体" w:hAnsi="宋体" w:eastAsia="宋体" w:cs="宋体"/>
                <w:i w:val="0"/>
                <w:iCs w:val="0"/>
                <w:color w:val="000000"/>
                <w:sz w:val="21"/>
                <w:szCs w:val="21"/>
                <w:u w:val="none"/>
                <w:rPrChange w:id="20252" w:author="大猫TNT" w:date="2026-01-29T16:49:49Z">
                  <w:rPr>
                    <w:ins w:id="20253" w:author="大猫TNT" w:date="2026-01-29T16:49:25Z"/>
                    <w:rFonts w:hint="eastAsia" w:ascii="宋体" w:hAnsi="宋体" w:eastAsia="宋体" w:cs="宋体"/>
                    <w:i w:val="0"/>
                    <w:iCs w:val="0"/>
                    <w:color w:val="000000"/>
                    <w:sz w:val="28"/>
                    <w:szCs w:val="28"/>
                    <w:u w:val="none"/>
                  </w:rPr>
                </w:rPrChange>
              </w:rPr>
            </w:pPr>
            <w:ins w:id="20254" w:author="大猫TNT" w:date="2026-01-29T16:49:25Z">
              <w:r>
                <w:rPr>
                  <w:rFonts w:hint="eastAsia" w:ascii="宋体" w:hAnsi="宋体" w:eastAsia="宋体" w:cs="宋体"/>
                  <w:i w:val="0"/>
                  <w:iCs w:val="0"/>
                  <w:color w:val="000000"/>
                  <w:kern w:val="0"/>
                  <w:sz w:val="21"/>
                  <w:szCs w:val="21"/>
                  <w:u w:val="none"/>
                  <w:lang w:val="en-US" w:eastAsia="zh-CN" w:bidi="ar"/>
                  <w:rPrChange w:id="2025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666.40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25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55531FD">
            <w:pPr>
              <w:keepNext w:val="0"/>
              <w:keepLines w:val="0"/>
              <w:widowControl/>
              <w:suppressLineNumbers w:val="0"/>
              <w:jc w:val="center"/>
              <w:textAlignment w:val="center"/>
              <w:rPr>
                <w:ins w:id="20257" w:author="大猫TNT" w:date="2026-01-29T16:49:25Z"/>
                <w:rFonts w:hint="eastAsia" w:ascii="宋体" w:hAnsi="宋体" w:eastAsia="宋体" w:cs="宋体"/>
                <w:i w:val="0"/>
                <w:iCs w:val="0"/>
                <w:color w:val="000000"/>
                <w:sz w:val="21"/>
                <w:szCs w:val="21"/>
                <w:u w:val="none"/>
                <w:rPrChange w:id="20258" w:author="大猫TNT" w:date="2026-01-29T16:49:49Z">
                  <w:rPr>
                    <w:ins w:id="20259"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0260" w:author="大猫TNT" w:date="2026-01-29T16:49:25Z">
              <w:r>
                <w:rPr>
                  <w:rFonts w:hint="eastAsia" w:ascii="宋体" w:hAnsi="宋体" w:eastAsia="宋体" w:cs="宋体"/>
                  <w:i w:val="0"/>
                  <w:iCs w:val="0"/>
                  <w:color w:val="000000"/>
                  <w:kern w:val="0"/>
                  <w:sz w:val="21"/>
                  <w:szCs w:val="21"/>
                  <w:u w:val="none"/>
                  <w:lang w:val="en-US" w:eastAsia="zh-CN" w:bidi="ar"/>
                  <w:rPrChange w:id="2026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0262" w:author="大猫TNT" w:date="2026-01-29T16:49:25Z">
              <w:r>
                <w:rPr>
                  <w:rFonts w:hint="eastAsia" w:ascii="宋体" w:hAnsi="宋体" w:eastAsia="宋体" w:cs="宋体"/>
                  <w:i w:val="0"/>
                  <w:iCs w:val="0"/>
                  <w:color w:val="000000"/>
                  <w:kern w:val="0"/>
                  <w:sz w:val="21"/>
                  <w:szCs w:val="21"/>
                  <w:u w:val="none"/>
                  <w:lang w:val="en-US" w:eastAsia="zh-CN" w:bidi="ar"/>
                  <w:rPrChange w:id="2026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0264" w:author="大猫TNT" w:date="2026-01-29T16:49:25Z">
              <w:r>
                <w:rPr>
                  <w:rFonts w:hint="eastAsia" w:ascii="宋体" w:hAnsi="宋体" w:eastAsia="宋体" w:cs="宋体"/>
                  <w:i w:val="0"/>
                  <w:iCs w:val="0"/>
                  <w:color w:val="000000"/>
                  <w:kern w:val="0"/>
                  <w:sz w:val="21"/>
                  <w:szCs w:val="21"/>
                  <w:u w:val="none"/>
                  <w:lang w:val="en-US" w:eastAsia="zh-CN" w:bidi="ar"/>
                  <w:rPrChange w:id="2026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D2E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26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266" w:author="大猫TNT" w:date="2026-01-29T16:49:25Z"/>
          <w:trPrChange w:id="2026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2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06A9CE1">
            <w:pPr>
              <w:keepNext w:val="0"/>
              <w:keepLines w:val="0"/>
              <w:widowControl/>
              <w:suppressLineNumbers w:val="0"/>
              <w:jc w:val="center"/>
              <w:textAlignment w:val="center"/>
              <w:rPr>
                <w:ins w:id="20269" w:author="大猫TNT" w:date="2026-01-29T16:49:25Z"/>
                <w:rFonts w:hint="eastAsia" w:ascii="宋体" w:hAnsi="宋体" w:eastAsia="宋体" w:cs="宋体"/>
                <w:i w:val="0"/>
                <w:iCs w:val="0"/>
                <w:color w:val="000000"/>
                <w:sz w:val="21"/>
                <w:szCs w:val="21"/>
                <w:u w:val="none"/>
                <w:rPrChange w:id="20270" w:author="大猫TNT" w:date="2026-01-29T16:49:49Z">
                  <w:rPr>
                    <w:ins w:id="20271" w:author="大猫TNT" w:date="2026-01-29T16:49:25Z"/>
                    <w:rFonts w:hint="eastAsia" w:ascii="宋体" w:hAnsi="宋体" w:eastAsia="宋体" w:cs="宋体"/>
                    <w:i w:val="0"/>
                    <w:iCs w:val="0"/>
                    <w:color w:val="000000"/>
                    <w:sz w:val="28"/>
                    <w:szCs w:val="28"/>
                    <w:u w:val="none"/>
                  </w:rPr>
                </w:rPrChange>
              </w:rPr>
            </w:pPr>
            <w:ins w:id="20272" w:author="大猫TNT" w:date="2026-01-29T16:49:25Z">
              <w:r>
                <w:rPr>
                  <w:rFonts w:hint="eastAsia" w:ascii="宋体" w:hAnsi="宋体" w:eastAsia="宋体" w:cs="宋体"/>
                  <w:i w:val="0"/>
                  <w:iCs w:val="0"/>
                  <w:color w:val="000000"/>
                  <w:kern w:val="0"/>
                  <w:sz w:val="21"/>
                  <w:szCs w:val="21"/>
                  <w:u w:val="none"/>
                  <w:lang w:val="en-US" w:eastAsia="zh-CN" w:bidi="ar"/>
                  <w:rPrChange w:id="20273" w:author="大猫TNT" w:date="2026-01-29T16:49:49Z">
                    <w:rPr>
                      <w:rFonts w:hint="eastAsia" w:ascii="宋体" w:hAnsi="宋体" w:eastAsia="宋体" w:cs="宋体"/>
                      <w:i w:val="0"/>
                      <w:iCs w:val="0"/>
                      <w:color w:val="000000"/>
                      <w:kern w:val="0"/>
                      <w:sz w:val="28"/>
                      <w:szCs w:val="28"/>
                      <w:u w:val="none"/>
                      <w:lang w:val="en-US" w:eastAsia="zh-CN" w:bidi="ar"/>
                    </w:rPr>
                  </w:rPrChange>
                </w:rPr>
                <w:t>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27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C74E3B0">
            <w:pPr>
              <w:keepNext w:val="0"/>
              <w:keepLines w:val="0"/>
              <w:widowControl/>
              <w:suppressLineNumbers w:val="0"/>
              <w:jc w:val="center"/>
              <w:textAlignment w:val="center"/>
              <w:rPr>
                <w:ins w:id="20275" w:author="大猫TNT" w:date="2026-01-29T16:49:25Z"/>
                <w:rFonts w:hint="eastAsia" w:ascii="宋体" w:hAnsi="宋体" w:eastAsia="宋体" w:cs="宋体"/>
                <w:i w:val="0"/>
                <w:iCs w:val="0"/>
                <w:color w:val="000000"/>
                <w:sz w:val="21"/>
                <w:szCs w:val="21"/>
                <w:u w:val="none"/>
                <w:rPrChange w:id="20276" w:author="大猫TNT" w:date="2026-01-29T16:49:49Z">
                  <w:rPr>
                    <w:ins w:id="20277" w:author="大猫TNT" w:date="2026-01-29T16:49:25Z"/>
                    <w:rFonts w:hint="eastAsia" w:ascii="宋体" w:hAnsi="宋体" w:eastAsia="宋体" w:cs="宋体"/>
                    <w:i w:val="0"/>
                    <w:iCs w:val="0"/>
                    <w:color w:val="000000"/>
                    <w:sz w:val="28"/>
                    <w:szCs w:val="28"/>
                    <w:u w:val="none"/>
                  </w:rPr>
                </w:rPrChange>
              </w:rPr>
            </w:pPr>
            <w:ins w:id="20278" w:author="大猫TNT" w:date="2026-01-29T16:49:25Z">
              <w:r>
                <w:rPr>
                  <w:rFonts w:hint="eastAsia" w:ascii="宋体" w:hAnsi="宋体" w:eastAsia="宋体" w:cs="宋体"/>
                  <w:i w:val="0"/>
                  <w:iCs w:val="0"/>
                  <w:color w:val="000000"/>
                  <w:kern w:val="0"/>
                  <w:sz w:val="21"/>
                  <w:szCs w:val="21"/>
                  <w:u w:val="none"/>
                  <w:lang w:val="en-US" w:eastAsia="zh-CN" w:bidi="ar"/>
                  <w:rPrChange w:id="20279" w:author="大猫TNT" w:date="2026-01-29T16:49:49Z">
                    <w:rPr>
                      <w:rFonts w:hint="eastAsia" w:ascii="宋体" w:hAnsi="宋体" w:eastAsia="宋体" w:cs="宋体"/>
                      <w:i w:val="0"/>
                      <w:iCs w:val="0"/>
                      <w:color w:val="000000"/>
                      <w:kern w:val="0"/>
                      <w:sz w:val="28"/>
                      <w:szCs w:val="28"/>
                      <w:u w:val="none"/>
                      <w:lang w:val="en-US" w:eastAsia="zh-CN" w:bidi="ar"/>
                    </w:rPr>
                  </w:rPrChange>
                </w:rPr>
                <w:t>（沪鸽）护脊舒合成树脂牙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28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C5D4516">
            <w:pPr>
              <w:keepNext w:val="0"/>
              <w:keepLines w:val="0"/>
              <w:widowControl/>
              <w:suppressLineNumbers w:val="0"/>
              <w:jc w:val="center"/>
              <w:textAlignment w:val="center"/>
              <w:rPr>
                <w:ins w:id="20281" w:author="大猫TNT" w:date="2026-01-29T16:49:25Z"/>
                <w:rFonts w:hint="eastAsia" w:ascii="宋体" w:hAnsi="宋体" w:eastAsia="宋体" w:cs="宋体"/>
                <w:i w:val="0"/>
                <w:iCs w:val="0"/>
                <w:color w:val="000000"/>
                <w:sz w:val="21"/>
                <w:szCs w:val="21"/>
                <w:u w:val="none"/>
                <w:rPrChange w:id="20282" w:author="大猫TNT" w:date="2026-01-29T16:49:49Z">
                  <w:rPr>
                    <w:ins w:id="20283" w:author="大猫TNT" w:date="2026-01-29T16:49:25Z"/>
                    <w:rFonts w:hint="eastAsia" w:ascii="宋体" w:hAnsi="宋体" w:eastAsia="宋体" w:cs="宋体"/>
                    <w:i w:val="0"/>
                    <w:iCs w:val="0"/>
                    <w:color w:val="000000"/>
                    <w:sz w:val="28"/>
                    <w:szCs w:val="28"/>
                    <w:u w:val="none"/>
                  </w:rPr>
                </w:rPrChange>
              </w:rPr>
            </w:pPr>
            <w:ins w:id="20284" w:author="大猫TNT" w:date="2026-01-29T16:49:25Z">
              <w:r>
                <w:rPr>
                  <w:rFonts w:hint="eastAsia" w:ascii="宋体" w:hAnsi="宋体" w:eastAsia="宋体" w:cs="宋体"/>
                  <w:i w:val="0"/>
                  <w:iCs w:val="0"/>
                  <w:color w:val="000000"/>
                  <w:kern w:val="0"/>
                  <w:sz w:val="21"/>
                  <w:szCs w:val="21"/>
                  <w:u w:val="none"/>
                  <w:lang w:val="en-US" w:eastAsia="zh-CN" w:bidi="ar"/>
                  <w:rPrChange w:id="20285"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28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ED8AF88">
            <w:pPr>
              <w:keepNext w:val="0"/>
              <w:keepLines w:val="0"/>
              <w:widowControl/>
              <w:suppressLineNumbers w:val="0"/>
              <w:jc w:val="center"/>
              <w:textAlignment w:val="center"/>
              <w:rPr>
                <w:ins w:id="20287" w:author="大猫TNT" w:date="2026-01-29T16:49:25Z"/>
                <w:rFonts w:hint="eastAsia" w:ascii="宋体" w:hAnsi="宋体" w:eastAsia="宋体" w:cs="宋体"/>
                <w:i w:val="0"/>
                <w:iCs w:val="0"/>
                <w:color w:val="000000"/>
                <w:sz w:val="21"/>
                <w:szCs w:val="21"/>
                <w:u w:val="none"/>
                <w:rPrChange w:id="20288" w:author="大猫TNT" w:date="2026-01-29T16:49:49Z">
                  <w:rPr>
                    <w:ins w:id="20289" w:author="大猫TNT" w:date="2026-01-29T16:49:25Z"/>
                    <w:rFonts w:hint="eastAsia" w:ascii="宋体" w:hAnsi="宋体" w:eastAsia="宋体" w:cs="宋体"/>
                    <w:i w:val="0"/>
                    <w:iCs w:val="0"/>
                    <w:color w:val="000000"/>
                    <w:sz w:val="28"/>
                    <w:szCs w:val="28"/>
                    <w:u w:val="none"/>
                  </w:rPr>
                </w:rPrChange>
              </w:rPr>
            </w:pPr>
            <w:ins w:id="20290" w:author="大猫TNT" w:date="2026-01-29T16:49:25Z">
              <w:r>
                <w:rPr>
                  <w:rFonts w:hint="eastAsia" w:ascii="宋体" w:hAnsi="宋体" w:eastAsia="宋体" w:cs="宋体"/>
                  <w:i w:val="0"/>
                  <w:iCs w:val="0"/>
                  <w:color w:val="000000"/>
                  <w:kern w:val="0"/>
                  <w:sz w:val="21"/>
                  <w:szCs w:val="21"/>
                  <w:u w:val="none"/>
                  <w:lang w:val="en-US" w:eastAsia="zh-CN" w:bidi="ar"/>
                  <w:rPrChange w:id="20291"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29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7FC3C3F">
            <w:pPr>
              <w:keepNext w:val="0"/>
              <w:keepLines w:val="0"/>
              <w:widowControl/>
              <w:suppressLineNumbers w:val="0"/>
              <w:jc w:val="center"/>
              <w:textAlignment w:val="center"/>
              <w:rPr>
                <w:ins w:id="20293" w:author="大猫TNT" w:date="2026-01-29T16:49:25Z"/>
                <w:rFonts w:hint="eastAsia" w:ascii="宋体" w:hAnsi="宋体" w:eastAsia="宋体" w:cs="宋体"/>
                <w:i w:val="0"/>
                <w:iCs w:val="0"/>
                <w:color w:val="000000"/>
                <w:sz w:val="21"/>
                <w:szCs w:val="21"/>
                <w:u w:val="none"/>
                <w:rPrChange w:id="20294" w:author="大猫TNT" w:date="2026-01-29T16:49:49Z">
                  <w:rPr>
                    <w:ins w:id="20295" w:author="大猫TNT" w:date="2026-01-29T16:49:25Z"/>
                    <w:rFonts w:hint="eastAsia" w:ascii="宋体" w:hAnsi="宋体" w:eastAsia="宋体" w:cs="宋体"/>
                    <w:i w:val="0"/>
                    <w:iCs w:val="0"/>
                    <w:color w:val="000000"/>
                    <w:sz w:val="28"/>
                    <w:szCs w:val="28"/>
                    <w:u w:val="none"/>
                  </w:rPr>
                </w:rPrChange>
              </w:rPr>
            </w:pPr>
            <w:ins w:id="20296" w:author="大猫TNT" w:date="2026-01-29T16:49:25Z">
              <w:r>
                <w:rPr>
                  <w:rFonts w:hint="eastAsia" w:ascii="宋体" w:hAnsi="宋体" w:eastAsia="宋体" w:cs="宋体"/>
                  <w:i w:val="0"/>
                  <w:iCs w:val="0"/>
                  <w:color w:val="000000"/>
                  <w:kern w:val="0"/>
                  <w:sz w:val="21"/>
                  <w:szCs w:val="21"/>
                  <w:u w:val="none"/>
                  <w:lang w:val="en-US" w:eastAsia="zh-CN" w:bidi="ar"/>
                  <w:rPrChange w:id="20297" w:author="大猫TNT" w:date="2026-01-29T16:49:49Z">
                    <w:rPr>
                      <w:rFonts w:hint="eastAsia" w:ascii="宋体" w:hAnsi="宋体" w:eastAsia="宋体" w:cs="宋体"/>
                      <w:i w:val="0"/>
                      <w:iCs w:val="0"/>
                      <w:color w:val="000000"/>
                      <w:kern w:val="0"/>
                      <w:sz w:val="28"/>
                      <w:szCs w:val="28"/>
                      <w:u w:val="none"/>
                      <w:lang w:val="en-US" w:eastAsia="zh-CN" w:bidi="ar"/>
                    </w:rPr>
                  </w:rPrChange>
                </w:rPr>
                <w:t>9</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29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C9FC672">
            <w:pPr>
              <w:keepNext w:val="0"/>
              <w:keepLines w:val="0"/>
              <w:widowControl/>
              <w:suppressLineNumbers w:val="0"/>
              <w:jc w:val="center"/>
              <w:textAlignment w:val="center"/>
              <w:rPr>
                <w:ins w:id="20299" w:author="大猫TNT" w:date="2026-01-29T16:49:25Z"/>
                <w:rFonts w:hint="eastAsia" w:ascii="宋体" w:hAnsi="宋体" w:eastAsia="宋体" w:cs="宋体"/>
                <w:i w:val="0"/>
                <w:iCs w:val="0"/>
                <w:color w:val="000000"/>
                <w:sz w:val="21"/>
                <w:szCs w:val="21"/>
                <w:u w:val="none"/>
                <w:rPrChange w:id="20300" w:author="大猫TNT" w:date="2026-01-29T16:49:49Z">
                  <w:rPr>
                    <w:ins w:id="20301" w:author="大猫TNT" w:date="2026-01-29T16:49:25Z"/>
                    <w:rFonts w:hint="eastAsia" w:ascii="宋体" w:hAnsi="宋体" w:eastAsia="宋体" w:cs="宋体"/>
                    <w:i w:val="0"/>
                    <w:iCs w:val="0"/>
                    <w:color w:val="000000"/>
                    <w:sz w:val="28"/>
                    <w:szCs w:val="28"/>
                    <w:u w:val="none"/>
                  </w:rPr>
                </w:rPrChange>
              </w:rPr>
            </w:pPr>
            <w:ins w:id="20302" w:author="大猫TNT" w:date="2026-01-29T16:49:25Z">
              <w:r>
                <w:rPr>
                  <w:rFonts w:hint="eastAsia" w:ascii="宋体" w:hAnsi="宋体" w:eastAsia="宋体" w:cs="宋体"/>
                  <w:i w:val="0"/>
                  <w:iCs w:val="0"/>
                  <w:color w:val="000000"/>
                  <w:kern w:val="0"/>
                  <w:sz w:val="21"/>
                  <w:szCs w:val="21"/>
                  <w:u w:val="none"/>
                  <w:lang w:val="en-US" w:eastAsia="zh-CN" w:bidi="ar"/>
                  <w:rPrChange w:id="2030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27.95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4713E97">
            <w:pPr>
              <w:keepNext w:val="0"/>
              <w:keepLines w:val="0"/>
              <w:widowControl/>
              <w:suppressLineNumbers w:val="0"/>
              <w:jc w:val="center"/>
              <w:textAlignment w:val="center"/>
              <w:rPr>
                <w:ins w:id="20305" w:author="大猫TNT" w:date="2026-01-29T16:49:25Z"/>
                <w:rFonts w:hint="eastAsia" w:ascii="宋体" w:hAnsi="宋体" w:eastAsia="宋体" w:cs="宋体"/>
                <w:i w:val="0"/>
                <w:iCs w:val="0"/>
                <w:color w:val="000000"/>
                <w:sz w:val="21"/>
                <w:szCs w:val="21"/>
                <w:u w:val="none"/>
                <w:rPrChange w:id="20306" w:author="大猫TNT" w:date="2026-01-29T16:49:49Z">
                  <w:rPr>
                    <w:ins w:id="20307" w:author="大猫TNT" w:date="2026-01-29T16:49:25Z"/>
                    <w:rFonts w:hint="eastAsia" w:ascii="宋体" w:hAnsi="宋体" w:eastAsia="宋体" w:cs="宋体"/>
                    <w:i w:val="0"/>
                    <w:iCs w:val="0"/>
                    <w:color w:val="000000"/>
                    <w:sz w:val="28"/>
                    <w:szCs w:val="28"/>
                    <w:u w:val="none"/>
                  </w:rPr>
                </w:rPrChange>
              </w:rPr>
            </w:pPr>
            <w:ins w:id="20308" w:author="大猫TNT" w:date="2026-01-29T16:49:25Z">
              <w:r>
                <w:rPr>
                  <w:rFonts w:hint="eastAsia" w:ascii="宋体" w:hAnsi="宋体" w:eastAsia="宋体" w:cs="宋体"/>
                  <w:i w:val="0"/>
                  <w:iCs w:val="0"/>
                  <w:color w:val="000000"/>
                  <w:kern w:val="0"/>
                  <w:sz w:val="21"/>
                  <w:szCs w:val="21"/>
                  <w:u w:val="none"/>
                  <w:lang w:val="en-US" w:eastAsia="zh-CN" w:bidi="ar"/>
                  <w:rPrChange w:id="2030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251.55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31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B5B7160">
            <w:pPr>
              <w:keepNext w:val="0"/>
              <w:keepLines w:val="0"/>
              <w:widowControl/>
              <w:suppressLineNumbers w:val="0"/>
              <w:jc w:val="center"/>
              <w:textAlignment w:val="center"/>
              <w:rPr>
                <w:ins w:id="20311" w:author="大猫TNT" w:date="2026-01-29T16:49:25Z"/>
                <w:rFonts w:hint="eastAsia" w:ascii="宋体" w:hAnsi="宋体" w:eastAsia="宋体" w:cs="宋体"/>
                <w:i w:val="0"/>
                <w:iCs w:val="0"/>
                <w:color w:val="000000"/>
                <w:sz w:val="21"/>
                <w:szCs w:val="21"/>
                <w:u w:val="none"/>
                <w:rPrChange w:id="20312" w:author="大猫TNT" w:date="2026-01-29T16:49:49Z">
                  <w:rPr>
                    <w:ins w:id="20313"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0314" w:author="大猫TNT" w:date="2026-01-29T16:49:25Z">
              <w:r>
                <w:rPr>
                  <w:rFonts w:hint="eastAsia" w:ascii="宋体" w:hAnsi="宋体" w:eastAsia="宋体" w:cs="宋体"/>
                  <w:i w:val="0"/>
                  <w:iCs w:val="0"/>
                  <w:color w:val="000000"/>
                  <w:kern w:val="0"/>
                  <w:sz w:val="21"/>
                  <w:szCs w:val="21"/>
                  <w:u w:val="none"/>
                  <w:lang w:val="en-US" w:eastAsia="zh-CN" w:bidi="ar"/>
                  <w:rPrChange w:id="2031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0316" w:author="大猫TNT" w:date="2026-01-29T16:49:25Z">
              <w:r>
                <w:rPr>
                  <w:rFonts w:hint="eastAsia" w:ascii="宋体" w:hAnsi="宋体" w:eastAsia="宋体" w:cs="宋体"/>
                  <w:i w:val="0"/>
                  <w:iCs w:val="0"/>
                  <w:color w:val="000000"/>
                  <w:kern w:val="0"/>
                  <w:sz w:val="21"/>
                  <w:szCs w:val="21"/>
                  <w:u w:val="none"/>
                  <w:lang w:val="en-US" w:eastAsia="zh-CN" w:bidi="ar"/>
                  <w:rPrChange w:id="2031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0318" w:author="大猫TNT" w:date="2026-01-29T16:49:25Z">
              <w:r>
                <w:rPr>
                  <w:rFonts w:hint="eastAsia" w:ascii="宋体" w:hAnsi="宋体" w:eastAsia="宋体" w:cs="宋体"/>
                  <w:i w:val="0"/>
                  <w:iCs w:val="0"/>
                  <w:color w:val="000000"/>
                  <w:kern w:val="0"/>
                  <w:sz w:val="21"/>
                  <w:szCs w:val="21"/>
                  <w:u w:val="none"/>
                  <w:lang w:val="en-US" w:eastAsia="zh-CN" w:bidi="ar"/>
                  <w:rPrChange w:id="2031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C3D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32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320" w:author="大猫TNT" w:date="2026-01-29T16:49:25Z"/>
          <w:trPrChange w:id="2032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2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AAB9190">
            <w:pPr>
              <w:keepNext w:val="0"/>
              <w:keepLines w:val="0"/>
              <w:widowControl/>
              <w:suppressLineNumbers w:val="0"/>
              <w:jc w:val="center"/>
              <w:textAlignment w:val="center"/>
              <w:rPr>
                <w:ins w:id="20323" w:author="大猫TNT" w:date="2026-01-29T16:49:25Z"/>
                <w:rFonts w:hint="eastAsia" w:ascii="宋体" w:hAnsi="宋体" w:eastAsia="宋体" w:cs="宋体"/>
                <w:i w:val="0"/>
                <w:iCs w:val="0"/>
                <w:color w:val="000000"/>
                <w:sz w:val="21"/>
                <w:szCs w:val="21"/>
                <w:u w:val="none"/>
                <w:rPrChange w:id="20324" w:author="大猫TNT" w:date="2026-01-29T16:49:49Z">
                  <w:rPr>
                    <w:ins w:id="20325" w:author="大猫TNT" w:date="2026-01-29T16:49:25Z"/>
                    <w:rFonts w:hint="eastAsia" w:ascii="宋体" w:hAnsi="宋体" w:eastAsia="宋体" w:cs="宋体"/>
                    <w:i w:val="0"/>
                    <w:iCs w:val="0"/>
                    <w:color w:val="000000"/>
                    <w:sz w:val="28"/>
                    <w:szCs w:val="28"/>
                    <w:u w:val="none"/>
                  </w:rPr>
                </w:rPrChange>
              </w:rPr>
            </w:pPr>
            <w:ins w:id="20326" w:author="大猫TNT" w:date="2026-01-29T16:49:25Z">
              <w:r>
                <w:rPr>
                  <w:rFonts w:hint="eastAsia" w:ascii="宋体" w:hAnsi="宋体" w:eastAsia="宋体" w:cs="宋体"/>
                  <w:i w:val="0"/>
                  <w:iCs w:val="0"/>
                  <w:color w:val="000000"/>
                  <w:kern w:val="0"/>
                  <w:sz w:val="21"/>
                  <w:szCs w:val="21"/>
                  <w:u w:val="none"/>
                  <w:lang w:val="en-US" w:eastAsia="zh-CN" w:bidi="ar"/>
                  <w:rPrChange w:id="20327" w:author="大猫TNT" w:date="2026-01-29T16:49:49Z">
                    <w:rPr>
                      <w:rFonts w:hint="eastAsia" w:ascii="宋体" w:hAnsi="宋体" w:eastAsia="宋体" w:cs="宋体"/>
                      <w:i w:val="0"/>
                      <w:iCs w:val="0"/>
                      <w:color w:val="000000"/>
                      <w:kern w:val="0"/>
                      <w:sz w:val="28"/>
                      <w:szCs w:val="28"/>
                      <w:u w:val="none"/>
                      <w:lang w:val="en-US" w:eastAsia="zh-CN" w:bidi="ar"/>
                    </w:rPr>
                  </w:rPrChange>
                </w:rPr>
                <w:t>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32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6E03704">
            <w:pPr>
              <w:keepNext w:val="0"/>
              <w:keepLines w:val="0"/>
              <w:widowControl/>
              <w:suppressLineNumbers w:val="0"/>
              <w:jc w:val="center"/>
              <w:textAlignment w:val="center"/>
              <w:rPr>
                <w:ins w:id="20329" w:author="大猫TNT" w:date="2026-01-29T16:49:25Z"/>
                <w:rFonts w:hint="eastAsia" w:ascii="宋体" w:hAnsi="宋体" w:eastAsia="宋体" w:cs="宋体"/>
                <w:i w:val="0"/>
                <w:iCs w:val="0"/>
                <w:color w:val="000000"/>
                <w:sz w:val="21"/>
                <w:szCs w:val="21"/>
                <w:u w:val="none"/>
                <w:rPrChange w:id="20330" w:author="大猫TNT" w:date="2026-01-29T16:49:49Z">
                  <w:rPr>
                    <w:ins w:id="20331" w:author="大猫TNT" w:date="2026-01-29T16:49:25Z"/>
                    <w:rFonts w:hint="eastAsia" w:ascii="宋体" w:hAnsi="宋体" w:eastAsia="宋体" w:cs="宋体"/>
                    <w:i w:val="0"/>
                    <w:iCs w:val="0"/>
                    <w:color w:val="000000"/>
                    <w:sz w:val="28"/>
                    <w:szCs w:val="28"/>
                    <w:u w:val="none"/>
                  </w:rPr>
                </w:rPrChange>
              </w:rPr>
            </w:pPr>
            <w:ins w:id="20332" w:author="大猫TNT" w:date="2026-01-29T16:49:25Z">
              <w:r>
                <w:rPr>
                  <w:rFonts w:hint="eastAsia" w:ascii="宋体" w:hAnsi="宋体" w:eastAsia="宋体" w:cs="宋体"/>
                  <w:i w:val="0"/>
                  <w:iCs w:val="0"/>
                  <w:color w:val="000000"/>
                  <w:kern w:val="0"/>
                  <w:sz w:val="21"/>
                  <w:szCs w:val="21"/>
                  <w:u w:val="none"/>
                  <w:lang w:val="en-US" w:eastAsia="zh-CN" w:bidi="ar"/>
                  <w:rPrChange w:id="20333" w:author="大猫TNT" w:date="2026-01-29T16:49:49Z">
                    <w:rPr>
                      <w:rFonts w:hint="eastAsia" w:ascii="宋体" w:hAnsi="宋体" w:eastAsia="宋体" w:cs="宋体"/>
                      <w:i w:val="0"/>
                      <w:iCs w:val="0"/>
                      <w:color w:val="000000"/>
                      <w:kern w:val="0"/>
                      <w:sz w:val="28"/>
                      <w:szCs w:val="28"/>
                      <w:u w:val="none"/>
                      <w:lang w:val="en-US" w:eastAsia="zh-CN" w:bidi="ar"/>
                    </w:rPr>
                  </w:rPrChange>
                </w:rPr>
                <w:t>（沪鸽）凯标合成树脂牙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3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84CA59D">
            <w:pPr>
              <w:jc w:val="center"/>
              <w:rPr>
                <w:ins w:id="20335" w:author="大猫TNT" w:date="2026-01-29T16:49:25Z"/>
                <w:rFonts w:hint="eastAsia" w:ascii="宋体" w:hAnsi="宋体" w:eastAsia="宋体" w:cs="宋体"/>
                <w:i w:val="0"/>
                <w:iCs w:val="0"/>
                <w:color w:val="000000"/>
                <w:sz w:val="21"/>
                <w:szCs w:val="21"/>
                <w:u w:val="none"/>
                <w:rPrChange w:id="20336" w:author="大猫TNT" w:date="2026-01-29T16:49:49Z">
                  <w:rPr>
                    <w:ins w:id="20337" w:author="大猫TNT" w:date="2026-01-29T16:49:25Z"/>
                    <w:rFonts w:hint="eastAsia" w:ascii="宋体" w:hAnsi="宋体" w:eastAsia="宋体" w:cs="宋体"/>
                    <w:i w:val="0"/>
                    <w:iCs w:val="0"/>
                    <w:color w:val="000000"/>
                    <w:sz w:val="28"/>
                    <w:szCs w:val="28"/>
                    <w:u w:val="none"/>
                  </w:rPr>
                </w:rPrChang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3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73C2A5">
            <w:pPr>
              <w:keepNext w:val="0"/>
              <w:keepLines w:val="0"/>
              <w:widowControl/>
              <w:suppressLineNumbers w:val="0"/>
              <w:jc w:val="center"/>
              <w:textAlignment w:val="center"/>
              <w:rPr>
                <w:ins w:id="20339" w:author="大猫TNT" w:date="2026-01-29T16:49:25Z"/>
                <w:rFonts w:hint="eastAsia" w:ascii="宋体" w:hAnsi="宋体" w:eastAsia="宋体" w:cs="宋体"/>
                <w:i w:val="0"/>
                <w:iCs w:val="0"/>
                <w:color w:val="000000"/>
                <w:sz w:val="21"/>
                <w:szCs w:val="21"/>
                <w:u w:val="none"/>
                <w:rPrChange w:id="20340" w:author="大猫TNT" w:date="2026-01-29T16:49:49Z">
                  <w:rPr>
                    <w:ins w:id="20341" w:author="大猫TNT" w:date="2026-01-29T16:49:25Z"/>
                    <w:rFonts w:hint="eastAsia" w:ascii="宋体" w:hAnsi="宋体" w:eastAsia="宋体" w:cs="宋体"/>
                    <w:i w:val="0"/>
                    <w:iCs w:val="0"/>
                    <w:color w:val="000000"/>
                    <w:sz w:val="28"/>
                    <w:szCs w:val="28"/>
                    <w:u w:val="none"/>
                  </w:rPr>
                </w:rPrChange>
              </w:rPr>
            </w:pPr>
            <w:ins w:id="20342" w:author="大猫TNT" w:date="2026-01-29T16:49:25Z">
              <w:r>
                <w:rPr>
                  <w:rFonts w:hint="eastAsia" w:ascii="宋体" w:hAnsi="宋体" w:eastAsia="宋体" w:cs="宋体"/>
                  <w:i w:val="0"/>
                  <w:iCs w:val="0"/>
                  <w:color w:val="000000"/>
                  <w:kern w:val="0"/>
                  <w:sz w:val="21"/>
                  <w:szCs w:val="21"/>
                  <w:u w:val="none"/>
                  <w:lang w:val="en-US" w:eastAsia="zh-CN" w:bidi="ar"/>
                  <w:rPrChange w:id="20343"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B85B3AD">
            <w:pPr>
              <w:keepNext w:val="0"/>
              <w:keepLines w:val="0"/>
              <w:widowControl/>
              <w:suppressLineNumbers w:val="0"/>
              <w:jc w:val="center"/>
              <w:textAlignment w:val="center"/>
              <w:rPr>
                <w:ins w:id="20345" w:author="大猫TNT" w:date="2026-01-29T16:49:25Z"/>
                <w:rFonts w:hint="eastAsia" w:ascii="宋体" w:hAnsi="宋体" w:eastAsia="宋体" w:cs="宋体"/>
                <w:i w:val="0"/>
                <w:iCs w:val="0"/>
                <w:color w:val="000000"/>
                <w:sz w:val="21"/>
                <w:szCs w:val="21"/>
                <w:u w:val="none"/>
                <w:rPrChange w:id="20346" w:author="大猫TNT" w:date="2026-01-29T16:49:49Z">
                  <w:rPr>
                    <w:ins w:id="20347" w:author="大猫TNT" w:date="2026-01-29T16:49:25Z"/>
                    <w:rFonts w:hint="eastAsia" w:ascii="宋体" w:hAnsi="宋体" w:eastAsia="宋体" w:cs="宋体"/>
                    <w:i w:val="0"/>
                    <w:iCs w:val="0"/>
                    <w:color w:val="000000"/>
                    <w:sz w:val="28"/>
                    <w:szCs w:val="28"/>
                    <w:u w:val="none"/>
                  </w:rPr>
                </w:rPrChange>
              </w:rPr>
            </w:pPr>
            <w:ins w:id="20348" w:author="大猫TNT" w:date="2026-01-29T16:49:25Z">
              <w:r>
                <w:rPr>
                  <w:rFonts w:hint="eastAsia" w:ascii="宋体" w:hAnsi="宋体" w:eastAsia="宋体" w:cs="宋体"/>
                  <w:i w:val="0"/>
                  <w:iCs w:val="0"/>
                  <w:color w:val="000000"/>
                  <w:kern w:val="0"/>
                  <w:sz w:val="21"/>
                  <w:szCs w:val="21"/>
                  <w:u w:val="none"/>
                  <w:lang w:val="en-US" w:eastAsia="zh-CN" w:bidi="ar"/>
                  <w:rPrChange w:id="20349" w:author="大猫TNT" w:date="2026-01-29T16:49:49Z">
                    <w:rPr>
                      <w:rFonts w:hint="eastAsia" w:ascii="宋体" w:hAnsi="宋体" w:eastAsia="宋体" w:cs="宋体"/>
                      <w:i w:val="0"/>
                      <w:iCs w:val="0"/>
                      <w:color w:val="000000"/>
                      <w:kern w:val="0"/>
                      <w:sz w:val="28"/>
                      <w:szCs w:val="28"/>
                      <w:u w:val="none"/>
                      <w:lang w:val="en-US" w:eastAsia="zh-CN" w:bidi="ar"/>
                    </w:rPr>
                  </w:rPrChange>
                </w:rPr>
                <w:t>14</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9A8BBE6">
            <w:pPr>
              <w:keepNext w:val="0"/>
              <w:keepLines w:val="0"/>
              <w:widowControl/>
              <w:suppressLineNumbers w:val="0"/>
              <w:jc w:val="center"/>
              <w:textAlignment w:val="center"/>
              <w:rPr>
                <w:ins w:id="20351" w:author="大猫TNT" w:date="2026-01-29T16:49:25Z"/>
                <w:rFonts w:hint="eastAsia" w:ascii="宋体" w:hAnsi="宋体" w:eastAsia="宋体" w:cs="宋体"/>
                <w:i w:val="0"/>
                <w:iCs w:val="0"/>
                <w:color w:val="000000"/>
                <w:sz w:val="21"/>
                <w:szCs w:val="21"/>
                <w:u w:val="none"/>
                <w:rPrChange w:id="20352" w:author="大猫TNT" w:date="2026-01-29T16:49:49Z">
                  <w:rPr>
                    <w:ins w:id="20353" w:author="大猫TNT" w:date="2026-01-29T16:49:25Z"/>
                    <w:rFonts w:hint="eastAsia" w:ascii="宋体" w:hAnsi="宋体" w:eastAsia="宋体" w:cs="宋体"/>
                    <w:i w:val="0"/>
                    <w:iCs w:val="0"/>
                    <w:color w:val="000000"/>
                    <w:sz w:val="28"/>
                    <w:szCs w:val="28"/>
                    <w:u w:val="none"/>
                  </w:rPr>
                </w:rPrChange>
              </w:rPr>
            </w:pPr>
            <w:ins w:id="20354" w:author="大猫TNT" w:date="2026-01-29T16:49:25Z">
              <w:r>
                <w:rPr>
                  <w:rFonts w:hint="eastAsia" w:ascii="宋体" w:hAnsi="宋体" w:eastAsia="宋体" w:cs="宋体"/>
                  <w:i w:val="0"/>
                  <w:iCs w:val="0"/>
                  <w:color w:val="000000"/>
                  <w:kern w:val="0"/>
                  <w:sz w:val="21"/>
                  <w:szCs w:val="21"/>
                  <w:u w:val="none"/>
                  <w:lang w:val="en-US" w:eastAsia="zh-CN" w:bidi="ar"/>
                  <w:rPrChange w:id="2035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31.90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A13EB7E">
            <w:pPr>
              <w:keepNext w:val="0"/>
              <w:keepLines w:val="0"/>
              <w:widowControl/>
              <w:suppressLineNumbers w:val="0"/>
              <w:jc w:val="center"/>
              <w:textAlignment w:val="center"/>
              <w:rPr>
                <w:ins w:id="20357" w:author="大猫TNT" w:date="2026-01-29T16:49:25Z"/>
                <w:rFonts w:hint="eastAsia" w:ascii="宋体" w:hAnsi="宋体" w:eastAsia="宋体" w:cs="宋体"/>
                <w:i w:val="0"/>
                <w:iCs w:val="0"/>
                <w:color w:val="000000"/>
                <w:sz w:val="21"/>
                <w:szCs w:val="21"/>
                <w:u w:val="none"/>
                <w:rPrChange w:id="20358" w:author="大猫TNT" w:date="2026-01-29T16:49:49Z">
                  <w:rPr>
                    <w:ins w:id="20359" w:author="大猫TNT" w:date="2026-01-29T16:49:25Z"/>
                    <w:rFonts w:hint="eastAsia" w:ascii="宋体" w:hAnsi="宋体" w:eastAsia="宋体" w:cs="宋体"/>
                    <w:i w:val="0"/>
                    <w:iCs w:val="0"/>
                    <w:color w:val="000000"/>
                    <w:sz w:val="28"/>
                    <w:szCs w:val="28"/>
                    <w:u w:val="none"/>
                  </w:rPr>
                </w:rPrChange>
              </w:rPr>
            </w:pPr>
            <w:ins w:id="20360" w:author="大猫TNT" w:date="2026-01-29T16:49:25Z">
              <w:r>
                <w:rPr>
                  <w:rFonts w:hint="eastAsia" w:ascii="宋体" w:hAnsi="宋体" w:eastAsia="宋体" w:cs="宋体"/>
                  <w:i w:val="0"/>
                  <w:iCs w:val="0"/>
                  <w:color w:val="000000"/>
                  <w:kern w:val="0"/>
                  <w:sz w:val="21"/>
                  <w:szCs w:val="21"/>
                  <w:u w:val="none"/>
                  <w:lang w:val="en-US" w:eastAsia="zh-CN" w:bidi="ar"/>
                  <w:rPrChange w:id="2036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446.60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36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E1162B6">
            <w:pPr>
              <w:keepNext w:val="0"/>
              <w:keepLines w:val="0"/>
              <w:widowControl/>
              <w:suppressLineNumbers w:val="0"/>
              <w:jc w:val="center"/>
              <w:textAlignment w:val="center"/>
              <w:rPr>
                <w:ins w:id="20363" w:author="大猫TNT" w:date="2026-01-29T16:49:25Z"/>
                <w:rFonts w:hint="eastAsia" w:ascii="宋体" w:hAnsi="宋体" w:eastAsia="宋体" w:cs="宋体"/>
                <w:i w:val="0"/>
                <w:iCs w:val="0"/>
                <w:color w:val="000000"/>
                <w:sz w:val="21"/>
                <w:szCs w:val="21"/>
                <w:u w:val="none"/>
                <w:rPrChange w:id="20364" w:author="大猫TNT" w:date="2026-01-29T16:49:49Z">
                  <w:rPr>
                    <w:ins w:id="20365"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0366" w:author="大猫TNT" w:date="2026-01-29T16:49:25Z">
              <w:r>
                <w:rPr>
                  <w:rFonts w:hint="eastAsia" w:ascii="宋体" w:hAnsi="宋体" w:eastAsia="宋体" w:cs="宋体"/>
                  <w:i w:val="0"/>
                  <w:iCs w:val="0"/>
                  <w:color w:val="000000"/>
                  <w:kern w:val="0"/>
                  <w:sz w:val="21"/>
                  <w:szCs w:val="21"/>
                  <w:u w:val="none"/>
                  <w:lang w:val="en-US" w:eastAsia="zh-CN" w:bidi="ar"/>
                  <w:rPrChange w:id="2036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0368" w:author="大猫TNT" w:date="2026-01-29T16:49:25Z">
              <w:r>
                <w:rPr>
                  <w:rFonts w:hint="eastAsia" w:ascii="宋体" w:hAnsi="宋体" w:eastAsia="宋体" w:cs="宋体"/>
                  <w:i w:val="0"/>
                  <w:iCs w:val="0"/>
                  <w:color w:val="000000"/>
                  <w:kern w:val="0"/>
                  <w:sz w:val="21"/>
                  <w:szCs w:val="21"/>
                  <w:u w:val="none"/>
                  <w:lang w:val="en-US" w:eastAsia="zh-CN" w:bidi="ar"/>
                  <w:rPrChange w:id="2036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0370" w:author="大猫TNT" w:date="2026-01-29T16:49:25Z">
              <w:r>
                <w:rPr>
                  <w:rFonts w:hint="eastAsia" w:ascii="宋体" w:hAnsi="宋体" w:eastAsia="宋体" w:cs="宋体"/>
                  <w:i w:val="0"/>
                  <w:iCs w:val="0"/>
                  <w:color w:val="000000"/>
                  <w:kern w:val="0"/>
                  <w:sz w:val="21"/>
                  <w:szCs w:val="21"/>
                  <w:u w:val="none"/>
                  <w:lang w:val="en-US" w:eastAsia="zh-CN" w:bidi="ar"/>
                  <w:rPrChange w:id="2037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862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37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372" w:author="大猫TNT" w:date="2026-01-29T16:49:25Z"/>
          <w:trPrChange w:id="2037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A278AC8">
            <w:pPr>
              <w:keepNext w:val="0"/>
              <w:keepLines w:val="0"/>
              <w:widowControl/>
              <w:suppressLineNumbers w:val="0"/>
              <w:jc w:val="center"/>
              <w:textAlignment w:val="center"/>
              <w:rPr>
                <w:ins w:id="20375" w:author="大猫TNT" w:date="2026-01-29T16:49:25Z"/>
                <w:rFonts w:hint="eastAsia" w:ascii="宋体" w:hAnsi="宋体" w:eastAsia="宋体" w:cs="宋体"/>
                <w:i w:val="0"/>
                <w:iCs w:val="0"/>
                <w:color w:val="000000"/>
                <w:sz w:val="21"/>
                <w:szCs w:val="21"/>
                <w:u w:val="none"/>
                <w:rPrChange w:id="20376" w:author="大猫TNT" w:date="2026-01-29T16:49:49Z">
                  <w:rPr>
                    <w:ins w:id="20377" w:author="大猫TNT" w:date="2026-01-29T16:49:25Z"/>
                    <w:rFonts w:hint="eastAsia" w:ascii="宋体" w:hAnsi="宋体" w:eastAsia="宋体" w:cs="宋体"/>
                    <w:i w:val="0"/>
                    <w:iCs w:val="0"/>
                    <w:color w:val="000000"/>
                    <w:sz w:val="28"/>
                    <w:szCs w:val="28"/>
                    <w:u w:val="none"/>
                  </w:rPr>
                </w:rPrChange>
              </w:rPr>
            </w:pPr>
            <w:ins w:id="20378" w:author="大猫TNT" w:date="2026-01-29T16:49:25Z">
              <w:r>
                <w:rPr>
                  <w:rFonts w:hint="eastAsia" w:ascii="宋体" w:hAnsi="宋体" w:eastAsia="宋体" w:cs="宋体"/>
                  <w:i w:val="0"/>
                  <w:iCs w:val="0"/>
                  <w:color w:val="000000"/>
                  <w:kern w:val="0"/>
                  <w:sz w:val="21"/>
                  <w:szCs w:val="21"/>
                  <w:u w:val="none"/>
                  <w:lang w:val="en-US" w:eastAsia="zh-CN" w:bidi="ar"/>
                  <w:rPrChange w:id="20379"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38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5B21145">
            <w:pPr>
              <w:keepNext w:val="0"/>
              <w:keepLines w:val="0"/>
              <w:widowControl/>
              <w:suppressLineNumbers w:val="0"/>
              <w:jc w:val="center"/>
              <w:textAlignment w:val="center"/>
              <w:rPr>
                <w:ins w:id="20381" w:author="大猫TNT" w:date="2026-01-29T16:49:25Z"/>
                <w:rFonts w:hint="eastAsia" w:ascii="宋体" w:hAnsi="宋体" w:eastAsia="宋体" w:cs="宋体"/>
                <w:i w:val="0"/>
                <w:iCs w:val="0"/>
                <w:color w:val="000000"/>
                <w:sz w:val="21"/>
                <w:szCs w:val="21"/>
                <w:u w:val="none"/>
                <w:rPrChange w:id="20382" w:author="大猫TNT" w:date="2026-01-29T16:49:49Z">
                  <w:rPr>
                    <w:ins w:id="20383" w:author="大猫TNT" w:date="2026-01-29T16:49:25Z"/>
                    <w:rFonts w:hint="eastAsia" w:ascii="宋体" w:hAnsi="宋体" w:eastAsia="宋体" w:cs="宋体"/>
                    <w:i w:val="0"/>
                    <w:iCs w:val="0"/>
                    <w:color w:val="000000"/>
                    <w:sz w:val="28"/>
                    <w:szCs w:val="28"/>
                    <w:u w:val="none"/>
                  </w:rPr>
                </w:rPrChange>
              </w:rPr>
            </w:pPr>
            <w:ins w:id="20384" w:author="大猫TNT" w:date="2026-01-29T16:49:25Z">
              <w:r>
                <w:rPr>
                  <w:rFonts w:hint="eastAsia" w:ascii="宋体" w:hAnsi="宋体" w:eastAsia="宋体" w:cs="宋体"/>
                  <w:i w:val="0"/>
                  <w:iCs w:val="0"/>
                  <w:color w:val="000000"/>
                  <w:kern w:val="0"/>
                  <w:sz w:val="21"/>
                  <w:szCs w:val="21"/>
                  <w:u w:val="none"/>
                  <w:lang w:val="en-US" w:eastAsia="zh-CN" w:bidi="ar"/>
                  <w:rPrChange w:id="20385" w:author="大猫TNT" w:date="2026-01-29T16:49:49Z">
                    <w:rPr>
                      <w:rFonts w:hint="eastAsia" w:ascii="宋体" w:hAnsi="宋体" w:eastAsia="宋体" w:cs="宋体"/>
                      <w:i w:val="0"/>
                      <w:iCs w:val="0"/>
                      <w:color w:val="000000"/>
                      <w:kern w:val="0"/>
                      <w:sz w:val="28"/>
                      <w:szCs w:val="28"/>
                      <w:u w:val="none"/>
                      <w:lang w:val="en-US" w:eastAsia="zh-CN" w:bidi="ar"/>
                    </w:rPr>
                  </w:rPrChange>
                </w:rPr>
                <w:t>1%次氯酸钠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8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6F7E88B">
            <w:pPr>
              <w:keepNext w:val="0"/>
              <w:keepLines w:val="0"/>
              <w:widowControl/>
              <w:suppressLineNumbers w:val="0"/>
              <w:jc w:val="center"/>
              <w:textAlignment w:val="center"/>
              <w:rPr>
                <w:ins w:id="20387" w:author="大猫TNT" w:date="2026-01-29T16:49:25Z"/>
                <w:rFonts w:hint="eastAsia" w:ascii="宋体" w:hAnsi="宋体" w:eastAsia="宋体" w:cs="宋体"/>
                <w:i w:val="0"/>
                <w:iCs w:val="0"/>
                <w:color w:val="000000"/>
                <w:sz w:val="21"/>
                <w:szCs w:val="21"/>
                <w:u w:val="none"/>
                <w:rPrChange w:id="20388" w:author="大猫TNT" w:date="2026-01-29T16:49:49Z">
                  <w:rPr>
                    <w:ins w:id="20389" w:author="大猫TNT" w:date="2026-01-29T16:49:25Z"/>
                    <w:rFonts w:hint="eastAsia" w:ascii="宋体" w:hAnsi="宋体" w:eastAsia="宋体" w:cs="宋体"/>
                    <w:i w:val="0"/>
                    <w:iCs w:val="0"/>
                    <w:color w:val="000000"/>
                    <w:sz w:val="28"/>
                    <w:szCs w:val="28"/>
                    <w:u w:val="none"/>
                  </w:rPr>
                </w:rPrChange>
              </w:rPr>
            </w:pPr>
            <w:ins w:id="20390" w:author="大猫TNT" w:date="2026-01-29T16:49:25Z">
              <w:r>
                <w:rPr>
                  <w:rFonts w:hint="eastAsia" w:ascii="宋体" w:hAnsi="宋体" w:eastAsia="宋体" w:cs="宋体"/>
                  <w:i w:val="0"/>
                  <w:iCs w:val="0"/>
                  <w:color w:val="000000"/>
                  <w:kern w:val="0"/>
                  <w:sz w:val="21"/>
                  <w:szCs w:val="21"/>
                  <w:u w:val="none"/>
                  <w:lang w:val="en-US" w:eastAsia="zh-CN" w:bidi="ar"/>
                  <w:rPrChange w:id="2039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9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CBE5165">
            <w:pPr>
              <w:keepNext w:val="0"/>
              <w:keepLines w:val="0"/>
              <w:widowControl/>
              <w:suppressLineNumbers w:val="0"/>
              <w:jc w:val="center"/>
              <w:textAlignment w:val="center"/>
              <w:rPr>
                <w:ins w:id="20393" w:author="大猫TNT" w:date="2026-01-29T16:49:25Z"/>
                <w:rFonts w:hint="eastAsia" w:ascii="宋体" w:hAnsi="宋体" w:eastAsia="宋体" w:cs="宋体"/>
                <w:i w:val="0"/>
                <w:iCs w:val="0"/>
                <w:color w:val="000000"/>
                <w:sz w:val="21"/>
                <w:szCs w:val="21"/>
                <w:u w:val="none"/>
                <w:rPrChange w:id="20394" w:author="大猫TNT" w:date="2026-01-29T16:49:49Z">
                  <w:rPr>
                    <w:ins w:id="20395" w:author="大猫TNT" w:date="2026-01-29T16:49:25Z"/>
                    <w:rFonts w:hint="eastAsia" w:ascii="宋体" w:hAnsi="宋体" w:eastAsia="宋体" w:cs="宋体"/>
                    <w:i w:val="0"/>
                    <w:iCs w:val="0"/>
                    <w:color w:val="000000"/>
                    <w:sz w:val="28"/>
                    <w:szCs w:val="28"/>
                    <w:u w:val="none"/>
                  </w:rPr>
                </w:rPrChange>
              </w:rPr>
            </w:pPr>
            <w:ins w:id="20396" w:author="大猫TNT" w:date="2026-01-29T16:49:25Z">
              <w:r>
                <w:rPr>
                  <w:rFonts w:hint="eastAsia" w:ascii="宋体" w:hAnsi="宋体" w:eastAsia="宋体" w:cs="宋体"/>
                  <w:i w:val="0"/>
                  <w:iCs w:val="0"/>
                  <w:color w:val="000000"/>
                  <w:kern w:val="0"/>
                  <w:sz w:val="21"/>
                  <w:szCs w:val="21"/>
                  <w:u w:val="none"/>
                  <w:lang w:val="en-US" w:eastAsia="zh-CN" w:bidi="ar"/>
                  <w:rPrChange w:id="20397" w:author="大猫TNT" w:date="2026-01-29T16:49:49Z">
                    <w:rPr>
                      <w:rFonts w:hint="eastAsia" w:ascii="宋体" w:hAnsi="宋体" w:eastAsia="宋体" w:cs="宋体"/>
                      <w:i w:val="0"/>
                      <w:iCs w:val="0"/>
                      <w:color w:val="000000"/>
                      <w:kern w:val="0"/>
                      <w:sz w:val="28"/>
                      <w:szCs w:val="28"/>
                      <w:u w:val="none"/>
                      <w:lang w:val="en-US" w:eastAsia="zh-CN" w:bidi="ar"/>
                    </w:rPr>
                  </w:rPrChange>
                </w:rPr>
                <w:t>瓶</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9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08B1A03">
            <w:pPr>
              <w:keepNext w:val="0"/>
              <w:keepLines w:val="0"/>
              <w:widowControl/>
              <w:suppressLineNumbers w:val="0"/>
              <w:jc w:val="center"/>
              <w:textAlignment w:val="center"/>
              <w:rPr>
                <w:ins w:id="20399" w:author="大猫TNT" w:date="2026-01-29T16:49:25Z"/>
                <w:rFonts w:hint="eastAsia" w:ascii="宋体" w:hAnsi="宋体" w:eastAsia="宋体" w:cs="宋体"/>
                <w:i w:val="0"/>
                <w:iCs w:val="0"/>
                <w:color w:val="000000"/>
                <w:sz w:val="21"/>
                <w:szCs w:val="21"/>
                <w:u w:val="none"/>
                <w:rPrChange w:id="20400" w:author="大猫TNT" w:date="2026-01-29T16:49:49Z">
                  <w:rPr>
                    <w:ins w:id="20401" w:author="大猫TNT" w:date="2026-01-29T16:49:25Z"/>
                    <w:rFonts w:hint="eastAsia" w:ascii="宋体" w:hAnsi="宋体" w:eastAsia="宋体" w:cs="宋体"/>
                    <w:i w:val="0"/>
                    <w:iCs w:val="0"/>
                    <w:color w:val="000000"/>
                    <w:sz w:val="28"/>
                    <w:szCs w:val="28"/>
                    <w:u w:val="none"/>
                  </w:rPr>
                </w:rPrChange>
              </w:rPr>
            </w:pPr>
            <w:ins w:id="20402" w:author="大猫TNT" w:date="2026-01-29T16:49:25Z">
              <w:r>
                <w:rPr>
                  <w:rFonts w:hint="eastAsia" w:ascii="宋体" w:hAnsi="宋体" w:eastAsia="宋体" w:cs="宋体"/>
                  <w:i w:val="0"/>
                  <w:iCs w:val="0"/>
                  <w:color w:val="000000"/>
                  <w:kern w:val="0"/>
                  <w:sz w:val="21"/>
                  <w:szCs w:val="21"/>
                  <w:u w:val="none"/>
                  <w:lang w:val="en-US" w:eastAsia="zh-CN" w:bidi="ar"/>
                  <w:rPrChange w:id="20403" w:author="大猫TNT" w:date="2026-01-29T16:49:49Z">
                    <w:rPr>
                      <w:rFonts w:hint="eastAsia" w:ascii="宋体" w:hAnsi="宋体" w:eastAsia="宋体" w:cs="宋体"/>
                      <w:i w:val="0"/>
                      <w:iCs w:val="0"/>
                      <w:color w:val="000000"/>
                      <w:kern w:val="0"/>
                      <w:sz w:val="28"/>
                      <w:szCs w:val="28"/>
                      <w:u w:val="none"/>
                      <w:lang w:val="en-US" w:eastAsia="zh-CN" w:bidi="ar"/>
                    </w:rPr>
                  </w:rPrChange>
                </w:rPr>
                <w:t>4</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4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BF201E8">
            <w:pPr>
              <w:keepNext w:val="0"/>
              <w:keepLines w:val="0"/>
              <w:widowControl/>
              <w:suppressLineNumbers w:val="0"/>
              <w:jc w:val="center"/>
              <w:textAlignment w:val="center"/>
              <w:rPr>
                <w:ins w:id="20405" w:author="大猫TNT" w:date="2026-01-29T16:49:25Z"/>
                <w:rFonts w:hint="eastAsia" w:ascii="宋体" w:hAnsi="宋体" w:eastAsia="宋体" w:cs="宋体"/>
                <w:i w:val="0"/>
                <w:iCs w:val="0"/>
                <w:color w:val="000000"/>
                <w:sz w:val="21"/>
                <w:szCs w:val="21"/>
                <w:u w:val="none"/>
                <w:rPrChange w:id="20406" w:author="大猫TNT" w:date="2026-01-29T16:49:49Z">
                  <w:rPr>
                    <w:ins w:id="20407" w:author="大猫TNT" w:date="2026-01-29T16:49:25Z"/>
                    <w:rFonts w:hint="eastAsia" w:ascii="宋体" w:hAnsi="宋体" w:eastAsia="宋体" w:cs="宋体"/>
                    <w:i w:val="0"/>
                    <w:iCs w:val="0"/>
                    <w:color w:val="000000"/>
                    <w:sz w:val="28"/>
                    <w:szCs w:val="28"/>
                    <w:u w:val="none"/>
                  </w:rPr>
                </w:rPrChange>
              </w:rPr>
            </w:pPr>
            <w:ins w:id="20408" w:author="大猫TNT" w:date="2026-01-29T16:49:25Z">
              <w:r>
                <w:rPr>
                  <w:rFonts w:hint="eastAsia" w:ascii="宋体" w:hAnsi="宋体" w:eastAsia="宋体" w:cs="宋体"/>
                  <w:i w:val="0"/>
                  <w:iCs w:val="0"/>
                  <w:color w:val="000000"/>
                  <w:kern w:val="0"/>
                  <w:sz w:val="21"/>
                  <w:szCs w:val="21"/>
                  <w:u w:val="none"/>
                  <w:lang w:val="en-US" w:eastAsia="zh-CN" w:bidi="ar"/>
                  <w:rPrChange w:id="2040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4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11BF9FF">
            <w:pPr>
              <w:keepNext w:val="0"/>
              <w:keepLines w:val="0"/>
              <w:widowControl/>
              <w:suppressLineNumbers w:val="0"/>
              <w:jc w:val="center"/>
              <w:textAlignment w:val="center"/>
              <w:rPr>
                <w:ins w:id="20411" w:author="大猫TNT" w:date="2026-01-29T16:49:25Z"/>
                <w:rFonts w:hint="eastAsia" w:ascii="宋体" w:hAnsi="宋体" w:eastAsia="宋体" w:cs="宋体"/>
                <w:i w:val="0"/>
                <w:iCs w:val="0"/>
                <w:color w:val="000000"/>
                <w:sz w:val="21"/>
                <w:szCs w:val="21"/>
                <w:u w:val="none"/>
                <w:rPrChange w:id="20412" w:author="大猫TNT" w:date="2026-01-29T16:49:49Z">
                  <w:rPr>
                    <w:ins w:id="20413" w:author="大猫TNT" w:date="2026-01-29T16:49:25Z"/>
                    <w:rFonts w:hint="eastAsia" w:ascii="宋体" w:hAnsi="宋体" w:eastAsia="宋体" w:cs="宋体"/>
                    <w:i w:val="0"/>
                    <w:iCs w:val="0"/>
                    <w:color w:val="000000"/>
                    <w:sz w:val="28"/>
                    <w:szCs w:val="28"/>
                    <w:u w:val="none"/>
                  </w:rPr>
                </w:rPrChange>
              </w:rPr>
            </w:pPr>
            <w:ins w:id="20414" w:author="大猫TNT" w:date="2026-01-29T16:49:25Z">
              <w:r>
                <w:rPr>
                  <w:rFonts w:hint="eastAsia" w:ascii="宋体" w:hAnsi="宋体" w:eastAsia="宋体" w:cs="宋体"/>
                  <w:i w:val="0"/>
                  <w:iCs w:val="0"/>
                  <w:color w:val="000000"/>
                  <w:kern w:val="0"/>
                  <w:sz w:val="21"/>
                  <w:szCs w:val="21"/>
                  <w:u w:val="none"/>
                  <w:lang w:val="en-US" w:eastAsia="zh-CN" w:bidi="ar"/>
                  <w:rPrChange w:id="2041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159.20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41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1E3FD0D">
            <w:pPr>
              <w:keepNext w:val="0"/>
              <w:keepLines w:val="0"/>
              <w:widowControl/>
              <w:suppressLineNumbers w:val="0"/>
              <w:jc w:val="center"/>
              <w:textAlignment w:val="center"/>
              <w:rPr>
                <w:ins w:id="20417" w:author="大猫TNT" w:date="2026-01-29T16:49:25Z"/>
                <w:rFonts w:hint="eastAsia" w:ascii="宋体" w:hAnsi="宋体" w:eastAsia="宋体" w:cs="宋体"/>
                <w:i w:val="0"/>
                <w:iCs w:val="0"/>
                <w:color w:val="000000"/>
                <w:sz w:val="21"/>
                <w:szCs w:val="21"/>
                <w:u w:val="none"/>
                <w:rPrChange w:id="20418" w:author="大猫TNT" w:date="2026-01-29T16:49:49Z">
                  <w:rPr>
                    <w:ins w:id="20419" w:author="大猫TNT" w:date="2026-01-29T16:49:25Z"/>
                    <w:rFonts w:hint="eastAsia" w:ascii="宋体" w:hAnsi="宋体" w:eastAsia="宋体" w:cs="宋体"/>
                    <w:i w:val="0"/>
                    <w:iCs w:val="0"/>
                    <w:color w:val="000000"/>
                    <w:sz w:val="28"/>
                    <w:szCs w:val="28"/>
                    <w:u w:val="none"/>
                  </w:rPr>
                </w:rPrChange>
              </w:rPr>
            </w:pPr>
            <w:ins w:id="20420" w:author="大猫TNT" w:date="2026-01-29T16:49:25Z">
              <w:r>
                <w:rPr>
                  <w:rFonts w:hint="eastAsia" w:ascii="宋体" w:hAnsi="宋体" w:eastAsia="宋体" w:cs="宋体"/>
                  <w:i w:val="0"/>
                  <w:iCs w:val="0"/>
                  <w:color w:val="000000"/>
                  <w:kern w:val="0"/>
                  <w:sz w:val="21"/>
                  <w:szCs w:val="21"/>
                  <w:u w:val="none"/>
                  <w:lang w:val="en-US" w:eastAsia="zh-CN" w:bidi="ar"/>
                  <w:rPrChange w:id="2042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7144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42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422" w:author="大猫TNT" w:date="2026-01-29T16:49:25Z"/>
          <w:trPrChange w:id="2042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4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FDB0938">
            <w:pPr>
              <w:keepNext w:val="0"/>
              <w:keepLines w:val="0"/>
              <w:widowControl/>
              <w:suppressLineNumbers w:val="0"/>
              <w:jc w:val="center"/>
              <w:textAlignment w:val="center"/>
              <w:rPr>
                <w:ins w:id="20425" w:author="大猫TNT" w:date="2026-01-29T16:49:25Z"/>
                <w:rFonts w:hint="eastAsia" w:ascii="宋体" w:hAnsi="宋体" w:eastAsia="宋体" w:cs="宋体"/>
                <w:i w:val="0"/>
                <w:iCs w:val="0"/>
                <w:color w:val="000000"/>
                <w:sz w:val="21"/>
                <w:szCs w:val="21"/>
                <w:u w:val="none"/>
                <w:rPrChange w:id="20426" w:author="大猫TNT" w:date="2026-01-29T16:49:49Z">
                  <w:rPr>
                    <w:ins w:id="20427" w:author="大猫TNT" w:date="2026-01-29T16:49:25Z"/>
                    <w:rFonts w:hint="eastAsia" w:ascii="宋体" w:hAnsi="宋体" w:eastAsia="宋体" w:cs="宋体"/>
                    <w:i w:val="0"/>
                    <w:iCs w:val="0"/>
                    <w:color w:val="000000"/>
                    <w:sz w:val="28"/>
                    <w:szCs w:val="28"/>
                    <w:u w:val="none"/>
                  </w:rPr>
                </w:rPrChange>
              </w:rPr>
            </w:pPr>
            <w:ins w:id="20428" w:author="大猫TNT" w:date="2026-01-29T16:49:25Z">
              <w:r>
                <w:rPr>
                  <w:rFonts w:hint="eastAsia" w:ascii="宋体" w:hAnsi="宋体" w:eastAsia="宋体" w:cs="宋体"/>
                  <w:i w:val="0"/>
                  <w:iCs w:val="0"/>
                  <w:color w:val="000000"/>
                  <w:kern w:val="0"/>
                  <w:sz w:val="21"/>
                  <w:szCs w:val="21"/>
                  <w:u w:val="none"/>
                  <w:lang w:val="en-US" w:eastAsia="zh-CN" w:bidi="ar"/>
                  <w:rPrChange w:id="20429" w:author="大猫TNT" w:date="2026-01-29T16:49:49Z">
                    <w:rPr>
                      <w:rFonts w:hint="eastAsia" w:ascii="宋体" w:hAnsi="宋体" w:eastAsia="宋体" w:cs="宋体"/>
                      <w:i w:val="0"/>
                      <w:iCs w:val="0"/>
                      <w:color w:val="000000"/>
                      <w:kern w:val="0"/>
                      <w:sz w:val="28"/>
                      <w:szCs w:val="28"/>
                      <w:u w:val="none"/>
                      <w:lang w:val="en-US" w:eastAsia="zh-CN" w:bidi="ar"/>
                    </w:rPr>
                  </w:rPrChange>
                </w:rPr>
                <w:t>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43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85E32BC">
            <w:pPr>
              <w:keepNext w:val="0"/>
              <w:keepLines w:val="0"/>
              <w:widowControl/>
              <w:suppressLineNumbers w:val="0"/>
              <w:jc w:val="center"/>
              <w:textAlignment w:val="center"/>
              <w:rPr>
                <w:ins w:id="20431" w:author="大猫TNT" w:date="2026-01-29T16:49:25Z"/>
                <w:rFonts w:hint="eastAsia" w:ascii="宋体" w:hAnsi="宋体" w:eastAsia="宋体" w:cs="宋体"/>
                <w:i w:val="0"/>
                <w:iCs w:val="0"/>
                <w:color w:val="000000"/>
                <w:sz w:val="21"/>
                <w:szCs w:val="21"/>
                <w:u w:val="none"/>
                <w:rPrChange w:id="20432" w:author="大猫TNT" w:date="2026-01-29T16:49:49Z">
                  <w:rPr>
                    <w:ins w:id="20433" w:author="大猫TNT" w:date="2026-01-29T16:49:25Z"/>
                    <w:rFonts w:hint="eastAsia" w:ascii="宋体" w:hAnsi="宋体" w:eastAsia="宋体" w:cs="宋体"/>
                    <w:i w:val="0"/>
                    <w:iCs w:val="0"/>
                    <w:color w:val="000000"/>
                    <w:sz w:val="28"/>
                    <w:szCs w:val="28"/>
                    <w:u w:val="none"/>
                  </w:rPr>
                </w:rPrChange>
              </w:rPr>
            </w:pPr>
            <w:ins w:id="20434" w:author="大猫TNT" w:date="2026-01-29T16:49:25Z">
              <w:r>
                <w:rPr>
                  <w:rFonts w:hint="eastAsia" w:ascii="宋体" w:hAnsi="宋体" w:eastAsia="宋体" w:cs="宋体"/>
                  <w:i w:val="0"/>
                  <w:iCs w:val="0"/>
                  <w:color w:val="000000"/>
                  <w:kern w:val="0"/>
                  <w:sz w:val="21"/>
                  <w:szCs w:val="21"/>
                  <w:u w:val="none"/>
                  <w:lang w:val="en-US" w:eastAsia="zh-CN" w:bidi="ar"/>
                  <w:rPrChange w:id="20435" w:author="大猫TNT" w:date="2026-01-29T16:49:49Z">
                    <w:rPr>
                      <w:rFonts w:hint="eastAsia" w:ascii="宋体" w:hAnsi="宋体" w:eastAsia="宋体" w:cs="宋体"/>
                      <w:i w:val="0"/>
                      <w:iCs w:val="0"/>
                      <w:color w:val="000000"/>
                      <w:kern w:val="0"/>
                      <w:sz w:val="28"/>
                      <w:szCs w:val="28"/>
                      <w:u w:val="none"/>
                      <w:lang w:val="en-US" w:eastAsia="zh-CN" w:bidi="ar"/>
                    </w:rPr>
                  </w:rPrChange>
                </w:rPr>
                <w:t>3M化学固化正畸粘结剂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43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30922A4">
            <w:pPr>
              <w:keepNext w:val="0"/>
              <w:keepLines w:val="0"/>
              <w:widowControl/>
              <w:suppressLineNumbers w:val="0"/>
              <w:jc w:val="center"/>
              <w:textAlignment w:val="center"/>
              <w:rPr>
                <w:ins w:id="20437" w:author="大猫TNT" w:date="2026-01-29T16:49:25Z"/>
                <w:rFonts w:hint="eastAsia" w:ascii="宋体" w:hAnsi="宋体" w:eastAsia="宋体" w:cs="宋体"/>
                <w:i w:val="0"/>
                <w:iCs w:val="0"/>
                <w:color w:val="000000"/>
                <w:sz w:val="21"/>
                <w:szCs w:val="21"/>
                <w:u w:val="none"/>
                <w:rPrChange w:id="20438" w:author="大猫TNT" w:date="2026-01-29T16:49:49Z">
                  <w:rPr>
                    <w:ins w:id="20439" w:author="大猫TNT" w:date="2026-01-29T16:49:25Z"/>
                    <w:rFonts w:hint="eastAsia" w:ascii="宋体" w:hAnsi="宋体" w:eastAsia="宋体" w:cs="宋体"/>
                    <w:i w:val="0"/>
                    <w:iCs w:val="0"/>
                    <w:color w:val="000000"/>
                    <w:sz w:val="28"/>
                    <w:szCs w:val="28"/>
                    <w:u w:val="none"/>
                  </w:rPr>
                </w:rPrChange>
              </w:rPr>
            </w:pPr>
            <w:ins w:id="20440" w:author="大猫TNT" w:date="2026-01-29T16:49:25Z">
              <w:r>
                <w:rPr>
                  <w:rFonts w:hint="eastAsia" w:ascii="宋体" w:hAnsi="宋体" w:eastAsia="宋体" w:cs="宋体"/>
                  <w:i w:val="0"/>
                  <w:iCs w:val="0"/>
                  <w:color w:val="000000"/>
                  <w:kern w:val="0"/>
                  <w:sz w:val="21"/>
                  <w:szCs w:val="21"/>
                  <w:u w:val="none"/>
                  <w:lang w:val="en-US" w:eastAsia="zh-CN" w:bidi="ar"/>
                  <w:rPrChange w:id="20441" w:author="大猫TNT" w:date="2026-01-29T16:49:49Z">
                    <w:rPr>
                      <w:rFonts w:hint="eastAsia" w:ascii="宋体" w:hAnsi="宋体" w:eastAsia="宋体" w:cs="宋体"/>
                      <w:i w:val="0"/>
                      <w:iCs w:val="0"/>
                      <w:color w:val="000000"/>
                      <w:kern w:val="0"/>
                      <w:sz w:val="28"/>
                      <w:szCs w:val="28"/>
                      <w:u w:val="none"/>
                      <w:lang w:val="en-US" w:eastAsia="zh-CN" w:bidi="ar"/>
                    </w:rPr>
                  </w:rPrChange>
                </w:rPr>
                <w:t>704-048注射剂补充</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44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F12EEC7">
            <w:pPr>
              <w:keepNext w:val="0"/>
              <w:keepLines w:val="0"/>
              <w:widowControl/>
              <w:suppressLineNumbers w:val="0"/>
              <w:jc w:val="center"/>
              <w:textAlignment w:val="center"/>
              <w:rPr>
                <w:ins w:id="20443" w:author="大猫TNT" w:date="2026-01-29T16:49:25Z"/>
                <w:rFonts w:hint="eastAsia" w:ascii="宋体" w:hAnsi="宋体" w:eastAsia="宋体" w:cs="宋体"/>
                <w:i w:val="0"/>
                <w:iCs w:val="0"/>
                <w:color w:val="000000"/>
                <w:sz w:val="21"/>
                <w:szCs w:val="21"/>
                <w:u w:val="none"/>
                <w:rPrChange w:id="20444" w:author="大猫TNT" w:date="2026-01-29T16:49:49Z">
                  <w:rPr>
                    <w:ins w:id="20445" w:author="大猫TNT" w:date="2026-01-29T16:49:25Z"/>
                    <w:rFonts w:hint="eastAsia" w:ascii="宋体" w:hAnsi="宋体" w:eastAsia="宋体" w:cs="宋体"/>
                    <w:i w:val="0"/>
                    <w:iCs w:val="0"/>
                    <w:color w:val="000000"/>
                    <w:sz w:val="28"/>
                    <w:szCs w:val="28"/>
                    <w:u w:val="none"/>
                  </w:rPr>
                </w:rPrChange>
              </w:rPr>
            </w:pPr>
            <w:ins w:id="20446" w:author="大猫TNT" w:date="2026-01-29T16:49:25Z">
              <w:r>
                <w:rPr>
                  <w:rFonts w:hint="eastAsia" w:ascii="宋体" w:hAnsi="宋体" w:eastAsia="宋体" w:cs="宋体"/>
                  <w:i w:val="0"/>
                  <w:iCs w:val="0"/>
                  <w:color w:val="000000"/>
                  <w:kern w:val="0"/>
                  <w:sz w:val="21"/>
                  <w:szCs w:val="21"/>
                  <w:u w:val="none"/>
                  <w:lang w:val="en-US" w:eastAsia="zh-CN" w:bidi="ar"/>
                  <w:rPrChange w:id="20447" w:author="大猫TNT" w:date="2026-01-29T16:49:49Z">
                    <w:rPr>
                      <w:rFonts w:hint="eastAsia" w:ascii="宋体" w:hAnsi="宋体" w:eastAsia="宋体" w:cs="宋体"/>
                      <w:i w:val="0"/>
                      <w:iCs w:val="0"/>
                      <w:color w:val="000000"/>
                      <w:kern w:val="0"/>
                      <w:sz w:val="28"/>
                      <w:szCs w:val="28"/>
                      <w:u w:val="none"/>
                      <w:lang w:val="en-US" w:eastAsia="zh-CN" w:bidi="ar"/>
                    </w:rPr>
                  </w:rPrChange>
                </w:rPr>
                <w:t>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44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E32C41A">
            <w:pPr>
              <w:keepNext w:val="0"/>
              <w:keepLines w:val="0"/>
              <w:widowControl/>
              <w:suppressLineNumbers w:val="0"/>
              <w:jc w:val="center"/>
              <w:textAlignment w:val="center"/>
              <w:rPr>
                <w:ins w:id="20449" w:author="大猫TNT" w:date="2026-01-29T16:49:25Z"/>
                <w:rFonts w:hint="eastAsia" w:ascii="宋体" w:hAnsi="宋体" w:eastAsia="宋体" w:cs="宋体"/>
                <w:i w:val="0"/>
                <w:iCs w:val="0"/>
                <w:color w:val="000000"/>
                <w:sz w:val="21"/>
                <w:szCs w:val="21"/>
                <w:u w:val="none"/>
                <w:rPrChange w:id="20450" w:author="大猫TNT" w:date="2026-01-29T16:49:49Z">
                  <w:rPr>
                    <w:ins w:id="20451" w:author="大猫TNT" w:date="2026-01-29T16:49:25Z"/>
                    <w:rFonts w:hint="eastAsia" w:ascii="宋体" w:hAnsi="宋体" w:eastAsia="宋体" w:cs="宋体"/>
                    <w:i w:val="0"/>
                    <w:iCs w:val="0"/>
                    <w:color w:val="000000"/>
                    <w:sz w:val="28"/>
                    <w:szCs w:val="28"/>
                    <w:u w:val="none"/>
                  </w:rPr>
                </w:rPrChange>
              </w:rPr>
            </w:pPr>
            <w:ins w:id="20452" w:author="大猫TNT" w:date="2026-01-29T16:49:25Z">
              <w:r>
                <w:rPr>
                  <w:rFonts w:hint="eastAsia" w:ascii="宋体" w:hAnsi="宋体" w:eastAsia="宋体" w:cs="宋体"/>
                  <w:i w:val="0"/>
                  <w:iCs w:val="0"/>
                  <w:color w:val="000000"/>
                  <w:kern w:val="0"/>
                  <w:sz w:val="21"/>
                  <w:szCs w:val="21"/>
                  <w:u w:val="none"/>
                  <w:lang w:val="en-US" w:eastAsia="zh-CN" w:bidi="ar"/>
                  <w:rPrChange w:id="20453"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4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2C4175C">
            <w:pPr>
              <w:keepNext w:val="0"/>
              <w:keepLines w:val="0"/>
              <w:widowControl/>
              <w:suppressLineNumbers w:val="0"/>
              <w:jc w:val="center"/>
              <w:textAlignment w:val="center"/>
              <w:rPr>
                <w:ins w:id="20455" w:author="大猫TNT" w:date="2026-01-29T16:49:25Z"/>
                <w:rFonts w:hint="eastAsia" w:ascii="宋体" w:hAnsi="宋体" w:eastAsia="宋体" w:cs="宋体"/>
                <w:i w:val="0"/>
                <w:iCs w:val="0"/>
                <w:color w:val="000000"/>
                <w:sz w:val="21"/>
                <w:szCs w:val="21"/>
                <w:u w:val="none"/>
                <w:rPrChange w:id="20456" w:author="大猫TNT" w:date="2026-01-29T16:49:49Z">
                  <w:rPr>
                    <w:ins w:id="20457" w:author="大猫TNT" w:date="2026-01-29T16:49:25Z"/>
                    <w:rFonts w:hint="eastAsia" w:ascii="宋体" w:hAnsi="宋体" w:eastAsia="宋体" w:cs="宋体"/>
                    <w:i w:val="0"/>
                    <w:iCs w:val="0"/>
                    <w:color w:val="000000"/>
                    <w:sz w:val="28"/>
                    <w:szCs w:val="28"/>
                    <w:u w:val="none"/>
                  </w:rPr>
                </w:rPrChange>
              </w:rPr>
            </w:pPr>
            <w:ins w:id="20458" w:author="大猫TNT" w:date="2026-01-29T16:49:25Z">
              <w:r>
                <w:rPr>
                  <w:rFonts w:hint="eastAsia" w:ascii="宋体" w:hAnsi="宋体" w:eastAsia="宋体" w:cs="宋体"/>
                  <w:i w:val="0"/>
                  <w:iCs w:val="0"/>
                  <w:color w:val="000000"/>
                  <w:kern w:val="0"/>
                  <w:sz w:val="21"/>
                  <w:szCs w:val="21"/>
                  <w:u w:val="none"/>
                  <w:lang w:val="en-US" w:eastAsia="zh-CN" w:bidi="ar"/>
                  <w:rPrChange w:id="2045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591.80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46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D9F37E3">
            <w:pPr>
              <w:keepNext w:val="0"/>
              <w:keepLines w:val="0"/>
              <w:widowControl/>
              <w:suppressLineNumbers w:val="0"/>
              <w:jc w:val="center"/>
              <w:textAlignment w:val="center"/>
              <w:rPr>
                <w:ins w:id="20461" w:author="大猫TNT" w:date="2026-01-29T16:49:25Z"/>
                <w:rFonts w:hint="eastAsia" w:ascii="宋体" w:hAnsi="宋体" w:eastAsia="宋体" w:cs="宋体"/>
                <w:i w:val="0"/>
                <w:iCs w:val="0"/>
                <w:color w:val="000000"/>
                <w:sz w:val="21"/>
                <w:szCs w:val="21"/>
                <w:u w:val="none"/>
                <w:rPrChange w:id="20462" w:author="大猫TNT" w:date="2026-01-29T16:49:49Z">
                  <w:rPr>
                    <w:ins w:id="20463" w:author="大猫TNT" w:date="2026-01-29T16:49:25Z"/>
                    <w:rFonts w:hint="eastAsia" w:ascii="宋体" w:hAnsi="宋体" w:eastAsia="宋体" w:cs="宋体"/>
                    <w:i w:val="0"/>
                    <w:iCs w:val="0"/>
                    <w:color w:val="000000"/>
                    <w:sz w:val="28"/>
                    <w:szCs w:val="28"/>
                    <w:u w:val="none"/>
                  </w:rPr>
                </w:rPrChange>
              </w:rPr>
            </w:pPr>
            <w:ins w:id="20464" w:author="大猫TNT" w:date="2026-01-29T16:49:25Z">
              <w:r>
                <w:rPr>
                  <w:rFonts w:hint="eastAsia" w:ascii="宋体" w:hAnsi="宋体" w:eastAsia="宋体" w:cs="宋体"/>
                  <w:i w:val="0"/>
                  <w:iCs w:val="0"/>
                  <w:color w:val="000000"/>
                  <w:kern w:val="0"/>
                  <w:sz w:val="21"/>
                  <w:szCs w:val="21"/>
                  <w:u w:val="none"/>
                  <w:lang w:val="en-US" w:eastAsia="zh-CN" w:bidi="ar"/>
                  <w:rPrChange w:id="2046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591.80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46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92E1DC4">
            <w:pPr>
              <w:keepNext w:val="0"/>
              <w:keepLines w:val="0"/>
              <w:widowControl/>
              <w:suppressLineNumbers w:val="0"/>
              <w:jc w:val="center"/>
              <w:textAlignment w:val="center"/>
              <w:rPr>
                <w:ins w:id="20467" w:author="大猫TNT" w:date="2026-01-29T16:49:25Z"/>
                <w:rFonts w:hint="eastAsia" w:ascii="宋体" w:hAnsi="宋体" w:eastAsia="宋体" w:cs="宋体"/>
                <w:i w:val="0"/>
                <w:iCs w:val="0"/>
                <w:color w:val="000000"/>
                <w:sz w:val="21"/>
                <w:szCs w:val="21"/>
                <w:u w:val="none"/>
                <w:rPrChange w:id="20468" w:author="大猫TNT" w:date="2026-01-29T16:49:49Z">
                  <w:rPr>
                    <w:ins w:id="20469"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0470" w:author="大猫TNT" w:date="2026-01-29T16:49:25Z">
              <w:r>
                <w:rPr>
                  <w:rFonts w:hint="eastAsia" w:ascii="宋体" w:hAnsi="宋体" w:eastAsia="宋体" w:cs="宋体"/>
                  <w:i w:val="0"/>
                  <w:iCs w:val="0"/>
                  <w:color w:val="000000"/>
                  <w:kern w:val="0"/>
                  <w:sz w:val="21"/>
                  <w:szCs w:val="21"/>
                  <w:u w:val="none"/>
                  <w:lang w:val="en-US" w:eastAsia="zh-CN" w:bidi="ar"/>
                  <w:rPrChange w:id="2047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0472" w:author="大猫TNT" w:date="2026-01-29T16:49:25Z">
              <w:r>
                <w:rPr>
                  <w:rFonts w:hint="eastAsia" w:ascii="宋体" w:hAnsi="宋体" w:eastAsia="宋体" w:cs="宋体"/>
                  <w:i w:val="0"/>
                  <w:iCs w:val="0"/>
                  <w:color w:val="000000"/>
                  <w:kern w:val="0"/>
                  <w:sz w:val="21"/>
                  <w:szCs w:val="21"/>
                  <w:u w:val="none"/>
                  <w:lang w:val="en-US" w:eastAsia="zh-CN" w:bidi="ar"/>
                  <w:rPrChange w:id="2047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0474" w:author="大猫TNT" w:date="2026-01-29T16:49:25Z">
              <w:r>
                <w:rPr>
                  <w:rFonts w:hint="eastAsia" w:ascii="宋体" w:hAnsi="宋体" w:eastAsia="宋体" w:cs="宋体"/>
                  <w:i w:val="0"/>
                  <w:iCs w:val="0"/>
                  <w:color w:val="000000"/>
                  <w:kern w:val="0"/>
                  <w:sz w:val="21"/>
                  <w:szCs w:val="21"/>
                  <w:u w:val="none"/>
                  <w:lang w:val="en-US" w:eastAsia="zh-CN" w:bidi="ar"/>
                  <w:rPrChange w:id="2047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6EE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47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476" w:author="大猫TNT" w:date="2026-01-29T16:49:25Z"/>
          <w:trPrChange w:id="2047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47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ABC81A">
            <w:pPr>
              <w:keepNext w:val="0"/>
              <w:keepLines w:val="0"/>
              <w:widowControl/>
              <w:suppressLineNumbers w:val="0"/>
              <w:jc w:val="center"/>
              <w:textAlignment w:val="center"/>
              <w:rPr>
                <w:ins w:id="20479" w:author="大猫TNT" w:date="2026-01-29T16:49:25Z"/>
                <w:rFonts w:hint="eastAsia" w:ascii="宋体" w:hAnsi="宋体" w:eastAsia="宋体" w:cs="宋体"/>
                <w:i w:val="0"/>
                <w:iCs w:val="0"/>
                <w:color w:val="000000"/>
                <w:sz w:val="21"/>
                <w:szCs w:val="21"/>
                <w:u w:val="none"/>
                <w:rPrChange w:id="20480" w:author="大猫TNT" w:date="2026-01-29T16:49:49Z">
                  <w:rPr>
                    <w:ins w:id="20481" w:author="大猫TNT" w:date="2026-01-29T16:49:25Z"/>
                    <w:rFonts w:hint="eastAsia" w:ascii="宋体" w:hAnsi="宋体" w:eastAsia="宋体" w:cs="宋体"/>
                    <w:i w:val="0"/>
                    <w:iCs w:val="0"/>
                    <w:color w:val="000000"/>
                    <w:sz w:val="28"/>
                    <w:szCs w:val="28"/>
                    <w:u w:val="none"/>
                  </w:rPr>
                </w:rPrChange>
              </w:rPr>
            </w:pPr>
            <w:ins w:id="20482" w:author="大猫TNT" w:date="2026-01-29T16:49:25Z">
              <w:r>
                <w:rPr>
                  <w:rFonts w:hint="eastAsia" w:ascii="宋体" w:hAnsi="宋体" w:eastAsia="宋体" w:cs="宋体"/>
                  <w:i w:val="0"/>
                  <w:iCs w:val="0"/>
                  <w:color w:val="000000"/>
                  <w:kern w:val="0"/>
                  <w:sz w:val="21"/>
                  <w:szCs w:val="21"/>
                  <w:u w:val="none"/>
                  <w:lang w:val="en-US" w:eastAsia="zh-CN" w:bidi="ar"/>
                  <w:rPrChange w:id="20483" w:author="大猫TNT" w:date="2026-01-29T16:49:49Z">
                    <w:rPr>
                      <w:rFonts w:hint="eastAsia" w:ascii="宋体" w:hAnsi="宋体" w:eastAsia="宋体" w:cs="宋体"/>
                      <w:i w:val="0"/>
                      <w:iCs w:val="0"/>
                      <w:color w:val="000000"/>
                      <w:kern w:val="0"/>
                      <w:sz w:val="28"/>
                      <w:szCs w:val="28"/>
                      <w:u w:val="none"/>
                      <w:lang w:val="en-US" w:eastAsia="zh-CN" w:bidi="ar"/>
                    </w:rPr>
                  </w:rPrChange>
                </w:rPr>
                <w:t>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48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FED2716">
            <w:pPr>
              <w:keepNext w:val="0"/>
              <w:keepLines w:val="0"/>
              <w:widowControl/>
              <w:suppressLineNumbers w:val="0"/>
              <w:jc w:val="center"/>
              <w:textAlignment w:val="center"/>
              <w:rPr>
                <w:ins w:id="20485" w:author="大猫TNT" w:date="2026-01-29T16:49:25Z"/>
                <w:rFonts w:hint="eastAsia" w:ascii="宋体" w:hAnsi="宋体" w:eastAsia="宋体" w:cs="宋体"/>
                <w:i w:val="0"/>
                <w:iCs w:val="0"/>
                <w:color w:val="000000"/>
                <w:sz w:val="21"/>
                <w:szCs w:val="21"/>
                <w:u w:val="none"/>
                <w:rPrChange w:id="20486" w:author="大猫TNT" w:date="2026-01-29T16:49:49Z">
                  <w:rPr>
                    <w:ins w:id="20487" w:author="大猫TNT" w:date="2026-01-29T16:49:25Z"/>
                    <w:rFonts w:hint="eastAsia" w:ascii="宋体" w:hAnsi="宋体" w:eastAsia="宋体" w:cs="宋体"/>
                    <w:i w:val="0"/>
                    <w:iCs w:val="0"/>
                    <w:color w:val="000000"/>
                    <w:sz w:val="28"/>
                    <w:szCs w:val="28"/>
                    <w:u w:val="none"/>
                  </w:rPr>
                </w:rPrChange>
              </w:rPr>
            </w:pPr>
            <w:ins w:id="20488" w:author="大猫TNT" w:date="2026-01-29T16:49:25Z">
              <w:r>
                <w:rPr>
                  <w:rFonts w:hint="eastAsia" w:ascii="宋体" w:hAnsi="宋体" w:eastAsia="宋体" w:cs="宋体"/>
                  <w:i w:val="0"/>
                  <w:iCs w:val="0"/>
                  <w:color w:val="000000"/>
                  <w:kern w:val="0"/>
                  <w:sz w:val="21"/>
                  <w:szCs w:val="21"/>
                  <w:u w:val="none"/>
                  <w:lang w:val="en-US" w:eastAsia="zh-CN" w:bidi="ar"/>
                  <w:rPrChange w:id="20489" w:author="大猫TNT" w:date="2026-01-29T16:49:49Z">
                    <w:rPr>
                      <w:rFonts w:hint="eastAsia" w:ascii="宋体" w:hAnsi="宋体" w:eastAsia="宋体" w:cs="宋体"/>
                      <w:i w:val="0"/>
                      <w:iCs w:val="0"/>
                      <w:color w:val="000000"/>
                      <w:kern w:val="0"/>
                      <w:sz w:val="28"/>
                      <w:szCs w:val="28"/>
                      <w:u w:val="none"/>
                      <w:lang w:val="en-US" w:eastAsia="zh-CN" w:bidi="ar"/>
                    </w:rPr>
                  </w:rPrChange>
                </w:rPr>
                <w:t>4倍窝沟封闭牙齿模型</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49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8E0706D">
            <w:pPr>
              <w:keepNext w:val="0"/>
              <w:keepLines w:val="0"/>
              <w:widowControl/>
              <w:suppressLineNumbers w:val="0"/>
              <w:jc w:val="center"/>
              <w:textAlignment w:val="center"/>
              <w:rPr>
                <w:ins w:id="20491" w:author="大猫TNT" w:date="2026-01-29T16:49:25Z"/>
                <w:rFonts w:hint="eastAsia" w:ascii="宋体" w:hAnsi="宋体" w:eastAsia="宋体" w:cs="宋体"/>
                <w:i w:val="0"/>
                <w:iCs w:val="0"/>
                <w:color w:val="000000"/>
                <w:sz w:val="21"/>
                <w:szCs w:val="21"/>
                <w:u w:val="none"/>
                <w:rPrChange w:id="20492" w:author="大猫TNT" w:date="2026-01-29T16:49:49Z">
                  <w:rPr>
                    <w:ins w:id="20493" w:author="大猫TNT" w:date="2026-01-29T16:49:25Z"/>
                    <w:rFonts w:hint="eastAsia" w:ascii="宋体" w:hAnsi="宋体" w:eastAsia="宋体" w:cs="宋体"/>
                    <w:i w:val="0"/>
                    <w:iCs w:val="0"/>
                    <w:color w:val="000000"/>
                    <w:sz w:val="28"/>
                    <w:szCs w:val="28"/>
                    <w:u w:val="none"/>
                  </w:rPr>
                </w:rPrChange>
              </w:rPr>
            </w:pPr>
            <w:ins w:id="20494" w:author="大猫TNT" w:date="2026-01-29T16:49:25Z">
              <w:r>
                <w:rPr>
                  <w:rFonts w:hint="eastAsia" w:ascii="宋体" w:hAnsi="宋体" w:eastAsia="宋体" w:cs="宋体"/>
                  <w:i w:val="0"/>
                  <w:iCs w:val="0"/>
                  <w:color w:val="000000"/>
                  <w:kern w:val="0"/>
                  <w:sz w:val="21"/>
                  <w:szCs w:val="21"/>
                  <w:u w:val="none"/>
                  <w:lang w:val="en-US" w:eastAsia="zh-CN" w:bidi="ar"/>
                  <w:rPrChange w:id="20495" w:author="大猫TNT" w:date="2026-01-29T16:49:49Z">
                    <w:rPr>
                      <w:rFonts w:hint="eastAsia" w:ascii="宋体" w:hAnsi="宋体" w:eastAsia="宋体" w:cs="宋体"/>
                      <w:i w:val="0"/>
                      <w:iCs w:val="0"/>
                      <w:color w:val="000000"/>
                      <w:kern w:val="0"/>
                      <w:sz w:val="28"/>
                      <w:szCs w:val="28"/>
                      <w:u w:val="none"/>
                      <w:lang w:val="en-US" w:eastAsia="zh-CN" w:bidi="ar"/>
                    </w:rPr>
                  </w:rPrChange>
                </w:rPr>
                <w:t>4倍大</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49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45F92BE">
            <w:pPr>
              <w:keepNext w:val="0"/>
              <w:keepLines w:val="0"/>
              <w:widowControl/>
              <w:suppressLineNumbers w:val="0"/>
              <w:jc w:val="center"/>
              <w:textAlignment w:val="center"/>
              <w:rPr>
                <w:ins w:id="20497" w:author="大猫TNT" w:date="2026-01-29T16:49:25Z"/>
                <w:rFonts w:hint="eastAsia" w:ascii="宋体" w:hAnsi="宋体" w:eastAsia="宋体" w:cs="宋体"/>
                <w:i w:val="0"/>
                <w:iCs w:val="0"/>
                <w:color w:val="000000"/>
                <w:sz w:val="21"/>
                <w:szCs w:val="21"/>
                <w:u w:val="none"/>
                <w:rPrChange w:id="20498" w:author="大猫TNT" w:date="2026-01-29T16:49:49Z">
                  <w:rPr>
                    <w:ins w:id="20499" w:author="大猫TNT" w:date="2026-01-29T16:49:25Z"/>
                    <w:rFonts w:hint="eastAsia" w:ascii="宋体" w:hAnsi="宋体" w:eastAsia="宋体" w:cs="宋体"/>
                    <w:i w:val="0"/>
                    <w:iCs w:val="0"/>
                    <w:color w:val="000000"/>
                    <w:sz w:val="28"/>
                    <w:szCs w:val="28"/>
                    <w:u w:val="none"/>
                  </w:rPr>
                </w:rPrChange>
              </w:rPr>
            </w:pPr>
            <w:ins w:id="20500" w:author="大猫TNT" w:date="2026-01-29T16:49:25Z">
              <w:r>
                <w:rPr>
                  <w:rFonts w:hint="eastAsia" w:ascii="宋体" w:hAnsi="宋体" w:eastAsia="宋体" w:cs="宋体"/>
                  <w:i w:val="0"/>
                  <w:iCs w:val="0"/>
                  <w:color w:val="000000"/>
                  <w:kern w:val="0"/>
                  <w:sz w:val="21"/>
                  <w:szCs w:val="21"/>
                  <w:u w:val="none"/>
                  <w:lang w:val="en-US" w:eastAsia="zh-CN" w:bidi="ar"/>
                  <w:rPrChange w:id="20501"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0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D5D44CC">
            <w:pPr>
              <w:keepNext w:val="0"/>
              <w:keepLines w:val="0"/>
              <w:widowControl/>
              <w:suppressLineNumbers w:val="0"/>
              <w:jc w:val="center"/>
              <w:textAlignment w:val="center"/>
              <w:rPr>
                <w:ins w:id="20503" w:author="大猫TNT" w:date="2026-01-29T16:49:25Z"/>
                <w:rFonts w:hint="eastAsia" w:ascii="宋体" w:hAnsi="宋体" w:eastAsia="宋体" w:cs="宋体"/>
                <w:i w:val="0"/>
                <w:iCs w:val="0"/>
                <w:color w:val="000000"/>
                <w:sz w:val="21"/>
                <w:szCs w:val="21"/>
                <w:u w:val="none"/>
                <w:rPrChange w:id="20504" w:author="大猫TNT" w:date="2026-01-29T16:49:49Z">
                  <w:rPr>
                    <w:ins w:id="20505" w:author="大猫TNT" w:date="2026-01-29T16:49:25Z"/>
                    <w:rFonts w:hint="eastAsia" w:ascii="宋体" w:hAnsi="宋体" w:eastAsia="宋体" w:cs="宋体"/>
                    <w:i w:val="0"/>
                    <w:iCs w:val="0"/>
                    <w:color w:val="000000"/>
                    <w:sz w:val="28"/>
                    <w:szCs w:val="28"/>
                    <w:u w:val="none"/>
                  </w:rPr>
                </w:rPrChange>
              </w:rPr>
            </w:pPr>
            <w:ins w:id="20506" w:author="大猫TNT" w:date="2026-01-29T16:49:25Z">
              <w:r>
                <w:rPr>
                  <w:rFonts w:hint="eastAsia" w:ascii="宋体" w:hAnsi="宋体" w:eastAsia="宋体" w:cs="宋体"/>
                  <w:i w:val="0"/>
                  <w:iCs w:val="0"/>
                  <w:color w:val="000000"/>
                  <w:kern w:val="0"/>
                  <w:sz w:val="21"/>
                  <w:szCs w:val="21"/>
                  <w:u w:val="none"/>
                  <w:lang w:val="en-US" w:eastAsia="zh-CN" w:bidi="ar"/>
                  <w:rPrChange w:id="20507"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AB62A31">
            <w:pPr>
              <w:keepNext w:val="0"/>
              <w:keepLines w:val="0"/>
              <w:widowControl/>
              <w:suppressLineNumbers w:val="0"/>
              <w:jc w:val="center"/>
              <w:textAlignment w:val="center"/>
              <w:rPr>
                <w:ins w:id="20509" w:author="大猫TNT" w:date="2026-01-29T16:49:25Z"/>
                <w:rFonts w:hint="eastAsia" w:ascii="宋体" w:hAnsi="宋体" w:eastAsia="宋体" w:cs="宋体"/>
                <w:i w:val="0"/>
                <w:iCs w:val="0"/>
                <w:color w:val="000000"/>
                <w:sz w:val="21"/>
                <w:szCs w:val="21"/>
                <w:u w:val="none"/>
                <w:rPrChange w:id="20510" w:author="大猫TNT" w:date="2026-01-29T16:49:49Z">
                  <w:rPr>
                    <w:ins w:id="20511" w:author="大猫TNT" w:date="2026-01-29T16:49:25Z"/>
                    <w:rFonts w:hint="eastAsia" w:ascii="宋体" w:hAnsi="宋体" w:eastAsia="宋体" w:cs="宋体"/>
                    <w:i w:val="0"/>
                    <w:iCs w:val="0"/>
                    <w:color w:val="000000"/>
                    <w:sz w:val="28"/>
                    <w:szCs w:val="28"/>
                    <w:u w:val="none"/>
                  </w:rPr>
                </w:rPrChange>
              </w:rPr>
            </w:pPr>
            <w:ins w:id="20512" w:author="大猫TNT" w:date="2026-01-29T16:49:25Z">
              <w:r>
                <w:rPr>
                  <w:rFonts w:hint="eastAsia" w:ascii="宋体" w:hAnsi="宋体" w:eastAsia="宋体" w:cs="宋体"/>
                  <w:i w:val="0"/>
                  <w:iCs w:val="0"/>
                  <w:color w:val="000000"/>
                  <w:kern w:val="0"/>
                  <w:sz w:val="21"/>
                  <w:szCs w:val="21"/>
                  <w:u w:val="none"/>
                  <w:lang w:val="en-US" w:eastAsia="zh-CN" w:bidi="ar"/>
                  <w:rPrChange w:id="2051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160.00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1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8AF5D88">
            <w:pPr>
              <w:keepNext w:val="0"/>
              <w:keepLines w:val="0"/>
              <w:widowControl/>
              <w:suppressLineNumbers w:val="0"/>
              <w:jc w:val="center"/>
              <w:textAlignment w:val="center"/>
              <w:rPr>
                <w:ins w:id="20515" w:author="大猫TNT" w:date="2026-01-29T16:49:25Z"/>
                <w:rFonts w:hint="eastAsia" w:ascii="宋体" w:hAnsi="宋体" w:eastAsia="宋体" w:cs="宋体"/>
                <w:i w:val="0"/>
                <w:iCs w:val="0"/>
                <w:color w:val="000000"/>
                <w:sz w:val="21"/>
                <w:szCs w:val="21"/>
                <w:u w:val="none"/>
                <w:rPrChange w:id="20516" w:author="大猫TNT" w:date="2026-01-29T16:49:49Z">
                  <w:rPr>
                    <w:ins w:id="20517" w:author="大猫TNT" w:date="2026-01-29T16:49:25Z"/>
                    <w:rFonts w:hint="eastAsia" w:ascii="宋体" w:hAnsi="宋体" w:eastAsia="宋体" w:cs="宋体"/>
                    <w:i w:val="0"/>
                    <w:iCs w:val="0"/>
                    <w:color w:val="000000"/>
                    <w:sz w:val="28"/>
                    <w:szCs w:val="28"/>
                    <w:u w:val="none"/>
                  </w:rPr>
                </w:rPrChange>
              </w:rPr>
            </w:pPr>
            <w:ins w:id="20518" w:author="大猫TNT" w:date="2026-01-29T16:49:25Z">
              <w:r>
                <w:rPr>
                  <w:rFonts w:hint="eastAsia" w:ascii="宋体" w:hAnsi="宋体" w:eastAsia="宋体" w:cs="宋体"/>
                  <w:i w:val="0"/>
                  <w:iCs w:val="0"/>
                  <w:color w:val="000000"/>
                  <w:kern w:val="0"/>
                  <w:sz w:val="21"/>
                  <w:szCs w:val="21"/>
                  <w:u w:val="none"/>
                  <w:lang w:val="en-US" w:eastAsia="zh-CN" w:bidi="ar"/>
                  <w:rPrChange w:id="2051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160.00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52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10D3A88">
            <w:pPr>
              <w:keepNext w:val="0"/>
              <w:keepLines w:val="0"/>
              <w:widowControl/>
              <w:suppressLineNumbers w:val="0"/>
              <w:jc w:val="center"/>
              <w:textAlignment w:val="center"/>
              <w:rPr>
                <w:ins w:id="20521" w:author="大猫TNT" w:date="2026-01-29T16:49:25Z"/>
                <w:rFonts w:hint="eastAsia" w:ascii="宋体" w:hAnsi="宋体" w:eastAsia="宋体" w:cs="宋体"/>
                <w:i w:val="0"/>
                <w:iCs w:val="0"/>
                <w:color w:val="000000"/>
                <w:sz w:val="21"/>
                <w:szCs w:val="21"/>
                <w:u w:val="none"/>
                <w:rPrChange w:id="20522" w:author="大猫TNT" w:date="2026-01-29T16:49:49Z">
                  <w:rPr>
                    <w:ins w:id="20523" w:author="大猫TNT" w:date="2026-01-29T16:49:25Z"/>
                    <w:rFonts w:hint="eastAsia" w:ascii="宋体" w:hAnsi="宋体" w:eastAsia="宋体" w:cs="宋体"/>
                    <w:i w:val="0"/>
                    <w:iCs w:val="0"/>
                    <w:color w:val="000000"/>
                    <w:sz w:val="28"/>
                    <w:szCs w:val="28"/>
                    <w:u w:val="none"/>
                  </w:rPr>
                </w:rPrChange>
              </w:rPr>
            </w:pPr>
            <w:ins w:id="20524" w:author="大猫TNT" w:date="2026-01-29T16:49:25Z">
              <w:r>
                <w:rPr>
                  <w:rFonts w:hint="eastAsia" w:ascii="宋体" w:hAnsi="宋体" w:eastAsia="宋体" w:cs="宋体"/>
                  <w:i w:val="0"/>
                  <w:iCs w:val="0"/>
                  <w:color w:val="000000"/>
                  <w:kern w:val="0"/>
                  <w:sz w:val="21"/>
                  <w:szCs w:val="21"/>
                  <w:u w:val="none"/>
                  <w:lang w:val="en-US" w:eastAsia="zh-CN" w:bidi="ar"/>
                  <w:rPrChange w:id="2052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1BE0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52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526" w:author="大猫TNT" w:date="2026-01-29T16:49:25Z"/>
          <w:trPrChange w:id="2052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8A64027">
            <w:pPr>
              <w:keepNext w:val="0"/>
              <w:keepLines w:val="0"/>
              <w:widowControl/>
              <w:suppressLineNumbers w:val="0"/>
              <w:jc w:val="center"/>
              <w:textAlignment w:val="center"/>
              <w:rPr>
                <w:ins w:id="20529" w:author="大猫TNT" w:date="2026-01-29T16:49:25Z"/>
                <w:rFonts w:hint="eastAsia" w:ascii="宋体" w:hAnsi="宋体" w:eastAsia="宋体" w:cs="宋体"/>
                <w:i w:val="0"/>
                <w:iCs w:val="0"/>
                <w:color w:val="000000"/>
                <w:sz w:val="21"/>
                <w:szCs w:val="21"/>
                <w:u w:val="none"/>
                <w:rPrChange w:id="20530" w:author="大猫TNT" w:date="2026-01-29T16:49:49Z">
                  <w:rPr>
                    <w:ins w:id="20531" w:author="大猫TNT" w:date="2026-01-29T16:49:25Z"/>
                    <w:rFonts w:hint="eastAsia" w:ascii="宋体" w:hAnsi="宋体" w:eastAsia="宋体" w:cs="宋体"/>
                    <w:i w:val="0"/>
                    <w:iCs w:val="0"/>
                    <w:color w:val="000000"/>
                    <w:sz w:val="28"/>
                    <w:szCs w:val="28"/>
                    <w:u w:val="none"/>
                  </w:rPr>
                </w:rPrChange>
              </w:rPr>
            </w:pPr>
            <w:ins w:id="20532" w:author="大猫TNT" w:date="2026-01-29T16:49:25Z">
              <w:r>
                <w:rPr>
                  <w:rFonts w:hint="eastAsia" w:ascii="宋体" w:hAnsi="宋体" w:eastAsia="宋体" w:cs="宋体"/>
                  <w:i w:val="0"/>
                  <w:iCs w:val="0"/>
                  <w:color w:val="000000"/>
                  <w:kern w:val="0"/>
                  <w:sz w:val="21"/>
                  <w:szCs w:val="21"/>
                  <w:u w:val="none"/>
                  <w:lang w:val="en-US" w:eastAsia="zh-CN" w:bidi="ar"/>
                  <w:rPrChange w:id="20533" w:author="大猫TNT" w:date="2026-01-29T16:49:49Z">
                    <w:rPr>
                      <w:rFonts w:hint="eastAsia" w:ascii="宋体" w:hAnsi="宋体" w:eastAsia="宋体" w:cs="宋体"/>
                      <w:i w:val="0"/>
                      <w:iCs w:val="0"/>
                      <w:color w:val="000000"/>
                      <w:kern w:val="0"/>
                      <w:sz w:val="28"/>
                      <w:szCs w:val="28"/>
                      <w:u w:val="none"/>
                      <w:lang w:val="en-US" w:eastAsia="zh-CN" w:bidi="ar"/>
                    </w:rPr>
                  </w:rPrChange>
                </w:rPr>
                <w:t>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53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4EEB4FD">
            <w:pPr>
              <w:keepNext w:val="0"/>
              <w:keepLines w:val="0"/>
              <w:widowControl/>
              <w:suppressLineNumbers w:val="0"/>
              <w:jc w:val="center"/>
              <w:textAlignment w:val="center"/>
              <w:rPr>
                <w:ins w:id="20535" w:author="大猫TNT" w:date="2026-01-29T16:49:25Z"/>
                <w:rFonts w:hint="eastAsia" w:ascii="宋体" w:hAnsi="宋体" w:eastAsia="宋体" w:cs="宋体"/>
                <w:i w:val="0"/>
                <w:iCs w:val="0"/>
                <w:color w:val="000000"/>
                <w:sz w:val="21"/>
                <w:szCs w:val="21"/>
                <w:u w:val="none"/>
                <w:rPrChange w:id="20536" w:author="大猫TNT" w:date="2026-01-29T16:49:49Z">
                  <w:rPr>
                    <w:ins w:id="20537" w:author="大猫TNT" w:date="2026-01-29T16:49:25Z"/>
                    <w:rFonts w:hint="eastAsia" w:ascii="宋体" w:hAnsi="宋体" w:eastAsia="宋体" w:cs="宋体"/>
                    <w:i w:val="0"/>
                    <w:iCs w:val="0"/>
                    <w:color w:val="000000"/>
                    <w:sz w:val="28"/>
                    <w:szCs w:val="28"/>
                    <w:u w:val="none"/>
                  </w:rPr>
                </w:rPrChange>
              </w:rPr>
            </w:pPr>
            <w:ins w:id="20538" w:author="大猫TNT" w:date="2026-01-29T16:49:25Z">
              <w:r>
                <w:rPr>
                  <w:rFonts w:hint="eastAsia" w:ascii="宋体" w:hAnsi="宋体" w:eastAsia="宋体" w:cs="宋体"/>
                  <w:i w:val="0"/>
                  <w:iCs w:val="0"/>
                  <w:color w:val="000000"/>
                  <w:kern w:val="0"/>
                  <w:sz w:val="21"/>
                  <w:szCs w:val="21"/>
                  <w:u w:val="none"/>
                  <w:lang w:val="en-US" w:eastAsia="zh-CN" w:bidi="ar"/>
                  <w:rPrChange w:id="20539" w:author="大猫TNT" w:date="2026-01-29T16:49:49Z">
                    <w:rPr>
                      <w:rFonts w:hint="eastAsia" w:ascii="宋体" w:hAnsi="宋体" w:eastAsia="宋体" w:cs="宋体"/>
                      <w:i w:val="0"/>
                      <w:iCs w:val="0"/>
                      <w:color w:val="000000"/>
                      <w:kern w:val="0"/>
                      <w:sz w:val="28"/>
                      <w:szCs w:val="28"/>
                      <w:u w:val="none"/>
                      <w:lang w:val="en-US" w:eastAsia="zh-CN" w:bidi="ar"/>
                    </w:rPr>
                  </w:rPrChange>
                </w:rPr>
                <w:t>C+锉</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4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D1E36FC">
            <w:pPr>
              <w:keepNext w:val="0"/>
              <w:keepLines w:val="0"/>
              <w:widowControl/>
              <w:suppressLineNumbers w:val="0"/>
              <w:jc w:val="center"/>
              <w:textAlignment w:val="center"/>
              <w:rPr>
                <w:ins w:id="20541" w:author="大猫TNT" w:date="2026-01-29T16:49:25Z"/>
                <w:rFonts w:hint="eastAsia" w:ascii="宋体" w:hAnsi="宋体" w:eastAsia="宋体" w:cs="宋体"/>
                <w:i w:val="0"/>
                <w:iCs w:val="0"/>
                <w:color w:val="000000"/>
                <w:sz w:val="21"/>
                <w:szCs w:val="21"/>
                <w:u w:val="none"/>
                <w:rPrChange w:id="20542" w:author="大猫TNT" w:date="2026-01-29T16:49:49Z">
                  <w:rPr>
                    <w:ins w:id="20543" w:author="大猫TNT" w:date="2026-01-29T16:49:25Z"/>
                    <w:rFonts w:hint="eastAsia" w:ascii="宋体" w:hAnsi="宋体" w:eastAsia="宋体" w:cs="宋体"/>
                    <w:i w:val="0"/>
                    <w:iCs w:val="0"/>
                    <w:color w:val="000000"/>
                    <w:sz w:val="28"/>
                    <w:szCs w:val="28"/>
                    <w:u w:val="none"/>
                  </w:rPr>
                </w:rPrChange>
              </w:rPr>
            </w:pPr>
            <w:ins w:id="20544" w:author="大猫TNT" w:date="2026-01-29T16:49:25Z">
              <w:r>
                <w:rPr>
                  <w:rFonts w:hint="eastAsia" w:ascii="宋体" w:hAnsi="宋体" w:eastAsia="宋体" w:cs="宋体"/>
                  <w:i w:val="0"/>
                  <w:iCs w:val="0"/>
                  <w:color w:val="000000"/>
                  <w:kern w:val="0"/>
                  <w:sz w:val="21"/>
                  <w:szCs w:val="21"/>
                  <w:u w:val="none"/>
                  <w:lang w:val="en-US" w:eastAsia="zh-CN" w:bidi="ar"/>
                  <w:rPrChange w:id="20545" w:author="大猫TNT" w:date="2026-01-29T16:49:49Z">
                    <w:rPr>
                      <w:rFonts w:hint="eastAsia" w:ascii="宋体" w:hAnsi="宋体" w:eastAsia="宋体" w:cs="宋体"/>
                      <w:i w:val="0"/>
                      <w:iCs w:val="0"/>
                      <w:color w:val="000000"/>
                      <w:kern w:val="0"/>
                      <w:sz w:val="28"/>
                      <w:szCs w:val="28"/>
                      <w:u w:val="none"/>
                      <w:lang w:val="en-US" w:eastAsia="zh-CN" w:bidi="ar"/>
                    </w:rPr>
                  </w:rPrChange>
                </w:rPr>
                <w:t>25 15#/10#/8#</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4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FF7D75">
            <w:pPr>
              <w:keepNext w:val="0"/>
              <w:keepLines w:val="0"/>
              <w:widowControl/>
              <w:suppressLineNumbers w:val="0"/>
              <w:jc w:val="center"/>
              <w:textAlignment w:val="center"/>
              <w:rPr>
                <w:ins w:id="20547" w:author="大猫TNT" w:date="2026-01-29T16:49:25Z"/>
                <w:rFonts w:hint="eastAsia" w:ascii="宋体" w:hAnsi="宋体" w:eastAsia="宋体" w:cs="宋体"/>
                <w:i w:val="0"/>
                <w:iCs w:val="0"/>
                <w:color w:val="000000"/>
                <w:sz w:val="21"/>
                <w:szCs w:val="21"/>
                <w:u w:val="none"/>
                <w:rPrChange w:id="20548" w:author="大猫TNT" w:date="2026-01-29T16:49:49Z">
                  <w:rPr>
                    <w:ins w:id="20549" w:author="大猫TNT" w:date="2026-01-29T16:49:25Z"/>
                    <w:rFonts w:hint="eastAsia" w:ascii="宋体" w:hAnsi="宋体" w:eastAsia="宋体" w:cs="宋体"/>
                    <w:i w:val="0"/>
                    <w:iCs w:val="0"/>
                    <w:color w:val="000000"/>
                    <w:sz w:val="28"/>
                    <w:szCs w:val="28"/>
                    <w:u w:val="none"/>
                  </w:rPr>
                </w:rPrChange>
              </w:rPr>
            </w:pPr>
            <w:ins w:id="20550" w:author="大猫TNT" w:date="2026-01-29T16:49:25Z">
              <w:r>
                <w:rPr>
                  <w:rFonts w:hint="eastAsia" w:ascii="宋体" w:hAnsi="宋体" w:eastAsia="宋体" w:cs="宋体"/>
                  <w:i w:val="0"/>
                  <w:iCs w:val="0"/>
                  <w:color w:val="000000"/>
                  <w:kern w:val="0"/>
                  <w:sz w:val="21"/>
                  <w:szCs w:val="21"/>
                  <w:u w:val="none"/>
                  <w:lang w:val="en-US" w:eastAsia="zh-CN" w:bidi="ar"/>
                  <w:rPrChange w:id="20551"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5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F88CB05">
            <w:pPr>
              <w:keepNext w:val="0"/>
              <w:keepLines w:val="0"/>
              <w:widowControl/>
              <w:suppressLineNumbers w:val="0"/>
              <w:jc w:val="center"/>
              <w:textAlignment w:val="center"/>
              <w:rPr>
                <w:ins w:id="20553" w:author="大猫TNT" w:date="2026-01-29T16:49:25Z"/>
                <w:rFonts w:hint="eastAsia" w:ascii="宋体" w:hAnsi="宋体" w:eastAsia="宋体" w:cs="宋体"/>
                <w:i w:val="0"/>
                <w:iCs w:val="0"/>
                <w:color w:val="000000"/>
                <w:sz w:val="21"/>
                <w:szCs w:val="21"/>
                <w:u w:val="none"/>
                <w:rPrChange w:id="20554" w:author="大猫TNT" w:date="2026-01-29T16:49:49Z">
                  <w:rPr>
                    <w:ins w:id="20555" w:author="大猫TNT" w:date="2026-01-29T16:49:25Z"/>
                    <w:rFonts w:hint="eastAsia" w:ascii="宋体" w:hAnsi="宋体" w:eastAsia="宋体" w:cs="宋体"/>
                    <w:i w:val="0"/>
                    <w:iCs w:val="0"/>
                    <w:color w:val="000000"/>
                    <w:sz w:val="28"/>
                    <w:szCs w:val="28"/>
                    <w:u w:val="none"/>
                  </w:rPr>
                </w:rPrChange>
              </w:rPr>
            </w:pPr>
            <w:ins w:id="20556" w:author="大猫TNT" w:date="2026-01-29T16:49:25Z">
              <w:r>
                <w:rPr>
                  <w:rFonts w:hint="eastAsia" w:ascii="宋体" w:hAnsi="宋体" w:eastAsia="宋体" w:cs="宋体"/>
                  <w:i w:val="0"/>
                  <w:iCs w:val="0"/>
                  <w:color w:val="000000"/>
                  <w:kern w:val="0"/>
                  <w:sz w:val="21"/>
                  <w:szCs w:val="21"/>
                  <w:u w:val="none"/>
                  <w:lang w:val="en-US" w:eastAsia="zh-CN" w:bidi="ar"/>
                  <w:rPrChange w:id="20557" w:author="大猫TNT" w:date="2026-01-29T16:49:49Z">
                    <w:rPr>
                      <w:rFonts w:hint="eastAsia" w:ascii="宋体" w:hAnsi="宋体" w:eastAsia="宋体" w:cs="宋体"/>
                      <w:i w:val="0"/>
                      <w:iCs w:val="0"/>
                      <w:color w:val="000000"/>
                      <w:kern w:val="0"/>
                      <w:sz w:val="28"/>
                      <w:szCs w:val="28"/>
                      <w:u w:val="none"/>
                      <w:lang w:val="en-US" w:eastAsia="zh-CN" w:bidi="ar"/>
                    </w:rPr>
                  </w:rPrChange>
                </w:rPr>
                <w:t>60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AEB095B">
            <w:pPr>
              <w:keepNext w:val="0"/>
              <w:keepLines w:val="0"/>
              <w:widowControl/>
              <w:suppressLineNumbers w:val="0"/>
              <w:jc w:val="center"/>
              <w:textAlignment w:val="center"/>
              <w:rPr>
                <w:ins w:id="20559" w:author="大猫TNT" w:date="2026-01-29T16:49:25Z"/>
                <w:rFonts w:hint="eastAsia" w:ascii="宋体" w:hAnsi="宋体" w:eastAsia="宋体" w:cs="宋体"/>
                <w:i w:val="0"/>
                <w:iCs w:val="0"/>
                <w:color w:val="000000"/>
                <w:sz w:val="21"/>
                <w:szCs w:val="21"/>
                <w:u w:val="none"/>
                <w:rPrChange w:id="20560" w:author="大猫TNT" w:date="2026-01-29T16:49:49Z">
                  <w:rPr>
                    <w:ins w:id="20561" w:author="大猫TNT" w:date="2026-01-29T16:49:25Z"/>
                    <w:rFonts w:hint="eastAsia" w:ascii="宋体" w:hAnsi="宋体" w:eastAsia="宋体" w:cs="宋体"/>
                    <w:i w:val="0"/>
                    <w:iCs w:val="0"/>
                    <w:color w:val="000000"/>
                    <w:sz w:val="28"/>
                    <w:szCs w:val="28"/>
                    <w:u w:val="none"/>
                  </w:rPr>
                </w:rPrChange>
              </w:rPr>
            </w:pPr>
            <w:ins w:id="20562" w:author="大猫TNT" w:date="2026-01-29T16:49:25Z">
              <w:r>
                <w:rPr>
                  <w:rFonts w:hint="eastAsia" w:ascii="宋体" w:hAnsi="宋体" w:eastAsia="宋体" w:cs="宋体"/>
                  <w:i w:val="0"/>
                  <w:iCs w:val="0"/>
                  <w:color w:val="000000"/>
                  <w:kern w:val="0"/>
                  <w:sz w:val="21"/>
                  <w:szCs w:val="21"/>
                  <w:u w:val="none"/>
                  <w:lang w:val="en-US" w:eastAsia="zh-CN" w:bidi="ar"/>
                  <w:rPrChange w:id="2056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67A6153">
            <w:pPr>
              <w:keepNext w:val="0"/>
              <w:keepLines w:val="0"/>
              <w:widowControl/>
              <w:suppressLineNumbers w:val="0"/>
              <w:jc w:val="center"/>
              <w:textAlignment w:val="center"/>
              <w:rPr>
                <w:ins w:id="20565" w:author="大猫TNT" w:date="2026-01-29T16:49:25Z"/>
                <w:rFonts w:hint="eastAsia" w:ascii="宋体" w:hAnsi="宋体" w:eastAsia="宋体" w:cs="宋体"/>
                <w:i w:val="0"/>
                <w:iCs w:val="0"/>
                <w:color w:val="000000"/>
                <w:sz w:val="21"/>
                <w:szCs w:val="21"/>
                <w:u w:val="none"/>
                <w:rPrChange w:id="20566" w:author="大猫TNT" w:date="2026-01-29T16:49:49Z">
                  <w:rPr>
                    <w:ins w:id="20567" w:author="大猫TNT" w:date="2026-01-29T16:49:25Z"/>
                    <w:rFonts w:hint="eastAsia" w:ascii="宋体" w:hAnsi="宋体" w:eastAsia="宋体" w:cs="宋体"/>
                    <w:i w:val="0"/>
                    <w:iCs w:val="0"/>
                    <w:color w:val="000000"/>
                    <w:sz w:val="28"/>
                    <w:szCs w:val="28"/>
                    <w:u w:val="none"/>
                  </w:rPr>
                </w:rPrChange>
              </w:rPr>
            </w:pPr>
            <w:ins w:id="20568" w:author="大猫TNT" w:date="2026-01-29T16:49:25Z">
              <w:r>
                <w:rPr>
                  <w:rFonts w:hint="eastAsia" w:ascii="宋体" w:hAnsi="宋体" w:eastAsia="宋体" w:cs="宋体"/>
                  <w:i w:val="0"/>
                  <w:iCs w:val="0"/>
                  <w:color w:val="000000"/>
                  <w:kern w:val="0"/>
                  <w:sz w:val="21"/>
                  <w:szCs w:val="21"/>
                  <w:u w:val="none"/>
                  <w:lang w:val="en-US" w:eastAsia="zh-CN" w:bidi="ar"/>
                  <w:rPrChange w:id="2056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2148.00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57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D7F0353">
            <w:pPr>
              <w:keepNext w:val="0"/>
              <w:keepLines w:val="0"/>
              <w:widowControl/>
              <w:suppressLineNumbers w:val="0"/>
              <w:jc w:val="center"/>
              <w:textAlignment w:val="center"/>
              <w:rPr>
                <w:ins w:id="20571" w:author="大猫TNT" w:date="2026-01-29T16:49:25Z"/>
                <w:rFonts w:hint="eastAsia" w:ascii="宋体" w:hAnsi="宋体" w:eastAsia="宋体" w:cs="宋体"/>
                <w:i w:val="0"/>
                <w:iCs w:val="0"/>
                <w:color w:val="000000"/>
                <w:sz w:val="21"/>
                <w:szCs w:val="21"/>
                <w:u w:val="none"/>
                <w:rPrChange w:id="20572" w:author="大猫TNT" w:date="2026-01-29T16:49:49Z">
                  <w:rPr>
                    <w:ins w:id="20573" w:author="大猫TNT" w:date="2026-01-29T16:49:25Z"/>
                    <w:rFonts w:hint="eastAsia" w:ascii="宋体" w:hAnsi="宋体" w:eastAsia="宋体" w:cs="宋体"/>
                    <w:i w:val="0"/>
                    <w:iCs w:val="0"/>
                    <w:color w:val="000000"/>
                    <w:sz w:val="28"/>
                    <w:szCs w:val="28"/>
                    <w:u w:val="none"/>
                  </w:rPr>
                </w:rPrChange>
              </w:rPr>
            </w:pPr>
            <w:ins w:id="20574" w:author="大猫TNT" w:date="2026-01-29T16:49:25Z">
              <w:r>
                <w:rPr>
                  <w:rFonts w:hint="eastAsia" w:ascii="宋体" w:hAnsi="宋体" w:eastAsia="宋体" w:cs="宋体"/>
                  <w:i w:val="0"/>
                  <w:iCs w:val="0"/>
                  <w:color w:val="000000"/>
                  <w:kern w:val="0"/>
                  <w:sz w:val="21"/>
                  <w:szCs w:val="21"/>
                  <w:u w:val="none"/>
                  <w:lang w:val="en-US" w:eastAsia="zh-CN" w:bidi="ar"/>
                  <w:rPrChange w:id="2057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5645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57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576" w:author="大猫TNT" w:date="2026-01-29T16:49:25Z"/>
          <w:trPrChange w:id="2057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7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838E657">
            <w:pPr>
              <w:keepNext w:val="0"/>
              <w:keepLines w:val="0"/>
              <w:widowControl/>
              <w:suppressLineNumbers w:val="0"/>
              <w:jc w:val="center"/>
              <w:textAlignment w:val="center"/>
              <w:rPr>
                <w:ins w:id="20579" w:author="大猫TNT" w:date="2026-01-29T16:49:25Z"/>
                <w:rFonts w:hint="eastAsia" w:ascii="宋体" w:hAnsi="宋体" w:eastAsia="宋体" w:cs="宋体"/>
                <w:i w:val="0"/>
                <w:iCs w:val="0"/>
                <w:color w:val="000000"/>
                <w:sz w:val="21"/>
                <w:szCs w:val="21"/>
                <w:u w:val="none"/>
                <w:rPrChange w:id="20580" w:author="大猫TNT" w:date="2026-01-29T16:49:49Z">
                  <w:rPr>
                    <w:ins w:id="20581" w:author="大猫TNT" w:date="2026-01-29T16:49:25Z"/>
                    <w:rFonts w:hint="eastAsia" w:ascii="宋体" w:hAnsi="宋体" w:eastAsia="宋体" w:cs="宋体"/>
                    <w:i w:val="0"/>
                    <w:iCs w:val="0"/>
                    <w:color w:val="000000"/>
                    <w:sz w:val="28"/>
                    <w:szCs w:val="28"/>
                    <w:u w:val="none"/>
                  </w:rPr>
                </w:rPrChange>
              </w:rPr>
            </w:pPr>
            <w:ins w:id="20582" w:author="大猫TNT" w:date="2026-01-29T16:49:25Z">
              <w:r>
                <w:rPr>
                  <w:rFonts w:hint="eastAsia" w:ascii="宋体" w:hAnsi="宋体" w:eastAsia="宋体" w:cs="宋体"/>
                  <w:i w:val="0"/>
                  <w:iCs w:val="0"/>
                  <w:color w:val="000000"/>
                  <w:kern w:val="0"/>
                  <w:sz w:val="21"/>
                  <w:szCs w:val="21"/>
                  <w:u w:val="none"/>
                  <w:lang w:val="en-US" w:eastAsia="zh-CN" w:bidi="ar"/>
                  <w:rPrChange w:id="20583" w:author="大猫TNT" w:date="2026-01-29T16:49:49Z">
                    <w:rPr>
                      <w:rFonts w:hint="eastAsia" w:ascii="宋体" w:hAnsi="宋体" w:eastAsia="宋体" w:cs="宋体"/>
                      <w:i w:val="0"/>
                      <w:iCs w:val="0"/>
                      <w:color w:val="000000"/>
                      <w:kern w:val="0"/>
                      <w:sz w:val="28"/>
                      <w:szCs w:val="28"/>
                      <w:u w:val="none"/>
                      <w:lang w:val="en-US" w:eastAsia="zh-CN" w:bidi="ar"/>
                    </w:rPr>
                  </w:rPrChange>
                </w:rPr>
                <w:t>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58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C18C6DE">
            <w:pPr>
              <w:keepNext w:val="0"/>
              <w:keepLines w:val="0"/>
              <w:widowControl/>
              <w:suppressLineNumbers w:val="0"/>
              <w:jc w:val="center"/>
              <w:textAlignment w:val="center"/>
              <w:rPr>
                <w:ins w:id="20585" w:author="大猫TNT" w:date="2026-01-29T16:49:25Z"/>
                <w:rFonts w:hint="eastAsia" w:ascii="宋体" w:hAnsi="宋体" w:eastAsia="宋体" w:cs="宋体"/>
                <w:i w:val="0"/>
                <w:iCs w:val="0"/>
                <w:color w:val="000000"/>
                <w:sz w:val="21"/>
                <w:szCs w:val="21"/>
                <w:u w:val="none"/>
                <w:rPrChange w:id="20586" w:author="大猫TNT" w:date="2026-01-29T16:49:49Z">
                  <w:rPr>
                    <w:ins w:id="20587" w:author="大猫TNT" w:date="2026-01-29T16:49:25Z"/>
                    <w:rFonts w:hint="eastAsia" w:ascii="宋体" w:hAnsi="宋体" w:eastAsia="宋体" w:cs="宋体"/>
                    <w:i w:val="0"/>
                    <w:iCs w:val="0"/>
                    <w:color w:val="000000"/>
                    <w:sz w:val="28"/>
                    <w:szCs w:val="28"/>
                    <w:u w:val="none"/>
                  </w:rPr>
                </w:rPrChange>
              </w:rPr>
            </w:pPr>
            <w:ins w:id="20588" w:author="大猫TNT" w:date="2026-01-29T16:49:25Z">
              <w:r>
                <w:rPr>
                  <w:rFonts w:hint="eastAsia" w:ascii="宋体" w:hAnsi="宋体" w:eastAsia="宋体" w:cs="宋体"/>
                  <w:i w:val="0"/>
                  <w:iCs w:val="0"/>
                  <w:color w:val="000000"/>
                  <w:kern w:val="0"/>
                  <w:sz w:val="21"/>
                  <w:szCs w:val="21"/>
                  <w:u w:val="none"/>
                  <w:lang w:val="en-US" w:eastAsia="zh-CN" w:bidi="ar"/>
                  <w:rPrChange w:id="20589" w:author="大猫TNT" w:date="2026-01-29T16:49:49Z">
                    <w:rPr>
                      <w:rFonts w:hint="eastAsia" w:ascii="宋体" w:hAnsi="宋体" w:eastAsia="宋体" w:cs="宋体"/>
                      <w:i w:val="0"/>
                      <w:iCs w:val="0"/>
                      <w:color w:val="000000"/>
                      <w:kern w:val="0"/>
                      <w:sz w:val="28"/>
                      <w:szCs w:val="28"/>
                      <w:u w:val="none"/>
                      <w:lang w:val="en-US" w:eastAsia="zh-CN" w:bidi="ar"/>
                    </w:rPr>
                  </w:rPrChange>
                </w:rPr>
                <w:t>C+锉</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9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BF3D063">
            <w:pPr>
              <w:keepNext w:val="0"/>
              <w:keepLines w:val="0"/>
              <w:widowControl/>
              <w:suppressLineNumbers w:val="0"/>
              <w:jc w:val="center"/>
              <w:textAlignment w:val="center"/>
              <w:rPr>
                <w:ins w:id="20591" w:author="大猫TNT" w:date="2026-01-29T16:49:25Z"/>
                <w:rFonts w:hint="eastAsia" w:ascii="宋体" w:hAnsi="宋体" w:eastAsia="宋体" w:cs="宋体"/>
                <w:i w:val="0"/>
                <w:iCs w:val="0"/>
                <w:color w:val="000000"/>
                <w:sz w:val="21"/>
                <w:szCs w:val="21"/>
                <w:u w:val="none"/>
                <w:rPrChange w:id="20592" w:author="大猫TNT" w:date="2026-01-29T16:49:49Z">
                  <w:rPr>
                    <w:ins w:id="20593" w:author="大猫TNT" w:date="2026-01-29T16:49:25Z"/>
                    <w:rFonts w:hint="eastAsia" w:ascii="宋体" w:hAnsi="宋体" w:eastAsia="宋体" w:cs="宋体"/>
                    <w:i w:val="0"/>
                    <w:iCs w:val="0"/>
                    <w:color w:val="000000"/>
                    <w:sz w:val="28"/>
                    <w:szCs w:val="28"/>
                    <w:u w:val="none"/>
                  </w:rPr>
                </w:rPrChange>
              </w:rPr>
            </w:pPr>
            <w:ins w:id="20594" w:author="大猫TNT" w:date="2026-01-29T16:49:25Z">
              <w:r>
                <w:rPr>
                  <w:rFonts w:hint="eastAsia" w:ascii="宋体" w:hAnsi="宋体" w:eastAsia="宋体" w:cs="宋体"/>
                  <w:i w:val="0"/>
                  <w:iCs w:val="0"/>
                  <w:color w:val="000000"/>
                  <w:kern w:val="0"/>
                  <w:sz w:val="21"/>
                  <w:szCs w:val="21"/>
                  <w:u w:val="none"/>
                  <w:lang w:val="en-US" w:eastAsia="zh-CN" w:bidi="ar"/>
                  <w:rPrChange w:id="20595" w:author="大猫TNT" w:date="2026-01-29T16:49:49Z">
                    <w:rPr>
                      <w:rFonts w:hint="eastAsia" w:ascii="宋体" w:hAnsi="宋体" w:eastAsia="宋体" w:cs="宋体"/>
                      <w:i w:val="0"/>
                      <w:iCs w:val="0"/>
                      <w:color w:val="000000"/>
                      <w:kern w:val="0"/>
                      <w:sz w:val="28"/>
                      <w:szCs w:val="28"/>
                      <w:u w:val="none"/>
                      <w:lang w:val="en-US" w:eastAsia="zh-CN" w:bidi="ar"/>
                    </w:rPr>
                  </w:rPrChange>
                </w:rPr>
                <w:t>21 15#/10#/8#/6#</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59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64847AF">
            <w:pPr>
              <w:keepNext w:val="0"/>
              <w:keepLines w:val="0"/>
              <w:widowControl/>
              <w:suppressLineNumbers w:val="0"/>
              <w:jc w:val="center"/>
              <w:textAlignment w:val="center"/>
              <w:rPr>
                <w:ins w:id="20597" w:author="大猫TNT" w:date="2026-01-29T16:49:25Z"/>
                <w:rFonts w:hint="eastAsia" w:ascii="宋体" w:hAnsi="宋体" w:eastAsia="宋体" w:cs="宋体"/>
                <w:i w:val="0"/>
                <w:iCs w:val="0"/>
                <w:color w:val="000000"/>
                <w:sz w:val="21"/>
                <w:szCs w:val="21"/>
                <w:u w:val="none"/>
                <w:rPrChange w:id="20598" w:author="大猫TNT" w:date="2026-01-29T16:49:49Z">
                  <w:rPr>
                    <w:ins w:id="20599" w:author="大猫TNT" w:date="2026-01-29T16:49:25Z"/>
                    <w:rFonts w:hint="eastAsia" w:ascii="宋体" w:hAnsi="宋体" w:eastAsia="宋体" w:cs="宋体"/>
                    <w:i w:val="0"/>
                    <w:iCs w:val="0"/>
                    <w:color w:val="000000"/>
                    <w:sz w:val="28"/>
                    <w:szCs w:val="28"/>
                    <w:u w:val="none"/>
                  </w:rPr>
                </w:rPrChange>
              </w:rPr>
            </w:pPr>
            <w:ins w:id="20600" w:author="大猫TNT" w:date="2026-01-29T16:49:25Z">
              <w:r>
                <w:rPr>
                  <w:rFonts w:hint="eastAsia" w:ascii="宋体" w:hAnsi="宋体" w:eastAsia="宋体" w:cs="宋体"/>
                  <w:i w:val="0"/>
                  <w:iCs w:val="0"/>
                  <w:color w:val="000000"/>
                  <w:kern w:val="0"/>
                  <w:sz w:val="21"/>
                  <w:szCs w:val="21"/>
                  <w:u w:val="none"/>
                  <w:lang w:val="en-US" w:eastAsia="zh-CN" w:bidi="ar"/>
                  <w:rPrChange w:id="20601"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60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B328306">
            <w:pPr>
              <w:keepNext w:val="0"/>
              <w:keepLines w:val="0"/>
              <w:widowControl/>
              <w:suppressLineNumbers w:val="0"/>
              <w:jc w:val="center"/>
              <w:textAlignment w:val="center"/>
              <w:rPr>
                <w:ins w:id="20603" w:author="大猫TNT" w:date="2026-01-29T16:49:25Z"/>
                <w:rFonts w:hint="eastAsia" w:ascii="宋体" w:hAnsi="宋体" w:eastAsia="宋体" w:cs="宋体"/>
                <w:i w:val="0"/>
                <w:iCs w:val="0"/>
                <w:color w:val="000000"/>
                <w:sz w:val="21"/>
                <w:szCs w:val="21"/>
                <w:u w:val="none"/>
                <w:rPrChange w:id="20604" w:author="大猫TNT" w:date="2026-01-29T16:49:49Z">
                  <w:rPr>
                    <w:ins w:id="20605" w:author="大猫TNT" w:date="2026-01-29T16:49:25Z"/>
                    <w:rFonts w:hint="eastAsia" w:ascii="宋体" w:hAnsi="宋体" w:eastAsia="宋体" w:cs="宋体"/>
                    <w:i w:val="0"/>
                    <w:iCs w:val="0"/>
                    <w:color w:val="000000"/>
                    <w:sz w:val="28"/>
                    <w:szCs w:val="28"/>
                    <w:u w:val="none"/>
                  </w:rPr>
                </w:rPrChange>
              </w:rPr>
            </w:pPr>
            <w:ins w:id="20606" w:author="大猫TNT" w:date="2026-01-29T16:49:25Z">
              <w:r>
                <w:rPr>
                  <w:rFonts w:hint="eastAsia" w:ascii="宋体" w:hAnsi="宋体" w:eastAsia="宋体" w:cs="宋体"/>
                  <w:i w:val="0"/>
                  <w:iCs w:val="0"/>
                  <w:color w:val="000000"/>
                  <w:kern w:val="0"/>
                  <w:sz w:val="21"/>
                  <w:szCs w:val="21"/>
                  <w:u w:val="none"/>
                  <w:lang w:val="en-US" w:eastAsia="zh-CN" w:bidi="ar"/>
                  <w:rPrChange w:id="20607" w:author="大猫TNT" w:date="2026-01-29T16:49:49Z">
                    <w:rPr>
                      <w:rFonts w:hint="eastAsia" w:ascii="宋体" w:hAnsi="宋体" w:eastAsia="宋体" w:cs="宋体"/>
                      <w:i w:val="0"/>
                      <w:iCs w:val="0"/>
                      <w:color w:val="000000"/>
                      <w:kern w:val="0"/>
                      <w:sz w:val="28"/>
                      <w:szCs w:val="28"/>
                      <w:u w:val="none"/>
                      <w:lang w:val="en-US" w:eastAsia="zh-CN" w:bidi="ar"/>
                    </w:rPr>
                  </w:rPrChange>
                </w:rPr>
                <w:t>60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6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E9417BB">
            <w:pPr>
              <w:keepNext w:val="0"/>
              <w:keepLines w:val="0"/>
              <w:widowControl/>
              <w:suppressLineNumbers w:val="0"/>
              <w:jc w:val="center"/>
              <w:textAlignment w:val="center"/>
              <w:rPr>
                <w:ins w:id="20609" w:author="大猫TNT" w:date="2026-01-29T16:49:25Z"/>
                <w:rFonts w:hint="eastAsia" w:ascii="宋体" w:hAnsi="宋体" w:eastAsia="宋体" w:cs="宋体"/>
                <w:i w:val="0"/>
                <w:iCs w:val="0"/>
                <w:color w:val="000000"/>
                <w:sz w:val="21"/>
                <w:szCs w:val="21"/>
                <w:u w:val="none"/>
                <w:rPrChange w:id="20610" w:author="大猫TNT" w:date="2026-01-29T16:49:49Z">
                  <w:rPr>
                    <w:ins w:id="20611" w:author="大猫TNT" w:date="2026-01-29T16:49:25Z"/>
                    <w:rFonts w:hint="eastAsia" w:ascii="宋体" w:hAnsi="宋体" w:eastAsia="宋体" w:cs="宋体"/>
                    <w:i w:val="0"/>
                    <w:iCs w:val="0"/>
                    <w:color w:val="000000"/>
                    <w:sz w:val="28"/>
                    <w:szCs w:val="28"/>
                    <w:u w:val="none"/>
                  </w:rPr>
                </w:rPrChange>
              </w:rPr>
            </w:pPr>
            <w:ins w:id="20612" w:author="大猫TNT" w:date="2026-01-29T16:49:25Z">
              <w:r>
                <w:rPr>
                  <w:rFonts w:hint="eastAsia" w:ascii="宋体" w:hAnsi="宋体" w:eastAsia="宋体" w:cs="宋体"/>
                  <w:i w:val="0"/>
                  <w:iCs w:val="0"/>
                  <w:color w:val="000000"/>
                  <w:kern w:val="0"/>
                  <w:sz w:val="21"/>
                  <w:szCs w:val="21"/>
                  <w:u w:val="none"/>
                  <w:lang w:val="en-US" w:eastAsia="zh-CN" w:bidi="ar"/>
                  <w:rPrChange w:id="2061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61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AB7482">
            <w:pPr>
              <w:keepNext w:val="0"/>
              <w:keepLines w:val="0"/>
              <w:widowControl/>
              <w:suppressLineNumbers w:val="0"/>
              <w:jc w:val="center"/>
              <w:textAlignment w:val="center"/>
              <w:rPr>
                <w:ins w:id="20615" w:author="大猫TNT" w:date="2026-01-29T16:49:25Z"/>
                <w:rFonts w:hint="eastAsia" w:ascii="宋体" w:hAnsi="宋体" w:eastAsia="宋体" w:cs="宋体"/>
                <w:i w:val="0"/>
                <w:iCs w:val="0"/>
                <w:color w:val="000000"/>
                <w:sz w:val="21"/>
                <w:szCs w:val="21"/>
                <w:u w:val="none"/>
                <w:rPrChange w:id="20616" w:author="大猫TNT" w:date="2026-01-29T16:49:49Z">
                  <w:rPr>
                    <w:ins w:id="20617" w:author="大猫TNT" w:date="2026-01-29T16:49:25Z"/>
                    <w:rFonts w:hint="eastAsia" w:ascii="宋体" w:hAnsi="宋体" w:eastAsia="宋体" w:cs="宋体"/>
                    <w:i w:val="0"/>
                    <w:iCs w:val="0"/>
                    <w:color w:val="000000"/>
                    <w:sz w:val="28"/>
                    <w:szCs w:val="28"/>
                    <w:u w:val="none"/>
                  </w:rPr>
                </w:rPrChange>
              </w:rPr>
            </w:pPr>
            <w:ins w:id="20618" w:author="大猫TNT" w:date="2026-01-29T16:49:25Z">
              <w:r>
                <w:rPr>
                  <w:rFonts w:hint="eastAsia" w:ascii="宋体" w:hAnsi="宋体" w:eastAsia="宋体" w:cs="宋体"/>
                  <w:i w:val="0"/>
                  <w:iCs w:val="0"/>
                  <w:color w:val="000000"/>
                  <w:kern w:val="0"/>
                  <w:sz w:val="21"/>
                  <w:szCs w:val="21"/>
                  <w:u w:val="none"/>
                  <w:lang w:val="en-US" w:eastAsia="zh-CN" w:bidi="ar"/>
                  <w:rPrChange w:id="2061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2148.00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62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FDBED24">
            <w:pPr>
              <w:keepNext w:val="0"/>
              <w:keepLines w:val="0"/>
              <w:widowControl/>
              <w:suppressLineNumbers w:val="0"/>
              <w:jc w:val="center"/>
              <w:textAlignment w:val="center"/>
              <w:rPr>
                <w:ins w:id="20621" w:author="大猫TNT" w:date="2026-01-29T16:49:25Z"/>
                <w:rFonts w:hint="eastAsia" w:ascii="宋体" w:hAnsi="宋体" w:eastAsia="宋体" w:cs="宋体"/>
                <w:i w:val="0"/>
                <w:iCs w:val="0"/>
                <w:color w:val="000000"/>
                <w:sz w:val="21"/>
                <w:szCs w:val="21"/>
                <w:u w:val="none"/>
                <w:rPrChange w:id="20622" w:author="大猫TNT" w:date="2026-01-29T16:49:49Z">
                  <w:rPr>
                    <w:ins w:id="20623" w:author="大猫TNT" w:date="2026-01-29T16:49:25Z"/>
                    <w:rFonts w:hint="eastAsia" w:ascii="宋体" w:hAnsi="宋体" w:eastAsia="宋体" w:cs="宋体"/>
                    <w:i w:val="0"/>
                    <w:iCs w:val="0"/>
                    <w:color w:val="000000"/>
                    <w:sz w:val="28"/>
                    <w:szCs w:val="28"/>
                    <w:u w:val="none"/>
                  </w:rPr>
                </w:rPrChange>
              </w:rPr>
            </w:pPr>
            <w:ins w:id="20624" w:author="大猫TNT" w:date="2026-01-29T16:49:25Z">
              <w:r>
                <w:rPr>
                  <w:rFonts w:hint="eastAsia" w:ascii="宋体" w:hAnsi="宋体" w:eastAsia="宋体" w:cs="宋体"/>
                  <w:i w:val="0"/>
                  <w:iCs w:val="0"/>
                  <w:color w:val="000000"/>
                  <w:kern w:val="0"/>
                  <w:sz w:val="21"/>
                  <w:szCs w:val="21"/>
                  <w:u w:val="none"/>
                  <w:lang w:val="en-US" w:eastAsia="zh-CN" w:bidi="ar"/>
                  <w:rPrChange w:id="2062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4C8A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62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626" w:author="大猫TNT" w:date="2026-01-29T16:49:25Z"/>
          <w:trPrChange w:id="2062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6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9F298BC">
            <w:pPr>
              <w:keepNext w:val="0"/>
              <w:keepLines w:val="0"/>
              <w:widowControl/>
              <w:suppressLineNumbers w:val="0"/>
              <w:jc w:val="center"/>
              <w:textAlignment w:val="center"/>
              <w:rPr>
                <w:ins w:id="20629" w:author="大猫TNT" w:date="2026-01-29T16:49:25Z"/>
                <w:rFonts w:hint="eastAsia" w:ascii="宋体" w:hAnsi="宋体" w:eastAsia="宋体" w:cs="宋体"/>
                <w:i w:val="0"/>
                <w:iCs w:val="0"/>
                <w:color w:val="000000"/>
                <w:sz w:val="21"/>
                <w:szCs w:val="21"/>
                <w:u w:val="none"/>
                <w:rPrChange w:id="20630" w:author="大猫TNT" w:date="2026-01-29T16:49:49Z">
                  <w:rPr>
                    <w:ins w:id="20631" w:author="大猫TNT" w:date="2026-01-29T16:49:25Z"/>
                    <w:rFonts w:hint="eastAsia" w:ascii="宋体" w:hAnsi="宋体" w:eastAsia="宋体" w:cs="宋体"/>
                    <w:i w:val="0"/>
                    <w:iCs w:val="0"/>
                    <w:color w:val="000000"/>
                    <w:sz w:val="28"/>
                    <w:szCs w:val="28"/>
                    <w:u w:val="none"/>
                  </w:rPr>
                </w:rPrChange>
              </w:rPr>
            </w:pPr>
            <w:ins w:id="20632" w:author="大猫TNT" w:date="2026-01-29T16:49:25Z">
              <w:r>
                <w:rPr>
                  <w:rFonts w:hint="eastAsia" w:ascii="宋体" w:hAnsi="宋体" w:eastAsia="宋体" w:cs="宋体"/>
                  <w:i w:val="0"/>
                  <w:iCs w:val="0"/>
                  <w:color w:val="000000"/>
                  <w:kern w:val="0"/>
                  <w:sz w:val="21"/>
                  <w:szCs w:val="21"/>
                  <w:u w:val="none"/>
                  <w:lang w:val="en-US" w:eastAsia="zh-CN" w:bidi="ar"/>
                  <w:rPrChange w:id="20633"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63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ED26FE0">
            <w:pPr>
              <w:keepNext w:val="0"/>
              <w:keepLines w:val="0"/>
              <w:widowControl/>
              <w:suppressLineNumbers w:val="0"/>
              <w:jc w:val="center"/>
              <w:textAlignment w:val="center"/>
              <w:rPr>
                <w:ins w:id="20635" w:author="大猫TNT" w:date="2026-01-29T16:49:25Z"/>
                <w:rFonts w:hint="eastAsia" w:ascii="宋体" w:hAnsi="宋体" w:eastAsia="宋体" w:cs="宋体"/>
                <w:i w:val="0"/>
                <w:iCs w:val="0"/>
                <w:color w:val="000000"/>
                <w:sz w:val="21"/>
                <w:szCs w:val="21"/>
                <w:u w:val="none"/>
                <w:rPrChange w:id="20636" w:author="大猫TNT" w:date="2026-01-29T16:49:49Z">
                  <w:rPr>
                    <w:ins w:id="20637" w:author="大猫TNT" w:date="2026-01-29T16:49:25Z"/>
                    <w:rFonts w:hint="eastAsia" w:ascii="宋体" w:hAnsi="宋体" w:eastAsia="宋体" w:cs="宋体"/>
                    <w:i w:val="0"/>
                    <w:iCs w:val="0"/>
                    <w:color w:val="000000"/>
                    <w:sz w:val="28"/>
                    <w:szCs w:val="28"/>
                    <w:u w:val="none"/>
                  </w:rPr>
                </w:rPrChange>
              </w:rPr>
            </w:pPr>
            <w:ins w:id="20638" w:author="大猫TNT" w:date="2026-01-29T16:49:25Z">
              <w:r>
                <w:rPr>
                  <w:rFonts w:hint="eastAsia" w:ascii="宋体" w:hAnsi="宋体" w:eastAsia="宋体" w:cs="宋体"/>
                  <w:i w:val="0"/>
                  <w:iCs w:val="0"/>
                  <w:color w:val="000000"/>
                  <w:kern w:val="0"/>
                  <w:sz w:val="21"/>
                  <w:szCs w:val="21"/>
                  <w:u w:val="none"/>
                  <w:lang w:val="en-US" w:eastAsia="zh-CN" w:bidi="ar"/>
                  <w:rPrChange w:id="20639" w:author="大猫TNT" w:date="2026-01-29T16:49:49Z">
                    <w:rPr>
                      <w:rFonts w:hint="eastAsia" w:ascii="宋体" w:hAnsi="宋体" w:eastAsia="宋体" w:cs="宋体"/>
                      <w:i w:val="0"/>
                      <w:iCs w:val="0"/>
                      <w:color w:val="000000"/>
                      <w:kern w:val="0"/>
                      <w:sz w:val="28"/>
                      <w:szCs w:val="28"/>
                      <w:u w:val="none"/>
                      <w:lang w:val="en-US" w:eastAsia="zh-CN" w:bidi="ar"/>
                    </w:rPr>
                  </w:rPrChange>
                </w:rPr>
                <w:t>DMG渗透树脂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64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E2F5AAB">
            <w:pPr>
              <w:keepNext w:val="0"/>
              <w:keepLines w:val="0"/>
              <w:widowControl/>
              <w:suppressLineNumbers w:val="0"/>
              <w:jc w:val="center"/>
              <w:textAlignment w:val="center"/>
              <w:rPr>
                <w:ins w:id="20641" w:author="大猫TNT" w:date="2026-01-29T16:49:25Z"/>
                <w:rFonts w:hint="eastAsia" w:ascii="宋体" w:hAnsi="宋体" w:eastAsia="宋体" w:cs="宋体"/>
                <w:i w:val="0"/>
                <w:iCs w:val="0"/>
                <w:color w:val="000000"/>
                <w:sz w:val="21"/>
                <w:szCs w:val="21"/>
                <w:u w:val="none"/>
                <w:rPrChange w:id="20642" w:author="大猫TNT" w:date="2026-01-29T16:49:49Z">
                  <w:rPr>
                    <w:ins w:id="20643" w:author="大猫TNT" w:date="2026-01-29T16:49:25Z"/>
                    <w:rFonts w:hint="eastAsia" w:ascii="宋体" w:hAnsi="宋体" w:eastAsia="宋体" w:cs="宋体"/>
                    <w:i w:val="0"/>
                    <w:iCs w:val="0"/>
                    <w:color w:val="000000"/>
                    <w:sz w:val="28"/>
                    <w:szCs w:val="28"/>
                    <w:u w:val="none"/>
                  </w:rPr>
                </w:rPrChange>
              </w:rPr>
            </w:pPr>
            <w:ins w:id="20644" w:author="大猫TNT" w:date="2026-01-29T16:49:25Z">
              <w:r>
                <w:rPr>
                  <w:rFonts w:hint="eastAsia" w:ascii="宋体" w:hAnsi="宋体" w:eastAsia="宋体" w:cs="宋体"/>
                  <w:i w:val="0"/>
                  <w:iCs w:val="0"/>
                  <w:color w:val="000000"/>
                  <w:kern w:val="0"/>
                  <w:sz w:val="21"/>
                  <w:szCs w:val="21"/>
                  <w:u w:val="none"/>
                  <w:lang w:val="en-US" w:eastAsia="zh-CN" w:bidi="ar"/>
                  <w:rPrChange w:id="20645" w:author="大猫TNT" w:date="2026-01-29T16:49:49Z">
                    <w:rPr>
                      <w:rFonts w:hint="eastAsia" w:ascii="宋体" w:hAnsi="宋体" w:eastAsia="宋体" w:cs="宋体"/>
                      <w:i w:val="0"/>
                      <w:iCs w:val="0"/>
                      <w:color w:val="000000"/>
                      <w:kern w:val="0"/>
                      <w:sz w:val="28"/>
                      <w:szCs w:val="28"/>
                      <w:u w:val="none"/>
                      <w:lang w:val="en-US" w:eastAsia="zh-CN" w:bidi="ar"/>
                    </w:rPr>
                  </w:rPrChange>
                </w:rPr>
                <w:t>2g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64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6E3DCF">
            <w:pPr>
              <w:keepNext w:val="0"/>
              <w:keepLines w:val="0"/>
              <w:widowControl/>
              <w:suppressLineNumbers w:val="0"/>
              <w:jc w:val="center"/>
              <w:textAlignment w:val="center"/>
              <w:rPr>
                <w:ins w:id="20647" w:author="大猫TNT" w:date="2026-01-29T16:49:25Z"/>
                <w:rFonts w:hint="eastAsia" w:ascii="宋体" w:hAnsi="宋体" w:eastAsia="宋体" w:cs="宋体"/>
                <w:i w:val="0"/>
                <w:iCs w:val="0"/>
                <w:color w:val="000000"/>
                <w:sz w:val="21"/>
                <w:szCs w:val="21"/>
                <w:u w:val="none"/>
                <w:rPrChange w:id="20648" w:author="大猫TNT" w:date="2026-01-29T16:49:49Z">
                  <w:rPr>
                    <w:ins w:id="20649" w:author="大猫TNT" w:date="2026-01-29T16:49:25Z"/>
                    <w:rFonts w:hint="eastAsia" w:ascii="宋体" w:hAnsi="宋体" w:eastAsia="宋体" w:cs="宋体"/>
                    <w:i w:val="0"/>
                    <w:iCs w:val="0"/>
                    <w:color w:val="000000"/>
                    <w:sz w:val="28"/>
                    <w:szCs w:val="28"/>
                    <w:u w:val="none"/>
                  </w:rPr>
                </w:rPrChange>
              </w:rPr>
            </w:pPr>
            <w:ins w:id="20650" w:author="大猫TNT" w:date="2026-01-29T16:49:25Z">
              <w:r>
                <w:rPr>
                  <w:rFonts w:hint="eastAsia" w:ascii="宋体" w:hAnsi="宋体" w:eastAsia="宋体" w:cs="宋体"/>
                  <w:i w:val="0"/>
                  <w:iCs w:val="0"/>
                  <w:color w:val="000000"/>
                  <w:kern w:val="0"/>
                  <w:sz w:val="21"/>
                  <w:szCs w:val="21"/>
                  <w:u w:val="none"/>
                  <w:lang w:val="en-US" w:eastAsia="zh-CN" w:bidi="ar"/>
                  <w:rPrChange w:id="20651"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65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DCA9A56">
            <w:pPr>
              <w:keepNext w:val="0"/>
              <w:keepLines w:val="0"/>
              <w:widowControl/>
              <w:suppressLineNumbers w:val="0"/>
              <w:jc w:val="center"/>
              <w:textAlignment w:val="center"/>
              <w:rPr>
                <w:ins w:id="20653" w:author="大猫TNT" w:date="2026-01-29T16:49:25Z"/>
                <w:rFonts w:hint="eastAsia" w:ascii="宋体" w:hAnsi="宋体" w:eastAsia="宋体" w:cs="宋体"/>
                <w:i w:val="0"/>
                <w:iCs w:val="0"/>
                <w:color w:val="000000"/>
                <w:sz w:val="21"/>
                <w:szCs w:val="21"/>
                <w:u w:val="none"/>
                <w:rPrChange w:id="20654" w:author="大猫TNT" w:date="2026-01-29T16:49:49Z">
                  <w:rPr>
                    <w:ins w:id="20655" w:author="大猫TNT" w:date="2026-01-29T16:49:25Z"/>
                    <w:rFonts w:hint="eastAsia" w:ascii="宋体" w:hAnsi="宋体" w:eastAsia="宋体" w:cs="宋体"/>
                    <w:i w:val="0"/>
                    <w:iCs w:val="0"/>
                    <w:color w:val="000000"/>
                    <w:sz w:val="28"/>
                    <w:szCs w:val="28"/>
                    <w:u w:val="none"/>
                  </w:rPr>
                </w:rPrChange>
              </w:rPr>
            </w:pPr>
            <w:ins w:id="20656" w:author="大猫TNT" w:date="2026-01-29T16:49:25Z">
              <w:r>
                <w:rPr>
                  <w:rFonts w:hint="eastAsia" w:ascii="宋体" w:hAnsi="宋体" w:eastAsia="宋体" w:cs="宋体"/>
                  <w:i w:val="0"/>
                  <w:iCs w:val="0"/>
                  <w:color w:val="000000"/>
                  <w:kern w:val="0"/>
                  <w:sz w:val="21"/>
                  <w:szCs w:val="21"/>
                  <w:u w:val="none"/>
                  <w:lang w:val="en-US" w:eastAsia="zh-CN" w:bidi="ar"/>
                  <w:rPrChange w:id="20657"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6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0F37E0C">
            <w:pPr>
              <w:keepNext w:val="0"/>
              <w:keepLines w:val="0"/>
              <w:widowControl/>
              <w:suppressLineNumbers w:val="0"/>
              <w:jc w:val="center"/>
              <w:textAlignment w:val="center"/>
              <w:rPr>
                <w:ins w:id="20659" w:author="大猫TNT" w:date="2026-01-29T16:49:25Z"/>
                <w:rFonts w:hint="eastAsia" w:ascii="宋体" w:hAnsi="宋体" w:eastAsia="宋体" w:cs="宋体"/>
                <w:i w:val="0"/>
                <w:iCs w:val="0"/>
                <w:color w:val="000000"/>
                <w:sz w:val="21"/>
                <w:szCs w:val="21"/>
                <w:u w:val="none"/>
                <w:rPrChange w:id="20660" w:author="大猫TNT" w:date="2026-01-29T16:49:49Z">
                  <w:rPr>
                    <w:ins w:id="20661" w:author="大猫TNT" w:date="2026-01-29T16:49:25Z"/>
                    <w:rFonts w:hint="eastAsia" w:ascii="宋体" w:hAnsi="宋体" w:eastAsia="宋体" w:cs="宋体"/>
                    <w:i w:val="0"/>
                    <w:iCs w:val="0"/>
                    <w:color w:val="000000"/>
                    <w:sz w:val="28"/>
                    <w:szCs w:val="28"/>
                    <w:u w:val="none"/>
                  </w:rPr>
                </w:rPrChange>
              </w:rPr>
            </w:pPr>
            <w:ins w:id="20662" w:author="大猫TNT" w:date="2026-01-29T16:49:25Z">
              <w:r>
                <w:rPr>
                  <w:rFonts w:hint="eastAsia" w:ascii="宋体" w:hAnsi="宋体" w:eastAsia="宋体" w:cs="宋体"/>
                  <w:i w:val="0"/>
                  <w:iCs w:val="0"/>
                  <w:color w:val="000000"/>
                  <w:kern w:val="0"/>
                  <w:sz w:val="21"/>
                  <w:szCs w:val="21"/>
                  <w:u w:val="none"/>
                  <w:lang w:val="en-US" w:eastAsia="zh-CN" w:bidi="ar"/>
                  <w:rPrChange w:id="2066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1398.20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6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FF201C">
            <w:pPr>
              <w:keepNext w:val="0"/>
              <w:keepLines w:val="0"/>
              <w:widowControl/>
              <w:suppressLineNumbers w:val="0"/>
              <w:jc w:val="center"/>
              <w:textAlignment w:val="center"/>
              <w:rPr>
                <w:ins w:id="20665" w:author="大猫TNT" w:date="2026-01-29T16:49:25Z"/>
                <w:rFonts w:hint="eastAsia" w:ascii="宋体" w:hAnsi="宋体" w:eastAsia="宋体" w:cs="宋体"/>
                <w:i w:val="0"/>
                <w:iCs w:val="0"/>
                <w:color w:val="000000"/>
                <w:sz w:val="21"/>
                <w:szCs w:val="21"/>
                <w:u w:val="none"/>
                <w:rPrChange w:id="20666" w:author="大猫TNT" w:date="2026-01-29T16:49:49Z">
                  <w:rPr>
                    <w:ins w:id="20667" w:author="大猫TNT" w:date="2026-01-29T16:49:25Z"/>
                    <w:rFonts w:hint="eastAsia" w:ascii="宋体" w:hAnsi="宋体" w:eastAsia="宋体" w:cs="宋体"/>
                    <w:i w:val="0"/>
                    <w:iCs w:val="0"/>
                    <w:color w:val="000000"/>
                    <w:sz w:val="28"/>
                    <w:szCs w:val="28"/>
                    <w:u w:val="none"/>
                  </w:rPr>
                </w:rPrChange>
              </w:rPr>
            </w:pPr>
            <w:ins w:id="20668" w:author="大猫TNT" w:date="2026-01-29T16:49:25Z">
              <w:r>
                <w:rPr>
                  <w:rFonts w:hint="eastAsia" w:ascii="宋体" w:hAnsi="宋体" w:eastAsia="宋体" w:cs="宋体"/>
                  <w:i w:val="0"/>
                  <w:iCs w:val="0"/>
                  <w:color w:val="000000"/>
                  <w:kern w:val="0"/>
                  <w:sz w:val="21"/>
                  <w:szCs w:val="21"/>
                  <w:u w:val="none"/>
                  <w:lang w:val="en-US" w:eastAsia="zh-CN" w:bidi="ar"/>
                  <w:rPrChange w:id="2066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2796.40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67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82A4401">
            <w:pPr>
              <w:keepNext w:val="0"/>
              <w:keepLines w:val="0"/>
              <w:widowControl/>
              <w:suppressLineNumbers w:val="0"/>
              <w:jc w:val="center"/>
              <w:textAlignment w:val="center"/>
              <w:rPr>
                <w:ins w:id="20671" w:author="大猫TNT" w:date="2026-01-29T16:49:25Z"/>
                <w:rFonts w:hint="eastAsia" w:ascii="宋体" w:hAnsi="宋体" w:eastAsia="宋体" w:cs="宋体"/>
                <w:i w:val="0"/>
                <w:iCs w:val="0"/>
                <w:color w:val="000000"/>
                <w:sz w:val="21"/>
                <w:szCs w:val="21"/>
                <w:u w:val="none"/>
                <w:rPrChange w:id="20672" w:author="大猫TNT" w:date="2026-01-29T16:49:49Z">
                  <w:rPr>
                    <w:ins w:id="20673"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0674" w:author="大猫TNT" w:date="2026-01-29T16:49:25Z">
              <w:r>
                <w:rPr>
                  <w:rFonts w:hint="eastAsia" w:ascii="宋体" w:hAnsi="宋体" w:eastAsia="宋体" w:cs="宋体"/>
                  <w:i w:val="0"/>
                  <w:iCs w:val="0"/>
                  <w:color w:val="000000"/>
                  <w:kern w:val="0"/>
                  <w:sz w:val="21"/>
                  <w:szCs w:val="21"/>
                  <w:u w:val="none"/>
                  <w:lang w:val="en-US" w:eastAsia="zh-CN" w:bidi="ar"/>
                  <w:rPrChange w:id="2067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0676" w:author="大猫TNT" w:date="2026-01-29T16:49:25Z">
              <w:r>
                <w:rPr>
                  <w:rFonts w:hint="eastAsia" w:ascii="宋体" w:hAnsi="宋体" w:eastAsia="宋体" w:cs="宋体"/>
                  <w:i w:val="0"/>
                  <w:iCs w:val="0"/>
                  <w:color w:val="000000"/>
                  <w:kern w:val="0"/>
                  <w:sz w:val="21"/>
                  <w:szCs w:val="21"/>
                  <w:u w:val="none"/>
                  <w:lang w:val="en-US" w:eastAsia="zh-CN" w:bidi="ar"/>
                  <w:rPrChange w:id="2067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0678" w:author="大猫TNT" w:date="2026-01-29T16:49:25Z">
              <w:r>
                <w:rPr>
                  <w:rFonts w:hint="eastAsia" w:ascii="宋体" w:hAnsi="宋体" w:eastAsia="宋体" w:cs="宋体"/>
                  <w:i w:val="0"/>
                  <w:iCs w:val="0"/>
                  <w:color w:val="000000"/>
                  <w:kern w:val="0"/>
                  <w:sz w:val="21"/>
                  <w:szCs w:val="21"/>
                  <w:u w:val="none"/>
                  <w:lang w:val="en-US" w:eastAsia="zh-CN" w:bidi="ar"/>
                  <w:rPrChange w:id="2067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684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68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680" w:author="大猫TNT" w:date="2026-01-29T16:49:25Z"/>
          <w:trPrChange w:id="2068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6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19EB3E0">
            <w:pPr>
              <w:keepNext w:val="0"/>
              <w:keepLines w:val="0"/>
              <w:widowControl/>
              <w:suppressLineNumbers w:val="0"/>
              <w:jc w:val="center"/>
              <w:textAlignment w:val="center"/>
              <w:rPr>
                <w:ins w:id="20683" w:author="大猫TNT" w:date="2026-01-29T16:49:25Z"/>
                <w:rFonts w:hint="eastAsia" w:ascii="宋体" w:hAnsi="宋体" w:eastAsia="宋体" w:cs="宋体"/>
                <w:i w:val="0"/>
                <w:iCs w:val="0"/>
                <w:color w:val="000000"/>
                <w:sz w:val="21"/>
                <w:szCs w:val="21"/>
                <w:u w:val="none"/>
                <w:rPrChange w:id="20684" w:author="大猫TNT" w:date="2026-01-29T16:49:49Z">
                  <w:rPr>
                    <w:ins w:id="20685" w:author="大猫TNT" w:date="2026-01-29T16:49:25Z"/>
                    <w:rFonts w:hint="eastAsia" w:ascii="宋体" w:hAnsi="宋体" w:eastAsia="宋体" w:cs="宋体"/>
                    <w:i w:val="0"/>
                    <w:iCs w:val="0"/>
                    <w:color w:val="000000"/>
                    <w:sz w:val="28"/>
                    <w:szCs w:val="28"/>
                    <w:u w:val="none"/>
                  </w:rPr>
                </w:rPrChange>
              </w:rPr>
            </w:pPr>
            <w:ins w:id="20686" w:author="大猫TNT" w:date="2026-01-29T16:49:25Z">
              <w:r>
                <w:rPr>
                  <w:rFonts w:hint="eastAsia" w:ascii="宋体" w:hAnsi="宋体" w:eastAsia="宋体" w:cs="宋体"/>
                  <w:i w:val="0"/>
                  <w:iCs w:val="0"/>
                  <w:color w:val="000000"/>
                  <w:kern w:val="0"/>
                  <w:sz w:val="21"/>
                  <w:szCs w:val="21"/>
                  <w:u w:val="none"/>
                  <w:lang w:val="en-US" w:eastAsia="zh-CN" w:bidi="ar"/>
                  <w:rPrChange w:id="20687" w:author="大猫TNT" w:date="2026-01-29T16:49:49Z">
                    <w:rPr>
                      <w:rFonts w:hint="eastAsia" w:ascii="宋体" w:hAnsi="宋体" w:eastAsia="宋体" w:cs="宋体"/>
                      <w:i w:val="0"/>
                      <w:iCs w:val="0"/>
                      <w:color w:val="000000"/>
                      <w:kern w:val="0"/>
                      <w:sz w:val="28"/>
                      <w:szCs w:val="28"/>
                      <w:u w:val="none"/>
                      <w:lang w:val="en-US" w:eastAsia="zh-CN" w:bidi="ar"/>
                    </w:rPr>
                  </w:rPrChange>
                </w:rPr>
                <w:t>11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68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C61A6A4">
            <w:pPr>
              <w:keepNext w:val="0"/>
              <w:keepLines w:val="0"/>
              <w:widowControl/>
              <w:suppressLineNumbers w:val="0"/>
              <w:jc w:val="center"/>
              <w:textAlignment w:val="center"/>
              <w:rPr>
                <w:ins w:id="20689" w:author="大猫TNT" w:date="2026-01-29T16:49:25Z"/>
                <w:rFonts w:hint="eastAsia" w:ascii="宋体" w:hAnsi="宋体" w:eastAsia="宋体" w:cs="宋体"/>
                <w:i w:val="0"/>
                <w:iCs w:val="0"/>
                <w:color w:val="000000"/>
                <w:sz w:val="21"/>
                <w:szCs w:val="21"/>
                <w:u w:val="none"/>
                <w:rPrChange w:id="20690" w:author="大猫TNT" w:date="2026-01-29T16:49:49Z">
                  <w:rPr>
                    <w:ins w:id="20691" w:author="大猫TNT" w:date="2026-01-29T16:49:25Z"/>
                    <w:rFonts w:hint="eastAsia" w:ascii="宋体" w:hAnsi="宋体" w:eastAsia="宋体" w:cs="宋体"/>
                    <w:i w:val="0"/>
                    <w:iCs w:val="0"/>
                    <w:color w:val="000000"/>
                    <w:sz w:val="28"/>
                    <w:szCs w:val="28"/>
                    <w:u w:val="none"/>
                  </w:rPr>
                </w:rPrChange>
              </w:rPr>
            </w:pPr>
            <w:ins w:id="20692" w:author="大猫TNT" w:date="2026-01-29T16:49:25Z">
              <w:r>
                <w:rPr>
                  <w:rFonts w:hint="eastAsia" w:ascii="宋体" w:hAnsi="宋体" w:eastAsia="宋体" w:cs="宋体"/>
                  <w:i w:val="0"/>
                  <w:iCs w:val="0"/>
                  <w:color w:val="000000"/>
                  <w:kern w:val="0"/>
                  <w:sz w:val="21"/>
                  <w:szCs w:val="21"/>
                  <w:u w:val="none"/>
                  <w:lang w:val="en-US" w:eastAsia="zh-CN" w:bidi="ar"/>
                  <w:rPrChange w:id="20693" w:author="大猫TNT" w:date="2026-01-29T16:49:49Z">
                    <w:rPr>
                      <w:rFonts w:hint="eastAsia" w:ascii="宋体" w:hAnsi="宋体" w:eastAsia="宋体" w:cs="宋体"/>
                      <w:i w:val="0"/>
                      <w:iCs w:val="0"/>
                      <w:color w:val="000000"/>
                      <w:kern w:val="0"/>
                      <w:sz w:val="28"/>
                      <w:szCs w:val="28"/>
                      <w:u w:val="none"/>
                      <w:lang w:val="en-US" w:eastAsia="zh-CN" w:bidi="ar"/>
                    </w:rPr>
                  </w:rPrChange>
                </w:rPr>
                <w:t>EDTA根管润滑剂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69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C9D19B8">
            <w:pPr>
              <w:keepNext w:val="0"/>
              <w:keepLines w:val="0"/>
              <w:widowControl/>
              <w:suppressLineNumbers w:val="0"/>
              <w:jc w:val="center"/>
              <w:textAlignment w:val="center"/>
              <w:rPr>
                <w:ins w:id="20695" w:author="大猫TNT" w:date="2026-01-29T16:49:25Z"/>
                <w:rFonts w:hint="eastAsia" w:ascii="宋体" w:hAnsi="宋体" w:eastAsia="宋体" w:cs="宋体"/>
                <w:i w:val="0"/>
                <w:iCs w:val="0"/>
                <w:color w:val="000000"/>
                <w:sz w:val="21"/>
                <w:szCs w:val="21"/>
                <w:u w:val="none"/>
                <w:rPrChange w:id="20696" w:author="大猫TNT" w:date="2026-01-29T16:49:49Z">
                  <w:rPr>
                    <w:ins w:id="20697" w:author="大猫TNT" w:date="2026-01-29T16:49:25Z"/>
                    <w:rFonts w:hint="eastAsia" w:ascii="宋体" w:hAnsi="宋体" w:eastAsia="宋体" w:cs="宋体"/>
                    <w:i w:val="0"/>
                    <w:iCs w:val="0"/>
                    <w:color w:val="000000"/>
                    <w:sz w:val="28"/>
                    <w:szCs w:val="28"/>
                    <w:u w:val="none"/>
                  </w:rPr>
                </w:rPrChange>
              </w:rPr>
            </w:pPr>
            <w:ins w:id="20698" w:author="大猫TNT" w:date="2026-01-29T16:49:25Z">
              <w:r>
                <w:rPr>
                  <w:rFonts w:hint="eastAsia" w:ascii="宋体" w:hAnsi="宋体" w:eastAsia="宋体" w:cs="宋体"/>
                  <w:i w:val="0"/>
                  <w:iCs w:val="0"/>
                  <w:color w:val="000000"/>
                  <w:kern w:val="0"/>
                  <w:sz w:val="21"/>
                  <w:szCs w:val="21"/>
                  <w:u w:val="none"/>
                  <w:lang w:val="en-US" w:eastAsia="zh-CN" w:bidi="ar"/>
                  <w:rPrChange w:id="20699" w:author="大猫TNT" w:date="2026-01-29T16:49:49Z">
                    <w:rPr>
                      <w:rFonts w:hint="eastAsia" w:ascii="宋体" w:hAnsi="宋体" w:eastAsia="宋体" w:cs="宋体"/>
                      <w:i w:val="0"/>
                      <w:iCs w:val="0"/>
                      <w:color w:val="000000"/>
                      <w:kern w:val="0"/>
                      <w:sz w:val="28"/>
                      <w:szCs w:val="28"/>
                      <w:u w:val="none"/>
                      <w:lang w:val="en-US" w:eastAsia="zh-CN" w:bidi="ar"/>
                    </w:rPr>
                  </w:rPrChange>
                </w:rPr>
                <w:t>6g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70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AB71D96">
            <w:pPr>
              <w:keepNext w:val="0"/>
              <w:keepLines w:val="0"/>
              <w:widowControl/>
              <w:suppressLineNumbers w:val="0"/>
              <w:jc w:val="center"/>
              <w:textAlignment w:val="center"/>
              <w:rPr>
                <w:ins w:id="20701" w:author="大猫TNT" w:date="2026-01-29T16:49:25Z"/>
                <w:rFonts w:hint="eastAsia" w:ascii="宋体" w:hAnsi="宋体" w:eastAsia="宋体" w:cs="宋体"/>
                <w:i w:val="0"/>
                <w:iCs w:val="0"/>
                <w:color w:val="000000"/>
                <w:sz w:val="21"/>
                <w:szCs w:val="21"/>
                <w:u w:val="none"/>
                <w:rPrChange w:id="20702" w:author="大猫TNT" w:date="2026-01-29T16:49:49Z">
                  <w:rPr>
                    <w:ins w:id="20703" w:author="大猫TNT" w:date="2026-01-29T16:49:25Z"/>
                    <w:rFonts w:hint="eastAsia" w:ascii="宋体" w:hAnsi="宋体" w:eastAsia="宋体" w:cs="宋体"/>
                    <w:i w:val="0"/>
                    <w:iCs w:val="0"/>
                    <w:color w:val="000000"/>
                    <w:sz w:val="28"/>
                    <w:szCs w:val="28"/>
                    <w:u w:val="none"/>
                  </w:rPr>
                </w:rPrChange>
              </w:rPr>
            </w:pPr>
            <w:ins w:id="20704" w:author="大猫TNT" w:date="2026-01-29T16:49:25Z">
              <w:r>
                <w:rPr>
                  <w:rFonts w:hint="eastAsia" w:ascii="宋体" w:hAnsi="宋体" w:eastAsia="宋体" w:cs="宋体"/>
                  <w:i w:val="0"/>
                  <w:iCs w:val="0"/>
                  <w:color w:val="000000"/>
                  <w:kern w:val="0"/>
                  <w:sz w:val="21"/>
                  <w:szCs w:val="21"/>
                  <w:u w:val="none"/>
                  <w:lang w:val="en-US" w:eastAsia="zh-CN" w:bidi="ar"/>
                  <w:rPrChange w:id="20705"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70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305B624">
            <w:pPr>
              <w:keepNext w:val="0"/>
              <w:keepLines w:val="0"/>
              <w:widowControl/>
              <w:suppressLineNumbers w:val="0"/>
              <w:jc w:val="center"/>
              <w:textAlignment w:val="center"/>
              <w:rPr>
                <w:ins w:id="20707" w:author="大猫TNT" w:date="2026-01-29T16:49:25Z"/>
                <w:rFonts w:hint="eastAsia" w:ascii="宋体" w:hAnsi="宋体" w:eastAsia="宋体" w:cs="宋体"/>
                <w:i w:val="0"/>
                <w:iCs w:val="0"/>
                <w:color w:val="000000"/>
                <w:sz w:val="21"/>
                <w:szCs w:val="21"/>
                <w:u w:val="none"/>
                <w:rPrChange w:id="20708" w:author="大猫TNT" w:date="2026-01-29T16:49:49Z">
                  <w:rPr>
                    <w:ins w:id="20709" w:author="大猫TNT" w:date="2026-01-29T16:49:25Z"/>
                    <w:rFonts w:hint="eastAsia" w:ascii="宋体" w:hAnsi="宋体" w:eastAsia="宋体" w:cs="宋体"/>
                    <w:i w:val="0"/>
                    <w:iCs w:val="0"/>
                    <w:color w:val="000000"/>
                    <w:sz w:val="28"/>
                    <w:szCs w:val="28"/>
                    <w:u w:val="none"/>
                  </w:rPr>
                </w:rPrChange>
              </w:rPr>
            </w:pPr>
            <w:ins w:id="20710" w:author="大猫TNT" w:date="2026-01-29T16:49:25Z">
              <w:r>
                <w:rPr>
                  <w:rFonts w:hint="eastAsia" w:ascii="宋体" w:hAnsi="宋体" w:eastAsia="宋体" w:cs="宋体"/>
                  <w:i w:val="0"/>
                  <w:iCs w:val="0"/>
                  <w:color w:val="000000"/>
                  <w:kern w:val="0"/>
                  <w:sz w:val="21"/>
                  <w:szCs w:val="21"/>
                  <w:u w:val="none"/>
                  <w:lang w:val="en-US" w:eastAsia="zh-CN" w:bidi="ar"/>
                  <w:rPrChange w:id="20711" w:author="大猫TNT" w:date="2026-01-29T16:49:49Z">
                    <w:rPr>
                      <w:rFonts w:hint="eastAsia" w:ascii="宋体" w:hAnsi="宋体" w:eastAsia="宋体" w:cs="宋体"/>
                      <w:i w:val="0"/>
                      <w:iCs w:val="0"/>
                      <w:color w:val="000000"/>
                      <w:kern w:val="0"/>
                      <w:sz w:val="28"/>
                      <w:szCs w:val="28"/>
                      <w:u w:val="none"/>
                      <w:lang w:val="en-US" w:eastAsia="zh-CN" w:bidi="ar"/>
                    </w:rPr>
                  </w:rPrChange>
                </w:rPr>
                <w:t>25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71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592802E">
            <w:pPr>
              <w:keepNext w:val="0"/>
              <w:keepLines w:val="0"/>
              <w:widowControl/>
              <w:suppressLineNumbers w:val="0"/>
              <w:jc w:val="center"/>
              <w:textAlignment w:val="center"/>
              <w:rPr>
                <w:ins w:id="20713" w:author="大猫TNT" w:date="2026-01-29T16:49:25Z"/>
                <w:rFonts w:hint="eastAsia" w:ascii="宋体" w:hAnsi="宋体" w:eastAsia="宋体" w:cs="宋体"/>
                <w:i w:val="0"/>
                <w:iCs w:val="0"/>
                <w:color w:val="000000"/>
                <w:sz w:val="21"/>
                <w:szCs w:val="21"/>
                <w:u w:val="none"/>
                <w:rPrChange w:id="20714" w:author="大猫TNT" w:date="2026-01-29T16:49:49Z">
                  <w:rPr>
                    <w:ins w:id="20715" w:author="大猫TNT" w:date="2026-01-29T16:49:25Z"/>
                    <w:rFonts w:hint="eastAsia" w:ascii="宋体" w:hAnsi="宋体" w:eastAsia="宋体" w:cs="宋体"/>
                    <w:i w:val="0"/>
                    <w:iCs w:val="0"/>
                    <w:color w:val="000000"/>
                    <w:sz w:val="28"/>
                    <w:szCs w:val="28"/>
                    <w:u w:val="none"/>
                  </w:rPr>
                </w:rPrChange>
              </w:rPr>
            </w:pPr>
            <w:ins w:id="20716" w:author="大猫TNT" w:date="2026-01-29T16:49:25Z">
              <w:r>
                <w:rPr>
                  <w:rFonts w:hint="eastAsia" w:ascii="宋体" w:hAnsi="宋体" w:eastAsia="宋体" w:cs="宋体"/>
                  <w:i w:val="0"/>
                  <w:iCs w:val="0"/>
                  <w:color w:val="000000"/>
                  <w:kern w:val="0"/>
                  <w:sz w:val="21"/>
                  <w:szCs w:val="21"/>
                  <w:u w:val="none"/>
                  <w:lang w:val="en-US" w:eastAsia="zh-CN" w:bidi="ar"/>
                  <w:rPrChange w:id="2071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87.80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7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54B96F2">
            <w:pPr>
              <w:keepNext w:val="0"/>
              <w:keepLines w:val="0"/>
              <w:widowControl/>
              <w:suppressLineNumbers w:val="0"/>
              <w:jc w:val="center"/>
              <w:textAlignment w:val="center"/>
              <w:rPr>
                <w:ins w:id="20719" w:author="大猫TNT" w:date="2026-01-29T16:49:25Z"/>
                <w:rFonts w:hint="eastAsia" w:ascii="宋体" w:hAnsi="宋体" w:eastAsia="宋体" w:cs="宋体"/>
                <w:i w:val="0"/>
                <w:iCs w:val="0"/>
                <w:color w:val="000000"/>
                <w:sz w:val="21"/>
                <w:szCs w:val="21"/>
                <w:u w:val="none"/>
                <w:rPrChange w:id="20720" w:author="大猫TNT" w:date="2026-01-29T16:49:49Z">
                  <w:rPr>
                    <w:ins w:id="20721" w:author="大猫TNT" w:date="2026-01-29T16:49:25Z"/>
                    <w:rFonts w:hint="eastAsia" w:ascii="宋体" w:hAnsi="宋体" w:eastAsia="宋体" w:cs="宋体"/>
                    <w:i w:val="0"/>
                    <w:iCs w:val="0"/>
                    <w:color w:val="000000"/>
                    <w:sz w:val="28"/>
                    <w:szCs w:val="28"/>
                    <w:u w:val="none"/>
                  </w:rPr>
                </w:rPrChange>
              </w:rPr>
            </w:pPr>
            <w:ins w:id="20722" w:author="大猫TNT" w:date="2026-01-29T16:49:25Z">
              <w:r>
                <w:rPr>
                  <w:rFonts w:hint="eastAsia" w:ascii="宋体" w:hAnsi="宋体" w:eastAsia="宋体" w:cs="宋体"/>
                  <w:i w:val="0"/>
                  <w:iCs w:val="0"/>
                  <w:color w:val="000000"/>
                  <w:kern w:val="0"/>
                  <w:sz w:val="21"/>
                  <w:szCs w:val="21"/>
                  <w:u w:val="none"/>
                  <w:lang w:val="en-US" w:eastAsia="zh-CN" w:bidi="ar"/>
                  <w:rPrChange w:id="2072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2195.00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72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7A3EEDF">
            <w:pPr>
              <w:keepNext w:val="0"/>
              <w:keepLines w:val="0"/>
              <w:widowControl/>
              <w:suppressLineNumbers w:val="0"/>
              <w:jc w:val="center"/>
              <w:textAlignment w:val="center"/>
              <w:rPr>
                <w:ins w:id="20725" w:author="大猫TNT" w:date="2026-01-29T16:49:25Z"/>
                <w:rFonts w:hint="eastAsia" w:ascii="宋体" w:hAnsi="宋体" w:eastAsia="宋体" w:cs="宋体"/>
                <w:i w:val="0"/>
                <w:iCs w:val="0"/>
                <w:color w:val="000000"/>
                <w:sz w:val="21"/>
                <w:szCs w:val="21"/>
                <w:u w:val="none"/>
                <w:rPrChange w:id="20726" w:author="大猫TNT" w:date="2026-01-29T16:49:49Z">
                  <w:rPr>
                    <w:ins w:id="20727"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0728" w:author="大猫TNT" w:date="2026-01-29T16:49:25Z">
              <w:r>
                <w:rPr>
                  <w:rFonts w:hint="eastAsia" w:ascii="宋体" w:hAnsi="宋体" w:eastAsia="宋体" w:cs="宋体"/>
                  <w:i w:val="0"/>
                  <w:iCs w:val="0"/>
                  <w:color w:val="000000"/>
                  <w:kern w:val="0"/>
                  <w:sz w:val="21"/>
                  <w:szCs w:val="21"/>
                  <w:u w:val="none"/>
                  <w:lang w:val="en-US" w:eastAsia="zh-CN" w:bidi="ar"/>
                  <w:rPrChange w:id="2072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0730" w:author="大猫TNT" w:date="2026-01-29T16:49:25Z">
              <w:r>
                <w:rPr>
                  <w:rFonts w:hint="eastAsia" w:ascii="宋体" w:hAnsi="宋体" w:eastAsia="宋体" w:cs="宋体"/>
                  <w:i w:val="0"/>
                  <w:iCs w:val="0"/>
                  <w:color w:val="000000"/>
                  <w:kern w:val="0"/>
                  <w:sz w:val="21"/>
                  <w:szCs w:val="21"/>
                  <w:u w:val="none"/>
                  <w:lang w:val="en-US" w:eastAsia="zh-CN" w:bidi="ar"/>
                  <w:rPrChange w:id="2073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0732" w:author="大猫TNT" w:date="2026-01-29T16:49:25Z">
              <w:r>
                <w:rPr>
                  <w:rFonts w:hint="eastAsia" w:ascii="宋体" w:hAnsi="宋体" w:eastAsia="宋体" w:cs="宋体"/>
                  <w:i w:val="0"/>
                  <w:iCs w:val="0"/>
                  <w:color w:val="000000"/>
                  <w:kern w:val="0"/>
                  <w:sz w:val="21"/>
                  <w:szCs w:val="21"/>
                  <w:u w:val="none"/>
                  <w:lang w:val="en-US" w:eastAsia="zh-CN" w:bidi="ar"/>
                  <w:rPrChange w:id="2073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332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73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734" w:author="大猫TNT" w:date="2026-01-29T16:49:25Z"/>
          <w:trPrChange w:id="2073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73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DAFAEEA">
            <w:pPr>
              <w:keepNext w:val="0"/>
              <w:keepLines w:val="0"/>
              <w:widowControl/>
              <w:suppressLineNumbers w:val="0"/>
              <w:jc w:val="center"/>
              <w:textAlignment w:val="center"/>
              <w:rPr>
                <w:ins w:id="20737" w:author="大猫TNT" w:date="2026-01-29T16:49:25Z"/>
                <w:rFonts w:hint="eastAsia" w:ascii="宋体" w:hAnsi="宋体" w:eastAsia="宋体" w:cs="宋体"/>
                <w:i w:val="0"/>
                <w:iCs w:val="0"/>
                <w:color w:val="000000"/>
                <w:sz w:val="21"/>
                <w:szCs w:val="21"/>
                <w:u w:val="none"/>
                <w:rPrChange w:id="20738" w:author="大猫TNT" w:date="2026-01-29T16:49:49Z">
                  <w:rPr>
                    <w:ins w:id="20739" w:author="大猫TNT" w:date="2026-01-29T16:49:25Z"/>
                    <w:rFonts w:hint="eastAsia" w:ascii="宋体" w:hAnsi="宋体" w:eastAsia="宋体" w:cs="宋体"/>
                    <w:i w:val="0"/>
                    <w:iCs w:val="0"/>
                    <w:color w:val="000000"/>
                    <w:sz w:val="28"/>
                    <w:szCs w:val="28"/>
                    <w:u w:val="none"/>
                  </w:rPr>
                </w:rPrChange>
              </w:rPr>
            </w:pPr>
            <w:ins w:id="20740" w:author="大猫TNT" w:date="2026-01-29T16:49:25Z">
              <w:r>
                <w:rPr>
                  <w:rFonts w:hint="eastAsia" w:ascii="宋体" w:hAnsi="宋体" w:eastAsia="宋体" w:cs="宋体"/>
                  <w:i w:val="0"/>
                  <w:iCs w:val="0"/>
                  <w:color w:val="000000"/>
                  <w:kern w:val="0"/>
                  <w:sz w:val="21"/>
                  <w:szCs w:val="21"/>
                  <w:u w:val="none"/>
                  <w:lang w:val="en-US" w:eastAsia="zh-CN" w:bidi="ar"/>
                  <w:rPrChange w:id="20741" w:author="大猫TNT" w:date="2026-01-29T16:49:49Z">
                    <w:rPr>
                      <w:rFonts w:hint="eastAsia" w:ascii="宋体" w:hAnsi="宋体" w:eastAsia="宋体" w:cs="宋体"/>
                      <w:i w:val="0"/>
                      <w:iCs w:val="0"/>
                      <w:color w:val="000000"/>
                      <w:kern w:val="0"/>
                      <w:sz w:val="28"/>
                      <w:szCs w:val="28"/>
                      <w:u w:val="none"/>
                      <w:lang w:val="en-US" w:eastAsia="zh-CN" w:bidi="ar"/>
                    </w:rPr>
                  </w:rPrChange>
                </w:rPr>
                <w:t>12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74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9FE8978">
            <w:pPr>
              <w:keepNext w:val="0"/>
              <w:keepLines w:val="0"/>
              <w:widowControl/>
              <w:suppressLineNumbers w:val="0"/>
              <w:jc w:val="center"/>
              <w:textAlignment w:val="center"/>
              <w:rPr>
                <w:ins w:id="20743" w:author="大猫TNT" w:date="2026-01-29T16:49:25Z"/>
                <w:rFonts w:hint="eastAsia" w:ascii="宋体" w:hAnsi="宋体" w:eastAsia="宋体" w:cs="宋体"/>
                <w:i w:val="0"/>
                <w:iCs w:val="0"/>
                <w:color w:val="000000"/>
                <w:sz w:val="21"/>
                <w:szCs w:val="21"/>
                <w:u w:val="none"/>
                <w:rPrChange w:id="20744" w:author="大猫TNT" w:date="2026-01-29T16:49:49Z">
                  <w:rPr>
                    <w:ins w:id="20745" w:author="大猫TNT" w:date="2026-01-29T16:49:25Z"/>
                    <w:rFonts w:hint="eastAsia" w:ascii="宋体" w:hAnsi="宋体" w:eastAsia="宋体" w:cs="宋体"/>
                    <w:i w:val="0"/>
                    <w:iCs w:val="0"/>
                    <w:color w:val="000000"/>
                    <w:sz w:val="28"/>
                    <w:szCs w:val="28"/>
                    <w:u w:val="none"/>
                  </w:rPr>
                </w:rPrChange>
              </w:rPr>
            </w:pPr>
            <w:ins w:id="20746" w:author="大猫TNT" w:date="2026-01-29T16:49:25Z">
              <w:r>
                <w:rPr>
                  <w:rFonts w:hint="eastAsia" w:ascii="宋体" w:hAnsi="宋体" w:eastAsia="宋体" w:cs="宋体"/>
                  <w:i w:val="0"/>
                  <w:iCs w:val="0"/>
                  <w:color w:val="000000"/>
                  <w:kern w:val="0"/>
                  <w:sz w:val="21"/>
                  <w:szCs w:val="21"/>
                  <w:u w:val="none"/>
                  <w:lang w:val="en-US" w:eastAsia="zh-CN" w:bidi="ar"/>
                  <w:rPrChange w:id="20747" w:author="大猫TNT" w:date="2026-01-29T16:49:49Z">
                    <w:rPr>
                      <w:rFonts w:hint="eastAsia" w:ascii="宋体" w:hAnsi="宋体" w:eastAsia="宋体" w:cs="宋体"/>
                      <w:i w:val="0"/>
                      <w:iCs w:val="0"/>
                      <w:color w:val="000000"/>
                      <w:kern w:val="0"/>
                      <w:sz w:val="28"/>
                      <w:szCs w:val="28"/>
                      <w:u w:val="none"/>
                      <w:lang w:val="en-US" w:eastAsia="zh-CN" w:bidi="ar"/>
                    </w:rPr>
                  </w:rPrChange>
                </w:rPr>
                <w:t>K锉</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74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D37FBD9">
            <w:pPr>
              <w:keepNext w:val="0"/>
              <w:keepLines w:val="0"/>
              <w:widowControl/>
              <w:suppressLineNumbers w:val="0"/>
              <w:jc w:val="center"/>
              <w:textAlignment w:val="center"/>
              <w:rPr>
                <w:ins w:id="20749" w:author="大猫TNT" w:date="2026-01-29T16:49:25Z"/>
                <w:rFonts w:hint="eastAsia" w:ascii="宋体" w:hAnsi="宋体" w:eastAsia="宋体" w:cs="宋体"/>
                <w:i w:val="0"/>
                <w:iCs w:val="0"/>
                <w:color w:val="000000"/>
                <w:sz w:val="21"/>
                <w:szCs w:val="21"/>
                <w:u w:val="none"/>
                <w:rPrChange w:id="20750" w:author="大猫TNT" w:date="2026-01-29T16:49:49Z">
                  <w:rPr>
                    <w:ins w:id="20751" w:author="大猫TNT" w:date="2026-01-29T16:49:25Z"/>
                    <w:rFonts w:hint="eastAsia" w:ascii="宋体" w:hAnsi="宋体" w:eastAsia="宋体" w:cs="宋体"/>
                    <w:i w:val="0"/>
                    <w:iCs w:val="0"/>
                    <w:color w:val="000000"/>
                    <w:sz w:val="28"/>
                    <w:szCs w:val="28"/>
                    <w:u w:val="none"/>
                  </w:rPr>
                </w:rPrChange>
              </w:rPr>
            </w:pPr>
            <w:ins w:id="20752" w:author="大猫TNT" w:date="2026-01-29T16:49:25Z">
              <w:r>
                <w:rPr>
                  <w:rFonts w:hint="eastAsia" w:ascii="宋体" w:hAnsi="宋体" w:eastAsia="宋体" w:cs="宋体"/>
                  <w:i w:val="0"/>
                  <w:iCs w:val="0"/>
                  <w:color w:val="000000"/>
                  <w:kern w:val="0"/>
                  <w:sz w:val="21"/>
                  <w:szCs w:val="21"/>
                  <w:u w:val="none"/>
                  <w:lang w:val="en-US" w:eastAsia="zh-CN" w:bidi="ar"/>
                  <w:rPrChange w:id="20753" w:author="大猫TNT" w:date="2026-01-29T16:49:49Z">
                    <w:rPr>
                      <w:rFonts w:hint="eastAsia" w:ascii="宋体" w:hAnsi="宋体" w:eastAsia="宋体" w:cs="宋体"/>
                      <w:i w:val="0"/>
                      <w:iCs w:val="0"/>
                      <w:color w:val="000000"/>
                      <w:kern w:val="0"/>
                      <w:sz w:val="28"/>
                      <w:szCs w:val="28"/>
                      <w:u w:val="none"/>
                      <w:lang w:val="en-US" w:eastAsia="zh-CN" w:bidi="ar"/>
                    </w:rPr>
                  </w:rPrChange>
                </w:rPr>
                <w:t>25 25#/20#/15#/10#/8#</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75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0D1885">
            <w:pPr>
              <w:keepNext w:val="0"/>
              <w:keepLines w:val="0"/>
              <w:widowControl/>
              <w:suppressLineNumbers w:val="0"/>
              <w:jc w:val="center"/>
              <w:textAlignment w:val="center"/>
              <w:rPr>
                <w:ins w:id="20755" w:author="大猫TNT" w:date="2026-01-29T16:49:25Z"/>
                <w:rFonts w:hint="eastAsia" w:ascii="宋体" w:hAnsi="宋体" w:eastAsia="宋体" w:cs="宋体"/>
                <w:i w:val="0"/>
                <w:iCs w:val="0"/>
                <w:color w:val="000000"/>
                <w:sz w:val="21"/>
                <w:szCs w:val="21"/>
                <w:u w:val="none"/>
                <w:rPrChange w:id="20756" w:author="大猫TNT" w:date="2026-01-29T16:49:49Z">
                  <w:rPr>
                    <w:ins w:id="20757" w:author="大猫TNT" w:date="2026-01-29T16:49:25Z"/>
                    <w:rFonts w:hint="eastAsia" w:ascii="宋体" w:hAnsi="宋体" w:eastAsia="宋体" w:cs="宋体"/>
                    <w:i w:val="0"/>
                    <w:iCs w:val="0"/>
                    <w:color w:val="000000"/>
                    <w:sz w:val="28"/>
                    <w:szCs w:val="28"/>
                    <w:u w:val="none"/>
                  </w:rPr>
                </w:rPrChange>
              </w:rPr>
            </w:pPr>
            <w:ins w:id="20758" w:author="大猫TNT" w:date="2026-01-29T16:49:25Z">
              <w:r>
                <w:rPr>
                  <w:rFonts w:hint="eastAsia" w:ascii="宋体" w:hAnsi="宋体" w:eastAsia="宋体" w:cs="宋体"/>
                  <w:i w:val="0"/>
                  <w:iCs w:val="0"/>
                  <w:color w:val="000000"/>
                  <w:kern w:val="0"/>
                  <w:sz w:val="21"/>
                  <w:szCs w:val="21"/>
                  <w:u w:val="none"/>
                  <w:lang w:val="en-US" w:eastAsia="zh-CN" w:bidi="ar"/>
                  <w:rPrChange w:id="20759"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76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F051B50">
            <w:pPr>
              <w:keepNext w:val="0"/>
              <w:keepLines w:val="0"/>
              <w:widowControl/>
              <w:suppressLineNumbers w:val="0"/>
              <w:jc w:val="center"/>
              <w:textAlignment w:val="center"/>
              <w:rPr>
                <w:ins w:id="20761" w:author="大猫TNT" w:date="2026-01-29T16:49:25Z"/>
                <w:rFonts w:hint="eastAsia" w:ascii="宋体" w:hAnsi="宋体" w:eastAsia="宋体" w:cs="宋体"/>
                <w:i w:val="0"/>
                <w:iCs w:val="0"/>
                <w:color w:val="000000"/>
                <w:sz w:val="21"/>
                <w:szCs w:val="21"/>
                <w:u w:val="none"/>
                <w:rPrChange w:id="20762" w:author="大猫TNT" w:date="2026-01-29T16:49:49Z">
                  <w:rPr>
                    <w:ins w:id="20763" w:author="大猫TNT" w:date="2026-01-29T16:49:25Z"/>
                    <w:rFonts w:hint="eastAsia" w:ascii="宋体" w:hAnsi="宋体" w:eastAsia="宋体" w:cs="宋体"/>
                    <w:i w:val="0"/>
                    <w:iCs w:val="0"/>
                    <w:color w:val="000000"/>
                    <w:sz w:val="28"/>
                    <w:szCs w:val="28"/>
                    <w:u w:val="none"/>
                  </w:rPr>
                </w:rPrChange>
              </w:rPr>
            </w:pPr>
            <w:ins w:id="20764" w:author="大猫TNT" w:date="2026-01-29T16:49:25Z">
              <w:r>
                <w:rPr>
                  <w:rFonts w:hint="eastAsia" w:ascii="宋体" w:hAnsi="宋体" w:eastAsia="宋体" w:cs="宋体"/>
                  <w:i w:val="0"/>
                  <w:iCs w:val="0"/>
                  <w:color w:val="000000"/>
                  <w:kern w:val="0"/>
                  <w:sz w:val="21"/>
                  <w:szCs w:val="21"/>
                  <w:u w:val="none"/>
                  <w:lang w:val="en-US" w:eastAsia="zh-CN" w:bidi="ar"/>
                  <w:rPrChange w:id="20765" w:author="大猫TNT" w:date="2026-01-29T16:49:49Z">
                    <w:rPr>
                      <w:rFonts w:hint="eastAsia" w:ascii="宋体" w:hAnsi="宋体" w:eastAsia="宋体" w:cs="宋体"/>
                      <w:i w:val="0"/>
                      <w:iCs w:val="0"/>
                      <w:color w:val="000000"/>
                      <w:kern w:val="0"/>
                      <w:sz w:val="28"/>
                      <w:szCs w:val="28"/>
                      <w:u w:val="none"/>
                      <w:lang w:val="en-US" w:eastAsia="zh-CN" w:bidi="ar"/>
                    </w:rPr>
                  </w:rPrChange>
                </w:rPr>
                <w:t>100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76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A86FD3A">
            <w:pPr>
              <w:keepNext w:val="0"/>
              <w:keepLines w:val="0"/>
              <w:widowControl/>
              <w:suppressLineNumbers w:val="0"/>
              <w:jc w:val="center"/>
              <w:textAlignment w:val="center"/>
              <w:rPr>
                <w:ins w:id="20767" w:author="大猫TNT" w:date="2026-01-29T16:49:25Z"/>
                <w:rFonts w:hint="eastAsia" w:ascii="宋体" w:hAnsi="宋体" w:eastAsia="宋体" w:cs="宋体"/>
                <w:i w:val="0"/>
                <w:iCs w:val="0"/>
                <w:color w:val="000000"/>
                <w:sz w:val="21"/>
                <w:szCs w:val="21"/>
                <w:u w:val="none"/>
                <w:rPrChange w:id="20768" w:author="大猫TNT" w:date="2026-01-29T16:49:49Z">
                  <w:rPr>
                    <w:ins w:id="20769" w:author="大猫TNT" w:date="2026-01-29T16:49:25Z"/>
                    <w:rFonts w:hint="eastAsia" w:ascii="宋体" w:hAnsi="宋体" w:eastAsia="宋体" w:cs="宋体"/>
                    <w:i w:val="0"/>
                    <w:iCs w:val="0"/>
                    <w:color w:val="000000"/>
                    <w:sz w:val="28"/>
                    <w:szCs w:val="28"/>
                    <w:u w:val="none"/>
                  </w:rPr>
                </w:rPrChange>
              </w:rPr>
            </w:pPr>
            <w:ins w:id="20770" w:author="大猫TNT" w:date="2026-01-29T16:49:25Z">
              <w:r>
                <w:rPr>
                  <w:rFonts w:hint="eastAsia" w:ascii="宋体" w:hAnsi="宋体" w:eastAsia="宋体" w:cs="宋体"/>
                  <w:i w:val="0"/>
                  <w:iCs w:val="0"/>
                  <w:color w:val="000000"/>
                  <w:kern w:val="0"/>
                  <w:sz w:val="21"/>
                  <w:szCs w:val="21"/>
                  <w:u w:val="none"/>
                  <w:lang w:val="en-US" w:eastAsia="zh-CN" w:bidi="ar"/>
                  <w:rPrChange w:id="2077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77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B7734EB">
            <w:pPr>
              <w:keepNext w:val="0"/>
              <w:keepLines w:val="0"/>
              <w:widowControl/>
              <w:suppressLineNumbers w:val="0"/>
              <w:jc w:val="center"/>
              <w:textAlignment w:val="center"/>
              <w:rPr>
                <w:ins w:id="20773" w:author="大猫TNT" w:date="2026-01-29T16:49:25Z"/>
                <w:rFonts w:hint="eastAsia" w:ascii="宋体" w:hAnsi="宋体" w:eastAsia="宋体" w:cs="宋体"/>
                <w:i w:val="0"/>
                <w:iCs w:val="0"/>
                <w:color w:val="000000"/>
                <w:sz w:val="21"/>
                <w:szCs w:val="21"/>
                <w:u w:val="none"/>
                <w:rPrChange w:id="20774" w:author="大猫TNT" w:date="2026-01-29T16:49:49Z">
                  <w:rPr>
                    <w:ins w:id="20775" w:author="大猫TNT" w:date="2026-01-29T16:49:25Z"/>
                    <w:rFonts w:hint="eastAsia" w:ascii="宋体" w:hAnsi="宋体" w:eastAsia="宋体" w:cs="宋体"/>
                    <w:i w:val="0"/>
                    <w:iCs w:val="0"/>
                    <w:color w:val="000000"/>
                    <w:sz w:val="28"/>
                    <w:szCs w:val="28"/>
                    <w:u w:val="none"/>
                  </w:rPr>
                </w:rPrChange>
              </w:rPr>
            </w:pPr>
            <w:ins w:id="20776" w:author="大猫TNT" w:date="2026-01-29T16:49:25Z">
              <w:r>
                <w:rPr>
                  <w:rFonts w:hint="eastAsia" w:ascii="宋体" w:hAnsi="宋体" w:eastAsia="宋体" w:cs="宋体"/>
                  <w:i w:val="0"/>
                  <w:iCs w:val="0"/>
                  <w:color w:val="000000"/>
                  <w:kern w:val="0"/>
                  <w:sz w:val="21"/>
                  <w:szCs w:val="21"/>
                  <w:u w:val="none"/>
                  <w:lang w:val="en-US" w:eastAsia="zh-CN" w:bidi="ar"/>
                  <w:rPrChange w:id="2077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3580.00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77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0AAFFAAD">
            <w:pPr>
              <w:keepNext w:val="0"/>
              <w:keepLines w:val="0"/>
              <w:widowControl/>
              <w:suppressLineNumbers w:val="0"/>
              <w:jc w:val="center"/>
              <w:textAlignment w:val="center"/>
              <w:rPr>
                <w:ins w:id="20779" w:author="大猫TNT" w:date="2026-01-29T16:49:25Z"/>
                <w:rFonts w:hint="eastAsia" w:ascii="宋体" w:hAnsi="宋体" w:eastAsia="宋体" w:cs="宋体"/>
                <w:i w:val="0"/>
                <w:iCs w:val="0"/>
                <w:color w:val="000000"/>
                <w:sz w:val="21"/>
                <w:szCs w:val="21"/>
                <w:u w:val="none"/>
                <w:rPrChange w:id="20780" w:author="大猫TNT" w:date="2026-01-29T16:49:49Z">
                  <w:rPr>
                    <w:ins w:id="20781" w:author="大猫TNT" w:date="2026-01-29T16:49:25Z"/>
                    <w:rFonts w:hint="eastAsia" w:ascii="宋体" w:hAnsi="宋体" w:eastAsia="宋体" w:cs="宋体"/>
                    <w:i w:val="0"/>
                    <w:iCs w:val="0"/>
                    <w:color w:val="000000"/>
                    <w:sz w:val="28"/>
                    <w:szCs w:val="28"/>
                    <w:u w:val="none"/>
                  </w:rPr>
                </w:rPrChange>
              </w:rPr>
            </w:pPr>
            <w:ins w:id="20782" w:author="大猫TNT" w:date="2026-01-29T16:49:25Z">
              <w:r>
                <w:rPr>
                  <w:rFonts w:hint="eastAsia" w:ascii="宋体" w:hAnsi="宋体" w:eastAsia="宋体" w:cs="宋体"/>
                  <w:i w:val="0"/>
                  <w:iCs w:val="0"/>
                  <w:color w:val="000000"/>
                  <w:kern w:val="0"/>
                  <w:sz w:val="21"/>
                  <w:szCs w:val="21"/>
                  <w:u w:val="none"/>
                  <w:lang w:val="en-US" w:eastAsia="zh-CN" w:bidi="ar"/>
                  <w:rPrChange w:id="2078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1C03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78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784" w:author="大猫TNT" w:date="2026-01-29T16:49:25Z"/>
          <w:trPrChange w:id="2078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7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1EECF63">
            <w:pPr>
              <w:keepNext w:val="0"/>
              <w:keepLines w:val="0"/>
              <w:widowControl/>
              <w:suppressLineNumbers w:val="0"/>
              <w:jc w:val="center"/>
              <w:textAlignment w:val="center"/>
              <w:rPr>
                <w:ins w:id="20787" w:author="大猫TNT" w:date="2026-01-29T16:49:25Z"/>
                <w:rFonts w:hint="eastAsia" w:ascii="宋体" w:hAnsi="宋体" w:eastAsia="宋体" w:cs="宋体"/>
                <w:i w:val="0"/>
                <w:iCs w:val="0"/>
                <w:color w:val="000000"/>
                <w:sz w:val="21"/>
                <w:szCs w:val="21"/>
                <w:u w:val="none"/>
                <w:rPrChange w:id="20788" w:author="大猫TNT" w:date="2026-01-29T16:49:49Z">
                  <w:rPr>
                    <w:ins w:id="20789" w:author="大猫TNT" w:date="2026-01-29T16:49:25Z"/>
                    <w:rFonts w:hint="eastAsia" w:ascii="宋体" w:hAnsi="宋体" w:eastAsia="宋体" w:cs="宋体"/>
                    <w:i w:val="0"/>
                    <w:iCs w:val="0"/>
                    <w:color w:val="000000"/>
                    <w:sz w:val="28"/>
                    <w:szCs w:val="28"/>
                    <w:u w:val="none"/>
                  </w:rPr>
                </w:rPrChange>
              </w:rPr>
            </w:pPr>
            <w:ins w:id="20790" w:author="大猫TNT" w:date="2026-01-29T16:49:25Z">
              <w:r>
                <w:rPr>
                  <w:rFonts w:hint="eastAsia" w:ascii="宋体" w:hAnsi="宋体" w:eastAsia="宋体" w:cs="宋体"/>
                  <w:i w:val="0"/>
                  <w:iCs w:val="0"/>
                  <w:color w:val="000000"/>
                  <w:kern w:val="0"/>
                  <w:sz w:val="21"/>
                  <w:szCs w:val="21"/>
                  <w:u w:val="none"/>
                  <w:lang w:val="en-US" w:eastAsia="zh-CN" w:bidi="ar"/>
                  <w:rPrChange w:id="20791" w:author="大猫TNT" w:date="2026-01-29T16:49:49Z">
                    <w:rPr>
                      <w:rFonts w:hint="eastAsia" w:ascii="宋体" w:hAnsi="宋体" w:eastAsia="宋体" w:cs="宋体"/>
                      <w:i w:val="0"/>
                      <w:iCs w:val="0"/>
                      <w:color w:val="000000"/>
                      <w:kern w:val="0"/>
                      <w:sz w:val="28"/>
                      <w:szCs w:val="28"/>
                      <w:u w:val="none"/>
                      <w:lang w:val="en-US" w:eastAsia="zh-CN" w:bidi="ar"/>
                    </w:rPr>
                  </w:rPrChange>
                </w:rPr>
                <w:t>13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79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52368C8">
            <w:pPr>
              <w:keepNext w:val="0"/>
              <w:keepLines w:val="0"/>
              <w:widowControl/>
              <w:suppressLineNumbers w:val="0"/>
              <w:jc w:val="center"/>
              <w:textAlignment w:val="center"/>
              <w:rPr>
                <w:ins w:id="20793" w:author="大猫TNT" w:date="2026-01-29T16:49:25Z"/>
                <w:rFonts w:hint="eastAsia" w:ascii="宋体" w:hAnsi="宋体" w:eastAsia="宋体" w:cs="宋体"/>
                <w:i w:val="0"/>
                <w:iCs w:val="0"/>
                <w:color w:val="000000"/>
                <w:sz w:val="21"/>
                <w:szCs w:val="21"/>
                <w:u w:val="none"/>
                <w:rPrChange w:id="20794" w:author="大猫TNT" w:date="2026-01-29T16:49:49Z">
                  <w:rPr>
                    <w:ins w:id="20795" w:author="大猫TNT" w:date="2026-01-29T16:49:25Z"/>
                    <w:rFonts w:hint="eastAsia" w:ascii="宋体" w:hAnsi="宋体" w:eastAsia="宋体" w:cs="宋体"/>
                    <w:i w:val="0"/>
                    <w:iCs w:val="0"/>
                    <w:color w:val="000000"/>
                    <w:sz w:val="28"/>
                    <w:szCs w:val="28"/>
                    <w:u w:val="none"/>
                  </w:rPr>
                </w:rPrChange>
              </w:rPr>
            </w:pPr>
            <w:ins w:id="20796" w:author="大猫TNT" w:date="2026-01-29T16:49:25Z">
              <w:r>
                <w:rPr>
                  <w:rFonts w:hint="eastAsia" w:ascii="宋体" w:hAnsi="宋体" w:eastAsia="宋体" w:cs="宋体"/>
                  <w:i w:val="0"/>
                  <w:iCs w:val="0"/>
                  <w:color w:val="000000"/>
                  <w:kern w:val="0"/>
                  <w:sz w:val="21"/>
                  <w:szCs w:val="21"/>
                  <w:u w:val="none"/>
                  <w:lang w:val="en-US" w:eastAsia="zh-CN" w:bidi="ar"/>
                  <w:rPrChange w:id="20797" w:author="大猫TNT" w:date="2026-01-29T16:49:49Z">
                    <w:rPr>
                      <w:rFonts w:hint="eastAsia" w:ascii="宋体" w:hAnsi="宋体" w:eastAsia="宋体" w:cs="宋体"/>
                      <w:i w:val="0"/>
                      <w:iCs w:val="0"/>
                      <w:color w:val="000000"/>
                      <w:kern w:val="0"/>
                      <w:sz w:val="28"/>
                      <w:szCs w:val="28"/>
                      <w:u w:val="none"/>
                      <w:lang w:val="en-US" w:eastAsia="zh-CN" w:bidi="ar"/>
                    </w:rPr>
                  </w:rPrChange>
                </w:rPr>
                <w:t>K锉</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79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B35656F">
            <w:pPr>
              <w:keepNext w:val="0"/>
              <w:keepLines w:val="0"/>
              <w:widowControl/>
              <w:suppressLineNumbers w:val="0"/>
              <w:jc w:val="center"/>
              <w:textAlignment w:val="center"/>
              <w:rPr>
                <w:ins w:id="20799" w:author="大猫TNT" w:date="2026-01-29T16:49:25Z"/>
                <w:rFonts w:hint="eastAsia" w:ascii="宋体" w:hAnsi="宋体" w:eastAsia="宋体" w:cs="宋体"/>
                <w:i w:val="0"/>
                <w:iCs w:val="0"/>
                <w:color w:val="000000"/>
                <w:sz w:val="21"/>
                <w:szCs w:val="21"/>
                <w:u w:val="none"/>
                <w:rPrChange w:id="20800" w:author="大猫TNT" w:date="2026-01-29T16:49:49Z">
                  <w:rPr>
                    <w:ins w:id="20801" w:author="大猫TNT" w:date="2026-01-29T16:49:25Z"/>
                    <w:rFonts w:hint="eastAsia" w:ascii="宋体" w:hAnsi="宋体" w:eastAsia="宋体" w:cs="宋体"/>
                    <w:i w:val="0"/>
                    <w:iCs w:val="0"/>
                    <w:color w:val="000000"/>
                    <w:sz w:val="28"/>
                    <w:szCs w:val="28"/>
                    <w:u w:val="none"/>
                  </w:rPr>
                </w:rPrChange>
              </w:rPr>
            </w:pPr>
            <w:ins w:id="20802" w:author="大猫TNT" w:date="2026-01-29T16:49:25Z">
              <w:r>
                <w:rPr>
                  <w:rFonts w:hint="eastAsia" w:ascii="宋体" w:hAnsi="宋体" w:eastAsia="宋体" w:cs="宋体"/>
                  <w:i w:val="0"/>
                  <w:iCs w:val="0"/>
                  <w:color w:val="000000"/>
                  <w:kern w:val="0"/>
                  <w:sz w:val="21"/>
                  <w:szCs w:val="21"/>
                  <w:u w:val="none"/>
                  <w:lang w:val="en-US" w:eastAsia="zh-CN" w:bidi="ar"/>
                  <w:rPrChange w:id="20803" w:author="大猫TNT" w:date="2026-01-29T16:49:49Z">
                    <w:rPr>
                      <w:rFonts w:hint="eastAsia" w:ascii="宋体" w:hAnsi="宋体" w:eastAsia="宋体" w:cs="宋体"/>
                      <w:i w:val="0"/>
                      <w:iCs w:val="0"/>
                      <w:color w:val="000000"/>
                      <w:kern w:val="0"/>
                      <w:sz w:val="28"/>
                      <w:szCs w:val="28"/>
                      <w:u w:val="none"/>
                      <w:lang w:val="en-US" w:eastAsia="zh-CN" w:bidi="ar"/>
                    </w:rPr>
                  </w:rPrChange>
                </w:rPr>
                <w:t>21 25#/20#/15#/10#/8#</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0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7433E78">
            <w:pPr>
              <w:keepNext w:val="0"/>
              <w:keepLines w:val="0"/>
              <w:widowControl/>
              <w:suppressLineNumbers w:val="0"/>
              <w:jc w:val="center"/>
              <w:textAlignment w:val="center"/>
              <w:rPr>
                <w:ins w:id="20805" w:author="大猫TNT" w:date="2026-01-29T16:49:25Z"/>
                <w:rFonts w:hint="eastAsia" w:ascii="宋体" w:hAnsi="宋体" w:eastAsia="宋体" w:cs="宋体"/>
                <w:i w:val="0"/>
                <w:iCs w:val="0"/>
                <w:color w:val="000000"/>
                <w:sz w:val="21"/>
                <w:szCs w:val="21"/>
                <w:u w:val="none"/>
                <w:rPrChange w:id="20806" w:author="大猫TNT" w:date="2026-01-29T16:49:49Z">
                  <w:rPr>
                    <w:ins w:id="20807" w:author="大猫TNT" w:date="2026-01-29T16:49:25Z"/>
                    <w:rFonts w:hint="eastAsia" w:ascii="宋体" w:hAnsi="宋体" w:eastAsia="宋体" w:cs="宋体"/>
                    <w:i w:val="0"/>
                    <w:iCs w:val="0"/>
                    <w:color w:val="000000"/>
                    <w:sz w:val="28"/>
                    <w:szCs w:val="28"/>
                    <w:u w:val="none"/>
                  </w:rPr>
                </w:rPrChange>
              </w:rPr>
            </w:pPr>
            <w:ins w:id="20808" w:author="大猫TNT" w:date="2026-01-29T16:49:25Z">
              <w:r>
                <w:rPr>
                  <w:rFonts w:hint="eastAsia" w:ascii="宋体" w:hAnsi="宋体" w:eastAsia="宋体" w:cs="宋体"/>
                  <w:i w:val="0"/>
                  <w:iCs w:val="0"/>
                  <w:color w:val="000000"/>
                  <w:kern w:val="0"/>
                  <w:sz w:val="21"/>
                  <w:szCs w:val="21"/>
                  <w:u w:val="none"/>
                  <w:lang w:val="en-US" w:eastAsia="zh-CN" w:bidi="ar"/>
                  <w:rPrChange w:id="20809"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809AC7E">
            <w:pPr>
              <w:keepNext w:val="0"/>
              <w:keepLines w:val="0"/>
              <w:widowControl/>
              <w:suppressLineNumbers w:val="0"/>
              <w:jc w:val="center"/>
              <w:textAlignment w:val="center"/>
              <w:rPr>
                <w:ins w:id="20811" w:author="大猫TNT" w:date="2026-01-29T16:49:25Z"/>
                <w:rFonts w:hint="eastAsia" w:ascii="宋体" w:hAnsi="宋体" w:eastAsia="宋体" w:cs="宋体"/>
                <w:i w:val="0"/>
                <w:iCs w:val="0"/>
                <w:color w:val="000000"/>
                <w:sz w:val="21"/>
                <w:szCs w:val="21"/>
                <w:u w:val="none"/>
                <w:rPrChange w:id="20812" w:author="大猫TNT" w:date="2026-01-29T16:49:49Z">
                  <w:rPr>
                    <w:ins w:id="20813" w:author="大猫TNT" w:date="2026-01-29T16:49:25Z"/>
                    <w:rFonts w:hint="eastAsia" w:ascii="宋体" w:hAnsi="宋体" w:eastAsia="宋体" w:cs="宋体"/>
                    <w:i w:val="0"/>
                    <w:iCs w:val="0"/>
                    <w:color w:val="000000"/>
                    <w:sz w:val="28"/>
                    <w:szCs w:val="28"/>
                    <w:u w:val="none"/>
                  </w:rPr>
                </w:rPrChange>
              </w:rPr>
            </w:pPr>
            <w:ins w:id="20814" w:author="大猫TNT" w:date="2026-01-29T16:49:25Z">
              <w:r>
                <w:rPr>
                  <w:rFonts w:hint="eastAsia" w:ascii="宋体" w:hAnsi="宋体" w:eastAsia="宋体" w:cs="宋体"/>
                  <w:i w:val="0"/>
                  <w:iCs w:val="0"/>
                  <w:color w:val="000000"/>
                  <w:kern w:val="0"/>
                  <w:sz w:val="21"/>
                  <w:szCs w:val="21"/>
                  <w:u w:val="none"/>
                  <w:lang w:val="en-US" w:eastAsia="zh-CN" w:bidi="ar"/>
                  <w:rPrChange w:id="20815" w:author="大猫TNT" w:date="2026-01-29T16:49:49Z">
                    <w:rPr>
                      <w:rFonts w:hint="eastAsia" w:ascii="宋体" w:hAnsi="宋体" w:eastAsia="宋体" w:cs="宋体"/>
                      <w:i w:val="0"/>
                      <w:iCs w:val="0"/>
                      <w:color w:val="000000"/>
                      <w:kern w:val="0"/>
                      <w:sz w:val="28"/>
                      <w:szCs w:val="28"/>
                      <w:u w:val="none"/>
                      <w:lang w:val="en-US" w:eastAsia="zh-CN" w:bidi="ar"/>
                    </w:rPr>
                  </w:rPrChange>
                </w:rPr>
                <w:t>100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BF22024">
            <w:pPr>
              <w:keepNext w:val="0"/>
              <w:keepLines w:val="0"/>
              <w:widowControl/>
              <w:suppressLineNumbers w:val="0"/>
              <w:jc w:val="center"/>
              <w:textAlignment w:val="center"/>
              <w:rPr>
                <w:ins w:id="20817" w:author="大猫TNT" w:date="2026-01-29T16:49:25Z"/>
                <w:rFonts w:hint="eastAsia" w:ascii="宋体" w:hAnsi="宋体" w:eastAsia="宋体" w:cs="宋体"/>
                <w:i w:val="0"/>
                <w:iCs w:val="0"/>
                <w:color w:val="000000"/>
                <w:sz w:val="21"/>
                <w:szCs w:val="21"/>
                <w:u w:val="none"/>
                <w:rPrChange w:id="20818" w:author="大猫TNT" w:date="2026-01-29T16:49:49Z">
                  <w:rPr>
                    <w:ins w:id="20819" w:author="大猫TNT" w:date="2026-01-29T16:49:25Z"/>
                    <w:rFonts w:hint="eastAsia" w:ascii="宋体" w:hAnsi="宋体" w:eastAsia="宋体" w:cs="宋体"/>
                    <w:i w:val="0"/>
                    <w:iCs w:val="0"/>
                    <w:color w:val="000000"/>
                    <w:sz w:val="28"/>
                    <w:szCs w:val="28"/>
                    <w:u w:val="none"/>
                  </w:rPr>
                </w:rPrChange>
              </w:rPr>
            </w:pPr>
            <w:ins w:id="20820" w:author="大猫TNT" w:date="2026-01-29T16:49:25Z">
              <w:r>
                <w:rPr>
                  <w:rFonts w:hint="eastAsia" w:ascii="宋体" w:hAnsi="宋体" w:eastAsia="宋体" w:cs="宋体"/>
                  <w:i w:val="0"/>
                  <w:iCs w:val="0"/>
                  <w:color w:val="000000"/>
                  <w:kern w:val="0"/>
                  <w:sz w:val="21"/>
                  <w:szCs w:val="21"/>
                  <w:u w:val="none"/>
                  <w:lang w:val="en-US" w:eastAsia="zh-CN" w:bidi="ar"/>
                  <w:rPrChange w:id="2082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2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0B09178">
            <w:pPr>
              <w:keepNext w:val="0"/>
              <w:keepLines w:val="0"/>
              <w:widowControl/>
              <w:suppressLineNumbers w:val="0"/>
              <w:jc w:val="center"/>
              <w:textAlignment w:val="center"/>
              <w:rPr>
                <w:ins w:id="20823" w:author="大猫TNT" w:date="2026-01-29T16:49:25Z"/>
                <w:rFonts w:hint="eastAsia" w:ascii="宋体" w:hAnsi="宋体" w:eastAsia="宋体" w:cs="宋体"/>
                <w:i w:val="0"/>
                <w:iCs w:val="0"/>
                <w:color w:val="000000"/>
                <w:sz w:val="21"/>
                <w:szCs w:val="21"/>
                <w:u w:val="none"/>
                <w:rPrChange w:id="20824" w:author="大猫TNT" w:date="2026-01-29T16:49:49Z">
                  <w:rPr>
                    <w:ins w:id="20825" w:author="大猫TNT" w:date="2026-01-29T16:49:25Z"/>
                    <w:rFonts w:hint="eastAsia" w:ascii="宋体" w:hAnsi="宋体" w:eastAsia="宋体" w:cs="宋体"/>
                    <w:i w:val="0"/>
                    <w:iCs w:val="0"/>
                    <w:color w:val="000000"/>
                    <w:sz w:val="28"/>
                    <w:szCs w:val="28"/>
                    <w:u w:val="none"/>
                  </w:rPr>
                </w:rPrChange>
              </w:rPr>
            </w:pPr>
            <w:ins w:id="20826" w:author="大猫TNT" w:date="2026-01-29T16:49:25Z">
              <w:r>
                <w:rPr>
                  <w:rFonts w:hint="eastAsia" w:ascii="宋体" w:hAnsi="宋体" w:eastAsia="宋体" w:cs="宋体"/>
                  <w:i w:val="0"/>
                  <w:iCs w:val="0"/>
                  <w:color w:val="000000"/>
                  <w:kern w:val="0"/>
                  <w:sz w:val="21"/>
                  <w:szCs w:val="21"/>
                  <w:u w:val="none"/>
                  <w:lang w:val="en-US" w:eastAsia="zh-CN" w:bidi="ar"/>
                  <w:rPrChange w:id="2082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3580.00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82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E43309E">
            <w:pPr>
              <w:keepNext w:val="0"/>
              <w:keepLines w:val="0"/>
              <w:widowControl/>
              <w:suppressLineNumbers w:val="0"/>
              <w:jc w:val="center"/>
              <w:textAlignment w:val="center"/>
              <w:rPr>
                <w:ins w:id="20829" w:author="大猫TNT" w:date="2026-01-29T16:49:25Z"/>
                <w:rFonts w:hint="eastAsia" w:ascii="宋体" w:hAnsi="宋体" w:eastAsia="宋体" w:cs="宋体"/>
                <w:i w:val="0"/>
                <w:iCs w:val="0"/>
                <w:color w:val="000000"/>
                <w:sz w:val="21"/>
                <w:szCs w:val="21"/>
                <w:u w:val="none"/>
                <w:rPrChange w:id="20830" w:author="大猫TNT" w:date="2026-01-29T16:49:49Z">
                  <w:rPr>
                    <w:ins w:id="20831" w:author="大猫TNT" w:date="2026-01-29T16:49:25Z"/>
                    <w:rFonts w:hint="eastAsia" w:ascii="宋体" w:hAnsi="宋体" w:eastAsia="宋体" w:cs="宋体"/>
                    <w:i w:val="0"/>
                    <w:iCs w:val="0"/>
                    <w:color w:val="000000"/>
                    <w:sz w:val="28"/>
                    <w:szCs w:val="28"/>
                    <w:u w:val="none"/>
                  </w:rPr>
                </w:rPrChange>
              </w:rPr>
            </w:pPr>
            <w:ins w:id="20832" w:author="大猫TNT" w:date="2026-01-29T16:49:25Z">
              <w:r>
                <w:rPr>
                  <w:rFonts w:hint="eastAsia" w:ascii="宋体" w:hAnsi="宋体" w:eastAsia="宋体" w:cs="宋体"/>
                  <w:i w:val="0"/>
                  <w:iCs w:val="0"/>
                  <w:color w:val="000000"/>
                  <w:kern w:val="0"/>
                  <w:sz w:val="21"/>
                  <w:szCs w:val="21"/>
                  <w:u w:val="none"/>
                  <w:lang w:val="en-US" w:eastAsia="zh-CN" w:bidi="ar"/>
                  <w:rPrChange w:id="2083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2AA1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83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834" w:author="大猫TNT" w:date="2026-01-29T16:49:25Z"/>
          <w:trPrChange w:id="2083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3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D14CB94">
            <w:pPr>
              <w:keepNext w:val="0"/>
              <w:keepLines w:val="0"/>
              <w:widowControl/>
              <w:suppressLineNumbers w:val="0"/>
              <w:jc w:val="center"/>
              <w:textAlignment w:val="center"/>
              <w:rPr>
                <w:ins w:id="20837" w:author="大猫TNT" w:date="2026-01-29T16:49:25Z"/>
                <w:rFonts w:hint="eastAsia" w:ascii="宋体" w:hAnsi="宋体" w:eastAsia="宋体" w:cs="宋体"/>
                <w:i w:val="0"/>
                <w:iCs w:val="0"/>
                <w:color w:val="000000"/>
                <w:sz w:val="21"/>
                <w:szCs w:val="21"/>
                <w:u w:val="none"/>
                <w:rPrChange w:id="20838" w:author="大猫TNT" w:date="2026-01-29T16:49:49Z">
                  <w:rPr>
                    <w:ins w:id="20839" w:author="大猫TNT" w:date="2026-01-29T16:49:25Z"/>
                    <w:rFonts w:hint="eastAsia" w:ascii="宋体" w:hAnsi="宋体" w:eastAsia="宋体" w:cs="宋体"/>
                    <w:i w:val="0"/>
                    <w:iCs w:val="0"/>
                    <w:color w:val="000000"/>
                    <w:sz w:val="28"/>
                    <w:szCs w:val="28"/>
                    <w:u w:val="none"/>
                  </w:rPr>
                </w:rPrChange>
              </w:rPr>
            </w:pPr>
            <w:ins w:id="20840" w:author="大猫TNT" w:date="2026-01-29T16:49:25Z">
              <w:r>
                <w:rPr>
                  <w:rFonts w:hint="eastAsia" w:ascii="宋体" w:hAnsi="宋体" w:eastAsia="宋体" w:cs="宋体"/>
                  <w:i w:val="0"/>
                  <w:iCs w:val="0"/>
                  <w:color w:val="000000"/>
                  <w:kern w:val="0"/>
                  <w:sz w:val="21"/>
                  <w:szCs w:val="21"/>
                  <w:u w:val="none"/>
                  <w:lang w:val="en-US" w:eastAsia="zh-CN" w:bidi="ar"/>
                  <w:rPrChange w:id="20841" w:author="大猫TNT" w:date="2026-01-29T16:49:49Z">
                    <w:rPr>
                      <w:rFonts w:hint="eastAsia" w:ascii="宋体" w:hAnsi="宋体" w:eastAsia="宋体" w:cs="宋体"/>
                      <w:i w:val="0"/>
                      <w:iCs w:val="0"/>
                      <w:color w:val="000000"/>
                      <w:kern w:val="0"/>
                      <w:sz w:val="28"/>
                      <w:szCs w:val="28"/>
                      <w:u w:val="none"/>
                      <w:lang w:val="en-US" w:eastAsia="zh-CN" w:bidi="ar"/>
                    </w:rPr>
                  </w:rPrChange>
                </w:rPr>
                <w:t>14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84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BFF184B">
            <w:pPr>
              <w:keepNext w:val="0"/>
              <w:keepLines w:val="0"/>
              <w:widowControl/>
              <w:suppressLineNumbers w:val="0"/>
              <w:jc w:val="center"/>
              <w:textAlignment w:val="center"/>
              <w:rPr>
                <w:ins w:id="20843" w:author="大猫TNT" w:date="2026-01-29T16:49:25Z"/>
                <w:rFonts w:hint="eastAsia" w:ascii="宋体" w:hAnsi="宋体" w:eastAsia="宋体" w:cs="宋体"/>
                <w:i w:val="0"/>
                <w:iCs w:val="0"/>
                <w:color w:val="000000"/>
                <w:sz w:val="21"/>
                <w:szCs w:val="21"/>
                <w:u w:val="none"/>
                <w:rPrChange w:id="20844" w:author="大猫TNT" w:date="2026-01-29T16:49:49Z">
                  <w:rPr>
                    <w:ins w:id="20845" w:author="大猫TNT" w:date="2026-01-29T16:49:25Z"/>
                    <w:rFonts w:hint="eastAsia" w:ascii="宋体" w:hAnsi="宋体" w:eastAsia="宋体" w:cs="宋体"/>
                    <w:i w:val="0"/>
                    <w:iCs w:val="0"/>
                    <w:color w:val="000000"/>
                    <w:sz w:val="28"/>
                    <w:szCs w:val="28"/>
                    <w:u w:val="none"/>
                  </w:rPr>
                </w:rPrChange>
              </w:rPr>
            </w:pPr>
            <w:ins w:id="20846" w:author="大猫TNT" w:date="2026-01-29T16:49:25Z">
              <w:r>
                <w:rPr>
                  <w:rFonts w:hint="eastAsia" w:ascii="宋体" w:hAnsi="宋体" w:eastAsia="宋体" w:cs="宋体"/>
                  <w:i w:val="0"/>
                  <w:iCs w:val="0"/>
                  <w:color w:val="000000"/>
                  <w:kern w:val="0"/>
                  <w:sz w:val="21"/>
                  <w:szCs w:val="21"/>
                  <w:u w:val="none"/>
                  <w:lang w:val="en-US" w:eastAsia="zh-CN" w:bidi="ar"/>
                  <w:rPrChange w:id="20847" w:author="大猫TNT" w:date="2026-01-29T16:49:49Z">
                    <w:rPr>
                      <w:rFonts w:hint="eastAsia" w:ascii="宋体" w:hAnsi="宋体" w:eastAsia="宋体" w:cs="宋体"/>
                      <w:i w:val="0"/>
                      <w:iCs w:val="0"/>
                      <w:color w:val="000000"/>
                      <w:kern w:val="0"/>
                      <w:sz w:val="28"/>
                      <w:szCs w:val="28"/>
                      <w:u w:val="none"/>
                      <w:lang w:val="en-US" w:eastAsia="zh-CN" w:bidi="ar"/>
                    </w:rPr>
                  </w:rPrChange>
                </w:rPr>
                <w:t>LC硅酸钙护髓盖髓垫底材料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4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7BFD58E">
            <w:pPr>
              <w:keepNext w:val="0"/>
              <w:keepLines w:val="0"/>
              <w:widowControl/>
              <w:suppressLineNumbers w:val="0"/>
              <w:jc w:val="center"/>
              <w:textAlignment w:val="center"/>
              <w:rPr>
                <w:ins w:id="20849" w:author="大猫TNT" w:date="2026-01-29T16:49:25Z"/>
                <w:rFonts w:hint="eastAsia" w:ascii="宋体" w:hAnsi="宋体" w:eastAsia="宋体" w:cs="宋体"/>
                <w:i w:val="0"/>
                <w:iCs w:val="0"/>
                <w:color w:val="000000"/>
                <w:sz w:val="21"/>
                <w:szCs w:val="21"/>
                <w:u w:val="none"/>
                <w:rPrChange w:id="20850" w:author="大猫TNT" w:date="2026-01-29T16:49:49Z">
                  <w:rPr>
                    <w:ins w:id="20851" w:author="大猫TNT" w:date="2026-01-29T16:49:25Z"/>
                    <w:rFonts w:hint="eastAsia" w:ascii="宋体" w:hAnsi="宋体" w:eastAsia="宋体" w:cs="宋体"/>
                    <w:i w:val="0"/>
                    <w:iCs w:val="0"/>
                    <w:color w:val="000000"/>
                    <w:sz w:val="28"/>
                    <w:szCs w:val="28"/>
                    <w:u w:val="none"/>
                  </w:rPr>
                </w:rPrChange>
              </w:rPr>
            </w:pPr>
            <w:ins w:id="20852" w:author="大猫TNT" w:date="2026-01-29T16:49:25Z">
              <w:r>
                <w:rPr>
                  <w:rFonts w:hint="eastAsia" w:ascii="宋体" w:hAnsi="宋体" w:eastAsia="宋体" w:cs="宋体"/>
                  <w:i w:val="0"/>
                  <w:iCs w:val="0"/>
                  <w:color w:val="000000"/>
                  <w:kern w:val="0"/>
                  <w:sz w:val="21"/>
                  <w:szCs w:val="21"/>
                  <w:u w:val="none"/>
                  <w:lang w:val="en-US" w:eastAsia="zh-CN" w:bidi="ar"/>
                  <w:rPrChange w:id="20853" w:author="大猫TNT" w:date="2026-01-29T16:49:49Z">
                    <w:rPr>
                      <w:rFonts w:hint="eastAsia" w:ascii="宋体" w:hAnsi="宋体" w:eastAsia="宋体" w:cs="宋体"/>
                      <w:i w:val="0"/>
                      <w:iCs w:val="0"/>
                      <w:color w:val="000000"/>
                      <w:kern w:val="0"/>
                      <w:sz w:val="28"/>
                      <w:szCs w:val="28"/>
                      <w:u w:val="none"/>
                      <w:lang w:val="en-US" w:eastAsia="zh-CN" w:bidi="ar"/>
                    </w:rPr>
                  </w:rPrChange>
                </w:rPr>
                <w:t>4g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5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F27A13">
            <w:pPr>
              <w:keepNext w:val="0"/>
              <w:keepLines w:val="0"/>
              <w:widowControl/>
              <w:suppressLineNumbers w:val="0"/>
              <w:jc w:val="center"/>
              <w:textAlignment w:val="center"/>
              <w:rPr>
                <w:ins w:id="20855" w:author="大猫TNT" w:date="2026-01-29T16:49:25Z"/>
                <w:rFonts w:hint="eastAsia" w:ascii="宋体" w:hAnsi="宋体" w:eastAsia="宋体" w:cs="宋体"/>
                <w:i w:val="0"/>
                <w:iCs w:val="0"/>
                <w:color w:val="000000"/>
                <w:sz w:val="21"/>
                <w:szCs w:val="21"/>
                <w:u w:val="none"/>
                <w:rPrChange w:id="20856" w:author="大猫TNT" w:date="2026-01-29T16:49:49Z">
                  <w:rPr>
                    <w:ins w:id="20857" w:author="大猫TNT" w:date="2026-01-29T16:49:25Z"/>
                    <w:rFonts w:hint="eastAsia" w:ascii="宋体" w:hAnsi="宋体" w:eastAsia="宋体" w:cs="宋体"/>
                    <w:i w:val="0"/>
                    <w:iCs w:val="0"/>
                    <w:color w:val="000000"/>
                    <w:sz w:val="28"/>
                    <w:szCs w:val="28"/>
                    <w:u w:val="none"/>
                  </w:rPr>
                </w:rPrChange>
              </w:rPr>
            </w:pPr>
            <w:ins w:id="20858" w:author="大猫TNT" w:date="2026-01-29T16:49:25Z">
              <w:r>
                <w:rPr>
                  <w:rFonts w:hint="eastAsia" w:ascii="宋体" w:hAnsi="宋体" w:eastAsia="宋体" w:cs="宋体"/>
                  <w:i w:val="0"/>
                  <w:iCs w:val="0"/>
                  <w:color w:val="000000"/>
                  <w:kern w:val="0"/>
                  <w:sz w:val="21"/>
                  <w:szCs w:val="21"/>
                  <w:u w:val="none"/>
                  <w:lang w:val="en-US" w:eastAsia="zh-CN" w:bidi="ar"/>
                  <w:rPrChange w:id="20859"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6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B14908E">
            <w:pPr>
              <w:keepNext w:val="0"/>
              <w:keepLines w:val="0"/>
              <w:widowControl/>
              <w:suppressLineNumbers w:val="0"/>
              <w:jc w:val="center"/>
              <w:textAlignment w:val="center"/>
              <w:rPr>
                <w:ins w:id="20861" w:author="大猫TNT" w:date="2026-01-29T16:49:25Z"/>
                <w:rFonts w:hint="eastAsia" w:ascii="宋体" w:hAnsi="宋体" w:eastAsia="宋体" w:cs="宋体"/>
                <w:i w:val="0"/>
                <w:iCs w:val="0"/>
                <w:color w:val="000000"/>
                <w:sz w:val="21"/>
                <w:szCs w:val="21"/>
                <w:u w:val="none"/>
                <w:rPrChange w:id="20862" w:author="大猫TNT" w:date="2026-01-29T16:49:49Z">
                  <w:rPr>
                    <w:ins w:id="20863" w:author="大猫TNT" w:date="2026-01-29T16:49:25Z"/>
                    <w:rFonts w:hint="eastAsia" w:ascii="宋体" w:hAnsi="宋体" w:eastAsia="宋体" w:cs="宋体"/>
                    <w:i w:val="0"/>
                    <w:iCs w:val="0"/>
                    <w:color w:val="000000"/>
                    <w:sz w:val="28"/>
                    <w:szCs w:val="28"/>
                    <w:u w:val="none"/>
                  </w:rPr>
                </w:rPrChange>
              </w:rPr>
            </w:pPr>
            <w:ins w:id="20864" w:author="大猫TNT" w:date="2026-01-29T16:49:25Z">
              <w:r>
                <w:rPr>
                  <w:rFonts w:hint="eastAsia" w:ascii="宋体" w:hAnsi="宋体" w:eastAsia="宋体" w:cs="宋体"/>
                  <w:i w:val="0"/>
                  <w:iCs w:val="0"/>
                  <w:color w:val="000000"/>
                  <w:kern w:val="0"/>
                  <w:sz w:val="21"/>
                  <w:szCs w:val="21"/>
                  <w:u w:val="none"/>
                  <w:lang w:val="en-US" w:eastAsia="zh-CN" w:bidi="ar"/>
                  <w:rPrChange w:id="20865" w:author="大猫TNT" w:date="2026-01-29T16:49:49Z">
                    <w:rPr>
                      <w:rFonts w:hint="eastAsia" w:ascii="宋体" w:hAnsi="宋体" w:eastAsia="宋体" w:cs="宋体"/>
                      <w:i w:val="0"/>
                      <w:iCs w:val="0"/>
                      <w:color w:val="000000"/>
                      <w:kern w:val="0"/>
                      <w:sz w:val="28"/>
                      <w:szCs w:val="28"/>
                      <w:u w:val="none"/>
                      <w:lang w:val="en-US" w:eastAsia="zh-CN" w:bidi="ar"/>
                    </w:rPr>
                  </w:rPrChange>
                </w:rPr>
                <w:t>4</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6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ADD157D">
            <w:pPr>
              <w:keepNext w:val="0"/>
              <w:keepLines w:val="0"/>
              <w:widowControl/>
              <w:suppressLineNumbers w:val="0"/>
              <w:jc w:val="center"/>
              <w:textAlignment w:val="center"/>
              <w:rPr>
                <w:ins w:id="20867" w:author="大猫TNT" w:date="2026-01-29T16:49:25Z"/>
                <w:rFonts w:hint="eastAsia" w:ascii="宋体" w:hAnsi="宋体" w:eastAsia="宋体" w:cs="宋体"/>
                <w:i w:val="0"/>
                <w:iCs w:val="0"/>
                <w:color w:val="000000"/>
                <w:sz w:val="21"/>
                <w:szCs w:val="21"/>
                <w:u w:val="none"/>
                <w:rPrChange w:id="20868" w:author="大猫TNT" w:date="2026-01-29T16:49:49Z">
                  <w:rPr>
                    <w:ins w:id="20869" w:author="大猫TNT" w:date="2026-01-29T16:49:25Z"/>
                    <w:rFonts w:hint="eastAsia" w:ascii="宋体" w:hAnsi="宋体" w:eastAsia="宋体" w:cs="宋体"/>
                    <w:i w:val="0"/>
                    <w:iCs w:val="0"/>
                    <w:color w:val="000000"/>
                    <w:sz w:val="28"/>
                    <w:szCs w:val="28"/>
                    <w:u w:val="none"/>
                  </w:rPr>
                </w:rPrChange>
              </w:rPr>
            </w:pPr>
            <w:ins w:id="20870" w:author="大猫TNT" w:date="2026-01-29T16:49:25Z">
              <w:r>
                <w:rPr>
                  <w:rFonts w:hint="eastAsia" w:ascii="宋体" w:hAnsi="宋体" w:eastAsia="宋体" w:cs="宋体"/>
                  <w:i w:val="0"/>
                  <w:iCs w:val="0"/>
                  <w:color w:val="000000"/>
                  <w:kern w:val="0"/>
                  <w:sz w:val="21"/>
                  <w:szCs w:val="21"/>
                  <w:u w:val="none"/>
                  <w:lang w:val="en-US" w:eastAsia="zh-CN" w:bidi="ar"/>
                  <w:rPrChange w:id="2087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263.80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7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408D866">
            <w:pPr>
              <w:keepNext w:val="0"/>
              <w:keepLines w:val="0"/>
              <w:widowControl/>
              <w:suppressLineNumbers w:val="0"/>
              <w:jc w:val="center"/>
              <w:textAlignment w:val="center"/>
              <w:rPr>
                <w:ins w:id="20873" w:author="大猫TNT" w:date="2026-01-29T16:49:25Z"/>
                <w:rFonts w:hint="eastAsia" w:ascii="宋体" w:hAnsi="宋体" w:eastAsia="宋体" w:cs="宋体"/>
                <w:i w:val="0"/>
                <w:iCs w:val="0"/>
                <w:color w:val="000000"/>
                <w:sz w:val="21"/>
                <w:szCs w:val="21"/>
                <w:u w:val="none"/>
                <w:rPrChange w:id="20874" w:author="大猫TNT" w:date="2026-01-29T16:49:49Z">
                  <w:rPr>
                    <w:ins w:id="20875" w:author="大猫TNT" w:date="2026-01-29T16:49:25Z"/>
                    <w:rFonts w:hint="eastAsia" w:ascii="宋体" w:hAnsi="宋体" w:eastAsia="宋体" w:cs="宋体"/>
                    <w:i w:val="0"/>
                    <w:iCs w:val="0"/>
                    <w:color w:val="000000"/>
                    <w:sz w:val="28"/>
                    <w:szCs w:val="28"/>
                    <w:u w:val="none"/>
                  </w:rPr>
                </w:rPrChange>
              </w:rPr>
            </w:pPr>
            <w:ins w:id="20876" w:author="大猫TNT" w:date="2026-01-29T16:49:25Z">
              <w:r>
                <w:rPr>
                  <w:rFonts w:hint="eastAsia" w:ascii="宋体" w:hAnsi="宋体" w:eastAsia="宋体" w:cs="宋体"/>
                  <w:i w:val="0"/>
                  <w:iCs w:val="0"/>
                  <w:color w:val="000000"/>
                  <w:kern w:val="0"/>
                  <w:sz w:val="21"/>
                  <w:szCs w:val="21"/>
                  <w:u w:val="none"/>
                  <w:lang w:val="en-US" w:eastAsia="zh-CN" w:bidi="ar"/>
                  <w:rPrChange w:id="2087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1055.20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87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7BD8758">
            <w:pPr>
              <w:keepNext w:val="0"/>
              <w:keepLines w:val="0"/>
              <w:widowControl/>
              <w:suppressLineNumbers w:val="0"/>
              <w:jc w:val="center"/>
              <w:textAlignment w:val="center"/>
              <w:rPr>
                <w:ins w:id="20879" w:author="大猫TNT" w:date="2026-01-29T16:49:25Z"/>
                <w:rFonts w:hint="eastAsia" w:ascii="宋体" w:hAnsi="宋体" w:eastAsia="宋体" w:cs="宋体"/>
                <w:i w:val="0"/>
                <w:iCs w:val="0"/>
                <w:color w:val="000000"/>
                <w:sz w:val="21"/>
                <w:szCs w:val="21"/>
                <w:u w:val="none"/>
                <w:rPrChange w:id="20880" w:author="大猫TNT" w:date="2026-01-29T16:49:49Z">
                  <w:rPr>
                    <w:ins w:id="20881"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0882" w:author="大猫TNT" w:date="2026-01-29T16:49:25Z">
              <w:r>
                <w:rPr>
                  <w:rFonts w:hint="eastAsia" w:ascii="宋体" w:hAnsi="宋体" w:eastAsia="宋体" w:cs="宋体"/>
                  <w:i w:val="0"/>
                  <w:iCs w:val="0"/>
                  <w:color w:val="000000"/>
                  <w:kern w:val="0"/>
                  <w:sz w:val="21"/>
                  <w:szCs w:val="21"/>
                  <w:u w:val="none"/>
                  <w:lang w:val="en-US" w:eastAsia="zh-CN" w:bidi="ar"/>
                  <w:rPrChange w:id="2088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0884" w:author="大猫TNT" w:date="2026-01-29T16:49:25Z">
              <w:r>
                <w:rPr>
                  <w:rFonts w:hint="eastAsia" w:ascii="宋体" w:hAnsi="宋体" w:eastAsia="宋体" w:cs="宋体"/>
                  <w:i w:val="0"/>
                  <w:iCs w:val="0"/>
                  <w:color w:val="000000"/>
                  <w:kern w:val="0"/>
                  <w:sz w:val="21"/>
                  <w:szCs w:val="21"/>
                  <w:u w:val="none"/>
                  <w:lang w:val="en-US" w:eastAsia="zh-CN" w:bidi="ar"/>
                  <w:rPrChange w:id="2088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0886" w:author="大猫TNT" w:date="2026-01-29T16:49:25Z">
              <w:r>
                <w:rPr>
                  <w:rFonts w:hint="eastAsia" w:ascii="宋体" w:hAnsi="宋体" w:eastAsia="宋体" w:cs="宋体"/>
                  <w:i w:val="0"/>
                  <w:iCs w:val="0"/>
                  <w:color w:val="000000"/>
                  <w:kern w:val="0"/>
                  <w:sz w:val="21"/>
                  <w:szCs w:val="21"/>
                  <w:u w:val="none"/>
                  <w:lang w:val="en-US" w:eastAsia="zh-CN" w:bidi="ar"/>
                  <w:rPrChange w:id="2088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ED0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88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888" w:author="大猫TNT" w:date="2026-01-29T16:49:25Z"/>
          <w:trPrChange w:id="2088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9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2225775">
            <w:pPr>
              <w:keepNext w:val="0"/>
              <w:keepLines w:val="0"/>
              <w:widowControl/>
              <w:suppressLineNumbers w:val="0"/>
              <w:jc w:val="center"/>
              <w:textAlignment w:val="center"/>
              <w:rPr>
                <w:ins w:id="20891" w:author="大猫TNT" w:date="2026-01-29T16:49:25Z"/>
                <w:rFonts w:hint="eastAsia" w:ascii="宋体" w:hAnsi="宋体" w:eastAsia="宋体" w:cs="宋体"/>
                <w:i w:val="0"/>
                <w:iCs w:val="0"/>
                <w:color w:val="000000"/>
                <w:sz w:val="21"/>
                <w:szCs w:val="21"/>
                <w:u w:val="none"/>
                <w:rPrChange w:id="20892" w:author="大猫TNT" w:date="2026-01-29T16:49:49Z">
                  <w:rPr>
                    <w:ins w:id="20893" w:author="大猫TNT" w:date="2026-01-29T16:49:25Z"/>
                    <w:rFonts w:hint="eastAsia" w:ascii="宋体" w:hAnsi="宋体" w:eastAsia="宋体" w:cs="宋体"/>
                    <w:i w:val="0"/>
                    <w:iCs w:val="0"/>
                    <w:color w:val="000000"/>
                    <w:sz w:val="28"/>
                    <w:szCs w:val="28"/>
                    <w:u w:val="none"/>
                  </w:rPr>
                </w:rPrChange>
              </w:rPr>
            </w:pPr>
            <w:ins w:id="20894" w:author="大猫TNT" w:date="2026-01-29T16:49:25Z">
              <w:r>
                <w:rPr>
                  <w:rFonts w:hint="eastAsia" w:ascii="宋体" w:hAnsi="宋体" w:eastAsia="宋体" w:cs="宋体"/>
                  <w:i w:val="0"/>
                  <w:iCs w:val="0"/>
                  <w:color w:val="000000"/>
                  <w:kern w:val="0"/>
                  <w:sz w:val="21"/>
                  <w:szCs w:val="21"/>
                  <w:u w:val="none"/>
                  <w:lang w:val="en-US" w:eastAsia="zh-CN" w:bidi="ar"/>
                  <w:rPrChange w:id="20895" w:author="大猫TNT" w:date="2026-01-29T16:49:49Z">
                    <w:rPr>
                      <w:rFonts w:hint="eastAsia" w:ascii="宋体" w:hAnsi="宋体" w:eastAsia="宋体" w:cs="宋体"/>
                      <w:i w:val="0"/>
                      <w:iCs w:val="0"/>
                      <w:color w:val="000000"/>
                      <w:kern w:val="0"/>
                      <w:sz w:val="28"/>
                      <w:szCs w:val="28"/>
                      <w:u w:val="none"/>
                      <w:lang w:val="en-US" w:eastAsia="zh-CN" w:bidi="ar"/>
                    </w:rPr>
                  </w:rPrChange>
                </w:rPr>
                <w:t>15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89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F7FED56">
            <w:pPr>
              <w:keepNext w:val="0"/>
              <w:keepLines w:val="0"/>
              <w:widowControl/>
              <w:suppressLineNumbers w:val="0"/>
              <w:jc w:val="center"/>
              <w:textAlignment w:val="center"/>
              <w:rPr>
                <w:ins w:id="20897" w:author="大猫TNT" w:date="2026-01-29T16:49:25Z"/>
                <w:rFonts w:hint="eastAsia" w:ascii="宋体" w:hAnsi="宋体" w:eastAsia="宋体" w:cs="宋体"/>
                <w:i w:val="0"/>
                <w:iCs w:val="0"/>
                <w:color w:val="000000"/>
                <w:sz w:val="21"/>
                <w:szCs w:val="21"/>
                <w:u w:val="none"/>
                <w:rPrChange w:id="20898" w:author="大猫TNT" w:date="2026-01-29T16:49:49Z">
                  <w:rPr>
                    <w:ins w:id="20899" w:author="大猫TNT" w:date="2026-01-29T16:49:25Z"/>
                    <w:rFonts w:hint="eastAsia" w:ascii="宋体" w:hAnsi="宋体" w:eastAsia="宋体" w:cs="宋体"/>
                    <w:i w:val="0"/>
                    <w:iCs w:val="0"/>
                    <w:color w:val="000000"/>
                    <w:sz w:val="28"/>
                    <w:szCs w:val="28"/>
                    <w:u w:val="none"/>
                  </w:rPr>
                </w:rPrChange>
              </w:rPr>
            </w:pPr>
            <w:ins w:id="20900" w:author="大猫TNT" w:date="2026-01-29T16:49:25Z">
              <w:r>
                <w:rPr>
                  <w:rFonts w:hint="eastAsia" w:ascii="宋体" w:hAnsi="宋体" w:eastAsia="宋体" w:cs="宋体"/>
                  <w:i w:val="0"/>
                  <w:iCs w:val="0"/>
                  <w:color w:val="000000"/>
                  <w:kern w:val="0"/>
                  <w:sz w:val="21"/>
                  <w:szCs w:val="21"/>
                  <w:u w:val="none"/>
                  <w:lang w:val="en-US" w:eastAsia="zh-CN" w:bidi="ar"/>
                  <w:rPrChange w:id="20901" w:author="大猫TNT" w:date="2026-01-29T16:49:49Z">
                    <w:rPr>
                      <w:rFonts w:hint="eastAsia" w:ascii="宋体" w:hAnsi="宋体" w:eastAsia="宋体" w:cs="宋体"/>
                      <w:i w:val="0"/>
                      <w:iCs w:val="0"/>
                      <w:color w:val="000000"/>
                      <w:kern w:val="0"/>
                      <w:sz w:val="28"/>
                      <w:szCs w:val="28"/>
                      <w:u w:val="none"/>
                      <w:lang w:val="en-US" w:eastAsia="zh-CN" w:bidi="ar"/>
                    </w:rPr>
                  </w:rPrChange>
                </w:rPr>
                <w:t>LC硅酸护髓盖髓热底材</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90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5C8A3FA">
            <w:pPr>
              <w:keepNext w:val="0"/>
              <w:keepLines w:val="0"/>
              <w:widowControl/>
              <w:suppressLineNumbers w:val="0"/>
              <w:jc w:val="center"/>
              <w:textAlignment w:val="center"/>
              <w:rPr>
                <w:ins w:id="20903" w:author="大猫TNT" w:date="2026-01-29T16:49:25Z"/>
                <w:rFonts w:hint="eastAsia" w:ascii="宋体" w:hAnsi="宋体" w:eastAsia="宋体" w:cs="宋体"/>
                <w:i w:val="0"/>
                <w:iCs w:val="0"/>
                <w:color w:val="000000"/>
                <w:sz w:val="21"/>
                <w:szCs w:val="21"/>
                <w:u w:val="none"/>
                <w:rPrChange w:id="20904" w:author="大猫TNT" w:date="2026-01-29T16:49:49Z">
                  <w:rPr>
                    <w:ins w:id="20905" w:author="大猫TNT" w:date="2026-01-29T16:49:25Z"/>
                    <w:rFonts w:hint="eastAsia" w:ascii="宋体" w:hAnsi="宋体" w:eastAsia="宋体" w:cs="宋体"/>
                    <w:i w:val="0"/>
                    <w:iCs w:val="0"/>
                    <w:color w:val="000000"/>
                    <w:sz w:val="28"/>
                    <w:szCs w:val="28"/>
                    <w:u w:val="none"/>
                  </w:rPr>
                </w:rPrChange>
              </w:rPr>
            </w:pPr>
            <w:ins w:id="20906" w:author="大猫TNT" w:date="2026-01-29T16:49:25Z">
              <w:r>
                <w:rPr>
                  <w:rFonts w:hint="eastAsia" w:ascii="宋体" w:hAnsi="宋体" w:eastAsia="宋体" w:cs="宋体"/>
                  <w:i w:val="0"/>
                  <w:iCs w:val="0"/>
                  <w:color w:val="000000"/>
                  <w:kern w:val="0"/>
                  <w:sz w:val="21"/>
                  <w:szCs w:val="21"/>
                  <w:u w:val="none"/>
                  <w:lang w:val="en-US" w:eastAsia="zh-CN" w:bidi="ar"/>
                  <w:rPrChange w:id="20907" w:author="大猫TNT" w:date="2026-01-29T16:49:49Z">
                    <w:rPr>
                      <w:rFonts w:hint="eastAsia" w:ascii="宋体" w:hAnsi="宋体" w:eastAsia="宋体" w:cs="宋体"/>
                      <w:i w:val="0"/>
                      <w:iCs w:val="0"/>
                      <w:color w:val="000000"/>
                      <w:kern w:val="0"/>
                      <w:sz w:val="28"/>
                      <w:szCs w:val="28"/>
                      <w:u w:val="none"/>
                      <w:lang w:val="en-US" w:eastAsia="zh-CN" w:bidi="ar"/>
                    </w:rPr>
                  </w:rPrChange>
                </w:rPr>
                <w:t>1g/支</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90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B98B32A">
            <w:pPr>
              <w:keepNext w:val="0"/>
              <w:keepLines w:val="0"/>
              <w:widowControl/>
              <w:suppressLineNumbers w:val="0"/>
              <w:jc w:val="center"/>
              <w:textAlignment w:val="center"/>
              <w:rPr>
                <w:ins w:id="20909" w:author="大猫TNT" w:date="2026-01-29T16:49:25Z"/>
                <w:rFonts w:hint="eastAsia" w:ascii="宋体" w:hAnsi="宋体" w:eastAsia="宋体" w:cs="宋体"/>
                <w:i w:val="0"/>
                <w:iCs w:val="0"/>
                <w:color w:val="000000"/>
                <w:sz w:val="21"/>
                <w:szCs w:val="21"/>
                <w:u w:val="none"/>
                <w:rPrChange w:id="20910" w:author="大猫TNT" w:date="2026-01-29T16:49:49Z">
                  <w:rPr>
                    <w:ins w:id="20911" w:author="大猫TNT" w:date="2026-01-29T16:49:25Z"/>
                    <w:rFonts w:hint="eastAsia" w:ascii="宋体" w:hAnsi="宋体" w:eastAsia="宋体" w:cs="宋体"/>
                    <w:i w:val="0"/>
                    <w:iCs w:val="0"/>
                    <w:color w:val="000000"/>
                    <w:sz w:val="28"/>
                    <w:szCs w:val="28"/>
                    <w:u w:val="none"/>
                  </w:rPr>
                </w:rPrChange>
              </w:rPr>
            </w:pPr>
            <w:ins w:id="20912" w:author="大猫TNT" w:date="2026-01-29T16:49:25Z">
              <w:r>
                <w:rPr>
                  <w:rFonts w:hint="eastAsia" w:ascii="宋体" w:hAnsi="宋体" w:eastAsia="宋体" w:cs="宋体"/>
                  <w:i w:val="0"/>
                  <w:iCs w:val="0"/>
                  <w:color w:val="000000"/>
                  <w:kern w:val="0"/>
                  <w:sz w:val="21"/>
                  <w:szCs w:val="21"/>
                  <w:u w:val="none"/>
                  <w:lang w:val="en-US" w:eastAsia="zh-CN" w:bidi="ar"/>
                  <w:rPrChange w:id="20913"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91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F849790">
            <w:pPr>
              <w:keepNext w:val="0"/>
              <w:keepLines w:val="0"/>
              <w:widowControl/>
              <w:suppressLineNumbers w:val="0"/>
              <w:jc w:val="center"/>
              <w:textAlignment w:val="center"/>
              <w:rPr>
                <w:ins w:id="20915" w:author="大猫TNT" w:date="2026-01-29T16:49:25Z"/>
                <w:rFonts w:hint="eastAsia" w:ascii="宋体" w:hAnsi="宋体" w:eastAsia="宋体" w:cs="宋体"/>
                <w:i w:val="0"/>
                <w:iCs w:val="0"/>
                <w:color w:val="000000"/>
                <w:sz w:val="21"/>
                <w:szCs w:val="21"/>
                <w:u w:val="none"/>
                <w:rPrChange w:id="20916" w:author="大猫TNT" w:date="2026-01-29T16:49:49Z">
                  <w:rPr>
                    <w:ins w:id="20917" w:author="大猫TNT" w:date="2026-01-29T16:49:25Z"/>
                    <w:rFonts w:hint="eastAsia" w:ascii="宋体" w:hAnsi="宋体" w:eastAsia="宋体" w:cs="宋体"/>
                    <w:i w:val="0"/>
                    <w:iCs w:val="0"/>
                    <w:color w:val="000000"/>
                    <w:sz w:val="28"/>
                    <w:szCs w:val="28"/>
                    <w:u w:val="none"/>
                  </w:rPr>
                </w:rPrChange>
              </w:rPr>
            </w:pPr>
            <w:ins w:id="20918" w:author="大猫TNT" w:date="2026-01-29T16:49:25Z">
              <w:r>
                <w:rPr>
                  <w:rFonts w:hint="eastAsia" w:ascii="宋体" w:hAnsi="宋体" w:eastAsia="宋体" w:cs="宋体"/>
                  <w:i w:val="0"/>
                  <w:iCs w:val="0"/>
                  <w:color w:val="000000"/>
                  <w:kern w:val="0"/>
                  <w:sz w:val="21"/>
                  <w:szCs w:val="21"/>
                  <w:u w:val="none"/>
                  <w:lang w:val="en-US" w:eastAsia="zh-CN" w:bidi="ar"/>
                  <w:rPrChange w:id="20919" w:author="大猫TNT" w:date="2026-01-29T16:49:49Z">
                    <w:rPr>
                      <w:rFonts w:hint="eastAsia" w:ascii="宋体" w:hAnsi="宋体" w:eastAsia="宋体" w:cs="宋体"/>
                      <w:i w:val="0"/>
                      <w:iCs w:val="0"/>
                      <w:color w:val="000000"/>
                      <w:kern w:val="0"/>
                      <w:sz w:val="28"/>
                      <w:szCs w:val="28"/>
                      <w:u w:val="none"/>
                      <w:lang w:val="en-US" w:eastAsia="zh-CN" w:bidi="ar"/>
                    </w:rPr>
                  </w:rPrChange>
                </w:rPr>
                <w:t>4</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92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A60C07F">
            <w:pPr>
              <w:keepNext w:val="0"/>
              <w:keepLines w:val="0"/>
              <w:widowControl/>
              <w:suppressLineNumbers w:val="0"/>
              <w:jc w:val="center"/>
              <w:textAlignment w:val="center"/>
              <w:rPr>
                <w:ins w:id="20921" w:author="大猫TNT" w:date="2026-01-29T16:49:25Z"/>
                <w:rFonts w:hint="eastAsia" w:ascii="宋体" w:hAnsi="宋体" w:eastAsia="宋体" w:cs="宋体"/>
                <w:i w:val="0"/>
                <w:iCs w:val="0"/>
                <w:color w:val="000000"/>
                <w:sz w:val="21"/>
                <w:szCs w:val="21"/>
                <w:u w:val="none"/>
                <w:rPrChange w:id="20922" w:author="大猫TNT" w:date="2026-01-29T16:49:49Z">
                  <w:rPr>
                    <w:ins w:id="20923" w:author="大猫TNT" w:date="2026-01-29T16:49:25Z"/>
                    <w:rFonts w:hint="eastAsia" w:ascii="宋体" w:hAnsi="宋体" w:eastAsia="宋体" w:cs="宋体"/>
                    <w:i w:val="0"/>
                    <w:iCs w:val="0"/>
                    <w:color w:val="000000"/>
                    <w:sz w:val="28"/>
                    <w:szCs w:val="28"/>
                    <w:u w:val="none"/>
                  </w:rPr>
                </w:rPrChange>
              </w:rPr>
            </w:pPr>
            <w:ins w:id="20924" w:author="大猫TNT" w:date="2026-01-29T16:49:25Z">
              <w:r>
                <w:rPr>
                  <w:rFonts w:hint="eastAsia" w:ascii="宋体" w:hAnsi="宋体" w:eastAsia="宋体" w:cs="宋体"/>
                  <w:i w:val="0"/>
                  <w:iCs w:val="0"/>
                  <w:color w:val="000000"/>
                  <w:kern w:val="0"/>
                  <w:sz w:val="21"/>
                  <w:szCs w:val="21"/>
                  <w:u w:val="none"/>
                  <w:lang w:val="en-US" w:eastAsia="zh-CN" w:bidi="ar"/>
                  <w:rPrChange w:id="2092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263.80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92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2C72239">
            <w:pPr>
              <w:keepNext w:val="0"/>
              <w:keepLines w:val="0"/>
              <w:widowControl/>
              <w:suppressLineNumbers w:val="0"/>
              <w:jc w:val="center"/>
              <w:textAlignment w:val="center"/>
              <w:rPr>
                <w:ins w:id="20927" w:author="大猫TNT" w:date="2026-01-29T16:49:25Z"/>
                <w:rFonts w:hint="eastAsia" w:ascii="宋体" w:hAnsi="宋体" w:eastAsia="宋体" w:cs="宋体"/>
                <w:i w:val="0"/>
                <w:iCs w:val="0"/>
                <w:color w:val="000000"/>
                <w:sz w:val="21"/>
                <w:szCs w:val="21"/>
                <w:u w:val="none"/>
                <w:rPrChange w:id="20928" w:author="大猫TNT" w:date="2026-01-29T16:49:49Z">
                  <w:rPr>
                    <w:ins w:id="20929" w:author="大猫TNT" w:date="2026-01-29T16:49:25Z"/>
                    <w:rFonts w:hint="eastAsia" w:ascii="宋体" w:hAnsi="宋体" w:eastAsia="宋体" w:cs="宋体"/>
                    <w:i w:val="0"/>
                    <w:iCs w:val="0"/>
                    <w:color w:val="000000"/>
                    <w:sz w:val="28"/>
                    <w:szCs w:val="28"/>
                    <w:u w:val="none"/>
                  </w:rPr>
                </w:rPrChange>
              </w:rPr>
            </w:pPr>
            <w:ins w:id="20930" w:author="大猫TNT" w:date="2026-01-29T16:49:25Z">
              <w:r>
                <w:rPr>
                  <w:rFonts w:hint="eastAsia" w:ascii="宋体" w:hAnsi="宋体" w:eastAsia="宋体" w:cs="宋体"/>
                  <w:i w:val="0"/>
                  <w:iCs w:val="0"/>
                  <w:color w:val="000000"/>
                  <w:kern w:val="0"/>
                  <w:sz w:val="21"/>
                  <w:szCs w:val="21"/>
                  <w:u w:val="none"/>
                  <w:lang w:val="en-US" w:eastAsia="zh-CN" w:bidi="ar"/>
                  <w:rPrChange w:id="2093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1055.20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93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E6E7C24">
            <w:pPr>
              <w:keepNext w:val="0"/>
              <w:keepLines w:val="0"/>
              <w:widowControl/>
              <w:suppressLineNumbers w:val="0"/>
              <w:jc w:val="center"/>
              <w:textAlignment w:val="center"/>
              <w:rPr>
                <w:ins w:id="20933" w:author="大猫TNT" w:date="2026-01-29T16:49:25Z"/>
                <w:rFonts w:hint="eastAsia" w:ascii="宋体" w:hAnsi="宋体" w:eastAsia="宋体" w:cs="宋体"/>
                <w:i w:val="0"/>
                <w:iCs w:val="0"/>
                <w:color w:val="000000"/>
                <w:sz w:val="21"/>
                <w:szCs w:val="21"/>
                <w:u w:val="none"/>
                <w:rPrChange w:id="20934" w:author="大猫TNT" w:date="2026-01-29T16:49:49Z">
                  <w:rPr>
                    <w:ins w:id="20935"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0936" w:author="大猫TNT" w:date="2026-01-29T16:49:25Z">
              <w:r>
                <w:rPr>
                  <w:rFonts w:hint="eastAsia" w:ascii="宋体" w:hAnsi="宋体" w:eastAsia="宋体" w:cs="宋体"/>
                  <w:i w:val="0"/>
                  <w:iCs w:val="0"/>
                  <w:color w:val="000000"/>
                  <w:kern w:val="0"/>
                  <w:sz w:val="21"/>
                  <w:szCs w:val="21"/>
                  <w:u w:val="none"/>
                  <w:lang w:val="en-US" w:eastAsia="zh-CN" w:bidi="ar"/>
                  <w:rPrChange w:id="2093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0938" w:author="大猫TNT" w:date="2026-01-29T16:49:25Z">
              <w:r>
                <w:rPr>
                  <w:rFonts w:hint="eastAsia" w:ascii="宋体" w:hAnsi="宋体" w:eastAsia="宋体" w:cs="宋体"/>
                  <w:i w:val="0"/>
                  <w:iCs w:val="0"/>
                  <w:color w:val="000000"/>
                  <w:kern w:val="0"/>
                  <w:sz w:val="21"/>
                  <w:szCs w:val="21"/>
                  <w:u w:val="none"/>
                  <w:lang w:val="en-US" w:eastAsia="zh-CN" w:bidi="ar"/>
                  <w:rPrChange w:id="2093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0940" w:author="大猫TNT" w:date="2026-01-29T16:49:25Z">
              <w:r>
                <w:rPr>
                  <w:rFonts w:hint="eastAsia" w:ascii="宋体" w:hAnsi="宋体" w:eastAsia="宋体" w:cs="宋体"/>
                  <w:i w:val="0"/>
                  <w:iCs w:val="0"/>
                  <w:color w:val="000000"/>
                  <w:kern w:val="0"/>
                  <w:sz w:val="21"/>
                  <w:szCs w:val="21"/>
                  <w:u w:val="none"/>
                  <w:lang w:val="en-US" w:eastAsia="zh-CN" w:bidi="ar"/>
                  <w:rPrChange w:id="2094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ABF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94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942" w:author="大猫TNT" w:date="2026-01-29T16:49:25Z"/>
          <w:trPrChange w:id="2094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9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5642B83">
            <w:pPr>
              <w:keepNext w:val="0"/>
              <w:keepLines w:val="0"/>
              <w:widowControl/>
              <w:suppressLineNumbers w:val="0"/>
              <w:jc w:val="center"/>
              <w:textAlignment w:val="center"/>
              <w:rPr>
                <w:ins w:id="20945" w:author="大猫TNT" w:date="2026-01-29T16:49:25Z"/>
                <w:rFonts w:hint="eastAsia" w:ascii="宋体" w:hAnsi="宋体" w:eastAsia="宋体" w:cs="宋体"/>
                <w:i w:val="0"/>
                <w:iCs w:val="0"/>
                <w:color w:val="000000"/>
                <w:sz w:val="21"/>
                <w:szCs w:val="21"/>
                <w:u w:val="none"/>
                <w:rPrChange w:id="20946" w:author="大猫TNT" w:date="2026-01-29T16:49:49Z">
                  <w:rPr>
                    <w:ins w:id="20947" w:author="大猫TNT" w:date="2026-01-29T16:49:25Z"/>
                    <w:rFonts w:hint="eastAsia" w:ascii="宋体" w:hAnsi="宋体" w:eastAsia="宋体" w:cs="宋体"/>
                    <w:i w:val="0"/>
                    <w:iCs w:val="0"/>
                    <w:color w:val="000000"/>
                    <w:sz w:val="28"/>
                    <w:szCs w:val="28"/>
                    <w:u w:val="none"/>
                  </w:rPr>
                </w:rPrChange>
              </w:rPr>
            </w:pPr>
            <w:ins w:id="20948" w:author="大猫TNT" w:date="2026-01-29T16:49:25Z">
              <w:r>
                <w:rPr>
                  <w:rFonts w:hint="eastAsia" w:ascii="宋体" w:hAnsi="宋体" w:eastAsia="宋体" w:cs="宋体"/>
                  <w:i w:val="0"/>
                  <w:iCs w:val="0"/>
                  <w:color w:val="000000"/>
                  <w:kern w:val="0"/>
                  <w:sz w:val="21"/>
                  <w:szCs w:val="21"/>
                  <w:u w:val="none"/>
                  <w:lang w:val="en-US" w:eastAsia="zh-CN" w:bidi="ar"/>
                  <w:rPrChange w:id="20949" w:author="大猫TNT" w:date="2026-01-29T16:49:49Z">
                    <w:rPr>
                      <w:rFonts w:hint="eastAsia" w:ascii="宋体" w:hAnsi="宋体" w:eastAsia="宋体" w:cs="宋体"/>
                      <w:i w:val="0"/>
                      <w:iCs w:val="0"/>
                      <w:color w:val="000000"/>
                      <w:kern w:val="0"/>
                      <w:sz w:val="28"/>
                      <w:szCs w:val="28"/>
                      <w:u w:val="none"/>
                      <w:lang w:val="en-US" w:eastAsia="zh-CN" w:bidi="ar"/>
                    </w:rPr>
                  </w:rPrChange>
                </w:rPr>
                <w:t>16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095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CADAB0F">
            <w:pPr>
              <w:keepNext w:val="0"/>
              <w:keepLines w:val="0"/>
              <w:widowControl/>
              <w:suppressLineNumbers w:val="0"/>
              <w:jc w:val="center"/>
              <w:textAlignment w:val="center"/>
              <w:rPr>
                <w:ins w:id="20951" w:author="大猫TNT" w:date="2026-01-29T16:49:25Z"/>
                <w:rFonts w:hint="eastAsia" w:ascii="宋体" w:hAnsi="宋体" w:eastAsia="宋体" w:cs="宋体"/>
                <w:i w:val="0"/>
                <w:iCs w:val="0"/>
                <w:color w:val="000000"/>
                <w:sz w:val="21"/>
                <w:szCs w:val="21"/>
                <w:u w:val="none"/>
                <w:rPrChange w:id="20952" w:author="大猫TNT" w:date="2026-01-29T16:49:49Z">
                  <w:rPr>
                    <w:ins w:id="20953" w:author="大猫TNT" w:date="2026-01-29T16:49:25Z"/>
                    <w:rFonts w:hint="eastAsia" w:ascii="宋体" w:hAnsi="宋体" w:eastAsia="宋体" w:cs="宋体"/>
                    <w:i w:val="0"/>
                    <w:iCs w:val="0"/>
                    <w:color w:val="000000"/>
                    <w:sz w:val="28"/>
                    <w:szCs w:val="28"/>
                    <w:u w:val="none"/>
                  </w:rPr>
                </w:rPrChange>
              </w:rPr>
            </w:pPr>
            <w:ins w:id="20954" w:author="大猫TNT" w:date="2026-01-29T16:49:25Z">
              <w:r>
                <w:rPr>
                  <w:rFonts w:hint="eastAsia" w:ascii="宋体" w:hAnsi="宋体" w:eastAsia="宋体" w:cs="宋体"/>
                  <w:i w:val="0"/>
                  <w:iCs w:val="0"/>
                  <w:color w:val="000000"/>
                  <w:kern w:val="0"/>
                  <w:sz w:val="21"/>
                  <w:szCs w:val="21"/>
                  <w:u w:val="none"/>
                  <w:lang w:val="en-US" w:eastAsia="zh-CN" w:bidi="ar"/>
                  <w:rPrChange w:id="20955" w:author="大猫TNT" w:date="2026-01-29T16:49:49Z">
                    <w:rPr>
                      <w:rFonts w:hint="eastAsia" w:ascii="宋体" w:hAnsi="宋体" w:eastAsia="宋体" w:cs="宋体"/>
                      <w:i w:val="0"/>
                      <w:iCs w:val="0"/>
                      <w:color w:val="000000"/>
                      <w:kern w:val="0"/>
                      <w:sz w:val="28"/>
                      <w:szCs w:val="28"/>
                      <w:u w:val="none"/>
                      <w:lang w:val="en-US" w:eastAsia="zh-CN" w:bidi="ar"/>
                    </w:rPr>
                  </w:rPrChange>
                </w:rPr>
                <w:t>Nance弓</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95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B3DDDDB">
            <w:pPr>
              <w:keepNext w:val="0"/>
              <w:keepLines w:val="0"/>
              <w:widowControl/>
              <w:suppressLineNumbers w:val="0"/>
              <w:jc w:val="center"/>
              <w:textAlignment w:val="center"/>
              <w:rPr>
                <w:ins w:id="20957" w:author="大猫TNT" w:date="2026-01-29T16:49:25Z"/>
                <w:rFonts w:hint="eastAsia" w:ascii="宋体" w:hAnsi="宋体" w:eastAsia="宋体" w:cs="宋体"/>
                <w:i w:val="0"/>
                <w:iCs w:val="0"/>
                <w:color w:val="000000"/>
                <w:sz w:val="21"/>
                <w:szCs w:val="21"/>
                <w:u w:val="none"/>
                <w:rPrChange w:id="20958" w:author="大猫TNT" w:date="2026-01-29T16:49:49Z">
                  <w:rPr>
                    <w:ins w:id="20959" w:author="大猫TNT" w:date="2026-01-29T16:49:25Z"/>
                    <w:rFonts w:hint="eastAsia" w:ascii="宋体" w:hAnsi="宋体" w:eastAsia="宋体" w:cs="宋体"/>
                    <w:i w:val="0"/>
                    <w:iCs w:val="0"/>
                    <w:color w:val="000000"/>
                    <w:sz w:val="28"/>
                    <w:szCs w:val="28"/>
                    <w:u w:val="none"/>
                  </w:rPr>
                </w:rPrChange>
              </w:rPr>
            </w:pPr>
            <w:ins w:id="20960" w:author="大猫TNT" w:date="2026-01-29T16:49:25Z">
              <w:r>
                <w:rPr>
                  <w:rFonts w:hint="eastAsia" w:ascii="宋体" w:hAnsi="宋体" w:eastAsia="宋体" w:cs="宋体"/>
                  <w:i w:val="0"/>
                  <w:iCs w:val="0"/>
                  <w:color w:val="000000"/>
                  <w:kern w:val="0"/>
                  <w:sz w:val="21"/>
                  <w:szCs w:val="21"/>
                  <w:u w:val="none"/>
                  <w:lang w:val="en-US" w:eastAsia="zh-CN" w:bidi="ar"/>
                  <w:rPrChange w:id="2096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96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0069498">
            <w:pPr>
              <w:keepNext w:val="0"/>
              <w:keepLines w:val="0"/>
              <w:widowControl/>
              <w:suppressLineNumbers w:val="0"/>
              <w:jc w:val="center"/>
              <w:textAlignment w:val="center"/>
              <w:rPr>
                <w:ins w:id="20963" w:author="大猫TNT" w:date="2026-01-29T16:49:25Z"/>
                <w:rFonts w:hint="eastAsia" w:ascii="宋体" w:hAnsi="宋体" w:eastAsia="宋体" w:cs="宋体"/>
                <w:i w:val="0"/>
                <w:iCs w:val="0"/>
                <w:color w:val="000000"/>
                <w:sz w:val="21"/>
                <w:szCs w:val="21"/>
                <w:u w:val="none"/>
                <w:rPrChange w:id="20964" w:author="大猫TNT" w:date="2026-01-29T16:49:49Z">
                  <w:rPr>
                    <w:ins w:id="20965" w:author="大猫TNT" w:date="2026-01-29T16:49:25Z"/>
                    <w:rFonts w:hint="eastAsia" w:ascii="宋体" w:hAnsi="宋体" w:eastAsia="宋体" w:cs="宋体"/>
                    <w:i w:val="0"/>
                    <w:iCs w:val="0"/>
                    <w:color w:val="000000"/>
                    <w:sz w:val="28"/>
                    <w:szCs w:val="28"/>
                    <w:u w:val="none"/>
                  </w:rPr>
                </w:rPrChange>
              </w:rPr>
            </w:pPr>
            <w:ins w:id="20966" w:author="大猫TNT" w:date="2026-01-29T16:49:25Z">
              <w:r>
                <w:rPr>
                  <w:rFonts w:hint="eastAsia" w:ascii="宋体" w:hAnsi="宋体" w:eastAsia="宋体" w:cs="宋体"/>
                  <w:i w:val="0"/>
                  <w:iCs w:val="0"/>
                  <w:color w:val="000000"/>
                  <w:kern w:val="0"/>
                  <w:sz w:val="21"/>
                  <w:szCs w:val="21"/>
                  <w:u w:val="none"/>
                  <w:lang w:val="en-US" w:eastAsia="zh-CN" w:bidi="ar"/>
                  <w:rPrChange w:id="2096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9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855A385">
            <w:pPr>
              <w:keepNext w:val="0"/>
              <w:keepLines w:val="0"/>
              <w:widowControl/>
              <w:suppressLineNumbers w:val="0"/>
              <w:jc w:val="center"/>
              <w:textAlignment w:val="center"/>
              <w:rPr>
                <w:ins w:id="20969" w:author="大猫TNT" w:date="2026-01-29T16:49:25Z"/>
                <w:rFonts w:hint="eastAsia" w:ascii="宋体" w:hAnsi="宋体" w:eastAsia="宋体" w:cs="宋体"/>
                <w:i w:val="0"/>
                <w:iCs w:val="0"/>
                <w:color w:val="000000"/>
                <w:sz w:val="21"/>
                <w:szCs w:val="21"/>
                <w:u w:val="none"/>
                <w:rPrChange w:id="20970" w:author="大猫TNT" w:date="2026-01-29T16:49:49Z">
                  <w:rPr>
                    <w:ins w:id="20971" w:author="大猫TNT" w:date="2026-01-29T16:49:25Z"/>
                    <w:rFonts w:hint="eastAsia" w:ascii="宋体" w:hAnsi="宋体" w:eastAsia="宋体" w:cs="宋体"/>
                    <w:i w:val="0"/>
                    <w:iCs w:val="0"/>
                    <w:color w:val="000000"/>
                    <w:sz w:val="28"/>
                    <w:szCs w:val="28"/>
                    <w:u w:val="none"/>
                  </w:rPr>
                </w:rPrChange>
              </w:rPr>
            </w:pPr>
            <w:ins w:id="20972" w:author="大猫TNT" w:date="2026-01-29T16:49:25Z">
              <w:r>
                <w:rPr>
                  <w:rFonts w:hint="eastAsia" w:ascii="宋体" w:hAnsi="宋体" w:eastAsia="宋体" w:cs="宋体"/>
                  <w:i w:val="0"/>
                  <w:iCs w:val="0"/>
                  <w:color w:val="000000"/>
                  <w:kern w:val="0"/>
                  <w:sz w:val="21"/>
                  <w:szCs w:val="21"/>
                  <w:u w:val="none"/>
                  <w:lang w:val="en-US" w:eastAsia="zh-CN" w:bidi="ar"/>
                  <w:rPrChange w:id="20973"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9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38ECBE1">
            <w:pPr>
              <w:keepNext w:val="0"/>
              <w:keepLines w:val="0"/>
              <w:widowControl/>
              <w:suppressLineNumbers w:val="0"/>
              <w:jc w:val="center"/>
              <w:textAlignment w:val="center"/>
              <w:rPr>
                <w:ins w:id="20975" w:author="大猫TNT" w:date="2026-01-29T16:49:25Z"/>
                <w:rFonts w:hint="eastAsia" w:ascii="宋体" w:hAnsi="宋体" w:eastAsia="宋体" w:cs="宋体"/>
                <w:i w:val="0"/>
                <w:iCs w:val="0"/>
                <w:color w:val="000000"/>
                <w:sz w:val="21"/>
                <w:szCs w:val="21"/>
                <w:u w:val="none"/>
                <w:rPrChange w:id="20976" w:author="大猫TNT" w:date="2026-01-29T16:49:49Z">
                  <w:rPr>
                    <w:ins w:id="20977" w:author="大猫TNT" w:date="2026-01-29T16:49:25Z"/>
                    <w:rFonts w:hint="eastAsia" w:ascii="宋体" w:hAnsi="宋体" w:eastAsia="宋体" w:cs="宋体"/>
                    <w:i w:val="0"/>
                    <w:iCs w:val="0"/>
                    <w:color w:val="000000"/>
                    <w:sz w:val="28"/>
                    <w:szCs w:val="28"/>
                    <w:u w:val="none"/>
                  </w:rPr>
                </w:rPrChange>
              </w:rPr>
            </w:pPr>
            <w:ins w:id="20978" w:author="大猫TNT" w:date="2026-01-29T16:49:25Z">
              <w:r>
                <w:rPr>
                  <w:rFonts w:hint="eastAsia" w:ascii="宋体" w:hAnsi="宋体" w:eastAsia="宋体" w:cs="宋体"/>
                  <w:i w:val="0"/>
                  <w:iCs w:val="0"/>
                  <w:color w:val="000000"/>
                  <w:kern w:val="0"/>
                  <w:sz w:val="21"/>
                  <w:szCs w:val="21"/>
                  <w:u w:val="none"/>
                  <w:lang w:val="en-US" w:eastAsia="zh-CN" w:bidi="ar"/>
                  <w:rPrChange w:id="2097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9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5017C1A">
            <w:pPr>
              <w:keepNext w:val="0"/>
              <w:keepLines w:val="0"/>
              <w:widowControl/>
              <w:suppressLineNumbers w:val="0"/>
              <w:jc w:val="center"/>
              <w:textAlignment w:val="center"/>
              <w:rPr>
                <w:ins w:id="20981" w:author="大猫TNT" w:date="2026-01-29T16:49:25Z"/>
                <w:rFonts w:hint="eastAsia" w:ascii="宋体" w:hAnsi="宋体" w:eastAsia="宋体" w:cs="宋体"/>
                <w:i w:val="0"/>
                <w:iCs w:val="0"/>
                <w:color w:val="000000"/>
                <w:sz w:val="21"/>
                <w:szCs w:val="21"/>
                <w:u w:val="none"/>
                <w:rPrChange w:id="20982" w:author="大猫TNT" w:date="2026-01-29T16:49:49Z">
                  <w:rPr>
                    <w:ins w:id="20983" w:author="大猫TNT" w:date="2026-01-29T16:49:25Z"/>
                    <w:rFonts w:hint="eastAsia" w:ascii="宋体" w:hAnsi="宋体" w:eastAsia="宋体" w:cs="宋体"/>
                    <w:i w:val="0"/>
                    <w:iCs w:val="0"/>
                    <w:color w:val="000000"/>
                    <w:sz w:val="28"/>
                    <w:szCs w:val="28"/>
                    <w:u w:val="none"/>
                  </w:rPr>
                </w:rPrChange>
              </w:rPr>
            </w:pPr>
            <w:ins w:id="20984" w:author="大猫TNT" w:date="2026-01-29T16:49:25Z">
              <w:r>
                <w:rPr>
                  <w:rFonts w:hint="eastAsia" w:ascii="宋体" w:hAnsi="宋体" w:eastAsia="宋体" w:cs="宋体"/>
                  <w:i w:val="0"/>
                  <w:iCs w:val="0"/>
                  <w:color w:val="000000"/>
                  <w:kern w:val="0"/>
                  <w:sz w:val="21"/>
                  <w:szCs w:val="21"/>
                  <w:u w:val="none"/>
                  <w:lang w:val="en-US" w:eastAsia="zh-CN" w:bidi="ar"/>
                  <w:rPrChange w:id="2098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359.80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098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E6035DA">
            <w:pPr>
              <w:keepNext w:val="0"/>
              <w:keepLines w:val="0"/>
              <w:widowControl/>
              <w:suppressLineNumbers w:val="0"/>
              <w:jc w:val="center"/>
              <w:textAlignment w:val="center"/>
              <w:rPr>
                <w:ins w:id="20987" w:author="大猫TNT" w:date="2026-01-29T16:49:25Z"/>
                <w:rFonts w:hint="eastAsia" w:ascii="宋体" w:hAnsi="宋体" w:eastAsia="宋体" w:cs="宋体"/>
                <w:i w:val="0"/>
                <w:iCs w:val="0"/>
                <w:color w:val="000000"/>
                <w:sz w:val="21"/>
                <w:szCs w:val="21"/>
                <w:u w:val="none"/>
                <w:rPrChange w:id="20988" w:author="大猫TNT" w:date="2026-01-29T16:49:49Z">
                  <w:rPr>
                    <w:ins w:id="20989" w:author="大猫TNT" w:date="2026-01-29T16:49:25Z"/>
                    <w:rFonts w:hint="eastAsia" w:ascii="宋体" w:hAnsi="宋体" w:eastAsia="宋体" w:cs="宋体"/>
                    <w:i w:val="0"/>
                    <w:iCs w:val="0"/>
                    <w:color w:val="000000"/>
                    <w:sz w:val="28"/>
                    <w:szCs w:val="28"/>
                    <w:u w:val="none"/>
                  </w:rPr>
                </w:rPrChange>
              </w:rPr>
            </w:pPr>
            <w:ins w:id="20990" w:author="大猫TNT" w:date="2026-01-29T16:49:25Z">
              <w:r>
                <w:rPr>
                  <w:rFonts w:hint="eastAsia" w:ascii="宋体" w:hAnsi="宋体" w:eastAsia="宋体" w:cs="宋体"/>
                  <w:i w:val="0"/>
                  <w:iCs w:val="0"/>
                  <w:color w:val="000000"/>
                  <w:kern w:val="0"/>
                  <w:sz w:val="21"/>
                  <w:szCs w:val="21"/>
                  <w:u w:val="none"/>
                  <w:lang w:val="en-US" w:eastAsia="zh-CN" w:bidi="ar"/>
                  <w:rPrChange w:id="2099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6312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99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0992" w:author="大猫TNT" w:date="2026-01-29T16:49:25Z"/>
          <w:trPrChange w:id="2099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9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C7D597F">
            <w:pPr>
              <w:keepNext w:val="0"/>
              <w:keepLines w:val="0"/>
              <w:widowControl/>
              <w:suppressLineNumbers w:val="0"/>
              <w:jc w:val="center"/>
              <w:textAlignment w:val="center"/>
              <w:rPr>
                <w:ins w:id="20995" w:author="大猫TNT" w:date="2026-01-29T16:49:25Z"/>
                <w:rFonts w:hint="eastAsia" w:ascii="宋体" w:hAnsi="宋体" w:eastAsia="宋体" w:cs="宋体"/>
                <w:i w:val="0"/>
                <w:iCs w:val="0"/>
                <w:color w:val="000000"/>
                <w:sz w:val="21"/>
                <w:szCs w:val="21"/>
                <w:u w:val="none"/>
                <w:rPrChange w:id="20996" w:author="大猫TNT" w:date="2026-01-29T16:49:49Z">
                  <w:rPr>
                    <w:ins w:id="20997" w:author="大猫TNT" w:date="2026-01-29T16:49:25Z"/>
                    <w:rFonts w:hint="eastAsia" w:ascii="宋体" w:hAnsi="宋体" w:eastAsia="宋体" w:cs="宋体"/>
                    <w:i w:val="0"/>
                    <w:iCs w:val="0"/>
                    <w:color w:val="000000"/>
                    <w:sz w:val="28"/>
                    <w:szCs w:val="28"/>
                    <w:u w:val="none"/>
                  </w:rPr>
                </w:rPrChange>
              </w:rPr>
            </w:pPr>
            <w:ins w:id="20998" w:author="大猫TNT" w:date="2026-01-29T16:49:25Z">
              <w:r>
                <w:rPr>
                  <w:rFonts w:hint="eastAsia" w:ascii="宋体" w:hAnsi="宋体" w:eastAsia="宋体" w:cs="宋体"/>
                  <w:i w:val="0"/>
                  <w:iCs w:val="0"/>
                  <w:color w:val="000000"/>
                  <w:kern w:val="0"/>
                  <w:sz w:val="21"/>
                  <w:szCs w:val="21"/>
                  <w:u w:val="none"/>
                  <w:lang w:val="en-US" w:eastAsia="zh-CN" w:bidi="ar"/>
                  <w:rPrChange w:id="20999" w:author="大猫TNT" w:date="2026-01-29T16:49:49Z">
                    <w:rPr>
                      <w:rFonts w:hint="eastAsia" w:ascii="宋体" w:hAnsi="宋体" w:eastAsia="宋体" w:cs="宋体"/>
                      <w:i w:val="0"/>
                      <w:iCs w:val="0"/>
                      <w:color w:val="000000"/>
                      <w:kern w:val="0"/>
                      <w:sz w:val="28"/>
                      <w:szCs w:val="28"/>
                      <w:u w:val="none"/>
                      <w:lang w:val="en-US" w:eastAsia="zh-CN" w:bidi="ar"/>
                    </w:rPr>
                  </w:rPrChange>
                </w:rPr>
                <w:t>17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00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CF4B387">
            <w:pPr>
              <w:keepNext w:val="0"/>
              <w:keepLines w:val="0"/>
              <w:widowControl/>
              <w:suppressLineNumbers w:val="0"/>
              <w:jc w:val="center"/>
              <w:textAlignment w:val="center"/>
              <w:rPr>
                <w:ins w:id="21001" w:author="大猫TNT" w:date="2026-01-29T16:49:25Z"/>
                <w:rFonts w:hint="eastAsia" w:ascii="宋体" w:hAnsi="宋体" w:eastAsia="宋体" w:cs="宋体"/>
                <w:i w:val="0"/>
                <w:iCs w:val="0"/>
                <w:color w:val="000000"/>
                <w:sz w:val="21"/>
                <w:szCs w:val="21"/>
                <w:u w:val="none"/>
                <w:rPrChange w:id="21002" w:author="大猫TNT" w:date="2026-01-29T16:49:49Z">
                  <w:rPr>
                    <w:ins w:id="21003" w:author="大猫TNT" w:date="2026-01-29T16:49:25Z"/>
                    <w:rFonts w:hint="eastAsia" w:ascii="宋体" w:hAnsi="宋体" w:eastAsia="宋体" w:cs="宋体"/>
                    <w:i w:val="0"/>
                    <w:iCs w:val="0"/>
                    <w:color w:val="000000"/>
                    <w:sz w:val="28"/>
                    <w:szCs w:val="28"/>
                    <w:u w:val="none"/>
                  </w:rPr>
                </w:rPrChange>
              </w:rPr>
            </w:pPr>
            <w:ins w:id="21004" w:author="大猫TNT" w:date="2026-01-29T16:49:25Z">
              <w:r>
                <w:rPr>
                  <w:rFonts w:hint="eastAsia" w:ascii="宋体" w:hAnsi="宋体" w:eastAsia="宋体" w:cs="宋体"/>
                  <w:i w:val="0"/>
                  <w:iCs w:val="0"/>
                  <w:color w:val="000000"/>
                  <w:kern w:val="0"/>
                  <w:sz w:val="21"/>
                  <w:szCs w:val="21"/>
                  <w:u w:val="none"/>
                  <w:lang w:val="en-US" w:eastAsia="zh-CN" w:bidi="ar"/>
                  <w:rPrChange w:id="21005" w:author="大猫TNT" w:date="2026-01-29T16:49:49Z">
                    <w:rPr>
                      <w:rFonts w:hint="eastAsia" w:ascii="宋体" w:hAnsi="宋体" w:eastAsia="宋体" w:cs="宋体"/>
                      <w:i w:val="0"/>
                      <w:iCs w:val="0"/>
                      <w:color w:val="000000"/>
                      <w:kern w:val="0"/>
                      <w:sz w:val="28"/>
                      <w:szCs w:val="28"/>
                      <w:u w:val="none"/>
                      <w:lang w:val="en-US" w:eastAsia="zh-CN" w:bidi="ar"/>
                    </w:rPr>
                  </w:rPrChange>
                </w:rPr>
                <w:t>p钻</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0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D6BB644">
            <w:pPr>
              <w:keepNext w:val="0"/>
              <w:keepLines w:val="0"/>
              <w:widowControl/>
              <w:suppressLineNumbers w:val="0"/>
              <w:jc w:val="center"/>
              <w:textAlignment w:val="center"/>
              <w:rPr>
                <w:ins w:id="21007" w:author="大猫TNT" w:date="2026-01-29T16:49:25Z"/>
                <w:rFonts w:hint="eastAsia" w:ascii="宋体" w:hAnsi="宋体" w:eastAsia="宋体" w:cs="宋体"/>
                <w:i w:val="0"/>
                <w:iCs w:val="0"/>
                <w:color w:val="000000"/>
                <w:sz w:val="21"/>
                <w:szCs w:val="21"/>
                <w:u w:val="none"/>
                <w:rPrChange w:id="21008" w:author="大猫TNT" w:date="2026-01-29T16:49:49Z">
                  <w:rPr>
                    <w:ins w:id="21009" w:author="大猫TNT" w:date="2026-01-29T16:49:25Z"/>
                    <w:rFonts w:hint="eastAsia" w:ascii="宋体" w:hAnsi="宋体" w:eastAsia="宋体" w:cs="宋体"/>
                    <w:i w:val="0"/>
                    <w:iCs w:val="0"/>
                    <w:color w:val="000000"/>
                    <w:sz w:val="28"/>
                    <w:szCs w:val="28"/>
                    <w:u w:val="none"/>
                  </w:rPr>
                </w:rPrChange>
              </w:rPr>
            </w:pPr>
            <w:ins w:id="21010" w:author="大猫TNT" w:date="2026-01-29T16:49:25Z">
              <w:r>
                <w:rPr>
                  <w:rFonts w:hint="eastAsia" w:ascii="宋体" w:hAnsi="宋体" w:eastAsia="宋体" w:cs="宋体"/>
                  <w:i w:val="0"/>
                  <w:iCs w:val="0"/>
                  <w:color w:val="000000"/>
                  <w:kern w:val="0"/>
                  <w:sz w:val="21"/>
                  <w:szCs w:val="21"/>
                  <w:u w:val="none"/>
                  <w:lang w:val="en-US" w:eastAsia="zh-CN" w:bidi="ar"/>
                  <w:rPrChange w:id="21011" w:author="大猫TNT" w:date="2026-01-29T16:49:49Z">
                    <w:rPr>
                      <w:rFonts w:hint="eastAsia" w:ascii="宋体" w:hAnsi="宋体" w:eastAsia="宋体" w:cs="宋体"/>
                      <w:i w:val="0"/>
                      <w:iCs w:val="0"/>
                      <w:color w:val="000000"/>
                      <w:kern w:val="0"/>
                      <w:sz w:val="28"/>
                      <w:szCs w:val="28"/>
                      <w:u w:val="none"/>
                      <w:lang w:val="en-US" w:eastAsia="zh-CN" w:bidi="ar"/>
                    </w:rPr>
                  </w:rPrChange>
                </w:rPr>
                <w:t>32mm</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1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AE1CC5">
            <w:pPr>
              <w:keepNext w:val="0"/>
              <w:keepLines w:val="0"/>
              <w:widowControl/>
              <w:suppressLineNumbers w:val="0"/>
              <w:jc w:val="center"/>
              <w:textAlignment w:val="center"/>
              <w:rPr>
                <w:ins w:id="21013" w:author="大猫TNT" w:date="2026-01-29T16:49:25Z"/>
                <w:rFonts w:hint="eastAsia" w:ascii="宋体" w:hAnsi="宋体" w:eastAsia="宋体" w:cs="宋体"/>
                <w:i w:val="0"/>
                <w:iCs w:val="0"/>
                <w:color w:val="000000"/>
                <w:sz w:val="21"/>
                <w:szCs w:val="21"/>
                <w:u w:val="none"/>
                <w:rPrChange w:id="21014" w:author="大猫TNT" w:date="2026-01-29T16:49:49Z">
                  <w:rPr>
                    <w:ins w:id="21015" w:author="大猫TNT" w:date="2026-01-29T16:49:25Z"/>
                    <w:rFonts w:hint="eastAsia" w:ascii="宋体" w:hAnsi="宋体" w:eastAsia="宋体" w:cs="宋体"/>
                    <w:i w:val="0"/>
                    <w:iCs w:val="0"/>
                    <w:color w:val="000000"/>
                    <w:sz w:val="28"/>
                    <w:szCs w:val="28"/>
                    <w:u w:val="none"/>
                  </w:rPr>
                </w:rPrChange>
              </w:rPr>
            </w:pPr>
            <w:ins w:id="21016" w:author="大猫TNT" w:date="2026-01-29T16:49:25Z">
              <w:r>
                <w:rPr>
                  <w:rFonts w:hint="eastAsia" w:ascii="宋体" w:hAnsi="宋体" w:eastAsia="宋体" w:cs="宋体"/>
                  <w:i w:val="0"/>
                  <w:iCs w:val="0"/>
                  <w:color w:val="000000"/>
                  <w:kern w:val="0"/>
                  <w:sz w:val="21"/>
                  <w:szCs w:val="21"/>
                  <w:u w:val="none"/>
                  <w:lang w:val="en-US" w:eastAsia="zh-CN" w:bidi="ar"/>
                  <w:rPrChange w:id="21017"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44C1E7A">
            <w:pPr>
              <w:keepNext w:val="0"/>
              <w:keepLines w:val="0"/>
              <w:widowControl/>
              <w:suppressLineNumbers w:val="0"/>
              <w:jc w:val="center"/>
              <w:textAlignment w:val="center"/>
              <w:rPr>
                <w:ins w:id="21019" w:author="大猫TNT" w:date="2026-01-29T16:49:25Z"/>
                <w:rFonts w:hint="eastAsia" w:ascii="宋体" w:hAnsi="宋体" w:eastAsia="宋体" w:cs="宋体"/>
                <w:i w:val="0"/>
                <w:iCs w:val="0"/>
                <w:color w:val="000000"/>
                <w:sz w:val="21"/>
                <w:szCs w:val="21"/>
                <w:u w:val="none"/>
                <w:rPrChange w:id="21020" w:author="大猫TNT" w:date="2026-01-29T16:49:49Z">
                  <w:rPr>
                    <w:ins w:id="21021" w:author="大猫TNT" w:date="2026-01-29T16:49:25Z"/>
                    <w:rFonts w:hint="eastAsia" w:ascii="宋体" w:hAnsi="宋体" w:eastAsia="宋体" w:cs="宋体"/>
                    <w:i w:val="0"/>
                    <w:iCs w:val="0"/>
                    <w:color w:val="000000"/>
                    <w:sz w:val="28"/>
                    <w:szCs w:val="28"/>
                    <w:u w:val="none"/>
                  </w:rPr>
                </w:rPrChange>
              </w:rPr>
            </w:pPr>
            <w:ins w:id="21022" w:author="大猫TNT" w:date="2026-01-29T16:49:25Z">
              <w:r>
                <w:rPr>
                  <w:rFonts w:hint="eastAsia" w:ascii="宋体" w:hAnsi="宋体" w:eastAsia="宋体" w:cs="宋体"/>
                  <w:i w:val="0"/>
                  <w:iCs w:val="0"/>
                  <w:color w:val="000000"/>
                  <w:kern w:val="0"/>
                  <w:sz w:val="21"/>
                  <w:szCs w:val="21"/>
                  <w:u w:val="none"/>
                  <w:lang w:val="en-US" w:eastAsia="zh-CN" w:bidi="ar"/>
                  <w:rPrChange w:id="21023" w:author="大猫TNT" w:date="2026-01-29T16:49:49Z">
                    <w:rPr>
                      <w:rFonts w:hint="eastAsia" w:ascii="宋体" w:hAnsi="宋体" w:eastAsia="宋体" w:cs="宋体"/>
                      <w:i w:val="0"/>
                      <w:iCs w:val="0"/>
                      <w:color w:val="000000"/>
                      <w:kern w:val="0"/>
                      <w:sz w:val="28"/>
                      <w:szCs w:val="28"/>
                      <w:u w:val="none"/>
                      <w:lang w:val="en-US" w:eastAsia="zh-CN" w:bidi="ar"/>
                    </w:rPr>
                  </w:rPrChange>
                </w:rPr>
                <w:t>17</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73C3088">
            <w:pPr>
              <w:keepNext w:val="0"/>
              <w:keepLines w:val="0"/>
              <w:widowControl/>
              <w:suppressLineNumbers w:val="0"/>
              <w:jc w:val="center"/>
              <w:textAlignment w:val="center"/>
              <w:rPr>
                <w:ins w:id="21025" w:author="大猫TNT" w:date="2026-01-29T16:49:25Z"/>
                <w:rFonts w:hint="eastAsia" w:ascii="宋体" w:hAnsi="宋体" w:eastAsia="宋体" w:cs="宋体"/>
                <w:i w:val="0"/>
                <w:iCs w:val="0"/>
                <w:color w:val="000000"/>
                <w:sz w:val="21"/>
                <w:szCs w:val="21"/>
                <w:u w:val="none"/>
                <w:rPrChange w:id="21026" w:author="大猫TNT" w:date="2026-01-29T16:49:49Z">
                  <w:rPr>
                    <w:ins w:id="21027" w:author="大猫TNT" w:date="2026-01-29T16:49:25Z"/>
                    <w:rFonts w:hint="eastAsia" w:ascii="宋体" w:hAnsi="宋体" w:eastAsia="宋体" w:cs="宋体"/>
                    <w:i w:val="0"/>
                    <w:iCs w:val="0"/>
                    <w:color w:val="000000"/>
                    <w:sz w:val="28"/>
                    <w:szCs w:val="28"/>
                    <w:u w:val="none"/>
                  </w:rPr>
                </w:rPrChange>
              </w:rPr>
            </w:pPr>
            <w:ins w:id="21028" w:author="大猫TNT" w:date="2026-01-29T16:49:25Z">
              <w:r>
                <w:rPr>
                  <w:rFonts w:hint="eastAsia" w:ascii="宋体" w:hAnsi="宋体" w:eastAsia="宋体" w:cs="宋体"/>
                  <w:i w:val="0"/>
                  <w:iCs w:val="0"/>
                  <w:color w:val="000000"/>
                  <w:kern w:val="0"/>
                  <w:sz w:val="21"/>
                  <w:szCs w:val="21"/>
                  <w:u w:val="none"/>
                  <w:lang w:val="en-US" w:eastAsia="zh-CN" w:bidi="ar"/>
                  <w:rPrChange w:id="2102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71.80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1AADA14">
            <w:pPr>
              <w:keepNext w:val="0"/>
              <w:keepLines w:val="0"/>
              <w:widowControl/>
              <w:suppressLineNumbers w:val="0"/>
              <w:jc w:val="center"/>
              <w:textAlignment w:val="center"/>
              <w:rPr>
                <w:ins w:id="21031" w:author="大猫TNT" w:date="2026-01-29T16:49:25Z"/>
                <w:rFonts w:hint="eastAsia" w:ascii="宋体" w:hAnsi="宋体" w:eastAsia="宋体" w:cs="宋体"/>
                <w:i w:val="0"/>
                <w:iCs w:val="0"/>
                <w:color w:val="000000"/>
                <w:sz w:val="21"/>
                <w:szCs w:val="21"/>
                <w:u w:val="none"/>
                <w:rPrChange w:id="21032" w:author="大猫TNT" w:date="2026-01-29T16:49:49Z">
                  <w:rPr>
                    <w:ins w:id="21033" w:author="大猫TNT" w:date="2026-01-29T16:49:25Z"/>
                    <w:rFonts w:hint="eastAsia" w:ascii="宋体" w:hAnsi="宋体" w:eastAsia="宋体" w:cs="宋体"/>
                    <w:i w:val="0"/>
                    <w:iCs w:val="0"/>
                    <w:color w:val="000000"/>
                    <w:sz w:val="28"/>
                    <w:szCs w:val="28"/>
                    <w:u w:val="none"/>
                  </w:rPr>
                </w:rPrChange>
              </w:rPr>
            </w:pPr>
            <w:ins w:id="21034" w:author="大猫TNT" w:date="2026-01-29T16:49:25Z">
              <w:r>
                <w:rPr>
                  <w:rFonts w:hint="eastAsia" w:ascii="宋体" w:hAnsi="宋体" w:eastAsia="宋体" w:cs="宋体"/>
                  <w:i w:val="0"/>
                  <w:iCs w:val="0"/>
                  <w:color w:val="000000"/>
                  <w:kern w:val="0"/>
                  <w:sz w:val="21"/>
                  <w:szCs w:val="21"/>
                  <w:u w:val="none"/>
                  <w:lang w:val="en-US" w:eastAsia="zh-CN" w:bidi="ar"/>
                  <w:rPrChange w:id="2103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1220.60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03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6D3058B">
            <w:pPr>
              <w:keepNext w:val="0"/>
              <w:keepLines w:val="0"/>
              <w:widowControl/>
              <w:suppressLineNumbers w:val="0"/>
              <w:jc w:val="center"/>
              <w:textAlignment w:val="center"/>
              <w:rPr>
                <w:ins w:id="21037" w:author="大猫TNT" w:date="2026-01-29T16:49:25Z"/>
                <w:rFonts w:hint="eastAsia" w:ascii="宋体" w:hAnsi="宋体" w:eastAsia="宋体" w:cs="宋体"/>
                <w:i w:val="0"/>
                <w:iCs w:val="0"/>
                <w:color w:val="000000"/>
                <w:sz w:val="21"/>
                <w:szCs w:val="21"/>
                <w:u w:val="none"/>
                <w:rPrChange w:id="21038" w:author="大猫TNT" w:date="2026-01-29T16:49:49Z">
                  <w:rPr>
                    <w:ins w:id="21039" w:author="大猫TNT" w:date="2026-01-29T16:49:25Z"/>
                    <w:rFonts w:hint="eastAsia" w:ascii="宋体" w:hAnsi="宋体" w:eastAsia="宋体" w:cs="宋体"/>
                    <w:i w:val="0"/>
                    <w:iCs w:val="0"/>
                    <w:color w:val="000000"/>
                    <w:sz w:val="28"/>
                    <w:szCs w:val="28"/>
                    <w:u w:val="none"/>
                  </w:rPr>
                </w:rPrChange>
              </w:rPr>
            </w:pPr>
            <w:ins w:id="21040" w:author="大猫TNT" w:date="2026-01-29T16:49:25Z">
              <w:r>
                <w:rPr>
                  <w:rFonts w:hint="eastAsia" w:ascii="宋体" w:hAnsi="宋体" w:eastAsia="宋体" w:cs="宋体"/>
                  <w:i w:val="0"/>
                  <w:iCs w:val="0"/>
                  <w:color w:val="000000"/>
                  <w:kern w:val="0"/>
                  <w:sz w:val="21"/>
                  <w:szCs w:val="21"/>
                  <w:u w:val="none"/>
                  <w:lang w:val="en-US" w:eastAsia="zh-CN" w:bidi="ar"/>
                  <w:rPrChange w:id="2104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2DC4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04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042" w:author="大猫TNT" w:date="2026-01-29T16:49:25Z"/>
          <w:trPrChange w:id="2104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872B12F">
            <w:pPr>
              <w:keepNext w:val="0"/>
              <w:keepLines w:val="0"/>
              <w:widowControl/>
              <w:suppressLineNumbers w:val="0"/>
              <w:jc w:val="center"/>
              <w:textAlignment w:val="center"/>
              <w:rPr>
                <w:ins w:id="21045" w:author="大猫TNT" w:date="2026-01-29T16:49:25Z"/>
                <w:rFonts w:hint="eastAsia" w:ascii="宋体" w:hAnsi="宋体" w:eastAsia="宋体" w:cs="宋体"/>
                <w:i w:val="0"/>
                <w:iCs w:val="0"/>
                <w:color w:val="000000"/>
                <w:sz w:val="21"/>
                <w:szCs w:val="21"/>
                <w:u w:val="none"/>
                <w:rPrChange w:id="21046" w:author="大猫TNT" w:date="2026-01-29T16:49:49Z">
                  <w:rPr>
                    <w:ins w:id="21047" w:author="大猫TNT" w:date="2026-01-29T16:49:25Z"/>
                    <w:rFonts w:hint="eastAsia" w:ascii="宋体" w:hAnsi="宋体" w:eastAsia="宋体" w:cs="宋体"/>
                    <w:i w:val="0"/>
                    <w:iCs w:val="0"/>
                    <w:color w:val="000000"/>
                    <w:sz w:val="28"/>
                    <w:szCs w:val="28"/>
                    <w:u w:val="none"/>
                  </w:rPr>
                </w:rPrChange>
              </w:rPr>
            </w:pPr>
            <w:ins w:id="21048" w:author="大猫TNT" w:date="2026-01-29T16:49:25Z">
              <w:r>
                <w:rPr>
                  <w:rFonts w:hint="eastAsia" w:ascii="宋体" w:hAnsi="宋体" w:eastAsia="宋体" w:cs="宋体"/>
                  <w:i w:val="0"/>
                  <w:iCs w:val="0"/>
                  <w:color w:val="000000"/>
                  <w:kern w:val="0"/>
                  <w:sz w:val="21"/>
                  <w:szCs w:val="21"/>
                  <w:u w:val="none"/>
                  <w:lang w:val="en-US" w:eastAsia="zh-CN" w:bidi="ar"/>
                  <w:rPrChange w:id="21049" w:author="大猫TNT" w:date="2026-01-29T16:49:49Z">
                    <w:rPr>
                      <w:rFonts w:hint="eastAsia" w:ascii="宋体" w:hAnsi="宋体" w:eastAsia="宋体" w:cs="宋体"/>
                      <w:i w:val="0"/>
                      <w:iCs w:val="0"/>
                      <w:color w:val="000000"/>
                      <w:kern w:val="0"/>
                      <w:sz w:val="28"/>
                      <w:szCs w:val="28"/>
                      <w:u w:val="none"/>
                      <w:lang w:val="en-US" w:eastAsia="zh-CN" w:bidi="ar"/>
                    </w:rPr>
                  </w:rPrChange>
                </w:rPr>
                <w:t>18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05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AF5AC68">
            <w:pPr>
              <w:keepNext w:val="0"/>
              <w:keepLines w:val="0"/>
              <w:widowControl/>
              <w:suppressLineNumbers w:val="0"/>
              <w:jc w:val="center"/>
              <w:textAlignment w:val="center"/>
              <w:rPr>
                <w:ins w:id="21051" w:author="大猫TNT" w:date="2026-01-29T16:49:25Z"/>
                <w:rFonts w:hint="eastAsia" w:ascii="宋体" w:hAnsi="宋体" w:eastAsia="宋体" w:cs="宋体"/>
                <w:i w:val="0"/>
                <w:iCs w:val="0"/>
                <w:color w:val="000000"/>
                <w:sz w:val="21"/>
                <w:szCs w:val="21"/>
                <w:u w:val="none"/>
                <w:rPrChange w:id="21052" w:author="大猫TNT" w:date="2026-01-29T16:49:49Z">
                  <w:rPr>
                    <w:ins w:id="21053" w:author="大猫TNT" w:date="2026-01-29T16:49:25Z"/>
                    <w:rFonts w:hint="eastAsia" w:ascii="宋体" w:hAnsi="宋体" w:eastAsia="宋体" w:cs="宋体"/>
                    <w:i w:val="0"/>
                    <w:iCs w:val="0"/>
                    <w:color w:val="000000"/>
                    <w:sz w:val="28"/>
                    <w:szCs w:val="28"/>
                    <w:u w:val="none"/>
                  </w:rPr>
                </w:rPrChange>
              </w:rPr>
            </w:pPr>
            <w:ins w:id="21054" w:author="大猫TNT" w:date="2026-01-29T16:49:25Z">
              <w:r>
                <w:rPr>
                  <w:rFonts w:hint="eastAsia" w:ascii="宋体" w:hAnsi="宋体" w:eastAsia="宋体" w:cs="宋体"/>
                  <w:i w:val="0"/>
                  <w:iCs w:val="0"/>
                  <w:color w:val="000000"/>
                  <w:kern w:val="0"/>
                  <w:sz w:val="21"/>
                  <w:szCs w:val="21"/>
                  <w:u w:val="none"/>
                  <w:lang w:val="en-US" w:eastAsia="zh-CN" w:bidi="ar"/>
                  <w:rPrChange w:id="21055" w:author="大猫TNT" w:date="2026-01-29T16:49:49Z">
                    <w:rPr>
                      <w:rFonts w:hint="eastAsia" w:ascii="宋体" w:hAnsi="宋体" w:eastAsia="宋体" w:cs="宋体"/>
                      <w:i w:val="0"/>
                      <w:iCs w:val="0"/>
                      <w:color w:val="000000"/>
                      <w:kern w:val="0"/>
                      <w:sz w:val="28"/>
                      <w:szCs w:val="28"/>
                      <w:u w:val="none"/>
                      <w:lang w:val="en-US" w:eastAsia="zh-CN" w:bidi="ar"/>
                    </w:rPr>
                  </w:rPrChange>
                </w:rPr>
                <w:t>爱迪特（Aidite</w:t>
              </w:r>
            </w:ins>
            <w:r>
              <w:rPr>
                <w:rFonts w:hint="eastAsia" w:ascii="宋体" w:hAnsi="宋体" w:cs="宋体"/>
                <w:i w:val="0"/>
                <w:iCs w:val="0"/>
                <w:color w:val="000000"/>
                <w:kern w:val="0"/>
                <w:sz w:val="21"/>
                <w:szCs w:val="21"/>
                <w:u w:val="none"/>
                <w:lang w:val="en-US" w:eastAsia="zh-CN" w:bidi="ar"/>
              </w:rPr>
              <w:t>）</w:t>
            </w:r>
            <w:ins w:id="21056" w:author="大猫TNT" w:date="2026-01-29T16:49:25Z">
              <w:r>
                <w:rPr>
                  <w:rFonts w:hint="eastAsia" w:ascii="宋体" w:hAnsi="宋体" w:eastAsia="宋体" w:cs="宋体"/>
                  <w:i w:val="0"/>
                  <w:iCs w:val="0"/>
                  <w:color w:val="000000"/>
                  <w:kern w:val="0"/>
                  <w:sz w:val="21"/>
                  <w:szCs w:val="21"/>
                  <w:u w:val="none"/>
                  <w:lang w:val="en-US" w:eastAsia="zh-CN" w:bidi="ar"/>
                  <w:rPrChange w:id="21057" w:author="大猫TNT" w:date="2026-01-29T16:49:49Z">
                    <w:rPr>
                      <w:rFonts w:hint="eastAsia" w:ascii="宋体" w:hAnsi="宋体" w:eastAsia="宋体" w:cs="宋体"/>
                      <w:i w:val="0"/>
                      <w:iCs w:val="0"/>
                      <w:color w:val="000000"/>
                      <w:kern w:val="0"/>
                      <w:sz w:val="28"/>
                      <w:szCs w:val="28"/>
                      <w:u w:val="none"/>
                      <w:lang w:val="en-US" w:eastAsia="zh-CN" w:bidi="ar"/>
                    </w:rPr>
                  </w:rPrChange>
                </w:rPr>
                <w:t>绚彩</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5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9D3D01E">
            <w:pPr>
              <w:keepNext w:val="0"/>
              <w:keepLines w:val="0"/>
              <w:widowControl/>
              <w:suppressLineNumbers w:val="0"/>
              <w:jc w:val="center"/>
              <w:textAlignment w:val="center"/>
              <w:rPr>
                <w:ins w:id="21059" w:author="大猫TNT" w:date="2026-01-29T16:49:25Z"/>
                <w:rFonts w:hint="eastAsia" w:ascii="宋体" w:hAnsi="宋体" w:eastAsia="宋体" w:cs="宋体"/>
                <w:i w:val="0"/>
                <w:iCs w:val="0"/>
                <w:color w:val="000000"/>
                <w:sz w:val="21"/>
                <w:szCs w:val="21"/>
                <w:u w:val="none"/>
                <w:rPrChange w:id="21060" w:author="大猫TNT" w:date="2026-01-29T16:49:49Z">
                  <w:rPr>
                    <w:ins w:id="21061" w:author="大猫TNT" w:date="2026-01-29T16:49:25Z"/>
                    <w:rFonts w:hint="eastAsia" w:ascii="宋体" w:hAnsi="宋体" w:eastAsia="宋体" w:cs="宋体"/>
                    <w:i w:val="0"/>
                    <w:iCs w:val="0"/>
                    <w:color w:val="000000"/>
                    <w:sz w:val="28"/>
                    <w:szCs w:val="28"/>
                    <w:u w:val="none"/>
                  </w:rPr>
                </w:rPrChange>
              </w:rPr>
            </w:pPr>
            <w:ins w:id="21062" w:author="大猫TNT" w:date="2026-01-29T16:49:25Z">
              <w:r>
                <w:rPr>
                  <w:rFonts w:hint="eastAsia" w:ascii="宋体" w:hAnsi="宋体" w:eastAsia="宋体" w:cs="宋体"/>
                  <w:i w:val="0"/>
                  <w:iCs w:val="0"/>
                  <w:color w:val="000000"/>
                  <w:kern w:val="0"/>
                  <w:sz w:val="21"/>
                  <w:szCs w:val="21"/>
                  <w:u w:val="none"/>
                  <w:lang w:val="en-US" w:eastAsia="zh-CN" w:bidi="ar"/>
                  <w:rPrChange w:id="21063"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6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09D97A">
            <w:pPr>
              <w:keepNext w:val="0"/>
              <w:keepLines w:val="0"/>
              <w:widowControl/>
              <w:suppressLineNumbers w:val="0"/>
              <w:jc w:val="center"/>
              <w:textAlignment w:val="center"/>
              <w:rPr>
                <w:ins w:id="21065" w:author="大猫TNT" w:date="2026-01-29T16:49:25Z"/>
                <w:rFonts w:hint="eastAsia" w:ascii="宋体" w:hAnsi="宋体" w:eastAsia="宋体" w:cs="宋体"/>
                <w:i w:val="0"/>
                <w:iCs w:val="0"/>
                <w:color w:val="000000"/>
                <w:sz w:val="21"/>
                <w:szCs w:val="21"/>
                <w:u w:val="none"/>
                <w:rPrChange w:id="21066" w:author="大猫TNT" w:date="2026-01-29T16:49:49Z">
                  <w:rPr>
                    <w:ins w:id="21067" w:author="大猫TNT" w:date="2026-01-29T16:49:25Z"/>
                    <w:rFonts w:hint="eastAsia" w:ascii="宋体" w:hAnsi="宋体" w:eastAsia="宋体" w:cs="宋体"/>
                    <w:i w:val="0"/>
                    <w:iCs w:val="0"/>
                    <w:color w:val="000000"/>
                    <w:sz w:val="28"/>
                    <w:szCs w:val="28"/>
                    <w:u w:val="none"/>
                  </w:rPr>
                </w:rPrChange>
              </w:rPr>
            </w:pPr>
            <w:ins w:id="21068" w:author="大猫TNT" w:date="2026-01-29T16:49:25Z">
              <w:r>
                <w:rPr>
                  <w:rFonts w:hint="eastAsia" w:ascii="宋体" w:hAnsi="宋体" w:eastAsia="宋体" w:cs="宋体"/>
                  <w:i w:val="0"/>
                  <w:iCs w:val="0"/>
                  <w:color w:val="000000"/>
                  <w:kern w:val="0"/>
                  <w:sz w:val="21"/>
                  <w:szCs w:val="21"/>
                  <w:u w:val="none"/>
                  <w:lang w:val="en-US" w:eastAsia="zh-CN" w:bidi="ar"/>
                  <w:rPrChange w:id="21069"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9C93D37">
            <w:pPr>
              <w:keepNext w:val="0"/>
              <w:keepLines w:val="0"/>
              <w:widowControl/>
              <w:suppressLineNumbers w:val="0"/>
              <w:jc w:val="center"/>
              <w:textAlignment w:val="center"/>
              <w:rPr>
                <w:ins w:id="21071" w:author="大猫TNT" w:date="2026-01-29T16:49:25Z"/>
                <w:rFonts w:hint="eastAsia" w:ascii="宋体" w:hAnsi="宋体" w:eastAsia="宋体" w:cs="宋体"/>
                <w:i w:val="0"/>
                <w:iCs w:val="0"/>
                <w:color w:val="000000"/>
                <w:sz w:val="21"/>
                <w:szCs w:val="21"/>
                <w:u w:val="none"/>
                <w:rPrChange w:id="21072" w:author="大猫TNT" w:date="2026-01-29T16:49:49Z">
                  <w:rPr>
                    <w:ins w:id="21073" w:author="大猫TNT" w:date="2026-01-29T16:49:25Z"/>
                    <w:rFonts w:hint="eastAsia" w:ascii="宋体" w:hAnsi="宋体" w:eastAsia="宋体" w:cs="宋体"/>
                    <w:i w:val="0"/>
                    <w:iCs w:val="0"/>
                    <w:color w:val="000000"/>
                    <w:sz w:val="28"/>
                    <w:szCs w:val="28"/>
                    <w:u w:val="none"/>
                  </w:rPr>
                </w:rPrChange>
              </w:rPr>
            </w:pPr>
            <w:ins w:id="21074" w:author="大猫TNT" w:date="2026-01-29T16:49:25Z">
              <w:r>
                <w:rPr>
                  <w:rFonts w:hint="eastAsia" w:ascii="宋体" w:hAnsi="宋体" w:eastAsia="宋体" w:cs="宋体"/>
                  <w:i w:val="0"/>
                  <w:iCs w:val="0"/>
                  <w:color w:val="000000"/>
                  <w:kern w:val="0"/>
                  <w:sz w:val="21"/>
                  <w:szCs w:val="21"/>
                  <w:u w:val="none"/>
                  <w:lang w:val="en-US" w:eastAsia="zh-CN" w:bidi="ar"/>
                  <w:rPrChange w:id="21075"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32EBD16">
            <w:pPr>
              <w:keepNext w:val="0"/>
              <w:keepLines w:val="0"/>
              <w:widowControl/>
              <w:suppressLineNumbers w:val="0"/>
              <w:jc w:val="center"/>
              <w:textAlignment w:val="center"/>
              <w:rPr>
                <w:ins w:id="21077" w:author="大猫TNT" w:date="2026-01-29T16:49:25Z"/>
                <w:rFonts w:hint="eastAsia" w:ascii="宋体" w:hAnsi="宋体" w:eastAsia="宋体" w:cs="宋体"/>
                <w:i w:val="0"/>
                <w:iCs w:val="0"/>
                <w:color w:val="000000"/>
                <w:sz w:val="21"/>
                <w:szCs w:val="21"/>
                <w:u w:val="none"/>
                <w:rPrChange w:id="21078" w:author="大猫TNT" w:date="2026-01-29T16:49:49Z">
                  <w:rPr>
                    <w:ins w:id="21079" w:author="大猫TNT" w:date="2026-01-29T16:49:25Z"/>
                    <w:rFonts w:hint="eastAsia" w:ascii="宋体" w:hAnsi="宋体" w:eastAsia="宋体" w:cs="宋体"/>
                    <w:i w:val="0"/>
                    <w:iCs w:val="0"/>
                    <w:color w:val="000000"/>
                    <w:sz w:val="28"/>
                    <w:szCs w:val="28"/>
                    <w:u w:val="none"/>
                  </w:rPr>
                </w:rPrChange>
              </w:rPr>
            </w:pPr>
            <w:ins w:id="21080" w:author="大猫TNT" w:date="2026-01-29T16:49:25Z">
              <w:r>
                <w:rPr>
                  <w:rFonts w:hint="eastAsia" w:ascii="宋体" w:hAnsi="宋体" w:eastAsia="宋体" w:cs="宋体"/>
                  <w:i w:val="0"/>
                  <w:iCs w:val="0"/>
                  <w:color w:val="000000"/>
                  <w:kern w:val="0"/>
                  <w:sz w:val="21"/>
                  <w:szCs w:val="21"/>
                  <w:u w:val="none"/>
                  <w:lang w:val="en-US" w:eastAsia="zh-CN" w:bidi="ar"/>
                  <w:rPrChange w:id="2108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DA5FC30">
            <w:pPr>
              <w:keepNext w:val="0"/>
              <w:keepLines w:val="0"/>
              <w:widowControl/>
              <w:suppressLineNumbers w:val="0"/>
              <w:jc w:val="center"/>
              <w:textAlignment w:val="center"/>
              <w:rPr>
                <w:ins w:id="21083" w:author="大猫TNT" w:date="2026-01-29T16:49:25Z"/>
                <w:rFonts w:hint="eastAsia" w:ascii="宋体" w:hAnsi="宋体" w:eastAsia="宋体" w:cs="宋体"/>
                <w:i w:val="0"/>
                <w:iCs w:val="0"/>
                <w:color w:val="000000"/>
                <w:sz w:val="21"/>
                <w:szCs w:val="21"/>
                <w:u w:val="none"/>
                <w:rPrChange w:id="21084" w:author="大猫TNT" w:date="2026-01-29T16:49:49Z">
                  <w:rPr>
                    <w:ins w:id="21085" w:author="大猫TNT" w:date="2026-01-29T16:49:25Z"/>
                    <w:rFonts w:hint="eastAsia" w:ascii="宋体" w:hAnsi="宋体" w:eastAsia="宋体" w:cs="宋体"/>
                    <w:i w:val="0"/>
                    <w:iCs w:val="0"/>
                    <w:color w:val="000000"/>
                    <w:sz w:val="28"/>
                    <w:szCs w:val="28"/>
                    <w:u w:val="none"/>
                  </w:rPr>
                </w:rPrChange>
              </w:rPr>
            </w:pPr>
            <w:ins w:id="21086" w:author="大猫TNT" w:date="2026-01-29T16:49:25Z">
              <w:r>
                <w:rPr>
                  <w:rFonts w:hint="eastAsia" w:ascii="宋体" w:hAnsi="宋体" w:eastAsia="宋体" w:cs="宋体"/>
                  <w:i w:val="0"/>
                  <w:iCs w:val="0"/>
                  <w:color w:val="000000"/>
                  <w:kern w:val="0"/>
                  <w:sz w:val="21"/>
                  <w:szCs w:val="21"/>
                  <w:u w:val="none"/>
                  <w:lang w:val="en-US" w:eastAsia="zh-CN" w:bidi="ar"/>
                  <w:rPrChange w:id="2108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08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B102AE9">
            <w:pPr>
              <w:keepNext w:val="0"/>
              <w:keepLines w:val="0"/>
              <w:widowControl/>
              <w:suppressLineNumbers w:val="0"/>
              <w:jc w:val="center"/>
              <w:textAlignment w:val="center"/>
              <w:rPr>
                <w:ins w:id="21089" w:author="大猫TNT" w:date="2026-01-29T16:49:25Z"/>
                <w:rFonts w:hint="eastAsia" w:ascii="宋体" w:hAnsi="宋体" w:eastAsia="宋体" w:cs="宋体"/>
                <w:i w:val="0"/>
                <w:iCs w:val="0"/>
                <w:color w:val="000000"/>
                <w:sz w:val="21"/>
                <w:szCs w:val="21"/>
                <w:u w:val="none"/>
                <w:rPrChange w:id="21090" w:author="大猫TNT" w:date="2026-01-29T16:49:49Z">
                  <w:rPr>
                    <w:ins w:id="21091"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092" w:author="大猫TNT" w:date="2026-01-29T16:49:25Z">
              <w:r>
                <w:rPr>
                  <w:rFonts w:hint="eastAsia" w:ascii="宋体" w:hAnsi="宋体" w:eastAsia="宋体" w:cs="宋体"/>
                  <w:i w:val="0"/>
                  <w:iCs w:val="0"/>
                  <w:color w:val="000000"/>
                  <w:kern w:val="0"/>
                  <w:sz w:val="21"/>
                  <w:szCs w:val="21"/>
                  <w:u w:val="none"/>
                  <w:lang w:val="en-US" w:eastAsia="zh-CN" w:bidi="ar"/>
                  <w:rPrChange w:id="2109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094" w:author="大猫TNT" w:date="2026-01-29T16:49:25Z">
              <w:r>
                <w:rPr>
                  <w:rFonts w:hint="eastAsia" w:ascii="宋体" w:hAnsi="宋体" w:eastAsia="宋体" w:cs="宋体"/>
                  <w:i w:val="0"/>
                  <w:iCs w:val="0"/>
                  <w:color w:val="000000"/>
                  <w:kern w:val="0"/>
                  <w:sz w:val="21"/>
                  <w:szCs w:val="21"/>
                  <w:u w:val="none"/>
                  <w:lang w:val="en-US" w:eastAsia="zh-CN" w:bidi="ar"/>
                  <w:rPrChange w:id="2109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096" w:author="大猫TNT" w:date="2026-01-29T16:49:25Z">
              <w:r>
                <w:rPr>
                  <w:rFonts w:hint="eastAsia" w:ascii="宋体" w:hAnsi="宋体" w:eastAsia="宋体" w:cs="宋体"/>
                  <w:i w:val="0"/>
                  <w:iCs w:val="0"/>
                  <w:color w:val="000000"/>
                  <w:kern w:val="0"/>
                  <w:sz w:val="21"/>
                  <w:szCs w:val="21"/>
                  <w:u w:val="none"/>
                  <w:lang w:val="en-US" w:eastAsia="zh-CN" w:bidi="ar"/>
                  <w:rPrChange w:id="2109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C44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09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098" w:author="大猫TNT" w:date="2026-01-29T16:49:25Z"/>
          <w:trPrChange w:id="2109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6604325">
            <w:pPr>
              <w:keepNext w:val="0"/>
              <w:keepLines w:val="0"/>
              <w:widowControl/>
              <w:suppressLineNumbers w:val="0"/>
              <w:jc w:val="center"/>
              <w:textAlignment w:val="center"/>
              <w:rPr>
                <w:ins w:id="21101" w:author="大猫TNT" w:date="2026-01-29T16:49:25Z"/>
                <w:rFonts w:hint="eastAsia" w:ascii="宋体" w:hAnsi="宋体" w:eastAsia="宋体" w:cs="宋体"/>
                <w:i w:val="0"/>
                <w:iCs w:val="0"/>
                <w:color w:val="000000"/>
                <w:sz w:val="21"/>
                <w:szCs w:val="21"/>
                <w:u w:val="none"/>
                <w:rPrChange w:id="21102" w:author="大猫TNT" w:date="2026-01-29T16:49:49Z">
                  <w:rPr>
                    <w:ins w:id="21103" w:author="大猫TNT" w:date="2026-01-29T16:49:25Z"/>
                    <w:rFonts w:hint="eastAsia" w:ascii="宋体" w:hAnsi="宋体" w:eastAsia="宋体" w:cs="宋体"/>
                    <w:i w:val="0"/>
                    <w:iCs w:val="0"/>
                    <w:color w:val="000000"/>
                    <w:sz w:val="28"/>
                    <w:szCs w:val="28"/>
                    <w:u w:val="none"/>
                  </w:rPr>
                </w:rPrChange>
              </w:rPr>
            </w:pPr>
            <w:ins w:id="21104" w:author="大猫TNT" w:date="2026-01-29T16:49:25Z">
              <w:r>
                <w:rPr>
                  <w:rFonts w:hint="eastAsia" w:ascii="宋体" w:hAnsi="宋体" w:eastAsia="宋体" w:cs="宋体"/>
                  <w:i w:val="0"/>
                  <w:iCs w:val="0"/>
                  <w:color w:val="000000"/>
                  <w:kern w:val="0"/>
                  <w:sz w:val="21"/>
                  <w:szCs w:val="21"/>
                  <w:u w:val="none"/>
                  <w:lang w:val="en-US" w:eastAsia="zh-CN" w:bidi="ar"/>
                  <w:rPrChange w:id="21105" w:author="大猫TNT" w:date="2026-01-29T16:49:49Z">
                    <w:rPr>
                      <w:rFonts w:hint="eastAsia" w:ascii="宋体" w:hAnsi="宋体" w:eastAsia="宋体" w:cs="宋体"/>
                      <w:i w:val="0"/>
                      <w:iCs w:val="0"/>
                      <w:color w:val="000000"/>
                      <w:kern w:val="0"/>
                      <w:sz w:val="28"/>
                      <w:szCs w:val="28"/>
                      <w:u w:val="none"/>
                      <w:lang w:val="en-US" w:eastAsia="zh-CN" w:bidi="ar"/>
                    </w:rPr>
                  </w:rPrChange>
                </w:rPr>
                <w:t>19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10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77B985A">
            <w:pPr>
              <w:keepNext w:val="0"/>
              <w:keepLines w:val="0"/>
              <w:widowControl/>
              <w:suppressLineNumbers w:val="0"/>
              <w:jc w:val="center"/>
              <w:textAlignment w:val="center"/>
              <w:rPr>
                <w:ins w:id="21107" w:author="大猫TNT" w:date="2026-01-29T16:49:25Z"/>
                <w:rFonts w:hint="eastAsia" w:ascii="宋体" w:hAnsi="宋体" w:eastAsia="宋体" w:cs="宋体"/>
                <w:i w:val="0"/>
                <w:iCs w:val="0"/>
                <w:color w:val="000000"/>
                <w:sz w:val="21"/>
                <w:szCs w:val="21"/>
                <w:u w:val="none"/>
                <w:rPrChange w:id="21108" w:author="大猫TNT" w:date="2026-01-29T16:49:49Z">
                  <w:rPr>
                    <w:ins w:id="21109" w:author="大猫TNT" w:date="2026-01-29T16:49:25Z"/>
                    <w:rFonts w:hint="eastAsia" w:ascii="宋体" w:hAnsi="宋体" w:eastAsia="宋体" w:cs="宋体"/>
                    <w:i w:val="0"/>
                    <w:iCs w:val="0"/>
                    <w:color w:val="000000"/>
                    <w:sz w:val="28"/>
                    <w:szCs w:val="28"/>
                    <w:u w:val="none"/>
                  </w:rPr>
                </w:rPrChange>
              </w:rPr>
            </w:pPr>
            <w:ins w:id="21110" w:author="大猫TNT" w:date="2026-01-29T16:49:25Z">
              <w:r>
                <w:rPr>
                  <w:rFonts w:hint="eastAsia" w:ascii="宋体" w:hAnsi="宋体" w:eastAsia="宋体" w:cs="宋体"/>
                  <w:i w:val="0"/>
                  <w:iCs w:val="0"/>
                  <w:color w:val="000000"/>
                  <w:kern w:val="0"/>
                  <w:sz w:val="21"/>
                  <w:szCs w:val="21"/>
                  <w:u w:val="none"/>
                  <w:lang w:val="en-US" w:eastAsia="zh-CN" w:bidi="ar"/>
                  <w:rPrChange w:id="21111" w:author="大猫TNT" w:date="2026-01-29T16:49:49Z">
                    <w:rPr>
                      <w:rFonts w:hint="eastAsia" w:ascii="宋体" w:hAnsi="宋体" w:eastAsia="宋体" w:cs="宋体"/>
                      <w:i w:val="0"/>
                      <w:iCs w:val="0"/>
                      <w:color w:val="000000"/>
                      <w:kern w:val="0"/>
                      <w:sz w:val="28"/>
                      <w:szCs w:val="28"/>
                      <w:u w:val="none"/>
                      <w:lang w:val="en-US" w:eastAsia="zh-CN" w:bidi="ar"/>
                    </w:rPr>
                  </w:rPrChange>
                </w:rPr>
                <w:t>爱尔创（Upzir</w:t>
              </w:r>
            </w:ins>
            <w:r>
              <w:rPr>
                <w:rFonts w:hint="eastAsia" w:ascii="宋体" w:hAnsi="宋体" w:cs="宋体"/>
                <w:i w:val="0"/>
                <w:iCs w:val="0"/>
                <w:color w:val="000000"/>
                <w:kern w:val="0"/>
                <w:sz w:val="21"/>
                <w:szCs w:val="21"/>
                <w:u w:val="none"/>
                <w:lang w:val="en-US" w:eastAsia="zh-CN" w:bidi="ar"/>
              </w:rPr>
              <w:t>）</w:t>
            </w:r>
            <w:ins w:id="21112" w:author="大猫TNT" w:date="2026-01-29T16:49:25Z">
              <w:r>
                <w:rPr>
                  <w:rFonts w:hint="eastAsia" w:ascii="宋体" w:hAnsi="宋体" w:eastAsia="宋体" w:cs="宋体"/>
                  <w:i w:val="0"/>
                  <w:iCs w:val="0"/>
                  <w:color w:val="000000"/>
                  <w:kern w:val="0"/>
                  <w:sz w:val="21"/>
                  <w:szCs w:val="21"/>
                  <w:u w:val="none"/>
                  <w:lang w:val="en-US" w:eastAsia="zh-CN" w:bidi="ar"/>
                  <w:rPrChange w:id="21113" w:author="大猫TNT" w:date="2026-01-29T16:49:49Z">
                    <w:rPr>
                      <w:rFonts w:hint="eastAsia" w:ascii="宋体" w:hAnsi="宋体" w:eastAsia="宋体" w:cs="宋体"/>
                      <w:i w:val="0"/>
                      <w:iCs w:val="0"/>
                      <w:color w:val="000000"/>
                      <w:kern w:val="0"/>
                      <w:sz w:val="28"/>
                      <w:szCs w:val="28"/>
                      <w:u w:val="none"/>
                      <w:lang w:val="en-US" w:eastAsia="zh-CN" w:bidi="ar"/>
                    </w:rPr>
                  </w:rPrChange>
                </w:rPr>
                <w:t>瓷倍健全瓷冠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1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3AB510A">
            <w:pPr>
              <w:keepNext w:val="0"/>
              <w:keepLines w:val="0"/>
              <w:widowControl/>
              <w:suppressLineNumbers w:val="0"/>
              <w:jc w:val="center"/>
              <w:textAlignment w:val="center"/>
              <w:rPr>
                <w:ins w:id="21115" w:author="大猫TNT" w:date="2026-01-29T16:49:25Z"/>
                <w:rFonts w:hint="eastAsia" w:ascii="宋体" w:hAnsi="宋体" w:eastAsia="宋体" w:cs="宋体"/>
                <w:i w:val="0"/>
                <w:iCs w:val="0"/>
                <w:color w:val="000000"/>
                <w:sz w:val="21"/>
                <w:szCs w:val="21"/>
                <w:u w:val="none"/>
                <w:rPrChange w:id="21116" w:author="大猫TNT" w:date="2026-01-29T16:49:49Z">
                  <w:rPr>
                    <w:ins w:id="21117" w:author="大猫TNT" w:date="2026-01-29T16:49:25Z"/>
                    <w:rFonts w:hint="eastAsia" w:ascii="宋体" w:hAnsi="宋体" w:eastAsia="宋体" w:cs="宋体"/>
                    <w:i w:val="0"/>
                    <w:iCs w:val="0"/>
                    <w:color w:val="000000"/>
                    <w:sz w:val="28"/>
                    <w:szCs w:val="28"/>
                    <w:u w:val="none"/>
                  </w:rPr>
                </w:rPrChange>
              </w:rPr>
            </w:pPr>
            <w:ins w:id="21118" w:author="大猫TNT" w:date="2026-01-29T16:49:25Z">
              <w:r>
                <w:rPr>
                  <w:rFonts w:hint="eastAsia" w:ascii="宋体" w:hAnsi="宋体" w:eastAsia="宋体" w:cs="宋体"/>
                  <w:i w:val="0"/>
                  <w:iCs w:val="0"/>
                  <w:color w:val="000000"/>
                  <w:kern w:val="0"/>
                  <w:sz w:val="21"/>
                  <w:szCs w:val="21"/>
                  <w:u w:val="none"/>
                  <w:lang w:val="en-US" w:eastAsia="zh-CN" w:bidi="ar"/>
                  <w:rPrChange w:id="21119"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2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3F3F5EB">
            <w:pPr>
              <w:keepNext w:val="0"/>
              <w:keepLines w:val="0"/>
              <w:widowControl/>
              <w:suppressLineNumbers w:val="0"/>
              <w:jc w:val="center"/>
              <w:textAlignment w:val="center"/>
              <w:rPr>
                <w:ins w:id="21121" w:author="大猫TNT" w:date="2026-01-29T16:49:25Z"/>
                <w:rFonts w:hint="eastAsia" w:ascii="宋体" w:hAnsi="宋体" w:eastAsia="宋体" w:cs="宋体"/>
                <w:i w:val="0"/>
                <w:iCs w:val="0"/>
                <w:color w:val="000000"/>
                <w:sz w:val="21"/>
                <w:szCs w:val="21"/>
                <w:u w:val="none"/>
                <w:rPrChange w:id="21122" w:author="大猫TNT" w:date="2026-01-29T16:49:49Z">
                  <w:rPr>
                    <w:ins w:id="21123" w:author="大猫TNT" w:date="2026-01-29T16:49:25Z"/>
                    <w:rFonts w:hint="eastAsia" w:ascii="宋体" w:hAnsi="宋体" w:eastAsia="宋体" w:cs="宋体"/>
                    <w:i w:val="0"/>
                    <w:iCs w:val="0"/>
                    <w:color w:val="000000"/>
                    <w:sz w:val="28"/>
                    <w:szCs w:val="28"/>
                    <w:u w:val="none"/>
                  </w:rPr>
                </w:rPrChange>
              </w:rPr>
            </w:pPr>
            <w:ins w:id="21124" w:author="大猫TNT" w:date="2026-01-29T16:49:25Z">
              <w:r>
                <w:rPr>
                  <w:rFonts w:hint="eastAsia" w:ascii="宋体" w:hAnsi="宋体" w:eastAsia="宋体" w:cs="宋体"/>
                  <w:i w:val="0"/>
                  <w:iCs w:val="0"/>
                  <w:color w:val="000000"/>
                  <w:kern w:val="0"/>
                  <w:sz w:val="21"/>
                  <w:szCs w:val="21"/>
                  <w:u w:val="none"/>
                  <w:lang w:val="en-US" w:eastAsia="zh-CN" w:bidi="ar"/>
                  <w:rPrChange w:id="21125"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2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7703ED1">
            <w:pPr>
              <w:keepNext w:val="0"/>
              <w:keepLines w:val="0"/>
              <w:widowControl/>
              <w:suppressLineNumbers w:val="0"/>
              <w:jc w:val="center"/>
              <w:textAlignment w:val="center"/>
              <w:rPr>
                <w:ins w:id="21127" w:author="大猫TNT" w:date="2026-01-29T16:49:25Z"/>
                <w:rFonts w:hint="eastAsia" w:ascii="宋体" w:hAnsi="宋体" w:eastAsia="宋体" w:cs="宋体"/>
                <w:i w:val="0"/>
                <w:iCs w:val="0"/>
                <w:color w:val="000000"/>
                <w:sz w:val="21"/>
                <w:szCs w:val="21"/>
                <w:u w:val="none"/>
                <w:rPrChange w:id="21128" w:author="大猫TNT" w:date="2026-01-29T16:49:49Z">
                  <w:rPr>
                    <w:ins w:id="21129" w:author="大猫TNT" w:date="2026-01-29T16:49:25Z"/>
                    <w:rFonts w:hint="eastAsia" w:ascii="宋体" w:hAnsi="宋体" w:eastAsia="宋体" w:cs="宋体"/>
                    <w:i w:val="0"/>
                    <w:iCs w:val="0"/>
                    <w:color w:val="000000"/>
                    <w:sz w:val="28"/>
                    <w:szCs w:val="28"/>
                    <w:u w:val="none"/>
                  </w:rPr>
                </w:rPrChange>
              </w:rPr>
            </w:pPr>
            <w:ins w:id="21130" w:author="大猫TNT" w:date="2026-01-29T16:49:25Z">
              <w:r>
                <w:rPr>
                  <w:rFonts w:hint="eastAsia" w:ascii="宋体" w:hAnsi="宋体" w:eastAsia="宋体" w:cs="宋体"/>
                  <w:i w:val="0"/>
                  <w:iCs w:val="0"/>
                  <w:color w:val="000000"/>
                  <w:kern w:val="0"/>
                  <w:sz w:val="21"/>
                  <w:szCs w:val="21"/>
                  <w:u w:val="none"/>
                  <w:lang w:val="en-US" w:eastAsia="zh-CN" w:bidi="ar"/>
                  <w:rPrChange w:id="21131" w:author="大猫TNT" w:date="2026-01-29T16:49:49Z">
                    <w:rPr>
                      <w:rFonts w:hint="eastAsia" w:ascii="宋体" w:hAnsi="宋体" w:eastAsia="宋体" w:cs="宋体"/>
                      <w:i w:val="0"/>
                      <w:iCs w:val="0"/>
                      <w:color w:val="000000"/>
                      <w:kern w:val="0"/>
                      <w:sz w:val="28"/>
                      <w:szCs w:val="28"/>
                      <w:u w:val="none"/>
                      <w:lang w:val="en-US" w:eastAsia="zh-CN" w:bidi="ar"/>
                    </w:rPr>
                  </w:rPrChange>
                </w:rPr>
                <w:t>20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3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043B559">
            <w:pPr>
              <w:keepNext w:val="0"/>
              <w:keepLines w:val="0"/>
              <w:widowControl/>
              <w:suppressLineNumbers w:val="0"/>
              <w:jc w:val="center"/>
              <w:textAlignment w:val="center"/>
              <w:rPr>
                <w:ins w:id="21133" w:author="大猫TNT" w:date="2026-01-29T16:49:25Z"/>
                <w:rFonts w:hint="eastAsia" w:ascii="宋体" w:hAnsi="宋体" w:eastAsia="宋体" w:cs="宋体"/>
                <w:i w:val="0"/>
                <w:iCs w:val="0"/>
                <w:color w:val="000000"/>
                <w:sz w:val="21"/>
                <w:szCs w:val="21"/>
                <w:u w:val="none"/>
                <w:rPrChange w:id="21134" w:author="大猫TNT" w:date="2026-01-29T16:49:49Z">
                  <w:rPr>
                    <w:ins w:id="21135" w:author="大猫TNT" w:date="2026-01-29T16:49:25Z"/>
                    <w:rFonts w:hint="eastAsia" w:ascii="宋体" w:hAnsi="宋体" w:eastAsia="宋体" w:cs="宋体"/>
                    <w:i w:val="0"/>
                    <w:iCs w:val="0"/>
                    <w:color w:val="000000"/>
                    <w:sz w:val="28"/>
                    <w:szCs w:val="28"/>
                    <w:u w:val="none"/>
                  </w:rPr>
                </w:rPrChange>
              </w:rPr>
            </w:pPr>
            <w:ins w:id="21136" w:author="大猫TNT" w:date="2026-01-29T16:49:25Z">
              <w:r>
                <w:rPr>
                  <w:rFonts w:hint="eastAsia" w:ascii="宋体" w:hAnsi="宋体" w:eastAsia="宋体" w:cs="宋体"/>
                  <w:i w:val="0"/>
                  <w:iCs w:val="0"/>
                  <w:color w:val="000000"/>
                  <w:kern w:val="0"/>
                  <w:sz w:val="21"/>
                  <w:szCs w:val="21"/>
                  <w:u w:val="none"/>
                  <w:lang w:val="en-US" w:eastAsia="zh-CN" w:bidi="ar"/>
                  <w:rPrChange w:id="2113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393DA96">
            <w:pPr>
              <w:keepNext w:val="0"/>
              <w:keepLines w:val="0"/>
              <w:widowControl/>
              <w:suppressLineNumbers w:val="0"/>
              <w:jc w:val="center"/>
              <w:textAlignment w:val="center"/>
              <w:rPr>
                <w:ins w:id="21139" w:author="大猫TNT" w:date="2026-01-29T16:49:25Z"/>
                <w:rFonts w:hint="eastAsia" w:ascii="宋体" w:hAnsi="宋体" w:eastAsia="宋体" w:cs="宋体"/>
                <w:i w:val="0"/>
                <w:iCs w:val="0"/>
                <w:color w:val="000000"/>
                <w:sz w:val="21"/>
                <w:szCs w:val="21"/>
                <w:u w:val="none"/>
                <w:rPrChange w:id="21140" w:author="大猫TNT" w:date="2026-01-29T16:49:49Z">
                  <w:rPr>
                    <w:ins w:id="21141" w:author="大猫TNT" w:date="2026-01-29T16:49:25Z"/>
                    <w:rFonts w:hint="eastAsia" w:ascii="宋体" w:hAnsi="宋体" w:eastAsia="宋体" w:cs="宋体"/>
                    <w:i w:val="0"/>
                    <w:iCs w:val="0"/>
                    <w:color w:val="000000"/>
                    <w:sz w:val="28"/>
                    <w:szCs w:val="28"/>
                    <w:u w:val="none"/>
                  </w:rPr>
                </w:rPrChange>
              </w:rPr>
            </w:pPr>
            <w:ins w:id="21142" w:author="大猫TNT" w:date="2026-01-29T16:49:25Z">
              <w:r>
                <w:rPr>
                  <w:rFonts w:hint="eastAsia" w:ascii="宋体" w:hAnsi="宋体" w:eastAsia="宋体" w:cs="宋体"/>
                  <w:i w:val="0"/>
                  <w:iCs w:val="0"/>
                  <w:color w:val="000000"/>
                  <w:kern w:val="0"/>
                  <w:sz w:val="21"/>
                  <w:szCs w:val="21"/>
                  <w:u w:val="none"/>
                  <w:lang w:val="en-US" w:eastAsia="zh-CN" w:bidi="ar"/>
                  <w:rPrChange w:id="2114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9596.00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14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60CD618">
            <w:pPr>
              <w:keepNext w:val="0"/>
              <w:keepLines w:val="0"/>
              <w:widowControl/>
              <w:suppressLineNumbers w:val="0"/>
              <w:jc w:val="center"/>
              <w:textAlignment w:val="center"/>
              <w:rPr>
                <w:ins w:id="21145" w:author="大猫TNT" w:date="2026-01-29T16:49:25Z"/>
                <w:rFonts w:hint="eastAsia" w:ascii="宋体" w:hAnsi="宋体" w:eastAsia="宋体" w:cs="宋体"/>
                <w:i w:val="0"/>
                <w:iCs w:val="0"/>
                <w:color w:val="000000"/>
                <w:sz w:val="21"/>
                <w:szCs w:val="21"/>
                <w:u w:val="none"/>
                <w:rPrChange w:id="21146" w:author="大猫TNT" w:date="2026-01-29T16:49:49Z">
                  <w:rPr>
                    <w:ins w:id="21147"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148" w:author="大猫TNT" w:date="2026-01-29T16:49:25Z">
              <w:r>
                <w:rPr>
                  <w:rFonts w:hint="eastAsia" w:ascii="宋体" w:hAnsi="宋体" w:eastAsia="宋体" w:cs="宋体"/>
                  <w:i w:val="0"/>
                  <w:iCs w:val="0"/>
                  <w:color w:val="000000"/>
                  <w:kern w:val="0"/>
                  <w:sz w:val="21"/>
                  <w:szCs w:val="21"/>
                  <w:u w:val="none"/>
                  <w:lang w:val="en-US" w:eastAsia="zh-CN" w:bidi="ar"/>
                  <w:rPrChange w:id="2114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150" w:author="大猫TNT" w:date="2026-01-29T16:49:25Z">
              <w:r>
                <w:rPr>
                  <w:rFonts w:hint="eastAsia" w:ascii="宋体" w:hAnsi="宋体" w:eastAsia="宋体" w:cs="宋体"/>
                  <w:i w:val="0"/>
                  <w:iCs w:val="0"/>
                  <w:color w:val="000000"/>
                  <w:kern w:val="0"/>
                  <w:sz w:val="21"/>
                  <w:szCs w:val="21"/>
                  <w:u w:val="none"/>
                  <w:lang w:val="en-US" w:eastAsia="zh-CN" w:bidi="ar"/>
                  <w:rPrChange w:id="2115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152" w:author="大猫TNT" w:date="2026-01-29T16:49:25Z">
              <w:r>
                <w:rPr>
                  <w:rFonts w:hint="eastAsia" w:ascii="宋体" w:hAnsi="宋体" w:eastAsia="宋体" w:cs="宋体"/>
                  <w:i w:val="0"/>
                  <w:iCs w:val="0"/>
                  <w:color w:val="000000"/>
                  <w:kern w:val="0"/>
                  <w:sz w:val="21"/>
                  <w:szCs w:val="21"/>
                  <w:u w:val="none"/>
                  <w:lang w:val="en-US" w:eastAsia="zh-CN" w:bidi="ar"/>
                  <w:rPrChange w:id="2115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720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15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154" w:author="大猫TNT" w:date="2026-01-29T16:49:25Z"/>
          <w:trPrChange w:id="2115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DB860AE">
            <w:pPr>
              <w:keepNext w:val="0"/>
              <w:keepLines w:val="0"/>
              <w:widowControl/>
              <w:suppressLineNumbers w:val="0"/>
              <w:jc w:val="center"/>
              <w:textAlignment w:val="center"/>
              <w:rPr>
                <w:ins w:id="21157" w:author="大猫TNT" w:date="2026-01-29T16:49:25Z"/>
                <w:rFonts w:hint="eastAsia" w:ascii="宋体" w:hAnsi="宋体" w:eastAsia="宋体" w:cs="宋体"/>
                <w:i w:val="0"/>
                <w:iCs w:val="0"/>
                <w:color w:val="000000"/>
                <w:sz w:val="21"/>
                <w:szCs w:val="21"/>
                <w:u w:val="none"/>
                <w:rPrChange w:id="21158" w:author="大猫TNT" w:date="2026-01-29T16:49:49Z">
                  <w:rPr>
                    <w:ins w:id="21159" w:author="大猫TNT" w:date="2026-01-29T16:49:25Z"/>
                    <w:rFonts w:hint="eastAsia" w:ascii="宋体" w:hAnsi="宋体" w:eastAsia="宋体" w:cs="宋体"/>
                    <w:i w:val="0"/>
                    <w:iCs w:val="0"/>
                    <w:color w:val="000000"/>
                    <w:sz w:val="28"/>
                    <w:szCs w:val="28"/>
                    <w:u w:val="none"/>
                  </w:rPr>
                </w:rPrChange>
              </w:rPr>
            </w:pPr>
            <w:ins w:id="21160" w:author="大猫TNT" w:date="2026-01-29T16:49:25Z">
              <w:r>
                <w:rPr>
                  <w:rFonts w:hint="eastAsia" w:ascii="宋体" w:hAnsi="宋体" w:eastAsia="宋体" w:cs="宋体"/>
                  <w:i w:val="0"/>
                  <w:iCs w:val="0"/>
                  <w:color w:val="000000"/>
                  <w:kern w:val="0"/>
                  <w:sz w:val="21"/>
                  <w:szCs w:val="21"/>
                  <w:u w:val="none"/>
                  <w:lang w:val="en-US" w:eastAsia="zh-CN" w:bidi="ar"/>
                  <w:rPrChange w:id="21161" w:author="大猫TNT" w:date="2026-01-29T16:49:49Z">
                    <w:rPr>
                      <w:rFonts w:hint="eastAsia" w:ascii="宋体" w:hAnsi="宋体" w:eastAsia="宋体" w:cs="宋体"/>
                      <w:i w:val="0"/>
                      <w:iCs w:val="0"/>
                      <w:color w:val="000000"/>
                      <w:kern w:val="0"/>
                      <w:sz w:val="28"/>
                      <w:szCs w:val="28"/>
                      <w:u w:val="none"/>
                      <w:lang w:val="en-US" w:eastAsia="zh-CN" w:bidi="ar"/>
                    </w:rPr>
                  </w:rPrChange>
                </w:rPr>
                <w:t>20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16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DB9ABAA">
            <w:pPr>
              <w:keepNext w:val="0"/>
              <w:keepLines w:val="0"/>
              <w:widowControl/>
              <w:suppressLineNumbers w:val="0"/>
              <w:jc w:val="center"/>
              <w:textAlignment w:val="center"/>
              <w:rPr>
                <w:ins w:id="21163" w:author="大猫TNT" w:date="2026-01-29T16:49:25Z"/>
                <w:rFonts w:hint="eastAsia" w:ascii="宋体" w:hAnsi="宋体" w:eastAsia="宋体" w:cs="宋体"/>
                <w:i w:val="0"/>
                <w:iCs w:val="0"/>
                <w:color w:val="000000"/>
                <w:sz w:val="21"/>
                <w:szCs w:val="21"/>
                <w:u w:val="none"/>
                <w:rPrChange w:id="21164" w:author="大猫TNT" w:date="2026-01-29T16:49:49Z">
                  <w:rPr>
                    <w:ins w:id="21165" w:author="大猫TNT" w:date="2026-01-29T16:49:25Z"/>
                    <w:rFonts w:hint="eastAsia" w:ascii="宋体" w:hAnsi="宋体" w:eastAsia="宋体" w:cs="宋体"/>
                    <w:i w:val="0"/>
                    <w:iCs w:val="0"/>
                    <w:color w:val="000000"/>
                    <w:sz w:val="28"/>
                    <w:szCs w:val="28"/>
                    <w:u w:val="none"/>
                  </w:rPr>
                </w:rPrChange>
              </w:rPr>
            </w:pPr>
            <w:ins w:id="21166" w:author="大猫TNT" w:date="2026-01-29T16:49:25Z">
              <w:r>
                <w:rPr>
                  <w:rFonts w:hint="eastAsia" w:ascii="宋体" w:hAnsi="宋体" w:eastAsia="宋体" w:cs="宋体"/>
                  <w:i w:val="0"/>
                  <w:iCs w:val="0"/>
                  <w:color w:val="000000"/>
                  <w:kern w:val="0"/>
                  <w:sz w:val="21"/>
                  <w:szCs w:val="21"/>
                  <w:u w:val="none"/>
                  <w:lang w:val="en-US" w:eastAsia="zh-CN" w:bidi="ar"/>
                  <w:rPrChange w:id="21167" w:author="大猫TNT" w:date="2026-01-29T16:49:49Z">
                    <w:rPr>
                      <w:rFonts w:hint="eastAsia" w:ascii="宋体" w:hAnsi="宋体" w:eastAsia="宋体" w:cs="宋体"/>
                      <w:i w:val="0"/>
                      <w:iCs w:val="0"/>
                      <w:color w:val="000000"/>
                      <w:kern w:val="0"/>
                      <w:sz w:val="28"/>
                      <w:szCs w:val="28"/>
                      <w:u w:val="none"/>
                      <w:lang w:val="en-US" w:eastAsia="zh-CN" w:bidi="ar"/>
                    </w:rPr>
                  </w:rPrChange>
                </w:rPr>
                <w:t>爱尔创（Upzir</w:t>
              </w:r>
            </w:ins>
            <w:r>
              <w:rPr>
                <w:rFonts w:hint="eastAsia" w:ascii="宋体" w:hAnsi="宋体" w:cs="宋体"/>
                <w:i w:val="0"/>
                <w:iCs w:val="0"/>
                <w:color w:val="000000"/>
                <w:kern w:val="0"/>
                <w:sz w:val="21"/>
                <w:szCs w:val="21"/>
                <w:u w:val="none"/>
                <w:lang w:val="en-US" w:eastAsia="zh-CN" w:bidi="ar"/>
              </w:rPr>
              <w:t>）</w:t>
            </w:r>
            <w:ins w:id="21168" w:author="大猫TNT" w:date="2026-01-29T16:49:25Z">
              <w:r>
                <w:rPr>
                  <w:rFonts w:hint="eastAsia" w:ascii="宋体" w:hAnsi="宋体" w:eastAsia="宋体" w:cs="宋体"/>
                  <w:i w:val="0"/>
                  <w:iCs w:val="0"/>
                  <w:color w:val="000000"/>
                  <w:kern w:val="0"/>
                  <w:sz w:val="21"/>
                  <w:szCs w:val="21"/>
                  <w:u w:val="none"/>
                  <w:lang w:val="en-US" w:eastAsia="zh-CN" w:bidi="ar"/>
                  <w:rPrChange w:id="21169" w:author="大猫TNT" w:date="2026-01-29T16:49:49Z">
                    <w:rPr>
                      <w:rFonts w:hint="eastAsia" w:ascii="宋体" w:hAnsi="宋体" w:eastAsia="宋体" w:cs="宋体"/>
                      <w:i w:val="0"/>
                      <w:iCs w:val="0"/>
                      <w:color w:val="000000"/>
                      <w:kern w:val="0"/>
                      <w:sz w:val="28"/>
                      <w:szCs w:val="28"/>
                      <w:u w:val="none"/>
                      <w:lang w:val="en-US" w:eastAsia="zh-CN" w:bidi="ar"/>
                    </w:rPr>
                  </w:rPrChange>
                </w:rPr>
                <w:t>瓷倍健全锆冠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7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5297AF3">
            <w:pPr>
              <w:keepNext w:val="0"/>
              <w:keepLines w:val="0"/>
              <w:widowControl/>
              <w:suppressLineNumbers w:val="0"/>
              <w:jc w:val="center"/>
              <w:textAlignment w:val="center"/>
              <w:rPr>
                <w:ins w:id="21171" w:author="大猫TNT" w:date="2026-01-29T16:49:25Z"/>
                <w:rFonts w:hint="eastAsia" w:ascii="宋体" w:hAnsi="宋体" w:eastAsia="宋体" w:cs="宋体"/>
                <w:i w:val="0"/>
                <w:iCs w:val="0"/>
                <w:color w:val="000000"/>
                <w:sz w:val="21"/>
                <w:szCs w:val="21"/>
                <w:u w:val="none"/>
                <w:rPrChange w:id="21172" w:author="大猫TNT" w:date="2026-01-29T16:49:49Z">
                  <w:rPr>
                    <w:ins w:id="21173" w:author="大猫TNT" w:date="2026-01-29T16:49:25Z"/>
                    <w:rFonts w:hint="eastAsia" w:ascii="宋体" w:hAnsi="宋体" w:eastAsia="宋体" w:cs="宋体"/>
                    <w:i w:val="0"/>
                    <w:iCs w:val="0"/>
                    <w:color w:val="000000"/>
                    <w:sz w:val="28"/>
                    <w:szCs w:val="28"/>
                    <w:u w:val="none"/>
                  </w:rPr>
                </w:rPrChange>
              </w:rPr>
            </w:pPr>
            <w:ins w:id="21174" w:author="大猫TNT" w:date="2026-01-29T16:49:25Z">
              <w:r>
                <w:rPr>
                  <w:rFonts w:hint="eastAsia" w:ascii="宋体" w:hAnsi="宋体" w:eastAsia="宋体" w:cs="宋体"/>
                  <w:i w:val="0"/>
                  <w:iCs w:val="0"/>
                  <w:color w:val="000000"/>
                  <w:kern w:val="0"/>
                  <w:sz w:val="21"/>
                  <w:szCs w:val="21"/>
                  <w:u w:val="none"/>
                  <w:lang w:val="en-US" w:eastAsia="zh-CN" w:bidi="ar"/>
                  <w:rPrChange w:id="21175"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7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725EDE">
            <w:pPr>
              <w:keepNext w:val="0"/>
              <w:keepLines w:val="0"/>
              <w:widowControl/>
              <w:suppressLineNumbers w:val="0"/>
              <w:jc w:val="center"/>
              <w:textAlignment w:val="center"/>
              <w:rPr>
                <w:ins w:id="21177" w:author="大猫TNT" w:date="2026-01-29T16:49:25Z"/>
                <w:rFonts w:hint="eastAsia" w:ascii="宋体" w:hAnsi="宋体" w:eastAsia="宋体" w:cs="宋体"/>
                <w:i w:val="0"/>
                <w:iCs w:val="0"/>
                <w:color w:val="000000"/>
                <w:sz w:val="21"/>
                <w:szCs w:val="21"/>
                <w:u w:val="none"/>
                <w:rPrChange w:id="21178" w:author="大猫TNT" w:date="2026-01-29T16:49:49Z">
                  <w:rPr>
                    <w:ins w:id="21179" w:author="大猫TNT" w:date="2026-01-29T16:49:25Z"/>
                    <w:rFonts w:hint="eastAsia" w:ascii="宋体" w:hAnsi="宋体" w:eastAsia="宋体" w:cs="宋体"/>
                    <w:i w:val="0"/>
                    <w:iCs w:val="0"/>
                    <w:color w:val="000000"/>
                    <w:sz w:val="28"/>
                    <w:szCs w:val="28"/>
                    <w:u w:val="none"/>
                  </w:rPr>
                </w:rPrChange>
              </w:rPr>
            </w:pPr>
            <w:ins w:id="21180" w:author="大猫TNT" w:date="2026-01-29T16:49:25Z">
              <w:r>
                <w:rPr>
                  <w:rFonts w:hint="eastAsia" w:ascii="宋体" w:hAnsi="宋体" w:eastAsia="宋体" w:cs="宋体"/>
                  <w:i w:val="0"/>
                  <w:iCs w:val="0"/>
                  <w:color w:val="000000"/>
                  <w:kern w:val="0"/>
                  <w:sz w:val="21"/>
                  <w:szCs w:val="21"/>
                  <w:u w:val="none"/>
                  <w:lang w:val="en-US" w:eastAsia="zh-CN" w:bidi="ar"/>
                  <w:rPrChange w:id="21181"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5F3028A">
            <w:pPr>
              <w:keepNext w:val="0"/>
              <w:keepLines w:val="0"/>
              <w:widowControl/>
              <w:suppressLineNumbers w:val="0"/>
              <w:jc w:val="center"/>
              <w:textAlignment w:val="center"/>
              <w:rPr>
                <w:ins w:id="21183" w:author="大猫TNT" w:date="2026-01-29T16:49:25Z"/>
                <w:rFonts w:hint="eastAsia" w:ascii="宋体" w:hAnsi="宋体" w:eastAsia="宋体" w:cs="宋体"/>
                <w:i w:val="0"/>
                <w:iCs w:val="0"/>
                <w:color w:val="000000"/>
                <w:sz w:val="21"/>
                <w:szCs w:val="21"/>
                <w:u w:val="none"/>
                <w:rPrChange w:id="21184" w:author="大猫TNT" w:date="2026-01-29T16:49:49Z">
                  <w:rPr>
                    <w:ins w:id="21185" w:author="大猫TNT" w:date="2026-01-29T16:49:25Z"/>
                    <w:rFonts w:hint="eastAsia" w:ascii="宋体" w:hAnsi="宋体" w:eastAsia="宋体" w:cs="宋体"/>
                    <w:i w:val="0"/>
                    <w:iCs w:val="0"/>
                    <w:color w:val="000000"/>
                    <w:sz w:val="28"/>
                    <w:szCs w:val="28"/>
                    <w:u w:val="none"/>
                  </w:rPr>
                </w:rPrChange>
              </w:rPr>
            </w:pPr>
            <w:ins w:id="21186" w:author="大猫TNT" w:date="2026-01-29T16:49:25Z">
              <w:r>
                <w:rPr>
                  <w:rFonts w:hint="eastAsia" w:ascii="宋体" w:hAnsi="宋体" w:eastAsia="宋体" w:cs="宋体"/>
                  <w:i w:val="0"/>
                  <w:iCs w:val="0"/>
                  <w:color w:val="000000"/>
                  <w:kern w:val="0"/>
                  <w:sz w:val="21"/>
                  <w:szCs w:val="21"/>
                  <w:u w:val="none"/>
                  <w:lang w:val="en-US" w:eastAsia="zh-CN" w:bidi="ar"/>
                  <w:rPrChange w:id="21187" w:author="大猫TNT" w:date="2026-01-29T16:49:49Z">
                    <w:rPr>
                      <w:rFonts w:hint="eastAsia" w:ascii="宋体" w:hAnsi="宋体" w:eastAsia="宋体" w:cs="宋体"/>
                      <w:i w:val="0"/>
                      <w:iCs w:val="0"/>
                      <w:color w:val="000000"/>
                      <w:kern w:val="0"/>
                      <w:sz w:val="28"/>
                      <w:szCs w:val="28"/>
                      <w:u w:val="none"/>
                      <w:lang w:val="en-US" w:eastAsia="zh-CN" w:bidi="ar"/>
                    </w:rPr>
                  </w:rPrChange>
                </w:rPr>
                <w:t>30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F805621">
            <w:pPr>
              <w:keepNext w:val="0"/>
              <w:keepLines w:val="0"/>
              <w:widowControl/>
              <w:suppressLineNumbers w:val="0"/>
              <w:jc w:val="center"/>
              <w:textAlignment w:val="center"/>
              <w:rPr>
                <w:ins w:id="21189" w:author="大猫TNT" w:date="2026-01-29T16:49:25Z"/>
                <w:rFonts w:hint="eastAsia" w:ascii="宋体" w:hAnsi="宋体" w:eastAsia="宋体" w:cs="宋体"/>
                <w:i w:val="0"/>
                <w:iCs w:val="0"/>
                <w:color w:val="000000"/>
                <w:sz w:val="21"/>
                <w:szCs w:val="21"/>
                <w:u w:val="none"/>
                <w:rPrChange w:id="21190" w:author="大猫TNT" w:date="2026-01-29T16:49:49Z">
                  <w:rPr>
                    <w:ins w:id="21191" w:author="大猫TNT" w:date="2026-01-29T16:49:25Z"/>
                    <w:rFonts w:hint="eastAsia" w:ascii="宋体" w:hAnsi="宋体" w:eastAsia="宋体" w:cs="宋体"/>
                    <w:i w:val="0"/>
                    <w:iCs w:val="0"/>
                    <w:color w:val="000000"/>
                    <w:sz w:val="28"/>
                    <w:szCs w:val="28"/>
                    <w:u w:val="none"/>
                  </w:rPr>
                </w:rPrChange>
              </w:rPr>
            </w:pPr>
            <w:ins w:id="21192" w:author="大猫TNT" w:date="2026-01-29T16:49:25Z">
              <w:r>
                <w:rPr>
                  <w:rFonts w:hint="eastAsia" w:ascii="宋体" w:hAnsi="宋体" w:eastAsia="宋体" w:cs="宋体"/>
                  <w:i w:val="0"/>
                  <w:iCs w:val="0"/>
                  <w:color w:val="000000"/>
                  <w:kern w:val="0"/>
                  <w:sz w:val="21"/>
                  <w:szCs w:val="21"/>
                  <w:u w:val="none"/>
                  <w:lang w:val="en-US" w:eastAsia="zh-CN" w:bidi="ar"/>
                  <w:rPrChange w:id="2119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6407E7E">
            <w:pPr>
              <w:keepNext w:val="0"/>
              <w:keepLines w:val="0"/>
              <w:widowControl/>
              <w:suppressLineNumbers w:val="0"/>
              <w:jc w:val="center"/>
              <w:textAlignment w:val="center"/>
              <w:rPr>
                <w:ins w:id="21195" w:author="大猫TNT" w:date="2026-01-29T16:49:25Z"/>
                <w:rFonts w:hint="eastAsia" w:ascii="宋体" w:hAnsi="宋体" w:eastAsia="宋体" w:cs="宋体"/>
                <w:i w:val="0"/>
                <w:iCs w:val="0"/>
                <w:color w:val="000000"/>
                <w:sz w:val="21"/>
                <w:szCs w:val="21"/>
                <w:u w:val="none"/>
                <w:rPrChange w:id="21196" w:author="大猫TNT" w:date="2026-01-29T16:49:49Z">
                  <w:rPr>
                    <w:ins w:id="21197" w:author="大猫TNT" w:date="2026-01-29T16:49:25Z"/>
                    <w:rFonts w:hint="eastAsia" w:ascii="宋体" w:hAnsi="宋体" w:eastAsia="宋体" w:cs="宋体"/>
                    <w:i w:val="0"/>
                    <w:iCs w:val="0"/>
                    <w:color w:val="000000"/>
                    <w:sz w:val="28"/>
                    <w:szCs w:val="28"/>
                    <w:u w:val="none"/>
                  </w:rPr>
                </w:rPrChange>
              </w:rPr>
            </w:pPr>
            <w:ins w:id="21198" w:author="大猫TNT" w:date="2026-01-29T16:49:25Z">
              <w:r>
                <w:rPr>
                  <w:rFonts w:hint="eastAsia" w:ascii="宋体" w:hAnsi="宋体" w:eastAsia="宋体" w:cs="宋体"/>
                  <w:i w:val="0"/>
                  <w:iCs w:val="0"/>
                  <w:color w:val="000000"/>
                  <w:kern w:val="0"/>
                  <w:sz w:val="21"/>
                  <w:szCs w:val="21"/>
                  <w:u w:val="none"/>
                  <w:lang w:val="en-US" w:eastAsia="zh-CN" w:bidi="ar"/>
                  <w:rPrChange w:id="2119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14394.00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20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F82735A">
            <w:pPr>
              <w:keepNext w:val="0"/>
              <w:keepLines w:val="0"/>
              <w:widowControl/>
              <w:suppressLineNumbers w:val="0"/>
              <w:jc w:val="center"/>
              <w:textAlignment w:val="center"/>
              <w:rPr>
                <w:ins w:id="21201" w:author="大猫TNT" w:date="2026-01-29T16:49:25Z"/>
                <w:rFonts w:hint="eastAsia" w:ascii="宋体" w:hAnsi="宋体" w:eastAsia="宋体" w:cs="宋体"/>
                <w:i w:val="0"/>
                <w:iCs w:val="0"/>
                <w:color w:val="000000"/>
                <w:sz w:val="21"/>
                <w:szCs w:val="21"/>
                <w:u w:val="none"/>
                <w:rPrChange w:id="21202" w:author="大猫TNT" w:date="2026-01-29T16:49:49Z">
                  <w:rPr>
                    <w:ins w:id="21203"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204" w:author="大猫TNT" w:date="2026-01-29T16:49:25Z">
              <w:r>
                <w:rPr>
                  <w:rFonts w:hint="eastAsia" w:ascii="宋体" w:hAnsi="宋体" w:eastAsia="宋体" w:cs="宋体"/>
                  <w:i w:val="0"/>
                  <w:iCs w:val="0"/>
                  <w:color w:val="000000"/>
                  <w:kern w:val="0"/>
                  <w:sz w:val="21"/>
                  <w:szCs w:val="21"/>
                  <w:u w:val="none"/>
                  <w:lang w:val="en-US" w:eastAsia="zh-CN" w:bidi="ar"/>
                  <w:rPrChange w:id="2120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206" w:author="大猫TNT" w:date="2026-01-29T16:49:25Z">
              <w:r>
                <w:rPr>
                  <w:rFonts w:hint="eastAsia" w:ascii="宋体" w:hAnsi="宋体" w:eastAsia="宋体" w:cs="宋体"/>
                  <w:i w:val="0"/>
                  <w:iCs w:val="0"/>
                  <w:color w:val="000000"/>
                  <w:kern w:val="0"/>
                  <w:sz w:val="21"/>
                  <w:szCs w:val="21"/>
                  <w:u w:val="none"/>
                  <w:lang w:val="en-US" w:eastAsia="zh-CN" w:bidi="ar"/>
                  <w:rPrChange w:id="2120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208" w:author="大猫TNT" w:date="2026-01-29T16:49:25Z">
              <w:r>
                <w:rPr>
                  <w:rFonts w:hint="eastAsia" w:ascii="宋体" w:hAnsi="宋体" w:eastAsia="宋体" w:cs="宋体"/>
                  <w:i w:val="0"/>
                  <w:iCs w:val="0"/>
                  <w:color w:val="000000"/>
                  <w:kern w:val="0"/>
                  <w:sz w:val="21"/>
                  <w:szCs w:val="21"/>
                  <w:u w:val="none"/>
                  <w:lang w:val="en-US" w:eastAsia="zh-CN" w:bidi="ar"/>
                  <w:rPrChange w:id="2120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380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21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210" w:author="大猫TNT" w:date="2026-01-29T16:49:25Z"/>
          <w:trPrChange w:id="2121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21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3F3C3F7">
            <w:pPr>
              <w:keepNext w:val="0"/>
              <w:keepLines w:val="0"/>
              <w:widowControl/>
              <w:suppressLineNumbers w:val="0"/>
              <w:jc w:val="center"/>
              <w:textAlignment w:val="center"/>
              <w:rPr>
                <w:ins w:id="21213" w:author="大猫TNT" w:date="2026-01-29T16:49:25Z"/>
                <w:rFonts w:hint="eastAsia" w:ascii="宋体" w:hAnsi="宋体" w:eastAsia="宋体" w:cs="宋体"/>
                <w:i w:val="0"/>
                <w:iCs w:val="0"/>
                <w:color w:val="000000"/>
                <w:sz w:val="21"/>
                <w:szCs w:val="21"/>
                <w:u w:val="none"/>
                <w:rPrChange w:id="21214" w:author="大猫TNT" w:date="2026-01-29T16:49:49Z">
                  <w:rPr>
                    <w:ins w:id="21215" w:author="大猫TNT" w:date="2026-01-29T16:49:25Z"/>
                    <w:rFonts w:hint="eastAsia" w:ascii="宋体" w:hAnsi="宋体" w:eastAsia="宋体" w:cs="宋体"/>
                    <w:i w:val="0"/>
                    <w:iCs w:val="0"/>
                    <w:color w:val="000000"/>
                    <w:sz w:val="28"/>
                    <w:szCs w:val="28"/>
                    <w:u w:val="none"/>
                  </w:rPr>
                </w:rPrChange>
              </w:rPr>
            </w:pPr>
            <w:ins w:id="21216" w:author="大猫TNT" w:date="2026-01-29T16:49:25Z">
              <w:r>
                <w:rPr>
                  <w:rFonts w:hint="eastAsia" w:ascii="宋体" w:hAnsi="宋体" w:eastAsia="宋体" w:cs="宋体"/>
                  <w:i w:val="0"/>
                  <w:iCs w:val="0"/>
                  <w:color w:val="000000"/>
                  <w:kern w:val="0"/>
                  <w:sz w:val="21"/>
                  <w:szCs w:val="21"/>
                  <w:u w:val="none"/>
                  <w:lang w:val="en-US" w:eastAsia="zh-CN" w:bidi="ar"/>
                  <w:rPrChange w:id="21217" w:author="大猫TNT" w:date="2026-01-29T16:49:49Z">
                    <w:rPr>
                      <w:rFonts w:hint="eastAsia" w:ascii="宋体" w:hAnsi="宋体" w:eastAsia="宋体" w:cs="宋体"/>
                      <w:i w:val="0"/>
                      <w:iCs w:val="0"/>
                      <w:color w:val="000000"/>
                      <w:kern w:val="0"/>
                      <w:sz w:val="28"/>
                      <w:szCs w:val="28"/>
                      <w:u w:val="none"/>
                      <w:lang w:val="en-US" w:eastAsia="zh-CN" w:bidi="ar"/>
                    </w:rPr>
                  </w:rPrChange>
                </w:rPr>
                <w:t>21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21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E08CCC9">
            <w:pPr>
              <w:keepNext w:val="0"/>
              <w:keepLines w:val="0"/>
              <w:widowControl/>
              <w:suppressLineNumbers w:val="0"/>
              <w:jc w:val="center"/>
              <w:textAlignment w:val="center"/>
              <w:rPr>
                <w:ins w:id="21219" w:author="大猫TNT" w:date="2026-01-29T16:49:25Z"/>
                <w:rFonts w:hint="eastAsia" w:ascii="宋体" w:hAnsi="宋体" w:eastAsia="宋体" w:cs="宋体"/>
                <w:i w:val="0"/>
                <w:iCs w:val="0"/>
                <w:color w:val="000000"/>
                <w:sz w:val="21"/>
                <w:szCs w:val="21"/>
                <w:u w:val="none"/>
                <w:rPrChange w:id="21220" w:author="大猫TNT" w:date="2026-01-29T16:49:49Z">
                  <w:rPr>
                    <w:ins w:id="21221" w:author="大猫TNT" w:date="2026-01-29T16:49:25Z"/>
                    <w:rFonts w:hint="eastAsia" w:ascii="宋体" w:hAnsi="宋体" w:eastAsia="宋体" w:cs="宋体"/>
                    <w:i w:val="0"/>
                    <w:iCs w:val="0"/>
                    <w:color w:val="000000"/>
                    <w:sz w:val="28"/>
                    <w:szCs w:val="28"/>
                    <w:u w:val="none"/>
                  </w:rPr>
                </w:rPrChange>
              </w:rPr>
            </w:pPr>
            <w:ins w:id="21222" w:author="大猫TNT" w:date="2026-01-29T16:49:25Z">
              <w:r>
                <w:rPr>
                  <w:rFonts w:hint="eastAsia" w:ascii="宋体" w:hAnsi="宋体" w:eastAsia="宋体" w:cs="宋体"/>
                  <w:i w:val="0"/>
                  <w:iCs w:val="0"/>
                  <w:color w:val="000000"/>
                  <w:kern w:val="0"/>
                  <w:sz w:val="21"/>
                  <w:szCs w:val="21"/>
                  <w:u w:val="none"/>
                  <w:lang w:val="en-US" w:eastAsia="zh-CN" w:bidi="ar"/>
                  <w:rPrChange w:id="21223" w:author="大猫TNT" w:date="2026-01-29T16:49:49Z">
                    <w:rPr>
                      <w:rFonts w:hint="eastAsia" w:ascii="宋体" w:hAnsi="宋体" w:eastAsia="宋体" w:cs="宋体"/>
                      <w:i w:val="0"/>
                      <w:iCs w:val="0"/>
                      <w:color w:val="000000"/>
                      <w:kern w:val="0"/>
                      <w:sz w:val="28"/>
                      <w:szCs w:val="28"/>
                      <w:u w:val="none"/>
                      <w:lang w:val="en-US" w:eastAsia="zh-CN" w:bidi="ar"/>
                    </w:rPr>
                  </w:rPrChange>
                </w:rPr>
                <w:t>爱尔创（Upzir</w:t>
              </w:r>
            </w:ins>
            <w:r>
              <w:rPr>
                <w:rFonts w:hint="eastAsia" w:ascii="宋体" w:hAnsi="宋体" w:cs="宋体"/>
                <w:i w:val="0"/>
                <w:iCs w:val="0"/>
                <w:color w:val="000000"/>
                <w:kern w:val="0"/>
                <w:sz w:val="21"/>
                <w:szCs w:val="21"/>
                <w:u w:val="none"/>
                <w:lang w:val="en-US" w:eastAsia="zh-CN" w:bidi="ar"/>
              </w:rPr>
              <w:t>）</w:t>
            </w:r>
            <w:ins w:id="21224" w:author="大猫TNT" w:date="2026-01-29T16:49:25Z">
              <w:r>
                <w:rPr>
                  <w:rFonts w:hint="eastAsia" w:ascii="宋体" w:hAnsi="宋体" w:eastAsia="宋体" w:cs="宋体"/>
                  <w:i w:val="0"/>
                  <w:iCs w:val="0"/>
                  <w:color w:val="000000"/>
                  <w:kern w:val="0"/>
                  <w:sz w:val="21"/>
                  <w:szCs w:val="21"/>
                  <w:u w:val="none"/>
                  <w:lang w:val="en-US" w:eastAsia="zh-CN" w:bidi="ar"/>
                  <w:rPrChange w:id="21225" w:author="大猫TNT" w:date="2026-01-29T16:49:49Z">
                    <w:rPr>
                      <w:rFonts w:hint="eastAsia" w:ascii="宋体" w:hAnsi="宋体" w:eastAsia="宋体" w:cs="宋体"/>
                      <w:i w:val="0"/>
                      <w:iCs w:val="0"/>
                      <w:color w:val="000000"/>
                      <w:kern w:val="0"/>
                      <w:sz w:val="28"/>
                      <w:szCs w:val="28"/>
                      <w:u w:val="none"/>
                      <w:lang w:val="en-US" w:eastAsia="zh-CN" w:bidi="ar"/>
                    </w:rPr>
                  </w:rPrChange>
                </w:rPr>
                <w:t>瓷倍健饰面瓷</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22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B0A2C8D">
            <w:pPr>
              <w:keepNext w:val="0"/>
              <w:keepLines w:val="0"/>
              <w:widowControl/>
              <w:suppressLineNumbers w:val="0"/>
              <w:jc w:val="center"/>
              <w:textAlignment w:val="center"/>
              <w:rPr>
                <w:ins w:id="21227" w:author="大猫TNT" w:date="2026-01-29T16:49:25Z"/>
                <w:rFonts w:hint="eastAsia" w:ascii="宋体" w:hAnsi="宋体" w:eastAsia="宋体" w:cs="宋体"/>
                <w:i w:val="0"/>
                <w:iCs w:val="0"/>
                <w:color w:val="000000"/>
                <w:sz w:val="21"/>
                <w:szCs w:val="21"/>
                <w:u w:val="none"/>
                <w:rPrChange w:id="21228" w:author="大猫TNT" w:date="2026-01-29T16:49:49Z">
                  <w:rPr>
                    <w:ins w:id="21229" w:author="大猫TNT" w:date="2026-01-29T16:49:25Z"/>
                    <w:rFonts w:hint="eastAsia" w:ascii="宋体" w:hAnsi="宋体" w:eastAsia="宋体" w:cs="宋体"/>
                    <w:i w:val="0"/>
                    <w:iCs w:val="0"/>
                    <w:color w:val="000000"/>
                    <w:sz w:val="28"/>
                    <w:szCs w:val="28"/>
                    <w:u w:val="none"/>
                  </w:rPr>
                </w:rPrChange>
              </w:rPr>
            </w:pPr>
            <w:ins w:id="21230" w:author="大猫TNT" w:date="2026-01-29T16:49:25Z">
              <w:r>
                <w:rPr>
                  <w:rFonts w:hint="eastAsia" w:ascii="宋体" w:hAnsi="宋体" w:eastAsia="宋体" w:cs="宋体"/>
                  <w:i w:val="0"/>
                  <w:iCs w:val="0"/>
                  <w:color w:val="000000"/>
                  <w:kern w:val="0"/>
                  <w:sz w:val="21"/>
                  <w:szCs w:val="21"/>
                  <w:u w:val="none"/>
                  <w:lang w:val="en-US" w:eastAsia="zh-CN" w:bidi="ar"/>
                  <w:rPrChange w:id="2123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23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C5455A8">
            <w:pPr>
              <w:keepNext w:val="0"/>
              <w:keepLines w:val="0"/>
              <w:widowControl/>
              <w:suppressLineNumbers w:val="0"/>
              <w:jc w:val="center"/>
              <w:textAlignment w:val="center"/>
              <w:rPr>
                <w:ins w:id="21233" w:author="大猫TNT" w:date="2026-01-29T16:49:25Z"/>
                <w:rFonts w:hint="eastAsia" w:ascii="宋体" w:hAnsi="宋体" w:eastAsia="宋体" w:cs="宋体"/>
                <w:i w:val="0"/>
                <w:iCs w:val="0"/>
                <w:color w:val="000000"/>
                <w:sz w:val="21"/>
                <w:szCs w:val="21"/>
                <w:u w:val="none"/>
                <w:rPrChange w:id="21234" w:author="大猫TNT" w:date="2026-01-29T16:49:49Z">
                  <w:rPr>
                    <w:ins w:id="21235" w:author="大猫TNT" w:date="2026-01-29T16:49:25Z"/>
                    <w:rFonts w:hint="eastAsia" w:ascii="宋体" w:hAnsi="宋体" w:eastAsia="宋体" w:cs="宋体"/>
                    <w:i w:val="0"/>
                    <w:iCs w:val="0"/>
                    <w:color w:val="000000"/>
                    <w:sz w:val="28"/>
                    <w:szCs w:val="28"/>
                    <w:u w:val="none"/>
                  </w:rPr>
                </w:rPrChange>
              </w:rPr>
            </w:pPr>
            <w:ins w:id="21236" w:author="大猫TNT" w:date="2026-01-29T16:49:25Z">
              <w:r>
                <w:rPr>
                  <w:rFonts w:hint="eastAsia" w:ascii="宋体" w:hAnsi="宋体" w:eastAsia="宋体" w:cs="宋体"/>
                  <w:i w:val="0"/>
                  <w:iCs w:val="0"/>
                  <w:color w:val="000000"/>
                  <w:kern w:val="0"/>
                  <w:sz w:val="21"/>
                  <w:szCs w:val="21"/>
                  <w:u w:val="none"/>
                  <w:lang w:val="en-US" w:eastAsia="zh-CN" w:bidi="ar"/>
                  <w:rPrChange w:id="2123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2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28A3E70">
            <w:pPr>
              <w:keepNext w:val="0"/>
              <w:keepLines w:val="0"/>
              <w:widowControl/>
              <w:suppressLineNumbers w:val="0"/>
              <w:jc w:val="center"/>
              <w:textAlignment w:val="center"/>
              <w:rPr>
                <w:ins w:id="21239" w:author="大猫TNT" w:date="2026-01-29T16:49:25Z"/>
                <w:rFonts w:hint="eastAsia" w:ascii="宋体" w:hAnsi="宋体" w:eastAsia="宋体" w:cs="宋体"/>
                <w:i w:val="0"/>
                <w:iCs w:val="0"/>
                <w:color w:val="000000"/>
                <w:sz w:val="21"/>
                <w:szCs w:val="21"/>
                <w:u w:val="none"/>
                <w:rPrChange w:id="21240" w:author="大猫TNT" w:date="2026-01-29T16:49:49Z">
                  <w:rPr>
                    <w:ins w:id="21241" w:author="大猫TNT" w:date="2026-01-29T16:49:25Z"/>
                    <w:rFonts w:hint="eastAsia" w:ascii="宋体" w:hAnsi="宋体" w:eastAsia="宋体" w:cs="宋体"/>
                    <w:i w:val="0"/>
                    <w:iCs w:val="0"/>
                    <w:color w:val="000000"/>
                    <w:sz w:val="28"/>
                    <w:szCs w:val="28"/>
                    <w:u w:val="none"/>
                  </w:rPr>
                </w:rPrChange>
              </w:rPr>
            </w:pPr>
            <w:ins w:id="21242" w:author="大猫TNT" w:date="2026-01-29T16:49:25Z">
              <w:r>
                <w:rPr>
                  <w:rFonts w:hint="eastAsia" w:ascii="宋体" w:hAnsi="宋体" w:eastAsia="宋体" w:cs="宋体"/>
                  <w:i w:val="0"/>
                  <w:iCs w:val="0"/>
                  <w:color w:val="000000"/>
                  <w:kern w:val="0"/>
                  <w:sz w:val="21"/>
                  <w:szCs w:val="21"/>
                  <w:u w:val="none"/>
                  <w:lang w:val="en-US" w:eastAsia="zh-CN" w:bidi="ar"/>
                  <w:rPrChange w:id="21243" w:author="大猫TNT" w:date="2026-01-29T16:49:49Z">
                    <w:rPr>
                      <w:rFonts w:hint="eastAsia" w:ascii="宋体" w:hAnsi="宋体" w:eastAsia="宋体" w:cs="宋体"/>
                      <w:i w:val="0"/>
                      <w:iCs w:val="0"/>
                      <w:color w:val="000000"/>
                      <w:kern w:val="0"/>
                      <w:sz w:val="28"/>
                      <w:szCs w:val="28"/>
                      <w:u w:val="none"/>
                      <w:lang w:val="en-US" w:eastAsia="zh-CN" w:bidi="ar"/>
                    </w:rPr>
                  </w:rPrChange>
                </w:rPr>
                <w:t>40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2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6EDAB15">
            <w:pPr>
              <w:keepNext w:val="0"/>
              <w:keepLines w:val="0"/>
              <w:widowControl/>
              <w:suppressLineNumbers w:val="0"/>
              <w:jc w:val="center"/>
              <w:textAlignment w:val="center"/>
              <w:rPr>
                <w:ins w:id="21245" w:author="大猫TNT" w:date="2026-01-29T16:49:25Z"/>
                <w:rFonts w:hint="eastAsia" w:ascii="宋体" w:hAnsi="宋体" w:eastAsia="宋体" w:cs="宋体"/>
                <w:i w:val="0"/>
                <w:iCs w:val="0"/>
                <w:color w:val="000000"/>
                <w:sz w:val="21"/>
                <w:szCs w:val="21"/>
                <w:u w:val="none"/>
                <w:rPrChange w:id="21246" w:author="大猫TNT" w:date="2026-01-29T16:49:49Z">
                  <w:rPr>
                    <w:ins w:id="21247" w:author="大猫TNT" w:date="2026-01-29T16:49:25Z"/>
                    <w:rFonts w:hint="eastAsia" w:ascii="宋体" w:hAnsi="宋体" w:eastAsia="宋体" w:cs="宋体"/>
                    <w:i w:val="0"/>
                    <w:iCs w:val="0"/>
                    <w:color w:val="000000"/>
                    <w:sz w:val="28"/>
                    <w:szCs w:val="28"/>
                    <w:u w:val="none"/>
                  </w:rPr>
                </w:rPrChange>
              </w:rPr>
            </w:pPr>
            <w:ins w:id="21248" w:author="大猫TNT" w:date="2026-01-29T16:49:25Z">
              <w:r>
                <w:rPr>
                  <w:rFonts w:hint="eastAsia" w:ascii="宋体" w:hAnsi="宋体" w:eastAsia="宋体" w:cs="宋体"/>
                  <w:i w:val="0"/>
                  <w:iCs w:val="0"/>
                  <w:color w:val="000000"/>
                  <w:kern w:val="0"/>
                  <w:sz w:val="21"/>
                  <w:szCs w:val="21"/>
                  <w:u w:val="none"/>
                  <w:lang w:val="en-US" w:eastAsia="zh-CN" w:bidi="ar"/>
                  <w:rPrChange w:id="2124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2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C9CAB3D">
            <w:pPr>
              <w:keepNext w:val="0"/>
              <w:keepLines w:val="0"/>
              <w:widowControl/>
              <w:suppressLineNumbers w:val="0"/>
              <w:jc w:val="center"/>
              <w:textAlignment w:val="center"/>
              <w:rPr>
                <w:ins w:id="21251" w:author="大猫TNT" w:date="2026-01-29T16:49:25Z"/>
                <w:rFonts w:hint="eastAsia" w:ascii="宋体" w:hAnsi="宋体" w:eastAsia="宋体" w:cs="宋体"/>
                <w:i w:val="0"/>
                <w:iCs w:val="0"/>
                <w:color w:val="000000"/>
                <w:sz w:val="21"/>
                <w:szCs w:val="21"/>
                <w:u w:val="none"/>
                <w:rPrChange w:id="21252" w:author="大猫TNT" w:date="2026-01-29T16:49:49Z">
                  <w:rPr>
                    <w:ins w:id="21253" w:author="大猫TNT" w:date="2026-01-29T16:49:25Z"/>
                    <w:rFonts w:hint="eastAsia" w:ascii="宋体" w:hAnsi="宋体" w:eastAsia="宋体" w:cs="宋体"/>
                    <w:i w:val="0"/>
                    <w:iCs w:val="0"/>
                    <w:color w:val="000000"/>
                    <w:sz w:val="28"/>
                    <w:szCs w:val="28"/>
                    <w:u w:val="none"/>
                  </w:rPr>
                </w:rPrChange>
              </w:rPr>
            </w:pPr>
            <w:ins w:id="21254" w:author="大猫TNT" w:date="2026-01-29T16:49:25Z">
              <w:r>
                <w:rPr>
                  <w:rFonts w:hint="eastAsia" w:ascii="宋体" w:hAnsi="宋体" w:eastAsia="宋体" w:cs="宋体"/>
                  <w:i w:val="0"/>
                  <w:iCs w:val="0"/>
                  <w:color w:val="000000"/>
                  <w:kern w:val="0"/>
                  <w:sz w:val="21"/>
                  <w:szCs w:val="21"/>
                  <w:u w:val="none"/>
                  <w:lang w:val="en-US" w:eastAsia="zh-CN" w:bidi="ar"/>
                  <w:rPrChange w:id="2125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19192.00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25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24088DA">
            <w:pPr>
              <w:keepNext w:val="0"/>
              <w:keepLines w:val="0"/>
              <w:widowControl/>
              <w:suppressLineNumbers w:val="0"/>
              <w:jc w:val="center"/>
              <w:textAlignment w:val="center"/>
              <w:rPr>
                <w:ins w:id="21257" w:author="大猫TNT" w:date="2026-01-29T16:49:25Z"/>
                <w:rFonts w:hint="eastAsia" w:ascii="宋体" w:hAnsi="宋体" w:eastAsia="宋体" w:cs="宋体"/>
                <w:i w:val="0"/>
                <w:iCs w:val="0"/>
                <w:color w:val="000000"/>
                <w:sz w:val="21"/>
                <w:szCs w:val="21"/>
                <w:u w:val="none"/>
                <w:rPrChange w:id="21258" w:author="大猫TNT" w:date="2026-01-29T16:49:49Z">
                  <w:rPr>
                    <w:ins w:id="21259"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260" w:author="大猫TNT" w:date="2026-01-29T16:49:25Z">
              <w:r>
                <w:rPr>
                  <w:rFonts w:hint="eastAsia" w:ascii="宋体" w:hAnsi="宋体" w:eastAsia="宋体" w:cs="宋体"/>
                  <w:i w:val="0"/>
                  <w:iCs w:val="0"/>
                  <w:color w:val="000000"/>
                  <w:kern w:val="0"/>
                  <w:sz w:val="21"/>
                  <w:szCs w:val="21"/>
                  <w:u w:val="none"/>
                  <w:lang w:val="en-US" w:eastAsia="zh-CN" w:bidi="ar"/>
                  <w:rPrChange w:id="2126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262" w:author="大猫TNT" w:date="2026-01-29T16:49:25Z">
              <w:r>
                <w:rPr>
                  <w:rFonts w:hint="eastAsia" w:ascii="宋体" w:hAnsi="宋体" w:eastAsia="宋体" w:cs="宋体"/>
                  <w:i w:val="0"/>
                  <w:iCs w:val="0"/>
                  <w:color w:val="000000"/>
                  <w:kern w:val="0"/>
                  <w:sz w:val="21"/>
                  <w:szCs w:val="21"/>
                  <w:u w:val="none"/>
                  <w:lang w:val="en-US" w:eastAsia="zh-CN" w:bidi="ar"/>
                  <w:rPrChange w:id="2126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264" w:author="大猫TNT" w:date="2026-01-29T16:49:25Z">
              <w:r>
                <w:rPr>
                  <w:rFonts w:hint="eastAsia" w:ascii="宋体" w:hAnsi="宋体" w:eastAsia="宋体" w:cs="宋体"/>
                  <w:i w:val="0"/>
                  <w:iCs w:val="0"/>
                  <w:color w:val="000000"/>
                  <w:kern w:val="0"/>
                  <w:sz w:val="21"/>
                  <w:szCs w:val="21"/>
                  <w:u w:val="none"/>
                  <w:lang w:val="en-US" w:eastAsia="zh-CN" w:bidi="ar"/>
                  <w:rPrChange w:id="2126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074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26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266" w:author="大猫TNT" w:date="2026-01-29T16:49:25Z"/>
          <w:trPrChange w:id="2126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2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313E347">
            <w:pPr>
              <w:keepNext w:val="0"/>
              <w:keepLines w:val="0"/>
              <w:widowControl/>
              <w:suppressLineNumbers w:val="0"/>
              <w:jc w:val="center"/>
              <w:textAlignment w:val="center"/>
              <w:rPr>
                <w:ins w:id="21269" w:author="大猫TNT" w:date="2026-01-29T16:49:25Z"/>
                <w:rFonts w:hint="eastAsia" w:ascii="宋体" w:hAnsi="宋体" w:eastAsia="宋体" w:cs="宋体"/>
                <w:i w:val="0"/>
                <w:iCs w:val="0"/>
                <w:color w:val="000000"/>
                <w:sz w:val="21"/>
                <w:szCs w:val="21"/>
                <w:u w:val="none"/>
                <w:rPrChange w:id="21270" w:author="大猫TNT" w:date="2026-01-29T16:49:49Z">
                  <w:rPr>
                    <w:ins w:id="21271" w:author="大猫TNT" w:date="2026-01-29T16:49:25Z"/>
                    <w:rFonts w:hint="eastAsia" w:ascii="宋体" w:hAnsi="宋体" w:eastAsia="宋体" w:cs="宋体"/>
                    <w:i w:val="0"/>
                    <w:iCs w:val="0"/>
                    <w:color w:val="000000"/>
                    <w:sz w:val="28"/>
                    <w:szCs w:val="28"/>
                    <w:u w:val="none"/>
                  </w:rPr>
                </w:rPrChange>
              </w:rPr>
            </w:pPr>
            <w:ins w:id="21272" w:author="大猫TNT" w:date="2026-01-29T16:49:25Z">
              <w:r>
                <w:rPr>
                  <w:rFonts w:hint="eastAsia" w:ascii="宋体" w:hAnsi="宋体" w:eastAsia="宋体" w:cs="宋体"/>
                  <w:i w:val="0"/>
                  <w:iCs w:val="0"/>
                  <w:color w:val="000000"/>
                  <w:kern w:val="0"/>
                  <w:sz w:val="21"/>
                  <w:szCs w:val="21"/>
                  <w:u w:val="none"/>
                  <w:lang w:val="en-US" w:eastAsia="zh-CN" w:bidi="ar"/>
                  <w:rPrChange w:id="21273" w:author="大猫TNT" w:date="2026-01-29T16:49:49Z">
                    <w:rPr>
                      <w:rFonts w:hint="eastAsia" w:ascii="宋体" w:hAnsi="宋体" w:eastAsia="宋体" w:cs="宋体"/>
                      <w:i w:val="0"/>
                      <w:iCs w:val="0"/>
                      <w:color w:val="000000"/>
                      <w:kern w:val="0"/>
                      <w:sz w:val="28"/>
                      <w:szCs w:val="28"/>
                      <w:u w:val="none"/>
                      <w:lang w:val="en-US" w:eastAsia="zh-CN" w:bidi="ar"/>
                    </w:rPr>
                  </w:rPrChange>
                </w:rPr>
                <w:t>22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27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381F834">
            <w:pPr>
              <w:keepNext w:val="0"/>
              <w:keepLines w:val="0"/>
              <w:widowControl/>
              <w:suppressLineNumbers w:val="0"/>
              <w:jc w:val="center"/>
              <w:textAlignment w:val="center"/>
              <w:rPr>
                <w:ins w:id="21275" w:author="大猫TNT" w:date="2026-01-29T16:49:25Z"/>
                <w:rFonts w:hint="eastAsia" w:ascii="宋体" w:hAnsi="宋体" w:eastAsia="宋体" w:cs="宋体"/>
                <w:i w:val="0"/>
                <w:iCs w:val="0"/>
                <w:color w:val="000000"/>
                <w:sz w:val="21"/>
                <w:szCs w:val="21"/>
                <w:u w:val="none"/>
                <w:rPrChange w:id="21276" w:author="大猫TNT" w:date="2026-01-29T16:49:49Z">
                  <w:rPr>
                    <w:ins w:id="21277" w:author="大猫TNT" w:date="2026-01-29T16:49:25Z"/>
                    <w:rFonts w:hint="eastAsia" w:ascii="宋体" w:hAnsi="宋体" w:eastAsia="宋体" w:cs="宋体"/>
                    <w:i w:val="0"/>
                    <w:iCs w:val="0"/>
                    <w:color w:val="000000"/>
                    <w:sz w:val="28"/>
                    <w:szCs w:val="28"/>
                    <w:u w:val="none"/>
                  </w:rPr>
                </w:rPrChange>
              </w:rPr>
            </w:pPr>
            <w:ins w:id="21278" w:author="大猫TNT" w:date="2026-01-29T16:49:25Z">
              <w:r>
                <w:rPr>
                  <w:rFonts w:hint="eastAsia" w:ascii="宋体" w:hAnsi="宋体" w:eastAsia="宋体" w:cs="宋体"/>
                  <w:i w:val="0"/>
                  <w:iCs w:val="0"/>
                  <w:color w:val="000000"/>
                  <w:kern w:val="0"/>
                  <w:sz w:val="21"/>
                  <w:szCs w:val="21"/>
                  <w:u w:val="none"/>
                  <w:lang w:val="en-US" w:eastAsia="zh-CN" w:bidi="ar"/>
                  <w:rPrChange w:id="21279" w:author="大猫TNT" w:date="2026-01-29T16:49:49Z">
                    <w:rPr>
                      <w:rFonts w:hint="eastAsia" w:ascii="宋体" w:hAnsi="宋体" w:eastAsia="宋体" w:cs="宋体"/>
                      <w:i w:val="0"/>
                      <w:iCs w:val="0"/>
                      <w:color w:val="000000"/>
                      <w:kern w:val="0"/>
                      <w:sz w:val="28"/>
                      <w:szCs w:val="28"/>
                      <w:u w:val="none"/>
                      <w:lang w:val="en-US" w:eastAsia="zh-CN" w:bidi="ar"/>
                    </w:rPr>
                  </w:rPrChange>
                </w:rPr>
                <w:t>爱尔创</w:t>
              </w:r>
            </w:ins>
            <w:r>
              <w:rPr>
                <w:rFonts w:hint="eastAsia" w:ascii="宋体" w:hAnsi="宋体" w:cs="宋体"/>
                <w:i w:val="0"/>
                <w:iCs w:val="0"/>
                <w:color w:val="000000"/>
                <w:kern w:val="0"/>
                <w:sz w:val="21"/>
                <w:szCs w:val="21"/>
                <w:u w:val="none"/>
                <w:lang w:val="en-US" w:eastAsia="zh-CN" w:bidi="ar"/>
              </w:rPr>
              <w:t>（</w:t>
            </w:r>
            <w:ins w:id="21280" w:author="大猫TNT" w:date="2026-01-29T16:49:25Z">
              <w:r>
                <w:rPr>
                  <w:rFonts w:hint="eastAsia" w:ascii="宋体" w:hAnsi="宋体" w:eastAsia="宋体" w:cs="宋体"/>
                  <w:i w:val="0"/>
                  <w:iCs w:val="0"/>
                  <w:color w:val="000000"/>
                  <w:kern w:val="0"/>
                  <w:sz w:val="21"/>
                  <w:szCs w:val="21"/>
                  <w:u w:val="none"/>
                  <w:lang w:val="en-US" w:eastAsia="zh-CN" w:bidi="ar"/>
                  <w:rPrChange w:id="21281" w:author="大猫TNT" w:date="2026-01-29T16:49:49Z">
                    <w:rPr>
                      <w:rFonts w:hint="eastAsia" w:ascii="宋体" w:hAnsi="宋体" w:eastAsia="宋体" w:cs="宋体"/>
                      <w:i w:val="0"/>
                      <w:iCs w:val="0"/>
                      <w:color w:val="000000"/>
                      <w:kern w:val="0"/>
                      <w:sz w:val="28"/>
                      <w:szCs w:val="28"/>
                      <w:u w:val="none"/>
                      <w:lang w:val="en-US" w:eastAsia="zh-CN" w:bidi="ar"/>
                    </w:rPr>
                  </w:rPrChange>
                </w:rPr>
                <w:t>玉瓷）</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28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26B67BC">
            <w:pPr>
              <w:keepNext w:val="0"/>
              <w:keepLines w:val="0"/>
              <w:widowControl/>
              <w:suppressLineNumbers w:val="0"/>
              <w:jc w:val="center"/>
              <w:textAlignment w:val="center"/>
              <w:rPr>
                <w:ins w:id="21283" w:author="大猫TNT" w:date="2026-01-29T16:49:25Z"/>
                <w:rFonts w:hint="eastAsia" w:ascii="宋体" w:hAnsi="宋体" w:eastAsia="宋体" w:cs="宋体"/>
                <w:i w:val="0"/>
                <w:iCs w:val="0"/>
                <w:color w:val="000000"/>
                <w:sz w:val="21"/>
                <w:szCs w:val="21"/>
                <w:u w:val="none"/>
                <w:rPrChange w:id="21284" w:author="大猫TNT" w:date="2026-01-29T16:49:49Z">
                  <w:rPr>
                    <w:ins w:id="21285" w:author="大猫TNT" w:date="2026-01-29T16:49:25Z"/>
                    <w:rFonts w:hint="eastAsia" w:ascii="宋体" w:hAnsi="宋体" w:eastAsia="宋体" w:cs="宋体"/>
                    <w:i w:val="0"/>
                    <w:iCs w:val="0"/>
                    <w:color w:val="000000"/>
                    <w:sz w:val="28"/>
                    <w:szCs w:val="28"/>
                    <w:u w:val="none"/>
                  </w:rPr>
                </w:rPrChange>
              </w:rPr>
            </w:pPr>
            <w:ins w:id="21286" w:author="大猫TNT" w:date="2026-01-29T16:49:25Z">
              <w:r>
                <w:rPr>
                  <w:rFonts w:hint="eastAsia" w:ascii="宋体" w:hAnsi="宋体" w:eastAsia="宋体" w:cs="宋体"/>
                  <w:i w:val="0"/>
                  <w:iCs w:val="0"/>
                  <w:color w:val="000000"/>
                  <w:kern w:val="0"/>
                  <w:sz w:val="21"/>
                  <w:szCs w:val="21"/>
                  <w:u w:val="none"/>
                  <w:lang w:val="en-US" w:eastAsia="zh-CN" w:bidi="ar"/>
                  <w:rPrChange w:id="2128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28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6542A75">
            <w:pPr>
              <w:keepNext w:val="0"/>
              <w:keepLines w:val="0"/>
              <w:widowControl/>
              <w:suppressLineNumbers w:val="0"/>
              <w:jc w:val="center"/>
              <w:textAlignment w:val="center"/>
              <w:rPr>
                <w:ins w:id="21289" w:author="大猫TNT" w:date="2026-01-29T16:49:25Z"/>
                <w:rFonts w:hint="eastAsia" w:ascii="宋体" w:hAnsi="宋体" w:eastAsia="宋体" w:cs="宋体"/>
                <w:i w:val="0"/>
                <w:iCs w:val="0"/>
                <w:color w:val="000000"/>
                <w:sz w:val="21"/>
                <w:szCs w:val="21"/>
                <w:u w:val="none"/>
                <w:rPrChange w:id="21290" w:author="大猫TNT" w:date="2026-01-29T16:49:49Z">
                  <w:rPr>
                    <w:ins w:id="21291" w:author="大猫TNT" w:date="2026-01-29T16:49:25Z"/>
                    <w:rFonts w:hint="eastAsia" w:ascii="宋体" w:hAnsi="宋体" w:eastAsia="宋体" w:cs="宋体"/>
                    <w:i w:val="0"/>
                    <w:iCs w:val="0"/>
                    <w:color w:val="000000"/>
                    <w:sz w:val="28"/>
                    <w:szCs w:val="28"/>
                    <w:u w:val="none"/>
                  </w:rPr>
                </w:rPrChange>
              </w:rPr>
            </w:pPr>
            <w:ins w:id="21292" w:author="大猫TNT" w:date="2026-01-29T16:49:25Z">
              <w:r>
                <w:rPr>
                  <w:rFonts w:hint="eastAsia" w:ascii="宋体" w:hAnsi="宋体" w:eastAsia="宋体" w:cs="宋体"/>
                  <w:i w:val="0"/>
                  <w:iCs w:val="0"/>
                  <w:color w:val="000000"/>
                  <w:kern w:val="0"/>
                  <w:sz w:val="21"/>
                  <w:szCs w:val="21"/>
                  <w:u w:val="none"/>
                  <w:lang w:val="en-US" w:eastAsia="zh-CN" w:bidi="ar"/>
                  <w:rPrChange w:id="21293"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2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1479887">
            <w:pPr>
              <w:keepNext w:val="0"/>
              <w:keepLines w:val="0"/>
              <w:widowControl/>
              <w:suppressLineNumbers w:val="0"/>
              <w:jc w:val="center"/>
              <w:textAlignment w:val="center"/>
              <w:rPr>
                <w:ins w:id="21295" w:author="大猫TNT" w:date="2026-01-29T16:49:25Z"/>
                <w:rFonts w:hint="eastAsia" w:ascii="宋体" w:hAnsi="宋体" w:eastAsia="宋体" w:cs="宋体"/>
                <w:i w:val="0"/>
                <w:iCs w:val="0"/>
                <w:color w:val="000000"/>
                <w:sz w:val="21"/>
                <w:szCs w:val="21"/>
                <w:u w:val="none"/>
                <w:rPrChange w:id="21296" w:author="大猫TNT" w:date="2026-01-29T16:49:49Z">
                  <w:rPr>
                    <w:ins w:id="21297" w:author="大猫TNT" w:date="2026-01-29T16:49:25Z"/>
                    <w:rFonts w:hint="eastAsia" w:ascii="宋体" w:hAnsi="宋体" w:eastAsia="宋体" w:cs="宋体"/>
                    <w:i w:val="0"/>
                    <w:iCs w:val="0"/>
                    <w:color w:val="000000"/>
                    <w:sz w:val="28"/>
                    <w:szCs w:val="28"/>
                    <w:u w:val="none"/>
                  </w:rPr>
                </w:rPrChange>
              </w:rPr>
            </w:pPr>
            <w:ins w:id="21298" w:author="大猫TNT" w:date="2026-01-29T16:49:25Z">
              <w:r>
                <w:rPr>
                  <w:rFonts w:hint="eastAsia" w:ascii="宋体" w:hAnsi="宋体" w:eastAsia="宋体" w:cs="宋体"/>
                  <w:i w:val="0"/>
                  <w:iCs w:val="0"/>
                  <w:color w:val="000000"/>
                  <w:kern w:val="0"/>
                  <w:sz w:val="21"/>
                  <w:szCs w:val="21"/>
                  <w:u w:val="none"/>
                  <w:lang w:val="en-US" w:eastAsia="zh-CN" w:bidi="ar"/>
                  <w:rPrChange w:id="21299"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AA3A756">
            <w:pPr>
              <w:keepNext w:val="0"/>
              <w:keepLines w:val="0"/>
              <w:widowControl/>
              <w:suppressLineNumbers w:val="0"/>
              <w:jc w:val="center"/>
              <w:textAlignment w:val="center"/>
              <w:rPr>
                <w:ins w:id="21301" w:author="大猫TNT" w:date="2026-01-29T16:49:25Z"/>
                <w:rFonts w:hint="eastAsia" w:ascii="宋体" w:hAnsi="宋体" w:eastAsia="宋体" w:cs="宋体"/>
                <w:i w:val="0"/>
                <w:iCs w:val="0"/>
                <w:color w:val="000000"/>
                <w:sz w:val="21"/>
                <w:szCs w:val="21"/>
                <w:u w:val="none"/>
                <w:rPrChange w:id="21302" w:author="大猫TNT" w:date="2026-01-29T16:49:49Z">
                  <w:rPr>
                    <w:ins w:id="21303" w:author="大猫TNT" w:date="2026-01-29T16:49:25Z"/>
                    <w:rFonts w:hint="eastAsia" w:ascii="宋体" w:hAnsi="宋体" w:eastAsia="宋体" w:cs="宋体"/>
                    <w:i w:val="0"/>
                    <w:iCs w:val="0"/>
                    <w:color w:val="000000"/>
                    <w:sz w:val="28"/>
                    <w:szCs w:val="28"/>
                    <w:u w:val="none"/>
                  </w:rPr>
                </w:rPrChange>
              </w:rPr>
            </w:pPr>
            <w:ins w:id="21304" w:author="大猫TNT" w:date="2026-01-29T16:49:25Z">
              <w:r>
                <w:rPr>
                  <w:rFonts w:hint="eastAsia" w:ascii="宋体" w:hAnsi="宋体" w:eastAsia="宋体" w:cs="宋体"/>
                  <w:i w:val="0"/>
                  <w:iCs w:val="0"/>
                  <w:color w:val="000000"/>
                  <w:kern w:val="0"/>
                  <w:sz w:val="21"/>
                  <w:szCs w:val="21"/>
                  <w:u w:val="none"/>
                  <w:lang w:val="en-US" w:eastAsia="zh-CN" w:bidi="ar"/>
                  <w:rPrChange w:id="2130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639.80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0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1543460">
            <w:pPr>
              <w:keepNext w:val="0"/>
              <w:keepLines w:val="0"/>
              <w:widowControl/>
              <w:suppressLineNumbers w:val="0"/>
              <w:jc w:val="center"/>
              <w:textAlignment w:val="center"/>
              <w:rPr>
                <w:ins w:id="21307" w:author="大猫TNT" w:date="2026-01-29T16:49:25Z"/>
                <w:rFonts w:hint="eastAsia" w:ascii="宋体" w:hAnsi="宋体" w:eastAsia="宋体" w:cs="宋体"/>
                <w:i w:val="0"/>
                <w:iCs w:val="0"/>
                <w:color w:val="000000"/>
                <w:sz w:val="21"/>
                <w:szCs w:val="21"/>
                <w:u w:val="none"/>
                <w:rPrChange w:id="21308" w:author="大猫TNT" w:date="2026-01-29T16:49:49Z">
                  <w:rPr>
                    <w:ins w:id="21309" w:author="大猫TNT" w:date="2026-01-29T16:49:25Z"/>
                    <w:rFonts w:hint="eastAsia" w:ascii="宋体" w:hAnsi="宋体" w:eastAsia="宋体" w:cs="宋体"/>
                    <w:i w:val="0"/>
                    <w:iCs w:val="0"/>
                    <w:color w:val="000000"/>
                    <w:sz w:val="28"/>
                    <w:szCs w:val="28"/>
                    <w:u w:val="none"/>
                  </w:rPr>
                </w:rPrChange>
              </w:rPr>
            </w:pPr>
            <w:ins w:id="21310" w:author="大猫TNT" w:date="2026-01-29T16:49:25Z">
              <w:r>
                <w:rPr>
                  <w:rFonts w:hint="eastAsia" w:ascii="宋体" w:hAnsi="宋体" w:eastAsia="宋体" w:cs="宋体"/>
                  <w:i w:val="0"/>
                  <w:iCs w:val="0"/>
                  <w:color w:val="000000"/>
                  <w:kern w:val="0"/>
                  <w:sz w:val="21"/>
                  <w:szCs w:val="21"/>
                  <w:u w:val="none"/>
                  <w:lang w:val="en-US" w:eastAsia="zh-CN" w:bidi="ar"/>
                  <w:rPrChange w:id="2131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639.80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31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E308C1D">
            <w:pPr>
              <w:keepNext w:val="0"/>
              <w:keepLines w:val="0"/>
              <w:widowControl/>
              <w:suppressLineNumbers w:val="0"/>
              <w:jc w:val="center"/>
              <w:textAlignment w:val="center"/>
              <w:rPr>
                <w:ins w:id="21313" w:author="大猫TNT" w:date="2026-01-29T16:49:25Z"/>
                <w:rFonts w:hint="eastAsia" w:ascii="宋体" w:hAnsi="宋体" w:eastAsia="宋体" w:cs="宋体"/>
                <w:i w:val="0"/>
                <w:iCs w:val="0"/>
                <w:color w:val="000000"/>
                <w:sz w:val="21"/>
                <w:szCs w:val="21"/>
                <w:u w:val="none"/>
                <w:rPrChange w:id="21314" w:author="大猫TNT" w:date="2026-01-29T16:49:49Z">
                  <w:rPr>
                    <w:ins w:id="21315"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316" w:author="大猫TNT" w:date="2026-01-29T16:49:25Z">
              <w:r>
                <w:rPr>
                  <w:rFonts w:hint="eastAsia" w:ascii="宋体" w:hAnsi="宋体" w:eastAsia="宋体" w:cs="宋体"/>
                  <w:i w:val="0"/>
                  <w:iCs w:val="0"/>
                  <w:color w:val="000000"/>
                  <w:kern w:val="0"/>
                  <w:sz w:val="21"/>
                  <w:szCs w:val="21"/>
                  <w:u w:val="none"/>
                  <w:lang w:val="en-US" w:eastAsia="zh-CN" w:bidi="ar"/>
                  <w:rPrChange w:id="2131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318" w:author="大猫TNT" w:date="2026-01-29T16:49:25Z">
              <w:r>
                <w:rPr>
                  <w:rFonts w:hint="eastAsia" w:ascii="宋体" w:hAnsi="宋体" w:eastAsia="宋体" w:cs="宋体"/>
                  <w:i w:val="0"/>
                  <w:iCs w:val="0"/>
                  <w:color w:val="000000"/>
                  <w:kern w:val="0"/>
                  <w:sz w:val="21"/>
                  <w:szCs w:val="21"/>
                  <w:u w:val="none"/>
                  <w:lang w:val="en-US" w:eastAsia="zh-CN" w:bidi="ar"/>
                  <w:rPrChange w:id="2131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320" w:author="大猫TNT" w:date="2026-01-29T16:49:25Z">
              <w:r>
                <w:rPr>
                  <w:rFonts w:hint="eastAsia" w:ascii="宋体" w:hAnsi="宋体" w:eastAsia="宋体" w:cs="宋体"/>
                  <w:i w:val="0"/>
                  <w:iCs w:val="0"/>
                  <w:color w:val="000000"/>
                  <w:kern w:val="0"/>
                  <w:sz w:val="21"/>
                  <w:szCs w:val="21"/>
                  <w:u w:val="none"/>
                  <w:lang w:val="en-US" w:eastAsia="zh-CN" w:bidi="ar"/>
                  <w:rPrChange w:id="2132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9FD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32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322" w:author="大猫TNT" w:date="2026-01-29T16:49:25Z"/>
          <w:trPrChange w:id="2132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04CB0B5">
            <w:pPr>
              <w:keepNext w:val="0"/>
              <w:keepLines w:val="0"/>
              <w:widowControl/>
              <w:suppressLineNumbers w:val="0"/>
              <w:jc w:val="center"/>
              <w:textAlignment w:val="center"/>
              <w:rPr>
                <w:ins w:id="21325" w:author="大猫TNT" w:date="2026-01-29T16:49:25Z"/>
                <w:rFonts w:hint="eastAsia" w:ascii="宋体" w:hAnsi="宋体" w:eastAsia="宋体" w:cs="宋体"/>
                <w:i w:val="0"/>
                <w:iCs w:val="0"/>
                <w:color w:val="000000"/>
                <w:sz w:val="21"/>
                <w:szCs w:val="21"/>
                <w:u w:val="none"/>
                <w:rPrChange w:id="21326" w:author="大猫TNT" w:date="2026-01-29T16:49:49Z">
                  <w:rPr>
                    <w:ins w:id="21327" w:author="大猫TNT" w:date="2026-01-29T16:49:25Z"/>
                    <w:rFonts w:hint="eastAsia" w:ascii="宋体" w:hAnsi="宋体" w:eastAsia="宋体" w:cs="宋体"/>
                    <w:i w:val="0"/>
                    <w:iCs w:val="0"/>
                    <w:color w:val="000000"/>
                    <w:sz w:val="28"/>
                    <w:szCs w:val="28"/>
                    <w:u w:val="none"/>
                  </w:rPr>
                </w:rPrChange>
              </w:rPr>
            </w:pPr>
            <w:ins w:id="21328" w:author="大猫TNT" w:date="2026-01-29T16:49:25Z">
              <w:r>
                <w:rPr>
                  <w:rFonts w:hint="eastAsia" w:ascii="宋体" w:hAnsi="宋体" w:eastAsia="宋体" w:cs="宋体"/>
                  <w:i w:val="0"/>
                  <w:iCs w:val="0"/>
                  <w:color w:val="000000"/>
                  <w:kern w:val="0"/>
                  <w:sz w:val="21"/>
                  <w:szCs w:val="21"/>
                  <w:u w:val="none"/>
                  <w:lang w:val="en-US" w:eastAsia="zh-CN" w:bidi="ar"/>
                  <w:rPrChange w:id="21329" w:author="大猫TNT" w:date="2026-01-29T16:49:49Z">
                    <w:rPr>
                      <w:rFonts w:hint="eastAsia" w:ascii="宋体" w:hAnsi="宋体" w:eastAsia="宋体" w:cs="宋体"/>
                      <w:i w:val="0"/>
                      <w:iCs w:val="0"/>
                      <w:color w:val="000000"/>
                      <w:kern w:val="0"/>
                      <w:sz w:val="28"/>
                      <w:szCs w:val="28"/>
                      <w:u w:val="none"/>
                      <w:lang w:val="en-US" w:eastAsia="zh-CN" w:bidi="ar"/>
                    </w:rPr>
                  </w:rPrChange>
                </w:rPr>
                <w:t>23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33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663A6D1">
            <w:pPr>
              <w:keepNext w:val="0"/>
              <w:keepLines w:val="0"/>
              <w:widowControl/>
              <w:suppressLineNumbers w:val="0"/>
              <w:jc w:val="center"/>
              <w:textAlignment w:val="center"/>
              <w:rPr>
                <w:ins w:id="21331" w:author="大猫TNT" w:date="2026-01-29T16:49:25Z"/>
                <w:rFonts w:hint="eastAsia" w:ascii="宋体" w:hAnsi="宋体" w:eastAsia="宋体" w:cs="宋体"/>
                <w:i w:val="0"/>
                <w:iCs w:val="0"/>
                <w:color w:val="000000"/>
                <w:sz w:val="21"/>
                <w:szCs w:val="21"/>
                <w:u w:val="none"/>
                <w:rPrChange w:id="21332" w:author="大猫TNT" w:date="2026-01-29T16:49:49Z">
                  <w:rPr>
                    <w:ins w:id="21333" w:author="大猫TNT" w:date="2026-01-29T16:49:25Z"/>
                    <w:rFonts w:hint="eastAsia" w:ascii="宋体" w:hAnsi="宋体" w:eastAsia="宋体" w:cs="宋体"/>
                    <w:i w:val="0"/>
                    <w:iCs w:val="0"/>
                    <w:color w:val="000000"/>
                    <w:sz w:val="28"/>
                    <w:szCs w:val="28"/>
                    <w:u w:val="none"/>
                  </w:rPr>
                </w:rPrChange>
              </w:rPr>
            </w:pPr>
            <w:ins w:id="21334" w:author="大猫TNT" w:date="2026-01-29T16:49:25Z">
              <w:r>
                <w:rPr>
                  <w:rFonts w:hint="eastAsia" w:ascii="宋体" w:hAnsi="宋体" w:eastAsia="宋体" w:cs="宋体"/>
                  <w:i w:val="0"/>
                  <w:iCs w:val="0"/>
                  <w:color w:val="000000"/>
                  <w:kern w:val="0"/>
                  <w:sz w:val="21"/>
                  <w:szCs w:val="21"/>
                  <w:u w:val="none"/>
                  <w:lang w:val="en-US" w:eastAsia="zh-CN" w:bidi="ar"/>
                  <w:rPrChange w:id="21335" w:author="大猫TNT" w:date="2026-01-29T16:49:49Z">
                    <w:rPr>
                      <w:rFonts w:hint="eastAsia" w:ascii="宋体" w:hAnsi="宋体" w:eastAsia="宋体" w:cs="宋体"/>
                      <w:i w:val="0"/>
                      <w:iCs w:val="0"/>
                      <w:color w:val="000000"/>
                      <w:kern w:val="0"/>
                      <w:sz w:val="28"/>
                      <w:szCs w:val="28"/>
                      <w:u w:val="none"/>
                      <w:lang w:val="en-US" w:eastAsia="zh-CN" w:bidi="ar"/>
                    </w:rPr>
                  </w:rPrChange>
                </w:rPr>
                <w:t>爱尔创全锆桩核</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3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842F29B">
            <w:pPr>
              <w:keepNext w:val="0"/>
              <w:keepLines w:val="0"/>
              <w:widowControl/>
              <w:suppressLineNumbers w:val="0"/>
              <w:jc w:val="center"/>
              <w:textAlignment w:val="center"/>
              <w:rPr>
                <w:ins w:id="21337" w:author="大猫TNT" w:date="2026-01-29T16:49:25Z"/>
                <w:rFonts w:hint="eastAsia" w:ascii="宋体" w:hAnsi="宋体" w:eastAsia="宋体" w:cs="宋体"/>
                <w:i w:val="0"/>
                <w:iCs w:val="0"/>
                <w:color w:val="000000"/>
                <w:sz w:val="21"/>
                <w:szCs w:val="21"/>
                <w:u w:val="none"/>
                <w:rPrChange w:id="21338" w:author="大猫TNT" w:date="2026-01-29T16:49:49Z">
                  <w:rPr>
                    <w:ins w:id="21339" w:author="大猫TNT" w:date="2026-01-29T16:49:25Z"/>
                    <w:rFonts w:hint="eastAsia" w:ascii="宋体" w:hAnsi="宋体" w:eastAsia="宋体" w:cs="宋体"/>
                    <w:i w:val="0"/>
                    <w:iCs w:val="0"/>
                    <w:color w:val="000000"/>
                    <w:sz w:val="28"/>
                    <w:szCs w:val="28"/>
                    <w:u w:val="none"/>
                  </w:rPr>
                </w:rPrChange>
              </w:rPr>
            </w:pPr>
            <w:ins w:id="21340" w:author="大猫TNT" w:date="2026-01-29T16:49:25Z">
              <w:r>
                <w:rPr>
                  <w:rFonts w:hint="eastAsia" w:ascii="宋体" w:hAnsi="宋体" w:eastAsia="宋体" w:cs="宋体"/>
                  <w:i w:val="0"/>
                  <w:iCs w:val="0"/>
                  <w:color w:val="000000"/>
                  <w:kern w:val="0"/>
                  <w:sz w:val="21"/>
                  <w:szCs w:val="21"/>
                  <w:u w:val="none"/>
                  <w:lang w:val="en-US" w:eastAsia="zh-CN" w:bidi="ar"/>
                  <w:rPrChange w:id="2134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4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454EF73">
            <w:pPr>
              <w:keepNext w:val="0"/>
              <w:keepLines w:val="0"/>
              <w:widowControl/>
              <w:suppressLineNumbers w:val="0"/>
              <w:jc w:val="center"/>
              <w:textAlignment w:val="center"/>
              <w:rPr>
                <w:ins w:id="21343" w:author="大猫TNT" w:date="2026-01-29T16:49:25Z"/>
                <w:rFonts w:hint="eastAsia" w:ascii="宋体" w:hAnsi="宋体" w:eastAsia="宋体" w:cs="宋体"/>
                <w:i w:val="0"/>
                <w:iCs w:val="0"/>
                <w:color w:val="000000"/>
                <w:sz w:val="21"/>
                <w:szCs w:val="21"/>
                <w:u w:val="none"/>
                <w:rPrChange w:id="21344" w:author="大猫TNT" w:date="2026-01-29T16:49:49Z">
                  <w:rPr>
                    <w:ins w:id="21345" w:author="大猫TNT" w:date="2026-01-29T16:49:25Z"/>
                    <w:rFonts w:hint="eastAsia" w:ascii="宋体" w:hAnsi="宋体" w:eastAsia="宋体" w:cs="宋体"/>
                    <w:i w:val="0"/>
                    <w:iCs w:val="0"/>
                    <w:color w:val="000000"/>
                    <w:sz w:val="28"/>
                    <w:szCs w:val="28"/>
                    <w:u w:val="none"/>
                  </w:rPr>
                </w:rPrChange>
              </w:rPr>
            </w:pPr>
            <w:ins w:id="21346" w:author="大猫TNT" w:date="2026-01-29T16:49:25Z">
              <w:r>
                <w:rPr>
                  <w:rFonts w:hint="eastAsia" w:ascii="宋体" w:hAnsi="宋体" w:eastAsia="宋体" w:cs="宋体"/>
                  <w:i w:val="0"/>
                  <w:iCs w:val="0"/>
                  <w:color w:val="000000"/>
                  <w:kern w:val="0"/>
                  <w:sz w:val="21"/>
                  <w:szCs w:val="21"/>
                  <w:u w:val="none"/>
                  <w:lang w:val="en-US" w:eastAsia="zh-CN" w:bidi="ar"/>
                  <w:rPrChange w:id="2134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4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8B523A0">
            <w:pPr>
              <w:keepNext w:val="0"/>
              <w:keepLines w:val="0"/>
              <w:widowControl/>
              <w:suppressLineNumbers w:val="0"/>
              <w:jc w:val="center"/>
              <w:textAlignment w:val="center"/>
              <w:rPr>
                <w:ins w:id="21349" w:author="大猫TNT" w:date="2026-01-29T16:49:25Z"/>
                <w:rFonts w:hint="eastAsia" w:ascii="宋体" w:hAnsi="宋体" w:eastAsia="宋体" w:cs="宋体"/>
                <w:i w:val="0"/>
                <w:iCs w:val="0"/>
                <w:color w:val="000000"/>
                <w:sz w:val="21"/>
                <w:szCs w:val="21"/>
                <w:u w:val="none"/>
                <w:rPrChange w:id="21350" w:author="大猫TNT" w:date="2026-01-29T16:49:49Z">
                  <w:rPr>
                    <w:ins w:id="21351" w:author="大猫TNT" w:date="2026-01-29T16:49:25Z"/>
                    <w:rFonts w:hint="eastAsia" w:ascii="宋体" w:hAnsi="宋体" w:eastAsia="宋体" w:cs="宋体"/>
                    <w:i w:val="0"/>
                    <w:iCs w:val="0"/>
                    <w:color w:val="000000"/>
                    <w:sz w:val="28"/>
                    <w:szCs w:val="28"/>
                    <w:u w:val="none"/>
                  </w:rPr>
                </w:rPrChange>
              </w:rPr>
            </w:pPr>
            <w:ins w:id="21352" w:author="大猫TNT" w:date="2026-01-29T16:49:25Z">
              <w:r>
                <w:rPr>
                  <w:rFonts w:hint="eastAsia" w:ascii="宋体" w:hAnsi="宋体" w:eastAsia="宋体" w:cs="宋体"/>
                  <w:i w:val="0"/>
                  <w:iCs w:val="0"/>
                  <w:color w:val="000000"/>
                  <w:kern w:val="0"/>
                  <w:sz w:val="21"/>
                  <w:szCs w:val="21"/>
                  <w:u w:val="none"/>
                  <w:lang w:val="en-US" w:eastAsia="zh-CN" w:bidi="ar"/>
                  <w:rPrChange w:id="21353"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2EBC819">
            <w:pPr>
              <w:keepNext w:val="0"/>
              <w:keepLines w:val="0"/>
              <w:widowControl/>
              <w:suppressLineNumbers w:val="0"/>
              <w:jc w:val="center"/>
              <w:textAlignment w:val="center"/>
              <w:rPr>
                <w:ins w:id="21355" w:author="大猫TNT" w:date="2026-01-29T16:49:25Z"/>
                <w:rFonts w:hint="eastAsia" w:ascii="宋体" w:hAnsi="宋体" w:eastAsia="宋体" w:cs="宋体"/>
                <w:i w:val="0"/>
                <w:iCs w:val="0"/>
                <w:color w:val="000000"/>
                <w:sz w:val="21"/>
                <w:szCs w:val="21"/>
                <w:u w:val="none"/>
                <w:rPrChange w:id="21356" w:author="大猫TNT" w:date="2026-01-29T16:49:49Z">
                  <w:rPr>
                    <w:ins w:id="21357" w:author="大猫TNT" w:date="2026-01-29T16:49:25Z"/>
                    <w:rFonts w:hint="eastAsia" w:ascii="宋体" w:hAnsi="宋体" w:eastAsia="宋体" w:cs="宋体"/>
                    <w:i w:val="0"/>
                    <w:iCs w:val="0"/>
                    <w:color w:val="000000"/>
                    <w:sz w:val="28"/>
                    <w:szCs w:val="28"/>
                    <w:u w:val="none"/>
                  </w:rPr>
                </w:rPrChange>
              </w:rPr>
            </w:pPr>
            <w:ins w:id="21358" w:author="大猫TNT" w:date="2026-01-29T16:49:25Z">
              <w:r>
                <w:rPr>
                  <w:rFonts w:hint="eastAsia" w:ascii="宋体" w:hAnsi="宋体" w:eastAsia="宋体" w:cs="宋体"/>
                  <w:i w:val="0"/>
                  <w:iCs w:val="0"/>
                  <w:color w:val="000000"/>
                  <w:kern w:val="0"/>
                  <w:sz w:val="21"/>
                  <w:szCs w:val="21"/>
                  <w:u w:val="none"/>
                  <w:lang w:val="en-US" w:eastAsia="zh-CN" w:bidi="ar"/>
                  <w:rPrChange w:id="2135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503.80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6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D4EF919">
            <w:pPr>
              <w:keepNext w:val="0"/>
              <w:keepLines w:val="0"/>
              <w:widowControl/>
              <w:suppressLineNumbers w:val="0"/>
              <w:jc w:val="center"/>
              <w:textAlignment w:val="center"/>
              <w:rPr>
                <w:ins w:id="21361" w:author="大猫TNT" w:date="2026-01-29T16:49:25Z"/>
                <w:rFonts w:hint="eastAsia" w:ascii="宋体" w:hAnsi="宋体" w:eastAsia="宋体" w:cs="宋体"/>
                <w:i w:val="0"/>
                <w:iCs w:val="0"/>
                <w:color w:val="000000"/>
                <w:sz w:val="21"/>
                <w:szCs w:val="21"/>
                <w:u w:val="none"/>
                <w:rPrChange w:id="21362" w:author="大猫TNT" w:date="2026-01-29T16:49:49Z">
                  <w:rPr>
                    <w:ins w:id="21363" w:author="大猫TNT" w:date="2026-01-29T16:49:25Z"/>
                    <w:rFonts w:hint="eastAsia" w:ascii="宋体" w:hAnsi="宋体" w:eastAsia="宋体" w:cs="宋体"/>
                    <w:i w:val="0"/>
                    <w:iCs w:val="0"/>
                    <w:color w:val="000000"/>
                    <w:sz w:val="28"/>
                    <w:szCs w:val="28"/>
                    <w:u w:val="none"/>
                  </w:rPr>
                </w:rPrChange>
              </w:rPr>
            </w:pPr>
            <w:ins w:id="21364" w:author="大猫TNT" w:date="2026-01-29T16:49:25Z">
              <w:r>
                <w:rPr>
                  <w:rFonts w:hint="eastAsia" w:ascii="宋体" w:hAnsi="宋体" w:eastAsia="宋体" w:cs="宋体"/>
                  <w:i w:val="0"/>
                  <w:iCs w:val="0"/>
                  <w:color w:val="000000"/>
                  <w:kern w:val="0"/>
                  <w:sz w:val="21"/>
                  <w:szCs w:val="21"/>
                  <w:u w:val="none"/>
                  <w:lang w:val="en-US" w:eastAsia="zh-CN" w:bidi="ar"/>
                  <w:rPrChange w:id="2136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503.80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36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1D10AAD">
            <w:pPr>
              <w:keepNext w:val="0"/>
              <w:keepLines w:val="0"/>
              <w:widowControl/>
              <w:suppressLineNumbers w:val="0"/>
              <w:jc w:val="center"/>
              <w:textAlignment w:val="center"/>
              <w:rPr>
                <w:ins w:id="21367" w:author="大猫TNT" w:date="2026-01-29T16:49:25Z"/>
                <w:rFonts w:hint="eastAsia" w:ascii="宋体" w:hAnsi="宋体" w:eastAsia="宋体" w:cs="宋体"/>
                <w:i w:val="0"/>
                <w:iCs w:val="0"/>
                <w:color w:val="000000"/>
                <w:sz w:val="21"/>
                <w:szCs w:val="21"/>
                <w:u w:val="none"/>
                <w:rPrChange w:id="21368" w:author="大猫TNT" w:date="2026-01-29T16:49:49Z">
                  <w:rPr>
                    <w:ins w:id="21369"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370" w:author="大猫TNT" w:date="2026-01-29T16:49:25Z">
              <w:r>
                <w:rPr>
                  <w:rFonts w:hint="eastAsia" w:ascii="宋体" w:hAnsi="宋体" w:eastAsia="宋体" w:cs="宋体"/>
                  <w:i w:val="0"/>
                  <w:iCs w:val="0"/>
                  <w:color w:val="000000"/>
                  <w:kern w:val="0"/>
                  <w:sz w:val="21"/>
                  <w:szCs w:val="21"/>
                  <w:u w:val="none"/>
                  <w:lang w:val="en-US" w:eastAsia="zh-CN" w:bidi="ar"/>
                  <w:rPrChange w:id="2137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372" w:author="大猫TNT" w:date="2026-01-29T16:49:25Z">
              <w:r>
                <w:rPr>
                  <w:rFonts w:hint="eastAsia" w:ascii="宋体" w:hAnsi="宋体" w:eastAsia="宋体" w:cs="宋体"/>
                  <w:i w:val="0"/>
                  <w:iCs w:val="0"/>
                  <w:color w:val="000000"/>
                  <w:kern w:val="0"/>
                  <w:sz w:val="21"/>
                  <w:szCs w:val="21"/>
                  <w:u w:val="none"/>
                  <w:lang w:val="en-US" w:eastAsia="zh-CN" w:bidi="ar"/>
                  <w:rPrChange w:id="2137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374" w:author="大猫TNT" w:date="2026-01-29T16:49:25Z">
              <w:r>
                <w:rPr>
                  <w:rFonts w:hint="eastAsia" w:ascii="宋体" w:hAnsi="宋体" w:eastAsia="宋体" w:cs="宋体"/>
                  <w:i w:val="0"/>
                  <w:iCs w:val="0"/>
                  <w:color w:val="000000"/>
                  <w:kern w:val="0"/>
                  <w:sz w:val="21"/>
                  <w:szCs w:val="21"/>
                  <w:u w:val="none"/>
                  <w:lang w:val="en-US" w:eastAsia="zh-CN" w:bidi="ar"/>
                  <w:rPrChange w:id="2137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EAB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37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376" w:author="大猫TNT" w:date="2026-01-29T16:49:25Z"/>
          <w:trPrChange w:id="2137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7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9A33B5C">
            <w:pPr>
              <w:keepNext w:val="0"/>
              <w:keepLines w:val="0"/>
              <w:widowControl/>
              <w:suppressLineNumbers w:val="0"/>
              <w:jc w:val="center"/>
              <w:textAlignment w:val="center"/>
              <w:rPr>
                <w:ins w:id="21379" w:author="大猫TNT" w:date="2026-01-29T16:49:25Z"/>
                <w:rFonts w:hint="eastAsia" w:ascii="宋体" w:hAnsi="宋体" w:eastAsia="宋体" w:cs="宋体"/>
                <w:i w:val="0"/>
                <w:iCs w:val="0"/>
                <w:color w:val="000000"/>
                <w:sz w:val="21"/>
                <w:szCs w:val="21"/>
                <w:u w:val="none"/>
                <w:rPrChange w:id="21380" w:author="大猫TNT" w:date="2026-01-29T16:49:49Z">
                  <w:rPr>
                    <w:ins w:id="21381" w:author="大猫TNT" w:date="2026-01-29T16:49:25Z"/>
                    <w:rFonts w:hint="eastAsia" w:ascii="宋体" w:hAnsi="宋体" w:eastAsia="宋体" w:cs="宋体"/>
                    <w:i w:val="0"/>
                    <w:iCs w:val="0"/>
                    <w:color w:val="000000"/>
                    <w:sz w:val="28"/>
                    <w:szCs w:val="28"/>
                    <w:u w:val="none"/>
                  </w:rPr>
                </w:rPrChange>
              </w:rPr>
            </w:pPr>
            <w:ins w:id="21382" w:author="大猫TNT" w:date="2026-01-29T16:49:25Z">
              <w:r>
                <w:rPr>
                  <w:rFonts w:hint="eastAsia" w:ascii="宋体" w:hAnsi="宋体" w:eastAsia="宋体" w:cs="宋体"/>
                  <w:i w:val="0"/>
                  <w:iCs w:val="0"/>
                  <w:color w:val="000000"/>
                  <w:kern w:val="0"/>
                  <w:sz w:val="21"/>
                  <w:szCs w:val="21"/>
                  <w:u w:val="none"/>
                  <w:lang w:val="en-US" w:eastAsia="zh-CN" w:bidi="ar"/>
                  <w:rPrChange w:id="21383" w:author="大猫TNT" w:date="2026-01-29T16:49:49Z">
                    <w:rPr>
                      <w:rFonts w:hint="eastAsia" w:ascii="宋体" w:hAnsi="宋体" w:eastAsia="宋体" w:cs="宋体"/>
                      <w:i w:val="0"/>
                      <w:iCs w:val="0"/>
                      <w:color w:val="000000"/>
                      <w:kern w:val="0"/>
                      <w:sz w:val="28"/>
                      <w:szCs w:val="28"/>
                      <w:u w:val="none"/>
                      <w:lang w:val="en-US" w:eastAsia="zh-CN" w:bidi="ar"/>
                    </w:rPr>
                  </w:rPrChange>
                </w:rPr>
                <w:t>24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38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EE6347C">
            <w:pPr>
              <w:keepNext w:val="0"/>
              <w:keepLines w:val="0"/>
              <w:widowControl/>
              <w:suppressLineNumbers w:val="0"/>
              <w:jc w:val="center"/>
              <w:textAlignment w:val="center"/>
              <w:rPr>
                <w:ins w:id="21385" w:author="大猫TNT" w:date="2026-01-29T16:49:25Z"/>
                <w:rFonts w:hint="eastAsia" w:ascii="宋体" w:hAnsi="宋体" w:eastAsia="宋体" w:cs="宋体"/>
                <w:i w:val="0"/>
                <w:iCs w:val="0"/>
                <w:color w:val="000000"/>
                <w:sz w:val="21"/>
                <w:szCs w:val="21"/>
                <w:u w:val="none"/>
                <w:rPrChange w:id="21386" w:author="大猫TNT" w:date="2026-01-29T16:49:49Z">
                  <w:rPr>
                    <w:ins w:id="21387" w:author="大猫TNT" w:date="2026-01-29T16:49:25Z"/>
                    <w:rFonts w:hint="eastAsia" w:ascii="宋体" w:hAnsi="宋体" w:eastAsia="宋体" w:cs="宋体"/>
                    <w:i w:val="0"/>
                    <w:iCs w:val="0"/>
                    <w:color w:val="000000"/>
                    <w:sz w:val="28"/>
                    <w:szCs w:val="28"/>
                    <w:u w:val="none"/>
                  </w:rPr>
                </w:rPrChange>
              </w:rPr>
            </w:pPr>
            <w:ins w:id="21388" w:author="大猫TNT" w:date="2026-01-29T16:49:25Z">
              <w:r>
                <w:rPr>
                  <w:rFonts w:hint="eastAsia" w:ascii="宋体" w:hAnsi="宋体" w:eastAsia="宋体" w:cs="宋体"/>
                  <w:i w:val="0"/>
                  <w:iCs w:val="0"/>
                  <w:color w:val="000000"/>
                  <w:kern w:val="0"/>
                  <w:sz w:val="21"/>
                  <w:szCs w:val="21"/>
                  <w:u w:val="none"/>
                  <w:lang w:val="en-US" w:eastAsia="zh-CN" w:bidi="ar"/>
                  <w:rPrChange w:id="21389" w:author="大猫TNT" w:date="2026-01-29T16:49:49Z">
                    <w:rPr>
                      <w:rFonts w:hint="eastAsia" w:ascii="宋体" w:hAnsi="宋体" w:eastAsia="宋体" w:cs="宋体"/>
                      <w:i w:val="0"/>
                      <w:iCs w:val="0"/>
                      <w:color w:val="000000"/>
                      <w:kern w:val="0"/>
                      <w:sz w:val="28"/>
                      <w:szCs w:val="28"/>
                      <w:u w:val="none"/>
                      <w:lang w:val="en-US" w:eastAsia="zh-CN" w:bidi="ar"/>
                    </w:rPr>
                  </w:rPrChange>
                </w:rPr>
                <w:t>爱汝特iRoot-BP生物陶瓷侧</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9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BE5ED42">
            <w:pPr>
              <w:keepNext w:val="0"/>
              <w:keepLines w:val="0"/>
              <w:widowControl/>
              <w:suppressLineNumbers w:val="0"/>
              <w:jc w:val="center"/>
              <w:textAlignment w:val="center"/>
              <w:rPr>
                <w:ins w:id="21391" w:author="大猫TNT" w:date="2026-01-29T16:49:25Z"/>
                <w:rFonts w:hint="eastAsia" w:ascii="宋体" w:hAnsi="宋体" w:eastAsia="宋体" w:cs="宋体"/>
                <w:i w:val="0"/>
                <w:iCs w:val="0"/>
                <w:color w:val="000000"/>
                <w:sz w:val="21"/>
                <w:szCs w:val="21"/>
                <w:u w:val="none"/>
                <w:rPrChange w:id="21392" w:author="大猫TNT" w:date="2026-01-29T16:49:49Z">
                  <w:rPr>
                    <w:ins w:id="21393" w:author="大猫TNT" w:date="2026-01-29T16:49:25Z"/>
                    <w:rFonts w:hint="eastAsia" w:ascii="宋体" w:hAnsi="宋体" w:eastAsia="宋体" w:cs="宋体"/>
                    <w:i w:val="0"/>
                    <w:iCs w:val="0"/>
                    <w:color w:val="000000"/>
                    <w:sz w:val="28"/>
                    <w:szCs w:val="28"/>
                    <w:u w:val="none"/>
                  </w:rPr>
                </w:rPrChange>
              </w:rPr>
            </w:pPr>
            <w:ins w:id="21394" w:author="大猫TNT" w:date="2026-01-29T16:49:25Z">
              <w:r>
                <w:rPr>
                  <w:rFonts w:hint="eastAsia" w:ascii="宋体" w:hAnsi="宋体" w:eastAsia="宋体" w:cs="宋体"/>
                  <w:i w:val="0"/>
                  <w:iCs w:val="0"/>
                  <w:color w:val="000000"/>
                  <w:kern w:val="0"/>
                  <w:sz w:val="21"/>
                  <w:szCs w:val="21"/>
                  <w:u w:val="none"/>
                  <w:lang w:val="en-US" w:eastAsia="zh-CN" w:bidi="ar"/>
                  <w:rPrChange w:id="21395" w:author="大猫TNT" w:date="2026-01-29T16:49:49Z">
                    <w:rPr>
                      <w:rFonts w:hint="eastAsia" w:ascii="宋体" w:hAnsi="宋体" w:eastAsia="宋体" w:cs="宋体"/>
                      <w:i w:val="0"/>
                      <w:iCs w:val="0"/>
                      <w:color w:val="000000"/>
                      <w:kern w:val="0"/>
                      <w:sz w:val="28"/>
                      <w:szCs w:val="28"/>
                      <w:u w:val="none"/>
                      <w:lang w:val="en-US" w:eastAsia="zh-CN" w:bidi="ar"/>
                    </w:rPr>
                  </w:rPrChange>
                </w:rPr>
                <w:t>0.5g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9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FA6BD4">
            <w:pPr>
              <w:keepNext w:val="0"/>
              <w:keepLines w:val="0"/>
              <w:widowControl/>
              <w:suppressLineNumbers w:val="0"/>
              <w:jc w:val="center"/>
              <w:textAlignment w:val="center"/>
              <w:rPr>
                <w:ins w:id="21397" w:author="大猫TNT" w:date="2026-01-29T16:49:25Z"/>
                <w:rFonts w:hint="eastAsia" w:ascii="宋体" w:hAnsi="宋体" w:eastAsia="宋体" w:cs="宋体"/>
                <w:i w:val="0"/>
                <w:iCs w:val="0"/>
                <w:color w:val="000000"/>
                <w:sz w:val="21"/>
                <w:szCs w:val="21"/>
                <w:u w:val="none"/>
                <w:rPrChange w:id="21398" w:author="大猫TNT" w:date="2026-01-29T16:49:49Z">
                  <w:rPr>
                    <w:ins w:id="21399" w:author="大猫TNT" w:date="2026-01-29T16:49:25Z"/>
                    <w:rFonts w:hint="eastAsia" w:ascii="宋体" w:hAnsi="宋体" w:eastAsia="宋体" w:cs="宋体"/>
                    <w:i w:val="0"/>
                    <w:iCs w:val="0"/>
                    <w:color w:val="000000"/>
                    <w:sz w:val="28"/>
                    <w:szCs w:val="28"/>
                    <w:u w:val="none"/>
                  </w:rPr>
                </w:rPrChange>
              </w:rPr>
            </w:pPr>
            <w:ins w:id="21400" w:author="大猫TNT" w:date="2026-01-29T16:49:25Z">
              <w:r>
                <w:rPr>
                  <w:rFonts w:hint="eastAsia" w:ascii="宋体" w:hAnsi="宋体" w:eastAsia="宋体" w:cs="宋体"/>
                  <w:i w:val="0"/>
                  <w:iCs w:val="0"/>
                  <w:color w:val="000000"/>
                  <w:kern w:val="0"/>
                  <w:sz w:val="21"/>
                  <w:szCs w:val="21"/>
                  <w:u w:val="none"/>
                  <w:lang w:val="en-US" w:eastAsia="zh-CN" w:bidi="ar"/>
                  <w:rPrChange w:id="21401"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40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6ABDFB3">
            <w:pPr>
              <w:keepNext w:val="0"/>
              <w:keepLines w:val="0"/>
              <w:widowControl/>
              <w:suppressLineNumbers w:val="0"/>
              <w:jc w:val="center"/>
              <w:textAlignment w:val="center"/>
              <w:rPr>
                <w:ins w:id="21403" w:author="大猫TNT" w:date="2026-01-29T16:49:25Z"/>
                <w:rFonts w:hint="eastAsia" w:ascii="宋体" w:hAnsi="宋体" w:eastAsia="宋体" w:cs="宋体"/>
                <w:i w:val="0"/>
                <w:iCs w:val="0"/>
                <w:color w:val="000000"/>
                <w:sz w:val="21"/>
                <w:szCs w:val="21"/>
                <w:u w:val="none"/>
                <w:rPrChange w:id="21404" w:author="大猫TNT" w:date="2026-01-29T16:49:49Z">
                  <w:rPr>
                    <w:ins w:id="21405" w:author="大猫TNT" w:date="2026-01-29T16:49:25Z"/>
                    <w:rFonts w:hint="eastAsia" w:ascii="宋体" w:hAnsi="宋体" w:eastAsia="宋体" w:cs="宋体"/>
                    <w:i w:val="0"/>
                    <w:iCs w:val="0"/>
                    <w:color w:val="000000"/>
                    <w:sz w:val="28"/>
                    <w:szCs w:val="28"/>
                    <w:u w:val="none"/>
                  </w:rPr>
                </w:rPrChange>
              </w:rPr>
            </w:pPr>
            <w:ins w:id="21406" w:author="大猫TNT" w:date="2026-01-29T16:49:25Z">
              <w:r>
                <w:rPr>
                  <w:rFonts w:hint="eastAsia" w:ascii="宋体" w:hAnsi="宋体" w:eastAsia="宋体" w:cs="宋体"/>
                  <w:i w:val="0"/>
                  <w:iCs w:val="0"/>
                  <w:color w:val="000000"/>
                  <w:kern w:val="0"/>
                  <w:sz w:val="21"/>
                  <w:szCs w:val="21"/>
                  <w:u w:val="none"/>
                  <w:lang w:val="en-US" w:eastAsia="zh-CN" w:bidi="ar"/>
                  <w:rPrChange w:id="21407"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4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7173756">
            <w:pPr>
              <w:keepNext w:val="0"/>
              <w:keepLines w:val="0"/>
              <w:widowControl/>
              <w:suppressLineNumbers w:val="0"/>
              <w:jc w:val="center"/>
              <w:textAlignment w:val="center"/>
              <w:rPr>
                <w:ins w:id="21409" w:author="大猫TNT" w:date="2026-01-29T16:49:25Z"/>
                <w:rFonts w:hint="eastAsia" w:ascii="宋体" w:hAnsi="宋体" w:eastAsia="宋体" w:cs="宋体"/>
                <w:i w:val="0"/>
                <w:iCs w:val="0"/>
                <w:color w:val="000000"/>
                <w:sz w:val="21"/>
                <w:szCs w:val="21"/>
                <w:u w:val="none"/>
                <w:rPrChange w:id="21410" w:author="大猫TNT" w:date="2026-01-29T16:49:49Z">
                  <w:rPr>
                    <w:ins w:id="21411" w:author="大猫TNT" w:date="2026-01-29T16:49:25Z"/>
                    <w:rFonts w:hint="eastAsia" w:ascii="宋体" w:hAnsi="宋体" w:eastAsia="宋体" w:cs="宋体"/>
                    <w:i w:val="0"/>
                    <w:iCs w:val="0"/>
                    <w:color w:val="000000"/>
                    <w:sz w:val="28"/>
                    <w:szCs w:val="28"/>
                    <w:u w:val="none"/>
                  </w:rPr>
                </w:rPrChange>
              </w:rPr>
            </w:pPr>
            <w:ins w:id="21412" w:author="大猫TNT" w:date="2026-01-29T16:49:25Z">
              <w:r>
                <w:rPr>
                  <w:rFonts w:hint="eastAsia" w:ascii="宋体" w:hAnsi="宋体" w:eastAsia="宋体" w:cs="宋体"/>
                  <w:i w:val="0"/>
                  <w:iCs w:val="0"/>
                  <w:color w:val="000000"/>
                  <w:kern w:val="0"/>
                  <w:sz w:val="21"/>
                  <w:szCs w:val="21"/>
                  <w:u w:val="none"/>
                  <w:lang w:val="en-US" w:eastAsia="zh-CN" w:bidi="ar"/>
                  <w:rPrChange w:id="2141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919.80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41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2BE3394">
            <w:pPr>
              <w:keepNext w:val="0"/>
              <w:keepLines w:val="0"/>
              <w:widowControl/>
              <w:suppressLineNumbers w:val="0"/>
              <w:jc w:val="center"/>
              <w:textAlignment w:val="center"/>
              <w:rPr>
                <w:ins w:id="21415" w:author="大猫TNT" w:date="2026-01-29T16:49:25Z"/>
                <w:rFonts w:hint="eastAsia" w:ascii="宋体" w:hAnsi="宋体" w:eastAsia="宋体" w:cs="宋体"/>
                <w:i w:val="0"/>
                <w:iCs w:val="0"/>
                <w:color w:val="000000"/>
                <w:sz w:val="21"/>
                <w:szCs w:val="21"/>
                <w:u w:val="none"/>
                <w:rPrChange w:id="21416" w:author="大猫TNT" w:date="2026-01-29T16:49:49Z">
                  <w:rPr>
                    <w:ins w:id="21417" w:author="大猫TNT" w:date="2026-01-29T16:49:25Z"/>
                    <w:rFonts w:hint="eastAsia" w:ascii="宋体" w:hAnsi="宋体" w:eastAsia="宋体" w:cs="宋体"/>
                    <w:i w:val="0"/>
                    <w:iCs w:val="0"/>
                    <w:color w:val="000000"/>
                    <w:sz w:val="28"/>
                    <w:szCs w:val="28"/>
                    <w:u w:val="none"/>
                  </w:rPr>
                </w:rPrChange>
              </w:rPr>
            </w:pPr>
            <w:ins w:id="21418" w:author="大猫TNT" w:date="2026-01-29T16:49:25Z">
              <w:r>
                <w:rPr>
                  <w:rFonts w:hint="eastAsia" w:ascii="宋体" w:hAnsi="宋体" w:eastAsia="宋体" w:cs="宋体"/>
                  <w:i w:val="0"/>
                  <w:iCs w:val="0"/>
                  <w:color w:val="000000"/>
                  <w:kern w:val="0"/>
                  <w:sz w:val="21"/>
                  <w:szCs w:val="21"/>
                  <w:u w:val="none"/>
                  <w:lang w:val="en-US" w:eastAsia="zh-CN" w:bidi="ar"/>
                  <w:rPrChange w:id="2141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919.80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42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30D205D">
            <w:pPr>
              <w:keepNext w:val="0"/>
              <w:keepLines w:val="0"/>
              <w:widowControl/>
              <w:suppressLineNumbers w:val="0"/>
              <w:jc w:val="left"/>
              <w:textAlignment w:val="center"/>
              <w:rPr>
                <w:ins w:id="21421" w:author="大猫TNT" w:date="2026-01-29T16:49:25Z"/>
                <w:rFonts w:hint="eastAsia" w:ascii="宋体" w:hAnsi="宋体" w:eastAsia="宋体" w:cs="宋体"/>
                <w:i w:val="0"/>
                <w:iCs w:val="0"/>
                <w:color w:val="000000"/>
                <w:sz w:val="21"/>
                <w:szCs w:val="21"/>
                <w:u w:val="none"/>
                <w:rPrChange w:id="21422" w:author="大猫TNT" w:date="2026-01-29T16:49:49Z">
                  <w:rPr>
                    <w:ins w:id="21423"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424" w:author="大猫TNT" w:date="2026-01-29T16:49:25Z">
              <w:r>
                <w:rPr>
                  <w:rFonts w:hint="eastAsia" w:ascii="宋体" w:hAnsi="宋体" w:eastAsia="宋体" w:cs="宋体"/>
                  <w:i w:val="0"/>
                  <w:iCs w:val="0"/>
                  <w:color w:val="000000"/>
                  <w:kern w:val="0"/>
                  <w:sz w:val="21"/>
                  <w:szCs w:val="21"/>
                  <w:u w:val="none"/>
                  <w:lang w:val="en-US" w:eastAsia="zh-CN" w:bidi="ar"/>
                  <w:rPrChange w:id="2142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426" w:author="大猫TNT" w:date="2026-01-29T16:49:25Z">
              <w:r>
                <w:rPr>
                  <w:rFonts w:hint="eastAsia" w:ascii="宋体" w:hAnsi="宋体" w:eastAsia="宋体" w:cs="宋体"/>
                  <w:i w:val="0"/>
                  <w:iCs w:val="0"/>
                  <w:color w:val="000000"/>
                  <w:kern w:val="0"/>
                  <w:sz w:val="21"/>
                  <w:szCs w:val="21"/>
                  <w:u w:val="none"/>
                  <w:lang w:val="en-US" w:eastAsia="zh-CN" w:bidi="ar"/>
                  <w:rPrChange w:id="2142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428" w:author="大猫TNT" w:date="2026-01-29T16:49:25Z">
              <w:r>
                <w:rPr>
                  <w:rFonts w:hint="eastAsia" w:ascii="宋体" w:hAnsi="宋体" w:eastAsia="宋体" w:cs="宋体"/>
                  <w:i w:val="0"/>
                  <w:iCs w:val="0"/>
                  <w:color w:val="000000"/>
                  <w:kern w:val="0"/>
                  <w:sz w:val="21"/>
                  <w:szCs w:val="21"/>
                  <w:u w:val="none"/>
                  <w:lang w:val="en-US" w:eastAsia="zh-CN" w:bidi="ar"/>
                  <w:rPrChange w:id="2142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70D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43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430" w:author="大猫TNT" w:date="2026-01-29T16:49:25Z"/>
          <w:trPrChange w:id="2143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43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AD905F2">
            <w:pPr>
              <w:keepNext w:val="0"/>
              <w:keepLines w:val="0"/>
              <w:widowControl/>
              <w:suppressLineNumbers w:val="0"/>
              <w:jc w:val="center"/>
              <w:textAlignment w:val="center"/>
              <w:rPr>
                <w:ins w:id="21433" w:author="大猫TNT" w:date="2026-01-29T16:49:25Z"/>
                <w:rFonts w:hint="eastAsia" w:ascii="宋体" w:hAnsi="宋体" w:eastAsia="宋体" w:cs="宋体"/>
                <w:i w:val="0"/>
                <w:iCs w:val="0"/>
                <w:color w:val="000000"/>
                <w:sz w:val="21"/>
                <w:szCs w:val="21"/>
                <w:u w:val="none"/>
                <w:rPrChange w:id="21434" w:author="大猫TNT" w:date="2026-01-29T16:49:49Z">
                  <w:rPr>
                    <w:ins w:id="21435" w:author="大猫TNT" w:date="2026-01-29T16:49:25Z"/>
                    <w:rFonts w:hint="eastAsia" w:ascii="宋体" w:hAnsi="宋体" w:eastAsia="宋体" w:cs="宋体"/>
                    <w:i w:val="0"/>
                    <w:iCs w:val="0"/>
                    <w:color w:val="000000"/>
                    <w:sz w:val="28"/>
                    <w:szCs w:val="28"/>
                    <w:u w:val="none"/>
                  </w:rPr>
                </w:rPrChange>
              </w:rPr>
            </w:pPr>
            <w:ins w:id="21436" w:author="大猫TNT" w:date="2026-01-29T16:49:25Z">
              <w:r>
                <w:rPr>
                  <w:rFonts w:hint="eastAsia" w:ascii="宋体" w:hAnsi="宋体" w:eastAsia="宋体" w:cs="宋体"/>
                  <w:i w:val="0"/>
                  <w:iCs w:val="0"/>
                  <w:color w:val="000000"/>
                  <w:kern w:val="0"/>
                  <w:sz w:val="21"/>
                  <w:szCs w:val="21"/>
                  <w:u w:val="none"/>
                  <w:lang w:val="en-US" w:eastAsia="zh-CN" w:bidi="ar"/>
                  <w:rPrChange w:id="21437" w:author="大猫TNT" w:date="2026-01-29T16:49:49Z">
                    <w:rPr>
                      <w:rFonts w:hint="eastAsia" w:ascii="宋体" w:hAnsi="宋体" w:eastAsia="宋体" w:cs="宋体"/>
                      <w:i w:val="0"/>
                      <w:iCs w:val="0"/>
                      <w:color w:val="000000"/>
                      <w:kern w:val="0"/>
                      <w:sz w:val="28"/>
                      <w:szCs w:val="28"/>
                      <w:u w:val="none"/>
                      <w:lang w:val="en-US" w:eastAsia="zh-CN" w:bidi="ar"/>
                    </w:rPr>
                  </w:rPrChange>
                </w:rPr>
                <w:t>25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43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587D105">
            <w:pPr>
              <w:keepNext w:val="0"/>
              <w:keepLines w:val="0"/>
              <w:widowControl/>
              <w:suppressLineNumbers w:val="0"/>
              <w:jc w:val="center"/>
              <w:textAlignment w:val="center"/>
              <w:rPr>
                <w:ins w:id="21439" w:author="大猫TNT" w:date="2026-01-29T16:49:25Z"/>
                <w:rFonts w:hint="eastAsia" w:ascii="宋体" w:hAnsi="宋体" w:eastAsia="宋体" w:cs="宋体"/>
                <w:i w:val="0"/>
                <w:iCs w:val="0"/>
                <w:color w:val="000000"/>
                <w:sz w:val="21"/>
                <w:szCs w:val="21"/>
                <w:u w:val="none"/>
                <w:rPrChange w:id="21440" w:author="大猫TNT" w:date="2026-01-29T16:49:49Z">
                  <w:rPr>
                    <w:ins w:id="21441" w:author="大猫TNT" w:date="2026-01-29T16:49:25Z"/>
                    <w:rFonts w:hint="eastAsia" w:ascii="宋体" w:hAnsi="宋体" w:eastAsia="宋体" w:cs="宋体"/>
                    <w:i w:val="0"/>
                    <w:iCs w:val="0"/>
                    <w:color w:val="000000"/>
                    <w:sz w:val="28"/>
                    <w:szCs w:val="28"/>
                    <w:u w:val="none"/>
                  </w:rPr>
                </w:rPrChange>
              </w:rPr>
            </w:pPr>
            <w:ins w:id="21442" w:author="大猫TNT" w:date="2026-01-29T16:49:25Z">
              <w:r>
                <w:rPr>
                  <w:rFonts w:hint="eastAsia" w:ascii="宋体" w:hAnsi="宋体" w:eastAsia="宋体" w:cs="宋体"/>
                  <w:i w:val="0"/>
                  <w:iCs w:val="0"/>
                  <w:color w:val="000000"/>
                  <w:kern w:val="0"/>
                  <w:sz w:val="21"/>
                  <w:szCs w:val="21"/>
                  <w:u w:val="none"/>
                  <w:lang w:val="en-US" w:eastAsia="zh-CN" w:bidi="ar"/>
                  <w:rPrChange w:id="21443" w:author="大猫TNT" w:date="2026-01-29T16:49:49Z">
                    <w:rPr>
                      <w:rFonts w:hint="eastAsia" w:ascii="宋体" w:hAnsi="宋体" w:eastAsia="宋体" w:cs="宋体"/>
                      <w:i w:val="0"/>
                      <w:iCs w:val="0"/>
                      <w:color w:val="000000"/>
                      <w:kern w:val="0"/>
                      <w:sz w:val="28"/>
                      <w:szCs w:val="28"/>
                      <w:u w:val="none"/>
                      <w:lang w:val="en-US" w:eastAsia="zh-CN" w:bidi="ar"/>
                    </w:rPr>
                  </w:rPrChange>
                </w:rPr>
                <w:t>拔髓针</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44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C04266B">
            <w:pPr>
              <w:keepNext w:val="0"/>
              <w:keepLines w:val="0"/>
              <w:widowControl/>
              <w:suppressLineNumbers w:val="0"/>
              <w:jc w:val="center"/>
              <w:textAlignment w:val="center"/>
              <w:rPr>
                <w:ins w:id="21445" w:author="大猫TNT" w:date="2026-01-29T16:49:25Z"/>
                <w:rFonts w:hint="eastAsia" w:ascii="宋体" w:hAnsi="宋体" w:eastAsia="宋体" w:cs="宋体"/>
                <w:i w:val="0"/>
                <w:iCs w:val="0"/>
                <w:color w:val="000000"/>
                <w:sz w:val="21"/>
                <w:szCs w:val="21"/>
                <w:u w:val="none"/>
                <w:rPrChange w:id="21446" w:author="大猫TNT" w:date="2026-01-29T16:49:49Z">
                  <w:rPr>
                    <w:ins w:id="21447" w:author="大猫TNT" w:date="2026-01-29T16:49:25Z"/>
                    <w:rFonts w:hint="eastAsia" w:ascii="宋体" w:hAnsi="宋体" w:eastAsia="宋体" w:cs="宋体"/>
                    <w:i w:val="0"/>
                    <w:iCs w:val="0"/>
                    <w:color w:val="000000"/>
                    <w:sz w:val="28"/>
                    <w:szCs w:val="28"/>
                    <w:u w:val="none"/>
                  </w:rPr>
                </w:rPrChange>
              </w:rPr>
            </w:pPr>
            <w:ins w:id="21448" w:author="大猫TNT" w:date="2026-01-29T16:49:25Z">
              <w:r>
                <w:rPr>
                  <w:rFonts w:hint="eastAsia" w:ascii="宋体" w:hAnsi="宋体" w:eastAsia="宋体" w:cs="宋体"/>
                  <w:i w:val="0"/>
                  <w:iCs w:val="0"/>
                  <w:color w:val="000000"/>
                  <w:kern w:val="0"/>
                  <w:sz w:val="21"/>
                  <w:szCs w:val="21"/>
                  <w:u w:val="none"/>
                  <w:lang w:val="en-US" w:eastAsia="zh-CN" w:bidi="ar"/>
                  <w:rPrChange w:id="21449"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45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ADCD25">
            <w:pPr>
              <w:keepNext w:val="0"/>
              <w:keepLines w:val="0"/>
              <w:widowControl/>
              <w:suppressLineNumbers w:val="0"/>
              <w:jc w:val="center"/>
              <w:textAlignment w:val="center"/>
              <w:rPr>
                <w:ins w:id="21451" w:author="大猫TNT" w:date="2026-01-29T16:49:25Z"/>
                <w:rFonts w:hint="eastAsia" w:ascii="宋体" w:hAnsi="宋体" w:eastAsia="宋体" w:cs="宋体"/>
                <w:i w:val="0"/>
                <w:iCs w:val="0"/>
                <w:color w:val="000000"/>
                <w:sz w:val="21"/>
                <w:szCs w:val="21"/>
                <w:u w:val="none"/>
                <w:rPrChange w:id="21452" w:author="大猫TNT" w:date="2026-01-29T16:49:49Z">
                  <w:rPr>
                    <w:ins w:id="21453" w:author="大猫TNT" w:date="2026-01-29T16:49:25Z"/>
                    <w:rFonts w:hint="eastAsia" w:ascii="宋体" w:hAnsi="宋体" w:eastAsia="宋体" w:cs="宋体"/>
                    <w:i w:val="0"/>
                    <w:iCs w:val="0"/>
                    <w:color w:val="000000"/>
                    <w:sz w:val="28"/>
                    <w:szCs w:val="28"/>
                    <w:u w:val="none"/>
                  </w:rPr>
                </w:rPrChange>
              </w:rPr>
            </w:pPr>
            <w:ins w:id="21454" w:author="大猫TNT" w:date="2026-01-29T16:49:25Z">
              <w:r>
                <w:rPr>
                  <w:rFonts w:hint="eastAsia" w:ascii="宋体" w:hAnsi="宋体" w:eastAsia="宋体" w:cs="宋体"/>
                  <w:i w:val="0"/>
                  <w:iCs w:val="0"/>
                  <w:color w:val="000000"/>
                  <w:kern w:val="0"/>
                  <w:sz w:val="21"/>
                  <w:szCs w:val="21"/>
                  <w:u w:val="none"/>
                  <w:lang w:val="en-US" w:eastAsia="zh-CN" w:bidi="ar"/>
                  <w:rPrChange w:id="21455"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4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86910D8">
            <w:pPr>
              <w:keepNext w:val="0"/>
              <w:keepLines w:val="0"/>
              <w:widowControl/>
              <w:suppressLineNumbers w:val="0"/>
              <w:jc w:val="center"/>
              <w:textAlignment w:val="center"/>
              <w:rPr>
                <w:ins w:id="21457" w:author="大猫TNT" w:date="2026-01-29T16:49:25Z"/>
                <w:rFonts w:hint="eastAsia" w:ascii="宋体" w:hAnsi="宋体" w:eastAsia="宋体" w:cs="宋体"/>
                <w:i w:val="0"/>
                <w:iCs w:val="0"/>
                <w:color w:val="000000"/>
                <w:sz w:val="21"/>
                <w:szCs w:val="21"/>
                <w:u w:val="none"/>
                <w:rPrChange w:id="21458" w:author="大猫TNT" w:date="2026-01-29T16:49:49Z">
                  <w:rPr>
                    <w:ins w:id="21459" w:author="大猫TNT" w:date="2026-01-29T16:49:25Z"/>
                    <w:rFonts w:hint="eastAsia" w:ascii="宋体" w:hAnsi="宋体" w:eastAsia="宋体" w:cs="宋体"/>
                    <w:i w:val="0"/>
                    <w:iCs w:val="0"/>
                    <w:color w:val="000000"/>
                    <w:sz w:val="28"/>
                    <w:szCs w:val="28"/>
                    <w:u w:val="none"/>
                  </w:rPr>
                </w:rPrChange>
              </w:rPr>
            </w:pPr>
            <w:ins w:id="21460" w:author="大猫TNT" w:date="2026-01-29T16:49:25Z">
              <w:r>
                <w:rPr>
                  <w:rFonts w:hint="eastAsia" w:ascii="宋体" w:hAnsi="宋体" w:eastAsia="宋体" w:cs="宋体"/>
                  <w:i w:val="0"/>
                  <w:iCs w:val="0"/>
                  <w:color w:val="000000"/>
                  <w:kern w:val="0"/>
                  <w:sz w:val="21"/>
                  <w:szCs w:val="21"/>
                  <w:u w:val="none"/>
                  <w:lang w:val="en-US" w:eastAsia="zh-CN" w:bidi="ar"/>
                  <w:rPrChange w:id="21461" w:author="大猫TNT" w:date="2026-01-29T16:49:49Z">
                    <w:rPr>
                      <w:rFonts w:hint="eastAsia" w:ascii="宋体" w:hAnsi="宋体" w:eastAsia="宋体" w:cs="宋体"/>
                      <w:i w:val="0"/>
                      <w:iCs w:val="0"/>
                      <w:color w:val="000000"/>
                      <w:kern w:val="0"/>
                      <w:sz w:val="28"/>
                      <w:szCs w:val="28"/>
                      <w:u w:val="none"/>
                      <w:lang w:val="en-US" w:eastAsia="zh-CN" w:bidi="ar"/>
                    </w:rPr>
                  </w:rPrChange>
                </w:rPr>
                <w:t>15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4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1608954">
            <w:pPr>
              <w:keepNext w:val="0"/>
              <w:keepLines w:val="0"/>
              <w:widowControl/>
              <w:suppressLineNumbers w:val="0"/>
              <w:jc w:val="center"/>
              <w:textAlignment w:val="center"/>
              <w:rPr>
                <w:ins w:id="21463" w:author="大猫TNT" w:date="2026-01-29T16:49:25Z"/>
                <w:rFonts w:hint="eastAsia" w:ascii="宋体" w:hAnsi="宋体" w:eastAsia="宋体" w:cs="宋体"/>
                <w:i w:val="0"/>
                <w:iCs w:val="0"/>
                <w:color w:val="000000"/>
                <w:sz w:val="21"/>
                <w:szCs w:val="21"/>
                <w:u w:val="none"/>
                <w:rPrChange w:id="21464" w:author="大猫TNT" w:date="2026-01-29T16:49:49Z">
                  <w:rPr>
                    <w:ins w:id="21465" w:author="大猫TNT" w:date="2026-01-29T16:49:25Z"/>
                    <w:rFonts w:hint="eastAsia" w:ascii="宋体" w:hAnsi="宋体" w:eastAsia="宋体" w:cs="宋体"/>
                    <w:i w:val="0"/>
                    <w:iCs w:val="0"/>
                    <w:color w:val="000000"/>
                    <w:sz w:val="28"/>
                    <w:szCs w:val="28"/>
                    <w:u w:val="none"/>
                  </w:rPr>
                </w:rPrChange>
              </w:rPr>
            </w:pPr>
            <w:ins w:id="21466" w:author="大猫TNT" w:date="2026-01-29T16:49:25Z">
              <w:r>
                <w:rPr>
                  <w:rFonts w:hint="eastAsia" w:ascii="宋体" w:hAnsi="宋体" w:eastAsia="宋体" w:cs="宋体"/>
                  <w:i w:val="0"/>
                  <w:iCs w:val="0"/>
                  <w:color w:val="000000"/>
                  <w:kern w:val="0"/>
                  <w:sz w:val="21"/>
                  <w:szCs w:val="21"/>
                  <w:u w:val="none"/>
                  <w:lang w:val="en-US" w:eastAsia="zh-CN" w:bidi="ar"/>
                  <w:rPrChange w:id="2146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4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B870D43">
            <w:pPr>
              <w:keepNext w:val="0"/>
              <w:keepLines w:val="0"/>
              <w:widowControl/>
              <w:suppressLineNumbers w:val="0"/>
              <w:jc w:val="center"/>
              <w:textAlignment w:val="center"/>
              <w:rPr>
                <w:ins w:id="21469" w:author="大猫TNT" w:date="2026-01-29T16:49:25Z"/>
                <w:rFonts w:hint="eastAsia" w:ascii="宋体" w:hAnsi="宋体" w:eastAsia="宋体" w:cs="宋体"/>
                <w:i w:val="0"/>
                <w:iCs w:val="0"/>
                <w:color w:val="000000"/>
                <w:sz w:val="21"/>
                <w:szCs w:val="21"/>
                <w:u w:val="none"/>
                <w:rPrChange w:id="21470" w:author="大猫TNT" w:date="2026-01-29T16:49:49Z">
                  <w:rPr>
                    <w:ins w:id="21471" w:author="大猫TNT" w:date="2026-01-29T16:49:25Z"/>
                    <w:rFonts w:hint="eastAsia" w:ascii="宋体" w:hAnsi="宋体" w:eastAsia="宋体" w:cs="宋体"/>
                    <w:i w:val="0"/>
                    <w:iCs w:val="0"/>
                    <w:color w:val="000000"/>
                    <w:sz w:val="28"/>
                    <w:szCs w:val="28"/>
                    <w:u w:val="none"/>
                  </w:rPr>
                </w:rPrChange>
              </w:rPr>
            </w:pPr>
            <w:ins w:id="21472" w:author="大猫TNT" w:date="2026-01-29T16:49:25Z">
              <w:r>
                <w:rPr>
                  <w:rFonts w:hint="eastAsia" w:ascii="宋体" w:hAnsi="宋体" w:eastAsia="宋体" w:cs="宋体"/>
                  <w:i w:val="0"/>
                  <w:iCs w:val="0"/>
                  <w:color w:val="000000"/>
                  <w:kern w:val="0"/>
                  <w:sz w:val="21"/>
                  <w:szCs w:val="21"/>
                  <w:u w:val="none"/>
                  <w:lang w:val="en-US" w:eastAsia="zh-CN" w:bidi="ar"/>
                  <w:rPrChange w:id="2147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357.00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47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5E0A48C">
            <w:pPr>
              <w:keepNext w:val="0"/>
              <w:keepLines w:val="0"/>
              <w:widowControl/>
              <w:suppressLineNumbers w:val="0"/>
              <w:jc w:val="left"/>
              <w:textAlignment w:val="center"/>
              <w:rPr>
                <w:ins w:id="21475" w:author="大猫TNT" w:date="2026-01-29T16:49:25Z"/>
                <w:rFonts w:hint="eastAsia" w:ascii="宋体" w:hAnsi="宋体" w:eastAsia="宋体" w:cs="宋体"/>
                <w:i w:val="0"/>
                <w:iCs w:val="0"/>
                <w:color w:val="000000"/>
                <w:sz w:val="21"/>
                <w:szCs w:val="21"/>
                <w:u w:val="none"/>
                <w:rPrChange w:id="21476" w:author="大猫TNT" w:date="2026-01-29T16:49:49Z">
                  <w:rPr>
                    <w:ins w:id="21477"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478" w:author="大猫TNT" w:date="2026-01-29T16:49:25Z">
              <w:r>
                <w:rPr>
                  <w:rFonts w:hint="eastAsia" w:ascii="宋体" w:hAnsi="宋体" w:eastAsia="宋体" w:cs="宋体"/>
                  <w:i w:val="0"/>
                  <w:iCs w:val="0"/>
                  <w:color w:val="000000"/>
                  <w:kern w:val="0"/>
                  <w:sz w:val="21"/>
                  <w:szCs w:val="21"/>
                  <w:u w:val="none"/>
                  <w:lang w:val="en-US" w:eastAsia="zh-CN" w:bidi="ar"/>
                  <w:rPrChange w:id="2147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480" w:author="大猫TNT" w:date="2026-01-29T16:49:25Z">
              <w:r>
                <w:rPr>
                  <w:rFonts w:hint="eastAsia" w:ascii="宋体" w:hAnsi="宋体" w:eastAsia="宋体" w:cs="宋体"/>
                  <w:i w:val="0"/>
                  <w:iCs w:val="0"/>
                  <w:color w:val="000000"/>
                  <w:kern w:val="0"/>
                  <w:sz w:val="21"/>
                  <w:szCs w:val="21"/>
                  <w:u w:val="none"/>
                  <w:lang w:val="en-US" w:eastAsia="zh-CN" w:bidi="ar"/>
                  <w:rPrChange w:id="2148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482" w:author="大猫TNT" w:date="2026-01-29T16:49:25Z">
              <w:r>
                <w:rPr>
                  <w:rFonts w:hint="eastAsia" w:ascii="宋体" w:hAnsi="宋体" w:eastAsia="宋体" w:cs="宋体"/>
                  <w:i w:val="0"/>
                  <w:iCs w:val="0"/>
                  <w:color w:val="000000"/>
                  <w:kern w:val="0"/>
                  <w:sz w:val="21"/>
                  <w:szCs w:val="21"/>
                  <w:u w:val="none"/>
                  <w:lang w:val="en-US" w:eastAsia="zh-CN" w:bidi="ar"/>
                  <w:rPrChange w:id="2148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829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48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484" w:author="大猫TNT" w:date="2026-01-29T16:49:25Z"/>
          <w:trPrChange w:id="2148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4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B1B51AB">
            <w:pPr>
              <w:keepNext w:val="0"/>
              <w:keepLines w:val="0"/>
              <w:widowControl/>
              <w:suppressLineNumbers w:val="0"/>
              <w:jc w:val="center"/>
              <w:textAlignment w:val="center"/>
              <w:rPr>
                <w:ins w:id="21487" w:author="大猫TNT" w:date="2026-01-29T16:49:25Z"/>
                <w:rFonts w:hint="eastAsia" w:ascii="宋体" w:hAnsi="宋体" w:eastAsia="宋体" w:cs="宋体"/>
                <w:i w:val="0"/>
                <w:iCs w:val="0"/>
                <w:color w:val="000000"/>
                <w:sz w:val="21"/>
                <w:szCs w:val="21"/>
                <w:u w:val="none"/>
                <w:rPrChange w:id="21488" w:author="大猫TNT" w:date="2026-01-29T16:49:49Z">
                  <w:rPr>
                    <w:ins w:id="21489" w:author="大猫TNT" w:date="2026-01-29T16:49:25Z"/>
                    <w:rFonts w:hint="eastAsia" w:ascii="宋体" w:hAnsi="宋体" w:eastAsia="宋体" w:cs="宋体"/>
                    <w:i w:val="0"/>
                    <w:iCs w:val="0"/>
                    <w:color w:val="000000"/>
                    <w:sz w:val="28"/>
                    <w:szCs w:val="28"/>
                    <w:u w:val="none"/>
                  </w:rPr>
                </w:rPrChange>
              </w:rPr>
            </w:pPr>
            <w:ins w:id="21490" w:author="大猫TNT" w:date="2026-01-29T16:49:25Z">
              <w:r>
                <w:rPr>
                  <w:rFonts w:hint="eastAsia" w:ascii="宋体" w:hAnsi="宋体" w:eastAsia="宋体" w:cs="宋体"/>
                  <w:i w:val="0"/>
                  <w:iCs w:val="0"/>
                  <w:color w:val="000000"/>
                  <w:kern w:val="0"/>
                  <w:sz w:val="21"/>
                  <w:szCs w:val="21"/>
                  <w:u w:val="none"/>
                  <w:lang w:val="en-US" w:eastAsia="zh-CN" w:bidi="ar"/>
                  <w:rPrChange w:id="21491" w:author="大猫TNT" w:date="2026-01-29T16:49:49Z">
                    <w:rPr>
                      <w:rFonts w:hint="eastAsia" w:ascii="宋体" w:hAnsi="宋体" w:eastAsia="宋体" w:cs="宋体"/>
                      <w:i w:val="0"/>
                      <w:iCs w:val="0"/>
                      <w:color w:val="000000"/>
                      <w:kern w:val="0"/>
                      <w:sz w:val="28"/>
                      <w:szCs w:val="28"/>
                      <w:u w:val="none"/>
                      <w:lang w:val="en-US" w:eastAsia="zh-CN" w:bidi="ar"/>
                    </w:rPr>
                  </w:rPrChange>
                </w:rPr>
                <w:t>26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49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7F98547">
            <w:pPr>
              <w:keepNext w:val="0"/>
              <w:keepLines w:val="0"/>
              <w:widowControl/>
              <w:suppressLineNumbers w:val="0"/>
              <w:jc w:val="center"/>
              <w:textAlignment w:val="center"/>
              <w:rPr>
                <w:ins w:id="21493" w:author="大猫TNT" w:date="2026-01-29T16:49:25Z"/>
                <w:rFonts w:hint="eastAsia" w:ascii="宋体" w:hAnsi="宋体" w:eastAsia="宋体" w:cs="宋体"/>
                <w:i w:val="0"/>
                <w:iCs w:val="0"/>
                <w:color w:val="000000"/>
                <w:sz w:val="21"/>
                <w:szCs w:val="21"/>
                <w:u w:val="none"/>
                <w:rPrChange w:id="21494" w:author="大猫TNT" w:date="2026-01-29T16:49:49Z">
                  <w:rPr>
                    <w:ins w:id="21495" w:author="大猫TNT" w:date="2026-01-29T16:49:25Z"/>
                    <w:rFonts w:hint="eastAsia" w:ascii="宋体" w:hAnsi="宋体" w:eastAsia="宋体" w:cs="宋体"/>
                    <w:i w:val="0"/>
                    <w:iCs w:val="0"/>
                    <w:color w:val="000000"/>
                    <w:sz w:val="28"/>
                    <w:szCs w:val="28"/>
                    <w:u w:val="none"/>
                  </w:rPr>
                </w:rPrChange>
              </w:rPr>
            </w:pPr>
            <w:ins w:id="21496" w:author="大猫TNT" w:date="2026-01-29T16:49:25Z">
              <w:r>
                <w:rPr>
                  <w:rFonts w:hint="eastAsia" w:ascii="宋体" w:hAnsi="宋体" w:eastAsia="宋体" w:cs="宋体"/>
                  <w:i w:val="0"/>
                  <w:iCs w:val="0"/>
                  <w:color w:val="000000"/>
                  <w:kern w:val="0"/>
                  <w:sz w:val="21"/>
                  <w:szCs w:val="21"/>
                  <w:u w:val="none"/>
                  <w:lang w:val="en-US" w:eastAsia="zh-CN" w:bidi="ar"/>
                  <w:rPrChange w:id="21497" w:author="大猫TNT" w:date="2026-01-29T16:49:49Z">
                    <w:rPr>
                      <w:rFonts w:hint="eastAsia" w:ascii="宋体" w:hAnsi="宋体" w:eastAsia="宋体" w:cs="宋体"/>
                      <w:i w:val="0"/>
                      <w:iCs w:val="0"/>
                      <w:color w:val="000000"/>
                      <w:kern w:val="0"/>
                      <w:sz w:val="28"/>
                      <w:szCs w:val="28"/>
                      <w:u w:val="none"/>
                      <w:lang w:val="en-US" w:eastAsia="zh-CN" w:bidi="ar"/>
                    </w:rPr>
                  </w:rPrChange>
                </w:rPr>
                <w:t>霸派前牙混装成型片</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49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F20EB34">
            <w:pPr>
              <w:keepNext w:val="0"/>
              <w:keepLines w:val="0"/>
              <w:widowControl/>
              <w:suppressLineNumbers w:val="0"/>
              <w:jc w:val="center"/>
              <w:textAlignment w:val="center"/>
              <w:rPr>
                <w:ins w:id="21499" w:author="大猫TNT" w:date="2026-01-29T16:49:25Z"/>
                <w:rFonts w:hint="eastAsia" w:ascii="宋体" w:hAnsi="宋体" w:eastAsia="宋体" w:cs="宋体"/>
                <w:i w:val="0"/>
                <w:iCs w:val="0"/>
                <w:color w:val="000000"/>
                <w:sz w:val="21"/>
                <w:szCs w:val="21"/>
                <w:u w:val="none"/>
                <w:rPrChange w:id="21500" w:author="大猫TNT" w:date="2026-01-29T16:49:49Z">
                  <w:rPr>
                    <w:ins w:id="21501" w:author="大猫TNT" w:date="2026-01-29T16:49:25Z"/>
                    <w:rFonts w:hint="eastAsia" w:ascii="宋体" w:hAnsi="宋体" w:eastAsia="宋体" w:cs="宋体"/>
                    <w:i w:val="0"/>
                    <w:iCs w:val="0"/>
                    <w:color w:val="000000"/>
                    <w:sz w:val="28"/>
                    <w:szCs w:val="28"/>
                    <w:u w:val="none"/>
                  </w:rPr>
                </w:rPrChange>
              </w:rPr>
            </w:pPr>
            <w:ins w:id="21502" w:author="大猫TNT" w:date="2026-01-29T16:49:25Z">
              <w:r>
                <w:rPr>
                  <w:rFonts w:hint="eastAsia" w:ascii="宋体" w:hAnsi="宋体" w:eastAsia="宋体" w:cs="宋体"/>
                  <w:i w:val="0"/>
                  <w:iCs w:val="0"/>
                  <w:color w:val="000000"/>
                  <w:kern w:val="0"/>
                  <w:sz w:val="21"/>
                  <w:szCs w:val="21"/>
                  <w:u w:val="none"/>
                  <w:lang w:val="en-US" w:eastAsia="zh-CN" w:bidi="ar"/>
                  <w:rPrChange w:id="21503" w:author="大猫TNT" w:date="2026-01-29T16:49:49Z">
                    <w:rPr>
                      <w:rFonts w:hint="eastAsia" w:ascii="宋体" w:hAnsi="宋体" w:eastAsia="宋体" w:cs="宋体"/>
                      <w:i w:val="0"/>
                      <w:iCs w:val="0"/>
                      <w:color w:val="000000"/>
                      <w:kern w:val="0"/>
                      <w:sz w:val="28"/>
                      <w:szCs w:val="28"/>
                      <w:u w:val="none"/>
                      <w:lang w:val="en-US" w:eastAsia="zh-CN" w:bidi="ar"/>
                    </w:rPr>
                  </w:rPrChange>
                </w:rPr>
                <w:t>888混装</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0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5976276">
            <w:pPr>
              <w:keepNext w:val="0"/>
              <w:keepLines w:val="0"/>
              <w:widowControl/>
              <w:suppressLineNumbers w:val="0"/>
              <w:jc w:val="center"/>
              <w:textAlignment w:val="center"/>
              <w:rPr>
                <w:ins w:id="21505" w:author="大猫TNT" w:date="2026-01-29T16:49:25Z"/>
                <w:rFonts w:hint="eastAsia" w:ascii="宋体" w:hAnsi="宋体" w:eastAsia="宋体" w:cs="宋体"/>
                <w:i w:val="0"/>
                <w:iCs w:val="0"/>
                <w:color w:val="000000"/>
                <w:sz w:val="21"/>
                <w:szCs w:val="21"/>
                <w:u w:val="none"/>
                <w:rPrChange w:id="21506" w:author="大猫TNT" w:date="2026-01-29T16:49:49Z">
                  <w:rPr>
                    <w:ins w:id="21507" w:author="大猫TNT" w:date="2026-01-29T16:49:25Z"/>
                    <w:rFonts w:hint="eastAsia" w:ascii="宋体" w:hAnsi="宋体" w:eastAsia="宋体" w:cs="宋体"/>
                    <w:i w:val="0"/>
                    <w:iCs w:val="0"/>
                    <w:color w:val="000000"/>
                    <w:sz w:val="28"/>
                    <w:szCs w:val="28"/>
                    <w:u w:val="none"/>
                  </w:rPr>
                </w:rPrChange>
              </w:rPr>
            </w:pPr>
            <w:ins w:id="21508" w:author="大猫TNT" w:date="2026-01-29T16:49:25Z">
              <w:r>
                <w:rPr>
                  <w:rFonts w:hint="eastAsia" w:ascii="宋体" w:hAnsi="宋体" w:eastAsia="宋体" w:cs="宋体"/>
                  <w:i w:val="0"/>
                  <w:iCs w:val="0"/>
                  <w:color w:val="000000"/>
                  <w:kern w:val="0"/>
                  <w:sz w:val="21"/>
                  <w:szCs w:val="21"/>
                  <w:u w:val="none"/>
                  <w:lang w:val="en-US" w:eastAsia="zh-CN" w:bidi="ar"/>
                  <w:rPrChange w:id="21509"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C584709">
            <w:pPr>
              <w:keepNext w:val="0"/>
              <w:keepLines w:val="0"/>
              <w:widowControl/>
              <w:suppressLineNumbers w:val="0"/>
              <w:jc w:val="center"/>
              <w:textAlignment w:val="center"/>
              <w:rPr>
                <w:ins w:id="21511" w:author="大猫TNT" w:date="2026-01-29T16:49:25Z"/>
                <w:rFonts w:hint="eastAsia" w:ascii="宋体" w:hAnsi="宋体" w:eastAsia="宋体" w:cs="宋体"/>
                <w:i w:val="0"/>
                <w:iCs w:val="0"/>
                <w:color w:val="000000"/>
                <w:sz w:val="21"/>
                <w:szCs w:val="21"/>
                <w:u w:val="none"/>
                <w:rPrChange w:id="21512" w:author="大猫TNT" w:date="2026-01-29T16:49:49Z">
                  <w:rPr>
                    <w:ins w:id="21513" w:author="大猫TNT" w:date="2026-01-29T16:49:25Z"/>
                    <w:rFonts w:hint="eastAsia" w:ascii="宋体" w:hAnsi="宋体" w:eastAsia="宋体" w:cs="宋体"/>
                    <w:i w:val="0"/>
                    <w:iCs w:val="0"/>
                    <w:color w:val="000000"/>
                    <w:sz w:val="28"/>
                    <w:szCs w:val="28"/>
                    <w:u w:val="none"/>
                  </w:rPr>
                </w:rPrChange>
              </w:rPr>
            </w:pPr>
            <w:ins w:id="21514" w:author="大猫TNT" w:date="2026-01-29T16:49:25Z">
              <w:r>
                <w:rPr>
                  <w:rFonts w:hint="eastAsia" w:ascii="宋体" w:hAnsi="宋体" w:eastAsia="宋体" w:cs="宋体"/>
                  <w:i w:val="0"/>
                  <w:iCs w:val="0"/>
                  <w:color w:val="000000"/>
                  <w:kern w:val="0"/>
                  <w:sz w:val="21"/>
                  <w:szCs w:val="21"/>
                  <w:u w:val="none"/>
                  <w:lang w:val="en-US" w:eastAsia="zh-CN" w:bidi="ar"/>
                  <w:rPrChange w:id="21515" w:author="大猫TNT" w:date="2026-01-29T16:49:49Z">
                    <w:rPr>
                      <w:rFonts w:hint="eastAsia" w:ascii="宋体" w:hAnsi="宋体" w:eastAsia="宋体" w:cs="宋体"/>
                      <w:i w:val="0"/>
                      <w:iCs w:val="0"/>
                      <w:color w:val="000000"/>
                      <w:kern w:val="0"/>
                      <w:sz w:val="28"/>
                      <w:szCs w:val="28"/>
                      <w:u w:val="none"/>
                      <w:lang w:val="en-US" w:eastAsia="zh-CN" w:bidi="ar"/>
                    </w:rPr>
                  </w:rPrChange>
                </w:rPr>
                <w:t>3</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11F33CD">
            <w:pPr>
              <w:keepNext w:val="0"/>
              <w:keepLines w:val="0"/>
              <w:widowControl/>
              <w:suppressLineNumbers w:val="0"/>
              <w:jc w:val="center"/>
              <w:textAlignment w:val="center"/>
              <w:rPr>
                <w:ins w:id="21517" w:author="大猫TNT" w:date="2026-01-29T16:49:25Z"/>
                <w:rFonts w:hint="eastAsia" w:ascii="宋体" w:hAnsi="宋体" w:eastAsia="宋体" w:cs="宋体"/>
                <w:i w:val="0"/>
                <w:iCs w:val="0"/>
                <w:color w:val="000000"/>
                <w:sz w:val="21"/>
                <w:szCs w:val="21"/>
                <w:u w:val="none"/>
                <w:rPrChange w:id="21518" w:author="大猫TNT" w:date="2026-01-29T16:49:49Z">
                  <w:rPr>
                    <w:ins w:id="21519" w:author="大猫TNT" w:date="2026-01-29T16:49:25Z"/>
                    <w:rFonts w:hint="eastAsia" w:ascii="宋体" w:hAnsi="宋体" w:eastAsia="宋体" w:cs="宋体"/>
                    <w:i w:val="0"/>
                    <w:iCs w:val="0"/>
                    <w:color w:val="000000"/>
                    <w:sz w:val="28"/>
                    <w:szCs w:val="28"/>
                    <w:u w:val="none"/>
                  </w:rPr>
                </w:rPrChange>
              </w:rPr>
            </w:pPr>
            <w:ins w:id="21520" w:author="大猫TNT" w:date="2026-01-29T16:49:25Z">
              <w:r>
                <w:rPr>
                  <w:rFonts w:hint="eastAsia" w:ascii="宋体" w:hAnsi="宋体" w:eastAsia="宋体" w:cs="宋体"/>
                  <w:i w:val="0"/>
                  <w:iCs w:val="0"/>
                  <w:color w:val="000000"/>
                  <w:kern w:val="0"/>
                  <w:sz w:val="21"/>
                  <w:szCs w:val="21"/>
                  <w:u w:val="none"/>
                  <w:lang w:val="en-US" w:eastAsia="zh-CN" w:bidi="ar"/>
                  <w:rPrChange w:id="2152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560.00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2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87DB358">
            <w:pPr>
              <w:keepNext w:val="0"/>
              <w:keepLines w:val="0"/>
              <w:widowControl/>
              <w:suppressLineNumbers w:val="0"/>
              <w:jc w:val="center"/>
              <w:textAlignment w:val="center"/>
              <w:rPr>
                <w:ins w:id="21523" w:author="大猫TNT" w:date="2026-01-29T16:49:25Z"/>
                <w:rFonts w:hint="eastAsia" w:ascii="宋体" w:hAnsi="宋体" w:eastAsia="宋体" w:cs="宋体"/>
                <w:i w:val="0"/>
                <w:iCs w:val="0"/>
                <w:color w:val="000000"/>
                <w:sz w:val="21"/>
                <w:szCs w:val="21"/>
                <w:u w:val="none"/>
                <w:rPrChange w:id="21524" w:author="大猫TNT" w:date="2026-01-29T16:49:49Z">
                  <w:rPr>
                    <w:ins w:id="21525" w:author="大猫TNT" w:date="2026-01-29T16:49:25Z"/>
                    <w:rFonts w:hint="eastAsia" w:ascii="宋体" w:hAnsi="宋体" w:eastAsia="宋体" w:cs="宋体"/>
                    <w:i w:val="0"/>
                    <w:iCs w:val="0"/>
                    <w:color w:val="000000"/>
                    <w:sz w:val="28"/>
                    <w:szCs w:val="28"/>
                    <w:u w:val="none"/>
                  </w:rPr>
                </w:rPrChange>
              </w:rPr>
            </w:pPr>
            <w:ins w:id="21526" w:author="大猫TNT" w:date="2026-01-29T16:49:25Z">
              <w:r>
                <w:rPr>
                  <w:rFonts w:hint="eastAsia" w:ascii="宋体" w:hAnsi="宋体" w:eastAsia="宋体" w:cs="宋体"/>
                  <w:i w:val="0"/>
                  <w:iCs w:val="0"/>
                  <w:color w:val="000000"/>
                  <w:kern w:val="0"/>
                  <w:sz w:val="21"/>
                  <w:szCs w:val="21"/>
                  <w:u w:val="none"/>
                  <w:lang w:val="en-US" w:eastAsia="zh-CN" w:bidi="ar"/>
                  <w:rPrChange w:id="2152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1680.00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52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584199F">
            <w:pPr>
              <w:keepNext w:val="0"/>
              <w:keepLines w:val="0"/>
              <w:widowControl/>
              <w:suppressLineNumbers w:val="0"/>
              <w:jc w:val="left"/>
              <w:textAlignment w:val="center"/>
              <w:rPr>
                <w:ins w:id="21529" w:author="大猫TNT" w:date="2026-01-29T16:49:25Z"/>
                <w:rFonts w:hint="eastAsia" w:ascii="宋体" w:hAnsi="宋体" w:eastAsia="宋体" w:cs="宋体"/>
                <w:i w:val="0"/>
                <w:iCs w:val="0"/>
                <w:color w:val="000000"/>
                <w:sz w:val="21"/>
                <w:szCs w:val="21"/>
                <w:u w:val="none"/>
                <w:rPrChange w:id="21530" w:author="大猫TNT" w:date="2026-01-29T16:49:49Z">
                  <w:rPr>
                    <w:ins w:id="21531"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532" w:author="大猫TNT" w:date="2026-01-29T16:49:25Z">
              <w:r>
                <w:rPr>
                  <w:rFonts w:hint="eastAsia" w:ascii="宋体" w:hAnsi="宋体" w:eastAsia="宋体" w:cs="宋体"/>
                  <w:i w:val="0"/>
                  <w:iCs w:val="0"/>
                  <w:color w:val="000000"/>
                  <w:kern w:val="0"/>
                  <w:sz w:val="21"/>
                  <w:szCs w:val="21"/>
                  <w:u w:val="none"/>
                  <w:lang w:val="en-US" w:eastAsia="zh-CN" w:bidi="ar"/>
                  <w:rPrChange w:id="2153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534" w:author="大猫TNT" w:date="2026-01-29T16:49:25Z">
              <w:r>
                <w:rPr>
                  <w:rFonts w:hint="eastAsia" w:ascii="宋体" w:hAnsi="宋体" w:eastAsia="宋体" w:cs="宋体"/>
                  <w:i w:val="0"/>
                  <w:iCs w:val="0"/>
                  <w:color w:val="000000"/>
                  <w:kern w:val="0"/>
                  <w:sz w:val="21"/>
                  <w:szCs w:val="21"/>
                  <w:u w:val="none"/>
                  <w:lang w:val="en-US" w:eastAsia="zh-CN" w:bidi="ar"/>
                  <w:rPrChange w:id="2153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536" w:author="大猫TNT" w:date="2026-01-29T16:49:25Z">
              <w:r>
                <w:rPr>
                  <w:rFonts w:hint="eastAsia" w:ascii="宋体" w:hAnsi="宋体" w:eastAsia="宋体" w:cs="宋体"/>
                  <w:i w:val="0"/>
                  <w:iCs w:val="0"/>
                  <w:color w:val="000000"/>
                  <w:kern w:val="0"/>
                  <w:sz w:val="21"/>
                  <w:szCs w:val="21"/>
                  <w:u w:val="none"/>
                  <w:lang w:val="en-US" w:eastAsia="zh-CN" w:bidi="ar"/>
                  <w:rPrChange w:id="2153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F48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53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538" w:author="大猫TNT" w:date="2026-01-29T16:49:25Z"/>
          <w:trPrChange w:id="2153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466DCFF">
            <w:pPr>
              <w:keepNext w:val="0"/>
              <w:keepLines w:val="0"/>
              <w:widowControl/>
              <w:suppressLineNumbers w:val="0"/>
              <w:jc w:val="center"/>
              <w:textAlignment w:val="center"/>
              <w:rPr>
                <w:ins w:id="21541" w:author="大猫TNT" w:date="2026-01-29T16:49:25Z"/>
                <w:rFonts w:hint="eastAsia" w:ascii="宋体" w:hAnsi="宋体" w:eastAsia="宋体" w:cs="宋体"/>
                <w:i w:val="0"/>
                <w:iCs w:val="0"/>
                <w:color w:val="000000"/>
                <w:sz w:val="21"/>
                <w:szCs w:val="21"/>
                <w:u w:val="none"/>
                <w:rPrChange w:id="21542" w:author="大猫TNT" w:date="2026-01-29T16:49:49Z">
                  <w:rPr>
                    <w:ins w:id="21543" w:author="大猫TNT" w:date="2026-01-29T16:49:25Z"/>
                    <w:rFonts w:hint="eastAsia" w:ascii="宋体" w:hAnsi="宋体" w:eastAsia="宋体" w:cs="宋体"/>
                    <w:i w:val="0"/>
                    <w:iCs w:val="0"/>
                    <w:color w:val="000000"/>
                    <w:sz w:val="28"/>
                    <w:szCs w:val="28"/>
                    <w:u w:val="none"/>
                  </w:rPr>
                </w:rPrChange>
              </w:rPr>
            </w:pPr>
            <w:ins w:id="21544" w:author="大猫TNT" w:date="2026-01-29T16:49:25Z">
              <w:r>
                <w:rPr>
                  <w:rFonts w:hint="eastAsia" w:ascii="宋体" w:hAnsi="宋体" w:eastAsia="宋体" w:cs="宋体"/>
                  <w:i w:val="0"/>
                  <w:iCs w:val="0"/>
                  <w:color w:val="000000"/>
                  <w:kern w:val="0"/>
                  <w:sz w:val="21"/>
                  <w:szCs w:val="21"/>
                  <w:u w:val="none"/>
                  <w:lang w:val="en-US" w:eastAsia="zh-CN" w:bidi="ar"/>
                  <w:rPrChange w:id="21545" w:author="大猫TNT" w:date="2026-01-29T16:49:49Z">
                    <w:rPr>
                      <w:rFonts w:hint="eastAsia" w:ascii="宋体" w:hAnsi="宋体" w:eastAsia="宋体" w:cs="宋体"/>
                      <w:i w:val="0"/>
                      <w:iCs w:val="0"/>
                      <w:color w:val="000000"/>
                      <w:kern w:val="0"/>
                      <w:sz w:val="28"/>
                      <w:szCs w:val="28"/>
                      <w:u w:val="none"/>
                      <w:lang w:val="en-US" w:eastAsia="zh-CN" w:bidi="ar"/>
                    </w:rPr>
                  </w:rPrChange>
                </w:rPr>
                <w:t>27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54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864DC12">
            <w:pPr>
              <w:keepNext w:val="0"/>
              <w:keepLines w:val="0"/>
              <w:widowControl/>
              <w:suppressLineNumbers w:val="0"/>
              <w:jc w:val="center"/>
              <w:textAlignment w:val="center"/>
              <w:rPr>
                <w:ins w:id="21547" w:author="大猫TNT" w:date="2026-01-29T16:49:25Z"/>
                <w:rFonts w:hint="eastAsia" w:ascii="宋体" w:hAnsi="宋体" w:eastAsia="宋体" w:cs="宋体"/>
                <w:i w:val="0"/>
                <w:iCs w:val="0"/>
                <w:color w:val="000000"/>
                <w:sz w:val="21"/>
                <w:szCs w:val="21"/>
                <w:u w:val="none"/>
                <w:rPrChange w:id="21548" w:author="大猫TNT" w:date="2026-01-29T16:49:49Z">
                  <w:rPr>
                    <w:ins w:id="21549" w:author="大猫TNT" w:date="2026-01-29T16:49:25Z"/>
                    <w:rFonts w:hint="eastAsia" w:ascii="宋体" w:hAnsi="宋体" w:eastAsia="宋体" w:cs="宋体"/>
                    <w:i w:val="0"/>
                    <w:iCs w:val="0"/>
                    <w:color w:val="000000"/>
                    <w:sz w:val="28"/>
                    <w:szCs w:val="28"/>
                    <w:u w:val="none"/>
                  </w:rPr>
                </w:rPrChange>
              </w:rPr>
            </w:pPr>
            <w:ins w:id="21550" w:author="大猫TNT" w:date="2026-01-29T16:49:25Z">
              <w:r>
                <w:rPr>
                  <w:rFonts w:hint="eastAsia" w:ascii="宋体" w:hAnsi="宋体" w:eastAsia="宋体" w:cs="宋体"/>
                  <w:i w:val="0"/>
                  <w:iCs w:val="0"/>
                  <w:color w:val="000000"/>
                  <w:kern w:val="0"/>
                  <w:sz w:val="21"/>
                  <w:szCs w:val="21"/>
                  <w:u w:val="none"/>
                  <w:lang w:val="en-US" w:eastAsia="zh-CN" w:bidi="ar"/>
                  <w:rPrChange w:id="21551" w:author="大猫TNT" w:date="2026-01-29T16:49:49Z">
                    <w:rPr>
                      <w:rFonts w:hint="eastAsia" w:ascii="宋体" w:hAnsi="宋体" w:eastAsia="宋体" w:cs="宋体"/>
                      <w:i w:val="0"/>
                      <w:iCs w:val="0"/>
                      <w:color w:val="000000"/>
                      <w:kern w:val="0"/>
                      <w:sz w:val="28"/>
                      <w:szCs w:val="28"/>
                      <w:u w:val="none"/>
                      <w:lang w:val="en-US" w:eastAsia="zh-CN" w:bidi="ar"/>
                    </w:rPr>
                  </w:rPrChange>
                </w:rPr>
                <w:t>必兰麻注射器</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5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FCF7492">
            <w:pPr>
              <w:keepNext w:val="0"/>
              <w:keepLines w:val="0"/>
              <w:widowControl/>
              <w:suppressLineNumbers w:val="0"/>
              <w:jc w:val="center"/>
              <w:textAlignment w:val="center"/>
              <w:rPr>
                <w:ins w:id="21553" w:author="大猫TNT" w:date="2026-01-29T16:49:25Z"/>
                <w:rFonts w:hint="eastAsia" w:ascii="宋体" w:hAnsi="宋体" w:eastAsia="宋体" w:cs="宋体"/>
                <w:i w:val="0"/>
                <w:iCs w:val="0"/>
                <w:color w:val="000000"/>
                <w:sz w:val="21"/>
                <w:szCs w:val="21"/>
                <w:u w:val="none"/>
                <w:rPrChange w:id="21554" w:author="大猫TNT" w:date="2026-01-29T16:49:49Z">
                  <w:rPr>
                    <w:ins w:id="21555" w:author="大猫TNT" w:date="2026-01-29T16:49:25Z"/>
                    <w:rFonts w:hint="eastAsia" w:ascii="宋体" w:hAnsi="宋体" w:eastAsia="宋体" w:cs="宋体"/>
                    <w:i w:val="0"/>
                    <w:iCs w:val="0"/>
                    <w:color w:val="000000"/>
                    <w:sz w:val="28"/>
                    <w:szCs w:val="28"/>
                    <w:u w:val="none"/>
                  </w:rPr>
                </w:rPrChange>
              </w:rPr>
            </w:pPr>
            <w:ins w:id="21556" w:author="大猫TNT" w:date="2026-01-29T16:49:25Z">
              <w:r>
                <w:rPr>
                  <w:rFonts w:hint="eastAsia" w:ascii="宋体" w:hAnsi="宋体" w:eastAsia="宋体" w:cs="宋体"/>
                  <w:i w:val="0"/>
                  <w:iCs w:val="0"/>
                  <w:color w:val="000000"/>
                  <w:kern w:val="0"/>
                  <w:sz w:val="21"/>
                  <w:szCs w:val="21"/>
                  <w:u w:val="none"/>
                  <w:lang w:val="en-US" w:eastAsia="zh-CN" w:bidi="ar"/>
                  <w:rPrChange w:id="21557" w:author="大猫TNT" w:date="2026-01-29T16:49:49Z">
                    <w:rPr>
                      <w:rFonts w:hint="eastAsia" w:ascii="宋体" w:hAnsi="宋体" w:eastAsia="宋体" w:cs="宋体"/>
                      <w:i w:val="0"/>
                      <w:iCs w:val="0"/>
                      <w:color w:val="000000"/>
                      <w:kern w:val="0"/>
                      <w:sz w:val="28"/>
                      <w:szCs w:val="28"/>
                      <w:u w:val="none"/>
                      <w:lang w:val="en-US" w:eastAsia="zh-CN" w:bidi="ar"/>
                    </w:rPr>
                  </w:rPrChange>
                </w:rPr>
                <w:t>套圈式</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5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A78A43F">
            <w:pPr>
              <w:keepNext w:val="0"/>
              <w:keepLines w:val="0"/>
              <w:widowControl/>
              <w:suppressLineNumbers w:val="0"/>
              <w:jc w:val="center"/>
              <w:textAlignment w:val="center"/>
              <w:rPr>
                <w:ins w:id="21559" w:author="大猫TNT" w:date="2026-01-29T16:49:25Z"/>
                <w:rFonts w:hint="eastAsia" w:ascii="宋体" w:hAnsi="宋体" w:eastAsia="宋体" w:cs="宋体"/>
                <w:i w:val="0"/>
                <w:iCs w:val="0"/>
                <w:color w:val="000000"/>
                <w:sz w:val="21"/>
                <w:szCs w:val="21"/>
                <w:u w:val="none"/>
                <w:rPrChange w:id="21560" w:author="大猫TNT" w:date="2026-01-29T16:49:49Z">
                  <w:rPr>
                    <w:ins w:id="21561" w:author="大猫TNT" w:date="2026-01-29T16:49:25Z"/>
                    <w:rFonts w:hint="eastAsia" w:ascii="宋体" w:hAnsi="宋体" w:eastAsia="宋体" w:cs="宋体"/>
                    <w:i w:val="0"/>
                    <w:iCs w:val="0"/>
                    <w:color w:val="000000"/>
                    <w:sz w:val="28"/>
                    <w:szCs w:val="28"/>
                    <w:u w:val="none"/>
                  </w:rPr>
                </w:rPrChange>
              </w:rPr>
            </w:pPr>
            <w:ins w:id="21562" w:author="大猫TNT" w:date="2026-01-29T16:49:25Z">
              <w:r>
                <w:rPr>
                  <w:rFonts w:hint="eastAsia" w:ascii="宋体" w:hAnsi="宋体" w:eastAsia="宋体" w:cs="宋体"/>
                  <w:i w:val="0"/>
                  <w:iCs w:val="0"/>
                  <w:color w:val="000000"/>
                  <w:kern w:val="0"/>
                  <w:sz w:val="21"/>
                  <w:szCs w:val="21"/>
                  <w:u w:val="none"/>
                  <w:lang w:val="en-US" w:eastAsia="zh-CN" w:bidi="ar"/>
                  <w:rPrChange w:id="21563"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940EAA2">
            <w:pPr>
              <w:keepNext w:val="0"/>
              <w:keepLines w:val="0"/>
              <w:widowControl/>
              <w:suppressLineNumbers w:val="0"/>
              <w:jc w:val="center"/>
              <w:textAlignment w:val="center"/>
              <w:rPr>
                <w:ins w:id="21565" w:author="大猫TNT" w:date="2026-01-29T16:49:25Z"/>
                <w:rFonts w:hint="eastAsia" w:ascii="宋体" w:hAnsi="宋体" w:eastAsia="宋体" w:cs="宋体"/>
                <w:i w:val="0"/>
                <w:iCs w:val="0"/>
                <w:color w:val="000000"/>
                <w:sz w:val="21"/>
                <w:szCs w:val="21"/>
                <w:u w:val="none"/>
                <w:rPrChange w:id="21566" w:author="大猫TNT" w:date="2026-01-29T16:49:49Z">
                  <w:rPr>
                    <w:ins w:id="21567" w:author="大猫TNT" w:date="2026-01-29T16:49:25Z"/>
                    <w:rFonts w:hint="eastAsia" w:ascii="宋体" w:hAnsi="宋体" w:eastAsia="宋体" w:cs="宋体"/>
                    <w:i w:val="0"/>
                    <w:iCs w:val="0"/>
                    <w:color w:val="000000"/>
                    <w:sz w:val="28"/>
                    <w:szCs w:val="28"/>
                    <w:u w:val="none"/>
                  </w:rPr>
                </w:rPrChange>
              </w:rPr>
            </w:pPr>
            <w:ins w:id="21568" w:author="大猫TNT" w:date="2026-01-29T16:49:25Z">
              <w:r>
                <w:rPr>
                  <w:rFonts w:hint="eastAsia" w:ascii="宋体" w:hAnsi="宋体" w:eastAsia="宋体" w:cs="宋体"/>
                  <w:i w:val="0"/>
                  <w:iCs w:val="0"/>
                  <w:color w:val="000000"/>
                  <w:kern w:val="0"/>
                  <w:sz w:val="21"/>
                  <w:szCs w:val="21"/>
                  <w:u w:val="none"/>
                  <w:lang w:val="en-US" w:eastAsia="zh-CN" w:bidi="ar"/>
                  <w:rPrChange w:id="21569"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81BC743">
            <w:pPr>
              <w:keepNext w:val="0"/>
              <w:keepLines w:val="0"/>
              <w:widowControl/>
              <w:suppressLineNumbers w:val="0"/>
              <w:jc w:val="center"/>
              <w:textAlignment w:val="center"/>
              <w:rPr>
                <w:ins w:id="21571" w:author="大猫TNT" w:date="2026-01-29T16:49:25Z"/>
                <w:rFonts w:hint="eastAsia" w:ascii="宋体" w:hAnsi="宋体" w:eastAsia="宋体" w:cs="宋体"/>
                <w:i w:val="0"/>
                <w:iCs w:val="0"/>
                <w:color w:val="000000"/>
                <w:sz w:val="21"/>
                <w:szCs w:val="21"/>
                <w:u w:val="none"/>
                <w:rPrChange w:id="21572" w:author="大猫TNT" w:date="2026-01-29T16:49:49Z">
                  <w:rPr>
                    <w:ins w:id="21573" w:author="大猫TNT" w:date="2026-01-29T16:49:25Z"/>
                    <w:rFonts w:hint="eastAsia" w:ascii="宋体" w:hAnsi="宋体" w:eastAsia="宋体" w:cs="宋体"/>
                    <w:i w:val="0"/>
                    <w:iCs w:val="0"/>
                    <w:color w:val="000000"/>
                    <w:sz w:val="28"/>
                    <w:szCs w:val="28"/>
                    <w:u w:val="none"/>
                  </w:rPr>
                </w:rPrChange>
              </w:rPr>
            </w:pPr>
            <w:ins w:id="21574" w:author="大猫TNT" w:date="2026-01-29T16:49:25Z">
              <w:r>
                <w:rPr>
                  <w:rFonts w:hint="eastAsia" w:ascii="宋体" w:hAnsi="宋体" w:eastAsia="宋体" w:cs="宋体"/>
                  <w:i w:val="0"/>
                  <w:iCs w:val="0"/>
                  <w:color w:val="000000"/>
                  <w:kern w:val="0"/>
                  <w:sz w:val="21"/>
                  <w:szCs w:val="21"/>
                  <w:u w:val="none"/>
                  <w:lang w:val="en-US" w:eastAsia="zh-CN" w:bidi="ar"/>
                  <w:rPrChange w:id="2157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DA92C1A">
            <w:pPr>
              <w:keepNext w:val="0"/>
              <w:keepLines w:val="0"/>
              <w:widowControl/>
              <w:suppressLineNumbers w:val="0"/>
              <w:jc w:val="center"/>
              <w:textAlignment w:val="center"/>
              <w:rPr>
                <w:ins w:id="21577" w:author="大猫TNT" w:date="2026-01-29T16:49:25Z"/>
                <w:rFonts w:hint="eastAsia" w:ascii="宋体" w:hAnsi="宋体" w:eastAsia="宋体" w:cs="宋体"/>
                <w:i w:val="0"/>
                <w:iCs w:val="0"/>
                <w:color w:val="000000"/>
                <w:sz w:val="21"/>
                <w:szCs w:val="21"/>
                <w:u w:val="none"/>
                <w:rPrChange w:id="21578" w:author="大猫TNT" w:date="2026-01-29T16:49:49Z">
                  <w:rPr>
                    <w:ins w:id="21579" w:author="大猫TNT" w:date="2026-01-29T16:49:25Z"/>
                    <w:rFonts w:hint="eastAsia" w:ascii="宋体" w:hAnsi="宋体" w:eastAsia="宋体" w:cs="宋体"/>
                    <w:i w:val="0"/>
                    <w:iCs w:val="0"/>
                    <w:color w:val="000000"/>
                    <w:sz w:val="28"/>
                    <w:szCs w:val="28"/>
                    <w:u w:val="none"/>
                  </w:rPr>
                </w:rPrChange>
              </w:rPr>
            </w:pPr>
            <w:ins w:id="21580" w:author="大猫TNT" w:date="2026-01-29T16:49:25Z">
              <w:r>
                <w:rPr>
                  <w:rFonts w:hint="eastAsia" w:ascii="宋体" w:hAnsi="宋体" w:eastAsia="宋体" w:cs="宋体"/>
                  <w:i w:val="0"/>
                  <w:iCs w:val="0"/>
                  <w:color w:val="000000"/>
                  <w:kern w:val="0"/>
                  <w:sz w:val="21"/>
                  <w:szCs w:val="21"/>
                  <w:u w:val="none"/>
                  <w:lang w:val="en-US" w:eastAsia="zh-CN" w:bidi="ar"/>
                  <w:rPrChange w:id="2158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2798.00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58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AF7A975">
            <w:pPr>
              <w:keepNext w:val="0"/>
              <w:keepLines w:val="0"/>
              <w:widowControl/>
              <w:suppressLineNumbers w:val="0"/>
              <w:jc w:val="left"/>
              <w:textAlignment w:val="center"/>
              <w:rPr>
                <w:ins w:id="21583" w:author="大猫TNT" w:date="2026-01-29T16:49:25Z"/>
                <w:rFonts w:hint="eastAsia" w:ascii="宋体" w:hAnsi="宋体" w:eastAsia="宋体" w:cs="宋体"/>
                <w:i w:val="0"/>
                <w:iCs w:val="0"/>
                <w:color w:val="000000"/>
                <w:sz w:val="21"/>
                <w:szCs w:val="21"/>
                <w:u w:val="none"/>
                <w:rPrChange w:id="21584" w:author="大猫TNT" w:date="2026-01-29T16:49:49Z">
                  <w:rPr>
                    <w:ins w:id="21585"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586" w:author="大猫TNT" w:date="2026-01-29T16:49:25Z">
              <w:r>
                <w:rPr>
                  <w:rFonts w:hint="eastAsia" w:ascii="宋体" w:hAnsi="宋体" w:eastAsia="宋体" w:cs="宋体"/>
                  <w:i w:val="0"/>
                  <w:iCs w:val="0"/>
                  <w:color w:val="000000"/>
                  <w:kern w:val="0"/>
                  <w:sz w:val="21"/>
                  <w:szCs w:val="21"/>
                  <w:u w:val="none"/>
                  <w:lang w:val="en-US" w:eastAsia="zh-CN" w:bidi="ar"/>
                  <w:rPrChange w:id="2158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588" w:author="大猫TNT" w:date="2026-01-29T16:49:25Z">
              <w:r>
                <w:rPr>
                  <w:rFonts w:hint="eastAsia" w:ascii="宋体" w:hAnsi="宋体" w:eastAsia="宋体" w:cs="宋体"/>
                  <w:i w:val="0"/>
                  <w:iCs w:val="0"/>
                  <w:color w:val="000000"/>
                  <w:kern w:val="0"/>
                  <w:sz w:val="21"/>
                  <w:szCs w:val="21"/>
                  <w:u w:val="none"/>
                  <w:lang w:val="en-US" w:eastAsia="zh-CN" w:bidi="ar"/>
                  <w:rPrChange w:id="2158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590" w:author="大猫TNT" w:date="2026-01-29T16:49:25Z">
              <w:r>
                <w:rPr>
                  <w:rFonts w:hint="eastAsia" w:ascii="宋体" w:hAnsi="宋体" w:eastAsia="宋体" w:cs="宋体"/>
                  <w:i w:val="0"/>
                  <w:iCs w:val="0"/>
                  <w:color w:val="000000"/>
                  <w:kern w:val="0"/>
                  <w:sz w:val="21"/>
                  <w:szCs w:val="21"/>
                  <w:u w:val="none"/>
                  <w:lang w:val="en-US" w:eastAsia="zh-CN" w:bidi="ar"/>
                  <w:rPrChange w:id="2159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6F7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59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592" w:author="大猫TNT" w:date="2026-01-29T16:49:25Z"/>
          <w:trPrChange w:id="2159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3900DF3">
            <w:pPr>
              <w:keepNext w:val="0"/>
              <w:keepLines w:val="0"/>
              <w:widowControl/>
              <w:suppressLineNumbers w:val="0"/>
              <w:jc w:val="center"/>
              <w:textAlignment w:val="center"/>
              <w:rPr>
                <w:ins w:id="21595" w:author="大猫TNT" w:date="2026-01-29T16:49:25Z"/>
                <w:rFonts w:hint="eastAsia" w:ascii="宋体" w:hAnsi="宋体" w:eastAsia="宋体" w:cs="宋体"/>
                <w:i w:val="0"/>
                <w:iCs w:val="0"/>
                <w:color w:val="000000"/>
                <w:sz w:val="21"/>
                <w:szCs w:val="21"/>
                <w:u w:val="none"/>
                <w:rPrChange w:id="21596" w:author="大猫TNT" w:date="2026-01-29T16:49:49Z">
                  <w:rPr>
                    <w:ins w:id="21597" w:author="大猫TNT" w:date="2026-01-29T16:49:25Z"/>
                    <w:rFonts w:hint="eastAsia" w:ascii="宋体" w:hAnsi="宋体" w:eastAsia="宋体" w:cs="宋体"/>
                    <w:i w:val="0"/>
                    <w:iCs w:val="0"/>
                    <w:color w:val="000000"/>
                    <w:sz w:val="28"/>
                    <w:szCs w:val="28"/>
                    <w:u w:val="none"/>
                  </w:rPr>
                </w:rPrChange>
              </w:rPr>
            </w:pPr>
            <w:ins w:id="21598" w:author="大猫TNT" w:date="2026-01-29T16:49:25Z">
              <w:r>
                <w:rPr>
                  <w:rFonts w:hint="eastAsia" w:ascii="宋体" w:hAnsi="宋体" w:eastAsia="宋体" w:cs="宋体"/>
                  <w:i w:val="0"/>
                  <w:iCs w:val="0"/>
                  <w:color w:val="000000"/>
                  <w:kern w:val="0"/>
                  <w:sz w:val="21"/>
                  <w:szCs w:val="21"/>
                  <w:u w:val="none"/>
                  <w:lang w:val="en-US" w:eastAsia="zh-CN" w:bidi="ar"/>
                  <w:rPrChange w:id="21599" w:author="大猫TNT" w:date="2026-01-29T16:49:49Z">
                    <w:rPr>
                      <w:rFonts w:hint="eastAsia" w:ascii="宋体" w:hAnsi="宋体" w:eastAsia="宋体" w:cs="宋体"/>
                      <w:i w:val="0"/>
                      <w:iCs w:val="0"/>
                      <w:color w:val="000000"/>
                      <w:kern w:val="0"/>
                      <w:sz w:val="28"/>
                      <w:szCs w:val="28"/>
                      <w:u w:val="none"/>
                      <w:lang w:val="en-US" w:eastAsia="zh-CN" w:bidi="ar"/>
                    </w:rPr>
                  </w:rPrChange>
                </w:rPr>
                <w:t>28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60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6F25DD2">
            <w:pPr>
              <w:keepNext w:val="0"/>
              <w:keepLines w:val="0"/>
              <w:widowControl/>
              <w:suppressLineNumbers w:val="0"/>
              <w:jc w:val="center"/>
              <w:textAlignment w:val="center"/>
              <w:rPr>
                <w:ins w:id="21601" w:author="大猫TNT" w:date="2026-01-29T16:49:25Z"/>
                <w:rFonts w:hint="eastAsia" w:ascii="宋体" w:hAnsi="宋体" w:eastAsia="宋体" w:cs="宋体"/>
                <w:i w:val="0"/>
                <w:iCs w:val="0"/>
                <w:color w:val="000000"/>
                <w:sz w:val="21"/>
                <w:szCs w:val="21"/>
                <w:u w:val="none"/>
                <w:rPrChange w:id="21602" w:author="大猫TNT" w:date="2026-01-29T16:49:49Z">
                  <w:rPr>
                    <w:ins w:id="21603" w:author="大猫TNT" w:date="2026-01-29T16:49:25Z"/>
                    <w:rFonts w:hint="eastAsia" w:ascii="宋体" w:hAnsi="宋体" w:eastAsia="宋体" w:cs="宋体"/>
                    <w:i w:val="0"/>
                    <w:iCs w:val="0"/>
                    <w:color w:val="000000"/>
                    <w:sz w:val="28"/>
                    <w:szCs w:val="28"/>
                    <w:u w:val="none"/>
                  </w:rPr>
                </w:rPrChange>
              </w:rPr>
            </w:pPr>
            <w:ins w:id="21604" w:author="大猫TNT" w:date="2026-01-29T16:49:25Z">
              <w:r>
                <w:rPr>
                  <w:rFonts w:hint="eastAsia" w:ascii="宋体" w:hAnsi="宋体" w:eastAsia="宋体" w:cs="宋体"/>
                  <w:i w:val="0"/>
                  <w:iCs w:val="0"/>
                  <w:color w:val="000000"/>
                  <w:kern w:val="0"/>
                  <w:sz w:val="21"/>
                  <w:szCs w:val="21"/>
                  <w:u w:val="none"/>
                  <w:lang w:val="en-US" w:eastAsia="zh-CN" w:bidi="ar"/>
                  <w:rPrChange w:id="21605" w:author="大猫TNT" w:date="2026-01-29T16:49:49Z">
                    <w:rPr>
                      <w:rFonts w:hint="eastAsia" w:ascii="宋体" w:hAnsi="宋体" w:eastAsia="宋体" w:cs="宋体"/>
                      <w:i w:val="0"/>
                      <w:iCs w:val="0"/>
                      <w:color w:val="000000"/>
                      <w:kern w:val="0"/>
                      <w:sz w:val="28"/>
                      <w:szCs w:val="28"/>
                      <w:u w:val="none"/>
                      <w:lang w:val="en-US" w:eastAsia="zh-CN" w:bidi="ar"/>
                    </w:rPr>
                  </w:rPrChange>
                </w:rPr>
                <w:t>必兰麻注射器针头</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60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FAAA781">
            <w:pPr>
              <w:keepNext w:val="0"/>
              <w:keepLines w:val="0"/>
              <w:widowControl/>
              <w:suppressLineNumbers w:val="0"/>
              <w:jc w:val="center"/>
              <w:textAlignment w:val="center"/>
              <w:rPr>
                <w:ins w:id="21607" w:author="大猫TNT" w:date="2026-01-29T16:49:25Z"/>
                <w:rFonts w:hint="eastAsia" w:ascii="宋体" w:hAnsi="宋体" w:eastAsia="宋体" w:cs="宋体"/>
                <w:i w:val="0"/>
                <w:iCs w:val="0"/>
                <w:color w:val="000000"/>
                <w:sz w:val="21"/>
                <w:szCs w:val="21"/>
                <w:u w:val="none"/>
                <w:rPrChange w:id="21608" w:author="大猫TNT" w:date="2026-01-29T16:49:49Z">
                  <w:rPr>
                    <w:ins w:id="21609" w:author="大猫TNT" w:date="2026-01-29T16:49:25Z"/>
                    <w:rFonts w:hint="eastAsia" w:ascii="宋体" w:hAnsi="宋体" w:eastAsia="宋体" w:cs="宋体"/>
                    <w:i w:val="0"/>
                    <w:iCs w:val="0"/>
                    <w:color w:val="000000"/>
                    <w:sz w:val="28"/>
                    <w:szCs w:val="28"/>
                    <w:u w:val="none"/>
                  </w:rPr>
                </w:rPrChange>
              </w:rPr>
            </w:pPr>
            <w:ins w:id="21610" w:author="大猫TNT" w:date="2026-01-29T16:49:25Z">
              <w:r>
                <w:rPr>
                  <w:rFonts w:hint="eastAsia" w:ascii="宋体" w:hAnsi="宋体" w:eastAsia="宋体" w:cs="宋体"/>
                  <w:i w:val="0"/>
                  <w:iCs w:val="0"/>
                  <w:color w:val="000000"/>
                  <w:kern w:val="0"/>
                  <w:sz w:val="21"/>
                  <w:szCs w:val="21"/>
                  <w:u w:val="none"/>
                  <w:lang w:val="en-US" w:eastAsia="zh-CN" w:bidi="ar"/>
                  <w:rPrChange w:id="2161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61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037AB5E">
            <w:pPr>
              <w:keepNext w:val="0"/>
              <w:keepLines w:val="0"/>
              <w:widowControl/>
              <w:suppressLineNumbers w:val="0"/>
              <w:jc w:val="center"/>
              <w:textAlignment w:val="center"/>
              <w:rPr>
                <w:ins w:id="21613" w:author="大猫TNT" w:date="2026-01-29T16:49:25Z"/>
                <w:rFonts w:hint="eastAsia" w:ascii="宋体" w:hAnsi="宋体" w:eastAsia="宋体" w:cs="宋体"/>
                <w:i w:val="0"/>
                <w:iCs w:val="0"/>
                <w:color w:val="000000"/>
                <w:sz w:val="21"/>
                <w:szCs w:val="21"/>
                <w:u w:val="none"/>
                <w:rPrChange w:id="21614" w:author="大猫TNT" w:date="2026-01-29T16:49:49Z">
                  <w:rPr>
                    <w:ins w:id="21615" w:author="大猫TNT" w:date="2026-01-29T16:49:25Z"/>
                    <w:rFonts w:hint="eastAsia" w:ascii="宋体" w:hAnsi="宋体" w:eastAsia="宋体" w:cs="宋体"/>
                    <w:i w:val="0"/>
                    <w:iCs w:val="0"/>
                    <w:color w:val="000000"/>
                    <w:sz w:val="28"/>
                    <w:szCs w:val="28"/>
                    <w:u w:val="none"/>
                  </w:rPr>
                </w:rPrChange>
              </w:rPr>
            </w:pPr>
            <w:ins w:id="21616" w:author="大猫TNT" w:date="2026-01-29T16:49:25Z">
              <w:r>
                <w:rPr>
                  <w:rFonts w:hint="eastAsia" w:ascii="宋体" w:hAnsi="宋体" w:eastAsia="宋体" w:cs="宋体"/>
                  <w:i w:val="0"/>
                  <w:iCs w:val="0"/>
                  <w:color w:val="000000"/>
                  <w:kern w:val="0"/>
                  <w:sz w:val="21"/>
                  <w:szCs w:val="21"/>
                  <w:u w:val="none"/>
                  <w:lang w:val="en-US" w:eastAsia="zh-CN" w:bidi="ar"/>
                  <w:rPrChange w:id="21617"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6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B252C24">
            <w:pPr>
              <w:keepNext w:val="0"/>
              <w:keepLines w:val="0"/>
              <w:widowControl/>
              <w:suppressLineNumbers w:val="0"/>
              <w:jc w:val="center"/>
              <w:textAlignment w:val="center"/>
              <w:rPr>
                <w:ins w:id="21619" w:author="大猫TNT" w:date="2026-01-29T16:49:25Z"/>
                <w:rFonts w:hint="eastAsia" w:ascii="宋体" w:hAnsi="宋体" w:eastAsia="宋体" w:cs="宋体"/>
                <w:i w:val="0"/>
                <w:iCs w:val="0"/>
                <w:color w:val="000000"/>
                <w:sz w:val="21"/>
                <w:szCs w:val="21"/>
                <w:u w:val="none"/>
                <w:rPrChange w:id="21620" w:author="大猫TNT" w:date="2026-01-29T16:49:49Z">
                  <w:rPr>
                    <w:ins w:id="21621" w:author="大猫TNT" w:date="2026-01-29T16:49:25Z"/>
                    <w:rFonts w:hint="eastAsia" w:ascii="宋体" w:hAnsi="宋体" w:eastAsia="宋体" w:cs="宋体"/>
                    <w:i w:val="0"/>
                    <w:iCs w:val="0"/>
                    <w:color w:val="000000"/>
                    <w:sz w:val="28"/>
                    <w:szCs w:val="28"/>
                    <w:u w:val="none"/>
                  </w:rPr>
                </w:rPrChange>
              </w:rPr>
            </w:pPr>
            <w:ins w:id="21622" w:author="大猫TNT" w:date="2026-01-29T16:49:25Z">
              <w:r>
                <w:rPr>
                  <w:rFonts w:hint="eastAsia" w:ascii="宋体" w:hAnsi="宋体" w:eastAsia="宋体" w:cs="宋体"/>
                  <w:i w:val="0"/>
                  <w:iCs w:val="0"/>
                  <w:color w:val="000000"/>
                  <w:kern w:val="0"/>
                  <w:sz w:val="21"/>
                  <w:szCs w:val="21"/>
                  <w:u w:val="none"/>
                  <w:lang w:val="en-US" w:eastAsia="zh-CN" w:bidi="ar"/>
                  <w:rPrChange w:id="21623"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6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FEBD835">
            <w:pPr>
              <w:keepNext w:val="0"/>
              <w:keepLines w:val="0"/>
              <w:widowControl/>
              <w:suppressLineNumbers w:val="0"/>
              <w:jc w:val="center"/>
              <w:textAlignment w:val="center"/>
              <w:rPr>
                <w:ins w:id="21625" w:author="大猫TNT" w:date="2026-01-29T16:49:25Z"/>
                <w:rFonts w:hint="eastAsia" w:ascii="宋体" w:hAnsi="宋体" w:eastAsia="宋体" w:cs="宋体"/>
                <w:i w:val="0"/>
                <w:iCs w:val="0"/>
                <w:color w:val="000000"/>
                <w:sz w:val="21"/>
                <w:szCs w:val="21"/>
                <w:u w:val="none"/>
                <w:rPrChange w:id="21626" w:author="大猫TNT" w:date="2026-01-29T16:49:49Z">
                  <w:rPr>
                    <w:ins w:id="21627" w:author="大猫TNT" w:date="2026-01-29T16:49:25Z"/>
                    <w:rFonts w:hint="eastAsia" w:ascii="宋体" w:hAnsi="宋体" w:eastAsia="宋体" w:cs="宋体"/>
                    <w:i w:val="0"/>
                    <w:iCs w:val="0"/>
                    <w:color w:val="000000"/>
                    <w:sz w:val="28"/>
                    <w:szCs w:val="28"/>
                    <w:u w:val="none"/>
                  </w:rPr>
                </w:rPrChange>
              </w:rPr>
            </w:pPr>
            <w:ins w:id="21628" w:author="大猫TNT" w:date="2026-01-29T16:49:25Z">
              <w:r>
                <w:rPr>
                  <w:rFonts w:hint="eastAsia" w:ascii="宋体" w:hAnsi="宋体" w:eastAsia="宋体" w:cs="宋体"/>
                  <w:i w:val="0"/>
                  <w:iCs w:val="0"/>
                  <w:color w:val="000000"/>
                  <w:kern w:val="0"/>
                  <w:sz w:val="21"/>
                  <w:szCs w:val="21"/>
                  <w:u w:val="none"/>
                  <w:lang w:val="en-US" w:eastAsia="zh-CN" w:bidi="ar"/>
                  <w:rPrChange w:id="2162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6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D0F359A">
            <w:pPr>
              <w:keepNext w:val="0"/>
              <w:keepLines w:val="0"/>
              <w:widowControl/>
              <w:suppressLineNumbers w:val="0"/>
              <w:jc w:val="center"/>
              <w:textAlignment w:val="center"/>
              <w:rPr>
                <w:ins w:id="21631" w:author="大猫TNT" w:date="2026-01-29T16:49:25Z"/>
                <w:rFonts w:hint="eastAsia" w:ascii="宋体" w:hAnsi="宋体" w:eastAsia="宋体" w:cs="宋体"/>
                <w:i w:val="0"/>
                <w:iCs w:val="0"/>
                <w:color w:val="000000"/>
                <w:sz w:val="21"/>
                <w:szCs w:val="21"/>
                <w:u w:val="none"/>
                <w:rPrChange w:id="21632" w:author="大猫TNT" w:date="2026-01-29T16:49:49Z">
                  <w:rPr>
                    <w:ins w:id="21633" w:author="大猫TNT" w:date="2026-01-29T16:49:25Z"/>
                    <w:rFonts w:hint="eastAsia" w:ascii="宋体" w:hAnsi="宋体" w:eastAsia="宋体" w:cs="宋体"/>
                    <w:i w:val="0"/>
                    <w:iCs w:val="0"/>
                    <w:color w:val="000000"/>
                    <w:sz w:val="28"/>
                    <w:szCs w:val="28"/>
                    <w:u w:val="none"/>
                  </w:rPr>
                </w:rPrChange>
              </w:rPr>
            </w:pPr>
            <w:ins w:id="21634" w:author="大猫TNT" w:date="2026-01-29T16:49:25Z">
              <w:r>
                <w:rPr>
                  <w:rFonts w:hint="eastAsia" w:ascii="宋体" w:hAnsi="宋体" w:eastAsia="宋体" w:cs="宋体"/>
                  <w:i w:val="0"/>
                  <w:iCs w:val="0"/>
                  <w:color w:val="000000"/>
                  <w:kern w:val="0"/>
                  <w:sz w:val="21"/>
                  <w:szCs w:val="21"/>
                  <w:u w:val="none"/>
                  <w:lang w:val="en-US" w:eastAsia="zh-CN" w:bidi="ar"/>
                  <w:rPrChange w:id="2163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559.60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63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E13DC9C">
            <w:pPr>
              <w:keepNext w:val="0"/>
              <w:keepLines w:val="0"/>
              <w:widowControl/>
              <w:suppressLineNumbers w:val="0"/>
              <w:jc w:val="left"/>
              <w:textAlignment w:val="center"/>
              <w:rPr>
                <w:ins w:id="21637" w:author="大猫TNT" w:date="2026-01-29T16:49:25Z"/>
                <w:rFonts w:hint="eastAsia" w:ascii="宋体" w:hAnsi="宋体" w:eastAsia="宋体" w:cs="宋体"/>
                <w:i w:val="0"/>
                <w:iCs w:val="0"/>
                <w:color w:val="000000"/>
                <w:sz w:val="21"/>
                <w:szCs w:val="21"/>
                <w:u w:val="none"/>
                <w:rPrChange w:id="21638" w:author="大猫TNT" w:date="2026-01-29T16:49:49Z">
                  <w:rPr>
                    <w:ins w:id="21639"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640" w:author="大猫TNT" w:date="2026-01-29T16:49:25Z">
              <w:r>
                <w:rPr>
                  <w:rFonts w:hint="eastAsia" w:ascii="宋体" w:hAnsi="宋体" w:eastAsia="宋体" w:cs="宋体"/>
                  <w:i w:val="0"/>
                  <w:iCs w:val="0"/>
                  <w:color w:val="000000"/>
                  <w:kern w:val="0"/>
                  <w:sz w:val="21"/>
                  <w:szCs w:val="21"/>
                  <w:u w:val="none"/>
                  <w:lang w:val="en-US" w:eastAsia="zh-CN" w:bidi="ar"/>
                  <w:rPrChange w:id="2164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642" w:author="大猫TNT" w:date="2026-01-29T16:49:25Z">
              <w:r>
                <w:rPr>
                  <w:rFonts w:hint="eastAsia" w:ascii="宋体" w:hAnsi="宋体" w:eastAsia="宋体" w:cs="宋体"/>
                  <w:i w:val="0"/>
                  <w:iCs w:val="0"/>
                  <w:color w:val="000000"/>
                  <w:kern w:val="0"/>
                  <w:sz w:val="21"/>
                  <w:szCs w:val="21"/>
                  <w:u w:val="none"/>
                  <w:lang w:val="en-US" w:eastAsia="zh-CN" w:bidi="ar"/>
                  <w:rPrChange w:id="2164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644" w:author="大猫TNT" w:date="2026-01-29T16:49:25Z">
              <w:r>
                <w:rPr>
                  <w:rFonts w:hint="eastAsia" w:ascii="宋体" w:hAnsi="宋体" w:eastAsia="宋体" w:cs="宋体"/>
                  <w:i w:val="0"/>
                  <w:iCs w:val="0"/>
                  <w:color w:val="000000"/>
                  <w:kern w:val="0"/>
                  <w:sz w:val="21"/>
                  <w:szCs w:val="21"/>
                  <w:u w:val="none"/>
                  <w:lang w:val="en-US" w:eastAsia="zh-CN" w:bidi="ar"/>
                  <w:rPrChange w:id="2164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6EC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64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646" w:author="大猫TNT" w:date="2026-01-29T16:49:25Z"/>
          <w:trPrChange w:id="2164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64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A1EC229">
            <w:pPr>
              <w:keepNext w:val="0"/>
              <w:keepLines w:val="0"/>
              <w:widowControl/>
              <w:suppressLineNumbers w:val="0"/>
              <w:jc w:val="center"/>
              <w:textAlignment w:val="center"/>
              <w:rPr>
                <w:ins w:id="21649" w:author="大猫TNT" w:date="2026-01-29T16:49:25Z"/>
                <w:rFonts w:hint="eastAsia" w:ascii="宋体" w:hAnsi="宋体" w:eastAsia="宋体" w:cs="宋体"/>
                <w:i w:val="0"/>
                <w:iCs w:val="0"/>
                <w:color w:val="000000"/>
                <w:sz w:val="21"/>
                <w:szCs w:val="21"/>
                <w:u w:val="none"/>
                <w:rPrChange w:id="21650" w:author="大猫TNT" w:date="2026-01-29T16:49:49Z">
                  <w:rPr>
                    <w:ins w:id="21651" w:author="大猫TNT" w:date="2026-01-29T16:49:25Z"/>
                    <w:rFonts w:hint="eastAsia" w:ascii="宋体" w:hAnsi="宋体" w:eastAsia="宋体" w:cs="宋体"/>
                    <w:i w:val="0"/>
                    <w:iCs w:val="0"/>
                    <w:color w:val="000000"/>
                    <w:sz w:val="28"/>
                    <w:szCs w:val="28"/>
                    <w:u w:val="none"/>
                  </w:rPr>
                </w:rPrChange>
              </w:rPr>
            </w:pPr>
            <w:ins w:id="21652" w:author="大猫TNT" w:date="2026-01-29T16:49:25Z">
              <w:r>
                <w:rPr>
                  <w:rFonts w:hint="eastAsia" w:ascii="宋体" w:hAnsi="宋体" w:eastAsia="宋体" w:cs="宋体"/>
                  <w:i w:val="0"/>
                  <w:iCs w:val="0"/>
                  <w:color w:val="000000"/>
                  <w:kern w:val="0"/>
                  <w:sz w:val="21"/>
                  <w:szCs w:val="21"/>
                  <w:u w:val="none"/>
                  <w:lang w:val="en-US" w:eastAsia="zh-CN" w:bidi="ar"/>
                  <w:rPrChange w:id="21653" w:author="大猫TNT" w:date="2026-01-29T16:49:49Z">
                    <w:rPr>
                      <w:rFonts w:hint="eastAsia" w:ascii="宋体" w:hAnsi="宋体" w:eastAsia="宋体" w:cs="宋体"/>
                      <w:i w:val="0"/>
                      <w:iCs w:val="0"/>
                      <w:color w:val="000000"/>
                      <w:kern w:val="0"/>
                      <w:sz w:val="28"/>
                      <w:szCs w:val="28"/>
                      <w:u w:val="none"/>
                      <w:lang w:val="en-US" w:eastAsia="zh-CN" w:bidi="ar"/>
                    </w:rPr>
                  </w:rPrChange>
                </w:rPr>
                <w:t>29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65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689086F">
            <w:pPr>
              <w:keepNext w:val="0"/>
              <w:keepLines w:val="0"/>
              <w:widowControl/>
              <w:suppressLineNumbers w:val="0"/>
              <w:jc w:val="center"/>
              <w:textAlignment w:val="center"/>
              <w:rPr>
                <w:ins w:id="21655" w:author="大猫TNT" w:date="2026-01-29T16:49:25Z"/>
                <w:rFonts w:hint="eastAsia" w:ascii="宋体" w:hAnsi="宋体" w:eastAsia="宋体" w:cs="宋体"/>
                <w:i w:val="0"/>
                <w:iCs w:val="0"/>
                <w:color w:val="000000"/>
                <w:sz w:val="21"/>
                <w:szCs w:val="21"/>
                <w:u w:val="none"/>
                <w:rPrChange w:id="21656" w:author="大猫TNT" w:date="2026-01-29T16:49:49Z">
                  <w:rPr>
                    <w:ins w:id="21657" w:author="大猫TNT" w:date="2026-01-29T16:49:25Z"/>
                    <w:rFonts w:hint="eastAsia" w:ascii="宋体" w:hAnsi="宋体" w:eastAsia="宋体" w:cs="宋体"/>
                    <w:i w:val="0"/>
                    <w:iCs w:val="0"/>
                    <w:color w:val="000000"/>
                    <w:sz w:val="28"/>
                    <w:szCs w:val="28"/>
                    <w:u w:val="none"/>
                  </w:rPr>
                </w:rPrChange>
              </w:rPr>
            </w:pPr>
            <w:ins w:id="21658" w:author="大猫TNT" w:date="2026-01-29T16:49:25Z">
              <w:r>
                <w:rPr>
                  <w:rFonts w:hint="eastAsia" w:ascii="宋体" w:hAnsi="宋体" w:eastAsia="宋体" w:cs="宋体"/>
                  <w:i w:val="0"/>
                  <w:iCs w:val="0"/>
                  <w:color w:val="000000"/>
                  <w:kern w:val="0"/>
                  <w:sz w:val="21"/>
                  <w:szCs w:val="21"/>
                  <w:u w:val="none"/>
                  <w:lang w:val="en-US" w:eastAsia="zh-CN" w:bidi="ar"/>
                  <w:rPrChange w:id="21659" w:author="大猫TNT" w:date="2026-01-29T16:49:49Z">
                    <w:rPr>
                      <w:rFonts w:hint="eastAsia" w:ascii="宋体" w:hAnsi="宋体" w:eastAsia="宋体" w:cs="宋体"/>
                      <w:i w:val="0"/>
                      <w:iCs w:val="0"/>
                      <w:color w:val="000000"/>
                      <w:kern w:val="0"/>
                      <w:sz w:val="28"/>
                      <w:szCs w:val="28"/>
                      <w:u w:val="none"/>
                      <w:lang w:val="en-US" w:eastAsia="zh-CN" w:bidi="ar"/>
                    </w:rPr>
                  </w:rPrChange>
                </w:rPr>
                <w:t>玻璃离子水门汀</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66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CC462B5">
            <w:pPr>
              <w:keepNext w:val="0"/>
              <w:keepLines w:val="0"/>
              <w:widowControl/>
              <w:suppressLineNumbers w:val="0"/>
              <w:jc w:val="center"/>
              <w:textAlignment w:val="center"/>
              <w:rPr>
                <w:ins w:id="21661" w:author="大猫TNT" w:date="2026-01-29T16:49:25Z"/>
                <w:rFonts w:hint="eastAsia" w:ascii="宋体" w:hAnsi="宋体" w:eastAsia="宋体" w:cs="宋体"/>
                <w:i w:val="0"/>
                <w:iCs w:val="0"/>
                <w:color w:val="000000"/>
                <w:sz w:val="21"/>
                <w:szCs w:val="21"/>
                <w:u w:val="none"/>
                <w:rPrChange w:id="21662" w:author="大猫TNT" w:date="2026-01-29T16:49:49Z">
                  <w:rPr>
                    <w:ins w:id="21663"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Ⅸ</w:t>
            </w:r>
            <w:ins w:id="21664" w:author="大猫TNT" w:date="2026-01-29T16:49:25Z">
              <w:r>
                <w:rPr>
                  <w:rFonts w:hint="eastAsia" w:ascii="宋体" w:hAnsi="宋体" w:eastAsia="宋体" w:cs="宋体"/>
                  <w:i w:val="0"/>
                  <w:iCs w:val="0"/>
                  <w:color w:val="000000"/>
                  <w:kern w:val="0"/>
                  <w:sz w:val="21"/>
                  <w:szCs w:val="21"/>
                  <w:u w:val="none"/>
                  <w:lang w:val="en-US" w:eastAsia="zh-CN" w:bidi="ar"/>
                  <w:rPrChange w:id="2166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 A3.5 粉15g 液8g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66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B615C40">
            <w:pPr>
              <w:keepNext w:val="0"/>
              <w:keepLines w:val="0"/>
              <w:widowControl/>
              <w:suppressLineNumbers w:val="0"/>
              <w:jc w:val="center"/>
              <w:textAlignment w:val="center"/>
              <w:rPr>
                <w:ins w:id="21667" w:author="大猫TNT" w:date="2026-01-29T16:49:25Z"/>
                <w:rFonts w:hint="eastAsia" w:ascii="宋体" w:hAnsi="宋体" w:eastAsia="宋体" w:cs="宋体"/>
                <w:i w:val="0"/>
                <w:iCs w:val="0"/>
                <w:color w:val="000000"/>
                <w:sz w:val="21"/>
                <w:szCs w:val="21"/>
                <w:u w:val="none"/>
                <w:rPrChange w:id="21668" w:author="大猫TNT" w:date="2026-01-29T16:49:49Z">
                  <w:rPr>
                    <w:ins w:id="21669" w:author="大猫TNT" w:date="2026-01-29T16:49:25Z"/>
                    <w:rFonts w:hint="eastAsia" w:ascii="宋体" w:hAnsi="宋体" w:eastAsia="宋体" w:cs="宋体"/>
                    <w:i w:val="0"/>
                    <w:iCs w:val="0"/>
                    <w:color w:val="000000"/>
                    <w:sz w:val="28"/>
                    <w:szCs w:val="28"/>
                    <w:u w:val="none"/>
                  </w:rPr>
                </w:rPrChange>
              </w:rPr>
            </w:pPr>
            <w:ins w:id="21670" w:author="大猫TNT" w:date="2026-01-29T16:49:25Z">
              <w:r>
                <w:rPr>
                  <w:rFonts w:hint="eastAsia" w:ascii="宋体" w:hAnsi="宋体" w:eastAsia="宋体" w:cs="宋体"/>
                  <w:i w:val="0"/>
                  <w:iCs w:val="0"/>
                  <w:color w:val="000000"/>
                  <w:kern w:val="0"/>
                  <w:sz w:val="21"/>
                  <w:szCs w:val="21"/>
                  <w:u w:val="none"/>
                  <w:lang w:val="en-US" w:eastAsia="zh-CN" w:bidi="ar"/>
                  <w:rPrChange w:id="21671"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67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7E2EE74">
            <w:pPr>
              <w:keepNext w:val="0"/>
              <w:keepLines w:val="0"/>
              <w:widowControl/>
              <w:suppressLineNumbers w:val="0"/>
              <w:jc w:val="center"/>
              <w:textAlignment w:val="center"/>
              <w:rPr>
                <w:ins w:id="21673" w:author="大猫TNT" w:date="2026-01-29T16:49:25Z"/>
                <w:rFonts w:hint="eastAsia" w:ascii="宋体" w:hAnsi="宋体" w:eastAsia="宋体" w:cs="宋体"/>
                <w:i w:val="0"/>
                <w:iCs w:val="0"/>
                <w:color w:val="000000"/>
                <w:sz w:val="21"/>
                <w:szCs w:val="21"/>
                <w:u w:val="none"/>
                <w:rPrChange w:id="21674" w:author="大猫TNT" w:date="2026-01-29T16:49:49Z">
                  <w:rPr>
                    <w:ins w:id="21675" w:author="大猫TNT" w:date="2026-01-29T16:49:25Z"/>
                    <w:rFonts w:hint="eastAsia" w:ascii="宋体" w:hAnsi="宋体" w:eastAsia="宋体" w:cs="宋体"/>
                    <w:i w:val="0"/>
                    <w:iCs w:val="0"/>
                    <w:color w:val="000000"/>
                    <w:sz w:val="28"/>
                    <w:szCs w:val="28"/>
                    <w:u w:val="none"/>
                  </w:rPr>
                </w:rPrChange>
              </w:rPr>
            </w:pPr>
            <w:ins w:id="21676" w:author="大猫TNT" w:date="2026-01-29T16:49:25Z">
              <w:r>
                <w:rPr>
                  <w:rFonts w:hint="eastAsia" w:ascii="宋体" w:hAnsi="宋体" w:eastAsia="宋体" w:cs="宋体"/>
                  <w:i w:val="0"/>
                  <w:iCs w:val="0"/>
                  <w:color w:val="000000"/>
                  <w:kern w:val="0"/>
                  <w:sz w:val="21"/>
                  <w:szCs w:val="21"/>
                  <w:u w:val="none"/>
                  <w:lang w:val="en-US" w:eastAsia="zh-CN" w:bidi="ar"/>
                  <w:rPrChange w:id="21677"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67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D93BF4B">
            <w:pPr>
              <w:keepNext w:val="0"/>
              <w:keepLines w:val="0"/>
              <w:widowControl/>
              <w:suppressLineNumbers w:val="0"/>
              <w:jc w:val="center"/>
              <w:textAlignment w:val="center"/>
              <w:rPr>
                <w:ins w:id="21679" w:author="大猫TNT" w:date="2026-01-29T16:49:25Z"/>
                <w:rFonts w:hint="eastAsia" w:ascii="宋体" w:hAnsi="宋体" w:eastAsia="宋体" w:cs="宋体"/>
                <w:i w:val="0"/>
                <w:iCs w:val="0"/>
                <w:color w:val="000000"/>
                <w:sz w:val="21"/>
                <w:szCs w:val="21"/>
                <w:u w:val="none"/>
                <w:rPrChange w:id="21680" w:author="大猫TNT" w:date="2026-01-29T16:49:49Z">
                  <w:rPr>
                    <w:ins w:id="21681" w:author="大猫TNT" w:date="2026-01-29T16:49:25Z"/>
                    <w:rFonts w:hint="eastAsia" w:ascii="宋体" w:hAnsi="宋体" w:eastAsia="宋体" w:cs="宋体"/>
                    <w:i w:val="0"/>
                    <w:iCs w:val="0"/>
                    <w:color w:val="000000"/>
                    <w:sz w:val="28"/>
                    <w:szCs w:val="28"/>
                    <w:u w:val="none"/>
                  </w:rPr>
                </w:rPrChange>
              </w:rPr>
            </w:pPr>
            <w:ins w:id="21682" w:author="大猫TNT" w:date="2026-01-29T16:49:25Z">
              <w:r>
                <w:rPr>
                  <w:rFonts w:hint="eastAsia" w:ascii="宋体" w:hAnsi="宋体" w:eastAsia="宋体" w:cs="宋体"/>
                  <w:i w:val="0"/>
                  <w:iCs w:val="0"/>
                  <w:color w:val="000000"/>
                  <w:kern w:val="0"/>
                  <w:sz w:val="21"/>
                  <w:szCs w:val="21"/>
                  <w:u w:val="none"/>
                  <w:lang w:val="en-US" w:eastAsia="zh-CN" w:bidi="ar"/>
                  <w:rPrChange w:id="2168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68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848DD73">
            <w:pPr>
              <w:keepNext w:val="0"/>
              <w:keepLines w:val="0"/>
              <w:widowControl/>
              <w:suppressLineNumbers w:val="0"/>
              <w:jc w:val="center"/>
              <w:textAlignment w:val="center"/>
              <w:rPr>
                <w:ins w:id="21685" w:author="大猫TNT" w:date="2026-01-29T16:49:25Z"/>
                <w:rFonts w:hint="eastAsia" w:ascii="宋体" w:hAnsi="宋体" w:eastAsia="宋体" w:cs="宋体"/>
                <w:i w:val="0"/>
                <w:iCs w:val="0"/>
                <w:color w:val="000000"/>
                <w:sz w:val="21"/>
                <w:szCs w:val="21"/>
                <w:u w:val="none"/>
                <w:rPrChange w:id="21686" w:author="大猫TNT" w:date="2026-01-29T16:49:49Z">
                  <w:rPr>
                    <w:ins w:id="21687" w:author="大猫TNT" w:date="2026-01-29T16:49:25Z"/>
                    <w:rFonts w:hint="eastAsia" w:ascii="宋体" w:hAnsi="宋体" w:eastAsia="宋体" w:cs="宋体"/>
                    <w:i w:val="0"/>
                    <w:iCs w:val="0"/>
                    <w:color w:val="000000"/>
                    <w:sz w:val="28"/>
                    <w:szCs w:val="28"/>
                    <w:u w:val="none"/>
                  </w:rPr>
                </w:rPrChange>
              </w:rPr>
            </w:pPr>
            <w:ins w:id="21688" w:author="大猫TNT" w:date="2026-01-29T16:49:25Z">
              <w:r>
                <w:rPr>
                  <w:rFonts w:hint="eastAsia" w:ascii="宋体" w:hAnsi="宋体" w:eastAsia="宋体" w:cs="宋体"/>
                  <w:i w:val="0"/>
                  <w:iCs w:val="0"/>
                  <w:color w:val="000000"/>
                  <w:kern w:val="0"/>
                  <w:sz w:val="21"/>
                  <w:szCs w:val="21"/>
                  <w:u w:val="none"/>
                  <w:lang w:val="en-US" w:eastAsia="zh-CN" w:bidi="ar"/>
                  <w:rPrChange w:id="2168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719.60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69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849DF45">
            <w:pPr>
              <w:keepNext w:val="0"/>
              <w:keepLines w:val="0"/>
              <w:widowControl/>
              <w:suppressLineNumbers w:val="0"/>
              <w:jc w:val="left"/>
              <w:textAlignment w:val="center"/>
              <w:rPr>
                <w:ins w:id="21691" w:author="大猫TNT" w:date="2026-01-29T16:49:25Z"/>
                <w:rFonts w:hint="eastAsia" w:ascii="宋体" w:hAnsi="宋体" w:eastAsia="宋体" w:cs="宋体"/>
                <w:i w:val="0"/>
                <w:iCs w:val="0"/>
                <w:color w:val="000000"/>
                <w:sz w:val="21"/>
                <w:szCs w:val="21"/>
                <w:u w:val="none"/>
                <w:rPrChange w:id="21692" w:author="大猫TNT" w:date="2026-01-29T16:49:49Z">
                  <w:rPr>
                    <w:ins w:id="21693"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694" w:author="大猫TNT" w:date="2026-01-29T16:49:25Z">
              <w:r>
                <w:rPr>
                  <w:rFonts w:hint="eastAsia" w:ascii="宋体" w:hAnsi="宋体" w:eastAsia="宋体" w:cs="宋体"/>
                  <w:i w:val="0"/>
                  <w:iCs w:val="0"/>
                  <w:color w:val="000000"/>
                  <w:kern w:val="0"/>
                  <w:sz w:val="21"/>
                  <w:szCs w:val="21"/>
                  <w:u w:val="none"/>
                  <w:lang w:val="en-US" w:eastAsia="zh-CN" w:bidi="ar"/>
                  <w:rPrChange w:id="2169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696" w:author="大猫TNT" w:date="2026-01-29T16:49:25Z">
              <w:r>
                <w:rPr>
                  <w:rFonts w:hint="eastAsia" w:ascii="宋体" w:hAnsi="宋体" w:eastAsia="宋体" w:cs="宋体"/>
                  <w:i w:val="0"/>
                  <w:iCs w:val="0"/>
                  <w:color w:val="000000"/>
                  <w:kern w:val="0"/>
                  <w:sz w:val="21"/>
                  <w:szCs w:val="21"/>
                  <w:u w:val="none"/>
                  <w:lang w:val="en-US" w:eastAsia="zh-CN" w:bidi="ar"/>
                  <w:rPrChange w:id="2169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698" w:author="大猫TNT" w:date="2026-01-29T16:49:25Z">
              <w:r>
                <w:rPr>
                  <w:rFonts w:hint="eastAsia" w:ascii="宋体" w:hAnsi="宋体" w:eastAsia="宋体" w:cs="宋体"/>
                  <w:i w:val="0"/>
                  <w:iCs w:val="0"/>
                  <w:color w:val="000000"/>
                  <w:kern w:val="0"/>
                  <w:sz w:val="21"/>
                  <w:szCs w:val="21"/>
                  <w:u w:val="none"/>
                  <w:lang w:val="en-US" w:eastAsia="zh-CN" w:bidi="ar"/>
                  <w:rPrChange w:id="2169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1FC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70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700" w:author="大猫TNT" w:date="2026-01-29T16:49:25Z"/>
          <w:trPrChange w:id="2170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70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3348FDE">
            <w:pPr>
              <w:keepNext w:val="0"/>
              <w:keepLines w:val="0"/>
              <w:widowControl/>
              <w:suppressLineNumbers w:val="0"/>
              <w:jc w:val="center"/>
              <w:textAlignment w:val="center"/>
              <w:rPr>
                <w:ins w:id="21703" w:author="大猫TNT" w:date="2026-01-29T16:49:25Z"/>
                <w:rFonts w:hint="eastAsia" w:ascii="宋体" w:hAnsi="宋体" w:eastAsia="宋体" w:cs="宋体"/>
                <w:i w:val="0"/>
                <w:iCs w:val="0"/>
                <w:color w:val="000000"/>
                <w:sz w:val="21"/>
                <w:szCs w:val="21"/>
                <w:u w:val="none"/>
                <w:rPrChange w:id="21704" w:author="大猫TNT" w:date="2026-01-29T16:49:49Z">
                  <w:rPr>
                    <w:ins w:id="21705" w:author="大猫TNT" w:date="2026-01-29T16:49:25Z"/>
                    <w:rFonts w:hint="eastAsia" w:ascii="宋体" w:hAnsi="宋体" w:eastAsia="宋体" w:cs="宋体"/>
                    <w:i w:val="0"/>
                    <w:iCs w:val="0"/>
                    <w:color w:val="000000"/>
                    <w:sz w:val="28"/>
                    <w:szCs w:val="28"/>
                    <w:u w:val="none"/>
                  </w:rPr>
                </w:rPrChange>
              </w:rPr>
            </w:pPr>
            <w:ins w:id="21706" w:author="大猫TNT" w:date="2026-01-29T16:49:25Z">
              <w:r>
                <w:rPr>
                  <w:rFonts w:hint="eastAsia" w:ascii="宋体" w:hAnsi="宋体" w:eastAsia="宋体" w:cs="宋体"/>
                  <w:i w:val="0"/>
                  <w:iCs w:val="0"/>
                  <w:color w:val="000000"/>
                  <w:kern w:val="0"/>
                  <w:sz w:val="21"/>
                  <w:szCs w:val="21"/>
                  <w:u w:val="none"/>
                  <w:lang w:val="en-US" w:eastAsia="zh-CN" w:bidi="ar"/>
                  <w:rPrChange w:id="21707" w:author="大猫TNT" w:date="2026-01-29T16:49:49Z">
                    <w:rPr>
                      <w:rFonts w:hint="eastAsia" w:ascii="宋体" w:hAnsi="宋体" w:eastAsia="宋体" w:cs="宋体"/>
                      <w:i w:val="0"/>
                      <w:iCs w:val="0"/>
                      <w:color w:val="000000"/>
                      <w:kern w:val="0"/>
                      <w:sz w:val="28"/>
                      <w:szCs w:val="28"/>
                      <w:u w:val="none"/>
                      <w:lang w:val="en-US" w:eastAsia="zh-CN" w:bidi="ar"/>
                    </w:rPr>
                  </w:rPrChange>
                </w:rPr>
                <w:t>30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70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4D7090E">
            <w:pPr>
              <w:keepNext w:val="0"/>
              <w:keepLines w:val="0"/>
              <w:widowControl/>
              <w:suppressLineNumbers w:val="0"/>
              <w:jc w:val="center"/>
              <w:textAlignment w:val="center"/>
              <w:rPr>
                <w:ins w:id="21709" w:author="大猫TNT" w:date="2026-01-29T16:49:25Z"/>
                <w:rFonts w:hint="eastAsia" w:ascii="宋体" w:hAnsi="宋体" w:eastAsia="宋体" w:cs="宋体"/>
                <w:i w:val="0"/>
                <w:iCs w:val="0"/>
                <w:color w:val="000000"/>
                <w:sz w:val="21"/>
                <w:szCs w:val="21"/>
                <w:u w:val="none"/>
                <w:rPrChange w:id="21710" w:author="大猫TNT" w:date="2026-01-29T16:49:49Z">
                  <w:rPr>
                    <w:ins w:id="21711" w:author="大猫TNT" w:date="2026-01-29T16:49:25Z"/>
                    <w:rFonts w:hint="eastAsia" w:ascii="宋体" w:hAnsi="宋体" w:eastAsia="宋体" w:cs="宋体"/>
                    <w:i w:val="0"/>
                    <w:iCs w:val="0"/>
                    <w:color w:val="000000"/>
                    <w:sz w:val="28"/>
                    <w:szCs w:val="28"/>
                    <w:u w:val="none"/>
                  </w:rPr>
                </w:rPrChange>
              </w:rPr>
            </w:pPr>
            <w:ins w:id="21712" w:author="大猫TNT" w:date="2026-01-29T16:49:25Z">
              <w:r>
                <w:rPr>
                  <w:rFonts w:hint="eastAsia" w:ascii="宋体" w:hAnsi="宋体" w:eastAsia="宋体" w:cs="宋体"/>
                  <w:i w:val="0"/>
                  <w:iCs w:val="0"/>
                  <w:color w:val="000000"/>
                  <w:kern w:val="0"/>
                  <w:sz w:val="21"/>
                  <w:szCs w:val="21"/>
                  <w:u w:val="none"/>
                  <w:lang w:val="en-US" w:eastAsia="zh-CN" w:bidi="ar"/>
                  <w:rPrChange w:id="21713" w:author="大猫TNT" w:date="2026-01-29T16:49:49Z">
                    <w:rPr>
                      <w:rFonts w:hint="eastAsia" w:ascii="宋体" w:hAnsi="宋体" w:eastAsia="宋体" w:cs="宋体"/>
                      <w:i w:val="0"/>
                      <w:iCs w:val="0"/>
                      <w:color w:val="000000"/>
                      <w:kern w:val="0"/>
                      <w:sz w:val="28"/>
                      <w:szCs w:val="28"/>
                      <w:u w:val="none"/>
                      <w:lang w:val="en-US" w:eastAsia="zh-CN" w:bidi="ar"/>
                    </w:rPr>
                  </w:rPrChange>
                </w:rPr>
                <w:t>侧压针</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71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60B670C">
            <w:pPr>
              <w:keepNext w:val="0"/>
              <w:keepLines w:val="0"/>
              <w:widowControl/>
              <w:suppressLineNumbers w:val="0"/>
              <w:jc w:val="center"/>
              <w:textAlignment w:val="center"/>
              <w:rPr>
                <w:ins w:id="21715" w:author="大猫TNT" w:date="2026-01-29T16:49:25Z"/>
                <w:rFonts w:hint="eastAsia" w:ascii="宋体" w:hAnsi="宋体" w:eastAsia="宋体" w:cs="宋体"/>
                <w:i w:val="0"/>
                <w:iCs w:val="0"/>
                <w:color w:val="000000"/>
                <w:sz w:val="21"/>
                <w:szCs w:val="21"/>
                <w:u w:val="none"/>
                <w:rPrChange w:id="21716" w:author="大猫TNT" w:date="2026-01-29T16:49:49Z">
                  <w:rPr>
                    <w:ins w:id="21717" w:author="大猫TNT" w:date="2026-01-29T16:49:25Z"/>
                    <w:rFonts w:hint="eastAsia" w:ascii="宋体" w:hAnsi="宋体" w:eastAsia="宋体" w:cs="宋体"/>
                    <w:i w:val="0"/>
                    <w:iCs w:val="0"/>
                    <w:color w:val="000000"/>
                    <w:sz w:val="28"/>
                    <w:szCs w:val="28"/>
                    <w:u w:val="none"/>
                  </w:rPr>
                </w:rPrChange>
              </w:rPr>
            </w:pPr>
            <w:ins w:id="21718" w:author="大猫TNT" w:date="2026-01-29T16:49:25Z">
              <w:r>
                <w:rPr>
                  <w:rFonts w:hint="eastAsia" w:ascii="宋体" w:hAnsi="宋体" w:eastAsia="宋体" w:cs="宋体"/>
                  <w:i w:val="0"/>
                  <w:iCs w:val="0"/>
                  <w:color w:val="000000"/>
                  <w:kern w:val="0"/>
                  <w:sz w:val="21"/>
                  <w:szCs w:val="21"/>
                  <w:u w:val="none"/>
                  <w:lang w:val="en-US" w:eastAsia="zh-CN" w:bidi="ar"/>
                  <w:rPrChange w:id="21719" w:author="大猫TNT" w:date="2026-01-29T16:49:49Z">
                    <w:rPr>
                      <w:rFonts w:hint="eastAsia" w:ascii="宋体" w:hAnsi="宋体" w:eastAsia="宋体" w:cs="宋体"/>
                      <w:i w:val="0"/>
                      <w:iCs w:val="0"/>
                      <w:color w:val="000000"/>
                      <w:kern w:val="0"/>
                      <w:sz w:val="28"/>
                      <w:szCs w:val="28"/>
                      <w:u w:val="none"/>
                      <w:lang w:val="en-US" w:eastAsia="zh-CN" w:bidi="ar"/>
                    </w:rPr>
                  </w:rPrChange>
                </w:rPr>
                <w:t>25mm</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72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257379">
            <w:pPr>
              <w:keepNext w:val="0"/>
              <w:keepLines w:val="0"/>
              <w:widowControl/>
              <w:suppressLineNumbers w:val="0"/>
              <w:jc w:val="center"/>
              <w:textAlignment w:val="center"/>
              <w:rPr>
                <w:ins w:id="21721" w:author="大猫TNT" w:date="2026-01-29T16:49:25Z"/>
                <w:rFonts w:hint="eastAsia" w:ascii="宋体" w:hAnsi="宋体" w:eastAsia="宋体" w:cs="宋体"/>
                <w:i w:val="0"/>
                <w:iCs w:val="0"/>
                <w:color w:val="000000"/>
                <w:sz w:val="21"/>
                <w:szCs w:val="21"/>
                <w:u w:val="none"/>
                <w:rPrChange w:id="21722" w:author="大猫TNT" w:date="2026-01-29T16:49:49Z">
                  <w:rPr>
                    <w:ins w:id="21723" w:author="大猫TNT" w:date="2026-01-29T16:49:25Z"/>
                    <w:rFonts w:hint="eastAsia" w:ascii="宋体" w:hAnsi="宋体" w:eastAsia="宋体" w:cs="宋体"/>
                    <w:i w:val="0"/>
                    <w:iCs w:val="0"/>
                    <w:color w:val="000000"/>
                    <w:sz w:val="28"/>
                    <w:szCs w:val="28"/>
                    <w:u w:val="none"/>
                  </w:rPr>
                </w:rPrChange>
              </w:rPr>
            </w:pPr>
            <w:ins w:id="21724" w:author="大猫TNT" w:date="2026-01-29T16:49:25Z">
              <w:r>
                <w:rPr>
                  <w:rFonts w:hint="eastAsia" w:ascii="宋体" w:hAnsi="宋体" w:eastAsia="宋体" w:cs="宋体"/>
                  <w:i w:val="0"/>
                  <w:iCs w:val="0"/>
                  <w:color w:val="000000"/>
                  <w:kern w:val="0"/>
                  <w:sz w:val="21"/>
                  <w:szCs w:val="21"/>
                  <w:u w:val="none"/>
                  <w:lang w:val="en-US" w:eastAsia="zh-CN" w:bidi="ar"/>
                  <w:rPrChange w:id="21725"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72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745F43F">
            <w:pPr>
              <w:keepNext w:val="0"/>
              <w:keepLines w:val="0"/>
              <w:widowControl/>
              <w:suppressLineNumbers w:val="0"/>
              <w:jc w:val="center"/>
              <w:textAlignment w:val="center"/>
              <w:rPr>
                <w:ins w:id="21727" w:author="大猫TNT" w:date="2026-01-29T16:49:25Z"/>
                <w:rFonts w:hint="eastAsia" w:ascii="宋体" w:hAnsi="宋体" w:eastAsia="宋体" w:cs="宋体"/>
                <w:i w:val="0"/>
                <w:iCs w:val="0"/>
                <w:color w:val="000000"/>
                <w:sz w:val="21"/>
                <w:szCs w:val="21"/>
                <w:u w:val="none"/>
                <w:rPrChange w:id="21728" w:author="大猫TNT" w:date="2026-01-29T16:49:49Z">
                  <w:rPr>
                    <w:ins w:id="21729" w:author="大猫TNT" w:date="2026-01-29T16:49:25Z"/>
                    <w:rFonts w:hint="eastAsia" w:ascii="宋体" w:hAnsi="宋体" w:eastAsia="宋体" w:cs="宋体"/>
                    <w:i w:val="0"/>
                    <w:iCs w:val="0"/>
                    <w:color w:val="000000"/>
                    <w:sz w:val="28"/>
                    <w:szCs w:val="28"/>
                    <w:u w:val="none"/>
                  </w:rPr>
                </w:rPrChange>
              </w:rPr>
            </w:pPr>
            <w:ins w:id="21730" w:author="大猫TNT" w:date="2026-01-29T16:49:25Z">
              <w:r>
                <w:rPr>
                  <w:rFonts w:hint="eastAsia" w:ascii="宋体" w:hAnsi="宋体" w:eastAsia="宋体" w:cs="宋体"/>
                  <w:i w:val="0"/>
                  <w:iCs w:val="0"/>
                  <w:color w:val="000000"/>
                  <w:kern w:val="0"/>
                  <w:sz w:val="21"/>
                  <w:szCs w:val="21"/>
                  <w:u w:val="none"/>
                  <w:lang w:val="en-US" w:eastAsia="zh-CN" w:bidi="ar"/>
                  <w:rPrChange w:id="21731"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73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8287A55">
            <w:pPr>
              <w:keepNext w:val="0"/>
              <w:keepLines w:val="0"/>
              <w:widowControl/>
              <w:suppressLineNumbers w:val="0"/>
              <w:jc w:val="center"/>
              <w:textAlignment w:val="center"/>
              <w:rPr>
                <w:ins w:id="21733" w:author="大猫TNT" w:date="2026-01-29T16:49:25Z"/>
                <w:rFonts w:hint="eastAsia" w:ascii="宋体" w:hAnsi="宋体" w:eastAsia="宋体" w:cs="宋体"/>
                <w:i w:val="0"/>
                <w:iCs w:val="0"/>
                <w:color w:val="000000"/>
                <w:sz w:val="21"/>
                <w:szCs w:val="21"/>
                <w:u w:val="none"/>
                <w:rPrChange w:id="21734" w:author="大猫TNT" w:date="2026-01-29T16:49:49Z">
                  <w:rPr>
                    <w:ins w:id="21735" w:author="大猫TNT" w:date="2026-01-29T16:49:25Z"/>
                    <w:rFonts w:hint="eastAsia" w:ascii="宋体" w:hAnsi="宋体" w:eastAsia="宋体" w:cs="宋体"/>
                    <w:i w:val="0"/>
                    <w:iCs w:val="0"/>
                    <w:color w:val="000000"/>
                    <w:sz w:val="28"/>
                    <w:szCs w:val="28"/>
                    <w:u w:val="none"/>
                  </w:rPr>
                </w:rPrChange>
              </w:rPr>
            </w:pPr>
            <w:ins w:id="21736" w:author="大猫TNT" w:date="2026-01-29T16:49:25Z">
              <w:r>
                <w:rPr>
                  <w:rFonts w:hint="eastAsia" w:ascii="宋体" w:hAnsi="宋体" w:eastAsia="宋体" w:cs="宋体"/>
                  <w:i w:val="0"/>
                  <w:iCs w:val="0"/>
                  <w:color w:val="000000"/>
                  <w:kern w:val="0"/>
                  <w:sz w:val="21"/>
                  <w:szCs w:val="21"/>
                  <w:u w:val="none"/>
                  <w:lang w:val="en-US" w:eastAsia="zh-CN" w:bidi="ar"/>
                  <w:rPrChange w:id="2173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7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B1F599F">
            <w:pPr>
              <w:keepNext w:val="0"/>
              <w:keepLines w:val="0"/>
              <w:widowControl/>
              <w:suppressLineNumbers w:val="0"/>
              <w:jc w:val="center"/>
              <w:textAlignment w:val="center"/>
              <w:rPr>
                <w:ins w:id="21739" w:author="大猫TNT" w:date="2026-01-29T16:49:25Z"/>
                <w:rFonts w:hint="eastAsia" w:ascii="宋体" w:hAnsi="宋体" w:eastAsia="宋体" w:cs="宋体"/>
                <w:i w:val="0"/>
                <w:iCs w:val="0"/>
                <w:color w:val="000000"/>
                <w:sz w:val="21"/>
                <w:szCs w:val="21"/>
                <w:u w:val="none"/>
                <w:rPrChange w:id="21740" w:author="大猫TNT" w:date="2026-01-29T16:49:49Z">
                  <w:rPr>
                    <w:ins w:id="21741" w:author="大猫TNT" w:date="2026-01-29T16:49:25Z"/>
                    <w:rFonts w:hint="eastAsia" w:ascii="宋体" w:hAnsi="宋体" w:eastAsia="宋体" w:cs="宋体"/>
                    <w:i w:val="0"/>
                    <w:iCs w:val="0"/>
                    <w:color w:val="000000"/>
                    <w:sz w:val="28"/>
                    <w:szCs w:val="28"/>
                    <w:u w:val="none"/>
                  </w:rPr>
                </w:rPrChange>
              </w:rPr>
            </w:pPr>
            <w:ins w:id="21742" w:author="大猫TNT" w:date="2026-01-29T16:49:25Z">
              <w:r>
                <w:rPr>
                  <w:rFonts w:hint="eastAsia" w:ascii="宋体" w:hAnsi="宋体" w:eastAsia="宋体" w:cs="宋体"/>
                  <w:i w:val="0"/>
                  <w:iCs w:val="0"/>
                  <w:color w:val="000000"/>
                  <w:kern w:val="0"/>
                  <w:sz w:val="21"/>
                  <w:szCs w:val="21"/>
                  <w:u w:val="none"/>
                  <w:lang w:val="en-US" w:eastAsia="zh-CN" w:bidi="ar"/>
                  <w:rPrChange w:id="2174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74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12ADB55">
            <w:pPr>
              <w:keepNext w:val="0"/>
              <w:keepLines w:val="0"/>
              <w:widowControl/>
              <w:suppressLineNumbers w:val="0"/>
              <w:jc w:val="left"/>
              <w:textAlignment w:val="center"/>
              <w:rPr>
                <w:ins w:id="21745" w:author="大猫TNT" w:date="2026-01-29T16:49:25Z"/>
                <w:rFonts w:hint="eastAsia" w:ascii="宋体" w:hAnsi="宋体" w:eastAsia="宋体" w:cs="宋体"/>
                <w:i w:val="0"/>
                <w:iCs w:val="0"/>
                <w:color w:val="000000"/>
                <w:sz w:val="21"/>
                <w:szCs w:val="21"/>
                <w:u w:val="none"/>
                <w:rPrChange w:id="21746" w:author="大猫TNT" w:date="2026-01-29T16:49:49Z">
                  <w:rPr>
                    <w:ins w:id="21747"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748" w:author="大猫TNT" w:date="2026-01-29T16:49:25Z">
              <w:r>
                <w:rPr>
                  <w:rFonts w:hint="eastAsia" w:ascii="宋体" w:hAnsi="宋体" w:eastAsia="宋体" w:cs="宋体"/>
                  <w:i w:val="0"/>
                  <w:iCs w:val="0"/>
                  <w:color w:val="000000"/>
                  <w:kern w:val="0"/>
                  <w:sz w:val="21"/>
                  <w:szCs w:val="21"/>
                  <w:u w:val="none"/>
                  <w:lang w:val="en-US" w:eastAsia="zh-CN" w:bidi="ar"/>
                  <w:rPrChange w:id="2174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750" w:author="大猫TNT" w:date="2026-01-29T16:49:25Z">
              <w:r>
                <w:rPr>
                  <w:rFonts w:hint="eastAsia" w:ascii="宋体" w:hAnsi="宋体" w:eastAsia="宋体" w:cs="宋体"/>
                  <w:i w:val="0"/>
                  <w:iCs w:val="0"/>
                  <w:color w:val="000000"/>
                  <w:kern w:val="0"/>
                  <w:sz w:val="21"/>
                  <w:szCs w:val="21"/>
                  <w:u w:val="none"/>
                  <w:lang w:val="en-US" w:eastAsia="zh-CN" w:bidi="ar"/>
                  <w:rPrChange w:id="2175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752" w:author="大猫TNT" w:date="2026-01-29T16:49:25Z">
              <w:r>
                <w:rPr>
                  <w:rFonts w:hint="eastAsia" w:ascii="宋体" w:hAnsi="宋体" w:eastAsia="宋体" w:cs="宋体"/>
                  <w:i w:val="0"/>
                  <w:iCs w:val="0"/>
                  <w:color w:val="000000"/>
                  <w:kern w:val="0"/>
                  <w:sz w:val="21"/>
                  <w:szCs w:val="21"/>
                  <w:u w:val="none"/>
                  <w:lang w:val="en-US" w:eastAsia="zh-CN" w:bidi="ar"/>
                  <w:rPrChange w:id="2175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DB4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75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754" w:author="大猫TNT" w:date="2026-01-29T16:49:25Z"/>
          <w:trPrChange w:id="2175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7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E6E30CE">
            <w:pPr>
              <w:keepNext w:val="0"/>
              <w:keepLines w:val="0"/>
              <w:widowControl/>
              <w:suppressLineNumbers w:val="0"/>
              <w:jc w:val="center"/>
              <w:textAlignment w:val="center"/>
              <w:rPr>
                <w:ins w:id="21757" w:author="大猫TNT" w:date="2026-01-29T16:49:25Z"/>
                <w:rFonts w:hint="eastAsia" w:ascii="宋体" w:hAnsi="宋体" w:eastAsia="宋体" w:cs="宋体"/>
                <w:i w:val="0"/>
                <w:iCs w:val="0"/>
                <w:color w:val="000000"/>
                <w:sz w:val="21"/>
                <w:szCs w:val="21"/>
                <w:u w:val="none"/>
                <w:rPrChange w:id="21758" w:author="大猫TNT" w:date="2026-01-29T16:49:49Z">
                  <w:rPr>
                    <w:ins w:id="21759" w:author="大猫TNT" w:date="2026-01-29T16:49:25Z"/>
                    <w:rFonts w:hint="eastAsia" w:ascii="宋体" w:hAnsi="宋体" w:eastAsia="宋体" w:cs="宋体"/>
                    <w:i w:val="0"/>
                    <w:iCs w:val="0"/>
                    <w:color w:val="000000"/>
                    <w:sz w:val="28"/>
                    <w:szCs w:val="28"/>
                    <w:u w:val="none"/>
                  </w:rPr>
                </w:rPrChange>
              </w:rPr>
            </w:pPr>
            <w:ins w:id="21760" w:author="大猫TNT" w:date="2026-01-29T16:49:25Z">
              <w:r>
                <w:rPr>
                  <w:rFonts w:hint="eastAsia" w:ascii="宋体" w:hAnsi="宋体" w:eastAsia="宋体" w:cs="宋体"/>
                  <w:i w:val="0"/>
                  <w:iCs w:val="0"/>
                  <w:color w:val="000000"/>
                  <w:kern w:val="0"/>
                  <w:sz w:val="21"/>
                  <w:szCs w:val="21"/>
                  <w:u w:val="none"/>
                  <w:lang w:val="en-US" w:eastAsia="zh-CN" w:bidi="ar"/>
                  <w:rPrChange w:id="21761" w:author="大猫TNT" w:date="2026-01-29T16:49:49Z">
                    <w:rPr>
                      <w:rFonts w:hint="eastAsia" w:ascii="宋体" w:hAnsi="宋体" w:eastAsia="宋体" w:cs="宋体"/>
                      <w:i w:val="0"/>
                      <w:iCs w:val="0"/>
                      <w:color w:val="000000"/>
                      <w:kern w:val="0"/>
                      <w:sz w:val="28"/>
                      <w:szCs w:val="28"/>
                      <w:u w:val="none"/>
                      <w:lang w:val="en-US" w:eastAsia="zh-CN" w:bidi="ar"/>
                    </w:rPr>
                  </w:rPrChange>
                </w:rPr>
                <w:t>31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76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20D886A">
            <w:pPr>
              <w:keepNext w:val="0"/>
              <w:keepLines w:val="0"/>
              <w:widowControl/>
              <w:suppressLineNumbers w:val="0"/>
              <w:jc w:val="center"/>
              <w:textAlignment w:val="center"/>
              <w:rPr>
                <w:ins w:id="21763" w:author="大猫TNT" w:date="2026-01-29T16:49:25Z"/>
                <w:rFonts w:hint="eastAsia" w:ascii="宋体" w:hAnsi="宋体" w:eastAsia="宋体" w:cs="宋体"/>
                <w:i w:val="0"/>
                <w:iCs w:val="0"/>
                <w:color w:val="000000"/>
                <w:sz w:val="21"/>
                <w:szCs w:val="21"/>
                <w:u w:val="none"/>
                <w:rPrChange w:id="21764" w:author="大猫TNT" w:date="2026-01-29T16:49:49Z">
                  <w:rPr>
                    <w:ins w:id="21765" w:author="大猫TNT" w:date="2026-01-29T16:49:25Z"/>
                    <w:rFonts w:hint="eastAsia" w:ascii="宋体" w:hAnsi="宋体" w:eastAsia="宋体" w:cs="宋体"/>
                    <w:i w:val="0"/>
                    <w:iCs w:val="0"/>
                    <w:color w:val="000000"/>
                    <w:sz w:val="28"/>
                    <w:szCs w:val="28"/>
                    <w:u w:val="none"/>
                  </w:rPr>
                </w:rPrChange>
              </w:rPr>
            </w:pPr>
            <w:ins w:id="21766" w:author="大猫TNT" w:date="2026-01-29T16:49:25Z">
              <w:r>
                <w:rPr>
                  <w:rFonts w:hint="eastAsia" w:ascii="宋体" w:hAnsi="宋体" w:eastAsia="宋体" w:cs="宋体"/>
                  <w:i w:val="0"/>
                  <w:iCs w:val="0"/>
                  <w:color w:val="000000"/>
                  <w:kern w:val="0"/>
                  <w:sz w:val="21"/>
                  <w:szCs w:val="21"/>
                  <w:u w:val="none"/>
                  <w:lang w:val="en-US" w:eastAsia="zh-CN" w:bidi="ar"/>
                  <w:rPrChange w:id="21767" w:author="大猫TNT" w:date="2026-01-29T16:49:49Z">
                    <w:rPr>
                      <w:rFonts w:hint="eastAsia" w:ascii="宋体" w:hAnsi="宋体" w:eastAsia="宋体" w:cs="宋体"/>
                      <w:i w:val="0"/>
                      <w:iCs w:val="0"/>
                      <w:color w:val="000000"/>
                      <w:kern w:val="0"/>
                      <w:sz w:val="28"/>
                      <w:szCs w:val="28"/>
                      <w:u w:val="none"/>
                      <w:lang w:val="en-US" w:eastAsia="zh-CN" w:bidi="ar"/>
                    </w:rPr>
                  </w:rPrChange>
                </w:rPr>
                <w:t>超硬石膏</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76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18916A5">
            <w:pPr>
              <w:keepNext w:val="0"/>
              <w:keepLines w:val="0"/>
              <w:widowControl/>
              <w:suppressLineNumbers w:val="0"/>
              <w:jc w:val="center"/>
              <w:textAlignment w:val="center"/>
              <w:rPr>
                <w:ins w:id="21769" w:author="大猫TNT" w:date="2026-01-29T16:49:25Z"/>
                <w:rFonts w:hint="eastAsia" w:ascii="宋体" w:hAnsi="宋体" w:eastAsia="宋体" w:cs="宋体"/>
                <w:i w:val="0"/>
                <w:iCs w:val="0"/>
                <w:color w:val="000000"/>
                <w:sz w:val="21"/>
                <w:szCs w:val="21"/>
                <w:u w:val="none"/>
                <w:rPrChange w:id="21770" w:author="大猫TNT" w:date="2026-01-29T16:49:49Z">
                  <w:rPr>
                    <w:ins w:id="21771" w:author="大猫TNT" w:date="2026-01-29T16:49:25Z"/>
                    <w:rFonts w:hint="eastAsia" w:ascii="宋体" w:hAnsi="宋体" w:eastAsia="宋体" w:cs="宋体"/>
                    <w:i w:val="0"/>
                    <w:iCs w:val="0"/>
                    <w:color w:val="000000"/>
                    <w:sz w:val="28"/>
                    <w:szCs w:val="28"/>
                    <w:u w:val="none"/>
                  </w:rPr>
                </w:rPrChange>
              </w:rPr>
            </w:pPr>
            <w:ins w:id="21772" w:author="大猫TNT" w:date="2026-01-29T16:49:25Z">
              <w:r>
                <w:rPr>
                  <w:rFonts w:hint="eastAsia" w:ascii="宋体" w:hAnsi="宋体" w:eastAsia="宋体" w:cs="宋体"/>
                  <w:i w:val="0"/>
                  <w:iCs w:val="0"/>
                  <w:color w:val="000000"/>
                  <w:kern w:val="0"/>
                  <w:sz w:val="21"/>
                  <w:szCs w:val="21"/>
                  <w:u w:val="none"/>
                  <w:lang w:val="en-US" w:eastAsia="zh-CN" w:bidi="ar"/>
                  <w:rPrChange w:id="21773" w:author="大猫TNT" w:date="2026-01-29T16:49:49Z">
                    <w:rPr>
                      <w:rFonts w:hint="eastAsia" w:ascii="宋体" w:hAnsi="宋体" w:eastAsia="宋体" w:cs="宋体"/>
                      <w:i w:val="0"/>
                      <w:iCs w:val="0"/>
                      <w:color w:val="000000"/>
                      <w:kern w:val="0"/>
                      <w:sz w:val="28"/>
                      <w:szCs w:val="28"/>
                      <w:u w:val="none"/>
                      <w:lang w:val="en-US" w:eastAsia="zh-CN" w:bidi="ar"/>
                    </w:rPr>
                  </w:rPrChange>
                </w:rPr>
                <w:t>标准1000g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77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C31788">
            <w:pPr>
              <w:keepNext w:val="0"/>
              <w:keepLines w:val="0"/>
              <w:widowControl/>
              <w:suppressLineNumbers w:val="0"/>
              <w:jc w:val="center"/>
              <w:textAlignment w:val="center"/>
              <w:rPr>
                <w:ins w:id="21775" w:author="大猫TNT" w:date="2026-01-29T16:49:25Z"/>
                <w:rFonts w:hint="eastAsia" w:ascii="宋体" w:hAnsi="宋体" w:eastAsia="宋体" w:cs="宋体"/>
                <w:i w:val="0"/>
                <w:iCs w:val="0"/>
                <w:color w:val="000000"/>
                <w:sz w:val="21"/>
                <w:szCs w:val="21"/>
                <w:u w:val="none"/>
                <w:rPrChange w:id="21776" w:author="大猫TNT" w:date="2026-01-29T16:49:49Z">
                  <w:rPr>
                    <w:ins w:id="21777" w:author="大猫TNT" w:date="2026-01-29T16:49:25Z"/>
                    <w:rFonts w:hint="eastAsia" w:ascii="宋体" w:hAnsi="宋体" w:eastAsia="宋体" w:cs="宋体"/>
                    <w:i w:val="0"/>
                    <w:iCs w:val="0"/>
                    <w:color w:val="000000"/>
                    <w:sz w:val="28"/>
                    <w:szCs w:val="28"/>
                    <w:u w:val="none"/>
                  </w:rPr>
                </w:rPrChange>
              </w:rPr>
            </w:pPr>
            <w:ins w:id="21778" w:author="大猫TNT" w:date="2026-01-29T16:49:25Z">
              <w:r>
                <w:rPr>
                  <w:rFonts w:hint="eastAsia" w:ascii="宋体" w:hAnsi="宋体" w:eastAsia="宋体" w:cs="宋体"/>
                  <w:i w:val="0"/>
                  <w:iCs w:val="0"/>
                  <w:color w:val="000000"/>
                  <w:kern w:val="0"/>
                  <w:sz w:val="21"/>
                  <w:szCs w:val="21"/>
                  <w:u w:val="none"/>
                  <w:lang w:val="en-US" w:eastAsia="zh-CN" w:bidi="ar"/>
                  <w:rPrChange w:id="21779" w:author="大猫TNT" w:date="2026-01-29T16:49:49Z">
                    <w:rPr>
                      <w:rFonts w:hint="eastAsia" w:ascii="宋体" w:hAnsi="宋体" w:eastAsia="宋体" w:cs="宋体"/>
                      <w:i w:val="0"/>
                      <w:iCs w:val="0"/>
                      <w:color w:val="000000"/>
                      <w:kern w:val="0"/>
                      <w:sz w:val="28"/>
                      <w:szCs w:val="28"/>
                      <w:u w:val="none"/>
                      <w:lang w:val="en-US" w:eastAsia="zh-CN" w:bidi="ar"/>
                    </w:rPr>
                  </w:rPrChange>
                </w:rPr>
                <w:t>包</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7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EB76950">
            <w:pPr>
              <w:keepNext w:val="0"/>
              <w:keepLines w:val="0"/>
              <w:widowControl/>
              <w:suppressLineNumbers w:val="0"/>
              <w:jc w:val="center"/>
              <w:textAlignment w:val="center"/>
              <w:rPr>
                <w:ins w:id="21781" w:author="大猫TNT" w:date="2026-01-29T16:49:25Z"/>
                <w:rFonts w:hint="eastAsia" w:ascii="宋体" w:hAnsi="宋体" w:eastAsia="宋体" w:cs="宋体"/>
                <w:i w:val="0"/>
                <w:iCs w:val="0"/>
                <w:color w:val="000000"/>
                <w:sz w:val="21"/>
                <w:szCs w:val="21"/>
                <w:u w:val="none"/>
                <w:rPrChange w:id="21782" w:author="大猫TNT" w:date="2026-01-29T16:49:49Z">
                  <w:rPr>
                    <w:ins w:id="21783" w:author="大猫TNT" w:date="2026-01-29T16:49:25Z"/>
                    <w:rFonts w:hint="eastAsia" w:ascii="宋体" w:hAnsi="宋体" w:eastAsia="宋体" w:cs="宋体"/>
                    <w:i w:val="0"/>
                    <w:iCs w:val="0"/>
                    <w:color w:val="000000"/>
                    <w:sz w:val="28"/>
                    <w:szCs w:val="28"/>
                    <w:u w:val="none"/>
                  </w:rPr>
                </w:rPrChange>
              </w:rPr>
            </w:pPr>
            <w:ins w:id="21784" w:author="大猫TNT" w:date="2026-01-29T16:49:25Z">
              <w:r>
                <w:rPr>
                  <w:rFonts w:hint="eastAsia" w:ascii="宋体" w:hAnsi="宋体" w:eastAsia="宋体" w:cs="宋体"/>
                  <w:i w:val="0"/>
                  <w:iCs w:val="0"/>
                  <w:color w:val="000000"/>
                  <w:kern w:val="0"/>
                  <w:sz w:val="21"/>
                  <w:szCs w:val="21"/>
                  <w:u w:val="none"/>
                  <w:lang w:val="en-US" w:eastAsia="zh-CN" w:bidi="ar"/>
                  <w:rPrChange w:id="21785" w:author="大猫TNT" w:date="2026-01-29T16:49:49Z">
                    <w:rPr>
                      <w:rFonts w:hint="eastAsia" w:ascii="宋体" w:hAnsi="宋体" w:eastAsia="宋体" w:cs="宋体"/>
                      <w:i w:val="0"/>
                      <w:iCs w:val="0"/>
                      <w:color w:val="000000"/>
                      <w:kern w:val="0"/>
                      <w:sz w:val="28"/>
                      <w:szCs w:val="28"/>
                      <w:u w:val="none"/>
                      <w:lang w:val="en-US" w:eastAsia="zh-CN" w:bidi="ar"/>
                    </w:rPr>
                  </w:rPrChange>
                </w:rPr>
                <w:t>150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7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F190ECE">
            <w:pPr>
              <w:keepNext w:val="0"/>
              <w:keepLines w:val="0"/>
              <w:widowControl/>
              <w:suppressLineNumbers w:val="0"/>
              <w:jc w:val="center"/>
              <w:textAlignment w:val="center"/>
              <w:rPr>
                <w:ins w:id="21787" w:author="大猫TNT" w:date="2026-01-29T16:49:25Z"/>
                <w:rFonts w:hint="eastAsia" w:ascii="宋体" w:hAnsi="宋体" w:eastAsia="宋体" w:cs="宋体"/>
                <w:i w:val="0"/>
                <w:iCs w:val="0"/>
                <w:color w:val="000000"/>
                <w:sz w:val="21"/>
                <w:szCs w:val="21"/>
                <w:u w:val="none"/>
                <w:rPrChange w:id="21788" w:author="大猫TNT" w:date="2026-01-29T16:49:49Z">
                  <w:rPr>
                    <w:ins w:id="21789" w:author="大猫TNT" w:date="2026-01-29T16:49:25Z"/>
                    <w:rFonts w:hint="eastAsia" w:ascii="宋体" w:hAnsi="宋体" w:eastAsia="宋体" w:cs="宋体"/>
                    <w:i w:val="0"/>
                    <w:iCs w:val="0"/>
                    <w:color w:val="000000"/>
                    <w:sz w:val="28"/>
                    <w:szCs w:val="28"/>
                    <w:u w:val="none"/>
                  </w:rPr>
                </w:rPrChange>
              </w:rPr>
            </w:pPr>
            <w:ins w:id="21790" w:author="大猫TNT" w:date="2026-01-29T16:49:25Z">
              <w:r>
                <w:rPr>
                  <w:rFonts w:hint="eastAsia" w:ascii="宋体" w:hAnsi="宋体" w:eastAsia="宋体" w:cs="宋体"/>
                  <w:i w:val="0"/>
                  <w:iCs w:val="0"/>
                  <w:color w:val="000000"/>
                  <w:kern w:val="0"/>
                  <w:sz w:val="21"/>
                  <w:szCs w:val="21"/>
                  <w:u w:val="none"/>
                  <w:lang w:val="en-US" w:eastAsia="zh-CN" w:bidi="ar"/>
                  <w:rPrChange w:id="2179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26.20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79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AEDA835">
            <w:pPr>
              <w:keepNext w:val="0"/>
              <w:keepLines w:val="0"/>
              <w:widowControl/>
              <w:suppressLineNumbers w:val="0"/>
              <w:jc w:val="center"/>
              <w:textAlignment w:val="center"/>
              <w:rPr>
                <w:ins w:id="21793" w:author="大猫TNT" w:date="2026-01-29T16:49:25Z"/>
                <w:rFonts w:hint="eastAsia" w:ascii="宋体" w:hAnsi="宋体" w:eastAsia="宋体" w:cs="宋体"/>
                <w:i w:val="0"/>
                <w:iCs w:val="0"/>
                <w:color w:val="000000"/>
                <w:sz w:val="21"/>
                <w:szCs w:val="21"/>
                <w:u w:val="none"/>
                <w:rPrChange w:id="21794" w:author="大猫TNT" w:date="2026-01-29T16:49:49Z">
                  <w:rPr>
                    <w:ins w:id="21795" w:author="大猫TNT" w:date="2026-01-29T16:49:25Z"/>
                    <w:rFonts w:hint="eastAsia" w:ascii="宋体" w:hAnsi="宋体" w:eastAsia="宋体" w:cs="宋体"/>
                    <w:i w:val="0"/>
                    <w:iCs w:val="0"/>
                    <w:color w:val="000000"/>
                    <w:sz w:val="28"/>
                    <w:szCs w:val="28"/>
                    <w:u w:val="none"/>
                  </w:rPr>
                </w:rPrChange>
              </w:rPr>
            </w:pPr>
            <w:ins w:id="21796" w:author="大猫TNT" w:date="2026-01-29T16:49:25Z">
              <w:r>
                <w:rPr>
                  <w:rFonts w:hint="eastAsia" w:ascii="宋体" w:hAnsi="宋体" w:eastAsia="宋体" w:cs="宋体"/>
                  <w:i w:val="0"/>
                  <w:iCs w:val="0"/>
                  <w:color w:val="000000"/>
                  <w:kern w:val="0"/>
                  <w:sz w:val="21"/>
                  <w:szCs w:val="21"/>
                  <w:u w:val="none"/>
                  <w:lang w:val="en-US" w:eastAsia="zh-CN" w:bidi="ar"/>
                  <w:rPrChange w:id="2179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3930.00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79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279CA5B">
            <w:pPr>
              <w:keepNext w:val="0"/>
              <w:keepLines w:val="0"/>
              <w:widowControl/>
              <w:suppressLineNumbers w:val="0"/>
              <w:jc w:val="left"/>
              <w:textAlignment w:val="center"/>
              <w:rPr>
                <w:ins w:id="21799" w:author="大猫TNT" w:date="2026-01-29T16:49:25Z"/>
                <w:rFonts w:hint="eastAsia" w:ascii="宋体" w:hAnsi="宋体" w:eastAsia="宋体" w:cs="宋体"/>
                <w:i w:val="0"/>
                <w:iCs w:val="0"/>
                <w:color w:val="000000"/>
                <w:sz w:val="21"/>
                <w:szCs w:val="21"/>
                <w:u w:val="none"/>
                <w:rPrChange w:id="21800" w:author="大猫TNT" w:date="2026-01-29T16:49:49Z">
                  <w:rPr>
                    <w:ins w:id="21801"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802" w:author="大猫TNT" w:date="2026-01-29T16:49:25Z">
              <w:r>
                <w:rPr>
                  <w:rFonts w:hint="eastAsia" w:ascii="宋体" w:hAnsi="宋体" w:eastAsia="宋体" w:cs="宋体"/>
                  <w:i w:val="0"/>
                  <w:iCs w:val="0"/>
                  <w:color w:val="000000"/>
                  <w:kern w:val="0"/>
                  <w:sz w:val="21"/>
                  <w:szCs w:val="21"/>
                  <w:u w:val="none"/>
                  <w:lang w:val="en-US" w:eastAsia="zh-CN" w:bidi="ar"/>
                  <w:rPrChange w:id="2180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804" w:author="大猫TNT" w:date="2026-01-29T16:49:25Z">
              <w:r>
                <w:rPr>
                  <w:rFonts w:hint="eastAsia" w:ascii="宋体" w:hAnsi="宋体" w:eastAsia="宋体" w:cs="宋体"/>
                  <w:i w:val="0"/>
                  <w:iCs w:val="0"/>
                  <w:color w:val="000000"/>
                  <w:kern w:val="0"/>
                  <w:sz w:val="21"/>
                  <w:szCs w:val="21"/>
                  <w:u w:val="none"/>
                  <w:lang w:val="en-US" w:eastAsia="zh-CN" w:bidi="ar"/>
                  <w:rPrChange w:id="2180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806" w:author="大猫TNT" w:date="2026-01-29T16:49:25Z">
              <w:r>
                <w:rPr>
                  <w:rFonts w:hint="eastAsia" w:ascii="宋体" w:hAnsi="宋体" w:eastAsia="宋体" w:cs="宋体"/>
                  <w:i w:val="0"/>
                  <w:iCs w:val="0"/>
                  <w:color w:val="000000"/>
                  <w:kern w:val="0"/>
                  <w:sz w:val="21"/>
                  <w:szCs w:val="21"/>
                  <w:u w:val="none"/>
                  <w:lang w:val="en-US" w:eastAsia="zh-CN" w:bidi="ar"/>
                  <w:rPrChange w:id="2180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E73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80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808" w:author="大猫TNT" w:date="2026-01-29T16:49:25Z"/>
          <w:trPrChange w:id="2180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19F9D58">
            <w:pPr>
              <w:keepNext w:val="0"/>
              <w:keepLines w:val="0"/>
              <w:widowControl/>
              <w:suppressLineNumbers w:val="0"/>
              <w:jc w:val="center"/>
              <w:textAlignment w:val="center"/>
              <w:rPr>
                <w:ins w:id="21811" w:author="大猫TNT" w:date="2026-01-29T16:49:25Z"/>
                <w:rFonts w:hint="eastAsia" w:ascii="宋体" w:hAnsi="宋体" w:eastAsia="宋体" w:cs="宋体"/>
                <w:i w:val="0"/>
                <w:iCs w:val="0"/>
                <w:color w:val="000000"/>
                <w:sz w:val="21"/>
                <w:szCs w:val="21"/>
                <w:u w:val="none"/>
                <w:rPrChange w:id="21812" w:author="大猫TNT" w:date="2026-01-29T16:49:49Z">
                  <w:rPr>
                    <w:ins w:id="21813" w:author="大猫TNT" w:date="2026-01-29T16:49:25Z"/>
                    <w:rFonts w:hint="eastAsia" w:ascii="宋体" w:hAnsi="宋体" w:eastAsia="宋体" w:cs="宋体"/>
                    <w:i w:val="0"/>
                    <w:iCs w:val="0"/>
                    <w:color w:val="000000"/>
                    <w:sz w:val="28"/>
                    <w:szCs w:val="28"/>
                    <w:u w:val="none"/>
                  </w:rPr>
                </w:rPrChange>
              </w:rPr>
            </w:pPr>
            <w:ins w:id="21814" w:author="大猫TNT" w:date="2026-01-29T16:49:25Z">
              <w:r>
                <w:rPr>
                  <w:rFonts w:hint="eastAsia" w:ascii="宋体" w:hAnsi="宋体" w:eastAsia="宋体" w:cs="宋体"/>
                  <w:i w:val="0"/>
                  <w:iCs w:val="0"/>
                  <w:color w:val="000000"/>
                  <w:kern w:val="0"/>
                  <w:sz w:val="21"/>
                  <w:szCs w:val="21"/>
                  <w:u w:val="none"/>
                  <w:lang w:val="en-US" w:eastAsia="zh-CN" w:bidi="ar"/>
                  <w:rPrChange w:id="21815" w:author="大猫TNT" w:date="2026-01-29T16:49:49Z">
                    <w:rPr>
                      <w:rFonts w:hint="eastAsia" w:ascii="宋体" w:hAnsi="宋体" w:eastAsia="宋体" w:cs="宋体"/>
                      <w:i w:val="0"/>
                      <w:iCs w:val="0"/>
                      <w:color w:val="000000"/>
                      <w:kern w:val="0"/>
                      <w:sz w:val="28"/>
                      <w:szCs w:val="28"/>
                      <w:u w:val="none"/>
                      <w:lang w:val="en-US" w:eastAsia="zh-CN" w:bidi="ar"/>
                    </w:rPr>
                  </w:rPrChange>
                </w:rPr>
                <w:t>32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81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F70E91E">
            <w:pPr>
              <w:keepNext w:val="0"/>
              <w:keepLines w:val="0"/>
              <w:widowControl/>
              <w:suppressLineNumbers w:val="0"/>
              <w:jc w:val="center"/>
              <w:textAlignment w:val="center"/>
              <w:rPr>
                <w:ins w:id="21817" w:author="大猫TNT" w:date="2026-01-29T16:49:25Z"/>
                <w:rFonts w:hint="eastAsia" w:ascii="宋体" w:hAnsi="宋体" w:eastAsia="宋体" w:cs="宋体"/>
                <w:i w:val="0"/>
                <w:iCs w:val="0"/>
                <w:color w:val="000000"/>
                <w:sz w:val="21"/>
                <w:szCs w:val="21"/>
                <w:u w:val="none"/>
                <w:rPrChange w:id="21818" w:author="大猫TNT" w:date="2026-01-29T16:49:49Z">
                  <w:rPr>
                    <w:ins w:id="21819" w:author="大猫TNT" w:date="2026-01-29T16:49:25Z"/>
                    <w:rFonts w:hint="eastAsia" w:ascii="宋体" w:hAnsi="宋体" w:eastAsia="宋体" w:cs="宋体"/>
                    <w:i w:val="0"/>
                    <w:iCs w:val="0"/>
                    <w:color w:val="000000"/>
                    <w:sz w:val="28"/>
                    <w:szCs w:val="28"/>
                    <w:u w:val="none"/>
                  </w:rPr>
                </w:rPrChange>
              </w:rPr>
            </w:pPr>
            <w:ins w:id="21820" w:author="大猫TNT" w:date="2026-01-29T16:49:25Z">
              <w:r>
                <w:rPr>
                  <w:rFonts w:hint="eastAsia" w:ascii="宋体" w:hAnsi="宋体" w:eastAsia="宋体" w:cs="宋体"/>
                  <w:i w:val="0"/>
                  <w:iCs w:val="0"/>
                  <w:color w:val="000000"/>
                  <w:kern w:val="0"/>
                  <w:sz w:val="21"/>
                  <w:szCs w:val="21"/>
                  <w:u w:val="none"/>
                  <w:lang w:val="en-US" w:eastAsia="zh-CN" w:bidi="ar"/>
                  <w:rPrChange w:id="21821" w:author="大猫TNT" w:date="2026-01-29T16:49:49Z">
                    <w:rPr>
                      <w:rFonts w:hint="eastAsia" w:ascii="宋体" w:hAnsi="宋体" w:eastAsia="宋体" w:cs="宋体"/>
                      <w:i w:val="0"/>
                      <w:iCs w:val="0"/>
                      <w:color w:val="000000"/>
                      <w:kern w:val="0"/>
                      <w:sz w:val="28"/>
                      <w:szCs w:val="28"/>
                      <w:u w:val="none"/>
                      <w:lang w:val="en-US" w:eastAsia="zh-CN" w:bidi="ar"/>
                    </w:rPr>
                  </w:rPrChange>
                </w:rPr>
                <w:t>齿科用根管充填材料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2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E278F9A">
            <w:pPr>
              <w:keepNext w:val="0"/>
              <w:keepLines w:val="0"/>
              <w:widowControl/>
              <w:suppressLineNumbers w:val="0"/>
              <w:jc w:val="center"/>
              <w:textAlignment w:val="center"/>
              <w:rPr>
                <w:ins w:id="21823" w:author="大猫TNT" w:date="2026-01-29T16:49:25Z"/>
                <w:rFonts w:hint="eastAsia" w:ascii="宋体" w:hAnsi="宋体" w:eastAsia="宋体" w:cs="宋体"/>
                <w:i w:val="0"/>
                <w:iCs w:val="0"/>
                <w:color w:val="000000"/>
                <w:sz w:val="21"/>
                <w:szCs w:val="21"/>
                <w:u w:val="none"/>
                <w:rPrChange w:id="21824" w:author="大猫TNT" w:date="2026-01-29T16:49:49Z">
                  <w:rPr>
                    <w:ins w:id="21825" w:author="大猫TNT" w:date="2026-01-29T16:49:25Z"/>
                    <w:rFonts w:hint="eastAsia" w:ascii="宋体" w:hAnsi="宋体" w:eastAsia="宋体" w:cs="宋体"/>
                    <w:i w:val="0"/>
                    <w:iCs w:val="0"/>
                    <w:color w:val="000000"/>
                    <w:sz w:val="28"/>
                    <w:szCs w:val="28"/>
                    <w:u w:val="none"/>
                  </w:rPr>
                </w:rPrChange>
              </w:rPr>
            </w:pPr>
            <w:ins w:id="21826" w:author="大猫TNT" w:date="2026-01-29T16:49:25Z">
              <w:r>
                <w:rPr>
                  <w:rFonts w:hint="eastAsia" w:ascii="宋体" w:hAnsi="宋体" w:eastAsia="宋体" w:cs="宋体"/>
                  <w:i w:val="0"/>
                  <w:iCs w:val="0"/>
                  <w:color w:val="000000"/>
                  <w:kern w:val="0"/>
                  <w:sz w:val="21"/>
                  <w:szCs w:val="21"/>
                  <w:u w:val="none"/>
                  <w:lang w:val="en-US" w:eastAsia="zh-CN" w:bidi="ar"/>
                  <w:rPrChange w:id="21827" w:author="大猫TNT" w:date="2026-01-29T16:49:49Z">
                    <w:rPr>
                      <w:rFonts w:hint="eastAsia" w:ascii="宋体" w:hAnsi="宋体" w:eastAsia="宋体" w:cs="宋体"/>
                      <w:i w:val="0"/>
                      <w:iCs w:val="0"/>
                      <w:color w:val="000000"/>
                      <w:kern w:val="0"/>
                      <w:sz w:val="28"/>
                      <w:szCs w:val="28"/>
                      <w:u w:val="none"/>
                      <w:lang w:val="en-US" w:eastAsia="zh-CN" w:bidi="ar"/>
                    </w:rPr>
                  </w:rPrChange>
                </w:rPr>
                <w:t>2g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2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C1A0E6D">
            <w:pPr>
              <w:keepNext w:val="0"/>
              <w:keepLines w:val="0"/>
              <w:widowControl/>
              <w:suppressLineNumbers w:val="0"/>
              <w:jc w:val="center"/>
              <w:textAlignment w:val="center"/>
              <w:rPr>
                <w:ins w:id="21829" w:author="大猫TNT" w:date="2026-01-29T16:49:25Z"/>
                <w:rFonts w:hint="eastAsia" w:ascii="宋体" w:hAnsi="宋体" w:eastAsia="宋体" w:cs="宋体"/>
                <w:i w:val="0"/>
                <w:iCs w:val="0"/>
                <w:color w:val="000000"/>
                <w:sz w:val="21"/>
                <w:szCs w:val="21"/>
                <w:u w:val="none"/>
                <w:rPrChange w:id="21830" w:author="大猫TNT" w:date="2026-01-29T16:49:49Z">
                  <w:rPr>
                    <w:ins w:id="21831" w:author="大猫TNT" w:date="2026-01-29T16:49:25Z"/>
                    <w:rFonts w:hint="eastAsia" w:ascii="宋体" w:hAnsi="宋体" w:eastAsia="宋体" w:cs="宋体"/>
                    <w:i w:val="0"/>
                    <w:iCs w:val="0"/>
                    <w:color w:val="000000"/>
                    <w:sz w:val="28"/>
                    <w:szCs w:val="28"/>
                    <w:u w:val="none"/>
                  </w:rPr>
                </w:rPrChange>
              </w:rPr>
            </w:pPr>
            <w:ins w:id="21832" w:author="大猫TNT" w:date="2026-01-29T16:49:25Z">
              <w:r>
                <w:rPr>
                  <w:rFonts w:hint="eastAsia" w:ascii="宋体" w:hAnsi="宋体" w:eastAsia="宋体" w:cs="宋体"/>
                  <w:i w:val="0"/>
                  <w:iCs w:val="0"/>
                  <w:color w:val="000000"/>
                  <w:kern w:val="0"/>
                  <w:sz w:val="21"/>
                  <w:szCs w:val="21"/>
                  <w:u w:val="none"/>
                  <w:lang w:val="en-US" w:eastAsia="zh-CN" w:bidi="ar"/>
                  <w:rPrChange w:id="21833"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25F985B">
            <w:pPr>
              <w:keepNext w:val="0"/>
              <w:keepLines w:val="0"/>
              <w:widowControl/>
              <w:suppressLineNumbers w:val="0"/>
              <w:jc w:val="center"/>
              <w:textAlignment w:val="center"/>
              <w:rPr>
                <w:ins w:id="21835" w:author="大猫TNT" w:date="2026-01-29T16:49:25Z"/>
                <w:rFonts w:hint="eastAsia" w:ascii="宋体" w:hAnsi="宋体" w:eastAsia="宋体" w:cs="宋体"/>
                <w:i w:val="0"/>
                <w:iCs w:val="0"/>
                <w:color w:val="000000"/>
                <w:sz w:val="21"/>
                <w:szCs w:val="21"/>
                <w:u w:val="none"/>
                <w:rPrChange w:id="21836" w:author="大猫TNT" w:date="2026-01-29T16:49:49Z">
                  <w:rPr>
                    <w:ins w:id="21837" w:author="大猫TNT" w:date="2026-01-29T16:49:25Z"/>
                    <w:rFonts w:hint="eastAsia" w:ascii="宋体" w:hAnsi="宋体" w:eastAsia="宋体" w:cs="宋体"/>
                    <w:i w:val="0"/>
                    <w:iCs w:val="0"/>
                    <w:color w:val="000000"/>
                    <w:sz w:val="28"/>
                    <w:szCs w:val="28"/>
                    <w:u w:val="none"/>
                  </w:rPr>
                </w:rPrChange>
              </w:rPr>
            </w:pPr>
            <w:ins w:id="21838" w:author="大猫TNT" w:date="2026-01-29T16:49:25Z">
              <w:r>
                <w:rPr>
                  <w:rFonts w:hint="eastAsia" w:ascii="宋体" w:hAnsi="宋体" w:eastAsia="宋体" w:cs="宋体"/>
                  <w:i w:val="0"/>
                  <w:iCs w:val="0"/>
                  <w:color w:val="000000"/>
                  <w:kern w:val="0"/>
                  <w:sz w:val="21"/>
                  <w:szCs w:val="21"/>
                  <w:u w:val="none"/>
                  <w:lang w:val="en-US" w:eastAsia="zh-CN" w:bidi="ar"/>
                  <w:rPrChange w:id="21839"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ABFF312">
            <w:pPr>
              <w:keepNext w:val="0"/>
              <w:keepLines w:val="0"/>
              <w:widowControl/>
              <w:suppressLineNumbers w:val="0"/>
              <w:jc w:val="center"/>
              <w:textAlignment w:val="center"/>
              <w:rPr>
                <w:ins w:id="21841" w:author="大猫TNT" w:date="2026-01-29T16:49:25Z"/>
                <w:rFonts w:hint="eastAsia" w:ascii="宋体" w:hAnsi="宋体" w:eastAsia="宋体" w:cs="宋体"/>
                <w:i w:val="0"/>
                <w:iCs w:val="0"/>
                <w:color w:val="000000"/>
                <w:sz w:val="21"/>
                <w:szCs w:val="21"/>
                <w:u w:val="none"/>
                <w:rPrChange w:id="21842" w:author="大猫TNT" w:date="2026-01-29T16:49:49Z">
                  <w:rPr>
                    <w:ins w:id="21843" w:author="大猫TNT" w:date="2026-01-29T16:49:25Z"/>
                    <w:rFonts w:hint="eastAsia" w:ascii="宋体" w:hAnsi="宋体" w:eastAsia="宋体" w:cs="宋体"/>
                    <w:i w:val="0"/>
                    <w:iCs w:val="0"/>
                    <w:color w:val="000000"/>
                    <w:sz w:val="28"/>
                    <w:szCs w:val="28"/>
                    <w:u w:val="none"/>
                  </w:rPr>
                </w:rPrChange>
              </w:rPr>
            </w:pPr>
            <w:ins w:id="21844" w:author="大猫TNT" w:date="2026-01-29T16:49:25Z">
              <w:r>
                <w:rPr>
                  <w:rFonts w:hint="eastAsia" w:ascii="宋体" w:hAnsi="宋体" w:eastAsia="宋体" w:cs="宋体"/>
                  <w:i w:val="0"/>
                  <w:iCs w:val="0"/>
                  <w:color w:val="000000"/>
                  <w:kern w:val="0"/>
                  <w:sz w:val="21"/>
                  <w:szCs w:val="21"/>
                  <w:u w:val="none"/>
                  <w:lang w:val="en-US" w:eastAsia="zh-CN" w:bidi="ar"/>
                  <w:rPrChange w:id="2184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367.80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43F4C40">
            <w:pPr>
              <w:keepNext w:val="0"/>
              <w:keepLines w:val="0"/>
              <w:widowControl/>
              <w:suppressLineNumbers w:val="0"/>
              <w:jc w:val="center"/>
              <w:textAlignment w:val="center"/>
              <w:rPr>
                <w:ins w:id="21847" w:author="大猫TNT" w:date="2026-01-29T16:49:25Z"/>
                <w:rFonts w:hint="eastAsia" w:ascii="宋体" w:hAnsi="宋体" w:eastAsia="宋体" w:cs="宋体"/>
                <w:i w:val="0"/>
                <w:iCs w:val="0"/>
                <w:color w:val="000000"/>
                <w:sz w:val="21"/>
                <w:szCs w:val="21"/>
                <w:u w:val="none"/>
                <w:rPrChange w:id="21848" w:author="大猫TNT" w:date="2026-01-29T16:49:49Z">
                  <w:rPr>
                    <w:ins w:id="21849" w:author="大猫TNT" w:date="2026-01-29T16:49:25Z"/>
                    <w:rFonts w:hint="eastAsia" w:ascii="宋体" w:hAnsi="宋体" w:eastAsia="宋体" w:cs="宋体"/>
                    <w:i w:val="0"/>
                    <w:iCs w:val="0"/>
                    <w:color w:val="000000"/>
                    <w:sz w:val="28"/>
                    <w:szCs w:val="28"/>
                    <w:u w:val="none"/>
                  </w:rPr>
                </w:rPrChange>
              </w:rPr>
            </w:pPr>
            <w:ins w:id="21850" w:author="大猫TNT" w:date="2026-01-29T16:49:25Z">
              <w:r>
                <w:rPr>
                  <w:rFonts w:hint="eastAsia" w:ascii="宋体" w:hAnsi="宋体" w:eastAsia="宋体" w:cs="宋体"/>
                  <w:i w:val="0"/>
                  <w:iCs w:val="0"/>
                  <w:color w:val="000000"/>
                  <w:kern w:val="0"/>
                  <w:sz w:val="21"/>
                  <w:szCs w:val="21"/>
                  <w:u w:val="none"/>
                  <w:lang w:val="en-US" w:eastAsia="zh-CN" w:bidi="ar"/>
                  <w:rPrChange w:id="2185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1839.00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85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CFE7795">
            <w:pPr>
              <w:keepNext w:val="0"/>
              <w:keepLines w:val="0"/>
              <w:widowControl/>
              <w:suppressLineNumbers w:val="0"/>
              <w:jc w:val="left"/>
              <w:textAlignment w:val="center"/>
              <w:rPr>
                <w:ins w:id="21853" w:author="大猫TNT" w:date="2026-01-29T16:49:25Z"/>
                <w:rFonts w:hint="eastAsia" w:ascii="宋体" w:hAnsi="宋体" w:eastAsia="宋体" w:cs="宋体"/>
                <w:i w:val="0"/>
                <w:iCs w:val="0"/>
                <w:color w:val="000000"/>
                <w:sz w:val="21"/>
                <w:szCs w:val="21"/>
                <w:u w:val="none"/>
                <w:rPrChange w:id="21854" w:author="大猫TNT" w:date="2026-01-29T16:49:49Z">
                  <w:rPr>
                    <w:ins w:id="21855"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856" w:author="大猫TNT" w:date="2026-01-29T16:49:25Z">
              <w:r>
                <w:rPr>
                  <w:rFonts w:hint="eastAsia" w:ascii="宋体" w:hAnsi="宋体" w:eastAsia="宋体" w:cs="宋体"/>
                  <w:i w:val="0"/>
                  <w:iCs w:val="0"/>
                  <w:color w:val="000000"/>
                  <w:kern w:val="0"/>
                  <w:sz w:val="21"/>
                  <w:szCs w:val="21"/>
                  <w:u w:val="none"/>
                  <w:lang w:val="en-US" w:eastAsia="zh-CN" w:bidi="ar"/>
                  <w:rPrChange w:id="2185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858" w:author="大猫TNT" w:date="2026-01-29T16:49:25Z">
              <w:r>
                <w:rPr>
                  <w:rFonts w:hint="eastAsia" w:ascii="宋体" w:hAnsi="宋体" w:eastAsia="宋体" w:cs="宋体"/>
                  <w:i w:val="0"/>
                  <w:iCs w:val="0"/>
                  <w:color w:val="000000"/>
                  <w:kern w:val="0"/>
                  <w:sz w:val="21"/>
                  <w:szCs w:val="21"/>
                  <w:u w:val="none"/>
                  <w:lang w:val="en-US" w:eastAsia="zh-CN" w:bidi="ar"/>
                  <w:rPrChange w:id="2185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860" w:author="大猫TNT" w:date="2026-01-29T16:49:25Z">
              <w:r>
                <w:rPr>
                  <w:rFonts w:hint="eastAsia" w:ascii="宋体" w:hAnsi="宋体" w:eastAsia="宋体" w:cs="宋体"/>
                  <w:i w:val="0"/>
                  <w:iCs w:val="0"/>
                  <w:color w:val="000000"/>
                  <w:kern w:val="0"/>
                  <w:sz w:val="21"/>
                  <w:szCs w:val="21"/>
                  <w:u w:val="none"/>
                  <w:lang w:val="en-US" w:eastAsia="zh-CN" w:bidi="ar"/>
                  <w:rPrChange w:id="2186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015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86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862" w:author="大猫TNT" w:date="2026-01-29T16:49:25Z"/>
          <w:trPrChange w:id="2186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A7086B9">
            <w:pPr>
              <w:keepNext w:val="0"/>
              <w:keepLines w:val="0"/>
              <w:widowControl/>
              <w:suppressLineNumbers w:val="0"/>
              <w:jc w:val="center"/>
              <w:textAlignment w:val="center"/>
              <w:rPr>
                <w:ins w:id="21865" w:author="大猫TNT" w:date="2026-01-29T16:49:25Z"/>
                <w:rFonts w:hint="eastAsia" w:ascii="宋体" w:hAnsi="宋体" w:eastAsia="宋体" w:cs="宋体"/>
                <w:i w:val="0"/>
                <w:iCs w:val="0"/>
                <w:color w:val="000000"/>
                <w:sz w:val="21"/>
                <w:szCs w:val="21"/>
                <w:u w:val="none"/>
                <w:rPrChange w:id="21866" w:author="大猫TNT" w:date="2026-01-29T16:49:49Z">
                  <w:rPr>
                    <w:ins w:id="21867" w:author="大猫TNT" w:date="2026-01-29T16:49:25Z"/>
                    <w:rFonts w:hint="eastAsia" w:ascii="宋体" w:hAnsi="宋体" w:eastAsia="宋体" w:cs="宋体"/>
                    <w:i w:val="0"/>
                    <w:iCs w:val="0"/>
                    <w:color w:val="000000"/>
                    <w:sz w:val="28"/>
                    <w:szCs w:val="28"/>
                    <w:u w:val="none"/>
                  </w:rPr>
                </w:rPrChange>
              </w:rPr>
            </w:pPr>
            <w:ins w:id="21868" w:author="大猫TNT" w:date="2026-01-29T16:49:25Z">
              <w:r>
                <w:rPr>
                  <w:rFonts w:hint="eastAsia" w:ascii="宋体" w:hAnsi="宋体" w:eastAsia="宋体" w:cs="宋体"/>
                  <w:i w:val="0"/>
                  <w:iCs w:val="0"/>
                  <w:color w:val="000000"/>
                  <w:kern w:val="0"/>
                  <w:sz w:val="21"/>
                  <w:szCs w:val="21"/>
                  <w:u w:val="none"/>
                  <w:lang w:val="en-US" w:eastAsia="zh-CN" w:bidi="ar"/>
                  <w:rPrChange w:id="21869" w:author="大猫TNT" w:date="2026-01-29T16:49:49Z">
                    <w:rPr>
                      <w:rFonts w:hint="eastAsia" w:ascii="宋体" w:hAnsi="宋体" w:eastAsia="宋体" w:cs="宋体"/>
                      <w:i w:val="0"/>
                      <w:iCs w:val="0"/>
                      <w:color w:val="000000"/>
                      <w:kern w:val="0"/>
                      <w:sz w:val="28"/>
                      <w:szCs w:val="28"/>
                      <w:u w:val="none"/>
                      <w:lang w:val="en-US" w:eastAsia="zh-CN" w:bidi="ar"/>
                    </w:rPr>
                  </w:rPrChange>
                </w:rPr>
                <w:t>33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87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187481F">
            <w:pPr>
              <w:keepNext w:val="0"/>
              <w:keepLines w:val="0"/>
              <w:widowControl/>
              <w:suppressLineNumbers w:val="0"/>
              <w:jc w:val="center"/>
              <w:textAlignment w:val="center"/>
              <w:rPr>
                <w:ins w:id="21871" w:author="大猫TNT" w:date="2026-01-29T16:49:25Z"/>
                <w:rFonts w:hint="eastAsia" w:ascii="宋体" w:hAnsi="宋体" w:eastAsia="宋体" w:cs="宋体"/>
                <w:i w:val="0"/>
                <w:iCs w:val="0"/>
                <w:color w:val="000000"/>
                <w:sz w:val="21"/>
                <w:szCs w:val="21"/>
                <w:u w:val="none"/>
                <w:rPrChange w:id="21872" w:author="大猫TNT" w:date="2026-01-29T16:49:49Z">
                  <w:rPr>
                    <w:ins w:id="21873" w:author="大猫TNT" w:date="2026-01-29T16:49:25Z"/>
                    <w:rFonts w:hint="eastAsia" w:ascii="宋体" w:hAnsi="宋体" w:eastAsia="宋体" w:cs="宋体"/>
                    <w:i w:val="0"/>
                    <w:iCs w:val="0"/>
                    <w:color w:val="000000"/>
                    <w:sz w:val="28"/>
                    <w:szCs w:val="28"/>
                    <w:u w:val="none"/>
                  </w:rPr>
                </w:rPrChange>
              </w:rPr>
            </w:pPr>
            <w:ins w:id="21874" w:author="大猫TNT" w:date="2026-01-29T16:49:25Z">
              <w:r>
                <w:rPr>
                  <w:rFonts w:hint="eastAsia" w:ascii="宋体" w:hAnsi="宋体" w:eastAsia="宋体" w:cs="宋体"/>
                  <w:i w:val="0"/>
                  <w:iCs w:val="0"/>
                  <w:color w:val="000000"/>
                  <w:kern w:val="0"/>
                  <w:sz w:val="21"/>
                  <w:szCs w:val="21"/>
                  <w:u w:val="none"/>
                  <w:lang w:val="en-US" w:eastAsia="zh-CN" w:bidi="ar"/>
                  <w:rPrChange w:id="21875" w:author="大猫TNT" w:date="2026-01-29T16:49:49Z">
                    <w:rPr>
                      <w:rFonts w:hint="eastAsia" w:ascii="宋体" w:hAnsi="宋体" w:eastAsia="宋体" w:cs="宋体"/>
                      <w:i w:val="0"/>
                      <w:iCs w:val="0"/>
                      <w:color w:val="000000"/>
                      <w:kern w:val="0"/>
                      <w:sz w:val="28"/>
                      <w:szCs w:val="28"/>
                      <w:u w:val="none"/>
                      <w:lang w:val="en-US" w:eastAsia="zh-CN" w:bidi="ar"/>
                    </w:rPr>
                  </w:rPrChange>
                </w:rPr>
                <w:t>齿科用根管填充材料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7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E10EE61">
            <w:pPr>
              <w:keepNext w:val="0"/>
              <w:keepLines w:val="0"/>
              <w:widowControl/>
              <w:suppressLineNumbers w:val="0"/>
              <w:jc w:val="center"/>
              <w:textAlignment w:val="center"/>
              <w:rPr>
                <w:ins w:id="21877" w:author="大猫TNT" w:date="2026-01-29T16:49:25Z"/>
                <w:rFonts w:hint="eastAsia" w:ascii="宋体" w:hAnsi="宋体" w:eastAsia="宋体" w:cs="宋体"/>
                <w:i w:val="0"/>
                <w:iCs w:val="0"/>
                <w:color w:val="000000"/>
                <w:sz w:val="21"/>
                <w:szCs w:val="21"/>
                <w:u w:val="none"/>
                <w:rPrChange w:id="21878" w:author="大猫TNT" w:date="2026-01-29T16:49:49Z">
                  <w:rPr>
                    <w:ins w:id="21879" w:author="大猫TNT" w:date="2026-01-29T16:49:25Z"/>
                    <w:rFonts w:hint="eastAsia" w:ascii="宋体" w:hAnsi="宋体" w:eastAsia="宋体" w:cs="宋体"/>
                    <w:i w:val="0"/>
                    <w:iCs w:val="0"/>
                    <w:color w:val="000000"/>
                    <w:sz w:val="28"/>
                    <w:szCs w:val="28"/>
                    <w:u w:val="none"/>
                  </w:rPr>
                </w:rPrChange>
              </w:rPr>
            </w:pPr>
            <w:ins w:id="21880" w:author="大猫TNT" w:date="2026-01-29T16:49:25Z">
              <w:r>
                <w:rPr>
                  <w:rFonts w:hint="eastAsia" w:ascii="宋体" w:hAnsi="宋体" w:eastAsia="宋体" w:cs="宋体"/>
                  <w:i w:val="0"/>
                  <w:iCs w:val="0"/>
                  <w:color w:val="000000"/>
                  <w:kern w:val="0"/>
                  <w:sz w:val="21"/>
                  <w:szCs w:val="21"/>
                  <w:u w:val="none"/>
                  <w:lang w:val="en-US" w:eastAsia="zh-CN" w:bidi="ar"/>
                  <w:rPrChange w:id="21881" w:author="大猫TNT" w:date="2026-01-29T16:49:49Z">
                    <w:rPr>
                      <w:rFonts w:hint="eastAsia" w:ascii="宋体" w:hAnsi="宋体" w:eastAsia="宋体" w:cs="宋体"/>
                      <w:i w:val="0"/>
                      <w:iCs w:val="0"/>
                      <w:color w:val="000000"/>
                      <w:kern w:val="0"/>
                      <w:sz w:val="28"/>
                      <w:szCs w:val="28"/>
                      <w:u w:val="none"/>
                      <w:lang w:val="en-US" w:eastAsia="zh-CN" w:bidi="ar"/>
                    </w:rPr>
                  </w:rPrChange>
                </w:rPr>
                <w:t>2g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8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B8230C8">
            <w:pPr>
              <w:keepNext w:val="0"/>
              <w:keepLines w:val="0"/>
              <w:widowControl/>
              <w:suppressLineNumbers w:val="0"/>
              <w:jc w:val="center"/>
              <w:textAlignment w:val="center"/>
              <w:rPr>
                <w:ins w:id="21883" w:author="大猫TNT" w:date="2026-01-29T16:49:25Z"/>
                <w:rFonts w:hint="eastAsia" w:ascii="宋体" w:hAnsi="宋体" w:eastAsia="宋体" w:cs="宋体"/>
                <w:i w:val="0"/>
                <w:iCs w:val="0"/>
                <w:color w:val="000000"/>
                <w:sz w:val="21"/>
                <w:szCs w:val="21"/>
                <w:u w:val="none"/>
                <w:rPrChange w:id="21884" w:author="大猫TNT" w:date="2026-01-29T16:49:49Z">
                  <w:rPr>
                    <w:ins w:id="21885" w:author="大猫TNT" w:date="2026-01-29T16:49:25Z"/>
                    <w:rFonts w:hint="eastAsia" w:ascii="宋体" w:hAnsi="宋体" w:eastAsia="宋体" w:cs="宋体"/>
                    <w:i w:val="0"/>
                    <w:iCs w:val="0"/>
                    <w:color w:val="000000"/>
                    <w:sz w:val="28"/>
                    <w:szCs w:val="28"/>
                    <w:u w:val="none"/>
                  </w:rPr>
                </w:rPrChange>
              </w:rPr>
            </w:pPr>
            <w:ins w:id="21886" w:author="大猫TNT" w:date="2026-01-29T16:49:25Z">
              <w:r>
                <w:rPr>
                  <w:rFonts w:hint="eastAsia" w:ascii="宋体" w:hAnsi="宋体" w:eastAsia="宋体" w:cs="宋体"/>
                  <w:i w:val="0"/>
                  <w:iCs w:val="0"/>
                  <w:color w:val="000000"/>
                  <w:kern w:val="0"/>
                  <w:sz w:val="21"/>
                  <w:szCs w:val="21"/>
                  <w:u w:val="none"/>
                  <w:lang w:val="en-US" w:eastAsia="zh-CN" w:bidi="ar"/>
                  <w:rPrChange w:id="21887"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EEFEB13">
            <w:pPr>
              <w:keepNext w:val="0"/>
              <w:keepLines w:val="0"/>
              <w:widowControl/>
              <w:suppressLineNumbers w:val="0"/>
              <w:jc w:val="center"/>
              <w:textAlignment w:val="center"/>
              <w:rPr>
                <w:ins w:id="21889" w:author="大猫TNT" w:date="2026-01-29T16:49:25Z"/>
                <w:rFonts w:hint="eastAsia" w:ascii="宋体" w:hAnsi="宋体" w:eastAsia="宋体" w:cs="宋体"/>
                <w:i w:val="0"/>
                <w:iCs w:val="0"/>
                <w:color w:val="000000"/>
                <w:sz w:val="21"/>
                <w:szCs w:val="21"/>
                <w:u w:val="none"/>
                <w:rPrChange w:id="21890" w:author="大猫TNT" w:date="2026-01-29T16:49:49Z">
                  <w:rPr>
                    <w:ins w:id="21891" w:author="大猫TNT" w:date="2026-01-29T16:49:25Z"/>
                    <w:rFonts w:hint="eastAsia" w:ascii="宋体" w:hAnsi="宋体" w:eastAsia="宋体" w:cs="宋体"/>
                    <w:i w:val="0"/>
                    <w:iCs w:val="0"/>
                    <w:color w:val="000000"/>
                    <w:sz w:val="28"/>
                    <w:szCs w:val="28"/>
                    <w:u w:val="none"/>
                  </w:rPr>
                </w:rPrChange>
              </w:rPr>
            </w:pPr>
            <w:ins w:id="21892" w:author="大猫TNT" w:date="2026-01-29T16:49:25Z">
              <w:r>
                <w:rPr>
                  <w:rFonts w:hint="eastAsia" w:ascii="宋体" w:hAnsi="宋体" w:eastAsia="宋体" w:cs="宋体"/>
                  <w:i w:val="0"/>
                  <w:iCs w:val="0"/>
                  <w:color w:val="000000"/>
                  <w:kern w:val="0"/>
                  <w:sz w:val="21"/>
                  <w:szCs w:val="21"/>
                  <w:u w:val="none"/>
                  <w:lang w:val="en-US" w:eastAsia="zh-CN" w:bidi="ar"/>
                  <w:rPrChange w:id="21893"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2D9AE6A">
            <w:pPr>
              <w:keepNext w:val="0"/>
              <w:keepLines w:val="0"/>
              <w:widowControl/>
              <w:suppressLineNumbers w:val="0"/>
              <w:jc w:val="center"/>
              <w:textAlignment w:val="center"/>
              <w:rPr>
                <w:ins w:id="21895" w:author="大猫TNT" w:date="2026-01-29T16:49:25Z"/>
                <w:rFonts w:hint="eastAsia" w:ascii="宋体" w:hAnsi="宋体" w:eastAsia="宋体" w:cs="宋体"/>
                <w:i w:val="0"/>
                <w:iCs w:val="0"/>
                <w:color w:val="000000"/>
                <w:sz w:val="21"/>
                <w:szCs w:val="21"/>
                <w:u w:val="none"/>
                <w:rPrChange w:id="21896" w:author="大猫TNT" w:date="2026-01-29T16:49:49Z">
                  <w:rPr>
                    <w:ins w:id="21897" w:author="大猫TNT" w:date="2026-01-29T16:49:25Z"/>
                    <w:rFonts w:hint="eastAsia" w:ascii="宋体" w:hAnsi="宋体" w:eastAsia="宋体" w:cs="宋体"/>
                    <w:i w:val="0"/>
                    <w:iCs w:val="0"/>
                    <w:color w:val="000000"/>
                    <w:sz w:val="28"/>
                    <w:szCs w:val="28"/>
                    <w:u w:val="none"/>
                  </w:rPr>
                </w:rPrChange>
              </w:rPr>
            </w:pPr>
            <w:ins w:id="21898" w:author="大猫TNT" w:date="2026-01-29T16:49:25Z">
              <w:r>
                <w:rPr>
                  <w:rFonts w:hint="eastAsia" w:ascii="宋体" w:hAnsi="宋体" w:eastAsia="宋体" w:cs="宋体"/>
                  <w:i w:val="0"/>
                  <w:iCs w:val="0"/>
                  <w:color w:val="000000"/>
                  <w:kern w:val="0"/>
                  <w:sz w:val="21"/>
                  <w:szCs w:val="21"/>
                  <w:u w:val="none"/>
                  <w:lang w:val="en-US" w:eastAsia="zh-CN" w:bidi="ar"/>
                  <w:rPrChange w:id="2189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367.80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9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9923570">
            <w:pPr>
              <w:keepNext w:val="0"/>
              <w:keepLines w:val="0"/>
              <w:widowControl/>
              <w:suppressLineNumbers w:val="0"/>
              <w:jc w:val="center"/>
              <w:textAlignment w:val="center"/>
              <w:rPr>
                <w:ins w:id="21901" w:author="大猫TNT" w:date="2026-01-29T16:49:25Z"/>
                <w:rFonts w:hint="eastAsia" w:ascii="宋体" w:hAnsi="宋体" w:eastAsia="宋体" w:cs="宋体"/>
                <w:i w:val="0"/>
                <w:iCs w:val="0"/>
                <w:color w:val="000000"/>
                <w:sz w:val="21"/>
                <w:szCs w:val="21"/>
                <w:u w:val="none"/>
                <w:rPrChange w:id="21902" w:author="大猫TNT" w:date="2026-01-29T16:49:49Z">
                  <w:rPr>
                    <w:ins w:id="21903" w:author="大猫TNT" w:date="2026-01-29T16:49:25Z"/>
                    <w:rFonts w:hint="eastAsia" w:ascii="宋体" w:hAnsi="宋体" w:eastAsia="宋体" w:cs="宋体"/>
                    <w:i w:val="0"/>
                    <w:iCs w:val="0"/>
                    <w:color w:val="000000"/>
                    <w:sz w:val="28"/>
                    <w:szCs w:val="28"/>
                    <w:u w:val="none"/>
                  </w:rPr>
                </w:rPrChange>
              </w:rPr>
            </w:pPr>
            <w:ins w:id="21904" w:author="大猫TNT" w:date="2026-01-29T16:49:25Z">
              <w:r>
                <w:rPr>
                  <w:rFonts w:hint="eastAsia" w:ascii="宋体" w:hAnsi="宋体" w:eastAsia="宋体" w:cs="宋体"/>
                  <w:i w:val="0"/>
                  <w:iCs w:val="0"/>
                  <w:color w:val="000000"/>
                  <w:kern w:val="0"/>
                  <w:sz w:val="21"/>
                  <w:szCs w:val="21"/>
                  <w:u w:val="none"/>
                  <w:lang w:val="en-US" w:eastAsia="zh-CN" w:bidi="ar"/>
                  <w:rPrChange w:id="2190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367.80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90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60A3DE3">
            <w:pPr>
              <w:keepNext w:val="0"/>
              <w:keepLines w:val="0"/>
              <w:widowControl/>
              <w:suppressLineNumbers w:val="0"/>
              <w:jc w:val="left"/>
              <w:textAlignment w:val="center"/>
              <w:rPr>
                <w:ins w:id="21907" w:author="大猫TNT" w:date="2026-01-29T16:49:25Z"/>
                <w:rFonts w:hint="eastAsia" w:ascii="宋体" w:hAnsi="宋体" w:eastAsia="宋体" w:cs="宋体"/>
                <w:i w:val="0"/>
                <w:iCs w:val="0"/>
                <w:color w:val="000000"/>
                <w:sz w:val="21"/>
                <w:szCs w:val="21"/>
                <w:u w:val="none"/>
                <w:rPrChange w:id="21908" w:author="大猫TNT" w:date="2026-01-29T16:49:49Z">
                  <w:rPr>
                    <w:ins w:id="21909"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910" w:author="大猫TNT" w:date="2026-01-29T16:49:25Z">
              <w:r>
                <w:rPr>
                  <w:rFonts w:hint="eastAsia" w:ascii="宋体" w:hAnsi="宋体" w:eastAsia="宋体" w:cs="宋体"/>
                  <w:i w:val="0"/>
                  <w:iCs w:val="0"/>
                  <w:color w:val="000000"/>
                  <w:kern w:val="0"/>
                  <w:sz w:val="21"/>
                  <w:szCs w:val="21"/>
                  <w:u w:val="none"/>
                  <w:lang w:val="en-US" w:eastAsia="zh-CN" w:bidi="ar"/>
                  <w:rPrChange w:id="2191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912" w:author="大猫TNT" w:date="2026-01-29T16:49:25Z">
              <w:r>
                <w:rPr>
                  <w:rFonts w:hint="eastAsia" w:ascii="宋体" w:hAnsi="宋体" w:eastAsia="宋体" w:cs="宋体"/>
                  <w:i w:val="0"/>
                  <w:iCs w:val="0"/>
                  <w:color w:val="000000"/>
                  <w:kern w:val="0"/>
                  <w:sz w:val="21"/>
                  <w:szCs w:val="21"/>
                  <w:u w:val="none"/>
                  <w:lang w:val="en-US" w:eastAsia="zh-CN" w:bidi="ar"/>
                  <w:rPrChange w:id="2191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914" w:author="大猫TNT" w:date="2026-01-29T16:49:25Z">
              <w:r>
                <w:rPr>
                  <w:rFonts w:hint="eastAsia" w:ascii="宋体" w:hAnsi="宋体" w:eastAsia="宋体" w:cs="宋体"/>
                  <w:i w:val="0"/>
                  <w:iCs w:val="0"/>
                  <w:color w:val="000000"/>
                  <w:kern w:val="0"/>
                  <w:sz w:val="21"/>
                  <w:szCs w:val="21"/>
                  <w:u w:val="none"/>
                  <w:lang w:val="en-US" w:eastAsia="zh-CN" w:bidi="ar"/>
                  <w:rPrChange w:id="2191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089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91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916" w:author="大猫TNT" w:date="2026-01-29T16:49:25Z"/>
          <w:trPrChange w:id="2191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9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0C0BB5F">
            <w:pPr>
              <w:keepNext w:val="0"/>
              <w:keepLines w:val="0"/>
              <w:widowControl/>
              <w:suppressLineNumbers w:val="0"/>
              <w:jc w:val="center"/>
              <w:textAlignment w:val="center"/>
              <w:rPr>
                <w:ins w:id="21919" w:author="大猫TNT" w:date="2026-01-29T16:49:25Z"/>
                <w:rFonts w:hint="eastAsia" w:ascii="宋体" w:hAnsi="宋体" w:eastAsia="宋体" w:cs="宋体"/>
                <w:i w:val="0"/>
                <w:iCs w:val="0"/>
                <w:color w:val="000000"/>
                <w:sz w:val="21"/>
                <w:szCs w:val="21"/>
                <w:u w:val="none"/>
                <w:rPrChange w:id="21920" w:author="大猫TNT" w:date="2026-01-29T16:49:49Z">
                  <w:rPr>
                    <w:ins w:id="21921" w:author="大猫TNT" w:date="2026-01-29T16:49:25Z"/>
                    <w:rFonts w:hint="eastAsia" w:ascii="宋体" w:hAnsi="宋体" w:eastAsia="宋体" w:cs="宋体"/>
                    <w:i w:val="0"/>
                    <w:iCs w:val="0"/>
                    <w:color w:val="000000"/>
                    <w:sz w:val="28"/>
                    <w:szCs w:val="28"/>
                    <w:u w:val="none"/>
                  </w:rPr>
                </w:rPrChange>
              </w:rPr>
            </w:pPr>
            <w:ins w:id="21922" w:author="大猫TNT" w:date="2026-01-29T16:49:25Z">
              <w:r>
                <w:rPr>
                  <w:rFonts w:hint="eastAsia" w:ascii="宋体" w:hAnsi="宋体" w:eastAsia="宋体" w:cs="宋体"/>
                  <w:i w:val="0"/>
                  <w:iCs w:val="0"/>
                  <w:color w:val="000000"/>
                  <w:kern w:val="0"/>
                  <w:sz w:val="21"/>
                  <w:szCs w:val="21"/>
                  <w:u w:val="none"/>
                  <w:lang w:val="en-US" w:eastAsia="zh-CN" w:bidi="ar"/>
                  <w:rPrChange w:id="21923" w:author="大猫TNT" w:date="2026-01-29T16:49:49Z">
                    <w:rPr>
                      <w:rFonts w:hint="eastAsia" w:ascii="宋体" w:hAnsi="宋体" w:eastAsia="宋体" w:cs="宋体"/>
                      <w:i w:val="0"/>
                      <w:iCs w:val="0"/>
                      <w:color w:val="000000"/>
                      <w:kern w:val="0"/>
                      <w:sz w:val="28"/>
                      <w:szCs w:val="28"/>
                      <w:u w:val="none"/>
                      <w:lang w:val="en-US" w:eastAsia="zh-CN" w:bidi="ar"/>
                    </w:rPr>
                  </w:rPrChange>
                </w:rPr>
                <w:t>34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92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583CBE2">
            <w:pPr>
              <w:keepNext w:val="0"/>
              <w:keepLines w:val="0"/>
              <w:widowControl/>
              <w:suppressLineNumbers w:val="0"/>
              <w:jc w:val="center"/>
              <w:textAlignment w:val="center"/>
              <w:rPr>
                <w:ins w:id="21925" w:author="大猫TNT" w:date="2026-01-29T16:49:25Z"/>
                <w:rFonts w:hint="eastAsia" w:ascii="宋体" w:hAnsi="宋体" w:eastAsia="宋体" w:cs="宋体"/>
                <w:i w:val="0"/>
                <w:iCs w:val="0"/>
                <w:color w:val="000000"/>
                <w:sz w:val="21"/>
                <w:szCs w:val="21"/>
                <w:u w:val="none"/>
                <w:rPrChange w:id="21926" w:author="大猫TNT" w:date="2026-01-29T16:49:49Z">
                  <w:rPr>
                    <w:ins w:id="21927" w:author="大猫TNT" w:date="2026-01-29T16:49:25Z"/>
                    <w:rFonts w:hint="eastAsia" w:ascii="宋体" w:hAnsi="宋体" w:eastAsia="宋体" w:cs="宋体"/>
                    <w:i w:val="0"/>
                    <w:iCs w:val="0"/>
                    <w:color w:val="000000"/>
                    <w:sz w:val="28"/>
                    <w:szCs w:val="28"/>
                    <w:u w:val="none"/>
                  </w:rPr>
                </w:rPrChange>
              </w:rPr>
            </w:pPr>
            <w:ins w:id="21928" w:author="大猫TNT" w:date="2026-01-29T16:49:25Z">
              <w:r>
                <w:rPr>
                  <w:rFonts w:hint="eastAsia" w:ascii="宋体" w:hAnsi="宋体" w:eastAsia="宋体" w:cs="宋体"/>
                  <w:i w:val="0"/>
                  <w:iCs w:val="0"/>
                  <w:color w:val="000000"/>
                  <w:kern w:val="0"/>
                  <w:sz w:val="21"/>
                  <w:szCs w:val="21"/>
                  <w:u w:val="none"/>
                  <w:lang w:val="en-US" w:eastAsia="zh-CN" w:bidi="ar"/>
                  <w:rPrChange w:id="21929" w:author="大猫TNT" w:date="2026-01-29T16:49:49Z">
                    <w:rPr>
                      <w:rFonts w:hint="eastAsia" w:ascii="宋体" w:hAnsi="宋体" w:eastAsia="宋体" w:cs="宋体"/>
                      <w:i w:val="0"/>
                      <w:iCs w:val="0"/>
                      <w:color w:val="000000"/>
                      <w:kern w:val="0"/>
                      <w:sz w:val="28"/>
                      <w:szCs w:val="28"/>
                      <w:u w:val="none"/>
                      <w:lang w:val="en-US" w:eastAsia="zh-CN" w:bidi="ar"/>
                    </w:rPr>
                  </w:rPrChange>
                </w:rPr>
                <w:t>纯钛桩核</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93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7E783E8">
            <w:pPr>
              <w:keepNext w:val="0"/>
              <w:keepLines w:val="0"/>
              <w:widowControl/>
              <w:suppressLineNumbers w:val="0"/>
              <w:jc w:val="center"/>
              <w:textAlignment w:val="center"/>
              <w:rPr>
                <w:ins w:id="21931" w:author="大猫TNT" w:date="2026-01-29T16:49:25Z"/>
                <w:rFonts w:hint="eastAsia" w:ascii="宋体" w:hAnsi="宋体" w:eastAsia="宋体" w:cs="宋体"/>
                <w:i w:val="0"/>
                <w:iCs w:val="0"/>
                <w:color w:val="000000"/>
                <w:sz w:val="21"/>
                <w:szCs w:val="21"/>
                <w:u w:val="none"/>
                <w:rPrChange w:id="21932" w:author="大猫TNT" w:date="2026-01-29T16:49:49Z">
                  <w:rPr>
                    <w:ins w:id="21933" w:author="大猫TNT" w:date="2026-01-29T16:49:25Z"/>
                    <w:rFonts w:hint="eastAsia" w:ascii="宋体" w:hAnsi="宋体" w:eastAsia="宋体" w:cs="宋体"/>
                    <w:i w:val="0"/>
                    <w:iCs w:val="0"/>
                    <w:color w:val="000000"/>
                    <w:sz w:val="28"/>
                    <w:szCs w:val="28"/>
                    <w:u w:val="none"/>
                  </w:rPr>
                </w:rPrChange>
              </w:rPr>
            </w:pPr>
            <w:ins w:id="21934" w:author="大猫TNT" w:date="2026-01-29T16:49:25Z">
              <w:r>
                <w:rPr>
                  <w:rFonts w:hint="eastAsia" w:ascii="宋体" w:hAnsi="宋体" w:eastAsia="宋体" w:cs="宋体"/>
                  <w:i w:val="0"/>
                  <w:iCs w:val="0"/>
                  <w:color w:val="000000"/>
                  <w:kern w:val="0"/>
                  <w:sz w:val="21"/>
                  <w:szCs w:val="21"/>
                  <w:u w:val="none"/>
                  <w:lang w:val="en-US" w:eastAsia="zh-CN" w:bidi="ar"/>
                  <w:rPrChange w:id="21935"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93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0B1FECD">
            <w:pPr>
              <w:keepNext w:val="0"/>
              <w:keepLines w:val="0"/>
              <w:widowControl/>
              <w:suppressLineNumbers w:val="0"/>
              <w:jc w:val="center"/>
              <w:textAlignment w:val="center"/>
              <w:rPr>
                <w:ins w:id="21937" w:author="大猫TNT" w:date="2026-01-29T16:49:25Z"/>
                <w:rFonts w:hint="eastAsia" w:ascii="宋体" w:hAnsi="宋体" w:eastAsia="宋体" w:cs="宋体"/>
                <w:i w:val="0"/>
                <w:iCs w:val="0"/>
                <w:color w:val="000000"/>
                <w:sz w:val="21"/>
                <w:szCs w:val="21"/>
                <w:u w:val="none"/>
                <w:rPrChange w:id="21938" w:author="大猫TNT" w:date="2026-01-29T16:49:49Z">
                  <w:rPr>
                    <w:ins w:id="21939" w:author="大猫TNT" w:date="2026-01-29T16:49:25Z"/>
                    <w:rFonts w:hint="eastAsia" w:ascii="宋体" w:hAnsi="宋体" w:eastAsia="宋体" w:cs="宋体"/>
                    <w:i w:val="0"/>
                    <w:iCs w:val="0"/>
                    <w:color w:val="000000"/>
                    <w:sz w:val="28"/>
                    <w:szCs w:val="28"/>
                    <w:u w:val="none"/>
                  </w:rPr>
                </w:rPrChange>
              </w:rPr>
            </w:pPr>
            <w:ins w:id="21940" w:author="大猫TNT" w:date="2026-01-29T16:49:25Z">
              <w:r>
                <w:rPr>
                  <w:rFonts w:hint="eastAsia" w:ascii="宋体" w:hAnsi="宋体" w:eastAsia="宋体" w:cs="宋体"/>
                  <w:i w:val="0"/>
                  <w:iCs w:val="0"/>
                  <w:color w:val="000000"/>
                  <w:kern w:val="0"/>
                  <w:sz w:val="21"/>
                  <w:szCs w:val="21"/>
                  <w:u w:val="none"/>
                  <w:lang w:val="en-US" w:eastAsia="zh-CN" w:bidi="ar"/>
                  <w:rPrChange w:id="21941"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94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F20099F">
            <w:pPr>
              <w:keepNext w:val="0"/>
              <w:keepLines w:val="0"/>
              <w:widowControl/>
              <w:suppressLineNumbers w:val="0"/>
              <w:jc w:val="center"/>
              <w:textAlignment w:val="center"/>
              <w:rPr>
                <w:ins w:id="21943" w:author="大猫TNT" w:date="2026-01-29T16:49:25Z"/>
                <w:rFonts w:hint="eastAsia" w:ascii="宋体" w:hAnsi="宋体" w:eastAsia="宋体" w:cs="宋体"/>
                <w:i w:val="0"/>
                <w:iCs w:val="0"/>
                <w:color w:val="000000"/>
                <w:sz w:val="21"/>
                <w:szCs w:val="21"/>
                <w:u w:val="none"/>
                <w:rPrChange w:id="21944" w:author="大猫TNT" w:date="2026-01-29T16:49:49Z">
                  <w:rPr>
                    <w:ins w:id="21945" w:author="大猫TNT" w:date="2026-01-29T16:49:25Z"/>
                    <w:rFonts w:hint="eastAsia" w:ascii="宋体" w:hAnsi="宋体" w:eastAsia="宋体" w:cs="宋体"/>
                    <w:i w:val="0"/>
                    <w:iCs w:val="0"/>
                    <w:color w:val="000000"/>
                    <w:sz w:val="28"/>
                    <w:szCs w:val="28"/>
                    <w:u w:val="none"/>
                  </w:rPr>
                </w:rPrChange>
              </w:rPr>
            </w:pPr>
            <w:ins w:id="21946" w:author="大猫TNT" w:date="2026-01-29T16:49:25Z">
              <w:r>
                <w:rPr>
                  <w:rFonts w:hint="eastAsia" w:ascii="宋体" w:hAnsi="宋体" w:eastAsia="宋体" w:cs="宋体"/>
                  <w:i w:val="0"/>
                  <w:iCs w:val="0"/>
                  <w:color w:val="000000"/>
                  <w:kern w:val="0"/>
                  <w:sz w:val="21"/>
                  <w:szCs w:val="21"/>
                  <w:u w:val="none"/>
                  <w:lang w:val="en-US" w:eastAsia="zh-CN" w:bidi="ar"/>
                  <w:rPrChange w:id="21947" w:author="大猫TNT" w:date="2026-01-29T16:49:49Z">
                    <w:rPr>
                      <w:rFonts w:hint="eastAsia" w:ascii="宋体" w:hAnsi="宋体" w:eastAsia="宋体" w:cs="宋体"/>
                      <w:i w:val="0"/>
                      <w:iCs w:val="0"/>
                      <w:color w:val="000000"/>
                      <w:kern w:val="0"/>
                      <w:sz w:val="28"/>
                      <w:szCs w:val="28"/>
                      <w:u w:val="none"/>
                      <w:lang w:val="en-US" w:eastAsia="zh-CN" w:bidi="ar"/>
                    </w:rPr>
                  </w:rPrChange>
                </w:rPr>
                <w:t>4</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94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C63DB49">
            <w:pPr>
              <w:keepNext w:val="0"/>
              <w:keepLines w:val="0"/>
              <w:widowControl/>
              <w:suppressLineNumbers w:val="0"/>
              <w:jc w:val="center"/>
              <w:textAlignment w:val="center"/>
              <w:rPr>
                <w:ins w:id="21949" w:author="大猫TNT" w:date="2026-01-29T16:49:25Z"/>
                <w:rFonts w:hint="eastAsia" w:ascii="宋体" w:hAnsi="宋体" w:eastAsia="宋体" w:cs="宋体"/>
                <w:i w:val="0"/>
                <w:iCs w:val="0"/>
                <w:color w:val="000000"/>
                <w:sz w:val="21"/>
                <w:szCs w:val="21"/>
                <w:u w:val="none"/>
                <w:rPrChange w:id="21950" w:author="大猫TNT" w:date="2026-01-29T16:49:49Z">
                  <w:rPr>
                    <w:ins w:id="21951" w:author="大猫TNT" w:date="2026-01-29T16:49:25Z"/>
                    <w:rFonts w:hint="eastAsia" w:ascii="宋体" w:hAnsi="宋体" w:eastAsia="宋体" w:cs="宋体"/>
                    <w:i w:val="0"/>
                    <w:iCs w:val="0"/>
                    <w:color w:val="000000"/>
                    <w:sz w:val="28"/>
                    <w:szCs w:val="28"/>
                    <w:u w:val="none"/>
                  </w:rPr>
                </w:rPrChange>
              </w:rPr>
            </w:pPr>
            <w:ins w:id="21952" w:author="大猫TNT" w:date="2026-01-29T16:49:25Z">
              <w:r>
                <w:rPr>
                  <w:rFonts w:hint="eastAsia" w:ascii="宋体" w:hAnsi="宋体" w:eastAsia="宋体" w:cs="宋体"/>
                  <w:i w:val="0"/>
                  <w:iCs w:val="0"/>
                  <w:color w:val="000000"/>
                  <w:kern w:val="0"/>
                  <w:sz w:val="21"/>
                  <w:szCs w:val="21"/>
                  <w:u w:val="none"/>
                  <w:lang w:val="en-US" w:eastAsia="zh-CN" w:bidi="ar"/>
                  <w:rPrChange w:id="2195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143.95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9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4F63913">
            <w:pPr>
              <w:keepNext w:val="0"/>
              <w:keepLines w:val="0"/>
              <w:widowControl/>
              <w:suppressLineNumbers w:val="0"/>
              <w:jc w:val="center"/>
              <w:textAlignment w:val="center"/>
              <w:rPr>
                <w:ins w:id="21955" w:author="大猫TNT" w:date="2026-01-29T16:49:25Z"/>
                <w:rFonts w:hint="eastAsia" w:ascii="宋体" w:hAnsi="宋体" w:eastAsia="宋体" w:cs="宋体"/>
                <w:i w:val="0"/>
                <w:iCs w:val="0"/>
                <w:color w:val="000000"/>
                <w:sz w:val="21"/>
                <w:szCs w:val="21"/>
                <w:u w:val="none"/>
                <w:rPrChange w:id="21956" w:author="大猫TNT" w:date="2026-01-29T16:49:49Z">
                  <w:rPr>
                    <w:ins w:id="21957" w:author="大猫TNT" w:date="2026-01-29T16:49:25Z"/>
                    <w:rFonts w:hint="eastAsia" w:ascii="宋体" w:hAnsi="宋体" w:eastAsia="宋体" w:cs="宋体"/>
                    <w:i w:val="0"/>
                    <w:iCs w:val="0"/>
                    <w:color w:val="000000"/>
                    <w:sz w:val="28"/>
                    <w:szCs w:val="28"/>
                    <w:u w:val="none"/>
                  </w:rPr>
                </w:rPrChange>
              </w:rPr>
            </w:pPr>
            <w:ins w:id="21958" w:author="大猫TNT" w:date="2026-01-29T16:49:25Z">
              <w:r>
                <w:rPr>
                  <w:rFonts w:hint="eastAsia" w:ascii="宋体" w:hAnsi="宋体" w:eastAsia="宋体" w:cs="宋体"/>
                  <w:i w:val="0"/>
                  <w:iCs w:val="0"/>
                  <w:color w:val="000000"/>
                  <w:kern w:val="0"/>
                  <w:sz w:val="21"/>
                  <w:szCs w:val="21"/>
                  <w:u w:val="none"/>
                  <w:lang w:val="en-US" w:eastAsia="zh-CN" w:bidi="ar"/>
                  <w:rPrChange w:id="2195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575.80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196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65F6702">
            <w:pPr>
              <w:keepNext w:val="0"/>
              <w:keepLines w:val="0"/>
              <w:widowControl/>
              <w:suppressLineNumbers w:val="0"/>
              <w:jc w:val="left"/>
              <w:textAlignment w:val="center"/>
              <w:rPr>
                <w:ins w:id="21961" w:author="大猫TNT" w:date="2026-01-29T16:49:25Z"/>
                <w:rFonts w:hint="eastAsia" w:ascii="宋体" w:hAnsi="宋体" w:eastAsia="宋体" w:cs="宋体"/>
                <w:i w:val="0"/>
                <w:iCs w:val="0"/>
                <w:color w:val="000000"/>
                <w:sz w:val="21"/>
                <w:szCs w:val="21"/>
                <w:u w:val="none"/>
                <w:rPrChange w:id="21962" w:author="大猫TNT" w:date="2026-01-29T16:49:49Z">
                  <w:rPr>
                    <w:ins w:id="21963"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1964" w:author="大猫TNT" w:date="2026-01-29T16:49:25Z">
              <w:r>
                <w:rPr>
                  <w:rFonts w:hint="eastAsia" w:ascii="宋体" w:hAnsi="宋体" w:eastAsia="宋体" w:cs="宋体"/>
                  <w:i w:val="0"/>
                  <w:iCs w:val="0"/>
                  <w:color w:val="000000"/>
                  <w:kern w:val="0"/>
                  <w:sz w:val="21"/>
                  <w:szCs w:val="21"/>
                  <w:u w:val="none"/>
                  <w:lang w:val="en-US" w:eastAsia="zh-CN" w:bidi="ar"/>
                  <w:rPrChange w:id="2196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1966" w:author="大猫TNT" w:date="2026-01-29T16:49:25Z">
              <w:r>
                <w:rPr>
                  <w:rFonts w:hint="eastAsia" w:ascii="宋体" w:hAnsi="宋体" w:eastAsia="宋体" w:cs="宋体"/>
                  <w:i w:val="0"/>
                  <w:iCs w:val="0"/>
                  <w:color w:val="000000"/>
                  <w:kern w:val="0"/>
                  <w:sz w:val="21"/>
                  <w:szCs w:val="21"/>
                  <w:u w:val="none"/>
                  <w:lang w:val="en-US" w:eastAsia="zh-CN" w:bidi="ar"/>
                  <w:rPrChange w:id="2196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1968" w:author="大猫TNT" w:date="2026-01-29T16:49:25Z">
              <w:r>
                <w:rPr>
                  <w:rFonts w:hint="eastAsia" w:ascii="宋体" w:hAnsi="宋体" w:eastAsia="宋体" w:cs="宋体"/>
                  <w:i w:val="0"/>
                  <w:iCs w:val="0"/>
                  <w:color w:val="000000"/>
                  <w:kern w:val="0"/>
                  <w:sz w:val="21"/>
                  <w:szCs w:val="21"/>
                  <w:u w:val="none"/>
                  <w:lang w:val="en-US" w:eastAsia="zh-CN" w:bidi="ar"/>
                  <w:rPrChange w:id="2196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5EF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97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1970" w:author="大猫TNT" w:date="2026-01-29T16:49:25Z"/>
          <w:trPrChange w:id="2197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97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61B81A0">
            <w:pPr>
              <w:keepNext w:val="0"/>
              <w:keepLines w:val="0"/>
              <w:widowControl/>
              <w:suppressLineNumbers w:val="0"/>
              <w:jc w:val="center"/>
              <w:textAlignment w:val="center"/>
              <w:rPr>
                <w:ins w:id="21973" w:author="大猫TNT" w:date="2026-01-29T16:49:25Z"/>
                <w:rFonts w:hint="eastAsia" w:ascii="宋体" w:hAnsi="宋体" w:eastAsia="宋体" w:cs="宋体"/>
                <w:i w:val="0"/>
                <w:iCs w:val="0"/>
                <w:color w:val="000000"/>
                <w:sz w:val="21"/>
                <w:szCs w:val="21"/>
                <w:u w:val="none"/>
                <w:rPrChange w:id="21974" w:author="大猫TNT" w:date="2026-01-29T16:49:49Z">
                  <w:rPr>
                    <w:ins w:id="21975" w:author="大猫TNT" w:date="2026-01-29T16:49:25Z"/>
                    <w:rFonts w:hint="eastAsia" w:ascii="宋体" w:hAnsi="宋体" w:eastAsia="宋体" w:cs="宋体"/>
                    <w:i w:val="0"/>
                    <w:iCs w:val="0"/>
                    <w:color w:val="000000"/>
                    <w:sz w:val="28"/>
                    <w:szCs w:val="28"/>
                    <w:u w:val="none"/>
                  </w:rPr>
                </w:rPrChange>
              </w:rPr>
            </w:pPr>
            <w:ins w:id="21976" w:author="大猫TNT" w:date="2026-01-29T16:49:25Z">
              <w:r>
                <w:rPr>
                  <w:rFonts w:hint="eastAsia" w:ascii="宋体" w:hAnsi="宋体" w:eastAsia="宋体" w:cs="宋体"/>
                  <w:i w:val="0"/>
                  <w:iCs w:val="0"/>
                  <w:color w:val="000000"/>
                  <w:kern w:val="0"/>
                  <w:sz w:val="21"/>
                  <w:szCs w:val="21"/>
                  <w:u w:val="none"/>
                  <w:lang w:val="en-US" w:eastAsia="zh-CN" w:bidi="ar"/>
                  <w:rPrChange w:id="21977" w:author="大猫TNT" w:date="2026-01-29T16:49:49Z">
                    <w:rPr>
                      <w:rFonts w:hint="eastAsia" w:ascii="宋体" w:hAnsi="宋体" w:eastAsia="宋体" w:cs="宋体"/>
                      <w:i w:val="0"/>
                      <w:iCs w:val="0"/>
                      <w:color w:val="000000"/>
                      <w:kern w:val="0"/>
                      <w:sz w:val="28"/>
                      <w:szCs w:val="28"/>
                      <w:u w:val="none"/>
                      <w:lang w:val="en-US" w:eastAsia="zh-CN" w:bidi="ar"/>
                    </w:rPr>
                  </w:rPrChange>
                </w:rPr>
                <w:t>35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197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E770D1F">
            <w:pPr>
              <w:keepNext w:val="0"/>
              <w:keepLines w:val="0"/>
              <w:widowControl/>
              <w:suppressLineNumbers w:val="0"/>
              <w:jc w:val="center"/>
              <w:textAlignment w:val="center"/>
              <w:rPr>
                <w:ins w:id="21979" w:author="大猫TNT" w:date="2026-01-29T16:49:25Z"/>
                <w:rFonts w:hint="eastAsia" w:ascii="宋体" w:hAnsi="宋体" w:eastAsia="宋体" w:cs="宋体"/>
                <w:i w:val="0"/>
                <w:iCs w:val="0"/>
                <w:color w:val="000000"/>
                <w:sz w:val="21"/>
                <w:szCs w:val="21"/>
                <w:u w:val="none"/>
                <w:rPrChange w:id="21980" w:author="大猫TNT" w:date="2026-01-29T16:49:49Z">
                  <w:rPr>
                    <w:ins w:id="21981" w:author="大猫TNT" w:date="2026-01-29T16:49:25Z"/>
                    <w:rFonts w:hint="eastAsia" w:ascii="宋体" w:hAnsi="宋体" w:eastAsia="宋体" w:cs="宋体"/>
                    <w:i w:val="0"/>
                    <w:iCs w:val="0"/>
                    <w:color w:val="000000"/>
                    <w:sz w:val="28"/>
                    <w:szCs w:val="28"/>
                    <w:u w:val="none"/>
                  </w:rPr>
                </w:rPrChange>
              </w:rPr>
            </w:pPr>
            <w:ins w:id="21982" w:author="大猫TNT" w:date="2026-01-29T16:49:25Z">
              <w:r>
                <w:rPr>
                  <w:rFonts w:hint="eastAsia" w:ascii="宋体" w:hAnsi="宋体" w:eastAsia="宋体" w:cs="宋体"/>
                  <w:i w:val="0"/>
                  <w:iCs w:val="0"/>
                  <w:color w:val="000000"/>
                  <w:kern w:val="0"/>
                  <w:sz w:val="21"/>
                  <w:szCs w:val="21"/>
                  <w:u w:val="none"/>
                  <w:lang w:val="en-US" w:eastAsia="zh-CN" w:bidi="ar"/>
                  <w:rPrChange w:id="21983" w:author="大猫TNT" w:date="2026-01-29T16:49:49Z">
                    <w:rPr>
                      <w:rFonts w:hint="eastAsia" w:ascii="宋体" w:hAnsi="宋体" w:eastAsia="宋体" w:cs="宋体"/>
                      <w:i w:val="0"/>
                      <w:iCs w:val="0"/>
                      <w:color w:val="000000"/>
                      <w:kern w:val="0"/>
                      <w:sz w:val="28"/>
                      <w:szCs w:val="28"/>
                      <w:u w:val="none"/>
                      <w:lang w:val="en-US" w:eastAsia="zh-CN" w:bidi="ar"/>
                    </w:rPr>
                  </w:rPrChange>
                </w:rPr>
                <w:t>大钢托</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98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727FF87">
            <w:pPr>
              <w:keepNext w:val="0"/>
              <w:keepLines w:val="0"/>
              <w:widowControl/>
              <w:suppressLineNumbers w:val="0"/>
              <w:jc w:val="center"/>
              <w:textAlignment w:val="center"/>
              <w:rPr>
                <w:ins w:id="21985" w:author="大猫TNT" w:date="2026-01-29T16:49:25Z"/>
                <w:rFonts w:hint="eastAsia" w:ascii="宋体" w:hAnsi="宋体" w:eastAsia="宋体" w:cs="宋体"/>
                <w:i w:val="0"/>
                <w:iCs w:val="0"/>
                <w:color w:val="000000"/>
                <w:sz w:val="21"/>
                <w:szCs w:val="21"/>
                <w:u w:val="none"/>
                <w:rPrChange w:id="21986" w:author="大猫TNT" w:date="2026-01-29T16:49:49Z">
                  <w:rPr>
                    <w:ins w:id="21987" w:author="大猫TNT" w:date="2026-01-29T16:49:25Z"/>
                    <w:rFonts w:hint="eastAsia" w:ascii="宋体" w:hAnsi="宋体" w:eastAsia="宋体" w:cs="宋体"/>
                    <w:i w:val="0"/>
                    <w:iCs w:val="0"/>
                    <w:color w:val="000000"/>
                    <w:sz w:val="28"/>
                    <w:szCs w:val="28"/>
                    <w:u w:val="none"/>
                  </w:rPr>
                </w:rPrChange>
              </w:rPr>
            </w:pPr>
            <w:ins w:id="21988" w:author="大猫TNT" w:date="2026-01-29T16:49:25Z">
              <w:r>
                <w:rPr>
                  <w:rFonts w:hint="eastAsia" w:ascii="宋体" w:hAnsi="宋体" w:eastAsia="宋体" w:cs="宋体"/>
                  <w:i w:val="0"/>
                  <w:iCs w:val="0"/>
                  <w:color w:val="000000"/>
                  <w:kern w:val="0"/>
                  <w:sz w:val="21"/>
                  <w:szCs w:val="21"/>
                  <w:u w:val="none"/>
                  <w:lang w:val="en-US" w:eastAsia="zh-CN" w:bidi="ar"/>
                  <w:rPrChange w:id="21989"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99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284C5EB">
            <w:pPr>
              <w:keepNext w:val="0"/>
              <w:keepLines w:val="0"/>
              <w:widowControl/>
              <w:suppressLineNumbers w:val="0"/>
              <w:jc w:val="center"/>
              <w:textAlignment w:val="center"/>
              <w:rPr>
                <w:ins w:id="21991" w:author="大猫TNT" w:date="2026-01-29T16:49:25Z"/>
                <w:rFonts w:hint="eastAsia" w:ascii="宋体" w:hAnsi="宋体" w:eastAsia="宋体" w:cs="宋体"/>
                <w:i w:val="0"/>
                <w:iCs w:val="0"/>
                <w:color w:val="000000"/>
                <w:sz w:val="21"/>
                <w:szCs w:val="21"/>
                <w:u w:val="none"/>
                <w:rPrChange w:id="21992" w:author="大猫TNT" w:date="2026-01-29T16:49:49Z">
                  <w:rPr>
                    <w:ins w:id="21993" w:author="大猫TNT" w:date="2026-01-29T16:49:25Z"/>
                    <w:rFonts w:hint="eastAsia" w:ascii="宋体" w:hAnsi="宋体" w:eastAsia="宋体" w:cs="宋体"/>
                    <w:i w:val="0"/>
                    <w:iCs w:val="0"/>
                    <w:color w:val="000000"/>
                    <w:sz w:val="28"/>
                    <w:szCs w:val="28"/>
                    <w:u w:val="none"/>
                  </w:rPr>
                </w:rPrChange>
              </w:rPr>
            </w:pPr>
            <w:ins w:id="21994" w:author="大猫TNT" w:date="2026-01-29T16:49:25Z">
              <w:r>
                <w:rPr>
                  <w:rFonts w:hint="eastAsia" w:ascii="宋体" w:hAnsi="宋体" w:eastAsia="宋体" w:cs="宋体"/>
                  <w:i w:val="0"/>
                  <w:iCs w:val="0"/>
                  <w:color w:val="000000"/>
                  <w:kern w:val="0"/>
                  <w:sz w:val="21"/>
                  <w:szCs w:val="21"/>
                  <w:u w:val="none"/>
                  <w:lang w:val="en-US" w:eastAsia="zh-CN" w:bidi="ar"/>
                  <w:rPrChange w:id="21995"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99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8749C26">
            <w:pPr>
              <w:keepNext w:val="0"/>
              <w:keepLines w:val="0"/>
              <w:widowControl/>
              <w:suppressLineNumbers w:val="0"/>
              <w:jc w:val="center"/>
              <w:textAlignment w:val="center"/>
              <w:rPr>
                <w:ins w:id="21997" w:author="大猫TNT" w:date="2026-01-29T16:49:25Z"/>
                <w:rFonts w:hint="eastAsia" w:ascii="宋体" w:hAnsi="宋体" w:eastAsia="宋体" w:cs="宋体"/>
                <w:i w:val="0"/>
                <w:iCs w:val="0"/>
                <w:color w:val="000000"/>
                <w:sz w:val="21"/>
                <w:szCs w:val="21"/>
                <w:u w:val="none"/>
                <w:rPrChange w:id="21998" w:author="大猫TNT" w:date="2026-01-29T16:49:49Z">
                  <w:rPr>
                    <w:ins w:id="21999" w:author="大猫TNT" w:date="2026-01-29T16:49:25Z"/>
                    <w:rFonts w:hint="eastAsia" w:ascii="宋体" w:hAnsi="宋体" w:eastAsia="宋体" w:cs="宋体"/>
                    <w:i w:val="0"/>
                    <w:iCs w:val="0"/>
                    <w:color w:val="000000"/>
                    <w:sz w:val="28"/>
                    <w:szCs w:val="28"/>
                    <w:u w:val="none"/>
                  </w:rPr>
                </w:rPrChange>
              </w:rPr>
            </w:pPr>
            <w:ins w:id="22000" w:author="大猫TNT" w:date="2026-01-29T16:49:25Z">
              <w:r>
                <w:rPr>
                  <w:rFonts w:hint="eastAsia" w:ascii="宋体" w:hAnsi="宋体" w:eastAsia="宋体" w:cs="宋体"/>
                  <w:i w:val="0"/>
                  <w:iCs w:val="0"/>
                  <w:color w:val="000000"/>
                  <w:kern w:val="0"/>
                  <w:sz w:val="21"/>
                  <w:szCs w:val="21"/>
                  <w:u w:val="none"/>
                  <w:lang w:val="en-US" w:eastAsia="zh-CN" w:bidi="ar"/>
                  <w:rPrChange w:id="22001"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00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1A873E3">
            <w:pPr>
              <w:keepNext w:val="0"/>
              <w:keepLines w:val="0"/>
              <w:widowControl/>
              <w:suppressLineNumbers w:val="0"/>
              <w:jc w:val="center"/>
              <w:textAlignment w:val="center"/>
              <w:rPr>
                <w:ins w:id="22003" w:author="大猫TNT" w:date="2026-01-29T16:49:25Z"/>
                <w:rFonts w:hint="eastAsia" w:ascii="宋体" w:hAnsi="宋体" w:eastAsia="宋体" w:cs="宋体"/>
                <w:i w:val="0"/>
                <w:iCs w:val="0"/>
                <w:color w:val="000000"/>
                <w:sz w:val="21"/>
                <w:szCs w:val="21"/>
                <w:u w:val="none"/>
                <w:rPrChange w:id="22004" w:author="大猫TNT" w:date="2026-01-29T16:49:49Z">
                  <w:rPr>
                    <w:ins w:id="22005" w:author="大猫TNT" w:date="2026-01-29T16:49:25Z"/>
                    <w:rFonts w:hint="eastAsia" w:ascii="宋体" w:hAnsi="宋体" w:eastAsia="宋体" w:cs="宋体"/>
                    <w:i w:val="0"/>
                    <w:iCs w:val="0"/>
                    <w:color w:val="000000"/>
                    <w:sz w:val="28"/>
                    <w:szCs w:val="28"/>
                    <w:u w:val="none"/>
                  </w:rPr>
                </w:rPrChange>
              </w:rPr>
            </w:pPr>
            <w:ins w:id="22006" w:author="大猫TNT" w:date="2026-01-29T16:49:25Z">
              <w:r>
                <w:rPr>
                  <w:rFonts w:hint="eastAsia" w:ascii="宋体" w:hAnsi="宋体" w:eastAsia="宋体" w:cs="宋体"/>
                  <w:i w:val="0"/>
                  <w:iCs w:val="0"/>
                  <w:color w:val="000000"/>
                  <w:kern w:val="0"/>
                  <w:sz w:val="21"/>
                  <w:szCs w:val="21"/>
                  <w:u w:val="none"/>
                  <w:lang w:val="en-US" w:eastAsia="zh-CN" w:bidi="ar"/>
                  <w:rPrChange w:id="2200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239.80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0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3FED601">
            <w:pPr>
              <w:keepNext w:val="0"/>
              <w:keepLines w:val="0"/>
              <w:widowControl/>
              <w:suppressLineNumbers w:val="0"/>
              <w:jc w:val="center"/>
              <w:textAlignment w:val="center"/>
              <w:rPr>
                <w:ins w:id="22009" w:author="大猫TNT" w:date="2026-01-29T16:49:25Z"/>
                <w:rFonts w:hint="eastAsia" w:ascii="宋体" w:hAnsi="宋体" w:eastAsia="宋体" w:cs="宋体"/>
                <w:i w:val="0"/>
                <w:iCs w:val="0"/>
                <w:color w:val="000000"/>
                <w:sz w:val="21"/>
                <w:szCs w:val="21"/>
                <w:u w:val="none"/>
                <w:rPrChange w:id="22010" w:author="大猫TNT" w:date="2026-01-29T16:49:49Z">
                  <w:rPr>
                    <w:ins w:id="22011" w:author="大猫TNT" w:date="2026-01-29T16:49:25Z"/>
                    <w:rFonts w:hint="eastAsia" w:ascii="宋体" w:hAnsi="宋体" w:eastAsia="宋体" w:cs="宋体"/>
                    <w:i w:val="0"/>
                    <w:iCs w:val="0"/>
                    <w:color w:val="000000"/>
                    <w:sz w:val="28"/>
                    <w:szCs w:val="28"/>
                    <w:u w:val="none"/>
                  </w:rPr>
                </w:rPrChange>
              </w:rPr>
            </w:pPr>
            <w:ins w:id="22012" w:author="大猫TNT" w:date="2026-01-29T16:49:25Z">
              <w:r>
                <w:rPr>
                  <w:rFonts w:hint="eastAsia" w:ascii="宋体" w:hAnsi="宋体" w:eastAsia="宋体" w:cs="宋体"/>
                  <w:i w:val="0"/>
                  <w:iCs w:val="0"/>
                  <w:color w:val="000000"/>
                  <w:kern w:val="0"/>
                  <w:sz w:val="21"/>
                  <w:szCs w:val="21"/>
                  <w:u w:val="none"/>
                  <w:lang w:val="en-US" w:eastAsia="zh-CN" w:bidi="ar"/>
                  <w:rPrChange w:id="2201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01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BFF99C7">
            <w:pPr>
              <w:keepNext w:val="0"/>
              <w:keepLines w:val="0"/>
              <w:widowControl/>
              <w:suppressLineNumbers w:val="0"/>
              <w:jc w:val="left"/>
              <w:textAlignment w:val="center"/>
              <w:rPr>
                <w:ins w:id="22015" w:author="大猫TNT" w:date="2026-01-29T16:49:25Z"/>
                <w:rFonts w:hint="eastAsia" w:ascii="宋体" w:hAnsi="宋体" w:eastAsia="宋体" w:cs="宋体"/>
                <w:i w:val="0"/>
                <w:iCs w:val="0"/>
                <w:color w:val="000000"/>
                <w:sz w:val="21"/>
                <w:szCs w:val="21"/>
                <w:u w:val="none"/>
                <w:rPrChange w:id="22016" w:author="大猫TNT" w:date="2026-01-29T16:49:49Z">
                  <w:rPr>
                    <w:ins w:id="22017"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018" w:author="大猫TNT" w:date="2026-01-29T16:49:25Z">
              <w:r>
                <w:rPr>
                  <w:rFonts w:hint="eastAsia" w:ascii="宋体" w:hAnsi="宋体" w:eastAsia="宋体" w:cs="宋体"/>
                  <w:i w:val="0"/>
                  <w:iCs w:val="0"/>
                  <w:color w:val="000000"/>
                  <w:kern w:val="0"/>
                  <w:sz w:val="21"/>
                  <w:szCs w:val="21"/>
                  <w:u w:val="none"/>
                  <w:lang w:val="en-US" w:eastAsia="zh-CN" w:bidi="ar"/>
                  <w:rPrChange w:id="2201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020" w:author="大猫TNT" w:date="2026-01-29T16:49:25Z">
              <w:r>
                <w:rPr>
                  <w:rFonts w:hint="eastAsia" w:ascii="宋体" w:hAnsi="宋体" w:eastAsia="宋体" w:cs="宋体"/>
                  <w:i w:val="0"/>
                  <w:iCs w:val="0"/>
                  <w:color w:val="000000"/>
                  <w:kern w:val="0"/>
                  <w:sz w:val="21"/>
                  <w:szCs w:val="21"/>
                  <w:u w:val="none"/>
                  <w:lang w:val="en-US" w:eastAsia="zh-CN" w:bidi="ar"/>
                  <w:rPrChange w:id="2202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022" w:author="大猫TNT" w:date="2026-01-29T16:49:25Z">
              <w:r>
                <w:rPr>
                  <w:rFonts w:hint="eastAsia" w:ascii="宋体" w:hAnsi="宋体" w:eastAsia="宋体" w:cs="宋体"/>
                  <w:i w:val="0"/>
                  <w:iCs w:val="0"/>
                  <w:color w:val="000000"/>
                  <w:kern w:val="0"/>
                  <w:sz w:val="21"/>
                  <w:szCs w:val="21"/>
                  <w:u w:val="none"/>
                  <w:lang w:val="en-US" w:eastAsia="zh-CN" w:bidi="ar"/>
                  <w:rPrChange w:id="2202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385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02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024" w:author="大猫TNT" w:date="2026-01-29T16:49:25Z"/>
          <w:trPrChange w:id="2202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02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ACDF9DD">
            <w:pPr>
              <w:keepNext w:val="0"/>
              <w:keepLines w:val="0"/>
              <w:widowControl/>
              <w:suppressLineNumbers w:val="0"/>
              <w:jc w:val="center"/>
              <w:textAlignment w:val="center"/>
              <w:rPr>
                <w:ins w:id="22027" w:author="大猫TNT" w:date="2026-01-29T16:49:25Z"/>
                <w:rFonts w:hint="eastAsia" w:ascii="宋体" w:hAnsi="宋体" w:eastAsia="宋体" w:cs="宋体"/>
                <w:i w:val="0"/>
                <w:iCs w:val="0"/>
                <w:color w:val="000000"/>
                <w:sz w:val="21"/>
                <w:szCs w:val="21"/>
                <w:u w:val="none"/>
                <w:rPrChange w:id="22028" w:author="大猫TNT" w:date="2026-01-29T16:49:49Z">
                  <w:rPr>
                    <w:ins w:id="22029" w:author="大猫TNT" w:date="2026-01-29T16:49:25Z"/>
                    <w:rFonts w:hint="eastAsia" w:ascii="宋体" w:hAnsi="宋体" w:eastAsia="宋体" w:cs="宋体"/>
                    <w:i w:val="0"/>
                    <w:iCs w:val="0"/>
                    <w:color w:val="000000"/>
                    <w:sz w:val="28"/>
                    <w:szCs w:val="28"/>
                    <w:u w:val="none"/>
                  </w:rPr>
                </w:rPrChange>
              </w:rPr>
            </w:pPr>
            <w:ins w:id="22030" w:author="大猫TNT" w:date="2026-01-29T16:49:25Z">
              <w:r>
                <w:rPr>
                  <w:rFonts w:hint="eastAsia" w:ascii="宋体" w:hAnsi="宋体" w:eastAsia="宋体" w:cs="宋体"/>
                  <w:i w:val="0"/>
                  <w:iCs w:val="0"/>
                  <w:color w:val="000000"/>
                  <w:kern w:val="0"/>
                  <w:sz w:val="21"/>
                  <w:szCs w:val="21"/>
                  <w:u w:val="none"/>
                  <w:lang w:val="en-US" w:eastAsia="zh-CN" w:bidi="ar"/>
                  <w:rPrChange w:id="22031" w:author="大猫TNT" w:date="2026-01-29T16:49:49Z">
                    <w:rPr>
                      <w:rFonts w:hint="eastAsia" w:ascii="宋体" w:hAnsi="宋体" w:eastAsia="宋体" w:cs="宋体"/>
                      <w:i w:val="0"/>
                      <w:iCs w:val="0"/>
                      <w:color w:val="000000"/>
                      <w:kern w:val="0"/>
                      <w:sz w:val="28"/>
                      <w:szCs w:val="28"/>
                      <w:u w:val="none"/>
                      <w:lang w:val="en-US" w:eastAsia="zh-CN" w:bidi="ar"/>
                    </w:rPr>
                  </w:rPrChange>
                </w:rPr>
                <w:t>36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03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AF86BCB">
            <w:pPr>
              <w:keepNext w:val="0"/>
              <w:keepLines w:val="0"/>
              <w:widowControl/>
              <w:suppressLineNumbers w:val="0"/>
              <w:jc w:val="center"/>
              <w:textAlignment w:val="center"/>
              <w:rPr>
                <w:ins w:id="22033" w:author="大猫TNT" w:date="2026-01-29T16:49:25Z"/>
                <w:rFonts w:hint="eastAsia" w:ascii="宋体" w:hAnsi="宋体" w:eastAsia="宋体" w:cs="宋体"/>
                <w:i w:val="0"/>
                <w:iCs w:val="0"/>
                <w:color w:val="000000"/>
                <w:sz w:val="21"/>
                <w:szCs w:val="21"/>
                <w:u w:val="none"/>
                <w:rPrChange w:id="22034" w:author="大猫TNT" w:date="2026-01-29T16:49:49Z">
                  <w:rPr>
                    <w:ins w:id="22035" w:author="大猫TNT" w:date="2026-01-29T16:49:25Z"/>
                    <w:rFonts w:hint="eastAsia" w:ascii="宋体" w:hAnsi="宋体" w:eastAsia="宋体" w:cs="宋体"/>
                    <w:i w:val="0"/>
                    <w:iCs w:val="0"/>
                    <w:color w:val="000000"/>
                    <w:sz w:val="28"/>
                    <w:szCs w:val="28"/>
                    <w:u w:val="none"/>
                  </w:rPr>
                </w:rPrChange>
              </w:rPr>
            </w:pPr>
            <w:ins w:id="22036" w:author="大猫TNT" w:date="2026-01-29T16:49:25Z">
              <w:r>
                <w:rPr>
                  <w:rFonts w:hint="eastAsia" w:ascii="宋体" w:hAnsi="宋体" w:eastAsia="宋体" w:cs="宋体"/>
                  <w:i w:val="0"/>
                  <w:iCs w:val="0"/>
                  <w:color w:val="000000"/>
                  <w:kern w:val="0"/>
                  <w:sz w:val="21"/>
                  <w:szCs w:val="21"/>
                  <w:u w:val="none"/>
                  <w:lang w:val="en-US" w:eastAsia="zh-CN" w:bidi="ar"/>
                  <w:rPrChange w:id="22037" w:author="大猫TNT" w:date="2026-01-29T16:49:49Z">
                    <w:rPr>
                      <w:rFonts w:hint="eastAsia" w:ascii="宋体" w:hAnsi="宋体" w:eastAsia="宋体" w:cs="宋体"/>
                      <w:i w:val="0"/>
                      <w:iCs w:val="0"/>
                      <w:color w:val="000000"/>
                      <w:kern w:val="0"/>
                      <w:sz w:val="28"/>
                      <w:szCs w:val="28"/>
                      <w:u w:val="none"/>
                      <w:lang w:val="en-US" w:eastAsia="zh-CN" w:bidi="ar"/>
                    </w:rPr>
                  </w:rPrChange>
                </w:rPr>
                <w:t>德国（Cercon</w:t>
              </w:r>
            </w:ins>
            <w:r>
              <w:rPr>
                <w:rFonts w:hint="eastAsia" w:ascii="宋体" w:hAnsi="宋体" w:cs="宋体"/>
                <w:i w:val="0"/>
                <w:iCs w:val="0"/>
                <w:color w:val="000000"/>
                <w:kern w:val="0"/>
                <w:sz w:val="21"/>
                <w:szCs w:val="21"/>
                <w:u w:val="none"/>
                <w:lang w:val="en-US" w:eastAsia="zh-CN" w:bidi="ar"/>
              </w:rPr>
              <w:t>）</w:t>
            </w:r>
            <w:ins w:id="22038" w:author="大猫TNT" w:date="2026-01-29T16:49:25Z">
              <w:r>
                <w:rPr>
                  <w:rFonts w:hint="eastAsia" w:ascii="宋体" w:hAnsi="宋体" w:eastAsia="宋体" w:cs="宋体"/>
                  <w:i w:val="0"/>
                  <w:iCs w:val="0"/>
                  <w:color w:val="000000"/>
                  <w:kern w:val="0"/>
                  <w:sz w:val="21"/>
                  <w:szCs w:val="21"/>
                  <w:u w:val="none"/>
                  <w:lang w:val="en-US" w:eastAsia="zh-CN" w:bidi="ar"/>
                  <w:rPrChange w:id="22039" w:author="大猫TNT" w:date="2026-01-29T16:49:49Z">
                    <w:rPr>
                      <w:rFonts w:hint="eastAsia" w:ascii="宋体" w:hAnsi="宋体" w:eastAsia="宋体" w:cs="宋体"/>
                      <w:i w:val="0"/>
                      <w:iCs w:val="0"/>
                      <w:color w:val="000000"/>
                      <w:kern w:val="0"/>
                      <w:sz w:val="28"/>
                      <w:szCs w:val="28"/>
                      <w:u w:val="none"/>
                      <w:lang w:val="en-US" w:eastAsia="zh-CN" w:bidi="ar"/>
                    </w:rPr>
                  </w:rPrChange>
                </w:rPr>
                <w:t>泽康饰面瓷冠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04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D50DDB5">
            <w:pPr>
              <w:keepNext w:val="0"/>
              <w:keepLines w:val="0"/>
              <w:widowControl/>
              <w:suppressLineNumbers w:val="0"/>
              <w:jc w:val="center"/>
              <w:textAlignment w:val="center"/>
              <w:rPr>
                <w:ins w:id="22041" w:author="大猫TNT" w:date="2026-01-29T16:49:25Z"/>
                <w:rFonts w:hint="eastAsia" w:ascii="宋体" w:hAnsi="宋体" w:eastAsia="宋体" w:cs="宋体"/>
                <w:i w:val="0"/>
                <w:iCs w:val="0"/>
                <w:color w:val="000000"/>
                <w:sz w:val="21"/>
                <w:szCs w:val="21"/>
                <w:u w:val="none"/>
                <w:rPrChange w:id="22042" w:author="大猫TNT" w:date="2026-01-29T16:49:49Z">
                  <w:rPr>
                    <w:ins w:id="22043" w:author="大猫TNT" w:date="2026-01-29T16:49:25Z"/>
                    <w:rFonts w:hint="eastAsia" w:ascii="宋体" w:hAnsi="宋体" w:eastAsia="宋体" w:cs="宋体"/>
                    <w:i w:val="0"/>
                    <w:iCs w:val="0"/>
                    <w:color w:val="000000"/>
                    <w:sz w:val="28"/>
                    <w:szCs w:val="28"/>
                    <w:u w:val="none"/>
                  </w:rPr>
                </w:rPrChange>
              </w:rPr>
            </w:pPr>
            <w:ins w:id="22044" w:author="大猫TNT" w:date="2026-01-29T16:49:25Z">
              <w:r>
                <w:rPr>
                  <w:rFonts w:hint="eastAsia" w:ascii="宋体" w:hAnsi="宋体" w:eastAsia="宋体" w:cs="宋体"/>
                  <w:i w:val="0"/>
                  <w:iCs w:val="0"/>
                  <w:color w:val="000000"/>
                  <w:kern w:val="0"/>
                  <w:sz w:val="21"/>
                  <w:szCs w:val="21"/>
                  <w:u w:val="none"/>
                  <w:lang w:val="en-US" w:eastAsia="zh-CN" w:bidi="ar"/>
                  <w:rPrChange w:id="22045"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04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CDB59A">
            <w:pPr>
              <w:keepNext w:val="0"/>
              <w:keepLines w:val="0"/>
              <w:widowControl/>
              <w:suppressLineNumbers w:val="0"/>
              <w:jc w:val="center"/>
              <w:textAlignment w:val="center"/>
              <w:rPr>
                <w:ins w:id="22047" w:author="大猫TNT" w:date="2026-01-29T16:49:25Z"/>
                <w:rFonts w:hint="eastAsia" w:ascii="宋体" w:hAnsi="宋体" w:eastAsia="宋体" w:cs="宋体"/>
                <w:i w:val="0"/>
                <w:iCs w:val="0"/>
                <w:color w:val="000000"/>
                <w:sz w:val="21"/>
                <w:szCs w:val="21"/>
                <w:u w:val="none"/>
                <w:rPrChange w:id="22048" w:author="大猫TNT" w:date="2026-01-29T16:49:49Z">
                  <w:rPr>
                    <w:ins w:id="22049" w:author="大猫TNT" w:date="2026-01-29T16:49:25Z"/>
                    <w:rFonts w:hint="eastAsia" w:ascii="宋体" w:hAnsi="宋体" w:eastAsia="宋体" w:cs="宋体"/>
                    <w:i w:val="0"/>
                    <w:iCs w:val="0"/>
                    <w:color w:val="000000"/>
                    <w:sz w:val="28"/>
                    <w:szCs w:val="28"/>
                    <w:u w:val="none"/>
                  </w:rPr>
                </w:rPrChange>
              </w:rPr>
            </w:pPr>
            <w:ins w:id="22050" w:author="大猫TNT" w:date="2026-01-29T16:49:25Z">
              <w:r>
                <w:rPr>
                  <w:rFonts w:hint="eastAsia" w:ascii="宋体" w:hAnsi="宋体" w:eastAsia="宋体" w:cs="宋体"/>
                  <w:i w:val="0"/>
                  <w:iCs w:val="0"/>
                  <w:color w:val="000000"/>
                  <w:kern w:val="0"/>
                  <w:sz w:val="21"/>
                  <w:szCs w:val="21"/>
                  <w:u w:val="none"/>
                  <w:lang w:val="en-US" w:eastAsia="zh-CN" w:bidi="ar"/>
                  <w:rPrChange w:id="22051"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05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1C66FA0">
            <w:pPr>
              <w:keepNext w:val="0"/>
              <w:keepLines w:val="0"/>
              <w:widowControl/>
              <w:suppressLineNumbers w:val="0"/>
              <w:jc w:val="center"/>
              <w:textAlignment w:val="center"/>
              <w:rPr>
                <w:ins w:id="22053" w:author="大猫TNT" w:date="2026-01-29T16:49:25Z"/>
                <w:rFonts w:hint="eastAsia" w:ascii="宋体" w:hAnsi="宋体" w:eastAsia="宋体" w:cs="宋体"/>
                <w:i w:val="0"/>
                <w:iCs w:val="0"/>
                <w:color w:val="000000"/>
                <w:sz w:val="21"/>
                <w:szCs w:val="21"/>
                <w:u w:val="none"/>
                <w:rPrChange w:id="22054" w:author="大猫TNT" w:date="2026-01-29T16:49:49Z">
                  <w:rPr>
                    <w:ins w:id="22055" w:author="大猫TNT" w:date="2026-01-29T16:49:25Z"/>
                    <w:rFonts w:hint="eastAsia" w:ascii="宋体" w:hAnsi="宋体" w:eastAsia="宋体" w:cs="宋体"/>
                    <w:i w:val="0"/>
                    <w:iCs w:val="0"/>
                    <w:color w:val="000000"/>
                    <w:sz w:val="28"/>
                    <w:szCs w:val="28"/>
                    <w:u w:val="none"/>
                  </w:rPr>
                </w:rPrChange>
              </w:rPr>
            </w:pPr>
            <w:ins w:id="22056" w:author="大猫TNT" w:date="2026-01-29T16:49:25Z">
              <w:r>
                <w:rPr>
                  <w:rFonts w:hint="eastAsia" w:ascii="宋体" w:hAnsi="宋体" w:eastAsia="宋体" w:cs="宋体"/>
                  <w:i w:val="0"/>
                  <w:iCs w:val="0"/>
                  <w:color w:val="000000"/>
                  <w:kern w:val="0"/>
                  <w:sz w:val="21"/>
                  <w:szCs w:val="21"/>
                  <w:u w:val="none"/>
                  <w:lang w:val="en-US" w:eastAsia="zh-CN" w:bidi="ar"/>
                  <w:rPrChange w:id="22057"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0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7331229">
            <w:pPr>
              <w:keepNext w:val="0"/>
              <w:keepLines w:val="0"/>
              <w:widowControl/>
              <w:suppressLineNumbers w:val="0"/>
              <w:jc w:val="center"/>
              <w:textAlignment w:val="center"/>
              <w:rPr>
                <w:ins w:id="22059" w:author="大猫TNT" w:date="2026-01-29T16:49:25Z"/>
                <w:rFonts w:hint="eastAsia" w:ascii="宋体" w:hAnsi="宋体" w:eastAsia="宋体" w:cs="宋体"/>
                <w:i w:val="0"/>
                <w:iCs w:val="0"/>
                <w:color w:val="000000"/>
                <w:sz w:val="21"/>
                <w:szCs w:val="21"/>
                <w:u w:val="none"/>
                <w:rPrChange w:id="22060" w:author="大猫TNT" w:date="2026-01-29T16:49:49Z">
                  <w:rPr>
                    <w:ins w:id="22061" w:author="大猫TNT" w:date="2026-01-29T16:49:25Z"/>
                    <w:rFonts w:hint="eastAsia" w:ascii="宋体" w:hAnsi="宋体" w:eastAsia="宋体" w:cs="宋体"/>
                    <w:i w:val="0"/>
                    <w:iCs w:val="0"/>
                    <w:color w:val="000000"/>
                    <w:sz w:val="28"/>
                    <w:szCs w:val="28"/>
                    <w:u w:val="none"/>
                  </w:rPr>
                </w:rPrChange>
              </w:rPr>
            </w:pPr>
            <w:ins w:id="22062" w:author="大猫TNT" w:date="2026-01-29T16:49:25Z">
              <w:r>
                <w:rPr>
                  <w:rFonts w:hint="eastAsia" w:ascii="宋体" w:hAnsi="宋体" w:eastAsia="宋体" w:cs="宋体"/>
                  <w:i w:val="0"/>
                  <w:iCs w:val="0"/>
                  <w:color w:val="000000"/>
                  <w:kern w:val="0"/>
                  <w:sz w:val="21"/>
                  <w:szCs w:val="21"/>
                  <w:u w:val="none"/>
                  <w:lang w:val="en-US" w:eastAsia="zh-CN" w:bidi="ar"/>
                  <w:rPrChange w:id="2206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943.80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0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9045A9F">
            <w:pPr>
              <w:keepNext w:val="0"/>
              <w:keepLines w:val="0"/>
              <w:widowControl/>
              <w:suppressLineNumbers w:val="0"/>
              <w:jc w:val="center"/>
              <w:textAlignment w:val="center"/>
              <w:rPr>
                <w:ins w:id="22065" w:author="大猫TNT" w:date="2026-01-29T16:49:25Z"/>
                <w:rFonts w:hint="eastAsia" w:ascii="宋体" w:hAnsi="宋体" w:eastAsia="宋体" w:cs="宋体"/>
                <w:i w:val="0"/>
                <w:iCs w:val="0"/>
                <w:color w:val="000000"/>
                <w:sz w:val="21"/>
                <w:szCs w:val="21"/>
                <w:u w:val="none"/>
                <w:rPrChange w:id="22066" w:author="大猫TNT" w:date="2026-01-29T16:49:49Z">
                  <w:rPr>
                    <w:ins w:id="22067" w:author="大猫TNT" w:date="2026-01-29T16:49:25Z"/>
                    <w:rFonts w:hint="eastAsia" w:ascii="宋体" w:hAnsi="宋体" w:eastAsia="宋体" w:cs="宋体"/>
                    <w:i w:val="0"/>
                    <w:iCs w:val="0"/>
                    <w:color w:val="000000"/>
                    <w:sz w:val="28"/>
                    <w:szCs w:val="28"/>
                    <w:u w:val="none"/>
                  </w:rPr>
                </w:rPrChange>
              </w:rPr>
            </w:pPr>
            <w:ins w:id="22068" w:author="大猫TNT" w:date="2026-01-29T16:49:25Z">
              <w:r>
                <w:rPr>
                  <w:rFonts w:hint="eastAsia" w:ascii="宋体" w:hAnsi="宋体" w:eastAsia="宋体" w:cs="宋体"/>
                  <w:i w:val="0"/>
                  <w:iCs w:val="0"/>
                  <w:color w:val="000000"/>
                  <w:kern w:val="0"/>
                  <w:sz w:val="21"/>
                  <w:szCs w:val="21"/>
                  <w:u w:val="none"/>
                  <w:lang w:val="en-US" w:eastAsia="zh-CN" w:bidi="ar"/>
                  <w:rPrChange w:id="2206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1887.60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07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E40456E">
            <w:pPr>
              <w:keepNext w:val="0"/>
              <w:keepLines w:val="0"/>
              <w:widowControl/>
              <w:suppressLineNumbers w:val="0"/>
              <w:jc w:val="left"/>
              <w:textAlignment w:val="center"/>
              <w:rPr>
                <w:ins w:id="22071" w:author="大猫TNT" w:date="2026-01-29T16:49:25Z"/>
                <w:rFonts w:hint="eastAsia" w:ascii="宋体" w:hAnsi="宋体" w:eastAsia="宋体" w:cs="宋体"/>
                <w:i w:val="0"/>
                <w:iCs w:val="0"/>
                <w:color w:val="000000"/>
                <w:sz w:val="21"/>
                <w:szCs w:val="21"/>
                <w:u w:val="none"/>
                <w:rPrChange w:id="22072" w:author="大猫TNT" w:date="2026-01-29T16:49:49Z">
                  <w:rPr>
                    <w:ins w:id="22073"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074" w:author="大猫TNT" w:date="2026-01-29T16:49:25Z">
              <w:r>
                <w:rPr>
                  <w:rFonts w:hint="eastAsia" w:ascii="宋体" w:hAnsi="宋体" w:eastAsia="宋体" w:cs="宋体"/>
                  <w:i w:val="0"/>
                  <w:iCs w:val="0"/>
                  <w:color w:val="000000"/>
                  <w:kern w:val="0"/>
                  <w:sz w:val="21"/>
                  <w:szCs w:val="21"/>
                  <w:u w:val="none"/>
                  <w:lang w:val="en-US" w:eastAsia="zh-CN" w:bidi="ar"/>
                  <w:rPrChange w:id="2207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076" w:author="大猫TNT" w:date="2026-01-29T16:49:25Z">
              <w:r>
                <w:rPr>
                  <w:rFonts w:hint="eastAsia" w:ascii="宋体" w:hAnsi="宋体" w:eastAsia="宋体" w:cs="宋体"/>
                  <w:i w:val="0"/>
                  <w:iCs w:val="0"/>
                  <w:color w:val="000000"/>
                  <w:kern w:val="0"/>
                  <w:sz w:val="21"/>
                  <w:szCs w:val="21"/>
                  <w:u w:val="none"/>
                  <w:lang w:val="en-US" w:eastAsia="zh-CN" w:bidi="ar"/>
                  <w:rPrChange w:id="2207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078" w:author="大猫TNT" w:date="2026-01-29T16:49:25Z">
              <w:r>
                <w:rPr>
                  <w:rFonts w:hint="eastAsia" w:ascii="宋体" w:hAnsi="宋体" w:eastAsia="宋体" w:cs="宋体"/>
                  <w:i w:val="0"/>
                  <w:iCs w:val="0"/>
                  <w:color w:val="000000"/>
                  <w:kern w:val="0"/>
                  <w:sz w:val="21"/>
                  <w:szCs w:val="21"/>
                  <w:u w:val="none"/>
                  <w:lang w:val="en-US" w:eastAsia="zh-CN" w:bidi="ar"/>
                  <w:rPrChange w:id="2207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2C8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08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080" w:author="大猫TNT" w:date="2026-01-29T16:49:25Z"/>
          <w:trPrChange w:id="2208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0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3D217EA">
            <w:pPr>
              <w:keepNext w:val="0"/>
              <w:keepLines w:val="0"/>
              <w:widowControl/>
              <w:suppressLineNumbers w:val="0"/>
              <w:jc w:val="center"/>
              <w:textAlignment w:val="center"/>
              <w:rPr>
                <w:ins w:id="22083" w:author="大猫TNT" w:date="2026-01-29T16:49:25Z"/>
                <w:rFonts w:hint="eastAsia" w:ascii="宋体" w:hAnsi="宋体" w:eastAsia="宋体" w:cs="宋体"/>
                <w:i w:val="0"/>
                <w:iCs w:val="0"/>
                <w:color w:val="000000"/>
                <w:sz w:val="21"/>
                <w:szCs w:val="21"/>
                <w:u w:val="none"/>
                <w:rPrChange w:id="22084" w:author="大猫TNT" w:date="2026-01-29T16:49:49Z">
                  <w:rPr>
                    <w:ins w:id="22085" w:author="大猫TNT" w:date="2026-01-29T16:49:25Z"/>
                    <w:rFonts w:hint="eastAsia" w:ascii="宋体" w:hAnsi="宋体" w:eastAsia="宋体" w:cs="宋体"/>
                    <w:i w:val="0"/>
                    <w:iCs w:val="0"/>
                    <w:color w:val="000000"/>
                    <w:sz w:val="28"/>
                    <w:szCs w:val="28"/>
                    <w:u w:val="none"/>
                  </w:rPr>
                </w:rPrChange>
              </w:rPr>
            </w:pPr>
            <w:ins w:id="22086" w:author="大猫TNT" w:date="2026-01-29T16:49:25Z">
              <w:r>
                <w:rPr>
                  <w:rFonts w:hint="eastAsia" w:ascii="宋体" w:hAnsi="宋体" w:eastAsia="宋体" w:cs="宋体"/>
                  <w:i w:val="0"/>
                  <w:iCs w:val="0"/>
                  <w:color w:val="000000"/>
                  <w:kern w:val="0"/>
                  <w:sz w:val="21"/>
                  <w:szCs w:val="21"/>
                  <w:u w:val="none"/>
                  <w:lang w:val="en-US" w:eastAsia="zh-CN" w:bidi="ar"/>
                  <w:rPrChange w:id="22087" w:author="大猫TNT" w:date="2026-01-29T16:49:49Z">
                    <w:rPr>
                      <w:rFonts w:hint="eastAsia" w:ascii="宋体" w:hAnsi="宋体" w:eastAsia="宋体" w:cs="宋体"/>
                      <w:i w:val="0"/>
                      <w:iCs w:val="0"/>
                      <w:color w:val="000000"/>
                      <w:kern w:val="0"/>
                      <w:sz w:val="28"/>
                      <w:szCs w:val="28"/>
                      <w:u w:val="none"/>
                      <w:lang w:val="en-US" w:eastAsia="zh-CN" w:bidi="ar"/>
                    </w:rPr>
                  </w:rPrChange>
                </w:rPr>
                <w:t>37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08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4F171CE">
            <w:pPr>
              <w:keepNext w:val="0"/>
              <w:keepLines w:val="0"/>
              <w:widowControl/>
              <w:suppressLineNumbers w:val="0"/>
              <w:jc w:val="center"/>
              <w:textAlignment w:val="center"/>
              <w:rPr>
                <w:ins w:id="22089" w:author="大猫TNT" w:date="2026-01-29T16:49:25Z"/>
                <w:rFonts w:hint="eastAsia" w:ascii="宋体" w:hAnsi="宋体" w:eastAsia="宋体" w:cs="宋体"/>
                <w:i w:val="0"/>
                <w:iCs w:val="0"/>
                <w:color w:val="000000"/>
                <w:sz w:val="21"/>
                <w:szCs w:val="21"/>
                <w:u w:val="none"/>
                <w:rPrChange w:id="22090" w:author="大猫TNT" w:date="2026-01-29T16:49:49Z">
                  <w:rPr>
                    <w:ins w:id="22091" w:author="大猫TNT" w:date="2026-01-29T16:49:25Z"/>
                    <w:rFonts w:hint="eastAsia" w:ascii="宋体" w:hAnsi="宋体" w:eastAsia="宋体" w:cs="宋体"/>
                    <w:i w:val="0"/>
                    <w:iCs w:val="0"/>
                    <w:color w:val="000000"/>
                    <w:sz w:val="28"/>
                    <w:szCs w:val="28"/>
                    <w:u w:val="none"/>
                  </w:rPr>
                </w:rPrChange>
              </w:rPr>
            </w:pPr>
            <w:ins w:id="22092" w:author="大猫TNT" w:date="2026-01-29T16:49:25Z">
              <w:r>
                <w:rPr>
                  <w:rFonts w:hint="eastAsia" w:ascii="宋体" w:hAnsi="宋体" w:eastAsia="宋体" w:cs="宋体"/>
                  <w:i w:val="0"/>
                  <w:iCs w:val="0"/>
                  <w:color w:val="000000"/>
                  <w:kern w:val="0"/>
                  <w:sz w:val="21"/>
                  <w:szCs w:val="21"/>
                  <w:u w:val="none"/>
                  <w:lang w:val="en-US" w:eastAsia="zh-CN" w:bidi="ar"/>
                  <w:rPrChange w:id="22093" w:author="大猫TNT" w:date="2026-01-29T16:49:49Z">
                    <w:rPr>
                      <w:rFonts w:hint="eastAsia" w:ascii="宋体" w:hAnsi="宋体" w:eastAsia="宋体" w:cs="宋体"/>
                      <w:i w:val="0"/>
                      <w:iCs w:val="0"/>
                      <w:color w:val="000000"/>
                      <w:kern w:val="0"/>
                      <w:sz w:val="28"/>
                      <w:szCs w:val="28"/>
                      <w:u w:val="none"/>
                      <w:lang w:val="en-US" w:eastAsia="zh-CN" w:bidi="ar"/>
                    </w:rPr>
                  </w:rPrChange>
                </w:rPr>
                <w:t>德国（KN</w:t>
              </w:r>
            </w:ins>
            <w:r>
              <w:rPr>
                <w:rFonts w:hint="eastAsia" w:ascii="宋体" w:hAnsi="宋体" w:cs="宋体"/>
                <w:i w:val="0"/>
                <w:iCs w:val="0"/>
                <w:color w:val="000000"/>
                <w:kern w:val="0"/>
                <w:sz w:val="21"/>
                <w:szCs w:val="21"/>
                <w:u w:val="none"/>
                <w:lang w:val="en-US" w:eastAsia="zh-CN" w:bidi="ar"/>
              </w:rPr>
              <w:t>）</w:t>
            </w:r>
            <w:ins w:id="22094" w:author="大猫TNT" w:date="2026-01-29T16:49:25Z">
              <w:r>
                <w:rPr>
                  <w:rFonts w:hint="eastAsia" w:ascii="宋体" w:hAnsi="宋体" w:eastAsia="宋体" w:cs="宋体"/>
                  <w:i w:val="0"/>
                  <w:iCs w:val="0"/>
                  <w:color w:val="000000"/>
                  <w:kern w:val="0"/>
                  <w:sz w:val="21"/>
                  <w:szCs w:val="21"/>
                  <w:u w:val="none"/>
                  <w:lang w:val="en-US" w:eastAsia="zh-CN" w:bidi="ar"/>
                  <w:rPrChange w:id="22095" w:author="大猫TNT" w:date="2026-01-29T16:49:49Z">
                    <w:rPr>
                      <w:rFonts w:hint="eastAsia" w:ascii="宋体" w:hAnsi="宋体" w:eastAsia="宋体" w:cs="宋体"/>
                      <w:i w:val="0"/>
                      <w:iCs w:val="0"/>
                      <w:color w:val="000000"/>
                      <w:kern w:val="0"/>
                      <w:sz w:val="28"/>
                      <w:szCs w:val="28"/>
                      <w:u w:val="none"/>
                      <w:lang w:val="en-US" w:eastAsia="zh-CN" w:bidi="ar"/>
                    </w:rPr>
                  </w:rPrChange>
                </w:rPr>
                <w:t>钴铬合金桩核</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09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810D537">
            <w:pPr>
              <w:keepNext w:val="0"/>
              <w:keepLines w:val="0"/>
              <w:widowControl/>
              <w:suppressLineNumbers w:val="0"/>
              <w:jc w:val="center"/>
              <w:textAlignment w:val="center"/>
              <w:rPr>
                <w:ins w:id="22097" w:author="大猫TNT" w:date="2026-01-29T16:49:25Z"/>
                <w:rFonts w:hint="eastAsia" w:ascii="宋体" w:hAnsi="宋体" w:eastAsia="宋体" w:cs="宋体"/>
                <w:i w:val="0"/>
                <w:iCs w:val="0"/>
                <w:color w:val="000000"/>
                <w:sz w:val="21"/>
                <w:szCs w:val="21"/>
                <w:u w:val="none"/>
                <w:rPrChange w:id="22098" w:author="大猫TNT" w:date="2026-01-29T16:49:49Z">
                  <w:rPr>
                    <w:ins w:id="22099" w:author="大猫TNT" w:date="2026-01-29T16:49:25Z"/>
                    <w:rFonts w:hint="eastAsia" w:ascii="宋体" w:hAnsi="宋体" w:eastAsia="宋体" w:cs="宋体"/>
                    <w:i w:val="0"/>
                    <w:iCs w:val="0"/>
                    <w:color w:val="000000"/>
                    <w:sz w:val="28"/>
                    <w:szCs w:val="28"/>
                    <w:u w:val="none"/>
                  </w:rPr>
                </w:rPrChange>
              </w:rPr>
            </w:pPr>
            <w:ins w:id="22100" w:author="大猫TNT" w:date="2026-01-29T16:49:25Z">
              <w:r>
                <w:rPr>
                  <w:rFonts w:hint="eastAsia" w:ascii="宋体" w:hAnsi="宋体" w:eastAsia="宋体" w:cs="宋体"/>
                  <w:i w:val="0"/>
                  <w:iCs w:val="0"/>
                  <w:color w:val="000000"/>
                  <w:kern w:val="0"/>
                  <w:sz w:val="21"/>
                  <w:szCs w:val="21"/>
                  <w:u w:val="none"/>
                  <w:lang w:val="en-US" w:eastAsia="zh-CN" w:bidi="ar"/>
                  <w:rPrChange w:id="2210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10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A4606E">
            <w:pPr>
              <w:keepNext w:val="0"/>
              <w:keepLines w:val="0"/>
              <w:widowControl/>
              <w:suppressLineNumbers w:val="0"/>
              <w:jc w:val="center"/>
              <w:textAlignment w:val="center"/>
              <w:rPr>
                <w:ins w:id="22103" w:author="大猫TNT" w:date="2026-01-29T16:49:25Z"/>
                <w:rFonts w:hint="eastAsia" w:ascii="宋体" w:hAnsi="宋体" w:eastAsia="宋体" w:cs="宋体"/>
                <w:i w:val="0"/>
                <w:iCs w:val="0"/>
                <w:color w:val="000000"/>
                <w:sz w:val="21"/>
                <w:szCs w:val="21"/>
                <w:u w:val="none"/>
                <w:rPrChange w:id="22104" w:author="大猫TNT" w:date="2026-01-29T16:49:49Z">
                  <w:rPr>
                    <w:ins w:id="22105" w:author="大猫TNT" w:date="2026-01-29T16:49:25Z"/>
                    <w:rFonts w:hint="eastAsia" w:ascii="宋体" w:hAnsi="宋体" w:eastAsia="宋体" w:cs="宋体"/>
                    <w:i w:val="0"/>
                    <w:iCs w:val="0"/>
                    <w:color w:val="000000"/>
                    <w:sz w:val="28"/>
                    <w:szCs w:val="28"/>
                    <w:u w:val="none"/>
                  </w:rPr>
                </w:rPrChange>
              </w:rPr>
            </w:pPr>
            <w:ins w:id="22106" w:author="大猫TNT" w:date="2026-01-29T16:49:25Z">
              <w:r>
                <w:rPr>
                  <w:rFonts w:hint="eastAsia" w:ascii="宋体" w:hAnsi="宋体" w:eastAsia="宋体" w:cs="宋体"/>
                  <w:i w:val="0"/>
                  <w:iCs w:val="0"/>
                  <w:color w:val="000000"/>
                  <w:kern w:val="0"/>
                  <w:sz w:val="21"/>
                  <w:szCs w:val="21"/>
                  <w:u w:val="none"/>
                  <w:lang w:val="en-US" w:eastAsia="zh-CN" w:bidi="ar"/>
                  <w:rPrChange w:id="2210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1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A8BA8A8">
            <w:pPr>
              <w:keepNext w:val="0"/>
              <w:keepLines w:val="0"/>
              <w:widowControl/>
              <w:suppressLineNumbers w:val="0"/>
              <w:jc w:val="center"/>
              <w:textAlignment w:val="center"/>
              <w:rPr>
                <w:ins w:id="22109" w:author="大猫TNT" w:date="2026-01-29T16:49:25Z"/>
                <w:rFonts w:hint="eastAsia" w:ascii="宋体" w:hAnsi="宋体" w:eastAsia="宋体" w:cs="宋体"/>
                <w:i w:val="0"/>
                <w:iCs w:val="0"/>
                <w:color w:val="000000"/>
                <w:sz w:val="21"/>
                <w:szCs w:val="21"/>
                <w:u w:val="none"/>
                <w:rPrChange w:id="22110" w:author="大猫TNT" w:date="2026-01-29T16:49:49Z">
                  <w:rPr>
                    <w:ins w:id="22111" w:author="大猫TNT" w:date="2026-01-29T16:49:25Z"/>
                    <w:rFonts w:hint="eastAsia" w:ascii="宋体" w:hAnsi="宋体" w:eastAsia="宋体" w:cs="宋体"/>
                    <w:i w:val="0"/>
                    <w:iCs w:val="0"/>
                    <w:color w:val="000000"/>
                    <w:sz w:val="28"/>
                    <w:szCs w:val="28"/>
                    <w:u w:val="none"/>
                  </w:rPr>
                </w:rPrChange>
              </w:rPr>
            </w:pPr>
            <w:ins w:id="22112" w:author="大猫TNT" w:date="2026-01-29T16:49:25Z">
              <w:r>
                <w:rPr>
                  <w:rFonts w:hint="eastAsia" w:ascii="宋体" w:hAnsi="宋体" w:eastAsia="宋体" w:cs="宋体"/>
                  <w:i w:val="0"/>
                  <w:iCs w:val="0"/>
                  <w:color w:val="000000"/>
                  <w:kern w:val="0"/>
                  <w:sz w:val="21"/>
                  <w:szCs w:val="21"/>
                  <w:u w:val="none"/>
                  <w:lang w:val="en-US" w:eastAsia="zh-CN" w:bidi="ar"/>
                  <w:rPrChange w:id="22113" w:author="大猫TNT" w:date="2026-01-29T16:49:49Z">
                    <w:rPr>
                      <w:rFonts w:hint="eastAsia" w:ascii="宋体" w:hAnsi="宋体" w:eastAsia="宋体" w:cs="宋体"/>
                      <w:i w:val="0"/>
                      <w:iCs w:val="0"/>
                      <w:color w:val="000000"/>
                      <w:kern w:val="0"/>
                      <w:sz w:val="28"/>
                      <w:szCs w:val="28"/>
                      <w:u w:val="none"/>
                      <w:lang w:val="en-US" w:eastAsia="zh-CN" w:bidi="ar"/>
                    </w:rPr>
                  </w:rPrChange>
                </w:rPr>
                <w:t>15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11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14680FA">
            <w:pPr>
              <w:keepNext w:val="0"/>
              <w:keepLines w:val="0"/>
              <w:widowControl/>
              <w:suppressLineNumbers w:val="0"/>
              <w:jc w:val="center"/>
              <w:textAlignment w:val="center"/>
              <w:rPr>
                <w:ins w:id="22115" w:author="大猫TNT" w:date="2026-01-29T16:49:25Z"/>
                <w:rFonts w:hint="eastAsia" w:ascii="宋体" w:hAnsi="宋体" w:eastAsia="宋体" w:cs="宋体"/>
                <w:i w:val="0"/>
                <w:iCs w:val="0"/>
                <w:color w:val="000000"/>
                <w:sz w:val="21"/>
                <w:szCs w:val="21"/>
                <w:u w:val="none"/>
                <w:rPrChange w:id="22116" w:author="大猫TNT" w:date="2026-01-29T16:49:49Z">
                  <w:rPr>
                    <w:ins w:id="22117" w:author="大猫TNT" w:date="2026-01-29T16:49:25Z"/>
                    <w:rFonts w:hint="eastAsia" w:ascii="宋体" w:hAnsi="宋体" w:eastAsia="宋体" w:cs="宋体"/>
                    <w:i w:val="0"/>
                    <w:iCs w:val="0"/>
                    <w:color w:val="000000"/>
                    <w:sz w:val="28"/>
                    <w:szCs w:val="28"/>
                    <w:u w:val="none"/>
                  </w:rPr>
                </w:rPrChange>
              </w:rPr>
            </w:pPr>
            <w:ins w:id="22118" w:author="大猫TNT" w:date="2026-01-29T16:49:25Z">
              <w:r>
                <w:rPr>
                  <w:rFonts w:hint="eastAsia" w:ascii="宋体" w:hAnsi="宋体" w:eastAsia="宋体" w:cs="宋体"/>
                  <w:i w:val="0"/>
                  <w:iCs w:val="0"/>
                  <w:color w:val="000000"/>
                  <w:kern w:val="0"/>
                  <w:sz w:val="21"/>
                  <w:szCs w:val="21"/>
                  <w:u w:val="none"/>
                  <w:lang w:val="en-US" w:eastAsia="zh-CN" w:bidi="ar"/>
                  <w:rPrChange w:id="2211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47.95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12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ED3E268">
            <w:pPr>
              <w:keepNext w:val="0"/>
              <w:keepLines w:val="0"/>
              <w:widowControl/>
              <w:suppressLineNumbers w:val="0"/>
              <w:jc w:val="center"/>
              <w:textAlignment w:val="center"/>
              <w:rPr>
                <w:ins w:id="22121" w:author="大猫TNT" w:date="2026-01-29T16:49:25Z"/>
                <w:rFonts w:hint="eastAsia" w:ascii="宋体" w:hAnsi="宋体" w:eastAsia="宋体" w:cs="宋体"/>
                <w:i w:val="0"/>
                <w:iCs w:val="0"/>
                <w:color w:val="000000"/>
                <w:sz w:val="21"/>
                <w:szCs w:val="21"/>
                <w:u w:val="none"/>
                <w:rPrChange w:id="22122" w:author="大猫TNT" w:date="2026-01-29T16:49:49Z">
                  <w:rPr>
                    <w:ins w:id="22123" w:author="大猫TNT" w:date="2026-01-29T16:49:25Z"/>
                    <w:rFonts w:hint="eastAsia" w:ascii="宋体" w:hAnsi="宋体" w:eastAsia="宋体" w:cs="宋体"/>
                    <w:i w:val="0"/>
                    <w:iCs w:val="0"/>
                    <w:color w:val="000000"/>
                    <w:sz w:val="28"/>
                    <w:szCs w:val="28"/>
                    <w:u w:val="none"/>
                  </w:rPr>
                </w:rPrChange>
              </w:rPr>
            </w:pPr>
            <w:ins w:id="22124" w:author="大猫TNT" w:date="2026-01-29T16:49:25Z">
              <w:r>
                <w:rPr>
                  <w:rFonts w:hint="eastAsia" w:ascii="宋体" w:hAnsi="宋体" w:eastAsia="宋体" w:cs="宋体"/>
                  <w:i w:val="0"/>
                  <w:iCs w:val="0"/>
                  <w:color w:val="000000"/>
                  <w:kern w:val="0"/>
                  <w:sz w:val="21"/>
                  <w:szCs w:val="21"/>
                  <w:u w:val="none"/>
                  <w:lang w:val="en-US" w:eastAsia="zh-CN" w:bidi="ar"/>
                  <w:rPrChange w:id="2212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719.25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12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00309758">
            <w:pPr>
              <w:keepNext w:val="0"/>
              <w:keepLines w:val="0"/>
              <w:widowControl/>
              <w:suppressLineNumbers w:val="0"/>
              <w:jc w:val="left"/>
              <w:textAlignment w:val="center"/>
              <w:rPr>
                <w:ins w:id="22127" w:author="大猫TNT" w:date="2026-01-29T16:49:25Z"/>
                <w:rFonts w:hint="eastAsia" w:ascii="宋体" w:hAnsi="宋体" w:eastAsia="宋体" w:cs="宋体"/>
                <w:i w:val="0"/>
                <w:iCs w:val="0"/>
                <w:color w:val="000000"/>
                <w:sz w:val="21"/>
                <w:szCs w:val="21"/>
                <w:u w:val="none"/>
                <w:rPrChange w:id="22128" w:author="大猫TNT" w:date="2026-01-29T16:49:49Z">
                  <w:rPr>
                    <w:ins w:id="22129"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130" w:author="大猫TNT" w:date="2026-01-29T16:49:25Z">
              <w:r>
                <w:rPr>
                  <w:rFonts w:hint="eastAsia" w:ascii="宋体" w:hAnsi="宋体" w:eastAsia="宋体" w:cs="宋体"/>
                  <w:i w:val="0"/>
                  <w:iCs w:val="0"/>
                  <w:color w:val="000000"/>
                  <w:kern w:val="0"/>
                  <w:sz w:val="21"/>
                  <w:szCs w:val="21"/>
                  <w:u w:val="none"/>
                  <w:lang w:val="en-US" w:eastAsia="zh-CN" w:bidi="ar"/>
                  <w:rPrChange w:id="2213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132" w:author="大猫TNT" w:date="2026-01-29T16:49:25Z">
              <w:r>
                <w:rPr>
                  <w:rFonts w:hint="eastAsia" w:ascii="宋体" w:hAnsi="宋体" w:eastAsia="宋体" w:cs="宋体"/>
                  <w:i w:val="0"/>
                  <w:iCs w:val="0"/>
                  <w:color w:val="000000"/>
                  <w:kern w:val="0"/>
                  <w:sz w:val="21"/>
                  <w:szCs w:val="21"/>
                  <w:u w:val="none"/>
                  <w:lang w:val="en-US" w:eastAsia="zh-CN" w:bidi="ar"/>
                  <w:rPrChange w:id="2213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134" w:author="大猫TNT" w:date="2026-01-29T16:49:25Z">
              <w:r>
                <w:rPr>
                  <w:rFonts w:hint="eastAsia" w:ascii="宋体" w:hAnsi="宋体" w:eastAsia="宋体" w:cs="宋体"/>
                  <w:i w:val="0"/>
                  <w:iCs w:val="0"/>
                  <w:color w:val="000000"/>
                  <w:kern w:val="0"/>
                  <w:sz w:val="21"/>
                  <w:szCs w:val="21"/>
                  <w:u w:val="none"/>
                  <w:lang w:val="en-US" w:eastAsia="zh-CN" w:bidi="ar"/>
                  <w:rPrChange w:id="2213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051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13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136" w:author="大猫TNT" w:date="2026-01-29T16:49:25Z"/>
          <w:trPrChange w:id="2213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1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947CE69">
            <w:pPr>
              <w:keepNext w:val="0"/>
              <w:keepLines w:val="0"/>
              <w:widowControl/>
              <w:suppressLineNumbers w:val="0"/>
              <w:jc w:val="center"/>
              <w:textAlignment w:val="center"/>
              <w:rPr>
                <w:ins w:id="22139" w:author="大猫TNT" w:date="2026-01-29T16:49:25Z"/>
                <w:rFonts w:hint="eastAsia" w:ascii="宋体" w:hAnsi="宋体" w:eastAsia="宋体" w:cs="宋体"/>
                <w:i w:val="0"/>
                <w:iCs w:val="0"/>
                <w:color w:val="000000"/>
                <w:sz w:val="21"/>
                <w:szCs w:val="21"/>
                <w:u w:val="none"/>
                <w:rPrChange w:id="22140" w:author="大猫TNT" w:date="2026-01-29T16:49:49Z">
                  <w:rPr>
                    <w:ins w:id="22141" w:author="大猫TNT" w:date="2026-01-29T16:49:25Z"/>
                    <w:rFonts w:hint="eastAsia" w:ascii="宋体" w:hAnsi="宋体" w:eastAsia="宋体" w:cs="宋体"/>
                    <w:i w:val="0"/>
                    <w:iCs w:val="0"/>
                    <w:color w:val="000000"/>
                    <w:sz w:val="28"/>
                    <w:szCs w:val="28"/>
                    <w:u w:val="none"/>
                  </w:rPr>
                </w:rPrChange>
              </w:rPr>
            </w:pPr>
            <w:ins w:id="22142" w:author="大猫TNT" w:date="2026-01-29T16:49:25Z">
              <w:r>
                <w:rPr>
                  <w:rFonts w:hint="eastAsia" w:ascii="宋体" w:hAnsi="宋体" w:eastAsia="宋体" w:cs="宋体"/>
                  <w:i w:val="0"/>
                  <w:iCs w:val="0"/>
                  <w:color w:val="000000"/>
                  <w:kern w:val="0"/>
                  <w:sz w:val="21"/>
                  <w:szCs w:val="21"/>
                  <w:u w:val="none"/>
                  <w:lang w:val="en-US" w:eastAsia="zh-CN" w:bidi="ar"/>
                  <w:rPrChange w:id="22143" w:author="大猫TNT" w:date="2026-01-29T16:49:49Z">
                    <w:rPr>
                      <w:rFonts w:hint="eastAsia" w:ascii="宋体" w:hAnsi="宋体" w:eastAsia="宋体" w:cs="宋体"/>
                      <w:i w:val="0"/>
                      <w:iCs w:val="0"/>
                      <w:color w:val="000000"/>
                      <w:kern w:val="0"/>
                      <w:sz w:val="28"/>
                      <w:szCs w:val="28"/>
                      <w:u w:val="none"/>
                      <w:lang w:val="en-US" w:eastAsia="zh-CN" w:bidi="ar"/>
                    </w:rPr>
                  </w:rPrChange>
                </w:rPr>
                <w:t>38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14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495220A">
            <w:pPr>
              <w:keepNext w:val="0"/>
              <w:keepLines w:val="0"/>
              <w:widowControl/>
              <w:suppressLineNumbers w:val="0"/>
              <w:jc w:val="center"/>
              <w:textAlignment w:val="center"/>
              <w:rPr>
                <w:ins w:id="22145" w:author="大猫TNT" w:date="2026-01-29T16:49:25Z"/>
                <w:rFonts w:hint="eastAsia" w:ascii="宋体" w:hAnsi="宋体" w:eastAsia="宋体" w:cs="宋体"/>
                <w:i w:val="0"/>
                <w:iCs w:val="0"/>
                <w:color w:val="000000"/>
                <w:sz w:val="21"/>
                <w:szCs w:val="21"/>
                <w:u w:val="none"/>
                <w:rPrChange w:id="22146" w:author="大猫TNT" w:date="2026-01-29T16:49:49Z">
                  <w:rPr>
                    <w:ins w:id="22147" w:author="大猫TNT" w:date="2026-01-29T16:49:25Z"/>
                    <w:rFonts w:hint="eastAsia" w:ascii="宋体" w:hAnsi="宋体" w:eastAsia="宋体" w:cs="宋体"/>
                    <w:i w:val="0"/>
                    <w:iCs w:val="0"/>
                    <w:color w:val="000000"/>
                    <w:sz w:val="28"/>
                    <w:szCs w:val="28"/>
                    <w:u w:val="none"/>
                  </w:rPr>
                </w:rPrChange>
              </w:rPr>
            </w:pPr>
            <w:ins w:id="22148" w:author="大猫TNT" w:date="2026-01-29T16:49:25Z">
              <w:r>
                <w:rPr>
                  <w:rFonts w:hint="eastAsia" w:ascii="宋体" w:hAnsi="宋体" w:eastAsia="宋体" w:cs="宋体"/>
                  <w:i w:val="0"/>
                  <w:iCs w:val="0"/>
                  <w:color w:val="000000"/>
                  <w:kern w:val="0"/>
                  <w:sz w:val="21"/>
                  <w:szCs w:val="21"/>
                  <w:u w:val="none"/>
                  <w:lang w:val="en-US" w:eastAsia="zh-CN" w:bidi="ar"/>
                  <w:rPrChange w:id="22149" w:author="大猫TNT" w:date="2026-01-29T16:49:49Z">
                    <w:rPr>
                      <w:rFonts w:hint="eastAsia" w:ascii="宋体" w:hAnsi="宋体" w:eastAsia="宋体" w:cs="宋体"/>
                      <w:i w:val="0"/>
                      <w:iCs w:val="0"/>
                      <w:color w:val="000000"/>
                      <w:kern w:val="0"/>
                      <w:sz w:val="28"/>
                      <w:szCs w:val="28"/>
                      <w:u w:val="none"/>
                      <w:lang w:val="en-US" w:eastAsia="zh-CN" w:bidi="ar"/>
                    </w:rPr>
                  </w:rPrChange>
                </w:rPr>
                <w:t>德国（KN</w:t>
              </w:r>
            </w:ins>
            <w:r>
              <w:rPr>
                <w:rFonts w:hint="eastAsia" w:ascii="宋体" w:hAnsi="宋体" w:cs="宋体"/>
                <w:i w:val="0"/>
                <w:iCs w:val="0"/>
                <w:color w:val="000000"/>
                <w:kern w:val="0"/>
                <w:sz w:val="21"/>
                <w:szCs w:val="21"/>
                <w:u w:val="none"/>
                <w:lang w:val="en-US" w:eastAsia="zh-CN" w:bidi="ar"/>
              </w:rPr>
              <w:t>）</w:t>
            </w:r>
            <w:ins w:id="22150" w:author="大猫TNT" w:date="2026-01-29T16:49:25Z">
              <w:r>
                <w:rPr>
                  <w:rFonts w:hint="eastAsia" w:ascii="宋体" w:hAnsi="宋体" w:eastAsia="宋体" w:cs="宋体"/>
                  <w:i w:val="0"/>
                  <w:iCs w:val="0"/>
                  <w:color w:val="000000"/>
                  <w:kern w:val="0"/>
                  <w:sz w:val="21"/>
                  <w:szCs w:val="21"/>
                  <w:u w:val="none"/>
                  <w:lang w:val="en-US" w:eastAsia="zh-CN" w:bidi="ar"/>
                  <w:rPrChange w:id="22151" w:author="大猫TNT" w:date="2026-01-29T16:49:49Z">
                    <w:rPr>
                      <w:rFonts w:hint="eastAsia" w:ascii="宋体" w:hAnsi="宋体" w:eastAsia="宋体" w:cs="宋体"/>
                      <w:i w:val="0"/>
                      <w:iCs w:val="0"/>
                      <w:color w:val="000000"/>
                      <w:kern w:val="0"/>
                      <w:sz w:val="28"/>
                      <w:szCs w:val="28"/>
                      <w:u w:val="none"/>
                      <w:lang w:val="en-US" w:eastAsia="zh-CN" w:bidi="ar"/>
                    </w:rPr>
                  </w:rPrChange>
                </w:rPr>
                <w:t>钴铬生物合金烤瓷冠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15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B7133F2">
            <w:pPr>
              <w:keepNext w:val="0"/>
              <w:keepLines w:val="0"/>
              <w:widowControl/>
              <w:suppressLineNumbers w:val="0"/>
              <w:jc w:val="center"/>
              <w:textAlignment w:val="center"/>
              <w:rPr>
                <w:ins w:id="22153" w:author="大猫TNT" w:date="2026-01-29T16:49:25Z"/>
                <w:rFonts w:hint="eastAsia" w:ascii="宋体" w:hAnsi="宋体" w:eastAsia="宋体" w:cs="宋体"/>
                <w:i w:val="0"/>
                <w:iCs w:val="0"/>
                <w:color w:val="000000"/>
                <w:sz w:val="21"/>
                <w:szCs w:val="21"/>
                <w:u w:val="none"/>
                <w:rPrChange w:id="22154" w:author="大猫TNT" w:date="2026-01-29T16:49:49Z">
                  <w:rPr>
                    <w:ins w:id="22155" w:author="大猫TNT" w:date="2026-01-29T16:49:25Z"/>
                    <w:rFonts w:hint="eastAsia" w:ascii="宋体" w:hAnsi="宋体" w:eastAsia="宋体" w:cs="宋体"/>
                    <w:i w:val="0"/>
                    <w:iCs w:val="0"/>
                    <w:color w:val="000000"/>
                    <w:sz w:val="28"/>
                    <w:szCs w:val="28"/>
                    <w:u w:val="none"/>
                  </w:rPr>
                </w:rPrChange>
              </w:rPr>
            </w:pPr>
            <w:ins w:id="22156" w:author="大猫TNT" w:date="2026-01-29T16:49:25Z">
              <w:r>
                <w:rPr>
                  <w:rFonts w:hint="eastAsia" w:ascii="宋体" w:hAnsi="宋体" w:eastAsia="宋体" w:cs="宋体"/>
                  <w:i w:val="0"/>
                  <w:iCs w:val="0"/>
                  <w:color w:val="000000"/>
                  <w:kern w:val="0"/>
                  <w:sz w:val="21"/>
                  <w:szCs w:val="21"/>
                  <w:u w:val="none"/>
                  <w:lang w:val="en-US" w:eastAsia="zh-CN" w:bidi="ar"/>
                  <w:rPrChange w:id="2215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15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EC045D8">
            <w:pPr>
              <w:keepNext w:val="0"/>
              <w:keepLines w:val="0"/>
              <w:widowControl/>
              <w:suppressLineNumbers w:val="0"/>
              <w:jc w:val="center"/>
              <w:textAlignment w:val="center"/>
              <w:rPr>
                <w:ins w:id="22159" w:author="大猫TNT" w:date="2026-01-29T16:49:25Z"/>
                <w:rFonts w:hint="eastAsia" w:ascii="宋体" w:hAnsi="宋体" w:eastAsia="宋体" w:cs="宋体"/>
                <w:i w:val="0"/>
                <w:iCs w:val="0"/>
                <w:color w:val="000000"/>
                <w:sz w:val="21"/>
                <w:szCs w:val="21"/>
                <w:u w:val="none"/>
                <w:rPrChange w:id="22160" w:author="大猫TNT" w:date="2026-01-29T16:49:49Z">
                  <w:rPr>
                    <w:ins w:id="22161" w:author="大猫TNT" w:date="2026-01-29T16:49:25Z"/>
                    <w:rFonts w:hint="eastAsia" w:ascii="宋体" w:hAnsi="宋体" w:eastAsia="宋体" w:cs="宋体"/>
                    <w:i w:val="0"/>
                    <w:iCs w:val="0"/>
                    <w:color w:val="000000"/>
                    <w:sz w:val="28"/>
                    <w:szCs w:val="28"/>
                    <w:u w:val="none"/>
                  </w:rPr>
                </w:rPrChange>
              </w:rPr>
            </w:pPr>
            <w:ins w:id="22162" w:author="大猫TNT" w:date="2026-01-29T16:49:25Z">
              <w:r>
                <w:rPr>
                  <w:rFonts w:hint="eastAsia" w:ascii="宋体" w:hAnsi="宋体" w:eastAsia="宋体" w:cs="宋体"/>
                  <w:i w:val="0"/>
                  <w:iCs w:val="0"/>
                  <w:color w:val="000000"/>
                  <w:kern w:val="0"/>
                  <w:sz w:val="21"/>
                  <w:szCs w:val="21"/>
                  <w:u w:val="none"/>
                  <w:lang w:val="en-US" w:eastAsia="zh-CN" w:bidi="ar"/>
                  <w:rPrChange w:id="22163"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1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AA5B689">
            <w:pPr>
              <w:keepNext w:val="0"/>
              <w:keepLines w:val="0"/>
              <w:widowControl/>
              <w:suppressLineNumbers w:val="0"/>
              <w:jc w:val="center"/>
              <w:textAlignment w:val="center"/>
              <w:rPr>
                <w:ins w:id="22165" w:author="大猫TNT" w:date="2026-01-29T16:49:25Z"/>
                <w:rFonts w:hint="eastAsia" w:ascii="宋体" w:hAnsi="宋体" w:eastAsia="宋体" w:cs="宋体"/>
                <w:i w:val="0"/>
                <w:iCs w:val="0"/>
                <w:color w:val="000000"/>
                <w:sz w:val="21"/>
                <w:szCs w:val="21"/>
                <w:u w:val="none"/>
                <w:rPrChange w:id="22166" w:author="大猫TNT" w:date="2026-01-29T16:49:49Z">
                  <w:rPr>
                    <w:ins w:id="22167" w:author="大猫TNT" w:date="2026-01-29T16:49:25Z"/>
                    <w:rFonts w:hint="eastAsia" w:ascii="宋体" w:hAnsi="宋体" w:eastAsia="宋体" w:cs="宋体"/>
                    <w:i w:val="0"/>
                    <w:iCs w:val="0"/>
                    <w:color w:val="000000"/>
                    <w:sz w:val="28"/>
                    <w:szCs w:val="28"/>
                    <w:u w:val="none"/>
                  </w:rPr>
                </w:rPrChange>
              </w:rPr>
            </w:pPr>
            <w:ins w:id="22168" w:author="大猫TNT" w:date="2026-01-29T16:49:25Z">
              <w:r>
                <w:rPr>
                  <w:rFonts w:hint="eastAsia" w:ascii="宋体" w:hAnsi="宋体" w:eastAsia="宋体" w:cs="宋体"/>
                  <w:i w:val="0"/>
                  <w:iCs w:val="0"/>
                  <w:color w:val="000000"/>
                  <w:kern w:val="0"/>
                  <w:sz w:val="21"/>
                  <w:szCs w:val="21"/>
                  <w:u w:val="none"/>
                  <w:lang w:val="en-US" w:eastAsia="zh-CN" w:bidi="ar"/>
                  <w:rPrChange w:id="22169"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1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5014FC6">
            <w:pPr>
              <w:keepNext w:val="0"/>
              <w:keepLines w:val="0"/>
              <w:widowControl/>
              <w:suppressLineNumbers w:val="0"/>
              <w:jc w:val="center"/>
              <w:textAlignment w:val="center"/>
              <w:rPr>
                <w:ins w:id="22171" w:author="大猫TNT" w:date="2026-01-29T16:49:25Z"/>
                <w:rFonts w:hint="eastAsia" w:ascii="宋体" w:hAnsi="宋体" w:eastAsia="宋体" w:cs="宋体"/>
                <w:i w:val="0"/>
                <w:iCs w:val="0"/>
                <w:color w:val="000000"/>
                <w:sz w:val="21"/>
                <w:szCs w:val="21"/>
                <w:u w:val="none"/>
                <w:rPrChange w:id="22172" w:author="大猫TNT" w:date="2026-01-29T16:49:49Z">
                  <w:rPr>
                    <w:ins w:id="22173" w:author="大猫TNT" w:date="2026-01-29T16:49:25Z"/>
                    <w:rFonts w:hint="eastAsia" w:ascii="宋体" w:hAnsi="宋体" w:eastAsia="宋体" w:cs="宋体"/>
                    <w:i w:val="0"/>
                    <w:iCs w:val="0"/>
                    <w:color w:val="000000"/>
                    <w:sz w:val="28"/>
                    <w:szCs w:val="28"/>
                    <w:u w:val="none"/>
                  </w:rPr>
                </w:rPrChange>
              </w:rPr>
            </w:pPr>
            <w:ins w:id="22174" w:author="大猫TNT" w:date="2026-01-29T16:49:25Z">
              <w:r>
                <w:rPr>
                  <w:rFonts w:hint="eastAsia" w:ascii="宋体" w:hAnsi="宋体" w:eastAsia="宋体" w:cs="宋体"/>
                  <w:i w:val="0"/>
                  <w:iCs w:val="0"/>
                  <w:color w:val="000000"/>
                  <w:kern w:val="0"/>
                  <w:sz w:val="21"/>
                  <w:szCs w:val="21"/>
                  <w:u w:val="none"/>
                  <w:lang w:val="en-US" w:eastAsia="zh-CN" w:bidi="ar"/>
                  <w:rPrChange w:id="2217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239.80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1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518083F">
            <w:pPr>
              <w:keepNext w:val="0"/>
              <w:keepLines w:val="0"/>
              <w:widowControl/>
              <w:suppressLineNumbers w:val="0"/>
              <w:jc w:val="center"/>
              <w:textAlignment w:val="center"/>
              <w:rPr>
                <w:ins w:id="22177" w:author="大猫TNT" w:date="2026-01-29T16:49:25Z"/>
                <w:rFonts w:hint="eastAsia" w:ascii="宋体" w:hAnsi="宋体" w:eastAsia="宋体" w:cs="宋体"/>
                <w:i w:val="0"/>
                <w:iCs w:val="0"/>
                <w:color w:val="000000"/>
                <w:sz w:val="21"/>
                <w:szCs w:val="21"/>
                <w:u w:val="none"/>
                <w:rPrChange w:id="22178" w:author="大猫TNT" w:date="2026-01-29T16:49:49Z">
                  <w:rPr>
                    <w:ins w:id="22179" w:author="大猫TNT" w:date="2026-01-29T16:49:25Z"/>
                    <w:rFonts w:hint="eastAsia" w:ascii="宋体" w:hAnsi="宋体" w:eastAsia="宋体" w:cs="宋体"/>
                    <w:i w:val="0"/>
                    <w:iCs w:val="0"/>
                    <w:color w:val="000000"/>
                    <w:sz w:val="28"/>
                    <w:szCs w:val="28"/>
                    <w:u w:val="none"/>
                  </w:rPr>
                </w:rPrChange>
              </w:rPr>
            </w:pPr>
            <w:ins w:id="22180" w:author="大猫TNT" w:date="2026-01-29T16:49:25Z">
              <w:r>
                <w:rPr>
                  <w:rFonts w:hint="eastAsia" w:ascii="宋体" w:hAnsi="宋体" w:eastAsia="宋体" w:cs="宋体"/>
                  <w:i w:val="0"/>
                  <w:iCs w:val="0"/>
                  <w:color w:val="000000"/>
                  <w:kern w:val="0"/>
                  <w:sz w:val="21"/>
                  <w:szCs w:val="21"/>
                  <w:u w:val="none"/>
                  <w:lang w:val="en-US" w:eastAsia="zh-CN" w:bidi="ar"/>
                  <w:rPrChange w:id="2218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18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FA254DE">
            <w:pPr>
              <w:keepNext w:val="0"/>
              <w:keepLines w:val="0"/>
              <w:widowControl/>
              <w:suppressLineNumbers w:val="0"/>
              <w:jc w:val="left"/>
              <w:textAlignment w:val="center"/>
              <w:rPr>
                <w:ins w:id="22183" w:author="大猫TNT" w:date="2026-01-29T16:49:25Z"/>
                <w:rFonts w:hint="eastAsia" w:ascii="宋体" w:hAnsi="宋体" w:eastAsia="宋体" w:cs="宋体"/>
                <w:i w:val="0"/>
                <w:iCs w:val="0"/>
                <w:color w:val="000000"/>
                <w:sz w:val="21"/>
                <w:szCs w:val="21"/>
                <w:u w:val="none"/>
                <w:rPrChange w:id="22184" w:author="大猫TNT" w:date="2026-01-29T16:49:49Z">
                  <w:rPr>
                    <w:ins w:id="22185"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186" w:author="大猫TNT" w:date="2026-01-29T16:49:25Z">
              <w:r>
                <w:rPr>
                  <w:rFonts w:hint="eastAsia" w:ascii="宋体" w:hAnsi="宋体" w:eastAsia="宋体" w:cs="宋体"/>
                  <w:i w:val="0"/>
                  <w:iCs w:val="0"/>
                  <w:color w:val="000000"/>
                  <w:kern w:val="0"/>
                  <w:sz w:val="21"/>
                  <w:szCs w:val="21"/>
                  <w:u w:val="none"/>
                  <w:lang w:val="en-US" w:eastAsia="zh-CN" w:bidi="ar"/>
                  <w:rPrChange w:id="2218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188" w:author="大猫TNT" w:date="2026-01-29T16:49:25Z">
              <w:r>
                <w:rPr>
                  <w:rFonts w:hint="eastAsia" w:ascii="宋体" w:hAnsi="宋体" w:eastAsia="宋体" w:cs="宋体"/>
                  <w:i w:val="0"/>
                  <w:iCs w:val="0"/>
                  <w:color w:val="000000"/>
                  <w:kern w:val="0"/>
                  <w:sz w:val="21"/>
                  <w:szCs w:val="21"/>
                  <w:u w:val="none"/>
                  <w:lang w:val="en-US" w:eastAsia="zh-CN" w:bidi="ar"/>
                  <w:rPrChange w:id="2218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190" w:author="大猫TNT" w:date="2026-01-29T16:49:25Z">
              <w:r>
                <w:rPr>
                  <w:rFonts w:hint="eastAsia" w:ascii="宋体" w:hAnsi="宋体" w:eastAsia="宋体" w:cs="宋体"/>
                  <w:i w:val="0"/>
                  <w:iCs w:val="0"/>
                  <w:color w:val="000000"/>
                  <w:kern w:val="0"/>
                  <w:sz w:val="21"/>
                  <w:szCs w:val="21"/>
                  <w:u w:val="none"/>
                  <w:lang w:val="en-US" w:eastAsia="zh-CN" w:bidi="ar"/>
                  <w:rPrChange w:id="2219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1F7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19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192" w:author="大猫TNT" w:date="2026-01-29T16:49:25Z"/>
          <w:trPrChange w:id="2219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1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C1AAC19">
            <w:pPr>
              <w:keepNext w:val="0"/>
              <w:keepLines w:val="0"/>
              <w:widowControl/>
              <w:suppressLineNumbers w:val="0"/>
              <w:jc w:val="center"/>
              <w:textAlignment w:val="center"/>
              <w:rPr>
                <w:ins w:id="22195" w:author="大猫TNT" w:date="2026-01-29T16:49:25Z"/>
                <w:rFonts w:hint="eastAsia" w:ascii="宋体" w:hAnsi="宋体" w:eastAsia="宋体" w:cs="宋体"/>
                <w:i w:val="0"/>
                <w:iCs w:val="0"/>
                <w:color w:val="000000"/>
                <w:sz w:val="21"/>
                <w:szCs w:val="21"/>
                <w:u w:val="none"/>
                <w:rPrChange w:id="22196" w:author="大猫TNT" w:date="2026-01-29T16:49:49Z">
                  <w:rPr>
                    <w:ins w:id="22197" w:author="大猫TNT" w:date="2026-01-29T16:49:25Z"/>
                    <w:rFonts w:hint="eastAsia" w:ascii="宋体" w:hAnsi="宋体" w:eastAsia="宋体" w:cs="宋体"/>
                    <w:i w:val="0"/>
                    <w:iCs w:val="0"/>
                    <w:color w:val="000000"/>
                    <w:sz w:val="28"/>
                    <w:szCs w:val="28"/>
                    <w:u w:val="none"/>
                  </w:rPr>
                </w:rPrChange>
              </w:rPr>
            </w:pPr>
            <w:ins w:id="22198" w:author="大猫TNT" w:date="2026-01-29T16:49:25Z">
              <w:r>
                <w:rPr>
                  <w:rFonts w:hint="eastAsia" w:ascii="宋体" w:hAnsi="宋体" w:eastAsia="宋体" w:cs="宋体"/>
                  <w:i w:val="0"/>
                  <w:iCs w:val="0"/>
                  <w:color w:val="000000"/>
                  <w:kern w:val="0"/>
                  <w:sz w:val="21"/>
                  <w:szCs w:val="21"/>
                  <w:u w:val="none"/>
                  <w:lang w:val="en-US" w:eastAsia="zh-CN" w:bidi="ar"/>
                  <w:rPrChange w:id="22199" w:author="大猫TNT" w:date="2026-01-29T16:49:49Z">
                    <w:rPr>
                      <w:rFonts w:hint="eastAsia" w:ascii="宋体" w:hAnsi="宋体" w:eastAsia="宋体" w:cs="宋体"/>
                      <w:i w:val="0"/>
                      <w:iCs w:val="0"/>
                      <w:color w:val="000000"/>
                      <w:kern w:val="0"/>
                      <w:sz w:val="28"/>
                      <w:szCs w:val="28"/>
                      <w:u w:val="none"/>
                      <w:lang w:val="en-US" w:eastAsia="zh-CN" w:bidi="ar"/>
                    </w:rPr>
                  </w:rPrChange>
                </w:rPr>
                <w:t>39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20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D36CAE0">
            <w:pPr>
              <w:keepNext w:val="0"/>
              <w:keepLines w:val="0"/>
              <w:widowControl/>
              <w:suppressLineNumbers w:val="0"/>
              <w:jc w:val="center"/>
              <w:textAlignment w:val="center"/>
              <w:rPr>
                <w:ins w:id="22201" w:author="大猫TNT" w:date="2026-01-29T16:49:25Z"/>
                <w:rFonts w:hint="eastAsia" w:ascii="宋体" w:hAnsi="宋体" w:eastAsia="宋体" w:cs="宋体"/>
                <w:i w:val="0"/>
                <w:iCs w:val="0"/>
                <w:color w:val="000000"/>
                <w:sz w:val="21"/>
                <w:szCs w:val="21"/>
                <w:u w:val="none"/>
                <w:rPrChange w:id="22202" w:author="大猫TNT" w:date="2026-01-29T16:49:49Z">
                  <w:rPr>
                    <w:ins w:id="22203" w:author="大猫TNT" w:date="2026-01-29T16:49:25Z"/>
                    <w:rFonts w:hint="eastAsia" w:ascii="宋体" w:hAnsi="宋体" w:eastAsia="宋体" w:cs="宋体"/>
                    <w:i w:val="0"/>
                    <w:iCs w:val="0"/>
                    <w:color w:val="000000"/>
                    <w:sz w:val="28"/>
                    <w:szCs w:val="28"/>
                    <w:u w:val="none"/>
                  </w:rPr>
                </w:rPrChange>
              </w:rPr>
            </w:pPr>
            <w:ins w:id="22204" w:author="大猫TNT" w:date="2026-01-29T16:49:25Z">
              <w:r>
                <w:rPr>
                  <w:rFonts w:hint="eastAsia" w:ascii="宋体" w:hAnsi="宋体" w:eastAsia="宋体" w:cs="宋体"/>
                  <w:i w:val="0"/>
                  <w:iCs w:val="0"/>
                  <w:color w:val="000000"/>
                  <w:kern w:val="0"/>
                  <w:sz w:val="21"/>
                  <w:szCs w:val="21"/>
                  <w:u w:val="none"/>
                  <w:lang w:val="en-US" w:eastAsia="zh-CN" w:bidi="ar"/>
                  <w:rPrChange w:id="22205" w:author="大猫TNT" w:date="2026-01-29T16:49:49Z">
                    <w:rPr>
                      <w:rFonts w:hint="eastAsia" w:ascii="宋体" w:hAnsi="宋体" w:eastAsia="宋体" w:cs="宋体"/>
                      <w:i w:val="0"/>
                      <w:iCs w:val="0"/>
                      <w:color w:val="000000"/>
                      <w:kern w:val="0"/>
                      <w:sz w:val="28"/>
                      <w:szCs w:val="28"/>
                      <w:u w:val="none"/>
                      <w:lang w:val="en-US" w:eastAsia="zh-CN" w:bidi="ar"/>
                    </w:rPr>
                  </w:rPrChange>
                </w:rPr>
                <w:t>德国（NP</w:t>
              </w:r>
            </w:ins>
            <w:r>
              <w:rPr>
                <w:rFonts w:hint="eastAsia" w:ascii="宋体" w:hAnsi="宋体" w:cs="宋体"/>
                <w:i w:val="0"/>
                <w:iCs w:val="0"/>
                <w:color w:val="000000"/>
                <w:kern w:val="0"/>
                <w:sz w:val="21"/>
                <w:szCs w:val="21"/>
                <w:u w:val="none"/>
                <w:lang w:val="en-US" w:eastAsia="zh-CN" w:bidi="ar"/>
              </w:rPr>
              <w:t>）</w:t>
            </w:r>
            <w:ins w:id="22206" w:author="大猫TNT" w:date="2026-01-29T16:49:25Z">
              <w:r>
                <w:rPr>
                  <w:rFonts w:hint="eastAsia" w:ascii="宋体" w:hAnsi="宋体" w:eastAsia="宋体" w:cs="宋体"/>
                  <w:i w:val="0"/>
                  <w:iCs w:val="0"/>
                  <w:color w:val="000000"/>
                  <w:kern w:val="0"/>
                  <w:sz w:val="21"/>
                  <w:szCs w:val="21"/>
                  <w:u w:val="none"/>
                  <w:lang w:val="en-US" w:eastAsia="zh-CN" w:bidi="ar"/>
                  <w:rPrChange w:id="22207" w:author="大猫TNT" w:date="2026-01-29T16:49:49Z">
                    <w:rPr>
                      <w:rFonts w:hint="eastAsia" w:ascii="宋体" w:hAnsi="宋体" w:eastAsia="宋体" w:cs="宋体"/>
                      <w:i w:val="0"/>
                      <w:iCs w:val="0"/>
                      <w:color w:val="000000"/>
                      <w:kern w:val="0"/>
                      <w:sz w:val="28"/>
                      <w:szCs w:val="28"/>
                      <w:u w:val="none"/>
                      <w:lang w:val="en-US" w:eastAsia="zh-CN" w:bidi="ar"/>
                    </w:rPr>
                  </w:rPrChange>
                </w:rPr>
                <w:t>无铍合金金属冠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20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430DF6B">
            <w:pPr>
              <w:jc w:val="center"/>
              <w:rPr>
                <w:ins w:id="22209" w:author="大猫TNT" w:date="2026-01-29T16:49:25Z"/>
                <w:rFonts w:hint="eastAsia" w:ascii="宋体" w:hAnsi="宋体" w:eastAsia="宋体" w:cs="宋体"/>
                <w:i w:val="0"/>
                <w:iCs w:val="0"/>
                <w:color w:val="000000"/>
                <w:sz w:val="21"/>
                <w:szCs w:val="21"/>
                <w:u w:val="none"/>
                <w:rPrChange w:id="22210" w:author="大猫TNT" w:date="2026-01-29T16:49:49Z">
                  <w:rPr>
                    <w:ins w:id="22211" w:author="大猫TNT" w:date="2026-01-29T16:49:25Z"/>
                    <w:rFonts w:hint="eastAsia" w:ascii="宋体" w:hAnsi="宋体" w:eastAsia="宋体" w:cs="宋体"/>
                    <w:i w:val="0"/>
                    <w:iCs w:val="0"/>
                    <w:color w:val="000000"/>
                    <w:sz w:val="28"/>
                    <w:szCs w:val="28"/>
                    <w:u w:val="none"/>
                  </w:rPr>
                </w:rPrChang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21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48618D">
            <w:pPr>
              <w:keepNext w:val="0"/>
              <w:keepLines w:val="0"/>
              <w:widowControl/>
              <w:suppressLineNumbers w:val="0"/>
              <w:jc w:val="center"/>
              <w:textAlignment w:val="center"/>
              <w:rPr>
                <w:ins w:id="22213" w:author="大猫TNT" w:date="2026-01-29T16:49:25Z"/>
                <w:rFonts w:hint="eastAsia" w:ascii="宋体" w:hAnsi="宋体" w:eastAsia="宋体" w:cs="宋体"/>
                <w:i w:val="0"/>
                <w:iCs w:val="0"/>
                <w:color w:val="000000"/>
                <w:sz w:val="21"/>
                <w:szCs w:val="21"/>
                <w:u w:val="none"/>
                <w:rPrChange w:id="22214" w:author="大猫TNT" w:date="2026-01-29T16:49:49Z">
                  <w:rPr>
                    <w:ins w:id="22215" w:author="大猫TNT" w:date="2026-01-29T16:49:25Z"/>
                    <w:rFonts w:hint="eastAsia" w:ascii="宋体" w:hAnsi="宋体" w:eastAsia="宋体" w:cs="宋体"/>
                    <w:i w:val="0"/>
                    <w:iCs w:val="0"/>
                    <w:color w:val="000000"/>
                    <w:sz w:val="28"/>
                    <w:szCs w:val="28"/>
                    <w:u w:val="none"/>
                  </w:rPr>
                </w:rPrChange>
              </w:rPr>
            </w:pPr>
            <w:ins w:id="22216" w:author="大猫TNT" w:date="2026-01-29T16:49:25Z">
              <w:r>
                <w:rPr>
                  <w:rFonts w:hint="eastAsia" w:ascii="宋体" w:hAnsi="宋体" w:eastAsia="宋体" w:cs="宋体"/>
                  <w:i w:val="0"/>
                  <w:iCs w:val="0"/>
                  <w:color w:val="000000"/>
                  <w:kern w:val="0"/>
                  <w:sz w:val="21"/>
                  <w:szCs w:val="21"/>
                  <w:u w:val="none"/>
                  <w:lang w:val="en-US" w:eastAsia="zh-CN" w:bidi="ar"/>
                  <w:rPrChange w:id="2221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2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50E404">
            <w:pPr>
              <w:keepNext w:val="0"/>
              <w:keepLines w:val="0"/>
              <w:widowControl/>
              <w:suppressLineNumbers w:val="0"/>
              <w:jc w:val="center"/>
              <w:textAlignment w:val="center"/>
              <w:rPr>
                <w:ins w:id="22219" w:author="大猫TNT" w:date="2026-01-29T16:49:25Z"/>
                <w:rFonts w:hint="eastAsia" w:ascii="宋体" w:hAnsi="宋体" w:eastAsia="宋体" w:cs="宋体"/>
                <w:i w:val="0"/>
                <w:iCs w:val="0"/>
                <w:color w:val="000000"/>
                <w:sz w:val="21"/>
                <w:szCs w:val="21"/>
                <w:u w:val="none"/>
                <w:rPrChange w:id="22220" w:author="大猫TNT" w:date="2026-01-29T16:49:49Z">
                  <w:rPr>
                    <w:ins w:id="22221" w:author="大猫TNT" w:date="2026-01-29T16:49:25Z"/>
                    <w:rFonts w:hint="eastAsia" w:ascii="宋体" w:hAnsi="宋体" w:eastAsia="宋体" w:cs="宋体"/>
                    <w:i w:val="0"/>
                    <w:iCs w:val="0"/>
                    <w:color w:val="000000"/>
                    <w:sz w:val="28"/>
                    <w:szCs w:val="28"/>
                    <w:u w:val="none"/>
                  </w:rPr>
                </w:rPrChange>
              </w:rPr>
            </w:pPr>
            <w:ins w:id="22222" w:author="大猫TNT" w:date="2026-01-29T16:49:25Z">
              <w:r>
                <w:rPr>
                  <w:rFonts w:hint="eastAsia" w:ascii="宋体" w:hAnsi="宋体" w:eastAsia="宋体" w:cs="宋体"/>
                  <w:i w:val="0"/>
                  <w:iCs w:val="0"/>
                  <w:color w:val="000000"/>
                  <w:kern w:val="0"/>
                  <w:sz w:val="21"/>
                  <w:szCs w:val="21"/>
                  <w:u w:val="none"/>
                  <w:lang w:val="en-US" w:eastAsia="zh-CN" w:bidi="ar"/>
                  <w:rPrChange w:id="22223" w:author="大猫TNT" w:date="2026-01-29T16:49:49Z">
                    <w:rPr>
                      <w:rFonts w:hint="eastAsia" w:ascii="宋体" w:hAnsi="宋体" w:eastAsia="宋体" w:cs="宋体"/>
                      <w:i w:val="0"/>
                      <w:iCs w:val="0"/>
                      <w:color w:val="000000"/>
                      <w:kern w:val="0"/>
                      <w:sz w:val="28"/>
                      <w:szCs w:val="28"/>
                      <w:u w:val="none"/>
                      <w:lang w:val="en-US" w:eastAsia="zh-CN" w:bidi="ar"/>
                    </w:rPr>
                  </w:rPrChange>
                </w:rPr>
                <w:t>9</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2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0B609DF">
            <w:pPr>
              <w:keepNext w:val="0"/>
              <w:keepLines w:val="0"/>
              <w:widowControl/>
              <w:suppressLineNumbers w:val="0"/>
              <w:jc w:val="center"/>
              <w:textAlignment w:val="center"/>
              <w:rPr>
                <w:ins w:id="22225" w:author="大猫TNT" w:date="2026-01-29T16:49:25Z"/>
                <w:rFonts w:hint="eastAsia" w:ascii="宋体" w:hAnsi="宋体" w:eastAsia="宋体" w:cs="宋体"/>
                <w:i w:val="0"/>
                <w:iCs w:val="0"/>
                <w:color w:val="000000"/>
                <w:sz w:val="21"/>
                <w:szCs w:val="21"/>
                <w:u w:val="none"/>
                <w:rPrChange w:id="22226" w:author="大猫TNT" w:date="2026-01-29T16:49:49Z">
                  <w:rPr>
                    <w:ins w:id="22227" w:author="大猫TNT" w:date="2026-01-29T16:49:25Z"/>
                    <w:rFonts w:hint="eastAsia" w:ascii="宋体" w:hAnsi="宋体" w:eastAsia="宋体" w:cs="宋体"/>
                    <w:i w:val="0"/>
                    <w:iCs w:val="0"/>
                    <w:color w:val="000000"/>
                    <w:sz w:val="28"/>
                    <w:szCs w:val="28"/>
                    <w:u w:val="none"/>
                  </w:rPr>
                </w:rPrChange>
              </w:rPr>
            </w:pPr>
            <w:ins w:id="22228" w:author="大猫TNT" w:date="2026-01-29T16:49:25Z">
              <w:r>
                <w:rPr>
                  <w:rFonts w:hint="eastAsia" w:ascii="宋体" w:hAnsi="宋体" w:eastAsia="宋体" w:cs="宋体"/>
                  <w:i w:val="0"/>
                  <w:iCs w:val="0"/>
                  <w:color w:val="000000"/>
                  <w:kern w:val="0"/>
                  <w:sz w:val="21"/>
                  <w:szCs w:val="21"/>
                  <w:u w:val="none"/>
                  <w:lang w:val="en-US" w:eastAsia="zh-CN" w:bidi="ar"/>
                  <w:rPrChange w:id="2222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2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8C62FF2">
            <w:pPr>
              <w:keepNext w:val="0"/>
              <w:keepLines w:val="0"/>
              <w:widowControl/>
              <w:suppressLineNumbers w:val="0"/>
              <w:jc w:val="center"/>
              <w:textAlignment w:val="center"/>
              <w:rPr>
                <w:ins w:id="22231" w:author="大猫TNT" w:date="2026-01-29T16:49:25Z"/>
                <w:rFonts w:hint="eastAsia" w:ascii="宋体" w:hAnsi="宋体" w:eastAsia="宋体" w:cs="宋体"/>
                <w:i w:val="0"/>
                <w:iCs w:val="0"/>
                <w:color w:val="000000"/>
                <w:sz w:val="21"/>
                <w:szCs w:val="21"/>
                <w:u w:val="none"/>
                <w:rPrChange w:id="22232" w:author="大猫TNT" w:date="2026-01-29T16:49:49Z">
                  <w:rPr>
                    <w:ins w:id="22233" w:author="大猫TNT" w:date="2026-01-29T16:49:25Z"/>
                    <w:rFonts w:hint="eastAsia" w:ascii="宋体" w:hAnsi="宋体" w:eastAsia="宋体" w:cs="宋体"/>
                    <w:i w:val="0"/>
                    <w:iCs w:val="0"/>
                    <w:color w:val="000000"/>
                    <w:sz w:val="28"/>
                    <w:szCs w:val="28"/>
                    <w:u w:val="none"/>
                  </w:rPr>
                </w:rPrChange>
              </w:rPr>
            </w:pPr>
            <w:ins w:id="22234" w:author="大猫TNT" w:date="2026-01-29T16:49:25Z">
              <w:r>
                <w:rPr>
                  <w:rFonts w:hint="eastAsia" w:ascii="宋体" w:hAnsi="宋体" w:eastAsia="宋体" w:cs="宋体"/>
                  <w:i w:val="0"/>
                  <w:iCs w:val="0"/>
                  <w:color w:val="000000"/>
                  <w:kern w:val="0"/>
                  <w:sz w:val="21"/>
                  <w:szCs w:val="21"/>
                  <w:u w:val="none"/>
                  <w:lang w:val="en-US" w:eastAsia="zh-CN" w:bidi="ar"/>
                  <w:rPrChange w:id="2223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430.20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23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8E67223">
            <w:pPr>
              <w:keepNext w:val="0"/>
              <w:keepLines w:val="0"/>
              <w:widowControl/>
              <w:suppressLineNumbers w:val="0"/>
              <w:jc w:val="left"/>
              <w:textAlignment w:val="center"/>
              <w:rPr>
                <w:ins w:id="22237" w:author="大猫TNT" w:date="2026-01-29T16:49:25Z"/>
                <w:rFonts w:hint="eastAsia" w:ascii="宋体" w:hAnsi="宋体" w:eastAsia="宋体" w:cs="宋体"/>
                <w:i w:val="0"/>
                <w:iCs w:val="0"/>
                <w:color w:val="000000"/>
                <w:sz w:val="21"/>
                <w:szCs w:val="21"/>
                <w:u w:val="none"/>
                <w:rPrChange w:id="22238" w:author="大猫TNT" w:date="2026-01-29T16:49:49Z">
                  <w:rPr>
                    <w:ins w:id="22239"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240" w:author="大猫TNT" w:date="2026-01-29T16:49:25Z">
              <w:r>
                <w:rPr>
                  <w:rFonts w:hint="eastAsia" w:ascii="宋体" w:hAnsi="宋体" w:eastAsia="宋体" w:cs="宋体"/>
                  <w:i w:val="0"/>
                  <w:iCs w:val="0"/>
                  <w:color w:val="000000"/>
                  <w:kern w:val="0"/>
                  <w:sz w:val="21"/>
                  <w:szCs w:val="21"/>
                  <w:u w:val="none"/>
                  <w:lang w:val="en-US" w:eastAsia="zh-CN" w:bidi="ar"/>
                  <w:rPrChange w:id="2224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242" w:author="大猫TNT" w:date="2026-01-29T16:49:25Z">
              <w:r>
                <w:rPr>
                  <w:rFonts w:hint="eastAsia" w:ascii="宋体" w:hAnsi="宋体" w:eastAsia="宋体" w:cs="宋体"/>
                  <w:i w:val="0"/>
                  <w:iCs w:val="0"/>
                  <w:color w:val="000000"/>
                  <w:kern w:val="0"/>
                  <w:sz w:val="21"/>
                  <w:szCs w:val="21"/>
                  <w:u w:val="none"/>
                  <w:lang w:val="en-US" w:eastAsia="zh-CN" w:bidi="ar"/>
                  <w:rPrChange w:id="2224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244" w:author="大猫TNT" w:date="2026-01-29T16:49:25Z">
              <w:r>
                <w:rPr>
                  <w:rFonts w:hint="eastAsia" w:ascii="宋体" w:hAnsi="宋体" w:eastAsia="宋体" w:cs="宋体"/>
                  <w:i w:val="0"/>
                  <w:iCs w:val="0"/>
                  <w:color w:val="000000"/>
                  <w:kern w:val="0"/>
                  <w:sz w:val="21"/>
                  <w:szCs w:val="21"/>
                  <w:u w:val="none"/>
                  <w:lang w:val="en-US" w:eastAsia="zh-CN" w:bidi="ar"/>
                  <w:rPrChange w:id="2224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56D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24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246" w:author="大猫TNT" w:date="2026-01-29T16:49:25Z"/>
          <w:trPrChange w:id="2224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24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FBE6995">
            <w:pPr>
              <w:keepNext w:val="0"/>
              <w:keepLines w:val="0"/>
              <w:widowControl/>
              <w:suppressLineNumbers w:val="0"/>
              <w:jc w:val="center"/>
              <w:textAlignment w:val="center"/>
              <w:rPr>
                <w:ins w:id="22249" w:author="大猫TNT" w:date="2026-01-29T16:49:25Z"/>
                <w:rFonts w:hint="eastAsia" w:ascii="宋体" w:hAnsi="宋体" w:eastAsia="宋体" w:cs="宋体"/>
                <w:i w:val="0"/>
                <w:iCs w:val="0"/>
                <w:color w:val="000000"/>
                <w:sz w:val="21"/>
                <w:szCs w:val="21"/>
                <w:u w:val="none"/>
                <w:rPrChange w:id="22250" w:author="大猫TNT" w:date="2026-01-29T16:49:49Z">
                  <w:rPr>
                    <w:ins w:id="22251" w:author="大猫TNT" w:date="2026-01-29T16:49:25Z"/>
                    <w:rFonts w:hint="eastAsia" w:ascii="宋体" w:hAnsi="宋体" w:eastAsia="宋体" w:cs="宋体"/>
                    <w:i w:val="0"/>
                    <w:iCs w:val="0"/>
                    <w:color w:val="000000"/>
                    <w:sz w:val="28"/>
                    <w:szCs w:val="28"/>
                    <w:u w:val="none"/>
                  </w:rPr>
                </w:rPrChange>
              </w:rPr>
            </w:pPr>
            <w:ins w:id="22252" w:author="大猫TNT" w:date="2026-01-29T16:49:25Z">
              <w:r>
                <w:rPr>
                  <w:rFonts w:hint="eastAsia" w:ascii="宋体" w:hAnsi="宋体" w:eastAsia="宋体" w:cs="宋体"/>
                  <w:i w:val="0"/>
                  <w:iCs w:val="0"/>
                  <w:color w:val="000000"/>
                  <w:kern w:val="0"/>
                  <w:sz w:val="21"/>
                  <w:szCs w:val="21"/>
                  <w:u w:val="none"/>
                  <w:lang w:val="en-US" w:eastAsia="zh-CN" w:bidi="ar"/>
                  <w:rPrChange w:id="22253" w:author="大猫TNT" w:date="2026-01-29T16:49:49Z">
                    <w:rPr>
                      <w:rFonts w:hint="eastAsia" w:ascii="宋体" w:hAnsi="宋体" w:eastAsia="宋体" w:cs="宋体"/>
                      <w:i w:val="0"/>
                      <w:iCs w:val="0"/>
                      <w:color w:val="000000"/>
                      <w:kern w:val="0"/>
                      <w:sz w:val="28"/>
                      <w:szCs w:val="28"/>
                      <w:u w:val="none"/>
                      <w:lang w:val="en-US" w:eastAsia="zh-CN" w:bidi="ar"/>
                    </w:rPr>
                  </w:rPrChange>
                </w:rPr>
                <w:t>40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25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A108654">
            <w:pPr>
              <w:keepNext w:val="0"/>
              <w:keepLines w:val="0"/>
              <w:widowControl/>
              <w:suppressLineNumbers w:val="0"/>
              <w:jc w:val="center"/>
              <w:textAlignment w:val="center"/>
              <w:rPr>
                <w:ins w:id="22255" w:author="大猫TNT" w:date="2026-01-29T16:49:25Z"/>
                <w:rFonts w:hint="eastAsia" w:ascii="宋体" w:hAnsi="宋体" w:eastAsia="宋体" w:cs="宋体"/>
                <w:i w:val="0"/>
                <w:iCs w:val="0"/>
                <w:color w:val="000000"/>
                <w:sz w:val="21"/>
                <w:szCs w:val="21"/>
                <w:u w:val="none"/>
                <w:rPrChange w:id="22256" w:author="大猫TNT" w:date="2026-01-29T16:49:49Z">
                  <w:rPr>
                    <w:ins w:id="22257" w:author="大猫TNT" w:date="2026-01-29T16:49:25Z"/>
                    <w:rFonts w:hint="eastAsia" w:ascii="宋体" w:hAnsi="宋体" w:eastAsia="宋体" w:cs="宋体"/>
                    <w:i w:val="0"/>
                    <w:iCs w:val="0"/>
                    <w:color w:val="000000"/>
                    <w:sz w:val="28"/>
                    <w:szCs w:val="28"/>
                    <w:u w:val="none"/>
                  </w:rPr>
                </w:rPrChange>
              </w:rPr>
            </w:pPr>
            <w:ins w:id="22258" w:author="大猫TNT" w:date="2026-01-29T16:49:25Z">
              <w:r>
                <w:rPr>
                  <w:rFonts w:hint="eastAsia" w:ascii="宋体" w:hAnsi="宋体" w:eastAsia="宋体" w:cs="宋体"/>
                  <w:i w:val="0"/>
                  <w:iCs w:val="0"/>
                  <w:color w:val="000000"/>
                  <w:kern w:val="0"/>
                  <w:sz w:val="21"/>
                  <w:szCs w:val="21"/>
                  <w:u w:val="none"/>
                  <w:lang w:val="en-US" w:eastAsia="zh-CN" w:bidi="ar"/>
                  <w:rPrChange w:id="22259" w:author="大猫TNT" w:date="2026-01-29T16:49:49Z">
                    <w:rPr>
                      <w:rFonts w:hint="eastAsia" w:ascii="宋体" w:hAnsi="宋体" w:eastAsia="宋体" w:cs="宋体"/>
                      <w:i w:val="0"/>
                      <w:iCs w:val="0"/>
                      <w:color w:val="000000"/>
                      <w:kern w:val="0"/>
                      <w:sz w:val="28"/>
                      <w:szCs w:val="28"/>
                      <w:u w:val="none"/>
                      <w:lang w:val="en-US" w:eastAsia="zh-CN" w:bidi="ar"/>
                    </w:rPr>
                  </w:rPrChange>
                </w:rPr>
                <w:t>德国（NP</w:t>
              </w:r>
            </w:ins>
            <w:r>
              <w:rPr>
                <w:rFonts w:hint="eastAsia" w:ascii="宋体" w:hAnsi="宋体" w:cs="宋体"/>
                <w:i w:val="0"/>
                <w:iCs w:val="0"/>
                <w:color w:val="000000"/>
                <w:kern w:val="0"/>
                <w:sz w:val="21"/>
                <w:szCs w:val="21"/>
                <w:u w:val="none"/>
                <w:lang w:val="en-US" w:eastAsia="zh-CN" w:bidi="ar"/>
              </w:rPr>
              <w:t>）</w:t>
            </w:r>
            <w:ins w:id="22260" w:author="大猫TNT" w:date="2026-01-29T16:49:25Z">
              <w:r>
                <w:rPr>
                  <w:rFonts w:hint="eastAsia" w:ascii="宋体" w:hAnsi="宋体" w:eastAsia="宋体" w:cs="宋体"/>
                  <w:i w:val="0"/>
                  <w:iCs w:val="0"/>
                  <w:color w:val="000000"/>
                  <w:kern w:val="0"/>
                  <w:sz w:val="21"/>
                  <w:szCs w:val="21"/>
                  <w:u w:val="none"/>
                  <w:lang w:val="en-US" w:eastAsia="zh-CN" w:bidi="ar"/>
                  <w:rPrChange w:id="22261" w:author="大猫TNT" w:date="2026-01-29T16:49:49Z">
                    <w:rPr>
                      <w:rFonts w:hint="eastAsia" w:ascii="宋体" w:hAnsi="宋体" w:eastAsia="宋体" w:cs="宋体"/>
                      <w:i w:val="0"/>
                      <w:iCs w:val="0"/>
                      <w:color w:val="000000"/>
                      <w:kern w:val="0"/>
                      <w:sz w:val="28"/>
                      <w:szCs w:val="28"/>
                      <w:u w:val="none"/>
                      <w:lang w:val="en-US" w:eastAsia="zh-CN" w:bidi="ar"/>
                    </w:rPr>
                  </w:rPrChange>
                </w:rPr>
                <w:t>无铍合金烤瓷冠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26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872C1CF">
            <w:pPr>
              <w:keepNext w:val="0"/>
              <w:keepLines w:val="0"/>
              <w:widowControl/>
              <w:suppressLineNumbers w:val="0"/>
              <w:jc w:val="center"/>
              <w:textAlignment w:val="center"/>
              <w:rPr>
                <w:ins w:id="22263" w:author="大猫TNT" w:date="2026-01-29T16:49:25Z"/>
                <w:rFonts w:hint="eastAsia" w:ascii="宋体" w:hAnsi="宋体" w:eastAsia="宋体" w:cs="宋体"/>
                <w:i w:val="0"/>
                <w:iCs w:val="0"/>
                <w:color w:val="000000"/>
                <w:sz w:val="21"/>
                <w:szCs w:val="21"/>
                <w:u w:val="none"/>
                <w:rPrChange w:id="22264" w:author="大猫TNT" w:date="2026-01-29T16:49:49Z">
                  <w:rPr>
                    <w:ins w:id="22265" w:author="大猫TNT" w:date="2026-01-29T16:49:25Z"/>
                    <w:rFonts w:hint="eastAsia" w:ascii="宋体" w:hAnsi="宋体" w:eastAsia="宋体" w:cs="宋体"/>
                    <w:i w:val="0"/>
                    <w:iCs w:val="0"/>
                    <w:color w:val="000000"/>
                    <w:sz w:val="28"/>
                    <w:szCs w:val="28"/>
                    <w:u w:val="none"/>
                  </w:rPr>
                </w:rPrChange>
              </w:rPr>
            </w:pPr>
            <w:ins w:id="22266" w:author="大猫TNT" w:date="2026-01-29T16:49:25Z">
              <w:r>
                <w:rPr>
                  <w:rFonts w:hint="eastAsia" w:ascii="宋体" w:hAnsi="宋体" w:eastAsia="宋体" w:cs="宋体"/>
                  <w:i w:val="0"/>
                  <w:iCs w:val="0"/>
                  <w:color w:val="000000"/>
                  <w:kern w:val="0"/>
                  <w:sz w:val="21"/>
                  <w:szCs w:val="21"/>
                  <w:u w:val="none"/>
                  <w:lang w:val="en-US" w:eastAsia="zh-CN" w:bidi="ar"/>
                  <w:rPrChange w:id="2226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26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6782DF">
            <w:pPr>
              <w:keepNext w:val="0"/>
              <w:keepLines w:val="0"/>
              <w:widowControl/>
              <w:suppressLineNumbers w:val="0"/>
              <w:jc w:val="center"/>
              <w:textAlignment w:val="center"/>
              <w:rPr>
                <w:ins w:id="22269" w:author="大猫TNT" w:date="2026-01-29T16:49:25Z"/>
                <w:rFonts w:hint="eastAsia" w:ascii="宋体" w:hAnsi="宋体" w:eastAsia="宋体" w:cs="宋体"/>
                <w:i w:val="0"/>
                <w:iCs w:val="0"/>
                <w:color w:val="000000"/>
                <w:sz w:val="21"/>
                <w:szCs w:val="21"/>
                <w:u w:val="none"/>
                <w:rPrChange w:id="22270" w:author="大猫TNT" w:date="2026-01-29T16:49:49Z">
                  <w:rPr>
                    <w:ins w:id="22271" w:author="大猫TNT" w:date="2026-01-29T16:49:25Z"/>
                    <w:rFonts w:hint="eastAsia" w:ascii="宋体" w:hAnsi="宋体" w:eastAsia="宋体" w:cs="宋体"/>
                    <w:i w:val="0"/>
                    <w:iCs w:val="0"/>
                    <w:color w:val="000000"/>
                    <w:sz w:val="28"/>
                    <w:szCs w:val="28"/>
                    <w:u w:val="none"/>
                  </w:rPr>
                </w:rPrChange>
              </w:rPr>
            </w:pPr>
            <w:ins w:id="22272" w:author="大猫TNT" w:date="2026-01-29T16:49:25Z">
              <w:r>
                <w:rPr>
                  <w:rFonts w:hint="eastAsia" w:ascii="宋体" w:hAnsi="宋体" w:eastAsia="宋体" w:cs="宋体"/>
                  <w:i w:val="0"/>
                  <w:iCs w:val="0"/>
                  <w:color w:val="000000"/>
                  <w:kern w:val="0"/>
                  <w:sz w:val="21"/>
                  <w:szCs w:val="21"/>
                  <w:u w:val="none"/>
                  <w:lang w:val="en-US" w:eastAsia="zh-CN" w:bidi="ar"/>
                  <w:rPrChange w:id="22273"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2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DEB2D0E">
            <w:pPr>
              <w:keepNext w:val="0"/>
              <w:keepLines w:val="0"/>
              <w:widowControl/>
              <w:suppressLineNumbers w:val="0"/>
              <w:jc w:val="center"/>
              <w:textAlignment w:val="center"/>
              <w:rPr>
                <w:ins w:id="22275" w:author="大猫TNT" w:date="2026-01-29T16:49:25Z"/>
                <w:rFonts w:hint="eastAsia" w:ascii="宋体" w:hAnsi="宋体" w:eastAsia="宋体" w:cs="宋体"/>
                <w:i w:val="0"/>
                <w:iCs w:val="0"/>
                <w:color w:val="000000"/>
                <w:sz w:val="21"/>
                <w:szCs w:val="21"/>
                <w:u w:val="none"/>
                <w:rPrChange w:id="22276" w:author="大猫TNT" w:date="2026-01-29T16:49:49Z">
                  <w:rPr>
                    <w:ins w:id="22277" w:author="大猫TNT" w:date="2026-01-29T16:49:25Z"/>
                    <w:rFonts w:hint="eastAsia" w:ascii="宋体" w:hAnsi="宋体" w:eastAsia="宋体" w:cs="宋体"/>
                    <w:i w:val="0"/>
                    <w:iCs w:val="0"/>
                    <w:color w:val="000000"/>
                    <w:sz w:val="28"/>
                    <w:szCs w:val="28"/>
                    <w:u w:val="none"/>
                  </w:rPr>
                </w:rPrChange>
              </w:rPr>
            </w:pPr>
            <w:ins w:id="22278" w:author="大猫TNT" w:date="2026-01-29T16:49:25Z">
              <w:r>
                <w:rPr>
                  <w:rFonts w:hint="eastAsia" w:ascii="宋体" w:hAnsi="宋体" w:eastAsia="宋体" w:cs="宋体"/>
                  <w:i w:val="0"/>
                  <w:iCs w:val="0"/>
                  <w:color w:val="000000"/>
                  <w:kern w:val="0"/>
                  <w:sz w:val="21"/>
                  <w:szCs w:val="21"/>
                  <w:u w:val="none"/>
                  <w:lang w:val="en-US" w:eastAsia="zh-CN" w:bidi="ar"/>
                  <w:rPrChange w:id="22279" w:author="大猫TNT" w:date="2026-01-29T16:49:49Z">
                    <w:rPr>
                      <w:rFonts w:hint="eastAsia" w:ascii="宋体" w:hAnsi="宋体" w:eastAsia="宋体" w:cs="宋体"/>
                      <w:i w:val="0"/>
                      <w:iCs w:val="0"/>
                      <w:color w:val="000000"/>
                      <w:kern w:val="0"/>
                      <w:sz w:val="28"/>
                      <w:szCs w:val="28"/>
                      <w:u w:val="none"/>
                      <w:lang w:val="en-US" w:eastAsia="zh-CN" w:bidi="ar"/>
                    </w:rPr>
                  </w:rPrChange>
                </w:rPr>
                <w:t>17</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2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6DAFF78">
            <w:pPr>
              <w:keepNext w:val="0"/>
              <w:keepLines w:val="0"/>
              <w:widowControl/>
              <w:suppressLineNumbers w:val="0"/>
              <w:jc w:val="center"/>
              <w:textAlignment w:val="center"/>
              <w:rPr>
                <w:ins w:id="22281" w:author="大猫TNT" w:date="2026-01-29T16:49:25Z"/>
                <w:rFonts w:hint="eastAsia" w:ascii="宋体" w:hAnsi="宋体" w:eastAsia="宋体" w:cs="宋体"/>
                <w:i w:val="0"/>
                <w:iCs w:val="0"/>
                <w:color w:val="000000"/>
                <w:sz w:val="21"/>
                <w:szCs w:val="21"/>
                <w:u w:val="none"/>
                <w:rPrChange w:id="22282" w:author="大猫TNT" w:date="2026-01-29T16:49:49Z">
                  <w:rPr>
                    <w:ins w:id="22283" w:author="大猫TNT" w:date="2026-01-29T16:49:25Z"/>
                    <w:rFonts w:hint="eastAsia" w:ascii="宋体" w:hAnsi="宋体" w:eastAsia="宋体" w:cs="宋体"/>
                    <w:i w:val="0"/>
                    <w:iCs w:val="0"/>
                    <w:color w:val="000000"/>
                    <w:sz w:val="28"/>
                    <w:szCs w:val="28"/>
                    <w:u w:val="none"/>
                  </w:rPr>
                </w:rPrChange>
              </w:rPr>
            </w:pPr>
            <w:ins w:id="22284" w:author="大猫TNT" w:date="2026-01-29T16:49:25Z">
              <w:r>
                <w:rPr>
                  <w:rFonts w:hint="eastAsia" w:ascii="宋体" w:hAnsi="宋体" w:eastAsia="宋体" w:cs="宋体"/>
                  <w:i w:val="0"/>
                  <w:iCs w:val="0"/>
                  <w:color w:val="000000"/>
                  <w:kern w:val="0"/>
                  <w:sz w:val="21"/>
                  <w:szCs w:val="21"/>
                  <w:u w:val="none"/>
                  <w:lang w:val="en-US" w:eastAsia="zh-CN" w:bidi="ar"/>
                  <w:rPrChange w:id="2228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103.80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2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3AC9ACB">
            <w:pPr>
              <w:keepNext w:val="0"/>
              <w:keepLines w:val="0"/>
              <w:widowControl/>
              <w:suppressLineNumbers w:val="0"/>
              <w:jc w:val="center"/>
              <w:textAlignment w:val="center"/>
              <w:rPr>
                <w:ins w:id="22287" w:author="大猫TNT" w:date="2026-01-29T16:49:25Z"/>
                <w:rFonts w:hint="eastAsia" w:ascii="宋体" w:hAnsi="宋体" w:eastAsia="宋体" w:cs="宋体"/>
                <w:i w:val="0"/>
                <w:iCs w:val="0"/>
                <w:color w:val="000000"/>
                <w:sz w:val="21"/>
                <w:szCs w:val="21"/>
                <w:u w:val="none"/>
                <w:rPrChange w:id="22288" w:author="大猫TNT" w:date="2026-01-29T16:49:49Z">
                  <w:rPr>
                    <w:ins w:id="22289" w:author="大猫TNT" w:date="2026-01-29T16:49:25Z"/>
                    <w:rFonts w:hint="eastAsia" w:ascii="宋体" w:hAnsi="宋体" w:eastAsia="宋体" w:cs="宋体"/>
                    <w:i w:val="0"/>
                    <w:iCs w:val="0"/>
                    <w:color w:val="000000"/>
                    <w:sz w:val="28"/>
                    <w:szCs w:val="28"/>
                    <w:u w:val="none"/>
                  </w:rPr>
                </w:rPrChange>
              </w:rPr>
            </w:pPr>
            <w:ins w:id="22290" w:author="大猫TNT" w:date="2026-01-29T16:49:25Z">
              <w:r>
                <w:rPr>
                  <w:rFonts w:hint="eastAsia" w:ascii="宋体" w:hAnsi="宋体" w:eastAsia="宋体" w:cs="宋体"/>
                  <w:i w:val="0"/>
                  <w:iCs w:val="0"/>
                  <w:color w:val="000000"/>
                  <w:kern w:val="0"/>
                  <w:sz w:val="21"/>
                  <w:szCs w:val="21"/>
                  <w:u w:val="none"/>
                  <w:lang w:val="en-US" w:eastAsia="zh-CN" w:bidi="ar"/>
                  <w:rPrChange w:id="2229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1764.60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29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F3A358D">
            <w:pPr>
              <w:keepNext w:val="0"/>
              <w:keepLines w:val="0"/>
              <w:widowControl/>
              <w:suppressLineNumbers w:val="0"/>
              <w:jc w:val="left"/>
              <w:textAlignment w:val="center"/>
              <w:rPr>
                <w:ins w:id="22293" w:author="大猫TNT" w:date="2026-01-29T16:49:25Z"/>
                <w:rFonts w:hint="eastAsia" w:ascii="宋体" w:hAnsi="宋体" w:eastAsia="宋体" w:cs="宋体"/>
                <w:i w:val="0"/>
                <w:iCs w:val="0"/>
                <w:color w:val="000000"/>
                <w:sz w:val="21"/>
                <w:szCs w:val="21"/>
                <w:u w:val="none"/>
                <w:rPrChange w:id="22294" w:author="大猫TNT" w:date="2026-01-29T16:49:49Z">
                  <w:rPr>
                    <w:ins w:id="22295"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296" w:author="大猫TNT" w:date="2026-01-29T16:49:25Z">
              <w:r>
                <w:rPr>
                  <w:rFonts w:hint="eastAsia" w:ascii="宋体" w:hAnsi="宋体" w:eastAsia="宋体" w:cs="宋体"/>
                  <w:i w:val="0"/>
                  <w:iCs w:val="0"/>
                  <w:color w:val="000000"/>
                  <w:kern w:val="0"/>
                  <w:sz w:val="21"/>
                  <w:szCs w:val="21"/>
                  <w:u w:val="none"/>
                  <w:lang w:val="en-US" w:eastAsia="zh-CN" w:bidi="ar"/>
                  <w:rPrChange w:id="2229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298" w:author="大猫TNT" w:date="2026-01-29T16:49:25Z">
              <w:r>
                <w:rPr>
                  <w:rFonts w:hint="eastAsia" w:ascii="宋体" w:hAnsi="宋体" w:eastAsia="宋体" w:cs="宋体"/>
                  <w:i w:val="0"/>
                  <w:iCs w:val="0"/>
                  <w:color w:val="000000"/>
                  <w:kern w:val="0"/>
                  <w:sz w:val="21"/>
                  <w:szCs w:val="21"/>
                  <w:u w:val="none"/>
                  <w:lang w:val="en-US" w:eastAsia="zh-CN" w:bidi="ar"/>
                  <w:rPrChange w:id="2229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300" w:author="大猫TNT" w:date="2026-01-29T16:49:25Z">
              <w:r>
                <w:rPr>
                  <w:rFonts w:hint="eastAsia" w:ascii="宋体" w:hAnsi="宋体" w:eastAsia="宋体" w:cs="宋体"/>
                  <w:i w:val="0"/>
                  <w:iCs w:val="0"/>
                  <w:color w:val="000000"/>
                  <w:kern w:val="0"/>
                  <w:sz w:val="21"/>
                  <w:szCs w:val="21"/>
                  <w:u w:val="none"/>
                  <w:lang w:val="en-US" w:eastAsia="zh-CN" w:bidi="ar"/>
                  <w:rPrChange w:id="2230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862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30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302" w:author="大猫TNT" w:date="2026-01-29T16:49:25Z"/>
          <w:trPrChange w:id="2230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A580D42">
            <w:pPr>
              <w:keepNext w:val="0"/>
              <w:keepLines w:val="0"/>
              <w:widowControl/>
              <w:suppressLineNumbers w:val="0"/>
              <w:jc w:val="center"/>
              <w:textAlignment w:val="center"/>
              <w:rPr>
                <w:ins w:id="22305" w:author="大猫TNT" w:date="2026-01-29T16:49:25Z"/>
                <w:rFonts w:hint="eastAsia" w:ascii="宋体" w:hAnsi="宋体" w:eastAsia="宋体" w:cs="宋体"/>
                <w:i w:val="0"/>
                <w:iCs w:val="0"/>
                <w:color w:val="000000"/>
                <w:sz w:val="21"/>
                <w:szCs w:val="21"/>
                <w:u w:val="none"/>
                <w:rPrChange w:id="22306" w:author="大猫TNT" w:date="2026-01-29T16:49:49Z">
                  <w:rPr>
                    <w:ins w:id="22307" w:author="大猫TNT" w:date="2026-01-29T16:49:25Z"/>
                    <w:rFonts w:hint="eastAsia" w:ascii="宋体" w:hAnsi="宋体" w:eastAsia="宋体" w:cs="宋体"/>
                    <w:i w:val="0"/>
                    <w:iCs w:val="0"/>
                    <w:color w:val="000000"/>
                    <w:sz w:val="28"/>
                    <w:szCs w:val="28"/>
                    <w:u w:val="none"/>
                  </w:rPr>
                </w:rPrChange>
              </w:rPr>
            </w:pPr>
            <w:ins w:id="22308" w:author="大猫TNT" w:date="2026-01-29T16:49:25Z">
              <w:r>
                <w:rPr>
                  <w:rFonts w:hint="eastAsia" w:ascii="宋体" w:hAnsi="宋体" w:eastAsia="宋体" w:cs="宋体"/>
                  <w:i w:val="0"/>
                  <w:iCs w:val="0"/>
                  <w:color w:val="000000"/>
                  <w:kern w:val="0"/>
                  <w:sz w:val="21"/>
                  <w:szCs w:val="21"/>
                  <w:u w:val="none"/>
                  <w:lang w:val="en-US" w:eastAsia="zh-CN" w:bidi="ar"/>
                  <w:rPrChange w:id="22309" w:author="大猫TNT" w:date="2026-01-29T16:49:49Z">
                    <w:rPr>
                      <w:rFonts w:hint="eastAsia" w:ascii="宋体" w:hAnsi="宋体" w:eastAsia="宋体" w:cs="宋体"/>
                      <w:i w:val="0"/>
                      <w:iCs w:val="0"/>
                      <w:color w:val="000000"/>
                      <w:kern w:val="0"/>
                      <w:sz w:val="28"/>
                      <w:szCs w:val="28"/>
                      <w:u w:val="none"/>
                      <w:lang w:val="en-US" w:eastAsia="zh-CN" w:bidi="ar"/>
                    </w:rPr>
                  </w:rPrChange>
                </w:rPr>
                <w:t>41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31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EA8AC60">
            <w:pPr>
              <w:keepNext w:val="0"/>
              <w:keepLines w:val="0"/>
              <w:widowControl/>
              <w:suppressLineNumbers w:val="0"/>
              <w:jc w:val="center"/>
              <w:textAlignment w:val="center"/>
              <w:rPr>
                <w:ins w:id="22311" w:author="大猫TNT" w:date="2026-01-29T16:49:25Z"/>
                <w:rFonts w:hint="eastAsia" w:ascii="宋体" w:hAnsi="宋体" w:eastAsia="宋体" w:cs="宋体"/>
                <w:i w:val="0"/>
                <w:iCs w:val="0"/>
                <w:color w:val="000000"/>
                <w:sz w:val="21"/>
                <w:szCs w:val="21"/>
                <w:u w:val="none"/>
                <w:rPrChange w:id="22312" w:author="大猫TNT" w:date="2026-01-29T16:49:49Z">
                  <w:rPr>
                    <w:ins w:id="22313" w:author="大猫TNT" w:date="2026-01-29T16:49:25Z"/>
                    <w:rFonts w:hint="eastAsia" w:ascii="宋体" w:hAnsi="宋体" w:eastAsia="宋体" w:cs="宋体"/>
                    <w:i w:val="0"/>
                    <w:iCs w:val="0"/>
                    <w:color w:val="000000"/>
                    <w:sz w:val="28"/>
                    <w:szCs w:val="28"/>
                    <w:u w:val="none"/>
                  </w:rPr>
                </w:rPrChange>
              </w:rPr>
            </w:pPr>
            <w:ins w:id="22314" w:author="大猫TNT" w:date="2026-01-29T16:49:25Z">
              <w:r>
                <w:rPr>
                  <w:rFonts w:hint="eastAsia" w:ascii="宋体" w:hAnsi="宋体" w:eastAsia="宋体" w:cs="宋体"/>
                  <w:i w:val="0"/>
                  <w:iCs w:val="0"/>
                  <w:color w:val="000000"/>
                  <w:kern w:val="0"/>
                  <w:sz w:val="21"/>
                  <w:szCs w:val="21"/>
                  <w:u w:val="none"/>
                  <w:lang w:val="en-US" w:eastAsia="zh-CN" w:bidi="ar"/>
                  <w:rPrChange w:id="22315" w:author="大猫TNT" w:date="2026-01-29T16:49:49Z">
                    <w:rPr>
                      <w:rFonts w:hint="eastAsia" w:ascii="宋体" w:hAnsi="宋体" w:eastAsia="宋体" w:cs="宋体"/>
                      <w:i w:val="0"/>
                      <w:iCs w:val="0"/>
                      <w:color w:val="000000"/>
                      <w:kern w:val="0"/>
                      <w:sz w:val="28"/>
                      <w:szCs w:val="28"/>
                      <w:u w:val="none"/>
                      <w:lang w:val="en-US" w:eastAsia="zh-CN" w:bidi="ar"/>
                    </w:rPr>
                  </w:rPrChange>
                </w:rPr>
                <w:t>德国（NP</w:t>
              </w:r>
            </w:ins>
            <w:r>
              <w:rPr>
                <w:rFonts w:hint="eastAsia" w:ascii="宋体" w:hAnsi="宋体" w:cs="宋体"/>
                <w:i w:val="0"/>
                <w:iCs w:val="0"/>
                <w:color w:val="000000"/>
                <w:kern w:val="0"/>
                <w:sz w:val="21"/>
                <w:szCs w:val="21"/>
                <w:u w:val="none"/>
                <w:lang w:val="en-US" w:eastAsia="zh-CN" w:bidi="ar"/>
              </w:rPr>
              <w:t>）</w:t>
            </w:r>
            <w:ins w:id="22316" w:author="大猫TNT" w:date="2026-01-29T16:49:25Z">
              <w:r>
                <w:rPr>
                  <w:rFonts w:hint="eastAsia" w:ascii="宋体" w:hAnsi="宋体" w:eastAsia="宋体" w:cs="宋体"/>
                  <w:i w:val="0"/>
                  <w:iCs w:val="0"/>
                  <w:color w:val="000000"/>
                  <w:kern w:val="0"/>
                  <w:sz w:val="21"/>
                  <w:szCs w:val="21"/>
                  <w:u w:val="none"/>
                  <w:lang w:val="en-US" w:eastAsia="zh-CN" w:bidi="ar"/>
                  <w:rPrChange w:id="22317" w:author="大猫TNT" w:date="2026-01-29T16:49:49Z">
                    <w:rPr>
                      <w:rFonts w:hint="eastAsia" w:ascii="宋体" w:hAnsi="宋体" w:eastAsia="宋体" w:cs="宋体"/>
                      <w:i w:val="0"/>
                      <w:iCs w:val="0"/>
                      <w:color w:val="000000"/>
                      <w:kern w:val="0"/>
                      <w:sz w:val="28"/>
                      <w:szCs w:val="28"/>
                      <w:u w:val="none"/>
                      <w:lang w:val="en-US" w:eastAsia="zh-CN" w:bidi="ar"/>
                    </w:rPr>
                  </w:rPrChange>
                </w:rPr>
                <w:t>桩核</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1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E3C8215">
            <w:pPr>
              <w:keepNext w:val="0"/>
              <w:keepLines w:val="0"/>
              <w:widowControl/>
              <w:suppressLineNumbers w:val="0"/>
              <w:jc w:val="center"/>
              <w:textAlignment w:val="center"/>
              <w:rPr>
                <w:ins w:id="22319" w:author="大猫TNT" w:date="2026-01-29T16:49:25Z"/>
                <w:rFonts w:hint="eastAsia" w:ascii="宋体" w:hAnsi="宋体" w:eastAsia="宋体" w:cs="宋体"/>
                <w:i w:val="0"/>
                <w:iCs w:val="0"/>
                <w:color w:val="000000"/>
                <w:sz w:val="21"/>
                <w:szCs w:val="21"/>
                <w:u w:val="none"/>
                <w:rPrChange w:id="22320" w:author="大猫TNT" w:date="2026-01-29T16:49:49Z">
                  <w:rPr>
                    <w:ins w:id="22321" w:author="大猫TNT" w:date="2026-01-29T16:49:25Z"/>
                    <w:rFonts w:hint="eastAsia" w:ascii="宋体" w:hAnsi="宋体" w:eastAsia="宋体" w:cs="宋体"/>
                    <w:i w:val="0"/>
                    <w:iCs w:val="0"/>
                    <w:color w:val="000000"/>
                    <w:sz w:val="28"/>
                    <w:szCs w:val="28"/>
                    <w:u w:val="none"/>
                  </w:rPr>
                </w:rPrChange>
              </w:rPr>
            </w:pPr>
            <w:ins w:id="22322" w:author="大猫TNT" w:date="2026-01-29T16:49:25Z">
              <w:r>
                <w:rPr>
                  <w:rFonts w:hint="eastAsia" w:ascii="宋体" w:hAnsi="宋体" w:eastAsia="宋体" w:cs="宋体"/>
                  <w:i w:val="0"/>
                  <w:iCs w:val="0"/>
                  <w:color w:val="000000"/>
                  <w:kern w:val="0"/>
                  <w:sz w:val="21"/>
                  <w:szCs w:val="21"/>
                  <w:u w:val="none"/>
                  <w:lang w:val="en-US" w:eastAsia="zh-CN" w:bidi="ar"/>
                  <w:rPrChange w:id="22323" w:author="大猫TNT" w:date="2026-01-29T16:49:49Z">
                    <w:rPr>
                      <w:rFonts w:hint="eastAsia" w:ascii="宋体" w:hAnsi="宋体" w:eastAsia="宋体" w:cs="宋体"/>
                      <w:i w:val="0"/>
                      <w:iCs w:val="0"/>
                      <w:color w:val="000000"/>
                      <w:kern w:val="0"/>
                      <w:sz w:val="28"/>
                      <w:szCs w:val="28"/>
                      <w:u w:val="none"/>
                      <w:lang w:val="en-US" w:eastAsia="zh-CN" w:bidi="ar"/>
                    </w:rPr>
                  </w:rPrChange>
                </w:rPr>
                <w:t>普通</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2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74C144">
            <w:pPr>
              <w:keepNext w:val="0"/>
              <w:keepLines w:val="0"/>
              <w:widowControl/>
              <w:suppressLineNumbers w:val="0"/>
              <w:jc w:val="center"/>
              <w:textAlignment w:val="center"/>
              <w:rPr>
                <w:ins w:id="22325" w:author="大猫TNT" w:date="2026-01-29T16:49:25Z"/>
                <w:rFonts w:hint="eastAsia" w:ascii="宋体" w:hAnsi="宋体" w:eastAsia="宋体" w:cs="宋体"/>
                <w:i w:val="0"/>
                <w:iCs w:val="0"/>
                <w:color w:val="000000"/>
                <w:sz w:val="21"/>
                <w:szCs w:val="21"/>
                <w:u w:val="none"/>
                <w:rPrChange w:id="22326" w:author="大猫TNT" w:date="2026-01-29T16:49:49Z">
                  <w:rPr>
                    <w:ins w:id="22327" w:author="大猫TNT" w:date="2026-01-29T16:49:25Z"/>
                    <w:rFonts w:hint="eastAsia" w:ascii="宋体" w:hAnsi="宋体" w:eastAsia="宋体" w:cs="宋体"/>
                    <w:i w:val="0"/>
                    <w:iCs w:val="0"/>
                    <w:color w:val="000000"/>
                    <w:sz w:val="28"/>
                    <w:szCs w:val="28"/>
                    <w:u w:val="none"/>
                  </w:rPr>
                </w:rPrChange>
              </w:rPr>
            </w:pPr>
            <w:ins w:id="22328" w:author="大猫TNT" w:date="2026-01-29T16:49:25Z">
              <w:r>
                <w:rPr>
                  <w:rFonts w:hint="eastAsia" w:ascii="宋体" w:hAnsi="宋体" w:eastAsia="宋体" w:cs="宋体"/>
                  <w:i w:val="0"/>
                  <w:iCs w:val="0"/>
                  <w:color w:val="000000"/>
                  <w:kern w:val="0"/>
                  <w:sz w:val="21"/>
                  <w:szCs w:val="21"/>
                  <w:u w:val="none"/>
                  <w:lang w:val="en-US" w:eastAsia="zh-CN" w:bidi="ar"/>
                  <w:rPrChange w:id="22329"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3E745EA">
            <w:pPr>
              <w:keepNext w:val="0"/>
              <w:keepLines w:val="0"/>
              <w:widowControl/>
              <w:suppressLineNumbers w:val="0"/>
              <w:jc w:val="center"/>
              <w:textAlignment w:val="center"/>
              <w:rPr>
                <w:ins w:id="22331" w:author="大猫TNT" w:date="2026-01-29T16:49:25Z"/>
                <w:rFonts w:hint="eastAsia" w:ascii="宋体" w:hAnsi="宋体" w:eastAsia="宋体" w:cs="宋体"/>
                <w:i w:val="0"/>
                <w:iCs w:val="0"/>
                <w:color w:val="000000"/>
                <w:sz w:val="21"/>
                <w:szCs w:val="21"/>
                <w:u w:val="none"/>
                <w:rPrChange w:id="22332" w:author="大猫TNT" w:date="2026-01-29T16:49:49Z">
                  <w:rPr>
                    <w:ins w:id="22333" w:author="大猫TNT" w:date="2026-01-29T16:49:25Z"/>
                    <w:rFonts w:hint="eastAsia" w:ascii="宋体" w:hAnsi="宋体" w:eastAsia="宋体" w:cs="宋体"/>
                    <w:i w:val="0"/>
                    <w:iCs w:val="0"/>
                    <w:color w:val="000000"/>
                    <w:sz w:val="28"/>
                    <w:szCs w:val="28"/>
                    <w:u w:val="none"/>
                  </w:rPr>
                </w:rPrChange>
              </w:rPr>
            </w:pPr>
            <w:ins w:id="22334" w:author="大猫TNT" w:date="2026-01-29T16:49:25Z">
              <w:r>
                <w:rPr>
                  <w:rFonts w:hint="eastAsia" w:ascii="宋体" w:hAnsi="宋体" w:eastAsia="宋体" w:cs="宋体"/>
                  <w:i w:val="0"/>
                  <w:iCs w:val="0"/>
                  <w:color w:val="000000"/>
                  <w:kern w:val="0"/>
                  <w:sz w:val="21"/>
                  <w:szCs w:val="21"/>
                  <w:u w:val="none"/>
                  <w:lang w:val="en-US" w:eastAsia="zh-CN" w:bidi="ar"/>
                  <w:rPrChange w:id="22335" w:author="大猫TNT" w:date="2026-01-29T16:49:49Z">
                    <w:rPr>
                      <w:rFonts w:hint="eastAsia" w:ascii="宋体" w:hAnsi="宋体" w:eastAsia="宋体" w:cs="宋体"/>
                      <w:i w:val="0"/>
                      <w:iCs w:val="0"/>
                      <w:color w:val="000000"/>
                      <w:kern w:val="0"/>
                      <w:sz w:val="28"/>
                      <w:szCs w:val="28"/>
                      <w:u w:val="none"/>
                      <w:lang w:val="en-US" w:eastAsia="zh-CN" w:bidi="ar"/>
                    </w:rPr>
                  </w:rPrChange>
                </w:rPr>
                <w:t>59</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3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0AFC523">
            <w:pPr>
              <w:keepNext w:val="0"/>
              <w:keepLines w:val="0"/>
              <w:widowControl/>
              <w:suppressLineNumbers w:val="0"/>
              <w:jc w:val="center"/>
              <w:textAlignment w:val="center"/>
              <w:rPr>
                <w:ins w:id="22337" w:author="大猫TNT" w:date="2026-01-29T16:49:25Z"/>
                <w:rFonts w:hint="eastAsia" w:ascii="宋体" w:hAnsi="宋体" w:eastAsia="宋体" w:cs="宋体"/>
                <w:i w:val="0"/>
                <w:iCs w:val="0"/>
                <w:color w:val="000000"/>
                <w:sz w:val="21"/>
                <w:szCs w:val="21"/>
                <w:u w:val="none"/>
                <w:rPrChange w:id="22338" w:author="大猫TNT" w:date="2026-01-29T16:49:49Z">
                  <w:rPr>
                    <w:ins w:id="22339" w:author="大猫TNT" w:date="2026-01-29T16:49:25Z"/>
                    <w:rFonts w:hint="eastAsia" w:ascii="宋体" w:hAnsi="宋体" w:eastAsia="宋体" w:cs="宋体"/>
                    <w:i w:val="0"/>
                    <w:iCs w:val="0"/>
                    <w:color w:val="000000"/>
                    <w:sz w:val="28"/>
                    <w:szCs w:val="28"/>
                    <w:u w:val="none"/>
                  </w:rPr>
                </w:rPrChange>
              </w:rPr>
            </w:pPr>
            <w:ins w:id="22340" w:author="大猫TNT" w:date="2026-01-29T16:49:25Z">
              <w:r>
                <w:rPr>
                  <w:rFonts w:hint="eastAsia" w:ascii="宋体" w:hAnsi="宋体" w:eastAsia="宋体" w:cs="宋体"/>
                  <w:i w:val="0"/>
                  <w:iCs w:val="0"/>
                  <w:color w:val="000000"/>
                  <w:kern w:val="0"/>
                  <w:sz w:val="21"/>
                  <w:szCs w:val="21"/>
                  <w:u w:val="none"/>
                  <w:lang w:val="en-US" w:eastAsia="zh-CN" w:bidi="ar"/>
                  <w:rPrChange w:id="2234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9.40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4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2AC0117">
            <w:pPr>
              <w:keepNext w:val="0"/>
              <w:keepLines w:val="0"/>
              <w:widowControl/>
              <w:suppressLineNumbers w:val="0"/>
              <w:jc w:val="center"/>
              <w:textAlignment w:val="center"/>
              <w:rPr>
                <w:ins w:id="22343" w:author="大猫TNT" w:date="2026-01-29T16:49:25Z"/>
                <w:rFonts w:hint="eastAsia" w:ascii="宋体" w:hAnsi="宋体" w:eastAsia="宋体" w:cs="宋体"/>
                <w:i w:val="0"/>
                <w:iCs w:val="0"/>
                <w:color w:val="000000"/>
                <w:sz w:val="21"/>
                <w:szCs w:val="21"/>
                <w:u w:val="none"/>
                <w:rPrChange w:id="22344" w:author="大猫TNT" w:date="2026-01-29T16:49:49Z">
                  <w:rPr>
                    <w:ins w:id="22345" w:author="大猫TNT" w:date="2026-01-29T16:49:25Z"/>
                    <w:rFonts w:hint="eastAsia" w:ascii="宋体" w:hAnsi="宋体" w:eastAsia="宋体" w:cs="宋体"/>
                    <w:i w:val="0"/>
                    <w:iCs w:val="0"/>
                    <w:color w:val="000000"/>
                    <w:sz w:val="28"/>
                    <w:szCs w:val="28"/>
                    <w:u w:val="none"/>
                  </w:rPr>
                </w:rPrChange>
              </w:rPr>
            </w:pPr>
            <w:ins w:id="22346" w:author="大猫TNT" w:date="2026-01-29T16:49:25Z">
              <w:r>
                <w:rPr>
                  <w:rFonts w:hint="eastAsia" w:ascii="宋体" w:hAnsi="宋体" w:eastAsia="宋体" w:cs="宋体"/>
                  <w:i w:val="0"/>
                  <w:iCs w:val="0"/>
                  <w:color w:val="000000"/>
                  <w:kern w:val="0"/>
                  <w:sz w:val="21"/>
                  <w:szCs w:val="21"/>
                  <w:u w:val="none"/>
                  <w:lang w:val="en-US" w:eastAsia="zh-CN" w:bidi="ar"/>
                  <w:rPrChange w:id="2234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554.60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34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0D4D1E0">
            <w:pPr>
              <w:keepNext w:val="0"/>
              <w:keepLines w:val="0"/>
              <w:widowControl/>
              <w:suppressLineNumbers w:val="0"/>
              <w:jc w:val="left"/>
              <w:textAlignment w:val="center"/>
              <w:rPr>
                <w:ins w:id="22349" w:author="大猫TNT" w:date="2026-01-29T16:49:25Z"/>
                <w:rFonts w:hint="eastAsia" w:ascii="宋体" w:hAnsi="宋体" w:eastAsia="宋体" w:cs="宋体"/>
                <w:i w:val="0"/>
                <w:iCs w:val="0"/>
                <w:color w:val="000000"/>
                <w:sz w:val="21"/>
                <w:szCs w:val="21"/>
                <w:u w:val="none"/>
                <w:rPrChange w:id="22350" w:author="大猫TNT" w:date="2026-01-29T16:49:49Z">
                  <w:rPr>
                    <w:ins w:id="22351"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352" w:author="大猫TNT" w:date="2026-01-29T16:49:25Z">
              <w:r>
                <w:rPr>
                  <w:rFonts w:hint="eastAsia" w:ascii="宋体" w:hAnsi="宋体" w:eastAsia="宋体" w:cs="宋体"/>
                  <w:i w:val="0"/>
                  <w:iCs w:val="0"/>
                  <w:color w:val="000000"/>
                  <w:kern w:val="0"/>
                  <w:sz w:val="21"/>
                  <w:szCs w:val="21"/>
                  <w:u w:val="none"/>
                  <w:lang w:val="en-US" w:eastAsia="zh-CN" w:bidi="ar"/>
                  <w:rPrChange w:id="2235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354" w:author="大猫TNT" w:date="2026-01-29T16:49:25Z">
              <w:r>
                <w:rPr>
                  <w:rFonts w:hint="eastAsia" w:ascii="宋体" w:hAnsi="宋体" w:eastAsia="宋体" w:cs="宋体"/>
                  <w:i w:val="0"/>
                  <w:iCs w:val="0"/>
                  <w:color w:val="000000"/>
                  <w:kern w:val="0"/>
                  <w:sz w:val="21"/>
                  <w:szCs w:val="21"/>
                  <w:u w:val="none"/>
                  <w:lang w:val="en-US" w:eastAsia="zh-CN" w:bidi="ar"/>
                  <w:rPrChange w:id="2235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356" w:author="大猫TNT" w:date="2026-01-29T16:49:25Z">
              <w:r>
                <w:rPr>
                  <w:rFonts w:hint="eastAsia" w:ascii="宋体" w:hAnsi="宋体" w:eastAsia="宋体" w:cs="宋体"/>
                  <w:i w:val="0"/>
                  <w:iCs w:val="0"/>
                  <w:color w:val="000000"/>
                  <w:kern w:val="0"/>
                  <w:sz w:val="21"/>
                  <w:szCs w:val="21"/>
                  <w:u w:val="none"/>
                  <w:lang w:val="en-US" w:eastAsia="zh-CN" w:bidi="ar"/>
                  <w:rPrChange w:id="2235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D09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35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358" w:author="大猫TNT" w:date="2026-01-29T16:49:25Z"/>
          <w:trPrChange w:id="2235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6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9542537">
            <w:pPr>
              <w:keepNext w:val="0"/>
              <w:keepLines w:val="0"/>
              <w:widowControl/>
              <w:suppressLineNumbers w:val="0"/>
              <w:jc w:val="center"/>
              <w:textAlignment w:val="center"/>
              <w:rPr>
                <w:ins w:id="22361" w:author="大猫TNT" w:date="2026-01-29T16:49:25Z"/>
                <w:rFonts w:hint="eastAsia" w:ascii="宋体" w:hAnsi="宋体" w:eastAsia="宋体" w:cs="宋体"/>
                <w:i w:val="0"/>
                <w:iCs w:val="0"/>
                <w:color w:val="000000"/>
                <w:sz w:val="21"/>
                <w:szCs w:val="21"/>
                <w:u w:val="none"/>
                <w:rPrChange w:id="22362" w:author="大猫TNT" w:date="2026-01-29T16:49:49Z">
                  <w:rPr>
                    <w:ins w:id="22363" w:author="大猫TNT" w:date="2026-01-29T16:49:25Z"/>
                    <w:rFonts w:hint="eastAsia" w:ascii="宋体" w:hAnsi="宋体" w:eastAsia="宋体" w:cs="宋体"/>
                    <w:i w:val="0"/>
                    <w:iCs w:val="0"/>
                    <w:color w:val="000000"/>
                    <w:sz w:val="28"/>
                    <w:szCs w:val="28"/>
                    <w:u w:val="none"/>
                  </w:rPr>
                </w:rPrChange>
              </w:rPr>
            </w:pPr>
            <w:ins w:id="22364" w:author="大猫TNT" w:date="2026-01-29T16:49:25Z">
              <w:r>
                <w:rPr>
                  <w:rFonts w:hint="eastAsia" w:ascii="宋体" w:hAnsi="宋体" w:eastAsia="宋体" w:cs="宋体"/>
                  <w:i w:val="0"/>
                  <w:iCs w:val="0"/>
                  <w:color w:val="000000"/>
                  <w:kern w:val="0"/>
                  <w:sz w:val="21"/>
                  <w:szCs w:val="21"/>
                  <w:u w:val="none"/>
                  <w:lang w:val="en-US" w:eastAsia="zh-CN" w:bidi="ar"/>
                  <w:rPrChange w:id="22365" w:author="大猫TNT" w:date="2026-01-29T16:49:49Z">
                    <w:rPr>
                      <w:rFonts w:hint="eastAsia" w:ascii="宋体" w:hAnsi="宋体" w:eastAsia="宋体" w:cs="宋体"/>
                      <w:i w:val="0"/>
                      <w:iCs w:val="0"/>
                      <w:color w:val="000000"/>
                      <w:kern w:val="0"/>
                      <w:sz w:val="28"/>
                      <w:szCs w:val="28"/>
                      <w:u w:val="none"/>
                      <w:lang w:val="en-US" w:eastAsia="zh-CN" w:bidi="ar"/>
                    </w:rPr>
                  </w:rPrChange>
                </w:rPr>
                <w:t>42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36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951E92A">
            <w:pPr>
              <w:keepNext w:val="0"/>
              <w:keepLines w:val="0"/>
              <w:widowControl/>
              <w:suppressLineNumbers w:val="0"/>
              <w:jc w:val="center"/>
              <w:textAlignment w:val="center"/>
              <w:rPr>
                <w:ins w:id="22367" w:author="大猫TNT" w:date="2026-01-29T16:49:25Z"/>
                <w:rFonts w:hint="eastAsia" w:ascii="宋体" w:hAnsi="宋体" w:eastAsia="宋体" w:cs="宋体"/>
                <w:i w:val="0"/>
                <w:iCs w:val="0"/>
                <w:color w:val="000000"/>
                <w:sz w:val="21"/>
                <w:szCs w:val="21"/>
                <w:u w:val="none"/>
                <w:rPrChange w:id="22368" w:author="大猫TNT" w:date="2026-01-29T16:49:49Z">
                  <w:rPr>
                    <w:ins w:id="22369" w:author="大猫TNT" w:date="2026-01-29T16:49:25Z"/>
                    <w:rFonts w:hint="eastAsia" w:ascii="宋体" w:hAnsi="宋体" w:eastAsia="宋体" w:cs="宋体"/>
                    <w:i w:val="0"/>
                    <w:iCs w:val="0"/>
                    <w:color w:val="000000"/>
                    <w:sz w:val="28"/>
                    <w:szCs w:val="28"/>
                    <w:u w:val="none"/>
                  </w:rPr>
                </w:rPrChange>
              </w:rPr>
            </w:pPr>
            <w:ins w:id="22370" w:author="大猫TNT" w:date="2026-01-29T16:49:25Z">
              <w:r>
                <w:rPr>
                  <w:rFonts w:hint="eastAsia" w:ascii="宋体" w:hAnsi="宋体" w:eastAsia="宋体" w:cs="宋体"/>
                  <w:i w:val="0"/>
                  <w:iCs w:val="0"/>
                  <w:color w:val="000000"/>
                  <w:kern w:val="0"/>
                  <w:sz w:val="21"/>
                  <w:szCs w:val="21"/>
                  <w:u w:val="none"/>
                  <w:lang w:val="en-US" w:eastAsia="zh-CN" w:bidi="ar"/>
                  <w:rPrChange w:id="22371" w:author="大猫TNT" w:date="2026-01-29T16:49:49Z">
                    <w:rPr>
                      <w:rFonts w:hint="eastAsia" w:ascii="宋体" w:hAnsi="宋体" w:eastAsia="宋体" w:cs="宋体"/>
                      <w:i w:val="0"/>
                      <w:iCs w:val="0"/>
                      <w:color w:val="000000"/>
                      <w:kern w:val="0"/>
                      <w:sz w:val="28"/>
                      <w:szCs w:val="28"/>
                      <w:u w:val="none"/>
                      <w:lang w:val="en-US" w:eastAsia="zh-CN" w:bidi="ar"/>
                    </w:rPr>
                  </w:rPrChange>
                </w:rPr>
                <w:t>德国（VITA</w:t>
              </w:r>
            </w:ins>
            <w:r>
              <w:rPr>
                <w:rFonts w:hint="eastAsia" w:ascii="宋体" w:hAnsi="宋体" w:cs="宋体"/>
                <w:i w:val="0"/>
                <w:iCs w:val="0"/>
                <w:color w:val="000000"/>
                <w:kern w:val="0"/>
                <w:sz w:val="21"/>
                <w:szCs w:val="21"/>
                <w:u w:val="none"/>
                <w:lang w:val="en-US" w:eastAsia="zh-CN" w:bidi="ar"/>
              </w:rPr>
              <w:t>）</w:t>
            </w:r>
            <w:ins w:id="22372" w:author="大猫TNT" w:date="2026-01-29T16:49:25Z">
              <w:r>
                <w:rPr>
                  <w:rFonts w:hint="eastAsia" w:ascii="宋体" w:hAnsi="宋体" w:eastAsia="宋体" w:cs="宋体"/>
                  <w:i w:val="0"/>
                  <w:iCs w:val="0"/>
                  <w:color w:val="000000"/>
                  <w:kern w:val="0"/>
                  <w:sz w:val="21"/>
                  <w:szCs w:val="21"/>
                  <w:u w:val="none"/>
                  <w:lang w:val="en-US" w:eastAsia="zh-CN" w:bidi="ar"/>
                  <w:rPrChange w:id="22373" w:author="大猫TNT" w:date="2026-01-29T16:49:49Z">
                    <w:rPr>
                      <w:rFonts w:hint="eastAsia" w:ascii="宋体" w:hAnsi="宋体" w:eastAsia="宋体" w:cs="宋体"/>
                      <w:i w:val="0"/>
                      <w:iCs w:val="0"/>
                      <w:color w:val="000000"/>
                      <w:kern w:val="0"/>
                      <w:sz w:val="28"/>
                      <w:szCs w:val="28"/>
                      <w:u w:val="none"/>
                      <w:lang w:val="en-US" w:eastAsia="zh-CN" w:bidi="ar"/>
                    </w:rPr>
                  </w:rPrChange>
                </w:rPr>
                <w:t>烤瓷冠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7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EFAEA00">
            <w:pPr>
              <w:keepNext w:val="0"/>
              <w:keepLines w:val="0"/>
              <w:widowControl/>
              <w:suppressLineNumbers w:val="0"/>
              <w:jc w:val="center"/>
              <w:textAlignment w:val="center"/>
              <w:rPr>
                <w:ins w:id="22375" w:author="大猫TNT" w:date="2026-01-29T16:49:25Z"/>
                <w:rFonts w:hint="eastAsia" w:ascii="宋体" w:hAnsi="宋体" w:eastAsia="宋体" w:cs="宋体"/>
                <w:i w:val="0"/>
                <w:iCs w:val="0"/>
                <w:color w:val="000000"/>
                <w:sz w:val="21"/>
                <w:szCs w:val="21"/>
                <w:u w:val="none"/>
                <w:rPrChange w:id="22376" w:author="大猫TNT" w:date="2026-01-29T16:49:49Z">
                  <w:rPr>
                    <w:ins w:id="22377" w:author="大猫TNT" w:date="2026-01-29T16:49:25Z"/>
                    <w:rFonts w:hint="eastAsia" w:ascii="宋体" w:hAnsi="宋体" w:eastAsia="宋体" w:cs="宋体"/>
                    <w:i w:val="0"/>
                    <w:iCs w:val="0"/>
                    <w:color w:val="000000"/>
                    <w:sz w:val="28"/>
                    <w:szCs w:val="28"/>
                    <w:u w:val="none"/>
                  </w:rPr>
                </w:rPrChange>
              </w:rPr>
            </w:pPr>
            <w:ins w:id="22378" w:author="大猫TNT" w:date="2026-01-29T16:49:25Z">
              <w:r>
                <w:rPr>
                  <w:rFonts w:hint="eastAsia" w:ascii="宋体" w:hAnsi="宋体" w:eastAsia="宋体" w:cs="宋体"/>
                  <w:i w:val="0"/>
                  <w:iCs w:val="0"/>
                  <w:color w:val="000000"/>
                  <w:kern w:val="0"/>
                  <w:sz w:val="21"/>
                  <w:szCs w:val="21"/>
                  <w:u w:val="none"/>
                  <w:lang w:val="en-US" w:eastAsia="zh-CN" w:bidi="ar"/>
                  <w:rPrChange w:id="22379"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8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439473F">
            <w:pPr>
              <w:keepNext w:val="0"/>
              <w:keepLines w:val="0"/>
              <w:widowControl/>
              <w:suppressLineNumbers w:val="0"/>
              <w:jc w:val="center"/>
              <w:textAlignment w:val="center"/>
              <w:rPr>
                <w:ins w:id="22381" w:author="大猫TNT" w:date="2026-01-29T16:49:25Z"/>
                <w:rFonts w:hint="eastAsia" w:ascii="宋体" w:hAnsi="宋体" w:eastAsia="宋体" w:cs="宋体"/>
                <w:i w:val="0"/>
                <w:iCs w:val="0"/>
                <w:color w:val="000000"/>
                <w:sz w:val="21"/>
                <w:szCs w:val="21"/>
                <w:u w:val="none"/>
                <w:rPrChange w:id="22382" w:author="大猫TNT" w:date="2026-01-29T16:49:49Z">
                  <w:rPr>
                    <w:ins w:id="22383" w:author="大猫TNT" w:date="2026-01-29T16:49:25Z"/>
                    <w:rFonts w:hint="eastAsia" w:ascii="宋体" w:hAnsi="宋体" w:eastAsia="宋体" w:cs="宋体"/>
                    <w:i w:val="0"/>
                    <w:iCs w:val="0"/>
                    <w:color w:val="000000"/>
                    <w:sz w:val="28"/>
                    <w:szCs w:val="28"/>
                    <w:u w:val="none"/>
                  </w:rPr>
                </w:rPrChange>
              </w:rPr>
            </w:pPr>
            <w:ins w:id="22384" w:author="大猫TNT" w:date="2026-01-29T16:49:25Z">
              <w:r>
                <w:rPr>
                  <w:rFonts w:hint="eastAsia" w:ascii="宋体" w:hAnsi="宋体" w:eastAsia="宋体" w:cs="宋体"/>
                  <w:i w:val="0"/>
                  <w:iCs w:val="0"/>
                  <w:color w:val="000000"/>
                  <w:kern w:val="0"/>
                  <w:sz w:val="21"/>
                  <w:szCs w:val="21"/>
                  <w:u w:val="none"/>
                  <w:lang w:val="en-US" w:eastAsia="zh-CN" w:bidi="ar"/>
                  <w:rPrChange w:id="22385"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96EAC98">
            <w:pPr>
              <w:keepNext w:val="0"/>
              <w:keepLines w:val="0"/>
              <w:widowControl/>
              <w:suppressLineNumbers w:val="0"/>
              <w:jc w:val="center"/>
              <w:textAlignment w:val="center"/>
              <w:rPr>
                <w:ins w:id="22387" w:author="大猫TNT" w:date="2026-01-29T16:49:25Z"/>
                <w:rFonts w:hint="eastAsia" w:ascii="宋体" w:hAnsi="宋体" w:eastAsia="宋体" w:cs="宋体"/>
                <w:i w:val="0"/>
                <w:iCs w:val="0"/>
                <w:color w:val="000000"/>
                <w:sz w:val="21"/>
                <w:szCs w:val="21"/>
                <w:u w:val="none"/>
                <w:rPrChange w:id="22388" w:author="大猫TNT" w:date="2026-01-29T16:49:49Z">
                  <w:rPr>
                    <w:ins w:id="22389" w:author="大猫TNT" w:date="2026-01-29T16:49:25Z"/>
                    <w:rFonts w:hint="eastAsia" w:ascii="宋体" w:hAnsi="宋体" w:eastAsia="宋体" w:cs="宋体"/>
                    <w:i w:val="0"/>
                    <w:iCs w:val="0"/>
                    <w:color w:val="000000"/>
                    <w:sz w:val="28"/>
                    <w:szCs w:val="28"/>
                    <w:u w:val="none"/>
                  </w:rPr>
                </w:rPrChange>
              </w:rPr>
            </w:pPr>
            <w:ins w:id="22390" w:author="大猫TNT" w:date="2026-01-29T16:49:25Z">
              <w:r>
                <w:rPr>
                  <w:rFonts w:hint="eastAsia" w:ascii="宋体" w:hAnsi="宋体" w:eastAsia="宋体" w:cs="宋体"/>
                  <w:i w:val="0"/>
                  <w:iCs w:val="0"/>
                  <w:color w:val="000000"/>
                  <w:kern w:val="0"/>
                  <w:sz w:val="21"/>
                  <w:szCs w:val="21"/>
                  <w:u w:val="none"/>
                  <w:lang w:val="en-US" w:eastAsia="zh-CN" w:bidi="ar"/>
                  <w:rPrChange w:id="22391" w:author="大猫TNT" w:date="2026-01-29T16:49:49Z">
                    <w:rPr>
                      <w:rFonts w:hint="eastAsia" w:ascii="宋体" w:hAnsi="宋体" w:eastAsia="宋体" w:cs="宋体"/>
                      <w:i w:val="0"/>
                      <w:iCs w:val="0"/>
                      <w:color w:val="000000"/>
                      <w:kern w:val="0"/>
                      <w:sz w:val="28"/>
                      <w:szCs w:val="28"/>
                      <w:u w:val="none"/>
                      <w:lang w:val="en-US" w:eastAsia="zh-CN" w:bidi="ar"/>
                    </w:rPr>
                  </w:rPrChange>
                </w:rPr>
                <w:t>16</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9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DEE91AB">
            <w:pPr>
              <w:keepNext w:val="0"/>
              <w:keepLines w:val="0"/>
              <w:widowControl/>
              <w:suppressLineNumbers w:val="0"/>
              <w:jc w:val="center"/>
              <w:textAlignment w:val="center"/>
              <w:rPr>
                <w:ins w:id="22393" w:author="大猫TNT" w:date="2026-01-29T16:49:25Z"/>
                <w:rFonts w:hint="eastAsia" w:ascii="宋体" w:hAnsi="宋体" w:eastAsia="宋体" w:cs="宋体"/>
                <w:i w:val="0"/>
                <w:iCs w:val="0"/>
                <w:color w:val="000000"/>
                <w:sz w:val="21"/>
                <w:szCs w:val="21"/>
                <w:u w:val="none"/>
                <w:rPrChange w:id="22394" w:author="大猫TNT" w:date="2026-01-29T16:49:49Z">
                  <w:rPr>
                    <w:ins w:id="22395" w:author="大猫TNT" w:date="2026-01-29T16:49:25Z"/>
                    <w:rFonts w:hint="eastAsia" w:ascii="宋体" w:hAnsi="宋体" w:eastAsia="宋体" w:cs="宋体"/>
                    <w:i w:val="0"/>
                    <w:iCs w:val="0"/>
                    <w:color w:val="000000"/>
                    <w:sz w:val="28"/>
                    <w:szCs w:val="28"/>
                    <w:u w:val="none"/>
                  </w:rPr>
                </w:rPrChange>
              </w:rPr>
            </w:pPr>
            <w:ins w:id="22396" w:author="大猫TNT" w:date="2026-01-29T16:49:25Z">
              <w:r>
                <w:rPr>
                  <w:rFonts w:hint="eastAsia" w:ascii="宋体" w:hAnsi="宋体" w:eastAsia="宋体" w:cs="宋体"/>
                  <w:i w:val="0"/>
                  <w:iCs w:val="0"/>
                  <w:color w:val="000000"/>
                  <w:kern w:val="0"/>
                  <w:sz w:val="21"/>
                  <w:szCs w:val="21"/>
                  <w:u w:val="none"/>
                  <w:lang w:val="en-US" w:eastAsia="zh-CN" w:bidi="ar"/>
                  <w:rPrChange w:id="2239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103.80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9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F3FE841">
            <w:pPr>
              <w:keepNext w:val="0"/>
              <w:keepLines w:val="0"/>
              <w:widowControl/>
              <w:suppressLineNumbers w:val="0"/>
              <w:jc w:val="center"/>
              <w:textAlignment w:val="center"/>
              <w:rPr>
                <w:ins w:id="22399" w:author="大猫TNT" w:date="2026-01-29T16:49:25Z"/>
                <w:rFonts w:hint="eastAsia" w:ascii="宋体" w:hAnsi="宋体" w:eastAsia="宋体" w:cs="宋体"/>
                <w:i w:val="0"/>
                <w:iCs w:val="0"/>
                <w:color w:val="000000"/>
                <w:sz w:val="21"/>
                <w:szCs w:val="21"/>
                <w:u w:val="none"/>
                <w:rPrChange w:id="22400" w:author="大猫TNT" w:date="2026-01-29T16:49:49Z">
                  <w:rPr>
                    <w:ins w:id="22401" w:author="大猫TNT" w:date="2026-01-29T16:49:25Z"/>
                    <w:rFonts w:hint="eastAsia" w:ascii="宋体" w:hAnsi="宋体" w:eastAsia="宋体" w:cs="宋体"/>
                    <w:i w:val="0"/>
                    <w:iCs w:val="0"/>
                    <w:color w:val="000000"/>
                    <w:sz w:val="28"/>
                    <w:szCs w:val="28"/>
                    <w:u w:val="none"/>
                  </w:rPr>
                </w:rPrChange>
              </w:rPr>
            </w:pPr>
            <w:ins w:id="22402" w:author="大猫TNT" w:date="2026-01-29T16:49:25Z">
              <w:r>
                <w:rPr>
                  <w:rFonts w:hint="eastAsia" w:ascii="宋体" w:hAnsi="宋体" w:eastAsia="宋体" w:cs="宋体"/>
                  <w:i w:val="0"/>
                  <w:iCs w:val="0"/>
                  <w:color w:val="000000"/>
                  <w:kern w:val="0"/>
                  <w:sz w:val="21"/>
                  <w:szCs w:val="21"/>
                  <w:u w:val="none"/>
                  <w:lang w:val="en-US" w:eastAsia="zh-CN" w:bidi="ar"/>
                  <w:rPrChange w:id="2240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1660.80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40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4E24D2D">
            <w:pPr>
              <w:keepNext w:val="0"/>
              <w:keepLines w:val="0"/>
              <w:widowControl/>
              <w:suppressLineNumbers w:val="0"/>
              <w:jc w:val="left"/>
              <w:textAlignment w:val="center"/>
              <w:rPr>
                <w:ins w:id="22405" w:author="大猫TNT" w:date="2026-01-29T16:49:25Z"/>
                <w:rFonts w:hint="eastAsia" w:ascii="宋体" w:hAnsi="宋体" w:eastAsia="宋体" w:cs="宋体"/>
                <w:i w:val="0"/>
                <w:iCs w:val="0"/>
                <w:color w:val="000000"/>
                <w:sz w:val="21"/>
                <w:szCs w:val="21"/>
                <w:u w:val="none"/>
                <w:rPrChange w:id="22406" w:author="大猫TNT" w:date="2026-01-29T16:49:49Z">
                  <w:rPr>
                    <w:ins w:id="22407"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408" w:author="大猫TNT" w:date="2026-01-29T16:49:25Z">
              <w:r>
                <w:rPr>
                  <w:rFonts w:hint="eastAsia" w:ascii="宋体" w:hAnsi="宋体" w:eastAsia="宋体" w:cs="宋体"/>
                  <w:i w:val="0"/>
                  <w:iCs w:val="0"/>
                  <w:color w:val="000000"/>
                  <w:kern w:val="0"/>
                  <w:sz w:val="21"/>
                  <w:szCs w:val="21"/>
                  <w:u w:val="none"/>
                  <w:lang w:val="en-US" w:eastAsia="zh-CN" w:bidi="ar"/>
                  <w:rPrChange w:id="2240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410" w:author="大猫TNT" w:date="2026-01-29T16:49:25Z">
              <w:r>
                <w:rPr>
                  <w:rFonts w:hint="eastAsia" w:ascii="宋体" w:hAnsi="宋体" w:eastAsia="宋体" w:cs="宋体"/>
                  <w:i w:val="0"/>
                  <w:iCs w:val="0"/>
                  <w:color w:val="000000"/>
                  <w:kern w:val="0"/>
                  <w:sz w:val="21"/>
                  <w:szCs w:val="21"/>
                  <w:u w:val="none"/>
                  <w:lang w:val="en-US" w:eastAsia="zh-CN" w:bidi="ar"/>
                  <w:rPrChange w:id="2241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412" w:author="大猫TNT" w:date="2026-01-29T16:49:25Z">
              <w:r>
                <w:rPr>
                  <w:rFonts w:hint="eastAsia" w:ascii="宋体" w:hAnsi="宋体" w:eastAsia="宋体" w:cs="宋体"/>
                  <w:i w:val="0"/>
                  <w:iCs w:val="0"/>
                  <w:color w:val="000000"/>
                  <w:kern w:val="0"/>
                  <w:sz w:val="21"/>
                  <w:szCs w:val="21"/>
                  <w:u w:val="none"/>
                  <w:lang w:val="en-US" w:eastAsia="zh-CN" w:bidi="ar"/>
                  <w:rPrChange w:id="2241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01E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41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414" w:author="大猫TNT" w:date="2026-01-29T16:49:25Z"/>
          <w:trPrChange w:id="2241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4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248DC87">
            <w:pPr>
              <w:keepNext w:val="0"/>
              <w:keepLines w:val="0"/>
              <w:widowControl/>
              <w:suppressLineNumbers w:val="0"/>
              <w:jc w:val="center"/>
              <w:textAlignment w:val="center"/>
              <w:rPr>
                <w:ins w:id="22417" w:author="大猫TNT" w:date="2026-01-29T16:49:25Z"/>
                <w:rFonts w:hint="eastAsia" w:ascii="宋体" w:hAnsi="宋体" w:eastAsia="宋体" w:cs="宋体"/>
                <w:i w:val="0"/>
                <w:iCs w:val="0"/>
                <w:color w:val="000000"/>
                <w:sz w:val="21"/>
                <w:szCs w:val="21"/>
                <w:u w:val="none"/>
                <w:rPrChange w:id="22418" w:author="大猫TNT" w:date="2026-01-29T16:49:49Z">
                  <w:rPr>
                    <w:ins w:id="22419" w:author="大猫TNT" w:date="2026-01-29T16:49:25Z"/>
                    <w:rFonts w:hint="eastAsia" w:ascii="宋体" w:hAnsi="宋体" w:eastAsia="宋体" w:cs="宋体"/>
                    <w:i w:val="0"/>
                    <w:iCs w:val="0"/>
                    <w:color w:val="000000"/>
                    <w:sz w:val="28"/>
                    <w:szCs w:val="28"/>
                    <w:u w:val="none"/>
                  </w:rPr>
                </w:rPrChange>
              </w:rPr>
            </w:pPr>
            <w:ins w:id="22420" w:author="大猫TNT" w:date="2026-01-29T16:49:25Z">
              <w:r>
                <w:rPr>
                  <w:rFonts w:hint="eastAsia" w:ascii="宋体" w:hAnsi="宋体" w:eastAsia="宋体" w:cs="宋体"/>
                  <w:i w:val="0"/>
                  <w:iCs w:val="0"/>
                  <w:color w:val="000000"/>
                  <w:kern w:val="0"/>
                  <w:sz w:val="21"/>
                  <w:szCs w:val="21"/>
                  <w:u w:val="none"/>
                  <w:lang w:val="en-US" w:eastAsia="zh-CN" w:bidi="ar"/>
                  <w:rPrChange w:id="22421" w:author="大猫TNT" w:date="2026-01-29T16:49:49Z">
                    <w:rPr>
                      <w:rFonts w:hint="eastAsia" w:ascii="宋体" w:hAnsi="宋体" w:eastAsia="宋体" w:cs="宋体"/>
                      <w:i w:val="0"/>
                      <w:iCs w:val="0"/>
                      <w:color w:val="000000"/>
                      <w:kern w:val="0"/>
                      <w:sz w:val="28"/>
                      <w:szCs w:val="28"/>
                      <w:u w:val="none"/>
                      <w:lang w:val="en-US" w:eastAsia="zh-CN" w:bidi="ar"/>
                    </w:rPr>
                  </w:rPrChange>
                </w:rPr>
                <w:t>43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42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A563BDF">
            <w:pPr>
              <w:keepNext w:val="0"/>
              <w:keepLines w:val="0"/>
              <w:widowControl/>
              <w:suppressLineNumbers w:val="0"/>
              <w:jc w:val="center"/>
              <w:textAlignment w:val="center"/>
              <w:rPr>
                <w:ins w:id="22423" w:author="大猫TNT" w:date="2026-01-29T16:49:25Z"/>
                <w:rFonts w:hint="eastAsia" w:ascii="宋体" w:hAnsi="宋体" w:eastAsia="宋体" w:cs="宋体"/>
                <w:i w:val="0"/>
                <w:iCs w:val="0"/>
                <w:color w:val="000000"/>
                <w:sz w:val="21"/>
                <w:szCs w:val="21"/>
                <w:u w:val="none"/>
                <w:rPrChange w:id="22424" w:author="大猫TNT" w:date="2026-01-29T16:49:49Z">
                  <w:rPr>
                    <w:ins w:id="22425" w:author="大猫TNT" w:date="2026-01-29T16:49:25Z"/>
                    <w:rFonts w:hint="eastAsia" w:ascii="宋体" w:hAnsi="宋体" w:eastAsia="宋体" w:cs="宋体"/>
                    <w:i w:val="0"/>
                    <w:iCs w:val="0"/>
                    <w:color w:val="000000"/>
                    <w:sz w:val="28"/>
                    <w:szCs w:val="28"/>
                    <w:u w:val="none"/>
                  </w:rPr>
                </w:rPrChange>
              </w:rPr>
            </w:pPr>
            <w:ins w:id="22426" w:author="大猫TNT" w:date="2026-01-29T16:49:25Z">
              <w:r>
                <w:rPr>
                  <w:rFonts w:hint="eastAsia" w:ascii="宋体" w:hAnsi="宋体" w:eastAsia="宋体" w:cs="宋体"/>
                  <w:i w:val="0"/>
                  <w:iCs w:val="0"/>
                  <w:color w:val="000000"/>
                  <w:kern w:val="0"/>
                  <w:sz w:val="21"/>
                  <w:szCs w:val="21"/>
                  <w:u w:val="none"/>
                  <w:lang w:val="en-US" w:eastAsia="zh-CN" w:bidi="ar"/>
                  <w:rPrChange w:id="22427" w:author="大猫TNT" w:date="2026-01-29T16:49:49Z">
                    <w:rPr>
                      <w:rFonts w:hint="eastAsia" w:ascii="宋体" w:hAnsi="宋体" w:eastAsia="宋体" w:cs="宋体"/>
                      <w:i w:val="0"/>
                      <w:iCs w:val="0"/>
                      <w:color w:val="000000"/>
                      <w:kern w:val="0"/>
                      <w:sz w:val="28"/>
                      <w:szCs w:val="28"/>
                      <w:u w:val="none"/>
                      <w:lang w:val="en-US" w:eastAsia="zh-CN" w:bidi="ar"/>
                    </w:rPr>
                  </w:rPrChange>
                </w:rPr>
                <w:t>德国（Wieland）威兰德饰面瓷冠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42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3A9BC86">
            <w:pPr>
              <w:keepNext w:val="0"/>
              <w:keepLines w:val="0"/>
              <w:widowControl/>
              <w:suppressLineNumbers w:val="0"/>
              <w:jc w:val="center"/>
              <w:textAlignment w:val="center"/>
              <w:rPr>
                <w:ins w:id="22429" w:author="大猫TNT" w:date="2026-01-29T16:49:25Z"/>
                <w:rFonts w:hint="eastAsia" w:ascii="宋体" w:hAnsi="宋体" w:eastAsia="宋体" w:cs="宋体"/>
                <w:i w:val="0"/>
                <w:iCs w:val="0"/>
                <w:color w:val="000000"/>
                <w:sz w:val="21"/>
                <w:szCs w:val="21"/>
                <w:u w:val="none"/>
                <w:rPrChange w:id="22430" w:author="大猫TNT" w:date="2026-01-29T16:49:49Z">
                  <w:rPr>
                    <w:ins w:id="22431" w:author="大猫TNT" w:date="2026-01-29T16:49:25Z"/>
                    <w:rFonts w:hint="eastAsia" w:ascii="宋体" w:hAnsi="宋体" w:eastAsia="宋体" w:cs="宋体"/>
                    <w:i w:val="0"/>
                    <w:iCs w:val="0"/>
                    <w:color w:val="000000"/>
                    <w:sz w:val="28"/>
                    <w:szCs w:val="28"/>
                    <w:u w:val="none"/>
                  </w:rPr>
                </w:rPrChange>
              </w:rPr>
            </w:pPr>
            <w:ins w:id="22432" w:author="大猫TNT" w:date="2026-01-29T16:49:25Z">
              <w:r>
                <w:rPr>
                  <w:rFonts w:hint="eastAsia" w:ascii="宋体" w:hAnsi="宋体" w:eastAsia="宋体" w:cs="宋体"/>
                  <w:i w:val="0"/>
                  <w:iCs w:val="0"/>
                  <w:color w:val="000000"/>
                  <w:kern w:val="0"/>
                  <w:sz w:val="21"/>
                  <w:szCs w:val="21"/>
                  <w:u w:val="none"/>
                  <w:lang w:val="en-US" w:eastAsia="zh-CN" w:bidi="ar"/>
                  <w:rPrChange w:id="22433"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43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E20037">
            <w:pPr>
              <w:keepNext w:val="0"/>
              <w:keepLines w:val="0"/>
              <w:widowControl/>
              <w:suppressLineNumbers w:val="0"/>
              <w:jc w:val="center"/>
              <w:textAlignment w:val="center"/>
              <w:rPr>
                <w:ins w:id="22435" w:author="大猫TNT" w:date="2026-01-29T16:49:25Z"/>
                <w:rFonts w:hint="eastAsia" w:ascii="宋体" w:hAnsi="宋体" w:eastAsia="宋体" w:cs="宋体"/>
                <w:i w:val="0"/>
                <w:iCs w:val="0"/>
                <w:color w:val="000000"/>
                <w:sz w:val="21"/>
                <w:szCs w:val="21"/>
                <w:u w:val="none"/>
                <w:rPrChange w:id="22436" w:author="大猫TNT" w:date="2026-01-29T16:49:49Z">
                  <w:rPr>
                    <w:ins w:id="22437" w:author="大猫TNT" w:date="2026-01-29T16:49:25Z"/>
                    <w:rFonts w:hint="eastAsia" w:ascii="宋体" w:hAnsi="宋体" w:eastAsia="宋体" w:cs="宋体"/>
                    <w:i w:val="0"/>
                    <w:iCs w:val="0"/>
                    <w:color w:val="000000"/>
                    <w:sz w:val="28"/>
                    <w:szCs w:val="28"/>
                    <w:u w:val="none"/>
                  </w:rPr>
                </w:rPrChange>
              </w:rPr>
            </w:pPr>
            <w:ins w:id="22438" w:author="大猫TNT" w:date="2026-01-29T16:49:25Z">
              <w:r>
                <w:rPr>
                  <w:rFonts w:hint="eastAsia" w:ascii="宋体" w:hAnsi="宋体" w:eastAsia="宋体" w:cs="宋体"/>
                  <w:i w:val="0"/>
                  <w:iCs w:val="0"/>
                  <w:color w:val="000000"/>
                  <w:kern w:val="0"/>
                  <w:sz w:val="21"/>
                  <w:szCs w:val="21"/>
                  <w:u w:val="none"/>
                  <w:lang w:val="en-US" w:eastAsia="zh-CN" w:bidi="ar"/>
                  <w:rPrChange w:id="22439"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4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CCF9649">
            <w:pPr>
              <w:keepNext w:val="0"/>
              <w:keepLines w:val="0"/>
              <w:widowControl/>
              <w:suppressLineNumbers w:val="0"/>
              <w:jc w:val="center"/>
              <w:textAlignment w:val="center"/>
              <w:rPr>
                <w:ins w:id="22441" w:author="大猫TNT" w:date="2026-01-29T16:49:25Z"/>
                <w:rFonts w:hint="eastAsia" w:ascii="宋体" w:hAnsi="宋体" w:eastAsia="宋体" w:cs="宋体"/>
                <w:i w:val="0"/>
                <w:iCs w:val="0"/>
                <w:color w:val="000000"/>
                <w:sz w:val="21"/>
                <w:szCs w:val="21"/>
                <w:u w:val="none"/>
                <w:rPrChange w:id="22442" w:author="大猫TNT" w:date="2026-01-29T16:49:49Z">
                  <w:rPr>
                    <w:ins w:id="22443" w:author="大猫TNT" w:date="2026-01-29T16:49:25Z"/>
                    <w:rFonts w:hint="eastAsia" w:ascii="宋体" w:hAnsi="宋体" w:eastAsia="宋体" w:cs="宋体"/>
                    <w:i w:val="0"/>
                    <w:iCs w:val="0"/>
                    <w:color w:val="000000"/>
                    <w:sz w:val="28"/>
                    <w:szCs w:val="28"/>
                    <w:u w:val="none"/>
                  </w:rPr>
                </w:rPrChange>
              </w:rPr>
            </w:pPr>
            <w:ins w:id="22444" w:author="大猫TNT" w:date="2026-01-29T16:49:25Z">
              <w:r>
                <w:rPr>
                  <w:rFonts w:hint="eastAsia" w:ascii="宋体" w:hAnsi="宋体" w:eastAsia="宋体" w:cs="宋体"/>
                  <w:i w:val="0"/>
                  <w:iCs w:val="0"/>
                  <w:color w:val="000000"/>
                  <w:kern w:val="0"/>
                  <w:sz w:val="21"/>
                  <w:szCs w:val="21"/>
                  <w:u w:val="none"/>
                  <w:lang w:val="en-US" w:eastAsia="zh-CN" w:bidi="ar"/>
                  <w:rPrChange w:id="22445"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4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E49F77">
            <w:pPr>
              <w:keepNext w:val="0"/>
              <w:keepLines w:val="0"/>
              <w:widowControl/>
              <w:suppressLineNumbers w:val="0"/>
              <w:jc w:val="center"/>
              <w:textAlignment w:val="center"/>
              <w:rPr>
                <w:ins w:id="22447" w:author="大猫TNT" w:date="2026-01-29T16:49:25Z"/>
                <w:rFonts w:hint="eastAsia" w:ascii="宋体" w:hAnsi="宋体" w:eastAsia="宋体" w:cs="宋体"/>
                <w:i w:val="0"/>
                <w:iCs w:val="0"/>
                <w:color w:val="000000"/>
                <w:sz w:val="21"/>
                <w:szCs w:val="21"/>
                <w:u w:val="none"/>
                <w:rPrChange w:id="22448" w:author="大猫TNT" w:date="2026-01-29T16:49:49Z">
                  <w:rPr>
                    <w:ins w:id="22449" w:author="大猫TNT" w:date="2026-01-29T16:49:25Z"/>
                    <w:rFonts w:hint="eastAsia" w:ascii="宋体" w:hAnsi="宋体" w:eastAsia="宋体" w:cs="宋体"/>
                    <w:i w:val="0"/>
                    <w:iCs w:val="0"/>
                    <w:color w:val="000000"/>
                    <w:sz w:val="28"/>
                    <w:szCs w:val="28"/>
                    <w:u w:val="none"/>
                  </w:rPr>
                </w:rPrChange>
              </w:rPr>
            </w:pPr>
            <w:ins w:id="22450" w:author="大猫TNT" w:date="2026-01-29T16:49:25Z">
              <w:r>
                <w:rPr>
                  <w:rFonts w:hint="eastAsia" w:ascii="宋体" w:hAnsi="宋体" w:eastAsia="宋体" w:cs="宋体"/>
                  <w:i w:val="0"/>
                  <w:iCs w:val="0"/>
                  <w:color w:val="000000"/>
                  <w:kern w:val="0"/>
                  <w:sz w:val="21"/>
                  <w:szCs w:val="21"/>
                  <w:u w:val="none"/>
                  <w:lang w:val="en-US" w:eastAsia="zh-CN" w:bidi="ar"/>
                  <w:rPrChange w:id="2245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727.80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45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AA11C3E">
            <w:pPr>
              <w:keepNext w:val="0"/>
              <w:keepLines w:val="0"/>
              <w:widowControl/>
              <w:suppressLineNumbers w:val="0"/>
              <w:jc w:val="center"/>
              <w:textAlignment w:val="center"/>
              <w:rPr>
                <w:ins w:id="22453" w:author="大猫TNT" w:date="2026-01-29T16:49:25Z"/>
                <w:rFonts w:hint="eastAsia" w:ascii="宋体" w:hAnsi="宋体" w:eastAsia="宋体" w:cs="宋体"/>
                <w:i w:val="0"/>
                <w:iCs w:val="0"/>
                <w:color w:val="000000"/>
                <w:sz w:val="21"/>
                <w:szCs w:val="21"/>
                <w:u w:val="none"/>
                <w:rPrChange w:id="22454" w:author="大猫TNT" w:date="2026-01-29T16:49:49Z">
                  <w:rPr>
                    <w:ins w:id="22455" w:author="大猫TNT" w:date="2026-01-29T16:49:25Z"/>
                    <w:rFonts w:hint="eastAsia" w:ascii="宋体" w:hAnsi="宋体" w:eastAsia="宋体" w:cs="宋体"/>
                    <w:i w:val="0"/>
                    <w:iCs w:val="0"/>
                    <w:color w:val="000000"/>
                    <w:sz w:val="28"/>
                    <w:szCs w:val="28"/>
                    <w:u w:val="none"/>
                  </w:rPr>
                </w:rPrChange>
              </w:rPr>
            </w:pPr>
            <w:ins w:id="22456" w:author="大猫TNT" w:date="2026-01-29T16:49:25Z">
              <w:r>
                <w:rPr>
                  <w:rFonts w:hint="eastAsia" w:ascii="宋体" w:hAnsi="宋体" w:eastAsia="宋体" w:cs="宋体"/>
                  <w:i w:val="0"/>
                  <w:iCs w:val="0"/>
                  <w:color w:val="000000"/>
                  <w:kern w:val="0"/>
                  <w:sz w:val="21"/>
                  <w:szCs w:val="21"/>
                  <w:u w:val="none"/>
                  <w:lang w:val="en-US" w:eastAsia="zh-CN" w:bidi="ar"/>
                  <w:rPrChange w:id="2245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1455.60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45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469DB8C">
            <w:pPr>
              <w:keepNext w:val="0"/>
              <w:keepLines w:val="0"/>
              <w:widowControl/>
              <w:suppressLineNumbers w:val="0"/>
              <w:jc w:val="left"/>
              <w:textAlignment w:val="center"/>
              <w:rPr>
                <w:ins w:id="22459" w:author="大猫TNT" w:date="2026-01-29T16:49:25Z"/>
                <w:rFonts w:hint="eastAsia" w:ascii="宋体" w:hAnsi="宋体" w:eastAsia="宋体" w:cs="宋体"/>
                <w:i w:val="0"/>
                <w:iCs w:val="0"/>
                <w:color w:val="000000"/>
                <w:sz w:val="21"/>
                <w:szCs w:val="21"/>
                <w:u w:val="none"/>
                <w:rPrChange w:id="22460" w:author="大猫TNT" w:date="2026-01-29T16:49:49Z">
                  <w:rPr>
                    <w:ins w:id="22461"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462" w:author="大猫TNT" w:date="2026-01-29T16:49:25Z">
              <w:r>
                <w:rPr>
                  <w:rFonts w:hint="eastAsia" w:ascii="宋体" w:hAnsi="宋体" w:eastAsia="宋体" w:cs="宋体"/>
                  <w:i w:val="0"/>
                  <w:iCs w:val="0"/>
                  <w:color w:val="000000"/>
                  <w:kern w:val="0"/>
                  <w:sz w:val="21"/>
                  <w:szCs w:val="21"/>
                  <w:u w:val="none"/>
                  <w:lang w:val="en-US" w:eastAsia="zh-CN" w:bidi="ar"/>
                  <w:rPrChange w:id="2246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464" w:author="大猫TNT" w:date="2026-01-29T16:49:25Z">
              <w:r>
                <w:rPr>
                  <w:rFonts w:hint="eastAsia" w:ascii="宋体" w:hAnsi="宋体" w:eastAsia="宋体" w:cs="宋体"/>
                  <w:i w:val="0"/>
                  <w:iCs w:val="0"/>
                  <w:color w:val="000000"/>
                  <w:kern w:val="0"/>
                  <w:sz w:val="21"/>
                  <w:szCs w:val="21"/>
                  <w:u w:val="none"/>
                  <w:lang w:val="en-US" w:eastAsia="zh-CN" w:bidi="ar"/>
                  <w:rPrChange w:id="2246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466" w:author="大猫TNT" w:date="2026-01-29T16:49:25Z">
              <w:r>
                <w:rPr>
                  <w:rFonts w:hint="eastAsia" w:ascii="宋体" w:hAnsi="宋体" w:eastAsia="宋体" w:cs="宋体"/>
                  <w:i w:val="0"/>
                  <w:iCs w:val="0"/>
                  <w:color w:val="000000"/>
                  <w:kern w:val="0"/>
                  <w:sz w:val="21"/>
                  <w:szCs w:val="21"/>
                  <w:u w:val="none"/>
                  <w:lang w:val="en-US" w:eastAsia="zh-CN" w:bidi="ar"/>
                  <w:rPrChange w:id="2246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75B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46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468" w:author="大猫TNT" w:date="2026-01-29T16:49:25Z"/>
          <w:trPrChange w:id="2246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4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BBAB74F">
            <w:pPr>
              <w:keepNext w:val="0"/>
              <w:keepLines w:val="0"/>
              <w:widowControl/>
              <w:suppressLineNumbers w:val="0"/>
              <w:jc w:val="center"/>
              <w:textAlignment w:val="center"/>
              <w:rPr>
                <w:ins w:id="22471" w:author="大猫TNT" w:date="2026-01-29T16:49:25Z"/>
                <w:rFonts w:hint="eastAsia" w:ascii="宋体" w:hAnsi="宋体" w:eastAsia="宋体" w:cs="宋体"/>
                <w:i w:val="0"/>
                <w:iCs w:val="0"/>
                <w:color w:val="000000"/>
                <w:sz w:val="21"/>
                <w:szCs w:val="21"/>
                <w:u w:val="none"/>
                <w:rPrChange w:id="22472" w:author="大猫TNT" w:date="2026-01-29T16:49:49Z">
                  <w:rPr>
                    <w:ins w:id="22473" w:author="大猫TNT" w:date="2026-01-29T16:49:25Z"/>
                    <w:rFonts w:hint="eastAsia" w:ascii="宋体" w:hAnsi="宋体" w:eastAsia="宋体" w:cs="宋体"/>
                    <w:i w:val="0"/>
                    <w:iCs w:val="0"/>
                    <w:color w:val="000000"/>
                    <w:sz w:val="28"/>
                    <w:szCs w:val="28"/>
                    <w:u w:val="none"/>
                  </w:rPr>
                </w:rPrChange>
              </w:rPr>
            </w:pPr>
            <w:ins w:id="22474" w:author="大猫TNT" w:date="2026-01-29T16:49:25Z">
              <w:r>
                <w:rPr>
                  <w:rFonts w:hint="eastAsia" w:ascii="宋体" w:hAnsi="宋体" w:eastAsia="宋体" w:cs="宋体"/>
                  <w:i w:val="0"/>
                  <w:iCs w:val="0"/>
                  <w:color w:val="000000"/>
                  <w:kern w:val="0"/>
                  <w:sz w:val="21"/>
                  <w:szCs w:val="21"/>
                  <w:u w:val="none"/>
                  <w:lang w:val="en-US" w:eastAsia="zh-CN" w:bidi="ar"/>
                  <w:rPrChange w:id="22475" w:author="大猫TNT" w:date="2026-01-29T16:49:49Z">
                    <w:rPr>
                      <w:rFonts w:hint="eastAsia" w:ascii="宋体" w:hAnsi="宋体" w:eastAsia="宋体" w:cs="宋体"/>
                      <w:i w:val="0"/>
                      <w:iCs w:val="0"/>
                      <w:color w:val="000000"/>
                      <w:kern w:val="0"/>
                      <w:sz w:val="28"/>
                      <w:szCs w:val="28"/>
                      <w:u w:val="none"/>
                      <w:lang w:val="en-US" w:eastAsia="zh-CN" w:bidi="ar"/>
                    </w:rPr>
                  </w:rPrChange>
                </w:rPr>
                <w:t>44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47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B4CE08A">
            <w:pPr>
              <w:keepNext w:val="0"/>
              <w:keepLines w:val="0"/>
              <w:widowControl/>
              <w:suppressLineNumbers w:val="0"/>
              <w:jc w:val="center"/>
              <w:textAlignment w:val="center"/>
              <w:rPr>
                <w:ins w:id="22477" w:author="大猫TNT" w:date="2026-01-29T16:49:25Z"/>
                <w:rFonts w:hint="eastAsia" w:ascii="宋体" w:hAnsi="宋体" w:eastAsia="宋体" w:cs="宋体"/>
                <w:i w:val="0"/>
                <w:iCs w:val="0"/>
                <w:color w:val="000000"/>
                <w:sz w:val="21"/>
                <w:szCs w:val="21"/>
                <w:u w:val="none"/>
                <w:rPrChange w:id="22478" w:author="大猫TNT" w:date="2026-01-29T16:49:49Z">
                  <w:rPr>
                    <w:ins w:id="22479" w:author="大猫TNT" w:date="2026-01-29T16:49:25Z"/>
                    <w:rFonts w:hint="eastAsia" w:ascii="宋体" w:hAnsi="宋体" w:eastAsia="宋体" w:cs="宋体"/>
                    <w:i w:val="0"/>
                    <w:iCs w:val="0"/>
                    <w:color w:val="000000"/>
                    <w:sz w:val="28"/>
                    <w:szCs w:val="28"/>
                    <w:u w:val="none"/>
                  </w:rPr>
                </w:rPrChange>
              </w:rPr>
            </w:pPr>
            <w:ins w:id="22480" w:author="大猫TNT" w:date="2026-01-29T16:49:25Z">
              <w:r>
                <w:rPr>
                  <w:rFonts w:hint="eastAsia" w:ascii="宋体" w:hAnsi="宋体" w:eastAsia="宋体" w:cs="宋体"/>
                  <w:i w:val="0"/>
                  <w:iCs w:val="0"/>
                  <w:color w:val="000000"/>
                  <w:kern w:val="0"/>
                  <w:sz w:val="21"/>
                  <w:szCs w:val="21"/>
                  <w:u w:val="none"/>
                  <w:lang w:val="en-US" w:eastAsia="zh-CN" w:bidi="ar"/>
                  <w:rPrChange w:id="22481" w:author="大猫TNT" w:date="2026-01-29T16:49:49Z">
                    <w:rPr>
                      <w:rFonts w:hint="eastAsia" w:ascii="宋体" w:hAnsi="宋体" w:eastAsia="宋体" w:cs="宋体"/>
                      <w:i w:val="0"/>
                      <w:iCs w:val="0"/>
                      <w:color w:val="000000"/>
                      <w:kern w:val="0"/>
                      <w:sz w:val="28"/>
                      <w:szCs w:val="28"/>
                      <w:u w:val="none"/>
                      <w:lang w:val="en-US" w:eastAsia="zh-CN" w:bidi="ar"/>
                    </w:rPr>
                  </w:rPrChange>
                </w:rPr>
                <w:t>德国voco钙思莫</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48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9357CA9">
            <w:pPr>
              <w:keepNext w:val="0"/>
              <w:keepLines w:val="0"/>
              <w:widowControl/>
              <w:suppressLineNumbers w:val="0"/>
              <w:jc w:val="center"/>
              <w:textAlignment w:val="center"/>
              <w:rPr>
                <w:ins w:id="22483" w:author="大猫TNT" w:date="2026-01-29T16:49:25Z"/>
                <w:rFonts w:hint="eastAsia" w:ascii="宋体" w:hAnsi="宋体" w:eastAsia="宋体" w:cs="宋体"/>
                <w:i w:val="0"/>
                <w:iCs w:val="0"/>
                <w:color w:val="000000"/>
                <w:sz w:val="21"/>
                <w:szCs w:val="21"/>
                <w:u w:val="none"/>
                <w:rPrChange w:id="22484" w:author="大猫TNT" w:date="2026-01-29T16:49:49Z">
                  <w:rPr>
                    <w:ins w:id="22485" w:author="大猫TNT" w:date="2026-01-29T16:49:25Z"/>
                    <w:rFonts w:hint="eastAsia" w:ascii="宋体" w:hAnsi="宋体" w:eastAsia="宋体" w:cs="宋体"/>
                    <w:i w:val="0"/>
                    <w:iCs w:val="0"/>
                    <w:color w:val="000000"/>
                    <w:sz w:val="28"/>
                    <w:szCs w:val="28"/>
                    <w:u w:val="none"/>
                  </w:rPr>
                </w:rPrChange>
              </w:rPr>
            </w:pPr>
            <w:ins w:id="22486" w:author="大猫TNT" w:date="2026-01-29T16:49:25Z">
              <w:r>
                <w:rPr>
                  <w:rFonts w:hint="eastAsia" w:ascii="宋体" w:hAnsi="宋体" w:eastAsia="宋体" w:cs="宋体"/>
                  <w:i w:val="0"/>
                  <w:iCs w:val="0"/>
                  <w:color w:val="000000"/>
                  <w:kern w:val="0"/>
                  <w:sz w:val="21"/>
                  <w:szCs w:val="21"/>
                  <w:u w:val="none"/>
                  <w:lang w:val="en-US" w:eastAsia="zh-CN" w:bidi="ar"/>
                  <w:rPrChange w:id="22487" w:author="大猫TNT" w:date="2026-01-29T16:49:49Z">
                    <w:rPr>
                      <w:rFonts w:hint="eastAsia" w:ascii="宋体" w:hAnsi="宋体" w:eastAsia="宋体" w:cs="宋体"/>
                      <w:i w:val="0"/>
                      <w:iCs w:val="0"/>
                      <w:color w:val="000000"/>
                      <w:kern w:val="0"/>
                      <w:sz w:val="28"/>
                      <w:szCs w:val="28"/>
                      <w:u w:val="none"/>
                      <w:lang w:val="en-US" w:eastAsia="zh-CN" w:bidi="ar"/>
                    </w:rPr>
                  </w:rPrChange>
                </w:rPr>
                <w:t>2ml</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48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80A741">
            <w:pPr>
              <w:keepNext w:val="0"/>
              <w:keepLines w:val="0"/>
              <w:widowControl/>
              <w:suppressLineNumbers w:val="0"/>
              <w:jc w:val="center"/>
              <w:textAlignment w:val="center"/>
              <w:rPr>
                <w:ins w:id="22489" w:author="大猫TNT" w:date="2026-01-29T16:49:25Z"/>
                <w:rFonts w:hint="eastAsia" w:ascii="宋体" w:hAnsi="宋体" w:eastAsia="宋体" w:cs="宋体"/>
                <w:i w:val="0"/>
                <w:iCs w:val="0"/>
                <w:color w:val="000000"/>
                <w:sz w:val="21"/>
                <w:szCs w:val="21"/>
                <w:u w:val="none"/>
                <w:rPrChange w:id="22490" w:author="大猫TNT" w:date="2026-01-29T16:49:49Z">
                  <w:rPr>
                    <w:ins w:id="22491" w:author="大猫TNT" w:date="2026-01-29T16:49:25Z"/>
                    <w:rFonts w:hint="eastAsia" w:ascii="宋体" w:hAnsi="宋体" w:eastAsia="宋体" w:cs="宋体"/>
                    <w:i w:val="0"/>
                    <w:iCs w:val="0"/>
                    <w:color w:val="000000"/>
                    <w:sz w:val="28"/>
                    <w:szCs w:val="28"/>
                    <w:u w:val="none"/>
                  </w:rPr>
                </w:rPrChange>
              </w:rPr>
            </w:pPr>
            <w:ins w:id="22492" w:author="大猫TNT" w:date="2026-01-29T16:49:25Z">
              <w:r>
                <w:rPr>
                  <w:rFonts w:hint="eastAsia" w:ascii="宋体" w:hAnsi="宋体" w:eastAsia="宋体" w:cs="宋体"/>
                  <w:i w:val="0"/>
                  <w:iCs w:val="0"/>
                  <w:color w:val="000000"/>
                  <w:kern w:val="0"/>
                  <w:sz w:val="21"/>
                  <w:szCs w:val="21"/>
                  <w:u w:val="none"/>
                  <w:lang w:val="en-US" w:eastAsia="zh-CN" w:bidi="ar"/>
                  <w:rPrChange w:id="22493"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4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B048D79">
            <w:pPr>
              <w:keepNext w:val="0"/>
              <w:keepLines w:val="0"/>
              <w:widowControl/>
              <w:suppressLineNumbers w:val="0"/>
              <w:jc w:val="center"/>
              <w:textAlignment w:val="center"/>
              <w:rPr>
                <w:ins w:id="22495" w:author="大猫TNT" w:date="2026-01-29T16:49:25Z"/>
                <w:rFonts w:hint="eastAsia" w:ascii="宋体" w:hAnsi="宋体" w:eastAsia="宋体" w:cs="宋体"/>
                <w:i w:val="0"/>
                <w:iCs w:val="0"/>
                <w:color w:val="000000"/>
                <w:sz w:val="21"/>
                <w:szCs w:val="21"/>
                <w:u w:val="none"/>
                <w:rPrChange w:id="22496" w:author="大猫TNT" w:date="2026-01-29T16:49:49Z">
                  <w:rPr>
                    <w:ins w:id="22497" w:author="大猫TNT" w:date="2026-01-29T16:49:25Z"/>
                    <w:rFonts w:hint="eastAsia" w:ascii="宋体" w:hAnsi="宋体" w:eastAsia="宋体" w:cs="宋体"/>
                    <w:i w:val="0"/>
                    <w:iCs w:val="0"/>
                    <w:color w:val="000000"/>
                    <w:sz w:val="28"/>
                    <w:szCs w:val="28"/>
                    <w:u w:val="none"/>
                  </w:rPr>
                </w:rPrChange>
              </w:rPr>
            </w:pPr>
            <w:ins w:id="22498" w:author="大猫TNT" w:date="2026-01-29T16:49:25Z">
              <w:r>
                <w:rPr>
                  <w:rFonts w:hint="eastAsia" w:ascii="宋体" w:hAnsi="宋体" w:eastAsia="宋体" w:cs="宋体"/>
                  <w:i w:val="0"/>
                  <w:iCs w:val="0"/>
                  <w:color w:val="000000"/>
                  <w:kern w:val="0"/>
                  <w:sz w:val="21"/>
                  <w:szCs w:val="21"/>
                  <w:u w:val="none"/>
                  <w:lang w:val="en-US" w:eastAsia="zh-CN" w:bidi="ar"/>
                  <w:rPrChange w:id="22499" w:author="大猫TNT" w:date="2026-01-29T16:49:49Z">
                    <w:rPr>
                      <w:rFonts w:hint="eastAsia" w:ascii="宋体" w:hAnsi="宋体" w:eastAsia="宋体" w:cs="宋体"/>
                      <w:i w:val="0"/>
                      <w:iCs w:val="0"/>
                      <w:color w:val="000000"/>
                      <w:kern w:val="0"/>
                      <w:sz w:val="28"/>
                      <w:szCs w:val="28"/>
                      <w:u w:val="none"/>
                      <w:lang w:val="en-US" w:eastAsia="zh-CN" w:bidi="ar"/>
                    </w:rPr>
                  </w:rPrChange>
                </w:rPr>
                <w:t>8</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5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0D3CE75">
            <w:pPr>
              <w:keepNext w:val="0"/>
              <w:keepLines w:val="0"/>
              <w:widowControl/>
              <w:suppressLineNumbers w:val="0"/>
              <w:jc w:val="center"/>
              <w:textAlignment w:val="center"/>
              <w:rPr>
                <w:ins w:id="22501" w:author="大猫TNT" w:date="2026-01-29T16:49:25Z"/>
                <w:rFonts w:hint="eastAsia" w:ascii="宋体" w:hAnsi="宋体" w:eastAsia="宋体" w:cs="宋体"/>
                <w:i w:val="0"/>
                <w:iCs w:val="0"/>
                <w:color w:val="000000"/>
                <w:sz w:val="21"/>
                <w:szCs w:val="21"/>
                <w:u w:val="none"/>
                <w:rPrChange w:id="22502" w:author="大猫TNT" w:date="2026-01-29T16:49:49Z">
                  <w:rPr>
                    <w:ins w:id="22503" w:author="大猫TNT" w:date="2026-01-29T16:49:25Z"/>
                    <w:rFonts w:hint="eastAsia" w:ascii="宋体" w:hAnsi="宋体" w:eastAsia="宋体" w:cs="宋体"/>
                    <w:i w:val="0"/>
                    <w:iCs w:val="0"/>
                    <w:color w:val="000000"/>
                    <w:sz w:val="28"/>
                    <w:szCs w:val="28"/>
                    <w:u w:val="none"/>
                  </w:rPr>
                </w:rPrChange>
              </w:rPr>
            </w:pPr>
            <w:ins w:id="22504" w:author="大猫TNT" w:date="2026-01-29T16:49:25Z">
              <w:r>
                <w:rPr>
                  <w:rFonts w:hint="eastAsia" w:ascii="宋体" w:hAnsi="宋体" w:eastAsia="宋体" w:cs="宋体"/>
                  <w:i w:val="0"/>
                  <w:iCs w:val="0"/>
                  <w:color w:val="000000"/>
                  <w:kern w:val="0"/>
                  <w:sz w:val="21"/>
                  <w:szCs w:val="21"/>
                  <w:u w:val="none"/>
                  <w:lang w:val="en-US" w:eastAsia="zh-CN" w:bidi="ar"/>
                  <w:rPrChange w:id="2250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215.80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50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C52F66F">
            <w:pPr>
              <w:keepNext w:val="0"/>
              <w:keepLines w:val="0"/>
              <w:widowControl/>
              <w:suppressLineNumbers w:val="0"/>
              <w:jc w:val="center"/>
              <w:textAlignment w:val="center"/>
              <w:rPr>
                <w:ins w:id="22507" w:author="大猫TNT" w:date="2026-01-29T16:49:25Z"/>
                <w:rFonts w:hint="eastAsia" w:ascii="宋体" w:hAnsi="宋体" w:eastAsia="宋体" w:cs="宋体"/>
                <w:i w:val="0"/>
                <w:iCs w:val="0"/>
                <w:color w:val="000000"/>
                <w:sz w:val="21"/>
                <w:szCs w:val="21"/>
                <w:u w:val="none"/>
                <w:rPrChange w:id="22508" w:author="大猫TNT" w:date="2026-01-29T16:49:49Z">
                  <w:rPr>
                    <w:ins w:id="22509" w:author="大猫TNT" w:date="2026-01-29T16:49:25Z"/>
                    <w:rFonts w:hint="eastAsia" w:ascii="宋体" w:hAnsi="宋体" w:eastAsia="宋体" w:cs="宋体"/>
                    <w:i w:val="0"/>
                    <w:iCs w:val="0"/>
                    <w:color w:val="000000"/>
                    <w:sz w:val="28"/>
                    <w:szCs w:val="28"/>
                    <w:u w:val="none"/>
                  </w:rPr>
                </w:rPrChange>
              </w:rPr>
            </w:pPr>
            <w:ins w:id="22510" w:author="大猫TNT" w:date="2026-01-29T16:49:25Z">
              <w:r>
                <w:rPr>
                  <w:rFonts w:hint="eastAsia" w:ascii="宋体" w:hAnsi="宋体" w:eastAsia="宋体" w:cs="宋体"/>
                  <w:i w:val="0"/>
                  <w:iCs w:val="0"/>
                  <w:color w:val="000000"/>
                  <w:kern w:val="0"/>
                  <w:sz w:val="21"/>
                  <w:szCs w:val="21"/>
                  <w:u w:val="none"/>
                  <w:lang w:val="en-US" w:eastAsia="zh-CN" w:bidi="ar"/>
                  <w:rPrChange w:id="2251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1726.40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51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62491D3">
            <w:pPr>
              <w:keepNext w:val="0"/>
              <w:keepLines w:val="0"/>
              <w:widowControl/>
              <w:suppressLineNumbers w:val="0"/>
              <w:jc w:val="left"/>
              <w:textAlignment w:val="center"/>
              <w:rPr>
                <w:ins w:id="22513" w:author="大猫TNT" w:date="2026-01-29T16:49:25Z"/>
                <w:rFonts w:hint="eastAsia" w:ascii="宋体" w:hAnsi="宋体" w:eastAsia="宋体" w:cs="宋体"/>
                <w:i w:val="0"/>
                <w:iCs w:val="0"/>
                <w:color w:val="000000"/>
                <w:sz w:val="21"/>
                <w:szCs w:val="21"/>
                <w:u w:val="none"/>
                <w:rPrChange w:id="22514" w:author="大猫TNT" w:date="2026-01-29T16:49:49Z">
                  <w:rPr>
                    <w:ins w:id="22515"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516" w:author="大猫TNT" w:date="2026-01-29T16:49:25Z">
              <w:r>
                <w:rPr>
                  <w:rFonts w:hint="eastAsia" w:ascii="宋体" w:hAnsi="宋体" w:eastAsia="宋体" w:cs="宋体"/>
                  <w:i w:val="0"/>
                  <w:iCs w:val="0"/>
                  <w:color w:val="000000"/>
                  <w:kern w:val="0"/>
                  <w:sz w:val="21"/>
                  <w:szCs w:val="21"/>
                  <w:u w:val="none"/>
                  <w:lang w:val="en-US" w:eastAsia="zh-CN" w:bidi="ar"/>
                  <w:rPrChange w:id="2251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518" w:author="大猫TNT" w:date="2026-01-29T16:49:25Z">
              <w:r>
                <w:rPr>
                  <w:rFonts w:hint="eastAsia" w:ascii="宋体" w:hAnsi="宋体" w:eastAsia="宋体" w:cs="宋体"/>
                  <w:i w:val="0"/>
                  <w:iCs w:val="0"/>
                  <w:color w:val="000000"/>
                  <w:kern w:val="0"/>
                  <w:sz w:val="21"/>
                  <w:szCs w:val="21"/>
                  <w:u w:val="none"/>
                  <w:lang w:val="en-US" w:eastAsia="zh-CN" w:bidi="ar"/>
                  <w:rPrChange w:id="2251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520" w:author="大猫TNT" w:date="2026-01-29T16:49:25Z">
              <w:r>
                <w:rPr>
                  <w:rFonts w:hint="eastAsia" w:ascii="宋体" w:hAnsi="宋体" w:eastAsia="宋体" w:cs="宋体"/>
                  <w:i w:val="0"/>
                  <w:iCs w:val="0"/>
                  <w:color w:val="000000"/>
                  <w:kern w:val="0"/>
                  <w:sz w:val="21"/>
                  <w:szCs w:val="21"/>
                  <w:u w:val="none"/>
                  <w:lang w:val="en-US" w:eastAsia="zh-CN" w:bidi="ar"/>
                  <w:rPrChange w:id="2252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4D3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52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522" w:author="大猫TNT" w:date="2026-01-29T16:49:25Z"/>
          <w:trPrChange w:id="2252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5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9B14008">
            <w:pPr>
              <w:keepNext w:val="0"/>
              <w:keepLines w:val="0"/>
              <w:widowControl/>
              <w:suppressLineNumbers w:val="0"/>
              <w:jc w:val="center"/>
              <w:textAlignment w:val="center"/>
              <w:rPr>
                <w:ins w:id="22525" w:author="大猫TNT" w:date="2026-01-29T16:49:25Z"/>
                <w:rFonts w:hint="eastAsia" w:ascii="宋体" w:hAnsi="宋体" w:eastAsia="宋体" w:cs="宋体"/>
                <w:i w:val="0"/>
                <w:iCs w:val="0"/>
                <w:color w:val="000000"/>
                <w:sz w:val="21"/>
                <w:szCs w:val="21"/>
                <w:u w:val="none"/>
                <w:rPrChange w:id="22526" w:author="大猫TNT" w:date="2026-01-29T16:49:49Z">
                  <w:rPr>
                    <w:ins w:id="22527" w:author="大猫TNT" w:date="2026-01-29T16:49:25Z"/>
                    <w:rFonts w:hint="eastAsia" w:ascii="宋体" w:hAnsi="宋体" w:eastAsia="宋体" w:cs="宋体"/>
                    <w:i w:val="0"/>
                    <w:iCs w:val="0"/>
                    <w:color w:val="000000"/>
                    <w:sz w:val="28"/>
                    <w:szCs w:val="28"/>
                    <w:u w:val="none"/>
                  </w:rPr>
                </w:rPrChange>
              </w:rPr>
            </w:pPr>
            <w:ins w:id="22528" w:author="大猫TNT" w:date="2026-01-29T16:49:25Z">
              <w:r>
                <w:rPr>
                  <w:rFonts w:hint="eastAsia" w:ascii="宋体" w:hAnsi="宋体" w:eastAsia="宋体" w:cs="宋体"/>
                  <w:i w:val="0"/>
                  <w:iCs w:val="0"/>
                  <w:color w:val="000000"/>
                  <w:kern w:val="0"/>
                  <w:sz w:val="21"/>
                  <w:szCs w:val="21"/>
                  <w:u w:val="none"/>
                  <w:lang w:val="en-US" w:eastAsia="zh-CN" w:bidi="ar"/>
                  <w:rPrChange w:id="22529" w:author="大猫TNT" w:date="2026-01-29T16:49:49Z">
                    <w:rPr>
                      <w:rFonts w:hint="eastAsia" w:ascii="宋体" w:hAnsi="宋体" w:eastAsia="宋体" w:cs="宋体"/>
                      <w:i w:val="0"/>
                      <w:iCs w:val="0"/>
                      <w:color w:val="000000"/>
                      <w:kern w:val="0"/>
                      <w:sz w:val="28"/>
                      <w:szCs w:val="28"/>
                      <w:u w:val="none"/>
                      <w:lang w:val="en-US" w:eastAsia="zh-CN" w:bidi="ar"/>
                    </w:rPr>
                  </w:rPrChange>
                </w:rPr>
                <w:t>45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53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83DE3CC">
            <w:pPr>
              <w:keepNext w:val="0"/>
              <w:keepLines w:val="0"/>
              <w:widowControl/>
              <w:suppressLineNumbers w:val="0"/>
              <w:jc w:val="center"/>
              <w:textAlignment w:val="center"/>
              <w:rPr>
                <w:ins w:id="22531" w:author="大猫TNT" w:date="2026-01-29T16:49:25Z"/>
                <w:rFonts w:hint="eastAsia" w:ascii="宋体" w:hAnsi="宋体" w:eastAsia="宋体" w:cs="宋体"/>
                <w:i w:val="0"/>
                <w:iCs w:val="0"/>
                <w:color w:val="000000"/>
                <w:sz w:val="21"/>
                <w:szCs w:val="21"/>
                <w:u w:val="none"/>
                <w:rPrChange w:id="22532" w:author="大猫TNT" w:date="2026-01-29T16:49:49Z">
                  <w:rPr>
                    <w:ins w:id="22533" w:author="大猫TNT" w:date="2026-01-29T16:49:25Z"/>
                    <w:rFonts w:hint="eastAsia" w:ascii="宋体" w:hAnsi="宋体" w:eastAsia="宋体" w:cs="宋体"/>
                    <w:i w:val="0"/>
                    <w:iCs w:val="0"/>
                    <w:color w:val="000000"/>
                    <w:sz w:val="28"/>
                    <w:szCs w:val="28"/>
                    <w:u w:val="none"/>
                  </w:rPr>
                </w:rPrChange>
              </w:rPr>
            </w:pPr>
            <w:ins w:id="22534" w:author="大猫TNT" w:date="2026-01-29T16:49:25Z">
              <w:r>
                <w:rPr>
                  <w:rFonts w:hint="eastAsia" w:ascii="宋体" w:hAnsi="宋体" w:eastAsia="宋体" w:cs="宋体"/>
                  <w:i w:val="0"/>
                  <w:iCs w:val="0"/>
                  <w:color w:val="000000"/>
                  <w:kern w:val="0"/>
                  <w:sz w:val="21"/>
                  <w:szCs w:val="21"/>
                  <w:u w:val="none"/>
                  <w:lang w:val="en-US" w:eastAsia="zh-CN" w:bidi="ar"/>
                  <w:rPrChange w:id="22535" w:author="大猫TNT" w:date="2026-01-29T16:49:49Z">
                    <w:rPr>
                      <w:rFonts w:hint="eastAsia" w:ascii="宋体" w:hAnsi="宋体" w:eastAsia="宋体" w:cs="宋体"/>
                      <w:i w:val="0"/>
                      <w:iCs w:val="0"/>
                      <w:color w:val="000000"/>
                      <w:kern w:val="0"/>
                      <w:sz w:val="28"/>
                      <w:szCs w:val="28"/>
                      <w:u w:val="none"/>
                      <w:lang w:val="en-US" w:eastAsia="zh-CN" w:bidi="ar"/>
                    </w:rPr>
                  </w:rPrChange>
                </w:rPr>
                <w:t>德国奥</w:t>
              </w:r>
            </w:ins>
            <w:r>
              <w:rPr>
                <w:rFonts w:hint="eastAsia" w:ascii="宋体" w:hAnsi="宋体" w:cs="宋体"/>
                <w:i w:val="0"/>
                <w:iCs w:val="0"/>
                <w:color w:val="000000"/>
                <w:kern w:val="0"/>
                <w:sz w:val="21"/>
                <w:szCs w:val="21"/>
                <w:u w:val="none"/>
                <w:lang w:val="en-US" w:eastAsia="zh-CN" w:bidi="ar"/>
              </w:rPr>
              <w:t>－</w:t>
            </w:r>
            <w:ins w:id="22536" w:author="大猫TNT" w:date="2026-01-29T16:49:25Z">
              <w:r>
                <w:rPr>
                  <w:rFonts w:hint="eastAsia" w:ascii="宋体" w:hAnsi="宋体" w:eastAsia="宋体" w:cs="宋体"/>
                  <w:i w:val="0"/>
                  <w:iCs w:val="0"/>
                  <w:color w:val="000000"/>
                  <w:kern w:val="0"/>
                  <w:sz w:val="21"/>
                  <w:szCs w:val="21"/>
                  <w:u w:val="none"/>
                  <w:lang w:val="en-US" w:eastAsia="zh-CN" w:bidi="ar"/>
                  <w:rPrChange w:id="22537" w:author="大猫TNT" w:date="2026-01-29T16:49:49Z">
                    <w:rPr>
                      <w:rFonts w:hint="eastAsia" w:ascii="宋体" w:hAnsi="宋体" w:eastAsia="宋体" w:cs="宋体"/>
                      <w:i w:val="0"/>
                      <w:iCs w:val="0"/>
                      <w:color w:val="000000"/>
                      <w:kern w:val="0"/>
                      <w:sz w:val="28"/>
                      <w:szCs w:val="28"/>
                      <w:u w:val="none"/>
                      <w:lang w:val="en-US" w:eastAsia="zh-CN" w:bidi="ar"/>
                    </w:rPr>
                  </w:rPrChange>
                </w:rPr>
                <w:t>备牙车针</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53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BFE20E0">
            <w:pPr>
              <w:keepNext w:val="0"/>
              <w:keepLines w:val="0"/>
              <w:widowControl/>
              <w:suppressLineNumbers w:val="0"/>
              <w:jc w:val="center"/>
              <w:textAlignment w:val="center"/>
              <w:rPr>
                <w:ins w:id="22539" w:author="大猫TNT" w:date="2026-01-29T16:49:25Z"/>
                <w:rFonts w:hint="eastAsia" w:ascii="宋体" w:hAnsi="宋体" w:eastAsia="宋体" w:cs="宋体"/>
                <w:i w:val="0"/>
                <w:iCs w:val="0"/>
                <w:color w:val="000000"/>
                <w:sz w:val="21"/>
                <w:szCs w:val="21"/>
                <w:u w:val="none"/>
                <w:rPrChange w:id="22540" w:author="大猫TNT" w:date="2026-01-29T16:49:49Z">
                  <w:rPr>
                    <w:ins w:id="22541" w:author="大猫TNT" w:date="2026-01-29T16:49:25Z"/>
                    <w:rFonts w:hint="eastAsia" w:ascii="宋体" w:hAnsi="宋体" w:eastAsia="宋体" w:cs="宋体"/>
                    <w:i w:val="0"/>
                    <w:iCs w:val="0"/>
                    <w:color w:val="000000"/>
                    <w:sz w:val="28"/>
                    <w:szCs w:val="28"/>
                    <w:u w:val="none"/>
                  </w:rPr>
                </w:rPrChange>
              </w:rPr>
            </w:pPr>
            <w:ins w:id="22542" w:author="大猫TNT" w:date="2026-01-29T16:49:25Z">
              <w:r>
                <w:rPr>
                  <w:rFonts w:hint="eastAsia" w:ascii="宋体" w:hAnsi="宋体" w:eastAsia="宋体" w:cs="宋体"/>
                  <w:i w:val="0"/>
                  <w:iCs w:val="0"/>
                  <w:color w:val="000000"/>
                  <w:kern w:val="0"/>
                  <w:sz w:val="21"/>
                  <w:szCs w:val="21"/>
                  <w:u w:val="none"/>
                  <w:lang w:val="en-US" w:eastAsia="zh-CN" w:bidi="ar"/>
                  <w:rPrChange w:id="22543" w:author="大猫TNT" w:date="2026-01-29T16:49:49Z">
                    <w:rPr>
                      <w:rFonts w:hint="eastAsia" w:ascii="宋体" w:hAnsi="宋体" w:eastAsia="宋体" w:cs="宋体"/>
                      <w:i w:val="0"/>
                      <w:iCs w:val="0"/>
                      <w:color w:val="000000"/>
                      <w:kern w:val="0"/>
                      <w:sz w:val="28"/>
                      <w:szCs w:val="28"/>
                      <w:u w:val="none"/>
                      <w:lang w:val="en-US" w:eastAsia="zh-CN" w:bidi="ar"/>
                    </w:rPr>
                  </w:rPrChange>
                </w:rPr>
                <w:t>30刃</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54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D3809B">
            <w:pPr>
              <w:keepNext w:val="0"/>
              <w:keepLines w:val="0"/>
              <w:widowControl/>
              <w:suppressLineNumbers w:val="0"/>
              <w:jc w:val="center"/>
              <w:textAlignment w:val="center"/>
              <w:rPr>
                <w:ins w:id="22545" w:author="大猫TNT" w:date="2026-01-29T16:49:25Z"/>
                <w:rFonts w:hint="eastAsia" w:ascii="宋体" w:hAnsi="宋体" w:eastAsia="宋体" w:cs="宋体"/>
                <w:i w:val="0"/>
                <w:iCs w:val="0"/>
                <w:color w:val="000000"/>
                <w:sz w:val="21"/>
                <w:szCs w:val="21"/>
                <w:u w:val="none"/>
                <w:rPrChange w:id="22546" w:author="大猫TNT" w:date="2026-01-29T16:49:49Z">
                  <w:rPr>
                    <w:ins w:id="22547" w:author="大猫TNT" w:date="2026-01-29T16:49:25Z"/>
                    <w:rFonts w:hint="eastAsia" w:ascii="宋体" w:hAnsi="宋体" w:eastAsia="宋体" w:cs="宋体"/>
                    <w:i w:val="0"/>
                    <w:iCs w:val="0"/>
                    <w:color w:val="000000"/>
                    <w:sz w:val="28"/>
                    <w:szCs w:val="28"/>
                    <w:u w:val="none"/>
                  </w:rPr>
                </w:rPrChange>
              </w:rPr>
            </w:pPr>
            <w:ins w:id="22548" w:author="大猫TNT" w:date="2026-01-29T16:49:25Z">
              <w:r>
                <w:rPr>
                  <w:rFonts w:hint="eastAsia" w:ascii="宋体" w:hAnsi="宋体" w:eastAsia="宋体" w:cs="宋体"/>
                  <w:i w:val="0"/>
                  <w:iCs w:val="0"/>
                  <w:color w:val="000000"/>
                  <w:kern w:val="0"/>
                  <w:sz w:val="21"/>
                  <w:szCs w:val="21"/>
                  <w:u w:val="none"/>
                  <w:lang w:val="en-US" w:eastAsia="zh-CN" w:bidi="ar"/>
                  <w:rPrChange w:id="22549"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5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B9BE973">
            <w:pPr>
              <w:keepNext w:val="0"/>
              <w:keepLines w:val="0"/>
              <w:widowControl/>
              <w:suppressLineNumbers w:val="0"/>
              <w:jc w:val="center"/>
              <w:textAlignment w:val="center"/>
              <w:rPr>
                <w:ins w:id="22551" w:author="大猫TNT" w:date="2026-01-29T16:49:25Z"/>
                <w:rFonts w:hint="eastAsia" w:ascii="宋体" w:hAnsi="宋体" w:eastAsia="宋体" w:cs="宋体"/>
                <w:i w:val="0"/>
                <w:iCs w:val="0"/>
                <w:color w:val="000000"/>
                <w:sz w:val="21"/>
                <w:szCs w:val="21"/>
                <w:u w:val="none"/>
                <w:rPrChange w:id="22552" w:author="大猫TNT" w:date="2026-01-29T16:49:49Z">
                  <w:rPr>
                    <w:ins w:id="22553" w:author="大猫TNT" w:date="2026-01-29T16:49:25Z"/>
                    <w:rFonts w:hint="eastAsia" w:ascii="宋体" w:hAnsi="宋体" w:eastAsia="宋体" w:cs="宋体"/>
                    <w:i w:val="0"/>
                    <w:iCs w:val="0"/>
                    <w:color w:val="000000"/>
                    <w:sz w:val="28"/>
                    <w:szCs w:val="28"/>
                    <w:u w:val="none"/>
                  </w:rPr>
                </w:rPrChange>
              </w:rPr>
            </w:pPr>
            <w:ins w:id="22554" w:author="大猫TNT" w:date="2026-01-29T16:49:25Z">
              <w:r>
                <w:rPr>
                  <w:rFonts w:hint="eastAsia" w:ascii="宋体" w:hAnsi="宋体" w:eastAsia="宋体" w:cs="宋体"/>
                  <w:i w:val="0"/>
                  <w:iCs w:val="0"/>
                  <w:color w:val="000000"/>
                  <w:kern w:val="0"/>
                  <w:sz w:val="21"/>
                  <w:szCs w:val="21"/>
                  <w:u w:val="none"/>
                  <w:lang w:val="en-US" w:eastAsia="zh-CN" w:bidi="ar"/>
                  <w:rPrChange w:id="22555"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5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A500F91">
            <w:pPr>
              <w:keepNext w:val="0"/>
              <w:keepLines w:val="0"/>
              <w:widowControl/>
              <w:suppressLineNumbers w:val="0"/>
              <w:jc w:val="center"/>
              <w:textAlignment w:val="center"/>
              <w:rPr>
                <w:ins w:id="22557" w:author="大猫TNT" w:date="2026-01-29T16:49:25Z"/>
                <w:rFonts w:hint="eastAsia" w:ascii="宋体" w:hAnsi="宋体" w:eastAsia="宋体" w:cs="宋体"/>
                <w:i w:val="0"/>
                <w:iCs w:val="0"/>
                <w:color w:val="000000"/>
                <w:sz w:val="21"/>
                <w:szCs w:val="21"/>
                <w:u w:val="none"/>
                <w:rPrChange w:id="22558" w:author="大猫TNT" w:date="2026-01-29T16:49:49Z">
                  <w:rPr>
                    <w:ins w:id="22559" w:author="大猫TNT" w:date="2026-01-29T16:49:25Z"/>
                    <w:rFonts w:hint="eastAsia" w:ascii="宋体" w:hAnsi="宋体" w:eastAsia="宋体" w:cs="宋体"/>
                    <w:i w:val="0"/>
                    <w:iCs w:val="0"/>
                    <w:color w:val="000000"/>
                    <w:sz w:val="28"/>
                    <w:szCs w:val="28"/>
                    <w:u w:val="none"/>
                  </w:rPr>
                </w:rPrChange>
              </w:rPr>
            </w:pPr>
            <w:ins w:id="22560" w:author="大猫TNT" w:date="2026-01-29T16:49:25Z">
              <w:r>
                <w:rPr>
                  <w:rFonts w:hint="eastAsia" w:ascii="宋体" w:hAnsi="宋体" w:eastAsia="宋体" w:cs="宋体"/>
                  <w:i w:val="0"/>
                  <w:iCs w:val="0"/>
                  <w:color w:val="000000"/>
                  <w:kern w:val="0"/>
                  <w:sz w:val="21"/>
                  <w:szCs w:val="21"/>
                  <w:u w:val="none"/>
                  <w:lang w:val="en-US" w:eastAsia="zh-CN" w:bidi="ar"/>
                  <w:rPrChange w:id="2256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495.80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5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8DA82AA">
            <w:pPr>
              <w:keepNext w:val="0"/>
              <w:keepLines w:val="0"/>
              <w:widowControl/>
              <w:suppressLineNumbers w:val="0"/>
              <w:jc w:val="center"/>
              <w:textAlignment w:val="center"/>
              <w:rPr>
                <w:ins w:id="22563" w:author="大猫TNT" w:date="2026-01-29T16:49:25Z"/>
                <w:rFonts w:hint="eastAsia" w:ascii="宋体" w:hAnsi="宋体" w:eastAsia="宋体" w:cs="宋体"/>
                <w:i w:val="0"/>
                <w:iCs w:val="0"/>
                <w:color w:val="000000"/>
                <w:sz w:val="21"/>
                <w:szCs w:val="21"/>
                <w:u w:val="none"/>
                <w:rPrChange w:id="22564" w:author="大猫TNT" w:date="2026-01-29T16:49:49Z">
                  <w:rPr>
                    <w:ins w:id="22565" w:author="大猫TNT" w:date="2026-01-29T16:49:25Z"/>
                    <w:rFonts w:hint="eastAsia" w:ascii="宋体" w:hAnsi="宋体" w:eastAsia="宋体" w:cs="宋体"/>
                    <w:i w:val="0"/>
                    <w:iCs w:val="0"/>
                    <w:color w:val="000000"/>
                    <w:sz w:val="28"/>
                    <w:szCs w:val="28"/>
                    <w:u w:val="none"/>
                  </w:rPr>
                </w:rPrChange>
              </w:rPr>
            </w:pPr>
            <w:ins w:id="22566" w:author="大猫TNT" w:date="2026-01-29T16:49:25Z">
              <w:r>
                <w:rPr>
                  <w:rFonts w:hint="eastAsia" w:ascii="宋体" w:hAnsi="宋体" w:eastAsia="宋体" w:cs="宋体"/>
                  <w:i w:val="0"/>
                  <w:iCs w:val="0"/>
                  <w:color w:val="000000"/>
                  <w:kern w:val="0"/>
                  <w:sz w:val="21"/>
                  <w:szCs w:val="21"/>
                  <w:u w:val="none"/>
                  <w:lang w:val="en-US" w:eastAsia="zh-CN" w:bidi="ar"/>
                  <w:rPrChange w:id="2256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495.80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56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FDA3CB7">
            <w:pPr>
              <w:keepNext w:val="0"/>
              <w:keepLines w:val="0"/>
              <w:widowControl/>
              <w:suppressLineNumbers w:val="0"/>
              <w:jc w:val="left"/>
              <w:textAlignment w:val="center"/>
              <w:rPr>
                <w:ins w:id="22569" w:author="大猫TNT" w:date="2026-01-29T16:49:25Z"/>
                <w:rFonts w:hint="eastAsia" w:ascii="宋体" w:hAnsi="宋体" w:eastAsia="宋体" w:cs="宋体"/>
                <w:i w:val="0"/>
                <w:iCs w:val="0"/>
                <w:color w:val="000000"/>
                <w:sz w:val="21"/>
                <w:szCs w:val="21"/>
                <w:u w:val="none"/>
                <w:rPrChange w:id="22570" w:author="大猫TNT" w:date="2026-01-29T16:49:49Z">
                  <w:rPr>
                    <w:ins w:id="22571" w:author="大猫TNT" w:date="2026-01-29T16:49:25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572" w:author="大猫TNT" w:date="2026-01-29T16:49:25Z">
              <w:r>
                <w:rPr>
                  <w:rFonts w:hint="eastAsia" w:ascii="宋体" w:hAnsi="宋体" w:eastAsia="宋体" w:cs="宋体"/>
                  <w:i w:val="0"/>
                  <w:iCs w:val="0"/>
                  <w:color w:val="000000"/>
                  <w:kern w:val="0"/>
                  <w:sz w:val="21"/>
                  <w:szCs w:val="21"/>
                  <w:u w:val="none"/>
                  <w:lang w:val="en-US" w:eastAsia="zh-CN" w:bidi="ar"/>
                  <w:rPrChange w:id="2257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574" w:author="大猫TNT" w:date="2026-01-29T16:49:25Z">
              <w:r>
                <w:rPr>
                  <w:rFonts w:hint="eastAsia" w:ascii="宋体" w:hAnsi="宋体" w:eastAsia="宋体" w:cs="宋体"/>
                  <w:i w:val="0"/>
                  <w:iCs w:val="0"/>
                  <w:color w:val="000000"/>
                  <w:kern w:val="0"/>
                  <w:sz w:val="21"/>
                  <w:szCs w:val="21"/>
                  <w:u w:val="none"/>
                  <w:lang w:val="en-US" w:eastAsia="zh-CN" w:bidi="ar"/>
                  <w:rPrChange w:id="2257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576" w:author="大猫TNT" w:date="2026-01-29T16:49:25Z">
              <w:r>
                <w:rPr>
                  <w:rFonts w:hint="eastAsia" w:ascii="宋体" w:hAnsi="宋体" w:eastAsia="宋体" w:cs="宋体"/>
                  <w:i w:val="0"/>
                  <w:iCs w:val="0"/>
                  <w:color w:val="000000"/>
                  <w:kern w:val="0"/>
                  <w:sz w:val="21"/>
                  <w:szCs w:val="21"/>
                  <w:u w:val="none"/>
                  <w:lang w:val="en-US" w:eastAsia="zh-CN" w:bidi="ar"/>
                  <w:rPrChange w:id="2257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84D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57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578" w:author="大猫TNT" w:date="2026-01-29T16:49:26Z"/>
          <w:trPrChange w:id="2257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5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2294186">
            <w:pPr>
              <w:keepNext w:val="0"/>
              <w:keepLines w:val="0"/>
              <w:widowControl/>
              <w:suppressLineNumbers w:val="0"/>
              <w:jc w:val="center"/>
              <w:textAlignment w:val="center"/>
              <w:rPr>
                <w:ins w:id="22581" w:author="大猫TNT" w:date="2026-01-29T16:49:25Z"/>
                <w:rFonts w:hint="eastAsia" w:ascii="宋体" w:hAnsi="宋体" w:eastAsia="宋体" w:cs="宋体"/>
                <w:i w:val="0"/>
                <w:iCs w:val="0"/>
                <w:color w:val="000000"/>
                <w:sz w:val="21"/>
                <w:szCs w:val="21"/>
                <w:u w:val="none"/>
                <w:rPrChange w:id="22582" w:author="大猫TNT" w:date="2026-01-29T16:49:49Z">
                  <w:rPr>
                    <w:ins w:id="22583" w:author="大猫TNT" w:date="2026-01-29T16:49:25Z"/>
                    <w:rFonts w:hint="eastAsia" w:ascii="宋体" w:hAnsi="宋体" w:eastAsia="宋体" w:cs="宋体"/>
                    <w:i w:val="0"/>
                    <w:iCs w:val="0"/>
                    <w:color w:val="000000"/>
                    <w:sz w:val="28"/>
                    <w:szCs w:val="28"/>
                    <w:u w:val="none"/>
                  </w:rPr>
                </w:rPrChange>
              </w:rPr>
            </w:pPr>
            <w:ins w:id="22584" w:author="大猫TNT" w:date="2026-01-29T16:49:25Z">
              <w:r>
                <w:rPr>
                  <w:rFonts w:hint="eastAsia" w:ascii="宋体" w:hAnsi="宋体" w:eastAsia="宋体" w:cs="宋体"/>
                  <w:i w:val="0"/>
                  <w:iCs w:val="0"/>
                  <w:color w:val="000000"/>
                  <w:kern w:val="0"/>
                  <w:sz w:val="21"/>
                  <w:szCs w:val="21"/>
                  <w:u w:val="none"/>
                  <w:lang w:val="en-US" w:eastAsia="zh-CN" w:bidi="ar"/>
                  <w:rPrChange w:id="22585" w:author="大猫TNT" w:date="2026-01-29T16:49:49Z">
                    <w:rPr>
                      <w:rFonts w:hint="eastAsia" w:ascii="宋体" w:hAnsi="宋体" w:eastAsia="宋体" w:cs="宋体"/>
                      <w:i w:val="0"/>
                      <w:iCs w:val="0"/>
                      <w:color w:val="000000"/>
                      <w:kern w:val="0"/>
                      <w:sz w:val="28"/>
                      <w:szCs w:val="28"/>
                      <w:u w:val="none"/>
                      <w:lang w:val="en-US" w:eastAsia="zh-CN" w:bidi="ar"/>
                    </w:rPr>
                  </w:rPrChange>
                </w:rPr>
                <w:t>46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58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22B6DBE">
            <w:pPr>
              <w:keepNext w:val="0"/>
              <w:keepLines w:val="0"/>
              <w:widowControl/>
              <w:suppressLineNumbers w:val="0"/>
              <w:jc w:val="center"/>
              <w:textAlignment w:val="center"/>
              <w:rPr>
                <w:ins w:id="22587" w:author="大猫TNT" w:date="2026-01-29T16:49:25Z"/>
                <w:rFonts w:hint="eastAsia" w:ascii="宋体" w:hAnsi="宋体" w:eastAsia="宋体" w:cs="宋体"/>
                <w:i w:val="0"/>
                <w:iCs w:val="0"/>
                <w:color w:val="000000"/>
                <w:sz w:val="21"/>
                <w:szCs w:val="21"/>
                <w:u w:val="none"/>
                <w:rPrChange w:id="22588" w:author="大猫TNT" w:date="2026-01-29T16:49:49Z">
                  <w:rPr>
                    <w:ins w:id="22589" w:author="大猫TNT" w:date="2026-01-29T16:49:25Z"/>
                    <w:rFonts w:hint="eastAsia" w:ascii="宋体" w:hAnsi="宋体" w:eastAsia="宋体" w:cs="宋体"/>
                    <w:i w:val="0"/>
                    <w:iCs w:val="0"/>
                    <w:color w:val="000000"/>
                    <w:sz w:val="28"/>
                    <w:szCs w:val="28"/>
                    <w:u w:val="none"/>
                  </w:rPr>
                </w:rPrChange>
              </w:rPr>
            </w:pPr>
            <w:ins w:id="22590" w:author="大猫TNT" w:date="2026-01-29T16:49:25Z">
              <w:r>
                <w:rPr>
                  <w:rFonts w:hint="eastAsia" w:ascii="宋体" w:hAnsi="宋体" w:eastAsia="宋体" w:cs="宋体"/>
                  <w:i w:val="0"/>
                  <w:iCs w:val="0"/>
                  <w:color w:val="000000"/>
                  <w:kern w:val="0"/>
                  <w:sz w:val="21"/>
                  <w:szCs w:val="21"/>
                  <w:u w:val="none"/>
                  <w:lang w:val="en-US" w:eastAsia="zh-CN" w:bidi="ar"/>
                  <w:rPrChange w:id="22591" w:author="大猫TNT" w:date="2026-01-29T16:49:49Z">
                    <w:rPr>
                      <w:rFonts w:hint="eastAsia" w:ascii="宋体" w:hAnsi="宋体" w:eastAsia="宋体" w:cs="宋体"/>
                      <w:i w:val="0"/>
                      <w:iCs w:val="0"/>
                      <w:color w:val="000000"/>
                      <w:kern w:val="0"/>
                      <w:sz w:val="28"/>
                      <w:szCs w:val="28"/>
                      <w:u w:val="none"/>
                      <w:lang w:val="en-US" w:eastAsia="zh-CN" w:bidi="ar"/>
                    </w:rPr>
                  </w:rPrChange>
                </w:rPr>
                <w:t>德国精品3D烤瓷冠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59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1460621">
            <w:pPr>
              <w:keepNext w:val="0"/>
              <w:keepLines w:val="0"/>
              <w:widowControl/>
              <w:suppressLineNumbers w:val="0"/>
              <w:jc w:val="center"/>
              <w:textAlignment w:val="center"/>
              <w:rPr>
                <w:ins w:id="22593" w:author="大猫TNT" w:date="2026-01-29T16:49:25Z"/>
                <w:rFonts w:hint="eastAsia" w:ascii="宋体" w:hAnsi="宋体" w:eastAsia="宋体" w:cs="宋体"/>
                <w:i w:val="0"/>
                <w:iCs w:val="0"/>
                <w:color w:val="000000"/>
                <w:sz w:val="21"/>
                <w:szCs w:val="21"/>
                <w:u w:val="none"/>
                <w:rPrChange w:id="22594" w:author="大猫TNT" w:date="2026-01-29T16:49:49Z">
                  <w:rPr>
                    <w:ins w:id="22595" w:author="大猫TNT" w:date="2026-01-29T16:49:25Z"/>
                    <w:rFonts w:hint="eastAsia" w:ascii="宋体" w:hAnsi="宋体" w:eastAsia="宋体" w:cs="宋体"/>
                    <w:i w:val="0"/>
                    <w:iCs w:val="0"/>
                    <w:color w:val="000000"/>
                    <w:sz w:val="28"/>
                    <w:szCs w:val="28"/>
                    <w:u w:val="none"/>
                  </w:rPr>
                </w:rPrChange>
              </w:rPr>
            </w:pPr>
            <w:ins w:id="22596" w:author="大猫TNT" w:date="2026-01-29T16:49:25Z">
              <w:r>
                <w:rPr>
                  <w:rFonts w:hint="eastAsia" w:ascii="宋体" w:hAnsi="宋体" w:eastAsia="宋体" w:cs="宋体"/>
                  <w:i w:val="0"/>
                  <w:iCs w:val="0"/>
                  <w:color w:val="000000"/>
                  <w:kern w:val="0"/>
                  <w:sz w:val="21"/>
                  <w:szCs w:val="21"/>
                  <w:u w:val="none"/>
                  <w:lang w:val="en-US" w:eastAsia="zh-CN" w:bidi="ar"/>
                  <w:rPrChange w:id="2259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59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42013E">
            <w:pPr>
              <w:keepNext w:val="0"/>
              <w:keepLines w:val="0"/>
              <w:widowControl/>
              <w:suppressLineNumbers w:val="0"/>
              <w:jc w:val="center"/>
              <w:textAlignment w:val="center"/>
              <w:rPr>
                <w:ins w:id="22599" w:author="大猫TNT" w:date="2026-01-29T16:49:26Z"/>
                <w:rFonts w:hint="eastAsia" w:ascii="宋体" w:hAnsi="宋体" w:eastAsia="宋体" w:cs="宋体"/>
                <w:i w:val="0"/>
                <w:iCs w:val="0"/>
                <w:color w:val="000000"/>
                <w:sz w:val="21"/>
                <w:szCs w:val="21"/>
                <w:u w:val="none"/>
                <w:rPrChange w:id="22600" w:author="大猫TNT" w:date="2026-01-29T16:49:49Z">
                  <w:rPr>
                    <w:ins w:id="22601" w:author="大猫TNT" w:date="2026-01-29T16:49:26Z"/>
                    <w:rFonts w:hint="eastAsia" w:ascii="宋体" w:hAnsi="宋体" w:eastAsia="宋体" w:cs="宋体"/>
                    <w:i w:val="0"/>
                    <w:iCs w:val="0"/>
                    <w:color w:val="000000"/>
                    <w:sz w:val="28"/>
                    <w:szCs w:val="28"/>
                    <w:u w:val="none"/>
                  </w:rPr>
                </w:rPrChange>
              </w:rPr>
            </w:pPr>
            <w:ins w:id="22602" w:author="大猫TNT" w:date="2026-01-29T16:49:25Z">
              <w:r>
                <w:rPr>
                  <w:rFonts w:hint="eastAsia" w:ascii="宋体" w:hAnsi="宋体" w:eastAsia="宋体" w:cs="宋体"/>
                  <w:i w:val="0"/>
                  <w:iCs w:val="0"/>
                  <w:color w:val="000000"/>
                  <w:kern w:val="0"/>
                  <w:sz w:val="21"/>
                  <w:szCs w:val="21"/>
                  <w:u w:val="none"/>
                  <w:lang w:val="en-US" w:eastAsia="zh-CN" w:bidi="ar"/>
                  <w:rPrChange w:id="22603"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6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183151A">
            <w:pPr>
              <w:keepNext w:val="0"/>
              <w:keepLines w:val="0"/>
              <w:widowControl/>
              <w:suppressLineNumbers w:val="0"/>
              <w:jc w:val="center"/>
              <w:textAlignment w:val="center"/>
              <w:rPr>
                <w:ins w:id="22605" w:author="大猫TNT" w:date="2026-01-29T16:49:26Z"/>
                <w:rFonts w:hint="eastAsia" w:ascii="宋体" w:hAnsi="宋体" w:eastAsia="宋体" w:cs="宋体"/>
                <w:i w:val="0"/>
                <w:iCs w:val="0"/>
                <w:color w:val="000000"/>
                <w:sz w:val="21"/>
                <w:szCs w:val="21"/>
                <w:u w:val="none"/>
                <w:rPrChange w:id="22606" w:author="大猫TNT" w:date="2026-01-29T16:49:49Z">
                  <w:rPr>
                    <w:ins w:id="22607" w:author="大猫TNT" w:date="2026-01-29T16:49:26Z"/>
                    <w:rFonts w:hint="eastAsia" w:ascii="宋体" w:hAnsi="宋体" w:eastAsia="宋体" w:cs="宋体"/>
                    <w:i w:val="0"/>
                    <w:iCs w:val="0"/>
                    <w:color w:val="000000"/>
                    <w:sz w:val="28"/>
                    <w:szCs w:val="28"/>
                    <w:u w:val="none"/>
                  </w:rPr>
                </w:rPrChange>
              </w:rPr>
            </w:pPr>
            <w:ins w:id="22608" w:author="大猫TNT" w:date="2026-01-29T16:49:26Z">
              <w:r>
                <w:rPr>
                  <w:rFonts w:hint="eastAsia" w:ascii="宋体" w:hAnsi="宋体" w:eastAsia="宋体" w:cs="宋体"/>
                  <w:i w:val="0"/>
                  <w:iCs w:val="0"/>
                  <w:color w:val="000000"/>
                  <w:kern w:val="0"/>
                  <w:sz w:val="21"/>
                  <w:szCs w:val="21"/>
                  <w:u w:val="none"/>
                  <w:lang w:val="en-US" w:eastAsia="zh-CN" w:bidi="ar"/>
                  <w:rPrChange w:id="22609" w:author="大猫TNT" w:date="2026-01-29T16:49:49Z">
                    <w:rPr>
                      <w:rFonts w:hint="eastAsia" w:ascii="宋体" w:hAnsi="宋体" w:eastAsia="宋体" w:cs="宋体"/>
                      <w:i w:val="0"/>
                      <w:iCs w:val="0"/>
                      <w:color w:val="000000"/>
                      <w:kern w:val="0"/>
                      <w:sz w:val="28"/>
                      <w:szCs w:val="28"/>
                      <w:u w:val="none"/>
                      <w:lang w:val="en-US" w:eastAsia="zh-CN" w:bidi="ar"/>
                    </w:rPr>
                  </w:rPrChange>
                </w:rPr>
                <w:t>51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6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C59E7C7">
            <w:pPr>
              <w:keepNext w:val="0"/>
              <w:keepLines w:val="0"/>
              <w:widowControl/>
              <w:suppressLineNumbers w:val="0"/>
              <w:jc w:val="center"/>
              <w:textAlignment w:val="center"/>
              <w:rPr>
                <w:ins w:id="22611" w:author="大猫TNT" w:date="2026-01-29T16:49:26Z"/>
                <w:rFonts w:hint="eastAsia" w:ascii="宋体" w:hAnsi="宋体" w:eastAsia="宋体" w:cs="宋体"/>
                <w:i w:val="0"/>
                <w:iCs w:val="0"/>
                <w:color w:val="000000"/>
                <w:sz w:val="21"/>
                <w:szCs w:val="21"/>
                <w:u w:val="none"/>
                <w:rPrChange w:id="22612" w:author="大猫TNT" w:date="2026-01-29T16:49:49Z">
                  <w:rPr>
                    <w:ins w:id="22613" w:author="大猫TNT" w:date="2026-01-29T16:49:26Z"/>
                    <w:rFonts w:hint="eastAsia" w:ascii="宋体" w:hAnsi="宋体" w:eastAsia="宋体" w:cs="宋体"/>
                    <w:i w:val="0"/>
                    <w:iCs w:val="0"/>
                    <w:color w:val="000000"/>
                    <w:sz w:val="28"/>
                    <w:szCs w:val="28"/>
                    <w:u w:val="none"/>
                  </w:rPr>
                </w:rPrChange>
              </w:rPr>
            </w:pPr>
            <w:ins w:id="22614" w:author="大猫TNT" w:date="2026-01-29T16:49:26Z">
              <w:r>
                <w:rPr>
                  <w:rFonts w:hint="eastAsia" w:ascii="宋体" w:hAnsi="宋体" w:eastAsia="宋体" w:cs="宋体"/>
                  <w:i w:val="0"/>
                  <w:iCs w:val="0"/>
                  <w:color w:val="000000"/>
                  <w:kern w:val="0"/>
                  <w:sz w:val="21"/>
                  <w:szCs w:val="21"/>
                  <w:u w:val="none"/>
                  <w:lang w:val="en-US" w:eastAsia="zh-CN" w:bidi="ar"/>
                  <w:rPrChange w:id="2261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103.80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6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D997750">
            <w:pPr>
              <w:keepNext w:val="0"/>
              <w:keepLines w:val="0"/>
              <w:widowControl/>
              <w:suppressLineNumbers w:val="0"/>
              <w:jc w:val="center"/>
              <w:textAlignment w:val="center"/>
              <w:rPr>
                <w:ins w:id="22617" w:author="大猫TNT" w:date="2026-01-29T16:49:26Z"/>
                <w:rFonts w:hint="eastAsia" w:ascii="宋体" w:hAnsi="宋体" w:eastAsia="宋体" w:cs="宋体"/>
                <w:i w:val="0"/>
                <w:iCs w:val="0"/>
                <w:color w:val="000000"/>
                <w:sz w:val="21"/>
                <w:szCs w:val="21"/>
                <w:u w:val="none"/>
                <w:rPrChange w:id="22618" w:author="大猫TNT" w:date="2026-01-29T16:49:49Z">
                  <w:rPr>
                    <w:ins w:id="22619" w:author="大猫TNT" w:date="2026-01-29T16:49:26Z"/>
                    <w:rFonts w:hint="eastAsia" w:ascii="宋体" w:hAnsi="宋体" w:eastAsia="宋体" w:cs="宋体"/>
                    <w:i w:val="0"/>
                    <w:iCs w:val="0"/>
                    <w:color w:val="000000"/>
                    <w:sz w:val="28"/>
                    <w:szCs w:val="28"/>
                    <w:u w:val="none"/>
                  </w:rPr>
                </w:rPrChange>
              </w:rPr>
            </w:pPr>
            <w:ins w:id="22620" w:author="大猫TNT" w:date="2026-01-29T16:49:26Z">
              <w:r>
                <w:rPr>
                  <w:rFonts w:hint="eastAsia" w:ascii="宋体" w:hAnsi="宋体" w:eastAsia="宋体" w:cs="宋体"/>
                  <w:i w:val="0"/>
                  <w:iCs w:val="0"/>
                  <w:color w:val="000000"/>
                  <w:kern w:val="0"/>
                  <w:sz w:val="21"/>
                  <w:szCs w:val="21"/>
                  <w:u w:val="none"/>
                  <w:lang w:val="en-US" w:eastAsia="zh-CN" w:bidi="ar"/>
                  <w:rPrChange w:id="2262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5293.80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62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C060A7D">
            <w:pPr>
              <w:keepNext w:val="0"/>
              <w:keepLines w:val="0"/>
              <w:widowControl/>
              <w:suppressLineNumbers w:val="0"/>
              <w:jc w:val="left"/>
              <w:textAlignment w:val="center"/>
              <w:rPr>
                <w:ins w:id="22623" w:author="大猫TNT" w:date="2026-01-29T16:49:26Z"/>
                <w:rFonts w:hint="eastAsia" w:ascii="宋体" w:hAnsi="宋体" w:eastAsia="宋体" w:cs="宋体"/>
                <w:i w:val="0"/>
                <w:iCs w:val="0"/>
                <w:color w:val="000000"/>
                <w:sz w:val="21"/>
                <w:szCs w:val="21"/>
                <w:u w:val="none"/>
                <w:rPrChange w:id="22624" w:author="大猫TNT" w:date="2026-01-29T16:49:49Z">
                  <w:rPr>
                    <w:ins w:id="2262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626" w:author="大猫TNT" w:date="2026-01-29T16:49:26Z">
              <w:r>
                <w:rPr>
                  <w:rFonts w:hint="eastAsia" w:ascii="宋体" w:hAnsi="宋体" w:eastAsia="宋体" w:cs="宋体"/>
                  <w:i w:val="0"/>
                  <w:iCs w:val="0"/>
                  <w:color w:val="000000"/>
                  <w:kern w:val="0"/>
                  <w:sz w:val="21"/>
                  <w:szCs w:val="21"/>
                  <w:u w:val="none"/>
                  <w:lang w:val="en-US" w:eastAsia="zh-CN" w:bidi="ar"/>
                  <w:rPrChange w:id="2262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628" w:author="大猫TNT" w:date="2026-01-29T16:49:26Z">
              <w:r>
                <w:rPr>
                  <w:rFonts w:hint="eastAsia" w:ascii="宋体" w:hAnsi="宋体" w:eastAsia="宋体" w:cs="宋体"/>
                  <w:i w:val="0"/>
                  <w:iCs w:val="0"/>
                  <w:color w:val="000000"/>
                  <w:kern w:val="0"/>
                  <w:sz w:val="21"/>
                  <w:szCs w:val="21"/>
                  <w:u w:val="none"/>
                  <w:lang w:val="en-US" w:eastAsia="zh-CN" w:bidi="ar"/>
                  <w:rPrChange w:id="2262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630" w:author="大猫TNT" w:date="2026-01-29T16:49:26Z">
              <w:r>
                <w:rPr>
                  <w:rFonts w:hint="eastAsia" w:ascii="宋体" w:hAnsi="宋体" w:eastAsia="宋体" w:cs="宋体"/>
                  <w:i w:val="0"/>
                  <w:iCs w:val="0"/>
                  <w:color w:val="000000"/>
                  <w:kern w:val="0"/>
                  <w:sz w:val="21"/>
                  <w:szCs w:val="21"/>
                  <w:u w:val="none"/>
                  <w:lang w:val="en-US" w:eastAsia="zh-CN" w:bidi="ar"/>
                  <w:rPrChange w:id="2263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A7E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63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632" w:author="大猫TNT" w:date="2026-01-29T16:49:26Z"/>
          <w:trPrChange w:id="2263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6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664EB82">
            <w:pPr>
              <w:keepNext w:val="0"/>
              <w:keepLines w:val="0"/>
              <w:widowControl/>
              <w:suppressLineNumbers w:val="0"/>
              <w:jc w:val="center"/>
              <w:textAlignment w:val="center"/>
              <w:rPr>
                <w:ins w:id="22635" w:author="大猫TNT" w:date="2026-01-29T16:49:26Z"/>
                <w:rFonts w:hint="eastAsia" w:ascii="宋体" w:hAnsi="宋体" w:eastAsia="宋体" w:cs="宋体"/>
                <w:i w:val="0"/>
                <w:iCs w:val="0"/>
                <w:color w:val="000000"/>
                <w:sz w:val="21"/>
                <w:szCs w:val="21"/>
                <w:u w:val="none"/>
                <w:rPrChange w:id="22636" w:author="大猫TNT" w:date="2026-01-29T16:49:49Z">
                  <w:rPr>
                    <w:ins w:id="22637" w:author="大猫TNT" w:date="2026-01-29T16:49:26Z"/>
                    <w:rFonts w:hint="eastAsia" w:ascii="宋体" w:hAnsi="宋体" w:eastAsia="宋体" w:cs="宋体"/>
                    <w:i w:val="0"/>
                    <w:iCs w:val="0"/>
                    <w:color w:val="000000"/>
                    <w:sz w:val="28"/>
                    <w:szCs w:val="28"/>
                    <w:u w:val="none"/>
                  </w:rPr>
                </w:rPrChange>
              </w:rPr>
            </w:pPr>
            <w:ins w:id="22638" w:author="大猫TNT" w:date="2026-01-29T16:49:26Z">
              <w:r>
                <w:rPr>
                  <w:rFonts w:hint="eastAsia" w:ascii="宋体" w:hAnsi="宋体" w:eastAsia="宋体" w:cs="宋体"/>
                  <w:i w:val="0"/>
                  <w:iCs w:val="0"/>
                  <w:color w:val="000000"/>
                  <w:kern w:val="0"/>
                  <w:sz w:val="21"/>
                  <w:szCs w:val="21"/>
                  <w:u w:val="none"/>
                  <w:lang w:val="en-US" w:eastAsia="zh-CN" w:bidi="ar"/>
                  <w:rPrChange w:id="22639" w:author="大猫TNT" w:date="2026-01-29T16:49:49Z">
                    <w:rPr>
                      <w:rFonts w:hint="eastAsia" w:ascii="宋体" w:hAnsi="宋体" w:eastAsia="宋体" w:cs="宋体"/>
                      <w:i w:val="0"/>
                      <w:iCs w:val="0"/>
                      <w:color w:val="000000"/>
                      <w:kern w:val="0"/>
                      <w:sz w:val="28"/>
                      <w:szCs w:val="28"/>
                      <w:u w:val="none"/>
                      <w:lang w:val="en-US" w:eastAsia="zh-CN" w:bidi="ar"/>
                    </w:rPr>
                  </w:rPrChange>
                </w:rPr>
                <w:t>47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64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64685D4">
            <w:pPr>
              <w:keepNext w:val="0"/>
              <w:keepLines w:val="0"/>
              <w:widowControl/>
              <w:suppressLineNumbers w:val="0"/>
              <w:jc w:val="center"/>
              <w:textAlignment w:val="center"/>
              <w:rPr>
                <w:ins w:id="22641" w:author="大猫TNT" w:date="2026-01-29T16:49:26Z"/>
                <w:rFonts w:hint="eastAsia" w:ascii="宋体" w:hAnsi="宋体" w:eastAsia="宋体" w:cs="宋体"/>
                <w:i w:val="0"/>
                <w:iCs w:val="0"/>
                <w:color w:val="000000"/>
                <w:sz w:val="21"/>
                <w:szCs w:val="21"/>
                <w:u w:val="none"/>
                <w:rPrChange w:id="22642" w:author="大猫TNT" w:date="2026-01-29T16:49:49Z">
                  <w:rPr>
                    <w:ins w:id="22643" w:author="大猫TNT" w:date="2026-01-29T16:49:26Z"/>
                    <w:rFonts w:hint="eastAsia" w:ascii="宋体" w:hAnsi="宋体" w:eastAsia="宋体" w:cs="宋体"/>
                    <w:i w:val="0"/>
                    <w:iCs w:val="0"/>
                    <w:color w:val="000000"/>
                    <w:sz w:val="28"/>
                    <w:szCs w:val="28"/>
                    <w:u w:val="none"/>
                  </w:rPr>
                </w:rPrChange>
              </w:rPr>
            </w:pPr>
            <w:ins w:id="22644" w:author="大猫TNT" w:date="2026-01-29T16:49:26Z">
              <w:r>
                <w:rPr>
                  <w:rFonts w:hint="eastAsia" w:ascii="宋体" w:hAnsi="宋体" w:eastAsia="宋体" w:cs="宋体"/>
                  <w:i w:val="0"/>
                  <w:iCs w:val="0"/>
                  <w:color w:val="000000"/>
                  <w:kern w:val="0"/>
                  <w:sz w:val="21"/>
                  <w:szCs w:val="21"/>
                  <w:u w:val="none"/>
                  <w:lang w:val="en-US" w:eastAsia="zh-CN" w:bidi="ar"/>
                  <w:rPrChange w:id="22645" w:author="大猫TNT" w:date="2026-01-29T16:49:49Z">
                    <w:rPr>
                      <w:rFonts w:hint="eastAsia" w:ascii="宋体" w:hAnsi="宋体" w:eastAsia="宋体" w:cs="宋体"/>
                      <w:i w:val="0"/>
                      <w:iCs w:val="0"/>
                      <w:color w:val="000000"/>
                      <w:kern w:val="0"/>
                      <w:sz w:val="28"/>
                      <w:szCs w:val="28"/>
                      <w:u w:val="none"/>
                      <w:lang w:val="en-US" w:eastAsia="zh-CN" w:bidi="ar"/>
                    </w:rPr>
                  </w:rPrChange>
                </w:rPr>
                <w:t>德国精品3D烤瓷牙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64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2266268">
            <w:pPr>
              <w:keepNext w:val="0"/>
              <w:keepLines w:val="0"/>
              <w:widowControl/>
              <w:suppressLineNumbers w:val="0"/>
              <w:jc w:val="center"/>
              <w:textAlignment w:val="center"/>
              <w:rPr>
                <w:ins w:id="22647" w:author="大猫TNT" w:date="2026-01-29T16:49:26Z"/>
                <w:rFonts w:hint="eastAsia" w:ascii="宋体" w:hAnsi="宋体" w:eastAsia="宋体" w:cs="宋体"/>
                <w:i w:val="0"/>
                <w:iCs w:val="0"/>
                <w:color w:val="000000"/>
                <w:sz w:val="21"/>
                <w:szCs w:val="21"/>
                <w:u w:val="none"/>
                <w:rPrChange w:id="22648" w:author="大猫TNT" w:date="2026-01-29T16:49:49Z">
                  <w:rPr>
                    <w:ins w:id="22649" w:author="大猫TNT" w:date="2026-01-29T16:49:26Z"/>
                    <w:rFonts w:hint="eastAsia" w:ascii="宋体" w:hAnsi="宋体" w:eastAsia="宋体" w:cs="宋体"/>
                    <w:i w:val="0"/>
                    <w:iCs w:val="0"/>
                    <w:color w:val="000000"/>
                    <w:sz w:val="28"/>
                    <w:szCs w:val="28"/>
                    <w:u w:val="none"/>
                  </w:rPr>
                </w:rPrChange>
              </w:rPr>
            </w:pPr>
            <w:ins w:id="22650" w:author="大猫TNT" w:date="2026-01-29T16:49:26Z">
              <w:r>
                <w:rPr>
                  <w:rFonts w:hint="eastAsia" w:ascii="宋体" w:hAnsi="宋体" w:eastAsia="宋体" w:cs="宋体"/>
                  <w:i w:val="0"/>
                  <w:iCs w:val="0"/>
                  <w:color w:val="000000"/>
                  <w:kern w:val="0"/>
                  <w:sz w:val="21"/>
                  <w:szCs w:val="21"/>
                  <w:u w:val="none"/>
                  <w:lang w:val="en-US" w:eastAsia="zh-CN" w:bidi="ar"/>
                  <w:rPrChange w:id="22651" w:author="大猫TNT" w:date="2026-01-29T16:49:49Z">
                    <w:rPr>
                      <w:rFonts w:hint="eastAsia" w:ascii="宋体" w:hAnsi="宋体" w:eastAsia="宋体" w:cs="宋体"/>
                      <w:i w:val="0"/>
                      <w:iCs w:val="0"/>
                      <w:color w:val="000000"/>
                      <w:kern w:val="0"/>
                      <w:sz w:val="28"/>
                      <w:szCs w:val="28"/>
                      <w:u w:val="none"/>
                      <w:lang w:val="en-US" w:eastAsia="zh-CN" w:bidi="ar"/>
                    </w:rPr>
                  </w:rPrChange>
                </w:rPr>
                <w:t>烤瓷牙</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65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1B9E5CB">
            <w:pPr>
              <w:keepNext w:val="0"/>
              <w:keepLines w:val="0"/>
              <w:widowControl/>
              <w:suppressLineNumbers w:val="0"/>
              <w:jc w:val="center"/>
              <w:textAlignment w:val="center"/>
              <w:rPr>
                <w:ins w:id="22653" w:author="大猫TNT" w:date="2026-01-29T16:49:26Z"/>
                <w:rFonts w:hint="eastAsia" w:ascii="宋体" w:hAnsi="宋体" w:eastAsia="宋体" w:cs="宋体"/>
                <w:i w:val="0"/>
                <w:iCs w:val="0"/>
                <w:color w:val="000000"/>
                <w:sz w:val="21"/>
                <w:szCs w:val="21"/>
                <w:u w:val="none"/>
                <w:rPrChange w:id="22654" w:author="大猫TNT" w:date="2026-01-29T16:49:49Z">
                  <w:rPr>
                    <w:ins w:id="22655" w:author="大猫TNT" w:date="2026-01-29T16:49:26Z"/>
                    <w:rFonts w:hint="eastAsia" w:ascii="宋体" w:hAnsi="宋体" w:eastAsia="宋体" w:cs="宋体"/>
                    <w:i w:val="0"/>
                    <w:iCs w:val="0"/>
                    <w:color w:val="000000"/>
                    <w:sz w:val="28"/>
                    <w:szCs w:val="28"/>
                    <w:u w:val="none"/>
                  </w:rPr>
                </w:rPrChange>
              </w:rPr>
            </w:pPr>
            <w:ins w:id="22656" w:author="大猫TNT" w:date="2026-01-29T16:49:26Z">
              <w:r>
                <w:rPr>
                  <w:rFonts w:hint="eastAsia" w:ascii="宋体" w:hAnsi="宋体" w:eastAsia="宋体" w:cs="宋体"/>
                  <w:i w:val="0"/>
                  <w:iCs w:val="0"/>
                  <w:color w:val="000000"/>
                  <w:kern w:val="0"/>
                  <w:sz w:val="21"/>
                  <w:szCs w:val="21"/>
                  <w:u w:val="none"/>
                  <w:lang w:val="en-US" w:eastAsia="zh-CN" w:bidi="ar"/>
                  <w:rPrChange w:id="2265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6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688280C">
            <w:pPr>
              <w:keepNext w:val="0"/>
              <w:keepLines w:val="0"/>
              <w:widowControl/>
              <w:suppressLineNumbers w:val="0"/>
              <w:jc w:val="center"/>
              <w:textAlignment w:val="center"/>
              <w:rPr>
                <w:ins w:id="22659" w:author="大猫TNT" w:date="2026-01-29T16:49:26Z"/>
                <w:rFonts w:hint="eastAsia" w:ascii="宋体" w:hAnsi="宋体" w:eastAsia="宋体" w:cs="宋体"/>
                <w:i w:val="0"/>
                <w:iCs w:val="0"/>
                <w:color w:val="000000"/>
                <w:sz w:val="21"/>
                <w:szCs w:val="21"/>
                <w:u w:val="none"/>
                <w:rPrChange w:id="22660" w:author="大猫TNT" w:date="2026-01-29T16:49:49Z">
                  <w:rPr>
                    <w:ins w:id="22661" w:author="大猫TNT" w:date="2026-01-29T16:49:26Z"/>
                    <w:rFonts w:hint="eastAsia" w:ascii="宋体" w:hAnsi="宋体" w:eastAsia="宋体" w:cs="宋体"/>
                    <w:i w:val="0"/>
                    <w:iCs w:val="0"/>
                    <w:color w:val="000000"/>
                    <w:sz w:val="28"/>
                    <w:szCs w:val="28"/>
                    <w:u w:val="none"/>
                  </w:rPr>
                </w:rPrChange>
              </w:rPr>
            </w:pPr>
            <w:ins w:id="22662" w:author="大猫TNT" w:date="2026-01-29T16:49:26Z">
              <w:r>
                <w:rPr>
                  <w:rFonts w:hint="eastAsia" w:ascii="宋体" w:hAnsi="宋体" w:eastAsia="宋体" w:cs="宋体"/>
                  <w:i w:val="0"/>
                  <w:iCs w:val="0"/>
                  <w:color w:val="000000"/>
                  <w:kern w:val="0"/>
                  <w:sz w:val="21"/>
                  <w:szCs w:val="21"/>
                  <w:u w:val="none"/>
                  <w:lang w:val="en-US" w:eastAsia="zh-CN" w:bidi="ar"/>
                  <w:rPrChange w:id="22663" w:author="大猫TNT" w:date="2026-01-29T16:49:49Z">
                    <w:rPr>
                      <w:rFonts w:hint="eastAsia" w:ascii="宋体" w:hAnsi="宋体" w:eastAsia="宋体" w:cs="宋体"/>
                      <w:i w:val="0"/>
                      <w:iCs w:val="0"/>
                      <w:color w:val="000000"/>
                      <w:kern w:val="0"/>
                      <w:sz w:val="28"/>
                      <w:szCs w:val="28"/>
                      <w:u w:val="none"/>
                      <w:lang w:val="en-US" w:eastAsia="zh-CN" w:bidi="ar"/>
                    </w:rPr>
                  </w:rPrChange>
                </w:rPr>
                <w:t>13</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6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BE16E91">
            <w:pPr>
              <w:keepNext w:val="0"/>
              <w:keepLines w:val="0"/>
              <w:widowControl/>
              <w:suppressLineNumbers w:val="0"/>
              <w:jc w:val="center"/>
              <w:textAlignment w:val="center"/>
              <w:rPr>
                <w:ins w:id="22665" w:author="大猫TNT" w:date="2026-01-29T16:49:26Z"/>
                <w:rFonts w:hint="eastAsia" w:ascii="宋体" w:hAnsi="宋体" w:eastAsia="宋体" w:cs="宋体"/>
                <w:i w:val="0"/>
                <w:iCs w:val="0"/>
                <w:color w:val="000000"/>
                <w:sz w:val="21"/>
                <w:szCs w:val="21"/>
                <w:u w:val="none"/>
                <w:rPrChange w:id="22666" w:author="大猫TNT" w:date="2026-01-29T16:49:49Z">
                  <w:rPr>
                    <w:ins w:id="22667" w:author="大猫TNT" w:date="2026-01-29T16:49:26Z"/>
                    <w:rFonts w:hint="eastAsia" w:ascii="宋体" w:hAnsi="宋体" w:eastAsia="宋体" w:cs="宋体"/>
                    <w:i w:val="0"/>
                    <w:iCs w:val="0"/>
                    <w:color w:val="000000"/>
                    <w:sz w:val="28"/>
                    <w:szCs w:val="28"/>
                    <w:u w:val="none"/>
                  </w:rPr>
                </w:rPrChange>
              </w:rPr>
            </w:pPr>
            <w:ins w:id="22668" w:author="大猫TNT" w:date="2026-01-29T16:49:26Z">
              <w:r>
                <w:rPr>
                  <w:rFonts w:hint="eastAsia" w:ascii="宋体" w:hAnsi="宋体" w:eastAsia="宋体" w:cs="宋体"/>
                  <w:i w:val="0"/>
                  <w:iCs w:val="0"/>
                  <w:color w:val="000000"/>
                  <w:kern w:val="0"/>
                  <w:sz w:val="21"/>
                  <w:szCs w:val="21"/>
                  <w:u w:val="none"/>
                  <w:lang w:val="en-US" w:eastAsia="zh-CN" w:bidi="ar"/>
                  <w:rPrChange w:id="2266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103.80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6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A92C2C1">
            <w:pPr>
              <w:keepNext w:val="0"/>
              <w:keepLines w:val="0"/>
              <w:widowControl/>
              <w:suppressLineNumbers w:val="0"/>
              <w:jc w:val="center"/>
              <w:textAlignment w:val="center"/>
              <w:rPr>
                <w:ins w:id="22671" w:author="大猫TNT" w:date="2026-01-29T16:49:26Z"/>
                <w:rFonts w:hint="eastAsia" w:ascii="宋体" w:hAnsi="宋体" w:eastAsia="宋体" w:cs="宋体"/>
                <w:i w:val="0"/>
                <w:iCs w:val="0"/>
                <w:color w:val="000000"/>
                <w:sz w:val="21"/>
                <w:szCs w:val="21"/>
                <w:u w:val="none"/>
                <w:rPrChange w:id="22672" w:author="大猫TNT" w:date="2026-01-29T16:49:49Z">
                  <w:rPr>
                    <w:ins w:id="22673" w:author="大猫TNT" w:date="2026-01-29T16:49:26Z"/>
                    <w:rFonts w:hint="eastAsia" w:ascii="宋体" w:hAnsi="宋体" w:eastAsia="宋体" w:cs="宋体"/>
                    <w:i w:val="0"/>
                    <w:iCs w:val="0"/>
                    <w:color w:val="000000"/>
                    <w:sz w:val="28"/>
                    <w:szCs w:val="28"/>
                    <w:u w:val="none"/>
                  </w:rPr>
                </w:rPrChange>
              </w:rPr>
            </w:pPr>
            <w:ins w:id="22674" w:author="大猫TNT" w:date="2026-01-29T16:49:26Z">
              <w:r>
                <w:rPr>
                  <w:rFonts w:hint="eastAsia" w:ascii="宋体" w:hAnsi="宋体" w:eastAsia="宋体" w:cs="宋体"/>
                  <w:i w:val="0"/>
                  <w:iCs w:val="0"/>
                  <w:color w:val="000000"/>
                  <w:kern w:val="0"/>
                  <w:sz w:val="21"/>
                  <w:szCs w:val="21"/>
                  <w:u w:val="none"/>
                  <w:lang w:val="en-US" w:eastAsia="zh-CN" w:bidi="ar"/>
                  <w:rPrChange w:id="2267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1349.40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67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D099F4E">
            <w:pPr>
              <w:keepNext w:val="0"/>
              <w:keepLines w:val="0"/>
              <w:widowControl/>
              <w:suppressLineNumbers w:val="0"/>
              <w:jc w:val="left"/>
              <w:textAlignment w:val="center"/>
              <w:rPr>
                <w:ins w:id="22677" w:author="大猫TNT" w:date="2026-01-29T16:49:26Z"/>
                <w:rFonts w:hint="eastAsia" w:ascii="宋体" w:hAnsi="宋体" w:eastAsia="宋体" w:cs="宋体"/>
                <w:i w:val="0"/>
                <w:iCs w:val="0"/>
                <w:color w:val="000000"/>
                <w:sz w:val="21"/>
                <w:szCs w:val="21"/>
                <w:u w:val="none"/>
                <w:rPrChange w:id="22678" w:author="大猫TNT" w:date="2026-01-29T16:49:49Z">
                  <w:rPr>
                    <w:ins w:id="2267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680" w:author="大猫TNT" w:date="2026-01-29T16:49:26Z">
              <w:r>
                <w:rPr>
                  <w:rFonts w:hint="eastAsia" w:ascii="宋体" w:hAnsi="宋体" w:eastAsia="宋体" w:cs="宋体"/>
                  <w:i w:val="0"/>
                  <w:iCs w:val="0"/>
                  <w:color w:val="000000"/>
                  <w:kern w:val="0"/>
                  <w:sz w:val="21"/>
                  <w:szCs w:val="21"/>
                  <w:u w:val="none"/>
                  <w:lang w:val="en-US" w:eastAsia="zh-CN" w:bidi="ar"/>
                  <w:rPrChange w:id="2268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682" w:author="大猫TNT" w:date="2026-01-29T16:49:26Z">
              <w:r>
                <w:rPr>
                  <w:rFonts w:hint="eastAsia" w:ascii="宋体" w:hAnsi="宋体" w:eastAsia="宋体" w:cs="宋体"/>
                  <w:i w:val="0"/>
                  <w:iCs w:val="0"/>
                  <w:color w:val="000000"/>
                  <w:kern w:val="0"/>
                  <w:sz w:val="21"/>
                  <w:szCs w:val="21"/>
                  <w:u w:val="none"/>
                  <w:lang w:val="en-US" w:eastAsia="zh-CN" w:bidi="ar"/>
                  <w:rPrChange w:id="2268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684" w:author="大猫TNT" w:date="2026-01-29T16:49:26Z">
              <w:r>
                <w:rPr>
                  <w:rFonts w:hint="eastAsia" w:ascii="宋体" w:hAnsi="宋体" w:eastAsia="宋体" w:cs="宋体"/>
                  <w:i w:val="0"/>
                  <w:iCs w:val="0"/>
                  <w:color w:val="000000"/>
                  <w:kern w:val="0"/>
                  <w:sz w:val="21"/>
                  <w:szCs w:val="21"/>
                  <w:u w:val="none"/>
                  <w:lang w:val="en-US" w:eastAsia="zh-CN" w:bidi="ar"/>
                  <w:rPrChange w:id="2268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614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68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686" w:author="大猫TNT" w:date="2026-01-29T16:49:26Z"/>
          <w:trPrChange w:id="2268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6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3A09AF9">
            <w:pPr>
              <w:keepNext w:val="0"/>
              <w:keepLines w:val="0"/>
              <w:widowControl/>
              <w:suppressLineNumbers w:val="0"/>
              <w:jc w:val="center"/>
              <w:textAlignment w:val="center"/>
              <w:rPr>
                <w:ins w:id="22689" w:author="大猫TNT" w:date="2026-01-29T16:49:26Z"/>
                <w:rFonts w:hint="eastAsia" w:ascii="宋体" w:hAnsi="宋体" w:eastAsia="宋体" w:cs="宋体"/>
                <w:i w:val="0"/>
                <w:iCs w:val="0"/>
                <w:color w:val="000000"/>
                <w:sz w:val="21"/>
                <w:szCs w:val="21"/>
                <w:u w:val="none"/>
                <w:rPrChange w:id="22690" w:author="大猫TNT" w:date="2026-01-29T16:49:49Z">
                  <w:rPr>
                    <w:ins w:id="22691" w:author="大猫TNT" w:date="2026-01-29T16:49:26Z"/>
                    <w:rFonts w:hint="eastAsia" w:ascii="宋体" w:hAnsi="宋体" w:eastAsia="宋体" w:cs="宋体"/>
                    <w:i w:val="0"/>
                    <w:iCs w:val="0"/>
                    <w:color w:val="000000"/>
                    <w:sz w:val="28"/>
                    <w:szCs w:val="28"/>
                    <w:u w:val="none"/>
                  </w:rPr>
                </w:rPrChange>
              </w:rPr>
            </w:pPr>
            <w:ins w:id="22692" w:author="大猫TNT" w:date="2026-01-29T16:49:26Z">
              <w:r>
                <w:rPr>
                  <w:rFonts w:hint="eastAsia" w:ascii="宋体" w:hAnsi="宋体" w:eastAsia="宋体" w:cs="宋体"/>
                  <w:i w:val="0"/>
                  <w:iCs w:val="0"/>
                  <w:color w:val="000000"/>
                  <w:kern w:val="0"/>
                  <w:sz w:val="21"/>
                  <w:szCs w:val="21"/>
                  <w:u w:val="none"/>
                  <w:lang w:val="en-US" w:eastAsia="zh-CN" w:bidi="ar"/>
                  <w:rPrChange w:id="22693" w:author="大猫TNT" w:date="2026-01-29T16:49:49Z">
                    <w:rPr>
                      <w:rFonts w:hint="eastAsia" w:ascii="宋体" w:hAnsi="宋体" w:eastAsia="宋体" w:cs="宋体"/>
                      <w:i w:val="0"/>
                      <w:iCs w:val="0"/>
                      <w:color w:val="000000"/>
                      <w:kern w:val="0"/>
                      <w:sz w:val="28"/>
                      <w:szCs w:val="28"/>
                      <w:u w:val="none"/>
                      <w:lang w:val="en-US" w:eastAsia="zh-CN" w:bidi="ar"/>
                    </w:rPr>
                  </w:rPrChange>
                </w:rPr>
                <w:t>48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69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1531AF6">
            <w:pPr>
              <w:keepNext w:val="0"/>
              <w:keepLines w:val="0"/>
              <w:widowControl/>
              <w:suppressLineNumbers w:val="0"/>
              <w:jc w:val="center"/>
              <w:textAlignment w:val="center"/>
              <w:rPr>
                <w:ins w:id="22695" w:author="大猫TNT" w:date="2026-01-29T16:49:26Z"/>
                <w:rFonts w:hint="eastAsia" w:ascii="宋体" w:hAnsi="宋体" w:eastAsia="宋体" w:cs="宋体"/>
                <w:i w:val="0"/>
                <w:iCs w:val="0"/>
                <w:color w:val="000000"/>
                <w:sz w:val="21"/>
                <w:szCs w:val="21"/>
                <w:u w:val="none"/>
                <w:rPrChange w:id="22696" w:author="大猫TNT" w:date="2026-01-29T16:49:49Z">
                  <w:rPr>
                    <w:ins w:id="22697" w:author="大猫TNT" w:date="2026-01-29T16:49:26Z"/>
                    <w:rFonts w:hint="eastAsia" w:ascii="宋体" w:hAnsi="宋体" w:eastAsia="宋体" w:cs="宋体"/>
                    <w:i w:val="0"/>
                    <w:iCs w:val="0"/>
                    <w:color w:val="000000"/>
                    <w:sz w:val="28"/>
                    <w:szCs w:val="28"/>
                    <w:u w:val="none"/>
                  </w:rPr>
                </w:rPrChange>
              </w:rPr>
            </w:pPr>
            <w:ins w:id="22698" w:author="大猫TNT" w:date="2026-01-29T16:49:26Z">
              <w:r>
                <w:rPr>
                  <w:rFonts w:hint="eastAsia" w:ascii="宋体" w:hAnsi="宋体" w:eastAsia="宋体" w:cs="宋体"/>
                  <w:i w:val="0"/>
                  <w:iCs w:val="0"/>
                  <w:color w:val="000000"/>
                  <w:kern w:val="0"/>
                  <w:sz w:val="21"/>
                  <w:szCs w:val="21"/>
                  <w:u w:val="none"/>
                  <w:lang w:val="en-US" w:eastAsia="zh-CN" w:bidi="ar"/>
                  <w:rPrChange w:id="22699" w:author="大猫TNT" w:date="2026-01-29T16:49:49Z">
                    <w:rPr>
                      <w:rFonts w:hint="eastAsia" w:ascii="宋体" w:hAnsi="宋体" w:eastAsia="宋体" w:cs="宋体"/>
                      <w:i w:val="0"/>
                      <w:iCs w:val="0"/>
                      <w:color w:val="000000"/>
                      <w:kern w:val="0"/>
                      <w:sz w:val="28"/>
                      <w:szCs w:val="28"/>
                      <w:u w:val="none"/>
                      <w:lang w:val="en-US" w:eastAsia="zh-CN" w:bidi="ar"/>
                    </w:rPr>
                  </w:rPrChange>
                </w:rPr>
                <w:t>碘仿</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0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AA67B02">
            <w:pPr>
              <w:keepNext w:val="0"/>
              <w:keepLines w:val="0"/>
              <w:widowControl/>
              <w:suppressLineNumbers w:val="0"/>
              <w:jc w:val="center"/>
              <w:textAlignment w:val="center"/>
              <w:rPr>
                <w:ins w:id="22701" w:author="大猫TNT" w:date="2026-01-29T16:49:26Z"/>
                <w:rFonts w:hint="eastAsia" w:ascii="宋体" w:hAnsi="宋体" w:eastAsia="宋体" w:cs="宋体"/>
                <w:i w:val="0"/>
                <w:iCs w:val="0"/>
                <w:color w:val="000000"/>
                <w:sz w:val="21"/>
                <w:szCs w:val="21"/>
                <w:u w:val="none"/>
                <w:rPrChange w:id="22702" w:author="大猫TNT" w:date="2026-01-29T16:49:49Z">
                  <w:rPr>
                    <w:ins w:id="22703" w:author="大猫TNT" w:date="2026-01-29T16:49:26Z"/>
                    <w:rFonts w:hint="eastAsia" w:ascii="宋体" w:hAnsi="宋体" w:eastAsia="宋体" w:cs="宋体"/>
                    <w:i w:val="0"/>
                    <w:iCs w:val="0"/>
                    <w:color w:val="000000"/>
                    <w:sz w:val="28"/>
                    <w:szCs w:val="28"/>
                    <w:u w:val="none"/>
                  </w:rPr>
                </w:rPrChange>
              </w:rPr>
            </w:pPr>
            <w:ins w:id="22704" w:author="大猫TNT" w:date="2026-01-29T16:49:26Z">
              <w:r>
                <w:rPr>
                  <w:rFonts w:hint="eastAsia" w:ascii="宋体" w:hAnsi="宋体" w:eastAsia="宋体" w:cs="宋体"/>
                  <w:i w:val="0"/>
                  <w:iCs w:val="0"/>
                  <w:color w:val="000000"/>
                  <w:kern w:val="0"/>
                  <w:sz w:val="21"/>
                  <w:szCs w:val="21"/>
                  <w:u w:val="none"/>
                  <w:lang w:val="en-US" w:eastAsia="zh-CN" w:bidi="ar"/>
                  <w:rPrChange w:id="22705"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0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721CA1">
            <w:pPr>
              <w:keepNext w:val="0"/>
              <w:keepLines w:val="0"/>
              <w:widowControl/>
              <w:suppressLineNumbers w:val="0"/>
              <w:jc w:val="center"/>
              <w:textAlignment w:val="center"/>
              <w:rPr>
                <w:ins w:id="22707" w:author="大猫TNT" w:date="2026-01-29T16:49:26Z"/>
                <w:rFonts w:hint="eastAsia" w:ascii="宋体" w:hAnsi="宋体" w:eastAsia="宋体" w:cs="宋体"/>
                <w:i w:val="0"/>
                <w:iCs w:val="0"/>
                <w:color w:val="000000"/>
                <w:sz w:val="21"/>
                <w:szCs w:val="21"/>
                <w:u w:val="none"/>
                <w:rPrChange w:id="22708" w:author="大猫TNT" w:date="2026-01-29T16:49:49Z">
                  <w:rPr>
                    <w:ins w:id="22709" w:author="大猫TNT" w:date="2026-01-29T16:49:26Z"/>
                    <w:rFonts w:hint="eastAsia" w:ascii="宋体" w:hAnsi="宋体" w:eastAsia="宋体" w:cs="宋体"/>
                    <w:i w:val="0"/>
                    <w:iCs w:val="0"/>
                    <w:color w:val="000000"/>
                    <w:sz w:val="28"/>
                    <w:szCs w:val="28"/>
                    <w:u w:val="none"/>
                  </w:rPr>
                </w:rPrChange>
              </w:rPr>
            </w:pPr>
            <w:ins w:id="22710" w:author="大猫TNT" w:date="2026-01-29T16:49:26Z">
              <w:r>
                <w:rPr>
                  <w:rFonts w:hint="eastAsia" w:ascii="宋体" w:hAnsi="宋体" w:eastAsia="宋体" w:cs="宋体"/>
                  <w:i w:val="0"/>
                  <w:iCs w:val="0"/>
                  <w:color w:val="000000"/>
                  <w:kern w:val="0"/>
                  <w:sz w:val="21"/>
                  <w:szCs w:val="21"/>
                  <w:u w:val="none"/>
                  <w:lang w:val="en-US" w:eastAsia="zh-CN" w:bidi="ar"/>
                  <w:rPrChange w:id="22711" w:author="大猫TNT" w:date="2026-01-29T16:49:49Z">
                    <w:rPr>
                      <w:rFonts w:hint="eastAsia" w:ascii="宋体" w:hAnsi="宋体" w:eastAsia="宋体" w:cs="宋体"/>
                      <w:i w:val="0"/>
                      <w:iCs w:val="0"/>
                      <w:color w:val="000000"/>
                      <w:kern w:val="0"/>
                      <w:sz w:val="28"/>
                      <w:szCs w:val="28"/>
                      <w:u w:val="none"/>
                      <w:lang w:val="en-US" w:eastAsia="zh-CN" w:bidi="ar"/>
                    </w:rPr>
                  </w:rPrChange>
                </w:rPr>
                <w:t>瓶</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1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4625182">
            <w:pPr>
              <w:keepNext w:val="0"/>
              <w:keepLines w:val="0"/>
              <w:widowControl/>
              <w:suppressLineNumbers w:val="0"/>
              <w:jc w:val="center"/>
              <w:textAlignment w:val="center"/>
              <w:rPr>
                <w:ins w:id="22713" w:author="大猫TNT" w:date="2026-01-29T16:49:26Z"/>
                <w:rFonts w:hint="eastAsia" w:ascii="宋体" w:hAnsi="宋体" w:eastAsia="宋体" w:cs="宋体"/>
                <w:i w:val="0"/>
                <w:iCs w:val="0"/>
                <w:color w:val="000000"/>
                <w:sz w:val="21"/>
                <w:szCs w:val="21"/>
                <w:u w:val="none"/>
                <w:rPrChange w:id="22714" w:author="大猫TNT" w:date="2026-01-29T16:49:49Z">
                  <w:rPr>
                    <w:ins w:id="22715" w:author="大猫TNT" w:date="2026-01-29T16:49:26Z"/>
                    <w:rFonts w:hint="eastAsia" w:ascii="宋体" w:hAnsi="宋体" w:eastAsia="宋体" w:cs="宋体"/>
                    <w:i w:val="0"/>
                    <w:iCs w:val="0"/>
                    <w:color w:val="000000"/>
                    <w:sz w:val="28"/>
                    <w:szCs w:val="28"/>
                    <w:u w:val="none"/>
                  </w:rPr>
                </w:rPrChange>
              </w:rPr>
            </w:pPr>
            <w:ins w:id="22716" w:author="大猫TNT" w:date="2026-01-29T16:49:26Z">
              <w:r>
                <w:rPr>
                  <w:rFonts w:hint="eastAsia" w:ascii="宋体" w:hAnsi="宋体" w:eastAsia="宋体" w:cs="宋体"/>
                  <w:i w:val="0"/>
                  <w:iCs w:val="0"/>
                  <w:color w:val="000000"/>
                  <w:kern w:val="0"/>
                  <w:sz w:val="21"/>
                  <w:szCs w:val="21"/>
                  <w:u w:val="none"/>
                  <w:lang w:val="en-US" w:eastAsia="zh-CN" w:bidi="ar"/>
                  <w:rPrChange w:id="22717" w:author="大猫TNT" w:date="2026-01-29T16:49:49Z">
                    <w:rPr>
                      <w:rFonts w:hint="eastAsia" w:ascii="宋体" w:hAnsi="宋体" w:eastAsia="宋体" w:cs="宋体"/>
                      <w:i w:val="0"/>
                      <w:iCs w:val="0"/>
                      <w:color w:val="000000"/>
                      <w:kern w:val="0"/>
                      <w:sz w:val="28"/>
                      <w:szCs w:val="28"/>
                      <w:u w:val="none"/>
                      <w:lang w:val="en-US" w:eastAsia="zh-CN" w:bidi="ar"/>
                    </w:rPr>
                  </w:rPrChange>
                </w:rPr>
                <w:t>3</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C805D8A">
            <w:pPr>
              <w:keepNext w:val="0"/>
              <w:keepLines w:val="0"/>
              <w:widowControl/>
              <w:suppressLineNumbers w:val="0"/>
              <w:jc w:val="center"/>
              <w:textAlignment w:val="center"/>
              <w:rPr>
                <w:ins w:id="22719" w:author="大猫TNT" w:date="2026-01-29T16:49:26Z"/>
                <w:rFonts w:hint="eastAsia" w:ascii="宋体" w:hAnsi="宋体" w:eastAsia="宋体" w:cs="宋体"/>
                <w:i w:val="0"/>
                <w:iCs w:val="0"/>
                <w:color w:val="000000"/>
                <w:sz w:val="21"/>
                <w:szCs w:val="21"/>
                <w:u w:val="none"/>
                <w:rPrChange w:id="22720" w:author="大猫TNT" w:date="2026-01-29T16:49:49Z">
                  <w:rPr>
                    <w:ins w:id="22721" w:author="大猫TNT" w:date="2026-01-29T16:49:26Z"/>
                    <w:rFonts w:hint="eastAsia" w:ascii="宋体" w:hAnsi="宋体" w:eastAsia="宋体" w:cs="宋体"/>
                    <w:i w:val="0"/>
                    <w:iCs w:val="0"/>
                    <w:color w:val="000000"/>
                    <w:sz w:val="28"/>
                    <w:szCs w:val="28"/>
                    <w:u w:val="none"/>
                  </w:rPr>
                </w:rPrChange>
              </w:rPr>
            </w:pPr>
            <w:ins w:id="22722" w:author="大猫TNT" w:date="2026-01-29T16:49:26Z">
              <w:r>
                <w:rPr>
                  <w:rFonts w:hint="eastAsia" w:ascii="宋体" w:hAnsi="宋体" w:eastAsia="宋体" w:cs="宋体"/>
                  <w:i w:val="0"/>
                  <w:iCs w:val="0"/>
                  <w:color w:val="000000"/>
                  <w:kern w:val="0"/>
                  <w:sz w:val="21"/>
                  <w:szCs w:val="21"/>
                  <w:u w:val="none"/>
                  <w:lang w:val="en-US" w:eastAsia="zh-CN" w:bidi="ar"/>
                  <w:rPrChange w:id="2272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31.80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313949F">
            <w:pPr>
              <w:keepNext w:val="0"/>
              <w:keepLines w:val="0"/>
              <w:widowControl/>
              <w:suppressLineNumbers w:val="0"/>
              <w:jc w:val="center"/>
              <w:textAlignment w:val="center"/>
              <w:rPr>
                <w:ins w:id="22725" w:author="大猫TNT" w:date="2026-01-29T16:49:26Z"/>
                <w:rFonts w:hint="eastAsia" w:ascii="宋体" w:hAnsi="宋体" w:eastAsia="宋体" w:cs="宋体"/>
                <w:i w:val="0"/>
                <w:iCs w:val="0"/>
                <w:color w:val="000000"/>
                <w:sz w:val="21"/>
                <w:szCs w:val="21"/>
                <w:u w:val="none"/>
                <w:rPrChange w:id="22726" w:author="大猫TNT" w:date="2026-01-29T16:49:49Z">
                  <w:rPr>
                    <w:ins w:id="22727" w:author="大猫TNT" w:date="2026-01-29T16:49:26Z"/>
                    <w:rFonts w:hint="eastAsia" w:ascii="宋体" w:hAnsi="宋体" w:eastAsia="宋体" w:cs="宋体"/>
                    <w:i w:val="0"/>
                    <w:iCs w:val="0"/>
                    <w:color w:val="000000"/>
                    <w:sz w:val="28"/>
                    <w:szCs w:val="28"/>
                    <w:u w:val="none"/>
                  </w:rPr>
                </w:rPrChange>
              </w:rPr>
            </w:pPr>
            <w:ins w:id="22728" w:author="大猫TNT" w:date="2026-01-29T16:49:26Z">
              <w:r>
                <w:rPr>
                  <w:rFonts w:hint="eastAsia" w:ascii="宋体" w:hAnsi="宋体" w:eastAsia="宋体" w:cs="宋体"/>
                  <w:i w:val="0"/>
                  <w:iCs w:val="0"/>
                  <w:color w:val="000000"/>
                  <w:kern w:val="0"/>
                  <w:sz w:val="21"/>
                  <w:szCs w:val="21"/>
                  <w:u w:val="none"/>
                  <w:lang w:val="en-US" w:eastAsia="zh-CN" w:bidi="ar"/>
                  <w:rPrChange w:id="2272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95.40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73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7B7ED4A">
            <w:pPr>
              <w:keepNext w:val="0"/>
              <w:keepLines w:val="0"/>
              <w:widowControl/>
              <w:suppressLineNumbers w:val="0"/>
              <w:jc w:val="left"/>
              <w:textAlignment w:val="center"/>
              <w:rPr>
                <w:ins w:id="22731" w:author="大猫TNT" w:date="2026-01-29T16:49:26Z"/>
                <w:rFonts w:hint="eastAsia" w:ascii="宋体" w:hAnsi="宋体" w:eastAsia="宋体" w:cs="宋体"/>
                <w:i w:val="0"/>
                <w:iCs w:val="0"/>
                <w:color w:val="000000"/>
                <w:sz w:val="21"/>
                <w:szCs w:val="21"/>
                <w:u w:val="none"/>
                <w:rPrChange w:id="22732" w:author="大猫TNT" w:date="2026-01-29T16:49:49Z">
                  <w:rPr>
                    <w:ins w:id="22733" w:author="大猫TNT" w:date="2026-01-29T16:49:26Z"/>
                    <w:rFonts w:hint="eastAsia" w:ascii="宋体" w:hAnsi="宋体" w:eastAsia="宋体" w:cs="宋体"/>
                    <w:i w:val="0"/>
                    <w:iCs w:val="0"/>
                    <w:color w:val="000000"/>
                    <w:sz w:val="28"/>
                    <w:szCs w:val="28"/>
                    <w:u w:val="none"/>
                  </w:rPr>
                </w:rPrChange>
              </w:rPr>
            </w:pPr>
            <w:ins w:id="22734" w:author="大猫TNT" w:date="2026-01-29T16:49:26Z">
              <w:r>
                <w:rPr>
                  <w:rFonts w:hint="eastAsia" w:ascii="宋体" w:hAnsi="宋体" w:eastAsia="宋体" w:cs="宋体"/>
                  <w:i w:val="0"/>
                  <w:iCs w:val="0"/>
                  <w:color w:val="000000"/>
                  <w:kern w:val="0"/>
                  <w:sz w:val="21"/>
                  <w:szCs w:val="21"/>
                  <w:u w:val="none"/>
                  <w:lang w:val="en-US" w:eastAsia="zh-CN" w:bidi="ar"/>
                  <w:rPrChange w:id="2273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2ED8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73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736" w:author="大猫TNT" w:date="2026-01-29T16:49:26Z"/>
          <w:trPrChange w:id="2273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926EC1C">
            <w:pPr>
              <w:keepNext w:val="0"/>
              <w:keepLines w:val="0"/>
              <w:widowControl/>
              <w:suppressLineNumbers w:val="0"/>
              <w:jc w:val="center"/>
              <w:textAlignment w:val="center"/>
              <w:rPr>
                <w:ins w:id="22739" w:author="大猫TNT" w:date="2026-01-29T16:49:26Z"/>
                <w:rFonts w:hint="eastAsia" w:ascii="宋体" w:hAnsi="宋体" w:eastAsia="宋体" w:cs="宋体"/>
                <w:i w:val="0"/>
                <w:iCs w:val="0"/>
                <w:color w:val="000000"/>
                <w:sz w:val="21"/>
                <w:szCs w:val="21"/>
                <w:u w:val="none"/>
                <w:rPrChange w:id="22740" w:author="大猫TNT" w:date="2026-01-29T16:49:49Z">
                  <w:rPr>
                    <w:ins w:id="22741" w:author="大猫TNT" w:date="2026-01-29T16:49:26Z"/>
                    <w:rFonts w:hint="eastAsia" w:ascii="宋体" w:hAnsi="宋体" w:eastAsia="宋体" w:cs="宋体"/>
                    <w:i w:val="0"/>
                    <w:iCs w:val="0"/>
                    <w:color w:val="000000"/>
                    <w:sz w:val="28"/>
                    <w:szCs w:val="28"/>
                    <w:u w:val="none"/>
                  </w:rPr>
                </w:rPrChange>
              </w:rPr>
            </w:pPr>
            <w:ins w:id="22742" w:author="大猫TNT" w:date="2026-01-29T16:49:26Z">
              <w:r>
                <w:rPr>
                  <w:rFonts w:hint="eastAsia" w:ascii="宋体" w:hAnsi="宋体" w:eastAsia="宋体" w:cs="宋体"/>
                  <w:i w:val="0"/>
                  <w:iCs w:val="0"/>
                  <w:color w:val="000000"/>
                  <w:kern w:val="0"/>
                  <w:sz w:val="21"/>
                  <w:szCs w:val="21"/>
                  <w:u w:val="none"/>
                  <w:lang w:val="en-US" w:eastAsia="zh-CN" w:bidi="ar"/>
                  <w:rPrChange w:id="22743" w:author="大猫TNT" w:date="2026-01-29T16:49:49Z">
                    <w:rPr>
                      <w:rFonts w:hint="eastAsia" w:ascii="宋体" w:hAnsi="宋体" w:eastAsia="宋体" w:cs="宋体"/>
                      <w:i w:val="0"/>
                      <w:iCs w:val="0"/>
                      <w:color w:val="000000"/>
                      <w:kern w:val="0"/>
                      <w:sz w:val="28"/>
                      <w:szCs w:val="28"/>
                      <w:u w:val="none"/>
                      <w:lang w:val="en-US" w:eastAsia="zh-CN" w:bidi="ar"/>
                    </w:rPr>
                  </w:rPrChange>
                </w:rPr>
                <w:t>49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74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FEF6C43">
            <w:pPr>
              <w:keepNext w:val="0"/>
              <w:keepLines w:val="0"/>
              <w:widowControl/>
              <w:suppressLineNumbers w:val="0"/>
              <w:jc w:val="center"/>
              <w:textAlignment w:val="center"/>
              <w:rPr>
                <w:ins w:id="22745" w:author="大猫TNT" w:date="2026-01-29T16:49:26Z"/>
                <w:rFonts w:hint="eastAsia" w:ascii="宋体" w:hAnsi="宋体" w:eastAsia="宋体" w:cs="宋体"/>
                <w:i w:val="0"/>
                <w:iCs w:val="0"/>
                <w:color w:val="000000"/>
                <w:sz w:val="21"/>
                <w:szCs w:val="21"/>
                <w:u w:val="none"/>
                <w:rPrChange w:id="22746" w:author="大猫TNT" w:date="2026-01-29T16:49:49Z">
                  <w:rPr>
                    <w:ins w:id="22747" w:author="大猫TNT" w:date="2026-01-29T16:49:26Z"/>
                    <w:rFonts w:hint="eastAsia" w:ascii="宋体" w:hAnsi="宋体" w:eastAsia="宋体" w:cs="宋体"/>
                    <w:i w:val="0"/>
                    <w:iCs w:val="0"/>
                    <w:color w:val="000000"/>
                    <w:sz w:val="28"/>
                    <w:szCs w:val="28"/>
                    <w:u w:val="none"/>
                  </w:rPr>
                </w:rPrChange>
              </w:rPr>
            </w:pPr>
            <w:ins w:id="22748" w:author="大猫TNT" w:date="2026-01-29T16:49:26Z">
              <w:r>
                <w:rPr>
                  <w:rFonts w:hint="eastAsia" w:ascii="宋体" w:hAnsi="宋体" w:eastAsia="宋体" w:cs="宋体"/>
                  <w:i w:val="0"/>
                  <w:iCs w:val="0"/>
                  <w:color w:val="000000"/>
                  <w:kern w:val="0"/>
                  <w:sz w:val="21"/>
                  <w:szCs w:val="21"/>
                  <w:u w:val="none"/>
                  <w:lang w:val="en-US" w:eastAsia="zh-CN" w:bidi="ar"/>
                  <w:rPrChange w:id="22749" w:author="大猫TNT" w:date="2026-01-29T16:49:49Z">
                    <w:rPr>
                      <w:rFonts w:hint="eastAsia" w:ascii="宋体" w:hAnsi="宋体" w:eastAsia="宋体" w:cs="宋体"/>
                      <w:i w:val="0"/>
                      <w:iCs w:val="0"/>
                      <w:color w:val="000000"/>
                      <w:kern w:val="0"/>
                      <w:sz w:val="28"/>
                      <w:szCs w:val="28"/>
                      <w:u w:val="none"/>
                      <w:lang w:val="en-US" w:eastAsia="zh-CN" w:bidi="ar"/>
                    </w:rPr>
                  </w:rPrChange>
                </w:rPr>
                <w:t>碘酚</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5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6C6E266">
            <w:pPr>
              <w:keepNext w:val="0"/>
              <w:keepLines w:val="0"/>
              <w:widowControl/>
              <w:suppressLineNumbers w:val="0"/>
              <w:jc w:val="center"/>
              <w:textAlignment w:val="center"/>
              <w:rPr>
                <w:ins w:id="22751" w:author="大猫TNT" w:date="2026-01-29T16:49:26Z"/>
                <w:rFonts w:hint="eastAsia" w:ascii="宋体" w:hAnsi="宋体" w:eastAsia="宋体" w:cs="宋体"/>
                <w:i w:val="0"/>
                <w:iCs w:val="0"/>
                <w:color w:val="000000"/>
                <w:sz w:val="21"/>
                <w:szCs w:val="21"/>
                <w:u w:val="none"/>
                <w:rPrChange w:id="22752" w:author="大猫TNT" w:date="2026-01-29T16:49:49Z">
                  <w:rPr>
                    <w:ins w:id="22753" w:author="大猫TNT" w:date="2026-01-29T16:49:26Z"/>
                    <w:rFonts w:hint="eastAsia" w:ascii="宋体" w:hAnsi="宋体" w:eastAsia="宋体" w:cs="宋体"/>
                    <w:i w:val="0"/>
                    <w:iCs w:val="0"/>
                    <w:color w:val="000000"/>
                    <w:sz w:val="28"/>
                    <w:szCs w:val="28"/>
                    <w:u w:val="none"/>
                  </w:rPr>
                </w:rPrChange>
              </w:rPr>
            </w:pPr>
            <w:ins w:id="22754" w:author="大猫TNT" w:date="2026-01-29T16:49:26Z">
              <w:r>
                <w:rPr>
                  <w:rFonts w:hint="eastAsia" w:ascii="宋体" w:hAnsi="宋体" w:eastAsia="宋体" w:cs="宋体"/>
                  <w:i w:val="0"/>
                  <w:iCs w:val="0"/>
                  <w:color w:val="000000"/>
                  <w:kern w:val="0"/>
                  <w:sz w:val="21"/>
                  <w:szCs w:val="21"/>
                  <w:u w:val="none"/>
                  <w:lang w:val="en-US" w:eastAsia="zh-CN" w:bidi="ar"/>
                  <w:rPrChange w:id="22755" w:author="大猫TNT" w:date="2026-01-29T16:49:49Z">
                    <w:rPr>
                      <w:rFonts w:hint="eastAsia" w:ascii="宋体" w:hAnsi="宋体" w:eastAsia="宋体" w:cs="宋体"/>
                      <w:i w:val="0"/>
                      <w:iCs w:val="0"/>
                      <w:color w:val="000000"/>
                      <w:kern w:val="0"/>
                      <w:sz w:val="28"/>
                      <w:szCs w:val="28"/>
                      <w:u w:val="none"/>
                      <w:lang w:val="en-US" w:eastAsia="zh-CN" w:bidi="ar"/>
                    </w:rPr>
                  </w:rPrChange>
                </w:rPr>
                <w:t>20ML</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5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DBB8D7F">
            <w:pPr>
              <w:keepNext w:val="0"/>
              <w:keepLines w:val="0"/>
              <w:widowControl/>
              <w:suppressLineNumbers w:val="0"/>
              <w:jc w:val="center"/>
              <w:textAlignment w:val="center"/>
              <w:rPr>
                <w:ins w:id="22757" w:author="大猫TNT" w:date="2026-01-29T16:49:26Z"/>
                <w:rFonts w:hint="eastAsia" w:ascii="宋体" w:hAnsi="宋体" w:eastAsia="宋体" w:cs="宋体"/>
                <w:i w:val="0"/>
                <w:iCs w:val="0"/>
                <w:color w:val="000000"/>
                <w:sz w:val="21"/>
                <w:szCs w:val="21"/>
                <w:u w:val="none"/>
                <w:rPrChange w:id="22758" w:author="大猫TNT" w:date="2026-01-29T16:49:49Z">
                  <w:rPr>
                    <w:ins w:id="22759" w:author="大猫TNT" w:date="2026-01-29T16:49:26Z"/>
                    <w:rFonts w:hint="eastAsia" w:ascii="宋体" w:hAnsi="宋体" w:eastAsia="宋体" w:cs="宋体"/>
                    <w:i w:val="0"/>
                    <w:iCs w:val="0"/>
                    <w:color w:val="000000"/>
                    <w:sz w:val="28"/>
                    <w:szCs w:val="28"/>
                    <w:u w:val="none"/>
                  </w:rPr>
                </w:rPrChange>
              </w:rPr>
            </w:pPr>
            <w:ins w:id="22760" w:author="大猫TNT" w:date="2026-01-29T16:49:26Z">
              <w:r>
                <w:rPr>
                  <w:rFonts w:hint="eastAsia" w:ascii="宋体" w:hAnsi="宋体" w:eastAsia="宋体" w:cs="宋体"/>
                  <w:i w:val="0"/>
                  <w:iCs w:val="0"/>
                  <w:color w:val="000000"/>
                  <w:kern w:val="0"/>
                  <w:sz w:val="21"/>
                  <w:szCs w:val="21"/>
                  <w:u w:val="none"/>
                  <w:lang w:val="en-US" w:eastAsia="zh-CN" w:bidi="ar"/>
                  <w:rPrChange w:id="22761" w:author="大猫TNT" w:date="2026-01-29T16:49:49Z">
                    <w:rPr>
                      <w:rFonts w:hint="eastAsia" w:ascii="宋体" w:hAnsi="宋体" w:eastAsia="宋体" w:cs="宋体"/>
                      <w:i w:val="0"/>
                      <w:iCs w:val="0"/>
                      <w:color w:val="000000"/>
                      <w:kern w:val="0"/>
                      <w:sz w:val="28"/>
                      <w:szCs w:val="28"/>
                      <w:u w:val="none"/>
                      <w:lang w:val="en-US" w:eastAsia="zh-CN" w:bidi="ar"/>
                    </w:rPr>
                  </w:rPrChange>
                </w:rPr>
                <w:t>瓶</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94E77E6">
            <w:pPr>
              <w:keepNext w:val="0"/>
              <w:keepLines w:val="0"/>
              <w:widowControl/>
              <w:suppressLineNumbers w:val="0"/>
              <w:jc w:val="center"/>
              <w:textAlignment w:val="center"/>
              <w:rPr>
                <w:ins w:id="22763" w:author="大猫TNT" w:date="2026-01-29T16:49:26Z"/>
                <w:rFonts w:hint="eastAsia" w:ascii="宋体" w:hAnsi="宋体" w:eastAsia="宋体" w:cs="宋体"/>
                <w:i w:val="0"/>
                <w:iCs w:val="0"/>
                <w:color w:val="000000"/>
                <w:sz w:val="21"/>
                <w:szCs w:val="21"/>
                <w:u w:val="none"/>
                <w:rPrChange w:id="22764" w:author="大猫TNT" w:date="2026-01-29T16:49:49Z">
                  <w:rPr>
                    <w:ins w:id="22765" w:author="大猫TNT" w:date="2026-01-29T16:49:26Z"/>
                    <w:rFonts w:hint="eastAsia" w:ascii="宋体" w:hAnsi="宋体" w:eastAsia="宋体" w:cs="宋体"/>
                    <w:i w:val="0"/>
                    <w:iCs w:val="0"/>
                    <w:color w:val="000000"/>
                    <w:sz w:val="28"/>
                    <w:szCs w:val="28"/>
                    <w:u w:val="none"/>
                  </w:rPr>
                </w:rPrChange>
              </w:rPr>
            </w:pPr>
            <w:ins w:id="22766" w:author="大猫TNT" w:date="2026-01-29T16:49:26Z">
              <w:r>
                <w:rPr>
                  <w:rFonts w:hint="eastAsia" w:ascii="宋体" w:hAnsi="宋体" w:eastAsia="宋体" w:cs="宋体"/>
                  <w:i w:val="0"/>
                  <w:iCs w:val="0"/>
                  <w:color w:val="000000"/>
                  <w:kern w:val="0"/>
                  <w:sz w:val="21"/>
                  <w:szCs w:val="21"/>
                  <w:u w:val="none"/>
                  <w:lang w:val="en-US" w:eastAsia="zh-CN" w:bidi="ar"/>
                  <w:rPrChange w:id="22767" w:author="大猫TNT" w:date="2026-01-29T16:49:49Z">
                    <w:rPr>
                      <w:rFonts w:hint="eastAsia" w:ascii="宋体" w:hAnsi="宋体" w:eastAsia="宋体" w:cs="宋体"/>
                      <w:i w:val="0"/>
                      <w:iCs w:val="0"/>
                      <w:color w:val="000000"/>
                      <w:kern w:val="0"/>
                      <w:sz w:val="28"/>
                      <w:szCs w:val="28"/>
                      <w:u w:val="none"/>
                      <w:lang w:val="en-US" w:eastAsia="zh-CN" w:bidi="ar"/>
                    </w:rPr>
                  </w:rPrChange>
                </w:rPr>
                <w:t>4</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5FBD052">
            <w:pPr>
              <w:keepNext w:val="0"/>
              <w:keepLines w:val="0"/>
              <w:widowControl/>
              <w:suppressLineNumbers w:val="0"/>
              <w:jc w:val="center"/>
              <w:textAlignment w:val="center"/>
              <w:rPr>
                <w:ins w:id="22769" w:author="大猫TNT" w:date="2026-01-29T16:49:26Z"/>
                <w:rFonts w:hint="eastAsia" w:ascii="宋体" w:hAnsi="宋体" w:eastAsia="宋体" w:cs="宋体"/>
                <w:i w:val="0"/>
                <w:iCs w:val="0"/>
                <w:color w:val="000000"/>
                <w:sz w:val="21"/>
                <w:szCs w:val="21"/>
                <w:u w:val="none"/>
                <w:rPrChange w:id="22770" w:author="大猫TNT" w:date="2026-01-29T16:49:49Z">
                  <w:rPr>
                    <w:ins w:id="22771" w:author="大猫TNT" w:date="2026-01-29T16:49:26Z"/>
                    <w:rFonts w:hint="eastAsia" w:ascii="宋体" w:hAnsi="宋体" w:eastAsia="宋体" w:cs="宋体"/>
                    <w:i w:val="0"/>
                    <w:iCs w:val="0"/>
                    <w:color w:val="000000"/>
                    <w:sz w:val="28"/>
                    <w:szCs w:val="28"/>
                    <w:u w:val="none"/>
                  </w:rPr>
                </w:rPrChange>
              </w:rPr>
            </w:pPr>
            <w:ins w:id="22772" w:author="大猫TNT" w:date="2026-01-29T16:49:26Z">
              <w:r>
                <w:rPr>
                  <w:rFonts w:hint="eastAsia" w:ascii="宋体" w:hAnsi="宋体" w:eastAsia="宋体" w:cs="宋体"/>
                  <w:i w:val="0"/>
                  <w:iCs w:val="0"/>
                  <w:color w:val="000000"/>
                  <w:kern w:val="0"/>
                  <w:sz w:val="21"/>
                  <w:szCs w:val="21"/>
                  <w:u w:val="none"/>
                  <w:lang w:val="en-US" w:eastAsia="zh-CN" w:bidi="ar"/>
                  <w:rPrChange w:id="2277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32.00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F79FA7C">
            <w:pPr>
              <w:keepNext w:val="0"/>
              <w:keepLines w:val="0"/>
              <w:widowControl/>
              <w:suppressLineNumbers w:val="0"/>
              <w:jc w:val="center"/>
              <w:textAlignment w:val="center"/>
              <w:rPr>
                <w:ins w:id="22775" w:author="大猫TNT" w:date="2026-01-29T16:49:26Z"/>
                <w:rFonts w:hint="eastAsia" w:ascii="宋体" w:hAnsi="宋体" w:eastAsia="宋体" w:cs="宋体"/>
                <w:i w:val="0"/>
                <w:iCs w:val="0"/>
                <w:color w:val="000000"/>
                <w:sz w:val="21"/>
                <w:szCs w:val="21"/>
                <w:u w:val="none"/>
                <w:rPrChange w:id="22776" w:author="大猫TNT" w:date="2026-01-29T16:49:49Z">
                  <w:rPr>
                    <w:ins w:id="22777" w:author="大猫TNT" w:date="2026-01-29T16:49:26Z"/>
                    <w:rFonts w:hint="eastAsia" w:ascii="宋体" w:hAnsi="宋体" w:eastAsia="宋体" w:cs="宋体"/>
                    <w:i w:val="0"/>
                    <w:iCs w:val="0"/>
                    <w:color w:val="000000"/>
                    <w:sz w:val="28"/>
                    <w:szCs w:val="28"/>
                    <w:u w:val="none"/>
                  </w:rPr>
                </w:rPrChange>
              </w:rPr>
            </w:pPr>
            <w:ins w:id="22778" w:author="大猫TNT" w:date="2026-01-29T16:49:26Z">
              <w:r>
                <w:rPr>
                  <w:rFonts w:hint="eastAsia" w:ascii="宋体" w:hAnsi="宋体" w:eastAsia="宋体" w:cs="宋体"/>
                  <w:i w:val="0"/>
                  <w:iCs w:val="0"/>
                  <w:color w:val="000000"/>
                  <w:kern w:val="0"/>
                  <w:sz w:val="21"/>
                  <w:szCs w:val="21"/>
                  <w:u w:val="none"/>
                  <w:lang w:val="en-US" w:eastAsia="zh-CN" w:bidi="ar"/>
                  <w:rPrChange w:id="2277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128.00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78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8982B09">
            <w:pPr>
              <w:keepNext w:val="0"/>
              <w:keepLines w:val="0"/>
              <w:widowControl/>
              <w:suppressLineNumbers w:val="0"/>
              <w:jc w:val="left"/>
              <w:textAlignment w:val="center"/>
              <w:rPr>
                <w:ins w:id="22781" w:author="大猫TNT" w:date="2026-01-29T16:49:26Z"/>
                <w:rFonts w:hint="eastAsia" w:ascii="宋体" w:hAnsi="宋体" w:eastAsia="宋体" w:cs="宋体"/>
                <w:i w:val="0"/>
                <w:iCs w:val="0"/>
                <w:color w:val="000000"/>
                <w:sz w:val="21"/>
                <w:szCs w:val="21"/>
                <w:u w:val="none"/>
                <w:rPrChange w:id="22782" w:author="大猫TNT" w:date="2026-01-29T16:49:49Z">
                  <w:rPr>
                    <w:ins w:id="22783" w:author="大猫TNT" w:date="2026-01-29T16:49:26Z"/>
                    <w:rFonts w:hint="eastAsia" w:ascii="宋体" w:hAnsi="宋体" w:eastAsia="宋体" w:cs="宋体"/>
                    <w:i w:val="0"/>
                    <w:iCs w:val="0"/>
                    <w:color w:val="000000"/>
                    <w:sz w:val="28"/>
                    <w:szCs w:val="28"/>
                    <w:u w:val="none"/>
                  </w:rPr>
                </w:rPrChange>
              </w:rPr>
            </w:pPr>
            <w:ins w:id="22784" w:author="大猫TNT" w:date="2026-01-29T16:49:26Z">
              <w:r>
                <w:rPr>
                  <w:rFonts w:hint="eastAsia" w:ascii="宋体" w:hAnsi="宋体" w:eastAsia="宋体" w:cs="宋体"/>
                  <w:i w:val="0"/>
                  <w:iCs w:val="0"/>
                  <w:color w:val="000000"/>
                  <w:kern w:val="0"/>
                  <w:sz w:val="21"/>
                  <w:szCs w:val="21"/>
                  <w:u w:val="none"/>
                  <w:lang w:val="en-US" w:eastAsia="zh-CN" w:bidi="ar"/>
                  <w:rPrChange w:id="2278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515F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78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786" w:author="大猫TNT" w:date="2026-01-29T16:49:26Z"/>
          <w:trPrChange w:id="2278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782458">
            <w:pPr>
              <w:keepNext w:val="0"/>
              <w:keepLines w:val="0"/>
              <w:widowControl/>
              <w:suppressLineNumbers w:val="0"/>
              <w:jc w:val="center"/>
              <w:textAlignment w:val="center"/>
              <w:rPr>
                <w:ins w:id="22789" w:author="大猫TNT" w:date="2026-01-29T16:49:26Z"/>
                <w:rFonts w:hint="eastAsia" w:ascii="宋体" w:hAnsi="宋体" w:eastAsia="宋体" w:cs="宋体"/>
                <w:i w:val="0"/>
                <w:iCs w:val="0"/>
                <w:color w:val="000000"/>
                <w:sz w:val="21"/>
                <w:szCs w:val="21"/>
                <w:u w:val="none"/>
                <w:rPrChange w:id="22790" w:author="大猫TNT" w:date="2026-01-29T16:49:49Z">
                  <w:rPr>
                    <w:ins w:id="22791" w:author="大猫TNT" w:date="2026-01-29T16:49:26Z"/>
                    <w:rFonts w:hint="eastAsia" w:ascii="宋体" w:hAnsi="宋体" w:eastAsia="宋体" w:cs="宋体"/>
                    <w:i w:val="0"/>
                    <w:iCs w:val="0"/>
                    <w:color w:val="000000"/>
                    <w:sz w:val="28"/>
                    <w:szCs w:val="28"/>
                    <w:u w:val="none"/>
                  </w:rPr>
                </w:rPrChange>
              </w:rPr>
            </w:pPr>
            <w:ins w:id="22792" w:author="大猫TNT" w:date="2026-01-29T16:49:26Z">
              <w:r>
                <w:rPr>
                  <w:rFonts w:hint="eastAsia" w:ascii="宋体" w:hAnsi="宋体" w:eastAsia="宋体" w:cs="宋体"/>
                  <w:i w:val="0"/>
                  <w:iCs w:val="0"/>
                  <w:color w:val="000000"/>
                  <w:kern w:val="0"/>
                  <w:sz w:val="21"/>
                  <w:szCs w:val="21"/>
                  <w:u w:val="none"/>
                  <w:lang w:val="en-US" w:eastAsia="zh-CN" w:bidi="ar"/>
                  <w:rPrChange w:id="22793" w:author="大猫TNT" w:date="2026-01-29T16:49:49Z">
                    <w:rPr>
                      <w:rFonts w:hint="eastAsia" w:ascii="宋体" w:hAnsi="宋体" w:eastAsia="宋体" w:cs="宋体"/>
                      <w:i w:val="0"/>
                      <w:iCs w:val="0"/>
                      <w:color w:val="000000"/>
                      <w:kern w:val="0"/>
                      <w:sz w:val="28"/>
                      <w:szCs w:val="28"/>
                      <w:u w:val="none"/>
                      <w:lang w:val="en-US" w:eastAsia="zh-CN" w:bidi="ar"/>
                    </w:rPr>
                  </w:rPrChange>
                </w:rPr>
                <w:t>50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79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B19160F">
            <w:pPr>
              <w:keepNext w:val="0"/>
              <w:keepLines w:val="0"/>
              <w:widowControl/>
              <w:suppressLineNumbers w:val="0"/>
              <w:jc w:val="center"/>
              <w:textAlignment w:val="center"/>
              <w:rPr>
                <w:ins w:id="22795" w:author="大猫TNT" w:date="2026-01-29T16:49:26Z"/>
                <w:rFonts w:hint="eastAsia" w:ascii="宋体" w:hAnsi="宋体" w:eastAsia="宋体" w:cs="宋体"/>
                <w:i w:val="0"/>
                <w:iCs w:val="0"/>
                <w:color w:val="000000"/>
                <w:sz w:val="21"/>
                <w:szCs w:val="21"/>
                <w:u w:val="none"/>
                <w:rPrChange w:id="22796" w:author="大猫TNT" w:date="2026-01-29T16:49:49Z">
                  <w:rPr>
                    <w:ins w:id="22797" w:author="大猫TNT" w:date="2026-01-29T16:49:26Z"/>
                    <w:rFonts w:hint="eastAsia" w:ascii="宋体" w:hAnsi="宋体" w:eastAsia="宋体" w:cs="宋体"/>
                    <w:i w:val="0"/>
                    <w:iCs w:val="0"/>
                    <w:color w:val="000000"/>
                    <w:sz w:val="28"/>
                    <w:szCs w:val="28"/>
                    <w:u w:val="none"/>
                  </w:rPr>
                </w:rPrChange>
              </w:rPr>
            </w:pPr>
            <w:ins w:id="22798" w:author="大猫TNT" w:date="2026-01-29T16:49:26Z">
              <w:r>
                <w:rPr>
                  <w:rFonts w:hint="eastAsia" w:ascii="宋体" w:hAnsi="宋体" w:eastAsia="宋体" w:cs="宋体"/>
                  <w:i w:val="0"/>
                  <w:iCs w:val="0"/>
                  <w:color w:val="000000"/>
                  <w:kern w:val="0"/>
                  <w:sz w:val="21"/>
                  <w:szCs w:val="21"/>
                  <w:u w:val="none"/>
                  <w:lang w:val="en-US" w:eastAsia="zh-CN" w:bidi="ar"/>
                  <w:rPrChange w:id="22799" w:author="大猫TNT" w:date="2026-01-29T16:49:49Z">
                    <w:rPr>
                      <w:rFonts w:hint="eastAsia" w:ascii="宋体" w:hAnsi="宋体" w:eastAsia="宋体" w:cs="宋体"/>
                      <w:i w:val="0"/>
                      <w:iCs w:val="0"/>
                      <w:color w:val="000000"/>
                      <w:kern w:val="0"/>
                      <w:sz w:val="28"/>
                      <w:szCs w:val="28"/>
                      <w:u w:val="none"/>
                      <w:lang w:val="en-US" w:eastAsia="zh-CN" w:bidi="ar"/>
                    </w:rPr>
                  </w:rPrChange>
                </w:rPr>
                <w:t>丁香油</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80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43072DE">
            <w:pPr>
              <w:keepNext w:val="0"/>
              <w:keepLines w:val="0"/>
              <w:widowControl/>
              <w:suppressLineNumbers w:val="0"/>
              <w:jc w:val="center"/>
              <w:textAlignment w:val="center"/>
              <w:rPr>
                <w:ins w:id="22801" w:author="大猫TNT" w:date="2026-01-29T16:49:26Z"/>
                <w:rFonts w:hint="eastAsia" w:ascii="宋体" w:hAnsi="宋体" w:eastAsia="宋体" w:cs="宋体"/>
                <w:i w:val="0"/>
                <w:iCs w:val="0"/>
                <w:color w:val="000000"/>
                <w:sz w:val="21"/>
                <w:szCs w:val="21"/>
                <w:u w:val="none"/>
                <w:rPrChange w:id="22802" w:author="大猫TNT" w:date="2026-01-29T16:49:49Z">
                  <w:rPr>
                    <w:ins w:id="22803" w:author="大猫TNT" w:date="2026-01-29T16:49:26Z"/>
                    <w:rFonts w:hint="eastAsia" w:ascii="宋体" w:hAnsi="宋体" w:eastAsia="宋体" w:cs="宋体"/>
                    <w:i w:val="0"/>
                    <w:iCs w:val="0"/>
                    <w:color w:val="000000"/>
                    <w:sz w:val="28"/>
                    <w:szCs w:val="28"/>
                    <w:u w:val="none"/>
                  </w:rPr>
                </w:rPrChange>
              </w:rPr>
            </w:pPr>
            <w:ins w:id="22804" w:author="大猫TNT" w:date="2026-01-29T16:49:26Z">
              <w:r>
                <w:rPr>
                  <w:rFonts w:hint="eastAsia" w:ascii="宋体" w:hAnsi="宋体" w:eastAsia="宋体" w:cs="宋体"/>
                  <w:i w:val="0"/>
                  <w:iCs w:val="0"/>
                  <w:color w:val="000000"/>
                  <w:kern w:val="0"/>
                  <w:sz w:val="21"/>
                  <w:szCs w:val="21"/>
                  <w:u w:val="none"/>
                  <w:lang w:val="en-US" w:eastAsia="zh-CN" w:bidi="ar"/>
                  <w:rPrChange w:id="22805" w:author="大猫TNT" w:date="2026-01-29T16:49:49Z">
                    <w:rPr>
                      <w:rFonts w:hint="eastAsia" w:ascii="宋体" w:hAnsi="宋体" w:eastAsia="宋体" w:cs="宋体"/>
                      <w:i w:val="0"/>
                      <w:iCs w:val="0"/>
                      <w:color w:val="000000"/>
                      <w:kern w:val="0"/>
                      <w:sz w:val="28"/>
                      <w:szCs w:val="28"/>
                      <w:u w:val="none"/>
                      <w:lang w:val="en-US" w:eastAsia="zh-CN" w:bidi="ar"/>
                    </w:rPr>
                  </w:rPrChange>
                </w:rPr>
                <w:t>20ml</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80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5C37FD">
            <w:pPr>
              <w:keepNext w:val="0"/>
              <w:keepLines w:val="0"/>
              <w:widowControl/>
              <w:suppressLineNumbers w:val="0"/>
              <w:jc w:val="center"/>
              <w:textAlignment w:val="center"/>
              <w:rPr>
                <w:ins w:id="22807" w:author="大猫TNT" w:date="2026-01-29T16:49:26Z"/>
                <w:rFonts w:hint="eastAsia" w:ascii="宋体" w:hAnsi="宋体" w:eastAsia="宋体" w:cs="宋体"/>
                <w:i w:val="0"/>
                <w:iCs w:val="0"/>
                <w:color w:val="000000"/>
                <w:sz w:val="21"/>
                <w:szCs w:val="21"/>
                <w:u w:val="none"/>
                <w:rPrChange w:id="22808" w:author="大猫TNT" w:date="2026-01-29T16:49:49Z">
                  <w:rPr>
                    <w:ins w:id="22809" w:author="大猫TNT" w:date="2026-01-29T16:49:26Z"/>
                    <w:rFonts w:hint="eastAsia" w:ascii="宋体" w:hAnsi="宋体" w:eastAsia="宋体" w:cs="宋体"/>
                    <w:i w:val="0"/>
                    <w:iCs w:val="0"/>
                    <w:color w:val="000000"/>
                    <w:sz w:val="28"/>
                    <w:szCs w:val="28"/>
                    <w:u w:val="none"/>
                  </w:rPr>
                </w:rPrChange>
              </w:rPr>
            </w:pPr>
            <w:ins w:id="22810" w:author="大猫TNT" w:date="2026-01-29T16:49:26Z">
              <w:r>
                <w:rPr>
                  <w:rFonts w:hint="eastAsia" w:ascii="宋体" w:hAnsi="宋体" w:eastAsia="宋体" w:cs="宋体"/>
                  <w:i w:val="0"/>
                  <w:iCs w:val="0"/>
                  <w:color w:val="000000"/>
                  <w:kern w:val="0"/>
                  <w:sz w:val="21"/>
                  <w:szCs w:val="21"/>
                  <w:u w:val="none"/>
                  <w:lang w:val="en-US" w:eastAsia="zh-CN" w:bidi="ar"/>
                  <w:rPrChange w:id="22811" w:author="大猫TNT" w:date="2026-01-29T16:49:49Z">
                    <w:rPr>
                      <w:rFonts w:hint="eastAsia" w:ascii="宋体" w:hAnsi="宋体" w:eastAsia="宋体" w:cs="宋体"/>
                      <w:i w:val="0"/>
                      <w:iCs w:val="0"/>
                      <w:color w:val="000000"/>
                      <w:kern w:val="0"/>
                      <w:sz w:val="28"/>
                      <w:szCs w:val="28"/>
                      <w:u w:val="none"/>
                      <w:lang w:val="en-US" w:eastAsia="zh-CN" w:bidi="ar"/>
                    </w:rPr>
                  </w:rPrChange>
                </w:rPr>
                <w:t>瓶</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81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3F332EC">
            <w:pPr>
              <w:keepNext w:val="0"/>
              <w:keepLines w:val="0"/>
              <w:widowControl/>
              <w:suppressLineNumbers w:val="0"/>
              <w:jc w:val="center"/>
              <w:textAlignment w:val="center"/>
              <w:rPr>
                <w:ins w:id="22813" w:author="大猫TNT" w:date="2026-01-29T16:49:26Z"/>
                <w:rFonts w:hint="eastAsia" w:ascii="宋体" w:hAnsi="宋体" w:eastAsia="宋体" w:cs="宋体"/>
                <w:i w:val="0"/>
                <w:iCs w:val="0"/>
                <w:color w:val="000000"/>
                <w:sz w:val="21"/>
                <w:szCs w:val="21"/>
                <w:u w:val="none"/>
                <w:rPrChange w:id="22814" w:author="大猫TNT" w:date="2026-01-29T16:49:49Z">
                  <w:rPr>
                    <w:ins w:id="22815" w:author="大猫TNT" w:date="2026-01-29T16:49:26Z"/>
                    <w:rFonts w:hint="eastAsia" w:ascii="宋体" w:hAnsi="宋体" w:eastAsia="宋体" w:cs="宋体"/>
                    <w:i w:val="0"/>
                    <w:iCs w:val="0"/>
                    <w:color w:val="000000"/>
                    <w:sz w:val="28"/>
                    <w:szCs w:val="28"/>
                    <w:u w:val="none"/>
                  </w:rPr>
                </w:rPrChange>
              </w:rPr>
            </w:pPr>
            <w:ins w:id="22816" w:author="大猫TNT" w:date="2026-01-29T16:49:26Z">
              <w:r>
                <w:rPr>
                  <w:rFonts w:hint="eastAsia" w:ascii="宋体" w:hAnsi="宋体" w:eastAsia="宋体" w:cs="宋体"/>
                  <w:i w:val="0"/>
                  <w:iCs w:val="0"/>
                  <w:color w:val="000000"/>
                  <w:kern w:val="0"/>
                  <w:sz w:val="21"/>
                  <w:szCs w:val="21"/>
                  <w:u w:val="none"/>
                  <w:lang w:val="en-US" w:eastAsia="zh-CN" w:bidi="ar"/>
                  <w:rPrChange w:id="22817" w:author="大猫TNT" w:date="2026-01-29T16:49:49Z">
                    <w:rPr>
                      <w:rFonts w:hint="eastAsia" w:ascii="宋体" w:hAnsi="宋体" w:eastAsia="宋体" w:cs="宋体"/>
                      <w:i w:val="0"/>
                      <w:iCs w:val="0"/>
                      <w:color w:val="000000"/>
                      <w:kern w:val="0"/>
                      <w:sz w:val="28"/>
                      <w:szCs w:val="28"/>
                      <w:u w:val="none"/>
                      <w:lang w:val="en-US" w:eastAsia="zh-CN" w:bidi="ar"/>
                    </w:rPr>
                  </w:rPrChange>
                </w:rPr>
                <w:t>7</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8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52FDA1F">
            <w:pPr>
              <w:keepNext w:val="0"/>
              <w:keepLines w:val="0"/>
              <w:widowControl/>
              <w:suppressLineNumbers w:val="0"/>
              <w:jc w:val="center"/>
              <w:textAlignment w:val="center"/>
              <w:rPr>
                <w:ins w:id="22819" w:author="大猫TNT" w:date="2026-01-29T16:49:26Z"/>
                <w:rFonts w:hint="eastAsia" w:ascii="宋体" w:hAnsi="宋体" w:eastAsia="宋体" w:cs="宋体"/>
                <w:i w:val="0"/>
                <w:iCs w:val="0"/>
                <w:color w:val="000000"/>
                <w:sz w:val="21"/>
                <w:szCs w:val="21"/>
                <w:u w:val="none"/>
                <w:rPrChange w:id="22820" w:author="大猫TNT" w:date="2026-01-29T16:49:49Z">
                  <w:rPr>
                    <w:ins w:id="22821" w:author="大猫TNT" w:date="2026-01-29T16:49:26Z"/>
                    <w:rFonts w:hint="eastAsia" w:ascii="宋体" w:hAnsi="宋体" w:eastAsia="宋体" w:cs="宋体"/>
                    <w:i w:val="0"/>
                    <w:iCs w:val="0"/>
                    <w:color w:val="000000"/>
                    <w:sz w:val="28"/>
                    <w:szCs w:val="28"/>
                    <w:u w:val="none"/>
                  </w:rPr>
                </w:rPrChange>
              </w:rPr>
            </w:pPr>
            <w:ins w:id="22822" w:author="大猫TNT" w:date="2026-01-29T16:49:26Z">
              <w:r>
                <w:rPr>
                  <w:rFonts w:hint="eastAsia" w:ascii="宋体" w:hAnsi="宋体" w:eastAsia="宋体" w:cs="宋体"/>
                  <w:i w:val="0"/>
                  <w:iCs w:val="0"/>
                  <w:color w:val="000000"/>
                  <w:kern w:val="0"/>
                  <w:sz w:val="21"/>
                  <w:szCs w:val="21"/>
                  <w:u w:val="none"/>
                  <w:lang w:val="en-US" w:eastAsia="zh-CN" w:bidi="ar"/>
                  <w:rPrChange w:id="2282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18.20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8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D2E0175">
            <w:pPr>
              <w:keepNext w:val="0"/>
              <w:keepLines w:val="0"/>
              <w:widowControl/>
              <w:suppressLineNumbers w:val="0"/>
              <w:jc w:val="center"/>
              <w:textAlignment w:val="center"/>
              <w:rPr>
                <w:ins w:id="22825" w:author="大猫TNT" w:date="2026-01-29T16:49:26Z"/>
                <w:rFonts w:hint="eastAsia" w:ascii="宋体" w:hAnsi="宋体" w:eastAsia="宋体" w:cs="宋体"/>
                <w:i w:val="0"/>
                <w:iCs w:val="0"/>
                <w:color w:val="000000"/>
                <w:sz w:val="21"/>
                <w:szCs w:val="21"/>
                <w:u w:val="none"/>
                <w:rPrChange w:id="22826" w:author="大猫TNT" w:date="2026-01-29T16:49:49Z">
                  <w:rPr>
                    <w:ins w:id="22827" w:author="大猫TNT" w:date="2026-01-29T16:49:26Z"/>
                    <w:rFonts w:hint="eastAsia" w:ascii="宋体" w:hAnsi="宋体" w:eastAsia="宋体" w:cs="宋体"/>
                    <w:i w:val="0"/>
                    <w:iCs w:val="0"/>
                    <w:color w:val="000000"/>
                    <w:sz w:val="28"/>
                    <w:szCs w:val="28"/>
                    <w:u w:val="none"/>
                  </w:rPr>
                </w:rPrChange>
              </w:rPr>
            </w:pPr>
            <w:ins w:id="22828" w:author="大猫TNT" w:date="2026-01-29T16:49:26Z">
              <w:r>
                <w:rPr>
                  <w:rFonts w:hint="eastAsia" w:ascii="宋体" w:hAnsi="宋体" w:eastAsia="宋体" w:cs="宋体"/>
                  <w:i w:val="0"/>
                  <w:iCs w:val="0"/>
                  <w:color w:val="000000"/>
                  <w:kern w:val="0"/>
                  <w:sz w:val="21"/>
                  <w:szCs w:val="21"/>
                  <w:u w:val="none"/>
                  <w:lang w:val="en-US" w:eastAsia="zh-CN" w:bidi="ar"/>
                  <w:rPrChange w:id="2282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127.40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83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0911282">
            <w:pPr>
              <w:keepNext w:val="0"/>
              <w:keepLines w:val="0"/>
              <w:widowControl/>
              <w:suppressLineNumbers w:val="0"/>
              <w:jc w:val="left"/>
              <w:textAlignment w:val="center"/>
              <w:rPr>
                <w:ins w:id="22831" w:author="大猫TNT" w:date="2026-01-29T16:49:26Z"/>
                <w:rFonts w:hint="eastAsia" w:ascii="宋体" w:hAnsi="宋体" w:eastAsia="宋体" w:cs="宋体"/>
                <w:i w:val="0"/>
                <w:iCs w:val="0"/>
                <w:color w:val="000000"/>
                <w:sz w:val="21"/>
                <w:szCs w:val="21"/>
                <w:u w:val="none"/>
                <w:rPrChange w:id="22832" w:author="大猫TNT" w:date="2026-01-29T16:49:49Z">
                  <w:rPr>
                    <w:ins w:id="22833" w:author="大猫TNT" w:date="2026-01-29T16:49:26Z"/>
                    <w:rFonts w:hint="eastAsia" w:ascii="宋体" w:hAnsi="宋体" w:eastAsia="宋体" w:cs="宋体"/>
                    <w:i w:val="0"/>
                    <w:iCs w:val="0"/>
                    <w:color w:val="000000"/>
                    <w:sz w:val="28"/>
                    <w:szCs w:val="28"/>
                    <w:u w:val="none"/>
                  </w:rPr>
                </w:rPrChange>
              </w:rPr>
            </w:pPr>
            <w:ins w:id="22834" w:author="大猫TNT" w:date="2026-01-29T16:49:26Z">
              <w:r>
                <w:rPr>
                  <w:rFonts w:hint="eastAsia" w:ascii="宋体" w:hAnsi="宋体" w:eastAsia="宋体" w:cs="宋体"/>
                  <w:i w:val="0"/>
                  <w:iCs w:val="0"/>
                  <w:color w:val="000000"/>
                  <w:kern w:val="0"/>
                  <w:sz w:val="21"/>
                  <w:szCs w:val="21"/>
                  <w:u w:val="none"/>
                  <w:lang w:val="en-US" w:eastAsia="zh-CN" w:bidi="ar"/>
                  <w:rPrChange w:id="2283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791A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83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836" w:author="大猫TNT" w:date="2026-01-29T16:49:26Z"/>
          <w:trPrChange w:id="2283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8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945501F">
            <w:pPr>
              <w:keepNext w:val="0"/>
              <w:keepLines w:val="0"/>
              <w:widowControl/>
              <w:suppressLineNumbers w:val="0"/>
              <w:jc w:val="center"/>
              <w:textAlignment w:val="center"/>
              <w:rPr>
                <w:ins w:id="22839" w:author="大猫TNT" w:date="2026-01-29T16:49:26Z"/>
                <w:rFonts w:hint="eastAsia" w:ascii="宋体" w:hAnsi="宋体" w:eastAsia="宋体" w:cs="宋体"/>
                <w:i w:val="0"/>
                <w:iCs w:val="0"/>
                <w:color w:val="000000"/>
                <w:sz w:val="21"/>
                <w:szCs w:val="21"/>
                <w:u w:val="none"/>
                <w:rPrChange w:id="22840" w:author="大猫TNT" w:date="2026-01-29T16:49:49Z">
                  <w:rPr>
                    <w:ins w:id="22841" w:author="大猫TNT" w:date="2026-01-29T16:49:26Z"/>
                    <w:rFonts w:hint="eastAsia" w:ascii="宋体" w:hAnsi="宋体" w:eastAsia="宋体" w:cs="宋体"/>
                    <w:i w:val="0"/>
                    <w:iCs w:val="0"/>
                    <w:color w:val="000000"/>
                    <w:sz w:val="28"/>
                    <w:szCs w:val="28"/>
                    <w:u w:val="none"/>
                  </w:rPr>
                </w:rPrChange>
              </w:rPr>
            </w:pPr>
            <w:ins w:id="22842" w:author="大猫TNT" w:date="2026-01-29T16:49:26Z">
              <w:r>
                <w:rPr>
                  <w:rFonts w:hint="eastAsia" w:ascii="宋体" w:hAnsi="宋体" w:eastAsia="宋体" w:cs="宋体"/>
                  <w:i w:val="0"/>
                  <w:iCs w:val="0"/>
                  <w:color w:val="000000"/>
                  <w:kern w:val="0"/>
                  <w:sz w:val="21"/>
                  <w:szCs w:val="21"/>
                  <w:u w:val="none"/>
                  <w:lang w:val="en-US" w:eastAsia="zh-CN" w:bidi="ar"/>
                  <w:rPrChange w:id="22843" w:author="大猫TNT" w:date="2026-01-29T16:49:49Z">
                    <w:rPr>
                      <w:rFonts w:hint="eastAsia" w:ascii="宋体" w:hAnsi="宋体" w:eastAsia="宋体" w:cs="宋体"/>
                      <w:i w:val="0"/>
                      <w:iCs w:val="0"/>
                      <w:color w:val="000000"/>
                      <w:kern w:val="0"/>
                      <w:sz w:val="28"/>
                      <w:szCs w:val="28"/>
                      <w:u w:val="none"/>
                      <w:lang w:val="en-US" w:eastAsia="zh-CN" w:bidi="ar"/>
                    </w:rPr>
                  </w:rPrChange>
                </w:rPr>
                <w:t>51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84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4B0BB7D">
            <w:pPr>
              <w:keepNext w:val="0"/>
              <w:keepLines w:val="0"/>
              <w:widowControl/>
              <w:suppressLineNumbers w:val="0"/>
              <w:jc w:val="center"/>
              <w:textAlignment w:val="center"/>
              <w:rPr>
                <w:ins w:id="22845" w:author="大猫TNT" w:date="2026-01-29T16:49:26Z"/>
                <w:rFonts w:hint="eastAsia" w:ascii="宋体" w:hAnsi="宋体" w:eastAsia="宋体" w:cs="宋体"/>
                <w:i w:val="0"/>
                <w:iCs w:val="0"/>
                <w:color w:val="000000"/>
                <w:sz w:val="21"/>
                <w:szCs w:val="21"/>
                <w:u w:val="none"/>
                <w:rPrChange w:id="22846" w:author="大猫TNT" w:date="2026-01-29T16:49:49Z">
                  <w:rPr>
                    <w:ins w:id="22847" w:author="大猫TNT" w:date="2026-01-29T16:49:26Z"/>
                    <w:rFonts w:hint="eastAsia" w:ascii="宋体" w:hAnsi="宋体" w:eastAsia="宋体" w:cs="宋体"/>
                    <w:i w:val="0"/>
                    <w:iCs w:val="0"/>
                    <w:color w:val="000000"/>
                    <w:sz w:val="28"/>
                    <w:szCs w:val="28"/>
                    <w:u w:val="none"/>
                  </w:rPr>
                </w:rPrChange>
              </w:rPr>
            </w:pPr>
            <w:ins w:id="22848" w:author="大猫TNT" w:date="2026-01-29T16:49:26Z">
              <w:r>
                <w:rPr>
                  <w:rFonts w:hint="eastAsia" w:ascii="宋体" w:hAnsi="宋体" w:eastAsia="宋体" w:cs="宋体"/>
                  <w:i w:val="0"/>
                  <w:iCs w:val="0"/>
                  <w:color w:val="000000"/>
                  <w:kern w:val="0"/>
                  <w:sz w:val="21"/>
                  <w:szCs w:val="21"/>
                  <w:u w:val="none"/>
                  <w:lang w:val="en-US" w:eastAsia="zh-CN" w:bidi="ar"/>
                  <w:rPrChange w:id="22849" w:author="大猫TNT" w:date="2026-01-29T16:49:49Z">
                    <w:rPr>
                      <w:rFonts w:hint="eastAsia" w:ascii="宋体" w:hAnsi="宋体" w:eastAsia="宋体" w:cs="宋体"/>
                      <w:i w:val="0"/>
                      <w:iCs w:val="0"/>
                      <w:color w:val="000000"/>
                      <w:kern w:val="0"/>
                      <w:sz w:val="28"/>
                      <w:szCs w:val="28"/>
                      <w:u w:val="none"/>
                      <w:lang w:val="en-US" w:eastAsia="zh-CN" w:bidi="ar"/>
                    </w:rPr>
                  </w:rPrChange>
                </w:rPr>
                <w:t>豆瓣成型片</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85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9565863">
            <w:pPr>
              <w:keepNext w:val="0"/>
              <w:keepLines w:val="0"/>
              <w:widowControl/>
              <w:suppressLineNumbers w:val="0"/>
              <w:jc w:val="center"/>
              <w:textAlignment w:val="center"/>
              <w:rPr>
                <w:ins w:id="22851" w:author="大猫TNT" w:date="2026-01-29T16:49:26Z"/>
                <w:rFonts w:hint="eastAsia" w:ascii="宋体" w:hAnsi="宋体" w:eastAsia="宋体" w:cs="宋体"/>
                <w:i w:val="0"/>
                <w:iCs w:val="0"/>
                <w:color w:val="000000"/>
                <w:sz w:val="21"/>
                <w:szCs w:val="21"/>
                <w:u w:val="none"/>
                <w:rPrChange w:id="22852" w:author="大猫TNT" w:date="2026-01-29T16:49:49Z">
                  <w:rPr>
                    <w:ins w:id="22853" w:author="大猫TNT" w:date="2026-01-29T16:49:26Z"/>
                    <w:rFonts w:hint="eastAsia" w:ascii="宋体" w:hAnsi="宋体" w:eastAsia="宋体" w:cs="宋体"/>
                    <w:i w:val="0"/>
                    <w:iCs w:val="0"/>
                    <w:color w:val="000000"/>
                    <w:sz w:val="28"/>
                    <w:szCs w:val="28"/>
                    <w:u w:val="none"/>
                  </w:rPr>
                </w:rPrChange>
              </w:rPr>
            </w:pPr>
            <w:ins w:id="22854" w:author="大猫TNT" w:date="2026-01-29T16:49:26Z">
              <w:r>
                <w:rPr>
                  <w:rFonts w:hint="eastAsia" w:ascii="宋体" w:hAnsi="宋体" w:eastAsia="宋体" w:cs="宋体"/>
                  <w:i w:val="0"/>
                  <w:iCs w:val="0"/>
                  <w:color w:val="000000"/>
                  <w:kern w:val="0"/>
                  <w:sz w:val="21"/>
                  <w:szCs w:val="21"/>
                  <w:u w:val="none"/>
                  <w:lang w:val="en-US" w:eastAsia="zh-CN" w:bidi="ar"/>
                  <w:rPrChange w:id="22855" w:author="大猫TNT" w:date="2026-01-29T16:49:49Z">
                    <w:rPr>
                      <w:rFonts w:hint="eastAsia" w:ascii="宋体" w:hAnsi="宋体" w:eastAsia="宋体" w:cs="宋体"/>
                      <w:i w:val="0"/>
                      <w:iCs w:val="0"/>
                      <w:color w:val="000000"/>
                      <w:kern w:val="0"/>
                      <w:sz w:val="28"/>
                      <w:szCs w:val="28"/>
                      <w:u w:val="none"/>
                      <w:lang w:val="en-US" w:eastAsia="zh-CN" w:bidi="ar"/>
                    </w:rPr>
                  </w:rPrChange>
                </w:rPr>
                <w:t>大号、中号、小号</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85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4B2C42">
            <w:pPr>
              <w:keepNext w:val="0"/>
              <w:keepLines w:val="0"/>
              <w:widowControl/>
              <w:suppressLineNumbers w:val="0"/>
              <w:jc w:val="center"/>
              <w:textAlignment w:val="center"/>
              <w:rPr>
                <w:ins w:id="22857" w:author="大猫TNT" w:date="2026-01-29T16:49:26Z"/>
                <w:rFonts w:hint="eastAsia" w:ascii="宋体" w:hAnsi="宋体" w:eastAsia="宋体" w:cs="宋体"/>
                <w:i w:val="0"/>
                <w:iCs w:val="0"/>
                <w:color w:val="000000"/>
                <w:sz w:val="21"/>
                <w:szCs w:val="21"/>
                <w:u w:val="none"/>
                <w:rPrChange w:id="22858" w:author="大猫TNT" w:date="2026-01-29T16:49:49Z">
                  <w:rPr>
                    <w:ins w:id="22859" w:author="大猫TNT" w:date="2026-01-29T16:49:26Z"/>
                    <w:rFonts w:hint="eastAsia" w:ascii="宋体" w:hAnsi="宋体" w:eastAsia="宋体" w:cs="宋体"/>
                    <w:i w:val="0"/>
                    <w:iCs w:val="0"/>
                    <w:color w:val="000000"/>
                    <w:sz w:val="28"/>
                    <w:szCs w:val="28"/>
                    <w:u w:val="none"/>
                  </w:rPr>
                </w:rPrChange>
              </w:rPr>
            </w:pPr>
            <w:ins w:id="22860" w:author="大猫TNT" w:date="2026-01-29T16:49:26Z">
              <w:r>
                <w:rPr>
                  <w:rFonts w:hint="eastAsia" w:ascii="宋体" w:hAnsi="宋体" w:eastAsia="宋体" w:cs="宋体"/>
                  <w:i w:val="0"/>
                  <w:iCs w:val="0"/>
                  <w:color w:val="000000"/>
                  <w:kern w:val="0"/>
                  <w:sz w:val="21"/>
                  <w:szCs w:val="21"/>
                  <w:u w:val="none"/>
                  <w:lang w:val="en-US" w:eastAsia="zh-CN" w:bidi="ar"/>
                  <w:rPrChange w:id="22861"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8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A9676C9">
            <w:pPr>
              <w:keepNext w:val="0"/>
              <w:keepLines w:val="0"/>
              <w:widowControl/>
              <w:suppressLineNumbers w:val="0"/>
              <w:jc w:val="center"/>
              <w:textAlignment w:val="center"/>
              <w:rPr>
                <w:ins w:id="22863" w:author="大猫TNT" w:date="2026-01-29T16:49:26Z"/>
                <w:rFonts w:hint="eastAsia" w:ascii="宋体" w:hAnsi="宋体" w:eastAsia="宋体" w:cs="宋体"/>
                <w:i w:val="0"/>
                <w:iCs w:val="0"/>
                <w:color w:val="000000"/>
                <w:sz w:val="21"/>
                <w:szCs w:val="21"/>
                <w:u w:val="none"/>
                <w:rPrChange w:id="22864" w:author="大猫TNT" w:date="2026-01-29T16:49:49Z">
                  <w:rPr>
                    <w:ins w:id="22865" w:author="大猫TNT" w:date="2026-01-29T16:49:26Z"/>
                    <w:rFonts w:hint="eastAsia" w:ascii="宋体" w:hAnsi="宋体" w:eastAsia="宋体" w:cs="宋体"/>
                    <w:i w:val="0"/>
                    <w:iCs w:val="0"/>
                    <w:color w:val="000000"/>
                    <w:sz w:val="28"/>
                    <w:szCs w:val="28"/>
                    <w:u w:val="none"/>
                  </w:rPr>
                </w:rPrChange>
              </w:rPr>
            </w:pPr>
            <w:ins w:id="22866" w:author="大猫TNT" w:date="2026-01-29T16:49:26Z">
              <w:r>
                <w:rPr>
                  <w:rFonts w:hint="eastAsia" w:ascii="宋体" w:hAnsi="宋体" w:eastAsia="宋体" w:cs="宋体"/>
                  <w:i w:val="0"/>
                  <w:iCs w:val="0"/>
                  <w:color w:val="000000"/>
                  <w:kern w:val="0"/>
                  <w:sz w:val="21"/>
                  <w:szCs w:val="21"/>
                  <w:u w:val="none"/>
                  <w:lang w:val="en-US" w:eastAsia="zh-CN" w:bidi="ar"/>
                  <w:rPrChange w:id="22867" w:author="大猫TNT" w:date="2026-01-29T16:49:49Z">
                    <w:rPr>
                      <w:rFonts w:hint="eastAsia" w:ascii="宋体" w:hAnsi="宋体" w:eastAsia="宋体" w:cs="宋体"/>
                      <w:i w:val="0"/>
                      <w:iCs w:val="0"/>
                      <w:color w:val="000000"/>
                      <w:kern w:val="0"/>
                      <w:sz w:val="28"/>
                      <w:szCs w:val="28"/>
                      <w:u w:val="none"/>
                      <w:lang w:val="en-US" w:eastAsia="zh-CN" w:bidi="ar"/>
                    </w:rPr>
                  </w:rPrChange>
                </w:rPr>
                <w:t>21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8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6CF7844">
            <w:pPr>
              <w:keepNext w:val="0"/>
              <w:keepLines w:val="0"/>
              <w:widowControl/>
              <w:suppressLineNumbers w:val="0"/>
              <w:jc w:val="center"/>
              <w:textAlignment w:val="center"/>
              <w:rPr>
                <w:ins w:id="22869" w:author="大猫TNT" w:date="2026-01-29T16:49:26Z"/>
                <w:rFonts w:hint="eastAsia" w:ascii="宋体" w:hAnsi="宋体" w:eastAsia="宋体" w:cs="宋体"/>
                <w:i w:val="0"/>
                <w:iCs w:val="0"/>
                <w:color w:val="000000"/>
                <w:sz w:val="21"/>
                <w:szCs w:val="21"/>
                <w:u w:val="none"/>
                <w:rPrChange w:id="22870" w:author="大猫TNT" w:date="2026-01-29T16:49:49Z">
                  <w:rPr>
                    <w:ins w:id="22871" w:author="大猫TNT" w:date="2026-01-29T16:49:26Z"/>
                    <w:rFonts w:hint="eastAsia" w:ascii="宋体" w:hAnsi="宋体" w:eastAsia="宋体" w:cs="宋体"/>
                    <w:i w:val="0"/>
                    <w:iCs w:val="0"/>
                    <w:color w:val="000000"/>
                    <w:sz w:val="28"/>
                    <w:szCs w:val="28"/>
                    <w:u w:val="none"/>
                  </w:rPr>
                </w:rPrChange>
              </w:rPr>
            </w:pPr>
            <w:ins w:id="22872" w:author="大猫TNT" w:date="2026-01-29T16:49:26Z">
              <w:r>
                <w:rPr>
                  <w:rFonts w:hint="eastAsia" w:ascii="宋体" w:hAnsi="宋体" w:eastAsia="宋体" w:cs="宋体"/>
                  <w:i w:val="0"/>
                  <w:iCs w:val="0"/>
                  <w:color w:val="000000"/>
                  <w:kern w:val="0"/>
                  <w:sz w:val="21"/>
                  <w:szCs w:val="21"/>
                  <w:u w:val="none"/>
                  <w:lang w:val="en-US" w:eastAsia="zh-CN" w:bidi="ar"/>
                  <w:rPrChange w:id="2287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127.80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8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426B32B">
            <w:pPr>
              <w:keepNext w:val="0"/>
              <w:keepLines w:val="0"/>
              <w:widowControl/>
              <w:suppressLineNumbers w:val="0"/>
              <w:jc w:val="center"/>
              <w:textAlignment w:val="center"/>
              <w:rPr>
                <w:ins w:id="22875" w:author="大猫TNT" w:date="2026-01-29T16:49:26Z"/>
                <w:rFonts w:hint="eastAsia" w:ascii="宋体" w:hAnsi="宋体" w:eastAsia="宋体" w:cs="宋体"/>
                <w:i w:val="0"/>
                <w:iCs w:val="0"/>
                <w:color w:val="000000"/>
                <w:sz w:val="21"/>
                <w:szCs w:val="21"/>
                <w:u w:val="none"/>
                <w:rPrChange w:id="22876" w:author="大猫TNT" w:date="2026-01-29T16:49:49Z">
                  <w:rPr>
                    <w:ins w:id="22877" w:author="大猫TNT" w:date="2026-01-29T16:49:26Z"/>
                    <w:rFonts w:hint="eastAsia" w:ascii="宋体" w:hAnsi="宋体" w:eastAsia="宋体" w:cs="宋体"/>
                    <w:i w:val="0"/>
                    <w:iCs w:val="0"/>
                    <w:color w:val="000000"/>
                    <w:sz w:val="28"/>
                    <w:szCs w:val="28"/>
                    <w:u w:val="none"/>
                  </w:rPr>
                </w:rPrChange>
              </w:rPr>
            </w:pPr>
            <w:ins w:id="22878" w:author="大猫TNT" w:date="2026-01-29T16:49:26Z">
              <w:r>
                <w:rPr>
                  <w:rFonts w:hint="eastAsia" w:ascii="宋体" w:hAnsi="宋体" w:eastAsia="宋体" w:cs="宋体"/>
                  <w:i w:val="0"/>
                  <w:iCs w:val="0"/>
                  <w:color w:val="000000"/>
                  <w:kern w:val="0"/>
                  <w:sz w:val="21"/>
                  <w:szCs w:val="21"/>
                  <w:u w:val="none"/>
                  <w:lang w:val="en-US" w:eastAsia="zh-CN" w:bidi="ar"/>
                  <w:rPrChange w:id="2287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2683.80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88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2EDA513">
            <w:pPr>
              <w:keepNext w:val="0"/>
              <w:keepLines w:val="0"/>
              <w:widowControl/>
              <w:suppressLineNumbers w:val="0"/>
              <w:jc w:val="left"/>
              <w:textAlignment w:val="center"/>
              <w:rPr>
                <w:ins w:id="22881" w:author="大猫TNT" w:date="2026-01-29T16:49:26Z"/>
                <w:rFonts w:hint="eastAsia" w:ascii="宋体" w:hAnsi="宋体" w:eastAsia="宋体" w:cs="宋体"/>
                <w:i w:val="0"/>
                <w:iCs w:val="0"/>
                <w:color w:val="000000"/>
                <w:sz w:val="21"/>
                <w:szCs w:val="21"/>
                <w:u w:val="none"/>
                <w:rPrChange w:id="22882" w:author="大猫TNT" w:date="2026-01-29T16:49:49Z">
                  <w:rPr>
                    <w:ins w:id="2288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884" w:author="大猫TNT" w:date="2026-01-29T16:49:26Z">
              <w:r>
                <w:rPr>
                  <w:rFonts w:hint="eastAsia" w:ascii="宋体" w:hAnsi="宋体" w:eastAsia="宋体" w:cs="宋体"/>
                  <w:i w:val="0"/>
                  <w:iCs w:val="0"/>
                  <w:color w:val="000000"/>
                  <w:kern w:val="0"/>
                  <w:sz w:val="21"/>
                  <w:szCs w:val="21"/>
                  <w:u w:val="none"/>
                  <w:lang w:val="en-US" w:eastAsia="zh-CN" w:bidi="ar"/>
                  <w:rPrChange w:id="2288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886" w:author="大猫TNT" w:date="2026-01-29T16:49:26Z">
              <w:r>
                <w:rPr>
                  <w:rFonts w:hint="eastAsia" w:ascii="宋体" w:hAnsi="宋体" w:eastAsia="宋体" w:cs="宋体"/>
                  <w:i w:val="0"/>
                  <w:iCs w:val="0"/>
                  <w:color w:val="000000"/>
                  <w:kern w:val="0"/>
                  <w:sz w:val="21"/>
                  <w:szCs w:val="21"/>
                  <w:u w:val="none"/>
                  <w:lang w:val="en-US" w:eastAsia="zh-CN" w:bidi="ar"/>
                  <w:rPrChange w:id="2288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888" w:author="大猫TNT" w:date="2026-01-29T16:49:26Z">
              <w:r>
                <w:rPr>
                  <w:rFonts w:hint="eastAsia" w:ascii="宋体" w:hAnsi="宋体" w:eastAsia="宋体" w:cs="宋体"/>
                  <w:i w:val="0"/>
                  <w:iCs w:val="0"/>
                  <w:color w:val="000000"/>
                  <w:kern w:val="0"/>
                  <w:sz w:val="21"/>
                  <w:szCs w:val="21"/>
                  <w:u w:val="none"/>
                  <w:lang w:val="en-US" w:eastAsia="zh-CN" w:bidi="ar"/>
                  <w:rPrChange w:id="2288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BA6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89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890" w:author="大猫TNT" w:date="2026-01-29T16:49:26Z"/>
          <w:trPrChange w:id="2289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89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1973F14">
            <w:pPr>
              <w:keepNext w:val="0"/>
              <w:keepLines w:val="0"/>
              <w:widowControl/>
              <w:suppressLineNumbers w:val="0"/>
              <w:jc w:val="center"/>
              <w:textAlignment w:val="center"/>
              <w:rPr>
                <w:ins w:id="22893" w:author="大猫TNT" w:date="2026-01-29T16:49:26Z"/>
                <w:rFonts w:hint="eastAsia" w:ascii="宋体" w:hAnsi="宋体" w:eastAsia="宋体" w:cs="宋体"/>
                <w:i w:val="0"/>
                <w:iCs w:val="0"/>
                <w:color w:val="000000"/>
                <w:sz w:val="21"/>
                <w:szCs w:val="21"/>
                <w:u w:val="none"/>
                <w:rPrChange w:id="22894" w:author="大猫TNT" w:date="2026-01-29T16:49:49Z">
                  <w:rPr>
                    <w:ins w:id="22895" w:author="大猫TNT" w:date="2026-01-29T16:49:26Z"/>
                    <w:rFonts w:hint="eastAsia" w:ascii="宋体" w:hAnsi="宋体" w:eastAsia="宋体" w:cs="宋体"/>
                    <w:i w:val="0"/>
                    <w:iCs w:val="0"/>
                    <w:color w:val="000000"/>
                    <w:sz w:val="28"/>
                    <w:szCs w:val="28"/>
                    <w:u w:val="none"/>
                  </w:rPr>
                </w:rPrChange>
              </w:rPr>
            </w:pPr>
            <w:ins w:id="22896" w:author="大猫TNT" w:date="2026-01-29T16:49:26Z">
              <w:r>
                <w:rPr>
                  <w:rFonts w:hint="eastAsia" w:ascii="宋体" w:hAnsi="宋体" w:eastAsia="宋体" w:cs="宋体"/>
                  <w:i w:val="0"/>
                  <w:iCs w:val="0"/>
                  <w:color w:val="000000"/>
                  <w:kern w:val="0"/>
                  <w:sz w:val="21"/>
                  <w:szCs w:val="21"/>
                  <w:u w:val="none"/>
                  <w:lang w:val="en-US" w:eastAsia="zh-CN" w:bidi="ar"/>
                  <w:rPrChange w:id="22897" w:author="大猫TNT" w:date="2026-01-29T16:49:49Z">
                    <w:rPr>
                      <w:rFonts w:hint="eastAsia" w:ascii="宋体" w:hAnsi="宋体" w:eastAsia="宋体" w:cs="宋体"/>
                      <w:i w:val="0"/>
                      <w:iCs w:val="0"/>
                      <w:color w:val="000000"/>
                      <w:kern w:val="0"/>
                      <w:sz w:val="28"/>
                      <w:szCs w:val="28"/>
                      <w:u w:val="none"/>
                      <w:lang w:val="en-US" w:eastAsia="zh-CN" w:bidi="ar"/>
                    </w:rPr>
                  </w:rPrChange>
                </w:rPr>
                <w:t>52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89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821FEA7">
            <w:pPr>
              <w:keepNext w:val="0"/>
              <w:keepLines w:val="0"/>
              <w:widowControl/>
              <w:suppressLineNumbers w:val="0"/>
              <w:jc w:val="center"/>
              <w:textAlignment w:val="center"/>
              <w:rPr>
                <w:ins w:id="22899" w:author="大猫TNT" w:date="2026-01-29T16:49:26Z"/>
                <w:rFonts w:hint="eastAsia" w:ascii="宋体" w:hAnsi="宋体" w:eastAsia="宋体" w:cs="宋体"/>
                <w:i w:val="0"/>
                <w:iCs w:val="0"/>
                <w:color w:val="000000"/>
                <w:sz w:val="21"/>
                <w:szCs w:val="21"/>
                <w:u w:val="none"/>
                <w:rPrChange w:id="22900" w:author="大猫TNT" w:date="2026-01-29T16:49:49Z">
                  <w:rPr>
                    <w:ins w:id="22901" w:author="大猫TNT" w:date="2026-01-29T16:49:26Z"/>
                    <w:rFonts w:hint="eastAsia" w:ascii="宋体" w:hAnsi="宋体" w:eastAsia="宋体" w:cs="宋体"/>
                    <w:i w:val="0"/>
                    <w:iCs w:val="0"/>
                    <w:color w:val="000000"/>
                    <w:sz w:val="28"/>
                    <w:szCs w:val="28"/>
                    <w:u w:val="none"/>
                  </w:rPr>
                </w:rPrChange>
              </w:rPr>
            </w:pPr>
            <w:ins w:id="22902" w:author="大猫TNT" w:date="2026-01-29T16:49:26Z">
              <w:r>
                <w:rPr>
                  <w:rFonts w:hint="eastAsia" w:ascii="宋体" w:hAnsi="宋体" w:eastAsia="宋体" w:cs="宋体"/>
                  <w:i w:val="0"/>
                  <w:iCs w:val="0"/>
                  <w:color w:val="000000"/>
                  <w:kern w:val="0"/>
                  <w:sz w:val="21"/>
                  <w:szCs w:val="21"/>
                  <w:u w:val="none"/>
                  <w:lang w:val="en-US" w:eastAsia="zh-CN" w:bidi="ar"/>
                  <w:rPrChange w:id="22903" w:author="大猫TNT" w:date="2026-01-29T16:49:49Z">
                    <w:rPr>
                      <w:rFonts w:hint="eastAsia" w:ascii="宋体" w:hAnsi="宋体" w:eastAsia="宋体" w:cs="宋体"/>
                      <w:i w:val="0"/>
                      <w:iCs w:val="0"/>
                      <w:color w:val="000000"/>
                      <w:kern w:val="0"/>
                      <w:sz w:val="28"/>
                      <w:szCs w:val="28"/>
                      <w:u w:val="none"/>
                      <w:lang w:val="en-US" w:eastAsia="zh-CN" w:bidi="ar"/>
                    </w:rPr>
                  </w:rPrChange>
                </w:rPr>
                <w:t>多层色合成树脂牙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0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CF85017">
            <w:pPr>
              <w:keepNext w:val="0"/>
              <w:keepLines w:val="0"/>
              <w:widowControl/>
              <w:suppressLineNumbers w:val="0"/>
              <w:jc w:val="center"/>
              <w:textAlignment w:val="center"/>
              <w:rPr>
                <w:ins w:id="22905" w:author="大猫TNT" w:date="2026-01-29T16:49:26Z"/>
                <w:rFonts w:hint="eastAsia" w:ascii="宋体" w:hAnsi="宋体" w:eastAsia="宋体" w:cs="宋体"/>
                <w:i w:val="0"/>
                <w:iCs w:val="0"/>
                <w:color w:val="000000"/>
                <w:sz w:val="21"/>
                <w:szCs w:val="21"/>
                <w:u w:val="none"/>
                <w:rPrChange w:id="22906" w:author="大猫TNT" w:date="2026-01-29T16:49:49Z">
                  <w:rPr>
                    <w:ins w:id="22907" w:author="大猫TNT" w:date="2026-01-29T16:49:26Z"/>
                    <w:rFonts w:hint="eastAsia" w:ascii="宋体" w:hAnsi="宋体" w:eastAsia="宋体" w:cs="宋体"/>
                    <w:i w:val="0"/>
                    <w:iCs w:val="0"/>
                    <w:color w:val="000000"/>
                    <w:sz w:val="28"/>
                    <w:szCs w:val="28"/>
                    <w:u w:val="none"/>
                  </w:rPr>
                </w:rPrChange>
              </w:rPr>
            </w:pPr>
            <w:ins w:id="22908" w:author="大猫TNT" w:date="2026-01-29T16:49:26Z">
              <w:r>
                <w:rPr>
                  <w:rFonts w:hint="eastAsia" w:ascii="宋体" w:hAnsi="宋体" w:eastAsia="宋体" w:cs="宋体"/>
                  <w:i w:val="0"/>
                  <w:iCs w:val="0"/>
                  <w:color w:val="000000"/>
                  <w:kern w:val="0"/>
                  <w:sz w:val="21"/>
                  <w:szCs w:val="21"/>
                  <w:u w:val="none"/>
                  <w:lang w:val="en-US" w:eastAsia="zh-CN" w:bidi="ar"/>
                  <w:rPrChange w:id="22909"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1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850CE00">
            <w:pPr>
              <w:keepNext w:val="0"/>
              <w:keepLines w:val="0"/>
              <w:widowControl/>
              <w:suppressLineNumbers w:val="0"/>
              <w:jc w:val="center"/>
              <w:textAlignment w:val="center"/>
              <w:rPr>
                <w:ins w:id="22911" w:author="大猫TNT" w:date="2026-01-29T16:49:26Z"/>
                <w:rFonts w:hint="eastAsia" w:ascii="宋体" w:hAnsi="宋体" w:eastAsia="宋体" w:cs="宋体"/>
                <w:i w:val="0"/>
                <w:iCs w:val="0"/>
                <w:color w:val="000000"/>
                <w:sz w:val="21"/>
                <w:szCs w:val="21"/>
                <w:u w:val="none"/>
                <w:rPrChange w:id="22912" w:author="大猫TNT" w:date="2026-01-29T16:49:49Z">
                  <w:rPr>
                    <w:ins w:id="22913" w:author="大猫TNT" w:date="2026-01-29T16:49:26Z"/>
                    <w:rFonts w:hint="eastAsia" w:ascii="宋体" w:hAnsi="宋体" w:eastAsia="宋体" w:cs="宋体"/>
                    <w:i w:val="0"/>
                    <w:iCs w:val="0"/>
                    <w:color w:val="000000"/>
                    <w:sz w:val="28"/>
                    <w:szCs w:val="28"/>
                    <w:u w:val="none"/>
                  </w:rPr>
                </w:rPrChange>
              </w:rPr>
            </w:pPr>
            <w:ins w:id="22914" w:author="大猫TNT" w:date="2026-01-29T16:49:26Z">
              <w:r>
                <w:rPr>
                  <w:rFonts w:hint="eastAsia" w:ascii="宋体" w:hAnsi="宋体" w:eastAsia="宋体" w:cs="宋体"/>
                  <w:i w:val="0"/>
                  <w:iCs w:val="0"/>
                  <w:color w:val="000000"/>
                  <w:kern w:val="0"/>
                  <w:sz w:val="21"/>
                  <w:szCs w:val="21"/>
                  <w:u w:val="none"/>
                  <w:lang w:val="en-US" w:eastAsia="zh-CN" w:bidi="ar"/>
                  <w:rPrChange w:id="22915"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5115E43">
            <w:pPr>
              <w:keepNext w:val="0"/>
              <w:keepLines w:val="0"/>
              <w:widowControl/>
              <w:suppressLineNumbers w:val="0"/>
              <w:jc w:val="center"/>
              <w:textAlignment w:val="center"/>
              <w:rPr>
                <w:ins w:id="22917" w:author="大猫TNT" w:date="2026-01-29T16:49:26Z"/>
                <w:rFonts w:hint="eastAsia" w:ascii="宋体" w:hAnsi="宋体" w:eastAsia="宋体" w:cs="宋体"/>
                <w:i w:val="0"/>
                <w:iCs w:val="0"/>
                <w:color w:val="000000"/>
                <w:sz w:val="21"/>
                <w:szCs w:val="21"/>
                <w:u w:val="none"/>
                <w:rPrChange w:id="22918" w:author="大猫TNT" w:date="2026-01-29T16:49:49Z">
                  <w:rPr>
                    <w:ins w:id="22919" w:author="大猫TNT" w:date="2026-01-29T16:49:26Z"/>
                    <w:rFonts w:hint="eastAsia" w:ascii="宋体" w:hAnsi="宋体" w:eastAsia="宋体" w:cs="宋体"/>
                    <w:i w:val="0"/>
                    <w:iCs w:val="0"/>
                    <w:color w:val="000000"/>
                    <w:sz w:val="28"/>
                    <w:szCs w:val="28"/>
                    <w:u w:val="none"/>
                  </w:rPr>
                </w:rPrChange>
              </w:rPr>
            </w:pPr>
            <w:ins w:id="22920" w:author="大猫TNT" w:date="2026-01-29T16:49:26Z">
              <w:r>
                <w:rPr>
                  <w:rFonts w:hint="eastAsia" w:ascii="宋体" w:hAnsi="宋体" w:eastAsia="宋体" w:cs="宋体"/>
                  <w:i w:val="0"/>
                  <w:iCs w:val="0"/>
                  <w:color w:val="000000"/>
                  <w:kern w:val="0"/>
                  <w:sz w:val="21"/>
                  <w:szCs w:val="21"/>
                  <w:u w:val="none"/>
                  <w:lang w:val="en-US" w:eastAsia="zh-CN" w:bidi="ar"/>
                  <w:rPrChange w:id="22921" w:author="大猫TNT" w:date="2026-01-29T16:49:49Z">
                    <w:rPr>
                      <w:rFonts w:hint="eastAsia" w:ascii="宋体" w:hAnsi="宋体" w:eastAsia="宋体" w:cs="宋体"/>
                      <w:i w:val="0"/>
                      <w:iCs w:val="0"/>
                      <w:color w:val="000000"/>
                      <w:kern w:val="0"/>
                      <w:sz w:val="28"/>
                      <w:szCs w:val="28"/>
                      <w:u w:val="none"/>
                      <w:lang w:val="en-US" w:eastAsia="zh-CN" w:bidi="ar"/>
                    </w:rPr>
                  </w:rPrChange>
                </w:rPr>
                <w:t>336</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2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34A8D60">
            <w:pPr>
              <w:keepNext w:val="0"/>
              <w:keepLines w:val="0"/>
              <w:widowControl/>
              <w:suppressLineNumbers w:val="0"/>
              <w:jc w:val="center"/>
              <w:textAlignment w:val="center"/>
              <w:rPr>
                <w:ins w:id="22923" w:author="大猫TNT" w:date="2026-01-29T16:49:26Z"/>
                <w:rFonts w:hint="eastAsia" w:ascii="宋体" w:hAnsi="宋体" w:eastAsia="宋体" w:cs="宋体"/>
                <w:i w:val="0"/>
                <w:iCs w:val="0"/>
                <w:color w:val="000000"/>
                <w:sz w:val="21"/>
                <w:szCs w:val="21"/>
                <w:u w:val="none"/>
                <w:rPrChange w:id="22924" w:author="大猫TNT" w:date="2026-01-29T16:49:49Z">
                  <w:rPr>
                    <w:ins w:id="22925" w:author="大猫TNT" w:date="2026-01-29T16:49:26Z"/>
                    <w:rFonts w:hint="eastAsia" w:ascii="宋体" w:hAnsi="宋体" w:eastAsia="宋体" w:cs="宋体"/>
                    <w:i w:val="0"/>
                    <w:iCs w:val="0"/>
                    <w:color w:val="000000"/>
                    <w:sz w:val="28"/>
                    <w:szCs w:val="28"/>
                    <w:u w:val="none"/>
                  </w:rPr>
                </w:rPrChange>
              </w:rPr>
            </w:pPr>
            <w:ins w:id="22926" w:author="大猫TNT" w:date="2026-01-29T16:49:26Z">
              <w:r>
                <w:rPr>
                  <w:rFonts w:hint="eastAsia" w:ascii="宋体" w:hAnsi="宋体" w:eastAsia="宋体" w:cs="宋体"/>
                  <w:i w:val="0"/>
                  <w:iCs w:val="0"/>
                  <w:color w:val="000000"/>
                  <w:kern w:val="0"/>
                  <w:sz w:val="21"/>
                  <w:szCs w:val="21"/>
                  <w:u w:val="none"/>
                  <w:lang w:val="en-US" w:eastAsia="zh-CN" w:bidi="ar"/>
                  <w:rPrChange w:id="2292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111A285">
            <w:pPr>
              <w:keepNext w:val="0"/>
              <w:keepLines w:val="0"/>
              <w:widowControl/>
              <w:suppressLineNumbers w:val="0"/>
              <w:jc w:val="center"/>
              <w:textAlignment w:val="center"/>
              <w:rPr>
                <w:ins w:id="22929" w:author="大猫TNT" w:date="2026-01-29T16:49:26Z"/>
                <w:rFonts w:hint="eastAsia" w:ascii="宋体" w:hAnsi="宋体" w:eastAsia="宋体" w:cs="宋体"/>
                <w:i w:val="0"/>
                <w:iCs w:val="0"/>
                <w:color w:val="000000"/>
                <w:sz w:val="21"/>
                <w:szCs w:val="21"/>
                <w:u w:val="none"/>
                <w:rPrChange w:id="22930" w:author="大猫TNT" w:date="2026-01-29T16:49:49Z">
                  <w:rPr>
                    <w:ins w:id="22931" w:author="大猫TNT" w:date="2026-01-29T16:49:26Z"/>
                    <w:rFonts w:hint="eastAsia" w:ascii="宋体" w:hAnsi="宋体" w:eastAsia="宋体" w:cs="宋体"/>
                    <w:i w:val="0"/>
                    <w:iCs w:val="0"/>
                    <w:color w:val="000000"/>
                    <w:sz w:val="28"/>
                    <w:szCs w:val="28"/>
                    <w:u w:val="none"/>
                  </w:rPr>
                </w:rPrChange>
              </w:rPr>
            </w:pPr>
            <w:ins w:id="22932" w:author="大猫TNT" w:date="2026-01-29T16:49:26Z">
              <w:r>
                <w:rPr>
                  <w:rFonts w:hint="eastAsia" w:ascii="宋体" w:hAnsi="宋体" w:eastAsia="宋体" w:cs="宋体"/>
                  <w:i w:val="0"/>
                  <w:iCs w:val="0"/>
                  <w:color w:val="000000"/>
                  <w:kern w:val="0"/>
                  <w:sz w:val="21"/>
                  <w:szCs w:val="21"/>
                  <w:u w:val="none"/>
                  <w:lang w:val="en-US" w:eastAsia="zh-CN" w:bidi="ar"/>
                  <w:rPrChange w:id="2293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5308.80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93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A42A6FC">
            <w:pPr>
              <w:keepNext w:val="0"/>
              <w:keepLines w:val="0"/>
              <w:widowControl/>
              <w:suppressLineNumbers w:val="0"/>
              <w:jc w:val="left"/>
              <w:textAlignment w:val="center"/>
              <w:rPr>
                <w:ins w:id="22935" w:author="大猫TNT" w:date="2026-01-29T16:49:26Z"/>
                <w:rFonts w:hint="eastAsia" w:ascii="宋体" w:hAnsi="宋体" w:eastAsia="宋体" w:cs="宋体"/>
                <w:i w:val="0"/>
                <w:iCs w:val="0"/>
                <w:color w:val="000000"/>
                <w:sz w:val="21"/>
                <w:szCs w:val="21"/>
                <w:u w:val="none"/>
                <w:rPrChange w:id="22936" w:author="大猫TNT" w:date="2026-01-29T16:49:49Z">
                  <w:rPr>
                    <w:ins w:id="2293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938" w:author="大猫TNT" w:date="2026-01-29T16:49:26Z">
              <w:r>
                <w:rPr>
                  <w:rFonts w:hint="eastAsia" w:ascii="宋体" w:hAnsi="宋体" w:eastAsia="宋体" w:cs="宋体"/>
                  <w:i w:val="0"/>
                  <w:iCs w:val="0"/>
                  <w:color w:val="000000"/>
                  <w:kern w:val="0"/>
                  <w:sz w:val="21"/>
                  <w:szCs w:val="21"/>
                  <w:u w:val="none"/>
                  <w:lang w:val="en-US" w:eastAsia="zh-CN" w:bidi="ar"/>
                  <w:rPrChange w:id="2293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940" w:author="大猫TNT" w:date="2026-01-29T16:49:26Z">
              <w:r>
                <w:rPr>
                  <w:rFonts w:hint="eastAsia" w:ascii="宋体" w:hAnsi="宋体" w:eastAsia="宋体" w:cs="宋体"/>
                  <w:i w:val="0"/>
                  <w:iCs w:val="0"/>
                  <w:color w:val="000000"/>
                  <w:kern w:val="0"/>
                  <w:sz w:val="21"/>
                  <w:szCs w:val="21"/>
                  <w:u w:val="none"/>
                  <w:lang w:val="en-US" w:eastAsia="zh-CN" w:bidi="ar"/>
                  <w:rPrChange w:id="2294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942" w:author="大猫TNT" w:date="2026-01-29T16:49:26Z">
              <w:r>
                <w:rPr>
                  <w:rFonts w:hint="eastAsia" w:ascii="宋体" w:hAnsi="宋体" w:eastAsia="宋体" w:cs="宋体"/>
                  <w:i w:val="0"/>
                  <w:iCs w:val="0"/>
                  <w:color w:val="000000"/>
                  <w:kern w:val="0"/>
                  <w:sz w:val="21"/>
                  <w:szCs w:val="21"/>
                  <w:u w:val="none"/>
                  <w:lang w:val="en-US" w:eastAsia="zh-CN" w:bidi="ar"/>
                  <w:rPrChange w:id="2294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6C8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94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944" w:author="大猫TNT" w:date="2026-01-29T16:49:26Z"/>
          <w:trPrChange w:id="2294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C637AF">
            <w:pPr>
              <w:keepNext w:val="0"/>
              <w:keepLines w:val="0"/>
              <w:widowControl/>
              <w:suppressLineNumbers w:val="0"/>
              <w:jc w:val="center"/>
              <w:textAlignment w:val="center"/>
              <w:rPr>
                <w:ins w:id="22947" w:author="大猫TNT" w:date="2026-01-29T16:49:26Z"/>
                <w:rFonts w:hint="eastAsia" w:ascii="宋体" w:hAnsi="宋体" w:eastAsia="宋体" w:cs="宋体"/>
                <w:i w:val="0"/>
                <w:iCs w:val="0"/>
                <w:color w:val="000000"/>
                <w:sz w:val="21"/>
                <w:szCs w:val="21"/>
                <w:u w:val="none"/>
                <w:rPrChange w:id="22948" w:author="大猫TNT" w:date="2026-01-29T16:49:49Z">
                  <w:rPr>
                    <w:ins w:id="22949" w:author="大猫TNT" w:date="2026-01-29T16:49:26Z"/>
                    <w:rFonts w:hint="eastAsia" w:ascii="宋体" w:hAnsi="宋体" w:eastAsia="宋体" w:cs="宋体"/>
                    <w:i w:val="0"/>
                    <w:iCs w:val="0"/>
                    <w:color w:val="000000"/>
                    <w:sz w:val="28"/>
                    <w:szCs w:val="28"/>
                    <w:u w:val="none"/>
                  </w:rPr>
                </w:rPrChange>
              </w:rPr>
            </w:pPr>
            <w:ins w:id="22950" w:author="大猫TNT" w:date="2026-01-29T16:49:26Z">
              <w:r>
                <w:rPr>
                  <w:rFonts w:hint="eastAsia" w:ascii="宋体" w:hAnsi="宋体" w:eastAsia="宋体" w:cs="宋体"/>
                  <w:i w:val="0"/>
                  <w:iCs w:val="0"/>
                  <w:color w:val="000000"/>
                  <w:kern w:val="0"/>
                  <w:sz w:val="21"/>
                  <w:szCs w:val="21"/>
                  <w:u w:val="none"/>
                  <w:lang w:val="en-US" w:eastAsia="zh-CN" w:bidi="ar"/>
                  <w:rPrChange w:id="22951" w:author="大猫TNT" w:date="2026-01-29T16:49:49Z">
                    <w:rPr>
                      <w:rFonts w:hint="eastAsia" w:ascii="宋体" w:hAnsi="宋体" w:eastAsia="宋体" w:cs="宋体"/>
                      <w:i w:val="0"/>
                      <w:iCs w:val="0"/>
                      <w:color w:val="000000"/>
                      <w:kern w:val="0"/>
                      <w:sz w:val="28"/>
                      <w:szCs w:val="28"/>
                      <w:u w:val="none"/>
                      <w:lang w:val="en-US" w:eastAsia="zh-CN" w:bidi="ar"/>
                    </w:rPr>
                  </w:rPrChange>
                </w:rPr>
                <w:t>53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295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34769B8">
            <w:pPr>
              <w:keepNext w:val="0"/>
              <w:keepLines w:val="0"/>
              <w:widowControl/>
              <w:suppressLineNumbers w:val="0"/>
              <w:jc w:val="center"/>
              <w:textAlignment w:val="center"/>
              <w:rPr>
                <w:ins w:id="22953" w:author="大猫TNT" w:date="2026-01-29T16:49:26Z"/>
                <w:rFonts w:hint="eastAsia" w:ascii="宋体" w:hAnsi="宋体" w:eastAsia="宋体" w:cs="宋体"/>
                <w:i w:val="0"/>
                <w:iCs w:val="0"/>
                <w:color w:val="000000"/>
                <w:sz w:val="21"/>
                <w:szCs w:val="21"/>
                <w:u w:val="none"/>
                <w:rPrChange w:id="22954" w:author="大猫TNT" w:date="2026-01-29T16:49:49Z">
                  <w:rPr>
                    <w:ins w:id="22955" w:author="大猫TNT" w:date="2026-01-29T16:49:26Z"/>
                    <w:rFonts w:hint="eastAsia" w:ascii="宋体" w:hAnsi="宋体" w:eastAsia="宋体" w:cs="宋体"/>
                    <w:i w:val="0"/>
                    <w:iCs w:val="0"/>
                    <w:color w:val="000000"/>
                    <w:sz w:val="28"/>
                    <w:szCs w:val="28"/>
                    <w:u w:val="none"/>
                  </w:rPr>
                </w:rPrChange>
              </w:rPr>
            </w:pPr>
            <w:ins w:id="22956" w:author="大猫TNT" w:date="2026-01-29T16:49:26Z">
              <w:r>
                <w:rPr>
                  <w:rFonts w:hint="eastAsia" w:ascii="宋体" w:hAnsi="宋体" w:eastAsia="宋体" w:cs="宋体"/>
                  <w:i w:val="0"/>
                  <w:iCs w:val="0"/>
                  <w:color w:val="000000"/>
                  <w:kern w:val="0"/>
                  <w:sz w:val="21"/>
                  <w:szCs w:val="21"/>
                  <w:u w:val="none"/>
                  <w:lang w:val="en-US" w:eastAsia="zh-CN" w:bidi="ar"/>
                  <w:rPrChange w:id="22957" w:author="大猫TNT" w:date="2026-01-29T16:49:49Z">
                    <w:rPr>
                      <w:rFonts w:hint="eastAsia" w:ascii="宋体" w:hAnsi="宋体" w:eastAsia="宋体" w:cs="宋体"/>
                      <w:i w:val="0"/>
                      <w:iCs w:val="0"/>
                      <w:color w:val="000000"/>
                      <w:kern w:val="0"/>
                      <w:sz w:val="28"/>
                      <w:szCs w:val="28"/>
                      <w:u w:val="none"/>
                      <w:lang w:val="en-US" w:eastAsia="zh-CN" w:bidi="ar"/>
                    </w:rPr>
                  </w:rPrChange>
                </w:rPr>
                <w:t>多聚甲醛失活剂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5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78A2159">
            <w:pPr>
              <w:keepNext w:val="0"/>
              <w:keepLines w:val="0"/>
              <w:widowControl/>
              <w:suppressLineNumbers w:val="0"/>
              <w:jc w:val="center"/>
              <w:textAlignment w:val="center"/>
              <w:rPr>
                <w:ins w:id="22959" w:author="大猫TNT" w:date="2026-01-29T16:49:26Z"/>
                <w:rFonts w:hint="eastAsia" w:ascii="宋体" w:hAnsi="宋体" w:eastAsia="宋体" w:cs="宋体"/>
                <w:i w:val="0"/>
                <w:iCs w:val="0"/>
                <w:color w:val="000000"/>
                <w:sz w:val="21"/>
                <w:szCs w:val="21"/>
                <w:u w:val="none"/>
                <w:rPrChange w:id="22960" w:author="大猫TNT" w:date="2026-01-29T16:49:49Z">
                  <w:rPr>
                    <w:ins w:id="22961" w:author="大猫TNT" w:date="2026-01-29T16:49:26Z"/>
                    <w:rFonts w:hint="eastAsia" w:ascii="宋体" w:hAnsi="宋体" w:eastAsia="宋体" w:cs="宋体"/>
                    <w:i w:val="0"/>
                    <w:iCs w:val="0"/>
                    <w:color w:val="000000"/>
                    <w:sz w:val="28"/>
                    <w:szCs w:val="28"/>
                    <w:u w:val="none"/>
                  </w:rPr>
                </w:rPrChange>
              </w:rPr>
            </w:pPr>
            <w:ins w:id="22962" w:author="大猫TNT" w:date="2026-01-29T16:49:26Z">
              <w:r>
                <w:rPr>
                  <w:rFonts w:hint="eastAsia" w:ascii="宋体" w:hAnsi="宋体" w:eastAsia="宋体" w:cs="宋体"/>
                  <w:i w:val="0"/>
                  <w:iCs w:val="0"/>
                  <w:color w:val="000000"/>
                  <w:kern w:val="0"/>
                  <w:sz w:val="21"/>
                  <w:szCs w:val="21"/>
                  <w:u w:val="none"/>
                  <w:lang w:val="en-US" w:eastAsia="zh-CN" w:bidi="ar"/>
                  <w:rPrChange w:id="22963" w:author="大猫TNT" w:date="2026-01-29T16:49:49Z">
                    <w:rPr>
                      <w:rFonts w:hint="eastAsia" w:ascii="宋体" w:hAnsi="宋体" w:eastAsia="宋体" w:cs="宋体"/>
                      <w:i w:val="0"/>
                      <w:iCs w:val="0"/>
                      <w:color w:val="000000"/>
                      <w:kern w:val="0"/>
                      <w:sz w:val="28"/>
                      <w:szCs w:val="28"/>
                      <w:u w:val="none"/>
                      <w:lang w:val="en-US" w:eastAsia="zh-CN" w:bidi="ar"/>
                    </w:rPr>
                  </w:rPrChange>
                </w:rPr>
                <w:t>3g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6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7CCF3D">
            <w:pPr>
              <w:keepNext w:val="0"/>
              <w:keepLines w:val="0"/>
              <w:widowControl/>
              <w:suppressLineNumbers w:val="0"/>
              <w:jc w:val="center"/>
              <w:textAlignment w:val="center"/>
              <w:rPr>
                <w:ins w:id="22965" w:author="大猫TNT" w:date="2026-01-29T16:49:26Z"/>
                <w:rFonts w:hint="eastAsia" w:ascii="宋体" w:hAnsi="宋体" w:eastAsia="宋体" w:cs="宋体"/>
                <w:i w:val="0"/>
                <w:iCs w:val="0"/>
                <w:color w:val="000000"/>
                <w:sz w:val="21"/>
                <w:szCs w:val="21"/>
                <w:u w:val="none"/>
                <w:rPrChange w:id="22966" w:author="大猫TNT" w:date="2026-01-29T16:49:49Z">
                  <w:rPr>
                    <w:ins w:id="22967" w:author="大猫TNT" w:date="2026-01-29T16:49:26Z"/>
                    <w:rFonts w:hint="eastAsia" w:ascii="宋体" w:hAnsi="宋体" w:eastAsia="宋体" w:cs="宋体"/>
                    <w:i w:val="0"/>
                    <w:iCs w:val="0"/>
                    <w:color w:val="000000"/>
                    <w:sz w:val="28"/>
                    <w:szCs w:val="28"/>
                    <w:u w:val="none"/>
                  </w:rPr>
                </w:rPrChange>
              </w:rPr>
            </w:pPr>
            <w:ins w:id="22968" w:author="大猫TNT" w:date="2026-01-29T16:49:26Z">
              <w:r>
                <w:rPr>
                  <w:rFonts w:hint="eastAsia" w:ascii="宋体" w:hAnsi="宋体" w:eastAsia="宋体" w:cs="宋体"/>
                  <w:i w:val="0"/>
                  <w:iCs w:val="0"/>
                  <w:color w:val="000000"/>
                  <w:kern w:val="0"/>
                  <w:sz w:val="21"/>
                  <w:szCs w:val="21"/>
                  <w:u w:val="none"/>
                  <w:lang w:val="en-US" w:eastAsia="zh-CN" w:bidi="ar"/>
                  <w:rPrChange w:id="22969"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6D85E7E">
            <w:pPr>
              <w:keepNext w:val="0"/>
              <w:keepLines w:val="0"/>
              <w:widowControl/>
              <w:suppressLineNumbers w:val="0"/>
              <w:jc w:val="center"/>
              <w:textAlignment w:val="center"/>
              <w:rPr>
                <w:ins w:id="22971" w:author="大猫TNT" w:date="2026-01-29T16:49:26Z"/>
                <w:rFonts w:hint="eastAsia" w:ascii="宋体" w:hAnsi="宋体" w:eastAsia="宋体" w:cs="宋体"/>
                <w:i w:val="0"/>
                <w:iCs w:val="0"/>
                <w:color w:val="000000"/>
                <w:sz w:val="21"/>
                <w:szCs w:val="21"/>
                <w:u w:val="none"/>
                <w:rPrChange w:id="22972" w:author="大猫TNT" w:date="2026-01-29T16:49:49Z">
                  <w:rPr>
                    <w:ins w:id="22973" w:author="大猫TNT" w:date="2026-01-29T16:49:26Z"/>
                    <w:rFonts w:hint="eastAsia" w:ascii="宋体" w:hAnsi="宋体" w:eastAsia="宋体" w:cs="宋体"/>
                    <w:i w:val="0"/>
                    <w:iCs w:val="0"/>
                    <w:color w:val="000000"/>
                    <w:sz w:val="28"/>
                    <w:szCs w:val="28"/>
                    <w:u w:val="none"/>
                  </w:rPr>
                </w:rPrChange>
              </w:rPr>
            </w:pPr>
            <w:ins w:id="22974" w:author="大猫TNT" w:date="2026-01-29T16:49:26Z">
              <w:r>
                <w:rPr>
                  <w:rFonts w:hint="eastAsia" w:ascii="宋体" w:hAnsi="宋体" w:eastAsia="宋体" w:cs="宋体"/>
                  <w:i w:val="0"/>
                  <w:iCs w:val="0"/>
                  <w:color w:val="000000"/>
                  <w:kern w:val="0"/>
                  <w:sz w:val="21"/>
                  <w:szCs w:val="21"/>
                  <w:u w:val="none"/>
                  <w:lang w:val="en-US" w:eastAsia="zh-CN" w:bidi="ar"/>
                  <w:rPrChange w:id="22975" w:author="大猫TNT" w:date="2026-01-29T16:49:49Z">
                    <w:rPr>
                      <w:rFonts w:hint="eastAsia" w:ascii="宋体" w:hAnsi="宋体" w:eastAsia="宋体" w:cs="宋体"/>
                      <w:i w:val="0"/>
                      <w:iCs w:val="0"/>
                      <w:color w:val="000000"/>
                      <w:kern w:val="0"/>
                      <w:sz w:val="28"/>
                      <w:szCs w:val="28"/>
                      <w:u w:val="none"/>
                      <w:lang w:val="en-US" w:eastAsia="zh-CN" w:bidi="ar"/>
                    </w:rPr>
                  </w:rPrChange>
                </w:rPr>
                <w:t>26</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73CD276">
            <w:pPr>
              <w:keepNext w:val="0"/>
              <w:keepLines w:val="0"/>
              <w:widowControl/>
              <w:suppressLineNumbers w:val="0"/>
              <w:jc w:val="center"/>
              <w:textAlignment w:val="center"/>
              <w:rPr>
                <w:ins w:id="22977" w:author="大猫TNT" w:date="2026-01-29T16:49:26Z"/>
                <w:rFonts w:hint="eastAsia" w:ascii="宋体" w:hAnsi="宋体" w:eastAsia="宋体" w:cs="宋体"/>
                <w:i w:val="0"/>
                <w:iCs w:val="0"/>
                <w:color w:val="000000"/>
                <w:sz w:val="21"/>
                <w:szCs w:val="21"/>
                <w:u w:val="none"/>
                <w:rPrChange w:id="22978" w:author="大猫TNT" w:date="2026-01-29T16:49:49Z">
                  <w:rPr>
                    <w:ins w:id="22979" w:author="大猫TNT" w:date="2026-01-29T16:49:26Z"/>
                    <w:rFonts w:hint="eastAsia" w:ascii="宋体" w:hAnsi="宋体" w:eastAsia="宋体" w:cs="宋体"/>
                    <w:i w:val="0"/>
                    <w:iCs w:val="0"/>
                    <w:color w:val="000000"/>
                    <w:sz w:val="28"/>
                    <w:szCs w:val="28"/>
                    <w:u w:val="none"/>
                  </w:rPr>
                </w:rPrChange>
              </w:rPr>
            </w:pPr>
            <w:ins w:id="22980" w:author="大猫TNT" w:date="2026-01-29T16:49:26Z">
              <w:r>
                <w:rPr>
                  <w:rFonts w:hint="eastAsia" w:ascii="宋体" w:hAnsi="宋体" w:eastAsia="宋体" w:cs="宋体"/>
                  <w:i w:val="0"/>
                  <w:iCs w:val="0"/>
                  <w:color w:val="000000"/>
                  <w:kern w:val="0"/>
                  <w:sz w:val="21"/>
                  <w:szCs w:val="21"/>
                  <w:u w:val="none"/>
                  <w:lang w:val="en-US" w:eastAsia="zh-CN" w:bidi="ar"/>
                  <w:rPrChange w:id="2298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92255C4">
            <w:pPr>
              <w:keepNext w:val="0"/>
              <w:keepLines w:val="0"/>
              <w:widowControl/>
              <w:suppressLineNumbers w:val="0"/>
              <w:jc w:val="center"/>
              <w:textAlignment w:val="center"/>
              <w:rPr>
                <w:ins w:id="22983" w:author="大猫TNT" w:date="2026-01-29T16:49:26Z"/>
                <w:rFonts w:hint="eastAsia" w:ascii="宋体" w:hAnsi="宋体" w:eastAsia="宋体" w:cs="宋体"/>
                <w:i w:val="0"/>
                <w:iCs w:val="0"/>
                <w:color w:val="000000"/>
                <w:sz w:val="21"/>
                <w:szCs w:val="21"/>
                <w:u w:val="none"/>
                <w:rPrChange w:id="22984" w:author="大猫TNT" w:date="2026-01-29T16:49:49Z">
                  <w:rPr>
                    <w:ins w:id="22985" w:author="大猫TNT" w:date="2026-01-29T16:49:26Z"/>
                    <w:rFonts w:hint="eastAsia" w:ascii="宋体" w:hAnsi="宋体" w:eastAsia="宋体" w:cs="宋体"/>
                    <w:i w:val="0"/>
                    <w:iCs w:val="0"/>
                    <w:color w:val="000000"/>
                    <w:sz w:val="28"/>
                    <w:szCs w:val="28"/>
                    <w:u w:val="none"/>
                  </w:rPr>
                </w:rPrChange>
              </w:rPr>
            </w:pPr>
            <w:ins w:id="22986" w:author="大猫TNT" w:date="2026-01-29T16:49:26Z">
              <w:r>
                <w:rPr>
                  <w:rFonts w:hint="eastAsia" w:ascii="宋体" w:hAnsi="宋体" w:eastAsia="宋体" w:cs="宋体"/>
                  <w:i w:val="0"/>
                  <w:iCs w:val="0"/>
                  <w:color w:val="000000"/>
                  <w:kern w:val="0"/>
                  <w:sz w:val="21"/>
                  <w:szCs w:val="21"/>
                  <w:u w:val="none"/>
                  <w:lang w:val="en-US" w:eastAsia="zh-CN" w:bidi="ar"/>
                  <w:rPrChange w:id="2298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2074.80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298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409BAA3">
            <w:pPr>
              <w:keepNext w:val="0"/>
              <w:keepLines w:val="0"/>
              <w:widowControl/>
              <w:suppressLineNumbers w:val="0"/>
              <w:jc w:val="left"/>
              <w:textAlignment w:val="center"/>
              <w:rPr>
                <w:ins w:id="22989" w:author="大猫TNT" w:date="2026-01-29T16:49:26Z"/>
                <w:rFonts w:hint="eastAsia" w:ascii="宋体" w:hAnsi="宋体" w:eastAsia="宋体" w:cs="宋体"/>
                <w:i w:val="0"/>
                <w:iCs w:val="0"/>
                <w:color w:val="000000"/>
                <w:sz w:val="21"/>
                <w:szCs w:val="21"/>
                <w:u w:val="none"/>
                <w:rPrChange w:id="22990" w:author="大猫TNT" w:date="2026-01-29T16:49:49Z">
                  <w:rPr>
                    <w:ins w:id="2299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2992" w:author="大猫TNT" w:date="2026-01-29T16:49:26Z">
              <w:r>
                <w:rPr>
                  <w:rFonts w:hint="eastAsia" w:ascii="宋体" w:hAnsi="宋体" w:eastAsia="宋体" w:cs="宋体"/>
                  <w:i w:val="0"/>
                  <w:iCs w:val="0"/>
                  <w:color w:val="000000"/>
                  <w:kern w:val="0"/>
                  <w:sz w:val="21"/>
                  <w:szCs w:val="21"/>
                  <w:u w:val="none"/>
                  <w:lang w:val="en-US" w:eastAsia="zh-CN" w:bidi="ar"/>
                  <w:rPrChange w:id="2299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2994" w:author="大猫TNT" w:date="2026-01-29T16:49:26Z">
              <w:r>
                <w:rPr>
                  <w:rFonts w:hint="eastAsia" w:ascii="宋体" w:hAnsi="宋体" w:eastAsia="宋体" w:cs="宋体"/>
                  <w:i w:val="0"/>
                  <w:iCs w:val="0"/>
                  <w:color w:val="000000"/>
                  <w:kern w:val="0"/>
                  <w:sz w:val="21"/>
                  <w:szCs w:val="21"/>
                  <w:u w:val="none"/>
                  <w:lang w:val="en-US" w:eastAsia="zh-CN" w:bidi="ar"/>
                  <w:rPrChange w:id="2299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2996" w:author="大猫TNT" w:date="2026-01-29T16:49:26Z">
              <w:r>
                <w:rPr>
                  <w:rFonts w:hint="eastAsia" w:ascii="宋体" w:hAnsi="宋体" w:eastAsia="宋体" w:cs="宋体"/>
                  <w:i w:val="0"/>
                  <w:iCs w:val="0"/>
                  <w:color w:val="000000"/>
                  <w:kern w:val="0"/>
                  <w:sz w:val="21"/>
                  <w:szCs w:val="21"/>
                  <w:u w:val="none"/>
                  <w:lang w:val="en-US" w:eastAsia="zh-CN" w:bidi="ar"/>
                  <w:rPrChange w:id="2299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75D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99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2998" w:author="大猫TNT" w:date="2026-01-29T16:49:26Z"/>
          <w:trPrChange w:id="2299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2514183">
            <w:pPr>
              <w:keepNext w:val="0"/>
              <w:keepLines w:val="0"/>
              <w:widowControl/>
              <w:suppressLineNumbers w:val="0"/>
              <w:jc w:val="center"/>
              <w:textAlignment w:val="center"/>
              <w:rPr>
                <w:ins w:id="23001" w:author="大猫TNT" w:date="2026-01-29T16:49:26Z"/>
                <w:rFonts w:hint="eastAsia" w:ascii="宋体" w:hAnsi="宋体" w:eastAsia="宋体" w:cs="宋体"/>
                <w:i w:val="0"/>
                <w:iCs w:val="0"/>
                <w:color w:val="000000"/>
                <w:sz w:val="21"/>
                <w:szCs w:val="21"/>
                <w:u w:val="none"/>
                <w:rPrChange w:id="23002" w:author="大猫TNT" w:date="2026-01-29T16:49:49Z">
                  <w:rPr>
                    <w:ins w:id="23003" w:author="大猫TNT" w:date="2026-01-29T16:49:26Z"/>
                    <w:rFonts w:hint="eastAsia" w:ascii="宋体" w:hAnsi="宋体" w:eastAsia="宋体" w:cs="宋体"/>
                    <w:i w:val="0"/>
                    <w:iCs w:val="0"/>
                    <w:color w:val="000000"/>
                    <w:sz w:val="28"/>
                    <w:szCs w:val="28"/>
                    <w:u w:val="none"/>
                  </w:rPr>
                </w:rPrChange>
              </w:rPr>
            </w:pPr>
            <w:ins w:id="23004" w:author="大猫TNT" w:date="2026-01-29T16:49:26Z">
              <w:r>
                <w:rPr>
                  <w:rFonts w:hint="eastAsia" w:ascii="宋体" w:hAnsi="宋体" w:eastAsia="宋体" w:cs="宋体"/>
                  <w:i w:val="0"/>
                  <w:iCs w:val="0"/>
                  <w:color w:val="000000"/>
                  <w:kern w:val="0"/>
                  <w:sz w:val="21"/>
                  <w:szCs w:val="21"/>
                  <w:u w:val="none"/>
                  <w:lang w:val="en-US" w:eastAsia="zh-CN" w:bidi="ar"/>
                  <w:rPrChange w:id="23005" w:author="大猫TNT" w:date="2026-01-29T16:49:49Z">
                    <w:rPr>
                      <w:rFonts w:hint="eastAsia" w:ascii="宋体" w:hAnsi="宋体" w:eastAsia="宋体" w:cs="宋体"/>
                      <w:i w:val="0"/>
                      <w:iCs w:val="0"/>
                      <w:color w:val="000000"/>
                      <w:kern w:val="0"/>
                      <w:sz w:val="28"/>
                      <w:szCs w:val="28"/>
                      <w:u w:val="none"/>
                      <w:lang w:val="en-US" w:eastAsia="zh-CN" w:bidi="ar"/>
                    </w:rPr>
                  </w:rPrChange>
                </w:rPr>
                <w:t>54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00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6F6885B">
            <w:pPr>
              <w:keepNext w:val="0"/>
              <w:keepLines w:val="0"/>
              <w:widowControl/>
              <w:suppressLineNumbers w:val="0"/>
              <w:jc w:val="center"/>
              <w:textAlignment w:val="center"/>
              <w:rPr>
                <w:ins w:id="23007" w:author="大猫TNT" w:date="2026-01-29T16:49:26Z"/>
                <w:rFonts w:hint="eastAsia" w:ascii="宋体" w:hAnsi="宋体" w:eastAsia="宋体" w:cs="宋体"/>
                <w:i w:val="0"/>
                <w:iCs w:val="0"/>
                <w:color w:val="000000"/>
                <w:sz w:val="21"/>
                <w:szCs w:val="21"/>
                <w:u w:val="none"/>
                <w:rPrChange w:id="23008" w:author="大猫TNT" w:date="2026-01-29T16:49:49Z">
                  <w:rPr>
                    <w:ins w:id="23009" w:author="大猫TNT" w:date="2026-01-29T16:49:26Z"/>
                    <w:rFonts w:hint="eastAsia" w:ascii="宋体" w:hAnsi="宋体" w:eastAsia="宋体" w:cs="宋体"/>
                    <w:i w:val="0"/>
                    <w:iCs w:val="0"/>
                    <w:color w:val="000000"/>
                    <w:sz w:val="28"/>
                    <w:szCs w:val="28"/>
                    <w:u w:val="none"/>
                  </w:rPr>
                </w:rPrChange>
              </w:rPr>
            </w:pPr>
            <w:ins w:id="23010" w:author="大猫TNT" w:date="2026-01-29T16:49:26Z">
              <w:r>
                <w:rPr>
                  <w:rFonts w:hint="eastAsia" w:ascii="宋体" w:hAnsi="宋体" w:eastAsia="宋体" w:cs="宋体"/>
                  <w:i w:val="0"/>
                  <w:iCs w:val="0"/>
                  <w:color w:val="000000"/>
                  <w:kern w:val="0"/>
                  <w:sz w:val="21"/>
                  <w:szCs w:val="21"/>
                  <w:u w:val="none"/>
                  <w:lang w:val="en-US" w:eastAsia="zh-CN" w:bidi="ar"/>
                  <w:rPrChange w:id="23011" w:author="大猫TNT" w:date="2026-01-29T16:49:49Z">
                    <w:rPr>
                      <w:rFonts w:hint="eastAsia" w:ascii="宋体" w:hAnsi="宋体" w:eastAsia="宋体" w:cs="宋体"/>
                      <w:i w:val="0"/>
                      <w:iCs w:val="0"/>
                      <w:color w:val="000000"/>
                      <w:kern w:val="0"/>
                      <w:sz w:val="28"/>
                      <w:szCs w:val="28"/>
                      <w:u w:val="none"/>
                      <w:lang w:val="en-US" w:eastAsia="zh-CN" w:bidi="ar"/>
                    </w:rPr>
                  </w:rPrChange>
                </w:rPr>
                <w:t>二氧化锆全瓷牙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1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EE9B57A">
            <w:pPr>
              <w:keepNext w:val="0"/>
              <w:keepLines w:val="0"/>
              <w:widowControl/>
              <w:suppressLineNumbers w:val="0"/>
              <w:jc w:val="center"/>
              <w:textAlignment w:val="center"/>
              <w:rPr>
                <w:ins w:id="23013" w:author="大猫TNT" w:date="2026-01-29T16:49:26Z"/>
                <w:rFonts w:hint="eastAsia" w:ascii="宋体" w:hAnsi="宋体" w:eastAsia="宋体" w:cs="宋体"/>
                <w:i w:val="0"/>
                <w:iCs w:val="0"/>
                <w:color w:val="000000"/>
                <w:sz w:val="21"/>
                <w:szCs w:val="21"/>
                <w:u w:val="none"/>
                <w:rPrChange w:id="23014" w:author="大猫TNT" w:date="2026-01-29T16:49:49Z">
                  <w:rPr>
                    <w:ins w:id="23015" w:author="大猫TNT" w:date="2026-01-29T16:49:26Z"/>
                    <w:rFonts w:hint="eastAsia" w:ascii="宋体" w:hAnsi="宋体" w:eastAsia="宋体" w:cs="宋体"/>
                    <w:i w:val="0"/>
                    <w:iCs w:val="0"/>
                    <w:color w:val="000000"/>
                    <w:sz w:val="28"/>
                    <w:szCs w:val="28"/>
                    <w:u w:val="none"/>
                  </w:rPr>
                </w:rPrChange>
              </w:rPr>
            </w:pPr>
            <w:ins w:id="23016" w:author="大猫TNT" w:date="2026-01-29T16:49:26Z">
              <w:r>
                <w:rPr>
                  <w:rFonts w:hint="eastAsia" w:ascii="宋体" w:hAnsi="宋体" w:eastAsia="宋体" w:cs="宋体"/>
                  <w:i w:val="0"/>
                  <w:iCs w:val="0"/>
                  <w:color w:val="000000"/>
                  <w:kern w:val="0"/>
                  <w:sz w:val="21"/>
                  <w:szCs w:val="21"/>
                  <w:u w:val="none"/>
                  <w:lang w:val="en-US" w:eastAsia="zh-CN" w:bidi="ar"/>
                  <w:rPrChange w:id="2301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1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421F23">
            <w:pPr>
              <w:keepNext w:val="0"/>
              <w:keepLines w:val="0"/>
              <w:widowControl/>
              <w:suppressLineNumbers w:val="0"/>
              <w:jc w:val="center"/>
              <w:textAlignment w:val="center"/>
              <w:rPr>
                <w:ins w:id="23019" w:author="大猫TNT" w:date="2026-01-29T16:49:26Z"/>
                <w:rFonts w:hint="eastAsia" w:ascii="宋体" w:hAnsi="宋体" w:eastAsia="宋体" w:cs="宋体"/>
                <w:i w:val="0"/>
                <w:iCs w:val="0"/>
                <w:color w:val="000000"/>
                <w:sz w:val="21"/>
                <w:szCs w:val="21"/>
                <w:u w:val="none"/>
                <w:rPrChange w:id="23020" w:author="大猫TNT" w:date="2026-01-29T16:49:49Z">
                  <w:rPr>
                    <w:ins w:id="23021" w:author="大猫TNT" w:date="2026-01-29T16:49:26Z"/>
                    <w:rFonts w:hint="eastAsia" w:ascii="宋体" w:hAnsi="宋体" w:eastAsia="宋体" w:cs="宋体"/>
                    <w:i w:val="0"/>
                    <w:iCs w:val="0"/>
                    <w:color w:val="000000"/>
                    <w:sz w:val="28"/>
                    <w:szCs w:val="28"/>
                    <w:u w:val="none"/>
                  </w:rPr>
                </w:rPrChange>
              </w:rPr>
            </w:pPr>
            <w:ins w:id="23022" w:author="大猫TNT" w:date="2026-01-29T16:49:26Z">
              <w:r>
                <w:rPr>
                  <w:rFonts w:hint="eastAsia" w:ascii="宋体" w:hAnsi="宋体" w:eastAsia="宋体" w:cs="宋体"/>
                  <w:i w:val="0"/>
                  <w:iCs w:val="0"/>
                  <w:color w:val="000000"/>
                  <w:kern w:val="0"/>
                  <w:sz w:val="21"/>
                  <w:szCs w:val="21"/>
                  <w:u w:val="none"/>
                  <w:lang w:val="en-US" w:eastAsia="zh-CN" w:bidi="ar"/>
                  <w:rPrChange w:id="23023"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E7B2D73">
            <w:pPr>
              <w:keepNext w:val="0"/>
              <w:keepLines w:val="0"/>
              <w:widowControl/>
              <w:suppressLineNumbers w:val="0"/>
              <w:jc w:val="center"/>
              <w:textAlignment w:val="center"/>
              <w:rPr>
                <w:ins w:id="23025" w:author="大猫TNT" w:date="2026-01-29T16:49:26Z"/>
                <w:rFonts w:hint="eastAsia" w:ascii="宋体" w:hAnsi="宋体" w:eastAsia="宋体" w:cs="宋体"/>
                <w:i w:val="0"/>
                <w:iCs w:val="0"/>
                <w:color w:val="000000"/>
                <w:sz w:val="21"/>
                <w:szCs w:val="21"/>
                <w:u w:val="none"/>
                <w:rPrChange w:id="23026" w:author="大猫TNT" w:date="2026-01-29T16:49:49Z">
                  <w:rPr>
                    <w:ins w:id="23027" w:author="大猫TNT" w:date="2026-01-29T16:49:26Z"/>
                    <w:rFonts w:hint="eastAsia" w:ascii="宋体" w:hAnsi="宋体" w:eastAsia="宋体" w:cs="宋体"/>
                    <w:i w:val="0"/>
                    <w:iCs w:val="0"/>
                    <w:color w:val="000000"/>
                    <w:sz w:val="28"/>
                    <w:szCs w:val="28"/>
                    <w:u w:val="none"/>
                  </w:rPr>
                </w:rPrChange>
              </w:rPr>
            </w:pPr>
            <w:ins w:id="23028" w:author="大猫TNT" w:date="2026-01-29T16:49:26Z">
              <w:r>
                <w:rPr>
                  <w:rFonts w:hint="eastAsia" w:ascii="宋体" w:hAnsi="宋体" w:eastAsia="宋体" w:cs="宋体"/>
                  <w:i w:val="0"/>
                  <w:iCs w:val="0"/>
                  <w:color w:val="000000"/>
                  <w:kern w:val="0"/>
                  <w:sz w:val="21"/>
                  <w:szCs w:val="21"/>
                  <w:u w:val="none"/>
                  <w:lang w:val="en-US" w:eastAsia="zh-CN" w:bidi="ar"/>
                  <w:rPrChange w:id="23029"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9F58CE4">
            <w:pPr>
              <w:keepNext w:val="0"/>
              <w:keepLines w:val="0"/>
              <w:widowControl/>
              <w:suppressLineNumbers w:val="0"/>
              <w:jc w:val="center"/>
              <w:textAlignment w:val="center"/>
              <w:rPr>
                <w:ins w:id="23031" w:author="大猫TNT" w:date="2026-01-29T16:49:26Z"/>
                <w:rFonts w:hint="eastAsia" w:ascii="宋体" w:hAnsi="宋体" w:eastAsia="宋体" w:cs="宋体"/>
                <w:i w:val="0"/>
                <w:iCs w:val="0"/>
                <w:color w:val="000000"/>
                <w:sz w:val="21"/>
                <w:szCs w:val="21"/>
                <w:u w:val="none"/>
                <w:rPrChange w:id="23032" w:author="大猫TNT" w:date="2026-01-29T16:49:49Z">
                  <w:rPr>
                    <w:ins w:id="23033" w:author="大猫TNT" w:date="2026-01-29T16:49:26Z"/>
                    <w:rFonts w:hint="eastAsia" w:ascii="宋体" w:hAnsi="宋体" w:eastAsia="宋体" w:cs="宋体"/>
                    <w:i w:val="0"/>
                    <w:iCs w:val="0"/>
                    <w:color w:val="000000"/>
                    <w:sz w:val="28"/>
                    <w:szCs w:val="28"/>
                    <w:u w:val="none"/>
                  </w:rPr>
                </w:rPrChange>
              </w:rPr>
            </w:pPr>
            <w:ins w:id="23034" w:author="大猫TNT" w:date="2026-01-29T16:49:26Z">
              <w:r>
                <w:rPr>
                  <w:rFonts w:hint="eastAsia" w:ascii="宋体" w:hAnsi="宋体" w:eastAsia="宋体" w:cs="宋体"/>
                  <w:i w:val="0"/>
                  <w:iCs w:val="0"/>
                  <w:color w:val="000000"/>
                  <w:kern w:val="0"/>
                  <w:sz w:val="21"/>
                  <w:szCs w:val="21"/>
                  <w:u w:val="none"/>
                  <w:lang w:val="en-US" w:eastAsia="zh-CN" w:bidi="ar"/>
                  <w:rPrChange w:id="2303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3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E947403">
            <w:pPr>
              <w:keepNext w:val="0"/>
              <w:keepLines w:val="0"/>
              <w:widowControl/>
              <w:suppressLineNumbers w:val="0"/>
              <w:jc w:val="center"/>
              <w:textAlignment w:val="center"/>
              <w:rPr>
                <w:ins w:id="23037" w:author="大猫TNT" w:date="2026-01-29T16:49:26Z"/>
                <w:rFonts w:hint="eastAsia" w:ascii="宋体" w:hAnsi="宋体" w:eastAsia="宋体" w:cs="宋体"/>
                <w:i w:val="0"/>
                <w:iCs w:val="0"/>
                <w:color w:val="000000"/>
                <w:sz w:val="21"/>
                <w:szCs w:val="21"/>
                <w:u w:val="none"/>
                <w:rPrChange w:id="23038" w:author="大猫TNT" w:date="2026-01-29T16:49:49Z">
                  <w:rPr>
                    <w:ins w:id="23039" w:author="大猫TNT" w:date="2026-01-29T16:49:26Z"/>
                    <w:rFonts w:hint="eastAsia" w:ascii="宋体" w:hAnsi="宋体" w:eastAsia="宋体" w:cs="宋体"/>
                    <w:i w:val="0"/>
                    <w:iCs w:val="0"/>
                    <w:color w:val="000000"/>
                    <w:sz w:val="28"/>
                    <w:szCs w:val="28"/>
                    <w:u w:val="none"/>
                  </w:rPr>
                </w:rPrChange>
              </w:rPr>
            </w:pPr>
            <w:ins w:id="23040" w:author="大猫TNT" w:date="2026-01-29T16:49:26Z">
              <w:r>
                <w:rPr>
                  <w:rFonts w:hint="eastAsia" w:ascii="宋体" w:hAnsi="宋体" w:eastAsia="宋体" w:cs="宋体"/>
                  <w:i w:val="0"/>
                  <w:iCs w:val="0"/>
                  <w:color w:val="000000"/>
                  <w:kern w:val="0"/>
                  <w:sz w:val="21"/>
                  <w:szCs w:val="21"/>
                  <w:u w:val="none"/>
                  <w:lang w:val="en-US" w:eastAsia="zh-CN" w:bidi="ar"/>
                  <w:rPrChange w:id="2304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959.60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04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3F2BEF6">
            <w:pPr>
              <w:keepNext w:val="0"/>
              <w:keepLines w:val="0"/>
              <w:widowControl/>
              <w:suppressLineNumbers w:val="0"/>
              <w:jc w:val="left"/>
              <w:textAlignment w:val="center"/>
              <w:rPr>
                <w:ins w:id="23043" w:author="大猫TNT" w:date="2026-01-29T16:49:26Z"/>
                <w:rFonts w:hint="eastAsia" w:ascii="宋体" w:hAnsi="宋体" w:eastAsia="宋体" w:cs="宋体"/>
                <w:i w:val="0"/>
                <w:iCs w:val="0"/>
                <w:color w:val="000000"/>
                <w:sz w:val="21"/>
                <w:szCs w:val="21"/>
                <w:u w:val="none"/>
                <w:rPrChange w:id="23044" w:author="大猫TNT" w:date="2026-01-29T16:49:49Z">
                  <w:rPr>
                    <w:ins w:id="2304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046" w:author="大猫TNT" w:date="2026-01-29T16:49:26Z">
              <w:r>
                <w:rPr>
                  <w:rFonts w:hint="eastAsia" w:ascii="宋体" w:hAnsi="宋体" w:eastAsia="宋体" w:cs="宋体"/>
                  <w:i w:val="0"/>
                  <w:iCs w:val="0"/>
                  <w:color w:val="000000"/>
                  <w:kern w:val="0"/>
                  <w:sz w:val="21"/>
                  <w:szCs w:val="21"/>
                  <w:u w:val="none"/>
                  <w:lang w:val="en-US" w:eastAsia="zh-CN" w:bidi="ar"/>
                  <w:rPrChange w:id="2304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048" w:author="大猫TNT" w:date="2026-01-29T16:49:26Z">
              <w:r>
                <w:rPr>
                  <w:rFonts w:hint="eastAsia" w:ascii="宋体" w:hAnsi="宋体" w:eastAsia="宋体" w:cs="宋体"/>
                  <w:i w:val="0"/>
                  <w:iCs w:val="0"/>
                  <w:color w:val="000000"/>
                  <w:kern w:val="0"/>
                  <w:sz w:val="21"/>
                  <w:szCs w:val="21"/>
                  <w:u w:val="none"/>
                  <w:lang w:val="en-US" w:eastAsia="zh-CN" w:bidi="ar"/>
                  <w:rPrChange w:id="2304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050" w:author="大猫TNT" w:date="2026-01-29T16:49:26Z">
              <w:r>
                <w:rPr>
                  <w:rFonts w:hint="eastAsia" w:ascii="宋体" w:hAnsi="宋体" w:eastAsia="宋体" w:cs="宋体"/>
                  <w:i w:val="0"/>
                  <w:iCs w:val="0"/>
                  <w:color w:val="000000"/>
                  <w:kern w:val="0"/>
                  <w:sz w:val="21"/>
                  <w:szCs w:val="21"/>
                  <w:u w:val="none"/>
                  <w:lang w:val="en-US" w:eastAsia="zh-CN" w:bidi="ar"/>
                  <w:rPrChange w:id="2305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34D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05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052" w:author="大猫TNT" w:date="2026-01-29T16:49:26Z"/>
          <w:trPrChange w:id="2305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852AAFB">
            <w:pPr>
              <w:keepNext w:val="0"/>
              <w:keepLines w:val="0"/>
              <w:widowControl/>
              <w:suppressLineNumbers w:val="0"/>
              <w:jc w:val="center"/>
              <w:textAlignment w:val="center"/>
              <w:rPr>
                <w:ins w:id="23055" w:author="大猫TNT" w:date="2026-01-29T16:49:26Z"/>
                <w:rFonts w:hint="eastAsia" w:ascii="宋体" w:hAnsi="宋体" w:eastAsia="宋体" w:cs="宋体"/>
                <w:i w:val="0"/>
                <w:iCs w:val="0"/>
                <w:color w:val="000000"/>
                <w:sz w:val="21"/>
                <w:szCs w:val="21"/>
                <w:u w:val="none"/>
                <w:rPrChange w:id="23056" w:author="大猫TNT" w:date="2026-01-29T16:49:49Z">
                  <w:rPr>
                    <w:ins w:id="23057" w:author="大猫TNT" w:date="2026-01-29T16:49:26Z"/>
                    <w:rFonts w:hint="eastAsia" w:ascii="宋体" w:hAnsi="宋体" w:eastAsia="宋体" w:cs="宋体"/>
                    <w:i w:val="0"/>
                    <w:iCs w:val="0"/>
                    <w:color w:val="000000"/>
                    <w:sz w:val="28"/>
                    <w:szCs w:val="28"/>
                    <w:u w:val="none"/>
                  </w:rPr>
                </w:rPrChange>
              </w:rPr>
            </w:pPr>
            <w:ins w:id="23058" w:author="大猫TNT" w:date="2026-01-29T16:49:26Z">
              <w:r>
                <w:rPr>
                  <w:rFonts w:hint="eastAsia" w:ascii="宋体" w:hAnsi="宋体" w:eastAsia="宋体" w:cs="宋体"/>
                  <w:i w:val="0"/>
                  <w:iCs w:val="0"/>
                  <w:color w:val="000000"/>
                  <w:kern w:val="0"/>
                  <w:sz w:val="21"/>
                  <w:szCs w:val="21"/>
                  <w:u w:val="none"/>
                  <w:lang w:val="en-US" w:eastAsia="zh-CN" w:bidi="ar"/>
                  <w:rPrChange w:id="23059" w:author="大猫TNT" w:date="2026-01-29T16:49:49Z">
                    <w:rPr>
                      <w:rFonts w:hint="eastAsia" w:ascii="宋体" w:hAnsi="宋体" w:eastAsia="宋体" w:cs="宋体"/>
                      <w:i w:val="0"/>
                      <w:iCs w:val="0"/>
                      <w:color w:val="000000"/>
                      <w:kern w:val="0"/>
                      <w:sz w:val="28"/>
                      <w:szCs w:val="28"/>
                      <w:u w:val="none"/>
                      <w:lang w:val="en-US" w:eastAsia="zh-CN" w:bidi="ar"/>
                    </w:rPr>
                  </w:rPrChange>
                </w:rPr>
                <w:t>55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06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0736E00">
            <w:pPr>
              <w:keepNext w:val="0"/>
              <w:keepLines w:val="0"/>
              <w:widowControl/>
              <w:suppressLineNumbers w:val="0"/>
              <w:jc w:val="center"/>
              <w:textAlignment w:val="center"/>
              <w:rPr>
                <w:ins w:id="23061" w:author="大猫TNT" w:date="2026-01-29T16:49:26Z"/>
                <w:rFonts w:hint="eastAsia" w:ascii="宋体" w:hAnsi="宋体" w:eastAsia="宋体" w:cs="宋体"/>
                <w:i w:val="0"/>
                <w:iCs w:val="0"/>
                <w:color w:val="000000"/>
                <w:sz w:val="21"/>
                <w:szCs w:val="21"/>
                <w:u w:val="none"/>
                <w:rPrChange w:id="23062" w:author="大猫TNT" w:date="2026-01-29T16:49:49Z">
                  <w:rPr>
                    <w:ins w:id="23063" w:author="大猫TNT" w:date="2026-01-29T16:49:26Z"/>
                    <w:rFonts w:hint="eastAsia" w:ascii="宋体" w:hAnsi="宋体" w:eastAsia="宋体" w:cs="宋体"/>
                    <w:i w:val="0"/>
                    <w:iCs w:val="0"/>
                    <w:color w:val="000000"/>
                    <w:sz w:val="28"/>
                    <w:szCs w:val="28"/>
                    <w:u w:val="none"/>
                  </w:rPr>
                </w:rPrChange>
              </w:rPr>
            </w:pPr>
            <w:ins w:id="23064" w:author="大猫TNT" w:date="2026-01-29T16:49:26Z">
              <w:r>
                <w:rPr>
                  <w:rFonts w:hint="eastAsia" w:ascii="宋体" w:hAnsi="宋体" w:eastAsia="宋体" w:cs="宋体"/>
                  <w:i w:val="0"/>
                  <w:iCs w:val="0"/>
                  <w:color w:val="000000"/>
                  <w:kern w:val="0"/>
                  <w:sz w:val="21"/>
                  <w:szCs w:val="21"/>
                  <w:u w:val="none"/>
                  <w:lang w:val="en-US" w:eastAsia="zh-CN" w:bidi="ar"/>
                  <w:rPrChange w:id="23065" w:author="大猫TNT" w:date="2026-01-29T16:49:49Z">
                    <w:rPr>
                      <w:rFonts w:hint="eastAsia" w:ascii="宋体" w:hAnsi="宋体" w:eastAsia="宋体" w:cs="宋体"/>
                      <w:i w:val="0"/>
                      <w:iCs w:val="0"/>
                      <w:color w:val="000000"/>
                      <w:kern w:val="0"/>
                      <w:sz w:val="28"/>
                      <w:szCs w:val="28"/>
                      <w:u w:val="none"/>
                      <w:lang w:val="en-US" w:eastAsia="zh-CN" w:bidi="ar"/>
                    </w:rPr>
                  </w:rPrChange>
                </w:rPr>
                <w:t>二氧化锆全锆冠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6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F27EE1E">
            <w:pPr>
              <w:jc w:val="center"/>
              <w:rPr>
                <w:ins w:id="23067" w:author="大猫TNT" w:date="2026-01-29T16:49:26Z"/>
                <w:rFonts w:hint="eastAsia" w:ascii="宋体" w:hAnsi="宋体" w:eastAsia="宋体" w:cs="宋体"/>
                <w:i w:val="0"/>
                <w:iCs w:val="0"/>
                <w:color w:val="000000"/>
                <w:sz w:val="21"/>
                <w:szCs w:val="21"/>
                <w:u w:val="none"/>
                <w:rPrChange w:id="23068" w:author="大猫TNT" w:date="2026-01-29T16:49:49Z">
                  <w:rPr>
                    <w:ins w:id="23069" w:author="大猫TNT" w:date="2026-01-29T16:49:26Z"/>
                    <w:rFonts w:hint="eastAsia" w:ascii="宋体" w:hAnsi="宋体" w:eastAsia="宋体" w:cs="宋体"/>
                    <w:i w:val="0"/>
                    <w:iCs w:val="0"/>
                    <w:color w:val="000000"/>
                    <w:sz w:val="28"/>
                    <w:szCs w:val="28"/>
                    <w:u w:val="none"/>
                  </w:rPr>
                </w:rPrChang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7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024DD12">
            <w:pPr>
              <w:keepNext w:val="0"/>
              <w:keepLines w:val="0"/>
              <w:widowControl/>
              <w:suppressLineNumbers w:val="0"/>
              <w:jc w:val="center"/>
              <w:textAlignment w:val="center"/>
              <w:rPr>
                <w:ins w:id="23071" w:author="大猫TNT" w:date="2026-01-29T16:49:26Z"/>
                <w:rFonts w:hint="eastAsia" w:ascii="宋体" w:hAnsi="宋体" w:eastAsia="宋体" w:cs="宋体"/>
                <w:i w:val="0"/>
                <w:iCs w:val="0"/>
                <w:color w:val="000000"/>
                <w:sz w:val="21"/>
                <w:szCs w:val="21"/>
                <w:u w:val="none"/>
                <w:rPrChange w:id="23072" w:author="大猫TNT" w:date="2026-01-29T16:49:49Z">
                  <w:rPr>
                    <w:ins w:id="23073" w:author="大猫TNT" w:date="2026-01-29T16:49:26Z"/>
                    <w:rFonts w:hint="eastAsia" w:ascii="宋体" w:hAnsi="宋体" w:eastAsia="宋体" w:cs="宋体"/>
                    <w:i w:val="0"/>
                    <w:iCs w:val="0"/>
                    <w:color w:val="000000"/>
                    <w:sz w:val="28"/>
                    <w:szCs w:val="28"/>
                    <w:u w:val="none"/>
                  </w:rPr>
                </w:rPrChange>
              </w:rPr>
            </w:pPr>
            <w:ins w:id="23074" w:author="大猫TNT" w:date="2026-01-29T16:49:26Z">
              <w:r>
                <w:rPr>
                  <w:rFonts w:hint="eastAsia" w:ascii="宋体" w:hAnsi="宋体" w:eastAsia="宋体" w:cs="宋体"/>
                  <w:i w:val="0"/>
                  <w:iCs w:val="0"/>
                  <w:color w:val="000000"/>
                  <w:kern w:val="0"/>
                  <w:sz w:val="21"/>
                  <w:szCs w:val="21"/>
                  <w:u w:val="none"/>
                  <w:lang w:val="en-US" w:eastAsia="zh-CN" w:bidi="ar"/>
                  <w:rPrChange w:id="23075"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2AB8105">
            <w:pPr>
              <w:keepNext w:val="0"/>
              <w:keepLines w:val="0"/>
              <w:widowControl/>
              <w:suppressLineNumbers w:val="0"/>
              <w:jc w:val="center"/>
              <w:textAlignment w:val="center"/>
              <w:rPr>
                <w:ins w:id="23077" w:author="大猫TNT" w:date="2026-01-29T16:49:26Z"/>
                <w:rFonts w:hint="eastAsia" w:ascii="宋体" w:hAnsi="宋体" w:eastAsia="宋体" w:cs="宋体"/>
                <w:i w:val="0"/>
                <w:iCs w:val="0"/>
                <w:color w:val="000000"/>
                <w:sz w:val="21"/>
                <w:szCs w:val="21"/>
                <w:u w:val="none"/>
                <w:rPrChange w:id="23078" w:author="大猫TNT" w:date="2026-01-29T16:49:49Z">
                  <w:rPr>
                    <w:ins w:id="23079" w:author="大猫TNT" w:date="2026-01-29T16:49:26Z"/>
                    <w:rFonts w:hint="eastAsia" w:ascii="宋体" w:hAnsi="宋体" w:eastAsia="宋体" w:cs="宋体"/>
                    <w:i w:val="0"/>
                    <w:iCs w:val="0"/>
                    <w:color w:val="000000"/>
                    <w:sz w:val="28"/>
                    <w:szCs w:val="28"/>
                    <w:u w:val="none"/>
                  </w:rPr>
                </w:rPrChange>
              </w:rPr>
            </w:pPr>
            <w:ins w:id="23080" w:author="大猫TNT" w:date="2026-01-29T16:49:26Z">
              <w:r>
                <w:rPr>
                  <w:rFonts w:hint="eastAsia" w:ascii="宋体" w:hAnsi="宋体" w:eastAsia="宋体" w:cs="宋体"/>
                  <w:i w:val="0"/>
                  <w:iCs w:val="0"/>
                  <w:color w:val="000000"/>
                  <w:kern w:val="0"/>
                  <w:sz w:val="21"/>
                  <w:szCs w:val="21"/>
                  <w:u w:val="none"/>
                  <w:lang w:val="en-US" w:eastAsia="zh-CN" w:bidi="ar"/>
                  <w:rPrChange w:id="23081" w:author="大猫TNT" w:date="2026-01-29T16:49:49Z">
                    <w:rPr>
                      <w:rFonts w:hint="eastAsia" w:ascii="宋体" w:hAnsi="宋体" w:eastAsia="宋体" w:cs="宋体"/>
                      <w:i w:val="0"/>
                      <w:iCs w:val="0"/>
                      <w:color w:val="000000"/>
                      <w:kern w:val="0"/>
                      <w:sz w:val="28"/>
                      <w:szCs w:val="28"/>
                      <w:u w:val="none"/>
                      <w:lang w:val="en-US" w:eastAsia="zh-CN" w:bidi="ar"/>
                    </w:rPr>
                  </w:rPrChange>
                </w:rPr>
                <w:t>17</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5A9ECC5">
            <w:pPr>
              <w:keepNext w:val="0"/>
              <w:keepLines w:val="0"/>
              <w:widowControl/>
              <w:suppressLineNumbers w:val="0"/>
              <w:jc w:val="center"/>
              <w:textAlignment w:val="center"/>
              <w:rPr>
                <w:ins w:id="23083" w:author="大猫TNT" w:date="2026-01-29T16:49:26Z"/>
                <w:rFonts w:hint="eastAsia" w:ascii="宋体" w:hAnsi="宋体" w:eastAsia="宋体" w:cs="宋体"/>
                <w:i w:val="0"/>
                <w:iCs w:val="0"/>
                <w:color w:val="000000"/>
                <w:sz w:val="21"/>
                <w:szCs w:val="21"/>
                <w:u w:val="none"/>
                <w:rPrChange w:id="23084" w:author="大猫TNT" w:date="2026-01-29T16:49:49Z">
                  <w:rPr>
                    <w:ins w:id="23085" w:author="大猫TNT" w:date="2026-01-29T16:49:26Z"/>
                    <w:rFonts w:hint="eastAsia" w:ascii="宋体" w:hAnsi="宋体" w:eastAsia="宋体" w:cs="宋体"/>
                    <w:i w:val="0"/>
                    <w:iCs w:val="0"/>
                    <w:color w:val="000000"/>
                    <w:sz w:val="28"/>
                    <w:szCs w:val="28"/>
                    <w:u w:val="none"/>
                  </w:rPr>
                </w:rPrChange>
              </w:rPr>
            </w:pPr>
            <w:ins w:id="23086" w:author="大猫TNT" w:date="2026-01-29T16:49:26Z">
              <w:r>
                <w:rPr>
                  <w:rFonts w:hint="eastAsia" w:ascii="宋体" w:hAnsi="宋体" w:eastAsia="宋体" w:cs="宋体"/>
                  <w:i w:val="0"/>
                  <w:iCs w:val="0"/>
                  <w:color w:val="000000"/>
                  <w:kern w:val="0"/>
                  <w:sz w:val="21"/>
                  <w:szCs w:val="21"/>
                  <w:u w:val="none"/>
                  <w:lang w:val="en-US" w:eastAsia="zh-CN" w:bidi="ar"/>
                  <w:rPrChange w:id="2308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4C7B974">
            <w:pPr>
              <w:keepNext w:val="0"/>
              <w:keepLines w:val="0"/>
              <w:widowControl/>
              <w:suppressLineNumbers w:val="0"/>
              <w:jc w:val="center"/>
              <w:textAlignment w:val="center"/>
              <w:rPr>
                <w:ins w:id="23089" w:author="大猫TNT" w:date="2026-01-29T16:49:26Z"/>
                <w:rFonts w:hint="eastAsia" w:ascii="宋体" w:hAnsi="宋体" w:eastAsia="宋体" w:cs="宋体"/>
                <w:i w:val="0"/>
                <w:iCs w:val="0"/>
                <w:color w:val="000000"/>
                <w:sz w:val="21"/>
                <w:szCs w:val="21"/>
                <w:u w:val="none"/>
                <w:rPrChange w:id="23090" w:author="大猫TNT" w:date="2026-01-29T16:49:49Z">
                  <w:rPr>
                    <w:ins w:id="23091" w:author="大猫TNT" w:date="2026-01-29T16:49:26Z"/>
                    <w:rFonts w:hint="eastAsia" w:ascii="宋体" w:hAnsi="宋体" w:eastAsia="宋体" w:cs="宋体"/>
                    <w:i w:val="0"/>
                    <w:iCs w:val="0"/>
                    <w:color w:val="000000"/>
                    <w:sz w:val="28"/>
                    <w:szCs w:val="28"/>
                    <w:u w:val="none"/>
                  </w:rPr>
                </w:rPrChange>
              </w:rPr>
            </w:pPr>
            <w:ins w:id="23092" w:author="大猫TNT" w:date="2026-01-29T16:49:26Z">
              <w:r>
                <w:rPr>
                  <w:rFonts w:hint="eastAsia" w:ascii="宋体" w:hAnsi="宋体" w:eastAsia="宋体" w:cs="宋体"/>
                  <w:i w:val="0"/>
                  <w:iCs w:val="0"/>
                  <w:color w:val="000000"/>
                  <w:kern w:val="0"/>
                  <w:sz w:val="21"/>
                  <w:szCs w:val="21"/>
                  <w:u w:val="none"/>
                  <w:lang w:val="en-US" w:eastAsia="zh-CN" w:bidi="ar"/>
                  <w:rPrChange w:id="2309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8156.60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09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D3D13C6">
            <w:pPr>
              <w:keepNext w:val="0"/>
              <w:keepLines w:val="0"/>
              <w:widowControl/>
              <w:suppressLineNumbers w:val="0"/>
              <w:jc w:val="left"/>
              <w:textAlignment w:val="center"/>
              <w:rPr>
                <w:ins w:id="23095" w:author="大猫TNT" w:date="2026-01-29T16:49:26Z"/>
                <w:rFonts w:hint="eastAsia" w:ascii="宋体" w:hAnsi="宋体" w:eastAsia="宋体" w:cs="宋体"/>
                <w:i w:val="0"/>
                <w:iCs w:val="0"/>
                <w:color w:val="000000"/>
                <w:sz w:val="21"/>
                <w:szCs w:val="21"/>
                <w:u w:val="none"/>
                <w:rPrChange w:id="23096" w:author="大猫TNT" w:date="2026-01-29T16:49:49Z">
                  <w:rPr>
                    <w:ins w:id="2309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098" w:author="大猫TNT" w:date="2026-01-29T16:49:26Z">
              <w:r>
                <w:rPr>
                  <w:rFonts w:hint="eastAsia" w:ascii="宋体" w:hAnsi="宋体" w:eastAsia="宋体" w:cs="宋体"/>
                  <w:i w:val="0"/>
                  <w:iCs w:val="0"/>
                  <w:color w:val="000000"/>
                  <w:kern w:val="0"/>
                  <w:sz w:val="21"/>
                  <w:szCs w:val="21"/>
                  <w:u w:val="none"/>
                  <w:lang w:val="en-US" w:eastAsia="zh-CN" w:bidi="ar"/>
                  <w:rPrChange w:id="2309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100" w:author="大猫TNT" w:date="2026-01-29T16:49:26Z">
              <w:r>
                <w:rPr>
                  <w:rFonts w:hint="eastAsia" w:ascii="宋体" w:hAnsi="宋体" w:eastAsia="宋体" w:cs="宋体"/>
                  <w:i w:val="0"/>
                  <w:iCs w:val="0"/>
                  <w:color w:val="000000"/>
                  <w:kern w:val="0"/>
                  <w:sz w:val="21"/>
                  <w:szCs w:val="21"/>
                  <w:u w:val="none"/>
                  <w:lang w:val="en-US" w:eastAsia="zh-CN" w:bidi="ar"/>
                  <w:rPrChange w:id="2310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102" w:author="大猫TNT" w:date="2026-01-29T16:49:26Z">
              <w:r>
                <w:rPr>
                  <w:rFonts w:hint="eastAsia" w:ascii="宋体" w:hAnsi="宋体" w:eastAsia="宋体" w:cs="宋体"/>
                  <w:i w:val="0"/>
                  <w:iCs w:val="0"/>
                  <w:color w:val="000000"/>
                  <w:kern w:val="0"/>
                  <w:sz w:val="21"/>
                  <w:szCs w:val="21"/>
                  <w:u w:val="none"/>
                  <w:lang w:val="en-US" w:eastAsia="zh-CN" w:bidi="ar"/>
                  <w:rPrChange w:id="2310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53F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10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104" w:author="大猫TNT" w:date="2026-01-29T16:49:26Z"/>
          <w:trPrChange w:id="2310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0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8E86B3D">
            <w:pPr>
              <w:keepNext w:val="0"/>
              <w:keepLines w:val="0"/>
              <w:widowControl/>
              <w:suppressLineNumbers w:val="0"/>
              <w:jc w:val="center"/>
              <w:textAlignment w:val="center"/>
              <w:rPr>
                <w:ins w:id="23107" w:author="大猫TNT" w:date="2026-01-29T16:49:26Z"/>
                <w:rFonts w:hint="eastAsia" w:ascii="宋体" w:hAnsi="宋体" w:eastAsia="宋体" w:cs="宋体"/>
                <w:i w:val="0"/>
                <w:iCs w:val="0"/>
                <w:color w:val="000000"/>
                <w:sz w:val="21"/>
                <w:szCs w:val="21"/>
                <w:u w:val="none"/>
                <w:rPrChange w:id="23108" w:author="大猫TNT" w:date="2026-01-29T16:49:49Z">
                  <w:rPr>
                    <w:ins w:id="23109" w:author="大猫TNT" w:date="2026-01-29T16:49:26Z"/>
                    <w:rFonts w:hint="eastAsia" w:ascii="宋体" w:hAnsi="宋体" w:eastAsia="宋体" w:cs="宋体"/>
                    <w:i w:val="0"/>
                    <w:iCs w:val="0"/>
                    <w:color w:val="000000"/>
                    <w:sz w:val="28"/>
                    <w:szCs w:val="28"/>
                    <w:u w:val="none"/>
                  </w:rPr>
                </w:rPrChange>
              </w:rPr>
            </w:pPr>
            <w:ins w:id="23110" w:author="大猫TNT" w:date="2026-01-29T16:49:26Z">
              <w:r>
                <w:rPr>
                  <w:rFonts w:hint="eastAsia" w:ascii="宋体" w:hAnsi="宋体" w:eastAsia="宋体" w:cs="宋体"/>
                  <w:i w:val="0"/>
                  <w:iCs w:val="0"/>
                  <w:color w:val="000000"/>
                  <w:kern w:val="0"/>
                  <w:sz w:val="21"/>
                  <w:szCs w:val="21"/>
                  <w:u w:val="none"/>
                  <w:lang w:val="en-US" w:eastAsia="zh-CN" w:bidi="ar"/>
                  <w:rPrChange w:id="23111" w:author="大猫TNT" w:date="2026-01-29T16:49:49Z">
                    <w:rPr>
                      <w:rFonts w:hint="eastAsia" w:ascii="宋体" w:hAnsi="宋体" w:eastAsia="宋体" w:cs="宋体"/>
                      <w:i w:val="0"/>
                      <w:iCs w:val="0"/>
                      <w:color w:val="000000"/>
                      <w:kern w:val="0"/>
                      <w:sz w:val="28"/>
                      <w:szCs w:val="28"/>
                      <w:u w:val="none"/>
                      <w:lang w:val="en-US" w:eastAsia="zh-CN" w:bidi="ar"/>
                    </w:rPr>
                  </w:rPrChange>
                </w:rPr>
                <w:t>56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11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E56A1F7">
            <w:pPr>
              <w:keepNext w:val="0"/>
              <w:keepLines w:val="0"/>
              <w:widowControl/>
              <w:suppressLineNumbers w:val="0"/>
              <w:jc w:val="center"/>
              <w:textAlignment w:val="center"/>
              <w:rPr>
                <w:ins w:id="23113" w:author="大猫TNT" w:date="2026-01-29T16:49:26Z"/>
                <w:rFonts w:hint="eastAsia" w:ascii="宋体" w:hAnsi="宋体" w:eastAsia="宋体" w:cs="宋体"/>
                <w:i w:val="0"/>
                <w:iCs w:val="0"/>
                <w:color w:val="000000"/>
                <w:sz w:val="21"/>
                <w:szCs w:val="21"/>
                <w:u w:val="none"/>
                <w:rPrChange w:id="23114" w:author="大猫TNT" w:date="2026-01-29T16:49:49Z">
                  <w:rPr>
                    <w:ins w:id="23115" w:author="大猫TNT" w:date="2026-01-29T16:49:26Z"/>
                    <w:rFonts w:hint="eastAsia" w:ascii="宋体" w:hAnsi="宋体" w:eastAsia="宋体" w:cs="宋体"/>
                    <w:i w:val="0"/>
                    <w:iCs w:val="0"/>
                    <w:color w:val="000000"/>
                    <w:sz w:val="28"/>
                    <w:szCs w:val="28"/>
                    <w:u w:val="none"/>
                  </w:rPr>
                </w:rPrChange>
              </w:rPr>
            </w:pPr>
            <w:ins w:id="23116" w:author="大猫TNT" w:date="2026-01-29T16:49:26Z">
              <w:r>
                <w:rPr>
                  <w:rFonts w:hint="eastAsia" w:ascii="宋体" w:hAnsi="宋体" w:eastAsia="宋体" w:cs="宋体"/>
                  <w:i w:val="0"/>
                  <w:iCs w:val="0"/>
                  <w:color w:val="000000"/>
                  <w:kern w:val="0"/>
                  <w:sz w:val="21"/>
                  <w:szCs w:val="21"/>
                  <w:u w:val="none"/>
                  <w:lang w:val="en-US" w:eastAsia="zh-CN" w:bidi="ar"/>
                  <w:rPrChange w:id="23117" w:author="大猫TNT" w:date="2026-01-29T16:49:49Z">
                    <w:rPr>
                      <w:rFonts w:hint="eastAsia" w:ascii="宋体" w:hAnsi="宋体" w:eastAsia="宋体" w:cs="宋体"/>
                      <w:i w:val="0"/>
                      <w:iCs w:val="0"/>
                      <w:color w:val="000000"/>
                      <w:kern w:val="0"/>
                      <w:sz w:val="28"/>
                      <w:szCs w:val="28"/>
                      <w:u w:val="none"/>
                      <w:lang w:val="en-US" w:eastAsia="zh-CN" w:bidi="ar"/>
                    </w:rPr>
                  </w:rPrChange>
                </w:rPr>
                <w:t>二氧化锆全锆牙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1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269D28F">
            <w:pPr>
              <w:jc w:val="center"/>
              <w:rPr>
                <w:ins w:id="23119" w:author="大猫TNT" w:date="2026-01-29T16:49:26Z"/>
                <w:rFonts w:hint="eastAsia" w:ascii="宋体" w:hAnsi="宋体" w:eastAsia="宋体" w:cs="宋体"/>
                <w:i w:val="0"/>
                <w:iCs w:val="0"/>
                <w:color w:val="000000"/>
                <w:sz w:val="21"/>
                <w:szCs w:val="21"/>
                <w:u w:val="none"/>
                <w:rPrChange w:id="23120" w:author="大猫TNT" w:date="2026-01-29T16:49:49Z">
                  <w:rPr>
                    <w:ins w:id="23121" w:author="大猫TNT" w:date="2026-01-29T16:49:26Z"/>
                    <w:rFonts w:hint="eastAsia" w:ascii="宋体" w:hAnsi="宋体" w:eastAsia="宋体" w:cs="宋体"/>
                    <w:i w:val="0"/>
                    <w:iCs w:val="0"/>
                    <w:color w:val="000000"/>
                    <w:sz w:val="28"/>
                    <w:szCs w:val="28"/>
                    <w:u w:val="none"/>
                  </w:rPr>
                </w:rPrChang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2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81DF985">
            <w:pPr>
              <w:keepNext w:val="0"/>
              <w:keepLines w:val="0"/>
              <w:widowControl/>
              <w:suppressLineNumbers w:val="0"/>
              <w:jc w:val="center"/>
              <w:textAlignment w:val="center"/>
              <w:rPr>
                <w:ins w:id="23123" w:author="大猫TNT" w:date="2026-01-29T16:49:26Z"/>
                <w:rFonts w:hint="eastAsia" w:ascii="宋体" w:hAnsi="宋体" w:eastAsia="宋体" w:cs="宋体"/>
                <w:i w:val="0"/>
                <w:iCs w:val="0"/>
                <w:color w:val="000000"/>
                <w:sz w:val="21"/>
                <w:szCs w:val="21"/>
                <w:u w:val="none"/>
                <w:rPrChange w:id="23124" w:author="大猫TNT" w:date="2026-01-29T16:49:49Z">
                  <w:rPr>
                    <w:ins w:id="23125" w:author="大猫TNT" w:date="2026-01-29T16:49:26Z"/>
                    <w:rFonts w:hint="eastAsia" w:ascii="宋体" w:hAnsi="宋体" w:eastAsia="宋体" w:cs="宋体"/>
                    <w:i w:val="0"/>
                    <w:iCs w:val="0"/>
                    <w:color w:val="000000"/>
                    <w:sz w:val="28"/>
                    <w:szCs w:val="28"/>
                    <w:u w:val="none"/>
                  </w:rPr>
                </w:rPrChange>
              </w:rPr>
            </w:pPr>
            <w:ins w:id="23126" w:author="大猫TNT" w:date="2026-01-29T16:49:26Z">
              <w:r>
                <w:rPr>
                  <w:rFonts w:hint="eastAsia" w:ascii="宋体" w:hAnsi="宋体" w:eastAsia="宋体" w:cs="宋体"/>
                  <w:i w:val="0"/>
                  <w:iCs w:val="0"/>
                  <w:color w:val="000000"/>
                  <w:kern w:val="0"/>
                  <w:sz w:val="21"/>
                  <w:szCs w:val="21"/>
                  <w:u w:val="none"/>
                  <w:lang w:val="en-US" w:eastAsia="zh-CN" w:bidi="ar"/>
                  <w:rPrChange w:id="2312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D1E76E6">
            <w:pPr>
              <w:keepNext w:val="0"/>
              <w:keepLines w:val="0"/>
              <w:widowControl/>
              <w:suppressLineNumbers w:val="0"/>
              <w:jc w:val="center"/>
              <w:textAlignment w:val="center"/>
              <w:rPr>
                <w:ins w:id="23129" w:author="大猫TNT" w:date="2026-01-29T16:49:26Z"/>
                <w:rFonts w:hint="eastAsia" w:ascii="宋体" w:hAnsi="宋体" w:eastAsia="宋体" w:cs="宋体"/>
                <w:i w:val="0"/>
                <w:iCs w:val="0"/>
                <w:color w:val="000000"/>
                <w:sz w:val="21"/>
                <w:szCs w:val="21"/>
                <w:u w:val="none"/>
                <w:rPrChange w:id="23130" w:author="大猫TNT" w:date="2026-01-29T16:49:49Z">
                  <w:rPr>
                    <w:ins w:id="23131" w:author="大猫TNT" w:date="2026-01-29T16:49:26Z"/>
                    <w:rFonts w:hint="eastAsia" w:ascii="宋体" w:hAnsi="宋体" w:eastAsia="宋体" w:cs="宋体"/>
                    <w:i w:val="0"/>
                    <w:iCs w:val="0"/>
                    <w:color w:val="000000"/>
                    <w:sz w:val="28"/>
                    <w:szCs w:val="28"/>
                    <w:u w:val="none"/>
                  </w:rPr>
                </w:rPrChange>
              </w:rPr>
            </w:pPr>
            <w:ins w:id="23132" w:author="大猫TNT" w:date="2026-01-29T16:49:26Z">
              <w:r>
                <w:rPr>
                  <w:rFonts w:hint="eastAsia" w:ascii="宋体" w:hAnsi="宋体" w:eastAsia="宋体" w:cs="宋体"/>
                  <w:i w:val="0"/>
                  <w:iCs w:val="0"/>
                  <w:color w:val="000000"/>
                  <w:kern w:val="0"/>
                  <w:sz w:val="21"/>
                  <w:szCs w:val="21"/>
                  <w:u w:val="none"/>
                  <w:lang w:val="en-US" w:eastAsia="zh-CN" w:bidi="ar"/>
                  <w:rPrChange w:id="23133" w:author="大猫TNT" w:date="2026-01-29T16:49:49Z">
                    <w:rPr>
                      <w:rFonts w:hint="eastAsia" w:ascii="宋体" w:hAnsi="宋体" w:eastAsia="宋体" w:cs="宋体"/>
                      <w:i w:val="0"/>
                      <w:iCs w:val="0"/>
                      <w:color w:val="000000"/>
                      <w:kern w:val="0"/>
                      <w:sz w:val="28"/>
                      <w:szCs w:val="28"/>
                      <w:u w:val="none"/>
                      <w:lang w:val="en-US" w:eastAsia="zh-CN" w:bidi="ar"/>
                    </w:rPr>
                  </w:rPrChange>
                </w:rPr>
                <w:t>19</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ED3D174">
            <w:pPr>
              <w:keepNext w:val="0"/>
              <w:keepLines w:val="0"/>
              <w:widowControl/>
              <w:suppressLineNumbers w:val="0"/>
              <w:jc w:val="center"/>
              <w:textAlignment w:val="center"/>
              <w:rPr>
                <w:ins w:id="23135" w:author="大猫TNT" w:date="2026-01-29T16:49:26Z"/>
                <w:rFonts w:hint="eastAsia" w:ascii="宋体" w:hAnsi="宋体" w:eastAsia="宋体" w:cs="宋体"/>
                <w:i w:val="0"/>
                <w:iCs w:val="0"/>
                <w:color w:val="000000"/>
                <w:sz w:val="21"/>
                <w:szCs w:val="21"/>
                <w:u w:val="none"/>
                <w:rPrChange w:id="23136" w:author="大猫TNT" w:date="2026-01-29T16:49:49Z">
                  <w:rPr>
                    <w:ins w:id="23137" w:author="大猫TNT" w:date="2026-01-29T16:49:26Z"/>
                    <w:rFonts w:hint="eastAsia" w:ascii="宋体" w:hAnsi="宋体" w:eastAsia="宋体" w:cs="宋体"/>
                    <w:i w:val="0"/>
                    <w:iCs w:val="0"/>
                    <w:color w:val="000000"/>
                    <w:sz w:val="28"/>
                    <w:szCs w:val="28"/>
                    <w:u w:val="none"/>
                  </w:rPr>
                </w:rPrChange>
              </w:rPr>
            </w:pPr>
            <w:ins w:id="23138" w:author="大猫TNT" w:date="2026-01-29T16:49:26Z">
              <w:r>
                <w:rPr>
                  <w:rFonts w:hint="eastAsia" w:ascii="宋体" w:hAnsi="宋体" w:eastAsia="宋体" w:cs="宋体"/>
                  <w:i w:val="0"/>
                  <w:iCs w:val="0"/>
                  <w:color w:val="000000"/>
                  <w:kern w:val="0"/>
                  <w:sz w:val="21"/>
                  <w:szCs w:val="21"/>
                  <w:u w:val="none"/>
                  <w:lang w:val="en-US" w:eastAsia="zh-CN" w:bidi="ar"/>
                  <w:rPrChange w:id="2313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1FF01AD">
            <w:pPr>
              <w:keepNext w:val="0"/>
              <w:keepLines w:val="0"/>
              <w:widowControl/>
              <w:suppressLineNumbers w:val="0"/>
              <w:jc w:val="center"/>
              <w:textAlignment w:val="center"/>
              <w:rPr>
                <w:ins w:id="23141" w:author="大猫TNT" w:date="2026-01-29T16:49:26Z"/>
                <w:rFonts w:hint="eastAsia" w:ascii="宋体" w:hAnsi="宋体" w:eastAsia="宋体" w:cs="宋体"/>
                <w:i w:val="0"/>
                <w:iCs w:val="0"/>
                <w:color w:val="000000"/>
                <w:sz w:val="21"/>
                <w:szCs w:val="21"/>
                <w:u w:val="none"/>
                <w:rPrChange w:id="23142" w:author="大猫TNT" w:date="2026-01-29T16:49:49Z">
                  <w:rPr>
                    <w:ins w:id="23143" w:author="大猫TNT" w:date="2026-01-29T16:49:26Z"/>
                    <w:rFonts w:hint="eastAsia" w:ascii="宋体" w:hAnsi="宋体" w:eastAsia="宋体" w:cs="宋体"/>
                    <w:i w:val="0"/>
                    <w:iCs w:val="0"/>
                    <w:color w:val="000000"/>
                    <w:sz w:val="28"/>
                    <w:szCs w:val="28"/>
                    <w:u w:val="none"/>
                  </w:rPr>
                </w:rPrChange>
              </w:rPr>
            </w:pPr>
            <w:ins w:id="23144" w:author="大猫TNT" w:date="2026-01-29T16:49:26Z">
              <w:r>
                <w:rPr>
                  <w:rFonts w:hint="eastAsia" w:ascii="宋体" w:hAnsi="宋体" w:eastAsia="宋体" w:cs="宋体"/>
                  <w:i w:val="0"/>
                  <w:iCs w:val="0"/>
                  <w:color w:val="000000"/>
                  <w:kern w:val="0"/>
                  <w:sz w:val="21"/>
                  <w:szCs w:val="21"/>
                  <w:u w:val="none"/>
                  <w:lang w:val="en-US" w:eastAsia="zh-CN" w:bidi="ar"/>
                  <w:rPrChange w:id="2314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9116.20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14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0DAB9A6E">
            <w:pPr>
              <w:keepNext w:val="0"/>
              <w:keepLines w:val="0"/>
              <w:widowControl/>
              <w:suppressLineNumbers w:val="0"/>
              <w:jc w:val="left"/>
              <w:textAlignment w:val="center"/>
              <w:rPr>
                <w:ins w:id="23147" w:author="大猫TNT" w:date="2026-01-29T16:49:26Z"/>
                <w:rFonts w:hint="eastAsia" w:ascii="宋体" w:hAnsi="宋体" w:eastAsia="宋体" w:cs="宋体"/>
                <w:i w:val="0"/>
                <w:iCs w:val="0"/>
                <w:color w:val="000000"/>
                <w:sz w:val="21"/>
                <w:szCs w:val="21"/>
                <w:u w:val="none"/>
                <w:rPrChange w:id="23148" w:author="大猫TNT" w:date="2026-01-29T16:49:49Z">
                  <w:rPr>
                    <w:ins w:id="2314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150" w:author="大猫TNT" w:date="2026-01-29T16:49:26Z">
              <w:r>
                <w:rPr>
                  <w:rFonts w:hint="eastAsia" w:ascii="宋体" w:hAnsi="宋体" w:eastAsia="宋体" w:cs="宋体"/>
                  <w:i w:val="0"/>
                  <w:iCs w:val="0"/>
                  <w:color w:val="000000"/>
                  <w:kern w:val="0"/>
                  <w:sz w:val="21"/>
                  <w:szCs w:val="21"/>
                  <w:u w:val="none"/>
                  <w:lang w:val="en-US" w:eastAsia="zh-CN" w:bidi="ar"/>
                  <w:rPrChange w:id="2315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152" w:author="大猫TNT" w:date="2026-01-29T16:49:26Z">
              <w:r>
                <w:rPr>
                  <w:rFonts w:hint="eastAsia" w:ascii="宋体" w:hAnsi="宋体" w:eastAsia="宋体" w:cs="宋体"/>
                  <w:i w:val="0"/>
                  <w:iCs w:val="0"/>
                  <w:color w:val="000000"/>
                  <w:kern w:val="0"/>
                  <w:sz w:val="21"/>
                  <w:szCs w:val="21"/>
                  <w:u w:val="none"/>
                  <w:lang w:val="en-US" w:eastAsia="zh-CN" w:bidi="ar"/>
                  <w:rPrChange w:id="2315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154" w:author="大猫TNT" w:date="2026-01-29T16:49:26Z">
              <w:r>
                <w:rPr>
                  <w:rFonts w:hint="eastAsia" w:ascii="宋体" w:hAnsi="宋体" w:eastAsia="宋体" w:cs="宋体"/>
                  <w:i w:val="0"/>
                  <w:iCs w:val="0"/>
                  <w:color w:val="000000"/>
                  <w:kern w:val="0"/>
                  <w:sz w:val="21"/>
                  <w:szCs w:val="21"/>
                  <w:u w:val="none"/>
                  <w:lang w:val="en-US" w:eastAsia="zh-CN" w:bidi="ar"/>
                  <w:rPrChange w:id="2315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10B6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15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156" w:author="大猫TNT" w:date="2026-01-29T16:49:26Z"/>
          <w:trPrChange w:id="2315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F15FED7">
            <w:pPr>
              <w:keepNext w:val="0"/>
              <w:keepLines w:val="0"/>
              <w:widowControl/>
              <w:suppressLineNumbers w:val="0"/>
              <w:jc w:val="center"/>
              <w:textAlignment w:val="center"/>
              <w:rPr>
                <w:ins w:id="23159" w:author="大猫TNT" w:date="2026-01-29T16:49:26Z"/>
                <w:rFonts w:hint="eastAsia" w:ascii="宋体" w:hAnsi="宋体" w:eastAsia="宋体" w:cs="宋体"/>
                <w:i w:val="0"/>
                <w:iCs w:val="0"/>
                <w:color w:val="000000"/>
                <w:sz w:val="21"/>
                <w:szCs w:val="21"/>
                <w:u w:val="none"/>
                <w:rPrChange w:id="23160" w:author="大猫TNT" w:date="2026-01-29T16:49:49Z">
                  <w:rPr>
                    <w:ins w:id="23161" w:author="大猫TNT" w:date="2026-01-29T16:49:26Z"/>
                    <w:rFonts w:hint="eastAsia" w:ascii="宋体" w:hAnsi="宋体" w:eastAsia="宋体" w:cs="宋体"/>
                    <w:i w:val="0"/>
                    <w:iCs w:val="0"/>
                    <w:color w:val="000000"/>
                    <w:sz w:val="28"/>
                    <w:szCs w:val="28"/>
                    <w:u w:val="none"/>
                  </w:rPr>
                </w:rPrChange>
              </w:rPr>
            </w:pPr>
            <w:ins w:id="23162" w:author="大猫TNT" w:date="2026-01-29T16:49:26Z">
              <w:r>
                <w:rPr>
                  <w:rFonts w:hint="eastAsia" w:ascii="宋体" w:hAnsi="宋体" w:eastAsia="宋体" w:cs="宋体"/>
                  <w:i w:val="0"/>
                  <w:iCs w:val="0"/>
                  <w:color w:val="000000"/>
                  <w:kern w:val="0"/>
                  <w:sz w:val="21"/>
                  <w:szCs w:val="21"/>
                  <w:u w:val="none"/>
                  <w:lang w:val="en-US" w:eastAsia="zh-CN" w:bidi="ar"/>
                  <w:rPrChange w:id="23163" w:author="大猫TNT" w:date="2026-01-29T16:49:49Z">
                    <w:rPr>
                      <w:rFonts w:hint="eastAsia" w:ascii="宋体" w:hAnsi="宋体" w:eastAsia="宋体" w:cs="宋体"/>
                      <w:i w:val="0"/>
                      <w:iCs w:val="0"/>
                      <w:color w:val="000000"/>
                      <w:kern w:val="0"/>
                      <w:sz w:val="28"/>
                      <w:szCs w:val="28"/>
                      <w:u w:val="none"/>
                      <w:lang w:val="en-US" w:eastAsia="zh-CN" w:bidi="ar"/>
                    </w:rPr>
                  </w:rPrChange>
                </w:rPr>
                <w:t>57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16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2B72835">
            <w:pPr>
              <w:keepNext w:val="0"/>
              <w:keepLines w:val="0"/>
              <w:widowControl/>
              <w:suppressLineNumbers w:val="0"/>
              <w:jc w:val="center"/>
              <w:textAlignment w:val="center"/>
              <w:rPr>
                <w:ins w:id="23165" w:author="大猫TNT" w:date="2026-01-29T16:49:26Z"/>
                <w:rFonts w:hint="eastAsia" w:ascii="宋体" w:hAnsi="宋体" w:eastAsia="宋体" w:cs="宋体"/>
                <w:i w:val="0"/>
                <w:iCs w:val="0"/>
                <w:color w:val="000000"/>
                <w:sz w:val="21"/>
                <w:szCs w:val="21"/>
                <w:u w:val="none"/>
                <w:rPrChange w:id="23166" w:author="大猫TNT" w:date="2026-01-29T16:49:49Z">
                  <w:rPr>
                    <w:ins w:id="23167" w:author="大猫TNT" w:date="2026-01-29T16:49:26Z"/>
                    <w:rFonts w:hint="eastAsia" w:ascii="宋体" w:hAnsi="宋体" w:eastAsia="宋体" w:cs="宋体"/>
                    <w:i w:val="0"/>
                    <w:iCs w:val="0"/>
                    <w:color w:val="000000"/>
                    <w:sz w:val="28"/>
                    <w:szCs w:val="28"/>
                    <w:u w:val="none"/>
                  </w:rPr>
                </w:rPrChange>
              </w:rPr>
            </w:pPr>
            <w:ins w:id="23168" w:author="大猫TNT" w:date="2026-01-29T16:49:26Z">
              <w:r>
                <w:rPr>
                  <w:rFonts w:hint="eastAsia" w:ascii="宋体" w:hAnsi="宋体" w:eastAsia="宋体" w:cs="宋体"/>
                  <w:i w:val="0"/>
                  <w:iCs w:val="0"/>
                  <w:color w:val="000000"/>
                  <w:kern w:val="0"/>
                  <w:sz w:val="21"/>
                  <w:szCs w:val="21"/>
                  <w:u w:val="none"/>
                  <w:lang w:val="en-US" w:eastAsia="zh-CN" w:bidi="ar"/>
                  <w:rPrChange w:id="23169" w:author="大猫TNT" w:date="2026-01-29T16:49:49Z">
                    <w:rPr>
                      <w:rFonts w:hint="eastAsia" w:ascii="宋体" w:hAnsi="宋体" w:eastAsia="宋体" w:cs="宋体"/>
                      <w:i w:val="0"/>
                      <w:iCs w:val="0"/>
                      <w:color w:val="000000"/>
                      <w:kern w:val="0"/>
                      <w:sz w:val="28"/>
                      <w:szCs w:val="28"/>
                      <w:u w:val="none"/>
                      <w:lang w:val="en-US" w:eastAsia="zh-CN" w:bidi="ar"/>
                    </w:rPr>
                  </w:rPrChange>
                </w:rPr>
                <w:t>二氧化锆饰面瓷冠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7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6BB4A94">
            <w:pPr>
              <w:keepNext w:val="0"/>
              <w:keepLines w:val="0"/>
              <w:widowControl/>
              <w:suppressLineNumbers w:val="0"/>
              <w:jc w:val="center"/>
              <w:textAlignment w:val="center"/>
              <w:rPr>
                <w:ins w:id="23171" w:author="大猫TNT" w:date="2026-01-29T16:49:26Z"/>
                <w:rFonts w:hint="eastAsia" w:ascii="宋体" w:hAnsi="宋体" w:eastAsia="宋体" w:cs="宋体"/>
                <w:i w:val="0"/>
                <w:iCs w:val="0"/>
                <w:color w:val="000000"/>
                <w:sz w:val="21"/>
                <w:szCs w:val="21"/>
                <w:u w:val="none"/>
                <w:rPrChange w:id="23172" w:author="大猫TNT" w:date="2026-01-29T16:49:49Z">
                  <w:rPr>
                    <w:ins w:id="23173" w:author="大猫TNT" w:date="2026-01-29T16:49:26Z"/>
                    <w:rFonts w:hint="eastAsia" w:ascii="宋体" w:hAnsi="宋体" w:eastAsia="宋体" w:cs="宋体"/>
                    <w:i w:val="0"/>
                    <w:iCs w:val="0"/>
                    <w:color w:val="000000"/>
                    <w:sz w:val="28"/>
                    <w:szCs w:val="28"/>
                    <w:u w:val="none"/>
                  </w:rPr>
                </w:rPrChange>
              </w:rPr>
            </w:pPr>
            <w:ins w:id="23174" w:author="大猫TNT" w:date="2026-01-29T16:49:26Z">
              <w:r>
                <w:rPr>
                  <w:rFonts w:hint="eastAsia" w:ascii="宋体" w:hAnsi="宋体" w:eastAsia="宋体" w:cs="宋体"/>
                  <w:i w:val="0"/>
                  <w:iCs w:val="0"/>
                  <w:color w:val="000000"/>
                  <w:kern w:val="0"/>
                  <w:sz w:val="21"/>
                  <w:szCs w:val="21"/>
                  <w:u w:val="none"/>
                  <w:lang w:val="en-US" w:eastAsia="zh-CN" w:bidi="ar"/>
                  <w:rPrChange w:id="23175"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7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14D42B">
            <w:pPr>
              <w:keepNext w:val="0"/>
              <w:keepLines w:val="0"/>
              <w:widowControl/>
              <w:suppressLineNumbers w:val="0"/>
              <w:jc w:val="center"/>
              <w:textAlignment w:val="center"/>
              <w:rPr>
                <w:ins w:id="23177" w:author="大猫TNT" w:date="2026-01-29T16:49:26Z"/>
                <w:rFonts w:hint="eastAsia" w:ascii="宋体" w:hAnsi="宋体" w:eastAsia="宋体" w:cs="宋体"/>
                <w:i w:val="0"/>
                <w:iCs w:val="0"/>
                <w:color w:val="000000"/>
                <w:sz w:val="21"/>
                <w:szCs w:val="21"/>
                <w:u w:val="none"/>
                <w:rPrChange w:id="23178" w:author="大猫TNT" w:date="2026-01-29T16:49:49Z">
                  <w:rPr>
                    <w:ins w:id="23179" w:author="大猫TNT" w:date="2026-01-29T16:49:26Z"/>
                    <w:rFonts w:hint="eastAsia" w:ascii="宋体" w:hAnsi="宋体" w:eastAsia="宋体" w:cs="宋体"/>
                    <w:i w:val="0"/>
                    <w:iCs w:val="0"/>
                    <w:color w:val="000000"/>
                    <w:sz w:val="28"/>
                    <w:szCs w:val="28"/>
                    <w:u w:val="none"/>
                  </w:rPr>
                </w:rPrChange>
              </w:rPr>
            </w:pPr>
            <w:ins w:id="23180" w:author="大猫TNT" w:date="2026-01-29T16:49:26Z">
              <w:r>
                <w:rPr>
                  <w:rFonts w:hint="eastAsia" w:ascii="宋体" w:hAnsi="宋体" w:eastAsia="宋体" w:cs="宋体"/>
                  <w:i w:val="0"/>
                  <w:iCs w:val="0"/>
                  <w:color w:val="000000"/>
                  <w:kern w:val="0"/>
                  <w:sz w:val="21"/>
                  <w:szCs w:val="21"/>
                  <w:u w:val="none"/>
                  <w:lang w:val="en-US" w:eastAsia="zh-CN" w:bidi="ar"/>
                  <w:rPrChange w:id="23181"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8AC4379">
            <w:pPr>
              <w:keepNext w:val="0"/>
              <w:keepLines w:val="0"/>
              <w:widowControl/>
              <w:suppressLineNumbers w:val="0"/>
              <w:jc w:val="center"/>
              <w:textAlignment w:val="center"/>
              <w:rPr>
                <w:ins w:id="23183" w:author="大猫TNT" w:date="2026-01-29T16:49:26Z"/>
                <w:rFonts w:hint="eastAsia" w:ascii="宋体" w:hAnsi="宋体" w:eastAsia="宋体" w:cs="宋体"/>
                <w:i w:val="0"/>
                <w:iCs w:val="0"/>
                <w:color w:val="000000"/>
                <w:sz w:val="21"/>
                <w:szCs w:val="21"/>
                <w:u w:val="none"/>
                <w:rPrChange w:id="23184" w:author="大猫TNT" w:date="2026-01-29T16:49:49Z">
                  <w:rPr>
                    <w:ins w:id="23185" w:author="大猫TNT" w:date="2026-01-29T16:49:26Z"/>
                    <w:rFonts w:hint="eastAsia" w:ascii="宋体" w:hAnsi="宋体" w:eastAsia="宋体" w:cs="宋体"/>
                    <w:i w:val="0"/>
                    <w:iCs w:val="0"/>
                    <w:color w:val="000000"/>
                    <w:sz w:val="28"/>
                    <w:szCs w:val="28"/>
                    <w:u w:val="none"/>
                  </w:rPr>
                </w:rPrChange>
              </w:rPr>
            </w:pPr>
            <w:ins w:id="23186" w:author="大猫TNT" w:date="2026-01-29T16:49:26Z">
              <w:r>
                <w:rPr>
                  <w:rFonts w:hint="eastAsia" w:ascii="宋体" w:hAnsi="宋体" w:eastAsia="宋体" w:cs="宋体"/>
                  <w:i w:val="0"/>
                  <w:iCs w:val="0"/>
                  <w:color w:val="000000"/>
                  <w:kern w:val="0"/>
                  <w:sz w:val="21"/>
                  <w:szCs w:val="21"/>
                  <w:u w:val="none"/>
                  <w:lang w:val="en-US" w:eastAsia="zh-CN" w:bidi="ar"/>
                  <w:rPrChange w:id="23187" w:author="大猫TNT" w:date="2026-01-29T16:49:49Z">
                    <w:rPr>
                      <w:rFonts w:hint="eastAsia" w:ascii="宋体" w:hAnsi="宋体" w:eastAsia="宋体" w:cs="宋体"/>
                      <w:i w:val="0"/>
                      <w:iCs w:val="0"/>
                      <w:color w:val="000000"/>
                      <w:kern w:val="0"/>
                      <w:sz w:val="28"/>
                      <w:szCs w:val="28"/>
                      <w:u w:val="none"/>
                      <w:lang w:val="en-US" w:eastAsia="zh-CN" w:bidi="ar"/>
                    </w:rPr>
                  </w:rPrChange>
                </w:rPr>
                <w:t>14</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4CCB685">
            <w:pPr>
              <w:keepNext w:val="0"/>
              <w:keepLines w:val="0"/>
              <w:widowControl/>
              <w:suppressLineNumbers w:val="0"/>
              <w:jc w:val="center"/>
              <w:textAlignment w:val="center"/>
              <w:rPr>
                <w:ins w:id="23189" w:author="大猫TNT" w:date="2026-01-29T16:49:26Z"/>
                <w:rFonts w:hint="eastAsia" w:ascii="宋体" w:hAnsi="宋体" w:eastAsia="宋体" w:cs="宋体"/>
                <w:i w:val="0"/>
                <w:iCs w:val="0"/>
                <w:color w:val="000000"/>
                <w:sz w:val="21"/>
                <w:szCs w:val="21"/>
                <w:u w:val="none"/>
                <w:rPrChange w:id="23190" w:author="大猫TNT" w:date="2026-01-29T16:49:49Z">
                  <w:rPr>
                    <w:ins w:id="23191" w:author="大猫TNT" w:date="2026-01-29T16:49:26Z"/>
                    <w:rFonts w:hint="eastAsia" w:ascii="宋体" w:hAnsi="宋体" w:eastAsia="宋体" w:cs="宋体"/>
                    <w:i w:val="0"/>
                    <w:iCs w:val="0"/>
                    <w:color w:val="000000"/>
                    <w:sz w:val="28"/>
                    <w:szCs w:val="28"/>
                    <w:u w:val="none"/>
                  </w:rPr>
                </w:rPrChange>
              </w:rPr>
            </w:pPr>
            <w:ins w:id="23192" w:author="大猫TNT" w:date="2026-01-29T16:49:26Z">
              <w:r>
                <w:rPr>
                  <w:rFonts w:hint="eastAsia" w:ascii="宋体" w:hAnsi="宋体" w:eastAsia="宋体" w:cs="宋体"/>
                  <w:i w:val="0"/>
                  <w:iCs w:val="0"/>
                  <w:color w:val="000000"/>
                  <w:kern w:val="0"/>
                  <w:sz w:val="21"/>
                  <w:szCs w:val="21"/>
                  <w:u w:val="none"/>
                  <w:lang w:val="en-US" w:eastAsia="zh-CN" w:bidi="ar"/>
                  <w:rPrChange w:id="2319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222AA13">
            <w:pPr>
              <w:keepNext w:val="0"/>
              <w:keepLines w:val="0"/>
              <w:widowControl/>
              <w:suppressLineNumbers w:val="0"/>
              <w:jc w:val="center"/>
              <w:textAlignment w:val="center"/>
              <w:rPr>
                <w:ins w:id="23195" w:author="大猫TNT" w:date="2026-01-29T16:49:26Z"/>
                <w:rFonts w:hint="eastAsia" w:ascii="宋体" w:hAnsi="宋体" w:eastAsia="宋体" w:cs="宋体"/>
                <w:i w:val="0"/>
                <w:iCs w:val="0"/>
                <w:color w:val="000000"/>
                <w:sz w:val="21"/>
                <w:szCs w:val="21"/>
                <w:u w:val="none"/>
                <w:rPrChange w:id="23196" w:author="大猫TNT" w:date="2026-01-29T16:49:49Z">
                  <w:rPr>
                    <w:ins w:id="23197" w:author="大猫TNT" w:date="2026-01-29T16:49:26Z"/>
                    <w:rFonts w:hint="eastAsia" w:ascii="宋体" w:hAnsi="宋体" w:eastAsia="宋体" w:cs="宋体"/>
                    <w:i w:val="0"/>
                    <w:iCs w:val="0"/>
                    <w:color w:val="000000"/>
                    <w:sz w:val="28"/>
                    <w:szCs w:val="28"/>
                    <w:u w:val="none"/>
                  </w:rPr>
                </w:rPrChange>
              </w:rPr>
            </w:pPr>
            <w:ins w:id="23198" w:author="大猫TNT" w:date="2026-01-29T16:49:26Z">
              <w:r>
                <w:rPr>
                  <w:rFonts w:hint="eastAsia" w:ascii="宋体" w:hAnsi="宋体" w:eastAsia="宋体" w:cs="宋体"/>
                  <w:i w:val="0"/>
                  <w:iCs w:val="0"/>
                  <w:color w:val="000000"/>
                  <w:kern w:val="0"/>
                  <w:sz w:val="21"/>
                  <w:szCs w:val="21"/>
                  <w:u w:val="none"/>
                  <w:lang w:val="en-US" w:eastAsia="zh-CN" w:bidi="ar"/>
                  <w:rPrChange w:id="2319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6717.20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20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3D508D5">
            <w:pPr>
              <w:keepNext w:val="0"/>
              <w:keepLines w:val="0"/>
              <w:widowControl/>
              <w:suppressLineNumbers w:val="0"/>
              <w:jc w:val="left"/>
              <w:textAlignment w:val="center"/>
              <w:rPr>
                <w:ins w:id="23201" w:author="大猫TNT" w:date="2026-01-29T16:49:26Z"/>
                <w:rFonts w:hint="eastAsia" w:ascii="宋体" w:hAnsi="宋体" w:eastAsia="宋体" w:cs="宋体"/>
                <w:i w:val="0"/>
                <w:iCs w:val="0"/>
                <w:color w:val="000000"/>
                <w:sz w:val="21"/>
                <w:szCs w:val="21"/>
                <w:u w:val="none"/>
                <w:rPrChange w:id="23202" w:author="大猫TNT" w:date="2026-01-29T16:49:49Z">
                  <w:rPr>
                    <w:ins w:id="2320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204" w:author="大猫TNT" w:date="2026-01-29T16:49:26Z">
              <w:r>
                <w:rPr>
                  <w:rFonts w:hint="eastAsia" w:ascii="宋体" w:hAnsi="宋体" w:eastAsia="宋体" w:cs="宋体"/>
                  <w:i w:val="0"/>
                  <w:iCs w:val="0"/>
                  <w:color w:val="000000"/>
                  <w:kern w:val="0"/>
                  <w:sz w:val="21"/>
                  <w:szCs w:val="21"/>
                  <w:u w:val="none"/>
                  <w:lang w:val="en-US" w:eastAsia="zh-CN" w:bidi="ar"/>
                  <w:rPrChange w:id="2320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206" w:author="大猫TNT" w:date="2026-01-29T16:49:26Z">
              <w:r>
                <w:rPr>
                  <w:rFonts w:hint="eastAsia" w:ascii="宋体" w:hAnsi="宋体" w:eastAsia="宋体" w:cs="宋体"/>
                  <w:i w:val="0"/>
                  <w:iCs w:val="0"/>
                  <w:color w:val="000000"/>
                  <w:kern w:val="0"/>
                  <w:sz w:val="21"/>
                  <w:szCs w:val="21"/>
                  <w:u w:val="none"/>
                  <w:lang w:val="en-US" w:eastAsia="zh-CN" w:bidi="ar"/>
                  <w:rPrChange w:id="2320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208" w:author="大猫TNT" w:date="2026-01-29T16:49:26Z">
              <w:r>
                <w:rPr>
                  <w:rFonts w:hint="eastAsia" w:ascii="宋体" w:hAnsi="宋体" w:eastAsia="宋体" w:cs="宋体"/>
                  <w:i w:val="0"/>
                  <w:iCs w:val="0"/>
                  <w:color w:val="000000"/>
                  <w:kern w:val="0"/>
                  <w:sz w:val="21"/>
                  <w:szCs w:val="21"/>
                  <w:u w:val="none"/>
                  <w:lang w:val="en-US" w:eastAsia="zh-CN" w:bidi="ar"/>
                  <w:rPrChange w:id="2320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58E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21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210" w:author="大猫TNT" w:date="2026-01-29T16:49:26Z"/>
          <w:trPrChange w:id="2321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1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3D067F7">
            <w:pPr>
              <w:keepNext w:val="0"/>
              <w:keepLines w:val="0"/>
              <w:widowControl/>
              <w:suppressLineNumbers w:val="0"/>
              <w:jc w:val="center"/>
              <w:textAlignment w:val="center"/>
              <w:rPr>
                <w:ins w:id="23213" w:author="大猫TNT" w:date="2026-01-29T16:49:26Z"/>
                <w:rFonts w:hint="eastAsia" w:ascii="宋体" w:hAnsi="宋体" w:eastAsia="宋体" w:cs="宋体"/>
                <w:i w:val="0"/>
                <w:iCs w:val="0"/>
                <w:color w:val="000000"/>
                <w:sz w:val="21"/>
                <w:szCs w:val="21"/>
                <w:u w:val="none"/>
                <w:rPrChange w:id="23214" w:author="大猫TNT" w:date="2026-01-29T16:49:49Z">
                  <w:rPr>
                    <w:ins w:id="23215" w:author="大猫TNT" w:date="2026-01-29T16:49:26Z"/>
                    <w:rFonts w:hint="eastAsia" w:ascii="宋体" w:hAnsi="宋体" w:eastAsia="宋体" w:cs="宋体"/>
                    <w:i w:val="0"/>
                    <w:iCs w:val="0"/>
                    <w:color w:val="000000"/>
                    <w:sz w:val="28"/>
                    <w:szCs w:val="28"/>
                    <w:u w:val="none"/>
                  </w:rPr>
                </w:rPrChange>
              </w:rPr>
            </w:pPr>
            <w:ins w:id="23216" w:author="大猫TNT" w:date="2026-01-29T16:49:26Z">
              <w:r>
                <w:rPr>
                  <w:rFonts w:hint="eastAsia" w:ascii="宋体" w:hAnsi="宋体" w:eastAsia="宋体" w:cs="宋体"/>
                  <w:i w:val="0"/>
                  <w:iCs w:val="0"/>
                  <w:color w:val="000000"/>
                  <w:kern w:val="0"/>
                  <w:sz w:val="21"/>
                  <w:szCs w:val="21"/>
                  <w:u w:val="none"/>
                  <w:lang w:val="en-US" w:eastAsia="zh-CN" w:bidi="ar"/>
                  <w:rPrChange w:id="23217" w:author="大猫TNT" w:date="2026-01-29T16:49:49Z">
                    <w:rPr>
                      <w:rFonts w:hint="eastAsia" w:ascii="宋体" w:hAnsi="宋体" w:eastAsia="宋体" w:cs="宋体"/>
                      <w:i w:val="0"/>
                      <w:iCs w:val="0"/>
                      <w:color w:val="000000"/>
                      <w:kern w:val="0"/>
                      <w:sz w:val="28"/>
                      <w:szCs w:val="28"/>
                      <w:u w:val="none"/>
                      <w:lang w:val="en-US" w:eastAsia="zh-CN" w:bidi="ar"/>
                    </w:rPr>
                  </w:rPrChange>
                </w:rPr>
                <w:t>58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21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62BB2DD">
            <w:pPr>
              <w:keepNext w:val="0"/>
              <w:keepLines w:val="0"/>
              <w:widowControl/>
              <w:suppressLineNumbers w:val="0"/>
              <w:jc w:val="center"/>
              <w:textAlignment w:val="center"/>
              <w:rPr>
                <w:ins w:id="23219" w:author="大猫TNT" w:date="2026-01-29T16:49:26Z"/>
                <w:rFonts w:hint="eastAsia" w:ascii="宋体" w:hAnsi="宋体" w:eastAsia="宋体" w:cs="宋体"/>
                <w:i w:val="0"/>
                <w:iCs w:val="0"/>
                <w:color w:val="000000"/>
                <w:sz w:val="21"/>
                <w:szCs w:val="21"/>
                <w:u w:val="none"/>
                <w:rPrChange w:id="23220" w:author="大猫TNT" w:date="2026-01-29T16:49:49Z">
                  <w:rPr>
                    <w:ins w:id="23221" w:author="大猫TNT" w:date="2026-01-29T16:49:26Z"/>
                    <w:rFonts w:hint="eastAsia" w:ascii="宋体" w:hAnsi="宋体" w:eastAsia="宋体" w:cs="宋体"/>
                    <w:i w:val="0"/>
                    <w:iCs w:val="0"/>
                    <w:color w:val="000000"/>
                    <w:sz w:val="28"/>
                    <w:szCs w:val="28"/>
                    <w:u w:val="none"/>
                  </w:rPr>
                </w:rPrChange>
              </w:rPr>
            </w:pPr>
            <w:ins w:id="23222" w:author="大猫TNT" w:date="2026-01-29T16:49:26Z">
              <w:r>
                <w:rPr>
                  <w:rFonts w:hint="eastAsia" w:ascii="宋体" w:hAnsi="宋体" w:eastAsia="宋体" w:cs="宋体"/>
                  <w:i w:val="0"/>
                  <w:iCs w:val="0"/>
                  <w:color w:val="000000"/>
                  <w:kern w:val="0"/>
                  <w:sz w:val="21"/>
                  <w:szCs w:val="21"/>
                  <w:u w:val="none"/>
                  <w:lang w:val="en-US" w:eastAsia="zh-CN" w:bidi="ar"/>
                  <w:rPrChange w:id="23223" w:author="大猫TNT" w:date="2026-01-29T16:49:49Z">
                    <w:rPr>
                      <w:rFonts w:hint="eastAsia" w:ascii="宋体" w:hAnsi="宋体" w:eastAsia="宋体" w:cs="宋体"/>
                      <w:i w:val="0"/>
                      <w:iCs w:val="0"/>
                      <w:color w:val="000000"/>
                      <w:kern w:val="0"/>
                      <w:sz w:val="28"/>
                      <w:szCs w:val="28"/>
                      <w:u w:val="none"/>
                      <w:lang w:val="en-US" w:eastAsia="zh-CN" w:bidi="ar"/>
                    </w:rPr>
                  </w:rPrChange>
                </w:rPr>
                <w:t>法兰克FrankelⅢ型功能矫治器</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2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CDADBA0">
            <w:pPr>
              <w:keepNext w:val="0"/>
              <w:keepLines w:val="0"/>
              <w:widowControl/>
              <w:suppressLineNumbers w:val="0"/>
              <w:jc w:val="center"/>
              <w:textAlignment w:val="center"/>
              <w:rPr>
                <w:ins w:id="23225" w:author="大猫TNT" w:date="2026-01-29T16:49:26Z"/>
                <w:rFonts w:hint="eastAsia" w:ascii="宋体" w:hAnsi="宋体" w:eastAsia="宋体" w:cs="宋体"/>
                <w:i w:val="0"/>
                <w:iCs w:val="0"/>
                <w:color w:val="000000"/>
                <w:sz w:val="21"/>
                <w:szCs w:val="21"/>
                <w:u w:val="none"/>
                <w:rPrChange w:id="23226" w:author="大猫TNT" w:date="2026-01-29T16:49:49Z">
                  <w:rPr>
                    <w:ins w:id="23227" w:author="大猫TNT" w:date="2026-01-29T16:49:26Z"/>
                    <w:rFonts w:hint="eastAsia" w:ascii="宋体" w:hAnsi="宋体" w:eastAsia="宋体" w:cs="宋体"/>
                    <w:i w:val="0"/>
                    <w:iCs w:val="0"/>
                    <w:color w:val="000000"/>
                    <w:sz w:val="28"/>
                    <w:szCs w:val="28"/>
                    <w:u w:val="none"/>
                  </w:rPr>
                </w:rPrChange>
              </w:rPr>
            </w:pPr>
            <w:ins w:id="23228" w:author="大猫TNT" w:date="2026-01-29T16:49:26Z">
              <w:r>
                <w:rPr>
                  <w:rFonts w:hint="eastAsia" w:ascii="宋体" w:hAnsi="宋体" w:eastAsia="宋体" w:cs="宋体"/>
                  <w:i w:val="0"/>
                  <w:iCs w:val="0"/>
                  <w:color w:val="000000"/>
                  <w:kern w:val="0"/>
                  <w:sz w:val="21"/>
                  <w:szCs w:val="21"/>
                  <w:u w:val="none"/>
                  <w:lang w:val="en-US" w:eastAsia="zh-CN" w:bidi="ar"/>
                  <w:rPrChange w:id="23229"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3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763A0BA">
            <w:pPr>
              <w:keepNext w:val="0"/>
              <w:keepLines w:val="0"/>
              <w:widowControl/>
              <w:suppressLineNumbers w:val="0"/>
              <w:jc w:val="center"/>
              <w:textAlignment w:val="center"/>
              <w:rPr>
                <w:ins w:id="23231" w:author="大猫TNT" w:date="2026-01-29T16:49:26Z"/>
                <w:rFonts w:hint="eastAsia" w:ascii="宋体" w:hAnsi="宋体" w:eastAsia="宋体" w:cs="宋体"/>
                <w:i w:val="0"/>
                <w:iCs w:val="0"/>
                <w:color w:val="000000"/>
                <w:sz w:val="21"/>
                <w:szCs w:val="21"/>
                <w:u w:val="none"/>
                <w:rPrChange w:id="23232" w:author="大猫TNT" w:date="2026-01-29T16:49:49Z">
                  <w:rPr>
                    <w:ins w:id="23233" w:author="大猫TNT" w:date="2026-01-29T16:49:26Z"/>
                    <w:rFonts w:hint="eastAsia" w:ascii="宋体" w:hAnsi="宋体" w:eastAsia="宋体" w:cs="宋体"/>
                    <w:i w:val="0"/>
                    <w:iCs w:val="0"/>
                    <w:color w:val="000000"/>
                    <w:sz w:val="28"/>
                    <w:szCs w:val="28"/>
                    <w:u w:val="none"/>
                  </w:rPr>
                </w:rPrChange>
              </w:rPr>
            </w:pPr>
            <w:ins w:id="23234" w:author="大猫TNT" w:date="2026-01-29T16:49:26Z">
              <w:r>
                <w:rPr>
                  <w:rFonts w:hint="eastAsia" w:ascii="宋体" w:hAnsi="宋体" w:eastAsia="宋体" w:cs="宋体"/>
                  <w:i w:val="0"/>
                  <w:iCs w:val="0"/>
                  <w:color w:val="000000"/>
                  <w:kern w:val="0"/>
                  <w:sz w:val="21"/>
                  <w:szCs w:val="21"/>
                  <w:u w:val="none"/>
                  <w:lang w:val="en-US" w:eastAsia="zh-CN" w:bidi="ar"/>
                  <w:rPrChange w:id="23235"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3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E230C23">
            <w:pPr>
              <w:keepNext w:val="0"/>
              <w:keepLines w:val="0"/>
              <w:widowControl/>
              <w:suppressLineNumbers w:val="0"/>
              <w:jc w:val="center"/>
              <w:textAlignment w:val="center"/>
              <w:rPr>
                <w:ins w:id="23237" w:author="大猫TNT" w:date="2026-01-29T16:49:26Z"/>
                <w:rFonts w:hint="eastAsia" w:ascii="宋体" w:hAnsi="宋体" w:eastAsia="宋体" w:cs="宋体"/>
                <w:i w:val="0"/>
                <w:iCs w:val="0"/>
                <w:color w:val="000000"/>
                <w:sz w:val="21"/>
                <w:szCs w:val="21"/>
                <w:u w:val="none"/>
                <w:rPrChange w:id="23238" w:author="大猫TNT" w:date="2026-01-29T16:49:49Z">
                  <w:rPr>
                    <w:ins w:id="23239" w:author="大猫TNT" w:date="2026-01-29T16:49:26Z"/>
                    <w:rFonts w:hint="eastAsia" w:ascii="宋体" w:hAnsi="宋体" w:eastAsia="宋体" w:cs="宋体"/>
                    <w:i w:val="0"/>
                    <w:iCs w:val="0"/>
                    <w:color w:val="000000"/>
                    <w:sz w:val="28"/>
                    <w:szCs w:val="28"/>
                    <w:u w:val="none"/>
                  </w:rPr>
                </w:rPrChange>
              </w:rPr>
            </w:pPr>
            <w:ins w:id="23240" w:author="大猫TNT" w:date="2026-01-29T16:49:26Z">
              <w:r>
                <w:rPr>
                  <w:rFonts w:hint="eastAsia" w:ascii="宋体" w:hAnsi="宋体" w:eastAsia="宋体" w:cs="宋体"/>
                  <w:i w:val="0"/>
                  <w:iCs w:val="0"/>
                  <w:color w:val="000000"/>
                  <w:kern w:val="0"/>
                  <w:sz w:val="21"/>
                  <w:szCs w:val="21"/>
                  <w:u w:val="none"/>
                  <w:lang w:val="en-US" w:eastAsia="zh-CN" w:bidi="ar"/>
                  <w:rPrChange w:id="23241" w:author="大猫TNT" w:date="2026-01-29T16:49:49Z">
                    <w:rPr>
                      <w:rFonts w:hint="eastAsia" w:ascii="宋体" w:hAnsi="宋体" w:eastAsia="宋体" w:cs="宋体"/>
                      <w:i w:val="0"/>
                      <w:iCs w:val="0"/>
                      <w:color w:val="000000"/>
                      <w:kern w:val="0"/>
                      <w:sz w:val="28"/>
                      <w:szCs w:val="28"/>
                      <w:u w:val="none"/>
                      <w:lang w:val="en-US" w:eastAsia="zh-CN" w:bidi="ar"/>
                    </w:rPr>
                  </w:rPrChange>
                </w:rPr>
                <w:t>22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4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BB7E70B">
            <w:pPr>
              <w:keepNext w:val="0"/>
              <w:keepLines w:val="0"/>
              <w:widowControl/>
              <w:suppressLineNumbers w:val="0"/>
              <w:jc w:val="center"/>
              <w:textAlignment w:val="center"/>
              <w:rPr>
                <w:ins w:id="23243" w:author="大猫TNT" w:date="2026-01-29T16:49:26Z"/>
                <w:rFonts w:hint="eastAsia" w:ascii="宋体" w:hAnsi="宋体" w:eastAsia="宋体" w:cs="宋体"/>
                <w:i w:val="0"/>
                <w:iCs w:val="0"/>
                <w:color w:val="000000"/>
                <w:sz w:val="21"/>
                <w:szCs w:val="21"/>
                <w:u w:val="none"/>
                <w:rPrChange w:id="23244" w:author="大猫TNT" w:date="2026-01-29T16:49:49Z">
                  <w:rPr>
                    <w:ins w:id="23245" w:author="大猫TNT" w:date="2026-01-29T16:49:26Z"/>
                    <w:rFonts w:hint="eastAsia" w:ascii="宋体" w:hAnsi="宋体" w:eastAsia="宋体" w:cs="宋体"/>
                    <w:i w:val="0"/>
                    <w:iCs w:val="0"/>
                    <w:color w:val="000000"/>
                    <w:sz w:val="28"/>
                    <w:szCs w:val="28"/>
                    <w:u w:val="none"/>
                  </w:rPr>
                </w:rPrChange>
              </w:rPr>
            </w:pPr>
            <w:ins w:id="23246" w:author="大猫TNT" w:date="2026-01-29T16:49:26Z">
              <w:r>
                <w:rPr>
                  <w:rFonts w:hint="eastAsia" w:ascii="宋体" w:hAnsi="宋体" w:eastAsia="宋体" w:cs="宋体"/>
                  <w:i w:val="0"/>
                  <w:iCs w:val="0"/>
                  <w:color w:val="000000"/>
                  <w:kern w:val="0"/>
                  <w:sz w:val="21"/>
                  <w:szCs w:val="21"/>
                  <w:u w:val="none"/>
                  <w:lang w:val="en-US" w:eastAsia="zh-CN" w:bidi="ar"/>
                  <w:rPrChange w:id="2324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479.95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4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ADFED88">
            <w:pPr>
              <w:keepNext w:val="0"/>
              <w:keepLines w:val="0"/>
              <w:widowControl/>
              <w:suppressLineNumbers w:val="0"/>
              <w:jc w:val="center"/>
              <w:textAlignment w:val="center"/>
              <w:rPr>
                <w:ins w:id="23249" w:author="大猫TNT" w:date="2026-01-29T16:49:26Z"/>
                <w:rFonts w:hint="eastAsia" w:ascii="宋体" w:hAnsi="宋体" w:eastAsia="宋体" w:cs="宋体"/>
                <w:i w:val="0"/>
                <w:iCs w:val="0"/>
                <w:color w:val="000000"/>
                <w:sz w:val="21"/>
                <w:szCs w:val="21"/>
                <w:u w:val="none"/>
                <w:rPrChange w:id="23250" w:author="大猫TNT" w:date="2026-01-29T16:49:49Z">
                  <w:rPr>
                    <w:ins w:id="23251" w:author="大猫TNT" w:date="2026-01-29T16:49:26Z"/>
                    <w:rFonts w:hint="eastAsia" w:ascii="宋体" w:hAnsi="宋体" w:eastAsia="宋体" w:cs="宋体"/>
                    <w:i w:val="0"/>
                    <w:iCs w:val="0"/>
                    <w:color w:val="000000"/>
                    <w:sz w:val="28"/>
                    <w:szCs w:val="28"/>
                    <w:u w:val="none"/>
                  </w:rPr>
                </w:rPrChange>
              </w:rPr>
            </w:pPr>
            <w:ins w:id="23252" w:author="大猫TNT" w:date="2026-01-29T16:49:26Z">
              <w:r>
                <w:rPr>
                  <w:rFonts w:hint="eastAsia" w:ascii="宋体" w:hAnsi="宋体" w:eastAsia="宋体" w:cs="宋体"/>
                  <w:i w:val="0"/>
                  <w:iCs w:val="0"/>
                  <w:color w:val="000000"/>
                  <w:kern w:val="0"/>
                  <w:sz w:val="21"/>
                  <w:szCs w:val="21"/>
                  <w:u w:val="none"/>
                  <w:lang w:val="en-US" w:eastAsia="zh-CN" w:bidi="ar"/>
                  <w:rPrChange w:id="2325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10558.90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25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CDCFEEF">
            <w:pPr>
              <w:keepNext w:val="0"/>
              <w:keepLines w:val="0"/>
              <w:widowControl/>
              <w:suppressLineNumbers w:val="0"/>
              <w:jc w:val="left"/>
              <w:textAlignment w:val="center"/>
              <w:rPr>
                <w:ins w:id="23255" w:author="大猫TNT" w:date="2026-01-29T16:49:26Z"/>
                <w:rFonts w:hint="eastAsia" w:ascii="宋体" w:hAnsi="宋体" w:eastAsia="宋体" w:cs="宋体"/>
                <w:i w:val="0"/>
                <w:iCs w:val="0"/>
                <w:color w:val="000000"/>
                <w:sz w:val="21"/>
                <w:szCs w:val="21"/>
                <w:u w:val="none"/>
                <w:rPrChange w:id="23256" w:author="大猫TNT" w:date="2026-01-29T16:49:49Z">
                  <w:rPr>
                    <w:ins w:id="2325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258" w:author="大猫TNT" w:date="2026-01-29T16:49:26Z">
              <w:r>
                <w:rPr>
                  <w:rFonts w:hint="eastAsia" w:ascii="宋体" w:hAnsi="宋体" w:eastAsia="宋体" w:cs="宋体"/>
                  <w:i w:val="0"/>
                  <w:iCs w:val="0"/>
                  <w:color w:val="000000"/>
                  <w:kern w:val="0"/>
                  <w:sz w:val="21"/>
                  <w:szCs w:val="21"/>
                  <w:u w:val="none"/>
                  <w:lang w:val="en-US" w:eastAsia="zh-CN" w:bidi="ar"/>
                  <w:rPrChange w:id="2325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260" w:author="大猫TNT" w:date="2026-01-29T16:49:26Z">
              <w:r>
                <w:rPr>
                  <w:rFonts w:hint="eastAsia" w:ascii="宋体" w:hAnsi="宋体" w:eastAsia="宋体" w:cs="宋体"/>
                  <w:i w:val="0"/>
                  <w:iCs w:val="0"/>
                  <w:color w:val="000000"/>
                  <w:kern w:val="0"/>
                  <w:sz w:val="21"/>
                  <w:szCs w:val="21"/>
                  <w:u w:val="none"/>
                  <w:lang w:val="en-US" w:eastAsia="zh-CN" w:bidi="ar"/>
                  <w:rPrChange w:id="2326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262" w:author="大猫TNT" w:date="2026-01-29T16:49:26Z">
              <w:r>
                <w:rPr>
                  <w:rFonts w:hint="eastAsia" w:ascii="宋体" w:hAnsi="宋体" w:eastAsia="宋体" w:cs="宋体"/>
                  <w:i w:val="0"/>
                  <w:iCs w:val="0"/>
                  <w:color w:val="000000"/>
                  <w:kern w:val="0"/>
                  <w:sz w:val="21"/>
                  <w:szCs w:val="21"/>
                  <w:u w:val="none"/>
                  <w:lang w:val="en-US" w:eastAsia="zh-CN" w:bidi="ar"/>
                  <w:rPrChange w:id="2326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FF3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26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264" w:author="大猫TNT" w:date="2026-01-29T16:49:26Z"/>
          <w:trPrChange w:id="2326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6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CA0D388">
            <w:pPr>
              <w:keepNext w:val="0"/>
              <w:keepLines w:val="0"/>
              <w:widowControl/>
              <w:suppressLineNumbers w:val="0"/>
              <w:jc w:val="center"/>
              <w:textAlignment w:val="center"/>
              <w:rPr>
                <w:ins w:id="23267" w:author="大猫TNT" w:date="2026-01-29T16:49:26Z"/>
                <w:rFonts w:hint="eastAsia" w:ascii="宋体" w:hAnsi="宋体" w:eastAsia="宋体" w:cs="宋体"/>
                <w:i w:val="0"/>
                <w:iCs w:val="0"/>
                <w:color w:val="000000"/>
                <w:sz w:val="21"/>
                <w:szCs w:val="21"/>
                <w:u w:val="none"/>
                <w:rPrChange w:id="23268" w:author="大猫TNT" w:date="2026-01-29T16:49:49Z">
                  <w:rPr>
                    <w:ins w:id="23269" w:author="大猫TNT" w:date="2026-01-29T16:49:26Z"/>
                    <w:rFonts w:hint="eastAsia" w:ascii="宋体" w:hAnsi="宋体" w:eastAsia="宋体" w:cs="宋体"/>
                    <w:i w:val="0"/>
                    <w:iCs w:val="0"/>
                    <w:color w:val="000000"/>
                    <w:sz w:val="28"/>
                    <w:szCs w:val="28"/>
                    <w:u w:val="none"/>
                  </w:rPr>
                </w:rPrChange>
              </w:rPr>
            </w:pPr>
            <w:ins w:id="23270" w:author="大猫TNT" w:date="2026-01-29T16:49:26Z">
              <w:r>
                <w:rPr>
                  <w:rFonts w:hint="eastAsia" w:ascii="宋体" w:hAnsi="宋体" w:eastAsia="宋体" w:cs="宋体"/>
                  <w:i w:val="0"/>
                  <w:iCs w:val="0"/>
                  <w:color w:val="000000"/>
                  <w:kern w:val="0"/>
                  <w:sz w:val="21"/>
                  <w:szCs w:val="21"/>
                  <w:u w:val="none"/>
                  <w:lang w:val="en-US" w:eastAsia="zh-CN" w:bidi="ar"/>
                  <w:rPrChange w:id="23271" w:author="大猫TNT" w:date="2026-01-29T16:49:49Z">
                    <w:rPr>
                      <w:rFonts w:hint="eastAsia" w:ascii="宋体" w:hAnsi="宋体" w:eastAsia="宋体" w:cs="宋体"/>
                      <w:i w:val="0"/>
                      <w:iCs w:val="0"/>
                      <w:color w:val="000000"/>
                      <w:kern w:val="0"/>
                      <w:sz w:val="28"/>
                      <w:szCs w:val="28"/>
                      <w:u w:val="none"/>
                      <w:lang w:val="en-US" w:eastAsia="zh-CN" w:bidi="ar"/>
                    </w:rPr>
                  </w:rPrChange>
                </w:rPr>
                <w:t>59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27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47760BA">
            <w:pPr>
              <w:keepNext w:val="0"/>
              <w:keepLines w:val="0"/>
              <w:widowControl/>
              <w:suppressLineNumbers w:val="0"/>
              <w:jc w:val="center"/>
              <w:textAlignment w:val="center"/>
              <w:rPr>
                <w:ins w:id="23273" w:author="大猫TNT" w:date="2026-01-29T16:49:26Z"/>
                <w:rFonts w:hint="eastAsia" w:ascii="宋体" w:hAnsi="宋体" w:eastAsia="宋体" w:cs="宋体"/>
                <w:i w:val="0"/>
                <w:iCs w:val="0"/>
                <w:color w:val="000000"/>
                <w:sz w:val="21"/>
                <w:szCs w:val="21"/>
                <w:u w:val="none"/>
                <w:rPrChange w:id="23274" w:author="大猫TNT" w:date="2026-01-29T16:49:49Z">
                  <w:rPr>
                    <w:ins w:id="23275" w:author="大猫TNT" w:date="2026-01-29T16:49:26Z"/>
                    <w:rFonts w:hint="eastAsia" w:ascii="宋体" w:hAnsi="宋体" w:eastAsia="宋体" w:cs="宋体"/>
                    <w:i w:val="0"/>
                    <w:iCs w:val="0"/>
                    <w:color w:val="000000"/>
                    <w:sz w:val="28"/>
                    <w:szCs w:val="28"/>
                    <w:u w:val="none"/>
                  </w:rPr>
                </w:rPrChange>
              </w:rPr>
            </w:pPr>
            <w:ins w:id="23276" w:author="大猫TNT" w:date="2026-01-29T16:49:26Z">
              <w:r>
                <w:rPr>
                  <w:rFonts w:hint="eastAsia" w:ascii="宋体" w:hAnsi="宋体" w:eastAsia="宋体" w:cs="宋体"/>
                  <w:i w:val="0"/>
                  <w:iCs w:val="0"/>
                  <w:color w:val="000000"/>
                  <w:kern w:val="0"/>
                  <w:sz w:val="21"/>
                  <w:szCs w:val="21"/>
                  <w:u w:val="none"/>
                  <w:lang w:val="en-US" w:eastAsia="zh-CN" w:bidi="ar"/>
                  <w:rPrChange w:id="23277" w:author="大猫TNT" w:date="2026-01-29T16:49:49Z">
                    <w:rPr>
                      <w:rFonts w:hint="eastAsia" w:ascii="宋体" w:hAnsi="宋体" w:eastAsia="宋体" w:cs="宋体"/>
                      <w:i w:val="0"/>
                      <w:iCs w:val="0"/>
                      <w:color w:val="000000"/>
                      <w:kern w:val="0"/>
                      <w:sz w:val="28"/>
                      <w:szCs w:val="28"/>
                      <w:u w:val="none"/>
                      <w:lang w:val="en-US" w:eastAsia="zh-CN" w:bidi="ar"/>
                    </w:rPr>
                  </w:rPrChange>
                </w:rPr>
                <w:t>氟化防龋泡沫儿童</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7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3B64EAB">
            <w:pPr>
              <w:keepNext w:val="0"/>
              <w:keepLines w:val="0"/>
              <w:widowControl/>
              <w:suppressLineNumbers w:val="0"/>
              <w:jc w:val="center"/>
              <w:textAlignment w:val="center"/>
              <w:rPr>
                <w:ins w:id="23279" w:author="大猫TNT" w:date="2026-01-29T16:49:26Z"/>
                <w:rFonts w:hint="eastAsia" w:ascii="宋体" w:hAnsi="宋体" w:eastAsia="宋体" w:cs="宋体"/>
                <w:i w:val="0"/>
                <w:iCs w:val="0"/>
                <w:color w:val="000000"/>
                <w:sz w:val="21"/>
                <w:szCs w:val="21"/>
                <w:u w:val="none"/>
                <w:rPrChange w:id="23280" w:author="大猫TNT" w:date="2026-01-29T16:49:49Z">
                  <w:rPr>
                    <w:ins w:id="23281" w:author="大猫TNT" w:date="2026-01-29T16:49:26Z"/>
                    <w:rFonts w:hint="eastAsia" w:ascii="宋体" w:hAnsi="宋体" w:eastAsia="宋体" w:cs="宋体"/>
                    <w:i w:val="0"/>
                    <w:iCs w:val="0"/>
                    <w:color w:val="000000"/>
                    <w:sz w:val="28"/>
                    <w:szCs w:val="28"/>
                    <w:u w:val="none"/>
                  </w:rPr>
                </w:rPrChange>
              </w:rPr>
            </w:pPr>
            <w:ins w:id="23282" w:author="大猫TNT" w:date="2026-01-29T16:49:26Z">
              <w:r>
                <w:rPr>
                  <w:rFonts w:hint="eastAsia" w:ascii="宋体" w:hAnsi="宋体" w:eastAsia="宋体" w:cs="宋体"/>
                  <w:i w:val="0"/>
                  <w:iCs w:val="0"/>
                  <w:color w:val="000000"/>
                  <w:kern w:val="0"/>
                  <w:sz w:val="21"/>
                  <w:szCs w:val="21"/>
                  <w:u w:val="none"/>
                  <w:lang w:val="en-US" w:eastAsia="zh-CN" w:bidi="ar"/>
                  <w:rPrChange w:id="23283" w:author="大猫TNT" w:date="2026-01-29T16:49:49Z">
                    <w:rPr>
                      <w:rFonts w:hint="eastAsia" w:ascii="宋体" w:hAnsi="宋体" w:eastAsia="宋体" w:cs="宋体"/>
                      <w:i w:val="0"/>
                      <w:iCs w:val="0"/>
                      <w:color w:val="000000"/>
                      <w:kern w:val="0"/>
                      <w:sz w:val="28"/>
                      <w:szCs w:val="28"/>
                      <w:u w:val="none"/>
                      <w:lang w:val="en-US" w:eastAsia="zh-CN" w:bidi="ar"/>
                    </w:rPr>
                  </w:rPrChange>
                </w:rPr>
                <w:t>专业A型</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8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92B00D">
            <w:pPr>
              <w:keepNext w:val="0"/>
              <w:keepLines w:val="0"/>
              <w:widowControl/>
              <w:suppressLineNumbers w:val="0"/>
              <w:jc w:val="center"/>
              <w:textAlignment w:val="center"/>
              <w:rPr>
                <w:ins w:id="23285" w:author="大猫TNT" w:date="2026-01-29T16:49:26Z"/>
                <w:rFonts w:hint="eastAsia" w:ascii="宋体" w:hAnsi="宋体" w:eastAsia="宋体" w:cs="宋体"/>
                <w:i w:val="0"/>
                <w:iCs w:val="0"/>
                <w:color w:val="000000"/>
                <w:sz w:val="21"/>
                <w:szCs w:val="21"/>
                <w:u w:val="none"/>
                <w:rPrChange w:id="23286" w:author="大猫TNT" w:date="2026-01-29T16:49:49Z">
                  <w:rPr>
                    <w:ins w:id="23287" w:author="大猫TNT" w:date="2026-01-29T16:49:26Z"/>
                    <w:rFonts w:hint="eastAsia" w:ascii="宋体" w:hAnsi="宋体" w:eastAsia="宋体" w:cs="宋体"/>
                    <w:i w:val="0"/>
                    <w:iCs w:val="0"/>
                    <w:color w:val="000000"/>
                    <w:sz w:val="28"/>
                    <w:szCs w:val="28"/>
                    <w:u w:val="none"/>
                  </w:rPr>
                </w:rPrChange>
              </w:rPr>
            </w:pPr>
            <w:ins w:id="23288" w:author="大猫TNT" w:date="2026-01-29T16:49:26Z">
              <w:r>
                <w:rPr>
                  <w:rFonts w:hint="eastAsia" w:ascii="宋体" w:hAnsi="宋体" w:eastAsia="宋体" w:cs="宋体"/>
                  <w:i w:val="0"/>
                  <w:iCs w:val="0"/>
                  <w:color w:val="000000"/>
                  <w:kern w:val="0"/>
                  <w:sz w:val="21"/>
                  <w:szCs w:val="21"/>
                  <w:u w:val="none"/>
                  <w:lang w:val="en-US" w:eastAsia="zh-CN" w:bidi="ar"/>
                  <w:rPrChange w:id="23289"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9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9B5C5F2">
            <w:pPr>
              <w:keepNext w:val="0"/>
              <w:keepLines w:val="0"/>
              <w:widowControl/>
              <w:suppressLineNumbers w:val="0"/>
              <w:jc w:val="center"/>
              <w:textAlignment w:val="center"/>
              <w:rPr>
                <w:ins w:id="23291" w:author="大猫TNT" w:date="2026-01-29T16:49:26Z"/>
                <w:rFonts w:hint="eastAsia" w:ascii="宋体" w:hAnsi="宋体" w:eastAsia="宋体" w:cs="宋体"/>
                <w:i w:val="0"/>
                <w:iCs w:val="0"/>
                <w:color w:val="000000"/>
                <w:sz w:val="21"/>
                <w:szCs w:val="21"/>
                <w:u w:val="none"/>
                <w:rPrChange w:id="23292" w:author="大猫TNT" w:date="2026-01-29T16:49:49Z">
                  <w:rPr>
                    <w:ins w:id="23293" w:author="大猫TNT" w:date="2026-01-29T16:49:26Z"/>
                    <w:rFonts w:hint="eastAsia" w:ascii="宋体" w:hAnsi="宋体" w:eastAsia="宋体" w:cs="宋体"/>
                    <w:i w:val="0"/>
                    <w:iCs w:val="0"/>
                    <w:color w:val="000000"/>
                    <w:sz w:val="28"/>
                    <w:szCs w:val="28"/>
                    <w:u w:val="none"/>
                  </w:rPr>
                </w:rPrChange>
              </w:rPr>
            </w:pPr>
            <w:ins w:id="23294" w:author="大猫TNT" w:date="2026-01-29T16:49:26Z">
              <w:r>
                <w:rPr>
                  <w:rFonts w:hint="eastAsia" w:ascii="宋体" w:hAnsi="宋体" w:eastAsia="宋体" w:cs="宋体"/>
                  <w:i w:val="0"/>
                  <w:iCs w:val="0"/>
                  <w:color w:val="000000"/>
                  <w:kern w:val="0"/>
                  <w:sz w:val="21"/>
                  <w:szCs w:val="21"/>
                  <w:u w:val="none"/>
                  <w:lang w:val="en-US" w:eastAsia="zh-CN" w:bidi="ar"/>
                  <w:rPrChange w:id="23295" w:author="大猫TNT" w:date="2026-01-29T16:49:49Z">
                    <w:rPr>
                      <w:rFonts w:hint="eastAsia" w:ascii="宋体" w:hAnsi="宋体" w:eastAsia="宋体" w:cs="宋体"/>
                      <w:i w:val="0"/>
                      <w:iCs w:val="0"/>
                      <w:color w:val="000000"/>
                      <w:kern w:val="0"/>
                      <w:sz w:val="28"/>
                      <w:szCs w:val="28"/>
                      <w:u w:val="none"/>
                      <w:lang w:val="en-US" w:eastAsia="zh-CN" w:bidi="ar"/>
                    </w:rPr>
                  </w:rPrChange>
                </w:rPr>
                <w:t>6</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9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1400D2">
            <w:pPr>
              <w:keepNext w:val="0"/>
              <w:keepLines w:val="0"/>
              <w:widowControl/>
              <w:suppressLineNumbers w:val="0"/>
              <w:jc w:val="center"/>
              <w:textAlignment w:val="center"/>
              <w:rPr>
                <w:ins w:id="23297" w:author="大猫TNT" w:date="2026-01-29T16:49:26Z"/>
                <w:rFonts w:hint="eastAsia" w:ascii="宋体" w:hAnsi="宋体" w:eastAsia="宋体" w:cs="宋体"/>
                <w:i w:val="0"/>
                <w:iCs w:val="0"/>
                <w:color w:val="000000"/>
                <w:sz w:val="21"/>
                <w:szCs w:val="21"/>
                <w:u w:val="none"/>
                <w:rPrChange w:id="23298" w:author="大猫TNT" w:date="2026-01-29T16:49:49Z">
                  <w:rPr>
                    <w:ins w:id="23299" w:author="大猫TNT" w:date="2026-01-29T16:49:26Z"/>
                    <w:rFonts w:hint="eastAsia" w:ascii="宋体" w:hAnsi="宋体" w:eastAsia="宋体" w:cs="宋体"/>
                    <w:i w:val="0"/>
                    <w:iCs w:val="0"/>
                    <w:color w:val="000000"/>
                    <w:sz w:val="28"/>
                    <w:szCs w:val="28"/>
                    <w:u w:val="none"/>
                  </w:rPr>
                </w:rPrChange>
              </w:rPr>
            </w:pPr>
            <w:ins w:id="23300" w:author="大猫TNT" w:date="2026-01-29T16:49:26Z">
              <w:r>
                <w:rPr>
                  <w:rFonts w:hint="eastAsia" w:ascii="宋体" w:hAnsi="宋体" w:eastAsia="宋体" w:cs="宋体"/>
                  <w:i w:val="0"/>
                  <w:iCs w:val="0"/>
                  <w:color w:val="000000"/>
                  <w:kern w:val="0"/>
                  <w:sz w:val="21"/>
                  <w:szCs w:val="21"/>
                  <w:u w:val="none"/>
                  <w:lang w:val="en-US" w:eastAsia="zh-CN" w:bidi="ar"/>
                  <w:rPrChange w:id="2330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119.80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30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0D24AFA">
            <w:pPr>
              <w:keepNext w:val="0"/>
              <w:keepLines w:val="0"/>
              <w:widowControl/>
              <w:suppressLineNumbers w:val="0"/>
              <w:jc w:val="center"/>
              <w:textAlignment w:val="center"/>
              <w:rPr>
                <w:ins w:id="23303" w:author="大猫TNT" w:date="2026-01-29T16:49:26Z"/>
                <w:rFonts w:hint="eastAsia" w:ascii="宋体" w:hAnsi="宋体" w:eastAsia="宋体" w:cs="宋体"/>
                <w:i w:val="0"/>
                <w:iCs w:val="0"/>
                <w:color w:val="000000"/>
                <w:sz w:val="21"/>
                <w:szCs w:val="21"/>
                <w:u w:val="none"/>
                <w:rPrChange w:id="23304" w:author="大猫TNT" w:date="2026-01-29T16:49:49Z">
                  <w:rPr>
                    <w:ins w:id="23305" w:author="大猫TNT" w:date="2026-01-29T16:49:26Z"/>
                    <w:rFonts w:hint="eastAsia" w:ascii="宋体" w:hAnsi="宋体" w:eastAsia="宋体" w:cs="宋体"/>
                    <w:i w:val="0"/>
                    <w:iCs w:val="0"/>
                    <w:color w:val="000000"/>
                    <w:sz w:val="28"/>
                    <w:szCs w:val="28"/>
                    <w:u w:val="none"/>
                  </w:rPr>
                </w:rPrChange>
              </w:rPr>
            </w:pPr>
            <w:ins w:id="23306" w:author="大猫TNT" w:date="2026-01-29T16:49:26Z">
              <w:r>
                <w:rPr>
                  <w:rFonts w:hint="eastAsia" w:ascii="宋体" w:hAnsi="宋体" w:eastAsia="宋体" w:cs="宋体"/>
                  <w:i w:val="0"/>
                  <w:iCs w:val="0"/>
                  <w:color w:val="000000"/>
                  <w:kern w:val="0"/>
                  <w:sz w:val="21"/>
                  <w:szCs w:val="21"/>
                  <w:u w:val="none"/>
                  <w:lang w:val="en-US" w:eastAsia="zh-CN" w:bidi="ar"/>
                  <w:rPrChange w:id="2330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718.80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30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46335F2">
            <w:pPr>
              <w:keepNext w:val="0"/>
              <w:keepLines w:val="0"/>
              <w:widowControl/>
              <w:suppressLineNumbers w:val="0"/>
              <w:jc w:val="left"/>
              <w:textAlignment w:val="center"/>
              <w:rPr>
                <w:ins w:id="23309" w:author="大猫TNT" w:date="2026-01-29T16:49:26Z"/>
                <w:rFonts w:hint="eastAsia" w:ascii="宋体" w:hAnsi="宋体" w:eastAsia="宋体" w:cs="宋体"/>
                <w:i w:val="0"/>
                <w:iCs w:val="0"/>
                <w:color w:val="000000"/>
                <w:sz w:val="21"/>
                <w:szCs w:val="21"/>
                <w:u w:val="none"/>
                <w:rPrChange w:id="23310" w:author="大猫TNT" w:date="2026-01-29T16:49:49Z">
                  <w:rPr>
                    <w:ins w:id="2331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312" w:author="大猫TNT" w:date="2026-01-29T16:49:26Z">
              <w:r>
                <w:rPr>
                  <w:rFonts w:hint="eastAsia" w:ascii="宋体" w:hAnsi="宋体" w:eastAsia="宋体" w:cs="宋体"/>
                  <w:i w:val="0"/>
                  <w:iCs w:val="0"/>
                  <w:color w:val="000000"/>
                  <w:kern w:val="0"/>
                  <w:sz w:val="21"/>
                  <w:szCs w:val="21"/>
                  <w:u w:val="none"/>
                  <w:lang w:val="en-US" w:eastAsia="zh-CN" w:bidi="ar"/>
                  <w:rPrChange w:id="2331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314" w:author="大猫TNT" w:date="2026-01-29T16:49:26Z">
              <w:r>
                <w:rPr>
                  <w:rFonts w:hint="eastAsia" w:ascii="宋体" w:hAnsi="宋体" w:eastAsia="宋体" w:cs="宋体"/>
                  <w:i w:val="0"/>
                  <w:iCs w:val="0"/>
                  <w:color w:val="000000"/>
                  <w:kern w:val="0"/>
                  <w:sz w:val="21"/>
                  <w:szCs w:val="21"/>
                  <w:u w:val="none"/>
                  <w:lang w:val="en-US" w:eastAsia="zh-CN" w:bidi="ar"/>
                  <w:rPrChange w:id="2331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316" w:author="大猫TNT" w:date="2026-01-29T16:49:26Z">
              <w:r>
                <w:rPr>
                  <w:rFonts w:hint="eastAsia" w:ascii="宋体" w:hAnsi="宋体" w:eastAsia="宋体" w:cs="宋体"/>
                  <w:i w:val="0"/>
                  <w:iCs w:val="0"/>
                  <w:color w:val="000000"/>
                  <w:kern w:val="0"/>
                  <w:sz w:val="21"/>
                  <w:szCs w:val="21"/>
                  <w:u w:val="none"/>
                  <w:lang w:val="en-US" w:eastAsia="zh-CN" w:bidi="ar"/>
                  <w:rPrChange w:id="2331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3B4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31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318" w:author="大猫TNT" w:date="2026-01-29T16:49:26Z"/>
          <w:trPrChange w:id="2331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32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A9C46FB">
            <w:pPr>
              <w:keepNext w:val="0"/>
              <w:keepLines w:val="0"/>
              <w:widowControl/>
              <w:suppressLineNumbers w:val="0"/>
              <w:jc w:val="center"/>
              <w:textAlignment w:val="center"/>
              <w:rPr>
                <w:ins w:id="23321" w:author="大猫TNT" w:date="2026-01-29T16:49:26Z"/>
                <w:rFonts w:hint="eastAsia" w:ascii="宋体" w:hAnsi="宋体" w:eastAsia="宋体" w:cs="宋体"/>
                <w:i w:val="0"/>
                <w:iCs w:val="0"/>
                <w:color w:val="000000"/>
                <w:sz w:val="21"/>
                <w:szCs w:val="21"/>
                <w:u w:val="none"/>
                <w:rPrChange w:id="23322" w:author="大猫TNT" w:date="2026-01-29T16:49:49Z">
                  <w:rPr>
                    <w:ins w:id="23323" w:author="大猫TNT" w:date="2026-01-29T16:49:26Z"/>
                    <w:rFonts w:hint="eastAsia" w:ascii="宋体" w:hAnsi="宋体" w:eastAsia="宋体" w:cs="宋体"/>
                    <w:i w:val="0"/>
                    <w:iCs w:val="0"/>
                    <w:color w:val="000000"/>
                    <w:sz w:val="28"/>
                    <w:szCs w:val="28"/>
                    <w:u w:val="none"/>
                  </w:rPr>
                </w:rPrChange>
              </w:rPr>
            </w:pPr>
            <w:ins w:id="23324" w:author="大猫TNT" w:date="2026-01-29T16:49:26Z">
              <w:r>
                <w:rPr>
                  <w:rFonts w:hint="eastAsia" w:ascii="宋体" w:hAnsi="宋体" w:eastAsia="宋体" w:cs="宋体"/>
                  <w:i w:val="0"/>
                  <w:iCs w:val="0"/>
                  <w:color w:val="000000"/>
                  <w:kern w:val="0"/>
                  <w:sz w:val="21"/>
                  <w:szCs w:val="21"/>
                  <w:u w:val="none"/>
                  <w:lang w:val="en-US" w:eastAsia="zh-CN" w:bidi="ar"/>
                  <w:rPrChange w:id="23325" w:author="大猫TNT" w:date="2026-01-29T16:49:49Z">
                    <w:rPr>
                      <w:rFonts w:hint="eastAsia" w:ascii="宋体" w:hAnsi="宋体" w:eastAsia="宋体" w:cs="宋体"/>
                      <w:i w:val="0"/>
                      <w:iCs w:val="0"/>
                      <w:color w:val="000000"/>
                      <w:kern w:val="0"/>
                      <w:sz w:val="28"/>
                      <w:szCs w:val="28"/>
                      <w:u w:val="none"/>
                      <w:lang w:val="en-US" w:eastAsia="zh-CN" w:bidi="ar"/>
                    </w:rPr>
                  </w:rPrChange>
                </w:rPr>
                <w:t>60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32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54B8550">
            <w:pPr>
              <w:keepNext w:val="0"/>
              <w:keepLines w:val="0"/>
              <w:widowControl/>
              <w:suppressLineNumbers w:val="0"/>
              <w:jc w:val="center"/>
              <w:textAlignment w:val="center"/>
              <w:rPr>
                <w:ins w:id="23327" w:author="大猫TNT" w:date="2026-01-29T16:49:26Z"/>
                <w:rFonts w:hint="eastAsia" w:ascii="宋体" w:hAnsi="宋体" w:eastAsia="宋体" w:cs="宋体"/>
                <w:i w:val="0"/>
                <w:iCs w:val="0"/>
                <w:color w:val="000000"/>
                <w:sz w:val="21"/>
                <w:szCs w:val="21"/>
                <w:u w:val="none"/>
                <w:rPrChange w:id="23328" w:author="大猫TNT" w:date="2026-01-29T16:49:49Z">
                  <w:rPr>
                    <w:ins w:id="23329" w:author="大猫TNT" w:date="2026-01-29T16:49:26Z"/>
                    <w:rFonts w:hint="eastAsia" w:ascii="宋体" w:hAnsi="宋体" w:eastAsia="宋体" w:cs="宋体"/>
                    <w:i w:val="0"/>
                    <w:iCs w:val="0"/>
                    <w:color w:val="000000"/>
                    <w:sz w:val="28"/>
                    <w:szCs w:val="28"/>
                    <w:u w:val="none"/>
                  </w:rPr>
                </w:rPrChange>
              </w:rPr>
            </w:pPr>
            <w:ins w:id="23330" w:author="大猫TNT" w:date="2026-01-29T16:49:26Z">
              <w:r>
                <w:rPr>
                  <w:rFonts w:hint="eastAsia" w:ascii="宋体" w:hAnsi="宋体" w:eastAsia="宋体" w:cs="宋体"/>
                  <w:i w:val="0"/>
                  <w:iCs w:val="0"/>
                  <w:color w:val="000000"/>
                  <w:kern w:val="0"/>
                  <w:sz w:val="21"/>
                  <w:szCs w:val="21"/>
                  <w:u w:val="none"/>
                  <w:lang w:val="en-US" w:eastAsia="zh-CN" w:bidi="ar"/>
                  <w:rPrChange w:id="23331" w:author="大猫TNT" w:date="2026-01-29T16:49:49Z">
                    <w:rPr>
                      <w:rFonts w:hint="eastAsia" w:ascii="宋体" w:hAnsi="宋体" w:eastAsia="宋体" w:cs="宋体"/>
                      <w:i w:val="0"/>
                      <w:iCs w:val="0"/>
                      <w:color w:val="000000"/>
                      <w:kern w:val="0"/>
                      <w:sz w:val="28"/>
                      <w:szCs w:val="28"/>
                      <w:u w:val="none"/>
                      <w:lang w:val="en-US" w:eastAsia="zh-CN" w:bidi="ar"/>
                    </w:rPr>
                  </w:rPrChange>
                </w:rPr>
                <w:t>富士</w:t>
              </w:r>
            </w:ins>
            <w:r>
              <w:rPr>
                <w:rFonts w:hint="eastAsia" w:ascii="宋体" w:hAnsi="宋体" w:cs="宋体"/>
                <w:i w:val="0"/>
                <w:iCs w:val="0"/>
                <w:color w:val="000000"/>
                <w:kern w:val="0"/>
                <w:sz w:val="21"/>
                <w:szCs w:val="21"/>
                <w:u w:val="none"/>
                <w:lang w:val="en-US" w:eastAsia="zh-CN" w:bidi="ar"/>
              </w:rPr>
              <w:t>Ⅸ</w:t>
            </w:r>
            <w:ins w:id="23332" w:author="大猫TNT" w:date="2026-01-29T16:49:26Z">
              <w:r>
                <w:rPr>
                  <w:rFonts w:hint="eastAsia" w:ascii="宋体" w:hAnsi="宋体" w:eastAsia="宋体" w:cs="宋体"/>
                  <w:i w:val="0"/>
                  <w:iCs w:val="0"/>
                  <w:color w:val="000000"/>
                  <w:kern w:val="0"/>
                  <w:sz w:val="21"/>
                  <w:szCs w:val="21"/>
                  <w:u w:val="none"/>
                  <w:lang w:val="en-US" w:eastAsia="zh-CN" w:bidi="ar"/>
                  <w:rPrChange w:id="23333" w:author="大猫TNT" w:date="2026-01-29T16:49:49Z">
                    <w:rPr>
                      <w:rFonts w:hint="eastAsia" w:ascii="宋体" w:hAnsi="宋体" w:eastAsia="宋体" w:cs="宋体"/>
                      <w:i w:val="0"/>
                      <w:iCs w:val="0"/>
                      <w:color w:val="000000"/>
                      <w:kern w:val="0"/>
                      <w:sz w:val="28"/>
                      <w:szCs w:val="28"/>
                      <w:u w:val="none"/>
                      <w:lang w:val="en-US" w:eastAsia="zh-CN" w:bidi="ar"/>
                    </w:rPr>
                  </w:rPrChange>
                </w:rPr>
                <w:t>玻璃离子水门汀</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33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C2204F9">
            <w:pPr>
              <w:keepNext w:val="0"/>
              <w:keepLines w:val="0"/>
              <w:widowControl/>
              <w:suppressLineNumbers w:val="0"/>
              <w:jc w:val="center"/>
              <w:textAlignment w:val="center"/>
              <w:rPr>
                <w:ins w:id="23335" w:author="大猫TNT" w:date="2026-01-29T16:49:26Z"/>
                <w:rFonts w:hint="eastAsia" w:ascii="宋体" w:hAnsi="宋体" w:eastAsia="宋体" w:cs="宋体"/>
                <w:i w:val="0"/>
                <w:iCs w:val="0"/>
                <w:color w:val="000000"/>
                <w:sz w:val="21"/>
                <w:szCs w:val="21"/>
                <w:u w:val="none"/>
                <w:rPrChange w:id="23336" w:author="大猫TNT" w:date="2026-01-29T16:49:49Z">
                  <w:rPr>
                    <w:ins w:id="23337" w:author="大猫TNT" w:date="2026-01-29T16:49:26Z"/>
                    <w:rFonts w:hint="eastAsia" w:ascii="宋体" w:hAnsi="宋体" w:eastAsia="宋体" w:cs="宋体"/>
                    <w:i w:val="0"/>
                    <w:iCs w:val="0"/>
                    <w:color w:val="000000"/>
                    <w:sz w:val="28"/>
                    <w:szCs w:val="28"/>
                    <w:u w:val="none"/>
                  </w:rPr>
                </w:rPrChange>
              </w:rPr>
            </w:pPr>
            <w:ins w:id="23338" w:author="大猫TNT" w:date="2026-01-29T16:49:26Z">
              <w:r>
                <w:rPr>
                  <w:rFonts w:hint="eastAsia" w:ascii="宋体" w:hAnsi="宋体" w:eastAsia="宋体" w:cs="宋体"/>
                  <w:i w:val="0"/>
                  <w:iCs w:val="0"/>
                  <w:color w:val="000000"/>
                  <w:kern w:val="0"/>
                  <w:sz w:val="21"/>
                  <w:szCs w:val="21"/>
                  <w:u w:val="none"/>
                  <w:lang w:val="en-US" w:eastAsia="zh-CN" w:bidi="ar"/>
                  <w:rPrChange w:id="23339" w:author="大猫TNT" w:date="2026-01-29T16:49:49Z">
                    <w:rPr>
                      <w:rFonts w:hint="eastAsia" w:ascii="宋体" w:hAnsi="宋体" w:eastAsia="宋体" w:cs="宋体"/>
                      <w:i w:val="0"/>
                      <w:iCs w:val="0"/>
                      <w:color w:val="000000"/>
                      <w:kern w:val="0"/>
                      <w:sz w:val="28"/>
                      <w:szCs w:val="28"/>
                      <w:u w:val="none"/>
                      <w:lang w:val="en-US" w:eastAsia="zh-CN" w:bidi="ar"/>
                    </w:rPr>
                  </w:rPrChange>
                </w:rPr>
                <w:t>粉35g液25g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34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C20933D">
            <w:pPr>
              <w:keepNext w:val="0"/>
              <w:keepLines w:val="0"/>
              <w:widowControl/>
              <w:suppressLineNumbers w:val="0"/>
              <w:jc w:val="center"/>
              <w:textAlignment w:val="center"/>
              <w:rPr>
                <w:ins w:id="23341" w:author="大猫TNT" w:date="2026-01-29T16:49:26Z"/>
                <w:rFonts w:hint="eastAsia" w:ascii="宋体" w:hAnsi="宋体" w:eastAsia="宋体" w:cs="宋体"/>
                <w:i w:val="0"/>
                <w:iCs w:val="0"/>
                <w:color w:val="000000"/>
                <w:sz w:val="21"/>
                <w:szCs w:val="21"/>
                <w:u w:val="none"/>
                <w:rPrChange w:id="23342" w:author="大猫TNT" w:date="2026-01-29T16:49:49Z">
                  <w:rPr>
                    <w:ins w:id="23343" w:author="大猫TNT" w:date="2026-01-29T16:49:26Z"/>
                    <w:rFonts w:hint="eastAsia" w:ascii="宋体" w:hAnsi="宋体" w:eastAsia="宋体" w:cs="宋体"/>
                    <w:i w:val="0"/>
                    <w:iCs w:val="0"/>
                    <w:color w:val="000000"/>
                    <w:sz w:val="28"/>
                    <w:szCs w:val="28"/>
                    <w:u w:val="none"/>
                  </w:rPr>
                </w:rPrChange>
              </w:rPr>
            </w:pPr>
            <w:ins w:id="23344" w:author="大猫TNT" w:date="2026-01-29T16:49:26Z">
              <w:r>
                <w:rPr>
                  <w:rFonts w:hint="eastAsia" w:ascii="宋体" w:hAnsi="宋体" w:eastAsia="宋体" w:cs="宋体"/>
                  <w:i w:val="0"/>
                  <w:iCs w:val="0"/>
                  <w:color w:val="000000"/>
                  <w:kern w:val="0"/>
                  <w:sz w:val="21"/>
                  <w:szCs w:val="21"/>
                  <w:u w:val="none"/>
                  <w:lang w:val="en-US" w:eastAsia="zh-CN" w:bidi="ar"/>
                  <w:rPrChange w:id="23345" w:author="大猫TNT" w:date="2026-01-29T16:49:49Z">
                    <w:rPr>
                      <w:rFonts w:hint="eastAsia" w:ascii="宋体" w:hAnsi="宋体" w:eastAsia="宋体" w:cs="宋体"/>
                      <w:i w:val="0"/>
                      <w:iCs w:val="0"/>
                      <w:color w:val="000000"/>
                      <w:kern w:val="0"/>
                      <w:sz w:val="28"/>
                      <w:szCs w:val="28"/>
                      <w:u w:val="none"/>
                      <w:lang w:val="en-US" w:eastAsia="zh-CN" w:bidi="ar"/>
                    </w:rPr>
                  </w:rPrChange>
                </w:rPr>
                <w:t>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3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9C29527">
            <w:pPr>
              <w:keepNext w:val="0"/>
              <w:keepLines w:val="0"/>
              <w:widowControl/>
              <w:suppressLineNumbers w:val="0"/>
              <w:jc w:val="center"/>
              <w:textAlignment w:val="center"/>
              <w:rPr>
                <w:ins w:id="23347" w:author="大猫TNT" w:date="2026-01-29T16:49:26Z"/>
                <w:rFonts w:hint="eastAsia" w:ascii="宋体" w:hAnsi="宋体" w:eastAsia="宋体" w:cs="宋体"/>
                <w:i w:val="0"/>
                <w:iCs w:val="0"/>
                <w:color w:val="000000"/>
                <w:sz w:val="21"/>
                <w:szCs w:val="21"/>
                <w:u w:val="none"/>
                <w:rPrChange w:id="23348" w:author="大猫TNT" w:date="2026-01-29T16:49:49Z">
                  <w:rPr>
                    <w:ins w:id="23349" w:author="大猫TNT" w:date="2026-01-29T16:49:26Z"/>
                    <w:rFonts w:hint="eastAsia" w:ascii="宋体" w:hAnsi="宋体" w:eastAsia="宋体" w:cs="宋体"/>
                    <w:i w:val="0"/>
                    <w:iCs w:val="0"/>
                    <w:color w:val="000000"/>
                    <w:sz w:val="28"/>
                    <w:szCs w:val="28"/>
                    <w:u w:val="none"/>
                  </w:rPr>
                </w:rPrChange>
              </w:rPr>
            </w:pPr>
            <w:ins w:id="23350" w:author="大猫TNT" w:date="2026-01-29T16:49:26Z">
              <w:r>
                <w:rPr>
                  <w:rFonts w:hint="eastAsia" w:ascii="宋体" w:hAnsi="宋体" w:eastAsia="宋体" w:cs="宋体"/>
                  <w:i w:val="0"/>
                  <w:iCs w:val="0"/>
                  <w:color w:val="000000"/>
                  <w:kern w:val="0"/>
                  <w:sz w:val="21"/>
                  <w:szCs w:val="21"/>
                  <w:u w:val="none"/>
                  <w:lang w:val="en-US" w:eastAsia="zh-CN" w:bidi="ar"/>
                  <w:rPrChange w:id="23351"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35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DA5E0CB">
            <w:pPr>
              <w:keepNext w:val="0"/>
              <w:keepLines w:val="0"/>
              <w:widowControl/>
              <w:suppressLineNumbers w:val="0"/>
              <w:jc w:val="center"/>
              <w:textAlignment w:val="center"/>
              <w:rPr>
                <w:ins w:id="23353" w:author="大猫TNT" w:date="2026-01-29T16:49:26Z"/>
                <w:rFonts w:hint="eastAsia" w:ascii="宋体" w:hAnsi="宋体" w:eastAsia="宋体" w:cs="宋体"/>
                <w:i w:val="0"/>
                <w:iCs w:val="0"/>
                <w:color w:val="000000"/>
                <w:sz w:val="21"/>
                <w:szCs w:val="21"/>
                <w:u w:val="none"/>
                <w:rPrChange w:id="23354" w:author="大猫TNT" w:date="2026-01-29T16:49:49Z">
                  <w:rPr>
                    <w:ins w:id="23355" w:author="大猫TNT" w:date="2026-01-29T16:49:26Z"/>
                    <w:rFonts w:hint="eastAsia" w:ascii="宋体" w:hAnsi="宋体" w:eastAsia="宋体" w:cs="宋体"/>
                    <w:i w:val="0"/>
                    <w:iCs w:val="0"/>
                    <w:color w:val="000000"/>
                    <w:sz w:val="28"/>
                    <w:szCs w:val="28"/>
                    <w:u w:val="none"/>
                  </w:rPr>
                </w:rPrChange>
              </w:rPr>
            </w:pPr>
            <w:ins w:id="23356" w:author="大猫TNT" w:date="2026-01-29T16:49:26Z">
              <w:r>
                <w:rPr>
                  <w:rFonts w:hint="eastAsia" w:ascii="宋体" w:hAnsi="宋体" w:eastAsia="宋体" w:cs="宋体"/>
                  <w:i w:val="0"/>
                  <w:iCs w:val="0"/>
                  <w:color w:val="000000"/>
                  <w:kern w:val="0"/>
                  <w:sz w:val="21"/>
                  <w:szCs w:val="21"/>
                  <w:u w:val="none"/>
                  <w:lang w:val="en-US" w:eastAsia="zh-CN" w:bidi="ar"/>
                  <w:rPrChange w:id="2335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3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67A61D1">
            <w:pPr>
              <w:keepNext w:val="0"/>
              <w:keepLines w:val="0"/>
              <w:widowControl/>
              <w:suppressLineNumbers w:val="0"/>
              <w:jc w:val="center"/>
              <w:textAlignment w:val="center"/>
              <w:rPr>
                <w:ins w:id="23359" w:author="大猫TNT" w:date="2026-01-29T16:49:26Z"/>
                <w:rFonts w:hint="eastAsia" w:ascii="宋体" w:hAnsi="宋体" w:eastAsia="宋体" w:cs="宋体"/>
                <w:i w:val="0"/>
                <w:iCs w:val="0"/>
                <w:color w:val="000000"/>
                <w:sz w:val="21"/>
                <w:szCs w:val="21"/>
                <w:u w:val="none"/>
                <w:rPrChange w:id="23360" w:author="大猫TNT" w:date="2026-01-29T16:49:49Z">
                  <w:rPr>
                    <w:ins w:id="23361" w:author="大猫TNT" w:date="2026-01-29T16:49:26Z"/>
                    <w:rFonts w:hint="eastAsia" w:ascii="宋体" w:hAnsi="宋体" w:eastAsia="宋体" w:cs="宋体"/>
                    <w:i w:val="0"/>
                    <w:iCs w:val="0"/>
                    <w:color w:val="000000"/>
                    <w:sz w:val="28"/>
                    <w:szCs w:val="28"/>
                    <w:u w:val="none"/>
                  </w:rPr>
                </w:rPrChange>
              </w:rPr>
            </w:pPr>
            <w:ins w:id="23362" w:author="大猫TNT" w:date="2026-01-29T16:49:26Z">
              <w:r>
                <w:rPr>
                  <w:rFonts w:hint="eastAsia" w:ascii="宋体" w:hAnsi="宋体" w:eastAsia="宋体" w:cs="宋体"/>
                  <w:i w:val="0"/>
                  <w:iCs w:val="0"/>
                  <w:color w:val="000000"/>
                  <w:kern w:val="0"/>
                  <w:sz w:val="21"/>
                  <w:szCs w:val="21"/>
                  <w:u w:val="none"/>
                  <w:lang w:val="en-US" w:eastAsia="zh-CN" w:bidi="ar"/>
                  <w:rPrChange w:id="2336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3598.00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36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2DF9013">
            <w:pPr>
              <w:keepNext w:val="0"/>
              <w:keepLines w:val="0"/>
              <w:widowControl/>
              <w:suppressLineNumbers w:val="0"/>
              <w:jc w:val="left"/>
              <w:textAlignment w:val="center"/>
              <w:rPr>
                <w:ins w:id="23365" w:author="大猫TNT" w:date="2026-01-29T16:49:26Z"/>
                <w:rFonts w:hint="eastAsia" w:ascii="宋体" w:hAnsi="宋体" w:eastAsia="宋体" w:cs="宋体"/>
                <w:i w:val="0"/>
                <w:iCs w:val="0"/>
                <w:color w:val="000000"/>
                <w:sz w:val="21"/>
                <w:szCs w:val="21"/>
                <w:u w:val="none"/>
                <w:rPrChange w:id="23366" w:author="大猫TNT" w:date="2026-01-29T16:49:49Z">
                  <w:rPr>
                    <w:ins w:id="2336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368" w:author="大猫TNT" w:date="2026-01-29T16:49:26Z">
              <w:r>
                <w:rPr>
                  <w:rFonts w:hint="eastAsia" w:ascii="宋体" w:hAnsi="宋体" w:eastAsia="宋体" w:cs="宋体"/>
                  <w:i w:val="0"/>
                  <w:iCs w:val="0"/>
                  <w:color w:val="000000"/>
                  <w:kern w:val="0"/>
                  <w:sz w:val="21"/>
                  <w:szCs w:val="21"/>
                  <w:u w:val="none"/>
                  <w:lang w:val="en-US" w:eastAsia="zh-CN" w:bidi="ar"/>
                  <w:rPrChange w:id="2336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370" w:author="大猫TNT" w:date="2026-01-29T16:49:26Z">
              <w:r>
                <w:rPr>
                  <w:rFonts w:hint="eastAsia" w:ascii="宋体" w:hAnsi="宋体" w:eastAsia="宋体" w:cs="宋体"/>
                  <w:i w:val="0"/>
                  <w:iCs w:val="0"/>
                  <w:color w:val="000000"/>
                  <w:kern w:val="0"/>
                  <w:sz w:val="21"/>
                  <w:szCs w:val="21"/>
                  <w:u w:val="none"/>
                  <w:lang w:val="en-US" w:eastAsia="zh-CN" w:bidi="ar"/>
                  <w:rPrChange w:id="2337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372" w:author="大猫TNT" w:date="2026-01-29T16:49:26Z">
              <w:r>
                <w:rPr>
                  <w:rFonts w:hint="eastAsia" w:ascii="宋体" w:hAnsi="宋体" w:eastAsia="宋体" w:cs="宋体"/>
                  <w:i w:val="0"/>
                  <w:iCs w:val="0"/>
                  <w:color w:val="000000"/>
                  <w:kern w:val="0"/>
                  <w:sz w:val="21"/>
                  <w:szCs w:val="21"/>
                  <w:u w:val="none"/>
                  <w:lang w:val="en-US" w:eastAsia="zh-CN" w:bidi="ar"/>
                  <w:rPrChange w:id="2337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294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37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374" w:author="大猫TNT" w:date="2026-01-29T16:49:26Z"/>
          <w:trPrChange w:id="2337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3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630E741">
            <w:pPr>
              <w:keepNext w:val="0"/>
              <w:keepLines w:val="0"/>
              <w:widowControl/>
              <w:suppressLineNumbers w:val="0"/>
              <w:jc w:val="center"/>
              <w:textAlignment w:val="center"/>
              <w:rPr>
                <w:ins w:id="23377" w:author="大猫TNT" w:date="2026-01-29T16:49:26Z"/>
                <w:rFonts w:hint="eastAsia" w:ascii="宋体" w:hAnsi="宋体" w:eastAsia="宋体" w:cs="宋体"/>
                <w:i w:val="0"/>
                <w:iCs w:val="0"/>
                <w:color w:val="000000"/>
                <w:sz w:val="21"/>
                <w:szCs w:val="21"/>
                <w:u w:val="none"/>
                <w:rPrChange w:id="23378" w:author="大猫TNT" w:date="2026-01-29T16:49:49Z">
                  <w:rPr>
                    <w:ins w:id="23379" w:author="大猫TNT" w:date="2026-01-29T16:49:26Z"/>
                    <w:rFonts w:hint="eastAsia" w:ascii="宋体" w:hAnsi="宋体" w:eastAsia="宋体" w:cs="宋体"/>
                    <w:i w:val="0"/>
                    <w:iCs w:val="0"/>
                    <w:color w:val="000000"/>
                    <w:sz w:val="28"/>
                    <w:szCs w:val="28"/>
                    <w:u w:val="none"/>
                  </w:rPr>
                </w:rPrChange>
              </w:rPr>
            </w:pPr>
            <w:ins w:id="23380" w:author="大猫TNT" w:date="2026-01-29T16:49:26Z">
              <w:r>
                <w:rPr>
                  <w:rFonts w:hint="eastAsia" w:ascii="宋体" w:hAnsi="宋体" w:eastAsia="宋体" w:cs="宋体"/>
                  <w:i w:val="0"/>
                  <w:iCs w:val="0"/>
                  <w:color w:val="000000"/>
                  <w:kern w:val="0"/>
                  <w:sz w:val="21"/>
                  <w:szCs w:val="21"/>
                  <w:u w:val="none"/>
                  <w:lang w:val="en-US" w:eastAsia="zh-CN" w:bidi="ar"/>
                  <w:rPrChange w:id="23381" w:author="大猫TNT" w:date="2026-01-29T16:49:49Z">
                    <w:rPr>
                      <w:rFonts w:hint="eastAsia" w:ascii="宋体" w:hAnsi="宋体" w:eastAsia="宋体" w:cs="宋体"/>
                      <w:i w:val="0"/>
                      <w:iCs w:val="0"/>
                      <w:color w:val="000000"/>
                      <w:kern w:val="0"/>
                      <w:sz w:val="28"/>
                      <w:szCs w:val="28"/>
                      <w:u w:val="none"/>
                      <w:lang w:val="en-US" w:eastAsia="zh-CN" w:bidi="ar"/>
                    </w:rPr>
                  </w:rPrChange>
                </w:rPr>
                <w:t>61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38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E591173">
            <w:pPr>
              <w:keepNext w:val="0"/>
              <w:keepLines w:val="0"/>
              <w:widowControl/>
              <w:suppressLineNumbers w:val="0"/>
              <w:jc w:val="center"/>
              <w:textAlignment w:val="center"/>
              <w:rPr>
                <w:ins w:id="23383" w:author="大猫TNT" w:date="2026-01-29T16:49:26Z"/>
                <w:rFonts w:hint="eastAsia" w:ascii="宋体" w:hAnsi="宋体" w:eastAsia="宋体" w:cs="宋体"/>
                <w:i w:val="0"/>
                <w:iCs w:val="0"/>
                <w:color w:val="000000"/>
                <w:sz w:val="21"/>
                <w:szCs w:val="21"/>
                <w:u w:val="none"/>
                <w:rPrChange w:id="23384" w:author="大猫TNT" w:date="2026-01-29T16:49:49Z">
                  <w:rPr>
                    <w:ins w:id="23385" w:author="大猫TNT" w:date="2026-01-29T16:49:26Z"/>
                    <w:rFonts w:hint="eastAsia" w:ascii="宋体" w:hAnsi="宋体" w:eastAsia="宋体" w:cs="宋体"/>
                    <w:i w:val="0"/>
                    <w:iCs w:val="0"/>
                    <w:color w:val="000000"/>
                    <w:sz w:val="28"/>
                    <w:szCs w:val="28"/>
                    <w:u w:val="none"/>
                  </w:rPr>
                </w:rPrChange>
              </w:rPr>
            </w:pPr>
            <w:ins w:id="23386" w:author="大猫TNT" w:date="2026-01-29T16:49:26Z">
              <w:r>
                <w:rPr>
                  <w:rFonts w:hint="eastAsia" w:ascii="宋体" w:hAnsi="宋体" w:eastAsia="宋体" w:cs="宋体"/>
                  <w:i w:val="0"/>
                  <w:iCs w:val="0"/>
                  <w:color w:val="000000"/>
                  <w:kern w:val="0"/>
                  <w:sz w:val="21"/>
                  <w:szCs w:val="21"/>
                  <w:u w:val="none"/>
                  <w:lang w:val="en-US" w:eastAsia="zh-CN" w:bidi="ar"/>
                  <w:rPrChange w:id="23387" w:author="大猫TNT" w:date="2026-01-29T16:49:49Z">
                    <w:rPr>
                      <w:rFonts w:hint="eastAsia" w:ascii="宋体" w:hAnsi="宋体" w:eastAsia="宋体" w:cs="宋体"/>
                      <w:i w:val="0"/>
                      <w:iCs w:val="0"/>
                      <w:color w:val="000000"/>
                      <w:kern w:val="0"/>
                      <w:sz w:val="28"/>
                      <w:szCs w:val="28"/>
                      <w:u w:val="none"/>
                      <w:lang w:val="en-US" w:eastAsia="zh-CN" w:bidi="ar"/>
                    </w:rPr>
                  </w:rPrChange>
                </w:rPr>
                <w:t>富士I玻璃离子水门汀</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38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5833349">
            <w:pPr>
              <w:keepNext w:val="0"/>
              <w:keepLines w:val="0"/>
              <w:widowControl/>
              <w:suppressLineNumbers w:val="0"/>
              <w:jc w:val="center"/>
              <w:textAlignment w:val="center"/>
              <w:rPr>
                <w:ins w:id="23389" w:author="大猫TNT" w:date="2026-01-29T16:49:26Z"/>
                <w:rFonts w:hint="eastAsia" w:ascii="宋体" w:hAnsi="宋体" w:eastAsia="宋体" w:cs="宋体"/>
                <w:i w:val="0"/>
                <w:iCs w:val="0"/>
                <w:color w:val="000000"/>
                <w:sz w:val="21"/>
                <w:szCs w:val="21"/>
                <w:u w:val="none"/>
                <w:rPrChange w:id="23390" w:author="大猫TNT" w:date="2026-01-29T16:49:49Z">
                  <w:rPr>
                    <w:ins w:id="23391" w:author="大猫TNT" w:date="2026-01-29T16:49:26Z"/>
                    <w:rFonts w:hint="eastAsia" w:ascii="宋体" w:hAnsi="宋体" w:eastAsia="宋体" w:cs="宋体"/>
                    <w:i w:val="0"/>
                    <w:iCs w:val="0"/>
                    <w:color w:val="000000"/>
                    <w:sz w:val="28"/>
                    <w:szCs w:val="28"/>
                    <w:u w:val="none"/>
                  </w:rPr>
                </w:rPrChange>
              </w:rPr>
            </w:pPr>
            <w:ins w:id="23392" w:author="大猫TNT" w:date="2026-01-29T16:49:26Z">
              <w:r>
                <w:rPr>
                  <w:rFonts w:hint="eastAsia" w:ascii="宋体" w:hAnsi="宋体" w:eastAsia="宋体" w:cs="宋体"/>
                  <w:i w:val="0"/>
                  <w:iCs w:val="0"/>
                  <w:color w:val="000000"/>
                  <w:kern w:val="0"/>
                  <w:sz w:val="21"/>
                  <w:szCs w:val="21"/>
                  <w:u w:val="none"/>
                  <w:lang w:val="en-US" w:eastAsia="zh-CN" w:bidi="ar"/>
                  <w:rPrChange w:id="23393" w:author="大猫TNT" w:date="2026-01-29T16:49:49Z">
                    <w:rPr>
                      <w:rFonts w:hint="eastAsia" w:ascii="宋体" w:hAnsi="宋体" w:eastAsia="宋体" w:cs="宋体"/>
                      <w:i w:val="0"/>
                      <w:iCs w:val="0"/>
                      <w:color w:val="000000"/>
                      <w:kern w:val="0"/>
                      <w:sz w:val="28"/>
                      <w:szCs w:val="28"/>
                      <w:u w:val="none"/>
                      <w:lang w:val="en-US" w:eastAsia="zh-CN" w:bidi="ar"/>
                    </w:rPr>
                  </w:rPrChange>
                </w:rPr>
                <w:t>粉35g/液25g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39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5653EDD">
            <w:pPr>
              <w:keepNext w:val="0"/>
              <w:keepLines w:val="0"/>
              <w:widowControl/>
              <w:suppressLineNumbers w:val="0"/>
              <w:jc w:val="center"/>
              <w:textAlignment w:val="center"/>
              <w:rPr>
                <w:ins w:id="23395" w:author="大猫TNT" w:date="2026-01-29T16:49:26Z"/>
                <w:rFonts w:hint="eastAsia" w:ascii="宋体" w:hAnsi="宋体" w:eastAsia="宋体" w:cs="宋体"/>
                <w:i w:val="0"/>
                <w:iCs w:val="0"/>
                <w:color w:val="000000"/>
                <w:sz w:val="21"/>
                <w:szCs w:val="21"/>
                <w:u w:val="none"/>
                <w:rPrChange w:id="23396" w:author="大猫TNT" w:date="2026-01-29T16:49:49Z">
                  <w:rPr>
                    <w:ins w:id="23397" w:author="大猫TNT" w:date="2026-01-29T16:49:26Z"/>
                    <w:rFonts w:hint="eastAsia" w:ascii="宋体" w:hAnsi="宋体" w:eastAsia="宋体" w:cs="宋体"/>
                    <w:i w:val="0"/>
                    <w:iCs w:val="0"/>
                    <w:color w:val="000000"/>
                    <w:sz w:val="28"/>
                    <w:szCs w:val="28"/>
                    <w:u w:val="none"/>
                  </w:rPr>
                </w:rPrChange>
              </w:rPr>
            </w:pPr>
            <w:ins w:id="23398" w:author="大猫TNT" w:date="2026-01-29T16:49:26Z">
              <w:r>
                <w:rPr>
                  <w:rFonts w:hint="eastAsia" w:ascii="宋体" w:hAnsi="宋体" w:eastAsia="宋体" w:cs="宋体"/>
                  <w:i w:val="0"/>
                  <w:iCs w:val="0"/>
                  <w:color w:val="000000"/>
                  <w:kern w:val="0"/>
                  <w:sz w:val="21"/>
                  <w:szCs w:val="21"/>
                  <w:u w:val="none"/>
                  <w:lang w:val="en-US" w:eastAsia="zh-CN" w:bidi="ar"/>
                  <w:rPrChange w:id="23399" w:author="大猫TNT" w:date="2026-01-29T16:49:49Z">
                    <w:rPr>
                      <w:rFonts w:hint="eastAsia" w:ascii="宋体" w:hAnsi="宋体" w:eastAsia="宋体" w:cs="宋体"/>
                      <w:i w:val="0"/>
                      <w:iCs w:val="0"/>
                      <w:color w:val="000000"/>
                      <w:kern w:val="0"/>
                      <w:sz w:val="28"/>
                      <w:szCs w:val="28"/>
                      <w:u w:val="none"/>
                      <w:lang w:val="en-US" w:eastAsia="zh-CN" w:bidi="ar"/>
                    </w:rPr>
                  </w:rPrChange>
                </w:rPr>
                <w:t>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4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5244B91">
            <w:pPr>
              <w:keepNext w:val="0"/>
              <w:keepLines w:val="0"/>
              <w:widowControl/>
              <w:suppressLineNumbers w:val="0"/>
              <w:jc w:val="center"/>
              <w:textAlignment w:val="center"/>
              <w:rPr>
                <w:ins w:id="23401" w:author="大猫TNT" w:date="2026-01-29T16:49:26Z"/>
                <w:rFonts w:hint="eastAsia" w:ascii="宋体" w:hAnsi="宋体" w:eastAsia="宋体" w:cs="宋体"/>
                <w:i w:val="0"/>
                <w:iCs w:val="0"/>
                <w:color w:val="000000"/>
                <w:sz w:val="21"/>
                <w:szCs w:val="21"/>
                <w:u w:val="none"/>
                <w:rPrChange w:id="23402" w:author="大猫TNT" w:date="2026-01-29T16:49:49Z">
                  <w:rPr>
                    <w:ins w:id="23403" w:author="大猫TNT" w:date="2026-01-29T16:49:26Z"/>
                    <w:rFonts w:hint="eastAsia" w:ascii="宋体" w:hAnsi="宋体" w:eastAsia="宋体" w:cs="宋体"/>
                    <w:i w:val="0"/>
                    <w:iCs w:val="0"/>
                    <w:color w:val="000000"/>
                    <w:sz w:val="28"/>
                    <w:szCs w:val="28"/>
                    <w:u w:val="none"/>
                  </w:rPr>
                </w:rPrChange>
              </w:rPr>
            </w:pPr>
            <w:ins w:id="23404" w:author="大猫TNT" w:date="2026-01-29T16:49:26Z">
              <w:r>
                <w:rPr>
                  <w:rFonts w:hint="eastAsia" w:ascii="宋体" w:hAnsi="宋体" w:eastAsia="宋体" w:cs="宋体"/>
                  <w:i w:val="0"/>
                  <w:iCs w:val="0"/>
                  <w:color w:val="000000"/>
                  <w:kern w:val="0"/>
                  <w:sz w:val="21"/>
                  <w:szCs w:val="21"/>
                  <w:u w:val="none"/>
                  <w:lang w:val="en-US" w:eastAsia="zh-CN" w:bidi="ar"/>
                  <w:rPrChange w:id="23405" w:author="大猫TNT" w:date="2026-01-29T16:49:49Z">
                    <w:rPr>
                      <w:rFonts w:hint="eastAsia" w:ascii="宋体" w:hAnsi="宋体" w:eastAsia="宋体" w:cs="宋体"/>
                      <w:i w:val="0"/>
                      <w:iCs w:val="0"/>
                      <w:color w:val="000000"/>
                      <w:kern w:val="0"/>
                      <w:sz w:val="28"/>
                      <w:szCs w:val="28"/>
                      <w:u w:val="none"/>
                      <w:lang w:val="en-US" w:eastAsia="zh-CN" w:bidi="ar"/>
                    </w:rPr>
                  </w:rPrChange>
                </w:rPr>
                <w:t>8</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40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181075A">
            <w:pPr>
              <w:keepNext w:val="0"/>
              <w:keepLines w:val="0"/>
              <w:widowControl/>
              <w:suppressLineNumbers w:val="0"/>
              <w:jc w:val="center"/>
              <w:textAlignment w:val="center"/>
              <w:rPr>
                <w:ins w:id="23407" w:author="大猫TNT" w:date="2026-01-29T16:49:26Z"/>
                <w:rFonts w:hint="eastAsia" w:ascii="宋体" w:hAnsi="宋体" w:eastAsia="宋体" w:cs="宋体"/>
                <w:i w:val="0"/>
                <w:iCs w:val="0"/>
                <w:color w:val="000000"/>
                <w:sz w:val="21"/>
                <w:szCs w:val="21"/>
                <w:u w:val="none"/>
                <w:rPrChange w:id="23408" w:author="大猫TNT" w:date="2026-01-29T16:49:49Z">
                  <w:rPr>
                    <w:ins w:id="23409" w:author="大猫TNT" w:date="2026-01-29T16:49:26Z"/>
                    <w:rFonts w:hint="eastAsia" w:ascii="宋体" w:hAnsi="宋体" w:eastAsia="宋体" w:cs="宋体"/>
                    <w:i w:val="0"/>
                    <w:iCs w:val="0"/>
                    <w:color w:val="000000"/>
                    <w:sz w:val="28"/>
                    <w:szCs w:val="28"/>
                    <w:u w:val="none"/>
                  </w:rPr>
                </w:rPrChange>
              </w:rPr>
            </w:pPr>
            <w:ins w:id="23410" w:author="大猫TNT" w:date="2026-01-29T16:49:26Z">
              <w:r>
                <w:rPr>
                  <w:rFonts w:hint="eastAsia" w:ascii="宋体" w:hAnsi="宋体" w:eastAsia="宋体" w:cs="宋体"/>
                  <w:i w:val="0"/>
                  <w:iCs w:val="0"/>
                  <w:color w:val="000000"/>
                  <w:kern w:val="0"/>
                  <w:sz w:val="21"/>
                  <w:szCs w:val="21"/>
                  <w:u w:val="none"/>
                  <w:lang w:val="en-US" w:eastAsia="zh-CN" w:bidi="ar"/>
                  <w:rPrChange w:id="2341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360.00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41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EFCD0E0">
            <w:pPr>
              <w:keepNext w:val="0"/>
              <w:keepLines w:val="0"/>
              <w:widowControl/>
              <w:suppressLineNumbers w:val="0"/>
              <w:jc w:val="center"/>
              <w:textAlignment w:val="center"/>
              <w:rPr>
                <w:ins w:id="23413" w:author="大猫TNT" w:date="2026-01-29T16:49:26Z"/>
                <w:rFonts w:hint="eastAsia" w:ascii="宋体" w:hAnsi="宋体" w:eastAsia="宋体" w:cs="宋体"/>
                <w:i w:val="0"/>
                <w:iCs w:val="0"/>
                <w:color w:val="000000"/>
                <w:sz w:val="21"/>
                <w:szCs w:val="21"/>
                <w:u w:val="none"/>
                <w:rPrChange w:id="23414" w:author="大猫TNT" w:date="2026-01-29T16:49:49Z">
                  <w:rPr>
                    <w:ins w:id="23415" w:author="大猫TNT" w:date="2026-01-29T16:49:26Z"/>
                    <w:rFonts w:hint="eastAsia" w:ascii="宋体" w:hAnsi="宋体" w:eastAsia="宋体" w:cs="宋体"/>
                    <w:i w:val="0"/>
                    <w:iCs w:val="0"/>
                    <w:color w:val="000000"/>
                    <w:sz w:val="28"/>
                    <w:szCs w:val="28"/>
                    <w:u w:val="none"/>
                  </w:rPr>
                </w:rPrChange>
              </w:rPr>
            </w:pPr>
            <w:ins w:id="23416" w:author="大猫TNT" w:date="2026-01-29T16:49:26Z">
              <w:r>
                <w:rPr>
                  <w:rFonts w:hint="eastAsia" w:ascii="宋体" w:hAnsi="宋体" w:eastAsia="宋体" w:cs="宋体"/>
                  <w:i w:val="0"/>
                  <w:iCs w:val="0"/>
                  <w:color w:val="000000"/>
                  <w:kern w:val="0"/>
                  <w:sz w:val="21"/>
                  <w:szCs w:val="21"/>
                  <w:u w:val="none"/>
                  <w:lang w:val="en-US" w:eastAsia="zh-CN" w:bidi="ar"/>
                  <w:rPrChange w:id="2341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2880.00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41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C8DCC8E">
            <w:pPr>
              <w:keepNext w:val="0"/>
              <w:keepLines w:val="0"/>
              <w:widowControl/>
              <w:suppressLineNumbers w:val="0"/>
              <w:jc w:val="left"/>
              <w:textAlignment w:val="center"/>
              <w:rPr>
                <w:ins w:id="23419" w:author="大猫TNT" w:date="2026-01-29T16:49:26Z"/>
                <w:rFonts w:hint="eastAsia" w:ascii="宋体" w:hAnsi="宋体" w:eastAsia="宋体" w:cs="宋体"/>
                <w:i w:val="0"/>
                <w:iCs w:val="0"/>
                <w:color w:val="000000"/>
                <w:sz w:val="21"/>
                <w:szCs w:val="21"/>
                <w:u w:val="none"/>
                <w:rPrChange w:id="23420" w:author="大猫TNT" w:date="2026-01-29T16:49:49Z">
                  <w:rPr>
                    <w:ins w:id="2342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422" w:author="大猫TNT" w:date="2026-01-29T16:49:26Z">
              <w:r>
                <w:rPr>
                  <w:rFonts w:hint="eastAsia" w:ascii="宋体" w:hAnsi="宋体" w:eastAsia="宋体" w:cs="宋体"/>
                  <w:i w:val="0"/>
                  <w:iCs w:val="0"/>
                  <w:color w:val="000000"/>
                  <w:kern w:val="0"/>
                  <w:sz w:val="21"/>
                  <w:szCs w:val="21"/>
                  <w:u w:val="none"/>
                  <w:lang w:val="en-US" w:eastAsia="zh-CN" w:bidi="ar"/>
                  <w:rPrChange w:id="2342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424" w:author="大猫TNT" w:date="2026-01-29T16:49:26Z">
              <w:r>
                <w:rPr>
                  <w:rFonts w:hint="eastAsia" w:ascii="宋体" w:hAnsi="宋体" w:eastAsia="宋体" w:cs="宋体"/>
                  <w:i w:val="0"/>
                  <w:iCs w:val="0"/>
                  <w:color w:val="000000"/>
                  <w:kern w:val="0"/>
                  <w:sz w:val="21"/>
                  <w:szCs w:val="21"/>
                  <w:u w:val="none"/>
                  <w:lang w:val="en-US" w:eastAsia="zh-CN" w:bidi="ar"/>
                  <w:rPrChange w:id="2342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426" w:author="大猫TNT" w:date="2026-01-29T16:49:26Z">
              <w:r>
                <w:rPr>
                  <w:rFonts w:hint="eastAsia" w:ascii="宋体" w:hAnsi="宋体" w:eastAsia="宋体" w:cs="宋体"/>
                  <w:i w:val="0"/>
                  <w:iCs w:val="0"/>
                  <w:color w:val="000000"/>
                  <w:kern w:val="0"/>
                  <w:sz w:val="21"/>
                  <w:szCs w:val="21"/>
                  <w:u w:val="none"/>
                  <w:lang w:val="en-US" w:eastAsia="zh-CN" w:bidi="ar"/>
                  <w:rPrChange w:id="2342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FFA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42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428" w:author="大猫TNT" w:date="2026-01-29T16:49:26Z"/>
          <w:trPrChange w:id="2342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4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6A7120A">
            <w:pPr>
              <w:keepNext w:val="0"/>
              <w:keepLines w:val="0"/>
              <w:widowControl/>
              <w:suppressLineNumbers w:val="0"/>
              <w:jc w:val="center"/>
              <w:textAlignment w:val="center"/>
              <w:rPr>
                <w:ins w:id="23431" w:author="大猫TNT" w:date="2026-01-29T16:49:26Z"/>
                <w:rFonts w:hint="eastAsia" w:ascii="宋体" w:hAnsi="宋体" w:eastAsia="宋体" w:cs="宋体"/>
                <w:i w:val="0"/>
                <w:iCs w:val="0"/>
                <w:color w:val="000000"/>
                <w:sz w:val="21"/>
                <w:szCs w:val="21"/>
                <w:u w:val="none"/>
                <w:rPrChange w:id="23432" w:author="大猫TNT" w:date="2026-01-29T16:49:49Z">
                  <w:rPr>
                    <w:ins w:id="23433" w:author="大猫TNT" w:date="2026-01-29T16:49:26Z"/>
                    <w:rFonts w:hint="eastAsia" w:ascii="宋体" w:hAnsi="宋体" w:eastAsia="宋体" w:cs="宋体"/>
                    <w:i w:val="0"/>
                    <w:iCs w:val="0"/>
                    <w:color w:val="000000"/>
                    <w:sz w:val="28"/>
                    <w:szCs w:val="28"/>
                    <w:u w:val="none"/>
                  </w:rPr>
                </w:rPrChange>
              </w:rPr>
            </w:pPr>
            <w:ins w:id="23434" w:author="大猫TNT" w:date="2026-01-29T16:49:26Z">
              <w:r>
                <w:rPr>
                  <w:rFonts w:hint="eastAsia" w:ascii="宋体" w:hAnsi="宋体" w:eastAsia="宋体" w:cs="宋体"/>
                  <w:i w:val="0"/>
                  <w:iCs w:val="0"/>
                  <w:color w:val="000000"/>
                  <w:kern w:val="0"/>
                  <w:sz w:val="21"/>
                  <w:szCs w:val="21"/>
                  <w:u w:val="none"/>
                  <w:lang w:val="en-US" w:eastAsia="zh-CN" w:bidi="ar"/>
                  <w:rPrChange w:id="23435" w:author="大猫TNT" w:date="2026-01-29T16:49:49Z">
                    <w:rPr>
                      <w:rFonts w:hint="eastAsia" w:ascii="宋体" w:hAnsi="宋体" w:eastAsia="宋体" w:cs="宋体"/>
                      <w:i w:val="0"/>
                      <w:iCs w:val="0"/>
                      <w:color w:val="000000"/>
                      <w:kern w:val="0"/>
                      <w:sz w:val="28"/>
                      <w:szCs w:val="28"/>
                      <w:u w:val="none"/>
                      <w:lang w:val="en-US" w:eastAsia="zh-CN" w:bidi="ar"/>
                    </w:rPr>
                  </w:rPrChange>
                </w:rPr>
                <w:t>62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43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62935B6">
            <w:pPr>
              <w:keepNext w:val="0"/>
              <w:keepLines w:val="0"/>
              <w:widowControl/>
              <w:suppressLineNumbers w:val="0"/>
              <w:jc w:val="center"/>
              <w:textAlignment w:val="center"/>
              <w:rPr>
                <w:ins w:id="23437" w:author="大猫TNT" w:date="2026-01-29T16:49:26Z"/>
                <w:rFonts w:hint="eastAsia" w:ascii="宋体" w:hAnsi="宋体" w:eastAsia="宋体" w:cs="宋体"/>
                <w:i w:val="0"/>
                <w:iCs w:val="0"/>
                <w:color w:val="000000"/>
                <w:sz w:val="21"/>
                <w:szCs w:val="21"/>
                <w:u w:val="none"/>
                <w:rPrChange w:id="23438" w:author="大猫TNT" w:date="2026-01-29T16:49:49Z">
                  <w:rPr>
                    <w:ins w:id="23439" w:author="大猫TNT" w:date="2026-01-29T16:49:26Z"/>
                    <w:rFonts w:hint="eastAsia" w:ascii="宋体" w:hAnsi="宋体" w:eastAsia="宋体" w:cs="宋体"/>
                    <w:i w:val="0"/>
                    <w:iCs w:val="0"/>
                    <w:color w:val="000000"/>
                    <w:sz w:val="28"/>
                    <w:szCs w:val="28"/>
                    <w:u w:val="none"/>
                  </w:rPr>
                </w:rPrChange>
              </w:rPr>
            </w:pPr>
            <w:ins w:id="23440" w:author="大猫TNT" w:date="2026-01-29T16:49:26Z">
              <w:r>
                <w:rPr>
                  <w:rFonts w:hint="eastAsia" w:ascii="宋体" w:hAnsi="宋体" w:eastAsia="宋体" w:cs="宋体"/>
                  <w:i w:val="0"/>
                  <w:iCs w:val="0"/>
                  <w:color w:val="000000"/>
                  <w:kern w:val="0"/>
                  <w:sz w:val="21"/>
                  <w:szCs w:val="21"/>
                  <w:u w:val="none"/>
                  <w:lang w:val="en-US" w:eastAsia="zh-CN" w:bidi="ar"/>
                  <w:rPrChange w:id="23441" w:author="大猫TNT" w:date="2026-01-29T16:49:49Z">
                    <w:rPr>
                      <w:rFonts w:hint="eastAsia" w:ascii="宋体" w:hAnsi="宋体" w:eastAsia="宋体" w:cs="宋体"/>
                      <w:i w:val="0"/>
                      <w:iCs w:val="0"/>
                      <w:color w:val="000000"/>
                      <w:kern w:val="0"/>
                      <w:sz w:val="28"/>
                      <w:szCs w:val="28"/>
                      <w:u w:val="none"/>
                      <w:lang w:val="en-US" w:eastAsia="zh-CN" w:bidi="ar"/>
                    </w:rPr>
                  </w:rPrChange>
                </w:rPr>
                <w:t>富士</w:t>
              </w:r>
            </w:ins>
            <w:r>
              <w:rPr>
                <w:rFonts w:hint="eastAsia" w:ascii="宋体" w:hAnsi="宋体" w:cs="宋体"/>
                <w:i w:val="0"/>
                <w:iCs w:val="0"/>
                <w:color w:val="000000"/>
                <w:kern w:val="0"/>
                <w:sz w:val="21"/>
                <w:szCs w:val="21"/>
                <w:u w:val="none"/>
                <w:lang w:val="en-US" w:eastAsia="zh-CN" w:bidi="ar"/>
              </w:rPr>
              <w:t>Ⅶ</w:t>
            </w:r>
            <w:ins w:id="23442" w:author="大猫TNT" w:date="2026-01-29T16:49:26Z">
              <w:r>
                <w:rPr>
                  <w:rFonts w:hint="eastAsia" w:ascii="宋体" w:hAnsi="宋体" w:eastAsia="宋体" w:cs="宋体"/>
                  <w:i w:val="0"/>
                  <w:iCs w:val="0"/>
                  <w:color w:val="000000"/>
                  <w:kern w:val="0"/>
                  <w:sz w:val="21"/>
                  <w:szCs w:val="21"/>
                  <w:u w:val="none"/>
                  <w:lang w:val="en-US" w:eastAsia="zh-CN" w:bidi="ar"/>
                  <w:rPrChange w:id="23443" w:author="大猫TNT" w:date="2026-01-29T16:49:49Z">
                    <w:rPr>
                      <w:rFonts w:hint="eastAsia" w:ascii="宋体" w:hAnsi="宋体" w:eastAsia="宋体" w:cs="宋体"/>
                      <w:i w:val="0"/>
                      <w:iCs w:val="0"/>
                      <w:color w:val="000000"/>
                      <w:kern w:val="0"/>
                      <w:sz w:val="28"/>
                      <w:szCs w:val="28"/>
                      <w:u w:val="none"/>
                      <w:lang w:val="en-US" w:eastAsia="zh-CN" w:bidi="ar"/>
                    </w:rPr>
                  </w:rPrChange>
                </w:rPr>
                <w:t>玻璃离子水门汀</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44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0AA9FF2">
            <w:pPr>
              <w:keepNext w:val="0"/>
              <w:keepLines w:val="0"/>
              <w:widowControl/>
              <w:suppressLineNumbers w:val="0"/>
              <w:jc w:val="center"/>
              <w:textAlignment w:val="center"/>
              <w:rPr>
                <w:ins w:id="23445" w:author="大猫TNT" w:date="2026-01-29T16:49:26Z"/>
                <w:rFonts w:hint="eastAsia" w:ascii="宋体" w:hAnsi="宋体" w:eastAsia="宋体" w:cs="宋体"/>
                <w:i w:val="0"/>
                <w:iCs w:val="0"/>
                <w:color w:val="000000"/>
                <w:sz w:val="21"/>
                <w:szCs w:val="21"/>
                <w:u w:val="none"/>
                <w:rPrChange w:id="23446" w:author="大猫TNT" w:date="2026-01-29T16:49:49Z">
                  <w:rPr>
                    <w:ins w:id="23447" w:author="大猫TNT" w:date="2026-01-29T16:49:26Z"/>
                    <w:rFonts w:hint="eastAsia" w:ascii="宋体" w:hAnsi="宋体" w:eastAsia="宋体" w:cs="宋体"/>
                    <w:i w:val="0"/>
                    <w:iCs w:val="0"/>
                    <w:color w:val="000000"/>
                    <w:sz w:val="28"/>
                    <w:szCs w:val="28"/>
                    <w:u w:val="none"/>
                  </w:rPr>
                </w:rPrChange>
              </w:rPr>
            </w:pPr>
            <w:ins w:id="23448" w:author="大猫TNT" w:date="2026-01-29T16:49:26Z">
              <w:r>
                <w:rPr>
                  <w:rFonts w:hint="eastAsia" w:ascii="宋体" w:hAnsi="宋体" w:eastAsia="宋体" w:cs="宋体"/>
                  <w:i w:val="0"/>
                  <w:iCs w:val="0"/>
                  <w:color w:val="000000"/>
                  <w:kern w:val="0"/>
                  <w:sz w:val="21"/>
                  <w:szCs w:val="21"/>
                  <w:u w:val="none"/>
                  <w:lang w:val="en-US" w:eastAsia="zh-CN" w:bidi="ar"/>
                  <w:rPrChange w:id="23449" w:author="大猫TNT" w:date="2026-01-29T16:49:49Z">
                    <w:rPr>
                      <w:rFonts w:hint="eastAsia" w:ascii="宋体" w:hAnsi="宋体" w:eastAsia="宋体" w:cs="宋体"/>
                      <w:i w:val="0"/>
                      <w:iCs w:val="0"/>
                      <w:color w:val="000000"/>
                      <w:kern w:val="0"/>
                      <w:sz w:val="28"/>
                      <w:szCs w:val="28"/>
                      <w:u w:val="none"/>
                      <w:lang w:val="en-US" w:eastAsia="zh-CN" w:bidi="ar"/>
                    </w:rPr>
                  </w:rPrChange>
                </w:rPr>
                <w:t>白色粉35g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45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8FEB42">
            <w:pPr>
              <w:keepNext w:val="0"/>
              <w:keepLines w:val="0"/>
              <w:widowControl/>
              <w:suppressLineNumbers w:val="0"/>
              <w:jc w:val="center"/>
              <w:textAlignment w:val="center"/>
              <w:rPr>
                <w:ins w:id="23451" w:author="大猫TNT" w:date="2026-01-29T16:49:26Z"/>
                <w:rFonts w:hint="eastAsia" w:ascii="宋体" w:hAnsi="宋体" w:eastAsia="宋体" w:cs="宋体"/>
                <w:i w:val="0"/>
                <w:iCs w:val="0"/>
                <w:color w:val="000000"/>
                <w:sz w:val="21"/>
                <w:szCs w:val="21"/>
                <w:u w:val="none"/>
                <w:rPrChange w:id="23452" w:author="大猫TNT" w:date="2026-01-29T16:49:49Z">
                  <w:rPr>
                    <w:ins w:id="23453" w:author="大猫TNT" w:date="2026-01-29T16:49:26Z"/>
                    <w:rFonts w:hint="eastAsia" w:ascii="宋体" w:hAnsi="宋体" w:eastAsia="宋体" w:cs="宋体"/>
                    <w:i w:val="0"/>
                    <w:iCs w:val="0"/>
                    <w:color w:val="000000"/>
                    <w:sz w:val="28"/>
                    <w:szCs w:val="28"/>
                    <w:u w:val="none"/>
                  </w:rPr>
                </w:rPrChange>
              </w:rPr>
            </w:pPr>
            <w:ins w:id="23454" w:author="大猫TNT" w:date="2026-01-29T16:49:26Z">
              <w:r>
                <w:rPr>
                  <w:rFonts w:hint="eastAsia" w:ascii="宋体" w:hAnsi="宋体" w:eastAsia="宋体" w:cs="宋体"/>
                  <w:i w:val="0"/>
                  <w:iCs w:val="0"/>
                  <w:color w:val="000000"/>
                  <w:kern w:val="0"/>
                  <w:sz w:val="21"/>
                  <w:szCs w:val="21"/>
                  <w:u w:val="none"/>
                  <w:lang w:val="en-US" w:eastAsia="zh-CN" w:bidi="ar"/>
                  <w:rPrChange w:id="23455" w:author="大猫TNT" w:date="2026-01-29T16:49:49Z">
                    <w:rPr>
                      <w:rFonts w:hint="eastAsia" w:ascii="宋体" w:hAnsi="宋体" w:eastAsia="宋体" w:cs="宋体"/>
                      <w:i w:val="0"/>
                      <w:iCs w:val="0"/>
                      <w:color w:val="000000"/>
                      <w:kern w:val="0"/>
                      <w:sz w:val="28"/>
                      <w:szCs w:val="28"/>
                      <w:u w:val="none"/>
                      <w:lang w:val="en-US" w:eastAsia="zh-CN" w:bidi="ar"/>
                    </w:rPr>
                  </w:rPrChange>
                </w:rPr>
                <w:t>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4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C76538E">
            <w:pPr>
              <w:keepNext w:val="0"/>
              <w:keepLines w:val="0"/>
              <w:widowControl/>
              <w:suppressLineNumbers w:val="0"/>
              <w:jc w:val="center"/>
              <w:textAlignment w:val="center"/>
              <w:rPr>
                <w:ins w:id="23457" w:author="大猫TNT" w:date="2026-01-29T16:49:26Z"/>
                <w:rFonts w:hint="eastAsia" w:ascii="宋体" w:hAnsi="宋体" w:eastAsia="宋体" w:cs="宋体"/>
                <w:i w:val="0"/>
                <w:iCs w:val="0"/>
                <w:color w:val="000000"/>
                <w:sz w:val="21"/>
                <w:szCs w:val="21"/>
                <w:u w:val="none"/>
                <w:rPrChange w:id="23458" w:author="大猫TNT" w:date="2026-01-29T16:49:49Z">
                  <w:rPr>
                    <w:ins w:id="23459" w:author="大猫TNT" w:date="2026-01-29T16:49:26Z"/>
                    <w:rFonts w:hint="eastAsia" w:ascii="宋体" w:hAnsi="宋体" w:eastAsia="宋体" w:cs="宋体"/>
                    <w:i w:val="0"/>
                    <w:iCs w:val="0"/>
                    <w:color w:val="000000"/>
                    <w:sz w:val="28"/>
                    <w:szCs w:val="28"/>
                    <w:u w:val="none"/>
                  </w:rPr>
                </w:rPrChange>
              </w:rPr>
            </w:pPr>
            <w:ins w:id="23460" w:author="大猫TNT" w:date="2026-01-29T16:49:26Z">
              <w:r>
                <w:rPr>
                  <w:rFonts w:hint="eastAsia" w:ascii="宋体" w:hAnsi="宋体" w:eastAsia="宋体" w:cs="宋体"/>
                  <w:i w:val="0"/>
                  <w:iCs w:val="0"/>
                  <w:color w:val="000000"/>
                  <w:kern w:val="0"/>
                  <w:sz w:val="21"/>
                  <w:szCs w:val="21"/>
                  <w:u w:val="none"/>
                  <w:lang w:val="en-US" w:eastAsia="zh-CN" w:bidi="ar"/>
                  <w:rPrChange w:id="23461" w:author="大猫TNT" w:date="2026-01-29T16:49:49Z">
                    <w:rPr>
                      <w:rFonts w:hint="eastAsia" w:ascii="宋体" w:hAnsi="宋体" w:eastAsia="宋体" w:cs="宋体"/>
                      <w:i w:val="0"/>
                      <w:iCs w:val="0"/>
                      <w:color w:val="000000"/>
                      <w:kern w:val="0"/>
                      <w:sz w:val="28"/>
                      <w:szCs w:val="28"/>
                      <w:u w:val="none"/>
                      <w:lang w:val="en-US" w:eastAsia="zh-CN" w:bidi="ar"/>
                    </w:rPr>
                  </w:rPrChange>
                </w:rPr>
                <w:t>6</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4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AF39EAA">
            <w:pPr>
              <w:keepNext w:val="0"/>
              <w:keepLines w:val="0"/>
              <w:widowControl/>
              <w:suppressLineNumbers w:val="0"/>
              <w:jc w:val="center"/>
              <w:textAlignment w:val="center"/>
              <w:rPr>
                <w:ins w:id="23463" w:author="大猫TNT" w:date="2026-01-29T16:49:26Z"/>
                <w:rFonts w:hint="eastAsia" w:ascii="宋体" w:hAnsi="宋体" w:eastAsia="宋体" w:cs="宋体"/>
                <w:i w:val="0"/>
                <w:iCs w:val="0"/>
                <w:color w:val="000000"/>
                <w:sz w:val="21"/>
                <w:szCs w:val="21"/>
                <w:u w:val="none"/>
                <w:rPrChange w:id="23464" w:author="大猫TNT" w:date="2026-01-29T16:49:49Z">
                  <w:rPr>
                    <w:ins w:id="23465" w:author="大猫TNT" w:date="2026-01-29T16:49:26Z"/>
                    <w:rFonts w:hint="eastAsia" w:ascii="宋体" w:hAnsi="宋体" w:eastAsia="宋体" w:cs="宋体"/>
                    <w:i w:val="0"/>
                    <w:iCs w:val="0"/>
                    <w:color w:val="000000"/>
                    <w:sz w:val="28"/>
                    <w:szCs w:val="28"/>
                    <w:u w:val="none"/>
                  </w:rPr>
                </w:rPrChange>
              </w:rPr>
            </w:pPr>
            <w:ins w:id="23466" w:author="大猫TNT" w:date="2026-01-29T16:49:26Z">
              <w:r>
                <w:rPr>
                  <w:rFonts w:hint="eastAsia" w:ascii="宋体" w:hAnsi="宋体" w:eastAsia="宋体" w:cs="宋体"/>
                  <w:i w:val="0"/>
                  <w:iCs w:val="0"/>
                  <w:color w:val="000000"/>
                  <w:kern w:val="0"/>
                  <w:sz w:val="21"/>
                  <w:szCs w:val="21"/>
                  <w:u w:val="none"/>
                  <w:lang w:val="en-US" w:eastAsia="zh-CN" w:bidi="ar"/>
                  <w:rPrChange w:id="2346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4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7E7E3A8">
            <w:pPr>
              <w:keepNext w:val="0"/>
              <w:keepLines w:val="0"/>
              <w:widowControl/>
              <w:suppressLineNumbers w:val="0"/>
              <w:jc w:val="center"/>
              <w:textAlignment w:val="center"/>
              <w:rPr>
                <w:ins w:id="23469" w:author="大猫TNT" w:date="2026-01-29T16:49:26Z"/>
                <w:rFonts w:hint="eastAsia" w:ascii="宋体" w:hAnsi="宋体" w:eastAsia="宋体" w:cs="宋体"/>
                <w:i w:val="0"/>
                <w:iCs w:val="0"/>
                <w:color w:val="000000"/>
                <w:sz w:val="21"/>
                <w:szCs w:val="21"/>
                <w:u w:val="none"/>
                <w:rPrChange w:id="23470" w:author="大猫TNT" w:date="2026-01-29T16:49:49Z">
                  <w:rPr>
                    <w:ins w:id="23471" w:author="大猫TNT" w:date="2026-01-29T16:49:26Z"/>
                    <w:rFonts w:hint="eastAsia" w:ascii="宋体" w:hAnsi="宋体" w:eastAsia="宋体" w:cs="宋体"/>
                    <w:i w:val="0"/>
                    <w:iCs w:val="0"/>
                    <w:color w:val="000000"/>
                    <w:sz w:val="28"/>
                    <w:szCs w:val="28"/>
                    <w:u w:val="none"/>
                  </w:rPr>
                </w:rPrChange>
              </w:rPr>
            </w:pPr>
            <w:ins w:id="23472" w:author="大猫TNT" w:date="2026-01-29T16:49:26Z">
              <w:r>
                <w:rPr>
                  <w:rFonts w:hint="eastAsia" w:ascii="宋体" w:hAnsi="宋体" w:eastAsia="宋体" w:cs="宋体"/>
                  <w:i w:val="0"/>
                  <w:iCs w:val="0"/>
                  <w:color w:val="000000"/>
                  <w:kern w:val="0"/>
                  <w:sz w:val="21"/>
                  <w:szCs w:val="21"/>
                  <w:u w:val="none"/>
                  <w:lang w:val="en-US" w:eastAsia="zh-CN" w:bidi="ar"/>
                  <w:rPrChange w:id="2347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2878.80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47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D43B408">
            <w:pPr>
              <w:keepNext w:val="0"/>
              <w:keepLines w:val="0"/>
              <w:widowControl/>
              <w:suppressLineNumbers w:val="0"/>
              <w:jc w:val="left"/>
              <w:textAlignment w:val="center"/>
              <w:rPr>
                <w:ins w:id="23475" w:author="大猫TNT" w:date="2026-01-29T16:49:26Z"/>
                <w:rFonts w:hint="eastAsia" w:ascii="宋体" w:hAnsi="宋体" w:eastAsia="宋体" w:cs="宋体"/>
                <w:i w:val="0"/>
                <w:iCs w:val="0"/>
                <w:color w:val="000000"/>
                <w:sz w:val="21"/>
                <w:szCs w:val="21"/>
                <w:u w:val="none"/>
                <w:rPrChange w:id="23476" w:author="大猫TNT" w:date="2026-01-29T16:49:49Z">
                  <w:rPr>
                    <w:ins w:id="2347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478" w:author="大猫TNT" w:date="2026-01-29T16:49:26Z">
              <w:r>
                <w:rPr>
                  <w:rFonts w:hint="eastAsia" w:ascii="宋体" w:hAnsi="宋体" w:eastAsia="宋体" w:cs="宋体"/>
                  <w:i w:val="0"/>
                  <w:iCs w:val="0"/>
                  <w:color w:val="000000"/>
                  <w:kern w:val="0"/>
                  <w:sz w:val="21"/>
                  <w:szCs w:val="21"/>
                  <w:u w:val="none"/>
                  <w:lang w:val="en-US" w:eastAsia="zh-CN" w:bidi="ar"/>
                  <w:rPrChange w:id="2347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480" w:author="大猫TNT" w:date="2026-01-29T16:49:26Z">
              <w:r>
                <w:rPr>
                  <w:rFonts w:hint="eastAsia" w:ascii="宋体" w:hAnsi="宋体" w:eastAsia="宋体" w:cs="宋体"/>
                  <w:i w:val="0"/>
                  <w:iCs w:val="0"/>
                  <w:color w:val="000000"/>
                  <w:kern w:val="0"/>
                  <w:sz w:val="21"/>
                  <w:szCs w:val="21"/>
                  <w:u w:val="none"/>
                  <w:lang w:val="en-US" w:eastAsia="zh-CN" w:bidi="ar"/>
                  <w:rPrChange w:id="2348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482" w:author="大猫TNT" w:date="2026-01-29T16:49:26Z">
              <w:r>
                <w:rPr>
                  <w:rFonts w:hint="eastAsia" w:ascii="宋体" w:hAnsi="宋体" w:eastAsia="宋体" w:cs="宋体"/>
                  <w:i w:val="0"/>
                  <w:iCs w:val="0"/>
                  <w:color w:val="000000"/>
                  <w:kern w:val="0"/>
                  <w:sz w:val="21"/>
                  <w:szCs w:val="21"/>
                  <w:u w:val="none"/>
                  <w:lang w:val="en-US" w:eastAsia="zh-CN" w:bidi="ar"/>
                  <w:rPrChange w:id="2348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AF5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48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484" w:author="大猫TNT" w:date="2026-01-29T16:49:26Z"/>
          <w:trPrChange w:id="2348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4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528F3DC">
            <w:pPr>
              <w:keepNext w:val="0"/>
              <w:keepLines w:val="0"/>
              <w:widowControl/>
              <w:suppressLineNumbers w:val="0"/>
              <w:jc w:val="center"/>
              <w:textAlignment w:val="center"/>
              <w:rPr>
                <w:ins w:id="23487" w:author="大猫TNT" w:date="2026-01-29T16:49:26Z"/>
                <w:rFonts w:hint="eastAsia" w:ascii="宋体" w:hAnsi="宋体" w:eastAsia="宋体" w:cs="宋体"/>
                <w:i w:val="0"/>
                <w:iCs w:val="0"/>
                <w:color w:val="000000"/>
                <w:sz w:val="21"/>
                <w:szCs w:val="21"/>
                <w:u w:val="none"/>
                <w:rPrChange w:id="23488" w:author="大猫TNT" w:date="2026-01-29T16:49:49Z">
                  <w:rPr>
                    <w:ins w:id="23489" w:author="大猫TNT" w:date="2026-01-29T16:49:26Z"/>
                    <w:rFonts w:hint="eastAsia" w:ascii="宋体" w:hAnsi="宋体" w:eastAsia="宋体" w:cs="宋体"/>
                    <w:i w:val="0"/>
                    <w:iCs w:val="0"/>
                    <w:color w:val="000000"/>
                    <w:sz w:val="28"/>
                    <w:szCs w:val="28"/>
                    <w:u w:val="none"/>
                  </w:rPr>
                </w:rPrChange>
              </w:rPr>
            </w:pPr>
            <w:ins w:id="23490" w:author="大猫TNT" w:date="2026-01-29T16:49:26Z">
              <w:r>
                <w:rPr>
                  <w:rFonts w:hint="eastAsia" w:ascii="宋体" w:hAnsi="宋体" w:eastAsia="宋体" w:cs="宋体"/>
                  <w:i w:val="0"/>
                  <w:iCs w:val="0"/>
                  <w:color w:val="000000"/>
                  <w:kern w:val="0"/>
                  <w:sz w:val="21"/>
                  <w:szCs w:val="21"/>
                  <w:u w:val="none"/>
                  <w:lang w:val="en-US" w:eastAsia="zh-CN" w:bidi="ar"/>
                  <w:rPrChange w:id="23491" w:author="大猫TNT" w:date="2026-01-29T16:49:49Z">
                    <w:rPr>
                      <w:rFonts w:hint="eastAsia" w:ascii="宋体" w:hAnsi="宋体" w:eastAsia="宋体" w:cs="宋体"/>
                      <w:i w:val="0"/>
                      <w:iCs w:val="0"/>
                      <w:color w:val="000000"/>
                      <w:kern w:val="0"/>
                      <w:sz w:val="28"/>
                      <w:szCs w:val="28"/>
                      <w:u w:val="none"/>
                      <w:lang w:val="en-US" w:eastAsia="zh-CN" w:bidi="ar"/>
                    </w:rPr>
                  </w:rPrChange>
                </w:rPr>
                <w:t>63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49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C04C789">
            <w:pPr>
              <w:keepNext w:val="0"/>
              <w:keepLines w:val="0"/>
              <w:widowControl/>
              <w:suppressLineNumbers w:val="0"/>
              <w:jc w:val="center"/>
              <w:textAlignment w:val="center"/>
              <w:rPr>
                <w:ins w:id="23493" w:author="大猫TNT" w:date="2026-01-29T16:49:26Z"/>
                <w:rFonts w:hint="eastAsia" w:ascii="宋体" w:hAnsi="宋体" w:eastAsia="宋体" w:cs="宋体"/>
                <w:i w:val="0"/>
                <w:iCs w:val="0"/>
                <w:color w:val="000000"/>
                <w:sz w:val="21"/>
                <w:szCs w:val="21"/>
                <w:u w:val="none"/>
                <w:rPrChange w:id="23494" w:author="大猫TNT" w:date="2026-01-29T16:49:49Z">
                  <w:rPr>
                    <w:ins w:id="23495" w:author="大猫TNT" w:date="2026-01-29T16:49:26Z"/>
                    <w:rFonts w:hint="eastAsia" w:ascii="宋体" w:hAnsi="宋体" w:eastAsia="宋体" w:cs="宋体"/>
                    <w:i w:val="0"/>
                    <w:iCs w:val="0"/>
                    <w:color w:val="000000"/>
                    <w:sz w:val="28"/>
                    <w:szCs w:val="28"/>
                    <w:u w:val="none"/>
                  </w:rPr>
                </w:rPrChange>
              </w:rPr>
            </w:pPr>
            <w:ins w:id="23496" w:author="大猫TNT" w:date="2026-01-29T16:49:26Z">
              <w:r>
                <w:rPr>
                  <w:rFonts w:hint="eastAsia" w:ascii="宋体" w:hAnsi="宋体" w:eastAsia="宋体" w:cs="宋体"/>
                  <w:i w:val="0"/>
                  <w:iCs w:val="0"/>
                  <w:color w:val="000000"/>
                  <w:kern w:val="0"/>
                  <w:sz w:val="21"/>
                  <w:szCs w:val="21"/>
                  <w:u w:val="none"/>
                  <w:lang w:val="en-US" w:eastAsia="zh-CN" w:bidi="ar"/>
                  <w:rPrChange w:id="23497" w:author="大猫TNT" w:date="2026-01-29T16:49:49Z">
                    <w:rPr>
                      <w:rFonts w:hint="eastAsia" w:ascii="宋体" w:hAnsi="宋体" w:eastAsia="宋体" w:cs="宋体"/>
                      <w:i w:val="0"/>
                      <w:iCs w:val="0"/>
                      <w:color w:val="000000"/>
                      <w:kern w:val="0"/>
                      <w:sz w:val="28"/>
                      <w:szCs w:val="28"/>
                      <w:u w:val="none"/>
                      <w:lang w:val="en-US" w:eastAsia="zh-CN" w:bidi="ar"/>
                    </w:rPr>
                  </w:rPrChange>
                </w:rPr>
                <w:t>格鲁玛酸蚀剂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49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214372E">
            <w:pPr>
              <w:keepNext w:val="0"/>
              <w:keepLines w:val="0"/>
              <w:widowControl/>
              <w:suppressLineNumbers w:val="0"/>
              <w:jc w:val="center"/>
              <w:textAlignment w:val="center"/>
              <w:rPr>
                <w:ins w:id="23499" w:author="大猫TNT" w:date="2026-01-29T16:49:26Z"/>
                <w:rFonts w:hint="eastAsia" w:ascii="宋体" w:hAnsi="宋体" w:eastAsia="宋体" w:cs="宋体"/>
                <w:i w:val="0"/>
                <w:iCs w:val="0"/>
                <w:color w:val="000000"/>
                <w:sz w:val="21"/>
                <w:szCs w:val="21"/>
                <w:u w:val="none"/>
                <w:rPrChange w:id="23500" w:author="大猫TNT" w:date="2026-01-29T16:49:49Z">
                  <w:rPr>
                    <w:ins w:id="23501" w:author="大猫TNT" w:date="2026-01-29T16:49:26Z"/>
                    <w:rFonts w:hint="eastAsia" w:ascii="宋体" w:hAnsi="宋体" w:eastAsia="宋体" w:cs="宋体"/>
                    <w:i w:val="0"/>
                    <w:iCs w:val="0"/>
                    <w:color w:val="000000"/>
                    <w:sz w:val="28"/>
                    <w:szCs w:val="28"/>
                    <w:u w:val="none"/>
                  </w:rPr>
                </w:rPrChange>
              </w:rPr>
            </w:pPr>
            <w:ins w:id="23502" w:author="大猫TNT" w:date="2026-01-29T16:49:26Z">
              <w:r>
                <w:rPr>
                  <w:rFonts w:hint="eastAsia" w:ascii="宋体" w:hAnsi="宋体" w:eastAsia="宋体" w:cs="宋体"/>
                  <w:i w:val="0"/>
                  <w:iCs w:val="0"/>
                  <w:color w:val="000000"/>
                  <w:kern w:val="0"/>
                  <w:sz w:val="21"/>
                  <w:szCs w:val="21"/>
                  <w:u w:val="none"/>
                  <w:lang w:val="en-US" w:eastAsia="zh-CN" w:bidi="ar"/>
                  <w:rPrChange w:id="23503" w:author="大猫TNT" w:date="2026-01-29T16:49:49Z">
                    <w:rPr>
                      <w:rFonts w:hint="eastAsia" w:ascii="宋体" w:hAnsi="宋体" w:eastAsia="宋体" w:cs="宋体"/>
                      <w:i w:val="0"/>
                      <w:iCs w:val="0"/>
                      <w:color w:val="000000"/>
                      <w:kern w:val="0"/>
                      <w:sz w:val="28"/>
                      <w:szCs w:val="28"/>
                      <w:u w:val="none"/>
                      <w:lang w:val="en-US" w:eastAsia="zh-CN" w:bidi="ar"/>
                    </w:rPr>
                  </w:rPrChange>
                </w:rPr>
                <w:t>5ml</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50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771B5B">
            <w:pPr>
              <w:keepNext w:val="0"/>
              <w:keepLines w:val="0"/>
              <w:widowControl/>
              <w:suppressLineNumbers w:val="0"/>
              <w:jc w:val="center"/>
              <w:textAlignment w:val="center"/>
              <w:rPr>
                <w:ins w:id="23505" w:author="大猫TNT" w:date="2026-01-29T16:49:26Z"/>
                <w:rFonts w:hint="eastAsia" w:ascii="宋体" w:hAnsi="宋体" w:eastAsia="宋体" w:cs="宋体"/>
                <w:i w:val="0"/>
                <w:iCs w:val="0"/>
                <w:color w:val="000000"/>
                <w:sz w:val="21"/>
                <w:szCs w:val="21"/>
                <w:u w:val="none"/>
                <w:rPrChange w:id="23506" w:author="大猫TNT" w:date="2026-01-29T16:49:49Z">
                  <w:rPr>
                    <w:ins w:id="23507" w:author="大猫TNT" w:date="2026-01-29T16:49:26Z"/>
                    <w:rFonts w:hint="eastAsia" w:ascii="宋体" w:hAnsi="宋体" w:eastAsia="宋体" w:cs="宋体"/>
                    <w:i w:val="0"/>
                    <w:iCs w:val="0"/>
                    <w:color w:val="000000"/>
                    <w:sz w:val="28"/>
                    <w:szCs w:val="28"/>
                    <w:u w:val="none"/>
                  </w:rPr>
                </w:rPrChange>
              </w:rPr>
            </w:pPr>
            <w:ins w:id="23508" w:author="大猫TNT" w:date="2026-01-29T16:49:26Z">
              <w:r>
                <w:rPr>
                  <w:rFonts w:hint="eastAsia" w:ascii="宋体" w:hAnsi="宋体" w:eastAsia="宋体" w:cs="宋体"/>
                  <w:i w:val="0"/>
                  <w:iCs w:val="0"/>
                  <w:color w:val="000000"/>
                  <w:kern w:val="0"/>
                  <w:sz w:val="21"/>
                  <w:szCs w:val="21"/>
                  <w:u w:val="none"/>
                  <w:lang w:val="en-US" w:eastAsia="zh-CN" w:bidi="ar"/>
                  <w:rPrChange w:id="23509"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5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815A423">
            <w:pPr>
              <w:keepNext w:val="0"/>
              <w:keepLines w:val="0"/>
              <w:widowControl/>
              <w:suppressLineNumbers w:val="0"/>
              <w:jc w:val="center"/>
              <w:textAlignment w:val="center"/>
              <w:rPr>
                <w:ins w:id="23511" w:author="大猫TNT" w:date="2026-01-29T16:49:26Z"/>
                <w:rFonts w:hint="eastAsia" w:ascii="宋体" w:hAnsi="宋体" w:eastAsia="宋体" w:cs="宋体"/>
                <w:i w:val="0"/>
                <w:iCs w:val="0"/>
                <w:color w:val="000000"/>
                <w:sz w:val="21"/>
                <w:szCs w:val="21"/>
                <w:u w:val="none"/>
                <w:rPrChange w:id="23512" w:author="大猫TNT" w:date="2026-01-29T16:49:49Z">
                  <w:rPr>
                    <w:ins w:id="23513" w:author="大猫TNT" w:date="2026-01-29T16:49:26Z"/>
                    <w:rFonts w:hint="eastAsia" w:ascii="宋体" w:hAnsi="宋体" w:eastAsia="宋体" w:cs="宋体"/>
                    <w:i w:val="0"/>
                    <w:iCs w:val="0"/>
                    <w:color w:val="000000"/>
                    <w:sz w:val="28"/>
                    <w:szCs w:val="28"/>
                    <w:u w:val="none"/>
                  </w:rPr>
                </w:rPrChange>
              </w:rPr>
            </w:pPr>
            <w:ins w:id="23514" w:author="大猫TNT" w:date="2026-01-29T16:49:26Z">
              <w:r>
                <w:rPr>
                  <w:rFonts w:hint="eastAsia" w:ascii="宋体" w:hAnsi="宋体" w:eastAsia="宋体" w:cs="宋体"/>
                  <w:i w:val="0"/>
                  <w:iCs w:val="0"/>
                  <w:color w:val="000000"/>
                  <w:kern w:val="0"/>
                  <w:sz w:val="21"/>
                  <w:szCs w:val="21"/>
                  <w:u w:val="none"/>
                  <w:lang w:val="en-US" w:eastAsia="zh-CN" w:bidi="ar"/>
                  <w:rPrChange w:id="23515" w:author="大猫TNT" w:date="2026-01-29T16:49:49Z">
                    <w:rPr>
                      <w:rFonts w:hint="eastAsia" w:ascii="宋体" w:hAnsi="宋体" w:eastAsia="宋体" w:cs="宋体"/>
                      <w:i w:val="0"/>
                      <w:iCs w:val="0"/>
                      <w:color w:val="000000"/>
                      <w:kern w:val="0"/>
                      <w:sz w:val="28"/>
                      <w:szCs w:val="28"/>
                      <w:u w:val="none"/>
                      <w:lang w:val="en-US" w:eastAsia="zh-CN" w:bidi="ar"/>
                    </w:rPr>
                  </w:rPrChange>
                </w:rPr>
                <w:t>31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5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1035B0D">
            <w:pPr>
              <w:keepNext w:val="0"/>
              <w:keepLines w:val="0"/>
              <w:widowControl/>
              <w:suppressLineNumbers w:val="0"/>
              <w:jc w:val="center"/>
              <w:textAlignment w:val="center"/>
              <w:rPr>
                <w:ins w:id="23517" w:author="大猫TNT" w:date="2026-01-29T16:49:26Z"/>
                <w:rFonts w:hint="eastAsia" w:ascii="宋体" w:hAnsi="宋体" w:eastAsia="宋体" w:cs="宋体"/>
                <w:i w:val="0"/>
                <w:iCs w:val="0"/>
                <w:color w:val="000000"/>
                <w:sz w:val="21"/>
                <w:szCs w:val="21"/>
                <w:u w:val="none"/>
                <w:rPrChange w:id="23518" w:author="大猫TNT" w:date="2026-01-29T16:49:49Z">
                  <w:rPr>
                    <w:ins w:id="23519" w:author="大猫TNT" w:date="2026-01-29T16:49:26Z"/>
                    <w:rFonts w:hint="eastAsia" w:ascii="宋体" w:hAnsi="宋体" w:eastAsia="宋体" w:cs="宋体"/>
                    <w:i w:val="0"/>
                    <w:iCs w:val="0"/>
                    <w:color w:val="000000"/>
                    <w:sz w:val="28"/>
                    <w:szCs w:val="28"/>
                    <w:u w:val="none"/>
                  </w:rPr>
                </w:rPrChange>
              </w:rPr>
            </w:pPr>
            <w:ins w:id="23520" w:author="大猫TNT" w:date="2026-01-29T16:49:26Z">
              <w:r>
                <w:rPr>
                  <w:rFonts w:hint="eastAsia" w:ascii="宋体" w:hAnsi="宋体" w:eastAsia="宋体" w:cs="宋体"/>
                  <w:i w:val="0"/>
                  <w:iCs w:val="0"/>
                  <w:color w:val="000000"/>
                  <w:kern w:val="0"/>
                  <w:sz w:val="21"/>
                  <w:szCs w:val="21"/>
                  <w:u w:val="none"/>
                  <w:lang w:val="en-US" w:eastAsia="zh-CN" w:bidi="ar"/>
                  <w:rPrChange w:id="2352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52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17797F0">
            <w:pPr>
              <w:keepNext w:val="0"/>
              <w:keepLines w:val="0"/>
              <w:widowControl/>
              <w:suppressLineNumbers w:val="0"/>
              <w:jc w:val="center"/>
              <w:textAlignment w:val="center"/>
              <w:rPr>
                <w:ins w:id="23523" w:author="大猫TNT" w:date="2026-01-29T16:49:26Z"/>
                <w:rFonts w:hint="eastAsia" w:ascii="宋体" w:hAnsi="宋体" w:eastAsia="宋体" w:cs="宋体"/>
                <w:i w:val="0"/>
                <w:iCs w:val="0"/>
                <w:color w:val="000000"/>
                <w:sz w:val="21"/>
                <w:szCs w:val="21"/>
                <w:u w:val="none"/>
                <w:rPrChange w:id="23524" w:author="大猫TNT" w:date="2026-01-29T16:49:49Z">
                  <w:rPr>
                    <w:ins w:id="23525" w:author="大猫TNT" w:date="2026-01-29T16:49:26Z"/>
                    <w:rFonts w:hint="eastAsia" w:ascii="宋体" w:hAnsi="宋体" w:eastAsia="宋体" w:cs="宋体"/>
                    <w:i w:val="0"/>
                    <w:iCs w:val="0"/>
                    <w:color w:val="000000"/>
                    <w:sz w:val="28"/>
                    <w:szCs w:val="28"/>
                    <w:u w:val="none"/>
                  </w:rPr>
                </w:rPrChange>
              </w:rPr>
            </w:pPr>
            <w:ins w:id="23526" w:author="大猫TNT" w:date="2026-01-29T16:49:26Z">
              <w:r>
                <w:rPr>
                  <w:rFonts w:hint="eastAsia" w:ascii="宋体" w:hAnsi="宋体" w:eastAsia="宋体" w:cs="宋体"/>
                  <w:i w:val="0"/>
                  <w:iCs w:val="0"/>
                  <w:color w:val="000000"/>
                  <w:kern w:val="0"/>
                  <w:sz w:val="21"/>
                  <w:szCs w:val="21"/>
                  <w:u w:val="none"/>
                  <w:lang w:val="en-US" w:eastAsia="zh-CN" w:bidi="ar"/>
                  <w:rPrChange w:id="2352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861.80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52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A0CDFFF">
            <w:pPr>
              <w:keepNext w:val="0"/>
              <w:keepLines w:val="0"/>
              <w:widowControl/>
              <w:suppressLineNumbers w:val="0"/>
              <w:jc w:val="left"/>
              <w:textAlignment w:val="center"/>
              <w:rPr>
                <w:ins w:id="23529" w:author="大猫TNT" w:date="2026-01-29T16:49:26Z"/>
                <w:rFonts w:hint="eastAsia" w:ascii="宋体" w:hAnsi="宋体" w:eastAsia="宋体" w:cs="宋体"/>
                <w:i w:val="0"/>
                <w:iCs w:val="0"/>
                <w:color w:val="000000"/>
                <w:sz w:val="21"/>
                <w:szCs w:val="21"/>
                <w:u w:val="none"/>
                <w:rPrChange w:id="23530" w:author="大猫TNT" w:date="2026-01-29T16:49:49Z">
                  <w:rPr>
                    <w:ins w:id="2353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532" w:author="大猫TNT" w:date="2026-01-29T16:49:26Z">
              <w:r>
                <w:rPr>
                  <w:rFonts w:hint="eastAsia" w:ascii="宋体" w:hAnsi="宋体" w:eastAsia="宋体" w:cs="宋体"/>
                  <w:i w:val="0"/>
                  <w:iCs w:val="0"/>
                  <w:color w:val="000000"/>
                  <w:kern w:val="0"/>
                  <w:sz w:val="21"/>
                  <w:szCs w:val="21"/>
                  <w:u w:val="none"/>
                  <w:lang w:val="en-US" w:eastAsia="zh-CN" w:bidi="ar"/>
                  <w:rPrChange w:id="2353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534" w:author="大猫TNT" w:date="2026-01-29T16:49:26Z">
              <w:r>
                <w:rPr>
                  <w:rFonts w:hint="eastAsia" w:ascii="宋体" w:hAnsi="宋体" w:eastAsia="宋体" w:cs="宋体"/>
                  <w:i w:val="0"/>
                  <w:iCs w:val="0"/>
                  <w:color w:val="000000"/>
                  <w:kern w:val="0"/>
                  <w:sz w:val="21"/>
                  <w:szCs w:val="21"/>
                  <w:u w:val="none"/>
                  <w:lang w:val="en-US" w:eastAsia="zh-CN" w:bidi="ar"/>
                  <w:rPrChange w:id="2353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536" w:author="大猫TNT" w:date="2026-01-29T16:49:26Z">
              <w:r>
                <w:rPr>
                  <w:rFonts w:hint="eastAsia" w:ascii="宋体" w:hAnsi="宋体" w:eastAsia="宋体" w:cs="宋体"/>
                  <w:i w:val="0"/>
                  <w:iCs w:val="0"/>
                  <w:color w:val="000000"/>
                  <w:kern w:val="0"/>
                  <w:sz w:val="21"/>
                  <w:szCs w:val="21"/>
                  <w:u w:val="none"/>
                  <w:lang w:val="en-US" w:eastAsia="zh-CN" w:bidi="ar"/>
                  <w:rPrChange w:id="2353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80C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53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538" w:author="大猫TNT" w:date="2026-01-29T16:49:26Z"/>
          <w:trPrChange w:id="2353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5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454DB75">
            <w:pPr>
              <w:keepNext w:val="0"/>
              <w:keepLines w:val="0"/>
              <w:widowControl/>
              <w:suppressLineNumbers w:val="0"/>
              <w:jc w:val="center"/>
              <w:textAlignment w:val="center"/>
              <w:rPr>
                <w:ins w:id="23541" w:author="大猫TNT" w:date="2026-01-29T16:49:26Z"/>
                <w:rFonts w:hint="eastAsia" w:ascii="宋体" w:hAnsi="宋体" w:eastAsia="宋体" w:cs="宋体"/>
                <w:i w:val="0"/>
                <w:iCs w:val="0"/>
                <w:color w:val="000000"/>
                <w:sz w:val="21"/>
                <w:szCs w:val="21"/>
                <w:u w:val="none"/>
                <w:rPrChange w:id="23542" w:author="大猫TNT" w:date="2026-01-29T16:49:49Z">
                  <w:rPr>
                    <w:ins w:id="23543" w:author="大猫TNT" w:date="2026-01-29T16:49:26Z"/>
                    <w:rFonts w:hint="eastAsia" w:ascii="宋体" w:hAnsi="宋体" w:eastAsia="宋体" w:cs="宋体"/>
                    <w:i w:val="0"/>
                    <w:iCs w:val="0"/>
                    <w:color w:val="000000"/>
                    <w:sz w:val="28"/>
                    <w:szCs w:val="28"/>
                    <w:u w:val="none"/>
                  </w:rPr>
                </w:rPrChange>
              </w:rPr>
            </w:pPr>
            <w:ins w:id="23544" w:author="大猫TNT" w:date="2026-01-29T16:49:26Z">
              <w:r>
                <w:rPr>
                  <w:rFonts w:hint="eastAsia" w:ascii="宋体" w:hAnsi="宋体" w:eastAsia="宋体" w:cs="宋体"/>
                  <w:i w:val="0"/>
                  <w:iCs w:val="0"/>
                  <w:color w:val="000000"/>
                  <w:kern w:val="0"/>
                  <w:sz w:val="21"/>
                  <w:szCs w:val="21"/>
                  <w:u w:val="none"/>
                  <w:lang w:val="en-US" w:eastAsia="zh-CN" w:bidi="ar"/>
                  <w:rPrChange w:id="23545" w:author="大猫TNT" w:date="2026-01-29T16:49:49Z">
                    <w:rPr>
                      <w:rFonts w:hint="eastAsia" w:ascii="宋体" w:hAnsi="宋体" w:eastAsia="宋体" w:cs="宋体"/>
                      <w:i w:val="0"/>
                      <w:iCs w:val="0"/>
                      <w:color w:val="000000"/>
                      <w:kern w:val="0"/>
                      <w:sz w:val="28"/>
                      <w:szCs w:val="28"/>
                      <w:u w:val="none"/>
                      <w:lang w:val="en-US" w:eastAsia="zh-CN" w:bidi="ar"/>
                    </w:rPr>
                  </w:rPrChange>
                </w:rPr>
                <w:t>64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54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13B8710">
            <w:pPr>
              <w:keepNext w:val="0"/>
              <w:keepLines w:val="0"/>
              <w:widowControl/>
              <w:suppressLineNumbers w:val="0"/>
              <w:jc w:val="center"/>
              <w:textAlignment w:val="center"/>
              <w:rPr>
                <w:ins w:id="23547" w:author="大猫TNT" w:date="2026-01-29T16:49:26Z"/>
                <w:rFonts w:hint="eastAsia" w:ascii="宋体" w:hAnsi="宋体" w:eastAsia="宋体" w:cs="宋体"/>
                <w:i w:val="0"/>
                <w:iCs w:val="0"/>
                <w:color w:val="000000"/>
                <w:sz w:val="21"/>
                <w:szCs w:val="21"/>
                <w:u w:val="none"/>
                <w:rPrChange w:id="23548" w:author="大猫TNT" w:date="2026-01-29T16:49:49Z">
                  <w:rPr>
                    <w:ins w:id="23549" w:author="大猫TNT" w:date="2026-01-29T16:49:26Z"/>
                    <w:rFonts w:hint="eastAsia" w:ascii="宋体" w:hAnsi="宋体" w:eastAsia="宋体" w:cs="宋体"/>
                    <w:i w:val="0"/>
                    <w:iCs w:val="0"/>
                    <w:color w:val="000000"/>
                    <w:sz w:val="28"/>
                    <w:szCs w:val="28"/>
                    <w:u w:val="none"/>
                  </w:rPr>
                </w:rPrChange>
              </w:rPr>
            </w:pPr>
            <w:ins w:id="23550" w:author="大猫TNT" w:date="2026-01-29T16:49:26Z">
              <w:r>
                <w:rPr>
                  <w:rFonts w:hint="eastAsia" w:ascii="宋体" w:hAnsi="宋体" w:eastAsia="宋体" w:cs="宋体"/>
                  <w:i w:val="0"/>
                  <w:iCs w:val="0"/>
                  <w:color w:val="000000"/>
                  <w:kern w:val="0"/>
                  <w:sz w:val="21"/>
                  <w:szCs w:val="21"/>
                  <w:u w:val="none"/>
                  <w:lang w:val="en-US" w:eastAsia="zh-CN" w:bidi="ar"/>
                  <w:rPrChange w:id="23551" w:author="大猫TNT" w:date="2026-01-29T16:49:49Z">
                    <w:rPr>
                      <w:rFonts w:hint="eastAsia" w:ascii="宋体" w:hAnsi="宋体" w:eastAsia="宋体" w:cs="宋体"/>
                      <w:i w:val="0"/>
                      <w:iCs w:val="0"/>
                      <w:color w:val="000000"/>
                      <w:kern w:val="0"/>
                      <w:sz w:val="28"/>
                      <w:szCs w:val="28"/>
                      <w:u w:val="none"/>
                      <w:lang w:val="en-US" w:eastAsia="zh-CN" w:bidi="ar"/>
                    </w:rPr>
                  </w:rPrChange>
                </w:rPr>
                <w:t>个性一体冠基台</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55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4AB5989">
            <w:pPr>
              <w:keepNext w:val="0"/>
              <w:keepLines w:val="0"/>
              <w:widowControl/>
              <w:suppressLineNumbers w:val="0"/>
              <w:jc w:val="center"/>
              <w:textAlignment w:val="center"/>
              <w:rPr>
                <w:ins w:id="23553" w:author="大猫TNT" w:date="2026-01-29T16:49:26Z"/>
                <w:rFonts w:hint="eastAsia" w:ascii="宋体" w:hAnsi="宋体" w:eastAsia="宋体" w:cs="宋体"/>
                <w:i w:val="0"/>
                <w:iCs w:val="0"/>
                <w:color w:val="000000"/>
                <w:sz w:val="21"/>
                <w:szCs w:val="21"/>
                <w:u w:val="none"/>
                <w:rPrChange w:id="23554" w:author="大猫TNT" w:date="2026-01-29T16:49:49Z">
                  <w:rPr>
                    <w:ins w:id="23555" w:author="大猫TNT" w:date="2026-01-29T16:49:26Z"/>
                    <w:rFonts w:hint="eastAsia" w:ascii="宋体" w:hAnsi="宋体" w:eastAsia="宋体" w:cs="宋体"/>
                    <w:i w:val="0"/>
                    <w:iCs w:val="0"/>
                    <w:color w:val="000000"/>
                    <w:sz w:val="28"/>
                    <w:szCs w:val="28"/>
                    <w:u w:val="none"/>
                  </w:rPr>
                </w:rPrChange>
              </w:rPr>
            </w:pPr>
            <w:ins w:id="23556" w:author="大猫TNT" w:date="2026-01-29T16:49:26Z">
              <w:r>
                <w:rPr>
                  <w:rFonts w:hint="eastAsia" w:ascii="宋体" w:hAnsi="宋体" w:eastAsia="宋体" w:cs="宋体"/>
                  <w:i w:val="0"/>
                  <w:iCs w:val="0"/>
                  <w:color w:val="000000"/>
                  <w:kern w:val="0"/>
                  <w:sz w:val="21"/>
                  <w:szCs w:val="21"/>
                  <w:u w:val="none"/>
                  <w:lang w:val="en-US" w:eastAsia="zh-CN" w:bidi="ar"/>
                  <w:rPrChange w:id="2355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55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A6328B">
            <w:pPr>
              <w:keepNext w:val="0"/>
              <w:keepLines w:val="0"/>
              <w:widowControl/>
              <w:suppressLineNumbers w:val="0"/>
              <w:jc w:val="center"/>
              <w:textAlignment w:val="center"/>
              <w:rPr>
                <w:ins w:id="23559" w:author="大猫TNT" w:date="2026-01-29T16:49:26Z"/>
                <w:rFonts w:hint="eastAsia" w:ascii="宋体" w:hAnsi="宋体" w:eastAsia="宋体" w:cs="宋体"/>
                <w:i w:val="0"/>
                <w:iCs w:val="0"/>
                <w:color w:val="000000"/>
                <w:sz w:val="21"/>
                <w:szCs w:val="21"/>
                <w:u w:val="none"/>
                <w:rPrChange w:id="23560" w:author="大猫TNT" w:date="2026-01-29T16:49:49Z">
                  <w:rPr>
                    <w:ins w:id="23561" w:author="大猫TNT" w:date="2026-01-29T16:49:26Z"/>
                    <w:rFonts w:hint="eastAsia" w:ascii="宋体" w:hAnsi="宋体" w:eastAsia="宋体" w:cs="宋体"/>
                    <w:i w:val="0"/>
                    <w:iCs w:val="0"/>
                    <w:color w:val="000000"/>
                    <w:sz w:val="28"/>
                    <w:szCs w:val="28"/>
                    <w:u w:val="none"/>
                  </w:rPr>
                </w:rPrChange>
              </w:rPr>
            </w:pPr>
            <w:ins w:id="23562" w:author="大猫TNT" w:date="2026-01-29T16:49:26Z">
              <w:r>
                <w:rPr>
                  <w:rFonts w:hint="eastAsia" w:ascii="宋体" w:hAnsi="宋体" w:eastAsia="宋体" w:cs="宋体"/>
                  <w:i w:val="0"/>
                  <w:iCs w:val="0"/>
                  <w:color w:val="000000"/>
                  <w:kern w:val="0"/>
                  <w:sz w:val="21"/>
                  <w:szCs w:val="21"/>
                  <w:u w:val="none"/>
                  <w:lang w:val="en-US" w:eastAsia="zh-CN" w:bidi="ar"/>
                  <w:rPrChange w:id="23563"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5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0A26CE6">
            <w:pPr>
              <w:keepNext w:val="0"/>
              <w:keepLines w:val="0"/>
              <w:widowControl/>
              <w:suppressLineNumbers w:val="0"/>
              <w:jc w:val="center"/>
              <w:textAlignment w:val="center"/>
              <w:rPr>
                <w:ins w:id="23565" w:author="大猫TNT" w:date="2026-01-29T16:49:26Z"/>
                <w:rFonts w:hint="eastAsia" w:ascii="宋体" w:hAnsi="宋体" w:eastAsia="宋体" w:cs="宋体"/>
                <w:i w:val="0"/>
                <w:iCs w:val="0"/>
                <w:color w:val="000000"/>
                <w:sz w:val="21"/>
                <w:szCs w:val="21"/>
                <w:u w:val="none"/>
                <w:rPrChange w:id="23566" w:author="大猫TNT" w:date="2026-01-29T16:49:49Z">
                  <w:rPr>
                    <w:ins w:id="23567" w:author="大猫TNT" w:date="2026-01-29T16:49:26Z"/>
                    <w:rFonts w:hint="eastAsia" w:ascii="宋体" w:hAnsi="宋体" w:eastAsia="宋体" w:cs="宋体"/>
                    <w:i w:val="0"/>
                    <w:iCs w:val="0"/>
                    <w:color w:val="000000"/>
                    <w:sz w:val="28"/>
                    <w:szCs w:val="28"/>
                    <w:u w:val="none"/>
                  </w:rPr>
                </w:rPrChange>
              </w:rPr>
            </w:pPr>
            <w:ins w:id="23568" w:author="大猫TNT" w:date="2026-01-29T16:49:26Z">
              <w:r>
                <w:rPr>
                  <w:rFonts w:hint="eastAsia" w:ascii="宋体" w:hAnsi="宋体" w:eastAsia="宋体" w:cs="宋体"/>
                  <w:i w:val="0"/>
                  <w:iCs w:val="0"/>
                  <w:color w:val="000000"/>
                  <w:kern w:val="0"/>
                  <w:sz w:val="21"/>
                  <w:szCs w:val="21"/>
                  <w:u w:val="none"/>
                  <w:lang w:val="en-US" w:eastAsia="zh-CN" w:bidi="ar"/>
                  <w:rPrChange w:id="23569"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5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71335EE">
            <w:pPr>
              <w:keepNext w:val="0"/>
              <w:keepLines w:val="0"/>
              <w:widowControl/>
              <w:suppressLineNumbers w:val="0"/>
              <w:jc w:val="center"/>
              <w:textAlignment w:val="center"/>
              <w:rPr>
                <w:ins w:id="23571" w:author="大猫TNT" w:date="2026-01-29T16:49:26Z"/>
                <w:rFonts w:hint="eastAsia" w:ascii="宋体" w:hAnsi="宋体" w:eastAsia="宋体" w:cs="宋体"/>
                <w:i w:val="0"/>
                <w:iCs w:val="0"/>
                <w:color w:val="000000"/>
                <w:sz w:val="21"/>
                <w:szCs w:val="21"/>
                <w:u w:val="none"/>
                <w:rPrChange w:id="23572" w:author="大猫TNT" w:date="2026-01-29T16:49:49Z">
                  <w:rPr>
                    <w:ins w:id="23573" w:author="大猫TNT" w:date="2026-01-29T16:49:26Z"/>
                    <w:rFonts w:hint="eastAsia" w:ascii="宋体" w:hAnsi="宋体" w:eastAsia="宋体" w:cs="宋体"/>
                    <w:i w:val="0"/>
                    <w:iCs w:val="0"/>
                    <w:color w:val="000000"/>
                    <w:sz w:val="28"/>
                    <w:szCs w:val="28"/>
                    <w:u w:val="none"/>
                  </w:rPr>
                </w:rPrChange>
              </w:rPr>
            </w:pPr>
            <w:ins w:id="23574" w:author="大猫TNT" w:date="2026-01-29T16:49:26Z">
              <w:r>
                <w:rPr>
                  <w:rFonts w:hint="eastAsia" w:ascii="宋体" w:hAnsi="宋体" w:eastAsia="宋体" w:cs="宋体"/>
                  <w:i w:val="0"/>
                  <w:iCs w:val="0"/>
                  <w:color w:val="000000"/>
                  <w:kern w:val="0"/>
                  <w:sz w:val="21"/>
                  <w:szCs w:val="21"/>
                  <w:u w:val="none"/>
                  <w:lang w:val="en-US" w:eastAsia="zh-CN" w:bidi="ar"/>
                  <w:rPrChange w:id="2357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1303.80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5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5089CED">
            <w:pPr>
              <w:keepNext w:val="0"/>
              <w:keepLines w:val="0"/>
              <w:widowControl/>
              <w:suppressLineNumbers w:val="0"/>
              <w:jc w:val="center"/>
              <w:textAlignment w:val="center"/>
              <w:rPr>
                <w:ins w:id="23577" w:author="大猫TNT" w:date="2026-01-29T16:49:26Z"/>
                <w:rFonts w:hint="eastAsia" w:ascii="宋体" w:hAnsi="宋体" w:eastAsia="宋体" w:cs="宋体"/>
                <w:i w:val="0"/>
                <w:iCs w:val="0"/>
                <w:color w:val="000000"/>
                <w:sz w:val="21"/>
                <w:szCs w:val="21"/>
                <w:u w:val="none"/>
                <w:rPrChange w:id="23578" w:author="大猫TNT" w:date="2026-01-29T16:49:49Z">
                  <w:rPr>
                    <w:ins w:id="23579" w:author="大猫TNT" w:date="2026-01-29T16:49:26Z"/>
                    <w:rFonts w:hint="eastAsia" w:ascii="宋体" w:hAnsi="宋体" w:eastAsia="宋体" w:cs="宋体"/>
                    <w:i w:val="0"/>
                    <w:iCs w:val="0"/>
                    <w:color w:val="000000"/>
                    <w:sz w:val="28"/>
                    <w:szCs w:val="28"/>
                    <w:u w:val="none"/>
                  </w:rPr>
                </w:rPrChange>
              </w:rPr>
            </w:pPr>
            <w:ins w:id="23580" w:author="大猫TNT" w:date="2026-01-29T16:49:26Z">
              <w:r>
                <w:rPr>
                  <w:rFonts w:hint="eastAsia" w:ascii="宋体" w:hAnsi="宋体" w:eastAsia="宋体" w:cs="宋体"/>
                  <w:i w:val="0"/>
                  <w:iCs w:val="0"/>
                  <w:color w:val="000000"/>
                  <w:kern w:val="0"/>
                  <w:sz w:val="21"/>
                  <w:szCs w:val="21"/>
                  <w:u w:val="none"/>
                  <w:lang w:val="en-US" w:eastAsia="zh-CN" w:bidi="ar"/>
                  <w:rPrChange w:id="2358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6519.00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58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FB44F44">
            <w:pPr>
              <w:keepNext w:val="0"/>
              <w:keepLines w:val="0"/>
              <w:widowControl/>
              <w:suppressLineNumbers w:val="0"/>
              <w:jc w:val="left"/>
              <w:textAlignment w:val="center"/>
              <w:rPr>
                <w:ins w:id="23583" w:author="大猫TNT" w:date="2026-01-29T16:49:26Z"/>
                <w:rFonts w:hint="eastAsia" w:ascii="宋体" w:hAnsi="宋体" w:eastAsia="宋体" w:cs="宋体"/>
                <w:i w:val="0"/>
                <w:iCs w:val="0"/>
                <w:color w:val="000000"/>
                <w:sz w:val="21"/>
                <w:szCs w:val="21"/>
                <w:u w:val="none"/>
                <w:rPrChange w:id="23584" w:author="大猫TNT" w:date="2026-01-29T16:49:49Z">
                  <w:rPr>
                    <w:ins w:id="2358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586" w:author="大猫TNT" w:date="2026-01-29T16:49:26Z">
              <w:r>
                <w:rPr>
                  <w:rFonts w:hint="eastAsia" w:ascii="宋体" w:hAnsi="宋体" w:eastAsia="宋体" w:cs="宋体"/>
                  <w:i w:val="0"/>
                  <w:iCs w:val="0"/>
                  <w:color w:val="000000"/>
                  <w:kern w:val="0"/>
                  <w:sz w:val="21"/>
                  <w:szCs w:val="21"/>
                  <w:u w:val="none"/>
                  <w:lang w:val="en-US" w:eastAsia="zh-CN" w:bidi="ar"/>
                  <w:rPrChange w:id="2358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588" w:author="大猫TNT" w:date="2026-01-29T16:49:26Z">
              <w:r>
                <w:rPr>
                  <w:rFonts w:hint="eastAsia" w:ascii="宋体" w:hAnsi="宋体" w:eastAsia="宋体" w:cs="宋体"/>
                  <w:i w:val="0"/>
                  <w:iCs w:val="0"/>
                  <w:color w:val="000000"/>
                  <w:kern w:val="0"/>
                  <w:sz w:val="21"/>
                  <w:szCs w:val="21"/>
                  <w:u w:val="none"/>
                  <w:lang w:val="en-US" w:eastAsia="zh-CN" w:bidi="ar"/>
                  <w:rPrChange w:id="2358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590" w:author="大猫TNT" w:date="2026-01-29T16:49:26Z">
              <w:r>
                <w:rPr>
                  <w:rFonts w:hint="eastAsia" w:ascii="宋体" w:hAnsi="宋体" w:eastAsia="宋体" w:cs="宋体"/>
                  <w:i w:val="0"/>
                  <w:iCs w:val="0"/>
                  <w:color w:val="000000"/>
                  <w:kern w:val="0"/>
                  <w:sz w:val="21"/>
                  <w:szCs w:val="21"/>
                  <w:u w:val="none"/>
                  <w:lang w:val="en-US" w:eastAsia="zh-CN" w:bidi="ar"/>
                  <w:rPrChange w:id="2359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56B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59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592" w:author="大猫TNT" w:date="2026-01-29T16:49:26Z"/>
          <w:trPrChange w:id="2359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5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3A1AAA1">
            <w:pPr>
              <w:keepNext w:val="0"/>
              <w:keepLines w:val="0"/>
              <w:widowControl/>
              <w:suppressLineNumbers w:val="0"/>
              <w:jc w:val="center"/>
              <w:textAlignment w:val="center"/>
              <w:rPr>
                <w:ins w:id="23595" w:author="大猫TNT" w:date="2026-01-29T16:49:26Z"/>
                <w:rFonts w:hint="eastAsia" w:ascii="宋体" w:hAnsi="宋体" w:eastAsia="宋体" w:cs="宋体"/>
                <w:i w:val="0"/>
                <w:iCs w:val="0"/>
                <w:color w:val="000000"/>
                <w:sz w:val="21"/>
                <w:szCs w:val="21"/>
                <w:u w:val="none"/>
                <w:rPrChange w:id="23596" w:author="大猫TNT" w:date="2026-01-29T16:49:49Z">
                  <w:rPr>
                    <w:ins w:id="23597" w:author="大猫TNT" w:date="2026-01-29T16:49:26Z"/>
                    <w:rFonts w:hint="eastAsia" w:ascii="宋体" w:hAnsi="宋体" w:eastAsia="宋体" w:cs="宋体"/>
                    <w:i w:val="0"/>
                    <w:iCs w:val="0"/>
                    <w:color w:val="000000"/>
                    <w:sz w:val="28"/>
                    <w:szCs w:val="28"/>
                    <w:u w:val="none"/>
                  </w:rPr>
                </w:rPrChange>
              </w:rPr>
            </w:pPr>
            <w:ins w:id="23598" w:author="大猫TNT" w:date="2026-01-29T16:49:26Z">
              <w:r>
                <w:rPr>
                  <w:rFonts w:hint="eastAsia" w:ascii="宋体" w:hAnsi="宋体" w:eastAsia="宋体" w:cs="宋体"/>
                  <w:i w:val="0"/>
                  <w:iCs w:val="0"/>
                  <w:color w:val="000000"/>
                  <w:kern w:val="0"/>
                  <w:sz w:val="21"/>
                  <w:szCs w:val="21"/>
                  <w:u w:val="none"/>
                  <w:lang w:val="en-US" w:eastAsia="zh-CN" w:bidi="ar"/>
                  <w:rPrChange w:id="23599" w:author="大猫TNT" w:date="2026-01-29T16:49:49Z">
                    <w:rPr>
                      <w:rFonts w:hint="eastAsia" w:ascii="宋体" w:hAnsi="宋体" w:eastAsia="宋体" w:cs="宋体"/>
                      <w:i w:val="0"/>
                      <w:iCs w:val="0"/>
                      <w:color w:val="000000"/>
                      <w:kern w:val="0"/>
                      <w:sz w:val="28"/>
                      <w:szCs w:val="28"/>
                      <w:u w:val="none"/>
                      <w:lang w:val="en-US" w:eastAsia="zh-CN" w:bidi="ar"/>
                    </w:rPr>
                  </w:rPrChange>
                </w:rPr>
                <w:t>65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60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9AD1671">
            <w:pPr>
              <w:keepNext w:val="0"/>
              <w:keepLines w:val="0"/>
              <w:widowControl/>
              <w:suppressLineNumbers w:val="0"/>
              <w:jc w:val="center"/>
              <w:textAlignment w:val="center"/>
              <w:rPr>
                <w:ins w:id="23601" w:author="大猫TNT" w:date="2026-01-29T16:49:26Z"/>
                <w:rFonts w:hint="eastAsia" w:ascii="宋体" w:hAnsi="宋体" w:eastAsia="宋体" w:cs="宋体"/>
                <w:i w:val="0"/>
                <w:iCs w:val="0"/>
                <w:color w:val="000000"/>
                <w:sz w:val="21"/>
                <w:szCs w:val="21"/>
                <w:u w:val="none"/>
                <w:rPrChange w:id="23602" w:author="大猫TNT" w:date="2026-01-29T16:49:49Z">
                  <w:rPr>
                    <w:ins w:id="23603" w:author="大猫TNT" w:date="2026-01-29T16:49:26Z"/>
                    <w:rFonts w:hint="eastAsia" w:ascii="宋体" w:hAnsi="宋体" w:eastAsia="宋体" w:cs="宋体"/>
                    <w:i w:val="0"/>
                    <w:iCs w:val="0"/>
                    <w:color w:val="000000"/>
                    <w:sz w:val="28"/>
                    <w:szCs w:val="28"/>
                    <w:u w:val="none"/>
                  </w:rPr>
                </w:rPrChange>
              </w:rPr>
            </w:pPr>
            <w:ins w:id="23604" w:author="大猫TNT" w:date="2026-01-29T16:49:26Z">
              <w:r>
                <w:rPr>
                  <w:rFonts w:hint="eastAsia" w:ascii="宋体" w:hAnsi="宋体" w:eastAsia="宋体" w:cs="宋体"/>
                  <w:i w:val="0"/>
                  <w:iCs w:val="0"/>
                  <w:color w:val="000000"/>
                  <w:kern w:val="0"/>
                  <w:sz w:val="21"/>
                  <w:szCs w:val="21"/>
                  <w:u w:val="none"/>
                  <w:lang w:val="en-US" w:eastAsia="zh-CN" w:bidi="ar"/>
                  <w:rPrChange w:id="23605" w:author="大猫TNT" w:date="2026-01-29T16:49:49Z">
                    <w:rPr>
                      <w:rFonts w:hint="eastAsia" w:ascii="宋体" w:hAnsi="宋体" w:eastAsia="宋体" w:cs="宋体"/>
                      <w:i w:val="0"/>
                      <w:iCs w:val="0"/>
                      <w:color w:val="000000"/>
                      <w:kern w:val="0"/>
                      <w:sz w:val="28"/>
                      <w:szCs w:val="28"/>
                      <w:u w:val="none"/>
                      <w:lang w:val="en-US" w:eastAsia="zh-CN" w:bidi="ar"/>
                    </w:rPr>
                  </w:rPrChange>
                </w:rPr>
                <w:t>根测仪线</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0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D2080E1">
            <w:pPr>
              <w:keepNext w:val="0"/>
              <w:keepLines w:val="0"/>
              <w:widowControl/>
              <w:suppressLineNumbers w:val="0"/>
              <w:jc w:val="center"/>
              <w:textAlignment w:val="center"/>
              <w:rPr>
                <w:ins w:id="23607" w:author="大猫TNT" w:date="2026-01-29T16:49:26Z"/>
                <w:rFonts w:hint="eastAsia" w:ascii="宋体" w:hAnsi="宋体" w:eastAsia="宋体" w:cs="宋体"/>
                <w:i w:val="0"/>
                <w:iCs w:val="0"/>
                <w:color w:val="000000"/>
                <w:sz w:val="21"/>
                <w:szCs w:val="21"/>
                <w:u w:val="none"/>
                <w:rPrChange w:id="23608" w:author="大猫TNT" w:date="2026-01-29T16:49:49Z">
                  <w:rPr>
                    <w:ins w:id="23609" w:author="大猫TNT" w:date="2026-01-29T16:49:26Z"/>
                    <w:rFonts w:hint="eastAsia" w:ascii="宋体" w:hAnsi="宋体" w:eastAsia="宋体" w:cs="宋体"/>
                    <w:i w:val="0"/>
                    <w:iCs w:val="0"/>
                    <w:color w:val="000000"/>
                    <w:sz w:val="28"/>
                    <w:szCs w:val="28"/>
                    <w:u w:val="none"/>
                  </w:rPr>
                </w:rPrChange>
              </w:rPr>
            </w:pPr>
            <w:ins w:id="23610" w:author="大猫TNT" w:date="2026-01-29T16:49:26Z">
              <w:r>
                <w:rPr>
                  <w:rFonts w:hint="eastAsia" w:ascii="宋体" w:hAnsi="宋体" w:eastAsia="宋体" w:cs="宋体"/>
                  <w:i w:val="0"/>
                  <w:iCs w:val="0"/>
                  <w:color w:val="000000"/>
                  <w:kern w:val="0"/>
                  <w:sz w:val="21"/>
                  <w:szCs w:val="21"/>
                  <w:u w:val="none"/>
                  <w:lang w:val="en-US" w:eastAsia="zh-CN" w:bidi="ar"/>
                  <w:rPrChange w:id="2361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1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3DFE1A">
            <w:pPr>
              <w:keepNext w:val="0"/>
              <w:keepLines w:val="0"/>
              <w:widowControl/>
              <w:suppressLineNumbers w:val="0"/>
              <w:jc w:val="center"/>
              <w:textAlignment w:val="center"/>
              <w:rPr>
                <w:ins w:id="23613" w:author="大猫TNT" w:date="2026-01-29T16:49:26Z"/>
                <w:rFonts w:hint="eastAsia" w:ascii="宋体" w:hAnsi="宋体" w:eastAsia="宋体" w:cs="宋体"/>
                <w:i w:val="0"/>
                <w:iCs w:val="0"/>
                <w:color w:val="000000"/>
                <w:sz w:val="21"/>
                <w:szCs w:val="21"/>
                <w:u w:val="none"/>
                <w:rPrChange w:id="23614" w:author="大猫TNT" w:date="2026-01-29T16:49:49Z">
                  <w:rPr>
                    <w:ins w:id="23615" w:author="大猫TNT" w:date="2026-01-29T16:49:26Z"/>
                    <w:rFonts w:hint="eastAsia" w:ascii="宋体" w:hAnsi="宋体" w:eastAsia="宋体" w:cs="宋体"/>
                    <w:i w:val="0"/>
                    <w:iCs w:val="0"/>
                    <w:color w:val="000000"/>
                    <w:sz w:val="28"/>
                    <w:szCs w:val="28"/>
                    <w:u w:val="none"/>
                  </w:rPr>
                </w:rPrChange>
              </w:rPr>
            </w:pPr>
            <w:ins w:id="23616" w:author="大猫TNT" w:date="2026-01-29T16:49:26Z">
              <w:r>
                <w:rPr>
                  <w:rFonts w:hint="eastAsia" w:ascii="宋体" w:hAnsi="宋体" w:eastAsia="宋体" w:cs="宋体"/>
                  <w:i w:val="0"/>
                  <w:iCs w:val="0"/>
                  <w:color w:val="000000"/>
                  <w:kern w:val="0"/>
                  <w:sz w:val="21"/>
                  <w:szCs w:val="21"/>
                  <w:u w:val="none"/>
                  <w:lang w:val="en-US" w:eastAsia="zh-CN" w:bidi="ar"/>
                  <w:rPrChange w:id="23617" w:author="大猫TNT" w:date="2026-01-29T16:49:49Z">
                    <w:rPr>
                      <w:rFonts w:hint="eastAsia" w:ascii="宋体" w:hAnsi="宋体" w:eastAsia="宋体" w:cs="宋体"/>
                      <w:i w:val="0"/>
                      <w:iCs w:val="0"/>
                      <w:color w:val="000000"/>
                      <w:kern w:val="0"/>
                      <w:sz w:val="28"/>
                      <w:szCs w:val="28"/>
                      <w:u w:val="none"/>
                      <w:lang w:val="en-US" w:eastAsia="zh-CN" w:bidi="ar"/>
                    </w:rPr>
                  </w:rPrChange>
                </w:rPr>
                <w:t>条</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B7A6222">
            <w:pPr>
              <w:keepNext w:val="0"/>
              <w:keepLines w:val="0"/>
              <w:widowControl/>
              <w:suppressLineNumbers w:val="0"/>
              <w:jc w:val="center"/>
              <w:textAlignment w:val="center"/>
              <w:rPr>
                <w:ins w:id="23619" w:author="大猫TNT" w:date="2026-01-29T16:49:26Z"/>
                <w:rFonts w:hint="eastAsia" w:ascii="宋体" w:hAnsi="宋体" w:eastAsia="宋体" w:cs="宋体"/>
                <w:i w:val="0"/>
                <w:iCs w:val="0"/>
                <w:color w:val="000000"/>
                <w:sz w:val="21"/>
                <w:szCs w:val="21"/>
                <w:u w:val="none"/>
                <w:rPrChange w:id="23620" w:author="大猫TNT" w:date="2026-01-29T16:49:49Z">
                  <w:rPr>
                    <w:ins w:id="23621" w:author="大猫TNT" w:date="2026-01-29T16:49:26Z"/>
                    <w:rFonts w:hint="eastAsia" w:ascii="宋体" w:hAnsi="宋体" w:eastAsia="宋体" w:cs="宋体"/>
                    <w:i w:val="0"/>
                    <w:iCs w:val="0"/>
                    <w:color w:val="000000"/>
                    <w:sz w:val="28"/>
                    <w:szCs w:val="28"/>
                    <w:u w:val="none"/>
                  </w:rPr>
                </w:rPrChange>
              </w:rPr>
            </w:pPr>
            <w:ins w:id="23622" w:author="大猫TNT" w:date="2026-01-29T16:49:26Z">
              <w:r>
                <w:rPr>
                  <w:rFonts w:hint="eastAsia" w:ascii="宋体" w:hAnsi="宋体" w:eastAsia="宋体" w:cs="宋体"/>
                  <w:i w:val="0"/>
                  <w:iCs w:val="0"/>
                  <w:color w:val="000000"/>
                  <w:kern w:val="0"/>
                  <w:sz w:val="21"/>
                  <w:szCs w:val="21"/>
                  <w:u w:val="none"/>
                  <w:lang w:val="en-US" w:eastAsia="zh-CN" w:bidi="ar"/>
                  <w:rPrChange w:id="23623"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70AAD1E">
            <w:pPr>
              <w:keepNext w:val="0"/>
              <w:keepLines w:val="0"/>
              <w:widowControl/>
              <w:suppressLineNumbers w:val="0"/>
              <w:jc w:val="center"/>
              <w:textAlignment w:val="center"/>
              <w:rPr>
                <w:ins w:id="23625" w:author="大猫TNT" w:date="2026-01-29T16:49:26Z"/>
                <w:rFonts w:hint="eastAsia" w:ascii="宋体" w:hAnsi="宋体" w:eastAsia="宋体" w:cs="宋体"/>
                <w:i w:val="0"/>
                <w:iCs w:val="0"/>
                <w:color w:val="000000"/>
                <w:sz w:val="21"/>
                <w:szCs w:val="21"/>
                <w:u w:val="none"/>
                <w:rPrChange w:id="23626" w:author="大猫TNT" w:date="2026-01-29T16:49:49Z">
                  <w:rPr>
                    <w:ins w:id="23627" w:author="大猫TNT" w:date="2026-01-29T16:49:26Z"/>
                    <w:rFonts w:hint="eastAsia" w:ascii="宋体" w:hAnsi="宋体" w:eastAsia="宋体" w:cs="宋体"/>
                    <w:i w:val="0"/>
                    <w:iCs w:val="0"/>
                    <w:color w:val="000000"/>
                    <w:sz w:val="28"/>
                    <w:szCs w:val="28"/>
                    <w:u w:val="none"/>
                  </w:rPr>
                </w:rPrChange>
              </w:rPr>
            </w:pPr>
            <w:ins w:id="23628" w:author="大猫TNT" w:date="2026-01-29T16:49:26Z">
              <w:r>
                <w:rPr>
                  <w:rFonts w:hint="eastAsia" w:ascii="宋体" w:hAnsi="宋体" w:eastAsia="宋体" w:cs="宋体"/>
                  <w:i w:val="0"/>
                  <w:iCs w:val="0"/>
                  <w:color w:val="000000"/>
                  <w:kern w:val="0"/>
                  <w:sz w:val="21"/>
                  <w:szCs w:val="21"/>
                  <w:u w:val="none"/>
                  <w:lang w:val="en-US" w:eastAsia="zh-CN" w:bidi="ar"/>
                  <w:rPrChange w:id="2362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12D8DC8">
            <w:pPr>
              <w:keepNext w:val="0"/>
              <w:keepLines w:val="0"/>
              <w:widowControl/>
              <w:suppressLineNumbers w:val="0"/>
              <w:jc w:val="center"/>
              <w:textAlignment w:val="center"/>
              <w:rPr>
                <w:ins w:id="23631" w:author="大猫TNT" w:date="2026-01-29T16:49:26Z"/>
                <w:rFonts w:hint="eastAsia" w:ascii="宋体" w:hAnsi="宋体" w:eastAsia="宋体" w:cs="宋体"/>
                <w:i w:val="0"/>
                <w:iCs w:val="0"/>
                <w:color w:val="000000"/>
                <w:sz w:val="21"/>
                <w:szCs w:val="21"/>
                <w:u w:val="none"/>
                <w:rPrChange w:id="23632" w:author="大猫TNT" w:date="2026-01-29T16:49:49Z">
                  <w:rPr>
                    <w:ins w:id="23633" w:author="大猫TNT" w:date="2026-01-29T16:49:26Z"/>
                    <w:rFonts w:hint="eastAsia" w:ascii="宋体" w:hAnsi="宋体" w:eastAsia="宋体" w:cs="宋体"/>
                    <w:i w:val="0"/>
                    <w:iCs w:val="0"/>
                    <w:color w:val="000000"/>
                    <w:sz w:val="28"/>
                    <w:szCs w:val="28"/>
                    <w:u w:val="none"/>
                  </w:rPr>
                </w:rPrChange>
              </w:rPr>
            </w:pPr>
            <w:ins w:id="23634" w:author="大猫TNT" w:date="2026-01-29T16:49:26Z">
              <w:r>
                <w:rPr>
                  <w:rFonts w:hint="eastAsia" w:ascii="宋体" w:hAnsi="宋体" w:eastAsia="宋体" w:cs="宋体"/>
                  <w:i w:val="0"/>
                  <w:iCs w:val="0"/>
                  <w:color w:val="000000"/>
                  <w:kern w:val="0"/>
                  <w:sz w:val="21"/>
                  <w:szCs w:val="21"/>
                  <w:u w:val="none"/>
                  <w:lang w:val="en-US" w:eastAsia="zh-CN" w:bidi="ar"/>
                  <w:rPrChange w:id="2363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799.00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63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16C11DD">
            <w:pPr>
              <w:keepNext w:val="0"/>
              <w:keepLines w:val="0"/>
              <w:widowControl/>
              <w:suppressLineNumbers w:val="0"/>
              <w:jc w:val="left"/>
              <w:textAlignment w:val="center"/>
              <w:rPr>
                <w:ins w:id="23637" w:author="大猫TNT" w:date="2026-01-29T16:49:26Z"/>
                <w:rFonts w:hint="eastAsia" w:ascii="宋体" w:hAnsi="宋体" w:eastAsia="宋体" w:cs="宋体"/>
                <w:i w:val="0"/>
                <w:iCs w:val="0"/>
                <w:color w:val="000000"/>
                <w:sz w:val="21"/>
                <w:szCs w:val="21"/>
                <w:u w:val="none"/>
                <w:rPrChange w:id="23638" w:author="大猫TNT" w:date="2026-01-29T16:49:49Z">
                  <w:rPr>
                    <w:ins w:id="23639" w:author="大猫TNT" w:date="2026-01-29T16:49:26Z"/>
                    <w:rFonts w:hint="eastAsia" w:ascii="宋体" w:hAnsi="宋体" w:eastAsia="宋体" w:cs="宋体"/>
                    <w:i w:val="0"/>
                    <w:iCs w:val="0"/>
                    <w:color w:val="000000"/>
                    <w:sz w:val="28"/>
                    <w:szCs w:val="28"/>
                    <w:u w:val="none"/>
                  </w:rPr>
                </w:rPrChange>
              </w:rPr>
            </w:pPr>
            <w:ins w:id="23640" w:author="大猫TNT" w:date="2026-01-29T16:49:26Z">
              <w:r>
                <w:rPr>
                  <w:rFonts w:hint="eastAsia" w:ascii="宋体" w:hAnsi="宋体" w:eastAsia="宋体" w:cs="宋体"/>
                  <w:i w:val="0"/>
                  <w:iCs w:val="0"/>
                  <w:color w:val="000000"/>
                  <w:kern w:val="0"/>
                  <w:sz w:val="21"/>
                  <w:szCs w:val="21"/>
                  <w:u w:val="none"/>
                  <w:lang w:val="en-US" w:eastAsia="zh-CN" w:bidi="ar"/>
                  <w:rPrChange w:id="2364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5D9E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64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642" w:author="大猫TNT" w:date="2026-01-29T16:49:26Z"/>
          <w:trPrChange w:id="2364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A646437">
            <w:pPr>
              <w:keepNext w:val="0"/>
              <w:keepLines w:val="0"/>
              <w:widowControl/>
              <w:suppressLineNumbers w:val="0"/>
              <w:jc w:val="center"/>
              <w:textAlignment w:val="center"/>
              <w:rPr>
                <w:ins w:id="23645" w:author="大猫TNT" w:date="2026-01-29T16:49:26Z"/>
                <w:rFonts w:hint="eastAsia" w:ascii="宋体" w:hAnsi="宋体" w:eastAsia="宋体" w:cs="宋体"/>
                <w:i w:val="0"/>
                <w:iCs w:val="0"/>
                <w:color w:val="000000"/>
                <w:sz w:val="21"/>
                <w:szCs w:val="21"/>
                <w:u w:val="none"/>
                <w:rPrChange w:id="23646" w:author="大猫TNT" w:date="2026-01-29T16:49:49Z">
                  <w:rPr>
                    <w:ins w:id="23647" w:author="大猫TNT" w:date="2026-01-29T16:49:26Z"/>
                    <w:rFonts w:hint="eastAsia" w:ascii="宋体" w:hAnsi="宋体" w:eastAsia="宋体" w:cs="宋体"/>
                    <w:i w:val="0"/>
                    <w:iCs w:val="0"/>
                    <w:color w:val="000000"/>
                    <w:sz w:val="28"/>
                    <w:szCs w:val="28"/>
                    <w:u w:val="none"/>
                  </w:rPr>
                </w:rPrChange>
              </w:rPr>
            </w:pPr>
            <w:ins w:id="23648" w:author="大猫TNT" w:date="2026-01-29T16:49:26Z">
              <w:r>
                <w:rPr>
                  <w:rFonts w:hint="eastAsia" w:ascii="宋体" w:hAnsi="宋体" w:eastAsia="宋体" w:cs="宋体"/>
                  <w:i w:val="0"/>
                  <w:iCs w:val="0"/>
                  <w:color w:val="000000"/>
                  <w:kern w:val="0"/>
                  <w:sz w:val="21"/>
                  <w:szCs w:val="21"/>
                  <w:u w:val="none"/>
                  <w:lang w:val="en-US" w:eastAsia="zh-CN" w:bidi="ar"/>
                  <w:rPrChange w:id="23649" w:author="大猫TNT" w:date="2026-01-29T16:49:49Z">
                    <w:rPr>
                      <w:rFonts w:hint="eastAsia" w:ascii="宋体" w:hAnsi="宋体" w:eastAsia="宋体" w:cs="宋体"/>
                      <w:i w:val="0"/>
                      <w:iCs w:val="0"/>
                      <w:color w:val="000000"/>
                      <w:kern w:val="0"/>
                      <w:sz w:val="28"/>
                      <w:szCs w:val="28"/>
                      <w:u w:val="none"/>
                      <w:lang w:val="en-US" w:eastAsia="zh-CN" w:bidi="ar"/>
                    </w:rPr>
                  </w:rPrChange>
                </w:rPr>
                <w:t>66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65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B4207AF">
            <w:pPr>
              <w:keepNext w:val="0"/>
              <w:keepLines w:val="0"/>
              <w:widowControl/>
              <w:suppressLineNumbers w:val="0"/>
              <w:jc w:val="center"/>
              <w:textAlignment w:val="center"/>
              <w:rPr>
                <w:ins w:id="23651" w:author="大猫TNT" w:date="2026-01-29T16:49:26Z"/>
                <w:rFonts w:hint="eastAsia" w:ascii="宋体" w:hAnsi="宋体" w:eastAsia="宋体" w:cs="宋体"/>
                <w:i w:val="0"/>
                <w:iCs w:val="0"/>
                <w:color w:val="000000"/>
                <w:sz w:val="21"/>
                <w:szCs w:val="21"/>
                <w:u w:val="none"/>
                <w:rPrChange w:id="23652" w:author="大猫TNT" w:date="2026-01-29T16:49:49Z">
                  <w:rPr>
                    <w:ins w:id="23653" w:author="大猫TNT" w:date="2026-01-29T16:49:26Z"/>
                    <w:rFonts w:hint="eastAsia" w:ascii="宋体" w:hAnsi="宋体" w:eastAsia="宋体" w:cs="宋体"/>
                    <w:i w:val="0"/>
                    <w:iCs w:val="0"/>
                    <w:color w:val="000000"/>
                    <w:sz w:val="28"/>
                    <w:szCs w:val="28"/>
                    <w:u w:val="none"/>
                  </w:rPr>
                </w:rPrChange>
              </w:rPr>
            </w:pPr>
            <w:ins w:id="23654" w:author="大猫TNT" w:date="2026-01-29T16:49:26Z">
              <w:r>
                <w:rPr>
                  <w:rFonts w:hint="eastAsia" w:ascii="宋体" w:hAnsi="宋体" w:eastAsia="宋体" w:cs="宋体"/>
                  <w:i w:val="0"/>
                  <w:iCs w:val="0"/>
                  <w:color w:val="000000"/>
                  <w:kern w:val="0"/>
                  <w:sz w:val="21"/>
                  <w:szCs w:val="21"/>
                  <w:u w:val="none"/>
                  <w:lang w:val="en-US" w:eastAsia="zh-CN" w:bidi="ar"/>
                  <w:rPrChange w:id="23655" w:author="大猫TNT" w:date="2026-01-29T16:49:49Z">
                    <w:rPr>
                      <w:rFonts w:hint="eastAsia" w:ascii="宋体" w:hAnsi="宋体" w:eastAsia="宋体" w:cs="宋体"/>
                      <w:i w:val="0"/>
                      <w:iCs w:val="0"/>
                      <w:color w:val="000000"/>
                      <w:kern w:val="0"/>
                      <w:sz w:val="28"/>
                      <w:szCs w:val="28"/>
                      <w:u w:val="none"/>
                      <w:lang w:val="en-US" w:eastAsia="zh-CN" w:bidi="ar"/>
                    </w:rPr>
                  </w:rPrChange>
                </w:rPr>
                <w:t>根测仪小拉</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5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830907F">
            <w:pPr>
              <w:keepNext w:val="0"/>
              <w:keepLines w:val="0"/>
              <w:widowControl/>
              <w:suppressLineNumbers w:val="0"/>
              <w:jc w:val="center"/>
              <w:textAlignment w:val="center"/>
              <w:rPr>
                <w:ins w:id="23657" w:author="大猫TNT" w:date="2026-01-29T16:49:26Z"/>
                <w:rFonts w:hint="eastAsia" w:ascii="宋体" w:hAnsi="宋体" w:eastAsia="宋体" w:cs="宋体"/>
                <w:i w:val="0"/>
                <w:iCs w:val="0"/>
                <w:color w:val="000000"/>
                <w:sz w:val="21"/>
                <w:szCs w:val="21"/>
                <w:u w:val="none"/>
                <w:rPrChange w:id="23658" w:author="大猫TNT" w:date="2026-01-29T16:49:49Z">
                  <w:rPr>
                    <w:ins w:id="23659" w:author="大猫TNT" w:date="2026-01-29T16:49:26Z"/>
                    <w:rFonts w:hint="eastAsia" w:ascii="宋体" w:hAnsi="宋体" w:eastAsia="宋体" w:cs="宋体"/>
                    <w:i w:val="0"/>
                    <w:iCs w:val="0"/>
                    <w:color w:val="000000"/>
                    <w:sz w:val="28"/>
                    <w:szCs w:val="28"/>
                    <w:u w:val="none"/>
                  </w:rPr>
                </w:rPrChange>
              </w:rPr>
            </w:pPr>
            <w:ins w:id="23660" w:author="大猫TNT" w:date="2026-01-29T16:49:26Z">
              <w:r>
                <w:rPr>
                  <w:rFonts w:hint="eastAsia" w:ascii="宋体" w:hAnsi="宋体" w:eastAsia="宋体" w:cs="宋体"/>
                  <w:i w:val="0"/>
                  <w:iCs w:val="0"/>
                  <w:color w:val="000000"/>
                  <w:kern w:val="0"/>
                  <w:sz w:val="21"/>
                  <w:szCs w:val="21"/>
                  <w:u w:val="none"/>
                  <w:lang w:val="en-US" w:eastAsia="zh-CN" w:bidi="ar"/>
                  <w:rPrChange w:id="2366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6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FD88DA">
            <w:pPr>
              <w:keepNext w:val="0"/>
              <w:keepLines w:val="0"/>
              <w:widowControl/>
              <w:suppressLineNumbers w:val="0"/>
              <w:jc w:val="center"/>
              <w:textAlignment w:val="center"/>
              <w:rPr>
                <w:ins w:id="23663" w:author="大猫TNT" w:date="2026-01-29T16:49:26Z"/>
                <w:rFonts w:hint="eastAsia" w:ascii="宋体" w:hAnsi="宋体" w:eastAsia="宋体" w:cs="宋体"/>
                <w:i w:val="0"/>
                <w:iCs w:val="0"/>
                <w:color w:val="000000"/>
                <w:sz w:val="21"/>
                <w:szCs w:val="21"/>
                <w:u w:val="none"/>
                <w:rPrChange w:id="23664" w:author="大猫TNT" w:date="2026-01-29T16:49:49Z">
                  <w:rPr>
                    <w:ins w:id="23665" w:author="大猫TNT" w:date="2026-01-29T16:49:26Z"/>
                    <w:rFonts w:hint="eastAsia" w:ascii="宋体" w:hAnsi="宋体" w:eastAsia="宋体" w:cs="宋体"/>
                    <w:i w:val="0"/>
                    <w:iCs w:val="0"/>
                    <w:color w:val="000000"/>
                    <w:sz w:val="28"/>
                    <w:szCs w:val="28"/>
                    <w:u w:val="none"/>
                  </w:rPr>
                </w:rPrChange>
              </w:rPr>
            </w:pPr>
            <w:ins w:id="23666" w:author="大猫TNT" w:date="2026-01-29T16:49:26Z">
              <w:r>
                <w:rPr>
                  <w:rFonts w:hint="eastAsia" w:ascii="宋体" w:hAnsi="宋体" w:eastAsia="宋体" w:cs="宋体"/>
                  <w:i w:val="0"/>
                  <w:iCs w:val="0"/>
                  <w:color w:val="000000"/>
                  <w:kern w:val="0"/>
                  <w:sz w:val="21"/>
                  <w:szCs w:val="21"/>
                  <w:u w:val="none"/>
                  <w:lang w:val="en-US" w:eastAsia="zh-CN" w:bidi="ar"/>
                  <w:rPrChange w:id="23667"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92D5A0B">
            <w:pPr>
              <w:keepNext w:val="0"/>
              <w:keepLines w:val="0"/>
              <w:widowControl/>
              <w:suppressLineNumbers w:val="0"/>
              <w:jc w:val="center"/>
              <w:textAlignment w:val="center"/>
              <w:rPr>
                <w:ins w:id="23669" w:author="大猫TNT" w:date="2026-01-29T16:49:26Z"/>
                <w:rFonts w:hint="eastAsia" w:ascii="宋体" w:hAnsi="宋体" w:eastAsia="宋体" w:cs="宋体"/>
                <w:i w:val="0"/>
                <w:iCs w:val="0"/>
                <w:color w:val="000000"/>
                <w:sz w:val="21"/>
                <w:szCs w:val="21"/>
                <w:u w:val="none"/>
                <w:rPrChange w:id="23670" w:author="大猫TNT" w:date="2026-01-29T16:49:49Z">
                  <w:rPr>
                    <w:ins w:id="23671" w:author="大猫TNT" w:date="2026-01-29T16:49:26Z"/>
                    <w:rFonts w:hint="eastAsia" w:ascii="宋体" w:hAnsi="宋体" w:eastAsia="宋体" w:cs="宋体"/>
                    <w:i w:val="0"/>
                    <w:iCs w:val="0"/>
                    <w:color w:val="000000"/>
                    <w:sz w:val="28"/>
                    <w:szCs w:val="28"/>
                    <w:u w:val="none"/>
                  </w:rPr>
                </w:rPrChange>
              </w:rPr>
            </w:pPr>
            <w:ins w:id="23672" w:author="大猫TNT" w:date="2026-01-29T16:49:26Z">
              <w:r>
                <w:rPr>
                  <w:rFonts w:hint="eastAsia" w:ascii="宋体" w:hAnsi="宋体" w:eastAsia="宋体" w:cs="宋体"/>
                  <w:i w:val="0"/>
                  <w:iCs w:val="0"/>
                  <w:color w:val="000000"/>
                  <w:kern w:val="0"/>
                  <w:sz w:val="21"/>
                  <w:szCs w:val="21"/>
                  <w:u w:val="none"/>
                  <w:lang w:val="en-US" w:eastAsia="zh-CN" w:bidi="ar"/>
                  <w:rPrChange w:id="23673" w:author="大猫TNT" w:date="2026-01-29T16:49:49Z">
                    <w:rPr>
                      <w:rFonts w:hint="eastAsia" w:ascii="宋体" w:hAnsi="宋体" w:eastAsia="宋体" w:cs="宋体"/>
                      <w:i w:val="0"/>
                      <w:iCs w:val="0"/>
                      <w:color w:val="000000"/>
                      <w:kern w:val="0"/>
                      <w:sz w:val="28"/>
                      <w:szCs w:val="28"/>
                      <w:u w:val="none"/>
                      <w:lang w:val="en-US" w:eastAsia="zh-CN" w:bidi="ar"/>
                    </w:rPr>
                  </w:rPrChange>
                </w:rPr>
                <w:t>30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4F8DC98">
            <w:pPr>
              <w:keepNext w:val="0"/>
              <w:keepLines w:val="0"/>
              <w:widowControl/>
              <w:suppressLineNumbers w:val="0"/>
              <w:jc w:val="center"/>
              <w:textAlignment w:val="center"/>
              <w:rPr>
                <w:ins w:id="23675" w:author="大猫TNT" w:date="2026-01-29T16:49:26Z"/>
                <w:rFonts w:hint="eastAsia" w:ascii="宋体" w:hAnsi="宋体" w:eastAsia="宋体" w:cs="宋体"/>
                <w:i w:val="0"/>
                <w:iCs w:val="0"/>
                <w:color w:val="000000"/>
                <w:sz w:val="21"/>
                <w:szCs w:val="21"/>
                <w:u w:val="none"/>
                <w:rPrChange w:id="23676" w:author="大猫TNT" w:date="2026-01-29T16:49:49Z">
                  <w:rPr>
                    <w:ins w:id="23677" w:author="大猫TNT" w:date="2026-01-29T16:49:26Z"/>
                    <w:rFonts w:hint="eastAsia" w:ascii="宋体" w:hAnsi="宋体" w:eastAsia="宋体" w:cs="宋体"/>
                    <w:i w:val="0"/>
                    <w:iCs w:val="0"/>
                    <w:color w:val="000000"/>
                    <w:sz w:val="28"/>
                    <w:szCs w:val="28"/>
                    <w:u w:val="none"/>
                  </w:rPr>
                </w:rPrChange>
              </w:rPr>
            </w:pPr>
            <w:ins w:id="23678" w:author="大猫TNT" w:date="2026-01-29T16:49:26Z">
              <w:r>
                <w:rPr>
                  <w:rFonts w:hint="eastAsia" w:ascii="宋体" w:hAnsi="宋体" w:eastAsia="宋体" w:cs="宋体"/>
                  <w:i w:val="0"/>
                  <w:iCs w:val="0"/>
                  <w:color w:val="000000"/>
                  <w:kern w:val="0"/>
                  <w:sz w:val="21"/>
                  <w:szCs w:val="21"/>
                  <w:u w:val="none"/>
                  <w:lang w:val="en-US" w:eastAsia="zh-CN" w:bidi="ar"/>
                  <w:rPrChange w:id="2367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F46C871">
            <w:pPr>
              <w:keepNext w:val="0"/>
              <w:keepLines w:val="0"/>
              <w:widowControl/>
              <w:suppressLineNumbers w:val="0"/>
              <w:jc w:val="center"/>
              <w:textAlignment w:val="center"/>
              <w:rPr>
                <w:ins w:id="23681" w:author="大猫TNT" w:date="2026-01-29T16:49:26Z"/>
                <w:rFonts w:hint="eastAsia" w:ascii="宋体" w:hAnsi="宋体" w:eastAsia="宋体" w:cs="宋体"/>
                <w:i w:val="0"/>
                <w:iCs w:val="0"/>
                <w:color w:val="000000"/>
                <w:sz w:val="21"/>
                <w:szCs w:val="21"/>
                <w:u w:val="none"/>
                <w:rPrChange w:id="23682" w:author="大猫TNT" w:date="2026-01-29T16:49:49Z">
                  <w:rPr>
                    <w:ins w:id="23683" w:author="大猫TNT" w:date="2026-01-29T16:49:26Z"/>
                    <w:rFonts w:hint="eastAsia" w:ascii="宋体" w:hAnsi="宋体" w:eastAsia="宋体" w:cs="宋体"/>
                    <w:i w:val="0"/>
                    <w:iCs w:val="0"/>
                    <w:color w:val="000000"/>
                    <w:sz w:val="28"/>
                    <w:szCs w:val="28"/>
                    <w:u w:val="none"/>
                  </w:rPr>
                </w:rPrChange>
              </w:rPr>
            </w:pPr>
            <w:ins w:id="23684" w:author="大猫TNT" w:date="2026-01-29T16:49:26Z">
              <w:r>
                <w:rPr>
                  <w:rFonts w:hint="eastAsia" w:ascii="宋体" w:hAnsi="宋体" w:eastAsia="宋体" w:cs="宋体"/>
                  <w:i w:val="0"/>
                  <w:iCs w:val="0"/>
                  <w:color w:val="000000"/>
                  <w:kern w:val="0"/>
                  <w:sz w:val="21"/>
                  <w:szCs w:val="21"/>
                  <w:u w:val="none"/>
                  <w:lang w:val="en-US" w:eastAsia="zh-CN" w:bidi="ar"/>
                  <w:rPrChange w:id="2368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474.00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68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3224900">
            <w:pPr>
              <w:keepNext w:val="0"/>
              <w:keepLines w:val="0"/>
              <w:widowControl/>
              <w:suppressLineNumbers w:val="0"/>
              <w:jc w:val="left"/>
              <w:textAlignment w:val="center"/>
              <w:rPr>
                <w:ins w:id="23687" w:author="大猫TNT" w:date="2026-01-29T16:49:26Z"/>
                <w:rFonts w:hint="eastAsia" w:ascii="宋体" w:hAnsi="宋体" w:eastAsia="宋体" w:cs="宋体"/>
                <w:i w:val="0"/>
                <w:iCs w:val="0"/>
                <w:color w:val="000000"/>
                <w:sz w:val="21"/>
                <w:szCs w:val="21"/>
                <w:u w:val="none"/>
                <w:rPrChange w:id="23688" w:author="大猫TNT" w:date="2026-01-29T16:49:49Z">
                  <w:rPr>
                    <w:ins w:id="23689" w:author="大猫TNT" w:date="2026-01-29T16:49:26Z"/>
                    <w:rFonts w:hint="eastAsia" w:ascii="宋体" w:hAnsi="宋体" w:eastAsia="宋体" w:cs="宋体"/>
                    <w:i w:val="0"/>
                    <w:iCs w:val="0"/>
                    <w:color w:val="000000"/>
                    <w:sz w:val="28"/>
                    <w:szCs w:val="28"/>
                    <w:u w:val="none"/>
                  </w:rPr>
                </w:rPrChange>
              </w:rPr>
            </w:pPr>
            <w:ins w:id="23690" w:author="大猫TNT" w:date="2026-01-29T16:49:26Z">
              <w:r>
                <w:rPr>
                  <w:rFonts w:hint="eastAsia" w:ascii="宋体" w:hAnsi="宋体" w:eastAsia="宋体" w:cs="宋体"/>
                  <w:i w:val="0"/>
                  <w:iCs w:val="0"/>
                  <w:color w:val="000000"/>
                  <w:kern w:val="0"/>
                  <w:sz w:val="21"/>
                  <w:szCs w:val="21"/>
                  <w:u w:val="none"/>
                  <w:lang w:val="en-US" w:eastAsia="zh-CN" w:bidi="ar"/>
                  <w:rPrChange w:id="2369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3D3E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69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692" w:author="大猫TNT" w:date="2026-01-29T16:49:26Z"/>
          <w:trPrChange w:id="2369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24ABC1F">
            <w:pPr>
              <w:keepNext w:val="0"/>
              <w:keepLines w:val="0"/>
              <w:widowControl/>
              <w:suppressLineNumbers w:val="0"/>
              <w:jc w:val="center"/>
              <w:textAlignment w:val="center"/>
              <w:rPr>
                <w:ins w:id="23695" w:author="大猫TNT" w:date="2026-01-29T16:49:26Z"/>
                <w:rFonts w:hint="eastAsia" w:ascii="宋体" w:hAnsi="宋体" w:eastAsia="宋体" w:cs="宋体"/>
                <w:i w:val="0"/>
                <w:iCs w:val="0"/>
                <w:color w:val="000000"/>
                <w:sz w:val="21"/>
                <w:szCs w:val="21"/>
                <w:u w:val="none"/>
                <w:rPrChange w:id="23696" w:author="大猫TNT" w:date="2026-01-29T16:49:49Z">
                  <w:rPr>
                    <w:ins w:id="23697" w:author="大猫TNT" w:date="2026-01-29T16:49:26Z"/>
                    <w:rFonts w:hint="eastAsia" w:ascii="宋体" w:hAnsi="宋体" w:eastAsia="宋体" w:cs="宋体"/>
                    <w:i w:val="0"/>
                    <w:iCs w:val="0"/>
                    <w:color w:val="000000"/>
                    <w:sz w:val="28"/>
                    <w:szCs w:val="28"/>
                    <w:u w:val="none"/>
                  </w:rPr>
                </w:rPrChange>
              </w:rPr>
            </w:pPr>
            <w:ins w:id="23698" w:author="大猫TNT" w:date="2026-01-29T16:49:26Z">
              <w:r>
                <w:rPr>
                  <w:rFonts w:hint="eastAsia" w:ascii="宋体" w:hAnsi="宋体" w:eastAsia="宋体" w:cs="宋体"/>
                  <w:i w:val="0"/>
                  <w:iCs w:val="0"/>
                  <w:color w:val="000000"/>
                  <w:kern w:val="0"/>
                  <w:sz w:val="21"/>
                  <w:szCs w:val="21"/>
                  <w:u w:val="none"/>
                  <w:lang w:val="en-US" w:eastAsia="zh-CN" w:bidi="ar"/>
                  <w:rPrChange w:id="23699" w:author="大猫TNT" w:date="2026-01-29T16:49:49Z">
                    <w:rPr>
                      <w:rFonts w:hint="eastAsia" w:ascii="宋体" w:hAnsi="宋体" w:eastAsia="宋体" w:cs="宋体"/>
                      <w:i w:val="0"/>
                      <w:iCs w:val="0"/>
                      <w:color w:val="000000"/>
                      <w:kern w:val="0"/>
                      <w:sz w:val="28"/>
                      <w:szCs w:val="28"/>
                      <w:u w:val="none"/>
                      <w:lang w:val="en-US" w:eastAsia="zh-CN" w:bidi="ar"/>
                    </w:rPr>
                  </w:rPrChange>
                </w:rPr>
                <w:t>67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70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09F9569">
            <w:pPr>
              <w:keepNext w:val="0"/>
              <w:keepLines w:val="0"/>
              <w:widowControl/>
              <w:suppressLineNumbers w:val="0"/>
              <w:jc w:val="center"/>
              <w:textAlignment w:val="center"/>
              <w:rPr>
                <w:ins w:id="23701" w:author="大猫TNT" w:date="2026-01-29T16:49:26Z"/>
                <w:rFonts w:hint="eastAsia" w:ascii="宋体" w:hAnsi="宋体" w:eastAsia="宋体" w:cs="宋体"/>
                <w:i w:val="0"/>
                <w:iCs w:val="0"/>
                <w:color w:val="000000"/>
                <w:sz w:val="21"/>
                <w:szCs w:val="21"/>
                <w:u w:val="none"/>
                <w:rPrChange w:id="23702" w:author="大猫TNT" w:date="2026-01-29T16:49:49Z">
                  <w:rPr>
                    <w:ins w:id="23703" w:author="大猫TNT" w:date="2026-01-29T16:49:26Z"/>
                    <w:rFonts w:hint="eastAsia" w:ascii="宋体" w:hAnsi="宋体" w:eastAsia="宋体" w:cs="宋体"/>
                    <w:i w:val="0"/>
                    <w:iCs w:val="0"/>
                    <w:color w:val="000000"/>
                    <w:sz w:val="28"/>
                    <w:szCs w:val="28"/>
                    <w:u w:val="none"/>
                  </w:rPr>
                </w:rPrChange>
              </w:rPr>
            </w:pPr>
            <w:ins w:id="23704" w:author="大猫TNT" w:date="2026-01-29T16:49:26Z">
              <w:r>
                <w:rPr>
                  <w:rFonts w:hint="eastAsia" w:ascii="宋体" w:hAnsi="宋体" w:eastAsia="宋体" w:cs="宋体"/>
                  <w:i w:val="0"/>
                  <w:iCs w:val="0"/>
                  <w:color w:val="000000"/>
                  <w:kern w:val="0"/>
                  <w:sz w:val="21"/>
                  <w:szCs w:val="21"/>
                  <w:u w:val="none"/>
                  <w:lang w:val="en-US" w:eastAsia="zh-CN" w:bidi="ar"/>
                  <w:rPrChange w:id="23705" w:author="大猫TNT" w:date="2026-01-29T16:49:49Z">
                    <w:rPr>
                      <w:rFonts w:hint="eastAsia" w:ascii="宋体" w:hAnsi="宋体" w:eastAsia="宋体" w:cs="宋体"/>
                      <w:i w:val="0"/>
                      <w:iCs w:val="0"/>
                      <w:color w:val="000000"/>
                      <w:kern w:val="0"/>
                      <w:sz w:val="28"/>
                      <w:szCs w:val="28"/>
                      <w:u w:val="none"/>
                      <w:lang w:val="en-US" w:eastAsia="zh-CN" w:bidi="ar"/>
                    </w:rPr>
                  </w:rPrChange>
                </w:rPr>
                <w:t>根管充填材料AHPlus</w:t>
              </w:r>
            </w:ins>
            <w:r>
              <w:rPr>
                <w:rFonts w:hint="eastAsia" w:ascii="宋体" w:hAnsi="宋体" w:cs="宋体"/>
                <w:i w:val="0"/>
                <w:iCs w:val="0"/>
                <w:color w:val="000000"/>
                <w:kern w:val="0"/>
                <w:sz w:val="21"/>
                <w:szCs w:val="21"/>
                <w:u w:val="none"/>
                <w:lang w:val="en-US" w:eastAsia="zh-CN" w:bidi="ar"/>
              </w:rPr>
              <w:t>（</w:t>
            </w:r>
            <w:ins w:id="23706" w:author="大猫TNT" w:date="2026-01-29T16:49:26Z">
              <w:r>
                <w:rPr>
                  <w:rFonts w:hint="eastAsia" w:ascii="宋体" w:hAnsi="宋体" w:eastAsia="宋体" w:cs="宋体"/>
                  <w:i w:val="0"/>
                  <w:iCs w:val="0"/>
                  <w:color w:val="000000"/>
                  <w:kern w:val="0"/>
                  <w:sz w:val="21"/>
                  <w:szCs w:val="21"/>
                  <w:u w:val="none"/>
                  <w:lang w:val="en-US" w:eastAsia="zh-CN" w:bidi="ar"/>
                  <w:rPrChange w:id="23707" w:author="大猫TNT" w:date="2026-01-29T16:49:49Z">
                    <w:rPr>
                      <w:rFonts w:hint="eastAsia" w:ascii="宋体" w:hAnsi="宋体" w:eastAsia="宋体" w:cs="宋体"/>
                      <w:i w:val="0"/>
                      <w:iCs w:val="0"/>
                      <w:color w:val="000000"/>
                      <w:kern w:val="0"/>
                      <w:sz w:val="28"/>
                      <w:szCs w:val="28"/>
                      <w:u w:val="none"/>
                      <w:lang w:val="en-US" w:eastAsia="zh-CN" w:bidi="ar"/>
                    </w:rPr>
                  </w:rPrChange>
                </w:rPr>
                <w:t>登士柏）</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0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BE076A1">
            <w:pPr>
              <w:keepNext w:val="0"/>
              <w:keepLines w:val="0"/>
              <w:widowControl/>
              <w:suppressLineNumbers w:val="0"/>
              <w:jc w:val="center"/>
              <w:textAlignment w:val="center"/>
              <w:rPr>
                <w:ins w:id="23709" w:author="大猫TNT" w:date="2026-01-29T16:49:26Z"/>
                <w:rFonts w:hint="eastAsia" w:ascii="宋体" w:hAnsi="宋体" w:eastAsia="宋体" w:cs="宋体"/>
                <w:i w:val="0"/>
                <w:iCs w:val="0"/>
                <w:color w:val="000000"/>
                <w:sz w:val="21"/>
                <w:szCs w:val="21"/>
                <w:u w:val="none"/>
                <w:rPrChange w:id="23710" w:author="大猫TNT" w:date="2026-01-29T16:49:49Z">
                  <w:rPr>
                    <w:ins w:id="23711" w:author="大猫TNT" w:date="2026-01-29T16:49:26Z"/>
                    <w:rFonts w:hint="eastAsia" w:ascii="宋体" w:hAnsi="宋体" w:eastAsia="宋体" w:cs="宋体"/>
                    <w:i w:val="0"/>
                    <w:iCs w:val="0"/>
                    <w:color w:val="000000"/>
                    <w:sz w:val="28"/>
                    <w:szCs w:val="28"/>
                    <w:u w:val="none"/>
                  </w:rPr>
                </w:rPrChange>
              </w:rPr>
            </w:pPr>
            <w:ins w:id="23712" w:author="大猫TNT" w:date="2026-01-29T16:49:26Z">
              <w:r>
                <w:rPr>
                  <w:rFonts w:hint="eastAsia" w:ascii="宋体" w:hAnsi="宋体" w:eastAsia="宋体" w:cs="宋体"/>
                  <w:i w:val="0"/>
                  <w:iCs w:val="0"/>
                  <w:color w:val="000000"/>
                  <w:kern w:val="0"/>
                  <w:sz w:val="21"/>
                  <w:szCs w:val="21"/>
                  <w:u w:val="none"/>
                  <w:lang w:val="en-US" w:eastAsia="zh-CN" w:bidi="ar"/>
                  <w:rPrChange w:id="23713" w:author="大猫TNT" w:date="2026-01-29T16:49:49Z">
                    <w:rPr>
                      <w:rFonts w:hint="eastAsia" w:ascii="宋体" w:hAnsi="宋体" w:eastAsia="宋体" w:cs="宋体"/>
                      <w:i w:val="0"/>
                      <w:iCs w:val="0"/>
                      <w:color w:val="000000"/>
                      <w:kern w:val="0"/>
                      <w:sz w:val="28"/>
                      <w:szCs w:val="28"/>
                      <w:u w:val="none"/>
                      <w:lang w:val="en-US" w:eastAsia="zh-CN" w:bidi="ar"/>
                    </w:rPr>
                  </w:rPrChange>
                </w:rPr>
                <w:t>A3ml/B3ml</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1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35EB99">
            <w:pPr>
              <w:keepNext w:val="0"/>
              <w:keepLines w:val="0"/>
              <w:widowControl/>
              <w:suppressLineNumbers w:val="0"/>
              <w:jc w:val="center"/>
              <w:textAlignment w:val="center"/>
              <w:rPr>
                <w:ins w:id="23715" w:author="大猫TNT" w:date="2026-01-29T16:49:26Z"/>
                <w:rFonts w:hint="eastAsia" w:ascii="宋体" w:hAnsi="宋体" w:eastAsia="宋体" w:cs="宋体"/>
                <w:i w:val="0"/>
                <w:iCs w:val="0"/>
                <w:color w:val="000000"/>
                <w:sz w:val="21"/>
                <w:szCs w:val="21"/>
                <w:u w:val="none"/>
                <w:rPrChange w:id="23716" w:author="大猫TNT" w:date="2026-01-29T16:49:49Z">
                  <w:rPr>
                    <w:ins w:id="23717" w:author="大猫TNT" w:date="2026-01-29T16:49:26Z"/>
                    <w:rFonts w:hint="eastAsia" w:ascii="宋体" w:hAnsi="宋体" w:eastAsia="宋体" w:cs="宋体"/>
                    <w:i w:val="0"/>
                    <w:iCs w:val="0"/>
                    <w:color w:val="000000"/>
                    <w:sz w:val="28"/>
                    <w:szCs w:val="28"/>
                    <w:u w:val="none"/>
                  </w:rPr>
                </w:rPrChange>
              </w:rPr>
            </w:pPr>
            <w:ins w:id="23718" w:author="大猫TNT" w:date="2026-01-29T16:49:26Z">
              <w:r>
                <w:rPr>
                  <w:rFonts w:hint="eastAsia" w:ascii="宋体" w:hAnsi="宋体" w:eastAsia="宋体" w:cs="宋体"/>
                  <w:i w:val="0"/>
                  <w:iCs w:val="0"/>
                  <w:color w:val="000000"/>
                  <w:kern w:val="0"/>
                  <w:sz w:val="21"/>
                  <w:szCs w:val="21"/>
                  <w:u w:val="none"/>
                  <w:lang w:val="en-US" w:eastAsia="zh-CN" w:bidi="ar"/>
                  <w:rPrChange w:id="23719"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2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7191AB0">
            <w:pPr>
              <w:keepNext w:val="0"/>
              <w:keepLines w:val="0"/>
              <w:widowControl/>
              <w:suppressLineNumbers w:val="0"/>
              <w:jc w:val="center"/>
              <w:textAlignment w:val="center"/>
              <w:rPr>
                <w:ins w:id="23721" w:author="大猫TNT" w:date="2026-01-29T16:49:26Z"/>
                <w:rFonts w:hint="eastAsia" w:ascii="宋体" w:hAnsi="宋体" w:eastAsia="宋体" w:cs="宋体"/>
                <w:i w:val="0"/>
                <w:iCs w:val="0"/>
                <w:color w:val="000000"/>
                <w:sz w:val="21"/>
                <w:szCs w:val="21"/>
                <w:u w:val="none"/>
                <w:rPrChange w:id="23722" w:author="大猫TNT" w:date="2026-01-29T16:49:49Z">
                  <w:rPr>
                    <w:ins w:id="23723" w:author="大猫TNT" w:date="2026-01-29T16:49:26Z"/>
                    <w:rFonts w:hint="eastAsia" w:ascii="宋体" w:hAnsi="宋体" w:eastAsia="宋体" w:cs="宋体"/>
                    <w:i w:val="0"/>
                    <w:iCs w:val="0"/>
                    <w:color w:val="000000"/>
                    <w:sz w:val="28"/>
                    <w:szCs w:val="28"/>
                    <w:u w:val="none"/>
                  </w:rPr>
                </w:rPrChange>
              </w:rPr>
            </w:pPr>
            <w:ins w:id="23724" w:author="大猫TNT" w:date="2026-01-29T16:49:26Z">
              <w:r>
                <w:rPr>
                  <w:rFonts w:hint="eastAsia" w:ascii="宋体" w:hAnsi="宋体" w:eastAsia="宋体" w:cs="宋体"/>
                  <w:i w:val="0"/>
                  <w:iCs w:val="0"/>
                  <w:color w:val="000000"/>
                  <w:kern w:val="0"/>
                  <w:sz w:val="21"/>
                  <w:szCs w:val="21"/>
                  <w:u w:val="none"/>
                  <w:lang w:val="en-US" w:eastAsia="zh-CN" w:bidi="ar"/>
                  <w:rPrChange w:id="23725" w:author="大猫TNT" w:date="2026-01-29T16:49:49Z">
                    <w:rPr>
                      <w:rFonts w:hint="eastAsia" w:ascii="宋体" w:hAnsi="宋体" w:eastAsia="宋体" w:cs="宋体"/>
                      <w:i w:val="0"/>
                      <w:iCs w:val="0"/>
                      <w:color w:val="000000"/>
                      <w:kern w:val="0"/>
                      <w:sz w:val="28"/>
                      <w:szCs w:val="28"/>
                      <w:u w:val="none"/>
                      <w:lang w:val="en-US" w:eastAsia="zh-CN" w:bidi="ar"/>
                    </w:rPr>
                  </w:rPrChange>
                </w:rPr>
                <w:t>15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2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FFEFC4C">
            <w:pPr>
              <w:keepNext w:val="0"/>
              <w:keepLines w:val="0"/>
              <w:widowControl/>
              <w:suppressLineNumbers w:val="0"/>
              <w:jc w:val="center"/>
              <w:textAlignment w:val="center"/>
              <w:rPr>
                <w:ins w:id="23727" w:author="大猫TNT" w:date="2026-01-29T16:49:26Z"/>
                <w:rFonts w:hint="eastAsia" w:ascii="宋体" w:hAnsi="宋体" w:eastAsia="宋体" w:cs="宋体"/>
                <w:i w:val="0"/>
                <w:iCs w:val="0"/>
                <w:color w:val="000000"/>
                <w:sz w:val="21"/>
                <w:szCs w:val="21"/>
                <w:u w:val="none"/>
                <w:rPrChange w:id="23728" w:author="大猫TNT" w:date="2026-01-29T16:49:49Z">
                  <w:rPr>
                    <w:ins w:id="23729" w:author="大猫TNT" w:date="2026-01-29T16:49:26Z"/>
                    <w:rFonts w:hint="eastAsia" w:ascii="宋体" w:hAnsi="宋体" w:eastAsia="宋体" w:cs="宋体"/>
                    <w:i w:val="0"/>
                    <w:iCs w:val="0"/>
                    <w:color w:val="000000"/>
                    <w:sz w:val="28"/>
                    <w:szCs w:val="28"/>
                    <w:u w:val="none"/>
                  </w:rPr>
                </w:rPrChange>
              </w:rPr>
            </w:pPr>
            <w:ins w:id="23730" w:author="大猫TNT" w:date="2026-01-29T16:49:26Z">
              <w:r>
                <w:rPr>
                  <w:rFonts w:hint="eastAsia" w:ascii="宋体" w:hAnsi="宋体" w:eastAsia="宋体" w:cs="宋体"/>
                  <w:i w:val="0"/>
                  <w:iCs w:val="0"/>
                  <w:color w:val="000000"/>
                  <w:kern w:val="0"/>
                  <w:sz w:val="21"/>
                  <w:szCs w:val="21"/>
                  <w:u w:val="none"/>
                  <w:lang w:val="en-US" w:eastAsia="zh-CN" w:bidi="ar"/>
                  <w:rPrChange w:id="2373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303.80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3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3230215">
            <w:pPr>
              <w:keepNext w:val="0"/>
              <w:keepLines w:val="0"/>
              <w:widowControl/>
              <w:suppressLineNumbers w:val="0"/>
              <w:jc w:val="center"/>
              <w:textAlignment w:val="center"/>
              <w:rPr>
                <w:ins w:id="23733" w:author="大猫TNT" w:date="2026-01-29T16:49:26Z"/>
                <w:rFonts w:hint="eastAsia" w:ascii="宋体" w:hAnsi="宋体" w:eastAsia="宋体" w:cs="宋体"/>
                <w:i w:val="0"/>
                <w:iCs w:val="0"/>
                <w:color w:val="000000"/>
                <w:sz w:val="21"/>
                <w:szCs w:val="21"/>
                <w:u w:val="none"/>
                <w:rPrChange w:id="23734" w:author="大猫TNT" w:date="2026-01-29T16:49:49Z">
                  <w:rPr>
                    <w:ins w:id="23735" w:author="大猫TNT" w:date="2026-01-29T16:49:26Z"/>
                    <w:rFonts w:hint="eastAsia" w:ascii="宋体" w:hAnsi="宋体" w:eastAsia="宋体" w:cs="宋体"/>
                    <w:i w:val="0"/>
                    <w:iCs w:val="0"/>
                    <w:color w:val="000000"/>
                    <w:sz w:val="28"/>
                    <w:szCs w:val="28"/>
                    <w:u w:val="none"/>
                  </w:rPr>
                </w:rPrChange>
              </w:rPr>
            </w:pPr>
            <w:ins w:id="23736" w:author="大猫TNT" w:date="2026-01-29T16:49:26Z">
              <w:r>
                <w:rPr>
                  <w:rFonts w:hint="eastAsia" w:ascii="宋体" w:hAnsi="宋体" w:eastAsia="宋体" w:cs="宋体"/>
                  <w:i w:val="0"/>
                  <w:iCs w:val="0"/>
                  <w:color w:val="000000"/>
                  <w:kern w:val="0"/>
                  <w:sz w:val="21"/>
                  <w:szCs w:val="21"/>
                  <w:u w:val="none"/>
                  <w:lang w:val="en-US" w:eastAsia="zh-CN" w:bidi="ar"/>
                  <w:rPrChange w:id="2373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4557.00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73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A006C94">
            <w:pPr>
              <w:keepNext w:val="0"/>
              <w:keepLines w:val="0"/>
              <w:widowControl/>
              <w:suppressLineNumbers w:val="0"/>
              <w:jc w:val="left"/>
              <w:textAlignment w:val="center"/>
              <w:rPr>
                <w:ins w:id="23739" w:author="大猫TNT" w:date="2026-01-29T16:49:26Z"/>
                <w:rFonts w:hint="eastAsia" w:ascii="宋体" w:hAnsi="宋体" w:eastAsia="宋体" w:cs="宋体"/>
                <w:i w:val="0"/>
                <w:iCs w:val="0"/>
                <w:color w:val="000000"/>
                <w:sz w:val="21"/>
                <w:szCs w:val="21"/>
                <w:u w:val="none"/>
                <w:rPrChange w:id="23740" w:author="大猫TNT" w:date="2026-01-29T16:49:49Z">
                  <w:rPr>
                    <w:ins w:id="2374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742" w:author="大猫TNT" w:date="2026-01-29T16:49:26Z">
              <w:r>
                <w:rPr>
                  <w:rFonts w:hint="eastAsia" w:ascii="宋体" w:hAnsi="宋体" w:eastAsia="宋体" w:cs="宋体"/>
                  <w:i w:val="0"/>
                  <w:iCs w:val="0"/>
                  <w:color w:val="000000"/>
                  <w:kern w:val="0"/>
                  <w:sz w:val="21"/>
                  <w:szCs w:val="21"/>
                  <w:u w:val="none"/>
                  <w:lang w:val="en-US" w:eastAsia="zh-CN" w:bidi="ar"/>
                  <w:rPrChange w:id="2374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744" w:author="大猫TNT" w:date="2026-01-29T16:49:26Z">
              <w:r>
                <w:rPr>
                  <w:rFonts w:hint="eastAsia" w:ascii="宋体" w:hAnsi="宋体" w:eastAsia="宋体" w:cs="宋体"/>
                  <w:i w:val="0"/>
                  <w:iCs w:val="0"/>
                  <w:color w:val="000000"/>
                  <w:kern w:val="0"/>
                  <w:sz w:val="21"/>
                  <w:szCs w:val="21"/>
                  <w:u w:val="none"/>
                  <w:lang w:val="en-US" w:eastAsia="zh-CN" w:bidi="ar"/>
                  <w:rPrChange w:id="2374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746" w:author="大猫TNT" w:date="2026-01-29T16:49:26Z">
              <w:r>
                <w:rPr>
                  <w:rFonts w:hint="eastAsia" w:ascii="宋体" w:hAnsi="宋体" w:eastAsia="宋体" w:cs="宋体"/>
                  <w:i w:val="0"/>
                  <w:iCs w:val="0"/>
                  <w:color w:val="000000"/>
                  <w:kern w:val="0"/>
                  <w:sz w:val="21"/>
                  <w:szCs w:val="21"/>
                  <w:u w:val="none"/>
                  <w:lang w:val="en-US" w:eastAsia="zh-CN" w:bidi="ar"/>
                  <w:rPrChange w:id="2374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102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74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748" w:author="大猫TNT" w:date="2026-01-29T16:49:26Z"/>
          <w:trPrChange w:id="2374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1DFEFCC">
            <w:pPr>
              <w:keepNext w:val="0"/>
              <w:keepLines w:val="0"/>
              <w:widowControl/>
              <w:suppressLineNumbers w:val="0"/>
              <w:jc w:val="center"/>
              <w:textAlignment w:val="center"/>
              <w:rPr>
                <w:ins w:id="23751" w:author="大猫TNT" w:date="2026-01-29T16:49:26Z"/>
                <w:rFonts w:hint="eastAsia" w:ascii="宋体" w:hAnsi="宋体" w:eastAsia="宋体" w:cs="宋体"/>
                <w:i w:val="0"/>
                <w:iCs w:val="0"/>
                <w:color w:val="000000"/>
                <w:sz w:val="21"/>
                <w:szCs w:val="21"/>
                <w:u w:val="none"/>
                <w:rPrChange w:id="23752" w:author="大猫TNT" w:date="2026-01-29T16:49:49Z">
                  <w:rPr>
                    <w:ins w:id="23753" w:author="大猫TNT" w:date="2026-01-29T16:49:26Z"/>
                    <w:rFonts w:hint="eastAsia" w:ascii="宋体" w:hAnsi="宋体" w:eastAsia="宋体" w:cs="宋体"/>
                    <w:i w:val="0"/>
                    <w:iCs w:val="0"/>
                    <w:color w:val="000000"/>
                    <w:sz w:val="28"/>
                    <w:szCs w:val="28"/>
                    <w:u w:val="none"/>
                  </w:rPr>
                </w:rPrChange>
              </w:rPr>
            </w:pPr>
            <w:ins w:id="23754" w:author="大猫TNT" w:date="2026-01-29T16:49:26Z">
              <w:r>
                <w:rPr>
                  <w:rFonts w:hint="eastAsia" w:ascii="宋体" w:hAnsi="宋体" w:eastAsia="宋体" w:cs="宋体"/>
                  <w:i w:val="0"/>
                  <w:iCs w:val="0"/>
                  <w:color w:val="000000"/>
                  <w:kern w:val="0"/>
                  <w:sz w:val="21"/>
                  <w:szCs w:val="21"/>
                  <w:u w:val="none"/>
                  <w:lang w:val="en-US" w:eastAsia="zh-CN" w:bidi="ar"/>
                  <w:rPrChange w:id="23755" w:author="大猫TNT" w:date="2026-01-29T16:49:49Z">
                    <w:rPr>
                      <w:rFonts w:hint="eastAsia" w:ascii="宋体" w:hAnsi="宋体" w:eastAsia="宋体" w:cs="宋体"/>
                      <w:i w:val="0"/>
                      <w:iCs w:val="0"/>
                      <w:color w:val="000000"/>
                      <w:kern w:val="0"/>
                      <w:sz w:val="28"/>
                      <w:szCs w:val="28"/>
                      <w:u w:val="none"/>
                      <w:lang w:val="en-US" w:eastAsia="zh-CN" w:bidi="ar"/>
                    </w:rPr>
                  </w:rPrChange>
                </w:rPr>
                <w:t>68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75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FF0B247">
            <w:pPr>
              <w:keepNext w:val="0"/>
              <w:keepLines w:val="0"/>
              <w:widowControl/>
              <w:suppressLineNumbers w:val="0"/>
              <w:jc w:val="center"/>
              <w:textAlignment w:val="center"/>
              <w:rPr>
                <w:ins w:id="23757" w:author="大猫TNT" w:date="2026-01-29T16:49:26Z"/>
                <w:rFonts w:hint="eastAsia" w:ascii="宋体" w:hAnsi="宋体" w:eastAsia="宋体" w:cs="宋体"/>
                <w:i w:val="0"/>
                <w:iCs w:val="0"/>
                <w:color w:val="000000"/>
                <w:sz w:val="21"/>
                <w:szCs w:val="21"/>
                <w:u w:val="none"/>
                <w:rPrChange w:id="23758" w:author="大猫TNT" w:date="2026-01-29T16:49:49Z">
                  <w:rPr>
                    <w:ins w:id="23759" w:author="大猫TNT" w:date="2026-01-29T16:49:26Z"/>
                    <w:rFonts w:hint="eastAsia" w:ascii="宋体" w:hAnsi="宋体" w:eastAsia="宋体" w:cs="宋体"/>
                    <w:i w:val="0"/>
                    <w:iCs w:val="0"/>
                    <w:color w:val="000000"/>
                    <w:sz w:val="28"/>
                    <w:szCs w:val="28"/>
                    <w:u w:val="none"/>
                  </w:rPr>
                </w:rPrChange>
              </w:rPr>
            </w:pPr>
            <w:ins w:id="23760" w:author="大猫TNT" w:date="2026-01-29T16:49:26Z">
              <w:r>
                <w:rPr>
                  <w:rFonts w:hint="eastAsia" w:ascii="宋体" w:hAnsi="宋体" w:eastAsia="宋体" w:cs="宋体"/>
                  <w:i w:val="0"/>
                  <w:iCs w:val="0"/>
                  <w:color w:val="000000"/>
                  <w:kern w:val="0"/>
                  <w:sz w:val="21"/>
                  <w:szCs w:val="21"/>
                  <w:u w:val="none"/>
                  <w:lang w:val="en-US" w:eastAsia="zh-CN" w:bidi="ar"/>
                  <w:rPrChange w:id="23761" w:author="大猫TNT" w:date="2026-01-29T16:49:49Z">
                    <w:rPr>
                      <w:rFonts w:hint="eastAsia" w:ascii="宋体" w:hAnsi="宋体" w:eastAsia="宋体" w:cs="宋体"/>
                      <w:i w:val="0"/>
                      <w:iCs w:val="0"/>
                      <w:color w:val="000000"/>
                      <w:kern w:val="0"/>
                      <w:sz w:val="28"/>
                      <w:szCs w:val="28"/>
                      <w:u w:val="none"/>
                      <w:lang w:val="en-US" w:eastAsia="zh-CN" w:bidi="ar"/>
                    </w:rPr>
                  </w:rPrChange>
                </w:rPr>
                <w:t>钴铬合金烤瓷冠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6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A78CC84">
            <w:pPr>
              <w:keepNext w:val="0"/>
              <w:keepLines w:val="0"/>
              <w:widowControl/>
              <w:suppressLineNumbers w:val="0"/>
              <w:jc w:val="center"/>
              <w:textAlignment w:val="center"/>
              <w:rPr>
                <w:ins w:id="23763" w:author="大猫TNT" w:date="2026-01-29T16:49:26Z"/>
                <w:rFonts w:hint="eastAsia" w:ascii="宋体" w:hAnsi="宋体" w:eastAsia="宋体" w:cs="宋体"/>
                <w:i w:val="0"/>
                <w:iCs w:val="0"/>
                <w:color w:val="000000"/>
                <w:sz w:val="21"/>
                <w:szCs w:val="21"/>
                <w:u w:val="none"/>
                <w:rPrChange w:id="23764" w:author="大猫TNT" w:date="2026-01-29T16:49:49Z">
                  <w:rPr>
                    <w:ins w:id="23765" w:author="大猫TNT" w:date="2026-01-29T16:49:26Z"/>
                    <w:rFonts w:hint="eastAsia" w:ascii="宋体" w:hAnsi="宋体" w:eastAsia="宋体" w:cs="宋体"/>
                    <w:i w:val="0"/>
                    <w:iCs w:val="0"/>
                    <w:color w:val="000000"/>
                    <w:sz w:val="28"/>
                    <w:szCs w:val="28"/>
                    <w:u w:val="none"/>
                  </w:rPr>
                </w:rPrChange>
              </w:rPr>
            </w:pPr>
            <w:ins w:id="23766" w:author="大猫TNT" w:date="2026-01-29T16:49:26Z">
              <w:r>
                <w:rPr>
                  <w:rFonts w:hint="eastAsia" w:ascii="宋体" w:hAnsi="宋体" w:eastAsia="宋体" w:cs="宋体"/>
                  <w:i w:val="0"/>
                  <w:iCs w:val="0"/>
                  <w:color w:val="000000"/>
                  <w:kern w:val="0"/>
                  <w:sz w:val="21"/>
                  <w:szCs w:val="21"/>
                  <w:u w:val="none"/>
                  <w:lang w:val="en-US" w:eastAsia="zh-CN" w:bidi="ar"/>
                  <w:rPrChange w:id="2376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6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15DEF7D">
            <w:pPr>
              <w:keepNext w:val="0"/>
              <w:keepLines w:val="0"/>
              <w:widowControl/>
              <w:suppressLineNumbers w:val="0"/>
              <w:jc w:val="center"/>
              <w:textAlignment w:val="center"/>
              <w:rPr>
                <w:ins w:id="23769" w:author="大猫TNT" w:date="2026-01-29T16:49:26Z"/>
                <w:rFonts w:hint="eastAsia" w:ascii="宋体" w:hAnsi="宋体" w:eastAsia="宋体" w:cs="宋体"/>
                <w:i w:val="0"/>
                <w:iCs w:val="0"/>
                <w:color w:val="000000"/>
                <w:sz w:val="21"/>
                <w:szCs w:val="21"/>
                <w:u w:val="none"/>
                <w:rPrChange w:id="23770" w:author="大猫TNT" w:date="2026-01-29T16:49:49Z">
                  <w:rPr>
                    <w:ins w:id="23771" w:author="大猫TNT" w:date="2026-01-29T16:49:26Z"/>
                    <w:rFonts w:hint="eastAsia" w:ascii="宋体" w:hAnsi="宋体" w:eastAsia="宋体" w:cs="宋体"/>
                    <w:i w:val="0"/>
                    <w:iCs w:val="0"/>
                    <w:color w:val="000000"/>
                    <w:sz w:val="28"/>
                    <w:szCs w:val="28"/>
                    <w:u w:val="none"/>
                  </w:rPr>
                </w:rPrChange>
              </w:rPr>
            </w:pPr>
            <w:ins w:id="23772" w:author="大猫TNT" w:date="2026-01-29T16:49:26Z">
              <w:r>
                <w:rPr>
                  <w:rFonts w:hint="eastAsia" w:ascii="宋体" w:hAnsi="宋体" w:eastAsia="宋体" w:cs="宋体"/>
                  <w:i w:val="0"/>
                  <w:iCs w:val="0"/>
                  <w:color w:val="000000"/>
                  <w:kern w:val="0"/>
                  <w:sz w:val="21"/>
                  <w:szCs w:val="21"/>
                  <w:u w:val="none"/>
                  <w:lang w:val="en-US" w:eastAsia="zh-CN" w:bidi="ar"/>
                  <w:rPrChange w:id="23773"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01DEF2C">
            <w:pPr>
              <w:keepNext w:val="0"/>
              <w:keepLines w:val="0"/>
              <w:widowControl/>
              <w:suppressLineNumbers w:val="0"/>
              <w:jc w:val="center"/>
              <w:textAlignment w:val="center"/>
              <w:rPr>
                <w:ins w:id="23775" w:author="大猫TNT" w:date="2026-01-29T16:49:26Z"/>
                <w:rFonts w:hint="eastAsia" w:ascii="宋体" w:hAnsi="宋体" w:eastAsia="宋体" w:cs="宋体"/>
                <w:i w:val="0"/>
                <w:iCs w:val="0"/>
                <w:color w:val="000000"/>
                <w:sz w:val="21"/>
                <w:szCs w:val="21"/>
                <w:u w:val="none"/>
                <w:rPrChange w:id="23776" w:author="大猫TNT" w:date="2026-01-29T16:49:49Z">
                  <w:rPr>
                    <w:ins w:id="23777" w:author="大猫TNT" w:date="2026-01-29T16:49:26Z"/>
                    <w:rFonts w:hint="eastAsia" w:ascii="宋体" w:hAnsi="宋体" w:eastAsia="宋体" w:cs="宋体"/>
                    <w:i w:val="0"/>
                    <w:iCs w:val="0"/>
                    <w:color w:val="000000"/>
                    <w:sz w:val="28"/>
                    <w:szCs w:val="28"/>
                    <w:u w:val="none"/>
                  </w:rPr>
                </w:rPrChange>
              </w:rPr>
            </w:pPr>
            <w:ins w:id="23778" w:author="大猫TNT" w:date="2026-01-29T16:49:26Z">
              <w:r>
                <w:rPr>
                  <w:rFonts w:hint="eastAsia" w:ascii="宋体" w:hAnsi="宋体" w:eastAsia="宋体" w:cs="宋体"/>
                  <w:i w:val="0"/>
                  <w:iCs w:val="0"/>
                  <w:color w:val="000000"/>
                  <w:kern w:val="0"/>
                  <w:sz w:val="21"/>
                  <w:szCs w:val="21"/>
                  <w:u w:val="none"/>
                  <w:lang w:val="en-US" w:eastAsia="zh-CN" w:bidi="ar"/>
                  <w:rPrChange w:id="23779" w:author="大猫TNT" w:date="2026-01-29T16:49:49Z">
                    <w:rPr>
                      <w:rFonts w:hint="eastAsia" w:ascii="宋体" w:hAnsi="宋体" w:eastAsia="宋体" w:cs="宋体"/>
                      <w:i w:val="0"/>
                      <w:iCs w:val="0"/>
                      <w:color w:val="000000"/>
                      <w:kern w:val="0"/>
                      <w:sz w:val="28"/>
                      <w:szCs w:val="28"/>
                      <w:u w:val="none"/>
                      <w:lang w:val="en-US" w:eastAsia="zh-CN" w:bidi="ar"/>
                    </w:rPr>
                  </w:rPrChange>
                </w:rPr>
                <w:t>15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2C51390">
            <w:pPr>
              <w:keepNext w:val="0"/>
              <w:keepLines w:val="0"/>
              <w:widowControl/>
              <w:suppressLineNumbers w:val="0"/>
              <w:jc w:val="center"/>
              <w:textAlignment w:val="center"/>
              <w:rPr>
                <w:ins w:id="23781" w:author="大猫TNT" w:date="2026-01-29T16:49:26Z"/>
                <w:rFonts w:hint="eastAsia" w:ascii="宋体" w:hAnsi="宋体" w:eastAsia="宋体" w:cs="宋体"/>
                <w:i w:val="0"/>
                <w:iCs w:val="0"/>
                <w:color w:val="000000"/>
                <w:sz w:val="21"/>
                <w:szCs w:val="21"/>
                <w:u w:val="none"/>
                <w:rPrChange w:id="23782" w:author="大猫TNT" w:date="2026-01-29T16:49:49Z">
                  <w:rPr>
                    <w:ins w:id="23783" w:author="大猫TNT" w:date="2026-01-29T16:49:26Z"/>
                    <w:rFonts w:hint="eastAsia" w:ascii="宋体" w:hAnsi="宋体" w:eastAsia="宋体" w:cs="宋体"/>
                    <w:i w:val="0"/>
                    <w:iCs w:val="0"/>
                    <w:color w:val="000000"/>
                    <w:sz w:val="28"/>
                    <w:szCs w:val="28"/>
                    <w:u w:val="none"/>
                  </w:rPr>
                </w:rPrChange>
              </w:rPr>
            </w:pPr>
            <w:ins w:id="23784" w:author="大猫TNT" w:date="2026-01-29T16:49:26Z">
              <w:r>
                <w:rPr>
                  <w:rFonts w:hint="eastAsia" w:ascii="宋体" w:hAnsi="宋体" w:eastAsia="宋体" w:cs="宋体"/>
                  <w:i w:val="0"/>
                  <w:iCs w:val="0"/>
                  <w:color w:val="000000"/>
                  <w:kern w:val="0"/>
                  <w:sz w:val="21"/>
                  <w:szCs w:val="21"/>
                  <w:u w:val="none"/>
                  <w:lang w:val="en-US" w:eastAsia="zh-CN" w:bidi="ar"/>
                  <w:rPrChange w:id="2378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191.80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8275FF4">
            <w:pPr>
              <w:keepNext w:val="0"/>
              <w:keepLines w:val="0"/>
              <w:widowControl/>
              <w:suppressLineNumbers w:val="0"/>
              <w:jc w:val="center"/>
              <w:textAlignment w:val="center"/>
              <w:rPr>
                <w:ins w:id="23787" w:author="大猫TNT" w:date="2026-01-29T16:49:26Z"/>
                <w:rFonts w:hint="eastAsia" w:ascii="宋体" w:hAnsi="宋体" w:eastAsia="宋体" w:cs="宋体"/>
                <w:i w:val="0"/>
                <w:iCs w:val="0"/>
                <w:color w:val="000000"/>
                <w:sz w:val="21"/>
                <w:szCs w:val="21"/>
                <w:u w:val="none"/>
                <w:rPrChange w:id="23788" w:author="大猫TNT" w:date="2026-01-29T16:49:49Z">
                  <w:rPr>
                    <w:ins w:id="23789" w:author="大猫TNT" w:date="2026-01-29T16:49:26Z"/>
                    <w:rFonts w:hint="eastAsia" w:ascii="宋体" w:hAnsi="宋体" w:eastAsia="宋体" w:cs="宋体"/>
                    <w:i w:val="0"/>
                    <w:iCs w:val="0"/>
                    <w:color w:val="000000"/>
                    <w:sz w:val="28"/>
                    <w:szCs w:val="28"/>
                    <w:u w:val="none"/>
                  </w:rPr>
                </w:rPrChange>
              </w:rPr>
            </w:pPr>
            <w:ins w:id="23790" w:author="大猫TNT" w:date="2026-01-29T16:49:26Z">
              <w:r>
                <w:rPr>
                  <w:rFonts w:hint="eastAsia" w:ascii="宋体" w:hAnsi="宋体" w:eastAsia="宋体" w:cs="宋体"/>
                  <w:i w:val="0"/>
                  <w:iCs w:val="0"/>
                  <w:color w:val="000000"/>
                  <w:kern w:val="0"/>
                  <w:sz w:val="21"/>
                  <w:szCs w:val="21"/>
                  <w:u w:val="none"/>
                  <w:lang w:val="en-US" w:eastAsia="zh-CN" w:bidi="ar"/>
                  <w:rPrChange w:id="2379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2877.00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79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BDC5019">
            <w:pPr>
              <w:keepNext w:val="0"/>
              <w:keepLines w:val="0"/>
              <w:widowControl/>
              <w:suppressLineNumbers w:val="0"/>
              <w:jc w:val="left"/>
              <w:textAlignment w:val="center"/>
              <w:rPr>
                <w:ins w:id="23793" w:author="大猫TNT" w:date="2026-01-29T16:49:26Z"/>
                <w:rFonts w:hint="eastAsia" w:ascii="宋体" w:hAnsi="宋体" w:eastAsia="宋体" w:cs="宋体"/>
                <w:i w:val="0"/>
                <w:iCs w:val="0"/>
                <w:color w:val="000000"/>
                <w:sz w:val="21"/>
                <w:szCs w:val="21"/>
                <w:u w:val="none"/>
                <w:rPrChange w:id="23794" w:author="大猫TNT" w:date="2026-01-29T16:49:49Z">
                  <w:rPr>
                    <w:ins w:id="2379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796" w:author="大猫TNT" w:date="2026-01-29T16:49:26Z">
              <w:r>
                <w:rPr>
                  <w:rFonts w:hint="eastAsia" w:ascii="宋体" w:hAnsi="宋体" w:eastAsia="宋体" w:cs="宋体"/>
                  <w:i w:val="0"/>
                  <w:iCs w:val="0"/>
                  <w:color w:val="000000"/>
                  <w:kern w:val="0"/>
                  <w:sz w:val="21"/>
                  <w:szCs w:val="21"/>
                  <w:u w:val="none"/>
                  <w:lang w:val="en-US" w:eastAsia="zh-CN" w:bidi="ar"/>
                  <w:rPrChange w:id="2379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798" w:author="大猫TNT" w:date="2026-01-29T16:49:26Z">
              <w:r>
                <w:rPr>
                  <w:rFonts w:hint="eastAsia" w:ascii="宋体" w:hAnsi="宋体" w:eastAsia="宋体" w:cs="宋体"/>
                  <w:i w:val="0"/>
                  <w:iCs w:val="0"/>
                  <w:color w:val="000000"/>
                  <w:kern w:val="0"/>
                  <w:sz w:val="21"/>
                  <w:szCs w:val="21"/>
                  <w:u w:val="none"/>
                  <w:lang w:val="en-US" w:eastAsia="zh-CN" w:bidi="ar"/>
                  <w:rPrChange w:id="2379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800" w:author="大猫TNT" w:date="2026-01-29T16:49:26Z">
              <w:r>
                <w:rPr>
                  <w:rFonts w:hint="eastAsia" w:ascii="宋体" w:hAnsi="宋体" w:eastAsia="宋体" w:cs="宋体"/>
                  <w:i w:val="0"/>
                  <w:iCs w:val="0"/>
                  <w:color w:val="000000"/>
                  <w:kern w:val="0"/>
                  <w:sz w:val="21"/>
                  <w:szCs w:val="21"/>
                  <w:u w:val="none"/>
                  <w:lang w:val="en-US" w:eastAsia="zh-CN" w:bidi="ar"/>
                  <w:rPrChange w:id="2380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C16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80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802" w:author="大猫TNT" w:date="2026-01-29T16:49:26Z"/>
          <w:trPrChange w:id="2380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8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11A79E7">
            <w:pPr>
              <w:keepNext w:val="0"/>
              <w:keepLines w:val="0"/>
              <w:widowControl/>
              <w:suppressLineNumbers w:val="0"/>
              <w:jc w:val="center"/>
              <w:textAlignment w:val="center"/>
              <w:rPr>
                <w:ins w:id="23805" w:author="大猫TNT" w:date="2026-01-29T16:49:26Z"/>
                <w:rFonts w:hint="eastAsia" w:ascii="宋体" w:hAnsi="宋体" w:eastAsia="宋体" w:cs="宋体"/>
                <w:i w:val="0"/>
                <w:iCs w:val="0"/>
                <w:color w:val="000000"/>
                <w:sz w:val="21"/>
                <w:szCs w:val="21"/>
                <w:u w:val="none"/>
                <w:rPrChange w:id="23806" w:author="大猫TNT" w:date="2026-01-29T16:49:49Z">
                  <w:rPr>
                    <w:ins w:id="23807" w:author="大猫TNT" w:date="2026-01-29T16:49:26Z"/>
                    <w:rFonts w:hint="eastAsia" w:ascii="宋体" w:hAnsi="宋体" w:eastAsia="宋体" w:cs="宋体"/>
                    <w:i w:val="0"/>
                    <w:iCs w:val="0"/>
                    <w:color w:val="000000"/>
                    <w:sz w:val="28"/>
                    <w:szCs w:val="28"/>
                    <w:u w:val="none"/>
                  </w:rPr>
                </w:rPrChange>
              </w:rPr>
            </w:pPr>
            <w:ins w:id="23808" w:author="大猫TNT" w:date="2026-01-29T16:49:26Z">
              <w:r>
                <w:rPr>
                  <w:rFonts w:hint="eastAsia" w:ascii="宋体" w:hAnsi="宋体" w:eastAsia="宋体" w:cs="宋体"/>
                  <w:i w:val="0"/>
                  <w:iCs w:val="0"/>
                  <w:color w:val="000000"/>
                  <w:kern w:val="0"/>
                  <w:sz w:val="21"/>
                  <w:szCs w:val="21"/>
                  <w:u w:val="none"/>
                  <w:lang w:val="en-US" w:eastAsia="zh-CN" w:bidi="ar"/>
                  <w:rPrChange w:id="23809" w:author="大猫TNT" w:date="2026-01-29T16:49:49Z">
                    <w:rPr>
                      <w:rFonts w:hint="eastAsia" w:ascii="宋体" w:hAnsi="宋体" w:eastAsia="宋体" w:cs="宋体"/>
                      <w:i w:val="0"/>
                      <w:iCs w:val="0"/>
                      <w:color w:val="000000"/>
                      <w:kern w:val="0"/>
                      <w:sz w:val="28"/>
                      <w:szCs w:val="28"/>
                      <w:u w:val="none"/>
                      <w:lang w:val="en-US" w:eastAsia="zh-CN" w:bidi="ar"/>
                    </w:rPr>
                  </w:rPrChange>
                </w:rPr>
                <w:t>69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81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1F0CC13">
            <w:pPr>
              <w:keepNext w:val="0"/>
              <w:keepLines w:val="0"/>
              <w:widowControl/>
              <w:suppressLineNumbers w:val="0"/>
              <w:jc w:val="center"/>
              <w:textAlignment w:val="center"/>
              <w:rPr>
                <w:ins w:id="23811" w:author="大猫TNT" w:date="2026-01-29T16:49:26Z"/>
                <w:rFonts w:hint="eastAsia" w:ascii="宋体" w:hAnsi="宋体" w:eastAsia="宋体" w:cs="宋体"/>
                <w:i w:val="0"/>
                <w:iCs w:val="0"/>
                <w:color w:val="000000"/>
                <w:sz w:val="21"/>
                <w:szCs w:val="21"/>
                <w:u w:val="none"/>
                <w:rPrChange w:id="23812" w:author="大猫TNT" w:date="2026-01-29T16:49:49Z">
                  <w:rPr>
                    <w:ins w:id="23813" w:author="大猫TNT" w:date="2026-01-29T16:49:26Z"/>
                    <w:rFonts w:hint="eastAsia" w:ascii="宋体" w:hAnsi="宋体" w:eastAsia="宋体" w:cs="宋体"/>
                    <w:i w:val="0"/>
                    <w:iCs w:val="0"/>
                    <w:color w:val="000000"/>
                    <w:sz w:val="28"/>
                    <w:szCs w:val="28"/>
                    <w:u w:val="none"/>
                  </w:rPr>
                </w:rPrChange>
              </w:rPr>
            </w:pPr>
            <w:ins w:id="23814" w:author="大猫TNT" w:date="2026-01-29T16:49:26Z">
              <w:r>
                <w:rPr>
                  <w:rFonts w:hint="eastAsia" w:ascii="宋体" w:hAnsi="宋体" w:eastAsia="宋体" w:cs="宋体"/>
                  <w:i w:val="0"/>
                  <w:iCs w:val="0"/>
                  <w:color w:val="000000"/>
                  <w:kern w:val="0"/>
                  <w:sz w:val="21"/>
                  <w:szCs w:val="21"/>
                  <w:u w:val="none"/>
                  <w:lang w:val="en-US" w:eastAsia="zh-CN" w:bidi="ar"/>
                  <w:rPrChange w:id="23815" w:author="大猫TNT" w:date="2026-01-29T16:49:49Z">
                    <w:rPr>
                      <w:rFonts w:hint="eastAsia" w:ascii="宋体" w:hAnsi="宋体" w:eastAsia="宋体" w:cs="宋体"/>
                      <w:i w:val="0"/>
                      <w:iCs w:val="0"/>
                      <w:color w:val="000000"/>
                      <w:kern w:val="0"/>
                      <w:sz w:val="28"/>
                      <w:szCs w:val="28"/>
                      <w:u w:val="none"/>
                      <w:lang w:val="en-US" w:eastAsia="zh-CN" w:bidi="ar"/>
                    </w:rPr>
                  </w:rPrChange>
                </w:rPr>
                <w:t>钴铬生理烤瓷冠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81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DD2FE2C">
            <w:pPr>
              <w:jc w:val="center"/>
              <w:rPr>
                <w:ins w:id="23817" w:author="大猫TNT" w:date="2026-01-29T16:49:26Z"/>
                <w:rFonts w:hint="eastAsia" w:ascii="宋体" w:hAnsi="宋体" w:eastAsia="宋体" w:cs="宋体"/>
                <w:i w:val="0"/>
                <w:iCs w:val="0"/>
                <w:color w:val="000000"/>
                <w:sz w:val="21"/>
                <w:szCs w:val="21"/>
                <w:u w:val="none"/>
                <w:rPrChange w:id="23818" w:author="大猫TNT" w:date="2026-01-29T16:49:49Z">
                  <w:rPr>
                    <w:ins w:id="23819" w:author="大猫TNT" w:date="2026-01-29T16:49:26Z"/>
                    <w:rFonts w:hint="eastAsia" w:ascii="宋体" w:hAnsi="宋体" w:eastAsia="宋体" w:cs="宋体"/>
                    <w:i w:val="0"/>
                    <w:iCs w:val="0"/>
                    <w:color w:val="000000"/>
                    <w:sz w:val="28"/>
                    <w:szCs w:val="28"/>
                    <w:u w:val="none"/>
                  </w:rPr>
                </w:rPrChang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82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F6623FF">
            <w:pPr>
              <w:keepNext w:val="0"/>
              <w:keepLines w:val="0"/>
              <w:widowControl/>
              <w:suppressLineNumbers w:val="0"/>
              <w:jc w:val="center"/>
              <w:textAlignment w:val="center"/>
              <w:rPr>
                <w:ins w:id="23821" w:author="大猫TNT" w:date="2026-01-29T16:49:26Z"/>
                <w:rFonts w:hint="eastAsia" w:ascii="宋体" w:hAnsi="宋体" w:eastAsia="宋体" w:cs="宋体"/>
                <w:i w:val="0"/>
                <w:iCs w:val="0"/>
                <w:color w:val="000000"/>
                <w:sz w:val="21"/>
                <w:szCs w:val="21"/>
                <w:u w:val="none"/>
                <w:rPrChange w:id="23822" w:author="大猫TNT" w:date="2026-01-29T16:49:49Z">
                  <w:rPr>
                    <w:ins w:id="23823" w:author="大猫TNT" w:date="2026-01-29T16:49:26Z"/>
                    <w:rFonts w:hint="eastAsia" w:ascii="宋体" w:hAnsi="宋体" w:eastAsia="宋体" w:cs="宋体"/>
                    <w:i w:val="0"/>
                    <w:iCs w:val="0"/>
                    <w:color w:val="000000"/>
                    <w:sz w:val="28"/>
                    <w:szCs w:val="28"/>
                    <w:u w:val="none"/>
                  </w:rPr>
                </w:rPrChange>
              </w:rPr>
            </w:pPr>
            <w:ins w:id="23824" w:author="大猫TNT" w:date="2026-01-29T16:49:26Z">
              <w:r>
                <w:rPr>
                  <w:rFonts w:hint="eastAsia" w:ascii="宋体" w:hAnsi="宋体" w:eastAsia="宋体" w:cs="宋体"/>
                  <w:i w:val="0"/>
                  <w:iCs w:val="0"/>
                  <w:color w:val="000000"/>
                  <w:kern w:val="0"/>
                  <w:sz w:val="21"/>
                  <w:szCs w:val="21"/>
                  <w:u w:val="none"/>
                  <w:lang w:val="en-US" w:eastAsia="zh-CN" w:bidi="ar"/>
                  <w:rPrChange w:id="23825"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82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20CB95D">
            <w:pPr>
              <w:keepNext w:val="0"/>
              <w:keepLines w:val="0"/>
              <w:widowControl/>
              <w:suppressLineNumbers w:val="0"/>
              <w:jc w:val="center"/>
              <w:textAlignment w:val="center"/>
              <w:rPr>
                <w:ins w:id="23827" w:author="大猫TNT" w:date="2026-01-29T16:49:26Z"/>
                <w:rFonts w:hint="eastAsia" w:ascii="宋体" w:hAnsi="宋体" w:eastAsia="宋体" w:cs="宋体"/>
                <w:i w:val="0"/>
                <w:iCs w:val="0"/>
                <w:color w:val="000000"/>
                <w:sz w:val="21"/>
                <w:szCs w:val="21"/>
                <w:u w:val="none"/>
                <w:rPrChange w:id="23828" w:author="大猫TNT" w:date="2026-01-29T16:49:49Z">
                  <w:rPr>
                    <w:ins w:id="23829" w:author="大猫TNT" w:date="2026-01-29T16:49:26Z"/>
                    <w:rFonts w:hint="eastAsia" w:ascii="宋体" w:hAnsi="宋体" w:eastAsia="宋体" w:cs="宋体"/>
                    <w:i w:val="0"/>
                    <w:iCs w:val="0"/>
                    <w:color w:val="000000"/>
                    <w:sz w:val="28"/>
                    <w:szCs w:val="28"/>
                    <w:u w:val="none"/>
                  </w:rPr>
                </w:rPrChange>
              </w:rPr>
            </w:pPr>
            <w:ins w:id="23830" w:author="大猫TNT" w:date="2026-01-29T16:49:26Z">
              <w:r>
                <w:rPr>
                  <w:rFonts w:hint="eastAsia" w:ascii="宋体" w:hAnsi="宋体" w:eastAsia="宋体" w:cs="宋体"/>
                  <w:i w:val="0"/>
                  <w:iCs w:val="0"/>
                  <w:color w:val="000000"/>
                  <w:kern w:val="0"/>
                  <w:sz w:val="21"/>
                  <w:szCs w:val="21"/>
                  <w:u w:val="none"/>
                  <w:lang w:val="en-US" w:eastAsia="zh-CN" w:bidi="ar"/>
                  <w:rPrChange w:id="23831" w:author="大猫TNT" w:date="2026-01-29T16:49:49Z">
                    <w:rPr>
                      <w:rFonts w:hint="eastAsia" w:ascii="宋体" w:hAnsi="宋体" w:eastAsia="宋体" w:cs="宋体"/>
                      <w:i w:val="0"/>
                      <w:iCs w:val="0"/>
                      <w:color w:val="000000"/>
                      <w:kern w:val="0"/>
                      <w:sz w:val="28"/>
                      <w:szCs w:val="28"/>
                      <w:u w:val="none"/>
                      <w:lang w:val="en-US" w:eastAsia="zh-CN" w:bidi="ar"/>
                    </w:rPr>
                  </w:rPrChange>
                </w:rPr>
                <w:t>18</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83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9C5E60D">
            <w:pPr>
              <w:keepNext w:val="0"/>
              <w:keepLines w:val="0"/>
              <w:widowControl/>
              <w:suppressLineNumbers w:val="0"/>
              <w:jc w:val="center"/>
              <w:textAlignment w:val="center"/>
              <w:rPr>
                <w:ins w:id="23833" w:author="大猫TNT" w:date="2026-01-29T16:49:26Z"/>
                <w:rFonts w:hint="eastAsia" w:ascii="宋体" w:hAnsi="宋体" w:eastAsia="宋体" w:cs="宋体"/>
                <w:i w:val="0"/>
                <w:iCs w:val="0"/>
                <w:color w:val="000000"/>
                <w:sz w:val="21"/>
                <w:szCs w:val="21"/>
                <w:u w:val="none"/>
                <w:rPrChange w:id="23834" w:author="大猫TNT" w:date="2026-01-29T16:49:49Z">
                  <w:rPr>
                    <w:ins w:id="23835" w:author="大猫TNT" w:date="2026-01-29T16:49:26Z"/>
                    <w:rFonts w:hint="eastAsia" w:ascii="宋体" w:hAnsi="宋体" w:eastAsia="宋体" w:cs="宋体"/>
                    <w:i w:val="0"/>
                    <w:iCs w:val="0"/>
                    <w:color w:val="000000"/>
                    <w:sz w:val="28"/>
                    <w:szCs w:val="28"/>
                    <w:u w:val="none"/>
                  </w:rPr>
                </w:rPrChange>
              </w:rPr>
            </w:pPr>
            <w:ins w:id="23836" w:author="大猫TNT" w:date="2026-01-29T16:49:26Z">
              <w:r>
                <w:rPr>
                  <w:rFonts w:hint="eastAsia" w:ascii="宋体" w:hAnsi="宋体" w:eastAsia="宋体" w:cs="宋体"/>
                  <w:i w:val="0"/>
                  <w:iCs w:val="0"/>
                  <w:color w:val="000000"/>
                  <w:kern w:val="0"/>
                  <w:sz w:val="21"/>
                  <w:szCs w:val="21"/>
                  <w:u w:val="none"/>
                  <w:lang w:val="en-US" w:eastAsia="zh-CN" w:bidi="ar"/>
                  <w:rPrChange w:id="2383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191.80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8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2AC33AE">
            <w:pPr>
              <w:keepNext w:val="0"/>
              <w:keepLines w:val="0"/>
              <w:widowControl/>
              <w:suppressLineNumbers w:val="0"/>
              <w:jc w:val="center"/>
              <w:textAlignment w:val="center"/>
              <w:rPr>
                <w:ins w:id="23839" w:author="大猫TNT" w:date="2026-01-29T16:49:26Z"/>
                <w:rFonts w:hint="eastAsia" w:ascii="宋体" w:hAnsi="宋体" w:eastAsia="宋体" w:cs="宋体"/>
                <w:i w:val="0"/>
                <w:iCs w:val="0"/>
                <w:color w:val="000000"/>
                <w:sz w:val="21"/>
                <w:szCs w:val="21"/>
                <w:u w:val="none"/>
                <w:rPrChange w:id="23840" w:author="大猫TNT" w:date="2026-01-29T16:49:49Z">
                  <w:rPr>
                    <w:ins w:id="23841" w:author="大猫TNT" w:date="2026-01-29T16:49:26Z"/>
                    <w:rFonts w:hint="eastAsia" w:ascii="宋体" w:hAnsi="宋体" w:eastAsia="宋体" w:cs="宋体"/>
                    <w:i w:val="0"/>
                    <w:iCs w:val="0"/>
                    <w:color w:val="000000"/>
                    <w:sz w:val="28"/>
                    <w:szCs w:val="28"/>
                    <w:u w:val="none"/>
                  </w:rPr>
                </w:rPrChange>
              </w:rPr>
            </w:pPr>
            <w:ins w:id="23842" w:author="大猫TNT" w:date="2026-01-29T16:49:26Z">
              <w:r>
                <w:rPr>
                  <w:rFonts w:hint="eastAsia" w:ascii="宋体" w:hAnsi="宋体" w:eastAsia="宋体" w:cs="宋体"/>
                  <w:i w:val="0"/>
                  <w:iCs w:val="0"/>
                  <w:color w:val="000000"/>
                  <w:kern w:val="0"/>
                  <w:sz w:val="21"/>
                  <w:szCs w:val="21"/>
                  <w:u w:val="none"/>
                  <w:lang w:val="en-US" w:eastAsia="zh-CN" w:bidi="ar"/>
                  <w:rPrChange w:id="2384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3452.40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84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AB50D6F">
            <w:pPr>
              <w:keepNext w:val="0"/>
              <w:keepLines w:val="0"/>
              <w:widowControl/>
              <w:suppressLineNumbers w:val="0"/>
              <w:jc w:val="left"/>
              <w:textAlignment w:val="center"/>
              <w:rPr>
                <w:ins w:id="23845" w:author="大猫TNT" w:date="2026-01-29T16:49:26Z"/>
                <w:rFonts w:hint="eastAsia" w:ascii="宋体" w:hAnsi="宋体" w:eastAsia="宋体" w:cs="宋体"/>
                <w:i w:val="0"/>
                <w:iCs w:val="0"/>
                <w:color w:val="000000"/>
                <w:sz w:val="21"/>
                <w:szCs w:val="21"/>
                <w:u w:val="none"/>
                <w:rPrChange w:id="23846" w:author="大猫TNT" w:date="2026-01-29T16:49:49Z">
                  <w:rPr>
                    <w:ins w:id="2384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848" w:author="大猫TNT" w:date="2026-01-29T16:49:26Z">
              <w:r>
                <w:rPr>
                  <w:rFonts w:hint="eastAsia" w:ascii="宋体" w:hAnsi="宋体" w:eastAsia="宋体" w:cs="宋体"/>
                  <w:i w:val="0"/>
                  <w:iCs w:val="0"/>
                  <w:color w:val="000000"/>
                  <w:kern w:val="0"/>
                  <w:sz w:val="21"/>
                  <w:szCs w:val="21"/>
                  <w:u w:val="none"/>
                  <w:lang w:val="en-US" w:eastAsia="zh-CN" w:bidi="ar"/>
                  <w:rPrChange w:id="2384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850" w:author="大猫TNT" w:date="2026-01-29T16:49:26Z">
              <w:r>
                <w:rPr>
                  <w:rFonts w:hint="eastAsia" w:ascii="宋体" w:hAnsi="宋体" w:eastAsia="宋体" w:cs="宋体"/>
                  <w:i w:val="0"/>
                  <w:iCs w:val="0"/>
                  <w:color w:val="000000"/>
                  <w:kern w:val="0"/>
                  <w:sz w:val="21"/>
                  <w:szCs w:val="21"/>
                  <w:u w:val="none"/>
                  <w:lang w:val="en-US" w:eastAsia="zh-CN" w:bidi="ar"/>
                  <w:rPrChange w:id="2385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852" w:author="大猫TNT" w:date="2026-01-29T16:49:26Z">
              <w:r>
                <w:rPr>
                  <w:rFonts w:hint="eastAsia" w:ascii="宋体" w:hAnsi="宋体" w:eastAsia="宋体" w:cs="宋体"/>
                  <w:i w:val="0"/>
                  <w:iCs w:val="0"/>
                  <w:color w:val="000000"/>
                  <w:kern w:val="0"/>
                  <w:sz w:val="21"/>
                  <w:szCs w:val="21"/>
                  <w:u w:val="none"/>
                  <w:lang w:val="en-US" w:eastAsia="zh-CN" w:bidi="ar"/>
                  <w:rPrChange w:id="2385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214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85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854" w:author="大猫TNT" w:date="2026-01-29T16:49:26Z"/>
          <w:trPrChange w:id="2385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8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C4A317B">
            <w:pPr>
              <w:keepNext w:val="0"/>
              <w:keepLines w:val="0"/>
              <w:widowControl/>
              <w:suppressLineNumbers w:val="0"/>
              <w:jc w:val="center"/>
              <w:textAlignment w:val="center"/>
              <w:rPr>
                <w:ins w:id="23857" w:author="大猫TNT" w:date="2026-01-29T16:49:26Z"/>
                <w:rFonts w:hint="eastAsia" w:ascii="宋体" w:hAnsi="宋体" w:eastAsia="宋体" w:cs="宋体"/>
                <w:i w:val="0"/>
                <w:iCs w:val="0"/>
                <w:color w:val="000000"/>
                <w:sz w:val="21"/>
                <w:szCs w:val="21"/>
                <w:u w:val="none"/>
                <w:rPrChange w:id="23858" w:author="大猫TNT" w:date="2026-01-29T16:49:49Z">
                  <w:rPr>
                    <w:ins w:id="23859" w:author="大猫TNT" w:date="2026-01-29T16:49:26Z"/>
                    <w:rFonts w:hint="eastAsia" w:ascii="宋体" w:hAnsi="宋体" w:eastAsia="宋体" w:cs="宋体"/>
                    <w:i w:val="0"/>
                    <w:iCs w:val="0"/>
                    <w:color w:val="000000"/>
                    <w:sz w:val="28"/>
                    <w:szCs w:val="28"/>
                    <w:u w:val="none"/>
                  </w:rPr>
                </w:rPrChange>
              </w:rPr>
            </w:pPr>
            <w:ins w:id="23860" w:author="大猫TNT" w:date="2026-01-29T16:49:26Z">
              <w:r>
                <w:rPr>
                  <w:rFonts w:hint="eastAsia" w:ascii="宋体" w:hAnsi="宋体" w:eastAsia="宋体" w:cs="宋体"/>
                  <w:i w:val="0"/>
                  <w:iCs w:val="0"/>
                  <w:color w:val="000000"/>
                  <w:kern w:val="0"/>
                  <w:sz w:val="21"/>
                  <w:szCs w:val="21"/>
                  <w:u w:val="none"/>
                  <w:lang w:val="en-US" w:eastAsia="zh-CN" w:bidi="ar"/>
                  <w:rPrChange w:id="23861" w:author="大猫TNT" w:date="2026-01-29T16:49:49Z">
                    <w:rPr>
                      <w:rFonts w:hint="eastAsia" w:ascii="宋体" w:hAnsi="宋体" w:eastAsia="宋体" w:cs="宋体"/>
                      <w:i w:val="0"/>
                      <w:iCs w:val="0"/>
                      <w:color w:val="000000"/>
                      <w:kern w:val="0"/>
                      <w:sz w:val="28"/>
                      <w:szCs w:val="28"/>
                      <w:u w:val="none"/>
                      <w:lang w:val="en-US" w:eastAsia="zh-CN" w:bidi="ar"/>
                    </w:rPr>
                  </w:rPrChange>
                </w:rPr>
                <w:t>70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86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A938DE4">
            <w:pPr>
              <w:keepNext w:val="0"/>
              <w:keepLines w:val="0"/>
              <w:widowControl/>
              <w:suppressLineNumbers w:val="0"/>
              <w:jc w:val="center"/>
              <w:textAlignment w:val="center"/>
              <w:rPr>
                <w:ins w:id="23863" w:author="大猫TNT" w:date="2026-01-29T16:49:26Z"/>
                <w:rFonts w:hint="eastAsia" w:ascii="宋体" w:hAnsi="宋体" w:eastAsia="宋体" w:cs="宋体"/>
                <w:i w:val="0"/>
                <w:iCs w:val="0"/>
                <w:color w:val="000000"/>
                <w:sz w:val="21"/>
                <w:szCs w:val="21"/>
                <w:u w:val="none"/>
                <w:rPrChange w:id="23864" w:author="大猫TNT" w:date="2026-01-29T16:49:49Z">
                  <w:rPr>
                    <w:ins w:id="23865" w:author="大猫TNT" w:date="2026-01-29T16:49:26Z"/>
                    <w:rFonts w:hint="eastAsia" w:ascii="宋体" w:hAnsi="宋体" w:eastAsia="宋体" w:cs="宋体"/>
                    <w:i w:val="0"/>
                    <w:iCs w:val="0"/>
                    <w:color w:val="000000"/>
                    <w:sz w:val="28"/>
                    <w:szCs w:val="28"/>
                    <w:u w:val="none"/>
                  </w:rPr>
                </w:rPrChange>
              </w:rPr>
            </w:pPr>
            <w:ins w:id="23866" w:author="大猫TNT" w:date="2026-01-29T16:49:26Z">
              <w:r>
                <w:rPr>
                  <w:rFonts w:hint="eastAsia" w:ascii="宋体" w:hAnsi="宋体" w:eastAsia="宋体" w:cs="宋体"/>
                  <w:i w:val="0"/>
                  <w:iCs w:val="0"/>
                  <w:color w:val="000000"/>
                  <w:kern w:val="0"/>
                  <w:sz w:val="21"/>
                  <w:szCs w:val="21"/>
                  <w:u w:val="none"/>
                  <w:lang w:val="en-US" w:eastAsia="zh-CN" w:bidi="ar"/>
                  <w:rPrChange w:id="23867" w:author="大猫TNT" w:date="2026-01-29T16:49:49Z">
                    <w:rPr>
                      <w:rFonts w:hint="eastAsia" w:ascii="宋体" w:hAnsi="宋体" w:eastAsia="宋体" w:cs="宋体"/>
                      <w:i w:val="0"/>
                      <w:iCs w:val="0"/>
                      <w:color w:val="000000"/>
                      <w:kern w:val="0"/>
                      <w:sz w:val="28"/>
                      <w:szCs w:val="28"/>
                      <w:u w:val="none"/>
                      <w:lang w:val="en-US" w:eastAsia="zh-CN" w:bidi="ar"/>
                    </w:rPr>
                  </w:rPrChange>
                </w:rPr>
                <w:t>光固化临时冠材料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86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EAE7AF0">
            <w:pPr>
              <w:keepNext w:val="0"/>
              <w:keepLines w:val="0"/>
              <w:widowControl/>
              <w:suppressLineNumbers w:val="0"/>
              <w:jc w:val="center"/>
              <w:textAlignment w:val="center"/>
              <w:rPr>
                <w:ins w:id="23869" w:author="大猫TNT" w:date="2026-01-29T16:49:26Z"/>
                <w:rFonts w:hint="eastAsia" w:ascii="宋体" w:hAnsi="宋体" w:eastAsia="宋体" w:cs="宋体"/>
                <w:i w:val="0"/>
                <w:iCs w:val="0"/>
                <w:color w:val="000000"/>
                <w:sz w:val="21"/>
                <w:szCs w:val="21"/>
                <w:u w:val="none"/>
                <w:rPrChange w:id="23870" w:author="大猫TNT" w:date="2026-01-29T16:49:49Z">
                  <w:rPr>
                    <w:ins w:id="23871" w:author="大猫TNT" w:date="2026-01-29T16:49:26Z"/>
                    <w:rFonts w:hint="eastAsia" w:ascii="宋体" w:hAnsi="宋体" w:eastAsia="宋体" w:cs="宋体"/>
                    <w:i w:val="0"/>
                    <w:iCs w:val="0"/>
                    <w:color w:val="000000"/>
                    <w:sz w:val="28"/>
                    <w:szCs w:val="28"/>
                    <w:u w:val="none"/>
                  </w:rPr>
                </w:rPrChange>
              </w:rPr>
            </w:pPr>
            <w:ins w:id="23872" w:author="大猫TNT" w:date="2026-01-29T16:49:26Z">
              <w:r>
                <w:rPr>
                  <w:rFonts w:hint="eastAsia" w:ascii="宋体" w:hAnsi="宋体" w:eastAsia="宋体" w:cs="宋体"/>
                  <w:i w:val="0"/>
                  <w:iCs w:val="0"/>
                  <w:color w:val="000000"/>
                  <w:kern w:val="0"/>
                  <w:sz w:val="21"/>
                  <w:szCs w:val="21"/>
                  <w:u w:val="none"/>
                  <w:lang w:val="en-US" w:eastAsia="zh-CN" w:bidi="ar"/>
                  <w:rPrChange w:id="23873" w:author="大猫TNT" w:date="2026-01-29T16:49:49Z">
                    <w:rPr>
                      <w:rFonts w:hint="eastAsia" w:ascii="宋体" w:hAnsi="宋体" w:eastAsia="宋体" w:cs="宋体"/>
                      <w:i w:val="0"/>
                      <w:iCs w:val="0"/>
                      <w:color w:val="000000"/>
                      <w:kern w:val="0"/>
                      <w:sz w:val="28"/>
                      <w:szCs w:val="28"/>
                      <w:u w:val="none"/>
                      <w:lang w:val="en-US" w:eastAsia="zh-CN" w:bidi="ar"/>
                    </w:rPr>
                  </w:rPrChange>
                </w:rPr>
                <w:t>Revotek LC</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87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DF4A116">
            <w:pPr>
              <w:keepNext w:val="0"/>
              <w:keepLines w:val="0"/>
              <w:widowControl/>
              <w:suppressLineNumbers w:val="0"/>
              <w:jc w:val="center"/>
              <w:textAlignment w:val="center"/>
              <w:rPr>
                <w:ins w:id="23875" w:author="大猫TNT" w:date="2026-01-29T16:49:26Z"/>
                <w:rFonts w:hint="eastAsia" w:ascii="宋体" w:hAnsi="宋体" w:eastAsia="宋体" w:cs="宋体"/>
                <w:i w:val="0"/>
                <w:iCs w:val="0"/>
                <w:color w:val="000000"/>
                <w:sz w:val="21"/>
                <w:szCs w:val="21"/>
                <w:u w:val="none"/>
                <w:rPrChange w:id="23876" w:author="大猫TNT" w:date="2026-01-29T16:49:49Z">
                  <w:rPr>
                    <w:ins w:id="23877" w:author="大猫TNT" w:date="2026-01-29T16:49:26Z"/>
                    <w:rFonts w:hint="eastAsia" w:ascii="宋体" w:hAnsi="宋体" w:eastAsia="宋体" w:cs="宋体"/>
                    <w:i w:val="0"/>
                    <w:iCs w:val="0"/>
                    <w:color w:val="000000"/>
                    <w:sz w:val="28"/>
                    <w:szCs w:val="28"/>
                    <w:u w:val="none"/>
                  </w:rPr>
                </w:rPrChange>
              </w:rPr>
            </w:pPr>
            <w:ins w:id="23878" w:author="大猫TNT" w:date="2026-01-29T16:49:26Z">
              <w:r>
                <w:rPr>
                  <w:rFonts w:hint="eastAsia" w:ascii="宋体" w:hAnsi="宋体" w:eastAsia="宋体" w:cs="宋体"/>
                  <w:i w:val="0"/>
                  <w:iCs w:val="0"/>
                  <w:color w:val="000000"/>
                  <w:kern w:val="0"/>
                  <w:sz w:val="21"/>
                  <w:szCs w:val="21"/>
                  <w:u w:val="none"/>
                  <w:lang w:val="en-US" w:eastAsia="zh-CN" w:bidi="ar"/>
                  <w:rPrChange w:id="23879"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8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4D342A5">
            <w:pPr>
              <w:keepNext w:val="0"/>
              <w:keepLines w:val="0"/>
              <w:widowControl/>
              <w:suppressLineNumbers w:val="0"/>
              <w:jc w:val="center"/>
              <w:textAlignment w:val="center"/>
              <w:rPr>
                <w:ins w:id="23881" w:author="大猫TNT" w:date="2026-01-29T16:49:26Z"/>
                <w:rFonts w:hint="eastAsia" w:ascii="宋体" w:hAnsi="宋体" w:eastAsia="宋体" w:cs="宋体"/>
                <w:i w:val="0"/>
                <w:iCs w:val="0"/>
                <w:color w:val="000000"/>
                <w:sz w:val="21"/>
                <w:szCs w:val="21"/>
                <w:u w:val="none"/>
                <w:rPrChange w:id="23882" w:author="大猫TNT" w:date="2026-01-29T16:49:49Z">
                  <w:rPr>
                    <w:ins w:id="23883" w:author="大猫TNT" w:date="2026-01-29T16:49:26Z"/>
                    <w:rFonts w:hint="eastAsia" w:ascii="宋体" w:hAnsi="宋体" w:eastAsia="宋体" w:cs="宋体"/>
                    <w:i w:val="0"/>
                    <w:iCs w:val="0"/>
                    <w:color w:val="000000"/>
                    <w:sz w:val="28"/>
                    <w:szCs w:val="28"/>
                    <w:u w:val="none"/>
                  </w:rPr>
                </w:rPrChange>
              </w:rPr>
            </w:pPr>
            <w:ins w:id="23884" w:author="大猫TNT" w:date="2026-01-29T16:49:26Z">
              <w:r>
                <w:rPr>
                  <w:rFonts w:hint="eastAsia" w:ascii="宋体" w:hAnsi="宋体" w:eastAsia="宋体" w:cs="宋体"/>
                  <w:i w:val="0"/>
                  <w:iCs w:val="0"/>
                  <w:color w:val="000000"/>
                  <w:kern w:val="0"/>
                  <w:sz w:val="21"/>
                  <w:szCs w:val="21"/>
                  <w:u w:val="none"/>
                  <w:lang w:val="en-US" w:eastAsia="zh-CN" w:bidi="ar"/>
                  <w:rPrChange w:id="23885" w:author="大猫TNT" w:date="2026-01-29T16:49:49Z">
                    <w:rPr>
                      <w:rFonts w:hint="eastAsia" w:ascii="宋体" w:hAnsi="宋体" w:eastAsia="宋体" w:cs="宋体"/>
                      <w:i w:val="0"/>
                      <w:iCs w:val="0"/>
                      <w:color w:val="000000"/>
                      <w:kern w:val="0"/>
                      <w:sz w:val="28"/>
                      <w:szCs w:val="28"/>
                      <w:u w:val="none"/>
                      <w:lang w:val="en-US" w:eastAsia="zh-CN" w:bidi="ar"/>
                    </w:rPr>
                  </w:rPrChange>
                </w:rPr>
                <w:t>4</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8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09801AB">
            <w:pPr>
              <w:keepNext w:val="0"/>
              <w:keepLines w:val="0"/>
              <w:widowControl/>
              <w:suppressLineNumbers w:val="0"/>
              <w:jc w:val="center"/>
              <w:textAlignment w:val="center"/>
              <w:rPr>
                <w:ins w:id="23887" w:author="大猫TNT" w:date="2026-01-29T16:49:26Z"/>
                <w:rFonts w:hint="eastAsia" w:ascii="宋体" w:hAnsi="宋体" w:eastAsia="宋体" w:cs="宋体"/>
                <w:i w:val="0"/>
                <w:iCs w:val="0"/>
                <w:color w:val="000000"/>
                <w:sz w:val="21"/>
                <w:szCs w:val="21"/>
                <w:u w:val="none"/>
                <w:rPrChange w:id="23888" w:author="大猫TNT" w:date="2026-01-29T16:49:49Z">
                  <w:rPr>
                    <w:ins w:id="23889" w:author="大猫TNT" w:date="2026-01-29T16:49:26Z"/>
                    <w:rFonts w:hint="eastAsia" w:ascii="宋体" w:hAnsi="宋体" w:eastAsia="宋体" w:cs="宋体"/>
                    <w:i w:val="0"/>
                    <w:iCs w:val="0"/>
                    <w:color w:val="000000"/>
                    <w:sz w:val="28"/>
                    <w:szCs w:val="28"/>
                    <w:u w:val="none"/>
                  </w:rPr>
                </w:rPrChange>
              </w:rPr>
            </w:pPr>
            <w:ins w:id="23890" w:author="大猫TNT" w:date="2026-01-29T16:49:26Z">
              <w:r>
                <w:rPr>
                  <w:rFonts w:hint="eastAsia" w:ascii="宋体" w:hAnsi="宋体" w:eastAsia="宋体" w:cs="宋体"/>
                  <w:i w:val="0"/>
                  <w:iCs w:val="0"/>
                  <w:color w:val="000000"/>
                  <w:kern w:val="0"/>
                  <w:sz w:val="21"/>
                  <w:szCs w:val="21"/>
                  <w:u w:val="none"/>
                  <w:lang w:val="en-US" w:eastAsia="zh-CN" w:bidi="ar"/>
                  <w:rPrChange w:id="2389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423.80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89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D672231">
            <w:pPr>
              <w:keepNext w:val="0"/>
              <w:keepLines w:val="0"/>
              <w:widowControl/>
              <w:suppressLineNumbers w:val="0"/>
              <w:jc w:val="center"/>
              <w:textAlignment w:val="center"/>
              <w:rPr>
                <w:ins w:id="23893" w:author="大猫TNT" w:date="2026-01-29T16:49:26Z"/>
                <w:rFonts w:hint="eastAsia" w:ascii="宋体" w:hAnsi="宋体" w:eastAsia="宋体" w:cs="宋体"/>
                <w:i w:val="0"/>
                <w:iCs w:val="0"/>
                <w:color w:val="000000"/>
                <w:sz w:val="21"/>
                <w:szCs w:val="21"/>
                <w:u w:val="none"/>
                <w:rPrChange w:id="23894" w:author="大猫TNT" w:date="2026-01-29T16:49:49Z">
                  <w:rPr>
                    <w:ins w:id="23895" w:author="大猫TNT" w:date="2026-01-29T16:49:26Z"/>
                    <w:rFonts w:hint="eastAsia" w:ascii="宋体" w:hAnsi="宋体" w:eastAsia="宋体" w:cs="宋体"/>
                    <w:i w:val="0"/>
                    <w:iCs w:val="0"/>
                    <w:color w:val="000000"/>
                    <w:sz w:val="28"/>
                    <w:szCs w:val="28"/>
                    <w:u w:val="none"/>
                  </w:rPr>
                </w:rPrChange>
              </w:rPr>
            </w:pPr>
            <w:ins w:id="23896" w:author="大猫TNT" w:date="2026-01-29T16:49:26Z">
              <w:r>
                <w:rPr>
                  <w:rFonts w:hint="eastAsia" w:ascii="宋体" w:hAnsi="宋体" w:eastAsia="宋体" w:cs="宋体"/>
                  <w:i w:val="0"/>
                  <w:iCs w:val="0"/>
                  <w:color w:val="000000"/>
                  <w:kern w:val="0"/>
                  <w:sz w:val="21"/>
                  <w:szCs w:val="21"/>
                  <w:u w:val="none"/>
                  <w:lang w:val="en-US" w:eastAsia="zh-CN" w:bidi="ar"/>
                  <w:rPrChange w:id="2389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1695.20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89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EC92E32">
            <w:pPr>
              <w:keepNext w:val="0"/>
              <w:keepLines w:val="0"/>
              <w:widowControl/>
              <w:suppressLineNumbers w:val="0"/>
              <w:jc w:val="left"/>
              <w:textAlignment w:val="center"/>
              <w:rPr>
                <w:ins w:id="23899" w:author="大猫TNT" w:date="2026-01-29T16:49:26Z"/>
                <w:rFonts w:hint="eastAsia" w:ascii="宋体" w:hAnsi="宋体" w:eastAsia="宋体" w:cs="宋体"/>
                <w:i w:val="0"/>
                <w:iCs w:val="0"/>
                <w:color w:val="000000"/>
                <w:sz w:val="21"/>
                <w:szCs w:val="21"/>
                <w:u w:val="none"/>
                <w:rPrChange w:id="23900" w:author="大猫TNT" w:date="2026-01-29T16:49:49Z">
                  <w:rPr>
                    <w:ins w:id="2390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902" w:author="大猫TNT" w:date="2026-01-29T16:49:26Z">
              <w:r>
                <w:rPr>
                  <w:rFonts w:hint="eastAsia" w:ascii="宋体" w:hAnsi="宋体" w:eastAsia="宋体" w:cs="宋体"/>
                  <w:i w:val="0"/>
                  <w:iCs w:val="0"/>
                  <w:color w:val="000000"/>
                  <w:kern w:val="0"/>
                  <w:sz w:val="21"/>
                  <w:szCs w:val="21"/>
                  <w:u w:val="none"/>
                  <w:lang w:val="en-US" w:eastAsia="zh-CN" w:bidi="ar"/>
                  <w:rPrChange w:id="2390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904" w:author="大猫TNT" w:date="2026-01-29T16:49:26Z">
              <w:r>
                <w:rPr>
                  <w:rFonts w:hint="eastAsia" w:ascii="宋体" w:hAnsi="宋体" w:eastAsia="宋体" w:cs="宋体"/>
                  <w:i w:val="0"/>
                  <w:iCs w:val="0"/>
                  <w:color w:val="000000"/>
                  <w:kern w:val="0"/>
                  <w:sz w:val="21"/>
                  <w:szCs w:val="21"/>
                  <w:u w:val="none"/>
                  <w:lang w:val="en-US" w:eastAsia="zh-CN" w:bidi="ar"/>
                  <w:rPrChange w:id="2390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906" w:author="大猫TNT" w:date="2026-01-29T16:49:26Z">
              <w:r>
                <w:rPr>
                  <w:rFonts w:hint="eastAsia" w:ascii="宋体" w:hAnsi="宋体" w:eastAsia="宋体" w:cs="宋体"/>
                  <w:i w:val="0"/>
                  <w:iCs w:val="0"/>
                  <w:color w:val="000000"/>
                  <w:kern w:val="0"/>
                  <w:sz w:val="21"/>
                  <w:szCs w:val="21"/>
                  <w:u w:val="none"/>
                  <w:lang w:val="en-US" w:eastAsia="zh-CN" w:bidi="ar"/>
                  <w:rPrChange w:id="2390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DB0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90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908" w:author="大猫TNT" w:date="2026-01-29T16:49:26Z"/>
          <w:trPrChange w:id="2390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5413E75">
            <w:pPr>
              <w:keepNext w:val="0"/>
              <w:keepLines w:val="0"/>
              <w:widowControl/>
              <w:suppressLineNumbers w:val="0"/>
              <w:jc w:val="center"/>
              <w:textAlignment w:val="center"/>
              <w:rPr>
                <w:ins w:id="23911" w:author="大猫TNT" w:date="2026-01-29T16:49:26Z"/>
                <w:rFonts w:hint="eastAsia" w:ascii="宋体" w:hAnsi="宋体" w:eastAsia="宋体" w:cs="宋体"/>
                <w:i w:val="0"/>
                <w:iCs w:val="0"/>
                <w:color w:val="000000"/>
                <w:sz w:val="21"/>
                <w:szCs w:val="21"/>
                <w:u w:val="none"/>
                <w:rPrChange w:id="23912" w:author="大猫TNT" w:date="2026-01-29T16:49:49Z">
                  <w:rPr>
                    <w:ins w:id="23913" w:author="大猫TNT" w:date="2026-01-29T16:49:26Z"/>
                    <w:rFonts w:hint="eastAsia" w:ascii="宋体" w:hAnsi="宋体" w:eastAsia="宋体" w:cs="宋体"/>
                    <w:i w:val="0"/>
                    <w:iCs w:val="0"/>
                    <w:color w:val="000000"/>
                    <w:sz w:val="28"/>
                    <w:szCs w:val="28"/>
                    <w:u w:val="none"/>
                  </w:rPr>
                </w:rPrChange>
              </w:rPr>
            </w:pPr>
            <w:ins w:id="23914" w:author="大猫TNT" w:date="2026-01-29T16:49:26Z">
              <w:r>
                <w:rPr>
                  <w:rFonts w:hint="eastAsia" w:ascii="宋体" w:hAnsi="宋体" w:eastAsia="宋体" w:cs="宋体"/>
                  <w:i w:val="0"/>
                  <w:iCs w:val="0"/>
                  <w:color w:val="000000"/>
                  <w:kern w:val="0"/>
                  <w:sz w:val="21"/>
                  <w:szCs w:val="21"/>
                  <w:u w:val="none"/>
                  <w:lang w:val="en-US" w:eastAsia="zh-CN" w:bidi="ar"/>
                  <w:rPrChange w:id="23915" w:author="大猫TNT" w:date="2026-01-29T16:49:49Z">
                    <w:rPr>
                      <w:rFonts w:hint="eastAsia" w:ascii="宋体" w:hAnsi="宋体" w:eastAsia="宋体" w:cs="宋体"/>
                      <w:i w:val="0"/>
                      <w:iCs w:val="0"/>
                      <w:color w:val="000000"/>
                      <w:kern w:val="0"/>
                      <w:sz w:val="28"/>
                      <w:szCs w:val="28"/>
                      <w:u w:val="none"/>
                      <w:lang w:val="en-US" w:eastAsia="zh-CN" w:bidi="ar"/>
                    </w:rPr>
                  </w:rPrChange>
                </w:rPr>
                <w:t>71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91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F11AC1C">
            <w:pPr>
              <w:keepNext w:val="0"/>
              <w:keepLines w:val="0"/>
              <w:widowControl/>
              <w:suppressLineNumbers w:val="0"/>
              <w:jc w:val="center"/>
              <w:textAlignment w:val="center"/>
              <w:rPr>
                <w:ins w:id="23917" w:author="大猫TNT" w:date="2026-01-29T16:49:26Z"/>
                <w:rFonts w:hint="eastAsia" w:ascii="宋体" w:hAnsi="宋体" w:eastAsia="宋体" w:cs="宋体"/>
                <w:i w:val="0"/>
                <w:iCs w:val="0"/>
                <w:color w:val="000000"/>
                <w:sz w:val="21"/>
                <w:szCs w:val="21"/>
                <w:u w:val="none"/>
                <w:rPrChange w:id="23918" w:author="大猫TNT" w:date="2026-01-29T16:49:49Z">
                  <w:rPr>
                    <w:ins w:id="23919" w:author="大猫TNT" w:date="2026-01-29T16:49:26Z"/>
                    <w:rFonts w:hint="eastAsia" w:ascii="宋体" w:hAnsi="宋体" w:eastAsia="宋体" w:cs="宋体"/>
                    <w:i w:val="0"/>
                    <w:iCs w:val="0"/>
                    <w:color w:val="000000"/>
                    <w:sz w:val="28"/>
                    <w:szCs w:val="28"/>
                    <w:u w:val="none"/>
                  </w:rPr>
                </w:rPrChange>
              </w:rPr>
            </w:pPr>
            <w:ins w:id="23920" w:author="大猫TNT" w:date="2026-01-29T16:49:26Z">
              <w:r>
                <w:rPr>
                  <w:rFonts w:hint="eastAsia" w:ascii="宋体" w:hAnsi="宋体" w:eastAsia="宋体" w:cs="宋体"/>
                  <w:i w:val="0"/>
                  <w:iCs w:val="0"/>
                  <w:color w:val="000000"/>
                  <w:kern w:val="0"/>
                  <w:sz w:val="21"/>
                  <w:szCs w:val="21"/>
                  <w:u w:val="none"/>
                  <w:lang w:val="en-US" w:eastAsia="zh-CN" w:bidi="ar"/>
                  <w:rPrChange w:id="23921" w:author="大猫TNT" w:date="2026-01-29T16:49:49Z">
                    <w:rPr>
                      <w:rFonts w:hint="eastAsia" w:ascii="宋体" w:hAnsi="宋体" w:eastAsia="宋体" w:cs="宋体"/>
                      <w:i w:val="0"/>
                      <w:iCs w:val="0"/>
                      <w:color w:val="000000"/>
                      <w:kern w:val="0"/>
                      <w:sz w:val="28"/>
                      <w:szCs w:val="28"/>
                      <w:u w:val="none"/>
                      <w:lang w:val="en-US" w:eastAsia="zh-CN" w:bidi="ar"/>
                    </w:rPr>
                  </w:rPrChange>
                </w:rPr>
                <w:t>光滑髓针</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2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9E51F7A">
            <w:pPr>
              <w:keepNext w:val="0"/>
              <w:keepLines w:val="0"/>
              <w:widowControl/>
              <w:suppressLineNumbers w:val="0"/>
              <w:jc w:val="center"/>
              <w:textAlignment w:val="center"/>
              <w:rPr>
                <w:ins w:id="23923" w:author="大猫TNT" w:date="2026-01-29T16:49:26Z"/>
                <w:rFonts w:hint="eastAsia" w:ascii="宋体" w:hAnsi="宋体" w:eastAsia="宋体" w:cs="宋体"/>
                <w:i w:val="0"/>
                <w:iCs w:val="0"/>
                <w:color w:val="000000"/>
                <w:sz w:val="21"/>
                <w:szCs w:val="21"/>
                <w:u w:val="none"/>
                <w:rPrChange w:id="23924" w:author="大猫TNT" w:date="2026-01-29T16:49:49Z">
                  <w:rPr>
                    <w:ins w:id="23925" w:author="大猫TNT" w:date="2026-01-29T16:49:26Z"/>
                    <w:rFonts w:hint="eastAsia" w:ascii="宋体" w:hAnsi="宋体" w:eastAsia="宋体" w:cs="宋体"/>
                    <w:i w:val="0"/>
                    <w:iCs w:val="0"/>
                    <w:color w:val="000000"/>
                    <w:sz w:val="28"/>
                    <w:szCs w:val="28"/>
                    <w:u w:val="none"/>
                  </w:rPr>
                </w:rPrChange>
              </w:rPr>
            </w:pPr>
            <w:ins w:id="23926" w:author="大猫TNT" w:date="2026-01-29T16:49:26Z">
              <w:r>
                <w:rPr>
                  <w:rFonts w:hint="eastAsia" w:ascii="宋体" w:hAnsi="宋体" w:eastAsia="宋体" w:cs="宋体"/>
                  <w:i w:val="0"/>
                  <w:iCs w:val="0"/>
                  <w:color w:val="000000"/>
                  <w:kern w:val="0"/>
                  <w:sz w:val="21"/>
                  <w:szCs w:val="21"/>
                  <w:u w:val="none"/>
                  <w:lang w:val="en-US" w:eastAsia="zh-CN" w:bidi="ar"/>
                  <w:rPrChange w:id="2392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2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FE88830">
            <w:pPr>
              <w:keepNext w:val="0"/>
              <w:keepLines w:val="0"/>
              <w:widowControl/>
              <w:suppressLineNumbers w:val="0"/>
              <w:jc w:val="center"/>
              <w:textAlignment w:val="center"/>
              <w:rPr>
                <w:ins w:id="23929" w:author="大猫TNT" w:date="2026-01-29T16:49:26Z"/>
                <w:rFonts w:hint="eastAsia" w:ascii="宋体" w:hAnsi="宋体" w:eastAsia="宋体" w:cs="宋体"/>
                <w:i w:val="0"/>
                <w:iCs w:val="0"/>
                <w:color w:val="000000"/>
                <w:sz w:val="21"/>
                <w:szCs w:val="21"/>
                <w:u w:val="none"/>
                <w:rPrChange w:id="23930" w:author="大猫TNT" w:date="2026-01-29T16:49:49Z">
                  <w:rPr>
                    <w:ins w:id="23931" w:author="大猫TNT" w:date="2026-01-29T16:49:26Z"/>
                    <w:rFonts w:hint="eastAsia" w:ascii="宋体" w:hAnsi="宋体" w:eastAsia="宋体" w:cs="宋体"/>
                    <w:i w:val="0"/>
                    <w:iCs w:val="0"/>
                    <w:color w:val="000000"/>
                    <w:sz w:val="28"/>
                    <w:szCs w:val="28"/>
                    <w:u w:val="none"/>
                  </w:rPr>
                </w:rPrChange>
              </w:rPr>
            </w:pPr>
            <w:ins w:id="23932" w:author="大猫TNT" w:date="2026-01-29T16:49:26Z">
              <w:r>
                <w:rPr>
                  <w:rFonts w:hint="eastAsia" w:ascii="宋体" w:hAnsi="宋体" w:eastAsia="宋体" w:cs="宋体"/>
                  <w:i w:val="0"/>
                  <w:iCs w:val="0"/>
                  <w:color w:val="000000"/>
                  <w:kern w:val="0"/>
                  <w:sz w:val="21"/>
                  <w:szCs w:val="21"/>
                  <w:u w:val="none"/>
                  <w:lang w:val="en-US" w:eastAsia="zh-CN" w:bidi="ar"/>
                  <w:rPrChange w:id="23933"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7F485AF">
            <w:pPr>
              <w:keepNext w:val="0"/>
              <w:keepLines w:val="0"/>
              <w:widowControl/>
              <w:suppressLineNumbers w:val="0"/>
              <w:jc w:val="center"/>
              <w:textAlignment w:val="center"/>
              <w:rPr>
                <w:ins w:id="23935" w:author="大猫TNT" w:date="2026-01-29T16:49:26Z"/>
                <w:rFonts w:hint="eastAsia" w:ascii="宋体" w:hAnsi="宋体" w:eastAsia="宋体" w:cs="宋体"/>
                <w:i w:val="0"/>
                <w:iCs w:val="0"/>
                <w:color w:val="000000"/>
                <w:sz w:val="21"/>
                <w:szCs w:val="21"/>
                <w:u w:val="none"/>
                <w:rPrChange w:id="23936" w:author="大猫TNT" w:date="2026-01-29T16:49:49Z">
                  <w:rPr>
                    <w:ins w:id="23937" w:author="大猫TNT" w:date="2026-01-29T16:49:26Z"/>
                    <w:rFonts w:hint="eastAsia" w:ascii="宋体" w:hAnsi="宋体" w:eastAsia="宋体" w:cs="宋体"/>
                    <w:i w:val="0"/>
                    <w:iCs w:val="0"/>
                    <w:color w:val="000000"/>
                    <w:sz w:val="28"/>
                    <w:szCs w:val="28"/>
                    <w:u w:val="none"/>
                  </w:rPr>
                </w:rPrChange>
              </w:rPr>
            </w:pPr>
            <w:ins w:id="23938" w:author="大猫TNT" w:date="2026-01-29T16:49:26Z">
              <w:r>
                <w:rPr>
                  <w:rFonts w:hint="eastAsia" w:ascii="宋体" w:hAnsi="宋体" w:eastAsia="宋体" w:cs="宋体"/>
                  <w:i w:val="0"/>
                  <w:iCs w:val="0"/>
                  <w:color w:val="000000"/>
                  <w:kern w:val="0"/>
                  <w:sz w:val="21"/>
                  <w:szCs w:val="21"/>
                  <w:u w:val="none"/>
                  <w:lang w:val="en-US" w:eastAsia="zh-CN" w:bidi="ar"/>
                  <w:rPrChange w:id="23939" w:author="大猫TNT" w:date="2026-01-29T16:49:49Z">
                    <w:rPr>
                      <w:rFonts w:hint="eastAsia" w:ascii="宋体" w:hAnsi="宋体" w:eastAsia="宋体" w:cs="宋体"/>
                      <w:i w:val="0"/>
                      <w:iCs w:val="0"/>
                      <w:color w:val="000000"/>
                      <w:kern w:val="0"/>
                      <w:sz w:val="28"/>
                      <w:szCs w:val="28"/>
                      <w:u w:val="none"/>
                      <w:lang w:val="en-US" w:eastAsia="zh-CN" w:bidi="ar"/>
                    </w:rPr>
                  </w:rPrChange>
                </w:rPr>
                <w:t>15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B463AB9">
            <w:pPr>
              <w:keepNext w:val="0"/>
              <w:keepLines w:val="0"/>
              <w:widowControl/>
              <w:suppressLineNumbers w:val="0"/>
              <w:jc w:val="center"/>
              <w:textAlignment w:val="center"/>
              <w:rPr>
                <w:ins w:id="23941" w:author="大猫TNT" w:date="2026-01-29T16:49:26Z"/>
                <w:rFonts w:hint="eastAsia" w:ascii="宋体" w:hAnsi="宋体" w:eastAsia="宋体" w:cs="宋体"/>
                <w:i w:val="0"/>
                <w:iCs w:val="0"/>
                <w:color w:val="000000"/>
                <w:sz w:val="21"/>
                <w:szCs w:val="21"/>
                <w:u w:val="none"/>
                <w:rPrChange w:id="23942" w:author="大猫TNT" w:date="2026-01-29T16:49:49Z">
                  <w:rPr>
                    <w:ins w:id="23943" w:author="大猫TNT" w:date="2026-01-29T16:49:26Z"/>
                    <w:rFonts w:hint="eastAsia" w:ascii="宋体" w:hAnsi="宋体" w:eastAsia="宋体" w:cs="宋体"/>
                    <w:i w:val="0"/>
                    <w:iCs w:val="0"/>
                    <w:color w:val="000000"/>
                    <w:sz w:val="28"/>
                    <w:szCs w:val="28"/>
                    <w:u w:val="none"/>
                  </w:rPr>
                </w:rPrChange>
              </w:rPr>
            </w:pPr>
            <w:ins w:id="23944" w:author="大猫TNT" w:date="2026-01-29T16:49:26Z">
              <w:r>
                <w:rPr>
                  <w:rFonts w:hint="eastAsia" w:ascii="宋体" w:hAnsi="宋体" w:eastAsia="宋体" w:cs="宋体"/>
                  <w:i w:val="0"/>
                  <w:iCs w:val="0"/>
                  <w:color w:val="000000"/>
                  <w:kern w:val="0"/>
                  <w:sz w:val="21"/>
                  <w:szCs w:val="21"/>
                  <w:u w:val="none"/>
                  <w:lang w:val="en-US" w:eastAsia="zh-CN" w:bidi="ar"/>
                  <w:rPrChange w:id="2394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0A83DBC">
            <w:pPr>
              <w:keepNext w:val="0"/>
              <w:keepLines w:val="0"/>
              <w:widowControl/>
              <w:suppressLineNumbers w:val="0"/>
              <w:jc w:val="center"/>
              <w:textAlignment w:val="center"/>
              <w:rPr>
                <w:ins w:id="23947" w:author="大猫TNT" w:date="2026-01-29T16:49:26Z"/>
                <w:rFonts w:hint="eastAsia" w:ascii="宋体" w:hAnsi="宋体" w:eastAsia="宋体" w:cs="宋体"/>
                <w:i w:val="0"/>
                <w:iCs w:val="0"/>
                <w:color w:val="000000"/>
                <w:sz w:val="21"/>
                <w:szCs w:val="21"/>
                <w:u w:val="none"/>
                <w:rPrChange w:id="23948" w:author="大猫TNT" w:date="2026-01-29T16:49:49Z">
                  <w:rPr>
                    <w:ins w:id="23949" w:author="大猫TNT" w:date="2026-01-29T16:49:26Z"/>
                    <w:rFonts w:hint="eastAsia" w:ascii="宋体" w:hAnsi="宋体" w:eastAsia="宋体" w:cs="宋体"/>
                    <w:i w:val="0"/>
                    <w:iCs w:val="0"/>
                    <w:color w:val="000000"/>
                    <w:sz w:val="28"/>
                    <w:szCs w:val="28"/>
                    <w:u w:val="none"/>
                  </w:rPr>
                </w:rPrChange>
              </w:rPr>
            </w:pPr>
            <w:ins w:id="23950" w:author="大猫TNT" w:date="2026-01-29T16:49:26Z">
              <w:r>
                <w:rPr>
                  <w:rFonts w:hint="eastAsia" w:ascii="宋体" w:hAnsi="宋体" w:eastAsia="宋体" w:cs="宋体"/>
                  <w:i w:val="0"/>
                  <w:iCs w:val="0"/>
                  <w:color w:val="000000"/>
                  <w:kern w:val="0"/>
                  <w:sz w:val="21"/>
                  <w:szCs w:val="21"/>
                  <w:u w:val="none"/>
                  <w:lang w:val="en-US" w:eastAsia="zh-CN" w:bidi="ar"/>
                  <w:rPrChange w:id="2395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357.00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395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4821BA6">
            <w:pPr>
              <w:keepNext w:val="0"/>
              <w:keepLines w:val="0"/>
              <w:widowControl/>
              <w:suppressLineNumbers w:val="0"/>
              <w:jc w:val="left"/>
              <w:textAlignment w:val="center"/>
              <w:rPr>
                <w:ins w:id="23953" w:author="大猫TNT" w:date="2026-01-29T16:49:26Z"/>
                <w:rFonts w:hint="eastAsia" w:ascii="宋体" w:hAnsi="宋体" w:eastAsia="宋体" w:cs="宋体"/>
                <w:i w:val="0"/>
                <w:iCs w:val="0"/>
                <w:color w:val="000000"/>
                <w:sz w:val="21"/>
                <w:szCs w:val="21"/>
                <w:u w:val="none"/>
                <w:rPrChange w:id="23954" w:author="大猫TNT" w:date="2026-01-29T16:49:49Z">
                  <w:rPr>
                    <w:ins w:id="2395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3956" w:author="大猫TNT" w:date="2026-01-29T16:49:26Z">
              <w:r>
                <w:rPr>
                  <w:rFonts w:hint="eastAsia" w:ascii="宋体" w:hAnsi="宋体" w:eastAsia="宋体" w:cs="宋体"/>
                  <w:i w:val="0"/>
                  <w:iCs w:val="0"/>
                  <w:color w:val="000000"/>
                  <w:kern w:val="0"/>
                  <w:sz w:val="21"/>
                  <w:szCs w:val="21"/>
                  <w:u w:val="none"/>
                  <w:lang w:val="en-US" w:eastAsia="zh-CN" w:bidi="ar"/>
                  <w:rPrChange w:id="2395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3958" w:author="大猫TNT" w:date="2026-01-29T16:49:26Z">
              <w:r>
                <w:rPr>
                  <w:rFonts w:hint="eastAsia" w:ascii="宋体" w:hAnsi="宋体" w:eastAsia="宋体" w:cs="宋体"/>
                  <w:i w:val="0"/>
                  <w:iCs w:val="0"/>
                  <w:color w:val="000000"/>
                  <w:kern w:val="0"/>
                  <w:sz w:val="21"/>
                  <w:szCs w:val="21"/>
                  <w:u w:val="none"/>
                  <w:lang w:val="en-US" w:eastAsia="zh-CN" w:bidi="ar"/>
                  <w:rPrChange w:id="2395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3960" w:author="大猫TNT" w:date="2026-01-29T16:49:26Z">
              <w:r>
                <w:rPr>
                  <w:rFonts w:hint="eastAsia" w:ascii="宋体" w:hAnsi="宋体" w:eastAsia="宋体" w:cs="宋体"/>
                  <w:i w:val="0"/>
                  <w:iCs w:val="0"/>
                  <w:color w:val="000000"/>
                  <w:kern w:val="0"/>
                  <w:sz w:val="21"/>
                  <w:szCs w:val="21"/>
                  <w:u w:val="none"/>
                  <w:lang w:val="en-US" w:eastAsia="zh-CN" w:bidi="ar"/>
                  <w:rPrChange w:id="2396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636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96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3962" w:author="大猫TNT" w:date="2026-01-29T16:49:26Z"/>
          <w:trPrChange w:id="2396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7F49A07">
            <w:pPr>
              <w:keepNext w:val="0"/>
              <w:keepLines w:val="0"/>
              <w:widowControl/>
              <w:suppressLineNumbers w:val="0"/>
              <w:jc w:val="center"/>
              <w:textAlignment w:val="center"/>
              <w:rPr>
                <w:ins w:id="23965" w:author="大猫TNT" w:date="2026-01-29T16:49:26Z"/>
                <w:rFonts w:hint="eastAsia" w:ascii="宋体" w:hAnsi="宋体" w:eastAsia="宋体" w:cs="宋体"/>
                <w:i w:val="0"/>
                <w:iCs w:val="0"/>
                <w:color w:val="000000"/>
                <w:sz w:val="21"/>
                <w:szCs w:val="21"/>
                <w:u w:val="none"/>
                <w:rPrChange w:id="23966" w:author="大猫TNT" w:date="2026-01-29T16:49:49Z">
                  <w:rPr>
                    <w:ins w:id="23967" w:author="大猫TNT" w:date="2026-01-29T16:49:26Z"/>
                    <w:rFonts w:hint="eastAsia" w:ascii="宋体" w:hAnsi="宋体" w:eastAsia="宋体" w:cs="宋体"/>
                    <w:i w:val="0"/>
                    <w:iCs w:val="0"/>
                    <w:color w:val="000000"/>
                    <w:sz w:val="28"/>
                    <w:szCs w:val="28"/>
                    <w:u w:val="none"/>
                  </w:rPr>
                </w:rPrChange>
              </w:rPr>
            </w:pPr>
            <w:ins w:id="23968" w:author="大猫TNT" w:date="2026-01-29T16:49:26Z">
              <w:r>
                <w:rPr>
                  <w:rFonts w:hint="eastAsia" w:ascii="宋体" w:hAnsi="宋体" w:eastAsia="宋体" w:cs="宋体"/>
                  <w:i w:val="0"/>
                  <w:iCs w:val="0"/>
                  <w:color w:val="000000"/>
                  <w:kern w:val="0"/>
                  <w:sz w:val="21"/>
                  <w:szCs w:val="21"/>
                  <w:u w:val="none"/>
                  <w:lang w:val="en-US" w:eastAsia="zh-CN" w:bidi="ar"/>
                  <w:rPrChange w:id="23969" w:author="大猫TNT" w:date="2026-01-29T16:49:49Z">
                    <w:rPr>
                      <w:rFonts w:hint="eastAsia" w:ascii="宋体" w:hAnsi="宋体" w:eastAsia="宋体" w:cs="宋体"/>
                      <w:i w:val="0"/>
                      <w:iCs w:val="0"/>
                      <w:color w:val="000000"/>
                      <w:kern w:val="0"/>
                      <w:sz w:val="28"/>
                      <w:szCs w:val="28"/>
                      <w:u w:val="none"/>
                      <w:lang w:val="en-US" w:eastAsia="zh-CN" w:bidi="ar"/>
                    </w:rPr>
                  </w:rPrChange>
                </w:rPr>
                <w:t>72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397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85EF5F5">
            <w:pPr>
              <w:keepNext w:val="0"/>
              <w:keepLines w:val="0"/>
              <w:widowControl/>
              <w:suppressLineNumbers w:val="0"/>
              <w:jc w:val="center"/>
              <w:textAlignment w:val="center"/>
              <w:rPr>
                <w:ins w:id="23971" w:author="大猫TNT" w:date="2026-01-29T16:49:26Z"/>
                <w:rFonts w:hint="eastAsia" w:ascii="宋体" w:hAnsi="宋体" w:eastAsia="宋体" w:cs="宋体"/>
                <w:i w:val="0"/>
                <w:iCs w:val="0"/>
                <w:color w:val="000000"/>
                <w:sz w:val="21"/>
                <w:szCs w:val="21"/>
                <w:u w:val="none"/>
                <w:rPrChange w:id="23972" w:author="大猫TNT" w:date="2026-01-29T16:49:49Z">
                  <w:rPr>
                    <w:ins w:id="23973" w:author="大猫TNT" w:date="2026-01-29T16:49:26Z"/>
                    <w:rFonts w:hint="eastAsia" w:ascii="宋体" w:hAnsi="宋体" w:eastAsia="宋体" w:cs="宋体"/>
                    <w:i w:val="0"/>
                    <w:iCs w:val="0"/>
                    <w:color w:val="000000"/>
                    <w:sz w:val="28"/>
                    <w:szCs w:val="28"/>
                    <w:u w:val="none"/>
                  </w:rPr>
                </w:rPrChange>
              </w:rPr>
            </w:pPr>
            <w:ins w:id="23974" w:author="大猫TNT" w:date="2026-01-29T16:49:26Z">
              <w:r>
                <w:rPr>
                  <w:rFonts w:hint="eastAsia" w:ascii="宋体" w:hAnsi="宋体" w:eastAsia="宋体" w:cs="宋体"/>
                  <w:i w:val="0"/>
                  <w:iCs w:val="0"/>
                  <w:color w:val="000000"/>
                  <w:kern w:val="0"/>
                  <w:sz w:val="21"/>
                  <w:szCs w:val="21"/>
                  <w:u w:val="none"/>
                  <w:lang w:val="en-US" w:eastAsia="zh-CN" w:bidi="ar"/>
                  <w:rPrChange w:id="23975" w:author="大猫TNT" w:date="2026-01-29T16:49:49Z">
                    <w:rPr>
                      <w:rFonts w:hint="eastAsia" w:ascii="宋体" w:hAnsi="宋体" w:eastAsia="宋体" w:cs="宋体"/>
                      <w:i w:val="0"/>
                      <w:iCs w:val="0"/>
                      <w:color w:val="000000"/>
                      <w:kern w:val="0"/>
                      <w:sz w:val="28"/>
                      <w:szCs w:val="28"/>
                      <w:u w:val="none"/>
                      <w:lang w:val="en-US" w:eastAsia="zh-CN" w:bidi="ar"/>
                    </w:rPr>
                  </w:rPrChange>
                </w:rPr>
                <w:t>广东精美45度反角高速手机（带光）</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7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2EE2E2A">
            <w:pPr>
              <w:keepNext w:val="0"/>
              <w:keepLines w:val="0"/>
              <w:widowControl/>
              <w:suppressLineNumbers w:val="0"/>
              <w:jc w:val="center"/>
              <w:textAlignment w:val="center"/>
              <w:rPr>
                <w:ins w:id="23977" w:author="大猫TNT" w:date="2026-01-29T16:49:26Z"/>
                <w:rFonts w:hint="eastAsia" w:ascii="宋体" w:hAnsi="宋体" w:eastAsia="宋体" w:cs="宋体"/>
                <w:i w:val="0"/>
                <w:iCs w:val="0"/>
                <w:color w:val="000000"/>
                <w:sz w:val="21"/>
                <w:szCs w:val="21"/>
                <w:u w:val="none"/>
                <w:rPrChange w:id="23978" w:author="大猫TNT" w:date="2026-01-29T16:49:49Z">
                  <w:rPr>
                    <w:ins w:id="2397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w:t>
            </w:r>
            <w:ins w:id="23980" w:author="大猫TNT" w:date="2026-01-29T16:49:26Z">
              <w:r>
                <w:rPr>
                  <w:rFonts w:hint="eastAsia" w:ascii="宋体" w:hAnsi="宋体" w:eastAsia="宋体" w:cs="宋体"/>
                  <w:i w:val="0"/>
                  <w:iCs w:val="0"/>
                  <w:color w:val="000000"/>
                  <w:kern w:val="0"/>
                  <w:sz w:val="21"/>
                  <w:szCs w:val="21"/>
                  <w:u w:val="none"/>
                  <w:lang w:val="en-US" w:eastAsia="zh-CN" w:bidi="ar"/>
                  <w:rPrChange w:id="23981" w:author="大猫TNT" w:date="2026-01-29T16:49:49Z">
                    <w:rPr>
                      <w:rFonts w:hint="eastAsia" w:ascii="宋体" w:hAnsi="宋体" w:eastAsia="宋体" w:cs="宋体"/>
                      <w:i w:val="0"/>
                      <w:iCs w:val="0"/>
                      <w:color w:val="000000"/>
                      <w:kern w:val="0"/>
                      <w:sz w:val="28"/>
                      <w:szCs w:val="28"/>
                      <w:u w:val="none"/>
                      <w:lang w:val="en-US" w:eastAsia="zh-CN" w:bidi="ar"/>
                    </w:rPr>
                  </w:rPrChange>
                </w:rPr>
                <w:t>4孔连接头不带快接）</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8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4CC769">
            <w:pPr>
              <w:keepNext w:val="0"/>
              <w:keepLines w:val="0"/>
              <w:widowControl/>
              <w:suppressLineNumbers w:val="0"/>
              <w:jc w:val="center"/>
              <w:textAlignment w:val="center"/>
              <w:rPr>
                <w:ins w:id="23983" w:author="大猫TNT" w:date="2026-01-29T16:49:26Z"/>
                <w:rFonts w:hint="eastAsia" w:ascii="宋体" w:hAnsi="宋体" w:eastAsia="宋体" w:cs="宋体"/>
                <w:i w:val="0"/>
                <w:iCs w:val="0"/>
                <w:color w:val="000000"/>
                <w:sz w:val="21"/>
                <w:szCs w:val="21"/>
                <w:u w:val="none"/>
                <w:rPrChange w:id="23984" w:author="大猫TNT" w:date="2026-01-29T16:49:49Z">
                  <w:rPr>
                    <w:ins w:id="23985" w:author="大猫TNT" w:date="2026-01-29T16:49:26Z"/>
                    <w:rFonts w:hint="eastAsia" w:ascii="宋体" w:hAnsi="宋体" w:eastAsia="宋体" w:cs="宋体"/>
                    <w:i w:val="0"/>
                    <w:iCs w:val="0"/>
                    <w:color w:val="000000"/>
                    <w:sz w:val="28"/>
                    <w:szCs w:val="28"/>
                    <w:u w:val="none"/>
                  </w:rPr>
                </w:rPrChange>
              </w:rPr>
            </w:pPr>
            <w:ins w:id="23986" w:author="大猫TNT" w:date="2026-01-29T16:49:26Z">
              <w:r>
                <w:rPr>
                  <w:rFonts w:hint="eastAsia" w:ascii="宋体" w:hAnsi="宋体" w:eastAsia="宋体" w:cs="宋体"/>
                  <w:i w:val="0"/>
                  <w:iCs w:val="0"/>
                  <w:color w:val="000000"/>
                  <w:kern w:val="0"/>
                  <w:sz w:val="21"/>
                  <w:szCs w:val="21"/>
                  <w:u w:val="none"/>
                  <w:lang w:val="en-US" w:eastAsia="zh-CN" w:bidi="ar"/>
                  <w:rPrChange w:id="23987" w:author="大猫TNT" w:date="2026-01-29T16:49:49Z">
                    <w:rPr>
                      <w:rFonts w:hint="eastAsia" w:ascii="宋体" w:hAnsi="宋体" w:eastAsia="宋体" w:cs="宋体"/>
                      <w:i w:val="0"/>
                      <w:iCs w:val="0"/>
                      <w:color w:val="000000"/>
                      <w:kern w:val="0"/>
                      <w:sz w:val="28"/>
                      <w:szCs w:val="28"/>
                      <w:u w:val="none"/>
                      <w:lang w:val="en-US" w:eastAsia="zh-CN" w:bidi="ar"/>
                    </w:rPr>
                  </w:rPrChange>
                </w:rPr>
                <w:t>把</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BA43739">
            <w:pPr>
              <w:keepNext w:val="0"/>
              <w:keepLines w:val="0"/>
              <w:widowControl/>
              <w:suppressLineNumbers w:val="0"/>
              <w:jc w:val="center"/>
              <w:textAlignment w:val="center"/>
              <w:rPr>
                <w:ins w:id="23989" w:author="大猫TNT" w:date="2026-01-29T16:49:26Z"/>
                <w:rFonts w:hint="eastAsia" w:ascii="宋体" w:hAnsi="宋体" w:eastAsia="宋体" w:cs="宋体"/>
                <w:i w:val="0"/>
                <w:iCs w:val="0"/>
                <w:color w:val="000000"/>
                <w:sz w:val="21"/>
                <w:szCs w:val="21"/>
                <w:u w:val="none"/>
                <w:rPrChange w:id="23990" w:author="大猫TNT" w:date="2026-01-29T16:49:49Z">
                  <w:rPr>
                    <w:ins w:id="23991" w:author="大猫TNT" w:date="2026-01-29T16:49:26Z"/>
                    <w:rFonts w:hint="eastAsia" w:ascii="宋体" w:hAnsi="宋体" w:eastAsia="宋体" w:cs="宋体"/>
                    <w:i w:val="0"/>
                    <w:iCs w:val="0"/>
                    <w:color w:val="000000"/>
                    <w:sz w:val="28"/>
                    <w:szCs w:val="28"/>
                    <w:u w:val="none"/>
                  </w:rPr>
                </w:rPrChange>
              </w:rPr>
            </w:pPr>
            <w:ins w:id="23992" w:author="大猫TNT" w:date="2026-01-29T16:49:26Z">
              <w:r>
                <w:rPr>
                  <w:rFonts w:hint="eastAsia" w:ascii="宋体" w:hAnsi="宋体" w:eastAsia="宋体" w:cs="宋体"/>
                  <w:i w:val="0"/>
                  <w:iCs w:val="0"/>
                  <w:color w:val="000000"/>
                  <w:kern w:val="0"/>
                  <w:sz w:val="21"/>
                  <w:szCs w:val="21"/>
                  <w:u w:val="none"/>
                  <w:lang w:val="en-US" w:eastAsia="zh-CN" w:bidi="ar"/>
                  <w:rPrChange w:id="23993" w:author="大猫TNT" w:date="2026-01-29T16:49:49Z">
                    <w:rPr>
                      <w:rFonts w:hint="eastAsia" w:ascii="宋体" w:hAnsi="宋体" w:eastAsia="宋体" w:cs="宋体"/>
                      <w:i w:val="0"/>
                      <w:iCs w:val="0"/>
                      <w:color w:val="000000"/>
                      <w:kern w:val="0"/>
                      <w:sz w:val="28"/>
                      <w:szCs w:val="28"/>
                      <w:u w:val="none"/>
                      <w:lang w:val="en-US" w:eastAsia="zh-CN" w:bidi="ar"/>
                    </w:rPr>
                  </w:rPrChange>
                </w:rPr>
                <w:t>3</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ADB0DCE">
            <w:pPr>
              <w:keepNext w:val="0"/>
              <w:keepLines w:val="0"/>
              <w:widowControl/>
              <w:suppressLineNumbers w:val="0"/>
              <w:jc w:val="center"/>
              <w:textAlignment w:val="center"/>
              <w:rPr>
                <w:ins w:id="23995" w:author="大猫TNT" w:date="2026-01-29T16:49:26Z"/>
                <w:rFonts w:hint="eastAsia" w:ascii="宋体" w:hAnsi="宋体" w:eastAsia="宋体" w:cs="宋体"/>
                <w:i w:val="0"/>
                <w:iCs w:val="0"/>
                <w:color w:val="000000"/>
                <w:sz w:val="21"/>
                <w:szCs w:val="21"/>
                <w:u w:val="none"/>
                <w:rPrChange w:id="23996" w:author="大猫TNT" w:date="2026-01-29T16:49:49Z">
                  <w:rPr>
                    <w:ins w:id="23997" w:author="大猫TNT" w:date="2026-01-29T16:49:26Z"/>
                    <w:rFonts w:hint="eastAsia" w:ascii="宋体" w:hAnsi="宋体" w:eastAsia="宋体" w:cs="宋体"/>
                    <w:i w:val="0"/>
                    <w:iCs w:val="0"/>
                    <w:color w:val="000000"/>
                    <w:sz w:val="28"/>
                    <w:szCs w:val="28"/>
                    <w:u w:val="none"/>
                  </w:rPr>
                </w:rPrChange>
              </w:rPr>
            </w:pPr>
            <w:ins w:id="23998" w:author="大猫TNT" w:date="2026-01-29T16:49:26Z">
              <w:r>
                <w:rPr>
                  <w:rFonts w:hint="eastAsia" w:ascii="宋体" w:hAnsi="宋体" w:eastAsia="宋体" w:cs="宋体"/>
                  <w:i w:val="0"/>
                  <w:iCs w:val="0"/>
                  <w:color w:val="000000"/>
                  <w:kern w:val="0"/>
                  <w:sz w:val="21"/>
                  <w:szCs w:val="21"/>
                  <w:u w:val="none"/>
                  <w:lang w:val="en-US" w:eastAsia="zh-CN" w:bidi="ar"/>
                  <w:rPrChange w:id="2399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1423.80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A590D72">
            <w:pPr>
              <w:keepNext w:val="0"/>
              <w:keepLines w:val="0"/>
              <w:widowControl/>
              <w:suppressLineNumbers w:val="0"/>
              <w:jc w:val="center"/>
              <w:textAlignment w:val="center"/>
              <w:rPr>
                <w:ins w:id="24001" w:author="大猫TNT" w:date="2026-01-29T16:49:26Z"/>
                <w:rFonts w:hint="eastAsia" w:ascii="宋体" w:hAnsi="宋体" w:eastAsia="宋体" w:cs="宋体"/>
                <w:i w:val="0"/>
                <w:iCs w:val="0"/>
                <w:color w:val="000000"/>
                <w:sz w:val="21"/>
                <w:szCs w:val="21"/>
                <w:u w:val="none"/>
                <w:rPrChange w:id="24002" w:author="大猫TNT" w:date="2026-01-29T16:49:49Z">
                  <w:rPr>
                    <w:ins w:id="24003" w:author="大猫TNT" w:date="2026-01-29T16:49:26Z"/>
                    <w:rFonts w:hint="eastAsia" w:ascii="宋体" w:hAnsi="宋体" w:eastAsia="宋体" w:cs="宋体"/>
                    <w:i w:val="0"/>
                    <w:iCs w:val="0"/>
                    <w:color w:val="000000"/>
                    <w:sz w:val="28"/>
                    <w:szCs w:val="28"/>
                    <w:u w:val="none"/>
                  </w:rPr>
                </w:rPrChange>
              </w:rPr>
            </w:pPr>
            <w:ins w:id="24004" w:author="大猫TNT" w:date="2026-01-29T16:49:26Z">
              <w:r>
                <w:rPr>
                  <w:rFonts w:hint="eastAsia" w:ascii="宋体" w:hAnsi="宋体" w:eastAsia="宋体" w:cs="宋体"/>
                  <w:i w:val="0"/>
                  <w:iCs w:val="0"/>
                  <w:color w:val="000000"/>
                  <w:kern w:val="0"/>
                  <w:sz w:val="21"/>
                  <w:szCs w:val="21"/>
                  <w:u w:val="none"/>
                  <w:lang w:val="en-US" w:eastAsia="zh-CN" w:bidi="ar"/>
                  <w:rPrChange w:id="2400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4271.40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00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9B4DE08">
            <w:pPr>
              <w:keepNext w:val="0"/>
              <w:keepLines w:val="0"/>
              <w:widowControl/>
              <w:suppressLineNumbers w:val="0"/>
              <w:jc w:val="left"/>
              <w:textAlignment w:val="center"/>
              <w:rPr>
                <w:ins w:id="24007" w:author="大猫TNT" w:date="2026-01-29T16:49:26Z"/>
                <w:rFonts w:hint="eastAsia" w:ascii="宋体" w:hAnsi="宋体" w:eastAsia="宋体" w:cs="宋体"/>
                <w:i w:val="0"/>
                <w:iCs w:val="0"/>
                <w:color w:val="000000"/>
                <w:sz w:val="21"/>
                <w:szCs w:val="21"/>
                <w:u w:val="none"/>
                <w:rPrChange w:id="24008" w:author="大猫TNT" w:date="2026-01-29T16:49:49Z">
                  <w:rPr>
                    <w:ins w:id="24009" w:author="大猫TNT" w:date="2026-01-29T16:49:26Z"/>
                    <w:rFonts w:hint="eastAsia" w:ascii="宋体" w:hAnsi="宋体" w:eastAsia="宋体" w:cs="宋体"/>
                    <w:i w:val="0"/>
                    <w:iCs w:val="0"/>
                    <w:color w:val="000000"/>
                    <w:sz w:val="28"/>
                    <w:szCs w:val="28"/>
                    <w:u w:val="none"/>
                  </w:rPr>
                </w:rPrChange>
              </w:rPr>
            </w:pPr>
            <w:ins w:id="24010" w:author="大猫TNT" w:date="2026-01-29T16:49:26Z">
              <w:r>
                <w:rPr>
                  <w:rFonts w:hint="eastAsia" w:ascii="宋体" w:hAnsi="宋体" w:eastAsia="宋体" w:cs="宋体"/>
                  <w:i w:val="0"/>
                  <w:iCs w:val="0"/>
                  <w:color w:val="000000"/>
                  <w:kern w:val="0"/>
                  <w:sz w:val="21"/>
                  <w:szCs w:val="21"/>
                  <w:u w:val="none"/>
                  <w:lang w:val="en-US" w:eastAsia="zh-CN" w:bidi="ar"/>
                  <w:rPrChange w:id="2401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41C0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01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012" w:author="大猫TNT" w:date="2026-01-29T16:49:26Z"/>
          <w:trPrChange w:id="2401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1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600E4FC">
            <w:pPr>
              <w:keepNext w:val="0"/>
              <w:keepLines w:val="0"/>
              <w:widowControl/>
              <w:suppressLineNumbers w:val="0"/>
              <w:jc w:val="center"/>
              <w:textAlignment w:val="center"/>
              <w:rPr>
                <w:ins w:id="24015" w:author="大猫TNT" w:date="2026-01-29T16:49:26Z"/>
                <w:rFonts w:hint="eastAsia" w:ascii="宋体" w:hAnsi="宋体" w:eastAsia="宋体" w:cs="宋体"/>
                <w:i w:val="0"/>
                <w:iCs w:val="0"/>
                <w:color w:val="000000"/>
                <w:sz w:val="21"/>
                <w:szCs w:val="21"/>
                <w:u w:val="none"/>
                <w:rPrChange w:id="24016" w:author="大猫TNT" w:date="2026-01-29T16:49:49Z">
                  <w:rPr>
                    <w:ins w:id="24017" w:author="大猫TNT" w:date="2026-01-29T16:49:26Z"/>
                    <w:rFonts w:hint="eastAsia" w:ascii="宋体" w:hAnsi="宋体" w:eastAsia="宋体" w:cs="宋体"/>
                    <w:i w:val="0"/>
                    <w:iCs w:val="0"/>
                    <w:color w:val="000000"/>
                    <w:sz w:val="28"/>
                    <w:szCs w:val="28"/>
                    <w:u w:val="none"/>
                  </w:rPr>
                </w:rPrChange>
              </w:rPr>
            </w:pPr>
            <w:ins w:id="24018" w:author="大猫TNT" w:date="2026-01-29T16:49:26Z">
              <w:r>
                <w:rPr>
                  <w:rFonts w:hint="eastAsia" w:ascii="宋体" w:hAnsi="宋体" w:eastAsia="宋体" w:cs="宋体"/>
                  <w:i w:val="0"/>
                  <w:iCs w:val="0"/>
                  <w:color w:val="000000"/>
                  <w:kern w:val="0"/>
                  <w:sz w:val="21"/>
                  <w:szCs w:val="21"/>
                  <w:u w:val="none"/>
                  <w:lang w:val="en-US" w:eastAsia="zh-CN" w:bidi="ar"/>
                  <w:rPrChange w:id="24019" w:author="大猫TNT" w:date="2026-01-29T16:49:49Z">
                    <w:rPr>
                      <w:rFonts w:hint="eastAsia" w:ascii="宋体" w:hAnsi="宋体" w:eastAsia="宋体" w:cs="宋体"/>
                      <w:i w:val="0"/>
                      <w:iCs w:val="0"/>
                      <w:color w:val="000000"/>
                      <w:kern w:val="0"/>
                      <w:sz w:val="28"/>
                      <w:szCs w:val="28"/>
                      <w:u w:val="none"/>
                      <w:lang w:val="en-US" w:eastAsia="zh-CN" w:bidi="ar"/>
                    </w:rPr>
                  </w:rPrChange>
                </w:rPr>
                <w:t>73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02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9967A10">
            <w:pPr>
              <w:keepNext w:val="0"/>
              <w:keepLines w:val="0"/>
              <w:widowControl/>
              <w:suppressLineNumbers w:val="0"/>
              <w:jc w:val="center"/>
              <w:textAlignment w:val="center"/>
              <w:rPr>
                <w:ins w:id="24021" w:author="大猫TNT" w:date="2026-01-29T16:49:26Z"/>
                <w:rFonts w:hint="eastAsia" w:ascii="宋体" w:hAnsi="宋体" w:eastAsia="宋体" w:cs="宋体"/>
                <w:i w:val="0"/>
                <w:iCs w:val="0"/>
                <w:color w:val="000000"/>
                <w:sz w:val="21"/>
                <w:szCs w:val="21"/>
                <w:u w:val="none"/>
                <w:rPrChange w:id="24022" w:author="大猫TNT" w:date="2026-01-29T16:49:49Z">
                  <w:rPr>
                    <w:ins w:id="24023" w:author="大猫TNT" w:date="2026-01-29T16:49:26Z"/>
                    <w:rFonts w:hint="eastAsia" w:ascii="宋体" w:hAnsi="宋体" w:eastAsia="宋体" w:cs="宋体"/>
                    <w:i w:val="0"/>
                    <w:iCs w:val="0"/>
                    <w:color w:val="000000"/>
                    <w:sz w:val="28"/>
                    <w:szCs w:val="28"/>
                    <w:u w:val="none"/>
                  </w:rPr>
                </w:rPrChange>
              </w:rPr>
            </w:pPr>
            <w:ins w:id="24024" w:author="大猫TNT" w:date="2026-01-29T16:49:26Z">
              <w:r>
                <w:rPr>
                  <w:rFonts w:hint="eastAsia" w:ascii="宋体" w:hAnsi="宋体" w:eastAsia="宋体" w:cs="宋体"/>
                  <w:i w:val="0"/>
                  <w:iCs w:val="0"/>
                  <w:color w:val="000000"/>
                  <w:kern w:val="0"/>
                  <w:sz w:val="21"/>
                  <w:szCs w:val="21"/>
                  <w:u w:val="none"/>
                  <w:lang w:val="en-US" w:eastAsia="zh-CN" w:bidi="ar"/>
                  <w:rPrChange w:id="24025" w:author="大猫TNT" w:date="2026-01-29T16:49:49Z">
                    <w:rPr>
                      <w:rFonts w:hint="eastAsia" w:ascii="宋体" w:hAnsi="宋体" w:eastAsia="宋体" w:cs="宋体"/>
                      <w:i w:val="0"/>
                      <w:iCs w:val="0"/>
                      <w:color w:val="000000"/>
                      <w:kern w:val="0"/>
                      <w:sz w:val="28"/>
                      <w:szCs w:val="28"/>
                      <w:u w:val="none"/>
                      <w:lang w:val="en-US" w:eastAsia="zh-CN" w:bidi="ar"/>
                    </w:rPr>
                  </w:rPrChange>
                </w:rPr>
                <w:t>广东精美高速涡轮牙钻手机</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2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1C8D2F2">
            <w:pPr>
              <w:keepNext w:val="0"/>
              <w:keepLines w:val="0"/>
              <w:widowControl/>
              <w:suppressLineNumbers w:val="0"/>
              <w:jc w:val="center"/>
              <w:textAlignment w:val="center"/>
              <w:rPr>
                <w:ins w:id="24027" w:author="大猫TNT" w:date="2026-01-29T16:49:26Z"/>
                <w:rFonts w:hint="eastAsia" w:ascii="宋体" w:hAnsi="宋体" w:eastAsia="宋体" w:cs="宋体"/>
                <w:i w:val="0"/>
                <w:iCs w:val="0"/>
                <w:color w:val="000000"/>
                <w:sz w:val="21"/>
                <w:szCs w:val="21"/>
                <w:u w:val="none"/>
                <w:rPrChange w:id="24028" w:author="大猫TNT" w:date="2026-01-29T16:49:49Z">
                  <w:rPr>
                    <w:ins w:id="24029" w:author="大猫TNT" w:date="2026-01-29T16:49:26Z"/>
                    <w:rFonts w:hint="eastAsia" w:ascii="宋体" w:hAnsi="宋体" w:eastAsia="宋体" w:cs="宋体"/>
                    <w:i w:val="0"/>
                    <w:iCs w:val="0"/>
                    <w:color w:val="000000"/>
                    <w:sz w:val="28"/>
                    <w:szCs w:val="28"/>
                    <w:u w:val="none"/>
                  </w:rPr>
                </w:rPrChange>
              </w:rPr>
            </w:pPr>
            <w:ins w:id="24030" w:author="大猫TNT" w:date="2026-01-29T16:49:26Z">
              <w:r>
                <w:rPr>
                  <w:rFonts w:hint="eastAsia" w:ascii="宋体" w:hAnsi="宋体" w:eastAsia="宋体" w:cs="宋体"/>
                  <w:i w:val="0"/>
                  <w:iCs w:val="0"/>
                  <w:color w:val="000000"/>
                  <w:kern w:val="0"/>
                  <w:sz w:val="21"/>
                  <w:szCs w:val="21"/>
                  <w:u w:val="none"/>
                  <w:lang w:val="en-US" w:eastAsia="zh-CN" w:bidi="ar"/>
                  <w:rPrChange w:id="24031" w:author="大猫TNT" w:date="2026-01-29T16:49:49Z">
                    <w:rPr>
                      <w:rFonts w:hint="eastAsia" w:ascii="宋体" w:hAnsi="宋体" w:eastAsia="宋体" w:cs="宋体"/>
                      <w:i w:val="0"/>
                      <w:iCs w:val="0"/>
                      <w:color w:val="000000"/>
                      <w:kern w:val="0"/>
                      <w:sz w:val="28"/>
                      <w:szCs w:val="28"/>
                      <w:u w:val="none"/>
                      <w:lang w:val="en-US" w:eastAsia="zh-CN" w:bidi="ar"/>
                    </w:rPr>
                  </w:rPrChange>
                </w:rPr>
                <w:t>J3</w:t>
              </w:r>
            </w:ins>
            <w:r>
              <w:rPr>
                <w:rFonts w:hint="eastAsia" w:ascii="宋体" w:hAnsi="宋体" w:cs="宋体"/>
                <w:i w:val="0"/>
                <w:iCs w:val="0"/>
                <w:color w:val="000000"/>
                <w:kern w:val="0"/>
                <w:sz w:val="21"/>
                <w:szCs w:val="21"/>
                <w:u w:val="none"/>
                <w:lang w:val="en-US" w:eastAsia="zh-CN" w:bidi="ar"/>
              </w:rPr>
              <w:t>（</w:t>
            </w:r>
            <w:ins w:id="24032" w:author="大猫TNT" w:date="2026-01-29T16:49:26Z">
              <w:r>
                <w:rPr>
                  <w:rFonts w:hint="eastAsia" w:ascii="宋体" w:hAnsi="宋体" w:eastAsia="宋体" w:cs="宋体"/>
                  <w:i w:val="0"/>
                  <w:iCs w:val="0"/>
                  <w:color w:val="000000"/>
                  <w:kern w:val="0"/>
                  <w:sz w:val="21"/>
                  <w:szCs w:val="21"/>
                  <w:u w:val="none"/>
                  <w:lang w:val="en-US" w:eastAsia="zh-CN" w:bidi="ar"/>
                  <w:rPrChange w:id="24033" w:author="大猫TNT" w:date="2026-01-29T16:49:49Z">
                    <w:rPr>
                      <w:rFonts w:hint="eastAsia" w:ascii="宋体" w:hAnsi="宋体" w:eastAsia="宋体" w:cs="宋体"/>
                      <w:i w:val="0"/>
                      <w:iCs w:val="0"/>
                      <w:color w:val="000000"/>
                      <w:kern w:val="0"/>
                      <w:sz w:val="28"/>
                      <w:szCs w:val="28"/>
                      <w:u w:val="none"/>
                      <w:lang w:val="en-US" w:eastAsia="zh-CN" w:bidi="ar"/>
                    </w:rPr>
                  </w:rPrChange>
                </w:rPr>
                <w:t>4孔连接头不带快接）</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3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4BC1FE0">
            <w:pPr>
              <w:keepNext w:val="0"/>
              <w:keepLines w:val="0"/>
              <w:widowControl/>
              <w:suppressLineNumbers w:val="0"/>
              <w:jc w:val="center"/>
              <w:textAlignment w:val="center"/>
              <w:rPr>
                <w:ins w:id="24035" w:author="大猫TNT" w:date="2026-01-29T16:49:26Z"/>
                <w:rFonts w:hint="eastAsia" w:ascii="宋体" w:hAnsi="宋体" w:eastAsia="宋体" w:cs="宋体"/>
                <w:i w:val="0"/>
                <w:iCs w:val="0"/>
                <w:color w:val="000000"/>
                <w:sz w:val="21"/>
                <w:szCs w:val="21"/>
                <w:u w:val="none"/>
                <w:rPrChange w:id="24036" w:author="大猫TNT" w:date="2026-01-29T16:49:49Z">
                  <w:rPr>
                    <w:ins w:id="24037" w:author="大猫TNT" w:date="2026-01-29T16:49:26Z"/>
                    <w:rFonts w:hint="eastAsia" w:ascii="宋体" w:hAnsi="宋体" w:eastAsia="宋体" w:cs="宋体"/>
                    <w:i w:val="0"/>
                    <w:iCs w:val="0"/>
                    <w:color w:val="000000"/>
                    <w:sz w:val="28"/>
                    <w:szCs w:val="28"/>
                    <w:u w:val="none"/>
                  </w:rPr>
                </w:rPrChange>
              </w:rPr>
            </w:pPr>
            <w:ins w:id="24038" w:author="大猫TNT" w:date="2026-01-29T16:49:26Z">
              <w:r>
                <w:rPr>
                  <w:rFonts w:hint="eastAsia" w:ascii="宋体" w:hAnsi="宋体" w:eastAsia="宋体" w:cs="宋体"/>
                  <w:i w:val="0"/>
                  <w:iCs w:val="0"/>
                  <w:color w:val="000000"/>
                  <w:kern w:val="0"/>
                  <w:sz w:val="21"/>
                  <w:szCs w:val="21"/>
                  <w:u w:val="none"/>
                  <w:lang w:val="en-US" w:eastAsia="zh-CN" w:bidi="ar"/>
                  <w:rPrChange w:id="24039" w:author="大猫TNT" w:date="2026-01-29T16:49:49Z">
                    <w:rPr>
                      <w:rFonts w:hint="eastAsia" w:ascii="宋体" w:hAnsi="宋体" w:eastAsia="宋体" w:cs="宋体"/>
                      <w:i w:val="0"/>
                      <w:iCs w:val="0"/>
                      <w:color w:val="000000"/>
                      <w:kern w:val="0"/>
                      <w:sz w:val="28"/>
                      <w:szCs w:val="28"/>
                      <w:u w:val="none"/>
                      <w:lang w:val="en-US" w:eastAsia="zh-CN" w:bidi="ar"/>
                    </w:rPr>
                  </w:rPrChange>
                </w:rPr>
                <w:t>把</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8E693BC">
            <w:pPr>
              <w:keepNext w:val="0"/>
              <w:keepLines w:val="0"/>
              <w:widowControl/>
              <w:suppressLineNumbers w:val="0"/>
              <w:jc w:val="center"/>
              <w:textAlignment w:val="center"/>
              <w:rPr>
                <w:ins w:id="24041" w:author="大猫TNT" w:date="2026-01-29T16:49:26Z"/>
                <w:rFonts w:hint="eastAsia" w:ascii="宋体" w:hAnsi="宋体" w:eastAsia="宋体" w:cs="宋体"/>
                <w:i w:val="0"/>
                <w:iCs w:val="0"/>
                <w:color w:val="000000"/>
                <w:sz w:val="21"/>
                <w:szCs w:val="21"/>
                <w:u w:val="none"/>
                <w:rPrChange w:id="24042" w:author="大猫TNT" w:date="2026-01-29T16:49:49Z">
                  <w:rPr>
                    <w:ins w:id="24043" w:author="大猫TNT" w:date="2026-01-29T16:49:26Z"/>
                    <w:rFonts w:hint="eastAsia" w:ascii="宋体" w:hAnsi="宋体" w:eastAsia="宋体" w:cs="宋体"/>
                    <w:i w:val="0"/>
                    <w:iCs w:val="0"/>
                    <w:color w:val="000000"/>
                    <w:sz w:val="28"/>
                    <w:szCs w:val="28"/>
                    <w:u w:val="none"/>
                  </w:rPr>
                </w:rPrChange>
              </w:rPr>
            </w:pPr>
            <w:ins w:id="24044" w:author="大猫TNT" w:date="2026-01-29T16:49:26Z">
              <w:r>
                <w:rPr>
                  <w:rFonts w:hint="eastAsia" w:ascii="宋体" w:hAnsi="宋体" w:eastAsia="宋体" w:cs="宋体"/>
                  <w:i w:val="0"/>
                  <w:iCs w:val="0"/>
                  <w:color w:val="000000"/>
                  <w:kern w:val="0"/>
                  <w:sz w:val="21"/>
                  <w:szCs w:val="21"/>
                  <w:u w:val="none"/>
                  <w:lang w:val="en-US" w:eastAsia="zh-CN" w:bidi="ar"/>
                  <w:rPrChange w:id="24045" w:author="大猫TNT" w:date="2026-01-29T16:49:49Z">
                    <w:rPr>
                      <w:rFonts w:hint="eastAsia" w:ascii="宋体" w:hAnsi="宋体" w:eastAsia="宋体" w:cs="宋体"/>
                      <w:i w:val="0"/>
                      <w:iCs w:val="0"/>
                      <w:color w:val="000000"/>
                      <w:kern w:val="0"/>
                      <w:sz w:val="28"/>
                      <w:szCs w:val="28"/>
                      <w:u w:val="none"/>
                      <w:lang w:val="en-US" w:eastAsia="zh-CN" w:bidi="ar"/>
                    </w:rPr>
                  </w:rPrChange>
                </w:rPr>
                <w:t>45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26F0121">
            <w:pPr>
              <w:keepNext w:val="0"/>
              <w:keepLines w:val="0"/>
              <w:widowControl/>
              <w:suppressLineNumbers w:val="0"/>
              <w:jc w:val="center"/>
              <w:textAlignment w:val="center"/>
              <w:rPr>
                <w:ins w:id="24047" w:author="大猫TNT" w:date="2026-01-29T16:49:26Z"/>
                <w:rFonts w:hint="eastAsia" w:ascii="宋体" w:hAnsi="宋体" w:eastAsia="宋体" w:cs="宋体"/>
                <w:i w:val="0"/>
                <w:iCs w:val="0"/>
                <w:color w:val="000000"/>
                <w:sz w:val="21"/>
                <w:szCs w:val="21"/>
                <w:u w:val="none"/>
                <w:rPrChange w:id="24048" w:author="大猫TNT" w:date="2026-01-29T16:49:49Z">
                  <w:rPr>
                    <w:ins w:id="24049" w:author="大猫TNT" w:date="2026-01-29T16:49:26Z"/>
                    <w:rFonts w:hint="eastAsia" w:ascii="宋体" w:hAnsi="宋体" w:eastAsia="宋体" w:cs="宋体"/>
                    <w:i w:val="0"/>
                    <w:iCs w:val="0"/>
                    <w:color w:val="000000"/>
                    <w:sz w:val="28"/>
                    <w:szCs w:val="28"/>
                    <w:u w:val="none"/>
                  </w:rPr>
                </w:rPrChange>
              </w:rPr>
            </w:pPr>
            <w:ins w:id="24050" w:author="大猫TNT" w:date="2026-01-29T16:49:26Z">
              <w:r>
                <w:rPr>
                  <w:rFonts w:hint="eastAsia" w:ascii="宋体" w:hAnsi="宋体" w:eastAsia="宋体" w:cs="宋体"/>
                  <w:i w:val="0"/>
                  <w:iCs w:val="0"/>
                  <w:color w:val="000000"/>
                  <w:kern w:val="0"/>
                  <w:sz w:val="21"/>
                  <w:szCs w:val="21"/>
                  <w:u w:val="none"/>
                  <w:lang w:val="en-US" w:eastAsia="zh-CN" w:bidi="ar"/>
                  <w:rPrChange w:id="2405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879.80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5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96BC692">
            <w:pPr>
              <w:keepNext w:val="0"/>
              <w:keepLines w:val="0"/>
              <w:widowControl/>
              <w:suppressLineNumbers w:val="0"/>
              <w:jc w:val="center"/>
              <w:textAlignment w:val="center"/>
              <w:rPr>
                <w:ins w:id="24053" w:author="大猫TNT" w:date="2026-01-29T16:49:26Z"/>
                <w:rFonts w:hint="eastAsia" w:ascii="宋体" w:hAnsi="宋体" w:eastAsia="宋体" w:cs="宋体"/>
                <w:i w:val="0"/>
                <w:iCs w:val="0"/>
                <w:color w:val="000000"/>
                <w:sz w:val="21"/>
                <w:szCs w:val="21"/>
                <w:u w:val="none"/>
                <w:rPrChange w:id="24054" w:author="大猫TNT" w:date="2026-01-29T16:49:49Z">
                  <w:rPr>
                    <w:ins w:id="24055" w:author="大猫TNT" w:date="2026-01-29T16:49:26Z"/>
                    <w:rFonts w:hint="eastAsia" w:ascii="宋体" w:hAnsi="宋体" w:eastAsia="宋体" w:cs="宋体"/>
                    <w:i w:val="0"/>
                    <w:iCs w:val="0"/>
                    <w:color w:val="000000"/>
                    <w:sz w:val="28"/>
                    <w:szCs w:val="28"/>
                    <w:u w:val="none"/>
                  </w:rPr>
                </w:rPrChange>
              </w:rPr>
            </w:pPr>
            <w:ins w:id="24056" w:author="大猫TNT" w:date="2026-01-29T16:49:26Z">
              <w:r>
                <w:rPr>
                  <w:rFonts w:hint="eastAsia" w:ascii="宋体" w:hAnsi="宋体" w:eastAsia="宋体" w:cs="宋体"/>
                  <w:i w:val="0"/>
                  <w:iCs w:val="0"/>
                  <w:color w:val="000000"/>
                  <w:kern w:val="0"/>
                  <w:sz w:val="21"/>
                  <w:szCs w:val="21"/>
                  <w:u w:val="none"/>
                  <w:lang w:val="en-US" w:eastAsia="zh-CN" w:bidi="ar"/>
                  <w:rPrChange w:id="2405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39591.00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05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BCF71B1">
            <w:pPr>
              <w:keepNext w:val="0"/>
              <w:keepLines w:val="0"/>
              <w:widowControl/>
              <w:suppressLineNumbers w:val="0"/>
              <w:jc w:val="left"/>
              <w:textAlignment w:val="center"/>
              <w:rPr>
                <w:ins w:id="24059" w:author="大猫TNT" w:date="2026-01-29T16:49:26Z"/>
                <w:rFonts w:hint="eastAsia" w:ascii="宋体" w:hAnsi="宋体" w:eastAsia="宋体" w:cs="宋体"/>
                <w:i w:val="0"/>
                <w:iCs w:val="0"/>
                <w:color w:val="000000"/>
                <w:sz w:val="21"/>
                <w:szCs w:val="21"/>
                <w:u w:val="none"/>
                <w:rPrChange w:id="24060" w:author="大猫TNT" w:date="2026-01-29T16:49:49Z">
                  <w:rPr>
                    <w:ins w:id="24061" w:author="大猫TNT" w:date="2026-01-29T16:49:26Z"/>
                    <w:rFonts w:hint="eastAsia" w:ascii="宋体" w:hAnsi="宋体" w:eastAsia="宋体" w:cs="宋体"/>
                    <w:i w:val="0"/>
                    <w:iCs w:val="0"/>
                    <w:color w:val="000000"/>
                    <w:sz w:val="28"/>
                    <w:szCs w:val="28"/>
                    <w:u w:val="none"/>
                  </w:rPr>
                </w:rPrChange>
              </w:rPr>
            </w:pPr>
            <w:ins w:id="24062" w:author="大猫TNT" w:date="2026-01-29T16:49:26Z">
              <w:r>
                <w:rPr>
                  <w:rFonts w:hint="eastAsia" w:ascii="宋体" w:hAnsi="宋体" w:eastAsia="宋体" w:cs="宋体"/>
                  <w:i w:val="0"/>
                  <w:iCs w:val="0"/>
                  <w:color w:val="000000"/>
                  <w:kern w:val="0"/>
                  <w:sz w:val="21"/>
                  <w:szCs w:val="21"/>
                  <w:u w:val="none"/>
                  <w:lang w:val="en-US" w:eastAsia="zh-CN" w:bidi="ar"/>
                  <w:rPrChange w:id="2406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002B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06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064" w:author="大猫TNT" w:date="2026-01-29T16:49:26Z"/>
          <w:trPrChange w:id="2406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6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408D1B4">
            <w:pPr>
              <w:keepNext w:val="0"/>
              <w:keepLines w:val="0"/>
              <w:widowControl/>
              <w:suppressLineNumbers w:val="0"/>
              <w:jc w:val="center"/>
              <w:textAlignment w:val="center"/>
              <w:rPr>
                <w:ins w:id="24067" w:author="大猫TNT" w:date="2026-01-29T16:49:26Z"/>
                <w:rFonts w:hint="eastAsia" w:ascii="宋体" w:hAnsi="宋体" w:eastAsia="宋体" w:cs="宋体"/>
                <w:i w:val="0"/>
                <w:iCs w:val="0"/>
                <w:color w:val="000000"/>
                <w:sz w:val="21"/>
                <w:szCs w:val="21"/>
                <w:u w:val="none"/>
                <w:rPrChange w:id="24068" w:author="大猫TNT" w:date="2026-01-29T16:49:49Z">
                  <w:rPr>
                    <w:ins w:id="24069" w:author="大猫TNT" w:date="2026-01-29T16:49:26Z"/>
                    <w:rFonts w:hint="eastAsia" w:ascii="宋体" w:hAnsi="宋体" w:eastAsia="宋体" w:cs="宋体"/>
                    <w:i w:val="0"/>
                    <w:iCs w:val="0"/>
                    <w:color w:val="000000"/>
                    <w:sz w:val="28"/>
                    <w:szCs w:val="28"/>
                    <w:u w:val="none"/>
                  </w:rPr>
                </w:rPrChange>
              </w:rPr>
            </w:pPr>
            <w:ins w:id="24070" w:author="大猫TNT" w:date="2026-01-29T16:49:26Z">
              <w:r>
                <w:rPr>
                  <w:rFonts w:hint="eastAsia" w:ascii="宋体" w:hAnsi="宋体" w:eastAsia="宋体" w:cs="宋体"/>
                  <w:i w:val="0"/>
                  <w:iCs w:val="0"/>
                  <w:color w:val="000000"/>
                  <w:kern w:val="0"/>
                  <w:sz w:val="21"/>
                  <w:szCs w:val="21"/>
                  <w:u w:val="none"/>
                  <w:lang w:val="en-US" w:eastAsia="zh-CN" w:bidi="ar"/>
                  <w:rPrChange w:id="24071" w:author="大猫TNT" w:date="2026-01-29T16:49:49Z">
                    <w:rPr>
                      <w:rFonts w:hint="eastAsia" w:ascii="宋体" w:hAnsi="宋体" w:eastAsia="宋体" w:cs="宋体"/>
                      <w:i w:val="0"/>
                      <w:iCs w:val="0"/>
                      <w:color w:val="000000"/>
                      <w:kern w:val="0"/>
                      <w:sz w:val="28"/>
                      <w:szCs w:val="28"/>
                      <w:u w:val="none"/>
                      <w:lang w:val="en-US" w:eastAsia="zh-CN" w:bidi="ar"/>
                    </w:rPr>
                  </w:rPrChange>
                </w:rPr>
                <w:t>74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07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17FA8B5">
            <w:pPr>
              <w:keepNext w:val="0"/>
              <w:keepLines w:val="0"/>
              <w:widowControl/>
              <w:suppressLineNumbers w:val="0"/>
              <w:jc w:val="center"/>
              <w:textAlignment w:val="center"/>
              <w:rPr>
                <w:ins w:id="24073" w:author="大猫TNT" w:date="2026-01-29T16:49:26Z"/>
                <w:rFonts w:hint="eastAsia" w:ascii="宋体" w:hAnsi="宋体" w:eastAsia="宋体" w:cs="宋体"/>
                <w:i w:val="0"/>
                <w:iCs w:val="0"/>
                <w:color w:val="000000"/>
                <w:sz w:val="21"/>
                <w:szCs w:val="21"/>
                <w:u w:val="none"/>
                <w:rPrChange w:id="24074" w:author="大猫TNT" w:date="2026-01-29T16:49:49Z">
                  <w:rPr>
                    <w:ins w:id="24075" w:author="大猫TNT" w:date="2026-01-29T16:49:26Z"/>
                    <w:rFonts w:hint="eastAsia" w:ascii="宋体" w:hAnsi="宋体" w:eastAsia="宋体" w:cs="宋体"/>
                    <w:i w:val="0"/>
                    <w:iCs w:val="0"/>
                    <w:color w:val="000000"/>
                    <w:sz w:val="28"/>
                    <w:szCs w:val="28"/>
                    <w:u w:val="none"/>
                  </w:rPr>
                </w:rPrChange>
              </w:rPr>
            </w:pPr>
            <w:ins w:id="24076" w:author="大猫TNT" w:date="2026-01-29T16:49:26Z">
              <w:r>
                <w:rPr>
                  <w:rFonts w:hint="eastAsia" w:ascii="宋体" w:hAnsi="宋体" w:eastAsia="宋体" w:cs="宋体"/>
                  <w:i w:val="0"/>
                  <w:iCs w:val="0"/>
                  <w:color w:val="000000"/>
                  <w:kern w:val="0"/>
                  <w:sz w:val="21"/>
                  <w:szCs w:val="21"/>
                  <w:u w:val="none"/>
                  <w:lang w:val="en-US" w:eastAsia="zh-CN" w:bidi="ar"/>
                  <w:rPrChange w:id="24077" w:author="大猫TNT" w:date="2026-01-29T16:49:49Z">
                    <w:rPr>
                      <w:rFonts w:hint="eastAsia" w:ascii="宋体" w:hAnsi="宋体" w:eastAsia="宋体" w:cs="宋体"/>
                      <w:i w:val="0"/>
                      <w:iCs w:val="0"/>
                      <w:color w:val="000000"/>
                      <w:kern w:val="0"/>
                      <w:sz w:val="28"/>
                      <w:szCs w:val="28"/>
                      <w:u w:val="none"/>
                      <w:lang w:val="en-US" w:eastAsia="zh-CN" w:bidi="ar"/>
                    </w:rPr>
                  </w:rPrChange>
                </w:rPr>
                <w:t>硅橡胶头（黄色头</w:t>
              </w:r>
            </w:ins>
            <w:r>
              <w:rPr>
                <w:rFonts w:hint="eastAsia" w:ascii="宋体" w:hAnsi="宋体" w:cs="宋体"/>
                <w:i w:val="0"/>
                <w:iCs w:val="0"/>
                <w:color w:val="000000"/>
                <w:kern w:val="0"/>
                <w:sz w:val="21"/>
                <w:szCs w:val="21"/>
                <w:u w:val="none"/>
                <w:lang w:val="en-US" w:eastAsia="zh-CN" w:bidi="ar"/>
              </w:rPr>
              <w:t>）</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7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DD07133">
            <w:pPr>
              <w:keepNext w:val="0"/>
              <w:keepLines w:val="0"/>
              <w:widowControl/>
              <w:suppressLineNumbers w:val="0"/>
              <w:jc w:val="center"/>
              <w:textAlignment w:val="center"/>
              <w:rPr>
                <w:ins w:id="24079" w:author="大猫TNT" w:date="2026-01-29T16:49:26Z"/>
                <w:rFonts w:hint="eastAsia" w:ascii="宋体" w:hAnsi="宋体" w:eastAsia="宋体" w:cs="宋体"/>
                <w:i w:val="0"/>
                <w:iCs w:val="0"/>
                <w:color w:val="000000"/>
                <w:sz w:val="21"/>
                <w:szCs w:val="21"/>
                <w:u w:val="none"/>
                <w:rPrChange w:id="24080" w:author="大猫TNT" w:date="2026-01-29T16:49:49Z">
                  <w:rPr>
                    <w:ins w:id="24081" w:author="大猫TNT" w:date="2026-01-29T16:49:26Z"/>
                    <w:rFonts w:hint="eastAsia" w:ascii="宋体" w:hAnsi="宋体" w:eastAsia="宋体" w:cs="宋体"/>
                    <w:i w:val="0"/>
                    <w:iCs w:val="0"/>
                    <w:color w:val="000000"/>
                    <w:sz w:val="28"/>
                    <w:szCs w:val="28"/>
                    <w:u w:val="none"/>
                  </w:rPr>
                </w:rPrChange>
              </w:rPr>
            </w:pPr>
            <w:ins w:id="24082" w:author="大猫TNT" w:date="2026-01-29T16:49:26Z">
              <w:r>
                <w:rPr>
                  <w:rFonts w:hint="eastAsia" w:ascii="宋体" w:hAnsi="宋体" w:eastAsia="宋体" w:cs="宋体"/>
                  <w:i w:val="0"/>
                  <w:iCs w:val="0"/>
                  <w:color w:val="000000"/>
                  <w:kern w:val="0"/>
                  <w:sz w:val="21"/>
                  <w:szCs w:val="21"/>
                  <w:u w:val="none"/>
                  <w:lang w:val="en-US" w:eastAsia="zh-CN" w:bidi="ar"/>
                  <w:rPrChange w:id="24083"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8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B821378">
            <w:pPr>
              <w:keepNext w:val="0"/>
              <w:keepLines w:val="0"/>
              <w:widowControl/>
              <w:suppressLineNumbers w:val="0"/>
              <w:jc w:val="center"/>
              <w:textAlignment w:val="center"/>
              <w:rPr>
                <w:ins w:id="24085" w:author="大猫TNT" w:date="2026-01-29T16:49:26Z"/>
                <w:rFonts w:hint="eastAsia" w:ascii="宋体" w:hAnsi="宋体" w:eastAsia="宋体" w:cs="宋体"/>
                <w:i w:val="0"/>
                <w:iCs w:val="0"/>
                <w:color w:val="000000"/>
                <w:sz w:val="21"/>
                <w:szCs w:val="21"/>
                <w:u w:val="none"/>
                <w:rPrChange w:id="24086" w:author="大猫TNT" w:date="2026-01-29T16:49:49Z">
                  <w:rPr>
                    <w:ins w:id="24087" w:author="大猫TNT" w:date="2026-01-29T16:49:26Z"/>
                    <w:rFonts w:hint="eastAsia" w:ascii="宋体" w:hAnsi="宋体" w:eastAsia="宋体" w:cs="宋体"/>
                    <w:i w:val="0"/>
                    <w:iCs w:val="0"/>
                    <w:color w:val="000000"/>
                    <w:sz w:val="28"/>
                    <w:szCs w:val="28"/>
                    <w:u w:val="none"/>
                  </w:rPr>
                </w:rPrChange>
              </w:rPr>
            </w:pPr>
            <w:ins w:id="24088" w:author="大猫TNT" w:date="2026-01-29T16:49:26Z">
              <w:r>
                <w:rPr>
                  <w:rFonts w:hint="eastAsia" w:ascii="宋体" w:hAnsi="宋体" w:eastAsia="宋体" w:cs="宋体"/>
                  <w:i w:val="0"/>
                  <w:iCs w:val="0"/>
                  <w:color w:val="000000"/>
                  <w:kern w:val="0"/>
                  <w:sz w:val="21"/>
                  <w:szCs w:val="21"/>
                  <w:u w:val="none"/>
                  <w:lang w:val="en-US" w:eastAsia="zh-CN" w:bidi="ar"/>
                  <w:rPrChange w:id="24089" w:author="大猫TNT" w:date="2026-01-29T16:49:49Z">
                    <w:rPr>
                      <w:rFonts w:hint="eastAsia" w:ascii="宋体" w:hAnsi="宋体" w:eastAsia="宋体" w:cs="宋体"/>
                      <w:i w:val="0"/>
                      <w:iCs w:val="0"/>
                      <w:color w:val="000000"/>
                      <w:kern w:val="0"/>
                      <w:sz w:val="28"/>
                      <w:szCs w:val="28"/>
                      <w:u w:val="none"/>
                      <w:lang w:val="en-US" w:eastAsia="zh-CN" w:bidi="ar"/>
                    </w:rPr>
                  </w:rPrChange>
                </w:rPr>
                <w:t>包</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9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96DE7F4">
            <w:pPr>
              <w:keepNext w:val="0"/>
              <w:keepLines w:val="0"/>
              <w:widowControl/>
              <w:suppressLineNumbers w:val="0"/>
              <w:jc w:val="center"/>
              <w:textAlignment w:val="center"/>
              <w:rPr>
                <w:ins w:id="24091" w:author="大猫TNT" w:date="2026-01-29T16:49:26Z"/>
                <w:rFonts w:hint="eastAsia" w:ascii="宋体" w:hAnsi="宋体" w:eastAsia="宋体" w:cs="宋体"/>
                <w:i w:val="0"/>
                <w:iCs w:val="0"/>
                <w:color w:val="000000"/>
                <w:sz w:val="21"/>
                <w:szCs w:val="21"/>
                <w:u w:val="none"/>
                <w:rPrChange w:id="24092" w:author="大猫TNT" w:date="2026-01-29T16:49:49Z">
                  <w:rPr>
                    <w:ins w:id="24093" w:author="大猫TNT" w:date="2026-01-29T16:49:26Z"/>
                    <w:rFonts w:hint="eastAsia" w:ascii="宋体" w:hAnsi="宋体" w:eastAsia="宋体" w:cs="宋体"/>
                    <w:i w:val="0"/>
                    <w:iCs w:val="0"/>
                    <w:color w:val="000000"/>
                    <w:sz w:val="28"/>
                    <w:szCs w:val="28"/>
                    <w:u w:val="none"/>
                  </w:rPr>
                </w:rPrChange>
              </w:rPr>
            </w:pPr>
            <w:ins w:id="24094" w:author="大猫TNT" w:date="2026-01-29T16:49:26Z">
              <w:r>
                <w:rPr>
                  <w:rFonts w:hint="eastAsia" w:ascii="宋体" w:hAnsi="宋体" w:eastAsia="宋体" w:cs="宋体"/>
                  <w:i w:val="0"/>
                  <w:iCs w:val="0"/>
                  <w:color w:val="000000"/>
                  <w:kern w:val="0"/>
                  <w:sz w:val="21"/>
                  <w:szCs w:val="21"/>
                  <w:u w:val="none"/>
                  <w:lang w:val="en-US" w:eastAsia="zh-CN" w:bidi="ar"/>
                  <w:rPrChange w:id="24095" w:author="大猫TNT" w:date="2026-01-29T16:49:49Z">
                    <w:rPr>
                      <w:rFonts w:hint="eastAsia" w:ascii="宋体" w:hAnsi="宋体" w:eastAsia="宋体" w:cs="宋体"/>
                      <w:i w:val="0"/>
                      <w:iCs w:val="0"/>
                      <w:color w:val="000000"/>
                      <w:kern w:val="0"/>
                      <w:sz w:val="28"/>
                      <w:szCs w:val="28"/>
                      <w:u w:val="none"/>
                      <w:lang w:val="en-US" w:eastAsia="zh-CN" w:bidi="ar"/>
                    </w:rPr>
                  </w:rPrChange>
                </w:rPr>
                <w:t>8</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9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30F8238">
            <w:pPr>
              <w:keepNext w:val="0"/>
              <w:keepLines w:val="0"/>
              <w:widowControl/>
              <w:suppressLineNumbers w:val="0"/>
              <w:jc w:val="center"/>
              <w:textAlignment w:val="center"/>
              <w:rPr>
                <w:ins w:id="24097" w:author="大猫TNT" w:date="2026-01-29T16:49:26Z"/>
                <w:rFonts w:hint="eastAsia" w:ascii="宋体" w:hAnsi="宋体" w:eastAsia="宋体" w:cs="宋体"/>
                <w:i w:val="0"/>
                <w:iCs w:val="0"/>
                <w:color w:val="000000"/>
                <w:sz w:val="21"/>
                <w:szCs w:val="21"/>
                <w:u w:val="none"/>
                <w:rPrChange w:id="24098" w:author="大猫TNT" w:date="2026-01-29T16:49:49Z">
                  <w:rPr>
                    <w:ins w:id="24099" w:author="大猫TNT" w:date="2026-01-29T16:49:26Z"/>
                    <w:rFonts w:hint="eastAsia" w:ascii="宋体" w:hAnsi="宋体" w:eastAsia="宋体" w:cs="宋体"/>
                    <w:i w:val="0"/>
                    <w:iCs w:val="0"/>
                    <w:color w:val="000000"/>
                    <w:sz w:val="28"/>
                    <w:szCs w:val="28"/>
                    <w:u w:val="none"/>
                  </w:rPr>
                </w:rPrChange>
              </w:rPr>
            </w:pPr>
            <w:ins w:id="24100" w:author="大猫TNT" w:date="2026-01-29T16:49:26Z">
              <w:r>
                <w:rPr>
                  <w:rFonts w:hint="eastAsia" w:ascii="宋体" w:hAnsi="宋体" w:eastAsia="宋体" w:cs="宋体"/>
                  <w:i w:val="0"/>
                  <w:iCs w:val="0"/>
                  <w:color w:val="000000"/>
                  <w:kern w:val="0"/>
                  <w:sz w:val="21"/>
                  <w:szCs w:val="21"/>
                  <w:u w:val="none"/>
                  <w:lang w:val="en-US" w:eastAsia="zh-CN" w:bidi="ar"/>
                  <w:rPrChange w:id="2410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0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1E1C2D8">
            <w:pPr>
              <w:keepNext w:val="0"/>
              <w:keepLines w:val="0"/>
              <w:widowControl/>
              <w:suppressLineNumbers w:val="0"/>
              <w:jc w:val="center"/>
              <w:textAlignment w:val="center"/>
              <w:rPr>
                <w:ins w:id="24103" w:author="大猫TNT" w:date="2026-01-29T16:49:26Z"/>
                <w:rFonts w:hint="eastAsia" w:ascii="宋体" w:hAnsi="宋体" w:eastAsia="宋体" w:cs="宋体"/>
                <w:i w:val="0"/>
                <w:iCs w:val="0"/>
                <w:color w:val="000000"/>
                <w:sz w:val="21"/>
                <w:szCs w:val="21"/>
                <w:u w:val="none"/>
                <w:rPrChange w:id="24104" w:author="大猫TNT" w:date="2026-01-29T16:49:49Z">
                  <w:rPr>
                    <w:ins w:id="24105" w:author="大猫TNT" w:date="2026-01-29T16:49:26Z"/>
                    <w:rFonts w:hint="eastAsia" w:ascii="宋体" w:hAnsi="宋体" w:eastAsia="宋体" w:cs="宋体"/>
                    <w:i w:val="0"/>
                    <w:iCs w:val="0"/>
                    <w:color w:val="000000"/>
                    <w:sz w:val="28"/>
                    <w:szCs w:val="28"/>
                    <w:u w:val="none"/>
                  </w:rPr>
                </w:rPrChange>
              </w:rPr>
            </w:pPr>
            <w:ins w:id="24106" w:author="大猫TNT" w:date="2026-01-29T16:49:26Z">
              <w:r>
                <w:rPr>
                  <w:rFonts w:hint="eastAsia" w:ascii="宋体" w:hAnsi="宋体" w:eastAsia="宋体" w:cs="宋体"/>
                  <w:i w:val="0"/>
                  <w:iCs w:val="0"/>
                  <w:color w:val="000000"/>
                  <w:kern w:val="0"/>
                  <w:sz w:val="21"/>
                  <w:szCs w:val="21"/>
                  <w:u w:val="none"/>
                  <w:lang w:val="en-US" w:eastAsia="zh-CN" w:bidi="ar"/>
                  <w:rPrChange w:id="2410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638.40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10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2EAC64F">
            <w:pPr>
              <w:keepNext w:val="0"/>
              <w:keepLines w:val="0"/>
              <w:widowControl/>
              <w:suppressLineNumbers w:val="0"/>
              <w:jc w:val="left"/>
              <w:textAlignment w:val="center"/>
              <w:rPr>
                <w:ins w:id="24109" w:author="大猫TNT" w:date="2026-01-29T16:49:26Z"/>
                <w:rFonts w:hint="eastAsia" w:ascii="宋体" w:hAnsi="宋体" w:eastAsia="宋体" w:cs="宋体"/>
                <w:i w:val="0"/>
                <w:iCs w:val="0"/>
                <w:color w:val="000000"/>
                <w:sz w:val="21"/>
                <w:szCs w:val="21"/>
                <w:u w:val="none"/>
                <w:rPrChange w:id="24110" w:author="大猫TNT" w:date="2026-01-29T16:49:49Z">
                  <w:rPr>
                    <w:ins w:id="24111" w:author="大猫TNT" w:date="2026-01-29T16:49:26Z"/>
                    <w:rFonts w:hint="eastAsia" w:ascii="宋体" w:hAnsi="宋体" w:eastAsia="宋体" w:cs="宋体"/>
                    <w:i w:val="0"/>
                    <w:iCs w:val="0"/>
                    <w:color w:val="000000"/>
                    <w:sz w:val="28"/>
                    <w:szCs w:val="28"/>
                    <w:u w:val="none"/>
                  </w:rPr>
                </w:rPrChange>
              </w:rPr>
            </w:pPr>
            <w:ins w:id="24112" w:author="大猫TNT" w:date="2026-01-29T16:49:26Z">
              <w:r>
                <w:rPr>
                  <w:rFonts w:hint="eastAsia" w:ascii="宋体" w:hAnsi="宋体" w:eastAsia="宋体" w:cs="宋体"/>
                  <w:i w:val="0"/>
                  <w:iCs w:val="0"/>
                  <w:color w:val="000000"/>
                  <w:kern w:val="0"/>
                  <w:sz w:val="21"/>
                  <w:szCs w:val="21"/>
                  <w:u w:val="none"/>
                  <w:lang w:val="en-US" w:eastAsia="zh-CN" w:bidi="ar"/>
                  <w:rPrChange w:id="2411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6E44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11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114" w:author="大猫TNT" w:date="2026-01-29T16:49:26Z"/>
          <w:trPrChange w:id="2411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6601FB4">
            <w:pPr>
              <w:keepNext w:val="0"/>
              <w:keepLines w:val="0"/>
              <w:widowControl/>
              <w:suppressLineNumbers w:val="0"/>
              <w:jc w:val="center"/>
              <w:textAlignment w:val="center"/>
              <w:rPr>
                <w:ins w:id="24117" w:author="大猫TNT" w:date="2026-01-29T16:49:26Z"/>
                <w:rFonts w:hint="eastAsia" w:ascii="宋体" w:hAnsi="宋体" w:eastAsia="宋体" w:cs="宋体"/>
                <w:i w:val="0"/>
                <w:iCs w:val="0"/>
                <w:color w:val="000000"/>
                <w:sz w:val="21"/>
                <w:szCs w:val="21"/>
                <w:u w:val="none"/>
                <w:rPrChange w:id="24118" w:author="大猫TNT" w:date="2026-01-29T16:49:49Z">
                  <w:rPr>
                    <w:ins w:id="24119" w:author="大猫TNT" w:date="2026-01-29T16:49:26Z"/>
                    <w:rFonts w:hint="eastAsia" w:ascii="宋体" w:hAnsi="宋体" w:eastAsia="宋体" w:cs="宋体"/>
                    <w:i w:val="0"/>
                    <w:iCs w:val="0"/>
                    <w:color w:val="000000"/>
                    <w:sz w:val="28"/>
                    <w:szCs w:val="28"/>
                    <w:u w:val="none"/>
                  </w:rPr>
                </w:rPrChange>
              </w:rPr>
            </w:pPr>
            <w:ins w:id="24120" w:author="大猫TNT" w:date="2026-01-29T16:49:26Z">
              <w:r>
                <w:rPr>
                  <w:rFonts w:hint="eastAsia" w:ascii="宋体" w:hAnsi="宋体" w:eastAsia="宋体" w:cs="宋体"/>
                  <w:i w:val="0"/>
                  <w:iCs w:val="0"/>
                  <w:color w:val="000000"/>
                  <w:kern w:val="0"/>
                  <w:sz w:val="21"/>
                  <w:szCs w:val="21"/>
                  <w:u w:val="none"/>
                  <w:lang w:val="en-US" w:eastAsia="zh-CN" w:bidi="ar"/>
                  <w:rPrChange w:id="24121" w:author="大猫TNT" w:date="2026-01-29T16:49:49Z">
                    <w:rPr>
                      <w:rFonts w:hint="eastAsia" w:ascii="宋体" w:hAnsi="宋体" w:eastAsia="宋体" w:cs="宋体"/>
                      <w:i w:val="0"/>
                      <w:iCs w:val="0"/>
                      <w:color w:val="000000"/>
                      <w:kern w:val="0"/>
                      <w:sz w:val="28"/>
                      <w:szCs w:val="28"/>
                      <w:u w:val="none"/>
                      <w:lang w:val="en-US" w:eastAsia="zh-CN" w:bidi="ar"/>
                    </w:rPr>
                  </w:rPrChange>
                </w:rPr>
                <w:t>75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12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90655B9">
            <w:pPr>
              <w:keepNext w:val="0"/>
              <w:keepLines w:val="0"/>
              <w:widowControl/>
              <w:suppressLineNumbers w:val="0"/>
              <w:jc w:val="center"/>
              <w:textAlignment w:val="center"/>
              <w:rPr>
                <w:ins w:id="24123" w:author="大猫TNT" w:date="2026-01-29T16:49:26Z"/>
                <w:rFonts w:hint="eastAsia" w:ascii="宋体" w:hAnsi="宋体" w:eastAsia="宋体" w:cs="宋体"/>
                <w:i w:val="0"/>
                <w:iCs w:val="0"/>
                <w:color w:val="000000"/>
                <w:sz w:val="21"/>
                <w:szCs w:val="21"/>
                <w:u w:val="none"/>
                <w:rPrChange w:id="24124" w:author="大猫TNT" w:date="2026-01-29T16:49:49Z">
                  <w:rPr>
                    <w:ins w:id="24125" w:author="大猫TNT" w:date="2026-01-29T16:49:26Z"/>
                    <w:rFonts w:hint="eastAsia" w:ascii="宋体" w:hAnsi="宋体" w:eastAsia="宋体" w:cs="宋体"/>
                    <w:i w:val="0"/>
                    <w:iCs w:val="0"/>
                    <w:color w:val="000000"/>
                    <w:sz w:val="28"/>
                    <w:szCs w:val="28"/>
                    <w:u w:val="none"/>
                  </w:rPr>
                </w:rPrChange>
              </w:rPr>
            </w:pPr>
            <w:ins w:id="24126" w:author="大猫TNT" w:date="2026-01-29T16:49:26Z">
              <w:r>
                <w:rPr>
                  <w:rFonts w:hint="eastAsia" w:ascii="宋体" w:hAnsi="宋体" w:eastAsia="宋体" w:cs="宋体"/>
                  <w:i w:val="0"/>
                  <w:iCs w:val="0"/>
                  <w:color w:val="000000"/>
                  <w:kern w:val="0"/>
                  <w:sz w:val="21"/>
                  <w:szCs w:val="21"/>
                  <w:u w:val="none"/>
                  <w:lang w:val="en-US" w:eastAsia="zh-CN" w:bidi="ar"/>
                  <w:rPrChange w:id="24127" w:author="大猫TNT" w:date="2026-01-29T16:49:49Z">
                    <w:rPr>
                      <w:rFonts w:hint="eastAsia" w:ascii="宋体" w:hAnsi="宋体" w:eastAsia="宋体" w:cs="宋体"/>
                      <w:i w:val="0"/>
                      <w:iCs w:val="0"/>
                      <w:color w:val="000000"/>
                      <w:kern w:val="0"/>
                      <w:sz w:val="28"/>
                      <w:szCs w:val="28"/>
                      <w:u w:val="none"/>
                      <w:lang w:val="en-US" w:eastAsia="zh-CN" w:bidi="ar"/>
                    </w:rPr>
                  </w:rPrChange>
                </w:rPr>
                <w:t>哈利保持器</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2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52F6E92">
            <w:pPr>
              <w:jc w:val="center"/>
              <w:rPr>
                <w:ins w:id="24129" w:author="大猫TNT" w:date="2026-01-29T16:49:26Z"/>
                <w:rFonts w:hint="eastAsia" w:ascii="宋体" w:hAnsi="宋体" w:eastAsia="宋体" w:cs="宋体"/>
                <w:i w:val="0"/>
                <w:iCs w:val="0"/>
                <w:color w:val="000000"/>
                <w:sz w:val="21"/>
                <w:szCs w:val="21"/>
                <w:u w:val="none"/>
                <w:rPrChange w:id="24130" w:author="大猫TNT" w:date="2026-01-29T16:49:49Z">
                  <w:rPr>
                    <w:ins w:id="24131" w:author="大猫TNT" w:date="2026-01-29T16:49:26Z"/>
                    <w:rFonts w:hint="eastAsia" w:ascii="宋体" w:hAnsi="宋体" w:eastAsia="宋体" w:cs="宋体"/>
                    <w:i w:val="0"/>
                    <w:iCs w:val="0"/>
                    <w:color w:val="000000"/>
                    <w:sz w:val="28"/>
                    <w:szCs w:val="28"/>
                    <w:u w:val="none"/>
                  </w:rPr>
                </w:rPrChang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3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9E58EC">
            <w:pPr>
              <w:keepNext w:val="0"/>
              <w:keepLines w:val="0"/>
              <w:widowControl/>
              <w:suppressLineNumbers w:val="0"/>
              <w:jc w:val="center"/>
              <w:textAlignment w:val="center"/>
              <w:rPr>
                <w:ins w:id="24133" w:author="大猫TNT" w:date="2026-01-29T16:49:26Z"/>
                <w:rFonts w:hint="eastAsia" w:ascii="宋体" w:hAnsi="宋体" w:eastAsia="宋体" w:cs="宋体"/>
                <w:i w:val="0"/>
                <w:iCs w:val="0"/>
                <w:color w:val="000000"/>
                <w:sz w:val="21"/>
                <w:szCs w:val="21"/>
                <w:u w:val="none"/>
                <w:rPrChange w:id="24134" w:author="大猫TNT" w:date="2026-01-29T16:49:49Z">
                  <w:rPr>
                    <w:ins w:id="24135" w:author="大猫TNT" w:date="2026-01-29T16:49:26Z"/>
                    <w:rFonts w:hint="eastAsia" w:ascii="宋体" w:hAnsi="宋体" w:eastAsia="宋体" w:cs="宋体"/>
                    <w:i w:val="0"/>
                    <w:iCs w:val="0"/>
                    <w:color w:val="000000"/>
                    <w:sz w:val="28"/>
                    <w:szCs w:val="28"/>
                    <w:u w:val="none"/>
                  </w:rPr>
                </w:rPrChange>
              </w:rPr>
            </w:pPr>
            <w:ins w:id="24136" w:author="大猫TNT" w:date="2026-01-29T16:49:26Z">
              <w:r>
                <w:rPr>
                  <w:rFonts w:hint="eastAsia" w:ascii="宋体" w:hAnsi="宋体" w:eastAsia="宋体" w:cs="宋体"/>
                  <w:i w:val="0"/>
                  <w:iCs w:val="0"/>
                  <w:color w:val="000000"/>
                  <w:kern w:val="0"/>
                  <w:sz w:val="21"/>
                  <w:szCs w:val="21"/>
                  <w:u w:val="none"/>
                  <w:lang w:val="en-US" w:eastAsia="zh-CN" w:bidi="ar"/>
                  <w:rPrChange w:id="2413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F6C7FCF">
            <w:pPr>
              <w:keepNext w:val="0"/>
              <w:keepLines w:val="0"/>
              <w:widowControl/>
              <w:suppressLineNumbers w:val="0"/>
              <w:jc w:val="center"/>
              <w:textAlignment w:val="center"/>
              <w:rPr>
                <w:ins w:id="24139" w:author="大猫TNT" w:date="2026-01-29T16:49:26Z"/>
                <w:rFonts w:hint="eastAsia" w:ascii="宋体" w:hAnsi="宋体" w:eastAsia="宋体" w:cs="宋体"/>
                <w:i w:val="0"/>
                <w:iCs w:val="0"/>
                <w:color w:val="000000"/>
                <w:sz w:val="21"/>
                <w:szCs w:val="21"/>
                <w:u w:val="none"/>
                <w:rPrChange w:id="24140" w:author="大猫TNT" w:date="2026-01-29T16:49:49Z">
                  <w:rPr>
                    <w:ins w:id="24141" w:author="大猫TNT" w:date="2026-01-29T16:49:26Z"/>
                    <w:rFonts w:hint="eastAsia" w:ascii="宋体" w:hAnsi="宋体" w:eastAsia="宋体" w:cs="宋体"/>
                    <w:i w:val="0"/>
                    <w:iCs w:val="0"/>
                    <w:color w:val="000000"/>
                    <w:sz w:val="28"/>
                    <w:szCs w:val="28"/>
                    <w:u w:val="none"/>
                  </w:rPr>
                </w:rPrChange>
              </w:rPr>
            </w:pPr>
            <w:ins w:id="24142" w:author="大猫TNT" w:date="2026-01-29T16:49:26Z">
              <w:r>
                <w:rPr>
                  <w:rFonts w:hint="eastAsia" w:ascii="宋体" w:hAnsi="宋体" w:eastAsia="宋体" w:cs="宋体"/>
                  <w:i w:val="0"/>
                  <w:iCs w:val="0"/>
                  <w:color w:val="000000"/>
                  <w:kern w:val="0"/>
                  <w:sz w:val="21"/>
                  <w:szCs w:val="21"/>
                  <w:u w:val="none"/>
                  <w:lang w:val="en-US" w:eastAsia="zh-CN" w:bidi="ar"/>
                  <w:rPrChange w:id="24143" w:author="大猫TNT" w:date="2026-01-29T16:49:49Z">
                    <w:rPr>
                      <w:rFonts w:hint="eastAsia" w:ascii="宋体" w:hAnsi="宋体" w:eastAsia="宋体" w:cs="宋体"/>
                      <w:i w:val="0"/>
                      <w:iCs w:val="0"/>
                      <w:color w:val="000000"/>
                      <w:kern w:val="0"/>
                      <w:sz w:val="28"/>
                      <w:szCs w:val="28"/>
                      <w:u w:val="none"/>
                      <w:lang w:val="en-US" w:eastAsia="zh-CN" w:bidi="ar"/>
                    </w:rPr>
                  </w:rPrChange>
                </w:rPr>
                <w:t>3</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C215816">
            <w:pPr>
              <w:keepNext w:val="0"/>
              <w:keepLines w:val="0"/>
              <w:widowControl/>
              <w:suppressLineNumbers w:val="0"/>
              <w:jc w:val="center"/>
              <w:textAlignment w:val="center"/>
              <w:rPr>
                <w:ins w:id="24145" w:author="大猫TNT" w:date="2026-01-29T16:49:26Z"/>
                <w:rFonts w:hint="eastAsia" w:ascii="宋体" w:hAnsi="宋体" w:eastAsia="宋体" w:cs="宋体"/>
                <w:i w:val="0"/>
                <w:iCs w:val="0"/>
                <w:color w:val="000000"/>
                <w:sz w:val="21"/>
                <w:szCs w:val="21"/>
                <w:u w:val="none"/>
                <w:rPrChange w:id="24146" w:author="大猫TNT" w:date="2026-01-29T16:49:49Z">
                  <w:rPr>
                    <w:ins w:id="24147" w:author="大猫TNT" w:date="2026-01-29T16:49:26Z"/>
                    <w:rFonts w:hint="eastAsia" w:ascii="宋体" w:hAnsi="宋体" w:eastAsia="宋体" w:cs="宋体"/>
                    <w:i w:val="0"/>
                    <w:iCs w:val="0"/>
                    <w:color w:val="000000"/>
                    <w:sz w:val="28"/>
                    <w:szCs w:val="28"/>
                    <w:u w:val="none"/>
                  </w:rPr>
                </w:rPrChange>
              </w:rPr>
            </w:pPr>
            <w:ins w:id="24148" w:author="大猫TNT" w:date="2026-01-29T16:49:26Z">
              <w:r>
                <w:rPr>
                  <w:rFonts w:hint="eastAsia" w:ascii="宋体" w:hAnsi="宋体" w:eastAsia="宋体" w:cs="宋体"/>
                  <w:i w:val="0"/>
                  <w:iCs w:val="0"/>
                  <w:color w:val="000000"/>
                  <w:kern w:val="0"/>
                  <w:sz w:val="21"/>
                  <w:szCs w:val="21"/>
                  <w:u w:val="none"/>
                  <w:lang w:val="en-US" w:eastAsia="zh-CN" w:bidi="ar"/>
                  <w:rPrChange w:id="2414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EE82C76">
            <w:pPr>
              <w:keepNext w:val="0"/>
              <w:keepLines w:val="0"/>
              <w:widowControl/>
              <w:suppressLineNumbers w:val="0"/>
              <w:jc w:val="center"/>
              <w:textAlignment w:val="center"/>
              <w:rPr>
                <w:ins w:id="24151" w:author="大猫TNT" w:date="2026-01-29T16:49:26Z"/>
                <w:rFonts w:hint="eastAsia" w:ascii="宋体" w:hAnsi="宋体" w:eastAsia="宋体" w:cs="宋体"/>
                <w:i w:val="0"/>
                <w:iCs w:val="0"/>
                <w:color w:val="000000"/>
                <w:sz w:val="21"/>
                <w:szCs w:val="21"/>
                <w:u w:val="none"/>
                <w:rPrChange w:id="24152" w:author="大猫TNT" w:date="2026-01-29T16:49:49Z">
                  <w:rPr>
                    <w:ins w:id="24153" w:author="大猫TNT" w:date="2026-01-29T16:49:26Z"/>
                    <w:rFonts w:hint="eastAsia" w:ascii="宋体" w:hAnsi="宋体" w:eastAsia="宋体" w:cs="宋体"/>
                    <w:i w:val="0"/>
                    <w:iCs w:val="0"/>
                    <w:color w:val="000000"/>
                    <w:sz w:val="28"/>
                    <w:szCs w:val="28"/>
                    <w:u w:val="none"/>
                  </w:rPr>
                </w:rPrChange>
              </w:rPr>
            </w:pPr>
            <w:ins w:id="24154" w:author="大猫TNT" w:date="2026-01-29T16:49:26Z">
              <w:r>
                <w:rPr>
                  <w:rFonts w:hint="eastAsia" w:ascii="宋体" w:hAnsi="宋体" w:eastAsia="宋体" w:cs="宋体"/>
                  <w:i w:val="0"/>
                  <w:iCs w:val="0"/>
                  <w:color w:val="000000"/>
                  <w:kern w:val="0"/>
                  <w:sz w:val="21"/>
                  <w:szCs w:val="21"/>
                  <w:u w:val="none"/>
                  <w:lang w:val="en-US" w:eastAsia="zh-CN" w:bidi="ar"/>
                  <w:rPrChange w:id="2415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1079.40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15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094D0A0E">
            <w:pPr>
              <w:keepNext w:val="0"/>
              <w:keepLines w:val="0"/>
              <w:widowControl/>
              <w:suppressLineNumbers w:val="0"/>
              <w:jc w:val="left"/>
              <w:textAlignment w:val="center"/>
              <w:rPr>
                <w:ins w:id="24157" w:author="大猫TNT" w:date="2026-01-29T16:49:26Z"/>
                <w:rFonts w:hint="eastAsia" w:ascii="宋体" w:hAnsi="宋体" w:eastAsia="宋体" w:cs="宋体"/>
                <w:i w:val="0"/>
                <w:iCs w:val="0"/>
                <w:color w:val="000000"/>
                <w:sz w:val="21"/>
                <w:szCs w:val="21"/>
                <w:u w:val="none"/>
                <w:rPrChange w:id="24158" w:author="大猫TNT" w:date="2026-01-29T16:49:49Z">
                  <w:rPr>
                    <w:ins w:id="2415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4160" w:author="大猫TNT" w:date="2026-01-29T16:49:26Z">
              <w:r>
                <w:rPr>
                  <w:rFonts w:hint="eastAsia" w:ascii="宋体" w:hAnsi="宋体" w:eastAsia="宋体" w:cs="宋体"/>
                  <w:i w:val="0"/>
                  <w:iCs w:val="0"/>
                  <w:color w:val="000000"/>
                  <w:kern w:val="0"/>
                  <w:sz w:val="21"/>
                  <w:szCs w:val="21"/>
                  <w:u w:val="none"/>
                  <w:lang w:val="en-US" w:eastAsia="zh-CN" w:bidi="ar"/>
                  <w:rPrChange w:id="2416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4162" w:author="大猫TNT" w:date="2026-01-29T16:49:26Z">
              <w:r>
                <w:rPr>
                  <w:rFonts w:hint="eastAsia" w:ascii="宋体" w:hAnsi="宋体" w:eastAsia="宋体" w:cs="宋体"/>
                  <w:i w:val="0"/>
                  <w:iCs w:val="0"/>
                  <w:color w:val="000000"/>
                  <w:kern w:val="0"/>
                  <w:sz w:val="21"/>
                  <w:szCs w:val="21"/>
                  <w:u w:val="none"/>
                  <w:lang w:val="en-US" w:eastAsia="zh-CN" w:bidi="ar"/>
                  <w:rPrChange w:id="2416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4164" w:author="大猫TNT" w:date="2026-01-29T16:49:26Z">
              <w:r>
                <w:rPr>
                  <w:rFonts w:hint="eastAsia" w:ascii="宋体" w:hAnsi="宋体" w:eastAsia="宋体" w:cs="宋体"/>
                  <w:i w:val="0"/>
                  <w:iCs w:val="0"/>
                  <w:color w:val="000000"/>
                  <w:kern w:val="0"/>
                  <w:sz w:val="21"/>
                  <w:szCs w:val="21"/>
                  <w:u w:val="none"/>
                  <w:lang w:val="en-US" w:eastAsia="zh-CN" w:bidi="ar"/>
                  <w:rPrChange w:id="2416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249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16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166" w:author="大猫TNT" w:date="2026-01-29T16:49:26Z"/>
          <w:trPrChange w:id="2416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C515615">
            <w:pPr>
              <w:keepNext w:val="0"/>
              <w:keepLines w:val="0"/>
              <w:widowControl/>
              <w:suppressLineNumbers w:val="0"/>
              <w:jc w:val="center"/>
              <w:textAlignment w:val="center"/>
              <w:rPr>
                <w:ins w:id="24169" w:author="大猫TNT" w:date="2026-01-29T16:49:26Z"/>
                <w:rFonts w:hint="eastAsia" w:ascii="宋体" w:hAnsi="宋体" w:eastAsia="宋体" w:cs="宋体"/>
                <w:i w:val="0"/>
                <w:iCs w:val="0"/>
                <w:color w:val="000000"/>
                <w:sz w:val="21"/>
                <w:szCs w:val="21"/>
                <w:u w:val="none"/>
                <w:rPrChange w:id="24170" w:author="大猫TNT" w:date="2026-01-29T16:49:49Z">
                  <w:rPr>
                    <w:ins w:id="24171" w:author="大猫TNT" w:date="2026-01-29T16:49:26Z"/>
                    <w:rFonts w:hint="eastAsia" w:ascii="宋体" w:hAnsi="宋体" w:eastAsia="宋体" w:cs="宋体"/>
                    <w:i w:val="0"/>
                    <w:iCs w:val="0"/>
                    <w:color w:val="000000"/>
                    <w:sz w:val="28"/>
                    <w:szCs w:val="28"/>
                    <w:u w:val="none"/>
                  </w:rPr>
                </w:rPrChange>
              </w:rPr>
            </w:pPr>
            <w:ins w:id="24172" w:author="大猫TNT" w:date="2026-01-29T16:49:26Z">
              <w:r>
                <w:rPr>
                  <w:rFonts w:hint="eastAsia" w:ascii="宋体" w:hAnsi="宋体" w:eastAsia="宋体" w:cs="宋体"/>
                  <w:i w:val="0"/>
                  <w:iCs w:val="0"/>
                  <w:color w:val="000000"/>
                  <w:kern w:val="0"/>
                  <w:sz w:val="21"/>
                  <w:szCs w:val="21"/>
                  <w:u w:val="none"/>
                  <w:lang w:val="en-US" w:eastAsia="zh-CN" w:bidi="ar"/>
                  <w:rPrChange w:id="24173" w:author="大猫TNT" w:date="2026-01-29T16:49:49Z">
                    <w:rPr>
                      <w:rFonts w:hint="eastAsia" w:ascii="宋体" w:hAnsi="宋体" w:eastAsia="宋体" w:cs="宋体"/>
                      <w:i w:val="0"/>
                      <w:iCs w:val="0"/>
                      <w:color w:val="000000"/>
                      <w:kern w:val="0"/>
                      <w:sz w:val="28"/>
                      <w:szCs w:val="28"/>
                      <w:u w:val="none"/>
                      <w:lang w:val="en-US" w:eastAsia="zh-CN" w:bidi="ar"/>
                    </w:rPr>
                  </w:rPrChange>
                </w:rPr>
                <w:t>76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17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563A58B">
            <w:pPr>
              <w:keepNext w:val="0"/>
              <w:keepLines w:val="0"/>
              <w:widowControl/>
              <w:suppressLineNumbers w:val="0"/>
              <w:jc w:val="center"/>
              <w:textAlignment w:val="center"/>
              <w:rPr>
                <w:ins w:id="24175" w:author="大猫TNT" w:date="2026-01-29T16:49:26Z"/>
                <w:rFonts w:hint="eastAsia" w:ascii="宋体" w:hAnsi="宋体" w:eastAsia="宋体" w:cs="宋体"/>
                <w:i w:val="0"/>
                <w:iCs w:val="0"/>
                <w:color w:val="000000"/>
                <w:sz w:val="21"/>
                <w:szCs w:val="21"/>
                <w:u w:val="none"/>
                <w:rPrChange w:id="24176" w:author="大猫TNT" w:date="2026-01-29T16:49:49Z">
                  <w:rPr>
                    <w:ins w:id="24177" w:author="大猫TNT" w:date="2026-01-29T16:49:26Z"/>
                    <w:rFonts w:hint="eastAsia" w:ascii="宋体" w:hAnsi="宋体" w:eastAsia="宋体" w:cs="宋体"/>
                    <w:i w:val="0"/>
                    <w:iCs w:val="0"/>
                    <w:color w:val="000000"/>
                    <w:sz w:val="28"/>
                    <w:szCs w:val="28"/>
                    <w:u w:val="none"/>
                  </w:rPr>
                </w:rPrChange>
              </w:rPr>
            </w:pPr>
            <w:ins w:id="24178" w:author="大猫TNT" w:date="2026-01-29T16:49:26Z">
              <w:r>
                <w:rPr>
                  <w:rFonts w:hint="eastAsia" w:ascii="宋体" w:hAnsi="宋体" w:eastAsia="宋体" w:cs="宋体"/>
                  <w:i w:val="0"/>
                  <w:iCs w:val="0"/>
                  <w:color w:val="000000"/>
                  <w:kern w:val="0"/>
                  <w:sz w:val="21"/>
                  <w:szCs w:val="21"/>
                  <w:u w:val="none"/>
                  <w:lang w:val="en-US" w:eastAsia="zh-CN" w:bidi="ar"/>
                  <w:rPrChange w:id="24179" w:author="大猫TNT" w:date="2026-01-29T16:49:49Z">
                    <w:rPr>
                      <w:rFonts w:hint="eastAsia" w:ascii="宋体" w:hAnsi="宋体" w:eastAsia="宋体" w:cs="宋体"/>
                      <w:i w:val="0"/>
                      <w:iCs w:val="0"/>
                      <w:color w:val="000000"/>
                      <w:kern w:val="0"/>
                      <w:sz w:val="28"/>
                      <w:szCs w:val="28"/>
                      <w:u w:val="none"/>
                      <w:lang w:val="en-US" w:eastAsia="zh-CN" w:bidi="ar"/>
                    </w:rPr>
                  </w:rPrChange>
                </w:rPr>
                <w:t>贺利氏（拜耳牙）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8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F9EAE88">
            <w:pPr>
              <w:keepNext w:val="0"/>
              <w:keepLines w:val="0"/>
              <w:widowControl/>
              <w:suppressLineNumbers w:val="0"/>
              <w:jc w:val="center"/>
              <w:textAlignment w:val="center"/>
              <w:rPr>
                <w:ins w:id="24181" w:author="大猫TNT" w:date="2026-01-29T16:49:26Z"/>
                <w:rFonts w:hint="eastAsia" w:ascii="宋体" w:hAnsi="宋体" w:eastAsia="宋体" w:cs="宋体"/>
                <w:i w:val="0"/>
                <w:iCs w:val="0"/>
                <w:color w:val="000000"/>
                <w:sz w:val="21"/>
                <w:szCs w:val="21"/>
                <w:u w:val="none"/>
                <w:rPrChange w:id="24182" w:author="大猫TNT" w:date="2026-01-29T16:49:49Z">
                  <w:rPr>
                    <w:ins w:id="24183" w:author="大猫TNT" w:date="2026-01-29T16:49:26Z"/>
                    <w:rFonts w:hint="eastAsia" w:ascii="宋体" w:hAnsi="宋体" w:eastAsia="宋体" w:cs="宋体"/>
                    <w:i w:val="0"/>
                    <w:iCs w:val="0"/>
                    <w:color w:val="000000"/>
                    <w:sz w:val="28"/>
                    <w:szCs w:val="28"/>
                    <w:u w:val="none"/>
                  </w:rPr>
                </w:rPrChange>
              </w:rPr>
            </w:pPr>
            <w:ins w:id="24184" w:author="大猫TNT" w:date="2026-01-29T16:49:26Z">
              <w:r>
                <w:rPr>
                  <w:rFonts w:hint="eastAsia" w:ascii="宋体" w:hAnsi="宋体" w:eastAsia="宋体" w:cs="宋体"/>
                  <w:i w:val="0"/>
                  <w:iCs w:val="0"/>
                  <w:color w:val="000000"/>
                  <w:kern w:val="0"/>
                  <w:sz w:val="21"/>
                  <w:szCs w:val="21"/>
                  <w:u w:val="none"/>
                  <w:lang w:val="en-US" w:eastAsia="zh-CN" w:bidi="ar"/>
                  <w:rPrChange w:id="24185"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8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832CF52">
            <w:pPr>
              <w:keepNext w:val="0"/>
              <w:keepLines w:val="0"/>
              <w:widowControl/>
              <w:suppressLineNumbers w:val="0"/>
              <w:jc w:val="center"/>
              <w:textAlignment w:val="center"/>
              <w:rPr>
                <w:ins w:id="24187" w:author="大猫TNT" w:date="2026-01-29T16:49:26Z"/>
                <w:rFonts w:hint="eastAsia" w:ascii="宋体" w:hAnsi="宋体" w:eastAsia="宋体" w:cs="宋体"/>
                <w:i w:val="0"/>
                <w:iCs w:val="0"/>
                <w:color w:val="000000"/>
                <w:sz w:val="21"/>
                <w:szCs w:val="21"/>
                <w:u w:val="none"/>
                <w:rPrChange w:id="24188" w:author="大猫TNT" w:date="2026-01-29T16:49:49Z">
                  <w:rPr>
                    <w:ins w:id="24189" w:author="大猫TNT" w:date="2026-01-29T16:49:26Z"/>
                    <w:rFonts w:hint="eastAsia" w:ascii="宋体" w:hAnsi="宋体" w:eastAsia="宋体" w:cs="宋体"/>
                    <w:i w:val="0"/>
                    <w:iCs w:val="0"/>
                    <w:color w:val="000000"/>
                    <w:sz w:val="28"/>
                    <w:szCs w:val="28"/>
                    <w:u w:val="none"/>
                  </w:rPr>
                </w:rPrChange>
              </w:rPr>
            </w:pPr>
            <w:ins w:id="24190" w:author="大猫TNT" w:date="2026-01-29T16:49:26Z">
              <w:r>
                <w:rPr>
                  <w:rFonts w:hint="eastAsia" w:ascii="宋体" w:hAnsi="宋体" w:eastAsia="宋体" w:cs="宋体"/>
                  <w:i w:val="0"/>
                  <w:iCs w:val="0"/>
                  <w:color w:val="000000"/>
                  <w:kern w:val="0"/>
                  <w:sz w:val="21"/>
                  <w:szCs w:val="21"/>
                  <w:u w:val="none"/>
                  <w:lang w:val="en-US" w:eastAsia="zh-CN" w:bidi="ar"/>
                  <w:rPrChange w:id="24191"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9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946D74A">
            <w:pPr>
              <w:keepNext w:val="0"/>
              <w:keepLines w:val="0"/>
              <w:widowControl/>
              <w:suppressLineNumbers w:val="0"/>
              <w:jc w:val="center"/>
              <w:textAlignment w:val="center"/>
              <w:rPr>
                <w:ins w:id="24193" w:author="大猫TNT" w:date="2026-01-29T16:49:26Z"/>
                <w:rFonts w:hint="eastAsia" w:ascii="宋体" w:hAnsi="宋体" w:eastAsia="宋体" w:cs="宋体"/>
                <w:i w:val="0"/>
                <w:iCs w:val="0"/>
                <w:color w:val="000000"/>
                <w:sz w:val="21"/>
                <w:szCs w:val="21"/>
                <w:u w:val="none"/>
                <w:rPrChange w:id="24194" w:author="大猫TNT" w:date="2026-01-29T16:49:49Z">
                  <w:rPr>
                    <w:ins w:id="24195" w:author="大猫TNT" w:date="2026-01-29T16:49:26Z"/>
                    <w:rFonts w:hint="eastAsia" w:ascii="宋体" w:hAnsi="宋体" w:eastAsia="宋体" w:cs="宋体"/>
                    <w:i w:val="0"/>
                    <w:iCs w:val="0"/>
                    <w:color w:val="000000"/>
                    <w:sz w:val="28"/>
                    <w:szCs w:val="28"/>
                    <w:u w:val="none"/>
                  </w:rPr>
                </w:rPrChange>
              </w:rPr>
            </w:pPr>
            <w:ins w:id="24196" w:author="大猫TNT" w:date="2026-01-29T16:49:26Z">
              <w:r>
                <w:rPr>
                  <w:rFonts w:hint="eastAsia" w:ascii="宋体" w:hAnsi="宋体" w:eastAsia="宋体" w:cs="宋体"/>
                  <w:i w:val="0"/>
                  <w:iCs w:val="0"/>
                  <w:color w:val="000000"/>
                  <w:kern w:val="0"/>
                  <w:sz w:val="21"/>
                  <w:szCs w:val="21"/>
                  <w:u w:val="none"/>
                  <w:lang w:val="en-US" w:eastAsia="zh-CN" w:bidi="ar"/>
                  <w:rPrChange w:id="24197" w:author="大猫TNT" w:date="2026-01-29T16:49:49Z">
                    <w:rPr>
                      <w:rFonts w:hint="eastAsia" w:ascii="宋体" w:hAnsi="宋体" w:eastAsia="宋体" w:cs="宋体"/>
                      <w:i w:val="0"/>
                      <w:iCs w:val="0"/>
                      <w:color w:val="000000"/>
                      <w:kern w:val="0"/>
                      <w:sz w:val="28"/>
                      <w:szCs w:val="28"/>
                      <w:u w:val="none"/>
                      <w:lang w:val="en-US" w:eastAsia="zh-CN" w:bidi="ar"/>
                    </w:rPr>
                  </w:rPrChange>
                </w:rPr>
                <w:t>26</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9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0BB8D55">
            <w:pPr>
              <w:keepNext w:val="0"/>
              <w:keepLines w:val="0"/>
              <w:widowControl/>
              <w:suppressLineNumbers w:val="0"/>
              <w:jc w:val="center"/>
              <w:textAlignment w:val="center"/>
              <w:rPr>
                <w:ins w:id="24199" w:author="大猫TNT" w:date="2026-01-29T16:49:26Z"/>
                <w:rFonts w:hint="eastAsia" w:ascii="宋体" w:hAnsi="宋体" w:eastAsia="宋体" w:cs="宋体"/>
                <w:i w:val="0"/>
                <w:iCs w:val="0"/>
                <w:color w:val="000000"/>
                <w:sz w:val="21"/>
                <w:szCs w:val="21"/>
                <w:u w:val="none"/>
                <w:rPrChange w:id="24200" w:author="大猫TNT" w:date="2026-01-29T16:49:49Z">
                  <w:rPr>
                    <w:ins w:id="24201" w:author="大猫TNT" w:date="2026-01-29T16:49:26Z"/>
                    <w:rFonts w:hint="eastAsia" w:ascii="宋体" w:hAnsi="宋体" w:eastAsia="宋体" w:cs="宋体"/>
                    <w:i w:val="0"/>
                    <w:iCs w:val="0"/>
                    <w:color w:val="000000"/>
                    <w:sz w:val="28"/>
                    <w:szCs w:val="28"/>
                    <w:u w:val="none"/>
                  </w:rPr>
                </w:rPrChange>
              </w:rPr>
            </w:pPr>
            <w:ins w:id="24202" w:author="大猫TNT" w:date="2026-01-29T16:49:26Z">
              <w:r>
                <w:rPr>
                  <w:rFonts w:hint="eastAsia" w:ascii="宋体" w:hAnsi="宋体" w:eastAsia="宋体" w:cs="宋体"/>
                  <w:i w:val="0"/>
                  <w:iCs w:val="0"/>
                  <w:color w:val="000000"/>
                  <w:kern w:val="0"/>
                  <w:sz w:val="21"/>
                  <w:szCs w:val="21"/>
                  <w:u w:val="none"/>
                  <w:lang w:val="en-US" w:eastAsia="zh-CN" w:bidi="ar"/>
                  <w:rPrChange w:id="2420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2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8C93436">
            <w:pPr>
              <w:keepNext w:val="0"/>
              <w:keepLines w:val="0"/>
              <w:widowControl/>
              <w:suppressLineNumbers w:val="0"/>
              <w:jc w:val="center"/>
              <w:textAlignment w:val="center"/>
              <w:rPr>
                <w:ins w:id="24205" w:author="大猫TNT" w:date="2026-01-29T16:49:26Z"/>
                <w:rFonts w:hint="eastAsia" w:ascii="宋体" w:hAnsi="宋体" w:eastAsia="宋体" w:cs="宋体"/>
                <w:i w:val="0"/>
                <w:iCs w:val="0"/>
                <w:color w:val="000000"/>
                <w:sz w:val="21"/>
                <w:szCs w:val="21"/>
                <w:u w:val="none"/>
                <w:rPrChange w:id="24206" w:author="大猫TNT" w:date="2026-01-29T16:49:49Z">
                  <w:rPr>
                    <w:ins w:id="24207" w:author="大猫TNT" w:date="2026-01-29T16:49:26Z"/>
                    <w:rFonts w:hint="eastAsia" w:ascii="宋体" w:hAnsi="宋体" w:eastAsia="宋体" w:cs="宋体"/>
                    <w:i w:val="0"/>
                    <w:iCs w:val="0"/>
                    <w:color w:val="000000"/>
                    <w:sz w:val="28"/>
                    <w:szCs w:val="28"/>
                    <w:u w:val="none"/>
                  </w:rPr>
                </w:rPrChange>
              </w:rPr>
            </w:pPr>
            <w:ins w:id="24208" w:author="大猫TNT" w:date="2026-01-29T16:49:26Z">
              <w:r>
                <w:rPr>
                  <w:rFonts w:hint="eastAsia" w:ascii="宋体" w:hAnsi="宋体" w:eastAsia="宋体" w:cs="宋体"/>
                  <w:i w:val="0"/>
                  <w:iCs w:val="0"/>
                  <w:color w:val="000000"/>
                  <w:kern w:val="0"/>
                  <w:sz w:val="21"/>
                  <w:szCs w:val="21"/>
                  <w:u w:val="none"/>
                  <w:lang w:val="en-US" w:eastAsia="zh-CN" w:bidi="ar"/>
                  <w:rPrChange w:id="2420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618.80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21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C38AD46">
            <w:pPr>
              <w:keepNext w:val="0"/>
              <w:keepLines w:val="0"/>
              <w:widowControl/>
              <w:suppressLineNumbers w:val="0"/>
              <w:jc w:val="left"/>
              <w:textAlignment w:val="center"/>
              <w:rPr>
                <w:ins w:id="24211" w:author="大猫TNT" w:date="2026-01-29T16:49:26Z"/>
                <w:rFonts w:hint="eastAsia" w:ascii="宋体" w:hAnsi="宋体" w:eastAsia="宋体" w:cs="宋体"/>
                <w:i w:val="0"/>
                <w:iCs w:val="0"/>
                <w:color w:val="000000"/>
                <w:sz w:val="21"/>
                <w:szCs w:val="21"/>
                <w:u w:val="none"/>
                <w:rPrChange w:id="24212" w:author="大猫TNT" w:date="2026-01-29T16:49:49Z">
                  <w:rPr>
                    <w:ins w:id="2421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4214" w:author="大猫TNT" w:date="2026-01-29T16:49:26Z">
              <w:r>
                <w:rPr>
                  <w:rFonts w:hint="eastAsia" w:ascii="宋体" w:hAnsi="宋体" w:eastAsia="宋体" w:cs="宋体"/>
                  <w:i w:val="0"/>
                  <w:iCs w:val="0"/>
                  <w:color w:val="000000"/>
                  <w:kern w:val="0"/>
                  <w:sz w:val="21"/>
                  <w:szCs w:val="21"/>
                  <w:u w:val="none"/>
                  <w:lang w:val="en-US" w:eastAsia="zh-CN" w:bidi="ar"/>
                  <w:rPrChange w:id="2421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4216" w:author="大猫TNT" w:date="2026-01-29T16:49:26Z">
              <w:r>
                <w:rPr>
                  <w:rFonts w:hint="eastAsia" w:ascii="宋体" w:hAnsi="宋体" w:eastAsia="宋体" w:cs="宋体"/>
                  <w:i w:val="0"/>
                  <w:iCs w:val="0"/>
                  <w:color w:val="000000"/>
                  <w:kern w:val="0"/>
                  <w:sz w:val="21"/>
                  <w:szCs w:val="21"/>
                  <w:u w:val="none"/>
                  <w:lang w:val="en-US" w:eastAsia="zh-CN" w:bidi="ar"/>
                  <w:rPrChange w:id="2421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4218" w:author="大猫TNT" w:date="2026-01-29T16:49:26Z">
              <w:r>
                <w:rPr>
                  <w:rFonts w:hint="eastAsia" w:ascii="宋体" w:hAnsi="宋体" w:eastAsia="宋体" w:cs="宋体"/>
                  <w:i w:val="0"/>
                  <w:iCs w:val="0"/>
                  <w:color w:val="000000"/>
                  <w:kern w:val="0"/>
                  <w:sz w:val="21"/>
                  <w:szCs w:val="21"/>
                  <w:u w:val="none"/>
                  <w:lang w:val="en-US" w:eastAsia="zh-CN" w:bidi="ar"/>
                  <w:rPrChange w:id="2421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BA9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22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220" w:author="大猫TNT" w:date="2026-01-29T16:49:26Z"/>
          <w:trPrChange w:id="2422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22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1DE27F1">
            <w:pPr>
              <w:keepNext w:val="0"/>
              <w:keepLines w:val="0"/>
              <w:widowControl/>
              <w:suppressLineNumbers w:val="0"/>
              <w:jc w:val="center"/>
              <w:textAlignment w:val="center"/>
              <w:rPr>
                <w:ins w:id="24223" w:author="大猫TNT" w:date="2026-01-29T16:49:26Z"/>
                <w:rFonts w:hint="eastAsia" w:ascii="宋体" w:hAnsi="宋体" w:eastAsia="宋体" w:cs="宋体"/>
                <w:i w:val="0"/>
                <w:iCs w:val="0"/>
                <w:color w:val="000000"/>
                <w:sz w:val="21"/>
                <w:szCs w:val="21"/>
                <w:u w:val="none"/>
                <w:rPrChange w:id="24224" w:author="大猫TNT" w:date="2026-01-29T16:49:49Z">
                  <w:rPr>
                    <w:ins w:id="24225" w:author="大猫TNT" w:date="2026-01-29T16:49:26Z"/>
                    <w:rFonts w:hint="eastAsia" w:ascii="宋体" w:hAnsi="宋体" w:eastAsia="宋体" w:cs="宋体"/>
                    <w:i w:val="0"/>
                    <w:iCs w:val="0"/>
                    <w:color w:val="000000"/>
                    <w:sz w:val="28"/>
                    <w:szCs w:val="28"/>
                    <w:u w:val="none"/>
                  </w:rPr>
                </w:rPrChange>
              </w:rPr>
            </w:pPr>
            <w:ins w:id="24226" w:author="大猫TNT" w:date="2026-01-29T16:49:26Z">
              <w:r>
                <w:rPr>
                  <w:rFonts w:hint="eastAsia" w:ascii="宋体" w:hAnsi="宋体" w:eastAsia="宋体" w:cs="宋体"/>
                  <w:i w:val="0"/>
                  <w:iCs w:val="0"/>
                  <w:color w:val="000000"/>
                  <w:kern w:val="0"/>
                  <w:sz w:val="21"/>
                  <w:szCs w:val="21"/>
                  <w:u w:val="none"/>
                  <w:lang w:val="en-US" w:eastAsia="zh-CN" w:bidi="ar"/>
                  <w:rPrChange w:id="24227" w:author="大猫TNT" w:date="2026-01-29T16:49:49Z">
                    <w:rPr>
                      <w:rFonts w:hint="eastAsia" w:ascii="宋体" w:hAnsi="宋体" w:eastAsia="宋体" w:cs="宋体"/>
                      <w:i w:val="0"/>
                      <w:iCs w:val="0"/>
                      <w:color w:val="000000"/>
                      <w:kern w:val="0"/>
                      <w:sz w:val="28"/>
                      <w:szCs w:val="28"/>
                      <w:u w:val="none"/>
                      <w:lang w:val="en-US" w:eastAsia="zh-CN" w:bidi="ar"/>
                    </w:rPr>
                  </w:rPrChange>
                </w:rPr>
                <w:t>77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22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5556861">
            <w:pPr>
              <w:keepNext w:val="0"/>
              <w:keepLines w:val="0"/>
              <w:widowControl/>
              <w:suppressLineNumbers w:val="0"/>
              <w:jc w:val="center"/>
              <w:textAlignment w:val="center"/>
              <w:rPr>
                <w:ins w:id="24229" w:author="大猫TNT" w:date="2026-01-29T16:49:26Z"/>
                <w:rFonts w:hint="eastAsia" w:ascii="宋体" w:hAnsi="宋体" w:eastAsia="宋体" w:cs="宋体"/>
                <w:i w:val="0"/>
                <w:iCs w:val="0"/>
                <w:color w:val="000000"/>
                <w:sz w:val="21"/>
                <w:szCs w:val="21"/>
                <w:u w:val="none"/>
                <w:rPrChange w:id="24230" w:author="大猫TNT" w:date="2026-01-29T16:49:49Z">
                  <w:rPr>
                    <w:ins w:id="24231" w:author="大猫TNT" w:date="2026-01-29T16:49:26Z"/>
                    <w:rFonts w:hint="eastAsia" w:ascii="宋体" w:hAnsi="宋体" w:eastAsia="宋体" w:cs="宋体"/>
                    <w:i w:val="0"/>
                    <w:iCs w:val="0"/>
                    <w:color w:val="000000"/>
                    <w:sz w:val="28"/>
                    <w:szCs w:val="28"/>
                    <w:u w:val="none"/>
                  </w:rPr>
                </w:rPrChange>
              </w:rPr>
            </w:pPr>
            <w:ins w:id="24232" w:author="大猫TNT" w:date="2026-01-29T16:49:26Z">
              <w:r>
                <w:rPr>
                  <w:rFonts w:hint="eastAsia" w:ascii="宋体" w:hAnsi="宋体" w:eastAsia="宋体" w:cs="宋体"/>
                  <w:i w:val="0"/>
                  <w:iCs w:val="0"/>
                  <w:color w:val="000000"/>
                  <w:kern w:val="0"/>
                  <w:sz w:val="21"/>
                  <w:szCs w:val="21"/>
                  <w:u w:val="none"/>
                  <w:lang w:val="en-US" w:eastAsia="zh-CN" w:bidi="ar"/>
                  <w:rPrChange w:id="24233" w:author="大猫TNT" w:date="2026-01-29T16:49:49Z">
                    <w:rPr>
                      <w:rFonts w:hint="eastAsia" w:ascii="宋体" w:hAnsi="宋体" w:eastAsia="宋体" w:cs="宋体"/>
                      <w:i w:val="0"/>
                      <w:iCs w:val="0"/>
                      <w:color w:val="000000"/>
                      <w:kern w:val="0"/>
                      <w:sz w:val="28"/>
                      <w:szCs w:val="28"/>
                      <w:u w:val="none"/>
                      <w:lang w:val="en-US" w:eastAsia="zh-CN" w:bidi="ar"/>
                    </w:rPr>
                  </w:rPrChange>
                </w:rPr>
                <w:t>贺利氏牙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23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F326594">
            <w:pPr>
              <w:keepNext w:val="0"/>
              <w:keepLines w:val="0"/>
              <w:widowControl/>
              <w:suppressLineNumbers w:val="0"/>
              <w:jc w:val="center"/>
              <w:textAlignment w:val="center"/>
              <w:rPr>
                <w:ins w:id="24235" w:author="大猫TNT" w:date="2026-01-29T16:49:26Z"/>
                <w:rFonts w:hint="eastAsia" w:ascii="宋体" w:hAnsi="宋体" w:eastAsia="宋体" w:cs="宋体"/>
                <w:i w:val="0"/>
                <w:iCs w:val="0"/>
                <w:color w:val="000000"/>
                <w:sz w:val="21"/>
                <w:szCs w:val="21"/>
                <w:u w:val="none"/>
                <w:rPrChange w:id="24236" w:author="大猫TNT" w:date="2026-01-29T16:49:49Z">
                  <w:rPr>
                    <w:ins w:id="24237" w:author="大猫TNT" w:date="2026-01-29T16:49:26Z"/>
                    <w:rFonts w:hint="eastAsia" w:ascii="宋体" w:hAnsi="宋体" w:eastAsia="宋体" w:cs="宋体"/>
                    <w:i w:val="0"/>
                    <w:iCs w:val="0"/>
                    <w:color w:val="000000"/>
                    <w:sz w:val="28"/>
                    <w:szCs w:val="28"/>
                    <w:u w:val="none"/>
                  </w:rPr>
                </w:rPrChange>
              </w:rPr>
            </w:pPr>
            <w:ins w:id="24238" w:author="大猫TNT" w:date="2026-01-29T16:49:26Z">
              <w:r>
                <w:rPr>
                  <w:rFonts w:hint="eastAsia" w:ascii="宋体" w:hAnsi="宋体" w:eastAsia="宋体" w:cs="宋体"/>
                  <w:i w:val="0"/>
                  <w:iCs w:val="0"/>
                  <w:color w:val="000000"/>
                  <w:kern w:val="0"/>
                  <w:sz w:val="21"/>
                  <w:szCs w:val="21"/>
                  <w:u w:val="none"/>
                  <w:lang w:val="en-US" w:eastAsia="zh-CN" w:bidi="ar"/>
                  <w:rPrChange w:id="24239"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24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768F903">
            <w:pPr>
              <w:keepNext w:val="0"/>
              <w:keepLines w:val="0"/>
              <w:widowControl/>
              <w:suppressLineNumbers w:val="0"/>
              <w:jc w:val="center"/>
              <w:textAlignment w:val="center"/>
              <w:rPr>
                <w:ins w:id="24241" w:author="大猫TNT" w:date="2026-01-29T16:49:26Z"/>
                <w:rFonts w:hint="eastAsia" w:ascii="宋体" w:hAnsi="宋体" w:eastAsia="宋体" w:cs="宋体"/>
                <w:i w:val="0"/>
                <w:iCs w:val="0"/>
                <w:color w:val="000000"/>
                <w:sz w:val="21"/>
                <w:szCs w:val="21"/>
                <w:u w:val="none"/>
                <w:rPrChange w:id="24242" w:author="大猫TNT" w:date="2026-01-29T16:49:49Z">
                  <w:rPr>
                    <w:ins w:id="24243" w:author="大猫TNT" w:date="2026-01-29T16:49:26Z"/>
                    <w:rFonts w:hint="eastAsia" w:ascii="宋体" w:hAnsi="宋体" w:eastAsia="宋体" w:cs="宋体"/>
                    <w:i w:val="0"/>
                    <w:iCs w:val="0"/>
                    <w:color w:val="000000"/>
                    <w:sz w:val="28"/>
                    <w:szCs w:val="28"/>
                    <w:u w:val="none"/>
                  </w:rPr>
                </w:rPrChange>
              </w:rPr>
            </w:pPr>
            <w:ins w:id="24244" w:author="大猫TNT" w:date="2026-01-29T16:49:26Z">
              <w:r>
                <w:rPr>
                  <w:rFonts w:hint="eastAsia" w:ascii="宋体" w:hAnsi="宋体" w:eastAsia="宋体" w:cs="宋体"/>
                  <w:i w:val="0"/>
                  <w:iCs w:val="0"/>
                  <w:color w:val="000000"/>
                  <w:kern w:val="0"/>
                  <w:sz w:val="21"/>
                  <w:szCs w:val="21"/>
                  <w:u w:val="none"/>
                  <w:lang w:val="en-US" w:eastAsia="zh-CN" w:bidi="ar"/>
                  <w:rPrChange w:id="24245"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2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A932789">
            <w:pPr>
              <w:keepNext w:val="0"/>
              <w:keepLines w:val="0"/>
              <w:widowControl/>
              <w:suppressLineNumbers w:val="0"/>
              <w:jc w:val="center"/>
              <w:textAlignment w:val="center"/>
              <w:rPr>
                <w:ins w:id="24247" w:author="大猫TNT" w:date="2026-01-29T16:49:26Z"/>
                <w:rFonts w:hint="eastAsia" w:ascii="宋体" w:hAnsi="宋体" w:eastAsia="宋体" w:cs="宋体"/>
                <w:i w:val="0"/>
                <w:iCs w:val="0"/>
                <w:color w:val="000000"/>
                <w:sz w:val="21"/>
                <w:szCs w:val="21"/>
                <w:u w:val="none"/>
                <w:rPrChange w:id="24248" w:author="大猫TNT" w:date="2026-01-29T16:49:49Z">
                  <w:rPr>
                    <w:ins w:id="24249" w:author="大猫TNT" w:date="2026-01-29T16:49:26Z"/>
                    <w:rFonts w:hint="eastAsia" w:ascii="宋体" w:hAnsi="宋体" w:eastAsia="宋体" w:cs="宋体"/>
                    <w:i w:val="0"/>
                    <w:iCs w:val="0"/>
                    <w:color w:val="000000"/>
                    <w:sz w:val="28"/>
                    <w:szCs w:val="28"/>
                    <w:u w:val="none"/>
                  </w:rPr>
                </w:rPrChange>
              </w:rPr>
            </w:pPr>
            <w:ins w:id="24250" w:author="大猫TNT" w:date="2026-01-29T16:49:26Z">
              <w:r>
                <w:rPr>
                  <w:rFonts w:hint="eastAsia" w:ascii="宋体" w:hAnsi="宋体" w:eastAsia="宋体" w:cs="宋体"/>
                  <w:i w:val="0"/>
                  <w:iCs w:val="0"/>
                  <w:color w:val="000000"/>
                  <w:kern w:val="0"/>
                  <w:sz w:val="21"/>
                  <w:szCs w:val="21"/>
                  <w:u w:val="none"/>
                  <w:lang w:val="en-US" w:eastAsia="zh-CN" w:bidi="ar"/>
                  <w:rPrChange w:id="24251" w:author="大猫TNT" w:date="2026-01-29T16:49:49Z">
                    <w:rPr>
                      <w:rFonts w:hint="eastAsia" w:ascii="宋体" w:hAnsi="宋体" w:eastAsia="宋体" w:cs="宋体"/>
                      <w:i w:val="0"/>
                      <w:iCs w:val="0"/>
                      <w:color w:val="000000"/>
                      <w:kern w:val="0"/>
                      <w:sz w:val="28"/>
                      <w:szCs w:val="28"/>
                      <w:u w:val="none"/>
                      <w:lang w:val="en-US" w:eastAsia="zh-CN" w:bidi="ar"/>
                    </w:rPr>
                  </w:rPrChange>
                </w:rPr>
                <w:t>37</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25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3851F19">
            <w:pPr>
              <w:keepNext w:val="0"/>
              <w:keepLines w:val="0"/>
              <w:widowControl/>
              <w:suppressLineNumbers w:val="0"/>
              <w:jc w:val="center"/>
              <w:textAlignment w:val="center"/>
              <w:rPr>
                <w:ins w:id="24253" w:author="大猫TNT" w:date="2026-01-29T16:49:26Z"/>
                <w:rFonts w:hint="eastAsia" w:ascii="宋体" w:hAnsi="宋体" w:eastAsia="宋体" w:cs="宋体"/>
                <w:i w:val="0"/>
                <w:iCs w:val="0"/>
                <w:color w:val="000000"/>
                <w:sz w:val="21"/>
                <w:szCs w:val="21"/>
                <w:u w:val="none"/>
                <w:rPrChange w:id="24254" w:author="大猫TNT" w:date="2026-01-29T16:49:49Z">
                  <w:rPr>
                    <w:ins w:id="24255" w:author="大猫TNT" w:date="2026-01-29T16:49:26Z"/>
                    <w:rFonts w:hint="eastAsia" w:ascii="宋体" w:hAnsi="宋体" w:eastAsia="宋体" w:cs="宋体"/>
                    <w:i w:val="0"/>
                    <w:iCs w:val="0"/>
                    <w:color w:val="000000"/>
                    <w:sz w:val="28"/>
                    <w:szCs w:val="28"/>
                    <w:u w:val="none"/>
                  </w:rPr>
                </w:rPrChange>
              </w:rPr>
            </w:pPr>
            <w:ins w:id="24256" w:author="大猫TNT" w:date="2026-01-29T16:49:26Z">
              <w:r>
                <w:rPr>
                  <w:rFonts w:hint="eastAsia" w:ascii="宋体" w:hAnsi="宋体" w:eastAsia="宋体" w:cs="宋体"/>
                  <w:i w:val="0"/>
                  <w:iCs w:val="0"/>
                  <w:color w:val="000000"/>
                  <w:kern w:val="0"/>
                  <w:sz w:val="21"/>
                  <w:szCs w:val="21"/>
                  <w:u w:val="none"/>
                  <w:lang w:val="en-US" w:eastAsia="zh-CN" w:bidi="ar"/>
                  <w:rPrChange w:id="2425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2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824E4F">
            <w:pPr>
              <w:keepNext w:val="0"/>
              <w:keepLines w:val="0"/>
              <w:widowControl/>
              <w:suppressLineNumbers w:val="0"/>
              <w:jc w:val="center"/>
              <w:textAlignment w:val="center"/>
              <w:rPr>
                <w:ins w:id="24259" w:author="大猫TNT" w:date="2026-01-29T16:49:26Z"/>
                <w:rFonts w:hint="eastAsia" w:ascii="宋体" w:hAnsi="宋体" w:eastAsia="宋体" w:cs="宋体"/>
                <w:i w:val="0"/>
                <w:iCs w:val="0"/>
                <w:color w:val="000000"/>
                <w:sz w:val="21"/>
                <w:szCs w:val="21"/>
                <w:u w:val="none"/>
                <w:rPrChange w:id="24260" w:author="大猫TNT" w:date="2026-01-29T16:49:49Z">
                  <w:rPr>
                    <w:ins w:id="24261" w:author="大猫TNT" w:date="2026-01-29T16:49:26Z"/>
                    <w:rFonts w:hint="eastAsia" w:ascii="宋体" w:hAnsi="宋体" w:eastAsia="宋体" w:cs="宋体"/>
                    <w:i w:val="0"/>
                    <w:iCs w:val="0"/>
                    <w:color w:val="000000"/>
                    <w:sz w:val="28"/>
                    <w:szCs w:val="28"/>
                    <w:u w:val="none"/>
                  </w:rPr>
                </w:rPrChange>
              </w:rPr>
            </w:pPr>
            <w:ins w:id="24262" w:author="大猫TNT" w:date="2026-01-29T16:49:26Z">
              <w:r>
                <w:rPr>
                  <w:rFonts w:hint="eastAsia" w:ascii="宋体" w:hAnsi="宋体" w:eastAsia="宋体" w:cs="宋体"/>
                  <w:i w:val="0"/>
                  <w:iCs w:val="0"/>
                  <w:color w:val="000000"/>
                  <w:kern w:val="0"/>
                  <w:sz w:val="21"/>
                  <w:szCs w:val="21"/>
                  <w:u w:val="none"/>
                  <w:lang w:val="en-US" w:eastAsia="zh-CN" w:bidi="ar"/>
                  <w:rPrChange w:id="2426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880.60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26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BF10374">
            <w:pPr>
              <w:keepNext w:val="0"/>
              <w:keepLines w:val="0"/>
              <w:widowControl/>
              <w:suppressLineNumbers w:val="0"/>
              <w:jc w:val="left"/>
              <w:textAlignment w:val="center"/>
              <w:rPr>
                <w:ins w:id="24265" w:author="大猫TNT" w:date="2026-01-29T16:49:26Z"/>
                <w:rFonts w:hint="eastAsia" w:ascii="宋体" w:hAnsi="宋体" w:eastAsia="宋体" w:cs="宋体"/>
                <w:i w:val="0"/>
                <w:iCs w:val="0"/>
                <w:color w:val="000000"/>
                <w:sz w:val="21"/>
                <w:szCs w:val="21"/>
                <w:u w:val="none"/>
                <w:rPrChange w:id="24266" w:author="大猫TNT" w:date="2026-01-29T16:49:49Z">
                  <w:rPr>
                    <w:ins w:id="2426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4268" w:author="大猫TNT" w:date="2026-01-29T16:49:26Z">
              <w:r>
                <w:rPr>
                  <w:rFonts w:hint="eastAsia" w:ascii="宋体" w:hAnsi="宋体" w:eastAsia="宋体" w:cs="宋体"/>
                  <w:i w:val="0"/>
                  <w:iCs w:val="0"/>
                  <w:color w:val="000000"/>
                  <w:kern w:val="0"/>
                  <w:sz w:val="21"/>
                  <w:szCs w:val="21"/>
                  <w:u w:val="none"/>
                  <w:lang w:val="en-US" w:eastAsia="zh-CN" w:bidi="ar"/>
                  <w:rPrChange w:id="2426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4270" w:author="大猫TNT" w:date="2026-01-29T16:49:26Z">
              <w:r>
                <w:rPr>
                  <w:rFonts w:hint="eastAsia" w:ascii="宋体" w:hAnsi="宋体" w:eastAsia="宋体" w:cs="宋体"/>
                  <w:i w:val="0"/>
                  <w:iCs w:val="0"/>
                  <w:color w:val="000000"/>
                  <w:kern w:val="0"/>
                  <w:sz w:val="21"/>
                  <w:szCs w:val="21"/>
                  <w:u w:val="none"/>
                  <w:lang w:val="en-US" w:eastAsia="zh-CN" w:bidi="ar"/>
                  <w:rPrChange w:id="2427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4272" w:author="大猫TNT" w:date="2026-01-29T16:49:26Z">
              <w:r>
                <w:rPr>
                  <w:rFonts w:hint="eastAsia" w:ascii="宋体" w:hAnsi="宋体" w:eastAsia="宋体" w:cs="宋体"/>
                  <w:i w:val="0"/>
                  <w:iCs w:val="0"/>
                  <w:color w:val="000000"/>
                  <w:kern w:val="0"/>
                  <w:sz w:val="21"/>
                  <w:szCs w:val="21"/>
                  <w:u w:val="none"/>
                  <w:lang w:val="en-US" w:eastAsia="zh-CN" w:bidi="ar"/>
                  <w:rPrChange w:id="2427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32C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27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274" w:author="大猫TNT" w:date="2026-01-29T16:49:26Z"/>
          <w:trPrChange w:id="2427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2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66B8DC5">
            <w:pPr>
              <w:keepNext w:val="0"/>
              <w:keepLines w:val="0"/>
              <w:widowControl/>
              <w:suppressLineNumbers w:val="0"/>
              <w:jc w:val="center"/>
              <w:textAlignment w:val="center"/>
              <w:rPr>
                <w:ins w:id="24277" w:author="大猫TNT" w:date="2026-01-29T16:49:26Z"/>
                <w:rFonts w:hint="eastAsia" w:ascii="宋体" w:hAnsi="宋体" w:eastAsia="宋体" w:cs="宋体"/>
                <w:i w:val="0"/>
                <w:iCs w:val="0"/>
                <w:color w:val="000000"/>
                <w:sz w:val="21"/>
                <w:szCs w:val="21"/>
                <w:u w:val="none"/>
                <w:rPrChange w:id="24278" w:author="大猫TNT" w:date="2026-01-29T16:49:49Z">
                  <w:rPr>
                    <w:ins w:id="24279" w:author="大猫TNT" w:date="2026-01-29T16:49:26Z"/>
                    <w:rFonts w:hint="eastAsia" w:ascii="宋体" w:hAnsi="宋体" w:eastAsia="宋体" w:cs="宋体"/>
                    <w:i w:val="0"/>
                    <w:iCs w:val="0"/>
                    <w:color w:val="000000"/>
                    <w:sz w:val="28"/>
                    <w:szCs w:val="28"/>
                    <w:u w:val="none"/>
                  </w:rPr>
                </w:rPrChange>
              </w:rPr>
            </w:pPr>
            <w:ins w:id="24280" w:author="大猫TNT" w:date="2026-01-29T16:49:26Z">
              <w:r>
                <w:rPr>
                  <w:rFonts w:hint="eastAsia" w:ascii="宋体" w:hAnsi="宋体" w:eastAsia="宋体" w:cs="宋体"/>
                  <w:i w:val="0"/>
                  <w:iCs w:val="0"/>
                  <w:color w:val="000000"/>
                  <w:kern w:val="0"/>
                  <w:sz w:val="21"/>
                  <w:szCs w:val="21"/>
                  <w:u w:val="none"/>
                  <w:lang w:val="en-US" w:eastAsia="zh-CN" w:bidi="ar"/>
                  <w:rPrChange w:id="24281" w:author="大猫TNT" w:date="2026-01-29T16:49:49Z">
                    <w:rPr>
                      <w:rFonts w:hint="eastAsia" w:ascii="宋体" w:hAnsi="宋体" w:eastAsia="宋体" w:cs="宋体"/>
                      <w:i w:val="0"/>
                      <w:iCs w:val="0"/>
                      <w:color w:val="000000"/>
                      <w:kern w:val="0"/>
                      <w:sz w:val="28"/>
                      <w:szCs w:val="28"/>
                      <w:u w:val="none"/>
                      <w:lang w:val="en-US" w:eastAsia="zh-CN" w:bidi="ar"/>
                    </w:rPr>
                  </w:rPrChange>
                </w:rPr>
                <w:t>78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28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910CF67">
            <w:pPr>
              <w:keepNext w:val="0"/>
              <w:keepLines w:val="0"/>
              <w:widowControl/>
              <w:suppressLineNumbers w:val="0"/>
              <w:jc w:val="center"/>
              <w:textAlignment w:val="center"/>
              <w:rPr>
                <w:ins w:id="24283" w:author="大猫TNT" w:date="2026-01-29T16:49:26Z"/>
                <w:rFonts w:hint="eastAsia" w:ascii="宋体" w:hAnsi="宋体" w:eastAsia="宋体" w:cs="宋体"/>
                <w:i w:val="0"/>
                <w:iCs w:val="0"/>
                <w:color w:val="000000"/>
                <w:sz w:val="21"/>
                <w:szCs w:val="21"/>
                <w:u w:val="none"/>
                <w:rPrChange w:id="24284" w:author="大猫TNT" w:date="2026-01-29T16:49:49Z">
                  <w:rPr>
                    <w:ins w:id="24285" w:author="大猫TNT" w:date="2026-01-29T16:49:26Z"/>
                    <w:rFonts w:hint="eastAsia" w:ascii="宋体" w:hAnsi="宋体" w:eastAsia="宋体" w:cs="宋体"/>
                    <w:i w:val="0"/>
                    <w:iCs w:val="0"/>
                    <w:color w:val="000000"/>
                    <w:sz w:val="28"/>
                    <w:szCs w:val="28"/>
                    <w:u w:val="none"/>
                  </w:rPr>
                </w:rPrChange>
              </w:rPr>
            </w:pPr>
            <w:ins w:id="24286" w:author="大猫TNT" w:date="2026-01-29T16:49:26Z">
              <w:r>
                <w:rPr>
                  <w:rFonts w:hint="eastAsia" w:ascii="宋体" w:hAnsi="宋体" w:eastAsia="宋体" w:cs="宋体"/>
                  <w:i w:val="0"/>
                  <w:iCs w:val="0"/>
                  <w:color w:val="000000"/>
                  <w:kern w:val="0"/>
                  <w:sz w:val="21"/>
                  <w:szCs w:val="21"/>
                  <w:u w:val="none"/>
                  <w:lang w:val="en-US" w:eastAsia="zh-CN" w:bidi="ar"/>
                  <w:rPrChange w:id="24287" w:author="大猫TNT" w:date="2026-01-29T16:49:49Z">
                    <w:rPr>
                      <w:rFonts w:hint="eastAsia" w:ascii="宋体" w:hAnsi="宋体" w:eastAsia="宋体" w:cs="宋体"/>
                      <w:i w:val="0"/>
                      <w:iCs w:val="0"/>
                      <w:color w:val="000000"/>
                      <w:kern w:val="0"/>
                      <w:sz w:val="28"/>
                      <w:szCs w:val="28"/>
                      <w:u w:val="none"/>
                      <w:lang w:val="en-US" w:eastAsia="zh-CN" w:bidi="ar"/>
                    </w:rPr>
                  </w:rPrChange>
                </w:rPr>
                <w:t>红蜡片</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28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1BBFE44">
            <w:pPr>
              <w:keepNext w:val="0"/>
              <w:keepLines w:val="0"/>
              <w:widowControl/>
              <w:suppressLineNumbers w:val="0"/>
              <w:jc w:val="center"/>
              <w:textAlignment w:val="center"/>
              <w:rPr>
                <w:ins w:id="24289" w:author="大猫TNT" w:date="2026-01-29T16:49:26Z"/>
                <w:rFonts w:hint="eastAsia" w:ascii="宋体" w:hAnsi="宋体" w:eastAsia="宋体" w:cs="宋体"/>
                <w:i w:val="0"/>
                <w:iCs w:val="0"/>
                <w:color w:val="000000"/>
                <w:sz w:val="21"/>
                <w:szCs w:val="21"/>
                <w:u w:val="none"/>
                <w:rPrChange w:id="24290" w:author="大猫TNT" w:date="2026-01-29T16:49:49Z">
                  <w:rPr>
                    <w:ins w:id="24291" w:author="大猫TNT" w:date="2026-01-29T16:49:26Z"/>
                    <w:rFonts w:hint="eastAsia" w:ascii="宋体" w:hAnsi="宋体" w:eastAsia="宋体" w:cs="宋体"/>
                    <w:i w:val="0"/>
                    <w:iCs w:val="0"/>
                    <w:color w:val="000000"/>
                    <w:sz w:val="28"/>
                    <w:szCs w:val="28"/>
                    <w:u w:val="none"/>
                  </w:rPr>
                </w:rPrChange>
              </w:rPr>
            </w:pPr>
            <w:ins w:id="24292" w:author="大猫TNT" w:date="2026-01-29T16:49:26Z">
              <w:r>
                <w:rPr>
                  <w:rFonts w:hint="eastAsia" w:ascii="宋体" w:hAnsi="宋体" w:eastAsia="宋体" w:cs="宋体"/>
                  <w:i w:val="0"/>
                  <w:iCs w:val="0"/>
                  <w:color w:val="000000"/>
                  <w:kern w:val="0"/>
                  <w:sz w:val="21"/>
                  <w:szCs w:val="21"/>
                  <w:u w:val="none"/>
                  <w:lang w:val="en-US" w:eastAsia="zh-CN" w:bidi="ar"/>
                  <w:rPrChange w:id="24293"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29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3E18759">
            <w:pPr>
              <w:keepNext w:val="0"/>
              <w:keepLines w:val="0"/>
              <w:widowControl/>
              <w:suppressLineNumbers w:val="0"/>
              <w:jc w:val="center"/>
              <w:textAlignment w:val="center"/>
              <w:rPr>
                <w:ins w:id="24295" w:author="大猫TNT" w:date="2026-01-29T16:49:26Z"/>
                <w:rFonts w:hint="eastAsia" w:ascii="宋体" w:hAnsi="宋体" w:eastAsia="宋体" w:cs="宋体"/>
                <w:i w:val="0"/>
                <w:iCs w:val="0"/>
                <w:color w:val="000000"/>
                <w:sz w:val="21"/>
                <w:szCs w:val="21"/>
                <w:u w:val="none"/>
                <w:rPrChange w:id="24296" w:author="大猫TNT" w:date="2026-01-29T16:49:49Z">
                  <w:rPr>
                    <w:ins w:id="24297" w:author="大猫TNT" w:date="2026-01-29T16:49:26Z"/>
                    <w:rFonts w:hint="eastAsia" w:ascii="宋体" w:hAnsi="宋体" w:eastAsia="宋体" w:cs="宋体"/>
                    <w:i w:val="0"/>
                    <w:iCs w:val="0"/>
                    <w:color w:val="000000"/>
                    <w:sz w:val="28"/>
                    <w:szCs w:val="28"/>
                    <w:u w:val="none"/>
                  </w:rPr>
                </w:rPrChange>
              </w:rPr>
            </w:pPr>
            <w:ins w:id="24298" w:author="大猫TNT" w:date="2026-01-29T16:49:26Z">
              <w:r>
                <w:rPr>
                  <w:rFonts w:hint="eastAsia" w:ascii="宋体" w:hAnsi="宋体" w:eastAsia="宋体" w:cs="宋体"/>
                  <w:i w:val="0"/>
                  <w:iCs w:val="0"/>
                  <w:color w:val="000000"/>
                  <w:kern w:val="0"/>
                  <w:sz w:val="21"/>
                  <w:szCs w:val="21"/>
                  <w:u w:val="none"/>
                  <w:lang w:val="en-US" w:eastAsia="zh-CN" w:bidi="ar"/>
                  <w:rPrChange w:id="24299" w:author="大猫TNT" w:date="2026-01-29T16:49:49Z">
                    <w:rPr>
                      <w:rFonts w:hint="eastAsia" w:ascii="宋体" w:hAnsi="宋体" w:eastAsia="宋体" w:cs="宋体"/>
                      <w:i w:val="0"/>
                      <w:iCs w:val="0"/>
                      <w:color w:val="000000"/>
                      <w:kern w:val="0"/>
                      <w:sz w:val="28"/>
                      <w:szCs w:val="28"/>
                      <w:u w:val="none"/>
                      <w:lang w:val="en-US" w:eastAsia="zh-CN" w:bidi="ar"/>
                    </w:rPr>
                  </w:rPrChange>
                </w:rPr>
                <w:t>瓶</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BEFD9BD">
            <w:pPr>
              <w:keepNext w:val="0"/>
              <w:keepLines w:val="0"/>
              <w:widowControl/>
              <w:suppressLineNumbers w:val="0"/>
              <w:jc w:val="center"/>
              <w:textAlignment w:val="center"/>
              <w:rPr>
                <w:ins w:id="24301" w:author="大猫TNT" w:date="2026-01-29T16:49:26Z"/>
                <w:rFonts w:hint="eastAsia" w:ascii="宋体" w:hAnsi="宋体" w:eastAsia="宋体" w:cs="宋体"/>
                <w:i w:val="0"/>
                <w:iCs w:val="0"/>
                <w:color w:val="000000"/>
                <w:sz w:val="21"/>
                <w:szCs w:val="21"/>
                <w:u w:val="none"/>
                <w:rPrChange w:id="24302" w:author="大猫TNT" w:date="2026-01-29T16:49:49Z">
                  <w:rPr>
                    <w:ins w:id="24303" w:author="大猫TNT" w:date="2026-01-29T16:49:26Z"/>
                    <w:rFonts w:hint="eastAsia" w:ascii="宋体" w:hAnsi="宋体" w:eastAsia="宋体" w:cs="宋体"/>
                    <w:i w:val="0"/>
                    <w:iCs w:val="0"/>
                    <w:color w:val="000000"/>
                    <w:sz w:val="28"/>
                    <w:szCs w:val="28"/>
                    <w:u w:val="none"/>
                  </w:rPr>
                </w:rPrChange>
              </w:rPr>
            </w:pPr>
            <w:ins w:id="24304" w:author="大猫TNT" w:date="2026-01-29T16:49:26Z">
              <w:r>
                <w:rPr>
                  <w:rFonts w:hint="eastAsia" w:ascii="宋体" w:hAnsi="宋体" w:eastAsia="宋体" w:cs="宋体"/>
                  <w:i w:val="0"/>
                  <w:iCs w:val="0"/>
                  <w:color w:val="000000"/>
                  <w:kern w:val="0"/>
                  <w:sz w:val="21"/>
                  <w:szCs w:val="21"/>
                  <w:u w:val="none"/>
                  <w:lang w:val="en-US" w:eastAsia="zh-CN" w:bidi="ar"/>
                  <w:rPrChange w:id="24305" w:author="大猫TNT" w:date="2026-01-29T16:49:49Z">
                    <w:rPr>
                      <w:rFonts w:hint="eastAsia" w:ascii="宋体" w:hAnsi="宋体" w:eastAsia="宋体" w:cs="宋体"/>
                      <w:i w:val="0"/>
                      <w:iCs w:val="0"/>
                      <w:color w:val="000000"/>
                      <w:kern w:val="0"/>
                      <w:sz w:val="28"/>
                      <w:szCs w:val="28"/>
                      <w:u w:val="none"/>
                      <w:lang w:val="en-US" w:eastAsia="zh-CN" w:bidi="ar"/>
                    </w:rPr>
                  </w:rPrChange>
                </w:rPr>
                <w:t>20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0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D6222BA">
            <w:pPr>
              <w:keepNext w:val="0"/>
              <w:keepLines w:val="0"/>
              <w:widowControl/>
              <w:suppressLineNumbers w:val="0"/>
              <w:jc w:val="center"/>
              <w:textAlignment w:val="center"/>
              <w:rPr>
                <w:ins w:id="24307" w:author="大猫TNT" w:date="2026-01-29T16:49:26Z"/>
                <w:rFonts w:hint="eastAsia" w:ascii="宋体" w:hAnsi="宋体" w:eastAsia="宋体" w:cs="宋体"/>
                <w:i w:val="0"/>
                <w:iCs w:val="0"/>
                <w:color w:val="000000"/>
                <w:sz w:val="21"/>
                <w:szCs w:val="21"/>
                <w:u w:val="none"/>
                <w:rPrChange w:id="24308" w:author="大猫TNT" w:date="2026-01-29T16:49:49Z">
                  <w:rPr>
                    <w:ins w:id="24309" w:author="大猫TNT" w:date="2026-01-29T16:49:26Z"/>
                    <w:rFonts w:hint="eastAsia" w:ascii="宋体" w:hAnsi="宋体" w:eastAsia="宋体" w:cs="宋体"/>
                    <w:i w:val="0"/>
                    <w:iCs w:val="0"/>
                    <w:color w:val="000000"/>
                    <w:sz w:val="28"/>
                    <w:szCs w:val="28"/>
                    <w:u w:val="none"/>
                  </w:rPr>
                </w:rPrChange>
              </w:rPr>
            </w:pPr>
            <w:ins w:id="24310" w:author="大猫TNT" w:date="2026-01-29T16:49:26Z">
              <w:r>
                <w:rPr>
                  <w:rFonts w:hint="eastAsia" w:ascii="宋体" w:hAnsi="宋体" w:eastAsia="宋体" w:cs="宋体"/>
                  <w:i w:val="0"/>
                  <w:iCs w:val="0"/>
                  <w:color w:val="000000"/>
                  <w:kern w:val="0"/>
                  <w:sz w:val="21"/>
                  <w:szCs w:val="21"/>
                  <w:u w:val="none"/>
                  <w:lang w:val="en-US" w:eastAsia="zh-CN" w:bidi="ar"/>
                  <w:rPrChange w:id="2431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11.80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1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77E59AF">
            <w:pPr>
              <w:keepNext w:val="0"/>
              <w:keepLines w:val="0"/>
              <w:widowControl/>
              <w:suppressLineNumbers w:val="0"/>
              <w:jc w:val="center"/>
              <w:textAlignment w:val="center"/>
              <w:rPr>
                <w:ins w:id="24313" w:author="大猫TNT" w:date="2026-01-29T16:49:26Z"/>
                <w:rFonts w:hint="eastAsia" w:ascii="宋体" w:hAnsi="宋体" w:eastAsia="宋体" w:cs="宋体"/>
                <w:i w:val="0"/>
                <w:iCs w:val="0"/>
                <w:color w:val="000000"/>
                <w:sz w:val="21"/>
                <w:szCs w:val="21"/>
                <w:u w:val="none"/>
                <w:rPrChange w:id="24314" w:author="大猫TNT" w:date="2026-01-29T16:49:49Z">
                  <w:rPr>
                    <w:ins w:id="24315" w:author="大猫TNT" w:date="2026-01-29T16:49:26Z"/>
                    <w:rFonts w:hint="eastAsia" w:ascii="宋体" w:hAnsi="宋体" w:eastAsia="宋体" w:cs="宋体"/>
                    <w:i w:val="0"/>
                    <w:iCs w:val="0"/>
                    <w:color w:val="000000"/>
                    <w:sz w:val="28"/>
                    <w:szCs w:val="28"/>
                    <w:u w:val="none"/>
                  </w:rPr>
                </w:rPrChange>
              </w:rPr>
            </w:pPr>
            <w:ins w:id="24316" w:author="大猫TNT" w:date="2026-01-29T16:49:26Z">
              <w:r>
                <w:rPr>
                  <w:rFonts w:hint="eastAsia" w:ascii="宋体" w:hAnsi="宋体" w:eastAsia="宋体" w:cs="宋体"/>
                  <w:i w:val="0"/>
                  <w:iCs w:val="0"/>
                  <w:color w:val="000000"/>
                  <w:kern w:val="0"/>
                  <w:sz w:val="21"/>
                  <w:szCs w:val="21"/>
                  <w:u w:val="none"/>
                  <w:lang w:val="en-US" w:eastAsia="zh-CN" w:bidi="ar"/>
                  <w:rPrChange w:id="2431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236.00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31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BE49FDF">
            <w:pPr>
              <w:keepNext w:val="0"/>
              <w:keepLines w:val="0"/>
              <w:widowControl/>
              <w:suppressLineNumbers w:val="0"/>
              <w:jc w:val="left"/>
              <w:textAlignment w:val="center"/>
              <w:rPr>
                <w:ins w:id="24319" w:author="大猫TNT" w:date="2026-01-29T16:49:26Z"/>
                <w:rFonts w:hint="eastAsia" w:ascii="宋体" w:hAnsi="宋体" w:eastAsia="宋体" w:cs="宋体"/>
                <w:i w:val="0"/>
                <w:iCs w:val="0"/>
                <w:color w:val="000000"/>
                <w:sz w:val="21"/>
                <w:szCs w:val="21"/>
                <w:u w:val="none"/>
                <w:rPrChange w:id="24320" w:author="大猫TNT" w:date="2026-01-29T16:49:49Z">
                  <w:rPr>
                    <w:ins w:id="2432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4322" w:author="大猫TNT" w:date="2026-01-29T16:49:26Z">
              <w:r>
                <w:rPr>
                  <w:rFonts w:hint="eastAsia" w:ascii="宋体" w:hAnsi="宋体" w:eastAsia="宋体" w:cs="宋体"/>
                  <w:i w:val="0"/>
                  <w:iCs w:val="0"/>
                  <w:color w:val="000000"/>
                  <w:kern w:val="0"/>
                  <w:sz w:val="21"/>
                  <w:szCs w:val="21"/>
                  <w:u w:val="none"/>
                  <w:lang w:val="en-US" w:eastAsia="zh-CN" w:bidi="ar"/>
                  <w:rPrChange w:id="2432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4324" w:author="大猫TNT" w:date="2026-01-29T16:49:26Z">
              <w:r>
                <w:rPr>
                  <w:rFonts w:hint="eastAsia" w:ascii="宋体" w:hAnsi="宋体" w:eastAsia="宋体" w:cs="宋体"/>
                  <w:i w:val="0"/>
                  <w:iCs w:val="0"/>
                  <w:color w:val="000000"/>
                  <w:kern w:val="0"/>
                  <w:sz w:val="21"/>
                  <w:szCs w:val="21"/>
                  <w:u w:val="none"/>
                  <w:lang w:val="en-US" w:eastAsia="zh-CN" w:bidi="ar"/>
                  <w:rPrChange w:id="2432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4326" w:author="大猫TNT" w:date="2026-01-29T16:49:26Z">
              <w:r>
                <w:rPr>
                  <w:rFonts w:hint="eastAsia" w:ascii="宋体" w:hAnsi="宋体" w:eastAsia="宋体" w:cs="宋体"/>
                  <w:i w:val="0"/>
                  <w:iCs w:val="0"/>
                  <w:color w:val="000000"/>
                  <w:kern w:val="0"/>
                  <w:sz w:val="21"/>
                  <w:szCs w:val="21"/>
                  <w:u w:val="none"/>
                  <w:lang w:val="en-US" w:eastAsia="zh-CN" w:bidi="ar"/>
                  <w:rPrChange w:id="2432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09C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32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328" w:author="大猫TNT" w:date="2026-01-29T16:49:26Z"/>
          <w:trPrChange w:id="2432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5047846">
            <w:pPr>
              <w:keepNext w:val="0"/>
              <w:keepLines w:val="0"/>
              <w:widowControl/>
              <w:suppressLineNumbers w:val="0"/>
              <w:jc w:val="center"/>
              <w:textAlignment w:val="center"/>
              <w:rPr>
                <w:ins w:id="24331" w:author="大猫TNT" w:date="2026-01-29T16:49:26Z"/>
                <w:rFonts w:hint="eastAsia" w:ascii="宋体" w:hAnsi="宋体" w:eastAsia="宋体" w:cs="宋体"/>
                <w:i w:val="0"/>
                <w:iCs w:val="0"/>
                <w:color w:val="000000"/>
                <w:sz w:val="21"/>
                <w:szCs w:val="21"/>
                <w:u w:val="none"/>
                <w:rPrChange w:id="24332" w:author="大猫TNT" w:date="2026-01-29T16:49:49Z">
                  <w:rPr>
                    <w:ins w:id="24333" w:author="大猫TNT" w:date="2026-01-29T16:49:26Z"/>
                    <w:rFonts w:hint="eastAsia" w:ascii="宋体" w:hAnsi="宋体" w:eastAsia="宋体" w:cs="宋体"/>
                    <w:i w:val="0"/>
                    <w:iCs w:val="0"/>
                    <w:color w:val="000000"/>
                    <w:sz w:val="28"/>
                    <w:szCs w:val="28"/>
                    <w:u w:val="none"/>
                  </w:rPr>
                </w:rPrChange>
              </w:rPr>
            </w:pPr>
            <w:ins w:id="24334" w:author="大猫TNT" w:date="2026-01-29T16:49:26Z">
              <w:r>
                <w:rPr>
                  <w:rFonts w:hint="eastAsia" w:ascii="宋体" w:hAnsi="宋体" w:eastAsia="宋体" w:cs="宋体"/>
                  <w:i w:val="0"/>
                  <w:iCs w:val="0"/>
                  <w:color w:val="000000"/>
                  <w:kern w:val="0"/>
                  <w:sz w:val="21"/>
                  <w:szCs w:val="21"/>
                  <w:u w:val="none"/>
                  <w:lang w:val="en-US" w:eastAsia="zh-CN" w:bidi="ar"/>
                  <w:rPrChange w:id="24335" w:author="大猫TNT" w:date="2026-01-29T16:49:49Z">
                    <w:rPr>
                      <w:rFonts w:hint="eastAsia" w:ascii="宋体" w:hAnsi="宋体" w:eastAsia="宋体" w:cs="宋体"/>
                      <w:i w:val="0"/>
                      <w:iCs w:val="0"/>
                      <w:color w:val="000000"/>
                      <w:kern w:val="0"/>
                      <w:sz w:val="28"/>
                      <w:szCs w:val="28"/>
                      <w:u w:val="none"/>
                      <w:lang w:val="en-US" w:eastAsia="zh-CN" w:bidi="ar"/>
                    </w:rPr>
                  </w:rPrChange>
                </w:rPr>
                <w:t>79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33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299D84E">
            <w:pPr>
              <w:keepNext w:val="0"/>
              <w:keepLines w:val="0"/>
              <w:widowControl/>
              <w:suppressLineNumbers w:val="0"/>
              <w:jc w:val="center"/>
              <w:textAlignment w:val="center"/>
              <w:rPr>
                <w:ins w:id="24337" w:author="大猫TNT" w:date="2026-01-29T16:49:26Z"/>
                <w:rFonts w:hint="eastAsia" w:ascii="宋体" w:hAnsi="宋体" w:eastAsia="宋体" w:cs="宋体"/>
                <w:i w:val="0"/>
                <w:iCs w:val="0"/>
                <w:color w:val="000000"/>
                <w:sz w:val="21"/>
                <w:szCs w:val="21"/>
                <w:u w:val="none"/>
                <w:rPrChange w:id="24338" w:author="大猫TNT" w:date="2026-01-29T16:49:49Z">
                  <w:rPr>
                    <w:ins w:id="24339" w:author="大猫TNT" w:date="2026-01-29T16:49:26Z"/>
                    <w:rFonts w:hint="eastAsia" w:ascii="宋体" w:hAnsi="宋体" w:eastAsia="宋体" w:cs="宋体"/>
                    <w:i w:val="0"/>
                    <w:iCs w:val="0"/>
                    <w:color w:val="000000"/>
                    <w:sz w:val="28"/>
                    <w:szCs w:val="28"/>
                    <w:u w:val="none"/>
                  </w:rPr>
                </w:rPrChange>
              </w:rPr>
            </w:pPr>
            <w:ins w:id="24340" w:author="大猫TNT" w:date="2026-01-29T16:49:26Z">
              <w:r>
                <w:rPr>
                  <w:rFonts w:hint="eastAsia" w:ascii="宋体" w:hAnsi="宋体" w:eastAsia="宋体" w:cs="宋体"/>
                  <w:i w:val="0"/>
                  <w:iCs w:val="0"/>
                  <w:color w:val="000000"/>
                  <w:kern w:val="0"/>
                  <w:sz w:val="21"/>
                  <w:szCs w:val="21"/>
                  <w:u w:val="none"/>
                  <w:lang w:val="en-US" w:eastAsia="zh-CN" w:bidi="ar"/>
                  <w:rPrChange w:id="24341" w:author="大猫TNT" w:date="2026-01-29T16:49:49Z">
                    <w:rPr>
                      <w:rFonts w:hint="eastAsia" w:ascii="宋体" w:hAnsi="宋体" w:eastAsia="宋体" w:cs="宋体"/>
                      <w:i w:val="0"/>
                      <w:iCs w:val="0"/>
                      <w:color w:val="000000"/>
                      <w:kern w:val="0"/>
                      <w:sz w:val="28"/>
                      <w:szCs w:val="28"/>
                      <w:u w:val="none"/>
                      <w:lang w:val="en-US" w:eastAsia="zh-CN" w:bidi="ar"/>
                    </w:rPr>
                  </w:rPrChange>
                </w:rPr>
                <w:t>甲醛甲酚溶液</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4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AA0F8D9">
            <w:pPr>
              <w:keepNext w:val="0"/>
              <w:keepLines w:val="0"/>
              <w:widowControl/>
              <w:suppressLineNumbers w:val="0"/>
              <w:jc w:val="center"/>
              <w:textAlignment w:val="center"/>
              <w:rPr>
                <w:ins w:id="24343" w:author="大猫TNT" w:date="2026-01-29T16:49:26Z"/>
                <w:rFonts w:hint="eastAsia" w:ascii="宋体" w:hAnsi="宋体" w:eastAsia="宋体" w:cs="宋体"/>
                <w:i w:val="0"/>
                <w:iCs w:val="0"/>
                <w:color w:val="000000"/>
                <w:sz w:val="21"/>
                <w:szCs w:val="21"/>
                <w:u w:val="none"/>
                <w:rPrChange w:id="24344" w:author="大猫TNT" w:date="2026-01-29T16:49:49Z">
                  <w:rPr>
                    <w:ins w:id="24345" w:author="大猫TNT" w:date="2026-01-29T16:49:26Z"/>
                    <w:rFonts w:hint="eastAsia" w:ascii="宋体" w:hAnsi="宋体" w:eastAsia="宋体" w:cs="宋体"/>
                    <w:i w:val="0"/>
                    <w:iCs w:val="0"/>
                    <w:color w:val="000000"/>
                    <w:sz w:val="28"/>
                    <w:szCs w:val="28"/>
                    <w:u w:val="none"/>
                  </w:rPr>
                </w:rPrChange>
              </w:rPr>
            </w:pPr>
            <w:ins w:id="24346" w:author="大猫TNT" w:date="2026-01-29T16:49:26Z">
              <w:r>
                <w:rPr>
                  <w:rFonts w:hint="eastAsia" w:ascii="宋体" w:hAnsi="宋体" w:eastAsia="宋体" w:cs="宋体"/>
                  <w:i w:val="0"/>
                  <w:iCs w:val="0"/>
                  <w:color w:val="000000"/>
                  <w:kern w:val="0"/>
                  <w:sz w:val="21"/>
                  <w:szCs w:val="21"/>
                  <w:u w:val="none"/>
                  <w:lang w:val="en-US" w:eastAsia="zh-CN" w:bidi="ar"/>
                  <w:rPrChange w:id="24347" w:author="大猫TNT" w:date="2026-01-29T16:49:49Z">
                    <w:rPr>
                      <w:rFonts w:hint="eastAsia" w:ascii="宋体" w:hAnsi="宋体" w:eastAsia="宋体" w:cs="宋体"/>
                      <w:i w:val="0"/>
                      <w:iCs w:val="0"/>
                      <w:color w:val="000000"/>
                      <w:kern w:val="0"/>
                      <w:sz w:val="28"/>
                      <w:szCs w:val="28"/>
                      <w:u w:val="none"/>
                      <w:lang w:val="en-US" w:eastAsia="zh-CN" w:bidi="ar"/>
                    </w:rPr>
                  </w:rPrChange>
                </w:rPr>
                <w:t>20ml</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4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079018F">
            <w:pPr>
              <w:keepNext w:val="0"/>
              <w:keepLines w:val="0"/>
              <w:widowControl/>
              <w:suppressLineNumbers w:val="0"/>
              <w:jc w:val="center"/>
              <w:textAlignment w:val="center"/>
              <w:rPr>
                <w:ins w:id="24349" w:author="大猫TNT" w:date="2026-01-29T16:49:26Z"/>
                <w:rFonts w:hint="eastAsia" w:ascii="宋体" w:hAnsi="宋体" w:eastAsia="宋体" w:cs="宋体"/>
                <w:i w:val="0"/>
                <w:iCs w:val="0"/>
                <w:color w:val="000000"/>
                <w:sz w:val="21"/>
                <w:szCs w:val="21"/>
                <w:u w:val="none"/>
                <w:rPrChange w:id="24350" w:author="大猫TNT" w:date="2026-01-29T16:49:49Z">
                  <w:rPr>
                    <w:ins w:id="24351" w:author="大猫TNT" w:date="2026-01-29T16:49:26Z"/>
                    <w:rFonts w:hint="eastAsia" w:ascii="宋体" w:hAnsi="宋体" w:eastAsia="宋体" w:cs="宋体"/>
                    <w:i w:val="0"/>
                    <w:iCs w:val="0"/>
                    <w:color w:val="000000"/>
                    <w:sz w:val="28"/>
                    <w:szCs w:val="28"/>
                    <w:u w:val="none"/>
                  </w:rPr>
                </w:rPrChange>
              </w:rPr>
            </w:pPr>
            <w:ins w:id="24352" w:author="大猫TNT" w:date="2026-01-29T16:49:26Z">
              <w:r>
                <w:rPr>
                  <w:rFonts w:hint="eastAsia" w:ascii="宋体" w:hAnsi="宋体" w:eastAsia="宋体" w:cs="宋体"/>
                  <w:i w:val="0"/>
                  <w:iCs w:val="0"/>
                  <w:color w:val="000000"/>
                  <w:kern w:val="0"/>
                  <w:sz w:val="21"/>
                  <w:szCs w:val="21"/>
                  <w:u w:val="none"/>
                  <w:lang w:val="en-US" w:eastAsia="zh-CN" w:bidi="ar"/>
                  <w:rPrChange w:id="24353" w:author="大猫TNT" w:date="2026-01-29T16:49:49Z">
                    <w:rPr>
                      <w:rFonts w:hint="eastAsia" w:ascii="宋体" w:hAnsi="宋体" w:eastAsia="宋体" w:cs="宋体"/>
                      <w:i w:val="0"/>
                      <w:iCs w:val="0"/>
                      <w:color w:val="000000"/>
                      <w:kern w:val="0"/>
                      <w:sz w:val="28"/>
                      <w:szCs w:val="28"/>
                      <w:u w:val="none"/>
                      <w:lang w:val="en-US" w:eastAsia="zh-CN" w:bidi="ar"/>
                    </w:rPr>
                  </w:rPrChange>
                </w:rPr>
                <w:t>瓶</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879816E">
            <w:pPr>
              <w:keepNext w:val="0"/>
              <w:keepLines w:val="0"/>
              <w:widowControl/>
              <w:suppressLineNumbers w:val="0"/>
              <w:jc w:val="center"/>
              <w:textAlignment w:val="center"/>
              <w:rPr>
                <w:ins w:id="24355" w:author="大猫TNT" w:date="2026-01-29T16:49:26Z"/>
                <w:rFonts w:hint="eastAsia" w:ascii="宋体" w:hAnsi="宋体" w:eastAsia="宋体" w:cs="宋体"/>
                <w:i w:val="0"/>
                <w:iCs w:val="0"/>
                <w:color w:val="000000"/>
                <w:sz w:val="21"/>
                <w:szCs w:val="21"/>
                <w:u w:val="none"/>
                <w:rPrChange w:id="24356" w:author="大猫TNT" w:date="2026-01-29T16:49:49Z">
                  <w:rPr>
                    <w:ins w:id="24357" w:author="大猫TNT" w:date="2026-01-29T16:49:26Z"/>
                    <w:rFonts w:hint="eastAsia" w:ascii="宋体" w:hAnsi="宋体" w:eastAsia="宋体" w:cs="宋体"/>
                    <w:i w:val="0"/>
                    <w:iCs w:val="0"/>
                    <w:color w:val="000000"/>
                    <w:sz w:val="28"/>
                    <w:szCs w:val="28"/>
                    <w:u w:val="none"/>
                  </w:rPr>
                </w:rPrChange>
              </w:rPr>
            </w:pPr>
            <w:ins w:id="24358" w:author="大猫TNT" w:date="2026-01-29T16:49:26Z">
              <w:r>
                <w:rPr>
                  <w:rFonts w:hint="eastAsia" w:ascii="宋体" w:hAnsi="宋体" w:eastAsia="宋体" w:cs="宋体"/>
                  <w:i w:val="0"/>
                  <w:iCs w:val="0"/>
                  <w:color w:val="000000"/>
                  <w:kern w:val="0"/>
                  <w:sz w:val="21"/>
                  <w:szCs w:val="21"/>
                  <w:u w:val="none"/>
                  <w:lang w:val="en-US" w:eastAsia="zh-CN" w:bidi="ar"/>
                  <w:rPrChange w:id="24359" w:author="大猫TNT" w:date="2026-01-29T16:49:49Z">
                    <w:rPr>
                      <w:rFonts w:hint="eastAsia" w:ascii="宋体" w:hAnsi="宋体" w:eastAsia="宋体" w:cs="宋体"/>
                      <w:i w:val="0"/>
                      <w:iCs w:val="0"/>
                      <w:color w:val="000000"/>
                      <w:kern w:val="0"/>
                      <w:sz w:val="28"/>
                      <w:szCs w:val="28"/>
                      <w:u w:val="none"/>
                      <w:lang w:val="en-US" w:eastAsia="zh-CN" w:bidi="ar"/>
                    </w:rPr>
                  </w:rPrChange>
                </w:rPr>
                <w:t>3</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6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E32698C">
            <w:pPr>
              <w:keepNext w:val="0"/>
              <w:keepLines w:val="0"/>
              <w:widowControl/>
              <w:suppressLineNumbers w:val="0"/>
              <w:jc w:val="center"/>
              <w:textAlignment w:val="center"/>
              <w:rPr>
                <w:ins w:id="24361" w:author="大猫TNT" w:date="2026-01-29T16:49:26Z"/>
                <w:rFonts w:hint="eastAsia" w:ascii="宋体" w:hAnsi="宋体" w:eastAsia="宋体" w:cs="宋体"/>
                <w:i w:val="0"/>
                <w:iCs w:val="0"/>
                <w:color w:val="000000"/>
                <w:sz w:val="21"/>
                <w:szCs w:val="21"/>
                <w:u w:val="none"/>
                <w:rPrChange w:id="24362" w:author="大猫TNT" w:date="2026-01-29T16:49:49Z">
                  <w:rPr>
                    <w:ins w:id="24363" w:author="大猫TNT" w:date="2026-01-29T16:49:26Z"/>
                    <w:rFonts w:hint="eastAsia" w:ascii="宋体" w:hAnsi="宋体" w:eastAsia="宋体" w:cs="宋体"/>
                    <w:i w:val="0"/>
                    <w:iCs w:val="0"/>
                    <w:color w:val="000000"/>
                    <w:sz w:val="28"/>
                    <w:szCs w:val="28"/>
                    <w:u w:val="none"/>
                  </w:rPr>
                </w:rPrChange>
              </w:rPr>
            </w:pPr>
            <w:ins w:id="24364" w:author="大猫TNT" w:date="2026-01-29T16:49:26Z">
              <w:r>
                <w:rPr>
                  <w:rFonts w:hint="eastAsia" w:ascii="宋体" w:hAnsi="宋体" w:eastAsia="宋体" w:cs="宋体"/>
                  <w:i w:val="0"/>
                  <w:iCs w:val="0"/>
                  <w:color w:val="000000"/>
                  <w:kern w:val="0"/>
                  <w:sz w:val="21"/>
                  <w:szCs w:val="21"/>
                  <w:u w:val="none"/>
                  <w:lang w:val="en-US" w:eastAsia="zh-CN" w:bidi="ar"/>
                  <w:rPrChange w:id="2436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22.20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6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E2AACF1">
            <w:pPr>
              <w:keepNext w:val="0"/>
              <w:keepLines w:val="0"/>
              <w:widowControl/>
              <w:suppressLineNumbers w:val="0"/>
              <w:jc w:val="center"/>
              <w:textAlignment w:val="center"/>
              <w:rPr>
                <w:ins w:id="24367" w:author="大猫TNT" w:date="2026-01-29T16:49:26Z"/>
                <w:rFonts w:hint="eastAsia" w:ascii="宋体" w:hAnsi="宋体" w:eastAsia="宋体" w:cs="宋体"/>
                <w:i w:val="0"/>
                <w:iCs w:val="0"/>
                <w:color w:val="000000"/>
                <w:sz w:val="21"/>
                <w:szCs w:val="21"/>
                <w:u w:val="none"/>
                <w:rPrChange w:id="24368" w:author="大猫TNT" w:date="2026-01-29T16:49:49Z">
                  <w:rPr>
                    <w:ins w:id="24369" w:author="大猫TNT" w:date="2026-01-29T16:49:26Z"/>
                    <w:rFonts w:hint="eastAsia" w:ascii="宋体" w:hAnsi="宋体" w:eastAsia="宋体" w:cs="宋体"/>
                    <w:i w:val="0"/>
                    <w:iCs w:val="0"/>
                    <w:color w:val="000000"/>
                    <w:sz w:val="28"/>
                    <w:szCs w:val="28"/>
                    <w:u w:val="none"/>
                  </w:rPr>
                </w:rPrChange>
              </w:rPr>
            </w:pPr>
            <w:ins w:id="24370" w:author="大猫TNT" w:date="2026-01-29T16:49:26Z">
              <w:r>
                <w:rPr>
                  <w:rFonts w:hint="eastAsia" w:ascii="宋体" w:hAnsi="宋体" w:eastAsia="宋体" w:cs="宋体"/>
                  <w:i w:val="0"/>
                  <w:iCs w:val="0"/>
                  <w:color w:val="000000"/>
                  <w:kern w:val="0"/>
                  <w:sz w:val="21"/>
                  <w:szCs w:val="21"/>
                  <w:u w:val="none"/>
                  <w:lang w:val="en-US" w:eastAsia="zh-CN" w:bidi="ar"/>
                  <w:rPrChange w:id="2437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66.60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37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2B80B45">
            <w:pPr>
              <w:keepNext w:val="0"/>
              <w:keepLines w:val="0"/>
              <w:widowControl/>
              <w:suppressLineNumbers w:val="0"/>
              <w:jc w:val="left"/>
              <w:textAlignment w:val="center"/>
              <w:rPr>
                <w:ins w:id="24373" w:author="大猫TNT" w:date="2026-01-29T16:49:26Z"/>
                <w:rFonts w:hint="eastAsia" w:ascii="宋体" w:hAnsi="宋体" w:eastAsia="宋体" w:cs="宋体"/>
                <w:i w:val="0"/>
                <w:iCs w:val="0"/>
                <w:color w:val="000000"/>
                <w:sz w:val="21"/>
                <w:szCs w:val="21"/>
                <w:u w:val="none"/>
                <w:rPrChange w:id="24374" w:author="大猫TNT" w:date="2026-01-29T16:49:49Z">
                  <w:rPr>
                    <w:ins w:id="24375" w:author="大猫TNT" w:date="2026-01-29T16:49:26Z"/>
                    <w:rFonts w:hint="eastAsia" w:ascii="宋体" w:hAnsi="宋体" w:eastAsia="宋体" w:cs="宋体"/>
                    <w:i w:val="0"/>
                    <w:iCs w:val="0"/>
                    <w:color w:val="000000"/>
                    <w:sz w:val="28"/>
                    <w:szCs w:val="28"/>
                    <w:u w:val="none"/>
                  </w:rPr>
                </w:rPrChange>
              </w:rPr>
            </w:pPr>
            <w:ins w:id="24376" w:author="大猫TNT" w:date="2026-01-29T16:49:26Z">
              <w:r>
                <w:rPr>
                  <w:rFonts w:hint="eastAsia" w:ascii="宋体" w:hAnsi="宋体" w:eastAsia="宋体" w:cs="宋体"/>
                  <w:i w:val="0"/>
                  <w:iCs w:val="0"/>
                  <w:color w:val="000000"/>
                  <w:kern w:val="0"/>
                  <w:sz w:val="21"/>
                  <w:szCs w:val="21"/>
                  <w:u w:val="none"/>
                  <w:lang w:val="en-US" w:eastAsia="zh-CN" w:bidi="ar"/>
                  <w:rPrChange w:id="2437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2383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37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378" w:author="大猫TNT" w:date="2026-01-29T16:49:26Z"/>
          <w:trPrChange w:id="2437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344F5A0">
            <w:pPr>
              <w:keepNext w:val="0"/>
              <w:keepLines w:val="0"/>
              <w:widowControl/>
              <w:suppressLineNumbers w:val="0"/>
              <w:jc w:val="center"/>
              <w:textAlignment w:val="center"/>
              <w:rPr>
                <w:ins w:id="24381" w:author="大猫TNT" w:date="2026-01-29T16:49:26Z"/>
                <w:rFonts w:hint="eastAsia" w:ascii="宋体" w:hAnsi="宋体" w:eastAsia="宋体" w:cs="宋体"/>
                <w:i w:val="0"/>
                <w:iCs w:val="0"/>
                <w:color w:val="000000"/>
                <w:sz w:val="21"/>
                <w:szCs w:val="21"/>
                <w:u w:val="none"/>
                <w:rPrChange w:id="24382" w:author="大猫TNT" w:date="2026-01-29T16:49:49Z">
                  <w:rPr>
                    <w:ins w:id="24383" w:author="大猫TNT" w:date="2026-01-29T16:49:26Z"/>
                    <w:rFonts w:hint="eastAsia" w:ascii="宋体" w:hAnsi="宋体" w:eastAsia="宋体" w:cs="宋体"/>
                    <w:i w:val="0"/>
                    <w:iCs w:val="0"/>
                    <w:color w:val="000000"/>
                    <w:sz w:val="28"/>
                    <w:szCs w:val="28"/>
                    <w:u w:val="none"/>
                  </w:rPr>
                </w:rPrChange>
              </w:rPr>
            </w:pPr>
            <w:ins w:id="24384" w:author="大猫TNT" w:date="2026-01-29T16:49:26Z">
              <w:r>
                <w:rPr>
                  <w:rFonts w:hint="eastAsia" w:ascii="宋体" w:hAnsi="宋体" w:eastAsia="宋体" w:cs="宋体"/>
                  <w:i w:val="0"/>
                  <w:iCs w:val="0"/>
                  <w:color w:val="000000"/>
                  <w:kern w:val="0"/>
                  <w:sz w:val="21"/>
                  <w:szCs w:val="21"/>
                  <w:u w:val="none"/>
                  <w:lang w:val="en-US" w:eastAsia="zh-CN" w:bidi="ar"/>
                  <w:rPrChange w:id="24385" w:author="大猫TNT" w:date="2026-01-29T16:49:49Z">
                    <w:rPr>
                      <w:rFonts w:hint="eastAsia" w:ascii="宋体" w:hAnsi="宋体" w:eastAsia="宋体" w:cs="宋体"/>
                      <w:i w:val="0"/>
                      <w:iCs w:val="0"/>
                      <w:color w:val="000000"/>
                      <w:kern w:val="0"/>
                      <w:sz w:val="28"/>
                      <w:szCs w:val="28"/>
                      <w:u w:val="none"/>
                      <w:lang w:val="en-US" w:eastAsia="zh-CN" w:bidi="ar"/>
                    </w:rPr>
                  </w:rPrChange>
                </w:rPr>
                <w:t>80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38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74C40DD">
            <w:pPr>
              <w:keepNext w:val="0"/>
              <w:keepLines w:val="0"/>
              <w:widowControl/>
              <w:suppressLineNumbers w:val="0"/>
              <w:jc w:val="center"/>
              <w:textAlignment w:val="center"/>
              <w:rPr>
                <w:ins w:id="24387" w:author="大猫TNT" w:date="2026-01-29T16:49:26Z"/>
                <w:rFonts w:hint="eastAsia" w:ascii="宋体" w:hAnsi="宋体" w:eastAsia="宋体" w:cs="宋体"/>
                <w:i w:val="0"/>
                <w:iCs w:val="0"/>
                <w:color w:val="000000"/>
                <w:sz w:val="21"/>
                <w:szCs w:val="21"/>
                <w:u w:val="none"/>
                <w:rPrChange w:id="24388" w:author="大猫TNT" w:date="2026-01-29T16:49:49Z">
                  <w:rPr>
                    <w:ins w:id="24389" w:author="大猫TNT" w:date="2026-01-29T16:49:26Z"/>
                    <w:rFonts w:hint="eastAsia" w:ascii="宋体" w:hAnsi="宋体" w:eastAsia="宋体" w:cs="宋体"/>
                    <w:i w:val="0"/>
                    <w:iCs w:val="0"/>
                    <w:color w:val="000000"/>
                    <w:sz w:val="28"/>
                    <w:szCs w:val="28"/>
                    <w:u w:val="none"/>
                  </w:rPr>
                </w:rPrChange>
              </w:rPr>
            </w:pPr>
            <w:ins w:id="24390" w:author="大猫TNT" w:date="2026-01-29T16:49:26Z">
              <w:r>
                <w:rPr>
                  <w:rFonts w:hint="eastAsia" w:ascii="宋体" w:hAnsi="宋体" w:eastAsia="宋体" w:cs="宋体"/>
                  <w:i w:val="0"/>
                  <w:iCs w:val="0"/>
                  <w:color w:val="000000"/>
                  <w:kern w:val="0"/>
                  <w:sz w:val="21"/>
                  <w:szCs w:val="21"/>
                  <w:u w:val="none"/>
                  <w:lang w:val="en-US" w:eastAsia="zh-CN" w:bidi="ar"/>
                  <w:rPrChange w:id="24391" w:author="大猫TNT" w:date="2026-01-29T16:49:49Z">
                    <w:rPr>
                      <w:rFonts w:hint="eastAsia" w:ascii="宋体" w:hAnsi="宋体" w:eastAsia="宋体" w:cs="宋体"/>
                      <w:i w:val="0"/>
                      <w:iCs w:val="0"/>
                      <w:color w:val="000000"/>
                      <w:kern w:val="0"/>
                      <w:sz w:val="28"/>
                      <w:szCs w:val="28"/>
                      <w:u w:val="none"/>
                      <w:lang w:val="en-US" w:eastAsia="zh-CN" w:bidi="ar"/>
                    </w:rPr>
                  </w:rPrChange>
                </w:rPr>
                <w:t>金刚砂车针</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9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CE35A64">
            <w:pPr>
              <w:keepNext w:val="0"/>
              <w:keepLines w:val="0"/>
              <w:widowControl/>
              <w:suppressLineNumbers w:val="0"/>
              <w:jc w:val="center"/>
              <w:textAlignment w:val="center"/>
              <w:rPr>
                <w:ins w:id="24393" w:author="大猫TNT" w:date="2026-01-29T16:49:26Z"/>
                <w:rFonts w:hint="eastAsia" w:ascii="宋体" w:hAnsi="宋体" w:eastAsia="宋体" w:cs="宋体"/>
                <w:i w:val="0"/>
                <w:iCs w:val="0"/>
                <w:color w:val="000000"/>
                <w:sz w:val="21"/>
                <w:szCs w:val="21"/>
                <w:u w:val="none"/>
                <w:rPrChange w:id="24394" w:author="大猫TNT" w:date="2026-01-29T16:49:49Z">
                  <w:rPr>
                    <w:ins w:id="24395" w:author="大猫TNT" w:date="2026-01-29T16:49:26Z"/>
                    <w:rFonts w:hint="eastAsia" w:ascii="宋体" w:hAnsi="宋体" w:eastAsia="宋体" w:cs="宋体"/>
                    <w:i w:val="0"/>
                    <w:iCs w:val="0"/>
                    <w:color w:val="000000"/>
                    <w:sz w:val="28"/>
                    <w:szCs w:val="28"/>
                    <w:u w:val="none"/>
                  </w:rPr>
                </w:rPrChange>
              </w:rPr>
            </w:pPr>
            <w:ins w:id="24396" w:author="大猫TNT" w:date="2026-01-29T16:49:26Z">
              <w:r>
                <w:rPr>
                  <w:rFonts w:hint="eastAsia" w:ascii="宋体" w:hAnsi="宋体" w:eastAsia="宋体" w:cs="宋体"/>
                  <w:i w:val="0"/>
                  <w:iCs w:val="0"/>
                  <w:color w:val="000000"/>
                  <w:kern w:val="0"/>
                  <w:sz w:val="21"/>
                  <w:szCs w:val="21"/>
                  <w:u w:val="none"/>
                  <w:lang w:val="en-US" w:eastAsia="zh-CN" w:bidi="ar"/>
                  <w:rPrChange w:id="24397" w:author="大猫TNT" w:date="2026-01-29T16:49:49Z">
                    <w:rPr>
                      <w:rFonts w:hint="eastAsia" w:ascii="宋体" w:hAnsi="宋体" w:eastAsia="宋体" w:cs="宋体"/>
                      <w:i w:val="0"/>
                      <w:iCs w:val="0"/>
                      <w:color w:val="000000"/>
                      <w:kern w:val="0"/>
                      <w:sz w:val="28"/>
                      <w:szCs w:val="28"/>
                      <w:u w:val="none"/>
                      <w:lang w:val="en-US" w:eastAsia="zh-CN" w:bidi="ar"/>
                    </w:rPr>
                  </w:rPrChange>
                </w:rPr>
                <w:t>CD-57F\TR-25EF\TF-11\TR-12</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39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10532E4">
            <w:pPr>
              <w:keepNext w:val="0"/>
              <w:keepLines w:val="0"/>
              <w:widowControl/>
              <w:suppressLineNumbers w:val="0"/>
              <w:jc w:val="center"/>
              <w:textAlignment w:val="center"/>
              <w:rPr>
                <w:ins w:id="24399" w:author="大猫TNT" w:date="2026-01-29T16:49:26Z"/>
                <w:rFonts w:hint="eastAsia" w:ascii="宋体" w:hAnsi="宋体" w:eastAsia="宋体" w:cs="宋体"/>
                <w:i w:val="0"/>
                <w:iCs w:val="0"/>
                <w:color w:val="000000"/>
                <w:sz w:val="21"/>
                <w:szCs w:val="21"/>
                <w:u w:val="none"/>
                <w:rPrChange w:id="24400" w:author="大猫TNT" w:date="2026-01-29T16:49:49Z">
                  <w:rPr>
                    <w:ins w:id="24401" w:author="大猫TNT" w:date="2026-01-29T16:49:26Z"/>
                    <w:rFonts w:hint="eastAsia" w:ascii="宋体" w:hAnsi="宋体" w:eastAsia="宋体" w:cs="宋体"/>
                    <w:i w:val="0"/>
                    <w:iCs w:val="0"/>
                    <w:color w:val="000000"/>
                    <w:sz w:val="28"/>
                    <w:szCs w:val="28"/>
                    <w:u w:val="none"/>
                  </w:rPr>
                </w:rPrChange>
              </w:rPr>
            </w:pPr>
            <w:ins w:id="24402" w:author="大猫TNT" w:date="2026-01-29T16:49:26Z">
              <w:r>
                <w:rPr>
                  <w:rFonts w:hint="eastAsia" w:ascii="宋体" w:hAnsi="宋体" w:eastAsia="宋体" w:cs="宋体"/>
                  <w:i w:val="0"/>
                  <w:iCs w:val="0"/>
                  <w:color w:val="000000"/>
                  <w:kern w:val="0"/>
                  <w:sz w:val="21"/>
                  <w:szCs w:val="21"/>
                  <w:u w:val="none"/>
                  <w:lang w:val="en-US" w:eastAsia="zh-CN" w:bidi="ar"/>
                  <w:rPrChange w:id="24403"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F3BC177">
            <w:pPr>
              <w:keepNext w:val="0"/>
              <w:keepLines w:val="0"/>
              <w:widowControl/>
              <w:suppressLineNumbers w:val="0"/>
              <w:jc w:val="center"/>
              <w:textAlignment w:val="center"/>
              <w:rPr>
                <w:ins w:id="24405" w:author="大猫TNT" w:date="2026-01-29T16:49:26Z"/>
                <w:rFonts w:hint="eastAsia" w:ascii="宋体" w:hAnsi="宋体" w:eastAsia="宋体" w:cs="宋体"/>
                <w:i w:val="0"/>
                <w:iCs w:val="0"/>
                <w:color w:val="000000"/>
                <w:sz w:val="21"/>
                <w:szCs w:val="21"/>
                <w:u w:val="none"/>
                <w:rPrChange w:id="24406" w:author="大猫TNT" w:date="2026-01-29T16:49:49Z">
                  <w:rPr>
                    <w:ins w:id="24407" w:author="大猫TNT" w:date="2026-01-29T16:49:26Z"/>
                    <w:rFonts w:hint="eastAsia" w:ascii="宋体" w:hAnsi="宋体" w:eastAsia="宋体" w:cs="宋体"/>
                    <w:i w:val="0"/>
                    <w:iCs w:val="0"/>
                    <w:color w:val="000000"/>
                    <w:sz w:val="28"/>
                    <w:szCs w:val="28"/>
                    <w:u w:val="none"/>
                  </w:rPr>
                </w:rPrChange>
              </w:rPr>
            </w:pPr>
            <w:ins w:id="24408" w:author="大猫TNT" w:date="2026-01-29T16:49:26Z">
              <w:r>
                <w:rPr>
                  <w:rFonts w:hint="eastAsia" w:ascii="宋体" w:hAnsi="宋体" w:eastAsia="宋体" w:cs="宋体"/>
                  <w:i w:val="0"/>
                  <w:iCs w:val="0"/>
                  <w:color w:val="000000"/>
                  <w:kern w:val="0"/>
                  <w:sz w:val="21"/>
                  <w:szCs w:val="21"/>
                  <w:u w:val="none"/>
                  <w:lang w:val="en-US" w:eastAsia="zh-CN" w:bidi="ar"/>
                  <w:rPrChange w:id="24409" w:author="大猫TNT" w:date="2026-01-29T16:49:49Z">
                    <w:rPr>
                      <w:rFonts w:hint="eastAsia" w:ascii="宋体" w:hAnsi="宋体" w:eastAsia="宋体" w:cs="宋体"/>
                      <w:i w:val="0"/>
                      <w:iCs w:val="0"/>
                      <w:color w:val="000000"/>
                      <w:kern w:val="0"/>
                      <w:sz w:val="28"/>
                      <w:szCs w:val="28"/>
                      <w:u w:val="none"/>
                      <w:lang w:val="en-US" w:eastAsia="zh-CN" w:bidi="ar"/>
                    </w:rPr>
                  </w:rPrChange>
                </w:rPr>
                <w:t>200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D34E0AD">
            <w:pPr>
              <w:keepNext w:val="0"/>
              <w:keepLines w:val="0"/>
              <w:widowControl/>
              <w:suppressLineNumbers w:val="0"/>
              <w:jc w:val="center"/>
              <w:textAlignment w:val="center"/>
              <w:rPr>
                <w:ins w:id="24411" w:author="大猫TNT" w:date="2026-01-29T16:49:26Z"/>
                <w:rFonts w:hint="eastAsia" w:ascii="宋体" w:hAnsi="宋体" w:eastAsia="宋体" w:cs="宋体"/>
                <w:i w:val="0"/>
                <w:iCs w:val="0"/>
                <w:color w:val="000000"/>
                <w:sz w:val="21"/>
                <w:szCs w:val="21"/>
                <w:u w:val="none"/>
                <w:rPrChange w:id="24412" w:author="大猫TNT" w:date="2026-01-29T16:49:49Z">
                  <w:rPr>
                    <w:ins w:id="24413" w:author="大猫TNT" w:date="2026-01-29T16:49:26Z"/>
                    <w:rFonts w:hint="eastAsia" w:ascii="宋体" w:hAnsi="宋体" w:eastAsia="宋体" w:cs="宋体"/>
                    <w:i w:val="0"/>
                    <w:iCs w:val="0"/>
                    <w:color w:val="000000"/>
                    <w:sz w:val="28"/>
                    <w:szCs w:val="28"/>
                    <w:u w:val="none"/>
                  </w:rPr>
                </w:rPrChange>
              </w:rPr>
            </w:pPr>
            <w:ins w:id="24414" w:author="大猫TNT" w:date="2026-01-29T16:49:26Z">
              <w:r>
                <w:rPr>
                  <w:rFonts w:hint="eastAsia" w:ascii="宋体" w:hAnsi="宋体" w:eastAsia="宋体" w:cs="宋体"/>
                  <w:i w:val="0"/>
                  <w:iCs w:val="0"/>
                  <w:color w:val="000000"/>
                  <w:kern w:val="0"/>
                  <w:sz w:val="21"/>
                  <w:szCs w:val="21"/>
                  <w:u w:val="none"/>
                  <w:lang w:val="en-US" w:eastAsia="zh-CN" w:bidi="ar"/>
                  <w:rPrChange w:id="2441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CE29FB6">
            <w:pPr>
              <w:keepNext w:val="0"/>
              <w:keepLines w:val="0"/>
              <w:widowControl/>
              <w:suppressLineNumbers w:val="0"/>
              <w:jc w:val="center"/>
              <w:textAlignment w:val="center"/>
              <w:rPr>
                <w:ins w:id="24417" w:author="大猫TNT" w:date="2026-01-29T16:49:26Z"/>
                <w:rFonts w:hint="eastAsia" w:ascii="宋体" w:hAnsi="宋体" w:eastAsia="宋体" w:cs="宋体"/>
                <w:i w:val="0"/>
                <w:iCs w:val="0"/>
                <w:color w:val="000000"/>
                <w:sz w:val="21"/>
                <w:szCs w:val="21"/>
                <w:u w:val="none"/>
                <w:rPrChange w:id="24418" w:author="大猫TNT" w:date="2026-01-29T16:49:49Z">
                  <w:rPr>
                    <w:ins w:id="24419" w:author="大猫TNT" w:date="2026-01-29T16:49:26Z"/>
                    <w:rFonts w:hint="eastAsia" w:ascii="宋体" w:hAnsi="宋体" w:eastAsia="宋体" w:cs="宋体"/>
                    <w:i w:val="0"/>
                    <w:iCs w:val="0"/>
                    <w:color w:val="000000"/>
                    <w:sz w:val="28"/>
                    <w:szCs w:val="28"/>
                    <w:u w:val="none"/>
                  </w:rPr>
                </w:rPrChange>
              </w:rPr>
            </w:pPr>
            <w:ins w:id="24420" w:author="大猫TNT" w:date="2026-01-29T16:49:26Z">
              <w:r>
                <w:rPr>
                  <w:rFonts w:hint="eastAsia" w:ascii="宋体" w:hAnsi="宋体" w:eastAsia="宋体" w:cs="宋体"/>
                  <w:i w:val="0"/>
                  <w:iCs w:val="0"/>
                  <w:color w:val="000000"/>
                  <w:kern w:val="0"/>
                  <w:sz w:val="21"/>
                  <w:szCs w:val="21"/>
                  <w:u w:val="none"/>
                  <w:lang w:val="en-US" w:eastAsia="zh-CN" w:bidi="ar"/>
                  <w:rPrChange w:id="2442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1960.00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42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5BB80AA">
            <w:pPr>
              <w:keepNext w:val="0"/>
              <w:keepLines w:val="0"/>
              <w:widowControl/>
              <w:suppressLineNumbers w:val="0"/>
              <w:jc w:val="left"/>
              <w:textAlignment w:val="center"/>
              <w:rPr>
                <w:ins w:id="24423" w:author="大猫TNT" w:date="2026-01-29T16:49:26Z"/>
                <w:rFonts w:hint="eastAsia" w:ascii="宋体" w:hAnsi="宋体" w:eastAsia="宋体" w:cs="宋体"/>
                <w:i w:val="0"/>
                <w:iCs w:val="0"/>
                <w:color w:val="000000"/>
                <w:sz w:val="21"/>
                <w:szCs w:val="21"/>
                <w:u w:val="none"/>
                <w:rPrChange w:id="24424" w:author="大猫TNT" w:date="2026-01-29T16:49:49Z">
                  <w:rPr>
                    <w:ins w:id="24425" w:author="大猫TNT" w:date="2026-01-29T16:49:26Z"/>
                    <w:rFonts w:hint="eastAsia" w:ascii="宋体" w:hAnsi="宋体" w:eastAsia="宋体" w:cs="宋体"/>
                    <w:i w:val="0"/>
                    <w:iCs w:val="0"/>
                    <w:color w:val="000000"/>
                    <w:sz w:val="28"/>
                    <w:szCs w:val="28"/>
                    <w:u w:val="none"/>
                  </w:rPr>
                </w:rPrChange>
              </w:rPr>
            </w:pPr>
            <w:ins w:id="24426" w:author="大猫TNT" w:date="2026-01-29T16:49:26Z">
              <w:r>
                <w:rPr>
                  <w:rFonts w:hint="eastAsia" w:ascii="宋体" w:hAnsi="宋体" w:eastAsia="宋体" w:cs="宋体"/>
                  <w:i w:val="0"/>
                  <w:iCs w:val="0"/>
                  <w:color w:val="000000"/>
                  <w:kern w:val="0"/>
                  <w:sz w:val="21"/>
                  <w:szCs w:val="21"/>
                  <w:u w:val="none"/>
                  <w:lang w:val="en-US" w:eastAsia="zh-CN" w:bidi="ar"/>
                  <w:rPrChange w:id="2442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1420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42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428" w:author="大猫TNT" w:date="2026-01-29T16:49:26Z"/>
          <w:trPrChange w:id="2442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43D87A3">
            <w:pPr>
              <w:keepNext w:val="0"/>
              <w:keepLines w:val="0"/>
              <w:widowControl/>
              <w:suppressLineNumbers w:val="0"/>
              <w:jc w:val="center"/>
              <w:textAlignment w:val="center"/>
              <w:rPr>
                <w:ins w:id="24431" w:author="大猫TNT" w:date="2026-01-29T16:49:26Z"/>
                <w:rFonts w:hint="eastAsia" w:ascii="宋体" w:hAnsi="宋体" w:eastAsia="宋体" w:cs="宋体"/>
                <w:i w:val="0"/>
                <w:iCs w:val="0"/>
                <w:color w:val="000000"/>
                <w:sz w:val="21"/>
                <w:szCs w:val="21"/>
                <w:u w:val="none"/>
                <w:rPrChange w:id="24432" w:author="大猫TNT" w:date="2026-01-29T16:49:49Z">
                  <w:rPr>
                    <w:ins w:id="24433" w:author="大猫TNT" w:date="2026-01-29T16:49:26Z"/>
                    <w:rFonts w:hint="eastAsia" w:ascii="宋体" w:hAnsi="宋体" w:eastAsia="宋体" w:cs="宋体"/>
                    <w:i w:val="0"/>
                    <w:iCs w:val="0"/>
                    <w:color w:val="000000"/>
                    <w:sz w:val="28"/>
                    <w:szCs w:val="28"/>
                    <w:u w:val="none"/>
                  </w:rPr>
                </w:rPrChange>
              </w:rPr>
            </w:pPr>
            <w:ins w:id="24434" w:author="大猫TNT" w:date="2026-01-29T16:49:26Z">
              <w:r>
                <w:rPr>
                  <w:rFonts w:hint="eastAsia" w:ascii="宋体" w:hAnsi="宋体" w:eastAsia="宋体" w:cs="宋体"/>
                  <w:i w:val="0"/>
                  <w:iCs w:val="0"/>
                  <w:color w:val="000000"/>
                  <w:kern w:val="0"/>
                  <w:sz w:val="21"/>
                  <w:szCs w:val="21"/>
                  <w:u w:val="none"/>
                  <w:lang w:val="en-US" w:eastAsia="zh-CN" w:bidi="ar"/>
                  <w:rPrChange w:id="24435" w:author="大猫TNT" w:date="2026-01-29T16:49:49Z">
                    <w:rPr>
                      <w:rFonts w:hint="eastAsia" w:ascii="宋体" w:hAnsi="宋体" w:eastAsia="宋体" w:cs="宋体"/>
                      <w:i w:val="0"/>
                      <w:iCs w:val="0"/>
                      <w:color w:val="000000"/>
                      <w:kern w:val="0"/>
                      <w:sz w:val="28"/>
                      <w:szCs w:val="28"/>
                      <w:u w:val="none"/>
                      <w:lang w:val="en-US" w:eastAsia="zh-CN" w:bidi="ar"/>
                    </w:rPr>
                  </w:rPrChange>
                </w:rPr>
                <w:t>81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43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5CC9B86">
            <w:pPr>
              <w:keepNext w:val="0"/>
              <w:keepLines w:val="0"/>
              <w:widowControl/>
              <w:suppressLineNumbers w:val="0"/>
              <w:jc w:val="center"/>
              <w:textAlignment w:val="center"/>
              <w:rPr>
                <w:ins w:id="24437" w:author="大猫TNT" w:date="2026-01-29T16:49:26Z"/>
                <w:rFonts w:hint="eastAsia" w:ascii="宋体" w:hAnsi="宋体" w:eastAsia="宋体" w:cs="宋体"/>
                <w:i w:val="0"/>
                <w:iCs w:val="0"/>
                <w:color w:val="000000"/>
                <w:sz w:val="21"/>
                <w:szCs w:val="21"/>
                <w:u w:val="none"/>
                <w:rPrChange w:id="24438" w:author="大猫TNT" w:date="2026-01-29T16:49:49Z">
                  <w:rPr>
                    <w:ins w:id="24439" w:author="大猫TNT" w:date="2026-01-29T16:49:26Z"/>
                    <w:rFonts w:hint="eastAsia" w:ascii="宋体" w:hAnsi="宋体" w:eastAsia="宋体" w:cs="宋体"/>
                    <w:i w:val="0"/>
                    <w:iCs w:val="0"/>
                    <w:color w:val="000000"/>
                    <w:sz w:val="28"/>
                    <w:szCs w:val="28"/>
                    <w:u w:val="none"/>
                  </w:rPr>
                </w:rPrChange>
              </w:rPr>
            </w:pPr>
            <w:ins w:id="24440" w:author="大猫TNT" w:date="2026-01-29T16:49:26Z">
              <w:r>
                <w:rPr>
                  <w:rFonts w:hint="eastAsia" w:ascii="宋体" w:hAnsi="宋体" w:eastAsia="宋体" w:cs="宋体"/>
                  <w:i w:val="0"/>
                  <w:iCs w:val="0"/>
                  <w:color w:val="000000"/>
                  <w:kern w:val="0"/>
                  <w:sz w:val="21"/>
                  <w:szCs w:val="21"/>
                  <w:u w:val="none"/>
                  <w:lang w:val="en-US" w:eastAsia="zh-CN" w:bidi="ar"/>
                  <w:rPrChange w:id="24441" w:author="大猫TNT" w:date="2026-01-29T16:49:49Z">
                    <w:rPr>
                      <w:rFonts w:hint="eastAsia" w:ascii="宋体" w:hAnsi="宋体" w:eastAsia="宋体" w:cs="宋体"/>
                      <w:i w:val="0"/>
                      <w:iCs w:val="0"/>
                      <w:color w:val="000000"/>
                      <w:kern w:val="0"/>
                      <w:sz w:val="28"/>
                      <w:szCs w:val="28"/>
                      <w:u w:val="none"/>
                      <w:lang w:val="en-US" w:eastAsia="zh-CN" w:bidi="ar"/>
                    </w:rPr>
                  </w:rPrChange>
                </w:rPr>
                <w:t>金属口镜</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4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A21108D">
            <w:pPr>
              <w:keepNext w:val="0"/>
              <w:keepLines w:val="0"/>
              <w:widowControl/>
              <w:suppressLineNumbers w:val="0"/>
              <w:jc w:val="center"/>
              <w:textAlignment w:val="center"/>
              <w:rPr>
                <w:ins w:id="24443" w:author="大猫TNT" w:date="2026-01-29T16:49:26Z"/>
                <w:rFonts w:hint="eastAsia" w:ascii="宋体" w:hAnsi="宋体" w:eastAsia="宋体" w:cs="宋体"/>
                <w:i w:val="0"/>
                <w:iCs w:val="0"/>
                <w:color w:val="000000"/>
                <w:sz w:val="21"/>
                <w:szCs w:val="21"/>
                <w:u w:val="none"/>
                <w:rPrChange w:id="24444" w:author="大猫TNT" w:date="2026-01-29T16:49:49Z">
                  <w:rPr>
                    <w:ins w:id="24445" w:author="大猫TNT" w:date="2026-01-29T16:49:26Z"/>
                    <w:rFonts w:hint="eastAsia" w:ascii="宋体" w:hAnsi="宋体" w:eastAsia="宋体" w:cs="宋体"/>
                    <w:i w:val="0"/>
                    <w:iCs w:val="0"/>
                    <w:color w:val="000000"/>
                    <w:sz w:val="28"/>
                    <w:szCs w:val="28"/>
                    <w:u w:val="none"/>
                  </w:rPr>
                </w:rPrChange>
              </w:rPr>
            </w:pPr>
            <w:ins w:id="24446" w:author="大猫TNT" w:date="2026-01-29T16:49:26Z">
              <w:r>
                <w:rPr>
                  <w:rFonts w:hint="eastAsia" w:ascii="宋体" w:hAnsi="宋体" w:eastAsia="宋体" w:cs="宋体"/>
                  <w:i w:val="0"/>
                  <w:iCs w:val="0"/>
                  <w:color w:val="000000"/>
                  <w:kern w:val="0"/>
                  <w:sz w:val="21"/>
                  <w:szCs w:val="21"/>
                  <w:u w:val="none"/>
                  <w:lang w:val="en-US" w:eastAsia="zh-CN" w:bidi="ar"/>
                  <w:rPrChange w:id="2444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4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B4DBD7D">
            <w:pPr>
              <w:keepNext w:val="0"/>
              <w:keepLines w:val="0"/>
              <w:widowControl/>
              <w:suppressLineNumbers w:val="0"/>
              <w:jc w:val="center"/>
              <w:textAlignment w:val="center"/>
              <w:rPr>
                <w:ins w:id="24449" w:author="大猫TNT" w:date="2026-01-29T16:49:26Z"/>
                <w:rFonts w:hint="eastAsia" w:ascii="宋体" w:hAnsi="宋体" w:eastAsia="宋体" w:cs="宋体"/>
                <w:i w:val="0"/>
                <w:iCs w:val="0"/>
                <w:color w:val="000000"/>
                <w:sz w:val="21"/>
                <w:szCs w:val="21"/>
                <w:u w:val="none"/>
                <w:rPrChange w:id="24450" w:author="大猫TNT" w:date="2026-01-29T16:49:49Z">
                  <w:rPr>
                    <w:ins w:id="24451" w:author="大猫TNT" w:date="2026-01-29T16:49:26Z"/>
                    <w:rFonts w:hint="eastAsia" w:ascii="宋体" w:hAnsi="宋体" w:eastAsia="宋体" w:cs="宋体"/>
                    <w:i w:val="0"/>
                    <w:iCs w:val="0"/>
                    <w:color w:val="000000"/>
                    <w:sz w:val="28"/>
                    <w:szCs w:val="28"/>
                    <w:u w:val="none"/>
                  </w:rPr>
                </w:rPrChange>
              </w:rPr>
            </w:pPr>
            <w:ins w:id="24452" w:author="大猫TNT" w:date="2026-01-29T16:49:26Z">
              <w:r>
                <w:rPr>
                  <w:rFonts w:hint="eastAsia" w:ascii="宋体" w:hAnsi="宋体" w:eastAsia="宋体" w:cs="宋体"/>
                  <w:i w:val="0"/>
                  <w:iCs w:val="0"/>
                  <w:color w:val="000000"/>
                  <w:kern w:val="0"/>
                  <w:sz w:val="21"/>
                  <w:szCs w:val="21"/>
                  <w:u w:val="none"/>
                  <w:lang w:val="en-US" w:eastAsia="zh-CN" w:bidi="ar"/>
                  <w:rPrChange w:id="24453"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6D4A9ED">
            <w:pPr>
              <w:keepNext w:val="0"/>
              <w:keepLines w:val="0"/>
              <w:widowControl/>
              <w:suppressLineNumbers w:val="0"/>
              <w:jc w:val="center"/>
              <w:textAlignment w:val="center"/>
              <w:rPr>
                <w:ins w:id="24455" w:author="大猫TNT" w:date="2026-01-29T16:49:26Z"/>
                <w:rFonts w:hint="eastAsia" w:ascii="宋体" w:hAnsi="宋体" w:eastAsia="宋体" w:cs="宋体"/>
                <w:i w:val="0"/>
                <w:iCs w:val="0"/>
                <w:color w:val="000000"/>
                <w:sz w:val="21"/>
                <w:szCs w:val="21"/>
                <w:u w:val="none"/>
                <w:rPrChange w:id="24456" w:author="大猫TNT" w:date="2026-01-29T16:49:49Z">
                  <w:rPr>
                    <w:ins w:id="24457" w:author="大猫TNT" w:date="2026-01-29T16:49:26Z"/>
                    <w:rFonts w:hint="eastAsia" w:ascii="宋体" w:hAnsi="宋体" w:eastAsia="宋体" w:cs="宋体"/>
                    <w:i w:val="0"/>
                    <w:iCs w:val="0"/>
                    <w:color w:val="000000"/>
                    <w:sz w:val="28"/>
                    <w:szCs w:val="28"/>
                    <w:u w:val="none"/>
                  </w:rPr>
                </w:rPrChange>
              </w:rPr>
            </w:pPr>
            <w:ins w:id="24458" w:author="大猫TNT" w:date="2026-01-29T16:49:26Z">
              <w:r>
                <w:rPr>
                  <w:rFonts w:hint="eastAsia" w:ascii="宋体" w:hAnsi="宋体" w:eastAsia="宋体" w:cs="宋体"/>
                  <w:i w:val="0"/>
                  <w:iCs w:val="0"/>
                  <w:color w:val="000000"/>
                  <w:kern w:val="0"/>
                  <w:sz w:val="21"/>
                  <w:szCs w:val="21"/>
                  <w:u w:val="none"/>
                  <w:lang w:val="en-US" w:eastAsia="zh-CN" w:bidi="ar"/>
                  <w:rPrChange w:id="24459"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6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65084F5">
            <w:pPr>
              <w:keepNext w:val="0"/>
              <w:keepLines w:val="0"/>
              <w:widowControl/>
              <w:suppressLineNumbers w:val="0"/>
              <w:jc w:val="center"/>
              <w:textAlignment w:val="center"/>
              <w:rPr>
                <w:ins w:id="24461" w:author="大猫TNT" w:date="2026-01-29T16:49:26Z"/>
                <w:rFonts w:hint="eastAsia" w:ascii="宋体" w:hAnsi="宋体" w:eastAsia="宋体" w:cs="宋体"/>
                <w:i w:val="0"/>
                <w:iCs w:val="0"/>
                <w:color w:val="000000"/>
                <w:sz w:val="21"/>
                <w:szCs w:val="21"/>
                <w:u w:val="none"/>
                <w:rPrChange w:id="24462" w:author="大猫TNT" w:date="2026-01-29T16:49:49Z">
                  <w:rPr>
                    <w:ins w:id="24463" w:author="大猫TNT" w:date="2026-01-29T16:49:26Z"/>
                    <w:rFonts w:hint="eastAsia" w:ascii="宋体" w:hAnsi="宋体" w:eastAsia="宋体" w:cs="宋体"/>
                    <w:i w:val="0"/>
                    <w:iCs w:val="0"/>
                    <w:color w:val="000000"/>
                    <w:sz w:val="28"/>
                    <w:szCs w:val="28"/>
                    <w:u w:val="none"/>
                  </w:rPr>
                </w:rPrChange>
              </w:rPr>
            </w:pPr>
            <w:ins w:id="24464" w:author="大猫TNT" w:date="2026-01-29T16:49:26Z">
              <w:r>
                <w:rPr>
                  <w:rFonts w:hint="eastAsia" w:ascii="宋体" w:hAnsi="宋体" w:eastAsia="宋体" w:cs="宋体"/>
                  <w:i w:val="0"/>
                  <w:iCs w:val="0"/>
                  <w:color w:val="000000"/>
                  <w:kern w:val="0"/>
                  <w:sz w:val="21"/>
                  <w:szCs w:val="21"/>
                  <w:u w:val="none"/>
                  <w:lang w:val="en-US" w:eastAsia="zh-CN" w:bidi="ar"/>
                  <w:rPrChange w:id="2446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6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8FE914D">
            <w:pPr>
              <w:keepNext w:val="0"/>
              <w:keepLines w:val="0"/>
              <w:widowControl/>
              <w:suppressLineNumbers w:val="0"/>
              <w:jc w:val="center"/>
              <w:textAlignment w:val="center"/>
              <w:rPr>
                <w:ins w:id="24467" w:author="大猫TNT" w:date="2026-01-29T16:49:26Z"/>
                <w:rFonts w:hint="eastAsia" w:ascii="宋体" w:hAnsi="宋体" w:eastAsia="宋体" w:cs="宋体"/>
                <w:i w:val="0"/>
                <w:iCs w:val="0"/>
                <w:color w:val="000000"/>
                <w:sz w:val="21"/>
                <w:szCs w:val="21"/>
                <w:u w:val="none"/>
                <w:rPrChange w:id="24468" w:author="大猫TNT" w:date="2026-01-29T16:49:49Z">
                  <w:rPr>
                    <w:ins w:id="24469" w:author="大猫TNT" w:date="2026-01-29T16:49:26Z"/>
                    <w:rFonts w:hint="eastAsia" w:ascii="宋体" w:hAnsi="宋体" w:eastAsia="宋体" w:cs="宋体"/>
                    <w:i w:val="0"/>
                    <w:iCs w:val="0"/>
                    <w:color w:val="000000"/>
                    <w:sz w:val="28"/>
                    <w:szCs w:val="28"/>
                    <w:u w:val="none"/>
                  </w:rPr>
                </w:rPrChange>
              </w:rPr>
            </w:pPr>
            <w:ins w:id="24470" w:author="大猫TNT" w:date="2026-01-29T16:49:26Z">
              <w:r>
                <w:rPr>
                  <w:rFonts w:hint="eastAsia" w:ascii="宋体" w:hAnsi="宋体" w:eastAsia="宋体" w:cs="宋体"/>
                  <w:i w:val="0"/>
                  <w:iCs w:val="0"/>
                  <w:color w:val="000000"/>
                  <w:kern w:val="0"/>
                  <w:sz w:val="21"/>
                  <w:szCs w:val="21"/>
                  <w:u w:val="none"/>
                  <w:lang w:val="en-US" w:eastAsia="zh-CN" w:bidi="ar"/>
                  <w:rPrChange w:id="2447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119.00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47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1889677">
            <w:pPr>
              <w:keepNext w:val="0"/>
              <w:keepLines w:val="0"/>
              <w:widowControl/>
              <w:suppressLineNumbers w:val="0"/>
              <w:jc w:val="left"/>
              <w:textAlignment w:val="center"/>
              <w:rPr>
                <w:ins w:id="24473" w:author="大猫TNT" w:date="2026-01-29T16:49:26Z"/>
                <w:rFonts w:hint="eastAsia" w:ascii="宋体" w:hAnsi="宋体" w:eastAsia="宋体" w:cs="宋体"/>
                <w:i w:val="0"/>
                <w:iCs w:val="0"/>
                <w:color w:val="000000"/>
                <w:sz w:val="21"/>
                <w:szCs w:val="21"/>
                <w:u w:val="none"/>
                <w:rPrChange w:id="24474" w:author="大猫TNT" w:date="2026-01-29T16:49:49Z">
                  <w:rPr>
                    <w:ins w:id="24475" w:author="大猫TNT" w:date="2026-01-29T16:49:26Z"/>
                    <w:rFonts w:hint="eastAsia" w:ascii="宋体" w:hAnsi="宋体" w:eastAsia="宋体" w:cs="宋体"/>
                    <w:i w:val="0"/>
                    <w:iCs w:val="0"/>
                    <w:color w:val="000000"/>
                    <w:sz w:val="28"/>
                    <w:szCs w:val="28"/>
                    <w:u w:val="none"/>
                  </w:rPr>
                </w:rPrChange>
              </w:rPr>
            </w:pPr>
            <w:ins w:id="24476" w:author="大猫TNT" w:date="2026-01-29T16:49:26Z">
              <w:r>
                <w:rPr>
                  <w:rFonts w:hint="eastAsia" w:ascii="宋体" w:hAnsi="宋体" w:eastAsia="宋体" w:cs="宋体"/>
                  <w:i w:val="0"/>
                  <w:iCs w:val="0"/>
                  <w:color w:val="000000"/>
                  <w:kern w:val="0"/>
                  <w:sz w:val="21"/>
                  <w:szCs w:val="21"/>
                  <w:u w:val="none"/>
                  <w:lang w:val="en-US" w:eastAsia="zh-CN" w:bidi="ar"/>
                  <w:rPrChange w:id="2447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5102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47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478" w:author="大猫TNT" w:date="2026-01-29T16:49:26Z"/>
          <w:trPrChange w:id="2447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0E7898B">
            <w:pPr>
              <w:keepNext w:val="0"/>
              <w:keepLines w:val="0"/>
              <w:widowControl/>
              <w:suppressLineNumbers w:val="0"/>
              <w:jc w:val="center"/>
              <w:textAlignment w:val="center"/>
              <w:rPr>
                <w:ins w:id="24481" w:author="大猫TNT" w:date="2026-01-29T16:49:26Z"/>
                <w:rFonts w:hint="eastAsia" w:ascii="宋体" w:hAnsi="宋体" w:eastAsia="宋体" w:cs="宋体"/>
                <w:i w:val="0"/>
                <w:iCs w:val="0"/>
                <w:color w:val="000000"/>
                <w:sz w:val="21"/>
                <w:szCs w:val="21"/>
                <w:u w:val="none"/>
                <w:rPrChange w:id="24482" w:author="大猫TNT" w:date="2026-01-29T16:49:49Z">
                  <w:rPr>
                    <w:ins w:id="24483" w:author="大猫TNT" w:date="2026-01-29T16:49:26Z"/>
                    <w:rFonts w:hint="eastAsia" w:ascii="宋体" w:hAnsi="宋体" w:eastAsia="宋体" w:cs="宋体"/>
                    <w:i w:val="0"/>
                    <w:iCs w:val="0"/>
                    <w:color w:val="000000"/>
                    <w:sz w:val="28"/>
                    <w:szCs w:val="28"/>
                    <w:u w:val="none"/>
                  </w:rPr>
                </w:rPrChange>
              </w:rPr>
            </w:pPr>
            <w:ins w:id="24484" w:author="大猫TNT" w:date="2026-01-29T16:49:26Z">
              <w:r>
                <w:rPr>
                  <w:rFonts w:hint="eastAsia" w:ascii="宋体" w:hAnsi="宋体" w:eastAsia="宋体" w:cs="宋体"/>
                  <w:i w:val="0"/>
                  <w:iCs w:val="0"/>
                  <w:color w:val="000000"/>
                  <w:kern w:val="0"/>
                  <w:sz w:val="21"/>
                  <w:szCs w:val="21"/>
                  <w:u w:val="none"/>
                  <w:lang w:val="en-US" w:eastAsia="zh-CN" w:bidi="ar"/>
                  <w:rPrChange w:id="24485" w:author="大猫TNT" w:date="2026-01-29T16:49:49Z">
                    <w:rPr>
                      <w:rFonts w:hint="eastAsia" w:ascii="宋体" w:hAnsi="宋体" w:eastAsia="宋体" w:cs="宋体"/>
                      <w:i w:val="0"/>
                      <w:iCs w:val="0"/>
                      <w:color w:val="000000"/>
                      <w:kern w:val="0"/>
                      <w:sz w:val="28"/>
                      <w:szCs w:val="28"/>
                      <w:u w:val="none"/>
                      <w:lang w:val="en-US" w:eastAsia="zh-CN" w:bidi="ar"/>
                    </w:rPr>
                  </w:rPrChange>
                </w:rPr>
                <w:t>82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48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7B6BF6C">
            <w:pPr>
              <w:keepNext w:val="0"/>
              <w:keepLines w:val="0"/>
              <w:widowControl/>
              <w:suppressLineNumbers w:val="0"/>
              <w:jc w:val="center"/>
              <w:textAlignment w:val="center"/>
              <w:rPr>
                <w:ins w:id="24487" w:author="大猫TNT" w:date="2026-01-29T16:49:26Z"/>
                <w:rFonts w:hint="eastAsia" w:ascii="宋体" w:hAnsi="宋体" w:eastAsia="宋体" w:cs="宋体"/>
                <w:i w:val="0"/>
                <w:iCs w:val="0"/>
                <w:color w:val="000000"/>
                <w:sz w:val="21"/>
                <w:szCs w:val="21"/>
                <w:u w:val="none"/>
                <w:rPrChange w:id="24488" w:author="大猫TNT" w:date="2026-01-29T16:49:49Z">
                  <w:rPr>
                    <w:ins w:id="24489" w:author="大猫TNT" w:date="2026-01-29T16:49:26Z"/>
                    <w:rFonts w:hint="eastAsia" w:ascii="宋体" w:hAnsi="宋体" w:eastAsia="宋体" w:cs="宋体"/>
                    <w:i w:val="0"/>
                    <w:iCs w:val="0"/>
                    <w:color w:val="000000"/>
                    <w:sz w:val="28"/>
                    <w:szCs w:val="28"/>
                    <w:u w:val="none"/>
                  </w:rPr>
                </w:rPrChange>
              </w:rPr>
            </w:pPr>
            <w:ins w:id="24490" w:author="大猫TNT" w:date="2026-01-29T16:49:26Z">
              <w:r>
                <w:rPr>
                  <w:rFonts w:hint="eastAsia" w:ascii="宋体" w:hAnsi="宋体" w:eastAsia="宋体" w:cs="宋体"/>
                  <w:i w:val="0"/>
                  <w:iCs w:val="0"/>
                  <w:color w:val="000000"/>
                  <w:kern w:val="0"/>
                  <w:sz w:val="21"/>
                  <w:szCs w:val="21"/>
                  <w:u w:val="none"/>
                  <w:lang w:val="en-US" w:eastAsia="zh-CN" w:bidi="ar"/>
                  <w:rPrChange w:id="24491" w:author="大猫TNT" w:date="2026-01-29T16:49:49Z">
                    <w:rPr>
                      <w:rFonts w:hint="eastAsia" w:ascii="宋体" w:hAnsi="宋体" w:eastAsia="宋体" w:cs="宋体"/>
                      <w:i w:val="0"/>
                      <w:iCs w:val="0"/>
                      <w:color w:val="000000"/>
                      <w:kern w:val="0"/>
                      <w:sz w:val="28"/>
                      <w:szCs w:val="28"/>
                      <w:u w:val="none"/>
                      <w:lang w:val="en-US" w:eastAsia="zh-CN" w:bidi="ar"/>
                    </w:rPr>
                  </w:rPrChange>
                </w:rPr>
                <w:t>金属气枪</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9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0629C42">
            <w:pPr>
              <w:keepNext w:val="0"/>
              <w:keepLines w:val="0"/>
              <w:widowControl/>
              <w:suppressLineNumbers w:val="0"/>
              <w:jc w:val="center"/>
              <w:textAlignment w:val="center"/>
              <w:rPr>
                <w:ins w:id="24493" w:author="大猫TNT" w:date="2026-01-29T16:49:26Z"/>
                <w:rFonts w:hint="eastAsia" w:ascii="宋体" w:hAnsi="宋体" w:eastAsia="宋体" w:cs="宋体"/>
                <w:i w:val="0"/>
                <w:iCs w:val="0"/>
                <w:color w:val="000000"/>
                <w:sz w:val="21"/>
                <w:szCs w:val="21"/>
                <w:u w:val="none"/>
                <w:rPrChange w:id="24494" w:author="大猫TNT" w:date="2026-01-29T16:49:49Z">
                  <w:rPr>
                    <w:ins w:id="24495" w:author="大猫TNT" w:date="2026-01-29T16:49:26Z"/>
                    <w:rFonts w:hint="eastAsia" w:ascii="宋体" w:hAnsi="宋体" w:eastAsia="宋体" w:cs="宋体"/>
                    <w:i w:val="0"/>
                    <w:iCs w:val="0"/>
                    <w:color w:val="000000"/>
                    <w:sz w:val="28"/>
                    <w:szCs w:val="28"/>
                    <w:u w:val="none"/>
                  </w:rPr>
                </w:rPrChange>
              </w:rPr>
            </w:pPr>
            <w:ins w:id="24496" w:author="大猫TNT" w:date="2026-01-29T16:49:26Z">
              <w:r>
                <w:rPr>
                  <w:rFonts w:hint="eastAsia" w:ascii="宋体" w:hAnsi="宋体" w:eastAsia="宋体" w:cs="宋体"/>
                  <w:i w:val="0"/>
                  <w:iCs w:val="0"/>
                  <w:color w:val="000000"/>
                  <w:kern w:val="0"/>
                  <w:sz w:val="21"/>
                  <w:szCs w:val="21"/>
                  <w:u w:val="none"/>
                  <w:lang w:val="en-US" w:eastAsia="zh-CN" w:bidi="ar"/>
                  <w:rPrChange w:id="2449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9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32D58D2">
            <w:pPr>
              <w:keepNext w:val="0"/>
              <w:keepLines w:val="0"/>
              <w:widowControl/>
              <w:suppressLineNumbers w:val="0"/>
              <w:jc w:val="center"/>
              <w:textAlignment w:val="center"/>
              <w:rPr>
                <w:ins w:id="24499" w:author="大猫TNT" w:date="2026-01-29T16:49:26Z"/>
                <w:rFonts w:hint="eastAsia" w:ascii="宋体" w:hAnsi="宋体" w:eastAsia="宋体" w:cs="宋体"/>
                <w:i w:val="0"/>
                <w:iCs w:val="0"/>
                <w:color w:val="000000"/>
                <w:sz w:val="21"/>
                <w:szCs w:val="21"/>
                <w:u w:val="none"/>
                <w:rPrChange w:id="24500" w:author="大猫TNT" w:date="2026-01-29T16:49:49Z">
                  <w:rPr>
                    <w:ins w:id="24501" w:author="大猫TNT" w:date="2026-01-29T16:49:26Z"/>
                    <w:rFonts w:hint="eastAsia" w:ascii="宋体" w:hAnsi="宋体" w:eastAsia="宋体" w:cs="宋体"/>
                    <w:i w:val="0"/>
                    <w:iCs w:val="0"/>
                    <w:color w:val="000000"/>
                    <w:sz w:val="28"/>
                    <w:szCs w:val="28"/>
                    <w:u w:val="none"/>
                  </w:rPr>
                </w:rPrChange>
              </w:rPr>
            </w:pPr>
            <w:ins w:id="24502" w:author="大猫TNT" w:date="2026-01-29T16:49:26Z">
              <w:r>
                <w:rPr>
                  <w:rFonts w:hint="eastAsia" w:ascii="宋体" w:hAnsi="宋体" w:eastAsia="宋体" w:cs="宋体"/>
                  <w:i w:val="0"/>
                  <w:iCs w:val="0"/>
                  <w:color w:val="000000"/>
                  <w:kern w:val="0"/>
                  <w:sz w:val="21"/>
                  <w:szCs w:val="21"/>
                  <w:u w:val="none"/>
                  <w:lang w:val="en-US" w:eastAsia="zh-CN" w:bidi="ar"/>
                  <w:rPrChange w:id="24503"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097FBB1">
            <w:pPr>
              <w:keepNext w:val="0"/>
              <w:keepLines w:val="0"/>
              <w:widowControl/>
              <w:suppressLineNumbers w:val="0"/>
              <w:jc w:val="center"/>
              <w:textAlignment w:val="center"/>
              <w:rPr>
                <w:ins w:id="24505" w:author="大猫TNT" w:date="2026-01-29T16:49:26Z"/>
                <w:rFonts w:hint="eastAsia" w:ascii="宋体" w:hAnsi="宋体" w:eastAsia="宋体" w:cs="宋体"/>
                <w:i w:val="0"/>
                <w:iCs w:val="0"/>
                <w:color w:val="000000"/>
                <w:sz w:val="21"/>
                <w:szCs w:val="21"/>
                <w:u w:val="none"/>
                <w:rPrChange w:id="24506" w:author="大猫TNT" w:date="2026-01-29T16:49:49Z">
                  <w:rPr>
                    <w:ins w:id="24507" w:author="大猫TNT" w:date="2026-01-29T16:49:26Z"/>
                    <w:rFonts w:hint="eastAsia" w:ascii="宋体" w:hAnsi="宋体" w:eastAsia="宋体" w:cs="宋体"/>
                    <w:i w:val="0"/>
                    <w:iCs w:val="0"/>
                    <w:color w:val="000000"/>
                    <w:sz w:val="28"/>
                    <w:szCs w:val="28"/>
                    <w:u w:val="none"/>
                  </w:rPr>
                </w:rPrChange>
              </w:rPr>
            </w:pPr>
            <w:ins w:id="24508" w:author="大猫TNT" w:date="2026-01-29T16:49:26Z">
              <w:r>
                <w:rPr>
                  <w:rFonts w:hint="eastAsia" w:ascii="宋体" w:hAnsi="宋体" w:eastAsia="宋体" w:cs="宋体"/>
                  <w:i w:val="0"/>
                  <w:iCs w:val="0"/>
                  <w:color w:val="000000"/>
                  <w:kern w:val="0"/>
                  <w:sz w:val="21"/>
                  <w:szCs w:val="21"/>
                  <w:u w:val="none"/>
                  <w:lang w:val="en-US" w:eastAsia="zh-CN" w:bidi="ar"/>
                  <w:rPrChange w:id="24509" w:author="大猫TNT" w:date="2026-01-29T16:49:49Z">
                    <w:rPr>
                      <w:rFonts w:hint="eastAsia" w:ascii="宋体" w:hAnsi="宋体" w:eastAsia="宋体" w:cs="宋体"/>
                      <w:i w:val="0"/>
                      <w:iCs w:val="0"/>
                      <w:color w:val="000000"/>
                      <w:kern w:val="0"/>
                      <w:sz w:val="28"/>
                      <w:szCs w:val="28"/>
                      <w:u w:val="none"/>
                      <w:lang w:val="en-US" w:eastAsia="zh-CN" w:bidi="ar"/>
                    </w:rPr>
                  </w:rPrChange>
                </w:rPr>
                <w:t>50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E34CF16">
            <w:pPr>
              <w:keepNext w:val="0"/>
              <w:keepLines w:val="0"/>
              <w:widowControl/>
              <w:suppressLineNumbers w:val="0"/>
              <w:jc w:val="center"/>
              <w:textAlignment w:val="center"/>
              <w:rPr>
                <w:ins w:id="24511" w:author="大猫TNT" w:date="2026-01-29T16:49:26Z"/>
                <w:rFonts w:hint="eastAsia" w:ascii="宋体" w:hAnsi="宋体" w:eastAsia="宋体" w:cs="宋体"/>
                <w:i w:val="0"/>
                <w:iCs w:val="0"/>
                <w:color w:val="000000"/>
                <w:sz w:val="21"/>
                <w:szCs w:val="21"/>
                <w:u w:val="none"/>
                <w:rPrChange w:id="24512" w:author="大猫TNT" w:date="2026-01-29T16:49:49Z">
                  <w:rPr>
                    <w:ins w:id="24513" w:author="大猫TNT" w:date="2026-01-29T16:49:26Z"/>
                    <w:rFonts w:hint="eastAsia" w:ascii="宋体" w:hAnsi="宋体" w:eastAsia="宋体" w:cs="宋体"/>
                    <w:i w:val="0"/>
                    <w:iCs w:val="0"/>
                    <w:color w:val="000000"/>
                    <w:sz w:val="28"/>
                    <w:szCs w:val="28"/>
                    <w:u w:val="none"/>
                  </w:rPr>
                </w:rPrChange>
              </w:rPr>
            </w:pPr>
            <w:ins w:id="24514" w:author="大猫TNT" w:date="2026-01-29T16:49:26Z">
              <w:r>
                <w:rPr>
                  <w:rFonts w:hint="eastAsia" w:ascii="宋体" w:hAnsi="宋体" w:eastAsia="宋体" w:cs="宋体"/>
                  <w:i w:val="0"/>
                  <w:iCs w:val="0"/>
                  <w:color w:val="000000"/>
                  <w:kern w:val="0"/>
                  <w:sz w:val="21"/>
                  <w:szCs w:val="21"/>
                  <w:u w:val="none"/>
                  <w:lang w:val="en-US" w:eastAsia="zh-CN" w:bidi="ar"/>
                  <w:rPrChange w:id="2451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5.60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E146F15">
            <w:pPr>
              <w:keepNext w:val="0"/>
              <w:keepLines w:val="0"/>
              <w:widowControl/>
              <w:suppressLineNumbers w:val="0"/>
              <w:jc w:val="center"/>
              <w:textAlignment w:val="center"/>
              <w:rPr>
                <w:ins w:id="24517" w:author="大猫TNT" w:date="2026-01-29T16:49:26Z"/>
                <w:rFonts w:hint="eastAsia" w:ascii="宋体" w:hAnsi="宋体" w:eastAsia="宋体" w:cs="宋体"/>
                <w:i w:val="0"/>
                <w:iCs w:val="0"/>
                <w:color w:val="000000"/>
                <w:sz w:val="21"/>
                <w:szCs w:val="21"/>
                <w:u w:val="none"/>
                <w:rPrChange w:id="24518" w:author="大猫TNT" w:date="2026-01-29T16:49:49Z">
                  <w:rPr>
                    <w:ins w:id="24519" w:author="大猫TNT" w:date="2026-01-29T16:49:26Z"/>
                    <w:rFonts w:hint="eastAsia" w:ascii="宋体" w:hAnsi="宋体" w:eastAsia="宋体" w:cs="宋体"/>
                    <w:i w:val="0"/>
                    <w:iCs w:val="0"/>
                    <w:color w:val="000000"/>
                    <w:sz w:val="28"/>
                    <w:szCs w:val="28"/>
                    <w:u w:val="none"/>
                  </w:rPr>
                </w:rPrChange>
              </w:rPr>
            </w:pPr>
            <w:ins w:id="24520" w:author="大猫TNT" w:date="2026-01-29T16:49:26Z">
              <w:r>
                <w:rPr>
                  <w:rFonts w:hint="eastAsia" w:ascii="宋体" w:hAnsi="宋体" w:eastAsia="宋体" w:cs="宋体"/>
                  <w:i w:val="0"/>
                  <w:iCs w:val="0"/>
                  <w:color w:val="000000"/>
                  <w:kern w:val="0"/>
                  <w:sz w:val="21"/>
                  <w:szCs w:val="21"/>
                  <w:u w:val="none"/>
                  <w:lang w:val="en-US" w:eastAsia="zh-CN" w:bidi="ar"/>
                  <w:rPrChange w:id="2452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280.00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52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63F47F0">
            <w:pPr>
              <w:keepNext w:val="0"/>
              <w:keepLines w:val="0"/>
              <w:widowControl/>
              <w:suppressLineNumbers w:val="0"/>
              <w:jc w:val="left"/>
              <w:textAlignment w:val="center"/>
              <w:rPr>
                <w:ins w:id="24523" w:author="大猫TNT" w:date="2026-01-29T16:49:26Z"/>
                <w:rFonts w:hint="eastAsia" w:ascii="宋体" w:hAnsi="宋体" w:eastAsia="宋体" w:cs="宋体"/>
                <w:i w:val="0"/>
                <w:iCs w:val="0"/>
                <w:color w:val="000000"/>
                <w:sz w:val="21"/>
                <w:szCs w:val="21"/>
                <w:u w:val="none"/>
                <w:rPrChange w:id="24524" w:author="大猫TNT" w:date="2026-01-29T16:49:49Z">
                  <w:rPr>
                    <w:ins w:id="24525" w:author="大猫TNT" w:date="2026-01-29T16:49:26Z"/>
                    <w:rFonts w:hint="eastAsia" w:ascii="宋体" w:hAnsi="宋体" w:eastAsia="宋体" w:cs="宋体"/>
                    <w:i w:val="0"/>
                    <w:iCs w:val="0"/>
                    <w:color w:val="000000"/>
                    <w:sz w:val="28"/>
                    <w:szCs w:val="28"/>
                    <w:u w:val="none"/>
                  </w:rPr>
                </w:rPrChange>
              </w:rPr>
            </w:pPr>
            <w:ins w:id="24526" w:author="大猫TNT" w:date="2026-01-29T16:49:26Z">
              <w:r>
                <w:rPr>
                  <w:rFonts w:hint="eastAsia" w:ascii="宋体" w:hAnsi="宋体" w:eastAsia="宋体" w:cs="宋体"/>
                  <w:i w:val="0"/>
                  <w:iCs w:val="0"/>
                  <w:color w:val="000000"/>
                  <w:kern w:val="0"/>
                  <w:sz w:val="21"/>
                  <w:szCs w:val="21"/>
                  <w:u w:val="none"/>
                  <w:lang w:val="en-US" w:eastAsia="zh-CN" w:bidi="ar"/>
                  <w:rPrChange w:id="2452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56C4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52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528" w:author="大猫TNT" w:date="2026-01-29T16:49:26Z"/>
          <w:trPrChange w:id="2452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0F9B2C2">
            <w:pPr>
              <w:keepNext w:val="0"/>
              <w:keepLines w:val="0"/>
              <w:widowControl/>
              <w:suppressLineNumbers w:val="0"/>
              <w:jc w:val="center"/>
              <w:textAlignment w:val="center"/>
              <w:rPr>
                <w:ins w:id="24531" w:author="大猫TNT" w:date="2026-01-29T16:49:26Z"/>
                <w:rFonts w:hint="eastAsia" w:ascii="宋体" w:hAnsi="宋体" w:eastAsia="宋体" w:cs="宋体"/>
                <w:i w:val="0"/>
                <w:iCs w:val="0"/>
                <w:color w:val="000000"/>
                <w:sz w:val="21"/>
                <w:szCs w:val="21"/>
                <w:u w:val="none"/>
                <w:rPrChange w:id="24532" w:author="大猫TNT" w:date="2026-01-29T16:49:49Z">
                  <w:rPr>
                    <w:ins w:id="24533" w:author="大猫TNT" w:date="2026-01-29T16:49:26Z"/>
                    <w:rFonts w:hint="eastAsia" w:ascii="宋体" w:hAnsi="宋体" w:eastAsia="宋体" w:cs="宋体"/>
                    <w:i w:val="0"/>
                    <w:iCs w:val="0"/>
                    <w:color w:val="000000"/>
                    <w:sz w:val="28"/>
                    <w:szCs w:val="28"/>
                    <w:u w:val="none"/>
                  </w:rPr>
                </w:rPrChange>
              </w:rPr>
            </w:pPr>
            <w:ins w:id="24534" w:author="大猫TNT" w:date="2026-01-29T16:49:26Z">
              <w:r>
                <w:rPr>
                  <w:rFonts w:hint="eastAsia" w:ascii="宋体" w:hAnsi="宋体" w:eastAsia="宋体" w:cs="宋体"/>
                  <w:i w:val="0"/>
                  <w:iCs w:val="0"/>
                  <w:color w:val="000000"/>
                  <w:kern w:val="0"/>
                  <w:sz w:val="21"/>
                  <w:szCs w:val="21"/>
                  <w:u w:val="none"/>
                  <w:lang w:val="en-US" w:eastAsia="zh-CN" w:bidi="ar"/>
                  <w:rPrChange w:id="24535" w:author="大猫TNT" w:date="2026-01-29T16:49:49Z">
                    <w:rPr>
                      <w:rFonts w:hint="eastAsia" w:ascii="宋体" w:hAnsi="宋体" w:eastAsia="宋体" w:cs="宋体"/>
                      <w:i w:val="0"/>
                      <w:iCs w:val="0"/>
                      <w:color w:val="000000"/>
                      <w:kern w:val="0"/>
                      <w:sz w:val="28"/>
                      <w:szCs w:val="28"/>
                      <w:u w:val="none"/>
                      <w:lang w:val="en-US" w:eastAsia="zh-CN" w:bidi="ar"/>
                    </w:rPr>
                  </w:rPrChange>
                </w:rPr>
                <w:t>83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53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6DE572A">
            <w:pPr>
              <w:keepNext w:val="0"/>
              <w:keepLines w:val="0"/>
              <w:widowControl/>
              <w:suppressLineNumbers w:val="0"/>
              <w:jc w:val="center"/>
              <w:textAlignment w:val="center"/>
              <w:rPr>
                <w:ins w:id="24537" w:author="大猫TNT" w:date="2026-01-29T16:49:26Z"/>
                <w:rFonts w:hint="eastAsia" w:ascii="宋体" w:hAnsi="宋体" w:eastAsia="宋体" w:cs="宋体"/>
                <w:i w:val="0"/>
                <w:iCs w:val="0"/>
                <w:color w:val="000000"/>
                <w:sz w:val="21"/>
                <w:szCs w:val="21"/>
                <w:u w:val="none"/>
                <w:rPrChange w:id="24538" w:author="大猫TNT" w:date="2026-01-29T16:49:49Z">
                  <w:rPr>
                    <w:ins w:id="24539" w:author="大猫TNT" w:date="2026-01-29T16:49:26Z"/>
                    <w:rFonts w:hint="eastAsia" w:ascii="宋体" w:hAnsi="宋体" w:eastAsia="宋体" w:cs="宋体"/>
                    <w:i w:val="0"/>
                    <w:iCs w:val="0"/>
                    <w:color w:val="000000"/>
                    <w:sz w:val="28"/>
                    <w:szCs w:val="28"/>
                    <w:u w:val="none"/>
                  </w:rPr>
                </w:rPrChange>
              </w:rPr>
            </w:pPr>
            <w:ins w:id="24540" w:author="大猫TNT" w:date="2026-01-29T16:49:26Z">
              <w:r>
                <w:rPr>
                  <w:rFonts w:hint="eastAsia" w:ascii="宋体" w:hAnsi="宋体" w:eastAsia="宋体" w:cs="宋体"/>
                  <w:i w:val="0"/>
                  <w:iCs w:val="0"/>
                  <w:color w:val="000000"/>
                  <w:kern w:val="0"/>
                  <w:sz w:val="21"/>
                  <w:szCs w:val="21"/>
                  <w:u w:val="none"/>
                  <w:lang w:val="en-US" w:eastAsia="zh-CN" w:bidi="ar"/>
                  <w:rPrChange w:id="24541" w:author="大猫TNT" w:date="2026-01-29T16:49:49Z">
                    <w:rPr>
                      <w:rFonts w:hint="eastAsia" w:ascii="宋体" w:hAnsi="宋体" w:eastAsia="宋体" w:cs="宋体"/>
                      <w:i w:val="0"/>
                      <w:iCs w:val="0"/>
                      <w:color w:val="000000"/>
                      <w:kern w:val="0"/>
                      <w:sz w:val="28"/>
                      <w:szCs w:val="28"/>
                      <w:u w:val="none"/>
                      <w:lang w:val="en-US" w:eastAsia="zh-CN" w:bidi="ar"/>
                    </w:rPr>
                  </w:rPrChange>
                </w:rPr>
                <w:t>金属调拌刀</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4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1C8A548">
            <w:pPr>
              <w:keepNext w:val="0"/>
              <w:keepLines w:val="0"/>
              <w:widowControl/>
              <w:suppressLineNumbers w:val="0"/>
              <w:jc w:val="center"/>
              <w:textAlignment w:val="center"/>
              <w:rPr>
                <w:ins w:id="24543" w:author="大猫TNT" w:date="2026-01-29T16:49:26Z"/>
                <w:rFonts w:hint="eastAsia" w:ascii="宋体" w:hAnsi="宋体" w:eastAsia="宋体" w:cs="宋体"/>
                <w:i w:val="0"/>
                <w:iCs w:val="0"/>
                <w:color w:val="000000"/>
                <w:sz w:val="21"/>
                <w:szCs w:val="21"/>
                <w:u w:val="none"/>
                <w:rPrChange w:id="24544" w:author="大猫TNT" w:date="2026-01-29T16:49:49Z">
                  <w:rPr>
                    <w:ins w:id="24545" w:author="大猫TNT" w:date="2026-01-29T16:49:26Z"/>
                    <w:rFonts w:hint="eastAsia" w:ascii="宋体" w:hAnsi="宋体" w:eastAsia="宋体" w:cs="宋体"/>
                    <w:i w:val="0"/>
                    <w:iCs w:val="0"/>
                    <w:color w:val="000000"/>
                    <w:sz w:val="28"/>
                    <w:szCs w:val="28"/>
                    <w:u w:val="none"/>
                  </w:rPr>
                </w:rPrChange>
              </w:rPr>
            </w:pPr>
            <w:ins w:id="24546" w:author="大猫TNT" w:date="2026-01-29T16:49:26Z">
              <w:r>
                <w:rPr>
                  <w:rFonts w:hint="eastAsia" w:ascii="宋体" w:hAnsi="宋体" w:eastAsia="宋体" w:cs="宋体"/>
                  <w:i w:val="0"/>
                  <w:iCs w:val="0"/>
                  <w:color w:val="000000"/>
                  <w:kern w:val="0"/>
                  <w:sz w:val="21"/>
                  <w:szCs w:val="21"/>
                  <w:u w:val="none"/>
                  <w:lang w:val="en-US" w:eastAsia="zh-CN" w:bidi="ar"/>
                  <w:rPrChange w:id="2454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4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D8F04E">
            <w:pPr>
              <w:keepNext w:val="0"/>
              <w:keepLines w:val="0"/>
              <w:widowControl/>
              <w:suppressLineNumbers w:val="0"/>
              <w:jc w:val="center"/>
              <w:textAlignment w:val="center"/>
              <w:rPr>
                <w:ins w:id="24549" w:author="大猫TNT" w:date="2026-01-29T16:49:26Z"/>
                <w:rFonts w:hint="eastAsia" w:ascii="宋体" w:hAnsi="宋体" w:eastAsia="宋体" w:cs="宋体"/>
                <w:i w:val="0"/>
                <w:iCs w:val="0"/>
                <w:color w:val="000000"/>
                <w:sz w:val="21"/>
                <w:szCs w:val="21"/>
                <w:u w:val="none"/>
                <w:rPrChange w:id="24550" w:author="大猫TNT" w:date="2026-01-29T16:49:49Z">
                  <w:rPr>
                    <w:ins w:id="24551" w:author="大猫TNT" w:date="2026-01-29T16:49:26Z"/>
                    <w:rFonts w:hint="eastAsia" w:ascii="宋体" w:hAnsi="宋体" w:eastAsia="宋体" w:cs="宋体"/>
                    <w:i w:val="0"/>
                    <w:iCs w:val="0"/>
                    <w:color w:val="000000"/>
                    <w:sz w:val="28"/>
                    <w:szCs w:val="28"/>
                    <w:u w:val="none"/>
                  </w:rPr>
                </w:rPrChange>
              </w:rPr>
            </w:pPr>
            <w:ins w:id="24552" w:author="大猫TNT" w:date="2026-01-29T16:49:26Z">
              <w:r>
                <w:rPr>
                  <w:rFonts w:hint="eastAsia" w:ascii="宋体" w:hAnsi="宋体" w:eastAsia="宋体" w:cs="宋体"/>
                  <w:i w:val="0"/>
                  <w:iCs w:val="0"/>
                  <w:color w:val="000000"/>
                  <w:kern w:val="0"/>
                  <w:sz w:val="21"/>
                  <w:szCs w:val="21"/>
                  <w:u w:val="none"/>
                  <w:lang w:val="en-US" w:eastAsia="zh-CN" w:bidi="ar"/>
                  <w:rPrChange w:id="24553"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3736840">
            <w:pPr>
              <w:keepNext w:val="0"/>
              <w:keepLines w:val="0"/>
              <w:widowControl/>
              <w:suppressLineNumbers w:val="0"/>
              <w:jc w:val="center"/>
              <w:textAlignment w:val="center"/>
              <w:rPr>
                <w:ins w:id="24555" w:author="大猫TNT" w:date="2026-01-29T16:49:26Z"/>
                <w:rFonts w:hint="eastAsia" w:ascii="宋体" w:hAnsi="宋体" w:eastAsia="宋体" w:cs="宋体"/>
                <w:i w:val="0"/>
                <w:iCs w:val="0"/>
                <w:color w:val="000000"/>
                <w:sz w:val="21"/>
                <w:szCs w:val="21"/>
                <w:u w:val="none"/>
                <w:rPrChange w:id="24556" w:author="大猫TNT" w:date="2026-01-29T16:49:49Z">
                  <w:rPr>
                    <w:ins w:id="24557" w:author="大猫TNT" w:date="2026-01-29T16:49:26Z"/>
                    <w:rFonts w:hint="eastAsia" w:ascii="宋体" w:hAnsi="宋体" w:eastAsia="宋体" w:cs="宋体"/>
                    <w:i w:val="0"/>
                    <w:iCs w:val="0"/>
                    <w:color w:val="000000"/>
                    <w:sz w:val="28"/>
                    <w:szCs w:val="28"/>
                    <w:u w:val="none"/>
                  </w:rPr>
                </w:rPrChange>
              </w:rPr>
            </w:pPr>
            <w:ins w:id="24558" w:author="大猫TNT" w:date="2026-01-29T16:49:26Z">
              <w:r>
                <w:rPr>
                  <w:rFonts w:hint="eastAsia" w:ascii="宋体" w:hAnsi="宋体" w:eastAsia="宋体" w:cs="宋体"/>
                  <w:i w:val="0"/>
                  <w:iCs w:val="0"/>
                  <w:color w:val="000000"/>
                  <w:kern w:val="0"/>
                  <w:sz w:val="21"/>
                  <w:szCs w:val="21"/>
                  <w:u w:val="none"/>
                  <w:lang w:val="en-US" w:eastAsia="zh-CN" w:bidi="ar"/>
                  <w:rPrChange w:id="24559"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6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CC25818">
            <w:pPr>
              <w:keepNext w:val="0"/>
              <w:keepLines w:val="0"/>
              <w:widowControl/>
              <w:suppressLineNumbers w:val="0"/>
              <w:jc w:val="center"/>
              <w:textAlignment w:val="center"/>
              <w:rPr>
                <w:ins w:id="24561" w:author="大猫TNT" w:date="2026-01-29T16:49:26Z"/>
                <w:rFonts w:hint="eastAsia" w:ascii="宋体" w:hAnsi="宋体" w:eastAsia="宋体" w:cs="宋体"/>
                <w:i w:val="0"/>
                <w:iCs w:val="0"/>
                <w:color w:val="000000"/>
                <w:sz w:val="21"/>
                <w:szCs w:val="21"/>
                <w:u w:val="none"/>
                <w:rPrChange w:id="24562" w:author="大猫TNT" w:date="2026-01-29T16:49:49Z">
                  <w:rPr>
                    <w:ins w:id="24563" w:author="大猫TNT" w:date="2026-01-29T16:49:26Z"/>
                    <w:rFonts w:hint="eastAsia" w:ascii="宋体" w:hAnsi="宋体" w:eastAsia="宋体" w:cs="宋体"/>
                    <w:i w:val="0"/>
                    <w:iCs w:val="0"/>
                    <w:color w:val="000000"/>
                    <w:sz w:val="28"/>
                    <w:szCs w:val="28"/>
                    <w:u w:val="none"/>
                  </w:rPr>
                </w:rPrChange>
              </w:rPr>
            </w:pPr>
            <w:ins w:id="24564" w:author="大猫TNT" w:date="2026-01-29T16:49:26Z">
              <w:r>
                <w:rPr>
                  <w:rFonts w:hint="eastAsia" w:ascii="宋体" w:hAnsi="宋体" w:eastAsia="宋体" w:cs="宋体"/>
                  <w:i w:val="0"/>
                  <w:iCs w:val="0"/>
                  <w:color w:val="000000"/>
                  <w:kern w:val="0"/>
                  <w:sz w:val="21"/>
                  <w:szCs w:val="21"/>
                  <w:u w:val="none"/>
                  <w:lang w:val="en-US" w:eastAsia="zh-CN" w:bidi="ar"/>
                  <w:rPrChange w:id="2456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24.00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6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A1DDBC2">
            <w:pPr>
              <w:keepNext w:val="0"/>
              <w:keepLines w:val="0"/>
              <w:widowControl/>
              <w:suppressLineNumbers w:val="0"/>
              <w:jc w:val="center"/>
              <w:textAlignment w:val="center"/>
              <w:rPr>
                <w:ins w:id="24567" w:author="大猫TNT" w:date="2026-01-29T16:49:26Z"/>
                <w:rFonts w:hint="eastAsia" w:ascii="宋体" w:hAnsi="宋体" w:eastAsia="宋体" w:cs="宋体"/>
                <w:i w:val="0"/>
                <w:iCs w:val="0"/>
                <w:color w:val="000000"/>
                <w:sz w:val="21"/>
                <w:szCs w:val="21"/>
                <w:u w:val="none"/>
                <w:rPrChange w:id="24568" w:author="大猫TNT" w:date="2026-01-29T16:49:49Z">
                  <w:rPr>
                    <w:ins w:id="24569" w:author="大猫TNT" w:date="2026-01-29T16:49:26Z"/>
                    <w:rFonts w:hint="eastAsia" w:ascii="宋体" w:hAnsi="宋体" w:eastAsia="宋体" w:cs="宋体"/>
                    <w:i w:val="0"/>
                    <w:iCs w:val="0"/>
                    <w:color w:val="000000"/>
                    <w:sz w:val="28"/>
                    <w:szCs w:val="28"/>
                    <w:u w:val="none"/>
                  </w:rPr>
                </w:rPrChange>
              </w:rPr>
            </w:pPr>
            <w:ins w:id="24570" w:author="大猫TNT" w:date="2026-01-29T16:49:26Z">
              <w:r>
                <w:rPr>
                  <w:rFonts w:hint="eastAsia" w:ascii="宋体" w:hAnsi="宋体" w:eastAsia="宋体" w:cs="宋体"/>
                  <w:i w:val="0"/>
                  <w:iCs w:val="0"/>
                  <w:color w:val="000000"/>
                  <w:kern w:val="0"/>
                  <w:sz w:val="21"/>
                  <w:szCs w:val="21"/>
                  <w:u w:val="none"/>
                  <w:lang w:val="en-US" w:eastAsia="zh-CN" w:bidi="ar"/>
                  <w:rPrChange w:id="2457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240.00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57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A683532">
            <w:pPr>
              <w:keepNext w:val="0"/>
              <w:keepLines w:val="0"/>
              <w:widowControl/>
              <w:suppressLineNumbers w:val="0"/>
              <w:jc w:val="left"/>
              <w:textAlignment w:val="center"/>
              <w:rPr>
                <w:ins w:id="24573" w:author="大猫TNT" w:date="2026-01-29T16:49:26Z"/>
                <w:rFonts w:hint="eastAsia" w:ascii="宋体" w:hAnsi="宋体" w:eastAsia="宋体" w:cs="宋体"/>
                <w:i w:val="0"/>
                <w:iCs w:val="0"/>
                <w:color w:val="000000"/>
                <w:sz w:val="21"/>
                <w:szCs w:val="21"/>
                <w:u w:val="none"/>
                <w:rPrChange w:id="24574" w:author="大猫TNT" w:date="2026-01-29T16:49:49Z">
                  <w:rPr>
                    <w:ins w:id="24575" w:author="大猫TNT" w:date="2026-01-29T16:49:26Z"/>
                    <w:rFonts w:hint="eastAsia" w:ascii="宋体" w:hAnsi="宋体" w:eastAsia="宋体" w:cs="宋体"/>
                    <w:i w:val="0"/>
                    <w:iCs w:val="0"/>
                    <w:color w:val="000000"/>
                    <w:sz w:val="28"/>
                    <w:szCs w:val="28"/>
                    <w:u w:val="none"/>
                  </w:rPr>
                </w:rPrChange>
              </w:rPr>
            </w:pPr>
            <w:ins w:id="24576" w:author="大猫TNT" w:date="2026-01-29T16:49:26Z">
              <w:r>
                <w:rPr>
                  <w:rFonts w:hint="eastAsia" w:ascii="宋体" w:hAnsi="宋体" w:eastAsia="宋体" w:cs="宋体"/>
                  <w:i w:val="0"/>
                  <w:iCs w:val="0"/>
                  <w:color w:val="000000"/>
                  <w:kern w:val="0"/>
                  <w:sz w:val="21"/>
                  <w:szCs w:val="21"/>
                  <w:u w:val="none"/>
                  <w:lang w:val="en-US" w:eastAsia="zh-CN" w:bidi="ar"/>
                  <w:rPrChange w:id="2457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6013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57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578" w:author="大猫TNT" w:date="2026-01-29T16:49:26Z"/>
          <w:trPrChange w:id="2457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5E9360A">
            <w:pPr>
              <w:keepNext w:val="0"/>
              <w:keepLines w:val="0"/>
              <w:widowControl/>
              <w:suppressLineNumbers w:val="0"/>
              <w:jc w:val="center"/>
              <w:textAlignment w:val="center"/>
              <w:rPr>
                <w:ins w:id="24581" w:author="大猫TNT" w:date="2026-01-29T16:49:26Z"/>
                <w:rFonts w:hint="eastAsia" w:ascii="宋体" w:hAnsi="宋体" w:eastAsia="宋体" w:cs="宋体"/>
                <w:i w:val="0"/>
                <w:iCs w:val="0"/>
                <w:color w:val="000000"/>
                <w:sz w:val="21"/>
                <w:szCs w:val="21"/>
                <w:u w:val="none"/>
                <w:rPrChange w:id="24582" w:author="大猫TNT" w:date="2026-01-29T16:49:49Z">
                  <w:rPr>
                    <w:ins w:id="24583" w:author="大猫TNT" w:date="2026-01-29T16:49:26Z"/>
                    <w:rFonts w:hint="eastAsia" w:ascii="宋体" w:hAnsi="宋体" w:eastAsia="宋体" w:cs="宋体"/>
                    <w:i w:val="0"/>
                    <w:iCs w:val="0"/>
                    <w:color w:val="000000"/>
                    <w:sz w:val="28"/>
                    <w:szCs w:val="28"/>
                    <w:u w:val="none"/>
                  </w:rPr>
                </w:rPrChange>
              </w:rPr>
            </w:pPr>
            <w:ins w:id="24584" w:author="大猫TNT" w:date="2026-01-29T16:49:26Z">
              <w:r>
                <w:rPr>
                  <w:rFonts w:hint="eastAsia" w:ascii="宋体" w:hAnsi="宋体" w:eastAsia="宋体" w:cs="宋体"/>
                  <w:i w:val="0"/>
                  <w:iCs w:val="0"/>
                  <w:color w:val="000000"/>
                  <w:kern w:val="0"/>
                  <w:sz w:val="21"/>
                  <w:szCs w:val="21"/>
                  <w:u w:val="none"/>
                  <w:lang w:val="en-US" w:eastAsia="zh-CN" w:bidi="ar"/>
                  <w:rPrChange w:id="24585" w:author="大猫TNT" w:date="2026-01-29T16:49:49Z">
                    <w:rPr>
                      <w:rFonts w:hint="eastAsia" w:ascii="宋体" w:hAnsi="宋体" w:eastAsia="宋体" w:cs="宋体"/>
                      <w:i w:val="0"/>
                      <w:iCs w:val="0"/>
                      <w:color w:val="000000"/>
                      <w:kern w:val="0"/>
                      <w:sz w:val="28"/>
                      <w:szCs w:val="28"/>
                      <w:u w:val="none"/>
                      <w:lang w:val="en-US" w:eastAsia="zh-CN" w:bidi="ar"/>
                    </w:rPr>
                  </w:rPrChange>
                </w:rPr>
                <w:t>84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58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90DB9F9">
            <w:pPr>
              <w:keepNext w:val="0"/>
              <w:keepLines w:val="0"/>
              <w:widowControl/>
              <w:suppressLineNumbers w:val="0"/>
              <w:jc w:val="center"/>
              <w:textAlignment w:val="center"/>
              <w:rPr>
                <w:ins w:id="24587" w:author="大猫TNT" w:date="2026-01-29T16:49:26Z"/>
                <w:rFonts w:hint="eastAsia" w:ascii="宋体" w:hAnsi="宋体" w:eastAsia="宋体" w:cs="宋体"/>
                <w:i w:val="0"/>
                <w:iCs w:val="0"/>
                <w:color w:val="000000"/>
                <w:sz w:val="21"/>
                <w:szCs w:val="21"/>
                <w:u w:val="none"/>
                <w:rPrChange w:id="24588" w:author="大猫TNT" w:date="2026-01-29T16:49:49Z">
                  <w:rPr>
                    <w:ins w:id="24589" w:author="大猫TNT" w:date="2026-01-29T16:49:26Z"/>
                    <w:rFonts w:hint="eastAsia" w:ascii="宋体" w:hAnsi="宋体" w:eastAsia="宋体" w:cs="宋体"/>
                    <w:i w:val="0"/>
                    <w:iCs w:val="0"/>
                    <w:color w:val="000000"/>
                    <w:sz w:val="28"/>
                    <w:szCs w:val="28"/>
                    <w:u w:val="none"/>
                  </w:rPr>
                </w:rPrChange>
              </w:rPr>
            </w:pPr>
            <w:ins w:id="24590" w:author="大猫TNT" w:date="2026-01-29T16:49:26Z">
              <w:r>
                <w:rPr>
                  <w:rFonts w:hint="eastAsia" w:ascii="宋体" w:hAnsi="宋体" w:eastAsia="宋体" w:cs="宋体"/>
                  <w:i w:val="0"/>
                  <w:iCs w:val="0"/>
                  <w:color w:val="000000"/>
                  <w:kern w:val="0"/>
                  <w:sz w:val="21"/>
                  <w:szCs w:val="21"/>
                  <w:u w:val="none"/>
                  <w:lang w:val="en-US" w:eastAsia="zh-CN" w:bidi="ar"/>
                  <w:rPrChange w:id="24591" w:author="大猫TNT" w:date="2026-01-29T16:49:49Z">
                    <w:rPr>
                      <w:rFonts w:hint="eastAsia" w:ascii="宋体" w:hAnsi="宋体" w:eastAsia="宋体" w:cs="宋体"/>
                      <w:i w:val="0"/>
                      <w:iCs w:val="0"/>
                      <w:color w:val="000000"/>
                      <w:kern w:val="0"/>
                      <w:sz w:val="28"/>
                      <w:szCs w:val="28"/>
                      <w:u w:val="none"/>
                      <w:lang w:val="en-US" w:eastAsia="zh-CN" w:bidi="ar"/>
                    </w:rPr>
                  </w:rPrChange>
                </w:rPr>
                <w:t>聚羧酸锌水门汀</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9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9462EC8">
            <w:pPr>
              <w:keepNext w:val="0"/>
              <w:keepLines w:val="0"/>
              <w:widowControl/>
              <w:suppressLineNumbers w:val="0"/>
              <w:jc w:val="center"/>
              <w:textAlignment w:val="center"/>
              <w:rPr>
                <w:ins w:id="24593" w:author="大猫TNT" w:date="2026-01-29T16:49:26Z"/>
                <w:rFonts w:hint="eastAsia" w:ascii="宋体" w:hAnsi="宋体" w:eastAsia="宋体" w:cs="宋体"/>
                <w:i w:val="0"/>
                <w:iCs w:val="0"/>
                <w:color w:val="000000"/>
                <w:sz w:val="21"/>
                <w:szCs w:val="21"/>
                <w:u w:val="none"/>
                <w:rPrChange w:id="24594" w:author="大猫TNT" w:date="2026-01-29T16:49:49Z">
                  <w:rPr>
                    <w:ins w:id="24595" w:author="大猫TNT" w:date="2026-01-29T16:49:26Z"/>
                    <w:rFonts w:hint="eastAsia" w:ascii="宋体" w:hAnsi="宋体" w:eastAsia="宋体" w:cs="宋体"/>
                    <w:i w:val="0"/>
                    <w:iCs w:val="0"/>
                    <w:color w:val="000000"/>
                    <w:sz w:val="28"/>
                    <w:szCs w:val="28"/>
                    <w:u w:val="none"/>
                  </w:rPr>
                </w:rPrChange>
              </w:rPr>
            </w:pPr>
            <w:ins w:id="24596" w:author="大猫TNT" w:date="2026-01-29T16:49:26Z">
              <w:r>
                <w:rPr>
                  <w:rFonts w:hint="eastAsia" w:ascii="宋体" w:hAnsi="宋体" w:eastAsia="宋体" w:cs="宋体"/>
                  <w:i w:val="0"/>
                  <w:iCs w:val="0"/>
                  <w:color w:val="000000"/>
                  <w:kern w:val="0"/>
                  <w:sz w:val="21"/>
                  <w:szCs w:val="21"/>
                  <w:u w:val="none"/>
                  <w:lang w:val="en-US" w:eastAsia="zh-CN" w:bidi="ar"/>
                  <w:rPrChange w:id="24597" w:author="大猫TNT" w:date="2026-01-29T16:49:49Z">
                    <w:rPr>
                      <w:rFonts w:hint="eastAsia" w:ascii="宋体" w:hAnsi="宋体" w:eastAsia="宋体" w:cs="宋体"/>
                      <w:i w:val="0"/>
                      <w:iCs w:val="0"/>
                      <w:color w:val="000000"/>
                      <w:kern w:val="0"/>
                      <w:sz w:val="28"/>
                      <w:szCs w:val="28"/>
                      <w:u w:val="none"/>
                      <w:lang w:val="en-US" w:eastAsia="zh-CN" w:bidi="ar"/>
                    </w:rPr>
                  </w:rPrChange>
                </w:rPr>
                <w:t>粉/液套装</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9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D43716B">
            <w:pPr>
              <w:keepNext w:val="0"/>
              <w:keepLines w:val="0"/>
              <w:widowControl/>
              <w:suppressLineNumbers w:val="0"/>
              <w:jc w:val="center"/>
              <w:textAlignment w:val="center"/>
              <w:rPr>
                <w:ins w:id="24599" w:author="大猫TNT" w:date="2026-01-29T16:49:26Z"/>
                <w:rFonts w:hint="eastAsia" w:ascii="宋体" w:hAnsi="宋体" w:eastAsia="宋体" w:cs="宋体"/>
                <w:i w:val="0"/>
                <w:iCs w:val="0"/>
                <w:color w:val="000000"/>
                <w:sz w:val="21"/>
                <w:szCs w:val="21"/>
                <w:u w:val="none"/>
                <w:rPrChange w:id="24600" w:author="大猫TNT" w:date="2026-01-29T16:49:49Z">
                  <w:rPr>
                    <w:ins w:id="24601" w:author="大猫TNT" w:date="2026-01-29T16:49:26Z"/>
                    <w:rFonts w:hint="eastAsia" w:ascii="宋体" w:hAnsi="宋体" w:eastAsia="宋体" w:cs="宋体"/>
                    <w:i w:val="0"/>
                    <w:iCs w:val="0"/>
                    <w:color w:val="000000"/>
                    <w:sz w:val="28"/>
                    <w:szCs w:val="28"/>
                    <w:u w:val="none"/>
                  </w:rPr>
                </w:rPrChange>
              </w:rPr>
            </w:pPr>
            <w:ins w:id="24602" w:author="大猫TNT" w:date="2026-01-29T16:49:26Z">
              <w:r>
                <w:rPr>
                  <w:rFonts w:hint="eastAsia" w:ascii="宋体" w:hAnsi="宋体" w:eastAsia="宋体" w:cs="宋体"/>
                  <w:i w:val="0"/>
                  <w:iCs w:val="0"/>
                  <w:color w:val="000000"/>
                  <w:kern w:val="0"/>
                  <w:sz w:val="21"/>
                  <w:szCs w:val="21"/>
                  <w:u w:val="none"/>
                  <w:lang w:val="en-US" w:eastAsia="zh-CN" w:bidi="ar"/>
                  <w:rPrChange w:id="24603" w:author="大猫TNT" w:date="2026-01-29T16:49:49Z">
                    <w:rPr>
                      <w:rFonts w:hint="eastAsia" w:ascii="宋体" w:hAnsi="宋体" w:eastAsia="宋体" w:cs="宋体"/>
                      <w:i w:val="0"/>
                      <w:iCs w:val="0"/>
                      <w:color w:val="000000"/>
                      <w:kern w:val="0"/>
                      <w:sz w:val="28"/>
                      <w:szCs w:val="28"/>
                      <w:u w:val="none"/>
                      <w:lang w:val="en-US" w:eastAsia="zh-CN" w:bidi="ar"/>
                    </w:rPr>
                  </w:rPrChange>
                </w:rPr>
                <w:t>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6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B781BDB">
            <w:pPr>
              <w:keepNext w:val="0"/>
              <w:keepLines w:val="0"/>
              <w:widowControl/>
              <w:suppressLineNumbers w:val="0"/>
              <w:jc w:val="center"/>
              <w:textAlignment w:val="center"/>
              <w:rPr>
                <w:ins w:id="24605" w:author="大猫TNT" w:date="2026-01-29T16:49:26Z"/>
                <w:rFonts w:hint="eastAsia" w:ascii="宋体" w:hAnsi="宋体" w:eastAsia="宋体" w:cs="宋体"/>
                <w:i w:val="0"/>
                <w:iCs w:val="0"/>
                <w:color w:val="000000"/>
                <w:sz w:val="21"/>
                <w:szCs w:val="21"/>
                <w:u w:val="none"/>
                <w:rPrChange w:id="24606" w:author="大猫TNT" w:date="2026-01-29T16:49:49Z">
                  <w:rPr>
                    <w:ins w:id="24607" w:author="大猫TNT" w:date="2026-01-29T16:49:26Z"/>
                    <w:rFonts w:hint="eastAsia" w:ascii="宋体" w:hAnsi="宋体" w:eastAsia="宋体" w:cs="宋体"/>
                    <w:i w:val="0"/>
                    <w:iCs w:val="0"/>
                    <w:color w:val="000000"/>
                    <w:sz w:val="28"/>
                    <w:szCs w:val="28"/>
                    <w:u w:val="none"/>
                  </w:rPr>
                </w:rPrChange>
              </w:rPr>
            </w:pPr>
            <w:ins w:id="24608" w:author="大猫TNT" w:date="2026-01-29T16:49:26Z">
              <w:r>
                <w:rPr>
                  <w:rFonts w:hint="eastAsia" w:ascii="宋体" w:hAnsi="宋体" w:eastAsia="宋体" w:cs="宋体"/>
                  <w:i w:val="0"/>
                  <w:iCs w:val="0"/>
                  <w:color w:val="000000"/>
                  <w:kern w:val="0"/>
                  <w:sz w:val="21"/>
                  <w:szCs w:val="21"/>
                  <w:u w:val="none"/>
                  <w:lang w:val="en-US" w:eastAsia="zh-CN" w:bidi="ar"/>
                  <w:rPrChange w:id="24609"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6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711F6E7">
            <w:pPr>
              <w:keepNext w:val="0"/>
              <w:keepLines w:val="0"/>
              <w:widowControl/>
              <w:suppressLineNumbers w:val="0"/>
              <w:jc w:val="center"/>
              <w:textAlignment w:val="center"/>
              <w:rPr>
                <w:ins w:id="24611" w:author="大猫TNT" w:date="2026-01-29T16:49:26Z"/>
                <w:rFonts w:hint="eastAsia" w:ascii="宋体" w:hAnsi="宋体" w:eastAsia="宋体" w:cs="宋体"/>
                <w:i w:val="0"/>
                <w:iCs w:val="0"/>
                <w:color w:val="000000"/>
                <w:sz w:val="21"/>
                <w:szCs w:val="21"/>
                <w:u w:val="none"/>
                <w:rPrChange w:id="24612" w:author="大猫TNT" w:date="2026-01-29T16:49:49Z">
                  <w:rPr>
                    <w:ins w:id="24613" w:author="大猫TNT" w:date="2026-01-29T16:49:26Z"/>
                    <w:rFonts w:hint="eastAsia" w:ascii="宋体" w:hAnsi="宋体" w:eastAsia="宋体" w:cs="宋体"/>
                    <w:i w:val="0"/>
                    <w:iCs w:val="0"/>
                    <w:color w:val="000000"/>
                    <w:sz w:val="28"/>
                    <w:szCs w:val="28"/>
                    <w:u w:val="none"/>
                  </w:rPr>
                </w:rPrChange>
              </w:rPr>
            </w:pPr>
            <w:ins w:id="24614" w:author="大猫TNT" w:date="2026-01-29T16:49:26Z">
              <w:r>
                <w:rPr>
                  <w:rFonts w:hint="eastAsia" w:ascii="宋体" w:hAnsi="宋体" w:eastAsia="宋体" w:cs="宋体"/>
                  <w:i w:val="0"/>
                  <w:iCs w:val="0"/>
                  <w:color w:val="000000"/>
                  <w:kern w:val="0"/>
                  <w:sz w:val="21"/>
                  <w:szCs w:val="21"/>
                  <w:u w:val="none"/>
                  <w:lang w:val="en-US" w:eastAsia="zh-CN" w:bidi="ar"/>
                  <w:rPrChange w:id="2461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38.20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6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DC5CA2A">
            <w:pPr>
              <w:keepNext w:val="0"/>
              <w:keepLines w:val="0"/>
              <w:widowControl/>
              <w:suppressLineNumbers w:val="0"/>
              <w:jc w:val="center"/>
              <w:textAlignment w:val="center"/>
              <w:rPr>
                <w:ins w:id="24617" w:author="大猫TNT" w:date="2026-01-29T16:49:26Z"/>
                <w:rFonts w:hint="eastAsia" w:ascii="宋体" w:hAnsi="宋体" w:eastAsia="宋体" w:cs="宋体"/>
                <w:i w:val="0"/>
                <w:iCs w:val="0"/>
                <w:color w:val="000000"/>
                <w:sz w:val="21"/>
                <w:szCs w:val="21"/>
                <w:u w:val="none"/>
                <w:rPrChange w:id="24618" w:author="大猫TNT" w:date="2026-01-29T16:49:49Z">
                  <w:rPr>
                    <w:ins w:id="24619" w:author="大猫TNT" w:date="2026-01-29T16:49:26Z"/>
                    <w:rFonts w:hint="eastAsia" w:ascii="宋体" w:hAnsi="宋体" w:eastAsia="宋体" w:cs="宋体"/>
                    <w:i w:val="0"/>
                    <w:iCs w:val="0"/>
                    <w:color w:val="000000"/>
                    <w:sz w:val="28"/>
                    <w:szCs w:val="28"/>
                    <w:u w:val="none"/>
                  </w:rPr>
                </w:rPrChange>
              </w:rPr>
            </w:pPr>
            <w:ins w:id="24620" w:author="大猫TNT" w:date="2026-01-29T16:49:26Z">
              <w:r>
                <w:rPr>
                  <w:rFonts w:hint="eastAsia" w:ascii="宋体" w:hAnsi="宋体" w:eastAsia="宋体" w:cs="宋体"/>
                  <w:i w:val="0"/>
                  <w:iCs w:val="0"/>
                  <w:color w:val="000000"/>
                  <w:kern w:val="0"/>
                  <w:sz w:val="21"/>
                  <w:szCs w:val="21"/>
                  <w:u w:val="none"/>
                  <w:lang w:val="en-US" w:eastAsia="zh-CN" w:bidi="ar"/>
                  <w:rPrChange w:id="2462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382.00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62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A0CD782">
            <w:pPr>
              <w:keepNext w:val="0"/>
              <w:keepLines w:val="0"/>
              <w:widowControl/>
              <w:suppressLineNumbers w:val="0"/>
              <w:jc w:val="left"/>
              <w:textAlignment w:val="center"/>
              <w:rPr>
                <w:ins w:id="24623" w:author="大猫TNT" w:date="2026-01-29T16:49:26Z"/>
                <w:rFonts w:hint="eastAsia" w:ascii="宋体" w:hAnsi="宋体" w:eastAsia="宋体" w:cs="宋体"/>
                <w:i w:val="0"/>
                <w:iCs w:val="0"/>
                <w:color w:val="000000"/>
                <w:sz w:val="21"/>
                <w:szCs w:val="21"/>
                <w:u w:val="none"/>
                <w:rPrChange w:id="24624" w:author="大猫TNT" w:date="2026-01-29T16:49:49Z">
                  <w:rPr>
                    <w:ins w:id="2462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4626" w:author="大猫TNT" w:date="2026-01-29T16:49:26Z">
              <w:r>
                <w:rPr>
                  <w:rFonts w:hint="eastAsia" w:ascii="宋体" w:hAnsi="宋体" w:eastAsia="宋体" w:cs="宋体"/>
                  <w:i w:val="0"/>
                  <w:iCs w:val="0"/>
                  <w:color w:val="000000"/>
                  <w:kern w:val="0"/>
                  <w:sz w:val="21"/>
                  <w:szCs w:val="21"/>
                  <w:u w:val="none"/>
                  <w:lang w:val="en-US" w:eastAsia="zh-CN" w:bidi="ar"/>
                  <w:rPrChange w:id="2462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4628" w:author="大猫TNT" w:date="2026-01-29T16:49:26Z">
              <w:r>
                <w:rPr>
                  <w:rFonts w:hint="eastAsia" w:ascii="宋体" w:hAnsi="宋体" w:eastAsia="宋体" w:cs="宋体"/>
                  <w:i w:val="0"/>
                  <w:iCs w:val="0"/>
                  <w:color w:val="000000"/>
                  <w:kern w:val="0"/>
                  <w:sz w:val="21"/>
                  <w:szCs w:val="21"/>
                  <w:u w:val="none"/>
                  <w:lang w:val="en-US" w:eastAsia="zh-CN" w:bidi="ar"/>
                  <w:rPrChange w:id="2462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4630" w:author="大猫TNT" w:date="2026-01-29T16:49:26Z">
              <w:r>
                <w:rPr>
                  <w:rFonts w:hint="eastAsia" w:ascii="宋体" w:hAnsi="宋体" w:eastAsia="宋体" w:cs="宋体"/>
                  <w:i w:val="0"/>
                  <w:iCs w:val="0"/>
                  <w:color w:val="000000"/>
                  <w:kern w:val="0"/>
                  <w:sz w:val="21"/>
                  <w:szCs w:val="21"/>
                  <w:u w:val="none"/>
                  <w:lang w:val="en-US" w:eastAsia="zh-CN" w:bidi="ar"/>
                  <w:rPrChange w:id="2463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89B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63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632" w:author="大猫TNT" w:date="2026-01-29T16:49:26Z"/>
          <w:trPrChange w:id="2463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6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0CD3B56">
            <w:pPr>
              <w:keepNext w:val="0"/>
              <w:keepLines w:val="0"/>
              <w:widowControl/>
              <w:suppressLineNumbers w:val="0"/>
              <w:jc w:val="center"/>
              <w:textAlignment w:val="center"/>
              <w:rPr>
                <w:ins w:id="24635" w:author="大猫TNT" w:date="2026-01-29T16:49:26Z"/>
                <w:rFonts w:hint="eastAsia" w:ascii="宋体" w:hAnsi="宋体" w:eastAsia="宋体" w:cs="宋体"/>
                <w:i w:val="0"/>
                <w:iCs w:val="0"/>
                <w:color w:val="000000"/>
                <w:sz w:val="21"/>
                <w:szCs w:val="21"/>
                <w:u w:val="none"/>
                <w:rPrChange w:id="24636" w:author="大猫TNT" w:date="2026-01-29T16:49:49Z">
                  <w:rPr>
                    <w:ins w:id="24637" w:author="大猫TNT" w:date="2026-01-29T16:49:26Z"/>
                    <w:rFonts w:hint="eastAsia" w:ascii="宋体" w:hAnsi="宋体" w:eastAsia="宋体" w:cs="宋体"/>
                    <w:i w:val="0"/>
                    <w:iCs w:val="0"/>
                    <w:color w:val="000000"/>
                    <w:sz w:val="28"/>
                    <w:szCs w:val="28"/>
                    <w:u w:val="none"/>
                  </w:rPr>
                </w:rPrChange>
              </w:rPr>
            </w:pPr>
            <w:ins w:id="24638" w:author="大猫TNT" w:date="2026-01-29T16:49:26Z">
              <w:r>
                <w:rPr>
                  <w:rFonts w:hint="eastAsia" w:ascii="宋体" w:hAnsi="宋体" w:eastAsia="宋体" w:cs="宋体"/>
                  <w:i w:val="0"/>
                  <w:iCs w:val="0"/>
                  <w:color w:val="000000"/>
                  <w:kern w:val="0"/>
                  <w:sz w:val="21"/>
                  <w:szCs w:val="21"/>
                  <w:u w:val="none"/>
                  <w:lang w:val="en-US" w:eastAsia="zh-CN" w:bidi="ar"/>
                  <w:rPrChange w:id="24639" w:author="大猫TNT" w:date="2026-01-29T16:49:49Z">
                    <w:rPr>
                      <w:rFonts w:hint="eastAsia" w:ascii="宋体" w:hAnsi="宋体" w:eastAsia="宋体" w:cs="宋体"/>
                      <w:i w:val="0"/>
                      <w:iCs w:val="0"/>
                      <w:color w:val="000000"/>
                      <w:kern w:val="0"/>
                      <w:sz w:val="28"/>
                      <w:szCs w:val="28"/>
                      <w:u w:val="none"/>
                      <w:lang w:val="en-US" w:eastAsia="zh-CN" w:bidi="ar"/>
                    </w:rPr>
                  </w:rPrChange>
                </w:rPr>
                <w:t>85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64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2560F79">
            <w:pPr>
              <w:keepNext w:val="0"/>
              <w:keepLines w:val="0"/>
              <w:widowControl/>
              <w:suppressLineNumbers w:val="0"/>
              <w:jc w:val="center"/>
              <w:textAlignment w:val="center"/>
              <w:rPr>
                <w:ins w:id="24641" w:author="大猫TNT" w:date="2026-01-29T16:49:26Z"/>
                <w:rFonts w:hint="eastAsia" w:ascii="宋体" w:hAnsi="宋体" w:eastAsia="宋体" w:cs="宋体"/>
                <w:i w:val="0"/>
                <w:iCs w:val="0"/>
                <w:color w:val="000000"/>
                <w:sz w:val="21"/>
                <w:szCs w:val="21"/>
                <w:u w:val="none"/>
                <w:rPrChange w:id="24642" w:author="大猫TNT" w:date="2026-01-29T16:49:49Z">
                  <w:rPr>
                    <w:ins w:id="24643" w:author="大猫TNT" w:date="2026-01-29T16:49:26Z"/>
                    <w:rFonts w:hint="eastAsia" w:ascii="宋体" w:hAnsi="宋体" w:eastAsia="宋体" w:cs="宋体"/>
                    <w:i w:val="0"/>
                    <w:iCs w:val="0"/>
                    <w:color w:val="000000"/>
                    <w:sz w:val="28"/>
                    <w:szCs w:val="28"/>
                    <w:u w:val="none"/>
                  </w:rPr>
                </w:rPrChange>
              </w:rPr>
            </w:pPr>
            <w:ins w:id="24644" w:author="大猫TNT" w:date="2026-01-29T16:49:26Z">
              <w:r>
                <w:rPr>
                  <w:rFonts w:hint="eastAsia" w:ascii="宋体" w:hAnsi="宋体" w:eastAsia="宋体" w:cs="宋体"/>
                  <w:i w:val="0"/>
                  <w:iCs w:val="0"/>
                  <w:color w:val="000000"/>
                  <w:kern w:val="0"/>
                  <w:sz w:val="21"/>
                  <w:szCs w:val="21"/>
                  <w:u w:val="none"/>
                  <w:lang w:val="en-US" w:eastAsia="zh-CN" w:bidi="ar"/>
                  <w:rPrChange w:id="24645" w:author="大猫TNT" w:date="2026-01-29T16:49:49Z">
                    <w:rPr>
                      <w:rFonts w:hint="eastAsia" w:ascii="宋体" w:hAnsi="宋体" w:eastAsia="宋体" w:cs="宋体"/>
                      <w:i w:val="0"/>
                      <w:iCs w:val="0"/>
                      <w:color w:val="000000"/>
                      <w:kern w:val="0"/>
                      <w:sz w:val="28"/>
                      <w:szCs w:val="28"/>
                      <w:u w:val="none"/>
                      <w:lang w:val="en-US" w:eastAsia="zh-CN" w:bidi="ar"/>
                    </w:rPr>
                  </w:rPrChange>
                </w:rPr>
                <w:t>快速扩弓器</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64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A14176D">
            <w:pPr>
              <w:keepNext w:val="0"/>
              <w:keepLines w:val="0"/>
              <w:widowControl/>
              <w:suppressLineNumbers w:val="0"/>
              <w:jc w:val="center"/>
              <w:textAlignment w:val="center"/>
              <w:rPr>
                <w:ins w:id="24647" w:author="大猫TNT" w:date="2026-01-29T16:49:26Z"/>
                <w:rFonts w:hint="eastAsia" w:ascii="宋体" w:hAnsi="宋体" w:eastAsia="宋体" w:cs="宋体"/>
                <w:i w:val="0"/>
                <w:iCs w:val="0"/>
                <w:color w:val="000000"/>
                <w:sz w:val="21"/>
                <w:szCs w:val="21"/>
                <w:u w:val="none"/>
                <w:rPrChange w:id="24648" w:author="大猫TNT" w:date="2026-01-29T16:49:49Z">
                  <w:rPr>
                    <w:ins w:id="24649" w:author="大猫TNT" w:date="2026-01-29T16:49:26Z"/>
                    <w:rFonts w:hint="eastAsia" w:ascii="宋体" w:hAnsi="宋体" w:eastAsia="宋体" w:cs="宋体"/>
                    <w:i w:val="0"/>
                    <w:iCs w:val="0"/>
                    <w:color w:val="000000"/>
                    <w:sz w:val="28"/>
                    <w:szCs w:val="28"/>
                    <w:u w:val="none"/>
                  </w:rPr>
                </w:rPrChange>
              </w:rPr>
            </w:pPr>
            <w:ins w:id="24650" w:author="大猫TNT" w:date="2026-01-29T16:49:26Z">
              <w:r>
                <w:rPr>
                  <w:rFonts w:hint="eastAsia" w:ascii="宋体" w:hAnsi="宋体" w:eastAsia="宋体" w:cs="宋体"/>
                  <w:i w:val="0"/>
                  <w:iCs w:val="0"/>
                  <w:color w:val="000000"/>
                  <w:kern w:val="0"/>
                  <w:sz w:val="21"/>
                  <w:szCs w:val="21"/>
                  <w:u w:val="none"/>
                  <w:lang w:val="en-US" w:eastAsia="zh-CN" w:bidi="ar"/>
                  <w:rPrChange w:id="2465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65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3F194F7">
            <w:pPr>
              <w:keepNext w:val="0"/>
              <w:keepLines w:val="0"/>
              <w:widowControl/>
              <w:suppressLineNumbers w:val="0"/>
              <w:jc w:val="center"/>
              <w:textAlignment w:val="center"/>
              <w:rPr>
                <w:ins w:id="24653" w:author="大猫TNT" w:date="2026-01-29T16:49:26Z"/>
                <w:rFonts w:hint="eastAsia" w:ascii="宋体" w:hAnsi="宋体" w:eastAsia="宋体" w:cs="宋体"/>
                <w:i w:val="0"/>
                <w:iCs w:val="0"/>
                <w:color w:val="000000"/>
                <w:sz w:val="21"/>
                <w:szCs w:val="21"/>
                <w:u w:val="none"/>
                <w:rPrChange w:id="24654" w:author="大猫TNT" w:date="2026-01-29T16:49:49Z">
                  <w:rPr>
                    <w:ins w:id="24655" w:author="大猫TNT" w:date="2026-01-29T16:49:26Z"/>
                    <w:rFonts w:hint="eastAsia" w:ascii="宋体" w:hAnsi="宋体" w:eastAsia="宋体" w:cs="宋体"/>
                    <w:i w:val="0"/>
                    <w:iCs w:val="0"/>
                    <w:color w:val="000000"/>
                    <w:sz w:val="28"/>
                    <w:szCs w:val="28"/>
                    <w:u w:val="none"/>
                  </w:rPr>
                </w:rPrChange>
              </w:rPr>
            </w:pPr>
            <w:ins w:id="24656" w:author="大猫TNT" w:date="2026-01-29T16:49:26Z">
              <w:r>
                <w:rPr>
                  <w:rFonts w:hint="eastAsia" w:ascii="宋体" w:hAnsi="宋体" w:eastAsia="宋体" w:cs="宋体"/>
                  <w:i w:val="0"/>
                  <w:iCs w:val="0"/>
                  <w:color w:val="000000"/>
                  <w:kern w:val="0"/>
                  <w:sz w:val="21"/>
                  <w:szCs w:val="21"/>
                  <w:u w:val="none"/>
                  <w:lang w:val="en-US" w:eastAsia="zh-CN" w:bidi="ar"/>
                  <w:rPrChange w:id="2465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6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C5CC68A">
            <w:pPr>
              <w:keepNext w:val="0"/>
              <w:keepLines w:val="0"/>
              <w:widowControl/>
              <w:suppressLineNumbers w:val="0"/>
              <w:jc w:val="center"/>
              <w:textAlignment w:val="center"/>
              <w:rPr>
                <w:ins w:id="24659" w:author="大猫TNT" w:date="2026-01-29T16:49:26Z"/>
                <w:rFonts w:hint="eastAsia" w:ascii="宋体" w:hAnsi="宋体" w:eastAsia="宋体" w:cs="宋体"/>
                <w:i w:val="0"/>
                <w:iCs w:val="0"/>
                <w:color w:val="000000"/>
                <w:sz w:val="21"/>
                <w:szCs w:val="21"/>
                <w:u w:val="none"/>
                <w:rPrChange w:id="24660" w:author="大猫TNT" w:date="2026-01-29T16:49:49Z">
                  <w:rPr>
                    <w:ins w:id="24661" w:author="大猫TNT" w:date="2026-01-29T16:49:26Z"/>
                    <w:rFonts w:hint="eastAsia" w:ascii="宋体" w:hAnsi="宋体" w:eastAsia="宋体" w:cs="宋体"/>
                    <w:i w:val="0"/>
                    <w:iCs w:val="0"/>
                    <w:color w:val="000000"/>
                    <w:sz w:val="28"/>
                    <w:szCs w:val="28"/>
                    <w:u w:val="none"/>
                  </w:rPr>
                </w:rPrChange>
              </w:rPr>
            </w:pPr>
            <w:ins w:id="24662" w:author="大猫TNT" w:date="2026-01-29T16:49:26Z">
              <w:r>
                <w:rPr>
                  <w:rFonts w:hint="eastAsia" w:ascii="宋体" w:hAnsi="宋体" w:eastAsia="宋体" w:cs="宋体"/>
                  <w:i w:val="0"/>
                  <w:iCs w:val="0"/>
                  <w:color w:val="000000"/>
                  <w:kern w:val="0"/>
                  <w:sz w:val="21"/>
                  <w:szCs w:val="21"/>
                  <w:u w:val="none"/>
                  <w:lang w:val="en-US" w:eastAsia="zh-CN" w:bidi="ar"/>
                  <w:rPrChange w:id="24663"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6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D3A1F64">
            <w:pPr>
              <w:keepNext w:val="0"/>
              <w:keepLines w:val="0"/>
              <w:widowControl/>
              <w:suppressLineNumbers w:val="0"/>
              <w:jc w:val="center"/>
              <w:textAlignment w:val="center"/>
              <w:rPr>
                <w:ins w:id="24665" w:author="大猫TNT" w:date="2026-01-29T16:49:26Z"/>
                <w:rFonts w:hint="eastAsia" w:ascii="宋体" w:hAnsi="宋体" w:eastAsia="宋体" w:cs="宋体"/>
                <w:i w:val="0"/>
                <w:iCs w:val="0"/>
                <w:color w:val="000000"/>
                <w:sz w:val="21"/>
                <w:szCs w:val="21"/>
                <w:u w:val="none"/>
                <w:rPrChange w:id="24666" w:author="大猫TNT" w:date="2026-01-29T16:49:49Z">
                  <w:rPr>
                    <w:ins w:id="24667" w:author="大猫TNT" w:date="2026-01-29T16:49:26Z"/>
                    <w:rFonts w:hint="eastAsia" w:ascii="宋体" w:hAnsi="宋体" w:eastAsia="宋体" w:cs="宋体"/>
                    <w:i w:val="0"/>
                    <w:iCs w:val="0"/>
                    <w:color w:val="000000"/>
                    <w:sz w:val="28"/>
                    <w:szCs w:val="28"/>
                    <w:u w:val="none"/>
                  </w:rPr>
                </w:rPrChange>
              </w:rPr>
            </w:pPr>
            <w:ins w:id="24668" w:author="大猫TNT" w:date="2026-01-29T16:49:26Z">
              <w:r>
                <w:rPr>
                  <w:rFonts w:hint="eastAsia" w:ascii="宋体" w:hAnsi="宋体" w:eastAsia="宋体" w:cs="宋体"/>
                  <w:i w:val="0"/>
                  <w:iCs w:val="0"/>
                  <w:color w:val="000000"/>
                  <w:kern w:val="0"/>
                  <w:sz w:val="21"/>
                  <w:szCs w:val="21"/>
                  <w:u w:val="none"/>
                  <w:lang w:val="en-US" w:eastAsia="zh-CN" w:bidi="ar"/>
                  <w:rPrChange w:id="2466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287.95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6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EA95BFB">
            <w:pPr>
              <w:keepNext w:val="0"/>
              <w:keepLines w:val="0"/>
              <w:widowControl/>
              <w:suppressLineNumbers w:val="0"/>
              <w:jc w:val="center"/>
              <w:textAlignment w:val="center"/>
              <w:rPr>
                <w:ins w:id="24671" w:author="大猫TNT" w:date="2026-01-29T16:49:26Z"/>
                <w:rFonts w:hint="eastAsia" w:ascii="宋体" w:hAnsi="宋体" w:eastAsia="宋体" w:cs="宋体"/>
                <w:i w:val="0"/>
                <w:iCs w:val="0"/>
                <w:color w:val="000000"/>
                <w:sz w:val="21"/>
                <w:szCs w:val="21"/>
                <w:u w:val="none"/>
                <w:rPrChange w:id="24672" w:author="大猫TNT" w:date="2026-01-29T16:49:49Z">
                  <w:rPr>
                    <w:ins w:id="24673" w:author="大猫TNT" w:date="2026-01-29T16:49:26Z"/>
                    <w:rFonts w:hint="eastAsia" w:ascii="宋体" w:hAnsi="宋体" w:eastAsia="宋体" w:cs="宋体"/>
                    <w:i w:val="0"/>
                    <w:iCs w:val="0"/>
                    <w:color w:val="000000"/>
                    <w:sz w:val="28"/>
                    <w:szCs w:val="28"/>
                    <w:u w:val="none"/>
                  </w:rPr>
                </w:rPrChange>
              </w:rPr>
            </w:pPr>
            <w:ins w:id="24674" w:author="大猫TNT" w:date="2026-01-29T16:49:26Z">
              <w:r>
                <w:rPr>
                  <w:rFonts w:hint="eastAsia" w:ascii="宋体" w:hAnsi="宋体" w:eastAsia="宋体" w:cs="宋体"/>
                  <w:i w:val="0"/>
                  <w:iCs w:val="0"/>
                  <w:color w:val="000000"/>
                  <w:kern w:val="0"/>
                  <w:sz w:val="21"/>
                  <w:szCs w:val="21"/>
                  <w:u w:val="none"/>
                  <w:lang w:val="en-US" w:eastAsia="zh-CN" w:bidi="ar"/>
                  <w:rPrChange w:id="2467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575.90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67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3F6F3DA">
            <w:pPr>
              <w:keepNext w:val="0"/>
              <w:keepLines w:val="0"/>
              <w:widowControl/>
              <w:suppressLineNumbers w:val="0"/>
              <w:jc w:val="left"/>
              <w:textAlignment w:val="center"/>
              <w:rPr>
                <w:ins w:id="24677" w:author="大猫TNT" w:date="2026-01-29T16:49:26Z"/>
                <w:rFonts w:hint="eastAsia" w:ascii="宋体" w:hAnsi="宋体" w:eastAsia="宋体" w:cs="宋体"/>
                <w:i w:val="0"/>
                <w:iCs w:val="0"/>
                <w:color w:val="000000"/>
                <w:sz w:val="21"/>
                <w:szCs w:val="21"/>
                <w:u w:val="none"/>
                <w:rPrChange w:id="24678" w:author="大猫TNT" w:date="2026-01-29T16:49:49Z">
                  <w:rPr>
                    <w:ins w:id="24679" w:author="大猫TNT" w:date="2026-01-29T16:49:26Z"/>
                    <w:rFonts w:hint="eastAsia" w:ascii="宋体" w:hAnsi="宋体" w:eastAsia="宋体" w:cs="宋体"/>
                    <w:i w:val="0"/>
                    <w:iCs w:val="0"/>
                    <w:color w:val="000000"/>
                    <w:sz w:val="28"/>
                    <w:szCs w:val="28"/>
                    <w:u w:val="none"/>
                  </w:rPr>
                </w:rPrChange>
              </w:rPr>
            </w:pPr>
            <w:ins w:id="24680" w:author="大猫TNT" w:date="2026-01-29T16:49:26Z">
              <w:r>
                <w:rPr>
                  <w:rFonts w:hint="eastAsia" w:ascii="宋体" w:hAnsi="宋体" w:eastAsia="宋体" w:cs="宋体"/>
                  <w:i w:val="0"/>
                  <w:iCs w:val="0"/>
                  <w:color w:val="000000"/>
                  <w:kern w:val="0"/>
                  <w:sz w:val="21"/>
                  <w:szCs w:val="21"/>
                  <w:u w:val="none"/>
                  <w:lang w:val="en-US" w:eastAsia="zh-CN" w:bidi="ar"/>
                  <w:rPrChange w:id="2468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6A0B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68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682" w:author="大猫TNT" w:date="2026-01-29T16:49:26Z"/>
          <w:trPrChange w:id="2468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68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FAB4E84">
            <w:pPr>
              <w:keepNext w:val="0"/>
              <w:keepLines w:val="0"/>
              <w:widowControl/>
              <w:suppressLineNumbers w:val="0"/>
              <w:jc w:val="center"/>
              <w:textAlignment w:val="center"/>
              <w:rPr>
                <w:ins w:id="24685" w:author="大猫TNT" w:date="2026-01-29T16:49:26Z"/>
                <w:rFonts w:hint="eastAsia" w:ascii="宋体" w:hAnsi="宋体" w:eastAsia="宋体" w:cs="宋体"/>
                <w:i w:val="0"/>
                <w:iCs w:val="0"/>
                <w:color w:val="000000"/>
                <w:sz w:val="21"/>
                <w:szCs w:val="21"/>
                <w:u w:val="none"/>
                <w:rPrChange w:id="24686" w:author="大猫TNT" w:date="2026-01-29T16:49:49Z">
                  <w:rPr>
                    <w:ins w:id="24687" w:author="大猫TNT" w:date="2026-01-29T16:49:26Z"/>
                    <w:rFonts w:hint="eastAsia" w:ascii="宋体" w:hAnsi="宋体" w:eastAsia="宋体" w:cs="宋体"/>
                    <w:i w:val="0"/>
                    <w:iCs w:val="0"/>
                    <w:color w:val="000000"/>
                    <w:sz w:val="28"/>
                    <w:szCs w:val="28"/>
                    <w:u w:val="none"/>
                  </w:rPr>
                </w:rPrChange>
              </w:rPr>
            </w:pPr>
            <w:ins w:id="24688" w:author="大猫TNT" w:date="2026-01-29T16:49:26Z">
              <w:r>
                <w:rPr>
                  <w:rFonts w:hint="eastAsia" w:ascii="宋体" w:hAnsi="宋体" w:eastAsia="宋体" w:cs="宋体"/>
                  <w:i w:val="0"/>
                  <w:iCs w:val="0"/>
                  <w:color w:val="000000"/>
                  <w:kern w:val="0"/>
                  <w:sz w:val="21"/>
                  <w:szCs w:val="21"/>
                  <w:u w:val="none"/>
                  <w:lang w:val="en-US" w:eastAsia="zh-CN" w:bidi="ar"/>
                  <w:rPrChange w:id="24689" w:author="大猫TNT" w:date="2026-01-29T16:49:49Z">
                    <w:rPr>
                      <w:rFonts w:hint="eastAsia" w:ascii="宋体" w:hAnsi="宋体" w:eastAsia="宋体" w:cs="宋体"/>
                      <w:i w:val="0"/>
                      <w:iCs w:val="0"/>
                      <w:color w:val="000000"/>
                      <w:kern w:val="0"/>
                      <w:sz w:val="28"/>
                      <w:szCs w:val="28"/>
                      <w:u w:val="none"/>
                      <w:lang w:val="en-US" w:eastAsia="zh-CN" w:bidi="ar"/>
                    </w:rPr>
                  </w:rPrChange>
                </w:rPr>
                <w:t>86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69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A8D0CE7">
            <w:pPr>
              <w:keepNext w:val="0"/>
              <w:keepLines w:val="0"/>
              <w:widowControl/>
              <w:suppressLineNumbers w:val="0"/>
              <w:jc w:val="center"/>
              <w:textAlignment w:val="center"/>
              <w:rPr>
                <w:ins w:id="24691" w:author="大猫TNT" w:date="2026-01-29T16:49:26Z"/>
                <w:rFonts w:hint="eastAsia" w:ascii="宋体" w:hAnsi="宋体" w:eastAsia="宋体" w:cs="宋体"/>
                <w:i w:val="0"/>
                <w:iCs w:val="0"/>
                <w:color w:val="000000"/>
                <w:sz w:val="21"/>
                <w:szCs w:val="21"/>
                <w:u w:val="none"/>
                <w:rPrChange w:id="24692" w:author="大猫TNT" w:date="2026-01-29T16:49:49Z">
                  <w:rPr>
                    <w:ins w:id="24693" w:author="大猫TNT" w:date="2026-01-29T16:49:26Z"/>
                    <w:rFonts w:hint="eastAsia" w:ascii="宋体" w:hAnsi="宋体" w:eastAsia="宋体" w:cs="宋体"/>
                    <w:i w:val="0"/>
                    <w:iCs w:val="0"/>
                    <w:color w:val="000000"/>
                    <w:sz w:val="28"/>
                    <w:szCs w:val="28"/>
                    <w:u w:val="none"/>
                  </w:rPr>
                </w:rPrChange>
              </w:rPr>
            </w:pPr>
            <w:ins w:id="24694" w:author="大猫TNT" w:date="2026-01-29T16:49:26Z">
              <w:r>
                <w:rPr>
                  <w:rFonts w:hint="eastAsia" w:ascii="宋体" w:hAnsi="宋体" w:eastAsia="宋体" w:cs="宋体"/>
                  <w:i w:val="0"/>
                  <w:iCs w:val="0"/>
                  <w:color w:val="000000"/>
                  <w:kern w:val="0"/>
                  <w:sz w:val="21"/>
                  <w:szCs w:val="21"/>
                  <w:u w:val="none"/>
                  <w:lang w:val="en-US" w:eastAsia="zh-CN" w:bidi="ar"/>
                  <w:rPrChange w:id="24695" w:author="大猫TNT" w:date="2026-01-29T16:49:49Z">
                    <w:rPr>
                      <w:rFonts w:hint="eastAsia" w:ascii="宋体" w:hAnsi="宋体" w:eastAsia="宋体" w:cs="宋体"/>
                      <w:i w:val="0"/>
                      <w:iCs w:val="0"/>
                      <w:color w:val="000000"/>
                      <w:kern w:val="0"/>
                      <w:sz w:val="28"/>
                      <w:szCs w:val="28"/>
                      <w:u w:val="none"/>
                      <w:lang w:val="en-US" w:eastAsia="zh-CN" w:bidi="ar"/>
                    </w:rPr>
                  </w:rPrChange>
                </w:rPr>
                <w:t>朗力氢氧化钙根管消毒糊剂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69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6C12AF7">
            <w:pPr>
              <w:keepNext w:val="0"/>
              <w:keepLines w:val="0"/>
              <w:widowControl/>
              <w:suppressLineNumbers w:val="0"/>
              <w:jc w:val="center"/>
              <w:textAlignment w:val="center"/>
              <w:rPr>
                <w:ins w:id="24697" w:author="大猫TNT" w:date="2026-01-29T16:49:26Z"/>
                <w:rFonts w:hint="eastAsia" w:ascii="宋体" w:hAnsi="宋体" w:eastAsia="宋体" w:cs="宋体"/>
                <w:i w:val="0"/>
                <w:iCs w:val="0"/>
                <w:color w:val="000000"/>
                <w:sz w:val="21"/>
                <w:szCs w:val="21"/>
                <w:u w:val="none"/>
                <w:rPrChange w:id="24698" w:author="大猫TNT" w:date="2026-01-29T16:49:49Z">
                  <w:rPr>
                    <w:ins w:id="24699" w:author="大猫TNT" w:date="2026-01-29T16:49:26Z"/>
                    <w:rFonts w:hint="eastAsia" w:ascii="宋体" w:hAnsi="宋体" w:eastAsia="宋体" w:cs="宋体"/>
                    <w:i w:val="0"/>
                    <w:iCs w:val="0"/>
                    <w:color w:val="000000"/>
                    <w:sz w:val="28"/>
                    <w:szCs w:val="28"/>
                    <w:u w:val="none"/>
                  </w:rPr>
                </w:rPrChange>
              </w:rPr>
            </w:pPr>
            <w:ins w:id="24700" w:author="大猫TNT" w:date="2026-01-29T16:49:26Z">
              <w:r>
                <w:rPr>
                  <w:rFonts w:hint="eastAsia" w:ascii="宋体" w:hAnsi="宋体" w:eastAsia="宋体" w:cs="宋体"/>
                  <w:i w:val="0"/>
                  <w:iCs w:val="0"/>
                  <w:color w:val="000000"/>
                  <w:kern w:val="0"/>
                  <w:sz w:val="21"/>
                  <w:szCs w:val="21"/>
                  <w:u w:val="none"/>
                  <w:lang w:val="en-US" w:eastAsia="zh-CN" w:bidi="ar"/>
                  <w:rPrChange w:id="24701" w:author="大猫TNT" w:date="2026-01-29T16:49:49Z">
                    <w:rPr>
                      <w:rFonts w:hint="eastAsia" w:ascii="宋体" w:hAnsi="宋体" w:eastAsia="宋体" w:cs="宋体"/>
                      <w:i w:val="0"/>
                      <w:iCs w:val="0"/>
                      <w:color w:val="000000"/>
                      <w:kern w:val="0"/>
                      <w:sz w:val="28"/>
                      <w:szCs w:val="28"/>
                      <w:u w:val="none"/>
                      <w:lang w:val="en-US" w:eastAsia="zh-CN" w:bidi="ar"/>
                    </w:rPr>
                  </w:rPrChange>
                </w:rPr>
                <w:t>2g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0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E0903A">
            <w:pPr>
              <w:keepNext w:val="0"/>
              <w:keepLines w:val="0"/>
              <w:widowControl/>
              <w:suppressLineNumbers w:val="0"/>
              <w:jc w:val="center"/>
              <w:textAlignment w:val="center"/>
              <w:rPr>
                <w:ins w:id="24703" w:author="大猫TNT" w:date="2026-01-29T16:49:26Z"/>
                <w:rFonts w:hint="eastAsia" w:ascii="宋体" w:hAnsi="宋体" w:eastAsia="宋体" w:cs="宋体"/>
                <w:i w:val="0"/>
                <w:iCs w:val="0"/>
                <w:color w:val="000000"/>
                <w:sz w:val="21"/>
                <w:szCs w:val="21"/>
                <w:u w:val="none"/>
                <w:rPrChange w:id="24704" w:author="大猫TNT" w:date="2026-01-29T16:49:49Z">
                  <w:rPr>
                    <w:ins w:id="24705" w:author="大猫TNT" w:date="2026-01-29T16:49:26Z"/>
                    <w:rFonts w:hint="eastAsia" w:ascii="宋体" w:hAnsi="宋体" w:eastAsia="宋体" w:cs="宋体"/>
                    <w:i w:val="0"/>
                    <w:iCs w:val="0"/>
                    <w:color w:val="000000"/>
                    <w:sz w:val="28"/>
                    <w:szCs w:val="28"/>
                    <w:u w:val="none"/>
                  </w:rPr>
                </w:rPrChange>
              </w:rPr>
            </w:pPr>
            <w:ins w:id="24706" w:author="大猫TNT" w:date="2026-01-29T16:49:26Z">
              <w:r>
                <w:rPr>
                  <w:rFonts w:hint="eastAsia" w:ascii="宋体" w:hAnsi="宋体" w:eastAsia="宋体" w:cs="宋体"/>
                  <w:i w:val="0"/>
                  <w:iCs w:val="0"/>
                  <w:color w:val="000000"/>
                  <w:kern w:val="0"/>
                  <w:sz w:val="21"/>
                  <w:szCs w:val="21"/>
                  <w:u w:val="none"/>
                  <w:lang w:val="en-US" w:eastAsia="zh-CN" w:bidi="ar"/>
                  <w:rPrChange w:id="24707"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40F8398">
            <w:pPr>
              <w:keepNext w:val="0"/>
              <w:keepLines w:val="0"/>
              <w:widowControl/>
              <w:suppressLineNumbers w:val="0"/>
              <w:jc w:val="center"/>
              <w:textAlignment w:val="center"/>
              <w:rPr>
                <w:ins w:id="24709" w:author="大猫TNT" w:date="2026-01-29T16:49:26Z"/>
                <w:rFonts w:hint="eastAsia" w:ascii="宋体" w:hAnsi="宋体" w:eastAsia="宋体" w:cs="宋体"/>
                <w:i w:val="0"/>
                <w:iCs w:val="0"/>
                <w:color w:val="000000"/>
                <w:sz w:val="21"/>
                <w:szCs w:val="21"/>
                <w:u w:val="none"/>
                <w:rPrChange w:id="24710" w:author="大猫TNT" w:date="2026-01-29T16:49:49Z">
                  <w:rPr>
                    <w:ins w:id="24711" w:author="大猫TNT" w:date="2026-01-29T16:49:26Z"/>
                    <w:rFonts w:hint="eastAsia" w:ascii="宋体" w:hAnsi="宋体" w:eastAsia="宋体" w:cs="宋体"/>
                    <w:i w:val="0"/>
                    <w:iCs w:val="0"/>
                    <w:color w:val="000000"/>
                    <w:sz w:val="28"/>
                    <w:szCs w:val="28"/>
                    <w:u w:val="none"/>
                  </w:rPr>
                </w:rPrChange>
              </w:rPr>
            </w:pPr>
            <w:ins w:id="24712" w:author="大猫TNT" w:date="2026-01-29T16:49:26Z">
              <w:r>
                <w:rPr>
                  <w:rFonts w:hint="eastAsia" w:ascii="宋体" w:hAnsi="宋体" w:eastAsia="宋体" w:cs="宋体"/>
                  <w:i w:val="0"/>
                  <w:iCs w:val="0"/>
                  <w:color w:val="000000"/>
                  <w:kern w:val="0"/>
                  <w:sz w:val="21"/>
                  <w:szCs w:val="21"/>
                  <w:u w:val="none"/>
                  <w:lang w:val="en-US" w:eastAsia="zh-CN" w:bidi="ar"/>
                  <w:rPrChange w:id="24713"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1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535782B">
            <w:pPr>
              <w:keepNext w:val="0"/>
              <w:keepLines w:val="0"/>
              <w:widowControl/>
              <w:suppressLineNumbers w:val="0"/>
              <w:jc w:val="center"/>
              <w:textAlignment w:val="center"/>
              <w:rPr>
                <w:ins w:id="24715" w:author="大猫TNT" w:date="2026-01-29T16:49:26Z"/>
                <w:rFonts w:hint="eastAsia" w:ascii="宋体" w:hAnsi="宋体" w:eastAsia="宋体" w:cs="宋体"/>
                <w:i w:val="0"/>
                <w:iCs w:val="0"/>
                <w:color w:val="000000"/>
                <w:sz w:val="21"/>
                <w:szCs w:val="21"/>
                <w:u w:val="none"/>
                <w:rPrChange w:id="24716" w:author="大猫TNT" w:date="2026-01-29T16:49:49Z">
                  <w:rPr>
                    <w:ins w:id="24717" w:author="大猫TNT" w:date="2026-01-29T16:49:26Z"/>
                    <w:rFonts w:hint="eastAsia" w:ascii="宋体" w:hAnsi="宋体" w:eastAsia="宋体" w:cs="宋体"/>
                    <w:i w:val="0"/>
                    <w:iCs w:val="0"/>
                    <w:color w:val="000000"/>
                    <w:sz w:val="28"/>
                    <w:szCs w:val="28"/>
                    <w:u w:val="none"/>
                  </w:rPr>
                </w:rPrChange>
              </w:rPr>
            </w:pPr>
            <w:ins w:id="24718" w:author="大猫TNT" w:date="2026-01-29T16:49:26Z">
              <w:r>
                <w:rPr>
                  <w:rFonts w:hint="eastAsia" w:ascii="宋体" w:hAnsi="宋体" w:eastAsia="宋体" w:cs="宋体"/>
                  <w:i w:val="0"/>
                  <w:iCs w:val="0"/>
                  <w:color w:val="000000"/>
                  <w:kern w:val="0"/>
                  <w:sz w:val="21"/>
                  <w:szCs w:val="21"/>
                  <w:u w:val="none"/>
                  <w:lang w:val="en-US" w:eastAsia="zh-CN" w:bidi="ar"/>
                  <w:rPrChange w:id="2471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92.60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2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CEEFDD4">
            <w:pPr>
              <w:keepNext w:val="0"/>
              <w:keepLines w:val="0"/>
              <w:widowControl/>
              <w:suppressLineNumbers w:val="0"/>
              <w:jc w:val="center"/>
              <w:textAlignment w:val="center"/>
              <w:rPr>
                <w:ins w:id="24721" w:author="大猫TNT" w:date="2026-01-29T16:49:26Z"/>
                <w:rFonts w:hint="eastAsia" w:ascii="宋体" w:hAnsi="宋体" w:eastAsia="宋体" w:cs="宋体"/>
                <w:i w:val="0"/>
                <w:iCs w:val="0"/>
                <w:color w:val="000000"/>
                <w:sz w:val="21"/>
                <w:szCs w:val="21"/>
                <w:u w:val="none"/>
                <w:rPrChange w:id="24722" w:author="大猫TNT" w:date="2026-01-29T16:49:49Z">
                  <w:rPr>
                    <w:ins w:id="24723" w:author="大猫TNT" w:date="2026-01-29T16:49:26Z"/>
                    <w:rFonts w:hint="eastAsia" w:ascii="宋体" w:hAnsi="宋体" w:eastAsia="宋体" w:cs="宋体"/>
                    <w:i w:val="0"/>
                    <w:iCs w:val="0"/>
                    <w:color w:val="000000"/>
                    <w:sz w:val="28"/>
                    <w:szCs w:val="28"/>
                    <w:u w:val="none"/>
                  </w:rPr>
                </w:rPrChange>
              </w:rPr>
            </w:pPr>
            <w:ins w:id="24724" w:author="大猫TNT" w:date="2026-01-29T16:49:26Z">
              <w:r>
                <w:rPr>
                  <w:rFonts w:hint="eastAsia" w:ascii="宋体" w:hAnsi="宋体" w:eastAsia="宋体" w:cs="宋体"/>
                  <w:i w:val="0"/>
                  <w:iCs w:val="0"/>
                  <w:color w:val="000000"/>
                  <w:kern w:val="0"/>
                  <w:sz w:val="21"/>
                  <w:szCs w:val="21"/>
                  <w:u w:val="none"/>
                  <w:lang w:val="en-US" w:eastAsia="zh-CN" w:bidi="ar"/>
                  <w:rPrChange w:id="2472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463.00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72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0180ABD6">
            <w:pPr>
              <w:keepNext w:val="0"/>
              <w:keepLines w:val="0"/>
              <w:widowControl/>
              <w:suppressLineNumbers w:val="0"/>
              <w:jc w:val="left"/>
              <w:textAlignment w:val="center"/>
              <w:rPr>
                <w:ins w:id="24727" w:author="大猫TNT" w:date="2026-01-29T16:49:26Z"/>
                <w:rFonts w:hint="eastAsia" w:ascii="宋体" w:hAnsi="宋体" w:eastAsia="宋体" w:cs="宋体"/>
                <w:i w:val="0"/>
                <w:iCs w:val="0"/>
                <w:color w:val="000000"/>
                <w:sz w:val="21"/>
                <w:szCs w:val="21"/>
                <w:u w:val="none"/>
                <w:rPrChange w:id="24728" w:author="大猫TNT" w:date="2026-01-29T16:49:49Z">
                  <w:rPr>
                    <w:ins w:id="2472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4730" w:author="大猫TNT" w:date="2026-01-29T16:49:26Z">
              <w:r>
                <w:rPr>
                  <w:rFonts w:hint="eastAsia" w:ascii="宋体" w:hAnsi="宋体" w:eastAsia="宋体" w:cs="宋体"/>
                  <w:i w:val="0"/>
                  <w:iCs w:val="0"/>
                  <w:color w:val="000000"/>
                  <w:kern w:val="0"/>
                  <w:sz w:val="21"/>
                  <w:szCs w:val="21"/>
                  <w:u w:val="none"/>
                  <w:lang w:val="en-US" w:eastAsia="zh-CN" w:bidi="ar"/>
                  <w:rPrChange w:id="2473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4732" w:author="大猫TNT" w:date="2026-01-29T16:49:26Z">
              <w:r>
                <w:rPr>
                  <w:rFonts w:hint="eastAsia" w:ascii="宋体" w:hAnsi="宋体" w:eastAsia="宋体" w:cs="宋体"/>
                  <w:i w:val="0"/>
                  <w:iCs w:val="0"/>
                  <w:color w:val="000000"/>
                  <w:kern w:val="0"/>
                  <w:sz w:val="21"/>
                  <w:szCs w:val="21"/>
                  <w:u w:val="none"/>
                  <w:lang w:val="en-US" w:eastAsia="zh-CN" w:bidi="ar"/>
                  <w:rPrChange w:id="2473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4734" w:author="大猫TNT" w:date="2026-01-29T16:49:26Z">
              <w:r>
                <w:rPr>
                  <w:rFonts w:hint="eastAsia" w:ascii="宋体" w:hAnsi="宋体" w:eastAsia="宋体" w:cs="宋体"/>
                  <w:i w:val="0"/>
                  <w:iCs w:val="0"/>
                  <w:color w:val="000000"/>
                  <w:kern w:val="0"/>
                  <w:sz w:val="21"/>
                  <w:szCs w:val="21"/>
                  <w:u w:val="none"/>
                  <w:lang w:val="en-US" w:eastAsia="zh-CN" w:bidi="ar"/>
                  <w:rPrChange w:id="2473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A11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73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736" w:author="大猫TNT" w:date="2026-01-29T16:49:26Z"/>
          <w:trPrChange w:id="2473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A7B6CB6">
            <w:pPr>
              <w:keepNext w:val="0"/>
              <w:keepLines w:val="0"/>
              <w:widowControl/>
              <w:suppressLineNumbers w:val="0"/>
              <w:jc w:val="center"/>
              <w:textAlignment w:val="center"/>
              <w:rPr>
                <w:ins w:id="24739" w:author="大猫TNT" w:date="2026-01-29T16:49:26Z"/>
                <w:rFonts w:hint="eastAsia" w:ascii="宋体" w:hAnsi="宋体" w:eastAsia="宋体" w:cs="宋体"/>
                <w:i w:val="0"/>
                <w:iCs w:val="0"/>
                <w:color w:val="000000"/>
                <w:sz w:val="21"/>
                <w:szCs w:val="21"/>
                <w:u w:val="none"/>
                <w:rPrChange w:id="24740" w:author="大猫TNT" w:date="2026-01-29T16:49:49Z">
                  <w:rPr>
                    <w:ins w:id="24741" w:author="大猫TNT" w:date="2026-01-29T16:49:26Z"/>
                    <w:rFonts w:hint="eastAsia" w:ascii="宋体" w:hAnsi="宋体" w:eastAsia="宋体" w:cs="宋体"/>
                    <w:i w:val="0"/>
                    <w:iCs w:val="0"/>
                    <w:color w:val="000000"/>
                    <w:sz w:val="28"/>
                    <w:szCs w:val="28"/>
                    <w:u w:val="none"/>
                  </w:rPr>
                </w:rPrChange>
              </w:rPr>
            </w:pPr>
            <w:ins w:id="24742" w:author="大猫TNT" w:date="2026-01-29T16:49:26Z">
              <w:r>
                <w:rPr>
                  <w:rFonts w:hint="eastAsia" w:ascii="宋体" w:hAnsi="宋体" w:eastAsia="宋体" w:cs="宋体"/>
                  <w:i w:val="0"/>
                  <w:iCs w:val="0"/>
                  <w:color w:val="000000"/>
                  <w:kern w:val="0"/>
                  <w:sz w:val="21"/>
                  <w:szCs w:val="21"/>
                  <w:u w:val="none"/>
                  <w:lang w:val="en-US" w:eastAsia="zh-CN" w:bidi="ar"/>
                  <w:rPrChange w:id="24743" w:author="大猫TNT" w:date="2026-01-29T16:49:49Z">
                    <w:rPr>
                      <w:rFonts w:hint="eastAsia" w:ascii="宋体" w:hAnsi="宋体" w:eastAsia="宋体" w:cs="宋体"/>
                      <w:i w:val="0"/>
                      <w:iCs w:val="0"/>
                      <w:color w:val="000000"/>
                      <w:kern w:val="0"/>
                      <w:sz w:val="28"/>
                      <w:szCs w:val="28"/>
                      <w:u w:val="none"/>
                      <w:lang w:val="en-US" w:eastAsia="zh-CN" w:bidi="ar"/>
                    </w:rPr>
                  </w:rPrChange>
                </w:rPr>
                <w:t>87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74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5C1BF81">
            <w:pPr>
              <w:keepNext w:val="0"/>
              <w:keepLines w:val="0"/>
              <w:widowControl/>
              <w:suppressLineNumbers w:val="0"/>
              <w:jc w:val="center"/>
              <w:textAlignment w:val="center"/>
              <w:rPr>
                <w:ins w:id="24745" w:author="大猫TNT" w:date="2026-01-29T16:49:26Z"/>
                <w:rFonts w:hint="eastAsia" w:ascii="宋体" w:hAnsi="宋体" w:eastAsia="宋体" w:cs="宋体"/>
                <w:i w:val="0"/>
                <w:iCs w:val="0"/>
                <w:color w:val="000000"/>
                <w:sz w:val="21"/>
                <w:szCs w:val="21"/>
                <w:u w:val="none"/>
                <w:rPrChange w:id="24746" w:author="大猫TNT" w:date="2026-01-29T16:49:49Z">
                  <w:rPr>
                    <w:ins w:id="24747" w:author="大猫TNT" w:date="2026-01-29T16:49:26Z"/>
                    <w:rFonts w:hint="eastAsia" w:ascii="宋体" w:hAnsi="宋体" w:eastAsia="宋体" w:cs="宋体"/>
                    <w:i w:val="0"/>
                    <w:iCs w:val="0"/>
                    <w:color w:val="000000"/>
                    <w:sz w:val="28"/>
                    <w:szCs w:val="28"/>
                    <w:u w:val="none"/>
                  </w:rPr>
                </w:rPrChange>
              </w:rPr>
            </w:pPr>
            <w:ins w:id="24748" w:author="大猫TNT" w:date="2026-01-29T16:49:26Z">
              <w:r>
                <w:rPr>
                  <w:rFonts w:hint="eastAsia" w:ascii="宋体" w:hAnsi="宋体" w:eastAsia="宋体" w:cs="宋体"/>
                  <w:i w:val="0"/>
                  <w:iCs w:val="0"/>
                  <w:color w:val="000000"/>
                  <w:kern w:val="0"/>
                  <w:sz w:val="21"/>
                  <w:szCs w:val="21"/>
                  <w:u w:val="none"/>
                  <w:lang w:val="en-US" w:eastAsia="zh-CN" w:bidi="ar"/>
                  <w:rPrChange w:id="24749" w:author="大猫TNT" w:date="2026-01-29T16:49:49Z">
                    <w:rPr>
                      <w:rFonts w:hint="eastAsia" w:ascii="宋体" w:hAnsi="宋体" w:eastAsia="宋体" w:cs="宋体"/>
                      <w:i w:val="0"/>
                      <w:iCs w:val="0"/>
                      <w:color w:val="000000"/>
                      <w:kern w:val="0"/>
                      <w:sz w:val="28"/>
                      <w:szCs w:val="28"/>
                      <w:u w:val="none"/>
                      <w:lang w:val="en-US" w:eastAsia="zh-CN" w:bidi="ar"/>
                    </w:rPr>
                  </w:rPrChange>
                </w:rPr>
                <w:t>朗力生物1%次氯酸钠消毒液</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5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35F62D5">
            <w:pPr>
              <w:keepNext w:val="0"/>
              <w:keepLines w:val="0"/>
              <w:widowControl/>
              <w:suppressLineNumbers w:val="0"/>
              <w:jc w:val="center"/>
              <w:textAlignment w:val="center"/>
              <w:rPr>
                <w:ins w:id="24751" w:author="大猫TNT" w:date="2026-01-29T16:49:26Z"/>
                <w:rFonts w:hint="eastAsia" w:ascii="宋体" w:hAnsi="宋体" w:eastAsia="宋体" w:cs="宋体"/>
                <w:i w:val="0"/>
                <w:iCs w:val="0"/>
                <w:color w:val="000000"/>
                <w:sz w:val="21"/>
                <w:szCs w:val="21"/>
                <w:u w:val="none"/>
                <w:rPrChange w:id="24752" w:author="大猫TNT" w:date="2026-01-29T16:49:49Z">
                  <w:rPr>
                    <w:ins w:id="24753" w:author="大猫TNT" w:date="2026-01-29T16:49:26Z"/>
                    <w:rFonts w:hint="eastAsia" w:ascii="宋体" w:hAnsi="宋体" w:eastAsia="宋体" w:cs="宋体"/>
                    <w:i w:val="0"/>
                    <w:iCs w:val="0"/>
                    <w:color w:val="000000"/>
                    <w:sz w:val="28"/>
                    <w:szCs w:val="28"/>
                    <w:u w:val="none"/>
                  </w:rPr>
                </w:rPrChange>
              </w:rPr>
            </w:pPr>
            <w:ins w:id="24754" w:author="大猫TNT" w:date="2026-01-29T16:49:26Z">
              <w:r>
                <w:rPr>
                  <w:rFonts w:hint="eastAsia" w:ascii="宋体" w:hAnsi="宋体" w:eastAsia="宋体" w:cs="宋体"/>
                  <w:i w:val="0"/>
                  <w:iCs w:val="0"/>
                  <w:color w:val="000000"/>
                  <w:kern w:val="0"/>
                  <w:sz w:val="21"/>
                  <w:szCs w:val="21"/>
                  <w:u w:val="none"/>
                  <w:lang w:val="en-US" w:eastAsia="zh-CN" w:bidi="ar"/>
                  <w:rPrChange w:id="24755" w:author="大猫TNT" w:date="2026-01-29T16:49:49Z">
                    <w:rPr>
                      <w:rFonts w:hint="eastAsia" w:ascii="宋体" w:hAnsi="宋体" w:eastAsia="宋体" w:cs="宋体"/>
                      <w:i w:val="0"/>
                      <w:iCs w:val="0"/>
                      <w:color w:val="000000"/>
                      <w:kern w:val="0"/>
                      <w:sz w:val="28"/>
                      <w:szCs w:val="28"/>
                      <w:u w:val="none"/>
                      <w:lang w:val="en-US" w:eastAsia="zh-CN" w:bidi="ar"/>
                    </w:rPr>
                  </w:rPrChange>
                </w:rPr>
                <w:t>250ml</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5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A6A9FFF">
            <w:pPr>
              <w:keepNext w:val="0"/>
              <w:keepLines w:val="0"/>
              <w:widowControl/>
              <w:suppressLineNumbers w:val="0"/>
              <w:jc w:val="center"/>
              <w:textAlignment w:val="center"/>
              <w:rPr>
                <w:ins w:id="24757" w:author="大猫TNT" w:date="2026-01-29T16:49:26Z"/>
                <w:rFonts w:hint="eastAsia" w:ascii="宋体" w:hAnsi="宋体" w:eastAsia="宋体" w:cs="宋体"/>
                <w:i w:val="0"/>
                <w:iCs w:val="0"/>
                <w:color w:val="000000"/>
                <w:sz w:val="21"/>
                <w:szCs w:val="21"/>
                <w:u w:val="none"/>
                <w:rPrChange w:id="24758" w:author="大猫TNT" w:date="2026-01-29T16:49:49Z">
                  <w:rPr>
                    <w:ins w:id="24759" w:author="大猫TNT" w:date="2026-01-29T16:49:26Z"/>
                    <w:rFonts w:hint="eastAsia" w:ascii="宋体" w:hAnsi="宋体" w:eastAsia="宋体" w:cs="宋体"/>
                    <w:i w:val="0"/>
                    <w:iCs w:val="0"/>
                    <w:color w:val="000000"/>
                    <w:sz w:val="28"/>
                    <w:szCs w:val="28"/>
                    <w:u w:val="none"/>
                  </w:rPr>
                </w:rPrChange>
              </w:rPr>
            </w:pPr>
            <w:ins w:id="24760" w:author="大猫TNT" w:date="2026-01-29T16:49:26Z">
              <w:r>
                <w:rPr>
                  <w:rFonts w:hint="eastAsia" w:ascii="宋体" w:hAnsi="宋体" w:eastAsia="宋体" w:cs="宋体"/>
                  <w:i w:val="0"/>
                  <w:iCs w:val="0"/>
                  <w:color w:val="000000"/>
                  <w:kern w:val="0"/>
                  <w:sz w:val="21"/>
                  <w:szCs w:val="21"/>
                  <w:u w:val="none"/>
                  <w:lang w:val="en-US" w:eastAsia="zh-CN" w:bidi="ar"/>
                  <w:rPrChange w:id="24761"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AFB9B22">
            <w:pPr>
              <w:keepNext w:val="0"/>
              <w:keepLines w:val="0"/>
              <w:widowControl/>
              <w:suppressLineNumbers w:val="0"/>
              <w:jc w:val="center"/>
              <w:textAlignment w:val="center"/>
              <w:rPr>
                <w:ins w:id="24763" w:author="大猫TNT" w:date="2026-01-29T16:49:26Z"/>
                <w:rFonts w:hint="eastAsia" w:ascii="宋体" w:hAnsi="宋体" w:eastAsia="宋体" w:cs="宋体"/>
                <w:i w:val="0"/>
                <w:iCs w:val="0"/>
                <w:color w:val="000000"/>
                <w:sz w:val="21"/>
                <w:szCs w:val="21"/>
                <w:u w:val="none"/>
                <w:rPrChange w:id="24764" w:author="大猫TNT" w:date="2026-01-29T16:49:49Z">
                  <w:rPr>
                    <w:ins w:id="24765" w:author="大猫TNT" w:date="2026-01-29T16:49:26Z"/>
                    <w:rFonts w:hint="eastAsia" w:ascii="宋体" w:hAnsi="宋体" w:eastAsia="宋体" w:cs="宋体"/>
                    <w:i w:val="0"/>
                    <w:iCs w:val="0"/>
                    <w:color w:val="000000"/>
                    <w:sz w:val="28"/>
                    <w:szCs w:val="28"/>
                    <w:u w:val="none"/>
                  </w:rPr>
                </w:rPrChange>
              </w:rPr>
            </w:pPr>
            <w:ins w:id="24766" w:author="大猫TNT" w:date="2026-01-29T16:49:26Z">
              <w:r>
                <w:rPr>
                  <w:rFonts w:hint="eastAsia" w:ascii="宋体" w:hAnsi="宋体" w:eastAsia="宋体" w:cs="宋体"/>
                  <w:i w:val="0"/>
                  <w:iCs w:val="0"/>
                  <w:color w:val="000000"/>
                  <w:kern w:val="0"/>
                  <w:sz w:val="21"/>
                  <w:szCs w:val="21"/>
                  <w:u w:val="none"/>
                  <w:lang w:val="en-US" w:eastAsia="zh-CN" w:bidi="ar"/>
                  <w:rPrChange w:id="24767"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F8D4556">
            <w:pPr>
              <w:keepNext w:val="0"/>
              <w:keepLines w:val="0"/>
              <w:widowControl/>
              <w:suppressLineNumbers w:val="0"/>
              <w:jc w:val="center"/>
              <w:textAlignment w:val="center"/>
              <w:rPr>
                <w:ins w:id="24769" w:author="大猫TNT" w:date="2026-01-29T16:49:26Z"/>
                <w:rFonts w:hint="eastAsia" w:ascii="宋体" w:hAnsi="宋体" w:eastAsia="宋体" w:cs="宋体"/>
                <w:i w:val="0"/>
                <w:iCs w:val="0"/>
                <w:color w:val="000000"/>
                <w:sz w:val="21"/>
                <w:szCs w:val="21"/>
                <w:u w:val="none"/>
                <w:rPrChange w:id="24770" w:author="大猫TNT" w:date="2026-01-29T16:49:49Z">
                  <w:rPr>
                    <w:ins w:id="24771" w:author="大猫TNT" w:date="2026-01-29T16:49:26Z"/>
                    <w:rFonts w:hint="eastAsia" w:ascii="宋体" w:hAnsi="宋体" w:eastAsia="宋体" w:cs="宋体"/>
                    <w:i w:val="0"/>
                    <w:iCs w:val="0"/>
                    <w:color w:val="000000"/>
                    <w:sz w:val="28"/>
                    <w:szCs w:val="28"/>
                    <w:u w:val="none"/>
                  </w:rPr>
                </w:rPrChange>
              </w:rPr>
            </w:pPr>
            <w:ins w:id="24772" w:author="大猫TNT" w:date="2026-01-29T16:49:26Z">
              <w:r>
                <w:rPr>
                  <w:rFonts w:hint="eastAsia" w:ascii="宋体" w:hAnsi="宋体" w:eastAsia="宋体" w:cs="宋体"/>
                  <w:i w:val="0"/>
                  <w:iCs w:val="0"/>
                  <w:color w:val="000000"/>
                  <w:kern w:val="0"/>
                  <w:sz w:val="21"/>
                  <w:szCs w:val="21"/>
                  <w:u w:val="none"/>
                  <w:lang w:val="en-US" w:eastAsia="zh-CN" w:bidi="ar"/>
                  <w:rPrChange w:id="2477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26.20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144CD1F">
            <w:pPr>
              <w:keepNext w:val="0"/>
              <w:keepLines w:val="0"/>
              <w:widowControl/>
              <w:suppressLineNumbers w:val="0"/>
              <w:jc w:val="center"/>
              <w:textAlignment w:val="center"/>
              <w:rPr>
                <w:ins w:id="24775" w:author="大猫TNT" w:date="2026-01-29T16:49:26Z"/>
                <w:rFonts w:hint="eastAsia" w:ascii="宋体" w:hAnsi="宋体" w:eastAsia="宋体" w:cs="宋体"/>
                <w:i w:val="0"/>
                <w:iCs w:val="0"/>
                <w:color w:val="000000"/>
                <w:sz w:val="21"/>
                <w:szCs w:val="21"/>
                <w:u w:val="none"/>
                <w:rPrChange w:id="24776" w:author="大猫TNT" w:date="2026-01-29T16:49:49Z">
                  <w:rPr>
                    <w:ins w:id="24777" w:author="大猫TNT" w:date="2026-01-29T16:49:26Z"/>
                    <w:rFonts w:hint="eastAsia" w:ascii="宋体" w:hAnsi="宋体" w:eastAsia="宋体" w:cs="宋体"/>
                    <w:i w:val="0"/>
                    <w:iCs w:val="0"/>
                    <w:color w:val="000000"/>
                    <w:sz w:val="28"/>
                    <w:szCs w:val="28"/>
                    <w:u w:val="none"/>
                  </w:rPr>
                </w:rPrChange>
              </w:rPr>
            </w:pPr>
            <w:ins w:id="24778" w:author="大猫TNT" w:date="2026-01-29T16:49:26Z">
              <w:r>
                <w:rPr>
                  <w:rFonts w:hint="eastAsia" w:ascii="宋体" w:hAnsi="宋体" w:eastAsia="宋体" w:cs="宋体"/>
                  <w:i w:val="0"/>
                  <w:iCs w:val="0"/>
                  <w:color w:val="000000"/>
                  <w:kern w:val="0"/>
                  <w:sz w:val="21"/>
                  <w:szCs w:val="21"/>
                  <w:u w:val="none"/>
                  <w:lang w:val="en-US" w:eastAsia="zh-CN" w:bidi="ar"/>
                  <w:rPrChange w:id="2477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26.20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78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51EC5D0">
            <w:pPr>
              <w:keepNext w:val="0"/>
              <w:keepLines w:val="0"/>
              <w:widowControl/>
              <w:suppressLineNumbers w:val="0"/>
              <w:jc w:val="left"/>
              <w:textAlignment w:val="center"/>
              <w:rPr>
                <w:ins w:id="24781" w:author="大猫TNT" w:date="2026-01-29T16:49:26Z"/>
                <w:rFonts w:hint="eastAsia" w:ascii="宋体" w:hAnsi="宋体" w:eastAsia="宋体" w:cs="宋体"/>
                <w:i w:val="0"/>
                <w:iCs w:val="0"/>
                <w:color w:val="000000"/>
                <w:sz w:val="21"/>
                <w:szCs w:val="21"/>
                <w:u w:val="none"/>
                <w:rPrChange w:id="24782" w:author="大猫TNT" w:date="2026-01-29T16:49:49Z">
                  <w:rPr>
                    <w:ins w:id="2478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4784" w:author="大猫TNT" w:date="2026-01-29T16:49:26Z">
              <w:r>
                <w:rPr>
                  <w:rFonts w:hint="eastAsia" w:ascii="宋体" w:hAnsi="宋体" w:eastAsia="宋体" w:cs="宋体"/>
                  <w:i w:val="0"/>
                  <w:iCs w:val="0"/>
                  <w:color w:val="000000"/>
                  <w:kern w:val="0"/>
                  <w:sz w:val="21"/>
                  <w:szCs w:val="21"/>
                  <w:u w:val="none"/>
                  <w:lang w:val="en-US" w:eastAsia="zh-CN" w:bidi="ar"/>
                  <w:rPrChange w:id="2478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4786" w:author="大猫TNT" w:date="2026-01-29T16:49:26Z">
              <w:r>
                <w:rPr>
                  <w:rFonts w:hint="eastAsia" w:ascii="宋体" w:hAnsi="宋体" w:eastAsia="宋体" w:cs="宋体"/>
                  <w:i w:val="0"/>
                  <w:iCs w:val="0"/>
                  <w:color w:val="000000"/>
                  <w:kern w:val="0"/>
                  <w:sz w:val="21"/>
                  <w:szCs w:val="21"/>
                  <w:u w:val="none"/>
                  <w:lang w:val="en-US" w:eastAsia="zh-CN" w:bidi="ar"/>
                  <w:rPrChange w:id="2478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4788" w:author="大猫TNT" w:date="2026-01-29T16:49:26Z">
              <w:r>
                <w:rPr>
                  <w:rFonts w:hint="eastAsia" w:ascii="宋体" w:hAnsi="宋体" w:eastAsia="宋体" w:cs="宋体"/>
                  <w:i w:val="0"/>
                  <w:iCs w:val="0"/>
                  <w:color w:val="000000"/>
                  <w:kern w:val="0"/>
                  <w:sz w:val="21"/>
                  <w:szCs w:val="21"/>
                  <w:u w:val="none"/>
                  <w:lang w:val="en-US" w:eastAsia="zh-CN" w:bidi="ar"/>
                  <w:rPrChange w:id="2478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180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79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790" w:author="大猫TNT" w:date="2026-01-29T16:49:26Z"/>
          <w:trPrChange w:id="2479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9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DB5B039">
            <w:pPr>
              <w:keepNext w:val="0"/>
              <w:keepLines w:val="0"/>
              <w:widowControl/>
              <w:suppressLineNumbers w:val="0"/>
              <w:jc w:val="center"/>
              <w:textAlignment w:val="center"/>
              <w:rPr>
                <w:ins w:id="24793" w:author="大猫TNT" w:date="2026-01-29T16:49:26Z"/>
                <w:rFonts w:hint="eastAsia" w:ascii="宋体" w:hAnsi="宋体" w:eastAsia="宋体" w:cs="宋体"/>
                <w:i w:val="0"/>
                <w:iCs w:val="0"/>
                <w:color w:val="000000"/>
                <w:sz w:val="21"/>
                <w:szCs w:val="21"/>
                <w:u w:val="none"/>
                <w:rPrChange w:id="24794" w:author="大猫TNT" w:date="2026-01-29T16:49:49Z">
                  <w:rPr>
                    <w:ins w:id="24795" w:author="大猫TNT" w:date="2026-01-29T16:49:26Z"/>
                    <w:rFonts w:hint="eastAsia" w:ascii="宋体" w:hAnsi="宋体" w:eastAsia="宋体" w:cs="宋体"/>
                    <w:i w:val="0"/>
                    <w:iCs w:val="0"/>
                    <w:color w:val="000000"/>
                    <w:sz w:val="28"/>
                    <w:szCs w:val="28"/>
                    <w:u w:val="none"/>
                  </w:rPr>
                </w:rPrChange>
              </w:rPr>
            </w:pPr>
            <w:ins w:id="24796" w:author="大猫TNT" w:date="2026-01-29T16:49:26Z">
              <w:r>
                <w:rPr>
                  <w:rFonts w:hint="eastAsia" w:ascii="宋体" w:hAnsi="宋体" w:eastAsia="宋体" w:cs="宋体"/>
                  <w:i w:val="0"/>
                  <w:iCs w:val="0"/>
                  <w:color w:val="000000"/>
                  <w:kern w:val="0"/>
                  <w:sz w:val="21"/>
                  <w:szCs w:val="21"/>
                  <w:u w:val="none"/>
                  <w:lang w:val="en-US" w:eastAsia="zh-CN" w:bidi="ar"/>
                  <w:rPrChange w:id="24797" w:author="大猫TNT" w:date="2026-01-29T16:49:49Z">
                    <w:rPr>
                      <w:rFonts w:hint="eastAsia" w:ascii="宋体" w:hAnsi="宋体" w:eastAsia="宋体" w:cs="宋体"/>
                      <w:i w:val="0"/>
                      <w:iCs w:val="0"/>
                      <w:color w:val="000000"/>
                      <w:kern w:val="0"/>
                      <w:sz w:val="28"/>
                      <w:szCs w:val="28"/>
                      <w:u w:val="none"/>
                      <w:lang w:val="en-US" w:eastAsia="zh-CN" w:bidi="ar"/>
                    </w:rPr>
                  </w:rPrChange>
                </w:rPr>
                <w:t>88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79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D2A4236">
            <w:pPr>
              <w:keepNext w:val="0"/>
              <w:keepLines w:val="0"/>
              <w:widowControl/>
              <w:suppressLineNumbers w:val="0"/>
              <w:jc w:val="center"/>
              <w:textAlignment w:val="center"/>
              <w:rPr>
                <w:ins w:id="24799" w:author="大猫TNT" w:date="2026-01-29T16:49:26Z"/>
                <w:rFonts w:hint="eastAsia" w:ascii="宋体" w:hAnsi="宋体" w:eastAsia="宋体" w:cs="宋体"/>
                <w:i w:val="0"/>
                <w:iCs w:val="0"/>
                <w:color w:val="000000"/>
                <w:sz w:val="21"/>
                <w:szCs w:val="21"/>
                <w:u w:val="none"/>
                <w:rPrChange w:id="24800" w:author="大猫TNT" w:date="2026-01-29T16:49:49Z">
                  <w:rPr>
                    <w:ins w:id="24801" w:author="大猫TNT" w:date="2026-01-29T16:49:26Z"/>
                    <w:rFonts w:hint="eastAsia" w:ascii="宋体" w:hAnsi="宋体" w:eastAsia="宋体" w:cs="宋体"/>
                    <w:i w:val="0"/>
                    <w:iCs w:val="0"/>
                    <w:color w:val="000000"/>
                    <w:sz w:val="28"/>
                    <w:szCs w:val="28"/>
                    <w:u w:val="none"/>
                  </w:rPr>
                </w:rPrChange>
              </w:rPr>
            </w:pPr>
            <w:ins w:id="24802" w:author="大猫TNT" w:date="2026-01-29T16:49:26Z">
              <w:r>
                <w:rPr>
                  <w:rFonts w:hint="eastAsia" w:ascii="宋体" w:hAnsi="宋体" w:eastAsia="宋体" w:cs="宋体"/>
                  <w:i w:val="0"/>
                  <w:iCs w:val="0"/>
                  <w:color w:val="000000"/>
                  <w:kern w:val="0"/>
                  <w:sz w:val="21"/>
                  <w:szCs w:val="21"/>
                  <w:u w:val="none"/>
                  <w:lang w:val="en-US" w:eastAsia="zh-CN" w:bidi="ar"/>
                  <w:rPrChange w:id="24803" w:author="大猫TNT" w:date="2026-01-29T16:49:49Z">
                    <w:rPr>
                      <w:rFonts w:hint="eastAsia" w:ascii="宋体" w:hAnsi="宋体" w:eastAsia="宋体" w:cs="宋体"/>
                      <w:i w:val="0"/>
                      <w:iCs w:val="0"/>
                      <w:color w:val="000000"/>
                      <w:kern w:val="0"/>
                      <w:sz w:val="28"/>
                      <w:szCs w:val="28"/>
                      <w:u w:val="none"/>
                      <w:lang w:val="en-US" w:eastAsia="zh-CN" w:bidi="ar"/>
                    </w:rPr>
                  </w:rPrChange>
                </w:rPr>
                <w:t>朗力生物3%次氯酸钠消毒液</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80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73618FA">
            <w:pPr>
              <w:keepNext w:val="0"/>
              <w:keepLines w:val="0"/>
              <w:widowControl/>
              <w:suppressLineNumbers w:val="0"/>
              <w:jc w:val="center"/>
              <w:textAlignment w:val="center"/>
              <w:rPr>
                <w:ins w:id="24805" w:author="大猫TNT" w:date="2026-01-29T16:49:26Z"/>
                <w:rFonts w:hint="eastAsia" w:ascii="宋体" w:hAnsi="宋体" w:eastAsia="宋体" w:cs="宋体"/>
                <w:i w:val="0"/>
                <w:iCs w:val="0"/>
                <w:color w:val="000000"/>
                <w:sz w:val="21"/>
                <w:szCs w:val="21"/>
                <w:u w:val="none"/>
                <w:rPrChange w:id="24806" w:author="大猫TNT" w:date="2026-01-29T16:49:49Z">
                  <w:rPr>
                    <w:ins w:id="24807" w:author="大猫TNT" w:date="2026-01-29T16:49:26Z"/>
                    <w:rFonts w:hint="eastAsia" w:ascii="宋体" w:hAnsi="宋体" w:eastAsia="宋体" w:cs="宋体"/>
                    <w:i w:val="0"/>
                    <w:iCs w:val="0"/>
                    <w:color w:val="000000"/>
                    <w:sz w:val="28"/>
                    <w:szCs w:val="28"/>
                    <w:u w:val="none"/>
                  </w:rPr>
                </w:rPrChange>
              </w:rPr>
            </w:pPr>
            <w:ins w:id="24808" w:author="大猫TNT" w:date="2026-01-29T16:49:26Z">
              <w:r>
                <w:rPr>
                  <w:rFonts w:hint="eastAsia" w:ascii="宋体" w:hAnsi="宋体" w:eastAsia="宋体" w:cs="宋体"/>
                  <w:i w:val="0"/>
                  <w:iCs w:val="0"/>
                  <w:color w:val="000000"/>
                  <w:kern w:val="0"/>
                  <w:sz w:val="21"/>
                  <w:szCs w:val="21"/>
                  <w:u w:val="none"/>
                  <w:lang w:val="en-US" w:eastAsia="zh-CN" w:bidi="ar"/>
                  <w:rPrChange w:id="24809" w:author="大猫TNT" w:date="2026-01-29T16:49:49Z">
                    <w:rPr>
                      <w:rFonts w:hint="eastAsia" w:ascii="宋体" w:hAnsi="宋体" w:eastAsia="宋体" w:cs="宋体"/>
                      <w:i w:val="0"/>
                      <w:iCs w:val="0"/>
                      <w:color w:val="000000"/>
                      <w:kern w:val="0"/>
                      <w:sz w:val="28"/>
                      <w:szCs w:val="28"/>
                      <w:u w:val="none"/>
                      <w:lang w:val="en-US" w:eastAsia="zh-CN" w:bidi="ar"/>
                    </w:rPr>
                  </w:rPrChange>
                </w:rPr>
                <w:t>250ml</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81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2EC481C">
            <w:pPr>
              <w:keepNext w:val="0"/>
              <w:keepLines w:val="0"/>
              <w:widowControl/>
              <w:suppressLineNumbers w:val="0"/>
              <w:jc w:val="center"/>
              <w:textAlignment w:val="center"/>
              <w:rPr>
                <w:ins w:id="24811" w:author="大猫TNT" w:date="2026-01-29T16:49:26Z"/>
                <w:rFonts w:hint="eastAsia" w:ascii="宋体" w:hAnsi="宋体" w:eastAsia="宋体" w:cs="宋体"/>
                <w:i w:val="0"/>
                <w:iCs w:val="0"/>
                <w:color w:val="000000"/>
                <w:sz w:val="21"/>
                <w:szCs w:val="21"/>
                <w:u w:val="none"/>
                <w:rPrChange w:id="24812" w:author="大猫TNT" w:date="2026-01-29T16:49:49Z">
                  <w:rPr>
                    <w:ins w:id="24813" w:author="大猫TNT" w:date="2026-01-29T16:49:26Z"/>
                    <w:rFonts w:hint="eastAsia" w:ascii="宋体" w:hAnsi="宋体" w:eastAsia="宋体" w:cs="宋体"/>
                    <w:i w:val="0"/>
                    <w:iCs w:val="0"/>
                    <w:color w:val="000000"/>
                    <w:sz w:val="28"/>
                    <w:szCs w:val="28"/>
                    <w:u w:val="none"/>
                  </w:rPr>
                </w:rPrChange>
              </w:rPr>
            </w:pPr>
            <w:ins w:id="24814" w:author="大猫TNT" w:date="2026-01-29T16:49:26Z">
              <w:r>
                <w:rPr>
                  <w:rFonts w:hint="eastAsia" w:ascii="宋体" w:hAnsi="宋体" w:eastAsia="宋体" w:cs="宋体"/>
                  <w:i w:val="0"/>
                  <w:iCs w:val="0"/>
                  <w:color w:val="000000"/>
                  <w:kern w:val="0"/>
                  <w:sz w:val="21"/>
                  <w:szCs w:val="21"/>
                  <w:u w:val="none"/>
                  <w:lang w:val="en-US" w:eastAsia="zh-CN" w:bidi="ar"/>
                  <w:rPrChange w:id="24815"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8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9D0101D">
            <w:pPr>
              <w:keepNext w:val="0"/>
              <w:keepLines w:val="0"/>
              <w:widowControl/>
              <w:suppressLineNumbers w:val="0"/>
              <w:jc w:val="center"/>
              <w:textAlignment w:val="center"/>
              <w:rPr>
                <w:ins w:id="24817" w:author="大猫TNT" w:date="2026-01-29T16:49:26Z"/>
                <w:rFonts w:hint="eastAsia" w:ascii="宋体" w:hAnsi="宋体" w:eastAsia="宋体" w:cs="宋体"/>
                <w:i w:val="0"/>
                <w:iCs w:val="0"/>
                <w:color w:val="000000"/>
                <w:sz w:val="21"/>
                <w:szCs w:val="21"/>
                <w:u w:val="none"/>
                <w:rPrChange w:id="24818" w:author="大猫TNT" w:date="2026-01-29T16:49:49Z">
                  <w:rPr>
                    <w:ins w:id="24819" w:author="大猫TNT" w:date="2026-01-29T16:49:26Z"/>
                    <w:rFonts w:hint="eastAsia" w:ascii="宋体" w:hAnsi="宋体" w:eastAsia="宋体" w:cs="宋体"/>
                    <w:i w:val="0"/>
                    <w:iCs w:val="0"/>
                    <w:color w:val="000000"/>
                    <w:sz w:val="28"/>
                    <w:szCs w:val="28"/>
                    <w:u w:val="none"/>
                  </w:rPr>
                </w:rPrChange>
              </w:rPr>
            </w:pPr>
            <w:ins w:id="24820" w:author="大猫TNT" w:date="2026-01-29T16:49:26Z">
              <w:r>
                <w:rPr>
                  <w:rFonts w:hint="eastAsia" w:ascii="宋体" w:hAnsi="宋体" w:eastAsia="宋体" w:cs="宋体"/>
                  <w:i w:val="0"/>
                  <w:iCs w:val="0"/>
                  <w:color w:val="000000"/>
                  <w:kern w:val="0"/>
                  <w:sz w:val="21"/>
                  <w:szCs w:val="21"/>
                  <w:u w:val="none"/>
                  <w:lang w:val="en-US" w:eastAsia="zh-CN" w:bidi="ar"/>
                  <w:rPrChange w:id="24821"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82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13BCF59">
            <w:pPr>
              <w:keepNext w:val="0"/>
              <w:keepLines w:val="0"/>
              <w:widowControl/>
              <w:suppressLineNumbers w:val="0"/>
              <w:jc w:val="center"/>
              <w:textAlignment w:val="center"/>
              <w:rPr>
                <w:ins w:id="24823" w:author="大猫TNT" w:date="2026-01-29T16:49:26Z"/>
                <w:rFonts w:hint="eastAsia" w:ascii="宋体" w:hAnsi="宋体" w:eastAsia="宋体" w:cs="宋体"/>
                <w:i w:val="0"/>
                <w:iCs w:val="0"/>
                <w:color w:val="000000"/>
                <w:sz w:val="21"/>
                <w:szCs w:val="21"/>
                <w:u w:val="none"/>
                <w:rPrChange w:id="24824" w:author="大猫TNT" w:date="2026-01-29T16:49:49Z">
                  <w:rPr>
                    <w:ins w:id="24825" w:author="大猫TNT" w:date="2026-01-29T16:49:26Z"/>
                    <w:rFonts w:hint="eastAsia" w:ascii="宋体" w:hAnsi="宋体" w:eastAsia="宋体" w:cs="宋体"/>
                    <w:i w:val="0"/>
                    <w:iCs w:val="0"/>
                    <w:color w:val="000000"/>
                    <w:sz w:val="28"/>
                    <w:szCs w:val="28"/>
                    <w:u w:val="none"/>
                  </w:rPr>
                </w:rPrChange>
              </w:rPr>
            </w:pPr>
            <w:ins w:id="24826" w:author="大猫TNT" w:date="2026-01-29T16:49:26Z">
              <w:r>
                <w:rPr>
                  <w:rFonts w:hint="eastAsia" w:ascii="宋体" w:hAnsi="宋体" w:eastAsia="宋体" w:cs="宋体"/>
                  <w:i w:val="0"/>
                  <w:iCs w:val="0"/>
                  <w:color w:val="000000"/>
                  <w:kern w:val="0"/>
                  <w:sz w:val="21"/>
                  <w:szCs w:val="21"/>
                  <w:u w:val="none"/>
                  <w:lang w:val="en-US" w:eastAsia="zh-CN" w:bidi="ar"/>
                  <w:rPrChange w:id="2482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36.60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8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EC5631A">
            <w:pPr>
              <w:keepNext w:val="0"/>
              <w:keepLines w:val="0"/>
              <w:widowControl/>
              <w:suppressLineNumbers w:val="0"/>
              <w:jc w:val="center"/>
              <w:textAlignment w:val="center"/>
              <w:rPr>
                <w:ins w:id="24829" w:author="大猫TNT" w:date="2026-01-29T16:49:26Z"/>
                <w:rFonts w:hint="eastAsia" w:ascii="宋体" w:hAnsi="宋体" w:eastAsia="宋体" w:cs="宋体"/>
                <w:i w:val="0"/>
                <w:iCs w:val="0"/>
                <w:color w:val="000000"/>
                <w:sz w:val="21"/>
                <w:szCs w:val="21"/>
                <w:u w:val="none"/>
                <w:rPrChange w:id="24830" w:author="大猫TNT" w:date="2026-01-29T16:49:49Z">
                  <w:rPr>
                    <w:ins w:id="24831" w:author="大猫TNT" w:date="2026-01-29T16:49:26Z"/>
                    <w:rFonts w:hint="eastAsia" w:ascii="宋体" w:hAnsi="宋体" w:eastAsia="宋体" w:cs="宋体"/>
                    <w:i w:val="0"/>
                    <w:iCs w:val="0"/>
                    <w:color w:val="000000"/>
                    <w:sz w:val="28"/>
                    <w:szCs w:val="28"/>
                    <w:u w:val="none"/>
                  </w:rPr>
                </w:rPrChange>
              </w:rPr>
            </w:pPr>
            <w:ins w:id="24832" w:author="大猫TNT" w:date="2026-01-29T16:49:26Z">
              <w:r>
                <w:rPr>
                  <w:rFonts w:hint="eastAsia" w:ascii="宋体" w:hAnsi="宋体" w:eastAsia="宋体" w:cs="宋体"/>
                  <w:i w:val="0"/>
                  <w:iCs w:val="0"/>
                  <w:color w:val="000000"/>
                  <w:kern w:val="0"/>
                  <w:sz w:val="21"/>
                  <w:szCs w:val="21"/>
                  <w:u w:val="none"/>
                  <w:lang w:val="en-US" w:eastAsia="zh-CN" w:bidi="ar"/>
                  <w:rPrChange w:id="2483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36.60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83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C6A5A15">
            <w:pPr>
              <w:keepNext w:val="0"/>
              <w:keepLines w:val="0"/>
              <w:widowControl/>
              <w:suppressLineNumbers w:val="0"/>
              <w:jc w:val="left"/>
              <w:textAlignment w:val="center"/>
              <w:rPr>
                <w:ins w:id="24835" w:author="大猫TNT" w:date="2026-01-29T16:49:26Z"/>
                <w:rFonts w:hint="eastAsia" w:ascii="宋体" w:hAnsi="宋体" w:eastAsia="宋体" w:cs="宋体"/>
                <w:i w:val="0"/>
                <w:iCs w:val="0"/>
                <w:color w:val="000000"/>
                <w:sz w:val="21"/>
                <w:szCs w:val="21"/>
                <w:u w:val="none"/>
                <w:rPrChange w:id="24836" w:author="大猫TNT" w:date="2026-01-29T16:49:49Z">
                  <w:rPr>
                    <w:ins w:id="2483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4838" w:author="大猫TNT" w:date="2026-01-29T16:49:26Z">
              <w:r>
                <w:rPr>
                  <w:rFonts w:hint="eastAsia" w:ascii="宋体" w:hAnsi="宋体" w:eastAsia="宋体" w:cs="宋体"/>
                  <w:i w:val="0"/>
                  <w:iCs w:val="0"/>
                  <w:color w:val="000000"/>
                  <w:kern w:val="0"/>
                  <w:sz w:val="21"/>
                  <w:szCs w:val="21"/>
                  <w:u w:val="none"/>
                  <w:lang w:val="en-US" w:eastAsia="zh-CN" w:bidi="ar"/>
                  <w:rPrChange w:id="2483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4840" w:author="大猫TNT" w:date="2026-01-29T16:49:26Z">
              <w:r>
                <w:rPr>
                  <w:rFonts w:hint="eastAsia" w:ascii="宋体" w:hAnsi="宋体" w:eastAsia="宋体" w:cs="宋体"/>
                  <w:i w:val="0"/>
                  <w:iCs w:val="0"/>
                  <w:color w:val="000000"/>
                  <w:kern w:val="0"/>
                  <w:sz w:val="21"/>
                  <w:szCs w:val="21"/>
                  <w:u w:val="none"/>
                  <w:lang w:val="en-US" w:eastAsia="zh-CN" w:bidi="ar"/>
                  <w:rPrChange w:id="2484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4842" w:author="大猫TNT" w:date="2026-01-29T16:49:26Z">
              <w:r>
                <w:rPr>
                  <w:rFonts w:hint="eastAsia" w:ascii="宋体" w:hAnsi="宋体" w:eastAsia="宋体" w:cs="宋体"/>
                  <w:i w:val="0"/>
                  <w:iCs w:val="0"/>
                  <w:color w:val="000000"/>
                  <w:kern w:val="0"/>
                  <w:sz w:val="21"/>
                  <w:szCs w:val="21"/>
                  <w:u w:val="none"/>
                  <w:lang w:val="en-US" w:eastAsia="zh-CN" w:bidi="ar"/>
                  <w:rPrChange w:id="2484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D24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84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844" w:author="大猫TNT" w:date="2026-01-29T16:49:26Z"/>
          <w:trPrChange w:id="2484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8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EAD65DE">
            <w:pPr>
              <w:keepNext w:val="0"/>
              <w:keepLines w:val="0"/>
              <w:widowControl/>
              <w:suppressLineNumbers w:val="0"/>
              <w:jc w:val="center"/>
              <w:textAlignment w:val="center"/>
              <w:rPr>
                <w:ins w:id="24847" w:author="大猫TNT" w:date="2026-01-29T16:49:26Z"/>
                <w:rFonts w:hint="eastAsia" w:ascii="宋体" w:hAnsi="宋体" w:eastAsia="宋体" w:cs="宋体"/>
                <w:i w:val="0"/>
                <w:iCs w:val="0"/>
                <w:color w:val="000000"/>
                <w:sz w:val="21"/>
                <w:szCs w:val="21"/>
                <w:u w:val="none"/>
                <w:rPrChange w:id="24848" w:author="大猫TNT" w:date="2026-01-29T16:49:49Z">
                  <w:rPr>
                    <w:ins w:id="24849" w:author="大猫TNT" w:date="2026-01-29T16:49:26Z"/>
                    <w:rFonts w:hint="eastAsia" w:ascii="宋体" w:hAnsi="宋体" w:eastAsia="宋体" w:cs="宋体"/>
                    <w:i w:val="0"/>
                    <w:iCs w:val="0"/>
                    <w:color w:val="000000"/>
                    <w:sz w:val="28"/>
                    <w:szCs w:val="28"/>
                    <w:u w:val="none"/>
                  </w:rPr>
                </w:rPrChange>
              </w:rPr>
            </w:pPr>
            <w:ins w:id="24850" w:author="大猫TNT" w:date="2026-01-29T16:49:26Z">
              <w:r>
                <w:rPr>
                  <w:rFonts w:hint="eastAsia" w:ascii="宋体" w:hAnsi="宋体" w:eastAsia="宋体" w:cs="宋体"/>
                  <w:i w:val="0"/>
                  <w:iCs w:val="0"/>
                  <w:color w:val="000000"/>
                  <w:kern w:val="0"/>
                  <w:sz w:val="21"/>
                  <w:szCs w:val="21"/>
                  <w:u w:val="none"/>
                  <w:lang w:val="en-US" w:eastAsia="zh-CN" w:bidi="ar"/>
                  <w:rPrChange w:id="24851" w:author="大猫TNT" w:date="2026-01-29T16:49:49Z">
                    <w:rPr>
                      <w:rFonts w:hint="eastAsia" w:ascii="宋体" w:hAnsi="宋体" w:eastAsia="宋体" w:cs="宋体"/>
                      <w:i w:val="0"/>
                      <w:iCs w:val="0"/>
                      <w:color w:val="000000"/>
                      <w:kern w:val="0"/>
                      <w:sz w:val="28"/>
                      <w:szCs w:val="28"/>
                      <w:u w:val="none"/>
                      <w:lang w:val="en-US" w:eastAsia="zh-CN" w:bidi="ar"/>
                    </w:rPr>
                  </w:rPrChange>
                </w:rPr>
                <w:t>89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85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8814216">
            <w:pPr>
              <w:keepNext w:val="0"/>
              <w:keepLines w:val="0"/>
              <w:widowControl/>
              <w:suppressLineNumbers w:val="0"/>
              <w:jc w:val="center"/>
              <w:textAlignment w:val="center"/>
              <w:rPr>
                <w:ins w:id="24853" w:author="大猫TNT" w:date="2026-01-29T16:49:26Z"/>
                <w:rFonts w:hint="eastAsia" w:ascii="宋体" w:hAnsi="宋体" w:eastAsia="宋体" w:cs="宋体"/>
                <w:i w:val="0"/>
                <w:iCs w:val="0"/>
                <w:color w:val="000000"/>
                <w:sz w:val="21"/>
                <w:szCs w:val="21"/>
                <w:u w:val="none"/>
                <w:rPrChange w:id="24854" w:author="大猫TNT" w:date="2026-01-29T16:49:49Z">
                  <w:rPr>
                    <w:ins w:id="24855" w:author="大猫TNT" w:date="2026-01-29T16:49:26Z"/>
                    <w:rFonts w:hint="eastAsia" w:ascii="宋体" w:hAnsi="宋体" w:eastAsia="宋体" w:cs="宋体"/>
                    <w:i w:val="0"/>
                    <w:iCs w:val="0"/>
                    <w:color w:val="000000"/>
                    <w:sz w:val="28"/>
                    <w:szCs w:val="28"/>
                    <w:u w:val="none"/>
                  </w:rPr>
                </w:rPrChange>
              </w:rPr>
            </w:pPr>
            <w:ins w:id="24856" w:author="大猫TNT" w:date="2026-01-29T16:49:26Z">
              <w:r>
                <w:rPr>
                  <w:rFonts w:hint="eastAsia" w:ascii="宋体" w:hAnsi="宋体" w:eastAsia="宋体" w:cs="宋体"/>
                  <w:i w:val="0"/>
                  <w:iCs w:val="0"/>
                  <w:color w:val="000000"/>
                  <w:kern w:val="0"/>
                  <w:sz w:val="21"/>
                  <w:szCs w:val="21"/>
                  <w:u w:val="none"/>
                  <w:lang w:val="en-US" w:eastAsia="zh-CN" w:bidi="ar"/>
                  <w:rPrChange w:id="24857" w:author="大猫TNT" w:date="2026-01-29T16:49:49Z">
                    <w:rPr>
                      <w:rFonts w:hint="eastAsia" w:ascii="宋体" w:hAnsi="宋体" w:eastAsia="宋体" w:cs="宋体"/>
                      <w:i w:val="0"/>
                      <w:iCs w:val="0"/>
                      <w:color w:val="000000"/>
                      <w:kern w:val="0"/>
                      <w:sz w:val="28"/>
                      <w:szCs w:val="28"/>
                      <w:u w:val="none"/>
                      <w:lang w:val="en-US" w:eastAsia="zh-CN" w:bidi="ar"/>
                    </w:rPr>
                  </w:rPrChange>
                </w:rPr>
                <w:t>临时冠（甲冠）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85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3B6F4A5">
            <w:pPr>
              <w:keepNext w:val="0"/>
              <w:keepLines w:val="0"/>
              <w:widowControl/>
              <w:suppressLineNumbers w:val="0"/>
              <w:jc w:val="center"/>
              <w:textAlignment w:val="center"/>
              <w:rPr>
                <w:ins w:id="24859" w:author="大猫TNT" w:date="2026-01-29T16:49:26Z"/>
                <w:rFonts w:hint="eastAsia" w:ascii="宋体" w:hAnsi="宋体" w:eastAsia="宋体" w:cs="宋体"/>
                <w:i w:val="0"/>
                <w:iCs w:val="0"/>
                <w:color w:val="000000"/>
                <w:sz w:val="21"/>
                <w:szCs w:val="21"/>
                <w:u w:val="none"/>
                <w:rPrChange w:id="24860" w:author="大猫TNT" w:date="2026-01-29T16:49:49Z">
                  <w:rPr>
                    <w:ins w:id="24861" w:author="大猫TNT" w:date="2026-01-29T16:49:26Z"/>
                    <w:rFonts w:hint="eastAsia" w:ascii="宋体" w:hAnsi="宋体" w:eastAsia="宋体" w:cs="宋体"/>
                    <w:i w:val="0"/>
                    <w:iCs w:val="0"/>
                    <w:color w:val="000000"/>
                    <w:sz w:val="28"/>
                    <w:szCs w:val="28"/>
                    <w:u w:val="none"/>
                  </w:rPr>
                </w:rPrChange>
              </w:rPr>
            </w:pPr>
            <w:ins w:id="24862" w:author="大猫TNT" w:date="2026-01-29T16:49:26Z">
              <w:r>
                <w:rPr>
                  <w:rFonts w:hint="eastAsia" w:ascii="宋体" w:hAnsi="宋体" w:eastAsia="宋体" w:cs="宋体"/>
                  <w:i w:val="0"/>
                  <w:iCs w:val="0"/>
                  <w:color w:val="000000"/>
                  <w:kern w:val="0"/>
                  <w:sz w:val="21"/>
                  <w:szCs w:val="21"/>
                  <w:u w:val="none"/>
                  <w:lang w:val="en-US" w:eastAsia="zh-CN" w:bidi="ar"/>
                  <w:rPrChange w:id="24863"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86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2359FEF">
            <w:pPr>
              <w:keepNext w:val="0"/>
              <w:keepLines w:val="0"/>
              <w:widowControl/>
              <w:suppressLineNumbers w:val="0"/>
              <w:jc w:val="center"/>
              <w:textAlignment w:val="center"/>
              <w:rPr>
                <w:ins w:id="24865" w:author="大猫TNT" w:date="2026-01-29T16:49:26Z"/>
                <w:rFonts w:hint="eastAsia" w:ascii="宋体" w:hAnsi="宋体" w:eastAsia="宋体" w:cs="宋体"/>
                <w:i w:val="0"/>
                <w:iCs w:val="0"/>
                <w:color w:val="000000"/>
                <w:sz w:val="21"/>
                <w:szCs w:val="21"/>
                <w:u w:val="none"/>
                <w:rPrChange w:id="24866" w:author="大猫TNT" w:date="2026-01-29T16:49:49Z">
                  <w:rPr>
                    <w:ins w:id="24867" w:author="大猫TNT" w:date="2026-01-29T16:49:26Z"/>
                    <w:rFonts w:hint="eastAsia" w:ascii="宋体" w:hAnsi="宋体" w:eastAsia="宋体" w:cs="宋体"/>
                    <w:i w:val="0"/>
                    <w:iCs w:val="0"/>
                    <w:color w:val="000000"/>
                    <w:sz w:val="28"/>
                    <w:szCs w:val="28"/>
                    <w:u w:val="none"/>
                  </w:rPr>
                </w:rPrChange>
              </w:rPr>
            </w:pPr>
            <w:ins w:id="24868" w:author="大猫TNT" w:date="2026-01-29T16:49:26Z">
              <w:r>
                <w:rPr>
                  <w:rFonts w:hint="eastAsia" w:ascii="宋体" w:hAnsi="宋体" w:eastAsia="宋体" w:cs="宋体"/>
                  <w:i w:val="0"/>
                  <w:iCs w:val="0"/>
                  <w:color w:val="000000"/>
                  <w:kern w:val="0"/>
                  <w:sz w:val="21"/>
                  <w:szCs w:val="21"/>
                  <w:u w:val="none"/>
                  <w:lang w:val="en-US" w:eastAsia="zh-CN" w:bidi="ar"/>
                  <w:rPrChange w:id="24869"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8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8FD2ACE">
            <w:pPr>
              <w:keepNext w:val="0"/>
              <w:keepLines w:val="0"/>
              <w:widowControl/>
              <w:suppressLineNumbers w:val="0"/>
              <w:jc w:val="center"/>
              <w:textAlignment w:val="center"/>
              <w:rPr>
                <w:ins w:id="24871" w:author="大猫TNT" w:date="2026-01-29T16:49:26Z"/>
                <w:rFonts w:hint="eastAsia" w:ascii="宋体" w:hAnsi="宋体" w:eastAsia="宋体" w:cs="宋体"/>
                <w:i w:val="0"/>
                <w:iCs w:val="0"/>
                <w:color w:val="000000"/>
                <w:sz w:val="21"/>
                <w:szCs w:val="21"/>
                <w:u w:val="none"/>
                <w:rPrChange w:id="24872" w:author="大猫TNT" w:date="2026-01-29T16:49:49Z">
                  <w:rPr>
                    <w:ins w:id="24873" w:author="大猫TNT" w:date="2026-01-29T16:49:26Z"/>
                    <w:rFonts w:hint="eastAsia" w:ascii="宋体" w:hAnsi="宋体" w:eastAsia="宋体" w:cs="宋体"/>
                    <w:i w:val="0"/>
                    <w:iCs w:val="0"/>
                    <w:color w:val="000000"/>
                    <w:sz w:val="28"/>
                    <w:szCs w:val="28"/>
                    <w:u w:val="none"/>
                  </w:rPr>
                </w:rPrChange>
              </w:rPr>
            </w:pPr>
            <w:ins w:id="24874" w:author="大猫TNT" w:date="2026-01-29T16:49:26Z">
              <w:r>
                <w:rPr>
                  <w:rFonts w:hint="eastAsia" w:ascii="宋体" w:hAnsi="宋体" w:eastAsia="宋体" w:cs="宋体"/>
                  <w:i w:val="0"/>
                  <w:iCs w:val="0"/>
                  <w:color w:val="000000"/>
                  <w:kern w:val="0"/>
                  <w:sz w:val="21"/>
                  <w:szCs w:val="21"/>
                  <w:u w:val="none"/>
                  <w:lang w:val="en-US" w:eastAsia="zh-CN" w:bidi="ar"/>
                  <w:rPrChange w:id="24875"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8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B39EA9E">
            <w:pPr>
              <w:keepNext w:val="0"/>
              <w:keepLines w:val="0"/>
              <w:widowControl/>
              <w:suppressLineNumbers w:val="0"/>
              <w:jc w:val="center"/>
              <w:textAlignment w:val="center"/>
              <w:rPr>
                <w:ins w:id="24877" w:author="大猫TNT" w:date="2026-01-29T16:49:26Z"/>
                <w:rFonts w:hint="eastAsia" w:ascii="宋体" w:hAnsi="宋体" w:eastAsia="宋体" w:cs="宋体"/>
                <w:i w:val="0"/>
                <w:iCs w:val="0"/>
                <w:color w:val="000000"/>
                <w:sz w:val="21"/>
                <w:szCs w:val="21"/>
                <w:u w:val="none"/>
                <w:rPrChange w:id="24878" w:author="大猫TNT" w:date="2026-01-29T16:49:49Z">
                  <w:rPr>
                    <w:ins w:id="24879" w:author="大猫TNT" w:date="2026-01-29T16:49:26Z"/>
                    <w:rFonts w:hint="eastAsia" w:ascii="宋体" w:hAnsi="宋体" w:eastAsia="宋体" w:cs="宋体"/>
                    <w:i w:val="0"/>
                    <w:iCs w:val="0"/>
                    <w:color w:val="000000"/>
                    <w:sz w:val="28"/>
                    <w:szCs w:val="28"/>
                    <w:u w:val="none"/>
                  </w:rPr>
                </w:rPrChange>
              </w:rPr>
            </w:pPr>
            <w:ins w:id="24880" w:author="大猫TNT" w:date="2026-01-29T16:49:26Z">
              <w:r>
                <w:rPr>
                  <w:rFonts w:hint="eastAsia" w:ascii="宋体" w:hAnsi="宋体" w:eastAsia="宋体" w:cs="宋体"/>
                  <w:i w:val="0"/>
                  <w:iCs w:val="0"/>
                  <w:color w:val="000000"/>
                  <w:kern w:val="0"/>
                  <w:sz w:val="21"/>
                  <w:szCs w:val="21"/>
                  <w:u w:val="none"/>
                  <w:lang w:val="en-US" w:eastAsia="zh-CN" w:bidi="ar"/>
                  <w:rPrChange w:id="2488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8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845F7BB">
            <w:pPr>
              <w:keepNext w:val="0"/>
              <w:keepLines w:val="0"/>
              <w:widowControl/>
              <w:suppressLineNumbers w:val="0"/>
              <w:jc w:val="center"/>
              <w:textAlignment w:val="center"/>
              <w:rPr>
                <w:ins w:id="24883" w:author="大猫TNT" w:date="2026-01-29T16:49:26Z"/>
                <w:rFonts w:hint="eastAsia" w:ascii="宋体" w:hAnsi="宋体" w:eastAsia="宋体" w:cs="宋体"/>
                <w:i w:val="0"/>
                <w:iCs w:val="0"/>
                <w:color w:val="000000"/>
                <w:sz w:val="21"/>
                <w:szCs w:val="21"/>
                <w:u w:val="none"/>
                <w:rPrChange w:id="24884" w:author="大猫TNT" w:date="2026-01-29T16:49:49Z">
                  <w:rPr>
                    <w:ins w:id="24885" w:author="大猫TNT" w:date="2026-01-29T16:49:26Z"/>
                    <w:rFonts w:hint="eastAsia" w:ascii="宋体" w:hAnsi="宋体" w:eastAsia="宋体" w:cs="宋体"/>
                    <w:i w:val="0"/>
                    <w:iCs w:val="0"/>
                    <w:color w:val="000000"/>
                    <w:sz w:val="28"/>
                    <w:szCs w:val="28"/>
                    <w:u w:val="none"/>
                  </w:rPr>
                </w:rPrChange>
              </w:rPr>
            </w:pPr>
            <w:ins w:id="24886" w:author="大猫TNT" w:date="2026-01-29T16:49:26Z">
              <w:r>
                <w:rPr>
                  <w:rFonts w:hint="eastAsia" w:ascii="宋体" w:hAnsi="宋体" w:eastAsia="宋体" w:cs="宋体"/>
                  <w:i w:val="0"/>
                  <w:iCs w:val="0"/>
                  <w:color w:val="000000"/>
                  <w:kern w:val="0"/>
                  <w:sz w:val="21"/>
                  <w:szCs w:val="21"/>
                  <w:u w:val="none"/>
                  <w:lang w:val="en-US" w:eastAsia="zh-CN" w:bidi="ar"/>
                  <w:rPrChange w:id="2488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95.60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88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6BF58A8">
            <w:pPr>
              <w:keepNext w:val="0"/>
              <w:keepLines w:val="0"/>
              <w:widowControl/>
              <w:suppressLineNumbers w:val="0"/>
              <w:jc w:val="left"/>
              <w:textAlignment w:val="center"/>
              <w:rPr>
                <w:ins w:id="24889" w:author="大猫TNT" w:date="2026-01-29T16:49:26Z"/>
                <w:rFonts w:hint="eastAsia" w:ascii="宋体" w:hAnsi="宋体" w:eastAsia="宋体" w:cs="宋体"/>
                <w:i w:val="0"/>
                <w:iCs w:val="0"/>
                <w:color w:val="000000"/>
                <w:sz w:val="21"/>
                <w:szCs w:val="21"/>
                <w:u w:val="none"/>
                <w:rPrChange w:id="24890" w:author="大猫TNT" w:date="2026-01-29T16:49:49Z">
                  <w:rPr>
                    <w:ins w:id="2489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4892" w:author="大猫TNT" w:date="2026-01-29T16:49:26Z">
              <w:r>
                <w:rPr>
                  <w:rFonts w:hint="eastAsia" w:ascii="宋体" w:hAnsi="宋体" w:eastAsia="宋体" w:cs="宋体"/>
                  <w:i w:val="0"/>
                  <w:iCs w:val="0"/>
                  <w:color w:val="000000"/>
                  <w:kern w:val="0"/>
                  <w:sz w:val="21"/>
                  <w:szCs w:val="21"/>
                  <w:u w:val="none"/>
                  <w:lang w:val="en-US" w:eastAsia="zh-CN" w:bidi="ar"/>
                  <w:rPrChange w:id="2489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4894" w:author="大猫TNT" w:date="2026-01-29T16:49:26Z">
              <w:r>
                <w:rPr>
                  <w:rFonts w:hint="eastAsia" w:ascii="宋体" w:hAnsi="宋体" w:eastAsia="宋体" w:cs="宋体"/>
                  <w:i w:val="0"/>
                  <w:iCs w:val="0"/>
                  <w:color w:val="000000"/>
                  <w:kern w:val="0"/>
                  <w:sz w:val="21"/>
                  <w:szCs w:val="21"/>
                  <w:u w:val="none"/>
                  <w:lang w:val="en-US" w:eastAsia="zh-CN" w:bidi="ar"/>
                  <w:rPrChange w:id="2489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4896" w:author="大猫TNT" w:date="2026-01-29T16:49:26Z">
              <w:r>
                <w:rPr>
                  <w:rFonts w:hint="eastAsia" w:ascii="宋体" w:hAnsi="宋体" w:eastAsia="宋体" w:cs="宋体"/>
                  <w:i w:val="0"/>
                  <w:iCs w:val="0"/>
                  <w:color w:val="000000"/>
                  <w:kern w:val="0"/>
                  <w:sz w:val="21"/>
                  <w:szCs w:val="21"/>
                  <w:u w:val="none"/>
                  <w:lang w:val="en-US" w:eastAsia="zh-CN" w:bidi="ar"/>
                  <w:rPrChange w:id="2489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A0E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89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898" w:author="大猫TNT" w:date="2026-01-29T16:49:26Z"/>
          <w:trPrChange w:id="2489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8E8680E">
            <w:pPr>
              <w:keepNext w:val="0"/>
              <w:keepLines w:val="0"/>
              <w:widowControl/>
              <w:suppressLineNumbers w:val="0"/>
              <w:jc w:val="center"/>
              <w:textAlignment w:val="center"/>
              <w:rPr>
                <w:ins w:id="24901" w:author="大猫TNT" w:date="2026-01-29T16:49:26Z"/>
                <w:rFonts w:hint="eastAsia" w:ascii="宋体" w:hAnsi="宋体" w:eastAsia="宋体" w:cs="宋体"/>
                <w:i w:val="0"/>
                <w:iCs w:val="0"/>
                <w:color w:val="000000"/>
                <w:sz w:val="21"/>
                <w:szCs w:val="21"/>
                <w:u w:val="none"/>
                <w:rPrChange w:id="24902" w:author="大猫TNT" w:date="2026-01-29T16:49:49Z">
                  <w:rPr>
                    <w:ins w:id="24903" w:author="大猫TNT" w:date="2026-01-29T16:49:26Z"/>
                    <w:rFonts w:hint="eastAsia" w:ascii="宋体" w:hAnsi="宋体" w:eastAsia="宋体" w:cs="宋体"/>
                    <w:i w:val="0"/>
                    <w:iCs w:val="0"/>
                    <w:color w:val="000000"/>
                    <w:sz w:val="28"/>
                    <w:szCs w:val="28"/>
                    <w:u w:val="none"/>
                  </w:rPr>
                </w:rPrChange>
              </w:rPr>
            </w:pPr>
            <w:ins w:id="24904" w:author="大猫TNT" w:date="2026-01-29T16:49:26Z">
              <w:r>
                <w:rPr>
                  <w:rFonts w:hint="eastAsia" w:ascii="宋体" w:hAnsi="宋体" w:eastAsia="宋体" w:cs="宋体"/>
                  <w:i w:val="0"/>
                  <w:iCs w:val="0"/>
                  <w:color w:val="000000"/>
                  <w:kern w:val="0"/>
                  <w:sz w:val="21"/>
                  <w:szCs w:val="21"/>
                  <w:u w:val="none"/>
                  <w:lang w:val="en-US" w:eastAsia="zh-CN" w:bidi="ar"/>
                  <w:rPrChange w:id="24905" w:author="大猫TNT" w:date="2026-01-29T16:49:49Z">
                    <w:rPr>
                      <w:rFonts w:hint="eastAsia" w:ascii="宋体" w:hAnsi="宋体" w:eastAsia="宋体" w:cs="宋体"/>
                      <w:i w:val="0"/>
                      <w:iCs w:val="0"/>
                      <w:color w:val="000000"/>
                      <w:kern w:val="0"/>
                      <w:sz w:val="28"/>
                      <w:szCs w:val="28"/>
                      <w:u w:val="none"/>
                      <w:lang w:val="en-US" w:eastAsia="zh-CN" w:bidi="ar"/>
                    </w:rPr>
                  </w:rPrChange>
                </w:rPr>
                <w:t>90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90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C9E8111">
            <w:pPr>
              <w:keepNext w:val="0"/>
              <w:keepLines w:val="0"/>
              <w:widowControl/>
              <w:suppressLineNumbers w:val="0"/>
              <w:jc w:val="center"/>
              <w:textAlignment w:val="center"/>
              <w:rPr>
                <w:ins w:id="24907" w:author="大猫TNT" w:date="2026-01-29T16:49:26Z"/>
                <w:rFonts w:hint="eastAsia" w:ascii="宋体" w:hAnsi="宋体" w:eastAsia="宋体" w:cs="宋体"/>
                <w:i w:val="0"/>
                <w:iCs w:val="0"/>
                <w:color w:val="000000"/>
                <w:sz w:val="21"/>
                <w:szCs w:val="21"/>
                <w:u w:val="none"/>
                <w:rPrChange w:id="24908" w:author="大猫TNT" w:date="2026-01-29T16:49:49Z">
                  <w:rPr>
                    <w:ins w:id="24909" w:author="大猫TNT" w:date="2026-01-29T16:49:26Z"/>
                    <w:rFonts w:hint="eastAsia" w:ascii="宋体" w:hAnsi="宋体" w:eastAsia="宋体" w:cs="宋体"/>
                    <w:i w:val="0"/>
                    <w:iCs w:val="0"/>
                    <w:color w:val="000000"/>
                    <w:sz w:val="28"/>
                    <w:szCs w:val="28"/>
                    <w:u w:val="none"/>
                  </w:rPr>
                </w:rPrChange>
              </w:rPr>
            </w:pPr>
            <w:ins w:id="24910" w:author="大猫TNT" w:date="2026-01-29T16:49:26Z">
              <w:r>
                <w:rPr>
                  <w:rFonts w:hint="eastAsia" w:ascii="宋体" w:hAnsi="宋体" w:eastAsia="宋体" w:cs="宋体"/>
                  <w:i w:val="0"/>
                  <w:iCs w:val="0"/>
                  <w:color w:val="000000"/>
                  <w:kern w:val="0"/>
                  <w:sz w:val="21"/>
                  <w:szCs w:val="21"/>
                  <w:u w:val="none"/>
                  <w:lang w:val="en-US" w:eastAsia="zh-CN" w:bidi="ar"/>
                  <w:rPrChange w:id="24911" w:author="大猫TNT" w:date="2026-01-29T16:49:49Z">
                    <w:rPr>
                      <w:rFonts w:hint="eastAsia" w:ascii="宋体" w:hAnsi="宋体" w:eastAsia="宋体" w:cs="宋体"/>
                      <w:i w:val="0"/>
                      <w:iCs w:val="0"/>
                      <w:color w:val="000000"/>
                      <w:kern w:val="0"/>
                      <w:sz w:val="28"/>
                      <w:szCs w:val="28"/>
                      <w:u w:val="none"/>
                      <w:lang w:val="en-US" w:eastAsia="zh-CN" w:bidi="ar"/>
                    </w:rPr>
                  </w:rPrChange>
                </w:rPr>
                <w:t>流动树脂SID</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1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BB7299D">
            <w:pPr>
              <w:keepNext w:val="0"/>
              <w:keepLines w:val="0"/>
              <w:widowControl/>
              <w:suppressLineNumbers w:val="0"/>
              <w:jc w:val="center"/>
              <w:textAlignment w:val="center"/>
              <w:rPr>
                <w:ins w:id="24913" w:author="大猫TNT" w:date="2026-01-29T16:49:26Z"/>
                <w:rFonts w:hint="eastAsia" w:ascii="宋体" w:hAnsi="宋体" w:eastAsia="宋体" w:cs="宋体"/>
                <w:i w:val="0"/>
                <w:iCs w:val="0"/>
                <w:color w:val="000000"/>
                <w:sz w:val="21"/>
                <w:szCs w:val="21"/>
                <w:u w:val="none"/>
                <w:rPrChange w:id="24914" w:author="大猫TNT" w:date="2026-01-29T16:49:49Z">
                  <w:rPr>
                    <w:ins w:id="24915" w:author="大猫TNT" w:date="2026-01-29T16:49:26Z"/>
                    <w:rFonts w:hint="eastAsia" w:ascii="宋体" w:hAnsi="宋体" w:eastAsia="宋体" w:cs="宋体"/>
                    <w:i w:val="0"/>
                    <w:iCs w:val="0"/>
                    <w:color w:val="000000"/>
                    <w:sz w:val="28"/>
                    <w:szCs w:val="28"/>
                    <w:u w:val="none"/>
                  </w:rPr>
                </w:rPrChange>
              </w:rPr>
            </w:pPr>
            <w:ins w:id="24916" w:author="大猫TNT" w:date="2026-01-29T16:49:26Z">
              <w:r>
                <w:rPr>
                  <w:rFonts w:hint="eastAsia" w:ascii="宋体" w:hAnsi="宋体" w:eastAsia="宋体" w:cs="宋体"/>
                  <w:i w:val="0"/>
                  <w:iCs w:val="0"/>
                  <w:color w:val="000000"/>
                  <w:kern w:val="0"/>
                  <w:sz w:val="21"/>
                  <w:szCs w:val="21"/>
                  <w:u w:val="none"/>
                  <w:lang w:val="en-US" w:eastAsia="zh-CN" w:bidi="ar"/>
                  <w:rPrChange w:id="24917" w:author="大猫TNT" w:date="2026-01-29T16:49:49Z">
                    <w:rPr>
                      <w:rFonts w:hint="eastAsia" w:ascii="宋体" w:hAnsi="宋体" w:eastAsia="宋体" w:cs="宋体"/>
                      <w:i w:val="0"/>
                      <w:iCs w:val="0"/>
                      <w:color w:val="000000"/>
                      <w:kern w:val="0"/>
                      <w:sz w:val="28"/>
                      <w:szCs w:val="28"/>
                      <w:u w:val="none"/>
                      <w:lang w:val="en-US" w:eastAsia="zh-CN" w:bidi="ar"/>
                    </w:rPr>
                  </w:rPrChange>
                </w:rPr>
                <w:t>1g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1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1342959">
            <w:pPr>
              <w:keepNext w:val="0"/>
              <w:keepLines w:val="0"/>
              <w:widowControl/>
              <w:suppressLineNumbers w:val="0"/>
              <w:jc w:val="center"/>
              <w:textAlignment w:val="center"/>
              <w:rPr>
                <w:ins w:id="24919" w:author="大猫TNT" w:date="2026-01-29T16:49:26Z"/>
                <w:rFonts w:hint="eastAsia" w:ascii="宋体" w:hAnsi="宋体" w:eastAsia="宋体" w:cs="宋体"/>
                <w:i w:val="0"/>
                <w:iCs w:val="0"/>
                <w:color w:val="000000"/>
                <w:sz w:val="21"/>
                <w:szCs w:val="21"/>
                <w:u w:val="none"/>
                <w:rPrChange w:id="24920" w:author="大猫TNT" w:date="2026-01-29T16:49:49Z">
                  <w:rPr>
                    <w:ins w:id="24921" w:author="大猫TNT" w:date="2026-01-29T16:49:26Z"/>
                    <w:rFonts w:hint="eastAsia" w:ascii="宋体" w:hAnsi="宋体" w:eastAsia="宋体" w:cs="宋体"/>
                    <w:i w:val="0"/>
                    <w:iCs w:val="0"/>
                    <w:color w:val="000000"/>
                    <w:sz w:val="28"/>
                    <w:szCs w:val="28"/>
                    <w:u w:val="none"/>
                  </w:rPr>
                </w:rPrChange>
              </w:rPr>
            </w:pPr>
            <w:ins w:id="24922" w:author="大猫TNT" w:date="2026-01-29T16:49:26Z">
              <w:r>
                <w:rPr>
                  <w:rFonts w:hint="eastAsia" w:ascii="宋体" w:hAnsi="宋体" w:eastAsia="宋体" w:cs="宋体"/>
                  <w:i w:val="0"/>
                  <w:iCs w:val="0"/>
                  <w:color w:val="000000"/>
                  <w:kern w:val="0"/>
                  <w:sz w:val="21"/>
                  <w:szCs w:val="21"/>
                  <w:u w:val="none"/>
                  <w:lang w:val="en-US" w:eastAsia="zh-CN" w:bidi="ar"/>
                  <w:rPrChange w:id="24923"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2D70E3D">
            <w:pPr>
              <w:keepNext w:val="0"/>
              <w:keepLines w:val="0"/>
              <w:widowControl/>
              <w:suppressLineNumbers w:val="0"/>
              <w:jc w:val="center"/>
              <w:textAlignment w:val="center"/>
              <w:rPr>
                <w:ins w:id="24925" w:author="大猫TNT" w:date="2026-01-29T16:49:26Z"/>
                <w:rFonts w:hint="eastAsia" w:ascii="宋体" w:hAnsi="宋体" w:eastAsia="宋体" w:cs="宋体"/>
                <w:i w:val="0"/>
                <w:iCs w:val="0"/>
                <w:color w:val="000000"/>
                <w:sz w:val="21"/>
                <w:szCs w:val="21"/>
                <w:u w:val="none"/>
                <w:rPrChange w:id="24926" w:author="大猫TNT" w:date="2026-01-29T16:49:49Z">
                  <w:rPr>
                    <w:ins w:id="24927" w:author="大猫TNT" w:date="2026-01-29T16:49:26Z"/>
                    <w:rFonts w:hint="eastAsia" w:ascii="宋体" w:hAnsi="宋体" w:eastAsia="宋体" w:cs="宋体"/>
                    <w:i w:val="0"/>
                    <w:iCs w:val="0"/>
                    <w:color w:val="000000"/>
                    <w:sz w:val="28"/>
                    <w:szCs w:val="28"/>
                    <w:u w:val="none"/>
                  </w:rPr>
                </w:rPrChange>
              </w:rPr>
            </w:pPr>
            <w:ins w:id="24928" w:author="大猫TNT" w:date="2026-01-29T16:49:26Z">
              <w:r>
                <w:rPr>
                  <w:rFonts w:hint="eastAsia" w:ascii="宋体" w:hAnsi="宋体" w:eastAsia="宋体" w:cs="宋体"/>
                  <w:i w:val="0"/>
                  <w:iCs w:val="0"/>
                  <w:color w:val="000000"/>
                  <w:kern w:val="0"/>
                  <w:sz w:val="21"/>
                  <w:szCs w:val="21"/>
                  <w:u w:val="none"/>
                  <w:lang w:val="en-US" w:eastAsia="zh-CN" w:bidi="ar"/>
                  <w:rPrChange w:id="24929" w:author="大猫TNT" w:date="2026-01-29T16:49:49Z">
                    <w:rPr>
                      <w:rFonts w:hint="eastAsia" w:ascii="宋体" w:hAnsi="宋体" w:eastAsia="宋体" w:cs="宋体"/>
                      <w:i w:val="0"/>
                      <w:iCs w:val="0"/>
                      <w:color w:val="000000"/>
                      <w:kern w:val="0"/>
                      <w:sz w:val="28"/>
                      <w:szCs w:val="28"/>
                      <w:u w:val="none"/>
                      <w:lang w:val="en-US" w:eastAsia="zh-CN" w:bidi="ar"/>
                    </w:rPr>
                  </w:rPrChange>
                </w:rPr>
                <w:t>100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097D995">
            <w:pPr>
              <w:keepNext w:val="0"/>
              <w:keepLines w:val="0"/>
              <w:widowControl/>
              <w:suppressLineNumbers w:val="0"/>
              <w:jc w:val="center"/>
              <w:textAlignment w:val="center"/>
              <w:rPr>
                <w:ins w:id="24931" w:author="大猫TNT" w:date="2026-01-29T16:49:26Z"/>
                <w:rFonts w:hint="eastAsia" w:ascii="宋体" w:hAnsi="宋体" w:eastAsia="宋体" w:cs="宋体"/>
                <w:i w:val="0"/>
                <w:iCs w:val="0"/>
                <w:color w:val="000000"/>
                <w:sz w:val="21"/>
                <w:szCs w:val="21"/>
                <w:u w:val="none"/>
                <w:rPrChange w:id="24932" w:author="大猫TNT" w:date="2026-01-29T16:49:49Z">
                  <w:rPr>
                    <w:ins w:id="24933" w:author="大猫TNT" w:date="2026-01-29T16:49:26Z"/>
                    <w:rFonts w:hint="eastAsia" w:ascii="宋体" w:hAnsi="宋体" w:eastAsia="宋体" w:cs="宋体"/>
                    <w:i w:val="0"/>
                    <w:iCs w:val="0"/>
                    <w:color w:val="000000"/>
                    <w:sz w:val="28"/>
                    <w:szCs w:val="28"/>
                    <w:u w:val="none"/>
                  </w:rPr>
                </w:rPrChange>
              </w:rPr>
            </w:pPr>
            <w:ins w:id="24934" w:author="大猫TNT" w:date="2026-01-29T16:49:26Z">
              <w:r>
                <w:rPr>
                  <w:rFonts w:hint="eastAsia" w:ascii="宋体" w:hAnsi="宋体" w:eastAsia="宋体" w:cs="宋体"/>
                  <w:i w:val="0"/>
                  <w:iCs w:val="0"/>
                  <w:color w:val="000000"/>
                  <w:kern w:val="0"/>
                  <w:sz w:val="21"/>
                  <w:szCs w:val="21"/>
                  <w:u w:val="none"/>
                  <w:lang w:val="en-US" w:eastAsia="zh-CN" w:bidi="ar"/>
                  <w:rPrChange w:id="2493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59.00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3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8044634">
            <w:pPr>
              <w:keepNext w:val="0"/>
              <w:keepLines w:val="0"/>
              <w:widowControl/>
              <w:suppressLineNumbers w:val="0"/>
              <w:jc w:val="center"/>
              <w:textAlignment w:val="center"/>
              <w:rPr>
                <w:ins w:id="24937" w:author="大猫TNT" w:date="2026-01-29T16:49:26Z"/>
                <w:rFonts w:hint="eastAsia" w:ascii="宋体" w:hAnsi="宋体" w:eastAsia="宋体" w:cs="宋体"/>
                <w:i w:val="0"/>
                <w:iCs w:val="0"/>
                <w:color w:val="000000"/>
                <w:sz w:val="21"/>
                <w:szCs w:val="21"/>
                <w:u w:val="none"/>
                <w:rPrChange w:id="24938" w:author="大猫TNT" w:date="2026-01-29T16:49:49Z">
                  <w:rPr>
                    <w:ins w:id="24939" w:author="大猫TNT" w:date="2026-01-29T16:49:26Z"/>
                    <w:rFonts w:hint="eastAsia" w:ascii="宋体" w:hAnsi="宋体" w:eastAsia="宋体" w:cs="宋体"/>
                    <w:i w:val="0"/>
                    <w:iCs w:val="0"/>
                    <w:color w:val="000000"/>
                    <w:sz w:val="28"/>
                    <w:szCs w:val="28"/>
                    <w:u w:val="none"/>
                  </w:rPr>
                </w:rPrChange>
              </w:rPr>
            </w:pPr>
            <w:ins w:id="24940" w:author="大猫TNT" w:date="2026-01-29T16:49:26Z">
              <w:r>
                <w:rPr>
                  <w:rFonts w:hint="eastAsia" w:ascii="宋体" w:hAnsi="宋体" w:eastAsia="宋体" w:cs="宋体"/>
                  <w:i w:val="0"/>
                  <w:iCs w:val="0"/>
                  <w:color w:val="000000"/>
                  <w:kern w:val="0"/>
                  <w:sz w:val="21"/>
                  <w:szCs w:val="21"/>
                  <w:u w:val="none"/>
                  <w:lang w:val="en-US" w:eastAsia="zh-CN" w:bidi="ar"/>
                  <w:rPrChange w:id="2494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5900.00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94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73C8658">
            <w:pPr>
              <w:keepNext w:val="0"/>
              <w:keepLines w:val="0"/>
              <w:widowControl/>
              <w:suppressLineNumbers w:val="0"/>
              <w:jc w:val="left"/>
              <w:textAlignment w:val="center"/>
              <w:rPr>
                <w:ins w:id="24943" w:author="大猫TNT" w:date="2026-01-29T16:49:26Z"/>
                <w:rFonts w:hint="eastAsia" w:ascii="宋体" w:hAnsi="宋体" w:eastAsia="宋体" w:cs="宋体"/>
                <w:i w:val="0"/>
                <w:iCs w:val="0"/>
                <w:color w:val="000000"/>
                <w:sz w:val="21"/>
                <w:szCs w:val="21"/>
                <w:u w:val="none"/>
                <w:rPrChange w:id="24944" w:author="大猫TNT" w:date="2026-01-29T16:49:49Z">
                  <w:rPr>
                    <w:ins w:id="2494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4946" w:author="大猫TNT" w:date="2026-01-29T16:49:26Z">
              <w:r>
                <w:rPr>
                  <w:rFonts w:hint="eastAsia" w:ascii="宋体" w:hAnsi="宋体" w:eastAsia="宋体" w:cs="宋体"/>
                  <w:i w:val="0"/>
                  <w:iCs w:val="0"/>
                  <w:color w:val="000000"/>
                  <w:kern w:val="0"/>
                  <w:sz w:val="21"/>
                  <w:szCs w:val="21"/>
                  <w:u w:val="none"/>
                  <w:lang w:val="en-US" w:eastAsia="zh-CN" w:bidi="ar"/>
                  <w:rPrChange w:id="2494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4948" w:author="大猫TNT" w:date="2026-01-29T16:49:26Z">
              <w:r>
                <w:rPr>
                  <w:rFonts w:hint="eastAsia" w:ascii="宋体" w:hAnsi="宋体" w:eastAsia="宋体" w:cs="宋体"/>
                  <w:i w:val="0"/>
                  <w:iCs w:val="0"/>
                  <w:color w:val="000000"/>
                  <w:kern w:val="0"/>
                  <w:sz w:val="21"/>
                  <w:szCs w:val="21"/>
                  <w:u w:val="none"/>
                  <w:lang w:val="en-US" w:eastAsia="zh-CN" w:bidi="ar"/>
                  <w:rPrChange w:id="2494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4950" w:author="大猫TNT" w:date="2026-01-29T16:49:26Z">
              <w:r>
                <w:rPr>
                  <w:rFonts w:hint="eastAsia" w:ascii="宋体" w:hAnsi="宋体" w:eastAsia="宋体" w:cs="宋体"/>
                  <w:i w:val="0"/>
                  <w:iCs w:val="0"/>
                  <w:color w:val="000000"/>
                  <w:kern w:val="0"/>
                  <w:sz w:val="21"/>
                  <w:szCs w:val="21"/>
                  <w:u w:val="none"/>
                  <w:lang w:val="en-US" w:eastAsia="zh-CN" w:bidi="ar"/>
                  <w:rPrChange w:id="2495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A22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95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4952" w:author="大猫TNT" w:date="2026-01-29T16:49:26Z"/>
          <w:trPrChange w:id="2495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AC49644">
            <w:pPr>
              <w:keepNext w:val="0"/>
              <w:keepLines w:val="0"/>
              <w:widowControl/>
              <w:suppressLineNumbers w:val="0"/>
              <w:jc w:val="center"/>
              <w:textAlignment w:val="center"/>
              <w:rPr>
                <w:ins w:id="24955" w:author="大猫TNT" w:date="2026-01-29T16:49:26Z"/>
                <w:rFonts w:hint="eastAsia" w:ascii="宋体" w:hAnsi="宋体" w:eastAsia="宋体" w:cs="宋体"/>
                <w:i w:val="0"/>
                <w:iCs w:val="0"/>
                <w:color w:val="000000"/>
                <w:sz w:val="21"/>
                <w:szCs w:val="21"/>
                <w:u w:val="none"/>
                <w:rPrChange w:id="24956" w:author="大猫TNT" w:date="2026-01-29T16:49:49Z">
                  <w:rPr>
                    <w:ins w:id="24957" w:author="大猫TNT" w:date="2026-01-29T16:49:26Z"/>
                    <w:rFonts w:hint="eastAsia" w:ascii="宋体" w:hAnsi="宋体" w:eastAsia="宋体" w:cs="宋体"/>
                    <w:i w:val="0"/>
                    <w:iCs w:val="0"/>
                    <w:color w:val="000000"/>
                    <w:sz w:val="28"/>
                    <w:szCs w:val="28"/>
                    <w:u w:val="none"/>
                  </w:rPr>
                </w:rPrChange>
              </w:rPr>
            </w:pPr>
            <w:ins w:id="24958" w:author="大猫TNT" w:date="2026-01-29T16:49:26Z">
              <w:r>
                <w:rPr>
                  <w:rFonts w:hint="eastAsia" w:ascii="宋体" w:hAnsi="宋体" w:eastAsia="宋体" w:cs="宋体"/>
                  <w:i w:val="0"/>
                  <w:iCs w:val="0"/>
                  <w:color w:val="000000"/>
                  <w:kern w:val="0"/>
                  <w:sz w:val="21"/>
                  <w:szCs w:val="21"/>
                  <w:u w:val="none"/>
                  <w:lang w:val="en-US" w:eastAsia="zh-CN" w:bidi="ar"/>
                  <w:rPrChange w:id="24959" w:author="大猫TNT" w:date="2026-01-29T16:49:49Z">
                    <w:rPr>
                      <w:rFonts w:hint="eastAsia" w:ascii="宋体" w:hAnsi="宋体" w:eastAsia="宋体" w:cs="宋体"/>
                      <w:i w:val="0"/>
                      <w:iCs w:val="0"/>
                      <w:color w:val="000000"/>
                      <w:kern w:val="0"/>
                      <w:sz w:val="28"/>
                      <w:szCs w:val="28"/>
                      <w:u w:val="none"/>
                      <w:lang w:val="en-US" w:eastAsia="zh-CN" w:bidi="ar"/>
                    </w:rPr>
                  </w:rPrChange>
                </w:rPr>
                <w:t>91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96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5A50B38">
            <w:pPr>
              <w:keepNext w:val="0"/>
              <w:keepLines w:val="0"/>
              <w:widowControl/>
              <w:suppressLineNumbers w:val="0"/>
              <w:jc w:val="center"/>
              <w:textAlignment w:val="center"/>
              <w:rPr>
                <w:ins w:id="24961" w:author="大猫TNT" w:date="2026-01-29T16:49:26Z"/>
                <w:rFonts w:hint="eastAsia" w:ascii="宋体" w:hAnsi="宋体" w:eastAsia="宋体" w:cs="宋体"/>
                <w:i w:val="0"/>
                <w:iCs w:val="0"/>
                <w:color w:val="000000"/>
                <w:sz w:val="21"/>
                <w:szCs w:val="21"/>
                <w:u w:val="none"/>
                <w:rPrChange w:id="24962" w:author="大猫TNT" w:date="2026-01-29T16:49:49Z">
                  <w:rPr>
                    <w:ins w:id="24963" w:author="大猫TNT" w:date="2026-01-29T16:49:26Z"/>
                    <w:rFonts w:hint="eastAsia" w:ascii="宋体" w:hAnsi="宋体" w:eastAsia="宋体" w:cs="宋体"/>
                    <w:i w:val="0"/>
                    <w:iCs w:val="0"/>
                    <w:color w:val="000000"/>
                    <w:sz w:val="28"/>
                    <w:szCs w:val="28"/>
                    <w:u w:val="none"/>
                  </w:rPr>
                </w:rPrChange>
              </w:rPr>
            </w:pPr>
            <w:ins w:id="24964" w:author="大猫TNT" w:date="2026-01-29T16:49:26Z">
              <w:r>
                <w:rPr>
                  <w:rFonts w:hint="eastAsia" w:ascii="宋体" w:hAnsi="宋体" w:eastAsia="宋体" w:cs="宋体"/>
                  <w:i w:val="0"/>
                  <w:iCs w:val="0"/>
                  <w:color w:val="000000"/>
                  <w:kern w:val="0"/>
                  <w:sz w:val="21"/>
                  <w:szCs w:val="21"/>
                  <w:u w:val="none"/>
                  <w:lang w:val="en-US" w:eastAsia="zh-CN" w:bidi="ar"/>
                  <w:rPrChange w:id="24965" w:author="大猫TNT" w:date="2026-01-29T16:49:49Z">
                    <w:rPr>
                      <w:rFonts w:hint="eastAsia" w:ascii="宋体" w:hAnsi="宋体" w:eastAsia="宋体" w:cs="宋体"/>
                      <w:i w:val="0"/>
                      <w:iCs w:val="0"/>
                      <w:color w:val="000000"/>
                      <w:kern w:val="0"/>
                      <w:sz w:val="28"/>
                      <w:szCs w:val="28"/>
                      <w:u w:val="none"/>
                      <w:lang w:val="en-US" w:eastAsia="zh-CN" w:bidi="ar"/>
                    </w:rPr>
                  </w:rPrChange>
                </w:rPr>
                <w:t>绿磨头</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6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459D46B">
            <w:pPr>
              <w:keepNext w:val="0"/>
              <w:keepLines w:val="0"/>
              <w:widowControl/>
              <w:suppressLineNumbers w:val="0"/>
              <w:jc w:val="center"/>
              <w:textAlignment w:val="center"/>
              <w:rPr>
                <w:ins w:id="24967" w:author="大猫TNT" w:date="2026-01-29T16:49:26Z"/>
                <w:rFonts w:hint="eastAsia" w:ascii="宋体" w:hAnsi="宋体" w:eastAsia="宋体" w:cs="宋体"/>
                <w:i w:val="0"/>
                <w:iCs w:val="0"/>
                <w:color w:val="000000"/>
                <w:sz w:val="21"/>
                <w:szCs w:val="21"/>
                <w:u w:val="none"/>
                <w:rPrChange w:id="24968" w:author="大猫TNT" w:date="2026-01-29T16:49:49Z">
                  <w:rPr>
                    <w:ins w:id="24969" w:author="大猫TNT" w:date="2026-01-29T16:49:26Z"/>
                    <w:rFonts w:hint="eastAsia" w:ascii="宋体" w:hAnsi="宋体" w:eastAsia="宋体" w:cs="宋体"/>
                    <w:i w:val="0"/>
                    <w:iCs w:val="0"/>
                    <w:color w:val="000000"/>
                    <w:sz w:val="28"/>
                    <w:szCs w:val="28"/>
                    <w:u w:val="none"/>
                  </w:rPr>
                </w:rPrChange>
              </w:rPr>
            </w:pPr>
            <w:ins w:id="24970" w:author="大猫TNT" w:date="2026-01-29T16:49:26Z">
              <w:r>
                <w:rPr>
                  <w:rFonts w:hint="eastAsia" w:ascii="宋体" w:hAnsi="宋体" w:eastAsia="宋体" w:cs="宋体"/>
                  <w:i w:val="0"/>
                  <w:iCs w:val="0"/>
                  <w:color w:val="000000"/>
                  <w:kern w:val="0"/>
                  <w:sz w:val="21"/>
                  <w:szCs w:val="21"/>
                  <w:u w:val="none"/>
                  <w:lang w:val="en-US" w:eastAsia="zh-CN" w:bidi="ar"/>
                  <w:rPrChange w:id="2497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7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09FDCD4">
            <w:pPr>
              <w:keepNext w:val="0"/>
              <w:keepLines w:val="0"/>
              <w:widowControl/>
              <w:suppressLineNumbers w:val="0"/>
              <w:jc w:val="center"/>
              <w:textAlignment w:val="center"/>
              <w:rPr>
                <w:ins w:id="24973" w:author="大猫TNT" w:date="2026-01-29T16:49:26Z"/>
                <w:rFonts w:hint="eastAsia" w:ascii="宋体" w:hAnsi="宋体" w:eastAsia="宋体" w:cs="宋体"/>
                <w:i w:val="0"/>
                <w:iCs w:val="0"/>
                <w:color w:val="000000"/>
                <w:sz w:val="21"/>
                <w:szCs w:val="21"/>
                <w:u w:val="none"/>
                <w:rPrChange w:id="24974" w:author="大猫TNT" w:date="2026-01-29T16:49:49Z">
                  <w:rPr>
                    <w:ins w:id="24975" w:author="大猫TNT" w:date="2026-01-29T16:49:26Z"/>
                    <w:rFonts w:hint="eastAsia" w:ascii="宋体" w:hAnsi="宋体" w:eastAsia="宋体" w:cs="宋体"/>
                    <w:i w:val="0"/>
                    <w:iCs w:val="0"/>
                    <w:color w:val="000000"/>
                    <w:sz w:val="28"/>
                    <w:szCs w:val="28"/>
                    <w:u w:val="none"/>
                  </w:rPr>
                </w:rPrChange>
              </w:rPr>
            </w:pPr>
            <w:ins w:id="24976" w:author="大猫TNT" w:date="2026-01-29T16:49:26Z">
              <w:r>
                <w:rPr>
                  <w:rFonts w:hint="eastAsia" w:ascii="宋体" w:hAnsi="宋体" w:eastAsia="宋体" w:cs="宋体"/>
                  <w:i w:val="0"/>
                  <w:iCs w:val="0"/>
                  <w:color w:val="000000"/>
                  <w:kern w:val="0"/>
                  <w:sz w:val="21"/>
                  <w:szCs w:val="21"/>
                  <w:u w:val="none"/>
                  <w:lang w:val="en-US" w:eastAsia="zh-CN" w:bidi="ar"/>
                  <w:rPrChange w:id="24977"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7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2DC8A32">
            <w:pPr>
              <w:keepNext w:val="0"/>
              <w:keepLines w:val="0"/>
              <w:widowControl/>
              <w:suppressLineNumbers w:val="0"/>
              <w:jc w:val="center"/>
              <w:textAlignment w:val="center"/>
              <w:rPr>
                <w:ins w:id="24979" w:author="大猫TNT" w:date="2026-01-29T16:49:26Z"/>
                <w:rFonts w:hint="eastAsia" w:ascii="宋体" w:hAnsi="宋体" w:eastAsia="宋体" w:cs="宋体"/>
                <w:i w:val="0"/>
                <w:iCs w:val="0"/>
                <w:color w:val="000000"/>
                <w:sz w:val="21"/>
                <w:szCs w:val="21"/>
                <w:u w:val="none"/>
                <w:rPrChange w:id="24980" w:author="大猫TNT" w:date="2026-01-29T16:49:49Z">
                  <w:rPr>
                    <w:ins w:id="24981" w:author="大猫TNT" w:date="2026-01-29T16:49:26Z"/>
                    <w:rFonts w:hint="eastAsia" w:ascii="宋体" w:hAnsi="宋体" w:eastAsia="宋体" w:cs="宋体"/>
                    <w:i w:val="0"/>
                    <w:iCs w:val="0"/>
                    <w:color w:val="000000"/>
                    <w:sz w:val="28"/>
                    <w:szCs w:val="28"/>
                    <w:u w:val="none"/>
                  </w:rPr>
                </w:rPrChange>
              </w:rPr>
            </w:pPr>
            <w:ins w:id="24982" w:author="大猫TNT" w:date="2026-01-29T16:49:26Z">
              <w:r>
                <w:rPr>
                  <w:rFonts w:hint="eastAsia" w:ascii="宋体" w:hAnsi="宋体" w:eastAsia="宋体" w:cs="宋体"/>
                  <w:i w:val="0"/>
                  <w:iCs w:val="0"/>
                  <w:color w:val="000000"/>
                  <w:kern w:val="0"/>
                  <w:sz w:val="21"/>
                  <w:szCs w:val="21"/>
                  <w:u w:val="none"/>
                  <w:lang w:val="en-US" w:eastAsia="zh-CN" w:bidi="ar"/>
                  <w:rPrChange w:id="24983" w:author="大猫TNT" w:date="2026-01-29T16:49:49Z">
                    <w:rPr>
                      <w:rFonts w:hint="eastAsia" w:ascii="宋体" w:hAnsi="宋体" w:eastAsia="宋体" w:cs="宋体"/>
                      <w:i w:val="0"/>
                      <w:iCs w:val="0"/>
                      <w:color w:val="000000"/>
                      <w:kern w:val="0"/>
                      <w:sz w:val="28"/>
                      <w:szCs w:val="28"/>
                      <w:u w:val="none"/>
                      <w:lang w:val="en-US" w:eastAsia="zh-CN" w:bidi="ar"/>
                    </w:rPr>
                  </w:rPrChange>
                </w:rPr>
                <w:t>20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8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632414D">
            <w:pPr>
              <w:keepNext w:val="0"/>
              <w:keepLines w:val="0"/>
              <w:widowControl/>
              <w:suppressLineNumbers w:val="0"/>
              <w:jc w:val="center"/>
              <w:textAlignment w:val="center"/>
              <w:rPr>
                <w:ins w:id="24985" w:author="大猫TNT" w:date="2026-01-29T16:49:26Z"/>
                <w:rFonts w:hint="eastAsia" w:ascii="宋体" w:hAnsi="宋体" w:eastAsia="宋体" w:cs="宋体"/>
                <w:i w:val="0"/>
                <w:iCs w:val="0"/>
                <w:color w:val="000000"/>
                <w:sz w:val="21"/>
                <w:szCs w:val="21"/>
                <w:u w:val="none"/>
                <w:rPrChange w:id="24986" w:author="大猫TNT" w:date="2026-01-29T16:49:49Z">
                  <w:rPr>
                    <w:ins w:id="24987" w:author="大猫TNT" w:date="2026-01-29T16:49:26Z"/>
                    <w:rFonts w:hint="eastAsia" w:ascii="宋体" w:hAnsi="宋体" w:eastAsia="宋体" w:cs="宋体"/>
                    <w:i w:val="0"/>
                    <w:iCs w:val="0"/>
                    <w:color w:val="000000"/>
                    <w:sz w:val="28"/>
                    <w:szCs w:val="28"/>
                    <w:u w:val="none"/>
                  </w:rPr>
                </w:rPrChange>
              </w:rPr>
            </w:pPr>
            <w:ins w:id="24988" w:author="大猫TNT" w:date="2026-01-29T16:49:26Z">
              <w:r>
                <w:rPr>
                  <w:rFonts w:hint="eastAsia" w:ascii="宋体" w:hAnsi="宋体" w:eastAsia="宋体" w:cs="宋体"/>
                  <w:i w:val="0"/>
                  <w:iCs w:val="0"/>
                  <w:color w:val="000000"/>
                  <w:kern w:val="0"/>
                  <w:sz w:val="21"/>
                  <w:szCs w:val="21"/>
                  <w:u w:val="none"/>
                  <w:lang w:val="en-US" w:eastAsia="zh-CN" w:bidi="ar"/>
                  <w:rPrChange w:id="2498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9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18A3CA6">
            <w:pPr>
              <w:keepNext w:val="0"/>
              <w:keepLines w:val="0"/>
              <w:widowControl/>
              <w:suppressLineNumbers w:val="0"/>
              <w:jc w:val="center"/>
              <w:textAlignment w:val="center"/>
              <w:rPr>
                <w:ins w:id="24991" w:author="大猫TNT" w:date="2026-01-29T16:49:26Z"/>
                <w:rFonts w:hint="eastAsia" w:ascii="宋体" w:hAnsi="宋体" w:eastAsia="宋体" w:cs="宋体"/>
                <w:i w:val="0"/>
                <w:iCs w:val="0"/>
                <w:color w:val="000000"/>
                <w:sz w:val="21"/>
                <w:szCs w:val="21"/>
                <w:u w:val="none"/>
                <w:rPrChange w:id="24992" w:author="大猫TNT" w:date="2026-01-29T16:49:49Z">
                  <w:rPr>
                    <w:ins w:id="24993" w:author="大猫TNT" w:date="2026-01-29T16:49:26Z"/>
                    <w:rFonts w:hint="eastAsia" w:ascii="宋体" w:hAnsi="宋体" w:eastAsia="宋体" w:cs="宋体"/>
                    <w:i w:val="0"/>
                    <w:iCs w:val="0"/>
                    <w:color w:val="000000"/>
                    <w:sz w:val="28"/>
                    <w:szCs w:val="28"/>
                    <w:u w:val="none"/>
                  </w:rPr>
                </w:rPrChange>
              </w:rPr>
            </w:pPr>
            <w:ins w:id="24994" w:author="大猫TNT" w:date="2026-01-29T16:49:26Z">
              <w:r>
                <w:rPr>
                  <w:rFonts w:hint="eastAsia" w:ascii="宋体" w:hAnsi="宋体" w:eastAsia="宋体" w:cs="宋体"/>
                  <w:i w:val="0"/>
                  <w:iCs w:val="0"/>
                  <w:color w:val="000000"/>
                  <w:kern w:val="0"/>
                  <w:sz w:val="21"/>
                  <w:szCs w:val="21"/>
                  <w:u w:val="none"/>
                  <w:lang w:val="en-US" w:eastAsia="zh-CN" w:bidi="ar"/>
                  <w:rPrChange w:id="2499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1596.00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499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686037D">
            <w:pPr>
              <w:keepNext w:val="0"/>
              <w:keepLines w:val="0"/>
              <w:widowControl/>
              <w:suppressLineNumbers w:val="0"/>
              <w:jc w:val="left"/>
              <w:textAlignment w:val="center"/>
              <w:rPr>
                <w:ins w:id="24997" w:author="大猫TNT" w:date="2026-01-29T16:49:26Z"/>
                <w:rFonts w:hint="eastAsia" w:ascii="宋体" w:hAnsi="宋体" w:eastAsia="宋体" w:cs="宋体"/>
                <w:i w:val="0"/>
                <w:iCs w:val="0"/>
                <w:color w:val="000000"/>
                <w:sz w:val="21"/>
                <w:szCs w:val="21"/>
                <w:u w:val="none"/>
                <w:rPrChange w:id="24998" w:author="大猫TNT" w:date="2026-01-29T16:49:49Z">
                  <w:rPr>
                    <w:ins w:id="24999" w:author="大猫TNT" w:date="2026-01-29T16:49:26Z"/>
                    <w:rFonts w:hint="eastAsia" w:ascii="宋体" w:hAnsi="宋体" w:eastAsia="宋体" w:cs="宋体"/>
                    <w:i w:val="0"/>
                    <w:iCs w:val="0"/>
                    <w:color w:val="000000"/>
                    <w:sz w:val="28"/>
                    <w:szCs w:val="28"/>
                    <w:u w:val="none"/>
                  </w:rPr>
                </w:rPrChange>
              </w:rPr>
            </w:pPr>
            <w:ins w:id="25000" w:author="大猫TNT" w:date="2026-01-29T16:49:26Z">
              <w:r>
                <w:rPr>
                  <w:rFonts w:hint="eastAsia" w:ascii="宋体" w:hAnsi="宋体" w:eastAsia="宋体" w:cs="宋体"/>
                  <w:i w:val="0"/>
                  <w:iCs w:val="0"/>
                  <w:color w:val="000000"/>
                  <w:kern w:val="0"/>
                  <w:sz w:val="21"/>
                  <w:szCs w:val="21"/>
                  <w:u w:val="none"/>
                  <w:lang w:val="en-US" w:eastAsia="zh-CN" w:bidi="ar"/>
                  <w:rPrChange w:id="2500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073E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00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002" w:author="大猫TNT" w:date="2026-01-29T16:49:26Z"/>
          <w:trPrChange w:id="2500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845F6AE">
            <w:pPr>
              <w:keepNext w:val="0"/>
              <w:keepLines w:val="0"/>
              <w:widowControl/>
              <w:suppressLineNumbers w:val="0"/>
              <w:jc w:val="center"/>
              <w:textAlignment w:val="center"/>
              <w:rPr>
                <w:ins w:id="25005" w:author="大猫TNT" w:date="2026-01-29T16:49:26Z"/>
                <w:rFonts w:hint="eastAsia" w:ascii="宋体" w:hAnsi="宋体" w:eastAsia="宋体" w:cs="宋体"/>
                <w:i w:val="0"/>
                <w:iCs w:val="0"/>
                <w:color w:val="000000"/>
                <w:sz w:val="21"/>
                <w:szCs w:val="21"/>
                <w:u w:val="none"/>
                <w:rPrChange w:id="25006" w:author="大猫TNT" w:date="2026-01-29T16:49:49Z">
                  <w:rPr>
                    <w:ins w:id="25007" w:author="大猫TNT" w:date="2026-01-29T16:49:26Z"/>
                    <w:rFonts w:hint="eastAsia" w:ascii="宋体" w:hAnsi="宋体" w:eastAsia="宋体" w:cs="宋体"/>
                    <w:i w:val="0"/>
                    <w:iCs w:val="0"/>
                    <w:color w:val="000000"/>
                    <w:sz w:val="28"/>
                    <w:szCs w:val="28"/>
                    <w:u w:val="none"/>
                  </w:rPr>
                </w:rPrChange>
              </w:rPr>
            </w:pPr>
            <w:ins w:id="25008" w:author="大猫TNT" w:date="2026-01-29T16:49:26Z">
              <w:r>
                <w:rPr>
                  <w:rFonts w:hint="eastAsia" w:ascii="宋体" w:hAnsi="宋体" w:eastAsia="宋体" w:cs="宋体"/>
                  <w:i w:val="0"/>
                  <w:iCs w:val="0"/>
                  <w:color w:val="000000"/>
                  <w:kern w:val="0"/>
                  <w:sz w:val="21"/>
                  <w:szCs w:val="21"/>
                  <w:u w:val="none"/>
                  <w:lang w:val="en-US" w:eastAsia="zh-CN" w:bidi="ar"/>
                  <w:rPrChange w:id="25009" w:author="大猫TNT" w:date="2026-01-29T16:49:49Z">
                    <w:rPr>
                      <w:rFonts w:hint="eastAsia" w:ascii="宋体" w:hAnsi="宋体" w:eastAsia="宋体" w:cs="宋体"/>
                      <w:i w:val="0"/>
                      <w:iCs w:val="0"/>
                      <w:color w:val="000000"/>
                      <w:kern w:val="0"/>
                      <w:sz w:val="28"/>
                      <w:szCs w:val="28"/>
                      <w:u w:val="none"/>
                      <w:lang w:val="en-US" w:eastAsia="zh-CN" w:bidi="ar"/>
                    </w:rPr>
                  </w:rPrChange>
                </w:rPr>
                <w:t>92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01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B776059">
            <w:pPr>
              <w:keepNext w:val="0"/>
              <w:keepLines w:val="0"/>
              <w:widowControl/>
              <w:suppressLineNumbers w:val="0"/>
              <w:jc w:val="center"/>
              <w:textAlignment w:val="center"/>
              <w:rPr>
                <w:ins w:id="25011" w:author="大猫TNT" w:date="2026-01-29T16:49:26Z"/>
                <w:rFonts w:hint="eastAsia" w:ascii="宋体" w:hAnsi="宋体" w:eastAsia="宋体" w:cs="宋体"/>
                <w:i w:val="0"/>
                <w:iCs w:val="0"/>
                <w:color w:val="000000"/>
                <w:sz w:val="21"/>
                <w:szCs w:val="21"/>
                <w:u w:val="none"/>
                <w:rPrChange w:id="25012" w:author="大猫TNT" w:date="2026-01-29T16:49:49Z">
                  <w:rPr>
                    <w:ins w:id="25013" w:author="大猫TNT" w:date="2026-01-29T16:49:26Z"/>
                    <w:rFonts w:hint="eastAsia" w:ascii="宋体" w:hAnsi="宋体" w:eastAsia="宋体" w:cs="宋体"/>
                    <w:i w:val="0"/>
                    <w:iCs w:val="0"/>
                    <w:color w:val="000000"/>
                    <w:sz w:val="28"/>
                    <w:szCs w:val="28"/>
                    <w:u w:val="none"/>
                  </w:rPr>
                </w:rPrChange>
              </w:rPr>
            </w:pPr>
            <w:ins w:id="25014" w:author="大猫TNT" w:date="2026-01-29T16:49:26Z">
              <w:r>
                <w:rPr>
                  <w:rFonts w:hint="eastAsia" w:ascii="宋体" w:hAnsi="宋体" w:eastAsia="宋体" w:cs="宋体"/>
                  <w:i w:val="0"/>
                  <w:iCs w:val="0"/>
                  <w:color w:val="000000"/>
                  <w:kern w:val="0"/>
                  <w:sz w:val="21"/>
                  <w:szCs w:val="21"/>
                  <w:u w:val="none"/>
                  <w:lang w:val="en-US" w:eastAsia="zh-CN" w:bidi="ar"/>
                  <w:rPrChange w:id="25015" w:author="大猫TNT" w:date="2026-01-29T16:49:49Z">
                    <w:rPr>
                      <w:rFonts w:hint="eastAsia" w:ascii="宋体" w:hAnsi="宋体" w:eastAsia="宋体" w:cs="宋体"/>
                      <w:i w:val="0"/>
                      <w:iCs w:val="0"/>
                      <w:color w:val="000000"/>
                      <w:kern w:val="0"/>
                      <w:sz w:val="28"/>
                      <w:szCs w:val="28"/>
                      <w:u w:val="none"/>
                      <w:lang w:val="en-US" w:eastAsia="zh-CN" w:bidi="ar"/>
                    </w:rPr>
                  </w:rPrChange>
                </w:rPr>
                <w:t>玛尼金刚砂车针</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1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243241B">
            <w:pPr>
              <w:keepNext w:val="0"/>
              <w:keepLines w:val="0"/>
              <w:widowControl/>
              <w:suppressLineNumbers w:val="0"/>
              <w:jc w:val="center"/>
              <w:textAlignment w:val="center"/>
              <w:rPr>
                <w:ins w:id="25017" w:author="大猫TNT" w:date="2026-01-29T16:49:26Z"/>
                <w:rFonts w:hint="eastAsia" w:ascii="宋体" w:hAnsi="宋体" w:eastAsia="宋体" w:cs="宋体"/>
                <w:i w:val="0"/>
                <w:iCs w:val="0"/>
                <w:color w:val="000000"/>
                <w:sz w:val="21"/>
                <w:szCs w:val="21"/>
                <w:u w:val="none"/>
                <w:rPrChange w:id="25018" w:author="大猫TNT" w:date="2026-01-29T16:49:49Z">
                  <w:rPr>
                    <w:ins w:id="25019" w:author="大猫TNT" w:date="2026-01-29T16:49:26Z"/>
                    <w:rFonts w:hint="eastAsia" w:ascii="宋体" w:hAnsi="宋体" w:eastAsia="宋体" w:cs="宋体"/>
                    <w:i w:val="0"/>
                    <w:iCs w:val="0"/>
                    <w:color w:val="000000"/>
                    <w:sz w:val="28"/>
                    <w:szCs w:val="28"/>
                    <w:u w:val="none"/>
                  </w:rPr>
                </w:rPrChange>
              </w:rPr>
            </w:pPr>
            <w:ins w:id="25020" w:author="大猫TNT" w:date="2026-01-29T16:49:26Z">
              <w:r>
                <w:rPr>
                  <w:rFonts w:hint="eastAsia" w:ascii="宋体" w:hAnsi="宋体" w:eastAsia="宋体" w:cs="宋体"/>
                  <w:i w:val="0"/>
                  <w:iCs w:val="0"/>
                  <w:color w:val="000000"/>
                  <w:kern w:val="0"/>
                  <w:sz w:val="21"/>
                  <w:szCs w:val="21"/>
                  <w:u w:val="none"/>
                  <w:lang w:val="en-US" w:eastAsia="zh-CN" w:bidi="ar"/>
                  <w:rPrChange w:id="25021" w:author="大猫TNT" w:date="2026-01-29T16:49:49Z">
                    <w:rPr>
                      <w:rFonts w:hint="eastAsia" w:ascii="宋体" w:hAnsi="宋体" w:eastAsia="宋体" w:cs="宋体"/>
                      <w:i w:val="0"/>
                      <w:iCs w:val="0"/>
                      <w:color w:val="000000"/>
                      <w:kern w:val="0"/>
                      <w:sz w:val="28"/>
                      <w:szCs w:val="28"/>
                      <w:u w:val="none"/>
                      <w:lang w:val="en-US" w:eastAsia="zh-CN" w:bidi="ar"/>
                    </w:rPr>
                  </w:rPrChange>
                </w:rPr>
                <w:t>BR-40、BR-45</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2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E924BC1">
            <w:pPr>
              <w:keepNext w:val="0"/>
              <w:keepLines w:val="0"/>
              <w:widowControl/>
              <w:suppressLineNumbers w:val="0"/>
              <w:jc w:val="center"/>
              <w:textAlignment w:val="center"/>
              <w:rPr>
                <w:ins w:id="25023" w:author="大猫TNT" w:date="2026-01-29T16:49:26Z"/>
                <w:rFonts w:hint="eastAsia" w:ascii="宋体" w:hAnsi="宋体" w:eastAsia="宋体" w:cs="宋体"/>
                <w:i w:val="0"/>
                <w:iCs w:val="0"/>
                <w:color w:val="000000"/>
                <w:sz w:val="21"/>
                <w:szCs w:val="21"/>
                <w:u w:val="none"/>
                <w:rPrChange w:id="25024" w:author="大猫TNT" w:date="2026-01-29T16:49:49Z">
                  <w:rPr>
                    <w:ins w:id="25025" w:author="大猫TNT" w:date="2026-01-29T16:49:26Z"/>
                    <w:rFonts w:hint="eastAsia" w:ascii="宋体" w:hAnsi="宋体" w:eastAsia="宋体" w:cs="宋体"/>
                    <w:i w:val="0"/>
                    <w:iCs w:val="0"/>
                    <w:color w:val="000000"/>
                    <w:sz w:val="28"/>
                    <w:szCs w:val="28"/>
                    <w:u w:val="none"/>
                  </w:rPr>
                </w:rPrChange>
              </w:rPr>
            </w:pPr>
            <w:ins w:id="25026" w:author="大猫TNT" w:date="2026-01-29T16:49:26Z">
              <w:r>
                <w:rPr>
                  <w:rFonts w:hint="eastAsia" w:ascii="宋体" w:hAnsi="宋体" w:eastAsia="宋体" w:cs="宋体"/>
                  <w:i w:val="0"/>
                  <w:iCs w:val="0"/>
                  <w:color w:val="000000"/>
                  <w:kern w:val="0"/>
                  <w:sz w:val="21"/>
                  <w:szCs w:val="21"/>
                  <w:u w:val="none"/>
                  <w:lang w:val="en-US" w:eastAsia="zh-CN" w:bidi="ar"/>
                  <w:rPrChange w:id="25027" w:author="大猫TNT" w:date="2026-01-29T16:49:49Z">
                    <w:rPr>
                      <w:rFonts w:hint="eastAsia" w:ascii="宋体" w:hAnsi="宋体" w:eastAsia="宋体" w:cs="宋体"/>
                      <w:i w:val="0"/>
                      <w:iCs w:val="0"/>
                      <w:color w:val="000000"/>
                      <w:kern w:val="0"/>
                      <w:sz w:val="28"/>
                      <w:szCs w:val="28"/>
                      <w:u w:val="none"/>
                      <w:lang w:val="en-US" w:eastAsia="zh-CN" w:bidi="ar"/>
                    </w:rPr>
                  </w:rPrChange>
                </w:rPr>
                <w:t>枚</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4E24C2D">
            <w:pPr>
              <w:keepNext w:val="0"/>
              <w:keepLines w:val="0"/>
              <w:widowControl/>
              <w:suppressLineNumbers w:val="0"/>
              <w:jc w:val="center"/>
              <w:textAlignment w:val="center"/>
              <w:rPr>
                <w:ins w:id="25029" w:author="大猫TNT" w:date="2026-01-29T16:49:26Z"/>
                <w:rFonts w:hint="eastAsia" w:ascii="宋体" w:hAnsi="宋体" w:eastAsia="宋体" w:cs="宋体"/>
                <w:i w:val="0"/>
                <w:iCs w:val="0"/>
                <w:color w:val="000000"/>
                <w:sz w:val="21"/>
                <w:szCs w:val="21"/>
                <w:u w:val="none"/>
                <w:rPrChange w:id="25030" w:author="大猫TNT" w:date="2026-01-29T16:49:49Z">
                  <w:rPr>
                    <w:ins w:id="25031" w:author="大猫TNT" w:date="2026-01-29T16:49:26Z"/>
                    <w:rFonts w:hint="eastAsia" w:ascii="宋体" w:hAnsi="宋体" w:eastAsia="宋体" w:cs="宋体"/>
                    <w:i w:val="0"/>
                    <w:iCs w:val="0"/>
                    <w:color w:val="000000"/>
                    <w:sz w:val="28"/>
                    <w:szCs w:val="28"/>
                    <w:u w:val="none"/>
                  </w:rPr>
                </w:rPrChange>
              </w:rPr>
            </w:pPr>
            <w:ins w:id="25032" w:author="大猫TNT" w:date="2026-01-29T16:49:26Z">
              <w:r>
                <w:rPr>
                  <w:rFonts w:hint="eastAsia" w:ascii="宋体" w:hAnsi="宋体" w:eastAsia="宋体" w:cs="宋体"/>
                  <w:i w:val="0"/>
                  <w:iCs w:val="0"/>
                  <w:color w:val="000000"/>
                  <w:kern w:val="0"/>
                  <w:sz w:val="21"/>
                  <w:szCs w:val="21"/>
                  <w:u w:val="none"/>
                  <w:lang w:val="en-US" w:eastAsia="zh-CN" w:bidi="ar"/>
                  <w:rPrChange w:id="25033" w:author="大猫TNT" w:date="2026-01-29T16:49:49Z">
                    <w:rPr>
                      <w:rFonts w:hint="eastAsia" w:ascii="宋体" w:hAnsi="宋体" w:eastAsia="宋体" w:cs="宋体"/>
                      <w:i w:val="0"/>
                      <w:iCs w:val="0"/>
                      <w:color w:val="000000"/>
                      <w:kern w:val="0"/>
                      <w:sz w:val="28"/>
                      <w:szCs w:val="28"/>
                      <w:u w:val="none"/>
                      <w:lang w:val="en-US" w:eastAsia="zh-CN" w:bidi="ar"/>
                    </w:rPr>
                  </w:rPrChange>
                </w:rPr>
                <w:t>300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921C8BD">
            <w:pPr>
              <w:keepNext w:val="0"/>
              <w:keepLines w:val="0"/>
              <w:widowControl/>
              <w:suppressLineNumbers w:val="0"/>
              <w:jc w:val="center"/>
              <w:textAlignment w:val="center"/>
              <w:rPr>
                <w:ins w:id="25035" w:author="大猫TNT" w:date="2026-01-29T16:49:26Z"/>
                <w:rFonts w:hint="eastAsia" w:ascii="宋体" w:hAnsi="宋体" w:eastAsia="宋体" w:cs="宋体"/>
                <w:i w:val="0"/>
                <w:iCs w:val="0"/>
                <w:color w:val="000000"/>
                <w:sz w:val="21"/>
                <w:szCs w:val="21"/>
                <w:u w:val="none"/>
                <w:rPrChange w:id="25036" w:author="大猫TNT" w:date="2026-01-29T16:49:49Z">
                  <w:rPr>
                    <w:ins w:id="25037" w:author="大猫TNT" w:date="2026-01-29T16:49:26Z"/>
                    <w:rFonts w:hint="eastAsia" w:ascii="宋体" w:hAnsi="宋体" w:eastAsia="宋体" w:cs="宋体"/>
                    <w:i w:val="0"/>
                    <w:iCs w:val="0"/>
                    <w:color w:val="000000"/>
                    <w:sz w:val="28"/>
                    <w:szCs w:val="28"/>
                    <w:u w:val="none"/>
                  </w:rPr>
                </w:rPrChange>
              </w:rPr>
            </w:pPr>
            <w:ins w:id="25038" w:author="大猫TNT" w:date="2026-01-29T16:49:26Z">
              <w:r>
                <w:rPr>
                  <w:rFonts w:hint="eastAsia" w:ascii="宋体" w:hAnsi="宋体" w:eastAsia="宋体" w:cs="宋体"/>
                  <w:i w:val="0"/>
                  <w:iCs w:val="0"/>
                  <w:color w:val="000000"/>
                  <w:kern w:val="0"/>
                  <w:sz w:val="21"/>
                  <w:szCs w:val="21"/>
                  <w:u w:val="none"/>
                  <w:lang w:val="en-US" w:eastAsia="zh-CN" w:bidi="ar"/>
                  <w:rPrChange w:id="2503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AE57C8B">
            <w:pPr>
              <w:keepNext w:val="0"/>
              <w:keepLines w:val="0"/>
              <w:widowControl/>
              <w:suppressLineNumbers w:val="0"/>
              <w:jc w:val="center"/>
              <w:textAlignment w:val="center"/>
              <w:rPr>
                <w:ins w:id="25041" w:author="大猫TNT" w:date="2026-01-29T16:49:26Z"/>
                <w:rFonts w:hint="eastAsia" w:ascii="宋体" w:hAnsi="宋体" w:eastAsia="宋体" w:cs="宋体"/>
                <w:i w:val="0"/>
                <w:iCs w:val="0"/>
                <w:color w:val="000000"/>
                <w:sz w:val="21"/>
                <w:szCs w:val="21"/>
                <w:u w:val="none"/>
                <w:rPrChange w:id="25042" w:author="大猫TNT" w:date="2026-01-29T16:49:49Z">
                  <w:rPr>
                    <w:ins w:id="25043" w:author="大猫TNT" w:date="2026-01-29T16:49:26Z"/>
                    <w:rFonts w:hint="eastAsia" w:ascii="宋体" w:hAnsi="宋体" w:eastAsia="宋体" w:cs="宋体"/>
                    <w:i w:val="0"/>
                    <w:iCs w:val="0"/>
                    <w:color w:val="000000"/>
                    <w:sz w:val="28"/>
                    <w:szCs w:val="28"/>
                    <w:u w:val="none"/>
                  </w:rPr>
                </w:rPrChange>
              </w:rPr>
            </w:pPr>
            <w:ins w:id="25044" w:author="大猫TNT" w:date="2026-01-29T16:49:26Z">
              <w:r>
                <w:rPr>
                  <w:rFonts w:hint="eastAsia" w:ascii="宋体" w:hAnsi="宋体" w:eastAsia="宋体" w:cs="宋体"/>
                  <w:i w:val="0"/>
                  <w:iCs w:val="0"/>
                  <w:color w:val="000000"/>
                  <w:kern w:val="0"/>
                  <w:sz w:val="21"/>
                  <w:szCs w:val="21"/>
                  <w:u w:val="none"/>
                  <w:lang w:val="en-US" w:eastAsia="zh-CN" w:bidi="ar"/>
                  <w:rPrChange w:id="2504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2940.00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04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C15027A">
            <w:pPr>
              <w:keepNext w:val="0"/>
              <w:keepLines w:val="0"/>
              <w:widowControl/>
              <w:suppressLineNumbers w:val="0"/>
              <w:jc w:val="left"/>
              <w:textAlignment w:val="center"/>
              <w:rPr>
                <w:ins w:id="25047" w:author="大猫TNT" w:date="2026-01-29T16:49:26Z"/>
                <w:rFonts w:hint="eastAsia" w:ascii="宋体" w:hAnsi="宋体" w:eastAsia="宋体" w:cs="宋体"/>
                <w:i w:val="0"/>
                <w:iCs w:val="0"/>
                <w:color w:val="000000"/>
                <w:sz w:val="21"/>
                <w:szCs w:val="21"/>
                <w:u w:val="none"/>
                <w:rPrChange w:id="25048" w:author="大猫TNT" w:date="2026-01-29T16:49:49Z">
                  <w:rPr>
                    <w:ins w:id="25049" w:author="大猫TNT" w:date="2026-01-29T16:49:26Z"/>
                    <w:rFonts w:hint="eastAsia" w:ascii="宋体" w:hAnsi="宋体" w:eastAsia="宋体" w:cs="宋体"/>
                    <w:i w:val="0"/>
                    <w:iCs w:val="0"/>
                    <w:color w:val="000000"/>
                    <w:sz w:val="28"/>
                    <w:szCs w:val="28"/>
                    <w:u w:val="none"/>
                  </w:rPr>
                </w:rPrChange>
              </w:rPr>
            </w:pPr>
            <w:ins w:id="25050" w:author="大猫TNT" w:date="2026-01-29T16:49:26Z">
              <w:r>
                <w:rPr>
                  <w:rFonts w:hint="eastAsia" w:ascii="宋体" w:hAnsi="宋体" w:eastAsia="宋体" w:cs="宋体"/>
                  <w:i w:val="0"/>
                  <w:iCs w:val="0"/>
                  <w:color w:val="000000"/>
                  <w:kern w:val="0"/>
                  <w:sz w:val="21"/>
                  <w:szCs w:val="21"/>
                  <w:u w:val="none"/>
                  <w:lang w:val="en-US" w:eastAsia="zh-CN" w:bidi="ar"/>
                  <w:rPrChange w:id="2505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790D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05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052" w:author="大猫TNT" w:date="2026-01-29T16:49:26Z"/>
          <w:trPrChange w:id="2505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D13D35D">
            <w:pPr>
              <w:keepNext w:val="0"/>
              <w:keepLines w:val="0"/>
              <w:widowControl/>
              <w:suppressLineNumbers w:val="0"/>
              <w:jc w:val="center"/>
              <w:textAlignment w:val="center"/>
              <w:rPr>
                <w:ins w:id="25055" w:author="大猫TNT" w:date="2026-01-29T16:49:26Z"/>
                <w:rFonts w:hint="eastAsia" w:ascii="宋体" w:hAnsi="宋体" w:eastAsia="宋体" w:cs="宋体"/>
                <w:i w:val="0"/>
                <w:iCs w:val="0"/>
                <w:color w:val="000000"/>
                <w:sz w:val="21"/>
                <w:szCs w:val="21"/>
                <w:u w:val="none"/>
                <w:rPrChange w:id="25056" w:author="大猫TNT" w:date="2026-01-29T16:49:49Z">
                  <w:rPr>
                    <w:ins w:id="25057" w:author="大猫TNT" w:date="2026-01-29T16:49:26Z"/>
                    <w:rFonts w:hint="eastAsia" w:ascii="宋体" w:hAnsi="宋体" w:eastAsia="宋体" w:cs="宋体"/>
                    <w:i w:val="0"/>
                    <w:iCs w:val="0"/>
                    <w:color w:val="000000"/>
                    <w:sz w:val="28"/>
                    <w:szCs w:val="28"/>
                    <w:u w:val="none"/>
                  </w:rPr>
                </w:rPrChange>
              </w:rPr>
            </w:pPr>
            <w:ins w:id="25058" w:author="大猫TNT" w:date="2026-01-29T16:49:26Z">
              <w:r>
                <w:rPr>
                  <w:rFonts w:hint="eastAsia" w:ascii="宋体" w:hAnsi="宋体" w:eastAsia="宋体" w:cs="宋体"/>
                  <w:i w:val="0"/>
                  <w:iCs w:val="0"/>
                  <w:color w:val="000000"/>
                  <w:kern w:val="0"/>
                  <w:sz w:val="21"/>
                  <w:szCs w:val="21"/>
                  <w:u w:val="none"/>
                  <w:lang w:val="en-US" w:eastAsia="zh-CN" w:bidi="ar"/>
                  <w:rPrChange w:id="25059" w:author="大猫TNT" w:date="2026-01-29T16:49:49Z">
                    <w:rPr>
                      <w:rFonts w:hint="eastAsia" w:ascii="宋体" w:hAnsi="宋体" w:eastAsia="宋体" w:cs="宋体"/>
                      <w:i w:val="0"/>
                      <w:iCs w:val="0"/>
                      <w:color w:val="000000"/>
                      <w:kern w:val="0"/>
                      <w:sz w:val="28"/>
                      <w:szCs w:val="28"/>
                      <w:u w:val="none"/>
                      <w:lang w:val="en-US" w:eastAsia="zh-CN" w:bidi="ar"/>
                    </w:rPr>
                  </w:rPrChange>
                </w:rPr>
                <w:t>93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06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35647B0">
            <w:pPr>
              <w:keepNext w:val="0"/>
              <w:keepLines w:val="0"/>
              <w:widowControl/>
              <w:suppressLineNumbers w:val="0"/>
              <w:jc w:val="center"/>
              <w:textAlignment w:val="center"/>
              <w:rPr>
                <w:ins w:id="25061" w:author="大猫TNT" w:date="2026-01-29T16:49:26Z"/>
                <w:rFonts w:hint="eastAsia" w:ascii="宋体" w:hAnsi="宋体" w:eastAsia="宋体" w:cs="宋体"/>
                <w:i w:val="0"/>
                <w:iCs w:val="0"/>
                <w:color w:val="000000"/>
                <w:sz w:val="21"/>
                <w:szCs w:val="21"/>
                <w:u w:val="none"/>
                <w:rPrChange w:id="25062" w:author="大猫TNT" w:date="2026-01-29T16:49:49Z">
                  <w:rPr>
                    <w:ins w:id="25063" w:author="大猫TNT" w:date="2026-01-29T16:49:26Z"/>
                    <w:rFonts w:hint="eastAsia" w:ascii="宋体" w:hAnsi="宋体" w:eastAsia="宋体" w:cs="宋体"/>
                    <w:i w:val="0"/>
                    <w:iCs w:val="0"/>
                    <w:color w:val="000000"/>
                    <w:sz w:val="28"/>
                    <w:szCs w:val="28"/>
                    <w:u w:val="none"/>
                  </w:rPr>
                </w:rPrChange>
              </w:rPr>
            </w:pPr>
            <w:ins w:id="25064" w:author="大猫TNT" w:date="2026-01-29T16:49:26Z">
              <w:r>
                <w:rPr>
                  <w:rFonts w:hint="eastAsia" w:ascii="宋体" w:hAnsi="宋体" w:eastAsia="宋体" w:cs="宋体"/>
                  <w:i w:val="0"/>
                  <w:iCs w:val="0"/>
                  <w:color w:val="000000"/>
                  <w:kern w:val="0"/>
                  <w:sz w:val="21"/>
                  <w:szCs w:val="21"/>
                  <w:u w:val="none"/>
                  <w:lang w:val="en-US" w:eastAsia="zh-CN" w:bidi="ar"/>
                  <w:rPrChange w:id="25065" w:author="大猫TNT" w:date="2026-01-29T16:49:49Z">
                    <w:rPr>
                      <w:rFonts w:hint="eastAsia" w:ascii="宋体" w:hAnsi="宋体" w:eastAsia="宋体" w:cs="宋体"/>
                      <w:i w:val="0"/>
                      <w:iCs w:val="0"/>
                      <w:color w:val="000000"/>
                      <w:kern w:val="0"/>
                      <w:sz w:val="28"/>
                      <w:szCs w:val="28"/>
                      <w:u w:val="none"/>
                      <w:lang w:val="en-US" w:eastAsia="zh-CN" w:bidi="ar"/>
                    </w:rPr>
                  </w:rPrChange>
                </w:rPr>
                <w:t>玛尼金刚砂车针</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6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5550F14">
            <w:pPr>
              <w:keepNext w:val="0"/>
              <w:keepLines w:val="0"/>
              <w:widowControl/>
              <w:suppressLineNumbers w:val="0"/>
              <w:jc w:val="center"/>
              <w:textAlignment w:val="center"/>
              <w:rPr>
                <w:ins w:id="25067" w:author="大猫TNT" w:date="2026-01-29T16:49:26Z"/>
                <w:rFonts w:hint="eastAsia" w:ascii="宋体" w:hAnsi="宋体" w:eastAsia="宋体" w:cs="宋体"/>
                <w:i w:val="0"/>
                <w:iCs w:val="0"/>
                <w:color w:val="000000"/>
                <w:sz w:val="21"/>
                <w:szCs w:val="21"/>
                <w:u w:val="none"/>
                <w:rPrChange w:id="25068" w:author="大猫TNT" w:date="2026-01-29T16:49:49Z">
                  <w:rPr>
                    <w:ins w:id="25069" w:author="大猫TNT" w:date="2026-01-29T16:49:26Z"/>
                    <w:rFonts w:hint="eastAsia" w:ascii="宋体" w:hAnsi="宋体" w:eastAsia="宋体" w:cs="宋体"/>
                    <w:i w:val="0"/>
                    <w:iCs w:val="0"/>
                    <w:color w:val="000000"/>
                    <w:sz w:val="28"/>
                    <w:szCs w:val="28"/>
                    <w:u w:val="none"/>
                  </w:rPr>
                </w:rPrChange>
              </w:rPr>
            </w:pPr>
            <w:ins w:id="25070" w:author="大猫TNT" w:date="2026-01-29T16:49:26Z">
              <w:r>
                <w:rPr>
                  <w:rFonts w:hint="eastAsia" w:ascii="宋体" w:hAnsi="宋体" w:eastAsia="宋体" w:cs="宋体"/>
                  <w:i w:val="0"/>
                  <w:iCs w:val="0"/>
                  <w:color w:val="000000"/>
                  <w:kern w:val="0"/>
                  <w:sz w:val="21"/>
                  <w:szCs w:val="21"/>
                  <w:u w:val="none"/>
                  <w:lang w:val="en-US" w:eastAsia="zh-CN" w:bidi="ar"/>
                  <w:rPrChange w:id="25071" w:author="大猫TNT" w:date="2026-01-29T16:49:49Z">
                    <w:rPr>
                      <w:rFonts w:hint="eastAsia" w:ascii="宋体" w:hAnsi="宋体" w:eastAsia="宋体" w:cs="宋体"/>
                      <w:i w:val="0"/>
                      <w:iCs w:val="0"/>
                      <w:color w:val="000000"/>
                      <w:kern w:val="0"/>
                      <w:sz w:val="28"/>
                      <w:szCs w:val="28"/>
                      <w:u w:val="none"/>
                      <w:lang w:val="en-US" w:eastAsia="zh-CN" w:bidi="ar"/>
                    </w:rPr>
                  </w:rPrChange>
                </w:rPr>
                <w:t>TR-15、BR-41、FO-32、TR-13</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7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D52A90A">
            <w:pPr>
              <w:keepNext w:val="0"/>
              <w:keepLines w:val="0"/>
              <w:widowControl/>
              <w:suppressLineNumbers w:val="0"/>
              <w:jc w:val="center"/>
              <w:textAlignment w:val="center"/>
              <w:rPr>
                <w:ins w:id="25073" w:author="大猫TNT" w:date="2026-01-29T16:49:26Z"/>
                <w:rFonts w:hint="eastAsia" w:ascii="宋体" w:hAnsi="宋体" w:eastAsia="宋体" w:cs="宋体"/>
                <w:i w:val="0"/>
                <w:iCs w:val="0"/>
                <w:color w:val="000000"/>
                <w:sz w:val="21"/>
                <w:szCs w:val="21"/>
                <w:u w:val="none"/>
                <w:rPrChange w:id="25074" w:author="大猫TNT" w:date="2026-01-29T16:49:49Z">
                  <w:rPr>
                    <w:ins w:id="25075" w:author="大猫TNT" w:date="2026-01-29T16:49:26Z"/>
                    <w:rFonts w:hint="eastAsia" w:ascii="宋体" w:hAnsi="宋体" w:eastAsia="宋体" w:cs="宋体"/>
                    <w:i w:val="0"/>
                    <w:iCs w:val="0"/>
                    <w:color w:val="000000"/>
                    <w:sz w:val="28"/>
                    <w:szCs w:val="28"/>
                    <w:u w:val="none"/>
                  </w:rPr>
                </w:rPrChange>
              </w:rPr>
            </w:pPr>
            <w:ins w:id="25076" w:author="大猫TNT" w:date="2026-01-29T16:49:26Z">
              <w:r>
                <w:rPr>
                  <w:rFonts w:hint="eastAsia" w:ascii="宋体" w:hAnsi="宋体" w:eastAsia="宋体" w:cs="宋体"/>
                  <w:i w:val="0"/>
                  <w:iCs w:val="0"/>
                  <w:color w:val="000000"/>
                  <w:kern w:val="0"/>
                  <w:sz w:val="21"/>
                  <w:szCs w:val="21"/>
                  <w:u w:val="none"/>
                  <w:lang w:val="en-US" w:eastAsia="zh-CN" w:bidi="ar"/>
                  <w:rPrChange w:id="25077" w:author="大猫TNT" w:date="2026-01-29T16:49:49Z">
                    <w:rPr>
                      <w:rFonts w:hint="eastAsia" w:ascii="宋体" w:hAnsi="宋体" w:eastAsia="宋体" w:cs="宋体"/>
                      <w:i w:val="0"/>
                      <w:iCs w:val="0"/>
                      <w:color w:val="000000"/>
                      <w:kern w:val="0"/>
                      <w:sz w:val="28"/>
                      <w:szCs w:val="28"/>
                      <w:u w:val="none"/>
                      <w:lang w:val="en-US" w:eastAsia="zh-CN" w:bidi="ar"/>
                    </w:rPr>
                  </w:rPrChange>
                </w:rPr>
                <w:t>枚</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7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237E338">
            <w:pPr>
              <w:keepNext w:val="0"/>
              <w:keepLines w:val="0"/>
              <w:widowControl/>
              <w:suppressLineNumbers w:val="0"/>
              <w:jc w:val="center"/>
              <w:textAlignment w:val="center"/>
              <w:rPr>
                <w:ins w:id="25079" w:author="大猫TNT" w:date="2026-01-29T16:49:26Z"/>
                <w:rFonts w:hint="eastAsia" w:ascii="宋体" w:hAnsi="宋体" w:eastAsia="宋体" w:cs="宋体"/>
                <w:i w:val="0"/>
                <w:iCs w:val="0"/>
                <w:color w:val="000000"/>
                <w:sz w:val="21"/>
                <w:szCs w:val="21"/>
                <w:u w:val="none"/>
                <w:rPrChange w:id="25080" w:author="大猫TNT" w:date="2026-01-29T16:49:49Z">
                  <w:rPr>
                    <w:ins w:id="25081" w:author="大猫TNT" w:date="2026-01-29T16:49:26Z"/>
                    <w:rFonts w:hint="eastAsia" w:ascii="宋体" w:hAnsi="宋体" w:eastAsia="宋体" w:cs="宋体"/>
                    <w:i w:val="0"/>
                    <w:iCs w:val="0"/>
                    <w:color w:val="000000"/>
                    <w:sz w:val="28"/>
                    <w:szCs w:val="28"/>
                    <w:u w:val="none"/>
                  </w:rPr>
                </w:rPrChange>
              </w:rPr>
            </w:pPr>
            <w:ins w:id="25082" w:author="大猫TNT" w:date="2026-01-29T16:49:26Z">
              <w:r>
                <w:rPr>
                  <w:rFonts w:hint="eastAsia" w:ascii="宋体" w:hAnsi="宋体" w:eastAsia="宋体" w:cs="宋体"/>
                  <w:i w:val="0"/>
                  <w:iCs w:val="0"/>
                  <w:color w:val="000000"/>
                  <w:kern w:val="0"/>
                  <w:sz w:val="21"/>
                  <w:szCs w:val="21"/>
                  <w:u w:val="none"/>
                  <w:lang w:val="en-US" w:eastAsia="zh-CN" w:bidi="ar"/>
                  <w:rPrChange w:id="25083" w:author="大猫TNT" w:date="2026-01-29T16:49:49Z">
                    <w:rPr>
                      <w:rFonts w:hint="eastAsia" w:ascii="宋体" w:hAnsi="宋体" w:eastAsia="宋体" w:cs="宋体"/>
                      <w:i w:val="0"/>
                      <w:iCs w:val="0"/>
                      <w:color w:val="000000"/>
                      <w:kern w:val="0"/>
                      <w:sz w:val="28"/>
                      <w:szCs w:val="28"/>
                      <w:u w:val="none"/>
                      <w:lang w:val="en-US" w:eastAsia="zh-CN" w:bidi="ar"/>
                    </w:rPr>
                  </w:rPrChange>
                </w:rPr>
                <w:t>32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8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FE7530D">
            <w:pPr>
              <w:keepNext w:val="0"/>
              <w:keepLines w:val="0"/>
              <w:widowControl/>
              <w:suppressLineNumbers w:val="0"/>
              <w:jc w:val="center"/>
              <w:textAlignment w:val="center"/>
              <w:rPr>
                <w:ins w:id="25085" w:author="大猫TNT" w:date="2026-01-29T16:49:26Z"/>
                <w:rFonts w:hint="eastAsia" w:ascii="宋体" w:hAnsi="宋体" w:eastAsia="宋体" w:cs="宋体"/>
                <w:i w:val="0"/>
                <w:iCs w:val="0"/>
                <w:color w:val="000000"/>
                <w:sz w:val="21"/>
                <w:szCs w:val="21"/>
                <w:u w:val="none"/>
                <w:rPrChange w:id="25086" w:author="大猫TNT" w:date="2026-01-29T16:49:49Z">
                  <w:rPr>
                    <w:ins w:id="25087" w:author="大猫TNT" w:date="2026-01-29T16:49:26Z"/>
                    <w:rFonts w:hint="eastAsia" w:ascii="宋体" w:hAnsi="宋体" w:eastAsia="宋体" w:cs="宋体"/>
                    <w:i w:val="0"/>
                    <w:iCs w:val="0"/>
                    <w:color w:val="000000"/>
                    <w:sz w:val="28"/>
                    <w:szCs w:val="28"/>
                    <w:u w:val="none"/>
                  </w:rPr>
                </w:rPrChange>
              </w:rPr>
            </w:pPr>
            <w:ins w:id="25088" w:author="大猫TNT" w:date="2026-01-29T16:49:26Z">
              <w:r>
                <w:rPr>
                  <w:rFonts w:hint="eastAsia" w:ascii="宋体" w:hAnsi="宋体" w:eastAsia="宋体" w:cs="宋体"/>
                  <w:i w:val="0"/>
                  <w:iCs w:val="0"/>
                  <w:color w:val="000000"/>
                  <w:kern w:val="0"/>
                  <w:sz w:val="21"/>
                  <w:szCs w:val="21"/>
                  <w:u w:val="none"/>
                  <w:lang w:val="en-US" w:eastAsia="zh-CN" w:bidi="ar"/>
                  <w:rPrChange w:id="2508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9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8B5E12F">
            <w:pPr>
              <w:keepNext w:val="0"/>
              <w:keepLines w:val="0"/>
              <w:widowControl/>
              <w:suppressLineNumbers w:val="0"/>
              <w:jc w:val="center"/>
              <w:textAlignment w:val="center"/>
              <w:rPr>
                <w:ins w:id="25091" w:author="大猫TNT" w:date="2026-01-29T16:49:26Z"/>
                <w:rFonts w:hint="eastAsia" w:ascii="宋体" w:hAnsi="宋体" w:eastAsia="宋体" w:cs="宋体"/>
                <w:i w:val="0"/>
                <w:iCs w:val="0"/>
                <w:color w:val="000000"/>
                <w:sz w:val="21"/>
                <w:szCs w:val="21"/>
                <w:u w:val="none"/>
                <w:rPrChange w:id="25092" w:author="大猫TNT" w:date="2026-01-29T16:49:49Z">
                  <w:rPr>
                    <w:ins w:id="25093" w:author="大猫TNT" w:date="2026-01-29T16:49:26Z"/>
                    <w:rFonts w:hint="eastAsia" w:ascii="宋体" w:hAnsi="宋体" w:eastAsia="宋体" w:cs="宋体"/>
                    <w:i w:val="0"/>
                    <w:iCs w:val="0"/>
                    <w:color w:val="000000"/>
                    <w:sz w:val="28"/>
                    <w:szCs w:val="28"/>
                    <w:u w:val="none"/>
                  </w:rPr>
                </w:rPrChange>
              </w:rPr>
            </w:pPr>
            <w:ins w:id="25094" w:author="大猫TNT" w:date="2026-01-29T16:49:26Z">
              <w:r>
                <w:rPr>
                  <w:rFonts w:hint="eastAsia" w:ascii="宋体" w:hAnsi="宋体" w:eastAsia="宋体" w:cs="宋体"/>
                  <w:i w:val="0"/>
                  <w:iCs w:val="0"/>
                  <w:color w:val="000000"/>
                  <w:kern w:val="0"/>
                  <w:sz w:val="21"/>
                  <w:szCs w:val="21"/>
                  <w:u w:val="none"/>
                  <w:lang w:val="en-US" w:eastAsia="zh-CN" w:bidi="ar"/>
                  <w:rPrChange w:id="2509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313.60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09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D5234AD">
            <w:pPr>
              <w:keepNext w:val="0"/>
              <w:keepLines w:val="0"/>
              <w:widowControl/>
              <w:suppressLineNumbers w:val="0"/>
              <w:jc w:val="left"/>
              <w:textAlignment w:val="center"/>
              <w:rPr>
                <w:ins w:id="25097" w:author="大猫TNT" w:date="2026-01-29T16:49:26Z"/>
                <w:rFonts w:hint="eastAsia" w:ascii="宋体" w:hAnsi="宋体" w:eastAsia="宋体" w:cs="宋体"/>
                <w:i w:val="0"/>
                <w:iCs w:val="0"/>
                <w:color w:val="000000"/>
                <w:sz w:val="21"/>
                <w:szCs w:val="21"/>
                <w:u w:val="none"/>
                <w:rPrChange w:id="25098" w:author="大猫TNT" w:date="2026-01-29T16:49:49Z">
                  <w:rPr>
                    <w:ins w:id="25099" w:author="大猫TNT" w:date="2026-01-29T16:49:26Z"/>
                    <w:rFonts w:hint="eastAsia" w:ascii="宋体" w:hAnsi="宋体" w:eastAsia="宋体" w:cs="宋体"/>
                    <w:i w:val="0"/>
                    <w:iCs w:val="0"/>
                    <w:color w:val="000000"/>
                    <w:sz w:val="28"/>
                    <w:szCs w:val="28"/>
                    <w:u w:val="none"/>
                  </w:rPr>
                </w:rPrChange>
              </w:rPr>
            </w:pPr>
            <w:ins w:id="25100" w:author="大猫TNT" w:date="2026-01-29T16:49:26Z">
              <w:r>
                <w:rPr>
                  <w:rFonts w:hint="eastAsia" w:ascii="宋体" w:hAnsi="宋体" w:eastAsia="宋体" w:cs="宋体"/>
                  <w:i w:val="0"/>
                  <w:iCs w:val="0"/>
                  <w:color w:val="000000"/>
                  <w:kern w:val="0"/>
                  <w:sz w:val="21"/>
                  <w:szCs w:val="21"/>
                  <w:u w:val="none"/>
                  <w:lang w:val="en-US" w:eastAsia="zh-CN" w:bidi="ar"/>
                  <w:rPrChange w:id="2510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387A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10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102" w:author="大猫TNT" w:date="2026-01-29T16:49:26Z"/>
          <w:trPrChange w:id="2510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70A9AB2">
            <w:pPr>
              <w:keepNext w:val="0"/>
              <w:keepLines w:val="0"/>
              <w:widowControl/>
              <w:suppressLineNumbers w:val="0"/>
              <w:jc w:val="center"/>
              <w:textAlignment w:val="center"/>
              <w:rPr>
                <w:ins w:id="25105" w:author="大猫TNT" w:date="2026-01-29T16:49:26Z"/>
                <w:rFonts w:hint="eastAsia" w:ascii="宋体" w:hAnsi="宋体" w:eastAsia="宋体" w:cs="宋体"/>
                <w:i w:val="0"/>
                <w:iCs w:val="0"/>
                <w:color w:val="000000"/>
                <w:sz w:val="21"/>
                <w:szCs w:val="21"/>
                <w:u w:val="none"/>
                <w:rPrChange w:id="25106" w:author="大猫TNT" w:date="2026-01-29T16:49:49Z">
                  <w:rPr>
                    <w:ins w:id="25107" w:author="大猫TNT" w:date="2026-01-29T16:49:26Z"/>
                    <w:rFonts w:hint="eastAsia" w:ascii="宋体" w:hAnsi="宋体" w:eastAsia="宋体" w:cs="宋体"/>
                    <w:i w:val="0"/>
                    <w:iCs w:val="0"/>
                    <w:color w:val="000000"/>
                    <w:sz w:val="28"/>
                    <w:szCs w:val="28"/>
                    <w:u w:val="none"/>
                  </w:rPr>
                </w:rPrChange>
              </w:rPr>
            </w:pPr>
            <w:ins w:id="25108" w:author="大猫TNT" w:date="2026-01-29T16:49:26Z">
              <w:r>
                <w:rPr>
                  <w:rFonts w:hint="eastAsia" w:ascii="宋体" w:hAnsi="宋体" w:eastAsia="宋体" w:cs="宋体"/>
                  <w:i w:val="0"/>
                  <w:iCs w:val="0"/>
                  <w:color w:val="000000"/>
                  <w:kern w:val="0"/>
                  <w:sz w:val="21"/>
                  <w:szCs w:val="21"/>
                  <w:u w:val="none"/>
                  <w:lang w:val="en-US" w:eastAsia="zh-CN" w:bidi="ar"/>
                  <w:rPrChange w:id="25109" w:author="大猫TNT" w:date="2026-01-29T16:49:49Z">
                    <w:rPr>
                      <w:rFonts w:hint="eastAsia" w:ascii="宋体" w:hAnsi="宋体" w:eastAsia="宋体" w:cs="宋体"/>
                      <w:i w:val="0"/>
                      <w:iCs w:val="0"/>
                      <w:color w:val="000000"/>
                      <w:kern w:val="0"/>
                      <w:sz w:val="28"/>
                      <w:szCs w:val="28"/>
                      <w:u w:val="none"/>
                      <w:lang w:val="en-US" w:eastAsia="zh-CN" w:bidi="ar"/>
                    </w:rPr>
                  </w:rPrChange>
                </w:rPr>
                <w:t>94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11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BC137BE">
            <w:pPr>
              <w:keepNext w:val="0"/>
              <w:keepLines w:val="0"/>
              <w:widowControl/>
              <w:suppressLineNumbers w:val="0"/>
              <w:jc w:val="center"/>
              <w:textAlignment w:val="center"/>
              <w:rPr>
                <w:ins w:id="25111" w:author="大猫TNT" w:date="2026-01-29T16:49:26Z"/>
                <w:rFonts w:hint="eastAsia" w:ascii="宋体" w:hAnsi="宋体" w:eastAsia="宋体" w:cs="宋体"/>
                <w:i w:val="0"/>
                <w:iCs w:val="0"/>
                <w:color w:val="000000"/>
                <w:sz w:val="21"/>
                <w:szCs w:val="21"/>
                <w:u w:val="none"/>
                <w:rPrChange w:id="25112" w:author="大猫TNT" w:date="2026-01-29T16:49:49Z">
                  <w:rPr>
                    <w:ins w:id="25113" w:author="大猫TNT" w:date="2026-01-29T16:49:26Z"/>
                    <w:rFonts w:hint="eastAsia" w:ascii="宋体" w:hAnsi="宋体" w:eastAsia="宋体" w:cs="宋体"/>
                    <w:i w:val="0"/>
                    <w:iCs w:val="0"/>
                    <w:color w:val="000000"/>
                    <w:sz w:val="28"/>
                    <w:szCs w:val="28"/>
                    <w:u w:val="none"/>
                  </w:rPr>
                </w:rPrChange>
              </w:rPr>
            </w:pPr>
            <w:ins w:id="25114" w:author="大猫TNT" w:date="2026-01-29T16:49:26Z">
              <w:r>
                <w:rPr>
                  <w:rFonts w:hint="eastAsia" w:ascii="宋体" w:hAnsi="宋体" w:eastAsia="宋体" w:cs="宋体"/>
                  <w:i w:val="0"/>
                  <w:iCs w:val="0"/>
                  <w:color w:val="000000"/>
                  <w:kern w:val="0"/>
                  <w:sz w:val="21"/>
                  <w:szCs w:val="21"/>
                  <w:u w:val="none"/>
                  <w:lang w:val="en-US" w:eastAsia="zh-CN" w:bidi="ar"/>
                  <w:rPrChange w:id="25115" w:author="大猫TNT" w:date="2026-01-29T16:49:49Z">
                    <w:rPr>
                      <w:rFonts w:hint="eastAsia" w:ascii="宋体" w:hAnsi="宋体" w:eastAsia="宋体" w:cs="宋体"/>
                      <w:i w:val="0"/>
                      <w:iCs w:val="0"/>
                      <w:color w:val="000000"/>
                      <w:kern w:val="0"/>
                      <w:sz w:val="28"/>
                      <w:szCs w:val="28"/>
                      <w:u w:val="none"/>
                      <w:lang w:val="en-US" w:eastAsia="zh-CN" w:bidi="ar"/>
                    </w:rPr>
                  </w:rPrChange>
                </w:rPr>
                <w:t>玛尼金刚砂车针</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1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359263E">
            <w:pPr>
              <w:keepNext w:val="0"/>
              <w:keepLines w:val="0"/>
              <w:widowControl/>
              <w:suppressLineNumbers w:val="0"/>
              <w:jc w:val="center"/>
              <w:textAlignment w:val="center"/>
              <w:rPr>
                <w:ins w:id="25117" w:author="大猫TNT" w:date="2026-01-29T16:49:26Z"/>
                <w:rFonts w:hint="eastAsia" w:ascii="宋体" w:hAnsi="宋体" w:eastAsia="宋体" w:cs="宋体"/>
                <w:i w:val="0"/>
                <w:iCs w:val="0"/>
                <w:color w:val="000000"/>
                <w:sz w:val="21"/>
                <w:szCs w:val="21"/>
                <w:u w:val="none"/>
                <w:rPrChange w:id="25118" w:author="大猫TNT" w:date="2026-01-29T16:49:49Z">
                  <w:rPr>
                    <w:ins w:id="25119" w:author="大猫TNT" w:date="2026-01-29T16:49:26Z"/>
                    <w:rFonts w:hint="eastAsia" w:ascii="宋体" w:hAnsi="宋体" w:eastAsia="宋体" w:cs="宋体"/>
                    <w:i w:val="0"/>
                    <w:iCs w:val="0"/>
                    <w:color w:val="000000"/>
                    <w:sz w:val="28"/>
                    <w:szCs w:val="28"/>
                    <w:u w:val="none"/>
                  </w:rPr>
                </w:rPrChange>
              </w:rPr>
            </w:pPr>
            <w:ins w:id="25120" w:author="大猫TNT" w:date="2026-01-29T16:49:26Z">
              <w:r>
                <w:rPr>
                  <w:rFonts w:hint="eastAsia" w:ascii="宋体" w:hAnsi="宋体" w:eastAsia="宋体" w:cs="宋体"/>
                  <w:i w:val="0"/>
                  <w:iCs w:val="0"/>
                  <w:color w:val="000000"/>
                  <w:kern w:val="0"/>
                  <w:sz w:val="21"/>
                  <w:szCs w:val="21"/>
                  <w:u w:val="none"/>
                  <w:lang w:val="en-US" w:eastAsia="zh-CN" w:bidi="ar"/>
                  <w:rPrChange w:id="25121" w:author="大猫TNT" w:date="2026-01-29T16:49:49Z">
                    <w:rPr>
                      <w:rFonts w:hint="eastAsia" w:ascii="宋体" w:hAnsi="宋体" w:eastAsia="宋体" w:cs="宋体"/>
                      <w:i w:val="0"/>
                      <w:iCs w:val="0"/>
                      <w:color w:val="000000"/>
                      <w:kern w:val="0"/>
                      <w:sz w:val="28"/>
                      <w:szCs w:val="28"/>
                      <w:u w:val="none"/>
                      <w:lang w:val="en-US" w:eastAsia="zh-CN" w:bidi="ar"/>
                    </w:rPr>
                  </w:rPrChange>
                </w:rPr>
                <w:t>5F-11\EX-21\TE-12</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2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30D5A1">
            <w:pPr>
              <w:keepNext w:val="0"/>
              <w:keepLines w:val="0"/>
              <w:widowControl/>
              <w:suppressLineNumbers w:val="0"/>
              <w:jc w:val="center"/>
              <w:textAlignment w:val="center"/>
              <w:rPr>
                <w:ins w:id="25123" w:author="大猫TNT" w:date="2026-01-29T16:49:26Z"/>
                <w:rFonts w:hint="eastAsia" w:ascii="宋体" w:hAnsi="宋体" w:eastAsia="宋体" w:cs="宋体"/>
                <w:i w:val="0"/>
                <w:iCs w:val="0"/>
                <w:color w:val="000000"/>
                <w:sz w:val="21"/>
                <w:szCs w:val="21"/>
                <w:u w:val="none"/>
                <w:rPrChange w:id="25124" w:author="大猫TNT" w:date="2026-01-29T16:49:49Z">
                  <w:rPr>
                    <w:ins w:id="25125" w:author="大猫TNT" w:date="2026-01-29T16:49:26Z"/>
                    <w:rFonts w:hint="eastAsia" w:ascii="宋体" w:hAnsi="宋体" w:eastAsia="宋体" w:cs="宋体"/>
                    <w:i w:val="0"/>
                    <w:iCs w:val="0"/>
                    <w:color w:val="000000"/>
                    <w:sz w:val="28"/>
                    <w:szCs w:val="28"/>
                    <w:u w:val="none"/>
                  </w:rPr>
                </w:rPrChange>
              </w:rPr>
            </w:pPr>
            <w:ins w:id="25126" w:author="大猫TNT" w:date="2026-01-29T16:49:26Z">
              <w:r>
                <w:rPr>
                  <w:rFonts w:hint="eastAsia" w:ascii="宋体" w:hAnsi="宋体" w:eastAsia="宋体" w:cs="宋体"/>
                  <w:i w:val="0"/>
                  <w:iCs w:val="0"/>
                  <w:color w:val="000000"/>
                  <w:kern w:val="0"/>
                  <w:sz w:val="21"/>
                  <w:szCs w:val="21"/>
                  <w:u w:val="none"/>
                  <w:lang w:val="en-US" w:eastAsia="zh-CN" w:bidi="ar"/>
                  <w:rPrChange w:id="25127" w:author="大猫TNT" w:date="2026-01-29T16:49:49Z">
                    <w:rPr>
                      <w:rFonts w:hint="eastAsia" w:ascii="宋体" w:hAnsi="宋体" w:eastAsia="宋体" w:cs="宋体"/>
                      <w:i w:val="0"/>
                      <w:iCs w:val="0"/>
                      <w:color w:val="000000"/>
                      <w:kern w:val="0"/>
                      <w:sz w:val="28"/>
                      <w:szCs w:val="28"/>
                      <w:u w:val="none"/>
                      <w:lang w:val="en-US" w:eastAsia="zh-CN" w:bidi="ar"/>
                    </w:rPr>
                  </w:rPrChange>
                </w:rPr>
                <w:t>枚</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EA64CC4">
            <w:pPr>
              <w:keepNext w:val="0"/>
              <w:keepLines w:val="0"/>
              <w:widowControl/>
              <w:suppressLineNumbers w:val="0"/>
              <w:jc w:val="center"/>
              <w:textAlignment w:val="center"/>
              <w:rPr>
                <w:ins w:id="25129" w:author="大猫TNT" w:date="2026-01-29T16:49:26Z"/>
                <w:rFonts w:hint="eastAsia" w:ascii="宋体" w:hAnsi="宋体" w:eastAsia="宋体" w:cs="宋体"/>
                <w:i w:val="0"/>
                <w:iCs w:val="0"/>
                <w:color w:val="000000"/>
                <w:sz w:val="21"/>
                <w:szCs w:val="21"/>
                <w:u w:val="none"/>
                <w:rPrChange w:id="25130" w:author="大猫TNT" w:date="2026-01-29T16:49:49Z">
                  <w:rPr>
                    <w:ins w:id="25131" w:author="大猫TNT" w:date="2026-01-29T16:49:26Z"/>
                    <w:rFonts w:hint="eastAsia" w:ascii="宋体" w:hAnsi="宋体" w:eastAsia="宋体" w:cs="宋体"/>
                    <w:i w:val="0"/>
                    <w:iCs w:val="0"/>
                    <w:color w:val="000000"/>
                    <w:sz w:val="28"/>
                    <w:szCs w:val="28"/>
                    <w:u w:val="none"/>
                  </w:rPr>
                </w:rPrChange>
              </w:rPr>
            </w:pPr>
            <w:ins w:id="25132" w:author="大猫TNT" w:date="2026-01-29T16:49:26Z">
              <w:r>
                <w:rPr>
                  <w:rFonts w:hint="eastAsia" w:ascii="宋体" w:hAnsi="宋体" w:eastAsia="宋体" w:cs="宋体"/>
                  <w:i w:val="0"/>
                  <w:iCs w:val="0"/>
                  <w:color w:val="000000"/>
                  <w:kern w:val="0"/>
                  <w:sz w:val="21"/>
                  <w:szCs w:val="21"/>
                  <w:u w:val="none"/>
                  <w:lang w:val="en-US" w:eastAsia="zh-CN" w:bidi="ar"/>
                  <w:rPrChange w:id="25133" w:author="大猫TNT" w:date="2026-01-29T16:49:49Z">
                    <w:rPr>
                      <w:rFonts w:hint="eastAsia" w:ascii="宋体" w:hAnsi="宋体" w:eastAsia="宋体" w:cs="宋体"/>
                      <w:i w:val="0"/>
                      <w:iCs w:val="0"/>
                      <w:color w:val="000000"/>
                      <w:kern w:val="0"/>
                      <w:sz w:val="28"/>
                      <w:szCs w:val="28"/>
                      <w:u w:val="none"/>
                      <w:lang w:val="en-US" w:eastAsia="zh-CN" w:bidi="ar"/>
                    </w:rPr>
                  </w:rPrChange>
                </w:rPr>
                <w:t>150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880DE8C">
            <w:pPr>
              <w:keepNext w:val="0"/>
              <w:keepLines w:val="0"/>
              <w:widowControl/>
              <w:suppressLineNumbers w:val="0"/>
              <w:jc w:val="center"/>
              <w:textAlignment w:val="center"/>
              <w:rPr>
                <w:ins w:id="25135" w:author="大猫TNT" w:date="2026-01-29T16:49:26Z"/>
                <w:rFonts w:hint="eastAsia" w:ascii="宋体" w:hAnsi="宋体" w:eastAsia="宋体" w:cs="宋体"/>
                <w:i w:val="0"/>
                <w:iCs w:val="0"/>
                <w:color w:val="000000"/>
                <w:sz w:val="21"/>
                <w:szCs w:val="21"/>
                <w:u w:val="none"/>
                <w:rPrChange w:id="25136" w:author="大猫TNT" w:date="2026-01-29T16:49:49Z">
                  <w:rPr>
                    <w:ins w:id="25137" w:author="大猫TNT" w:date="2026-01-29T16:49:26Z"/>
                    <w:rFonts w:hint="eastAsia" w:ascii="宋体" w:hAnsi="宋体" w:eastAsia="宋体" w:cs="宋体"/>
                    <w:i w:val="0"/>
                    <w:iCs w:val="0"/>
                    <w:color w:val="000000"/>
                    <w:sz w:val="28"/>
                    <w:szCs w:val="28"/>
                    <w:u w:val="none"/>
                  </w:rPr>
                </w:rPrChange>
              </w:rPr>
            </w:pPr>
            <w:ins w:id="25138" w:author="大猫TNT" w:date="2026-01-29T16:49:26Z">
              <w:r>
                <w:rPr>
                  <w:rFonts w:hint="eastAsia" w:ascii="宋体" w:hAnsi="宋体" w:eastAsia="宋体" w:cs="宋体"/>
                  <w:i w:val="0"/>
                  <w:iCs w:val="0"/>
                  <w:color w:val="000000"/>
                  <w:kern w:val="0"/>
                  <w:sz w:val="21"/>
                  <w:szCs w:val="21"/>
                  <w:u w:val="none"/>
                  <w:lang w:val="en-US" w:eastAsia="zh-CN" w:bidi="ar"/>
                  <w:rPrChange w:id="2513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C6993F2">
            <w:pPr>
              <w:keepNext w:val="0"/>
              <w:keepLines w:val="0"/>
              <w:widowControl/>
              <w:suppressLineNumbers w:val="0"/>
              <w:jc w:val="center"/>
              <w:textAlignment w:val="center"/>
              <w:rPr>
                <w:ins w:id="25141" w:author="大猫TNT" w:date="2026-01-29T16:49:26Z"/>
                <w:rFonts w:hint="eastAsia" w:ascii="宋体" w:hAnsi="宋体" w:eastAsia="宋体" w:cs="宋体"/>
                <w:i w:val="0"/>
                <w:iCs w:val="0"/>
                <w:color w:val="000000"/>
                <w:sz w:val="21"/>
                <w:szCs w:val="21"/>
                <w:u w:val="none"/>
                <w:rPrChange w:id="25142" w:author="大猫TNT" w:date="2026-01-29T16:49:49Z">
                  <w:rPr>
                    <w:ins w:id="25143" w:author="大猫TNT" w:date="2026-01-29T16:49:26Z"/>
                    <w:rFonts w:hint="eastAsia" w:ascii="宋体" w:hAnsi="宋体" w:eastAsia="宋体" w:cs="宋体"/>
                    <w:i w:val="0"/>
                    <w:iCs w:val="0"/>
                    <w:color w:val="000000"/>
                    <w:sz w:val="28"/>
                    <w:szCs w:val="28"/>
                    <w:u w:val="none"/>
                  </w:rPr>
                </w:rPrChange>
              </w:rPr>
            </w:pPr>
            <w:ins w:id="25144" w:author="大猫TNT" w:date="2026-01-29T16:49:26Z">
              <w:r>
                <w:rPr>
                  <w:rFonts w:hint="eastAsia" w:ascii="宋体" w:hAnsi="宋体" w:eastAsia="宋体" w:cs="宋体"/>
                  <w:i w:val="0"/>
                  <w:iCs w:val="0"/>
                  <w:color w:val="000000"/>
                  <w:kern w:val="0"/>
                  <w:sz w:val="21"/>
                  <w:szCs w:val="21"/>
                  <w:u w:val="none"/>
                  <w:lang w:val="en-US" w:eastAsia="zh-CN" w:bidi="ar"/>
                  <w:rPrChange w:id="2514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1470.00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14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2F20369">
            <w:pPr>
              <w:keepNext w:val="0"/>
              <w:keepLines w:val="0"/>
              <w:widowControl/>
              <w:suppressLineNumbers w:val="0"/>
              <w:jc w:val="left"/>
              <w:textAlignment w:val="center"/>
              <w:rPr>
                <w:ins w:id="25147" w:author="大猫TNT" w:date="2026-01-29T16:49:26Z"/>
                <w:rFonts w:hint="eastAsia" w:ascii="宋体" w:hAnsi="宋体" w:eastAsia="宋体" w:cs="宋体"/>
                <w:i w:val="0"/>
                <w:iCs w:val="0"/>
                <w:color w:val="000000"/>
                <w:sz w:val="21"/>
                <w:szCs w:val="21"/>
                <w:u w:val="none"/>
                <w:rPrChange w:id="25148" w:author="大猫TNT" w:date="2026-01-29T16:49:49Z">
                  <w:rPr>
                    <w:ins w:id="25149" w:author="大猫TNT" w:date="2026-01-29T16:49:26Z"/>
                    <w:rFonts w:hint="eastAsia" w:ascii="宋体" w:hAnsi="宋体" w:eastAsia="宋体" w:cs="宋体"/>
                    <w:i w:val="0"/>
                    <w:iCs w:val="0"/>
                    <w:color w:val="000000"/>
                    <w:sz w:val="28"/>
                    <w:szCs w:val="28"/>
                    <w:u w:val="none"/>
                  </w:rPr>
                </w:rPrChange>
              </w:rPr>
            </w:pPr>
            <w:ins w:id="25150" w:author="大猫TNT" w:date="2026-01-29T16:49:26Z">
              <w:r>
                <w:rPr>
                  <w:rFonts w:hint="eastAsia" w:ascii="宋体" w:hAnsi="宋体" w:eastAsia="宋体" w:cs="宋体"/>
                  <w:i w:val="0"/>
                  <w:iCs w:val="0"/>
                  <w:color w:val="000000"/>
                  <w:kern w:val="0"/>
                  <w:sz w:val="21"/>
                  <w:szCs w:val="21"/>
                  <w:u w:val="none"/>
                  <w:lang w:val="en-US" w:eastAsia="zh-CN" w:bidi="ar"/>
                  <w:rPrChange w:id="2515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4286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15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152" w:author="大猫TNT" w:date="2026-01-29T16:49:26Z"/>
          <w:trPrChange w:id="2515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E065941">
            <w:pPr>
              <w:keepNext w:val="0"/>
              <w:keepLines w:val="0"/>
              <w:widowControl/>
              <w:suppressLineNumbers w:val="0"/>
              <w:jc w:val="center"/>
              <w:textAlignment w:val="center"/>
              <w:rPr>
                <w:ins w:id="25155" w:author="大猫TNT" w:date="2026-01-29T16:49:26Z"/>
                <w:rFonts w:hint="eastAsia" w:ascii="宋体" w:hAnsi="宋体" w:eastAsia="宋体" w:cs="宋体"/>
                <w:i w:val="0"/>
                <w:iCs w:val="0"/>
                <w:color w:val="000000"/>
                <w:sz w:val="21"/>
                <w:szCs w:val="21"/>
                <w:u w:val="none"/>
                <w:rPrChange w:id="25156" w:author="大猫TNT" w:date="2026-01-29T16:49:49Z">
                  <w:rPr>
                    <w:ins w:id="25157" w:author="大猫TNT" w:date="2026-01-29T16:49:26Z"/>
                    <w:rFonts w:hint="eastAsia" w:ascii="宋体" w:hAnsi="宋体" w:eastAsia="宋体" w:cs="宋体"/>
                    <w:i w:val="0"/>
                    <w:iCs w:val="0"/>
                    <w:color w:val="000000"/>
                    <w:sz w:val="28"/>
                    <w:szCs w:val="28"/>
                    <w:u w:val="none"/>
                  </w:rPr>
                </w:rPrChange>
              </w:rPr>
            </w:pPr>
            <w:ins w:id="25158" w:author="大猫TNT" w:date="2026-01-29T16:49:26Z">
              <w:r>
                <w:rPr>
                  <w:rFonts w:hint="eastAsia" w:ascii="宋体" w:hAnsi="宋体" w:eastAsia="宋体" w:cs="宋体"/>
                  <w:i w:val="0"/>
                  <w:iCs w:val="0"/>
                  <w:color w:val="000000"/>
                  <w:kern w:val="0"/>
                  <w:sz w:val="21"/>
                  <w:szCs w:val="21"/>
                  <w:u w:val="none"/>
                  <w:lang w:val="en-US" w:eastAsia="zh-CN" w:bidi="ar"/>
                  <w:rPrChange w:id="25159" w:author="大猫TNT" w:date="2026-01-29T16:49:49Z">
                    <w:rPr>
                      <w:rFonts w:hint="eastAsia" w:ascii="宋体" w:hAnsi="宋体" w:eastAsia="宋体" w:cs="宋体"/>
                      <w:i w:val="0"/>
                      <w:iCs w:val="0"/>
                      <w:color w:val="000000"/>
                      <w:kern w:val="0"/>
                      <w:sz w:val="28"/>
                      <w:szCs w:val="28"/>
                      <w:u w:val="none"/>
                      <w:lang w:val="en-US" w:eastAsia="zh-CN" w:bidi="ar"/>
                    </w:rPr>
                  </w:rPrChange>
                </w:rPr>
                <w:t>95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16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F17A400">
            <w:pPr>
              <w:keepNext w:val="0"/>
              <w:keepLines w:val="0"/>
              <w:widowControl/>
              <w:suppressLineNumbers w:val="0"/>
              <w:jc w:val="center"/>
              <w:textAlignment w:val="center"/>
              <w:rPr>
                <w:ins w:id="25161" w:author="大猫TNT" w:date="2026-01-29T16:49:26Z"/>
                <w:rFonts w:hint="eastAsia" w:ascii="宋体" w:hAnsi="宋体" w:eastAsia="宋体" w:cs="宋体"/>
                <w:i w:val="0"/>
                <w:iCs w:val="0"/>
                <w:color w:val="000000"/>
                <w:sz w:val="21"/>
                <w:szCs w:val="21"/>
                <w:u w:val="none"/>
                <w:rPrChange w:id="25162" w:author="大猫TNT" w:date="2026-01-29T16:49:49Z">
                  <w:rPr>
                    <w:ins w:id="25163" w:author="大猫TNT" w:date="2026-01-29T16:49:26Z"/>
                    <w:rFonts w:hint="eastAsia" w:ascii="宋体" w:hAnsi="宋体" w:eastAsia="宋体" w:cs="宋体"/>
                    <w:i w:val="0"/>
                    <w:iCs w:val="0"/>
                    <w:color w:val="000000"/>
                    <w:sz w:val="28"/>
                    <w:szCs w:val="28"/>
                    <w:u w:val="none"/>
                  </w:rPr>
                </w:rPrChange>
              </w:rPr>
            </w:pPr>
            <w:ins w:id="25164" w:author="大猫TNT" w:date="2026-01-29T16:49:26Z">
              <w:r>
                <w:rPr>
                  <w:rFonts w:hint="eastAsia" w:ascii="宋体" w:hAnsi="宋体" w:eastAsia="宋体" w:cs="宋体"/>
                  <w:i w:val="0"/>
                  <w:iCs w:val="0"/>
                  <w:color w:val="000000"/>
                  <w:kern w:val="0"/>
                  <w:sz w:val="21"/>
                  <w:szCs w:val="21"/>
                  <w:u w:val="none"/>
                  <w:lang w:val="en-US" w:eastAsia="zh-CN" w:bidi="ar"/>
                  <w:rPrChange w:id="25165" w:author="大猫TNT" w:date="2026-01-29T16:49:49Z">
                    <w:rPr>
                      <w:rFonts w:hint="eastAsia" w:ascii="宋体" w:hAnsi="宋体" w:eastAsia="宋体" w:cs="宋体"/>
                      <w:i w:val="0"/>
                      <w:iCs w:val="0"/>
                      <w:color w:val="000000"/>
                      <w:kern w:val="0"/>
                      <w:sz w:val="28"/>
                      <w:szCs w:val="28"/>
                      <w:u w:val="none"/>
                      <w:lang w:val="en-US" w:eastAsia="zh-CN" w:bidi="ar"/>
                    </w:rPr>
                  </w:rPrChange>
                </w:rPr>
                <w:t>慢机球钻</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6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0AB6999">
            <w:pPr>
              <w:keepNext w:val="0"/>
              <w:keepLines w:val="0"/>
              <w:widowControl/>
              <w:suppressLineNumbers w:val="0"/>
              <w:jc w:val="center"/>
              <w:textAlignment w:val="center"/>
              <w:rPr>
                <w:ins w:id="25167" w:author="大猫TNT" w:date="2026-01-29T16:49:26Z"/>
                <w:rFonts w:hint="eastAsia" w:ascii="宋体" w:hAnsi="宋体" w:eastAsia="宋体" w:cs="宋体"/>
                <w:i w:val="0"/>
                <w:iCs w:val="0"/>
                <w:color w:val="000000"/>
                <w:sz w:val="21"/>
                <w:szCs w:val="21"/>
                <w:u w:val="none"/>
                <w:rPrChange w:id="25168" w:author="大猫TNT" w:date="2026-01-29T16:49:49Z">
                  <w:rPr>
                    <w:ins w:id="25169" w:author="大猫TNT" w:date="2026-01-29T16:49:26Z"/>
                    <w:rFonts w:hint="eastAsia" w:ascii="宋体" w:hAnsi="宋体" w:eastAsia="宋体" w:cs="宋体"/>
                    <w:i w:val="0"/>
                    <w:iCs w:val="0"/>
                    <w:color w:val="000000"/>
                    <w:sz w:val="28"/>
                    <w:szCs w:val="28"/>
                    <w:u w:val="none"/>
                  </w:rPr>
                </w:rPrChange>
              </w:rPr>
            </w:pPr>
            <w:ins w:id="25170" w:author="大猫TNT" w:date="2026-01-29T16:49:26Z">
              <w:r>
                <w:rPr>
                  <w:rFonts w:hint="eastAsia" w:ascii="宋体" w:hAnsi="宋体" w:eastAsia="宋体" w:cs="宋体"/>
                  <w:i w:val="0"/>
                  <w:iCs w:val="0"/>
                  <w:color w:val="000000"/>
                  <w:kern w:val="0"/>
                  <w:sz w:val="21"/>
                  <w:szCs w:val="21"/>
                  <w:u w:val="none"/>
                  <w:lang w:val="en-US" w:eastAsia="zh-CN" w:bidi="ar"/>
                  <w:rPrChange w:id="25171" w:author="大猫TNT" w:date="2026-01-29T16:49:49Z">
                    <w:rPr>
                      <w:rFonts w:hint="eastAsia" w:ascii="宋体" w:hAnsi="宋体" w:eastAsia="宋体" w:cs="宋体"/>
                      <w:i w:val="0"/>
                      <w:iCs w:val="0"/>
                      <w:color w:val="000000"/>
                      <w:kern w:val="0"/>
                      <w:sz w:val="28"/>
                      <w:szCs w:val="28"/>
                      <w:u w:val="none"/>
                      <w:lang w:val="en-US" w:eastAsia="zh-CN" w:bidi="ar"/>
                    </w:rPr>
                  </w:rPrChange>
                </w:rPr>
                <w:t>RA-2/RA-3/RA-4/RA-5</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7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1D0BE88">
            <w:pPr>
              <w:keepNext w:val="0"/>
              <w:keepLines w:val="0"/>
              <w:widowControl/>
              <w:suppressLineNumbers w:val="0"/>
              <w:jc w:val="center"/>
              <w:textAlignment w:val="center"/>
              <w:rPr>
                <w:ins w:id="25173" w:author="大猫TNT" w:date="2026-01-29T16:49:26Z"/>
                <w:rFonts w:hint="eastAsia" w:ascii="宋体" w:hAnsi="宋体" w:eastAsia="宋体" w:cs="宋体"/>
                <w:i w:val="0"/>
                <w:iCs w:val="0"/>
                <w:color w:val="000000"/>
                <w:sz w:val="21"/>
                <w:szCs w:val="21"/>
                <w:u w:val="none"/>
                <w:rPrChange w:id="25174" w:author="大猫TNT" w:date="2026-01-29T16:49:49Z">
                  <w:rPr>
                    <w:ins w:id="25175" w:author="大猫TNT" w:date="2026-01-29T16:49:26Z"/>
                    <w:rFonts w:hint="eastAsia" w:ascii="宋体" w:hAnsi="宋体" w:eastAsia="宋体" w:cs="宋体"/>
                    <w:i w:val="0"/>
                    <w:iCs w:val="0"/>
                    <w:color w:val="000000"/>
                    <w:sz w:val="28"/>
                    <w:szCs w:val="28"/>
                    <w:u w:val="none"/>
                  </w:rPr>
                </w:rPrChange>
              </w:rPr>
            </w:pPr>
            <w:ins w:id="25176" w:author="大猫TNT" w:date="2026-01-29T16:49:26Z">
              <w:r>
                <w:rPr>
                  <w:rFonts w:hint="eastAsia" w:ascii="宋体" w:hAnsi="宋体" w:eastAsia="宋体" w:cs="宋体"/>
                  <w:i w:val="0"/>
                  <w:iCs w:val="0"/>
                  <w:color w:val="000000"/>
                  <w:kern w:val="0"/>
                  <w:sz w:val="21"/>
                  <w:szCs w:val="21"/>
                  <w:u w:val="none"/>
                  <w:lang w:val="en-US" w:eastAsia="zh-CN" w:bidi="ar"/>
                  <w:rPrChange w:id="25177" w:author="大猫TNT" w:date="2026-01-29T16:49:49Z">
                    <w:rPr>
                      <w:rFonts w:hint="eastAsia" w:ascii="宋体" w:hAnsi="宋体" w:eastAsia="宋体" w:cs="宋体"/>
                      <w:i w:val="0"/>
                      <w:iCs w:val="0"/>
                      <w:color w:val="000000"/>
                      <w:kern w:val="0"/>
                      <w:sz w:val="28"/>
                      <w:szCs w:val="28"/>
                      <w:u w:val="none"/>
                      <w:lang w:val="en-US" w:eastAsia="zh-CN" w:bidi="ar"/>
                    </w:rPr>
                  </w:rPrChange>
                </w:rPr>
                <w:t>枚</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7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E5C83D1">
            <w:pPr>
              <w:keepNext w:val="0"/>
              <w:keepLines w:val="0"/>
              <w:widowControl/>
              <w:suppressLineNumbers w:val="0"/>
              <w:jc w:val="center"/>
              <w:textAlignment w:val="center"/>
              <w:rPr>
                <w:ins w:id="25179" w:author="大猫TNT" w:date="2026-01-29T16:49:26Z"/>
                <w:rFonts w:hint="eastAsia" w:ascii="宋体" w:hAnsi="宋体" w:eastAsia="宋体" w:cs="宋体"/>
                <w:i w:val="0"/>
                <w:iCs w:val="0"/>
                <w:color w:val="000000"/>
                <w:sz w:val="21"/>
                <w:szCs w:val="21"/>
                <w:u w:val="none"/>
                <w:rPrChange w:id="25180" w:author="大猫TNT" w:date="2026-01-29T16:49:49Z">
                  <w:rPr>
                    <w:ins w:id="25181" w:author="大猫TNT" w:date="2026-01-29T16:49:26Z"/>
                    <w:rFonts w:hint="eastAsia" w:ascii="宋体" w:hAnsi="宋体" w:eastAsia="宋体" w:cs="宋体"/>
                    <w:i w:val="0"/>
                    <w:iCs w:val="0"/>
                    <w:color w:val="000000"/>
                    <w:sz w:val="28"/>
                    <w:szCs w:val="28"/>
                    <w:u w:val="none"/>
                  </w:rPr>
                </w:rPrChange>
              </w:rPr>
            </w:pPr>
            <w:ins w:id="25182" w:author="大猫TNT" w:date="2026-01-29T16:49:26Z">
              <w:r>
                <w:rPr>
                  <w:rFonts w:hint="eastAsia" w:ascii="宋体" w:hAnsi="宋体" w:eastAsia="宋体" w:cs="宋体"/>
                  <w:i w:val="0"/>
                  <w:iCs w:val="0"/>
                  <w:color w:val="000000"/>
                  <w:kern w:val="0"/>
                  <w:sz w:val="21"/>
                  <w:szCs w:val="21"/>
                  <w:u w:val="none"/>
                  <w:lang w:val="en-US" w:eastAsia="zh-CN" w:bidi="ar"/>
                  <w:rPrChange w:id="25183" w:author="大猫TNT" w:date="2026-01-29T16:49:49Z">
                    <w:rPr>
                      <w:rFonts w:hint="eastAsia" w:ascii="宋体" w:hAnsi="宋体" w:eastAsia="宋体" w:cs="宋体"/>
                      <w:i w:val="0"/>
                      <w:iCs w:val="0"/>
                      <w:color w:val="000000"/>
                      <w:kern w:val="0"/>
                      <w:sz w:val="28"/>
                      <w:szCs w:val="28"/>
                      <w:u w:val="none"/>
                      <w:lang w:val="en-US" w:eastAsia="zh-CN" w:bidi="ar"/>
                    </w:rPr>
                  </w:rPrChange>
                </w:rPr>
                <w:t>120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8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69025C9">
            <w:pPr>
              <w:keepNext w:val="0"/>
              <w:keepLines w:val="0"/>
              <w:widowControl/>
              <w:suppressLineNumbers w:val="0"/>
              <w:jc w:val="center"/>
              <w:textAlignment w:val="center"/>
              <w:rPr>
                <w:ins w:id="25185" w:author="大猫TNT" w:date="2026-01-29T16:49:26Z"/>
                <w:rFonts w:hint="eastAsia" w:ascii="宋体" w:hAnsi="宋体" w:eastAsia="宋体" w:cs="宋体"/>
                <w:i w:val="0"/>
                <w:iCs w:val="0"/>
                <w:color w:val="000000"/>
                <w:sz w:val="21"/>
                <w:szCs w:val="21"/>
                <w:u w:val="none"/>
                <w:rPrChange w:id="25186" w:author="大猫TNT" w:date="2026-01-29T16:49:49Z">
                  <w:rPr>
                    <w:ins w:id="25187" w:author="大猫TNT" w:date="2026-01-29T16:49:26Z"/>
                    <w:rFonts w:hint="eastAsia" w:ascii="宋体" w:hAnsi="宋体" w:eastAsia="宋体" w:cs="宋体"/>
                    <w:i w:val="0"/>
                    <w:iCs w:val="0"/>
                    <w:color w:val="000000"/>
                    <w:sz w:val="28"/>
                    <w:szCs w:val="28"/>
                    <w:u w:val="none"/>
                  </w:rPr>
                </w:rPrChange>
              </w:rPr>
            </w:pPr>
            <w:ins w:id="25188" w:author="大猫TNT" w:date="2026-01-29T16:49:26Z">
              <w:r>
                <w:rPr>
                  <w:rFonts w:hint="eastAsia" w:ascii="宋体" w:hAnsi="宋体" w:eastAsia="宋体" w:cs="宋体"/>
                  <w:i w:val="0"/>
                  <w:iCs w:val="0"/>
                  <w:color w:val="000000"/>
                  <w:kern w:val="0"/>
                  <w:sz w:val="21"/>
                  <w:szCs w:val="21"/>
                  <w:u w:val="none"/>
                  <w:lang w:val="en-US" w:eastAsia="zh-CN" w:bidi="ar"/>
                  <w:rPrChange w:id="2518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8.00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9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0F09F6F">
            <w:pPr>
              <w:keepNext w:val="0"/>
              <w:keepLines w:val="0"/>
              <w:widowControl/>
              <w:suppressLineNumbers w:val="0"/>
              <w:jc w:val="center"/>
              <w:textAlignment w:val="center"/>
              <w:rPr>
                <w:ins w:id="25191" w:author="大猫TNT" w:date="2026-01-29T16:49:26Z"/>
                <w:rFonts w:hint="eastAsia" w:ascii="宋体" w:hAnsi="宋体" w:eastAsia="宋体" w:cs="宋体"/>
                <w:i w:val="0"/>
                <w:iCs w:val="0"/>
                <w:color w:val="000000"/>
                <w:sz w:val="21"/>
                <w:szCs w:val="21"/>
                <w:u w:val="none"/>
                <w:rPrChange w:id="25192" w:author="大猫TNT" w:date="2026-01-29T16:49:49Z">
                  <w:rPr>
                    <w:ins w:id="25193" w:author="大猫TNT" w:date="2026-01-29T16:49:26Z"/>
                    <w:rFonts w:hint="eastAsia" w:ascii="宋体" w:hAnsi="宋体" w:eastAsia="宋体" w:cs="宋体"/>
                    <w:i w:val="0"/>
                    <w:iCs w:val="0"/>
                    <w:color w:val="000000"/>
                    <w:sz w:val="28"/>
                    <w:szCs w:val="28"/>
                    <w:u w:val="none"/>
                  </w:rPr>
                </w:rPrChange>
              </w:rPr>
            </w:pPr>
            <w:ins w:id="25194" w:author="大猫TNT" w:date="2026-01-29T16:49:26Z">
              <w:r>
                <w:rPr>
                  <w:rFonts w:hint="eastAsia" w:ascii="宋体" w:hAnsi="宋体" w:eastAsia="宋体" w:cs="宋体"/>
                  <w:i w:val="0"/>
                  <w:iCs w:val="0"/>
                  <w:color w:val="000000"/>
                  <w:kern w:val="0"/>
                  <w:sz w:val="21"/>
                  <w:szCs w:val="21"/>
                  <w:u w:val="none"/>
                  <w:lang w:val="en-US" w:eastAsia="zh-CN" w:bidi="ar"/>
                  <w:rPrChange w:id="2519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960.00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19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5CB9710">
            <w:pPr>
              <w:keepNext w:val="0"/>
              <w:keepLines w:val="0"/>
              <w:widowControl/>
              <w:suppressLineNumbers w:val="0"/>
              <w:jc w:val="left"/>
              <w:textAlignment w:val="center"/>
              <w:rPr>
                <w:ins w:id="25197" w:author="大猫TNT" w:date="2026-01-29T16:49:26Z"/>
                <w:rFonts w:hint="eastAsia" w:ascii="宋体" w:hAnsi="宋体" w:eastAsia="宋体" w:cs="宋体"/>
                <w:i w:val="0"/>
                <w:iCs w:val="0"/>
                <w:color w:val="000000"/>
                <w:sz w:val="21"/>
                <w:szCs w:val="21"/>
                <w:u w:val="none"/>
                <w:rPrChange w:id="25198" w:author="大猫TNT" w:date="2026-01-29T16:49:49Z">
                  <w:rPr>
                    <w:ins w:id="25199" w:author="大猫TNT" w:date="2026-01-29T16:49:26Z"/>
                    <w:rFonts w:hint="eastAsia" w:ascii="宋体" w:hAnsi="宋体" w:eastAsia="宋体" w:cs="宋体"/>
                    <w:i w:val="0"/>
                    <w:iCs w:val="0"/>
                    <w:color w:val="000000"/>
                    <w:sz w:val="28"/>
                    <w:szCs w:val="28"/>
                    <w:u w:val="none"/>
                  </w:rPr>
                </w:rPrChange>
              </w:rPr>
            </w:pPr>
            <w:ins w:id="25200" w:author="大猫TNT" w:date="2026-01-29T16:49:26Z">
              <w:r>
                <w:rPr>
                  <w:rFonts w:hint="eastAsia" w:ascii="宋体" w:hAnsi="宋体" w:eastAsia="宋体" w:cs="宋体"/>
                  <w:i w:val="0"/>
                  <w:iCs w:val="0"/>
                  <w:color w:val="000000"/>
                  <w:kern w:val="0"/>
                  <w:sz w:val="21"/>
                  <w:szCs w:val="21"/>
                  <w:u w:val="none"/>
                  <w:lang w:val="en-US" w:eastAsia="zh-CN" w:bidi="ar"/>
                  <w:rPrChange w:id="2520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2FE4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20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202" w:author="大猫TNT" w:date="2026-01-29T16:49:26Z"/>
          <w:trPrChange w:id="2520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38F8B83">
            <w:pPr>
              <w:keepNext w:val="0"/>
              <w:keepLines w:val="0"/>
              <w:widowControl/>
              <w:suppressLineNumbers w:val="0"/>
              <w:jc w:val="center"/>
              <w:textAlignment w:val="center"/>
              <w:rPr>
                <w:ins w:id="25205" w:author="大猫TNT" w:date="2026-01-29T16:49:26Z"/>
                <w:rFonts w:hint="eastAsia" w:ascii="宋体" w:hAnsi="宋体" w:eastAsia="宋体" w:cs="宋体"/>
                <w:i w:val="0"/>
                <w:iCs w:val="0"/>
                <w:color w:val="000000"/>
                <w:sz w:val="21"/>
                <w:szCs w:val="21"/>
                <w:u w:val="none"/>
                <w:rPrChange w:id="25206" w:author="大猫TNT" w:date="2026-01-29T16:49:49Z">
                  <w:rPr>
                    <w:ins w:id="25207" w:author="大猫TNT" w:date="2026-01-29T16:49:26Z"/>
                    <w:rFonts w:hint="eastAsia" w:ascii="宋体" w:hAnsi="宋体" w:eastAsia="宋体" w:cs="宋体"/>
                    <w:i w:val="0"/>
                    <w:iCs w:val="0"/>
                    <w:color w:val="000000"/>
                    <w:sz w:val="28"/>
                    <w:szCs w:val="28"/>
                    <w:u w:val="none"/>
                  </w:rPr>
                </w:rPrChange>
              </w:rPr>
            </w:pPr>
            <w:ins w:id="25208" w:author="大猫TNT" w:date="2026-01-29T16:49:26Z">
              <w:r>
                <w:rPr>
                  <w:rFonts w:hint="eastAsia" w:ascii="宋体" w:hAnsi="宋体" w:eastAsia="宋体" w:cs="宋体"/>
                  <w:i w:val="0"/>
                  <w:iCs w:val="0"/>
                  <w:color w:val="000000"/>
                  <w:kern w:val="0"/>
                  <w:sz w:val="21"/>
                  <w:szCs w:val="21"/>
                  <w:u w:val="none"/>
                  <w:lang w:val="en-US" w:eastAsia="zh-CN" w:bidi="ar"/>
                  <w:rPrChange w:id="25209" w:author="大猫TNT" w:date="2026-01-29T16:49:49Z">
                    <w:rPr>
                      <w:rFonts w:hint="eastAsia" w:ascii="宋体" w:hAnsi="宋体" w:eastAsia="宋体" w:cs="宋体"/>
                      <w:i w:val="0"/>
                      <w:iCs w:val="0"/>
                      <w:color w:val="000000"/>
                      <w:kern w:val="0"/>
                      <w:sz w:val="28"/>
                      <w:szCs w:val="28"/>
                      <w:u w:val="none"/>
                      <w:lang w:val="en-US" w:eastAsia="zh-CN" w:bidi="ar"/>
                    </w:rPr>
                  </w:rPrChange>
                </w:rPr>
                <w:t>96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21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92B1265">
            <w:pPr>
              <w:keepNext w:val="0"/>
              <w:keepLines w:val="0"/>
              <w:widowControl/>
              <w:suppressLineNumbers w:val="0"/>
              <w:jc w:val="center"/>
              <w:textAlignment w:val="center"/>
              <w:rPr>
                <w:ins w:id="25211" w:author="大猫TNT" w:date="2026-01-29T16:49:26Z"/>
                <w:rFonts w:hint="eastAsia" w:ascii="宋体" w:hAnsi="宋体" w:eastAsia="宋体" w:cs="宋体"/>
                <w:i w:val="0"/>
                <w:iCs w:val="0"/>
                <w:color w:val="000000"/>
                <w:sz w:val="21"/>
                <w:szCs w:val="21"/>
                <w:u w:val="none"/>
                <w:rPrChange w:id="25212" w:author="大猫TNT" w:date="2026-01-29T16:49:49Z">
                  <w:rPr>
                    <w:ins w:id="25213" w:author="大猫TNT" w:date="2026-01-29T16:49:26Z"/>
                    <w:rFonts w:hint="eastAsia" w:ascii="宋体" w:hAnsi="宋体" w:eastAsia="宋体" w:cs="宋体"/>
                    <w:i w:val="0"/>
                    <w:iCs w:val="0"/>
                    <w:color w:val="000000"/>
                    <w:sz w:val="28"/>
                    <w:szCs w:val="28"/>
                    <w:u w:val="none"/>
                  </w:rPr>
                </w:rPrChange>
              </w:rPr>
            </w:pPr>
            <w:ins w:id="25214" w:author="大猫TNT" w:date="2026-01-29T16:49:26Z">
              <w:r>
                <w:rPr>
                  <w:rFonts w:hint="eastAsia" w:ascii="宋体" w:hAnsi="宋体" w:eastAsia="宋体" w:cs="宋体"/>
                  <w:i w:val="0"/>
                  <w:iCs w:val="0"/>
                  <w:color w:val="000000"/>
                  <w:kern w:val="0"/>
                  <w:sz w:val="21"/>
                  <w:szCs w:val="21"/>
                  <w:u w:val="none"/>
                  <w:lang w:val="en-US" w:eastAsia="zh-CN" w:bidi="ar"/>
                  <w:rPrChange w:id="25215" w:author="大猫TNT" w:date="2026-01-29T16:49:49Z">
                    <w:rPr>
                      <w:rFonts w:hint="eastAsia" w:ascii="宋体" w:hAnsi="宋体" w:eastAsia="宋体" w:cs="宋体"/>
                      <w:i w:val="0"/>
                      <w:iCs w:val="0"/>
                      <w:color w:val="000000"/>
                      <w:kern w:val="0"/>
                      <w:sz w:val="28"/>
                      <w:szCs w:val="28"/>
                      <w:u w:val="none"/>
                      <w:lang w:val="en-US" w:eastAsia="zh-CN" w:bidi="ar"/>
                    </w:rPr>
                  </w:rPrChange>
                </w:rPr>
                <w:t>美国（登士柏）不碎胶</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1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C946EEE">
            <w:pPr>
              <w:keepNext w:val="0"/>
              <w:keepLines w:val="0"/>
              <w:widowControl/>
              <w:suppressLineNumbers w:val="0"/>
              <w:jc w:val="center"/>
              <w:textAlignment w:val="center"/>
              <w:rPr>
                <w:ins w:id="25217" w:author="大猫TNT" w:date="2026-01-29T16:49:26Z"/>
                <w:rFonts w:hint="eastAsia" w:ascii="宋体" w:hAnsi="宋体" w:eastAsia="宋体" w:cs="宋体"/>
                <w:i w:val="0"/>
                <w:iCs w:val="0"/>
                <w:color w:val="000000"/>
                <w:sz w:val="21"/>
                <w:szCs w:val="21"/>
                <w:u w:val="none"/>
                <w:rPrChange w:id="25218" w:author="大猫TNT" w:date="2026-01-29T16:49:49Z">
                  <w:rPr>
                    <w:ins w:id="25219" w:author="大猫TNT" w:date="2026-01-29T16:49:26Z"/>
                    <w:rFonts w:hint="eastAsia" w:ascii="宋体" w:hAnsi="宋体" w:eastAsia="宋体" w:cs="宋体"/>
                    <w:i w:val="0"/>
                    <w:iCs w:val="0"/>
                    <w:color w:val="000000"/>
                    <w:sz w:val="28"/>
                    <w:szCs w:val="28"/>
                    <w:u w:val="none"/>
                  </w:rPr>
                </w:rPrChange>
              </w:rPr>
            </w:pPr>
            <w:ins w:id="25220" w:author="大猫TNT" w:date="2026-01-29T16:49:26Z">
              <w:r>
                <w:rPr>
                  <w:rFonts w:hint="eastAsia" w:ascii="宋体" w:hAnsi="宋体" w:eastAsia="宋体" w:cs="宋体"/>
                  <w:i w:val="0"/>
                  <w:iCs w:val="0"/>
                  <w:color w:val="000000"/>
                  <w:kern w:val="0"/>
                  <w:sz w:val="21"/>
                  <w:szCs w:val="21"/>
                  <w:u w:val="none"/>
                  <w:lang w:val="en-US" w:eastAsia="zh-CN" w:bidi="ar"/>
                  <w:rPrChange w:id="25221" w:author="大猫TNT" w:date="2026-01-29T16:49:49Z">
                    <w:rPr>
                      <w:rFonts w:hint="eastAsia" w:ascii="宋体" w:hAnsi="宋体" w:eastAsia="宋体" w:cs="宋体"/>
                      <w:i w:val="0"/>
                      <w:iCs w:val="0"/>
                      <w:color w:val="000000"/>
                      <w:kern w:val="0"/>
                      <w:sz w:val="28"/>
                      <w:szCs w:val="28"/>
                      <w:u w:val="none"/>
                      <w:lang w:val="en-US" w:eastAsia="zh-CN" w:bidi="ar"/>
                    </w:rPr>
                  </w:rPrChange>
                </w:rPr>
                <w:t>不碎胶</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2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8AD820">
            <w:pPr>
              <w:keepNext w:val="0"/>
              <w:keepLines w:val="0"/>
              <w:widowControl/>
              <w:suppressLineNumbers w:val="0"/>
              <w:jc w:val="center"/>
              <w:textAlignment w:val="center"/>
              <w:rPr>
                <w:ins w:id="25223" w:author="大猫TNT" w:date="2026-01-29T16:49:26Z"/>
                <w:rFonts w:hint="eastAsia" w:ascii="宋体" w:hAnsi="宋体" w:eastAsia="宋体" w:cs="宋体"/>
                <w:i w:val="0"/>
                <w:iCs w:val="0"/>
                <w:color w:val="000000"/>
                <w:sz w:val="21"/>
                <w:szCs w:val="21"/>
                <w:u w:val="none"/>
                <w:rPrChange w:id="25224" w:author="大猫TNT" w:date="2026-01-29T16:49:49Z">
                  <w:rPr>
                    <w:ins w:id="25225" w:author="大猫TNT" w:date="2026-01-29T16:49:26Z"/>
                    <w:rFonts w:hint="eastAsia" w:ascii="宋体" w:hAnsi="宋体" w:eastAsia="宋体" w:cs="宋体"/>
                    <w:i w:val="0"/>
                    <w:iCs w:val="0"/>
                    <w:color w:val="000000"/>
                    <w:sz w:val="28"/>
                    <w:szCs w:val="28"/>
                    <w:u w:val="none"/>
                  </w:rPr>
                </w:rPrChange>
              </w:rPr>
            </w:pPr>
            <w:ins w:id="25226" w:author="大猫TNT" w:date="2026-01-29T16:49:26Z">
              <w:r>
                <w:rPr>
                  <w:rFonts w:hint="eastAsia" w:ascii="宋体" w:hAnsi="宋体" w:eastAsia="宋体" w:cs="宋体"/>
                  <w:i w:val="0"/>
                  <w:iCs w:val="0"/>
                  <w:color w:val="000000"/>
                  <w:kern w:val="0"/>
                  <w:sz w:val="21"/>
                  <w:szCs w:val="21"/>
                  <w:u w:val="none"/>
                  <w:lang w:val="en-US" w:eastAsia="zh-CN" w:bidi="ar"/>
                  <w:rPrChange w:id="25227"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D96774E">
            <w:pPr>
              <w:keepNext w:val="0"/>
              <w:keepLines w:val="0"/>
              <w:widowControl/>
              <w:suppressLineNumbers w:val="0"/>
              <w:jc w:val="center"/>
              <w:textAlignment w:val="center"/>
              <w:rPr>
                <w:ins w:id="25229" w:author="大猫TNT" w:date="2026-01-29T16:49:26Z"/>
                <w:rFonts w:hint="eastAsia" w:ascii="宋体" w:hAnsi="宋体" w:eastAsia="宋体" w:cs="宋体"/>
                <w:i w:val="0"/>
                <w:iCs w:val="0"/>
                <w:color w:val="000000"/>
                <w:sz w:val="21"/>
                <w:szCs w:val="21"/>
                <w:u w:val="none"/>
                <w:rPrChange w:id="25230" w:author="大猫TNT" w:date="2026-01-29T16:49:49Z">
                  <w:rPr>
                    <w:ins w:id="25231" w:author="大猫TNT" w:date="2026-01-29T16:49:26Z"/>
                    <w:rFonts w:hint="eastAsia" w:ascii="宋体" w:hAnsi="宋体" w:eastAsia="宋体" w:cs="宋体"/>
                    <w:i w:val="0"/>
                    <w:iCs w:val="0"/>
                    <w:color w:val="000000"/>
                    <w:sz w:val="28"/>
                    <w:szCs w:val="28"/>
                    <w:u w:val="none"/>
                  </w:rPr>
                </w:rPrChange>
              </w:rPr>
            </w:pPr>
            <w:ins w:id="25232" w:author="大猫TNT" w:date="2026-01-29T16:49:26Z">
              <w:r>
                <w:rPr>
                  <w:rFonts w:hint="eastAsia" w:ascii="宋体" w:hAnsi="宋体" w:eastAsia="宋体" w:cs="宋体"/>
                  <w:i w:val="0"/>
                  <w:iCs w:val="0"/>
                  <w:color w:val="000000"/>
                  <w:kern w:val="0"/>
                  <w:sz w:val="21"/>
                  <w:szCs w:val="21"/>
                  <w:u w:val="none"/>
                  <w:lang w:val="en-US" w:eastAsia="zh-CN" w:bidi="ar"/>
                  <w:rPrChange w:id="25233"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13A65FC">
            <w:pPr>
              <w:keepNext w:val="0"/>
              <w:keepLines w:val="0"/>
              <w:widowControl/>
              <w:suppressLineNumbers w:val="0"/>
              <w:jc w:val="center"/>
              <w:textAlignment w:val="center"/>
              <w:rPr>
                <w:ins w:id="25235" w:author="大猫TNT" w:date="2026-01-29T16:49:26Z"/>
                <w:rFonts w:hint="eastAsia" w:ascii="宋体" w:hAnsi="宋体" w:eastAsia="宋体" w:cs="宋体"/>
                <w:i w:val="0"/>
                <w:iCs w:val="0"/>
                <w:color w:val="000000"/>
                <w:sz w:val="21"/>
                <w:szCs w:val="21"/>
                <w:u w:val="none"/>
                <w:rPrChange w:id="25236" w:author="大猫TNT" w:date="2026-01-29T16:49:49Z">
                  <w:rPr>
                    <w:ins w:id="25237" w:author="大猫TNT" w:date="2026-01-29T16:49:26Z"/>
                    <w:rFonts w:hint="eastAsia" w:ascii="宋体" w:hAnsi="宋体" w:eastAsia="宋体" w:cs="宋体"/>
                    <w:i w:val="0"/>
                    <w:iCs w:val="0"/>
                    <w:color w:val="000000"/>
                    <w:sz w:val="28"/>
                    <w:szCs w:val="28"/>
                    <w:u w:val="none"/>
                  </w:rPr>
                </w:rPrChange>
              </w:rPr>
            </w:pPr>
            <w:ins w:id="25238" w:author="大猫TNT" w:date="2026-01-29T16:49:26Z">
              <w:r>
                <w:rPr>
                  <w:rFonts w:hint="eastAsia" w:ascii="宋体" w:hAnsi="宋体" w:eastAsia="宋体" w:cs="宋体"/>
                  <w:i w:val="0"/>
                  <w:iCs w:val="0"/>
                  <w:color w:val="000000"/>
                  <w:kern w:val="0"/>
                  <w:sz w:val="21"/>
                  <w:szCs w:val="21"/>
                  <w:u w:val="none"/>
                  <w:lang w:val="en-US" w:eastAsia="zh-CN" w:bidi="ar"/>
                  <w:rPrChange w:id="2523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160.00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DF3438">
            <w:pPr>
              <w:keepNext w:val="0"/>
              <w:keepLines w:val="0"/>
              <w:widowControl/>
              <w:suppressLineNumbers w:val="0"/>
              <w:jc w:val="center"/>
              <w:textAlignment w:val="center"/>
              <w:rPr>
                <w:ins w:id="25241" w:author="大猫TNT" w:date="2026-01-29T16:49:26Z"/>
                <w:rFonts w:hint="eastAsia" w:ascii="宋体" w:hAnsi="宋体" w:eastAsia="宋体" w:cs="宋体"/>
                <w:i w:val="0"/>
                <w:iCs w:val="0"/>
                <w:color w:val="000000"/>
                <w:sz w:val="21"/>
                <w:szCs w:val="21"/>
                <w:u w:val="none"/>
                <w:rPrChange w:id="25242" w:author="大猫TNT" w:date="2026-01-29T16:49:49Z">
                  <w:rPr>
                    <w:ins w:id="25243" w:author="大猫TNT" w:date="2026-01-29T16:49:26Z"/>
                    <w:rFonts w:hint="eastAsia" w:ascii="宋体" w:hAnsi="宋体" w:eastAsia="宋体" w:cs="宋体"/>
                    <w:i w:val="0"/>
                    <w:iCs w:val="0"/>
                    <w:color w:val="000000"/>
                    <w:sz w:val="28"/>
                    <w:szCs w:val="28"/>
                    <w:u w:val="none"/>
                  </w:rPr>
                </w:rPrChange>
              </w:rPr>
            </w:pPr>
            <w:ins w:id="25244" w:author="大猫TNT" w:date="2026-01-29T16:49:26Z">
              <w:r>
                <w:rPr>
                  <w:rFonts w:hint="eastAsia" w:ascii="宋体" w:hAnsi="宋体" w:eastAsia="宋体" w:cs="宋体"/>
                  <w:i w:val="0"/>
                  <w:iCs w:val="0"/>
                  <w:color w:val="000000"/>
                  <w:kern w:val="0"/>
                  <w:sz w:val="21"/>
                  <w:szCs w:val="21"/>
                  <w:u w:val="none"/>
                  <w:lang w:val="en-US" w:eastAsia="zh-CN" w:bidi="ar"/>
                  <w:rPrChange w:id="2524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1600.00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24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DD79450">
            <w:pPr>
              <w:keepNext w:val="0"/>
              <w:keepLines w:val="0"/>
              <w:widowControl/>
              <w:suppressLineNumbers w:val="0"/>
              <w:jc w:val="left"/>
              <w:textAlignment w:val="center"/>
              <w:rPr>
                <w:ins w:id="25247" w:author="大猫TNT" w:date="2026-01-29T16:49:26Z"/>
                <w:rFonts w:hint="eastAsia" w:ascii="宋体" w:hAnsi="宋体" w:eastAsia="宋体" w:cs="宋体"/>
                <w:i w:val="0"/>
                <w:iCs w:val="0"/>
                <w:color w:val="000000"/>
                <w:sz w:val="21"/>
                <w:szCs w:val="21"/>
                <w:u w:val="none"/>
                <w:rPrChange w:id="25248" w:author="大猫TNT" w:date="2026-01-29T16:49:49Z">
                  <w:rPr>
                    <w:ins w:id="2524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5250" w:author="大猫TNT" w:date="2026-01-29T16:49:26Z">
              <w:r>
                <w:rPr>
                  <w:rFonts w:hint="eastAsia" w:ascii="宋体" w:hAnsi="宋体" w:eastAsia="宋体" w:cs="宋体"/>
                  <w:i w:val="0"/>
                  <w:iCs w:val="0"/>
                  <w:color w:val="000000"/>
                  <w:kern w:val="0"/>
                  <w:sz w:val="21"/>
                  <w:szCs w:val="21"/>
                  <w:u w:val="none"/>
                  <w:lang w:val="en-US" w:eastAsia="zh-CN" w:bidi="ar"/>
                  <w:rPrChange w:id="2525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5252" w:author="大猫TNT" w:date="2026-01-29T16:49:26Z">
              <w:r>
                <w:rPr>
                  <w:rFonts w:hint="eastAsia" w:ascii="宋体" w:hAnsi="宋体" w:eastAsia="宋体" w:cs="宋体"/>
                  <w:i w:val="0"/>
                  <w:iCs w:val="0"/>
                  <w:color w:val="000000"/>
                  <w:kern w:val="0"/>
                  <w:sz w:val="21"/>
                  <w:szCs w:val="21"/>
                  <w:u w:val="none"/>
                  <w:lang w:val="en-US" w:eastAsia="zh-CN" w:bidi="ar"/>
                  <w:rPrChange w:id="2525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5254" w:author="大猫TNT" w:date="2026-01-29T16:49:26Z">
              <w:r>
                <w:rPr>
                  <w:rFonts w:hint="eastAsia" w:ascii="宋体" w:hAnsi="宋体" w:eastAsia="宋体" w:cs="宋体"/>
                  <w:i w:val="0"/>
                  <w:iCs w:val="0"/>
                  <w:color w:val="000000"/>
                  <w:kern w:val="0"/>
                  <w:sz w:val="21"/>
                  <w:szCs w:val="21"/>
                  <w:u w:val="none"/>
                  <w:lang w:val="en-US" w:eastAsia="zh-CN" w:bidi="ar"/>
                  <w:rPrChange w:id="2525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C2D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25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256" w:author="大猫TNT" w:date="2026-01-29T16:49:26Z"/>
          <w:trPrChange w:id="2525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D5BEF34">
            <w:pPr>
              <w:keepNext w:val="0"/>
              <w:keepLines w:val="0"/>
              <w:widowControl/>
              <w:suppressLineNumbers w:val="0"/>
              <w:jc w:val="center"/>
              <w:textAlignment w:val="center"/>
              <w:rPr>
                <w:ins w:id="25259" w:author="大猫TNT" w:date="2026-01-29T16:49:26Z"/>
                <w:rFonts w:hint="eastAsia" w:ascii="宋体" w:hAnsi="宋体" w:eastAsia="宋体" w:cs="宋体"/>
                <w:i w:val="0"/>
                <w:iCs w:val="0"/>
                <w:color w:val="000000"/>
                <w:sz w:val="21"/>
                <w:szCs w:val="21"/>
                <w:u w:val="none"/>
                <w:rPrChange w:id="25260" w:author="大猫TNT" w:date="2026-01-29T16:49:49Z">
                  <w:rPr>
                    <w:ins w:id="25261" w:author="大猫TNT" w:date="2026-01-29T16:49:26Z"/>
                    <w:rFonts w:hint="eastAsia" w:ascii="宋体" w:hAnsi="宋体" w:eastAsia="宋体" w:cs="宋体"/>
                    <w:i w:val="0"/>
                    <w:iCs w:val="0"/>
                    <w:color w:val="000000"/>
                    <w:sz w:val="28"/>
                    <w:szCs w:val="28"/>
                    <w:u w:val="none"/>
                  </w:rPr>
                </w:rPrChange>
              </w:rPr>
            </w:pPr>
            <w:ins w:id="25262" w:author="大猫TNT" w:date="2026-01-29T16:49:26Z">
              <w:r>
                <w:rPr>
                  <w:rFonts w:hint="eastAsia" w:ascii="宋体" w:hAnsi="宋体" w:eastAsia="宋体" w:cs="宋体"/>
                  <w:i w:val="0"/>
                  <w:iCs w:val="0"/>
                  <w:color w:val="000000"/>
                  <w:kern w:val="0"/>
                  <w:sz w:val="21"/>
                  <w:szCs w:val="21"/>
                  <w:u w:val="none"/>
                  <w:lang w:val="en-US" w:eastAsia="zh-CN" w:bidi="ar"/>
                  <w:rPrChange w:id="25263" w:author="大猫TNT" w:date="2026-01-29T16:49:49Z">
                    <w:rPr>
                      <w:rFonts w:hint="eastAsia" w:ascii="宋体" w:hAnsi="宋体" w:eastAsia="宋体" w:cs="宋体"/>
                      <w:i w:val="0"/>
                      <w:iCs w:val="0"/>
                      <w:color w:val="000000"/>
                      <w:kern w:val="0"/>
                      <w:sz w:val="28"/>
                      <w:szCs w:val="28"/>
                      <w:u w:val="none"/>
                      <w:lang w:val="en-US" w:eastAsia="zh-CN" w:bidi="ar"/>
                    </w:rPr>
                  </w:rPrChange>
                </w:rPr>
                <w:t>97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26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DBE2B14">
            <w:pPr>
              <w:keepNext w:val="0"/>
              <w:keepLines w:val="0"/>
              <w:widowControl/>
              <w:suppressLineNumbers w:val="0"/>
              <w:jc w:val="center"/>
              <w:textAlignment w:val="center"/>
              <w:rPr>
                <w:ins w:id="25265" w:author="大猫TNT" w:date="2026-01-29T16:49:26Z"/>
                <w:rFonts w:hint="eastAsia" w:ascii="宋体" w:hAnsi="宋体" w:eastAsia="宋体" w:cs="宋体"/>
                <w:i w:val="0"/>
                <w:iCs w:val="0"/>
                <w:color w:val="000000"/>
                <w:sz w:val="21"/>
                <w:szCs w:val="21"/>
                <w:u w:val="none"/>
                <w:rPrChange w:id="25266" w:author="大猫TNT" w:date="2026-01-29T16:49:49Z">
                  <w:rPr>
                    <w:ins w:id="25267" w:author="大猫TNT" w:date="2026-01-29T16:49:26Z"/>
                    <w:rFonts w:hint="eastAsia" w:ascii="宋体" w:hAnsi="宋体" w:eastAsia="宋体" w:cs="宋体"/>
                    <w:i w:val="0"/>
                    <w:iCs w:val="0"/>
                    <w:color w:val="000000"/>
                    <w:sz w:val="28"/>
                    <w:szCs w:val="28"/>
                    <w:u w:val="none"/>
                  </w:rPr>
                </w:rPrChange>
              </w:rPr>
            </w:pPr>
            <w:ins w:id="25268" w:author="大猫TNT" w:date="2026-01-29T16:49:26Z">
              <w:r>
                <w:rPr>
                  <w:rFonts w:hint="eastAsia" w:ascii="宋体" w:hAnsi="宋体" w:eastAsia="宋体" w:cs="宋体"/>
                  <w:i w:val="0"/>
                  <w:iCs w:val="0"/>
                  <w:color w:val="000000"/>
                  <w:kern w:val="0"/>
                  <w:sz w:val="21"/>
                  <w:szCs w:val="21"/>
                  <w:u w:val="none"/>
                  <w:lang w:val="en-US" w:eastAsia="zh-CN" w:bidi="ar"/>
                  <w:rPrChange w:id="25269" w:author="大猫TNT" w:date="2026-01-29T16:49:49Z">
                    <w:rPr>
                      <w:rFonts w:hint="eastAsia" w:ascii="宋体" w:hAnsi="宋体" w:eastAsia="宋体" w:cs="宋体"/>
                      <w:i w:val="0"/>
                      <w:iCs w:val="0"/>
                      <w:color w:val="000000"/>
                      <w:kern w:val="0"/>
                      <w:sz w:val="28"/>
                      <w:szCs w:val="28"/>
                      <w:u w:val="none"/>
                      <w:lang w:val="en-US" w:eastAsia="zh-CN" w:bidi="ar"/>
                    </w:rPr>
                  </w:rPrChange>
                </w:rPr>
                <w:t>美国3M第八代粘接剂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7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460EC1F">
            <w:pPr>
              <w:keepNext w:val="0"/>
              <w:keepLines w:val="0"/>
              <w:widowControl/>
              <w:suppressLineNumbers w:val="0"/>
              <w:jc w:val="center"/>
              <w:textAlignment w:val="center"/>
              <w:rPr>
                <w:ins w:id="25271" w:author="大猫TNT" w:date="2026-01-29T16:49:26Z"/>
                <w:rFonts w:hint="eastAsia" w:ascii="宋体" w:hAnsi="宋体" w:eastAsia="宋体" w:cs="宋体"/>
                <w:i w:val="0"/>
                <w:iCs w:val="0"/>
                <w:color w:val="000000"/>
                <w:sz w:val="21"/>
                <w:szCs w:val="21"/>
                <w:u w:val="none"/>
                <w:rPrChange w:id="25272" w:author="大猫TNT" w:date="2026-01-29T16:49:49Z">
                  <w:rPr>
                    <w:ins w:id="25273" w:author="大猫TNT" w:date="2026-01-29T16:49:26Z"/>
                    <w:rFonts w:hint="eastAsia" w:ascii="宋体" w:hAnsi="宋体" w:eastAsia="宋体" w:cs="宋体"/>
                    <w:i w:val="0"/>
                    <w:iCs w:val="0"/>
                    <w:color w:val="000000"/>
                    <w:sz w:val="28"/>
                    <w:szCs w:val="28"/>
                    <w:u w:val="none"/>
                  </w:rPr>
                </w:rPrChange>
              </w:rPr>
            </w:pPr>
            <w:ins w:id="25274" w:author="大猫TNT" w:date="2026-01-29T16:49:26Z">
              <w:r>
                <w:rPr>
                  <w:rFonts w:hint="eastAsia" w:ascii="宋体" w:hAnsi="宋体" w:eastAsia="宋体" w:cs="宋体"/>
                  <w:i w:val="0"/>
                  <w:iCs w:val="0"/>
                  <w:color w:val="000000"/>
                  <w:kern w:val="0"/>
                  <w:sz w:val="21"/>
                  <w:szCs w:val="21"/>
                  <w:u w:val="none"/>
                  <w:lang w:val="en-US" w:eastAsia="zh-CN" w:bidi="ar"/>
                  <w:rPrChange w:id="25275" w:author="大猫TNT" w:date="2026-01-29T16:49:49Z">
                    <w:rPr>
                      <w:rFonts w:hint="eastAsia" w:ascii="宋体" w:hAnsi="宋体" w:eastAsia="宋体" w:cs="宋体"/>
                      <w:i w:val="0"/>
                      <w:iCs w:val="0"/>
                      <w:color w:val="000000"/>
                      <w:kern w:val="0"/>
                      <w:sz w:val="28"/>
                      <w:szCs w:val="28"/>
                      <w:u w:val="none"/>
                      <w:lang w:val="en-US" w:eastAsia="zh-CN" w:bidi="ar"/>
                    </w:rPr>
                  </w:rPrChange>
                </w:rPr>
                <w:t>6g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7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C6D575">
            <w:pPr>
              <w:keepNext w:val="0"/>
              <w:keepLines w:val="0"/>
              <w:widowControl/>
              <w:suppressLineNumbers w:val="0"/>
              <w:jc w:val="center"/>
              <w:textAlignment w:val="center"/>
              <w:rPr>
                <w:ins w:id="25277" w:author="大猫TNT" w:date="2026-01-29T16:49:26Z"/>
                <w:rFonts w:hint="eastAsia" w:ascii="宋体" w:hAnsi="宋体" w:eastAsia="宋体" w:cs="宋体"/>
                <w:i w:val="0"/>
                <w:iCs w:val="0"/>
                <w:color w:val="000000"/>
                <w:sz w:val="21"/>
                <w:szCs w:val="21"/>
                <w:u w:val="none"/>
                <w:rPrChange w:id="25278" w:author="大猫TNT" w:date="2026-01-29T16:49:49Z">
                  <w:rPr>
                    <w:ins w:id="25279" w:author="大猫TNT" w:date="2026-01-29T16:49:26Z"/>
                    <w:rFonts w:hint="eastAsia" w:ascii="宋体" w:hAnsi="宋体" w:eastAsia="宋体" w:cs="宋体"/>
                    <w:i w:val="0"/>
                    <w:iCs w:val="0"/>
                    <w:color w:val="000000"/>
                    <w:sz w:val="28"/>
                    <w:szCs w:val="28"/>
                    <w:u w:val="none"/>
                  </w:rPr>
                </w:rPrChange>
              </w:rPr>
            </w:pPr>
            <w:ins w:id="25280" w:author="大猫TNT" w:date="2026-01-29T16:49:26Z">
              <w:r>
                <w:rPr>
                  <w:rFonts w:hint="eastAsia" w:ascii="宋体" w:hAnsi="宋体" w:eastAsia="宋体" w:cs="宋体"/>
                  <w:i w:val="0"/>
                  <w:iCs w:val="0"/>
                  <w:color w:val="000000"/>
                  <w:kern w:val="0"/>
                  <w:sz w:val="21"/>
                  <w:szCs w:val="21"/>
                  <w:u w:val="none"/>
                  <w:lang w:val="en-US" w:eastAsia="zh-CN" w:bidi="ar"/>
                  <w:rPrChange w:id="25281" w:author="大猫TNT" w:date="2026-01-29T16:49:49Z">
                    <w:rPr>
                      <w:rFonts w:hint="eastAsia" w:ascii="宋体" w:hAnsi="宋体" w:eastAsia="宋体" w:cs="宋体"/>
                      <w:i w:val="0"/>
                      <w:iCs w:val="0"/>
                      <w:color w:val="000000"/>
                      <w:kern w:val="0"/>
                      <w:sz w:val="28"/>
                      <w:szCs w:val="28"/>
                      <w:u w:val="none"/>
                      <w:lang w:val="en-US" w:eastAsia="zh-CN" w:bidi="ar"/>
                    </w:rPr>
                  </w:rPrChange>
                </w:rPr>
                <w:t>瓶</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3EFD4F5">
            <w:pPr>
              <w:keepNext w:val="0"/>
              <w:keepLines w:val="0"/>
              <w:widowControl/>
              <w:suppressLineNumbers w:val="0"/>
              <w:jc w:val="center"/>
              <w:textAlignment w:val="center"/>
              <w:rPr>
                <w:ins w:id="25283" w:author="大猫TNT" w:date="2026-01-29T16:49:26Z"/>
                <w:rFonts w:hint="eastAsia" w:ascii="宋体" w:hAnsi="宋体" w:eastAsia="宋体" w:cs="宋体"/>
                <w:i w:val="0"/>
                <w:iCs w:val="0"/>
                <w:color w:val="000000"/>
                <w:sz w:val="21"/>
                <w:szCs w:val="21"/>
                <w:u w:val="none"/>
                <w:rPrChange w:id="25284" w:author="大猫TNT" w:date="2026-01-29T16:49:49Z">
                  <w:rPr>
                    <w:ins w:id="25285" w:author="大猫TNT" w:date="2026-01-29T16:49:26Z"/>
                    <w:rFonts w:hint="eastAsia" w:ascii="宋体" w:hAnsi="宋体" w:eastAsia="宋体" w:cs="宋体"/>
                    <w:i w:val="0"/>
                    <w:iCs w:val="0"/>
                    <w:color w:val="000000"/>
                    <w:sz w:val="28"/>
                    <w:szCs w:val="28"/>
                    <w:u w:val="none"/>
                  </w:rPr>
                </w:rPrChange>
              </w:rPr>
            </w:pPr>
            <w:ins w:id="25286" w:author="大猫TNT" w:date="2026-01-29T16:49:26Z">
              <w:r>
                <w:rPr>
                  <w:rFonts w:hint="eastAsia" w:ascii="宋体" w:hAnsi="宋体" w:eastAsia="宋体" w:cs="宋体"/>
                  <w:i w:val="0"/>
                  <w:iCs w:val="0"/>
                  <w:color w:val="000000"/>
                  <w:kern w:val="0"/>
                  <w:sz w:val="21"/>
                  <w:szCs w:val="21"/>
                  <w:u w:val="none"/>
                  <w:lang w:val="en-US" w:eastAsia="zh-CN" w:bidi="ar"/>
                  <w:rPrChange w:id="25287" w:author="大猫TNT" w:date="2026-01-29T16:49:49Z">
                    <w:rPr>
                      <w:rFonts w:hint="eastAsia" w:ascii="宋体" w:hAnsi="宋体" w:eastAsia="宋体" w:cs="宋体"/>
                      <w:i w:val="0"/>
                      <w:iCs w:val="0"/>
                      <w:color w:val="000000"/>
                      <w:kern w:val="0"/>
                      <w:sz w:val="28"/>
                      <w:szCs w:val="28"/>
                      <w:u w:val="none"/>
                      <w:lang w:val="en-US" w:eastAsia="zh-CN" w:bidi="ar"/>
                    </w:rPr>
                  </w:rPrChange>
                </w:rPr>
                <w:t>14</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8222A0C">
            <w:pPr>
              <w:keepNext w:val="0"/>
              <w:keepLines w:val="0"/>
              <w:widowControl/>
              <w:suppressLineNumbers w:val="0"/>
              <w:jc w:val="center"/>
              <w:textAlignment w:val="center"/>
              <w:rPr>
                <w:ins w:id="25289" w:author="大猫TNT" w:date="2026-01-29T16:49:26Z"/>
                <w:rFonts w:hint="eastAsia" w:ascii="宋体" w:hAnsi="宋体" w:eastAsia="宋体" w:cs="宋体"/>
                <w:i w:val="0"/>
                <w:iCs w:val="0"/>
                <w:color w:val="000000"/>
                <w:sz w:val="21"/>
                <w:szCs w:val="21"/>
                <w:u w:val="none"/>
                <w:rPrChange w:id="25290" w:author="大猫TNT" w:date="2026-01-29T16:49:49Z">
                  <w:rPr>
                    <w:ins w:id="25291" w:author="大猫TNT" w:date="2026-01-29T16:49:26Z"/>
                    <w:rFonts w:hint="eastAsia" w:ascii="宋体" w:hAnsi="宋体" w:eastAsia="宋体" w:cs="宋体"/>
                    <w:i w:val="0"/>
                    <w:iCs w:val="0"/>
                    <w:color w:val="000000"/>
                    <w:sz w:val="28"/>
                    <w:szCs w:val="28"/>
                    <w:u w:val="none"/>
                  </w:rPr>
                </w:rPrChange>
              </w:rPr>
            </w:pPr>
            <w:ins w:id="25292" w:author="大猫TNT" w:date="2026-01-29T16:49:26Z">
              <w:r>
                <w:rPr>
                  <w:rFonts w:hint="eastAsia" w:ascii="宋体" w:hAnsi="宋体" w:eastAsia="宋体" w:cs="宋体"/>
                  <w:i w:val="0"/>
                  <w:iCs w:val="0"/>
                  <w:color w:val="000000"/>
                  <w:kern w:val="0"/>
                  <w:sz w:val="21"/>
                  <w:szCs w:val="21"/>
                  <w:u w:val="none"/>
                  <w:lang w:val="en-US" w:eastAsia="zh-CN" w:bidi="ar"/>
                  <w:rPrChange w:id="2529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423.80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3188AC5">
            <w:pPr>
              <w:keepNext w:val="0"/>
              <w:keepLines w:val="0"/>
              <w:widowControl/>
              <w:suppressLineNumbers w:val="0"/>
              <w:jc w:val="center"/>
              <w:textAlignment w:val="center"/>
              <w:rPr>
                <w:ins w:id="25295" w:author="大猫TNT" w:date="2026-01-29T16:49:26Z"/>
                <w:rFonts w:hint="eastAsia" w:ascii="宋体" w:hAnsi="宋体" w:eastAsia="宋体" w:cs="宋体"/>
                <w:i w:val="0"/>
                <w:iCs w:val="0"/>
                <w:color w:val="000000"/>
                <w:sz w:val="21"/>
                <w:szCs w:val="21"/>
                <w:u w:val="none"/>
                <w:rPrChange w:id="25296" w:author="大猫TNT" w:date="2026-01-29T16:49:49Z">
                  <w:rPr>
                    <w:ins w:id="25297" w:author="大猫TNT" w:date="2026-01-29T16:49:26Z"/>
                    <w:rFonts w:hint="eastAsia" w:ascii="宋体" w:hAnsi="宋体" w:eastAsia="宋体" w:cs="宋体"/>
                    <w:i w:val="0"/>
                    <w:iCs w:val="0"/>
                    <w:color w:val="000000"/>
                    <w:sz w:val="28"/>
                    <w:szCs w:val="28"/>
                    <w:u w:val="none"/>
                  </w:rPr>
                </w:rPrChange>
              </w:rPr>
            </w:pPr>
            <w:ins w:id="25298" w:author="大猫TNT" w:date="2026-01-29T16:49:26Z">
              <w:r>
                <w:rPr>
                  <w:rFonts w:hint="eastAsia" w:ascii="宋体" w:hAnsi="宋体" w:eastAsia="宋体" w:cs="宋体"/>
                  <w:i w:val="0"/>
                  <w:iCs w:val="0"/>
                  <w:color w:val="000000"/>
                  <w:kern w:val="0"/>
                  <w:sz w:val="21"/>
                  <w:szCs w:val="21"/>
                  <w:u w:val="none"/>
                  <w:lang w:val="en-US" w:eastAsia="zh-CN" w:bidi="ar"/>
                  <w:rPrChange w:id="2529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5933.20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30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4515EB8">
            <w:pPr>
              <w:keepNext w:val="0"/>
              <w:keepLines w:val="0"/>
              <w:widowControl/>
              <w:suppressLineNumbers w:val="0"/>
              <w:jc w:val="left"/>
              <w:textAlignment w:val="center"/>
              <w:rPr>
                <w:ins w:id="25301" w:author="大猫TNT" w:date="2026-01-29T16:49:26Z"/>
                <w:rFonts w:hint="eastAsia" w:ascii="宋体" w:hAnsi="宋体" w:eastAsia="宋体" w:cs="宋体"/>
                <w:i w:val="0"/>
                <w:iCs w:val="0"/>
                <w:color w:val="000000"/>
                <w:sz w:val="21"/>
                <w:szCs w:val="21"/>
                <w:u w:val="none"/>
                <w:rPrChange w:id="25302" w:author="大猫TNT" w:date="2026-01-29T16:49:49Z">
                  <w:rPr>
                    <w:ins w:id="2530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5304" w:author="大猫TNT" w:date="2026-01-29T16:49:26Z">
              <w:r>
                <w:rPr>
                  <w:rFonts w:hint="eastAsia" w:ascii="宋体" w:hAnsi="宋体" w:eastAsia="宋体" w:cs="宋体"/>
                  <w:i w:val="0"/>
                  <w:iCs w:val="0"/>
                  <w:color w:val="000000"/>
                  <w:kern w:val="0"/>
                  <w:sz w:val="21"/>
                  <w:szCs w:val="21"/>
                  <w:u w:val="none"/>
                  <w:lang w:val="en-US" w:eastAsia="zh-CN" w:bidi="ar"/>
                  <w:rPrChange w:id="2530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5306" w:author="大猫TNT" w:date="2026-01-29T16:49:26Z">
              <w:r>
                <w:rPr>
                  <w:rFonts w:hint="eastAsia" w:ascii="宋体" w:hAnsi="宋体" w:eastAsia="宋体" w:cs="宋体"/>
                  <w:i w:val="0"/>
                  <w:iCs w:val="0"/>
                  <w:color w:val="000000"/>
                  <w:kern w:val="0"/>
                  <w:sz w:val="21"/>
                  <w:szCs w:val="21"/>
                  <w:u w:val="none"/>
                  <w:lang w:val="en-US" w:eastAsia="zh-CN" w:bidi="ar"/>
                  <w:rPrChange w:id="2530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5308" w:author="大猫TNT" w:date="2026-01-29T16:49:26Z">
              <w:r>
                <w:rPr>
                  <w:rFonts w:hint="eastAsia" w:ascii="宋体" w:hAnsi="宋体" w:eastAsia="宋体" w:cs="宋体"/>
                  <w:i w:val="0"/>
                  <w:iCs w:val="0"/>
                  <w:color w:val="000000"/>
                  <w:kern w:val="0"/>
                  <w:sz w:val="21"/>
                  <w:szCs w:val="21"/>
                  <w:u w:val="none"/>
                  <w:lang w:val="en-US" w:eastAsia="zh-CN" w:bidi="ar"/>
                  <w:rPrChange w:id="2530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493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31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310" w:author="大猫TNT" w:date="2026-01-29T16:49:26Z"/>
          <w:trPrChange w:id="2531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31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E38E5F2">
            <w:pPr>
              <w:keepNext w:val="0"/>
              <w:keepLines w:val="0"/>
              <w:widowControl/>
              <w:suppressLineNumbers w:val="0"/>
              <w:jc w:val="center"/>
              <w:textAlignment w:val="center"/>
              <w:rPr>
                <w:ins w:id="25313" w:author="大猫TNT" w:date="2026-01-29T16:49:26Z"/>
                <w:rFonts w:hint="eastAsia" w:ascii="宋体" w:hAnsi="宋体" w:eastAsia="宋体" w:cs="宋体"/>
                <w:i w:val="0"/>
                <w:iCs w:val="0"/>
                <w:color w:val="000000"/>
                <w:sz w:val="21"/>
                <w:szCs w:val="21"/>
                <w:u w:val="none"/>
                <w:rPrChange w:id="25314" w:author="大猫TNT" w:date="2026-01-29T16:49:49Z">
                  <w:rPr>
                    <w:ins w:id="25315" w:author="大猫TNT" w:date="2026-01-29T16:49:26Z"/>
                    <w:rFonts w:hint="eastAsia" w:ascii="宋体" w:hAnsi="宋体" w:eastAsia="宋体" w:cs="宋体"/>
                    <w:i w:val="0"/>
                    <w:iCs w:val="0"/>
                    <w:color w:val="000000"/>
                    <w:sz w:val="28"/>
                    <w:szCs w:val="28"/>
                    <w:u w:val="none"/>
                  </w:rPr>
                </w:rPrChange>
              </w:rPr>
            </w:pPr>
            <w:ins w:id="25316" w:author="大猫TNT" w:date="2026-01-29T16:49:26Z">
              <w:r>
                <w:rPr>
                  <w:rFonts w:hint="eastAsia" w:ascii="宋体" w:hAnsi="宋体" w:eastAsia="宋体" w:cs="宋体"/>
                  <w:i w:val="0"/>
                  <w:iCs w:val="0"/>
                  <w:color w:val="000000"/>
                  <w:kern w:val="0"/>
                  <w:sz w:val="21"/>
                  <w:szCs w:val="21"/>
                  <w:u w:val="none"/>
                  <w:lang w:val="en-US" w:eastAsia="zh-CN" w:bidi="ar"/>
                  <w:rPrChange w:id="25317" w:author="大猫TNT" w:date="2026-01-29T16:49:49Z">
                    <w:rPr>
                      <w:rFonts w:hint="eastAsia" w:ascii="宋体" w:hAnsi="宋体" w:eastAsia="宋体" w:cs="宋体"/>
                      <w:i w:val="0"/>
                      <w:iCs w:val="0"/>
                      <w:color w:val="000000"/>
                      <w:kern w:val="0"/>
                      <w:sz w:val="28"/>
                      <w:szCs w:val="28"/>
                      <w:u w:val="none"/>
                      <w:lang w:val="en-US" w:eastAsia="zh-CN" w:bidi="ar"/>
                    </w:rPr>
                  </w:rPrChange>
                </w:rPr>
                <w:t>98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31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9F5C8C6">
            <w:pPr>
              <w:keepNext w:val="0"/>
              <w:keepLines w:val="0"/>
              <w:widowControl/>
              <w:suppressLineNumbers w:val="0"/>
              <w:jc w:val="center"/>
              <w:textAlignment w:val="center"/>
              <w:rPr>
                <w:ins w:id="25319" w:author="大猫TNT" w:date="2026-01-29T16:49:26Z"/>
                <w:rFonts w:hint="eastAsia" w:ascii="宋体" w:hAnsi="宋体" w:eastAsia="宋体" w:cs="宋体"/>
                <w:i w:val="0"/>
                <w:iCs w:val="0"/>
                <w:color w:val="000000"/>
                <w:sz w:val="21"/>
                <w:szCs w:val="21"/>
                <w:u w:val="none"/>
                <w:rPrChange w:id="25320" w:author="大猫TNT" w:date="2026-01-29T16:49:49Z">
                  <w:rPr>
                    <w:ins w:id="25321" w:author="大猫TNT" w:date="2026-01-29T16:49:26Z"/>
                    <w:rFonts w:hint="eastAsia" w:ascii="宋体" w:hAnsi="宋体" w:eastAsia="宋体" w:cs="宋体"/>
                    <w:i w:val="0"/>
                    <w:iCs w:val="0"/>
                    <w:color w:val="000000"/>
                    <w:sz w:val="28"/>
                    <w:szCs w:val="28"/>
                    <w:u w:val="none"/>
                  </w:rPr>
                </w:rPrChange>
              </w:rPr>
            </w:pPr>
            <w:ins w:id="25322" w:author="大猫TNT" w:date="2026-01-29T16:49:26Z">
              <w:r>
                <w:rPr>
                  <w:rFonts w:hint="eastAsia" w:ascii="宋体" w:hAnsi="宋体" w:eastAsia="宋体" w:cs="宋体"/>
                  <w:i w:val="0"/>
                  <w:iCs w:val="0"/>
                  <w:color w:val="000000"/>
                  <w:kern w:val="0"/>
                  <w:sz w:val="21"/>
                  <w:szCs w:val="21"/>
                  <w:u w:val="none"/>
                  <w:lang w:val="en-US" w:eastAsia="zh-CN" w:bidi="ar"/>
                  <w:rPrChange w:id="25323" w:author="大猫TNT" w:date="2026-01-29T16:49:49Z">
                    <w:rPr>
                      <w:rFonts w:hint="eastAsia" w:ascii="宋体" w:hAnsi="宋体" w:eastAsia="宋体" w:cs="宋体"/>
                      <w:i w:val="0"/>
                      <w:iCs w:val="0"/>
                      <w:color w:val="000000"/>
                      <w:kern w:val="0"/>
                      <w:sz w:val="28"/>
                      <w:szCs w:val="28"/>
                      <w:u w:val="none"/>
                      <w:lang w:val="en-US" w:eastAsia="zh-CN" w:bidi="ar"/>
                    </w:rPr>
                  </w:rPrChange>
                </w:rPr>
                <w:t>美国3M第五代粘接剂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32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2FC7E5E">
            <w:pPr>
              <w:keepNext w:val="0"/>
              <w:keepLines w:val="0"/>
              <w:widowControl/>
              <w:suppressLineNumbers w:val="0"/>
              <w:jc w:val="center"/>
              <w:textAlignment w:val="center"/>
              <w:rPr>
                <w:ins w:id="25325" w:author="大猫TNT" w:date="2026-01-29T16:49:26Z"/>
                <w:rFonts w:hint="eastAsia" w:ascii="宋体" w:hAnsi="宋体" w:eastAsia="宋体" w:cs="宋体"/>
                <w:i w:val="0"/>
                <w:iCs w:val="0"/>
                <w:color w:val="000000"/>
                <w:sz w:val="21"/>
                <w:szCs w:val="21"/>
                <w:u w:val="none"/>
                <w:rPrChange w:id="25326" w:author="大猫TNT" w:date="2026-01-29T16:49:49Z">
                  <w:rPr>
                    <w:ins w:id="25327" w:author="大猫TNT" w:date="2026-01-29T16:49:26Z"/>
                    <w:rFonts w:hint="eastAsia" w:ascii="宋体" w:hAnsi="宋体" w:eastAsia="宋体" w:cs="宋体"/>
                    <w:i w:val="0"/>
                    <w:iCs w:val="0"/>
                    <w:color w:val="000000"/>
                    <w:sz w:val="28"/>
                    <w:szCs w:val="28"/>
                    <w:u w:val="none"/>
                  </w:rPr>
                </w:rPrChange>
              </w:rPr>
            </w:pPr>
            <w:ins w:id="25328" w:author="大猫TNT" w:date="2026-01-29T16:49:26Z">
              <w:r>
                <w:rPr>
                  <w:rFonts w:hint="eastAsia" w:ascii="宋体" w:hAnsi="宋体" w:eastAsia="宋体" w:cs="宋体"/>
                  <w:i w:val="0"/>
                  <w:iCs w:val="0"/>
                  <w:color w:val="000000"/>
                  <w:kern w:val="0"/>
                  <w:sz w:val="21"/>
                  <w:szCs w:val="21"/>
                  <w:u w:val="none"/>
                  <w:lang w:val="en-US" w:eastAsia="zh-CN" w:bidi="ar"/>
                  <w:rPrChange w:id="25329" w:author="大猫TNT" w:date="2026-01-29T16:49:49Z">
                    <w:rPr>
                      <w:rFonts w:hint="eastAsia" w:ascii="宋体" w:hAnsi="宋体" w:eastAsia="宋体" w:cs="宋体"/>
                      <w:i w:val="0"/>
                      <w:iCs w:val="0"/>
                      <w:color w:val="000000"/>
                      <w:kern w:val="0"/>
                      <w:sz w:val="28"/>
                      <w:szCs w:val="28"/>
                      <w:u w:val="none"/>
                      <w:lang w:val="en-US" w:eastAsia="zh-CN" w:bidi="ar"/>
                    </w:rPr>
                  </w:rPrChange>
                </w:rPr>
                <w:t>6g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33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2342AD5">
            <w:pPr>
              <w:keepNext w:val="0"/>
              <w:keepLines w:val="0"/>
              <w:widowControl/>
              <w:suppressLineNumbers w:val="0"/>
              <w:jc w:val="center"/>
              <w:textAlignment w:val="center"/>
              <w:rPr>
                <w:ins w:id="25331" w:author="大猫TNT" w:date="2026-01-29T16:49:26Z"/>
                <w:rFonts w:hint="eastAsia" w:ascii="宋体" w:hAnsi="宋体" w:eastAsia="宋体" w:cs="宋体"/>
                <w:i w:val="0"/>
                <w:iCs w:val="0"/>
                <w:color w:val="000000"/>
                <w:sz w:val="21"/>
                <w:szCs w:val="21"/>
                <w:u w:val="none"/>
                <w:rPrChange w:id="25332" w:author="大猫TNT" w:date="2026-01-29T16:49:49Z">
                  <w:rPr>
                    <w:ins w:id="25333" w:author="大猫TNT" w:date="2026-01-29T16:49:26Z"/>
                    <w:rFonts w:hint="eastAsia" w:ascii="宋体" w:hAnsi="宋体" w:eastAsia="宋体" w:cs="宋体"/>
                    <w:i w:val="0"/>
                    <w:iCs w:val="0"/>
                    <w:color w:val="000000"/>
                    <w:sz w:val="28"/>
                    <w:szCs w:val="28"/>
                    <w:u w:val="none"/>
                  </w:rPr>
                </w:rPrChange>
              </w:rPr>
            </w:pPr>
            <w:ins w:id="25334" w:author="大猫TNT" w:date="2026-01-29T16:49:26Z">
              <w:r>
                <w:rPr>
                  <w:rFonts w:hint="eastAsia" w:ascii="宋体" w:hAnsi="宋体" w:eastAsia="宋体" w:cs="宋体"/>
                  <w:i w:val="0"/>
                  <w:iCs w:val="0"/>
                  <w:color w:val="000000"/>
                  <w:kern w:val="0"/>
                  <w:sz w:val="21"/>
                  <w:szCs w:val="21"/>
                  <w:u w:val="none"/>
                  <w:lang w:val="en-US" w:eastAsia="zh-CN" w:bidi="ar"/>
                  <w:rPrChange w:id="25335" w:author="大猫TNT" w:date="2026-01-29T16:49:49Z">
                    <w:rPr>
                      <w:rFonts w:hint="eastAsia" w:ascii="宋体" w:hAnsi="宋体" w:eastAsia="宋体" w:cs="宋体"/>
                      <w:i w:val="0"/>
                      <w:iCs w:val="0"/>
                      <w:color w:val="000000"/>
                      <w:kern w:val="0"/>
                      <w:sz w:val="28"/>
                      <w:szCs w:val="28"/>
                      <w:u w:val="none"/>
                      <w:lang w:val="en-US" w:eastAsia="zh-CN" w:bidi="ar"/>
                    </w:rPr>
                  </w:rPrChange>
                </w:rPr>
                <w:t>瓶</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33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5320C83">
            <w:pPr>
              <w:keepNext w:val="0"/>
              <w:keepLines w:val="0"/>
              <w:widowControl/>
              <w:suppressLineNumbers w:val="0"/>
              <w:jc w:val="center"/>
              <w:textAlignment w:val="center"/>
              <w:rPr>
                <w:ins w:id="25337" w:author="大猫TNT" w:date="2026-01-29T16:49:26Z"/>
                <w:rFonts w:hint="eastAsia" w:ascii="宋体" w:hAnsi="宋体" w:eastAsia="宋体" w:cs="宋体"/>
                <w:i w:val="0"/>
                <w:iCs w:val="0"/>
                <w:color w:val="000000"/>
                <w:sz w:val="21"/>
                <w:szCs w:val="21"/>
                <w:u w:val="none"/>
                <w:rPrChange w:id="25338" w:author="大猫TNT" w:date="2026-01-29T16:49:49Z">
                  <w:rPr>
                    <w:ins w:id="25339" w:author="大猫TNT" w:date="2026-01-29T16:49:26Z"/>
                    <w:rFonts w:hint="eastAsia" w:ascii="宋体" w:hAnsi="宋体" w:eastAsia="宋体" w:cs="宋体"/>
                    <w:i w:val="0"/>
                    <w:iCs w:val="0"/>
                    <w:color w:val="000000"/>
                    <w:sz w:val="28"/>
                    <w:szCs w:val="28"/>
                    <w:u w:val="none"/>
                  </w:rPr>
                </w:rPrChange>
              </w:rPr>
            </w:pPr>
            <w:ins w:id="25340" w:author="大猫TNT" w:date="2026-01-29T16:49:26Z">
              <w:r>
                <w:rPr>
                  <w:rFonts w:hint="eastAsia" w:ascii="宋体" w:hAnsi="宋体" w:eastAsia="宋体" w:cs="宋体"/>
                  <w:i w:val="0"/>
                  <w:iCs w:val="0"/>
                  <w:color w:val="000000"/>
                  <w:kern w:val="0"/>
                  <w:sz w:val="21"/>
                  <w:szCs w:val="21"/>
                  <w:u w:val="none"/>
                  <w:lang w:val="en-US" w:eastAsia="zh-CN" w:bidi="ar"/>
                  <w:rPrChange w:id="25341" w:author="大猫TNT" w:date="2026-01-29T16:49:49Z">
                    <w:rPr>
                      <w:rFonts w:hint="eastAsia" w:ascii="宋体" w:hAnsi="宋体" w:eastAsia="宋体" w:cs="宋体"/>
                      <w:i w:val="0"/>
                      <w:iCs w:val="0"/>
                      <w:color w:val="000000"/>
                      <w:kern w:val="0"/>
                      <w:sz w:val="28"/>
                      <w:szCs w:val="28"/>
                      <w:u w:val="none"/>
                      <w:lang w:val="en-US" w:eastAsia="zh-CN" w:bidi="ar"/>
                    </w:rPr>
                  </w:rPrChange>
                </w:rPr>
                <w:t>6</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34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8A9B524">
            <w:pPr>
              <w:keepNext w:val="0"/>
              <w:keepLines w:val="0"/>
              <w:widowControl/>
              <w:suppressLineNumbers w:val="0"/>
              <w:jc w:val="center"/>
              <w:textAlignment w:val="center"/>
              <w:rPr>
                <w:ins w:id="25343" w:author="大猫TNT" w:date="2026-01-29T16:49:26Z"/>
                <w:rFonts w:hint="eastAsia" w:ascii="宋体" w:hAnsi="宋体" w:eastAsia="宋体" w:cs="宋体"/>
                <w:i w:val="0"/>
                <w:iCs w:val="0"/>
                <w:color w:val="000000"/>
                <w:sz w:val="21"/>
                <w:szCs w:val="21"/>
                <w:u w:val="none"/>
                <w:rPrChange w:id="25344" w:author="大猫TNT" w:date="2026-01-29T16:49:49Z">
                  <w:rPr>
                    <w:ins w:id="25345" w:author="大猫TNT" w:date="2026-01-29T16:49:26Z"/>
                    <w:rFonts w:hint="eastAsia" w:ascii="宋体" w:hAnsi="宋体" w:eastAsia="宋体" w:cs="宋体"/>
                    <w:i w:val="0"/>
                    <w:iCs w:val="0"/>
                    <w:color w:val="000000"/>
                    <w:sz w:val="28"/>
                    <w:szCs w:val="28"/>
                    <w:u w:val="none"/>
                  </w:rPr>
                </w:rPrChange>
              </w:rPr>
            </w:pPr>
            <w:ins w:id="25346" w:author="大猫TNT" w:date="2026-01-29T16:49:26Z">
              <w:r>
                <w:rPr>
                  <w:rFonts w:hint="eastAsia" w:ascii="宋体" w:hAnsi="宋体" w:eastAsia="宋体" w:cs="宋体"/>
                  <w:i w:val="0"/>
                  <w:iCs w:val="0"/>
                  <w:color w:val="000000"/>
                  <w:kern w:val="0"/>
                  <w:sz w:val="21"/>
                  <w:szCs w:val="21"/>
                  <w:u w:val="none"/>
                  <w:lang w:val="en-US" w:eastAsia="zh-CN" w:bidi="ar"/>
                  <w:rPrChange w:id="2534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251.80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34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C51CA8A">
            <w:pPr>
              <w:keepNext w:val="0"/>
              <w:keepLines w:val="0"/>
              <w:widowControl/>
              <w:suppressLineNumbers w:val="0"/>
              <w:jc w:val="center"/>
              <w:textAlignment w:val="center"/>
              <w:rPr>
                <w:ins w:id="25349" w:author="大猫TNT" w:date="2026-01-29T16:49:26Z"/>
                <w:rFonts w:hint="eastAsia" w:ascii="宋体" w:hAnsi="宋体" w:eastAsia="宋体" w:cs="宋体"/>
                <w:i w:val="0"/>
                <w:iCs w:val="0"/>
                <w:color w:val="000000"/>
                <w:sz w:val="21"/>
                <w:szCs w:val="21"/>
                <w:u w:val="none"/>
                <w:rPrChange w:id="25350" w:author="大猫TNT" w:date="2026-01-29T16:49:49Z">
                  <w:rPr>
                    <w:ins w:id="25351" w:author="大猫TNT" w:date="2026-01-29T16:49:26Z"/>
                    <w:rFonts w:hint="eastAsia" w:ascii="宋体" w:hAnsi="宋体" w:eastAsia="宋体" w:cs="宋体"/>
                    <w:i w:val="0"/>
                    <w:iCs w:val="0"/>
                    <w:color w:val="000000"/>
                    <w:sz w:val="28"/>
                    <w:szCs w:val="28"/>
                    <w:u w:val="none"/>
                  </w:rPr>
                </w:rPrChange>
              </w:rPr>
            </w:pPr>
            <w:ins w:id="25352" w:author="大猫TNT" w:date="2026-01-29T16:49:26Z">
              <w:r>
                <w:rPr>
                  <w:rFonts w:hint="eastAsia" w:ascii="宋体" w:hAnsi="宋体" w:eastAsia="宋体" w:cs="宋体"/>
                  <w:i w:val="0"/>
                  <w:iCs w:val="0"/>
                  <w:color w:val="000000"/>
                  <w:kern w:val="0"/>
                  <w:sz w:val="21"/>
                  <w:szCs w:val="21"/>
                  <w:u w:val="none"/>
                  <w:lang w:val="en-US" w:eastAsia="zh-CN" w:bidi="ar"/>
                  <w:rPrChange w:id="2535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1510.80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35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058579FA">
            <w:pPr>
              <w:keepNext w:val="0"/>
              <w:keepLines w:val="0"/>
              <w:widowControl/>
              <w:suppressLineNumbers w:val="0"/>
              <w:jc w:val="left"/>
              <w:textAlignment w:val="center"/>
              <w:rPr>
                <w:ins w:id="25355" w:author="大猫TNT" w:date="2026-01-29T16:49:26Z"/>
                <w:rFonts w:hint="eastAsia" w:ascii="宋体" w:hAnsi="宋体" w:eastAsia="宋体" w:cs="宋体"/>
                <w:i w:val="0"/>
                <w:iCs w:val="0"/>
                <w:color w:val="000000"/>
                <w:sz w:val="21"/>
                <w:szCs w:val="21"/>
                <w:u w:val="none"/>
                <w:rPrChange w:id="25356" w:author="大猫TNT" w:date="2026-01-29T16:49:49Z">
                  <w:rPr>
                    <w:ins w:id="2535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5358" w:author="大猫TNT" w:date="2026-01-29T16:49:26Z">
              <w:r>
                <w:rPr>
                  <w:rFonts w:hint="eastAsia" w:ascii="宋体" w:hAnsi="宋体" w:eastAsia="宋体" w:cs="宋体"/>
                  <w:i w:val="0"/>
                  <w:iCs w:val="0"/>
                  <w:color w:val="000000"/>
                  <w:kern w:val="0"/>
                  <w:sz w:val="21"/>
                  <w:szCs w:val="21"/>
                  <w:u w:val="none"/>
                  <w:lang w:val="en-US" w:eastAsia="zh-CN" w:bidi="ar"/>
                  <w:rPrChange w:id="2535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5360" w:author="大猫TNT" w:date="2026-01-29T16:49:26Z">
              <w:r>
                <w:rPr>
                  <w:rFonts w:hint="eastAsia" w:ascii="宋体" w:hAnsi="宋体" w:eastAsia="宋体" w:cs="宋体"/>
                  <w:i w:val="0"/>
                  <w:iCs w:val="0"/>
                  <w:color w:val="000000"/>
                  <w:kern w:val="0"/>
                  <w:sz w:val="21"/>
                  <w:szCs w:val="21"/>
                  <w:u w:val="none"/>
                  <w:lang w:val="en-US" w:eastAsia="zh-CN" w:bidi="ar"/>
                  <w:rPrChange w:id="2536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5362" w:author="大猫TNT" w:date="2026-01-29T16:49:26Z">
              <w:r>
                <w:rPr>
                  <w:rFonts w:hint="eastAsia" w:ascii="宋体" w:hAnsi="宋体" w:eastAsia="宋体" w:cs="宋体"/>
                  <w:i w:val="0"/>
                  <w:iCs w:val="0"/>
                  <w:color w:val="000000"/>
                  <w:kern w:val="0"/>
                  <w:sz w:val="21"/>
                  <w:szCs w:val="21"/>
                  <w:u w:val="none"/>
                  <w:lang w:val="en-US" w:eastAsia="zh-CN" w:bidi="ar"/>
                  <w:rPrChange w:id="2536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531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36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364" w:author="大猫TNT" w:date="2026-01-29T16:49:26Z"/>
          <w:trPrChange w:id="2536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36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3D09D19">
            <w:pPr>
              <w:keepNext w:val="0"/>
              <w:keepLines w:val="0"/>
              <w:widowControl/>
              <w:suppressLineNumbers w:val="0"/>
              <w:jc w:val="center"/>
              <w:textAlignment w:val="center"/>
              <w:rPr>
                <w:ins w:id="25367" w:author="大猫TNT" w:date="2026-01-29T16:49:26Z"/>
                <w:rFonts w:hint="eastAsia" w:ascii="宋体" w:hAnsi="宋体" w:eastAsia="宋体" w:cs="宋体"/>
                <w:i w:val="0"/>
                <w:iCs w:val="0"/>
                <w:color w:val="000000"/>
                <w:sz w:val="21"/>
                <w:szCs w:val="21"/>
                <w:u w:val="none"/>
                <w:rPrChange w:id="25368" w:author="大猫TNT" w:date="2026-01-29T16:49:49Z">
                  <w:rPr>
                    <w:ins w:id="25369" w:author="大猫TNT" w:date="2026-01-29T16:49:26Z"/>
                    <w:rFonts w:hint="eastAsia" w:ascii="宋体" w:hAnsi="宋体" w:eastAsia="宋体" w:cs="宋体"/>
                    <w:i w:val="0"/>
                    <w:iCs w:val="0"/>
                    <w:color w:val="000000"/>
                    <w:sz w:val="28"/>
                    <w:szCs w:val="28"/>
                    <w:u w:val="none"/>
                  </w:rPr>
                </w:rPrChange>
              </w:rPr>
            </w:pPr>
            <w:ins w:id="25370" w:author="大猫TNT" w:date="2026-01-29T16:49:26Z">
              <w:r>
                <w:rPr>
                  <w:rFonts w:hint="eastAsia" w:ascii="宋体" w:hAnsi="宋体" w:eastAsia="宋体" w:cs="宋体"/>
                  <w:i w:val="0"/>
                  <w:iCs w:val="0"/>
                  <w:color w:val="000000"/>
                  <w:kern w:val="0"/>
                  <w:sz w:val="21"/>
                  <w:szCs w:val="21"/>
                  <w:u w:val="none"/>
                  <w:lang w:val="en-US" w:eastAsia="zh-CN" w:bidi="ar"/>
                  <w:rPrChange w:id="25371" w:author="大猫TNT" w:date="2026-01-29T16:49:49Z">
                    <w:rPr>
                      <w:rFonts w:hint="eastAsia" w:ascii="宋体" w:hAnsi="宋体" w:eastAsia="宋体" w:cs="宋体"/>
                      <w:i w:val="0"/>
                      <w:iCs w:val="0"/>
                      <w:color w:val="000000"/>
                      <w:kern w:val="0"/>
                      <w:sz w:val="28"/>
                      <w:szCs w:val="28"/>
                      <w:u w:val="none"/>
                      <w:lang w:val="en-US" w:eastAsia="zh-CN" w:bidi="ar"/>
                    </w:rPr>
                  </w:rPrChange>
                </w:rPr>
                <w:t>99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37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55C6AE5">
            <w:pPr>
              <w:keepNext w:val="0"/>
              <w:keepLines w:val="0"/>
              <w:widowControl/>
              <w:suppressLineNumbers w:val="0"/>
              <w:jc w:val="center"/>
              <w:textAlignment w:val="center"/>
              <w:rPr>
                <w:ins w:id="25373" w:author="大猫TNT" w:date="2026-01-29T16:49:26Z"/>
                <w:rFonts w:hint="eastAsia" w:ascii="宋体" w:hAnsi="宋体" w:eastAsia="宋体" w:cs="宋体"/>
                <w:i w:val="0"/>
                <w:iCs w:val="0"/>
                <w:color w:val="000000"/>
                <w:sz w:val="21"/>
                <w:szCs w:val="21"/>
                <w:u w:val="none"/>
                <w:rPrChange w:id="25374" w:author="大猫TNT" w:date="2026-01-29T16:49:49Z">
                  <w:rPr>
                    <w:ins w:id="25375" w:author="大猫TNT" w:date="2026-01-29T16:49:26Z"/>
                    <w:rFonts w:hint="eastAsia" w:ascii="宋体" w:hAnsi="宋体" w:eastAsia="宋体" w:cs="宋体"/>
                    <w:i w:val="0"/>
                    <w:iCs w:val="0"/>
                    <w:color w:val="000000"/>
                    <w:sz w:val="28"/>
                    <w:szCs w:val="28"/>
                    <w:u w:val="none"/>
                  </w:rPr>
                </w:rPrChange>
              </w:rPr>
            </w:pPr>
            <w:ins w:id="25376" w:author="大猫TNT" w:date="2026-01-29T16:49:26Z">
              <w:r>
                <w:rPr>
                  <w:rFonts w:hint="eastAsia" w:ascii="宋体" w:hAnsi="宋体" w:eastAsia="宋体" w:cs="宋体"/>
                  <w:i w:val="0"/>
                  <w:iCs w:val="0"/>
                  <w:color w:val="000000"/>
                  <w:kern w:val="0"/>
                  <w:sz w:val="21"/>
                  <w:szCs w:val="21"/>
                  <w:u w:val="none"/>
                  <w:lang w:val="en-US" w:eastAsia="zh-CN" w:bidi="ar"/>
                  <w:rPrChange w:id="25377" w:author="大猫TNT" w:date="2026-01-29T16:49:49Z">
                    <w:rPr>
                      <w:rFonts w:hint="eastAsia" w:ascii="宋体" w:hAnsi="宋体" w:eastAsia="宋体" w:cs="宋体"/>
                      <w:i w:val="0"/>
                      <w:iCs w:val="0"/>
                      <w:color w:val="000000"/>
                      <w:kern w:val="0"/>
                      <w:sz w:val="28"/>
                      <w:szCs w:val="28"/>
                      <w:u w:val="none"/>
                      <w:lang w:val="en-US" w:eastAsia="zh-CN" w:bidi="ar"/>
                    </w:rPr>
                  </w:rPrChange>
                </w:rPr>
                <w:t>美国3M树脂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37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B84DCD6">
            <w:pPr>
              <w:keepNext w:val="0"/>
              <w:keepLines w:val="0"/>
              <w:widowControl/>
              <w:suppressLineNumbers w:val="0"/>
              <w:jc w:val="center"/>
              <w:textAlignment w:val="center"/>
              <w:rPr>
                <w:ins w:id="25379" w:author="大猫TNT" w:date="2026-01-29T16:49:26Z"/>
                <w:rFonts w:hint="eastAsia" w:ascii="宋体" w:hAnsi="宋体" w:eastAsia="宋体" w:cs="宋体"/>
                <w:i w:val="0"/>
                <w:iCs w:val="0"/>
                <w:color w:val="000000"/>
                <w:sz w:val="21"/>
                <w:szCs w:val="21"/>
                <w:u w:val="none"/>
                <w:rPrChange w:id="25380" w:author="大猫TNT" w:date="2026-01-29T16:49:49Z">
                  <w:rPr>
                    <w:ins w:id="25381" w:author="大猫TNT" w:date="2026-01-29T16:49:26Z"/>
                    <w:rFonts w:hint="eastAsia" w:ascii="宋体" w:hAnsi="宋体" w:eastAsia="宋体" w:cs="宋体"/>
                    <w:i w:val="0"/>
                    <w:iCs w:val="0"/>
                    <w:color w:val="000000"/>
                    <w:sz w:val="28"/>
                    <w:szCs w:val="28"/>
                    <w:u w:val="none"/>
                  </w:rPr>
                </w:rPrChange>
              </w:rPr>
            </w:pPr>
            <w:ins w:id="25382" w:author="大猫TNT" w:date="2026-01-29T16:49:26Z">
              <w:r>
                <w:rPr>
                  <w:rFonts w:hint="eastAsia" w:ascii="宋体" w:hAnsi="宋体" w:eastAsia="宋体" w:cs="宋体"/>
                  <w:i w:val="0"/>
                  <w:iCs w:val="0"/>
                  <w:color w:val="000000"/>
                  <w:kern w:val="0"/>
                  <w:sz w:val="21"/>
                  <w:szCs w:val="21"/>
                  <w:u w:val="none"/>
                  <w:lang w:val="en-US" w:eastAsia="zh-CN" w:bidi="ar"/>
                  <w:rPrChange w:id="25383" w:author="大猫TNT" w:date="2026-01-29T16:49:49Z">
                    <w:rPr>
                      <w:rFonts w:hint="eastAsia" w:ascii="宋体" w:hAnsi="宋体" w:eastAsia="宋体" w:cs="宋体"/>
                      <w:i w:val="0"/>
                      <w:iCs w:val="0"/>
                      <w:color w:val="000000"/>
                      <w:kern w:val="0"/>
                      <w:sz w:val="28"/>
                      <w:szCs w:val="28"/>
                      <w:u w:val="none"/>
                      <w:lang w:val="en-US" w:eastAsia="zh-CN" w:bidi="ar"/>
                    </w:rPr>
                  </w:rPrChange>
                </w:rPr>
                <w:t>A3 4g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38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5C16CA">
            <w:pPr>
              <w:keepNext w:val="0"/>
              <w:keepLines w:val="0"/>
              <w:widowControl/>
              <w:suppressLineNumbers w:val="0"/>
              <w:jc w:val="center"/>
              <w:textAlignment w:val="center"/>
              <w:rPr>
                <w:ins w:id="25385" w:author="大猫TNT" w:date="2026-01-29T16:49:26Z"/>
                <w:rFonts w:hint="eastAsia" w:ascii="宋体" w:hAnsi="宋体" w:eastAsia="宋体" w:cs="宋体"/>
                <w:i w:val="0"/>
                <w:iCs w:val="0"/>
                <w:color w:val="000000"/>
                <w:sz w:val="21"/>
                <w:szCs w:val="21"/>
                <w:u w:val="none"/>
                <w:rPrChange w:id="25386" w:author="大猫TNT" w:date="2026-01-29T16:49:49Z">
                  <w:rPr>
                    <w:ins w:id="25387" w:author="大猫TNT" w:date="2026-01-29T16:49:26Z"/>
                    <w:rFonts w:hint="eastAsia" w:ascii="宋体" w:hAnsi="宋体" w:eastAsia="宋体" w:cs="宋体"/>
                    <w:i w:val="0"/>
                    <w:iCs w:val="0"/>
                    <w:color w:val="000000"/>
                    <w:sz w:val="28"/>
                    <w:szCs w:val="28"/>
                    <w:u w:val="none"/>
                  </w:rPr>
                </w:rPrChange>
              </w:rPr>
            </w:pPr>
            <w:ins w:id="25388" w:author="大猫TNT" w:date="2026-01-29T16:49:26Z">
              <w:r>
                <w:rPr>
                  <w:rFonts w:hint="eastAsia" w:ascii="宋体" w:hAnsi="宋体" w:eastAsia="宋体" w:cs="宋体"/>
                  <w:i w:val="0"/>
                  <w:iCs w:val="0"/>
                  <w:color w:val="000000"/>
                  <w:kern w:val="0"/>
                  <w:sz w:val="21"/>
                  <w:szCs w:val="21"/>
                  <w:u w:val="none"/>
                  <w:lang w:val="en-US" w:eastAsia="zh-CN" w:bidi="ar"/>
                  <w:rPrChange w:id="25389"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39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31D3932">
            <w:pPr>
              <w:keepNext w:val="0"/>
              <w:keepLines w:val="0"/>
              <w:widowControl/>
              <w:suppressLineNumbers w:val="0"/>
              <w:jc w:val="center"/>
              <w:textAlignment w:val="center"/>
              <w:rPr>
                <w:ins w:id="25391" w:author="大猫TNT" w:date="2026-01-29T16:49:26Z"/>
                <w:rFonts w:hint="eastAsia" w:ascii="宋体" w:hAnsi="宋体" w:eastAsia="宋体" w:cs="宋体"/>
                <w:i w:val="0"/>
                <w:iCs w:val="0"/>
                <w:color w:val="000000"/>
                <w:sz w:val="21"/>
                <w:szCs w:val="21"/>
                <w:u w:val="none"/>
                <w:rPrChange w:id="25392" w:author="大猫TNT" w:date="2026-01-29T16:49:49Z">
                  <w:rPr>
                    <w:ins w:id="25393" w:author="大猫TNT" w:date="2026-01-29T16:49:26Z"/>
                    <w:rFonts w:hint="eastAsia" w:ascii="宋体" w:hAnsi="宋体" w:eastAsia="宋体" w:cs="宋体"/>
                    <w:i w:val="0"/>
                    <w:iCs w:val="0"/>
                    <w:color w:val="000000"/>
                    <w:sz w:val="28"/>
                    <w:szCs w:val="28"/>
                    <w:u w:val="none"/>
                  </w:rPr>
                </w:rPrChange>
              </w:rPr>
            </w:pPr>
            <w:ins w:id="25394" w:author="大猫TNT" w:date="2026-01-29T16:49:26Z">
              <w:r>
                <w:rPr>
                  <w:rFonts w:hint="eastAsia" w:ascii="宋体" w:hAnsi="宋体" w:eastAsia="宋体" w:cs="宋体"/>
                  <w:i w:val="0"/>
                  <w:iCs w:val="0"/>
                  <w:color w:val="000000"/>
                  <w:kern w:val="0"/>
                  <w:sz w:val="21"/>
                  <w:szCs w:val="21"/>
                  <w:u w:val="none"/>
                  <w:lang w:val="en-US" w:eastAsia="zh-CN" w:bidi="ar"/>
                  <w:rPrChange w:id="25395" w:author="大猫TNT" w:date="2026-01-29T16:49:49Z">
                    <w:rPr>
                      <w:rFonts w:hint="eastAsia" w:ascii="宋体" w:hAnsi="宋体" w:eastAsia="宋体" w:cs="宋体"/>
                      <w:i w:val="0"/>
                      <w:iCs w:val="0"/>
                      <w:color w:val="000000"/>
                      <w:kern w:val="0"/>
                      <w:sz w:val="28"/>
                      <w:szCs w:val="28"/>
                      <w:u w:val="none"/>
                      <w:lang w:val="en-US" w:eastAsia="zh-CN" w:bidi="ar"/>
                    </w:rPr>
                  </w:rPrChange>
                </w:rPr>
                <w:t>30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39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1E19B55">
            <w:pPr>
              <w:keepNext w:val="0"/>
              <w:keepLines w:val="0"/>
              <w:widowControl/>
              <w:suppressLineNumbers w:val="0"/>
              <w:jc w:val="center"/>
              <w:textAlignment w:val="center"/>
              <w:rPr>
                <w:ins w:id="25397" w:author="大猫TNT" w:date="2026-01-29T16:49:26Z"/>
                <w:rFonts w:hint="eastAsia" w:ascii="宋体" w:hAnsi="宋体" w:eastAsia="宋体" w:cs="宋体"/>
                <w:i w:val="0"/>
                <w:iCs w:val="0"/>
                <w:color w:val="000000"/>
                <w:sz w:val="21"/>
                <w:szCs w:val="21"/>
                <w:u w:val="none"/>
                <w:rPrChange w:id="25398" w:author="大猫TNT" w:date="2026-01-29T16:49:49Z">
                  <w:rPr>
                    <w:ins w:id="25399" w:author="大猫TNT" w:date="2026-01-29T16:49:26Z"/>
                    <w:rFonts w:hint="eastAsia" w:ascii="宋体" w:hAnsi="宋体" w:eastAsia="宋体" w:cs="宋体"/>
                    <w:i w:val="0"/>
                    <w:iCs w:val="0"/>
                    <w:color w:val="000000"/>
                    <w:sz w:val="28"/>
                    <w:szCs w:val="28"/>
                    <w:u w:val="none"/>
                  </w:rPr>
                </w:rPrChange>
              </w:rPr>
            </w:pPr>
            <w:ins w:id="25400" w:author="大猫TNT" w:date="2026-01-29T16:49:26Z">
              <w:r>
                <w:rPr>
                  <w:rFonts w:hint="eastAsia" w:ascii="宋体" w:hAnsi="宋体" w:eastAsia="宋体" w:cs="宋体"/>
                  <w:i w:val="0"/>
                  <w:iCs w:val="0"/>
                  <w:color w:val="000000"/>
                  <w:kern w:val="0"/>
                  <w:sz w:val="21"/>
                  <w:szCs w:val="21"/>
                  <w:u w:val="none"/>
                  <w:lang w:val="en-US" w:eastAsia="zh-CN" w:bidi="ar"/>
                  <w:rPrChange w:id="2540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190.20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40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1ED85B7">
            <w:pPr>
              <w:keepNext w:val="0"/>
              <w:keepLines w:val="0"/>
              <w:widowControl/>
              <w:suppressLineNumbers w:val="0"/>
              <w:jc w:val="center"/>
              <w:textAlignment w:val="center"/>
              <w:rPr>
                <w:ins w:id="25403" w:author="大猫TNT" w:date="2026-01-29T16:49:26Z"/>
                <w:rFonts w:hint="eastAsia" w:ascii="宋体" w:hAnsi="宋体" w:eastAsia="宋体" w:cs="宋体"/>
                <w:i w:val="0"/>
                <w:iCs w:val="0"/>
                <w:color w:val="000000"/>
                <w:sz w:val="21"/>
                <w:szCs w:val="21"/>
                <w:u w:val="none"/>
                <w:rPrChange w:id="25404" w:author="大猫TNT" w:date="2026-01-29T16:49:49Z">
                  <w:rPr>
                    <w:ins w:id="25405" w:author="大猫TNT" w:date="2026-01-29T16:49:26Z"/>
                    <w:rFonts w:hint="eastAsia" w:ascii="宋体" w:hAnsi="宋体" w:eastAsia="宋体" w:cs="宋体"/>
                    <w:i w:val="0"/>
                    <w:iCs w:val="0"/>
                    <w:color w:val="000000"/>
                    <w:sz w:val="28"/>
                    <w:szCs w:val="28"/>
                    <w:u w:val="none"/>
                  </w:rPr>
                </w:rPrChange>
              </w:rPr>
            </w:pPr>
            <w:ins w:id="25406" w:author="大猫TNT" w:date="2026-01-29T16:49:26Z">
              <w:r>
                <w:rPr>
                  <w:rFonts w:hint="eastAsia" w:ascii="宋体" w:hAnsi="宋体" w:eastAsia="宋体" w:cs="宋体"/>
                  <w:i w:val="0"/>
                  <w:iCs w:val="0"/>
                  <w:color w:val="000000"/>
                  <w:kern w:val="0"/>
                  <w:sz w:val="21"/>
                  <w:szCs w:val="21"/>
                  <w:u w:val="none"/>
                  <w:lang w:val="en-US" w:eastAsia="zh-CN" w:bidi="ar"/>
                  <w:rPrChange w:id="2540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5706.00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40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7EAA4DF">
            <w:pPr>
              <w:keepNext w:val="0"/>
              <w:keepLines w:val="0"/>
              <w:widowControl/>
              <w:suppressLineNumbers w:val="0"/>
              <w:jc w:val="left"/>
              <w:textAlignment w:val="center"/>
              <w:rPr>
                <w:ins w:id="25409" w:author="大猫TNT" w:date="2026-01-29T16:49:26Z"/>
                <w:rFonts w:hint="eastAsia" w:ascii="宋体" w:hAnsi="宋体" w:eastAsia="宋体" w:cs="宋体"/>
                <w:i w:val="0"/>
                <w:iCs w:val="0"/>
                <w:color w:val="000000"/>
                <w:sz w:val="21"/>
                <w:szCs w:val="21"/>
                <w:u w:val="none"/>
                <w:rPrChange w:id="25410" w:author="大猫TNT" w:date="2026-01-29T16:49:49Z">
                  <w:rPr>
                    <w:ins w:id="2541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5412" w:author="大猫TNT" w:date="2026-01-29T16:49:26Z">
              <w:r>
                <w:rPr>
                  <w:rFonts w:hint="eastAsia" w:ascii="宋体" w:hAnsi="宋体" w:eastAsia="宋体" w:cs="宋体"/>
                  <w:i w:val="0"/>
                  <w:iCs w:val="0"/>
                  <w:color w:val="000000"/>
                  <w:kern w:val="0"/>
                  <w:sz w:val="21"/>
                  <w:szCs w:val="21"/>
                  <w:u w:val="none"/>
                  <w:lang w:val="en-US" w:eastAsia="zh-CN" w:bidi="ar"/>
                  <w:rPrChange w:id="2541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5414" w:author="大猫TNT" w:date="2026-01-29T16:49:26Z">
              <w:r>
                <w:rPr>
                  <w:rFonts w:hint="eastAsia" w:ascii="宋体" w:hAnsi="宋体" w:eastAsia="宋体" w:cs="宋体"/>
                  <w:i w:val="0"/>
                  <w:iCs w:val="0"/>
                  <w:color w:val="000000"/>
                  <w:kern w:val="0"/>
                  <w:sz w:val="21"/>
                  <w:szCs w:val="21"/>
                  <w:u w:val="none"/>
                  <w:lang w:val="en-US" w:eastAsia="zh-CN" w:bidi="ar"/>
                  <w:rPrChange w:id="2541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5416" w:author="大猫TNT" w:date="2026-01-29T16:49:26Z">
              <w:r>
                <w:rPr>
                  <w:rFonts w:hint="eastAsia" w:ascii="宋体" w:hAnsi="宋体" w:eastAsia="宋体" w:cs="宋体"/>
                  <w:i w:val="0"/>
                  <w:iCs w:val="0"/>
                  <w:color w:val="000000"/>
                  <w:kern w:val="0"/>
                  <w:sz w:val="21"/>
                  <w:szCs w:val="21"/>
                  <w:u w:val="none"/>
                  <w:lang w:val="en-US" w:eastAsia="zh-CN" w:bidi="ar"/>
                  <w:rPrChange w:id="2541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CAB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41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418" w:author="大猫TNT" w:date="2026-01-29T16:49:26Z"/>
          <w:trPrChange w:id="2541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42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97B4F81">
            <w:pPr>
              <w:keepNext w:val="0"/>
              <w:keepLines w:val="0"/>
              <w:widowControl/>
              <w:suppressLineNumbers w:val="0"/>
              <w:jc w:val="center"/>
              <w:textAlignment w:val="center"/>
              <w:rPr>
                <w:ins w:id="25421" w:author="大猫TNT" w:date="2026-01-29T16:49:26Z"/>
                <w:rFonts w:hint="eastAsia" w:ascii="宋体" w:hAnsi="宋体" w:eastAsia="宋体" w:cs="宋体"/>
                <w:i w:val="0"/>
                <w:iCs w:val="0"/>
                <w:color w:val="000000"/>
                <w:sz w:val="21"/>
                <w:szCs w:val="21"/>
                <w:u w:val="none"/>
                <w:rPrChange w:id="25422" w:author="大猫TNT" w:date="2026-01-29T16:49:49Z">
                  <w:rPr>
                    <w:ins w:id="25423" w:author="大猫TNT" w:date="2026-01-29T16:49:26Z"/>
                    <w:rFonts w:hint="eastAsia" w:ascii="宋体" w:hAnsi="宋体" w:eastAsia="宋体" w:cs="宋体"/>
                    <w:i w:val="0"/>
                    <w:iCs w:val="0"/>
                    <w:color w:val="000000"/>
                    <w:sz w:val="28"/>
                    <w:szCs w:val="28"/>
                    <w:u w:val="none"/>
                  </w:rPr>
                </w:rPrChange>
              </w:rPr>
            </w:pPr>
            <w:ins w:id="25424" w:author="大猫TNT" w:date="2026-01-29T16:49:26Z">
              <w:r>
                <w:rPr>
                  <w:rFonts w:hint="eastAsia" w:ascii="宋体" w:hAnsi="宋体" w:eastAsia="宋体" w:cs="宋体"/>
                  <w:i w:val="0"/>
                  <w:iCs w:val="0"/>
                  <w:color w:val="000000"/>
                  <w:kern w:val="0"/>
                  <w:sz w:val="21"/>
                  <w:szCs w:val="21"/>
                  <w:u w:val="none"/>
                  <w:lang w:val="en-US" w:eastAsia="zh-CN" w:bidi="ar"/>
                  <w:rPrChange w:id="25425" w:author="大猫TNT" w:date="2026-01-29T16:49:49Z">
                    <w:rPr>
                      <w:rFonts w:hint="eastAsia" w:ascii="宋体" w:hAnsi="宋体" w:eastAsia="宋体" w:cs="宋体"/>
                      <w:i w:val="0"/>
                      <w:iCs w:val="0"/>
                      <w:color w:val="000000"/>
                      <w:kern w:val="0"/>
                      <w:sz w:val="28"/>
                      <w:szCs w:val="28"/>
                      <w:u w:val="none"/>
                      <w:lang w:val="en-US" w:eastAsia="zh-CN" w:bidi="ar"/>
                    </w:rPr>
                  </w:rPrChange>
                </w:rPr>
                <w:t>100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42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ABDF939">
            <w:pPr>
              <w:keepNext w:val="0"/>
              <w:keepLines w:val="0"/>
              <w:widowControl/>
              <w:suppressLineNumbers w:val="0"/>
              <w:jc w:val="center"/>
              <w:textAlignment w:val="center"/>
              <w:rPr>
                <w:ins w:id="25427" w:author="大猫TNT" w:date="2026-01-29T16:49:26Z"/>
                <w:rFonts w:hint="eastAsia" w:ascii="宋体" w:hAnsi="宋体" w:eastAsia="宋体" w:cs="宋体"/>
                <w:i w:val="0"/>
                <w:iCs w:val="0"/>
                <w:color w:val="000000"/>
                <w:sz w:val="21"/>
                <w:szCs w:val="21"/>
                <w:u w:val="none"/>
                <w:rPrChange w:id="25428" w:author="大猫TNT" w:date="2026-01-29T16:49:49Z">
                  <w:rPr>
                    <w:ins w:id="25429" w:author="大猫TNT" w:date="2026-01-29T16:49:26Z"/>
                    <w:rFonts w:hint="eastAsia" w:ascii="宋体" w:hAnsi="宋体" w:eastAsia="宋体" w:cs="宋体"/>
                    <w:i w:val="0"/>
                    <w:iCs w:val="0"/>
                    <w:color w:val="000000"/>
                    <w:sz w:val="28"/>
                    <w:szCs w:val="28"/>
                    <w:u w:val="none"/>
                  </w:rPr>
                </w:rPrChange>
              </w:rPr>
            </w:pPr>
            <w:ins w:id="25430" w:author="大猫TNT" w:date="2026-01-29T16:49:26Z">
              <w:r>
                <w:rPr>
                  <w:rFonts w:hint="eastAsia" w:ascii="宋体" w:hAnsi="宋体" w:eastAsia="宋体" w:cs="宋体"/>
                  <w:i w:val="0"/>
                  <w:iCs w:val="0"/>
                  <w:color w:val="000000"/>
                  <w:kern w:val="0"/>
                  <w:sz w:val="21"/>
                  <w:szCs w:val="21"/>
                  <w:u w:val="none"/>
                  <w:lang w:val="en-US" w:eastAsia="zh-CN" w:bidi="ar"/>
                  <w:rPrChange w:id="25431" w:author="大猫TNT" w:date="2026-01-29T16:49:49Z">
                    <w:rPr>
                      <w:rFonts w:hint="eastAsia" w:ascii="宋体" w:hAnsi="宋体" w:eastAsia="宋体" w:cs="宋体"/>
                      <w:i w:val="0"/>
                      <w:iCs w:val="0"/>
                      <w:color w:val="000000"/>
                      <w:kern w:val="0"/>
                      <w:sz w:val="28"/>
                      <w:szCs w:val="28"/>
                      <w:u w:val="none"/>
                      <w:lang w:val="en-US" w:eastAsia="zh-CN" w:bidi="ar"/>
                    </w:rPr>
                  </w:rPrChange>
                </w:rPr>
                <w:t>美国3M树脂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43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7B96502">
            <w:pPr>
              <w:keepNext w:val="0"/>
              <w:keepLines w:val="0"/>
              <w:widowControl/>
              <w:suppressLineNumbers w:val="0"/>
              <w:jc w:val="center"/>
              <w:textAlignment w:val="center"/>
              <w:rPr>
                <w:ins w:id="25433" w:author="大猫TNT" w:date="2026-01-29T16:49:26Z"/>
                <w:rFonts w:hint="eastAsia" w:ascii="宋体" w:hAnsi="宋体" w:eastAsia="宋体" w:cs="宋体"/>
                <w:i w:val="0"/>
                <w:iCs w:val="0"/>
                <w:color w:val="000000"/>
                <w:sz w:val="21"/>
                <w:szCs w:val="21"/>
                <w:u w:val="none"/>
                <w:rPrChange w:id="25434" w:author="大猫TNT" w:date="2026-01-29T16:49:49Z">
                  <w:rPr>
                    <w:ins w:id="25435" w:author="大猫TNT" w:date="2026-01-29T16:49:26Z"/>
                    <w:rFonts w:hint="eastAsia" w:ascii="宋体" w:hAnsi="宋体" w:eastAsia="宋体" w:cs="宋体"/>
                    <w:i w:val="0"/>
                    <w:iCs w:val="0"/>
                    <w:color w:val="000000"/>
                    <w:sz w:val="28"/>
                    <w:szCs w:val="28"/>
                    <w:u w:val="none"/>
                  </w:rPr>
                </w:rPrChange>
              </w:rPr>
            </w:pPr>
            <w:ins w:id="25436" w:author="大猫TNT" w:date="2026-01-29T16:49:26Z">
              <w:r>
                <w:rPr>
                  <w:rFonts w:hint="eastAsia" w:ascii="宋体" w:hAnsi="宋体" w:eastAsia="宋体" w:cs="宋体"/>
                  <w:i w:val="0"/>
                  <w:iCs w:val="0"/>
                  <w:color w:val="000000"/>
                  <w:kern w:val="0"/>
                  <w:sz w:val="21"/>
                  <w:szCs w:val="21"/>
                  <w:u w:val="none"/>
                  <w:lang w:val="en-US" w:eastAsia="zh-CN" w:bidi="ar"/>
                  <w:rPrChange w:id="25437" w:author="大猫TNT" w:date="2026-01-29T16:49:49Z">
                    <w:rPr>
                      <w:rFonts w:hint="eastAsia" w:ascii="宋体" w:hAnsi="宋体" w:eastAsia="宋体" w:cs="宋体"/>
                      <w:i w:val="0"/>
                      <w:iCs w:val="0"/>
                      <w:color w:val="000000"/>
                      <w:kern w:val="0"/>
                      <w:sz w:val="28"/>
                      <w:szCs w:val="28"/>
                      <w:u w:val="none"/>
                      <w:lang w:val="en-US" w:eastAsia="zh-CN" w:bidi="ar"/>
                    </w:rPr>
                  </w:rPrChange>
                </w:rPr>
                <w:t>A3.5 4g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43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46B23C3">
            <w:pPr>
              <w:keepNext w:val="0"/>
              <w:keepLines w:val="0"/>
              <w:widowControl/>
              <w:suppressLineNumbers w:val="0"/>
              <w:jc w:val="center"/>
              <w:textAlignment w:val="center"/>
              <w:rPr>
                <w:ins w:id="25439" w:author="大猫TNT" w:date="2026-01-29T16:49:26Z"/>
                <w:rFonts w:hint="eastAsia" w:ascii="宋体" w:hAnsi="宋体" w:eastAsia="宋体" w:cs="宋体"/>
                <w:i w:val="0"/>
                <w:iCs w:val="0"/>
                <w:color w:val="000000"/>
                <w:sz w:val="21"/>
                <w:szCs w:val="21"/>
                <w:u w:val="none"/>
                <w:rPrChange w:id="25440" w:author="大猫TNT" w:date="2026-01-29T16:49:49Z">
                  <w:rPr>
                    <w:ins w:id="25441" w:author="大猫TNT" w:date="2026-01-29T16:49:26Z"/>
                    <w:rFonts w:hint="eastAsia" w:ascii="宋体" w:hAnsi="宋体" w:eastAsia="宋体" w:cs="宋体"/>
                    <w:i w:val="0"/>
                    <w:iCs w:val="0"/>
                    <w:color w:val="000000"/>
                    <w:sz w:val="28"/>
                    <w:szCs w:val="28"/>
                    <w:u w:val="none"/>
                  </w:rPr>
                </w:rPrChange>
              </w:rPr>
            </w:pPr>
            <w:ins w:id="25442" w:author="大猫TNT" w:date="2026-01-29T16:49:26Z">
              <w:r>
                <w:rPr>
                  <w:rFonts w:hint="eastAsia" w:ascii="宋体" w:hAnsi="宋体" w:eastAsia="宋体" w:cs="宋体"/>
                  <w:i w:val="0"/>
                  <w:iCs w:val="0"/>
                  <w:color w:val="000000"/>
                  <w:kern w:val="0"/>
                  <w:sz w:val="21"/>
                  <w:szCs w:val="21"/>
                  <w:u w:val="none"/>
                  <w:lang w:val="en-US" w:eastAsia="zh-CN" w:bidi="ar"/>
                  <w:rPrChange w:id="25443"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4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19F5121">
            <w:pPr>
              <w:keepNext w:val="0"/>
              <w:keepLines w:val="0"/>
              <w:widowControl/>
              <w:suppressLineNumbers w:val="0"/>
              <w:jc w:val="center"/>
              <w:textAlignment w:val="center"/>
              <w:rPr>
                <w:ins w:id="25445" w:author="大猫TNT" w:date="2026-01-29T16:49:26Z"/>
                <w:rFonts w:hint="eastAsia" w:ascii="宋体" w:hAnsi="宋体" w:eastAsia="宋体" w:cs="宋体"/>
                <w:i w:val="0"/>
                <w:iCs w:val="0"/>
                <w:color w:val="000000"/>
                <w:sz w:val="21"/>
                <w:szCs w:val="21"/>
                <w:u w:val="none"/>
                <w:rPrChange w:id="25446" w:author="大猫TNT" w:date="2026-01-29T16:49:49Z">
                  <w:rPr>
                    <w:ins w:id="25447" w:author="大猫TNT" w:date="2026-01-29T16:49:26Z"/>
                    <w:rFonts w:hint="eastAsia" w:ascii="宋体" w:hAnsi="宋体" w:eastAsia="宋体" w:cs="宋体"/>
                    <w:i w:val="0"/>
                    <w:iCs w:val="0"/>
                    <w:color w:val="000000"/>
                    <w:sz w:val="28"/>
                    <w:szCs w:val="28"/>
                    <w:u w:val="none"/>
                  </w:rPr>
                </w:rPrChange>
              </w:rPr>
            </w:pPr>
            <w:ins w:id="25448" w:author="大猫TNT" w:date="2026-01-29T16:49:26Z">
              <w:r>
                <w:rPr>
                  <w:rFonts w:hint="eastAsia" w:ascii="宋体" w:hAnsi="宋体" w:eastAsia="宋体" w:cs="宋体"/>
                  <w:i w:val="0"/>
                  <w:iCs w:val="0"/>
                  <w:color w:val="000000"/>
                  <w:kern w:val="0"/>
                  <w:sz w:val="21"/>
                  <w:szCs w:val="21"/>
                  <w:u w:val="none"/>
                  <w:lang w:val="en-US" w:eastAsia="zh-CN" w:bidi="ar"/>
                  <w:rPrChange w:id="25449" w:author="大猫TNT" w:date="2026-01-29T16:49:49Z">
                    <w:rPr>
                      <w:rFonts w:hint="eastAsia" w:ascii="宋体" w:hAnsi="宋体" w:eastAsia="宋体" w:cs="宋体"/>
                      <w:i w:val="0"/>
                      <w:iCs w:val="0"/>
                      <w:color w:val="000000"/>
                      <w:kern w:val="0"/>
                      <w:sz w:val="28"/>
                      <w:szCs w:val="28"/>
                      <w:u w:val="none"/>
                      <w:lang w:val="en-US" w:eastAsia="zh-CN" w:bidi="ar"/>
                    </w:rPr>
                  </w:rPrChange>
                </w:rPr>
                <w:t>30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4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A4CDC76">
            <w:pPr>
              <w:keepNext w:val="0"/>
              <w:keepLines w:val="0"/>
              <w:widowControl/>
              <w:suppressLineNumbers w:val="0"/>
              <w:jc w:val="center"/>
              <w:textAlignment w:val="center"/>
              <w:rPr>
                <w:ins w:id="25451" w:author="大猫TNT" w:date="2026-01-29T16:49:26Z"/>
                <w:rFonts w:hint="eastAsia" w:ascii="宋体" w:hAnsi="宋体" w:eastAsia="宋体" w:cs="宋体"/>
                <w:i w:val="0"/>
                <w:iCs w:val="0"/>
                <w:color w:val="000000"/>
                <w:sz w:val="21"/>
                <w:szCs w:val="21"/>
                <w:u w:val="none"/>
                <w:rPrChange w:id="25452" w:author="大猫TNT" w:date="2026-01-29T16:49:49Z">
                  <w:rPr>
                    <w:ins w:id="25453" w:author="大猫TNT" w:date="2026-01-29T16:49:26Z"/>
                    <w:rFonts w:hint="eastAsia" w:ascii="宋体" w:hAnsi="宋体" w:eastAsia="宋体" w:cs="宋体"/>
                    <w:i w:val="0"/>
                    <w:iCs w:val="0"/>
                    <w:color w:val="000000"/>
                    <w:sz w:val="28"/>
                    <w:szCs w:val="28"/>
                    <w:u w:val="none"/>
                  </w:rPr>
                </w:rPrChange>
              </w:rPr>
            </w:pPr>
            <w:ins w:id="25454" w:author="大猫TNT" w:date="2026-01-29T16:49:26Z">
              <w:r>
                <w:rPr>
                  <w:rFonts w:hint="eastAsia" w:ascii="宋体" w:hAnsi="宋体" w:eastAsia="宋体" w:cs="宋体"/>
                  <w:i w:val="0"/>
                  <w:iCs w:val="0"/>
                  <w:color w:val="000000"/>
                  <w:kern w:val="0"/>
                  <w:sz w:val="21"/>
                  <w:szCs w:val="21"/>
                  <w:u w:val="none"/>
                  <w:lang w:val="en-US" w:eastAsia="zh-CN" w:bidi="ar"/>
                  <w:rPrChange w:id="2545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190.20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4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B17B840">
            <w:pPr>
              <w:keepNext w:val="0"/>
              <w:keepLines w:val="0"/>
              <w:widowControl/>
              <w:suppressLineNumbers w:val="0"/>
              <w:jc w:val="center"/>
              <w:textAlignment w:val="center"/>
              <w:rPr>
                <w:ins w:id="25457" w:author="大猫TNT" w:date="2026-01-29T16:49:26Z"/>
                <w:rFonts w:hint="eastAsia" w:ascii="宋体" w:hAnsi="宋体" w:eastAsia="宋体" w:cs="宋体"/>
                <w:i w:val="0"/>
                <w:iCs w:val="0"/>
                <w:color w:val="000000"/>
                <w:sz w:val="21"/>
                <w:szCs w:val="21"/>
                <w:u w:val="none"/>
                <w:rPrChange w:id="25458" w:author="大猫TNT" w:date="2026-01-29T16:49:49Z">
                  <w:rPr>
                    <w:ins w:id="25459" w:author="大猫TNT" w:date="2026-01-29T16:49:26Z"/>
                    <w:rFonts w:hint="eastAsia" w:ascii="宋体" w:hAnsi="宋体" w:eastAsia="宋体" w:cs="宋体"/>
                    <w:i w:val="0"/>
                    <w:iCs w:val="0"/>
                    <w:color w:val="000000"/>
                    <w:sz w:val="28"/>
                    <w:szCs w:val="28"/>
                    <w:u w:val="none"/>
                  </w:rPr>
                </w:rPrChange>
              </w:rPr>
            </w:pPr>
            <w:ins w:id="25460" w:author="大猫TNT" w:date="2026-01-29T16:49:26Z">
              <w:r>
                <w:rPr>
                  <w:rFonts w:hint="eastAsia" w:ascii="宋体" w:hAnsi="宋体" w:eastAsia="宋体" w:cs="宋体"/>
                  <w:i w:val="0"/>
                  <w:iCs w:val="0"/>
                  <w:color w:val="000000"/>
                  <w:kern w:val="0"/>
                  <w:sz w:val="21"/>
                  <w:szCs w:val="21"/>
                  <w:u w:val="none"/>
                  <w:lang w:val="en-US" w:eastAsia="zh-CN" w:bidi="ar"/>
                  <w:rPrChange w:id="2546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5706.00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46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BA4D2DA">
            <w:pPr>
              <w:keepNext w:val="0"/>
              <w:keepLines w:val="0"/>
              <w:widowControl/>
              <w:suppressLineNumbers w:val="0"/>
              <w:jc w:val="left"/>
              <w:textAlignment w:val="center"/>
              <w:rPr>
                <w:ins w:id="25463" w:author="大猫TNT" w:date="2026-01-29T16:49:26Z"/>
                <w:rFonts w:hint="eastAsia" w:ascii="宋体" w:hAnsi="宋体" w:eastAsia="宋体" w:cs="宋体"/>
                <w:i w:val="0"/>
                <w:iCs w:val="0"/>
                <w:color w:val="000000"/>
                <w:sz w:val="21"/>
                <w:szCs w:val="21"/>
                <w:u w:val="none"/>
                <w:rPrChange w:id="25464" w:author="大猫TNT" w:date="2026-01-29T16:49:49Z">
                  <w:rPr>
                    <w:ins w:id="2546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5466" w:author="大猫TNT" w:date="2026-01-29T16:49:26Z">
              <w:r>
                <w:rPr>
                  <w:rFonts w:hint="eastAsia" w:ascii="宋体" w:hAnsi="宋体" w:eastAsia="宋体" w:cs="宋体"/>
                  <w:i w:val="0"/>
                  <w:iCs w:val="0"/>
                  <w:color w:val="000000"/>
                  <w:kern w:val="0"/>
                  <w:sz w:val="21"/>
                  <w:szCs w:val="21"/>
                  <w:u w:val="none"/>
                  <w:lang w:val="en-US" w:eastAsia="zh-CN" w:bidi="ar"/>
                  <w:rPrChange w:id="2546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5468" w:author="大猫TNT" w:date="2026-01-29T16:49:26Z">
              <w:r>
                <w:rPr>
                  <w:rFonts w:hint="eastAsia" w:ascii="宋体" w:hAnsi="宋体" w:eastAsia="宋体" w:cs="宋体"/>
                  <w:i w:val="0"/>
                  <w:iCs w:val="0"/>
                  <w:color w:val="000000"/>
                  <w:kern w:val="0"/>
                  <w:sz w:val="21"/>
                  <w:szCs w:val="21"/>
                  <w:u w:val="none"/>
                  <w:lang w:val="en-US" w:eastAsia="zh-CN" w:bidi="ar"/>
                  <w:rPrChange w:id="2546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5470" w:author="大猫TNT" w:date="2026-01-29T16:49:26Z">
              <w:r>
                <w:rPr>
                  <w:rFonts w:hint="eastAsia" w:ascii="宋体" w:hAnsi="宋体" w:eastAsia="宋体" w:cs="宋体"/>
                  <w:i w:val="0"/>
                  <w:iCs w:val="0"/>
                  <w:color w:val="000000"/>
                  <w:kern w:val="0"/>
                  <w:sz w:val="21"/>
                  <w:szCs w:val="21"/>
                  <w:u w:val="none"/>
                  <w:lang w:val="en-US" w:eastAsia="zh-CN" w:bidi="ar"/>
                  <w:rPrChange w:id="2547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189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47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472" w:author="大猫TNT" w:date="2026-01-29T16:49:26Z"/>
          <w:trPrChange w:id="2547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4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EE2DB33">
            <w:pPr>
              <w:keepNext w:val="0"/>
              <w:keepLines w:val="0"/>
              <w:widowControl/>
              <w:suppressLineNumbers w:val="0"/>
              <w:jc w:val="center"/>
              <w:textAlignment w:val="center"/>
              <w:rPr>
                <w:ins w:id="25475" w:author="大猫TNT" w:date="2026-01-29T16:49:26Z"/>
                <w:rFonts w:hint="eastAsia" w:ascii="宋体" w:hAnsi="宋体" w:eastAsia="宋体" w:cs="宋体"/>
                <w:i w:val="0"/>
                <w:iCs w:val="0"/>
                <w:color w:val="000000"/>
                <w:sz w:val="21"/>
                <w:szCs w:val="21"/>
                <w:u w:val="none"/>
                <w:rPrChange w:id="25476" w:author="大猫TNT" w:date="2026-01-29T16:49:49Z">
                  <w:rPr>
                    <w:ins w:id="25477" w:author="大猫TNT" w:date="2026-01-29T16:49:26Z"/>
                    <w:rFonts w:hint="eastAsia" w:ascii="宋体" w:hAnsi="宋体" w:eastAsia="宋体" w:cs="宋体"/>
                    <w:i w:val="0"/>
                    <w:iCs w:val="0"/>
                    <w:color w:val="000000"/>
                    <w:sz w:val="28"/>
                    <w:szCs w:val="28"/>
                    <w:u w:val="none"/>
                  </w:rPr>
                </w:rPrChange>
              </w:rPr>
            </w:pPr>
            <w:ins w:id="25478" w:author="大猫TNT" w:date="2026-01-29T16:49:26Z">
              <w:r>
                <w:rPr>
                  <w:rFonts w:hint="eastAsia" w:ascii="宋体" w:hAnsi="宋体" w:eastAsia="宋体" w:cs="宋体"/>
                  <w:i w:val="0"/>
                  <w:iCs w:val="0"/>
                  <w:color w:val="000000"/>
                  <w:kern w:val="0"/>
                  <w:sz w:val="21"/>
                  <w:szCs w:val="21"/>
                  <w:u w:val="none"/>
                  <w:lang w:val="en-US" w:eastAsia="zh-CN" w:bidi="ar"/>
                  <w:rPrChange w:id="25479" w:author="大猫TNT" w:date="2026-01-29T16:49:49Z">
                    <w:rPr>
                      <w:rFonts w:hint="eastAsia" w:ascii="宋体" w:hAnsi="宋体" w:eastAsia="宋体" w:cs="宋体"/>
                      <w:i w:val="0"/>
                      <w:iCs w:val="0"/>
                      <w:color w:val="000000"/>
                      <w:kern w:val="0"/>
                      <w:sz w:val="28"/>
                      <w:szCs w:val="28"/>
                      <w:u w:val="none"/>
                      <w:lang w:val="en-US" w:eastAsia="zh-CN" w:bidi="ar"/>
                    </w:rPr>
                  </w:rPrChange>
                </w:rPr>
                <w:t>101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48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F0505C1">
            <w:pPr>
              <w:keepNext w:val="0"/>
              <w:keepLines w:val="0"/>
              <w:widowControl/>
              <w:suppressLineNumbers w:val="0"/>
              <w:jc w:val="center"/>
              <w:textAlignment w:val="center"/>
              <w:rPr>
                <w:ins w:id="25481" w:author="大猫TNT" w:date="2026-01-29T16:49:26Z"/>
                <w:rFonts w:hint="eastAsia" w:ascii="宋体" w:hAnsi="宋体" w:eastAsia="宋体" w:cs="宋体"/>
                <w:i w:val="0"/>
                <w:iCs w:val="0"/>
                <w:color w:val="000000"/>
                <w:sz w:val="21"/>
                <w:szCs w:val="21"/>
                <w:u w:val="none"/>
                <w:rPrChange w:id="25482" w:author="大猫TNT" w:date="2026-01-29T16:49:49Z">
                  <w:rPr>
                    <w:ins w:id="25483" w:author="大猫TNT" w:date="2026-01-29T16:49:26Z"/>
                    <w:rFonts w:hint="eastAsia" w:ascii="宋体" w:hAnsi="宋体" w:eastAsia="宋体" w:cs="宋体"/>
                    <w:i w:val="0"/>
                    <w:iCs w:val="0"/>
                    <w:color w:val="000000"/>
                    <w:sz w:val="28"/>
                    <w:szCs w:val="28"/>
                    <w:u w:val="none"/>
                  </w:rPr>
                </w:rPrChange>
              </w:rPr>
            </w:pPr>
            <w:ins w:id="25484" w:author="大猫TNT" w:date="2026-01-29T16:49:26Z">
              <w:r>
                <w:rPr>
                  <w:rFonts w:hint="eastAsia" w:ascii="宋体" w:hAnsi="宋体" w:eastAsia="宋体" w:cs="宋体"/>
                  <w:i w:val="0"/>
                  <w:iCs w:val="0"/>
                  <w:color w:val="000000"/>
                  <w:kern w:val="0"/>
                  <w:sz w:val="21"/>
                  <w:szCs w:val="21"/>
                  <w:u w:val="none"/>
                  <w:lang w:val="en-US" w:eastAsia="zh-CN" w:bidi="ar"/>
                  <w:rPrChange w:id="25485" w:author="大猫TNT" w:date="2026-01-29T16:49:49Z">
                    <w:rPr>
                      <w:rFonts w:hint="eastAsia" w:ascii="宋体" w:hAnsi="宋体" w:eastAsia="宋体" w:cs="宋体"/>
                      <w:i w:val="0"/>
                      <w:iCs w:val="0"/>
                      <w:color w:val="000000"/>
                      <w:kern w:val="0"/>
                      <w:sz w:val="28"/>
                      <w:szCs w:val="28"/>
                      <w:u w:val="none"/>
                      <w:lang w:val="en-US" w:eastAsia="zh-CN" w:bidi="ar"/>
                    </w:rPr>
                  </w:rPrChange>
                </w:rPr>
                <w:t>美国斯太立钴铬合金钢托</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48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38FB7B6">
            <w:pPr>
              <w:keepNext w:val="0"/>
              <w:keepLines w:val="0"/>
              <w:widowControl/>
              <w:suppressLineNumbers w:val="0"/>
              <w:jc w:val="center"/>
              <w:textAlignment w:val="center"/>
              <w:rPr>
                <w:ins w:id="25487" w:author="大猫TNT" w:date="2026-01-29T16:49:26Z"/>
                <w:rFonts w:hint="eastAsia" w:ascii="宋体" w:hAnsi="宋体" w:eastAsia="宋体" w:cs="宋体"/>
                <w:i w:val="0"/>
                <w:iCs w:val="0"/>
                <w:color w:val="000000"/>
                <w:sz w:val="21"/>
                <w:szCs w:val="21"/>
                <w:u w:val="none"/>
                <w:rPrChange w:id="25488" w:author="大猫TNT" w:date="2026-01-29T16:49:49Z">
                  <w:rPr>
                    <w:ins w:id="25489" w:author="大猫TNT" w:date="2026-01-29T16:49:26Z"/>
                    <w:rFonts w:hint="eastAsia" w:ascii="宋体" w:hAnsi="宋体" w:eastAsia="宋体" w:cs="宋体"/>
                    <w:i w:val="0"/>
                    <w:iCs w:val="0"/>
                    <w:color w:val="000000"/>
                    <w:sz w:val="28"/>
                    <w:szCs w:val="28"/>
                    <w:u w:val="none"/>
                  </w:rPr>
                </w:rPrChange>
              </w:rPr>
            </w:pPr>
            <w:ins w:id="25490" w:author="大猫TNT" w:date="2026-01-29T16:49:26Z">
              <w:r>
                <w:rPr>
                  <w:rFonts w:hint="eastAsia" w:ascii="宋体" w:hAnsi="宋体" w:eastAsia="宋体" w:cs="宋体"/>
                  <w:i w:val="0"/>
                  <w:iCs w:val="0"/>
                  <w:color w:val="000000"/>
                  <w:kern w:val="0"/>
                  <w:sz w:val="21"/>
                  <w:szCs w:val="21"/>
                  <w:u w:val="none"/>
                  <w:lang w:val="en-US" w:eastAsia="zh-CN" w:bidi="ar"/>
                  <w:rPrChange w:id="2549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49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A99D5BF">
            <w:pPr>
              <w:keepNext w:val="0"/>
              <w:keepLines w:val="0"/>
              <w:widowControl/>
              <w:suppressLineNumbers w:val="0"/>
              <w:jc w:val="center"/>
              <w:textAlignment w:val="center"/>
              <w:rPr>
                <w:ins w:id="25493" w:author="大猫TNT" w:date="2026-01-29T16:49:26Z"/>
                <w:rFonts w:hint="eastAsia" w:ascii="宋体" w:hAnsi="宋体" w:eastAsia="宋体" w:cs="宋体"/>
                <w:i w:val="0"/>
                <w:iCs w:val="0"/>
                <w:color w:val="000000"/>
                <w:sz w:val="21"/>
                <w:szCs w:val="21"/>
                <w:u w:val="none"/>
                <w:rPrChange w:id="25494" w:author="大猫TNT" w:date="2026-01-29T16:49:49Z">
                  <w:rPr>
                    <w:ins w:id="25495" w:author="大猫TNT" w:date="2026-01-29T16:49:26Z"/>
                    <w:rFonts w:hint="eastAsia" w:ascii="宋体" w:hAnsi="宋体" w:eastAsia="宋体" w:cs="宋体"/>
                    <w:i w:val="0"/>
                    <w:iCs w:val="0"/>
                    <w:color w:val="000000"/>
                    <w:sz w:val="28"/>
                    <w:szCs w:val="28"/>
                    <w:u w:val="none"/>
                  </w:rPr>
                </w:rPrChange>
              </w:rPr>
            </w:pPr>
            <w:ins w:id="25496" w:author="大猫TNT" w:date="2026-01-29T16:49:26Z">
              <w:r>
                <w:rPr>
                  <w:rFonts w:hint="eastAsia" w:ascii="宋体" w:hAnsi="宋体" w:eastAsia="宋体" w:cs="宋体"/>
                  <w:i w:val="0"/>
                  <w:iCs w:val="0"/>
                  <w:color w:val="000000"/>
                  <w:kern w:val="0"/>
                  <w:sz w:val="21"/>
                  <w:szCs w:val="21"/>
                  <w:u w:val="none"/>
                  <w:lang w:val="en-US" w:eastAsia="zh-CN" w:bidi="ar"/>
                  <w:rPrChange w:id="2549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49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91B271A">
            <w:pPr>
              <w:keepNext w:val="0"/>
              <w:keepLines w:val="0"/>
              <w:widowControl/>
              <w:suppressLineNumbers w:val="0"/>
              <w:jc w:val="center"/>
              <w:textAlignment w:val="center"/>
              <w:rPr>
                <w:ins w:id="25499" w:author="大猫TNT" w:date="2026-01-29T16:49:26Z"/>
                <w:rFonts w:hint="eastAsia" w:ascii="宋体" w:hAnsi="宋体" w:eastAsia="宋体" w:cs="宋体"/>
                <w:i w:val="0"/>
                <w:iCs w:val="0"/>
                <w:color w:val="000000"/>
                <w:sz w:val="21"/>
                <w:szCs w:val="21"/>
                <w:u w:val="none"/>
                <w:rPrChange w:id="25500" w:author="大猫TNT" w:date="2026-01-29T16:49:49Z">
                  <w:rPr>
                    <w:ins w:id="25501" w:author="大猫TNT" w:date="2026-01-29T16:49:26Z"/>
                    <w:rFonts w:hint="eastAsia" w:ascii="宋体" w:hAnsi="宋体" w:eastAsia="宋体" w:cs="宋体"/>
                    <w:i w:val="0"/>
                    <w:iCs w:val="0"/>
                    <w:color w:val="000000"/>
                    <w:sz w:val="28"/>
                    <w:szCs w:val="28"/>
                    <w:u w:val="none"/>
                  </w:rPr>
                </w:rPrChange>
              </w:rPr>
            </w:pPr>
            <w:ins w:id="25502" w:author="大猫TNT" w:date="2026-01-29T16:49:26Z">
              <w:r>
                <w:rPr>
                  <w:rFonts w:hint="eastAsia" w:ascii="宋体" w:hAnsi="宋体" w:eastAsia="宋体" w:cs="宋体"/>
                  <w:i w:val="0"/>
                  <w:iCs w:val="0"/>
                  <w:color w:val="000000"/>
                  <w:kern w:val="0"/>
                  <w:sz w:val="21"/>
                  <w:szCs w:val="21"/>
                  <w:u w:val="none"/>
                  <w:lang w:val="en-US" w:eastAsia="zh-CN" w:bidi="ar"/>
                  <w:rPrChange w:id="25503"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5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68A05A8">
            <w:pPr>
              <w:keepNext w:val="0"/>
              <w:keepLines w:val="0"/>
              <w:widowControl/>
              <w:suppressLineNumbers w:val="0"/>
              <w:jc w:val="center"/>
              <w:textAlignment w:val="center"/>
              <w:rPr>
                <w:ins w:id="25505" w:author="大猫TNT" w:date="2026-01-29T16:49:26Z"/>
                <w:rFonts w:hint="eastAsia" w:ascii="宋体" w:hAnsi="宋体" w:eastAsia="宋体" w:cs="宋体"/>
                <w:i w:val="0"/>
                <w:iCs w:val="0"/>
                <w:color w:val="000000"/>
                <w:sz w:val="21"/>
                <w:szCs w:val="21"/>
                <w:u w:val="none"/>
                <w:rPrChange w:id="25506" w:author="大猫TNT" w:date="2026-01-29T16:49:49Z">
                  <w:rPr>
                    <w:ins w:id="25507" w:author="大猫TNT" w:date="2026-01-29T16:49:26Z"/>
                    <w:rFonts w:hint="eastAsia" w:ascii="宋体" w:hAnsi="宋体" w:eastAsia="宋体" w:cs="宋体"/>
                    <w:i w:val="0"/>
                    <w:iCs w:val="0"/>
                    <w:color w:val="000000"/>
                    <w:sz w:val="28"/>
                    <w:szCs w:val="28"/>
                    <w:u w:val="none"/>
                  </w:rPr>
                </w:rPrChange>
              </w:rPr>
            </w:pPr>
            <w:ins w:id="25508" w:author="大猫TNT" w:date="2026-01-29T16:49:26Z">
              <w:r>
                <w:rPr>
                  <w:rFonts w:hint="eastAsia" w:ascii="宋体" w:hAnsi="宋体" w:eastAsia="宋体" w:cs="宋体"/>
                  <w:i w:val="0"/>
                  <w:iCs w:val="0"/>
                  <w:color w:val="000000"/>
                  <w:kern w:val="0"/>
                  <w:sz w:val="21"/>
                  <w:szCs w:val="21"/>
                  <w:u w:val="none"/>
                  <w:lang w:val="en-US" w:eastAsia="zh-CN" w:bidi="ar"/>
                  <w:rPrChange w:id="2550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287.90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5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1A0FD1E">
            <w:pPr>
              <w:keepNext w:val="0"/>
              <w:keepLines w:val="0"/>
              <w:widowControl/>
              <w:suppressLineNumbers w:val="0"/>
              <w:jc w:val="center"/>
              <w:textAlignment w:val="center"/>
              <w:rPr>
                <w:ins w:id="25511" w:author="大猫TNT" w:date="2026-01-29T16:49:26Z"/>
                <w:rFonts w:hint="eastAsia" w:ascii="宋体" w:hAnsi="宋体" w:eastAsia="宋体" w:cs="宋体"/>
                <w:i w:val="0"/>
                <w:iCs w:val="0"/>
                <w:color w:val="000000"/>
                <w:sz w:val="21"/>
                <w:szCs w:val="21"/>
                <w:u w:val="none"/>
                <w:rPrChange w:id="25512" w:author="大猫TNT" w:date="2026-01-29T16:49:49Z">
                  <w:rPr>
                    <w:ins w:id="25513" w:author="大猫TNT" w:date="2026-01-29T16:49:26Z"/>
                    <w:rFonts w:hint="eastAsia" w:ascii="宋体" w:hAnsi="宋体" w:eastAsia="宋体" w:cs="宋体"/>
                    <w:i w:val="0"/>
                    <w:iCs w:val="0"/>
                    <w:color w:val="000000"/>
                    <w:sz w:val="28"/>
                    <w:szCs w:val="28"/>
                    <w:u w:val="none"/>
                  </w:rPr>
                </w:rPrChange>
              </w:rPr>
            </w:pPr>
            <w:ins w:id="25514" w:author="大猫TNT" w:date="2026-01-29T16:49:26Z">
              <w:r>
                <w:rPr>
                  <w:rFonts w:hint="eastAsia" w:ascii="宋体" w:hAnsi="宋体" w:eastAsia="宋体" w:cs="宋体"/>
                  <w:i w:val="0"/>
                  <w:iCs w:val="0"/>
                  <w:color w:val="000000"/>
                  <w:kern w:val="0"/>
                  <w:sz w:val="21"/>
                  <w:szCs w:val="21"/>
                  <w:u w:val="none"/>
                  <w:lang w:val="en-US" w:eastAsia="zh-CN" w:bidi="ar"/>
                  <w:rPrChange w:id="2551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575.80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51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97CB199">
            <w:pPr>
              <w:keepNext w:val="0"/>
              <w:keepLines w:val="0"/>
              <w:widowControl/>
              <w:suppressLineNumbers w:val="0"/>
              <w:jc w:val="left"/>
              <w:textAlignment w:val="center"/>
              <w:rPr>
                <w:ins w:id="25517" w:author="大猫TNT" w:date="2026-01-29T16:49:26Z"/>
                <w:rFonts w:hint="eastAsia" w:ascii="宋体" w:hAnsi="宋体" w:eastAsia="宋体" w:cs="宋体"/>
                <w:i w:val="0"/>
                <w:iCs w:val="0"/>
                <w:color w:val="000000"/>
                <w:sz w:val="21"/>
                <w:szCs w:val="21"/>
                <w:u w:val="none"/>
                <w:rPrChange w:id="25518" w:author="大猫TNT" w:date="2026-01-29T16:49:49Z">
                  <w:rPr>
                    <w:ins w:id="2551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5520" w:author="大猫TNT" w:date="2026-01-29T16:49:26Z">
              <w:r>
                <w:rPr>
                  <w:rFonts w:hint="eastAsia" w:ascii="宋体" w:hAnsi="宋体" w:eastAsia="宋体" w:cs="宋体"/>
                  <w:i w:val="0"/>
                  <w:iCs w:val="0"/>
                  <w:color w:val="000000"/>
                  <w:kern w:val="0"/>
                  <w:sz w:val="21"/>
                  <w:szCs w:val="21"/>
                  <w:u w:val="none"/>
                  <w:lang w:val="en-US" w:eastAsia="zh-CN" w:bidi="ar"/>
                  <w:rPrChange w:id="2552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5522" w:author="大猫TNT" w:date="2026-01-29T16:49:26Z">
              <w:r>
                <w:rPr>
                  <w:rFonts w:hint="eastAsia" w:ascii="宋体" w:hAnsi="宋体" w:eastAsia="宋体" w:cs="宋体"/>
                  <w:i w:val="0"/>
                  <w:iCs w:val="0"/>
                  <w:color w:val="000000"/>
                  <w:kern w:val="0"/>
                  <w:sz w:val="21"/>
                  <w:szCs w:val="21"/>
                  <w:u w:val="none"/>
                  <w:lang w:val="en-US" w:eastAsia="zh-CN" w:bidi="ar"/>
                  <w:rPrChange w:id="2552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5524" w:author="大猫TNT" w:date="2026-01-29T16:49:26Z">
              <w:r>
                <w:rPr>
                  <w:rFonts w:hint="eastAsia" w:ascii="宋体" w:hAnsi="宋体" w:eastAsia="宋体" w:cs="宋体"/>
                  <w:i w:val="0"/>
                  <w:iCs w:val="0"/>
                  <w:color w:val="000000"/>
                  <w:kern w:val="0"/>
                  <w:sz w:val="21"/>
                  <w:szCs w:val="21"/>
                  <w:u w:val="none"/>
                  <w:lang w:val="en-US" w:eastAsia="zh-CN" w:bidi="ar"/>
                  <w:rPrChange w:id="2552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D08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52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526" w:author="大猫TNT" w:date="2026-01-29T16:49:26Z"/>
          <w:trPrChange w:id="2552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5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B4F590B">
            <w:pPr>
              <w:keepNext w:val="0"/>
              <w:keepLines w:val="0"/>
              <w:widowControl/>
              <w:suppressLineNumbers w:val="0"/>
              <w:jc w:val="center"/>
              <w:textAlignment w:val="center"/>
              <w:rPr>
                <w:ins w:id="25529" w:author="大猫TNT" w:date="2026-01-29T16:49:26Z"/>
                <w:rFonts w:hint="eastAsia" w:ascii="宋体" w:hAnsi="宋体" w:eastAsia="宋体" w:cs="宋体"/>
                <w:i w:val="0"/>
                <w:iCs w:val="0"/>
                <w:color w:val="000000"/>
                <w:sz w:val="21"/>
                <w:szCs w:val="21"/>
                <w:u w:val="none"/>
                <w:rPrChange w:id="25530" w:author="大猫TNT" w:date="2026-01-29T16:49:49Z">
                  <w:rPr>
                    <w:ins w:id="25531" w:author="大猫TNT" w:date="2026-01-29T16:49:26Z"/>
                    <w:rFonts w:hint="eastAsia" w:ascii="宋体" w:hAnsi="宋体" w:eastAsia="宋体" w:cs="宋体"/>
                    <w:i w:val="0"/>
                    <w:iCs w:val="0"/>
                    <w:color w:val="000000"/>
                    <w:sz w:val="28"/>
                    <w:szCs w:val="28"/>
                    <w:u w:val="none"/>
                  </w:rPr>
                </w:rPrChange>
              </w:rPr>
            </w:pPr>
            <w:ins w:id="25532" w:author="大猫TNT" w:date="2026-01-29T16:49:26Z">
              <w:r>
                <w:rPr>
                  <w:rFonts w:hint="eastAsia" w:ascii="宋体" w:hAnsi="宋体" w:eastAsia="宋体" w:cs="宋体"/>
                  <w:i w:val="0"/>
                  <w:iCs w:val="0"/>
                  <w:color w:val="000000"/>
                  <w:kern w:val="0"/>
                  <w:sz w:val="21"/>
                  <w:szCs w:val="21"/>
                  <w:u w:val="none"/>
                  <w:lang w:val="en-US" w:eastAsia="zh-CN" w:bidi="ar"/>
                  <w:rPrChange w:id="25533" w:author="大猫TNT" w:date="2026-01-29T16:49:49Z">
                    <w:rPr>
                      <w:rFonts w:hint="eastAsia" w:ascii="宋体" w:hAnsi="宋体" w:eastAsia="宋体" w:cs="宋体"/>
                      <w:i w:val="0"/>
                      <w:iCs w:val="0"/>
                      <w:color w:val="000000"/>
                      <w:kern w:val="0"/>
                      <w:sz w:val="28"/>
                      <w:szCs w:val="28"/>
                      <w:u w:val="none"/>
                      <w:lang w:val="en-US" w:eastAsia="zh-CN" w:bidi="ar"/>
                    </w:rPr>
                  </w:rPrChange>
                </w:rPr>
                <w:t>102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53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9FACDFF">
            <w:pPr>
              <w:keepNext w:val="0"/>
              <w:keepLines w:val="0"/>
              <w:widowControl/>
              <w:suppressLineNumbers w:val="0"/>
              <w:jc w:val="center"/>
              <w:textAlignment w:val="center"/>
              <w:rPr>
                <w:ins w:id="25535" w:author="大猫TNT" w:date="2026-01-29T16:49:26Z"/>
                <w:rFonts w:hint="eastAsia" w:ascii="宋体" w:hAnsi="宋体" w:eastAsia="宋体" w:cs="宋体"/>
                <w:i w:val="0"/>
                <w:iCs w:val="0"/>
                <w:color w:val="000000"/>
                <w:sz w:val="21"/>
                <w:szCs w:val="21"/>
                <w:u w:val="none"/>
                <w:rPrChange w:id="25536" w:author="大猫TNT" w:date="2026-01-29T16:49:49Z">
                  <w:rPr>
                    <w:ins w:id="25537" w:author="大猫TNT" w:date="2026-01-29T16:49:26Z"/>
                    <w:rFonts w:hint="eastAsia" w:ascii="宋体" w:hAnsi="宋体" w:eastAsia="宋体" w:cs="宋体"/>
                    <w:i w:val="0"/>
                    <w:iCs w:val="0"/>
                    <w:color w:val="000000"/>
                    <w:sz w:val="28"/>
                    <w:szCs w:val="28"/>
                    <w:u w:val="none"/>
                  </w:rPr>
                </w:rPrChange>
              </w:rPr>
            </w:pPr>
            <w:ins w:id="25538" w:author="大猫TNT" w:date="2026-01-29T16:49:26Z">
              <w:r>
                <w:rPr>
                  <w:rFonts w:hint="eastAsia" w:ascii="宋体" w:hAnsi="宋体" w:eastAsia="宋体" w:cs="宋体"/>
                  <w:i w:val="0"/>
                  <w:iCs w:val="0"/>
                  <w:color w:val="000000"/>
                  <w:kern w:val="0"/>
                  <w:sz w:val="21"/>
                  <w:szCs w:val="21"/>
                  <w:u w:val="none"/>
                  <w:lang w:val="en-US" w:eastAsia="zh-CN" w:bidi="ar"/>
                  <w:rPrChange w:id="25539" w:author="大猫TNT" w:date="2026-01-29T16:49:49Z">
                    <w:rPr>
                      <w:rFonts w:hint="eastAsia" w:ascii="宋体" w:hAnsi="宋体" w:eastAsia="宋体" w:cs="宋体"/>
                      <w:i w:val="0"/>
                      <w:iCs w:val="0"/>
                      <w:color w:val="000000"/>
                      <w:kern w:val="0"/>
                      <w:sz w:val="28"/>
                      <w:szCs w:val="28"/>
                      <w:u w:val="none"/>
                      <w:lang w:val="en-US" w:eastAsia="zh-CN" w:bidi="ar"/>
                    </w:rPr>
                  </w:rPrChange>
                </w:rPr>
                <w:t>美佳印硅橡胶印模材料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54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A2CAF47">
            <w:pPr>
              <w:keepNext w:val="0"/>
              <w:keepLines w:val="0"/>
              <w:widowControl/>
              <w:suppressLineNumbers w:val="0"/>
              <w:jc w:val="center"/>
              <w:textAlignment w:val="center"/>
              <w:rPr>
                <w:ins w:id="25541" w:author="大猫TNT" w:date="2026-01-29T16:49:26Z"/>
                <w:rFonts w:hint="eastAsia" w:ascii="宋体" w:hAnsi="宋体" w:eastAsia="宋体" w:cs="宋体"/>
                <w:i w:val="0"/>
                <w:iCs w:val="0"/>
                <w:color w:val="000000"/>
                <w:sz w:val="21"/>
                <w:szCs w:val="21"/>
                <w:u w:val="none"/>
                <w:rPrChange w:id="25542" w:author="大猫TNT" w:date="2026-01-29T16:49:49Z">
                  <w:rPr>
                    <w:ins w:id="25543" w:author="大猫TNT" w:date="2026-01-29T16:49:26Z"/>
                    <w:rFonts w:hint="eastAsia" w:ascii="宋体" w:hAnsi="宋体" w:eastAsia="宋体" w:cs="宋体"/>
                    <w:i w:val="0"/>
                    <w:iCs w:val="0"/>
                    <w:color w:val="000000"/>
                    <w:sz w:val="28"/>
                    <w:szCs w:val="28"/>
                    <w:u w:val="none"/>
                  </w:rPr>
                </w:rPrChange>
              </w:rPr>
            </w:pPr>
            <w:ins w:id="25544" w:author="大猫TNT" w:date="2026-01-29T16:49:26Z">
              <w:r>
                <w:rPr>
                  <w:rFonts w:hint="eastAsia" w:ascii="宋体" w:hAnsi="宋体" w:eastAsia="宋体" w:cs="宋体"/>
                  <w:i w:val="0"/>
                  <w:iCs w:val="0"/>
                  <w:color w:val="000000"/>
                  <w:kern w:val="0"/>
                  <w:sz w:val="21"/>
                  <w:szCs w:val="21"/>
                  <w:u w:val="none"/>
                  <w:lang w:val="en-US" w:eastAsia="zh-CN" w:bidi="ar"/>
                  <w:rPrChange w:id="25545" w:author="大猫TNT" w:date="2026-01-29T16:49:49Z">
                    <w:rPr>
                      <w:rFonts w:hint="eastAsia" w:ascii="宋体" w:hAnsi="宋体" w:eastAsia="宋体" w:cs="宋体"/>
                      <w:i w:val="0"/>
                      <w:iCs w:val="0"/>
                      <w:color w:val="000000"/>
                      <w:kern w:val="0"/>
                      <w:sz w:val="28"/>
                      <w:szCs w:val="28"/>
                      <w:u w:val="none"/>
                      <w:lang w:val="en-US" w:eastAsia="zh-CN" w:bidi="ar"/>
                    </w:rPr>
                  </w:rPrChange>
                </w:rPr>
                <w:t>400g基质+400g催化剂</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54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7D749C">
            <w:pPr>
              <w:keepNext w:val="0"/>
              <w:keepLines w:val="0"/>
              <w:widowControl/>
              <w:suppressLineNumbers w:val="0"/>
              <w:jc w:val="center"/>
              <w:textAlignment w:val="center"/>
              <w:rPr>
                <w:ins w:id="25547" w:author="大猫TNT" w:date="2026-01-29T16:49:26Z"/>
                <w:rFonts w:hint="eastAsia" w:ascii="宋体" w:hAnsi="宋体" w:eastAsia="宋体" w:cs="宋体"/>
                <w:i w:val="0"/>
                <w:iCs w:val="0"/>
                <w:color w:val="000000"/>
                <w:sz w:val="21"/>
                <w:szCs w:val="21"/>
                <w:u w:val="none"/>
                <w:rPrChange w:id="25548" w:author="大猫TNT" w:date="2026-01-29T16:49:49Z">
                  <w:rPr>
                    <w:ins w:id="25549" w:author="大猫TNT" w:date="2026-01-29T16:49:26Z"/>
                    <w:rFonts w:hint="eastAsia" w:ascii="宋体" w:hAnsi="宋体" w:eastAsia="宋体" w:cs="宋体"/>
                    <w:i w:val="0"/>
                    <w:iCs w:val="0"/>
                    <w:color w:val="000000"/>
                    <w:sz w:val="28"/>
                    <w:szCs w:val="28"/>
                    <w:u w:val="none"/>
                  </w:rPr>
                </w:rPrChange>
              </w:rPr>
            </w:pPr>
            <w:ins w:id="25550" w:author="大猫TNT" w:date="2026-01-29T16:49:26Z">
              <w:r>
                <w:rPr>
                  <w:rFonts w:hint="eastAsia" w:ascii="宋体" w:hAnsi="宋体" w:eastAsia="宋体" w:cs="宋体"/>
                  <w:i w:val="0"/>
                  <w:iCs w:val="0"/>
                  <w:color w:val="000000"/>
                  <w:kern w:val="0"/>
                  <w:sz w:val="21"/>
                  <w:szCs w:val="21"/>
                  <w:u w:val="none"/>
                  <w:lang w:val="en-US" w:eastAsia="zh-CN" w:bidi="ar"/>
                  <w:rPrChange w:id="25551" w:author="大猫TNT" w:date="2026-01-29T16:49:49Z">
                    <w:rPr>
                      <w:rFonts w:hint="eastAsia" w:ascii="宋体" w:hAnsi="宋体" w:eastAsia="宋体" w:cs="宋体"/>
                      <w:i w:val="0"/>
                      <w:iCs w:val="0"/>
                      <w:color w:val="000000"/>
                      <w:kern w:val="0"/>
                      <w:sz w:val="28"/>
                      <w:szCs w:val="28"/>
                      <w:u w:val="none"/>
                      <w:lang w:val="en-US" w:eastAsia="zh-CN" w:bidi="ar"/>
                    </w:rPr>
                  </w:rPrChange>
                </w:rPr>
                <w:t>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55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ADDBC43">
            <w:pPr>
              <w:keepNext w:val="0"/>
              <w:keepLines w:val="0"/>
              <w:widowControl/>
              <w:suppressLineNumbers w:val="0"/>
              <w:jc w:val="center"/>
              <w:textAlignment w:val="center"/>
              <w:rPr>
                <w:ins w:id="25553" w:author="大猫TNT" w:date="2026-01-29T16:49:26Z"/>
                <w:rFonts w:hint="eastAsia" w:ascii="宋体" w:hAnsi="宋体" w:eastAsia="宋体" w:cs="宋体"/>
                <w:i w:val="0"/>
                <w:iCs w:val="0"/>
                <w:color w:val="000000"/>
                <w:sz w:val="21"/>
                <w:szCs w:val="21"/>
                <w:u w:val="none"/>
                <w:rPrChange w:id="25554" w:author="大猫TNT" w:date="2026-01-29T16:49:49Z">
                  <w:rPr>
                    <w:ins w:id="25555" w:author="大猫TNT" w:date="2026-01-29T16:49:26Z"/>
                    <w:rFonts w:hint="eastAsia" w:ascii="宋体" w:hAnsi="宋体" w:eastAsia="宋体" w:cs="宋体"/>
                    <w:i w:val="0"/>
                    <w:iCs w:val="0"/>
                    <w:color w:val="000000"/>
                    <w:sz w:val="28"/>
                    <w:szCs w:val="28"/>
                    <w:u w:val="none"/>
                  </w:rPr>
                </w:rPrChange>
              </w:rPr>
            </w:pPr>
            <w:ins w:id="25556" w:author="大猫TNT" w:date="2026-01-29T16:49:26Z">
              <w:r>
                <w:rPr>
                  <w:rFonts w:hint="eastAsia" w:ascii="宋体" w:hAnsi="宋体" w:eastAsia="宋体" w:cs="宋体"/>
                  <w:i w:val="0"/>
                  <w:iCs w:val="0"/>
                  <w:color w:val="000000"/>
                  <w:kern w:val="0"/>
                  <w:sz w:val="21"/>
                  <w:szCs w:val="21"/>
                  <w:u w:val="none"/>
                  <w:lang w:val="en-US" w:eastAsia="zh-CN" w:bidi="ar"/>
                  <w:rPrChange w:id="25557"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5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849647E">
            <w:pPr>
              <w:keepNext w:val="0"/>
              <w:keepLines w:val="0"/>
              <w:widowControl/>
              <w:suppressLineNumbers w:val="0"/>
              <w:jc w:val="center"/>
              <w:textAlignment w:val="center"/>
              <w:rPr>
                <w:ins w:id="25559" w:author="大猫TNT" w:date="2026-01-29T16:49:26Z"/>
                <w:rFonts w:hint="eastAsia" w:ascii="宋体" w:hAnsi="宋体" w:eastAsia="宋体" w:cs="宋体"/>
                <w:i w:val="0"/>
                <w:iCs w:val="0"/>
                <w:color w:val="000000"/>
                <w:sz w:val="21"/>
                <w:szCs w:val="21"/>
                <w:u w:val="none"/>
                <w:rPrChange w:id="25560" w:author="大猫TNT" w:date="2026-01-29T16:49:49Z">
                  <w:rPr>
                    <w:ins w:id="25561" w:author="大猫TNT" w:date="2026-01-29T16:49:26Z"/>
                    <w:rFonts w:hint="eastAsia" w:ascii="宋体" w:hAnsi="宋体" w:eastAsia="宋体" w:cs="宋体"/>
                    <w:i w:val="0"/>
                    <w:iCs w:val="0"/>
                    <w:color w:val="000000"/>
                    <w:sz w:val="28"/>
                    <w:szCs w:val="28"/>
                    <w:u w:val="none"/>
                  </w:rPr>
                </w:rPrChange>
              </w:rPr>
            </w:pPr>
            <w:ins w:id="25562" w:author="大猫TNT" w:date="2026-01-29T16:49:26Z">
              <w:r>
                <w:rPr>
                  <w:rFonts w:hint="eastAsia" w:ascii="宋体" w:hAnsi="宋体" w:eastAsia="宋体" w:cs="宋体"/>
                  <w:i w:val="0"/>
                  <w:iCs w:val="0"/>
                  <w:color w:val="000000"/>
                  <w:kern w:val="0"/>
                  <w:sz w:val="21"/>
                  <w:szCs w:val="21"/>
                  <w:u w:val="none"/>
                  <w:lang w:val="en-US" w:eastAsia="zh-CN" w:bidi="ar"/>
                  <w:rPrChange w:id="2556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5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2918335">
            <w:pPr>
              <w:keepNext w:val="0"/>
              <w:keepLines w:val="0"/>
              <w:widowControl/>
              <w:suppressLineNumbers w:val="0"/>
              <w:jc w:val="center"/>
              <w:textAlignment w:val="center"/>
              <w:rPr>
                <w:ins w:id="25565" w:author="大猫TNT" w:date="2026-01-29T16:49:26Z"/>
                <w:rFonts w:hint="eastAsia" w:ascii="宋体" w:hAnsi="宋体" w:eastAsia="宋体" w:cs="宋体"/>
                <w:i w:val="0"/>
                <w:iCs w:val="0"/>
                <w:color w:val="000000"/>
                <w:sz w:val="21"/>
                <w:szCs w:val="21"/>
                <w:u w:val="none"/>
                <w:rPrChange w:id="25566" w:author="大猫TNT" w:date="2026-01-29T16:49:49Z">
                  <w:rPr>
                    <w:ins w:id="25567" w:author="大猫TNT" w:date="2026-01-29T16:49:26Z"/>
                    <w:rFonts w:hint="eastAsia" w:ascii="宋体" w:hAnsi="宋体" w:eastAsia="宋体" w:cs="宋体"/>
                    <w:i w:val="0"/>
                    <w:iCs w:val="0"/>
                    <w:color w:val="000000"/>
                    <w:sz w:val="28"/>
                    <w:szCs w:val="28"/>
                    <w:u w:val="none"/>
                  </w:rPr>
                </w:rPrChange>
              </w:rPr>
            </w:pPr>
            <w:ins w:id="25568" w:author="大猫TNT" w:date="2026-01-29T16:49:26Z">
              <w:r>
                <w:rPr>
                  <w:rFonts w:hint="eastAsia" w:ascii="宋体" w:hAnsi="宋体" w:eastAsia="宋体" w:cs="宋体"/>
                  <w:i w:val="0"/>
                  <w:iCs w:val="0"/>
                  <w:color w:val="000000"/>
                  <w:kern w:val="0"/>
                  <w:sz w:val="21"/>
                  <w:szCs w:val="21"/>
                  <w:u w:val="none"/>
                  <w:lang w:val="en-US" w:eastAsia="zh-CN" w:bidi="ar"/>
                  <w:rPrChange w:id="2556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959.60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57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864D500">
            <w:pPr>
              <w:keepNext w:val="0"/>
              <w:keepLines w:val="0"/>
              <w:widowControl/>
              <w:suppressLineNumbers w:val="0"/>
              <w:jc w:val="left"/>
              <w:textAlignment w:val="center"/>
              <w:rPr>
                <w:ins w:id="25571" w:author="大猫TNT" w:date="2026-01-29T16:49:26Z"/>
                <w:rFonts w:hint="eastAsia" w:ascii="宋体" w:hAnsi="宋体" w:eastAsia="宋体" w:cs="宋体"/>
                <w:i w:val="0"/>
                <w:iCs w:val="0"/>
                <w:color w:val="000000"/>
                <w:sz w:val="21"/>
                <w:szCs w:val="21"/>
                <w:u w:val="none"/>
                <w:rPrChange w:id="25572" w:author="大猫TNT" w:date="2026-01-29T16:49:49Z">
                  <w:rPr>
                    <w:ins w:id="2557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5574" w:author="大猫TNT" w:date="2026-01-29T16:49:26Z">
              <w:r>
                <w:rPr>
                  <w:rFonts w:hint="eastAsia" w:ascii="宋体" w:hAnsi="宋体" w:eastAsia="宋体" w:cs="宋体"/>
                  <w:i w:val="0"/>
                  <w:iCs w:val="0"/>
                  <w:color w:val="000000"/>
                  <w:kern w:val="0"/>
                  <w:sz w:val="21"/>
                  <w:szCs w:val="21"/>
                  <w:u w:val="none"/>
                  <w:lang w:val="en-US" w:eastAsia="zh-CN" w:bidi="ar"/>
                  <w:rPrChange w:id="2557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5576" w:author="大猫TNT" w:date="2026-01-29T16:49:26Z">
              <w:r>
                <w:rPr>
                  <w:rFonts w:hint="eastAsia" w:ascii="宋体" w:hAnsi="宋体" w:eastAsia="宋体" w:cs="宋体"/>
                  <w:i w:val="0"/>
                  <w:iCs w:val="0"/>
                  <w:color w:val="000000"/>
                  <w:kern w:val="0"/>
                  <w:sz w:val="21"/>
                  <w:szCs w:val="21"/>
                  <w:u w:val="none"/>
                  <w:lang w:val="en-US" w:eastAsia="zh-CN" w:bidi="ar"/>
                  <w:rPrChange w:id="2557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5578" w:author="大猫TNT" w:date="2026-01-29T16:49:26Z">
              <w:r>
                <w:rPr>
                  <w:rFonts w:hint="eastAsia" w:ascii="宋体" w:hAnsi="宋体" w:eastAsia="宋体" w:cs="宋体"/>
                  <w:i w:val="0"/>
                  <w:iCs w:val="0"/>
                  <w:color w:val="000000"/>
                  <w:kern w:val="0"/>
                  <w:sz w:val="21"/>
                  <w:szCs w:val="21"/>
                  <w:u w:val="none"/>
                  <w:lang w:val="en-US" w:eastAsia="zh-CN" w:bidi="ar"/>
                  <w:rPrChange w:id="2557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2C1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58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580" w:author="大猫TNT" w:date="2026-01-29T16:49:26Z"/>
          <w:trPrChange w:id="2558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5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9395501">
            <w:pPr>
              <w:keepNext w:val="0"/>
              <w:keepLines w:val="0"/>
              <w:widowControl/>
              <w:suppressLineNumbers w:val="0"/>
              <w:jc w:val="center"/>
              <w:textAlignment w:val="center"/>
              <w:rPr>
                <w:ins w:id="25583" w:author="大猫TNT" w:date="2026-01-29T16:49:26Z"/>
                <w:rFonts w:hint="eastAsia" w:ascii="宋体" w:hAnsi="宋体" w:eastAsia="宋体" w:cs="宋体"/>
                <w:i w:val="0"/>
                <w:iCs w:val="0"/>
                <w:color w:val="000000"/>
                <w:sz w:val="21"/>
                <w:szCs w:val="21"/>
                <w:u w:val="none"/>
                <w:rPrChange w:id="25584" w:author="大猫TNT" w:date="2026-01-29T16:49:49Z">
                  <w:rPr>
                    <w:ins w:id="25585" w:author="大猫TNT" w:date="2026-01-29T16:49:26Z"/>
                    <w:rFonts w:hint="eastAsia" w:ascii="宋体" w:hAnsi="宋体" w:eastAsia="宋体" w:cs="宋体"/>
                    <w:i w:val="0"/>
                    <w:iCs w:val="0"/>
                    <w:color w:val="000000"/>
                    <w:sz w:val="28"/>
                    <w:szCs w:val="28"/>
                    <w:u w:val="none"/>
                  </w:rPr>
                </w:rPrChange>
              </w:rPr>
            </w:pPr>
            <w:ins w:id="25586" w:author="大猫TNT" w:date="2026-01-29T16:49:26Z">
              <w:r>
                <w:rPr>
                  <w:rFonts w:hint="eastAsia" w:ascii="宋体" w:hAnsi="宋体" w:eastAsia="宋体" w:cs="宋体"/>
                  <w:i w:val="0"/>
                  <w:iCs w:val="0"/>
                  <w:color w:val="000000"/>
                  <w:kern w:val="0"/>
                  <w:sz w:val="21"/>
                  <w:szCs w:val="21"/>
                  <w:u w:val="none"/>
                  <w:lang w:val="en-US" w:eastAsia="zh-CN" w:bidi="ar"/>
                  <w:rPrChange w:id="25587" w:author="大猫TNT" w:date="2026-01-29T16:49:49Z">
                    <w:rPr>
                      <w:rFonts w:hint="eastAsia" w:ascii="宋体" w:hAnsi="宋体" w:eastAsia="宋体" w:cs="宋体"/>
                      <w:i w:val="0"/>
                      <w:iCs w:val="0"/>
                      <w:color w:val="000000"/>
                      <w:kern w:val="0"/>
                      <w:sz w:val="28"/>
                      <w:szCs w:val="28"/>
                      <w:u w:val="none"/>
                      <w:lang w:val="en-US" w:eastAsia="zh-CN" w:bidi="ar"/>
                    </w:rPr>
                  </w:rPrChange>
                </w:rPr>
                <w:t>103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58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A400D0B">
            <w:pPr>
              <w:keepNext w:val="0"/>
              <w:keepLines w:val="0"/>
              <w:widowControl/>
              <w:suppressLineNumbers w:val="0"/>
              <w:jc w:val="center"/>
              <w:textAlignment w:val="center"/>
              <w:rPr>
                <w:ins w:id="25589" w:author="大猫TNT" w:date="2026-01-29T16:49:26Z"/>
                <w:rFonts w:hint="eastAsia" w:ascii="宋体" w:hAnsi="宋体" w:eastAsia="宋体" w:cs="宋体"/>
                <w:i w:val="0"/>
                <w:iCs w:val="0"/>
                <w:color w:val="000000"/>
                <w:sz w:val="21"/>
                <w:szCs w:val="21"/>
                <w:u w:val="none"/>
                <w:rPrChange w:id="25590" w:author="大猫TNT" w:date="2026-01-29T16:49:49Z">
                  <w:rPr>
                    <w:ins w:id="25591" w:author="大猫TNT" w:date="2026-01-29T16:49:26Z"/>
                    <w:rFonts w:hint="eastAsia" w:ascii="宋体" w:hAnsi="宋体" w:eastAsia="宋体" w:cs="宋体"/>
                    <w:i w:val="0"/>
                    <w:iCs w:val="0"/>
                    <w:color w:val="000000"/>
                    <w:sz w:val="28"/>
                    <w:szCs w:val="28"/>
                    <w:u w:val="none"/>
                  </w:rPr>
                </w:rPrChange>
              </w:rPr>
            </w:pPr>
            <w:ins w:id="25592" w:author="大猫TNT" w:date="2026-01-29T16:49:26Z">
              <w:r>
                <w:rPr>
                  <w:rFonts w:hint="eastAsia" w:ascii="宋体" w:hAnsi="宋体" w:eastAsia="宋体" w:cs="宋体"/>
                  <w:i w:val="0"/>
                  <w:iCs w:val="0"/>
                  <w:color w:val="000000"/>
                  <w:kern w:val="0"/>
                  <w:sz w:val="21"/>
                  <w:szCs w:val="21"/>
                  <w:u w:val="none"/>
                  <w:lang w:val="en-US" w:eastAsia="zh-CN" w:bidi="ar"/>
                  <w:rPrChange w:id="25593" w:author="大猫TNT" w:date="2026-01-29T16:49:49Z">
                    <w:rPr>
                      <w:rFonts w:hint="eastAsia" w:ascii="宋体" w:hAnsi="宋体" w:eastAsia="宋体" w:cs="宋体"/>
                      <w:i w:val="0"/>
                      <w:iCs w:val="0"/>
                      <w:color w:val="000000"/>
                      <w:kern w:val="0"/>
                      <w:sz w:val="28"/>
                      <w:szCs w:val="28"/>
                      <w:u w:val="none"/>
                      <w:lang w:val="en-US" w:eastAsia="zh-CN" w:bidi="ar"/>
                    </w:rPr>
                  </w:rPrChange>
                </w:rPr>
                <w:t>镍钛方丝0.016</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59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59AE57D">
            <w:pPr>
              <w:keepNext w:val="0"/>
              <w:keepLines w:val="0"/>
              <w:widowControl/>
              <w:suppressLineNumbers w:val="0"/>
              <w:jc w:val="center"/>
              <w:textAlignment w:val="center"/>
              <w:rPr>
                <w:ins w:id="25595" w:author="大猫TNT" w:date="2026-01-29T16:49:26Z"/>
                <w:rFonts w:hint="eastAsia" w:ascii="宋体" w:hAnsi="宋体" w:eastAsia="宋体" w:cs="宋体"/>
                <w:i w:val="0"/>
                <w:iCs w:val="0"/>
                <w:color w:val="000000"/>
                <w:sz w:val="21"/>
                <w:szCs w:val="21"/>
                <w:u w:val="none"/>
                <w:rPrChange w:id="25596" w:author="大猫TNT" w:date="2026-01-29T16:49:49Z">
                  <w:rPr>
                    <w:ins w:id="25597" w:author="大猫TNT" w:date="2026-01-29T16:49:26Z"/>
                    <w:rFonts w:hint="eastAsia" w:ascii="宋体" w:hAnsi="宋体" w:eastAsia="宋体" w:cs="宋体"/>
                    <w:i w:val="0"/>
                    <w:iCs w:val="0"/>
                    <w:color w:val="000000"/>
                    <w:sz w:val="28"/>
                    <w:szCs w:val="28"/>
                    <w:u w:val="none"/>
                  </w:rPr>
                </w:rPrChange>
              </w:rPr>
            </w:pPr>
            <w:ins w:id="25598" w:author="大猫TNT" w:date="2026-01-29T16:49:26Z">
              <w:r>
                <w:rPr>
                  <w:rFonts w:hint="eastAsia" w:ascii="宋体" w:hAnsi="宋体" w:eastAsia="宋体" w:cs="宋体"/>
                  <w:i w:val="0"/>
                  <w:iCs w:val="0"/>
                  <w:color w:val="000000"/>
                  <w:kern w:val="0"/>
                  <w:sz w:val="21"/>
                  <w:szCs w:val="21"/>
                  <w:u w:val="none"/>
                  <w:lang w:val="en-US" w:eastAsia="zh-CN" w:bidi="ar"/>
                  <w:rPrChange w:id="25599" w:author="大猫TNT" w:date="2026-01-29T16:49:49Z">
                    <w:rPr>
                      <w:rFonts w:hint="eastAsia" w:ascii="宋体" w:hAnsi="宋体" w:eastAsia="宋体" w:cs="宋体"/>
                      <w:i w:val="0"/>
                      <w:iCs w:val="0"/>
                      <w:color w:val="000000"/>
                      <w:kern w:val="0"/>
                      <w:sz w:val="28"/>
                      <w:szCs w:val="28"/>
                      <w:u w:val="none"/>
                      <w:lang w:val="en-US" w:eastAsia="zh-CN" w:bidi="ar"/>
                    </w:rPr>
                  </w:rPrChange>
                </w:rPr>
                <w:t>下</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60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66CDCC8">
            <w:pPr>
              <w:keepNext w:val="0"/>
              <w:keepLines w:val="0"/>
              <w:widowControl/>
              <w:suppressLineNumbers w:val="0"/>
              <w:jc w:val="center"/>
              <w:textAlignment w:val="center"/>
              <w:rPr>
                <w:ins w:id="25601" w:author="大猫TNT" w:date="2026-01-29T16:49:26Z"/>
                <w:rFonts w:hint="eastAsia" w:ascii="宋体" w:hAnsi="宋体" w:eastAsia="宋体" w:cs="宋体"/>
                <w:i w:val="0"/>
                <w:iCs w:val="0"/>
                <w:color w:val="000000"/>
                <w:sz w:val="21"/>
                <w:szCs w:val="21"/>
                <w:u w:val="none"/>
                <w:rPrChange w:id="25602" w:author="大猫TNT" w:date="2026-01-29T16:49:49Z">
                  <w:rPr>
                    <w:ins w:id="25603" w:author="大猫TNT" w:date="2026-01-29T16:49:26Z"/>
                    <w:rFonts w:hint="eastAsia" w:ascii="宋体" w:hAnsi="宋体" w:eastAsia="宋体" w:cs="宋体"/>
                    <w:i w:val="0"/>
                    <w:iCs w:val="0"/>
                    <w:color w:val="000000"/>
                    <w:sz w:val="28"/>
                    <w:szCs w:val="28"/>
                    <w:u w:val="none"/>
                  </w:rPr>
                </w:rPrChange>
              </w:rPr>
            </w:pPr>
            <w:ins w:id="25604" w:author="大猫TNT" w:date="2026-01-29T16:49:26Z">
              <w:r>
                <w:rPr>
                  <w:rFonts w:hint="eastAsia" w:ascii="宋体" w:hAnsi="宋体" w:eastAsia="宋体" w:cs="宋体"/>
                  <w:i w:val="0"/>
                  <w:iCs w:val="0"/>
                  <w:color w:val="000000"/>
                  <w:kern w:val="0"/>
                  <w:sz w:val="21"/>
                  <w:szCs w:val="21"/>
                  <w:u w:val="none"/>
                  <w:lang w:val="en-US" w:eastAsia="zh-CN" w:bidi="ar"/>
                  <w:rPrChange w:id="25605" w:author="大猫TNT" w:date="2026-01-29T16:49:49Z">
                    <w:rPr>
                      <w:rFonts w:hint="eastAsia" w:ascii="宋体" w:hAnsi="宋体" w:eastAsia="宋体" w:cs="宋体"/>
                      <w:i w:val="0"/>
                      <w:iCs w:val="0"/>
                      <w:color w:val="000000"/>
                      <w:kern w:val="0"/>
                      <w:sz w:val="28"/>
                      <w:szCs w:val="28"/>
                      <w:u w:val="none"/>
                      <w:lang w:val="en-US" w:eastAsia="zh-CN" w:bidi="ar"/>
                    </w:rPr>
                  </w:rPrChange>
                </w:rPr>
                <w:t>包</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60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397C6C1">
            <w:pPr>
              <w:keepNext w:val="0"/>
              <w:keepLines w:val="0"/>
              <w:widowControl/>
              <w:suppressLineNumbers w:val="0"/>
              <w:jc w:val="center"/>
              <w:textAlignment w:val="center"/>
              <w:rPr>
                <w:ins w:id="25607" w:author="大猫TNT" w:date="2026-01-29T16:49:26Z"/>
                <w:rFonts w:hint="eastAsia" w:ascii="宋体" w:hAnsi="宋体" w:eastAsia="宋体" w:cs="宋体"/>
                <w:i w:val="0"/>
                <w:iCs w:val="0"/>
                <w:color w:val="000000"/>
                <w:sz w:val="21"/>
                <w:szCs w:val="21"/>
                <w:u w:val="none"/>
                <w:rPrChange w:id="25608" w:author="大猫TNT" w:date="2026-01-29T16:49:49Z">
                  <w:rPr>
                    <w:ins w:id="25609" w:author="大猫TNT" w:date="2026-01-29T16:49:26Z"/>
                    <w:rFonts w:hint="eastAsia" w:ascii="宋体" w:hAnsi="宋体" w:eastAsia="宋体" w:cs="宋体"/>
                    <w:i w:val="0"/>
                    <w:iCs w:val="0"/>
                    <w:color w:val="000000"/>
                    <w:sz w:val="28"/>
                    <w:szCs w:val="28"/>
                    <w:u w:val="none"/>
                  </w:rPr>
                </w:rPrChange>
              </w:rPr>
            </w:pPr>
            <w:ins w:id="25610" w:author="大猫TNT" w:date="2026-01-29T16:49:26Z">
              <w:r>
                <w:rPr>
                  <w:rFonts w:hint="eastAsia" w:ascii="宋体" w:hAnsi="宋体" w:eastAsia="宋体" w:cs="宋体"/>
                  <w:i w:val="0"/>
                  <w:iCs w:val="0"/>
                  <w:color w:val="000000"/>
                  <w:kern w:val="0"/>
                  <w:sz w:val="21"/>
                  <w:szCs w:val="21"/>
                  <w:u w:val="none"/>
                  <w:lang w:val="en-US" w:eastAsia="zh-CN" w:bidi="ar"/>
                  <w:rPrChange w:id="25611"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61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D4DD15D">
            <w:pPr>
              <w:keepNext w:val="0"/>
              <w:keepLines w:val="0"/>
              <w:widowControl/>
              <w:suppressLineNumbers w:val="0"/>
              <w:jc w:val="center"/>
              <w:textAlignment w:val="center"/>
              <w:rPr>
                <w:ins w:id="25613" w:author="大猫TNT" w:date="2026-01-29T16:49:26Z"/>
                <w:rFonts w:hint="eastAsia" w:ascii="宋体" w:hAnsi="宋体" w:eastAsia="宋体" w:cs="宋体"/>
                <w:i w:val="0"/>
                <w:iCs w:val="0"/>
                <w:color w:val="000000"/>
                <w:sz w:val="21"/>
                <w:szCs w:val="21"/>
                <w:u w:val="none"/>
                <w:rPrChange w:id="25614" w:author="大猫TNT" w:date="2026-01-29T16:49:49Z">
                  <w:rPr>
                    <w:ins w:id="25615" w:author="大猫TNT" w:date="2026-01-29T16:49:26Z"/>
                    <w:rFonts w:hint="eastAsia" w:ascii="宋体" w:hAnsi="宋体" w:eastAsia="宋体" w:cs="宋体"/>
                    <w:i w:val="0"/>
                    <w:iCs w:val="0"/>
                    <w:color w:val="000000"/>
                    <w:sz w:val="28"/>
                    <w:szCs w:val="28"/>
                    <w:u w:val="none"/>
                  </w:rPr>
                </w:rPrChange>
              </w:rPr>
            </w:pPr>
            <w:ins w:id="25616" w:author="大猫TNT" w:date="2026-01-29T16:49:26Z">
              <w:r>
                <w:rPr>
                  <w:rFonts w:hint="eastAsia" w:ascii="宋体" w:hAnsi="宋体" w:eastAsia="宋体" w:cs="宋体"/>
                  <w:i w:val="0"/>
                  <w:iCs w:val="0"/>
                  <w:color w:val="000000"/>
                  <w:kern w:val="0"/>
                  <w:sz w:val="21"/>
                  <w:szCs w:val="21"/>
                  <w:u w:val="none"/>
                  <w:lang w:val="en-US" w:eastAsia="zh-CN" w:bidi="ar"/>
                  <w:rPrChange w:id="2561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20.00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6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E53812D">
            <w:pPr>
              <w:keepNext w:val="0"/>
              <w:keepLines w:val="0"/>
              <w:widowControl/>
              <w:suppressLineNumbers w:val="0"/>
              <w:jc w:val="center"/>
              <w:textAlignment w:val="center"/>
              <w:rPr>
                <w:ins w:id="25619" w:author="大猫TNT" w:date="2026-01-29T16:49:26Z"/>
                <w:rFonts w:hint="eastAsia" w:ascii="宋体" w:hAnsi="宋体" w:eastAsia="宋体" w:cs="宋体"/>
                <w:i w:val="0"/>
                <w:iCs w:val="0"/>
                <w:color w:val="000000"/>
                <w:sz w:val="21"/>
                <w:szCs w:val="21"/>
                <w:u w:val="none"/>
                <w:rPrChange w:id="25620" w:author="大猫TNT" w:date="2026-01-29T16:49:49Z">
                  <w:rPr>
                    <w:ins w:id="25621" w:author="大猫TNT" w:date="2026-01-29T16:49:26Z"/>
                    <w:rFonts w:hint="eastAsia" w:ascii="宋体" w:hAnsi="宋体" w:eastAsia="宋体" w:cs="宋体"/>
                    <w:i w:val="0"/>
                    <w:iCs w:val="0"/>
                    <w:color w:val="000000"/>
                    <w:sz w:val="28"/>
                    <w:szCs w:val="28"/>
                    <w:u w:val="none"/>
                  </w:rPr>
                </w:rPrChange>
              </w:rPr>
            </w:pPr>
            <w:ins w:id="25622" w:author="大猫TNT" w:date="2026-01-29T16:49:26Z">
              <w:r>
                <w:rPr>
                  <w:rFonts w:hint="eastAsia" w:ascii="宋体" w:hAnsi="宋体" w:eastAsia="宋体" w:cs="宋体"/>
                  <w:i w:val="0"/>
                  <w:iCs w:val="0"/>
                  <w:color w:val="000000"/>
                  <w:kern w:val="0"/>
                  <w:sz w:val="21"/>
                  <w:szCs w:val="21"/>
                  <w:u w:val="none"/>
                  <w:lang w:val="en-US" w:eastAsia="zh-CN" w:bidi="ar"/>
                  <w:rPrChange w:id="2562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100.00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62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32F05B7">
            <w:pPr>
              <w:keepNext w:val="0"/>
              <w:keepLines w:val="0"/>
              <w:widowControl/>
              <w:suppressLineNumbers w:val="0"/>
              <w:jc w:val="left"/>
              <w:textAlignment w:val="center"/>
              <w:rPr>
                <w:ins w:id="25625" w:author="大猫TNT" w:date="2026-01-29T16:49:26Z"/>
                <w:rFonts w:hint="eastAsia" w:ascii="宋体" w:hAnsi="宋体" w:eastAsia="宋体" w:cs="宋体"/>
                <w:i w:val="0"/>
                <w:iCs w:val="0"/>
                <w:color w:val="000000"/>
                <w:sz w:val="21"/>
                <w:szCs w:val="21"/>
                <w:u w:val="none"/>
                <w:rPrChange w:id="25626" w:author="大猫TNT" w:date="2026-01-29T16:49:49Z">
                  <w:rPr>
                    <w:ins w:id="2562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5628" w:author="大猫TNT" w:date="2026-01-29T16:49:26Z">
              <w:r>
                <w:rPr>
                  <w:rFonts w:hint="eastAsia" w:ascii="宋体" w:hAnsi="宋体" w:eastAsia="宋体" w:cs="宋体"/>
                  <w:i w:val="0"/>
                  <w:iCs w:val="0"/>
                  <w:color w:val="000000"/>
                  <w:kern w:val="0"/>
                  <w:sz w:val="21"/>
                  <w:szCs w:val="21"/>
                  <w:u w:val="none"/>
                  <w:lang w:val="en-US" w:eastAsia="zh-CN" w:bidi="ar"/>
                  <w:rPrChange w:id="2562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5630" w:author="大猫TNT" w:date="2026-01-29T16:49:26Z">
              <w:r>
                <w:rPr>
                  <w:rFonts w:hint="eastAsia" w:ascii="宋体" w:hAnsi="宋体" w:eastAsia="宋体" w:cs="宋体"/>
                  <w:i w:val="0"/>
                  <w:iCs w:val="0"/>
                  <w:color w:val="000000"/>
                  <w:kern w:val="0"/>
                  <w:sz w:val="21"/>
                  <w:szCs w:val="21"/>
                  <w:u w:val="none"/>
                  <w:lang w:val="en-US" w:eastAsia="zh-CN" w:bidi="ar"/>
                  <w:rPrChange w:id="2563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5632" w:author="大猫TNT" w:date="2026-01-29T16:49:26Z">
              <w:r>
                <w:rPr>
                  <w:rFonts w:hint="eastAsia" w:ascii="宋体" w:hAnsi="宋体" w:eastAsia="宋体" w:cs="宋体"/>
                  <w:i w:val="0"/>
                  <w:iCs w:val="0"/>
                  <w:color w:val="000000"/>
                  <w:kern w:val="0"/>
                  <w:sz w:val="21"/>
                  <w:szCs w:val="21"/>
                  <w:u w:val="none"/>
                  <w:lang w:val="en-US" w:eastAsia="zh-CN" w:bidi="ar"/>
                  <w:rPrChange w:id="2563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BBC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63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634" w:author="大猫TNT" w:date="2026-01-29T16:49:26Z"/>
          <w:trPrChange w:id="2563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63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29F18EC">
            <w:pPr>
              <w:keepNext w:val="0"/>
              <w:keepLines w:val="0"/>
              <w:widowControl/>
              <w:suppressLineNumbers w:val="0"/>
              <w:jc w:val="center"/>
              <w:textAlignment w:val="center"/>
              <w:rPr>
                <w:ins w:id="25637" w:author="大猫TNT" w:date="2026-01-29T16:49:26Z"/>
                <w:rFonts w:hint="eastAsia" w:ascii="宋体" w:hAnsi="宋体" w:eastAsia="宋体" w:cs="宋体"/>
                <w:i w:val="0"/>
                <w:iCs w:val="0"/>
                <w:color w:val="000000"/>
                <w:sz w:val="21"/>
                <w:szCs w:val="21"/>
                <w:u w:val="none"/>
                <w:rPrChange w:id="25638" w:author="大猫TNT" w:date="2026-01-29T16:49:49Z">
                  <w:rPr>
                    <w:ins w:id="25639" w:author="大猫TNT" w:date="2026-01-29T16:49:26Z"/>
                    <w:rFonts w:hint="eastAsia" w:ascii="宋体" w:hAnsi="宋体" w:eastAsia="宋体" w:cs="宋体"/>
                    <w:i w:val="0"/>
                    <w:iCs w:val="0"/>
                    <w:color w:val="000000"/>
                    <w:sz w:val="28"/>
                    <w:szCs w:val="28"/>
                    <w:u w:val="none"/>
                  </w:rPr>
                </w:rPrChange>
              </w:rPr>
            </w:pPr>
            <w:ins w:id="25640" w:author="大猫TNT" w:date="2026-01-29T16:49:26Z">
              <w:r>
                <w:rPr>
                  <w:rFonts w:hint="eastAsia" w:ascii="宋体" w:hAnsi="宋体" w:eastAsia="宋体" w:cs="宋体"/>
                  <w:i w:val="0"/>
                  <w:iCs w:val="0"/>
                  <w:color w:val="000000"/>
                  <w:kern w:val="0"/>
                  <w:sz w:val="21"/>
                  <w:szCs w:val="21"/>
                  <w:u w:val="none"/>
                  <w:lang w:val="en-US" w:eastAsia="zh-CN" w:bidi="ar"/>
                  <w:rPrChange w:id="25641" w:author="大猫TNT" w:date="2026-01-29T16:49:49Z">
                    <w:rPr>
                      <w:rFonts w:hint="eastAsia" w:ascii="宋体" w:hAnsi="宋体" w:eastAsia="宋体" w:cs="宋体"/>
                      <w:i w:val="0"/>
                      <w:iCs w:val="0"/>
                      <w:color w:val="000000"/>
                      <w:kern w:val="0"/>
                      <w:sz w:val="28"/>
                      <w:szCs w:val="28"/>
                      <w:u w:val="none"/>
                      <w:lang w:val="en-US" w:eastAsia="zh-CN" w:bidi="ar"/>
                    </w:rPr>
                  </w:rPrChange>
                </w:rPr>
                <w:t>104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64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BD98FFB">
            <w:pPr>
              <w:keepNext w:val="0"/>
              <w:keepLines w:val="0"/>
              <w:widowControl/>
              <w:suppressLineNumbers w:val="0"/>
              <w:jc w:val="center"/>
              <w:textAlignment w:val="center"/>
              <w:rPr>
                <w:ins w:id="25643" w:author="大猫TNT" w:date="2026-01-29T16:49:26Z"/>
                <w:rFonts w:hint="eastAsia" w:ascii="宋体" w:hAnsi="宋体" w:eastAsia="宋体" w:cs="宋体"/>
                <w:i w:val="0"/>
                <w:iCs w:val="0"/>
                <w:color w:val="000000"/>
                <w:sz w:val="21"/>
                <w:szCs w:val="21"/>
                <w:u w:val="none"/>
                <w:rPrChange w:id="25644" w:author="大猫TNT" w:date="2026-01-29T16:49:49Z">
                  <w:rPr>
                    <w:ins w:id="25645" w:author="大猫TNT" w:date="2026-01-29T16:49:26Z"/>
                    <w:rFonts w:hint="eastAsia" w:ascii="宋体" w:hAnsi="宋体" w:eastAsia="宋体" w:cs="宋体"/>
                    <w:i w:val="0"/>
                    <w:iCs w:val="0"/>
                    <w:color w:val="000000"/>
                    <w:sz w:val="28"/>
                    <w:szCs w:val="28"/>
                    <w:u w:val="none"/>
                  </w:rPr>
                </w:rPrChange>
              </w:rPr>
            </w:pPr>
            <w:ins w:id="25646" w:author="大猫TNT" w:date="2026-01-29T16:49:26Z">
              <w:r>
                <w:rPr>
                  <w:rFonts w:hint="eastAsia" w:ascii="宋体" w:hAnsi="宋体" w:eastAsia="宋体" w:cs="宋体"/>
                  <w:i w:val="0"/>
                  <w:iCs w:val="0"/>
                  <w:color w:val="000000"/>
                  <w:kern w:val="0"/>
                  <w:sz w:val="21"/>
                  <w:szCs w:val="21"/>
                  <w:u w:val="none"/>
                  <w:lang w:val="en-US" w:eastAsia="zh-CN" w:bidi="ar"/>
                  <w:rPrChange w:id="25647" w:author="大猫TNT" w:date="2026-01-29T16:49:49Z">
                    <w:rPr>
                      <w:rFonts w:hint="eastAsia" w:ascii="宋体" w:hAnsi="宋体" w:eastAsia="宋体" w:cs="宋体"/>
                      <w:i w:val="0"/>
                      <w:iCs w:val="0"/>
                      <w:color w:val="000000"/>
                      <w:kern w:val="0"/>
                      <w:sz w:val="28"/>
                      <w:szCs w:val="28"/>
                      <w:u w:val="none"/>
                      <w:lang w:val="en-US" w:eastAsia="zh-CN" w:bidi="ar"/>
                    </w:rPr>
                  </w:rPrChange>
                </w:rPr>
                <w:t>排龈线</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64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4AC3D10">
            <w:pPr>
              <w:keepNext w:val="0"/>
              <w:keepLines w:val="0"/>
              <w:widowControl/>
              <w:suppressLineNumbers w:val="0"/>
              <w:jc w:val="center"/>
              <w:textAlignment w:val="center"/>
              <w:rPr>
                <w:ins w:id="25649" w:author="大猫TNT" w:date="2026-01-29T16:49:26Z"/>
                <w:rFonts w:hint="eastAsia" w:ascii="宋体" w:hAnsi="宋体" w:eastAsia="宋体" w:cs="宋体"/>
                <w:i w:val="0"/>
                <w:iCs w:val="0"/>
                <w:color w:val="000000"/>
                <w:sz w:val="21"/>
                <w:szCs w:val="21"/>
                <w:u w:val="none"/>
                <w:rPrChange w:id="25650" w:author="大猫TNT" w:date="2026-01-29T16:49:49Z">
                  <w:rPr>
                    <w:ins w:id="25651" w:author="大猫TNT" w:date="2026-01-29T16:49:26Z"/>
                    <w:rFonts w:hint="eastAsia" w:ascii="宋体" w:hAnsi="宋体" w:eastAsia="宋体" w:cs="宋体"/>
                    <w:i w:val="0"/>
                    <w:iCs w:val="0"/>
                    <w:color w:val="000000"/>
                    <w:sz w:val="28"/>
                    <w:szCs w:val="28"/>
                    <w:u w:val="none"/>
                  </w:rPr>
                </w:rPrChange>
              </w:rPr>
            </w:pPr>
            <w:ins w:id="25652" w:author="大猫TNT" w:date="2026-01-29T16:49:26Z">
              <w:r>
                <w:rPr>
                  <w:rFonts w:hint="eastAsia" w:ascii="宋体" w:hAnsi="宋体" w:eastAsia="宋体" w:cs="宋体"/>
                  <w:i w:val="0"/>
                  <w:iCs w:val="0"/>
                  <w:color w:val="000000"/>
                  <w:kern w:val="0"/>
                  <w:sz w:val="21"/>
                  <w:szCs w:val="21"/>
                  <w:u w:val="none"/>
                  <w:lang w:val="en-US" w:eastAsia="zh-CN" w:bidi="ar"/>
                  <w:rPrChange w:id="25653" w:author="大猫TNT" w:date="2026-01-29T16:49:49Z">
                    <w:rPr>
                      <w:rFonts w:hint="eastAsia" w:ascii="宋体" w:hAnsi="宋体" w:eastAsia="宋体" w:cs="宋体"/>
                      <w:i w:val="0"/>
                      <w:iCs w:val="0"/>
                      <w:color w:val="000000"/>
                      <w:kern w:val="0"/>
                      <w:sz w:val="28"/>
                      <w:szCs w:val="28"/>
                      <w:u w:val="none"/>
                      <w:lang w:val="en-US" w:eastAsia="zh-CN" w:bidi="ar"/>
                    </w:rPr>
                  </w:rPrChange>
                </w:rPr>
                <w:t>000</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65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9C14B48">
            <w:pPr>
              <w:keepNext w:val="0"/>
              <w:keepLines w:val="0"/>
              <w:widowControl/>
              <w:suppressLineNumbers w:val="0"/>
              <w:jc w:val="center"/>
              <w:textAlignment w:val="center"/>
              <w:rPr>
                <w:ins w:id="25655" w:author="大猫TNT" w:date="2026-01-29T16:49:26Z"/>
                <w:rFonts w:hint="eastAsia" w:ascii="宋体" w:hAnsi="宋体" w:eastAsia="宋体" w:cs="宋体"/>
                <w:i w:val="0"/>
                <w:iCs w:val="0"/>
                <w:color w:val="000000"/>
                <w:sz w:val="21"/>
                <w:szCs w:val="21"/>
                <w:u w:val="none"/>
                <w:rPrChange w:id="25656" w:author="大猫TNT" w:date="2026-01-29T16:49:49Z">
                  <w:rPr>
                    <w:ins w:id="25657" w:author="大猫TNT" w:date="2026-01-29T16:49:26Z"/>
                    <w:rFonts w:hint="eastAsia" w:ascii="宋体" w:hAnsi="宋体" w:eastAsia="宋体" w:cs="宋体"/>
                    <w:i w:val="0"/>
                    <w:iCs w:val="0"/>
                    <w:color w:val="000000"/>
                    <w:sz w:val="28"/>
                    <w:szCs w:val="28"/>
                    <w:u w:val="none"/>
                  </w:rPr>
                </w:rPrChange>
              </w:rPr>
            </w:pPr>
            <w:ins w:id="25658" w:author="大猫TNT" w:date="2026-01-29T16:49:26Z">
              <w:r>
                <w:rPr>
                  <w:rFonts w:hint="eastAsia" w:ascii="宋体" w:hAnsi="宋体" w:eastAsia="宋体" w:cs="宋体"/>
                  <w:i w:val="0"/>
                  <w:iCs w:val="0"/>
                  <w:color w:val="000000"/>
                  <w:kern w:val="0"/>
                  <w:sz w:val="21"/>
                  <w:szCs w:val="21"/>
                  <w:u w:val="none"/>
                  <w:lang w:val="en-US" w:eastAsia="zh-CN" w:bidi="ar"/>
                  <w:rPrChange w:id="25659" w:author="大猫TNT" w:date="2026-01-29T16:49:49Z">
                    <w:rPr>
                      <w:rFonts w:hint="eastAsia" w:ascii="宋体" w:hAnsi="宋体" w:eastAsia="宋体" w:cs="宋体"/>
                      <w:i w:val="0"/>
                      <w:iCs w:val="0"/>
                      <w:color w:val="000000"/>
                      <w:kern w:val="0"/>
                      <w:sz w:val="28"/>
                      <w:szCs w:val="28"/>
                      <w:u w:val="none"/>
                      <w:lang w:val="en-US" w:eastAsia="zh-CN" w:bidi="ar"/>
                    </w:rPr>
                  </w:rPrChange>
                </w:rPr>
                <w:t>瓶</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66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8B2464D">
            <w:pPr>
              <w:keepNext w:val="0"/>
              <w:keepLines w:val="0"/>
              <w:widowControl/>
              <w:suppressLineNumbers w:val="0"/>
              <w:jc w:val="center"/>
              <w:textAlignment w:val="center"/>
              <w:rPr>
                <w:ins w:id="25661" w:author="大猫TNT" w:date="2026-01-29T16:49:26Z"/>
                <w:rFonts w:hint="eastAsia" w:ascii="宋体" w:hAnsi="宋体" w:eastAsia="宋体" w:cs="宋体"/>
                <w:i w:val="0"/>
                <w:iCs w:val="0"/>
                <w:color w:val="000000"/>
                <w:sz w:val="21"/>
                <w:szCs w:val="21"/>
                <w:u w:val="none"/>
                <w:rPrChange w:id="25662" w:author="大猫TNT" w:date="2026-01-29T16:49:49Z">
                  <w:rPr>
                    <w:ins w:id="25663" w:author="大猫TNT" w:date="2026-01-29T16:49:26Z"/>
                    <w:rFonts w:hint="eastAsia" w:ascii="宋体" w:hAnsi="宋体" w:eastAsia="宋体" w:cs="宋体"/>
                    <w:i w:val="0"/>
                    <w:iCs w:val="0"/>
                    <w:color w:val="000000"/>
                    <w:sz w:val="28"/>
                    <w:szCs w:val="28"/>
                    <w:u w:val="none"/>
                  </w:rPr>
                </w:rPrChange>
              </w:rPr>
            </w:pPr>
            <w:ins w:id="25664" w:author="大猫TNT" w:date="2026-01-29T16:49:26Z">
              <w:r>
                <w:rPr>
                  <w:rFonts w:hint="eastAsia" w:ascii="宋体" w:hAnsi="宋体" w:eastAsia="宋体" w:cs="宋体"/>
                  <w:i w:val="0"/>
                  <w:iCs w:val="0"/>
                  <w:color w:val="000000"/>
                  <w:kern w:val="0"/>
                  <w:sz w:val="21"/>
                  <w:szCs w:val="21"/>
                  <w:u w:val="none"/>
                  <w:lang w:val="en-US" w:eastAsia="zh-CN" w:bidi="ar"/>
                  <w:rPrChange w:id="25665" w:author="大猫TNT" w:date="2026-01-29T16:49:49Z">
                    <w:rPr>
                      <w:rFonts w:hint="eastAsia" w:ascii="宋体" w:hAnsi="宋体" w:eastAsia="宋体" w:cs="宋体"/>
                      <w:i w:val="0"/>
                      <w:iCs w:val="0"/>
                      <w:color w:val="000000"/>
                      <w:kern w:val="0"/>
                      <w:sz w:val="28"/>
                      <w:szCs w:val="28"/>
                      <w:u w:val="none"/>
                      <w:lang w:val="en-US" w:eastAsia="zh-CN" w:bidi="ar"/>
                    </w:rPr>
                  </w:rPrChange>
                </w:rPr>
                <w:t>15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66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AC79B01">
            <w:pPr>
              <w:keepNext w:val="0"/>
              <w:keepLines w:val="0"/>
              <w:widowControl/>
              <w:suppressLineNumbers w:val="0"/>
              <w:jc w:val="center"/>
              <w:textAlignment w:val="center"/>
              <w:rPr>
                <w:ins w:id="25667" w:author="大猫TNT" w:date="2026-01-29T16:49:26Z"/>
                <w:rFonts w:hint="eastAsia" w:ascii="宋体" w:hAnsi="宋体" w:eastAsia="宋体" w:cs="宋体"/>
                <w:i w:val="0"/>
                <w:iCs w:val="0"/>
                <w:color w:val="000000"/>
                <w:sz w:val="21"/>
                <w:szCs w:val="21"/>
                <w:u w:val="none"/>
                <w:rPrChange w:id="25668" w:author="大猫TNT" w:date="2026-01-29T16:49:49Z">
                  <w:rPr>
                    <w:ins w:id="25669" w:author="大猫TNT" w:date="2026-01-29T16:49:26Z"/>
                    <w:rFonts w:hint="eastAsia" w:ascii="宋体" w:hAnsi="宋体" w:eastAsia="宋体" w:cs="宋体"/>
                    <w:i w:val="0"/>
                    <w:iCs w:val="0"/>
                    <w:color w:val="000000"/>
                    <w:sz w:val="28"/>
                    <w:szCs w:val="28"/>
                    <w:u w:val="none"/>
                  </w:rPr>
                </w:rPrChange>
              </w:rPr>
            </w:pPr>
            <w:ins w:id="25670" w:author="大猫TNT" w:date="2026-01-29T16:49:26Z">
              <w:r>
                <w:rPr>
                  <w:rFonts w:hint="eastAsia" w:ascii="宋体" w:hAnsi="宋体" w:eastAsia="宋体" w:cs="宋体"/>
                  <w:i w:val="0"/>
                  <w:iCs w:val="0"/>
                  <w:color w:val="000000"/>
                  <w:kern w:val="0"/>
                  <w:sz w:val="21"/>
                  <w:szCs w:val="21"/>
                  <w:u w:val="none"/>
                  <w:lang w:val="en-US" w:eastAsia="zh-CN" w:bidi="ar"/>
                  <w:rPrChange w:id="2567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84.60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67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1A64230">
            <w:pPr>
              <w:keepNext w:val="0"/>
              <w:keepLines w:val="0"/>
              <w:widowControl/>
              <w:suppressLineNumbers w:val="0"/>
              <w:jc w:val="center"/>
              <w:textAlignment w:val="center"/>
              <w:rPr>
                <w:ins w:id="25673" w:author="大猫TNT" w:date="2026-01-29T16:49:26Z"/>
                <w:rFonts w:hint="eastAsia" w:ascii="宋体" w:hAnsi="宋体" w:eastAsia="宋体" w:cs="宋体"/>
                <w:i w:val="0"/>
                <w:iCs w:val="0"/>
                <w:color w:val="000000"/>
                <w:sz w:val="21"/>
                <w:szCs w:val="21"/>
                <w:u w:val="none"/>
                <w:rPrChange w:id="25674" w:author="大猫TNT" w:date="2026-01-29T16:49:49Z">
                  <w:rPr>
                    <w:ins w:id="25675" w:author="大猫TNT" w:date="2026-01-29T16:49:26Z"/>
                    <w:rFonts w:hint="eastAsia" w:ascii="宋体" w:hAnsi="宋体" w:eastAsia="宋体" w:cs="宋体"/>
                    <w:i w:val="0"/>
                    <w:iCs w:val="0"/>
                    <w:color w:val="000000"/>
                    <w:sz w:val="28"/>
                    <w:szCs w:val="28"/>
                    <w:u w:val="none"/>
                  </w:rPr>
                </w:rPrChange>
              </w:rPr>
            </w:pPr>
            <w:ins w:id="25676" w:author="大猫TNT" w:date="2026-01-29T16:49:26Z">
              <w:r>
                <w:rPr>
                  <w:rFonts w:hint="eastAsia" w:ascii="宋体" w:hAnsi="宋体" w:eastAsia="宋体" w:cs="宋体"/>
                  <w:i w:val="0"/>
                  <w:iCs w:val="0"/>
                  <w:color w:val="000000"/>
                  <w:kern w:val="0"/>
                  <w:sz w:val="21"/>
                  <w:szCs w:val="21"/>
                  <w:u w:val="none"/>
                  <w:lang w:val="en-US" w:eastAsia="zh-CN" w:bidi="ar"/>
                  <w:rPrChange w:id="2567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1269.00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67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8028CB0">
            <w:pPr>
              <w:keepNext w:val="0"/>
              <w:keepLines w:val="0"/>
              <w:widowControl/>
              <w:suppressLineNumbers w:val="0"/>
              <w:jc w:val="left"/>
              <w:textAlignment w:val="center"/>
              <w:rPr>
                <w:ins w:id="25679" w:author="大猫TNT" w:date="2026-01-29T16:49:26Z"/>
                <w:rFonts w:hint="eastAsia" w:ascii="宋体" w:hAnsi="宋体" w:eastAsia="宋体" w:cs="宋体"/>
                <w:i w:val="0"/>
                <w:iCs w:val="0"/>
                <w:color w:val="000000"/>
                <w:sz w:val="21"/>
                <w:szCs w:val="21"/>
                <w:u w:val="none"/>
                <w:rPrChange w:id="25680" w:author="大猫TNT" w:date="2026-01-29T16:49:49Z">
                  <w:rPr>
                    <w:ins w:id="2568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5682" w:author="大猫TNT" w:date="2026-01-29T16:49:26Z">
              <w:r>
                <w:rPr>
                  <w:rFonts w:hint="eastAsia" w:ascii="宋体" w:hAnsi="宋体" w:eastAsia="宋体" w:cs="宋体"/>
                  <w:i w:val="0"/>
                  <w:iCs w:val="0"/>
                  <w:color w:val="000000"/>
                  <w:kern w:val="0"/>
                  <w:sz w:val="21"/>
                  <w:szCs w:val="21"/>
                  <w:u w:val="none"/>
                  <w:lang w:val="en-US" w:eastAsia="zh-CN" w:bidi="ar"/>
                  <w:rPrChange w:id="2568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5684" w:author="大猫TNT" w:date="2026-01-29T16:49:26Z">
              <w:r>
                <w:rPr>
                  <w:rFonts w:hint="eastAsia" w:ascii="宋体" w:hAnsi="宋体" w:eastAsia="宋体" w:cs="宋体"/>
                  <w:i w:val="0"/>
                  <w:iCs w:val="0"/>
                  <w:color w:val="000000"/>
                  <w:kern w:val="0"/>
                  <w:sz w:val="21"/>
                  <w:szCs w:val="21"/>
                  <w:u w:val="none"/>
                  <w:lang w:val="en-US" w:eastAsia="zh-CN" w:bidi="ar"/>
                  <w:rPrChange w:id="2568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5686" w:author="大猫TNT" w:date="2026-01-29T16:49:26Z">
              <w:r>
                <w:rPr>
                  <w:rFonts w:hint="eastAsia" w:ascii="宋体" w:hAnsi="宋体" w:eastAsia="宋体" w:cs="宋体"/>
                  <w:i w:val="0"/>
                  <w:iCs w:val="0"/>
                  <w:color w:val="000000"/>
                  <w:kern w:val="0"/>
                  <w:sz w:val="21"/>
                  <w:szCs w:val="21"/>
                  <w:u w:val="none"/>
                  <w:lang w:val="en-US" w:eastAsia="zh-CN" w:bidi="ar"/>
                  <w:rPrChange w:id="2568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09B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68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688" w:author="大猫TNT" w:date="2026-01-29T16:49:26Z"/>
          <w:trPrChange w:id="2568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69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ABEE3F1">
            <w:pPr>
              <w:keepNext w:val="0"/>
              <w:keepLines w:val="0"/>
              <w:widowControl/>
              <w:suppressLineNumbers w:val="0"/>
              <w:jc w:val="center"/>
              <w:textAlignment w:val="center"/>
              <w:rPr>
                <w:ins w:id="25691" w:author="大猫TNT" w:date="2026-01-29T16:49:26Z"/>
                <w:rFonts w:hint="eastAsia" w:ascii="宋体" w:hAnsi="宋体" w:eastAsia="宋体" w:cs="宋体"/>
                <w:i w:val="0"/>
                <w:iCs w:val="0"/>
                <w:color w:val="000000"/>
                <w:sz w:val="21"/>
                <w:szCs w:val="21"/>
                <w:u w:val="none"/>
                <w:rPrChange w:id="25692" w:author="大猫TNT" w:date="2026-01-29T16:49:49Z">
                  <w:rPr>
                    <w:ins w:id="25693" w:author="大猫TNT" w:date="2026-01-29T16:49:26Z"/>
                    <w:rFonts w:hint="eastAsia" w:ascii="宋体" w:hAnsi="宋体" w:eastAsia="宋体" w:cs="宋体"/>
                    <w:i w:val="0"/>
                    <w:iCs w:val="0"/>
                    <w:color w:val="000000"/>
                    <w:sz w:val="28"/>
                    <w:szCs w:val="28"/>
                    <w:u w:val="none"/>
                  </w:rPr>
                </w:rPrChange>
              </w:rPr>
            </w:pPr>
            <w:ins w:id="25694" w:author="大猫TNT" w:date="2026-01-29T16:49:26Z">
              <w:r>
                <w:rPr>
                  <w:rFonts w:hint="eastAsia" w:ascii="宋体" w:hAnsi="宋体" w:eastAsia="宋体" w:cs="宋体"/>
                  <w:i w:val="0"/>
                  <w:iCs w:val="0"/>
                  <w:color w:val="000000"/>
                  <w:kern w:val="0"/>
                  <w:sz w:val="21"/>
                  <w:szCs w:val="21"/>
                  <w:u w:val="none"/>
                  <w:lang w:val="en-US" w:eastAsia="zh-CN" w:bidi="ar"/>
                  <w:rPrChange w:id="25695" w:author="大猫TNT" w:date="2026-01-29T16:49:49Z">
                    <w:rPr>
                      <w:rFonts w:hint="eastAsia" w:ascii="宋体" w:hAnsi="宋体" w:eastAsia="宋体" w:cs="宋体"/>
                      <w:i w:val="0"/>
                      <w:iCs w:val="0"/>
                      <w:color w:val="000000"/>
                      <w:kern w:val="0"/>
                      <w:sz w:val="28"/>
                      <w:szCs w:val="28"/>
                      <w:u w:val="none"/>
                      <w:lang w:val="en-US" w:eastAsia="zh-CN" w:bidi="ar"/>
                    </w:rPr>
                  </w:rPrChange>
                </w:rPr>
                <w:t>105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69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1A80BFD">
            <w:pPr>
              <w:keepNext w:val="0"/>
              <w:keepLines w:val="0"/>
              <w:widowControl/>
              <w:suppressLineNumbers w:val="0"/>
              <w:jc w:val="center"/>
              <w:textAlignment w:val="center"/>
              <w:rPr>
                <w:ins w:id="25697" w:author="大猫TNT" w:date="2026-01-29T16:49:26Z"/>
                <w:rFonts w:hint="eastAsia" w:ascii="宋体" w:hAnsi="宋体" w:eastAsia="宋体" w:cs="宋体"/>
                <w:i w:val="0"/>
                <w:iCs w:val="0"/>
                <w:color w:val="000000"/>
                <w:sz w:val="21"/>
                <w:szCs w:val="21"/>
                <w:u w:val="none"/>
                <w:rPrChange w:id="25698" w:author="大猫TNT" w:date="2026-01-29T16:49:49Z">
                  <w:rPr>
                    <w:ins w:id="25699" w:author="大猫TNT" w:date="2026-01-29T16:49:26Z"/>
                    <w:rFonts w:hint="eastAsia" w:ascii="宋体" w:hAnsi="宋体" w:eastAsia="宋体" w:cs="宋体"/>
                    <w:i w:val="0"/>
                    <w:iCs w:val="0"/>
                    <w:color w:val="000000"/>
                    <w:sz w:val="28"/>
                    <w:szCs w:val="28"/>
                    <w:u w:val="none"/>
                  </w:rPr>
                </w:rPrChange>
              </w:rPr>
            </w:pPr>
            <w:ins w:id="25700" w:author="大猫TNT" w:date="2026-01-29T16:49:26Z">
              <w:r>
                <w:rPr>
                  <w:rFonts w:hint="eastAsia" w:ascii="宋体" w:hAnsi="宋体" w:eastAsia="宋体" w:cs="宋体"/>
                  <w:i w:val="0"/>
                  <w:iCs w:val="0"/>
                  <w:color w:val="000000"/>
                  <w:kern w:val="0"/>
                  <w:sz w:val="21"/>
                  <w:szCs w:val="21"/>
                  <w:u w:val="none"/>
                  <w:lang w:val="en-US" w:eastAsia="zh-CN" w:bidi="ar"/>
                  <w:rPrChange w:id="25701" w:author="大猫TNT" w:date="2026-01-29T16:49:49Z">
                    <w:rPr>
                      <w:rFonts w:hint="eastAsia" w:ascii="宋体" w:hAnsi="宋体" w:eastAsia="宋体" w:cs="宋体"/>
                      <w:i w:val="0"/>
                      <w:iCs w:val="0"/>
                      <w:color w:val="000000"/>
                      <w:kern w:val="0"/>
                      <w:sz w:val="28"/>
                      <w:szCs w:val="28"/>
                      <w:u w:val="none"/>
                      <w:lang w:val="en-US" w:eastAsia="zh-CN" w:bidi="ar"/>
                    </w:rPr>
                  </w:rPrChange>
                </w:rPr>
                <w:t>抛光膏</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0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8D5DD9E">
            <w:pPr>
              <w:keepNext w:val="0"/>
              <w:keepLines w:val="0"/>
              <w:widowControl/>
              <w:suppressLineNumbers w:val="0"/>
              <w:jc w:val="center"/>
              <w:textAlignment w:val="center"/>
              <w:rPr>
                <w:ins w:id="25703" w:author="大猫TNT" w:date="2026-01-29T16:49:26Z"/>
                <w:rFonts w:hint="eastAsia" w:ascii="宋体" w:hAnsi="宋体" w:eastAsia="宋体" w:cs="宋体"/>
                <w:i w:val="0"/>
                <w:iCs w:val="0"/>
                <w:color w:val="000000"/>
                <w:sz w:val="21"/>
                <w:szCs w:val="21"/>
                <w:u w:val="none"/>
                <w:rPrChange w:id="25704" w:author="大猫TNT" w:date="2026-01-29T16:49:49Z">
                  <w:rPr>
                    <w:ins w:id="25705" w:author="大猫TNT" w:date="2026-01-29T16:49:26Z"/>
                    <w:rFonts w:hint="eastAsia" w:ascii="宋体" w:hAnsi="宋体" w:eastAsia="宋体" w:cs="宋体"/>
                    <w:i w:val="0"/>
                    <w:iCs w:val="0"/>
                    <w:color w:val="000000"/>
                    <w:sz w:val="28"/>
                    <w:szCs w:val="28"/>
                    <w:u w:val="none"/>
                  </w:rPr>
                </w:rPrChange>
              </w:rPr>
            </w:pPr>
            <w:ins w:id="25706" w:author="大猫TNT" w:date="2026-01-29T16:49:26Z">
              <w:r>
                <w:rPr>
                  <w:rFonts w:hint="eastAsia" w:ascii="宋体" w:hAnsi="宋体" w:eastAsia="宋体" w:cs="宋体"/>
                  <w:i w:val="0"/>
                  <w:iCs w:val="0"/>
                  <w:color w:val="000000"/>
                  <w:kern w:val="0"/>
                  <w:sz w:val="21"/>
                  <w:szCs w:val="21"/>
                  <w:u w:val="none"/>
                  <w:lang w:val="en-US" w:eastAsia="zh-CN" w:bidi="ar"/>
                  <w:rPrChange w:id="2570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0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F8D30CD">
            <w:pPr>
              <w:keepNext w:val="0"/>
              <w:keepLines w:val="0"/>
              <w:widowControl/>
              <w:suppressLineNumbers w:val="0"/>
              <w:jc w:val="center"/>
              <w:textAlignment w:val="center"/>
              <w:rPr>
                <w:ins w:id="25709" w:author="大猫TNT" w:date="2026-01-29T16:49:26Z"/>
                <w:rFonts w:hint="eastAsia" w:ascii="宋体" w:hAnsi="宋体" w:eastAsia="宋体" w:cs="宋体"/>
                <w:i w:val="0"/>
                <w:iCs w:val="0"/>
                <w:color w:val="000000"/>
                <w:sz w:val="21"/>
                <w:szCs w:val="21"/>
                <w:u w:val="none"/>
                <w:rPrChange w:id="25710" w:author="大猫TNT" w:date="2026-01-29T16:49:49Z">
                  <w:rPr>
                    <w:ins w:id="25711" w:author="大猫TNT" w:date="2026-01-29T16:49:26Z"/>
                    <w:rFonts w:hint="eastAsia" w:ascii="宋体" w:hAnsi="宋体" w:eastAsia="宋体" w:cs="宋体"/>
                    <w:i w:val="0"/>
                    <w:iCs w:val="0"/>
                    <w:color w:val="000000"/>
                    <w:sz w:val="28"/>
                    <w:szCs w:val="28"/>
                    <w:u w:val="none"/>
                  </w:rPr>
                </w:rPrChange>
              </w:rPr>
            </w:pPr>
            <w:ins w:id="25712" w:author="大猫TNT" w:date="2026-01-29T16:49:26Z">
              <w:r>
                <w:rPr>
                  <w:rFonts w:hint="eastAsia" w:ascii="宋体" w:hAnsi="宋体" w:eastAsia="宋体" w:cs="宋体"/>
                  <w:i w:val="0"/>
                  <w:iCs w:val="0"/>
                  <w:color w:val="000000"/>
                  <w:kern w:val="0"/>
                  <w:sz w:val="21"/>
                  <w:szCs w:val="21"/>
                  <w:u w:val="none"/>
                  <w:lang w:val="en-US" w:eastAsia="zh-CN" w:bidi="ar"/>
                  <w:rPrChange w:id="25713"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1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42367F2">
            <w:pPr>
              <w:keepNext w:val="0"/>
              <w:keepLines w:val="0"/>
              <w:widowControl/>
              <w:suppressLineNumbers w:val="0"/>
              <w:jc w:val="center"/>
              <w:textAlignment w:val="center"/>
              <w:rPr>
                <w:ins w:id="25715" w:author="大猫TNT" w:date="2026-01-29T16:49:26Z"/>
                <w:rFonts w:hint="eastAsia" w:ascii="宋体" w:hAnsi="宋体" w:eastAsia="宋体" w:cs="宋体"/>
                <w:i w:val="0"/>
                <w:iCs w:val="0"/>
                <w:color w:val="000000"/>
                <w:sz w:val="21"/>
                <w:szCs w:val="21"/>
                <w:u w:val="none"/>
                <w:rPrChange w:id="25716" w:author="大猫TNT" w:date="2026-01-29T16:49:49Z">
                  <w:rPr>
                    <w:ins w:id="25717" w:author="大猫TNT" w:date="2026-01-29T16:49:26Z"/>
                    <w:rFonts w:hint="eastAsia" w:ascii="宋体" w:hAnsi="宋体" w:eastAsia="宋体" w:cs="宋体"/>
                    <w:i w:val="0"/>
                    <w:iCs w:val="0"/>
                    <w:color w:val="000000"/>
                    <w:sz w:val="28"/>
                    <w:szCs w:val="28"/>
                    <w:u w:val="none"/>
                  </w:rPr>
                </w:rPrChange>
              </w:rPr>
            </w:pPr>
            <w:ins w:id="25718" w:author="大猫TNT" w:date="2026-01-29T16:49:26Z">
              <w:r>
                <w:rPr>
                  <w:rFonts w:hint="eastAsia" w:ascii="宋体" w:hAnsi="宋体" w:eastAsia="宋体" w:cs="宋体"/>
                  <w:i w:val="0"/>
                  <w:iCs w:val="0"/>
                  <w:color w:val="000000"/>
                  <w:kern w:val="0"/>
                  <w:sz w:val="21"/>
                  <w:szCs w:val="21"/>
                  <w:u w:val="none"/>
                  <w:lang w:val="en-US" w:eastAsia="zh-CN" w:bidi="ar"/>
                  <w:rPrChange w:id="25719"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2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B62E0AC">
            <w:pPr>
              <w:keepNext w:val="0"/>
              <w:keepLines w:val="0"/>
              <w:widowControl/>
              <w:suppressLineNumbers w:val="0"/>
              <w:jc w:val="center"/>
              <w:textAlignment w:val="center"/>
              <w:rPr>
                <w:ins w:id="25721" w:author="大猫TNT" w:date="2026-01-29T16:49:26Z"/>
                <w:rFonts w:hint="eastAsia" w:ascii="宋体" w:hAnsi="宋体" w:eastAsia="宋体" w:cs="宋体"/>
                <w:i w:val="0"/>
                <w:iCs w:val="0"/>
                <w:color w:val="000000"/>
                <w:sz w:val="21"/>
                <w:szCs w:val="21"/>
                <w:u w:val="none"/>
                <w:rPrChange w:id="25722" w:author="大猫TNT" w:date="2026-01-29T16:49:49Z">
                  <w:rPr>
                    <w:ins w:id="25723" w:author="大猫TNT" w:date="2026-01-29T16:49:26Z"/>
                    <w:rFonts w:hint="eastAsia" w:ascii="宋体" w:hAnsi="宋体" w:eastAsia="宋体" w:cs="宋体"/>
                    <w:i w:val="0"/>
                    <w:iCs w:val="0"/>
                    <w:color w:val="000000"/>
                    <w:sz w:val="28"/>
                    <w:szCs w:val="28"/>
                    <w:u w:val="none"/>
                  </w:rPr>
                </w:rPrChange>
              </w:rPr>
            </w:pPr>
            <w:ins w:id="25724" w:author="大猫TNT" w:date="2026-01-29T16:49:26Z">
              <w:r>
                <w:rPr>
                  <w:rFonts w:hint="eastAsia" w:ascii="宋体" w:hAnsi="宋体" w:eastAsia="宋体" w:cs="宋体"/>
                  <w:i w:val="0"/>
                  <w:iCs w:val="0"/>
                  <w:color w:val="000000"/>
                  <w:kern w:val="0"/>
                  <w:sz w:val="21"/>
                  <w:szCs w:val="21"/>
                  <w:u w:val="none"/>
                  <w:lang w:val="en-US" w:eastAsia="zh-CN" w:bidi="ar"/>
                  <w:rPrChange w:id="2572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2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4632190">
            <w:pPr>
              <w:keepNext w:val="0"/>
              <w:keepLines w:val="0"/>
              <w:widowControl/>
              <w:suppressLineNumbers w:val="0"/>
              <w:jc w:val="center"/>
              <w:textAlignment w:val="center"/>
              <w:rPr>
                <w:ins w:id="25727" w:author="大猫TNT" w:date="2026-01-29T16:49:26Z"/>
                <w:rFonts w:hint="eastAsia" w:ascii="宋体" w:hAnsi="宋体" w:eastAsia="宋体" w:cs="宋体"/>
                <w:i w:val="0"/>
                <w:iCs w:val="0"/>
                <w:color w:val="000000"/>
                <w:sz w:val="21"/>
                <w:szCs w:val="21"/>
                <w:u w:val="none"/>
                <w:rPrChange w:id="25728" w:author="大猫TNT" w:date="2026-01-29T16:49:49Z">
                  <w:rPr>
                    <w:ins w:id="25729" w:author="大猫TNT" w:date="2026-01-29T16:49:26Z"/>
                    <w:rFonts w:hint="eastAsia" w:ascii="宋体" w:hAnsi="宋体" w:eastAsia="宋体" w:cs="宋体"/>
                    <w:i w:val="0"/>
                    <w:iCs w:val="0"/>
                    <w:color w:val="000000"/>
                    <w:sz w:val="28"/>
                    <w:szCs w:val="28"/>
                    <w:u w:val="none"/>
                  </w:rPr>
                </w:rPrChange>
              </w:rPr>
            </w:pPr>
            <w:ins w:id="25730" w:author="大猫TNT" w:date="2026-01-29T16:49:26Z">
              <w:r>
                <w:rPr>
                  <w:rFonts w:hint="eastAsia" w:ascii="宋体" w:hAnsi="宋体" w:eastAsia="宋体" w:cs="宋体"/>
                  <w:i w:val="0"/>
                  <w:iCs w:val="0"/>
                  <w:color w:val="000000"/>
                  <w:kern w:val="0"/>
                  <w:sz w:val="21"/>
                  <w:szCs w:val="21"/>
                  <w:u w:val="none"/>
                  <w:lang w:val="en-US" w:eastAsia="zh-CN" w:bidi="ar"/>
                  <w:rPrChange w:id="2573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238.00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73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A9D9ADC">
            <w:pPr>
              <w:keepNext w:val="0"/>
              <w:keepLines w:val="0"/>
              <w:widowControl/>
              <w:suppressLineNumbers w:val="0"/>
              <w:jc w:val="left"/>
              <w:textAlignment w:val="center"/>
              <w:rPr>
                <w:ins w:id="25733" w:author="大猫TNT" w:date="2026-01-29T16:49:26Z"/>
                <w:rFonts w:hint="eastAsia" w:ascii="宋体" w:hAnsi="宋体" w:eastAsia="宋体" w:cs="宋体"/>
                <w:i w:val="0"/>
                <w:iCs w:val="0"/>
                <w:color w:val="000000"/>
                <w:sz w:val="21"/>
                <w:szCs w:val="21"/>
                <w:u w:val="none"/>
                <w:rPrChange w:id="25734" w:author="大猫TNT" w:date="2026-01-29T16:49:49Z">
                  <w:rPr>
                    <w:ins w:id="2573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5736" w:author="大猫TNT" w:date="2026-01-29T16:49:26Z">
              <w:r>
                <w:rPr>
                  <w:rFonts w:hint="eastAsia" w:ascii="宋体" w:hAnsi="宋体" w:eastAsia="宋体" w:cs="宋体"/>
                  <w:i w:val="0"/>
                  <w:iCs w:val="0"/>
                  <w:color w:val="000000"/>
                  <w:kern w:val="0"/>
                  <w:sz w:val="21"/>
                  <w:szCs w:val="21"/>
                  <w:u w:val="none"/>
                  <w:lang w:val="en-US" w:eastAsia="zh-CN" w:bidi="ar"/>
                  <w:rPrChange w:id="2573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5738" w:author="大猫TNT" w:date="2026-01-29T16:49:26Z">
              <w:r>
                <w:rPr>
                  <w:rFonts w:hint="eastAsia" w:ascii="宋体" w:hAnsi="宋体" w:eastAsia="宋体" w:cs="宋体"/>
                  <w:i w:val="0"/>
                  <w:iCs w:val="0"/>
                  <w:color w:val="000000"/>
                  <w:kern w:val="0"/>
                  <w:sz w:val="21"/>
                  <w:szCs w:val="21"/>
                  <w:u w:val="none"/>
                  <w:lang w:val="en-US" w:eastAsia="zh-CN" w:bidi="ar"/>
                  <w:rPrChange w:id="2573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5740" w:author="大猫TNT" w:date="2026-01-29T16:49:26Z">
              <w:r>
                <w:rPr>
                  <w:rFonts w:hint="eastAsia" w:ascii="宋体" w:hAnsi="宋体" w:eastAsia="宋体" w:cs="宋体"/>
                  <w:i w:val="0"/>
                  <w:iCs w:val="0"/>
                  <w:color w:val="000000"/>
                  <w:kern w:val="0"/>
                  <w:sz w:val="21"/>
                  <w:szCs w:val="21"/>
                  <w:u w:val="none"/>
                  <w:lang w:val="en-US" w:eastAsia="zh-CN" w:bidi="ar"/>
                  <w:rPrChange w:id="2574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57F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74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742" w:author="大猫TNT" w:date="2026-01-29T16:49:26Z"/>
          <w:trPrChange w:id="2574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06FECC5">
            <w:pPr>
              <w:keepNext w:val="0"/>
              <w:keepLines w:val="0"/>
              <w:widowControl/>
              <w:suppressLineNumbers w:val="0"/>
              <w:jc w:val="center"/>
              <w:textAlignment w:val="center"/>
              <w:rPr>
                <w:ins w:id="25745" w:author="大猫TNT" w:date="2026-01-29T16:49:26Z"/>
                <w:rFonts w:hint="eastAsia" w:ascii="宋体" w:hAnsi="宋体" w:eastAsia="宋体" w:cs="宋体"/>
                <w:i w:val="0"/>
                <w:iCs w:val="0"/>
                <w:color w:val="000000"/>
                <w:sz w:val="21"/>
                <w:szCs w:val="21"/>
                <w:u w:val="none"/>
                <w:rPrChange w:id="25746" w:author="大猫TNT" w:date="2026-01-29T16:49:49Z">
                  <w:rPr>
                    <w:ins w:id="25747" w:author="大猫TNT" w:date="2026-01-29T16:49:26Z"/>
                    <w:rFonts w:hint="eastAsia" w:ascii="宋体" w:hAnsi="宋体" w:eastAsia="宋体" w:cs="宋体"/>
                    <w:i w:val="0"/>
                    <w:iCs w:val="0"/>
                    <w:color w:val="000000"/>
                    <w:sz w:val="28"/>
                    <w:szCs w:val="28"/>
                    <w:u w:val="none"/>
                  </w:rPr>
                </w:rPrChange>
              </w:rPr>
            </w:pPr>
            <w:ins w:id="25748" w:author="大猫TNT" w:date="2026-01-29T16:49:26Z">
              <w:r>
                <w:rPr>
                  <w:rFonts w:hint="eastAsia" w:ascii="宋体" w:hAnsi="宋体" w:eastAsia="宋体" w:cs="宋体"/>
                  <w:i w:val="0"/>
                  <w:iCs w:val="0"/>
                  <w:color w:val="000000"/>
                  <w:kern w:val="0"/>
                  <w:sz w:val="21"/>
                  <w:szCs w:val="21"/>
                  <w:u w:val="none"/>
                  <w:lang w:val="en-US" w:eastAsia="zh-CN" w:bidi="ar"/>
                  <w:rPrChange w:id="25749" w:author="大猫TNT" w:date="2026-01-29T16:49:49Z">
                    <w:rPr>
                      <w:rFonts w:hint="eastAsia" w:ascii="宋体" w:hAnsi="宋体" w:eastAsia="宋体" w:cs="宋体"/>
                      <w:i w:val="0"/>
                      <w:iCs w:val="0"/>
                      <w:color w:val="000000"/>
                      <w:kern w:val="0"/>
                      <w:sz w:val="28"/>
                      <w:szCs w:val="28"/>
                      <w:u w:val="none"/>
                      <w:lang w:val="en-US" w:eastAsia="zh-CN" w:bidi="ar"/>
                    </w:rPr>
                  </w:rPrChange>
                </w:rPr>
                <w:t>106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75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CF2587B">
            <w:pPr>
              <w:keepNext w:val="0"/>
              <w:keepLines w:val="0"/>
              <w:widowControl/>
              <w:suppressLineNumbers w:val="0"/>
              <w:jc w:val="center"/>
              <w:textAlignment w:val="center"/>
              <w:rPr>
                <w:ins w:id="25751" w:author="大猫TNT" w:date="2026-01-29T16:49:26Z"/>
                <w:rFonts w:hint="eastAsia" w:ascii="宋体" w:hAnsi="宋体" w:eastAsia="宋体" w:cs="宋体"/>
                <w:i w:val="0"/>
                <w:iCs w:val="0"/>
                <w:color w:val="000000"/>
                <w:sz w:val="21"/>
                <w:szCs w:val="21"/>
                <w:u w:val="none"/>
                <w:rPrChange w:id="25752" w:author="大猫TNT" w:date="2026-01-29T16:49:49Z">
                  <w:rPr>
                    <w:ins w:id="25753" w:author="大猫TNT" w:date="2026-01-29T16:49:26Z"/>
                    <w:rFonts w:hint="eastAsia" w:ascii="宋体" w:hAnsi="宋体" w:eastAsia="宋体" w:cs="宋体"/>
                    <w:i w:val="0"/>
                    <w:iCs w:val="0"/>
                    <w:color w:val="000000"/>
                    <w:sz w:val="28"/>
                    <w:szCs w:val="28"/>
                    <w:u w:val="none"/>
                  </w:rPr>
                </w:rPrChange>
              </w:rPr>
            </w:pPr>
            <w:ins w:id="25754" w:author="大猫TNT" w:date="2026-01-29T16:49:26Z">
              <w:r>
                <w:rPr>
                  <w:rFonts w:hint="eastAsia" w:ascii="宋体" w:hAnsi="宋体" w:eastAsia="宋体" w:cs="宋体"/>
                  <w:i w:val="0"/>
                  <w:iCs w:val="0"/>
                  <w:color w:val="000000"/>
                  <w:kern w:val="0"/>
                  <w:sz w:val="21"/>
                  <w:szCs w:val="21"/>
                  <w:u w:val="none"/>
                  <w:lang w:val="en-US" w:eastAsia="zh-CN" w:bidi="ar"/>
                  <w:rPrChange w:id="25755" w:author="大猫TNT" w:date="2026-01-29T16:49:49Z">
                    <w:rPr>
                      <w:rFonts w:hint="eastAsia" w:ascii="宋体" w:hAnsi="宋体" w:eastAsia="宋体" w:cs="宋体"/>
                      <w:i w:val="0"/>
                      <w:iCs w:val="0"/>
                      <w:color w:val="000000"/>
                      <w:kern w:val="0"/>
                      <w:sz w:val="28"/>
                      <w:szCs w:val="28"/>
                      <w:u w:val="none"/>
                      <w:lang w:val="en-US" w:eastAsia="zh-CN" w:bidi="ar"/>
                    </w:rPr>
                  </w:rPrChange>
                </w:rPr>
                <w:t>抛光轮</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5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4AC5651">
            <w:pPr>
              <w:keepNext w:val="0"/>
              <w:keepLines w:val="0"/>
              <w:widowControl/>
              <w:suppressLineNumbers w:val="0"/>
              <w:jc w:val="center"/>
              <w:textAlignment w:val="center"/>
              <w:rPr>
                <w:ins w:id="25757" w:author="大猫TNT" w:date="2026-01-29T16:49:26Z"/>
                <w:rFonts w:hint="eastAsia" w:ascii="宋体" w:hAnsi="宋体" w:eastAsia="宋体" w:cs="宋体"/>
                <w:i w:val="0"/>
                <w:iCs w:val="0"/>
                <w:color w:val="000000"/>
                <w:sz w:val="21"/>
                <w:szCs w:val="21"/>
                <w:u w:val="none"/>
                <w:rPrChange w:id="25758" w:author="大猫TNT" w:date="2026-01-29T16:49:49Z">
                  <w:rPr>
                    <w:ins w:id="25759" w:author="大猫TNT" w:date="2026-01-29T16:49:26Z"/>
                    <w:rFonts w:hint="eastAsia" w:ascii="宋体" w:hAnsi="宋体" w:eastAsia="宋体" w:cs="宋体"/>
                    <w:i w:val="0"/>
                    <w:iCs w:val="0"/>
                    <w:color w:val="000000"/>
                    <w:sz w:val="28"/>
                    <w:szCs w:val="28"/>
                    <w:u w:val="none"/>
                  </w:rPr>
                </w:rPrChange>
              </w:rPr>
            </w:pPr>
            <w:ins w:id="25760" w:author="大猫TNT" w:date="2026-01-29T16:49:26Z">
              <w:r>
                <w:rPr>
                  <w:rFonts w:hint="eastAsia" w:ascii="宋体" w:hAnsi="宋体" w:eastAsia="宋体" w:cs="宋体"/>
                  <w:i w:val="0"/>
                  <w:iCs w:val="0"/>
                  <w:color w:val="000000"/>
                  <w:kern w:val="0"/>
                  <w:sz w:val="21"/>
                  <w:szCs w:val="21"/>
                  <w:u w:val="none"/>
                  <w:lang w:val="en-US" w:eastAsia="zh-CN" w:bidi="ar"/>
                  <w:rPrChange w:id="2576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6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7F1CDC">
            <w:pPr>
              <w:keepNext w:val="0"/>
              <w:keepLines w:val="0"/>
              <w:widowControl/>
              <w:suppressLineNumbers w:val="0"/>
              <w:jc w:val="center"/>
              <w:textAlignment w:val="center"/>
              <w:rPr>
                <w:ins w:id="25763" w:author="大猫TNT" w:date="2026-01-29T16:49:26Z"/>
                <w:rFonts w:hint="eastAsia" w:ascii="宋体" w:hAnsi="宋体" w:eastAsia="宋体" w:cs="宋体"/>
                <w:i w:val="0"/>
                <w:iCs w:val="0"/>
                <w:color w:val="000000"/>
                <w:sz w:val="21"/>
                <w:szCs w:val="21"/>
                <w:u w:val="none"/>
                <w:rPrChange w:id="25764" w:author="大猫TNT" w:date="2026-01-29T16:49:49Z">
                  <w:rPr>
                    <w:ins w:id="25765" w:author="大猫TNT" w:date="2026-01-29T16:49:26Z"/>
                    <w:rFonts w:hint="eastAsia" w:ascii="宋体" w:hAnsi="宋体" w:eastAsia="宋体" w:cs="宋体"/>
                    <w:i w:val="0"/>
                    <w:iCs w:val="0"/>
                    <w:color w:val="000000"/>
                    <w:sz w:val="28"/>
                    <w:szCs w:val="28"/>
                    <w:u w:val="none"/>
                  </w:rPr>
                </w:rPrChange>
              </w:rPr>
            </w:pPr>
            <w:ins w:id="25766" w:author="大猫TNT" w:date="2026-01-29T16:49:26Z">
              <w:r>
                <w:rPr>
                  <w:rFonts w:hint="eastAsia" w:ascii="宋体" w:hAnsi="宋体" w:eastAsia="宋体" w:cs="宋体"/>
                  <w:i w:val="0"/>
                  <w:iCs w:val="0"/>
                  <w:color w:val="000000"/>
                  <w:kern w:val="0"/>
                  <w:sz w:val="21"/>
                  <w:szCs w:val="21"/>
                  <w:u w:val="none"/>
                  <w:lang w:val="en-US" w:eastAsia="zh-CN" w:bidi="ar"/>
                  <w:rPrChange w:id="25767"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3F0C1AA">
            <w:pPr>
              <w:keepNext w:val="0"/>
              <w:keepLines w:val="0"/>
              <w:widowControl/>
              <w:suppressLineNumbers w:val="0"/>
              <w:jc w:val="center"/>
              <w:textAlignment w:val="center"/>
              <w:rPr>
                <w:ins w:id="25769" w:author="大猫TNT" w:date="2026-01-29T16:49:26Z"/>
                <w:rFonts w:hint="eastAsia" w:ascii="宋体" w:hAnsi="宋体" w:eastAsia="宋体" w:cs="宋体"/>
                <w:i w:val="0"/>
                <w:iCs w:val="0"/>
                <w:color w:val="000000"/>
                <w:sz w:val="21"/>
                <w:szCs w:val="21"/>
                <w:u w:val="none"/>
                <w:rPrChange w:id="25770" w:author="大猫TNT" w:date="2026-01-29T16:49:49Z">
                  <w:rPr>
                    <w:ins w:id="25771" w:author="大猫TNT" w:date="2026-01-29T16:49:26Z"/>
                    <w:rFonts w:hint="eastAsia" w:ascii="宋体" w:hAnsi="宋体" w:eastAsia="宋体" w:cs="宋体"/>
                    <w:i w:val="0"/>
                    <w:iCs w:val="0"/>
                    <w:color w:val="000000"/>
                    <w:sz w:val="28"/>
                    <w:szCs w:val="28"/>
                    <w:u w:val="none"/>
                  </w:rPr>
                </w:rPrChange>
              </w:rPr>
            </w:pPr>
            <w:ins w:id="25772" w:author="大猫TNT" w:date="2026-01-29T16:49:26Z">
              <w:r>
                <w:rPr>
                  <w:rFonts w:hint="eastAsia" w:ascii="宋体" w:hAnsi="宋体" w:eastAsia="宋体" w:cs="宋体"/>
                  <w:i w:val="0"/>
                  <w:iCs w:val="0"/>
                  <w:color w:val="000000"/>
                  <w:kern w:val="0"/>
                  <w:sz w:val="21"/>
                  <w:szCs w:val="21"/>
                  <w:u w:val="none"/>
                  <w:lang w:val="en-US" w:eastAsia="zh-CN" w:bidi="ar"/>
                  <w:rPrChange w:id="25773" w:author="大猫TNT" w:date="2026-01-29T16:49:49Z">
                    <w:rPr>
                      <w:rFonts w:hint="eastAsia" w:ascii="宋体" w:hAnsi="宋体" w:eastAsia="宋体" w:cs="宋体"/>
                      <w:i w:val="0"/>
                      <w:iCs w:val="0"/>
                      <w:color w:val="000000"/>
                      <w:kern w:val="0"/>
                      <w:sz w:val="28"/>
                      <w:szCs w:val="28"/>
                      <w:u w:val="none"/>
                      <w:lang w:val="en-US" w:eastAsia="zh-CN" w:bidi="ar"/>
                    </w:rPr>
                  </w:rPrChange>
                </w:rPr>
                <w:t>20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2D0FE0C">
            <w:pPr>
              <w:keepNext w:val="0"/>
              <w:keepLines w:val="0"/>
              <w:widowControl/>
              <w:suppressLineNumbers w:val="0"/>
              <w:jc w:val="center"/>
              <w:textAlignment w:val="center"/>
              <w:rPr>
                <w:ins w:id="25775" w:author="大猫TNT" w:date="2026-01-29T16:49:26Z"/>
                <w:rFonts w:hint="eastAsia" w:ascii="宋体" w:hAnsi="宋体" w:eastAsia="宋体" w:cs="宋体"/>
                <w:i w:val="0"/>
                <w:iCs w:val="0"/>
                <w:color w:val="000000"/>
                <w:sz w:val="21"/>
                <w:szCs w:val="21"/>
                <w:u w:val="none"/>
                <w:rPrChange w:id="25776" w:author="大猫TNT" w:date="2026-01-29T16:49:49Z">
                  <w:rPr>
                    <w:ins w:id="25777" w:author="大猫TNT" w:date="2026-01-29T16:49:26Z"/>
                    <w:rFonts w:hint="eastAsia" w:ascii="宋体" w:hAnsi="宋体" w:eastAsia="宋体" w:cs="宋体"/>
                    <w:i w:val="0"/>
                    <w:iCs w:val="0"/>
                    <w:color w:val="000000"/>
                    <w:sz w:val="28"/>
                    <w:szCs w:val="28"/>
                    <w:u w:val="none"/>
                  </w:rPr>
                </w:rPrChange>
              </w:rPr>
            </w:pPr>
            <w:ins w:id="25778" w:author="大猫TNT" w:date="2026-01-29T16:49:26Z">
              <w:r>
                <w:rPr>
                  <w:rFonts w:hint="eastAsia" w:ascii="宋体" w:hAnsi="宋体" w:eastAsia="宋体" w:cs="宋体"/>
                  <w:i w:val="0"/>
                  <w:iCs w:val="0"/>
                  <w:color w:val="000000"/>
                  <w:kern w:val="0"/>
                  <w:sz w:val="21"/>
                  <w:szCs w:val="21"/>
                  <w:u w:val="none"/>
                  <w:lang w:val="en-US" w:eastAsia="zh-CN" w:bidi="ar"/>
                  <w:rPrChange w:id="2577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F2AC9D2">
            <w:pPr>
              <w:keepNext w:val="0"/>
              <w:keepLines w:val="0"/>
              <w:widowControl/>
              <w:suppressLineNumbers w:val="0"/>
              <w:jc w:val="center"/>
              <w:textAlignment w:val="center"/>
              <w:rPr>
                <w:ins w:id="25781" w:author="大猫TNT" w:date="2026-01-29T16:49:26Z"/>
                <w:rFonts w:hint="eastAsia" w:ascii="宋体" w:hAnsi="宋体" w:eastAsia="宋体" w:cs="宋体"/>
                <w:i w:val="0"/>
                <w:iCs w:val="0"/>
                <w:color w:val="000000"/>
                <w:sz w:val="21"/>
                <w:szCs w:val="21"/>
                <w:u w:val="none"/>
                <w:rPrChange w:id="25782" w:author="大猫TNT" w:date="2026-01-29T16:49:49Z">
                  <w:rPr>
                    <w:ins w:id="25783" w:author="大猫TNT" w:date="2026-01-29T16:49:26Z"/>
                    <w:rFonts w:hint="eastAsia" w:ascii="宋体" w:hAnsi="宋体" w:eastAsia="宋体" w:cs="宋体"/>
                    <w:i w:val="0"/>
                    <w:iCs w:val="0"/>
                    <w:color w:val="000000"/>
                    <w:sz w:val="28"/>
                    <w:szCs w:val="28"/>
                    <w:u w:val="none"/>
                  </w:rPr>
                </w:rPrChange>
              </w:rPr>
            </w:pPr>
            <w:ins w:id="25784" w:author="大猫TNT" w:date="2026-01-29T16:49:26Z">
              <w:r>
                <w:rPr>
                  <w:rFonts w:hint="eastAsia" w:ascii="宋体" w:hAnsi="宋体" w:eastAsia="宋体" w:cs="宋体"/>
                  <w:i w:val="0"/>
                  <w:iCs w:val="0"/>
                  <w:color w:val="000000"/>
                  <w:kern w:val="0"/>
                  <w:sz w:val="21"/>
                  <w:szCs w:val="21"/>
                  <w:u w:val="none"/>
                  <w:lang w:val="en-US" w:eastAsia="zh-CN" w:bidi="ar"/>
                  <w:rPrChange w:id="2578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96.00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78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08C9B2BD">
            <w:pPr>
              <w:keepNext w:val="0"/>
              <w:keepLines w:val="0"/>
              <w:widowControl/>
              <w:suppressLineNumbers w:val="0"/>
              <w:jc w:val="left"/>
              <w:textAlignment w:val="center"/>
              <w:rPr>
                <w:ins w:id="25787" w:author="大猫TNT" w:date="2026-01-29T16:49:26Z"/>
                <w:rFonts w:hint="eastAsia" w:ascii="宋体" w:hAnsi="宋体" w:eastAsia="宋体" w:cs="宋体"/>
                <w:i w:val="0"/>
                <w:iCs w:val="0"/>
                <w:color w:val="000000"/>
                <w:sz w:val="21"/>
                <w:szCs w:val="21"/>
                <w:u w:val="none"/>
                <w:rPrChange w:id="25788" w:author="大猫TNT" w:date="2026-01-29T16:49:49Z">
                  <w:rPr>
                    <w:ins w:id="25789" w:author="大猫TNT" w:date="2026-01-29T16:49:26Z"/>
                    <w:rFonts w:hint="eastAsia" w:ascii="宋体" w:hAnsi="宋体" w:eastAsia="宋体" w:cs="宋体"/>
                    <w:i w:val="0"/>
                    <w:iCs w:val="0"/>
                    <w:color w:val="000000"/>
                    <w:sz w:val="28"/>
                    <w:szCs w:val="28"/>
                    <w:u w:val="none"/>
                  </w:rPr>
                </w:rPrChange>
              </w:rPr>
            </w:pPr>
            <w:ins w:id="25790" w:author="大猫TNT" w:date="2026-01-29T16:49:26Z">
              <w:r>
                <w:rPr>
                  <w:rFonts w:hint="eastAsia" w:ascii="宋体" w:hAnsi="宋体" w:eastAsia="宋体" w:cs="宋体"/>
                  <w:i w:val="0"/>
                  <w:iCs w:val="0"/>
                  <w:color w:val="000000"/>
                  <w:kern w:val="0"/>
                  <w:sz w:val="21"/>
                  <w:szCs w:val="21"/>
                  <w:u w:val="none"/>
                  <w:lang w:val="en-US" w:eastAsia="zh-CN" w:bidi="ar"/>
                  <w:rPrChange w:id="2579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21B1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79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792" w:author="大猫TNT" w:date="2026-01-29T16:49:26Z"/>
          <w:trPrChange w:id="2579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5F76A16">
            <w:pPr>
              <w:keepNext w:val="0"/>
              <w:keepLines w:val="0"/>
              <w:widowControl/>
              <w:suppressLineNumbers w:val="0"/>
              <w:jc w:val="center"/>
              <w:textAlignment w:val="center"/>
              <w:rPr>
                <w:ins w:id="25795" w:author="大猫TNT" w:date="2026-01-29T16:49:26Z"/>
                <w:rFonts w:hint="eastAsia" w:ascii="宋体" w:hAnsi="宋体" w:eastAsia="宋体" w:cs="宋体"/>
                <w:i w:val="0"/>
                <w:iCs w:val="0"/>
                <w:color w:val="000000"/>
                <w:sz w:val="21"/>
                <w:szCs w:val="21"/>
                <w:u w:val="none"/>
                <w:rPrChange w:id="25796" w:author="大猫TNT" w:date="2026-01-29T16:49:49Z">
                  <w:rPr>
                    <w:ins w:id="25797" w:author="大猫TNT" w:date="2026-01-29T16:49:26Z"/>
                    <w:rFonts w:hint="eastAsia" w:ascii="宋体" w:hAnsi="宋体" w:eastAsia="宋体" w:cs="宋体"/>
                    <w:i w:val="0"/>
                    <w:iCs w:val="0"/>
                    <w:color w:val="000000"/>
                    <w:sz w:val="28"/>
                    <w:szCs w:val="28"/>
                    <w:u w:val="none"/>
                  </w:rPr>
                </w:rPrChange>
              </w:rPr>
            </w:pPr>
            <w:ins w:id="25798" w:author="大猫TNT" w:date="2026-01-29T16:49:26Z">
              <w:r>
                <w:rPr>
                  <w:rFonts w:hint="eastAsia" w:ascii="宋体" w:hAnsi="宋体" w:eastAsia="宋体" w:cs="宋体"/>
                  <w:i w:val="0"/>
                  <w:iCs w:val="0"/>
                  <w:color w:val="000000"/>
                  <w:kern w:val="0"/>
                  <w:sz w:val="21"/>
                  <w:szCs w:val="21"/>
                  <w:u w:val="none"/>
                  <w:lang w:val="en-US" w:eastAsia="zh-CN" w:bidi="ar"/>
                  <w:rPrChange w:id="25799" w:author="大猫TNT" w:date="2026-01-29T16:49:49Z">
                    <w:rPr>
                      <w:rFonts w:hint="eastAsia" w:ascii="宋体" w:hAnsi="宋体" w:eastAsia="宋体" w:cs="宋体"/>
                      <w:i w:val="0"/>
                      <w:iCs w:val="0"/>
                      <w:color w:val="000000"/>
                      <w:kern w:val="0"/>
                      <w:sz w:val="28"/>
                      <w:szCs w:val="28"/>
                      <w:u w:val="none"/>
                      <w:lang w:val="en-US" w:eastAsia="zh-CN" w:bidi="ar"/>
                    </w:rPr>
                  </w:rPrChange>
                </w:rPr>
                <w:t>107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80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89AE440">
            <w:pPr>
              <w:keepNext w:val="0"/>
              <w:keepLines w:val="0"/>
              <w:widowControl/>
              <w:suppressLineNumbers w:val="0"/>
              <w:jc w:val="center"/>
              <w:textAlignment w:val="center"/>
              <w:rPr>
                <w:ins w:id="25801" w:author="大猫TNT" w:date="2026-01-29T16:49:26Z"/>
                <w:rFonts w:hint="eastAsia" w:ascii="宋体" w:hAnsi="宋体" w:eastAsia="宋体" w:cs="宋体"/>
                <w:i w:val="0"/>
                <w:iCs w:val="0"/>
                <w:color w:val="000000"/>
                <w:sz w:val="21"/>
                <w:szCs w:val="21"/>
                <w:u w:val="none"/>
                <w:rPrChange w:id="25802" w:author="大猫TNT" w:date="2026-01-29T16:49:49Z">
                  <w:rPr>
                    <w:ins w:id="25803" w:author="大猫TNT" w:date="2026-01-29T16:49:26Z"/>
                    <w:rFonts w:hint="eastAsia" w:ascii="宋体" w:hAnsi="宋体" w:eastAsia="宋体" w:cs="宋体"/>
                    <w:i w:val="0"/>
                    <w:iCs w:val="0"/>
                    <w:color w:val="000000"/>
                    <w:sz w:val="28"/>
                    <w:szCs w:val="28"/>
                    <w:u w:val="none"/>
                  </w:rPr>
                </w:rPrChange>
              </w:rPr>
            </w:pPr>
            <w:ins w:id="25804" w:author="大猫TNT" w:date="2026-01-29T16:49:26Z">
              <w:r>
                <w:rPr>
                  <w:rFonts w:hint="eastAsia" w:ascii="宋体" w:hAnsi="宋体" w:eastAsia="宋体" w:cs="宋体"/>
                  <w:i w:val="0"/>
                  <w:iCs w:val="0"/>
                  <w:color w:val="000000"/>
                  <w:kern w:val="0"/>
                  <w:sz w:val="21"/>
                  <w:szCs w:val="21"/>
                  <w:u w:val="none"/>
                  <w:lang w:val="en-US" w:eastAsia="zh-CN" w:bidi="ar"/>
                  <w:rPrChange w:id="25805" w:author="大猫TNT" w:date="2026-01-29T16:49:49Z">
                    <w:rPr>
                      <w:rFonts w:hint="eastAsia" w:ascii="宋体" w:hAnsi="宋体" w:eastAsia="宋体" w:cs="宋体"/>
                      <w:i w:val="0"/>
                      <w:iCs w:val="0"/>
                      <w:color w:val="000000"/>
                      <w:kern w:val="0"/>
                      <w:sz w:val="28"/>
                      <w:szCs w:val="28"/>
                      <w:u w:val="none"/>
                      <w:lang w:val="en-US" w:eastAsia="zh-CN" w:bidi="ar"/>
                    </w:rPr>
                  </w:rPrChange>
                </w:rPr>
                <w:t>抛光轮柄</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80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20DE71C">
            <w:pPr>
              <w:keepNext w:val="0"/>
              <w:keepLines w:val="0"/>
              <w:widowControl/>
              <w:suppressLineNumbers w:val="0"/>
              <w:jc w:val="center"/>
              <w:textAlignment w:val="center"/>
              <w:rPr>
                <w:ins w:id="25807" w:author="大猫TNT" w:date="2026-01-29T16:49:26Z"/>
                <w:rFonts w:hint="eastAsia" w:ascii="宋体" w:hAnsi="宋体" w:eastAsia="宋体" w:cs="宋体"/>
                <w:i w:val="0"/>
                <w:iCs w:val="0"/>
                <w:color w:val="000000"/>
                <w:sz w:val="21"/>
                <w:szCs w:val="21"/>
                <w:u w:val="none"/>
                <w:rPrChange w:id="25808" w:author="大猫TNT" w:date="2026-01-29T16:49:49Z">
                  <w:rPr>
                    <w:ins w:id="25809" w:author="大猫TNT" w:date="2026-01-29T16:49:26Z"/>
                    <w:rFonts w:hint="eastAsia" w:ascii="宋体" w:hAnsi="宋体" w:eastAsia="宋体" w:cs="宋体"/>
                    <w:i w:val="0"/>
                    <w:iCs w:val="0"/>
                    <w:color w:val="000000"/>
                    <w:sz w:val="28"/>
                    <w:szCs w:val="28"/>
                    <w:u w:val="none"/>
                  </w:rPr>
                </w:rPrChange>
              </w:rPr>
            </w:pPr>
            <w:ins w:id="25810" w:author="大猫TNT" w:date="2026-01-29T16:49:26Z">
              <w:r>
                <w:rPr>
                  <w:rFonts w:hint="eastAsia" w:ascii="宋体" w:hAnsi="宋体" w:eastAsia="宋体" w:cs="宋体"/>
                  <w:i w:val="0"/>
                  <w:iCs w:val="0"/>
                  <w:color w:val="000000"/>
                  <w:kern w:val="0"/>
                  <w:sz w:val="21"/>
                  <w:szCs w:val="21"/>
                  <w:u w:val="none"/>
                  <w:lang w:val="en-US" w:eastAsia="zh-CN" w:bidi="ar"/>
                  <w:rPrChange w:id="2581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81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902BE50">
            <w:pPr>
              <w:keepNext w:val="0"/>
              <w:keepLines w:val="0"/>
              <w:widowControl/>
              <w:suppressLineNumbers w:val="0"/>
              <w:jc w:val="center"/>
              <w:textAlignment w:val="center"/>
              <w:rPr>
                <w:ins w:id="25813" w:author="大猫TNT" w:date="2026-01-29T16:49:26Z"/>
                <w:rFonts w:hint="eastAsia" w:ascii="宋体" w:hAnsi="宋体" w:eastAsia="宋体" w:cs="宋体"/>
                <w:i w:val="0"/>
                <w:iCs w:val="0"/>
                <w:color w:val="000000"/>
                <w:sz w:val="21"/>
                <w:szCs w:val="21"/>
                <w:u w:val="none"/>
                <w:rPrChange w:id="25814" w:author="大猫TNT" w:date="2026-01-29T16:49:49Z">
                  <w:rPr>
                    <w:ins w:id="25815" w:author="大猫TNT" w:date="2026-01-29T16:49:26Z"/>
                    <w:rFonts w:hint="eastAsia" w:ascii="宋体" w:hAnsi="宋体" w:eastAsia="宋体" w:cs="宋体"/>
                    <w:i w:val="0"/>
                    <w:iCs w:val="0"/>
                    <w:color w:val="000000"/>
                    <w:sz w:val="28"/>
                    <w:szCs w:val="28"/>
                    <w:u w:val="none"/>
                  </w:rPr>
                </w:rPrChange>
              </w:rPr>
            </w:pPr>
            <w:ins w:id="25816" w:author="大猫TNT" w:date="2026-01-29T16:49:26Z">
              <w:r>
                <w:rPr>
                  <w:rFonts w:hint="eastAsia" w:ascii="宋体" w:hAnsi="宋体" w:eastAsia="宋体" w:cs="宋体"/>
                  <w:i w:val="0"/>
                  <w:iCs w:val="0"/>
                  <w:color w:val="000000"/>
                  <w:kern w:val="0"/>
                  <w:sz w:val="21"/>
                  <w:szCs w:val="21"/>
                  <w:u w:val="none"/>
                  <w:lang w:val="en-US" w:eastAsia="zh-CN" w:bidi="ar"/>
                  <w:rPrChange w:id="25817" w:author="大猫TNT" w:date="2026-01-29T16:49:49Z">
                    <w:rPr>
                      <w:rFonts w:hint="eastAsia" w:ascii="宋体" w:hAnsi="宋体" w:eastAsia="宋体" w:cs="宋体"/>
                      <w:i w:val="0"/>
                      <w:iCs w:val="0"/>
                      <w:color w:val="000000"/>
                      <w:kern w:val="0"/>
                      <w:sz w:val="28"/>
                      <w:szCs w:val="28"/>
                      <w:u w:val="none"/>
                      <w:lang w:val="en-US" w:eastAsia="zh-CN" w:bidi="ar"/>
                    </w:rPr>
                  </w:rPrChange>
                </w:rPr>
                <w:t>枚</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8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2BAADAE">
            <w:pPr>
              <w:keepNext w:val="0"/>
              <w:keepLines w:val="0"/>
              <w:widowControl/>
              <w:suppressLineNumbers w:val="0"/>
              <w:jc w:val="center"/>
              <w:textAlignment w:val="center"/>
              <w:rPr>
                <w:ins w:id="25819" w:author="大猫TNT" w:date="2026-01-29T16:49:26Z"/>
                <w:rFonts w:hint="eastAsia" w:ascii="宋体" w:hAnsi="宋体" w:eastAsia="宋体" w:cs="宋体"/>
                <w:i w:val="0"/>
                <w:iCs w:val="0"/>
                <w:color w:val="000000"/>
                <w:sz w:val="21"/>
                <w:szCs w:val="21"/>
                <w:u w:val="none"/>
                <w:rPrChange w:id="25820" w:author="大猫TNT" w:date="2026-01-29T16:49:49Z">
                  <w:rPr>
                    <w:ins w:id="25821" w:author="大猫TNT" w:date="2026-01-29T16:49:26Z"/>
                    <w:rFonts w:hint="eastAsia" w:ascii="宋体" w:hAnsi="宋体" w:eastAsia="宋体" w:cs="宋体"/>
                    <w:i w:val="0"/>
                    <w:iCs w:val="0"/>
                    <w:color w:val="000000"/>
                    <w:sz w:val="28"/>
                    <w:szCs w:val="28"/>
                    <w:u w:val="none"/>
                  </w:rPr>
                </w:rPrChange>
              </w:rPr>
            </w:pPr>
            <w:ins w:id="25822" w:author="大猫TNT" w:date="2026-01-29T16:49:26Z">
              <w:r>
                <w:rPr>
                  <w:rFonts w:hint="eastAsia" w:ascii="宋体" w:hAnsi="宋体" w:eastAsia="宋体" w:cs="宋体"/>
                  <w:i w:val="0"/>
                  <w:iCs w:val="0"/>
                  <w:color w:val="000000"/>
                  <w:kern w:val="0"/>
                  <w:sz w:val="21"/>
                  <w:szCs w:val="21"/>
                  <w:u w:val="none"/>
                  <w:lang w:val="en-US" w:eastAsia="zh-CN" w:bidi="ar"/>
                  <w:rPrChange w:id="25823"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8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84EED4E">
            <w:pPr>
              <w:keepNext w:val="0"/>
              <w:keepLines w:val="0"/>
              <w:widowControl/>
              <w:suppressLineNumbers w:val="0"/>
              <w:jc w:val="center"/>
              <w:textAlignment w:val="center"/>
              <w:rPr>
                <w:ins w:id="25825" w:author="大猫TNT" w:date="2026-01-29T16:49:26Z"/>
                <w:rFonts w:hint="eastAsia" w:ascii="宋体" w:hAnsi="宋体" w:eastAsia="宋体" w:cs="宋体"/>
                <w:i w:val="0"/>
                <w:iCs w:val="0"/>
                <w:color w:val="000000"/>
                <w:sz w:val="21"/>
                <w:szCs w:val="21"/>
                <w:u w:val="none"/>
                <w:rPrChange w:id="25826" w:author="大猫TNT" w:date="2026-01-29T16:49:49Z">
                  <w:rPr>
                    <w:ins w:id="25827" w:author="大猫TNT" w:date="2026-01-29T16:49:26Z"/>
                    <w:rFonts w:hint="eastAsia" w:ascii="宋体" w:hAnsi="宋体" w:eastAsia="宋体" w:cs="宋体"/>
                    <w:i w:val="0"/>
                    <w:iCs w:val="0"/>
                    <w:color w:val="000000"/>
                    <w:sz w:val="28"/>
                    <w:szCs w:val="28"/>
                    <w:u w:val="none"/>
                  </w:rPr>
                </w:rPrChange>
              </w:rPr>
            </w:pPr>
            <w:ins w:id="25828" w:author="大猫TNT" w:date="2026-01-29T16:49:26Z">
              <w:r>
                <w:rPr>
                  <w:rFonts w:hint="eastAsia" w:ascii="宋体" w:hAnsi="宋体" w:eastAsia="宋体" w:cs="宋体"/>
                  <w:i w:val="0"/>
                  <w:iCs w:val="0"/>
                  <w:color w:val="000000"/>
                  <w:kern w:val="0"/>
                  <w:sz w:val="21"/>
                  <w:szCs w:val="21"/>
                  <w:u w:val="none"/>
                  <w:lang w:val="en-US" w:eastAsia="zh-CN" w:bidi="ar"/>
                  <w:rPrChange w:id="2582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8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3E3DC76">
            <w:pPr>
              <w:keepNext w:val="0"/>
              <w:keepLines w:val="0"/>
              <w:widowControl/>
              <w:suppressLineNumbers w:val="0"/>
              <w:jc w:val="center"/>
              <w:textAlignment w:val="center"/>
              <w:rPr>
                <w:ins w:id="25831" w:author="大猫TNT" w:date="2026-01-29T16:49:26Z"/>
                <w:rFonts w:hint="eastAsia" w:ascii="宋体" w:hAnsi="宋体" w:eastAsia="宋体" w:cs="宋体"/>
                <w:i w:val="0"/>
                <w:iCs w:val="0"/>
                <w:color w:val="000000"/>
                <w:sz w:val="21"/>
                <w:szCs w:val="21"/>
                <w:u w:val="none"/>
                <w:rPrChange w:id="25832" w:author="大猫TNT" w:date="2026-01-29T16:49:49Z">
                  <w:rPr>
                    <w:ins w:id="25833" w:author="大猫TNT" w:date="2026-01-29T16:49:26Z"/>
                    <w:rFonts w:hint="eastAsia" w:ascii="宋体" w:hAnsi="宋体" w:eastAsia="宋体" w:cs="宋体"/>
                    <w:i w:val="0"/>
                    <w:iCs w:val="0"/>
                    <w:color w:val="000000"/>
                    <w:sz w:val="28"/>
                    <w:szCs w:val="28"/>
                    <w:u w:val="none"/>
                  </w:rPr>
                </w:rPrChange>
              </w:rPr>
            </w:pPr>
            <w:ins w:id="25834" w:author="大猫TNT" w:date="2026-01-29T16:49:26Z">
              <w:r>
                <w:rPr>
                  <w:rFonts w:hint="eastAsia" w:ascii="宋体" w:hAnsi="宋体" w:eastAsia="宋体" w:cs="宋体"/>
                  <w:i w:val="0"/>
                  <w:iCs w:val="0"/>
                  <w:color w:val="000000"/>
                  <w:kern w:val="0"/>
                  <w:sz w:val="21"/>
                  <w:szCs w:val="21"/>
                  <w:u w:val="none"/>
                  <w:lang w:val="en-US" w:eastAsia="zh-CN" w:bidi="ar"/>
                  <w:rPrChange w:id="2583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83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4F71292">
            <w:pPr>
              <w:keepNext w:val="0"/>
              <w:keepLines w:val="0"/>
              <w:widowControl/>
              <w:suppressLineNumbers w:val="0"/>
              <w:jc w:val="left"/>
              <w:textAlignment w:val="center"/>
              <w:rPr>
                <w:ins w:id="25837" w:author="大猫TNT" w:date="2026-01-29T16:49:26Z"/>
                <w:rFonts w:hint="eastAsia" w:ascii="宋体" w:hAnsi="宋体" w:eastAsia="宋体" w:cs="宋体"/>
                <w:i w:val="0"/>
                <w:iCs w:val="0"/>
                <w:color w:val="000000"/>
                <w:sz w:val="21"/>
                <w:szCs w:val="21"/>
                <w:u w:val="none"/>
                <w:rPrChange w:id="25838" w:author="大猫TNT" w:date="2026-01-29T16:49:49Z">
                  <w:rPr>
                    <w:ins w:id="25839" w:author="大猫TNT" w:date="2026-01-29T16:49:26Z"/>
                    <w:rFonts w:hint="eastAsia" w:ascii="宋体" w:hAnsi="宋体" w:eastAsia="宋体" w:cs="宋体"/>
                    <w:i w:val="0"/>
                    <w:iCs w:val="0"/>
                    <w:color w:val="000000"/>
                    <w:sz w:val="28"/>
                    <w:szCs w:val="28"/>
                    <w:u w:val="none"/>
                  </w:rPr>
                </w:rPrChange>
              </w:rPr>
            </w:pPr>
            <w:ins w:id="25840" w:author="大猫TNT" w:date="2026-01-29T16:49:26Z">
              <w:r>
                <w:rPr>
                  <w:rFonts w:hint="eastAsia" w:ascii="宋体" w:hAnsi="宋体" w:eastAsia="宋体" w:cs="宋体"/>
                  <w:i w:val="0"/>
                  <w:iCs w:val="0"/>
                  <w:color w:val="000000"/>
                  <w:kern w:val="0"/>
                  <w:sz w:val="21"/>
                  <w:szCs w:val="21"/>
                  <w:u w:val="none"/>
                  <w:lang w:val="en-US" w:eastAsia="zh-CN" w:bidi="ar"/>
                  <w:rPrChange w:id="2584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37A2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84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842" w:author="大猫TNT" w:date="2026-01-29T16:49:26Z"/>
          <w:trPrChange w:id="2584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8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08E8763">
            <w:pPr>
              <w:keepNext w:val="0"/>
              <w:keepLines w:val="0"/>
              <w:widowControl/>
              <w:suppressLineNumbers w:val="0"/>
              <w:jc w:val="center"/>
              <w:textAlignment w:val="center"/>
              <w:rPr>
                <w:ins w:id="25845" w:author="大猫TNT" w:date="2026-01-29T16:49:26Z"/>
                <w:rFonts w:hint="eastAsia" w:ascii="宋体" w:hAnsi="宋体" w:eastAsia="宋体" w:cs="宋体"/>
                <w:i w:val="0"/>
                <w:iCs w:val="0"/>
                <w:color w:val="000000"/>
                <w:sz w:val="21"/>
                <w:szCs w:val="21"/>
                <w:u w:val="none"/>
                <w:rPrChange w:id="25846" w:author="大猫TNT" w:date="2026-01-29T16:49:49Z">
                  <w:rPr>
                    <w:ins w:id="25847" w:author="大猫TNT" w:date="2026-01-29T16:49:26Z"/>
                    <w:rFonts w:hint="eastAsia" w:ascii="宋体" w:hAnsi="宋体" w:eastAsia="宋体" w:cs="宋体"/>
                    <w:i w:val="0"/>
                    <w:iCs w:val="0"/>
                    <w:color w:val="000000"/>
                    <w:sz w:val="28"/>
                    <w:szCs w:val="28"/>
                    <w:u w:val="none"/>
                  </w:rPr>
                </w:rPrChange>
              </w:rPr>
            </w:pPr>
            <w:ins w:id="25848" w:author="大猫TNT" w:date="2026-01-29T16:49:26Z">
              <w:r>
                <w:rPr>
                  <w:rFonts w:hint="eastAsia" w:ascii="宋体" w:hAnsi="宋体" w:eastAsia="宋体" w:cs="宋体"/>
                  <w:i w:val="0"/>
                  <w:iCs w:val="0"/>
                  <w:color w:val="000000"/>
                  <w:kern w:val="0"/>
                  <w:sz w:val="21"/>
                  <w:szCs w:val="21"/>
                  <w:u w:val="none"/>
                  <w:lang w:val="en-US" w:eastAsia="zh-CN" w:bidi="ar"/>
                  <w:rPrChange w:id="25849" w:author="大猫TNT" w:date="2026-01-29T16:49:49Z">
                    <w:rPr>
                      <w:rFonts w:hint="eastAsia" w:ascii="宋体" w:hAnsi="宋体" w:eastAsia="宋体" w:cs="宋体"/>
                      <w:i w:val="0"/>
                      <w:iCs w:val="0"/>
                      <w:color w:val="000000"/>
                      <w:kern w:val="0"/>
                      <w:sz w:val="28"/>
                      <w:szCs w:val="28"/>
                      <w:u w:val="none"/>
                      <w:lang w:val="en-US" w:eastAsia="zh-CN" w:bidi="ar"/>
                    </w:rPr>
                  </w:rPrChange>
                </w:rPr>
                <w:t>108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85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9F94FF9">
            <w:pPr>
              <w:keepNext w:val="0"/>
              <w:keepLines w:val="0"/>
              <w:widowControl/>
              <w:suppressLineNumbers w:val="0"/>
              <w:jc w:val="center"/>
              <w:textAlignment w:val="center"/>
              <w:rPr>
                <w:ins w:id="25851" w:author="大猫TNT" w:date="2026-01-29T16:49:26Z"/>
                <w:rFonts w:hint="eastAsia" w:ascii="宋体" w:hAnsi="宋体" w:eastAsia="宋体" w:cs="宋体"/>
                <w:i w:val="0"/>
                <w:iCs w:val="0"/>
                <w:color w:val="000000"/>
                <w:sz w:val="21"/>
                <w:szCs w:val="21"/>
                <w:u w:val="none"/>
                <w:rPrChange w:id="25852" w:author="大猫TNT" w:date="2026-01-29T16:49:49Z">
                  <w:rPr>
                    <w:ins w:id="25853" w:author="大猫TNT" w:date="2026-01-29T16:49:26Z"/>
                    <w:rFonts w:hint="eastAsia" w:ascii="宋体" w:hAnsi="宋体" w:eastAsia="宋体" w:cs="宋体"/>
                    <w:i w:val="0"/>
                    <w:iCs w:val="0"/>
                    <w:color w:val="000000"/>
                    <w:sz w:val="28"/>
                    <w:szCs w:val="28"/>
                    <w:u w:val="none"/>
                  </w:rPr>
                </w:rPrChange>
              </w:rPr>
            </w:pPr>
            <w:ins w:id="25854" w:author="大猫TNT" w:date="2026-01-29T16:49:26Z">
              <w:r>
                <w:rPr>
                  <w:rFonts w:hint="eastAsia" w:ascii="宋体" w:hAnsi="宋体" w:eastAsia="宋体" w:cs="宋体"/>
                  <w:i w:val="0"/>
                  <w:iCs w:val="0"/>
                  <w:color w:val="000000"/>
                  <w:kern w:val="0"/>
                  <w:sz w:val="21"/>
                  <w:szCs w:val="21"/>
                  <w:u w:val="none"/>
                  <w:lang w:val="en-US" w:eastAsia="zh-CN" w:bidi="ar"/>
                  <w:rPrChange w:id="25855" w:author="大猫TNT" w:date="2026-01-29T16:49:49Z">
                    <w:rPr>
                      <w:rFonts w:hint="eastAsia" w:ascii="宋体" w:hAnsi="宋体" w:eastAsia="宋体" w:cs="宋体"/>
                      <w:i w:val="0"/>
                      <w:iCs w:val="0"/>
                      <w:color w:val="000000"/>
                      <w:kern w:val="0"/>
                      <w:sz w:val="28"/>
                      <w:szCs w:val="28"/>
                      <w:u w:val="none"/>
                      <w:lang w:val="en-US" w:eastAsia="zh-CN" w:bidi="ar"/>
                    </w:rPr>
                  </w:rPrChange>
                </w:rPr>
                <w:t>普通（NP</w:t>
              </w:r>
            </w:ins>
            <w:r>
              <w:rPr>
                <w:rFonts w:hint="eastAsia" w:ascii="宋体" w:hAnsi="宋体" w:cs="宋体"/>
                <w:i w:val="0"/>
                <w:iCs w:val="0"/>
                <w:color w:val="000000"/>
                <w:kern w:val="0"/>
                <w:sz w:val="21"/>
                <w:szCs w:val="21"/>
                <w:u w:val="none"/>
                <w:lang w:val="en-US" w:eastAsia="zh-CN" w:bidi="ar"/>
              </w:rPr>
              <w:t>）</w:t>
            </w:r>
            <w:ins w:id="25856" w:author="大猫TNT" w:date="2026-01-29T16:49:26Z">
              <w:r>
                <w:rPr>
                  <w:rFonts w:hint="eastAsia" w:ascii="宋体" w:hAnsi="宋体" w:eastAsia="宋体" w:cs="宋体"/>
                  <w:i w:val="0"/>
                  <w:iCs w:val="0"/>
                  <w:color w:val="000000"/>
                  <w:kern w:val="0"/>
                  <w:sz w:val="21"/>
                  <w:szCs w:val="21"/>
                  <w:u w:val="none"/>
                  <w:lang w:val="en-US" w:eastAsia="zh-CN" w:bidi="ar"/>
                  <w:rPrChange w:id="25857" w:author="大猫TNT" w:date="2026-01-29T16:49:49Z">
                    <w:rPr>
                      <w:rFonts w:hint="eastAsia" w:ascii="宋体" w:hAnsi="宋体" w:eastAsia="宋体" w:cs="宋体"/>
                      <w:i w:val="0"/>
                      <w:iCs w:val="0"/>
                      <w:color w:val="000000"/>
                      <w:kern w:val="0"/>
                      <w:sz w:val="28"/>
                      <w:szCs w:val="28"/>
                      <w:u w:val="none"/>
                      <w:lang w:val="en-US" w:eastAsia="zh-CN" w:bidi="ar"/>
                    </w:rPr>
                  </w:rPrChange>
                </w:rPr>
                <w:t>桩核</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85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60B7600">
            <w:pPr>
              <w:keepNext w:val="0"/>
              <w:keepLines w:val="0"/>
              <w:widowControl/>
              <w:suppressLineNumbers w:val="0"/>
              <w:jc w:val="center"/>
              <w:textAlignment w:val="center"/>
              <w:rPr>
                <w:ins w:id="25859" w:author="大猫TNT" w:date="2026-01-29T16:49:26Z"/>
                <w:rFonts w:hint="eastAsia" w:ascii="宋体" w:hAnsi="宋体" w:eastAsia="宋体" w:cs="宋体"/>
                <w:i w:val="0"/>
                <w:iCs w:val="0"/>
                <w:color w:val="000000"/>
                <w:sz w:val="21"/>
                <w:szCs w:val="21"/>
                <w:u w:val="none"/>
                <w:rPrChange w:id="25860" w:author="大猫TNT" w:date="2026-01-29T16:49:49Z">
                  <w:rPr>
                    <w:ins w:id="25861" w:author="大猫TNT" w:date="2026-01-29T16:49:26Z"/>
                    <w:rFonts w:hint="eastAsia" w:ascii="宋体" w:hAnsi="宋体" w:eastAsia="宋体" w:cs="宋体"/>
                    <w:i w:val="0"/>
                    <w:iCs w:val="0"/>
                    <w:color w:val="000000"/>
                    <w:sz w:val="28"/>
                    <w:szCs w:val="28"/>
                    <w:u w:val="none"/>
                  </w:rPr>
                </w:rPrChange>
              </w:rPr>
            </w:pPr>
            <w:ins w:id="25862" w:author="大猫TNT" w:date="2026-01-29T16:49:26Z">
              <w:r>
                <w:rPr>
                  <w:rFonts w:hint="eastAsia" w:ascii="宋体" w:hAnsi="宋体" w:eastAsia="宋体" w:cs="宋体"/>
                  <w:i w:val="0"/>
                  <w:iCs w:val="0"/>
                  <w:color w:val="000000"/>
                  <w:kern w:val="0"/>
                  <w:sz w:val="21"/>
                  <w:szCs w:val="21"/>
                  <w:u w:val="none"/>
                  <w:lang w:val="en-US" w:eastAsia="zh-CN" w:bidi="ar"/>
                  <w:rPrChange w:id="25863"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86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F91FFB2">
            <w:pPr>
              <w:keepNext w:val="0"/>
              <w:keepLines w:val="0"/>
              <w:widowControl/>
              <w:suppressLineNumbers w:val="0"/>
              <w:jc w:val="center"/>
              <w:textAlignment w:val="center"/>
              <w:rPr>
                <w:ins w:id="25865" w:author="大猫TNT" w:date="2026-01-29T16:49:26Z"/>
                <w:rFonts w:hint="eastAsia" w:ascii="宋体" w:hAnsi="宋体" w:eastAsia="宋体" w:cs="宋体"/>
                <w:i w:val="0"/>
                <w:iCs w:val="0"/>
                <w:color w:val="000000"/>
                <w:sz w:val="21"/>
                <w:szCs w:val="21"/>
                <w:u w:val="none"/>
                <w:rPrChange w:id="25866" w:author="大猫TNT" w:date="2026-01-29T16:49:49Z">
                  <w:rPr>
                    <w:ins w:id="25867" w:author="大猫TNT" w:date="2026-01-29T16:49:26Z"/>
                    <w:rFonts w:hint="eastAsia" w:ascii="宋体" w:hAnsi="宋体" w:eastAsia="宋体" w:cs="宋体"/>
                    <w:i w:val="0"/>
                    <w:iCs w:val="0"/>
                    <w:color w:val="000000"/>
                    <w:sz w:val="28"/>
                    <w:szCs w:val="28"/>
                    <w:u w:val="none"/>
                  </w:rPr>
                </w:rPrChange>
              </w:rPr>
            </w:pPr>
            <w:ins w:id="25868" w:author="大猫TNT" w:date="2026-01-29T16:49:26Z">
              <w:r>
                <w:rPr>
                  <w:rFonts w:hint="eastAsia" w:ascii="宋体" w:hAnsi="宋体" w:eastAsia="宋体" w:cs="宋体"/>
                  <w:i w:val="0"/>
                  <w:iCs w:val="0"/>
                  <w:color w:val="000000"/>
                  <w:kern w:val="0"/>
                  <w:sz w:val="21"/>
                  <w:szCs w:val="21"/>
                  <w:u w:val="none"/>
                  <w:lang w:val="en-US" w:eastAsia="zh-CN" w:bidi="ar"/>
                  <w:rPrChange w:id="25869"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8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2077AF2">
            <w:pPr>
              <w:keepNext w:val="0"/>
              <w:keepLines w:val="0"/>
              <w:widowControl/>
              <w:suppressLineNumbers w:val="0"/>
              <w:jc w:val="center"/>
              <w:textAlignment w:val="center"/>
              <w:rPr>
                <w:ins w:id="25871" w:author="大猫TNT" w:date="2026-01-29T16:49:26Z"/>
                <w:rFonts w:hint="eastAsia" w:ascii="宋体" w:hAnsi="宋体" w:eastAsia="宋体" w:cs="宋体"/>
                <w:i w:val="0"/>
                <w:iCs w:val="0"/>
                <w:color w:val="000000"/>
                <w:sz w:val="21"/>
                <w:szCs w:val="21"/>
                <w:u w:val="none"/>
                <w:rPrChange w:id="25872" w:author="大猫TNT" w:date="2026-01-29T16:49:49Z">
                  <w:rPr>
                    <w:ins w:id="25873" w:author="大猫TNT" w:date="2026-01-29T16:49:26Z"/>
                    <w:rFonts w:hint="eastAsia" w:ascii="宋体" w:hAnsi="宋体" w:eastAsia="宋体" w:cs="宋体"/>
                    <w:i w:val="0"/>
                    <w:iCs w:val="0"/>
                    <w:color w:val="000000"/>
                    <w:sz w:val="28"/>
                    <w:szCs w:val="28"/>
                    <w:u w:val="none"/>
                  </w:rPr>
                </w:rPrChange>
              </w:rPr>
            </w:pPr>
            <w:ins w:id="25874" w:author="大猫TNT" w:date="2026-01-29T16:49:26Z">
              <w:r>
                <w:rPr>
                  <w:rFonts w:hint="eastAsia" w:ascii="宋体" w:hAnsi="宋体" w:eastAsia="宋体" w:cs="宋体"/>
                  <w:i w:val="0"/>
                  <w:iCs w:val="0"/>
                  <w:color w:val="000000"/>
                  <w:kern w:val="0"/>
                  <w:sz w:val="21"/>
                  <w:szCs w:val="21"/>
                  <w:u w:val="none"/>
                  <w:lang w:val="en-US" w:eastAsia="zh-CN" w:bidi="ar"/>
                  <w:rPrChange w:id="25875"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8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200FA7F">
            <w:pPr>
              <w:keepNext w:val="0"/>
              <w:keepLines w:val="0"/>
              <w:widowControl/>
              <w:suppressLineNumbers w:val="0"/>
              <w:jc w:val="center"/>
              <w:textAlignment w:val="center"/>
              <w:rPr>
                <w:ins w:id="25877" w:author="大猫TNT" w:date="2026-01-29T16:49:26Z"/>
                <w:rFonts w:hint="eastAsia" w:ascii="宋体" w:hAnsi="宋体" w:eastAsia="宋体" w:cs="宋体"/>
                <w:i w:val="0"/>
                <w:iCs w:val="0"/>
                <w:color w:val="000000"/>
                <w:sz w:val="21"/>
                <w:szCs w:val="21"/>
                <w:u w:val="none"/>
                <w:rPrChange w:id="25878" w:author="大猫TNT" w:date="2026-01-29T16:49:49Z">
                  <w:rPr>
                    <w:ins w:id="25879" w:author="大猫TNT" w:date="2026-01-29T16:49:26Z"/>
                    <w:rFonts w:hint="eastAsia" w:ascii="宋体" w:hAnsi="宋体" w:eastAsia="宋体" w:cs="宋体"/>
                    <w:i w:val="0"/>
                    <w:iCs w:val="0"/>
                    <w:color w:val="000000"/>
                    <w:sz w:val="28"/>
                    <w:szCs w:val="28"/>
                    <w:u w:val="none"/>
                  </w:rPr>
                </w:rPrChange>
              </w:rPr>
            </w:pPr>
            <w:ins w:id="25880" w:author="大猫TNT" w:date="2026-01-29T16:49:26Z">
              <w:r>
                <w:rPr>
                  <w:rFonts w:hint="eastAsia" w:ascii="宋体" w:hAnsi="宋体" w:eastAsia="宋体" w:cs="宋体"/>
                  <w:i w:val="0"/>
                  <w:iCs w:val="0"/>
                  <w:color w:val="000000"/>
                  <w:kern w:val="0"/>
                  <w:sz w:val="21"/>
                  <w:szCs w:val="21"/>
                  <w:u w:val="none"/>
                  <w:lang w:val="en-US" w:eastAsia="zh-CN" w:bidi="ar"/>
                  <w:rPrChange w:id="2588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9.55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8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5555ADA">
            <w:pPr>
              <w:keepNext w:val="0"/>
              <w:keepLines w:val="0"/>
              <w:widowControl/>
              <w:suppressLineNumbers w:val="0"/>
              <w:jc w:val="center"/>
              <w:textAlignment w:val="center"/>
              <w:rPr>
                <w:ins w:id="25883" w:author="大猫TNT" w:date="2026-01-29T16:49:26Z"/>
                <w:rFonts w:hint="eastAsia" w:ascii="宋体" w:hAnsi="宋体" w:eastAsia="宋体" w:cs="宋体"/>
                <w:i w:val="0"/>
                <w:iCs w:val="0"/>
                <w:color w:val="000000"/>
                <w:sz w:val="21"/>
                <w:szCs w:val="21"/>
                <w:u w:val="none"/>
                <w:rPrChange w:id="25884" w:author="大猫TNT" w:date="2026-01-29T16:49:49Z">
                  <w:rPr>
                    <w:ins w:id="25885" w:author="大猫TNT" w:date="2026-01-29T16:49:26Z"/>
                    <w:rFonts w:hint="eastAsia" w:ascii="宋体" w:hAnsi="宋体" w:eastAsia="宋体" w:cs="宋体"/>
                    <w:i w:val="0"/>
                    <w:iCs w:val="0"/>
                    <w:color w:val="000000"/>
                    <w:sz w:val="28"/>
                    <w:szCs w:val="28"/>
                    <w:u w:val="none"/>
                  </w:rPr>
                </w:rPrChange>
              </w:rPr>
            </w:pPr>
            <w:ins w:id="25886" w:author="大猫TNT" w:date="2026-01-29T16:49:26Z">
              <w:r>
                <w:rPr>
                  <w:rFonts w:hint="eastAsia" w:ascii="宋体" w:hAnsi="宋体" w:eastAsia="宋体" w:cs="宋体"/>
                  <w:i w:val="0"/>
                  <w:iCs w:val="0"/>
                  <w:color w:val="000000"/>
                  <w:kern w:val="0"/>
                  <w:sz w:val="21"/>
                  <w:szCs w:val="21"/>
                  <w:u w:val="none"/>
                  <w:lang w:val="en-US" w:eastAsia="zh-CN" w:bidi="ar"/>
                  <w:rPrChange w:id="2588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19.10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88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06DB418">
            <w:pPr>
              <w:keepNext w:val="0"/>
              <w:keepLines w:val="0"/>
              <w:widowControl/>
              <w:suppressLineNumbers w:val="0"/>
              <w:jc w:val="left"/>
              <w:textAlignment w:val="center"/>
              <w:rPr>
                <w:ins w:id="25889" w:author="大猫TNT" w:date="2026-01-29T16:49:26Z"/>
                <w:rFonts w:hint="eastAsia" w:ascii="宋体" w:hAnsi="宋体" w:eastAsia="宋体" w:cs="宋体"/>
                <w:i w:val="0"/>
                <w:iCs w:val="0"/>
                <w:color w:val="000000"/>
                <w:sz w:val="21"/>
                <w:szCs w:val="21"/>
                <w:u w:val="none"/>
                <w:rPrChange w:id="25890" w:author="大猫TNT" w:date="2026-01-29T16:49:49Z">
                  <w:rPr>
                    <w:ins w:id="2589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5892" w:author="大猫TNT" w:date="2026-01-29T16:49:26Z">
              <w:r>
                <w:rPr>
                  <w:rFonts w:hint="eastAsia" w:ascii="宋体" w:hAnsi="宋体" w:eastAsia="宋体" w:cs="宋体"/>
                  <w:i w:val="0"/>
                  <w:iCs w:val="0"/>
                  <w:color w:val="000000"/>
                  <w:kern w:val="0"/>
                  <w:sz w:val="21"/>
                  <w:szCs w:val="21"/>
                  <w:u w:val="none"/>
                  <w:lang w:val="en-US" w:eastAsia="zh-CN" w:bidi="ar"/>
                  <w:rPrChange w:id="2589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5894" w:author="大猫TNT" w:date="2026-01-29T16:49:26Z">
              <w:r>
                <w:rPr>
                  <w:rFonts w:hint="eastAsia" w:ascii="宋体" w:hAnsi="宋体" w:eastAsia="宋体" w:cs="宋体"/>
                  <w:i w:val="0"/>
                  <w:iCs w:val="0"/>
                  <w:color w:val="000000"/>
                  <w:kern w:val="0"/>
                  <w:sz w:val="21"/>
                  <w:szCs w:val="21"/>
                  <w:u w:val="none"/>
                  <w:lang w:val="en-US" w:eastAsia="zh-CN" w:bidi="ar"/>
                  <w:rPrChange w:id="2589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5896" w:author="大猫TNT" w:date="2026-01-29T16:49:26Z">
              <w:r>
                <w:rPr>
                  <w:rFonts w:hint="eastAsia" w:ascii="宋体" w:hAnsi="宋体" w:eastAsia="宋体" w:cs="宋体"/>
                  <w:i w:val="0"/>
                  <w:iCs w:val="0"/>
                  <w:color w:val="000000"/>
                  <w:kern w:val="0"/>
                  <w:sz w:val="21"/>
                  <w:szCs w:val="21"/>
                  <w:u w:val="none"/>
                  <w:lang w:val="en-US" w:eastAsia="zh-CN" w:bidi="ar"/>
                  <w:rPrChange w:id="2589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D04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89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898" w:author="大猫TNT" w:date="2026-01-29T16:49:26Z"/>
          <w:trPrChange w:id="2589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98B7EB0">
            <w:pPr>
              <w:keepNext w:val="0"/>
              <w:keepLines w:val="0"/>
              <w:widowControl/>
              <w:suppressLineNumbers w:val="0"/>
              <w:jc w:val="center"/>
              <w:textAlignment w:val="center"/>
              <w:rPr>
                <w:ins w:id="25901" w:author="大猫TNT" w:date="2026-01-29T16:49:26Z"/>
                <w:rFonts w:hint="eastAsia" w:ascii="宋体" w:hAnsi="宋体" w:eastAsia="宋体" w:cs="宋体"/>
                <w:i w:val="0"/>
                <w:iCs w:val="0"/>
                <w:color w:val="000000"/>
                <w:sz w:val="21"/>
                <w:szCs w:val="21"/>
                <w:u w:val="none"/>
                <w:rPrChange w:id="25902" w:author="大猫TNT" w:date="2026-01-29T16:49:49Z">
                  <w:rPr>
                    <w:ins w:id="25903" w:author="大猫TNT" w:date="2026-01-29T16:49:26Z"/>
                    <w:rFonts w:hint="eastAsia" w:ascii="宋体" w:hAnsi="宋体" w:eastAsia="宋体" w:cs="宋体"/>
                    <w:i w:val="0"/>
                    <w:iCs w:val="0"/>
                    <w:color w:val="000000"/>
                    <w:sz w:val="28"/>
                    <w:szCs w:val="28"/>
                    <w:u w:val="none"/>
                  </w:rPr>
                </w:rPrChange>
              </w:rPr>
            </w:pPr>
            <w:ins w:id="25904" w:author="大猫TNT" w:date="2026-01-29T16:49:26Z">
              <w:r>
                <w:rPr>
                  <w:rFonts w:hint="eastAsia" w:ascii="宋体" w:hAnsi="宋体" w:eastAsia="宋体" w:cs="宋体"/>
                  <w:i w:val="0"/>
                  <w:iCs w:val="0"/>
                  <w:color w:val="000000"/>
                  <w:kern w:val="0"/>
                  <w:sz w:val="21"/>
                  <w:szCs w:val="21"/>
                  <w:u w:val="none"/>
                  <w:lang w:val="en-US" w:eastAsia="zh-CN" w:bidi="ar"/>
                  <w:rPrChange w:id="25905" w:author="大猫TNT" w:date="2026-01-29T16:49:49Z">
                    <w:rPr>
                      <w:rFonts w:hint="eastAsia" w:ascii="宋体" w:hAnsi="宋体" w:eastAsia="宋体" w:cs="宋体"/>
                      <w:i w:val="0"/>
                      <w:iCs w:val="0"/>
                      <w:color w:val="000000"/>
                      <w:kern w:val="0"/>
                      <w:sz w:val="28"/>
                      <w:szCs w:val="28"/>
                      <w:u w:val="none"/>
                      <w:lang w:val="en-US" w:eastAsia="zh-CN" w:bidi="ar"/>
                    </w:rPr>
                  </w:rPrChange>
                </w:rPr>
                <w:t>109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90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34673E2">
            <w:pPr>
              <w:keepNext w:val="0"/>
              <w:keepLines w:val="0"/>
              <w:widowControl/>
              <w:suppressLineNumbers w:val="0"/>
              <w:jc w:val="center"/>
              <w:textAlignment w:val="center"/>
              <w:rPr>
                <w:ins w:id="25907" w:author="大猫TNT" w:date="2026-01-29T16:49:26Z"/>
                <w:rFonts w:hint="eastAsia" w:ascii="宋体" w:hAnsi="宋体" w:eastAsia="宋体" w:cs="宋体"/>
                <w:i w:val="0"/>
                <w:iCs w:val="0"/>
                <w:color w:val="000000"/>
                <w:sz w:val="21"/>
                <w:szCs w:val="21"/>
                <w:u w:val="none"/>
                <w:rPrChange w:id="25908" w:author="大猫TNT" w:date="2026-01-29T16:49:49Z">
                  <w:rPr>
                    <w:ins w:id="25909" w:author="大猫TNT" w:date="2026-01-29T16:49:26Z"/>
                    <w:rFonts w:hint="eastAsia" w:ascii="宋体" w:hAnsi="宋体" w:eastAsia="宋体" w:cs="宋体"/>
                    <w:i w:val="0"/>
                    <w:iCs w:val="0"/>
                    <w:color w:val="000000"/>
                    <w:sz w:val="28"/>
                    <w:szCs w:val="28"/>
                    <w:u w:val="none"/>
                  </w:rPr>
                </w:rPrChange>
              </w:rPr>
            </w:pPr>
            <w:ins w:id="25910" w:author="大猫TNT" w:date="2026-01-29T16:49:26Z">
              <w:r>
                <w:rPr>
                  <w:rFonts w:hint="eastAsia" w:ascii="宋体" w:hAnsi="宋体" w:eastAsia="宋体" w:cs="宋体"/>
                  <w:i w:val="0"/>
                  <w:iCs w:val="0"/>
                  <w:color w:val="000000"/>
                  <w:kern w:val="0"/>
                  <w:sz w:val="21"/>
                  <w:szCs w:val="21"/>
                  <w:u w:val="none"/>
                  <w:lang w:val="en-US" w:eastAsia="zh-CN" w:bidi="ar"/>
                  <w:rPrChange w:id="25911" w:author="大猫TNT" w:date="2026-01-29T16:49:49Z">
                    <w:rPr>
                      <w:rFonts w:hint="eastAsia" w:ascii="宋体" w:hAnsi="宋体" w:eastAsia="宋体" w:cs="宋体"/>
                      <w:i w:val="0"/>
                      <w:iCs w:val="0"/>
                      <w:color w:val="000000"/>
                      <w:kern w:val="0"/>
                      <w:sz w:val="28"/>
                      <w:szCs w:val="28"/>
                      <w:u w:val="none"/>
                      <w:lang w:val="en-US" w:eastAsia="zh-CN" w:bidi="ar"/>
                    </w:rPr>
                  </w:rPrChange>
                </w:rPr>
                <w:t>氢氧化钙根管润滑剂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1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51C58C4">
            <w:pPr>
              <w:keepNext w:val="0"/>
              <w:keepLines w:val="0"/>
              <w:widowControl/>
              <w:suppressLineNumbers w:val="0"/>
              <w:jc w:val="center"/>
              <w:textAlignment w:val="center"/>
              <w:rPr>
                <w:ins w:id="25913" w:author="大猫TNT" w:date="2026-01-29T16:49:26Z"/>
                <w:rFonts w:hint="eastAsia" w:ascii="宋体" w:hAnsi="宋体" w:eastAsia="宋体" w:cs="宋体"/>
                <w:i w:val="0"/>
                <w:iCs w:val="0"/>
                <w:color w:val="000000"/>
                <w:sz w:val="21"/>
                <w:szCs w:val="21"/>
                <w:u w:val="none"/>
                <w:rPrChange w:id="25914" w:author="大猫TNT" w:date="2026-01-29T16:49:49Z">
                  <w:rPr>
                    <w:ins w:id="25915" w:author="大猫TNT" w:date="2026-01-29T16:49:26Z"/>
                    <w:rFonts w:hint="eastAsia" w:ascii="宋体" w:hAnsi="宋体" w:eastAsia="宋体" w:cs="宋体"/>
                    <w:i w:val="0"/>
                    <w:iCs w:val="0"/>
                    <w:color w:val="000000"/>
                    <w:sz w:val="28"/>
                    <w:szCs w:val="28"/>
                    <w:u w:val="none"/>
                  </w:rPr>
                </w:rPrChange>
              </w:rPr>
            </w:pPr>
            <w:ins w:id="25916" w:author="大猫TNT" w:date="2026-01-29T16:49:26Z">
              <w:r>
                <w:rPr>
                  <w:rFonts w:hint="eastAsia" w:ascii="宋体" w:hAnsi="宋体" w:eastAsia="宋体" w:cs="宋体"/>
                  <w:i w:val="0"/>
                  <w:iCs w:val="0"/>
                  <w:color w:val="000000"/>
                  <w:kern w:val="0"/>
                  <w:sz w:val="21"/>
                  <w:szCs w:val="21"/>
                  <w:u w:val="none"/>
                  <w:lang w:val="en-US" w:eastAsia="zh-CN" w:bidi="ar"/>
                  <w:rPrChange w:id="25917" w:author="大猫TNT" w:date="2026-01-29T16:49:49Z">
                    <w:rPr>
                      <w:rFonts w:hint="eastAsia" w:ascii="宋体" w:hAnsi="宋体" w:eastAsia="宋体" w:cs="宋体"/>
                      <w:i w:val="0"/>
                      <w:iCs w:val="0"/>
                      <w:color w:val="000000"/>
                      <w:kern w:val="0"/>
                      <w:sz w:val="28"/>
                      <w:szCs w:val="28"/>
                      <w:u w:val="none"/>
                      <w:lang w:val="en-US" w:eastAsia="zh-CN" w:bidi="ar"/>
                    </w:rPr>
                  </w:rPrChange>
                </w:rPr>
                <w:t>粉6g/液6g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1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A3FEF49">
            <w:pPr>
              <w:keepNext w:val="0"/>
              <w:keepLines w:val="0"/>
              <w:widowControl/>
              <w:suppressLineNumbers w:val="0"/>
              <w:jc w:val="center"/>
              <w:textAlignment w:val="center"/>
              <w:rPr>
                <w:ins w:id="25919" w:author="大猫TNT" w:date="2026-01-29T16:49:26Z"/>
                <w:rFonts w:hint="eastAsia" w:ascii="宋体" w:hAnsi="宋体" w:eastAsia="宋体" w:cs="宋体"/>
                <w:i w:val="0"/>
                <w:iCs w:val="0"/>
                <w:color w:val="000000"/>
                <w:sz w:val="21"/>
                <w:szCs w:val="21"/>
                <w:u w:val="none"/>
                <w:rPrChange w:id="25920" w:author="大猫TNT" w:date="2026-01-29T16:49:49Z">
                  <w:rPr>
                    <w:ins w:id="25921" w:author="大猫TNT" w:date="2026-01-29T16:49:26Z"/>
                    <w:rFonts w:hint="eastAsia" w:ascii="宋体" w:hAnsi="宋体" w:eastAsia="宋体" w:cs="宋体"/>
                    <w:i w:val="0"/>
                    <w:iCs w:val="0"/>
                    <w:color w:val="000000"/>
                    <w:sz w:val="28"/>
                    <w:szCs w:val="28"/>
                    <w:u w:val="none"/>
                  </w:rPr>
                </w:rPrChange>
              </w:rPr>
            </w:pPr>
            <w:ins w:id="25922" w:author="大猫TNT" w:date="2026-01-29T16:49:26Z">
              <w:r>
                <w:rPr>
                  <w:rFonts w:hint="eastAsia" w:ascii="宋体" w:hAnsi="宋体" w:eastAsia="宋体" w:cs="宋体"/>
                  <w:i w:val="0"/>
                  <w:iCs w:val="0"/>
                  <w:color w:val="000000"/>
                  <w:kern w:val="0"/>
                  <w:sz w:val="21"/>
                  <w:szCs w:val="21"/>
                  <w:u w:val="none"/>
                  <w:lang w:val="en-US" w:eastAsia="zh-CN" w:bidi="ar"/>
                  <w:rPrChange w:id="25923" w:author="大猫TNT" w:date="2026-01-29T16:49:49Z">
                    <w:rPr>
                      <w:rFonts w:hint="eastAsia" w:ascii="宋体" w:hAnsi="宋体" w:eastAsia="宋体" w:cs="宋体"/>
                      <w:i w:val="0"/>
                      <w:iCs w:val="0"/>
                      <w:color w:val="000000"/>
                      <w:kern w:val="0"/>
                      <w:sz w:val="28"/>
                      <w:szCs w:val="28"/>
                      <w:u w:val="none"/>
                      <w:lang w:val="en-US" w:eastAsia="zh-CN" w:bidi="ar"/>
                    </w:rPr>
                  </w:rPrChange>
                </w:rPr>
                <w:t>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DAE1356">
            <w:pPr>
              <w:keepNext w:val="0"/>
              <w:keepLines w:val="0"/>
              <w:widowControl/>
              <w:suppressLineNumbers w:val="0"/>
              <w:jc w:val="center"/>
              <w:textAlignment w:val="center"/>
              <w:rPr>
                <w:ins w:id="25925" w:author="大猫TNT" w:date="2026-01-29T16:49:26Z"/>
                <w:rFonts w:hint="eastAsia" w:ascii="宋体" w:hAnsi="宋体" w:eastAsia="宋体" w:cs="宋体"/>
                <w:i w:val="0"/>
                <w:iCs w:val="0"/>
                <w:color w:val="000000"/>
                <w:sz w:val="21"/>
                <w:szCs w:val="21"/>
                <w:u w:val="none"/>
                <w:rPrChange w:id="25926" w:author="大猫TNT" w:date="2026-01-29T16:49:49Z">
                  <w:rPr>
                    <w:ins w:id="25927" w:author="大猫TNT" w:date="2026-01-29T16:49:26Z"/>
                    <w:rFonts w:hint="eastAsia" w:ascii="宋体" w:hAnsi="宋体" w:eastAsia="宋体" w:cs="宋体"/>
                    <w:i w:val="0"/>
                    <w:iCs w:val="0"/>
                    <w:color w:val="000000"/>
                    <w:sz w:val="28"/>
                    <w:szCs w:val="28"/>
                    <w:u w:val="none"/>
                  </w:rPr>
                </w:rPrChange>
              </w:rPr>
            </w:pPr>
            <w:ins w:id="25928" w:author="大猫TNT" w:date="2026-01-29T16:49:26Z">
              <w:r>
                <w:rPr>
                  <w:rFonts w:hint="eastAsia" w:ascii="宋体" w:hAnsi="宋体" w:eastAsia="宋体" w:cs="宋体"/>
                  <w:i w:val="0"/>
                  <w:iCs w:val="0"/>
                  <w:color w:val="000000"/>
                  <w:kern w:val="0"/>
                  <w:sz w:val="21"/>
                  <w:szCs w:val="21"/>
                  <w:u w:val="none"/>
                  <w:lang w:val="en-US" w:eastAsia="zh-CN" w:bidi="ar"/>
                  <w:rPrChange w:id="25929" w:author="大猫TNT" w:date="2026-01-29T16:49:49Z">
                    <w:rPr>
                      <w:rFonts w:hint="eastAsia" w:ascii="宋体" w:hAnsi="宋体" w:eastAsia="宋体" w:cs="宋体"/>
                      <w:i w:val="0"/>
                      <w:iCs w:val="0"/>
                      <w:color w:val="000000"/>
                      <w:kern w:val="0"/>
                      <w:sz w:val="28"/>
                      <w:szCs w:val="28"/>
                      <w:u w:val="none"/>
                      <w:lang w:val="en-US" w:eastAsia="zh-CN" w:bidi="ar"/>
                    </w:rPr>
                  </w:rPrChange>
                </w:rPr>
                <w:t>7</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EB73D07">
            <w:pPr>
              <w:keepNext w:val="0"/>
              <w:keepLines w:val="0"/>
              <w:widowControl/>
              <w:suppressLineNumbers w:val="0"/>
              <w:jc w:val="center"/>
              <w:textAlignment w:val="center"/>
              <w:rPr>
                <w:ins w:id="25931" w:author="大猫TNT" w:date="2026-01-29T16:49:26Z"/>
                <w:rFonts w:hint="eastAsia" w:ascii="宋体" w:hAnsi="宋体" w:eastAsia="宋体" w:cs="宋体"/>
                <w:i w:val="0"/>
                <w:iCs w:val="0"/>
                <w:color w:val="000000"/>
                <w:sz w:val="21"/>
                <w:szCs w:val="21"/>
                <w:u w:val="none"/>
                <w:rPrChange w:id="25932" w:author="大猫TNT" w:date="2026-01-29T16:49:49Z">
                  <w:rPr>
                    <w:ins w:id="25933" w:author="大猫TNT" w:date="2026-01-29T16:49:26Z"/>
                    <w:rFonts w:hint="eastAsia" w:ascii="宋体" w:hAnsi="宋体" w:eastAsia="宋体" w:cs="宋体"/>
                    <w:i w:val="0"/>
                    <w:iCs w:val="0"/>
                    <w:color w:val="000000"/>
                    <w:sz w:val="28"/>
                    <w:szCs w:val="28"/>
                    <w:u w:val="none"/>
                  </w:rPr>
                </w:rPrChange>
              </w:rPr>
            </w:pPr>
            <w:ins w:id="25934" w:author="大猫TNT" w:date="2026-01-29T16:49:26Z">
              <w:r>
                <w:rPr>
                  <w:rFonts w:hint="eastAsia" w:ascii="宋体" w:hAnsi="宋体" w:eastAsia="宋体" w:cs="宋体"/>
                  <w:i w:val="0"/>
                  <w:iCs w:val="0"/>
                  <w:color w:val="000000"/>
                  <w:kern w:val="0"/>
                  <w:sz w:val="21"/>
                  <w:szCs w:val="21"/>
                  <w:u w:val="none"/>
                  <w:lang w:val="en-US" w:eastAsia="zh-CN" w:bidi="ar"/>
                  <w:rPrChange w:id="2593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3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1698AAF">
            <w:pPr>
              <w:keepNext w:val="0"/>
              <w:keepLines w:val="0"/>
              <w:widowControl/>
              <w:suppressLineNumbers w:val="0"/>
              <w:jc w:val="center"/>
              <w:textAlignment w:val="center"/>
              <w:rPr>
                <w:ins w:id="25937" w:author="大猫TNT" w:date="2026-01-29T16:49:26Z"/>
                <w:rFonts w:hint="eastAsia" w:ascii="宋体" w:hAnsi="宋体" w:eastAsia="宋体" w:cs="宋体"/>
                <w:i w:val="0"/>
                <w:iCs w:val="0"/>
                <w:color w:val="000000"/>
                <w:sz w:val="21"/>
                <w:szCs w:val="21"/>
                <w:u w:val="none"/>
                <w:rPrChange w:id="25938" w:author="大猫TNT" w:date="2026-01-29T16:49:49Z">
                  <w:rPr>
                    <w:ins w:id="25939" w:author="大猫TNT" w:date="2026-01-29T16:49:26Z"/>
                    <w:rFonts w:hint="eastAsia" w:ascii="宋体" w:hAnsi="宋体" w:eastAsia="宋体" w:cs="宋体"/>
                    <w:i w:val="0"/>
                    <w:iCs w:val="0"/>
                    <w:color w:val="000000"/>
                    <w:sz w:val="28"/>
                    <w:szCs w:val="28"/>
                    <w:u w:val="none"/>
                  </w:rPr>
                </w:rPrChange>
              </w:rPr>
            </w:pPr>
            <w:ins w:id="25940" w:author="大猫TNT" w:date="2026-01-29T16:49:26Z">
              <w:r>
                <w:rPr>
                  <w:rFonts w:hint="eastAsia" w:ascii="宋体" w:hAnsi="宋体" w:eastAsia="宋体" w:cs="宋体"/>
                  <w:i w:val="0"/>
                  <w:iCs w:val="0"/>
                  <w:color w:val="000000"/>
                  <w:kern w:val="0"/>
                  <w:sz w:val="21"/>
                  <w:szCs w:val="21"/>
                  <w:u w:val="none"/>
                  <w:lang w:val="en-US" w:eastAsia="zh-CN" w:bidi="ar"/>
                  <w:rPrChange w:id="2594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334.60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94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79E0B94">
            <w:pPr>
              <w:keepNext w:val="0"/>
              <w:keepLines w:val="0"/>
              <w:widowControl/>
              <w:suppressLineNumbers w:val="0"/>
              <w:jc w:val="left"/>
              <w:textAlignment w:val="center"/>
              <w:rPr>
                <w:ins w:id="25943" w:author="大猫TNT" w:date="2026-01-29T16:49:26Z"/>
                <w:rFonts w:hint="eastAsia" w:ascii="宋体" w:hAnsi="宋体" w:eastAsia="宋体" w:cs="宋体"/>
                <w:i w:val="0"/>
                <w:iCs w:val="0"/>
                <w:color w:val="000000"/>
                <w:sz w:val="21"/>
                <w:szCs w:val="21"/>
                <w:u w:val="none"/>
                <w:rPrChange w:id="25944" w:author="大猫TNT" w:date="2026-01-29T16:49:49Z">
                  <w:rPr>
                    <w:ins w:id="2594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5946" w:author="大猫TNT" w:date="2026-01-29T16:49:26Z">
              <w:r>
                <w:rPr>
                  <w:rFonts w:hint="eastAsia" w:ascii="宋体" w:hAnsi="宋体" w:eastAsia="宋体" w:cs="宋体"/>
                  <w:i w:val="0"/>
                  <w:iCs w:val="0"/>
                  <w:color w:val="000000"/>
                  <w:kern w:val="0"/>
                  <w:sz w:val="21"/>
                  <w:szCs w:val="21"/>
                  <w:u w:val="none"/>
                  <w:lang w:val="en-US" w:eastAsia="zh-CN" w:bidi="ar"/>
                  <w:rPrChange w:id="2594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5948" w:author="大猫TNT" w:date="2026-01-29T16:49:26Z">
              <w:r>
                <w:rPr>
                  <w:rFonts w:hint="eastAsia" w:ascii="宋体" w:hAnsi="宋体" w:eastAsia="宋体" w:cs="宋体"/>
                  <w:i w:val="0"/>
                  <w:iCs w:val="0"/>
                  <w:color w:val="000000"/>
                  <w:kern w:val="0"/>
                  <w:sz w:val="21"/>
                  <w:szCs w:val="21"/>
                  <w:u w:val="none"/>
                  <w:lang w:val="en-US" w:eastAsia="zh-CN" w:bidi="ar"/>
                  <w:rPrChange w:id="2594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5950" w:author="大猫TNT" w:date="2026-01-29T16:49:26Z">
              <w:r>
                <w:rPr>
                  <w:rFonts w:hint="eastAsia" w:ascii="宋体" w:hAnsi="宋体" w:eastAsia="宋体" w:cs="宋体"/>
                  <w:i w:val="0"/>
                  <w:iCs w:val="0"/>
                  <w:color w:val="000000"/>
                  <w:kern w:val="0"/>
                  <w:sz w:val="21"/>
                  <w:szCs w:val="21"/>
                  <w:u w:val="none"/>
                  <w:lang w:val="en-US" w:eastAsia="zh-CN" w:bidi="ar"/>
                  <w:rPrChange w:id="2595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226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95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5952" w:author="大猫TNT" w:date="2026-01-29T16:49:26Z"/>
          <w:trPrChange w:id="2595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43A1261">
            <w:pPr>
              <w:keepNext w:val="0"/>
              <w:keepLines w:val="0"/>
              <w:widowControl/>
              <w:suppressLineNumbers w:val="0"/>
              <w:jc w:val="center"/>
              <w:textAlignment w:val="center"/>
              <w:rPr>
                <w:ins w:id="25955" w:author="大猫TNT" w:date="2026-01-29T16:49:26Z"/>
                <w:rFonts w:hint="eastAsia" w:ascii="宋体" w:hAnsi="宋体" w:eastAsia="宋体" w:cs="宋体"/>
                <w:i w:val="0"/>
                <w:iCs w:val="0"/>
                <w:color w:val="000000"/>
                <w:sz w:val="21"/>
                <w:szCs w:val="21"/>
                <w:u w:val="none"/>
                <w:rPrChange w:id="25956" w:author="大猫TNT" w:date="2026-01-29T16:49:49Z">
                  <w:rPr>
                    <w:ins w:id="25957" w:author="大猫TNT" w:date="2026-01-29T16:49:26Z"/>
                    <w:rFonts w:hint="eastAsia" w:ascii="宋体" w:hAnsi="宋体" w:eastAsia="宋体" w:cs="宋体"/>
                    <w:i w:val="0"/>
                    <w:iCs w:val="0"/>
                    <w:color w:val="000000"/>
                    <w:sz w:val="28"/>
                    <w:szCs w:val="28"/>
                    <w:u w:val="none"/>
                  </w:rPr>
                </w:rPrChange>
              </w:rPr>
            </w:pPr>
            <w:ins w:id="25958" w:author="大猫TNT" w:date="2026-01-29T16:49:26Z">
              <w:r>
                <w:rPr>
                  <w:rFonts w:hint="eastAsia" w:ascii="宋体" w:hAnsi="宋体" w:eastAsia="宋体" w:cs="宋体"/>
                  <w:i w:val="0"/>
                  <w:iCs w:val="0"/>
                  <w:color w:val="000000"/>
                  <w:kern w:val="0"/>
                  <w:sz w:val="21"/>
                  <w:szCs w:val="21"/>
                  <w:u w:val="none"/>
                  <w:lang w:val="en-US" w:eastAsia="zh-CN" w:bidi="ar"/>
                  <w:rPrChange w:id="25959" w:author="大猫TNT" w:date="2026-01-29T16:49:49Z">
                    <w:rPr>
                      <w:rFonts w:hint="eastAsia" w:ascii="宋体" w:hAnsi="宋体" w:eastAsia="宋体" w:cs="宋体"/>
                      <w:i w:val="0"/>
                      <w:iCs w:val="0"/>
                      <w:color w:val="000000"/>
                      <w:kern w:val="0"/>
                      <w:sz w:val="28"/>
                      <w:szCs w:val="28"/>
                      <w:u w:val="none"/>
                      <w:lang w:val="en-US" w:eastAsia="zh-CN" w:bidi="ar"/>
                    </w:rPr>
                  </w:rPrChange>
                </w:rPr>
                <w:t>110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96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C7836D3">
            <w:pPr>
              <w:keepNext w:val="0"/>
              <w:keepLines w:val="0"/>
              <w:widowControl/>
              <w:suppressLineNumbers w:val="0"/>
              <w:jc w:val="center"/>
              <w:textAlignment w:val="center"/>
              <w:rPr>
                <w:ins w:id="25961" w:author="大猫TNT" w:date="2026-01-29T16:49:26Z"/>
                <w:rFonts w:hint="eastAsia" w:ascii="宋体" w:hAnsi="宋体" w:eastAsia="宋体" w:cs="宋体"/>
                <w:i w:val="0"/>
                <w:iCs w:val="0"/>
                <w:color w:val="000000"/>
                <w:sz w:val="21"/>
                <w:szCs w:val="21"/>
                <w:u w:val="none"/>
                <w:rPrChange w:id="25962" w:author="大猫TNT" w:date="2026-01-29T16:49:49Z">
                  <w:rPr>
                    <w:ins w:id="25963" w:author="大猫TNT" w:date="2026-01-29T16:49:26Z"/>
                    <w:rFonts w:hint="eastAsia" w:ascii="宋体" w:hAnsi="宋体" w:eastAsia="宋体" w:cs="宋体"/>
                    <w:i w:val="0"/>
                    <w:iCs w:val="0"/>
                    <w:color w:val="000000"/>
                    <w:sz w:val="28"/>
                    <w:szCs w:val="28"/>
                    <w:u w:val="none"/>
                  </w:rPr>
                </w:rPrChange>
              </w:rPr>
            </w:pPr>
            <w:ins w:id="25964" w:author="大猫TNT" w:date="2026-01-29T16:49:26Z">
              <w:r>
                <w:rPr>
                  <w:rFonts w:hint="eastAsia" w:ascii="宋体" w:hAnsi="宋体" w:eastAsia="宋体" w:cs="宋体"/>
                  <w:i w:val="0"/>
                  <w:iCs w:val="0"/>
                  <w:color w:val="000000"/>
                  <w:kern w:val="0"/>
                  <w:sz w:val="21"/>
                  <w:szCs w:val="21"/>
                  <w:u w:val="none"/>
                  <w:lang w:val="en-US" w:eastAsia="zh-CN" w:bidi="ar"/>
                  <w:rPrChange w:id="25965" w:author="大猫TNT" w:date="2026-01-29T16:49:49Z">
                    <w:rPr>
                      <w:rFonts w:hint="eastAsia" w:ascii="宋体" w:hAnsi="宋体" w:eastAsia="宋体" w:cs="宋体"/>
                      <w:i w:val="0"/>
                      <w:iCs w:val="0"/>
                      <w:color w:val="000000"/>
                      <w:kern w:val="0"/>
                      <w:sz w:val="28"/>
                      <w:szCs w:val="28"/>
                      <w:u w:val="none"/>
                      <w:lang w:val="en-US" w:eastAsia="zh-CN" w:bidi="ar"/>
                    </w:rPr>
                  </w:rPrChange>
                </w:rPr>
                <w:t>氢氧化钙根管消毒剂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6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4358BEA">
            <w:pPr>
              <w:keepNext w:val="0"/>
              <w:keepLines w:val="0"/>
              <w:widowControl/>
              <w:suppressLineNumbers w:val="0"/>
              <w:jc w:val="center"/>
              <w:textAlignment w:val="center"/>
              <w:rPr>
                <w:ins w:id="25967" w:author="大猫TNT" w:date="2026-01-29T16:49:26Z"/>
                <w:rFonts w:hint="eastAsia" w:ascii="宋体" w:hAnsi="宋体" w:eastAsia="宋体" w:cs="宋体"/>
                <w:i w:val="0"/>
                <w:iCs w:val="0"/>
                <w:color w:val="000000"/>
                <w:sz w:val="21"/>
                <w:szCs w:val="21"/>
                <w:u w:val="none"/>
                <w:rPrChange w:id="25968" w:author="大猫TNT" w:date="2026-01-29T16:49:49Z">
                  <w:rPr>
                    <w:ins w:id="25969" w:author="大猫TNT" w:date="2026-01-29T16:49:26Z"/>
                    <w:rFonts w:hint="eastAsia" w:ascii="宋体" w:hAnsi="宋体" w:eastAsia="宋体" w:cs="宋体"/>
                    <w:i w:val="0"/>
                    <w:iCs w:val="0"/>
                    <w:color w:val="000000"/>
                    <w:sz w:val="28"/>
                    <w:szCs w:val="28"/>
                    <w:u w:val="none"/>
                  </w:rPr>
                </w:rPrChange>
              </w:rPr>
            </w:pPr>
            <w:ins w:id="25970" w:author="大猫TNT" w:date="2026-01-29T16:49:26Z">
              <w:r>
                <w:rPr>
                  <w:rFonts w:hint="eastAsia" w:ascii="宋体" w:hAnsi="宋体" w:eastAsia="宋体" w:cs="宋体"/>
                  <w:i w:val="0"/>
                  <w:iCs w:val="0"/>
                  <w:color w:val="000000"/>
                  <w:kern w:val="0"/>
                  <w:sz w:val="21"/>
                  <w:szCs w:val="21"/>
                  <w:u w:val="none"/>
                  <w:lang w:val="en-US" w:eastAsia="zh-CN" w:bidi="ar"/>
                  <w:rPrChange w:id="25971" w:author="大猫TNT" w:date="2026-01-29T16:49:49Z">
                    <w:rPr>
                      <w:rFonts w:hint="eastAsia" w:ascii="宋体" w:hAnsi="宋体" w:eastAsia="宋体" w:cs="宋体"/>
                      <w:i w:val="0"/>
                      <w:iCs w:val="0"/>
                      <w:color w:val="000000"/>
                      <w:kern w:val="0"/>
                      <w:sz w:val="28"/>
                      <w:szCs w:val="28"/>
                      <w:u w:val="none"/>
                      <w:lang w:val="en-US" w:eastAsia="zh-CN" w:bidi="ar"/>
                    </w:rPr>
                  </w:rPrChange>
                </w:rPr>
                <w:t>粉6g/液6g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7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6F5DC12">
            <w:pPr>
              <w:keepNext w:val="0"/>
              <w:keepLines w:val="0"/>
              <w:widowControl/>
              <w:suppressLineNumbers w:val="0"/>
              <w:jc w:val="center"/>
              <w:textAlignment w:val="center"/>
              <w:rPr>
                <w:ins w:id="25973" w:author="大猫TNT" w:date="2026-01-29T16:49:26Z"/>
                <w:rFonts w:hint="eastAsia" w:ascii="宋体" w:hAnsi="宋体" w:eastAsia="宋体" w:cs="宋体"/>
                <w:i w:val="0"/>
                <w:iCs w:val="0"/>
                <w:color w:val="000000"/>
                <w:sz w:val="21"/>
                <w:szCs w:val="21"/>
                <w:u w:val="none"/>
                <w:rPrChange w:id="25974" w:author="大猫TNT" w:date="2026-01-29T16:49:49Z">
                  <w:rPr>
                    <w:ins w:id="25975" w:author="大猫TNT" w:date="2026-01-29T16:49:26Z"/>
                    <w:rFonts w:hint="eastAsia" w:ascii="宋体" w:hAnsi="宋体" w:eastAsia="宋体" w:cs="宋体"/>
                    <w:i w:val="0"/>
                    <w:iCs w:val="0"/>
                    <w:color w:val="000000"/>
                    <w:sz w:val="28"/>
                    <w:szCs w:val="28"/>
                    <w:u w:val="none"/>
                  </w:rPr>
                </w:rPrChange>
              </w:rPr>
            </w:pPr>
            <w:ins w:id="25976" w:author="大猫TNT" w:date="2026-01-29T16:49:26Z">
              <w:r>
                <w:rPr>
                  <w:rFonts w:hint="eastAsia" w:ascii="宋体" w:hAnsi="宋体" w:eastAsia="宋体" w:cs="宋体"/>
                  <w:i w:val="0"/>
                  <w:iCs w:val="0"/>
                  <w:color w:val="000000"/>
                  <w:kern w:val="0"/>
                  <w:sz w:val="21"/>
                  <w:szCs w:val="21"/>
                  <w:u w:val="none"/>
                  <w:lang w:val="en-US" w:eastAsia="zh-CN" w:bidi="ar"/>
                  <w:rPrChange w:id="25977" w:author="大猫TNT" w:date="2026-01-29T16:49:49Z">
                    <w:rPr>
                      <w:rFonts w:hint="eastAsia" w:ascii="宋体" w:hAnsi="宋体" w:eastAsia="宋体" w:cs="宋体"/>
                      <w:i w:val="0"/>
                      <w:iCs w:val="0"/>
                      <w:color w:val="000000"/>
                      <w:kern w:val="0"/>
                      <w:sz w:val="28"/>
                      <w:szCs w:val="28"/>
                      <w:u w:val="none"/>
                      <w:lang w:val="en-US" w:eastAsia="zh-CN" w:bidi="ar"/>
                    </w:rPr>
                  </w:rPrChange>
                </w:rPr>
                <w:t>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7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691E190">
            <w:pPr>
              <w:keepNext w:val="0"/>
              <w:keepLines w:val="0"/>
              <w:widowControl/>
              <w:suppressLineNumbers w:val="0"/>
              <w:jc w:val="center"/>
              <w:textAlignment w:val="center"/>
              <w:rPr>
                <w:ins w:id="25979" w:author="大猫TNT" w:date="2026-01-29T16:49:26Z"/>
                <w:rFonts w:hint="eastAsia" w:ascii="宋体" w:hAnsi="宋体" w:eastAsia="宋体" w:cs="宋体"/>
                <w:i w:val="0"/>
                <w:iCs w:val="0"/>
                <w:color w:val="000000"/>
                <w:sz w:val="21"/>
                <w:szCs w:val="21"/>
                <w:u w:val="none"/>
                <w:rPrChange w:id="25980" w:author="大猫TNT" w:date="2026-01-29T16:49:49Z">
                  <w:rPr>
                    <w:ins w:id="25981" w:author="大猫TNT" w:date="2026-01-29T16:49:26Z"/>
                    <w:rFonts w:hint="eastAsia" w:ascii="宋体" w:hAnsi="宋体" w:eastAsia="宋体" w:cs="宋体"/>
                    <w:i w:val="0"/>
                    <w:iCs w:val="0"/>
                    <w:color w:val="000000"/>
                    <w:sz w:val="28"/>
                    <w:szCs w:val="28"/>
                    <w:u w:val="none"/>
                  </w:rPr>
                </w:rPrChange>
              </w:rPr>
            </w:pPr>
            <w:ins w:id="25982" w:author="大猫TNT" w:date="2026-01-29T16:49:26Z">
              <w:r>
                <w:rPr>
                  <w:rFonts w:hint="eastAsia" w:ascii="宋体" w:hAnsi="宋体" w:eastAsia="宋体" w:cs="宋体"/>
                  <w:i w:val="0"/>
                  <w:iCs w:val="0"/>
                  <w:color w:val="000000"/>
                  <w:kern w:val="0"/>
                  <w:sz w:val="21"/>
                  <w:szCs w:val="21"/>
                  <w:u w:val="none"/>
                  <w:lang w:val="en-US" w:eastAsia="zh-CN" w:bidi="ar"/>
                  <w:rPrChange w:id="25983"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8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D819434">
            <w:pPr>
              <w:keepNext w:val="0"/>
              <w:keepLines w:val="0"/>
              <w:widowControl/>
              <w:suppressLineNumbers w:val="0"/>
              <w:jc w:val="center"/>
              <w:textAlignment w:val="center"/>
              <w:rPr>
                <w:ins w:id="25985" w:author="大猫TNT" w:date="2026-01-29T16:49:26Z"/>
                <w:rFonts w:hint="eastAsia" w:ascii="宋体" w:hAnsi="宋体" w:eastAsia="宋体" w:cs="宋体"/>
                <w:i w:val="0"/>
                <w:iCs w:val="0"/>
                <w:color w:val="000000"/>
                <w:sz w:val="21"/>
                <w:szCs w:val="21"/>
                <w:u w:val="none"/>
                <w:rPrChange w:id="25986" w:author="大猫TNT" w:date="2026-01-29T16:49:49Z">
                  <w:rPr>
                    <w:ins w:id="25987" w:author="大猫TNT" w:date="2026-01-29T16:49:26Z"/>
                    <w:rFonts w:hint="eastAsia" w:ascii="宋体" w:hAnsi="宋体" w:eastAsia="宋体" w:cs="宋体"/>
                    <w:i w:val="0"/>
                    <w:iCs w:val="0"/>
                    <w:color w:val="000000"/>
                    <w:sz w:val="28"/>
                    <w:szCs w:val="28"/>
                    <w:u w:val="none"/>
                  </w:rPr>
                </w:rPrChange>
              </w:rPr>
            </w:pPr>
            <w:ins w:id="25988" w:author="大猫TNT" w:date="2026-01-29T16:49:26Z">
              <w:r>
                <w:rPr>
                  <w:rFonts w:hint="eastAsia" w:ascii="宋体" w:hAnsi="宋体" w:eastAsia="宋体" w:cs="宋体"/>
                  <w:i w:val="0"/>
                  <w:iCs w:val="0"/>
                  <w:color w:val="000000"/>
                  <w:kern w:val="0"/>
                  <w:sz w:val="21"/>
                  <w:szCs w:val="21"/>
                  <w:u w:val="none"/>
                  <w:lang w:val="en-US" w:eastAsia="zh-CN" w:bidi="ar"/>
                  <w:rPrChange w:id="2598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28.60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9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DBA1039">
            <w:pPr>
              <w:keepNext w:val="0"/>
              <w:keepLines w:val="0"/>
              <w:widowControl/>
              <w:suppressLineNumbers w:val="0"/>
              <w:jc w:val="center"/>
              <w:textAlignment w:val="center"/>
              <w:rPr>
                <w:ins w:id="25991" w:author="大猫TNT" w:date="2026-01-29T16:49:26Z"/>
                <w:rFonts w:hint="eastAsia" w:ascii="宋体" w:hAnsi="宋体" w:eastAsia="宋体" w:cs="宋体"/>
                <w:i w:val="0"/>
                <w:iCs w:val="0"/>
                <w:color w:val="000000"/>
                <w:sz w:val="21"/>
                <w:szCs w:val="21"/>
                <w:u w:val="none"/>
                <w:rPrChange w:id="25992" w:author="大猫TNT" w:date="2026-01-29T16:49:49Z">
                  <w:rPr>
                    <w:ins w:id="25993" w:author="大猫TNT" w:date="2026-01-29T16:49:26Z"/>
                    <w:rFonts w:hint="eastAsia" w:ascii="宋体" w:hAnsi="宋体" w:eastAsia="宋体" w:cs="宋体"/>
                    <w:i w:val="0"/>
                    <w:iCs w:val="0"/>
                    <w:color w:val="000000"/>
                    <w:sz w:val="28"/>
                    <w:szCs w:val="28"/>
                    <w:u w:val="none"/>
                  </w:rPr>
                </w:rPrChange>
              </w:rPr>
            </w:pPr>
            <w:ins w:id="25994" w:author="大猫TNT" w:date="2026-01-29T16:49:26Z">
              <w:r>
                <w:rPr>
                  <w:rFonts w:hint="eastAsia" w:ascii="宋体" w:hAnsi="宋体" w:eastAsia="宋体" w:cs="宋体"/>
                  <w:i w:val="0"/>
                  <w:iCs w:val="0"/>
                  <w:color w:val="000000"/>
                  <w:kern w:val="0"/>
                  <w:sz w:val="21"/>
                  <w:szCs w:val="21"/>
                  <w:u w:val="none"/>
                  <w:lang w:val="en-US" w:eastAsia="zh-CN" w:bidi="ar"/>
                  <w:rPrChange w:id="2599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286.00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599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12F8C28">
            <w:pPr>
              <w:keepNext w:val="0"/>
              <w:keepLines w:val="0"/>
              <w:widowControl/>
              <w:suppressLineNumbers w:val="0"/>
              <w:jc w:val="left"/>
              <w:textAlignment w:val="center"/>
              <w:rPr>
                <w:ins w:id="25997" w:author="大猫TNT" w:date="2026-01-29T16:49:26Z"/>
                <w:rFonts w:hint="eastAsia" w:ascii="宋体" w:hAnsi="宋体" w:eastAsia="宋体" w:cs="宋体"/>
                <w:i w:val="0"/>
                <w:iCs w:val="0"/>
                <w:color w:val="000000"/>
                <w:sz w:val="21"/>
                <w:szCs w:val="21"/>
                <w:u w:val="none"/>
                <w:rPrChange w:id="25998" w:author="大猫TNT" w:date="2026-01-29T16:49:49Z">
                  <w:rPr>
                    <w:ins w:id="2599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000" w:author="大猫TNT" w:date="2026-01-29T16:49:26Z">
              <w:r>
                <w:rPr>
                  <w:rFonts w:hint="eastAsia" w:ascii="宋体" w:hAnsi="宋体" w:eastAsia="宋体" w:cs="宋体"/>
                  <w:i w:val="0"/>
                  <w:iCs w:val="0"/>
                  <w:color w:val="000000"/>
                  <w:kern w:val="0"/>
                  <w:sz w:val="21"/>
                  <w:szCs w:val="21"/>
                  <w:u w:val="none"/>
                  <w:lang w:val="en-US" w:eastAsia="zh-CN" w:bidi="ar"/>
                  <w:rPrChange w:id="2600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002" w:author="大猫TNT" w:date="2026-01-29T16:49:26Z">
              <w:r>
                <w:rPr>
                  <w:rFonts w:hint="eastAsia" w:ascii="宋体" w:hAnsi="宋体" w:eastAsia="宋体" w:cs="宋体"/>
                  <w:i w:val="0"/>
                  <w:iCs w:val="0"/>
                  <w:color w:val="000000"/>
                  <w:kern w:val="0"/>
                  <w:sz w:val="21"/>
                  <w:szCs w:val="21"/>
                  <w:u w:val="none"/>
                  <w:lang w:val="en-US" w:eastAsia="zh-CN" w:bidi="ar"/>
                  <w:rPrChange w:id="2600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004" w:author="大猫TNT" w:date="2026-01-29T16:49:26Z">
              <w:r>
                <w:rPr>
                  <w:rFonts w:hint="eastAsia" w:ascii="宋体" w:hAnsi="宋体" w:eastAsia="宋体" w:cs="宋体"/>
                  <w:i w:val="0"/>
                  <w:iCs w:val="0"/>
                  <w:color w:val="000000"/>
                  <w:kern w:val="0"/>
                  <w:sz w:val="21"/>
                  <w:szCs w:val="21"/>
                  <w:u w:val="none"/>
                  <w:lang w:val="en-US" w:eastAsia="zh-CN" w:bidi="ar"/>
                  <w:rPrChange w:id="2600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66A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00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006" w:author="大猫TNT" w:date="2026-01-29T16:49:26Z"/>
          <w:trPrChange w:id="2600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0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78DD632">
            <w:pPr>
              <w:keepNext w:val="0"/>
              <w:keepLines w:val="0"/>
              <w:widowControl/>
              <w:suppressLineNumbers w:val="0"/>
              <w:jc w:val="center"/>
              <w:textAlignment w:val="center"/>
              <w:rPr>
                <w:ins w:id="26009" w:author="大猫TNT" w:date="2026-01-29T16:49:26Z"/>
                <w:rFonts w:hint="eastAsia" w:ascii="宋体" w:hAnsi="宋体" w:eastAsia="宋体" w:cs="宋体"/>
                <w:i w:val="0"/>
                <w:iCs w:val="0"/>
                <w:color w:val="000000"/>
                <w:sz w:val="21"/>
                <w:szCs w:val="21"/>
                <w:u w:val="none"/>
                <w:rPrChange w:id="26010" w:author="大猫TNT" w:date="2026-01-29T16:49:49Z">
                  <w:rPr>
                    <w:ins w:id="26011" w:author="大猫TNT" w:date="2026-01-29T16:49:26Z"/>
                    <w:rFonts w:hint="eastAsia" w:ascii="宋体" w:hAnsi="宋体" w:eastAsia="宋体" w:cs="宋体"/>
                    <w:i w:val="0"/>
                    <w:iCs w:val="0"/>
                    <w:color w:val="000000"/>
                    <w:sz w:val="28"/>
                    <w:szCs w:val="28"/>
                    <w:u w:val="none"/>
                  </w:rPr>
                </w:rPrChange>
              </w:rPr>
            </w:pPr>
            <w:ins w:id="26012" w:author="大猫TNT" w:date="2026-01-29T16:49:26Z">
              <w:r>
                <w:rPr>
                  <w:rFonts w:hint="eastAsia" w:ascii="宋体" w:hAnsi="宋体" w:eastAsia="宋体" w:cs="宋体"/>
                  <w:i w:val="0"/>
                  <w:iCs w:val="0"/>
                  <w:color w:val="000000"/>
                  <w:kern w:val="0"/>
                  <w:sz w:val="21"/>
                  <w:szCs w:val="21"/>
                  <w:u w:val="none"/>
                  <w:lang w:val="en-US" w:eastAsia="zh-CN" w:bidi="ar"/>
                  <w:rPrChange w:id="26013" w:author="大猫TNT" w:date="2026-01-29T16:49:49Z">
                    <w:rPr>
                      <w:rFonts w:hint="eastAsia" w:ascii="宋体" w:hAnsi="宋体" w:eastAsia="宋体" w:cs="宋体"/>
                      <w:i w:val="0"/>
                      <w:iCs w:val="0"/>
                      <w:color w:val="000000"/>
                      <w:kern w:val="0"/>
                      <w:sz w:val="28"/>
                      <w:szCs w:val="28"/>
                      <w:u w:val="none"/>
                      <w:lang w:val="en-US" w:eastAsia="zh-CN" w:bidi="ar"/>
                    </w:rPr>
                  </w:rPrChange>
                </w:rPr>
                <w:t>111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01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C10F359">
            <w:pPr>
              <w:keepNext w:val="0"/>
              <w:keepLines w:val="0"/>
              <w:widowControl/>
              <w:suppressLineNumbers w:val="0"/>
              <w:jc w:val="center"/>
              <w:textAlignment w:val="center"/>
              <w:rPr>
                <w:ins w:id="26015" w:author="大猫TNT" w:date="2026-01-29T16:49:26Z"/>
                <w:rFonts w:hint="eastAsia" w:ascii="宋体" w:hAnsi="宋体" w:eastAsia="宋体" w:cs="宋体"/>
                <w:i w:val="0"/>
                <w:iCs w:val="0"/>
                <w:color w:val="000000"/>
                <w:sz w:val="21"/>
                <w:szCs w:val="21"/>
                <w:u w:val="none"/>
                <w:rPrChange w:id="26016" w:author="大猫TNT" w:date="2026-01-29T16:49:49Z">
                  <w:rPr>
                    <w:ins w:id="26017" w:author="大猫TNT" w:date="2026-01-29T16:49:26Z"/>
                    <w:rFonts w:hint="eastAsia" w:ascii="宋体" w:hAnsi="宋体" w:eastAsia="宋体" w:cs="宋体"/>
                    <w:i w:val="0"/>
                    <w:iCs w:val="0"/>
                    <w:color w:val="000000"/>
                    <w:sz w:val="28"/>
                    <w:szCs w:val="28"/>
                    <w:u w:val="none"/>
                  </w:rPr>
                </w:rPrChange>
              </w:rPr>
            </w:pPr>
            <w:ins w:id="26018" w:author="大猫TNT" w:date="2026-01-29T16:49:26Z">
              <w:r>
                <w:rPr>
                  <w:rFonts w:hint="eastAsia" w:ascii="宋体" w:hAnsi="宋体" w:eastAsia="宋体" w:cs="宋体"/>
                  <w:i w:val="0"/>
                  <w:iCs w:val="0"/>
                  <w:color w:val="000000"/>
                  <w:kern w:val="0"/>
                  <w:sz w:val="21"/>
                  <w:szCs w:val="21"/>
                  <w:u w:val="none"/>
                  <w:lang w:val="en-US" w:eastAsia="zh-CN" w:bidi="ar"/>
                  <w:rPrChange w:id="26019" w:author="大猫TNT" w:date="2026-01-29T16:49:49Z">
                    <w:rPr>
                      <w:rFonts w:hint="eastAsia" w:ascii="宋体" w:hAnsi="宋体" w:eastAsia="宋体" w:cs="宋体"/>
                      <w:i w:val="0"/>
                      <w:iCs w:val="0"/>
                      <w:color w:val="000000"/>
                      <w:kern w:val="0"/>
                      <w:sz w:val="28"/>
                      <w:szCs w:val="28"/>
                      <w:u w:val="none"/>
                      <w:lang w:val="en-US" w:eastAsia="zh-CN" w:bidi="ar"/>
                    </w:rPr>
                  </w:rPrChange>
                </w:rPr>
                <w:t>人工牙龈</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02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532064A">
            <w:pPr>
              <w:keepNext w:val="0"/>
              <w:keepLines w:val="0"/>
              <w:widowControl/>
              <w:suppressLineNumbers w:val="0"/>
              <w:jc w:val="center"/>
              <w:textAlignment w:val="center"/>
              <w:rPr>
                <w:ins w:id="26021" w:author="大猫TNT" w:date="2026-01-29T16:49:26Z"/>
                <w:rFonts w:hint="eastAsia" w:ascii="宋体" w:hAnsi="宋体" w:eastAsia="宋体" w:cs="宋体"/>
                <w:i w:val="0"/>
                <w:iCs w:val="0"/>
                <w:color w:val="000000"/>
                <w:sz w:val="21"/>
                <w:szCs w:val="21"/>
                <w:u w:val="none"/>
                <w:rPrChange w:id="26022" w:author="大猫TNT" w:date="2026-01-29T16:49:49Z">
                  <w:rPr>
                    <w:ins w:id="26023" w:author="大猫TNT" w:date="2026-01-29T16:49:26Z"/>
                    <w:rFonts w:hint="eastAsia" w:ascii="宋体" w:hAnsi="宋体" w:eastAsia="宋体" w:cs="宋体"/>
                    <w:i w:val="0"/>
                    <w:iCs w:val="0"/>
                    <w:color w:val="000000"/>
                    <w:sz w:val="28"/>
                    <w:szCs w:val="28"/>
                    <w:u w:val="none"/>
                  </w:rPr>
                </w:rPrChange>
              </w:rPr>
            </w:pPr>
            <w:ins w:id="26024" w:author="大猫TNT" w:date="2026-01-29T16:49:26Z">
              <w:r>
                <w:rPr>
                  <w:rFonts w:hint="eastAsia" w:ascii="宋体" w:hAnsi="宋体" w:eastAsia="宋体" w:cs="宋体"/>
                  <w:i w:val="0"/>
                  <w:iCs w:val="0"/>
                  <w:color w:val="000000"/>
                  <w:kern w:val="0"/>
                  <w:sz w:val="21"/>
                  <w:szCs w:val="21"/>
                  <w:u w:val="none"/>
                  <w:lang w:val="en-US" w:eastAsia="zh-CN" w:bidi="ar"/>
                  <w:rPrChange w:id="26025"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02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811CBB6">
            <w:pPr>
              <w:keepNext w:val="0"/>
              <w:keepLines w:val="0"/>
              <w:widowControl/>
              <w:suppressLineNumbers w:val="0"/>
              <w:jc w:val="center"/>
              <w:textAlignment w:val="center"/>
              <w:rPr>
                <w:ins w:id="26027" w:author="大猫TNT" w:date="2026-01-29T16:49:26Z"/>
                <w:rFonts w:hint="eastAsia" w:ascii="宋体" w:hAnsi="宋体" w:eastAsia="宋体" w:cs="宋体"/>
                <w:i w:val="0"/>
                <w:iCs w:val="0"/>
                <w:color w:val="000000"/>
                <w:sz w:val="21"/>
                <w:szCs w:val="21"/>
                <w:u w:val="none"/>
                <w:rPrChange w:id="26028" w:author="大猫TNT" w:date="2026-01-29T16:49:49Z">
                  <w:rPr>
                    <w:ins w:id="26029" w:author="大猫TNT" w:date="2026-01-29T16:49:26Z"/>
                    <w:rFonts w:hint="eastAsia" w:ascii="宋体" w:hAnsi="宋体" w:eastAsia="宋体" w:cs="宋体"/>
                    <w:i w:val="0"/>
                    <w:iCs w:val="0"/>
                    <w:color w:val="000000"/>
                    <w:sz w:val="28"/>
                    <w:szCs w:val="28"/>
                    <w:u w:val="none"/>
                  </w:rPr>
                </w:rPrChange>
              </w:rPr>
            </w:pPr>
            <w:ins w:id="26030" w:author="大猫TNT" w:date="2026-01-29T16:49:26Z">
              <w:r>
                <w:rPr>
                  <w:rFonts w:hint="eastAsia" w:ascii="宋体" w:hAnsi="宋体" w:eastAsia="宋体" w:cs="宋体"/>
                  <w:i w:val="0"/>
                  <w:iCs w:val="0"/>
                  <w:color w:val="000000"/>
                  <w:kern w:val="0"/>
                  <w:sz w:val="21"/>
                  <w:szCs w:val="21"/>
                  <w:u w:val="none"/>
                  <w:lang w:val="en-US" w:eastAsia="zh-CN" w:bidi="ar"/>
                  <w:rPrChange w:id="26031"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03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F4C598C">
            <w:pPr>
              <w:keepNext w:val="0"/>
              <w:keepLines w:val="0"/>
              <w:widowControl/>
              <w:suppressLineNumbers w:val="0"/>
              <w:jc w:val="center"/>
              <w:textAlignment w:val="center"/>
              <w:rPr>
                <w:ins w:id="26033" w:author="大猫TNT" w:date="2026-01-29T16:49:26Z"/>
                <w:rFonts w:hint="eastAsia" w:ascii="宋体" w:hAnsi="宋体" w:eastAsia="宋体" w:cs="宋体"/>
                <w:i w:val="0"/>
                <w:iCs w:val="0"/>
                <w:color w:val="000000"/>
                <w:sz w:val="21"/>
                <w:szCs w:val="21"/>
                <w:u w:val="none"/>
                <w:rPrChange w:id="26034" w:author="大猫TNT" w:date="2026-01-29T16:49:49Z">
                  <w:rPr>
                    <w:ins w:id="26035" w:author="大猫TNT" w:date="2026-01-29T16:49:26Z"/>
                    <w:rFonts w:hint="eastAsia" w:ascii="宋体" w:hAnsi="宋体" w:eastAsia="宋体" w:cs="宋体"/>
                    <w:i w:val="0"/>
                    <w:iCs w:val="0"/>
                    <w:color w:val="000000"/>
                    <w:sz w:val="28"/>
                    <w:szCs w:val="28"/>
                    <w:u w:val="none"/>
                  </w:rPr>
                </w:rPrChange>
              </w:rPr>
            </w:pPr>
            <w:ins w:id="26036" w:author="大猫TNT" w:date="2026-01-29T16:49:26Z">
              <w:r>
                <w:rPr>
                  <w:rFonts w:hint="eastAsia" w:ascii="宋体" w:hAnsi="宋体" w:eastAsia="宋体" w:cs="宋体"/>
                  <w:i w:val="0"/>
                  <w:iCs w:val="0"/>
                  <w:color w:val="000000"/>
                  <w:kern w:val="0"/>
                  <w:sz w:val="21"/>
                  <w:szCs w:val="21"/>
                  <w:u w:val="none"/>
                  <w:lang w:val="en-US" w:eastAsia="zh-CN" w:bidi="ar"/>
                  <w:rPrChange w:id="26037"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0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604EC21">
            <w:pPr>
              <w:keepNext w:val="0"/>
              <w:keepLines w:val="0"/>
              <w:widowControl/>
              <w:suppressLineNumbers w:val="0"/>
              <w:jc w:val="center"/>
              <w:textAlignment w:val="center"/>
              <w:rPr>
                <w:ins w:id="26039" w:author="大猫TNT" w:date="2026-01-29T16:49:26Z"/>
                <w:rFonts w:hint="eastAsia" w:ascii="宋体" w:hAnsi="宋体" w:eastAsia="宋体" w:cs="宋体"/>
                <w:i w:val="0"/>
                <w:iCs w:val="0"/>
                <w:color w:val="000000"/>
                <w:sz w:val="21"/>
                <w:szCs w:val="21"/>
                <w:u w:val="none"/>
                <w:rPrChange w:id="26040" w:author="大猫TNT" w:date="2026-01-29T16:49:49Z">
                  <w:rPr>
                    <w:ins w:id="26041" w:author="大猫TNT" w:date="2026-01-29T16:49:26Z"/>
                    <w:rFonts w:hint="eastAsia" w:ascii="宋体" w:hAnsi="宋体" w:eastAsia="宋体" w:cs="宋体"/>
                    <w:i w:val="0"/>
                    <w:iCs w:val="0"/>
                    <w:color w:val="000000"/>
                    <w:sz w:val="28"/>
                    <w:szCs w:val="28"/>
                    <w:u w:val="none"/>
                  </w:rPr>
                </w:rPrChange>
              </w:rPr>
            </w:pPr>
            <w:ins w:id="26042" w:author="大猫TNT" w:date="2026-01-29T16:49:26Z">
              <w:r>
                <w:rPr>
                  <w:rFonts w:hint="eastAsia" w:ascii="宋体" w:hAnsi="宋体" w:eastAsia="宋体" w:cs="宋体"/>
                  <w:i w:val="0"/>
                  <w:iCs w:val="0"/>
                  <w:color w:val="000000"/>
                  <w:kern w:val="0"/>
                  <w:sz w:val="21"/>
                  <w:szCs w:val="21"/>
                  <w:u w:val="none"/>
                  <w:lang w:val="en-US" w:eastAsia="zh-CN" w:bidi="ar"/>
                  <w:rPrChange w:id="2604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0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D5194A9">
            <w:pPr>
              <w:keepNext w:val="0"/>
              <w:keepLines w:val="0"/>
              <w:widowControl/>
              <w:suppressLineNumbers w:val="0"/>
              <w:jc w:val="center"/>
              <w:textAlignment w:val="center"/>
              <w:rPr>
                <w:ins w:id="26045" w:author="大猫TNT" w:date="2026-01-29T16:49:26Z"/>
                <w:rFonts w:hint="eastAsia" w:ascii="宋体" w:hAnsi="宋体" w:eastAsia="宋体" w:cs="宋体"/>
                <w:i w:val="0"/>
                <w:iCs w:val="0"/>
                <w:color w:val="000000"/>
                <w:sz w:val="21"/>
                <w:szCs w:val="21"/>
                <w:u w:val="none"/>
                <w:rPrChange w:id="26046" w:author="大猫TNT" w:date="2026-01-29T16:49:49Z">
                  <w:rPr>
                    <w:ins w:id="26047" w:author="大猫TNT" w:date="2026-01-29T16:49:26Z"/>
                    <w:rFonts w:hint="eastAsia" w:ascii="宋体" w:hAnsi="宋体" w:eastAsia="宋体" w:cs="宋体"/>
                    <w:i w:val="0"/>
                    <w:iCs w:val="0"/>
                    <w:color w:val="000000"/>
                    <w:sz w:val="28"/>
                    <w:szCs w:val="28"/>
                    <w:u w:val="none"/>
                  </w:rPr>
                </w:rPrChange>
              </w:rPr>
            </w:pPr>
            <w:ins w:id="26048" w:author="大猫TNT" w:date="2026-01-29T16:49:26Z">
              <w:r>
                <w:rPr>
                  <w:rFonts w:hint="eastAsia" w:ascii="宋体" w:hAnsi="宋体" w:eastAsia="宋体" w:cs="宋体"/>
                  <w:i w:val="0"/>
                  <w:iCs w:val="0"/>
                  <w:color w:val="000000"/>
                  <w:kern w:val="0"/>
                  <w:sz w:val="21"/>
                  <w:szCs w:val="21"/>
                  <w:u w:val="none"/>
                  <w:lang w:val="en-US" w:eastAsia="zh-CN" w:bidi="ar"/>
                  <w:rPrChange w:id="2604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479.00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05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BB4D715">
            <w:pPr>
              <w:keepNext w:val="0"/>
              <w:keepLines w:val="0"/>
              <w:widowControl/>
              <w:suppressLineNumbers w:val="0"/>
              <w:jc w:val="left"/>
              <w:textAlignment w:val="center"/>
              <w:rPr>
                <w:ins w:id="26051" w:author="大猫TNT" w:date="2026-01-29T16:49:26Z"/>
                <w:rFonts w:hint="eastAsia" w:ascii="宋体" w:hAnsi="宋体" w:eastAsia="宋体" w:cs="宋体"/>
                <w:i w:val="0"/>
                <w:iCs w:val="0"/>
                <w:color w:val="000000"/>
                <w:sz w:val="21"/>
                <w:szCs w:val="21"/>
                <w:u w:val="none"/>
                <w:rPrChange w:id="26052" w:author="大猫TNT" w:date="2026-01-29T16:49:49Z">
                  <w:rPr>
                    <w:ins w:id="2605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054" w:author="大猫TNT" w:date="2026-01-29T16:49:26Z">
              <w:r>
                <w:rPr>
                  <w:rFonts w:hint="eastAsia" w:ascii="宋体" w:hAnsi="宋体" w:eastAsia="宋体" w:cs="宋体"/>
                  <w:i w:val="0"/>
                  <w:iCs w:val="0"/>
                  <w:color w:val="000000"/>
                  <w:kern w:val="0"/>
                  <w:sz w:val="21"/>
                  <w:szCs w:val="21"/>
                  <w:u w:val="none"/>
                  <w:lang w:val="en-US" w:eastAsia="zh-CN" w:bidi="ar"/>
                  <w:rPrChange w:id="2605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056" w:author="大猫TNT" w:date="2026-01-29T16:49:26Z">
              <w:r>
                <w:rPr>
                  <w:rFonts w:hint="eastAsia" w:ascii="宋体" w:hAnsi="宋体" w:eastAsia="宋体" w:cs="宋体"/>
                  <w:i w:val="0"/>
                  <w:iCs w:val="0"/>
                  <w:color w:val="000000"/>
                  <w:kern w:val="0"/>
                  <w:sz w:val="21"/>
                  <w:szCs w:val="21"/>
                  <w:u w:val="none"/>
                  <w:lang w:val="en-US" w:eastAsia="zh-CN" w:bidi="ar"/>
                  <w:rPrChange w:id="2605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058" w:author="大猫TNT" w:date="2026-01-29T16:49:26Z">
              <w:r>
                <w:rPr>
                  <w:rFonts w:hint="eastAsia" w:ascii="宋体" w:hAnsi="宋体" w:eastAsia="宋体" w:cs="宋体"/>
                  <w:i w:val="0"/>
                  <w:iCs w:val="0"/>
                  <w:color w:val="000000"/>
                  <w:kern w:val="0"/>
                  <w:sz w:val="21"/>
                  <w:szCs w:val="21"/>
                  <w:u w:val="none"/>
                  <w:lang w:val="en-US" w:eastAsia="zh-CN" w:bidi="ar"/>
                  <w:rPrChange w:id="2605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728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06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060" w:author="大猫TNT" w:date="2026-01-29T16:49:26Z"/>
          <w:trPrChange w:id="2606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0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0EBB52D">
            <w:pPr>
              <w:keepNext w:val="0"/>
              <w:keepLines w:val="0"/>
              <w:widowControl/>
              <w:suppressLineNumbers w:val="0"/>
              <w:jc w:val="center"/>
              <w:textAlignment w:val="center"/>
              <w:rPr>
                <w:ins w:id="26063" w:author="大猫TNT" w:date="2026-01-29T16:49:26Z"/>
                <w:rFonts w:hint="eastAsia" w:ascii="宋体" w:hAnsi="宋体" w:eastAsia="宋体" w:cs="宋体"/>
                <w:i w:val="0"/>
                <w:iCs w:val="0"/>
                <w:color w:val="000000"/>
                <w:sz w:val="21"/>
                <w:szCs w:val="21"/>
                <w:u w:val="none"/>
                <w:rPrChange w:id="26064" w:author="大猫TNT" w:date="2026-01-29T16:49:49Z">
                  <w:rPr>
                    <w:ins w:id="26065" w:author="大猫TNT" w:date="2026-01-29T16:49:26Z"/>
                    <w:rFonts w:hint="eastAsia" w:ascii="宋体" w:hAnsi="宋体" w:eastAsia="宋体" w:cs="宋体"/>
                    <w:i w:val="0"/>
                    <w:iCs w:val="0"/>
                    <w:color w:val="000000"/>
                    <w:sz w:val="28"/>
                    <w:szCs w:val="28"/>
                    <w:u w:val="none"/>
                  </w:rPr>
                </w:rPrChange>
              </w:rPr>
            </w:pPr>
            <w:ins w:id="26066" w:author="大猫TNT" w:date="2026-01-29T16:49:26Z">
              <w:r>
                <w:rPr>
                  <w:rFonts w:hint="eastAsia" w:ascii="宋体" w:hAnsi="宋体" w:eastAsia="宋体" w:cs="宋体"/>
                  <w:i w:val="0"/>
                  <w:iCs w:val="0"/>
                  <w:color w:val="000000"/>
                  <w:kern w:val="0"/>
                  <w:sz w:val="21"/>
                  <w:szCs w:val="21"/>
                  <w:u w:val="none"/>
                  <w:lang w:val="en-US" w:eastAsia="zh-CN" w:bidi="ar"/>
                  <w:rPrChange w:id="26067" w:author="大猫TNT" w:date="2026-01-29T16:49:49Z">
                    <w:rPr>
                      <w:rFonts w:hint="eastAsia" w:ascii="宋体" w:hAnsi="宋体" w:eastAsia="宋体" w:cs="宋体"/>
                      <w:i w:val="0"/>
                      <w:iCs w:val="0"/>
                      <w:color w:val="000000"/>
                      <w:kern w:val="0"/>
                      <w:sz w:val="28"/>
                      <w:szCs w:val="28"/>
                      <w:u w:val="none"/>
                      <w:lang w:val="en-US" w:eastAsia="zh-CN" w:bidi="ar"/>
                    </w:rPr>
                  </w:rPrChange>
                </w:rPr>
                <w:t>112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06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4F03AC9">
            <w:pPr>
              <w:keepNext w:val="0"/>
              <w:keepLines w:val="0"/>
              <w:widowControl/>
              <w:suppressLineNumbers w:val="0"/>
              <w:jc w:val="center"/>
              <w:textAlignment w:val="center"/>
              <w:rPr>
                <w:ins w:id="26069" w:author="大猫TNT" w:date="2026-01-29T16:49:26Z"/>
                <w:rFonts w:hint="eastAsia" w:ascii="宋体" w:hAnsi="宋体" w:eastAsia="宋体" w:cs="宋体"/>
                <w:i w:val="0"/>
                <w:iCs w:val="0"/>
                <w:color w:val="000000"/>
                <w:sz w:val="21"/>
                <w:szCs w:val="21"/>
                <w:u w:val="none"/>
                <w:rPrChange w:id="26070" w:author="大猫TNT" w:date="2026-01-29T16:49:49Z">
                  <w:rPr>
                    <w:ins w:id="26071" w:author="大猫TNT" w:date="2026-01-29T16:49:26Z"/>
                    <w:rFonts w:hint="eastAsia" w:ascii="宋体" w:hAnsi="宋体" w:eastAsia="宋体" w:cs="宋体"/>
                    <w:i w:val="0"/>
                    <w:iCs w:val="0"/>
                    <w:color w:val="000000"/>
                    <w:sz w:val="28"/>
                    <w:szCs w:val="28"/>
                    <w:u w:val="none"/>
                  </w:rPr>
                </w:rPrChange>
              </w:rPr>
            </w:pPr>
            <w:ins w:id="26072" w:author="大猫TNT" w:date="2026-01-29T16:49:26Z">
              <w:r>
                <w:rPr>
                  <w:rFonts w:hint="eastAsia" w:ascii="宋体" w:hAnsi="宋体" w:eastAsia="宋体" w:cs="宋体"/>
                  <w:i w:val="0"/>
                  <w:iCs w:val="0"/>
                  <w:color w:val="000000"/>
                  <w:kern w:val="0"/>
                  <w:sz w:val="21"/>
                  <w:szCs w:val="21"/>
                  <w:u w:val="none"/>
                  <w:lang w:val="en-US" w:eastAsia="zh-CN" w:bidi="ar"/>
                  <w:rPrChange w:id="26073" w:author="大猫TNT" w:date="2026-01-29T16:49:49Z">
                    <w:rPr>
                      <w:rFonts w:hint="eastAsia" w:ascii="宋体" w:hAnsi="宋体" w:eastAsia="宋体" w:cs="宋体"/>
                      <w:i w:val="0"/>
                      <w:iCs w:val="0"/>
                      <w:color w:val="000000"/>
                      <w:kern w:val="0"/>
                      <w:sz w:val="28"/>
                      <w:szCs w:val="28"/>
                      <w:u w:val="none"/>
                      <w:lang w:val="en-US" w:eastAsia="zh-CN" w:bidi="ar"/>
                    </w:rPr>
                  </w:rPrChange>
                </w:rPr>
                <w:t>日本（Noritake</w:t>
              </w:r>
            </w:ins>
            <w:r>
              <w:rPr>
                <w:rFonts w:hint="eastAsia" w:ascii="宋体" w:hAnsi="宋体" w:cs="宋体"/>
                <w:i w:val="0"/>
                <w:iCs w:val="0"/>
                <w:color w:val="000000"/>
                <w:kern w:val="0"/>
                <w:sz w:val="21"/>
                <w:szCs w:val="21"/>
                <w:u w:val="none"/>
                <w:lang w:val="en-US" w:eastAsia="zh-CN" w:bidi="ar"/>
              </w:rPr>
              <w:t>）</w:t>
            </w:r>
            <w:ins w:id="26074" w:author="大猫TNT" w:date="2026-01-29T16:49:26Z">
              <w:r>
                <w:rPr>
                  <w:rFonts w:hint="eastAsia" w:ascii="宋体" w:hAnsi="宋体" w:eastAsia="宋体" w:cs="宋体"/>
                  <w:i w:val="0"/>
                  <w:iCs w:val="0"/>
                  <w:color w:val="000000"/>
                  <w:kern w:val="0"/>
                  <w:sz w:val="21"/>
                  <w:szCs w:val="21"/>
                  <w:u w:val="none"/>
                  <w:lang w:val="en-US" w:eastAsia="zh-CN" w:bidi="ar"/>
                  <w:rPrChange w:id="26075" w:author="大猫TNT" w:date="2026-01-29T16:49:49Z">
                    <w:rPr>
                      <w:rFonts w:hint="eastAsia" w:ascii="宋体" w:hAnsi="宋体" w:eastAsia="宋体" w:cs="宋体"/>
                      <w:i w:val="0"/>
                      <w:iCs w:val="0"/>
                      <w:color w:val="000000"/>
                      <w:kern w:val="0"/>
                      <w:sz w:val="28"/>
                      <w:szCs w:val="28"/>
                      <w:u w:val="none"/>
                      <w:lang w:val="en-US" w:eastAsia="zh-CN" w:bidi="ar"/>
                    </w:rPr>
                  </w:rPrChange>
                </w:rPr>
                <w:t>则武全瓷冠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07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A25151F">
            <w:pPr>
              <w:keepNext w:val="0"/>
              <w:keepLines w:val="0"/>
              <w:widowControl/>
              <w:suppressLineNumbers w:val="0"/>
              <w:jc w:val="center"/>
              <w:textAlignment w:val="center"/>
              <w:rPr>
                <w:ins w:id="26077" w:author="大猫TNT" w:date="2026-01-29T16:49:26Z"/>
                <w:rFonts w:hint="eastAsia" w:ascii="宋体" w:hAnsi="宋体" w:eastAsia="宋体" w:cs="宋体"/>
                <w:i w:val="0"/>
                <w:iCs w:val="0"/>
                <w:color w:val="000000"/>
                <w:sz w:val="21"/>
                <w:szCs w:val="21"/>
                <w:u w:val="none"/>
                <w:rPrChange w:id="26078" w:author="大猫TNT" w:date="2026-01-29T16:49:49Z">
                  <w:rPr>
                    <w:ins w:id="26079" w:author="大猫TNT" w:date="2026-01-29T16:49:26Z"/>
                    <w:rFonts w:hint="eastAsia" w:ascii="宋体" w:hAnsi="宋体" w:eastAsia="宋体" w:cs="宋体"/>
                    <w:i w:val="0"/>
                    <w:iCs w:val="0"/>
                    <w:color w:val="000000"/>
                    <w:sz w:val="28"/>
                    <w:szCs w:val="28"/>
                    <w:u w:val="none"/>
                  </w:rPr>
                </w:rPrChange>
              </w:rPr>
            </w:pPr>
            <w:ins w:id="26080" w:author="大猫TNT" w:date="2026-01-29T16:49:26Z">
              <w:r>
                <w:rPr>
                  <w:rFonts w:hint="eastAsia" w:ascii="宋体" w:hAnsi="宋体" w:eastAsia="宋体" w:cs="宋体"/>
                  <w:i w:val="0"/>
                  <w:iCs w:val="0"/>
                  <w:color w:val="000000"/>
                  <w:kern w:val="0"/>
                  <w:sz w:val="21"/>
                  <w:szCs w:val="21"/>
                  <w:u w:val="none"/>
                  <w:lang w:val="en-US" w:eastAsia="zh-CN" w:bidi="ar"/>
                  <w:rPrChange w:id="2608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08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AB5B5AD">
            <w:pPr>
              <w:keepNext w:val="0"/>
              <w:keepLines w:val="0"/>
              <w:widowControl/>
              <w:suppressLineNumbers w:val="0"/>
              <w:jc w:val="center"/>
              <w:textAlignment w:val="center"/>
              <w:rPr>
                <w:ins w:id="26083" w:author="大猫TNT" w:date="2026-01-29T16:49:26Z"/>
                <w:rFonts w:hint="eastAsia" w:ascii="宋体" w:hAnsi="宋体" w:eastAsia="宋体" w:cs="宋体"/>
                <w:i w:val="0"/>
                <w:iCs w:val="0"/>
                <w:color w:val="000000"/>
                <w:sz w:val="21"/>
                <w:szCs w:val="21"/>
                <w:u w:val="none"/>
                <w:rPrChange w:id="26084" w:author="大猫TNT" w:date="2026-01-29T16:49:49Z">
                  <w:rPr>
                    <w:ins w:id="26085" w:author="大猫TNT" w:date="2026-01-29T16:49:26Z"/>
                    <w:rFonts w:hint="eastAsia" w:ascii="宋体" w:hAnsi="宋体" w:eastAsia="宋体" w:cs="宋体"/>
                    <w:i w:val="0"/>
                    <w:iCs w:val="0"/>
                    <w:color w:val="000000"/>
                    <w:sz w:val="28"/>
                    <w:szCs w:val="28"/>
                    <w:u w:val="none"/>
                  </w:rPr>
                </w:rPrChange>
              </w:rPr>
            </w:pPr>
            <w:ins w:id="26086" w:author="大猫TNT" w:date="2026-01-29T16:49:26Z">
              <w:r>
                <w:rPr>
                  <w:rFonts w:hint="eastAsia" w:ascii="宋体" w:hAnsi="宋体" w:eastAsia="宋体" w:cs="宋体"/>
                  <w:i w:val="0"/>
                  <w:iCs w:val="0"/>
                  <w:color w:val="000000"/>
                  <w:kern w:val="0"/>
                  <w:sz w:val="21"/>
                  <w:szCs w:val="21"/>
                  <w:u w:val="none"/>
                  <w:lang w:val="en-US" w:eastAsia="zh-CN" w:bidi="ar"/>
                  <w:rPrChange w:id="2608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0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EEA10E6">
            <w:pPr>
              <w:keepNext w:val="0"/>
              <w:keepLines w:val="0"/>
              <w:widowControl/>
              <w:suppressLineNumbers w:val="0"/>
              <w:jc w:val="center"/>
              <w:textAlignment w:val="center"/>
              <w:rPr>
                <w:ins w:id="26089" w:author="大猫TNT" w:date="2026-01-29T16:49:26Z"/>
                <w:rFonts w:hint="eastAsia" w:ascii="宋体" w:hAnsi="宋体" w:eastAsia="宋体" w:cs="宋体"/>
                <w:i w:val="0"/>
                <w:iCs w:val="0"/>
                <w:color w:val="000000"/>
                <w:sz w:val="21"/>
                <w:szCs w:val="21"/>
                <w:u w:val="none"/>
                <w:rPrChange w:id="26090" w:author="大猫TNT" w:date="2026-01-29T16:49:49Z">
                  <w:rPr>
                    <w:ins w:id="26091" w:author="大猫TNT" w:date="2026-01-29T16:49:26Z"/>
                    <w:rFonts w:hint="eastAsia" w:ascii="宋体" w:hAnsi="宋体" w:eastAsia="宋体" w:cs="宋体"/>
                    <w:i w:val="0"/>
                    <w:iCs w:val="0"/>
                    <w:color w:val="000000"/>
                    <w:sz w:val="28"/>
                    <w:szCs w:val="28"/>
                    <w:u w:val="none"/>
                  </w:rPr>
                </w:rPrChange>
              </w:rPr>
            </w:pPr>
            <w:ins w:id="26092" w:author="大猫TNT" w:date="2026-01-29T16:49:26Z">
              <w:r>
                <w:rPr>
                  <w:rFonts w:hint="eastAsia" w:ascii="宋体" w:hAnsi="宋体" w:eastAsia="宋体" w:cs="宋体"/>
                  <w:i w:val="0"/>
                  <w:iCs w:val="0"/>
                  <w:color w:val="000000"/>
                  <w:kern w:val="0"/>
                  <w:sz w:val="21"/>
                  <w:szCs w:val="21"/>
                  <w:u w:val="none"/>
                  <w:lang w:val="en-US" w:eastAsia="zh-CN" w:bidi="ar"/>
                  <w:rPrChange w:id="26093"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0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F0DF685">
            <w:pPr>
              <w:keepNext w:val="0"/>
              <w:keepLines w:val="0"/>
              <w:widowControl/>
              <w:suppressLineNumbers w:val="0"/>
              <w:jc w:val="center"/>
              <w:textAlignment w:val="center"/>
              <w:rPr>
                <w:ins w:id="26095" w:author="大猫TNT" w:date="2026-01-29T16:49:26Z"/>
                <w:rFonts w:hint="eastAsia" w:ascii="宋体" w:hAnsi="宋体" w:eastAsia="宋体" w:cs="宋体"/>
                <w:i w:val="0"/>
                <w:iCs w:val="0"/>
                <w:color w:val="000000"/>
                <w:sz w:val="21"/>
                <w:szCs w:val="21"/>
                <w:u w:val="none"/>
                <w:rPrChange w:id="26096" w:author="大猫TNT" w:date="2026-01-29T16:49:49Z">
                  <w:rPr>
                    <w:ins w:id="26097" w:author="大猫TNT" w:date="2026-01-29T16:49:26Z"/>
                    <w:rFonts w:hint="eastAsia" w:ascii="宋体" w:hAnsi="宋体" w:eastAsia="宋体" w:cs="宋体"/>
                    <w:i w:val="0"/>
                    <w:iCs w:val="0"/>
                    <w:color w:val="000000"/>
                    <w:sz w:val="28"/>
                    <w:szCs w:val="28"/>
                    <w:u w:val="none"/>
                  </w:rPr>
                </w:rPrChange>
              </w:rPr>
            </w:pPr>
            <w:ins w:id="26098" w:author="大猫TNT" w:date="2026-01-29T16:49:26Z">
              <w:r>
                <w:rPr>
                  <w:rFonts w:hint="eastAsia" w:ascii="宋体" w:hAnsi="宋体" w:eastAsia="宋体" w:cs="宋体"/>
                  <w:i w:val="0"/>
                  <w:iCs w:val="0"/>
                  <w:color w:val="000000"/>
                  <w:kern w:val="0"/>
                  <w:sz w:val="21"/>
                  <w:szCs w:val="21"/>
                  <w:u w:val="none"/>
                  <w:lang w:val="en-US" w:eastAsia="zh-CN" w:bidi="ar"/>
                  <w:rPrChange w:id="2609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639.80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1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5A2C8C0">
            <w:pPr>
              <w:keepNext w:val="0"/>
              <w:keepLines w:val="0"/>
              <w:widowControl/>
              <w:suppressLineNumbers w:val="0"/>
              <w:jc w:val="center"/>
              <w:textAlignment w:val="center"/>
              <w:rPr>
                <w:ins w:id="26101" w:author="大猫TNT" w:date="2026-01-29T16:49:26Z"/>
                <w:rFonts w:hint="eastAsia" w:ascii="宋体" w:hAnsi="宋体" w:eastAsia="宋体" w:cs="宋体"/>
                <w:i w:val="0"/>
                <w:iCs w:val="0"/>
                <w:color w:val="000000"/>
                <w:sz w:val="21"/>
                <w:szCs w:val="21"/>
                <w:u w:val="none"/>
                <w:rPrChange w:id="26102" w:author="大猫TNT" w:date="2026-01-29T16:49:49Z">
                  <w:rPr>
                    <w:ins w:id="26103" w:author="大猫TNT" w:date="2026-01-29T16:49:26Z"/>
                    <w:rFonts w:hint="eastAsia" w:ascii="宋体" w:hAnsi="宋体" w:eastAsia="宋体" w:cs="宋体"/>
                    <w:i w:val="0"/>
                    <w:iCs w:val="0"/>
                    <w:color w:val="000000"/>
                    <w:sz w:val="28"/>
                    <w:szCs w:val="28"/>
                    <w:u w:val="none"/>
                  </w:rPr>
                </w:rPrChange>
              </w:rPr>
            </w:pPr>
            <w:ins w:id="26104" w:author="大猫TNT" w:date="2026-01-29T16:49:26Z">
              <w:r>
                <w:rPr>
                  <w:rFonts w:hint="eastAsia" w:ascii="宋体" w:hAnsi="宋体" w:eastAsia="宋体" w:cs="宋体"/>
                  <w:i w:val="0"/>
                  <w:iCs w:val="0"/>
                  <w:color w:val="000000"/>
                  <w:kern w:val="0"/>
                  <w:sz w:val="21"/>
                  <w:szCs w:val="21"/>
                  <w:u w:val="none"/>
                  <w:lang w:val="en-US" w:eastAsia="zh-CN" w:bidi="ar"/>
                  <w:rPrChange w:id="2610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639.80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10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7457375">
            <w:pPr>
              <w:keepNext w:val="0"/>
              <w:keepLines w:val="0"/>
              <w:widowControl/>
              <w:suppressLineNumbers w:val="0"/>
              <w:jc w:val="left"/>
              <w:textAlignment w:val="center"/>
              <w:rPr>
                <w:ins w:id="26107" w:author="大猫TNT" w:date="2026-01-29T16:49:26Z"/>
                <w:rFonts w:hint="eastAsia" w:ascii="宋体" w:hAnsi="宋体" w:eastAsia="宋体" w:cs="宋体"/>
                <w:i w:val="0"/>
                <w:iCs w:val="0"/>
                <w:color w:val="000000"/>
                <w:sz w:val="21"/>
                <w:szCs w:val="21"/>
                <w:u w:val="none"/>
                <w:rPrChange w:id="26108" w:author="大猫TNT" w:date="2026-01-29T16:49:49Z">
                  <w:rPr>
                    <w:ins w:id="2610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110" w:author="大猫TNT" w:date="2026-01-29T16:49:26Z">
              <w:r>
                <w:rPr>
                  <w:rFonts w:hint="eastAsia" w:ascii="宋体" w:hAnsi="宋体" w:eastAsia="宋体" w:cs="宋体"/>
                  <w:i w:val="0"/>
                  <w:iCs w:val="0"/>
                  <w:color w:val="000000"/>
                  <w:kern w:val="0"/>
                  <w:sz w:val="21"/>
                  <w:szCs w:val="21"/>
                  <w:u w:val="none"/>
                  <w:lang w:val="en-US" w:eastAsia="zh-CN" w:bidi="ar"/>
                  <w:rPrChange w:id="2611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112" w:author="大猫TNT" w:date="2026-01-29T16:49:26Z">
              <w:r>
                <w:rPr>
                  <w:rFonts w:hint="eastAsia" w:ascii="宋体" w:hAnsi="宋体" w:eastAsia="宋体" w:cs="宋体"/>
                  <w:i w:val="0"/>
                  <w:iCs w:val="0"/>
                  <w:color w:val="000000"/>
                  <w:kern w:val="0"/>
                  <w:sz w:val="21"/>
                  <w:szCs w:val="21"/>
                  <w:u w:val="none"/>
                  <w:lang w:val="en-US" w:eastAsia="zh-CN" w:bidi="ar"/>
                  <w:rPrChange w:id="2611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114" w:author="大猫TNT" w:date="2026-01-29T16:49:26Z">
              <w:r>
                <w:rPr>
                  <w:rFonts w:hint="eastAsia" w:ascii="宋体" w:hAnsi="宋体" w:eastAsia="宋体" w:cs="宋体"/>
                  <w:i w:val="0"/>
                  <w:iCs w:val="0"/>
                  <w:color w:val="000000"/>
                  <w:kern w:val="0"/>
                  <w:sz w:val="21"/>
                  <w:szCs w:val="21"/>
                  <w:u w:val="none"/>
                  <w:lang w:val="en-US" w:eastAsia="zh-CN" w:bidi="ar"/>
                  <w:rPrChange w:id="2611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FC2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11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116" w:author="大猫TNT" w:date="2026-01-29T16:49:26Z"/>
          <w:trPrChange w:id="2611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1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6132E9B">
            <w:pPr>
              <w:keepNext w:val="0"/>
              <w:keepLines w:val="0"/>
              <w:widowControl/>
              <w:suppressLineNumbers w:val="0"/>
              <w:jc w:val="center"/>
              <w:textAlignment w:val="center"/>
              <w:rPr>
                <w:ins w:id="26119" w:author="大猫TNT" w:date="2026-01-29T16:49:26Z"/>
                <w:rFonts w:hint="eastAsia" w:ascii="宋体" w:hAnsi="宋体" w:eastAsia="宋体" w:cs="宋体"/>
                <w:i w:val="0"/>
                <w:iCs w:val="0"/>
                <w:color w:val="000000"/>
                <w:sz w:val="21"/>
                <w:szCs w:val="21"/>
                <w:u w:val="none"/>
                <w:rPrChange w:id="26120" w:author="大猫TNT" w:date="2026-01-29T16:49:49Z">
                  <w:rPr>
                    <w:ins w:id="26121" w:author="大猫TNT" w:date="2026-01-29T16:49:26Z"/>
                    <w:rFonts w:hint="eastAsia" w:ascii="宋体" w:hAnsi="宋体" w:eastAsia="宋体" w:cs="宋体"/>
                    <w:i w:val="0"/>
                    <w:iCs w:val="0"/>
                    <w:color w:val="000000"/>
                    <w:sz w:val="28"/>
                    <w:szCs w:val="28"/>
                    <w:u w:val="none"/>
                  </w:rPr>
                </w:rPrChange>
              </w:rPr>
            </w:pPr>
            <w:ins w:id="26122" w:author="大猫TNT" w:date="2026-01-29T16:49:26Z">
              <w:r>
                <w:rPr>
                  <w:rFonts w:hint="eastAsia" w:ascii="宋体" w:hAnsi="宋体" w:eastAsia="宋体" w:cs="宋体"/>
                  <w:i w:val="0"/>
                  <w:iCs w:val="0"/>
                  <w:color w:val="000000"/>
                  <w:kern w:val="0"/>
                  <w:sz w:val="21"/>
                  <w:szCs w:val="21"/>
                  <w:u w:val="none"/>
                  <w:lang w:val="en-US" w:eastAsia="zh-CN" w:bidi="ar"/>
                  <w:rPrChange w:id="26123" w:author="大猫TNT" w:date="2026-01-29T16:49:49Z">
                    <w:rPr>
                      <w:rFonts w:hint="eastAsia" w:ascii="宋体" w:hAnsi="宋体" w:eastAsia="宋体" w:cs="宋体"/>
                      <w:i w:val="0"/>
                      <w:iCs w:val="0"/>
                      <w:color w:val="000000"/>
                      <w:kern w:val="0"/>
                      <w:sz w:val="28"/>
                      <w:szCs w:val="28"/>
                      <w:u w:val="none"/>
                      <w:lang w:val="en-US" w:eastAsia="zh-CN" w:bidi="ar"/>
                    </w:rPr>
                  </w:rPrChange>
                </w:rPr>
                <w:t>113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12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2B3896A">
            <w:pPr>
              <w:keepNext w:val="0"/>
              <w:keepLines w:val="0"/>
              <w:widowControl/>
              <w:suppressLineNumbers w:val="0"/>
              <w:jc w:val="center"/>
              <w:textAlignment w:val="center"/>
              <w:rPr>
                <w:ins w:id="26125" w:author="大猫TNT" w:date="2026-01-29T16:49:26Z"/>
                <w:rFonts w:hint="eastAsia" w:ascii="宋体" w:hAnsi="宋体" w:eastAsia="宋体" w:cs="宋体"/>
                <w:i w:val="0"/>
                <w:iCs w:val="0"/>
                <w:color w:val="000000"/>
                <w:sz w:val="21"/>
                <w:szCs w:val="21"/>
                <w:u w:val="none"/>
                <w:rPrChange w:id="26126" w:author="大猫TNT" w:date="2026-01-29T16:49:49Z">
                  <w:rPr>
                    <w:ins w:id="26127" w:author="大猫TNT" w:date="2026-01-29T16:49:26Z"/>
                    <w:rFonts w:hint="eastAsia" w:ascii="宋体" w:hAnsi="宋体" w:eastAsia="宋体" w:cs="宋体"/>
                    <w:i w:val="0"/>
                    <w:iCs w:val="0"/>
                    <w:color w:val="000000"/>
                    <w:sz w:val="28"/>
                    <w:szCs w:val="28"/>
                    <w:u w:val="none"/>
                  </w:rPr>
                </w:rPrChange>
              </w:rPr>
            </w:pPr>
            <w:ins w:id="26128" w:author="大猫TNT" w:date="2026-01-29T16:49:26Z">
              <w:r>
                <w:rPr>
                  <w:rFonts w:hint="eastAsia" w:ascii="宋体" w:hAnsi="宋体" w:eastAsia="宋体" w:cs="宋体"/>
                  <w:i w:val="0"/>
                  <w:iCs w:val="0"/>
                  <w:color w:val="000000"/>
                  <w:kern w:val="0"/>
                  <w:sz w:val="21"/>
                  <w:szCs w:val="21"/>
                  <w:u w:val="none"/>
                  <w:lang w:val="en-US" w:eastAsia="zh-CN" w:bidi="ar"/>
                  <w:rPrChange w:id="26129" w:author="大猫TNT" w:date="2026-01-29T16:49:49Z">
                    <w:rPr>
                      <w:rFonts w:hint="eastAsia" w:ascii="宋体" w:hAnsi="宋体" w:eastAsia="宋体" w:cs="宋体"/>
                      <w:i w:val="0"/>
                      <w:iCs w:val="0"/>
                      <w:color w:val="000000"/>
                      <w:kern w:val="0"/>
                      <w:sz w:val="28"/>
                      <w:szCs w:val="28"/>
                      <w:u w:val="none"/>
                      <w:lang w:val="en-US" w:eastAsia="zh-CN" w:bidi="ar"/>
                    </w:rPr>
                  </w:rPrChange>
                </w:rPr>
                <w:t>日本（Noritake</w:t>
              </w:r>
            </w:ins>
            <w:r>
              <w:rPr>
                <w:rFonts w:hint="eastAsia" w:ascii="宋体" w:hAnsi="宋体" w:cs="宋体"/>
                <w:i w:val="0"/>
                <w:iCs w:val="0"/>
                <w:color w:val="000000"/>
                <w:kern w:val="0"/>
                <w:sz w:val="21"/>
                <w:szCs w:val="21"/>
                <w:u w:val="none"/>
                <w:lang w:val="en-US" w:eastAsia="zh-CN" w:bidi="ar"/>
              </w:rPr>
              <w:t>）</w:t>
            </w:r>
            <w:ins w:id="26130" w:author="大猫TNT" w:date="2026-01-29T16:49:26Z">
              <w:r>
                <w:rPr>
                  <w:rFonts w:hint="eastAsia" w:ascii="宋体" w:hAnsi="宋体" w:eastAsia="宋体" w:cs="宋体"/>
                  <w:i w:val="0"/>
                  <w:iCs w:val="0"/>
                  <w:color w:val="000000"/>
                  <w:kern w:val="0"/>
                  <w:sz w:val="21"/>
                  <w:szCs w:val="21"/>
                  <w:u w:val="none"/>
                  <w:lang w:val="en-US" w:eastAsia="zh-CN" w:bidi="ar"/>
                  <w:rPrChange w:id="26131" w:author="大猫TNT" w:date="2026-01-29T16:49:49Z">
                    <w:rPr>
                      <w:rFonts w:hint="eastAsia" w:ascii="宋体" w:hAnsi="宋体" w:eastAsia="宋体" w:cs="宋体"/>
                      <w:i w:val="0"/>
                      <w:iCs w:val="0"/>
                      <w:color w:val="000000"/>
                      <w:kern w:val="0"/>
                      <w:sz w:val="28"/>
                      <w:szCs w:val="28"/>
                      <w:u w:val="none"/>
                      <w:lang w:val="en-US" w:eastAsia="zh-CN" w:bidi="ar"/>
                    </w:rPr>
                  </w:rPrChange>
                </w:rPr>
                <w:t>则武饰面瓷冠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13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3CD37BF">
            <w:pPr>
              <w:keepNext w:val="0"/>
              <w:keepLines w:val="0"/>
              <w:widowControl/>
              <w:suppressLineNumbers w:val="0"/>
              <w:jc w:val="center"/>
              <w:textAlignment w:val="center"/>
              <w:rPr>
                <w:ins w:id="26133" w:author="大猫TNT" w:date="2026-01-29T16:49:26Z"/>
                <w:rFonts w:hint="eastAsia" w:ascii="宋体" w:hAnsi="宋体" w:eastAsia="宋体" w:cs="宋体"/>
                <w:i w:val="0"/>
                <w:iCs w:val="0"/>
                <w:color w:val="000000"/>
                <w:sz w:val="21"/>
                <w:szCs w:val="21"/>
                <w:u w:val="none"/>
                <w:rPrChange w:id="26134" w:author="大猫TNT" w:date="2026-01-29T16:49:49Z">
                  <w:rPr>
                    <w:ins w:id="26135" w:author="大猫TNT" w:date="2026-01-29T16:49:26Z"/>
                    <w:rFonts w:hint="eastAsia" w:ascii="宋体" w:hAnsi="宋体" w:eastAsia="宋体" w:cs="宋体"/>
                    <w:i w:val="0"/>
                    <w:iCs w:val="0"/>
                    <w:color w:val="000000"/>
                    <w:sz w:val="28"/>
                    <w:szCs w:val="28"/>
                    <w:u w:val="none"/>
                  </w:rPr>
                </w:rPrChange>
              </w:rPr>
            </w:pPr>
            <w:ins w:id="26136" w:author="大猫TNT" w:date="2026-01-29T16:49:26Z">
              <w:r>
                <w:rPr>
                  <w:rFonts w:hint="eastAsia" w:ascii="宋体" w:hAnsi="宋体" w:eastAsia="宋体" w:cs="宋体"/>
                  <w:i w:val="0"/>
                  <w:iCs w:val="0"/>
                  <w:color w:val="000000"/>
                  <w:kern w:val="0"/>
                  <w:sz w:val="21"/>
                  <w:szCs w:val="21"/>
                  <w:u w:val="none"/>
                  <w:lang w:val="en-US" w:eastAsia="zh-CN" w:bidi="ar"/>
                  <w:rPrChange w:id="2613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13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AC73A23">
            <w:pPr>
              <w:keepNext w:val="0"/>
              <w:keepLines w:val="0"/>
              <w:widowControl/>
              <w:suppressLineNumbers w:val="0"/>
              <w:jc w:val="center"/>
              <w:textAlignment w:val="center"/>
              <w:rPr>
                <w:ins w:id="26139" w:author="大猫TNT" w:date="2026-01-29T16:49:26Z"/>
                <w:rFonts w:hint="eastAsia" w:ascii="宋体" w:hAnsi="宋体" w:eastAsia="宋体" w:cs="宋体"/>
                <w:i w:val="0"/>
                <w:iCs w:val="0"/>
                <w:color w:val="000000"/>
                <w:sz w:val="21"/>
                <w:szCs w:val="21"/>
                <w:u w:val="none"/>
                <w:rPrChange w:id="26140" w:author="大猫TNT" w:date="2026-01-29T16:49:49Z">
                  <w:rPr>
                    <w:ins w:id="26141" w:author="大猫TNT" w:date="2026-01-29T16:49:26Z"/>
                    <w:rFonts w:hint="eastAsia" w:ascii="宋体" w:hAnsi="宋体" w:eastAsia="宋体" w:cs="宋体"/>
                    <w:i w:val="0"/>
                    <w:iCs w:val="0"/>
                    <w:color w:val="000000"/>
                    <w:sz w:val="28"/>
                    <w:szCs w:val="28"/>
                    <w:u w:val="none"/>
                  </w:rPr>
                </w:rPrChange>
              </w:rPr>
            </w:pPr>
            <w:ins w:id="26142" w:author="大猫TNT" w:date="2026-01-29T16:49:26Z">
              <w:r>
                <w:rPr>
                  <w:rFonts w:hint="eastAsia" w:ascii="宋体" w:hAnsi="宋体" w:eastAsia="宋体" w:cs="宋体"/>
                  <w:i w:val="0"/>
                  <w:iCs w:val="0"/>
                  <w:color w:val="000000"/>
                  <w:kern w:val="0"/>
                  <w:sz w:val="21"/>
                  <w:szCs w:val="21"/>
                  <w:u w:val="none"/>
                  <w:lang w:val="en-US" w:eastAsia="zh-CN" w:bidi="ar"/>
                  <w:rPrChange w:id="26143"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1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5B06BEB">
            <w:pPr>
              <w:keepNext w:val="0"/>
              <w:keepLines w:val="0"/>
              <w:widowControl/>
              <w:suppressLineNumbers w:val="0"/>
              <w:jc w:val="center"/>
              <w:textAlignment w:val="center"/>
              <w:rPr>
                <w:ins w:id="26145" w:author="大猫TNT" w:date="2026-01-29T16:49:26Z"/>
                <w:rFonts w:hint="eastAsia" w:ascii="宋体" w:hAnsi="宋体" w:eastAsia="宋体" w:cs="宋体"/>
                <w:i w:val="0"/>
                <w:iCs w:val="0"/>
                <w:color w:val="000000"/>
                <w:sz w:val="21"/>
                <w:szCs w:val="21"/>
                <w:u w:val="none"/>
                <w:rPrChange w:id="26146" w:author="大猫TNT" w:date="2026-01-29T16:49:49Z">
                  <w:rPr>
                    <w:ins w:id="26147" w:author="大猫TNT" w:date="2026-01-29T16:49:26Z"/>
                    <w:rFonts w:hint="eastAsia" w:ascii="宋体" w:hAnsi="宋体" w:eastAsia="宋体" w:cs="宋体"/>
                    <w:i w:val="0"/>
                    <w:iCs w:val="0"/>
                    <w:color w:val="000000"/>
                    <w:sz w:val="28"/>
                    <w:szCs w:val="28"/>
                    <w:u w:val="none"/>
                  </w:rPr>
                </w:rPrChange>
              </w:rPr>
            </w:pPr>
            <w:ins w:id="26148" w:author="大猫TNT" w:date="2026-01-29T16:49:26Z">
              <w:r>
                <w:rPr>
                  <w:rFonts w:hint="eastAsia" w:ascii="宋体" w:hAnsi="宋体" w:eastAsia="宋体" w:cs="宋体"/>
                  <w:i w:val="0"/>
                  <w:iCs w:val="0"/>
                  <w:color w:val="000000"/>
                  <w:kern w:val="0"/>
                  <w:sz w:val="21"/>
                  <w:szCs w:val="21"/>
                  <w:u w:val="none"/>
                  <w:lang w:val="en-US" w:eastAsia="zh-CN" w:bidi="ar"/>
                  <w:rPrChange w:id="26149" w:author="大猫TNT" w:date="2026-01-29T16:49:49Z">
                    <w:rPr>
                      <w:rFonts w:hint="eastAsia" w:ascii="宋体" w:hAnsi="宋体" w:eastAsia="宋体" w:cs="宋体"/>
                      <w:i w:val="0"/>
                      <w:iCs w:val="0"/>
                      <w:color w:val="000000"/>
                      <w:kern w:val="0"/>
                      <w:sz w:val="28"/>
                      <w:szCs w:val="28"/>
                      <w:u w:val="none"/>
                      <w:lang w:val="en-US" w:eastAsia="zh-CN" w:bidi="ar"/>
                    </w:rPr>
                  </w:rPrChange>
                </w:rPr>
                <w:t>4</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1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C245F78">
            <w:pPr>
              <w:keepNext w:val="0"/>
              <w:keepLines w:val="0"/>
              <w:widowControl/>
              <w:suppressLineNumbers w:val="0"/>
              <w:jc w:val="center"/>
              <w:textAlignment w:val="center"/>
              <w:rPr>
                <w:ins w:id="26151" w:author="大猫TNT" w:date="2026-01-29T16:49:26Z"/>
                <w:rFonts w:hint="eastAsia" w:ascii="宋体" w:hAnsi="宋体" w:eastAsia="宋体" w:cs="宋体"/>
                <w:i w:val="0"/>
                <w:iCs w:val="0"/>
                <w:color w:val="000000"/>
                <w:sz w:val="21"/>
                <w:szCs w:val="21"/>
                <w:u w:val="none"/>
                <w:rPrChange w:id="26152" w:author="大猫TNT" w:date="2026-01-29T16:49:49Z">
                  <w:rPr>
                    <w:ins w:id="26153" w:author="大猫TNT" w:date="2026-01-29T16:49:26Z"/>
                    <w:rFonts w:hint="eastAsia" w:ascii="宋体" w:hAnsi="宋体" w:eastAsia="宋体" w:cs="宋体"/>
                    <w:i w:val="0"/>
                    <w:iCs w:val="0"/>
                    <w:color w:val="000000"/>
                    <w:sz w:val="28"/>
                    <w:szCs w:val="28"/>
                    <w:u w:val="none"/>
                  </w:rPr>
                </w:rPrChange>
              </w:rPr>
            </w:pPr>
            <w:ins w:id="26154" w:author="大猫TNT" w:date="2026-01-29T16:49:26Z">
              <w:r>
                <w:rPr>
                  <w:rFonts w:hint="eastAsia" w:ascii="宋体" w:hAnsi="宋体" w:eastAsia="宋体" w:cs="宋体"/>
                  <w:i w:val="0"/>
                  <w:iCs w:val="0"/>
                  <w:color w:val="000000"/>
                  <w:kern w:val="0"/>
                  <w:sz w:val="21"/>
                  <w:szCs w:val="21"/>
                  <w:u w:val="none"/>
                  <w:lang w:val="en-US" w:eastAsia="zh-CN" w:bidi="ar"/>
                  <w:rPrChange w:id="2615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639.80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1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C86DD39">
            <w:pPr>
              <w:keepNext w:val="0"/>
              <w:keepLines w:val="0"/>
              <w:widowControl/>
              <w:suppressLineNumbers w:val="0"/>
              <w:jc w:val="center"/>
              <w:textAlignment w:val="center"/>
              <w:rPr>
                <w:ins w:id="26157" w:author="大猫TNT" w:date="2026-01-29T16:49:26Z"/>
                <w:rFonts w:hint="eastAsia" w:ascii="宋体" w:hAnsi="宋体" w:eastAsia="宋体" w:cs="宋体"/>
                <w:i w:val="0"/>
                <w:iCs w:val="0"/>
                <w:color w:val="000000"/>
                <w:sz w:val="21"/>
                <w:szCs w:val="21"/>
                <w:u w:val="none"/>
                <w:rPrChange w:id="26158" w:author="大猫TNT" w:date="2026-01-29T16:49:49Z">
                  <w:rPr>
                    <w:ins w:id="26159" w:author="大猫TNT" w:date="2026-01-29T16:49:26Z"/>
                    <w:rFonts w:hint="eastAsia" w:ascii="宋体" w:hAnsi="宋体" w:eastAsia="宋体" w:cs="宋体"/>
                    <w:i w:val="0"/>
                    <w:iCs w:val="0"/>
                    <w:color w:val="000000"/>
                    <w:sz w:val="28"/>
                    <w:szCs w:val="28"/>
                    <w:u w:val="none"/>
                  </w:rPr>
                </w:rPrChange>
              </w:rPr>
            </w:pPr>
            <w:ins w:id="26160" w:author="大猫TNT" w:date="2026-01-29T16:49:26Z">
              <w:r>
                <w:rPr>
                  <w:rFonts w:hint="eastAsia" w:ascii="宋体" w:hAnsi="宋体" w:eastAsia="宋体" w:cs="宋体"/>
                  <w:i w:val="0"/>
                  <w:iCs w:val="0"/>
                  <w:color w:val="000000"/>
                  <w:kern w:val="0"/>
                  <w:sz w:val="21"/>
                  <w:szCs w:val="21"/>
                  <w:u w:val="none"/>
                  <w:lang w:val="en-US" w:eastAsia="zh-CN" w:bidi="ar"/>
                  <w:rPrChange w:id="2616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2559.20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16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6F2D94B">
            <w:pPr>
              <w:keepNext w:val="0"/>
              <w:keepLines w:val="0"/>
              <w:widowControl/>
              <w:suppressLineNumbers w:val="0"/>
              <w:jc w:val="left"/>
              <w:textAlignment w:val="center"/>
              <w:rPr>
                <w:ins w:id="26163" w:author="大猫TNT" w:date="2026-01-29T16:49:26Z"/>
                <w:rFonts w:hint="eastAsia" w:ascii="宋体" w:hAnsi="宋体" w:eastAsia="宋体" w:cs="宋体"/>
                <w:i w:val="0"/>
                <w:iCs w:val="0"/>
                <w:color w:val="000000"/>
                <w:sz w:val="21"/>
                <w:szCs w:val="21"/>
                <w:u w:val="none"/>
                <w:rPrChange w:id="26164" w:author="大猫TNT" w:date="2026-01-29T16:49:49Z">
                  <w:rPr>
                    <w:ins w:id="2616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166" w:author="大猫TNT" w:date="2026-01-29T16:49:26Z">
              <w:r>
                <w:rPr>
                  <w:rFonts w:hint="eastAsia" w:ascii="宋体" w:hAnsi="宋体" w:eastAsia="宋体" w:cs="宋体"/>
                  <w:i w:val="0"/>
                  <w:iCs w:val="0"/>
                  <w:color w:val="000000"/>
                  <w:kern w:val="0"/>
                  <w:sz w:val="21"/>
                  <w:szCs w:val="21"/>
                  <w:u w:val="none"/>
                  <w:lang w:val="en-US" w:eastAsia="zh-CN" w:bidi="ar"/>
                  <w:rPrChange w:id="2616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168" w:author="大猫TNT" w:date="2026-01-29T16:49:26Z">
              <w:r>
                <w:rPr>
                  <w:rFonts w:hint="eastAsia" w:ascii="宋体" w:hAnsi="宋体" w:eastAsia="宋体" w:cs="宋体"/>
                  <w:i w:val="0"/>
                  <w:iCs w:val="0"/>
                  <w:color w:val="000000"/>
                  <w:kern w:val="0"/>
                  <w:sz w:val="21"/>
                  <w:szCs w:val="21"/>
                  <w:u w:val="none"/>
                  <w:lang w:val="en-US" w:eastAsia="zh-CN" w:bidi="ar"/>
                  <w:rPrChange w:id="2616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170" w:author="大猫TNT" w:date="2026-01-29T16:49:26Z">
              <w:r>
                <w:rPr>
                  <w:rFonts w:hint="eastAsia" w:ascii="宋体" w:hAnsi="宋体" w:eastAsia="宋体" w:cs="宋体"/>
                  <w:i w:val="0"/>
                  <w:iCs w:val="0"/>
                  <w:color w:val="000000"/>
                  <w:kern w:val="0"/>
                  <w:sz w:val="21"/>
                  <w:szCs w:val="21"/>
                  <w:u w:val="none"/>
                  <w:lang w:val="en-US" w:eastAsia="zh-CN" w:bidi="ar"/>
                  <w:rPrChange w:id="2617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B1E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17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172" w:author="大猫TNT" w:date="2026-01-29T16:49:26Z"/>
          <w:trPrChange w:id="2617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1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C359E79">
            <w:pPr>
              <w:keepNext w:val="0"/>
              <w:keepLines w:val="0"/>
              <w:widowControl/>
              <w:suppressLineNumbers w:val="0"/>
              <w:jc w:val="center"/>
              <w:textAlignment w:val="center"/>
              <w:rPr>
                <w:ins w:id="26175" w:author="大猫TNT" w:date="2026-01-29T16:49:26Z"/>
                <w:rFonts w:hint="eastAsia" w:ascii="宋体" w:hAnsi="宋体" w:eastAsia="宋体" w:cs="宋体"/>
                <w:i w:val="0"/>
                <w:iCs w:val="0"/>
                <w:color w:val="000000"/>
                <w:sz w:val="21"/>
                <w:szCs w:val="21"/>
                <w:u w:val="none"/>
                <w:rPrChange w:id="26176" w:author="大猫TNT" w:date="2026-01-29T16:49:49Z">
                  <w:rPr>
                    <w:ins w:id="26177" w:author="大猫TNT" w:date="2026-01-29T16:49:26Z"/>
                    <w:rFonts w:hint="eastAsia" w:ascii="宋体" w:hAnsi="宋体" w:eastAsia="宋体" w:cs="宋体"/>
                    <w:i w:val="0"/>
                    <w:iCs w:val="0"/>
                    <w:color w:val="000000"/>
                    <w:sz w:val="28"/>
                    <w:szCs w:val="28"/>
                    <w:u w:val="none"/>
                  </w:rPr>
                </w:rPrChange>
              </w:rPr>
            </w:pPr>
            <w:ins w:id="26178" w:author="大猫TNT" w:date="2026-01-29T16:49:26Z">
              <w:r>
                <w:rPr>
                  <w:rFonts w:hint="eastAsia" w:ascii="宋体" w:hAnsi="宋体" w:eastAsia="宋体" w:cs="宋体"/>
                  <w:i w:val="0"/>
                  <w:iCs w:val="0"/>
                  <w:color w:val="000000"/>
                  <w:kern w:val="0"/>
                  <w:sz w:val="21"/>
                  <w:szCs w:val="21"/>
                  <w:u w:val="none"/>
                  <w:lang w:val="en-US" w:eastAsia="zh-CN" w:bidi="ar"/>
                  <w:rPrChange w:id="26179" w:author="大猫TNT" w:date="2026-01-29T16:49:49Z">
                    <w:rPr>
                      <w:rFonts w:hint="eastAsia" w:ascii="宋体" w:hAnsi="宋体" w:eastAsia="宋体" w:cs="宋体"/>
                      <w:i w:val="0"/>
                      <w:iCs w:val="0"/>
                      <w:color w:val="000000"/>
                      <w:kern w:val="0"/>
                      <w:sz w:val="28"/>
                      <w:szCs w:val="28"/>
                      <w:u w:val="none"/>
                      <w:lang w:val="en-US" w:eastAsia="zh-CN" w:bidi="ar"/>
                    </w:rPr>
                  </w:rPrChange>
                </w:rPr>
                <w:t>114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18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E18CB49">
            <w:pPr>
              <w:keepNext w:val="0"/>
              <w:keepLines w:val="0"/>
              <w:widowControl/>
              <w:suppressLineNumbers w:val="0"/>
              <w:jc w:val="center"/>
              <w:textAlignment w:val="center"/>
              <w:rPr>
                <w:ins w:id="26181" w:author="大猫TNT" w:date="2026-01-29T16:49:26Z"/>
                <w:rFonts w:hint="eastAsia" w:ascii="宋体" w:hAnsi="宋体" w:eastAsia="宋体" w:cs="宋体"/>
                <w:i w:val="0"/>
                <w:iCs w:val="0"/>
                <w:color w:val="000000"/>
                <w:sz w:val="21"/>
                <w:szCs w:val="21"/>
                <w:u w:val="none"/>
                <w:rPrChange w:id="26182" w:author="大猫TNT" w:date="2026-01-29T16:49:49Z">
                  <w:rPr>
                    <w:ins w:id="26183" w:author="大猫TNT" w:date="2026-01-29T16:49:26Z"/>
                    <w:rFonts w:hint="eastAsia" w:ascii="宋体" w:hAnsi="宋体" w:eastAsia="宋体" w:cs="宋体"/>
                    <w:i w:val="0"/>
                    <w:iCs w:val="0"/>
                    <w:color w:val="000000"/>
                    <w:sz w:val="28"/>
                    <w:szCs w:val="28"/>
                    <w:u w:val="none"/>
                  </w:rPr>
                </w:rPrChange>
              </w:rPr>
            </w:pPr>
            <w:ins w:id="26184" w:author="大猫TNT" w:date="2026-01-29T16:49:26Z">
              <w:r>
                <w:rPr>
                  <w:rFonts w:hint="eastAsia" w:ascii="宋体" w:hAnsi="宋体" w:eastAsia="宋体" w:cs="宋体"/>
                  <w:i w:val="0"/>
                  <w:iCs w:val="0"/>
                  <w:color w:val="000000"/>
                  <w:kern w:val="0"/>
                  <w:sz w:val="21"/>
                  <w:szCs w:val="21"/>
                  <w:u w:val="none"/>
                  <w:lang w:val="en-US" w:eastAsia="zh-CN" w:bidi="ar"/>
                  <w:rPrChange w:id="26185" w:author="大猫TNT" w:date="2026-01-29T16:49:49Z">
                    <w:rPr>
                      <w:rFonts w:hint="eastAsia" w:ascii="宋体" w:hAnsi="宋体" w:eastAsia="宋体" w:cs="宋体"/>
                      <w:i w:val="0"/>
                      <w:iCs w:val="0"/>
                      <w:color w:val="000000"/>
                      <w:kern w:val="0"/>
                      <w:sz w:val="28"/>
                      <w:szCs w:val="28"/>
                      <w:u w:val="none"/>
                      <w:lang w:val="en-US" w:eastAsia="zh-CN" w:bidi="ar"/>
                    </w:rPr>
                  </w:rPrChange>
                </w:rPr>
                <w:t>日本（Noritake</w:t>
              </w:r>
            </w:ins>
            <w:r>
              <w:rPr>
                <w:rFonts w:hint="eastAsia" w:ascii="宋体" w:hAnsi="宋体" w:cs="宋体"/>
                <w:i w:val="0"/>
                <w:iCs w:val="0"/>
                <w:color w:val="000000"/>
                <w:kern w:val="0"/>
                <w:sz w:val="21"/>
                <w:szCs w:val="21"/>
                <w:u w:val="none"/>
                <w:lang w:val="en-US" w:eastAsia="zh-CN" w:bidi="ar"/>
              </w:rPr>
              <w:t>）</w:t>
            </w:r>
            <w:ins w:id="26186" w:author="大猫TNT" w:date="2026-01-29T16:49:26Z">
              <w:r>
                <w:rPr>
                  <w:rFonts w:hint="eastAsia" w:ascii="宋体" w:hAnsi="宋体" w:eastAsia="宋体" w:cs="宋体"/>
                  <w:i w:val="0"/>
                  <w:iCs w:val="0"/>
                  <w:color w:val="000000"/>
                  <w:kern w:val="0"/>
                  <w:sz w:val="21"/>
                  <w:szCs w:val="21"/>
                  <w:u w:val="none"/>
                  <w:lang w:val="en-US" w:eastAsia="zh-CN" w:bidi="ar"/>
                  <w:rPrChange w:id="26187" w:author="大猫TNT" w:date="2026-01-29T16:49:49Z">
                    <w:rPr>
                      <w:rFonts w:hint="eastAsia" w:ascii="宋体" w:hAnsi="宋体" w:eastAsia="宋体" w:cs="宋体"/>
                      <w:i w:val="0"/>
                      <w:iCs w:val="0"/>
                      <w:color w:val="000000"/>
                      <w:kern w:val="0"/>
                      <w:sz w:val="28"/>
                      <w:szCs w:val="28"/>
                      <w:u w:val="none"/>
                      <w:lang w:val="en-US" w:eastAsia="zh-CN" w:bidi="ar"/>
                    </w:rPr>
                  </w:rPrChange>
                </w:rPr>
                <w:t>则武桩核</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18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6BE0111">
            <w:pPr>
              <w:keepNext w:val="0"/>
              <w:keepLines w:val="0"/>
              <w:widowControl/>
              <w:suppressLineNumbers w:val="0"/>
              <w:jc w:val="center"/>
              <w:textAlignment w:val="center"/>
              <w:rPr>
                <w:ins w:id="26189" w:author="大猫TNT" w:date="2026-01-29T16:49:26Z"/>
                <w:rFonts w:hint="eastAsia" w:ascii="宋体" w:hAnsi="宋体" w:eastAsia="宋体" w:cs="宋体"/>
                <w:i w:val="0"/>
                <w:iCs w:val="0"/>
                <w:color w:val="000000"/>
                <w:sz w:val="21"/>
                <w:szCs w:val="21"/>
                <w:u w:val="none"/>
                <w:rPrChange w:id="26190" w:author="大猫TNT" w:date="2026-01-29T16:49:49Z">
                  <w:rPr>
                    <w:ins w:id="26191" w:author="大猫TNT" w:date="2026-01-29T16:49:26Z"/>
                    <w:rFonts w:hint="eastAsia" w:ascii="宋体" w:hAnsi="宋体" w:eastAsia="宋体" w:cs="宋体"/>
                    <w:i w:val="0"/>
                    <w:iCs w:val="0"/>
                    <w:color w:val="000000"/>
                    <w:sz w:val="28"/>
                    <w:szCs w:val="28"/>
                    <w:u w:val="none"/>
                  </w:rPr>
                </w:rPrChange>
              </w:rPr>
            </w:pPr>
            <w:ins w:id="26192" w:author="大猫TNT" w:date="2026-01-29T16:49:26Z">
              <w:r>
                <w:rPr>
                  <w:rFonts w:hint="eastAsia" w:ascii="宋体" w:hAnsi="宋体" w:eastAsia="宋体" w:cs="宋体"/>
                  <w:i w:val="0"/>
                  <w:iCs w:val="0"/>
                  <w:color w:val="000000"/>
                  <w:kern w:val="0"/>
                  <w:sz w:val="21"/>
                  <w:szCs w:val="21"/>
                  <w:u w:val="none"/>
                  <w:lang w:val="en-US" w:eastAsia="zh-CN" w:bidi="ar"/>
                  <w:rPrChange w:id="26193"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19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33FD30B">
            <w:pPr>
              <w:keepNext w:val="0"/>
              <w:keepLines w:val="0"/>
              <w:widowControl/>
              <w:suppressLineNumbers w:val="0"/>
              <w:jc w:val="center"/>
              <w:textAlignment w:val="center"/>
              <w:rPr>
                <w:ins w:id="26195" w:author="大猫TNT" w:date="2026-01-29T16:49:26Z"/>
                <w:rFonts w:hint="eastAsia" w:ascii="宋体" w:hAnsi="宋体" w:eastAsia="宋体" w:cs="宋体"/>
                <w:i w:val="0"/>
                <w:iCs w:val="0"/>
                <w:color w:val="000000"/>
                <w:sz w:val="21"/>
                <w:szCs w:val="21"/>
                <w:u w:val="none"/>
                <w:rPrChange w:id="26196" w:author="大猫TNT" w:date="2026-01-29T16:49:49Z">
                  <w:rPr>
                    <w:ins w:id="26197" w:author="大猫TNT" w:date="2026-01-29T16:49:26Z"/>
                    <w:rFonts w:hint="eastAsia" w:ascii="宋体" w:hAnsi="宋体" w:eastAsia="宋体" w:cs="宋体"/>
                    <w:i w:val="0"/>
                    <w:iCs w:val="0"/>
                    <w:color w:val="000000"/>
                    <w:sz w:val="28"/>
                    <w:szCs w:val="28"/>
                    <w:u w:val="none"/>
                  </w:rPr>
                </w:rPrChange>
              </w:rPr>
            </w:pPr>
            <w:ins w:id="26198" w:author="大猫TNT" w:date="2026-01-29T16:49:26Z">
              <w:r>
                <w:rPr>
                  <w:rFonts w:hint="eastAsia" w:ascii="宋体" w:hAnsi="宋体" w:eastAsia="宋体" w:cs="宋体"/>
                  <w:i w:val="0"/>
                  <w:iCs w:val="0"/>
                  <w:color w:val="000000"/>
                  <w:kern w:val="0"/>
                  <w:sz w:val="21"/>
                  <w:szCs w:val="21"/>
                  <w:u w:val="none"/>
                  <w:lang w:val="en-US" w:eastAsia="zh-CN" w:bidi="ar"/>
                  <w:rPrChange w:id="26199"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2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FC65E17">
            <w:pPr>
              <w:keepNext w:val="0"/>
              <w:keepLines w:val="0"/>
              <w:widowControl/>
              <w:suppressLineNumbers w:val="0"/>
              <w:jc w:val="center"/>
              <w:textAlignment w:val="center"/>
              <w:rPr>
                <w:ins w:id="26201" w:author="大猫TNT" w:date="2026-01-29T16:49:26Z"/>
                <w:rFonts w:hint="eastAsia" w:ascii="宋体" w:hAnsi="宋体" w:eastAsia="宋体" w:cs="宋体"/>
                <w:i w:val="0"/>
                <w:iCs w:val="0"/>
                <w:color w:val="000000"/>
                <w:sz w:val="21"/>
                <w:szCs w:val="21"/>
                <w:u w:val="none"/>
                <w:rPrChange w:id="26202" w:author="大猫TNT" w:date="2026-01-29T16:49:49Z">
                  <w:rPr>
                    <w:ins w:id="26203" w:author="大猫TNT" w:date="2026-01-29T16:49:26Z"/>
                    <w:rFonts w:hint="eastAsia" w:ascii="宋体" w:hAnsi="宋体" w:eastAsia="宋体" w:cs="宋体"/>
                    <w:i w:val="0"/>
                    <w:iCs w:val="0"/>
                    <w:color w:val="000000"/>
                    <w:sz w:val="28"/>
                    <w:szCs w:val="28"/>
                    <w:u w:val="none"/>
                  </w:rPr>
                </w:rPrChange>
              </w:rPr>
            </w:pPr>
            <w:ins w:id="26204" w:author="大猫TNT" w:date="2026-01-29T16:49:26Z">
              <w:r>
                <w:rPr>
                  <w:rFonts w:hint="eastAsia" w:ascii="宋体" w:hAnsi="宋体" w:eastAsia="宋体" w:cs="宋体"/>
                  <w:i w:val="0"/>
                  <w:iCs w:val="0"/>
                  <w:color w:val="000000"/>
                  <w:kern w:val="0"/>
                  <w:sz w:val="21"/>
                  <w:szCs w:val="21"/>
                  <w:u w:val="none"/>
                  <w:lang w:val="en-US" w:eastAsia="zh-CN" w:bidi="ar"/>
                  <w:rPrChange w:id="26205"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20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F6F689C">
            <w:pPr>
              <w:keepNext w:val="0"/>
              <w:keepLines w:val="0"/>
              <w:widowControl/>
              <w:suppressLineNumbers w:val="0"/>
              <w:jc w:val="center"/>
              <w:textAlignment w:val="center"/>
              <w:rPr>
                <w:ins w:id="26207" w:author="大猫TNT" w:date="2026-01-29T16:49:26Z"/>
                <w:rFonts w:hint="eastAsia" w:ascii="宋体" w:hAnsi="宋体" w:eastAsia="宋体" w:cs="宋体"/>
                <w:i w:val="0"/>
                <w:iCs w:val="0"/>
                <w:color w:val="000000"/>
                <w:sz w:val="21"/>
                <w:szCs w:val="21"/>
                <w:u w:val="none"/>
                <w:rPrChange w:id="26208" w:author="大猫TNT" w:date="2026-01-29T16:49:49Z">
                  <w:rPr>
                    <w:ins w:id="26209" w:author="大猫TNT" w:date="2026-01-29T16:49:26Z"/>
                    <w:rFonts w:hint="eastAsia" w:ascii="宋体" w:hAnsi="宋体" w:eastAsia="宋体" w:cs="宋体"/>
                    <w:i w:val="0"/>
                    <w:iCs w:val="0"/>
                    <w:color w:val="000000"/>
                    <w:sz w:val="28"/>
                    <w:szCs w:val="28"/>
                    <w:u w:val="none"/>
                  </w:rPr>
                </w:rPrChange>
              </w:rPr>
            </w:pPr>
            <w:ins w:id="26210" w:author="大猫TNT" w:date="2026-01-29T16:49:26Z">
              <w:r>
                <w:rPr>
                  <w:rFonts w:hint="eastAsia" w:ascii="宋体" w:hAnsi="宋体" w:eastAsia="宋体" w:cs="宋体"/>
                  <w:i w:val="0"/>
                  <w:iCs w:val="0"/>
                  <w:color w:val="000000"/>
                  <w:kern w:val="0"/>
                  <w:sz w:val="21"/>
                  <w:szCs w:val="21"/>
                  <w:u w:val="none"/>
                  <w:lang w:val="en-US" w:eastAsia="zh-CN" w:bidi="ar"/>
                  <w:rPrChange w:id="2621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639.80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21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D2A51E7">
            <w:pPr>
              <w:keepNext w:val="0"/>
              <w:keepLines w:val="0"/>
              <w:widowControl/>
              <w:suppressLineNumbers w:val="0"/>
              <w:jc w:val="center"/>
              <w:textAlignment w:val="center"/>
              <w:rPr>
                <w:ins w:id="26213" w:author="大猫TNT" w:date="2026-01-29T16:49:26Z"/>
                <w:rFonts w:hint="eastAsia" w:ascii="宋体" w:hAnsi="宋体" w:eastAsia="宋体" w:cs="宋体"/>
                <w:i w:val="0"/>
                <w:iCs w:val="0"/>
                <w:color w:val="000000"/>
                <w:sz w:val="21"/>
                <w:szCs w:val="21"/>
                <w:u w:val="none"/>
                <w:rPrChange w:id="26214" w:author="大猫TNT" w:date="2026-01-29T16:49:49Z">
                  <w:rPr>
                    <w:ins w:id="26215" w:author="大猫TNT" w:date="2026-01-29T16:49:26Z"/>
                    <w:rFonts w:hint="eastAsia" w:ascii="宋体" w:hAnsi="宋体" w:eastAsia="宋体" w:cs="宋体"/>
                    <w:i w:val="0"/>
                    <w:iCs w:val="0"/>
                    <w:color w:val="000000"/>
                    <w:sz w:val="28"/>
                    <w:szCs w:val="28"/>
                    <w:u w:val="none"/>
                  </w:rPr>
                </w:rPrChange>
              </w:rPr>
            </w:pPr>
            <w:ins w:id="26216" w:author="大猫TNT" w:date="2026-01-29T16:49:26Z">
              <w:r>
                <w:rPr>
                  <w:rFonts w:hint="eastAsia" w:ascii="宋体" w:hAnsi="宋体" w:eastAsia="宋体" w:cs="宋体"/>
                  <w:i w:val="0"/>
                  <w:iCs w:val="0"/>
                  <w:color w:val="000000"/>
                  <w:kern w:val="0"/>
                  <w:sz w:val="21"/>
                  <w:szCs w:val="21"/>
                  <w:u w:val="none"/>
                  <w:lang w:val="en-US" w:eastAsia="zh-CN" w:bidi="ar"/>
                  <w:rPrChange w:id="2621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639.80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21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055C46E1">
            <w:pPr>
              <w:keepNext w:val="0"/>
              <w:keepLines w:val="0"/>
              <w:widowControl/>
              <w:suppressLineNumbers w:val="0"/>
              <w:jc w:val="left"/>
              <w:textAlignment w:val="center"/>
              <w:rPr>
                <w:ins w:id="26219" w:author="大猫TNT" w:date="2026-01-29T16:49:26Z"/>
                <w:rFonts w:hint="eastAsia" w:ascii="宋体" w:hAnsi="宋体" w:eastAsia="宋体" w:cs="宋体"/>
                <w:i w:val="0"/>
                <w:iCs w:val="0"/>
                <w:color w:val="000000"/>
                <w:sz w:val="21"/>
                <w:szCs w:val="21"/>
                <w:u w:val="none"/>
                <w:rPrChange w:id="26220" w:author="大猫TNT" w:date="2026-01-29T16:49:49Z">
                  <w:rPr>
                    <w:ins w:id="26221" w:author="大猫TNT" w:date="2026-01-29T16:49:26Z"/>
                    <w:rFonts w:hint="eastAsia" w:ascii="宋体" w:hAnsi="宋体" w:eastAsia="宋体" w:cs="宋体"/>
                    <w:i w:val="0"/>
                    <w:iCs w:val="0"/>
                    <w:color w:val="000000"/>
                    <w:sz w:val="28"/>
                    <w:szCs w:val="28"/>
                    <w:u w:val="none"/>
                  </w:rPr>
                </w:rPrChange>
              </w:rPr>
            </w:pPr>
            <w:ins w:id="26222" w:author="大猫TNT" w:date="2026-01-29T16:49:26Z">
              <w:r>
                <w:rPr>
                  <w:rFonts w:hint="eastAsia" w:ascii="宋体" w:hAnsi="宋体" w:eastAsia="宋体" w:cs="宋体"/>
                  <w:i w:val="0"/>
                  <w:iCs w:val="0"/>
                  <w:color w:val="000000"/>
                  <w:kern w:val="0"/>
                  <w:sz w:val="21"/>
                  <w:szCs w:val="21"/>
                  <w:u w:val="none"/>
                  <w:lang w:val="en-US" w:eastAsia="zh-CN" w:bidi="ar"/>
                  <w:rPrChange w:id="26223" w:author="大猫TNT" w:date="2026-01-29T16:49:49Z">
                    <w:rPr>
                      <w:rFonts w:hint="eastAsia" w:ascii="宋体" w:hAnsi="宋体" w:eastAsia="宋体" w:cs="宋体"/>
                      <w:i w:val="0"/>
                      <w:iCs w:val="0"/>
                      <w:color w:val="000000"/>
                      <w:kern w:val="0"/>
                      <w:sz w:val="28"/>
                      <w:szCs w:val="28"/>
                      <w:u w:val="none"/>
                      <w:lang w:val="en-US" w:eastAsia="zh-CN" w:bidi="ar"/>
                    </w:rPr>
                  </w:rPrChange>
                </w:rPr>
                <w:t>1、能替代原产品进行使用；</w:t>
              </w:r>
            </w:ins>
            <w:ins w:id="26224" w:author="大猫TNT" w:date="2026-01-29T16:49:26Z">
              <w:r>
                <w:rPr>
                  <w:rFonts w:hint="eastAsia" w:ascii="宋体" w:hAnsi="宋体" w:eastAsia="宋体" w:cs="宋体"/>
                  <w:i w:val="0"/>
                  <w:iCs w:val="0"/>
                  <w:color w:val="000000"/>
                  <w:kern w:val="0"/>
                  <w:sz w:val="21"/>
                  <w:szCs w:val="21"/>
                  <w:u w:val="none"/>
                  <w:lang w:val="en-US" w:eastAsia="zh-CN" w:bidi="ar"/>
                  <w:rPrChange w:id="2622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226" w:author="大猫TNT" w:date="2026-01-29T16:49:26Z">
              <w:r>
                <w:rPr>
                  <w:rFonts w:hint="eastAsia" w:ascii="宋体" w:hAnsi="宋体" w:eastAsia="宋体" w:cs="宋体"/>
                  <w:i w:val="0"/>
                  <w:iCs w:val="0"/>
                  <w:color w:val="000000"/>
                  <w:kern w:val="0"/>
                  <w:sz w:val="21"/>
                  <w:szCs w:val="21"/>
                  <w:u w:val="none"/>
                  <w:lang w:val="en-US" w:eastAsia="zh-CN" w:bidi="ar"/>
                  <w:rPrChange w:id="2622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267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22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228" w:author="大猫TNT" w:date="2026-01-29T16:49:26Z"/>
          <w:trPrChange w:id="2622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2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DD4AD15">
            <w:pPr>
              <w:keepNext w:val="0"/>
              <w:keepLines w:val="0"/>
              <w:widowControl/>
              <w:suppressLineNumbers w:val="0"/>
              <w:jc w:val="center"/>
              <w:textAlignment w:val="center"/>
              <w:rPr>
                <w:ins w:id="26231" w:author="大猫TNT" w:date="2026-01-29T16:49:26Z"/>
                <w:rFonts w:hint="eastAsia" w:ascii="宋体" w:hAnsi="宋体" w:eastAsia="宋体" w:cs="宋体"/>
                <w:i w:val="0"/>
                <w:iCs w:val="0"/>
                <w:color w:val="000000"/>
                <w:sz w:val="21"/>
                <w:szCs w:val="21"/>
                <w:u w:val="none"/>
                <w:rPrChange w:id="26232" w:author="大猫TNT" w:date="2026-01-29T16:49:49Z">
                  <w:rPr>
                    <w:ins w:id="26233" w:author="大猫TNT" w:date="2026-01-29T16:49:26Z"/>
                    <w:rFonts w:hint="eastAsia" w:ascii="宋体" w:hAnsi="宋体" w:eastAsia="宋体" w:cs="宋体"/>
                    <w:i w:val="0"/>
                    <w:iCs w:val="0"/>
                    <w:color w:val="000000"/>
                    <w:sz w:val="28"/>
                    <w:szCs w:val="28"/>
                    <w:u w:val="none"/>
                  </w:rPr>
                </w:rPrChange>
              </w:rPr>
            </w:pPr>
            <w:ins w:id="26234" w:author="大猫TNT" w:date="2026-01-29T16:49:26Z">
              <w:r>
                <w:rPr>
                  <w:rFonts w:hint="eastAsia" w:ascii="宋体" w:hAnsi="宋体" w:eastAsia="宋体" w:cs="宋体"/>
                  <w:i w:val="0"/>
                  <w:iCs w:val="0"/>
                  <w:color w:val="000000"/>
                  <w:kern w:val="0"/>
                  <w:sz w:val="21"/>
                  <w:szCs w:val="21"/>
                  <w:u w:val="none"/>
                  <w:lang w:val="en-US" w:eastAsia="zh-CN" w:bidi="ar"/>
                  <w:rPrChange w:id="26235" w:author="大猫TNT" w:date="2026-01-29T16:49:49Z">
                    <w:rPr>
                      <w:rFonts w:hint="eastAsia" w:ascii="宋体" w:hAnsi="宋体" w:eastAsia="宋体" w:cs="宋体"/>
                      <w:i w:val="0"/>
                      <w:iCs w:val="0"/>
                      <w:color w:val="000000"/>
                      <w:kern w:val="0"/>
                      <w:sz w:val="28"/>
                      <w:szCs w:val="28"/>
                      <w:u w:val="none"/>
                      <w:lang w:val="en-US" w:eastAsia="zh-CN" w:bidi="ar"/>
                    </w:rPr>
                  </w:rPrChange>
                </w:rPr>
                <w:t>115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23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3CD4F50">
            <w:pPr>
              <w:keepNext w:val="0"/>
              <w:keepLines w:val="0"/>
              <w:widowControl/>
              <w:suppressLineNumbers w:val="0"/>
              <w:jc w:val="center"/>
              <w:textAlignment w:val="center"/>
              <w:rPr>
                <w:ins w:id="26237" w:author="大猫TNT" w:date="2026-01-29T16:49:26Z"/>
                <w:rFonts w:hint="eastAsia" w:ascii="宋体" w:hAnsi="宋体" w:eastAsia="宋体" w:cs="宋体"/>
                <w:i w:val="0"/>
                <w:iCs w:val="0"/>
                <w:color w:val="000000"/>
                <w:sz w:val="21"/>
                <w:szCs w:val="21"/>
                <w:u w:val="none"/>
                <w:rPrChange w:id="26238" w:author="大猫TNT" w:date="2026-01-29T16:49:49Z">
                  <w:rPr>
                    <w:ins w:id="26239" w:author="大猫TNT" w:date="2026-01-29T16:49:26Z"/>
                    <w:rFonts w:hint="eastAsia" w:ascii="宋体" w:hAnsi="宋体" w:eastAsia="宋体" w:cs="宋体"/>
                    <w:i w:val="0"/>
                    <w:iCs w:val="0"/>
                    <w:color w:val="000000"/>
                    <w:sz w:val="28"/>
                    <w:szCs w:val="28"/>
                    <w:u w:val="none"/>
                  </w:rPr>
                </w:rPrChange>
              </w:rPr>
            </w:pPr>
            <w:ins w:id="26240" w:author="大猫TNT" w:date="2026-01-29T16:49:26Z">
              <w:r>
                <w:rPr>
                  <w:rFonts w:hint="eastAsia" w:ascii="宋体" w:hAnsi="宋体" w:eastAsia="宋体" w:cs="宋体"/>
                  <w:i w:val="0"/>
                  <w:iCs w:val="0"/>
                  <w:color w:val="000000"/>
                  <w:kern w:val="0"/>
                  <w:sz w:val="21"/>
                  <w:szCs w:val="21"/>
                  <w:u w:val="none"/>
                  <w:lang w:val="en-US" w:eastAsia="zh-CN" w:bidi="ar"/>
                  <w:rPrChange w:id="26241" w:author="大猫TNT" w:date="2026-01-29T16:49:49Z">
                    <w:rPr>
                      <w:rFonts w:hint="eastAsia" w:ascii="宋体" w:hAnsi="宋体" w:eastAsia="宋体" w:cs="宋体"/>
                      <w:i w:val="0"/>
                      <w:iCs w:val="0"/>
                      <w:color w:val="000000"/>
                      <w:kern w:val="0"/>
                      <w:sz w:val="28"/>
                      <w:szCs w:val="28"/>
                      <w:u w:val="none"/>
                      <w:lang w:val="en-US" w:eastAsia="zh-CN" w:bidi="ar"/>
                    </w:rPr>
                  </w:rPrChange>
                </w:rPr>
                <w:t>日本则武全锆冠</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24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0DE8E04">
            <w:pPr>
              <w:keepNext w:val="0"/>
              <w:keepLines w:val="0"/>
              <w:widowControl/>
              <w:suppressLineNumbers w:val="0"/>
              <w:jc w:val="center"/>
              <w:textAlignment w:val="center"/>
              <w:rPr>
                <w:ins w:id="26243" w:author="大猫TNT" w:date="2026-01-29T16:49:26Z"/>
                <w:rFonts w:hint="eastAsia" w:ascii="宋体" w:hAnsi="宋体" w:eastAsia="宋体" w:cs="宋体"/>
                <w:i w:val="0"/>
                <w:iCs w:val="0"/>
                <w:color w:val="000000"/>
                <w:sz w:val="21"/>
                <w:szCs w:val="21"/>
                <w:u w:val="none"/>
                <w:rPrChange w:id="26244" w:author="大猫TNT" w:date="2026-01-29T16:49:49Z">
                  <w:rPr>
                    <w:ins w:id="26245" w:author="大猫TNT" w:date="2026-01-29T16:49:26Z"/>
                    <w:rFonts w:hint="eastAsia" w:ascii="宋体" w:hAnsi="宋体" w:eastAsia="宋体" w:cs="宋体"/>
                    <w:i w:val="0"/>
                    <w:iCs w:val="0"/>
                    <w:color w:val="000000"/>
                    <w:sz w:val="28"/>
                    <w:szCs w:val="28"/>
                    <w:u w:val="none"/>
                  </w:rPr>
                </w:rPrChange>
              </w:rPr>
            </w:pPr>
            <w:ins w:id="26246" w:author="大猫TNT" w:date="2026-01-29T16:49:26Z">
              <w:r>
                <w:rPr>
                  <w:rFonts w:hint="eastAsia" w:ascii="宋体" w:hAnsi="宋体" w:eastAsia="宋体" w:cs="宋体"/>
                  <w:i w:val="0"/>
                  <w:iCs w:val="0"/>
                  <w:color w:val="000000"/>
                  <w:kern w:val="0"/>
                  <w:sz w:val="21"/>
                  <w:szCs w:val="21"/>
                  <w:u w:val="none"/>
                  <w:lang w:val="en-US" w:eastAsia="zh-CN" w:bidi="ar"/>
                  <w:rPrChange w:id="2624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24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7CE4CC">
            <w:pPr>
              <w:keepNext w:val="0"/>
              <w:keepLines w:val="0"/>
              <w:widowControl/>
              <w:suppressLineNumbers w:val="0"/>
              <w:jc w:val="center"/>
              <w:textAlignment w:val="center"/>
              <w:rPr>
                <w:ins w:id="26249" w:author="大猫TNT" w:date="2026-01-29T16:49:26Z"/>
                <w:rFonts w:hint="eastAsia" w:ascii="宋体" w:hAnsi="宋体" w:eastAsia="宋体" w:cs="宋体"/>
                <w:i w:val="0"/>
                <w:iCs w:val="0"/>
                <w:color w:val="000000"/>
                <w:sz w:val="21"/>
                <w:szCs w:val="21"/>
                <w:u w:val="none"/>
                <w:rPrChange w:id="26250" w:author="大猫TNT" w:date="2026-01-29T16:49:49Z">
                  <w:rPr>
                    <w:ins w:id="26251" w:author="大猫TNT" w:date="2026-01-29T16:49:26Z"/>
                    <w:rFonts w:hint="eastAsia" w:ascii="宋体" w:hAnsi="宋体" w:eastAsia="宋体" w:cs="宋体"/>
                    <w:i w:val="0"/>
                    <w:iCs w:val="0"/>
                    <w:color w:val="000000"/>
                    <w:sz w:val="28"/>
                    <w:szCs w:val="28"/>
                    <w:u w:val="none"/>
                  </w:rPr>
                </w:rPrChange>
              </w:rPr>
            </w:pPr>
            <w:ins w:id="26252" w:author="大猫TNT" w:date="2026-01-29T16:49:26Z">
              <w:r>
                <w:rPr>
                  <w:rFonts w:hint="eastAsia" w:ascii="宋体" w:hAnsi="宋体" w:eastAsia="宋体" w:cs="宋体"/>
                  <w:i w:val="0"/>
                  <w:iCs w:val="0"/>
                  <w:color w:val="000000"/>
                  <w:kern w:val="0"/>
                  <w:sz w:val="21"/>
                  <w:szCs w:val="21"/>
                  <w:u w:val="none"/>
                  <w:lang w:val="en-US" w:eastAsia="zh-CN" w:bidi="ar"/>
                  <w:rPrChange w:id="26253"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2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9ADC32E">
            <w:pPr>
              <w:keepNext w:val="0"/>
              <w:keepLines w:val="0"/>
              <w:widowControl/>
              <w:suppressLineNumbers w:val="0"/>
              <w:jc w:val="center"/>
              <w:textAlignment w:val="center"/>
              <w:rPr>
                <w:ins w:id="26255" w:author="大猫TNT" w:date="2026-01-29T16:49:26Z"/>
                <w:rFonts w:hint="eastAsia" w:ascii="宋体" w:hAnsi="宋体" w:eastAsia="宋体" w:cs="宋体"/>
                <w:i w:val="0"/>
                <w:iCs w:val="0"/>
                <w:color w:val="000000"/>
                <w:sz w:val="21"/>
                <w:szCs w:val="21"/>
                <w:u w:val="none"/>
                <w:rPrChange w:id="26256" w:author="大猫TNT" w:date="2026-01-29T16:49:49Z">
                  <w:rPr>
                    <w:ins w:id="26257" w:author="大猫TNT" w:date="2026-01-29T16:49:26Z"/>
                    <w:rFonts w:hint="eastAsia" w:ascii="宋体" w:hAnsi="宋体" w:eastAsia="宋体" w:cs="宋体"/>
                    <w:i w:val="0"/>
                    <w:iCs w:val="0"/>
                    <w:color w:val="000000"/>
                    <w:sz w:val="28"/>
                    <w:szCs w:val="28"/>
                    <w:u w:val="none"/>
                  </w:rPr>
                </w:rPrChange>
              </w:rPr>
            </w:pPr>
            <w:ins w:id="26258" w:author="大猫TNT" w:date="2026-01-29T16:49:26Z">
              <w:r>
                <w:rPr>
                  <w:rFonts w:hint="eastAsia" w:ascii="宋体" w:hAnsi="宋体" w:eastAsia="宋体" w:cs="宋体"/>
                  <w:i w:val="0"/>
                  <w:iCs w:val="0"/>
                  <w:color w:val="000000"/>
                  <w:kern w:val="0"/>
                  <w:sz w:val="21"/>
                  <w:szCs w:val="21"/>
                  <w:u w:val="none"/>
                  <w:lang w:val="en-US" w:eastAsia="zh-CN" w:bidi="ar"/>
                  <w:rPrChange w:id="26259" w:author="大猫TNT" w:date="2026-01-29T16:49:49Z">
                    <w:rPr>
                      <w:rFonts w:hint="eastAsia" w:ascii="宋体" w:hAnsi="宋体" w:eastAsia="宋体" w:cs="宋体"/>
                      <w:i w:val="0"/>
                      <w:iCs w:val="0"/>
                      <w:color w:val="000000"/>
                      <w:kern w:val="0"/>
                      <w:sz w:val="28"/>
                      <w:szCs w:val="28"/>
                      <w:u w:val="none"/>
                      <w:lang w:val="en-US" w:eastAsia="zh-CN" w:bidi="ar"/>
                    </w:rPr>
                  </w:rPrChange>
                </w:rPr>
                <w:t>7</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26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2B4F05B">
            <w:pPr>
              <w:keepNext w:val="0"/>
              <w:keepLines w:val="0"/>
              <w:widowControl/>
              <w:suppressLineNumbers w:val="0"/>
              <w:jc w:val="center"/>
              <w:textAlignment w:val="center"/>
              <w:rPr>
                <w:ins w:id="26261" w:author="大猫TNT" w:date="2026-01-29T16:49:26Z"/>
                <w:rFonts w:hint="eastAsia" w:ascii="宋体" w:hAnsi="宋体" w:eastAsia="宋体" w:cs="宋体"/>
                <w:i w:val="0"/>
                <w:iCs w:val="0"/>
                <w:color w:val="000000"/>
                <w:sz w:val="21"/>
                <w:szCs w:val="21"/>
                <w:u w:val="none"/>
                <w:rPrChange w:id="26262" w:author="大猫TNT" w:date="2026-01-29T16:49:49Z">
                  <w:rPr>
                    <w:ins w:id="26263" w:author="大猫TNT" w:date="2026-01-29T16:49:26Z"/>
                    <w:rFonts w:hint="eastAsia" w:ascii="宋体" w:hAnsi="宋体" w:eastAsia="宋体" w:cs="宋体"/>
                    <w:i w:val="0"/>
                    <w:iCs w:val="0"/>
                    <w:color w:val="000000"/>
                    <w:sz w:val="28"/>
                    <w:szCs w:val="28"/>
                    <w:u w:val="none"/>
                  </w:rPr>
                </w:rPrChange>
              </w:rPr>
            </w:pPr>
            <w:ins w:id="26264" w:author="大猫TNT" w:date="2026-01-29T16:49:26Z">
              <w:r>
                <w:rPr>
                  <w:rFonts w:hint="eastAsia" w:ascii="宋体" w:hAnsi="宋体" w:eastAsia="宋体" w:cs="宋体"/>
                  <w:i w:val="0"/>
                  <w:iCs w:val="0"/>
                  <w:color w:val="000000"/>
                  <w:kern w:val="0"/>
                  <w:sz w:val="21"/>
                  <w:szCs w:val="21"/>
                  <w:u w:val="none"/>
                  <w:lang w:val="en-US" w:eastAsia="zh-CN" w:bidi="ar"/>
                  <w:rPrChange w:id="2626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639.80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26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15E75E0">
            <w:pPr>
              <w:keepNext w:val="0"/>
              <w:keepLines w:val="0"/>
              <w:widowControl/>
              <w:suppressLineNumbers w:val="0"/>
              <w:jc w:val="center"/>
              <w:textAlignment w:val="center"/>
              <w:rPr>
                <w:ins w:id="26267" w:author="大猫TNT" w:date="2026-01-29T16:49:26Z"/>
                <w:rFonts w:hint="eastAsia" w:ascii="宋体" w:hAnsi="宋体" w:eastAsia="宋体" w:cs="宋体"/>
                <w:i w:val="0"/>
                <w:iCs w:val="0"/>
                <w:color w:val="000000"/>
                <w:sz w:val="21"/>
                <w:szCs w:val="21"/>
                <w:u w:val="none"/>
                <w:rPrChange w:id="26268" w:author="大猫TNT" w:date="2026-01-29T16:49:49Z">
                  <w:rPr>
                    <w:ins w:id="26269" w:author="大猫TNT" w:date="2026-01-29T16:49:26Z"/>
                    <w:rFonts w:hint="eastAsia" w:ascii="宋体" w:hAnsi="宋体" w:eastAsia="宋体" w:cs="宋体"/>
                    <w:i w:val="0"/>
                    <w:iCs w:val="0"/>
                    <w:color w:val="000000"/>
                    <w:sz w:val="28"/>
                    <w:szCs w:val="28"/>
                    <w:u w:val="none"/>
                  </w:rPr>
                </w:rPrChange>
              </w:rPr>
            </w:pPr>
            <w:ins w:id="26270" w:author="大猫TNT" w:date="2026-01-29T16:49:26Z">
              <w:r>
                <w:rPr>
                  <w:rFonts w:hint="eastAsia" w:ascii="宋体" w:hAnsi="宋体" w:eastAsia="宋体" w:cs="宋体"/>
                  <w:i w:val="0"/>
                  <w:iCs w:val="0"/>
                  <w:color w:val="000000"/>
                  <w:kern w:val="0"/>
                  <w:sz w:val="21"/>
                  <w:szCs w:val="21"/>
                  <w:u w:val="none"/>
                  <w:lang w:val="en-US" w:eastAsia="zh-CN" w:bidi="ar"/>
                  <w:rPrChange w:id="2627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4478.60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27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5CAEFC9">
            <w:pPr>
              <w:keepNext w:val="0"/>
              <w:keepLines w:val="0"/>
              <w:widowControl/>
              <w:suppressLineNumbers w:val="0"/>
              <w:jc w:val="left"/>
              <w:textAlignment w:val="center"/>
              <w:rPr>
                <w:ins w:id="26273" w:author="大猫TNT" w:date="2026-01-29T16:49:26Z"/>
                <w:rFonts w:hint="eastAsia" w:ascii="宋体" w:hAnsi="宋体" w:eastAsia="宋体" w:cs="宋体"/>
                <w:i w:val="0"/>
                <w:iCs w:val="0"/>
                <w:color w:val="000000"/>
                <w:sz w:val="21"/>
                <w:szCs w:val="21"/>
                <w:u w:val="none"/>
                <w:rPrChange w:id="26274" w:author="大猫TNT" w:date="2026-01-29T16:49:49Z">
                  <w:rPr>
                    <w:ins w:id="2627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276" w:author="大猫TNT" w:date="2026-01-29T16:49:26Z">
              <w:r>
                <w:rPr>
                  <w:rFonts w:hint="eastAsia" w:ascii="宋体" w:hAnsi="宋体" w:eastAsia="宋体" w:cs="宋体"/>
                  <w:i w:val="0"/>
                  <w:iCs w:val="0"/>
                  <w:color w:val="000000"/>
                  <w:kern w:val="0"/>
                  <w:sz w:val="21"/>
                  <w:szCs w:val="21"/>
                  <w:u w:val="none"/>
                  <w:lang w:val="en-US" w:eastAsia="zh-CN" w:bidi="ar"/>
                  <w:rPrChange w:id="2627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278" w:author="大猫TNT" w:date="2026-01-29T16:49:26Z">
              <w:r>
                <w:rPr>
                  <w:rFonts w:hint="eastAsia" w:ascii="宋体" w:hAnsi="宋体" w:eastAsia="宋体" w:cs="宋体"/>
                  <w:i w:val="0"/>
                  <w:iCs w:val="0"/>
                  <w:color w:val="000000"/>
                  <w:kern w:val="0"/>
                  <w:sz w:val="21"/>
                  <w:szCs w:val="21"/>
                  <w:u w:val="none"/>
                  <w:lang w:val="en-US" w:eastAsia="zh-CN" w:bidi="ar"/>
                  <w:rPrChange w:id="2627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280" w:author="大猫TNT" w:date="2026-01-29T16:49:26Z">
              <w:r>
                <w:rPr>
                  <w:rFonts w:hint="eastAsia" w:ascii="宋体" w:hAnsi="宋体" w:eastAsia="宋体" w:cs="宋体"/>
                  <w:i w:val="0"/>
                  <w:iCs w:val="0"/>
                  <w:color w:val="000000"/>
                  <w:kern w:val="0"/>
                  <w:sz w:val="21"/>
                  <w:szCs w:val="21"/>
                  <w:u w:val="none"/>
                  <w:lang w:val="en-US" w:eastAsia="zh-CN" w:bidi="ar"/>
                  <w:rPrChange w:id="2628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986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28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282" w:author="大猫TNT" w:date="2026-01-29T16:49:26Z"/>
          <w:trPrChange w:id="2628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28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64F2362">
            <w:pPr>
              <w:keepNext w:val="0"/>
              <w:keepLines w:val="0"/>
              <w:widowControl/>
              <w:suppressLineNumbers w:val="0"/>
              <w:jc w:val="center"/>
              <w:textAlignment w:val="center"/>
              <w:rPr>
                <w:ins w:id="26285" w:author="大猫TNT" w:date="2026-01-29T16:49:26Z"/>
                <w:rFonts w:hint="eastAsia" w:ascii="宋体" w:hAnsi="宋体" w:eastAsia="宋体" w:cs="宋体"/>
                <w:i w:val="0"/>
                <w:iCs w:val="0"/>
                <w:color w:val="000000"/>
                <w:sz w:val="21"/>
                <w:szCs w:val="21"/>
                <w:u w:val="none"/>
                <w:rPrChange w:id="26286" w:author="大猫TNT" w:date="2026-01-29T16:49:49Z">
                  <w:rPr>
                    <w:ins w:id="26287" w:author="大猫TNT" w:date="2026-01-29T16:49:26Z"/>
                    <w:rFonts w:hint="eastAsia" w:ascii="宋体" w:hAnsi="宋体" w:eastAsia="宋体" w:cs="宋体"/>
                    <w:i w:val="0"/>
                    <w:iCs w:val="0"/>
                    <w:color w:val="000000"/>
                    <w:sz w:val="28"/>
                    <w:szCs w:val="28"/>
                    <w:u w:val="none"/>
                  </w:rPr>
                </w:rPrChange>
              </w:rPr>
            </w:pPr>
            <w:ins w:id="26288" w:author="大猫TNT" w:date="2026-01-29T16:49:26Z">
              <w:r>
                <w:rPr>
                  <w:rFonts w:hint="eastAsia" w:ascii="宋体" w:hAnsi="宋体" w:eastAsia="宋体" w:cs="宋体"/>
                  <w:i w:val="0"/>
                  <w:iCs w:val="0"/>
                  <w:color w:val="000000"/>
                  <w:kern w:val="0"/>
                  <w:sz w:val="21"/>
                  <w:szCs w:val="21"/>
                  <w:u w:val="none"/>
                  <w:lang w:val="en-US" w:eastAsia="zh-CN" w:bidi="ar"/>
                  <w:rPrChange w:id="26289" w:author="大猫TNT" w:date="2026-01-29T16:49:49Z">
                    <w:rPr>
                      <w:rFonts w:hint="eastAsia" w:ascii="宋体" w:hAnsi="宋体" w:eastAsia="宋体" w:cs="宋体"/>
                      <w:i w:val="0"/>
                      <w:iCs w:val="0"/>
                      <w:color w:val="000000"/>
                      <w:kern w:val="0"/>
                      <w:sz w:val="28"/>
                      <w:szCs w:val="28"/>
                      <w:u w:val="none"/>
                      <w:lang w:val="en-US" w:eastAsia="zh-CN" w:bidi="ar"/>
                    </w:rPr>
                  </w:rPrChange>
                </w:rPr>
                <w:t>116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29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7F0E157">
            <w:pPr>
              <w:keepNext w:val="0"/>
              <w:keepLines w:val="0"/>
              <w:widowControl/>
              <w:suppressLineNumbers w:val="0"/>
              <w:jc w:val="center"/>
              <w:textAlignment w:val="center"/>
              <w:rPr>
                <w:ins w:id="26291" w:author="大猫TNT" w:date="2026-01-29T16:49:26Z"/>
                <w:rFonts w:hint="eastAsia" w:ascii="宋体" w:hAnsi="宋体" w:eastAsia="宋体" w:cs="宋体"/>
                <w:i w:val="0"/>
                <w:iCs w:val="0"/>
                <w:color w:val="000000"/>
                <w:sz w:val="21"/>
                <w:szCs w:val="21"/>
                <w:u w:val="none"/>
                <w:rPrChange w:id="26292" w:author="大猫TNT" w:date="2026-01-29T16:49:49Z">
                  <w:rPr>
                    <w:ins w:id="26293" w:author="大猫TNT" w:date="2026-01-29T16:49:26Z"/>
                    <w:rFonts w:hint="eastAsia" w:ascii="宋体" w:hAnsi="宋体" w:eastAsia="宋体" w:cs="宋体"/>
                    <w:i w:val="0"/>
                    <w:iCs w:val="0"/>
                    <w:color w:val="000000"/>
                    <w:sz w:val="28"/>
                    <w:szCs w:val="28"/>
                    <w:u w:val="none"/>
                  </w:rPr>
                </w:rPrChange>
              </w:rPr>
            </w:pPr>
            <w:ins w:id="26294" w:author="大猫TNT" w:date="2026-01-29T16:49:26Z">
              <w:r>
                <w:rPr>
                  <w:rFonts w:hint="eastAsia" w:ascii="宋体" w:hAnsi="宋体" w:eastAsia="宋体" w:cs="宋体"/>
                  <w:i w:val="0"/>
                  <w:iCs w:val="0"/>
                  <w:color w:val="000000"/>
                  <w:kern w:val="0"/>
                  <w:sz w:val="21"/>
                  <w:szCs w:val="21"/>
                  <w:u w:val="none"/>
                  <w:lang w:val="en-US" w:eastAsia="zh-CN" w:bidi="ar"/>
                  <w:rPrChange w:id="26295" w:author="大猫TNT" w:date="2026-01-29T16:49:49Z">
                    <w:rPr>
                      <w:rFonts w:hint="eastAsia" w:ascii="宋体" w:hAnsi="宋体" w:eastAsia="宋体" w:cs="宋体"/>
                      <w:i w:val="0"/>
                      <w:iCs w:val="0"/>
                      <w:color w:val="000000"/>
                      <w:kern w:val="0"/>
                      <w:sz w:val="28"/>
                      <w:szCs w:val="28"/>
                      <w:u w:val="none"/>
                      <w:lang w:val="en-US" w:eastAsia="zh-CN" w:bidi="ar"/>
                    </w:rPr>
                  </w:rPrChange>
                </w:rPr>
                <w:t>瑞皓透明牙形片</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29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7DF1873">
            <w:pPr>
              <w:keepNext w:val="0"/>
              <w:keepLines w:val="0"/>
              <w:widowControl/>
              <w:suppressLineNumbers w:val="0"/>
              <w:jc w:val="center"/>
              <w:textAlignment w:val="center"/>
              <w:rPr>
                <w:ins w:id="26297" w:author="大猫TNT" w:date="2026-01-29T16:49:26Z"/>
                <w:rFonts w:hint="eastAsia" w:ascii="宋体" w:hAnsi="宋体" w:eastAsia="宋体" w:cs="宋体"/>
                <w:i w:val="0"/>
                <w:iCs w:val="0"/>
                <w:color w:val="000000"/>
                <w:sz w:val="21"/>
                <w:szCs w:val="21"/>
                <w:u w:val="none"/>
                <w:rPrChange w:id="26298" w:author="大猫TNT" w:date="2026-01-29T16:49:49Z">
                  <w:rPr>
                    <w:ins w:id="26299" w:author="大猫TNT" w:date="2026-01-29T16:49:26Z"/>
                    <w:rFonts w:hint="eastAsia" w:ascii="宋体" w:hAnsi="宋体" w:eastAsia="宋体" w:cs="宋体"/>
                    <w:i w:val="0"/>
                    <w:iCs w:val="0"/>
                    <w:color w:val="000000"/>
                    <w:sz w:val="28"/>
                    <w:szCs w:val="28"/>
                    <w:u w:val="none"/>
                  </w:rPr>
                </w:rPrChange>
              </w:rPr>
            </w:pPr>
            <w:ins w:id="26300" w:author="大猫TNT" w:date="2026-01-29T16:49:26Z">
              <w:r>
                <w:rPr>
                  <w:rFonts w:hint="eastAsia" w:ascii="宋体" w:hAnsi="宋体" w:eastAsia="宋体" w:cs="宋体"/>
                  <w:i w:val="0"/>
                  <w:iCs w:val="0"/>
                  <w:color w:val="000000"/>
                  <w:kern w:val="0"/>
                  <w:sz w:val="21"/>
                  <w:szCs w:val="21"/>
                  <w:u w:val="none"/>
                  <w:lang w:val="en-US" w:eastAsia="zh-CN" w:bidi="ar"/>
                  <w:rPrChange w:id="2630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30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B8D64E0">
            <w:pPr>
              <w:keepNext w:val="0"/>
              <w:keepLines w:val="0"/>
              <w:widowControl/>
              <w:suppressLineNumbers w:val="0"/>
              <w:jc w:val="center"/>
              <w:textAlignment w:val="center"/>
              <w:rPr>
                <w:ins w:id="26303" w:author="大猫TNT" w:date="2026-01-29T16:49:26Z"/>
                <w:rFonts w:hint="eastAsia" w:ascii="宋体" w:hAnsi="宋体" w:eastAsia="宋体" w:cs="宋体"/>
                <w:i w:val="0"/>
                <w:iCs w:val="0"/>
                <w:color w:val="000000"/>
                <w:sz w:val="21"/>
                <w:szCs w:val="21"/>
                <w:u w:val="none"/>
                <w:rPrChange w:id="26304" w:author="大猫TNT" w:date="2026-01-29T16:49:49Z">
                  <w:rPr>
                    <w:ins w:id="26305" w:author="大猫TNT" w:date="2026-01-29T16:49:26Z"/>
                    <w:rFonts w:hint="eastAsia" w:ascii="宋体" w:hAnsi="宋体" w:eastAsia="宋体" w:cs="宋体"/>
                    <w:i w:val="0"/>
                    <w:iCs w:val="0"/>
                    <w:color w:val="000000"/>
                    <w:sz w:val="28"/>
                    <w:szCs w:val="28"/>
                    <w:u w:val="none"/>
                  </w:rPr>
                </w:rPrChange>
              </w:rPr>
            </w:pPr>
            <w:ins w:id="26306" w:author="大猫TNT" w:date="2026-01-29T16:49:26Z">
              <w:r>
                <w:rPr>
                  <w:rFonts w:hint="eastAsia" w:ascii="宋体" w:hAnsi="宋体" w:eastAsia="宋体" w:cs="宋体"/>
                  <w:i w:val="0"/>
                  <w:iCs w:val="0"/>
                  <w:color w:val="000000"/>
                  <w:kern w:val="0"/>
                  <w:sz w:val="21"/>
                  <w:szCs w:val="21"/>
                  <w:u w:val="none"/>
                  <w:lang w:val="en-US" w:eastAsia="zh-CN" w:bidi="ar"/>
                  <w:rPrChange w:id="26307"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3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032F232">
            <w:pPr>
              <w:keepNext w:val="0"/>
              <w:keepLines w:val="0"/>
              <w:widowControl/>
              <w:suppressLineNumbers w:val="0"/>
              <w:jc w:val="center"/>
              <w:textAlignment w:val="center"/>
              <w:rPr>
                <w:ins w:id="26309" w:author="大猫TNT" w:date="2026-01-29T16:49:26Z"/>
                <w:rFonts w:hint="eastAsia" w:ascii="宋体" w:hAnsi="宋体" w:eastAsia="宋体" w:cs="宋体"/>
                <w:i w:val="0"/>
                <w:iCs w:val="0"/>
                <w:color w:val="000000"/>
                <w:sz w:val="21"/>
                <w:szCs w:val="21"/>
                <w:u w:val="none"/>
                <w:rPrChange w:id="26310" w:author="大猫TNT" w:date="2026-01-29T16:49:49Z">
                  <w:rPr>
                    <w:ins w:id="26311" w:author="大猫TNT" w:date="2026-01-29T16:49:26Z"/>
                    <w:rFonts w:hint="eastAsia" w:ascii="宋体" w:hAnsi="宋体" w:eastAsia="宋体" w:cs="宋体"/>
                    <w:i w:val="0"/>
                    <w:iCs w:val="0"/>
                    <w:color w:val="000000"/>
                    <w:sz w:val="28"/>
                    <w:szCs w:val="28"/>
                    <w:u w:val="none"/>
                  </w:rPr>
                </w:rPrChange>
              </w:rPr>
            </w:pPr>
            <w:ins w:id="26312" w:author="大猫TNT" w:date="2026-01-29T16:49:26Z">
              <w:r>
                <w:rPr>
                  <w:rFonts w:hint="eastAsia" w:ascii="宋体" w:hAnsi="宋体" w:eastAsia="宋体" w:cs="宋体"/>
                  <w:i w:val="0"/>
                  <w:iCs w:val="0"/>
                  <w:color w:val="000000"/>
                  <w:kern w:val="0"/>
                  <w:sz w:val="21"/>
                  <w:szCs w:val="21"/>
                  <w:u w:val="none"/>
                  <w:lang w:val="en-US" w:eastAsia="zh-CN" w:bidi="ar"/>
                  <w:rPrChange w:id="26313"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31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15CE134">
            <w:pPr>
              <w:keepNext w:val="0"/>
              <w:keepLines w:val="0"/>
              <w:widowControl/>
              <w:suppressLineNumbers w:val="0"/>
              <w:jc w:val="center"/>
              <w:textAlignment w:val="center"/>
              <w:rPr>
                <w:ins w:id="26315" w:author="大猫TNT" w:date="2026-01-29T16:49:26Z"/>
                <w:rFonts w:hint="eastAsia" w:ascii="宋体" w:hAnsi="宋体" w:eastAsia="宋体" w:cs="宋体"/>
                <w:i w:val="0"/>
                <w:iCs w:val="0"/>
                <w:color w:val="000000"/>
                <w:sz w:val="21"/>
                <w:szCs w:val="21"/>
                <w:u w:val="none"/>
                <w:rPrChange w:id="26316" w:author="大猫TNT" w:date="2026-01-29T16:49:49Z">
                  <w:rPr>
                    <w:ins w:id="26317" w:author="大猫TNT" w:date="2026-01-29T16:49:26Z"/>
                    <w:rFonts w:hint="eastAsia" w:ascii="宋体" w:hAnsi="宋体" w:eastAsia="宋体" w:cs="宋体"/>
                    <w:i w:val="0"/>
                    <w:iCs w:val="0"/>
                    <w:color w:val="000000"/>
                    <w:sz w:val="28"/>
                    <w:szCs w:val="28"/>
                    <w:u w:val="none"/>
                  </w:rPr>
                </w:rPrChange>
              </w:rPr>
            </w:pPr>
            <w:ins w:id="26318" w:author="大猫TNT" w:date="2026-01-29T16:49:26Z">
              <w:r>
                <w:rPr>
                  <w:rFonts w:hint="eastAsia" w:ascii="宋体" w:hAnsi="宋体" w:eastAsia="宋体" w:cs="宋体"/>
                  <w:i w:val="0"/>
                  <w:iCs w:val="0"/>
                  <w:color w:val="000000"/>
                  <w:kern w:val="0"/>
                  <w:sz w:val="21"/>
                  <w:szCs w:val="21"/>
                  <w:u w:val="none"/>
                  <w:lang w:val="en-US" w:eastAsia="zh-CN" w:bidi="ar"/>
                  <w:rPrChange w:id="2631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110.20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32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B10ACF2">
            <w:pPr>
              <w:keepNext w:val="0"/>
              <w:keepLines w:val="0"/>
              <w:widowControl/>
              <w:suppressLineNumbers w:val="0"/>
              <w:jc w:val="center"/>
              <w:textAlignment w:val="center"/>
              <w:rPr>
                <w:ins w:id="26321" w:author="大猫TNT" w:date="2026-01-29T16:49:26Z"/>
                <w:rFonts w:hint="eastAsia" w:ascii="宋体" w:hAnsi="宋体" w:eastAsia="宋体" w:cs="宋体"/>
                <w:i w:val="0"/>
                <w:iCs w:val="0"/>
                <w:color w:val="000000"/>
                <w:sz w:val="21"/>
                <w:szCs w:val="21"/>
                <w:u w:val="none"/>
                <w:rPrChange w:id="26322" w:author="大猫TNT" w:date="2026-01-29T16:49:49Z">
                  <w:rPr>
                    <w:ins w:id="26323" w:author="大猫TNT" w:date="2026-01-29T16:49:26Z"/>
                    <w:rFonts w:hint="eastAsia" w:ascii="宋体" w:hAnsi="宋体" w:eastAsia="宋体" w:cs="宋体"/>
                    <w:i w:val="0"/>
                    <w:iCs w:val="0"/>
                    <w:color w:val="000000"/>
                    <w:sz w:val="28"/>
                    <w:szCs w:val="28"/>
                    <w:u w:val="none"/>
                  </w:rPr>
                </w:rPrChange>
              </w:rPr>
            </w:pPr>
            <w:ins w:id="26324" w:author="大猫TNT" w:date="2026-01-29T16:49:26Z">
              <w:r>
                <w:rPr>
                  <w:rFonts w:hint="eastAsia" w:ascii="宋体" w:hAnsi="宋体" w:eastAsia="宋体" w:cs="宋体"/>
                  <w:i w:val="0"/>
                  <w:iCs w:val="0"/>
                  <w:color w:val="000000"/>
                  <w:kern w:val="0"/>
                  <w:sz w:val="21"/>
                  <w:szCs w:val="21"/>
                  <w:u w:val="none"/>
                  <w:lang w:val="en-US" w:eastAsia="zh-CN" w:bidi="ar"/>
                  <w:rPrChange w:id="2632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110.20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32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0B292BE9">
            <w:pPr>
              <w:keepNext w:val="0"/>
              <w:keepLines w:val="0"/>
              <w:widowControl/>
              <w:suppressLineNumbers w:val="0"/>
              <w:jc w:val="left"/>
              <w:textAlignment w:val="center"/>
              <w:rPr>
                <w:ins w:id="26327" w:author="大猫TNT" w:date="2026-01-29T16:49:26Z"/>
                <w:rFonts w:hint="eastAsia" w:ascii="宋体" w:hAnsi="宋体" w:eastAsia="宋体" w:cs="宋体"/>
                <w:i w:val="0"/>
                <w:iCs w:val="0"/>
                <w:color w:val="000000"/>
                <w:sz w:val="21"/>
                <w:szCs w:val="21"/>
                <w:u w:val="none"/>
                <w:rPrChange w:id="26328" w:author="大猫TNT" w:date="2026-01-29T16:49:49Z">
                  <w:rPr>
                    <w:ins w:id="2632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330" w:author="大猫TNT" w:date="2026-01-29T16:49:26Z">
              <w:r>
                <w:rPr>
                  <w:rFonts w:hint="eastAsia" w:ascii="宋体" w:hAnsi="宋体" w:eastAsia="宋体" w:cs="宋体"/>
                  <w:i w:val="0"/>
                  <w:iCs w:val="0"/>
                  <w:color w:val="000000"/>
                  <w:kern w:val="0"/>
                  <w:sz w:val="21"/>
                  <w:szCs w:val="21"/>
                  <w:u w:val="none"/>
                  <w:lang w:val="en-US" w:eastAsia="zh-CN" w:bidi="ar"/>
                  <w:rPrChange w:id="2633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332" w:author="大猫TNT" w:date="2026-01-29T16:49:26Z">
              <w:r>
                <w:rPr>
                  <w:rFonts w:hint="eastAsia" w:ascii="宋体" w:hAnsi="宋体" w:eastAsia="宋体" w:cs="宋体"/>
                  <w:i w:val="0"/>
                  <w:iCs w:val="0"/>
                  <w:color w:val="000000"/>
                  <w:kern w:val="0"/>
                  <w:sz w:val="21"/>
                  <w:szCs w:val="21"/>
                  <w:u w:val="none"/>
                  <w:lang w:val="en-US" w:eastAsia="zh-CN" w:bidi="ar"/>
                  <w:rPrChange w:id="2633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334" w:author="大猫TNT" w:date="2026-01-29T16:49:26Z">
              <w:r>
                <w:rPr>
                  <w:rFonts w:hint="eastAsia" w:ascii="宋体" w:hAnsi="宋体" w:eastAsia="宋体" w:cs="宋体"/>
                  <w:i w:val="0"/>
                  <w:iCs w:val="0"/>
                  <w:color w:val="000000"/>
                  <w:kern w:val="0"/>
                  <w:sz w:val="21"/>
                  <w:szCs w:val="21"/>
                  <w:u w:val="none"/>
                  <w:lang w:val="en-US" w:eastAsia="zh-CN" w:bidi="ar"/>
                  <w:rPrChange w:id="2633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51C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33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336" w:author="大猫TNT" w:date="2026-01-29T16:49:26Z"/>
          <w:trPrChange w:id="2633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3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A3BF050">
            <w:pPr>
              <w:keepNext w:val="0"/>
              <w:keepLines w:val="0"/>
              <w:widowControl/>
              <w:suppressLineNumbers w:val="0"/>
              <w:jc w:val="center"/>
              <w:textAlignment w:val="center"/>
              <w:rPr>
                <w:ins w:id="26339" w:author="大猫TNT" w:date="2026-01-29T16:49:26Z"/>
                <w:rFonts w:hint="eastAsia" w:ascii="宋体" w:hAnsi="宋体" w:eastAsia="宋体" w:cs="宋体"/>
                <w:i w:val="0"/>
                <w:iCs w:val="0"/>
                <w:color w:val="000000"/>
                <w:sz w:val="21"/>
                <w:szCs w:val="21"/>
                <w:u w:val="none"/>
                <w:rPrChange w:id="26340" w:author="大猫TNT" w:date="2026-01-29T16:49:49Z">
                  <w:rPr>
                    <w:ins w:id="26341" w:author="大猫TNT" w:date="2026-01-29T16:49:26Z"/>
                    <w:rFonts w:hint="eastAsia" w:ascii="宋体" w:hAnsi="宋体" w:eastAsia="宋体" w:cs="宋体"/>
                    <w:i w:val="0"/>
                    <w:iCs w:val="0"/>
                    <w:color w:val="000000"/>
                    <w:sz w:val="28"/>
                    <w:szCs w:val="28"/>
                    <w:u w:val="none"/>
                  </w:rPr>
                </w:rPrChange>
              </w:rPr>
            </w:pPr>
            <w:ins w:id="26342" w:author="大猫TNT" w:date="2026-01-29T16:49:26Z">
              <w:r>
                <w:rPr>
                  <w:rFonts w:hint="eastAsia" w:ascii="宋体" w:hAnsi="宋体" w:eastAsia="宋体" w:cs="宋体"/>
                  <w:i w:val="0"/>
                  <w:iCs w:val="0"/>
                  <w:color w:val="000000"/>
                  <w:kern w:val="0"/>
                  <w:sz w:val="21"/>
                  <w:szCs w:val="21"/>
                  <w:u w:val="none"/>
                  <w:lang w:val="en-US" w:eastAsia="zh-CN" w:bidi="ar"/>
                  <w:rPrChange w:id="26343" w:author="大猫TNT" w:date="2026-01-29T16:49:49Z">
                    <w:rPr>
                      <w:rFonts w:hint="eastAsia" w:ascii="宋体" w:hAnsi="宋体" w:eastAsia="宋体" w:cs="宋体"/>
                      <w:i w:val="0"/>
                      <w:iCs w:val="0"/>
                      <w:color w:val="000000"/>
                      <w:kern w:val="0"/>
                      <w:sz w:val="28"/>
                      <w:szCs w:val="28"/>
                      <w:u w:val="none"/>
                      <w:lang w:val="en-US" w:eastAsia="zh-CN" w:bidi="ar"/>
                    </w:rPr>
                  </w:rPrChange>
                </w:rPr>
                <w:t>117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34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8BA1035">
            <w:pPr>
              <w:keepNext w:val="0"/>
              <w:keepLines w:val="0"/>
              <w:widowControl/>
              <w:suppressLineNumbers w:val="0"/>
              <w:jc w:val="center"/>
              <w:textAlignment w:val="center"/>
              <w:rPr>
                <w:ins w:id="26345" w:author="大猫TNT" w:date="2026-01-29T16:49:26Z"/>
                <w:rFonts w:hint="eastAsia" w:ascii="宋体" w:hAnsi="宋体" w:eastAsia="宋体" w:cs="宋体"/>
                <w:i w:val="0"/>
                <w:iCs w:val="0"/>
                <w:color w:val="000000"/>
                <w:sz w:val="21"/>
                <w:szCs w:val="21"/>
                <w:u w:val="none"/>
                <w:rPrChange w:id="26346" w:author="大猫TNT" w:date="2026-01-29T16:49:49Z">
                  <w:rPr>
                    <w:ins w:id="26347" w:author="大猫TNT" w:date="2026-01-29T16:49:26Z"/>
                    <w:rFonts w:hint="eastAsia" w:ascii="宋体" w:hAnsi="宋体" w:eastAsia="宋体" w:cs="宋体"/>
                    <w:i w:val="0"/>
                    <w:iCs w:val="0"/>
                    <w:color w:val="000000"/>
                    <w:sz w:val="28"/>
                    <w:szCs w:val="28"/>
                    <w:u w:val="none"/>
                  </w:rPr>
                </w:rPrChange>
              </w:rPr>
            </w:pPr>
            <w:ins w:id="26348" w:author="大猫TNT" w:date="2026-01-29T16:49:26Z">
              <w:r>
                <w:rPr>
                  <w:rFonts w:hint="eastAsia" w:ascii="宋体" w:hAnsi="宋体" w:eastAsia="宋体" w:cs="宋体"/>
                  <w:i w:val="0"/>
                  <w:iCs w:val="0"/>
                  <w:color w:val="000000"/>
                  <w:kern w:val="0"/>
                  <w:sz w:val="21"/>
                  <w:szCs w:val="21"/>
                  <w:u w:val="none"/>
                  <w:lang w:val="en-US" w:eastAsia="zh-CN" w:bidi="ar"/>
                  <w:rPrChange w:id="26349" w:author="大猫TNT" w:date="2026-01-29T16:49:49Z">
                    <w:rPr>
                      <w:rFonts w:hint="eastAsia" w:ascii="宋体" w:hAnsi="宋体" w:eastAsia="宋体" w:cs="宋体"/>
                      <w:i w:val="0"/>
                      <w:iCs w:val="0"/>
                      <w:color w:val="000000"/>
                      <w:kern w:val="0"/>
                      <w:sz w:val="28"/>
                      <w:szCs w:val="28"/>
                      <w:u w:val="none"/>
                      <w:lang w:val="en-US" w:eastAsia="zh-CN" w:bidi="ar"/>
                    </w:rPr>
                  </w:rPrChange>
                </w:rPr>
                <w:t>赛濡特C-RootSP生物陶瓷根管充填糊剂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35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6865214">
            <w:pPr>
              <w:keepNext w:val="0"/>
              <w:keepLines w:val="0"/>
              <w:widowControl/>
              <w:suppressLineNumbers w:val="0"/>
              <w:jc w:val="center"/>
              <w:textAlignment w:val="center"/>
              <w:rPr>
                <w:ins w:id="26351" w:author="大猫TNT" w:date="2026-01-29T16:49:26Z"/>
                <w:rFonts w:hint="eastAsia" w:ascii="宋体" w:hAnsi="宋体" w:eastAsia="宋体" w:cs="宋体"/>
                <w:i w:val="0"/>
                <w:iCs w:val="0"/>
                <w:color w:val="000000"/>
                <w:sz w:val="21"/>
                <w:szCs w:val="21"/>
                <w:u w:val="none"/>
                <w:rPrChange w:id="26352" w:author="大猫TNT" w:date="2026-01-29T16:49:49Z">
                  <w:rPr>
                    <w:ins w:id="26353" w:author="大猫TNT" w:date="2026-01-29T16:49:26Z"/>
                    <w:rFonts w:hint="eastAsia" w:ascii="宋体" w:hAnsi="宋体" w:eastAsia="宋体" w:cs="宋体"/>
                    <w:i w:val="0"/>
                    <w:iCs w:val="0"/>
                    <w:color w:val="000000"/>
                    <w:sz w:val="28"/>
                    <w:szCs w:val="28"/>
                    <w:u w:val="none"/>
                  </w:rPr>
                </w:rPrChange>
              </w:rPr>
            </w:pPr>
            <w:ins w:id="26354" w:author="大猫TNT" w:date="2026-01-29T16:49:26Z">
              <w:r>
                <w:rPr>
                  <w:rFonts w:hint="eastAsia" w:ascii="宋体" w:hAnsi="宋体" w:eastAsia="宋体" w:cs="宋体"/>
                  <w:i w:val="0"/>
                  <w:iCs w:val="0"/>
                  <w:color w:val="000000"/>
                  <w:kern w:val="0"/>
                  <w:sz w:val="21"/>
                  <w:szCs w:val="21"/>
                  <w:u w:val="none"/>
                  <w:lang w:val="en-US" w:eastAsia="zh-CN" w:bidi="ar"/>
                  <w:rPrChange w:id="26355" w:author="大猫TNT" w:date="2026-01-29T16:49:49Z">
                    <w:rPr>
                      <w:rFonts w:hint="eastAsia" w:ascii="宋体" w:hAnsi="宋体" w:eastAsia="宋体" w:cs="宋体"/>
                      <w:i w:val="0"/>
                      <w:iCs w:val="0"/>
                      <w:color w:val="000000"/>
                      <w:kern w:val="0"/>
                      <w:sz w:val="28"/>
                      <w:szCs w:val="28"/>
                      <w:u w:val="none"/>
                      <w:lang w:val="en-US" w:eastAsia="zh-CN" w:bidi="ar"/>
                    </w:rPr>
                  </w:rPrChange>
                </w:rPr>
                <w:t>2g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35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AC42AAA">
            <w:pPr>
              <w:keepNext w:val="0"/>
              <w:keepLines w:val="0"/>
              <w:widowControl/>
              <w:suppressLineNumbers w:val="0"/>
              <w:jc w:val="center"/>
              <w:textAlignment w:val="center"/>
              <w:rPr>
                <w:ins w:id="26357" w:author="大猫TNT" w:date="2026-01-29T16:49:26Z"/>
                <w:rFonts w:hint="eastAsia" w:ascii="宋体" w:hAnsi="宋体" w:eastAsia="宋体" w:cs="宋体"/>
                <w:i w:val="0"/>
                <w:iCs w:val="0"/>
                <w:color w:val="000000"/>
                <w:sz w:val="21"/>
                <w:szCs w:val="21"/>
                <w:u w:val="none"/>
                <w:rPrChange w:id="26358" w:author="大猫TNT" w:date="2026-01-29T16:49:49Z">
                  <w:rPr>
                    <w:ins w:id="26359" w:author="大猫TNT" w:date="2026-01-29T16:49:26Z"/>
                    <w:rFonts w:hint="eastAsia" w:ascii="宋体" w:hAnsi="宋体" w:eastAsia="宋体" w:cs="宋体"/>
                    <w:i w:val="0"/>
                    <w:iCs w:val="0"/>
                    <w:color w:val="000000"/>
                    <w:sz w:val="28"/>
                    <w:szCs w:val="28"/>
                    <w:u w:val="none"/>
                  </w:rPr>
                </w:rPrChange>
              </w:rPr>
            </w:pPr>
            <w:ins w:id="26360" w:author="大猫TNT" w:date="2026-01-29T16:49:26Z">
              <w:r>
                <w:rPr>
                  <w:rFonts w:hint="eastAsia" w:ascii="宋体" w:hAnsi="宋体" w:eastAsia="宋体" w:cs="宋体"/>
                  <w:i w:val="0"/>
                  <w:iCs w:val="0"/>
                  <w:color w:val="000000"/>
                  <w:kern w:val="0"/>
                  <w:sz w:val="21"/>
                  <w:szCs w:val="21"/>
                  <w:u w:val="none"/>
                  <w:lang w:val="en-US" w:eastAsia="zh-CN" w:bidi="ar"/>
                  <w:rPrChange w:id="26361"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3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0A1AE0D">
            <w:pPr>
              <w:keepNext w:val="0"/>
              <w:keepLines w:val="0"/>
              <w:widowControl/>
              <w:suppressLineNumbers w:val="0"/>
              <w:jc w:val="center"/>
              <w:textAlignment w:val="center"/>
              <w:rPr>
                <w:ins w:id="26363" w:author="大猫TNT" w:date="2026-01-29T16:49:26Z"/>
                <w:rFonts w:hint="eastAsia" w:ascii="宋体" w:hAnsi="宋体" w:eastAsia="宋体" w:cs="宋体"/>
                <w:i w:val="0"/>
                <w:iCs w:val="0"/>
                <w:color w:val="000000"/>
                <w:sz w:val="21"/>
                <w:szCs w:val="21"/>
                <w:u w:val="none"/>
                <w:rPrChange w:id="26364" w:author="大猫TNT" w:date="2026-01-29T16:49:49Z">
                  <w:rPr>
                    <w:ins w:id="26365" w:author="大猫TNT" w:date="2026-01-29T16:49:26Z"/>
                    <w:rFonts w:hint="eastAsia" w:ascii="宋体" w:hAnsi="宋体" w:eastAsia="宋体" w:cs="宋体"/>
                    <w:i w:val="0"/>
                    <w:iCs w:val="0"/>
                    <w:color w:val="000000"/>
                    <w:sz w:val="28"/>
                    <w:szCs w:val="28"/>
                    <w:u w:val="none"/>
                  </w:rPr>
                </w:rPrChange>
              </w:rPr>
            </w:pPr>
            <w:ins w:id="26366" w:author="大猫TNT" w:date="2026-01-29T16:49:26Z">
              <w:r>
                <w:rPr>
                  <w:rFonts w:hint="eastAsia" w:ascii="宋体" w:hAnsi="宋体" w:eastAsia="宋体" w:cs="宋体"/>
                  <w:i w:val="0"/>
                  <w:iCs w:val="0"/>
                  <w:color w:val="000000"/>
                  <w:kern w:val="0"/>
                  <w:sz w:val="21"/>
                  <w:szCs w:val="21"/>
                  <w:u w:val="none"/>
                  <w:lang w:val="en-US" w:eastAsia="zh-CN" w:bidi="ar"/>
                  <w:rPrChange w:id="26367"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3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8852F54">
            <w:pPr>
              <w:keepNext w:val="0"/>
              <w:keepLines w:val="0"/>
              <w:widowControl/>
              <w:suppressLineNumbers w:val="0"/>
              <w:jc w:val="center"/>
              <w:textAlignment w:val="center"/>
              <w:rPr>
                <w:ins w:id="26369" w:author="大猫TNT" w:date="2026-01-29T16:49:26Z"/>
                <w:rFonts w:hint="eastAsia" w:ascii="宋体" w:hAnsi="宋体" w:eastAsia="宋体" w:cs="宋体"/>
                <w:i w:val="0"/>
                <w:iCs w:val="0"/>
                <w:color w:val="000000"/>
                <w:sz w:val="21"/>
                <w:szCs w:val="21"/>
                <w:u w:val="none"/>
                <w:rPrChange w:id="26370" w:author="大猫TNT" w:date="2026-01-29T16:49:49Z">
                  <w:rPr>
                    <w:ins w:id="26371" w:author="大猫TNT" w:date="2026-01-29T16:49:26Z"/>
                    <w:rFonts w:hint="eastAsia" w:ascii="宋体" w:hAnsi="宋体" w:eastAsia="宋体" w:cs="宋体"/>
                    <w:i w:val="0"/>
                    <w:iCs w:val="0"/>
                    <w:color w:val="000000"/>
                    <w:sz w:val="28"/>
                    <w:szCs w:val="28"/>
                    <w:u w:val="none"/>
                  </w:rPr>
                </w:rPrChange>
              </w:rPr>
            </w:pPr>
            <w:ins w:id="26372" w:author="大猫TNT" w:date="2026-01-29T16:49:26Z">
              <w:r>
                <w:rPr>
                  <w:rFonts w:hint="eastAsia" w:ascii="宋体" w:hAnsi="宋体" w:eastAsia="宋体" w:cs="宋体"/>
                  <w:i w:val="0"/>
                  <w:iCs w:val="0"/>
                  <w:color w:val="000000"/>
                  <w:kern w:val="0"/>
                  <w:sz w:val="21"/>
                  <w:szCs w:val="21"/>
                  <w:u w:val="none"/>
                  <w:lang w:val="en-US" w:eastAsia="zh-CN" w:bidi="ar"/>
                  <w:rPrChange w:id="2637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575.80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3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71A74E3">
            <w:pPr>
              <w:keepNext w:val="0"/>
              <w:keepLines w:val="0"/>
              <w:widowControl/>
              <w:suppressLineNumbers w:val="0"/>
              <w:jc w:val="center"/>
              <w:textAlignment w:val="center"/>
              <w:rPr>
                <w:ins w:id="26375" w:author="大猫TNT" w:date="2026-01-29T16:49:26Z"/>
                <w:rFonts w:hint="eastAsia" w:ascii="宋体" w:hAnsi="宋体" w:eastAsia="宋体" w:cs="宋体"/>
                <w:i w:val="0"/>
                <w:iCs w:val="0"/>
                <w:color w:val="000000"/>
                <w:sz w:val="21"/>
                <w:szCs w:val="21"/>
                <w:u w:val="none"/>
                <w:rPrChange w:id="26376" w:author="大猫TNT" w:date="2026-01-29T16:49:49Z">
                  <w:rPr>
                    <w:ins w:id="26377" w:author="大猫TNT" w:date="2026-01-29T16:49:26Z"/>
                    <w:rFonts w:hint="eastAsia" w:ascii="宋体" w:hAnsi="宋体" w:eastAsia="宋体" w:cs="宋体"/>
                    <w:i w:val="0"/>
                    <w:iCs w:val="0"/>
                    <w:color w:val="000000"/>
                    <w:sz w:val="28"/>
                    <w:szCs w:val="28"/>
                    <w:u w:val="none"/>
                  </w:rPr>
                </w:rPrChange>
              </w:rPr>
            </w:pPr>
            <w:ins w:id="26378" w:author="大猫TNT" w:date="2026-01-29T16:49:26Z">
              <w:r>
                <w:rPr>
                  <w:rFonts w:hint="eastAsia" w:ascii="宋体" w:hAnsi="宋体" w:eastAsia="宋体" w:cs="宋体"/>
                  <w:i w:val="0"/>
                  <w:iCs w:val="0"/>
                  <w:color w:val="000000"/>
                  <w:kern w:val="0"/>
                  <w:sz w:val="21"/>
                  <w:szCs w:val="21"/>
                  <w:u w:val="none"/>
                  <w:lang w:val="en-US" w:eastAsia="zh-CN" w:bidi="ar"/>
                  <w:rPrChange w:id="2637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2879.00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38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1B2437F">
            <w:pPr>
              <w:keepNext w:val="0"/>
              <w:keepLines w:val="0"/>
              <w:widowControl/>
              <w:suppressLineNumbers w:val="0"/>
              <w:jc w:val="left"/>
              <w:textAlignment w:val="center"/>
              <w:rPr>
                <w:ins w:id="26381" w:author="大猫TNT" w:date="2026-01-29T16:49:26Z"/>
                <w:rFonts w:hint="eastAsia" w:ascii="宋体" w:hAnsi="宋体" w:eastAsia="宋体" w:cs="宋体"/>
                <w:i w:val="0"/>
                <w:iCs w:val="0"/>
                <w:color w:val="000000"/>
                <w:sz w:val="21"/>
                <w:szCs w:val="21"/>
                <w:u w:val="none"/>
                <w:rPrChange w:id="26382" w:author="大猫TNT" w:date="2026-01-29T16:49:49Z">
                  <w:rPr>
                    <w:ins w:id="2638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384" w:author="大猫TNT" w:date="2026-01-29T16:49:26Z">
              <w:r>
                <w:rPr>
                  <w:rFonts w:hint="eastAsia" w:ascii="宋体" w:hAnsi="宋体" w:eastAsia="宋体" w:cs="宋体"/>
                  <w:i w:val="0"/>
                  <w:iCs w:val="0"/>
                  <w:color w:val="000000"/>
                  <w:kern w:val="0"/>
                  <w:sz w:val="21"/>
                  <w:szCs w:val="21"/>
                  <w:u w:val="none"/>
                  <w:lang w:val="en-US" w:eastAsia="zh-CN" w:bidi="ar"/>
                  <w:rPrChange w:id="2638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386" w:author="大猫TNT" w:date="2026-01-29T16:49:26Z">
              <w:r>
                <w:rPr>
                  <w:rFonts w:hint="eastAsia" w:ascii="宋体" w:hAnsi="宋体" w:eastAsia="宋体" w:cs="宋体"/>
                  <w:i w:val="0"/>
                  <w:iCs w:val="0"/>
                  <w:color w:val="000000"/>
                  <w:kern w:val="0"/>
                  <w:sz w:val="21"/>
                  <w:szCs w:val="21"/>
                  <w:u w:val="none"/>
                  <w:lang w:val="en-US" w:eastAsia="zh-CN" w:bidi="ar"/>
                  <w:rPrChange w:id="2638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388" w:author="大猫TNT" w:date="2026-01-29T16:49:26Z">
              <w:r>
                <w:rPr>
                  <w:rFonts w:hint="eastAsia" w:ascii="宋体" w:hAnsi="宋体" w:eastAsia="宋体" w:cs="宋体"/>
                  <w:i w:val="0"/>
                  <w:iCs w:val="0"/>
                  <w:color w:val="000000"/>
                  <w:kern w:val="0"/>
                  <w:sz w:val="21"/>
                  <w:szCs w:val="21"/>
                  <w:u w:val="none"/>
                  <w:lang w:val="en-US" w:eastAsia="zh-CN" w:bidi="ar"/>
                  <w:rPrChange w:id="2638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52D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39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390" w:author="大猫TNT" w:date="2026-01-29T16:49:26Z"/>
          <w:trPrChange w:id="2639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39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E4EA1BF">
            <w:pPr>
              <w:keepNext w:val="0"/>
              <w:keepLines w:val="0"/>
              <w:widowControl/>
              <w:suppressLineNumbers w:val="0"/>
              <w:jc w:val="center"/>
              <w:textAlignment w:val="center"/>
              <w:rPr>
                <w:ins w:id="26393" w:author="大猫TNT" w:date="2026-01-29T16:49:26Z"/>
                <w:rFonts w:hint="eastAsia" w:ascii="宋体" w:hAnsi="宋体" w:eastAsia="宋体" w:cs="宋体"/>
                <w:i w:val="0"/>
                <w:iCs w:val="0"/>
                <w:color w:val="000000"/>
                <w:sz w:val="21"/>
                <w:szCs w:val="21"/>
                <w:u w:val="none"/>
                <w:rPrChange w:id="26394" w:author="大猫TNT" w:date="2026-01-29T16:49:49Z">
                  <w:rPr>
                    <w:ins w:id="26395" w:author="大猫TNT" w:date="2026-01-29T16:49:26Z"/>
                    <w:rFonts w:hint="eastAsia" w:ascii="宋体" w:hAnsi="宋体" w:eastAsia="宋体" w:cs="宋体"/>
                    <w:i w:val="0"/>
                    <w:iCs w:val="0"/>
                    <w:color w:val="000000"/>
                    <w:sz w:val="28"/>
                    <w:szCs w:val="28"/>
                    <w:u w:val="none"/>
                  </w:rPr>
                </w:rPrChange>
              </w:rPr>
            </w:pPr>
            <w:ins w:id="26396" w:author="大猫TNT" w:date="2026-01-29T16:49:26Z">
              <w:r>
                <w:rPr>
                  <w:rFonts w:hint="eastAsia" w:ascii="宋体" w:hAnsi="宋体" w:eastAsia="宋体" w:cs="宋体"/>
                  <w:i w:val="0"/>
                  <w:iCs w:val="0"/>
                  <w:color w:val="000000"/>
                  <w:kern w:val="0"/>
                  <w:sz w:val="21"/>
                  <w:szCs w:val="21"/>
                  <w:u w:val="none"/>
                  <w:lang w:val="en-US" w:eastAsia="zh-CN" w:bidi="ar"/>
                  <w:rPrChange w:id="26397" w:author="大猫TNT" w:date="2026-01-29T16:49:49Z">
                    <w:rPr>
                      <w:rFonts w:hint="eastAsia" w:ascii="宋体" w:hAnsi="宋体" w:eastAsia="宋体" w:cs="宋体"/>
                      <w:i w:val="0"/>
                      <w:iCs w:val="0"/>
                      <w:color w:val="000000"/>
                      <w:kern w:val="0"/>
                      <w:sz w:val="28"/>
                      <w:szCs w:val="28"/>
                      <w:u w:val="none"/>
                      <w:lang w:val="en-US" w:eastAsia="zh-CN" w:bidi="ar"/>
                    </w:rPr>
                  </w:rPrChange>
                </w:rPr>
                <w:t>118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39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155CD07">
            <w:pPr>
              <w:keepNext w:val="0"/>
              <w:keepLines w:val="0"/>
              <w:widowControl/>
              <w:suppressLineNumbers w:val="0"/>
              <w:jc w:val="center"/>
              <w:textAlignment w:val="center"/>
              <w:rPr>
                <w:ins w:id="26399" w:author="大猫TNT" w:date="2026-01-29T16:49:26Z"/>
                <w:rFonts w:hint="eastAsia" w:ascii="宋体" w:hAnsi="宋体" w:eastAsia="宋体" w:cs="宋体"/>
                <w:i w:val="0"/>
                <w:iCs w:val="0"/>
                <w:color w:val="000000"/>
                <w:sz w:val="21"/>
                <w:szCs w:val="21"/>
                <w:u w:val="none"/>
                <w:rPrChange w:id="26400" w:author="大猫TNT" w:date="2026-01-29T16:49:49Z">
                  <w:rPr>
                    <w:ins w:id="26401" w:author="大猫TNT" w:date="2026-01-29T16:49:26Z"/>
                    <w:rFonts w:hint="eastAsia" w:ascii="宋体" w:hAnsi="宋体" w:eastAsia="宋体" w:cs="宋体"/>
                    <w:i w:val="0"/>
                    <w:iCs w:val="0"/>
                    <w:color w:val="000000"/>
                    <w:sz w:val="28"/>
                    <w:szCs w:val="28"/>
                    <w:u w:val="none"/>
                  </w:rPr>
                </w:rPrChange>
              </w:rPr>
            </w:pPr>
            <w:ins w:id="26402" w:author="大猫TNT" w:date="2026-01-29T16:49:26Z">
              <w:r>
                <w:rPr>
                  <w:rFonts w:hint="eastAsia" w:ascii="宋体" w:hAnsi="宋体" w:eastAsia="宋体" w:cs="宋体"/>
                  <w:i w:val="0"/>
                  <w:iCs w:val="0"/>
                  <w:color w:val="000000"/>
                  <w:kern w:val="0"/>
                  <w:sz w:val="21"/>
                  <w:szCs w:val="21"/>
                  <w:u w:val="none"/>
                  <w:lang w:val="en-US" w:eastAsia="zh-CN" w:bidi="ar"/>
                  <w:rPrChange w:id="26403" w:author="大猫TNT" w:date="2026-01-29T16:49:49Z">
                    <w:rPr>
                      <w:rFonts w:hint="eastAsia" w:ascii="宋体" w:hAnsi="宋体" w:eastAsia="宋体" w:cs="宋体"/>
                      <w:i w:val="0"/>
                      <w:iCs w:val="0"/>
                      <w:color w:val="000000"/>
                      <w:kern w:val="0"/>
                      <w:sz w:val="28"/>
                      <w:szCs w:val="28"/>
                      <w:u w:val="none"/>
                      <w:lang w:val="en-US" w:eastAsia="zh-CN" w:bidi="ar"/>
                    </w:rPr>
                  </w:rPrChange>
                </w:rPr>
                <w:t>赛濡特C-Root氢氧化钙根管消毒糊剂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0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E13BC97">
            <w:pPr>
              <w:keepNext w:val="0"/>
              <w:keepLines w:val="0"/>
              <w:widowControl/>
              <w:suppressLineNumbers w:val="0"/>
              <w:jc w:val="center"/>
              <w:textAlignment w:val="center"/>
              <w:rPr>
                <w:ins w:id="26405" w:author="大猫TNT" w:date="2026-01-29T16:49:26Z"/>
                <w:rFonts w:hint="eastAsia" w:ascii="宋体" w:hAnsi="宋体" w:eastAsia="宋体" w:cs="宋体"/>
                <w:i w:val="0"/>
                <w:iCs w:val="0"/>
                <w:color w:val="000000"/>
                <w:sz w:val="21"/>
                <w:szCs w:val="21"/>
                <w:u w:val="none"/>
                <w:rPrChange w:id="26406" w:author="大猫TNT" w:date="2026-01-29T16:49:49Z">
                  <w:rPr>
                    <w:ins w:id="26407" w:author="大猫TNT" w:date="2026-01-29T16:49:26Z"/>
                    <w:rFonts w:hint="eastAsia" w:ascii="宋体" w:hAnsi="宋体" w:eastAsia="宋体" w:cs="宋体"/>
                    <w:i w:val="0"/>
                    <w:iCs w:val="0"/>
                    <w:color w:val="000000"/>
                    <w:sz w:val="28"/>
                    <w:szCs w:val="28"/>
                    <w:u w:val="none"/>
                  </w:rPr>
                </w:rPrChange>
              </w:rPr>
            </w:pPr>
            <w:ins w:id="26408" w:author="大猫TNT" w:date="2026-01-29T16:49:26Z">
              <w:r>
                <w:rPr>
                  <w:rFonts w:hint="eastAsia" w:ascii="宋体" w:hAnsi="宋体" w:eastAsia="宋体" w:cs="宋体"/>
                  <w:i w:val="0"/>
                  <w:iCs w:val="0"/>
                  <w:color w:val="000000"/>
                  <w:kern w:val="0"/>
                  <w:sz w:val="21"/>
                  <w:szCs w:val="21"/>
                  <w:u w:val="none"/>
                  <w:lang w:val="en-US" w:eastAsia="zh-CN" w:bidi="ar"/>
                  <w:rPrChange w:id="26409" w:author="大猫TNT" w:date="2026-01-29T16:49:49Z">
                    <w:rPr>
                      <w:rFonts w:hint="eastAsia" w:ascii="宋体" w:hAnsi="宋体" w:eastAsia="宋体" w:cs="宋体"/>
                      <w:i w:val="0"/>
                      <w:iCs w:val="0"/>
                      <w:color w:val="000000"/>
                      <w:kern w:val="0"/>
                      <w:sz w:val="28"/>
                      <w:szCs w:val="28"/>
                      <w:u w:val="none"/>
                      <w:lang w:val="en-US" w:eastAsia="zh-CN" w:bidi="ar"/>
                    </w:rPr>
                  </w:rPrChange>
                </w:rPr>
                <w:t>2g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1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881D27">
            <w:pPr>
              <w:keepNext w:val="0"/>
              <w:keepLines w:val="0"/>
              <w:widowControl/>
              <w:suppressLineNumbers w:val="0"/>
              <w:jc w:val="center"/>
              <w:textAlignment w:val="center"/>
              <w:rPr>
                <w:ins w:id="26411" w:author="大猫TNT" w:date="2026-01-29T16:49:26Z"/>
                <w:rFonts w:hint="eastAsia" w:ascii="宋体" w:hAnsi="宋体" w:eastAsia="宋体" w:cs="宋体"/>
                <w:i w:val="0"/>
                <w:iCs w:val="0"/>
                <w:color w:val="000000"/>
                <w:sz w:val="21"/>
                <w:szCs w:val="21"/>
                <w:u w:val="none"/>
                <w:rPrChange w:id="26412" w:author="大猫TNT" w:date="2026-01-29T16:49:49Z">
                  <w:rPr>
                    <w:ins w:id="26413" w:author="大猫TNT" w:date="2026-01-29T16:49:26Z"/>
                    <w:rFonts w:hint="eastAsia" w:ascii="宋体" w:hAnsi="宋体" w:eastAsia="宋体" w:cs="宋体"/>
                    <w:i w:val="0"/>
                    <w:iCs w:val="0"/>
                    <w:color w:val="000000"/>
                    <w:sz w:val="28"/>
                    <w:szCs w:val="28"/>
                    <w:u w:val="none"/>
                  </w:rPr>
                </w:rPrChange>
              </w:rPr>
            </w:pPr>
            <w:ins w:id="26414" w:author="大猫TNT" w:date="2026-01-29T16:49:26Z">
              <w:r>
                <w:rPr>
                  <w:rFonts w:hint="eastAsia" w:ascii="宋体" w:hAnsi="宋体" w:eastAsia="宋体" w:cs="宋体"/>
                  <w:i w:val="0"/>
                  <w:iCs w:val="0"/>
                  <w:color w:val="000000"/>
                  <w:kern w:val="0"/>
                  <w:sz w:val="21"/>
                  <w:szCs w:val="21"/>
                  <w:u w:val="none"/>
                  <w:lang w:val="en-US" w:eastAsia="zh-CN" w:bidi="ar"/>
                  <w:rPrChange w:id="26415"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6862BE4">
            <w:pPr>
              <w:keepNext w:val="0"/>
              <w:keepLines w:val="0"/>
              <w:widowControl/>
              <w:suppressLineNumbers w:val="0"/>
              <w:jc w:val="center"/>
              <w:textAlignment w:val="center"/>
              <w:rPr>
                <w:ins w:id="26417" w:author="大猫TNT" w:date="2026-01-29T16:49:26Z"/>
                <w:rFonts w:hint="eastAsia" w:ascii="宋体" w:hAnsi="宋体" w:eastAsia="宋体" w:cs="宋体"/>
                <w:i w:val="0"/>
                <w:iCs w:val="0"/>
                <w:color w:val="000000"/>
                <w:sz w:val="21"/>
                <w:szCs w:val="21"/>
                <w:u w:val="none"/>
                <w:rPrChange w:id="26418" w:author="大猫TNT" w:date="2026-01-29T16:49:49Z">
                  <w:rPr>
                    <w:ins w:id="26419" w:author="大猫TNT" w:date="2026-01-29T16:49:26Z"/>
                    <w:rFonts w:hint="eastAsia" w:ascii="宋体" w:hAnsi="宋体" w:eastAsia="宋体" w:cs="宋体"/>
                    <w:i w:val="0"/>
                    <w:iCs w:val="0"/>
                    <w:color w:val="000000"/>
                    <w:sz w:val="28"/>
                    <w:szCs w:val="28"/>
                    <w:u w:val="none"/>
                  </w:rPr>
                </w:rPrChange>
              </w:rPr>
            </w:pPr>
            <w:ins w:id="26420" w:author="大猫TNT" w:date="2026-01-29T16:49:26Z">
              <w:r>
                <w:rPr>
                  <w:rFonts w:hint="eastAsia" w:ascii="宋体" w:hAnsi="宋体" w:eastAsia="宋体" w:cs="宋体"/>
                  <w:i w:val="0"/>
                  <w:iCs w:val="0"/>
                  <w:color w:val="000000"/>
                  <w:kern w:val="0"/>
                  <w:sz w:val="21"/>
                  <w:szCs w:val="21"/>
                  <w:u w:val="none"/>
                  <w:lang w:val="en-US" w:eastAsia="zh-CN" w:bidi="ar"/>
                  <w:rPrChange w:id="26421"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2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60EC83B">
            <w:pPr>
              <w:keepNext w:val="0"/>
              <w:keepLines w:val="0"/>
              <w:widowControl/>
              <w:suppressLineNumbers w:val="0"/>
              <w:jc w:val="center"/>
              <w:textAlignment w:val="center"/>
              <w:rPr>
                <w:ins w:id="26423" w:author="大猫TNT" w:date="2026-01-29T16:49:26Z"/>
                <w:rFonts w:hint="eastAsia" w:ascii="宋体" w:hAnsi="宋体" w:eastAsia="宋体" w:cs="宋体"/>
                <w:i w:val="0"/>
                <w:iCs w:val="0"/>
                <w:color w:val="000000"/>
                <w:sz w:val="21"/>
                <w:szCs w:val="21"/>
                <w:u w:val="none"/>
                <w:rPrChange w:id="26424" w:author="大猫TNT" w:date="2026-01-29T16:49:49Z">
                  <w:rPr>
                    <w:ins w:id="26425" w:author="大猫TNT" w:date="2026-01-29T16:49:26Z"/>
                    <w:rFonts w:hint="eastAsia" w:ascii="宋体" w:hAnsi="宋体" w:eastAsia="宋体" w:cs="宋体"/>
                    <w:i w:val="0"/>
                    <w:iCs w:val="0"/>
                    <w:color w:val="000000"/>
                    <w:sz w:val="28"/>
                    <w:szCs w:val="28"/>
                    <w:u w:val="none"/>
                  </w:rPr>
                </w:rPrChange>
              </w:rPr>
            </w:pPr>
            <w:ins w:id="26426" w:author="大猫TNT" w:date="2026-01-29T16:49:26Z">
              <w:r>
                <w:rPr>
                  <w:rFonts w:hint="eastAsia" w:ascii="宋体" w:hAnsi="宋体" w:eastAsia="宋体" w:cs="宋体"/>
                  <w:i w:val="0"/>
                  <w:iCs w:val="0"/>
                  <w:color w:val="000000"/>
                  <w:kern w:val="0"/>
                  <w:sz w:val="21"/>
                  <w:szCs w:val="21"/>
                  <w:u w:val="none"/>
                  <w:lang w:val="en-US" w:eastAsia="zh-CN" w:bidi="ar"/>
                  <w:rPrChange w:id="2642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30EF9FA">
            <w:pPr>
              <w:keepNext w:val="0"/>
              <w:keepLines w:val="0"/>
              <w:widowControl/>
              <w:suppressLineNumbers w:val="0"/>
              <w:jc w:val="center"/>
              <w:textAlignment w:val="center"/>
              <w:rPr>
                <w:ins w:id="26429" w:author="大猫TNT" w:date="2026-01-29T16:49:26Z"/>
                <w:rFonts w:hint="eastAsia" w:ascii="宋体" w:hAnsi="宋体" w:eastAsia="宋体" w:cs="宋体"/>
                <w:i w:val="0"/>
                <w:iCs w:val="0"/>
                <w:color w:val="000000"/>
                <w:sz w:val="21"/>
                <w:szCs w:val="21"/>
                <w:u w:val="none"/>
                <w:rPrChange w:id="26430" w:author="大猫TNT" w:date="2026-01-29T16:49:49Z">
                  <w:rPr>
                    <w:ins w:id="26431" w:author="大猫TNT" w:date="2026-01-29T16:49:26Z"/>
                    <w:rFonts w:hint="eastAsia" w:ascii="宋体" w:hAnsi="宋体" w:eastAsia="宋体" w:cs="宋体"/>
                    <w:i w:val="0"/>
                    <w:iCs w:val="0"/>
                    <w:color w:val="000000"/>
                    <w:sz w:val="28"/>
                    <w:szCs w:val="28"/>
                    <w:u w:val="none"/>
                  </w:rPr>
                </w:rPrChange>
              </w:rPr>
            </w:pPr>
            <w:ins w:id="26432" w:author="大猫TNT" w:date="2026-01-29T16:49:26Z">
              <w:r>
                <w:rPr>
                  <w:rFonts w:hint="eastAsia" w:ascii="宋体" w:hAnsi="宋体" w:eastAsia="宋体" w:cs="宋体"/>
                  <w:i w:val="0"/>
                  <w:iCs w:val="0"/>
                  <w:color w:val="000000"/>
                  <w:kern w:val="0"/>
                  <w:sz w:val="21"/>
                  <w:szCs w:val="21"/>
                  <w:u w:val="none"/>
                  <w:lang w:val="en-US" w:eastAsia="zh-CN" w:bidi="ar"/>
                  <w:rPrChange w:id="2643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319.00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43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1047D4C">
            <w:pPr>
              <w:keepNext w:val="0"/>
              <w:keepLines w:val="0"/>
              <w:widowControl/>
              <w:suppressLineNumbers w:val="0"/>
              <w:jc w:val="left"/>
              <w:textAlignment w:val="center"/>
              <w:rPr>
                <w:ins w:id="26435" w:author="大猫TNT" w:date="2026-01-29T16:49:26Z"/>
                <w:rFonts w:hint="eastAsia" w:ascii="宋体" w:hAnsi="宋体" w:eastAsia="宋体" w:cs="宋体"/>
                <w:i w:val="0"/>
                <w:iCs w:val="0"/>
                <w:color w:val="000000"/>
                <w:sz w:val="21"/>
                <w:szCs w:val="21"/>
                <w:u w:val="none"/>
                <w:rPrChange w:id="26436" w:author="大猫TNT" w:date="2026-01-29T16:49:49Z">
                  <w:rPr>
                    <w:ins w:id="2643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438" w:author="大猫TNT" w:date="2026-01-29T16:49:26Z">
              <w:r>
                <w:rPr>
                  <w:rFonts w:hint="eastAsia" w:ascii="宋体" w:hAnsi="宋体" w:eastAsia="宋体" w:cs="宋体"/>
                  <w:i w:val="0"/>
                  <w:iCs w:val="0"/>
                  <w:color w:val="000000"/>
                  <w:kern w:val="0"/>
                  <w:sz w:val="21"/>
                  <w:szCs w:val="21"/>
                  <w:u w:val="none"/>
                  <w:lang w:val="en-US" w:eastAsia="zh-CN" w:bidi="ar"/>
                  <w:rPrChange w:id="2643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440" w:author="大猫TNT" w:date="2026-01-29T16:49:26Z">
              <w:r>
                <w:rPr>
                  <w:rFonts w:hint="eastAsia" w:ascii="宋体" w:hAnsi="宋体" w:eastAsia="宋体" w:cs="宋体"/>
                  <w:i w:val="0"/>
                  <w:iCs w:val="0"/>
                  <w:color w:val="000000"/>
                  <w:kern w:val="0"/>
                  <w:sz w:val="21"/>
                  <w:szCs w:val="21"/>
                  <w:u w:val="none"/>
                  <w:lang w:val="en-US" w:eastAsia="zh-CN" w:bidi="ar"/>
                  <w:rPrChange w:id="2644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442" w:author="大猫TNT" w:date="2026-01-29T16:49:26Z">
              <w:r>
                <w:rPr>
                  <w:rFonts w:hint="eastAsia" w:ascii="宋体" w:hAnsi="宋体" w:eastAsia="宋体" w:cs="宋体"/>
                  <w:i w:val="0"/>
                  <w:iCs w:val="0"/>
                  <w:color w:val="000000"/>
                  <w:kern w:val="0"/>
                  <w:sz w:val="21"/>
                  <w:szCs w:val="21"/>
                  <w:u w:val="none"/>
                  <w:lang w:val="en-US" w:eastAsia="zh-CN" w:bidi="ar"/>
                  <w:rPrChange w:id="2644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71EF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44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444" w:author="大猫TNT" w:date="2026-01-29T16:49:26Z"/>
          <w:trPrChange w:id="2644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78D3733">
            <w:pPr>
              <w:keepNext w:val="0"/>
              <w:keepLines w:val="0"/>
              <w:widowControl/>
              <w:suppressLineNumbers w:val="0"/>
              <w:jc w:val="center"/>
              <w:textAlignment w:val="center"/>
              <w:rPr>
                <w:ins w:id="26447" w:author="大猫TNT" w:date="2026-01-29T16:49:26Z"/>
                <w:rFonts w:hint="eastAsia" w:ascii="宋体" w:hAnsi="宋体" w:eastAsia="宋体" w:cs="宋体"/>
                <w:i w:val="0"/>
                <w:iCs w:val="0"/>
                <w:color w:val="000000"/>
                <w:sz w:val="21"/>
                <w:szCs w:val="21"/>
                <w:u w:val="none"/>
                <w:rPrChange w:id="26448" w:author="大猫TNT" w:date="2026-01-29T16:49:49Z">
                  <w:rPr>
                    <w:ins w:id="26449" w:author="大猫TNT" w:date="2026-01-29T16:49:26Z"/>
                    <w:rFonts w:hint="eastAsia" w:ascii="宋体" w:hAnsi="宋体" w:eastAsia="宋体" w:cs="宋体"/>
                    <w:i w:val="0"/>
                    <w:iCs w:val="0"/>
                    <w:color w:val="000000"/>
                    <w:sz w:val="28"/>
                    <w:szCs w:val="28"/>
                    <w:u w:val="none"/>
                  </w:rPr>
                </w:rPrChange>
              </w:rPr>
            </w:pPr>
            <w:ins w:id="26450" w:author="大猫TNT" w:date="2026-01-29T16:49:26Z">
              <w:r>
                <w:rPr>
                  <w:rFonts w:hint="eastAsia" w:ascii="宋体" w:hAnsi="宋体" w:eastAsia="宋体" w:cs="宋体"/>
                  <w:i w:val="0"/>
                  <w:iCs w:val="0"/>
                  <w:color w:val="000000"/>
                  <w:kern w:val="0"/>
                  <w:sz w:val="21"/>
                  <w:szCs w:val="21"/>
                  <w:u w:val="none"/>
                  <w:lang w:val="en-US" w:eastAsia="zh-CN" w:bidi="ar"/>
                  <w:rPrChange w:id="26451" w:author="大猫TNT" w:date="2026-01-29T16:49:49Z">
                    <w:rPr>
                      <w:rFonts w:hint="eastAsia" w:ascii="宋体" w:hAnsi="宋体" w:eastAsia="宋体" w:cs="宋体"/>
                      <w:i w:val="0"/>
                      <w:iCs w:val="0"/>
                      <w:color w:val="000000"/>
                      <w:kern w:val="0"/>
                      <w:sz w:val="28"/>
                      <w:szCs w:val="28"/>
                      <w:u w:val="none"/>
                      <w:lang w:val="en-US" w:eastAsia="zh-CN" w:bidi="ar"/>
                    </w:rPr>
                  </w:rPrChange>
                </w:rPr>
                <w:t>119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45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9B6F8D1">
            <w:pPr>
              <w:keepNext w:val="0"/>
              <w:keepLines w:val="0"/>
              <w:widowControl/>
              <w:suppressLineNumbers w:val="0"/>
              <w:jc w:val="center"/>
              <w:textAlignment w:val="center"/>
              <w:rPr>
                <w:ins w:id="26453" w:author="大猫TNT" w:date="2026-01-29T16:49:26Z"/>
                <w:rFonts w:hint="eastAsia" w:ascii="宋体" w:hAnsi="宋体" w:eastAsia="宋体" w:cs="宋体"/>
                <w:i w:val="0"/>
                <w:iCs w:val="0"/>
                <w:color w:val="000000"/>
                <w:sz w:val="21"/>
                <w:szCs w:val="21"/>
                <w:u w:val="none"/>
                <w:rPrChange w:id="26454" w:author="大猫TNT" w:date="2026-01-29T16:49:49Z">
                  <w:rPr>
                    <w:ins w:id="26455" w:author="大猫TNT" w:date="2026-01-29T16:49:26Z"/>
                    <w:rFonts w:hint="eastAsia" w:ascii="宋体" w:hAnsi="宋体" w:eastAsia="宋体" w:cs="宋体"/>
                    <w:i w:val="0"/>
                    <w:iCs w:val="0"/>
                    <w:color w:val="000000"/>
                    <w:sz w:val="28"/>
                    <w:szCs w:val="28"/>
                    <w:u w:val="none"/>
                  </w:rPr>
                </w:rPrChange>
              </w:rPr>
            </w:pPr>
            <w:ins w:id="26456" w:author="大猫TNT" w:date="2026-01-29T16:49:26Z">
              <w:r>
                <w:rPr>
                  <w:rFonts w:hint="eastAsia" w:ascii="宋体" w:hAnsi="宋体" w:eastAsia="宋体" w:cs="宋体"/>
                  <w:i w:val="0"/>
                  <w:iCs w:val="0"/>
                  <w:color w:val="000000"/>
                  <w:kern w:val="0"/>
                  <w:sz w:val="21"/>
                  <w:szCs w:val="21"/>
                  <w:u w:val="none"/>
                  <w:lang w:val="en-US" w:eastAsia="zh-CN" w:bidi="ar"/>
                  <w:rPrChange w:id="26457" w:author="大猫TNT" w:date="2026-01-29T16:49:49Z">
                    <w:rPr>
                      <w:rFonts w:hint="eastAsia" w:ascii="宋体" w:hAnsi="宋体" w:eastAsia="宋体" w:cs="宋体"/>
                      <w:i w:val="0"/>
                      <w:iCs w:val="0"/>
                      <w:color w:val="000000"/>
                      <w:kern w:val="0"/>
                      <w:sz w:val="28"/>
                      <w:szCs w:val="28"/>
                      <w:u w:val="none"/>
                      <w:lang w:val="en-US" w:eastAsia="zh-CN" w:bidi="ar"/>
                    </w:rPr>
                  </w:rPrChange>
                </w:rPr>
                <w:t>舌弓</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5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08B74F1E">
            <w:pPr>
              <w:keepNext w:val="0"/>
              <w:keepLines w:val="0"/>
              <w:widowControl/>
              <w:suppressLineNumbers w:val="0"/>
              <w:jc w:val="center"/>
              <w:textAlignment w:val="center"/>
              <w:rPr>
                <w:ins w:id="26459" w:author="大猫TNT" w:date="2026-01-29T16:49:26Z"/>
                <w:rFonts w:hint="eastAsia" w:ascii="宋体" w:hAnsi="宋体" w:eastAsia="宋体" w:cs="宋体"/>
                <w:i w:val="0"/>
                <w:iCs w:val="0"/>
                <w:color w:val="000000"/>
                <w:sz w:val="21"/>
                <w:szCs w:val="21"/>
                <w:u w:val="none"/>
                <w:rPrChange w:id="26460" w:author="大猫TNT" w:date="2026-01-29T16:49:49Z">
                  <w:rPr>
                    <w:ins w:id="26461" w:author="大猫TNT" w:date="2026-01-29T16:49:26Z"/>
                    <w:rFonts w:hint="eastAsia" w:ascii="宋体" w:hAnsi="宋体" w:eastAsia="宋体" w:cs="宋体"/>
                    <w:i w:val="0"/>
                    <w:iCs w:val="0"/>
                    <w:color w:val="000000"/>
                    <w:sz w:val="28"/>
                    <w:szCs w:val="28"/>
                    <w:u w:val="none"/>
                  </w:rPr>
                </w:rPrChange>
              </w:rPr>
            </w:pPr>
            <w:ins w:id="26462" w:author="大猫TNT" w:date="2026-01-29T16:49:26Z">
              <w:r>
                <w:rPr>
                  <w:rFonts w:hint="eastAsia" w:ascii="宋体" w:hAnsi="宋体" w:eastAsia="宋体" w:cs="宋体"/>
                  <w:i w:val="0"/>
                  <w:iCs w:val="0"/>
                  <w:color w:val="000000"/>
                  <w:kern w:val="0"/>
                  <w:sz w:val="21"/>
                  <w:szCs w:val="21"/>
                  <w:u w:val="none"/>
                  <w:lang w:val="en-US" w:eastAsia="zh-CN" w:bidi="ar"/>
                  <w:rPrChange w:id="26463"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6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90F957D">
            <w:pPr>
              <w:keepNext w:val="0"/>
              <w:keepLines w:val="0"/>
              <w:widowControl/>
              <w:suppressLineNumbers w:val="0"/>
              <w:jc w:val="center"/>
              <w:textAlignment w:val="center"/>
              <w:rPr>
                <w:ins w:id="26465" w:author="大猫TNT" w:date="2026-01-29T16:49:26Z"/>
                <w:rFonts w:hint="eastAsia" w:ascii="宋体" w:hAnsi="宋体" w:eastAsia="宋体" w:cs="宋体"/>
                <w:i w:val="0"/>
                <w:iCs w:val="0"/>
                <w:color w:val="000000"/>
                <w:sz w:val="21"/>
                <w:szCs w:val="21"/>
                <w:u w:val="none"/>
                <w:rPrChange w:id="26466" w:author="大猫TNT" w:date="2026-01-29T16:49:49Z">
                  <w:rPr>
                    <w:ins w:id="26467" w:author="大猫TNT" w:date="2026-01-29T16:49:26Z"/>
                    <w:rFonts w:hint="eastAsia" w:ascii="宋体" w:hAnsi="宋体" w:eastAsia="宋体" w:cs="宋体"/>
                    <w:i w:val="0"/>
                    <w:iCs w:val="0"/>
                    <w:color w:val="000000"/>
                    <w:sz w:val="28"/>
                    <w:szCs w:val="28"/>
                    <w:u w:val="none"/>
                  </w:rPr>
                </w:rPrChange>
              </w:rPr>
            </w:pPr>
            <w:ins w:id="26468" w:author="大猫TNT" w:date="2026-01-29T16:49:26Z">
              <w:r>
                <w:rPr>
                  <w:rFonts w:hint="eastAsia" w:ascii="宋体" w:hAnsi="宋体" w:eastAsia="宋体" w:cs="宋体"/>
                  <w:i w:val="0"/>
                  <w:iCs w:val="0"/>
                  <w:color w:val="000000"/>
                  <w:kern w:val="0"/>
                  <w:sz w:val="21"/>
                  <w:szCs w:val="21"/>
                  <w:u w:val="none"/>
                  <w:lang w:val="en-US" w:eastAsia="zh-CN" w:bidi="ar"/>
                  <w:rPrChange w:id="26469"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6AEB0C5">
            <w:pPr>
              <w:keepNext w:val="0"/>
              <w:keepLines w:val="0"/>
              <w:widowControl/>
              <w:suppressLineNumbers w:val="0"/>
              <w:jc w:val="center"/>
              <w:textAlignment w:val="center"/>
              <w:rPr>
                <w:ins w:id="26471" w:author="大猫TNT" w:date="2026-01-29T16:49:26Z"/>
                <w:rFonts w:hint="eastAsia" w:ascii="宋体" w:hAnsi="宋体" w:eastAsia="宋体" w:cs="宋体"/>
                <w:i w:val="0"/>
                <w:iCs w:val="0"/>
                <w:color w:val="000000"/>
                <w:sz w:val="21"/>
                <w:szCs w:val="21"/>
                <w:u w:val="none"/>
                <w:rPrChange w:id="26472" w:author="大猫TNT" w:date="2026-01-29T16:49:49Z">
                  <w:rPr>
                    <w:ins w:id="26473" w:author="大猫TNT" w:date="2026-01-29T16:49:26Z"/>
                    <w:rFonts w:hint="eastAsia" w:ascii="宋体" w:hAnsi="宋体" w:eastAsia="宋体" w:cs="宋体"/>
                    <w:i w:val="0"/>
                    <w:iCs w:val="0"/>
                    <w:color w:val="000000"/>
                    <w:sz w:val="28"/>
                    <w:szCs w:val="28"/>
                    <w:u w:val="none"/>
                  </w:rPr>
                </w:rPrChange>
              </w:rPr>
            </w:pPr>
            <w:ins w:id="26474" w:author="大猫TNT" w:date="2026-01-29T16:49:26Z">
              <w:r>
                <w:rPr>
                  <w:rFonts w:hint="eastAsia" w:ascii="宋体" w:hAnsi="宋体" w:eastAsia="宋体" w:cs="宋体"/>
                  <w:i w:val="0"/>
                  <w:iCs w:val="0"/>
                  <w:color w:val="000000"/>
                  <w:kern w:val="0"/>
                  <w:sz w:val="21"/>
                  <w:szCs w:val="21"/>
                  <w:u w:val="none"/>
                  <w:lang w:val="en-US" w:eastAsia="zh-CN" w:bidi="ar"/>
                  <w:rPrChange w:id="26475"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4C7FB72">
            <w:pPr>
              <w:keepNext w:val="0"/>
              <w:keepLines w:val="0"/>
              <w:widowControl/>
              <w:suppressLineNumbers w:val="0"/>
              <w:jc w:val="center"/>
              <w:textAlignment w:val="center"/>
              <w:rPr>
                <w:ins w:id="26477" w:author="大猫TNT" w:date="2026-01-29T16:49:26Z"/>
                <w:rFonts w:hint="eastAsia" w:ascii="宋体" w:hAnsi="宋体" w:eastAsia="宋体" w:cs="宋体"/>
                <w:i w:val="0"/>
                <w:iCs w:val="0"/>
                <w:color w:val="000000"/>
                <w:sz w:val="21"/>
                <w:szCs w:val="21"/>
                <w:u w:val="none"/>
                <w:rPrChange w:id="26478" w:author="大猫TNT" w:date="2026-01-29T16:49:49Z">
                  <w:rPr>
                    <w:ins w:id="26479" w:author="大猫TNT" w:date="2026-01-29T16:49:26Z"/>
                    <w:rFonts w:hint="eastAsia" w:ascii="宋体" w:hAnsi="宋体" w:eastAsia="宋体" w:cs="宋体"/>
                    <w:i w:val="0"/>
                    <w:iCs w:val="0"/>
                    <w:color w:val="000000"/>
                    <w:sz w:val="28"/>
                    <w:szCs w:val="28"/>
                    <w:u w:val="none"/>
                  </w:rPr>
                </w:rPrChange>
              </w:rPr>
            </w:pPr>
            <w:ins w:id="26480" w:author="大猫TNT" w:date="2026-01-29T16:49:26Z">
              <w:r>
                <w:rPr>
                  <w:rFonts w:hint="eastAsia" w:ascii="宋体" w:hAnsi="宋体" w:eastAsia="宋体" w:cs="宋体"/>
                  <w:i w:val="0"/>
                  <w:iCs w:val="0"/>
                  <w:color w:val="000000"/>
                  <w:kern w:val="0"/>
                  <w:sz w:val="21"/>
                  <w:szCs w:val="21"/>
                  <w:u w:val="none"/>
                  <w:lang w:val="en-US" w:eastAsia="zh-CN" w:bidi="ar"/>
                  <w:rPrChange w:id="2648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160.00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F899F4D">
            <w:pPr>
              <w:keepNext w:val="0"/>
              <w:keepLines w:val="0"/>
              <w:widowControl/>
              <w:suppressLineNumbers w:val="0"/>
              <w:jc w:val="center"/>
              <w:textAlignment w:val="center"/>
              <w:rPr>
                <w:ins w:id="26483" w:author="大猫TNT" w:date="2026-01-29T16:49:26Z"/>
                <w:rFonts w:hint="eastAsia" w:ascii="宋体" w:hAnsi="宋体" w:eastAsia="宋体" w:cs="宋体"/>
                <w:i w:val="0"/>
                <w:iCs w:val="0"/>
                <w:color w:val="000000"/>
                <w:sz w:val="21"/>
                <w:szCs w:val="21"/>
                <w:u w:val="none"/>
                <w:rPrChange w:id="26484" w:author="大猫TNT" w:date="2026-01-29T16:49:49Z">
                  <w:rPr>
                    <w:ins w:id="26485" w:author="大猫TNT" w:date="2026-01-29T16:49:26Z"/>
                    <w:rFonts w:hint="eastAsia" w:ascii="宋体" w:hAnsi="宋体" w:eastAsia="宋体" w:cs="宋体"/>
                    <w:i w:val="0"/>
                    <w:iCs w:val="0"/>
                    <w:color w:val="000000"/>
                    <w:sz w:val="28"/>
                    <w:szCs w:val="28"/>
                    <w:u w:val="none"/>
                  </w:rPr>
                </w:rPrChange>
              </w:rPr>
            </w:pPr>
            <w:ins w:id="26486" w:author="大猫TNT" w:date="2026-01-29T16:49:26Z">
              <w:r>
                <w:rPr>
                  <w:rFonts w:hint="eastAsia" w:ascii="宋体" w:hAnsi="宋体" w:eastAsia="宋体" w:cs="宋体"/>
                  <w:i w:val="0"/>
                  <w:iCs w:val="0"/>
                  <w:color w:val="000000"/>
                  <w:kern w:val="0"/>
                  <w:sz w:val="21"/>
                  <w:szCs w:val="21"/>
                  <w:u w:val="none"/>
                  <w:lang w:val="en-US" w:eastAsia="zh-CN" w:bidi="ar"/>
                  <w:rPrChange w:id="2648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320.00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48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70BAF33">
            <w:pPr>
              <w:keepNext w:val="0"/>
              <w:keepLines w:val="0"/>
              <w:widowControl/>
              <w:suppressLineNumbers w:val="0"/>
              <w:jc w:val="left"/>
              <w:textAlignment w:val="center"/>
              <w:rPr>
                <w:ins w:id="26489" w:author="大猫TNT" w:date="2026-01-29T16:49:26Z"/>
                <w:rFonts w:hint="eastAsia" w:ascii="宋体" w:hAnsi="宋体" w:eastAsia="宋体" w:cs="宋体"/>
                <w:i w:val="0"/>
                <w:iCs w:val="0"/>
                <w:color w:val="000000"/>
                <w:sz w:val="21"/>
                <w:szCs w:val="21"/>
                <w:u w:val="none"/>
                <w:rPrChange w:id="26490" w:author="大猫TNT" w:date="2026-01-29T16:49:49Z">
                  <w:rPr>
                    <w:ins w:id="26491" w:author="大猫TNT" w:date="2026-01-29T16:49:26Z"/>
                    <w:rFonts w:hint="eastAsia" w:ascii="宋体" w:hAnsi="宋体" w:eastAsia="宋体" w:cs="宋体"/>
                    <w:i w:val="0"/>
                    <w:iCs w:val="0"/>
                    <w:color w:val="000000"/>
                    <w:sz w:val="28"/>
                    <w:szCs w:val="28"/>
                    <w:u w:val="none"/>
                  </w:rPr>
                </w:rPrChange>
              </w:rPr>
            </w:pPr>
            <w:ins w:id="26492" w:author="大猫TNT" w:date="2026-01-29T16:49:26Z">
              <w:r>
                <w:rPr>
                  <w:rFonts w:hint="eastAsia" w:ascii="宋体" w:hAnsi="宋体" w:eastAsia="宋体" w:cs="宋体"/>
                  <w:i w:val="0"/>
                  <w:iCs w:val="0"/>
                  <w:color w:val="000000"/>
                  <w:kern w:val="0"/>
                  <w:sz w:val="21"/>
                  <w:szCs w:val="21"/>
                  <w:u w:val="none"/>
                  <w:lang w:val="en-US" w:eastAsia="zh-CN" w:bidi="ar"/>
                  <w:rPrChange w:id="2649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7CD0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49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494" w:author="大猫TNT" w:date="2026-01-29T16:49:26Z"/>
          <w:trPrChange w:id="2649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9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28CE817">
            <w:pPr>
              <w:keepNext w:val="0"/>
              <w:keepLines w:val="0"/>
              <w:widowControl/>
              <w:suppressLineNumbers w:val="0"/>
              <w:jc w:val="center"/>
              <w:textAlignment w:val="center"/>
              <w:rPr>
                <w:ins w:id="26497" w:author="大猫TNT" w:date="2026-01-29T16:49:26Z"/>
                <w:rFonts w:hint="eastAsia" w:ascii="宋体" w:hAnsi="宋体" w:eastAsia="宋体" w:cs="宋体"/>
                <w:i w:val="0"/>
                <w:iCs w:val="0"/>
                <w:color w:val="000000"/>
                <w:sz w:val="21"/>
                <w:szCs w:val="21"/>
                <w:u w:val="none"/>
                <w:rPrChange w:id="26498" w:author="大猫TNT" w:date="2026-01-29T16:49:49Z">
                  <w:rPr>
                    <w:ins w:id="26499" w:author="大猫TNT" w:date="2026-01-29T16:49:26Z"/>
                    <w:rFonts w:hint="eastAsia" w:ascii="宋体" w:hAnsi="宋体" w:eastAsia="宋体" w:cs="宋体"/>
                    <w:i w:val="0"/>
                    <w:iCs w:val="0"/>
                    <w:color w:val="000000"/>
                    <w:sz w:val="28"/>
                    <w:szCs w:val="28"/>
                    <w:u w:val="none"/>
                  </w:rPr>
                </w:rPrChange>
              </w:rPr>
            </w:pPr>
            <w:ins w:id="26500" w:author="大猫TNT" w:date="2026-01-29T16:49:26Z">
              <w:r>
                <w:rPr>
                  <w:rFonts w:hint="eastAsia" w:ascii="宋体" w:hAnsi="宋体" w:eastAsia="宋体" w:cs="宋体"/>
                  <w:i w:val="0"/>
                  <w:iCs w:val="0"/>
                  <w:color w:val="000000"/>
                  <w:kern w:val="0"/>
                  <w:sz w:val="21"/>
                  <w:szCs w:val="21"/>
                  <w:u w:val="none"/>
                  <w:lang w:val="en-US" w:eastAsia="zh-CN" w:bidi="ar"/>
                  <w:rPrChange w:id="26501" w:author="大猫TNT" w:date="2026-01-29T16:49:49Z">
                    <w:rPr>
                      <w:rFonts w:hint="eastAsia" w:ascii="宋体" w:hAnsi="宋体" w:eastAsia="宋体" w:cs="宋体"/>
                      <w:i w:val="0"/>
                      <w:iCs w:val="0"/>
                      <w:color w:val="000000"/>
                      <w:kern w:val="0"/>
                      <w:sz w:val="28"/>
                      <w:szCs w:val="28"/>
                      <w:u w:val="none"/>
                      <w:lang w:val="en-US" w:eastAsia="zh-CN" w:bidi="ar"/>
                    </w:rPr>
                  </w:rPrChange>
                </w:rPr>
                <w:t>120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50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3674B8E">
            <w:pPr>
              <w:keepNext w:val="0"/>
              <w:keepLines w:val="0"/>
              <w:widowControl/>
              <w:suppressLineNumbers w:val="0"/>
              <w:jc w:val="center"/>
              <w:textAlignment w:val="center"/>
              <w:rPr>
                <w:ins w:id="26503" w:author="大猫TNT" w:date="2026-01-29T16:49:26Z"/>
                <w:rFonts w:hint="eastAsia" w:ascii="宋体" w:hAnsi="宋体" w:eastAsia="宋体" w:cs="宋体"/>
                <w:i w:val="0"/>
                <w:iCs w:val="0"/>
                <w:color w:val="000000"/>
                <w:sz w:val="21"/>
                <w:szCs w:val="21"/>
                <w:u w:val="none"/>
                <w:rPrChange w:id="26504" w:author="大猫TNT" w:date="2026-01-29T16:49:49Z">
                  <w:rPr>
                    <w:ins w:id="26505" w:author="大猫TNT" w:date="2026-01-29T16:49:26Z"/>
                    <w:rFonts w:hint="eastAsia" w:ascii="宋体" w:hAnsi="宋体" w:eastAsia="宋体" w:cs="宋体"/>
                    <w:i w:val="0"/>
                    <w:iCs w:val="0"/>
                    <w:color w:val="000000"/>
                    <w:sz w:val="28"/>
                    <w:szCs w:val="28"/>
                    <w:u w:val="none"/>
                  </w:rPr>
                </w:rPrChange>
              </w:rPr>
            </w:pPr>
            <w:ins w:id="26506" w:author="大猫TNT" w:date="2026-01-29T16:49:26Z">
              <w:r>
                <w:rPr>
                  <w:rFonts w:hint="eastAsia" w:ascii="宋体" w:hAnsi="宋体" w:eastAsia="宋体" w:cs="宋体"/>
                  <w:i w:val="0"/>
                  <w:iCs w:val="0"/>
                  <w:color w:val="000000"/>
                  <w:kern w:val="0"/>
                  <w:sz w:val="21"/>
                  <w:szCs w:val="21"/>
                  <w:u w:val="none"/>
                  <w:lang w:val="en-US" w:eastAsia="zh-CN" w:bidi="ar"/>
                  <w:rPrChange w:id="26507" w:author="大猫TNT" w:date="2026-01-29T16:49:49Z">
                    <w:rPr>
                      <w:rFonts w:hint="eastAsia" w:ascii="宋体" w:hAnsi="宋体" w:eastAsia="宋体" w:cs="宋体"/>
                      <w:i w:val="0"/>
                      <w:iCs w:val="0"/>
                      <w:color w:val="000000"/>
                      <w:kern w:val="0"/>
                      <w:sz w:val="28"/>
                      <w:szCs w:val="28"/>
                      <w:u w:val="none"/>
                      <w:lang w:val="en-US" w:eastAsia="zh-CN" w:bidi="ar"/>
                    </w:rPr>
                  </w:rPrChange>
                </w:rPr>
                <w:t>生物陶瓷根管封闭糊剂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50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434D419">
            <w:pPr>
              <w:keepNext w:val="0"/>
              <w:keepLines w:val="0"/>
              <w:widowControl/>
              <w:suppressLineNumbers w:val="0"/>
              <w:jc w:val="center"/>
              <w:textAlignment w:val="center"/>
              <w:rPr>
                <w:ins w:id="26509" w:author="大猫TNT" w:date="2026-01-29T16:49:26Z"/>
                <w:rFonts w:hint="eastAsia" w:ascii="宋体" w:hAnsi="宋体" w:eastAsia="宋体" w:cs="宋体"/>
                <w:i w:val="0"/>
                <w:iCs w:val="0"/>
                <w:color w:val="000000"/>
                <w:sz w:val="21"/>
                <w:szCs w:val="21"/>
                <w:u w:val="none"/>
                <w:rPrChange w:id="26510" w:author="大猫TNT" w:date="2026-01-29T16:49:49Z">
                  <w:rPr>
                    <w:ins w:id="26511" w:author="大猫TNT" w:date="2026-01-29T16:49:26Z"/>
                    <w:rFonts w:hint="eastAsia" w:ascii="宋体" w:hAnsi="宋体" w:eastAsia="宋体" w:cs="宋体"/>
                    <w:i w:val="0"/>
                    <w:iCs w:val="0"/>
                    <w:color w:val="000000"/>
                    <w:sz w:val="28"/>
                    <w:szCs w:val="28"/>
                    <w:u w:val="none"/>
                  </w:rPr>
                </w:rPrChange>
              </w:rPr>
            </w:pPr>
            <w:ins w:id="26512" w:author="大猫TNT" w:date="2026-01-29T16:49:26Z">
              <w:r>
                <w:rPr>
                  <w:rFonts w:hint="eastAsia" w:ascii="宋体" w:hAnsi="宋体" w:eastAsia="宋体" w:cs="宋体"/>
                  <w:i w:val="0"/>
                  <w:iCs w:val="0"/>
                  <w:color w:val="000000"/>
                  <w:kern w:val="0"/>
                  <w:sz w:val="21"/>
                  <w:szCs w:val="21"/>
                  <w:u w:val="none"/>
                  <w:lang w:val="en-US" w:eastAsia="zh-CN" w:bidi="ar"/>
                  <w:rPrChange w:id="26513" w:author="大猫TNT" w:date="2026-01-29T16:49:49Z">
                    <w:rPr>
                      <w:rFonts w:hint="eastAsia" w:ascii="宋体" w:hAnsi="宋体" w:eastAsia="宋体" w:cs="宋体"/>
                      <w:i w:val="0"/>
                      <w:iCs w:val="0"/>
                      <w:color w:val="000000"/>
                      <w:kern w:val="0"/>
                      <w:sz w:val="28"/>
                      <w:szCs w:val="28"/>
                      <w:u w:val="none"/>
                      <w:lang w:val="en-US" w:eastAsia="zh-CN" w:bidi="ar"/>
                    </w:rPr>
                  </w:rPrChange>
                </w:rPr>
                <w:t>IRSP 08K1</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51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6DDE005">
            <w:pPr>
              <w:keepNext w:val="0"/>
              <w:keepLines w:val="0"/>
              <w:widowControl/>
              <w:suppressLineNumbers w:val="0"/>
              <w:jc w:val="center"/>
              <w:textAlignment w:val="center"/>
              <w:rPr>
                <w:ins w:id="26515" w:author="大猫TNT" w:date="2026-01-29T16:49:26Z"/>
                <w:rFonts w:hint="eastAsia" w:ascii="宋体" w:hAnsi="宋体" w:eastAsia="宋体" w:cs="宋体"/>
                <w:i w:val="0"/>
                <w:iCs w:val="0"/>
                <w:color w:val="000000"/>
                <w:sz w:val="21"/>
                <w:szCs w:val="21"/>
                <w:u w:val="none"/>
                <w:rPrChange w:id="26516" w:author="大猫TNT" w:date="2026-01-29T16:49:49Z">
                  <w:rPr>
                    <w:ins w:id="26517" w:author="大猫TNT" w:date="2026-01-29T16:49:26Z"/>
                    <w:rFonts w:hint="eastAsia" w:ascii="宋体" w:hAnsi="宋体" w:eastAsia="宋体" w:cs="宋体"/>
                    <w:i w:val="0"/>
                    <w:iCs w:val="0"/>
                    <w:color w:val="000000"/>
                    <w:sz w:val="28"/>
                    <w:szCs w:val="28"/>
                    <w:u w:val="none"/>
                  </w:rPr>
                </w:rPrChange>
              </w:rPr>
            </w:pPr>
            <w:ins w:id="26518" w:author="大猫TNT" w:date="2026-01-29T16:49:26Z">
              <w:r>
                <w:rPr>
                  <w:rFonts w:hint="eastAsia" w:ascii="宋体" w:hAnsi="宋体" w:eastAsia="宋体" w:cs="宋体"/>
                  <w:i w:val="0"/>
                  <w:iCs w:val="0"/>
                  <w:color w:val="000000"/>
                  <w:kern w:val="0"/>
                  <w:sz w:val="21"/>
                  <w:szCs w:val="21"/>
                  <w:u w:val="none"/>
                  <w:lang w:val="en-US" w:eastAsia="zh-CN" w:bidi="ar"/>
                  <w:rPrChange w:id="26519"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52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3AE4321">
            <w:pPr>
              <w:keepNext w:val="0"/>
              <w:keepLines w:val="0"/>
              <w:widowControl/>
              <w:suppressLineNumbers w:val="0"/>
              <w:jc w:val="center"/>
              <w:textAlignment w:val="center"/>
              <w:rPr>
                <w:ins w:id="26521" w:author="大猫TNT" w:date="2026-01-29T16:49:26Z"/>
                <w:rFonts w:hint="eastAsia" w:ascii="宋体" w:hAnsi="宋体" w:eastAsia="宋体" w:cs="宋体"/>
                <w:i w:val="0"/>
                <w:iCs w:val="0"/>
                <w:color w:val="000000"/>
                <w:sz w:val="21"/>
                <w:szCs w:val="21"/>
                <w:u w:val="none"/>
                <w:rPrChange w:id="26522" w:author="大猫TNT" w:date="2026-01-29T16:49:49Z">
                  <w:rPr>
                    <w:ins w:id="26523" w:author="大猫TNT" w:date="2026-01-29T16:49:26Z"/>
                    <w:rFonts w:hint="eastAsia" w:ascii="宋体" w:hAnsi="宋体" w:eastAsia="宋体" w:cs="宋体"/>
                    <w:i w:val="0"/>
                    <w:iCs w:val="0"/>
                    <w:color w:val="000000"/>
                    <w:sz w:val="28"/>
                    <w:szCs w:val="28"/>
                    <w:u w:val="none"/>
                  </w:rPr>
                </w:rPrChange>
              </w:rPr>
            </w:pPr>
            <w:ins w:id="26524" w:author="大猫TNT" w:date="2026-01-29T16:49:26Z">
              <w:r>
                <w:rPr>
                  <w:rFonts w:hint="eastAsia" w:ascii="宋体" w:hAnsi="宋体" w:eastAsia="宋体" w:cs="宋体"/>
                  <w:i w:val="0"/>
                  <w:iCs w:val="0"/>
                  <w:color w:val="000000"/>
                  <w:kern w:val="0"/>
                  <w:sz w:val="21"/>
                  <w:szCs w:val="21"/>
                  <w:u w:val="none"/>
                  <w:lang w:val="en-US" w:eastAsia="zh-CN" w:bidi="ar"/>
                  <w:rPrChange w:id="26525"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52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67EB878">
            <w:pPr>
              <w:keepNext w:val="0"/>
              <w:keepLines w:val="0"/>
              <w:widowControl/>
              <w:suppressLineNumbers w:val="0"/>
              <w:jc w:val="center"/>
              <w:textAlignment w:val="center"/>
              <w:rPr>
                <w:ins w:id="26527" w:author="大猫TNT" w:date="2026-01-29T16:49:26Z"/>
                <w:rFonts w:hint="eastAsia" w:ascii="宋体" w:hAnsi="宋体" w:eastAsia="宋体" w:cs="宋体"/>
                <w:i w:val="0"/>
                <w:iCs w:val="0"/>
                <w:color w:val="000000"/>
                <w:sz w:val="21"/>
                <w:szCs w:val="21"/>
                <w:u w:val="none"/>
                <w:rPrChange w:id="26528" w:author="大猫TNT" w:date="2026-01-29T16:49:49Z">
                  <w:rPr>
                    <w:ins w:id="26529" w:author="大猫TNT" w:date="2026-01-29T16:49:26Z"/>
                    <w:rFonts w:hint="eastAsia" w:ascii="宋体" w:hAnsi="宋体" w:eastAsia="宋体" w:cs="宋体"/>
                    <w:i w:val="0"/>
                    <w:iCs w:val="0"/>
                    <w:color w:val="000000"/>
                    <w:sz w:val="28"/>
                    <w:szCs w:val="28"/>
                    <w:u w:val="none"/>
                  </w:rPr>
                </w:rPrChange>
              </w:rPr>
            </w:pPr>
            <w:ins w:id="26530" w:author="大猫TNT" w:date="2026-01-29T16:49:26Z">
              <w:r>
                <w:rPr>
                  <w:rFonts w:hint="eastAsia" w:ascii="宋体" w:hAnsi="宋体" w:eastAsia="宋体" w:cs="宋体"/>
                  <w:i w:val="0"/>
                  <w:iCs w:val="0"/>
                  <w:color w:val="000000"/>
                  <w:kern w:val="0"/>
                  <w:sz w:val="21"/>
                  <w:szCs w:val="21"/>
                  <w:u w:val="none"/>
                  <w:lang w:val="en-US" w:eastAsia="zh-CN" w:bidi="ar"/>
                  <w:rPrChange w:id="2653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1039.80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53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52C4366">
            <w:pPr>
              <w:keepNext w:val="0"/>
              <w:keepLines w:val="0"/>
              <w:widowControl/>
              <w:suppressLineNumbers w:val="0"/>
              <w:jc w:val="center"/>
              <w:textAlignment w:val="center"/>
              <w:rPr>
                <w:ins w:id="26533" w:author="大猫TNT" w:date="2026-01-29T16:49:26Z"/>
                <w:rFonts w:hint="eastAsia" w:ascii="宋体" w:hAnsi="宋体" w:eastAsia="宋体" w:cs="宋体"/>
                <w:i w:val="0"/>
                <w:iCs w:val="0"/>
                <w:color w:val="000000"/>
                <w:sz w:val="21"/>
                <w:szCs w:val="21"/>
                <w:u w:val="none"/>
                <w:rPrChange w:id="26534" w:author="大猫TNT" w:date="2026-01-29T16:49:49Z">
                  <w:rPr>
                    <w:ins w:id="26535" w:author="大猫TNT" w:date="2026-01-29T16:49:26Z"/>
                    <w:rFonts w:hint="eastAsia" w:ascii="宋体" w:hAnsi="宋体" w:eastAsia="宋体" w:cs="宋体"/>
                    <w:i w:val="0"/>
                    <w:iCs w:val="0"/>
                    <w:color w:val="000000"/>
                    <w:sz w:val="28"/>
                    <w:szCs w:val="28"/>
                    <w:u w:val="none"/>
                  </w:rPr>
                </w:rPrChange>
              </w:rPr>
            </w:pPr>
            <w:ins w:id="26536" w:author="大猫TNT" w:date="2026-01-29T16:49:26Z">
              <w:r>
                <w:rPr>
                  <w:rFonts w:hint="eastAsia" w:ascii="宋体" w:hAnsi="宋体" w:eastAsia="宋体" w:cs="宋体"/>
                  <w:i w:val="0"/>
                  <w:iCs w:val="0"/>
                  <w:color w:val="000000"/>
                  <w:kern w:val="0"/>
                  <w:sz w:val="21"/>
                  <w:szCs w:val="21"/>
                  <w:u w:val="none"/>
                  <w:lang w:val="en-US" w:eastAsia="zh-CN" w:bidi="ar"/>
                  <w:rPrChange w:id="2653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1039.80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53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0F7A6DBC">
            <w:pPr>
              <w:keepNext w:val="0"/>
              <w:keepLines w:val="0"/>
              <w:widowControl/>
              <w:suppressLineNumbers w:val="0"/>
              <w:jc w:val="left"/>
              <w:textAlignment w:val="center"/>
              <w:rPr>
                <w:ins w:id="26539" w:author="大猫TNT" w:date="2026-01-29T16:49:26Z"/>
                <w:rFonts w:hint="eastAsia" w:ascii="宋体" w:hAnsi="宋体" w:eastAsia="宋体" w:cs="宋体"/>
                <w:i w:val="0"/>
                <w:iCs w:val="0"/>
                <w:color w:val="000000"/>
                <w:sz w:val="21"/>
                <w:szCs w:val="21"/>
                <w:u w:val="none"/>
                <w:rPrChange w:id="26540" w:author="大猫TNT" w:date="2026-01-29T16:49:49Z">
                  <w:rPr>
                    <w:ins w:id="2654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542" w:author="大猫TNT" w:date="2026-01-29T16:49:26Z">
              <w:r>
                <w:rPr>
                  <w:rFonts w:hint="eastAsia" w:ascii="宋体" w:hAnsi="宋体" w:eastAsia="宋体" w:cs="宋体"/>
                  <w:i w:val="0"/>
                  <w:iCs w:val="0"/>
                  <w:color w:val="000000"/>
                  <w:kern w:val="0"/>
                  <w:sz w:val="21"/>
                  <w:szCs w:val="21"/>
                  <w:u w:val="none"/>
                  <w:lang w:val="en-US" w:eastAsia="zh-CN" w:bidi="ar"/>
                  <w:rPrChange w:id="2654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544" w:author="大猫TNT" w:date="2026-01-29T16:49:26Z">
              <w:r>
                <w:rPr>
                  <w:rFonts w:hint="eastAsia" w:ascii="宋体" w:hAnsi="宋体" w:eastAsia="宋体" w:cs="宋体"/>
                  <w:i w:val="0"/>
                  <w:iCs w:val="0"/>
                  <w:color w:val="000000"/>
                  <w:kern w:val="0"/>
                  <w:sz w:val="21"/>
                  <w:szCs w:val="21"/>
                  <w:u w:val="none"/>
                  <w:lang w:val="en-US" w:eastAsia="zh-CN" w:bidi="ar"/>
                  <w:rPrChange w:id="2654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546" w:author="大猫TNT" w:date="2026-01-29T16:49:26Z">
              <w:r>
                <w:rPr>
                  <w:rFonts w:hint="eastAsia" w:ascii="宋体" w:hAnsi="宋体" w:eastAsia="宋体" w:cs="宋体"/>
                  <w:i w:val="0"/>
                  <w:iCs w:val="0"/>
                  <w:color w:val="000000"/>
                  <w:kern w:val="0"/>
                  <w:sz w:val="21"/>
                  <w:szCs w:val="21"/>
                  <w:u w:val="none"/>
                  <w:lang w:val="en-US" w:eastAsia="zh-CN" w:bidi="ar"/>
                  <w:rPrChange w:id="2654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6DB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54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548" w:author="大猫TNT" w:date="2026-01-29T16:49:26Z"/>
          <w:trPrChange w:id="2654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5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1A38A74">
            <w:pPr>
              <w:keepNext w:val="0"/>
              <w:keepLines w:val="0"/>
              <w:widowControl/>
              <w:suppressLineNumbers w:val="0"/>
              <w:jc w:val="center"/>
              <w:textAlignment w:val="center"/>
              <w:rPr>
                <w:ins w:id="26551" w:author="大猫TNT" w:date="2026-01-29T16:49:26Z"/>
                <w:rFonts w:hint="eastAsia" w:ascii="宋体" w:hAnsi="宋体" w:eastAsia="宋体" w:cs="宋体"/>
                <w:i w:val="0"/>
                <w:iCs w:val="0"/>
                <w:color w:val="000000"/>
                <w:sz w:val="21"/>
                <w:szCs w:val="21"/>
                <w:u w:val="none"/>
                <w:rPrChange w:id="26552" w:author="大猫TNT" w:date="2026-01-29T16:49:49Z">
                  <w:rPr>
                    <w:ins w:id="26553" w:author="大猫TNT" w:date="2026-01-29T16:49:26Z"/>
                    <w:rFonts w:hint="eastAsia" w:ascii="宋体" w:hAnsi="宋体" w:eastAsia="宋体" w:cs="宋体"/>
                    <w:i w:val="0"/>
                    <w:iCs w:val="0"/>
                    <w:color w:val="000000"/>
                    <w:sz w:val="28"/>
                    <w:szCs w:val="28"/>
                    <w:u w:val="none"/>
                  </w:rPr>
                </w:rPrChange>
              </w:rPr>
            </w:pPr>
            <w:ins w:id="26554" w:author="大猫TNT" w:date="2026-01-29T16:49:26Z">
              <w:r>
                <w:rPr>
                  <w:rFonts w:hint="eastAsia" w:ascii="宋体" w:hAnsi="宋体" w:eastAsia="宋体" w:cs="宋体"/>
                  <w:i w:val="0"/>
                  <w:iCs w:val="0"/>
                  <w:color w:val="000000"/>
                  <w:kern w:val="0"/>
                  <w:sz w:val="21"/>
                  <w:szCs w:val="21"/>
                  <w:u w:val="none"/>
                  <w:lang w:val="en-US" w:eastAsia="zh-CN" w:bidi="ar"/>
                  <w:rPrChange w:id="26555" w:author="大猫TNT" w:date="2026-01-29T16:49:49Z">
                    <w:rPr>
                      <w:rFonts w:hint="eastAsia" w:ascii="宋体" w:hAnsi="宋体" w:eastAsia="宋体" w:cs="宋体"/>
                      <w:i w:val="0"/>
                      <w:iCs w:val="0"/>
                      <w:color w:val="000000"/>
                      <w:kern w:val="0"/>
                      <w:sz w:val="28"/>
                      <w:szCs w:val="28"/>
                      <w:u w:val="none"/>
                      <w:lang w:val="en-US" w:eastAsia="zh-CN" w:bidi="ar"/>
                    </w:rPr>
                  </w:rPrChange>
                </w:rPr>
                <w:t>121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55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E16FB38">
            <w:pPr>
              <w:keepNext w:val="0"/>
              <w:keepLines w:val="0"/>
              <w:widowControl/>
              <w:suppressLineNumbers w:val="0"/>
              <w:jc w:val="center"/>
              <w:textAlignment w:val="center"/>
              <w:rPr>
                <w:ins w:id="26557" w:author="大猫TNT" w:date="2026-01-29T16:49:26Z"/>
                <w:rFonts w:hint="eastAsia" w:ascii="宋体" w:hAnsi="宋体" w:eastAsia="宋体" w:cs="宋体"/>
                <w:i w:val="0"/>
                <w:iCs w:val="0"/>
                <w:color w:val="000000"/>
                <w:sz w:val="21"/>
                <w:szCs w:val="21"/>
                <w:u w:val="none"/>
                <w:rPrChange w:id="26558" w:author="大猫TNT" w:date="2026-01-29T16:49:49Z">
                  <w:rPr>
                    <w:ins w:id="26559" w:author="大猫TNT" w:date="2026-01-29T16:49:26Z"/>
                    <w:rFonts w:hint="eastAsia" w:ascii="宋体" w:hAnsi="宋体" w:eastAsia="宋体" w:cs="宋体"/>
                    <w:i w:val="0"/>
                    <w:iCs w:val="0"/>
                    <w:color w:val="000000"/>
                    <w:sz w:val="28"/>
                    <w:szCs w:val="28"/>
                    <w:u w:val="none"/>
                  </w:rPr>
                </w:rPrChange>
              </w:rPr>
            </w:pPr>
            <w:ins w:id="26560" w:author="大猫TNT" w:date="2026-01-29T16:49:26Z">
              <w:r>
                <w:rPr>
                  <w:rFonts w:hint="eastAsia" w:ascii="宋体" w:hAnsi="宋体" w:eastAsia="宋体" w:cs="宋体"/>
                  <w:i w:val="0"/>
                  <w:iCs w:val="0"/>
                  <w:color w:val="000000"/>
                  <w:kern w:val="0"/>
                  <w:sz w:val="21"/>
                  <w:szCs w:val="21"/>
                  <w:u w:val="none"/>
                  <w:lang w:val="en-US" w:eastAsia="zh-CN" w:bidi="ar"/>
                  <w:rPrChange w:id="26561" w:author="大猫TNT" w:date="2026-01-29T16:49:49Z">
                    <w:rPr>
                      <w:rFonts w:hint="eastAsia" w:ascii="宋体" w:hAnsi="宋体" w:eastAsia="宋体" w:cs="宋体"/>
                      <w:i w:val="0"/>
                      <w:iCs w:val="0"/>
                      <w:color w:val="000000"/>
                      <w:kern w:val="0"/>
                      <w:sz w:val="28"/>
                      <w:szCs w:val="28"/>
                      <w:u w:val="none"/>
                      <w:lang w:val="en-US" w:eastAsia="zh-CN" w:bidi="ar"/>
                    </w:rPr>
                  </w:rPrChange>
                </w:rPr>
                <w:t>双固化树脂水门汀</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56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17F0E64">
            <w:pPr>
              <w:keepNext w:val="0"/>
              <w:keepLines w:val="0"/>
              <w:widowControl/>
              <w:suppressLineNumbers w:val="0"/>
              <w:jc w:val="center"/>
              <w:textAlignment w:val="center"/>
              <w:rPr>
                <w:ins w:id="26563" w:author="大猫TNT" w:date="2026-01-29T16:49:26Z"/>
                <w:rFonts w:hint="eastAsia" w:ascii="宋体" w:hAnsi="宋体" w:eastAsia="宋体" w:cs="宋体"/>
                <w:i w:val="0"/>
                <w:iCs w:val="0"/>
                <w:color w:val="000000"/>
                <w:sz w:val="21"/>
                <w:szCs w:val="21"/>
                <w:u w:val="none"/>
                <w:rPrChange w:id="26564" w:author="大猫TNT" w:date="2026-01-29T16:49:49Z">
                  <w:rPr>
                    <w:ins w:id="26565" w:author="大猫TNT" w:date="2026-01-29T16:49:26Z"/>
                    <w:rFonts w:hint="eastAsia" w:ascii="宋体" w:hAnsi="宋体" w:eastAsia="宋体" w:cs="宋体"/>
                    <w:i w:val="0"/>
                    <w:iCs w:val="0"/>
                    <w:color w:val="000000"/>
                    <w:sz w:val="28"/>
                    <w:szCs w:val="28"/>
                    <w:u w:val="none"/>
                  </w:rPr>
                </w:rPrChange>
              </w:rPr>
            </w:pPr>
            <w:ins w:id="26566" w:author="大猫TNT" w:date="2026-01-29T16:49:26Z">
              <w:r>
                <w:rPr>
                  <w:rFonts w:hint="eastAsia" w:ascii="宋体" w:hAnsi="宋体" w:eastAsia="宋体" w:cs="宋体"/>
                  <w:i w:val="0"/>
                  <w:iCs w:val="0"/>
                  <w:color w:val="000000"/>
                  <w:kern w:val="0"/>
                  <w:sz w:val="21"/>
                  <w:szCs w:val="21"/>
                  <w:u w:val="none"/>
                  <w:lang w:val="en-US" w:eastAsia="zh-CN" w:bidi="ar"/>
                  <w:rPrChange w:id="2656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56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2F135DF">
            <w:pPr>
              <w:keepNext w:val="0"/>
              <w:keepLines w:val="0"/>
              <w:widowControl/>
              <w:suppressLineNumbers w:val="0"/>
              <w:jc w:val="center"/>
              <w:textAlignment w:val="center"/>
              <w:rPr>
                <w:ins w:id="26569" w:author="大猫TNT" w:date="2026-01-29T16:49:26Z"/>
                <w:rFonts w:hint="eastAsia" w:ascii="宋体" w:hAnsi="宋体" w:eastAsia="宋体" w:cs="宋体"/>
                <w:i w:val="0"/>
                <w:iCs w:val="0"/>
                <w:color w:val="000000"/>
                <w:sz w:val="21"/>
                <w:szCs w:val="21"/>
                <w:u w:val="none"/>
                <w:rPrChange w:id="26570" w:author="大猫TNT" w:date="2026-01-29T16:49:49Z">
                  <w:rPr>
                    <w:ins w:id="26571" w:author="大猫TNT" w:date="2026-01-29T16:49:26Z"/>
                    <w:rFonts w:hint="eastAsia" w:ascii="宋体" w:hAnsi="宋体" w:eastAsia="宋体" w:cs="宋体"/>
                    <w:i w:val="0"/>
                    <w:iCs w:val="0"/>
                    <w:color w:val="000000"/>
                    <w:sz w:val="28"/>
                    <w:szCs w:val="28"/>
                    <w:u w:val="none"/>
                  </w:rPr>
                </w:rPrChange>
              </w:rPr>
            </w:pPr>
            <w:ins w:id="26572" w:author="大猫TNT" w:date="2026-01-29T16:49:26Z">
              <w:r>
                <w:rPr>
                  <w:rFonts w:hint="eastAsia" w:ascii="宋体" w:hAnsi="宋体" w:eastAsia="宋体" w:cs="宋体"/>
                  <w:i w:val="0"/>
                  <w:iCs w:val="0"/>
                  <w:color w:val="000000"/>
                  <w:kern w:val="0"/>
                  <w:sz w:val="21"/>
                  <w:szCs w:val="21"/>
                  <w:u w:val="none"/>
                  <w:lang w:val="en-US" w:eastAsia="zh-CN" w:bidi="ar"/>
                  <w:rPrChange w:id="26573"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5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090ED0E">
            <w:pPr>
              <w:keepNext w:val="0"/>
              <w:keepLines w:val="0"/>
              <w:widowControl/>
              <w:suppressLineNumbers w:val="0"/>
              <w:jc w:val="center"/>
              <w:textAlignment w:val="center"/>
              <w:rPr>
                <w:ins w:id="26575" w:author="大猫TNT" w:date="2026-01-29T16:49:26Z"/>
                <w:rFonts w:hint="eastAsia" w:ascii="宋体" w:hAnsi="宋体" w:eastAsia="宋体" w:cs="宋体"/>
                <w:i w:val="0"/>
                <w:iCs w:val="0"/>
                <w:color w:val="000000"/>
                <w:sz w:val="21"/>
                <w:szCs w:val="21"/>
                <w:u w:val="none"/>
                <w:rPrChange w:id="26576" w:author="大猫TNT" w:date="2026-01-29T16:49:49Z">
                  <w:rPr>
                    <w:ins w:id="26577" w:author="大猫TNT" w:date="2026-01-29T16:49:26Z"/>
                    <w:rFonts w:hint="eastAsia" w:ascii="宋体" w:hAnsi="宋体" w:eastAsia="宋体" w:cs="宋体"/>
                    <w:i w:val="0"/>
                    <w:iCs w:val="0"/>
                    <w:color w:val="000000"/>
                    <w:sz w:val="28"/>
                    <w:szCs w:val="28"/>
                    <w:u w:val="none"/>
                  </w:rPr>
                </w:rPrChange>
              </w:rPr>
            </w:pPr>
            <w:ins w:id="26578" w:author="大猫TNT" w:date="2026-01-29T16:49:26Z">
              <w:r>
                <w:rPr>
                  <w:rFonts w:hint="eastAsia" w:ascii="宋体" w:hAnsi="宋体" w:eastAsia="宋体" w:cs="宋体"/>
                  <w:i w:val="0"/>
                  <w:iCs w:val="0"/>
                  <w:color w:val="000000"/>
                  <w:kern w:val="0"/>
                  <w:sz w:val="21"/>
                  <w:szCs w:val="21"/>
                  <w:u w:val="none"/>
                  <w:lang w:val="en-US" w:eastAsia="zh-CN" w:bidi="ar"/>
                  <w:rPrChange w:id="26579" w:author="大猫TNT" w:date="2026-01-29T16:49:49Z">
                    <w:rPr>
                      <w:rFonts w:hint="eastAsia" w:ascii="宋体" w:hAnsi="宋体" w:eastAsia="宋体" w:cs="宋体"/>
                      <w:i w:val="0"/>
                      <w:iCs w:val="0"/>
                      <w:color w:val="000000"/>
                      <w:kern w:val="0"/>
                      <w:sz w:val="28"/>
                      <w:szCs w:val="28"/>
                      <w:u w:val="none"/>
                      <w:lang w:val="en-US" w:eastAsia="zh-CN" w:bidi="ar"/>
                    </w:rPr>
                  </w:rPrChange>
                </w:rPr>
                <w:t>11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5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49D3FB6">
            <w:pPr>
              <w:keepNext w:val="0"/>
              <w:keepLines w:val="0"/>
              <w:widowControl/>
              <w:suppressLineNumbers w:val="0"/>
              <w:jc w:val="center"/>
              <w:textAlignment w:val="center"/>
              <w:rPr>
                <w:ins w:id="26581" w:author="大猫TNT" w:date="2026-01-29T16:49:26Z"/>
                <w:rFonts w:hint="eastAsia" w:ascii="宋体" w:hAnsi="宋体" w:eastAsia="宋体" w:cs="宋体"/>
                <w:i w:val="0"/>
                <w:iCs w:val="0"/>
                <w:color w:val="000000"/>
                <w:sz w:val="21"/>
                <w:szCs w:val="21"/>
                <w:u w:val="none"/>
                <w:rPrChange w:id="26582" w:author="大猫TNT" w:date="2026-01-29T16:49:49Z">
                  <w:rPr>
                    <w:ins w:id="26583" w:author="大猫TNT" w:date="2026-01-29T16:49:26Z"/>
                    <w:rFonts w:hint="eastAsia" w:ascii="宋体" w:hAnsi="宋体" w:eastAsia="宋体" w:cs="宋体"/>
                    <w:i w:val="0"/>
                    <w:iCs w:val="0"/>
                    <w:color w:val="000000"/>
                    <w:sz w:val="28"/>
                    <w:szCs w:val="28"/>
                    <w:u w:val="none"/>
                  </w:rPr>
                </w:rPrChange>
              </w:rPr>
            </w:pPr>
            <w:ins w:id="26584" w:author="大猫TNT" w:date="2026-01-29T16:49:26Z">
              <w:r>
                <w:rPr>
                  <w:rFonts w:hint="eastAsia" w:ascii="宋体" w:hAnsi="宋体" w:eastAsia="宋体" w:cs="宋体"/>
                  <w:i w:val="0"/>
                  <w:iCs w:val="0"/>
                  <w:color w:val="000000"/>
                  <w:kern w:val="0"/>
                  <w:sz w:val="21"/>
                  <w:szCs w:val="21"/>
                  <w:u w:val="none"/>
                  <w:lang w:val="en-US" w:eastAsia="zh-CN" w:bidi="ar"/>
                  <w:rPrChange w:id="2658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5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DEAF629">
            <w:pPr>
              <w:keepNext w:val="0"/>
              <w:keepLines w:val="0"/>
              <w:widowControl/>
              <w:suppressLineNumbers w:val="0"/>
              <w:jc w:val="center"/>
              <w:textAlignment w:val="center"/>
              <w:rPr>
                <w:ins w:id="26587" w:author="大猫TNT" w:date="2026-01-29T16:49:26Z"/>
                <w:rFonts w:hint="eastAsia" w:ascii="宋体" w:hAnsi="宋体" w:eastAsia="宋体" w:cs="宋体"/>
                <w:i w:val="0"/>
                <w:iCs w:val="0"/>
                <w:color w:val="000000"/>
                <w:sz w:val="21"/>
                <w:szCs w:val="21"/>
                <w:u w:val="none"/>
                <w:rPrChange w:id="26588" w:author="大猫TNT" w:date="2026-01-29T16:49:49Z">
                  <w:rPr>
                    <w:ins w:id="26589" w:author="大猫TNT" w:date="2026-01-29T16:49:26Z"/>
                    <w:rFonts w:hint="eastAsia" w:ascii="宋体" w:hAnsi="宋体" w:eastAsia="宋体" w:cs="宋体"/>
                    <w:i w:val="0"/>
                    <w:iCs w:val="0"/>
                    <w:color w:val="000000"/>
                    <w:sz w:val="28"/>
                    <w:szCs w:val="28"/>
                    <w:u w:val="none"/>
                  </w:rPr>
                </w:rPrChange>
              </w:rPr>
            </w:pPr>
            <w:ins w:id="26590" w:author="大猫TNT" w:date="2026-01-29T16:49:26Z">
              <w:r>
                <w:rPr>
                  <w:rFonts w:hint="eastAsia" w:ascii="宋体" w:hAnsi="宋体" w:eastAsia="宋体" w:cs="宋体"/>
                  <w:i w:val="0"/>
                  <w:iCs w:val="0"/>
                  <w:color w:val="000000"/>
                  <w:kern w:val="0"/>
                  <w:sz w:val="21"/>
                  <w:szCs w:val="21"/>
                  <w:u w:val="none"/>
                  <w:lang w:val="en-US" w:eastAsia="zh-CN" w:bidi="ar"/>
                  <w:rPrChange w:id="2659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3957.80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59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0F3E37B">
            <w:pPr>
              <w:keepNext w:val="0"/>
              <w:keepLines w:val="0"/>
              <w:widowControl/>
              <w:suppressLineNumbers w:val="0"/>
              <w:jc w:val="left"/>
              <w:textAlignment w:val="center"/>
              <w:rPr>
                <w:ins w:id="26593" w:author="大猫TNT" w:date="2026-01-29T16:49:26Z"/>
                <w:rFonts w:hint="eastAsia" w:ascii="宋体" w:hAnsi="宋体" w:eastAsia="宋体" w:cs="宋体"/>
                <w:i w:val="0"/>
                <w:iCs w:val="0"/>
                <w:color w:val="000000"/>
                <w:sz w:val="21"/>
                <w:szCs w:val="21"/>
                <w:u w:val="none"/>
                <w:rPrChange w:id="26594" w:author="大猫TNT" w:date="2026-01-29T16:49:49Z">
                  <w:rPr>
                    <w:ins w:id="2659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596" w:author="大猫TNT" w:date="2026-01-29T16:49:26Z">
              <w:r>
                <w:rPr>
                  <w:rFonts w:hint="eastAsia" w:ascii="宋体" w:hAnsi="宋体" w:eastAsia="宋体" w:cs="宋体"/>
                  <w:i w:val="0"/>
                  <w:iCs w:val="0"/>
                  <w:color w:val="000000"/>
                  <w:kern w:val="0"/>
                  <w:sz w:val="21"/>
                  <w:szCs w:val="21"/>
                  <w:u w:val="none"/>
                  <w:lang w:val="en-US" w:eastAsia="zh-CN" w:bidi="ar"/>
                  <w:rPrChange w:id="2659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598" w:author="大猫TNT" w:date="2026-01-29T16:49:26Z">
              <w:r>
                <w:rPr>
                  <w:rFonts w:hint="eastAsia" w:ascii="宋体" w:hAnsi="宋体" w:eastAsia="宋体" w:cs="宋体"/>
                  <w:i w:val="0"/>
                  <w:iCs w:val="0"/>
                  <w:color w:val="000000"/>
                  <w:kern w:val="0"/>
                  <w:sz w:val="21"/>
                  <w:szCs w:val="21"/>
                  <w:u w:val="none"/>
                  <w:lang w:val="en-US" w:eastAsia="zh-CN" w:bidi="ar"/>
                  <w:rPrChange w:id="2659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600" w:author="大猫TNT" w:date="2026-01-29T16:49:26Z">
              <w:r>
                <w:rPr>
                  <w:rFonts w:hint="eastAsia" w:ascii="宋体" w:hAnsi="宋体" w:eastAsia="宋体" w:cs="宋体"/>
                  <w:i w:val="0"/>
                  <w:iCs w:val="0"/>
                  <w:color w:val="000000"/>
                  <w:kern w:val="0"/>
                  <w:sz w:val="21"/>
                  <w:szCs w:val="21"/>
                  <w:u w:val="none"/>
                  <w:lang w:val="en-US" w:eastAsia="zh-CN" w:bidi="ar"/>
                  <w:rPrChange w:id="2660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BEBF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60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602" w:author="大猫TNT" w:date="2026-01-29T16:49:26Z"/>
          <w:trPrChange w:id="2660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A85AC1D">
            <w:pPr>
              <w:keepNext w:val="0"/>
              <w:keepLines w:val="0"/>
              <w:widowControl/>
              <w:suppressLineNumbers w:val="0"/>
              <w:jc w:val="center"/>
              <w:textAlignment w:val="center"/>
              <w:rPr>
                <w:ins w:id="26605" w:author="大猫TNT" w:date="2026-01-29T16:49:26Z"/>
                <w:rFonts w:hint="eastAsia" w:ascii="宋体" w:hAnsi="宋体" w:eastAsia="宋体" w:cs="宋体"/>
                <w:i w:val="0"/>
                <w:iCs w:val="0"/>
                <w:color w:val="000000"/>
                <w:sz w:val="21"/>
                <w:szCs w:val="21"/>
                <w:u w:val="none"/>
                <w:rPrChange w:id="26606" w:author="大猫TNT" w:date="2026-01-29T16:49:49Z">
                  <w:rPr>
                    <w:ins w:id="26607" w:author="大猫TNT" w:date="2026-01-29T16:49:26Z"/>
                    <w:rFonts w:hint="eastAsia" w:ascii="宋体" w:hAnsi="宋体" w:eastAsia="宋体" w:cs="宋体"/>
                    <w:i w:val="0"/>
                    <w:iCs w:val="0"/>
                    <w:color w:val="000000"/>
                    <w:sz w:val="28"/>
                    <w:szCs w:val="28"/>
                    <w:u w:val="none"/>
                  </w:rPr>
                </w:rPrChange>
              </w:rPr>
            </w:pPr>
            <w:ins w:id="26608" w:author="大猫TNT" w:date="2026-01-29T16:49:26Z">
              <w:r>
                <w:rPr>
                  <w:rFonts w:hint="eastAsia" w:ascii="宋体" w:hAnsi="宋体" w:eastAsia="宋体" w:cs="宋体"/>
                  <w:i w:val="0"/>
                  <w:iCs w:val="0"/>
                  <w:color w:val="000000"/>
                  <w:kern w:val="0"/>
                  <w:sz w:val="21"/>
                  <w:szCs w:val="21"/>
                  <w:u w:val="none"/>
                  <w:lang w:val="en-US" w:eastAsia="zh-CN" w:bidi="ar"/>
                  <w:rPrChange w:id="26609" w:author="大猫TNT" w:date="2026-01-29T16:49:49Z">
                    <w:rPr>
                      <w:rFonts w:hint="eastAsia" w:ascii="宋体" w:hAnsi="宋体" w:eastAsia="宋体" w:cs="宋体"/>
                      <w:i w:val="0"/>
                      <w:iCs w:val="0"/>
                      <w:color w:val="000000"/>
                      <w:kern w:val="0"/>
                      <w:sz w:val="28"/>
                      <w:szCs w:val="28"/>
                      <w:u w:val="none"/>
                      <w:lang w:val="en-US" w:eastAsia="zh-CN" w:bidi="ar"/>
                    </w:rPr>
                  </w:rPrChange>
                </w:rPr>
                <w:t>122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61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1329446">
            <w:pPr>
              <w:keepNext w:val="0"/>
              <w:keepLines w:val="0"/>
              <w:widowControl/>
              <w:suppressLineNumbers w:val="0"/>
              <w:jc w:val="center"/>
              <w:textAlignment w:val="center"/>
              <w:rPr>
                <w:ins w:id="26611" w:author="大猫TNT" w:date="2026-01-29T16:49:26Z"/>
                <w:rFonts w:hint="eastAsia" w:ascii="宋体" w:hAnsi="宋体" w:eastAsia="宋体" w:cs="宋体"/>
                <w:i w:val="0"/>
                <w:iCs w:val="0"/>
                <w:color w:val="000000"/>
                <w:sz w:val="21"/>
                <w:szCs w:val="21"/>
                <w:u w:val="none"/>
                <w:rPrChange w:id="26612" w:author="大猫TNT" w:date="2026-01-29T16:49:49Z">
                  <w:rPr>
                    <w:ins w:id="26613" w:author="大猫TNT" w:date="2026-01-29T16:49:26Z"/>
                    <w:rFonts w:hint="eastAsia" w:ascii="宋体" w:hAnsi="宋体" w:eastAsia="宋体" w:cs="宋体"/>
                    <w:i w:val="0"/>
                    <w:iCs w:val="0"/>
                    <w:color w:val="000000"/>
                    <w:sz w:val="28"/>
                    <w:szCs w:val="28"/>
                    <w:u w:val="none"/>
                  </w:rPr>
                </w:rPrChange>
              </w:rPr>
            </w:pPr>
            <w:ins w:id="26614" w:author="大猫TNT" w:date="2026-01-29T16:49:26Z">
              <w:r>
                <w:rPr>
                  <w:rFonts w:hint="eastAsia" w:ascii="宋体" w:hAnsi="宋体" w:eastAsia="宋体" w:cs="宋体"/>
                  <w:i w:val="0"/>
                  <w:iCs w:val="0"/>
                  <w:color w:val="000000"/>
                  <w:kern w:val="0"/>
                  <w:sz w:val="21"/>
                  <w:szCs w:val="21"/>
                  <w:u w:val="none"/>
                  <w:lang w:val="en-US" w:eastAsia="zh-CN" w:bidi="ar"/>
                  <w:rPrChange w:id="26615" w:author="大猫TNT" w:date="2026-01-29T16:49:49Z">
                    <w:rPr>
                      <w:rFonts w:hint="eastAsia" w:ascii="宋体" w:hAnsi="宋体" w:eastAsia="宋体" w:cs="宋体"/>
                      <w:i w:val="0"/>
                      <w:iCs w:val="0"/>
                      <w:color w:val="000000"/>
                      <w:kern w:val="0"/>
                      <w:sz w:val="28"/>
                      <w:szCs w:val="28"/>
                      <w:u w:val="none"/>
                      <w:lang w:val="en-US" w:eastAsia="zh-CN" w:bidi="ar"/>
                    </w:rPr>
                  </w:rPrChange>
                </w:rPr>
                <w:t>双颌垫矫正器</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1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8C6FF98">
            <w:pPr>
              <w:keepNext w:val="0"/>
              <w:keepLines w:val="0"/>
              <w:widowControl/>
              <w:suppressLineNumbers w:val="0"/>
              <w:jc w:val="center"/>
              <w:textAlignment w:val="center"/>
              <w:rPr>
                <w:ins w:id="26617" w:author="大猫TNT" w:date="2026-01-29T16:49:26Z"/>
                <w:rFonts w:hint="eastAsia" w:ascii="宋体" w:hAnsi="宋体" w:eastAsia="宋体" w:cs="宋体"/>
                <w:i w:val="0"/>
                <w:iCs w:val="0"/>
                <w:color w:val="000000"/>
                <w:sz w:val="21"/>
                <w:szCs w:val="21"/>
                <w:u w:val="none"/>
                <w:rPrChange w:id="26618" w:author="大猫TNT" w:date="2026-01-29T16:49:49Z">
                  <w:rPr>
                    <w:ins w:id="26619" w:author="大猫TNT" w:date="2026-01-29T16:49:26Z"/>
                    <w:rFonts w:hint="eastAsia" w:ascii="宋体" w:hAnsi="宋体" w:eastAsia="宋体" w:cs="宋体"/>
                    <w:i w:val="0"/>
                    <w:iCs w:val="0"/>
                    <w:color w:val="000000"/>
                    <w:sz w:val="28"/>
                    <w:szCs w:val="28"/>
                    <w:u w:val="none"/>
                  </w:rPr>
                </w:rPrChange>
              </w:rPr>
            </w:pPr>
            <w:ins w:id="26620" w:author="大猫TNT" w:date="2026-01-29T16:49:26Z">
              <w:r>
                <w:rPr>
                  <w:rFonts w:hint="eastAsia" w:ascii="宋体" w:hAnsi="宋体" w:eastAsia="宋体" w:cs="宋体"/>
                  <w:i w:val="0"/>
                  <w:iCs w:val="0"/>
                  <w:color w:val="000000"/>
                  <w:kern w:val="0"/>
                  <w:sz w:val="21"/>
                  <w:szCs w:val="21"/>
                  <w:u w:val="none"/>
                  <w:lang w:val="en-US" w:eastAsia="zh-CN" w:bidi="ar"/>
                  <w:rPrChange w:id="2662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2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91BAC7D">
            <w:pPr>
              <w:keepNext w:val="0"/>
              <w:keepLines w:val="0"/>
              <w:widowControl/>
              <w:suppressLineNumbers w:val="0"/>
              <w:jc w:val="center"/>
              <w:textAlignment w:val="center"/>
              <w:rPr>
                <w:ins w:id="26623" w:author="大猫TNT" w:date="2026-01-29T16:49:26Z"/>
                <w:rFonts w:hint="eastAsia" w:ascii="宋体" w:hAnsi="宋体" w:eastAsia="宋体" w:cs="宋体"/>
                <w:i w:val="0"/>
                <w:iCs w:val="0"/>
                <w:color w:val="000000"/>
                <w:sz w:val="21"/>
                <w:szCs w:val="21"/>
                <w:u w:val="none"/>
                <w:rPrChange w:id="26624" w:author="大猫TNT" w:date="2026-01-29T16:49:49Z">
                  <w:rPr>
                    <w:ins w:id="26625" w:author="大猫TNT" w:date="2026-01-29T16:49:26Z"/>
                    <w:rFonts w:hint="eastAsia" w:ascii="宋体" w:hAnsi="宋体" w:eastAsia="宋体" w:cs="宋体"/>
                    <w:i w:val="0"/>
                    <w:iCs w:val="0"/>
                    <w:color w:val="000000"/>
                    <w:sz w:val="28"/>
                    <w:szCs w:val="28"/>
                    <w:u w:val="none"/>
                  </w:rPr>
                </w:rPrChange>
              </w:rPr>
            </w:pPr>
            <w:ins w:id="26626" w:author="大猫TNT" w:date="2026-01-29T16:49:26Z">
              <w:r>
                <w:rPr>
                  <w:rFonts w:hint="eastAsia" w:ascii="宋体" w:hAnsi="宋体" w:eastAsia="宋体" w:cs="宋体"/>
                  <w:i w:val="0"/>
                  <w:iCs w:val="0"/>
                  <w:color w:val="000000"/>
                  <w:kern w:val="0"/>
                  <w:sz w:val="21"/>
                  <w:szCs w:val="21"/>
                  <w:u w:val="none"/>
                  <w:lang w:val="en-US" w:eastAsia="zh-CN" w:bidi="ar"/>
                  <w:rPrChange w:id="26627"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25DCCBF">
            <w:pPr>
              <w:keepNext w:val="0"/>
              <w:keepLines w:val="0"/>
              <w:widowControl/>
              <w:suppressLineNumbers w:val="0"/>
              <w:jc w:val="center"/>
              <w:textAlignment w:val="center"/>
              <w:rPr>
                <w:ins w:id="26629" w:author="大猫TNT" w:date="2026-01-29T16:49:26Z"/>
                <w:rFonts w:hint="eastAsia" w:ascii="宋体" w:hAnsi="宋体" w:eastAsia="宋体" w:cs="宋体"/>
                <w:i w:val="0"/>
                <w:iCs w:val="0"/>
                <w:color w:val="000000"/>
                <w:sz w:val="21"/>
                <w:szCs w:val="21"/>
                <w:u w:val="none"/>
                <w:rPrChange w:id="26630" w:author="大猫TNT" w:date="2026-01-29T16:49:49Z">
                  <w:rPr>
                    <w:ins w:id="26631" w:author="大猫TNT" w:date="2026-01-29T16:49:26Z"/>
                    <w:rFonts w:hint="eastAsia" w:ascii="宋体" w:hAnsi="宋体" w:eastAsia="宋体" w:cs="宋体"/>
                    <w:i w:val="0"/>
                    <w:iCs w:val="0"/>
                    <w:color w:val="000000"/>
                    <w:sz w:val="28"/>
                    <w:szCs w:val="28"/>
                    <w:u w:val="none"/>
                  </w:rPr>
                </w:rPrChange>
              </w:rPr>
            </w:pPr>
            <w:ins w:id="26632" w:author="大猫TNT" w:date="2026-01-29T16:49:26Z">
              <w:r>
                <w:rPr>
                  <w:rFonts w:hint="eastAsia" w:ascii="宋体" w:hAnsi="宋体" w:eastAsia="宋体" w:cs="宋体"/>
                  <w:i w:val="0"/>
                  <w:iCs w:val="0"/>
                  <w:color w:val="000000"/>
                  <w:kern w:val="0"/>
                  <w:sz w:val="21"/>
                  <w:szCs w:val="21"/>
                  <w:u w:val="none"/>
                  <w:lang w:val="en-US" w:eastAsia="zh-CN" w:bidi="ar"/>
                  <w:rPrChange w:id="26633" w:author="大猫TNT" w:date="2026-01-29T16:49:49Z">
                    <w:rPr>
                      <w:rFonts w:hint="eastAsia" w:ascii="宋体" w:hAnsi="宋体" w:eastAsia="宋体" w:cs="宋体"/>
                      <w:i w:val="0"/>
                      <w:iCs w:val="0"/>
                      <w:color w:val="000000"/>
                      <w:kern w:val="0"/>
                      <w:sz w:val="28"/>
                      <w:szCs w:val="28"/>
                      <w:u w:val="none"/>
                      <w:lang w:val="en-US" w:eastAsia="zh-CN" w:bidi="ar"/>
                    </w:rPr>
                  </w:rPrChange>
                </w:rPr>
                <w:t>40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85DAA21">
            <w:pPr>
              <w:keepNext w:val="0"/>
              <w:keepLines w:val="0"/>
              <w:widowControl/>
              <w:suppressLineNumbers w:val="0"/>
              <w:jc w:val="center"/>
              <w:textAlignment w:val="center"/>
              <w:rPr>
                <w:ins w:id="26635" w:author="大猫TNT" w:date="2026-01-29T16:49:26Z"/>
                <w:rFonts w:hint="eastAsia" w:ascii="宋体" w:hAnsi="宋体" w:eastAsia="宋体" w:cs="宋体"/>
                <w:i w:val="0"/>
                <w:iCs w:val="0"/>
                <w:color w:val="000000"/>
                <w:sz w:val="21"/>
                <w:szCs w:val="21"/>
                <w:u w:val="none"/>
                <w:rPrChange w:id="26636" w:author="大猫TNT" w:date="2026-01-29T16:49:49Z">
                  <w:rPr>
                    <w:ins w:id="26637" w:author="大猫TNT" w:date="2026-01-29T16:49:26Z"/>
                    <w:rFonts w:hint="eastAsia" w:ascii="宋体" w:hAnsi="宋体" w:eastAsia="宋体" w:cs="宋体"/>
                    <w:i w:val="0"/>
                    <w:iCs w:val="0"/>
                    <w:color w:val="000000"/>
                    <w:sz w:val="28"/>
                    <w:szCs w:val="28"/>
                    <w:u w:val="none"/>
                  </w:rPr>
                </w:rPrChange>
              </w:rPr>
            </w:pPr>
            <w:ins w:id="26638" w:author="大猫TNT" w:date="2026-01-29T16:49:26Z">
              <w:r>
                <w:rPr>
                  <w:rFonts w:hint="eastAsia" w:ascii="宋体" w:hAnsi="宋体" w:eastAsia="宋体" w:cs="宋体"/>
                  <w:i w:val="0"/>
                  <w:iCs w:val="0"/>
                  <w:color w:val="000000"/>
                  <w:kern w:val="0"/>
                  <w:sz w:val="21"/>
                  <w:szCs w:val="21"/>
                  <w:u w:val="none"/>
                  <w:lang w:val="en-US" w:eastAsia="zh-CN" w:bidi="ar"/>
                  <w:rPrChange w:id="2663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255.80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DD75C22">
            <w:pPr>
              <w:keepNext w:val="0"/>
              <w:keepLines w:val="0"/>
              <w:widowControl/>
              <w:suppressLineNumbers w:val="0"/>
              <w:jc w:val="center"/>
              <w:textAlignment w:val="center"/>
              <w:rPr>
                <w:ins w:id="26641" w:author="大猫TNT" w:date="2026-01-29T16:49:26Z"/>
                <w:rFonts w:hint="eastAsia" w:ascii="宋体" w:hAnsi="宋体" w:eastAsia="宋体" w:cs="宋体"/>
                <w:i w:val="0"/>
                <w:iCs w:val="0"/>
                <w:color w:val="000000"/>
                <w:sz w:val="21"/>
                <w:szCs w:val="21"/>
                <w:u w:val="none"/>
                <w:rPrChange w:id="26642" w:author="大猫TNT" w:date="2026-01-29T16:49:49Z">
                  <w:rPr>
                    <w:ins w:id="26643" w:author="大猫TNT" w:date="2026-01-29T16:49:26Z"/>
                    <w:rFonts w:hint="eastAsia" w:ascii="宋体" w:hAnsi="宋体" w:eastAsia="宋体" w:cs="宋体"/>
                    <w:i w:val="0"/>
                    <w:iCs w:val="0"/>
                    <w:color w:val="000000"/>
                    <w:sz w:val="28"/>
                    <w:szCs w:val="28"/>
                    <w:u w:val="none"/>
                  </w:rPr>
                </w:rPrChange>
              </w:rPr>
            </w:pPr>
            <w:ins w:id="26644" w:author="大猫TNT" w:date="2026-01-29T16:49:26Z">
              <w:r>
                <w:rPr>
                  <w:rFonts w:hint="eastAsia" w:ascii="宋体" w:hAnsi="宋体" w:eastAsia="宋体" w:cs="宋体"/>
                  <w:i w:val="0"/>
                  <w:iCs w:val="0"/>
                  <w:color w:val="000000"/>
                  <w:kern w:val="0"/>
                  <w:sz w:val="21"/>
                  <w:szCs w:val="21"/>
                  <w:u w:val="none"/>
                  <w:lang w:val="en-US" w:eastAsia="zh-CN" w:bidi="ar"/>
                  <w:rPrChange w:id="2664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10232.00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64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A546AC8">
            <w:pPr>
              <w:keepNext w:val="0"/>
              <w:keepLines w:val="0"/>
              <w:widowControl/>
              <w:suppressLineNumbers w:val="0"/>
              <w:jc w:val="left"/>
              <w:textAlignment w:val="center"/>
              <w:rPr>
                <w:ins w:id="26647" w:author="大猫TNT" w:date="2026-01-29T16:49:26Z"/>
                <w:rFonts w:hint="eastAsia" w:ascii="宋体" w:hAnsi="宋体" w:eastAsia="宋体" w:cs="宋体"/>
                <w:i w:val="0"/>
                <w:iCs w:val="0"/>
                <w:color w:val="000000"/>
                <w:sz w:val="21"/>
                <w:szCs w:val="21"/>
                <w:u w:val="none"/>
                <w:rPrChange w:id="26648" w:author="大猫TNT" w:date="2026-01-29T16:49:49Z">
                  <w:rPr>
                    <w:ins w:id="2664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650" w:author="大猫TNT" w:date="2026-01-29T16:49:26Z">
              <w:r>
                <w:rPr>
                  <w:rFonts w:hint="eastAsia" w:ascii="宋体" w:hAnsi="宋体" w:eastAsia="宋体" w:cs="宋体"/>
                  <w:i w:val="0"/>
                  <w:iCs w:val="0"/>
                  <w:color w:val="000000"/>
                  <w:kern w:val="0"/>
                  <w:sz w:val="21"/>
                  <w:szCs w:val="21"/>
                  <w:u w:val="none"/>
                  <w:lang w:val="en-US" w:eastAsia="zh-CN" w:bidi="ar"/>
                  <w:rPrChange w:id="2665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652" w:author="大猫TNT" w:date="2026-01-29T16:49:26Z">
              <w:r>
                <w:rPr>
                  <w:rFonts w:hint="eastAsia" w:ascii="宋体" w:hAnsi="宋体" w:eastAsia="宋体" w:cs="宋体"/>
                  <w:i w:val="0"/>
                  <w:iCs w:val="0"/>
                  <w:color w:val="000000"/>
                  <w:kern w:val="0"/>
                  <w:sz w:val="21"/>
                  <w:szCs w:val="21"/>
                  <w:u w:val="none"/>
                  <w:lang w:val="en-US" w:eastAsia="zh-CN" w:bidi="ar"/>
                  <w:rPrChange w:id="2665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654" w:author="大猫TNT" w:date="2026-01-29T16:49:26Z">
              <w:r>
                <w:rPr>
                  <w:rFonts w:hint="eastAsia" w:ascii="宋体" w:hAnsi="宋体" w:eastAsia="宋体" w:cs="宋体"/>
                  <w:i w:val="0"/>
                  <w:iCs w:val="0"/>
                  <w:color w:val="000000"/>
                  <w:kern w:val="0"/>
                  <w:sz w:val="21"/>
                  <w:szCs w:val="21"/>
                  <w:u w:val="none"/>
                  <w:lang w:val="en-US" w:eastAsia="zh-CN" w:bidi="ar"/>
                  <w:rPrChange w:id="2665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805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65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656" w:author="大猫TNT" w:date="2026-01-29T16:49:26Z"/>
          <w:trPrChange w:id="2665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34F416F">
            <w:pPr>
              <w:keepNext w:val="0"/>
              <w:keepLines w:val="0"/>
              <w:widowControl/>
              <w:suppressLineNumbers w:val="0"/>
              <w:jc w:val="center"/>
              <w:textAlignment w:val="center"/>
              <w:rPr>
                <w:ins w:id="26659" w:author="大猫TNT" w:date="2026-01-29T16:49:26Z"/>
                <w:rFonts w:hint="eastAsia" w:ascii="宋体" w:hAnsi="宋体" w:eastAsia="宋体" w:cs="宋体"/>
                <w:i w:val="0"/>
                <w:iCs w:val="0"/>
                <w:color w:val="000000"/>
                <w:sz w:val="21"/>
                <w:szCs w:val="21"/>
                <w:u w:val="none"/>
                <w:rPrChange w:id="26660" w:author="大猫TNT" w:date="2026-01-29T16:49:49Z">
                  <w:rPr>
                    <w:ins w:id="26661" w:author="大猫TNT" w:date="2026-01-29T16:49:26Z"/>
                    <w:rFonts w:hint="eastAsia" w:ascii="宋体" w:hAnsi="宋体" w:eastAsia="宋体" w:cs="宋体"/>
                    <w:i w:val="0"/>
                    <w:iCs w:val="0"/>
                    <w:color w:val="000000"/>
                    <w:sz w:val="28"/>
                    <w:szCs w:val="28"/>
                    <w:u w:val="none"/>
                  </w:rPr>
                </w:rPrChange>
              </w:rPr>
            </w:pPr>
            <w:ins w:id="26662" w:author="大猫TNT" w:date="2026-01-29T16:49:26Z">
              <w:r>
                <w:rPr>
                  <w:rFonts w:hint="eastAsia" w:ascii="宋体" w:hAnsi="宋体" w:eastAsia="宋体" w:cs="宋体"/>
                  <w:i w:val="0"/>
                  <w:iCs w:val="0"/>
                  <w:color w:val="000000"/>
                  <w:kern w:val="0"/>
                  <w:sz w:val="21"/>
                  <w:szCs w:val="21"/>
                  <w:u w:val="none"/>
                  <w:lang w:val="en-US" w:eastAsia="zh-CN" w:bidi="ar"/>
                  <w:rPrChange w:id="26663" w:author="大猫TNT" w:date="2026-01-29T16:49:49Z">
                    <w:rPr>
                      <w:rFonts w:hint="eastAsia" w:ascii="宋体" w:hAnsi="宋体" w:eastAsia="宋体" w:cs="宋体"/>
                      <w:i w:val="0"/>
                      <w:iCs w:val="0"/>
                      <w:color w:val="000000"/>
                      <w:kern w:val="0"/>
                      <w:sz w:val="28"/>
                      <w:szCs w:val="28"/>
                      <w:u w:val="none"/>
                      <w:lang w:val="en-US" w:eastAsia="zh-CN" w:bidi="ar"/>
                    </w:rPr>
                  </w:rPrChange>
                </w:rPr>
                <w:t>123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66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832D9D2">
            <w:pPr>
              <w:keepNext w:val="0"/>
              <w:keepLines w:val="0"/>
              <w:widowControl/>
              <w:suppressLineNumbers w:val="0"/>
              <w:jc w:val="center"/>
              <w:textAlignment w:val="center"/>
              <w:rPr>
                <w:ins w:id="26665" w:author="大猫TNT" w:date="2026-01-29T16:49:26Z"/>
                <w:rFonts w:hint="eastAsia" w:ascii="宋体" w:hAnsi="宋体" w:eastAsia="宋体" w:cs="宋体"/>
                <w:i w:val="0"/>
                <w:iCs w:val="0"/>
                <w:color w:val="000000"/>
                <w:sz w:val="21"/>
                <w:szCs w:val="21"/>
                <w:u w:val="none"/>
                <w:rPrChange w:id="26666" w:author="大猫TNT" w:date="2026-01-29T16:49:49Z">
                  <w:rPr>
                    <w:ins w:id="26667" w:author="大猫TNT" w:date="2026-01-29T16:49:26Z"/>
                    <w:rFonts w:hint="eastAsia" w:ascii="宋体" w:hAnsi="宋体" w:eastAsia="宋体" w:cs="宋体"/>
                    <w:i w:val="0"/>
                    <w:iCs w:val="0"/>
                    <w:color w:val="000000"/>
                    <w:sz w:val="28"/>
                    <w:szCs w:val="28"/>
                    <w:u w:val="none"/>
                  </w:rPr>
                </w:rPrChange>
              </w:rPr>
            </w:pPr>
            <w:ins w:id="26668" w:author="大猫TNT" w:date="2026-01-29T16:49:26Z">
              <w:r>
                <w:rPr>
                  <w:rFonts w:hint="eastAsia" w:ascii="宋体" w:hAnsi="宋体" w:eastAsia="宋体" w:cs="宋体"/>
                  <w:i w:val="0"/>
                  <w:iCs w:val="0"/>
                  <w:color w:val="000000"/>
                  <w:kern w:val="0"/>
                  <w:sz w:val="21"/>
                  <w:szCs w:val="21"/>
                  <w:u w:val="none"/>
                  <w:lang w:val="en-US" w:eastAsia="zh-CN" w:bidi="ar"/>
                  <w:rPrChange w:id="26669" w:author="大猫TNT" w:date="2026-01-29T16:49:49Z">
                    <w:rPr>
                      <w:rFonts w:hint="eastAsia" w:ascii="宋体" w:hAnsi="宋体" w:eastAsia="宋体" w:cs="宋体"/>
                      <w:i w:val="0"/>
                      <w:iCs w:val="0"/>
                      <w:color w:val="000000"/>
                      <w:kern w:val="0"/>
                      <w:sz w:val="28"/>
                      <w:szCs w:val="28"/>
                      <w:u w:val="none"/>
                      <w:lang w:val="en-US" w:eastAsia="zh-CN" w:bidi="ar"/>
                    </w:rPr>
                  </w:rPrChange>
                </w:rPr>
                <w:t>双曲弓矫正器</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7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0225449">
            <w:pPr>
              <w:jc w:val="center"/>
              <w:rPr>
                <w:ins w:id="26671" w:author="大猫TNT" w:date="2026-01-29T16:49:26Z"/>
                <w:rFonts w:hint="eastAsia" w:ascii="宋体" w:hAnsi="宋体" w:eastAsia="宋体" w:cs="宋体"/>
                <w:i w:val="0"/>
                <w:iCs w:val="0"/>
                <w:color w:val="000000"/>
                <w:sz w:val="21"/>
                <w:szCs w:val="21"/>
                <w:u w:val="none"/>
                <w:rPrChange w:id="26672" w:author="大猫TNT" w:date="2026-01-29T16:49:49Z">
                  <w:rPr>
                    <w:ins w:id="26673" w:author="大猫TNT" w:date="2026-01-29T16:49:26Z"/>
                    <w:rFonts w:hint="eastAsia" w:ascii="宋体" w:hAnsi="宋体" w:eastAsia="宋体" w:cs="宋体"/>
                    <w:i w:val="0"/>
                    <w:iCs w:val="0"/>
                    <w:color w:val="000000"/>
                    <w:sz w:val="28"/>
                    <w:szCs w:val="28"/>
                    <w:u w:val="none"/>
                  </w:rPr>
                </w:rPrChang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7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D79D0AF">
            <w:pPr>
              <w:keepNext w:val="0"/>
              <w:keepLines w:val="0"/>
              <w:widowControl/>
              <w:suppressLineNumbers w:val="0"/>
              <w:jc w:val="center"/>
              <w:textAlignment w:val="center"/>
              <w:rPr>
                <w:ins w:id="26675" w:author="大猫TNT" w:date="2026-01-29T16:49:26Z"/>
                <w:rFonts w:hint="eastAsia" w:ascii="宋体" w:hAnsi="宋体" w:eastAsia="宋体" w:cs="宋体"/>
                <w:i w:val="0"/>
                <w:iCs w:val="0"/>
                <w:color w:val="000000"/>
                <w:sz w:val="21"/>
                <w:szCs w:val="21"/>
                <w:u w:val="none"/>
                <w:rPrChange w:id="26676" w:author="大猫TNT" w:date="2026-01-29T16:49:49Z">
                  <w:rPr>
                    <w:ins w:id="26677" w:author="大猫TNT" w:date="2026-01-29T16:49:26Z"/>
                    <w:rFonts w:hint="eastAsia" w:ascii="宋体" w:hAnsi="宋体" w:eastAsia="宋体" w:cs="宋体"/>
                    <w:i w:val="0"/>
                    <w:iCs w:val="0"/>
                    <w:color w:val="000000"/>
                    <w:sz w:val="28"/>
                    <w:szCs w:val="28"/>
                    <w:u w:val="none"/>
                  </w:rPr>
                </w:rPrChange>
              </w:rPr>
            </w:pPr>
            <w:ins w:id="26678" w:author="大猫TNT" w:date="2026-01-29T16:49:26Z">
              <w:r>
                <w:rPr>
                  <w:rFonts w:hint="eastAsia" w:ascii="宋体" w:hAnsi="宋体" w:eastAsia="宋体" w:cs="宋体"/>
                  <w:i w:val="0"/>
                  <w:iCs w:val="0"/>
                  <w:color w:val="000000"/>
                  <w:kern w:val="0"/>
                  <w:sz w:val="21"/>
                  <w:szCs w:val="21"/>
                  <w:u w:val="none"/>
                  <w:lang w:val="en-US" w:eastAsia="zh-CN" w:bidi="ar"/>
                  <w:rPrChange w:id="26679"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FEA008B">
            <w:pPr>
              <w:keepNext w:val="0"/>
              <w:keepLines w:val="0"/>
              <w:widowControl/>
              <w:suppressLineNumbers w:val="0"/>
              <w:jc w:val="center"/>
              <w:textAlignment w:val="center"/>
              <w:rPr>
                <w:ins w:id="26681" w:author="大猫TNT" w:date="2026-01-29T16:49:26Z"/>
                <w:rFonts w:hint="eastAsia" w:ascii="宋体" w:hAnsi="宋体" w:eastAsia="宋体" w:cs="宋体"/>
                <w:i w:val="0"/>
                <w:iCs w:val="0"/>
                <w:color w:val="000000"/>
                <w:sz w:val="21"/>
                <w:szCs w:val="21"/>
                <w:u w:val="none"/>
                <w:rPrChange w:id="26682" w:author="大猫TNT" w:date="2026-01-29T16:49:49Z">
                  <w:rPr>
                    <w:ins w:id="26683" w:author="大猫TNT" w:date="2026-01-29T16:49:26Z"/>
                    <w:rFonts w:hint="eastAsia" w:ascii="宋体" w:hAnsi="宋体" w:eastAsia="宋体" w:cs="宋体"/>
                    <w:i w:val="0"/>
                    <w:iCs w:val="0"/>
                    <w:color w:val="000000"/>
                    <w:sz w:val="28"/>
                    <w:szCs w:val="28"/>
                    <w:u w:val="none"/>
                  </w:rPr>
                </w:rPrChange>
              </w:rPr>
            </w:pPr>
            <w:ins w:id="26684" w:author="大猫TNT" w:date="2026-01-29T16:49:26Z">
              <w:r>
                <w:rPr>
                  <w:rFonts w:hint="eastAsia" w:ascii="宋体" w:hAnsi="宋体" w:eastAsia="宋体" w:cs="宋体"/>
                  <w:i w:val="0"/>
                  <w:iCs w:val="0"/>
                  <w:color w:val="000000"/>
                  <w:kern w:val="0"/>
                  <w:sz w:val="21"/>
                  <w:szCs w:val="21"/>
                  <w:u w:val="none"/>
                  <w:lang w:val="en-US" w:eastAsia="zh-CN" w:bidi="ar"/>
                  <w:rPrChange w:id="26685"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4266526">
            <w:pPr>
              <w:keepNext w:val="0"/>
              <w:keepLines w:val="0"/>
              <w:widowControl/>
              <w:suppressLineNumbers w:val="0"/>
              <w:jc w:val="center"/>
              <w:textAlignment w:val="center"/>
              <w:rPr>
                <w:ins w:id="26687" w:author="大猫TNT" w:date="2026-01-29T16:49:26Z"/>
                <w:rFonts w:hint="eastAsia" w:ascii="宋体" w:hAnsi="宋体" w:eastAsia="宋体" w:cs="宋体"/>
                <w:i w:val="0"/>
                <w:iCs w:val="0"/>
                <w:color w:val="000000"/>
                <w:sz w:val="21"/>
                <w:szCs w:val="21"/>
                <w:u w:val="none"/>
                <w:rPrChange w:id="26688" w:author="大猫TNT" w:date="2026-01-29T16:49:49Z">
                  <w:rPr>
                    <w:ins w:id="26689" w:author="大猫TNT" w:date="2026-01-29T16:49:26Z"/>
                    <w:rFonts w:hint="eastAsia" w:ascii="宋体" w:hAnsi="宋体" w:eastAsia="宋体" w:cs="宋体"/>
                    <w:i w:val="0"/>
                    <w:iCs w:val="0"/>
                    <w:color w:val="000000"/>
                    <w:sz w:val="28"/>
                    <w:szCs w:val="28"/>
                    <w:u w:val="none"/>
                  </w:rPr>
                </w:rPrChange>
              </w:rPr>
            </w:pPr>
            <w:ins w:id="26690" w:author="大猫TNT" w:date="2026-01-29T16:49:26Z">
              <w:r>
                <w:rPr>
                  <w:rFonts w:hint="eastAsia" w:ascii="宋体" w:hAnsi="宋体" w:eastAsia="宋体" w:cs="宋体"/>
                  <w:i w:val="0"/>
                  <w:iCs w:val="0"/>
                  <w:color w:val="000000"/>
                  <w:kern w:val="0"/>
                  <w:sz w:val="21"/>
                  <w:szCs w:val="21"/>
                  <w:u w:val="none"/>
                  <w:lang w:val="en-US" w:eastAsia="zh-CN" w:bidi="ar"/>
                  <w:rPrChange w:id="2669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375.80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9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B9B6AC3">
            <w:pPr>
              <w:keepNext w:val="0"/>
              <w:keepLines w:val="0"/>
              <w:widowControl/>
              <w:suppressLineNumbers w:val="0"/>
              <w:jc w:val="center"/>
              <w:textAlignment w:val="center"/>
              <w:rPr>
                <w:ins w:id="26693" w:author="大猫TNT" w:date="2026-01-29T16:49:26Z"/>
                <w:rFonts w:hint="eastAsia" w:ascii="宋体" w:hAnsi="宋体" w:eastAsia="宋体" w:cs="宋体"/>
                <w:i w:val="0"/>
                <w:iCs w:val="0"/>
                <w:color w:val="000000"/>
                <w:sz w:val="21"/>
                <w:szCs w:val="21"/>
                <w:u w:val="none"/>
                <w:rPrChange w:id="26694" w:author="大猫TNT" w:date="2026-01-29T16:49:49Z">
                  <w:rPr>
                    <w:ins w:id="26695" w:author="大猫TNT" w:date="2026-01-29T16:49:26Z"/>
                    <w:rFonts w:hint="eastAsia" w:ascii="宋体" w:hAnsi="宋体" w:eastAsia="宋体" w:cs="宋体"/>
                    <w:i w:val="0"/>
                    <w:iCs w:val="0"/>
                    <w:color w:val="000000"/>
                    <w:sz w:val="28"/>
                    <w:szCs w:val="28"/>
                    <w:u w:val="none"/>
                  </w:rPr>
                </w:rPrChange>
              </w:rPr>
            </w:pPr>
            <w:ins w:id="26696" w:author="大猫TNT" w:date="2026-01-29T16:49:26Z">
              <w:r>
                <w:rPr>
                  <w:rFonts w:hint="eastAsia" w:ascii="宋体" w:hAnsi="宋体" w:eastAsia="宋体" w:cs="宋体"/>
                  <w:i w:val="0"/>
                  <w:iCs w:val="0"/>
                  <w:color w:val="000000"/>
                  <w:kern w:val="0"/>
                  <w:sz w:val="21"/>
                  <w:szCs w:val="21"/>
                  <w:u w:val="none"/>
                  <w:lang w:val="en-US" w:eastAsia="zh-CN" w:bidi="ar"/>
                  <w:rPrChange w:id="2669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375.80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69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0642D8B">
            <w:pPr>
              <w:keepNext w:val="0"/>
              <w:keepLines w:val="0"/>
              <w:widowControl/>
              <w:suppressLineNumbers w:val="0"/>
              <w:jc w:val="left"/>
              <w:textAlignment w:val="center"/>
              <w:rPr>
                <w:ins w:id="26699" w:author="大猫TNT" w:date="2026-01-29T16:49:26Z"/>
                <w:rFonts w:hint="eastAsia" w:ascii="宋体" w:hAnsi="宋体" w:eastAsia="宋体" w:cs="宋体"/>
                <w:i w:val="0"/>
                <w:iCs w:val="0"/>
                <w:color w:val="000000"/>
                <w:sz w:val="21"/>
                <w:szCs w:val="21"/>
                <w:u w:val="none"/>
                <w:rPrChange w:id="26700" w:author="大猫TNT" w:date="2026-01-29T16:49:49Z">
                  <w:rPr>
                    <w:ins w:id="2670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702" w:author="大猫TNT" w:date="2026-01-29T16:49:26Z">
              <w:r>
                <w:rPr>
                  <w:rFonts w:hint="eastAsia" w:ascii="宋体" w:hAnsi="宋体" w:eastAsia="宋体" w:cs="宋体"/>
                  <w:i w:val="0"/>
                  <w:iCs w:val="0"/>
                  <w:color w:val="000000"/>
                  <w:kern w:val="0"/>
                  <w:sz w:val="21"/>
                  <w:szCs w:val="21"/>
                  <w:u w:val="none"/>
                  <w:lang w:val="en-US" w:eastAsia="zh-CN" w:bidi="ar"/>
                  <w:rPrChange w:id="2670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704" w:author="大猫TNT" w:date="2026-01-29T16:49:26Z">
              <w:r>
                <w:rPr>
                  <w:rFonts w:hint="eastAsia" w:ascii="宋体" w:hAnsi="宋体" w:eastAsia="宋体" w:cs="宋体"/>
                  <w:i w:val="0"/>
                  <w:iCs w:val="0"/>
                  <w:color w:val="000000"/>
                  <w:kern w:val="0"/>
                  <w:sz w:val="21"/>
                  <w:szCs w:val="21"/>
                  <w:u w:val="none"/>
                  <w:lang w:val="en-US" w:eastAsia="zh-CN" w:bidi="ar"/>
                  <w:rPrChange w:id="2670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706" w:author="大猫TNT" w:date="2026-01-29T16:49:26Z">
              <w:r>
                <w:rPr>
                  <w:rFonts w:hint="eastAsia" w:ascii="宋体" w:hAnsi="宋体" w:eastAsia="宋体" w:cs="宋体"/>
                  <w:i w:val="0"/>
                  <w:iCs w:val="0"/>
                  <w:color w:val="000000"/>
                  <w:kern w:val="0"/>
                  <w:sz w:val="21"/>
                  <w:szCs w:val="21"/>
                  <w:u w:val="none"/>
                  <w:lang w:val="en-US" w:eastAsia="zh-CN" w:bidi="ar"/>
                  <w:rPrChange w:id="2670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DA2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70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708" w:author="大猫TNT" w:date="2026-01-29T16:49:26Z"/>
          <w:trPrChange w:id="2670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0A23EB9">
            <w:pPr>
              <w:keepNext w:val="0"/>
              <w:keepLines w:val="0"/>
              <w:widowControl/>
              <w:suppressLineNumbers w:val="0"/>
              <w:jc w:val="center"/>
              <w:textAlignment w:val="center"/>
              <w:rPr>
                <w:ins w:id="26711" w:author="大猫TNT" w:date="2026-01-29T16:49:26Z"/>
                <w:rFonts w:hint="eastAsia" w:ascii="宋体" w:hAnsi="宋体" w:eastAsia="宋体" w:cs="宋体"/>
                <w:i w:val="0"/>
                <w:iCs w:val="0"/>
                <w:color w:val="000000"/>
                <w:sz w:val="21"/>
                <w:szCs w:val="21"/>
                <w:u w:val="none"/>
                <w:rPrChange w:id="26712" w:author="大猫TNT" w:date="2026-01-29T16:49:49Z">
                  <w:rPr>
                    <w:ins w:id="26713" w:author="大猫TNT" w:date="2026-01-29T16:49:26Z"/>
                    <w:rFonts w:hint="eastAsia" w:ascii="宋体" w:hAnsi="宋体" w:eastAsia="宋体" w:cs="宋体"/>
                    <w:i w:val="0"/>
                    <w:iCs w:val="0"/>
                    <w:color w:val="000000"/>
                    <w:sz w:val="28"/>
                    <w:szCs w:val="28"/>
                    <w:u w:val="none"/>
                  </w:rPr>
                </w:rPrChange>
              </w:rPr>
            </w:pPr>
            <w:ins w:id="26714" w:author="大猫TNT" w:date="2026-01-29T16:49:26Z">
              <w:r>
                <w:rPr>
                  <w:rFonts w:hint="eastAsia" w:ascii="宋体" w:hAnsi="宋体" w:eastAsia="宋体" w:cs="宋体"/>
                  <w:i w:val="0"/>
                  <w:iCs w:val="0"/>
                  <w:color w:val="000000"/>
                  <w:kern w:val="0"/>
                  <w:sz w:val="21"/>
                  <w:szCs w:val="21"/>
                  <w:u w:val="none"/>
                  <w:lang w:val="en-US" w:eastAsia="zh-CN" w:bidi="ar"/>
                  <w:rPrChange w:id="26715" w:author="大猫TNT" w:date="2026-01-29T16:49:49Z">
                    <w:rPr>
                      <w:rFonts w:hint="eastAsia" w:ascii="宋体" w:hAnsi="宋体" w:eastAsia="宋体" w:cs="宋体"/>
                      <w:i w:val="0"/>
                      <w:iCs w:val="0"/>
                      <w:color w:val="000000"/>
                      <w:kern w:val="0"/>
                      <w:sz w:val="28"/>
                      <w:szCs w:val="28"/>
                      <w:u w:val="none"/>
                      <w:lang w:val="en-US" w:eastAsia="zh-CN" w:bidi="ar"/>
                    </w:rPr>
                  </w:rPrChange>
                </w:rPr>
                <w:t>124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71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D05DC58">
            <w:pPr>
              <w:keepNext w:val="0"/>
              <w:keepLines w:val="0"/>
              <w:widowControl/>
              <w:suppressLineNumbers w:val="0"/>
              <w:jc w:val="center"/>
              <w:textAlignment w:val="center"/>
              <w:rPr>
                <w:ins w:id="26717" w:author="大猫TNT" w:date="2026-01-29T16:49:26Z"/>
                <w:rFonts w:hint="eastAsia" w:ascii="宋体" w:hAnsi="宋体" w:eastAsia="宋体" w:cs="宋体"/>
                <w:i w:val="0"/>
                <w:iCs w:val="0"/>
                <w:color w:val="000000"/>
                <w:sz w:val="21"/>
                <w:szCs w:val="21"/>
                <w:u w:val="none"/>
                <w:rPrChange w:id="26718" w:author="大猫TNT" w:date="2026-01-29T16:49:49Z">
                  <w:rPr>
                    <w:ins w:id="26719" w:author="大猫TNT" w:date="2026-01-29T16:49:26Z"/>
                    <w:rFonts w:hint="eastAsia" w:ascii="宋体" w:hAnsi="宋体" w:eastAsia="宋体" w:cs="宋体"/>
                    <w:i w:val="0"/>
                    <w:iCs w:val="0"/>
                    <w:color w:val="000000"/>
                    <w:sz w:val="28"/>
                    <w:szCs w:val="28"/>
                    <w:u w:val="none"/>
                  </w:rPr>
                </w:rPrChange>
              </w:rPr>
            </w:pPr>
            <w:ins w:id="26720" w:author="大猫TNT" w:date="2026-01-29T16:49:26Z">
              <w:r>
                <w:rPr>
                  <w:rFonts w:hint="eastAsia" w:ascii="宋体" w:hAnsi="宋体" w:eastAsia="宋体" w:cs="宋体"/>
                  <w:i w:val="0"/>
                  <w:iCs w:val="0"/>
                  <w:color w:val="000000"/>
                  <w:kern w:val="0"/>
                  <w:sz w:val="21"/>
                  <w:szCs w:val="21"/>
                  <w:u w:val="none"/>
                  <w:lang w:val="en-US" w:eastAsia="zh-CN" w:bidi="ar"/>
                  <w:rPrChange w:id="26721" w:author="大猫TNT" w:date="2026-01-29T16:49:49Z">
                    <w:rPr>
                      <w:rFonts w:hint="eastAsia" w:ascii="宋体" w:hAnsi="宋体" w:eastAsia="宋体" w:cs="宋体"/>
                      <w:i w:val="0"/>
                      <w:iCs w:val="0"/>
                      <w:color w:val="000000"/>
                      <w:kern w:val="0"/>
                      <w:sz w:val="28"/>
                      <w:szCs w:val="28"/>
                      <w:u w:val="none"/>
                      <w:lang w:val="en-US" w:eastAsia="zh-CN" w:bidi="ar"/>
                    </w:rPr>
                  </w:rPrChange>
                </w:rPr>
                <w:t>水晶印膜材</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2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DC2F3C0">
            <w:pPr>
              <w:keepNext w:val="0"/>
              <w:keepLines w:val="0"/>
              <w:widowControl/>
              <w:suppressLineNumbers w:val="0"/>
              <w:jc w:val="center"/>
              <w:textAlignment w:val="center"/>
              <w:rPr>
                <w:ins w:id="26723" w:author="大猫TNT" w:date="2026-01-29T16:49:26Z"/>
                <w:rFonts w:hint="eastAsia" w:ascii="宋体" w:hAnsi="宋体" w:eastAsia="宋体" w:cs="宋体"/>
                <w:i w:val="0"/>
                <w:iCs w:val="0"/>
                <w:color w:val="000000"/>
                <w:sz w:val="21"/>
                <w:szCs w:val="21"/>
                <w:u w:val="none"/>
                <w:rPrChange w:id="26724" w:author="大猫TNT" w:date="2026-01-29T16:49:49Z">
                  <w:rPr>
                    <w:ins w:id="26725" w:author="大猫TNT" w:date="2026-01-29T16:49:26Z"/>
                    <w:rFonts w:hint="eastAsia" w:ascii="宋体" w:hAnsi="宋体" w:eastAsia="宋体" w:cs="宋体"/>
                    <w:i w:val="0"/>
                    <w:iCs w:val="0"/>
                    <w:color w:val="000000"/>
                    <w:sz w:val="28"/>
                    <w:szCs w:val="28"/>
                    <w:u w:val="none"/>
                  </w:rPr>
                </w:rPrChange>
              </w:rPr>
            </w:pPr>
            <w:ins w:id="26726" w:author="大猫TNT" w:date="2026-01-29T16:49:26Z">
              <w:r>
                <w:rPr>
                  <w:rFonts w:hint="eastAsia" w:ascii="宋体" w:hAnsi="宋体" w:eastAsia="宋体" w:cs="宋体"/>
                  <w:i w:val="0"/>
                  <w:iCs w:val="0"/>
                  <w:color w:val="000000"/>
                  <w:kern w:val="0"/>
                  <w:sz w:val="21"/>
                  <w:szCs w:val="21"/>
                  <w:u w:val="none"/>
                  <w:lang w:val="en-US" w:eastAsia="zh-CN" w:bidi="ar"/>
                  <w:rPrChange w:id="26727" w:author="大猫TNT" w:date="2026-01-29T16:49:49Z">
                    <w:rPr>
                      <w:rFonts w:hint="eastAsia" w:ascii="宋体" w:hAnsi="宋体" w:eastAsia="宋体" w:cs="宋体"/>
                      <w:i w:val="0"/>
                      <w:iCs w:val="0"/>
                      <w:color w:val="000000"/>
                      <w:kern w:val="0"/>
                      <w:sz w:val="28"/>
                      <w:szCs w:val="28"/>
                      <w:u w:val="none"/>
                      <w:lang w:val="en-US" w:eastAsia="zh-CN" w:bidi="ar"/>
                    </w:rPr>
                  </w:rPrChange>
                </w:rPr>
                <w:t>454g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2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441AC69">
            <w:pPr>
              <w:keepNext w:val="0"/>
              <w:keepLines w:val="0"/>
              <w:widowControl/>
              <w:suppressLineNumbers w:val="0"/>
              <w:jc w:val="center"/>
              <w:textAlignment w:val="center"/>
              <w:rPr>
                <w:ins w:id="26729" w:author="大猫TNT" w:date="2026-01-29T16:49:26Z"/>
                <w:rFonts w:hint="eastAsia" w:ascii="宋体" w:hAnsi="宋体" w:eastAsia="宋体" w:cs="宋体"/>
                <w:i w:val="0"/>
                <w:iCs w:val="0"/>
                <w:color w:val="000000"/>
                <w:sz w:val="21"/>
                <w:szCs w:val="21"/>
                <w:u w:val="none"/>
                <w:rPrChange w:id="26730" w:author="大猫TNT" w:date="2026-01-29T16:49:49Z">
                  <w:rPr>
                    <w:ins w:id="26731" w:author="大猫TNT" w:date="2026-01-29T16:49:26Z"/>
                    <w:rFonts w:hint="eastAsia" w:ascii="宋体" w:hAnsi="宋体" w:eastAsia="宋体" w:cs="宋体"/>
                    <w:i w:val="0"/>
                    <w:iCs w:val="0"/>
                    <w:color w:val="000000"/>
                    <w:sz w:val="28"/>
                    <w:szCs w:val="28"/>
                    <w:u w:val="none"/>
                  </w:rPr>
                </w:rPrChange>
              </w:rPr>
            </w:pPr>
            <w:ins w:id="26732" w:author="大猫TNT" w:date="2026-01-29T16:49:26Z">
              <w:r>
                <w:rPr>
                  <w:rFonts w:hint="eastAsia" w:ascii="宋体" w:hAnsi="宋体" w:eastAsia="宋体" w:cs="宋体"/>
                  <w:i w:val="0"/>
                  <w:iCs w:val="0"/>
                  <w:color w:val="000000"/>
                  <w:kern w:val="0"/>
                  <w:sz w:val="21"/>
                  <w:szCs w:val="21"/>
                  <w:u w:val="none"/>
                  <w:lang w:val="en-US" w:eastAsia="zh-CN" w:bidi="ar"/>
                  <w:rPrChange w:id="26733" w:author="大猫TNT" w:date="2026-01-29T16:49:49Z">
                    <w:rPr>
                      <w:rFonts w:hint="eastAsia" w:ascii="宋体" w:hAnsi="宋体" w:eastAsia="宋体" w:cs="宋体"/>
                      <w:i w:val="0"/>
                      <w:iCs w:val="0"/>
                      <w:color w:val="000000"/>
                      <w:kern w:val="0"/>
                      <w:sz w:val="28"/>
                      <w:szCs w:val="28"/>
                      <w:u w:val="none"/>
                      <w:lang w:val="en-US" w:eastAsia="zh-CN" w:bidi="ar"/>
                    </w:rPr>
                  </w:rPrChange>
                </w:rPr>
                <w:t>包</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B2C2783">
            <w:pPr>
              <w:keepNext w:val="0"/>
              <w:keepLines w:val="0"/>
              <w:widowControl/>
              <w:suppressLineNumbers w:val="0"/>
              <w:jc w:val="center"/>
              <w:textAlignment w:val="center"/>
              <w:rPr>
                <w:ins w:id="26735" w:author="大猫TNT" w:date="2026-01-29T16:49:26Z"/>
                <w:rFonts w:hint="eastAsia" w:ascii="宋体" w:hAnsi="宋体" w:eastAsia="宋体" w:cs="宋体"/>
                <w:i w:val="0"/>
                <w:iCs w:val="0"/>
                <w:color w:val="000000"/>
                <w:sz w:val="21"/>
                <w:szCs w:val="21"/>
                <w:u w:val="none"/>
                <w:rPrChange w:id="26736" w:author="大猫TNT" w:date="2026-01-29T16:49:49Z">
                  <w:rPr>
                    <w:ins w:id="26737" w:author="大猫TNT" w:date="2026-01-29T16:49:26Z"/>
                    <w:rFonts w:hint="eastAsia" w:ascii="宋体" w:hAnsi="宋体" w:eastAsia="宋体" w:cs="宋体"/>
                    <w:i w:val="0"/>
                    <w:iCs w:val="0"/>
                    <w:color w:val="000000"/>
                    <w:sz w:val="28"/>
                    <w:szCs w:val="28"/>
                    <w:u w:val="none"/>
                  </w:rPr>
                </w:rPrChange>
              </w:rPr>
            </w:pPr>
            <w:ins w:id="26738" w:author="大猫TNT" w:date="2026-01-29T16:49:26Z">
              <w:r>
                <w:rPr>
                  <w:rFonts w:hint="eastAsia" w:ascii="宋体" w:hAnsi="宋体" w:eastAsia="宋体" w:cs="宋体"/>
                  <w:i w:val="0"/>
                  <w:iCs w:val="0"/>
                  <w:color w:val="000000"/>
                  <w:kern w:val="0"/>
                  <w:sz w:val="21"/>
                  <w:szCs w:val="21"/>
                  <w:u w:val="none"/>
                  <w:lang w:val="en-US" w:eastAsia="zh-CN" w:bidi="ar"/>
                  <w:rPrChange w:id="26739" w:author="大猫TNT" w:date="2026-01-29T16:49:49Z">
                    <w:rPr>
                      <w:rFonts w:hint="eastAsia" w:ascii="宋体" w:hAnsi="宋体" w:eastAsia="宋体" w:cs="宋体"/>
                      <w:i w:val="0"/>
                      <w:iCs w:val="0"/>
                      <w:color w:val="000000"/>
                      <w:kern w:val="0"/>
                      <w:sz w:val="28"/>
                      <w:szCs w:val="28"/>
                      <w:u w:val="none"/>
                      <w:lang w:val="en-US" w:eastAsia="zh-CN" w:bidi="ar"/>
                    </w:rPr>
                  </w:rPrChange>
                </w:rPr>
                <w:t>75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DE0B8E3">
            <w:pPr>
              <w:keepNext w:val="0"/>
              <w:keepLines w:val="0"/>
              <w:widowControl/>
              <w:suppressLineNumbers w:val="0"/>
              <w:jc w:val="center"/>
              <w:textAlignment w:val="center"/>
              <w:rPr>
                <w:ins w:id="26741" w:author="大猫TNT" w:date="2026-01-29T16:49:26Z"/>
                <w:rFonts w:hint="eastAsia" w:ascii="宋体" w:hAnsi="宋体" w:eastAsia="宋体" w:cs="宋体"/>
                <w:i w:val="0"/>
                <w:iCs w:val="0"/>
                <w:color w:val="000000"/>
                <w:sz w:val="21"/>
                <w:szCs w:val="21"/>
                <w:u w:val="none"/>
                <w:rPrChange w:id="26742" w:author="大猫TNT" w:date="2026-01-29T16:49:49Z">
                  <w:rPr>
                    <w:ins w:id="26743" w:author="大猫TNT" w:date="2026-01-29T16:49:26Z"/>
                    <w:rFonts w:hint="eastAsia" w:ascii="宋体" w:hAnsi="宋体" w:eastAsia="宋体" w:cs="宋体"/>
                    <w:i w:val="0"/>
                    <w:iCs w:val="0"/>
                    <w:color w:val="000000"/>
                    <w:sz w:val="28"/>
                    <w:szCs w:val="28"/>
                    <w:u w:val="none"/>
                  </w:rPr>
                </w:rPrChange>
              </w:rPr>
            </w:pPr>
            <w:ins w:id="26744" w:author="大猫TNT" w:date="2026-01-29T16:49:26Z">
              <w:r>
                <w:rPr>
                  <w:rFonts w:hint="eastAsia" w:ascii="宋体" w:hAnsi="宋体" w:eastAsia="宋体" w:cs="宋体"/>
                  <w:i w:val="0"/>
                  <w:iCs w:val="0"/>
                  <w:color w:val="000000"/>
                  <w:kern w:val="0"/>
                  <w:sz w:val="21"/>
                  <w:szCs w:val="21"/>
                  <w:u w:val="none"/>
                  <w:lang w:val="en-US" w:eastAsia="zh-CN" w:bidi="ar"/>
                  <w:rPrChange w:id="2674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C1D7837">
            <w:pPr>
              <w:keepNext w:val="0"/>
              <w:keepLines w:val="0"/>
              <w:widowControl/>
              <w:suppressLineNumbers w:val="0"/>
              <w:jc w:val="center"/>
              <w:textAlignment w:val="center"/>
              <w:rPr>
                <w:ins w:id="26747" w:author="大猫TNT" w:date="2026-01-29T16:49:26Z"/>
                <w:rFonts w:hint="eastAsia" w:ascii="宋体" w:hAnsi="宋体" w:eastAsia="宋体" w:cs="宋体"/>
                <w:i w:val="0"/>
                <w:iCs w:val="0"/>
                <w:color w:val="000000"/>
                <w:sz w:val="21"/>
                <w:szCs w:val="21"/>
                <w:u w:val="none"/>
                <w:rPrChange w:id="26748" w:author="大猫TNT" w:date="2026-01-29T16:49:49Z">
                  <w:rPr>
                    <w:ins w:id="26749" w:author="大猫TNT" w:date="2026-01-29T16:49:26Z"/>
                    <w:rFonts w:hint="eastAsia" w:ascii="宋体" w:hAnsi="宋体" w:eastAsia="宋体" w:cs="宋体"/>
                    <w:i w:val="0"/>
                    <w:iCs w:val="0"/>
                    <w:color w:val="000000"/>
                    <w:sz w:val="28"/>
                    <w:szCs w:val="28"/>
                    <w:u w:val="none"/>
                  </w:rPr>
                </w:rPrChange>
              </w:rPr>
            </w:pPr>
            <w:ins w:id="26750" w:author="大猫TNT" w:date="2026-01-29T16:49:26Z">
              <w:r>
                <w:rPr>
                  <w:rFonts w:hint="eastAsia" w:ascii="宋体" w:hAnsi="宋体" w:eastAsia="宋体" w:cs="宋体"/>
                  <w:i w:val="0"/>
                  <w:iCs w:val="0"/>
                  <w:color w:val="000000"/>
                  <w:kern w:val="0"/>
                  <w:sz w:val="21"/>
                  <w:szCs w:val="21"/>
                  <w:u w:val="none"/>
                  <w:lang w:val="en-US" w:eastAsia="zh-CN" w:bidi="ar"/>
                  <w:rPrChange w:id="2675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2985.00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75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E2E2DF6">
            <w:pPr>
              <w:keepNext w:val="0"/>
              <w:keepLines w:val="0"/>
              <w:widowControl/>
              <w:suppressLineNumbers w:val="0"/>
              <w:jc w:val="left"/>
              <w:textAlignment w:val="center"/>
              <w:rPr>
                <w:ins w:id="26753" w:author="大猫TNT" w:date="2026-01-29T16:49:26Z"/>
                <w:rFonts w:hint="eastAsia" w:ascii="宋体" w:hAnsi="宋体" w:eastAsia="宋体" w:cs="宋体"/>
                <w:i w:val="0"/>
                <w:iCs w:val="0"/>
                <w:color w:val="000000"/>
                <w:sz w:val="21"/>
                <w:szCs w:val="21"/>
                <w:u w:val="none"/>
                <w:rPrChange w:id="26754" w:author="大猫TNT" w:date="2026-01-29T16:49:49Z">
                  <w:rPr>
                    <w:ins w:id="2675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756" w:author="大猫TNT" w:date="2026-01-29T16:49:26Z">
              <w:r>
                <w:rPr>
                  <w:rFonts w:hint="eastAsia" w:ascii="宋体" w:hAnsi="宋体" w:eastAsia="宋体" w:cs="宋体"/>
                  <w:i w:val="0"/>
                  <w:iCs w:val="0"/>
                  <w:color w:val="000000"/>
                  <w:kern w:val="0"/>
                  <w:sz w:val="21"/>
                  <w:szCs w:val="21"/>
                  <w:u w:val="none"/>
                  <w:lang w:val="en-US" w:eastAsia="zh-CN" w:bidi="ar"/>
                  <w:rPrChange w:id="2675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758" w:author="大猫TNT" w:date="2026-01-29T16:49:26Z">
              <w:r>
                <w:rPr>
                  <w:rFonts w:hint="eastAsia" w:ascii="宋体" w:hAnsi="宋体" w:eastAsia="宋体" w:cs="宋体"/>
                  <w:i w:val="0"/>
                  <w:iCs w:val="0"/>
                  <w:color w:val="000000"/>
                  <w:kern w:val="0"/>
                  <w:sz w:val="21"/>
                  <w:szCs w:val="21"/>
                  <w:u w:val="none"/>
                  <w:lang w:val="en-US" w:eastAsia="zh-CN" w:bidi="ar"/>
                  <w:rPrChange w:id="2675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760" w:author="大猫TNT" w:date="2026-01-29T16:49:26Z">
              <w:r>
                <w:rPr>
                  <w:rFonts w:hint="eastAsia" w:ascii="宋体" w:hAnsi="宋体" w:eastAsia="宋体" w:cs="宋体"/>
                  <w:i w:val="0"/>
                  <w:iCs w:val="0"/>
                  <w:color w:val="000000"/>
                  <w:kern w:val="0"/>
                  <w:sz w:val="21"/>
                  <w:szCs w:val="21"/>
                  <w:u w:val="none"/>
                  <w:lang w:val="en-US" w:eastAsia="zh-CN" w:bidi="ar"/>
                  <w:rPrChange w:id="2676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E6E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76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762" w:author="大猫TNT" w:date="2026-01-29T16:49:26Z"/>
          <w:trPrChange w:id="2676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1A39BE8">
            <w:pPr>
              <w:keepNext w:val="0"/>
              <w:keepLines w:val="0"/>
              <w:widowControl/>
              <w:suppressLineNumbers w:val="0"/>
              <w:jc w:val="center"/>
              <w:textAlignment w:val="center"/>
              <w:rPr>
                <w:ins w:id="26765" w:author="大猫TNT" w:date="2026-01-29T16:49:26Z"/>
                <w:rFonts w:hint="eastAsia" w:ascii="宋体" w:hAnsi="宋体" w:eastAsia="宋体" w:cs="宋体"/>
                <w:i w:val="0"/>
                <w:iCs w:val="0"/>
                <w:color w:val="000000"/>
                <w:sz w:val="21"/>
                <w:szCs w:val="21"/>
                <w:u w:val="none"/>
                <w:rPrChange w:id="26766" w:author="大猫TNT" w:date="2026-01-29T16:49:49Z">
                  <w:rPr>
                    <w:ins w:id="26767" w:author="大猫TNT" w:date="2026-01-29T16:49:26Z"/>
                    <w:rFonts w:hint="eastAsia" w:ascii="宋体" w:hAnsi="宋体" w:eastAsia="宋体" w:cs="宋体"/>
                    <w:i w:val="0"/>
                    <w:iCs w:val="0"/>
                    <w:color w:val="000000"/>
                    <w:sz w:val="28"/>
                    <w:szCs w:val="28"/>
                    <w:u w:val="none"/>
                  </w:rPr>
                </w:rPrChange>
              </w:rPr>
            </w:pPr>
            <w:ins w:id="26768" w:author="大猫TNT" w:date="2026-01-29T16:49:26Z">
              <w:r>
                <w:rPr>
                  <w:rFonts w:hint="eastAsia" w:ascii="宋体" w:hAnsi="宋体" w:eastAsia="宋体" w:cs="宋体"/>
                  <w:i w:val="0"/>
                  <w:iCs w:val="0"/>
                  <w:color w:val="000000"/>
                  <w:kern w:val="0"/>
                  <w:sz w:val="21"/>
                  <w:szCs w:val="21"/>
                  <w:u w:val="none"/>
                  <w:lang w:val="en-US" w:eastAsia="zh-CN" w:bidi="ar"/>
                  <w:rPrChange w:id="26769" w:author="大猫TNT" w:date="2026-01-29T16:49:49Z">
                    <w:rPr>
                      <w:rFonts w:hint="eastAsia" w:ascii="宋体" w:hAnsi="宋体" w:eastAsia="宋体" w:cs="宋体"/>
                      <w:i w:val="0"/>
                      <w:iCs w:val="0"/>
                      <w:color w:val="000000"/>
                      <w:kern w:val="0"/>
                      <w:sz w:val="28"/>
                      <w:szCs w:val="28"/>
                      <w:u w:val="none"/>
                      <w:lang w:val="en-US" w:eastAsia="zh-CN" w:bidi="ar"/>
                    </w:rPr>
                  </w:rPrChange>
                </w:rPr>
                <w:t>125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77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8265B22">
            <w:pPr>
              <w:keepNext w:val="0"/>
              <w:keepLines w:val="0"/>
              <w:widowControl/>
              <w:suppressLineNumbers w:val="0"/>
              <w:jc w:val="center"/>
              <w:textAlignment w:val="center"/>
              <w:rPr>
                <w:ins w:id="26771" w:author="大猫TNT" w:date="2026-01-29T16:49:26Z"/>
                <w:rFonts w:hint="eastAsia" w:ascii="宋体" w:hAnsi="宋体" w:eastAsia="宋体" w:cs="宋体"/>
                <w:i w:val="0"/>
                <w:iCs w:val="0"/>
                <w:color w:val="000000"/>
                <w:sz w:val="21"/>
                <w:szCs w:val="21"/>
                <w:u w:val="none"/>
                <w:rPrChange w:id="26772" w:author="大猫TNT" w:date="2026-01-29T16:49:49Z">
                  <w:rPr>
                    <w:ins w:id="26773" w:author="大猫TNT" w:date="2026-01-29T16:49:26Z"/>
                    <w:rFonts w:hint="eastAsia" w:ascii="宋体" w:hAnsi="宋体" w:eastAsia="宋体" w:cs="宋体"/>
                    <w:i w:val="0"/>
                    <w:iCs w:val="0"/>
                    <w:color w:val="000000"/>
                    <w:sz w:val="28"/>
                    <w:szCs w:val="28"/>
                    <w:u w:val="none"/>
                  </w:rPr>
                </w:rPrChange>
              </w:rPr>
            </w:pPr>
            <w:ins w:id="26774" w:author="大猫TNT" w:date="2026-01-29T16:49:26Z">
              <w:r>
                <w:rPr>
                  <w:rFonts w:hint="eastAsia" w:ascii="宋体" w:hAnsi="宋体" w:eastAsia="宋体" w:cs="宋体"/>
                  <w:i w:val="0"/>
                  <w:iCs w:val="0"/>
                  <w:color w:val="000000"/>
                  <w:kern w:val="0"/>
                  <w:sz w:val="21"/>
                  <w:szCs w:val="21"/>
                  <w:u w:val="none"/>
                  <w:lang w:val="en-US" w:eastAsia="zh-CN" w:bidi="ar"/>
                  <w:rPrChange w:id="26775" w:author="大猫TNT" w:date="2026-01-29T16:49:49Z">
                    <w:rPr>
                      <w:rFonts w:hint="eastAsia" w:ascii="宋体" w:hAnsi="宋体" w:eastAsia="宋体" w:cs="宋体"/>
                      <w:i w:val="0"/>
                      <w:iCs w:val="0"/>
                      <w:color w:val="000000"/>
                      <w:kern w:val="0"/>
                      <w:sz w:val="28"/>
                      <w:szCs w:val="28"/>
                      <w:u w:val="none"/>
                      <w:lang w:val="en-US" w:eastAsia="zh-CN" w:bidi="ar"/>
                    </w:rPr>
                  </w:rPrChange>
                </w:rPr>
                <w:t>松风树脂阻氧剂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7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062F877">
            <w:pPr>
              <w:keepNext w:val="0"/>
              <w:keepLines w:val="0"/>
              <w:widowControl/>
              <w:suppressLineNumbers w:val="0"/>
              <w:jc w:val="center"/>
              <w:textAlignment w:val="center"/>
              <w:rPr>
                <w:ins w:id="26777" w:author="大猫TNT" w:date="2026-01-29T16:49:26Z"/>
                <w:rFonts w:hint="eastAsia" w:ascii="宋体" w:hAnsi="宋体" w:eastAsia="宋体" w:cs="宋体"/>
                <w:i w:val="0"/>
                <w:iCs w:val="0"/>
                <w:color w:val="000000"/>
                <w:sz w:val="21"/>
                <w:szCs w:val="21"/>
                <w:u w:val="none"/>
                <w:rPrChange w:id="26778" w:author="大猫TNT" w:date="2026-01-29T16:49:49Z">
                  <w:rPr>
                    <w:ins w:id="26779" w:author="大猫TNT" w:date="2026-01-29T16:49:26Z"/>
                    <w:rFonts w:hint="eastAsia" w:ascii="宋体" w:hAnsi="宋体" w:eastAsia="宋体" w:cs="宋体"/>
                    <w:i w:val="0"/>
                    <w:iCs w:val="0"/>
                    <w:color w:val="000000"/>
                    <w:sz w:val="28"/>
                    <w:szCs w:val="28"/>
                    <w:u w:val="none"/>
                  </w:rPr>
                </w:rPrChange>
              </w:rPr>
            </w:pPr>
            <w:ins w:id="26780" w:author="大猫TNT" w:date="2026-01-29T16:49:26Z">
              <w:r>
                <w:rPr>
                  <w:rFonts w:hint="eastAsia" w:ascii="宋体" w:hAnsi="宋体" w:eastAsia="宋体" w:cs="宋体"/>
                  <w:i w:val="0"/>
                  <w:iCs w:val="0"/>
                  <w:color w:val="000000"/>
                  <w:kern w:val="0"/>
                  <w:sz w:val="21"/>
                  <w:szCs w:val="21"/>
                  <w:u w:val="none"/>
                  <w:lang w:val="en-US" w:eastAsia="zh-CN" w:bidi="ar"/>
                  <w:rPrChange w:id="26781" w:author="大猫TNT" w:date="2026-01-29T16:49:49Z">
                    <w:rPr>
                      <w:rFonts w:hint="eastAsia" w:ascii="宋体" w:hAnsi="宋体" w:eastAsia="宋体" w:cs="宋体"/>
                      <w:i w:val="0"/>
                      <w:iCs w:val="0"/>
                      <w:color w:val="000000"/>
                      <w:kern w:val="0"/>
                      <w:sz w:val="28"/>
                      <w:szCs w:val="28"/>
                      <w:u w:val="none"/>
                      <w:lang w:val="en-US" w:eastAsia="zh-CN" w:bidi="ar"/>
                    </w:rPr>
                  </w:rPrChange>
                </w:rPr>
                <w:t>10ml</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8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0C00199">
            <w:pPr>
              <w:keepNext w:val="0"/>
              <w:keepLines w:val="0"/>
              <w:widowControl/>
              <w:suppressLineNumbers w:val="0"/>
              <w:jc w:val="center"/>
              <w:textAlignment w:val="center"/>
              <w:rPr>
                <w:ins w:id="26783" w:author="大猫TNT" w:date="2026-01-29T16:49:26Z"/>
                <w:rFonts w:hint="eastAsia" w:ascii="宋体" w:hAnsi="宋体" w:eastAsia="宋体" w:cs="宋体"/>
                <w:i w:val="0"/>
                <w:iCs w:val="0"/>
                <w:color w:val="000000"/>
                <w:sz w:val="21"/>
                <w:szCs w:val="21"/>
                <w:u w:val="none"/>
                <w:rPrChange w:id="26784" w:author="大猫TNT" w:date="2026-01-29T16:49:49Z">
                  <w:rPr>
                    <w:ins w:id="26785" w:author="大猫TNT" w:date="2026-01-29T16:49:26Z"/>
                    <w:rFonts w:hint="eastAsia" w:ascii="宋体" w:hAnsi="宋体" w:eastAsia="宋体" w:cs="宋体"/>
                    <w:i w:val="0"/>
                    <w:iCs w:val="0"/>
                    <w:color w:val="000000"/>
                    <w:sz w:val="28"/>
                    <w:szCs w:val="28"/>
                    <w:u w:val="none"/>
                  </w:rPr>
                </w:rPrChange>
              </w:rPr>
            </w:pPr>
            <w:ins w:id="26786" w:author="大猫TNT" w:date="2026-01-29T16:49:26Z">
              <w:r>
                <w:rPr>
                  <w:rFonts w:hint="eastAsia" w:ascii="宋体" w:hAnsi="宋体" w:eastAsia="宋体" w:cs="宋体"/>
                  <w:i w:val="0"/>
                  <w:iCs w:val="0"/>
                  <w:color w:val="000000"/>
                  <w:kern w:val="0"/>
                  <w:sz w:val="21"/>
                  <w:szCs w:val="21"/>
                  <w:u w:val="none"/>
                  <w:lang w:val="en-US" w:eastAsia="zh-CN" w:bidi="ar"/>
                  <w:rPrChange w:id="26787"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507FCDA">
            <w:pPr>
              <w:keepNext w:val="0"/>
              <w:keepLines w:val="0"/>
              <w:widowControl/>
              <w:suppressLineNumbers w:val="0"/>
              <w:jc w:val="center"/>
              <w:textAlignment w:val="center"/>
              <w:rPr>
                <w:ins w:id="26789" w:author="大猫TNT" w:date="2026-01-29T16:49:26Z"/>
                <w:rFonts w:hint="eastAsia" w:ascii="宋体" w:hAnsi="宋体" w:eastAsia="宋体" w:cs="宋体"/>
                <w:i w:val="0"/>
                <w:iCs w:val="0"/>
                <w:color w:val="000000"/>
                <w:sz w:val="21"/>
                <w:szCs w:val="21"/>
                <w:u w:val="none"/>
                <w:rPrChange w:id="26790" w:author="大猫TNT" w:date="2026-01-29T16:49:49Z">
                  <w:rPr>
                    <w:ins w:id="26791" w:author="大猫TNT" w:date="2026-01-29T16:49:26Z"/>
                    <w:rFonts w:hint="eastAsia" w:ascii="宋体" w:hAnsi="宋体" w:eastAsia="宋体" w:cs="宋体"/>
                    <w:i w:val="0"/>
                    <w:iCs w:val="0"/>
                    <w:color w:val="000000"/>
                    <w:sz w:val="28"/>
                    <w:szCs w:val="28"/>
                    <w:u w:val="none"/>
                  </w:rPr>
                </w:rPrChange>
              </w:rPr>
            </w:pPr>
            <w:ins w:id="26792" w:author="大猫TNT" w:date="2026-01-29T16:49:26Z">
              <w:r>
                <w:rPr>
                  <w:rFonts w:hint="eastAsia" w:ascii="宋体" w:hAnsi="宋体" w:eastAsia="宋体" w:cs="宋体"/>
                  <w:i w:val="0"/>
                  <w:iCs w:val="0"/>
                  <w:color w:val="000000"/>
                  <w:kern w:val="0"/>
                  <w:sz w:val="21"/>
                  <w:szCs w:val="21"/>
                  <w:u w:val="none"/>
                  <w:lang w:val="en-US" w:eastAsia="zh-CN" w:bidi="ar"/>
                  <w:rPrChange w:id="26793"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D342D86">
            <w:pPr>
              <w:keepNext w:val="0"/>
              <w:keepLines w:val="0"/>
              <w:widowControl/>
              <w:suppressLineNumbers w:val="0"/>
              <w:jc w:val="center"/>
              <w:textAlignment w:val="center"/>
              <w:rPr>
                <w:ins w:id="26795" w:author="大猫TNT" w:date="2026-01-29T16:49:26Z"/>
                <w:rFonts w:hint="eastAsia" w:ascii="宋体" w:hAnsi="宋体" w:eastAsia="宋体" w:cs="宋体"/>
                <w:i w:val="0"/>
                <w:iCs w:val="0"/>
                <w:color w:val="000000"/>
                <w:sz w:val="21"/>
                <w:szCs w:val="21"/>
                <w:u w:val="none"/>
                <w:rPrChange w:id="26796" w:author="大猫TNT" w:date="2026-01-29T16:49:49Z">
                  <w:rPr>
                    <w:ins w:id="26797" w:author="大猫TNT" w:date="2026-01-29T16:49:26Z"/>
                    <w:rFonts w:hint="eastAsia" w:ascii="宋体" w:hAnsi="宋体" w:eastAsia="宋体" w:cs="宋体"/>
                    <w:i w:val="0"/>
                    <w:iCs w:val="0"/>
                    <w:color w:val="000000"/>
                    <w:sz w:val="28"/>
                    <w:szCs w:val="28"/>
                    <w:u w:val="none"/>
                  </w:rPr>
                </w:rPrChange>
              </w:rPr>
            </w:pPr>
            <w:ins w:id="26798" w:author="大猫TNT" w:date="2026-01-29T16:49:26Z">
              <w:r>
                <w:rPr>
                  <w:rFonts w:hint="eastAsia" w:ascii="宋体" w:hAnsi="宋体" w:eastAsia="宋体" w:cs="宋体"/>
                  <w:i w:val="0"/>
                  <w:iCs w:val="0"/>
                  <w:color w:val="000000"/>
                  <w:kern w:val="0"/>
                  <w:sz w:val="21"/>
                  <w:szCs w:val="21"/>
                  <w:u w:val="none"/>
                  <w:lang w:val="en-US" w:eastAsia="zh-CN" w:bidi="ar"/>
                  <w:rPrChange w:id="2679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319.80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8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8CA6522">
            <w:pPr>
              <w:keepNext w:val="0"/>
              <w:keepLines w:val="0"/>
              <w:widowControl/>
              <w:suppressLineNumbers w:val="0"/>
              <w:jc w:val="center"/>
              <w:textAlignment w:val="center"/>
              <w:rPr>
                <w:ins w:id="26801" w:author="大猫TNT" w:date="2026-01-29T16:49:26Z"/>
                <w:rFonts w:hint="eastAsia" w:ascii="宋体" w:hAnsi="宋体" w:eastAsia="宋体" w:cs="宋体"/>
                <w:i w:val="0"/>
                <w:iCs w:val="0"/>
                <w:color w:val="000000"/>
                <w:sz w:val="21"/>
                <w:szCs w:val="21"/>
                <w:u w:val="none"/>
                <w:rPrChange w:id="26802" w:author="大猫TNT" w:date="2026-01-29T16:49:49Z">
                  <w:rPr>
                    <w:ins w:id="26803" w:author="大猫TNT" w:date="2026-01-29T16:49:26Z"/>
                    <w:rFonts w:hint="eastAsia" w:ascii="宋体" w:hAnsi="宋体" w:eastAsia="宋体" w:cs="宋体"/>
                    <w:i w:val="0"/>
                    <w:iCs w:val="0"/>
                    <w:color w:val="000000"/>
                    <w:sz w:val="28"/>
                    <w:szCs w:val="28"/>
                    <w:u w:val="none"/>
                  </w:rPr>
                </w:rPrChange>
              </w:rPr>
            </w:pPr>
            <w:ins w:id="26804" w:author="大猫TNT" w:date="2026-01-29T16:49:26Z">
              <w:r>
                <w:rPr>
                  <w:rFonts w:hint="eastAsia" w:ascii="宋体" w:hAnsi="宋体" w:eastAsia="宋体" w:cs="宋体"/>
                  <w:i w:val="0"/>
                  <w:iCs w:val="0"/>
                  <w:color w:val="000000"/>
                  <w:kern w:val="0"/>
                  <w:sz w:val="21"/>
                  <w:szCs w:val="21"/>
                  <w:u w:val="none"/>
                  <w:lang w:val="en-US" w:eastAsia="zh-CN" w:bidi="ar"/>
                  <w:rPrChange w:id="2680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319.80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80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7CF314E">
            <w:pPr>
              <w:keepNext w:val="0"/>
              <w:keepLines w:val="0"/>
              <w:widowControl/>
              <w:suppressLineNumbers w:val="0"/>
              <w:jc w:val="left"/>
              <w:textAlignment w:val="center"/>
              <w:rPr>
                <w:ins w:id="26807" w:author="大猫TNT" w:date="2026-01-29T16:49:26Z"/>
                <w:rFonts w:hint="eastAsia" w:ascii="宋体" w:hAnsi="宋体" w:eastAsia="宋体" w:cs="宋体"/>
                <w:i w:val="0"/>
                <w:iCs w:val="0"/>
                <w:color w:val="000000"/>
                <w:sz w:val="21"/>
                <w:szCs w:val="21"/>
                <w:u w:val="none"/>
                <w:rPrChange w:id="26808" w:author="大猫TNT" w:date="2026-01-29T16:49:49Z">
                  <w:rPr>
                    <w:ins w:id="2680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810" w:author="大猫TNT" w:date="2026-01-29T16:49:26Z">
              <w:r>
                <w:rPr>
                  <w:rFonts w:hint="eastAsia" w:ascii="宋体" w:hAnsi="宋体" w:eastAsia="宋体" w:cs="宋体"/>
                  <w:i w:val="0"/>
                  <w:iCs w:val="0"/>
                  <w:color w:val="000000"/>
                  <w:kern w:val="0"/>
                  <w:sz w:val="21"/>
                  <w:szCs w:val="21"/>
                  <w:u w:val="none"/>
                  <w:lang w:val="en-US" w:eastAsia="zh-CN" w:bidi="ar"/>
                  <w:rPrChange w:id="2681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812" w:author="大猫TNT" w:date="2026-01-29T16:49:26Z">
              <w:r>
                <w:rPr>
                  <w:rFonts w:hint="eastAsia" w:ascii="宋体" w:hAnsi="宋体" w:eastAsia="宋体" w:cs="宋体"/>
                  <w:i w:val="0"/>
                  <w:iCs w:val="0"/>
                  <w:color w:val="000000"/>
                  <w:kern w:val="0"/>
                  <w:sz w:val="21"/>
                  <w:szCs w:val="21"/>
                  <w:u w:val="none"/>
                  <w:lang w:val="en-US" w:eastAsia="zh-CN" w:bidi="ar"/>
                  <w:rPrChange w:id="2681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814" w:author="大猫TNT" w:date="2026-01-29T16:49:26Z">
              <w:r>
                <w:rPr>
                  <w:rFonts w:hint="eastAsia" w:ascii="宋体" w:hAnsi="宋体" w:eastAsia="宋体" w:cs="宋体"/>
                  <w:i w:val="0"/>
                  <w:iCs w:val="0"/>
                  <w:color w:val="000000"/>
                  <w:kern w:val="0"/>
                  <w:sz w:val="21"/>
                  <w:szCs w:val="21"/>
                  <w:u w:val="none"/>
                  <w:lang w:val="en-US" w:eastAsia="zh-CN" w:bidi="ar"/>
                  <w:rPrChange w:id="2681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2AA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81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816" w:author="大猫TNT" w:date="2026-01-29T16:49:26Z"/>
          <w:trPrChange w:id="2681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8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9AEB5E8">
            <w:pPr>
              <w:keepNext w:val="0"/>
              <w:keepLines w:val="0"/>
              <w:widowControl/>
              <w:suppressLineNumbers w:val="0"/>
              <w:jc w:val="center"/>
              <w:textAlignment w:val="center"/>
              <w:rPr>
                <w:ins w:id="26819" w:author="大猫TNT" w:date="2026-01-29T16:49:26Z"/>
                <w:rFonts w:hint="eastAsia" w:ascii="宋体" w:hAnsi="宋体" w:eastAsia="宋体" w:cs="宋体"/>
                <w:i w:val="0"/>
                <w:iCs w:val="0"/>
                <w:color w:val="000000"/>
                <w:sz w:val="21"/>
                <w:szCs w:val="21"/>
                <w:u w:val="none"/>
                <w:rPrChange w:id="26820" w:author="大猫TNT" w:date="2026-01-29T16:49:49Z">
                  <w:rPr>
                    <w:ins w:id="26821" w:author="大猫TNT" w:date="2026-01-29T16:49:26Z"/>
                    <w:rFonts w:hint="eastAsia" w:ascii="宋体" w:hAnsi="宋体" w:eastAsia="宋体" w:cs="宋体"/>
                    <w:i w:val="0"/>
                    <w:iCs w:val="0"/>
                    <w:color w:val="000000"/>
                    <w:sz w:val="28"/>
                    <w:szCs w:val="28"/>
                    <w:u w:val="none"/>
                  </w:rPr>
                </w:rPrChange>
              </w:rPr>
            </w:pPr>
            <w:ins w:id="26822" w:author="大猫TNT" w:date="2026-01-29T16:49:26Z">
              <w:r>
                <w:rPr>
                  <w:rFonts w:hint="eastAsia" w:ascii="宋体" w:hAnsi="宋体" w:eastAsia="宋体" w:cs="宋体"/>
                  <w:i w:val="0"/>
                  <w:iCs w:val="0"/>
                  <w:color w:val="000000"/>
                  <w:kern w:val="0"/>
                  <w:sz w:val="21"/>
                  <w:szCs w:val="21"/>
                  <w:u w:val="none"/>
                  <w:lang w:val="en-US" w:eastAsia="zh-CN" w:bidi="ar"/>
                  <w:rPrChange w:id="26823" w:author="大猫TNT" w:date="2026-01-29T16:49:49Z">
                    <w:rPr>
                      <w:rFonts w:hint="eastAsia" w:ascii="宋体" w:hAnsi="宋体" w:eastAsia="宋体" w:cs="宋体"/>
                      <w:i w:val="0"/>
                      <w:iCs w:val="0"/>
                      <w:color w:val="000000"/>
                      <w:kern w:val="0"/>
                      <w:sz w:val="28"/>
                      <w:szCs w:val="28"/>
                      <w:u w:val="none"/>
                      <w:lang w:val="en-US" w:eastAsia="zh-CN" w:bidi="ar"/>
                    </w:rPr>
                  </w:rPrChange>
                </w:rPr>
                <w:t>126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82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88C9239">
            <w:pPr>
              <w:keepNext w:val="0"/>
              <w:keepLines w:val="0"/>
              <w:widowControl/>
              <w:suppressLineNumbers w:val="0"/>
              <w:jc w:val="center"/>
              <w:textAlignment w:val="center"/>
              <w:rPr>
                <w:ins w:id="26825" w:author="大猫TNT" w:date="2026-01-29T16:49:26Z"/>
                <w:rFonts w:hint="eastAsia" w:ascii="宋体" w:hAnsi="宋体" w:eastAsia="宋体" w:cs="宋体"/>
                <w:i w:val="0"/>
                <w:iCs w:val="0"/>
                <w:color w:val="000000"/>
                <w:sz w:val="21"/>
                <w:szCs w:val="21"/>
                <w:u w:val="none"/>
                <w:rPrChange w:id="26826" w:author="大猫TNT" w:date="2026-01-29T16:49:49Z">
                  <w:rPr>
                    <w:ins w:id="26827" w:author="大猫TNT" w:date="2026-01-29T16:49:26Z"/>
                    <w:rFonts w:hint="eastAsia" w:ascii="宋体" w:hAnsi="宋体" w:eastAsia="宋体" w:cs="宋体"/>
                    <w:i w:val="0"/>
                    <w:iCs w:val="0"/>
                    <w:color w:val="000000"/>
                    <w:sz w:val="28"/>
                    <w:szCs w:val="28"/>
                    <w:u w:val="none"/>
                  </w:rPr>
                </w:rPrChange>
              </w:rPr>
            </w:pPr>
            <w:ins w:id="26828" w:author="大猫TNT" w:date="2026-01-29T16:49:26Z">
              <w:r>
                <w:rPr>
                  <w:rFonts w:hint="eastAsia" w:ascii="宋体" w:hAnsi="宋体" w:eastAsia="宋体" w:cs="宋体"/>
                  <w:i w:val="0"/>
                  <w:iCs w:val="0"/>
                  <w:color w:val="000000"/>
                  <w:kern w:val="0"/>
                  <w:sz w:val="21"/>
                  <w:szCs w:val="21"/>
                  <w:u w:val="none"/>
                  <w:lang w:val="en-US" w:eastAsia="zh-CN" w:bidi="ar"/>
                  <w:rPrChange w:id="26829" w:author="大猫TNT" w:date="2026-01-29T16:49:49Z">
                    <w:rPr>
                      <w:rFonts w:hint="eastAsia" w:ascii="宋体" w:hAnsi="宋体" w:eastAsia="宋体" w:cs="宋体"/>
                      <w:i w:val="0"/>
                      <w:iCs w:val="0"/>
                      <w:color w:val="000000"/>
                      <w:kern w:val="0"/>
                      <w:sz w:val="28"/>
                      <w:szCs w:val="28"/>
                      <w:u w:val="none"/>
                      <w:lang w:val="en-US" w:eastAsia="zh-CN" w:bidi="ar"/>
                    </w:rPr>
                  </w:rPrChange>
                </w:rPr>
                <w:t>松风塑型调整夜</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83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20E8C87">
            <w:pPr>
              <w:keepNext w:val="0"/>
              <w:keepLines w:val="0"/>
              <w:widowControl/>
              <w:suppressLineNumbers w:val="0"/>
              <w:jc w:val="center"/>
              <w:textAlignment w:val="center"/>
              <w:rPr>
                <w:ins w:id="26831" w:author="大猫TNT" w:date="2026-01-29T16:49:26Z"/>
                <w:rFonts w:hint="eastAsia" w:ascii="宋体" w:hAnsi="宋体" w:eastAsia="宋体" w:cs="宋体"/>
                <w:i w:val="0"/>
                <w:iCs w:val="0"/>
                <w:color w:val="000000"/>
                <w:sz w:val="21"/>
                <w:szCs w:val="21"/>
                <w:u w:val="none"/>
                <w:rPrChange w:id="26832" w:author="大猫TNT" w:date="2026-01-29T16:49:49Z">
                  <w:rPr>
                    <w:ins w:id="26833" w:author="大猫TNT" w:date="2026-01-29T16:49:26Z"/>
                    <w:rFonts w:hint="eastAsia" w:ascii="宋体" w:hAnsi="宋体" w:eastAsia="宋体" w:cs="宋体"/>
                    <w:i w:val="0"/>
                    <w:iCs w:val="0"/>
                    <w:color w:val="000000"/>
                    <w:sz w:val="28"/>
                    <w:szCs w:val="28"/>
                    <w:u w:val="none"/>
                  </w:rPr>
                </w:rPrChange>
              </w:rPr>
            </w:pPr>
            <w:ins w:id="26834" w:author="大猫TNT" w:date="2026-01-29T16:49:26Z">
              <w:r>
                <w:rPr>
                  <w:rFonts w:hint="eastAsia" w:ascii="宋体" w:hAnsi="宋体" w:eastAsia="宋体" w:cs="宋体"/>
                  <w:i w:val="0"/>
                  <w:iCs w:val="0"/>
                  <w:color w:val="000000"/>
                  <w:kern w:val="0"/>
                  <w:sz w:val="21"/>
                  <w:szCs w:val="21"/>
                  <w:u w:val="none"/>
                  <w:lang w:val="en-US" w:eastAsia="zh-CN" w:bidi="ar"/>
                  <w:rPrChange w:id="26835" w:author="大猫TNT" w:date="2026-01-29T16:49:49Z">
                    <w:rPr>
                      <w:rFonts w:hint="eastAsia" w:ascii="宋体" w:hAnsi="宋体" w:eastAsia="宋体" w:cs="宋体"/>
                      <w:i w:val="0"/>
                      <w:iCs w:val="0"/>
                      <w:color w:val="000000"/>
                      <w:kern w:val="0"/>
                      <w:sz w:val="28"/>
                      <w:szCs w:val="28"/>
                      <w:u w:val="none"/>
                      <w:lang w:val="en-US" w:eastAsia="zh-CN" w:bidi="ar"/>
                    </w:rPr>
                  </w:rPrChange>
                </w:rPr>
                <w:t>6m</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83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8CEE366">
            <w:pPr>
              <w:keepNext w:val="0"/>
              <w:keepLines w:val="0"/>
              <w:widowControl/>
              <w:suppressLineNumbers w:val="0"/>
              <w:jc w:val="center"/>
              <w:textAlignment w:val="center"/>
              <w:rPr>
                <w:ins w:id="26837" w:author="大猫TNT" w:date="2026-01-29T16:49:26Z"/>
                <w:rFonts w:hint="eastAsia" w:ascii="宋体" w:hAnsi="宋体" w:eastAsia="宋体" w:cs="宋体"/>
                <w:i w:val="0"/>
                <w:iCs w:val="0"/>
                <w:color w:val="000000"/>
                <w:sz w:val="21"/>
                <w:szCs w:val="21"/>
                <w:u w:val="none"/>
                <w:rPrChange w:id="26838" w:author="大猫TNT" w:date="2026-01-29T16:49:49Z">
                  <w:rPr>
                    <w:ins w:id="26839" w:author="大猫TNT" w:date="2026-01-29T16:49:26Z"/>
                    <w:rFonts w:hint="eastAsia" w:ascii="宋体" w:hAnsi="宋体" w:eastAsia="宋体" w:cs="宋体"/>
                    <w:i w:val="0"/>
                    <w:iCs w:val="0"/>
                    <w:color w:val="000000"/>
                    <w:sz w:val="28"/>
                    <w:szCs w:val="28"/>
                    <w:u w:val="none"/>
                  </w:rPr>
                </w:rPrChange>
              </w:rPr>
            </w:pPr>
            <w:ins w:id="26840" w:author="大猫TNT" w:date="2026-01-29T16:49:26Z">
              <w:r>
                <w:rPr>
                  <w:rFonts w:hint="eastAsia" w:ascii="宋体" w:hAnsi="宋体" w:eastAsia="宋体" w:cs="宋体"/>
                  <w:i w:val="0"/>
                  <w:iCs w:val="0"/>
                  <w:color w:val="000000"/>
                  <w:kern w:val="0"/>
                  <w:sz w:val="21"/>
                  <w:szCs w:val="21"/>
                  <w:u w:val="none"/>
                  <w:lang w:val="en-US" w:eastAsia="zh-CN" w:bidi="ar"/>
                  <w:rPrChange w:id="26841"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84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172792C">
            <w:pPr>
              <w:keepNext w:val="0"/>
              <w:keepLines w:val="0"/>
              <w:widowControl/>
              <w:suppressLineNumbers w:val="0"/>
              <w:jc w:val="center"/>
              <w:textAlignment w:val="center"/>
              <w:rPr>
                <w:ins w:id="26843" w:author="大猫TNT" w:date="2026-01-29T16:49:26Z"/>
                <w:rFonts w:hint="eastAsia" w:ascii="宋体" w:hAnsi="宋体" w:eastAsia="宋体" w:cs="宋体"/>
                <w:i w:val="0"/>
                <w:iCs w:val="0"/>
                <w:color w:val="000000"/>
                <w:sz w:val="21"/>
                <w:szCs w:val="21"/>
                <w:u w:val="none"/>
                <w:rPrChange w:id="26844" w:author="大猫TNT" w:date="2026-01-29T16:49:49Z">
                  <w:rPr>
                    <w:ins w:id="26845" w:author="大猫TNT" w:date="2026-01-29T16:49:26Z"/>
                    <w:rFonts w:hint="eastAsia" w:ascii="宋体" w:hAnsi="宋体" w:eastAsia="宋体" w:cs="宋体"/>
                    <w:i w:val="0"/>
                    <w:iCs w:val="0"/>
                    <w:color w:val="000000"/>
                    <w:sz w:val="28"/>
                    <w:szCs w:val="28"/>
                    <w:u w:val="none"/>
                  </w:rPr>
                </w:rPrChange>
              </w:rPr>
            </w:pPr>
            <w:ins w:id="26846" w:author="大猫TNT" w:date="2026-01-29T16:49:26Z">
              <w:r>
                <w:rPr>
                  <w:rFonts w:hint="eastAsia" w:ascii="宋体" w:hAnsi="宋体" w:eastAsia="宋体" w:cs="宋体"/>
                  <w:i w:val="0"/>
                  <w:iCs w:val="0"/>
                  <w:color w:val="000000"/>
                  <w:kern w:val="0"/>
                  <w:sz w:val="21"/>
                  <w:szCs w:val="21"/>
                  <w:u w:val="none"/>
                  <w:lang w:val="en-US" w:eastAsia="zh-CN" w:bidi="ar"/>
                  <w:rPrChange w:id="26847"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84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E7990E3">
            <w:pPr>
              <w:keepNext w:val="0"/>
              <w:keepLines w:val="0"/>
              <w:widowControl/>
              <w:suppressLineNumbers w:val="0"/>
              <w:jc w:val="center"/>
              <w:textAlignment w:val="center"/>
              <w:rPr>
                <w:ins w:id="26849" w:author="大猫TNT" w:date="2026-01-29T16:49:26Z"/>
                <w:rFonts w:hint="eastAsia" w:ascii="宋体" w:hAnsi="宋体" w:eastAsia="宋体" w:cs="宋体"/>
                <w:i w:val="0"/>
                <w:iCs w:val="0"/>
                <w:color w:val="000000"/>
                <w:sz w:val="21"/>
                <w:szCs w:val="21"/>
                <w:u w:val="none"/>
                <w:rPrChange w:id="26850" w:author="大猫TNT" w:date="2026-01-29T16:49:49Z">
                  <w:rPr>
                    <w:ins w:id="26851" w:author="大猫TNT" w:date="2026-01-29T16:49:26Z"/>
                    <w:rFonts w:hint="eastAsia" w:ascii="宋体" w:hAnsi="宋体" w:eastAsia="宋体" w:cs="宋体"/>
                    <w:i w:val="0"/>
                    <w:iCs w:val="0"/>
                    <w:color w:val="000000"/>
                    <w:sz w:val="28"/>
                    <w:szCs w:val="28"/>
                    <w:u w:val="none"/>
                  </w:rPr>
                </w:rPrChange>
              </w:rPr>
            </w:pPr>
            <w:ins w:id="26852" w:author="大猫TNT" w:date="2026-01-29T16:49:26Z">
              <w:r>
                <w:rPr>
                  <w:rFonts w:hint="eastAsia" w:ascii="宋体" w:hAnsi="宋体" w:eastAsia="宋体" w:cs="宋体"/>
                  <w:i w:val="0"/>
                  <w:iCs w:val="0"/>
                  <w:color w:val="000000"/>
                  <w:kern w:val="0"/>
                  <w:sz w:val="21"/>
                  <w:szCs w:val="21"/>
                  <w:u w:val="none"/>
                  <w:lang w:val="en-US" w:eastAsia="zh-CN" w:bidi="ar"/>
                  <w:rPrChange w:id="2685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287.80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8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7066363">
            <w:pPr>
              <w:keepNext w:val="0"/>
              <w:keepLines w:val="0"/>
              <w:widowControl/>
              <w:suppressLineNumbers w:val="0"/>
              <w:jc w:val="center"/>
              <w:textAlignment w:val="center"/>
              <w:rPr>
                <w:ins w:id="26855" w:author="大猫TNT" w:date="2026-01-29T16:49:26Z"/>
                <w:rFonts w:hint="eastAsia" w:ascii="宋体" w:hAnsi="宋体" w:eastAsia="宋体" w:cs="宋体"/>
                <w:i w:val="0"/>
                <w:iCs w:val="0"/>
                <w:color w:val="000000"/>
                <w:sz w:val="21"/>
                <w:szCs w:val="21"/>
                <w:u w:val="none"/>
                <w:rPrChange w:id="26856" w:author="大猫TNT" w:date="2026-01-29T16:49:49Z">
                  <w:rPr>
                    <w:ins w:id="26857" w:author="大猫TNT" w:date="2026-01-29T16:49:26Z"/>
                    <w:rFonts w:hint="eastAsia" w:ascii="宋体" w:hAnsi="宋体" w:eastAsia="宋体" w:cs="宋体"/>
                    <w:i w:val="0"/>
                    <w:iCs w:val="0"/>
                    <w:color w:val="000000"/>
                    <w:sz w:val="28"/>
                    <w:szCs w:val="28"/>
                    <w:u w:val="none"/>
                  </w:rPr>
                </w:rPrChange>
              </w:rPr>
            </w:pPr>
            <w:ins w:id="26858" w:author="大猫TNT" w:date="2026-01-29T16:49:26Z">
              <w:r>
                <w:rPr>
                  <w:rFonts w:hint="eastAsia" w:ascii="宋体" w:hAnsi="宋体" w:eastAsia="宋体" w:cs="宋体"/>
                  <w:i w:val="0"/>
                  <w:iCs w:val="0"/>
                  <w:color w:val="000000"/>
                  <w:kern w:val="0"/>
                  <w:sz w:val="21"/>
                  <w:szCs w:val="21"/>
                  <w:u w:val="none"/>
                  <w:lang w:val="en-US" w:eastAsia="zh-CN" w:bidi="ar"/>
                  <w:rPrChange w:id="2685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287.80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86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1E3415E">
            <w:pPr>
              <w:keepNext w:val="0"/>
              <w:keepLines w:val="0"/>
              <w:widowControl/>
              <w:suppressLineNumbers w:val="0"/>
              <w:jc w:val="left"/>
              <w:textAlignment w:val="center"/>
              <w:rPr>
                <w:ins w:id="26861" w:author="大猫TNT" w:date="2026-01-29T16:49:26Z"/>
                <w:rFonts w:hint="eastAsia" w:ascii="宋体" w:hAnsi="宋体" w:eastAsia="宋体" w:cs="宋体"/>
                <w:i w:val="0"/>
                <w:iCs w:val="0"/>
                <w:color w:val="000000"/>
                <w:sz w:val="21"/>
                <w:szCs w:val="21"/>
                <w:u w:val="none"/>
                <w:rPrChange w:id="26862" w:author="大猫TNT" w:date="2026-01-29T16:49:49Z">
                  <w:rPr>
                    <w:ins w:id="2686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864" w:author="大猫TNT" w:date="2026-01-29T16:49:26Z">
              <w:r>
                <w:rPr>
                  <w:rFonts w:hint="eastAsia" w:ascii="宋体" w:hAnsi="宋体" w:eastAsia="宋体" w:cs="宋体"/>
                  <w:i w:val="0"/>
                  <w:iCs w:val="0"/>
                  <w:color w:val="000000"/>
                  <w:kern w:val="0"/>
                  <w:sz w:val="21"/>
                  <w:szCs w:val="21"/>
                  <w:u w:val="none"/>
                  <w:lang w:val="en-US" w:eastAsia="zh-CN" w:bidi="ar"/>
                  <w:rPrChange w:id="2686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866" w:author="大猫TNT" w:date="2026-01-29T16:49:26Z">
              <w:r>
                <w:rPr>
                  <w:rFonts w:hint="eastAsia" w:ascii="宋体" w:hAnsi="宋体" w:eastAsia="宋体" w:cs="宋体"/>
                  <w:i w:val="0"/>
                  <w:iCs w:val="0"/>
                  <w:color w:val="000000"/>
                  <w:kern w:val="0"/>
                  <w:sz w:val="21"/>
                  <w:szCs w:val="21"/>
                  <w:u w:val="none"/>
                  <w:lang w:val="en-US" w:eastAsia="zh-CN" w:bidi="ar"/>
                  <w:rPrChange w:id="2686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868" w:author="大猫TNT" w:date="2026-01-29T16:49:26Z">
              <w:r>
                <w:rPr>
                  <w:rFonts w:hint="eastAsia" w:ascii="宋体" w:hAnsi="宋体" w:eastAsia="宋体" w:cs="宋体"/>
                  <w:i w:val="0"/>
                  <w:iCs w:val="0"/>
                  <w:color w:val="000000"/>
                  <w:kern w:val="0"/>
                  <w:sz w:val="21"/>
                  <w:szCs w:val="21"/>
                  <w:u w:val="none"/>
                  <w:lang w:val="en-US" w:eastAsia="zh-CN" w:bidi="ar"/>
                  <w:rPrChange w:id="2686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1B4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87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870" w:author="大猫TNT" w:date="2026-01-29T16:49:26Z"/>
          <w:trPrChange w:id="2687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87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1E66EAF">
            <w:pPr>
              <w:keepNext w:val="0"/>
              <w:keepLines w:val="0"/>
              <w:widowControl/>
              <w:suppressLineNumbers w:val="0"/>
              <w:jc w:val="center"/>
              <w:textAlignment w:val="center"/>
              <w:rPr>
                <w:ins w:id="26873" w:author="大猫TNT" w:date="2026-01-29T16:49:26Z"/>
                <w:rFonts w:hint="eastAsia" w:ascii="宋体" w:hAnsi="宋体" w:eastAsia="宋体" w:cs="宋体"/>
                <w:i w:val="0"/>
                <w:iCs w:val="0"/>
                <w:color w:val="000000"/>
                <w:sz w:val="21"/>
                <w:szCs w:val="21"/>
                <w:u w:val="none"/>
                <w:rPrChange w:id="26874" w:author="大猫TNT" w:date="2026-01-29T16:49:49Z">
                  <w:rPr>
                    <w:ins w:id="26875" w:author="大猫TNT" w:date="2026-01-29T16:49:26Z"/>
                    <w:rFonts w:hint="eastAsia" w:ascii="宋体" w:hAnsi="宋体" w:eastAsia="宋体" w:cs="宋体"/>
                    <w:i w:val="0"/>
                    <w:iCs w:val="0"/>
                    <w:color w:val="000000"/>
                    <w:sz w:val="28"/>
                    <w:szCs w:val="28"/>
                    <w:u w:val="none"/>
                  </w:rPr>
                </w:rPrChange>
              </w:rPr>
            </w:pPr>
            <w:ins w:id="26876" w:author="大猫TNT" w:date="2026-01-29T16:49:26Z">
              <w:r>
                <w:rPr>
                  <w:rFonts w:hint="eastAsia" w:ascii="宋体" w:hAnsi="宋体" w:eastAsia="宋体" w:cs="宋体"/>
                  <w:i w:val="0"/>
                  <w:iCs w:val="0"/>
                  <w:color w:val="000000"/>
                  <w:kern w:val="0"/>
                  <w:sz w:val="21"/>
                  <w:szCs w:val="21"/>
                  <w:u w:val="none"/>
                  <w:lang w:val="en-US" w:eastAsia="zh-CN" w:bidi="ar"/>
                  <w:rPrChange w:id="26877" w:author="大猫TNT" w:date="2026-01-29T16:49:49Z">
                    <w:rPr>
                      <w:rFonts w:hint="eastAsia" w:ascii="宋体" w:hAnsi="宋体" w:eastAsia="宋体" w:cs="宋体"/>
                      <w:i w:val="0"/>
                      <w:iCs w:val="0"/>
                      <w:color w:val="000000"/>
                      <w:kern w:val="0"/>
                      <w:sz w:val="28"/>
                      <w:szCs w:val="28"/>
                      <w:u w:val="none"/>
                      <w:lang w:val="en-US" w:eastAsia="zh-CN" w:bidi="ar"/>
                    </w:rPr>
                  </w:rPrChange>
                </w:rPr>
                <w:t>127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87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119D779">
            <w:pPr>
              <w:keepNext w:val="0"/>
              <w:keepLines w:val="0"/>
              <w:widowControl/>
              <w:suppressLineNumbers w:val="0"/>
              <w:jc w:val="center"/>
              <w:textAlignment w:val="center"/>
              <w:rPr>
                <w:ins w:id="26879" w:author="大猫TNT" w:date="2026-01-29T16:49:26Z"/>
                <w:rFonts w:hint="eastAsia" w:ascii="宋体" w:hAnsi="宋体" w:eastAsia="宋体" w:cs="宋体"/>
                <w:i w:val="0"/>
                <w:iCs w:val="0"/>
                <w:color w:val="000000"/>
                <w:sz w:val="21"/>
                <w:szCs w:val="21"/>
                <w:u w:val="none"/>
                <w:rPrChange w:id="26880" w:author="大猫TNT" w:date="2026-01-29T16:49:49Z">
                  <w:rPr>
                    <w:ins w:id="26881" w:author="大猫TNT" w:date="2026-01-29T16:49:26Z"/>
                    <w:rFonts w:hint="eastAsia" w:ascii="宋体" w:hAnsi="宋体" w:eastAsia="宋体" w:cs="宋体"/>
                    <w:i w:val="0"/>
                    <w:iCs w:val="0"/>
                    <w:color w:val="000000"/>
                    <w:sz w:val="28"/>
                    <w:szCs w:val="28"/>
                    <w:u w:val="none"/>
                  </w:rPr>
                </w:rPrChange>
              </w:rPr>
            </w:pPr>
            <w:ins w:id="26882" w:author="大猫TNT" w:date="2026-01-29T16:49:26Z">
              <w:r>
                <w:rPr>
                  <w:rFonts w:hint="eastAsia" w:ascii="宋体" w:hAnsi="宋体" w:eastAsia="宋体" w:cs="宋体"/>
                  <w:i w:val="0"/>
                  <w:iCs w:val="0"/>
                  <w:color w:val="000000"/>
                  <w:kern w:val="0"/>
                  <w:sz w:val="21"/>
                  <w:szCs w:val="21"/>
                  <w:u w:val="none"/>
                  <w:lang w:val="en-US" w:eastAsia="zh-CN" w:bidi="ar"/>
                  <w:rPrChange w:id="26883" w:author="大猫TNT" w:date="2026-01-29T16:49:49Z">
                    <w:rPr>
                      <w:rFonts w:hint="eastAsia" w:ascii="宋体" w:hAnsi="宋体" w:eastAsia="宋体" w:cs="宋体"/>
                      <w:i w:val="0"/>
                      <w:iCs w:val="0"/>
                      <w:color w:val="000000"/>
                      <w:kern w:val="0"/>
                      <w:sz w:val="28"/>
                      <w:szCs w:val="28"/>
                      <w:u w:val="none"/>
                      <w:lang w:val="en-US" w:eastAsia="zh-CN" w:bidi="ar"/>
                    </w:rPr>
                  </w:rPrChange>
                </w:rPr>
                <w:t>松风牙釉质复合树脂Inc</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88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911F728">
            <w:pPr>
              <w:keepNext w:val="0"/>
              <w:keepLines w:val="0"/>
              <w:widowControl/>
              <w:suppressLineNumbers w:val="0"/>
              <w:jc w:val="center"/>
              <w:textAlignment w:val="center"/>
              <w:rPr>
                <w:ins w:id="26885" w:author="大猫TNT" w:date="2026-01-29T16:49:26Z"/>
                <w:rFonts w:hint="eastAsia" w:ascii="宋体" w:hAnsi="宋体" w:eastAsia="宋体" w:cs="宋体"/>
                <w:i w:val="0"/>
                <w:iCs w:val="0"/>
                <w:color w:val="000000"/>
                <w:sz w:val="21"/>
                <w:szCs w:val="21"/>
                <w:u w:val="none"/>
                <w:rPrChange w:id="26886" w:author="大猫TNT" w:date="2026-01-29T16:49:49Z">
                  <w:rPr>
                    <w:ins w:id="26887" w:author="大猫TNT" w:date="2026-01-29T16:49:26Z"/>
                    <w:rFonts w:hint="eastAsia" w:ascii="宋体" w:hAnsi="宋体" w:eastAsia="宋体" w:cs="宋体"/>
                    <w:i w:val="0"/>
                    <w:iCs w:val="0"/>
                    <w:color w:val="000000"/>
                    <w:sz w:val="28"/>
                    <w:szCs w:val="28"/>
                    <w:u w:val="none"/>
                  </w:rPr>
                </w:rPrChange>
              </w:rPr>
            </w:pPr>
            <w:ins w:id="26888" w:author="大猫TNT" w:date="2026-01-29T16:49:26Z">
              <w:r>
                <w:rPr>
                  <w:rFonts w:hint="eastAsia" w:ascii="宋体" w:hAnsi="宋体" w:eastAsia="宋体" w:cs="宋体"/>
                  <w:i w:val="0"/>
                  <w:iCs w:val="0"/>
                  <w:color w:val="000000"/>
                  <w:kern w:val="0"/>
                  <w:sz w:val="21"/>
                  <w:szCs w:val="21"/>
                  <w:u w:val="none"/>
                  <w:lang w:val="en-US" w:eastAsia="zh-CN" w:bidi="ar"/>
                  <w:rPrChange w:id="26889"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89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C678A8">
            <w:pPr>
              <w:keepNext w:val="0"/>
              <w:keepLines w:val="0"/>
              <w:widowControl/>
              <w:suppressLineNumbers w:val="0"/>
              <w:jc w:val="center"/>
              <w:textAlignment w:val="center"/>
              <w:rPr>
                <w:ins w:id="26891" w:author="大猫TNT" w:date="2026-01-29T16:49:26Z"/>
                <w:rFonts w:hint="eastAsia" w:ascii="宋体" w:hAnsi="宋体" w:eastAsia="宋体" w:cs="宋体"/>
                <w:i w:val="0"/>
                <w:iCs w:val="0"/>
                <w:color w:val="000000"/>
                <w:sz w:val="21"/>
                <w:szCs w:val="21"/>
                <w:u w:val="none"/>
                <w:rPrChange w:id="26892" w:author="大猫TNT" w:date="2026-01-29T16:49:49Z">
                  <w:rPr>
                    <w:ins w:id="26893" w:author="大猫TNT" w:date="2026-01-29T16:49:26Z"/>
                    <w:rFonts w:hint="eastAsia" w:ascii="宋体" w:hAnsi="宋体" w:eastAsia="宋体" w:cs="宋体"/>
                    <w:i w:val="0"/>
                    <w:iCs w:val="0"/>
                    <w:color w:val="000000"/>
                    <w:sz w:val="28"/>
                    <w:szCs w:val="28"/>
                    <w:u w:val="none"/>
                  </w:rPr>
                </w:rPrChange>
              </w:rPr>
            </w:pPr>
            <w:ins w:id="26894" w:author="大猫TNT" w:date="2026-01-29T16:49:26Z">
              <w:r>
                <w:rPr>
                  <w:rFonts w:hint="eastAsia" w:ascii="宋体" w:hAnsi="宋体" w:eastAsia="宋体" w:cs="宋体"/>
                  <w:i w:val="0"/>
                  <w:iCs w:val="0"/>
                  <w:color w:val="000000"/>
                  <w:kern w:val="0"/>
                  <w:sz w:val="21"/>
                  <w:szCs w:val="21"/>
                  <w:u w:val="none"/>
                  <w:lang w:val="en-US" w:eastAsia="zh-CN" w:bidi="ar"/>
                  <w:rPrChange w:id="26895"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89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BFB813B">
            <w:pPr>
              <w:keepNext w:val="0"/>
              <w:keepLines w:val="0"/>
              <w:widowControl/>
              <w:suppressLineNumbers w:val="0"/>
              <w:jc w:val="center"/>
              <w:textAlignment w:val="center"/>
              <w:rPr>
                <w:ins w:id="26897" w:author="大猫TNT" w:date="2026-01-29T16:49:26Z"/>
                <w:rFonts w:hint="eastAsia" w:ascii="宋体" w:hAnsi="宋体" w:eastAsia="宋体" w:cs="宋体"/>
                <w:i w:val="0"/>
                <w:iCs w:val="0"/>
                <w:color w:val="000000"/>
                <w:sz w:val="21"/>
                <w:szCs w:val="21"/>
                <w:u w:val="none"/>
                <w:rPrChange w:id="26898" w:author="大猫TNT" w:date="2026-01-29T16:49:49Z">
                  <w:rPr>
                    <w:ins w:id="26899" w:author="大猫TNT" w:date="2026-01-29T16:49:26Z"/>
                    <w:rFonts w:hint="eastAsia" w:ascii="宋体" w:hAnsi="宋体" w:eastAsia="宋体" w:cs="宋体"/>
                    <w:i w:val="0"/>
                    <w:iCs w:val="0"/>
                    <w:color w:val="000000"/>
                    <w:sz w:val="28"/>
                    <w:szCs w:val="28"/>
                    <w:u w:val="none"/>
                  </w:rPr>
                </w:rPrChange>
              </w:rPr>
            </w:pPr>
            <w:ins w:id="26900" w:author="大猫TNT" w:date="2026-01-29T16:49:26Z">
              <w:r>
                <w:rPr>
                  <w:rFonts w:hint="eastAsia" w:ascii="宋体" w:hAnsi="宋体" w:eastAsia="宋体" w:cs="宋体"/>
                  <w:i w:val="0"/>
                  <w:iCs w:val="0"/>
                  <w:color w:val="000000"/>
                  <w:kern w:val="0"/>
                  <w:sz w:val="21"/>
                  <w:szCs w:val="21"/>
                  <w:u w:val="none"/>
                  <w:lang w:val="en-US" w:eastAsia="zh-CN" w:bidi="ar"/>
                  <w:rPrChange w:id="26901"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90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81944A5">
            <w:pPr>
              <w:keepNext w:val="0"/>
              <w:keepLines w:val="0"/>
              <w:widowControl/>
              <w:suppressLineNumbers w:val="0"/>
              <w:jc w:val="center"/>
              <w:textAlignment w:val="center"/>
              <w:rPr>
                <w:ins w:id="26903" w:author="大猫TNT" w:date="2026-01-29T16:49:26Z"/>
                <w:rFonts w:hint="eastAsia" w:ascii="宋体" w:hAnsi="宋体" w:eastAsia="宋体" w:cs="宋体"/>
                <w:i w:val="0"/>
                <w:iCs w:val="0"/>
                <w:color w:val="000000"/>
                <w:sz w:val="21"/>
                <w:szCs w:val="21"/>
                <w:u w:val="none"/>
                <w:rPrChange w:id="26904" w:author="大猫TNT" w:date="2026-01-29T16:49:49Z">
                  <w:rPr>
                    <w:ins w:id="26905" w:author="大猫TNT" w:date="2026-01-29T16:49:26Z"/>
                    <w:rFonts w:hint="eastAsia" w:ascii="宋体" w:hAnsi="宋体" w:eastAsia="宋体" w:cs="宋体"/>
                    <w:i w:val="0"/>
                    <w:iCs w:val="0"/>
                    <w:color w:val="000000"/>
                    <w:sz w:val="28"/>
                    <w:szCs w:val="28"/>
                    <w:u w:val="none"/>
                  </w:rPr>
                </w:rPrChange>
              </w:rPr>
            </w:pPr>
            <w:ins w:id="26906" w:author="大猫TNT" w:date="2026-01-29T16:49:26Z">
              <w:r>
                <w:rPr>
                  <w:rFonts w:hint="eastAsia" w:ascii="宋体" w:hAnsi="宋体" w:eastAsia="宋体" w:cs="宋体"/>
                  <w:i w:val="0"/>
                  <w:iCs w:val="0"/>
                  <w:color w:val="000000"/>
                  <w:kern w:val="0"/>
                  <w:sz w:val="21"/>
                  <w:szCs w:val="21"/>
                  <w:u w:val="none"/>
                  <w:lang w:val="en-US" w:eastAsia="zh-CN" w:bidi="ar"/>
                  <w:rPrChange w:id="2690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183.80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9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193133E">
            <w:pPr>
              <w:keepNext w:val="0"/>
              <w:keepLines w:val="0"/>
              <w:widowControl/>
              <w:suppressLineNumbers w:val="0"/>
              <w:jc w:val="center"/>
              <w:textAlignment w:val="center"/>
              <w:rPr>
                <w:ins w:id="26909" w:author="大猫TNT" w:date="2026-01-29T16:49:26Z"/>
                <w:rFonts w:hint="eastAsia" w:ascii="宋体" w:hAnsi="宋体" w:eastAsia="宋体" w:cs="宋体"/>
                <w:i w:val="0"/>
                <w:iCs w:val="0"/>
                <w:color w:val="000000"/>
                <w:sz w:val="21"/>
                <w:szCs w:val="21"/>
                <w:u w:val="none"/>
                <w:rPrChange w:id="26910" w:author="大猫TNT" w:date="2026-01-29T16:49:49Z">
                  <w:rPr>
                    <w:ins w:id="26911" w:author="大猫TNT" w:date="2026-01-29T16:49:26Z"/>
                    <w:rFonts w:hint="eastAsia" w:ascii="宋体" w:hAnsi="宋体" w:eastAsia="宋体" w:cs="宋体"/>
                    <w:i w:val="0"/>
                    <w:iCs w:val="0"/>
                    <w:color w:val="000000"/>
                    <w:sz w:val="28"/>
                    <w:szCs w:val="28"/>
                    <w:u w:val="none"/>
                  </w:rPr>
                </w:rPrChange>
              </w:rPr>
            </w:pPr>
            <w:ins w:id="26912" w:author="大猫TNT" w:date="2026-01-29T16:49:26Z">
              <w:r>
                <w:rPr>
                  <w:rFonts w:hint="eastAsia" w:ascii="宋体" w:hAnsi="宋体" w:eastAsia="宋体" w:cs="宋体"/>
                  <w:i w:val="0"/>
                  <w:iCs w:val="0"/>
                  <w:color w:val="000000"/>
                  <w:kern w:val="0"/>
                  <w:sz w:val="21"/>
                  <w:szCs w:val="21"/>
                  <w:u w:val="none"/>
                  <w:lang w:val="en-US" w:eastAsia="zh-CN" w:bidi="ar"/>
                  <w:rPrChange w:id="2691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183.80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91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C5435F4">
            <w:pPr>
              <w:keepNext w:val="0"/>
              <w:keepLines w:val="0"/>
              <w:widowControl/>
              <w:suppressLineNumbers w:val="0"/>
              <w:jc w:val="left"/>
              <w:textAlignment w:val="center"/>
              <w:rPr>
                <w:ins w:id="26915" w:author="大猫TNT" w:date="2026-01-29T16:49:26Z"/>
                <w:rFonts w:hint="eastAsia" w:ascii="宋体" w:hAnsi="宋体" w:eastAsia="宋体" w:cs="宋体"/>
                <w:i w:val="0"/>
                <w:iCs w:val="0"/>
                <w:color w:val="000000"/>
                <w:sz w:val="21"/>
                <w:szCs w:val="21"/>
                <w:u w:val="none"/>
                <w:rPrChange w:id="26916" w:author="大猫TNT" w:date="2026-01-29T16:49:49Z">
                  <w:rPr>
                    <w:ins w:id="2691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918" w:author="大猫TNT" w:date="2026-01-29T16:49:26Z">
              <w:r>
                <w:rPr>
                  <w:rFonts w:hint="eastAsia" w:ascii="宋体" w:hAnsi="宋体" w:eastAsia="宋体" w:cs="宋体"/>
                  <w:i w:val="0"/>
                  <w:iCs w:val="0"/>
                  <w:color w:val="000000"/>
                  <w:kern w:val="0"/>
                  <w:sz w:val="21"/>
                  <w:szCs w:val="21"/>
                  <w:u w:val="none"/>
                  <w:lang w:val="en-US" w:eastAsia="zh-CN" w:bidi="ar"/>
                  <w:rPrChange w:id="2691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920" w:author="大猫TNT" w:date="2026-01-29T16:49:26Z">
              <w:r>
                <w:rPr>
                  <w:rFonts w:hint="eastAsia" w:ascii="宋体" w:hAnsi="宋体" w:eastAsia="宋体" w:cs="宋体"/>
                  <w:i w:val="0"/>
                  <w:iCs w:val="0"/>
                  <w:color w:val="000000"/>
                  <w:kern w:val="0"/>
                  <w:sz w:val="21"/>
                  <w:szCs w:val="21"/>
                  <w:u w:val="none"/>
                  <w:lang w:val="en-US" w:eastAsia="zh-CN" w:bidi="ar"/>
                  <w:rPrChange w:id="2692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922" w:author="大猫TNT" w:date="2026-01-29T16:49:26Z">
              <w:r>
                <w:rPr>
                  <w:rFonts w:hint="eastAsia" w:ascii="宋体" w:hAnsi="宋体" w:eastAsia="宋体" w:cs="宋体"/>
                  <w:i w:val="0"/>
                  <w:iCs w:val="0"/>
                  <w:color w:val="000000"/>
                  <w:kern w:val="0"/>
                  <w:sz w:val="21"/>
                  <w:szCs w:val="21"/>
                  <w:u w:val="none"/>
                  <w:lang w:val="en-US" w:eastAsia="zh-CN" w:bidi="ar"/>
                  <w:rPrChange w:id="2692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9807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92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924" w:author="大猫TNT" w:date="2026-01-29T16:49:26Z"/>
          <w:trPrChange w:id="2692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92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90F5544">
            <w:pPr>
              <w:keepNext w:val="0"/>
              <w:keepLines w:val="0"/>
              <w:widowControl/>
              <w:suppressLineNumbers w:val="0"/>
              <w:jc w:val="center"/>
              <w:textAlignment w:val="center"/>
              <w:rPr>
                <w:ins w:id="26927" w:author="大猫TNT" w:date="2026-01-29T16:49:26Z"/>
                <w:rFonts w:hint="eastAsia" w:ascii="宋体" w:hAnsi="宋体" w:eastAsia="宋体" w:cs="宋体"/>
                <w:i w:val="0"/>
                <w:iCs w:val="0"/>
                <w:color w:val="000000"/>
                <w:sz w:val="21"/>
                <w:szCs w:val="21"/>
                <w:u w:val="none"/>
                <w:rPrChange w:id="26928" w:author="大猫TNT" w:date="2026-01-29T16:49:49Z">
                  <w:rPr>
                    <w:ins w:id="26929" w:author="大猫TNT" w:date="2026-01-29T16:49:26Z"/>
                    <w:rFonts w:hint="eastAsia" w:ascii="宋体" w:hAnsi="宋体" w:eastAsia="宋体" w:cs="宋体"/>
                    <w:i w:val="0"/>
                    <w:iCs w:val="0"/>
                    <w:color w:val="000000"/>
                    <w:sz w:val="28"/>
                    <w:szCs w:val="28"/>
                    <w:u w:val="none"/>
                  </w:rPr>
                </w:rPrChange>
              </w:rPr>
            </w:pPr>
            <w:ins w:id="26930" w:author="大猫TNT" w:date="2026-01-29T16:49:26Z">
              <w:r>
                <w:rPr>
                  <w:rFonts w:hint="eastAsia" w:ascii="宋体" w:hAnsi="宋体" w:eastAsia="宋体" w:cs="宋体"/>
                  <w:i w:val="0"/>
                  <w:iCs w:val="0"/>
                  <w:color w:val="000000"/>
                  <w:kern w:val="0"/>
                  <w:sz w:val="21"/>
                  <w:szCs w:val="21"/>
                  <w:u w:val="none"/>
                  <w:lang w:val="en-US" w:eastAsia="zh-CN" w:bidi="ar"/>
                  <w:rPrChange w:id="26931" w:author="大猫TNT" w:date="2026-01-29T16:49:49Z">
                    <w:rPr>
                      <w:rFonts w:hint="eastAsia" w:ascii="宋体" w:hAnsi="宋体" w:eastAsia="宋体" w:cs="宋体"/>
                      <w:i w:val="0"/>
                      <w:iCs w:val="0"/>
                      <w:color w:val="000000"/>
                      <w:kern w:val="0"/>
                      <w:sz w:val="28"/>
                      <w:szCs w:val="28"/>
                      <w:u w:val="none"/>
                      <w:lang w:val="en-US" w:eastAsia="zh-CN" w:bidi="ar"/>
                    </w:rPr>
                  </w:rPrChange>
                </w:rPr>
                <w:t>128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93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6C14DE5">
            <w:pPr>
              <w:keepNext w:val="0"/>
              <w:keepLines w:val="0"/>
              <w:widowControl/>
              <w:suppressLineNumbers w:val="0"/>
              <w:jc w:val="center"/>
              <w:textAlignment w:val="center"/>
              <w:rPr>
                <w:ins w:id="26933" w:author="大猫TNT" w:date="2026-01-29T16:49:26Z"/>
                <w:rFonts w:hint="eastAsia" w:ascii="宋体" w:hAnsi="宋体" w:eastAsia="宋体" w:cs="宋体"/>
                <w:i w:val="0"/>
                <w:iCs w:val="0"/>
                <w:color w:val="000000"/>
                <w:sz w:val="21"/>
                <w:szCs w:val="21"/>
                <w:u w:val="none"/>
                <w:rPrChange w:id="26934" w:author="大猫TNT" w:date="2026-01-29T16:49:49Z">
                  <w:rPr>
                    <w:ins w:id="26935" w:author="大猫TNT" w:date="2026-01-29T16:49:26Z"/>
                    <w:rFonts w:hint="eastAsia" w:ascii="宋体" w:hAnsi="宋体" w:eastAsia="宋体" w:cs="宋体"/>
                    <w:i w:val="0"/>
                    <w:iCs w:val="0"/>
                    <w:color w:val="000000"/>
                    <w:sz w:val="28"/>
                    <w:szCs w:val="28"/>
                    <w:u w:val="none"/>
                  </w:rPr>
                </w:rPrChange>
              </w:rPr>
            </w:pPr>
            <w:ins w:id="26936" w:author="大猫TNT" w:date="2026-01-29T16:49:26Z">
              <w:r>
                <w:rPr>
                  <w:rFonts w:hint="eastAsia" w:ascii="宋体" w:hAnsi="宋体" w:eastAsia="宋体" w:cs="宋体"/>
                  <w:i w:val="0"/>
                  <w:iCs w:val="0"/>
                  <w:color w:val="000000"/>
                  <w:kern w:val="0"/>
                  <w:sz w:val="21"/>
                  <w:szCs w:val="21"/>
                  <w:u w:val="none"/>
                  <w:lang w:val="en-US" w:eastAsia="zh-CN" w:bidi="ar"/>
                  <w:rPrChange w:id="2693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窝沟封闭剂 </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93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038EE2E">
            <w:pPr>
              <w:keepNext w:val="0"/>
              <w:keepLines w:val="0"/>
              <w:widowControl/>
              <w:suppressLineNumbers w:val="0"/>
              <w:jc w:val="center"/>
              <w:textAlignment w:val="center"/>
              <w:rPr>
                <w:ins w:id="26939" w:author="大猫TNT" w:date="2026-01-29T16:49:26Z"/>
                <w:rFonts w:hint="eastAsia" w:ascii="宋体" w:hAnsi="宋体" w:eastAsia="宋体" w:cs="宋体"/>
                <w:i w:val="0"/>
                <w:iCs w:val="0"/>
                <w:color w:val="000000"/>
                <w:sz w:val="21"/>
                <w:szCs w:val="21"/>
                <w:u w:val="none"/>
                <w:rPrChange w:id="26940" w:author="大猫TNT" w:date="2026-01-29T16:49:49Z">
                  <w:rPr>
                    <w:ins w:id="26941" w:author="大猫TNT" w:date="2026-01-29T16:49:26Z"/>
                    <w:rFonts w:hint="eastAsia" w:ascii="宋体" w:hAnsi="宋体" w:eastAsia="宋体" w:cs="宋体"/>
                    <w:i w:val="0"/>
                    <w:iCs w:val="0"/>
                    <w:color w:val="000000"/>
                    <w:sz w:val="28"/>
                    <w:szCs w:val="28"/>
                    <w:u w:val="none"/>
                  </w:rPr>
                </w:rPrChange>
              </w:rPr>
            </w:pPr>
            <w:ins w:id="26942" w:author="大猫TNT" w:date="2026-01-29T16:49:26Z">
              <w:r>
                <w:rPr>
                  <w:rFonts w:hint="eastAsia" w:ascii="宋体" w:hAnsi="宋体" w:eastAsia="宋体" w:cs="宋体"/>
                  <w:i w:val="0"/>
                  <w:iCs w:val="0"/>
                  <w:color w:val="000000"/>
                  <w:kern w:val="0"/>
                  <w:sz w:val="21"/>
                  <w:szCs w:val="21"/>
                  <w:u w:val="none"/>
                  <w:lang w:val="en-US" w:eastAsia="zh-CN" w:bidi="ar"/>
                  <w:rPrChange w:id="26943"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94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09CBEB85">
            <w:pPr>
              <w:keepNext w:val="0"/>
              <w:keepLines w:val="0"/>
              <w:widowControl/>
              <w:suppressLineNumbers w:val="0"/>
              <w:jc w:val="center"/>
              <w:textAlignment w:val="center"/>
              <w:rPr>
                <w:ins w:id="26945" w:author="大猫TNT" w:date="2026-01-29T16:49:26Z"/>
                <w:rFonts w:hint="eastAsia" w:ascii="宋体" w:hAnsi="宋体" w:eastAsia="宋体" w:cs="宋体"/>
                <w:i w:val="0"/>
                <w:iCs w:val="0"/>
                <w:color w:val="000000"/>
                <w:sz w:val="21"/>
                <w:szCs w:val="21"/>
                <w:u w:val="none"/>
                <w:rPrChange w:id="26946" w:author="大猫TNT" w:date="2026-01-29T16:49:49Z">
                  <w:rPr>
                    <w:ins w:id="26947" w:author="大猫TNT" w:date="2026-01-29T16:49:26Z"/>
                    <w:rFonts w:hint="eastAsia" w:ascii="宋体" w:hAnsi="宋体" w:eastAsia="宋体" w:cs="宋体"/>
                    <w:i w:val="0"/>
                    <w:iCs w:val="0"/>
                    <w:color w:val="000000"/>
                    <w:sz w:val="28"/>
                    <w:szCs w:val="28"/>
                    <w:u w:val="none"/>
                  </w:rPr>
                </w:rPrChange>
              </w:rPr>
            </w:pPr>
            <w:ins w:id="26948" w:author="大猫TNT" w:date="2026-01-29T16:49:26Z">
              <w:r>
                <w:rPr>
                  <w:rFonts w:hint="eastAsia" w:ascii="宋体" w:hAnsi="宋体" w:eastAsia="宋体" w:cs="宋体"/>
                  <w:i w:val="0"/>
                  <w:iCs w:val="0"/>
                  <w:color w:val="000000"/>
                  <w:kern w:val="0"/>
                  <w:sz w:val="21"/>
                  <w:szCs w:val="21"/>
                  <w:u w:val="none"/>
                  <w:lang w:val="en-US" w:eastAsia="zh-CN" w:bidi="ar"/>
                  <w:rPrChange w:id="26949"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9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14F5F96">
            <w:pPr>
              <w:keepNext w:val="0"/>
              <w:keepLines w:val="0"/>
              <w:widowControl/>
              <w:suppressLineNumbers w:val="0"/>
              <w:jc w:val="center"/>
              <w:textAlignment w:val="center"/>
              <w:rPr>
                <w:ins w:id="26951" w:author="大猫TNT" w:date="2026-01-29T16:49:26Z"/>
                <w:rFonts w:hint="eastAsia" w:ascii="宋体" w:hAnsi="宋体" w:eastAsia="宋体" w:cs="宋体"/>
                <w:i w:val="0"/>
                <w:iCs w:val="0"/>
                <w:color w:val="000000"/>
                <w:sz w:val="21"/>
                <w:szCs w:val="21"/>
                <w:u w:val="none"/>
                <w:rPrChange w:id="26952" w:author="大猫TNT" w:date="2026-01-29T16:49:49Z">
                  <w:rPr>
                    <w:ins w:id="26953" w:author="大猫TNT" w:date="2026-01-29T16:49:26Z"/>
                    <w:rFonts w:hint="eastAsia" w:ascii="宋体" w:hAnsi="宋体" w:eastAsia="宋体" w:cs="宋体"/>
                    <w:i w:val="0"/>
                    <w:iCs w:val="0"/>
                    <w:color w:val="000000"/>
                    <w:sz w:val="28"/>
                    <w:szCs w:val="28"/>
                    <w:u w:val="none"/>
                  </w:rPr>
                </w:rPrChange>
              </w:rPr>
            </w:pPr>
            <w:ins w:id="26954" w:author="大猫TNT" w:date="2026-01-29T16:49:26Z">
              <w:r>
                <w:rPr>
                  <w:rFonts w:hint="eastAsia" w:ascii="宋体" w:hAnsi="宋体" w:eastAsia="宋体" w:cs="宋体"/>
                  <w:i w:val="0"/>
                  <w:iCs w:val="0"/>
                  <w:color w:val="000000"/>
                  <w:kern w:val="0"/>
                  <w:sz w:val="21"/>
                  <w:szCs w:val="21"/>
                  <w:u w:val="none"/>
                  <w:lang w:val="en-US" w:eastAsia="zh-CN" w:bidi="ar"/>
                  <w:rPrChange w:id="26955" w:author="大猫TNT" w:date="2026-01-29T16:49:49Z">
                    <w:rPr>
                      <w:rFonts w:hint="eastAsia" w:ascii="宋体" w:hAnsi="宋体" w:eastAsia="宋体" w:cs="宋体"/>
                      <w:i w:val="0"/>
                      <w:iCs w:val="0"/>
                      <w:color w:val="000000"/>
                      <w:kern w:val="0"/>
                      <w:sz w:val="28"/>
                      <w:szCs w:val="28"/>
                      <w:u w:val="none"/>
                      <w:lang w:val="en-US" w:eastAsia="zh-CN" w:bidi="ar"/>
                    </w:rPr>
                  </w:rPrChange>
                </w:rPr>
                <w:t>9</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9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9054F6D">
            <w:pPr>
              <w:keepNext w:val="0"/>
              <w:keepLines w:val="0"/>
              <w:widowControl/>
              <w:suppressLineNumbers w:val="0"/>
              <w:jc w:val="center"/>
              <w:textAlignment w:val="center"/>
              <w:rPr>
                <w:ins w:id="26957" w:author="大猫TNT" w:date="2026-01-29T16:49:26Z"/>
                <w:rFonts w:hint="eastAsia" w:ascii="宋体" w:hAnsi="宋体" w:eastAsia="宋体" w:cs="宋体"/>
                <w:i w:val="0"/>
                <w:iCs w:val="0"/>
                <w:color w:val="000000"/>
                <w:sz w:val="21"/>
                <w:szCs w:val="21"/>
                <w:u w:val="none"/>
                <w:rPrChange w:id="26958" w:author="大猫TNT" w:date="2026-01-29T16:49:49Z">
                  <w:rPr>
                    <w:ins w:id="26959" w:author="大猫TNT" w:date="2026-01-29T16:49:26Z"/>
                    <w:rFonts w:hint="eastAsia" w:ascii="宋体" w:hAnsi="宋体" w:eastAsia="宋体" w:cs="宋体"/>
                    <w:i w:val="0"/>
                    <w:iCs w:val="0"/>
                    <w:color w:val="000000"/>
                    <w:sz w:val="28"/>
                    <w:szCs w:val="28"/>
                    <w:u w:val="none"/>
                  </w:rPr>
                </w:rPrChange>
              </w:rPr>
            </w:pPr>
            <w:ins w:id="26960" w:author="大猫TNT" w:date="2026-01-29T16:49:26Z">
              <w:r>
                <w:rPr>
                  <w:rFonts w:hint="eastAsia" w:ascii="宋体" w:hAnsi="宋体" w:eastAsia="宋体" w:cs="宋体"/>
                  <w:i w:val="0"/>
                  <w:iCs w:val="0"/>
                  <w:color w:val="000000"/>
                  <w:kern w:val="0"/>
                  <w:sz w:val="21"/>
                  <w:szCs w:val="21"/>
                  <w:u w:val="none"/>
                  <w:lang w:val="en-US" w:eastAsia="zh-CN" w:bidi="ar"/>
                  <w:rPrChange w:id="2696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167.80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9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E10141A">
            <w:pPr>
              <w:keepNext w:val="0"/>
              <w:keepLines w:val="0"/>
              <w:widowControl/>
              <w:suppressLineNumbers w:val="0"/>
              <w:jc w:val="center"/>
              <w:textAlignment w:val="center"/>
              <w:rPr>
                <w:ins w:id="26963" w:author="大猫TNT" w:date="2026-01-29T16:49:26Z"/>
                <w:rFonts w:hint="eastAsia" w:ascii="宋体" w:hAnsi="宋体" w:eastAsia="宋体" w:cs="宋体"/>
                <w:i w:val="0"/>
                <w:iCs w:val="0"/>
                <w:color w:val="000000"/>
                <w:sz w:val="21"/>
                <w:szCs w:val="21"/>
                <w:u w:val="none"/>
                <w:rPrChange w:id="26964" w:author="大猫TNT" w:date="2026-01-29T16:49:49Z">
                  <w:rPr>
                    <w:ins w:id="26965" w:author="大猫TNT" w:date="2026-01-29T16:49:26Z"/>
                    <w:rFonts w:hint="eastAsia" w:ascii="宋体" w:hAnsi="宋体" w:eastAsia="宋体" w:cs="宋体"/>
                    <w:i w:val="0"/>
                    <w:iCs w:val="0"/>
                    <w:color w:val="000000"/>
                    <w:sz w:val="28"/>
                    <w:szCs w:val="28"/>
                    <w:u w:val="none"/>
                  </w:rPr>
                </w:rPrChange>
              </w:rPr>
            </w:pPr>
            <w:ins w:id="26966" w:author="大猫TNT" w:date="2026-01-29T16:49:26Z">
              <w:r>
                <w:rPr>
                  <w:rFonts w:hint="eastAsia" w:ascii="宋体" w:hAnsi="宋体" w:eastAsia="宋体" w:cs="宋体"/>
                  <w:i w:val="0"/>
                  <w:iCs w:val="0"/>
                  <w:color w:val="000000"/>
                  <w:kern w:val="0"/>
                  <w:sz w:val="21"/>
                  <w:szCs w:val="21"/>
                  <w:u w:val="none"/>
                  <w:lang w:val="en-US" w:eastAsia="zh-CN" w:bidi="ar"/>
                  <w:rPrChange w:id="2696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1510.20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696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A0B1851">
            <w:pPr>
              <w:keepNext w:val="0"/>
              <w:keepLines w:val="0"/>
              <w:widowControl/>
              <w:suppressLineNumbers w:val="0"/>
              <w:jc w:val="left"/>
              <w:textAlignment w:val="center"/>
              <w:rPr>
                <w:ins w:id="26969" w:author="大猫TNT" w:date="2026-01-29T16:49:26Z"/>
                <w:rFonts w:hint="eastAsia" w:ascii="宋体" w:hAnsi="宋体" w:eastAsia="宋体" w:cs="宋体"/>
                <w:i w:val="0"/>
                <w:iCs w:val="0"/>
                <w:color w:val="000000"/>
                <w:sz w:val="21"/>
                <w:szCs w:val="21"/>
                <w:u w:val="none"/>
                <w:rPrChange w:id="26970" w:author="大猫TNT" w:date="2026-01-29T16:49:49Z">
                  <w:rPr>
                    <w:ins w:id="2697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6972" w:author="大猫TNT" w:date="2026-01-29T16:49:26Z">
              <w:r>
                <w:rPr>
                  <w:rFonts w:hint="eastAsia" w:ascii="宋体" w:hAnsi="宋体" w:eastAsia="宋体" w:cs="宋体"/>
                  <w:i w:val="0"/>
                  <w:iCs w:val="0"/>
                  <w:color w:val="000000"/>
                  <w:kern w:val="0"/>
                  <w:sz w:val="21"/>
                  <w:szCs w:val="21"/>
                  <w:u w:val="none"/>
                  <w:lang w:val="en-US" w:eastAsia="zh-CN" w:bidi="ar"/>
                  <w:rPrChange w:id="2697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6974" w:author="大猫TNT" w:date="2026-01-29T16:49:26Z">
              <w:r>
                <w:rPr>
                  <w:rFonts w:hint="eastAsia" w:ascii="宋体" w:hAnsi="宋体" w:eastAsia="宋体" w:cs="宋体"/>
                  <w:i w:val="0"/>
                  <w:iCs w:val="0"/>
                  <w:color w:val="000000"/>
                  <w:kern w:val="0"/>
                  <w:sz w:val="21"/>
                  <w:szCs w:val="21"/>
                  <w:u w:val="none"/>
                  <w:lang w:val="en-US" w:eastAsia="zh-CN" w:bidi="ar"/>
                  <w:rPrChange w:id="2697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6976" w:author="大猫TNT" w:date="2026-01-29T16:49:26Z">
              <w:r>
                <w:rPr>
                  <w:rFonts w:hint="eastAsia" w:ascii="宋体" w:hAnsi="宋体" w:eastAsia="宋体" w:cs="宋体"/>
                  <w:i w:val="0"/>
                  <w:iCs w:val="0"/>
                  <w:color w:val="000000"/>
                  <w:kern w:val="0"/>
                  <w:sz w:val="21"/>
                  <w:szCs w:val="21"/>
                  <w:u w:val="none"/>
                  <w:lang w:val="en-US" w:eastAsia="zh-CN" w:bidi="ar"/>
                  <w:rPrChange w:id="2697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855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97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6978" w:author="大猫TNT" w:date="2026-01-29T16:49:26Z"/>
          <w:trPrChange w:id="2697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9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9FD09EF">
            <w:pPr>
              <w:keepNext w:val="0"/>
              <w:keepLines w:val="0"/>
              <w:widowControl/>
              <w:suppressLineNumbers w:val="0"/>
              <w:jc w:val="center"/>
              <w:textAlignment w:val="center"/>
              <w:rPr>
                <w:ins w:id="26981" w:author="大猫TNT" w:date="2026-01-29T16:49:26Z"/>
                <w:rFonts w:hint="eastAsia" w:ascii="宋体" w:hAnsi="宋体" w:eastAsia="宋体" w:cs="宋体"/>
                <w:i w:val="0"/>
                <w:iCs w:val="0"/>
                <w:color w:val="000000"/>
                <w:sz w:val="21"/>
                <w:szCs w:val="21"/>
                <w:u w:val="none"/>
                <w:rPrChange w:id="26982" w:author="大猫TNT" w:date="2026-01-29T16:49:49Z">
                  <w:rPr>
                    <w:ins w:id="26983" w:author="大猫TNT" w:date="2026-01-29T16:49:26Z"/>
                    <w:rFonts w:hint="eastAsia" w:ascii="宋体" w:hAnsi="宋体" w:eastAsia="宋体" w:cs="宋体"/>
                    <w:i w:val="0"/>
                    <w:iCs w:val="0"/>
                    <w:color w:val="000000"/>
                    <w:sz w:val="28"/>
                    <w:szCs w:val="28"/>
                    <w:u w:val="none"/>
                  </w:rPr>
                </w:rPrChange>
              </w:rPr>
            </w:pPr>
            <w:ins w:id="26984" w:author="大猫TNT" w:date="2026-01-29T16:49:26Z">
              <w:r>
                <w:rPr>
                  <w:rFonts w:hint="eastAsia" w:ascii="宋体" w:hAnsi="宋体" w:eastAsia="宋体" w:cs="宋体"/>
                  <w:i w:val="0"/>
                  <w:iCs w:val="0"/>
                  <w:color w:val="000000"/>
                  <w:kern w:val="0"/>
                  <w:sz w:val="21"/>
                  <w:szCs w:val="21"/>
                  <w:u w:val="none"/>
                  <w:lang w:val="en-US" w:eastAsia="zh-CN" w:bidi="ar"/>
                  <w:rPrChange w:id="26985" w:author="大猫TNT" w:date="2026-01-29T16:49:49Z">
                    <w:rPr>
                      <w:rFonts w:hint="eastAsia" w:ascii="宋体" w:hAnsi="宋体" w:eastAsia="宋体" w:cs="宋体"/>
                      <w:i w:val="0"/>
                      <w:iCs w:val="0"/>
                      <w:color w:val="000000"/>
                      <w:kern w:val="0"/>
                      <w:sz w:val="28"/>
                      <w:szCs w:val="28"/>
                      <w:u w:val="none"/>
                      <w:lang w:val="en-US" w:eastAsia="zh-CN" w:bidi="ar"/>
                    </w:rPr>
                  </w:rPrChange>
                </w:rPr>
                <w:t>129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698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94579E8">
            <w:pPr>
              <w:keepNext w:val="0"/>
              <w:keepLines w:val="0"/>
              <w:widowControl/>
              <w:suppressLineNumbers w:val="0"/>
              <w:jc w:val="center"/>
              <w:textAlignment w:val="center"/>
              <w:rPr>
                <w:ins w:id="26987" w:author="大猫TNT" w:date="2026-01-29T16:49:26Z"/>
                <w:rFonts w:hint="eastAsia" w:ascii="宋体" w:hAnsi="宋体" w:eastAsia="宋体" w:cs="宋体"/>
                <w:i w:val="0"/>
                <w:iCs w:val="0"/>
                <w:color w:val="000000"/>
                <w:sz w:val="21"/>
                <w:szCs w:val="21"/>
                <w:u w:val="none"/>
                <w:rPrChange w:id="26988" w:author="大猫TNT" w:date="2026-01-29T16:49:49Z">
                  <w:rPr>
                    <w:ins w:id="26989" w:author="大猫TNT" w:date="2026-01-29T16:49:26Z"/>
                    <w:rFonts w:hint="eastAsia" w:ascii="宋体" w:hAnsi="宋体" w:eastAsia="宋体" w:cs="宋体"/>
                    <w:i w:val="0"/>
                    <w:iCs w:val="0"/>
                    <w:color w:val="000000"/>
                    <w:sz w:val="28"/>
                    <w:szCs w:val="28"/>
                    <w:u w:val="none"/>
                  </w:rPr>
                </w:rPrChange>
              </w:rPr>
            </w:pPr>
            <w:ins w:id="26990" w:author="大猫TNT" w:date="2026-01-29T16:49:26Z">
              <w:r>
                <w:rPr>
                  <w:rFonts w:hint="eastAsia" w:ascii="宋体" w:hAnsi="宋体" w:eastAsia="宋体" w:cs="宋体"/>
                  <w:i w:val="0"/>
                  <w:iCs w:val="0"/>
                  <w:color w:val="000000"/>
                  <w:kern w:val="0"/>
                  <w:sz w:val="21"/>
                  <w:szCs w:val="21"/>
                  <w:u w:val="none"/>
                  <w:lang w:val="en-US" w:eastAsia="zh-CN" w:bidi="ar"/>
                  <w:rPrChange w:id="26991" w:author="大猫TNT" w:date="2026-01-29T16:49:49Z">
                    <w:rPr>
                      <w:rFonts w:hint="eastAsia" w:ascii="宋体" w:hAnsi="宋体" w:eastAsia="宋体" w:cs="宋体"/>
                      <w:i w:val="0"/>
                      <w:iCs w:val="0"/>
                      <w:color w:val="000000"/>
                      <w:kern w:val="0"/>
                      <w:sz w:val="28"/>
                      <w:szCs w:val="28"/>
                      <w:u w:val="none"/>
                      <w:lang w:val="en-US" w:eastAsia="zh-CN" w:bidi="ar"/>
                    </w:rPr>
                  </w:rPrChange>
                </w:rPr>
                <w:t>窝沟封闭剂 3M</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99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7C32621">
            <w:pPr>
              <w:keepNext w:val="0"/>
              <w:keepLines w:val="0"/>
              <w:widowControl/>
              <w:suppressLineNumbers w:val="0"/>
              <w:jc w:val="center"/>
              <w:textAlignment w:val="center"/>
              <w:rPr>
                <w:ins w:id="26993" w:author="大猫TNT" w:date="2026-01-29T16:49:26Z"/>
                <w:rFonts w:hint="eastAsia" w:ascii="宋体" w:hAnsi="宋体" w:eastAsia="宋体" w:cs="宋体"/>
                <w:i w:val="0"/>
                <w:iCs w:val="0"/>
                <w:color w:val="000000"/>
                <w:sz w:val="21"/>
                <w:szCs w:val="21"/>
                <w:u w:val="none"/>
                <w:rPrChange w:id="26994" w:author="大猫TNT" w:date="2026-01-29T16:49:49Z">
                  <w:rPr>
                    <w:ins w:id="26995" w:author="大猫TNT" w:date="2026-01-29T16:49:26Z"/>
                    <w:rFonts w:hint="eastAsia" w:ascii="宋体" w:hAnsi="宋体" w:eastAsia="宋体" w:cs="宋体"/>
                    <w:i w:val="0"/>
                    <w:iCs w:val="0"/>
                    <w:color w:val="000000"/>
                    <w:sz w:val="28"/>
                    <w:szCs w:val="28"/>
                    <w:u w:val="none"/>
                  </w:rPr>
                </w:rPrChange>
              </w:rPr>
            </w:pPr>
            <w:ins w:id="26996" w:author="大猫TNT" w:date="2026-01-29T16:49:26Z">
              <w:r>
                <w:rPr>
                  <w:rFonts w:hint="eastAsia" w:ascii="宋体" w:hAnsi="宋体" w:eastAsia="宋体" w:cs="宋体"/>
                  <w:i w:val="0"/>
                  <w:iCs w:val="0"/>
                  <w:color w:val="000000"/>
                  <w:kern w:val="0"/>
                  <w:sz w:val="21"/>
                  <w:szCs w:val="21"/>
                  <w:u w:val="none"/>
                  <w:lang w:val="en-US" w:eastAsia="zh-CN" w:bidi="ar"/>
                  <w:rPrChange w:id="26997" w:author="大猫TNT" w:date="2026-01-29T16:49:49Z">
                    <w:rPr>
                      <w:rFonts w:hint="eastAsia" w:ascii="宋体" w:hAnsi="宋体" w:eastAsia="宋体" w:cs="宋体"/>
                      <w:i w:val="0"/>
                      <w:iCs w:val="0"/>
                      <w:color w:val="000000"/>
                      <w:kern w:val="0"/>
                      <w:sz w:val="28"/>
                      <w:szCs w:val="28"/>
                      <w:u w:val="none"/>
                      <w:lang w:val="en-US" w:eastAsia="zh-CN" w:bidi="ar"/>
                    </w:rPr>
                  </w:rPrChange>
                </w:rPr>
                <w:t>1.2ml</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99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681CC1A">
            <w:pPr>
              <w:keepNext w:val="0"/>
              <w:keepLines w:val="0"/>
              <w:widowControl/>
              <w:suppressLineNumbers w:val="0"/>
              <w:jc w:val="center"/>
              <w:textAlignment w:val="center"/>
              <w:rPr>
                <w:ins w:id="26999" w:author="大猫TNT" w:date="2026-01-29T16:49:26Z"/>
                <w:rFonts w:hint="eastAsia" w:ascii="宋体" w:hAnsi="宋体" w:eastAsia="宋体" w:cs="宋体"/>
                <w:i w:val="0"/>
                <w:iCs w:val="0"/>
                <w:color w:val="000000"/>
                <w:sz w:val="21"/>
                <w:szCs w:val="21"/>
                <w:u w:val="none"/>
                <w:rPrChange w:id="27000" w:author="大猫TNT" w:date="2026-01-29T16:49:49Z">
                  <w:rPr>
                    <w:ins w:id="27001" w:author="大猫TNT" w:date="2026-01-29T16:49:26Z"/>
                    <w:rFonts w:hint="eastAsia" w:ascii="宋体" w:hAnsi="宋体" w:eastAsia="宋体" w:cs="宋体"/>
                    <w:i w:val="0"/>
                    <w:iCs w:val="0"/>
                    <w:color w:val="000000"/>
                    <w:sz w:val="28"/>
                    <w:szCs w:val="28"/>
                    <w:u w:val="none"/>
                  </w:rPr>
                </w:rPrChange>
              </w:rPr>
            </w:pPr>
            <w:ins w:id="27002" w:author="大猫TNT" w:date="2026-01-29T16:49:26Z">
              <w:r>
                <w:rPr>
                  <w:rFonts w:hint="eastAsia" w:ascii="宋体" w:hAnsi="宋体" w:eastAsia="宋体" w:cs="宋体"/>
                  <w:i w:val="0"/>
                  <w:iCs w:val="0"/>
                  <w:color w:val="000000"/>
                  <w:kern w:val="0"/>
                  <w:sz w:val="21"/>
                  <w:szCs w:val="21"/>
                  <w:u w:val="none"/>
                  <w:lang w:val="en-US" w:eastAsia="zh-CN" w:bidi="ar"/>
                  <w:rPrChange w:id="27003"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0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8F4719C">
            <w:pPr>
              <w:keepNext w:val="0"/>
              <w:keepLines w:val="0"/>
              <w:widowControl/>
              <w:suppressLineNumbers w:val="0"/>
              <w:jc w:val="center"/>
              <w:textAlignment w:val="center"/>
              <w:rPr>
                <w:ins w:id="27005" w:author="大猫TNT" w:date="2026-01-29T16:49:26Z"/>
                <w:rFonts w:hint="eastAsia" w:ascii="宋体" w:hAnsi="宋体" w:eastAsia="宋体" w:cs="宋体"/>
                <w:i w:val="0"/>
                <w:iCs w:val="0"/>
                <w:color w:val="000000"/>
                <w:sz w:val="21"/>
                <w:szCs w:val="21"/>
                <w:u w:val="none"/>
                <w:rPrChange w:id="27006" w:author="大猫TNT" w:date="2026-01-29T16:49:49Z">
                  <w:rPr>
                    <w:ins w:id="27007" w:author="大猫TNT" w:date="2026-01-29T16:49:26Z"/>
                    <w:rFonts w:hint="eastAsia" w:ascii="宋体" w:hAnsi="宋体" w:eastAsia="宋体" w:cs="宋体"/>
                    <w:i w:val="0"/>
                    <w:iCs w:val="0"/>
                    <w:color w:val="000000"/>
                    <w:sz w:val="28"/>
                    <w:szCs w:val="28"/>
                    <w:u w:val="none"/>
                  </w:rPr>
                </w:rPrChange>
              </w:rPr>
            </w:pPr>
            <w:ins w:id="27008" w:author="大猫TNT" w:date="2026-01-29T16:49:26Z">
              <w:r>
                <w:rPr>
                  <w:rFonts w:hint="eastAsia" w:ascii="宋体" w:hAnsi="宋体" w:eastAsia="宋体" w:cs="宋体"/>
                  <w:i w:val="0"/>
                  <w:iCs w:val="0"/>
                  <w:color w:val="000000"/>
                  <w:kern w:val="0"/>
                  <w:sz w:val="21"/>
                  <w:szCs w:val="21"/>
                  <w:u w:val="none"/>
                  <w:lang w:val="en-US" w:eastAsia="zh-CN" w:bidi="ar"/>
                  <w:rPrChange w:id="27009"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0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2AA9C6B">
            <w:pPr>
              <w:keepNext w:val="0"/>
              <w:keepLines w:val="0"/>
              <w:widowControl/>
              <w:suppressLineNumbers w:val="0"/>
              <w:jc w:val="center"/>
              <w:textAlignment w:val="center"/>
              <w:rPr>
                <w:ins w:id="27011" w:author="大猫TNT" w:date="2026-01-29T16:49:26Z"/>
                <w:rFonts w:hint="eastAsia" w:ascii="宋体" w:hAnsi="宋体" w:eastAsia="宋体" w:cs="宋体"/>
                <w:i w:val="0"/>
                <w:iCs w:val="0"/>
                <w:color w:val="000000"/>
                <w:sz w:val="21"/>
                <w:szCs w:val="21"/>
                <w:u w:val="none"/>
                <w:rPrChange w:id="27012" w:author="大猫TNT" w:date="2026-01-29T16:49:49Z">
                  <w:rPr>
                    <w:ins w:id="27013" w:author="大猫TNT" w:date="2026-01-29T16:49:26Z"/>
                    <w:rFonts w:hint="eastAsia" w:ascii="宋体" w:hAnsi="宋体" w:eastAsia="宋体" w:cs="宋体"/>
                    <w:i w:val="0"/>
                    <w:iCs w:val="0"/>
                    <w:color w:val="000000"/>
                    <w:sz w:val="28"/>
                    <w:szCs w:val="28"/>
                    <w:u w:val="none"/>
                  </w:rPr>
                </w:rPrChange>
              </w:rPr>
            </w:pPr>
            <w:ins w:id="27014" w:author="大猫TNT" w:date="2026-01-29T16:49:26Z">
              <w:r>
                <w:rPr>
                  <w:rFonts w:hint="eastAsia" w:ascii="宋体" w:hAnsi="宋体" w:eastAsia="宋体" w:cs="宋体"/>
                  <w:i w:val="0"/>
                  <w:iCs w:val="0"/>
                  <w:color w:val="000000"/>
                  <w:kern w:val="0"/>
                  <w:sz w:val="21"/>
                  <w:szCs w:val="21"/>
                  <w:u w:val="none"/>
                  <w:lang w:val="en-US" w:eastAsia="zh-CN" w:bidi="ar"/>
                  <w:rPrChange w:id="2701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143.80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0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538B8C4">
            <w:pPr>
              <w:keepNext w:val="0"/>
              <w:keepLines w:val="0"/>
              <w:widowControl/>
              <w:suppressLineNumbers w:val="0"/>
              <w:jc w:val="center"/>
              <w:textAlignment w:val="center"/>
              <w:rPr>
                <w:ins w:id="27017" w:author="大猫TNT" w:date="2026-01-29T16:49:26Z"/>
                <w:rFonts w:hint="eastAsia" w:ascii="宋体" w:hAnsi="宋体" w:eastAsia="宋体" w:cs="宋体"/>
                <w:i w:val="0"/>
                <w:iCs w:val="0"/>
                <w:color w:val="000000"/>
                <w:sz w:val="21"/>
                <w:szCs w:val="21"/>
                <w:u w:val="none"/>
                <w:rPrChange w:id="27018" w:author="大猫TNT" w:date="2026-01-29T16:49:49Z">
                  <w:rPr>
                    <w:ins w:id="27019" w:author="大猫TNT" w:date="2026-01-29T16:49:26Z"/>
                    <w:rFonts w:hint="eastAsia" w:ascii="宋体" w:hAnsi="宋体" w:eastAsia="宋体" w:cs="宋体"/>
                    <w:i w:val="0"/>
                    <w:iCs w:val="0"/>
                    <w:color w:val="000000"/>
                    <w:sz w:val="28"/>
                    <w:szCs w:val="28"/>
                    <w:u w:val="none"/>
                  </w:rPr>
                </w:rPrChange>
              </w:rPr>
            </w:pPr>
            <w:ins w:id="27020" w:author="大猫TNT" w:date="2026-01-29T16:49:26Z">
              <w:r>
                <w:rPr>
                  <w:rFonts w:hint="eastAsia" w:ascii="宋体" w:hAnsi="宋体" w:eastAsia="宋体" w:cs="宋体"/>
                  <w:i w:val="0"/>
                  <w:iCs w:val="0"/>
                  <w:color w:val="000000"/>
                  <w:kern w:val="0"/>
                  <w:sz w:val="21"/>
                  <w:szCs w:val="21"/>
                  <w:u w:val="none"/>
                  <w:lang w:val="en-US" w:eastAsia="zh-CN" w:bidi="ar"/>
                  <w:rPrChange w:id="2702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1438.00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02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58E655E">
            <w:pPr>
              <w:keepNext w:val="0"/>
              <w:keepLines w:val="0"/>
              <w:widowControl/>
              <w:suppressLineNumbers w:val="0"/>
              <w:jc w:val="left"/>
              <w:textAlignment w:val="center"/>
              <w:rPr>
                <w:ins w:id="27023" w:author="大猫TNT" w:date="2026-01-29T16:49:26Z"/>
                <w:rFonts w:hint="eastAsia" w:ascii="宋体" w:hAnsi="宋体" w:eastAsia="宋体" w:cs="宋体"/>
                <w:i w:val="0"/>
                <w:iCs w:val="0"/>
                <w:color w:val="000000"/>
                <w:sz w:val="21"/>
                <w:szCs w:val="21"/>
                <w:u w:val="none"/>
                <w:rPrChange w:id="27024" w:author="大猫TNT" w:date="2026-01-29T16:49:49Z">
                  <w:rPr>
                    <w:ins w:id="2702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7026" w:author="大猫TNT" w:date="2026-01-29T16:49:26Z">
              <w:r>
                <w:rPr>
                  <w:rFonts w:hint="eastAsia" w:ascii="宋体" w:hAnsi="宋体" w:eastAsia="宋体" w:cs="宋体"/>
                  <w:i w:val="0"/>
                  <w:iCs w:val="0"/>
                  <w:color w:val="000000"/>
                  <w:kern w:val="0"/>
                  <w:sz w:val="21"/>
                  <w:szCs w:val="21"/>
                  <w:u w:val="none"/>
                  <w:lang w:val="en-US" w:eastAsia="zh-CN" w:bidi="ar"/>
                  <w:rPrChange w:id="2702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7028" w:author="大猫TNT" w:date="2026-01-29T16:49:26Z">
              <w:r>
                <w:rPr>
                  <w:rFonts w:hint="eastAsia" w:ascii="宋体" w:hAnsi="宋体" w:eastAsia="宋体" w:cs="宋体"/>
                  <w:i w:val="0"/>
                  <w:iCs w:val="0"/>
                  <w:color w:val="000000"/>
                  <w:kern w:val="0"/>
                  <w:sz w:val="21"/>
                  <w:szCs w:val="21"/>
                  <w:u w:val="none"/>
                  <w:lang w:val="en-US" w:eastAsia="zh-CN" w:bidi="ar"/>
                  <w:rPrChange w:id="2702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7030" w:author="大猫TNT" w:date="2026-01-29T16:49:26Z">
              <w:r>
                <w:rPr>
                  <w:rFonts w:hint="eastAsia" w:ascii="宋体" w:hAnsi="宋体" w:eastAsia="宋体" w:cs="宋体"/>
                  <w:i w:val="0"/>
                  <w:iCs w:val="0"/>
                  <w:color w:val="000000"/>
                  <w:kern w:val="0"/>
                  <w:sz w:val="21"/>
                  <w:szCs w:val="21"/>
                  <w:u w:val="none"/>
                  <w:lang w:val="en-US" w:eastAsia="zh-CN" w:bidi="ar"/>
                  <w:rPrChange w:id="2703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764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03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032" w:author="大猫TNT" w:date="2026-01-29T16:49:26Z"/>
          <w:trPrChange w:id="2703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0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DD68AB0">
            <w:pPr>
              <w:keepNext w:val="0"/>
              <w:keepLines w:val="0"/>
              <w:widowControl/>
              <w:suppressLineNumbers w:val="0"/>
              <w:jc w:val="center"/>
              <w:textAlignment w:val="center"/>
              <w:rPr>
                <w:ins w:id="27035" w:author="大猫TNT" w:date="2026-01-29T16:49:26Z"/>
                <w:rFonts w:hint="eastAsia" w:ascii="宋体" w:hAnsi="宋体" w:eastAsia="宋体" w:cs="宋体"/>
                <w:i w:val="0"/>
                <w:iCs w:val="0"/>
                <w:color w:val="000000"/>
                <w:sz w:val="21"/>
                <w:szCs w:val="21"/>
                <w:u w:val="none"/>
                <w:rPrChange w:id="27036" w:author="大猫TNT" w:date="2026-01-29T16:49:49Z">
                  <w:rPr>
                    <w:ins w:id="27037" w:author="大猫TNT" w:date="2026-01-29T16:49:26Z"/>
                    <w:rFonts w:hint="eastAsia" w:ascii="宋体" w:hAnsi="宋体" w:eastAsia="宋体" w:cs="宋体"/>
                    <w:i w:val="0"/>
                    <w:iCs w:val="0"/>
                    <w:color w:val="000000"/>
                    <w:sz w:val="28"/>
                    <w:szCs w:val="28"/>
                    <w:u w:val="none"/>
                  </w:rPr>
                </w:rPrChange>
              </w:rPr>
            </w:pPr>
            <w:ins w:id="27038" w:author="大猫TNT" w:date="2026-01-29T16:49:26Z">
              <w:r>
                <w:rPr>
                  <w:rFonts w:hint="eastAsia" w:ascii="宋体" w:hAnsi="宋体" w:eastAsia="宋体" w:cs="宋体"/>
                  <w:i w:val="0"/>
                  <w:iCs w:val="0"/>
                  <w:color w:val="000000"/>
                  <w:kern w:val="0"/>
                  <w:sz w:val="21"/>
                  <w:szCs w:val="21"/>
                  <w:u w:val="none"/>
                  <w:lang w:val="en-US" w:eastAsia="zh-CN" w:bidi="ar"/>
                  <w:rPrChange w:id="27039" w:author="大猫TNT" w:date="2026-01-29T16:49:49Z">
                    <w:rPr>
                      <w:rFonts w:hint="eastAsia" w:ascii="宋体" w:hAnsi="宋体" w:eastAsia="宋体" w:cs="宋体"/>
                      <w:i w:val="0"/>
                      <w:iCs w:val="0"/>
                      <w:color w:val="000000"/>
                      <w:kern w:val="0"/>
                      <w:sz w:val="28"/>
                      <w:szCs w:val="28"/>
                      <w:u w:val="none"/>
                      <w:lang w:val="en-US" w:eastAsia="zh-CN" w:bidi="ar"/>
                    </w:rPr>
                  </w:rPrChange>
                </w:rPr>
                <w:t>130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04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C53A1F4">
            <w:pPr>
              <w:keepNext w:val="0"/>
              <w:keepLines w:val="0"/>
              <w:widowControl/>
              <w:suppressLineNumbers w:val="0"/>
              <w:jc w:val="center"/>
              <w:textAlignment w:val="center"/>
              <w:rPr>
                <w:ins w:id="27041" w:author="大猫TNT" w:date="2026-01-29T16:49:26Z"/>
                <w:rFonts w:hint="eastAsia" w:ascii="宋体" w:hAnsi="宋体" w:eastAsia="宋体" w:cs="宋体"/>
                <w:i w:val="0"/>
                <w:iCs w:val="0"/>
                <w:color w:val="000000"/>
                <w:sz w:val="21"/>
                <w:szCs w:val="21"/>
                <w:u w:val="none"/>
                <w:rPrChange w:id="27042" w:author="大猫TNT" w:date="2026-01-29T16:49:49Z">
                  <w:rPr>
                    <w:ins w:id="2704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的</w:t>
            </w:r>
            <w:ins w:id="27044" w:author="大猫TNT" w:date="2026-01-29T16:49:26Z">
              <w:r>
                <w:rPr>
                  <w:rFonts w:hint="eastAsia" w:ascii="宋体" w:hAnsi="宋体" w:eastAsia="宋体" w:cs="宋体"/>
                  <w:i w:val="0"/>
                  <w:iCs w:val="0"/>
                  <w:color w:val="000000"/>
                  <w:kern w:val="0"/>
                  <w:sz w:val="21"/>
                  <w:szCs w:val="21"/>
                  <w:u w:val="none"/>
                  <w:lang w:val="en-US" w:eastAsia="zh-CN" w:bidi="ar"/>
                  <w:rPrChange w:id="27045" w:author="大猫TNT" w:date="2026-01-29T16:49:49Z">
                    <w:rPr>
                      <w:rFonts w:hint="eastAsia" w:ascii="宋体" w:hAnsi="宋体" w:eastAsia="宋体" w:cs="宋体"/>
                      <w:i w:val="0"/>
                      <w:iCs w:val="0"/>
                      <w:color w:val="000000"/>
                      <w:kern w:val="0"/>
                      <w:sz w:val="28"/>
                      <w:szCs w:val="28"/>
                      <w:u w:val="none"/>
                      <w:lang w:val="en-US" w:eastAsia="zh-CN" w:bidi="ar"/>
                    </w:rPr>
                  </w:rPrChange>
                </w:rPr>
                <w:t>粒子</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04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9DE7F38">
            <w:pPr>
              <w:keepNext w:val="0"/>
              <w:keepLines w:val="0"/>
              <w:widowControl/>
              <w:suppressLineNumbers w:val="0"/>
              <w:jc w:val="center"/>
              <w:textAlignment w:val="center"/>
              <w:rPr>
                <w:ins w:id="27047" w:author="大猫TNT" w:date="2026-01-29T16:49:26Z"/>
                <w:rFonts w:hint="eastAsia" w:ascii="宋体" w:hAnsi="宋体" w:eastAsia="宋体" w:cs="宋体"/>
                <w:i w:val="0"/>
                <w:iCs w:val="0"/>
                <w:color w:val="000000"/>
                <w:sz w:val="21"/>
                <w:szCs w:val="21"/>
                <w:u w:val="none"/>
                <w:rPrChange w:id="27048" w:author="大猫TNT" w:date="2026-01-29T16:49:49Z">
                  <w:rPr>
                    <w:ins w:id="27049" w:author="大猫TNT" w:date="2026-01-29T16:49:26Z"/>
                    <w:rFonts w:hint="eastAsia" w:ascii="宋体" w:hAnsi="宋体" w:eastAsia="宋体" w:cs="宋体"/>
                    <w:i w:val="0"/>
                    <w:iCs w:val="0"/>
                    <w:color w:val="000000"/>
                    <w:sz w:val="28"/>
                    <w:szCs w:val="28"/>
                    <w:u w:val="none"/>
                  </w:rPr>
                </w:rPrChange>
              </w:rPr>
            </w:pPr>
            <w:ins w:id="27050" w:author="大猫TNT" w:date="2026-01-29T16:49:26Z">
              <w:r>
                <w:rPr>
                  <w:rFonts w:hint="eastAsia" w:ascii="宋体" w:hAnsi="宋体" w:eastAsia="宋体" w:cs="宋体"/>
                  <w:i w:val="0"/>
                  <w:iCs w:val="0"/>
                  <w:color w:val="000000"/>
                  <w:kern w:val="0"/>
                  <w:sz w:val="21"/>
                  <w:szCs w:val="21"/>
                  <w:u w:val="none"/>
                  <w:lang w:val="en-US" w:eastAsia="zh-CN" w:bidi="ar"/>
                  <w:rPrChange w:id="2705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05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3D53641">
            <w:pPr>
              <w:keepNext w:val="0"/>
              <w:keepLines w:val="0"/>
              <w:widowControl/>
              <w:suppressLineNumbers w:val="0"/>
              <w:jc w:val="center"/>
              <w:textAlignment w:val="center"/>
              <w:rPr>
                <w:ins w:id="27053" w:author="大猫TNT" w:date="2026-01-29T16:49:26Z"/>
                <w:rFonts w:hint="eastAsia" w:ascii="宋体" w:hAnsi="宋体" w:eastAsia="宋体" w:cs="宋体"/>
                <w:i w:val="0"/>
                <w:iCs w:val="0"/>
                <w:color w:val="000000"/>
                <w:sz w:val="21"/>
                <w:szCs w:val="21"/>
                <w:u w:val="none"/>
                <w:rPrChange w:id="27054" w:author="大猫TNT" w:date="2026-01-29T16:49:49Z">
                  <w:rPr>
                    <w:ins w:id="27055" w:author="大猫TNT" w:date="2026-01-29T16:49:26Z"/>
                    <w:rFonts w:hint="eastAsia" w:ascii="宋体" w:hAnsi="宋体" w:eastAsia="宋体" w:cs="宋体"/>
                    <w:i w:val="0"/>
                    <w:iCs w:val="0"/>
                    <w:color w:val="000000"/>
                    <w:sz w:val="28"/>
                    <w:szCs w:val="28"/>
                    <w:u w:val="none"/>
                  </w:rPr>
                </w:rPrChange>
              </w:rPr>
            </w:pPr>
            <w:ins w:id="27056" w:author="大猫TNT" w:date="2026-01-29T16:49:26Z">
              <w:r>
                <w:rPr>
                  <w:rFonts w:hint="eastAsia" w:ascii="宋体" w:hAnsi="宋体" w:eastAsia="宋体" w:cs="宋体"/>
                  <w:i w:val="0"/>
                  <w:iCs w:val="0"/>
                  <w:color w:val="000000"/>
                  <w:kern w:val="0"/>
                  <w:sz w:val="21"/>
                  <w:szCs w:val="21"/>
                  <w:u w:val="none"/>
                  <w:lang w:val="en-US" w:eastAsia="zh-CN" w:bidi="ar"/>
                  <w:rPrChange w:id="27057"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0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C7D13D2">
            <w:pPr>
              <w:keepNext w:val="0"/>
              <w:keepLines w:val="0"/>
              <w:widowControl/>
              <w:suppressLineNumbers w:val="0"/>
              <w:jc w:val="center"/>
              <w:textAlignment w:val="center"/>
              <w:rPr>
                <w:ins w:id="27059" w:author="大猫TNT" w:date="2026-01-29T16:49:26Z"/>
                <w:rFonts w:hint="eastAsia" w:ascii="宋体" w:hAnsi="宋体" w:eastAsia="宋体" w:cs="宋体"/>
                <w:i w:val="0"/>
                <w:iCs w:val="0"/>
                <w:color w:val="000000"/>
                <w:sz w:val="21"/>
                <w:szCs w:val="21"/>
                <w:u w:val="none"/>
                <w:rPrChange w:id="27060" w:author="大猫TNT" w:date="2026-01-29T16:49:49Z">
                  <w:rPr>
                    <w:ins w:id="27061" w:author="大猫TNT" w:date="2026-01-29T16:49:26Z"/>
                    <w:rFonts w:hint="eastAsia" w:ascii="宋体" w:hAnsi="宋体" w:eastAsia="宋体" w:cs="宋体"/>
                    <w:i w:val="0"/>
                    <w:iCs w:val="0"/>
                    <w:color w:val="000000"/>
                    <w:sz w:val="28"/>
                    <w:szCs w:val="28"/>
                    <w:u w:val="none"/>
                  </w:rPr>
                </w:rPrChange>
              </w:rPr>
            </w:pPr>
            <w:ins w:id="27062" w:author="大猫TNT" w:date="2026-01-29T16:49:26Z">
              <w:r>
                <w:rPr>
                  <w:rFonts w:hint="eastAsia" w:ascii="宋体" w:hAnsi="宋体" w:eastAsia="宋体" w:cs="宋体"/>
                  <w:i w:val="0"/>
                  <w:iCs w:val="0"/>
                  <w:color w:val="000000"/>
                  <w:kern w:val="0"/>
                  <w:sz w:val="21"/>
                  <w:szCs w:val="21"/>
                  <w:u w:val="none"/>
                  <w:lang w:val="en-US" w:eastAsia="zh-CN" w:bidi="ar"/>
                  <w:rPrChange w:id="27063" w:author="大猫TNT" w:date="2026-01-29T16:49:49Z">
                    <w:rPr>
                      <w:rFonts w:hint="eastAsia" w:ascii="宋体" w:hAnsi="宋体" w:eastAsia="宋体" w:cs="宋体"/>
                      <w:i w:val="0"/>
                      <w:iCs w:val="0"/>
                      <w:color w:val="000000"/>
                      <w:kern w:val="0"/>
                      <w:sz w:val="28"/>
                      <w:szCs w:val="28"/>
                      <w:u w:val="none"/>
                      <w:lang w:val="en-US" w:eastAsia="zh-CN" w:bidi="ar"/>
                    </w:rPr>
                  </w:rPrChange>
                </w:rPr>
                <w:t>95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0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ED5F4D5">
            <w:pPr>
              <w:keepNext w:val="0"/>
              <w:keepLines w:val="0"/>
              <w:widowControl/>
              <w:suppressLineNumbers w:val="0"/>
              <w:jc w:val="center"/>
              <w:textAlignment w:val="center"/>
              <w:rPr>
                <w:ins w:id="27065" w:author="大猫TNT" w:date="2026-01-29T16:49:26Z"/>
                <w:rFonts w:hint="eastAsia" w:ascii="宋体" w:hAnsi="宋体" w:eastAsia="宋体" w:cs="宋体"/>
                <w:i w:val="0"/>
                <w:iCs w:val="0"/>
                <w:color w:val="000000"/>
                <w:sz w:val="21"/>
                <w:szCs w:val="21"/>
                <w:u w:val="none"/>
                <w:rPrChange w:id="27066" w:author="大猫TNT" w:date="2026-01-29T16:49:49Z">
                  <w:rPr>
                    <w:ins w:id="27067" w:author="大猫TNT" w:date="2026-01-29T16:49:26Z"/>
                    <w:rFonts w:hint="eastAsia" w:ascii="宋体" w:hAnsi="宋体" w:eastAsia="宋体" w:cs="宋体"/>
                    <w:i w:val="0"/>
                    <w:iCs w:val="0"/>
                    <w:color w:val="000000"/>
                    <w:sz w:val="28"/>
                    <w:szCs w:val="28"/>
                    <w:u w:val="none"/>
                  </w:rPr>
                </w:rPrChange>
              </w:rPr>
            </w:pPr>
            <w:ins w:id="27068" w:author="大猫TNT" w:date="2026-01-29T16:49:26Z">
              <w:r>
                <w:rPr>
                  <w:rFonts w:hint="eastAsia" w:ascii="宋体" w:hAnsi="宋体" w:eastAsia="宋体" w:cs="宋体"/>
                  <w:i w:val="0"/>
                  <w:iCs w:val="0"/>
                  <w:color w:val="000000"/>
                  <w:kern w:val="0"/>
                  <w:sz w:val="21"/>
                  <w:szCs w:val="21"/>
                  <w:u w:val="none"/>
                  <w:lang w:val="en-US" w:eastAsia="zh-CN" w:bidi="ar"/>
                  <w:rPrChange w:id="2706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0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246872D">
            <w:pPr>
              <w:keepNext w:val="0"/>
              <w:keepLines w:val="0"/>
              <w:widowControl/>
              <w:suppressLineNumbers w:val="0"/>
              <w:jc w:val="center"/>
              <w:textAlignment w:val="center"/>
              <w:rPr>
                <w:ins w:id="27071" w:author="大猫TNT" w:date="2026-01-29T16:49:26Z"/>
                <w:rFonts w:hint="eastAsia" w:ascii="宋体" w:hAnsi="宋体" w:eastAsia="宋体" w:cs="宋体"/>
                <w:i w:val="0"/>
                <w:iCs w:val="0"/>
                <w:color w:val="000000"/>
                <w:sz w:val="21"/>
                <w:szCs w:val="21"/>
                <w:u w:val="none"/>
                <w:rPrChange w:id="27072" w:author="大猫TNT" w:date="2026-01-29T16:49:49Z">
                  <w:rPr>
                    <w:ins w:id="27073" w:author="大猫TNT" w:date="2026-01-29T16:49:26Z"/>
                    <w:rFonts w:hint="eastAsia" w:ascii="宋体" w:hAnsi="宋体" w:eastAsia="宋体" w:cs="宋体"/>
                    <w:i w:val="0"/>
                    <w:iCs w:val="0"/>
                    <w:color w:val="000000"/>
                    <w:sz w:val="28"/>
                    <w:szCs w:val="28"/>
                    <w:u w:val="none"/>
                  </w:rPr>
                </w:rPrChange>
              </w:rPr>
            </w:pPr>
            <w:ins w:id="27074" w:author="大猫TNT" w:date="2026-01-29T16:49:26Z">
              <w:r>
                <w:rPr>
                  <w:rFonts w:hint="eastAsia" w:ascii="宋体" w:hAnsi="宋体" w:eastAsia="宋体" w:cs="宋体"/>
                  <w:i w:val="0"/>
                  <w:iCs w:val="0"/>
                  <w:color w:val="000000"/>
                  <w:kern w:val="0"/>
                  <w:sz w:val="21"/>
                  <w:szCs w:val="21"/>
                  <w:u w:val="none"/>
                  <w:lang w:val="en-US" w:eastAsia="zh-CN" w:bidi="ar"/>
                  <w:rPrChange w:id="2707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741.00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07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8991C7B">
            <w:pPr>
              <w:keepNext w:val="0"/>
              <w:keepLines w:val="0"/>
              <w:widowControl/>
              <w:suppressLineNumbers w:val="0"/>
              <w:jc w:val="left"/>
              <w:textAlignment w:val="center"/>
              <w:rPr>
                <w:ins w:id="27077" w:author="大猫TNT" w:date="2026-01-29T16:49:26Z"/>
                <w:rFonts w:hint="eastAsia" w:ascii="宋体" w:hAnsi="宋体" w:eastAsia="宋体" w:cs="宋体"/>
                <w:i w:val="0"/>
                <w:iCs w:val="0"/>
                <w:color w:val="000000"/>
                <w:sz w:val="21"/>
                <w:szCs w:val="21"/>
                <w:u w:val="none"/>
                <w:rPrChange w:id="27078" w:author="大猫TNT" w:date="2026-01-29T16:49:49Z">
                  <w:rPr>
                    <w:ins w:id="27079" w:author="大猫TNT" w:date="2026-01-29T16:49:26Z"/>
                    <w:rFonts w:hint="eastAsia" w:ascii="宋体" w:hAnsi="宋体" w:eastAsia="宋体" w:cs="宋体"/>
                    <w:i w:val="0"/>
                    <w:iCs w:val="0"/>
                    <w:color w:val="000000"/>
                    <w:sz w:val="28"/>
                    <w:szCs w:val="28"/>
                    <w:u w:val="none"/>
                  </w:rPr>
                </w:rPrChange>
              </w:rPr>
            </w:pPr>
            <w:ins w:id="27080" w:author="大猫TNT" w:date="2026-01-29T16:49:26Z">
              <w:r>
                <w:rPr>
                  <w:rFonts w:hint="eastAsia" w:ascii="宋体" w:hAnsi="宋体" w:eastAsia="宋体" w:cs="宋体"/>
                  <w:i w:val="0"/>
                  <w:iCs w:val="0"/>
                  <w:color w:val="000000"/>
                  <w:kern w:val="0"/>
                  <w:sz w:val="21"/>
                  <w:szCs w:val="21"/>
                  <w:u w:val="none"/>
                  <w:lang w:val="en-US" w:eastAsia="zh-CN" w:bidi="ar"/>
                  <w:rPrChange w:id="2708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140D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08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082" w:author="大猫TNT" w:date="2026-01-29T16:49:26Z"/>
          <w:trPrChange w:id="2708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08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66D0CE0">
            <w:pPr>
              <w:keepNext w:val="0"/>
              <w:keepLines w:val="0"/>
              <w:widowControl/>
              <w:suppressLineNumbers w:val="0"/>
              <w:jc w:val="center"/>
              <w:textAlignment w:val="center"/>
              <w:rPr>
                <w:ins w:id="27085" w:author="大猫TNT" w:date="2026-01-29T16:49:26Z"/>
                <w:rFonts w:hint="eastAsia" w:ascii="宋体" w:hAnsi="宋体" w:eastAsia="宋体" w:cs="宋体"/>
                <w:i w:val="0"/>
                <w:iCs w:val="0"/>
                <w:color w:val="000000"/>
                <w:sz w:val="21"/>
                <w:szCs w:val="21"/>
                <w:u w:val="none"/>
                <w:rPrChange w:id="27086" w:author="大猫TNT" w:date="2026-01-29T16:49:49Z">
                  <w:rPr>
                    <w:ins w:id="27087" w:author="大猫TNT" w:date="2026-01-29T16:49:26Z"/>
                    <w:rFonts w:hint="eastAsia" w:ascii="宋体" w:hAnsi="宋体" w:eastAsia="宋体" w:cs="宋体"/>
                    <w:i w:val="0"/>
                    <w:iCs w:val="0"/>
                    <w:color w:val="000000"/>
                    <w:sz w:val="28"/>
                    <w:szCs w:val="28"/>
                    <w:u w:val="none"/>
                  </w:rPr>
                </w:rPrChange>
              </w:rPr>
            </w:pPr>
            <w:ins w:id="27088" w:author="大猫TNT" w:date="2026-01-29T16:49:26Z">
              <w:r>
                <w:rPr>
                  <w:rFonts w:hint="eastAsia" w:ascii="宋体" w:hAnsi="宋体" w:eastAsia="宋体" w:cs="宋体"/>
                  <w:i w:val="0"/>
                  <w:iCs w:val="0"/>
                  <w:color w:val="000000"/>
                  <w:kern w:val="0"/>
                  <w:sz w:val="21"/>
                  <w:szCs w:val="21"/>
                  <w:u w:val="none"/>
                  <w:lang w:val="en-US" w:eastAsia="zh-CN" w:bidi="ar"/>
                  <w:rPrChange w:id="27089" w:author="大猫TNT" w:date="2026-01-29T16:49:49Z">
                    <w:rPr>
                      <w:rFonts w:hint="eastAsia" w:ascii="宋体" w:hAnsi="宋体" w:eastAsia="宋体" w:cs="宋体"/>
                      <w:i w:val="0"/>
                      <w:iCs w:val="0"/>
                      <w:color w:val="000000"/>
                      <w:kern w:val="0"/>
                      <w:sz w:val="28"/>
                      <w:szCs w:val="28"/>
                      <w:u w:val="none"/>
                      <w:lang w:val="en-US" w:eastAsia="zh-CN" w:bidi="ar"/>
                    </w:rPr>
                  </w:rPrChange>
                </w:rPr>
                <w:t>131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09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EB8B544">
            <w:pPr>
              <w:keepNext w:val="0"/>
              <w:keepLines w:val="0"/>
              <w:widowControl/>
              <w:suppressLineNumbers w:val="0"/>
              <w:jc w:val="center"/>
              <w:textAlignment w:val="center"/>
              <w:rPr>
                <w:ins w:id="27091" w:author="大猫TNT" w:date="2026-01-29T16:49:26Z"/>
                <w:rFonts w:hint="eastAsia" w:ascii="宋体" w:hAnsi="宋体" w:eastAsia="宋体" w:cs="宋体"/>
                <w:i w:val="0"/>
                <w:iCs w:val="0"/>
                <w:color w:val="000000"/>
                <w:sz w:val="21"/>
                <w:szCs w:val="21"/>
                <w:u w:val="none"/>
                <w:rPrChange w:id="27092" w:author="大猫TNT" w:date="2026-01-29T16:49:49Z">
                  <w:rPr>
                    <w:ins w:id="27093" w:author="大猫TNT" w:date="2026-01-29T16:49:26Z"/>
                    <w:rFonts w:hint="eastAsia" w:ascii="宋体" w:hAnsi="宋体" w:eastAsia="宋体" w:cs="宋体"/>
                    <w:i w:val="0"/>
                    <w:iCs w:val="0"/>
                    <w:color w:val="000000"/>
                    <w:sz w:val="28"/>
                    <w:szCs w:val="28"/>
                    <w:u w:val="none"/>
                  </w:rPr>
                </w:rPrChange>
              </w:rPr>
            </w:pPr>
            <w:ins w:id="27094" w:author="大猫TNT" w:date="2026-01-29T16:49:26Z">
              <w:r>
                <w:rPr>
                  <w:rFonts w:hint="eastAsia" w:ascii="宋体" w:hAnsi="宋体" w:eastAsia="宋体" w:cs="宋体"/>
                  <w:i w:val="0"/>
                  <w:iCs w:val="0"/>
                  <w:color w:val="000000"/>
                  <w:kern w:val="0"/>
                  <w:sz w:val="21"/>
                  <w:szCs w:val="21"/>
                  <w:u w:val="none"/>
                  <w:lang w:val="en-US" w:eastAsia="zh-CN" w:bidi="ar"/>
                  <w:rPrChange w:id="27095" w:author="大猫TNT" w:date="2026-01-29T16:49:49Z">
                    <w:rPr>
                      <w:rFonts w:hint="eastAsia" w:ascii="宋体" w:hAnsi="宋体" w:eastAsia="宋体" w:cs="宋体"/>
                      <w:i w:val="0"/>
                      <w:iCs w:val="0"/>
                      <w:color w:val="000000"/>
                      <w:kern w:val="0"/>
                      <w:sz w:val="28"/>
                      <w:szCs w:val="28"/>
                      <w:u w:val="none"/>
                      <w:lang w:val="en-US" w:eastAsia="zh-CN" w:bidi="ar"/>
                    </w:rPr>
                  </w:rPrChange>
                </w:rPr>
                <w:t>夕粒子柄</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09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BC8D684">
            <w:pPr>
              <w:keepNext w:val="0"/>
              <w:keepLines w:val="0"/>
              <w:widowControl/>
              <w:suppressLineNumbers w:val="0"/>
              <w:jc w:val="center"/>
              <w:textAlignment w:val="center"/>
              <w:rPr>
                <w:ins w:id="27097" w:author="大猫TNT" w:date="2026-01-29T16:49:26Z"/>
                <w:rFonts w:hint="eastAsia" w:ascii="宋体" w:hAnsi="宋体" w:eastAsia="宋体" w:cs="宋体"/>
                <w:i w:val="0"/>
                <w:iCs w:val="0"/>
                <w:color w:val="000000"/>
                <w:sz w:val="21"/>
                <w:szCs w:val="21"/>
                <w:u w:val="none"/>
                <w:rPrChange w:id="27098" w:author="大猫TNT" w:date="2026-01-29T16:49:49Z">
                  <w:rPr>
                    <w:ins w:id="27099" w:author="大猫TNT" w:date="2026-01-29T16:49:26Z"/>
                    <w:rFonts w:hint="eastAsia" w:ascii="宋体" w:hAnsi="宋体" w:eastAsia="宋体" w:cs="宋体"/>
                    <w:i w:val="0"/>
                    <w:iCs w:val="0"/>
                    <w:color w:val="000000"/>
                    <w:sz w:val="28"/>
                    <w:szCs w:val="28"/>
                    <w:u w:val="none"/>
                  </w:rPr>
                </w:rPrChange>
              </w:rPr>
            </w:pPr>
            <w:ins w:id="27100" w:author="大猫TNT" w:date="2026-01-29T16:49:26Z">
              <w:r>
                <w:rPr>
                  <w:rFonts w:hint="eastAsia" w:ascii="宋体" w:hAnsi="宋体" w:eastAsia="宋体" w:cs="宋体"/>
                  <w:i w:val="0"/>
                  <w:iCs w:val="0"/>
                  <w:color w:val="000000"/>
                  <w:kern w:val="0"/>
                  <w:sz w:val="21"/>
                  <w:szCs w:val="21"/>
                  <w:u w:val="none"/>
                  <w:lang w:val="en-US" w:eastAsia="zh-CN" w:bidi="ar"/>
                  <w:rPrChange w:id="2710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0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D14A99">
            <w:pPr>
              <w:keepNext w:val="0"/>
              <w:keepLines w:val="0"/>
              <w:widowControl/>
              <w:suppressLineNumbers w:val="0"/>
              <w:jc w:val="center"/>
              <w:textAlignment w:val="center"/>
              <w:rPr>
                <w:ins w:id="27103" w:author="大猫TNT" w:date="2026-01-29T16:49:26Z"/>
                <w:rFonts w:hint="eastAsia" w:ascii="宋体" w:hAnsi="宋体" w:eastAsia="宋体" w:cs="宋体"/>
                <w:i w:val="0"/>
                <w:iCs w:val="0"/>
                <w:color w:val="000000"/>
                <w:sz w:val="21"/>
                <w:szCs w:val="21"/>
                <w:u w:val="none"/>
                <w:rPrChange w:id="27104" w:author="大猫TNT" w:date="2026-01-29T16:49:49Z">
                  <w:rPr>
                    <w:ins w:id="27105" w:author="大猫TNT" w:date="2026-01-29T16:49:26Z"/>
                    <w:rFonts w:hint="eastAsia" w:ascii="宋体" w:hAnsi="宋体" w:eastAsia="宋体" w:cs="宋体"/>
                    <w:i w:val="0"/>
                    <w:iCs w:val="0"/>
                    <w:color w:val="000000"/>
                    <w:sz w:val="28"/>
                    <w:szCs w:val="28"/>
                    <w:u w:val="none"/>
                  </w:rPr>
                </w:rPrChange>
              </w:rPr>
            </w:pPr>
            <w:ins w:id="27106" w:author="大猫TNT" w:date="2026-01-29T16:49:26Z">
              <w:r>
                <w:rPr>
                  <w:rFonts w:hint="eastAsia" w:ascii="宋体" w:hAnsi="宋体" w:eastAsia="宋体" w:cs="宋体"/>
                  <w:i w:val="0"/>
                  <w:iCs w:val="0"/>
                  <w:color w:val="000000"/>
                  <w:kern w:val="0"/>
                  <w:sz w:val="21"/>
                  <w:szCs w:val="21"/>
                  <w:u w:val="none"/>
                  <w:lang w:val="en-US" w:eastAsia="zh-CN" w:bidi="ar"/>
                  <w:rPrChange w:id="27107"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AAD99B1">
            <w:pPr>
              <w:keepNext w:val="0"/>
              <w:keepLines w:val="0"/>
              <w:widowControl/>
              <w:suppressLineNumbers w:val="0"/>
              <w:jc w:val="center"/>
              <w:textAlignment w:val="center"/>
              <w:rPr>
                <w:ins w:id="27109" w:author="大猫TNT" w:date="2026-01-29T16:49:26Z"/>
                <w:rFonts w:hint="eastAsia" w:ascii="宋体" w:hAnsi="宋体" w:eastAsia="宋体" w:cs="宋体"/>
                <w:i w:val="0"/>
                <w:iCs w:val="0"/>
                <w:color w:val="000000"/>
                <w:sz w:val="21"/>
                <w:szCs w:val="21"/>
                <w:u w:val="none"/>
                <w:rPrChange w:id="27110" w:author="大猫TNT" w:date="2026-01-29T16:49:49Z">
                  <w:rPr>
                    <w:ins w:id="27111" w:author="大猫TNT" w:date="2026-01-29T16:49:26Z"/>
                    <w:rFonts w:hint="eastAsia" w:ascii="宋体" w:hAnsi="宋体" w:eastAsia="宋体" w:cs="宋体"/>
                    <w:i w:val="0"/>
                    <w:iCs w:val="0"/>
                    <w:color w:val="000000"/>
                    <w:sz w:val="28"/>
                    <w:szCs w:val="28"/>
                    <w:u w:val="none"/>
                  </w:rPr>
                </w:rPrChange>
              </w:rPr>
            </w:pPr>
            <w:ins w:id="27112" w:author="大猫TNT" w:date="2026-01-29T16:49:26Z">
              <w:r>
                <w:rPr>
                  <w:rFonts w:hint="eastAsia" w:ascii="宋体" w:hAnsi="宋体" w:eastAsia="宋体" w:cs="宋体"/>
                  <w:i w:val="0"/>
                  <w:iCs w:val="0"/>
                  <w:color w:val="000000"/>
                  <w:kern w:val="0"/>
                  <w:sz w:val="21"/>
                  <w:szCs w:val="21"/>
                  <w:u w:val="none"/>
                  <w:lang w:val="en-US" w:eastAsia="zh-CN" w:bidi="ar"/>
                  <w:rPrChange w:id="27113" w:author="大猫TNT" w:date="2026-01-29T16:49:49Z">
                    <w:rPr>
                      <w:rFonts w:hint="eastAsia" w:ascii="宋体" w:hAnsi="宋体" w:eastAsia="宋体" w:cs="宋体"/>
                      <w:i w:val="0"/>
                      <w:iCs w:val="0"/>
                      <w:color w:val="000000"/>
                      <w:kern w:val="0"/>
                      <w:sz w:val="28"/>
                      <w:szCs w:val="28"/>
                      <w:u w:val="none"/>
                      <w:lang w:val="en-US" w:eastAsia="zh-CN" w:bidi="ar"/>
                    </w:rPr>
                  </w:rPrChange>
                </w:rPr>
                <w:t>70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1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64E051A">
            <w:pPr>
              <w:keepNext w:val="0"/>
              <w:keepLines w:val="0"/>
              <w:widowControl/>
              <w:suppressLineNumbers w:val="0"/>
              <w:jc w:val="center"/>
              <w:textAlignment w:val="center"/>
              <w:rPr>
                <w:ins w:id="27115" w:author="大猫TNT" w:date="2026-01-29T16:49:26Z"/>
                <w:rFonts w:hint="eastAsia" w:ascii="宋体" w:hAnsi="宋体" w:eastAsia="宋体" w:cs="宋体"/>
                <w:i w:val="0"/>
                <w:iCs w:val="0"/>
                <w:color w:val="000000"/>
                <w:sz w:val="21"/>
                <w:szCs w:val="21"/>
                <w:u w:val="none"/>
                <w:rPrChange w:id="27116" w:author="大猫TNT" w:date="2026-01-29T16:49:49Z">
                  <w:rPr>
                    <w:ins w:id="27117" w:author="大猫TNT" w:date="2026-01-29T16:49:26Z"/>
                    <w:rFonts w:hint="eastAsia" w:ascii="宋体" w:hAnsi="宋体" w:eastAsia="宋体" w:cs="宋体"/>
                    <w:i w:val="0"/>
                    <w:iCs w:val="0"/>
                    <w:color w:val="000000"/>
                    <w:sz w:val="28"/>
                    <w:szCs w:val="28"/>
                    <w:u w:val="none"/>
                  </w:rPr>
                </w:rPrChange>
              </w:rPr>
            </w:pPr>
            <w:ins w:id="27118" w:author="大猫TNT" w:date="2026-01-29T16:49:26Z">
              <w:r>
                <w:rPr>
                  <w:rFonts w:hint="eastAsia" w:ascii="宋体" w:hAnsi="宋体" w:eastAsia="宋体" w:cs="宋体"/>
                  <w:i w:val="0"/>
                  <w:iCs w:val="0"/>
                  <w:color w:val="000000"/>
                  <w:kern w:val="0"/>
                  <w:sz w:val="21"/>
                  <w:szCs w:val="21"/>
                  <w:u w:val="none"/>
                  <w:lang w:val="en-US" w:eastAsia="zh-CN" w:bidi="ar"/>
                  <w:rPrChange w:id="2711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2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3AF1682">
            <w:pPr>
              <w:keepNext w:val="0"/>
              <w:keepLines w:val="0"/>
              <w:widowControl/>
              <w:suppressLineNumbers w:val="0"/>
              <w:jc w:val="center"/>
              <w:textAlignment w:val="center"/>
              <w:rPr>
                <w:ins w:id="27121" w:author="大猫TNT" w:date="2026-01-29T16:49:26Z"/>
                <w:rFonts w:hint="eastAsia" w:ascii="宋体" w:hAnsi="宋体" w:eastAsia="宋体" w:cs="宋体"/>
                <w:i w:val="0"/>
                <w:iCs w:val="0"/>
                <w:color w:val="000000"/>
                <w:sz w:val="21"/>
                <w:szCs w:val="21"/>
                <w:u w:val="none"/>
                <w:rPrChange w:id="27122" w:author="大猫TNT" w:date="2026-01-29T16:49:49Z">
                  <w:rPr>
                    <w:ins w:id="27123" w:author="大猫TNT" w:date="2026-01-29T16:49:26Z"/>
                    <w:rFonts w:hint="eastAsia" w:ascii="宋体" w:hAnsi="宋体" w:eastAsia="宋体" w:cs="宋体"/>
                    <w:i w:val="0"/>
                    <w:iCs w:val="0"/>
                    <w:color w:val="000000"/>
                    <w:sz w:val="28"/>
                    <w:szCs w:val="28"/>
                    <w:u w:val="none"/>
                  </w:rPr>
                </w:rPrChange>
              </w:rPr>
            </w:pPr>
            <w:ins w:id="27124" w:author="大猫TNT" w:date="2026-01-29T16:49:26Z">
              <w:r>
                <w:rPr>
                  <w:rFonts w:hint="eastAsia" w:ascii="宋体" w:hAnsi="宋体" w:eastAsia="宋体" w:cs="宋体"/>
                  <w:i w:val="0"/>
                  <w:iCs w:val="0"/>
                  <w:color w:val="000000"/>
                  <w:kern w:val="0"/>
                  <w:sz w:val="21"/>
                  <w:szCs w:val="21"/>
                  <w:u w:val="none"/>
                  <w:lang w:val="en-US" w:eastAsia="zh-CN" w:bidi="ar"/>
                  <w:rPrChange w:id="2712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546.00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12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42752DE">
            <w:pPr>
              <w:keepNext w:val="0"/>
              <w:keepLines w:val="0"/>
              <w:widowControl/>
              <w:suppressLineNumbers w:val="0"/>
              <w:jc w:val="left"/>
              <w:textAlignment w:val="center"/>
              <w:rPr>
                <w:ins w:id="27127" w:author="大猫TNT" w:date="2026-01-29T16:49:26Z"/>
                <w:rFonts w:hint="eastAsia" w:ascii="宋体" w:hAnsi="宋体" w:eastAsia="宋体" w:cs="宋体"/>
                <w:i w:val="0"/>
                <w:iCs w:val="0"/>
                <w:color w:val="000000"/>
                <w:sz w:val="21"/>
                <w:szCs w:val="21"/>
                <w:u w:val="none"/>
                <w:rPrChange w:id="27128" w:author="大猫TNT" w:date="2026-01-29T16:49:49Z">
                  <w:rPr>
                    <w:ins w:id="27129" w:author="大猫TNT" w:date="2026-01-29T16:49:26Z"/>
                    <w:rFonts w:hint="eastAsia" w:ascii="宋体" w:hAnsi="宋体" w:eastAsia="宋体" w:cs="宋体"/>
                    <w:i w:val="0"/>
                    <w:iCs w:val="0"/>
                    <w:color w:val="000000"/>
                    <w:sz w:val="28"/>
                    <w:szCs w:val="28"/>
                    <w:u w:val="none"/>
                  </w:rPr>
                </w:rPrChange>
              </w:rPr>
            </w:pPr>
            <w:ins w:id="27130" w:author="大猫TNT" w:date="2026-01-29T16:49:26Z">
              <w:r>
                <w:rPr>
                  <w:rFonts w:hint="eastAsia" w:ascii="宋体" w:hAnsi="宋体" w:eastAsia="宋体" w:cs="宋体"/>
                  <w:i w:val="0"/>
                  <w:iCs w:val="0"/>
                  <w:color w:val="000000"/>
                  <w:kern w:val="0"/>
                  <w:sz w:val="21"/>
                  <w:szCs w:val="21"/>
                  <w:u w:val="none"/>
                  <w:lang w:val="en-US" w:eastAsia="zh-CN" w:bidi="ar"/>
                  <w:rPrChange w:id="2713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0009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13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132" w:author="大猫TNT" w:date="2026-01-29T16:49:26Z"/>
          <w:trPrChange w:id="2713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9CBB121">
            <w:pPr>
              <w:keepNext w:val="0"/>
              <w:keepLines w:val="0"/>
              <w:widowControl/>
              <w:suppressLineNumbers w:val="0"/>
              <w:jc w:val="center"/>
              <w:textAlignment w:val="center"/>
              <w:rPr>
                <w:ins w:id="27135" w:author="大猫TNT" w:date="2026-01-29T16:49:26Z"/>
                <w:rFonts w:hint="eastAsia" w:ascii="宋体" w:hAnsi="宋体" w:eastAsia="宋体" w:cs="宋体"/>
                <w:i w:val="0"/>
                <w:iCs w:val="0"/>
                <w:color w:val="000000"/>
                <w:sz w:val="21"/>
                <w:szCs w:val="21"/>
                <w:u w:val="none"/>
                <w:rPrChange w:id="27136" w:author="大猫TNT" w:date="2026-01-29T16:49:49Z">
                  <w:rPr>
                    <w:ins w:id="27137" w:author="大猫TNT" w:date="2026-01-29T16:49:26Z"/>
                    <w:rFonts w:hint="eastAsia" w:ascii="宋体" w:hAnsi="宋体" w:eastAsia="宋体" w:cs="宋体"/>
                    <w:i w:val="0"/>
                    <w:iCs w:val="0"/>
                    <w:color w:val="000000"/>
                    <w:sz w:val="28"/>
                    <w:szCs w:val="28"/>
                    <w:u w:val="none"/>
                  </w:rPr>
                </w:rPrChange>
              </w:rPr>
            </w:pPr>
            <w:ins w:id="27138" w:author="大猫TNT" w:date="2026-01-29T16:49:26Z">
              <w:r>
                <w:rPr>
                  <w:rFonts w:hint="eastAsia" w:ascii="宋体" w:hAnsi="宋体" w:eastAsia="宋体" w:cs="宋体"/>
                  <w:i w:val="0"/>
                  <w:iCs w:val="0"/>
                  <w:color w:val="000000"/>
                  <w:kern w:val="0"/>
                  <w:sz w:val="21"/>
                  <w:szCs w:val="21"/>
                  <w:u w:val="none"/>
                  <w:lang w:val="en-US" w:eastAsia="zh-CN" w:bidi="ar"/>
                  <w:rPrChange w:id="27139" w:author="大猫TNT" w:date="2026-01-29T16:49:49Z">
                    <w:rPr>
                      <w:rFonts w:hint="eastAsia" w:ascii="宋体" w:hAnsi="宋体" w:eastAsia="宋体" w:cs="宋体"/>
                      <w:i w:val="0"/>
                      <w:iCs w:val="0"/>
                      <w:color w:val="000000"/>
                      <w:kern w:val="0"/>
                      <w:sz w:val="28"/>
                      <w:szCs w:val="28"/>
                      <w:u w:val="none"/>
                      <w:lang w:val="en-US" w:eastAsia="zh-CN" w:bidi="ar"/>
                    </w:rPr>
                  </w:rPrChange>
                </w:rPr>
                <w:t>132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14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DA1254F">
            <w:pPr>
              <w:keepNext w:val="0"/>
              <w:keepLines w:val="0"/>
              <w:widowControl/>
              <w:suppressLineNumbers w:val="0"/>
              <w:jc w:val="center"/>
              <w:textAlignment w:val="center"/>
              <w:rPr>
                <w:ins w:id="27141" w:author="大猫TNT" w:date="2026-01-29T16:49:26Z"/>
                <w:rFonts w:hint="eastAsia" w:ascii="宋体" w:hAnsi="宋体" w:eastAsia="宋体" w:cs="宋体"/>
                <w:i w:val="0"/>
                <w:iCs w:val="0"/>
                <w:color w:val="000000"/>
                <w:sz w:val="21"/>
                <w:szCs w:val="21"/>
                <w:u w:val="none"/>
                <w:rPrChange w:id="27142" w:author="大猫TNT" w:date="2026-01-29T16:49:49Z">
                  <w:rPr>
                    <w:ins w:id="27143" w:author="大猫TNT" w:date="2026-01-29T16:49:26Z"/>
                    <w:rFonts w:hint="eastAsia" w:ascii="宋体" w:hAnsi="宋体" w:eastAsia="宋体" w:cs="宋体"/>
                    <w:i w:val="0"/>
                    <w:iCs w:val="0"/>
                    <w:color w:val="000000"/>
                    <w:sz w:val="28"/>
                    <w:szCs w:val="28"/>
                    <w:u w:val="none"/>
                  </w:rPr>
                </w:rPrChange>
              </w:rPr>
            </w:pPr>
            <w:ins w:id="27144" w:author="大猫TNT" w:date="2026-01-29T16:49:26Z">
              <w:r>
                <w:rPr>
                  <w:rFonts w:hint="eastAsia" w:ascii="宋体" w:hAnsi="宋体" w:eastAsia="宋体" w:cs="宋体"/>
                  <w:i w:val="0"/>
                  <w:iCs w:val="0"/>
                  <w:color w:val="000000"/>
                  <w:kern w:val="0"/>
                  <w:sz w:val="21"/>
                  <w:szCs w:val="21"/>
                  <w:u w:val="none"/>
                  <w:lang w:val="en-US" w:eastAsia="zh-CN" w:bidi="ar"/>
                  <w:rPrChange w:id="27145" w:author="大猫TNT" w:date="2026-01-29T16:49:49Z">
                    <w:rPr>
                      <w:rFonts w:hint="eastAsia" w:ascii="宋体" w:hAnsi="宋体" w:eastAsia="宋体" w:cs="宋体"/>
                      <w:i w:val="0"/>
                      <w:iCs w:val="0"/>
                      <w:color w:val="000000"/>
                      <w:kern w:val="0"/>
                      <w:sz w:val="28"/>
                      <w:szCs w:val="28"/>
                      <w:u w:val="none"/>
                      <w:lang w:val="en-US" w:eastAsia="zh-CN" w:bidi="ar"/>
                    </w:rPr>
                  </w:rPrChange>
                </w:rPr>
                <w:t>吸盘</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4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8842CC5">
            <w:pPr>
              <w:keepNext w:val="0"/>
              <w:keepLines w:val="0"/>
              <w:widowControl/>
              <w:suppressLineNumbers w:val="0"/>
              <w:jc w:val="center"/>
              <w:textAlignment w:val="center"/>
              <w:rPr>
                <w:ins w:id="27147" w:author="大猫TNT" w:date="2026-01-29T16:49:26Z"/>
                <w:rFonts w:hint="eastAsia" w:ascii="宋体" w:hAnsi="宋体" w:eastAsia="宋体" w:cs="宋体"/>
                <w:i w:val="0"/>
                <w:iCs w:val="0"/>
                <w:color w:val="000000"/>
                <w:sz w:val="21"/>
                <w:szCs w:val="21"/>
                <w:u w:val="none"/>
                <w:rPrChange w:id="27148" w:author="大猫TNT" w:date="2026-01-29T16:49:49Z">
                  <w:rPr>
                    <w:ins w:id="27149" w:author="大猫TNT" w:date="2026-01-29T16:49:26Z"/>
                    <w:rFonts w:hint="eastAsia" w:ascii="宋体" w:hAnsi="宋体" w:eastAsia="宋体" w:cs="宋体"/>
                    <w:i w:val="0"/>
                    <w:iCs w:val="0"/>
                    <w:color w:val="000000"/>
                    <w:sz w:val="28"/>
                    <w:szCs w:val="28"/>
                    <w:u w:val="none"/>
                  </w:rPr>
                </w:rPrChange>
              </w:rPr>
            </w:pPr>
            <w:ins w:id="27150" w:author="大猫TNT" w:date="2026-01-29T16:49:26Z">
              <w:r>
                <w:rPr>
                  <w:rFonts w:hint="eastAsia" w:ascii="宋体" w:hAnsi="宋体" w:eastAsia="宋体" w:cs="宋体"/>
                  <w:i w:val="0"/>
                  <w:iCs w:val="0"/>
                  <w:color w:val="000000"/>
                  <w:kern w:val="0"/>
                  <w:sz w:val="21"/>
                  <w:szCs w:val="21"/>
                  <w:u w:val="none"/>
                  <w:lang w:val="en-US" w:eastAsia="zh-CN" w:bidi="ar"/>
                  <w:rPrChange w:id="2715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5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530761">
            <w:pPr>
              <w:keepNext w:val="0"/>
              <w:keepLines w:val="0"/>
              <w:widowControl/>
              <w:suppressLineNumbers w:val="0"/>
              <w:jc w:val="center"/>
              <w:textAlignment w:val="center"/>
              <w:rPr>
                <w:ins w:id="27153" w:author="大猫TNT" w:date="2026-01-29T16:49:26Z"/>
                <w:rFonts w:hint="eastAsia" w:ascii="宋体" w:hAnsi="宋体" w:eastAsia="宋体" w:cs="宋体"/>
                <w:i w:val="0"/>
                <w:iCs w:val="0"/>
                <w:color w:val="000000"/>
                <w:sz w:val="21"/>
                <w:szCs w:val="21"/>
                <w:u w:val="none"/>
                <w:rPrChange w:id="27154" w:author="大猫TNT" w:date="2026-01-29T16:49:49Z">
                  <w:rPr>
                    <w:ins w:id="27155" w:author="大猫TNT" w:date="2026-01-29T16:49:26Z"/>
                    <w:rFonts w:hint="eastAsia" w:ascii="宋体" w:hAnsi="宋体" w:eastAsia="宋体" w:cs="宋体"/>
                    <w:i w:val="0"/>
                    <w:iCs w:val="0"/>
                    <w:color w:val="000000"/>
                    <w:sz w:val="28"/>
                    <w:szCs w:val="28"/>
                    <w:u w:val="none"/>
                  </w:rPr>
                </w:rPrChange>
              </w:rPr>
            </w:pPr>
            <w:ins w:id="27156" w:author="大猫TNT" w:date="2026-01-29T16:49:26Z">
              <w:r>
                <w:rPr>
                  <w:rFonts w:hint="eastAsia" w:ascii="宋体" w:hAnsi="宋体" w:eastAsia="宋体" w:cs="宋体"/>
                  <w:i w:val="0"/>
                  <w:iCs w:val="0"/>
                  <w:color w:val="000000"/>
                  <w:kern w:val="0"/>
                  <w:sz w:val="21"/>
                  <w:szCs w:val="21"/>
                  <w:u w:val="none"/>
                  <w:lang w:val="en-US" w:eastAsia="zh-CN" w:bidi="ar"/>
                  <w:rPrChange w:id="27157"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294E7BE">
            <w:pPr>
              <w:keepNext w:val="0"/>
              <w:keepLines w:val="0"/>
              <w:widowControl/>
              <w:suppressLineNumbers w:val="0"/>
              <w:jc w:val="center"/>
              <w:textAlignment w:val="center"/>
              <w:rPr>
                <w:ins w:id="27159" w:author="大猫TNT" w:date="2026-01-29T16:49:26Z"/>
                <w:rFonts w:hint="eastAsia" w:ascii="宋体" w:hAnsi="宋体" w:eastAsia="宋体" w:cs="宋体"/>
                <w:i w:val="0"/>
                <w:iCs w:val="0"/>
                <w:color w:val="000000"/>
                <w:sz w:val="21"/>
                <w:szCs w:val="21"/>
                <w:u w:val="none"/>
                <w:rPrChange w:id="27160" w:author="大猫TNT" w:date="2026-01-29T16:49:49Z">
                  <w:rPr>
                    <w:ins w:id="27161" w:author="大猫TNT" w:date="2026-01-29T16:49:26Z"/>
                    <w:rFonts w:hint="eastAsia" w:ascii="宋体" w:hAnsi="宋体" w:eastAsia="宋体" w:cs="宋体"/>
                    <w:i w:val="0"/>
                    <w:iCs w:val="0"/>
                    <w:color w:val="000000"/>
                    <w:sz w:val="28"/>
                    <w:szCs w:val="28"/>
                    <w:u w:val="none"/>
                  </w:rPr>
                </w:rPrChange>
              </w:rPr>
            </w:pPr>
            <w:ins w:id="27162" w:author="大猫TNT" w:date="2026-01-29T16:49:26Z">
              <w:r>
                <w:rPr>
                  <w:rFonts w:hint="eastAsia" w:ascii="宋体" w:hAnsi="宋体" w:eastAsia="宋体" w:cs="宋体"/>
                  <w:i w:val="0"/>
                  <w:iCs w:val="0"/>
                  <w:color w:val="000000"/>
                  <w:kern w:val="0"/>
                  <w:sz w:val="21"/>
                  <w:szCs w:val="21"/>
                  <w:u w:val="none"/>
                  <w:lang w:val="en-US" w:eastAsia="zh-CN" w:bidi="ar"/>
                  <w:rPrChange w:id="27163"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FE06B9D">
            <w:pPr>
              <w:keepNext w:val="0"/>
              <w:keepLines w:val="0"/>
              <w:widowControl/>
              <w:suppressLineNumbers w:val="0"/>
              <w:jc w:val="center"/>
              <w:textAlignment w:val="center"/>
              <w:rPr>
                <w:ins w:id="27165" w:author="大猫TNT" w:date="2026-01-29T16:49:26Z"/>
                <w:rFonts w:hint="eastAsia" w:ascii="宋体" w:hAnsi="宋体" w:eastAsia="宋体" w:cs="宋体"/>
                <w:i w:val="0"/>
                <w:iCs w:val="0"/>
                <w:color w:val="000000"/>
                <w:sz w:val="21"/>
                <w:szCs w:val="21"/>
                <w:u w:val="none"/>
                <w:rPrChange w:id="27166" w:author="大猫TNT" w:date="2026-01-29T16:49:49Z">
                  <w:rPr>
                    <w:ins w:id="27167" w:author="大猫TNT" w:date="2026-01-29T16:49:26Z"/>
                    <w:rFonts w:hint="eastAsia" w:ascii="宋体" w:hAnsi="宋体" w:eastAsia="宋体" w:cs="宋体"/>
                    <w:i w:val="0"/>
                    <w:iCs w:val="0"/>
                    <w:color w:val="000000"/>
                    <w:sz w:val="28"/>
                    <w:szCs w:val="28"/>
                    <w:u w:val="none"/>
                  </w:rPr>
                </w:rPrChange>
              </w:rPr>
            </w:pPr>
            <w:ins w:id="27168" w:author="大猫TNT" w:date="2026-01-29T16:49:26Z">
              <w:r>
                <w:rPr>
                  <w:rFonts w:hint="eastAsia" w:ascii="宋体" w:hAnsi="宋体" w:eastAsia="宋体" w:cs="宋体"/>
                  <w:i w:val="0"/>
                  <w:iCs w:val="0"/>
                  <w:color w:val="000000"/>
                  <w:kern w:val="0"/>
                  <w:sz w:val="21"/>
                  <w:szCs w:val="21"/>
                  <w:u w:val="none"/>
                  <w:lang w:val="en-US" w:eastAsia="zh-CN" w:bidi="ar"/>
                  <w:rPrChange w:id="2716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160.00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78F2003">
            <w:pPr>
              <w:keepNext w:val="0"/>
              <w:keepLines w:val="0"/>
              <w:widowControl/>
              <w:suppressLineNumbers w:val="0"/>
              <w:jc w:val="center"/>
              <w:textAlignment w:val="center"/>
              <w:rPr>
                <w:ins w:id="27171" w:author="大猫TNT" w:date="2026-01-29T16:49:26Z"/>
                <w:rFonts w:hint="eastAsia" w:ascii="宋体" w:hAnsi="宋体" w:eastAsia="宋体" w:cs="宋体"/>
                <w:i w:val="0"/>
                <w:iCs w:val="0"/>
                <w:color w:val="000000"/>
                <w:sz w:val="21"/>
                <w:szCs w:val="21"/>
                <w:u w:val="none"/>
                <w:rPrChange w:id="27172" w:author="大猫TNT" w:date="2026-01-29T16:49:49Z">
                  <w:rPr>
                    <w:ins w:id="27173" w:author="大猫TNT" w:date="2026-01-29T16:49:26Z"/>
                    <w:rFonts w:hint="eastAsia" w:ascii="宋体" w:hAnsi="宋体" w:eastAsia="宋体" w:cs="宋体"/>
                    <w:i w:val="0"/>
                    <w:iCs w:val="0"/>
                    <w:color w:val="000000"/>
                    <w:sz w:val="28"/>
                    <w:szCs w:val="28"/>
                    <w:u w:val="none"/>
                  </w:rPr>
                </w:rPrChange>
              </w:rPr>
            </w:pPr>
            <w:ins w:id="27174" w:author="大猫TNT" w:date="2026-01-29T16:49:26Z">
              <w:r>
                <w:rPr>
                  <w:rFonts w:hint="eastAsia" w:ascii="宋体" w:hAnsi="宋体" w:eastAsia="宋体" w:cs="宋体"/>
                  <w:i w:val="0"/>
                  <w:iCs w:val="0"/>
                  <w:color w:val="000000"/>
                  <w:kern w:val="0"/>
                  <w:sz w:val="21"/>
                  <w:szCs w:val="21"/>
                  <w:u w:val="none"/>
                  <w:lang w:val="en-US" w:eastAsia="zh-CN" w:bidi="ar"/>
                  <w:rPrChange w:id="2717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160.00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17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3A909F2">
            <w:pPr>
              <w:keepNext w:val="0"/>
              <w:keepLines w:val="0"/>
              <w:widowControl/>
              <w:suppressLineNumbers w:val="0"/>
              <w:jc w:val="left"/>
              <w:textAlignment w:val="center"/>
              <w:rPr>
                <w:ins w:id="27177" w:author="大猫TNT" w:date="2026-01-29T16:49:26Z"/>
                <w:rFonts w:hint="eastAsia" w:ascii="宋体" w:hAnsi="宋体" w:eastAsia="宋体" w:cs="宋体"/>
                <w:i w:val="0"/>
                <w:iCs w:val="0"/>
                <w:color w:val="000000"/>
                <w:sz w:val="21"/>
                <w:szCs w:val="21"/>
                <w:u w:val="none"/>
                <w:rPrChange w:id="27178" w:author="大猫TNT" w:date="2026-01-29T16:49:49Z">
                  <w:rPr>
                    <w:ins w:id="27179" w:author="大猫TNT" w:date="2026-01-29T16:49:26Z"/>
                    <w:rFonts w:hint="eastAsia" w:ascii="宋体" w:hAnsi="宋体" w:eastAsia="宋体" w:cs="宋体"/>
                    <w:i w:val="0"/>
                    <w:iCs w:val="0"/>
                    <w:color w:val="000000"/>
                    <w:sz w:val="28"/>
                    <w:szCs w:val="28"/>
                    <w:u w:val="none"/>
                  </w:rPr>
                </w:rPrChange>
              </w:rPr>
            </w:pPr>
            <w:ins w:id="27180" w:author="大猫TNT" w:date="2026-01-29T16:49:26Z">
              <w:r>
                <w:rPr>
                  <w:rFonts w:hint="eastAsia" w:ascii="宋体" w:hAnsi="宋体" w:eastAsia="宋体" w:cs="宋体"/>
                  <w:i w:val="0"/>
                  <w:iCs w:val="0"/>
                  <w:color w:val="000000"/>
                  <w:kern w:val="0"/>
                  <w:sz w:val="21"/>
                  <w:szCs w:val="21"/>
                  <w:u w:val="none"/>
                  <w:lang w:val="en-US" w:eastAsia="zh-CN" w:bidi="ar"/>
                  <w:rPrChange w:id="2718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0E5B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18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182" w:author="大猫TNT" w:date="2026-01-29T16:49:26Z"/>
          <w:trPrChange w:id="2718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8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7569F4F">
            <w:pPr>
              <w:keepNext w:val="0"/>
              <w:keepLines w:val="0"/>
              <w:widowControl/>
              <w:suppressLineNumbers w:val="0"/>
              <w:jc w:val="center"/>
              <w:textAlignment w:val="center"/>
              <w:rPr>
                <w:ins w:id="27185" w:author="大猫TNT" w:date="2026-01-29T16:49:26Z"/>
                <w:rFonts w:hint="eastAsia" w:ascii="宋体" w:hAnsi="宋体" w:eastAsia="宋体" w:cs="宋体"/>
                <w:i w:val="0"/>
                <w:iCs w:val="0"/>
                <w:color w:val="000000"/>
                <w:sz w:val="21"/>
                <w:szCs w:val="21"/>
                <w:u w:val="none"/>
                <w:rPrChange w:id="27186" w:author="大猫TNT" w:date="2026-01-29T16:49:49Z">
                  <w:rPr>
                    <w:ins w:id="27187" w:author="大猫TNT" w:date="2026-01-29T16:49:26Z"/>
                    <w:rFonts w:hint="eastAsia" w:ascii="宋体" w:hAnsi="宋体" w:eastAsia="宋体" w:cs="宋体"/>
                    <w:i w:val="0"/>
                    <w:iCs w:val="0"/>
                    <w:color w:val="000000"/>
                    <w:sz w:val="28"/>
                    <w:szCs w:val="28"/>
                    <w:u w:val="none"/>
                  </w:rPr>
                </w:rPrChange>
              </w:rPr>
            </w:pPr>
            <w:ins w:id="27188" w:author="大猫TNT" w:date="2026-01-29T16:49:26Z">
              <w:r>
                <w:rPr>
                  <w:rFonts w:hint="eastAsia" w:ascii="宋体" w:hAnsi="宋体" w:eastAsia="宋体" w:cs="宋体"/>
                  <w:i w:val="0"/>
                  <w:iCs w:val="0"/>
                  <w:color w:val="000000"/>
                  <w:kern w:val="0"/>
                  <w:sz w:val="21"/>
                  <w:szCs w:val="21"/>
                  <w:u w:val="none"/>
                  <w:lang w:val="en-US" w:eastAsia="zh-CN" w:bidi="ar"/>
                  <w:rPrChange w:id="27189" w:author="大猫TNT" w:date="2026-01-29T16:49:49Z">
                    <w:rPr>
                      <w:rFonts w:hint="eastAsia" w:ascii="宋体" w:hAnsi="宋体" w:eastAsia="宋体" w:cs="宋体"/>
                      <w:i w:val="0"/>
                      <w:iCs w:val="0"/>
                      <w:color w:val="000000"/>
                      <w:kern w:val="0"/>
                      <w:sz w:val="28"/>
                      <w:szCs w:val="28"/>
                      <w:u w:val="none"/>
                      <w:lang w:val="en-US" w:eastAsia="zh-CN" w:bidi="ar"/>
                    </w:rPr>
                  </w:rPrChange>
                </w:rPr>
                <w:t>133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19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336321D">
            <w:pPr>
              <w:keepNext w:val="0"/>
              <w:keepLines w:val="0"/>
              <w:widowControl/>
              <w:suppressLineNumbers w:val="0"/>
              <w:jc w:val="center"/>
              <w:textAlignment w:val="center"/>
              <w:rPr>
                <w:ins w:id="27191" w:author="大猫TNT" w:date="2026-01-29T16:49:26Z"/>
                <w:rFonts w:hint="eastAsia" w:ascii="宋体" w:hAnsi="宋体" w:eastAsia="宋体" w:cs="宋体"/>
                <w:i w:val="0"/>
                <w:iCs w:val="0"/>
                <w:color w:val="000000"/>
                <w:sz w:val="21"/>
                <w:szCs w:val="21"/>
                <w:u w:val="none"/>
                <w:rPrChange w:id="27192" w:author="大猫TNT" w:date="2026-01-29T16:49:49Z">
                  <w:rPr>
                    <w:ins w:id="27193" w:author="大猫TNT" w:date="2026-01-29T16:49:26Z"/>
                    <w:rFonts w:hint="eastAsia" w:ascii="宋体" w:hAnsi="宋体" w:eastAsia="宋体" w:cs="宋体"/>
                    <w:i w:val="0"/>
                    <w:iCs w:val="0"/>
                    <w:color w:val="000000"/>
                    <w:sz w:val="28"/>
                    <w:szCs w:val="28"/>
                    <w:u w:val="none"/>
                  </w:rPr>
                </w:rPrChange>
              </w:rPr>
            </w:pPr>
            <w:ins w:id="27194" w:author="大猫TNT" w:date="2026-01-29T16:49:26Z">
              <w:r>
                <w:rPr>
                  <w:rFonts w:hint="eastAsia" w:ascii="宋体" w:hAnsi="宋体" w:eastAsia="宋体" w:cs="宋体"/>
                  <w:i w:val="0"/>
                  <w:iCs w:val="0"/>
                  <w:color w:val="000000"/>
                  <w:kern w:val="0"/>
                  <w:sz w:val="21"/>
                  <w:szCs w:val="21"/>
                  <w:u w:val="none"/>
                  <w:lang w:val="en-US" w:eastAsia="zh-CN" w:bidi="ar"/>
                  <w:rPrChange w:id="27195" w:author="大猫TNT" w:date="2026-01-29T16:49:49Z">
                    <w:rPr>
                      <w:rFonts w:hint="eastAsia" w:ascii="宋体" w:hAnsi="宋体" w:eastAsia="宋体" w:cs="宋体"/>
                      <w:i w:val="0"/>
                      <w:iCs w:val="0"/>
                      <w:color w:val="000000"/>
                      <w:kern w:val="0"/>
                      <w:sz w:val="28"/>
                      <w:szCs w:val="28"/>
                      <w:u w:val="none"/>
                      <w:lang w:val="en-US" w:eastAsia="zh-CN" w:bidi="ar"/>
                    </w:rPr>
                  </w:rPrChange>
                </w:rPr>
                <w:t>纤维桩</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9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07A8674">
            <w:pPr>
              <w:keepNext w:val="0"/>
              <w:keepLines w:val="0"/>
              <w:widowControl/>
              <w:suppressLineNumbers w:val="0"/>
              <w:jc w:val="center"/>
              <w:textAlignment w:val="center"/>
              <w:rPr>
                <w:ins w:id="27197" w:author="大猫TNT" w:date="2026-01-29T16:49:26Z"/>
                <w:rFonts w:hint="eastAsia" w:ascii="宋体" w:hAnsi="宋体" w:eastAsia="宋体" w:cs="宋体"/>
                <w:i w:val="0"/>
                <w:iCs w:val="0"/>
                <w:color w:val="000000"/>
                <w:sz w:val="21"/>
                <w:szCs w:val="21"/>
                <w:u w:val="none"/>
                <w:rPrChange w:id="27198" w:author="大猫TNT" w:date="2026-01-29T16:49:49Z">
                  <w:rPr>
                    <w:ins w:id="27199" w:author="大猫TNT" w:date="2026-01-29T16:49:26Z"/>
                    <w:rFonts w:hint="eastAsia" w:ascii="宋体" w:hAnsi="宋体" w:eastAsia="宋体" w:cs="宋体"/>
                    <w:i w:val="0"/>
                    <w:iCs w:val="0"/>
                    <w:color w:val="000000"/>
                    <w:sz w:val="28"/>
                    <w:szCs w:val="28"/>
                    <w:u w:val="none"/>
                  </w:rPr>
                </w:rPrChange>
              </w:rPr>
            </w:pPr>
            <w:ins w:id="27200" w:author="大猫TNT" w:date="2026-01-29T16:49:26Z">
              <w:r>
                <w:rPr>
                  <w:rFonts w:hint="eastAsia" w:ascii="宋体" w:hAnsi="宋体" w:eastAsia="宋体" w:cs="宋体"/>
                  <w:i w:val="0"/>
                  <w:iCs w:val="0"/>
                  <w:color w:val="000000"/>
                  <w:kern w:val="0"/>
                  <w:sz w:val="21"/>
                  <w:szCs w:val="21"/>
                  <w:u w:val="none"/>
                  <w:lang w:val="en-US" w:eastAsia="zh-CN" w:bidi="ar"/>
                  <w:rPrChange w:id="27201" w:author="大猫TNT" w:date="2026-01-29T16:49:49Z">
                    <w:rPr>
                      <w:rFonts w:hint="eastAsia" w:ascii="宋体" w:hAnsi="宋体" w:eastAsia="宋体" w:cs="宋体"/>
                      <w:i w:val="0"/>
                      <w:iCs w:val="0"/>
                      <w:color w:val="000000"/>
                      <w:kern w:val="0"/>
                      <w:sz w:val="28"/>
                      <w:szCs w:val="28"/>
                      <w:u w:val="none"/>
                      <w:lang w:val="en-US" w:eastAsia="zh-CN" w:bidi="ar"/>
                    </w:rPr>
                  </w:rPrChange>
                </w:rPr>
                <w:t>直棍桩 1.0\1.2\1.4</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0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885A1ED">
            <w:pPr>
              <w:keepNext w:val="0"/>
              <w:keepLines w:val="0"/>
              <w:widowControl/>
              <w:suppressLineNumbers w:val="0"/>
              <w:jc w:val="center"/>
              <w:textAlignment w:val="center"/>
              <w:rPr>
                <w:ins w:id="27203" w:author="大猫TNT" w:date="2026-01-29T16:49:26Z"/>
                <w:rFonts w:hint="eastAsia" w:ascii="宋体" w:hAnsi="宋体" w:eastAsia="宋体" w:cs="宋体"/>
                <w:i w:val="0"/>
                <w:iCs w:val="0"/>
                <w:color w:val="000000"/>
                <w:sz w:val="21"/>
                <w:szCs w:val="21"/>
                <w:u w:val="none"/>
                <w:rPrChange w:id="27204" w:author="大猫TNT" w:date="2026-01-29T16:49:49Z">
                  <w:rPr>
                    <w:ins w:id="27205" w:author="大猫TNT" w:date="2026-01-29T16:49:26Z"/>
                    <w:rFonts w:hint="eastAsia" w:ascii="宋体" w:hAnsi="宋体" w:eastAsia="宋体" w:cs="宋体"/>
                    <w:i w:val="0"/>
                    <w:iCs w:val="0"/>
                    <w:color w:val="000000"/>
                    <w:sz w:val="28"/>
                    <w:szCs w:val="28"/>
                    <w:u w:val="none"/>
                  </w:rPr>
                </w:rPrChange>
              </w:rPr>
            </w:pPr>
            <w:ins w:id="27206" w:author="大猫TNT" w:date="2026-01-29T16:49:26Z">
              <w:r>
                <w:rPr>
                  <w:rFonts w:hint="eastAsia" w:ascii="宋体" w:hAnsi="宋体" w:eastAsia="宋体" w:cs="宋体"/>
                  <w:i w:val="0"/>
                  <w:iCs w:val="0"/>
                  <w:color w:val="000000"/>
                  <w:kern w:val="0"/>
                  <w:sz w:val="21"/>
                  <w:szCs w:val="21"/>
                  <w:u w:val="none"/>
                  <w:lang w:val="en-US" w:eastAsia="zh-CN" w:bidi="ar"/>
                  <w:rPrChange w:id="27207" w:author="大猫TNT" w:date="2026-01-29T16:49:49Z">
                    <w:rPr>
                      <w:rFonts w:hint="eastAsia" w:ascii="宋体" w:hAnsi="宋体" w:eastAsia="宋体" w:cs="宋体"/>
                      <w:i w:val="0"/>
                      <w:iCs w:val="0"/>
                      <w:color w:val="000000"/>
                      <w:kern w:val="0"/>
                      <w:sz w:val="28"/>
                      <w:szCs w:val="28"/>
                      <w:u w:val="none"/>
                      <w:lang w:val="en-US" w:eastAsia="zh-CN" w:bidi="ar"/>
                    </w:rPr>
                  </w:rPrChange>
                </w:rPr>
                <w:t>支</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EBA9DE3">
            <w:pPr>
              <w:keepNext w:val="0"/>
              <w:keepLines w:val="0"/>
              <w:widowControl/>
              <w:suppressLineNumbers w:val="0"/>
              <w:jc w:val="center"/>
              <w:textAlignment w:val="center"/>
              <w:rPr>
                <w:ins w:id="27209" w:author="大猫TNT" w:date="2026-01-29T16:49:26Z"/>
                <w:rFonts w:hint="eastAsia" w:ascii="宋体" w:hAnsi="宋体" w:eastAsia="宋体" w:cs="宋体"/>
                <w:i w:val="0"/>
                <w:iCs w:val="0"/>
                <w:color w:val="000000"/>
                <w:sz w:val="21"/>
                <w:szCs w:val="21"/>
                <w:u w:val="none"/>
                <w:rPrChange w:id="27210" w:author="大猫TNT" w:date="2026-01-29T16:49:49Z">
                  <w:rPr>
                    <w:ins w:id="27211" w:author="大猫TNT" w:date="2026-01-29T16:49:26Z"/>
                    <w:rFonts w:hint="eastAsia" w:ascii="宋体" w:hAnsi="宋体" w:eastAsia="宋体" w:cs="宋体"/>
                    <w:i w:val="0"/>
                    <w:iCs w:val="0"/>
                    <w:color w:val="000000"/>
                    <w:sz w:val="28"/>
                    <w:szCs w:val="28"/>
                    <w:u w:val="none"/>
                  </w:rPr>
                </w:rPrChange>
              </w:rPr>
            </w:pPr>
            <w:ins w:id="27212" w:author="大猫TNT" w:date="2026-01-29T16:49:26Z">
              <w:r>
                <w:rPr>
                  <w:rFonts w:hint="eastAsia" w:ascii="宋体" w:hAnsi="宋体" w:eastAsia="宋体" w:cs="宋体"/>
                  <w:i w:val="0"/>
                  <w:iCs w:val="0"/>
                  <w:color w:val="000000"/>
                  <w:kern w:val="0"/>
                  <w:sz w:val="21"/>
                  <w:szCs w:val="21"/>
                  <w:u w:val="none"/>
                  <w:lang w:val="en-US" w:eastAsia="zh-CN" w:bidi="ar"/>
                  <w:rPrChange w:id="27213" w:author="大猫TNT" w:date="2026-01-29T16:49:49Z">
                    <w:rPr>
                      <w:rFonts w:hint="eastAsia" w:ascii="宋体" w:hAnsi="宋体" w:eastAsia="宋体" w:cs="宋体"/>
                      <w:i w:val="0"/>
                      <w:iCs w:val="0"/>
                      <w:color w:val="000000"/>
                      <w:kern w:val="0"/>
                      <w:sz w:val="28"/>
                      <w:szCs w:val="28"/>
                      <w:u w:val="none"/>
                      <w:lang w:val="en-US" w:eastAsia="zh-CN" w:bidi="ar"/>
                    </w:rPr>
                  </w:rPrChange>
                </w:rPr>
                <w:t>60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1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48EAF79">
            <w:pPr>
              <w:keepNext w:val="0"/>
              <w:keepLines w:val="0"/>
              <w:widowControl/>
              <w:suppressLineNumbers w:val="0"/>
              <w:jc w:val="center"/>
              <w:textAlignment w:val="center"/>
              <w:rPr>
                <w:ins w:id="27215" w:author="大猫TNT" w:date="2026-01-29T16:49:26Z"/>
                <w:rFonts w:hint="eastAsia" w:ascii="宋体" w:hAnsi="宋体" w:eastAsia="宋体" w:cs="宋体"/>
                <w:i w:val="0"/>
                <w:iCs w:val="0"/>
                <w:color w:val="000000"/>
                <w:sz w:val="21"/>
                <w:szCs w:val="21"/>
                <w:u w:val="none"/>
                <w:rPrChange w:id="27216" w:author="大猫TNT" w:date="2026-01-29T16:49:49Z">
                  <w:rPr>
                    <w:ins w:id="27217" w:author="大猫TNT" w:date="2026-01-29T16:49:26Z"/>
                    <w:rFonts w:hint="eastAsia" w:ascii="宋体" w:hAnsi="宋体" w:eastAsia="宋体" w:cs="宋体"/>
                    <w:i w:val="0"/>
                    <w:iCs w:val="0"/>
                    <w:color w:val="000000"/>
                    <w:sz w:val="28"/>
                    <w:szCs w:val="28"/>
                    <w:u w:val="none"/>
                  </w:rPr>
                </w:rPrChange>
              </w:rPr>
            </w:pPr>
            <w:ins w:id="27218" w:author="大猫TNT" w:date="2026-01-29T16:49:26Z">
              <w:r>
                <w:rPr>
                  <w:rFonts w:hint="eastAsia" w:ascii="宋体" w:hAnsi="宋体" w:eastAsia="宋体" w:cs="宋体"/>
                  <w:i w:val="0"/>
                  <w:iCs w:val="0"/>
                  <w:color w:val="000000"/>
                  <w:kern w:val="0"/>
                  <w:sz w:val="21"/>
                  <w:szCs w:val="21"/>
                  <w:u w:val="none"/>
                  <w:lang w:val="en-US" w:eastAsia="zh-CN" w:bidi="ar"/>
                  <w:rPrChange w:id="2721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54.20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2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710BCB9">
            <w:pPr>
              <w:keepNext w:val="0"/>
              <w:keepLines w:val="0"/>
              <w:widowControl/>
              <w:suppressLineNumbers w:val="0"/>
              <w:jc w:val="center"/>
              <w:textAlignment w:val="center"/>
              <w:rPr>
                <w:ins w:id="27221" w:author="大猫TNT" w:date="2026-01-29T16:49:26Z"/>
                <w:rFonts w:hint="eastAsia" w:ascii="宋体" w:hAnsi="宋体" w:eastAsia="宋体" w:cs="宋体"/>
                <w:i w:val="0"/>
                <w:iCs w:val="0"/>
                <w:color w:val="000000"/>
                <w:sz w:val="21"/>
                <w:szCs w:val="21"/>
                <w:u w:val="none"/>
                <w:rPrChange w:id="27222" w:author="大猫TNT" w:date="2026-01-29T16:49:49Z">
                  <w:rPr>
                    <w:ins w:id="27223" w:author="大猫TNT" w:date="2026-01-29T16:49:26Z"/>
                    <w:rFonts w:hint="eastAsia" w:ascii="宋体" w:hAnsi="宋体" w:eastAsia="宋体" w:cs="宋体"/>
                    <w:i w:val="0"/>
                    <w:iCs w:val="0"/>
                    <w:color w:val="000000"/>
                    <w:sz w:val="28"/>
                    <w:szCs w:val="28"/>
                    <w:u w:val="none"/>
                  </w:rPr>
                </w:rPrChange>
              </w:rPr>
            </w:pPr>
            <w:ins w:id="27224" w:author="大猫TNT" w:date="2026-01-29T16:49:26Z">
              <w:r>
                <w:rPr>
                  <w:rFonts w:hint="eastAsia" w:ascii="宋体" w:hAnsi="宋体" w:eastAsia="宋体" w:cs="宋体"/>
                  <w:i w:val="0"/>
                  <w:iCs w:val="0"/>
                  <w:color w:val="000000"/>
                  <w:kern w:val="0"/>
                  <w:sz w:val="21"/>
                  <w:szCs w:val="21"/>
                  <w:u w:val="none"/>
                  <w:lang w:val="en-US" w:eastAsia="zh-CN" w:bidi="ar"/>
                  <w:rPrChange w:id="2722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3252.00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22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8B722FB">
            <w:pPr>
              <w:keepNext w:val="0"/>
              <w:keepLines w:val="0"/>
              <w:widowControl/>
              <w:suppressLineNumbers w:val="0"/>
              <w:jc w:val="left"/>
              <w:textAlignment w:val="center"/>
              <w:rPr>
                <w:ins w:id="27227" w:author="大猫TNT" w:date="2026-01-29T16:49:26Z"/>
                <w:rFonts w:hint="eastAsia" w:ascii="宋体" w:hAnsi="宋体" w:eastAsia="宋体" w:cs="宋体"/>
                <w:i w:val="0"/>
                <w:iCs w:val="0"/>
                <w:color w:val="000000"/>
                <w:sz w:val="21"/>
                <w:szCs w:val="21"/>
                <w:u w:val="none"/>
                <w:rPrChange w:id="27228" w:author="大猫TNT" w:date="2026-01-29T16:49:49Z">
                  <w:rPr>
                    <w:ins w:id="2722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7230" w:author="大猫TNT" w:date="2026-01-29T16:49:26Z">
              <w:r>
                <w:rPr>
                  <w:rFonts w:hint="eastAsia" w:ascii="宋体" w:hAnsi="宋体" w:eastAsia="宋体" w:cs="宋体"/>
                  <w:i w:val="0"/>
                  <w:iCs w:val="0"/>
                  <w:color w:val="000000"/>
                  <w:kern w:val="0"/>
                  <w:sz w:val="21"/>
                  <w:szCs w:val="21"/>
                  <w:u w:val="none"/>
                  <w:lang w:val="en-US" w:eastAsia="zh-CN" w:bidi="ar"/>
                  <w:rPrChange w:id="2723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7232" w:author="大猫TNT" w:date="2026-01-29T16:49:26Z">
              <w:r>
                <w:rPr>
                  <w:rFonts w:hint="eastAsia" w:ascii="宋体" w:hAnsi="宋体" w:eastAsia="宋体" w:cs="宋体"/>
                  <w:i w:val="0"/>
                  <w:iCs w:val="0"/>
                  <w:color w:val="000000"/>
                  <w:kern w:val="0"/>
                  <w:sz w:val="21"/>
                  <w:szCs w:val="21"/>
                  <w:u w:val="none"/>
                  <w:lang w:val="en-US" w:eastAsia="zh-CN" w:bidi="ar"/>
                  <w:rPrChange w:id="2723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7234" w:author="大猫TNT" w:date="2026-01-29T16:49:26Z">
              <w:r>
                <w:rPr>
                  <w:rFonts w:hint="eastAsia" w:ascii="宋体" w:hAnsi="宋体" w:eastAsia="宋体" w:cs="宋体"/>
                  <w:i w:val="0"/>
                  <w:iCs w:val="0"/>
                  <w:color w:val="000000"/>
                  <w:kern w:val="0"/>
                  <w:sz w:val="21"/>
                  <w:szCs w:val="21"/>
                  <w:u w:val="none"/>
                  <w:lang w:val="en-US" w:eastAsia="zh-CN" w:bidi="ar"/>
                  <w:rPrChange w:id="2723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F75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23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236" w:author="大猫TNT" w:date="2026-01-29T16:49:26Z"/>
          <w:trPrChange w:id="2723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492C544">
            <w:pPr>
              <w:keepNext w:val="0"/>
              <w:keepLines w:val="0"/>
              <w:widowControl/>
              <w:suppressLineNumbers w:val="0"/>
              <w:jc w:val="center"/>
              <w:textAlignment w:val="center"/>
              <w:rPr>
                <w:ins w:id="27239" w:author="大猫TNT" w:date="2026-01-29T16:49:26Z"/>
                <w:rFonts w:hint="eastAsia" w:ascii="宋体" w:hAnsi="宋体" w:eastAsia="宋体" w:cs="宋体"/>
                <w:i w:val="0"/>
                <w:iCs w:val="0"/>
                <w:color w:val="000000"/>
                <w:sz w:val="21"/>
                <w:szCs w:val="21"/>
                <w:u w:val="none"/>
                <w:rPrChange w:id="27240" w:author="大猫TNT" w:date="2026-01-29T16:49:49Z">
                  <w:rPr>
                    <w:ins w:id="27241" w:author="大猫TNT" w:date="2026-01-29T16:49:26Z"/>
                    <w:rFonts w:hint="eastAsia" w:ascii="宋体" w:hAnsi="宋体" w:eastAsia="宋体" w:cs="宋体"/>
                    <w:i w:val="0"/>
                    <w:iCs w:val="0"/>
                    <w:color w:val="000000"/>
                    <w:sz w:val="28"/>
                    <w:szCs w:val="28"/>
                    <w:u w:val="none"/>
                  </w:rPr>
                </w:rPrChange>
              </w:rPr>
            </w:pPr>
            <w:ins w:id="27242" w:author="大猫TNT" w:date="2026-01-29T16:49:26Z">
              <w:r>
                <w:rPr>
                  <w:rFonts w:hint="eastAsia" w:ascii="宋体" w:hAnsi="宋体" w:eastAsia="宋体" w:cs="宋体"/>
                  <w:i w:val="0"/>
                  <w:iCs w:val="0"/>
                  <w:color w:val="000000"/>
                  <w:kern w:val="0"/>
                  <w:sz w:val="21"/>
                  <w:szCs w:val="21"/>
                  <w:u w:val="none"/>
                  <w:lang w:val="en-US" w:eastAsia="zh-CN" w:bidi="ar"/>
                  <w:rPrChange w:id="27243" w:author="大猫TNT" w:date="2026-01-29T16:49:49Z">
                    <w:rPr>
                      <w:rFonts w:hint="eastAsia" w:ascii="宋体" w:hAnsi="宋体" w:eastAsia="宋体" w:cs="宋体"/>
                      <w:i w:val="0"/>
                      <w:iCs w:val="0"/>
                      <w:color w:val="000000"/>
                      <w:kern w:val="0"/>
                      <w:sz w:val="28"/>
                      <w:szCs w:val="28"/>
                      <w:u w:val="none"/>
                      <w:lang w:val="en-US" w:eastAsia="zh-CN" w:bidi="ar"/>
                    </w:rPr>
                  </w:rPrChange>
                </w:rPr>
                <w:t>134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24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6476A82">
            <w:pPr>
              <w:keepNext w:val="0"/>
              <w:keepLines w:val="0"/>
              <w:widowControl/>
              <w:suppressLineNumbers w:val="0"/>
              <w:jc w:val="center"/>
              <w:textAlignment w:val="center"/>
              <w:rPr>
                <w:ins w:id="27245" w:author="大猫TNT" w:date="2026-01-29T16:49:26Z"/>
                <w:rFonts w:hint="eastAsia" w:ascii="宋体" w:hAnsi="宋体" w:eastAsia="宋体" w:cs="宋体"/>
                <w:i w:val="0"/>
                <w:iCs w:val="0"/>
                <w:color w:val="000000"/>
                <w:sz w:val="21"/>
                <w:szCs w:val="21"/>
                <w:u w:val="none"/>
                <w:rPrChange w:id="27246" w:author="大猫TNT" w:date="2026-01-29T16:49:49Z">
                  <w:rPr>
                    <w:ins w:id="27247" w:author="大猫TNT" w:date="2026-01-29T16:49:26Z"/>
                    <w:rFonts w:hint="eastAsia" w:ascii="宋体" w:hAnsi="宋体" w:eastAsia="宋体" w:cs="宋体"/>
                    <w:i w:val="0"/>
                    <w:iCs w:val="0"/>
                    <w:color w:val="000000"/>
                    <w:sz w:val="28"/>
                    <w:szCs w:val="28"/>
                    <w:u w:val="none"/>
                  </w:rPr>
                </w:rPrChange>
              </w:rPr>
            </w:pPr>
            <w:ins w:id="27248" w:author="大猫TNT" w:date="2026-01-29T16:49:26Z">
              <w:r>
                <w:rPr>
                  <w:rFonts w:hint="eastAsia" w:ascii="宋体" w:hAnsi="宋体" w:eastAsia="宋体" w:cs="宋体"/>
                  <w:i w:val="0"/>
                  <w:iCs w:val="0"/>
                  <w:color w:val="000000"/>
                  <w:kern w:val="0"/>
                  <w:sz w:val="21"/>
                  <w:szCs w:val="21"/>
                  <w:u w:val="none"/>
                  <w:lang w:val="en-US" w:eastAsia="zh-CN" w:bidi="ar"/>
                  <w:rPrChange w:id="27249" w:author="大猫TNT" w:date="2026-01-29T16:49:49Z">
                    <w:rPr>
                      <w:rFonts w:hint="eastAsia" w:ascii="宋体" w:hAnsi="宋体" w:eastAsia="宋体" w:cs="宋体"/>
                      <w:i w:val="0"/>
                      <w:iCs w:val="0"/>
                      <w:color w:val="000000"/>
                      <w:kern w:val="0"/>
                      <w:sz w:val="28"/>
                      <w:szCs w:val="28"/>
                      <w:u w:val="none"/>
                      <w:lang w:val="en-US" w:eastAsia="zh-CN" w:bidi="ar"/>
                    </w:rPr>
                  </w:rPrChange>
                </w:rPr>
                <w:t>橡皮障布</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5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E4B81E2">
            <w:pPr>
              <w:keepNext w:val="0"/>
              <w:keepLines w:val="0"/>
              <w:widowControl/>
              <w:suppressLineNumbers w:val="0"/>
              <w:jc w:val="center"/>
              <w:textAlignment w:val="center"/>
              <w:rPr>
                <w:ins w:id="27251" w:author="大猫TNT" w:date="2026-01-29T16:49:26Z"/>
                <w:rFonts w:hint="eastAsia" w:ascii="宋体" w:hAnsi="宋体" w:eastAsia="宋体" w:cs="宋体"/>
                <w:i w:val="0"/>
                <w:iCs w:val="0"/>
                <w:color w:val="000000"/>
                <w:sz w:val="21"/>
                <w:szCs w:val="21"/>
                <w:u w:val="none"/>
                <w:rPrChange w:id="27252" w:author="大猫TNT" w:date="2026-01-29T16:49:49Z">
                  <w:rPr>
                    <w:ins w:id="27253" w:author="大猫TNT" w:date="2026-01-29T16:49:26Z"/>
                    <w:rFonts w:hint="eastAsia" w:ascii="宋体" w:hAnsi="宋体" w:eastAsia="宋体" w:cs="宋体"/>
                    <w:i w:val="0"/>
                    <w:iCs w:val="0"/>
                    <w:color w:val="000000"/>
                    <w:sz w:val="28"/>
                    <w:szCs w:val="28"/>
                    <w:u w:val="none"/>
                  </w:rPr>
                </w:rPrChange>
              </w:rPr>
            </w:pPr>
            <w:ins w:id="27254" w:author="大猫TNT" w:date="2026-01-29T16:49:26Z">
              <w:r>
                <w:rPr>
                  <w:rFonts w:hint="eastAsia" w:ascii="宋体" w:hAnsi="宋体" w:eastAsia="宋体" w:cs="宋体"/>
                  <w:i w:val="0"/>
                  <w:iCs w:val="0"/>
                  <w:color w:val="000000"/>
                  <w:kern w:val="0"/>
                  <w:sz w:val="21"/>
                  <w:szCs w:val="21"/>
                  <w:u w:val="none"/>
                  <w:lang w:val="en-US" w:eastAsia="zh-CN" w:bidi="ar"/>
                  <w:rPrChange w:id="27255"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5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65D8BE3">
            <w:pPr>
              <w:keepNext w:val="0"/>
              <w:keepLines w:val="0"/>
              <w:widowControl/>
              <w:suppressLineNumbers w:val="0"/>
              <w:jc w:val="center"/>
              <w:textAlignment w:val="center"/>
              <w:rPr>
                <w:ins w:id="27257" w:author="大猫TNT" w:date="2026-01-29T16:49:26Z"/>
                <w:rFonts w:hint="eastAsia" w:ascii="宋体" w:hAnsi="宋体" w:eastAsia="宋体" w:cs="宋体"/>
                <w:i w:val="0"/>
                <w:iCs w:val="0"/>
                <w:color w:val="000000"/>
                <w:sz w:val="21"/>
                <w:szCs w:val="21"/>
                <w:u w:val="none"/>
                <w:rPrChange w:id="27258" w:author="大猫TNT" w:date="2026-01-29T16:49:49Z">
                  <w:rPr>
                    <w:ins w:id="27259" w:author="大猫TNT" w:date="2026-01-29T16:49:26Z"/>
                    <w:rFonts w:hint="eastAsia" w:ascii="宋体" w:hAnsi="宋体" w:eastAsia="宋体" w:cs="宋体"/>
                    <w:i w:val="0"/>
                    <w:iCs w:val="0"/>
                    <w:color w:val="000000"/>
                    <w:sz w:val="28"/>
                    <w:szCs w:val="28"/>
                    <w:u w:val="none"/>
                  </w:rPr>
                </w:rPrChange>
              </w:rPr>
            </w:pPr>
            <w:ins w:id="27260" w:author="大猫TNT" w:date="2026-01-29T16:49:26Z">
              <w:r>
                <w:rPr>
                  <w:rFonts w:hint="eastAsia" w:ascii="宋体" w:hAnsi="宋体" w:eastAsia="宋体" w:cs="宋体"/>
                  <w:i w:val="0"/>
                  <w:iCs w:val="0"/>
                  <w:color w:val="000000"/>
                  <w:kern w:val="0"/>
                  <w:sz w:val="21"/>
                  <w:szCs w:val="21"/>
                  <w:u w:val="none"/>
                  <w:lang w:val="en-US" w:eastAsia="zh-CN" w:bidi="ar"/>
                  <w:rPrChange w:id="27261"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B41170E">
            <w:pPr>
              <w:keepNext w:val="0"/>
              <w:keepLines w:val="0"/>
              <w:widowControl/>
              <w:suppressLineNumbers w:val="0"/>
              <w:jc w:val="center"/>
              <w:textAlignment w:val="center"/>
              <w:rPr>
                <w:ins w:id="27263" w:author="大猫TNT" w:date="2026-01-29T16:49:26Z"/>
                <w:rFonts w:hint="eastAsia" w:ascii="宋体" w:hAnsi="宋体" w:eastAsia="宋体" w:cs="宋体"/>
                <w:i w:val="0"/>
                <w:iCs w:val="0"/>
                <w:color w:val="000000"/>
                <w:sz w:val="21"/>
                <w:szCs w:val="21"/>
                <w:u w:val="none"/>
                <w:rPrChange w:id="27264" w:author="大猫TNT" w:date="2026-01-29T16:49:49Z">
                  <w:rPr>
                    <w:ins w:id="27265" w:author="大猫TNT" w:date="2026-01-29T16:49:26Z"/>
                    <w:rFonts w:hint="eastAsia" w:ascii="宋体" w:hAnsi="宋体" w:eastAsia="宋体" w:cs="宋体"/>
                    <w:i w:val="0"/>
                    <w:iCs w:val="0"/>
                    <w:color w:val="000000"/>
                    <w:sz w:val="28"/>
                    <w:szCs w:val="28"/>
                    <w:u w:val="none"/>
                  </w:rPr>
                </w:rPrChange>
              </w:rPr>
            </w:pPr>
            <w:ins w:id="27266" w:author="大猫TNT" w:date="2026-01-29T16:49:26Z">
              <w:r>
                <w:rPr>
                  <w:rFonts w:hint="eastAsia" w:ascii="宋体" w:hAnsi="宋体" w:eastAsia="宋体" w:cs="宋体"/>
                  <w:i w:val="0"/>
                  <w:iCs w:val="0"/>
                  <w:color w:val="000000"/>
                  <w:kern w:val="0"/>
                  <w:sz w:val="21"/>
                  <w:szCs w:val="21"/>
                  <w:u w:val="none"/>
                  <w:lang w:val="en-US" w:eastAsia="zh-CN" w:bidi="ar"/>
                  <w:rPrChange w:id="27267"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1166779">
            <w:pPr>
              <w:keepNext w:val="0"/>
              <w:keepLines w:val="0"/>
              <w:widowControl/>
              <w:suppressLineNumbers w:val="0"/>
              <w:jc w:val="center"/>
              <w:textAlignment w:val="center"/>
              <w:rPr>
                <w:ins w:id="27269" w:author="大猫TNT" w:date="2026-01-29T16:49:26Z"/>
                <w:rFonts w:hint="eastAsia" w:ascii="宋体" w:hAnsi="宋体" w:eastAsia="宋体" w:cs="宋体"/>
                <w:i w:val="0"/>
                <w:iCs w:val="0"/>
                <w:color w:val="000000"/>
                <w:sz w:val="21"/>
                <w:szCs w:val="21"/>
                <w:u w:val="none"/>
                <w:rPrChange w:id="27270" w:author="大猫TNT" w:date="2026-01-29T16:49:49Z">
                  <w:rPr>
                    <w:ins w:id="27271" w:author="大猫TNT" w:date="2026-01-29T16:49:26Z"/>
                    <w:rFonts w:hint="eastAsia" w:ascii="宋体" w:hAnsi="宋体" w:eastAsia="宋体" w:cs="宋体"/>
                    <w:i w:val="0"/>
                    <w:iCs w:val="0"/>
                    <w:color w:val="000000"/>
                    <w:sz w:val="28"/>
                    <w:szCs w:val="28"/>
                    <w:u w:val="none"/>
                  </w:rPr>
                </w:rPrChange>
              </w:rPr>
            </w:pPr>
            <w:ins w:id="27272" w:author="大猫TNT" w:date="2026-01-29T16:49:26Z">
              <w:r>
                <w:rPr>
                  <w:rFonts w:hint="eastAsia" w:ascii="宋体" w:hAnsi="宋体" w:eastAsia="宋体" w:cs="宋体"/>
                  <w:i w:val="0"/>
                  <w:iCs w:val="0"/>
                  <w:color w:val="000000"/>
                  <w:kern w:val="0"/>
                  <w:sz w:val="21"/>
                  <w:szCs w:val="21"/>
                  <w:u w:val="none"/>
                  <w:lang w:val="en-US" w:eastAsia="zh-CN" w:bidi="ar"/>
                  <w:rPrChange w:id="2727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49.60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B2DCC69">
            <w:pPr>
              <w:keepNext w:val="0"/>
              <w:keepLines w:val="0"/>
              <w:widowControl/>
              <w:suppressLineNumbers w:val="0"/>
              <w:jc w:val="center"/>
              <w:textAlignment w:val="center"/>
              <w:rPr>
                <w:ins w:id="27275" w:author="大猫TNT" w:date="2026-01-29T16:49:26Z"/>
                <w:rFonts w:hint="eastAsia" w:ascii="宋体" w:hAnsi="宋体" w:eastAsia="宋体" w:cs="宋体"/>
                <w:i w:val="0"/>
                <w:iCs w:val="0"/>
                <w:color w:val="000000"/>
                <w:sz w:val="21"/>
                <w:szCs w:val="21"/>
                <w:u w:val="none"/>
                <w:rPrChange w:id="27276" w:author="大猫TNT" w:date="2026-01-29T16:49:49Z">
                  <w:rPr>
                    <w:ins w:id="27277" w:author="大猫TNT" w:date="2026-01-29T16:49:26Z"/>
                    <w:rFonts w:hint="eastAsia" w:ascii="宋体" w:hAnsi="宋体" w:eastAsia="宋体" w:cs="宋体"/>
                    <w:i w:val="0"/>
                    <w:iCs w:val="0"/>
                    <w:color w:val="000000"/>
                    <w:sz w:val="28"/>
                    <w:szCs w:val="28"/>
                    <w:u w:val="none"/>
                  </w:rPr>
                </w:rPrChange>
              </w:rPr>
            </w:pPr>
            <w:ins w:id="27278" w:author="大猫TNT" w:date="2026-01-29T16:49:26Z">
              <w:r>
                <w:rPr>
                  <w:rFonts w:hint="eastAsia" w:ascii="宋体" w:hAnsi="宋体" w:eastAsia="宋体" w:cs="宋体"/>
                  <w:i w:val="0"/>
                  <w:iCs w:val="0"/>
                  <w:color w:val="000000"/>
                  <w:kern w:val="0"/>
                  <w:sz w:val="21"/>
                  <w:szCs w:val="21"/>
                  <w:u w:val="none"/>
                  <w:lang w:val="en-US" w:eastAsia="zh-CN" w:bidi="ar"/>
                  <w:rPrChange w:id="2727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248.00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28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A587C4F">
            <w:pPr>
              <w:keepNext w:val="0"/>
              <w:keepLines w:val="0"/>
              <w:widowControl/>
              <w:suppressLineNumbers w:val="0"/>
              <w:jc w:val="left"/>
              <w:textAlignment w:val="center"/>
              <w:rPr>
                <w:ins w:id="27281" w:author="大猫TNT" w:date="2026-01-29T16:49:26Z"/>
                <w:rFonts w:hint="eastAsia" w:ascii="宋体" w:hAnsi="宋体" w:eastAsia="宋体" w:cs="宋体"/>
                <w:i w:val="0"/>
                <w:iCs w:val="0"/>
                <w:color w:val="000000"/>
                <w:sz w:val="21"/>
                <w:szCs w:val="21"/>
                <w:u w:val="none"/>
                <w:rPrChange w:id="27282" w:author="大猫TNT" w:date="2026-01-29T16:49:49Z">
                  <w:rPr>
                    <w:ins w:id="2728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7284" w:author="大猫TNT" w:date="2026-01-29T16:49:26Z">
              <w:r>
                <w:rPr>
                  <w:rFonts w:hint="eastAsia" w:ascii="宋体" w:hAnsi="宋体" w:eastAsia="宋体" w:cs="宋体"/>
                  <w:i w:val="0"/>
                  <w:iCs w:val="0"/>
                  <w:color w:val="000000"/>
                  <w:kern w:val="0"/>
                  <w:sz w:val="21"/>
                  <w:szCs w:val="21"/>
                  <w:u w:val="none"/>
                  <w:lang w:val="en-US" w:eastAsia="zh-CN" w:bidi="ar"/>
                  <w:rPrChange w:id="2728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7286" w:author="大猫TNT" w:date="2026-01-29T16:49:26Z">
              <w:r>
                <w:rPr>
                  <w:rFonts w:hint="eastAsia" w:ascii="宋体" w:hAnsi="宋体" w:eastAsia="宋体" w:cs="宋体"/>
                  <w:i w:val="0"/>
                  <w:iCs w:val="0"/>
                  <w:color w:val="000000"/>
                  <w:kern w:val="0"/>
                  <w:sz w:val="21"/>
                  <w:szCs w:val="21"/>
                  <w:u w:val="none"/>
                  <w:lang w:val="en-US" w:eastAsia="zh-CN" w:bidi="ar"/>
                  <w:rPrChange w:id="2728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7288" w:author="大猫TNT" w:date="2026-01-29T16:49:26Z">
              <w:r>
                <w:rPr>
                  <w:rFonts w:hint="eastAsia" w:ascii="宋体" w:hAnsi="宋体" w:eastAsia="宋体" w:cs="宋体"/>
                  <w:i w:val="0"/>
                  <w:iCs w:val="0"/>
                  <w:color w:val="000000"/>
                  <w:kern w:val="0"/>
                  <w:sz w:val="21"/>
                  <w:szCs w:val="21"/>
                  <w:u w:val="none"/>
                  <w:lang w:val="en-US" w:eastAsia="zh-CN" w:bidi="ar"/>
                  <w:rPrChange w:id="2728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F59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29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290" w:author="大猫TNT" w:date="2026-01-29T16:49:26Z"/>
          <w:trPrChange w:id="2729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9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9C6D5B1">
            <w:pPr>
              <w:keepNext w:val="0"/>
              <w:keepLines w:val="0"/>
              <w:widowControl/>
              <w:suppressLineNumbers w:val="0"/>
              <w:jc w:val="center"/>
              <w:textAlignment w:val="center"/>
              <w:rPr>
                <w:ins w:id="27293" w:author="大猫TNT" w:date="2026-01-29T16:49:26Z"/>
                <w:rFonts w:hint="eastAsia" w:ascii="宋体" w:hAnsi="宋体" w:eastAsia="宋体" w:cs="宋体"/>
                <w:i w:val="0"/>
                <w:iCs w:val="0"/>
                <w:color w:val="000000"/>
                <w:sz w:val="21"/>
                <w:szCs w:val="21"/>
                <w:u w:val="none"/>
                <w:rPrChange w:id="27294" w:author="大猫TNT" w:date="2026-01-29T16:49:49Z">
                  <w:rPr>
                    <w:ins w:id="27295" w:author="大猫TNT" w:date="2026-01-29T16:49:26Z"/>
                    <w:rFonts w:hint="eastAsia" w:ascii="宋体" w:hAnsi="宋体" w:eastAsia="宋体" w:cs="宋体"/>
                    <w:i w:val="0"/>
                    <w:iCs w:val="0"/>
                    <w:color w:val="000000"/>
                    <w:sz w:val="28"/>
                    <w:szCs w:val="28"/>
                    <w:u w:val="none"/>
                  </w:rPr>
                </w:rPrChange>
              </w:rPr>
            </w:pPr>
            <w:ins w:id="27296" w:author="大猫TNT" w:date="2026-01-29T16:49:26Z">
              <w:r>
                <w:rPr>
                  <w:rFonts w:hint="eastAsia" w:ascii="宋体" w:hAnsi="宋体" w:eastAsia="宋体" w:cs="宋体"/>
                  <w:i w:val="0"/>
                  <w:iCs w:val="0"/>
                  <w:color w:val="000000"/>
                  <w:kern w:val="0"/>
                  <w:sz w:val="21"/>
                  <w:szCs w:val="21"/>
                  <w:u w:val="none"/>
                  <w:lang w:val="en-US" w:eastAsia="zh-CN" w:bidi="ar"/>
                  <w:rPrChange w:id="27297" w:author="大猫TNT" w:date="2026-01-29T16:49:49Z">
                    <w:rPr>
                      <w:rFonts w:hint="eastAsia" w:ascii="宋体" w:hAnsi="宋体" w:eastAsia="宋体" w:cs="宋体"/>
                      <w:i w:val="0"/>
                      <w:iCs w:val="0"/>
                      <w:color w:val="000000"/>
                      <w:kern w:val="0"/>
                      <w:sz w:val="28"/>
                      <w:szCs w:val="28"/>
                      <w:u w:val="none"/>
                      <w:lang w:val="en-US" w:eastAsia="zh-CN" w:bidi="ar"/>
                    </w:rPr>
                  </w:rPrChange>
                </w:rPr>
                <w:t>135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29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B2D3FEA">
            <w:pPr>
              <w:keepNext w:val="0"/>
              <w:keepLines w:val="0"/>
              <w:widowControl/>
              <w:suppressLineNumbers w:val="0"/>
              <w:jc w:val="center"/>
              <w:textAlignment w:val="center"/>
              <w:rPr>
                <w:ins w:id="27299" w:author="大猫TNT" w:date="2026-01-29T16:49:26Z"/>
                <w:rFonts w:hint="eastAsia" w:ascii="宋体" w:hAnsi="宋体" w:eastAsia="宋体" w:cs="宋体"/>
                <w:i w:val="0"/>
                <w:iCs w:val="0"/>
                <w:color w:val="000000"/>
                <w:sz w:val="21"/>
                <w:szCs w:val="21"/>
                <w:u w:val="none"/>
                <w:rPrChange w:id="27300" w:author="大猫TNT" w:date="2026-01-29T16:49:49Z">
                  <w:rPr>
                    <w:ins w:id="27301" w:author="大猫TNT" w:date="2026-01-29T16:49:26Z"/>
                    <w:rFonts w:hint="eastAsia" w:ascii="宋体" w:hAnsi="宋体" w:eastAsia="宋体" w:cs="宋体"/>
                    <w:i w:val="0"/>
                    <w:iCs w:val="0"/>
                    <w:color w:val="000000"/>
                    <w:sz w:val="28"/>
                    <w:szCs w:val="28"/>
                    <w:u w:val="none"/>
                  </w:rPr>
                </w:rPrChange>
              </w:rPr>
            </w:pPr>
            <w:ins w:id="27302" w:author="大猫TNT" w:date="2026-01-29T16:49:26Z">
              <w:r>
                <w:rPr>
                  <w:rFonts w:hint="eastAsia" w:ascii="宋体" w:hAnsi="宋体" w:eastAsia="宋体" w:cs="宋体"/>
                  <w:i w:val="0"/>
                  <w:iCs w:val="0"/>
                  <w:color w:val="000000"/>
                  <w:kern w:val="0"/>
                  <w:sz w:val="21"/>
                  <w:szCs w:val="21"/>
                  <w:u w:val="none"/>
                  <w:lang w:val="en-US" w:eastAsia="zh-CN" w:bidi="ar"/>
                  <w:rPrChange w:id="27303" w:author="大猫TNT" w:date="2026-01-29T16:49:49Z">
                    <w:rPr>
                      <w:rFonts w:hint="eastAsia" w:ascii="宋体" w:hAnsi="宋体" w:eastAsia="宋体" w:cs="宋体"/>
                      <w:i w:val="0"/>
                      <w:iCs w:val="0"/>
                      <w:color w:val="000000"/>
                      <w:kern w:val="0"/>
                      <w:sz w:val="28"/>
                      <w:szCs w:val="28"/>
                      <w:u w:val="none"/>
                      <w:lang w:val="en-US" w:eastAsia="zh-CN" w:bidi="ar"/>
                    </w:rPr>
                  </w:rPrChange>
                </w:rPr>
                <w:t>橡皮障钳</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30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0242A84">
            <w:pPr>
              <w:keepNext w:val="0"/>
              <w:keepLines w:val="0"/>
              <w:widowControl/>
              <w:suppressLineNumbers w:val="0"/>
              <w:jc w:val="center"/>
              <w:textAlignment w:val="center"/>
              <w:rPr>
                <w:ins w:id="27305" w:author="大猫TNT" w:date="2026-01-29T16:49:26Z"/>
                <w:rFonts w:hint="eastAsia" w:ascii="宋体" w:hAnsi="宋体" w:eastAsia="宋体" w:cs="宋体"/>
                <w:i w:val="0"/>
                <w:iCs w:val="0"/>
                <w:color w:val="000000"/>
                <w:sz w:val="21"/>
                <w:szCs w:val="21"/>
                <w:u w:val="none"/>
                <w:rPrChange w:id="27306" w:author="大猫TNT" w:date="2026-01-29T16:49:49Z">
                  <w:rPr>
                    <w:ins w:id="27307" w:author="大猫TNT" w:date="2026-01-29T16:49:26Z"/>
                    <w:rFonts w:hint="eastAsia" w:ascii="宋体" w:hAnsi="宋体" w:eastAsia="宋体" w:cs="宋体"/>
                    <w:i w:val="0"/>
                    <w:iCs w:val="0"/>
                    <w:color w:val="000000"/>
                    <w:sz w:val="28"/>
                    <w:szCs w:val="28"/>
                    <w:u w:val="none"/>
                  </w:rPr>
                </w:rPrChange>
              </w:rPr>
            </w:pPr>
            <w:ins w:id="27308" w:author="大猫TNT" w:date="2026-01-29T16:49:26Z">
              <w:r>
                <w:rPr>
                  <w:rFonts w:hint="eastAsia" w:ascii="宋体" w:hAnsi="宋体" w:eastAsia="宋体" w:cs="宋体"/>
                  <w:i w:val="0"/>
                  <w:iCs w:val="0"/>
                  <w:color w:val="000000"/>
                  <w:kern w:val="0"/>
                  <w:sz w:val="21"/>
                  <w:szCs w:val="21"/>
                  <w:u w:val="none"/>
                  <w:lang w:val="en-US" w:eastAsia="zh-CN" w:bidi="ar"/>
                  <w:rPrChange w:id="27309"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31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39D7DEE">
            <w:pPr>
              <w:keepNext w:val="0"/>
              <w:keepLines w:val="0"/>
              <w:widowControl/>
              <w:suppressLineNumbers w:val="0"/>
              <w:jc w:val="center"/>
              <w:textAlignment w:val="center"/>
              <w:rPr>
                <w:ins w:id="27311" w:author="大猫TNT" w:date="2026-01-29T16:49:26Z"/>
                <w:rFonts w:hint="eastAsia" w:ascii="宋体" w:hAnsi="宋体" w:eastAsia="宋体" w:cs="宋体"/>
                <w:i w:val="0"/>
                <w:iCs w:val="0"/>
                <w:color w:val="000000"/>
                <w:sz w:val="21"/>
                <w:szCs w:val="21"/>
                <w:u w:val="none"/>
                <w:rPrChange w:id="27312" w:author="大猫TNT" w:date="2026-01-29T16:49:49Z">
                  <w:rPr>
                    <w:ins w:id="27313" w:author="大猫TNT" w:date="2026-01-29T16:49:26Z"/>
                    <w:rFonts w:hint="eastAsia" w:ascii="宋体" w:hAnsi="宋体" w:eastAsia="宋体" w:cs="宋体"/>
                    <w:i w:val="0"/>
                    <w:iCs w:val="0"/>
                    <w:color w:val="000000"/>
                    <w:sz w:val="28"/>
                    <w:szCs w:val="28"/>
                    <w:u w:val="none"/>
                  </w:rPr>
                </w:rPrChange>
              </w:rPr>
            </w:pPr>
            <w:ins w:id="27314" w:author="大猫TNT" w:date="2026-01-29T16:49:26Z">
              <w:r>
                <w:rPr>
                  <w:rFonts w:hint="eastAsia" w:ascii="宋体" w:hAnsi="宋体" w:eastAsia="宋体" w:cs="宋体"/>
                  <w:i w:val="0"/>
                  <w:iCs w:val="0"/>
                  <w:color w:val="000000"/>
                  <w:kern w:val="0"/>
                  <w:sz w:val="21"/>
                  <w:szCs w:val="21"/>
                  <w:u w:val="none"/>
                  <w:lang w:val="en-US" w:eastAsia="zh-CN" w:bidi="ar"/>
                  <w:rPrChange w:id="27315"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3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93914EC">
            <w:pPr>
              <w:keepNext w:val="0"/>
              <w:keepLines w:val="0"/>
              <w:widowControl/>
              <w:suppressLineNumbers w:val="0"/>
              <w:jc w:val="center"/>
              <w:textAlignment w:val="center"/>
              <w:rPr>
                <w:ins w:id="27317" w:author="大猫TNT" w:date="2026-01-29T16:49:26Z"/>
                <w:rFonts w:hint="eastAsia" w:ascii="宋体" w:hAnsi="宋体" w:eastAsia="宋体" w:cs="宋体"/>
                <w:i w:val="0"/>
                <w:iCs w:val="0"/>
                <w:color w:val="000000"/>
                <w:sz w:val="21"/>
                <w:szCs w:val="21"/>
                <w:u w:val="none"/>
                <w:rPrChange w:id="27318" w:author="大猫TNT" w:date="2026-01-29T16:49:49Z">
                  <w:rPr>
                    <w:ins w:id="27319" w:author="大猫TNT" w:date="2026-01-29T16:49:26Z"/>
                    <w:rFonts w:hint="eastAsia" w:ascii="宋体" w:hAnsi="宋体" w:eastAsia="宋体" w:cs="宋体"/>
                    <w:i w:val="0"/>
                    <w:iCs w:val="0"/>
                    <w:color w:val="000000"/>
                    <w:sz w:val="28"/>
                    <w:szCs w:val="28"/>
                    <w:u w:val="none"/>
                  </w:rPr>
                </w:rPrChange>
              </w:rPr>
            </w:pPr>
            <w:ins w:id="27320" w:author="大猫TNT" w:date="2026-01-29T16:49:26Z">
              <w:r>
                <w:rPr>
                  <w:rFonts w:hint="eastAsia" w:ascii="宋体" w:hAnsi="宋体" w:eastAsia="宋体" w:cs="宋体"/>
                  <w:i w:val="0"/>
                  <w:iCs w:val="0"/>
                  <w:color w:val="000000"/>
                  <w:kern w:val="0"/>
                  <w:sz w:val="21"/>
                  <w:szCs w:val="21"/>
                  <w:u w:val="none"/>
                  <w:lang w:val="en-US" w:eastAsia="zh-CN" w:bidi="ar"/>
                  <w:rPrChange w:id="27321"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32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AC7A7C4">
            <w:pPr>
              <w:keepNext w:val="0"/>
              <w:keepLines w:val="0"/>
              <w:widowControl/>
              <w:suppressLineNumbers w:val="0"/>
              <w:jc w:val="center"/>
              <w:textAlignment w:val="center"/>
              <w:rPr>
                <w:ins w:id="27323" w:author="大猫TNT" w:date="2026-01-29T16:49:26Z"/>
                <w:rFonts w:hint="eastAsia" w:ascii="宋体" w:hAnsi="宋体" w:eastAsia="宋体" w:cs="宋体"/>
                <w:i w:val="0"/>
                <w:iCs w:val="0"/>
                <w:color w:val="000000"/>
                <w:sz w:val="21"/>
                <w:szCs w:val="21"/>
                <w:u w:val="none"/>
                <w:rPrChange w:id="27324" w:author="大猫TNT" w:date="2026-01-29T16:49:49Z">
                  <w:rPr>
                    <w:ins w:id="27325" w:author="大猫TNT" w:date="2026-01-29T16:49:26Z"/>
                    <w:rFonts w:hint="eastAsia" w:ascii="宋体" w:hAnsi="宋体" w:eastAsia="宋体" w:cs="宋体"/>
                    <w:i w:val="0"/>
                    <w:iCs w:val="0"/>
                    <w:color w:val="000000"/>
                    <w:sz w:val="28"/>
                    <w:szCs w:val="28"/>
                    <w:u w:val="none"/>
                  </w:rPr>
                </w:rPrChange>
              </w:rPr>
            </w:pPr>
            <w:ins w:id="27326" w:author="大猫TNT" w:date="2026-01-29T16:49:26Z">
              <w:r>
                <w:rPr>
                  <w:rFonts w:hint="eastAsia" w:ascii="宋体" w:hAnsi="宋体" w:eastAsia="宋体" w:cs="宋体"/>
                  <w:i w:val="0"/>
                  <w:iCs w:val="0"/>
                  <w:color w:val="000000"/>
                  <w:kern w:val="0"/>
                  <w:sz w:val="21"/>
                  <w:szCs w:val="21"/>
                  <w:u w:val="none"/>
                  <w:lang w:val="en-US" w:eastAsia="zh-CN" w:bidi="ar"/>
                  <w:rPrChange w:id="2732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719.80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3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7B4463F">
            <w:pPr>
              <w:keepNext w:val="0"/>
              <w:keepLines w:val="0"/>
              <w:widowControl/>
              <w:suppressLineNumbers w:val="0"/>
              <w:jc w:val="center"/>
              <w:textAlignment w:val="center"/>
              <w:rPr>
                <w:ins w:id="27329" w:author="大猫TNT" w:date="2026-01-29T16:49:26Z"/>
                <w:rFonts w:hint="eastAsia" w:ascii="宋体" w:hAnsi="宋体" w:eastAsia="宋体" w:cs="宋体"/>
                <w:i w:val="0"/>
                <w:iCs w:val="0"/>
                <w:color w:val="000000"/>
                <w:sz w:val="21"/>
                <w:szCs w:val="21"/>
                <w:u w:val="none"/>
                <w:rPrChange w:id="27330" w:author="大猫TNT" w:date="2026-01-29T16:49:49Z">
                  <w:rPr>
                    <w:ins w:id="27331" w:author="大猫TNT" w:date="2026-01-29T16:49:26Z"/>
                    <w:rFonts w:hint="eastAsia" w:ascii="宋体" w:hAnsi="宋体" w:eastAsia="宋体" w:cs="宋体"/>
                    <w:i w:val="0"/>
                    <w:iCs w:val="0"/>
                    <w:color w:val="000000"/>
                    <w:sz w:val="28"/>
                    <w:szCs w:val="28"/>
                    <w:u w:val="none"/>
                  </w:rPr>
                </w:rPrChange>
              </w:rPr>
            </w:pPr>
            <w:ins w:id="27332" w:author="大猫TNT" w:date="2026-01-29T16:49:26Z">
              <w:r>
                <w:rPr>
                  <w:rFonts w:hint="eastAsia" w:ascii="宋体" w:hAnsi="宋体" w:eastAsia="宋体" w:cs="宋体"/>
                  <w:i w:val="0"/>
                  <w:iCs w:val="0"/>
                  <w:color w:val="000000"/>
                  <w:kern w:val="0"/>
                  <w:sz w:val="21"/>
                  <w:szCs w:val="21"/>
                  <w:u w:val="none"/>
                  <w:lang w:val="en-US" w:eastAsia="zh-CN" w:bidi="ar"/>
                  <w:rPrChange w:id="2733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3599.00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33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A6EF7EF">
            <w:pPr>
              <w:keepNext w:val="0"/>
              <w:keepLines w:val="0"/>
              <w:widowControl/>
              <w:suppressLineNumbers w:val="0"/>
              <w:jc w:val="left"/>
              <w:textAlignment w:val="center"/>
              <w:rPr>
                <w:ins w:id="27335" w:author="大猫TNT" w:date="2026-01-29T16:49:26Z"/>
                <w:rFonts w:hint="eastAsia" w:ascii="宋体" w:hAnsi="宋体" w:eastAsia="宋体" w:cs="宋体"/>
                <w:i w:val="0"/>
                <w:iCs w:val="0"/>
                <w:color w:val="000000"/>
                <w:sz w:val="21"/>
                <w:szCs w:val="21"/>
                <w:u w:val="none"/>
                <w:rPrChange w:id="27336" w:author="大猫TNT" w:date="2026-01-29T16:49:49Z">
                  <w:rPr>
                    <w:ins w:id="2733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7338" w:author="大猫TNT" w:date="2026-01-29T16:49:26Z">
              <w:r>
                <w:rPr>
                  <w:rFonts w:hint="eastAsia" w:ascii="宋体" w:hAnsi="宋体" w:eastAsia="宋体" w:cs="宋体"/>
                  <w:i w:val="0"/>
                  <w:iCs w:val="0"/>
                  <w:color w:val="000000"/>
                  <w:kern w:val="0"/>
                  <w:sz w:val="21"/>
                  <w:szCs w:val="21"/>
                  <w:u w:val="none"/>
                  <w:lang w:val="en-US" w:eastAsia="zh-CN" w:bidi="ar"/>
                  <w:rPrChange w:id="2733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7340" w:author="大猫TNT" w:date="2026-01-29T16:49:26Z">
              <w:r>
                <w:rPr>
                  <w:rFonts w:hint="eastAsia" w:ascii="宋体" w:hAnsi="宋体" w:eastAsia="宋体" w:cs="宋体"/>
                  <w:i w:val="0"/>
                  <w:iCs w:val="0"/>
                  <w:color w:val="000000"/>
                  <w:kern w:val="0"/>
                  <w:sz w:val="21"/>
                  <w:szCs w:val="21"/>
                  <w:u w:val="none"/>
                  <w:lang w:val="en-US" w:eastAsia="zh-CN" w:bidi="ar"/>
                  <w:rPrChange w:id="2734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7342" w:author="大猫TNT" w:date="2026-01-29T16:49:26Z">
              <w:r>
                <w:rPr>
                  <w:rFonts w:hint="eastAsia" w:ascii="宋体" w:hAnsi="宋体" w:eastAsia="宋体" w:cs="宋体"/>
                  <w:i w:val="0"/>
                  <w:iCs w:val="0"/>
                  <w:color w:val="000000"/>
                  <w:kern w:val="0"/>
                  <w:sz w:val="21"/>
                  <w:szCs w:val="21"/>
                  <w:u w:val="none"/>
                  <w:lang w:val="en-US" w:eastAsia="zh-CN" w:bidi="ar"/>
                  <w:rPrChange w:id="2734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4ED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34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344" w:author="大猫TNT" w:date="2026-01-29T16:49:26Z"/>
          <w:trPrChange w:id="2734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3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6CACBE">
            <w:pPr>
              <w:keepNext w:val="0"/>
              <w:keepLines w:val="0"/>
              <w:widowControl/>
              <w:suppressLineNumbers w:val="0"/>
              <w:jc w:val="center"/>
              <w:textAlignment w:val="center"/>
              <w:rPr>
                <w:ins w:id="27347" w:author="大猫TNT" w:date="2026-01-29T16:49:26Z"/>
                <w:rFonts w:hint="eastAsia" w:ascii="宋体" w:hAnsi="宋体" w:eastAsia="宋体" w:cs="宋体"/>
                <w:i w:val="0"/>
                <w:iCs w:val="0"/>
                <w:color w:val="000000"/>
                <w:sz w:val="21"/>
                <w:szCs w:val="21"/>
                <w:u w:val="none"/>
                <w:rPrChange w:id="27348" w:author="大猫TNT" w:date="2026-01-29T16:49:49Z">
                  <w:rPr>
                    <w:ins w:id="27349" w:author="大猫TNT" w:date="2026-01-29T16:49:26Z"/>
                    <w:rFonts w:hint="eastAsia" w:ascii="宋体" w:hAnsi="宋体" w:eastAsia="宋体" w:cs="宋体"/>
                    <w:i w:val="0"/>
                    <w:iCs w:val="0"/>
                    <w:color w:val="000000"/>
                    <w:sz w:val="28"/>
                    <w:szCs w:val="28"/>
                    <w:u w:val="none"/>
                  </w:rPr>
                </w:rPrChange>
              </w:rPr>
            </w:pPr>
            <w:ins w:id="27350" w:author="大猫TNT" w:date="2026-01-29T16:49:26Z">
              <w:r>
                <w:rPr>
                  <w:rFonts w:hint="eastAsia" w:ascii="宋体" w:hAnsi="宋体" w:eastAsia="宋体" w:cs="宋体"/>
                  <w:i w:val="0"/>
                  <w:iCs w:val="0"/>
                  <w:color w:val="000000"/>
                  <w:kern w:val="0"/>
                  <w:sz w:val="21"/>
                  <w:szCs w:val="21"/>
                  <w:u w:val="none"/>
                  <w:lang w:val="en-US" w:eastAsia="zh-CN" w:bidi="ar"/>
                  <w:rPrChange w:id="27351" w:author="大猫TNT" w:date="2026-01-29T16:49:49Z">
                    <w:rPr>
                      <w:rFonts w:hint="eastAsia" w:ascii="宋体" w:hAnsi="宋体" w:eastAsia="宋体" w:cs="宋体"/>
                      <w:i w:val="0"/>
                      <w:iCs w:val="0"/>
                      <w:color w:val="000000"/>
                      <w:kern w:val="0"/>
                      <w:sz w:val="28"/>
                      <w:szCs w:val="28"/>
                      <w:u w:val="none"/>
                      <w:lang w:val="en-US" w:eastAsia="zh-CN" w:bidi="ar"/>
                    </w:rPr>
                  </w:rPrChange>
                </w:rPr>
                <w:t>136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35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EB589DB">
            <w:pPr>
              <w:keepNext w:val="0"/>
              <w:keepLines w:val="0"/>
              <w:widowControl/>
              <w:suppressLineNumbers w:val="0"/>
              <w:jc w:val="center"/>
              <w:textAlignment w:val="center"/>
              <w:rPr>
                <w:ins w:id="27353" w:author="大猫TNT" w:date="2026-01-29T16:49:26Z"/>
                <w:rFonts w:hint="eastAsia" w:ascii="宋体" w:hAnsi="宋体" w:eastAsia="宋体" w:cs="宋体"/>
                <w:i w:val="0"/>
                <w:iCs w:val="0"/>
                <w:color w:val="000000"/>
                <w:sz w:val="21"/>
                <w:szCs w:val="21"/>
                <w:u w:val="none"/>
                <w:rPrChange w:id="27354" w:author="大猫TNT" w:date="2026-01-29T16:49:49Z">
                  <w:rPr>
                    <w:ins w:id="27355" w:author="大猫TNT" w:date="2026-01-29T16:49:26Z"/>
                    <w:rFonts w:hint="eastAsia" w:ascii="宋体" w:hAnsi="宋体" w:eastAsia="宋体" w:cs="宋体"/>
                    <w:i w:val="0"/>
                    <w:iCs w:val="0"/>
                    <w:color w:val="000000"/>
                    <w:sz w:val="28"/>
                    <w:szCs w:val="28"/>
                    <w:u w:val="none"/>
                  </w:rPr>
                </w:rPrChange>
              </w:rPr>
            </w:pPr>
            <w:ins w:id="27356" w:author="大猫TNT" w:date="2026-01-29T16:49:26Z">
              <w:r>
                <w:rPr>
                  <w:rFonts w:hint="eastAsia" w:ascii="宋体" w:hAnsi="宋体" w:eastAsia="宋体" w:cs="宋体"/>
                  <w:i w:val="0"/>
                  <w:iCs w:val="0"/>
                  <w:color w:val="000000"/>
                  <w:kern w:val="0"/>
                  <w:sz w:val="21"/>
                  <w:szCs w:val="21"/>
                  <w:u w:val="none"/>
                  <w:lang w:val="en-US" w:eastAsia="zh-CN" w:bidi="ar"/>
                  <w:rPrChange w:id="27357" w:author="大猫TNT" w:date="2026-01-29T16:49:49Z">
                    <w:rPr>
                      <w:rFonts w:hint="eastAsia" w:ascii="宋体" w:hAnsi="宋体" w:eastAsia="宋体" w:cs="宋体"/>
                      <w:i w:val="0"/>
                      <w:iCs w:val="0"/>
                      <w:color w:val="000000"/>
                      <w:kern w:val="0"/>
                      <w:sz w:val="28"/>
                      <w:szCs w:val="28"/>
                      <w:u w:val="none"/>
                      <w:lang w:val="en-US" w:eastAsia="zh-CN" w:bidi="ar"/>
                    </w:rPr>
                  </w:rPrChange>
                </w:rPr>
                <w:t>橡皮障支架</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35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66BCD87">
            <w:pPr>
              <w:keepNext w:val="0"/>
              <w:keepLines w:val="0"/>
              <w:widowControl/>
              <w:suppressLineNumbers w:val="0"/>
              <w:jc w:val="center"/>
              <w:textAlignment w:val="center"/>
              <w:rPr>
                <w:ins w:id="27359" w:author="大猫TNT" w:date="2026-01-29T16:49:26Z"/>
                <w:rFonts w:hint="eastAsia" w:ascii="宋体" w:hAnsi="宋体" w:eastAsia="宋体" w:cs="宋体"/>
                <w:i w:val="0"/>
                <w:iCs w:val="0"/>
                <w:color w:val="000000"/>
                <w:sz w:val="21"/>
                <w:szCs w:val="21"/>
                <w:u w:val="none"/>
                <w:rPrChange w:id="27360" w:author="大猫TNT" w:date="2026-01-29T16:49:49Z">
                  <w:rPr>
                    <w:ins w:id="27361" w:author="大猫TNT" w:date="2026-01-29T16:49:26Z"/>
                    <w:rFonts w:hint="eastAsia" w:ascii="宋体" w:hAnsi="宋体" w:eastAsia="宋体" w:cs="宋体"/>
                    <w:i w:val="0"/>
                    <w:iCs w:val="0"/>
                    <w:color w:val="000000"/>
                    <w:sz w:val="28"/>
                    <w:szCs w:val="28"/>
                    <w:u w:val="none"/>
                  </w:rPr>
                </w:rPrChange>
              </w:rPr>
            </w:pPr>
            <w:ins w:id="27362" w:author="大猫TNT" w:date="2026-01-29T16:49:26Z">
              <w:r>
                <w:rPr>
                  <w:rFonts w:hint="eastAsia" w:ascii="宋体" w:hAnsi="宋体" w:eastAsia="宋体" w:cs="宋体"/>
                  <w:i w:val="0"/>
                  <w:iCs w:val="0"/>
                  <w:color w:val="000000"/>
                  <w:kern w:val="0"/>
                  <w:sz w:val="21"/>
                  <w:szCs w:val="21"/>
                  <w:u w:val="none"/>
                  <w:lang w:val="en-US" w:eastAsia="zh-CN" w:bidi="ar"/>
                  <w:rPrChange w:id="27363"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36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71A63F9">
            <w:pPr>
              <w:keepNext w:val="0"/>
              <w:keepLines w:val="0"/>
              <w:widowControl/>
              <w:suppressLineNumbers w:val="0"/>
              <w:jc w:val="center"/>
              <w:textAlignment w:val="center"/>
              <w:rPr>
                <w:ins w:id="27365" w:author="大猫TNT" w:date="2026-01-29T16:49:26Z"/>
                <w:rFonts w:hint="eastAsia" w:ascii="宋体" w:hAnsi="宋体" w:eastAsia="宋体" w:cs="宋体"/>
                <w:i w:val="0"/>
                <w:iCs w:val="0"/>
                <w:color w:val="000000"/>
                <w:sz w:val="21"/>
                <w:szCs w:val="21"/>
                <w:u w:val="none"/>
                <w:rPrChange w:id="27366" w:author="大猫TNT" w:date="2026-01-29T16:49:49Z">
                  <w:rPr>
                    <w:ins w:id="27367" w:author="大猫TNT" w:date="2026-01-29T16:49:26Z"/>
                    <w:rFonts w:hint="eastAsia" w:ascii="宋体" w:hAnsi="宋体" w:eastAsia="宋体" w:cs="宋体"/>
                    <w:i w:val="0"/>
                    <w:iCs w:val="0"/>
                    <w:color w:val="000000"/>
                    <w:sz w:val="28"/>
                    <w:szCs w:val="28"/>
                    <w:u w:val="none"/>
                  </w:rPr>
                </w:rPrChange>
              </w:rPr>
            </w:pPr>
            <w:ins w:id="27368" w:author="大猫TNT" w:date="2026-01-29T16:49:26Z">
              <w:r>
                <w:rPr>
                  <w:rFonts w:hint="eastAsia" w:ascii="宋体" w:hAnsi="宋体" w:eastAsia="宋体" w:cs="宋体"/>
                  <w:i w:val="0"/>
                  <w:iCs w:val="0"/>
                  <w:color w:val="000000"/>
                  <w:kern w:val="0"/>
                  <w:sz w:val="21"/>
                  <w:szCs w:val="21"/>
                  <w:u w:val="none"/>
                  <w:lang w:val="en-US" w:eastAsia="zh-CN" w:bidi="ar"/>
                  <w:rPrChange w:id="27369" w:author="大猫TNT" w:date="2026-01-29T16:49:49Z">
                    <w:rPr>
                      <w:rFonts w:hint="eastAsia" w:ascii="宋体" w:hAnsi="宋体" w:eastAsia="宋体" w:cs="宋体"/>
                      <w:i w:val="0"/>
                      <w:iCs w:val="0"/>
                      <w:color w:val="000000"/>
                      <w:kern w:val="0"/>
                      <w:sz w:val="28"/>
                      <w:szCs w:val="28"/>
                      <w:u w:val="none"/>
                      <w:lang w:val="en-US" w:eastAsia="zh-CN" w:bidi="ar"/>
                    </w:rPr>
                  </w:rPrChange>
                </w:rPr>
                <w:t>个</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3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361A89F">
            <w:pPr>
              <w:keepNext w:val="0"/>
              <w:keepLines w:val="0"/>
              <w:widowControl/>
              <w:suppressLineNumbers w:val="0"/>
              <w:jc w:val="center"/>
              <w:textAlignment w:val="center"/>
              <w:rPr>
                <w:ins w:id="27371" w:author="大猫TNT" w:date="2026-01-29T16:49:26Z"/>
                <w:rFonts w:hint="eastAsia" w:ascii="宋体" w:hAnsi="宋体" w:eastAsia="宋体" w:cs="宋体"/>
                <w:i w:val="0"/>
                <w:iCs w:val="0"/>
                <w:color w:val="000000"/>
                <w:sz w:val="21"/>
                <w:szCs w:val="21"/>
                <w:u w:val="none"/>
                <w:rPrChange w:id="27372" w:author="大猫TNT" w:date="2026-01-29T16:49:49Z">
                  <w:rPr>
                    <w:ins w:id="27373" w:author="大猫TNT" w:date="2026-01-29T16:49:26Z"/>
                    <w:rFonts w:hint="eastAsia" w:ascii="宋体" w:hAnsi="宋体" w:eastAsia="宋体" w:cs="宋体"/>
                    <w:i w:val="0"/>
                    <w:iCs w:val="0"/>
                    <w:color w:val="000000"/>
                    <w:sz w:val="28"/>
                    <w:szCs w:val="28"/>
                    <w:u w:val="none"/>
                  </w:rPr>
                </w:rPrChange>
              </w:rPr>
            </w:pPr>
            <w:ins w:id="27374" w:author="大猫TNT" w:date="2026-01-29T16:49:26Z">
              <w:r>
                <w:rPr>
                  <w:rFonts w:hint="eastAsia" w:ascii="宋体" w:hAnsi="宋体" w:eastAsia="宋体" w:cs="宋体"/>
                  <w:i w:val="0"/>
                  <w:iCs w:val="0"/>
                  <w:color w:val="000000"/>
                  <w:kern w:val="0"/>
                  <w:sz w:val="21"/>
                  <w:szCs w:val="21"/>
                  <w:u w:val="none"/>
                  <w:lang w:val="en-US" w:eastAsia="zh-CN" w:bidi="ar"/>
                  <w:rPrChange w:id="27375" w:author="大猫TNT" w:date="2026-01-29T16:49:49Z">
                    <w:rPr>
                      <w:rFonts w:hint="eastAsia" w:ascii="宋体" w:hAnsi="宋体" w:eastAsia="宋体" w:cs="宋体"/>
                      <w:i w:val="0"/>
                      <w:iCs w:val="0"/>
                      <w:color w:val="000000"/>
                      <w:kern w:val="0"/>
                      <w:sz w:val="28"/>
                      <w:szCs w:val="28"/>
                      <w:u w:val="none"/>
                      <w:lang w:val="en-US" w:eastAsia="zh-CN" w:bidi="ar"/>
                    </w:rPr>
                  </w:rPrChange>
                </w:rPr>
                <w:t>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3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87DAB65">
            <w:pPr>
              <w:keepNext w:val="0"/>
              <w:keepLines w:val="0"/>
              <w:widowControl/>
              <w:suppressLineNumbers w:val="0"/>
              <w:jc w:val="center"/>
              <w:textAlignment w:val="center"/>
              <w:rPr>
                <w:ins w:id="27377" w:author="大猫TNT" w:date="2026-01-29T16:49:26Z"/>
                <w:rFonts w:hint="eastAsia" w:ascii="宋体" w:hAnsi="宋体" w:eastAsia="宋体" w:cs="宋体"/>
                <w:i w:val="0"/>
                <w:iCs w:val="0"/>
                <w:color w:val="000000"/>
                <w:sz w:val="21"/>
                <w:szCs w:val="21"/>
                <w:u w:val="none"/>
                <w:rPrChange w:id="27378" w:author="大猫TNT" w:date="2026-01-29T16:49:49Z">
                  <w:rPr>
                    <w:ins w:id="27379" w:author="大猫TNT" w:date="2026-01-29T16:49:26Z"/>
                    <w:rFonts w:hint="eastAsia" w:ascii="宋体" w:hAnsi="宋体" w:eastAsia="宋体" w:cs="宋体"/>
                    <w:i w:val="0"/>
                    <w:iCs w:val="0"/>
                    <w:color w:val="000000"/>
                    <w:sz w:val="28"/>
                    <w:szCs w:val="28"/>
                    <w:u w:val="none"/>
                  </w:rPr>
                </w:rPrChange>
              </w:rPr>
            </w:pPr>
            <w:ins w:id="27380" w:author="大猫TNT" w:date="2026-01-29T16:49:26Z">
              <w:r>
                <w:rPr>
                  <w:rFonts w:hint="eastAsia" w:ascii="宋体" w:hAnsi="宋体" w:eastAsia="宋体" w:cs="宋体"/>
                  <w:i w:val="0"/>
                  <w:iCs w:val="0"/>
                  <w:color w:val="000000"/>
                  <w:kern w:val="0"/>
                  <w:sz w:val="21"/>
                  <w:szCs w:val="21"/>
                  <w:u w:val="none"/>
                  <w:lang w:val="en-US" w:eastAsia="zh-CN" w:bidi="ar"/>
                  <w:rPrChange w:id="2738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143.00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3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1033D2E">
            <w:pPr>
              <w:keepNext w:val="0"/>
              <w:keepLines w:val="0"/>
              <w:widowControl/>
              <w:suppressLineNumbers w:val="0"/>
              <w:jc w:val="center"/>
              <w:textAlignment w:val="center"/>
              <w:rPr>
                <w:ins w:id="27383" w:author="大猫TNT" w:date="2026-01-29T16:49:26Z"/>
                <w:rFonts w:hint="eastAsia" w:ascii="宋体" w:hAnsi="宋体" w:eastAsia="宋体" w:cs="宋体"/>
                <w:i w:val="0"/>
                <w:iCs w:val="0"/>
                <w:color w:val="000000"/>
                <w:sz w:val="21"/>
                <w:szCs w:val="21"/>
                <w:u w:val="none"/>
                <w:rPrChange w:id="27384" w:author="大猫TNT" w:date="2026-01-29T16:49:49Z">
                  <w:rPr>
                    <w:ins w:id="27385" w:author="大猫TNT" w:date="2026-01-29T16:49:26Z"/>
                    <w:rFonts w:hint="eastAsia" w:ascii="宋体" w:hAnsi="宋体" w:eastAsia="宋体" w:cs="宋体"/>
                    <w:i w:val="0"/>
                    <w:iCs w:val="0"/>
                    <w:color w:val="000000"/>
                    <w:sz w:val="28"/>
                    <w:szCs w:val="28"/>
                    <w:u w:val="none"/>
                  </w:rPr>
                </w:rPrChange>
              </w:rPr>
            </w:pPr>
            <w:ins w:id="27386" w:author="大猫TNT" w:date="2026-01-29T16:49:26Z">
              <w:r>
                <w:rPr>
                  <w:rFonts w:hint="eastAsia" w:ascii="宋体" w:hAnsi="宋体" w:eastAsia="宋体" w:cs="宋体"/>
                  <w:i w:val="0"/>
                  <w:iCs w:val="0"/>
                  <w:color w:val="000000"/>
                  <w:kern w:val="0"/>
                  <w:sz w:val="21"/>
                  <w:szCs w:val="21"/>
                  <w:u w:val="none"/>
                  <w:lang w:val="en-US" w:eastAsia="zh-CN" w:bidi="ar"/>
                  <w:rPrChange w:id="2738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715.00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38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8E37945">
            <w:pPr>
              <w:keepNext w:val="0"/>
              <w:keepLines w:val="0"/>
              <w:widowControl/>
              <w:suppressLineNumbers w:val="0"/>
              <w:jc w:val="left"/>
              <w:textAlignment w:val="center"/>
              <w:rPr>
                <w:ins w:id="27389" w:author="大猫TNT" w:date="2026-01-29T16:49:26Z"/>
                <w:rFonts w:hint="eastAsia" w:ascii="宋体" w:hAnsi="宋体" w:eastAsia="宋体" w:cs="宋体"/>
                <w:i w:val="0"/>
                <w:iCs w:val="0"/>
                <w:color w:val="000000"/>
                <w:sz w:val="21"/>
                <w:szCs w:val="21"/>
                <w:u w:val="none"/>
                <w:rPrChange w:id="27390" w:author="大猫TNT" w:date="2026-01-29T16:49:49Z">
                  <w:rPr>
                    <w:ins w:id="2739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7392" w:author="大猫TNT" w:date="2026-01-29T16:49:26Z">
              <w:r>
                <w:rPr>
                  <w:rFonts w:hint="eastAsia" w:ascii="宋体" w:hAnsi="宋体" w:eastAsia="宋体" w:cs="宋体"/>
                  <w:i w:val="0"/>
                  <w:iCs w:val="0"/>
                  <w:color w:val="000000"/>
                  <w:kern w:val="0"/>
                  <w:sz w:val="21"/>
                  <w:szCs w:val="21"/>
                  <w:u w:val="none"/>
                  <w:lang w:val="en-US" w:eastAsia="zh-CN" w:bidi="ar"/>
                  <w:rPrChange w:id="2739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7394" w:author="大猫TNT" w:date="2026-01-29T16:49:26Z">
              <w:r>
                <w:rPr>
                  <w:rFonts w:hint="eastAsia" w:ascii="宋体" w:hAnsi="宋体" w:eastAsia="宋体" w:cs="宋体"/>
                  <w:i w:val="0"/>
                  <w:iCs w:val="0"/>
                  <w:color w:val="000000"/>
                  <w:kern w:val="0"/>
                  <w:sz w:val="21"/>
                  <w:szCs w:val="21"/>
                  <w:u w:val="none"/>
                  <w:lang w:val="en-US" w:eastAsia="zh-CN" w:bidi="ar"/>
                  <w:rPrChange w:id="2739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7396" w:author="大猫TNT" w:date="2026-01-29T16:49:26Z">
              <w:r>
                <w:rPr>
                  <w:rFonts w:hint="eastAsia" w:ascii="宋体" w:hAnsi="宋体" w:eastAsia="宋体" w:cs="宋体"/>
                  <w:i w:val="0"/>
                  <w:iCs w:val="0"/>
                  <w:color w:val="000000"/>
                  <w:kern w:val="0"/>
                  <w:sz w:val="21"/>
                  <w:szCs w:val="21"/>
                  <w:u w:val="none"/>
                  <w:lang w:val="en-US" w:eastAsia="zh-CN" w:bidi="ar"/>
                  <w:rPrChange w:id="2739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FB9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39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398" w:author="大猫TNT" w:date="2026-01-29T16:49:26Z"/>
          <w:trPrChange w:id="2739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4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35FFC9">
            <w:pPr>
              <w:keepNext w:val="0"/>
              <w:keepLines w:val="0"/>
              <w:widowControl/>
              <w:suppressLineNumbers w:val="0"/>
              <w:jc w:val="center"/>
              <w:textAlignment w:val="center"/>
              <w:rPr>
                <w:ins w:id="27401" w:author="大猫TNT" w:date="2026-01-29T16:49:26Z"/>
                <w:rFonts w:hint="eastAsia" w:ascii="宋体" w:hAnsi="宋体" w:eastAsia="宋体" w:cs="宋体"/>
                <w:i w:val="0"/>
                <w:iCs w:val="0"/>
                <w:color w:val="000000"/>
                <w:sz w:val="21"/>
                <w:szCs w:val="21"/>
                <w:u w:val="none"/>
                <w:rPrChange w:id="27402" w:author="大猫TNT" w:date="2026-01-29T16:49:49Z">
                  <w:rPr>
                    <w:ins w:id="27403" w:author="大猫TNT" w:date="2026-01-29T16:49:26Z"/>
                    <w:rFonts w:hint="eastAsia" w:ascii="宋体" w:hAnsi="宋体" w:eastAsia="宋体" w:cs="宋体"/>
                    <w:i w:val="0"/>
                    <w:iCs w:val="0"/>
                    <w:color w:val="000000"/>
                    <w:sz w:val="28"/>
                    <w:szCs w:val="28"/>
                    <w:u w:val="none"/>
                  </w:rPr>
                </w:rPrChange>
              </w:rPr>
            </w:pPr>
            <w:ins w:id="27404" w:author="大猫TNT" w:date="2026-01-29T16:49:26Z">
              <w:r>
                <w:rPr>
                  <w:rFonts w:hint="eastAsia" w:ascii="宋体" w:hAnsi="宋体" w:eastAsia="宋体" w:cs="宋体"/>
                  <w:i w:val="0"/>
                  <w:iCs w:val="0"/>
                  <w:color w:val="000000"/>
                  <w:kern w:val="0"/>
                  <w:sz w:val="21"/>
                  <w:szCs w:val="21"/>
                  <w:u w:val="none"/>
                  <w:lang w:val="en-US" w:eastAsia="zh-CN" w:bidi="ar"/>
                  <w:rPrChange w:id="27405" w:author="大猫TNT" w:date="2026-01-29T16:49:49Z">
                    <w:rPr>
                      <w:rFonts w:hint="eastAsia" w:ascii="宋体" w:hAnsi="宋体" w:eastAsia="宋体" w:cs="宋体"/>
                      <w:i w:val="0"/>
                      <w:iCs w:val="0"/>
                      <w:color w:val="000000"/>
                      <w:kern w:val="0"/>
                      <w:sz w:val="28"/>
                      <w:szCs w:val="28"/>
                      <w:u w:val="none"/>
                      <w:lang w:val="en-US" w:eastAsia="zh-CN" w:bidi="ar"/>
                    </w:rPr>
                  </w:rPrChange>
                </w:rPr>
                <w:t>137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40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10D6DAC">
            <w:pPr>
              <w:keepNext w:val="0"/>
              <w:keepLines w:val="0"/>
              <w:widowControl/>
              <w:suppressLineNumbers w:val="0"/>
              <w:jc w:val="center"/>
              <w:textAlignment w:val="center"/>
              <w:rPr>
                <w:ins w:id="27407" w:author="大猫TNT" w:date="2026-01-29T16:49:26Z"/>
                <w:rFonts w:hint="eastAsia" w:ascii="宋体" w:hAnsi="宋体" w:eastAsia="宋体" w:cs="宋体"/>
                <w:i w:val="0"/>
                <w:iCs w:val="0"/>
                <w:color w:val="000000"/>
                <w:sz w:val="21"/>
                <w:szCs w:val="21"/>
                <w:u w:val="none"/>
                <w:rPrChange w:id="27408" w:author="大猫TNT" w:date="2026-01-29T16:49:49Z">
                  <w:rPr>
                    <w:ins w:id="27409" w:author="大猫TNT" w:date="2026-01-29T16:49:26Z"/>
                    <w:rFonts w:hint="eastAsia" w:ascii="宋体" w:hAnsi="宋体" w:eastAsia="宋体" w:cs="宋体"/>
                    <w:i w:val="0"/>
                    <w:iCs w:val="0"/>
                    <w:color w:val="000000"/>
                    <w:sz w:val="28"/>
                    <w:szCs w:val="28"/>
                    <w:u w:val="none"/>
                  </w:rPr>
                </w:rPrChange>
              </w:rPr>
            </w:pPr>
            <w:ins w:id="27410" w:author="大猫TNT" w:date="2026-01-29T16:49:26Z">
              <w:r>
                <w:rPr>
                  <w:rFonts w:hint="eastAsia" w:ascii="宋体" w:hAnsi="宋体" w:eastAsia="宋体" w:cs="宋体"/>
                  <w:i w:val="0"/>
                  <w:iCs w:val="0"/>
                  <w:color w:val="000000"/>
                  <w:kern w:val="0"/>
                  <w:sz w:val="21"/>
                  <w:szCs w:val="21"/>
                  <w:u w:val="none"/>
                  <w:lang w:val="en-US" w:eastAsia="zh-CN" w:bidi="ar"/>
                  <w:rPrChange w:id="27411" w:author="大猫TNT" w:date="2026-01-29T16:49:49Z">
                    <w:rPr>
                      <w:rFonts w:hint="eastAsia" w:ascii="宋体" w:hAnsi="宋体" w:eastAsia="宋体" w:cs="宋体"/>
                      <w:i w:val="0"/>
                      <w:iCs w:val="0"/>
                      <w:color w:val="000000"/>
                      <w:kern w:val="0"/>
                      <w:sz w:val="28"/>
                      <w:szCs w:val="28"/>
                      <w:u w:val="none"/>
                      <w:lang w:val="en-US" w:eastAsia="zh-CN" w:bidi="ar"/>
                    </w:rPr>
                  </w:rPrChange>
                </w:rPr>
                <w:t>小棉棒</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41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080FA71">
            <w:pPr>
              <w:keepNext w:val="0"/>
              <w:keepLines w:val="0"/>
              <w:widowControl/>
              <w:suppressLineNumbers w:val="0"/>
              <w:jc w:val="center"/>
              <w:textAlignment w:val="center"/>
              <w:rPr>
                <w:ins w:id="27413" w:author="大猫TNT" w:date="2026-01-29T16:49:26Z"/>
                <w:rFonts w:hint="eastAsia" w:ascii="宋体" w:hAnsi="宋体" w:eastAsia="宋体" w:cs="宋体"/>
                <w:i w:val="0"/>
                <w:iCs w:val="0"/>
                <w:color w:val="000000"/>
                <w:sz w:val="21"/>
                <w:szCs w:val="21"/>
                <w:u w:val="none"/>
                <w:rPrChange w:id="27414" w:author="大猫TNT" w:date="2026-01-29T16:49:49Z">
                  <w:rPr>
                    <w:ins w:id="27415" w:author="大猫TNT" w:date="2026-01-29T16:49:26Z"/>
                    <w:rFonts w:hint="eastAsia" w:ascii="宋体" w:hAnsi="宋体" w:eastAsia="宋体" w:cs="宋体"/>
                    <w:i w:val="0"/>
                    <w:iCs w:val="0"/>
                    <w:color w:val="000000"/>
                    <w:sz w:val="28"/>
                    <w:szCs w:val="28"/>
                    <w:u w:val="none"/>
                  </w:rPr>
                </w:rPrChange>
              </w:rPr>
            </w:pPr>
            <w:ins w:id="27416" w:author="大猫TNT" w:date="2026-01-29T16:49:26Z">
              <w:r>
                <w:rPr>
                  <w:rFonts w:hint="eastAsia" w:ascii="宋体" w:hAnsi="宋体" w:eastAsia="宋体" w:cs="宋体"/>
                  <w:i w:val="0"/>
                  <w:iCs w:val="0"/>
                  <w:color w:val="000000"/>
                  <w:kern w:val="0"/>
                  <w:sz w:val="21"/>
                  <w:szCs w:val="21"/>
                  <w:u w:val="none"/>
                  <w:lang w:val="en-US" w:eastAsia="zh-CN" w:bidi="ar"/>
                  <w:rPrChange w:id="27417" w:author="大猫TNT" w:date="2026-01-29T16:49:49Z">
                    <w:rPr>
                      <w:rFonts w:hint="eastAsia" w:ascii="宋体" w:hAnsi="宋体" w:eastAsia="宋体" w:cs="宋体"/>
                      <w:i w:val="0"/>
                      <w:iCs w:val="0"/>
                      <w:color w:val="000000"/>
                      <w:kern w:val="0"/>
                      <w:sz w:val="28"/>
                      <w:szCs w:val="28"/>
                      <w:u w:val="none"/>
                      <w:lang w:val="en-US" w:eastAsia="zh-CN" w:bidi="ar"/>
                    </w:rPr>
                  </w:rPrChange>
                </w:rPr>
                <w:t>小、中</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41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AEEC27C">
            <w:pPr>
              <w:keepNext w:val="0"/>
              <w:keepLines w:val="0"/>
              <w:widowControl/>
              <w:suppressLineNumbers w:val="0"/>
              <w:jc w:val="center"/>
              <w:textAlignment w:val="center"/>
              <w:rPr>
                <w:ins w:id="27419" w:author="大猫TNT" w:date="2026-01-29T16:49:26Z"/>
                <w:rFonts w:hint="eastAsia" w:ascii="宋体" w:hAnsi="宋体" w:eastAsia="宋体" w:cs="宋体"/>
                <w:i w:val="0"/>
                <w:iCs w:val="0"/>
                <w:color w:val="000000"/>
                <w:sz w:val="21"/>
                <w:szCs w:val="21"/>
                <w:u w:val="none"/>
                <w:rPrChange w:id="27420" w:author="大猫TNT" w:date="2026-01-29T16:49:49Z">
                  <w:rPr>
                    <w:ins w:id="27421" w:author="大猫TNT" w:date="2026-01-29T16:49:26Z"/>
                    <w:rFonts w:hint="eastAsia" w:ascii="宋体" w:hAnsi="宋体" w:eastAsia="宋体" w:cs="宋体"/>
                    <w:i w:val="0"/>
                    <w:iCs w:val="0"/>
                    <w:color w:val="000000"/>
                    <w:sz w:val="28"/>
                    <w:szCs w:val="28"/>
                    <w:u w:val="none"/>
                  </w:rPr>
                </w:rPrChange>
              </w:rPr>
            </w:pPr>
            <w:ins w:id="27422" w:author="大猫TNT" w:date="2026-01-29T16:49:26Z">
              <w:r>
                <w:rPr>
                  <w:rFonts w:hint="eastAsia" w:ascii="宋体" w:hAnsi="宋体" w:eastAsia="宋体" w:cs="宋体"/>
                  <w:i w:val="0"/>
                  <w:iCs w:val="0"/>
                  <w:color w:val="000000"/>
                  <w:kern w:val="0"/>
                  <w:sz w:val="21"/>
                  <w:szCs w:val="21"/>
                  <w:u w:val="none"/>
                  <w:lang w:val="en-US" w:eastAsia="zh-CN" w:bidi="ar"/>
                  <w:rPrChange w:id="27423" w:author="大猫TNT" w:date="2026-01-29T16:49:49Z">
                    <w:rPr>
                      <w:rFonts w:hint="eastAsia" w:ascii="宋体" w:hAnsi="宋体" w:eastAsia="宋体" w:cs="宋体"/>
                      <w:i w:val="0"/>
                      <w:iCs w:val="0"/>
                      <w:color w:val="000000"/>
                      <w:kern w:val="0"/>
                      <w:sz w:val="28"/>
                      <w:szCs w:val="28"/>
                      <w:u w:val="none"/>
                      <w:lang w:val="en-US" w:eastAsia="zh-CN" w:bidi="ar"/>
                    </w:rPr>
                  </w:rPrChange>
                </w:rPr>
                <w:t>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4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39B3136">
            <w:pPr>
              <w:keepNext w:val="0"/>
              <w:keepLines w:val="0"/>
              <w:widowControl/>
              <w:suppressLineNumbers w:val="0"/>
              <w:jc w:val="center"/>
              <w:textAlignment w:val="center"/>
              <w:rPr>
                <w:ins w:id="27425" w:author="大猫TNT" w:date="2026-01-29T16:49:26Z"/>
                <w:rFonts w:hint="eastAsia" w:ascii="宋体" w:hAnsi="宋体" w:eastAsia="宋体" w:cs="宋体"/>
                <w:i w:val="0"/>
                <w:iCs w:val="0"/>
                <w:color w:val="000000"/>
                <w:sz w:val="21"/>
                <w:szCs w:val="21"/>
                <w:u w:val="none"/>
                <w:rPrChange w:id="27426" w:author="大猫TNT" w:date="2026-01-29T16:49:49Z">
                  <w:rPr>
                    <w:ins w:id="27427" w:author="大猫TNT" w:date="2026-01-29T16:49:26Z"/>
                    <w:rFonts w:hint="eastAsia" w:ascii="宋体" w:hAnsi="宋体" w:eastAsia="宋体" w:cs="宋体"/>
                    <w:i w:val="0"/>
                    <w:iCs w:val="0"/>
                    <w:color w:val="000000"/>
                    <w:sz w:val="28"/>
                    <w:szCs w:val="28"/>
                    <w:u w:val="none"/>
                  </w:rPr>
                </w:rPrChange>
              </w:rPr>
            </w:pPr>
            <w:ins w:id="27428" w:author="大猫TNT" w:date="2026-01-29T16:49:26Z">
              <w:r>
                <w:rPr>
                  <w:rFonts w:hint="eastAsia" w:ascii="宋体" w:hAnsi="宋体" w:eastAsia="宋体" w:cs="宋体"/>
                  <w:i w:val="0"/>
                  <w:iCs w:val="0"/>
                  <w:color w:val="000000"/>
                  <w:kern w:val="0"/>
                  <w:sz w:val="21"/>
                  <w:szCs w:val="21"/>
                  <w:u w:val="none"/>
                  <w:lang w:val="en-US" w:eastAsia="zh-CN" w:bidi="ar"/>
                  <w:rPrChange w:id="27429" w:author="大猫TNT" w:date="2026-01-29T16:49:49Z">
                    <w:rPr>
                      <w:rFonts w:hint="eastAsia" w:ascii="宋体" w:hAnsi="宋体" w:eastAsia="宋体" w:cs="宋体"/>
                      <w:i w:val="0"/>
                      <w:iCs w:val="0"/>
                      <w:color w:val="000000"/>
                      <w:kern w:val="0"/>
                      <w:sz w:val="28"/>
                      <w:szCs w:val="28"/>
                      <w:u w:val="none"/>
                      <w:lang w:val="en-US" w:eastAsia="zh-CN" w:bidi="ar"/>
                    </w:rPr>
                  </w:rPrChange>
                </w:rPr>
                <w:t>36</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4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4FA8F22">
            <w:pPr>
              <w:keepNext w:val="0"/>
              <w:keepLines w:val="0"/>
              <w:widowControl/>
              <w:suppressLineNumbers w:val="0"/>
              <w:jc w:val="center"/>
              <w:textAlignment w:val="center"/>
              <w:rPr>
                <w:ins w:id="27431" w:author="大猫TNT" w:date="2026-01-29T16:49:26Z"/>
                <w:rFonts w:hint="eastAsia" w:ascii="宋体" w:hAnsi="宋体" w:eastAsia="宋体" w:cs="宋体"/>
                <w:i w:val="0"/>
                <w:iCs w:val="0"/>
                <w:color w:val="000000"/>
                <w:sz w:val="21"/>
                <w:szCs w:val="21"/>
                <w:u w:val="none"/>
                <w:rPrChange w:id="27432" w:author="大猫TNT" w:date="2026-01-29T16:49:49Z">
                  <w:rPr>
                    <w:ins w:id="27433" w:author="大猫TNT" w:date="2026-01-29T16:49:26Z"/>
                    <w:rFonts w:hint="eastAsia" w:ascii="宋体" w:hAnsi="宋体" w:eastAsia="宋体" w:cs="宋体"/>
                    <w:i w:val="0"/>
                    <w:iCs w:val="0"/>
                    <w:color w:val="000000"/>
                    <w:sz w:val="28"/>
                    <w:szCs w:val="28"/>
                    <w:u w:val="none"/>
                  </w:rPr>
                </w:rPrChange>
              </w:rPr>
            </w:pPr>
            <w:ins w:id="27434" w:author="大猫TNT" w:date="2026-01-29T16:49:26Z">
              <w:r>
                <w:rPr>
                  <w:rFonts w:hint="eastAsia" w:ascii="宋体" w:hAnsi="宋体" w:eastAsia="宋体" w:cs="宋体"/>
                  <w:i w:val="0"/>
                  <w:iCs w:val="0"/>
                  <w:color w:val="000000"/>
                  <w:kern w:val="0"/>
                  <w:sz w:val="21"/>
                  <w:szCs w:val="21"/>
                  <w:u w:val="none"/>
                  <w:lang w:val="en-US" w:eastAsia="zh-CN" w:bidi="ar"/>
                  <w:rPrChange w:id="2743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11.80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43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05C2BF7">
            <w:pPr>
              <w:keepNext w:val="0"/>
              <w:keepLines w:val="0"/>
              <w:widowControl/>
              <w:suppressLineNumbers w:val="0"/>
              <w:jc w:val="center"/>
              <w:textAlignment w:val="center"/>
              <w:rPr>
                <w:ins w:id="27437" w:author="大猫TNT" w:date="2026-01-29T16:49:26Z"/>
                <w:rFonts w:hint="eastAsia" w:ascii="宋体" w:hAnsi="宋体" w:eastAsia="宋体" w:cs="宋体"/>
                <w:i w:val="0"/>
                <w:iCs w:val="0"/>
                <w:color w:val="000000"/>
                <w:sz w:val="21"/>
                <w:szCs w:val="21"/>
                <w:u w:val="none"/>
                <w:rPrChange w:id="27438" w:author="大猫TNT" w:date="2026-01-29T16:49:49Z">
                  <w:rPr>
                    <w:ins w:id="27439" w:author="大猫TNT" w:date="2026-01-29T16:49:26Z"/>
                    <w:rFonts w:hint="eastAsia" w:ascii="宋体" w:hAnsi="宋体" w:eastAsia="宋体" w:cs="宋体"/>
                    <w:i w:val="0"/>
                    <w:iCs w:val="0"/>
                    <w:color w:val="000000"/>
                    <w:sz w:val="28"/>
                    <w:szCs w:val="28"/>
                    <w:u w:val="none"/>
                  </w:rPr>
                </w:rPrChange>
              </w:rPr>
            </w:pPr>
            <w:ins w:id="27440" w:author="大猫TNT" w:date="2026-01-29T16:49:26Z">
              <w:r>
                <w:rPr>
                  <w:rFonts w:hint="eastAsia" w:ascii="宋体" w:hAnsi="宋体" w:eastAsia="宋体" w:cs="宋体"/>
                  <w:i w:val="0"/>
                  <w:iCs w:val="0"/>
                  <w:color w:val="000000"/>
                  <w:kern w:val="0"/>
                  <w:sz w:val="21"/>
                  <w:szCs w:val="21"/>
                  <w:u w:val="none"/>
                  <w:lang w:val="en-US" w:eastAsia="zh-CN" w:bidi="ar"/>
                  <w:rPrChange w:id="2744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424.80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44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0A4E168">
            <w:pPr>
              <w:keepNext w:val="0"/>
              <w:keepLines w:val="0"/>
              <w:widowControl/>
              <w:suppressLineNumbers w:val="0"/>
              <w:jc w:val="left"/>
              <w:textAlignment w:val="center"/>
              <w:rPr>
                <w:ins w:id="27443" w:author="大猫TNT" w:date="2026-01-29T16:49:26Z"/>
                <w:rFonts w:hint="eastAsia" w:ascii="宋体" w:hAnsi="宋体" w:eastAsia="宋体" w:cs="宋体"/>
                <w:i w:val="0"/>
                <w:iCs w:val="0"/>
                <w:color w:val="000000"/>
                <w:sz w:val="21"/>
                <w:szCs w:val="21"/>
                <w:u w:val="none"/>
                <w:rPrChange w:id="27444" w:author="大猫TNT" w:date="2026-01-29T16:49:49Z">
                  <w:rPr>
                    <w:ins w:id="27445" w:author="大猫TNT" w:date="2026-01-29T16:49:26Z"/>
                    <w:rFonts w:hint="eastAsia" w:ascii="宋体" w:hAnsi="宋体" w:eastAsia="宋体" w:cs="宋体"/>
                    <w:i w:val="0"/>
                    <w:iCs w:val="0"/>
                    <w:color w:val="000000"/>
                    <w:sz w:val="28"/>
                    <w:szCs w:val="28"/>
                    <w:u w:val="none"/>
                  </w:rPr>
                </w:rPrChange>
              </w:rPr>
            </w:pPr>
            <w:ins w:id="27446" w:author="大猫TNT" w:date="2026-01-29T16:49:26Z">
              <w:r>
                <w:rPr>
                  <w:rFonts w:hint="eastAsia" w:ascii="宋体" w:hAnsi="宋体" w:eastAsia="宋体" w:cs="宋体"/>
                  <w:i w:val="0"/>
                  <w:iCs w:val="0"/>
                  <w:color w:val="000000"/>
                  <w:kern w:val="0"/>
                  <w:sz w:val="21"/>
                  <w:szCs w:val="21"/>
                  <w:u w:val="none"/>
                  <w:lang w:val="en-US" w:eastAsia="zh-CN" w:bidi="ar"/>
                  <w:rPrChange w:id="2744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61B7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44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448" w:author="大猫TNT" w:date="2026-01-29T16:49:26Z"/>
          <w:trPrChange w:id="2744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4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FAE286D">
            <w:pPr>
              <w:keepNext w:val="0"/>
              <w:keepLines w:val="0"/>
              <w:widowControl/>
              <w:suppressLineNumbers w:val="0"/>
              <w:jc w:val="center"/>
              <w:textAlignment w:val="center"/>
              <w:rPr>
                <w:ins w:id="27451" w:author="大猫TNT" w:date="2026-01-29T16:49:26Z"/>
                <w:rFonts w:hint="eastAsia" w:ascii="宋体" w:hAnsi="宋体" w:eastAsia="宋体" w:cs="宋体"/>
                <w:i w:val="0"/>
                <w:iCs w:val="0"/>
                <w:color w:val="000000"/>
                <w:sz w:val="21"/>
                <w:szCs w:val="21"/>
                <w:u w:val="none"/>
                <w:rPrChange w:id="27452" w:author="大猫TNT" w:date="2026-01-29T16:49:49Z">
                  <w:rPr>
                    <w:ins w:id="27453" w:author="大猫TNT" w:date="2026-01-29T16:49:26Z"/>
                    <w:rFonts w:hint="eastAsia" w:ascii="宋体" w:hAnsi="宋体" w:eastAsia="宋体" w:cs="宋体"/>
                    <w:i w:val="0"/>
                    <w:iCs w:val="0"/>
                    <w:color w:val="000000"/>
                    <w:sz w:val="28"/>
                    <w:szCs w:val="28"/>
                    <w:u w:val="none"/>
                  </w:rPr>
                </w:rPrChange>
              </w:rPr>
            </w:pPr>
            <w:ins w:id="27454" w:author="大猫TNT" w:date="2026-01-29T16:49:26Z">
              <w:r>
                <w:rPr>
                  <w:rFonts w:hint="eastAsia" w:ascii="宋体" w:hAnsi="宋体" w:eastAsia="宋体" w:cs="宋体"/>
                  <w:i w:val="0"/>
                  <w:iCs w:val="0"/>
                  <w:color w:val="000000"/>
                  <w:kern w:val="0"/>
                  <w:sz w:val="21"/>
                  <w:szCs w:val="21"/>
                  <w:u w:val="none"/>
                  <w:lang w:val="en-US" w:eastAsia="zh-CN" w:bidi="ar"/>
                  <w:rPrChange w:id="27455" w:author="大猫TNT" w:date="2026-01-29T16:49:49Z">
                    <w:rPr>
                      <w:rFonts w:hint="eastAsia" w:ascii="宋体" w:hAnsi="宋体" w:eastAsia="宋体" w:cs="宋体"/>
                      <w:i w:val="0"/>
                      <w:iCs w:val="0"/>
                      <w:color w:val="000000"/>
                      <w:kern w:val="0"/>
                      <w:sz w:val="28"/>
                      <w:szCs w:val="28"/>
                      <w:u w:val="none"/>
                      <w:lang w:val="en-US" w:eastAsia="zh-CN" w:bidi="ar"/>
                    </w:rPr>
                  </w:rPrChange>
                </w:rPr>
                <w:t>138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45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DC4A69F">
            <w:pPr>
              <w:keepNext w:val="0"/>
              <w:keepLines w:val="0"/>
              <w:widowControl/>
              <w:suppressLineNumbers w:val="0"/>
              <w:jc w:val="center"/>
              <w:textAlignment w:val="center"/>
              <w:rPr>
                <w:ins w:id="27457" w:author="大猫TNT" w:date="2026-01-29T16:49:26Z"/>
                <w:rFonts w:hint="eastAsia" w:ascii="宋体" w:hAnsi="宋体" w:eastAsia="宋体" w:cs="宋体"/>
                <w:i w:val="0"/>
                <w:iCs w:val="0"/>
                <w:color w:val="000000"/>
                <w:sz w:val="21"/>
                <w:szCs w:val="21"/>
                <w:u w:val="none"/>
                <w:rPrChange w:id="27458" w:author="大猫TNT" w:date="2026-01-29T16:49:49Z">
                  <w:rPr>
                    <w:ins w:id="27459" w:author="大猫TNT" w:date="2026-01-29T16:49:26Z"/>
                    <w:rFonts w:hint="eastAsia" w:ascii="宋体" w:hAnsi="宋体" w:eastAsia="宋体" w:cs="宋体"/>
                    <w:i w:val="0"/>
                    <w:iCs w:val="0"/>
                    <w:color w:val="000000"/>
                    <w:sz w:val="28"/>
                    <w:szCs w:val="28"/>
                    <w:u w:val="none"/>
                  </w:rPr>
                </w:rPrChange>
              </w:rPr>
            </w:pPr>
            <w:ins w:id="27460" w:author="大猫TNT" w:date="2026-01-29T16:49:26Z">
              <w:r>
                <w:rPr>
                  <w:rFonts w:hint="eastAsia" w:ascii="宋体" w:hAnsi="宋体" w:eastAsia="宋体" w:cs="宋体"/>
                  <w:i w:val="0"/>
                  <w:iCs w:val="0"/>
                  <w:color w:val="000000"/>
                  <w:kern w:val="0"/>
                  <w:sz w:val="21"/>
                  <w:szCs w:val="21"/>
                  <w:u w:val="none"/>
                  <w:lang w:val="en-US" w:eastAsia="zh-CN" w:bidi="ar"/>
                  <w:rPrChange w:id="27461" w:author="大猫TNT" w:date="2026-01-29T16:49:49Z">
                    <w:rPr>
                      <w:rFonts w:hint="eastAsia" w:ascii="宋体" w:hAnsi="宋体" w:eastAsia="宋体" w:cs="宋体"/>
                      <w:i w:val="0"/>
                      <w:iCs w:val="0"/>
                      <w:color w:val="000000"/>
                      <w:kern w:val="0"/>
                      <w:sz w:val="28"/>
                      <w:szCs w:val="28"/>
                      <w:u w:val="none"/>
                      <w:lang w:val="en-US" w:eastAsia="zh-CN" w:bidi="ar"/>
                    </w:rPr>
                  </w:rPrChange>
                </w:rPr>
                <w:t>楔线</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46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4E59E42">
            <w:pPr>
              <w:keepNext w:val="0"/>
              <w:keepLines w:val="0"/>
              <w:widowControl/>
              <w:suppressLineNumbers w:val="0"/>
              <w:jc w:val="center"/>
              <w:textAlignment w:val="center"/>
              <w:rPr>
                <w:ins w:id="27463" w:author="大猫TNT" w:date="2026-01-29T16:49:26Z"/>
                <w:rFonts w:hint="eastAsia" w:ascii="宋体" w:hAnsi="宋体" w:eastAsia="宋体" w:cs="宋体"/>
                <w:i w:val="0"/>
                <w:iCs w:val="0"/>
                <w:color w:val="000000"/>
                <w:sz w:val="21"/>
                <w:szCs w:val="21"/>
                <w:u w:val="none"/>
                <w:rPrChange w:id="27464" w:author="大猫TNT" w:date="2026-01-29T16:49:49Z">
                  <w:rPr>
                    <w:ins w:id="27465" w:author="大猫TNT" w:date="2026-01-29T16:49:26Z"/>
                    <w:rFonts w:hint="eastAsia" w:ascii="宋体" w:hAnsi="宋体" w:eastAsia="宋体" w:cs="宋体"/>
                    <w:i w:val="0"/>
                    <w:iCs w:val="0"/>
                    <w:color w:val="000000"/>
                    <w:sz w:val="28"/>
                    <w:szCs w:val="28"/>
                    <w:u w:val="none"/>
                  </w:rPr>
                </w:rPrChange>
              </w:rPr>
            </w:pPr>
            <w:ins w:id="27466" w:author="大猫TNT" w:date="2026-01-29T16:49:26Z">
              <w:r>
                <w:rPr>
                  <w:rFonts w:hint="eastAsia" w:ascii="宋体" w:hAnsi="宋体" w:eastAsia="宋体" w:cs="宋体"/>
                  <w:i w:val="0"/>
                  <w:iCs w:val="0"/>
                  <w:color w:val="000000"/>
                  <w:kern w:val="0"/>
                  <w:sz w:val="21"/>
                  <w:szCs w:val="21"/>
                  <w:u w:val="none"/>
                  <w:lang w:val="en-US" w:eastAsia="zh-CN" w:bidi="ar"/>
                  <w:rPrChange w:id="2746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46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45C4A6E">
            <w:pPr>
              <w:keepNext w:val="0"/>
              <w:keepLines w:val="0"/>
              <w:widowControl/>
              <w:suppressLineNumbers w:val="0"/>
              <w:jc w:val="center"/>
              <w:textAlignment w:val="center"/>
              <w:rPr>
                <w:ins w:id="27469" w:author="大猫TNT" w:date="2026-01-29T16:49:26Z"/>
                <w:rFonts w:hint="eastAsia" w:ascii="宋体" w:hAnsi="宋体" w:eastAsia="宋体" w:cs="宋体"/>
                <w:i w:val="0"/>
                <w:iCs w:val="0"/>
                <w:color w:val="000000"/>
                <w:sz w:val="21"/>
                <w:szCs w:val="21"/>
                <w:u w:val="none"/>
                <w:rPrChange w:id="27470" w:author="大猫TNT" w:date="2026-01-29T16:49:49Z">
                  <w:rPr>
                    <w:ins w:id="27471" w:author="大猫TNT" w:date="2026-01-29T16:49:26Z"/>
                    <w:rFonts w:hint="eastAsia" w:ascii="宋体" w:hAnsi="宋体" w:eastAsia="宋体" w:cs="宋体"/>
                    <w:i w:val="0"/>
                    <w:iCs w:val="0"/>
                    <w:color w:val="000000"/>
                    <w:sz w:val="28"/>
                    <w:szCs w:val="28"/>
                    <w:u w:val="none"/>
                  </w:rPr>
                </w:rPrChange>
              </w:rPr>
            </w:pPr>
            <w:ins w:id="27472" w:author="大猫TNT" w:date="2026-01-29T16:49:26Z">
              <w:r>
                <w:rPr>
                  <w:rFonts w:hint="eastAsia" w:ascii="宋体" w:hAnsi="宋体" w:eastAsia="宋体" w:cs="宋体"/>
                  <w:i w:val="0"/>
                  <w:iCs w:val="0"/>
                  <w:color w:val="000000"/>
                  <w:kern w:val="0"/>
                  <w:sz w:val="21"/>
                  <w:szCs w:val="21"/>
                  <w:u w:val="none"/>
                  <w:lang w:val="en-US" w:eastAsia="zh-CN" w:bidi="ar"/>
                  <w:rPrChange w:id="27473"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4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C54E3D4">
            <w:pPr>
              <w:keepNext w:val="0"/>
              <w:keepLines w:val="0"/>
              <w:widowControl/>
              <w:suppressLineNumbers w:val="0"/>
              <w:jc w:val="center"/>
              <w:textAlignment w:val="center"/>
              <w:rPr>
                <w:ins w:id="27475" w:author="大猫TNT" w:date="2026-01-29T16:49:26Z"/>
                <w:rFonts w:hint="eastAsia" w:ascii="宋体" w:hAnsi="宋体" w:eastAsia="宋体" w:cs="宋体"/>
                <w:i w:val="0"/>
                <w:iCs w:val="0"/>
                <w:color w:val="000000"/>
                <w:sz w:val="21"/>
                <w:szCs w:val="21"/>
                <w:u w:val="none"/>
                <w:rPrChange w:id="27476" w:author="大猫TNT" w:date="2026-01-29T16:49:49Z">
                  <w:rPr>
                    <w:ins w:id="27477" w:author="大猫TNT" w:date="2026-01-29T16:49:26Z"/>
                    <w:rFonts w:hint="eastAsia" w:ascii="宋体" w:hAnsi="宋体" w:eastAsia="宋体" w:cs="宋体"/>
                    <w:i w:val="0"/>
                    <w:iCs w:val="0"/>
                    <w:color w:val="000000"/>
                    <w:sz w:val="28"/>
                    <w:szCs w:val="28"/>
                    <w:u w:val="none"/>
                  </w:rPr>
                </w:rPrChange>
              </w:rPr>
            </w:pPr>
            <w:ins w:id="27478" w:author="大猫TNT" w:date="2026-01-29T16:49:26Z">
              <w:r>
                <w:rPr>
                  <w:rFonts w:hint="eastAsia" w:ascii="宋体" w:hAnsi="宋体" w:eastAsia="宋体" w:cs="宋体"/>
                  <w:i w:val="0"/>
                  <w:iCs w:val="0"/>
                  <w:color w:val="000000"/>
                  <w:kern w:val="0"/>
                  <w:sz w:val="21"/>
                  <w:szCs w:val="21"/>
                  <w:u w:val="none"/>
                  <w:lang w:val="en-US" w:eastAsia="zh-CN" w:bidi="ar"/>
                  <w:rPrChange w:id="27479"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4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0CA5B89">
            <w:pPr>
              <w:keepNext w:val="0"/>
              <w:keepLines w:val="0"/>
              <w:widowControl/>
              <w:suppressLineNumbers w:val="0"/>
              <w:jc w:val="center"/>
              <w:textAlignment w:val="center"/>
              <w:rPr>
                <w:ins w:id="27481" w:author="大猫TNT" w:date="2026-01-29T16:49:26Z"/>
                <w:rFonts w:hint="eastAsia" w:ascii="宋体" w:hAnsi="宋体" w:eastAsia="宋体" w:cs="宋体"/>
                <w:i w:val="0"/>
                <w:iCs w:val="0"/>
                <w:color w:val="000000"/>
                <w:sz w:val="21"/>
                <w:szCs w:val="21"/>
                <w:u w:val="none"/>
                <w:rPrChange w:id="27482" w:author="大猫TNT" w:date="2026-01-29T16:49:49Z">
                  <w:rPr>
                    <w:ins w:id="27483" w:author="大猫TNT" w:date="2026-01-29T16:49:26Z"/>
                    <w:rFonts w:hint="eastAsia" w:ascii="宋体" w:hAnsi="宋体" w:eastAsia="宋体" w:cs="宋体"/>
                    <w:i w:val="0"/>
                    <w:iCs w:val="0"/>
                    <w:color w:val="000000"/>
                    <w:sz w:val="28"/>
                    <w:szCs w:val="28"/>
                    <w:u w:val="none"/>
                  </w:rPr>
                </w:rPrChange>
              </w:rPr>
            </w:pPr>
            <w:ins w:id="27484" w:author="大猫TNT" w:date="2026-01-29T16:49:26Z">
              <w:r>
                <w:rPr>
                  <w:rFonts w:hint="eastAsia" w:ascii="宋体" w:hAnsi="宋体" w:eastAsia="宋体" w:cs="宋体"/>
                  <w:i w:val="0"/>
                  <w:iCs w:val="0"/>
                  <w:color w:val="000000"/>
                  <w:kern w:val="0"/>
                  <w:sz w:val="21"/>
                  <w:szCs w:val="21"/>
                  <w:u w:val="none"/>
                  <w:lang w:val="en-US" w:eastAsia="zh-CN" w:bidi="ar"/>
                  <w:rPrChange w:id="2748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31.20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4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A02BA61">
            <w:pPr>
              <w:keepNext w:val="0"/>
              <w:keepLines w:val="0"/>
              <w:widowControl/>
              <w:suppressLineNumbers w:val="0"/>
              <w:jc w:val="center"/>
              <w:textAlignment w:val="center"/>
              <w:rPr>
                <w:ins w:id="27487" w:author="大猫TNT" w:date="2026-01-29T16:49:26Z"/>
                <w:rFonts w:hint="eastAsia" w:ascii="宋体" w:hAnsi="宋体" w:eastAsia="宋体" w:cs="宋体"/>
                <w:i w:val="0"/>
                <w:iCs w:val="0"/>
                <w:color w:val="000000"/>
                <w:sz w:val="21"/>
                <w:szCs w:val="21"/>
                <w:u w:val="none"/>
                <w:rPrChange w:id="27488" w:author="大猫TNT" w:date="2026-01-29T16:49:49Z">
                  <w:rPr>
                    <w:ins w:id="27489" w:author="大猫TNT" w:date="2026-01-29T16:49:26Z"/>
                    <w:rFonts w:hint="eastAsia" w:ascii="宋体" w:hAnsi="宋体" w:eastAsia="宋体" w:cs="宋体"/>
                    <w:i w:val="0"/>
                    <w:iCs w:val="0"/>
                    <w:color w:val="000000"/>
                    <w:sz w:val="28"/>
                    <w:szCs w:val="28"/>
                    <w:u w:val="none"/>
                  </w:rPr>
                </w:rPrChange>
              </w:rPr>
            </w:pPr>
            <w:ins w:id="27490" w:author="大猫TNT" w:date="2026-01-29T16:49:26Z">
              <w:r>
                <w:rPr>
                  <w:rFonts w:hint="eastAsia" w:ascii="宋体" w:hAnsi="宋体" w:eastAsia="宋体" w:cs="宋体"/>
                  <w:i w:val="0"/>
                  <w:iCs w:val="0"/>
                  <w:color w:val="000000"/>
                  <w:kern w:val="0"/>
                  <w:sz w:val="21"/>
                  <w:szCs w:val="21"/>
                  <w:u w:val="none"/>
                  <w:lang w:val="en-US" w:eastAsia="zh-CN" w:bidi="ar"/>
                  <w:rPrChange w:id="2749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62.40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49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D8E8700">
            <w:pPr>
              <w:keepNext w:val="0"/>
              <w:keepLines w:val="0"/>
              <w:widowControl/>
              <w:suppressLineNumbers w:val="0"/>
              <w:jc w:val="left"/>
              <w:textAlignment w:val="center"/>
              <w:rPr>
                <w:ins w:id="27493" w:author="大猫TNT" w:date="2026-01-29T16:49:26Z"/>
                <w:rFonts w:hint="eastAsia" w:ascii="宋体" w:hAnsi="宋体" w:eastAsia="宋体" w:cs="宋体"/>
                <w:i w:val="0"/>
                <w:iCs w:val="0"/>
                <w:color w:val="000000"/>
                <w:sz w:val="21"/>
                <w:szCs w:val="21"/>
                <w:u w:val="none"/>
                <w:rPrChange w:id="27494" w:author="大猫TNT" w:date="2026-01-29T16:49:49Z">
                  <w:rPr>
                    <w:ins w:id="27495" w:author="大猫TNT" w:date="2026-01-29T16:49:26Z"/>
                    <w:rFonts w:hint="eastAsia" w:ascii="宋体" w:hAnsi="宋体" w:eastAsia="宋体" w:cs="宋体"/>
                    <w:i w:val="0"/>
                    <w:iCs w:val="0"/>
                    <w:color w:val="000000"/>
                    <w:sz w:val="28"/>
                    <w:szCs w:val="28"/>
                    <w:u w:val="none"/>
                  </w:rPr>
                </w:rPrChange>
              </w:rPr>
            </w:pPr>
            <w:ins w:id="27496" w:author="大猫TNT" w:date="2026-01-29T16:49:26Z">
              <w:r>
                <w:rPr>
                  <w:rFonts w:hint="eastAsia" w:ascii="宋体" w:hAnsi="宋体" w:eastAsia="宋体" w:cs="宋体"/>
                  <w:i w:val="0"/>
                  <w:iCs w:val="0"/>
                  <w:color w:val="000000"/>
                  <w:kern w:val="0"/>
                  <w:sz w:val="21"/>
                  <w:szCs w:val="21"/>
                  <w:u w:val="none"/>
                  <w:lang w:val="en-US" w:eastAsia="zh-CN" w:bidi="ar"/>
                  <w:rPrChange w:id="2749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613C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49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498" w:author="大猫TNT" w:date="2026-01-29T16:49:26Z"/>
          <w:trPrChange w:id="2749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E3EB7A2">
            <w:pPr>
              <w:keepNext w:val="0"/>
              <w:keepLines w:val="0"/>
              <w:widowControl/>
              <w:suppressLineNumbers w:val="0"/>
              <w:jc w:val="center"/>
              <w:textAlignment w:val="center"/>
              <w:rPr>
                <w:ins w:id="27501" w:author="大猫TNT" w:date="2026-01-29T16:49:26Z"/>
                <w:rFonts w:hint="eastAsia" w:ascii="宋体" w:hAnsi="宋体" w:eastAsia="宋体" w:cs="宋体"/>
                <w:i w:val="0"/>
                <w:iCs w:val="0"/>
                <w:color w:val="000000"/>
                <w:sz w:val="21"/>
                <w:szCs w:val="21"/>
                <w:u w:val="none"/>
                <w:rPrChange w:id="27502" w:author="大猫TNT" w:date="2026-01-29T16:49:49Z">
                  <w:rPr>
                    <w:ins w:id="27503" w:author="大猫TNT" w:date="2026-01-29T16:49:26Z"/>
                    <w:rFonts w:hint="eastAsia" w:ascii="宋体" w:hAnsi="宋体" w:eastAsia="宋体" w:cs="宋体"/>
                    <w:i w:val="0"/>
                    <w:iCs w:val="0"/>
                    <w:color w:val="000000"/>
                    <w:sz w:val="28"/>
                    <w:szCs w:val="28"/>
                    <w:u w:val="none"/>
                  </w:rPr>
                </w:rPrChange>
              </w:rPr>
            </w:pPr>
            <w:ins w:id="27504" w:author="大猫TNT" w:date="2026-01-29T16:49:26Z">
              <w:r>
                <w:rPr>
                  <w:rFonts w:hint="eastAsia" w:ascii="宋体" w:hAnsi="宋体" w:eastAsia="宋体" w:cs="宋体"/>
                  <w:i w:val="0"/>
                  <w:iCs w:val="0"/>
                  <w:color w:val="000000"/>
                  <w:kern w:val="0"/>
                  <w:sz w:val="21"/>
                  <w:szCs w:val="21"/>
                  <w:u w:val="none"/>
                  <w:lang w:val="en-US" w:eastAsia="zh-CN" w:bidi="ar"/>
                  <w:rPrChange w:id="27505" w:author="大猫TNT" w:date="2026-01-29T16:49:49Z">
                    <w:rPr>
                      <w:rFonts w:hint="eastAsia" w:ascii="宋体" w:hAnsi="宋体" w:eastAsia="宋体" w:cs="宋体"/>
                      <w:i w:val="0"/>
                      <w:iCs w:val="0"/>
                      <w:color w:val="000000"/>
                      <w:kern w:val="0"/>
                      <w:sz w:val="28"/>
                      <w:szCs w:val="28"/>
                      <w:u w:val="none"/>
                      <w:lang w:val="en-US" w:eastAsia="zh-CN" w:bidi="ar"/>
                    </w:rPr>
                  </w:rPrChange>
                </w:rPr>
                <w:t>139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50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B896351">
            <w:pPr>
              <w:keepNext w:val="0"/>
              <w:keepLines w:val="0"/>
              <w:widowControl/>
              <w:suppressLineNumbers w:val="0"/>
              <w:jc w:val="center"/>
              <w:textAlignment w:val="center"/>
              <w:rPr>
                <w:ins w:id="27507" w:author="大猫TNT" w:date="2026-01-29T16:49:26Z"/>
                <w:rFonts w:hint="eastAsia" w:ascii="宋体" w:hAnsi="宋体" w:eastAsia="宋体" w:cs="宋体"/>
                <w:i w:val="0"/>
                <w:iCs w:val="0"/>
                <w:color w:val="000000"/>
                <w:sz w:val="21"/>
                <w:szCs w:val="21"/>
                <w:u w:val="none"/>
                <w:rPrChange w:id="27508" w:author="大猫TNT" w:date="2026-01-29T16:49:49Z">
                  <w:rPr>
                    <w:ins w:id="27509" w:author="大猫TNT" w:date="2026-01-29T16:49:26Z"/>
                    <w:rFonts w:hint="eastAsia" w:ascii="宋体" w:hAnsi="宋体" w:eastAsia="宋体" w:cs="宋体"/>
                    <w:i w:val="0"/>
                    <w:iCs w:val="0"/>
                    <w:color w:val="000000"/>
                    <w:sz w:val="28"/>
                    <w:szCs w:val="28"/>
                    <w:u w:val="none"/>
                  </w:rPr>
                </w:rPrChange>
              </w:rPr>
            </w:pPr>
            <w:ins w:id="27510" w:author="大猫TNT" w:date="2026-01-29T16:49:26Z">
              <w:r>
                <w:rPr>
                  <w:rFonts w:hint="eastAsia" w:ascii="宋体" w:hAnsi="宋体" w:eastAsia="宋体" w:cs="宋体"/>
                  <w:i w:val="0"/>
                  <w:iCs w:val="0"/>
                  <w:color w:val="000000"/>
                  <w:kern w:val="0"/>
                  <w:sz w:val="21"/>
                  <w:szCs w:val="21"/>
                  <w:u w:val="none"/>
                  <w:lang w:val="en-US" w:eastAsia="zh-CN" w:bidi="ar"/>
                  <w:rPrChange w:id="27511" w:author="大猫TNT" w:date="2026-01-29T16:49:49Z">
                    <w:rPr>
                      <w:rFonts w:hint="eastAsia" w:ascii="宋体" w:hAnsi="宋体" w:eastAsia="宋体" w:cs="宋体"/>
                      <w:i w:val="0"/>
                      <w:iCs w:val="0"/>
                      <w:color w:val="000000"/>
                      <w:kern w:val="0"/>
                      <w:sz w:val="28"/>
                      <w:szCs w:val="28"/>
                      <w:u w:val="none"/>
                      <w:lang w:val="en-US" w:eastAsia="zh-CN" w:bidi="ar"/>
                    </w:rPr>
                  </w:rPrChange>
                </w:rPr>
                <w:t>携热器</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1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1B9DFD7">
            <w:pPr>
              <w:keepNext w:val="0"/>
              <w:keepLines w:val="0"/>
              <w:widowControl/>
              <w:suppressLineNumbers w:val="0"/>
              <w:jc w:val="center"/>
              <w:textAlignment w:val="center"/>
              <w:rPr>
                <w:ins w:id="27513" w:author="大猫TNT" w:date="2026-01-29T16:49:26Z"/>
                <w:rFonts w:hint="eastAsia" w:ascii="宋体" w:hAnsi="宋体" w:eastAsia="宋体" w:cs="宋体"/>
                <w:i w:val="0"/>
                <w:iCs w:val="0"/>
                <w:color w:val="000000"/>
                <w:sz w:val="21"/>
                <w:szCs w:val="21"/>
                <w:u w:val="none"/>
                <w:rPrChange w:id="27514" w:author="大猫TNT" w:date="2026-01-29T16:49:49Z">
                  <w:rPr>
                    <w:ins w:id="27515" w:author="大猫TNT" w:date="2026-01-29T16:49:26Z"/>
                    <w:rFonts w:hint="eastAsia" w:ascii="宋体" w:hAnsi="宋体" w:eastAsia="宋体" w:cs="宋体"/>
                    <w:i w:val="0"/>
                    <w:iCs w:val="0"/>
                    <w:color w:val="000000"/>
                    <w:sz w:val="28"/>
                    <w:szCs w:val="28"/>
                    <w:u w:val="none"/>
                  </w:rPr>
                </w:rPrChange>
              </w:rPr>
            </w:pPr>
            <w:ins w:id="27516" w:author="大猫TNT" w:date="2026-01-29T16:49:26Z">
              <w:r>
                <w:rPr>
                  <w:rFonts w:hint="eastAsia" w:ascii="宋体" w:hAnsi="宋体" w:eastAsia="宋体" w:cs="宋体"/>
                  <w:i w:val="0"/>
                  <w:iCs w:val="0"/>
                  <w:color w:val="000000"/>
                  <w:kern w:val="0"/>
                  <w:sz w:val="21"/>
                  <w:szCs w:val="21"/>
                  <w:u w:val="none"/>
                  <w:lang w:val="en-US" w:eastAsia="zh-CN" w:bidi="ar"/>
                  <w:rPrChange w:id="2751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1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5E0BA13">
            <w:pPr>
              <w:keepNext w:val="0"/>
              <w:keepLines w:val="0"/>
              <w:widowControl/>
              <w:suppressLineNumbers w:val="0"/>
              <w:jc w:val="center"/>
              <w:textAlignment w:val="center"/>
              <w:rPr>
                <w:ins w:id="27519" w:author="大猫TNT" w:date="2026-01-29T16:49:26Z"/>
                <w:rFonts w:hint="eastAsia" w:ascii="宋体" w:hAnsi="宋体" w:eastAsia="宋体" w:cs="宋体"/>
                <w:i w:val="0"/>
                <w:iCs w:val="0"/>
                <w:color w:val="000000"/>
                <w:sz w:val="21"/>
                <w:szCs w:val="21"/>
                <w:u w:val="none"/>
                <w:rPrChange w:id="27520" w:author="大猫TNT" w:date="2026-01-29T16:49:49Z">
                  <w:rPr>
                    <w:ins w:id="27521" w:author="大猫TNT" w:date="2026-01-29T16:49:26Z"/>
                    <w:rFonts w:hint="eastAsia" w:ascii="宋体" w:hAnsi="宋体" w:eastAsia="宋体" w:cs="宋体"/>
                    <w:i w:val="0"/>
                    <w:iCs w:val="0"/>
                    <w:color w:val="000000"/>
                    <w:sz w:val="28"/>
                    <w:szCs w:val="28"/>
                    <w:u w:val="none"/>
                  </w:rPr>
                </w:rPrChange>
              </w:rPr>
            </w:pPr>
            <w:ins w:id="27522" w:author="大猫TNT" w:date="2026-01-29T16:49:26Z">
              <w:r>
                <w:rPr>
                  <w:rFonts w:hint="eastAsia" w:ascii="宋体" w:hAnsi="宋体" w:eastAsia="宋体" w:cs="宋体"/>
                  <w:i w:val="0"/>
                  <w:iCs w:val="0"/>
                  <w:color w:val="000000"/>
                  <w:kern w:val="0"/>
                  <w:sz w:val="21"/>
                  <w:szCs w:val="21"/>
                  <w:u w:val="none"/>
                  <w:lang w:val="en-US" w:eastAsia="zh-CN" w:bidi="ar"/>
                  <w:rPrChange w:id="27523" w:author="大猫TNT" w:date="2026-01-29T16:49:49Z">
                    <w:rPr>
                      <w:rFonts w:hint="eastAsia" w:ascii="宋体" w:hAnsi="宋体" w:eastAsia="宋体" w:cs="宋体"/>
                      <w:i w:val="0"/>
                      <w:iCs w:val="0"/>
                      <w:color w:val="000000"/>
                      <w:kern w:val="0"/>
                      <w:sz w:val="28"/>
                      <w:szCs w:val="28"/>
                      <w:u w:val="none"/>
                      <w:lang w:val="en-US" w:eastAsia="zh-CN" w:bidi="ar"/>
                    </w:rPr>
                  </w:rPrChange>
                </w:rPr>
                <w:t>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2DC7902">
            <w:pPr>
              <w:keepNext w:val="0"/>
              <w:keepLines w:val="0"/>
              <w:widowControl/>
              <w:suppressLineNumbers w:val="0"/>
              <w:jc w:val="center"/>
              <w:textAlignment w:val="center"/>
              <w:rPr>
                <w:ins w:id="27525" w:author="大猫TNT" w:date="2026-01-29T16:49:26Z"/>
                <w:rFonts w:hint="eastAsia" w:ascii="宋体" w:hAnsi="宋体" w:eastAsia="宋体" w:cs="宋体"/>
                <w:i w:val="0"/>
                <w:iCs w:val="0"/>
                <w:color w:val="000000"/>
                <w:sz w:val="21"/>
                <w:szCs w:val="21"/>
                <w:u w:val="none"/>
                <w:rPrChange w:id="27526" w:author="大猫TNT" w:date="2026-01-29T16:49:49Z">
                  <w:rPr>
                    <w:ins w:id="27527" w:author="大猫TNT" w:date="2026-01-29T16:49:26Z"/>
                    <w:rFonts w:hint="eastAsia" w:ascii="宋体" w:hAnsi="宋体" w:eastAsia="宋体" w:cs="宋体"/>
                    <w:i w:val="0"/>
                    <w:iCs w:val="0"/>
                    <w:color w:val="000000"/>
                    <w:sz w:val="28"/>
                    <w:szCs w:val="28"/>
                    <w:u w:val="none"/>
                  </w:rPr>
                </w:rPrChange>
              </w:rPr>
            </w:pPr>
            <w:ins w:id="27528" w:author="大猫TNT" w:date="2026-01-29T16:49:26Z">
              <w:r>
                <w:rPr>
                  <w:rFonts w:hint="eastAsia" w:ascii="宋体" w:hAnsi="宋体" w:eastAsia="宋体" w:cs="宋体"/>
                  <w:i w:val="0"/>
                  <w:iCs w:val="0"/>
                  <w:color w:val="000000"/>
                  <w:kern w:val="0"/>
                  <w:sz w:val="21"/>
                  <w:szCs w:val="21"/>
                  <w:u w:val="none"/>
                  <w:lang w:val="en-US" w:eastAsia="zh-CN" w:bidi="ar"/>
                  <w:rPrChange w:id="27529" w:author="大猫TNT" w:date="2026-01-29T16:49:49Z">
                    <w:rPr>
                      <w:rFonts w:hint="eastAsia" w:ascii="宋体" w:hAnsi="宋体" w:eastAsia="宋体" w:cs="宋体"/>
                      <w:i w:val="0"/>
                      <w:iCs w:val="0"/>
                      <w:color w:val="000000"/>
                      <w:kern w:val="0"/>
                      <w:sz w:val="28"/>
                      <w:szCs w:val="28"/>
                      <w:u w:val="none"/>
                      <w:lang w:val="en-US" w:eastAsia="zh-CN" w:bidi="ar"/>
                    </w:rPr>
                  </w:rPrChange>
                </w:rPr>
                <w:t>4</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046433A">
            <w:pPr>
              <w:keepNext w:val="0"/>
              <w:keepLines w:val="0"/>
              <w:widowControl/>
              <w:suppressLineNumbers w:val="0"/>
              <w:jc w:val="center"/>
              <w:textAlignment w:val="center"/>
              <w:rPr>
                <w:ins w:id="27531" w:author="大猫TNT" w:date="2026-01-29T16:49:26Z"/>
                <w:rFonts w:hint="eastAsia" w:ascii="宋体" w:hAnsi="宋体" w:eastAsia="宋体" w:cs="宋体"/>
                <w:i w:val="0"/>
                <w:iCs w:val="0"/>
                <w:color w:val="000000"/>
                <w:sz w:val="21"/>
                <w:szCs w:val="21"/>
                <w:u w:val="none"/>
                <w:rPrChange w:id="27532" w:author="大猫TNT" w:date="2026-01-29T16:49:49Z">
                  <w:rPr>
                    <w:ins w:id="27533" w:author="大猫TNT" w:date="2026-01-29T16:49:26Z"/>
                    <w:rFonts w:hint="eastAsia" w:ascii="宋体" w:hAnsi="宋体" w:eastAsia="宋体" w:cs="宋体"/>
                    <w:i w:val="0"/>
                    <w:iCs w:val="0"/>
                    <w:color w:val="000000"/>
                    <w:sz w:val="28"/>
                    <w:szCs w:val="28"/>
                    <w:u w:val="none"/>
                  </w:rPr>
                </w:rPrChange>
              </w:rPr>
            </w:pPr>
            <w:ins w:id="27534" w:author="大猫TNT" w:date="2026-01-29T16:49:26Z">
              <w:r>
                <w:rPr>
                  <w:rFonts w:hint="eastAsia" w:ascii="宋体" w:hAnsi="宋体" w:eastAsia="宋体" w:cs="宋体"/>
                  <w:i w:val="0"/>
                  <w:iCs w:val="0"/>
                  <w:color w:val="000000"/>
                  <w:kern w:val="0"/>
                  <w:sz w:val="21"/>
                  <w:szCs w:val="21"/>
                  <w:u w:val="none"/>
                  <w:lang w:val="en-US" w:eastAsia="zh-CN" w:bidi="ar"/>
                  <w:rPrChange w:id="2753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764.60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3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A8DCC70">
            <w:pPr>
              <w:keepNext w:val="0"/>
              <w:keepLines w:val="0"/>
              <w:widowControl/>
              <w:suppressLineNumbers w:val="0"/>
              <w:jc w:val="center"/>
              <w:textAlignment w:val="center"/>
              <w:rPr>
                <w:ins w:id="27537" w:author="大猫TNT" w:date="2026-01-29T16:49:26Z"/>
                <w:rFonts w:hint="eastAsia" w:ascii="宋体" w:hAnsi="宋体" w:eastAsia="宋体" w:cs="宋体"/>
                <w:i w:val="0"/>
                <w:iCs w:val="0"/>
                <w:color w:val="000000"/>
                <w:sz w:val="21"/>
                <w:szCs w:val="21"/>
                <w:u w:val="none"/>
                <w:rPrChange w:id="27538" w:author="大猫TNT" w:date="2026-01-29T16:49:49Z">
                  <w:rPr>
                    <w:ins w:id="27539" w:author="大猫TNT" w:date="2026-01-29T16:49:26Z"/>
                    <w:rFonts w:hint="eastAsia" w:ascii="宋体" w:hAnsi="宋体" w:eastAsia="宋体" w:cs="宋体"/>
                    <w:i w:val="0"/>
                    <w:iCs w:val="0"/>
                    <w:color w:val="000000"/>
                    <w:sz w:val="28"/>
                    <w:szCs w:val="28"/>
                    <w:u w:val="none"/>
                  </w:rPr>
                </w:rPrChange>
              </w:rPr>
            </w:pPr>
            <w:ins w:id="27540" w:author="大猫TNT" w:date="2026-01-29T16:49:26Z">
              <w:r>
                <w:rPr>
                  <w:rFonts w:hint="eastAsia" w:ascii="宋体" w:hAnsi="宋体" w:eastAsia="宋体" w:cs="宋体"/>
                  <w:i w:val="0"/>
                  <w:iCs w:val="0"/>
                  <w:color w:val="000000"/>
                  <w:kern w:val="0"/>
                  <w:sz w:val="21"/>
                  <w:szCs w:val="21"/>
                  <w:u w:val="none"/>
                  <w:lang w:val="en-US" w:eastAsia="zh-CN" w:bidi="ar"/>
                  <w:rPrChange w:id="2754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3058.40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54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8551B3A">
            <w:pPr>
              <w:keepNext w:val="0"/>
              <w:keepLines w:val="0"/>
              <w:widowControl/>
              <w:suppressLineNumbers w:val="0"/>
              <w:jc w:val="left"/>
              <w:textAlignment w:val="center"/>
              <w:rPr>
                <w:ins w:id="27543" w:author="大猫TNT" w:date="2026-01-29T16:49:26Z"/>
                <w:rFonts w:hint="eastAsia" w:ascii="宋体" w:hAnsi="宋体" w:eastAsia="宋体" w:cs="宋体"/>
                <w:i w:val="0"/>
                <w:iCs w:val="0"/>
                <w:color w:val="000000"/>
                <w:sz w:val="21"/>
                <w:szCs w:val="21"/>
                <w:u w:val="none"/>
                <w:rPrChange w:id="27544" w:author="大猫TNT" w:date="2026-01-29T16:49:49Z">
                  <w:rPr>
                    <w:ins w:id="27545" w:author="大猫TNT" w:date="2026-01-29T16:49:26Z"/>
                    <w:rFonts w:hint="eastAsia" w:ascii="宋体" w:hAnsi="宋体" w:eastAsia="宋体" w:cs="宋体"/>
                    <w:i w:val="0"/>
                    <w:iCs w:val="0"/>
                    <w:color w:val="000000"/>
                    <w:sz w:val="28"/>
                    <w:szCs w:val="28"/>
                    <w:u w:val="none"/>
                  </w:rPr>
                </w:rPrChange>
              </w:rPr>
            </w:pPr>
            <w:ins w:id="27546" w:author="大猫TNT" w:date="2026-01-29T16:49:26Z">
              <w:r>
                <w:rPr>
                  <w:rFonts w:hint="eastAsia" w:ascii="宋体" w:hAnsi="宋体" w:eastAsia="宋体" w:cs="宋体"/>
                  <w:i w:val="0"/>
                  <w:iCs w:val="0"/>
                  <w:color w:val="000000"/>
                  <w:kern w:val="0"/>
                  <w:sz w:val="21"/>
                  <w:szCs w:val="21"/>
                  <w:u w:val="none"/>
                  <w:lang w:val="en-US" w:eastAsia="zh-CN" w:bidi="ar"/>
                  <w:rPrChange w:id="2754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0287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54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548" w:author="大猫TNT" w:date="2026-01-29T16:49:26Z"/>
          <w:trPrChange w:id="2754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5B6D5EA">
            <w:pPr>
              <w:keepNext w:val="0"/>
              <w:keepLines w:val="0"/>
              <w:widowControl/>
              <w:suppressLineNumbers w:val="0"/>
              <w:jc w:val="center"/>
              <w:textAlignment w:val="center"/>
              <w:rPr>
                <w:ins w:id="27551" w:author="大猫TNT" w:date="2026-01-29T16:49:26Z"/>
                <w:rFonts w:hint="eastAsia" w:ascii="宋体" w:hAnsi="宋体" w:eastAsia="宋体" w:cs="宋体"/>
                <w:i w:val="0"/>
                <w:iCs w:val="0"/>
                <w:color w:val="000000"/>
                <w:sz w:val="21"/>
                <w:szCs w:val="21"/>
                <w:u w:val="none"/>
                <w:rPrChange w:id="27552" w:author="大猫TNT" w:date="2026-01-29T16:49:49Z">
                  <w:rPr>
                    <w:ins w:id="27553" w:author="大猫TNT" w:date="2026-01-29T16:49:26Z"/>
                    <w:rFonts w:hint="eastAsia" w:ascii="宋体" w:hAnsi="宋体" w:eastAsia="宋体" w:cs="宋体"/>
                    <w:i w:val="0"/>
                    <w:iCs w:val="0"/>
                    <w:color w:val="000000"/>
                    <w:sz w:val="28"/>
                    <w:szCs w:val="28"/>
                    <w:u w:val="none"/>
                  </w:rPr>
                </w:rPrChange>
              </w:rPr>
            </w:pPr>
            <w:ins w:id="27554" w:author="大猫TNT" w:date="2026-01-29T16:49:26Z">
              <w:r>
                <w:rPr>
                  <w:rFonts w:hint="eastAsia" w:ascii="宋体" w:hAnsi="宋体" w:eastAsia="宋体" w:cs="宋体"/>
                  <w:i w:val="0"/>
                  <w:iCs w:val="0"/>
                  <w:color w:val="000000"/>
                  <w:kern w:val="0"/>
                  <w:sz w:val="21"/>
                  <w:szCs w:val="21"/>
                  <w:u w:val="none"/>
                  <w:lang w:val="en-US" w:eastAsia="zh-CN" w:bidi="ar"/>
                  <w:rPrChange w:id="27555" w:author="大猫TNT" w:date="2026-01-29T16:49:49Z">
                    <w:rPr>
                      <w:rFonts w:hint="eastAsia" w:ascii="宋体" w:hAnsi="宋体" w:eastAsia="宋体" w:cs="宋体"/>
                      <w:i w:val="0"/>
                      <w:iCs w:val="0"/>
                      <w:color w:val="000000"/>
                      <w:kern w:val="0"/>
                      <w:sz w:val="28"/>
                      <w:szCs w:val="28"/>
                      <w:u w:val="none"/>
                      <w:lang w:val="en-US" w:eastAsia="zh-CN" w:bidi="ar"/>
                    </w:rPr>
                  </w:rPrChange>
                </w:rPr>
                <w:t>140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55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FEF8211">
            <w:pPr>
              <w:keepNext w:val="0"/>
              <w:keepLines w:val="0"/>
              <w:widowControl/>
              <w:suppressLineNumbers w:val="0"/>
              <w:jc w:val="center"/>
              <w:textAlignment w:val="center"/>
              <w:rPr>
                <w:ins w:id="27557" w:author="大猫TNT" w:date="2026-01-29T16:49:26Z"/>
                <w:rFonts w:hint="eastAsia" w:ascii="宋体" w:hAnsi="宋体" w:eastAsia="宋体" w:cs="宋体"/>
                <w:i w:val="0"/>
                <w:iCs w:val="0"/>
                <w:color w:val="000000"/>
                <w:sz w:val="21"/>
                <w:szCs w:val="21"/>
                <w:u w:val="none"/>
                <w:rPrChange w:id="27558" w:author="大猫TNT" w:date="2026-01-29T16:49:49Z">
                  <w:rPr>
                    <w:ins w:id="27559" w:author="大猫TNT" w:date="2026-01-29T16:49:26Z"/>
                    <w:rFonts w:hint="eastAsia" w:ascii="宋体" w:hAnsi="宋体" w:eastAsia="宋体" w:cs="宋体"/>
                    <w:i w:val="0"/>
                    <w:iCs w:val="0"/>
                    <w:color w:val="000000"/>
                    <w:sz w:val="28"/>
                    <w:szCs w:val="28"/>
                    <w:u w:val="none"/>
                  </w:rPr>
                </w:rPrChange>
              </w:rPr>
            </w:pPr>
            <w:ins w:id="27560" w:author="大猫TNT" w:date="2026-01-29T16:49:26Z">
              <w:r>
                <w:rPr>
                  <w:rFonts w:hint="eastAsia" w:ascii="宋体" w:hAnsi="宋体" w:eastAsia="宋体" w:cs="宋体"/>
                  <w:i w:val="0"/>
                  <w:iCs w:val="0"/>
                  <w:color w:val="000000"/>
                  <w:kern w:val="0"/>
                  <w:sz w:val="21"/>
                  <w:szCs w:val="21"/>
                  <w:u w:val="none"/>
                  <w:lang w:val="en-US" w:eastAsia="zh-CN" w:bidi="ar"/>
                  <w:rPrChange w:id="27561" w:author="大猫TNT" w:date="2026-01-29T16:49:49Z">
                    <w:rPr>
                      <w:rFonts w:hint="eastAsia" w:ascii="宋体" w:hAnsi="宋体" w:eastAsia="宋体" w:cs="宋体"/>
                      <w:i w:val="0"/>
                      <w:iCs w:val="0"/>
                      <w:color w:val="000000"/>
                      <w:kern w:val="0"/>
                      <w:sz w:val="28"/>
                      <w:szCs w:val="28"/>
                      <w:u w:val="none"/>
                      <w:lang w:val="en-US" w:eastAsia="zh-CN" w:bidi="ar"/>
                    </w:rPr>
                  </w:rPrChange>
                </w:rPr>
                <w:t>牙冠蜡型卡尺内冠卡尺</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6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B1B063C">
            <w:pPr>
              <w:keepNext w:val="0"/>
              <w:keepLines w:val="0"/>
              <w:widowControl/>
              <w:suppressLineNumbers w:val="0"/>
              <w:jc w:val="center"/>
              <w:textAlignment w:val="center"/>
              <w:rPr>
                <w:ins w:id="27563" w:author="大猫TNT" w:date="2026-01-29T16:49:26Z"/>
                <w:rFonts w:hint="eastAsia" w:ascii="宋体" w:hAnsi="宋体" w:eastAsia="宋体" w:cs="宋体"/>
                <w:i w:val="0"/>
                <w:iCs w:val="0"/>
                <w:color w:val="000000"/>
                <w:sz w:val="21"/>
                <w:szCs w:val="21"/>
                <w:u w:val="none"/>
                <w:rPrChange w:id="27564" w:author="大猫TNT" w:date="2026-01-29T16:49:49Z">
                  <w:rPr>
                    <w:ins w:id="27565" w:author="大猫TNT" w:date="2026-01-29T16:49:26Z"/>
                    <w:rFonts w:hint="eastAsia" w:ascii="宋体" w:hAnsi="宋体" w:eastAsia="宋体" w:cs="宋体"/>
                    <w:i w:val="0"/>
                    <w:iCs w:val="0"/>
                    <w:color w:val="000000"/>
                    <w:sz w:val="28"/>
                    <w:szCs w:val="28"/>
                    <w:u w:val="none"/>
                  </w:rPr>
                </w:rPrChange>
              </w:rPr>
            </w:pPr>
            <w:ins w:id="27566" w:author="大猫TNT" w:date="2026-01-29T16:49:26Z">
              <w:r>
                <w:rPr>
                  <w:rFonts w:hint="eastAsia" w:ascii="宋体" w:hAnsi="宋体" w:eastAsia="宋体" w:cs="宋体"/>
                  <w:i w:val="0"/>
                  <w:iCs w:val="0"/>
                  <w:color w:val="000000"/>
                  <w:kern w:val="0"/>
                  <w:sz w:val="21"/>
                  <w:szCs w:val="21"/>
                  <w:u w:val="none"/>
                  <w:lang w:val="en-US" w:eastAsia="zh-CN" w:bidi="ar"/>
                  <w:rPrChange w:id="27567"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6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09144BA">
            <w:pPr>
              <w:keepNext w:val="0"/>
              <w:keepLines w:val="0"/>
              <w:widowControl/>
              <w:suppressLineNumbers w:val="0"/>
              <w:jc w:val="center"/>
              <w:textAlignment w:val="center"/>
              <w:rPr>
                <w:ins w:id="27569" w:author="大猫TNT" w:date="2026-01-29T16:49:26Z"/>
                <w:rFonts w:hint="eastAsia" w:ascii="宋体" w:hAnsi="宋体" w:eastAsia="宋体" w:cs="宋体"/>
                <w:i w:val="0"/>
                <w:iCs w:val="0"/>
                <w:color w:val="000000"/>
                <w:sz w:val="21"/>
                <w:szCs w:val="21"/>
                <w:u w:val="none"/>
                <w:rPrChange w:id="27570" w:author="大猫TNT" w:date="2026-01-29T16:49:49Z">
                  <w:rPr>
                    <w:ins w:id="27571" w:author="大猫TNT" w:date="2026-01-29T16:49:26Z"/>
                    <w:rFonts w:hint="eastAsia" w:ascii="宋体" w:hAnsi="宋体" w:eastAsia="宋体" w:cs="宋体"/>
                    <w:i w:val="0"/>
                    <w:iCs w:val="0"/>
                    <w:color w:val="000000"/>
                    <w:sz w:val="28"/>
                    <w:szCs w:val="28"/>
                    <w:u w:val="none"/>
                  </w:rPr>
                </w:rPrChange>
              </w:rPr>
            </w:pPr>
            <w:ins w:id="27572" w:author="大猫TNT" w:date="2026-01-29T16:49:26Z">
              <w:r>
                <w:rPr>
                  <w:rFonts w:hint="eastAsia" w:ascii="宋体" w:hAnsi="宋体" w:eastAsia="宋体" w:cs="宋体"/>
                  <w:i w:val="0"/>
                  <w:iCs w:val="0"/>
                  <w:color w:val="000000"/>
                  <w:kern w:val="0"/>
                  <w:sz w:val="21"/>
                  <w:szCs w:val="21"/>
                  <w:u w:val="none"/>
                  <w:lang w:val="en-US" w:eastAsia="zh-CN" w:bidi="ar"/>
                  <w:rPrChange w:id="27573" w:author="大猫TNT" w:date="2026-01-29T16:49:49Z">
                    <w:rPr>
                      <w:rFonts w:hint="eastAsia" w:ascii="宋体" w:hAnsi="宋体" w:eastAsia="宋体" w:cs="宋体"/>
                      <w:i w:val="0"/>
                      <w:iCs w:val="0"/>
                      <w:color w:val="000000"/>
                      <w:kern w:val="0"/>
                      <w:sz w:val="28"/>
                      <w:szCs w:val="28"/>
                      <w:u w:val="none"/>
                      <w:lang w:val="en-US" w:eastAsia="zh-CN" w:bidi="ar"/>
                    </w:rPr>
                  </w:rPrChange>
                </w:rPr>
                <w:t>把</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931550A">
            <w:pPr>
              <w:keepNext w:val="0"/>
              <w:keepLines w:val="0"/>
              <w:widowControl/>
              <w:suppressLineNumbers w:val="0"/>
              <w:jc w:val="center"/>
              <w:textAlignment w:val="center"/>
              <w:rPr>
                <w:ins w:id="27575" w:author="大猫TNT" w:date="2026-01-29T16:49:26Z"/>
                <w:rFonts w:hint="eastAsia" w:ascii="宋体" w:hAnsi="宋体" w:eastAsia="宋体" w:cs="宋体"/>
                <w:i w:val="0"/>
                <w:iCs w:val="0"/>
                <w:color w:val="000000"/>
                <w:sz w:val="21"/>
                <w:szCs w:val="21"/>
                <w:u w:val="none"/>
                <w:rPrChange w:id="27576" w:author="大猫TNT" w:date="2026-01-29T16:49:49Z">
                  <w:rPr>
                    <w:ins w:id="27577" w:author="大猫TNT" w:date="2026-01-29T16:49:26Z"/>
                    <w:rFonts w:hint="eastAsia" w:ascii="宋体" w:hAnsi="宋体" w:eastAsia="宋体" w:cs="宋体"/>
                    <w:i w:val="0"/>
                    <w:iCs w:val="0"/>
                    <w:color w:val="000000"/>
                    <w:sz w:val="28"/>
                    <w:szCs w:val="28"/>
                    <w:u w:val="none"/>
                  </w:rPr>
                </w:rPrChange>
              </w:rPr>
            </w:pPr>
            <w:ins w:id="27578" w:author="大猫TNT" w:date="2026-01-29T16:49:26Z">
              <w:r>
                <w:rPr>
                  <w:rFonts w:hint="eastAsia" w:ascii="宋体" w:hAnsi="宋体" w:eastAsia="宋体" w:cs="宋体"/>
                  <w:i w:val="0"/>
                  <w:iCs w:val="0"/>
                  <w:color w:val="000000"/>
                  <w:kern w:val="0"/>
                  <w:sz w:val="21"/>
                  <w:szCs w:val="21"/>
                  <w:u w:val="none"/>
                  <w:lang w:val="en-US" w:eastAsia="zh-CN" w:bidi="ar"/>
                  <w:rPrChange w:id="27579"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2826C35">
            <w:pPr>
              <w:keepNext w:val="0"/>
              <w:keepLines w:val="0"/>
              <w:widowControl/>
              <w:suppressLineNumbers w:val="0"/>
              <w:jc w:val="center"/>
              <w:textAlignment w:val="center"/>
              <w:rPr>
                <w:ins w:id="27581" w:author="大猫TNT" w:date="2026-01-29T16:49:26Z"/>
                <w:rFonts w:hint="eastAsia" w:ascii="宋体" w:hAnsi="宋体" w:eastAsia="宋体" w:cs="宋体"/>
                <w:i w:val="0"/>
                <w:iCs w:val="0"/>
                <w:color w:val="000000"/>
                <w:sz w:val="21"/>
                <w:szCs w:val="21"/>
                <w:u w:val="none"/>
                <w:rPrChange w:id="27582" w:author="大猫TNT" w:date="2026-01-29T16:49:49Z">
                  <w:rPr>
                    <w:ins w:id="27583" w:author="大猫TNT" w:date="2026-01-29T16:49:26Z"/>
                    <w:rFonts w:hint="eastAsia" w:ascii="宋体" w:hAnsi="宋体" w:eastAsia="宋体" w:cs="宋体"/>
                    <w:i w:val="0"/>
                    <w:iCs w:val="0"/>
                    <w:color w:val="000000"/>
                    <w:sz w:val="28"/>
                    <w:szCs w:val="28"/>
                    <w:u w:val="none"/>
                  </w:rPr>
                </w:rPrChange>
              </w:rPr>
            </w:pPr>
            <w:ins w:id="27584" w:author="大猫TNT" w:date="2026-01-29T16:49:26Z">
              <w:r>
                <w:rPr>
                  <w:rFonts w:hint="eastAsia" w:ascii="宋体" w:hAnsi="宋体" w:eastAsia="宋体" w:cs="宋体"/>
                  <w:i w:val="0"/>
                  <w:iCs w:val="0"/>
                  <w:color w:val="000000"/>
                  <w:kern w:val="0"/>
                  <w:sz w:val="21"/>
                  <w:szCs w:val="21"/>
                  <w:u w:val="none"/>
                  <w:lang w:val="en-US" w:eastAsia="zh-CN" w:bidi="ar"/>
                  <w:rPrChange w:id="2758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48.00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D859161">
            <w:pPr>
              <w:keepNext w:val="0"/>
              <w:keepLines w:val="0"/>
              <w:widowControl/>
              <w:suppressLineNumbers w:val="0"/>
              <w:jc w:val="center"/>
              <w:textAlignment w:val="center"/>
              <w:rPr>
                <w:ins w:id="27587" w:author="大猫TNT" w:date="2026-01-29T16:49:26Z"/>
                <w:rFonts w:hint="eastAsia" w:ascii="宋体" w:hAnsi="宋体" w:eastAsia="宋体" w:cs="宋体"/>
                <w:i w:val="0"/>
                <w:iCs w:val="0"/>
                <w:color w:val="000000"/>
                <w:sz w:val="21"/>
                <w:szCs w:val="21"/>
                <w:u w:val="none"/>
                <w:rPrChange w:id="27588" w:author="大猫TNT" w:date="2026-01-29T16:49:49Z">
                  <w:rPr>
                    <w:ins w:id="27589" w:author="大猫TNT" w:date="2026-01-29T16:49:26Z"/>
                    <w:rFonts w:hint="eastAsia" w:ascii="宋体" w:hAnsi="宋体" w:eastAsia="宋体" w:cs="宋体"/>
                    <w:i w:val="0"/>
                    <w:iCs w:val="0"/>
                    <w:color w:val="000000"/>
                    <w:sz w:val="28"/>
                    <w:szCs w:val="28"/>
                    <w:u w:val="none"/>
                  </w:rPr>
                </w:rPrChange>
              </w:rPr>
            </w:pPr>
            <w:ins w:id="27590" w:author="大猫TNT" w:date="2026-01-29T16:49:26Z">
              <w:r>
                <w:rPr>
                  <w:rFonts w:hint="eastAsia" w:ascii="宋体" w:hAnsi="宋体" w:eastAsia="宋体" w:cs="宋体"/>
                  <w:i w:val="0"/>
                  <w:iCs w:val="0"/>
                  <w:color w:val="000000"/>
                  <w:kern w:val="0"/>
                  <w:sz w:val="21"/>
                  <w:szCs w:val="21"/>
                  <w:u w:val="none"/>
                  <w:lang w:val="en-US" w:eastAsia="zh-CN" w:bidi="ar"/>
                  <w:rPrChange w:id="2759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96.00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59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16F8970">
            <w:pPr>
              <w:keepNext w:val="0"/>
              <w:keepLines w:val="0"/>
              <w:widowControl/>
              <w:suppressLineNumbers w:val="0"/>
              <w:jc w:val="left"/>
              <w:textAlignment w:val="center"/>
              <w:rPr>
                <w:ins w:id="27593" w:author="大猫TNT" w:date="2026-01-29T16:49:26Z"/>
                <w:rFonts w:hint="eastAsia" w:ascii="宋体" w:hAnsi="宋体" w:eastAsia="宋体" w:cs="宋体"/>
                <w:i w:val="0"/>
                <w:iCs w:val="0"/>
                <w:color w:val="000000"/>
                <w:sz w:val="21"/>
                <w:szCs w:val="21"/>
                <w:u w:val="none"/>
                <w:rPrChange w:id="27594" w:author="大猫TNT" w:date="2026-01-29T16:49:49Z">
                  <w:rPr>
                    <w:ins w:id="2759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7596" w:author="大猫TNT" w:date="2026-01-29T16:49:26Z">
              <w:r>
                <w:rPr>
                  <w:rFonts w:hint="eastAsia" w:ascii="宋体" w:hAnsi="宋体" w:eastAsia="宋体" w:cs="宋体"/>
                  <w:i w:val="0"/>
                  <w:iCs w:val="0"/>
                  <w:color w:val="000000"/>
                  <w:kern w:val="0"/>
                  <w:sz w:val="21"/>
                  <w:szCs w:val="21"/>
                  <w:u w:val="none"/>
                  <w:lang w:val="en-US" w:eastAsia="zh-CN" w:bidi="ar"/>
                  <w:rPrChange w:id="2759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7598" w:author="大猫TNT" w:date="2026-01-29T16:49:26Z">
              <w:r>
                <w:rPr>
                  <w:rFonts w:hint="eastAsia" w:ascii="宋体" w:hAnsi="宋体" w:eastAsia="宋体" w:cs="宋体"/>
                  <w:i w:val="0"/>
                  <w:iCs w:val="0"/>
                  <w:color w:val="000000"/>
                  <w:kern w:val="0"/>
                  <w:sz w:val="21"/>
                  <w:szCs w:val="21"/>
                  <w:u w:val="none"/>
                  <w:lang w:val="en-US" w:eastAsia="zh-CN" w:bidi="ar"/>
                  <w:rPrChange w:id="2759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7600" w:author="大猫TNT" w:date="2026-01-29T16:49:26Z">
              <w:r>
                <w:rPr>
                  <w:rFonts w:hint="eastAsia" w:ascii="宋体" w:hAnsi="宋体" w:eastAsia="宋体" w:cs="宋体"/>
                  <w:i w:val="0"/>
                  <w:iCs w:val="0"/>
                  <w:color w:val="000000"/>
                  <w:kern w:val="0"/>
                  <w:sz w:val="21"/>
                  <w:szCs w:val="21"/>
                  <w:u w:val="none"/>
                  <w:lang w:val="en-US" w:eastAsia="zh-CN" w:bidi="ar"/>
                  <w:rPrChange w:id="2760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4B3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60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602" w:author="大猫TNT" w:date="2026-01-29T16:49:26Z"/>
          <w:trPrChange w:id="2760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A3BEA42">
            <w:pPr>
              <w:keepNext w:val="0"/>
              <w:keepLines w:val="0"/>
              <w:widowControl/>
              <w:suppressLineNumbers w:val="0"/>
              <w:jc w:val="center"/>
              <w:textAlignment w:val="center"/>
              <w:rPr>
                <w:ins w:id="27605" w:author="大猫TNT" w:date="2026-01-29T16:49:26Z"/>
                <w:rFonts w:hint="eastAsia" w:ascii="宋体" w:hAnsi="宋体" w:eastAsia="宋体" w:cs="宋体"/>
                <w:i w:val="0"/>
                <w:iCs w:val="0"/>
                <w:color w:val="000000"/>
                <w:sz w:val="21"/>
                <w:szCs w:val="21"/>
                <w:u w:val="none"/>
                <w:rPrChange w:id="27606" w:author="大猫TNT" w:date="2026-01-29T16:49:49Z">
                  <w:rPr>
                    <w:ins w:id="27607" w:author="大猫TNT" w:date="2026-01-29T16:49:26Z"/>
                    <w:rFonts w:hint="eastAsia" w:ascii="宋体" w:hAnsi="宋体" w:eastAsia="宋体" w:cs="宋体"/>
                    <w:i w:val="0"/>
                    <w:iCs w:val="0"/>
                    <w:color w:val="000000"/>
                    <w:sz w:val="28"/>
                    <w:szCs w:val="28"/>
                    <w:u w:val="none"/>
                  </w:rPr>
                </w:rPrChange>
              </w:rPr>
            </w:pPr>
            <w:ins w:id="27608" w:author="大猫TNT" w:date="2026-01-29T16:49:26Z">
              <w:r>
                <w:rPr>
                  <w:rFonts w:hint="eastAsia" w:ascii="宋体" w:hAnsi="宋体" w:eastAsia="宋体" w:cs="宋体"/>
                  <w:i w:val="0"/>
                  <w:iCs w:val="0"/>
                  <w:color w:val="000000"/>
                  <w:kern w:val="0"/>
                  <w:sz w:val="21"/>
                  <w:szCs w:val="21"/>
                  <w:u w:val="none"/>
                  <w:lang w:val="en-US" w:eastAsia="zh-CN" w:bidi="ar"/>
                  <w:rPrChange w:id="27609" w:author="大猫TNT" w:date="2026-01-29T16:49:49Z">
                    <w:rPr>
                      <w:rFonts w:hint="eastAsia" w:ascii="宋体" w:hAnsi="宋体" w:eastAsia="宋体" w:cs="宋体"/>
                      <w:i w:val="0"/>
                      <w:iCs w:val="0"/>
                      <w:color w:val="000000"/>
                      <w:kern w:val="0"/>
                      <w:sz w:val="28"/>
                      <w:szCs w:val="28"/>
                      <w:u w:val="none"/>
                      <w:lang w:val="en-US" w:eastAsia="zh-CN" w:bidi="ar"/>
                    </w:rPr>
                  </w:rPrChange>
                </w:rPr>
                <w:t>141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61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804408C">
            <w:pPr>
              <w:keepNext w:val="0"/>
              <w:keepLines w:val="0"/>
              <w:widowControl/>
              <w:suppressLineNumbers w:val="0"/>
              <w:jc w:val="center"/>
              <w:textAlignment w:val="center"/>
              <w:rPr>
                <w:ins w:id="27611" w:author="大猫TNT" w:date="2026-01-29T16:49:26Z"/>
                <w:rFonts w:hint="eastAsia" w:ascii="宋体" w:hAnsi="宋体" w:eastAsia="宋体" w:cs="宋体"/>
                <w:i w:val="0"/>
                <w:iCs w:val="0"/>
                <w:color w:val="000000"/>
                <w:sz w:val="21"/>
                <w:szCs w:val="21"/>
                <w:u w:val="none"/>
                <w:rPrChange w:id="27612" w:author="大猫TNT" w:date="2026-01-29T16:49:49Z">
                  <w:rPr>
                    <w:ins w:id="27613" w:author="大猫TNT" w:date="2026-01-29T16:49:26Z"/>
                    <w:rFonts w:hint="eastAsia" w:ascii="宋体" w:hAnsi="宋体" w:eastAsia="宋体" w:cs="宋体"/>
                    <w:i w:val="0"/>
                    <w:iCs w:val="0"/>
                    <w:color w:val="000000"/>
                    <w:sz w:val="28"/>
                    <w:szCs w:val="28"/>
                    <w:u w:val="none"/>
                  </w:rPr>
                </w:rPrChange>
              </w:rPr>
            </w:pPr>
            <w:ins w:id="27614" w:author="大猫TNT" w:date="2026-01-29T16:49:26Z">
              <w:r>
                <w:rPr>
                  <w:rFonts w:hint="eastAsia" w:ascii="宋体" w:hAnsi="宋体" w:eastAsia="宋体" w:cs="宋体"/>
                  <w:i w:val="0"/>
                  <w:iCs w:val="0"/>
                  <w:color w:val="000000"/>
                  <w:kern w:val="0"/>
                  <w:sz w:val="21"/>
                  <w:szCs w:val="21"/>
                  <w:u w:val="none"/>
                  <w:lang w:val="en-US" w:eastAsia="zh-CN" w:bidi="ar"/>
                  <w:rPrChange w:id="27615" w:author="大猫TNT" w:date="2026-01-29T16:49:49Z">
                    <w:rPr>
                      <w:rFonts w:hint="eastAsia" w:ascii="宋体" w:hAnsi="宋体" w:eastAsia="宋体" w:cs="宋体"/>
                      <w:i w:val="0"/>
                      <w:iCs w:val="0"/>
                      <w:color w:val="000000"/>
                      <w:kern w:val="0"/>
                      <w:sz w:val="28"/>
                      <w:szCs w:val="28"/>
                      <w:u w:val="none"/>
                      <w:lang w:val="en-US" w:eastAsia="zh-CN" w:bidi="ar"/>
                    </w:rPr>
                  </w:rPrChange>
                </w:rPr>
                <w:t>牙胶尖</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1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7A0E814">
            <w:pPr>
              <w:keepNext w:val="0"/>
              <w:keepLines w:val="0"/>
              <w:widowControl/>
              <w:suppressLineNumbers w:val="0"/>
              <w:jc w:val="center"/>
              <w:textAlignment w:val="center"/>
              <w:rPr>
                <w:ins w:id="27617" w:author="大猫TNT" w:date="2026-01-29T16:49:26Z"/>
                <w:rFonts w:hint="eastAsia" w:ascii="宋体" w:hAnsi="宋体" w:eastAsia="宋体" w:cs="宋体"/>
                <w:i w:val="0"/>
                <w:iCs w:val="0"/>
                <w:color w:val="000000"/>
                <w:sz w:val="21"/>
                <w:szCs w:val="21"/>
                <w:u w:val="none"/>
                <w:rPrChange w:id="27618" w:author="大猫TNT" w:date="2026-01-29T16:49:49Z">
                  <w:rPr>
                    <w:ins w:id="27619" w:author="大猫TNT" w:date="2026-01-29T16:49:26Z"/>
                    <w:rFonts w:hint="eastAsia" w:ascii="宋体" w:hAnsi="宋体" w:eastAsia="宋体" w:cs="宋体"/>
                    <w:i w:val="0"/>
                    <w:iCs w:val="0"/>
                    <w:color w:val="000000"/>
                    <w:sz w:val="28"/>
                    <w:szCs w:val="28"/>
                    <w:u w:val="none"/>
                  </w:rPr>
                </w:rPrChange>
              </w:rPr>
            </w:pPr>
            <w:ins w:id="27620" w:author="大猫TNT" w:date="2026-01-29T16:49:26Z">
              <w:r>
                <w:rPr>
                  <w:rFonts w:hint="eastAsia" w:ascii="宋体" w:hAnsi="宋体" w:eastAsia="宋体" w:cs="宋体"/>
                  <w:i w:val="0"/>
                  <w:iCs w:val="0"/>
                  <w:color w:val="000000"/>
                  <w:kern w:val="0"/>
                  <w:sz w:val="21"/>
                  <w:szCs w:val="21"/>
                  <w:u w:val="none"/>
                  <w:lang w:val="en-US" w:eastAsia="zh-CN" w:bidi="ar"/>
                  <w:rPrChange w:id="27621" w:author="大猫TNT" w:date="2026-01-29T16:49:49Z">
                    <w:rPr>
                      <w:rFonts w:hint="eastAsia" w:ascii="宋体" w:hAnsi="宋体" w:eastAsia="宋体" w:cs="宋体"/>
                      <w:i w:val="0"/>
                      <w:iCs w:val="0"/>
                      <w:color w:val="000000"/>
                      <w:kern w:val="0"/>
                      <w:sz w:val="28"/>
                      <w:szCs w:val="28"/>
                      <w:u w:val="none"/>
                      <w:lang w:val="en-US" w:eastAsia="zh-CN" w:bidi="ar"/>
                    </w:rPr>
                  </w:rPrChange>
                </w:rPr>
                <w:t>35#、25#、20#、15#</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2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2089099">
            <w:pPr>
              <w:keepNext w:val="0"/>
              <w:keepLines w:val="0"/>
              <w:widowControl/>
              <w:suppressLineNumbers w:val="0"/>
              <w:jc w:val="center"/>
              <w:textAlignment w:val="center"/>
              <w:rPr>
                <w:ins w:id="27623" w:author="大猫TNT" w:date="2026-01-29T16:49:26Z"/>
                <w:rFonts w:hint="eastAsia" w:ascii="宋体" w:hAnsi="宋体" w:eastAsia="宋体" w:cs="宋体"/>
                <w:i w:val="0"/>
                <w:iCs w:val="0"/>
                <w:color w:val="000000"/>
                <w:sz w:val="21"/>
                <w:szCs w:val="21"/>
                <w:u w:val="none"/>
                <w:rPrChange w:id="27624" w:author="大猫TNT" w:date="2026-01-29T16:49:49Z">
                  <w:rPr>
                    <w:ins w:id="27625" w:author="大猫TNT" w:date="2026-01-29T16:49:26Z"/>
                    <w:rFonts w:hint="eastAsia" w:ascii="宋体" w:hAnsi="宋体" w:eastAsia="宋体" w:cs="宋体"/>
                    <w:i w:val="0"/>
                    <w:iCs w:val="0"/>
                    <w:color w:val="000000"/>
                    <w:sz w:val="28"/>
                    <w:szCs w:val="28"/>
                    <w:u w:val="none"/>
                  </w:rPr>
                </w:rPrChange>
              </w:rPr>
            </w:pPr>
            <w:ins w:id="27626" w:author="大猫TNT" w:date="2026-01-29T16:49:26Z">
              <w:r>
                <w:rPr>
                  <w:rFonts w:hint="eastAsia" w:ascii="宋体" w:hAnsi="宋体" w:eastAsia="宋体" w:cs="宋体"/>
                  <w:i w:val="0"/>
                  <w:iCs w:val="0"/>
                  <w:color w:val="000000"/>
                  <w:kern w:val="0"/>
                  <w:sz w:val="21"/>
                  <w:szCs w:val="21"/>
                  <w:u w:val="none"/>
                  <w:lang w:val="en-US" w:eastAsia="zh-CN" w:bidi="ar"/>
                  <w:rPrChange w:id="27627"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F2472F6">
            <w:pPr>
              <w:keepNext w:val="0"/>
              <w:keepLines w:val="0"/>
              <w:widowControl/>
              <w:suppressLineNumbers w:val="0"/>
              <w:jc w:val="center"/>
              <w:textAlignment w:val="center"/>
              <w:rPr>
                <w:ins w:id="27629" w:author="大猫TNT" w:date="2026-01-29T16:49:26Z"/>
                <w:rFonts w:hint="eastAsia" w:ascii="宋体" w:hAnsi="宋体" w:eastAsia="宋体" w:cs="宋体"/>
                <w:i w:val="0"/>
                <w:iCs w:val="0"/>
                <w:color w:val="000000"/>
                <w:sz w:val="21"/>
                <w:szCs w:val="21"/>
                <w:u w:val="none"/>
                <w:rPrChange w:id="27630" w:author="大猫TNT" w:date="2026-01-29T16:49:49Z">
                  <w:rPr>
                    <w:ins w:id="27631" w:author="大猫TNT" w:date="2026-01-29T16:49:26Z"/>
                    <w:rFonts w:hint="eastAsia" w:ascii="宋体" w:hAnsi="宋体" w:eastAsia="宋体" w:cs="宋体"/>
                    <w:i w:val="0"/>
                    <w:iCs w:val="0"/>
                    <w:color w:val="000000"/>
                    <w:sz w:val="28"/>
                    <w:szCs w:val="28"/>
                    <w:u w:val="none"/>
                  </w:rPr>
                </w:rPrChange>
              </w:rPr>
            </w:pPr>
            <w:ins w:id="27632" w:author="大猫TNT" w:date="2026-01-29T16:49:26Z">
              <w:r>
                <w:rPr>
                  <w:rFonts w:hint="eastAsia" w:ascii="宋体" w:hAnsi="宋体" w:eastAsia="宋体" w:cs="宋体"/>
                  <w:i w:val="0"/>
                  <w:iCs w:val="0"/>
                  <w:color w:val="000000"/>
                  <w:kern w:val="0"/>
                  <w:sz w:val="21"/>
                  <w:szCs w:val="21"/>
                  <w:u w:val="none"/>
                  <w:lang w:val="en-US" w:eastAsia="zh-CN" w:bidi="ar"/>
                  <w:rPrChange w:id="27633" w:author="大猫TNT" w:date="2026-01-29T16:49:49Z">
                    <w:rPr>
                      <w:rFonts w:hint="eastAsia" w:ascii="宋体" w:hAnsi="宋体" w:eastAsia="宋体" w:cs="宋体"/>
                      <w:i w:val="0"/>
                      <w:iCs w:val="0"/>
                      <w:color w:val="000000"/>
                      <w:kern w:val="0"/>
                      <w:sz w:val="28"/>
                      <w:szCs w:val="28"/>
                      <w:u w:val="none"/>
                      <w:lang w:val="en-US" w:eastAsia="zh-CN" w:bidi="ar"/>
                    </w:rPr>
                  </w:rPrChange>
                </w:rPr>
                <w:t>110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4D9FF3B">
            <w:pPr>
              <w:keepNext w:val="0"/>
              <w:keepLines w:val="0"/>
              <w:widowControl/>
              <w:suppressLineNumbers w:val="0"/>
              <w:jc w:val="center"/>
              <w:textAlignment w:val="center"/>
              <w:rPr>
                <w:ins w:id="27635" w:author="大猫TNT" w:date="2026-01-29T16:49:26Z"/>
                <w:rFonts w:hint="eastAsia" w:ascii="宋体" w:hAnsi="宋体" w:eastAsia="宋体" w:cs="宋体"/>
                <w:i w:val="0"/>
                <w:iCs w:val="0"/>
                <w:color w:val="000000"/>
                <w:sz w:val="21"/>
                <w:szCs w:val="21"/>
                <w:u w:val="none"/>
                <w:rPrChange w:id="27636" w:author="大猫TNT" w:date="2026-01-29T16:49:49Z">
                  <w:rPr>
                    <w:ins w:id="27637" w:author="大猫TNT" w:date="2026-01-29T16:49:26Z"/>
                    <w:rFonts w:hint="eastAsia" w:ascii="宋体" w:hAnsi="宋体" w:eastAsia="宋体" w:cs="宋体"/>
                    <w:i w:val="0"/>
                    <w:iCs w:val="0"/>
                    <w:color w:val="000000"/>
                    <w:sz w:val="28"/>
                    <w:szCs w:val="28"/>
                    <w:u w:val="none"/>
                  </w:rPr>
                </w:rPrChange>
              </w:rPr>
            </w:pPr>
            <w:ins w:id="27638" w:author="大猫TNT" w:date="2026-01-29T16:49:26Z">
              <w:r>
                <w:rPr>
                  <w:rFonts w:hint="eastAsia" w:ascii="宋体" w:hAnsi="宋体" w:eastAsia="宋体" w:cs="宋体"/>
                  <w:i w:val="0"/>
                  <w:iCs w:val="0"/>
                  <w:color w:val="000000"/>
                  <w:kern w:val="0"/>
                  <w:sz w:val="21"/>
                  <w:szCs w:val="21"/>
                  <w:u w:val="none"/>
                  <w:lang w:val="en-US" w:eastAsia="zh-CN" w:bidi="ar"/>
                  <w:rPrChange w:id="2763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27.80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29278C7">
            <w:pPr>
              <w:keepNext w:val="0"/>
              <w:keepLines w:val="0"/>
              <w:widowControl/>
              <w:suppressLineNumbers w:val="0"/>
              <w:jc w:val="center"/>
              <w:textAlignment w:val="center"/>
              <w:rPr>
                <w:ins w:id="27641" w:author="大猫TNT" w:date="2026-01-29T16:49:26Z"/>
                <w:rFonts w:hint="eastAsia" w:ascii="宋体" w:hAnsi="宋体" w:eastAsia="宋体" w:cs="宋体"/>
                <w:i w:val="0"/>
                <w:iCs w:val="0"/>
                <w:color w:val="000000"/>
                <w:sz w:val="21"/>
                <w:szCs w:val="21"/>
                <w:u w:val="none"/>
                <w:rPrChange w:id="27642" w:author="大猫TNT" w:date="2026-01-29T16:49:49Z">
                  <w:rPr>
                    <w:ins w:id="27643" w:author="大猫TNT" w:date="2026-01-29T16:49:26Z"/>
                    <w:rFonts w:hint="eastAsia" w:ascii="宋体" w:hAnsi="宋体" w:eastAsia="宋体" w:cs="宋体"/>
                    <w:i w:val="0"/>
                    <w:iCs w:val="0"/>
                    <w:color w:val="000000"/>
                    <w:sz w:val="28"/>
                    <w:szCs w:val="28"/>
                    <w:u w:val="none"/>
                  </w:rPr>
                </w:rPrChange>
              </w:rPr>
            </w:pPr>
            <w:ins w:id="27644" w:author="大猫TNT" w:date="2026-01-29T16:49:26Z">
              <w:r>
                <w:rPr>
                  <w:rFonts w:hint="eastAsia" w:ascii="宋体" w:hAnsi="宋体" w:eastAsia="宋体" w:cs="宋体"/>
                  <w:i w:val="0"/>
                  <w:iCs w:val="0"/>
                  <w:color w:val="000000"/>
                  <w:kern w:val="0"/>
                  <w:sz w:val="21"/>
                  <w:szCs w:val="21"/>
                  <w:u w:val="none"/>
                  <w:lang w:val="en-US" w:eastAsia="zh-CN" w:bidi="ar"/>
                  <w:rPrChange w:id="2764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3058.00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64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7DD5A68">
            <w:pPr>
              <w:keepNext w:val="0"/>
              <w:keepLines w:val="0"/>
              <w:widowControl/>
              <w:suppressLineNumbers w:val="0"/>
              <w:jc w:val="left"/>
              <w:textAlignment w:val="center"/>
              <w:rPr>
                <w:ins w:id="27647" w:author="大猫TNT" w:date="2026-01-29T16:49:26Z"/>
                <w:rFonts w:hint="eastAsia" w:ascii="宋体" w:hAnsi="宋体" w:eastAsia="宋体" w:cs="宋体"/>
                <w:i w:val="0"/>
                <w:iCs w:val="0"/>
                <w:color w:val="000000"/>
                <w:sz w:val="21"/>
                <w:szCs w:val="21"/>
                <w:u w:val="none"/>
                <w:rPrChange w:id="27648" w:author="大猫TNT" w:date="2026-01-29T16:49:49Z">
                  <w:rPr>
                    <w:ins w:id="2764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7650" w:author="大猫TNT" w:date="2026-01-29T16:49:26Z">
              <w:r>
                <w:rPr>
                  <w:rFonts w:hint="eastAsia" w:ascii="宋体" w:hAnsi="宋体" w:eastAsia="宋体" w:cs="宋体"/>
                  <w:i w:val="0"/>
                  <w:iCs w:val="0"/>
                  <w:color w:val="000000"/>
                  <w:kern w:val="0"/>
                  <w:sz w:val="21"/>
                  <w:szCs w:val="21"/>
                  <w:u w:val="none"/>
                  <w:lang w:val="en-US" w:eastAsia="zh-CN" w:bidi="ar"/>
                  <w:rPrChange w:id="2765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7652" w:author="大猫TNT" w:date="2026-01-29T16:49:26Z">
              <w:r>
                <w:rPr>
                  <w:rFonts w:hint="eastAsia" w:ascii="宋体" w:hAnsi="宋体" w:eastAsia="宋体" w:cs="宋体"/>
                  <w:i w:val="0"/>
                  <w:iCs w:val="0"/>
                  <w:color w:val="000000"/>
                  <w:kern w:val="0"/>
                  <w:sz w:val="21"/>
                  <w:szCs w:val="21"/>
                  <w:u w:val="none"/>
                  <w:lang w:val="en-US" w:eastAsia="zh-CN" w:bidi="ar"/>
                  <w:rPrChange w:id="2765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7654" w:author="大猫TNT" w:date="2026-01-29T16:49:26Z">
              <w:r>
                <w:rPr>
                  <w:rFonts w:hint="eastAsia" w:ascii="宋体" w:hAnsi="宋体" w:eastAsia="宋体" w:cs="宋体"/>
                  <w:i w:val="0"/>
                  <w:iCs w:val="0"/>
                  <w:color w:val="000000"/>
                  <w:kern w:val="0"/>
                  <w:sz w:val="21"/>
                  <w:szCs w:val="21"/>
                  <w:u w:val="none"/>
                  <w:lang w:val="en-US" w:eastAsia="zh-CN" w:bidi="ar"/>
                  <w:rPrChange w:id="2765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296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65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656" w:author="大猫TNT" w:date="2026-01-29T16:49:26Z"/>
          <w:trPrChange w:id="2765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5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FBF4302">
            <w:pPr>
              <w:keepNext w:val="0"/>
              <w:keepLines w:val="0"/>
              <w:widowControl/>
              <w:suppressLineNumbers w:val="0"/>
              <w:jc w:val="center"/>
              <w:textAlignment w:val="center"/>
              <w:rPr>
                <w:ins w:id="27659" w:author="大猫TNT" w:date="2026-01-29T16:49:26Z"/>
                <w:rFonts w:hint="eastAsia" w:ascii="宋体" w:hAnsi="宋体" w:eastAsia="宋体" w:cs="宋体"/>
                <w:i w:val="0"/>
                <w:iCs w:val="0"/>
                <w:color w:val="000000"/>
                <w:sz w:val="21"/>
                <w:szCs w:val="21"/>
                <w:u w:val="none"/>
                <w:rPrChange w:id="27660" w:author="大猫TNT" w:date="2026-01-29T16:49:49Z">
                  <w:rPr>
                    <w:ins w:id="27661" w:author="大猫TNT" w:date="2026-01-29T16:49:26Z"/>
                    <w:rFonts w:hint="eastAsia" w:ascii="宋体" w:hAnsi="宋体" w:eastAsia="宋体" w:cs="宋体"/>
                    <w:i w:val="0"/>
                    <w:iCs w:val="0"/>
                    <w:color w:val="000000"/>
                    <w:sz w:val="28"/>
                    <w:szCs w:val="28"/>
                    <w:u w:val="none"/>
                  </w:rPr>
                </w:rPrChange>
              </w:rPr>
            </w:pPr>
            <w:ins w:id="27662" w:author="大猫TNT" w:date="2026-01-29T16:49:26Z">
              <w:r>
                <w:rPr>
                  <w:rFonts w:hint="eastAsia" w:ascii="宋体" w:hAnsi="宋体" w:eastAsia="宋体" w:cs="宋体"/>
                  <w:i w:val="0"/>
                  <w:iCs w:val="0"/>
                  <w:color w:val="000000"/>
                  <w:kern w:val="0"/>
                  <w:sz w:val="21"/>
                  <w:szCs w:val="21"/>
                  <w:u w:val="none"/>
                  <w:lang w:val="en-US" w:eastAsia="zh-CN" w:bidi="ar"/>
                  <w:rPrChange w:id="27663" w:author="大猫TNT" w:date="2026-01-29T16:49:49Z">
                    <w:rPr>
                      <w:rFonts w:hint="eastAsia" w:ascii="宋体" w:hAnsi="宋体" w:eastAsia="宋体" w:cs="宋体"/>
                      <w:i w:val="0"/>
                      <w:iCs w:val="0"/>
                      <w:color w:val="000000"/>
                      <w:kern w:val="0"/>
                      <w:sz w:val="28"/>
                      <w:szCs w:val="28"/>
                      <w:u w:val="none"/>
                      <w:lang w:val="en-US" w:eastAsia="zh-CN" w:bidi="ar"/>
                    </w:rPr>
                  </w:rPrChange>
                </w:rPr>
                <w:t>142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66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AB39C7E">
            <w:pPr>
              <w:keepNext w:val="0"/>
              <w:keepLines w:val="0"/>
              <w:widowControl/>
              <w:suppressLineNumbers w:val="0"/>
              <w:jc w:val="center"/>
              <w:textAlignment w:val="center"/>
              <w:rPr>
                <w:ins w:id="27665" w:author="大猫TNT" w:date="2026-01-29T16:49:26Z"/>
                <w:rFonts w:hint="eastAsia" w:ascii="宋体" w:hAnsi="宋体" w:eastAsia="宋体" w:cs="宋体"/>
                <w:i w:val="0"/>
                <w:iCs w:val="0"/>
                <w:color w:val="000000"/>
                <w:sz w:val="21"/>
                <w:szCs w:val="21"/>
                <w:u w:val="none"/>
                <w:rPrChange w:id="27666" w:author="大猫TNT" w:date="2026-01-29T16:49:49Z">
                  <w:rPr>
                    <w:ins w:id="27667" w:author="大猫TNT" w:date="2026-01-29T16:49:26Z"/>
                    <w:rFonts w:hint="eastAsia" w:ascii="宋体" w:hAnsi="宋体" w:eastAsia="宋体" w:cs="宋体"/>
                    <w:i w:val="0"/>
                    <w:iCs w:val="0"/>
                    <w:color w:val="000000"/>
                    <w:sz w:val="28"/>
                    <w:szCs w:val="28"/>
                    <w:u w:val="none"/>
                  </w:rPr>
                </w:rPrChange>
              </w:rPr>
            </w:pPr>
            <w:ins w:id="27668" w:author="大猫TNT" w:date="2026-01-29T16:49:26Z">
              <w:r>
                <w:rPr>
                  <w:rFonts w:hint="eastAsia" w:ascii="宋体" w:hAnsi="宋体" w:eastAsia="宋体" w:cs="宋体"/>
                  <w:i w:val="0"/>
                  <w:iCs w:val="0"/>
                  <w:color w:val="000000"/>
                  <w:kern w:val="0"/>
                  <w:sz w:val="21"/>
                  <w:szCs w:val="21"/>
                  <w:u w:val="none"/>
                  <w:lang w:val="en-US" w:eastAsia="zh-CN" w:bidi="ar"/>
                  <w:rPrChange w:id="27669" w:author="大猫TNT" w:date="2026-01-29T16:49:49Z">
                    <w:rPr>
                      <w:rFonts w:hint="eastAsia" w:ascii="宋体" w:hAnsi="宋体" w:eastAsia="宋体" w:cs="宋体"/>
                      <w:i w:val="0"/>
                      <w:iCs w:val="0"/>
                      <w:color w:val="000000"/>
                      <w:kern w:val="0"/>
                      <w:sz w:val="28"/>
                      <w:szCs w:val="28"/>
                      <w:u w:val="none"/>
                      <w:lang w:val="en-US" w:eastAsia="zh-CN" w:bidi="ar"/>
                    </w:rPr>
                  </w:rPrChange>
                </w:rPr>
                <w:t>牙线</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7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00A06FE">
            <w:pPr>
              <w:keepNext w:val="0"/>
              <w:keepLines w:val="0"/>
              <w:widowControl/>
              <w:suppressLineNumbers w:val="0"/>
              <w:jc w:val="center"/>
              <w:textAlignment w:val="center"/>
              <w:rPr>
                <w:ins w:id="27671" w:author="大猫TNT" w:date="2026-01-29T16:49:26Z"/>
                <w:rFonts w:hint="eastAsia" w:ascii="宋体" w:hAnsi="宋体" w:eastAsia="宋体" w:cs="宋体"/>
                <w:i w:val="0"/>
                <w:iCs w:val="0"/>
                <w:color w:val="000000"/>
                <w:sz w:val="21"/>
                <w:szCs w:val="21"/>
                <w:u w:val="none"/>
                <w:rPrChange w:id="27672" w:author="大猫TNT" w:date="2026-01-29T16:49:49Z">
                  <w:rPr>
                    <w:ins w:id="27673" w:author="大猫TNT" w:date="2026-01-29T16:49:26Z"/>
                    <w:rFonts w:hint="eastAsia" w:ascii="宋体" w:hAnsi="宋体" w:eastAsia="宋体" w:cs="宋体"/>
                    <w:i w:val="0"/>
                    <w:iCs w:val="0"/>
                    <w:color w:val="000000"/>
                    <w:sz w:val="28"/>
                    <w:szCs w:val="28"/>
                    <w:u w:val="none"/>
                  </w:rPr>
                </w:rPrChange>
              </w:rPr>
            </w:pPr>
            <w:ins w:id="27674" w:author="大猫TNT" w:date="2026-01-29T16:49:26Z">
              <w:r>
                <w:rPr>
                  <w:rFonts w:hint="eastAsia" w:ascii="宋体" w:hAnsi="宋体" w:eastAsia="宋体" w:cs="宋体"/>
                  <w:i w:val="0"/>
                  <w:iCs w:val="0"/>
                  <w:color w:val="000000"/>
                  <w:kern w:val="0"/>
                  <w:sz w:val="21"/>
                  <w:szCs w:val="21"/>
                  <w:u w:val="none"/>
                  <w:lang w:val="en-US" w:eastAsia="zh-CN" w:bidi="ar"/>
                  <w:rPrChange w:id="27675"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7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C4674B">
            <w:pPr>
              <w:keepNext w:val="0"/>
              <w:keepLines w:val="0"/>
              <w:widowControl/>
              <w:suppressLineNumbers w:val="0"/>
              <w:jc w:val="center"/>
              <w:textAlignment w:val="center"/>
              <w:rPr>
                <w:ins w:id="27677" w:author="大猫TNT" w:date="2026-01-29T16:49:26Z"/>
                <w:rFonts w:hint="eastAsia" w:ascii="宋体" w:hAnsi="宋体" w:eastAsia="宋体" w:cs="宋体"/>
                <w:i w:val="0"/>
                <w:iCs w:val="0"/>
                <w:color w:val="000000"/>
                <w:sz w:val="21"/>
                <w:szCs w:val="21"/>
                <w:u w:val="none"/>
                <w:rPrChange w:id="27678" w:author="大猫TNT" w:date="2026-01-29T16:49:49Z">
                  <w:rPr>
                    <w:ins w:id="27679" w:author="大猫TNT" w:date="2026-01-29T16:49:26Z"/>
                    <w:rFonts w:hint="eastAsia" w:ascii="宋体" w:hAnsi="宋体" w:eastAsia="宋体" w:cs="宋体"/>
                    <w:i w:val="0"/>
                    <w:iCs w:val="0"/>
                    <w:color w:val="000000"/>
                    <w:sz w:val="28"/>
                    <w:szCs w:val="28"/>
                    <w:u w:val="none"/>
                  </w:rPr>
                </w:rPrChange>
              </w:rPr>
            </w:pPr>
            <w:ins w:id="27680" w:author="大猫TNT" w:date="2026-01-29T16:49:26Z">
              <w:r>
                <w:rPr>
                  <w:rFonts w:hint="eastAsia" w:ascii="宋体" w:hAnsi="宋体" w:eastAsia="宋体" w:cs="宋体"/>
                  <w:i w:val="0"/>
                  <w:iCs w:val="0"/>
                  <w:color w:val="000000"/>
                  <w:kern w:val="0"/>
                  <w:sz w:val="21"/>
                  <w:szCs w:val="21"/>
                  <w:u w:val="none"/>
                  <w:lang w:val="en-US" w:eastAsia="zh-CN" w:bidi="ar"/>
                  <w:rPrChange w:id="27681" w:author="大猫TNT" w:date="2026-01-29T16:49:49Z">
                    <w:rPr>
                      <w:rFonts w:hint="eastAsia" w:ascii="宋体" w:hAnsi="宋体" w:eastAsia="宋体" w:cs="宋体"/>
                      <w:i w:val="0"/>
                      <w:iCs w:val="0"/>
                      <w:color w:val="000000"/>
                      <w:kern w:val="0"/>
                      <w:sz w:val="28"/>
                      <w:szCs w:val="28"/>
                      <w:u w:val="none"/>
                      <w:lang w:val="en-US" w:eastAsia="zh-CN" w:bidi="ar"/>
                    </w:rPr>
                  </w:rPrChange>
                </w:rPr>
                <w:t>卷</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8D09886">
            <w:pPr>
              <w:keepNext w:val="0"/>
              <w:keepLines w:val="0"/>
              <w:widowControl/>
              <w:suppressLineNumbers w:val="0"/>
              <w:jc w:val="center"/>
              <w:textAlignment w:val="center"/>
              <w:rPr>
                <w:ins w:id="27683" w:author="大猫TNT" w:date="2026-01-29T16:49:26Z"/>
                <w:rFonts w:hint="eastAsia" w:ascii="宋体" w:hAnsi="宋体" w:eastAsia="宋体" w:cs="宋体"/>
                <w:i w:val="0"/>
                <w:iCs w:val="0"/>
                <w:color w:val="000000"/>
                <w:sz w:val="21"/>
                <w:szCs w:val="21"/>
                <w:u w:val="none"/>
                <w:rPrChange w:id="27684" w:author="大猫TNT" w:date="2026-01-29T16:49:49Z">
                  <w:rPr>
                    <w:ins w:id="27685" w:author="大猫TNT" w:date="2026-01-29T16:49:26Z"/>
                    <w:rFonts w:hint="eastAsia" w:ascii="宋体" w:hAnsi="宋体" w:eastAsia="宋体" w:cs="宋体"/>
                    <w:i w:val="0"/>
                    <w:iCs w:val="0"/>
                    <w:color w:val="000000"/>
                    <w:sz w:val="28"/>
                    <w:szCs w:val="28"/>
                    <w:u w:val="none"/>
                  </w:rPr>
                </w:rPrChange>
              </w:rPr>
            </w:pPr>
            <w:ins w:id="27686" w:author="大猫TNT" w:date="2026-01-29T16:49:26Z">
              <w:r>
                <w:rPr>
                  <w:rFonts w:hint="eastAsia" w:ascii="宋体" w:hAnsi="宋体" w:eastAsia="宋体" w:cs="宋体"/>
                  <w:i w:val="0"/>
                  <w:iCs w:val="0"/>
                  <w:color w:val="000000"/>
                  <w:kern w:val="0"/>
                  <w:sz w:val="21"/>
                  <w:szCs w:val="21"/>
                  <w:u w:val="none"/>
                  <w:lang w:val="en-US" w:eastAsia="zh-CN" w:bidi="ar"/>
                  <w:rPrChange w:id="27687" w:author="大猫TNT" w:date="2026-01-29T16:49:49Z">
                    <w:rPr>
                      <w:rFonts w:hint="eastAsia" w:ascii="宋体" w:hAnsi="宋体" w:eastAsia="宋体" w:cs="宋体"/>
                      <w:i w:val="0"/>
                      <w:iCs w:val="0"/>
                      <w:color w:val="000000"/>
                      <w:kern w:val="0"/>
                      <w:sz w:val="28"/>
                      <w:szCs w:val="28"/>
                      <w:u w:val="none"/>
                      <w:lang w:val="en-US" w:eastAsia="zh-CN" w:bidi="ar"/>
                    </w:rPr>
                  </w:rPrChange>
                </w:rPr>
                <w:t>6</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BC94AD4">
            <w:pPr>
              <w:keepNext w:val="0"/>
              <w:keepLines w:val="0"/>
              <w:widowControl/>
              <w:suppressLineNumbers w:val="0"/>
              <w:jc w:val="center"/>
              <w:textAlignment w:val="center"/>
              <w:rPr>
                <w:ins w:id="27689" w:author="大猫TNT" w:date="2026-01-29T16:49:26Z"/>
                <w:rFonts w:hint="eastAsia" w:ascii="宋体" w:hAnsi="宋体" w:eastAsia="宋体" w:cs="宋体"/>
                <w:i w:val="0"/>
                <w:iCs w:val="0"/>
                <w:color w:val="000000"/>
                <w:sz w:val="21"/>
                <w:szCs w:val="21"/>
                <w:u w:val="none"/>
                <w:rPrChange w:id="27690" w:author="大猫TNT" w:date="2026-01-29T16:49:49Z">
                  <w:rPr>
                    <w:ins w:id="27691" w:author="大猫TNT" w:date="2026-01-29T16:49:26Z"/>
                    <w:rFonts w:hint="eastAsia" w:ascii="宋体" w:hAnsi="宋体" w:eastAsia="宋体" w:cs="宋体"/>
                    <w:i w:val="0"/>
                    <w:iCs w:val="0"/>
                    <w:color w:val="000000"/>
                    <w:sz w:val="28"/>
                    <w:szCs w:val="28"/>
                    <w:u w:val="none"/>
                  </w:rPr>
                </w:rPrChange>
              </w:rPr>
            </w:pPr>
            <w:ins w:id="27692" w:author="大猫TNT" w:date="2026-01-29T16:49:26Z">
              <w:r>
                <w:rPr>
                  <w:rFonts w:hint="eastAsia" w:ascii="宋体" w:hAnsi="宋体" w:eastAsia="宋体" w:cs="宋体"/>
                  <w:i w:val="0"/>
                  <w:iCs w:val="0"/>
                  <w:color w:val="000000"/>
                  <w:kern w:val="0"/>
                  <w:sz w:val="21"/>
                  <w:szCs w:val="21"/>
                  <w:u w:val="none"/>
                  <w:lang w:val="en-US" w:eastAsia="zh-CN" w:bidi="ar"/>
                  <w:rPrChange w:id="2769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22.20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EF8DDFD">
            <w:pPr>
              <w:keepNext w:val="0"/>
              <w:keepLines w:val="0"/>
              <w:widowControl/>
              <w:suppressLineNumbers w:val="0"/>
              <w:jc w:val="center"/>
              <w:textAlignment w:val="center"/>
              <w:rPr>
                <w:ins w:id="27695" w:author="大猫TNT" w:date="2026-01-29T16:49:26Z"/>
                <w:rFonts w:hint="eastAsia" w:ascii="宋体" w:hAnsi="宋体" w:eastAsia="宋体" w:cs="宋体"/>
                <w:i w:val="0"/>
                <w:iCs w:val="0"/>
                <w:color w:val="000000"/>
                <w:sz w:val="21"/>
                <w:szCs w:val="21"/>
                <w:u w:val="none"/>
                <w:rPrChange w:id="27696" w:author="大猫TNT" w:date="2026-01-29T16:49:49Z">
                  <w:rPr>
                    <w:ins w:id="27697" w:author="大猫TNT" w:date="2026-01-29T16:49:26Z"/>
                    <w:rFonts w:hint="eastAsia" w:ascii="宋体" w:hAnsi="宋体" w:eastAsia="宋体" w:cs="宋体"/>
                    <w:i w:val="0"/>
                    <w:iCs w:val="0"/>
                    <w:color w:val="000000"/>
                    <w:sz w:val="28"/>
                    <w:szCs w:val="28"/>
                    <w:u w:val="none"/>
                  </w:rPr>
                </w:rPrChange>
              </w:rPr>
            </w:pPr>
            <w:ins w:id="27698" w:author="大猫TNT" w:date="2026-01-29T16:49:26Z">
              <w:r>
                <w:rPr>
                  <w:rFonts w:hint="eastAsia" w:ascii="宋体" w:hAnsi="宋体" w:eastAsia="宋体" w:cs="宋体"/>
                  <w:i w:val="0"/>
                  <w:iCs w:val="0"/>
                  <w:color w:val="000000"/>
                  <w:kern w:val="0"/>
                  <w:sz w:val="21"/>
                  <w:szCs w:val="21"/>
                  <w:u w:val="none"/>
                  <w:lang w:val="en-US" w:eastAsia="zh-CN" w:bidi="ar"/>
                  <w:rPrChange w:id="2769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133.20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70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AE88A39">
            <w:pPr>
              <w:keepNext w:val="0"/>
              <w:keepLines w:val="0"/>
              <w:widowControl/>
              <w:suppressLineNumbers w:val="0"/>
              <w:jc w:val="left"/>
              <w:textAlignment w:val="center"/>
              <w:rPr>
                <w:ins w:id="27701" w:author="大猫TNT" w:date="2026-01-29T16:49:26Z"/>
                <w:rFonts w:hint="eastAsia" w:ascii="宋体" w:hAnsi="宋体" w:eastAsia="宋体" w:cs="宋体"/>
                <w:i w:val="0"/>
                <w:iCs w:val="0"/>
                <w:color w:val="000000"/>
                <w:sz w:val="21"/>
                <w:szCs w:val="21"/>
                <w:u w:val="none"/>
                <w:rPrChange w:id="27702" w:author="大猫TNT" w:date="2026-01-29T16:49:49Z">
                  <w:rPr>
                    <w:ins w:id="27703" w:author="大猫TNT" w:date="2026-01-29T16:49:26Z"/>
                    <w:rFonts w:hint="eastAsia" w:ascii="宋体" w:hAnsi="宋体" w:eastAsia="宋体" w:cs="宋体"/>
                    <w:i w:val="0"/>
                    <w:iCs w:val="0"/>
                    <w:color w:val="000000"/>
                    <w:sz w:val="28"/>
                    <w:szCs w:val="28"/>
                    <w:u w:val="none"/>
                  </w:rPr>
                </w:rPrChange>
              </w:rPr>
            </w:pPr>
            <w:ins w:id="27704" w:author="大猫TNT" w:date="2026-01-29T16:49:26Z">
              <w:r>
                <w:rPr>
                  <w:rFonts w:hint="eastAsia" w:ascii="宋体" w:hAnsi="宋体" w:eastAsia="宋体" w:cs="宋体"/>
                  <w:i w:val="0"/>
                  <w:iCs w:val="0"/>
                  <w:color w:val="000000"/>
                  <w:kern w:val="0"/>
                  <w:sz w:val="21"/>
                  <w:szCs w:val="21"/>
                  <w:u w:val="none"/>
                  <w:lang w:val="en-US" w:eastAsia="zh-CN" w:bidi="ar"/>
                  <w:rPrChange w:id="2770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0242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70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706" w:author="大猫TNT" w:date="2026-01-29T16:49:26Z"/>
          <w:trPrChange w:id="2770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7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DCC537F">
            <w:pPr>
              <w:keepNext w:val="0"/>
              <w:keepLines w:val="0"/>
              <w:widowControl/>
              <w:suppressLineNumbers w:val="0"/>
              <w:jc w:val="center"/>
              <w:textAlignment w:val="center"/>
              <w:rPr>
                <w:ins w:id="27709" w:author="大猫TNT" w:date="2026-01-29T16:49:26Z"/>
                <w:rFonts w:hint="eastAsia" w:ascii="宋体" w:hAnsi="宋体" w:eastAsia="宋体" w:cs="宋体"/>
                <w:i w:val="0"/>
                <w:iCs w:val="0"/>
                <w:color w:val="000000"/>
                <w:sz w:val="21"/>
                <w:szCs w:val="21"/>
                <w:u w:val="none"/>
                <w:rPrChange w:id="27710" w:author="大猫TNT" w:date="2026-01-29T16:49:49Z">
                  <w:rPr>
                    <w:ins w:id="27711" w:author="大猫TNT" w:date="2026-01-29T16:49:26Z"/>
                    <w:rFonts w:hint="eastAsia" w:ascii="宋体" w:hAnsi="宋体" w:eastAsia="宋体" w:cs="宋体"/>
                    <w:i w:val="0"/>
                    <w:iCs w:val="0"/>
                    <w:color w:val="000000"/>
                    <w:sz w:val="28"/>
                    <w:szCs w:val="28"/>
                    <w:u w:val="none"/>
                  </w:rPr>
                </w:rPrChange>
              </w:rPr>
            </w:pPr>
            <w:ins w:id="27712" w:author="大猫TNT" w:date="2026-01-29T16:49:26Z">
              <w:r>
                <w:rPr>
                  <w:rFonts w:hint="eastAsia" w:ascii="宋体" w:hAnsi="宋体" w:eastAsia="宋体" w:cs="宋体"/>
                  <w:i w:val="0"/>
                  <w:iCs w:val="0"/>
                  <w:color w:val="000000"/>
                  <w:kern w:val="0"/>
                  <w:sz w:val="21"/>
                  <w:szCs w:val="21"/>
                  <w:u w:val="none"/>
                  <w:lang w:val="en-US" w:eastAsia="zh-CN" w:bidi="ar"/>
                  <w:rPrChange w:id="27713" w:author="大猫TNT" w:date="2026-01-29T16:49:49Z">
                    <w:rPr>
                      <w:rFonts w:hint="eastAsia" w:ascii="宋体" w:hAnsi="宋体" w:eastAsia="宋体" w:cs="宋体"/>
                      <w:i w:val="0"/>
                      <w:iCs w:val="0"/>
                      <w:color w:val="000000"/>
                      <w:kern w:val="0"/>
                      <w:sz w:val="28"/>
                      <w:szCs w:val="28"/>
                      <w:u w:val="none"/>
                      <w:lang w:val="en-US" w:eastAsia="zh-CN" w:bidi="ar"/>
                    </w:rPr>
                  </w:rPrChange>
                </w:rPr>
                <w:t>143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71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EC4D1DA">
            <w:pPr>
              <w:keepNext w:val="0"/>
              <w:keepLines w:val="0"/>
              <w:widowControl/>
              <w:suppressLineNumbers w:val="0"/>
              <w:jc w:val="center"/>
              <w:textAlignment w:val="center"/>
              <w:rPr>
                <w:ins w:id="27715" w:author="大猫TNT" w:date="2026-01-29T16:49:26Z"/>
                <w:rFonts w:hint="eastAsia" w:ascii="宋体" w:hAnsi="宋体" w:eastAsia="宋体" w:cs="宋体"/>
                <w:i w:val="0"/>
                <w:iCs w:val="0"/>
                <w:color w:val="000000"/>
                <w:sz w:val="21"/>
                <w:szCs w:val="21"/>
                <w:u w:val="none"/>
                <w:rPrChange w:id="27716" w:author="大猫TNT" w:date="2026-01-29T16:49:49Z">
                  <w:rPr>
                    <w:ins w:id="27717" w:author="大猫TNT" w:date="2026-01-29T16:49:26Z"/>
                    <w:rFonts w:hint="eastAsia" w:ascii="宋体" w:hAnsi="宋体" w:eastAsia="宋体" w:cs="宋体"/>
                    <w:i w:val="0"/>
                    <w:iCs w:val="0"/>
                    <w:color w:val="000000"/>
                    <w:sz w:val="28"/>
                    <w:szCs w:val="28"/>
                    <w:u w:val="none"/>
                  </w:rPr>
                </w:rPrChange>
              </w:rPr>
            </w:pPr>
            <w:ins w:id="27718" w:author="大猫TNT" w:date="2026-01-29T16:49:26Z">
              <w:r>
                <w:rPr>
                  <w:rFonts w:hint="eastAsia" w:ascii="宋体" w:hAnsi="宋体" w:eastAsia="宋体" w:cs="宋体"/>
                  <w:i w:val="0"/>
                  <w:iCs w:val="0"/>
                  <w:color w:val="000000"/>
                  <w:kern w:val="0"/>
                  <w:sz w:val="21"/>
                  <w:szCs w:val="21"/>
                  <w:u w:val="none"/>
                  <w:lang w:val="en-US" w:eastAsia="zh-CN" w:bidi="ar"/>
                  <w:rPrChange w:id="27719" w:author="大猫TNT" w:date="2026-01-29T16:49:49Z">
                    <w:rPr>
                      <w:rFonts w:hint="eastAsia" w:ascii="宋体" w:hAnsi="宋体" w:eastAsia="宋体" w:cs="宋体"/>
                      <w:i w:val="0"/>
                      <w:iCs w:val="0"/>
                      <w:color w:val="000000"/>
                      <w:kern w:val="0"/>
                      <w:sz w:val="28"/>
                      <w:szCs w:val="28"/>
                      <w:u w:val="none"/>
                      <w:lang w:val="en-US" w:eastAsia="zh-CN" w:bidi="ar"/>
                    </w:rPr>
                  </w:rPrChange>
                </w:rPr>
                <w:t>伢典龋齿去腐凝胶</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72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AFC6FC8">
            <w:pPr>
              <w:keepNext w:val="0"/>
              <w:keepLines w:val="0"/>
              <w:widowControl/>
              <w:suppressLineNumbers w:val="0"/>
              <w:jc w:val="center"/>
              <w:textAlignment w:val="center"/>
              <w:rPr>
                <w:ins w:id="27721" w:author="大猫TNT" w:date="2026-01-29T16:49:26Z"/>
                <w:rFonts w:hint="eastAsia" w:ascii="宋体" w:hAnsi="宋体" w:eastAsia="宋体" w:cs="宋体"/>
                <w:i w:val="0"/>
                <w:iCs w:val="0"/>
                <w:color w:val="000000"/>
                <w:sz w:val="21"/>
                <w:szCs w:val="21"/>
                <w:u w:val="none"/>
                <w:rPrChange w:id="27722" w:author="大猫TNT" w:date="2026-01-29T16:49:49Z">
                  <w:rPr>
                    <w:ins w:id="27723" w:author="大猫TNT" w:date="2026-01-29T16:49:26Z"/>
                    <w:rFonts w:hint="eastAsia" w:ascii="宋体" w:hAnsi="宋体" w:eastAsia="宋体" w:cs="宋体"/>
                    <w:i w:val="0"/>
                    <w:iCs w:val="0"/>
                    <w:color w:val="000000"/>
                    <w:sz w:val="28"/>
                    <w:szCs w:val="28"/>
                    <w:u w:val="none"/>
                  </w:rPr>
                </w:rPrChange>
              </w:rPr>
            </w:pPr>
            <w:ins w:id="27724" w:author="大猫TNT" w:date="2026-01-29T16:49:26Z">
              <w:r>
                <w:rPr>
                  <w:rFonts w:hint="eastAsia" w:ascii="宋体" w:hAnsi="宋体" w:eastAsia="宋体" w:cs="宋体"/>
                  <w:i w:val="0"/>
                  <w:iCs w:val="0"/>
                  <w:color w:val="000000"/>
                  <w:kern w:val="0"/>
                  <w:sz w:val="21"/>
                  <w:szCs w:val="21"/>
                  <w:u w:val="none"/>
                  <w:lang w:val="en-US" w:eastAsia="zh-CN" w:bidi="ar"/>
                  <w:rPrChange w:id="27725" w:author="大猫TNT" w:date="2026-01-29T16:49:49Z">
                    <w:rPr>
                      <w:rFonts w:hint="eastAsia" w:ascii="宋体" w:hAnsi="宋体" w:eastAsia="宋体" w:cs="宋体"/>
                      <w:i w:val="0"/>
                      <w:iCs w:val="0"/>
                      <w:color w:val="000000"/>
                      <w:kern w:val="0"/>
                      <w:sz w:val="28"/>
                      <w:szCs w:val="28"/>
                      <w:u w:val="none"/>
                      <w:lang w:val="en-US" w:eastAsia="zh-CN" w:bidi="ar"/>
                    </w:rPr>
                  </w:rPrChange>
                </w:rPr>
                <w:t>0.3g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72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5230B9">
            <w:pPr>
              <w:keepNext w:val="0"/>
              <w:keepLines w:val="0"/>
              <w:widowControl/>
              <w:suppressLineNumbers w:val="0"/>
              <w:jc w:val="center"/>
              <w:textAlignment w:val="center"/>
              <w:rPr>
                <w:ins w:id="27727" w:author="大猫TNT" w:date="2026-01-29T16:49:26Z"/>
                <w:rFonts w:hint="eastAsia" w:ascii="宋体" w:hAnsi="宋体" w:eastAsia="宋体" w:cs="宋体"/>
                <w:i w:val="0"/>
                <w:iCs w:val="0"/>
                <w:color w:val="000000"/>
                <w:sz w:val="21"/>
                <w:szCs w:val="21"/>
                <w:u w:val="none"/>
                <w:rPrChange w:id="27728" w:author="大猫TNT" w:date="2026-01-29T16:49:49Z">
                  <w:rPr>
                    <w:ins w:id="27729" w:author="大猫TNT" w:date="2026-01-29T16:49:26Z"/>
                    <w:rFonts w:hint="eastAsia" w:ascii="宋体" w:hAnsi="宋体" w:eastAsia="宋体" w:cs="宋体"/>
                    <w:i w:val="0"/>
                    <w:iCs w:val="0"/>
                    <w:color w:val="000000"/>
                    <w:sz w:val="28"/>
                    <w:szCs w:val="28"/>
                    <w:u w:val="none"/>
                  </w:rPr>
                </w:rPrChange>
              </w:rPr>
            </w:pPr>
            <w:ins w:id="27730" w:author="大猫TNT" w:date="2026-01-29T16:49:26Z">
              <w:r>
                <w:rPr>
                  <w:rFonts w:hint="eastAsia" w:ascii="宋体" w:hAnsi="宋体" w:eastAsia="宋体" w:cs="宋体"/>
                  <w:i w:val="0"/>
                  <w:iCs w:val="0"/>
                  <w:color w:val="000000"/>
                  <w:kern w:val="0"/>
                  <w:sz w:val="21"/>
                  <w:szCs w:val="21"/>
                  <w:u w:val="none"/>
                  <w:lang w:val="en-US" w:eastAsia="zh-CN" w:bidi="ar"/>
                  <w:rPrChange w:id="27731"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73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3F60ACF">
            <w:pPr>
              <w:keepNext w:val="0"/>
              <w:keepLines w:val="0"/>
              <w:widowControl/>
              <w:suppressLineNumbers w:val="0"/>
              <w:jc w:val="center"/>
              <w:textAlignment w:val="center"/>
              <w:rPr>
                <w:ins w:id="27733" w:author="大猫TNT" w:date="2026-01-29T16:49:26Z"/>
                <w:rFonts w:hint="eastAsia" w:ascii="宋体" w:hAnsi="宋体" w:eastAsia="宋体" w:cs="宋体"/>
                <w:i w:val="0"/>
                <w:iCs w:val="0"/>
                <w:color w:val="000000"/>
                <w:sz w:val="21"/>
                <w:szCs w:val="21"/>
                <w:u w:val="none"/>
                <w:rPrChange w:id="27734" w:author="大猫TNT" w:date="2026-01-29T16:49:49Z">
                  <w:rPr>
                    <w:ins w:id="27735" w:author="大猫TNT" w:date="2026-01-29T16:49:26Z"/>
                    <w:rFonts w:hint="eastAsia" w:ascii="宋体" w:hAnsi="宋体" w:eastAsia="宋体" w:cs="宋体"/>
                    <w:i w:val="0"/>
                    <w:iCs w:val="0"/>
                    <w:color w:val="000000"/>
                    <w:sz w:val="28"/>
                    <w:szCs w:val="28"/>
                    <w:u w:val="none"/>
                  </w:rPr>
                </w:rPrChange>
              </w:rPr>
            </w:pPr>
            <w:ins w:id="27736" w:author="大猫TNT" w:date="2026-01-29T16:49:26Z">
              <w:r>
                <w:rPr>
                  <w:rFonts w:hint="eastAsia" w:ascii="宋体" w:hAnsi="宋体" w:eastAsia="宋体" w:cs="宋体"/>
                  <w:i w:val="0"/>
                  <w:iCs w:val="0"/>
                  <w:color w:val="000000"/>
                  <w:kern w:val="0"/>
                  <w:sz w:val="21"/>
                  <w:szCs w:val="21"/>
                  <w:u w:val="none"/>
                  <w:lang w:val="en-US" w:eastAsia="zh-CN" w:bidi="ar"/>
                  <w:rPrChange w:id="27737"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7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4DF76CA">
            <w:pPr>
              <w:keepNext w:val="0"/>
              <w:keepLines w:val="0"/>
              <w:widowControl/>
              <w:suppressLineNumbers w:val="0"/>
              <w:jc w:val="center"/>
              <w:textAlignment w:val="center"/>
              <w:rPr>
                <w:ins w:id="27739" w:author="大猫TNT" w:date="2026-01-29T16:49:26Z"/>
                <w:rFonts w:hint="eastAsia" w:ascii="宋体" w:hAnsi="宋体" w:eastAsia="宋体" w:cs="宋体"/>
                <w:i w:val="0"/>
                <w:iCs w:val="0"/>
                <w:color w:val="000000"/>
                <w:sz w:val="21"/>
                <w:szCs w:val="21"/>
                <w:u w:val="none"/>
                <w:rPrChange w:id="27740" w:author="大猫TNT" w:date="2026-01-29T16:49:49Z">
                  <w:rPr>
                    <w:ins w:id="27741" w:author="大猫TNT" w:date="2026-01-29T16:49:26Z"/>
                    <w:rFonts w:hint="eastAsia" w:ascii="宋体" w:hAnsi="宋体" w:eastAsia="宋体" w:cs="宋体"/>
                    <w:i w:val="0"/>
                    <w:iCs w:val="0"/>
                    <w:color w:val="000000"/>
                    <w:sz w:val="28"/>
                    <w:szCs w:val="28"/>
                    <w:u w:val="none"/>
                  </w:rPr>
                </w:rPrChange>
              </w:rPr>
            </w:pPr>
            <w:ins w:id="27742" w:author="大猫TNT" w:date="2026-01-29T16:49:26Z">
              <w:r>
                <w:rPr>
                  <w:rFonts w:hint="eastAsia" w:ascii="宋体" w:hAnsi="宋体" w:eastAsia="宋体" w:cs="宋体"/>
                  <w:i w:val="0"/>
                  <w:iCs w:val="0"/>
                  <w:color w:val="000000"/>
                  <w:kern w:val="0"/>
                  <w:sz w:val="21"/>
                  <w:szCs w:val="21"/>
                  <w:u w:val="none"/>
                  <w:lang w:val="en-US" w:eastAsia="zh-CN" w:bidi="ar"/>
                  <w:rPrChange w:id="2774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134.20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7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658C0B3">
            <w:pPr>
              <w:keepNext w:val="0"/>
              <w:keepLines w:val="0"/>
              <w:widowControl/>
              <w:suppressLineNumbers w:val="0"/>
              <w:jc w:val="center"/>
              <w:textAlignment w:val="center"/>
              <w:rPr>
                <w:ins w:id="27745" w:author="大猫TNT" w:date="2026-01-29T16:49:26Z"/>
                <w:rFonts w:hint="eastAsia" w:ascii="宋体" w:hAnsi="宋体" w:eastAsia="宋体" w:cs="宋体"/>
                <w:i w:val="0"/>
                <w:iCs w:val="0"/>
                <w:color w:val="000000"/>
                <w:sz w:val="21"/>
                <w:szCs w:val="21"/>
                <w:u w:val="none"/>
                <w:rPrChange w:id="27746" w:author="大猫TNT" w:date="2026-01-29T16:49:49Z">
                  <w:rPr>
                    <w:ins w:id="27747" w:author="大猫TNT" w:date="2026-01-29T16:49:26Z"/>
                    <w:rFonts w:hint="eastAsia" w:ascii="宋体" w:hAnsi="宋体" w:eastAsia="宋体" w:cs="宋体"/>
                    <w:i w:val="0"/>
                    <w:iCs w:val="0"/>
                    <w:color w:val="000000"/>
                    <w:sz w:val="28"/>
                    <w:szCs w:val="28"/>
                    <w:u w:val="none"/>
                  </w:rPr>
                </w:rPrChange>
              </w:rPr>
            </w:pPr>
            <w:ins w:id="27748" w:author="大猫TNT" w:date="2026-01-29T16:49:26Z">
              <w:r>
                <w:rPr>
                  <w:rFonts w:hint="eastAsia" w:ascii="宋体" w:hAnsi="宋体" w:eastAsia="宋体" w:cs="宋体"/>
                  <w:i w:val="0"/>
                  <w:iCs w:val="0"/>
                  <w:color w:val="000000"/>
                  <w:kern w:val="0"/>
                  <w:sz w:val="21"/>
                  <w:szCs w:val="21"/>
                  <w:u w:val="none"/>
                  <w:lang w:val="en-US" w:eastAsia="zh-CN" w:bidi="ar"/>
                  <w:rPrChange w:id="2774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268.40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75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1866A90">
            <w:pPr>
              <w:keepNext w:val="0"/>
              <w:keepLines w:val="0"/>
              <w:widowControl/>
              <w:suppressLineNumbers w:val="0"/>
              <w:jc w:val="left"/>
              <w:textAlignment w:val="center"/>
              <w:rPr>
                <w:ins w:id="27751" w:author="大猫TNT" w:date="2026-01-29T16:49:26Z"/>
                <w:rFonts w:hint="eastAsia" w:ascii="宋体" w:hAnsi="宋体" w:eastAsia="宋体" w:cs="宋体"/>
                <w:i w:val="0"/>
                <w:iCs w:val="0"/>
                <w:color w:val="000000"/>
                <w:sz w:val="21"/>
                <w:szCs w:val="21"/>
                <w:u w:val="none"/>
                <w:rPrChange w:id="27752" w:author="大猫TNT" w:date="2026-01-29T16:49:49Z">
                  <w:rPr>
                    <w:ins w:id="2775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7754" w:author="大猫TNT" w:date="2026-01-29T16:49:26Z">
              <w:r>
                <w:rPr>
                  <w:rFonts w:hint="eastAsia" w:ascii="宋体" w:hAnsi="宋体" w:eastAsia="宋体" w:cs="宋体"/>
                  <w:i w:val="0"/>
                  <w:iCs w:val="0"/>
                  <w:color w:val="000000"/>
                  <w:kern w:val="0"/>
                  <w:sz w:val="21"/>
                  <w:szCs w:val="21"/>
                  <w:u w:val="none"/>
                  <w:lang w:val="en-US" w:eastAsia="zh-CN" w:bidi="ar"/>
                  <w:rPrChange w:id="2775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7756" w:author="大猫TNT" w:date="2026-01-29T16:49:26Z">
              <w:r>
                <w:rPr>
                  <w:rFonts w:hint="eastAsia" w:ascii="宋体" w:hAnsi="宋体" w:eastAsia="宋体" w:cs="宋体"/>
                  <w:i w:val="0"/>
                  <w:iCs w:val="0"/>
                  <w:color w:val="000000"/>
                  <w:kern w:val="0"/>
                  <w:sz w:val="21"/>
                  <w:szCs w:val="21"/>
                  <w:u w:val="none"/>
                  <w:lang w:val="en-US" w:eastAsia="zh-CN" w:bidi="ar"/>
                  <w:rPrChange w:id="2775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7758" w:author="大猫TNT" w:date="2026-01-29T16:49:26Z">
              <w:r>
                <w:rPr>
                  <w:rFonts w:hint="eastAsia" w:ascii="宋体" w:hAnsi="宋体" w:eastAsia="宋体" w:cs="宋体"/>
                  <w:i w:val="0"/>
                  <w:iCs w:val="0"/>
                  <w:color w:val="000000"/>
                  <w:kern w:val="0"/>
                  <w:sz w:val="21"/>
                  <w:szCs w:val="21"/>
                  <w:u w:val="none"/>
                  <w:lang w:val="en-US" w:eastAsia="zh-CN" w:bidi="ar"/>
                  <w:rPrChange w:id="2775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064A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76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760" w:author="大猫TNT" w:date="2026-01-29T16:49:26Z"/>
          <w:trPrChange w:id="2776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7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59ABCEB">
            <w:pPr>
              <w:keepNext w:val="0"/>
              <w:keepLines w:val="0"/>
              <w:widowControl/>
              <w:suppressLineNumbers w:val="0"/>
              <w:jc w:val="center"/>
              <w:textAlignment w:val="center"/>
              <w:rPr>
                <w:ins w:id="27763" w:author="大猫TNT" w:date="2026-01-29T16:49:26Z"/>
                <w:rFonts w:hint="eastAsia" w:ascii="宋体" w:hAnsi="宋体" w:eastAsia="宋体" w:cs="宋体"/>
                <w:i w:val="0"/>
                <w:iCs w:val="0"/>
                <w:color w:val="000000"/>
                <w:sz w:val="21"/>
                <w:szCs w:val="21"/>
                <w:u w:val="none"/>
                <w:rPrChange w:id="27764" w:author="大猫TNT" w:date="2026-01-29T16:49:49Z">
                  <w:rPr>
                    <w:ins w:id="27765" w:author="大猫TNT" w:date="2026-01-29T16:49:26Z"/>
                    <w:rFonts w:hint="eastAsia" w:ascii="宋体" w:hAnsi="宋体" w:eastAsia="宋体" w:cs="宋体"/>
                    <w:i w:val="0"/>
                    <w:iCs w:val="0"/>
                    <w:color w:val="000000"/>
                    <w:sz w:val="28"/>
                    <w:szCs w:val="28"/>
                    <w:u w:val="none"/>
                  </w:rPr>
                </w:rPrChange>
              </w:rPr>
            </w:pPr>
            <w:ins w:id="27766" w:author="大猫TNT" w:date="2026-01-29T16:49:26Z">
              <w:r>
                <w:rPr>
                  <w:rFonts w:hint="eastAsia" w:ascii="宋体" w:hAnsi="宋体" w:eastAsia="宋体" w:cs="宋体"/>
                  <w:i w:val="0"/>
                  <w:iCs w:val="0"/>
                  <w:color w:val="000000"/>
                  <w:kern w:val="0"/>
                  <w:sz w:val="21"/>
                  <w:szCs w:val="21"/>
                  <w:u w:val="none"/>
                  <w:lang w:val="en-US" w:eastAsia="zh-CN" w:bidi="ar"/>
                  <w:rPrChange w:id="27767" w:author="大猫TNT" w:date="2026-01-29T16:49:49Z">
                    <w:rPr>
                      <w:rFonts w:hint="eastAsia" w:ascii="宋体" w:hAnsi="宋体" w:eastAsia="宋体" w:cs="宋体"/>
                      <w:i w:val="0"/>
                      <w:iCs w:val="0"/>
                      <w:color w:val="000000"/>
                      <w:kern w:val="0"/>
                      <w:sz w:val="28"/>
                      <w:szCs w:val="28"/>
                      <w:u w:val="none"/>
                      <w:lang w:val="en-US" w:eastAsia="zh-CN" w:bidi="ar"/>
                    </w:rPr>
                  </w:rPrChange>
                </w:rPr>
                <w:t>144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76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D063243">
            <w:pPr>
              <w:keepNext w:val="0"/>
              <w:keepLines w:val="0"/>
              <w:widowControl/>
              <w:suppressLineNumbers w:val="0"/>
              <w:jc w:val="center"/>
              <w:textAlignment w:val="center"/>
              <w:rPr>
                <w:ins w:id="27769" w:author="大猫TNT" w:date="2026-01-29T16:49:26Z"/>
                <w:rFonts w:hint="eastAsia" w:ascii="宋体" w:hAnsi="宋体" w:eastAsia="宋体" w:cs="宋体"/>
                <w:i w:val="0"/>
                <w:iCs w:val="0"/>
                <w:color w:val="000000"/>
                <w:sz w:val="21"/>
                <w:szCs w:val="21"/>
                <w:u w:val="none"/>
                <w:rPrChange w:id="27770" w:author="大猫TNT" w:date="2026-01-29T16:49:49Z">
                  <w:rPr>
                    <w:ins w:id="27771" w:author="大猫TNT" w:date="2026-01-29T16:49:26Z"/>
                    <w:rFonts w:hint="eastAsia" w:ascii="宋体" w:hAnsi="宋体" w:eastAsia="宋体" w:cs="宋体"/>
                    <w:i w:val="0"/>
                    <w:iCs w:val="0"/>
                    <w:color w:val="000000"/>
                    <w:sz w:val="28"/>
                    <w:szCs w:val="28"/>
                    <w:u w:val="none"/>
                  </w:rPr>
                </w:rPrChange>
              </w:rPr>
            </w:pPr>
            <w:ins w:id="27772" w:author="大猫TNT" w:date="2026-01-29T16:49:26Z">
              <w:r>
                <w:rPr>
                  <w:rFonts w:hint="eastAsia" w:ascii="宋体" w:hAnsi="宋体" w:eastAsia="宋体" w:cs="宋体"/>
                  <w:i w:val="0"/>
                  <w:iCs w:val="0"/>
                  <w:color w:val="000000"/>
                  <w:kern w:val="0"/>
                  <w:sz w:val="21"/>
                  <w:szCs w:val="21"/>
                  <w:u w:val="none"/>
                  <w:lang w:val="en-US" w:eastAsia="zh-CN" w:bidi="ar"/>
                  <w:rPrChange w:id="27773" w:author="大猫TNT" w:date="2026-01-29T16:49:49Z">
                    <w:rPr>
                      <w:rFonts w:hint="eastAsia" w:ascii="宋体" w:hAnsi="宋体" w:eastAsia="宋体" w:cs="宋体"/>
                      <w:i w:val="0"/>
                      <w:iCs w:val="0"/>
                      <w:color w:val="000000"/>
                      <w:kern w:val="0"/>
                      <w:sz w:val="28"/>
                      <w:szCs w:val="28"/>
                      <w:u w:val="none"/>
                      <w:lang w:val="en-US" w:eastAsia="zh-CN" w:bidi="ar"/>
                    </w:rPr>
                  </w:rPrChange>
                </w:rPr>
                <w:t>雅克菱</w:t>
              </w:r>
            </w:ins>
            <w:r>
              <w:rPr>
                <w:rFonts w:hint="eastAsia" w:ascii="宋体" w:hAnsi="宋体" w:cs="宋体"/>
                <w:i w:val="0"/>
                <w:iCs w:val="0"/>
                <w:color w:val="000000"/>
                <w:kern w:val="0"/>
                <w:sz w:val="21"/>
                <w:szCs w:val="21"/>
                <w:u w:val="none"/>
                <w:lang w:val="en-US" w:eastAsia="zh-CN" w:bidi="ar"/>
              </w:rPr>
              <w:t>加压</w:t>
            </w:r>
            <w:ins w:id="27774" w:author="大猫TNT" w:date="2026-01-29T16:49:26Z">
              <w:r>
                <w:rPr>
                  <w:rFonts w:hint="eastAsia" w:ascii="宋体" w:hAnsi="宋体" w:eastAsia="宋体" w:cs="宋体"/>
                  <w:i w:val="0"/>
                  <w:iCs w:val="0"/>
                  <w:color w:val="000000"/>
                  <w:kern w:val="0"/>
                  <w:sz w:val="21"/>
                  <w:szCs w:val="21"/>
                  <w:u w:val="none"/>
                  <w:lang w:val="en-US" w:eastAsia="zh-CN" w:bidi="ar"/>
                  <w:rPrChange w:id="27775" w:author="大猫TNT" w:date="2026-01-29T16:49:49Z">
                    <w:rPr>
                      <w:rFonts w:hint="eastAsia" w:ascii="宋体" w:hAnsi="宋体" w:eastAsia="宋体" w:cs="宋体"/>
                      <w:i w:val="0"/>
                      <w:iCs w:val="0"/>
                      <w:color w:val="000000"/>
                      <w:kern w:val="0"/>
                      <w:sz w:val="28"/>
                      <w:szCs w:val="28"/>
                      <w:u w:val="none"/>
                      <w:lang w:val="en-US" w:eastAsia="zh-CN" w:bidi="ar"/>
                    </w:rPr>
                  </w:rPrChange>
                </w:rPr>
                <w:t>压力指示剂</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77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6B6AAE1">
            <w:pPr>
              <w:keepNext w:val="0"/>
              <w:keepLines w:val="0"/>
              <w:widowControl/>
              <w:suppressLineNumbers w:val="0"/>
              <w:jc w:val="center"/>
              <w:textAlignment w:val="center"/>
              <w:rPr>
                <w:ins w:id="27777" w:author="大猫TNT" w:date="2026-01-29T16:49:26Z"/>
                <w:rFonts w:hint="eastAsia" w:ascii="宋体" w:hAnsi="宋体" w:eastAsia="宋体" w:cs="宋体"/>
                <w:i w:val="0"/>
                <w:iCs w:val="0"/>
                <w:color w:val="000000"/>
                <w:sz w:val="21"/>
                <w:szCs w:val="21"/>
                <w:u w:val="none"/>
                <w:rPrChange w:id="27778" w:author="大猫TNT" w:date="2026-01-29T16:49:49Z">
                  <w:rPr>
                    <w:ins w:id="27779" w:author="大猫TNT" w:date="2026-01-29T16:49:26Z"/>
                    <w:rFonts w:hint="eastAsia" w:ascii="宋体" w:hAnsi="宋体" w:eastAsia="宋体" w:cs="宋体"/>
                    <w:i w:val="0"/>
                    <w:iCs w:val="0"/>
                    <w:color w:val="000000"/>
                    <w:sz w:val="28"/>
                    <w:szCs w:val="28"/>
                    <w:u w:val="none"/>
                  </w:rPr>
                </w:rPrChange>
              </w:rPr>
            </w:pPr>
            <w:ins w:id="27780" w:author="大猫TNT" w:date="2026-01-29T16:49:26Z">
              <w:r>
                <w:rPr>
                  <w:rFonts w:hint="eastAsia" w:ascii="宋体" w:hAnsi="宋体" w:eastAsia="宋体" w:cs="宋体"/>
                  <w:i w:val="0"/>
                  <w:iCs w:val="0"/>
                  <w:color w:val="000000"/>
                  <w:kern w:val="0"/>
                  <w:sz w:val="21"/>
                  <w:szCs w:val="21"/>
                  <w:u w:val="none"/>
                  <w:lang w:val="en-US" w:eastAsia="zh-CN" w:bidi="ar"/>
                  <w:rPrChange w:id="27781" w:author="大猫TNT" w:date="2026-01-29T16:49:49Z">
                    <w:rPr>
                      <w:rFonts w:hint="eastAsia" w:ascii="宋体" w:hAnsi="宋体" w:eastAsia="宋体" w:cs="宋体"/>
                      <w:i w:val="0"/>
                      <w:iCs w:val="0"/>
                      <w:color w:val="000000"/>
                      <w:kern w:val="0"/>
                      <w:sz w:val="28"/>
                      <w:szCs w:val="28"/>
                      <w:u w:val="none"/>
                      <w:lang w:val="en-US" w:eastAsia="zh-CN" w:bidi="ar"/>
                    </w:rPr>
                  </w:rPrChange>
                </w:rPr>
                <w:t>30g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78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CDEC7A4">
            <w:pPr>
              <w:keepNext w:val="0"/>
              <w:keepLines w:val="0"/>
              <w:widowControl/>
              <w:suppressLineNumbers w:val="0"/>
              <w:jc w:val="center"/>
              <w:textAlignment w:val="center"/>
              <w:rPr>
                <w:ins w:id="27783" w:author="大猫TNT" w:date="2026-01-29T16:49:26Z"/>
                <w:rFonts w:hint="eastAsia" w:ascii="宋体" w:hAnsi="宋体" w:eastAsia="宋体" w:cs="宋体"/>
                <w:i w:val="0"/>
                <w:iCs w:val="0"/>
                <w:color w:val="000000"/>
                <w:sz w:val="21"/>
                <w:szCs w:val="21"/>
                <w:u w:val="none"/>
                <w:rPrChange w:id="27784" w:author="大猫TNT" w:date="2026-01-29T16:49:49Z">
                  <w:rPr>
                    <w:ins w:id="27785" w:author="大猫TNT" w:date="2026-01-29T16:49:26Z"/>
                    <w:rFonts w:hint="eastAsia" w:ascii="宋体" w:hAnsi="宋体" w:eastAsia="宋体" w:cs="宋体"/>
                    <w:i w:val="0"/>
                    <w:iCs w:val="0"/>
                    <w:color w:val="000000"/>
                    <w:sz w:val="28"/>
                    <w:szCs w:val="28"/>
                    <w:u w:val="none"/>
                  </w:rPr>
                </w:rPrChange>
              </w:rPr>
            </w:pPr>
            <w:ins w:id="27786" w:author="大猫TNT" w:date="2026-01-29T16:49:26Z">
              <w:r>
                <w:rPr>
                  <w:rFonts w:hint="eastAsia" w:ascii="宋体" w:hAnsi="宋体" w:eastAsia="宋体" w:cs="宋体"/>
                  <w:i w:val="0"/>
                  <w:iCs w:val="0"/>
                  <w:color w:val="000000"/>
                  <w:kern w:val="0"/>
                  <w:sz w:val="21"/>
                  <w:szCs w:val="21"/>
                  <w:u w:val="none"/>
                  <w:lang w:val="en-US" w:eastAsia="zh-CN" w:bidi="ar"/>
                  <w:rPrChange w:id="27787"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7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8970DB8">
            <w:pPr>
              <w:keepNext w:val="0"/>
              <w:keepLines w:val="0"/>
              <w:widowControl/>
              <w:suppressLineNumbers w:val="0"/>
              <w:jc w:val="center"/>
              <w:textAlignment w:val="center"/>
              <w:rPr>
                <w:ins w:id="27789" w:author="大猫TNT" w:date="2026-01-29T16:49:26Z"/>
                <w:rFonts w:hint="eastAsia" w:ascii="宋体" w:hAnsi="宋体" w:eastAsia="宋体" w:cs="宋体"/>
                <w:i w:val="0"/>
                <w:iCs w:val="0"/>
                <w:color w:val="000000"/>
                <w:sz w:val="21"/>
                <w:szCs w:val="21"/>
                <w:u w:val="none"/>
                <w:rPrChange w:id="27790" w:author="大猫TNT" w:date="2026-01-29T16:49:49Z">
                  <w:rPr>
                    <w:ins w:id="27791" w:author="大猫TNT" w:date="2026-01-29T16:49:26Z"/>
                    <w:rFonts w:hint="eastAsia" w:ascii="宋体" w:hAnsi="宋体" w:eastAsia="宋体" w:cs="宋体"/>
                    <w:i w:val="0"/>
                    <w:iCs w:val="0"/>
                    <w:color w:val="000000"/>
                    <w:sz w:val="28"/>
                    <w:szCs w:val="28"/>
                    <w:u w:val="none"/>
                  </w:rPr>
                </w:rPrChange>
              </w:rPr>
            </w:pPr>
            <w:ins w:id="27792" w:author="大猫TNT" w:date="2026-01-29T16:49:26Z">
              <w:r>
                <w:rPr>
                  <w:rFonts w:hint="eastAsia" w:ascii="宋体" w:hAnsi="宋体" w:eastAsia="宋体" w:cs="宋体"/>
                  <w:i w:val="0"/>
                  <w:iCs w:val="0"/>
                  <w:color w:val="000000"/>
                  <w:kern w:val="0"/>
                  <w:sz w:val="21"/>
                  <w:szCs w:val="21"/>
                  <w:u w:val="none"/>
                  <w:lang w:val="en-US" w:eastAsia="zh-CN" w:bidi="ar"/>
                  <w:rPrChange w:id="27793"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7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71782B5">
            <w:pPr>
              <w:keepNext w:val="0"/>
              <w:keepLines w:val="0"/>
              <w:widowControl/>
              <w:suppressLineNumbers w:val="0"/>
              <w:jc w:val="center"/>
              <w:textAlignment w:val="center"/>
              <w:rPr>
                <w:ins w:id="27795" w:author="大猫TNT" w:date="2026-01-29T16:49:26Z"/>
                <w:rFonts w:hint="eastAsia" w:ascii="宋体" w:hAnsi="宋体" w:eastAsia="宋体" w:cs="宋体"/>
                <w:i w:val="0"/>
                <w:iCs w:val="0"/>
                <w:color w:val="000000"/>
                <w:sz w:val="21"/>
                <w:szCs w:val="21"/>
                <w:u w:val="none"/>
                <w:rPrChange w:id="27796" w:author="大猫TNT" w:date="2026-01-29T16:49:49Z">
                  <w:rPr>
                    <w:ins w:id="27797" w:author="大猫TNT" w:date="2026-01-29T16:49:26Z"/>
                    <w:rFonts w:hint="eastAsia" w:ascii="宋体" w:hAnsi="宋体" w:eastAsia="宋体" w:cs="宋体"/>
                    <w:i w:val="0"/>
                    <w:iCs w:val="0"/>
                    <w:color w:val="000000"/>
                    <w:sz w:val="28"/>
                    <w:szCs w:val="28"/>
                    <w:u w:val="none"/>
                  </w:rPr>
                </w:rPrChange>
              </w:rPr>
            </w:pPr>
            <w:ins w:id="27798" w:author="大猫TNT" w:date="2026-01-29T16:49:26Z">
              <w:r>
                <w:rPr>
                  <w:rFonts w:hint="eastAsia" w:ascii="宋体" w:hAnsi="宋体" w:eastAsia="宋体" w:cs="宋体"/>
                  <w:i w:val="0"/>
                  <w:iCs w:val="0"/>
                  <w:color w:val="000000"/>
                  <w:kern w:val="0"/>
                  <w:sz w:val="21"/>
                  <w:szCs w:val="21"/>
                  <w:u w:val="none"/>
                  <w:lang w:val="en-US" w:eastAsia="zh-CN" w:bidi="ar"/>
                  <w:rPrChange w:id="2779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54.00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BAEEF7F">
            <w:pPr>
              <w:keepNext w:val="0"/>
              <w:keepLines w:val="0"/>
              <w:widowControl/>
              <w:suppressLineNumbers w:val="0"/>
              <w:jc w:val="center"/>
              <w:textAlignment w:val="center"/>
              <w:rPr>
                <w:ins w:id="27801" w:author="大猫TNT" w:date="2026-01-29T16:49:26Z"/>
                <w:rFonts w:hint="eastAsia" w:ascii="宋体" w:hAnsi="宋体" w:eastAsia="宋体" w:cs="宋体"/>
                <w:i w:val="0"/>
                <w:iCs w:val="0"/>
                <w:color w:val="000000"/>
                <w:sz w:val="21"/>
                <w:szCs w:val="21"/>
                <w:u w:val="none"/>
                <w:rPrChange w:id="27802" w:author="大猫TNT" w:date="2026-01-29T16:49:49Z">
                  <w:rPr>
                    <w:ins w:id="27803" w:author="大猫TNT" w:date="2026-01-29T16:49:26Z"/>
                    <w:rFonts w:hint="eastAsia" w:ascii="宋体" w:hAnsi="宋体" w:eastAsia="宋体" w:cs="宋体"/>
                    <w:i w:val="0"/>
                    <w:iCs w:val="0"/>
                    <w:color w:val="000000"/>
                    <w:sz w:val="28"/>
                    <w:szCs w:val="28"/>
                    <w:u w:val="none"/>
                  </w:rPr>
                </w:rPrChange>
              </w:rPr>
            </w:pPr>
            <w:ins w:id="27804" w:author="大猫TNT" w:date="2026-01-29T16:49:26Z">
              <w:r>
                <w:rPr>
                  <w:rFonts w:hint="eastAsia" w:ascii="宋体" w:hAnsi="宋体" w:eastAsia="宋体" w:cs="宋体"/>
                  <w:i w:val="0"/>
                  <w:iCs w:val="0"/>
                  <w:color w:val="000000"/>
                  <w:kern w:val="0"/>
                  <w:sz w:val="21"/>
                  <w:szCs w:val="21"/>
                  <w:u w:val="none"/>
                  <w:lang w:val="en-US" w:eastAsia="zh-CN" w:bidi="ar"/>
                  <w:rPrChange w:id="2780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54.00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80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7FBC737">
            <w:pPr>
              <w:keepNext w:val="0"/>
              <w:keepLines w:val="0"/>
              <w:widowControl/>
              <w:suppressLineNumbers w:val="0"/>
              <w:jc w:val="left"/>
              <w:textAlignment w:val="center"/>
              <w:rPr>
                <w:ins w:id="27807" w:author="大猫TNT" w:date="2026-01-29T16:49:26Z"/>
                <w:rFonts w:hint="eastAsia" w:ascii="宋体" w:hAnsi="宋体" w:eastAsia="宋体" w:cs="宋体"/>
                <w:i w:val="0"/>
                <w:iCs w:val="0"/>
                <w:color w:val="000000"/>
                <w:sz w:val="21"/>
                <w:szCs w:val="21"/>
                <w:u w:val="none"/>
                <w:rPrChange w:id="27808" w:author="大猫TNT" w:date="2026-01-29T16:49:49Z">
                  <w:rPr>
                    <w:ins w:id="2780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7810" w:author="大猫TNT" w:date="2026-01-29T16:49:26Z">
              <w:r>
                <w:rPr>
                  <w:rFonts w:hint="eastAsia" w:ascii="宋体" w:hAnsi="宋体" w:eastAsia="宋体" w:cs="宋体"/>
                  <w:i w:val="0"/>
                  <w:iCs w:val="0"/>
                  <w:color w:val="000000"/>
                  <w:kern w:val="0"/>
                  <w:sz w:val="21"/>
                  <w:szCs w:val="21"/>
                  <w:u w:val="none"/>
                  <w:lang w:val="en-US" w:eastAsia="zh-CN" w:bidi="ar"/>
                  <w:rPrChange w:id="2781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7812" w:author="大猫TNT" w:date="2026-01-29T16:49:26Z">
              <w:r>
                <w:rPr>
                  <w:rFonts w:hint="eastAsia" w:ascii="宋体" w:hAnsi="宋体" w:eastAsia="宋体" w:cs="宋体"/>
                  <w:i w:val="0"/>
                  <w:iCs w:val="0"/>
                  <w:color w:val="000000"/>
                  <w:kern w:val="0"/>
                  <w:sz w:val="21"/>
                  <w:szCs w:val="21"/>
                  <w:u w:val="none"/>
                  <w:lang w:val="en-US" w:eastAsia="zh-CN" w:bidi="ar"/>
                  <w:rPrChange w:id="2781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7814" w:author="大猫TNT" w:date="2026-01-29T16:49:26Z">
              <w:r>
                <w:rPr>
                  <w:rFonts w:hint="eastAsia" w:ascii="宋体" w:hAnsi="宋体" w:eastAsia="宋体" w:cs="宋体"/>
                  <w:i w:val="0"/>
                  <w:iCs w:val="0"/>
                  <w:color w:val="000000"/>
                  <w:kern w:val="0"/>
                  <w:sz w:val="21"/>
                  <w:szCs w:val="21"/>
                  <w:u w:val="none"/>
                  <w:lang w:val="en-US" w:eastAsia="zh-CN" w:bidi="ar"/>
                  <w:rPrChange w:id="2781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458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81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816" w:author="大猫TNT" w:date="2026-01-29T16:49:26Z"/>
          <w:trPrChange w:id="2781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6C30CDE">
            <w:pPr>
              <w:keepNext w:val="0"/>
              <w:keepLines w:val="0"/>
              <w:widowControl/>
              <w:suppressLineNumbers w:val="0"/>
              <w:jc w:val="center"/>
              <w:textAlignment w:val="center"/>
              <w:rPr>
                <w:ins w:id="27819" w:author="大猫TNT" w:date="2026-01-29T16:49:26Z"/>
                <w:rFonts w:hint="eastAsia" w:ascii="宋体" w:hAnsi="宋体" w:eastAsia="宋体" w:cs="宋体"/>
                <w:i w:val="0"/>
                <w:iCs w:val="0"/>
                <w:color w:val="000000"/>
                <w:sz w:val="21"/>
                <w:szCs w:val="21"/>
                <w:u w:val="none"/>
                <w:rPrChange w:id="27820" w:author="大猫TNT" w:date="2026-01-29T16:49:49Z">
                  <w:rPr>
                    <w:ins w:id="27821" w:author="大猫TNT" w:date="2026-01-29T16:49:26Z"/>
                    <w:rFonts w:hint="eastAsia" w:ascii="宋体" w:hAnsi="宋体" w:eastAsia="宋体" w:cs="宋体"/>
                    <w:i w:val="0"/>
                    <w:iCs w:val="0"/>
                    <w:color w:val="000000"/>
                    <w:sz w:val="28"/>
                    <w:szCs w:val="28"/>
                    <w:u w:val="none"/>
                  </w:rPr>
                </w:rPrChange>
              </w:rPr>
            </w:pPr>
            <w:ins w:id="27822" w:author="大猫TNT" w:date="2026-01-29T16:49:26Z">
              <w:r>
                <w:rPr>
                  <w:rFonts w:hint="eastAsia" w:ascii="宋体" w:hAnsi="宋体" w:eastAsia="宋体" w:cs="宋体"/>
                  <w:i w:val="0"/>
                  <w:iCs w:val="0"/>
                  <w:color w:val="000000"/>
                  <w:kern w:val="0"/>
                  <w:sz w:val="21"/>
                  <w:szCs w:val="21"/>
                  <w:u w:val="none"/>
                  <w:lang w:val="en-US" w:eastAsia="zh-CN" w:bidi="ar"/>
                  <w:rPrChange w:id="27823" w:author="大猫TNT" w:date="2026-01-29T16:49:49Z">
                    <w:rPr>
                      <w:rFonts w:hint="eastAsia" w:ascii="宋体" w:hAnsi="宋体" w:eastAsia="宋体" w:cs="宋体"/>
                      <w:i w:val="0"/>
                      <w:iCs w:val="0"/>
                      <w:color w:val="000000"/>
                      <w:kern w:val="0"/>
                      <w:sz w:val="28"/>
                      <w:szCs w:val="28"/>
                      <w:u w:val="none"/>
                      <w:lang w:val="en-US" w:eastAsia="zh-CN" w:bidi="ar"/>
                    </w:rPr>
                  </w:rPrChange>
                </w:rPr>
                <w:t>145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82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F41754D">
            <w:pPr>
              <w:keepNext w:val="0"/>
              <w:keepLines w:val="0"/>
              <w:widowControl/>
              <w:suppressLineNumbers w:val="0"/>
              <w:jc w:val="center"/>
              <w:textAlignment w:val="center"/>
              <w:rPr>
                <w:ins w:id="27825" w:author="大猫TNT" w:date="2026-01-29T16:49:26Z"/>
                <w:rFonts w:hint="eastAsia" w:ascii="宋体" w:hAnsi="宋体" w:eastAsia="宋体" w:cs="宋体"/>
                <w:i w:val="0"/>
                <w:iCs w:val="0"/>
                <w:color w:val="000000"/>
                <w:sz w:val="21"/>
                <w:szCs w:val="21"/>
                <w:u w:val="none"/>
                <w:rPrChange w:id="27826" w:author="大猫TNT" w:date="2026-01-29T16:49:49Z">
                  <w:rPr>
                    <w:ins w:id="27827" w:author="大猫TNT" w:date="2026-01-29T16:49:26Z"/>
                    <w:rFonts w:hint="eastAsia" w:ascii="宋体" w:hAnsi="宋体" w:eastAsia="宋体" w:cs="宋体"/>
                    <w:i w:val="0"/>
                    <w:iCs w:val="0"/>
                    <w:color w:val="000000"/>
                    <w:sz w:val="28"/>
                    <w:szCs w:val="28"/>
                    <w:u w:val="none"/>
                  </w:rPr>
                </w:rPrChange>
              </w:rPr>
            </w:pPr>
            <w:ins w:id="27828" w:author="大猫TNT" w:date="2026-01-29T16:49:26Z">
              <w:r>
                <w:rPr>
                  <w:rFonts w:hint="eastAsia" w:ascii="宋体" w:hAnsi="宋体" w:eastAsia="宋体" w:cs="宋体"/>
                  <w:i w:val="0"/>
                  <w:iCs w:val="0"/>
                  <w:color w:val="000000"/>
                  <w:kern w:val="0"/>
                  <w:sz w:val="21"/>
                  <w:szCs w:val="21"/>
                  <w:u w:val="none"/>
                  <w:lang w:val="en-US" w:eastAsia="zh-CN" w:bidi="ar"/>
                  <w:rPrChange w:id="27829" w:author="大猫TNT" w:date="2026-01-29T16:49:49Z">
                    <w:rPr>
                      <w:rFonts w:hint="eastAsia" w:ascii="宋体" w:hAnsi="宋体" w:eastAsia="宋体" w:cs="宋体"/>
                      <w:i w:val="0"/>
                      <w:iCs w:val="0"/>
                      <w:color w:val="000000"/>
                      <w:kern w:val="0"/>
                      <w:sz w:val="28"/>
                      <w:szCs w:val="28"/>
                      <w:u w:val="none"/>
                      <w:lang w:val="en-US" w:eastAsia="zh-CN" w:bidi="ar"/>
                    </w:rPr>
                  </w:rPrChange>
                </w:rPr>
                <w:t>氧化锆桩核</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3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62BF4C5">
            <w:pPr>
              <w:keepNext w:val="0"/>
              <w:keepLines w:val="0"/>
              <w:widowControl/>
              <w:suppressLineNumbers w:val="0"/>
              <w:jc w:val="center"/>
              <w:textAlignment w:val="center"/>
              <w:rPr>
                <w:ins w:id="27831" w:author="大猫TNT" w:date="2026-01-29T16:49:26Z"/>
                <w:rFonts w:hint="eastAsia" w:ascii="宋体" w:hAnsi="宋体" w:eastAsia="宋体" w:cs="宋体"/>
                <w:i w:val="0"/>
                <w:iCs w:val="0"/>
                <w:color w:val="000000"/>
                <w:sz w:val="21"/>
                <w:szCs w:val="21"/>
                <w:u w:val="none"/>
                <w:rPrChange w:id="27832" w:author="大猫TNT" w:date="2026-01-29T16:49:49Z">
                  <w:rPr>
                    <w:ins w:id="27833" w:author="大猫TNT" w:date="2026-01-29T16:49:26Z"/>
                    <w:rFonts w:hint="eastAsia" w:ascii="宋体" w:hAnsi="宋体" w:eastAsia="宋体" w:cs="宋体"/>
                    <w:i w:val="0"/>
                    <w:iCs w:val="0"/>
                    <w:color w:val="000000"/>
                    <w:sz w:val="28"/>
                    <w:szCs w:val="28"/>
                    <w:u w:val="none"/>
                  </w:rPr>
                </w:rPrChange>
              </w:rPr>
            </w:pPr>
            <w:ins w:id="27834" w:author="大猫TNT" w:date="2026-01-29T16:49:26Z">
              <w:r>
                <w:rPr>
                  <w:rFonts w:hint="eastAsia" w:ascii="宋体" w:hAnsi="宋体" w:eastAsia="宋体" w:cs="宋体"/>
                  <w:i w:val="0"/>
                  <w:iCs w:val="0"/>
                  <w:color w:val="000000"/>
                  <w:kern w:val="0"/>
                  <w:sz w:val="21"/>
                  <w:szCs w:val="21"/>
                  <w:u w:val="none"/>
                  <w:lang w:val="en-US" w:eastAsia="zh-CN" w:bidi="ar"/>
                  <w:rPrChange w:id="27835"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3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32A1E9D9">
            <w:pPr>
              <w:keepNext w:val="0"/>
              <w:keepLines w:val="0"/>
              <w:widowControl/>
              <w:suppressLineNumbers w:val="0"/>
              <w:jc w:val="center"/>
              <w:textAlignment w:val="center"/>
              <w:rPr>
                <w:ins w:id="27837" w:author="大猫TNT" w:date="2026-01-29T16:49:26Z"/>
                <w:rFonts w:hint="eastAsia" w:ascii="宋体" w:hAnsi="宋体" w:eastAsia="宋体" w:cs="宋体"/>
                <w:i w:val="0"/>
                <w:iCs w:val="0"/>
                <w:color w:val="000000"/>
                <w:sz w:val="21"/>
                <w:szCs w:val="21"/>
                <w:u w:val="none"/>
                <w:rPrChange w:id="27838" w:author="大猫TNT" w:date="2026-01-29T16:49:49Z">
                  <w:rPr>
                    <w:ins w:id="27839" w:author="大猫TNT" w:date="2026-01-29T16:49:26Z"/>
                    <w:rFonts w:hint="eastAsia" w:ascii="宋体" w:hAnsi="宋体" w:eastAsia="宋体" w:cs="宋体"/>
                    <w:i w:val="0"/>
                    <w:iCs w:val="0"/>
                    <w:color w:val="000000"/>
                    <w:sz w:val="28"/>
                    <w:szCs w:val="28"/>
                    <w:u w:val="none"/>
                  </w:rPr>
                </w:rPrChange>
              </w:rPr>
            </w:pPr>
            <w:ins w:id="27840" w:author="大猫TNT" w:date="2026-01-29T16:49:26Z">
              <w:r>
                <w:rPr>
                  <w:rFonts w:hint="eastAsia" w:ascii="宋体" w:hAnsi="宋体" w:eastAsia="宋体" w:cs="宋体"/>
                  <w:i w:val="0"/>
                  <w:iCs w:val="0"/>
                  <w:color w:val="000000"/>
                  <w:kern w:val="0"/>
                  <w:sz w:val="21"/>
                  <w:szCs w:val="21"/>
                  <w:u w:val="none"/>
                  <w:lang w:val="en-US" w:eastAsia="zh-CN" w:bidi="ar"/>
                  <w:rPrChange w:id="27841"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4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9495F7B">
            <w:pPr>
              <w:keepNext w:val="0"/>
              <w:keepLines w:val="0"/>
              <w:widowControl/>
              <w:suppressLineNumbers w:val="0"/>
              <w:jc w:val="center"/>
              <w:textAlignment w:val="center"/>
              <w:rPr>
                <w:ins w:id="27843" w:author="大猫TNT" w:date="2026-01-29T16:49:26Z"/>
                <w:rFonts w:hint="eastAsia" w:ascii="宋体" w:hAnsi="宋体" w:eastAsia="宋体" w:cs="宋体"/>
                <w:i w:val="0"/>
                <w:iCs w:val="0"/>
                <w:color w:val="000000"/>
                <w:sz w:val="21"/>
                <w:szCs w:val="21"/>
                <w:u w:val="none"/>
                <w:rPrChange w:id="27844" w:author="大猫TNT" w:date="2026-01-29T16:49:49Z">
                  <w:rPr>
                    <w:ins w:id="27845" w:author="大猫TNT" w:date="2026-01-29T16:49:26Z"/>
                    <w:rFonts w:hint="eastAsia" w:ascii="宋体" w:hAnsi="宋体" w:eastAsia="宋体" w:cs="宋体"/>
                    <w:i w:val="0"/>
                    <w:iCs w:val="0"/>
                    <w:color w:val="000000"/>
                    <w:sz w:val="28"/>
                    <w:szCs w:val="28"/>
                    <w:u w:val="none"/>
                  </w:rPr>
                </w:rPrChange>
              </w:rPr>
            </w:pPr>
            <w:ins w:id="27846" w:author="大猫TNT" w:date="2026-01-29T16:49:26Z">
              <w:r>
                <w:rPr>
                  <w:rFonts w:hint="eastAsia" w:ascii="宋体" w:hAnsi="宋体" w:eastAsia="宋体" w:cs="宋体"/>
                  <w:i w:val="0"/>
                  <w:iCs w:val="0"/>
                  <w:color w:val="000000"/>
                  <w:kern w:val="0"/>
                  <w:sz w:val="21"/>
                  <w:szCs w:val="21"/>
                  <w:u w:val="none"/>
                  <w:lang w:val="en-US" w:eastAsia="zh-CN" w:bidi="ar"/>
                  <w:rPrChange w:id="27847" w:author="大猫TNT" w:date="2026-01-29T16:49:49Z">
                    <w:rPr>
                      <w:rFonts w:hint="eastAsia" w:ascii="宋体" w:hAnsi="宋体" w:eastAsia="宋体" w:cs="宋体"/>
                      <w:i w:val="0"/>
                      <w:iCs w:val="0"/>
                      <w:color w:val="000000"/>
                      <w:kern w:val="0"/>
                      <w:sz w:val="28"/>
                      <w:szCs w:val="28"/>
                      <w:u w:val="none"/>
                      <w:lang w:val="en-US" w:eastAsia="zh-CN" w:bidi="ar"/>
                    </w:rPr>
                  </w:rPrChange>
                </w:rPr>
                <w:t>43</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4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0F5AFB8">
            <w:pPr>
              <w:keepNext w:val="0"/>
              <w:keepLines w:val="0"/>
              <w:widowControl/>
              <w:suppressLineNumbers w:val="0"/>
              <w:jc w:val="center"/>
              <w:textAlignment w:val="center"/>
              <w:rPr>
                <w:ins w:id="27849" w:author="大猫TNT" w:date="2026-01-29T16:49:26Z"/>
                <w:rFonts w:hint="eastAsia" w:ascii="宋体" w:hAnsi="宋体" w:eastAsia="宋体" w:cs="宋体"/>
                <w:i w:val="0"/>
                <w:iCs w:val="0"/>
                <w:color w:val="000000"/>
                <w:sz w:val="21"/>
                <w:szCs w:val="21"/>
                <w:u w:val="none"/>
                <w:rPrChange w:id="27850" w:author="大猫TNT" w:date="2026-01-29T16:49:49Z">
                  <w:rPr>
                    <w:ins w:id="27851" w:author="大猫TNT" w:date="2026-01-29T16:49:26Z"/>
                    <w:rFonts w:hint="eastAsia" w:ascii="宋体" w:hAnsi="宋体" w:eastAsia="宋体" w:cs="宋体"/>
                    <w:i w:val="0"/>
                    <w:iCs w:val="0"/>
                    <w:color w:val="000000"/>
                    <w:sz w:val="28"/>
                    <w:szCs w:val="28"/>
                    <w:u w:val="none"/>
                  </w:rPr>
                </w:rPrChange>
              </w:rPr>
            </w:pPr>
            <w:ins w:id="27852" w:author="大猫TNT" w:date="2026-01-29T16:49:26Z">
              <w:r>
                <w:rPr>
                  <w:rFonts w:hint="eastAsia" w:ascii="宋体" w:hAnsi="宋体" w:eastAsia="宋体" w:cs="宋体"/>
                  <w:i w:val="0"/>
                  <w:iCs w:val="0"/>
                  <w:color w:val="000000"/>
                  <w:kern w:val="0"/>
                  <w:sz w:val="21"/>
                  <w:szCs w:val="21"/>
                  <w:u w:val="none"/>
                  <w:lang w:val="en-US" w:eastAsia="zh-CN" w:bidi="ar"/>
                  <w:rPrChange w:id="2785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503.80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A4AC1E3">
            <w:pPr>
              <w:keepNext w:val="0"/>
              <w:keepLines w:val="0"/>
              <w:widowControl/>
              <w:suppressLineNumbers w:val="0"/>
              <w:jc w:val="center"/>
              <w:textAlignment w:val="center"/>
              <w:rPr>
                <w:ins w:id="27855" w:author="大猫TNT" w:date="2026-01-29T16:49:26Z"/>
                <w:rFonts w:hint="eastAsia" w:ascii="宋体" w:hAnsi="宋体" w:eastAsia="宋体" w:cs="宋体"/>
                <w:i w:val="0"/>
                <w:iCs w:val="0"/>
                <w:color w:val="000000"/>
                <w:sz w:val="21"/>
                <w:szCs w:val="21"/>
                <w:u w:val="none"/>
                <w:rPrChange w:id="27856" w:author="大猫TNT" w:date="2026-01-29T16:49:49Z">
                  <w:rPr>
                    <w:ins w:id="27857" w:author="大猫TNT" w:date="2026-01-29T16:49:26Z"/>
                    <w:rFonts w:hint="eastAsia" w:ascii="宋体" w:hAnsi="宋体" w:eastAsia="宋体" w:cs="宋体"/>
                    <w:i w:val="0"/>
                    <w:iCs w:val="0"/>
                    <w:color w:val="000000"/>
                    <w:sz w:val="28"/>
                    <w:szCs w:val="28"/>
                    <w:u w:val="none"/>
                  </w:rPr>
                </w:rPrChange>
              </w:rPr>
            </w:pPr>
            <w:ins w:id="27858" w:author="大猫TNT" w:date="2026-01-29T16:49:26Z">
              <w:r>
                <w:rPr>
                  <w:rFonts w:hint="eastAsia" w:ascii="宋体" w:hAnsi="宋体" w:eastAsia="宋体" w:cs="宋体"/>
                  <w:i w:val="0"/>
                  <w:iCs w:val="0"/>
                  <w:color w:val="000000"/>
                  <w:kern w:val="0"/>
                  <w:sz w:val="21"/>
                  <w:szCs w:val="21"/>
                  <w:u w:val="none"/>
                  <w:lang w:val="en-US" w:eastAsia="zh-CN" w:bidi="ar"/>
                  <w:rPrChange w:id="2785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21663.40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86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EFF97B2">
            <w:pPr>
              <w:keepNext w:val="0"/>
              <w:keepLines w:val="0"/>
              <w:widowControl/>
              <w:suppressLineNumbers w:val="0"/>
              <w:jc w:val="left"/>
              <w:textAlignment w:val="center"/>
              <w:rPr>
                <w:ins w:id="27861" w:author="大猫TNT" w:date="2026-01-29T16:49:26Z"/>
                <w:rFonts w:hint="eastAsia" w:ascii="宋体" w:hAnsi="宋体" w:eastAsia="宋体" w:cs="宋体"/>
                <w:i w:val="0"/>
                <w:iCs w:val="0"/>
                <w:color w:val="000000"/>
                <w:sz w:val="21"/>
                <w:szCs w:val="21"/>
                <w:u w:val="none"/>
                <w:rPrChange w:id="27862" w:author="大猫TNT" w:date="2026-01-29T16:49:49Z">
                  <w:rPr>
                    <w:ins w:id="2786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7864" w:author="大猫TNT" w:date="2026-01-29T16:49:26Z">
              <w:r>
                <w:rPr>
                  <w:rFonts w:hint="eastAsia" w:ascii="宋体" w:hAnsi="宋体" w:eastAsia="宋体" w:cs="宋体"/>
                  <w:i w:val="0"/>
                  <w:iCs w:val="0"/>
                  <w:color w:val="000000"/>
                  <w:kern w:val="0"/>
                  <w:sz w:val="21"/>
                  <w:szCs w:val="21"/>
                  <w:u w:val="none"/>
                  <w:lang w:val="en-US" w:eastAsia="zh-CN" w:bidi="ar"/>
                  <w:rPrChange w:id="2786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7866" w:author="大猫TNT" w:date="2026-01-29T16:49:26Z">
              <w:r>
                <w:rPr>
                  <w:rFonts w:hint="eastAsia" w:ascii="宋体" w:hAnsi="宋体" w:eastAsia="宋体" w:cs="宋体"/>
                  <w:i w:val="0"/>
                  <w:iCs w:val="0"/>
                  <w:color w:val="000000"/>
                  <w:kern w:val="0"/>
                  <w:sz w:val="21"/>
                  <w:szCs w:val="21"/>
                  <w:u w:val="none"/>
                  <w:lang w:val="en-US" w:eastAsia="zh-CN" w:bidi="ar"/>
                  <w:rPrChange w:id="2786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7868" w:author="大猫TNT" w:date="2026-01-29T16:49:26Z">
              <w:r>
                <w:rPr>
                  <w:rFonts w:hint="eastAsia" w:ascii="宋体" w:hAnsi="宋体" w:eastAsia="宋体" w:cs="宋体"/>
                  <w:i w:val="0"/>
                  <w:iCs w:val="0"/>
                  <w:color w:val="000000"/>
                  <w:kern w:val="0"/>
                  <w:sz w:val="21"/>
                  <w:szCs w:val="21"/>
                  <w:u w:val="none"/>
                  <w:lang w:val="en-US" w:eastAsia="zh-CN" w:bidi="ar"/>
                  <w:rPrChange w:id="2786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09E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87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870" w:author="大猫TNT" w:date="2026-01-29T16:49:26Z"/>
          <w:trPrChange w:id="2787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7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5E6C9D5">
            <w:pPr>
              <w:keepNext w:val="0"/>
              <w:keepLines w:val="0"/>
              <w:widowControl/>
              <w:suppressLineNumbers w:val="0"/>
              <w:jc w:val="center"/>
              <w:textAlignment w:val="center"/>
              <w:rPr>
                <w:ins w:id="27873" w:author="大猫TNT" w:date="2026-01-29T16:49:26Z"/>
                <w:rFonts w:hint="eastAsia" w:ascii="宋体" w:hAnsi="宋体" w:eastAsia="宋体" w:cs="宋体"/>
                <w:i w:val="0"/>
                <w:iCs w:val="0"/>
                <w:color w:val="000000"/>
                <w:sz w:val="21"/>
                <w:szCs w:val="21"/>
                <w:u w:val="none"/>
                <w:rPrChange w:id="27874" w:author="大猫TNT" w:date="2026-01-29T16:49:49Z">
                  <w:rPr>
                    <w:ins w:id="27875" w:author="大猫TNT" w:date="2026-01-29T16:49:26Z"/>
                    <w:rFonts w:hint="eastAsia" w:ascii="宋体" w:hAnsi="宋体" w:eastAsia="宋体" w:cs="宋体"/>
                    <w:i w:val="0"/>
                    <w:iCs w:val="0"/>
                    <w:color w:val="000000"/>
                    <w:sz w:val="28"/>
                    <w:szCs w:val="28"/>
                    <w:u w:val="none"/>
                  </w:rPr>
                </w:rPrChange>
              </w:rPr>
            </w:pPr>
            <w:ins w:id="27876" w:author="大猫TNT" w:date="2026-01-29T16:49:26Z">
              <w:r>
                <w:rPr>
                  <w:rFonts w:hint="eastAsia" w:ascii="宋体" w:hAnsi="宋体" w:eastAsia="宋体" w:cs="宋体"/>
                  <w:i w:val="0"/>
                  <w:iCs w:val="0"/>
                  <w:color w:val="000000"/>
                  <w:kern w:val="0"/>
                  <w:sz w:val="21"/>
                  <w:szCs w:val="21"/>
                  <w:u w:val="none"/>
                  <w:lang w:val="en-US" w:eastAsia="zh-CN" w:bidi="ar"/>
                  <w:rPrChange w:id="27877" w:author="大猫TNT" w:date="2026-01-29T16:49:49Z">
                    <w:rPr>
                      <w:rFonts w:hint="eastAsia" w:ascii="宋体" w:hAnsi="宋体" w:eastAsia="宋体" w:cs="宋体"/>
                      <w:i w:val="0"/>
                      <w:iCs w:val="0"/>
                      <w:color w:val="000000"/>
                      <w:kern w:val="0"/>
                      <w:sz w:val="28"/>
                      <w:szCs w:val="28"/>
                      <w:u w:val="none"/>
                      <w:lang w:val="en-US" w:eastAsia="zh-CN" w:bidi="ar"/>
                    </w:rPr>
                  </w:rPrChange>
                </w:rPr>
                <w:t>146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87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B59FB73">
            <w:pPr>
              <w:keepNext w:val="0"/>
              <w:keepLines w:val="0"/>
              <w:widowControl/>
              <w:suppressLineNumbers w:val="0"/>
              <w:jc w:val="center"/>
              <w:textAlignment w:val="center"/>
              <w:rPr>
                <w:ins w:id="27879" w:author="大猫TNT" w:date="2026-01-29T16:49:26Z"/>
                <w:rFonts w:hint="eastAsia" w:ascii="宋体" w:hAnsi="宋体" w:eastAsia="宋体" w:cs="宋体"/>
                <w:i w:val="0"/>
                <w:iCs w:val="0"/>
                <w:color w:val="000000"/>
                <w:sz w:val="21"/>
                <w:szCs w:val="21"/>
                <w:u w:val="none"/>
                <w:rPrChange w:id="27880" w:author="大猫TNT" w:date="2026-01-29T16:49:49Z">
                  <w:rPr>
                    <w:ins w:id="27881" w:author="大猫TNT" w:date="2026-01-29T16:49:26Z"/>
                    <w:rFonts w:hint="eastAsia" w:ascii="宋体" w:hAnsi="宋体" w:eastAsia="宋体" w:cs="宋体"/>
                    <w:i w:val="0"/>
                    <w:iCs w:val="0"/>
                    <w:color w:val="000000"/>
                    <w:sz w:val="28"/>
                    <w:szCs w:val="28"/>
                    <w:u w:val="none"/>
                  </w:rPr>
                </w:rPrChange>
              </w:rPr>
            </w:pPr>
            <w:ins w:id="27882" w:author="大猫TNT" w:date="2026-01-29T16:49:26Z">
              <w:r>
                <w:rPr>
                  <w:rFonts w:hint="eastAsia" w:ascii="宋体" w:hAnsi="宋体" w:eastAsia="宋体" w:cs="宋体"/>
                  <w:i w:val="0"/>
                  <w:iCs w:val="0"/>
                  <w:color w:val="000000"/>
                  <w:kern w:val="0"/>
                  <w:sz w:val="21"/>
                  <w:szCs w:val="21"/>
                  <w:u w:val="none"/>
                  <w:lang w:val="en-US" w:eastAsia="zh-CN" w:bidi="ar"/>
                  <w:rPrChange w:id="27883" w:author="大猫TNT" w:date="2026-01-29T16:49:49Z">
                    <w:rPr>
                      <w:rFonts w:hint="eastAsia" w:ascii="宋体" w:hAnsi="宋体" w:eastAsia="宋体" w:cs="宋体"/>
                      <w:i w:val="0"/>
                      <w:iCs w:val="0"/>
                      <w:color w:val="000000"/>
                      <w:kern w:val="0"/>
                      <w:sz w:val="28"/>
                      <w:szCs w:val="28"/>
                      <w:u w:val="none"/>
                      <w:lang w:val="en-US" w:eastAsia="zh-CN" w:bidi="ar"/>
                    </w:rPr>
                  </w:rPrChange>
                </w:rPr>
                <w:t>氧化锌丁香油水门汀</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8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DA08004">
            <w:pPr>
              <w:keepNext w:val="0"/>
              <w:keepLines w:val="0"/>
              <w:widowControl/>
              <w:suppressLineNumbers w:val="0"/>
              <w:jc w:val="center"/>
              <w:textAlignment w:val="center"/>
              <w:rPr>
                <w:ins w:id="27885" w:author="大猫TNT" w:date="2026-01-29T16:49:26Z"/>
                <w:rFonts w:hint="eastAsia" w:ascii="宋体" w:hAnsi="宋体" w:eastAsia="宋体" w:cs="宋体"/>
                <w:i w:val="0"/>
                <w:iCs w:val="0"/>
                <w:color w:val="000000"/>
                <w:sz w:val="21"/>
                <w:szCs w:val="21"/>
                <w:u w:val="none"/>
                <w:rPrChange w:id="27886" w:author="大猫TNT" w:date="2026-01-29T16:49:49Z">
                  <w:rPr>
                    <w:ins w:id="27887" w:author="大猫TNT" w:date="2026-01-29T16:49:26Z"/>
                    <w:rFonts w:hint="eastAsia" w:ascii="宋体" w:hAnsi="宋体" w:eastAsia="宋体" w:cs="宋体"/>
                    <w:i w:val="0"/>
                    <w:iCs w:val="0"/>
                    <w:color w:val="000000"/>
                    <w:sz w:val="28"/>
                    <w:szCs w:val="28"/>
                    <w:u w:val="none"/>
                  </w:rPr>
                </w:rPrChange>
              </w:rPr>
            </w:pPr>
            <w:ins w:id="27888" w:author="大猫TNT" w:date="2026-01-29T16:49:26Z">
              <w:r>
                <w:rPr>
                  <w:rFonts w:hint="eastAsia" w:ascii="宋体" w:hAnsi="宋体" w:eastAsia="宋体" w:cs="宋体"/>
                  <w:i w:val="0"/>
                  <w:iCs w:val="0"/>
                  <w:color w:val="000000"/>
                  <w:kern w:val="0"/>
                  <w:sz w:val="21"/>
                  <w:szCs w:val="21"/>
                  <w:u w:val="none"/>
                  <w:lang w:val="en-US" w:eastAsia="zh-CN" w:bidi="ar"/>
                  <w:rPrChange w:id="27889" w:author="大猫TNT" w:date="2026-01-29T16:49:49Z">
                    <w:rPr>
                      <w:rFonts w:hint="eastAsia" w:ascii="宋体" w:hAnsi="宋体" w:eastAsia="宋体" w:cs="宋体"/>
                      <w:i w:val="0"/>
                      <w:iCs w:val="0"/>
                      <w:color w:val="000000"/>
                      <w:kern w:val="0"/>
                      <w:sz w:val="28"/>
                      <w:szCs w:val="28"/>
                      <w:u w:val="none"/>
                      <w:lang w:val="en-US" w:eastAsia="zh-CN" w:bidi="ar"/>
                    </w:rPr>
                  </w:rPrChange>
                </w:rPr>
                <w:t>粉液套装</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9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FF49FB8">
            <w:pPr>
              <w:keepNext w:val="0"/>
              <w:keepLines w:val="0"/>
              <w:widowControl/>
              <w:suppressLineNumbers w:val="0"/>
              <w:jc w:val="center"/>
              <w:textAlignment w:val="center"/>
              <w:rPr>
                <w:ins w:id="27891" w:author="大猫TNT" w:date="2026-01-29T16:49:26Z"/>
                <w:rFonts w:hint="eastAsia" w:ascii="宋体" w:hAnsi="宋体" w:eastAsia="宋体" w:cs="宋体"/>
                <w:i w:val="0"/>
                <w:iCs w:val="0"/>
                <w:color w:val="000000"/>
                <w:sz w:val="21"/>
                <w:szCs w:val="21"/>
                <w:u w:val="none"/>
                <w:rPrChange w:id="27892" w:author="大猫TNT" w:date="2026-01-29T16:49:49Z">
                  <w:rPr>
                    <w:ins w:id="27893" w:author="大猫TNT" w:date="2026-01-29T16:49:26Z"/>
                    <w:rFonts w:hint="eastAsia" w:ascii="宋体" w:hAnsi="宋体" w:eastAsia="宋体" w:cs="宋体"/>
                    <w:i w:val="0"/>
                    <w:iCs w:val="0"/>
                    <w:color w:val="000000"/>
                    <w:sz w:val="28"/>
                    <w:szCs w:val="28"/>
                    <w:u w:val="none"/>
                  </w:rPr>
                </w:rPrChange>
              </w:rPr>
            </w:pPr>
            <w:ins w:id="27894" w:author="大猫TNT" w:date="2026-01-29T16:49:26Z">
              <w:r>
                <w:rPr>
                  <w:rFonts w:hint="eastAsia" w:ascii="宋体" w:hAnsi="宋体" w:eastAsia="宋体" w:cs="宋体"/>
                  <w:i w:val="0"/>
                  <w:iCs w:val="0"/>
                  <w:color w:val="000000"/>
                  <w:kern w:val="0"/>
                  <w:sz w:val="21"/>
                  <w:szCs w:val="21"/>
                  <w:u w:val="none"/>
                  <w:lang w:val="en-US" w:eastAsia="zh-CN" w:bidi="ar"/>
                  <w:rPrChange w:id="27895" w:author="大猫TNT" w:date="2026-01-29T16:49:49Z">
                    <w:rPr>
                      <w:rFonts w:hint="eastAsia" w:ascii="宋体" w:hAnsi="宋体" w:eastAsia="宋体" w:cs="宋体"/>
                      <w:i w:val="0"/>
                      <w:iCs w:val="0"/>
                      <w:color w:val="000000"/>
                      <w:kern w:val="0"/>
                      <w:sz w:val="28"/>
                      <w:szCs w:val="28"/>
                      <w:u w:val="none"/>
                      <w:lang w:val="en-US" w:eastAsia="zh-CN" w:bidi="ar"/>
                    </w:rPr>
                  </w:rPrChange>
                </w:rPr>
                <w:t>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9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6351A68">
            <w:pPr>
              <w:keepNext w:val="0"/>
              <w:keepLines w:val="0"/>
              <w:widowControl/>
              <w:suppressLineNumbers w:val="0"/>
              <w:jc w:val="center"/>
              <w:textAlignment w:val="center"/>
              <w:rPr>
                <w:ins w:id="27897" w:author="大猫TNT" w:date="2026-01-29T16:49:26Z"/>
                <w:rFonts w:hint="eastAsia" w:ascii="宋体" w:hAnsi="宋体" w:eastAsia="宋体" w:cs="宋体"/>
                <w:i w:val="0"/>
                <w:iCs w:val="0"/>
                <w:color w:val="000000"/>
                <w:sz w:val="21"/>
                <w:szCs w:val="21"/>
                <w:u w:val="none"/>
                <w:rPrChange w:id="27898" w:author="大猫TNT" w:date="2026-01-29T16:49:49Z">
                  <w:rPr>
                    <w:ins w:id="27899" w:author="大猫TNT" w:date="2026-01-29T16:49:26Z"/>
                    <w:rFonts w:hint="eastAsia" w:ascii="宋体" w:hAnsi="宋体" w:eastAsia="宋体" w:cs="宋体"/>
                    <w:i w:val="0"/>
                    <w:iCs w:val="0"/>
                    <w:color w:val="000000"/>
                    <w:sz w:val="28"/>
                    <w:szCs w:val="28"/>
                    <w:u w:val="none"/>
                  </w:rPr>
                </w:rPrChange>
              </w:rPr>
            </w:pPr>
            <w:ins w:id="27900" w:author="大猫TNT" w:date="2026-01-29T16:49:26Z">
              <w:r>
                <w:rPr>
                  <w:rFonts w:hint="eastAsia" w:ascii="宋体" w:hAnsi="宋体" w:eastAsia="宋体" w:cs="宋体"/>
                  <w:i w:val="0"/>
                  <w:iCs w:val="0"/>
                  <w:color w:val="000000"/>
                  <w:kern w:val="0"/>
                  <w:sz w:val="21"/>
                  <w:szCs w:val="21"/>
                  <w:u w:val="none"/>
                  <w:lang w:val="en-US" w:eastAsia="zh-CN" w:bidi="ar"/>
                  <w:rPrChange w:id="27901" w:author="大猫TNT" w:date="2026-01-29T16:49:49Z">
                    <w:rPr>
                      <w:rFonts w:hint="eastAsia" w:ascii="宋体" w:hAnsi="宋体" w:eastAsia="宋体" w:cs="宋体"/>
                      <w:i w:val="0"/>
                      <w:iCs w:val="0"/>
                      <w:color w:val="000000"/>
                      <w:kern w:val="0"/>
                      <w:sz w:val="28"/>
                      <w:szCs w:val="28"/>
                      <w:u w:val="none"/>
                      <w:lang w:val="en-US" w:eastAsia="zh-CN" w:bidi="ar"/>
                    </w:rPr>
                  </w:rPrChange>
                </w:rPr>
                <w:t>3</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90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5964898">
            <w:pPr>
              <w:keepNext w:val="0"/>
              <w:keepLines w:val="0"/>
              <w:widowControl/>
              <w:suppressLineNumbers w:val="0"/>
              <w:jc w:val="center"/>
              <w:textAlignment w:val="center"/>
              <w:rPr>
                <w:ins w:id="27903" w:author="大猫TNT" w:date="2026-01-29T16:49:26Z"/>
                <w:rFonts w:hint="eastAsia" w:ascii="宋体" w:hAnsi="宋体" w:eastAsia="宋体" w:cs="宋体"/>
                <w:i w:val="0"/>
                <w:iCs w:val="0"/>
                <w:color w:val="000000"/>
                <w:sz w:val="21"/>
                <w:szCs w:val="21"/>
                <w:u w:val="none"/>
                <w:rPrChange w:id="27904" w:author="大猫TNT" w:date="2026-01-29T16:49:49Z">
                  <w:rPr>
                    <w:ins w:id="27905" w:author="大猫TNT" w:date="2026-01-29T16:49:26Z"/>
                    <w:rFonts w:hint="eastAsia" w:ascii="宋体" w:hAnsi="宋体" w:eastAsia="宋体" w:cs="宋体"/>
                    <w:i w:val="0"/>
                    <w:iCs w:val="0"/>
                    <w:color w:val="000000"/>
                    <w:sz w:val="28"/>
                    <w:szCs w:val="28"/>
                    <w:u w:val="none"/>
                  </w:rPr>
                </w:rPrChange>
              </w:rPr>
            </w:pPr>
            <w:ins w:id="27906" w:author="大猫TNT" w:date="2026-01-29T16:49:26Z">
              <w:r>
                <w:rPr>
                  <w:rFonts w:hint="eastAsia" w:ascii="宋体" w:hAnsi="宋体" w:eastAsia="宋体" w:cs="宋体"/>
                  <w:i w:val="0"/>
                  <w:iCs w:val="0"/>
                  <w:color w:val="000000"/>
                  <w:kern w:val="0"/>
                  <w:sz w:val="21"/>
                  <w:szCs w:val="21"/>
                  <w:u w:val="none"/>
                  <w:lang w:val="en-US" w:eastAsia="zh-CN" w:bidi="ar"/>
                  <w:rPrChange w:id="2790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9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B96A668">
            <w:pPr>
              <w:keepNext w:val="0"/>
              <w:keepLines w:val="0"/>
              <w:widowControl/>
              <w:suppressLineNumbers w:val="0"/>
              <w:jc w:val="center"/>
              <w:textAlignment w:val="center"/>
              <w:rPr>
                <w:ins w:id="27909" w:author="大猫TNT" w:date="2026-01-29T16:49:26Z"/>
                <w:rFonts w:hint="eastAsia" w:ascii="宋体" w:hAnsi="宋体" w:eastAsia="宋体" w:cs="宋体"/>
                <w:i w:val="0"/>
                <w:iCs w:val="0"/>
                <w:color w:val="000000"/>
                <w:sz w:val="21"/>
                <w:szCs w:val="21"/>
                <w:u w:val="none"/>
                <w:rPrChange w:id="27910" w:author="大猫TNT" w:date="2026-01-29T16:49:49Z">
                  <w:rPr>
                    <w:ins w:id="27911" w:author="大猫TNT" w:date="2026-01-29T16:49:26Z"/>
                    <w:rFonts w:hint="eastAsia" w:ascii="宋体" w:hAnsi="宋体" w:eastAsia="宋体" w:cs="宋体"/>
                    <w:i w:val="0"/>
                    <w:iCs w:val="0"/>
                    <w:color w:val="000000"/>
                    <w:sz w:val="28"/>
                    <w:szCs w:val="28"/>
                    <w:u w:val="none"/>
                  </w:rPr>
                </w:rPrChange>
              </w:rPr>
            </w:pPr>
            <w:ins w:id="27912" w:author="大猫TNT" w:date="2026-01-29T16:49:26Z">
              <w:r>
                <w:rPr>
                  <w:rFonts w:hint="eastAsia" w:ascii="宋体" w:hAnsi="宋体" w:eastAsia="宋体" w:cs="宋体"/>
                  <w:i w:val="0"/>
                  <w:iCs w:val="0"/>
                  <w:color w:val="000000"/>
                  <w:kern w:val="0"/>
                  <w:sz w:val="21"/>
                  <w:szCs w:val="21"/>
                  <w:u w:val="none"/>
                  <w:lang w:val="en-US" w:eastAsia="zh-CN" w:bidi="ar"/>
                  <w:rPrChange w:id="2791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47.40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91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7B4CDC0">
            <w:pPr>
              <w:keepNext w:val="0"/>
              <w:keepLines w:val="0"/>
              <w:widowControl/>
              <w:suppressLineNumbers w:val="0"/>
              <w:jc w:val="left"/>
              <w:textAlignment w:val="center"/>
              <w:rPr>
                <w:ins w:id="27915" w:author="大猫TNT" w:date="2026-01-29T16:49:26Z"/>
                <w:rFonts w:hint="eastAsia" w:ascii="宋体" w:hAnsi="宋体" w:eastAsia="宋体" w:cs="宋体"/>
                <w:i w:val="0"/>
                <w:iCs w:val="0"/>
                <w:color w:val="000000"/>
                <w:sz w:val="21"/>
                <w:szCs w:val="21"/>
                <w:u w:val="none"/>
                <w:rPrChange w:id="27916" w:author="大猫TNT" w:date="2026-01-29T16:49:49Z">
                  <w:rPr>
                    <w:ins w:id="2791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7918" w:author="大猫TNT" w:date="2026-01-29T16:49:26Z">
              <w:r>
                <w:rPr>
                  <w:rFonts w:hint="eastAsia" w:ascii="宋体" w:hAnsi="宋体" w:eastAsia="宋体" w:cs="宋体"/>
                  <w:i w:val="0"/>
                  <w:iCs w:val="0"/>
                  <w:color w:val="000000"/>
                  <w:kern w:val="0"/>
                  <w:sz w:val="21"/>
                  <w:szCs w:val="21"/>
                  <w:u w:val="none"/>
                  <w:lang w:val="en-US" w:eastAsia="zh-CN" w:bidi="ar"/>
                  <w:rPrChange w:id="2791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7920" w:author="大猫TNT" w:date="2026-01-29T16:49:26Z">
              <w:r>
                <w:rPr>
                  <w:rFonts w:hint="eastAsia" w:ascii="宋体" w:hAnsi="宋体" w:eastAsia="宋体" w:cs="宋体"/>
                  <w:i w:val="0"/>
                  <w:iCs w:val="0"/>
                  <w:color w:val="000000"/>
                  <w:kern w:val="0"/>
                  <w:sz w:val="21"/>
                  <w:szCs w:val="21"/>
                  <w:u w:val="none"/>
                  <w:lang w:val="en-US" w:eastAsia="zh-CN" w:bidi="ar"/>
                  <w:rPrChange w:id="2792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7922" w:author="大猫TNT" w:date="2026-01-29T16:49:26Z">
              <w:r>
                <w:rPr>
                  <w:rFonts w:hint="eastAsia" w:ascii="宋体" w:hAnsi="宋体" w:eastAsia="宋体" w:cs="宋体"/>
                  <w:i w:val="0"/>
                  <w:iCs w:val="0"/>
                  <w:color w:val="000000"/>
                  <w:kern w:val="0"/>
                  <w:sz w:val="21"/>
                  <w:szCs w:val="21"/>
                  <w:u w:val="none"/>
                  <w:lang w:val="en-US" w:eastAsia="zh-CN" w:bidi="ar"/>
                  <w:rPrChange w:id="2792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00E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92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924" w:author="大猫TNT" w:date="2026-01-29T16:49:26Z"/>
          <w:trPrChange w:id="2792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92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C8C126C">
            <w:pPr>
              <w:keepNext w:val="0"/>
              <w:keepLines w:val="0"/>
              <w:widowControl/>
              <w:suppressLineNumbers w:val="0"/>
              <w:jc w:val="center"/>
              <w:textAlignment w:val="center"/>
              <w:rPr>
                <w:ins w:id="27927" w:author="大猫TNT" w:date="2026-01-29T16:49:26Z"/>
                <w:rFonts w:hint="eastAsia" w:ascii="宋体" w:hAnsi="宋体" w:eastAsia="宋体" w:cs="宋体"/>
                <w:i w:val="0"/>
                <w:iCs w:val="0"/>
                <w:color w:val="000000"/>
                <w:sz w:val="21"/>
                <w:szCs w:val="21"/>
                <w:u w:val="none"/>
                <w:rPrChange w:id="27928" w:author="大猫TNT" w:date="2026-01-29T16:49:49Z">
                  <w:rPr>
                    <w:ins w:id="27929" w:author="大猫TNT" w:date="2026-01-29T16:49:26Z"/>
                    <w:rFonts w:hint="eastAsia" w:ascii="宋体" w:hAnsi="宋体" w:eastAsia="宋体" w:cs="宋体"/>
                    <w:i w:val="0"/>
                    <w:iCs w:val="0"/>
                    <w:color w:val="000000"/>
                    <w:sz w:val="28"/>
                    <w:szCs w:val="28"/>
                    <w:u w:val="none"/>
                  </w:rPr>
                </w:rPrChange>
              </w:rPr>
            </w:pPr>
            <w:ins w:id="27930" w:author="大猫TNT" w:date="2026-01-29T16:49:26Z">
              <w:r>
                <w:rPr>
                  <w:rFonts w:hint="eastAsia" w:ascii="宋体" w:hAnsi="宋体" w:eastAsia="宋体" w:cs="宋体"/>
                  <w:i w:val="0"/>
                  <w:iCs w:val="0"/>
                  <w:color w:val="000000"/>
                  <w:kern w:val="0"/>
                  <w:sz w:val="21"/>
                  <w:szCs w:val="21"/>
                  <w:u w:val="none"/>
                  <w:lang w:val="en-US" w:eastAsia="zh-CN" w:bidi="ar"/>
                  <w:rPrChange w:id="27931" w:author="大猫TNT" w:date="2026-01-29T16:49:49Z">
                    <w:rPr>
                      <w:rFonts w:hint="eastAsia" w:ascii="宋体" w:hAnsi="宋体" w:eastAsia="宋体" w:cs="宋体"/>
                      <w:i w:val="0"/>
                      <w:iCs w:val="0"/>
                      <w:color w:val="000000"/>
                      <w:kern w:val="0"/>
                      <w:sz w:val="28"/>
                      <w:szCs w:val="28"/>
                      <w:u w:val="none"/>
                      <w:lang w:val="en-US" w:eastAsia="zh-CN" w:bidi="ar"/>
                    </w:rPr>
                  </w:rPrChange>
                </w:rPr>
                <w:t>147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93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D50D908">
            <w:pPr>
              <w:keepNext w:val="0"/>
              <w:keepLines w:val="0"/>
              <w:widowControl/>
              <w:suppressLineNumbers w:val="0"/>
              <w:jc w:val="center"/>
              <w:textAlignment w:val="center"/>
              <w:rPr>
                <w:ins w:id="27933" w:author="大猫TNT" w:date="2026-01-29T16:49:26Z"/>
                <w:rFonts w:hint="eastAsia" w:ascii="宋体" w:hAnsi="宋体" w:eastAsia="宋体" w:cs="宋体"/>
                <w:i w:val="0"/>
                <w:iCs w:val="0"/>
                <w:color w:val="000000"/>
                <w:sz w:val="21"/>
                <w:szCs w:val="21"/>
                <w:u w:val="none"/>
                <w:rPrChange w:id="27934" w:author="大猫TNT" w:date="2026-01-29T16:49:49Z">
                  <w:rPr>
                    <w:ins w:id="27935" w:author="大猫TNT" w:date="2026-01-29T16:49:26Z"/>
                    <w:rFonts w:hint="eastAsia" w:ascii="宋体" w:hAnsi="宋体" w:eastAsia="宋体" w:cs="宋体"/>
                    <w:i w:val="0"/>
                    <w:iCs w:val="0"/>
                    <w:color w:val="000000"/>
                    <w:sz w:val="28"/>
                    <w:szCs w:val="28"/>
                    <w:u w:val="none"/>
                  </w:rPr>
                </w:rPrChange>
              </w:rPr>
            </w:pPr>
            <w:ins w:id="27936" w:author="大猫TNT" w:date="2026-01-29T16:49:26Z">
              <w:r>
                <w:rPr>
                  <w:rFonts w:hint="eastAsia" w:ascii="宋体" w:hAnsi="宋体" w:eastAsia="宋体" w:cs="宋体"/>
                  <w:i w:val="0"/>
                  <w:iCs w:val="0"/>
                  <w:color w:val="000000"/>
                  <w:kern w:val="0"/>
                  <w:sz w:val="21"/>
                  <w:szCs w:val="21"/>
                  <w:u w:val="none"/>
                  <w:lang w:val="en-US" w:eastAsia="zh-CN" w:bidi="ar"/>
                  <w:rPrChange w:id="27937" w:author="大猫TNT" w:date="2026-01-29T16:49:49Z">
                    <w:rPr>
                      <w:rFonts w:hint="eastAsia" w:ascii="宋体" w:hAnsi="宋体" w:eastAsia="宋体" w:cs="宋体"/>
                      <w:i w:val="0"/>
                      <w:iCs w:val="0"/>
                      <w:color w:val="000000"/>
                      <w:kern w:val="0"/>
                      <w:sz w:val="28"/>
                      <w:szCs w:val="28"/>
                      <w:u w:val="none"/>
                      <w:lang w:val="en-US" w:eastAsia="zh-CN" w:bidi="ar"/>
                    </w:rPr>
                  </w:rPrChange>
                </w:rPr>
                <w:t>一次性口腔吸唾管</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93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C6CA1C5">
            <w:pPr>
              <w:keepNext w:val="0"/>
              <w:keepLines w:val="0"/>
              <w:widowControl/>
              <w:suppressLineNumbers w:val="0"/>
              <w:jc w:val="center"/>
              <w:textAlignment w:val="center"/>
              <w:rPr>
                <w:ins w:id="27939" w:author="大猫TNT" w:date="2026-01-29T16:49:26Z"/>
                <w:rFonts w:hint="eastAsia" w:ascii="宋体" w:hAnsi="宋体" w:eastAsia="宋体" w:cs="宋体"/>
                <w:i w:val="0"/>
                <w:iCs w:val="0"/>
                <w:color w:val="000000"/>
                <w:sz w:val="21"/>
                <w:szCs w:val="21"/>
                <w:u w:val="none"/>
                <w:rPrChange w:id="27940" w:author="大猫TNT" w:date="2026-01-29T16:49:49Z">
                  <w:rPr>
                    <w:ins w:id="27941" w:author="大猫TNT" w:date="2026-01-29T16:49:26Z"/>
                    <w:rFonts w:hint="eastAsia" w:ascii="宋体" w:hAnsi="宋体" w:eastAsia="宋体" w:cs="宋体"/>
                    <w:i w:val="0"/>
                    <w:iCs w:val="0"/>
                    <w:color w:val="000000"/>
                    <w:sz w:val="28"/>
                    <w:szCs w:val="28"/>
                    <w:u w:val="none"/>
                  </w:rPr>
                </w:rPrChange>
              </w:rPr>
            </w:pPr>
            <w:ins w:id="27942" w:author="大猫TNT" w:date="2026-01-29T16:49:26Z">
              <w:r>
                <w:rPr>
                  <w:rFonts w:hint="eastAsia" w:ascii="宋体" w:hAnsi="宋体" w:eastAsia="宋体" w:cs="宋体"/>
                  <w:i w:val="0"/>
                  <w:iCs w:val="0"/>
                  <w:color w:val="000000"/>
                  <w:kern w:val="0"/>
                  <w:sz w:val="21"/>
                  <w:szCs w:val="21"/>
                  <w:u w:val="none"/>
                  <w:lang w:val="en-US" w:eastAsia="zh-CN" w:bidi="ar"/>
                  <w:rPrChange w:id="27943" w:author="大猫TNT" w:date="2026-01-29T16:49:49Z">
                    <w:rPr>
                      <w:rFonts w:hint="eastAsia" w:ascii="宋体" w:hAnsi="宋体" w:eastAsia="宋体" w:cs="宋体"/>
                      <w:i w:val="0"/>
                      <w:iCs w:val="0"/>
                      <w:color w:val="000000"/>
                      <w:kern w:val="0"/>
                      <w:sz w:val="28"/>
                      <w:szCs w:val="28"/>
                      <w:u w:val="none"/>
                      <w:lang w:val="en-US" w:eastAsia="zh-CN" w:bidi="ar"/>
                    </w:rPr>
                  </w:rPrChange>
                </w:rPr>
                <w:t>100*1</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94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73582DF">
            <w:pPr>
              <w:keepNext w:val="0"/>
              <w:keepLines w:val="0"/>
              <w:widowControl/>
              <w:suppressLineNumbers w:val="0"/>
              <w:jc w:val="center"/>
              <w:textAlignment w:val="center"/>
              <w:rPr>
                <w:ins w:id="27945" w:author="大猫TNT" w:date="2026-01-29T16:49:26Z"/>
                <w:rFonts w:hint="eastAsia" w:ascii="宋体" w:hAnsi="宋体" w:eastAsia="宋体" w:cs="宋体"/>
                <w:i w:val="0"/>
                <w:iCs w:val="0"/>
                <w:color w:val="000000"/>
                <w:sz w:val="21"/>
                <w:szCs w:val="21"/>
                <w:u w:val="none"/>
                <w:rPrChange w:id="27946" w:author="大猫TNT" w:date="2026-01-29T16:49:49Z">
                  <w:rPr>
                    <w:ins w:id="27947" w:author="大猫TNT" w:date="2026-01-29T16:49:26Z"/>
                    <w:rFonts w:hint="eastAsia" w:ascii="宋体" w:hAnsi="宋体" w:eastAsia="宋体" w:cs="宋体"/>
                    <w:i w:val="0"/>
                    <w:iCs w:val="0"/>
                    <w:color w:val="000000"/>
                    <w:sz w:val="28"/>
                    <w:szCs w:val="28"/>
                    <w:u w:val="none"/>
                  </w:rPr>
                </w:rPrChange>
              </w:rPr>
            </w:pPr>
            <w:ins w:id="27948" w:author="大猫TNT" w:date="2026-01-29T16:49:26Z">
              <w:r>
                <w:rPr>
                  <w:rFonts w:hint="eastAsia" w:ascii="宋体" w:hAnsi="宋体" w:eastAsia="宋体" w:cs="宋体"/>
                  <w:i w:val="0"/>
                  <w:iCs w:val="0"/>
                  <w:color w:val="000000"/>
                  <w:kern w:val="0"/>
                  <w:sz w:val="21"/>
                  <w:szCs w:val="21"/>
                  <w:u w:val="none"/>
                  <w:lang w:val="en-US" w:eastAsia="zh-CN" w:bidi="ar"/>
                  <w:rPrChange w:id="27949" w:author="大猫TNT" w:date="2026-01-29T16:49:49Z">
                    <w:rPr>
                      <w:rFonts w:hint="eastAsia" w:ascii="宋体" w:hAnsi="宋体" w:eastAsia="宋体" w:cs="宋体"/>
                      <w:i w:val="0"/>
                      <w:iCs w:val="0"/>
                      <w:color w:val="000000"/>
                      <w:kern w:val="0"/>
                      <w:sz w:val="28"/>
                      <w:szCs w:val="28"/>
                      <w:u w:val="none"/>
                      <w:lang w:val="en-US" w:eastAsia="zh-CN" w:bidi="ar"/>
                    </w:rPr>
                  </w:rPrChange>
                </w:rPr>
                <w:t>袋</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9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9321696">
            <w:pPr>
              <w:keepNext w:val="0"/>
              <w:keepLines w:val="0"/>
              <w:widowControl/>
              <w:suppressLineNumbers w:val="0"/>
              <w:jc w:val="center"/>
              <w:textAlignment w:val="center"/>
              <w:rPr>
                <w:ins w:id="27951" w:author="大猫TNT" w:date="2026-01-29T16:49:26Z"/>
                <w:rFonts w:hint="eastAsia" w:ascii="宋体" w:hAnsi="宋体" w:eastAsia="宋体" w:cs="宋体"/>
                <w:i w:val="0"/>
                <w:iCs w:val="0"/>
                <w:color w:val="000000"/>
                <w:sz w:val="21"/>
                <w:szCs w:val="21"/>
                <w:u w:val="none"/>
                <w:rPrChange w:id="27952" w:author="大猫TNT" w:date="2026-01-29T16:49:49Z">
                  <w:rPr>
                    <w:ins w:id="27953" w:author="大猫TNT" w:date="2026-01-29T16:49:26Z"/>
                    <w:rFonts w:hint="eastAsia" w:ascii="宋体" w:hAnsi="宋体" w:eastAsia="宋体" w:cs="宋体"/>
                    <w:i w:val="0"/>
                    <w:iCs w:val="0"/>
                    <w:color w:val="000000"/>
                    <w:sz w:val="28"/>
                    <w:szCs w:val="28"/>
                    <w:u w:val="none"/>
                  </w:rPr>
                </w:rPrChange>
              </w:rPr>
            </w:pPr>
            <w:ins w:id="27954" w:author="大猫TNT" w:date="2026-01-29T16:49:26Z">
              <w:r>
                <w:rPr>
                  <w:rFonts w:hint="eastAsia" w:ascii="宋体" w:hAnsi="宋体" w:eastAsia="宋体" w:cs="宋体"/>
                  <w:i w:val="0"/>
                  <w:iCs w:val="0"/>
                  <w:color w:val="000000"/>
                  <w:kern w:val="0"/>
                  <w:sz w:val="21"/>
                  <w:szCs w:val="21"/>
                  <w:u w:val="none"/>
                  <w:lang w:val="en-US" w:eastAsia="zh-CN" w:bidi="ar"/>
                  <w:rPrChange w:id="27955" w:author="大猫TNT" w:date="2026-01-29T16:49:49Z">
                    <w:rPr>
                      <w:rFonts w:hint="eastAsia" w:ascii="宋体" w:hAnsi="宋体" w:eastAsia="宋体" w:cs="宋体"/>
                      <w:i w:val="0"/>
                      <w:iCs w:val="0"/>
                      <w:color w:val="000000"/>
                      <w:kern w:val="0"/>
                      <w:sz w:val="28"/>
                      <w:szCs w:val="28"/>
                      <w:u w:val="none"/>
                      <w:lang w:val="en-US" w:eastAsia="zh-CN" w:bidi="ar"/>
                    </w:rPr>
                  </w:rPrChange>
                </w:rPr>
                <w:t>40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9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E9B022B">
            <w:pPr>
              <w:keepNext w:val="0"/>
              <w:keepLines w:val="0"/>
              <w:widowControl/>
              <w:suppressLineNumbers w:val="0"/>
              <w:jc w:val="center"/>
              <w:textAlignment w:val="center"/>
              <w:rPr>
                <w:ins w:id="27957" w:author="大猫TNT" w:date="2026-01-29T16:49:26Z"/>
                <w:rFonts w:hint="eastAsia" w:ascii="宋体" w:hAnsi="宋体" w:eastAsia="宋体" w:cs="宋体"/>
                <w:i w:val="0"/>
                <w:iCs w:val="0"/>
                <w:color w:val="000000"/>
                <w:sz w:val="21"/>
                <w:szCs w:val="21"/>
                <w:u w:val="none"/>
                <w:rPrChange w:id="27958" w:author="大猫TNT" w:date="2026-01-29T16:49:49Z">
                  <w:rPr>
                    <w:ins w:id="27959" w:author="大猫TNT" w:date="2026-01-29T16:49:26Z"/>
                    <w:rFonts w:hint="eastAsia" w:ascii="宋体" w:hAnsi="宋体" w:eastAsia="宋体" w:cs="宋体"/>
                    <w:i w:val="0"/>
                    <w:iCs w:val="0"/>
                    <w:color w:val="000000"/>
                    <w:sz w:val="28"/>
                    <w:szCs w:val="28"/>
                    <w:u w:val="none"/>
                  </w:rPr>
                </w:rPrChange>
              </w:rPr>
            </w:pPr>
            <w:ins w:id="27960" w:author="大猫TNT" w:date="2026-01-29T16:49:26Z">
              <w:r>
                <w:rPr>
                  <w:rFonts w:hint="eastAsia" w:ascii="宋体" w:hAnsi="宋体" w:eastAsia="宋体" w:cs="宋体"/>
                  <w:i w:val="0"/>
                  <w:iCs w:val="0"/>
                  <w:color w:val="000000"/>
                  <w:kern w:val="0"/>
                  <w:sz w:val="21"/>
                  <w:szCs w:val="21"/>
                  <w:u w:val="none"/>
                  <w:lang w:val="en-US" w:eastAsia="zh-CN" w:bidi="ar"/>
                  <w:rPrChange w:id="2796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17.40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9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B02619A">
            <w:pPr>
              <w:keepNext w:val="0"/>
              <w:keepLines w:val="0"/>
              <w:widowControl/>
              <w:suppressLineNumbers w:val="0"/>
              <w:jc w:val="center"/>
              <w:textAlignment w:val="center"/>
              <w:rPr>
                <w:ins w:id="27963" w:author="大猫TNT" w:date="2026-01-29T16:49:26Z"/>
                <w:rFonts w:hint="eastAsia" w:ascii="宋体" w:hAnsi="宋体" w:eastAsia="宋体" w:cs="宋体"/>
                <w:i w:val="0"/>
                <w:iCs w:val="0"/>
                <w:color w:val="000000"/>
                <w:sz w:val="21"/>
                <w:szCs w:val="21"/>
                <w:u w:val="none"/>
                <w:rPrChange w:id="27964" w:author="大猫TNT" w:date="2026-01-29T16:49:49Z">
                  <w:rPr>
                    <w:ins w:id="27965" w:author="大猫TNT" w:date="2026-01-29T16:49:26Z"/>
                    <w:rFonts w:hint="eastAsia" w:ascii="宋体" w:hAnsi="宋体" w:eastAsia="宋体" w:cs="宋体"/>
                    <w:i w:val="0"/>
                    <w:iCs w:val="0"/>
                    <w:color w:val="000000"/>
                    <w:sz w:val="28"/>
                    <w:szCs w:val="28"/>
                    <w:u w:val="none"/>
                  </w:rPr>
                </w:rPrChange>
              </w:rPr>
            </w:pPr>
            <w:ins w:id="27966" w:author="大猫TNT" w:date="2026-01-29T16:49:26Z">
              <w:r>
                <w:rPr>
                  <w:rFonts w:hint="eastAsia" w:ascii="宋体" w:hAnsi="宋体" w:eastAsia="宋体" w:cs="宋体"/>
                  <w:i w:val="0"/>
                  <w:iCs w:val="0"/>
                  <w:color w:val="000000"/>
                  <w:kern w:val="0"/>
                  <w:sz w:val="21"/>
                  <w:szCs w:val="21"/>
                  <w:u w:val="none"/>
                  <w:lang w:val="en-US" w:eastAsia="zh-CN" w:bidi="ar"/>
                  <w:rPrChange w:id="2796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696.00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796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3BE086E">
            <w:pPr>
              <w:keepNext w:val="0"/>
              <w:keepLines w:val="0"/>
              <w:widowControl/>
              <w:suppressLineNumbers w:val="0"/>
              <w:jc w:val="left"/>
              <w:textAlignment w:val="center"/>
              <w:rPr>
                <w:ins w:id="27969" w:author="大猫TNT" w:date="2026-01-29T16:49:26Z"/>
                <w:rFonts w:hint="eastAsia" w:ascii="宋体" w:hAnsi="宋体" w:eastAsia="宋体" w:cs="宋体"/>
                <w:i w:val="0"/>
                <w:iCs w:val="0"/>
                <w:color w:val="000000"/>
                <w:sz w:val="21"/>
                <w:szCs w:val="21"/>
                <w:u w:val="none"/>
                <w:rPrChange w:id="27970" w:author="大猫TNT" w:date="2026-01-29T16:49:49Z">
                  <w:rPr>
                    <w:ins w:id="2797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7972" w:author="大猫TNT" w:date="2026-01-29T16:49:26Z">
              <w:r>
                <w:rPr>
                  <w:rFonts w:hint="eastAsia" w:ascii="宋体" w:hAnsi="宋体" w:eastAsia="宋体" w:cs="宋体"/>
                  <w:i w:val="0"/>
                  <w:iCs w:val="0"/>
                  <w:color w:val="000000"/>
                  <w:kern w:val="0"/>
                  <w:sz w:val="21"/>
                  <w:szCs w:val="21"/>
                  <w:u w:val="none"/>
                  <w:lang w:val="en-US" w:eastAsia="zh-CN" w:bidi="ar"/>
                  <w:rPrChange w:id="2797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7974" w:author="大猫TNT" w:date="2026-01-29T16:49:26Z">
              <w:r>
                <w:rPr>
                  <w:rFonts w:hint="eastAsia" w:ascii="宋体" w:hAnsi="宋体" w:eastAsia="宋体" w:cs="宋体"/>
                  <w:i w:val="0"/>
                  <w:iCs w:val="0"/>
                  <w:color w:val="000000"/>
                  <w:kern w:val="0"/>
                  <w:sz w:val="21"/>
                  <w:szCs w:val="21"/>
                  <w:u w:val="none"/>
                  <w:lang w:val="en-US" w:eastAsia="zh-CN" w:bidi="ar"/>
                  <w:rPrChange w:id="2797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7976" w:author="大猫TNT" w:date="2026-01-29T16:49:26Z">
              <w:r>
                <w:rPr>
                  <w:rFonts w:hint="eastAsia" w:ascii="宋体" w:hAnsi="宋体" w:eastAsia="宋体" w:cs="宋体"/>
                  <w:i w:val="0"/>
                  <w:iCs w:val="0"/>
                  <w:color w:val="000000"/>
                  <w:kern w:val="0"/>
                  <w:sz w:val="21"/>
                  <w:szCs w:val="21"/>
                  <w:u w:val="none"/>
                  <w:lang w:val="en-US" w:eastAsia="zh-CN" w:bidi="ar"/>
                  <w:rPrChange w:id="2797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6FB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97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7978" w:author="大猫TNT" w:date="2026-01-29T16:49:26Z"/>
          <w:trPrChange w:id="2797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9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615D4EB">
            <w:pPr>
              <w:keepNext w:val="0"/>
              <w:keepLines w:val="0"/>
              <w:widowControl/>
              <w:suppressLineNumbers w:val="0"/>
              <w:jc w:val="center"/>
              <w:textAlignment w:val="center"/>
              <w:rPr>
                <w:ins w:id="27981" w:author="大猫TNT" w:date="2026-01-29T16:49:26Z"/>
                <w:rFonts w:hint="eastAsia" w:ascii="宋体" w:hAnsi="宋体" w:eastAsia="宋体" w:cs="宋体"/>
                <w:i w:val="0"/>
                <w:iCs w:val="0"/>
                <w:color w:val="000000"/>
                <w:sz w:val="21"/>
                <w:szCs w:val="21"/>
                <w:u w:val="none"/>
                <w:rPrChange w:id="27982" w:author="大猫TNT" w:date="2026-01-29T16:49:49Z">
                  <w:rPr>
                    <w:ins w:id="27983" w:author="大猫TNT" w:date="2026-01-29T16:49:26Z"/>
                    <w:rFonts w:hint="eastAsia" w:ascii="宋体" w:hAnsi="宋体" w:eastAsia="宋体" w:cs="宋体"/>
                    <w:i w:val="0"/>
                    <w:iCs w:val="0"/>
                    <w:color w:val="000000"/>
                    <w:sz w:val="28"/>
                    <w:szCs w:val="28"/>
                    <w:u w:val="none"/>
                  </w:rPr>
                </w:rPrChange>
              </w:rPr>
            </w:pPr>
            <w:ins w:id="27984" w:author="大猫TNT" w:date="2026-01-29T16:49:26Z">
              <w:r>
                <w:rPr>
                  <w:rFonts w:hint="eastAsia" w:ascii="宋体" w:hAnsi="宋体" w:eastAsia="宋体" w:cs="宋体"/>
                  <w:i w:val="0"/>
                  <w:iCs w:val="0"/>
                  <w:color w:val="000000"/>
                  <w:kern w:val="0"/>
                  <w:sz w:val="21"/>
                  <w:szCs w:val="21"/>
                  <w:u w:val="none"/>
                  <w:lang w:val="en-US" w:eastAsia="zh-CN" w:bidi="ar"/>
                  <w:rPrChange w:id="27985" w:author="大猫TNT" w:date="2026-01-29T16:49:49Z">
                    <w:rPr>
                      <w:rFonts w:hint="eastAsia" w:ascii="宋体" w:hAnsi="宋体" w:eastAsia="宋体" w:cs="宋体"/>
                      <w:i w:val="0"/>
                      <w:iCs w:val="0"/>
                      <w:color w:val="000000"/>
                      <w:kern w:val="0"/>
                      <w:sz w:val="28"/>
                      <w:szCs w:val="28"/>
                      <w:u w:val="none"/>
                      <w:lang w:val="en-US" w:eastAsia="zh-CN" w:bidi="ar"/>
                    </w:rPr>
                  </w:rPrChange>
                </w:rPr>
                <w:t>148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798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BE86D0E">
            <w:pPr>
              <w:keepNext w:val="0"/>
              <w:keepLines w:val="0"/>
              <w:widowControl/>
              <w:suppressLineNumbers w:val="0"/>
              <w:jc w:val="center"/>
              <w:textAlignment w:val="center"/>
              <w:rPr>
                <w:ins w:id="27987" w:author="大猫TNT" w:date="2026-01-29T16:49:26Z"/>
                <w:rFonts w:hint="eastAsia" w:ascii="宋体" w:hAnsi="宋体" w:eastAsia="宋体" w:cs="宋体"/>
                <w:i w:val="0"/>
                <w:iCs w:val="0"/>
                <w:color w:val="000000"/>
                <w:sz w:val="21"/>
                <w:szCs w:val="21"/>
                <w:u w:val="none"/>
                <w:rPrChange w:id="27988" w:author="大猫TNT" w:date="2026-01-29T16:49:49Z">
                  <w:rPr>
                    <w:ins w:id="27989" w:author="大猫TNT" w:date="2026-01-29T16:49:26Z"/>
                    <w:rFonts w:hint="eastAsia" w:ascii="宋体" w:hAnsi="宋体" w:eastAsia="宋体" w:cs="宋体"/>
                    <w:i w:val="0"/>
                    <w:iCs w:val="0"/>
                    <w:color w:val="000000"/>
                    <w:sz w:val="28"/>
                    <w:szCs w:val="28"/>
                    <w:u w:val="none"/>
                  </w:rPr>
                </w:rPrChange>
              </w:rPr>
            </w:pPr>
            <w:ins w:id="27990" w:author="大猫TNT" w:date="2026-01-29T16:49:26Z">
              <w:r>
                <w:rPr>
                  <w:rFonts w:hint="eastAsia" w:ascii="宋体" w:hAnsi="宋体" w:eastAsia="宋体" w:cs="宋体"/>
                  <w:i w:val="0"/>
                  <w:iCs w:val="0"/>
                  <w:color w:val="000000"/>
                  <w:kern w:val="0"/>
                  <w:sz w:val="21"/>
                  <w:szCs w:val="21"/>
                  <w:u w:val="none"/>
                  <w:lang w:val="en-US" w:eastAsia="zh-CN" w:bidi="ar"/>
                  <w:rPrChange w:id="27991" w:author="大猫TNT" w:date="2026-01-29T16:49:49Z">
                    <w:rPr>
                      <w:rFonts w:hint="eastAsia" w:ascii="宋体" w:hAnsi="宋体" w:eastAsia="宋体" w:cs="宋体"/>
                      <w:i w:val="0"/>
                      <w:iCs w:val="0"/>
                      <w:color w:val="000000"/>
                      <w:kern w:val="0"/>
                      <w:sz w:val="28"/>
                      <w:szCs w:val="28"/>
                      <w:u w:val="none"/>
                      <w:lang w:val="en-US" w:eastAsia="zh-CN" w:bidi="ar"/>
                    </w:rPr>
                  </w:rPrChange>
                </w:rPr>
                <w:t>一次性托盘（山西大同）</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99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CD1C882">
            <w:pPr>
              <w:keepNext w:val="0"/>
              <w:keepLines w:val="0"/>
              <w:widowControl/>
              <w:suppressLineNumbers w:val="0"/>
              <w:jc w:val="center"/>
              <w:textAlignment w:val="center"/>
              <w:rPr>
                <w:ins w:id="27993" w:author="大猫TNT" w:date="2026-01-29T16:49:26Z"/>
                <w:rFonts w:hint="eastAsia" w:ascii="宋体" w:hAnsi="宋体" w:eastAsia="宋体" w:cs="宋体"/>
                <w:i w:val="0"/>
                <w:iCs w:val="0"/>
                <w:color w:val="000000"/>
                <w:sz w:val="21"/>
                <w:szCs w:val="21"/>
                <w:u w:val="none"/>
                <w:rPrChange w:id="27994" w:author="大猫TNT" w:date="2026-01-29T16:49:49Z">
                  <w:rPr>
                    <w:ins w:id="27995" w:author="大猫TNT" w:date="2026-01-29T16:49:26Z"/>
                    <w:rFonts w:hint="eastAsia" w:ascii="宋体" w:hAnsi="宋体" w:eastAsia="宋体" w:cs="宋体"/>
                    <w:i w:val="0"/>
                    <w:iCs w:val="0"/>
                    <w:color w:val="000000"/>
                    <w:sz w:val="28"/>
                    <w:szCs w:val="28"/>
                    <w:u w:val="none"/>
                  </w:rPr>
                </w:rPrChange>
              </w:rPr>
            </w:pPr>
            <w:ins w:id="27996" w:author="大猫TNT" w:date="2026-01-29T16:49:26Z">
              <w:r>
                <w:rPr>
                  <w:rFonts w:hint="eastAsia" w:ascii="宋体" w:hAnsi="宋体" w:eastAsia="宋体" w:cs="宋体"/>
                  <w:i w:val="0"/>
                  <w:iCs w:val="0"/>
                  <w:color w:val="000000"/>
                  <w:kern w:val="0"/>
                  <w:sz w:val="21"/>
                  <w:szCs w:val="21"/>
                  <w:u w:val="none"/>
                  <w:lang w:val="en-US" w:eastAsia="zh-CN" w:bidi="ar"/>
                  <w:rPrChange w:id="27997" w:author="大猫TNT" w:date="2026-01-29T16:49:49Z">
                    <w:rPr>
                      <w:rFonts w:hint="eastAsia" w:ascii="宋体" w:hAnsi="宋体" w:eastAsia="宋体" w:cs="宋体"/>
                      <w:i w:val="0"/>
                      <w:iCs w:val="0"/>
                      <w:color w:val="000000"/>
                      <w:kern w:val="0"/>
                      <w:sz w:val="28"/>
                      <w:szCs w:val="28"/>
                      <w:u w:val="none"/>
                      <w:lang w:val="en-US" w:eastAsia="zh-CN" w:bidi="ar"/>
                    </w:rPr>
                  </w:rPrChange>
                </w:rPr>
                <w:t>小儿</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99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5113C5E">
            <w:pPr>
              <w:keepNext w:val="0"/>
              <w:keepLines w:val="0"/>
              <w:widowControl/>
              <w:suppressLineNumbers w:val="0"/>
              <w:jc w:val="center"/>
              <w:textAlignment w:val="center"/>
              <w:rPr>
                <w:ins w:id="27999" w:author="大猫TNT" w:date="2026-01-29T16:49:26Z"/>
                <w:rFonts w:hint="eastAsia" w:ascii="宋体" w:hAnsi="宋体" w:eastAsia="宋体" w:cs="宋体"/>
                <w:i w:val="0"/>
                <w:iCs w:val="0"/>
                <w:color w:val="000000"/>
                <w:sz w:val="21"/>
                <w:szCs w:val="21"/>
                <w:u w:val="none"/>
                <w:rPrChange w:id="28000" w:author="大猫TNT" w:date="2026-01-29T16:49:49Z">
                  <w:rPr>
                    <w:ins w:id="28001" w:author="大猫TNT" w:date="2026-01-29T16:49:26Z"/>
                    <w:rFonts w:hint="eastAsia" w:ascii="宋体" w:hAnsi="宋体" w:eastAsia="宋体" w:cs="宋体"/>
                    <w:i w:val="0"/>
                    <w:iCs w:val="0"/>
                    <w:color w:val="000000"/>
                    <w:sz w:val="28"/>
                    <w:szCs w:val="28"/>
                    <w:u w:val="none"/>
                  </w:rPr>
                </w:rPrChange>
              </w:rPr>
            </w:pPr>
            <w:ins w:id="28002" w:author="大猫TNT" w:date="2026-01-29T16:49:26Z">
              <w:r>
                <w:rPr>
                  <w:rFonts w:hint="eastAsia" w:ascii="宋体" w:hAnsi="宋体" w:eastAsia="宋体" w:cs="宋体"/>
                  <w:i w:val="0"/>
                  <w:iCs w:val="0"/>
                  <w:color w:val="000000"/>
                  <w:kern w:val="0"/>
                  <w:sz w:val="21"/>
                  <w:szCs w:val="21"/>
                  <w:u w:val="none"/>
                  <w:lang w:val="en-US" w:eastAsia="zh-CN" w:bidi="ar"/>
                  <w:rPrChange w:id="28003" w:author="大猫TNT" w:date="2026-01-29T16:49:49Z">
                    <w:rPr>
                      <w:rFonts w:hint="eastAsia" w:ascii="宋体" w:hAnsi="宋体" w:eastAsia="宋体" w:cs="宋体"/>
                      <w:i w:val="0"/>
                      <w:iCs w:val="0"/>
                      <w:color w:val="000000"/>
                      <w:kern w:val="0"/>
                      <w:sz w:val="28"/>
                      <w:szCs w:val="28"/>
                      <w:u w:val="none"/>
                      <w:lang w:val="en-US" w:eastAsia="zh-CN" w:bidi="ar"/>
                    </w:rPr>
                  </w:rPrChange>
                </w:rPr>
                <w:t>付</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00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80CE362">
            <w:pPr>
              <w:keepNext w:val="0"/>
              <w:keepLines w:val="0"/>
              <w:widowControl/>
              <w:suppressLineNumbers w:val="0"/>
              <w:jc w:val="center"/>
              <w:textAlignment w:val="center"/>
              <w:rPr>
                <w:ins w:id="28005" w:author="大猫TNT" w:date="2026-01-29T16:49:26Z"/>
                <w:rFonts w:hint="eastAsia" w:ascii="宋体" w:hAnsi="宋体" w:eastAsia="宋体" w:cs="宋体"/>
                <w:i w:val="0"/>
                <w:iCs w:val="0"/>
                <w:color w:val="000000"/>
                <w:sz w:val="21"/>
                <w:szCs w:val="21"/>
                <w:u w:val="none"/>
                <w:rPrChange w:id="28006" w:author="大猫TNT" w:date="2026-01-29T16:49:49Z">
                  <w:rPr>
                    <w:ins w:id="28007" w:author="大猫TNT" w:date="2026-01-29T16:49:26Z"/>
                    <w:rFonts w:hint="eastAsia" w:ascii="宋体" w:hAnsi="宋体" w:eastAsia="宋体" w:cs="宋体"/>
                    <w:i w:val="0"/>
                    <w:iCs w:val="0"/>
                    <w:color w:val="000000"/>
                    <w:sz w:val="28"/>
                    <w:szCs w:val="28"/>
                    <w:u w:val="none"/>
                  </w:rPr>
                </w:rPrChange>
              </w:rPr>
            </w:pPr>
            <w:ins w:id="28008" w:author="大猫TNT" w:date="2026-01-29T16:49:26Z">
              <w:r>
                <w:rPr>
                  <w:rFonts w:hint="eastAsia" w:ascii="宋体" w:hAnsi="宋体" w:eastAsia="宋体" w:cs="宋体"/>
                  <w:i w:val="0"/>
                  <w:iCs w:val="0"/>
                  <w:color w:val="000000"/>
                  <w:kern w:val="0"/>
                  <w:sz w:val="21"/>
                  <w:szCs w:val="21"/>
                  <w:u w:val="none"/>
                  <w:lang w:val="en-US" w:eastAsia="zh-CN" w:bidi="ar"/>
                  <w:rPrChange w:id="28009" w:author="大猫TNT" w:date="2026-01-29T16:49:49Z">
                    <w:rPr>
                      <w:rFonts w:hint="eastAsia" w:ascii="宋体" w:hAnsi="宋体" w:eastAsia="宋体" w:cs="宋体"/>
                      <w:i w:val="0"/>
                      <w:iCs w:val="0"/>
                      <w:color w:val="000000"/>
                      <w:kern w:val="0"/>
                      <w:sz w:val="28"/>
                      <w:szCs w:val="28"/>
                      <w:u w:val="none"/>
                      <w:lang w:val="en-US" w:eastAsia="zh-CN" w:bidi="ar"/>
                    </w:rPr>
                  </w:rPrChange>
                </w:rPr>
                <w:t>80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0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4587999">
            <w:pPr>
              <w:keepNext w:val="0"/>
              <w:keepLines w:val="0"/>
              <w:widowControl/>
              <w:suppressLineNumbers w:val="0"/>
              <w:jc w:val="center"/>
              <w:textAlignment w:val="center"/>
              <w:rPr>
                <w:ins w:id="28011" w:author="大猫TNT" w:date="2026-01-29T16:49:26Z"/>
                <w:rFonts w:hint="eastAsia" w:ascii="宋体" w:hAnsi="宋体" w:eastAsia="宋体" w:cs="宋体"/>
                <w:i w:val="0"/>
                <w:iCs w:val="0"/>
                <w:color w:val="000000"/>
                <w:sz w:val="21"/>
                <w:szCs w:val="21"/>
                <w:u w:val="none"/>
                <w:rPrChange w:id="28012" w:author="大猫TNT" w:date="2026-01-29T16:49:49Z">
                  <w:rPr>
                    <w:ins w:id="28013" w:author="大猫TNT" w:date="2026-01-29T16:49:26Z"/>
                    <w:rFonts w:hint="eastAsia" w:ascii="宋体" w:hAnsi="宋体" w:eastAsia="宋体" w:cs="宋体"/>
                    <w:i w:val="0"/>
                    <w:iCs w:val="0"/>
                    <w:color w:val="000000"/>
                    <w:sz w:val="28"/>
                    <w:szCs w:val="28"/>
                    <w:u w:val="none"/>
                  </w:rPr>
                </w:rPrChange>
              </w:rPr>
            </w:pPr>
            <w:ins w:id="28014" w:author="大猫TNT" w:date="2026-01-29T16:49:26Z">
              <w:r>
                <w:rPr>
                  <w:rFonts w:hint="eastAsia" w:ascii="宋体" w:hAnsi="宋体" w:eastAsia="宋体" w:cs="宋体"/>
                  <w:i w:val="0"/>
                  <w:iCs w:val="0"/>
                  <w:color w:val="000000"/>
                  <w:kern w:val="0"/>
                  <w:sz w:val="21"/>
                  <w:szCs w:val="21"/>
                  <w:u w:val="none"/>
                  <w:lang w:val="en-US" w:eastAsia="zh-CN" w:bidi="ar"/>
                  <w:rPrChange w:id="2801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3.00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01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9A543BD">
            <w:pPr>
              <w:keepNext w:val="0"/>
              <w:keepLines w:val="0"/>
              <w:widowControl/>
              <w:suppressLineNumbers w:val="0"/>
              <w:jc w:val="center"/>
              <w:textAlignment w:val="center"/>
              <w:rPr>
                <w:ins w:id="28017" w:author="大猫TNT" w:date="2026-01-29T16:49:26Z"/>
                <w:rFonts w:hint="eastAsia" w:ascii="宋体" w:hAnsi="宋体" w:eastAsia="宋体" w:cs="宋体"/>
                <w:i w:val="0"/>
                <w:iCs w:val="0"/>
                <w:color w:val="000000"/>
                <w:sz w:val="21"/>
                <w:szCs w:val="21"/>
                <w:u w:val="none"/>
                <w:rPrChange w:id="28018" w:author="大猫TNT" w:date="2026-01-29T16:49:49Z">
                  <w:rPr>
                    <w:ins w:id="28019" w:author="大猫TNT" w:date="2026-01-29T16:49:26Z"/>
                    <w:rFonts w:hint="eastAsia" w:ascii="宋体" w:hAnsi="宋体" w:eastAsia="宋体" w:cs="宋体"/>
                    <w:i w:val="0"/>
                    <w:iCs w:val="0"/>
                    <w:color w:val="000000"/>
                    <w:sz w:val="28"/>
                    <w:szCs w:val="28"/>
                    <w:u w:val="none"/>
                  </w:rPr>
                </w:rPrChange>
              </w:rPr>
            </w:pPr>
            <w:ins w:id="28020" w:author="大猫TNT" w:date="2026-01-29T16:49:26Z">
              <w:r>
                <w:rPr>
                  <w:rFonts w:hint="eastAsia" w:ascii="宋体" w:hAnsi="宋体" w:eastAsia="宋体" w:cs="宋体"/>
                  <w:i w:val="0"/>
                  <w:iCs w:val="0"/>
                  <w:color w:val="000000"/>
                  <w:kern w:val="0"/>
                  <w:sz w:val="21"/>
                  <w:szCs w:val="21"/>
                  <w:u w:val="none"/>
                  <w:lang w:val="en-US" w:eastAsia="zh-CN" w:bidi="ar"/>
                  <w:rPrChange w:id="2802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240.00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02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6040D31">
            <w:pPr>
              <w:keepNext w:val="0"/>
              <w:keepLines w:val="0"/>
              <w:widowControl/>
              <w:suppressLineNumbers w:val="0"/>
              <w:jc w:val="left"/>
              <w:textAlignment w:val="center"/>
              <w:rPr>
                <w:ins w:id="28023" w:author="大猫TNT" w:date="2026-01-29T16:49:26Z"/>
                <w:rFonts w:hint="eastAsia" w:ascii="宋体" w:hAnsi="宋体" w:eastAsia="宋体" w:cs="宋体"/>
                <w:i w:val="0"/>
                <w:iCs w:val="0"/>
                <w:color w:val="000000"/>
                <w:sz w:val="21"/>
                <w:szCs w:val="21"/>
                <w:u w:val="none"/>
                <w:rPrChange w:id="28024" w:author="大猫TNT" w:date="2026-01-29T16:49:49Z">
                  <w:rPr>
                    <w:ins w:id="28025" w:author="大猫TNT" w:date="2026-01-29T16:49:26Z"/>
                    <w:rFonts w:hint="eastAsia" w:ascii="宋体" w:hAnsi="宋体" w:eastAsia="宋体" w:cs="宋体"/>
                    <w:i w:val="0"/>
                    <w:iCs w:val="0"/>
                    <w:color w:val="000000"/>
                    <w:sz w:val="28"/>
                    <w:szCs w:val="28"/>
                    <w:u w:val="none"/>
                  </w:rPr>
                </w:rPrChange>
              </w:rPr>
            </w:pPr>
            <w:ins w:id="28026" w:author="大猫TNT" w:date="2026-01-29T16:49:26Z">
              <w:r>
                <w:rPr>
                  <w:rFonts w:hint="eastAsia" w:ascii="宋体" w:hAnsi="宋体" w:eastAsia="宋体" w:cs="宋体"/>
                  <w:i w:val="0"/>
                  <w:iCs w:val="0"/>
                  <w:color w:val="000000"/>
                  <w:kern w:val="0"/>
                  <w:sz w:val="21"/>
                  <w:szCs w:val="21"/>
                  <w:u w:val="none"/>
                  <w:lang w:val="en-US" w:eastAsia="zh-CN" w:bidi="ar"/>
                  <w:rPrChange w:id="2802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6A47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02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028" w:author="大猫TNT" w:date="2026-01-29T16:49:26Z"/>
          <w:trPrChange w:id="2802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0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23AE080">
            <w:pPr>
              <w:keepNext w:val="0"/>
              <w:keepLines w:val="0"/>
              <w:widowControl/>
              <w:suppressLineNumbers w:val="0"/>
              <w:jc w:val="center"/>
              <w:textAlignment w:val="center"/>
              <w:rPr>
                <w:ins w:id="28031" w:author="大猫TNT" w:date="2026-01-29T16:49:26Z"/>
                <w:rFonts w:hint="eastAsia" w:ascii="宋体" w:hAnsi="宋体" w:eastAsia="宋体" w:cs="宋体"/>
                <w:i w:val="0"/>
                <w:iCs w:val="0"/>
                <w:color w:val="000000"/>
                <w:sz w:val="21"/>
                <w:szCs w:val="21"/>
                <w:u w:val="none"/>
                <w:rPrChange w:id="28032" w:author="大猫TNT" w:date="2026-01-29T16:49:49Z">
                  <w:rPr>
                    <w:ins w:id="28033" w:author="大猫TNT" w:date="2026-01-29T16:49:26Z"/>
                    <w:rFonts w:hint="eastAsia" w:ascii="宋体" w:hAnsi="宋体" w:eastAsia="宋体" w:cs="宋体"/>
                    <w:i w:val="0"/>
                    <w:iCs w:val="0"/>
                    <w:color w:val="000000"/>
                    <w:sz w:val="28"/>
                    <w:szCs w:val="28"/>
                    <w:u w:val="none"/>
                  </w:rPr>
                </w:rPrChange>
              </w:rPr>
            </w:pPr>
            <w:ins w:id="28034" w:author="大猫TNT" w:date="2026-01-29T16:49:26Z">
              <w:r>
                <w:rPr>
                  <w:rFonts w:hint="eastAsia" w:ascii="宋体" w:hAnsi="宋体" w:eastAsia="宋体" w:cs="宋体"/>
                  <w:i w:val="0"/>
                  <w:iCs w:val="0"/>
                  <w:color w:val="000000"/>
                  <w:kern w:val="0"/>
                  <w:sz w:val="21"/>
                  <w:szCs w:val="21"/>
                  <w:u w:val="none"/>
                  <w:lang w:val="en-US" w:eastAsia="zh-CN" w:bidi="ar"/>
                  <w:rPrChange w:id="28035" w:author="大猫TNT" w:date="2026-01-29T16:49:49Z">
                    <w:rPr>
                      <w:rFonts w:hint="eastAsia" w:ascii="宋体" w:hAnsi="宋体" w:eastAsia="宋体" w:cs="宋体"/>
                      <w:i w:val="0"/>
                      <w:iCs w:val="0"/>
                      <w:color w:val="000000"/>
                      <w:kern w:val="0"/>
                      <w:sz w:val="28"/>
                      <w:szCs w:val="28"/>
                      <w:u w:val="none"/>
                      <w:lang w:val="en-US" w:eastAsia="zh-CN" w:bidi="ar"/>
                    </w:rPr>
                  </w:rPrChange>
                </w:rPr>
                <w:t>149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03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42CE178">
            <w:pPr>
              <w:keepNext w:val="0"/>
              <w:keepLines w:val="0"/>
              <w:widowControl/>
              <w:suppressLineNumbers w:val="0"/>
              <w:jc w:val="center"/>
              <w:textAlignment w:val="center"/>
              <w:rPr>
                <w:ins w:id="28037" w:author="大猫TNT" w:date="2026-01-29T16:49:26Z"/>
                <w:rFonts w:hint="eastAsia" w:ascii="宋体" w:hAnsi="宋体" w:eastAsia="宋体" w:cs="宋体"/>
                <w:i w:val="0"/>
                <w:iCs w:val="0"/>
                <w:color w:val="000000"/>
                <w:sz w:val="21"/>
                <w:szCs w:val="21"/>
                <w:u w:val="none"/>
                <w:rPrChange w:id="28038" w:author="大猫TNT" w:date="2026-01-29T16:49:49Z">
                  <w:rPr>
                    <w:ins w:id="28039" w:author="大猫TNT" w:date="2026-01-29T16:49:26Z"/>
                    <w:rFonts w:hint="eastAsia" w:ascii="宋体" w:hAnsi="宋体" w:eastAsia="宋体" w:cs="宋体"/>
                    <w:i w:val="0"/>
                    <w:iCs w:val="0"/>
                    <w:color w:val="000000"/>
                    <w:sz w:val="28"/>
                    <w:szCs w:val="28"/>
                    <w:u w:val="none"/>
                  </w:rPr>
                </w:rPrChange>
              </w:rPr>
            </w:pPr>
            <w:ins w:id="28040" w:author="大猫TNT" w:date="2026-01-29T16:49:26Z">
              <w:r>
                <w:rPr>
                  <w:rFonts w:hint="eastAsia" w:ascii="宋体" w:hAnsi="宋体" w:eastAsia="宋体" w:cs="宋体"/>
                  <w:i w:val="0"/>
                  <w:iCs w:val="0"/>
                  <w:color w:val="000000"/>
                  <w:kern w:val="0"/>
                  <w:sz w:val="21"/>
                  <w:szCs w:val="21"/>
                  <w:u w:val="none"/>
                  <w:lang w:val="en-US" w:eastAsia="zh-CN" w:bidi="ar"/>
                  <w:rPrChange w:id="28041" w:author="大猫TNT" w:date="2026-01-29T16:49:49Z">
                    <w:rPr>
                      <w:rFonts w:hint="eastAsia" w:ascii="宋体" w:hAnsi="宋体" w:eastAsia="宋体" w:cs="宋体"/>
                      <w:i w:val="0"/>
                      <w:iCs w:val="0"/>
                      <w:color w:val="000000"/>
                      <w:kern w:val="0"/>
                      <w:sz w:val="28"/>
                      <w:szCs w:val="28"/>
                      <w:u w:val="none"/>
                      <w:lang w:val="en-US" w:eastAsia="zh-CN" w:bidi="ar"/>
                    </w:rPr>
                  </w:rPrChange>
                </w:rPr>
                <w:t>医用凡士林</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04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073F9A5">
            <w:pPr>
              <w:keepNext w:val="0"/>
              <w:keepLines w:val="0"/>
              <w:widowControl/>
              <w:suppressLineNumbers w:val="0"/>
              <w:jc w:val="center"/>
              <w:textAlignment w:val="center"/>
              <w:rPr>
                <w:ins w:id="28043" w:author="大猫TNT" w:date="2026-01-29T16:49:26Z"/>
                <w:rFonts w:hint="eastAsia" w:ascii="宋体" w:hAnsi="宋体" w:eastAsia="宋体" w:cs="宋体"/>
                <w:i w:val="0"/>
                <w:iCs w:val="0"/>
                <w:color w:val="000000"/>
                <w:sz w:val="21"/>
                <w:szCs w:val="21"/>
                <w:u w:val="none"/>
                <w:rPrChange w:id="28044" w:author="大猫TNT" w:date="2026-01-29T16:49:49Z">
                  <w:rPr>
                    <w:ins w:id="28045" w:author="大猫TNT" w:date="2026-01-29T16:49:26Z"/>
                    <w:rFonts w:hint="eastAsia" w:ascii="宋体" w:hAnsi="宋体" w:eastAsia="宋体" w:cs="宋体"/>
                    <w:i w:val="0"/>
                    <w:iCs w:val="0"/>
                    <w:color w:val="000000"/>
                    <w:sz w:val="28"/>
                    <w:szCs w:val="28"/>
                    <w:u w:val="none"/>
                  </w:rPr>
                </w:rPrChange>
              </w:rPr>
            </w:pPr>
            <w:ins w:id="28046" w:author="大猫TNT" w:date="2026-01-29T16:49:26Z">
              <w:r>
                <w:rPr>
                  <w:rFonts w:hint="eastAsia" w:ascii="宋体" w:hAnsi="宋体" w:eastAsia="宋体" w:cs="宋体"/>
                  <w:i w:val="0"/>
                  <w:iCs w:val="0"/>
                  <w:color w:val="000000"/>
                  <w:kern w:val="0"/>
                  <w:sz w:val="21"/>
                  <w:szCs w:val="21"/>
                  <w:u w:val="none"/>
                  <w:lang w:val="en-US" w:eastAsia="zh-CN" w:bidi="ar"/>
                  <w:rPrChange w:id="28047" w:author="大猫TNT" w:date="2026-01-29T16:49:49Z">
                    <w:rPr>
                      <w:rFonts w:hint="eastAsia" w:ascii="宋体" w:hAnsi="宋体" w:eastAsia="宋体" w:cs="宋体"/>
                      <w:i w:val="0"/>
                      <w:iCs w:val="0"/>
                      <w:color w:val="000000"/>
                      <w:kern w:val="0"/>
                      <w:sz w:val="28"/>
                      <w:szCs w:val="28"/>
                      <w:u w:val="none"/>
                      <w:lang w:val="en-US" w:eastAsia="zh-CN" w:bidi="ar"/>
                    </w:rPr>
                  </w:rPrChange>
                </w:rPr>
                <w:t>大瓶</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04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9FB76AB">
            <w:pPr>
              <w:keepNext w:val="0"/>
              <w:keepLines w:val="0"/>
              <w:widowControl/>
              <w:suppressLineNumbers w:val="0"/>
              <w:jc w:val="center"/>
              <w:textAlignment w:val="center"/>
              <w:rPr>
                <w:ins w:id="28049" w:author="大猫TNT" w:date="2026-01-29T16:49:26Z"/>
                <w:rFonts w:hint="eastAsia" w:ascii="宋体" w:hAnsi="宋体" w:eastAsia="宋体" w:cs="宋体"/>
                <w:i w:val="0"/>
                <w:iCs w:val="0"/>
                <w:color w:val="000000"/>
                <w:sz w:val="21"/>
                <w:szCs w:val="21"/>
                <w:u w:val="none"/>
                <w:rPrChange w:id="28050" w:author="大猫TNT" w:date="2026-01-29T16:49:49Z">
                  <w:rPr>
                    <w:ins w:id="28051" w:author="大猫TNT" w:date="2026-01-29T16:49:26Z"/>
                    <w:rFonts w:hint="eastAsia" w:ascii="宋体" w:hAnsi="宋体" w:eastAsia="宋体" w:cs="宋体"/>
                    <w:i w:val="0"/>
                    <w:iCs w:val="0"/>
                    <w:color w:val="000000"/>
                    <w:sz w:val="28"/>
                    <w:szCs w:val="28"/>
                    <w:u w:val="none"/>
                  </w:rPr>
                </w:rPrChange>
              </w:rPr>
            </w:pPr>
            <w:ins w:id="28052" w:author="大猫TNT" w:date="2026-01-29T16:49:26Z">
              <w:r>
                <w:rPr>
                  <w:rFonts w:hint="eastAsia" w:ascii="宋体" w:hAnsi="宋体" w:eastAsia="宋体" w:cs="宋体"/>
                  <w:i w:val="0"/>
                  <w:iCs w:val="0"/>
                  <w:color w:val="000000"/>
                  <w:kern w:val="0"/>
                  <w:sz w:val="21"/>
                  <w:szCs w:val="21"/>
                  <w:u w:val="none"/>
                  <w:lang w:val="en-US" w:eastAsia="zh-CN" w:bidi="ar"/>
                  <w:rPrChange w:id="28053" w:author="大猫TNT" w:date="2026-01-29T16:49:49Z">
                    <w:rPr>
                      <w:rFonts w:hint="eastAsia" w:ascii="宋体" w:hAnsi="宋体" w:eastAsia="宋体" w:cs="宋体"/>
                      <w:i w:val="0"/>
                      <w:iCs w:val="0"/>
                      <w:color w:val="000000"/>
                      <w:kern w:val="0"/>
                      <w:sz w:val="28"/>
                      <w:szCs w:val="28"/>
                      <w:u w:val="none"/>
                      <w:lang w:val="en-US" w:eastAsia="zh-CN" w:bidi="ar"/>
                    </w:rPr>
                  </w:rPrChange>
                </w:rPr>
                <w:t>瓶</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0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11AE878">
            <w:pPr>
              <w:keepNext w:val="0"/>
              <w:keepLines w:val="0"/>
              <w:widowControl/>
              <w:suppressLineNumbers w:val="0"/>
              <w:jc w:val="center"/>
              <w:textAlignment w:val="center"/>
              <w:rPr>
                <w:ins w:id="28055" w:author="大猫TNT" w:date="2026-01-29T16:49:26Z"/>
                <w:rFonts w:hint="eastAsia" w:ascii="宋体" w:hAnsi="宋体" w:eastAsia="宋体" w:cs="宋体"/>
                <w:i w:val="0"/>
                <w:iCs w:val="0"/>
                <w:color w:val="000000"/>
                <w:sz w:val="21"/>
                <w:szCs w:val="21"/>
                <w:u w:val="none"/>
                <w:rPrChange w:id="28056" w:author="大猫TNT" w:date="2026-01-29T16:49:49Z">
                  <w:rPr>
                    <w:ins w:id="28057" w:author="大猫TNT" w:date="2026-01-29T16:49:26Z"/>
                    <w:rFonts w:hint="eastAsia" w:ascii="宋体" w:hAnsi="宋体" w:eastAsia="宋体" w:cs="宋体"/>
                    <w:i w:val="0"/>
                    <w:iCs w:val="0"/>
                    <w:color w:val="000000"/>
                    <w:sz w:val="28"/>
                    <w:szCs w:val="28"/>
                    <w:u w:val="none"/>
                  </w:rPr>
                </w:rPrChange>
              </w:rPr>
            </w:pPr>
            <w:ins w:id="28058" w:author="大猫TNT" w:date="2026-01-29T16:49:26Z">
              <w:r>
                <w:rPr>
                  <w:rFonts w:hint="eastAsia" w:ascii="宋体" w:hAnsi="宋体" w:eastAsia="宋体" w:cs="宋体"/>
                  <w:i w:val="0"/>
                  <w:iCs w:val="0"/>
                  <w:color w:val="000000"/>
                  <w:kern w:val="0"/>
                  <w:sz w:val="21"/>
                  <w:szCs w:val="21"/>
                  <w:u w:val="none"/>
                  <w:lang w:val="en-US" w:eastAsia="zh-CN" w:bidi="ar"/>
                  <w:rPrChange w:id="28059"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06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AC1B481">
            <w:pPr>
              <w:keepNext w:val="0"/>
              <w:keepLines w:val="0"/>
              <w:widowControl/>
              <w:suppressLineNumbers w:val="0"/>
              <w:jc w:val="center"/>
              <w:textAlignment w:val="center"/>
              <w:rPr>
                <w:ins w:id="28061" w:author="大猫TNT" w:date="2026-01-29T16:49:26Z"/>
                <w:rFonts w:hint="eastAsia" w:ascii="宋体" w:hAnsi="宋体" w:eastAsia="宋体" w:cs="宋体"/>
                <w:i w:val="0"/>
                <w:iCs w:val="0"/>
                <w:color w:val="000000"/>
                <w:sz w:val="21"/>
                <w:szCs w:val="21"/>
                <w:u w:val="none"/>
                <w:rPrChange w:id="28062" w:author="大猫TNT" w:date="2026-01-29T16:49:49Z">
                  <w:rPr>
                    <w:ins w:id="28063" w:author="大猫TNT" w:date="2026-01-29T16:49:26Z"/>
                    <w:rFonts w:hint="eastAsia" w:ascii="宋体" w:hAnsi="宋体" w:eastAsia="宋体" w:cs="宋体"/>
                    <w:i w:val="0"/>
                    <w:iCs w:val="0"/>
                    <w:color w:val="000000"/>
                    <w:sz w:val="28"/>
                    <w:szCs w:val="28"/>
                    <w:u w:val="none"/>
                  </w:rPr>
                </w:rPrChange>
              </w:rPr>
            </w:pPr>
            <w:ins w:id="28064" w:author="大猫TNT" w:date="2026-01-29T16:49:26Z">
              <w:r>
                <w:rPr>
                  <w:rFonts w:hint="eastAsia" w:ascii="宋体" w:hAnsi="宋体" w:eastAsia="宋体" w:cs="宋体"/>
                  <w:i w:val="0"/>
                  <w:iCs w:val="0"/>
                  <w:color w:val="000000"/>
                  <w:kern w:val="0"/>
                  <w:sz w:val="21"/>
                  <w:szCs w:val="21"/>
                  <w:u w:val="none"/>
                  <w:lang w:val="en-US" w:eastAsia="zh-CN" w:bidi="ar"/>
                  <w:rPrChange w:id="2806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06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28CE8B8">
            <w:pPr>
              <w:keepNext w:val="0"/>
              <w:keepLines w:val="0"/>
              <w:widowControl/>
              <w:suppressLineNumbers w:val="0"/>
              <w:jc w:val="center"/>
              <w:textAlignment w:val="center"/>
              <w:rPr>
                <w:ins w:id="28067" w:author="大猫TNT" w:date="2026-01-29T16:49:26Z"/>
                <w:rFonts w:hint="eastAsia" w:ascii="宋体" w:hAnsi="宋体" w:eastAsia="宋体" w:cs="宋体"/>
                <w:i w:val="0"/>
                <w:iCs w:val="0"/>
                <w:color w:val="000000"/>
                <w:sz w:val="21"/>
                <w:szCs w:val="21"/>
                <w:u w:val="none"/>
                <w:rPrChange w:id="28068" w:author="大猫TNT" w:date="2026-01-29T16:49:49Z">
                  <w:rPr>
                    <w:ins w:id="28069" w:author="大猫TNT" w:date="2026-01-29T16:49:26Z"/>
                    <w:rFonts w:hint="eastAsia" w:ascii="宋体" w:hAnsi="宋体" w:eastAsia="宋体" w:cs="宋体"/>
                    <w:i w:val="0"/>
                    <w:iCs w:val="0"/>
                    <w:color w:val="000000"/>
                    <w:sz w:val="28"/>
                    <w:szCs w:val="28"/>
                    <w:u w:val="none"/>
                  </w:rPr>
                </w:rPrChange>
              </w:rPr>
            </w:pPr>
            <w:ins w:id="28070" w:author="大猫TNT" w:date="2026-01-29T16:49:26Z">
              <w:r>
                <w:rPr>
                  <w:rFonts w:hint="eastAsia" w:ascii="宋体" w:hAnsi="宋体" w:eastAsia="宋体" w:cs="宋体"/>
                  <w:i w:val="0"/>
                  <w:iCs w:val="0"/>
                  <w:color w:val="000000"/>
                  <w:kern w:val="0"/>
                  <w:sz w:val="21"/>
                  <w:szCs w:val="21"/>
                  <w:u w:val="none"/>
                  <w:lang w:val="en-US" w:eastAsia="zh-CN" w:bidi="ar"/>
                  <w:rPrChange w:id="2807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07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12B8DB5">
            <w:pPr>
              <w:keepNext w:val="0"/>
              <w:keepLines w:val="0"/>
              <w:widowControl/>
              <w:suppressLineNumbers w:val="0"/>
              <w:jc w:val="left"/>
              <w:textAlignment w:val="center"/>
              <w:rPr>
                <w:ins w:id="28073" w:author="大猫TNT" w:date="2026-01-29T16:49:26Z"/>
                <w:rFonts w:hint="eastAsia" w:ascii="宋体" w:hAnsi="宋体" w:eastAsia="宋体" w:cs="宋体"/>
                <w:i w:val="0"/>
                <w:iCs w:val="0"/>
                <w:color w:val="000000"/>
                <w:sz w:val="21"/>
                <w:szCs w:val="21"/>
                <w:u w:val="none"/>
                <w:rPrChange w:id="28074" w:author="大猫TNT" w:date="2026-01-29T16:49:49Z">
                  <w:rPr>
                    <w:ins w:id="2807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8076" w:author="大猫TNT" w:date="2026-01-29T16:49:26Z">
              <w:r>
                <w:rPr>
                  <w:rFonts w:hint="eastAsia" w:ascii="宋体" w:hAnsi="宋体" w:eastAsia="宋体" w:cs="宋体"/>
                  <w:i w:val="0"/>
                  <w:iCs w:val="0"/>
                  <w:color w:val="000000"/>
                  <w:kern w:val="0"/>
                  <w:sz w:val="21"/>
                  <w:szCs w:val="21"/>
                  <w:u w:val="none"/>
                  <w:lang w:val="en-US" w:eastAsia="zh-CN" w:bidi="ar"/>
                  <w:rPrChange w:id="2807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8078" w:author="大猫TNT" w:date="2026-01-29T16:49:26Z">
              <w:r>
                <w:rPr>
                  <w:rFonts w:hint="eastAsia" w:ascii="宋体" w:hAnsi="宋体" w:eastAsia="宋体" w:cs="宋体"/>
                  <w:i w:val="0"/>
                  <w:iCs w:val="0"/>
                  <w:color w:val="000000"/>
                  <w:kern w:val="0"/>
                  <w:sz w:val="21"/>
                  <w:szCs w:val="21"/>
                  <w:u w:val="none"/>
                  <w:lang w:val="en-US" w:eastAsia="zh-CN" w:bidi="ar"/>
                  <w:rPrChange w:id="2807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8080" w:author="大猫TNT" w:date="2026-01-29T16:49:26Z">
              <w:r>
                <w:rPr>
                  <w:rFonts w:hint="eastAsia" w:ascii="宋体" w:hAnsi="宋体" w:eastAsia="宋体" w:cs="宋体"/>
                  <w:i w:val="0"/>
                  <w:iCs w:val="0"/>
                  <w:color w:val="000000"/>
                  <w:kern w:val="0"/>
                  <w:sz w:val="21"/>
                  <w:szCs w:val="21"/>
                  <w:u w:val="none"/>
                  <w:lang w:val="en-US" w:eastAsia="zh-CN" w:bidi="ar"/>
                  <w:rPrChange w:id="2808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371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08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082" w:author="大猫TNT" w:date="2026-01-29T16:49:26Z"/>
          <w:trPrChange w:id="2808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08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B96A991">
            <w:pPr>
              <w:keepNext w:val="0"/>
              <w:keepLines w:val="0"/>
              <w:widowControl/>
              <w:suppressLineNumbers w:val="0"/>
              <w:jc w:val="center"/>
              <w:textAlignment w:val="center"/>
              <w:rPr>
                <w:ins w:id="28085" w:author="大猫TNT" w:date="2026-01-29T16:49:26Z"/>
                <w:rFonts w:hint="eastAsia" w:ascii="宋体" w:hAnsi="宋体" w:eastAsia="宋体" w:cs="宋体"/>
                <w:i w:val="0"/>
                <w:iCs w:val="0"/>
                <w:color w:val="000000"/>
                <w:sz w:val="21"/>
                <w:szCs w:val="21"/>
                <w:u w:val="none"/>
                <w:rPrChange w:id="28086" w:author="大猫TNT" w:date="2026-01-29T16:49:49Z">
                  <w:rPr>
                    <w:ins w:id="28087" w:author="大猫TNT" w:date="2026-01-29T16:49:26Z"/>
                    <w:rFonts w:hint="eastAsia" w:ascii="宋体" w:hAnsi="宋体" w:eastAsia="宋体" w:cs="宋体"/>
                    <w:i w:val="0"/>
                    <w:iCs w:val="0"/>
                    <w:color w:val="000000"/>
                    <w:sz w:val="28"/>
                    <w:szCs w:val="28"/>
                    <w:u w:val="none"/>
                  </w:rPr>
                </w:rPrChange>
              </w:rPr>
            </w:pPr>
            <w:ins w:id="28088" w:author="大猫TNT" w:date="2026-01-29T16:49:26Z">
              <w:r>
                <w:rPr>
                  <w:rFonts w:hint="eastAsia" w:ascii="宋体" w:hAnsi="宋体" w:eastAsia="宋体" w:cs="宋体"/>
                  <w:i w:val="0"/>
                  <w:iCs w:val="0"/>
                  <w:color w:val="000000"/>
                  <w:kern w:val="0"/>
                  <w:sz w:val="21"/>
                  <w:szCs w:val="21"/>
                  <w:u w:val="none"/>
                  <w:lang w:val="en-US" w:eastAsia="zh-CN" w:bidi="ar"/>
                  <w:rPrChange w:id="28089" w:author="大猫TNT" w:date="2026-01-29T16:49:49Z">
                    <w:rPr>
                      <w:rFonts w:hint="eastAsia" w:ascii="宋体" w:hAnsi="宋体" w:eastAsia="宋体" w:cs="宋体"/>
                      <w:i w:val="0"/>
                      <w:iCs w:val="0"/>
                      <w:color w:val="000000"/>
                      <w:kern w:val="0"/>
                      <w:sz w:val="28"/>
                      <w:szCs w:val="28"/>
                      <w:u w:val="none"/>
                      <w:lang w:val="en-US" w:eastAsia="zh-CN" w:bidi="ar"/>
                    </w:rPr>
                  </w:rPrChange>
                </w:rPr>
                <w:t>150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09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DFA3710">
            <w:pPr>
              <w:keepNext w:val="0"/>
              <w:keepLines w:val="0"/>
              <w:widowControl/>
              <w:suppressLineNumbers w:val="0"/>
              <w:jc w:val="center"/>
              <w:textAlignment w:val="center"/>
              <w:rPr>
                <w:ins w:id="28091" w:author="大猫TNT" w:date="2026-01-29T16:49:26Z"/>
                <w:rFonts w:hint="eastAsia" w:ascii="宋体" w:hAnsi="宋体" w:eastAsia="宋体" w:cs="宋体"/>
                <w:i w:val="0"/>
                <w:iCs w:val="0"/>
                <w:color w:val="000000"/>
                <w:sz w:val="21"/>
                <w:szCs w:val="21"/>
                <w:u w:val="none"/>
                <w:rPrChange w:id="28092" w:author="大猫TNT" w:date="2026-01-29T16:49:49Z">
                  <w:rPr>
                    <w:ins w:id="28093" w:author="大猫TNT" w:date="2026-01-29T16:49:26Z"/>
                    <w:rFonts w:hint="eastAsia" w:ascii="宋体" w:hAnsi="宋体" w:eastAsia="宋体" w:cs="宋体"/>
                    <w:i w:val="0"/>
                    <w:iCs w:val="0"/>
                    <w:color w:val="000000"/>
                    <w:sz w:val="28"/>
                    <w:szCs w:val="28"/>
                    <w:u w:val="none"/>
                  </w:rPr>
                </w:rPrChange>
              </w:rPr>
            </w:pPr>
            <w:ins w:id="28094" w:author="大猫TNT" w:date="2026-01-29T16:49:26Z">
              <w:r>
                <w:rPr>
                  <w:rFonts w:hint="eastAsia" w:ascii="宋体" w:hAnsi="宋体" w:eastAsia="宋体" w:cs="宋体"/>
                  <w:i w:val="0"/>
                  <w:iCs w:val="0"/>
                  <w:color w:val="000000"/>
                  <w:kern w:val="0"/>
                  <w:sz w:val="21"/>
                  <w:szCs w:val="21"/>
                  <w:u w:val="none"/>
                  <w:lang w:val="en-US" w:eastAsia="zh-CN" w:bidi="ar"/>
                  <w:rPrChange w:id="28095" w:author="大猫TNT" w:date="2026-01-29T16:49:49Z">
                    <w:rPr>
                      <w:rFonts w:hint="eastAsia" w:ascii="宋体" w:hAnsi="宋体" w:eastAsia="宋体" w:cs="宋体"/>
                      <w:i w:val="0"/>
                      <w:iCs w:val="0"/>
                      <w:color w:val="000000"/>
                      <w:kern w:val="0"/>
                      <w:sz w:val="28"/>
                      <w:szCs w:val="28"/>
                      <w:u w:val="none"/>
                      <w:lang w:val="en-US" w:eastAsia="zh-CN" w:bidi="ar"/>
                    </w:rPr>
                  </w:rPrChange>
                </w:rPr>
                <w:t>义获嘉VN瓷贴面粘接套装</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09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2EB2EF6">
            <w:pPr>
              <w:keepNext w:val="0"/>
              <w:keepLines w:val="0"/>
              <w:widowControl/>
              <w:suppressLineNumbers w:val="0"/>
              <w:jc w:val="center"/>
              <w:textAlignment w:val="center"/>
              <w:rPr>
                <w:ins w:id="28097" w:author="大猫TNT" w:date="2026-01-29T16:49:26Z"/>
                <w:rFonts w:hint="eastAsia" w:ascii="宋体" w:hAnsi="宋体" w:eastAsia="宋体" w:cs="宋体"/>
                <w:i w:val="0"/>
                <w:iCs w:val="0"/>
                <w:color w:val="000000"/>
                <w:sz w:val="21"/>
                <w:szCs w:val="21"/>
                <w:u w:val="none"/>
                <w:rPrChange w:id="28098" w:author="大猫TNT" w:date="2026-01-29T16:49:49Z">
                  <w:rPr>
                    <w:ins w:id="28099" w:author="大猫TNT" w:date="2026-01-29T16:49:26Z"/>
                    <w:rFonts w:hint="eastAsia" w:ascii="宋体" w:hAnsi="宋体" w:eastAsia="宋体" w:cs="宋体"/>
                    <w:i w:val="0"/>
                    <w:iCs w:val="0"/>
                    <w:color w:val="000000"/>
                    <w:sz w:val="28"/>
                    <w:szCs w:val="28"/>
                    <w:u w:val="none"/>
                  </w:rPr>
                </w:rPrChange>
              </w:rPr>
            </w:pPr>
            <w:ins w:id="28100" w:author="大猫TNT" w:date="2026-01-29T16:49:26Z">
              <w:r>
                <w:rPr>
                  <w:rFonts w:hint="eastAsia" w:ascii="宋体" w:hAnsi="宋体" w:eastAsia="宋体" w:cs="宋体"/>
                  <w:i w:val="0"/>
                  <w:iCs w:val="0"/>
                  <w:color w:val="000000"/>
                  <w:kern w:val="0"/>
                  <w:sz w:val="21"/>
                  <w:szCs w:val="21"/>
                  <w:u w:val="none"/>
                  <w:lang w:val="en-US" w:eastAsia="zh-CN" w:bidi="ar"/>
                  <w:rPrChange w:id="2810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10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E57078E">
            <w:pPr>
              <w:keepNext w:val="0"/>
              <w:keepLines w:val="0"/>
              <w:widowControl/>
              <w:suppressLineNumbers w:val="0"/>
              <w:jc w:val="center"/>
              <w:textAlignment w:val="center"/>
              <w:rPr>
                <w:ins w:id="28103" w:author="大猫TNT" w:date="2026-01-29T16:49:26Z"/>
                <w:rFonts w:hint="eastAsia" w:ascii="宋体" w:hAnsi="宋体" w:eastAsia="宋体" w:cs="宋体"/>
                <w:i w:val="0"/>
                <w:iCs w:val="0"/>
                <w:color w:val="000000"/>
                <w:sz w:val="21"/>
                <w:szCs w:val="21"/>
                <w:u w:val="none"/>
                <w:rPrChange w:id="28104" w:author="大猫TNT" w:date="2026-01-29T16:49:49Z">
                  <w:rPr>
                    <w:ins w:id="28105" w:author="大猫TNT" w:date="2026-01-29T16:49:26Z"/>
                    <w:rFonts w:hint="eastAsia" w:ascii="宋体" w:hAnsi="宋体" w:eastAsia="宋体" w:cs="宋体"/>
                    <w:i w:val="0"/>
                    <w:iCs w:val="0"/>
                    <w:color w:val="000000"/>
                    <w:sz w:val="28"/>
                    <w:szCs w:val="28"/>
                    <w:u w:val="none"/>
                  </w:rPr>
                </w:rPrChange>
              </w:rPr>
            </w:pPr>
            <w:ins w:id="28106" w:author="大猫TNT" w:date="2026-01-29T16:49:26Z">
              <w:r>
                <w:rPr>
                  <w:rFonts w:hint="eastAsia" w:ascii="宋体" w:hAnsi="宋体" w:eastAsia="宋体" w:cs="宋体"/>
                  <w:i w:val="0"/>
                  <w:iCs w:val="0"/>
                  <w:color w:val="000000"/>
                  <w:kern w:val="0"/>
                  <w:sz w:val="21"/>
                  <w:szCs w:val="21"/>
                  <w:u w:val="none"/>
                  <w:lang w:val="en-US" w:eastAsia="zh-CN" w:bidi="ar"/>
                  <w:rPrChange w:id="28107"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1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0F3D453">
            <w:pPr>
              <w:keepNext w:val="0"/>
              <w:keepLines w:val="0"/>
              <w:widowControl/>
              <w:suppressLineNumbers w:val="0"/>
              <w:jc w:val="center"/>
              <w:textAlignment w:val="center"/>
              <w:rPr>
                <w:ins w:id="28109" w:author="大猫TNT" w:date="2026-01-29T16:49:26Z"/>
                <w:rFonts w:hint="eastAsia" w:ascii="宋体" w:hAnsi="宋体" w:eastAsia="宋体" w:cs="宋体"/>
                <w:i w:val="0"/>
                <w:iCs w:val="0"/>
                <w:color w:val="000000"/>
                <w:sz w:val="21"/>
                <w:szCs w:val="21"/>
                <w:u w:val="none"/>
                <w:rPrChange w:id="28110" w:author="大猫TNT" w:date="2026-01-29T16:49:49Z">
                  <w:rPr>
                    <w:ins w:id="28111" w:author="大猫TNT" w:date="2026-01-29T16:49:26Z"/>
                    <w:rFonts w:hint="eastAsia" w:ascii="宋体" w:hAnsi="宋体" w:eastAsia="宋体" w:cs="宋体"/>
                    <w:i w:val="0"/>
                    <w:iCs w:val="0"/>
                    <w:color w:val="000000"/>
                    <w:sz w:val="28"/>
                    <w:szCs w:val="28"/>
                    <w:u w:val="none"/>
                  </w:rPr>
                </w:rPrChange>
              </w:rPr>
            </w:pPr>
            <w:ins w:id="28112" w:author="大猫TNT" w:date="2026-01-29T16:49:26Z">
              <w:r>
                <w:rPr>
                  <w:rFonts w:hint="eastAsia" w:ascii="宋体" w:hAnsi="宋体" w:eastAsia="宋体" w:cs="宋体"/>
                  <w:i w:val="0"/>
                  <w:iCs w:val="0"/>
                  <w:color w:val="000000"/>
                  <w:kern w:val="0"/>
                  <w:sz w:val="21"/>
                  <w:szCs w:val="21"/>
                  <w:u w:val="none"/>
                  <w:lang w:val="en-US" w:eastAsia="zh-CN" w:bidi="ar"/>
                  <w:rPrChange w:id="28113"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11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CC60D39">
            <w:pPr>
              <w:keepNext w:val="0"/>
              <w:keepLines w:val="0"/>
              <w:widowControl/>
              <w:suppressLineNumbers w:val="0"/>
              <w:jc w:val="center"/>
              <w:textAlignment w:val="center"/>
              <w:rPr>
                <w:ins w:id="28115" w:author="大猫TNT" w:date="2026-01-29T16:49:26Z"/>
                <w:rFonts w:hint="eastAsia" w:ascii="宋体" w:hAnsi="宋体" w:eastAsia="宋体" w:cs="宋体"/>
                <w:i w:val="0"/>
                <w:iCs w:val="0"/>
                <w:color w:val="000000"/>
                <w:sz w:val="21"/>
                <w:szCs w:val="21"/>
                <w:u w:val="none"/>
                <w:rPrChange w:id="28116" w:author="大猫TNT" w:date="2026-01-29T16:49:49Z">
                  <w:rPr>
                    <w:ins w:id="28117" w:author="大猫TNT" w:date="2026-01-29T16:49:26Z"/>
                    <w:rFonts w:hint="eastAsia" w:ascii="宋体" w:hAnsi="宋体" w:eastAsia="宋体" w:cs="宋体"/>
                    <w:i w:val="0"/>
                    <w:iCs w:val="0"/>
                    <w:color w:val="000000"/>
                    <w:sz w:val="28"/>
                    <w:szCs w:val="28"/>
                    <w:u w:val="none"/>
                  </w:rPr>
                </w:rPrChange>
              </w:rPr>
            </w:pPr>
            <w:ins w:id="28118" w:author="大猫TNT" w:date="2026-01-29T16:49:26Z">
              <w:r>
                <w:rPr>
                  <w:rFonts w:hint="eastAsia" w:ascii="宋体" w:hAnsi="宋体" w:eastAsia="宋体" w:cs="宋体"/>
                  <w:i w:val="0"/>
                  <w:iCs w:val="0"/>
                  <w:color w:val="000000"/>
                  <w:kern w:val="0"/>
                  <w:sz w:val="21"/>
                  <w:szCs w:val="21"/>
                  <w:u w:val="none"/>
                  <w:lang w:val="en-US" w:eastAsia="zh-CN" w:bidi="ar"/>
                  <w:rPrChange w:id="2811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2799.80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12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3380DEA">
            <w:pPr>
              <w:keepNext w:val="0"/>
              <w:keepLines w:val="0"/>
              <w:widowControl/>
              <w:suppressLineNumbers w:val="0"/>
              <w:jc w:val="center"/>
              <w:textAlignment w:val="center"/>
              <w:rPr>
                <w:ins w:id="28121" w:author="大猫TNT" w:date="2026-01-29T16:49:26Z"/>
                <w:rFonts w:hint="eastAsia" w:ascii="宋体" w:hAnsi="宋体" w:eastAsia="宋体" w:cs="宋体"/>
                <w:i w:val="0"/>
                <w:iCs w:val="0"/>
                <w:color w:val="000000"/>
                <w:sz w:val="21"/>
                <w:szCs w:val="21"/>
                <w:u w:val="none"/>
                <w:rPrChange w:id="28122" w:author="大猫TNT" w:date="2026-01-29T16:49:49Z">
                  <w:rPr>
                    <w:ins w:id="28123" w:author="大猫TNT" w:date="2026-01-29T16:49:26Z"/>
                    <w:rFonts w:hint="eastAsia" w:ascii="宋体" w:hAnsi="宋体" w:eastAsia="宋体" w:cs="宋体"/>
                    <w:i w:val="0"/>
                    <w:iCs w:val="0"/>
                    <w:color w:val="000000"/>
                    <w:sz w:val="28"/>
                    <w:szCs w:val="28"/>
                    <w:u w:val="none"/>
                  </w:rPr>
                </w:rPrChange>
              </w:rPr>
            </w:pPr>
            <w:ins w:id="28124" w:author="大猫TNT" w:date="2026-01-29T16:49:26Z">
              <w:r>
                <w:rPr>
                  <w:rFonts w:hint="eastAsia" w:ascii="宋体" w:hAnsi="宋体" w:eastAsia="宋体" w:cs="宋体"/>
                  <w:i w:val="0"/>
                  <w:iCs w:val="0"/>
                  <w:color w:val="000000"/>
                  <w:kern w:val="0"/>
                  <w:sz w:val="21"/>
                  <w:szCs w:val="21"/>
                  <w:u w:val="none"/>
                  <w:lang w:val="en-US" w:eastAsia="zh-CN" w:bidi="ar"/>
                  <w:rPrChange w:id="2812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2799.80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12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A6AD88F">
            <w:pPr>
              <w:keepNext w:val="0"/>
              <w:keepLines w:val="0"/>
              <w:widowControl/>
              <w:suppressLineNumbers w:val="0"/>
              <w:jc w:val="left"/>
              <w:textAlignment w:val="center"/>
              <w:rPr>
                <w:ins w:id="28127" w:author="大猫TNT" w:date="2026-01-29T16:49:26Z"/>
                <w:rFonts w:hint="eastAsia" w:ascii="宋体" w:hAnsi="宋体" w:eastAsia="宋体" w:cs="宋体"/>
                <w:i w:val="0"/>
                <w:iCs w:val="0"/>
                <w:color w:val="000000"/>
                <w:sz w:val="21"/>
                <w:szCs w:val="21"/>
                <w:u w:val="none"/>
                <w:rPrChange w:id="28128" w:author="大猫TNT" w:date="2026-01-29T16:49:49Z">
                  <w:rPr>
                    <w:ins w:id="2812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8130" w:author="大猫TNT" w:date="2026-01-29T16:49:26Z">
              <w:r>
                <w:rPr>
                  <w:rFonts w:hint="eastAsia" w:ascii="宋体" w:hAnsi="宋体" w:eastAsia="宋体" w:cs="宋体"/>
                  <w:i w:val="0"/>
                  <w:iCs w:val="0"/>
                  <w:color w:val="000000"/>
                  <w:kern w:val="0"/>
                  <w:sz w:val="21"/>
                  <w:szCs w:val="21"/>
                  <w:u w:val="none"/>
                  <w:lang w:val="en-US" w:eastAsia="zh-CN" w:bidi="ar"/>
                  <w:rPrChange w:id="2813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8132" w:author="大猫TNT" w:date="2026-01-29T16:49:26Z">
              <w:r>
                <w:rPr>
                  <w:rFonts w:hint="eastAsia" w:ascii="宋体" w:hAnsi="宋体" w:eastAsia="宋体" w:cs="宋体"/>
                  <w:i w:val="0"/>
                  <w:iCs w:val="0"/>
                  <w:color w:val="000000"/>
                  <w:kern w:val="0"/>
                  <w:sz w:val="21"/>
                  <w:szCs w:val="21"/>
                  <w:u w:val="none"/>
                  <w:lang w:val="en-US" w:eastAsia="zh-CN" w:bidi="ar"/>
                  <w:rPrChange w:id="2813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8134" w:author="大猫TNT" w:date="2026-01-29T16:49:26Z">
              <w:r>
                <w:rPr>
                  <w:rFonts w:hint="eastAsia" w:ascii="宋体" w:hAnsi="宋体" w:eastAsia="宋体" w:cs="宋体"/>
                  <w:i w:val="0"/>
                  <w:iCs w:val="0"/>
                  <w:color w:val="000000"/>
                  <w:kern w:val="0"/>
                  <w:sz w:val="21"/>
                  <w:szCs w:val="21"/>
                  <w:u w:val="none"/>
                  <w:lang w:val="en-US" w:eastAsia="zh-CN" w:bidi="ar"/>
                  <w:rPrChange w:id="2813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EA1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13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136" w:author="大猫TNT" w:date="2026-01-29T16:49:26Z"/>
          <w:trPrChange w:id="2813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13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E438126">
            <w:pPr>
              <w:keepNext w:val="0"/>
              <w:keepLines w:val="0"/>
              <w:widowControl/>
              <w:suppressLineNumbers w:val="0"/>
              <w:jc w:val="center"/>
              <w:textAlignment w:val="center"/>
              <w:rPr>
                <w:ins w:id="28139" w:author="大猫TNT" w:date="2026-01-29T16:49:26Z"/>
                <w:rFonts w:hint="eastAsia" w:ascii="宋体" w:hAnsi="宋体" w:eastAsia="宋体" w:cs="宋体"/>
                <w:i w:val="0"/>
                <w:iCs w:val="0"/>
                <w:color w:val="000000"/>
                <w:sz w:val="21"/>
                <w:szCs w:val="21"/>
                <w:u w:val="none"/>
                <w:rPrChange w:id="28140" w:author="大猫TNT" w:date="2026-01-29T16:49:49Z">
                  <w:rPr>
                    <w:ins w:id="28141" w:author="大猫TNT" w:date="2026-01-29T16:49:26Z"/>
                    <w:rFonts w:hint="eastAsia" w:ascii="宋体" w:hAnsi="宋体" w:eastAsia="宋体" w:cs="宋体"/>
                    <w:i w:val="0"/>
                    <w:iCs w:val="0"/>
                    <w:color w:val="000000"/>
                    <w:sz w:val="28"/>
                    <w:szCs w:val="28"/>
                    <w:u w:val="none"/>
                  </w:rPr>
                </w:rPrChange>
              </w:rPr>
            </w:pPr>
            <w:ins w:id="28142" w:author="大猫TNT" w:date="2026-01-29T16:49:26Z">
              <w:r>
                <w:rPr>
                  <w:rFonts w:hint="eastAsia" w:ascii="宋体" w:hAnsi="宋体" w:eastAsia="宋体" w:cs="宋体"/>
                  <w:i w:val="0"/>
                  <w:iCs w:val="0"/>
                  <w:color w:val="000000"/>
                  <w:kern w:val="0"/>
                  <w:sz w:val="21"/>
                  <w:szCs w:val="21"/>
                  <w:u w:val="none"/>
                  <w:lang w:val="en-US" w:eastAsia="zh-CN" w:bidi="ar"/>
                  <w:rPrChange w:id="28143" w:author="大猫TNT" w:date="2026-01-29T16:49:49Z">
                    <w:rPr>
                      <w:rFonts w:hint="eastAsia" w:ascii="宋体" w:hAnsi="宋体" w:eastAsia="宋体" w:cs="宋体"/>
                      <w:i w:val="0"/>
                      <w:iCs w:val="0"/>
                      <w:color w:val="000000"/>
                      <w:kern w:val="0"/>
                      <w:sz w:val="28"/>
                      <w:szCs w:val="28"/>
                      <w:u w:val="none"/>
                      <w:lang w:val="en-US" w:eastAsia="zh-CN" w:bidi="ar"/>
                    </w:rPr>
                  </w:rPrChange>
                </w:rPr>
                <w:t>151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14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4A9A299">
            <w:pPr>
              <w:keepNext w:val="0"/>
              <w:keepLines w:val="0"/>
              <w:widowControl/>
              <w:suppressLineNumbers w:val="0"/>
              <w:jc w:val="center"/>
              <w:textAlignment w:val="center"/>
              <w:rPr>
                <w:ins w:id="28145" w:author="大猫TNT" w:date="2026-01-29T16:49:26Z"/>
                <w:rFonts w:hint="eastAsia" w:ascii="宋体" w:hAnsi="宋体" w:eastAsia="宋体" w:cs="宋体"/>
                <w:i w:val="0"/>
                <w:iCs w:val="0"/>
                <w:color w:val="000000"/>
                <w:sz w:val="21"/>
                <w:szCs w:val="21"/>
                <w:u w:val="none"/>
                <w:rPrChange w:id="28146" w:author="大猫TNT" w:date="2026-01-29T16:49:49Z">
                  <w:rPr>
                    <w:ins w:id="28147" w:author="大猫TNT" w:date="2026-01-29T16:49:26Z"/>
                    <w:rFonts w:hint="eastAsia" w:ascii="宋体" w:hAnsi="宋体" w:eastAsia="宋体" w:cs="宋体"/>
                    <w:i w:val="0"/>
                    <w:iCs w:val="0"/>
                    <w:color w:val="000000"/>
                    <w:sz w:val="28"/>
                    <w:szCs w:val="28"/>
                    <w:u w:val="none"/>
                  </w:rPr>
                </w:rPrChange>
              </w:rPr>
            </w:pPr>
            <w:ins w:id="28148" w:author="大猫TNT" w:date="2026-01-29T16:49:26Z">
              <w:r>
                <w:rPr>
                  <w:rFonts w:hint="eastAsia" w:ascii="宋体" w:hAnsi="宋体" w:eastAsia="宋体" w:cs="宋体"/>
                  <w:i w:val="0"/>
                  <w:iCs w:val="0"/>
                  <w:color w:val="000000"/>
                  <w:kern w:val="0"/>
                  <w:sz w:val="21"/>
                  <w:szCs w:val="21"/>
                  <w:u w:val="none"/>
                  <w:lang w:val="en-US" w:eastAsia="zh-CN" w:bidi="ar"/>
                  <w:rPrChange w:id="28149" w:author="大猫TNT" w:date="2026-01-29T16:49:49Z">
                    <w:rPr>
                      <w:rFonts w:hint="eastAsia" w:ascii="宋体" w:hAnsi="宋体" w:eastAsia="宋体" w:cs="宋体"/>
                      <w:i w:val="0"/>
                      <w:iCs w:val="0"/>
                      <w:color w:val="000000"/>
                      <w:kern w:val="0"/>
                      <w:sz w:val="28"/>
                      <w:szCs w:val="28"/>
                      <w:u w:val="none"/>
                      <w:lang w:val="en-US" w:eastAsia="zh-CN" w:bidi="ar"/>
                    </w:rPr>
                  </w:rPrChange>
                </w:rPr>
                <w:t>易美（e.max</w:t>
              </w:r>
            </w:ins>
            <w:r>
              <w:rPr>
                <w:rFonts w:hint="eastAsia" w:ascii="宋体" w:hAnsi="宋体" w:cs="宋体"/>
                <w:i w:val="0"/>
                <w:iCs w:val="0"/>
                <w:color w:val="000000"/>
                <w:kern w:val="0"/>
                <w:sz w:val="21"/>
                <w:szCs w:val="21"/>
                <w:u w:val="none"/>
                <w:lang w:val="en-US" w:eastAsia="zh-CN" w:bidi="ar"/>
              </w:rPr>
              <w:t>）</w:t>
            </w:r>
            <w:ins w:id="28150" w:author="大猫TNT" w:date="2026-01-29T16:49:26Z">
              <w:r>
                <w:rPr>
                  <w:rFonts w:hint="eastAsia" w:ascii="宋体" w:hAnsi="宋体" w:eastAsia="宋体" w:cs="宋体"/>
                  <w:i w:val="0"/>
                  <w:iCs w:val="0"/>
                  <w:color w:val="000000"/>
                  <w:kern w:val="0"/>
                  <w:sz w:val="21"/>
                  <w:szCs w:val="21"/>
                  <w:u w:val="none"/>
                  <w:lang w:val="en-US" w:eastAsia="zh-CN" w:bidi="ar"/>
                  <w:rPrChange w:id="28151" w:author="大猫TNT" w:date="2026-01-29T16:49:49Z">
                    <w:rPr>
                      <w:rFonts w:hint="eastAsia" w:ascii="宋体" w:hAnsi="宋体" w:eastAsia="宋体" w:cs="宋体"/>
                      <w:i w:val="0"/>
                      <w:iCs w:val="0"/>
                      <w:color w:val="000000"/>
                      <w:kern w:val="0"/>
                      <w:sz w:val="28"/>
                      <w:szCs w:val="28"/>
                      <w:u w:val="none"/>
                      <w:lang w:val="en-US" w:eastAsia="zh-CN" w:bidi="ar"/>
                    </w:rPr>
                  </w:rPrChange>
                </w:rPr>
                <w:t>铸瓷美学贴面</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15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238F343D">
            <w:pPr>
              <w:keepNext w:val="0"/>
              <w:keepLines w:val="0"/>
              <w:widowControl/>
              <w:suppressLineNumbers w:val="0"/>
              <w:jc w:val="center"/>
              <w:textAlignment w:val="center"/>
              <w:rPr>
                <w:ins w:id="28153" w:author="大猫TNT" w:date="2026-01-29T16:49:26Z"/>
                <w:rFonts w:hint="eastAsia" w:ascii="宋体" w:hAnsi="宋体" w:eastAsia="宋体" w:cs="宋体"/>
                <w:i w:val="0"/>
                <w:iCs w:val="0"/>
                <w:color w:val="000000"/>
                <w:sz w:val="21"/>
                <w:szCs w:val="21"/>
                <w:u w:val="none"/>
                <w:rPrChange w:id="28154" w:author="大猫TNT" w:date="2026-01-29T16:49:49Z">
                  <w:rPr>
                    <w:ins w:id="28155" w:author="大猫TNT" w:date="2026-01-29T16:49:26Z"/>
                    <w:rFonts w:hint="eastAsia" w:ascii="宋体" w:hAnsi="宋体" w:eastAsia="宋体" w:cs="宋体"/>
                    <w:i w:val="0"/>
                    <w:iCs w:val="0"/>
                    <w:color w:val="000000"/>
                    <w:sz w:val="28"/>
                    <w:szCs w:val="28"/>
                    <w:u w:val="none"/>
                  </w:rPr>
                </w:rPrChange>
              </w:rPr>
            </w:pPr>
            <w:ins w:id="28156" w:author="大猫TNT" w:date="2026-01-29T16:49:26Z">
              <w:r>
                <w:rPr>
                  <w:rFonts w:hint="eastAsia" w:ascii="宋体" w:hAnsi="宋体" w:eastAsia="宋体" w:cs="宋体"/>
                  <w:i w:val="0"/>
                  <w:iCs w:val="0"/>
                  <w:color w:val="000000"/>
                  <w:kern w:val="0"/>
                  <w:sz w:val="21"/>
                  <w:szCs w:val="21"/>
                  <w:u w:val="none"/>
                  <w:lang w:val="en-US" w:eastAsia="zh-CN" w:bidi="ar"/>
                  <w:rPrChange w:id="28157" w:author="大猫TNT" w:date="2026-01-29T16:49:49Z">
                    <w:rPr>
                      <w:rFonts w:hint="eastAsia" w:ascii="宋体" w:hAnsi="宋体" w:eastAsia="宋体" w:cs="宋体"/>
                      <w:i w:val="0"/>
                      <w:iCs w:val="0"/>
                      <w:color w:val="000000"/>
                      <w:kern w:val="0"/>
                      <w:sz w:val="28"/>
                      <w:szCs w:val="28"/>
                      <w:u w:val="none"/>
                      <w:lang w:val="en-US" w:eastAsia="zh-CN" w:bidi="ar"/>
                    </w:rPr>
                  </w:rPrChange>
                </w:rPr>
                <w:t>4R1.5</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15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20CEA31">
            <w:pPr>
              <w:keepNext w:val="0"/>
              <w:keepLines w:val="0"/>
              <w:widowControl/>
              <w:suppressLineNumbers w:val="0"/>
              <w:jc w:val="center"/>
              <w:textAlignment w:val="center"/>
              <w:rPr>
                <w:ins w:id="28159" w:author="大猫TNT" w:date="2026-01-29T16:49:26Z"/>
                <w:rFonts w:hint="eastAsia" w:ascii="宋体" w:hAnsi="宋体" w:eastAsia="宋体" w:cs="宋体"/>
                <w:i w:val="0"/>
                <w:iCs w:val="0"/>
                <w:color w:val="000000"/>
                <w:sz w:val="21"/>
                <w:szCs w:val="21"/>
                <w:u w:val="none"/>
                <w:rPrChange w:id="28160" w:author="大猫TNT" w:date="2026-01-29T16:49:49Z">
                  <w:rPr>
                    <w:ins w:id="28161" w:author="大猫TNT" w:date="2026-01-29T16:49:26Z"/>
                    <w:rFonts w:hint="eastAsia" w:ascii="宋体" w:hAnsi="宋体" w:eastAsia="宋体" w:cs="宋体"/>
                    <w:i w:val="0"/>
                    <w:iCs w:val="0"/>
                    <w:color w:val="000000"/>
                    <w:sz w:val="28"/>
                    <w:szCs w:val="28"/>
                    <w:u w:val="none"/>
                  </w:rPr>
                </w:rPrChange>
              </w:rPr>
            </w:pPr>
            <w:ins w:id="28162" w:author="大猫TNT" w:date="2026-01-29T16:49:26Z">
              <w:r>
                <w:rPr>
                  <w:rFonts w:hint="eastAsia" w:ascii="宋体" w:hAnsi="宋体" w:eastAsia="宋体" w:cs="宋体"/>
                  <w:i w:val="0"/>
                  <w:iCs w:val="0"/>
                  <w:color w:val="000000"/>
                  <w:kern w:val="0"/>
                  <w:sz w:val="21"/>
                  <w:szCs w:val="21"/>
                  <w:u w:val="none"/>
                  <w:lang w:val="en-US" w:eastAsia="zh-CN" w:bidi="ar"/>
                  <w:rPrChange w:id="28163" w:author="大猫TNT" w:date="2026-01-29T16:49:49Z">
                    <w:rPr>
                      <w:rFonts w:hint="eastAsia" w:ascii="宋体" w:hAnsi="宋体" w:eastAsia="宋体" w:cs="宋体"/>
                      <w:i w:val="0"/>
                      <w:iCs w:val="0"/>
                      <w:color w:val="000000"/>
                      <w:kern w:val="0"/>
                      <w:sz w:val="28"/>
                      <w:szCs w:val="28"/>
                      <w:u w:val="none"/>
                      <w:lang w:val="en-US" w:eastAsia="zh-CN" w:bidi="ar"/>
                    </w:rPr>
                  </w:rPrChange>
                </w:rPr>
                <w:t>片</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1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E9FEA39">
            <w:pPr>
              <w:keepNext w:val="0"/>
              <w:keepLines w:val="0"/>
              <w:widowControl/>
              <w:suppressLineNumbers w:val="0"/>
              <w:jc w:val="center"/>
              <w:textAlignment w:val="center"/>
              <w:rPr>
                <w:ins w:id="28165" w:author="大猫TNT" w:date="2026-01-29T16:49:26Z"/>
                <w:rFonts w:hint="eastAsia" w:ascii="宋体" w:hAnsi="宋体" w:eastAsia="宋体" w:cs="宋体"/>
                <w:i w:val="0"/>
                <w:iCs w:val="0"/>
                <w:color w:val="000000"/>
                <w:sz w:val="21"/>
                <w:szCs w:val="21"/>
                <w:u w:val="none"/>
                <w:rPrChange w:id="28166" w:author="大猫TNT" w:date="2026-01-29T16:49:49Z">
                  <w:rPr>
                    <w:ins w:id="28167" w:author="大猫TNT" w:date="2026-01-29T16:49:26Z"/>
                    <w:rFonts w:hint="eastAsia" w:ascii="宋体" w:hAnsi="宋体" w:eastAsia="宋体" w:cs="宋体"/>
                    <w:i w:val="0"/>
                    <w:iCs w:val="0"/>
                    <w:color w:val="000000"/>
                    <w:sz w:val="28"/>
                    <w:szCs w:val="28"/>
                    <w:u w:val="none"/>
                  </w:rPr>
                </w:rPrChange>
              </w:rPr>
            </w:pPr>
            <w:ins w:id="28168" w:author="大猫TNT" w:date="2026-01-29T16:49:26Z">
              <w:r>
                <w:rPr>
                  <w:rFonts w:hint="eastAsia" w:ascii="宋体" w:hAnsi="宋体" w:eastAsia="宋体" w:cs="宋体"/>
                  <w:i w:val="0"/>
                  <w:iCs w:val="0"/>
                  <w:color w:val="000000"/>
                  <w:kern w:val="0"/>
                  <w:sz w:val="21"/>
                  <w:szCs w:val="21"/>
                  <w:u w:val="none"/>
                  <w:lang w:val="en-US" w:eastAsia="zh-CN" w:bidi="ar"/>
                  <w:rPrChange w:id="28169" w:author="大猫TNT" w:date="2026-01-29T16:49:49Z">
                    <w:rPr>
                      <w:rFonts w:hint="eastAsia" w:ascii="宋体" w:hAnsi="宋体" w:eastAsia="宋体" w:cs="宋体"/>
                      <w:i w:val="0"/>
                      <w:iCs w:val="0"/>
                      <w:color w:val="000000"/>
                      <w:kern w:val="0"/>
                      <w:sz w:val="28"/>
                      <w:szCs w:val="28"/>
                      <w:u w:val="none"/>
                      <w:lang w:val="en-US" w:eastAsia="zh-CN" w:bidi="ar"/>
                    </w:rPr>
                  </w:rPrChange>
                </w:rPr>
                <w:t>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17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8A8F9DC">
            <w:pPr>
              <w:keepNext w:val="0"/>
              <w:keepLines w:val="0"/>
              <w:widowControl/>
              <w:suppressLineNumbers w:val="0"/>
              <w:jc w:val="center"/>
              <w:textAlignment w:val="center"/>
              <w:rPr>
                <w:ins w:id="28171" w:author="大猫TNT" w:date="2026-01-29T16:49:26Z"/>
                <w:rFonts w:hint="eastAsia" w:ascii="宋体" w:hAnsi="宋体" w:eastAsia="宋体" w:cs="宋体"/>
                <w:i w:val="0"/>
                <w:iCs w:val="0"/>
                <w:color w:val="000000"/>
                <w:sz w:val="21"/>
                <w:szCs w:val="21"/>
                <w:u w:val="none"/>
                <w:rPrChange w:id="28172" w:author="大猫TNT" w:date="2026-01-29T16:49:49Z">
                  <w:rPr>
                    <w:ins w:id="28173" w:author="大猫TNT" w:date="2026-01-29T16:49:26Z"/>
                    <w:rFonts w:hint="eastAsia" w:ascii="宋体" w:hAnsi="宋体" w:eastAsia="宋体" w:cs="宋体"/>
                    <w:i w:val="0"/>
                    <w:iCs w:val="0"/>
                    <w:color w:val="000000"/>
                    <w:sz w:val="28"/>
                    <w:szCs w:val="28"/>
                    <w:u w:val="none"/>
                  </w:rPr>
                </w:rPrChange>
              </w:rPr>
            </w:pPr>
            <w:ins w:id="28174" w:author="大猫TNT" w:date="2026-01-29T16:49:26Z">
              <w:r>
                <w:rPr>
                  <w:rFonts w:hint="eastAsia" w:ascii="宋体" w:hAnsi="宋体" w:eastAsia="宋体" w:cs="宋体"/>
                  <w:i w:val="0"/>
                  <w:iCs w:val="0"/>
                  <w:color w:val="000000"/>
                  <w:kern w:val="0"/>
                  <w:sz w:val="21"/>
                  <w:szCs w:val="21"/>
                  <w:u w:val="none"/>
                  <w:lang w:val="en-US" w:eastAsia="zh-CN" w:bidi="ar"/>
                  <w:rPrChange w:id="2817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599.80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1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3E56D28">
            <w:pPr>
              <w:keepNext w:val="0"/>
              <w:keepLines w:val="0"/>
              <w:widowControl/>
              <w:suppressLineNumbers w:val="0"/>
              <w:jc w:val="center"/>
              <w:textAlignment w:val="center"/>
              <w:rPr>
                <w:ins w:id="28177" w:author="大猫TNT" w:date="2026-01-29T16:49:26Z"/>
                <w:rFonts w:hint="eastAsia" w:ascii="宋体" w:hAnsi="宋体" w:eastAsia="宋体" w:cs="宋体"/>
                <w:i w:val="0"/>
                <w:iCs w:val="0"/>
                <w:color w:val="000000"/>
                <w:sz w:val="21"/>
                <w:szCs w:val="21"/>
                <w:u w:val="none"/>
                <w:rPrChange w:id="28178" w:author="大猫TNT" w:date="2026-01-29T16:49:49Z">
                  <w:rPr>
                    <w:ins w:id="28179" w:author="大猫TNT" w:date="2026-01-29T16:49:26Z"/>
                    <w:rFonts w:hint="eastAsia" w:ascii="宋体" w:hAnsi="宋体" w:eastAsia="宋体" w:cs="宋体"/>
                    <w:i w:val="0"/>
                    <w:iCs w:val="0"/>
                    <w:color w:val="000000"/>
                    <w:sz w:val="28"/>
                    <w:szCs w:val="28"/>
                    <w:u w:val="none"/>
                  </w:rPr>
                </w:rPrChange>
              </w:rPr>
            </w:pPr>
            <w:ins w:id="28180" w:author="大猫TNT" w:date="2026-01-29T16:49:26Z">
              <w:r>
                <w:rPr>
                  <w:rFonts w:hint="eastAsia" w:ascii="宋体" w:hAnsi="宋体" w:eastAsia="宋体" w:cs="宋体"/>
                  <w:i w:val="0"/>
                  <w:iCs w:val="0"/>
                  <w:color w:val="000000"/>
                  <w:kern w:val="0"/>
                  <w:sz w:val="21"/>
                  <w:szCs w:val="21"/>
                  <w:u w:val="none"/>
                  <w:lang w:val="en-US" w:eastAsia="zh-CN" w:bidi="ar"/>
                  <w:rPrChange w:id="2818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1199.60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18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067E4813">
            <w:pPr>
              <w:keepNext w:val="0"/>
              <w:keepLines w:val="0"/>
              <w:widowControl/>
              <w:suppressLineNumbers w:val="0"/>
              <w:jc w:val="left"/>
              <w:textAlignment w:val="center"/>
              <w:rPr>
                <w:ins w:id="28183" w:author="大猫TNT" w:date="2026-01-29T16:49:26Z"/>
                <w:rFonts w:hint="eastAsia" w:ascii="宋体" w:hAnsi="宋体" w:eastAsia="宋体" w:cs="宋体"/>
                <w:i w:val="0"/>
                <w:iCs w:val="0"/>
                <w:color w:val="000000"/>
                <w:sz w:val="21"/>
                <w:szCs w:val="21"/>
                <w:u w:val="none"/>
                <w:rPrChange w:id="28184" w:author="大猫TNT" w:date="2026-01-29T16:49:49Z">
                  <w:rPr>
                    <w:ins w:id="2818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8186" w:author="大猫TNT" w:date="2026-01-29T16:49:26Z">
              <w:r>
                <w:rPr>
                  <w:rFonts w:hint="eastAsia" w:ascii="宋体" w:hAnsi="宋体" w:eastAsia="宋体" w:cs="宋体"/>
                  <w:i w:val="0"/>
                  <w:iCs w:val="0"/>
                  <w:color w:val="000000"/>
                  <w:kern w:val="0"/>
                  <w:sz w:val="21"/>
                  <w:szCs w:val="21"/>
                  <w:u w:val="none"/>
                  <w:lang w:val="en-US" w:eastAsia="zh-CN" w:bidi="ar"/>
                  <w:rPrChange w:id="2818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8188" w:author="大猫TNT" w:date="2026-01-29T16:49:26Z">
              <w:r>
                <w:rPr>
                  <w:rFonts w:hint="eastAsia" w:ascii="宋体" w:hAnsi="宋体" w:eastAsia="宋体" w:cs="宋体"/>
                  <w:i w:val="0"/>
                  <w:iCs w:val="0"/>
                  <w:color w:val="000000"/>
                  <w:kern w:val="0"/>
                  <w:sz w:val="21"/>
                  <w:szCs w:val="21"/>
                  <w:u w:val="none"/>
                  <w:lang w:val="en-US" w:eastAsia="zh-CN" w:bidi="ar"/>
                  <w:rPrChange w:id="2818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8190" w:author="大猫TNT" w:date="2026-01-29T16:49:26Z">
              <w:r>
                <w:rPr>
                  <w:rFonts w:hint="eastAsia" w:ascii="宋体" w:hAnsi="宋体" w:eastAsia="宋体" w:cs="宋体"/>
                  <w:i w:val="0"/>
                  <w:iCs w:val="0"/>
                  <w:color w:val="000000"/>
                  <w:kern w:val="0"/>
                  <w:sz w:val="21"/>
                  <w:szCs w:val="21"/>
                  <w:u w:val="none"/>
                  <w:lang w:val="en-US" w:eastAsia="zh-CN" w:bidi="ar"/>
                  <w:rPrChange w:id="2819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AA4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19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192" w:author="大猫TNT" w:date="2026-01-29T16:49:26Z"/>
          <w:trPrChange w:id="2819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1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608A4ED">
            <w:pPr>
              <w:keepNext w:val="0"/>
              <w:keepLines w:val="0"/>
              <w:widowControl/>
              <w:suppressLineNumbers w:val="0"/>
              <w:jc w:val="center"/>
              <w:textAlignment w:val="center"/>
              <w:rPr>
                <w:ins w:id="28195" w:author="大猫TNT" w:date="2026-01-29T16:49:26Z"/>
                <w:rFonts w:hint="eastAsia" w:ascii="宋体" w:hAnsi="宋体" w:eastAsia="宋体" w:cs="宋体"/>
                <w:i w:val="0"/>
                <w:iCs w:val="0"/>
                <w:color w:val="000000"/>
                <w:sz w:val="21"/>
                <w:szCs w:val="21"/>
                <w:u w:val="none"/>
                <w:rPrChange w:id="28196" w:author="大猫TNT" w:date="2026-01-29T16:49:49Z">
                  <w:rPr>
                    <w:ins w:id="28197" w:author="大猫TNT" w:date="2026-01-29T16:49:26Z"/>
                    <w:rFonts w:hint="eastAsia" w:ascii="宋体" w:hAnsi="宋体" w:eastAsia="宋体" w:cs="宋体"/>
                    <w:i w:val="0"/>
                    <w:iCs w:val="0"/>
                    <w:color w:val="000000"/>
                    <w:sz w:val="28"/>
                    <w:szCs w:val="28"/>
                    <w:u w:val="none"/>
                  </w:rPr>
                </w:rPrChange>
              </w:rPr>
            </w:pPr>
            <w:ins w:id="28198" w:author="大猫TNT" w:date="2026-01-29T16:49:26Z">
              <w:r>
                <w:rPr>
                  <w:rFonts w:hint="eastAsia" w:ascii="宋体" w:hAnsi="宋体" w:eastAsia="宋体" w:cs="宋体"/>
                  <w:i w:val="0"/>
                  <w:iCs w:val="0"/>
                  <w:color w:val="000000"/>
                  <w:kern w:val="0"/>
                  <w:sz w:val="21"/>
                  <w:szCs w:val="21"/>
                  <w:u w:val="none"/>
                  <w:lang w:val="en-US" w:eastAsia="zh-CN" w:bidi="ar"/>
                  <w:rPrChange w:id="28199" w:author="大猫TNT" w:date="2026-01-29T16:49:49Z">
                    <w:rPr>
                      <w:rFonts w:hint="eastAsia" w:ascii="宋体" w:hAnsi="宋体" w:eastAsia="宋体" w:cs="宋体"/>
                      <w:i w:val="0"/>
                      <w:iCs w:val="0"/>
                      <w:color w:val="000000"/>
                      <w:kern w:val="0"/>
                      <w:sz w:val="28"/>
                      <w:szCs w:val="28"/>
                      <w:u w:val="none"/>
                      <w:lang w:val="en-US" w:eastAsia="zh-CN" w:bidi="ar"/>
                    </w:rPr>
                  </w:rPrChange>
                </w:rPr>
                <w:t>152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20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48924A3">
            <w:pPr>
              <w:keepNext w:val="0"/>
              <w:keepLines w:val="0"/>
              <w:widowControl/>
              <w:suppressLineNumbers w:val="0"/>
              <w:jc w:val="center"/>
              <w:textAlignment w:val="center"/>
              <w:rPr>
                <w:ins w:id="28201" w:author="大猫TNT" w:date="2026-01-29T16:49:26Z"/>
                <w:rFonts w:hint="eastAsia" w:ascii="宋体" w:hAnsi="宋体" w:eastAsia="宋体" w:cs="宋体"/>
                <w:i w:val="0"/>
                <w:iCs w:val="0"/>
                <w:color w:val="000000"/>
                <w:sz w:val="21"/>
                <w:szCs w:val="21"/>
                <w:u w:val="none"/>
                <w:rPrChange w:id="28202" w:author="大猫TNT" w:date="2026-01-29T16:49:49Z">
                  <w:rPr>
                    <w:ins w:id="28203" w:author="大猫TNT" w:date="2026-01-29T16:49:26Z"/>
                    <w:rFonts w:hint="eastAsia" w:ascii="宋体" w:hAnsi="宋体" w:eastAsia="宋体" w:cs="宋体"/>
                    <w:i w:val="0"/>
                    <w:iCs w:val="0"/>
                    <w:color w:val="000000"/>
                    <w:sz w:val="28"/>
                    <w:szCs w:val="28"/>
                    <w:u w:val="none"/>
                  </w:rPr>
                </w:rPrChange>
              </w:rPr>
            </w:pPr>
            <w:ins w:id="28204" w:author="大猫TNT" w:date="2026-01-29T16:49:26Z">
              <w:r>
                <w:rPr>
                  <w:rFonts w:hint="eastAsia" w:ascii="宋体" w:hAnsi="宋体" w:eastAsia="宋体" w:cs="宋体"/>
                  <w:i w:val="0"/>
                  <w:iCs w:val="0"/>
                  <w:color w:val="000000"/>
                  <w:kern w:val="0"/>
                  <w:sz w:val="21"/>
                  <w:szCs w:val="21"/>
                  <w:u w:val="none"/>
                  <w:lang w:val="en-US" w:eastAsia="zh-CN" w:bidi="ar"/>
                  <w:rPrChange w:id="28205" w:author="大猫TNT" w:date="2026-01-29T16:49:49Z">
                    <w:rPr>
                      <w:rFonts w:hint="eastAsia" w:ascii="宋体" w:hAnsi="宋体" w:eastAsia="宋体" w:cs="宋体"/>
                      <w:i w:val="0"/>
                      <w:iCs w:val="0"/>
                      <w:color w:val="000000"/>
                      <w:kern w:val="0"/>
                      <w:sz w:val="28"/>
                      <w:szCs w:val="28"/>
                      <w:u w:val="none"/>
                      <w:lang w:val="en-US" w:eastAsia="zh-CN" w:bidi="ar"/>
                    </w:rPr>
                  </w:rPrChange>
                </w:rPr>
                <w:t>益锐M3-por机用镍钛根管锉</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0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761D7916">
            <w:pPr>
              <w:keepNext w:val="0"/>
              <w:keepLines w:val="0"/>
              <w:widowControl/>
              <w:suppressLineNumbers w:val="0"/>
              <w:jc w:val="center"/>
              <w:textAlignment w:val="center"/>
              <w:rPr>
                <w:ins w:id="28207" w:author="大猫TNT" w:date="2026-01-29T16:49:26Z"/>
                <w:rFonts w:hint="eastAsia" w:ascii="宋体" w:hAnsi="宋体" w:eastAsia="宋体" w:cs="宋体"/>
                <w:i w:val="0"/>
                <w:iCs w:val="0"/>
                <w:color w:val="000000"/>
                <w:sz w:val="21"/>
                <w:szCs w:val="21"/>
                <w:u w:val="none"/>
                <w:rPrChange w:id="28208" w:author="大猫TNT" w:date="2026-01-29T16:49:49Z">
                  <w:rPr>
                    <w:ins w:id="28209" w:author="大猫TNT" w:date="2026-01-29T16:49:26Z"/>
                    <w:rFonts w:hint="eastAsia" w:ascii="宋体" w:hAnsi="宋体" w:eastAsia="宋体" w:cs="宋体"/>
                    <w:i w:val="0"/>
                    <w:iCs w:val="0"/>
                    <w:color w:val="000000"/>
                    <w:sz w:val="28"/>
                    <w:szCs w:val="28"/>
                    <w:u w:val="none"/>
                  </w:rPr>
                </w:rPrChange>
              </w:rPr>
            </w:pPr>
            <w:ins w:id="28210" w:author="大猫TNT" w:date="2026-01-29T16:49:26Z">
              <w:r>
                <w:rPr>
                  <w:rFonts w:hint="eastAsia" w:ascii="宋体" w:hAnsi="宋体" w:eastAsia="宋体" w:cs="宋体"/>
                  <w:i w:val="0"/>
                  <w:iCs w:val="0"/>
                  <w:color w:val="000000"/>
                  <w:kern w:val="0"/>
                  <w:sz w:val="21"/>
                  <w:szCs w:val="21"/>
                  <w:u w:val="none"/>
                  <w:lang w:val="en-US" w:eastAsia="zh-CN" w:bidi="ar"/>
                  <w:rPrChange w:id="28211" w:author="大猫TNT" w:date="2026-01-29T16:49:49Z">
                    <w:rPr>
                      <w:rFonts w:hint="eastAsia" w:ascii="宋体" w:hAnsi="宋体" w:eastAsia="宋体" w:cs="宋体"/>
                      <w:i w:val="0"/>
                      <w:iCs w:val="0"/>
                      <w:color w:val="000000"/>
                      <w:kern w:val="0"/>
                      <w:sz w:val="28"/>
                      <w:szCs w:val="28"/>
                      <w:u w:val="none"/>
                      <w:lang w:val="en-US" w:eastAsia="zh-CN" w:bidi="ar"/>
                    </w:rPr>
                  </w:rPrChange>
                </w:rPr>
                <w:t>25mm、31mm、21mm</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1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161BDA0C">
            <w:pPr>
              <w:keepNext w:val="0"/>
              <w:keepLines w:val="0"/>
              <w:widowControl/>
              <w:suppressLineNumbers w:val="0"/>
              <w:jc w:val="center"/>
              <w:textAlignment w:val="center"/>
              <w:rPr>
                <w:ins w:id="28213" w:author="大猫TNT" w:date="2026-01-29T16:49:26Z"/>
                <w:rFonts w:hint="eastAsia" w:ascii="宋体" w:hAnsi="宋体" w:eastAsia="宋体" w:cs="宋体"/>
                <w:i w:val="0"/>
                <w:iCs w:val="0"/>
                <w:color w:val="000000"/>
                <w:sz w:val="21"/>
                <w:szCs w:val="21"/>
                <w:u w:val="none"/>
                <w:rPrChange w:id="28214" w:author="大猫TNT" w:date="2026-01-29T16:49:49Z">
                  <w:rPr>
                    <w:ins w:id="28215" w:author="大猫TNT" w:date="2026-01-29T16:49:26Z"/>
                    <w:rFonts w:hint="eastAsia" w:ascii="宋体" w:hAnsi="宋体" w:eastAsia="宋体" w:cs="宋体"/>
                    <w:i w:val="0"/>
                    <w:iCs w:val="0"/>
                    <w:color w:val="000000"/>
                    <w:sz w:val="28"/>
                    <w:szCs w:val="28"/>
                    <w:u w:val="none"/>
                  </w:rPr>
                </w:rPrChange>
              </w:rPr>
            </w:pPr>
            <w:ins w:id="28216" w:author="大猫TNT" w:date="2026-01-29T16:49:26Z">
              <w:r>
                <w:rPr>
                  <w:rFonts w:hint="eastAsia" w:ascii="宋体" w:hAnsi="宋体" w:eastAsia="宋体" w:cs="宋体"/>
                  <w:i w:val="0"/>
                  <w:iCs w:val="0"/>
                  <w:color w:val="000000"/>
                  <w:kern w:val="0"/>
                  <w:sz w:val="21"/>
                  <w:szCs w:val="21"/>
                  <w:u w:val="none"/>
                  <w:lang w:val="en-US" w:eastAsia="zh-CN" w:bidi="ar"/>
                  <w:rPrChange w:id="28217" w:author="大猫TNT" w:date="2026-01-29T16:49:49Z">
                    <w:rPr>
                      <w:rFonts w:hint="eastAsia" w:ascii="宋体" w:hAnsi="宋体" w:eastAsia="宋体" w:cs="宋体"/>
                      <w:i w:val="0"/>
                      <w:iCs w:val="0"/>
                      <w:color w:val="000000"/>
                      <w:kern w:val="0"/>
                      <w:sz w:val="28"/>
                      <w:szCs w:val="28"/>
                      <w:u w:val="none"/>
                      <w:lang w:val="en-US" w:eastAsia="zh-CN" w:bidi="ar"/>
                    </w:rPr>
                  </w:rPrChange>
                </w:rPr>
                <w:t>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A6FB832">
            <w:pPr>
              <w:keepNext w:val="0"/>
              <w:keepLines w:val="0"/>
              <w:widowControl/>
              <w:suppressLineNumbers w:val="0"/>
              <w:jc w:val="center"/>
              <w:textAlignment w:val="center"/>
              <w:rPr>
                <w:ins w:id="28219" w:author="大猫TNT" w:date="2026-01-29T16:49:26Z"/>
                <w:rFonts w:hint="eastAsia" w:ascii="宋体" w:hAnsi="宋体" w:eastAsia="宋体" w:cs="宋体"/>
                <w:i w:val="0"/>
                <w:iCs w:val="0"/>
                <w:color w:val="000000"/>
                <w:sz w:val="21"/>
                <w:szCs w:val="21"/>
                <w:u w:val="none"/>
                <w:rPrChange w:id="28220" w:author="大猫TNT" w:date="2026-01-29T16:49:49Z">
                  <w:rPr>
                    <w:ins w:id="28221" w:author="大猫TNT" w:date="2026-01-29T16:49:26Z"/>
                    <w:rFonts w:hint="eastAsia" w:ascii="宋体" w:hAnsi="宋体" w:eastAsia="宋体" w:cs="宋体"/>
                    <w:i w:val="0"/>
                    <w:iCs w:val="0"/>
                    <w:color w:val="000000"/>
                    <w:sz w:val="28"/>
                    <w:szCs w:val="28"/>
                    <w:u w:val="none"/>
                  </w:rPr>
                </w:rPrChange>
              </w:rPr>
            </w:pPr>
            <w:ins w:id="28222" w:author="大猫TNT" w:date="2026-01-29T16:49:26Z">
              <w:r>
                <w:rPr>
                  <w:rFonts w:hint="eastAsia" w:ascii="宋体" w:hAnsi="宋体" w:eastAsia="宋体" w:cs="宋体"/>
                  <w:i w:val="0"/>
                  <w:iCs w:val="0"/>
                  <w:color w:val="000000"/>
                  <w:kern w:val="0"/>
                  <w:sz w:val="21"/>
                  <w:szCs w:val="21"/>
                  <w:u w:val="none"/>
                  <w:lang w:val="en-US" w:eastAsia="zh-CN" w:bidi="ar"/>
                  <w:rPrChange w:id="28223" w:author="大猫TNT" w:date="2026-01-29T16:49:49Z">
                    <w:rPr>
                      <w:rFonts w:hint="eastAsia" w:ascii="宋体" w:hAnsi="宋体" w:eastAsia="宋体" w:cs="宋体"/>
                      <w:i w:val="0"/>
                      <w:iCs w:val="0"/>
                      <w:color w:val="000000"/>
                      <w:kern w:val="0"/>
                      <w:sz w:val="28"/>
                      <w:szCs w:val="28"/>
                      <w:u w:val="none"/>
                      <w:lang w:val="en-US" w:eastAsia="zh-CN" w:bidi="ar"/>
                    </w:rPr>
                  </w:rPrChange>
                </w:rPr>
                <w:t>132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2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7310771">
            <w:pPr>
              <w:keepNext w:val="0"/>
              <w:keepLines w:val="0"/>
              <w:widowControl/>
              <w:suppressLineNumbers w:val="0"/>
              <w:jc w:val="center"/>
              <w:textAlignment w:val="center"/>
              <w:rPr>
                <w:ins w:id="28225" w:author="大猫TNT" w:date="2026-01-29T16:49:26Z"/>
                <w:rFonts w:hint="eastAsia" w:ascii="宋体" w:hAnsi="宋体" w:eastAsia="宋体" w:cs="宋体"/>
                <w:i w:val="0"/>
                <w:iCs w:val="0"/>
                <w:color w:val="000000"/>
                <w:sz w:val="21"/>
                <w:szCs w:val="21"/>
                <w:u w:val="none"/>
                <w:rPrChange w:id="28226" w:author="大猫TNT" w:date="2026-01-29T16:49:49Z">
                  <w:rPr>
                    <w:ins w:id="28227" w:author="大猫TNT" w:date="2026-01-29T16:49:26Z"/>
                    <w:rFonts w:hint="eastAsia" w:ascii="宋体" w:hAnsi="宋体" w:eastAsia="宋体" w:cs="宋体"/>
                    <w:i w:val="0"/>
                    <w:iCs w:val="0"/>
                    <w:color w:val="000000"/>
                    <w:sz w:val="28"/>
                    <w:szCs w:val="28"/>
                    <w:u w:val="none"/>
                  </w:rPr>
                </w:rPrChange>
              </w:rPr>
            </w:pPr>
            <w:ins w:id="28228" w:author="大猫TNT" w:date="2026-01-29T16:49:26Z">
              <w:r>
                <w:rPr>
                  <w:rFonts w:hint="eastAsia" w:ascii="宋体" w:hAnsi="宋体" w:eastAsia="宋体" w:cs="宋体"/>
                  <w:i w:val="0"/>
                  <w:iCs w:val="0"/>
                  <w:color w:val="000000"/>
                  <w:kern w:val="0"/>
                  <w:sz w:val="21"/>
                  <w:szCs w:val="21"/>
                  <w:u w:val="none"/>
                  <w:lang w:val="en-US" w:eastAsia="zh-CN" w:bidi="ar"/>
                  <w:rPrChange w:id="2822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8F89755">
            <w:pPr>
              <w:keepNext w:val="0"/>
              <w:keepLines w:val="0"/>
              <w:widowControl/>
              <w:suppressLineNumbers w:val="0"/>
              <w:jc w:val="center"/>
              <w:textAlignment w:val="center"/>
              <w:rPr>
                <w:ins w:id="28231" w:author="大猫TNT" w:date="2026-01-29T16:49:26Z"/>
                <w:rFonts w:hint="eastAsia" w:ascii="宋体" w:hAnsi="宋体" w:eastAsia="宋体" w:cs="宋体"/>
                <w:i w:val="0"/>
                <w:iCs w:val="0"/>
                <w:color w:val="000000"/>
                <w:sz w:val="21"/>
                <w:szCs w:val="21"/>
                <w:u w:val="none"/>
                <w:rPrChange w:id="28232" w:author="大猫TNT" w:date="2026-01-29T16:49:49Z">
                  <w:rPr>
                    <w:ins w:id="28233" w:author="大猫TNT" w:date="2026-01-29T16:49:26Z"/>
                    <w:rFonts w:hint="eastAsia" w:ascii="宋体" w:hAnsi="宋体" w:eastAsia="宋体" w:cs="宋体"/>
                    <w:i w:val="0"/>
                    <w:iCs w:val="0"/>
                    <w:color w:val="000000"/>
                    <w:sz w:val="28"/>
                    <w:szCs w:val="28"/>
                    <w:u w:val="none"/>
                  </w:rPr>
                </w:rPrChange>
              </w:rPr>
            </w:pPr>
            <w:ins w:id="28234" w:author="大猫TNT" w:date="2026-01-29T16:49:26Z">
              <w:r>
                <w:rPr>
                  <w:rFonts w:hint="eastAsia" w:ascii="宋体" w:hAnsi="宋体" w:eastAsia="宋体" w:cs="宋体"/>
                  <w:i w:val="0"/>
                  <w:iCs w:val="0"/>
                  <w:color w:val="000000"/>
                  <w:kern w:val="0"/>
                  <w:sz w:val="21"/>
                  <w:szCs w:val="21"/>
                  <w:u w:val="none"/>
                  <w:lang w:val="en-US" w:eastAsia="zh-CN" w:bidi="ar"/>
                  <w:rPrChange w:id="2823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21093.60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23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3E3C279A">
            <w:pPr>
              <w:keepNext w:val="0"/>
              <w:keepLines w:val="0"/>
              <w:widowControl/>
              <w:suppressLineNumbers w:val="0"/>
              <w:jc w:val="left"/>
              <w:textAlignment w:val="center"/>
              <w:rPr>
                <w:ins w:id="28237" w:author="大猫TNT" w:date="2026-01-29T16:49:26Z"/>
                <w:rFonts w:hint="eastAsia" w:ascii="宋体" w:hAnsi="宋体" w:eastAsia="宋体" w:cs="宋体"/>
                <w:i w:val="0"/>
                <w:iCs w:val="0"/>
                <w:color w:val="000000"/>
                <w:sz w:val="21"/>
                <w:szCs w:val="21"/>
                <w:u w:val="none"/>
                <w:rPrChange w:id="28238" w:author="大猫TNT" w:date="2026-01-29T16:49:49Z">
                  <w:rPr>
                    <w:ins w:id="28239" w:author="大猫TNT" w:date="2026-01-29T16:49:26Z"/>
                    <w:rFonts w:hint="eastAsia" w:ascii="宋体" w:hAnsi="宋体" w:eastAsia="宋体" w:cs="宋体"/>
                    <w:i w:val="0"/>
                    <w:iCs w:val="0"/>
                    <w:color w:val="000000"/>
                    <w:sz w:val="28"/>
                    <w:szCs w:val="28"/>
                    <w:u w:val="none"/>
                  </w:rPr>
                </w:rPrChange>
              </w:rPr>
            </w:pPr>
            <w:ins w:id="28240" w:author="大猫TNT" w:date="2026-01-29T16:49:26Z">
              <w:r>
                <w:rPr>
                  <w:rFonts w:hint="eastAsia" w:ascii="宋体" w:hAnsi="宋体" w:eastAsia="宋体" w:cs="宋体"/>
                  <w:i w:val="0"/>
                  <w:iCs w:val="0"/>
                  <w:color w:val="000000"/>
                  <w:kern w:val="0"/>
                  <w:sz w:val="21"/>
                  <w:szCs w:val="21"/>
                  <w:u w:val="none"/>
                  <w:lang w:val="en-US" w:eastAsia="zh-CN" w:bidi="ar"/>
                  <w:rPrChange w:id="2824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56F3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24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242" w:author="大猫TNT" w:date="2026-01-29T16:49:26Z"/>
          <w:trPrChange w:id="2824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4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3EE63B3">
            <w:pPr>
              <w:keepNext w:val="0"/>
              <w:keepLines w:val="0"/>
              <w:widowControl/>
              <w:suppressLineNumbers w:val="0"/>
              <w:jc w:val="center"/>
              <w:textAlignment w:val="center"/>
              <w:rPr>
                <w:ins w:id="28245" w:author="大猫TNT" w:date="2026-01-29T16:49:26Z"/>
                <w:rFonts w:hint="eastAsia" w:ascii="宋体" w:hAnsi="宋体" w:eastAsia="宋体" w:cs="宋体"/>
                <w:i w:val="0"/>
                <w:iCs w:val="0"/>
                <w:color w:val="000000"/>
                <w:sz w:val="21"/>
                <w:szCs w:val="21"/>
                <w:u w:val="none"/>
                <w:rPrChange w:id="28246" w:author="大猫TNT" w:date="2026-01-29T16:49:49Z">
                  <w:rPr>
                    <w:ins w:id="28247" w:author="大猫TNT" w:date="2026-01-29T16:49:26Z"/>
                    <w:rFonts w:hint="eastAsia" w:ascii="宋体" w:hAnsi="宋体" w:eastAsia="宋体" w:cs="宋体"/>
                    <w:i w:val="0"/>
                    <w:iCs w:val="0"/>
                    <w:color w:val="000000"/>
                    <w:sz w:val="28"/>
                    <w:szCs w:val="28"/>
                    <w:u w:val="none"/>
                  </w:rPr>
                </w:rPrChange>
              </w:rPr>
            </w:pPr>
            <w:ins w:id="28248" w:author="大猫TNT" w:date="2026-01-29T16:49:26Z">
              <w:r>
                <w:rPr>
                  <w:rFonts w:hint="eastAsia" w:ascii="宋体" w:hAnsi="宋体" w:eastAsia="宋体" w:cs="宋体"/>
                  <w:i w:val="0"/>
                  <w:iCs w:val="0"/>
                  <w:color w:val="000000"/>
                  <w:kern w:val="0"/>
                  <w:sz w:val="21"/>
                  <w:szCs w:val="21"/>
                  <w:u w:val="none"/>
                  <w:lang w:val="en-US" w:eastAsia="zh-CN" w:bidi="ar"/>
                  <w:rPrChange w:id="28249" w:author="大猫TNT" w:date="2026-01-29T16:49:49Z">
                    <w:rPr>
                      <w:rFonts w:hint="eastAsia" w:ascii="宋体" w:hAnsi="宋体" w:eastAsia="宋体" w:cs="宋体"/>
                      <w:i w:val="0"/>
                      <w:iCs w:val="0"/>
                      <w:color w:val="000000"/>
                      <w:kern w:val="0"/>
                      <w:sz w:val="28"/>
                      <w:szCs w:val="28"/>
                      <w:u w:val="none"/>
                      <w:lang w:val="en-US" w:eastAsia="zh-CN" w:bidi="ar"/>
                    </w:rPr>
                  </w:rPrChange>
                </w:rPr>
                <w:t>153</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25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48D3A04D">
            <w:pPr>
              <w:keepNext w:val="0"/>
              <w:keepLines w:val="0"/>
              <w:widowControl/>
              <w:suppressLineNumbers w:val="0"/>
              <w:jc w:val="center"/>
              <w:textAlignment w:val="center"/>
              <w:rPr>
                <w:ins w:id="28251" w:author="大猫TNT" w:date="2026-01-29T16:49:26Z"/>
                <w:rFonts w:hint="eastAsia" w:ascii="宋体" w:hAnsi="宋体" w:eastAsia="宋体" w:cs="宋体"/>
                <w:i w:val="0"/>
                <w:iCs w:val="0"/>
                <w:color w:val="000000"/>
                <w:sz w:val="21"/>
                <w:szCs w:val="21"/>
                <w:u w:val="none"/>
                <w:rPrChange w:id="28252" w:author="大猫TNT" w:date="2026-01-29T16:49:49Z">
                  <w:rPr>
                    <w:ins w:id="28253" w:author="大猫TNT" w:date="2026-01-29T16:49:26Z"/>
                    <w:rFonts w:hint="eastAsia" w:ascii="宋体" w:hAnsi="宋体" w:eastAsia="宋体" w:cs="宋体"/>
                    <w:i w:val="0"/>
                    <w:iCs w:val="0"/>
                    <w:color w:val="000000"/>
                    <w:sz w:val="28"/>
                    <w:szCs w:val="28"/>
                    <w:u w:val="none"/>
                  </w:rPr>
                </w:rPrChange>
              </w:rPr>
            </w:pPr>
            <w:ins w:id="28254" w:author="大猫TNT" w:date="2026-01-29T16:49:26Z">
              <w:r>
                <w:rPr>
                  <w:rFonts w:hint="eastAsia" w:ascii="宋体" w:hAnsi="宋体" w:eastAsia="宋体" w:cs="宋体"/>
                  <w:i w:val="0"/>
                  <w:iCs w:val="0"/>
                  <w:color w:val="000000"/>
                  <w:kern w:val="0"/>
                  <w:sz w:val="21"/>
                  <w:szCs w:val="21"/>
                  <w:u w:val="none"/>
                  <w:lang w:val="en-US" w:eastAsia="zh-CN" w:bidi="ar"/>
                  <w:rPrChange w:id="28255" w:author="大猫TNT" w:date="2026-01-29T16:49:49Z">
                    <w:rPr>
                      <w:rFonts w:hint="eastAsia" w:ascii="宋体" w:hAnsi="宋体" w:eastAsia="宋体" w:cs="宋体"/>
                      <w:i w:val="0"/>
                      <w:iCs w:val="0"/>
                      <w:color w:val="000000"/>
                      <w:kern w:val="0"/>
                      <w:sz w:val="28"/>
                      <w:szCs w:val="28"/>
                      <w:u w:val="none"/>
                      <w:lang w:val="en-US" w:eastAsia="zh-CN" w:bidi="ar"/>
                    </w:rPr>
                  </w:rPrChange>
                </w:rPr>
                <w:t>隐形义齿</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5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981DDCC">
            <w:pPr>
              <w:keepNext w:val="0"/>
              <w:keepLines w:val="0"/>
              <w:widowControl/>
              <w:suppressLineNumbers w:val="0"/>
              <w:jc w:val="center"/>
              <w:textAlignment w:val="center"/>
              <w:rPr>
                <w:ins w:id="28257" w:author="大猫TNT" w:date="2026-01-29T16:49:26Z"/>
                <w:rFonts w:hint="eastAsia" w:ascii="宋体" w:hAnsi="宋体" w:eastAsia="宋体" w:cs="宋体"/>
                <w:i w:val="0"/>
                <w:iCs w:val="0"/>
                <w:color w:val="000000"/>
                <w:sz w:val="21"/>
                <w:szCs w:val="21"/>
                <w:u w:val="none"/>
                <w:rPrChange w:id="28258" w:author="大猫TNT" w:date="2026-01-29T16:49:49Z">
                  <w:rPr>
                    <w:ins w:id="28259" w:author="大猫TNT" w:date="2026-01-29T16:49:26Z"/>
                    <w:rFonts w:hint="eastAsia" w:ascii="宋体" w:hAnsi="宋体" w:eastAsia="宋体" w:cs="宋体"/>
                    <w:i w:val="0"/>
                    <w:iCs w:val="0"/>
                    <w:color w:val="000000"/>
                    <w:sz w:val="28"/>
                    <w:szCs w:val="28"/>
                    <w:u w:val="none"/>
                  </w:rPr>
                </w:rPrChange>
              </w:rPr>
            </w:pPr>
            <w:ins w:id="28260" w:author="大猫TNT" w:date="2026-01-29T16:49:26Z">
              <w:r>
                <w:rPr>
                  <w:rFonts w:hint="eastAsia" w:ascii="宋体" w:hAnsi="宋体" w:eastAsia="宋体" w:cs="宋体"/>
                  <w:i w:val="0"/>
                  <w:iCs w:val="0"/>
                  <w:color w:val="000000"/>
                  <w:kern w:val="0"/>
                  <w:sz w:val="21"/>
                  <w:szCs w:val="21"/>
                  <w:u w:val="none"/>
                  <w:lang w:val="en-US" w:eastAsia="zh-CN" w:bidi="ar"/>
                  <w:rPrChange w:id="28261" w:author="大猫TNT" w:date="2026-01-29T16:49:49Z">
                    <w:rPr>
                      <w:rFonts w:hint="eastAsia" w:ascii="宋体" w:hAnsi="宋体" w:eastAsia="宋体" w:cs="宋体"/>
                      <w:i w:val="0"/>
                      <w:iCs w:val="0"/>
                      <w:color w:val="000000"/>
                      <w:kern w:val="0"/>
                      <w:sz w:val="28"/>
                      <w:szCs w:val="28"/>
                      <w:u w:val="none"/>
                      <w:lang w:val="en-US" w:eastAsia="zh-CN" w:bidi="ar"/>
                    </w:rPr>
                  </w:rPrChange>
                </w:rPr>
                <w:t>义齿</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6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AE95410">
            <w:pPr>
              <w:keepNext w:val="0"/>
              <w:keepLines w:val="0"/>
              <w:widowControl/>
              <w:suppressLineNumbers w:val="0"/>
              <w:jc w:val="center"/>
              <w:textAlignment w:val="center"/>
              <w:rPr>
                <w:ins w:id="28263" w:author="大猫TNT" w:date="2026-01-29T16:49:26Z"/>
                <w:rFonts w:hint="eastAsia" w:ascii="宋体" w:hAnsi="宋体" w:eastAsia="宋体" w:cs="宋体"/>
                <w:i w:val="0"/>
                <w:iCs w:val="0"/>
                <w:color w:val="000000"/>
                <w:sz w:val="21"/>
                <w:szCs w:val="21"/>
                <w:u w:val="none"/>
                <w:rPrChange w:id="28264" w:author="大猫TNT" w:date="2026-01-29T16:49:49Z">
                  <w:rPr>
                    <w:ins w:id="28265" w:author="大猫TNT" w:date="2026-01-29T16:49:26Z"/>
                    <w:rFonts w:hint="eastAsia" w:ascii="宋体" w:hAnsi="宋体" w:eastAsia="宋体" w:cs="宋体"/>
                    <w:i w:val="0"/>
                    <w:iCs w:val="0"/>
                    <w:color w:val="000000"/>
                    <w:sz w:val="28"/>
                    <w:szCs w:val="28"/>
                    <w:u w:val="none"/>
                  </w:rPr>
                </w:rPrChange>
              </w:rPr>
            </w:pPr>
            <w:ins w:id="28266" w:author="大猫TNT" w:date="2026-01-29T16:49:26Z">
              <w:r>
                <w:rPr>
                  <w:rFonts w:hint="eastAsia" w:ascii="宋体" w:hAnsi="宋体" w:eastAsia="宋体" w:cs="宋体"/>
                  <w:i w:val="0"/>
                  <w:iCs w:val="0"/>
                  <w:color w:val="000000"/>
                  <w:kern w:val="0"/>
                  <w:sz w:val="21"/>
                  <w:szCs w:val="21"/>
                  <w:u w:val="none"/>
                  <w:lang w:val="en-US" w:eastAsia="zh-CN" w:bidi="ar"/>
                  <w:rPrChange w:id="28267"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6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3F81E95">
            <w:pPr>
              <w:keepNext w:val="0"/>
              <w:keepLines w:val="0"/>
              <w:widowControl/>
              <w:suppressLineNumbers w:val="0"/>
              <w:jc w:val="center"/>
              <w:textAlignment w:val="center"/>
              <w:rPr>
                <w:ins w:id="28269" w:author="大猫TNT" w:date="2026-01-29T16:49:26Z"/>
                <w:rFonts w:hint="eastAsia" w:ascii="宋体" w:hAnsi="宋体" w:eastAsia="宋体" w:cs="宋体"/>
                <w:i w:val="0"/>
                <w:iCs w:val="0"/>
                <w:color w:val="000000"/>
                <w:sz w:val="21"/>
                <w:szCs w:val="21"/>
                <w:u w:val="none"/>
                <w:rPrChange w:id="28270" w:author="大猫TNT" w:date="2026-01-29T16:49:49Z">
                  <w:rPr>
                    <w:ins w:id="28271" w:author="大猫TNT" w:date="2026-01-29T16:49:26Z"/>
                    <w:rFonts w:hint="eastAsia" w:ascii="宋体" w:hAnsi="宋体" w:eastAsia="宋体" w:cs="宋体"/>
                    <w:i w:val="0"/>
                    <w:iCs w:val="0"/>
                    <w:color w:val="000000"/>
                    <w:sz w:val="28"/>
                    <w:szCs w:val="28"/>
                    <w:u w:val="none"/>
                  </w:rPr>
                </w:rPrChange>
              </w:rPr>
            </w:pPr>
            <w:ins w:id="28272" w:author="大猫TNT" w:date="2026-01-29T16:49:26Z">
              <w:r>
                <w:rPr>
                  <w:rFonts w:hint="eastAsia" w:ascii="宋体" w:hAnsi="宋体" w:eastAsia="宋体" w:cs="宋体"/>
                  <w:i w:val="0"/>
                  <w:iCs w:val="0"/>
                  <w:color w:val="000000"/>
                  <w:kern w:val="0"/>
                  <w:sz w:val="21"/>
                  <w:szCs w:val="21"/>
                  <w:u w:val="none"/>
                  <w:lang w:val="en-US" w:eastAsia="zh-CN" w:bidi="ar"/>
                  <w:rPrChange w:id="28273" w:author="大猫TNT" w:date="2026-01-29T16:49:49Z">
                    <w:rPr>
                      <w:rFonts w:hint="eastAsia" w:ascii="宋体" w:hAnsi="宋体" w:eastAsia="宋体" w:cs="宋体"/>
                      <w:i w:val="0"/>
                      <w:iCs w:val="0"/>
                      <w:color w:val="000000"/>
                      <w:kern w:val="0"/>
                      <w:sz w:val="28"/>
                      <w:szCs w:val="28"/>
                      <w:u w:val="none"/>
                      <w:lang w:val="en-US" w:eastAsia="zh-CN" w:bidi="ar"/>
                    </w:rPr>
                  </w:rPrChange>
                </w:rPr>
                <w:t>82</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7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10C7BBA">
            <w:pPr>
              <w:keepNext w:val="0"/>
              <w:keepLines w:val="0"/>
              <w:widowControl/>
              <w:suppressLineNumbers w:val="0"/>
              <w:jc w:val="center"/>
              <w:textAlignment w:val="center"/>
              <w:rPr>
                <w:ins w:id="28275" w:author="大猫TNT" w:date="2026-01-29T16:49:26Z"/>
                <w:rFonts w:hint="eastAsia" w:ascii="宋体" w:hAnsi="宋体" w:eastAsia="宋体" w:cs="宋体"/>
                <w:i w:val="0"/>
                <w:iCs w:val="0"/>
                <w:color w:val="000000"/>
                <w:sz w:val="21"/>
                <w:szCs w:val="21"/>
                <w:u w:val="none"/>
                <w:rPrChange w:id="28276" w:author="大猫TNT" w:date="2026-01-29T16:49:49Z">
                  <w:rPr>
                    <w:ins w:id="28277" w:author="大猫TNT" w:date="2026-01-29T16:49:26Z"/>
                    <w:rFonts w:hint="eastAsia" w:ascii="宋体" w:hAnsi="宋体" w:eastAsia="宋体" w:cs="宋体"/>
                    <w:i w:val="0"/>
                    <w:iCs w:val="0"/>
                    <w:color w:val="000000"/>
                    <w:sz w:val="28"/>
                    <w:szCs w:val="28"/>
                    <w:u w:val="none"/>
                  </w:rPr>
                </w:rPrChange>
              </w:rPr>
            </w:pPr>
            <w:ins w:id="28278" w:author="大猫TNT" w:date="2026-01-29T16:49:26Z">
              <w:r>
                <w:rPr>
                  <w:rFonts w:hint="eastAsia" w:ascii="宋体" w:hAnsi="宋体" w:eastAsia="宋体" w:cs="宋体"/>
                  <w:i w:val="0"/>
                  <w:iCs w:val="0"/>
                  <w:color w:val="000000"/>
                  <w:kern w:val="0"/>
                  <w:sz w:val="21"/>
                  <w:szCs w:val="21"/>
                  <w:u w:val="none"/>
                  <w:lang w:val="en-US" w:eastAsia="zh-CN" w:bidi="ar"/>
                  <w:rPrChange w:id="2827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0B1AFFE">
            <w:pPr>
              <w:keepNext w:val="0"/>
              <w:keepLines w:val="0"/>
              <w:widowControl/>
              <w:suppressLineNumbers w:val="0"/>
              <w:jc w:val="center"/>
              <w:textAlignment w:val="center"/>
              <w:rPr>
                <w:ins w:id="28281" w:author="大猫TNT" w:date="2026-01-29T16:49:26Z"/>
                <w:rFonts w:hint="eastAsia" w:ascii="宋体" w:hAnsi="宋体" w:eastAsia="宋体" w:cs="宋体"/>
                <w:i w:val="0"/>
                <w:iCs w:val="0"/>
                <w:color w:val="000000"/>
                <w:sz w:val="21"/>
                <w:szCs w:val="21"/>
                <w:u w:val="none"/>
                <w:rPrChange w:id="28282" w:author="大猫TNT" w:date="2026-01-29T16:49:49Z">
                  <w:rPr>
                    <w:ins w:id="28283" w:author="大猫TNT" w:date="2026-01-29T16:49:26Z"/>
                    <w:rFonts w:hint="eastAsia" w:ascii="宋体" w:hAnsi="宋体" w:eastAsia="宋体" w:cs="宋体"/>
                    <w:i w:val="0"/>
                    <w:iCs w:val="0"/>
                    <w:color w:val="000000"/>
                    <w:sz w:val="28"/>
                    <w:szCs w:val="28"/>
                    <w:u w:val="none"/>
                  </w:rPr>
                </w:rPrChange>
              </w:rPr>
            </w:pPr>
            <w:ins w:id="28284" w:author="大猫TNT" w:date="2026-01-29T16:49:26Z">
              <w:r>
                <w:rPr>
                  <w:rFonts w:hint="eastAsia" w:ascii="宋体" w:hAnsi="宋体" w:eastAsia="宋体" w:cs="宋体"/>
                  <w:i w:val="0"/>
                  <w:iCs w:val="0"/>
                  <w:color w:val="000000"/>
                  <w:kern w:val="0"/>
                  <w:sz w:val="21"/>
                  <w:szCs w:val="21"/>
                  <w:u w:val="none"/>
                  <w:lang w:val="en-US" w:eastAsia="zh-CN" w:bidi="ar"/>
                  <w:rPrChange w:id="2828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7855.60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28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05BA41C6">
            <w:pPr>
              <w:keepNext w:val="0"/>
              <w:keepLines w:val="0"/>
              <w:widowControl/>
              <w:suppressLineNumbers w:val="0"/>
              <w:jc w:val="left"/>
              <w:textAlignment w:val="center"/>
              <w:rPr>
                <w:ins w:id="28287" w:author="大猫TNT" w:date="2026-01-29T16:49:26Z"/>
                <w:rFonts w:hint="eastAsia" w:ascii="宋体" w:hAnsi="宋体" w:eastAsia="宋体" w:cs="宋体"/>
                <w:i w:val="0"/>
                <w:iCs w:val="0"/>
                <w:color w:val="000000"/>
                <w:sz w:val="21"/>
                <w:szCs w:val="21"/>
                <w:u w:val="none"/>
                <w:rPrChange w:id="28288" w:author="大猫TNT" w:date="2026-01-29T16:49:49Z">
                  <w:rPr>
                    <w:ins w:id="2828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8290" w:author="大猫TNT" w:date="2026-01-29T16:49:26Z">
              <w:r>
                <w:rPr>
                  <w:rFonts w:hint="eastAsia" w:ascii="宋体" w:hAnsi="宋体" w:eastAsia="宋体" w:cs="宋体"/>
                  <w:i w:val="0"/>
                  <w:iCs w:val="0"/>
                  <w:color w:val="000000"/>
                  <w:kern w:val="0"/>
                  <w:sz w:val="21"/>
                  <w:szCs w:val="21"/>
                  <w:u w:val="none"/>
                  <w:lang w:val="en-US" w:eastAsia="zh-CN" w:bidi="ar"/>
                  <w:rPrChange w:id="2829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8292" w:author="大猫TNT" w:date="2026-01-29T16:49:26Z">
              <w:r>
                <w:rPr>
                  <w:rFonts w:hint="eastAsia" w:ascii="宋体" w:hAnsi="宋体" w:eastAsia="宋体" w:cs="宋体"/>
                  <w:i w:val="0"/>
                  <w:iCs w:val="0"/>
                  <w:color w:val="000000"/>
                  <w:kern w:val="0"/>
                  <w:sz w:val="21"/>
                  <w:szCs w:val="21"/>
                  <w:u w:val="none"/>
                  <w:lang w:val="en-US" w:eastAsia="zh-CN" w:bidi="ar"/>
                  <w:rPrChange w:id="2829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8294" w:author="大猫TNT" w:date="2026-01-29T16:49:26Z">
              <w:r>
                <w:rPr>
                  <w:rFonts w:hint="eastAsia" w:ascii="宋体" w:hAnsi="宋体" w:eastAsia="宋体" w:cs="宋体"/>
                  <w:i w:val="0"/>
                  <w:iCs w:val="0"/>
                  <w:color w:val="000000"/>
                  <w:kern w:val="0"/>
                  <w:sz w:val="21"/>
                  <w:szCs w:val="21"/>
                  <w:u w:val="none"/>
                  <w:lang w:val="en-US" w:eastAsia="zh-CN" w:bidi="ar"/>
                  <w:rPrChange w:id="2829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6E48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29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296" w:author="大猫TNT" w:date="2026-01-29T16:49:26Z"/>
          <w:trPrChange w:id="2829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9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226229F">
            <w:pPr>
              <w:keepNext w:val="0"/>
              <w:keepLines w:val="0"/>
              <w:widowControl/>
              <w:suppressLineNumbers w:val="0"/>
              <w:jc w:val="center"/>
              <w:textAlignment w:val="center"/>
              <w:rPr>
                <w:ins w:id="28299" w:author="大猫TNT" w:date="2026-01-29T16:49:26Z"/>
                <w:rFonts w:hint="eastAsia" w:ascii="宋体" w:hAnsi="宋体" w:eastAsia="宋体" w:cs="宋体"/>
                <w:i w:val="0"/>
                <w:iCs w:val="0"/>
                <w:color w:val="000000"/>
                <w:sz w:val="21"/>
                <w:szCs w:val="21"/>
                <w:u w:val="none"/>
                <w:rPrChange w:id="28300" w:author="大猫TNT" w:date="2026-01-29T16:49:49Z">
                  <w:rPr>
                    <w:ins w:id="28301" w:author="大猫TNT" w:date="2026-01-29T16:49:26Z"/>
                    <w:rFonts w:hint="eastAsia" w:ascii="宋体" w:hAnsi="宋体" w:eastAsia="宋体" w:cs="宋体"/>
                    <w:i w:val="0"/>
                    <w:iCs w:val="0"/>
                    <w:color w:val="000000"/>
                    <w:sz w:val="28"/>
                    <w:szCs w:val="28"/>
                    <w:u w:val="none"/>
                  </w:rPr>
                </w:rPrChange>
              </w:rPr>
            </w:pPr>
            <w:ins w:id="28302" w:author="大猫TNT" w:date="2026-01-29T16:49:26Z">
              <w:r>
                <w:rPr>
                  <w:rFonts w:hint="eastAsia" w:ascii="宋体" w:hAnsi="宋体" w:eastAsia="宋体" w:cs="宋体"/>
                  <w:i w:val="0"/>
                  <w:iCs w:val="0"/>
                  <w:color w:val="000000"/>
                  <w:kern w:val="0"/>
                  <w:sz w:val="21"/>
                  <w:szCs w:val="21"/>
                  <w:u w:val="none"/>
                  <w:lang w:val="en-US" w:eastAsia="zh-CN" w:bidi="ar"/>
                  <w:rPrChange w:id="28303" w:author="大猫TNT" w:date="2026-01-29T16:49:49Z">
                    <w:rPr>
                      <w:rFonts w:hint="eastAsia" w:ascii="宋体" w:hAnsi="宋体" w:eastAsia="宋体" w:cs="宋体"/>
                      <w:i w:val="0"/>
                      <w:iCs w:val="0"/>
                      <w:color w:val="000000"/>
                      <w:kern w:val="0"/>
                      <w:sz w:val="28"/>
                      <w:szCs w:val="28"/>
                      <w:u w:val="none"/>
                      <w:lang w:val="en-US" w:eastAsia="zh-CN" w:bidi="ar"/>
                    </w:rPr>
                  </w:rPrChange>
                </w:rPr>
                <w:t>154</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30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1FB60E2">
            <w:pPr>
              <w:keepNext w:val="0"/>
              <w:keepLines w:val="0"/>
              <w:widowControl/>
              <w:suppressLineNumbers w:val="0"/>
              <w:jc w:val="center"/>
              <w:textAlignment w:val="center"/>
              <w:rPr>
                <w:ins w:id="28305" w:author="大猫TNT" w:date="2026-01-29T16:49:26Z"/>
                <w:rFonts w:hint="eastAsia" w:ascii="宋体" w:hAnsi="宋体" w:eastAsia="宋体" w:cs="宋体"/>
                <w:i w:val="0"/>
                <w:iCs w:val="0"/>
                <w:color w:val="000000"/>
                <w:sz w:val="21"/>
                <w:szCs w:val="21"/>
                <w:u w:val="none"/>
                <w:rPrChange w:id="28306" w:author="大猫TNT" w:date="2026-01-29T16:49:49Z">
                  <w:rPr>
                    <w:ins w:id="28307" w:author="大猫TNT" w:date="2026-01-29T16:49:26Z"/>
                    <w:rFonts w:hint="eastAsia" w:ascii="宋体" w:hAnsi="宋体" w:eastAsia="宋体" w:cs="宋体"/>
                    <w:i w:val="0"/>
                    <w:iCs w:val="0"/>
                    <w:color w:val="000000"/>
                    <w:sz w:val="28"/>
                    <w:szCs w:val="28"/>
                    <w:u w:val="none"/>
                  </w:rPr>
                </w:rPrChange>
              </w:rPr>
            </w:pPr>
            <w:ins w:id="28308" w:author="大猫TNT" w:date="2026-01-29T16:49:26Z">
              <w:r>
                <w:rPr>
                  <w:rFonts w:hint="eastAsia" w:ascii="宋体" w:hAnsi="宋体" w:eastAsia="宋体" w:cs="宋体"/>
                  <w:i w:val="0"/>
                  <w:iCs w:val="0"/>
                  <w:color w:val="000000"/>
                  <w:kern w:val="0"/>
                  <w:sz w:val="21"/>
                  <w:szCs w:val="21"/>
                  <w:u w:val="none"/>
                  <w:lang w:val="en-US" w:eastAsia="zh-CN" w:bidi="ar"/>
                  <w:rPrChange w:id="28309" w:author="大猫TNT" w:date="2026-01-29T16:49:49Z">
                    <w:rPr>
                      <w:rFonts w:hint="eastAsia" w:ascii="宋体" w:hAnsi="宋体" w:eastAsia="宋体" w:cs="宋体"/>
                      <w:i w:val="0"/>
                      <w:iCs w:val="0"/>
                      <w:color w:val="000000"/>
                      <w:kern w:val="0"/>
                      <w:sz w:val="28"/>
                      <w:szCs w:val="28"/>
                      <w:u w:val="none"/>
                      <w:lang w:val="en-US" w:eastAsia="zh-CN" w:bidi="ar"/>
                    </w:rPr>
                  </w:rPrChange>
                </w:rPr>
                <w:t>隐形义齿排牙</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1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DD1F5A0">
            <w:pPr>
              <w:keepNext w:val="0"/>
              <w:keepLines w:val="0"/>
              <w:widowControl/>
              <w:suppressLineNumbers w:val="0"/>
              <w:jc w:val="center"/>
              <w:textAlignment w:val="center"/>
              <w:rPr>
                <w:ins w:id="28311" w:author="大猫TNT" w:date="2026-01-29T16:49:26Z"/>
                <w:rFonts w:hint="eastAsia" w:ascii="宋体" w:hAnsi="宋体" w:eastAsia="宋体" w:cs="宋体"/>
                <w:i w:val="0"/>
                <w:iCs w:val="0"/>
                <w:color w:val="000000"/>
                <w:sz w:val="21"/>
                <w:szCs w:val="21"/>
                <w:u w:val="none"/>
                <w:rPrChange w:id="28312" w:author="大猫TNT" w:date="2026-01-29T16:49:49Z">
                  <w:rPr>
                    <w:ins w:id="28313" w:author="大猫TNT" w:date="2026-01-29T16:49:26Z"/>
                    <w:rFonts w:hint="eastAsia" w:ascii="宋体" w:hAnsi="宋体" w:eastAsia="宋体" w:cs="宋体"/>
                    <w:i w:val="0"/>
                    <w:iCs w:val="0"/>
                    <w:color w:val="000000"/>
                    <w:sz w:val="28"/>
                    <w:szCs w:val="28"/>
                    <w:u w:val="none"/>
                  </w:rPr>
                </w:rPrChange>
              </w:rPr>
            </w:pPr>
            <w:ins w:id="28314" w:author="大猫TNT" w:date="2026-01-29T16:49:26Z">
              <w:r>
                <w:rPr>
                  <w:rFonts w:hint="eastAsia" w:ascii="宋体" w:hAnsi="宋体" w:eastAsia="宋体" w:cs="宋体"/>
                  <w:i w:val="0"/>
                  <w:iCs w:val="0"/>
                  <w:color w:val="000000"/>
                  <w:kern w:val="0"/>
                  <w:sz w:val="21"/>
                  <w:szCs w:val="21"/>
                  <w:u w:val="none"/>
                  <w:lang w:val="en-US" w:eastAsia="zh-CN" w:bidi="ar"/>
                  <w:rPrChange w:id="28315"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1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25171968">
            <w:pPr>
              <w:keepNext w:val="0"/>
              <w:keepLines w:val="0"/>
              <w:widowControl/>
              <w:suppressLineNumbers w:val="0"/>
              <w:jc w:val="center"/>
              <w:textAlignment w:val="center"/>
              <w:rPr>
                <w:ins w:id="28317" w:author="大猫TNT" w:date="2026-01-29T16:49:26Z"/>
                <w:rFonts w:hint="eastAsia" w:ascii="宋体" w:hAnsi="宋体" w:eastAsia="宋体" w:cs="宋体"/>
                <w:i w:val="0"/>
                <w:iCs w:val="0"/>
                <w:color w:val="000000"/>
                <w:sz w:val="21"/>
                <w:szCs w:val="21"/>
                <w:u w:val="none"/>
                <w:rPrChange w:id="28318" w:author="大猫TNT" w:date="2026-01-29T16:49:49Z">
                  <w:rPr>
                    <w:ins w:id="28319" w:author="大猫TNT" w:date="2026-01-29T16:49:26Z"/>
                    <w:rFonts w:hint="eastAsia" w:ascii="宋体" w:hAnsi="宋体" w:eastAsia="宋体" w:cs="宋体"/>
                    <w:i w:val="0"/>
                    <w:iCs w:val="0"/>
                    <w:color w:val="000000"/>
                    <w:sz w:val="28"/>
                    <w:szCs w:val="28"/>
                    <w:u w:val="none"/>
                  </w:rPr>
                </w:rPrChange>
              </w:rPr>
            </w:pPr>
            <w:ins w:id="28320" w:author="大猫TNT" w:date="2026-01-29T16:49:26Z">
              <w:r>
                <w:rPr>
                  <w:rFonts w:hint="eastAsia" w:ascii="宋体" w:hAnsi="宋体" w:eastAsia="宋体" w:cs="宋体"/>
                  <w:i w:val="0"/>
                  <w:iCs w:val="0"/>
                  <w:color w:val="000000"/>
                  <w:kern w:val="0"/>
                  <w:sz w:val="21"/>
                  <w:szCs w:val="21"/>
                  <w:u w:val="none"/>
                  <w:lang w:val="en-US" w:eastAsia="zh-CN" w:bidi="ar"/>
                  <w:rPrChange w:id="28321"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2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E1BD22B">
            <w:pPr>
              <w:keepNext w:val="0"/>
              <w:keepLines w:val="0"/>
              <w:widowControl/>
              <w:suppressLineNumbers w:val="0"/>
              <w:jc w:val="center"/>
              <w:textAlignment w:val="center"/>
              <w:rPr>
                <w:ins w:id="28323" w:author="大猫TNT" w:date="2026-01-29T16:49:26Z"/>
                <w:rFonts w:hint="eastAsia" w:ascii="宋体" w:hAnsi="宋体" w:eastAsia="宋体" w:cs="宋体"/>
                <w:i w:val="0"/>
                <w:iCs w:val="0"/>
                <w:color w:val="000000"/>
                <w:sz w:val="21"/>
                <w:szCs w:val="21"/>
                <w:u w:val="none"/>
                <w:rPrChange w:id="28324" w:author="大猫TNT" w:date="2026-01-29T16:49:49Z">
                  <w:rPr>
                    <w:ins w:id="28325" w:author="大猫TNT" w:date="2026-01-29T16:49:26Z"/>
                    <w:rFonts w:hint="eastAsia" w:ascii="宋体" w:hAnsi="宋体" w:eastAsia="宋体" w:cs="宋体"/>
                    <w:i w:val="0"/>
                    <w:iCs w:val="0"/>
                    <w:color w:val="000000"/>
                    <w:sz w:val="28"/>
                    <w:szCs w:val="28"/>
                    <w:u w:val="none"/>
                  </w:rPr>
                </w:rPrChange>
              </w:rPr>
            </w:pPr>
            <w:ins w:id="28326" w:author="大猫TNT" w:date="2026-01-29T16:49:26Z">
              <w:r>
                <w:rPr>
                  <w:rFonts w:hint="eastAsia" w:ascii="宋体" w:hAnsi="宋体" w:eastAsia="宋体" w:cs="宋体"/>
                  <w:i w:val="0"/>
                  <w:iCs w:val="0"/>
                  <w:color w:val="000000"/>
                  <w:kern w:val="0"/>
                  <w:sz w:val="21"/>
                  <w:szCs w:val="21"/>
                  <w:u w:val="none"/>
                  <w:lang w:val="en-US" w:eastAsia="zh-CN" w:bidi="ar"/>
                  <w:rPrChange w:id="28327" w:author="大猫TNT" w:date="2026-01-29T16:49:49Z">
                    <w:rPr>
                      <w:rFonts w:hint="eastAsia" w:ascii="宋体" w:hAnsi="宋体" w:eastAsia="宋体" w:cs="宋体"/>
                      <w:i w:val="0"/>
                      <w:iCs w:val="0"/>
                      <w:color w:val="000000"/>
                      <w:kern w:val="0"/>
                      <w:sz w:val="28"/>
                      <w:szCs w:val="28"/>
                      <w:u w:val="none"/>
                      <w:lang w:val="en-US" w:eastAsia="zh-CN" w:bidi="ar"/>
                    </w:rPr>
                  </w:rPrChange>
                </w:rPr>
                <w:t>85</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2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39285DF">
            <w:pPr>
              <w:keepNext w:val="0"/>
              <w:keepLines w:val="0"/>
              <w:widowControl/>
              <w:suppressLineNumbers w:val="0"/>
              <w:jc w:val="center"/>
              <w:textAlignment w:val="center"/>
              <w:rPr>
                <w:ins w:id="28329" w:author="大猫TNT" w:date="2026-01-29T16:49:26Z"/>
                <w:rFonts w:hint="eastAsia" w:ascii="宋体" w:hAnsi="宋体" w:eastAsia="宋体" w:cs="宋体"/>
                <w:i w:val="0"/>
                <w:iCs w:val="0"/>
                <w:color w:val="000000"/>
                <w:sz w:val="21"/>
                <w:szCs w:val="21"/>
                <w:u w:val="none"/>
                <w:rPrChange w:id="28330" w:author="大猫TNT" w:date="2026-01-29T16:49:49Z">
                  <w:rPr>
                    <w:ins w:id="28331" w:author="大猫TNT" w:date="2026-01-29T16:49:26Z"/>
                    <w:rFonts w:hint="eastAsia" w:ascii="宋体" w:hAnsi="宋体" w:eastAsia="宋体" w:cs="宋体"/>
                    <w:i w:val="0"/>
                    <w:iCs w:val="0"/>
                    <w:color w:val="000000"/>
                    <w:sz w:val="28"/>
                    <w:szCs w:val="28"/>
                    <w:u w:val="none"/>
                  </w:rPr>
                </w:rPrChange>
              </w:rPr>
            </w:pPr>
            <w:ins w:id="28332" w:author="大猫TNT" w:date="2026-01-29T16:49:26Z">
              <w:r>
                <w:rPr>
                  <w:rFonts w:hint="eastAsia" w:ascii="宋体" w:hAnsi="宋体" w:eastAsia="宋体" w:cs="宋体"/>
                  <w:i w:val="0"/>
                  <w:iCs w:val="0"/>
                  <w:color w:val="000000"/>
                  <w:kern w:val="0"/>
                  <w:sz w:val="21"/>
                  <w:szCs w:val="21"/>
                  <w:u w:val="none"/>
                  <w:lang w:val="en-US" w:eastAsia="zh-CN" w:bidi="ar"/>
                  <w:rPrChange w:id="2833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A98B7E9">
            <w:pPr>
              <w:keepNext w:val="0"/>
              <w:keepLines w:val="0"/>
              <w:widowControl/>
              <w:suppressLineNumbers w:val="0"/>
              <w:jc w:val="center"/>
              <w:textAlignment w:val="center"/>
              <w:rPr>
                <w:ins w:id="28335" w:author="大猫TNT" w:date="2026-01-29T16:49:26Z"/>
                <w:rFonts w:hint="eastAsia" w:ascii="宋体" w:hAnsi="宋体" w:eastAsia="宋体" w:cs="宋体"/>
                <w:i w:val="0"/>
                <w:iCs w:val="0"/>
                <w:color w:val="000000"/>
                <w:sz w:val="21"/>
                <w:szCs w:val="21"/>
                <w:u w:val="none"/>
                <w:rPrChange w:id="28336" w:author="大猫TNT" w:date="2026-01-29T16:49:49Z">
                  <w:rPr>
                    <w:ins w:id="28337" w:author="大猫TNT" w:date="2026-01-29T16:49:26Z"/>
                    <w:rFonts w:hint="eastAsia" w:ascii="宋体" w:hAnsi="宋体" w:eastAsia="宋体" w:cs="宋体"/>
                    <w:i w:val="0"/>
                    <w:iCs w:val="0"/>
                    <w:color w:val="000000"/>
                    <w:sz w:val="28"/>
                    <w:szCs w:val="28"/>
                    <w:u w:val="none"/>
                  </w:rPr>
                </w:rPrChange>
              </w:rPr>
            </w:pPr>
            <w:ins w:id="28338" w:author="大猫TNT" w:date="2026-01-29T16:49:26Z">
              <w:r>
                <w:rPr>
                  <w:rFonts w:hint="eastAsia" w:ascii="宋体" w:hAnsi="宋体" w:eastAsia="宋体" w:cs="宋体"/>
                  <w:i w:val="0"/>
                  <w:iCs w:val="0"/>
                  <w:color w:val="000000"/>
                  <w:kern w:val="0"/>
                  <w:sz w:val="21"/>
                  <w:szCs w:val="21"/>
                  <w:u w:val="none"/>
                  <w:lang w:val="en-US" w:eastAsia="zh-CN" w:bidi="ar"/>
                  <w:rPrChange w:id="2833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1343.00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34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2B972324">
            <w:pPr>
              <w:keepNext w:val="0"/>
              <w:keepLines w:val="0"/>
              <w:widowControl/>
              <w:suppressLineNumbers w:val="0"/>
              <w:jc w:val="left"/>
              <w:textAlignment w:val="center"/>
              <w:rPr>
                <w:ins w:id="28341" w:author="大猫TNT" w:date="2026-01-29T16:49:26Z"/>
                <w:rFonts w:hint="eastAsia" w:ascii="宋体" w:hAnsi="宋体" w:eastAsia="宋体" w:cs="宋体"/>
                <w:i w:val="0"/>
                <w:iCs w:val="0"/>
                <w:color w:val="000000"/>
                <w:sz w:val="21"/>
                <w:szCs w:val="21"/>
                <w:u w:val="none"/>
                <w:rPrChange w:id="28342" w:author="大猫TNT" w:date="2026-01-29T16:49:49Z">
                  <w:rPr>
                    <w:ins w:id="2834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8344" w:author="大猫TNT" w:date="2026-01-29T16:49:26Z">
              <w:r>
                <w:rPr>
                  <w:rFonts w:hint="eastAsia" w:ascii="宋体" w:hAnsi="宋体" w:eastAsia="宋体" w:cs="宋体"/>
                  <w:i w:val="0"/>
                  <w:iCs w:val="0"/>
                  <w:color w:val="000000"/>
                  <w:kern w:val="0"/>
                  <w:sz w:val="21"/>
                  <w:szCs w:val="21"/>
                  <w:u w:val="none"/>
                  <w:lang w:val="en-US" w:eastAsia="zh-CN" w:bidi="ar"/>
                  <w:rPrChange w:id="2834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8346" w:author="大猫TNT" w:date="2026-01-29T16:49:26Z">
              <w:r>
                <w:rPr>
                  <w:rFonts w:hint="eastAsia" w:ascii="宋体" w:hAnsi="宋体" w:eastAsia="宋体" w:cs="宋体"/>
                  <w:i w:val="0"/>
                  <w:iCs w:val="0"/>
                  <w:color w:val="000000"/>
                  <w:kern w:val="0"/>
                  <w:sz w:val="21"/>
                  <w:szCs w:val="21"/>
                  <w:u w:val="none"/>
                  <w:lang w:val="en-US" w:eastAsia="zh-CN" w:bidi="ar"/>
                  <w:rPrChange w:id="2834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8348" w:author="大猫TNT" w:date="2026-01-29T16:49:26Z">
              <w:r>
                <w:rPr>
                  <w:rFonts w:hint="eastAsia" w:ascii="宋体" w:hAnsi="宋体" w:eastAsia="宋体" w:cs="宋体"/>
                  <w:i w:val="0"/>
                  <w:iCs w:val="0"/>
                  <w:color w:val="000000"/>
                  <w:kern w:val="0"/>
                  <w:sz w:val="21"/>
                  <w:szCs w:val="21"/>
                  <w:u w:val="none"/>
                  <w:lang w:val="en-US" w:eastAsia="zh-CN" w:bidi="ar"/>
                  <w:rPrChange w:id="2834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D72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35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350" w:author="大猫TNT" w:date="2026-01-29T16:49:26Z"/>
          <w:trPrChange w:id="2835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5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6BA65A8">
            <w:pPr>
              <w:keepNext w:val="0"/>
              <w:keepLines w:val="0"/>
              <w:widowControl/>
              <w:suppressLineNumbers w:val="0"/>
              <w:jc w:val="center"/>
              <w:textAlignment w:val="center"/>
              <w:rPr>
                <w:ins w:id="28353" w:author="大猫TNT" w:date="2026-01-29T16:49:26Z"/>
                <w:rFonts w:hint="eastAsia" w:ascii="宋体" w:hAnsi="宋体" w:eastAsia="宋体" w:cs="宋体"/>
                <w:i w:val="0"/>
                <w:iCs w:val="0"/>
                <w:color w:val="000000"/>
                <w:sz w:val="21"/>
                <w:szCs w:val="21"/>
                <w:u w:val="none"/>
                <w:rPrChange w:id="28354" w:author="大猫TNT" w:date="2026-01-29T16:49:49Z">
                  <w:rPr>
                    <w:ins w:id="28355" w:author="大猫TNT" w:date="2026-01-29T16:49:26Z"/>
                    <w:rFonts w:hint="eastAsia" w:ascii="宋体" w:hAnsi="宋体" w:eastAsia="宋体" w:cs="宋体"/>
                    <w:i w:val="0"/>
                    <w:iCs w:val="0"/>
                    <w:color w:val="000000"/>
                    <w:sz w:val="28"/>
                    <w:szCs w:val="28"/>
                    <w:u w:val="none"/>
                  </w:rPr>
                </w:rPrChange>
              </w:rPr>
            </w:pPr>
            <w:ins w:id="28356" w:author="大猫TNT" w:date="2026-01-29T16:49:26Z">
              <w:r>
                <w:rPr>
                  <w:rFonts w:hint="eastAsia" w:ascii="宋体" w:hAnsi="宋体" w:eastAsia="宋体" w:cs="宋体"/>
                  <w:i w:val="0"/>
                  <w:iCs w:val="0"/>
                  <w:color w:val="000000"/>
                  <w:kern w:val="0"/>
                  <w:sz w:val="21"/>
                  <w:szCs w:val="21"/>
                  <w:u w:val="none"/>
                  <w:lang w:val="en-US" w:eastAsia="zh-CN" w:bidi="ar"/>
                  <w:rPrChange w:id="28357" w:author="大猫TNT" w:date="2026-01-29T16:49:49Z">
                    <w:rPr>
                      <w:rFonts w:hint="eastAsia" w:ascii="宋体" w:hAnsi="宋体" w:eastAsia="宋体" w:cs="宋体"/>
                      <w:i w:val="0"/>
                      <w:iCs w:val="0"/>
                      <w:color w:val="000000"/>
                      <w:kern w:val="0"/>
                      <w:sz w:val="28"/>
                      <w:szCs w:val="28"/>
                      <w:u w:val="none"/>
                      <w:lang w:val="en-US" w:eastAsia="zh-CN" w:bidi="ar"/>
                    </w:rPr>
                  </w:rPrChange>
                </w:rPr>
                <w:t>155</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35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17FC4BFB">
            <w:pPr>
              <w:keepNext w:val="0"/>
              <w:keepLines w:val="0"/>
              <w:widowControl/>
              <w:suppressLineNumbers w:val="0"/>
              <w:jc w:val="center"/>
              <w:textAlignment w:val="center"/>
              <w:rPr>
                <w:ins w:id="28359" w:author="大猫TNT" w:date="2026-01-29T16:49:26Z"/>
                <w:rFonts w:hint="eastAsia" w:ascii="宋体" w:hAnsi="宋体" w:eastAsia="宋体" w:cs="宋体"/>
                <w:i w:val="0"/>
                <w:iCs w:val="0"/>
                <w:color w:val="000000"/>
                <w:sz w:val="21"/>
                <w:szCs w:val="21"/>
                <w:u w:val="none"/>
                <w:rPrChange w:id="28360" w:author="大猫TNT" w:date="2026-01-29T16:49:49Z">
                  <w:rPr>
                    <w:ins w:id="28361" w:author="大猫TNT" w:date="2026-01-29T16:49:26Z"/>
                    <w:rFonts w:hint="eastAsia" w:ascii="宋体" w:hAnsi="宋体" w:eastAsia="宋体" w:cs="宋体"/>
                    <w:i w:val="0"/>
                    <w:iCs w:val="0"/>
                    <w:color w:val="000000"/>
                    <w:sz w:val="28"/>
                    <w:szCs w:val="28"/>
                    <w:u w:val="none"/>
                  </w:rPr>
                </w:rPrChange>
              </w:rPr>
            </w:pPr>
            <w:ins w:id="28362" w:author="大猫TNT" w:date="2026-01-29T16:49:26Z">
              <w:r>
                <w:rPr>
                  <w:rFonts w:hint="eastAsia" w:ascii="宋体" w:hAnsi="宋体" w:eastAsia="宋体" w:cs="宋体"/>
                  <w:i w:val="0"/>
                  <w:iCs w:val="0"/>
                  <w:color w:val="000000"/>
                  <w:kern w:val="0"/>
                  <w:sz w:val="21"/>
                  <w:szCs w:val="21"/>
                  <w:u w:val="none"/>
                  <w:lang w:val="en-US" w:eastAsia="zh-CN" w:bidi="ar"/>
                  <w:rPrChange w:id="28363" w:author="大猫TNT" w:date="2026-01-29T16:49:49Z">
                    <w:rPr>
                      <w:rFonts w:hint="eastAsia" w:ascii="宋体" w:hAnsi="宋体" w:eastAsia="宋体" w:cs="宋体"/>
                      <w:i w:val="0"/>
                      <w:iCs w:val="0"/>
                      <w:color w:val="000000"/>
                      <w:kern w:val="0"/>
                      <w:sz w:val="28"/>
                      <w:szCs w:val="28"/>
                      <w:u w:val="none"/>
                      <w:lang w:val="en-US" w:eastAsia="zh-CN" w:bidi="ar"/>
                    </w:rPr>
                  </w:rPrChange>
                </w:rPr>
                <w:t>隐形正畸保持器</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6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5BFA767">
            <w:pPr>
              <w:keepNext w:val="0"/>
              <w:keepLines w:val="0"/>
              <w:widowControl/>
              <w:suppressLineNumbers w:val="0"/>
              <w:jc w:val="center"/>
              <w:textAlignment w:val="center"/>
              <w:rPr>
                <w:ins w:id="28365" w:author="大猫TNT" w:date="2026-01-29T16:49:26Z"/>
                <w:rFonts w:hint="eastAsia" w:ascii="宋体" w:hAnsi="宋体" w:eastAsia="宋体" w:cs="宋体"/>
                <w:i w:val="0"/>
                <w:iCs w:val="0"/>
                <w:color w:val="000000"/>
                <w:sz w:val="21"/>
                <w:szCs w:val="21"/>
                <w:u w:val="none"/>
                <w:rPrChange w:id="28366" w:author="大猫TNT" w:date="2026-01-29T16:49:49Z">
                  <w:rPr>
                    <w:ins w:id="28367" w:author="大猫TNT" w:date="2026-01-29T16:49:26Z"/>
                    <w:rFonts w:hint="eastAsia" w:ascii="宋体" w:hAnsi="宋体" w:eastAsia="宋体" w:cs="宋体"/>
                    <w:i w:val="0"/>
                    <w:iCs w:val="0"/>
                    <w:color w:val="000000"/>
                    <w:sz w:val="28"/>
                    <w:szCs w:val="28"/>
                    <w:u w:val="none"/>
                  </w:rPr>
                </w:rPrChange>
              </w:rPr>
            </w:pPr>
            <w:ins w:id="28368" w:author="大猫TNT" w:date="2026-01-29T16:49:26Z">
              <w:r>
                <w:rPr>
                  <w:rFonts w:hint="eastAsia" w:ascii="宋体" w:hAnsi="宋体" w:eastAsia="宋体" w:cs="宋体"/>
                  <w:i w:val="0"/>
                  <w:iCs w:val="0"/>
                  <w:color w:val="000000"/>
                  <w:kern w:val="0"/>
                  <w:sz w:val="21"/>
                  <w:szCs w:val="21"/>
                  <w:u w:val="none"/>
                  <w:lang w:val="en-US" w:eastAsia="zh-CN" w:bidi="ar"/>
                  <w:rPrChange w:id="28369"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7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BF05EB4">
            <w:pPr>
              <w:keepNext w:val="0"/>
              <w:keepLines w:val="0"/>
              <w:widowControl/>
              <w:suppressLineNumbers w:val="0"/>
              <w:jc w:val="center"/>
              <w:textAlignment w:val="center"/>
              <w:rPr>
                <w:ins w:id="28371" w:author="大猫TNT" w:date="2026-01-29T16:49:26Z"/>
                <w:rFonts w:hint="eastAsia" w:ascii="宋体" w:hAnsi="宋体" w:eastAsia="宋体" w:cs="宋体"/>
                <w:i w:val="0"/>
                <w:iCs w:val="0"/>
                <w:color w:val="000000"/>
                <w:sz w:val="21"/>
                <w:szCs w:val="21"/>
                <w:u w:val="none"/>
                <w:rPrChange w:id="28372" w:author="大猫TNT" w:date="2026-01-29T16:49:49Z">
                  <w:rPr>
                    <w:ins w:id="28373" w:author="大猫TNT" w:date="2026-01-29T16:49:26Z"/>
                    <w:rFonts w:hint="eastAsia" w:ascii="宋体" w:hAnsi="宋体" w:eastAsia="宋体" w:cs="宋体"/>
                    <w:i w:val="0"/>
                    <w:iCs w:val="0"/>
                    <w:color w:val="000000"/>
                    <w:sz w:val="28"/>
                    <w:szCs w:val="28"/>
                    <w:u w:val="none"/>
                  </w:rPr>
                </w:rPrChange>
              </w:rPr>
            </w:pPr>
            <w:ins w:id="28374" w:author="大猫TNT" w:date="2026-01-29T16:49:26Z">
              <w:r>
                <w:rPr>
                  <w:rFonts w:hint="eastAsia" w:ascii="宋体" w:hAnsi="宋体" w:eastAsia="宋体" w:cs="宋体"/>
                  <w:i w:val="0"/>
                  <w:iCs w:val="0"/>
                  <w:color w:val="000000"/>
                  <w:kern w:val="0"/>
                  <w:sz w:val="21"/>
                  <w:szCs w:val="21"/>
                  <w:u w:val="none"/>
                  <w:lang w:val="en-US" w:eastAsia="zh-CN" w:bidi="ar"/>
                  <w:rPrChange w:id="28375"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7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019AA98">
            <w:pPr>
              <w:keepNext w:val="0"/>
              <w:keepLines w:val="0"/>
              <w:widowControl/>
              <w:suppressLineNumbers w:val="0"/>
              <w:jc w:val="center"/>
              <w:textAlignment w:val="center"/>
              <w:rPr>
                <w:ins w:id="28377" w:author="大猫TNT" w:date="2026-01-29T16:49:26Z"/>
                <w:rFonts w:hint="eastAsia" w:ascii="宋体" w:hAnsi="宋体" w:eastAsia="宋体" w:cs="宋体"/>
                <w:i w:val="0"/>
                <w:iCs w:val="0"/>
                <w:color w:val="000000"/>
                <w:sz w:val="21"/>
                <w:szCs w:val="21"/>
                <w:u w:val="none"/>
                <w:rPrChange w:id="28378" w:author="大猫TNT" w:date="2026-01-29T16:49:49Z">
                  <w:rPr>
                    <w:ins w:id="28379" w:author="大猫TNT" w:date="2026-01-29T16:49:26Z"/>
                    <w:rFonts w:hint="eastAsia" w:ascii="宋体" w:hAnsi="宋体" w:eastAsia="宋体" w:cs="宋体"/>
                    <w:i w:val="0"/>
                    <w:iCs w:val="0"/>
                    <w:color w:val="000000"/>
                    <w:sz w:val="28"/>
                    <w:szCs w:val="28"/>
                    <w:u w:val="none"/>
                  </w:rPr>
                </w:rPrChange>
              </w:rPr>
            </w:pPr>
            <w:ins w:id="28380" w:author="大猫TNT" w:date="2026-01-29T16:49:26Z">
              <w:r>
                <w:rPr>
                  <w:rFonts w:hint="eastAsia" w:ascii="宋体" w:hAnsi="宋体" w:eastAsia="宋体" w:cs="宋体"/>
                  <w:i w:val="0"/>
                  <w:iCs w:val="0"/>
                  <w:color w:val="000000"/>
                  <w:kern w:val="0"/>
                  <w:sz w:val="21"/>
                  <w:szCs w:val="21"/>
                  <w:u w:val="none"/>
                  <w:lang w:val="en-US" w:eastAsia="zh-CN" w:bidi="ar"/>
                  <w:rPrChange w:id="28381" w:author="大猫TNT" w:date="2026-01-29T16:49:49Z">
                    <w:rPr>
                      <w:rFonts w:hint="eastAsia" w:ascii="宋体" w:hAnsi="宋体" w:eastAsia="宋体" w:cs="宋体"/>
                      <w:i w:val="0"/>
                      <w:iCs w:val="0"/>
                      <w:color w:val="000000"/>
                      <w:kern w:val="0"/>
                      <w:sz w:val="28"/>
                      <w:szCs w:val="28"/>
                      <w:u w:val="none"/>
                      <w:lang w:val="en-US" w:eastAsia="zh-CN" w:bidi="ar"/>
                    </w:rPr>
                  </w:rPrChange>
                </w:rPr>
                <w:t>16</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8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054C14C">
            <w:pPr>
              <w:keepNext w:val="0"/>
              <w:keepLines w:val="0"/>
              <w:widowControl/>
              <w:suppressLineNumbers w:val="0"/>
              <w:jc w:val="center"/>
              <w:textAlignment w:val="center"/>
              <w:rPr>
                <w:ins w:id="28383" w:author="大猫TNT" w:date="2026-01-29T16:49:26Z"/>
                <w:rFonts w:hint="eastAsia" w:ascii="宋体" w:hAnsi="宋体" w:eastAsia="宋体" w:cs="宋体"/>
                <w:i w:val="0"/>
                <w:iCs w:val="0"/>
                <w:color w:val="000000"/>
                <w:sz w:val="21"/>
                <w:szCs w:val="21"/>
                <w:u w:val="none"/>
                <w:rPrChange w:id="28384" w:author="大猫TNT" w:date="2026-01-29T16:49:49Z">
                  <w:rPr>
                    <w:ins w:id="28385" w:author="大猫TNT" w:date="2026-01-29T16:49:26Z"/>
                    <w:rFonts w:hint="eastAsia" w:ascii="宋体" w:hAnsi="宋体" w:eastAsia="宋体" w:cs="宋体"/>
                    <w:i w:val="0"/>
                    <w:iCs w:val="0"/>
                    <w:color w:val="000000"/>
                    <w:sz w:val="28"/>
                    <w:szCs w:val="28"/>
                    <w:u w:val="none"/>
                  </w:rPr>
                </w:rPrChange>
              </w:rPr>
            </w:pPr>
            <w:ins w:id="28386" w:author="大猫TNT" w:date="2026-01-29T16:49:26Z">
              <w:r>
                <w:rPr>
                  <w:rFonts w:hint="eastAsia" w:ascii="宋体" w:hAnsi="宋体" w:eastAsia="宋体" w:cs="宋体"/>
                  <w:i w:val="0"/>
                  <w:iCs w:val="0"/>
                  <w:color w:val="000000"/>
                  <w:kern w:val="0"/>
                  <w:sz w:val="21"/>
                  <w:szCs w:val="21"/>
                  <w:u w:val="none"/>
                  <w:lang w:val="en-US" w:eastAsia="zh-CN" w:bidi="ar"/>
                  <w:rPrChange w:id="2838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39.95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75320CE">
            <w:pPr>
              <w:keepNext w:val="0"/>
              <w:keepLines w:val="0"/>
              <w:widowControl/>
              <w:suppressLineNumbers w:val="0"/>
              <w:jc w:val="center"/>
              <w:textAlignment w:val="center"/>
              <w:rPr>
                <w:ins w:id="28389" w:author="大猫TNT" w:date="2026-01-29T16:49:26Z"/>
                <w:rFonts w:hint="eastAsia" w:ascii="宋体" w:hAnsi="宋体" w:eastAsia="宋体" w:cs="宋体"/>
                <w:i w:val="0"/>
                <w:iCs w:val="0"/>
                <w:color w:val="000000"/>
                <w:sz w:val="21"/>
                <w:szCs w:val="21"/>
                <w:u w:val="none"/>
                <w:rPrChange w:id="28390" w:author="大猫TNT" w:date="2026-01-29T16:49:49Z">
                  <w:rPr>
                    <w:ins w:id="28391" w:author="大猫TNT" w:date="2026-01-29T16:49:26Z"/>
                    <w:rFonts w:hint="eastAsia" w:ascii="宋体" w:hAnsi="宋体" w:eastAsia="宋体" w:cs="宋体"/>
                    <w:i w:val="0"/>
                    <w:iCs w:val="0"/>
                    <w:color w:val="000000"/>
                    <w:sz w:val="28"/>
                    <w:szCs w:val="28"/>
                    <w:u w:val="none"/>
                  </w:rPr>
                </w:rPrChange>
              </w:rPr>
            </w:pPr>
            <w:ins w:id="28392" w:author="大猫TNT" w:date="2026-01-29T16:49:26Z">
              <w:r>
                <w:rPr>
                  <w:rFonts w:hint="eastAsia" w:ascii="宋体" w:hAnsi="宋体" w:eastAsia="宋体" w:cs="宋体"/>
                  <w:i w:val="0"/>
                  <w:iCs w:val="0"/>
                  <w:color w:val="000000"/>
                  <w:kern w:val="0"/>
                  <w:sz w:val="21"/>
                  <w:szCs w:val="21"/>
                  <w:u w:val="none"/>
                  <w:lang w:val="en-US" w:eastAsia="zh-CN" w:bidi="ar"/>
                  <w:rPrChange w:id="2839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639.20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39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5018AB37">
            <w:pPr>
              <w:keepNext w:val="0"/>
              <w:keepLines w:val="0"/>
              <w:widowControl/>
              <w:suppressLineNumbers w:val="0"/>
              <w:jc w:val="left"/>
              <w:textAlignment w:val="center"/>
              <w:rPr>
                <w:ins w:id="28395" w:author="大猫TNT" w:date="2026-01-29T16:49:26Z"/>
                <w:rFonts w:hint="eastAsia" w:ascii="宋体" w:hAnsi="宋体" w:eastAsia="宋体" w:cs="宋体"/>
                <w:i w:val="0"/>
                <w:iCs w:val="0"/>
                <w:color w:val="000000"/>
                <w:sz w:val="21"/>
                <w:szCs w:val="21"/>
                <w:u w:val="none"/>
                <w:rPrChange w:id="28396" w:author="大猫TNT" w:date="2026-01-29T16:49:49Z">
                  <w:rPr>
                    <w:ins w:id="2839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8398" w:author="大猫TNT" w:date="2026-01-29T16:49:26Z">
              <w:r>
                <w:rPr>
                  <w:rFonts w:hint="eastAsia" w:ascii="宋体" w:hAnsi="宋体" w:eastAsia="宋体" w:cs="宋体"/>
                  <w:i w:val="0"/>
                  <w:iCs w:val="0"/>
                  <w:color w:val="000000"/>
                  <w:kern w:val="0"/>
                  <w:sz w:val="21"/>
                  <w:szCs w:val="21"/>
                  <w:u w:val="none"/>
                  <w:lang w:val="en-US" w:eastAsia="zh-CN" w:bidi="ar"/>
                  <w:rPrChange w:id="2839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8400" w:author="大猫TNT" w:date="2026-01-29T16:49:26Z">
              <w:r>
                <w:rPr>
                  <w:rFonts w:hint="eastAsia" w:ascii="宋体" w:hAnsi="宋体" w:eastAsia="宋体" w:cs="宋体"/>
                  <w:i w:val="0"/>
                  <w:iCs w:val="0"/>
                  <w:color w:val="000000"/>
                  <w:kern w:val="0"/>
                  <w:sz w:val="21"/>
                  <w:szCs w:val="21"/>
                  <w:u w:val="none"/>
                  <w:lang w:val="en-US" w:eastAsia="zh-CN" w:bidi="ar"/>
                  <w:rPrChange w:id="2840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8402" w:author="大猫TNT" w:date="2026-01-29T16:49:26Z">
              <w:r>
                <w:rPr>
                  <w:rFonts w:hint="eastAsia" w:ascii="宋体" w:hAnsi="宋体" w:eastAsia="宋体" w:cs="宋体"/>
                  <w:i w:val="0"/>
                  <w:iCs w:val="0"/>
                  <w:color w:val="000000"/>
                  <w:kern w:val="0"/>
                  <w:sz w:val="21"/>
                  <w:szCs w:val="21"/>
                  <w:u w:val="none"/>
                  <w:lang w:val="en-US" w:eastAsia="zh-CN" w:bidi="ar"/>
                  <w:rPrChange w:id="2840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12DC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40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404" w:author="大猫TNT" w:date="2026-01-29T16:49:26Z"/>
          <w:trPrChange w:id="2840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40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3C42DE0">
            <w:pPr>
              <w:keepNext w:val="0"/>
              <w:keepLines w:val="0"/>
              <w:widowControl/>
              <w:suppressLineNumbers w:val="0"/>
              <w:jc w:val="center"/>
              <w:textAlignment w:val="center"/>
              <w:rPr>
                <w:ins w:id="28407" w:author="大猫TNT" w:date="2026-01-29T16:49:26Z"/>
                <w:rFonts w:hint="eastAsia" w:ascii="宋体" w:hAnsi="宋体" w:eastAsia="宋体" w:cs="宋体"/>
                <w:i w:val="0"/>
                <w:iCs w:val="0"/>
                <w:color w:val="000000"/>
                <w:sz w:val="21"/>
                <w:szCs w:val="21"/>
                <w:u w:val="none"/>
                <w:rPrChange w:id="28408" w:author="大猫TNT" w:date="2026-01-29T16:49:49Z">
                  <w:rPr>
                    <w:ins w:id="28409" w:author="大猫TNT" w:date="2026-01-29T16:49:26Z"/>
                    <w:rFonts w:hint="eastAsia" w:ascii="宋体" w:hAnsi="宋体" w:eastAsia="宋体" w:cs="宋体"/>
                    <w:i w:val="0"/>
                    <w:iCs w:val="0"/>
                    <w:color w:val="000000"/>
                    <w:sz w:val="28"/>
                    <w:szCs w:val="28"/>
                    <w:u w:val="none"/>
                  </w:rPr>
                </w:rPrChange>
              </w:rPr>
            </w:pPr>
            <w:ins w:id="28410" w:author="大猫TNT" w:date="2026-01-29T16:49:26Z">
              <w:r>
                <w:rPr>
                  <w:rFonts w:hint="eastAsia" w:ascii="宋体" w:hAnsi="宋体" w:eastAsia="宋体" w:cs="宋体"/>
                  <w:i w:val="0"/>
                  <w:iCs w:val="0"/>
                  <w:color w:val="000000"/>
                  <w:kern w:val="0"/>
                  <w:sz w:val="21"/>
                  <w:szCs w:val="21"/>
                  <w:u w:val="none"/>
                  <w:lang w:val="en-US" w:eastAsia="zh-CN" w:bidi="ar"/>
                  <w:rPrChange w:id="28411" w:author="大猫TNT" w:date="2026-01-29T16:49:49Z">
                    <w:rPr>
                      <w:rFonts w:hint="eastAsia" w:ascii="宋体" w:hAnsi="宋体" w:eastAsia="宋体" w:cs="宋体"/>
                      <w:i w:val="0"/>
                      <w:iCs w:val="0"/>
                      <w:color w:val="000000"/>
                      <w:kern w:val="0"/>
                      <w:sz w:val="28"/>
                      <w:szCs w:val="28"/>
                      <w:u w:val="none"/>
                      <w:lang w:val="en-US" w:eastAsia="zh-CN" w:bidi="ar"/>
                    </w:rPr>
                  </w:rPrChange>
                </w:rPr>
                <w:t>156</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41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ED99C4D">
            <w:pPr>
              <w:keepNext w:val="0"/>
              <w:keepLines w:val="0"/>
              <w:widowControl/>
              <w:suppressLineNumbers w:val="0"/>
              <w:jc w:val="center"/>
              <w:textAlignment w:val="center"/>
              <w:rPr>
                <w:ins w:id="28413" w:author="大猫TNT" w:date="2026-01-29T16:49:26Z"/>
                <w:rFonts w:hint="eastAsia" w:ascii="宋体" w:hAnsi="宋体" w:eastAsia="宋体" w:cs="宋体"/>
                <w:i w:val="0"/>
                <w:iCs w:val="0"/>
                <w:color w:val="000000"/>
                <w:sz w:val="21"/>
                <w:szCs w:val="21"/>
                <w:u w:val="none"/>
                <w:rPrChange w:id="28414" w:author="大猫TNT" w:date="2026-01-29T16:49:49Z">
                  <w:rPr>
                    <w:ins w:id="28415" w:author="大猫TNT" w:date="2026-01-29T16:49:26Z"/>
                    <w:rFonts w:hint="eastAsia" w:ascii="宋体" w:hAnsi="宋体" w:eastAsia="宋体" w:cs="宋体"/>
                    <w:i w:val="0"/>
                    <w:iCs w:val="0"/>
                    <w:color w:val="000000"/>
                    <w:sz w:val="28"/>
                    <w:szCs w:val="28"/>
                    <w:u w:val="none"/>
                  </w:rPr>
                </w:rPrChange>
              </w:rPr>
            </w:pPr>
            <w:ins w:id="28416" w:author="大猫TNT" w:date="2026-01-29T16:49:26Z">
              <w:r>
                <w:rPr>
                  <w:rFonts w:hint="eastAsia" w:ascii="宋体" w:hAnsi="宋体" w:eastAsia="宋体" w:cs="宋体"/>
                  <w:i w:val="0"/>
                  <w:iCs w:val="0"/>
                  <w:color w:val="000000"/>
                  <w:kern w:val="0"/>
                  <w:sz w:val="21"/>
                  <w:szCs w:val="21"/>
                  <w:u w:val="none"/>
                  <w:lang w:val="en-US" w:eastAsia="zh-CN" w:bidi="ar"/>
                  <w:rPrChange w:id="28417" w:author="大猫TNT" w:date="2026-01-29T16:49:49Z">
                    <w:rPr>
                      <w:rFonts w:hint="eastAsia" w:ascii="宋体" w:hAnsi="宋体" w:eastAsia="宋体" w:cs="宋体"/>
                      <w:i w:val="0"/>
                      <w:iCs w:val="0"/>
                      <w:color w:val="000000"/>
                      <w:kern w:val="0"/>
                      <w:sz w:val="28"/>
                      <w:szCs w:val="28"/>
                      <w:u w:val="none"/>
                      <w:lang w:val="en-US" w:eastAsia="zh-CN" w:bidi="ar"/>
                    </w:rPr>
                  </w:rPrChange>
                </w:rPr>
                <w:t>宇森/COXO弯手机</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41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B17CB4B">
            <w:pPr>
              <w:keepNext w:val="0"/>
              <w:keepLines w:val="0"/>
              <w:widowControl/>
              <w:suppressLineNumbers w:val="0"/>
              <w:jc w:val="center"/>
              <w:textAlignment w:val="center"/>
              <w:rPr>
                <w:ins w:id="28419" w:author="大猫TNT" w:date="2026-01-29T16:49:26Z"/>
                <w:rFonts w:hint="eastAsia" w:ascii="宋体" w:hAnsi="宋体" w:eastAsia="宋体" w:cs="宋体"/>
                <w:i w:val="0"/>
                <w:iCs w:val="0"/>
                <w:color w:val="000000"/>
                <w:sz w:val="21"/>
                <w:szCs w:val="21"/>
                <w:u w:val="none"/>
                <w:rPrChange w:id="28420" w:author="大猫TNT" w:date="2026-01-29T16:49:49Z">
                  <w:rPr>
                    <w:ins w:id="28421" w:author="大猫TNT" w:date="2026-01-29T16:49:26Z"/>
                    <w:rFonts w:hint="eastAsia" w:ascii="宋体" w:hAnsi="宋体" w:eastAsia="宋体" w:cs="宋体"/>
                    <w:i w:val="0"/>
                    <w:iCs w:val="0"/>
                    <w:color w:val="000000"/>
                    <w:sz w:val="28"/>
                    <w:szCs w:val="28"/>
                    <w:u w:val="none"/>
                  </w:rPr>
                </w:rPrChange>
              </w:rPr>
            </w:pPr>
            <w:ins w:id="28422" w:author="大猫TNT" w:date="2026-01-29T16:49:26Z">
              <w:r>
                <w:rPr>
                  <w:rFonts w:hint="eastAsia" w:ascii="宋体" w:hAnsi="宋体" w:eastAsia="宋体" w:cs="宋体"/>
                  <w:i w:val="0"/>
                  <w:iCs w:val="0"/>
                  <w:color w:val="000000"/>
                  <w:kern w:val="0"/>
                  <w:sz w:val="21"/>
                  <w:szCs w:val="21"/>
                  <w:u w:val="none"/>
                  <w:lang w:val="en-US" w:eastAsia="zh-CN" w:bidi="ar"/>
                  <w:rPrChange w:id="28423" w:author="大猫TNT" w:date="2026-01-29T16:49:49Z">
                    <w:rPr>
                      <w:rFonts w:hint="eastAsia" w:ascii="宋体" w:hAnsi="宋体" w:eastAsia="宋体" w:cs="宋体"/>
                      <w:i w:val="0"/>
                      <w:iCs w:val="0"/>
                      <w:color w:val="000000"/>
                      <w:kern w:val="0"/>
                      <w:sz w:val="28"/>
                      <w:szCs w:val="28"/>
                      <w:u w:val="none"/>
                      <w:lang w:val="en-US" w:eastAsia="zh-CN" w:bidi="ar"/>
                    </w:rPr>
                  </w:rPrChange>
                </w:rPr>
                <w:t>CX235-1F弯机</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42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6F803D9D">
            <w:pPr>
              <w:keepNext w:val="0"/>
              <w:keepLines w:val="0"/>
              <w:widowControl/>
              <w:suppressLineNumbers w:val="0"/>
              <w:jc w:val="center"/>
              <w:textAlignment w:val="center"/>
              <w:rPr>
                <w:ins w:id="28425" w:author="大猫TNT" w:date="2026-01-29T16:49:26Z"/>
                <w:rFonts w:hint="eastAsia" w:ascii="宋体" w:hAnsi="宋体" w:eastAsia="宋体" w:cs="宋体"/>
                <w:i w:val="0"/>
                <w:iCs w:val="0"/>
                <w:color w:val="000000"/>
                <w:sz w:val="21"/>
                <w:szCs w:val="21"/>
                <w:u w:val="none"/>
                <w:rPrChange w:id="28426" w:author="大猫TNT" w:date="2026-01-29T16:49:49Z">
                  <w:rPr>
                    <w:ins w:id="28427" w:author="大猫TNT" w:date="2026-01-29T16:49:26Z"/>
                    <w:rFonts w:hint="eastAsia" w:ascii="宋体" w:hAnsi="宋体" w:eastAsia="宋体" w:cs="宋体"/>
                    <w:i w:val="0"/>
                    <w:iCs w:val="0"/>
                    <w:color w:val="000000"/>
                    <w:sz w:val="28"/>
                    <w:szCs w:val="28"/>
                    <w:u w:val="none"/>
                  </w:rPr>
                </w:rPrChange>
              </w:rPr>
            </w:pPr>
            <w:ins w:id="28428" w:author="大猫TNT" w:date="2026-01-29T16:49:26Z">
              <w:r>
                <w:rPr>
                  <w:rFonts w:hint="eastAsia" w:ascii="宋体" w:hAnsi="宋体" w:eastAsia="宋体" w:cs="宋体"/>
                  <w:i w:val="0"/>
                  <w:iCs w:val="0"/>
                  <w:color w:val="000000"/>
                  <w:kern w:val="0"/>
                  <w:sz w:val="21"/>
                  <w:szCs w:val="21"/>
                  <w:u w:val="none"/>
                  <w:lang w:val="en-US" w:eastAsia="zh-CN" w:bidi="ar"/>
                  <w:rPrChange w:id="28429" w:author="大猫TNT" w:date="2026-01-29T16:49:49Z">
                    <w:rPr>
                      <w:rFonts w:hint="eastAsia" w:ascii="宋体" w:hAnsi="宋体" w:eastAsia="宋体" w:cs="宋体"/>
                      <w:i w:val="0"/>
                      <w:iCs w:val="0"/>
                      <w:color w:val="000000"/>
                      <w:kern w:val="0"/>
                      <w:sz w:val="28"/>
                      <w:szCs w:val="28"/>
                      <w:u w:val="none"/>
                      <w:lang w:val="en-US" w:eastAsia="zh-CN" w:bidi="ar"/>
                    </w:rPr>
                  </w:rPrChange>
                </w:rPr>
                <w:t>把</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43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3E86B92">
            <w:pPr>
              <w:keepNext w:val="0"/>
              <w:keepLines w:val="0"/>
              <w:widowControl/>
              <w:suppressLineNumbers w:val="0"/>
              <w:jc w:val="center"/>
              <w:textAlignment w:val="center"/>
              <w:rPr>
                <w:ins w:id="28431" w:author="大猫TNT" w:date="2026-01-29T16:49:26Z"/>
                <w:rFonts w:hint="eastAsia" w:ascii="宋体" w:hAnsi="宋体" w:eastAsia="宋体" w:cs="宋体"/>
                <w:i w:val="0"/>
                <w:iCs w:val="0"/>
                <w:color w:val="000000"/>
                <w:sz w:val="21"/>
                <w:szCs w:val="21"/>
                <w:u w:val="none"/>
                <w:rPrChange w:id="28432" w:author="大猫TNT" w:date="2026-01-29T16:49:49Z">
                  <w:rPr>
                    <w:ins w:id="28433" w:author="大猫TNT" w:date="2026-01-29T16:49:26Z"/>
                    <w:rFonts w:hint="eastAsia" w:ascii="宋体" w:hAnsi="宋体" w:eastAsia="宋体" w:cs="宋体"/>
                    <w:i w:val="0"/>
                    <w:iCs w:val="0"/>
                    <w:color w:val="000000"/>
                    <w:sz w:val="28"/>
                    <w:szCs w:val="28"/>
                    <w:u w:val="none"/>
                  </w:rPr>
                </w:rPrChange>
              </w:rPr>
            </w:pPr>
            <w:ins w:id="28434" w:author="大猫TNT" w:date="2026-01-29T16:49:26Z">
              <w:r>
                <w:rPr>
                  <w:rFonts w:hint="eastAsia" w:ascii="宋体" w:hAnsi="宋体" w:eastAsia="宋体" w:cs="宋体"/>
                  <w:i w:val="0"/>
                  <w:iCs w:val="0"/>
                  <w:color w:val="000000"/>
                  <w:kern w:val="0"/>
                  <w:sz w:val="21"/>
                  <w:szCs w:val="21"/>
                  <w:u w:val="none"/>
                  <w:lang w:val="en-US" w:eastAsia="zh-CN" w:bidi="ar"/>
                  <w:rPrChange w:id="28435" w:author="大猫TNT" w:date="2026-01-29T16:49:49Z">
                    <w:rPr>
                      <w:rFonts w:hint="eastAsia" w:ascii="宋体" w:hAnsi="宋体" w:eastAsia="宋体" w:cs="宋体"/>
                      <w:i w:val="0"/>
                      <w:iCs w:val="0"/>
                      <w:color w:val="000000"/>
                      <w:kern w:val="0"/>
                      <w:sz w:val="28"/>
                      <w:szCs w:val="28"/>
                      <w:u w:val="none"/>
                      <w:lang w:val="en-US" w:eastAsia="zh-CN" w:bidi="ar"/>
                    </w:rPr>
                  </w:rPrChange>
                </w:rPr>
                <w:t>20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43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2294E67">
            <w:pPr>
              <w:keepNext w:val="0"/>
              <w:keepLines w:val="0"/>
              <w:widowControl/>
              <w:suppressLineNumbers w:val="0"/>
              <w:jc w:val="center"/>
              <w:textAlignment w:val="center"/>
              <w:rPr>
                <w:ins w:id="28437" w:author="大猫TNT" w:date="2026-01-29T16:49:26Z"/>
                <w:rFonts w:hint="eastAsia" w:ascii="宋体" w:hAnsi="宋体" w:eastAsia="宋体" w:cs="宋体"/>
                <w:i w:val="0"/>
                <w:iCs w:val="0"/>
                <w:color w:val="000000"/>
                <w:sz w:val="21"/>
                <w:szCs w:val="21"/>
                <w:u w:val="none"/>
                <w:rPrChange w:id="28438" w:author="大猫TNT" w:date="2026-01-29T16:49:49Z">
                  <w:rPr>
                    <w:ins w:id="28439" w:author="大猫TNT" w:date="2026-01-29T16:49:26Z"/>
                    <w:rFonts w:hint="eastAsia" w:ascii="宋体" w:hAnsi="宋体" w:eastAsia="宋体" w:cs="宋体"/>
                    <w:i w:val="0"/>
                    <w:iCs w:val="0"/>
                    <w:color w:val="000000"/>
                    <w:sz w:val="28"/>
                    <w:szCs w:val="28"/>
                    <w:u w:val="none"/>
                  </w:rPr>
                </w:rPrChange>
              </w:rPr>
            </w:pPr>
            <w:ins w:id="28440" w:author="大猫TNT" w:date="2026-01-29T16:49:26Z">
              <w:r>
                <w:rPr>
                  <w:rFonts w:hint="eastAsia" w:ascii="宋体" w:hAnsi="宋体" w:eastAsia="宋体" w:cs="宋体"/>
                  <w:i w:val="0"/>
                  <w:iCs w:val="0"/>
                  <w:color w:val="000000"/>
                  <w:kern w:val="0"/>
                  <w:sz w:val="21"/>
                  <w:szCs w:val="21"/>
                  <w:u w:val="none"/>
                  <w:lang w:val="en-US" w:eastAsia="zh-CN" w:bidi="ar"/>
                  <w:rPrChange w:id="2844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423.80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44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F394479">
            <w:pPr>
              <w:keepNext w:val="0"/>
              <w:keepLines w:val="0"/>
              <w:widowControl/>
              <w:suppressLineNumbers w:val="0"/>
              <w:jc w:val="center"/>
              <w:textAlignment w:val="center"/>
              <w:rPr>
                <w:ins w:id="28443" w:author="大猫TNT" w:date="2026-01-29T16:49:26Z"/>
                <w:rFonts w:hint="eastAsia" w:ascii="宋体" w:hAnsi="宋体" w:eastAsia="宋体" w:cs="宋体"/>
                <w:i w:val="0"/>
                <w:iCs w:val="0"/>
                <w:color w:val="000000"/>
                <w:sz w:val="21"/>
                <w:szCs w:val="21"/>
                <w:u w:val="none"/>
                <w:rPrChange w:id="28444" w:author="大猫TNT" w:date="2026-01-29T16:49:49Z">
                  <w:rPr>
                    <w:ins w:id="28445" w:author="大猫TNT" w:date="2026-01-29T16:49:26Z"/>
                    <w:rFonts w:hint="eastAsia" w:ascii="宋体" w:hAnsi="宋体" w:eastAsia="宋体" w:cs="宋体"/>
                    <w:i w:val="0"/>
                    <w:iCs w:val="0"/>
                    <w:color w:val="000000"/>
                    <w:sz w:val="28"/>
                    <w:szCs w:val="28"/>
                    <w:u w:val="none"/>
                  </w:rPr>
                </w:rPrChange>
              </w:rPr>
            </w:pPr>
            <w:ins w:id="28446" w:author="大猫TNT" w:date="2026-01-29T16:49:26Z">
              <w:r>
                <w:rPr>
                  <w:rFonts w:hint="eastAsia" w:ascii="宋体" w:hAnsi="宋体" w:eastAsia="宋体" w:cs="宋体"/>
                  <w:i w:val="0"/>
                  <w:iCs w:val="0"/>
                  <w:color w:val="000000"/>
                  <w:kern w:val="0"/>
                  <w:sz w:val="21"/>
                  <w:szCs w:val="21"/>
                  <w:u w:val="none"/>
                  <w:lang w:val="en-US" w:eastAsia="zh-CN" w:bidi="ar"/>
                  <w:rPrChange w:id="2844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8476.00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44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44B9511">
            <w:pPr>
              <w:keepNext w:val="0"/>
              <w:keepLines w:val="0"/>
              <w:widowControl/>
              <w:suppressLineNumbers w:val="0"/>
              <w:jc w:val="left"/>
              <w:textAlignment w:val="center"/>
              <w:rPr>
                <w:ins w:id="28449" w:author="大猫TNT" w:date="2026-01-29T16:49:26Z"/>
                <w:rFonts w:hint="eastAsia" w:ascii="宋体" w:hAnsi="宋体" w:eastAsia="宋体" w:cs="宋体"/>
                <w:i w:val="0"/>
                <w:iCs w:val="0"/>
                <w:color w:val="000000"/>
                <w:sz w:val="21"/>
                <w:szCs w:val="21"/>
                <w:u w:val="none"/>
                <w:rPrChange w:id="28450" w:author="大猫TNT" w:date="2026-01-29T16:49:49Z">
                  <w:rPr>
                    <w:ins w:id="28451" w:author="大猫TNT" w:date="2026-01-29T16:49:26Z"/>
                    <w:rFonts w:hint="eastAsia" w:ascii="宋体" w:hAnsi="宋体" w:eastAsia="宋体" w:cs="宋体"/>
                    <w:i w:val="0"/>
                    <w:iCs w:val="0"/>
                    <w:color w:val="000000"/>
                    <w:sz w:val="28"/>
                    <w:szCs w:val="28"/>
                    <w:u w:val="none"/>
                  </w:rPr>
                </w:rPrChange>
              </w:rPr>
            </w:pPr>
            <w:ins w:id="28452" w:author="大猫TNT" w:date="2026-01-29T16:49:26Z">
              <w:r>
                <w:rPr>
                  <w:rFonts w:hint="eastAsia" w:ascii="宋体" w:hAnsi="宋体" w:eastAsia="宋体" w:cs="宋体"/>
                  <w:i w:val="0"/>
                  <w:iCs w:val="0"/>
                  <w:color w:val="000000"/>
                  <w:kern w:val="0"/>
                  <w:sz w:val="21"/>
                  <w:szCs w:val="21"/>
                  <w:u w:val="none"/>
                  <w:lang w:val="en-US" w:eastAsia="zh-CN" w:bidi="ar"/>
                  <w:rPrChange w:id="2845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r w14:paraId="0793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45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454" w:author="大猫TNT" w:date="2026-01-29T16:49:26Z"/>
          <w:trPrChange w:id="2845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4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7EDA844">
            <w:pPr>
              <w:keepNext w:val="0"/>
              <w:keepLines w:val="0"/>
              <w:widowControl/>
              <w:suppressLineNumbers w:val="0"/>
              <w:jc w:val="center"/>
              <w:textAlignment w:val="center"/>
              <w:rPr>
                <w:ins w:id="28457" w:author="大猫TNT" w:date="2026-01-29T16:49:26Z"/>
                <w:rFonts w:hint="eastAsia" w:ascii="宋体" w:hAnsi="宋体" w:eastAsia="宋体" w:cs="宋体"/>
                <w:i w:val="0"/>
                <w:iCs w:val="0"/>
                <w:color w:val="000000"/>
                <w:sz w:val="21"/>
                <w:szCs w:val="21"/>
                <w:u w:val="none"/>
                <w:rPrChange w:id="28458" w:author="大猫TNT" w:date="2026-01-29T16:49:49Z">
                  <w:rPr>
                    <w:ins w:id="28459" w:author="大猫TNT" w:date="2026-01-29T16:49:26Z"/>
                    <w:rFonts w:hint="eastAsia" w:ascii="宋体" w:hAnsi="宋体" w:eastAsia="宋体" w:cs="宋体"/>
                    <w:i w:val="0"/>
                    <w:iCs w:val="0"/>
                    <w:color w:val="000000"/>
                    <w:sz w:val="28"/>
                    <w:szCs w:val="28"/>
                    <w:u w:val="none"/>
                  </w:rPr>
                </w:rPrChange>
              </w:rPr>
            </w:pPr>
            <w:ins w:id="28460" w:author="大猫TNT" w:date="2026-01-29T16:49:26Z">
              <w:r>
                <w:rPr>
                  <w:rFonts w:hint="eastAsia" w:ascii="宋体" w:hAnsi="宋体" w:eastAsia="宋体" w:cs="宋体"/>
                  <w:i w:val="0"/>
                  <w:iCs w:val="0"/>
                  <w:color w:val="000000"/>
                  <w:kern w:val="0"/>
                  <w:sz w:val="21"/>
                  <w:szCs w:val="21"/>
                  <w:u w:val="none"/>
                  <w:lang w:val="en-US" w:eastAsia="zh-CN" w:bidi="ar"/>
                  <w:rPrChange w:id="28461" w:author="大猫TNT" w:date="2026-01-29T16:49:49Z">
                    <w:rPr>
                      <w:rFonts w:hint="eastAsia" w:ascii="宋体" w:hAnsi="宋体" w:eastAsia="宋体" w:cs="宋体"/>
                      <w:i w:val="0"/>
                      <w:iCs w:val="0"/>
                      <w:color w:val="000000"/>
                      <w:kern w:val="0"/>
                      <w:sz w:val="28"/>
                      <w:szCs w:val="28"/>
                      <w:u w:val="none"/>
                      <w:lang w:val="en-US" w:eastAsia="zh-CN" w:bidi="ar"/>
                    </w:rPr>
                  </w:rPrChange>
                </w:rPr>
                <w:t>157</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46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55FE456B">
            <w:pPr>
              <w:keepNext w:val="0"/>
              <w:keepLines w:val="0"/>
              <w:widowControl/>
              <w:suppressLineNumbers w:val="0"/>
              <w:jc w:val="center"/>
              <w:textAlignment w:val="center"/>
              <w:rPr>
                <w:ins w:id="28463" w:author="大猫TNT" w:date="2026-01-29T16:49:26Z"/>
                <w:rFonts w:hint="eastAsia" w:ascii="宋体" w:hAnsi="宋体" w:eastAsia="宋体" w:cs="宋体"/>
                <w:i w:val="0"/>
                <w:iCs w:val="0"/>
                <w:color w:val="000000"/>
                <w:sz w:val="21"/>
                <w:szCs w:val="21"/>
                <w:u w:val="none"/>
                <w:rPrChange w:id="28464" w:author="大猫TNT" w:date="2026-01-29T16:49:49Z">
                  <w:rPr>
                    <w:ins w:id="28465" w:author="大猫TNT" w:date="2026-01-29T16:49:26Z"/>
                    <w:rFonts w:hint="eastAsia" w:ascii="宋体" w:hAnsi="宋体" w:eastAsia="宋体" w:cs="宋体"/>
                    <w:i w:val="0"/>
                    <w:iCs w:val="0"/>
                    <w:color w:val="000000"/>
                    <w:sz w:val="28"/>
                    <w:szCs w:val="28"/>
                    <w:u w:val="none"/>
                  </w:rPr>
                </w:rPrChange>
              </w:rPr>
            </w:pPr>
            <w:ins w:id="28466" w:author="大猫TNT" w:date="2026-01-29T16:49:26Z">
              <w:r>
                <w:rPr>
                  <w:rFonts w:hint="eastAsia" w:ascii="宋体" w:hAnsi="宋体" w:eastAsia="宋体" w:cs="宋体"/>
                  <w:i w:val="0"/>
                  <w:iCs w:val="0"/>
                  <w:color w:val="000000"/>
                  <w:kern w:val="0"/>
                  <w:sz w:val="21"/>
                  <w:szCs w:val="21"/>
                  <w:u w:val="none"/>
                  <w:lang w:val="en-US" w:eastAsia="zh-CN" w:bidi="ar"/>
                  <w:rPrChange w:id="28467" w:author="大猫TNT" w:date="2026-01-29T16:49:49Z">
                    <w:rPr>
                      <w:rFonts w:hint="eastAsia" w:ascii="宋体" w:hAnsi="宋体" w:eastAsia="宋体" w:cs="宋体"/>
                      <w:i w:val="0"/>
                      <w:iCs w:val="0"/>
                      <w:color w:val="000000"/>
                      <w:kern w:val="0"/>
                      <w:sz w:val="28"/>
                      <w:szCs w:val="28"/>
                      <w:u w:val="none"/>
                      <w:lang w:val="en-US" w:eastAsia="zh-CN" w:bidi="ar"/>
                    </w:rPr>
                  </w:rPrChange>
                </w:rPr>
                <w:t>暂封王(台</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46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65FA7227">
            <w:pPr>
              <w:keepNext w:val="0"/>
              <w:keepLines w:val="0"/>
              <w:widowControl/>
              <w:suppressLineNumbers w:val="0"/>
              <w:jc w:val="center"/>
              <w:textAlignment w:val="center"/>
              <w:rPr>
                <w:ins w:id="28469" w:author="大猫TNT" w:date="2026-01-29T16:49:26Z"/>
                <w:rFonts w:hint="eastAsia" w:ascii="宋体" w:hAnsi="宋体" w:eastAsia="宋体" w:cs="宋体"/>
                <w:i w:val="0"/>
                <w:iCs w:val="0"/>
                <w:color w:val="000000"/>
                <w:sz w:val="21"/>
                <w:szCs w:val="21"/>
                <w:u w:val="none"/>
                <w:rPrChange w:id="28470" w:author="大猫TNT" w:date="2026-01-29T16:49:49Z">
                  <w:rPr>
                    <w:ins w:id="28471" w:author="大猫TNT" w:date="2026-01-29T16:49:26Z"/>
                    <w:rFonts w:hint="eastAsia" w:ascii="宋体" w:hAnsi="宋体" w:eastAsia="宋体" w:cs="宋体"/>
                    <w:i w:val="0"/>
                    <w:iCs w:val="0"/>
                    <w:color w:val="000000"/>
                    <w:sz w:val="28"/>
                    <w:szCs w:val="28"/>
                    <w:u w:val="none"/>
                  </w:rPr>
                </w:rPrChange>
              </w:rPr>
            </w:pPr>
            <w:ins w:id="28472" w:author="大猫TNT" w:date="2026-01-29T16:49:26Z">
              <w:r>
                <w:rPr>
                  <w:rFonts w:hint="eastAsia" w:ascii="宋体" w:hAnsi="宋体" w:eastAsia="宋体" w:cs="宋体"/>
                  <w:i w:val="0"/>
                  <w:iCs w:val="0"/>
                  <w:color w:val="000000"/>
                  <w:kern w:val="0"/>
                  <w:sz w:val="21"/>
                  <w:szCs w:val="21"/>
                  <w:u w:val="none"/>
                  <w:lang w:val="en-US" w:eastAsia="zh-CN" w:bidi="ar"/>
                  <w:rPrChange w:id="28473" w:author="大猫TNT" w:date="2026-01-29T16:49:49Z">
                    <w:rPr>
                      <w:rFonts w:hint="eastAsia" w:ascii="宋体" w:hAnsi="宋体" w:eastAsia="宋体" w:cs="宋体"/>
                      <w:i w:val="0"/>
                      <w:iCs w:val="0"/>
                      <w:color w:val="000000"/>
                      <w:kern w:val="0"/>
                      <w:sz w:val="28"/>
                      <w:szCs w:val="28"/>
                      <w:u w:val="none"/>
                      <w:lang w:val="en-US" w:eastAsia="zh-CN" w:bidi="ar"/>
                    </w:rPr>
                  </w:rPrChange>
                </w:rPr>
                <w:t>15g</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47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C1A6EA5">
            <w:pPr>
              <w:keepNext w:val="0"/>
              <w:keepLines w:val="0"/>
              <w:widowControl/>
              <w:suppressLineNumbers w:val="0"/>
              <w:jc w:val="center"/>
              <w:textAlignment w:val="center"/>
              <w:rPr>
                <w:ins w:id="28475" w:author="大猫TNT" w:date="2026-01-29T16:49:26Z"/>
                <w:rFonts w:hint="eastAsia" w:ascii="宋体" w:hAnsi="宋体" w:eastAsia="宋体" w:cs="宋体"/>
                <w:i w:val="0"/>
                <w:iCs w:val="0"/>
                <w:color w:val="000000"/>
                <w:sz w:val="21"/>
                <w:szCs w:val="21"/>
                <w:u w:val="none"/>
                <w:rPrChange w:id="28476" w:author="大猫TNT" w:date="2026-01-29T16:49:49Z">
                  <w:rPr>
                    <w:ins w:id="28477" w:author="大猫TNT" w:date="2026-01-29T16:49:26Z"/>
                    <w:rFonts w:hint="eastAsia" w:ascii="宋体" w:hAnsi="宋体" w:eastAsia="宋体" w:cs="宋体"/>
                    <w:i w:val="0"/>
                    <w:iCs w:val="0"/>
                    <w:color w:val="000000"/>
                    <w:sz w:val="28"/>
                    <w:szCs w:val="28"/>
                    <w:u w:val="none"/>
                  </w:rPr>
                </w:rPrChange>
              </w:rPr>
            </w:pPr>
            <w:ins w:id="28478" w:author="大猫TNT" w:date="2026-01-29T16:49:26Z">
              <w:r>
                <w:rPr>
                  <w:rFonts w:hint="eastAsia" w:ascii="宋体" w:hAnsi="宋体" w:eastAsia="宋体" w:cs="宋体"/>
                  <w:i w:val="0"/>
                  <w:iCs w:val="0"/>
                  <w:color w:val="000000"/>
                  <w:kern w:val="0"/>
                  <w:sz w:val="21"/>
                  <w:szCs w:val="21"/>
                  <w:u w:val="none"/>
                  <w:lang w:val="en-US" w:eastAsia="zh-CN" w:bidi="ar"/>
                  <w:rPrChange w:id="28479" w:author="大猫TNT" w:date="2026-01-29T16:49:49Z">
                    <w:rPr>
                      <w:rFonts w:hint="eastAsia" w:ascii="宋体" w:hAnsi="宋体" w:eastAsia="宋体" w:cs="宋体"/>
                      <w:i w:val="0"/>
                      <w:iCs w:val="0"/>
                      <w:color w:val="000000"/>
                      <w:kern w:val="0"/>
                      <w:sz w:val="28"/>
                      <w:szCs w:val="28"/>
                      <w:u w:val="none"/>
                      <w:lang w:val="en-US" w:eastAsia="zh-CN" w:bidi="ar"/>
                    </w:rPr>
                  </w:rPrChange>
                </w:rPr>
                <w:t>盒</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48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B788D1E">
            <w:pPr>
              <w:keepNext w:val="0"/>
              <w:keepLines w:val="0"/>
              <w:widowControl/>
              <w:suppressLineNumbers w:val="0"/>
              <w:jc w:val="center"/>
              <w:textAlignment w:val="center"/>
              <w:rPr>
                <w:ins w:id="28481" w:author="大猫TNT" w:date="2026-01-29T16:49:26Z"/>
                <w:rFonts w:hint="eastAsia" w:ascii="宋体" w:hAnsi="宋体" w:eastAsia="宋体" w:cs="宋体"/>
                <w:i w:val="0"/>
                <w:iCs w:val="0"/>
                <w:color w:val="000000"/>
                <w:sz w:val="21"/>
                <w:szCs w:val="21"/>
                <w:u w:val="none"/>
                <w:rPrChange w:id="28482" w:author="大猫TNT" w:date="2026-01-29T16:49:49Z">
                  <w:rPr>
                    <w:ins w:id="28483" w:author="大猫TNT" w:date="2026-01-29T16:49:26Z"/>
                    <w:rFonts w:hint="eastAsia" w:ascii="宋体" w:hAnsi="宋体" w:eastAsia="宋体" w:cs="宋体"/>
                    <w:i w:val="0"/>
                    <w:iCs w:val="0"/>
                    <w:color w:val="000000"/>
                    <w:sz w:val="28"/>
                    <w:szCs w:val="28"/>
                    <w:u w:val="none"/>
                  </w:rPr>
                </w:rPrChange>
              </w:rPr>
            </w:pPr>
            <w:ins w:id="28484" w:author="大猫TNT" w:date="2026-01-29T16:49:26Z">
              <w:r>
                <w:rPr>
                  <w:rFonts w:hint="eastAsia" w:ascii="宋体" w:hAnsi="宋体" w:eastAsia="宋体" w:cs="宋体"/>
                  <w:i w:val="0"/>
                  <w:iCs w:val="0"/>
                  <w:color w:val="000000"/>
                  <w:kern w:val="0"/>
                  <w:sz w:val="21"/>
                  <w:szCs w:val="21"/>
                  <w:u w:val="none"/>
                  <w:lang w:val="en-US" w:eastAsia="zh-CN" w:bidi="ar"/>
                  <w:rPrChange w:id="28485" w:author="大猫TNT" w:date="2026-01-29T16:49:49Z">
                    <w:rPr>
                      <w:rFonts w:hint="eastAsia" w:ascii="宋体" w:hAnsi="宋体" w:eastAsia="宋体" w:cs="宋体"/>
                      <w:i w:val="0"/>
                      <w:iCs w:val="0"/>
                      <w:color w:val="000000"/>
                      <w:kern w:val="0"/>
                      <w:sz w:val="28"/>
                      <w:szCs w:val="28"/>
                      <w:u w:val="none"/>
                      <w:lang w:val="en-US" w:eastAsia="zh-CN" w:bidi="ar"/>
                    </w:rPr>
                  </w:rPrChange>
                </w:rPr>
                <w:t>50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48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8352585">
            <w:pPr>
              <w:keepNext w:val="0"/>
              <w:keepLines w:val="0"/>
              <w:widowControl/>
              <w:suppressLineNumbers w:val="0"/>
              <w:jc w:val="center"/>
              <w:textAlignment w:val="center"/>
              <w:rPr>
                <w:ins w:id="28487" w:author="大猫TNT" w:date="2026-01-29T16:49:26Z"/>
                <w:rFonts w:hint="eastAsia" w:ascii="宋体" w:hAnsi="宋体" w:eastAsia="宋体" w:cs="宋体"/>
                <w:i w:val="0"/>
                <w:iCs w:val="0"/>
                <w:color w:val="000000"/>
                <w:sz w:val="21"/>
                <w:szCs w:val="21"/>
                <w:u w:val="none"/>
                <w:rPrChange w:id="28488" w:author="大猫TNT" w:date="2026-01-29T16:49:49Z">
                  <w:rPr>
                    <w:ins w:id="28489" w:author="大猫TNT" w:date="2026-01-29T16:49:26Z"/>
                    <w:rFonts w:hint="eastAsia" w:ascii="宋体" w:hAnsi="宋体" w:eastAsia="宋体" w:cs="宋体"/>
                    <w:i w:val="0"/>
                    <w:iCs w:val="0"/>
                    <w:color w:val="000000"/>
                    <w:sz w:val="28"/>
                    <w:szCs w:val="28"/>
                    <w:u w:val="none"/>
                  </w:rPr>
                </w:rPrChange>
              </w:rPr>
            </w:pPr>
            <w:ins w:id="28490" w:author="大猫TNT" w:date="2026-01-29T16:49:26Z">
              <w:r>
                <w:rPr>
                  <w:rFonts w:hint="eastAsia" w:ascii="宋体" w:hAnsi="宋体" w:eastAsia="宋体" w:cs="宋体"/>
                  <w:i w:val="0"/>
                  <w:iCs w:val="0"/>
                  <w:color w:val="000000"/>
                  <w:kern w:val="0"/>
                  <w:sz w:val="21"/>
                  <w:szCs w:val="21"/>
                  <w:u w:val="none"/>
                  <w:lang w:val="en-US" w:eastAsia="zh-CN" w:bidi="ar"/>
                  <w:rPrChange w:id="2849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71.80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49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F2B91C1">
            <w:pPr>
              <w:keepNext w:val="0"/>
              <w:keepLines w:val="0"/>
              <w:widowControl/>
              <w:suppressLineNumbers w:val="0"/>
              <w:jc w:val="center"/>
              <w:textAlignment w:val="center"/>
              <w:rPr>
                <w:ins w:id="28493" w:author="大猫TNT" w:date="2026-01-29T16:49:26Z"/>
                <w:rFonts w:hint="eastAsia" w:ascii="宋体" w:hAnsi="宋体" w:eastAsia="宋体" w:cs="宋体"/>
                <w:i w:val="0"/>
                <w:iCs w:val="0"/>
                <w:color w:val="000000"/>
                <w:sz w:val="21"/>
                <w:szCs w:val="21"/>
                <w:u w:val="none"/>
                <w:rPrChange w:id="28494" w:author="大猫TNT" w:date="2026-01-29T16:49:49Z">
                  <w:rPr>
                    <w:ins w:id="28495" w:author="大猫TNT" w:date="2026-01-29T16:49:26Z"/>
                    <w:rFonts w:hint="eastAsia" w:ascii="宋体" w:hAnsi="宋体" w:eastAsia="宋体" w:cs="宋体"/>
                    <w:i w:val="0"/>
                    <w:iCs w:val="0"/>
                    <w:color w:val="000000"/>
                    <w:sz w:val="28"/>
                    <w:szCs w:val="28"/>
                    <w:u w:val="none"/>
                  </w:rPr>
                </w:rPrChange>
              </w:rPr>
            </w:pPr>
            <w:ins w:id="28496" w:author="大猫TNT" w:date="2026-01-29T16:49:26Z">
              <w:r>
                <w:rPr>
                  <w:rFonts w:hint="eastAsia" w:ascii="宋体" w:hAnsi="宋体" w:eastAsia="宋体" w:cs="宋体"/>
                  <w:i w:val="0"/>
                  <w:iCs w:val="0"/>
                  <w:color w:val="000000"/>
                  <w:kern w:val="0"/>
                  <w:sz w:val="21"/>
                  <w:szCs w:val="21"/>
                  <w:u w:val="none"/>
                  <w:lang w:val="en-US" w:eastAsia="zh-CN" w:bidi="ar"/>
                  <w:rPrChange w:id="2849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3590.00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49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6CA55543">
            <w:pPr>
              <w:keepNext w:val="0"/>
              <w:keepLines w:val="0"/>
              <w:widowControl/>
              <w:suppressLineNumbers w:val="0"/>
              <w:jc w:val="left"/>
              <w:textAlignment w:val="center"/>
              <w:rPr>
                <w:ins w:id="28499" w:author="大猫TNT" w:date="2026-01-29T16:49:26Z"/>
                <w:rFonts w:hint="eastAsia" w:ascii="宋体" w:hAnsi="宋体" w:eastAsia="宋体" w:cs="宋体"/>
                <w:i w:val="0"/>
                <w:iCs w:val="0"/>
                <w:color w:val="000000"/>
                <w:sz w:val="21"/>
                <w:szCs w:val="21"/>
                <w:u w:val="none"/>
                <w:rPrChange w:id="28500" w:author="大猫TNT" w:date="2026-01-29T16:49:49Z">
                  <w:rPr>
                    <w:ins w:id="28501"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8502" w:author="大猫TNT" w:date="2026-01-29T16:49:26Z">
              <w:r>
                <w:rPr>
                  <w:rFonts w:hint="eastAsia" w:ascii="宋体" w:hAnsi="宋体" w:eastAsia="宋体" w:cs="宋体"/>
                  <w:i w:val="0"/>
                  <w:iCs w:val="0"/>
                  <w:color w:val="000000"/>
                  <w:kern w:val="0"/>
                  <w:sz w:val="21"/>
                  <w:szCs w:val="21"/>
                  <w:u w:val="none"/>
                  <w:lang w:val="en-US" w:eastAsia="zh-CN" w:bidi="ar"/>
                  <w:rPrChange w:id="2850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8504" w:author="大猫TNT" w:date="2026-01-29T16:49:26Z">
              <w:r>
                <w:rPr>
                  <w:rFonts w:hint="eastAsia" w:ascii="宋体" w:hAnsi="宋体" w:eastAsia="宋体" w:cs="宋体"/>
                  <w:i w:val="0"/>
                  <w:iCs w:val="0"/>
                  <w:color w:val="000000"/>
                  <w:kern w:val="0"/>
                  <w:sz w:val="21"/>
                  <w:szCs w:val="21"/>
                  <w:u w:val="none"/>
                  <w:lang w:val="en-US" w:eastAsia="zh-CN" w:bidi="ar"/>
                  <w:rPrChange w:id="28505"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8506" w:author="大猫TNT" w:date="2026-01-29T16:49:26Z">
              <w:r>
                <w:rPr>
                  <w:rFonts w:hint="eastAsia" w:ascii="宋体" w:hAnsi="宋体" w:eastAsia="宋体" w:cs="宋体"/>
                  <w:i w:val="0"/>
                  <w:iCs w:val="0"/>
                  <w:color w:val="000000"/>
                  <w:kern w:val="0"/>
                  <w:sz w:val="21"/>
                  <w:szCs w:val="21"/>
                  <w:u w:val="none"/>
                  <w:lang w:val="en-US" w:eastAsia="zh-CN" w:bidi="ar"/>
                  <w:rPrChange w:id="28507"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301C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509"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508" w:author="大猫TNT" w:date="2026-01-29T16:49:26Z"/>
          <w:trPrChange w:id="28509"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51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2DBC98DC">
            <w:pPr>
              <w:keepNext w:val="0"/>
              <w:keepLines w:val="0"/>
              <w:widowControl/>
              <w:suppressLineNumbers w:val="0"/>
              <w:jc w:val="center"/>
              <w:textAlignment w:val="center"/>
              <w:rPr>
                <w:ins w:id="28511" w:author="大猫TNT" w:date="2026-01-29T16:49:26Z"/>
                <w:rFonts w:hint="eastAsia" w:ascii="宋体" w:hAnsi="宋体" w:eastAsia="宋体" w:cs="宋体"/>
                <w:i w:val="0"/>
                <w:iCs w:val="0"/>
                <w:color w:val="000000"/>
                <w:sz w:val="21"/>
                <w:szCs w:val="21"/>
                <w:u w:val="none"/>
                <w:rPrChange w:id="28512" w:author="大猫TNT" w:date="2026-01-29T16:49:49Z">
                  <w:rPr>
                    <w:ins w:id="28513" w:author="大猫TNT" w:date="2026-01-29T16:49:26Z"/>
                    <w:rFonts w:hint="eastAsia" w:ascii="宋体" w:hAnsi="宋体" w:eastAsia="宋体" w:cs="宋体"/>
                    <w:i w:val="0"/>
                    <w:iCs w:val="0"/>
                    <w:color w:val="000000"/>
                    <w:sz w:val="28"/>
                    <w:szCs w:val="28"/>
                    <w:u w:val="none"/>
                  </w:rPr>
                </w:rPrChange>
              </w:rPr>
            </w:pPr>
            <w:ins w:id="28514" w:author="大猫TNT" w:date="2026-01-29T16:49:26Z">
              <w:r>
                <w:rPr>
                  <w:rFonts w:hint="eastAsia" w:ascii="宋体" w:hAnsi="宋体" w:eastAsia="宋体" w:cs="宋体"/>
                  <w:i w:val="0"/>
                  <w:iCs w:val="0"/>
                  <w:color w:val="000000"/>
                  <w:kern w:val="0"/>
                  <w:sz w:val="21"/>
                  <w:szCs w:val="21"/>
                  <w:u w:val="none"/>
                  <w:lang w:val="en-US" w:eastAsia="zh-CN" w:bidi="ar"/>
                  <w:rPrChange w:id="28515" w:author="大猫TNT" w:date="2026-01-29T16:49:49Z">
                    <w:rPr>
                      <w:rFonts w:hint="eastAsia" w:ascii="宋体" w:hAnsi="宋体" w:eastAsia="宋体" w:cs="宋体"/>
                      <w:i w:val="0"/>
                      <w:iCs w:val="0"/>
                      <w:color w:val="000000"/>
                      <w:kern w:val="0"/>
                      <w:sz w:val="28"/>
                      <w:szCs w:val="28"/>
                      <w:u w:val="none"/>
                      <w:lang w:val="en-US" w:eastAsia="zh-CN" w:bidi="ar"/>
                    </w:rPr>
                  </w:rPrChange>
                </w:rPr>
                <w:t>158</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516"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24984FB2">
            <w:pPr>
              <w:keepNext w:val="0"/>
              <w:keepLines w:val="0"/>
              <w:widowControl/>
              <w:suppressLineNumbers w:val="0"/>
              <w:jc w:val="center"/>
              <w:textAlignment w:val="center"/>
              <w:rPr>
                <w:ins w:id="28517" w:author="大猫TNT" w:date="2026-01-29T16:49:26Z"/>
                <w:rFonts w:hint="eastAsia" w:ascii="宋体" w:hAnsi="宋体" w:eastAsia="宋体" w:cs="宋体"/>
                <w:i w:val="0"/>
                <w:iCs w:val="0"/>
                <w:color w:val="000000"/>
                <w:sz w:val="21"/>
                <w:szCs w:val="21"/>
                <w:u w:val="none"/>
                <w:rPrChange w:id="28518" w:author="大猫TNT" w:date="2026-01-29T16:49:49Z">
                  <w:rPr>
                    <w:ins w:id="28519" w:author="大猫TNT" w:date="2026-01-29T16:49:26Z"/>
                    <w:rFonts w:hint="eastAsia" w:ascii="宋体" w:hAnsi="宋体" w:eastAsia="宋体" w:cs="宋体"/>
                    <w:i w:val="0"/>
                    <w:iCs w:val="0"/>
                    <w:color w:val="000000"/>
                    <w:sz w:val="28"/>
                    <w:szCs w:val="28"/>
                    <w:u w:val="none"/>
                  </w:rPr>
                </w:rPrChange>
              </w:rPr>
            </w:pPr>
            <w:ins w:id="28520" w:author="大猫TNT" w:date="2026-01-29T16:49:26Z">
              <w:r>
                <w:rPr>
                  <w:rFonts w:hint="eastAsia" w:ascii="宋体" w:hAnsi="宋体" w:eastAsia="宋体" w:cs="宋体"/>
                  <w:i w:val="0"/>
                  <w:iCs w:val="0"/>
                  <w:color w:val="000000"/>
                  <w:kern w:val="0"/>
                  <w:sz w:val="21"/>
                  <w:szCs w:val="21"/>
                  <w:u w:val="none"/>
                  <w:lang w:val="en-US" w:eastAsia="zh-CN" w:bidi="ar"/>
                  <w:rPrChange w:id="28521" w:author="大猫TNT" w:date="2026-01-29T16:49:49Z">
                    <w:rPr>
                      <w:rFonts w:hint="eastAsia" w:ascii="宋体" w:hAnsi="宋体" w:eastAsia="宋体" w:cs="宋体"/>
                      <w:i w:val="0"/>
                      <w:iCs w:val="0"/>
                      <w:color w:val="000000"/>
                      <w:kern w:val="0"/>
                      <w:sz w:val="28"/>
                      <w:szCs w:val="28"/>
                      <w:u w:val="none"/>
                      <w:lang w:val="en-US" w:eastAsia="zh-CN" w:bidi="ar"/>
                    </w:rPr>
                  </w:rPrChange>
                </w:rPr>
                <w:t>樟脑苯酚溶液</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522"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1490136">
            <w:pPr>
              <w:keepNext w:val="0"/>
              <w:keepLines w:val="0"/>
              <w:widowControl/>
              <w:suppressLineNumbers w:val="0"/>
              <w:jc w:val="center"/>
              <w:textAlignment w:val="center"/>
              <w:rPr>
                <w:ins w:id="28523" w:author="大猫TNT" w:date="2026-01-29T16:49:26Z"/>
                <w:rFonts w:hint="eastAsia" w:ascii="宋体" w:hAnsi="宋体" w:eastAsia="宋体" w:cs="宋体"/>
                <w:i w:val="0"/>
                <w:iCs w:val="0"/>
                <w:color w:val="000000"/>
                <w:sz w:val="21"/>
                <w:szCs w:val="21"/>
                <w:u w:val="none"/>
                <w:rPrChange w:id="28524" w:author="大猫TNT" w:date="2026-01-29T16:49:49Z">
                  <w:rPr>
                    <w:ins w:id="28525" w:author="大猫TNT" w:date="2026-01-29T16:49:26Z"/>
                    <w:rFonts w:hint="eastAsia" w:ascii="宋体" w:hAnsi="宋体" w:eastAsia="宋体" w:cs="宋体"/>
                    <w:i w:val="0"/>
                    <w:iCs w:val="0"/>
                    <w:color w:val="000000"/>
                    <w:sz w:val="28"/>
                    <w:szCs w:val="28"/>
                    <w:u w:val="none"/>
                  </w:rPr>
                </w:rPrChange>
              </w:rPr>
            </w:pPr>
            <w:ins w:id="28526" w:author="大猫TNT" w:date="2026-01-29T16:49:26Z">
              <w:r>
                <w:rPr>
                  <w:rFonts w:hint="eastAsia" w:ascii="宋体" w:hAnsi="宋体" w:eastAsia="宋体" w:cs="宋体"/>
                  <w:i w:val="0"/>
                  <w:iCs w:val="0"/>
                  <w:color w:val="000000"/>
                  <w:kern w:val="0"/>
                  <w:sz w:val="21"/>
                  <w:szCs w:val="21"/>
                  <w:u w:val="none"/>
                  <w:lang w:val="en-US" w:eastAsia="zh-CN" w:bidi="ar"/>
                  <w:rPrChange w:id="28527" w:author="大猫TNT" w:date="2026-01-29T16:49:49Z">
                    <w:rPr>
                      <w:rFonts w:hint="eastAsia" w:ascii="宋体" w:hAnsi="宋体" w:eastAsia="宋体" w:cs="宋体"/>
                      <w:i w:val="0"/>
                      <w:iCs w:val="0"/>
                      <w:color w:val="000000"/>
                      <w:kern w:val="0"/>
                      <w:sz w:val="28"/>
                      <w:szCs w:val="28"/>
                      <w:u w:val="none"/>
                      <w:lang w:val="en-US" w:eastAsia="zh-CN" w:bidi="ar"/>
                    </w:rPr>
                  </w:rPrChange>
                </w:rPr>
                <w:t>20ml</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528"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40DBC73">
            <w:pPr>
              <w:keepNext w:val="0"/>
              <w:keepLines w:val="0"/>
              <w:widowControl/>
              <w:suppressLineNumbers w:val="0"/>
              <w:jc w:val="center"/>
              <w:textAlignment w:val="center"/>
              <w:rPr>
                <w:ins w:id="28529" w:author="大猫TNT" w:date="2026-01-29T16:49:26Z"/>
                <w:rFonts w:hint="eastAsia" w:ascii="宋体" w:hAnsi="宋体" w:eastAsia="宋体" w:cs="宋体"/>
                <w:i w:val="0"/>
                <w:iCs w:val="0"/>
                <w:color w:val="000000"/>
                <w:sz w:val="21"/>
                <w:szCs w:val="21"/>
                <w:u w:val="none"/>
                <w:rPrChange w:id="28530" w:author="大猫TNT" w:date="2026-01-29T16:49:49Z">
                  <w:rPr>
                    <w:ins w:id="28531" w:author="大猫TNT" w:date="2026-01-29T16:49:26Z"/>
                    <w:rFonts w:hint="eastAsia" w:ascii="宋体" w:hAnsi="宋体" w:eastAsia="宋体" w:cs="宋体"/>
                    <w:i w:val="0"/>
                    <w:iCs w:val="0"/>
                    <w:color w:val="000000"/>
                    <w:sz w:val="28"/>
                    <w:szCs w:val="28"/>
                    <w:u w:val="none"/>
                  </w:rPr>
                </w:rPrChange>
              </w:rPr>
            </w:pPr>
            <w:ins w:id="28532" w:author="大猫TNT" w:date="2026-01-29T16:49:26Z">
              <w:r>
                <w:rPr>
                  <w:rFonts w:hint="eastAsia" w:ascii="宋体" w:hAnsi="宋体" w:eastAsia="宋体" w:cs="宋体"/>
                  <w:i w:val="0"/>
                  <w:iCs w:val="0"/>
                  <w:color w:val="000000"/>
                  <w:kern w:val="0"/>
                  <w:sz w:val="21"/>
                  <w:szCs w:val="21"/>
                  <w:u w:val="none"/>
                  <w:lang w:val="en-US" w:eastAsia="zh-CN" w:bidi="ar"/>
                  <w:rPrChange w:id="28533" w:author="大猫TNT" w:date="2026-01-29T16:49:49Z">
                    <w:rPr>
                      <w:rFonts w:hint="eastAsia" w:ascii="宋体" w:hAnsi="宋体" w:eastAsia="宋体" w:cs="宋体"/>
                      <w:i w:val="0"/>
                      <w:iCs w:val="0"/>
                      <w:color w:val="000000"/>
                      <w:kern w:val="0"/>
                      <w:sz w:val="28"/>
                      <w:szCs w:val="28"/>
                      <w:u w:val="none"/>
                      <w:lang w:val="en-US" w:eastAsia="zh-CN" w:bidi="ar"/>
                    </w:rPr>
                  </w:rPrChange>
                </w:rPr>
                <w:t>瓶</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53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7DE800D">
            <w:pPr>
              <w:keepNext w:val="0"/>
              <w:keepLines w:val="0"/>
              <w:widowControl/>
              <w:suppressLineNumbers w:val="0"/>
              <w:jc w:val="center"/>
              <w:textAlignment w:val="center"/>
              <w:rPr>
                <w:ins w:id="28535" w:author="大猫TNT" w:date="2026-01-29T16:49:26Z"/>
                <w:rFonts w:hint="eastAsia" w:ascii="宋体" w:hAnsi="宋体" w:eastAsia="宋体" w:cs="宋体"/>
                <w:i w:val="0"/>
                <w:iCs w:val="0"/>
                <w:color w:val="000000"/>
                <w:sz w:val="21"/>
                <w:szCs w:val="21"/>
                <w:u w:val="none"/>
                <w:rPrChange w:id="28536" w:author="大猫TNT" w:date="2026-01-29T16:49:49Z">
                  <w:rPr>
                    <w:ins w:id="28537" w:author="大猫TNT" w:date="2026-01-29T16:49:26Z"/>
                    <w:rFonts w:hint="eastAsia" w:ascii="宋体" w:hAnsi="宋体" w:eastAsia="宋体" w:cs="宋体"/>
                    <w:i w:val="0"/>
                    <w:iCs w:val="0"/>
                    <w:color w:val="000000"/>
                    <w:sz w:val="28"/>
                    <w:szCs w:val="28"/>
                    <w:u w:val="none"/>
                  </w:rPr>
                </w:rPrChange>
              </w:rPr>
            </w:pPr>
            <w:ins w:id="28538" w:author="大猫TNT" w:date="2026-01-29T16:49:26Z">
              <w:r>
                <w:rPr>
                  <w:rFonts w:hint="eastAsia" w:ascii="宋体" w:hAnsi="宋体" w:eastAsia="宋体" w:cs="宋体"/>
                  <w:i w:val="0"/>
                  <w:iCs w:val="0"/>
                  <w:color w:val="000000"/>
                  <w:kern w:val="0"/>
                  <w:sz w:val="21"/>
                  <w:szCs w:val="21"/>
                  <w:u w:val="none"/>
                  <w:lang w:val="en-US" w:eastAsia="zh-CN" w:bidi="ar"/>
                  <w:rPrChange w:id="28539"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54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FE1975E">
            <w:pPr>
              <w:keepNext w:val="0"/>
              <w:keepLines w:val="0"/>
              <w:widowControl/>
              <w:suppressLineNumbers w:val="0"/>
              <w:jc w:val="center"/>
              <w:textAlignment w:val="center"/>
              <w:rPr>
                <w:ins w:id="28541" w:author="大猫TNT" w:date="2026-01-29T16:49:26Z"/>
                <w:rFonts w:hint="eastAsia" w:ascii="宋体" w:hAnsi="宋体" w:eastAsia="宋体" w:cs="宋体"/>
                <w:i w:val="0"/>
                <w:iCs w:val="0"/>
                <w:color w:val="000000"/>
                <w:sz w:val="21"/>
                <w:szCs w:val="21"/>
                <w:u w:val="none"/>
                <w:rPrChange w:id="28542" w:author="大猫TNT" w:date="2026-01-29T16:49:49Z">
                  <w:rPr>
                    <w:ins w:id="28543" w:author="大猫TNT" w:date="2026-01-29T16:49:26Z"/>
                    <w:rFonts w:hint="eastAsia" w:ascii="宋体" w:hAnsi="宋体" w:eastAsia="宋体" w:cs="宋体"/>
                    <w:i w:val="0"/>
                    <w:iCs w:val="0"/>
                    <w:color w:val="000000"/>
                    <w:sz w:val="28"/>
                    <w:szCs w:val="28"/>
                    <w:u w:val="none"/>
                  </w:rPr>
                </w:rPrChange>
              </w:rPr>
            </w:pPr>
            <w:ins w:id="28544" w:author="大猫TNT" w:date="2026-01-29T16:49:26Z">
              <w:r>
                <w:rPr>
                  <w:rFonts w:hint="eastAsia" w:ascii="宋体" w:hAnsi="宋体" w:eastAsia="宋体" w:cs="宋体"/>
                  <w:i w:val="0"/>
                  <w:iCs w:val="0"/>
                  <w:color w:val="000000"/>
                  <w:kern w:val="0"/>
                  <w:sz w:val="21"/>
                  <w:szCs w:val="21"/>
                  <w:u w:val="none"/>
                  <w:lang w:val="en-US" w:eastAsia="zh-CN" w:bidi="ar"/>
                  <w:rPrChange w:id="2854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11.80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54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E77DF6F">
            <w:pPr>
              <w:keepNext w:val="0"/>
              <w:keepLines w:val="0"/>
              <w:widowControl/>
              <w:suppressLineNumbers w:val="0"/>
              <w:jc w:val="center"/>
              <w:textAlignment w:val="center"/>
              <w:rPr>
                <w:ins w:id="28547" w:author="大猫TNT" w:date="2026-01-29T16:49:26Z"/>
                <w:rFonts w:hint="eastAsia" w:ascii="宋体" w:hAnsi="宋体" w:eastAsia="宋体" w:cs="宋体"/>
                <w:i w:val="0"/>
                <w:iCs w:val="0"/>
                <w:color w:val="000000"/>
                <w:sz w:val="21"/>
                <w:szCs w:val="21"/>
                <w:u w:val="none"/>
                <w:rPrChange w:id="28548" w:author="大猫TNT" w:date="2026-01-29T16:49:49Z">
                  <w:rPr>
                    <w:ins w:id="28549" w:author="大猫TNT" w:date="2026-01-29T16:49:26Z"/>
                    <w:rFonts w:hint="eastAsia" w:ascii="宋体" w:hAnsi="宋体" w:eastAsia="宋体" w:cs="宋体"/>
                    <w:i w:val="0"/>
                    <w:iCs w:val="0"/>
                    <w:color w:val="000000"/>
                    <w:sz w:val="28"/>
                    <w:szCs w:val="28"/>
                    <w:u w:val="none"/>
                  </w:rPr>
                </w:rPrChange>
              </w:rPr>
            </w:pPr>
            <w:ins w:id="28550" w:author="大猫TNT" w:date="2026-01-29T16:49:26Z">
              <w:r>
                <w:rPr>
                  <w:rFonts w:hint="eastAsia" w:ascii="宋体" w:hAnsi="宋体" w:eastAsia="宋体" w:cs="宋体"/>
                  <w:i w:val="0"/>
                  <w:iCs w:val="0"/>
                  <w:color w:val="000000"/>
                  <w:kern w:val="0"/>
                  <w:sz w:val="21"/>
                  <w:szCs w:val="21"/>
                  <w:u w:val="none"/>
                  <w:lang w:val="en-US" w:eastAsia="zh-CN" w:bidi="ar"/>
                  <w:rPrChange w:id="2855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118.00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552"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074DF23">
            <w:pPr>
              <w:keepNext w:val="0"/>
              <w:keepLines w:val="0"/>
              <w:widowControl/>
              <w:suppressLineNumbers w:val="0"/>
              <w:jc w:val="left"/>
              <w:textAlignment w:val="center"/>
              <w:rPr>
                <w:ins w:id="28553" w:author="大猫TNT" w:date="2026-01-29T16:49:26Z"/>
                <w:rFonts w:hint="eastAsia" w:ascii="宋体" w:hAnsi="宋体" w:eastAsia="宋体" w:cs="宋体"/>
                <w:i w:val="0"/>
                <w:iCs w:val="0"/>
                <w:color w:val="000000"/>
                <w:sz w:val="21"/>
                <w:szCs w:val="21"/>
                <w:u w:val="none"/>
                <w:rPrChange w:id="28554" w:author="大猫TNT" w:date="2026-01-29T16:49:49Z">
                  <w:rPr>
                    <w:ins w:id="28555"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8556" w:author="大猫TNT" w:date="2026-01-29T16:49:26Z">
              <w:r>
                <w:rPr>
                  <w:rFonts w:hint="eastAsia" w:ascii="宋体" w:hAnsi="宋体" w:eastAsia="宋体" w:cs="宋体"/>
                  <w:i w:val="0"/>
                  <w:iCs w:val="0"/>
                  <w:color w:val="000000"/>
                  <w:kern w:val="0"/>
                  <w:sz w:val="21"/>
                  <w:szCs w:val="21"/>
                  <w:u w:val="none"/>
                  <w:lang w:val="en-US" w:eastAsia="zh-CN" w:bidi="ar"/>
                  <w:rPrChange w:id="28557"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8558" w:author="大猫TNT" w:date="2026-01-29T16:49:26Z">
              <w:r>
                <w:rPr>
                  <w:rFonts w:hint="eastAsia" w:ascii="宋体" w:hAnsi="宋体" w:eastAsia="宋体" w:cs="宋体"/>
                  <w:i w:val="0"/>
                  <w:iCs w:val="0"/>
                  <w:color w:val="000000"/>
                  <w:kern w:val="0"/>
                  <w:sz w:val="21"/>
                  <w:szCs w:val="21"/>
                  <w:u w:val="none"/>
                  <w:lang w:val="en-US" w:eastAsia="zh-CN" w:bidi="ar"/>
                  <w:rPrChange w:id="28559"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8560" w:author="大猫TNT" w:date="2026-01-29T16:49:26Z">
              <w:r>
                <w:rPr>
                  <w:rFonts w:hint="eastAsia" w:ascii="宋体" w:hAnsi="宋体" w:eastAsia="宋体" w:cs="宋体"/>
                  <w:i w:val="0"/>
                  <w:iCs w:val="0"/>
                  <w:color w:val="000000"/>
                  <w:kern w:val="0"/>
                  <w:sz w:val="21"/>
                  <w:szCs w:val="21"/>
                  <w:u w:val="none"/>
                  <w:lang w:val="en-US" w:eastAsia="zh-CN" w:bidi="ar"/>
                  <w:rPrChange w:id="28561"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2530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563"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562" w:author="大猫TNT" w:date="2026-01-29T16:49:26Z"/>
          <w:trPrChange w:id="28563"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56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B1A8FC4">
            <w:pPr>
              <w:keepNext w:val="0"/>
              <w:keepLines w:val="0"/>
              <w:widowControl/>
              <w:suppressLineNumbers w:val="0"/>
              <w:jc w:val="center"/>
              <w:textAlignment w:val="center"/>
              <w:rPr>
                <w:ins w:id="28565" w:author="大猫TNT" w:date="2026-01-29T16:49:26Z"/>
                <w:rFonts w:hint="eastAsia" w:ascii="宋体" w:hAnsi="宋体" w:eastAsia="宋体" w:cs="宋体"/>
                <w:i w:val="0"/>
                <w:iCs w:val="0"/>
                <w:color w:val="000000"/>
                <w:sz w:val="21"/>
                <w:szCs w:val="21"/>
                <w:u w:val="none"/>
                <w:rPrChange w:id="28566" w:author="大猫TNT" w:date="2026-01-29T16:49:49Z">
                  <w:rPr>
                    <w:ins w:id="28567" w:author="大猫TNT" w:date="2026-01-29T16:49:26Z"/>
                    <w:rFonts w:hint="eastAsia" w:ascii="宋体" w:hAnsi="宋体" w:eastAsia="宋体" w:cs="宋体"/>
                    <w:i w:val="0"/>
                    <w:iCs w:val="0"/>
                    <w:color w:val="000000"/>
                    <w:sz w:val="28"/>
                    <w:szCs w:val="28"/>
                    <w:u w:val="none"/>
                  </w:rPr>
                </w:rPrChange>
              </w:rPr>
            </w:pPr>
            <w:ins w:id="28568" w:author="大猫TNT" w:date="2026-01-29T16:49:26Z">
              <w:r>
                <w:rPr>
                  <w:rFonts w:hint="eastAsia" w:ascii="宋体" w:hAnsi="宋体" w:eastAsia="宋体" w:cs="宋体"/>
                  <w:i w:val="0"/>
                  <w:iCs w:val="0"/>
                  <w:color w:val="000000"/>
                  <w:kern w:val="0"/>
                  <w:sz w:val="21"/>
                  <w:szCs w:val="21"/>
                  <w:u w:val="none"/>
                  <w:lang w:val="en-US" w:eastAsia="zh-CN" w:bidi="ar"/>
                  <w:rPrChange w:id="28569" w:author="大猫TNT" w:date="2026-01-29T16:49:49Z">
                    <w:rPr>
                      <w:rFonts w:hint="eastAsia" w:ascii="宋体" w:hAnsi="宋体" w:eastAsia="宋体" w:cs="宋体"/>
                      <w:i w:val="0"/>
                      <w:iCs w:val="0"/>
                      <w:color w:val="000000"/>
                      <w:kern w:val="0"/>
                      <w:sz w:val="28"/>
                      <w:szCs w:val="28"/>
                      <w:u w:val="none"/>
                      <w:lang w:val="en-US" w:eastAsia="zh-CN" w:bidi="ar"/>
                    </w:rPr>
                  </w:rPrChange>
                </w:rPr>
                <w:t>159</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570"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09A487C5">
            <w:pPr>
              <w:keepNext w:val="0"/>
              <w:keepLines w:val="0"/>
              <w:widowControl/>
              <w:suppressLineNumbers w:val="0"/>
              <w:jc w:val="center"/>
              <w:textAlignment w:val="center"/>
              <w:rPr>
                <w:ins w:id="28571" w:author="大猫TNT" w:date="2026-01-29T16:49:26Z"/>
                <w:rFonts w:hint="eastAsia" w:ascii="宋体" w:hAnsi="宋体" w:eastAsia="宋体" w:cs="宋体"/>
                <w:i w:val="0"/>
                <w:iCs w:val="0"/>
                <w:color w:val="000000"/>
                <w:sz w:val="21"/>
                <w:szCs w:val="21"/>
                <w:u w:val="none"/>
                <w:rPrChange w:id="28572" w:author="大猫TNT" w:date="2026-01-29T16:49:49Z">
                  <w:rPr>
                    <w:ins w:id="28573" w:author="大猫TNT" w:date="2026-01-29T16:49:26Z"/>
                    <w:rFonts w:hint="eastAsia" w:ascii="宋体" w:hAnsi="宋体" w:eastAsia="宋体" w:cs="宋体"/>
                    <w:i w:val="0"/>
                    <w:iCs w:val="0"/>
                    <w:color w:val="000000"/>
                    <w:sz w:val="28"/>
                    <w:szCs w:val="28"/>
                    <w:u w:val="none"/>
                  </w:rPr>
                </w:rPrChange>
              </w:rPr>
            </w:pPr>
            <w:ins w:id="28574" w:author="大猫TNT" w:date="2026-01-29T16:49:26Z">
              <w:r>
                <w:rPr>
                  <w:rFonts w:hint="eastAsia" w:ascii="宋体" w:hAnsi="宋体" w:eastAsia="宋体" w:cs="宋体"/>
                  <w:i w:val="0"/>
                  <w:iCs w:val="0"/>
                  <w:color w:val="000000"/>
                  <w:kern w:val="0"/>
                  <w:sz w:val="21"/>
                  <w:szCs w:val="21"/>
                  <w:u w:val="none"/>
                  <w:lang w:val="en-US" w:eastAsia="zh-CN" w:bidi="ar"/>
                  <w:rPrChange w:id="28575" w:author="大猫TNT" w:date="2026-01-29T16:49:49Z">
                    <w:rPr>
                      <w:rFonts w:hint="eastAsia" w:ascii="宋体" w:hAnsi="宋体" w:eastAsia="宋体" w:cs="宋体"/>
                      <w:i w:val="0"/>
                      <w:iCs w:val="0"/>
                      <w:color w:val="000000"/>
                      <w:kern w:val="0"/>
                      <w:sz w:val="28"/>
                      <w:szCs w:val="28"/>
                      <w:u w:val="none"/>
                      <w:lang w:val="en-US" w:eastAsia="zh-CN" w:bidi="ar"/>
                    </w:rPr>
                  </w:rPrChange>
                </w:rPr>
                <w:t>种植输水管</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576"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1FD76FE7">
            <w:pPr>
              <w:keepNext w:val="0"/>
              <w:keepLines w:val="0"/>
              <w:widowControl/>
              <w:suppressLineNumbers w:val="0"/>
              <w:jc w:val="center"/>
              <w:textAlignment w:val="center"/>
              <w:rPr>
                <w:ins w:id="28577" w:author="大猫TNT" w:date="2026-01-29T16:49:26Z"/>
                <w:rFonts w:hint="eastAsia" w:ascii="宋体" w:hAnsi="宋体" w:eastAsia="宋体" w:cs="宋体"/>
                <w:i w:val="0"/>
                <w:iCs w:val="0"/>
                <w:color w:val="000000"/>
                <w:sz w:val="21"/>
                <w:szCs w:val="21"/>
                <w:u w:val="none"/>
                <w:rPrChange w:id="28578" w:author="大猫TNT" w:date="2026-01-29T16:49:49Z">
                  <w:rPr>
                    <w:ins w:id="28579" w:author="大猫TNT" w:date="2026-01-29T16:49:26Z"/>
                    <w:rFonts w:hint="eastAsia" w:ascii="宋体" w:hAnsi="宋体" w:eastAsia="宋体" w:cs="宋体"/>
                    <w:i w:val="0"/>
                    <w:iCs w:val="0"/>
                    <w:color w:val="000000"/>
                    <w:sz w:val="28"/>
                    <w:szCs w:val="28"/>
                    <w:u w:val="none"/>
                  </w:rPr>
                </w:rPrChange>
              </w:rPr>
            </w:pPr>
            <w:ins w:id="28580" w:author="大猫TNT" w:date="2026-01-29T16:49:26Z">
              <w:r>
                <w:rPr>
                  <w:rFonts w:hint="eastAsia" w:ascii="宋体" w:hAnsi="宋体" w:eastAsia="宋体" w:cs="宋体"/>
                  <w:i w:val="0"/>
                  <w:iCs w:val="0"/>
                  <w:color w:val="000000"/>
                  <w:kern w:val="0"/>
                  <w:sz w:val="21"/>
                  <w:szCs w:val="21"/>
                  <w:u w:val="none"/>
                  <w:lang w:val="en-US" w:eastAsia="zh-CN" w:bidi="ar"/>
                  <w:rPrChange w:id="28581"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582"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BBD5319">
            <w:pPr>
              <w:keepNext w:val="0"/>
              <w:keepLines w:val="0"/>
              <w:widowControl/>
              <w:suppressLineNumbers w:val="0"/>
              <w:jc w:val="center"/>
              <w:textAlignment w:val="center"/>
              <w:rPr>
                <w:ins w:id="28583" w:author="大猫TNT" w:date="2026-01-29T16:49:26Z"/>
                <w:rFonts w:hint="eastAsia" w:ascii="宋体" w:hAnsi="宋体" w:eastAsia="宋体" w:cs="宋体"/>
                <w:i w:val="0"/>
                <w:iCs w:val="0"/>
                <w:color w:val="000000"/>
                <w:sz w:val="21"/>
                <w:szCs w:val="21"/>
                <w:u w:val="none"/>
                <w:rPrChange w:id="28584" w:author="大猫TNT" w:date="2026-01-29T16:49:49Z">
                  <w:rPr>
                    <w:ins w:id="28585" w:author="大猫TNT" w:date="2026-01-29T16:49:26Z"/>
                    <w:rFonts w:hint="eastAsia" w:ascii="宋体" w:hAnsi="宋体" w:eastAsia="宋体" w:cs="宋体"/>
                    <w:i w:val="0"/>
                    <w:iCs w:val="0"/>
                    <w:color w:val="000000"/>
                    <w:sz w:val="28"/>
                    <w:szCs w:val="28"/>
                    <w:u w:val="none"/>
                  </w:rPr>
                </w:rPrChange>
              </w:rPr>
            </w:pPr>
            <w:ins w:id="28586" w:author="大猫TNT" w:date="2026-01-29T16:49:26Z">
              <w:r>
                <w:rPr>
                  <w:rFonts w:hint="eastAsia" w:ascii="宋体" w:hAnsi="宋体" w:eastAsia="宋体" w:cs="宋体"/>
                  <w:i w:val="0"/>
                  <w:iCs w:val="0"/>
                  <w:color w:val="000000"/>
                  <w:kern w:val="0"/>
                  <w:sz w:val="21"/>
                  <w:szCs w:val="21"/>
                  <w:u w:val="none"/>
                  <w:lang w:val="en-US" w:eastAsia="zh-CN" w:bidi="ar"/>
                  <w:rPrChange w:id="28587" w:author="大猫TNT" w:date="2026-01-29T16:49:49Z">
                    <w:rPr>
                      <w:rFonts w:hint="eastAsia" w:ascii="宋体" w:hAnsi="宋体" w:eastAsia="宋体" w:cs="宋体"/>
                      <w:i w:val="0"/>
                      <w:iCs w:val="0"/>
                      <w:color w:val="000000"/>
                      <w:kern w:val="0"/>
                      <w:sz w:val="28"/>
                      <w:szCs w:val="28"/>
                      <w:u w:val="none"/>
                      <w:lang w:val="en-US" w:eastAsia="zh-CN" w:bidi="ar"/>
                    </w:rPr>
                  </w:rPrChange>
                </w:rPr>
                <w:t>条</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58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D847105">
            <w:pPr>
              <w:keepNext w:val="0"/>
              <w:keepLines w:val="0"/>
              <w:widowControl/>
              <w:suppressLineNumbers w:val="0"/>
              <w:jc w:val="center"/>
              <w:textAlignment w:val="center"/>
              <w:rPr>
                <w:ins w:id="28589" w:author="大猫TNT" w:date="2026-01-29T16:49:26Z"/>
                <w:rFonts w:hint="eastAsia" w:ascii="宋体" w:hAnsi="宋体" w:eastAsia="宋体" w:cs="宋体"/>
                <w:i w:val="0"/>
                <w:iCs w:val="0"/>
                <w:color w:val="000000"/>
                <w:sz w:val="21"/>
                <w:szCs w:val="21"/>
                <w:u w:val="none"/>
                <w:rPrChange w:id="28590" w:author="大猫TNT" w:date="2026-01-29T16:49:49Z">
                  <w:rPr>
                    <w:ins w:id="28591" w:author="大猫TNT" w:date="2026-01-29T16:49:26Z"/>
                    <w:rFonts w:hint="eastAsia" w:ascii="宋体" w:hAnsi="宋体" w:eastAsia="宋体" w:cs="宋体"/>
                    <w:i w:val="0"/>
                    <w:iCs w:val="0"/>
                    <w:color w:val="000000"/>
                    <w:sz w:val="28"/>
                    <w:szCs w:val="28"/>
                    <w:u w:val="none"/>
                  </w:rPr>
                </w:rPrChange>
              </w:rPr>
            </w:pPr>
            <w:ins w:id="28592" w:author="大猫TNT" w:date="2026-01-29T16:49:26Z">
              <w:r>
                <w:rPr>
                  <w:rFonts w:hint="eastAsia" w:ascii="宋体" w:hAnsi="宋体" w:eastAsia="宋体" w:cs="宋体"/>
                  <w:i w:val="0"/>
                  <w:iCs w:val="0"/>
                  <w:color w:val="000000"/>
                  <w:kern w:val="0"/>
                  <w:sz w:val="21"/>
                  <w:szCs w:val="21"/>
                  <w:u w:val="none"/>
                  <w:lang w:val="en-US" w:eastAsia="zh-CN" w:bidi="ar"/>
                  <w:rPrChange w:id="28593" w:author="大猫TNT" w:date="2026-01-29T16:49:49Z">
                    <w:rPr>
                      <w:rFonts w:hint="eastAsia" w:ascii="宋体" w:hAnsi="宋体" w:eastAsia="宋体" w:cs="宋体"/>
                      <w:i w:val="0"/>
                      <w:iCs w:val="0"/>
                      <w:color w:val="000000"/>
                      <w:kern w:val="0"/>
                      <w:sz w:val="28"/>
                      <w:szCs w:val="28"/>
                      <w:u w:val="none"/>
                      <w:lang w:val="en-US" w:eastAsia="zh-CN" w:bidi="ar"/>
                    </w:rPr>
                  </w:rPrChange>
                </w:rPr>
                <w:t>60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59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616C906">
            <w:pPr>
              <w:keepNext w:val="0"/>
              <w:keepLines w:val="0"/>
              <w:widowControl/>
              <w:suppressLineNumbers w:val="0"/>
              <w:jc w:val="center"/>
              <w:textAlignment w:val="center"/>
              <w:rPr>
                <w:ins w:id="28595" w:author="大猫TNT" w:date="2026-01-29T16:49:26Z"/>
                <w:rFonts w:hint="eastAsia" w:ascii="宋体" w:hAnsi="宋体" w:eastAsia="宋体" w:cs="宋体"/>
                <w:i w:val="0"/>
                <w:iCs w:val="0"/>
                <w:color w:val="000000"/>
                <w:sz w:val="21"/>
                <w:szCs w:val="21"/>
                <w:u w:val="none"/>
                <w:rPrChange w:id="28596" w:author="大猫TNT" w:date="2026-01-29T16:49:49Z">
                  <w:rPr>
                    <w:ins w:id="28597" w:author="大猫TNT" w:date="2026-01-29T16:49:26Z"/>
                    <w:rFonts w:hint="eastAsia" w:ascii="宋体" w:hAnsi="宋体" w:eastAsia="宋体" w:cs="宋体"/>
                    <w:i w:val="0"/>
                    <w:iCs w:val="0"/>
                    <w:color w:val="000000"/>
                    <w:sz w:val="28"/>
                    <w:szCs w:val="28"/>
                    <w:u w:val="none"/>
                  </w:rPr>
                </w:rPrChange>
              </w:rPr>
            </w:pPr>
            <w:ins w:id="28598" w:author="大猫TNT" w:date="2026-01-29T16:49:26Z">
              <w:r>
                <w:rPr>
                  <w:rFonts w:hint="eastAsia" w:ascii="宋体" w:hAnsi="宋体" w:eastAsia="宋体" w:cs="宋体"/>
                  <w:i w:val="0"/>
                  <w:iCs w:val="0"/>
                  <w:color w:val="000000"/>
                  <w:kern w:val="0"/>
                  <w:sz w:val="21"/>
                  <w:szCs w:val="21"/>
                  <w:u w:val="none"/>
                  <w:lang w:val="en-US" w:eastAsia="zh-CN" w:bidi="ar"/>
                  <w:rPrChange w:id="2859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16.60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60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F1212CF">
            <w:pPr>
              <w:keepNext w:val="0"/>
              <w:keepLines w:val="0"/>
              <w:widowControl/>
              <w:suppressLineNumbers w:val="0"/>
              <w:jc w:val="center"/>
              <w:textAlignment w:val="center"/>
              <w:rPr>
                <w:ins w:id="28601" w:author="大猫TNT" w:date="2026-01-29T16:49:26Z"/>
                <w:rFonts w:hint="eastAsia" w:ascii="宋体" w:hAnsi="宋体" w:eastAsia="宋体" w:cs="宋体"/>
                <w:i w:val="0"/>
                <w:iCs w:val="0"/>
                <w:color w:val="000000"/>
                <w:sz w:val="21"/>
                <w:szCs w:val="21"/>
                <w:u w:val="none"/>
                <w:rPrChange w:id="28602" w:author="大猫TNT" w:date="2026-01-29T16:49:49Z">
                  <w:rPr>
                    <w:ins w:id="28603" w:author="大猫TNT" w:date="2026-01-29T16:49:26Z"/>
                    <w:rFonts w:hint="eastAsia" w:ascii="宋体" w:hAnsi="宋体" w:eastAsia="宋体" w:cs="宋体"/>
                    <w:i w:val="0"/>
                    <w:iCs w:val="0"/>
                    <w:color w:val="000000"/>
                    <w:sz w:val="28"/>
                    <w:szCs w:val="28"/>
                    <w:u w:val="none"/>
                  </w:rPr>
                </w:rPrChange>
              </w:rPr>
            </w:pPr>
            <w:ins w:id="28604" w:author="大猫TNT" w:date="2026-01-29T16:49:26Z">
              <w:r>
                <w:rPr>
                  <w:rFonts w:hint="eastAsia" w:ascii="宋体" w:hAnsi="宋体" w:eastAsia="宋体" w:cs="宋体"/>
                  <w:i w:val="0"/>
                  <w:iCs w:val="0"/>
                  <w:color w:val="000000"/>
                  <w:kern w:val="0"/>
                  <w:sz w:val="21"/>
                  <w:szCs w:val="21"/>
                  <w:u w:val="none"/>
                  <w:lang w:val="en-US" w:eastAsia="zh-CN" w:bidi="ar"/>
                  <w:rPrChange w:id="28605"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996.00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606"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873E46D">
            <w:pPr>
              <w:keepNext w:val="0"/>
              <w:keepLines w:val="0"/>
              <w:widowControl/>
              <w:suppressLineNumbers w:val="0"/>
              <w:jc w:val="left"/>
              <w:textAlignment w:val="center"/>
              <w:rPr>
                <w:ins w:id="28607" w:author="大猫TNT" w:date="2026-01-29T16:49:26Z"/>
                <w:rFonts w:hint="eastAsia" w:ascii="宋体" w:hAnsi="宋体" w:eastAsia="宋体" w:cs="宋体"/>
                <w:i w:val="0"/>
                <w:iCs w:val="0"/>
                <w:color w:val="000000"/>
                <w:sz w:val="21"/>
                <w:szCs w:val="21"/>
                <w:u w:val="none"/>
                <w:rPrChange w:id="28608" w:author="大猫TNT" w:date="2026-01-29T16:49:49Z">
                  <w:rPr>
                    <w:ins w:id="28609"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8610" w:author="大猫TNT" w:date="2026-01-29T16:49:26Z">
              <w:r>
                <w:rPr>
                  <w:rFonts w:hint="eastAsia" w:ascii="宋体" w:hAnsi="宋体" w:eastAsia="宋体" w:cs="宋体"/>
                  <w:i w:val="0"/>
                  <w:iCs w:val="0"/>
                  <w:color w:val="000000"/>
                  <w:kern w:val="0"/>
                  <w:sz w:val="21"/>
                  <w:szCs w:val="21"/>
                  <w:u w:val="none"/>
                  <w:lang w:val="en-US" w:eastAsia="zh-CN" w:bidi="ar"/>
                  <w:rPrChange w:id="28611"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8612" w:author="大猫TNT" w:date="2026-01-29T16:49:26Z">
              <w:r>
                <w:rPr>
                  <w:rFonts w:hint="eastAsia" w:ascii="宋体" w:hAnsi="宋体" w:eastAsia="宋体" w:cs="宋体"/>
                  <w:i w:val="0"/>
                  <w:iCs w:val="0"/>
                  <w:color w:val="000000"/>
                  <w:kern w:val="0"/>
                  <w:sz w:val="21"/>
                  <w:szCs w:val="21"/>
                  <w:u w:val="none"/>
                  <w:lang w:val="en-US" w:eastAsia="zh-CN" w:bidi="ar"/>
                  <w:rPrChange w:id="28613"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8614" w:author="大猫TNT" w:date="2026-01-29T16:49:26Z">
              <w:r>
                <w:rPr>
                  <w:rFonts w:hint="eastAsia" w:ascii="宋体" w:hAnsi="宋体" w:eastAsia="宋体" w:cs="宋体"/>
                  <w:i w:val="0"/>
                  <w:iCs w:val="0"/>
                  <w:color w:val="000000"/>
                  <w:kern w:val="0"/>
                  <w:sz w:val="21"/>
                  <w:szCs w:val="21"/>
                  <w:u w:val="none"/>
                  <w:lang w:val="en-US" w:eastAsia="zh-CN" w:bidi="ar"/>
                  <w:rPrChange w:id="28615"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5C54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617"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616" w:author="大猫TNT" w:date="2026-01-29T16:49:26Z"/>
          <w:trPrChange w:id="28617"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61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597E9DE">
            <w:pPr>
              <w:keepNext w:val="0"/>
              <w:keepLines w:val="0"/>
              <w:widowControl/>
              <w:suppressLineNumbers w:val="0"/>
              <w:jc w:val="center"/>
              <w:textAlignment w:val="center"/>
              <w:rPr>
                <w:ins w:id="28619" w:author="大猫TNT" w:date="2026-01-29T16:49:26Z"/>
                <w:rFonts w:hint="eastAsia" w:ascii="宋体" w:hAnsi="宋体" w:eastAsia="宋体" w:cs="宋体"/>
                <w:i w:val="0"/>
                <w:iCs w:val="0"/>
                <w:color w:val="000000"/>
                <w:sz w:val="21"/>
                <w:szCs w:val="21"/>
                <w:u w:val="none"/>
                <w:rPrChange w:id="28620" w:author="大猫TNT" w:date="2026-01-29T16:49:49Z">
                  <w:rPr>
                    <w:ins w:id="28621" w:author="大猫TNT" w:date="2026-01-29T16:49:26Z"/>
                    <w:rFonts w:hint="eastAsia" w:ascii="宋体" w:hAnsi="宋体" w:eastAsia="宋体" w:cs="宋体"/>
                    <w:i w:val="0"/>
                    <w:iCs w:val="0"/>
                    <w:color w:val="000000"/>
                    <w:sz w:val="28"/>
                    <w:szCs w:val="28"/>
                    <w:u w:val="none"/>
                  </w:rPr>
                </w:rPrChange>
              </w:rPr>
            </w:pPr>
            <w:ins w:id="28622" w:author="大猫TNT" w:date="2026-01-29T16:49:26Z">
              <w:r>
                <w:rPr>
                  <w:rFonts w:hint="eastAsia" w:ascii="宋体" w:hAnsi="宋体" w:eastAsia="宋体" w:cs="宋体"/>
                  <w:i w:val="0"/>
                  <w:iCs w:val="0"/>
                  <w:color w:val="000000"/>
                  <w:kern w:val="0"/>
                  <w:sz w:val="21"/>
                  <w:szCs w:val="21"/>
                  <w:u w:val="none"/>
                  <w:lang w:val="en-US" w:eastAsia="zh-CN" w:bidi="ar"/>
                  <w:rPrChange w:id="28623" w:author="大猫TNT" w:date="2026-01-29T16:49:49Z">
                    <w:rPr>
                      <w:rFonts w:hint="eastAsia" w:ascii="宋体" w:hAnsi="宋体" w:eastAsia="宋体" w:cs="宋体"/>
                      <w:i w:val="0"/>
                      <w:iCs w:val="0"/>
                      <w:color w:val="000000"/>
                      <w:kern w:val="0"/>
                      <w:sz w:val="28"/>
                      <w:szCs w:val="28"/>
                      <w:u w:val="none"/>
                      <w:lang w:val="en-US" w:eastAsia="zh-CN" w:bidi="ar"/>
                    </w:rPr>
                  </w:rPrChange>
                </w:rPr>
                <w:t>160</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624"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682A5270">
            <w:pPr>
              <w:keepNext w:val="0"/>
              <w:keepLines w:val="0"/>
              <w:widowControl/>
              <w:suppressLineNumbers w:val="0"/>
              <w:jc w:val="center"/>
              <w:textAlignment w:val="center"/>
              <w:rPr>
                <w:ins w:id="28625" w:author="大猫TNT" w:date="2026-01-29T16:49:26Z"/>
                <w:rFonts w:hint="eastAsia" w:ascii="宋体" w:hAnsi="宋体" w:eastAsia="宋体" w:cs="宋体"/>
                <w:i w:val="0"/>
                <w:iCs w:val="0"/>
                <w:color w:val="000000"/>
                <w:sz w:val="21"/>
                <w:szCs w:val="21"/>
                <w:u w:val="none"/>
                <w:rPrChange w:id="28626" w:author="大猫TNT" w:date="2026-01-29T16:49:49Z">
                  <w:rPr>
                    <w:ins w:id="28627" w:author="大猫TNT" w:date="2026-01-29T16:49:26Z"/>
                    <w:rFonts w:hint="eastAsia" w:ascii="宋体" w:hAnsi="宋体" w:eastAsia="宋体" w:cs="宋体"/>
                    <w:i w:val="0"/>
                    <w:iCs w:val="0"/>
                    <w:color w:val="000000"/>
                    <w:sz w:val="28"/>
                    <w:szCs w:val="28"/>
                    <w:u w:val="none"/>
                  </w:rPr>
                </w:rPrChange>
              </w:rPr>
            </w:pPr>
            <w:ins w:id="28628" w:author="大猫TNT" w:date="2026-01-29T16:49:26Z">
              <w:r>
                <w:rPr>
                  <w:rFonts w:hint="eastAsia" w:ascii="宋体" w:hAnsi="宋体" w:eastAsia="宋体" w:cs="宋体"/>
                  <w:i w:val="0"/>
                  <w:iCs w:val="0"/>
                  <w:color w:val="000000"/>
                  <w:kern w:val="0"/>
                  <w:sz w:val="21"/>
                  <w:szCs w:val="21"/>
                  <w:u w:val="none"/>
                  <w:lang w:val="en-US" w:eastAsia="zh-CN" w:bidi="ar"/>
                  <w:rPrChange w:id="28629" w:author="大猫TNT" w:date="2026-01-29T16:49:49Z">
                    <w:rPr>
                      <w:rFonts w:hint="eastAsia" w:ascii="宋体" w:hAnsi="宋体" w:eastAsia="宋体" w:cs="宋体"/>
                      <w:i w:val="0"/>
                      <w:iCs w:val="0"/>
                      <w:color w:val="000000"/>
                      <w:kern w:val="0"/>
                      <w:sz w:val="28"/>
                      <w:szCs w:val="28"/>
                      <w:u w:val="none"/>
                      <w:lang w:val="en-US" w:eastAsia="zh-CN" w:bidi="ar"/>
                    </w:rPr>
                  </w:rPrChange>
                </w:rPr>
                <w:t>铸造精铸钢托</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630"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48DEF78C">
            <w:pPr>
              <w:keepNext w:val="0"/>
              <w:keepLines w:val="0"/>
              <w:widowControl/>
              <w:suppressLineNumbers w:val="0"/>
              <w:jc w:val="center"/>
              <w:textAlignment w:val="center"/>
              <w:rPr>
                <w:ins w:id="28631" w:author="大猫TNT" w:date="2026-01-29T16:49:26Z"/>
                <w:rFonts w:hint="eastAsia" w:ascii="宋体" w:hAnsi="宋体" w:eastAsia="宋体" w:cs="宋体"/>
                <w:i w:val="0"/>
                <w:iCs w:val="0"/>
                <w:color w:val="000000"/>
                <w:sz w:val="21"/>
                <w:szCs w:val="21"/>
                <w:u w:val="none"/>
                <w:rPrChange w:id="28632" w:author="大猫TNT" w:date="2026-01-29T16:49:49Z">
                  <w:rPr>
                    <w:ins w:id="28633" w:author="大猫TNT" w:date="2026-01-29T16:49:26Z"/>
                    <w:rFonts w:hint="eastAsia" w:ascii="宋体" w:hAnsi="宋体" w:eastAsia="宋体" w:cs="宋体"/>
                    <w:i w:val="0"/>
                    <w:iCs w:val="0"/>
                    <w:color w:val="000000"/>
                    <w:sz w:val="28"/>
                    <w:szCs w:val="28"/>
                    <w:u w:val="none"/>
                  </w:rPr>
                </w:rPrChange>
              </w:rPr>
            </w:pPr>
            <w:ins w:id="28634" w:author="大猫TNT" w:date="2026-01-29T16:49:26Z">
              <w:r>
                <w:rPr>
                  <w:rFonts w:hint="eastAsia" w:ascii="宋体" w:hAnsi="宋体" w:eastAsia="宋体" w:cs="宋体"/>
                  <w:i w:val="0"/>
                  <w:iCs w:val="0"/>
                  <w:color w:val="000000"/>
                  <w:kern w:val="0"/>
                  <w:sz w:val="21"/>
                  <w:szCs w:val="21"/>
                  <w:u w:val="none"/>
                  <w:lang w:val="en-US" w:eastAsia="zh-CN" w:bidi="ar"/>
                  <w:rPrChange w:id="28635" w:author="大猫TNT" w:date="2026-01-29T16:49:49Z">
                    <w:rPr>
                      <w:rFonts w:hint="eastAsia" w:ascii="宋体" w:hAnsi="宋体" w:eastAsia="宋体" w:cs="宋体"/>
                      <w:i w:val="0"/>
                      <w:iCs w:val="0"/>
                      <w:color w:val="000000"/>
                      <w:kern w:val="0"/>
                      <w:sz w:val="28"/>
                      <w:szCs w:val="28"/>
                      <w:u w:val="none"/>
                      <w:lang w:val="en-US" w:eastAsia="zh-CN" w:bidi="ar"/>
                    </w:rPr>
                  </w:rPrChange>
                </w:rPr>
                <w:t>大号</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636"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526DE0D1">
            <w:pPr>
              <w:keepNext w:val="0"/>
              <w:keepLines w:val="0"/>
              <w:widowControl/>
              <w:suppressLineNumbers w:val="0"/>
              <w:jc w:val="center"/>
              <w:textAlignment w:val="center"/>
              <w:rPr>
                <w:ins w:id="28637" w:author="大猫TNT" w:date="2026-01-29T16:49:26Z"/>
                <w:rFonts w:hint="eastAsia" w:ascii="宋体" w:hAnsi="宋体" w:eastAsia="宋体" w:cs="宋体"/>
                <w:i w:val="0"/>
                <w:iCs w:val="0"/>
                <w:color w:val="000000"/>
                <w:sz w:val="21"/>
                <w:szCs w:val="21"/>
                <w:u w:val="none"/>
                <w:rPrChange w:id="28638" w:author="大猫TNT" w:date="2026-01-29T16:49:49Z">
                  <w:rPr>
                    <w:ins w:id="28639" w:author="大猫TNT" w:date="2026-01-29T16:49:26Z"/>
                    <w:rFonts w:hint="eastAsia" w:ascii="宋体" w:hAnsi="宋体" w:eastAsia="宋体" w:cs="宋体"/>
                    <w:i w:val="0"/>
                    <w:iCs w:val="0"/>
                    <w:color w:val="000000"/>
                    <w:sz w:val="28"/>
                    <w:szCs w:val="28"/>
                    <w:u w:val="none"/>
                  </w:rPr>
                </w:rPrChange>
              </w:rPr>
            </w:pPr>
            <w:ins w:id="28640" w:author="大猫TNT" w:date="2026-01-29T16:49:26Z">
              <w:r>
                <w:rPr>
                  <w:rFonts w:hint="eastAsia" w:ascii="宋体" w:hAnsi="宋体" w:eastAsia="宋体" w:cs="宋体"/>
                  <w:i w:val="0"/>
                  <w:iCs w:val="0"/>
                  <w:color w:val="000000"/>
                  <w:kern w:val="0"/>
                  <w:sz w:val="21"/>
                  <w:szCs w:val="21"/>
                  <w:u w:val="none"/>
                  <w:lang w:val="en-US" w:eastAsia="zh-CN" w:bidi="ar"/>
                  <w:rPrChange w:id="28641"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64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0576A7B">
            <w:pPr>
              <w:keepNext w:val="0"/>
              <w:keepLines w:val="0"/>
              <w:widowControl/>
              <w:suppressLineNumbers w:val="0"/>
              <w:jc w:val="center"/>
              <w:textAlignment w:val="center"/>
              <w:rPr>
                <w:ins w:id="28643" w:author="大猫TNT" w:date="2026-01-29T16:49:26Z"/>
                <w:rFonts w:hint="eastAsia" w:ascii="宋体" w:hAnsi="宋体" w:eastAsia="宋体" w:cs="宋体"/>
                <w:i w:val="0"/>
                <w:iCs w:val="0"/>
                <w:color w:val="000000"/>
                <w:sz w:val="21"/>
                <w:szCs w:val="21"/>
                <w:u w:val="none"/>
                <w:rPrChange w:id="28644" w:author="大猫TNT" w:date="2026-01-29T16:49:49Z">
                  <w:rPr>
                    <w:ins w:id="28645" w:author="大猫TNT" w:date="2026-01-29T16:49:26Z"/>
                    <w:rFonts w:hint="eastAsia" w:ascii="宋体" w:hAnsi="宋体" w:eastAsia="宋体" w:cs="宋体"/>
                    <w:i w:val="0"/>
                    <w:iCs w:val="0"/>
                    <w:color w:val="000000"/>
                    <w:sz w:val="28"/>
                    <w:szCs w:val="28"/>
                    <w:u w:val="none"/>
                  </w:rPr>
                </w:rPrChange>
              </w:rPr>
            </w:pPr>
            <w:ins w:id="28646" w:author="大猫TNT" w:date="2026-01-29T16:49:26Z">
              <w:r>
                <w:rPr>
                  <w:rFonts w:hint="eastAsia" w:ascii="宋体" w:hAnsi="宋体" w:eastAsia="宋体" w:cs="宋体"/>
                  <w:i w:val="0"/>
                  <w:iCs w:val="0"/>
                  <w:color w:val="000000"/>
                  <w:kern w:val="0"/>
                  <w:sz w:val="21"/>
                  <w:szCs w:val="21"/>
                  <w:u w:val="none"/>
                  <w:lang w:val="en-US" w:eastAsia="zh-CN" w:bidi="ar"/>
                  <w:rPrChange w:id="28647" w:author="大猫TNT" w:date="2026-01-29T16:49:49Z">
                    <w:rPr>
                      <w:rFonts w:hint="eastAsia" w:ascii="宋体" w:hAnsi="宋体" w:eastAsia="宋体" w:cs="宋体"/>
                      <w:i w:val="0"/>
                      <w:iCs w:val="0"/>
                      <w:color w:val="000000"/>
                      <w:kern w:val="0"/>
                      <w:sz w:val="28"/>
                      <w:szCs w:val="28"/>
                      <w:u w:val="none"/>
                      <w:lang w:val="en-US" w:eastAsia="zh-CN" w:bidi="ar"/>
                    </w:rPr>
                  </w:rPrChange>
                </w:rPr>
                <w:t>26</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64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A368593">
            <w:pPr>
              <w:keepNext w:val="0"/>
              <w:keepLines w:val="0"/>
              <w:widowControl/>
              <w:suppressLineNumbers w:val="0"/>
              <w:jc w:val="center"/>
              <w:textAlignment w:val="center"/>
              <w:rPr>
                <w:ins w:id="28649" w:author="大猫TNT" w:date="2026-01-29T16:49:26Z"/>
                <w:rFonts w:hint="eastAsia" w:ascii="宋体" w:hAnsi="宋体" w:eastAsia="宋体" w:cs="宋体"/>
                <w:i w:val="0"/>
                <w:iCs w:val="0"/>
                <w:color w:val="000000"/>
                <w:sz w:val="21"/>
                <w:szCs w:val="21"/>
                <w:u w:val="none"/>
                <w:rPrChange w:id="28650" w:author="大猫TNT" w:date="2026-01-29T16:49:49Z">
                  <w:rPr>
                    <w:ins w:id="28651" w:author="大猫TNT" w:date="2026-01-29T16:49:26Z"/>
                    <w:rFonts w:hint="eastAsia" w:ascii="宋体" w:hAnsi="宋体" w:eastAsia="宋体" w:cs="宋体"/>
                    <w:i w:val="0"/>
                    <w:iCs w:val="0"/>
                    <w:color w:val="000000"/>
                    <w:sz w:val="28"/>
                    <w:szCs w:val="28"/>
                    <w:u w:val="none"/>
                  </w:rPr>
                </w:rPrChange>
              </w:rPr>
            </w:pPr>
            <w:ins w:id="28652" w:author="大猫TNT" w:date="2026-01-29T16:49:26Z">
              <w:r>
                <w:rPr>
                  <w:rFonts w:hint="eastAsia" w:ascii="宋体" w:hAnsi="宋体" w:eastAsia="宋体" w:cs="宋体"/>
                  <w:i w:val="0"/>
                  <w:iCs w:val="0"/>
                  <w:color w:val="000000"/>
                  <w:kern w:val="0"/>
                  <w:sz w:val="21"/>
                  <w:szCs w:val="21"/>
                  <w:u w:val="none"/>
                  <w:lang w:val="en-US" w:eastAsia="zh-CN" w:bidi="ar"/>
                  <w:rPrChange w:id="2865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239.80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654"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A401371">
            <w:pPr>
              <w:keepNext w:val="0"/>
              <w:keepLines w:val="0"/>
              <w:widowControl/>
              <w:suppressLineNumbers w:val="0"/>
              <w:jc w:val="center"/>
              <w:textAlignment w:val="center"/>
              <w:rPr>
                <w:ins w:id="28655" w:author="大猫TNT" w:date="2026-01-29T16:49:26Z"/>
                <w:rFonts w:hint="eastAsia" w:ascii="宋体" w:hAnsi="宋体" w:eastAsia="宋体" w:cs="宋体"/>
                <w:i w:val="0"/>
                <w:iCs w:val="0"/>
                <w:color w:val="000000"/>
                <w:sz w:val="21"/>
                <w:szCs w:val="21"/>
                <w:u w:val="none"/>
                <w:rPrChange w:id="28656" w:author="大猫TNT" w:date="2026-01-29T16:49:49Z">
                  <w:rPr>
                    <w:ins w:id="28657" w:author="大猫TNT" w:date="2026-01-29T16:49:26Z"/>
                    <w:rFonts w:hint="eastAsia" w:ascii="宋体" w:hAnsi="宋体" w:eastAsia="宋体" w:cs="宋体"/>
                    <w:i w:val="0"/>
                    <w:iCs w:val="0"/>
                    <w:color w:val="000000"/>
                    <w:sz w:val="28"/>
                    <w:szCs w:val="28"/>
                    <w:u w:val="none"/>
                  </w:rPr>
                </w:rPrChange>
              </w:rPr>
            </w:pPr>
            <w:ins w:id="28658" w:author="大猫TNT" w:date="2026-01-29T16:49:26Z">
              <w:r>
                <w:rPr>
                  <w:rFonts w:hint="eastAsia" w:ascii="宋体" w:hAnsi="宋体" w:eastAsia="宋体" w:cs="宋体"/>
                  <w:i w:val="0"/>
                  <w:iCs w:val="0"/>
                  <w:color w:val="000000"/>
                  <w:kern w:val="0"/>
                  <w:sz w:val="21"/>
                  <w:szCs w:val="21"/>
                  <w:u w:val="none"/>
                  <w:lang w:val="en-US" w:eastAsia="zh-CN" w:bidi="ar"/>
                  <w:rPrChange w:id="28659"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6234.80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660"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4929FD6F">
            <w:pPr>
              <w:keepNext w:val="0"/>
              <w:keepLines w:val="0"/>
              <w:widowControl/>
              <w:suppressLineNumbers w:val="0"/>
              <w:jc w:val="left"/>
              <w:textAlignment w:val="center"/>
              <w:rPr>
                <w:ins w:id="28661" w:author="大猫TNT" w:date="2026-01-29T16:49:26Z"/>
                <w:rFonts w:hint="eastAsia" w:ascii="宋体" w:hAnsi="宋体" w:eastAsia="宋体" w:cs="宋体"/>
                <w:i w:val="0"/>
                <w:iCs w:val="0"/>
                <w:color w:val="000000"/>
                <w:sz w:val="21"/>
                <w:szCs w:val="21"/>
                <w:u w:val="none"/>
                <w:rPrChange w:id="28662" w:author="大猫TNT" w:date="2026-01-29T16:49:49Z">
                  <w:rPr>
                    <w:ins w:id="28663"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8664" w:author="大猫TNT" w:date="2026-01-29T16:49:26Z">
              <w:r>
                <w:rPr>
                  <w:rFonts w:hint="eastAsia" w:ascii="宋体" w:hAnsi="宋体" w:eastAsia="宋体" w:cs="宋体"/>
                  <w:i w:val="0"/>
                  <w:iCs w:val="0"/>
                  <w:color w:val="000000"/>
                  <w:kern w:val="0"/>
                  <w:sz w:val="21"/>
                  <w:szCs w:val="21"/>
                  <w:u w:val="none"/>
                  <w:lang w:val="en-US" w:eastAsia="zh-CN" w:bidi="ar"/>
                  <w:rPrChange w:id="28665"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8666" w:author="大猫TNT" w:date="2026-01-29T16:49:26Z">
              <w:r>
                <w:rPr>
                  <w:rFonts w:hint="eastAsia" w:ascii="宋体" w:hAnsi="宋体" w:eastAsia="宋体" w:cs="宋体"/>
                  <w:i w:val="0"/>
                  <w:iCs w:val="0"/>
                  <w:color w:val="000000"/>
                  <w:kern w:val="0"/>
                  <w:sz w:val="21"/>
                  <w:szCs w:val="21"/>
                  <w:u w:val="none"/>
                  <w:lang w:val="en-US" w:eastAsia="zh-CN" w:bidi="ar"/>
                  <w:rPrChange w:id="28667"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8668" w:author="大猫TNT" w:date="2026-01-29T16:49:26Z">
              <w:r>
                <w:rPr>
                  <w:rFonts w:hint="eastAsia" w:ascii="宋体" w:hAnsi="宋体" w:eastAsia="宋体" w:cs="宋体"/>
                  <w:i w:val="0"/>
                  <w:iCs w:val="0"/>
                  <w:color w:val="000000"/>
                  <w:kern w:val="0"/>
                  <w:sz w:val="21"/>
                  <w:szCs w:val="21"/>
                  <w:u w:val="none"/>
                  <w:lang w:val="en-US" w:eastAsia="zh-CN" w:bidi="ar"/>
                  <w:rPrChange w:id="28669"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BF3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671"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670" w:author="大猫TNT" w:date="2026-01-29T16:49:26Z"/>
          <w:trPrChange w:id="28671"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67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7839F5E4">
            <w:pPr>
              <w:keepNext w:val="0"/>
              <w:keepLines w:val="0"/>
              <w:widowControl/>
              <w:suppressLineNumbers w:val="0"/>
              <w:jc w:val="center"/>
              <w:textAlignment w:val="center"/>
              <w:rPr>
                <w:ins w:id="28673" w:author="大猫TNT" w:date="2026-01-29T16:49:26Z"/>
                <w:rFonts w:hint="eastAsia" w:ascii="宋体" w:hAnsi="宋体" w:eastAsia="宋体" w:cs="宋体"/>
                <w:i w:val="0"/>
                <w:iCs w:val="0"/>
                <w:color w:val="000000"/>
                <w:sz w:val="21"/>
                <w:szCs w:val="21"/>
                <w:u w:val="none"/>
                <w:rPrChange w:id="28674" w:author="大猫TNT" w:date="2026-01-29T16:49:49Z">
                  <w:rPr>
                    <w:ins w:id="28675" w:author="大猫TNT" w:date="2026-01-29T16:49:26Z"/>
                    <w:rFonts w:hint="eastAsia" w:ascii="宋体" w:hAnsi="宋体" w:eastAsia="宋体" w:cs="宋体"/>
                    <w:i w:val="0"/>
                    <w:iCs w:val="0"/>
                    <w:color w:val="000000"/>
                    <w:sz w:val="28"/>
                    <w:szCs w:val="28"/>
                    <w:u w:val="none"/>
                  </w:rPr>
                </w:rPrChange>
              </w:rPr>
            </w:pPr>
            <w:ins w:id="28676" w:author="大猫TNT" w:date="2026-01-29T16:49:26Z">
              <w:r>
                <w:rPr>
                  <w:rFonts w:hint="eastAsia" w:ascii="宋体" w:hAnsi="宋体" w:eastAsia="宋体" w:cs="宋体"/>
                  <w:i w:val="0"/>
                  <w:iCs w:val="0"/>
                  <w:color w:val="000000"/>
                  <w:kern w:val="0"/>
                  <w:sz w:val="21"/>
                  <w:szCs w:val="21"/>
                  <w:u w:val="none"/>
                  <w:lang w:val="en-US" w:eastAsia="zh-CN" w:bidi="ar"/>
                  <w:rPrChange w:id="28677" w:author="大猫TNT" w:date="2026-01-29T16:49:49Z">
                    <w:rPr>
                      <w:rFonts w:hint="eastAsia" w:ascii="宋体" w:hAnsi="宋体" w:eastAsia="宋体" w:cs="宋体"/>
                      <w:i w:val="0"/>
                      <w:iCs w:val="0"/>
                      <w:color w:val="000000"/>
                      <w:kern w:val="0"/>
                      <w:sz w:val="28"/>
                      <w:szCs w:val="28"/>
                      <w:u w:val="none"/>
                      <w:lang w:val="en-US" w:eastAsia="zh-CN" w:bidi="ar"/>
                    </w:rPr>
                  </w:rPrChange>
                </w:rPr>
                <w:t>161</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678"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3F9D2F7B">
            <w:pPr>
              <w:keepNext w:val="0"/>
              <w:keepLines w:val="0"/>
              <w:widowControl/>
              <w:suppressLineNumbers w:val="0"/>
              <w:jc w:val="center"/>
              <w:textAlignment w:val="center"/>
              <w:rPr>
                <w:ins w:id="28679" w:author="大猫TNT" w:date="2026-01-29T16:49:26Z"/>
                <w:rFonts w:hint="eastAsia" w:ascii="宋体" w:hAnsi="宋体" w:eastAsia="宋体" w:cs="宋体"/>
                <w:i w:val="0"/>
                <w:iCs w:val="0"/>
                <w:color w:val="000000"/>
                <w:sz w:val="21"/>
                <w:szCs w:val="21"/>
                <w:u w:val="none"/>
                <w:rPrChange w:id="28680" w:author="大猫TNT" w:date="2026-01-29T16:49:49Z">
                  <w:rPr>
                    <w:ins w:id="28681" w:author="大猫TNT" w:date="2026-01-29T16:49:26Z"/>
                    <w:rFonts w:hint="eastAsia" w:ascii="宋体" w:hAnsi="宋体" w:eastAsia="宋体" w:cs="宋体"/>
                    <w:i w:val="0"/>
                    <w:iCs w:val="0"/>
                    <w:color w:val="000000"/>
                    <w:sz w:val="28"/>
                    <w:szCs w:val="28"/>
                    <w:u w:val="none"/>
                  </w:rPr>
                </w:rPrChange>
              </w:rPr>
            </w:pPr>
            <w:ins w:id="28682" w:author="大猫TNT" w:date="2026-01-29T16:49:26Z">
              <w:r>
                <w:rPr>
                  <w:rFonts w:hint="eastAsia" w:ascii="宋体" w:hAnsi="宋体" w:eastAsia="宋体" w:cs="宋体"/>
                  <w:i w:val="0"/>
                  <w:iCs w:val="0"/>
                  <w:color w:val="000000"/>
                  <w:kern w:val="0"/>
                  <w:sz w:val="21"/>
                  <w:szCs w:val="21"/>
                  <w:u w:val="none"/>
                  <w:lang w:val="en-US" w:eastAsia="zh-CN" w:bidi="ar"/>
                  <w:rPrChange w:id="28683" w:author="大猫TNT" w:date="2026-01-29T16:49:49Z">
                    <w:rPr>
                      <w:rFonts w:hint="eastAsia" w:ascii="宋体" w:hAnsi="宋体" w:eastAsia="宋体" w:cs="宋体"/>
                      <w:i w:val="0"/>
                      <w:iCs w:val="0"/>
                      <w:color w:val="000000"/>
                      <w:kern w:val="0"/>
                      <w:sz w:val="28"/>
                      <w:szCs w:val="28"/>
                      <w:u w:val="none"/>
                      <w:lang w:val="en-US" w:eastAsia="zh-CN" w:bidi="ar"/>
                    </w:rPr>
                  </w:rPrChange>
                </w:rPr>
                <w:t>铸造精铸小钢托</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684"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536D4E7F">
            <w:pPr>
              <w:keepNext w:val="0"/>
              <w:keepLines w:val="0"/>
              <w:widowControl/>
              <w:suppressLineNumbers w:val="0"/>
              <w:jc w:val="center"/>
              <w:textAlignment w:val="center"/>
              <w:rPr>
                <w:ins w:id="28685" w:author="大猫TNT" w:date="2026-01-29T16:49:26Z"/>
                <w:rFonts w:hint="eastAsia" w:ascii="宋体" w:hAnsi="宋体" w:eastAsia="宋体" w:cs="宋体"/>
                <w:i w:val="0"/>
                <w:iCs w:val="0"/>
                <w:color w:val="000000"/>
                <w:sz w:val="21"/>
                <w:szCs w:val="21"/>
                <w:u w:val="none"/>
                <w:rPrChange w:id="28686" w:author="大猫TNT" w:date="2026-01-29T16:49:49Z">
                  <w:rPr>
                    <w:ins w:id="28687" w:author="大猫TNT" w:date="2026-01-29T16:49:26Z"/>
                    <w:rFonts w:hint="eastAsia" w:ascii="宋体" w:hAnsi="宋体" w:eastAsia="宋体" w:cs="宋体"/>
                    <w:i w:val="0"/>
                    <w:iCs w:val="0"/>
                    <w:color w:val="000000"/>
                    <w:sz w:val="28"/>
                    <w:szCs w:val="28"/>
                    <w:u w:val="none"/>
                  </w:rPr>
                </w:rPrChange>
              </w:rPr>
            </w:pPr>
            <w:ins w:id="28688" w:author="大猫TNT" w:date="2026-01-29T16:49:26Z">
              <w:r>
                <w:rPr>
                  <w:rFonts w:hint="eastAsia" w:ascii="宋体" w:hAnsi="宋体" w:eastAsia="宋体" w:cs="宋体"/>
                  <w:i w:val="0"/>
                  <w:iCs w:val="0"/>
                  <w:color w:val="000000"/>
                  <w:kern w:val="0"/>
                  <w:sz w:val="21"/>
                  <w:szCs w:val="21"/>
                  <w:u w:val="none"/>
                  <w:lang w:val="en-US" w:eastAsia="zh-CN" w:bidi="ar"/>
                  <w:rPrChange w:id="28689"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690"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450F01B4">
            <w:pPr>
              <w:keepNext w:val="0"/>
              <w:keepLines w:val="0"/>
              <w:widowControl/>
              <w:suppressLineNumbers w:val="0"/>
              <w:jc w:val="center"/>
              <w:textAlignment w:val="center"/>
              <w:rPr>
                <w:ins w:id="28691" w:author="大猫TNT" w:date="2026-01-29T16:49:26Z"/>
                <w:rFonts w:hint="eastAsia" w:ascii="宋体" w:hAnsi="宋体" w:eastAsia="宋体" w:cs="宋体"/>
                <w:i w:val="0"/>
                <w:iCs w:val="0"/>
                <w:color w:val="000000"/>
                <w:sz w:val="21"/>
                <w:szCs w:val="21"/>
                <w:u w:val="none"/>
                <w:rPrChange w:id="28692" w:author="大猫TNT" w:date="2026-01-29T16:49:49Z">
                  <w:rPr>
                    <w:ins w:id="28693" w:author="大猫TNT" w:date="2026-01-29T16:49:26Z"/>
                    <w:rFonts w:hint="eastAsia" w:ascii="宋体" w:hAnsi="宋体" w:eastAsia="宋体" w:cs="宋体"/>
                    <w:i w:val="0"/>
                    <w:iCs w:val="0"/>
                    <w:color w:val="000000"/>
                    <w:sz w:val="28"/>
                    <w:szCs w:val="28"/>
                    <w:u w:val="none"/>
                  </w:rPr>
                </w:rPrChange>
              </w:rPr>
            </w:pPr>
            <w:ins w:id="28694" w:author="大猫TNT" w:date="2026-01-29T16:49:26Z">
              <w:r>
                <w:rPr>
                  <w:rFonts w:hint="eastAsia" w:ascii="宋体" w:hAnsi="宋体" w:eastAsia="宋体" w:cs="宋体"/>
                  <w:i w:val="0"/>
                  <w:iCs w:val="0"/>
                  <w:color w:val="000000"/>
                  <w:kern w:val="0"/>
                  <w:sz w:val="21"/>
                  <w:szCs w:val="21"/>
                  <w:u w:val="none"/>
                  <w:lang w:val="en-US" w:eastAsia="zh-CN" w:bidi="ar"/>
                  <w:rPrChange w:id="28695" w:author="大猫TNT" w:date="2026-01-29T16:49:49Z">
                    <w:rPr>
                      <w:rFonts w:hint="eastAsia" w:ascii="宋体" w:hAnsi="宋体" w:eastAsia="宋体" w:cs="宋体"/>
                      <w:i w:val="0"/>
                      <w:iCs w:val="0"/>
                      <w:color w:val="000000"/>
                      <w:kern w:val="0"/>
                      <w:sz w:val="28"/>
                      <w:szCs w:val="28"/>
                      <w:u w:val="none"/>
                      <w:lang w:val="en-US" w:eastAsia="zh-CN" w:bidi="ar"/>
                    </w:rPr>
                  </w:rPrChange>
                </w:rPr>
                <w:t>颗</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69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4174E563">
            <w:pPr>
              <w:keepNext w:val="0"/>
              <w:keepLines w:val="0"/>
              <w:widowControl/>
              <w:suppressLineNumbers w:val="0"/>
              <w:jc w:val="center"/>
              <w:textAlignment w:val="center"/>
              <w:rPr>
                <w:ins w:id="28697" w:author="大猫TNT" w:date="2026-01-29T16:49:26Z"/>
                <w:rFonts w:hint="eastAsia" w:ascii="宋体" w:hAnsi="宋体" w:eastAsia="宋体" w:cs="宋体"/>
                <w:i w:val="0"/>
                <w:iCs w:val="0"/>
                <w:color w:val="000000"/>
                <w:sz w:val="21"/>
                <w:szCs w:val="21"/>
                <w:u w:val="none"/>
                <w:rPrChange w:id="28698" w:author="大猫TNT" w:date="2026-01-29T16:49:49Z">
                  <w:rPr>
                    <w:ins w:id="28699" w:author="大猫TNT" w:date="2026-01-29T16:49:26Z"/>
                    <w:rFonts w:hint="eastAsia" w:ascii="宋体" w:hAnsi="宋体" w:eastAsia="宋体" w:cs="宋体"/>
                    <w:i w:val="0"/>
                    <w:iCs w:val="0"/>
                    <w:color w:val="000000"/>
                    <w:sz w:val="28"/>
                    <w:szCs w:val="28"/>
                    <w:u w:val="none"/>
                  </w:rPr>
                </w:rPrChange>
              </w:rPr>
            </w:pPr>
            <w:ins w:id="28700" w:author="大猫TNT" w:date="2026-01-29T16:49:26Z">
              <w:r>
                <w:rPr>
                  <w:rFonts w:hint="eastAsia" w:ascii="宋体" w:hAnsi="宋体" w:eastAsia="宋体" w:cs="宋体"/>
                  <w:i w:val="0"/>
                  <w:iCs w:val="0"/>
                  <w:color w:val="000000"/>
                  <w:kern w:val="0"/>
                  <w:sz w:val="21"/>
                  <w:szCs w:val="21"/>
                  <w:u w:val="none"/>
                  <w:lang w:val="en-US" w:eastAsia="zh-CN" w:bidi="ar"/>
                  <w:rPrChange w:id="28701" w:author="大猫TNT" w:date="2026-01-29T16:49:49Z">
                    <w:rPr>
                      <w:rFonts w:hint="eastAsia" w:ascii="宋体" w:hAnsi="宋体" w:eastAsia="宋体" w:cs="宋体"/>
                      <w:i w:val="0"/>
                      <w:iCs w:val="0"/>
                      <w:color w:val="000000"/>
                      <w:kern w:val="0"/>
                      <w:sz w:val="28"/>
                      <w:szCs w:val="28"/>
                      <w:u w:val="none"/>
                      <w:lang w:val="en-US" w:eastAsia="zh-CN" w:bidi="ar"/>
                    </w:rPr>
                  </w:rPrChange>
                </w:rPr>
                <w:t>1</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70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E860980">
            <w:pPr>
              <w:keepNext w:val="0"/>
              <w:keepLines w:val="0"/>
              <w:widowControl/>
              <w:suppressLineNumbers w:val="0"/>
              <w:jc w:val="center"/>
              <w:textAlignment w:val="center"/>
              <w:rPr>
                <w:ins w:id="28703" w:author="大猫TNT" w:date="2026-01-29T16:49:26Z"/>
                <w:rFonts w:hint="eastAsia" w:ascii="宋体" w:hAnsi="宋体" w:eastAsia="宋体" w:cs="宋体"/>
                <w:i w:val="0"/>
                <w:iCs w:val="0"/>
                <w:color w:val="000000"/>
                <w:sz w:val="21"/>
                <w:szCs w:val="21"/>
                <w:u w:val="none"/>
                <w:rPrChange w:id="28704" w:author="大猫TNT" w:date="2026-01-29T16:49:49Z">
                  <w:rPr>
                    <w:ins w:id="28705" w:author="大猫TNT" w:date="2026-01-29T16:49:26Z"/>
                    <w:rFonts w:hint="eastAsia" w:ascii="宋体" w:hAnsi="宋体" w:eastAsia="宋体" w:cs="宋体"/>
                    <w:i w:val="0"/>
                    <w:iCs w:val="0"/>
                    <w:color w:val="000000"/>
                    <w:sz w:val="28"/>
                    <w:szCs w:val="28"/>
                    <w:u w:val="none"/>
                  </w:rPr>
                </w:rPrChange>
              </w:rPr>
            </w:pPr>
            <w:ins w:id="28706" w:author="大猫TNT" w:date="2026-01-29T16:49:26Z">
              <w:r>
                <w:rPr>
                  <w:rFonts w:hint="eastAsia" w:ascii="宋体" w:hAnsi="宋体" w:eastAsia="宋体" w:cs="宋体"/>
                  <w:i w:val="0"/>
                  <w:iCs w:val="0"/>
                  <w:color w:val="000000"/>
                  <w:kern w:val="0"/>
                  <w:sz w:val="21"/>
                  <w:szCs w:val="21"/>
                  <w:u w:val="none"/>
                  <w:lang w:val="en-US" w:eastAsia="zh-CN" w:bidi="ar"/>
                  <w:rPrChange w:id="2870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708"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54D002D5">
            <w:pPr>
              <w:keepNext w:val="0"/>
              <w:keepLines w:val="0"/>
              <w:widowControl/>
              <w:suppressLineNumbers w:val="0"/>
              <w:jc w:val="center"/>
              <w:textAlignment w:val="center"/>
              <w:rPr>
                <w:ins w:id="28709" w:author="大猫TNT" w:date="2026-01-29T16:49:26Z"/>
                <w:rFonts w:hint="eastAsia" w:ascii="宋体" w:hAnsi="宋体" w:eastAsia="宋体" w:cs="宋体"/>
                <w:i w:val="0"/>
                <w:iCs w:val="0"/>
                <w:color w:val="000000"/>
                <w:sz w:val="21"/>
                <w:szCs w:val="21"/>
                <w:u w:val="none"/>
                <w:rPrChange w:id="28710" w:author="大猫TNT" w:date="2026-01-29T16:49:49Z">
                  <w:rPr>
                    <w:ins w:id="28711" w:author="大猫TNT" w:date="2026-01-29T16:49:26Z"/>
                    <w:rFonts w:hint="eastAsia" w:ascii="宋体" w:hAnsi="宋体" w:eastAsia="宋体" w:cs="宋体"/>
                    <w:i w:val="0"/>
                    <w:iCs w:val="0"/>
                    <w:color w:val="000000"/>
                    <w:sz w:val="28"/>
                    <w:szCs w:val="28"/>
                    <w:u w:val="none"/>
                  </w:rPr>
                </w:rPrChange>
              </w:rPr>
            </w:pPr>
            <w:ins w:id="28712" w:author="大猫TNT" w:date="2026-01-29T16:49:26Z">
              <w:r>
                <w:rPr>
                  <w:rFonts w:hint="eastAsia" w:ascii="宋体" w:hAnsi="宋体" w:eastAsia="宋体" w:cs="宋体"/>
                  <w:i w:val="0"/>
                  <w:iCs w:val="0"/>
                  <w:color w:val="000000"/>
                  <w:kern w:val="0"/>
                  <w:sz w:val="21"/>
                  <w:szCs w:val="21"/>
                  <w:u w:val="none"/>
                  <w:lang w:val="en-US" w:eastAsia="zh-CN" w:bidi="ar"/>
                  <w:rPrChange w:id="28713"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159.80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714"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125950EB">
            <w:pPr>
              <w:keepNext w:val="0"/>
              <w:keepLines w:val="0"/>
              <w:widowControl/>
              <w:suppressLineNumbers w:val="0"/>
              <w:jc w:val="left"/>
              <w:textAlignment w:val="center"/>
              <w:rPr>
                <w:ins w:id="28715" w:author="大猫TNT" w:date="2026-01-29T16:49:26Z"/>
                <w:rFonts w:hint="eastAsia" w:ascii="宋体" w:hAnsi="宋体" w:eastAsia="宋体" w:cs="宋体"/>
                <w:i w:val="0"/>
                <w:iCs w:val="0"/>
                <w:color w:val="000000"/>
                <w:sz w:val="21"/>
                <w:szCs w:val="21"/>
                <w:u w:val="none"/>
                <w:rPrChange w:id="28716" w:author="大猫TNT" w:date="2026-01-29T16:49:49Z">
                  <w:rPr>
                    <w:ins w:id="28717" w:author="大猫TNT" w:date="2026-01-29T16:49:26Z"/>
                    <w:rFonts w:hint="eastAsia" w:ascii="宋体" w:hAnsi="宋体" w:eastAsia="宋体" w:cs="宋体"/>
                    <w:i w:val="0"/>
                    <w:iCs w:val="0"/>
                    <w:color w:val="000000"/>
                    <w:sz w:val="28"/>
                    <w:szCs w:val="28"/>
                    <w:u w:val="none"/>
                  </w:rPr>
                </w:rPrChange>
              </w:rPr>
            </w:pPr>
            <w:r>
              <w:rPr>
                <w:rFonts w:hint="eastAsia" w:ascii="宋体" w:hAnsi="宋体" w:cs="宋体"/>
                <w:i w:val="0"/>
                <w:iCs w:val="0"/>
                <w:color w:val="000000"/>
                <w:kern w:val="0"/>
                <w:sz w:val="21"/>
                <w:szCs w:val="21"/>
                <w:u w:val="none"/>
                <w:lang w:val="en-US" w:eastAsia="zh-CN" w:bidi="ar"/>
              </w:rPr>
              <w:t>1.</w:t>
            </w:r>
            <w:ins w:id="28718" w:author="大猫TNT" w:date="2026-01-29T16:49:26Z">
              <w:r>
                <w:rPr>
                  <w:rFonts w:hint="eastAsia" w:ascii="宋体" w:hAnsi="宋体" w:eastAsia="宋体" w:cs="宋体"/>
                  <w:i w:val="0"/>
                  <w:iCs w:val="0"/>
                  <w:color w:val="000000"/>
                  <w:kern w:val="0"/>
                  <w:sz w:val="21"/>
                  <w:szCs w:val="21"/>
                  <w:u w:val="none"/>
                  <w:lang w:val="en-US" w:eastAsia="zh-CN" w:bidi="ar"/>
                  <w:rPrChange w:id="28719"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ins w:id="28720" w:author="大猫TNT" w:date="2026-01-29T16:49:26Z">
              <w:r>
                <w:rPr>
                  <w:rFonts w:hint="eastAsia" w:ascii="宋体" w:hAnsi="宋体" w:eastAsia="宋体" w:cs="宋体"/>
                  <w:i w:val="0"/>
                  <w:iCs w:val="0"/>
                  <w:color w:val="000000"/>
                  <w:kern w:val="0"/>
                  <w:sz w:val="21"/>
                  <w:szCs w:val="21"/>
                  <w:u w:val="none"/>
                  <w:lang w:val="en-US" w:eastAsia="zh-CN" w:bidi="ar"/>
                  <w:rPrChange w:id="28721" w:author="大猫TNT" w:date="2026-01-29T16:49:49Z">
                    <w:rPr>
                      <w:rFonts w:hint="eastAsia" w:ascii="宋体" w:hAnsi="宋体" w:eastAsia="宋体" w:cs="宋体"/>
                      <w:i w:val="0"/>
                      <w:iCs w:val="0"/>
                      <w:color w:val="000000"/>
                      <w:kern w:val="0"/>
                      <w:sz w:val="28"/>
                      <w:szCs w:val="28"/>
                      <w:u w:val="none"/>
                      <w:lang w:val="en-US" w:eastAsia="zh-CN" w:bidi="ar"/>
                    </w:rPr>
                  </w:rPrChange>
                </w:rPr>
                <w:br w:type="textWrapping"/>
              </w:r>
            </w:ins>
            <w:ins w:id="28722" w:author="大猫TNT" w:date="2026-01-29T16:49:26Z">
              <w:r>
                <w:rPr>
                  <w:rFonts w:hint="eastAsia" w:ascii="宋体" w:hAnsi="宋体" w:eastAsia="宋体" w:cs="宋体"/>
                  <w:i w:val="0"/>
                  <w:iCs w:val="0"/>
                  <w:color w:val="000000"/>
                  <w:kern w:val="0"/>
                  <w:sz w:val="21"/>
                  <w:szCs w:val="21"/>
                  <w:u w:val="none"/>
                  <w:lang w:val="en-US" w:eastAsia="zh-CN" w:bidi="ar"/>
                  <w:rPrChange w:id="28723" w:author="大猫TNT" w:date="2026-01-29T16:49:49Z">
                    <w:rPr>
                      <w:rFonts w:hint="eastAsia" w:ascii="宋体" w:hAnsi="宋体" w:eastAsia="宋体" w:cs="宋体"/>
                      <w:i w:val="0"/>
                      <w:iCs w:val="0"/>
                      <w:color w:val="000000"/>
                      <w:kern w:val="0"/>
                      <w:sz w:val="28"/>
                      <w:szCs w:val="28"/>
                      <w:u w:val="none"/>
                      <w:lang w:val="en-US" w:eastAsia="zh-CN" w:bidi="ar"/>
                    </w:rPr>
                  </w:rPrChange>
                </w:rPr>
                <w:t>2、必须是阳光采购挂网产品，并且报价必须能网采下单</w:t>
              </w:r>
            </w:ins>
          </w:p>
        </w:tc>
      </w:tr>
      <w:tr w14:paraId="4BF5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725" w:author="大猫TNT" w:date="2026-02-03T11:06: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89" w:type="dxa"/>
          <w:trHeight w:val="800" w:hRule="atLeast"/>
          <w:ins w:id="28724" w:author="大猫TNT" w:date="2026-01-29T16:49:26Z"/>
          <w:trPrChange w:id="28725" w:author="大猫TNT" w:date="2026-02-03T11:06:01Z">
            <w:trPr>
              <w:gridAfter w:val="1"/>
              <w:wAfter w:w="250" w:type="dxa"/>
              <w:trHeight w:val="800" w:hRule="atLeast"/>
            </w:trPr>
          </w:trPrChange>
        </w:trPr>
        <w:tc>
          <w:tcPr>
            <w:tcW w:w="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72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377203EE">
            <w:pPr>
              <w:keepNext w:val="0"/>
              <w:keepLines w:val="0"/>
              <w:widowControl/>
              <w:suppressLineNumbers w:val="0"/>
              <w:jc w:val="center"/>
              <w:textAlignment w:val="center"/>
              <w:rPr>
                <w:ins w:id="28727" w:author="大猫TNT" w:date="2026-01-29T16:49:26Z"/>
                <w:rFonts w:hint="eastAsia" w:ascii="宋体" w:hAnsi="宋体" w:eastAsia="宋体" w:cs="宋体"/>
                <w:i w:val="0"/>
                <w:iCs w:val="0"/>
                <w:color w:val="000000"/>
                <w:sz w:val="21"/>
                <w:szCs w:val="21"/>
                <w:u w:val="none"/>
                <w:rPrChange w:id="28728" w:author="大猫TNT" w:date="2026-01-29T16:49:49Z">
                  <w:rPr>
                    <w:ins w:id="28729" w:author="大猫TNT" w:date="2026-01-29T16:49:26Z"/>
                    <w:rFonts w:hint="eastAsia" w:ascii="宋体" w:hAnsi="宋体" w:eastAsia="宋体" w:cs="宋体"/>
                    <w:i w:val="0"/>
                    <w:iCs w:val="0"/>
                    <w:color w:val="000000"/>
                    <w:sz w:val="28"/>
                    <w:szCs w:val="28"/>
                    <w:u w:val="none"/>
                  </w:rPr>
                </w:rPrChange>
              </w:rPr>
            </w:pPr>
            <w:ins w:id="28730" w:author="大猫TNT" w:date="2026-01-29T16:49:26Z">
              <w:r>
                <w:rPr>
                  <w:rFonts w:hint="eastAsia" w:ascii="宋体" w:hAnsi="宋体" w:eastAsia="宋体" w:cs="宋体"/>
                  <w:i w:val="0"/>
                  <w:iCs w:val="0"/>
                  <w:color w:val="000000"/>
                  <w:kern w:val="0"/>
                  <w:sz w:val="21"/>
                  <w:szCs w:val="21"/>
                  <w:u w:val="none"/>
                  <w:lang w:val="en-US" w:eastAsia="zh-CN" w:bidi="ar"/>
                  <w:rPrChange w:id="28731" w:author="大猫TNT" w:date="2026-01-29T16:49:49Z">
                    <w:rPr>
                      <w:rFonts w:hint="eastAsia" w:ascii="宋体" w:hAnsi="宋体" w:eastAsia="宋体" w:cs="宋体"/>
                      <w:i w:val="0"/>
                      <w:iCs w:val="0"/>
                      <w:color w:val="000000"/>
                      <w:kern w:val="0"/>
                      <w:sz w:val="28"/>
                      <w:szCs w:val="28"/>
                      <w:u w:val="none"/>
                      <w:lang w:val="en-US" w:eastAsia="zh-CN" w:bidi="ar"/>
                    </w:rPr>
                  </w:rPrChange>
                </w:rPr>
                <w:t>162</w:t>
              </w:r>
            </w:ins>
          </w:p>
        </w:tc>
        <w:tc>
          <w:tcPr>
            <w:tcW w:w="3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8732" w:author="大猫TNT" w:date="2026-02-03T11:06:01Z">
              <w:tcPr>
                <w:tcW w:w="0" w:type="auto"/>
                <w:gridSpan w:val="3"/>
                <w:tcBorders>
                  <w:top w:val="single" w:color="000000" w:sz="4" w:space="0"/>
                  <w:left w:val="single" w:color="000000" w:sz="4" w:space="0"/>
                  <w:bottom w:val="single" w:color="000000" w:sz="4" w:space="0"/>
                  <w:right w:val="single" w:color="000000" w:sz="4" w:space="0"/>
                </w:tcBorders>
                <w:vAlign w:val="center"/>
              </w:tcPr>
            </w:tcPrChange>
          </w:tcPr>
          <w:p w14:paraId="7DCF77B4">
            <w:pPr>
              <w:keepNext w:val="0"/>
              <w:keepLines w:val="0"/>
              <w:widowControl/>
              <w:suppressLineNumbers w:val="0"/>
              <w:jc w:val="center"/>
              <w:textAlignment w:val="center"/>
              <w:rPr>
                <w:ins w:id="28733" w:author="大猫TNT" w:date="2026-01-29T16:49:26Z"/>
                <w:rFonts w:hint="eastAsia" w:ascii="宋体" w:hAnsi="宋体" w:eastAsia="宋体" w:cs="宋体"/>
                <w:i w:val="0"/>
                <w:iCs w:val="0"/>
                <w:color w:val="000000"/>
                <w:sz w:val="21"/>
                <w:szCs w:val="21"/>
                <w:u w:val="none"/>
                <w:rPrChange w:id="28734" w:author="大猫TNT" w:date="2026-01-29T16:49:49Z">
                  <w:rPr>
                    <w:ins w:id="28735" w:author="大猫TNT" w:date="2026-01-29T16:49:26Z"/>
                    <w:rFonts w:hint="eastAsia" w:ascii="宋体" w:hAnsi="宋体" w:eastAsia="宋体" w:cs="宋体"/>
                    <w:i w:val="0"/>
                    <w:iCs w:val="0"/>
                    <w:color w:val="000000"/>
                    <w:sz w:val="28"/>
                    <w:szCs w:val="28"/>
                    <w:u w:val="none"/>
                  </w:rPr>
                </w:rPrChange>
              </w:rPr>
            </w:pPr>
            <w:ins w:id="28736" w:author="大猫TNT" w:date="2026-01-29T16:49:26Z">
              <w:r>
                <w:rPr>
                  <w:rFonts w:hint="eastAsia" w:ascii="宋体" w:hAnsi="宋体" w:eastAsia="宋体" w:cs="宋体"/>
                  <w:i w:val="0"/>
                  <w:iCs w:val="0"/>
                  <w:color w:val="000000"/>
                  <w:kern w:val="0"/>
                  <w:sz w:val="21"/>
                  <w:szCs w:val="21"/>
                  <w:u w:val="none"/>
                  <w:lang w:val="en-US" w:eastAsia="zh-CN" w:bidi="ar"/>
                  <w:rPrChange w:id="28737" w:author="大猫TNT" w:date="2026-01-29T16:49:49Z">
                    <w:rPr>
                      <w:rFonts w:hint="eastAsia" w:ascii="宋体" w:hAnsi="宋体" w:eastAsia="宋体" w:cs="宋体"/>
                      <w:i w:val="0"/>
                      <w:iCs w:val="0"/>
                      <w:color w:val="000000"/>
                      <w:kern w:val="0"/>
                      <w:sz w:val="28"/>
                      <w:szCs w:val="28"/>
                      <w:u w:val="none"/>
                      <w:lang w:val="en-US" w:eastAsia="zh-CN" w:bidi="ar"/>
                    </w:rPr>
                  </w:rPrChange>
                </w:rPr>
                <w:t>啄木鸟根管测量仪根测线</w:t>
              </w:r>
            </w:ins>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738" w:author="大猫TNT" w:date="2026-02-03T11:06:01Z">
              <w:tcPr>
                <w:tcW w:w="0" w:type="auto"/>
                <w:gridSpan w:val="3"/>
                <w:tcBorders>
                  <w:top w:val="single" w:color="000000" w:sz="4" w:space="0"/>
                  <w:left w:val="single" w:color="000000" w:sz="4" w:space="0"/>
                  <w:bottom w:val="single" w:color="000000" w:sz="4" w:space="0"/>
                  <w:right w:val="single" w:color="000000" w:sz="4" w:space="0"/>
                </w:tcBorders>
                <w:noWrap/>
                <w:vAlign w:val="center"/>
              </w:tcPr>
            </w:tcPrChange>
          </w:tcPr>
          <w:p w14:paraId="36A9773A">
            <w:pPr>
              <w:keepNext w:val="0"/>
              <w:keepLines w:val="0"/>
              <w:widowControl/>
              <w:suppressLineNumbers w:val="0"/>
              <w:jc w:val="center"/>
              <w:textAlignment w:val="center"/>
              <w:rPr>
                <w:ins w:id="28739" w:author="大猫TNT" w:date="2026-01-29T16:49:26Z"/>
                <w:rFonts w:hint="eastAsia" w:ascii="宋体" w:hAnsi="宋体" w:eastAsia="宋体" w:cs="宋体"/>
                <w:i w:val="0"/>
                <w:iCs w:val="0"/>
                <w:color w:val="000000"/>
                <w:sz w:val="21"/>
                <w:szCs w:val="21"/>
                <w:u w:val="none"/>
                <w:rPrChange w:id="28740" w:author="大猫TNT" w:date="2026-01-29T16:49:49Z">
                  <w:rPr>
                    <w:ins w:id="28741" w:author="大猫TNT" w:date="2026-01-29T16:49:26Z"/>
                    <w:rFonts w:hint="eastAsia" w:ascii="宋体" w:hAnsi="宋体" w:eastAsia="宋体" w:cs="宋体"/>
                    <w:i w:val="0"/>
                    <w:iCs w:val="0"/>
                    <w:color w:val="000000"/>
                    <w:sz w:val="28"/>
                    <w:szCs w:val="28"/>
                    <w:u w:val="none"/>
                  </w:rPr>
                </w:rPrChange>
              </w:rPr>
            </w:pPr>
            <w:ins w:id="28742" w:author="大猫TNT" w:date="2026-01-29T16:49:26Z">
              <w:r>
                <w:rPr>
                  <w:rFonts w:hint="eastAsia" w:ascii="宋体" w:hAnsi="宋体" w:eastAsia="宋体" w:cs="宋体"/>
                  <w:i w:val="0"/>
                  <w:iCs w:val="0"/>
                  <w:color w:val="000000"/>
                  <w:kern w:val="0"/>
                  <w:sz w:val="21"/>
                  <w:szCs w:val="21"/>
                  <w:u w:val="none"/>
                  <w:lang w:val="en-US" w:eastAsia="zh-CN" w:bidi="ar"/>
                  <w:rPrChange w:id="28743" w:author="大猫TNT" w:date="2026-01-29T16:49:49Z">
                    <w:rPr>
                      <w:rFonts w:hint="eastAsia" w:ascii="宋体" w:hAnsi="宋体" w:eastAsia="宋体" w:cs="宋体"/>
                      <w:i w:val="0"/>
                      <w:iCs w:val="0"/>
                      <w:color w:val="000000"/>
                      <w:kern w:val="0"/>
                      <w:sz w:val="28"/>
                      <w:szCs w:val="28"/>
                      <w:u w:val="none"/>
                      <w:lang w:val="en-US" w:eastAsia="zh-CN" w:bidi="ar"/>
                    </w:rPr>
                  </w:rPrChange>
                </w:rPr>
                <w:t>标准</w:t>
              </w:r>
            </w:ins>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744" w:author="大猫TNT" w:date="2026-02-03T11:06:01Z">
              <w:tcPr>
                <w:tcW w:w="0" w:type="auto"/>
                <w:tcBorders>
                  <w:top w:val="single" w:color="000000" w:sz="4" w:space="0"/>
                  <w:left w:val="single" w:color="000000" w:sz="4" w:space="0"/>
                  <w:bottom w:val="single" w:color="000000" w:sz="4" w:space="0"/>
                  <w:right w:val="single" w:color="000000" w:sz="4" w:space="0"/>
                </w:tcBorders>
                <w:noWrap/>
                <w:vAlign w:val="center"/>
              </w:tcPr>
            </w:tcPrChange>
          </w:tcPr>
          <w:p w14:paraId="7D692945">
            <w:pPr>
              <w:keepNext w:val="0"/>
              <w:keepLines w:val="0"/>
              <w:widowControl/>
              <w:suppressLineNumbers w:val="0"/>
              <w:jc w:val="center"/>
              <w:textAlignment w:val="center"/>
              <w:rPr>
                <w:ins w:id="28745" w:author="大猫TNT" w:date="2026-01-29T16:49:26Z"/>
                <w:rFonts w:hint="eastAsia" w:ascii="宋体" w:hAnsi="宋体" w:eastAsia="宋体" w:cs="宋体"/>
                <w:i w:val="0"/>
                <w:iCs w:val="0"/>
                <w:color w:val="000000"/>
                <w:sz w:val="21"/>
                <w:szCs w:val="21"/>
                <w:u w:val="none"/>
                <w:rPrChange w:id="28746" w:author="大猫TNT" w:date="2026-01-29T16:49:49Z">
                  <w:rPr>
                    <w:ins w:id="28747" w:author="大猫TNT" w:date="2026-01-29T16:49:26Z"/>
                    <w:rFonts w:hint="eastAsia" w:ascii="宋体" w:hAnsi="宋体" w:eastAsia="宋体" w:cs="宋体"/>
                    <w:i w:val="0"/>
                    <w:iCs w:val="0"/>
                    <w:color w:val="000000"/>
                    <w:sz w:val="28"/>
                    <w:szCs w:val="28"/>
                    <w:u w:val="none"/>
                  </w:rPr>
                </w:rPrChange>
              </w:rPr>
            </w:pPr>
            <w:ins w:id="28748" w:author="大猫TNT" w:date="2026-01-29T16:49:26Z">
              <w:r>
                <w:rPr>
                  <w:rFonts w:hint="eastAsia" w:ascii="宋体" w:hAnsi="宋体" w:eastAsia="宋体" w:cs="宋体"/>
                  <w:i w:val="0"/>
                  <w:iCs w:val="0"/>
                  <w:color w:val="000000"/>
                  <w:kern w:val="0"/>
                  <w:sz w:val="21"/>
                  <w:szCs w:val="21"/>
                  <w:u w:val="none"/>
                  <w:lang w:val="en-US" w:eastAsia="zh-CN" w:bidi="ar"/>
                  <w:rPrChange w:id="28749" w:author="大猫TNT" w:date="2026-01-29T16:49:49Z">
                    <w:rPr>
                      <w:rFonts w:hint="eastAsia" w:ascii="宋体" w:hAnsi="宋体" w:eastAsia="宋体" w:cs="宋体"/>
                      <w:i w:val="0"/>
                      <w:iCs w:val="0"/>
                      <w:color w:val="000000"/>
                      <w:kern w:val="0"/>
                      <w:sz w:val="28"/>
                      <w:szCs w:val="28"/>
                      <w:u w:val="none"/>
                      <w:lang w:val="en-US" w:eastAsia="zh-CN" w:bidi="ar"/>
                    </w:rPr>
                  </w:rPrChange>
                </w:rPr>
                <w:t>根</w:t>
              </w:r>
            </w:ins>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750"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0F1D5919">
            <w:pPr>
              <w:keepNext w:val="0"/>
              <w:keepLines w:val="0"/>
              <w:widowControl/>
              <w:suppressLineNumbers w:val="0"/>
              <w:jc w:val="center"/>
              <w:textAlignment w:val="center"/>
              <w:rPr>
                <w:ins w:id="28751" w:author="大猫TNT" w:date="2026-01-29T16:49:26Z"/>
                <w:rFonts w:hint="eastAsia" w:ascii="宋体" w:hAnsi="宋体" w:eastAsia="宋体" w:cs="宋体"/>
                <w:i w:val="0"/>
                <w:iCs w:val="0"/>
                <w:color w:val="000000"/>
                <w:sz w:val="21"/>
                <w:szCs w:val="21"/>
                <w:u w:val="none"/>
                <w:rPrChange w:id="28752" w:author="大猫TNT" w:date="2026-01-29T16:49:49Z">
                  <w:rPr>
                    <w:ins w:id="28753" w:author="大猫TNT" w:date="2026-01-29T16:49:26Z"/>
                    <w:rFonts w:hint="eastAsia" w:ascii="宋体" w:hAnsi="宋体" w:eastAsia="宋体" w:cs="宋体"/>
                    <w:i w:val="0"/>
                    <w:iCs w:val="0"/>
                    <w:color w:val="000000"/>
                    <w:sz w:val="28"/>
                    <w:szCs w:val="28"/>
                    <w:u w:val="none"/>
                  </w:rPr>
                </w:rPrChange>
              </w:rPr>
            </w:pPr>
            <w:ins w:id="28754" w:author="大猫TNT" w:date="2026-01-29T16:49:26Z">
              <w:r>
                <w:rPr>
                  <w:rFonts w:hint="eastAsia" w:ascii="宋体" w:hAnsi="宋体" w:eastAsia="宋体" w:cs="宋体"/>
                  <w:i w:val="0"/>
                  <w:iCs w:val="0"/>
                  <w:color w:val="000000"/>
                  <w:kern w:val="0"/>
                  <w:sz w:val="21"/>
                  <w:szCs w:val="21"/>
                  <w:u w:val="none"/>
                  <w:lang w:val="en-US" w:eastAsia="zh-CN" w:bidi="ar"/>
                  <w:rPrChange w:id="28755" w:author="大猫TNT" w:date="2026-01-29T16:49:49Z">
                    <w:rPr>
                      <w:rFonts w:hint="eastAsia" w:ascii="宋体" w:hAnsi="宋体" w:eastAsia="宋体" w:cs="宋体"/>
                      <w:i w:val="0"/>
                      <w:iCs w:val="0"/>
                      <w:color w:val="000000"/>
                      <w:kern w:val="0"/>
                      <w:sz w:val="28"/>
                      <w:szCs w:val="28"/>
                      <w:u w:val="none"/>
                      <w:lang w:val="en-US" w:eastAsia="zh-CN" w:bidi="ar"/>
                    </w:rPr>
                  </w:rPrChange>
                </w:rPr>
                <w:t>10</w:t>
              </w:r>
            </w:ins>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756"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6ABD3F7D">
            <w:pPr>
              <w:keepNext w:val="0"/>
              <w:keepLines w:val="0"/>
              <w:widowControl/>
              <w:suppressLineNumbers w:val="0"/>
              <w:jc w:val="center"/>
              <w:textAlignment w:val="center"/>
              <w:rPr>
                <w:ins w:id="28757" w:author="大猫TNT" w:date="2026-01-29T16:49:26Z"/>
                <w:rFonts w:hint="eastAsia" w:ascii="宋体" w:hAnsi="宋体" w:eastAsia="宋体" w:cs="宋体"/>
                <w:i w:val="0"/>
                <w:iCs w:val="0"/>
                <w:color w:val="000000"/>
                <w:sz w:val="21"/>
                <w:szCs w:val="21"/>
                <w:u w:val="none"/>
                <w:rPrChange w:id="28758" w:author="大猫TNT" w:date="2026-01-29T16:49:49Z">
                  <w:rPr>
                    <w:ins w:id="28759" w:author="大猫TNT" w:date="2026-01-29T16:49:26Z"/>
                    <w:rFonts w:hint="eastAsia" w:ascii="宋体" w:hAnsi="宋体" w:eastAsia="宋体" w:cs="宋体"/>
                    <w:i w:val="0"/>
                    <w:iCs w:val="0"/>
                    <w:color w:val="000000"/>
                    <w:sz w:val="28"/>
                    <w:szCs w:val="28"/>
                    <w:u w:val="none"/>
                  </w:rPr>
                </w:rPrChange>
              </w:rPr>
            </w:pPr>
            <w:ins w:id="28760" w:author="大猫TNT" w:date="2026-01-29T16:49:26Z">
              <w:r>
                <w:rPr>
                  <w:rFonts w:hint="eastAsia" w:ascii="宋体" w:hAnsi="宋体" w:eastAsia="宋体" w:cs="宋体"/>
                  <w:i w:val="0"/>
                  <w:iCs w:val="0"/>
                  <w:color w:val="000000"/>
                  <w:kern w:val="0"/>
                  <w:sz w:val="21"/>
                  <w:szCs w:val="21"/>
                  <w:u w:val="none"/>
                  <w:lang w:val="en-US" w:eastAsia="zh-CN" w:bidi="ar"/>
                  <w:rPrChange w:id="28761"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159.80 </w:t>
              </w:r>
            </w:ins>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762" w:author="大猫TNT" w:date="2026-02-03T11:06:01Z">
              <w:tcPr>
                <w:tcW w:w="0" w:type="auto"/>
                <w:gridSpan w:val="2"/>
                <w:tcBorders>
                  <w:top w:val="single" w:color="000000" w:sz="4" w:space="0"/>
                  <w:left w:val="single" w:color="000000" w:sz="4" w:space="0"/>
                  <w:bottom w:val="single" w:color="000000" w:sz="4" w:space="0"/>
                  <w:right w:val="single" w:color="000000" w:sz="4" w:space="0"/>
                </w:tcBorders>
                <w:noWrap/>
                <w:vAlign w:val="center"/>
              </w:tcPr>
            </w:tcPrChange>
          </w:tcPr>
          <w:p w14:paraId="14D98163">
            <w:pPr>
              <w:keepNext w:val="0"/>
              <w:keepLines w:val="0"/>
              <w:widowControl/>
              <w:suppressLineNumbers w:val="0"/>
              <w:jc w:val="center"/>
              <w:textAlignment w:val="center"/>
              <w:rPr>
                <w:ins w:id="28763" w:author="大猫TNT" w:date="2026-01-29T16:49:26Z"/>
                <w:rFonts w:hint="eastAsia" w:ascii="宋体" w:hAnsi="宋体" w:eastAsia="宋体" w:cs="宋体"/>
                <w:i w:val="0"/>
                <w:iCs w:val="0"/>
                <w:color w:val="000000"/>
                <w:sz w:val="21"/>
                <w:szCs w:val="21"/>
                <w:u w:val="none"/>
                <w:rPrChange w:id="28764" w:author="大猫TNT" w:date="2026-01-29T16:49:49Z">
                  <w:rPr>
                    <w:ins w:id="28765" w:author="大猫TNT" w:date="2026-01-29T16:49:26Z"/>
                    <w:rFonts w:hint="eastAsia" w:ascii="宋体" w:hAnsi="宋体" w:eastAsia="宋体" w:cs="宋体"/>
                    <w:i w:val="0"/>
                    <w:iCs w:val="0"/>
                    <w:color w:val="000000"/>
                    <w:sz w:val="28"/>
                    <w:szCs w:val="28"/>
                    <w:u w:val="none"/>
                  </w:rPr>
                </w:rPrChange>
              </w:rPr>
            </w:pPr>
            <w:ins w:id="28766" w:author="大猫TNT" w:date="2026-01-29T16:49:26Z">
              <w:r>
                <w:rPr>
                  <w:rFonts w:hint="eastAsia" w:ascii="宋体" w:hAnsi="宋体" w:eastAsia="宋体" w:cs="宋体"/>
                  <w:i w:val="0"/>
                  <w:iCs w:val="0"/>
                  <w:color w:val="000000"/>
                  <w:kern w:val="0"/>
                  <w:sz w:val="21"/>
                  <w:szCs w:val="21"/>
                  <w:u w:val="none"/>
                  <w:lang w:val="en-US" w:eastAsia="zh-CN" w:bidi="ar"/>
                  <w:rPrChange w:id="28767" w:author="大猫TNT" w:date="2026-01-29T16:49:49Z">
                    <w:rPr>
                      <w:rFonts w:hint="eastAsia" w:ascii="宋体" w:hAnsi="宋体" w:eastAsia="宋体" w:cs="宋体"/>
                      <w:i w:val="0"/>
                      <w:iCs w:val="0"/>
                      <w:color w:val="000000"/>
                      <w:kern w:val="0"/>
                      <w:sz w:val="28"/>
                      <w:szCs w:val="28"/>
                      <w:u w:val="none"/>
                      <w:lang w:val="en-US" w:eastAsia="zh-CN" w:bidi="ar"/>
                    </w:rPr>
                  </w:rPrChange>
                </w:rPr>
                <w:t xml:space="preserve">1598.00 </w:t>
              </w:r>
            </w:ins>
          </w:p>
        </w:tc>
        <w:tc>
          <w:tcPr>
            <w:tcW w:w="4464" w:type="dxa"/>
            <w:tcBorders>
              <w:top w:val="single" w:color="000000" w:sz="4" w:space="0"/>
              <w:left w:val="single" w:color="000000" w:sz="4" w:space="0"/>
              <w:bottom w:val="single" w:color="000000" w:sz="4" w:space="0"/>
              <w:right w:val="single" w:color="000000" w:sz="4" w:space="0"/>
            </w:tcBorders>
            <w:shd w:val="clear" w:color="auto" w:fill="auto"/>
            <w:vAlign w:val="center"/>
            <w:tcPrChange w:id="28768" w:author="大猫TNT" w:date="2026-02-03T11:06:01Z">
              <w:tcPr>
                <w:tcW w:w="3819" w:type="dxa"/>
                <w:tcBorders>
                  <w:top w:val="single" w:color="000000" w:sz="4" w:space="0"/>
                  <w:left w:val="single" w:color="000000" w:sz="4" w:space="0"/>
                  <w:bottom w:val="single" w:color="000000" w:sz="4" w:space="0"/>
                  <w:right w:val="single" w:color="000000" w:sz="4" w:space="0"/>
                </w:tcBorders>
                <w:vAlign w:val="center"/>
              </w:tcPr>
            </w:tcPrChange>
          </w:tcPr>
          <w:p w14:paraId="7CF23545">
            <w:pPr>
              <w:keepNext w:val="0"/>
              <w:keepLines w:val="0"/>
              <w:widowControl/>
              <w:suppressLineNumbers w:val="0"/>
              <w:jc w:val="left"/>
              <w:textAlignment w:val="center"/>
              <w:rPr>
                <w:ins w:id="28769" w:author="大猫TNT" w:date="2026-01-29T16:49:26Z"/>
                <w:rFonts w:hint="eastAsia" w:ascii="宋体" w:hAnsi="宋体" w:eastAsia="宋体" w:cs="宋体"/>
                <w:i w:val="0"/>
                <w:iCs w:val="0"/>
                <w:color w:val="000000"/>
                <w:sz w:val="21"/>
                <w:szCs w:val="21"/>
                <w:u w:val="none"/>
                <w:rPrChange w:id="28770" w:author="大猫TNT" w:date="2026-01-29T16:49:49Z">
                  <w:rPr>
                    <w:ins w:id="28771" w:author="大猫TNT" w:date="2026-01-29T16:49:26Z"/>
                    <w:rFonts w:hint="eastAsia" w:ascii="宋体" w:hAnsi="宋体" w:eastAsia="宋体" w:cs="宋体"/>
                    <w:i w:val="0"/>
                    <w:iCs w:val="0"/>
                    <w:color w:val="000000"/>
                    <w:sz w:val="28"/>
                    <w:szCs w:val="28"/>
                    <w:u w:val="none"/>
                  </w:rPr>
                </w:rPrChange>
              </w:rPr>
            </w:pPr>
            <w:ins w:id="28772" w:author="大猫TNT" w:date="2026-01-29T16:49:26Z">
              <w:r>
                <w:rPr>
                  <w:rFonts w:hint="eastAsia" w:ascii="宋体" w:hAnsi="宋体" w:eastAsia="宋体" w:cs="宋体"/>
                  <w:i w:val="0"/>
                  <w:iCs w:val="0"/>
                  <w:color w:val="000000"/>
                  <w:kern w:val="0"/>
                  <w:sz w:val="21"/>
                  <w:szCs w:val="21"/>
                  <w:u w:val="none"/>
                  <w:lang w:val="en-US" w:eastAsia="zh-CN" w:bidi="ar"/>
                  <w:rPrChange w:id="28773" w:author="大猫TNT" w:date="2026-01-29T16:49:49Z">
                    <w:rPr>
                      <w:rFonts w:hint="eastAsia" w:ascii="宋体" w:hAnsi="宋体" w:eastAsia="宋体" w:cs="宋体"/>
                      <w:i w:val="0"/>
                      <w:iCs w:val="0"/>
                      <w:color w:val="000000"/>
                      <w:kern w:val="0"/>
                      <w:sz w:val="28"/>
                      <w:szCs w:val="28"/>
                      <w:u w:val="none"/>
                      <w:lang w:val="en-US" w:eastAsia="zh-CN" w:bidi="ar"/>
                    </w:rPr>
                  </w:rPrChange>
                </w:rPr>
                <w:t>能替代原产品进行使用</w:t>
              </w:r>
            </w:ins>
          </w:p>
        </w:tc>
      </w:tr>
    </w:tbl>
    <w:p w14:paraId="36355E78">
      <w:pPr>
        <w:pStyle w:val="16"/>
        <w:ind w:firstLine="0"/>
        <w:jc w:val="left"/>
        <w:rPr>
          <w:rFonts w:hint="default" w:asciiTheme="majorEastAsia" w:hAnsiTheme="majorEastAsia" w:eastAsiaTheme="majorEastAsia"/>
          <w:b/>
          <w:bCs/>
          <w:color w:val="auto"/>
          <w:sz w:val="24"/>
          <w:highlight w:val="none"/>
          <w:lang w:val="en-US" w:eastAsia="zh-CN"/>
        </w:rPr>
      </w:pPr>
    </w:p>
    <w:p w14:paraId="4C0D8CAE">
      <w:pPr>
        <w:pStyle w:val="16"/>
        <w:ind w:firstLine="480"/>
        <w:jc w:val="center"/>
        <w:rPr>
          <w:rFonts w:hint="eastAsia" w:asciiTheme="majorEastAsia" w:hAnsiTheme="majorEastAsia" w:eastAsiaTheme="majorEastAsia"/>
          <w:b/>
          <w:bCs/>
          <w:color w:val="auto"/>
          <w:sz w:val="24"/>
          <w:highlight w:val="none"/>
          <w:lang w:val="en-US" w:eastAsia="zh-CN"/>
        </w:rPr>
      </w:pPr>
    </w:p>
    <w:p w14:paraId="5B2CF4BB">
      <w:pPr>
        <w:pStyle w:val="16"/>
        <w:ind w:firstLine="480"/>
        <w:jc w:val="center"/>
        <w:rPr>
          <w:del w:id="28774" w:author="大猫TNT" w:date="2026-01-29T16:51:45Z"/>
          <w:rFonts w:hint="eastAsia" w:asciiTheme="majorEastAsia" w:hAnsiTheme="majorEastAsia" w:eastAsiaTheme="majorEastAsia"/>
          <w:b/>
          <w:bCs/>
          <w:color w:val="auto"/>
          <w:sz w:val="24"/>
          <w:highlight w:val="none"/>
          <w:lang w:val="en-US" w:eastAsia="zh-CN"/>
        </w:rPr>
      </w:pPr>
    </w:p>
    <w:p w14:paraId="08AB1A66">
      <w:pPr>
        <w:pStyle w:val="16"/>
        <w:ind w:firstLine="480"/>
        <w:jc w:val="center"/>
        <w:rPr>
          <w:del w:id="28775" w:author="大猫TNT" w:date="2026-01-29T16:51:46Z"/>
          <w:rFonts w:hint="eastAsia" w:asciiTheme="majorEastAsia" w:hAnsiTheme="majorEastAsia" w:eastAsiaTheme="majorEastAsia"/>
          <w:b/>
          <w:bCs/>
          <w:color w:val="auto"/>
          <w:sz w:val="24"/>
          <w:highlight w:val="none"/>
          <w:lang w:val="en-US" w:eastAsia="zh-CN"/>
        </w:rPr>
      </w:pPr>
    </w:p>
    <w:p w14:paraId="02C315DC">
      <w:pPr>
        <w:pStyle w:val="16"/>
        <w:ind w:firstLine="480"/>
        <w:jc w:val="center"/>
        <w:rPr>
          <w:del w:id="28776" w:author="大猫TNT" w:date="2026-01-29T16:51:47Z"/>
          <w:rFonts w:hint="eastAsia" w:asciiTheme="majorEastAsia" w:hAnsiTheme="majorEastAsia" w:eastAsiaTheme="majorEastAsia"/>
          <w:b/>
          <w:bCs/>
          <w:color w:val="auto"/>
          <w:sz w:val="24"/>
          <w:highlight w:val="none"/>
          <w:lang w:val="en-US" w:eastAsia="zh-CN"/>
        </w:rPr>
      </w:pPr>
    </w:p>
    <w:p w14:paraId="34352A0E">
      <w:pPr>
        <w:pStyle w:val="16"/>
        <w:ind w:firstLine="480"/>
        <w:jc w:val="center"/>
        <w:rPr>
          <w:rFonts w:hint="eastAsia" w:asciiTheme="majorEastAsia" w:hAnsiTheme="majorEastAsia" w:eastAsiaTheme="majorEastAsia"/>
          <w:b/>
          <w:bCs/>
          <w:color w:val="auto"/>
          <w:sz w:val="24"/>
          <w:highlight w:val="none"/>
          <w:lang w:val="en-US" w:eastAsia="zh-CN"/>
        </w:rPr>
      </w:pPr>
    </w:p>
    <w:p w14:paraId="75F3114D">
      <w:pPr>
        <w:pStyle w:val="16"/>
        <w:ind w:firstLine="480"/>
        <w:jc w:val="center"/>
        <w:rPr>
          <w:del w:id="28777" w:author="大猫TNT" w:date="2026-01-29T16:51:42Z"/>
          <w:rFonts w:hint="eastAsia" w:asciiTheme="majorEastAsia" w:hAnsiTheme="majorEastAsia" w:eastAsiaTheme="majorEastAsia"/>
          <w:b/>
          <w:bCs/>
          <w:color w:val="auto"/>
          <w:sz w:val="24"/>
          <w:highlight w:val="none"/>
          <w:lang w:val="en-US" w:eastAsia="zh-CN"/>
        </w:rPr>
      </w:pPr>
    </w:p>
    <w:p w14:paraId="2C9FC015">
      <w:pPr>
        <w:pStyle w:val="16"/>
        <w:ind w:firstLine="480"/>
        <w:jc w:val="center"/>
        <w:rPr>
          <w:del w:id="28778" w:author="大猫TNT" w:date="2026-01-29T16:51:42Z"/>
          <w:rFonts w:hint="eastAsia" w:asciiTheme="majorEastAsia" w:hAnsiTheme="majorEastAsia" w:eastAsiaTheme="majorEastAsia"/>
          <w:b/>
          <w:bCs/>
          <w:color w:val="auto"/>
          <w:sz w:val="24"/>
          <w:highlight w:val="none"/>
          <w:lang w:val="en-US" w:eastAsia="zh-CN"/>
        </w:rPr>
      </w:pPr>
      <w:del w:id="28779" w:author="大猫TNT" w:date="2026-01-29T16:51:42Z">
        <w:r>
          <w:rPr>
            <w:rFonts w:hint="eastAsia" w:asciiTheme="majorEastAsia" w:hAnsiTheme="majorEastAsia" w:eastAsiaTheme="majorEastAsia"/>
            <w:b/>
            <w:bCs/>
            <w:color w:val="auto"/>
            <w:sz w:val="24"/>
            <w:highlight w:val="none"/>
            <w:lang w:val="en-US" w:eastAsia="zh-CN"/>
          </w:rPr>
          <w:delText>标段9</w:delText>
        </w:r>
      </w:del>
    </w:p>
    <w:tbl>
      <w:tblPr>
        <w:tblStyle w:val="18"/>
        <w:tblW w:w="14411"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70"/>
        <w:gridCol w:w="2295"/>
        <w:gridCol w:w="1995"/>
        <w:gridCol w:w="1200"/>
        <w:gridCol w:w="1125"/>
        <w:gridCol w:w="1185"/>
        <w:gridCol w:w="1620"/>
        <w:gridCol w:w="4650"/>
      </w:tblGrid>
      <w:tr w14:paraId="166B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del w:id="28780" w:author="大猫TNT" w:date="2026-01-29T16:51:40Z"/>
        </w:trPr>
        <w:tc>
          <w:tcPr>
            <w:tcW w:w="870" w:type="dxa"/>
            <w:tcBorders>
              <w:tl2br w:val="nil"/>
              <w:tr2bl w:val="nil"/>
            </w:tcBorders>
            <w:shd w:val="clear" w:color="auto" w:fill="auto"/>
            <w:noWrap/>
            <w:vAlign w:val="center"/>
          </w:tcPr>
          <w:p w14:paraId="59640C02">
            <w:pPr>
              <w:keepNext w:val="0"/>
              <w:keepLines w:val="0"/>
              <w:widowControl/>
              <w:suppressLineNumbers w:val="0"/>
              <w:jc w:val="center"/>
              <w:textAlignment w:val="center"/>
              <w:rPr>
                <w:del w:id="28781" w:author="大猫TNT" w:date="2026-01-29T16:51:40Z"/>
                <w:rFonts w:hint="eastAsia" w:ascii="黑体" w:hAnsi="宋体" w:eastAsia="黑体" w:cs="黑体"/>
                <w:b/>
                <w:bCs/>
                <w:i w:val="0"/>
                <w:iCs w:val="0"/>
                <w:color w:val="auto"/>
                <w:kern w:val="0"/>
                <w:sz w:val="22"/>
                <w:szCs w:val="22"/>
                <w:u w:val="none"/>
                <w:lang w:bidi="ar"/>
              </w:rPr>
            </w:pPr>
            <w:del w:id="28782" w:author="大猫TNT" w:date="2026-01-29T16:51:40Z">
              <w:r>
                <w:rPr>
                  <w:rFonts w:hint="eastAsia" w:ascii="黑体" w:hAnsi="宋体" w:eastAsia="黑体" w:cs="黑体"/>
                  <w:b/>
                  <w:bCs/>
                  <w:i w:val="0"/>
                  <w:iCs w:val="0"/>
                  <w:color w:val="auto"/>
                  <w:kern w:val="0"/>
                  <w:sz w:val="22"/>
                  <w:szCs w:val="22"/>
                  <w:u w:val="none"/>
                  <w:lang w:val="en-US" w:eastAsia="zh-CN" w:bidi="ar"/>
                </w:rPr>
                <w:delText xml:space="preserve"> 序号  </w:delText>
              </w:r>
            </w:del>
          </w:p>
        </w:tc>
        <w:tc>
          <w:tcPr>
            <w:tcW w:w="2295" w:type="dxa"/>
            <w:tcBorders>
              <w:tl2br w:val="nil"/>
              <w:tr2bl w:val="nil"/>
            </w:tcBorders>
            <w:shd w:val="clear" w:color="auto" w:fill="auto"/>
            <w:vAlign w:val="center"/>
          </w:tcPr>
          <w:p w14:paraId="4F71A6E6">
            <w:pPr>
              <w:keepNext w:val="0"/>
              <w:keepLines w:val="0"/>
              <w:widowControl/>
              <w:suppressLineNumbers w:val="0"/>
              <w:jc w:val="center"/>
              <w:textAlignment w:val="center"/>
              <w:rPr>
                <w:del w:id="28783" w:author="大猫TNT" w:date="2026-01-29T16:51:40Z"/>
                <w:rFonts w:hint="eastAsia" w:ascii="黑体" w:hAnsi="宋体" w:eastAsia="黑体" w:cs="黑体"/>
                <w:b/>
                <w:bCs/>
                <w:i w:val="0"/>
                <w:iCs w:val="0"/>
                <w:color w:val="auto"/>
                <w:kern w:val="0"/>
                <w:sz w:val="22"/>
                <w:szCs w:val="22"/>
                <w:u w:val="none"/>
                <w:lang w:bidi="ar"/>
              </w:rPr>
            </w:pPr>
            <w:del w:id="28784" w:author="大猫TNT" w:date="2026-01-29T16:51:40Z">
              <w:r>
                <w:rPr>
                  <w:rFonts w:hint="eastAsia" w:ascii="黑体" w:hAnsi="宋体" w:eastAsia="黑体" w:cs="黑体"/>
                  <w:b/>
                  <w:bCs/>
                  <w:i w:val="0"/>
                  <w:iCs w:val="0"/>
                  <w:color w:val="auto"/>
                  <w:kern w:val="0"/>
                  <w:sz w:val="22"/>
                  <w:szCs w:val="22"/>
                  <w:u w:val="none"/>
                  <w:lang w:val="en-US" w:eastAsia="zh-CN" w:bidi="ar"/>
                </w:rPr>
                <w:delText>耗材名称</w:delText>
              </w:r>
            </w:del>
          </w:p>
        </w:tc>
        <w:tc>
          <w:tcPr>
            <w:tcW w:w="1995" w:type="dxa"/>
            <w:tcBorders>
              <w:tl2br w:val="nil"/>
              <w:tr2bl w:val="nil"/>
            </w:tcBorders>
            <w:shd w:val="clear" w:color="auto" w:fill="auto"/>
            <w:vAlign w:val="center"/>
          </w:tcPr>
          <w:p w14:paraId="5669B15B">
            <w:pPr>
              <w:keepNext w:val="0"/>
              <w:keepLines w:val="0"/>
              <w:widowControl/>
              <w:suppressLineNumbers w:val="0"/>
              <w:jc w:val="center"/>
              <w:textAlignment w:val="center"/>
              <w:rPr>
                <w:del w:id="28785" w:author="大猫TNT" w:date="2026-01-29T16:51:40Z"/>
                <w:rFonts w:hint="eastAsia" w:ascii="黑体" w:hAnsi="宋体" w:eastAsia="黑体" w:cs="黑体"/>
                <w:b/>
                <w:bCs/>
                <w:i w:val="0"/>
                <w:iCs w:val="0"/>
                <w:color w:val="auto"/>
                <w:kern w:val="0"/>
                <w:sz w:val="22"/>
                <w:szCs w:val="22"/>
                <w:u w:val="none"/>
                <w:lang w:bidi="ar"/>
              </w:rPr>
            </w:pPr>
            <w:del w:id="28786" w:author="大猫TNT" w:date="2026-01-29T16:51:40Z">
              <w:r>
                <w:rPr>
                  <w:rFonts w:hint="eastAsia" w:ascii="黑体" w:hAnsi="宋体" w:eastAsia="黑体" w:cs="黑体"/>
                  <w:b/>
                  <w:bCs/>
                  <w:i w:val="0"/>
                  <w:iCs w:val="0"/>
                  <w:color w:val="auto"/>
                  <w:kern w:val="0"/>
                  <w:sz w:val="22"/>
                  <w:szCs w:val="22"/>
                  <w:u w:val="none"/>
                  <w:lang w:val="en-US" w:eastAsia="zh-CN" w:bidi="ar"/>
                </w:rPr>
                <w:delText>采购规格/型号</w:delText>
              </w:r>
            </w:del>
          </w:p>
        </w:tc>
        <w:tc>
          <w:tcPr>
            <w:tcW w:w="1200" w:type="dxa"/>
            <w:tcBorders>
              <w:tl2br w:val="nil"/>
              <w:tr2bl w:val="nil"/>
            </w:tcBorders>
            <w:shd w:val="clear" w:color="auto" w:fill="auto"/>
            <w:vAlign w:val="center"/>
          </w:tcPr>
          <w:p w14:paraId="005DE445">
            <w:pPr>
              <w:keepNext w:val="0"/>
              <w:keepLines w:val="0"/>
              <w:widowControl/>
              <w:suppressLineNumbers w:val="0"/>
              <w:jc w:val="center"/>
              <w:textAlignment w:val="center"/>
              <w:rPr>
                <w:del w:id="28787" w:author="大猫TNT" w:date="2026-01-29T16:51:40Z"/>
                <w:rFonts w:hint="eastAsia" w:ascii="黑体" w:hAnsi="宋体" w:eastAsia="黑体" w:cs="黑体"/>
                <w:b/>
                <w:bCs/>
                <w:i w:val="0"/>
                <w:iCs w:val="0"/>
                <w:color w:val="auto"/>
                <w:kern w:val="0"/>
                <w:sz w:val="22"/>
                <w:szCs w:val="22"/>
                <w:u w:val="none"/>
                <w:lang w:bidi="ar"/>
              </w:rPr>
            </w:pPr>
            <w:del w:id="28788" w:author="大猫TNT" w:date="2026-01-29T16:51:40Z">
              <w:r>
                <w:rPr>
                  <w:rFonts w:hint="eastAsia" w:ascii="黑体" w:hAnsi="宋体" w:eastAsia="黑体" w:cs="黑体"/>
                  <w:b/>
                  <w:bCs/>
                  <w:i w:val="0"/>
                  <w:iCs w:val="0"/>
                  <w:color w:val="auto"/>
                  <w:kern w:val="0"/>
                  <w:sz w:val="22"/>
                  <w:szCs w:val="22"/>
                  <w:u w:val="none"/>
                  <w:lang w:val="en-US" w:eastAsia="zh-CN" w:bidi="ar"/>
                </w:rPr>
                <w:delText>单位</w:delText>
              </w:r>
            </w:del>
          </w:p>
        </w:tc>
        <w:tc>
          <w:tcPr>
            <w:tcW w:w="1125" w:type="dxa"/>
            <w:tcBorders>
              <w:tl2br w:val="nil"/>
              <w:tr2bl w:val="nil"/>
            </w:tcBorders>
            <w:shd w:val="clear" w:color="auto" w:fill="auto"/>
            <w:vAlign w:val="center"/>
          </w:tcPr>
          <w:p w14:paraId="260601B3">
            <w:pPr>
              <w:keepNext w:val="0"/>
              <w:keepLines w:val="0"/>
              <w:widowControl/>
              <w:suppressLineNumbers w:val="0"/>
              <w:jc w:val="center"/>
              <w:textAlignment w:val="center"/>
              <w:rPr>
                <w:del w:id="28789" w:author="大猫TNT" w:date="2026-01-29T16:51:40Z"/>
                <w:rFonts w:hint="eastAsia" w:ascii="黑体" w:hAnsi="宋体" w:eastAsia="黑体" w:cs="黑体"/>
                <w:b/>
                <w:bCs/>
                <w:i w:val="0"/>
                <w:iCs w:val="0"/>
                <w:color w:val="auto"/>
                <w:kern w:val="0"/>
                <w:sz w:val="22"/>
                <w:szCs w:val="22"/>
                <w:u w:val="none"/>
                <w:lang w:bidi="ar"/>
              </w:rPr>
            </w:pPr>
            <w:del w:id="28790" w:author="大猫TNT" w:date="2026-01-29T16:51:40Z">
              <w:r>
                <w:rPr>
                  <w:rFonts w:hint="eastAsia" w:ascii="黑体" w:hAnsi="宋体" w:eastAsia="黑体" w:cs="黑体"/>
                  <w:b/>
                  <w:bCs/>
                  <w:i w:val="0"/>
                  <w:iCs w:val="0"/>
                  <w:color w:val="auto"/>
                  <w:kern w:val="0"/>
                  <w:sz w:val="22"/>
                  <w:szCs w:val="22"/>
                  <w:u w:val="none"/>
                  <w:lang w:val="en-US" w:eastAsia="zh-CN" w:bidi="ar"/>
                </w:rPr>
                <w:delText>预估年采购量</w:delText>
              </w:r>
            </w:del>
          </w:p>
        </w:tc>
        <w:tc>
          <w:tcPr>
            <w:tcW w:w="1185" w:type="dxa"/>
            <w:tcBorders>
              <w:tl2br w:val="nil"/>
              <w:tr2bl w:val="nil"/>
            </w:tcBorders>
            <w:shd w:val="clear" w:color="auto" w:fill="auto"/>
            <w:vAlign w:val="center"/>
          </w:tcPr>
          <w:p w14:paraId="5D2309DF">
            <w:pPr>
              <w:keepNext w:val="0"/>
              <w:keepLines w:val="0"/>
              <w:widowControl/>
              <w:suppressLineNumbers w:val="0"/>
              <w:jc w:val="center"/>
              <w:textAlignment w:val="center"/>
              <w:rPr>
                <w:del w:id="28791" w:author="大猫TNT" w:date="2026-01-29T16:51:40Z"/>
                <w:rFonts w:hint="eastAsia" w:ascii="黑体" w:hAnsi="宋体" w:eastAsia="黑体" w:cs="黑体"/>
                <w:b/>
                <w:bCs/>
                <w:i w:val="0"/>
                <w:iCs w:val="0"/>
                <w:color w:val="auto"/>
                <w:kern w:val="0"/>
                <w:sz w:val="22"/>
                <w:szCs w:val="22"/>
                <w:u w:val="none"/>
                <w:lang w:bidi="ar"/>
              </w:rPr>
            </w:pPr>
            <w:del w:id="28792" w:author="大猫TNT" w:date="2026-01-29T16:51:40Z">
              <w:r>
                <w:rPr>
                  <w:rFonts w:hint="eastAsia" w:ascii="黑体" w:hAnsi="宋体" w:eastAsia="黑体" w:cs="黑体"/>
                  <w:b/>
                  <w:bCs/>
                  <w:i w:val="0"/>
                  <w:iCs w:val="0"/>
                  <w:color w:val="auto"/>
                  <w:kern w:val="0"/>
                  <w:sz w:val="22"/>
                  <w:szCs w:val="22"/>
                  <w:u w:val="none"/>
                  <w:lang w:val="en-US" w:eastAsia="zh-CN" w:bidi="ar"/>
                </w:rPr>
                <w:delText>控制价（元）</w:delText>
              </w:r>
            </w:del>
          </w:p>
        </w:tc>
        <w:tc>
          <w:tcPr>
            <w:tcW w:w="1620" w:type="dxa"/>
            <w:tcBorders>
              <w:tl2br w:val="nil"/>
              <w:tr2bl w:val="nil"/>
            </w:tcBorders>
            <w:shd w:val="clear" w:color="auto" w:fill="auto"/>
            <w:vAlign w:val="center"/>
          </w:tcPr>
          <w:p w14:paraId="45BF6AA0">
            <w:pPr>
              <w:keepNext w:val="0"/>
              <w:keepLines w:val="0"/>
              <w:widowControl/>
              <w:suppressLineNumbers w:val="0"/>
              <w:jc w:val="center"/>
              <w:textAlignment w:val="center"/>
              <w:rPr>
                <w:del w:id="28793" w:author="大猫TNT" w:date="2026-01-29T16:51:40Z"/>
                <w:rFonts w:hint="eastAsia" w:ascii="黑体" w:hAnsi="宋体" w:eastAsia="黑体" w:cs="黑体"/>
                <w:b/>
                <w:bCs/>
                <w:i w:val="0"/>
                <w:iCs w:val="0"/>
                <w:color w:val="auto"/>
                <w:kern w:val="0"/>
                <w:sz w:val="22"/>
                <w:szCs w:val="22"/>
                <w:u w:val="none"/>
                <w:lang w:bidi="ar"/>
              </w:rPr>
            </w:pPr>
            <w:del w:id="28794" w:author="大猫TNT" w:date="2026-01-29T16:51:40Z">
              <w:r>
                <w:rPr>
                  <w:rFonts w:hint="eastAsia" w:ascii="黑体" w:hAnsi="宋体" w:eastAsia="黑体" w:cs="黑体"/>
                  <w:b/>
                  <w:bCs/>
                  <w:i w:val="0"/>
                  <w:iCs w:val="0"/>
                  <w:color w:val="auto"/>
                  <w:kern w:val="0"/>
                  <w:sz w:val="22"/>
                  <w:szCs w:val="22"/>
                  <w:u w:val="none"/>
                  <w:lang w:val="en-US" w:eastAsia="zh-CN" w:bidi="ar"/>
                </w:rPr>
                <w:delText>预估总金额（元）</w:delText>
              </w:r>
            </w:del>
          </w:p>
        </w:tc>
        <w:tc>
          <w:tcPr>
            <w:tcW w:w="4650" w:type="dxa"/>
            <w:tcBorders>
              <w:tl2br w:val="nil"/>
              <w:tr2bl w:val="nil"/>
            </w:tcBorders>
            <w:shd w:val="clear" w:color="auto" w:fill="auto"/>
            <w:vAlign w:val="center"/>
          </w:tcPr>
          <w:p w14:paraId="1F2EA4B9">
            <w:pPr>
              <w:keepNext w:val="0"/>
              <w:keepLines w:val="0"/>
              <w:widowControl/>
              <w:suppressLineNumbers w:val="0"/>
              <w:jc w:val="center"/>
              <w:textAlignment w:val="center"/>
              <w:rPr>
                <w:del w:id="28795" w:author="大猫TNT" w:date="2026-01-29T16:51:40Z"/>
                <w:rFonts w:hint="eastAsia" w:ascii="黑体" w:hAnsi="宋体" w:eastAsia="黑体" w:cs="黑体"/>
                <w:b/>
                <w:bCs/>
                <w:i w:val="0"/>
                <w:iCs w:val="0"/>
                <w:color w:val="auto"/>
                <w:kern w:val="0"/>
                <w:sz w:val="22"/>
                <w:szCs w:val="22"/>
                <w:u w:val="none"/>
                <w:lang w:bidi="ar"/>
              </w:rPr>
            </w:pPr>
            <w:del w:id="28796" w:author="大猫TNT" w:date="2026-01-29T16:51:40Z">
              <w:r>
                <w:rPr>
                  <w:rFonts w:hint="eastAsia" w:ascii="黑体" w:hAnsi="宋体" w:eastAsia="黑体" w:cs="黑体"/>
                  <w:b/>
                  <w:bCs/>
                  <w:i w:val="0"/>
                  <w:iCs w:val="0"/>
                  <w:color w:val="auto"/>
                  <w:kern w:val="0"/>
                  <w:sz w:val="22"/>
                  <w:szCs w:val="22"/>
                  <w:u w:val="none"/>
                  <w:lang w:val="en-US" w:eastAsia="zh-CN" w:bidi="ar"/>
                </w:rPr>
                <w:delText>采购要求</w:delText>
              </w:r>
            </w:del>
          </w:p>
        </w:tc>
      </w:tr>
      <w:tr w14:paraId="18AE1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del w:id="28797" w:author="大猫TNT" w:date="2026-01-29T16:51:40Z"/>
        </w:trPr>
        <w:tc>
          <w:tcPr>
            <w:tcW w:w="870" w:type="dxa"/>
            <w:tcBorders>
              <w:tl2br w:val="nil"/>
              <w:tr2bl w:val="nil"/>
            </w:tcBorders>
            <w:shd w:val="clear" w:color="auto" w:fill="auto"/>
            <w:noWrap/>
            <w:vAlign w:val="center"/>
          </w:tcPr>
          <w:p w14:paraId="19AEAC87">
            <w:pPr>
              <w:keepNext w:val="0"/>
              <w:keepLines w:val="0"/>
              <w:widowControl/>
              <w:suppressLineNumbers w:val="0"/>
              <w:jc w:val="center"/>
              <w:textAlignment w:val="center"/>
              <w:rPr>
                <w:del w:id="28798" w:author="大猫TNT" w:date="2026-01-29T16:51:40Z"/>
                <w:rFonts w:ascii="仿宋_GB2312" w:hAnsi="宋体" w:eastAsia="仿宋_GB2312" w:cs="仿宋_GB2312"/>
                <w:i w:val="0"/>
                <w:iCs w:val="0"/>
                <w:color w:val="auto"/>
                <w:sz w:val="20"/>
                <w:szCs w:val="20"/>
                <w:u w:val="none"/>
              </w:rPr>
            </w:pPr>
            <w:del w:id="28799" w:author="大猫TNT" w:date="2026-01-29T16:51:40Z">
              <w:r>
                <w:rPr>
                  <w:rFonts w:hint="eastAsia" w:ascii="仿宋_GB2312" w:hAnsi="宋体" w:eastAsia="仿宋_GB2312" w:cs="仿宋_GB2312"/>
                  <w:i w:val="0"/>
                  <w:iCs w:val="0"/>
                  <w:color w:val="auto"/>
                  <w:kern w:val="0"/>
                  <w:sz w:val="20"/>
                  <w:szCs w:val="20"/>
                  <w:u w:val="none"/>
                  <w:lang w:val="en-US" w:eastAsia="zh-CN" w:bidi="ar"/>
                </w:rPr>
                <w:delText>1</w:delText>
              </w:r>
            </w:del>
          </w:p>
        </w:tc>
        <w:tc>
          <w:tcPr>
            <w:tcW w:w="2295" w:type="dxa"/>
            <w:tcBorders>
              <w:tl2br w:val="nil"/>
              <w:tr2bl w:val="nil"/>
            </w:tcBorders>
            <w:shd w:val="clear" w:color="auto" w:fill="auto"/>
            <w:vAlign w:val="center"/>
          </w:tcPr>
          <w:p w14:paraId="1550E7D2">
            <w:pPr>
              <w:keepNext w:val="0"/>
              <w:keepLines w:val="0"/>
              <w:widowControl/>
              <w:suppressLineNumbers w:val="0"/>
              <w:jc w:val="center"/>
              <w:textAlignment w:val="center"/>
              <w:rPr>
                <w:del w:id="28800" w:author="大猫TNT" w:date="2026-01-29T16:51:40Z"/>
                <w:rFonts w:hint="eastAsia" w:ascii="宋体" w:hAnsi="宋体" w:eastAsia="宋体" w:cs="宋体"/>
                <w:i w:val="0"/>
                <w:iCs w:val="0"/>
                <w:color w:val="auto"/>
                <w:sz w:val="20"/>
                <w:szCs w:val="20"/>
                <w:u w:val="none"/>
              </w:rPr>
            </w:pPr>
            <w:del w:id="28801" w:author="大猫TNT" w:date="2026-01-29T16:51:40Z">
              <w:r>
                <w:rPr>
                  <w:rFonts w:hint="eastAsia" w:ascii="宋体" w:hAnsi="宋体" w:eastAsia="宋体" w:cs="宋体"/>
                  <w:i w:val="0"/>
                  <w:iCs w:val="0"/>
                  <w:color w:val="auto"/>
                  <w:kern w:val="0"/>
                  <w:sz w:val="20"/>
                  <w:szCs w:val="20"/>
                  <w:u w:val="none"/>
                  <w:lang w:val="en-US" w:eastAsia="zh-CN" w:bidi="ar"/>
                </w:rPr>
                <w:delText>金属骨针</w:delText>
              </w:r>
            </w:del>
          </w:p>
        </w:tc>
        <w:tc>
          <w:tcPr>
            <w:tcW w:w="1995" w:type="dxa"/>
            <w:tcBorders>
              <w:tl2br w:val="nil"/>
              <w:tr2bl w:val="nil"/>
            </w:tcBorders>
            <w:shd w:val="clear" w:color="auto" w:fill="auto"/>
            <w:vAlign w:val="center"/>
          </w:tcPr>
          <w:p w14:paraId="734C3862">
            <w:pPr>
              <w:keepNext w:val="0"/>
              <w:keepLines w:val="0"/>
              <w:widowControl/>
              <w:suppressLineNumbers w:val="0"/>
              <w:jc w:val="center"/>
              <w:textAlignment w:val="center"/>
              <w:rPr>
                <w:del w:id="28802" w:author="大猫TNT" w:date="2026-01-29T16:51:40Z"/>
                <w:rFonts w:hint="eastAsia" w:ascii="宋体" w:hAnsi="宋体" w:eastAsia="宋体" w:cs="宋体"/>
                <w:i w:val="0"/>
                <w:iCs w:val="0"/>
                <w:color w:val="auto"/>
                <w:sz w:val="20"/>
                <w:szCs w:val="20"/>
                <w:u w:val="none"/>
              </w:rPr>
            </w:pPr>
            <w:del w:id="28803" w:author="大猫TNT" w:date="2026-01-29T16:51:40Z">
              <w:r>
                <w:rPr>
                  <w:rFonts w:hint="eastAsia" w:ascii="宋体" w:hAnsi="宋体" w:eastAsia="宋体" w:cs="宋体"/>
                  <w:i w:val="0"/>
                  <w:iCs w:val="0"/>
                  <w:color w:val="auto"/>
                  <w:kern w:val="0"/>
                  <w:sz w:val="20"/>
                  <w:szCs w:val="20"/>
                  <w:u w:val="none"/>
                  <w:lang w:val="en-US" w:eastAsia="zh-CN" w:bidi="ar"/>
                </w:rPr>
                <w:delText>克氏针3.0*250/3.5*250/2.0*250/1.5*250/1.0*250/2.5*250</w:delText>
              </w:r>
            </w:del>
          </w:p>
        </w:tc>
        <w:tc>
          <w:tcPr>
            <w:tcW w:w="1200" w:type="dxa"/>
            <w:tcBorders>
              <w:tl2br w:val="nil"/>
              <w:tr2bl w:val="nil"/>
            </w:tcBorders>
            <w:shd w:val="clear" w:color="auto" w:fill="auto"/>
            <w:vAlign w:val="center"/>
          </w:tcPr>
          <w:p w14:paraId="080B5FC9">
            <w:pPr>
              <w:keepNext w:val="0"/>
              <w:keepLines w:val="0"/>
              <w:widowControl/>
              <w:suppressLineNumbers w:val="0"/>
              <w:jc w:val="center"/>
              <w:textAlignment w:val="center"/>
              <w:rPr>
                <w:del w:id="28804" w:author="大猫TNT" w:date="2026-01-29T16:51:40Z"/>
                <w:rFonts w:hint="eastAsia" w:ascii="宋体" w:hAnsi="宋体" w:eastAsia="宋体" w:cs="宋体"/>
                <w:i w:val="0"/>
                <w:iCs w:val="0"/>
                <w:color w:val="auto"/>
                <w:sz w:val="20"/>
                <w:szCs w:val="20"/>
                <w:u w:val="none"/>
              </w:rPr>
            </w:pPr>
            <w:del w:id="28805" w:author="大猫TNT" w:date="2026-01-29T16:51:40Z">
              <w:r>
                <w:rPr>
                  <w:rFonts w:hint="eastAsia" w:ascii="宋体" w:hAnsi="宋体" w:eastAsia="宋体" w:cs="宋体"/>
                  <w:i w:val="0"/>
                  <w:iCs w:val="0"/>
                  <w:color w:val="auto"/>
                  <w:kern w:val="0"/>
                  <w:sz w:val="20"/>
                  <w:szCs w:val="20"/>
                  <w:u w:val="none"/>
                  <w:lang w:val="en-US" w:eastAsia="zh-CN" w:bidi="ar"/>
                </w:rPr>
                <w:delText>支</w:delText>
              </w:r>
            </w:del>
          </w:p>
        </w:tc>
        <w:tc>
          <w:tcPr>
            <w:tcW w:w="1125" w:type="dxa"/>
            <w:tcBorders>
              <w:tl2br w:val="nil"/>
              <w:tr2bl w:val="nil"/>
            </w:tcBorders>
            <w:shd w:val="clear" w:color="auto" w:fill="auto"/>
            <w:vAlign w:val="center"/>
          </w:tcPr>
          <w:p w14:paraId="570835ED">
            <w:pPr>
              <w:keepNext w:val="0"/>
              <w:keepLines w:val="0"/>
              <w:widowControl/>
              <w:suppressLineNumbers w:val="0"/>
              <w:jc w:val="center"/>
              <w:textAlignment w:val="center"/>
              <w:rPr>
                <w:del w:id="28806" w:author="大猫TNT" w:date="2026-01-29T16:51:40Z"/>
                <w:rFonts w:hint="eastAsia" w:ascii="宋体" w:hAnsi="宋体" w:eastAsia="宋体" w:cs="宋体"/>
                <w:i w:val="0"/>
                <w:iCs w:val="0"/>
                <w:color w:val="auto"/>
                <w:sz w:val="20"/>
                <w:szCs w:val="20"/>
                <w:u w:val="none"/>
              </w:rPr>
            </w:pPr>
            <w:del w:id="28807" w:author="大猫TNT" w:date="2026-01-29T16:51:40Z">
              <w:r>
                <w:rPr>
                  <w:rFonts w:hint="eastAsia" w:ascii="宋体" w:hAnsi="宋体" w:eastAsia="宋体" w:cs="宋体"/>
                  <w:i w:val="0"/>
                  <w:iCs w:val="0"/>
                  <w:color w:val="auto"/>
                  <w:kern w:val="0"/>
                  <w:sz w:val="20"/>
                  <w:szCs w:val="20"/>
                  <w:u w:val="none"/>
                  <w:lang w:val="en-US" w:eastAsia="zh-CN" w:bidi="ar"/>
                </w:rPr>
                <w:delText>1560</w:delText>
              </w:r>
            </w:del>
          </w:p>
        </w:tc>
        <w:tc>
          <w:tcPr>
            <w:tcW w:w="1185" w:type="dxa"/>
            <w:tcBorders>
              <w:tl2br w:val="nil"/>
              <w:tr2bl w:val="nil"/>
            </w:tcBorders>
            <w:shd w:val="clear" w:color="auto" w:fill="auto"/>
            <w:vAlign w:val="center"/>
          </w:tcPr>
          <w:p w14:paraId="743B7278">
            <w:pPr>
              <w:keepNext w:val="0"/>
              <w:keepLines w:val="0"/>
              <w:widowControl/>
              <w:suppressLineNumbers w:val="0"/>
              <w:jc w:val="center"/>
              <w:textAlignment w:val="center"/>
              <w:rPr>
                <w:del w:id="28808" w:author="大猫TNT" w:date="2026-01-29T16:51:40Z"/>
                <w:rFonts w:hint="eastAsia" w:ascii="宋体" w:hAnsi="宋体" w:eastAsia="宋体" w:cs="宋体"/>
                <w:i w:val="0"/>
                <w:iCs w:val="0"/>
                <w:color w:val="auto"/>
                <w:sz w:val="20"/>
                <w:szCs w:val="20"/>
                <w:u w:val="none"/>
              </w:rPr>
            </w:pPr>
            <w:del w:id="28809" w:author="大猫TNT" w:date="2026-01-29T16:51:40Z">
              <w:r>
                <w:rPr>
                  <w:rFonts w:hint="eastAsia" w:ascii="宋体" w:hAnsi="宋体" w:eastAsia="宋体" w:cs="宋体"/>
                  <w:i w:val="0"/>
                  <w:iCs w:val="0"/>
                  <w:color w:val="auto"/>
                  <w:kern w:val="0"/>
                  <w:sz w:val="20"/>
                  <w:szCs w:val="20"/>
                  <w:u w:val="none"/>
                  <w:lang w:val="en-US" w:eastAsia="zh-CN" w:bidi="ar"/>
                </w:rPr>
                <w:delText xml:space="preserve">30.00 </w:delText>
              </w:r>
            </w:del>
          </w:p>
        </w:tc>
        <w:tc>
          <w:tcPr>
            <w:tcW w:w="1620" w:type="dxa"/>
            <w:tcBorders>
              <w:tl2br w:val="nil"/>
              <w:tr2bl w:val="nil"/>
            </w:tcBorders>
            <w:shd w:val="clear" w:color="auto" w:fill="auto"/>
            <w:vAlign w:val="center"/>
          </w:tcPr>
          <w:p w14:paraId="46DC01F6">
            <w:pPr>
              <w:keepNext w:val="0"/>
              <w:keepLines w:val="0"/>
              <w:widowControl/>
              <w:suppressLineNumbers w:val="0"/>
              <w:jc w:val="center"/>
              <w:textAlignment w:val="center"/>
              <w:rPr>
                <w:del w:id="28810" w:author="大猫TNT" w:date="2026-01-29T16:51:40Z"/>
                <w:rFonts w:hint="eastAsia" w:ascii="宋体" w:hAnsi="宋体" w:eastAsia="宋体" w:cs="宋体"/>
                <w:i w:val="0"/>
                <w:iCs w:val="0"/>
                <w:color w:val="auto"/>
                <w:sz w:val="20"/>
                <w:szCs w:val="20"/>
                <w:u w:val="none"/>
              </w:rPr>
            </w:pPr>
            <w:del w:id="28811" w:author="大猫TNT" w:date="2026-01-29T16:51:40Z">
              <w:r>
                <w:rPr>
                  <w:rFonts w:hint="eastAsia" w:ascii="宋体" w:hAnsi="宋体" w:eastAsia="宋体" w:cs="宋体"/>
                  <w:i w:val="0"/>
                  <w:iCs w:val="0"/>
                  <w:color w:val="auto"/>
                  <w:kern w:val="0"/>
                  <w:sz w:val="20"/>
                  <w:szCs w:val="20"/>
                  <w:u w:val="none"/>
                  <w:lang w:val="en-US" w:eastAsia="zh-CN" w:bidi="ar"/>
                </w:rPr>
                <w:delText xml:space="preserve">46800.00 </w:delText>
              </w:r>
            </w:del>
          </w:p>
        </w:tc>
        <w:tc>
          <w:tcPr>
            <w:tcW w:w="4650" w:type="dxa"/>
            <w:tcBorders>
              <w:tl2br w:val="nil"/>
              <w:tr2bl w:val="nil"/>
            </w:tcBorders>
            <w:shd w:val="clear" w:color="auto" w:fill="auto"/>
            <w:vAlign w:val="center"/>
          </w:tcPr>
          <w:p w14:paraId="50B5E56C">
            <w:pPr>
              <w:keepNext w:val="0"/>
              <w:keepLines w:val="0"/>
              <w:widowControl/>
              <w:suppressLineNumbers w:val="0"/>
              <w:jc w:val="left"/>
              <w:textAlignment w:val="center"/>
              <w:rPr>
                <w:del w:id="28812" w:author="大猫TNT" w:date="2026-01-29T16:51:40Z"/>
                <w:rFonts w:hint="eastAsia" w:ascii="宋体" w:hAnsi="宋体" w:eastAsia="宋体" w:cs="宋体"/>
                <w:i w:val="0"/>
                <w:iCs w:val="0"/>
                <w:color w:val="auto"/>
                <w:sz w:val="20"/>
                <w:szCs w:val="20"/>
                <w:u w:val="none"/>
              </w:rPr>
            </w:pPr>
            <w:del w:id="28813" w:author="大猫TNT" w:date="2026-01-29T16:51:40Z">
              <w:r>
                <w:rPr>
                  <w:rFonts w:hint="eastAsia" w:ascii="宋体" w:hAnsi="宋体" w:eastAsia="宋体" w:cs="宋体"/>
                  <w:i w:val="0"/>
                  <w:iCs w:val="0"/>
                  <w:color w:val="auto"/>
                  <w:kern w:val="0"/>
                  <w:sz w:val="20"/>
                  <w:szCs w:val="20"/>
                  <w:u w:val="none"/>
                  <w:lang w:val="en-US" w:eastAsia="zh-CN" w:bidi="ar"/>
                </w:rPr>
                <w:delText>1.产品采用GB4234-2003 外科植入物用不锈钢中规定的00Cr18Ni14Mo3材料制成</w:delText>
              </w:r>
            </w:del>
            <w:del w:id="28814" w:author="大猫TNT" w:date="2026-01-29T16:51:40Z">
              <w:r>
                <w:rPr>
                  <w:rFonts w:hint="eastAsia" w:ascii="宋体" w:hAnsi="宋体" w:eastAsia="宋体" w:cs="宋体"/>
                  <w:i w:val="0"/>
                  <w:iCs w:val="0"/>
                  <w:color w:val="auto"/>
                  <w:kern w:val="0"/>
                  <w:sz w:val="20"/>
                  <w:szCs w:val="20"/>
                  <w:u w:val="none"/>
                  <w:lang w:val="en-US" w:eastAsia="zh-CN" w:bidi="ar"/>
                </w:rPr>
                <w:br w:type="textWrapping"/>
              </w:r>
            </w:del>
            <w:del w:id="28815" w:author="大猫TNT" w:date="2026-01-29T16:51: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07B4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0" w:hRule="atLeast"/>
          <w:del w:id="28816" w:author="大猫TNT" w:date="2026-01-29T16:51:40Z"/>
        </w:trPr>
        <w:tc>
          <w:tcPr>
            <w:tcW w:w="870" w:type="dxa"/>
            <w:tcBorders>
              <w:tl2br w:val="nil"/>
              <w:tr2bl w:val="nil"/>
            </w:tcBorders>
            <w:shd w:val="clear" w:color="auto" w:fill="auto"/>
            <w:noWrap/>
            <w:vAlign w:val="center"/>
          </w:tcPr>
          <w:p w14:paraId="56AC81C2">
            <w:pPr>
              <w:keepNext w:val="0"/>
              <w:keepLines w:val="0"/>
              <w:widowControl/>
              <w:suppressLineNumbers w:val="0"/>
              <w:jc w:val="center"/>
              <w:textAlignment w:val="center"/>
              <w:rPr>
                <w:del w:id="28817" w:author="大猫TNT" w:date="2026-01-29T16:51:40Z"/>
                <w:rFonts w:hint="eastAsia" w:ascii="仿宋_GB2312" w:hAnsi="宋体" w:eastAsia="仿宋_GB2312" w:cs="仿宋_GB2312"/>
                <w:i w:val="0"/>
                <w:iCs w:val="0"/>
                <w:color w:val="auto"/>
                <w:sz w:val="20"/>
                <w:szCs w:val="20"/>
                <w:u w:val="none"/>
              </w:rPr>
            </w:pPr>
            <w:del w:id="28818" w:author="大猫TNT" w:date="2026-01-29T16:51:40Z">
              <w:r>
                <w:rPr>
                  <w:rFonts w:hint="eastAsia" w:ascii="仿宋_GB2312" w:hAnsi="宋体" w:eastAsia="仿宋_GB2312" w:cs="仿宋_GB2312"/>
                  <w:i w:val="0"/>
                  <w:iCs w:val="0"/>
                  <w:color w:val="auto"/>
                  <w:kern w:val="0"/>
                  <w:sz w:val="20"/>
                  <w:szCs w:val="20"/>
                  <w:u w:val="none"/>
                  <w:lang w:val="en-US" w:eastAsia="zh-CN" w:bidi="ar"/>
                </w:rPr>
                <w:delText>2</w:delText>
              </w:r>
            </w:del>
          </w:p>
        </w:tc>
        <w:tc>
          <w:tcPr>
            <w:tcW w:w="2295" w:type="dxa"/>
            <w:tcBorders>
              <w:tl2br w:val="nil"/>
              <w:tr2bl w:val="nil"/>
            </w:tcBorders>
            <w:shd w:val="clear" w:color="auto" w:fill="auto"/>
            <w:vAlign w:val="center"/>
          </w:tcPr>
          <w:p w14:paraId="253D67F0">
            <w:pPr>
              <w:keepNext w:val="0"/>
              <w:keepLines w:val="0"/>
              <w:widowControl/>
              <w:suppressLineNumbers w:val="0"/>
              <w:jc w:val="center"/>
              <w:textAlignment w:val="center"/>
              <w:rPr>
                <w:del w:id="28819" w:author="大猫TNT" w:date="2026-01-29T16:51:40Z"/>
                <w:rFonts w:hint="eastAsia" w:ascii="宋体" w:hAnsi="宋体" w:eastAsia="宋体" w:cs="宋体"/>
                <w:i w:val="0"/>
                <w:iCs w:val="0"/>
                <w:color w:val="auto"/>
                <w:sz w:val="20"/>
                <w:szCs w:val="20"/>
                <w:u w:val="none"/>
              </w:rPr>
            </w:pPr>
            <w:del w:id="28820" w:author="大猫TNT" w:date="2026-01-29T16:51:40Z">
              <w:r>
                <w:rPr>
                  <w:rFonts w:hint="eastAsia" w:ascii="宋体" w:hAnsi="宋体" w:eastAsia="宋体" w:cs="宋体"/>
                  <w:i w:val="0"/>
                  <w:iCs w:val="0"/>
                  <w:color w:val="auto"/>
                  <w:kern w:val="0"/>
                  <w:sz w:val="20"/>
                  <w:szCs w:val="20"/>
                  <w:u w:val="none"/>
                  <w:lang w:val="en-US" w:eastAsia="zh-CN" w:bidi="ar"/>
                </w:rPr>
                <w:delText>金属骨针</w:delText>
              </w:r>
            </w:del>
          </w:p>
        </w:tc>
        <w:tc>
          <w:tcPr>
            <w:tcW w:w="1995" w:type="dxa"/>
            <w:tcBorders>
              <w:tl2br w:val="nil"/>
              <w:tr2bl w:val="nil"/>
            </w:tcBorders>
            <w:shd w:val="clear" w:color="auto" w:fill="auto"/>
            <w:vAlign w:val="center"/>
          </w:tcPr>
          <w:p w14:paraId="2519C86B">
            <w:pPr>
              <w:keepNext w:val="0"/>
              <w:keepLines w:val="0"/>
              <w:widowControl/>
              <w:suppressLineNumbers w:val="0"/>
              <w:jc w:val="center"/>
              <w:textAlignment w:val="center"/>
              <w:rPr>
                <w:del w:id="28821" w:author="大猫TNT" w:date="2026-01-29T16:51:40Z"/>
                <w:rFonts w:hint="eastAsia" w:ascii="宋体" w:hAnsi="宋体" w:eastAsia="宋体" w:cs="宋体"/>
                <w:i w:val="0"/>
                <w:iCs w:val="0"/>
                <w:color w:val="auto"/>
                <w:sz w:val="20"/>
                <w:szCs w:val="20"/>
                <w:u w:val="none"/>
              </w:rPr>
            </w:pPr>
            <w:del w:id="28822" w:author="大猫TNT" w:date="2026-01-29T16:51:40Z">
              <w:r>
                <w:rPr>
                  <w:rFonts w:hint="eastAsia" w:ascii="宋体" w:hAnsi="宋体" w:eastAsia="宋体" w:cs="宋体"/>
                  <w:i w:val="0"/>
                  <w:iCs w:val="0"/>
                  <w:color w:val="auto"/>
                  <w:kern w:val="0"/>
                  <w:sz w:val="20"/>
                  <w:szCs w:val="20"/>
                  <w:u w:val="none"/>
                  <w:lang w:val="en-US" w:eastAsia="zh-CN" w:bidi="ar"/>
                </w:rPr>
                <w:delText>φ6.0*120/40mm/Φ5.0/Φ4.0*100/50mm/Φ5.0*100/30mm/Φ6.0*100/50mm/Φ5.0*125/40mm/Φ6.0*150/60mm</w:delText>
              </w:r>
            </w:del>
          </w:p>
        </w:tc>
        <w:tc>
          <w:tcPr>
            <w:tcW w:w="1200" w:type="dxa"/>
            <w:tcBorders>
              <w:tl2br w:val="nil"/>
              <w:tr2bl w:val="nil"/>
            </w:tcBorders>
            <w:shd w:val="clear" w:color="auto" w:fill="auto"/>
            <w:vAlign w:val="center"/>
          </w:tcPr>
          <w:p w14:paraId="189A923B">
            <w:pPr>
              <w:keepNext w:val="0"/>
              <w:keepLines w:val="0"/>
              <w:widowControl/>
              <w:suppressLineNumbers w:val="0"/>
              <w:jc w:val="center"/>
              <w:textAlignment w:val="center"/>
              <w:rPr>
                <w:del w:id="28823" w:author="大猫TNT" w:date="2026-01-29T16:51:40Z"/>
                <w:rFonts w:hint="eastAsia" w:ascii="宋体" w:hAnsi="宋体" w:eastAsia="宋体" w:cs="宋体"/>
                <w:i w:val="0"/>
                <w:iCs w:val="0"/>
                <w:color w:val="auto"/>
                <w:sz w:val="20"/>
                <w:szCs w:val="20"/>
                <w:u w:val="none"/>
              </w:rPr>
            </w:pPr>
            <w:del w:id="28824" w:author="大猫TNT" w:date="2026-01-29T16:51:40Z">
              <w:r>
                <w:rPr>
                  <w:rFonts w:hint="eastAsia" w:ascii="宋体" w:hAnsi="宋体" w:eastAsia="宋体" w:cs="宋体"/>
                  <w:i w:val="0"/>
                  <w:iCs w:val="0"/>
                  <w:color w:val="auto"/>
                  <w:kern w:val="0"/>
                  <w:sz w:val="20"/>
                  <w:szCs w:val="20"/>
                  <w:u w:val="none"/>
                  <w:lang w:val="en-US" w:eastAsia="zh-CN" w:bidi="ar"/>
                </w:rPr>
                <w:delText>枚</w:delText>
              </w:r>
            </w:del>
          </w:p>
        </w:tc>
        <w:tc>
          <w:tcPr>
            <w:tcW w:w="1125" w:type="dxa"/>
            <w:tcBorders>
              <w:tl2br w:val="nil"/>
              <w:tr2bl w:val="nil"/>
            </w:tcBorders>
            <w:shd w:val="clear" w:color="auto" w:fill="auto"/>
            <w:vAlign w:val="center"/>
          </w:tcPr>
          <w:p w14:paraId="0F0DF25A">
            <w:pPr>
              <w:keepNext w:val="0"/>
              <w:keepLines w:val="0"/>
              <w:widowControl/>
              <w:suppressLineNumbers w:val="0"/>
              <w:jc w:val="center"/>
              <w:textAlignment w:val="center"/>
              <w:rPr>
                <w:del w:id="28825" w:author="大猫TNT" w:date="2026-01-29T16:51:40Z"/>
                <w:rFonts w:hint="eastAsia" w:ascii="宋体" w:hAnsi="宋体" w:eastAsia="宋体" w:cs="宋体"/>
                <w:i w:val="0"/>
                <w:iCs w:val="0"/>
                <w:color w:val="auto"/>
                <w:sz w:val="20"/>
                <w:szCs w:val="20"/>
                <w:u w:val="none"/>
              </w:rPr>
            </w:pPr>
            <w:del w:id="28826" w:author="大猫TNT" w:date="2026-01-29T16:51:40Z">
              <w:r>
                <w:rPr>
                  <w:rFonts w:hint="eastAsia" w:ascii="宋体" w:hAnsi="宋体" w:eastAsia="宋体" w:cs="宋体"/>
                  <w:i w:val="0"/>
                  <w:iCs w:val="0"/>
                  <w:color w:val="auto"/>
                  <w:kern w:val="0"/>
                  <w:sz w:val="20"/>
                  <w:szCs w:val="20"/>
                  <w:u w:val="none"/>
                  <w:lang w:val="en-US" w:eastAsia="zh-CN" w:bidi="ar"/>
                </w:rPr>
                <w:delText>93</w:delText>
              </w:r>
            </w:del>
          </w:p>
        </w:tc>
        <w:tc>
          <w:tcPr>
            <w:tcW w:w="1185" w:type="dxa"/>
            <w:tcBorders>
              <w:tl2br w:val="nil"/>
              <w:tr2bl w:val="nil"/>
            </w:tcBorders>
            <w:shd w:val="clear" w:color="auto" w:fill="auto"/>
            <w:vAlign w:val="center"/>
          </w:tcPr>
          <w:p w14:paraId="00683F5A">
            <w:pPr>
              <w:keepNext w:val="0"/>
              <w:keepLines w:val="0"/>
              <w:widowControl/>
              <w:suppressLineNumbers w:val="0"/>
              <w:jc w:val="center"/>
              <w:textAlignment w:val="center"/>
              <w:rPr>
                <w:del w:id="28827" w:author="大猫TNT" w:date="2026-01-29T16:51:40Z"/>
                <w:rFonts w:hint="eastAsia" w:ascii="宋体" w:hAnsi="宋体" w:eastAsia="宋体" w:cs="宋体"/>
                <w:i w:val="0"/>
                <w:iCs w:val="0"/>
                <w:color w:val="auto"/>
                <w:sz w:val="20"/>
                <w:szCs w:val="20"/>
                <w:u w:val="none"/>
              </w:rPr>
            </w:pPr>
            <w:del w:id="28828" w:author="大猫TNT" w:date="2026-01-29T16:51:40Z">
              <w:r>
                <w:rPr>
                  <w:rFonts w:hint="eastAsia" w:ascii="宋体" w:hAnsi="宋体" w:eastAsia="宋体" w:cs="宋体"/>
                  <w:i w:val="0"/>
                  <w:iCs w:val="0"/>
                  <w:color w:val="auto"/>
                  <w:kern w:val="0"/>
                  <w:sz w:val="20"/>
                  <w:szCs w:val="20"/>
                  <w:u w:val="none"/>
                  <w:lang w:val="en-US" w:eastAsia="zh-CN" w:bidi="ar"/>
                </w:rPr>
                <w:delText xml:space="preserve">875.00 </w:delText>
              </w:r>
            </w:del>
          </w:p>
        </w:tc>
        <w:tc>
          <w:tcPr>
            <w:tcW w:w="1620" w:type="dxa"/>
            <w:tcBorders>
              <w:tl2br w:val="nil"/>
              <w:tr2bl w:val="nil"/>
            </w:tcBorders>
            <w:shd w:val="clear" w:color="auto" w:fill="auto"/>
            <w:vAlign w:val="center"/>
          </w:tcPr>
          <w:p w14:paraId="7C6F0A33">
            <w:pPr>
              <w:keepNext w:val="0"/>
              <w:keepLines w:val="0"/>
              <w:widowControl/>
              <w:suppressLineNumbers w:val="0"/>
              <w:jc w:val="center"/>
              <w:textAlignment w:val="center"/>
              <w:rPr>
                <w:del w:id="28829" w:author="大猫TNT" w:date="2026-01-29T16:51:40Z"/>
                <w:rFonts w:hint="eastAsia" w:ascii="宋体" w:hAnsi="宋体" w:eastAsia="宋体" w:cs="宋体"/>
                <w:i w:val="0"/>
                <w:iCs w:val="0"/>
                <w:color w:val="auto"/>
                <w:sz w:val="20"/>
                <w:szCs w:val="20"/>
                <w:u w:val="none"/>
              </w:rPr>
            </w:pPr>
            <w:del w:id="28830" w:author="大猫TNT" w:date="2026-01-29T16:51:40Z">
              <w:r>
                <w:rPr>
                  <w:rFonts w:hint="eastAsia" w:ascii="宋体" w:hAnsi="宋体" w:eastAsia="宋体" w:cs="宋体"/>
                  <w:i w:val="0"/>
                  <w:iCs w:val="0"/>
                  <w:color w:val="auto"/>
                  <w:kern w:val="0"/>
                  <w:sz w:val="20"/>
                  <w:szCs w:val="20"/>
                  <w:u w:val="none"/>
                  <w:lang w:val="en-US" w:eastAsia="zh-CN" w:bidi="ar"/>
                </w:rPr>
                <w:delText xml:space="preserve">81375.00 </w:delText>
              </w:r>
            </w:del>
          </w:p>
        </w:tc>
        <w:tc>
          <w:tcPr>
            <w:tcW w:w="4650" w:type="dxa"/>
            <w:tcBorders>
              <w:tl2br w:val="nil"/>
              <w:tr2bl w:val="nil"/>
            </w:tcBorders>
            <w:shd w:val="clear" w:color="auto" w:fill="auto"/>
            <w:vAlign w:val="center"/>
          </w:tcPr>
          <w:p w14:paraId="4932C988">
            <w:pPr>
              <w:keepNext w:val="0"/>
              <w:keepLines w:val="0"/>
              <w:widowControl/>
              <w:suppressLineNumbers w:val="0"/>
              <w:jc w:val="left"/>
              <w:textAlignment w:val="center"/>
              <w:rPr>
                <w:del w:id="28831" w:author="大猫TNT" w:date="2026-01-29T16:51:40Z"/>
                <w:rFonts w:hint="eastAsia" w:ascii="宋体" w:hAnsi="宋体" w:eastAsia="宋体" w:cs="宋体"/>
                <w:i w:val="0"/>
                <w:iCs w:val="0"/>
                <w:color w:val="auto"/>
                <w:sz w:val="20"/>
                <w:szCs w:val="20"/>
                <w:u w:val="none"/>
              </w:rPr>
            </w:pPr>
            <w:del w:id="28832" w:author="大猫TNT" w:date="2026-01-29T16:51:40Z">
              <w:r>
                <w:rPr>
                  <w:rFonts w:hint="eastAsia" w:ascii="宋体" w:hAnsi="宋体" w:eastAsia="宋体" w:cs="宋体"/>
                  <w:i w:val="0"/>
                  <w:iCs w:val="0"/>
                  <w:color w:val="auto"/>
                  <w:kern w:val="0"/>
                  <w:sz w:val="20"/>
                  <w:szCs w:val="20"/>
                  <w:u w:val="none"/>
                  <w:lang w:val="en-US" w:eastAsia="zh-CN" w:bidi="ar"/>
                </w:rPr>
                <w:delText>1.采用符合GB/T13810标准规定的Ti6A14V钛合金材料制成，钛合金表面有阳极氧化着色处理</w:delText>
              </w:r>
            </w:del>
            <w:del w:id="28833" w:author="大猫TNT" w:date="2026-01-29T16:51:40Z">
              <w:r>
                <w:rPr>
                  <w:rFonts w:hint="eastAsia" w:ascii="宋体" w:hAnsi="宋体" w:eastAsia="宋体" w:cs="宋体"/>
                  <w:i w:val="0"/>
                  <w:iCs w:val="0"/>
                  <w:color w:val="auto"/>
                  <w:kern w:val="0"/>
                  <w:sz w:val="20"/>
                  <w:szCs w:val="20"/>
                  <w:u w:val="none"/>
                  <w:lang w:val="en-US" w:eastAsia="zh-CN" w:bidi="ar"/>
                </w:rPr>
                <w:br w:type="textWrapping"/>
              </w:r>
            </w:del>
            <w:del w:id="28834" w:author="大猫TNT" w:date="2026-01-29T16:51: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6449A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0" w:hRule="atLeast"/>
          <w:del w:id="28835" w:author="大猫TNT" w:date="2026-01-29T16:51:40Z"/>
        </w:trPr>
        <w:tc>
          <w:tcPr>
            <w:tcW w:w="870" w:type="dxa"/>
            <w:tcBorders>
              <w:tl2br w:val="nil"/>
              <w:tr2bl w:val="nil"/>
            </w:tcBorders>
            <w:shd w:val="clear" w:color="auto" w:fill="auto"/>
            <w:noWrap/>
            <w:vAlign w:val="center"/>
          </w:tcPr>
          <w:p w14:paraId="1F46F062">
            <w:pPr>
              <w:keepNext w:val="0"/>
              <w:keepLines w:val="0"/>
              <w:widowControl/>
              <w:suppressLineNumbers w:val="0"/>
              <w:jc w:val="center"/>
              <w:textAlignment w:val="center"/>
              <w:rPr>
                <w:del w:id="28836" w:author="大猫TNT" w:date="2026-01-29T16:51:40Z"/>
                <w:rFonts w:hint="eastAsia" w:ascii="仿宋_GB2312" w:hAnsi="宋体" w:eastAsia="仿宋_GB2312" w:cs="仿宋_GB2312"/>
                <w:i w:val="0"/>
                <w:iCs w:val="0"/>
                <w:color w:val="auto"/>
                <w:sz w:val="20"/>
                <w:szCs w:val="20"/>
                <w:u w:val="none"/>
              </w:rPr>
            </w:pPr>
            <w:del w:id="28837" w:author="大猫TNT" w:date="2026-01-29T16:51:40Z">
              <w:r>
                <w:rPr>
                  <w:rFonts w:hint="eastAsia" w:ascii="仿宋_GB2312" w:hAnsi="宋体" w:eastAsia="仿宋_GB2312" w:cs="仿宋_GB2312"/>
                  <w:i w:val="0"/>
                  <w:iCs w:val="0"/>
                  <w:color w:val="auto"/>
                  <w:kern w:val="0"/>
                  <w:sz w:val="20"/>
                  <w:szCs w:val="20"/>
                  <w:u w:val="none"/>
                  <w:lang w:val="en-US" w:eastAsia="zh-CN" w:bidi="ar"/>
                </w:rPr>
                <w:delText>3</w:delText>
              </w:r>
            </w:del>
          </w:p>
        </w:tc>
        <w:tc>
          <w:tcPr>
            <w:tcW w:w="2295" w:type="dxa"/>
            <w:tcBorders>
              <w:tl2br w:val="nil"/>
              <w:tr2bl w:val="nil"/>
            </w:tcBorders>
            <w:shd w:val="clear" w:color="auto" w:fill="auto"/>
            <w:vAlign w:val="center"/>
          </w:tcPr>
          <w:p w14:paraId="7A9C0623">
            <w:pPr>
              <w:keepNext w:val="0"/>
              <w:keepLines w:val="0"/>
              <w:widowControl/>
              <w:suppressLineNumbers w:val="0"/>
              <w:jc w:val="center"/>
              <w:textAlignment w:val="center"/>
              <w:rPr>
                <w:del w:id="28838" w:author="大猫TNT" w:date="2026-01-29T16:51:40Z"/>
                <w:rFonts w:hint="eastAsia" w:ascii="宋体" w:hAnsi="宋体" w:eastAsia="宋体" w:cs="宋体"/>
                <w:i w:val="0"/>
                <w:iCs w:val="0"/>
                <w:color w:val="auto"/>
                <w:sz w:val="20"/>
                <w:szCs w:val="20"/>
                <w:u w:val="none"/>
              </w:rPr>
            </w:pPr>
            <w:del w:id="28839" w:author="大猫TNT" w:date="2026-01-29T16:51:40Z">
              <w:r>
                <w:rPr>
                  <w:rFonts w:hint="eastAsia" w:ascii="宋体" w:hAnsi="宋体" w:eastAsia="宋体" w:cs="宋体"/>
                  <w:i w:val="0"/>
                  <w:iCs w:val="0"/>
                  <w:color w:val="auto"/>
                  <w:kern w:val="0"/>
                  <w:sz w:val="20"/>
                  <w:szCs w:val="20"/>
                  <w:u w:val="none"/>
                  <w:lang w:val="en-US" w:eastAsia="zh-CN" w:bidi="ar"/>
                </w:rPr>
                <w:delText xml:space="preserve"> 人工骨修复材料（骨塞）</w:delText>
              </w:r>
            </w:del>
          </w:p>
        </w:tc>
        <w:tc>
          <w:tcPr>
            <w:tcW w:w="1995" w:type="dxa"/>
            <w:tcBorders>
              <w:tl2br w:val="nil"/>
              <w:tr2bl w:val="nil"/>
            </w:tcBorders>
            <w:shd w:val="clear" w:color="auto" w:fill="auto"/>
            <w:vAlign w:val="center"/>
          </w:tcPr>
          <w:p w14:paraId="0AC1D3E0">
            <w:pPr>
              <w:keepNext w:val="0"/>
              <w:keepLines w:val="0"/>
              <w:widowControl/>
              <w:suppressLineNumbers w:val="0"/>
              <w:jc w:val="center"/>
              <w:textAlignment w:val="center"/>
              <w:rPr>
                <w:del w:id="28840" w:author="大猫TNT" w:date="2026-01-29T16:51:40Z"/>
                <w:rFonts w:hint="eastAsia" w:ascii="宋体" w:hAnsi="宋体" w:eastAsia="宋体" w:cs="宋体"/>
                <w:i w:val="0"/>
                <w:iCs w:val="0"/>
                <w:color w:val="auto"/>
                <w:sz w:val="20"/>
                <w:szCs w:val="20"/>
                <w:u w:val="none"/>
              </w:rPr>
            </w:pPr>
            <w:del w:id="28841" w:author="大猫TNT" w:date="2026-01-29T16:51:40Z">
              <w:r>
                <w:rPr>
                  <w:rFonts w:hint="eastAsia" w:ascii="宋体" w:hAnsi="宋体" w:eastAsia="宋体" w:cs="宋体"/>
                  <w:i w:val="0"/>
                  <w:iCs w:val="0"/>
                  <w:color w:val="auto"/>
                  <w:kern w:val="0"/>
                  <w:sz w:val="20"/>
                  <w:szCs w:val="20"/>
                  <w:u w:val="none"/>
                  <w:lang w:val="en-US" w:eastAsia="zh-CN" w:bidi="ar"/>
                </w:rPr>
                <w:delText>SM-S</w:delText>
              </w:r>
            </w:del>
          </w:p>
        </w:tc>
        <w:tc>
          <w:tcPr>
            <w:tcW w:w="1200" w:type="dxa"/>
            <w:tcBorders>
              <w:tl2br w:val="nil"/>
              <w:tr2bl w:val="nil"/>
            </w:tcBorders>
            <w:shd w:val="clear" w:color="auto" w:fill="auto"/>
            <w:vAlign w:val="center"/>
          </w:tcPr>
          <w:p w14:paraId="450014BC">
            <w:pPr>
              <w:keepNext w:val="0"/>
              <w:keepLines w:val="0"/>
              <w:widowControl/>
              <w:suppressLineNumbers w:val="0"/>
              <w:jc w:val="center"/>
              <w:textAlignment w:val="center"/>
              <w:rPr>
                <w:del w:id="28842" w:author="大猫TNT" w:date="2026-01-29T16:51:40Z"/>
                <w:rFonts w:hint="eastAsia" w:ascii="宋体" w:hAnsi="宋体" w:eastAsia="宋体" w:cs="宋体"/>
                <w:i w:val="0"/>
                <w:iCs w:val="0"/>
                <w:color w:val="auto"/>
                <w:sz w:val="20"/>
                <w:szCs w:val="20"/>
                <w:u w:val="none"/>
              </w:rPr>
            </w:pPr>
            <w:del w:id="28843" w:author="大猫TNT" w:date="2026-01-29T16:51:40Z">
              <w:r>
                <w:rPr>
                  <w:rFonts w:hint="eastAsia" w:ascii="宋体" w:hAnsi="宋体" w:eastAsia="宋体" w:cs="宋体"/>
                  <w:i w:val="0"/>
                  <w:iCs w:val="0"/>
                  <w:color w:val="auto"/>
                  <w:kern w:val="0"/>
                  <w:sz w:val="20"/>
                  <w:szCs w:val="20"/>
                  <w:u w:val="none"/>
                  <w:lang w:val="en-US" w:eastAsia="zh-CN" w:bidi="ar"/>
                </w:rPr>
                <w:delText>盒</w:delText>
              </w:r>
            </w:del>
          </w:p>
        </w:tc>
        <w:tc>
          <w:tcPr>
            <w:tcW w:w="1125" w:type="dxa"/>
            <w:tcBorders>
              <w:tl2br w:val="nil"/>
              <w:tr2bl w:val="nil"/>
            </w:tcBorders>
            <w:shd w:val="clear" w:color="auto" w:fill="auto"/>
            <w:vAlign w:val="center"/>
          </w:tcPr>
          <w:p w14:paraId="6E2CB4C7">
            <w:pPr>
              <w:keepNext w:val="0"/>
              <w:keepLines w:val="0"/>
              <w:widowControl/>
              <w:suppressLineNumbers w:val="0"/>
              <w:jc w:val="center"/>
              <w:textAlignment w:val="center"/>
              <w:rPr>
                <w:del w:id="28844" w:author="大猫TNT" w:date="2026-01-29T16:51:40Z"/>
                <w:rFonts w:hint="eastAsia" w:ascii="宋体" w:hAnsi="宋体" w:eastAsia="宋体" w:cs="宋体"/>
                <w:i w:val="0"/>
                <w:iCs w:val="0"/>
                <w:color w:val="auto"/>
                <w:sz w:val="20"/>
                <w:szCs w:val="20"/>
                <w:u w:val="none"/>
              </w:rPr>
            </w:pPr>
            <w:del w:id="28845" w:author="大猫TNT" w:date="2026-01-29T16:51:40Z">
              <w:r>
                <w:rPr>
                  <w:rFonts w:hint="eastAsia" w:ascii="宋体" w:hAnsi="宋体" w:eastAsia="宋体" w:cs="宋体"/>
                  <w:i w:val="0"/>
                  <w:iCs w:val="0"/>
                  <w:color w:val="auto"/>
                  <w:kern w:val="0"/>
                  <w:sz w:val="20"/>
                  <w:szCs w:val="20"/>
                  <w:u w:val="none"/>
                  <w:lang w:val="en-US" w:eastAsia="zh-CN" w:bidi="ar"/>
                </w:rPr>
                <w:delText>85</w:delText>
              </w:r>
            </w:del>
          </w:p>
        </w:tc>
        <w:tc>
          <w:tcPr>
            <w:tcW w:w="1185" w:type="dxa"/>
            <w:tcBorders>
              <w:tl2br w:val="nil"/>
              <w:tr2bl w:val="nil"/>
            </w:tcBorders>
            <w:shd w:val="clear" w:color="auto" w:fill="auto"/>
            <w:vAlign w:val="center"/>
          </w:tcPr>
          <w:p w14:paraId="4F70F100">
            <w:pPr>
              <w:keepNext w:val="0"/>
              <w:keepLines w:val="0"/>
              <w:widowControl/>
              <w:suppressLineNumbers w:val="0"/>
              <w:jc w:val="center"/>
              <w:textAlignment w:val="center"/>
              <w:rPr>
                <w:del w:id="28846" w:author="大猫TNT" w:date="2026-01-29T16:51:40Z"/>
                <w:rFonts w:hint="eastAsia" w:ascii="宋体" w:hAnsi="宋体" w:eastAsia="宋体" w:cs="宋体"/>
                <w:i w:val="0"/>
                <w:iCs w:val="0"/>
                <w:color w:val="auto"/>
                <w:sz w:val="20"/>
                <w:szCs w:val="20"/>
                <w:u w:val="none"/>
              </w:rPr>
            </w:pPr>
            <w:del w:id="28847" w:author="大猫TNT" w:date="2026-01-29T16:51:40Z">
              <w:r>
                <w:rPr>
                  <w:rFonts w:hint="eastAsia" w:ascii="宋体" w:hAnsi="宋体" w:eastAsia="宋体" w:cs="宋体"/>
                  <w:i w:val="0"/>
                  <w:iCs w:val="0"/>
                  <w:color w:val="auto"/>
                  <w:kern w:val="0"/>
                  <w:sz w:val="20"/>
                  <w:szCs w:val="20"/>
                  <w:u w:val="none"/>
                  <w:lang w:val="en-US" w:eastAsia="zh-CN" w:bidi="ar"/>
                </w:rPr>
                <w:delText xml:space="preserve">1875.00 </w:delText>
              </w:r>
            </w:del>
          </w:p>
        </w:tc>
        <w:tc>
          <w:tcPr>
            <w:tcW w:w="1620" w:type="dxa"/>
            <w:tcBorders>
              <w:tl2br w:val="nil"/>
              <w:tr2bl w:val="nil"/>
            </w:tcBorders>
            <w:shd w:val="clear" w:color="auto" w:fill="auto"/>
            <w:vAlign w:val="center"/>
          </w:tcPr>
          <w:p w14:paraId="16BD26AE">
            <w:pPr>
              <w:keepNext w:val="0"/>
              <w:keepLines w:val="0"/>
              <w:widowControl/>
              <w:suppressLineNumbers w:val="0"/>
              <w:jc w:val="center"/>
              <w:textAlignment w:val="center"/>
              <w:rPr>
                <w:del w:id="28848" w:author="大猫TNT" w:date="2026-01-29T16:51:40Z"/>
                <w:rFonts w:hint="eastAsia" w:ascii="宋体" w:hAnsi="宋体" w:eastAsia="宋体" w:cs="宋体"/>
                <w:i w:val="0"/>
                <w:iCs w:val="0"/>
                <w:color w:val="auto"/>
                <w:sz w:val="20"/>
                <w:szCs w:val="20"/>
                <w:u w:val="none"/>
              </w:rPr>
            </w:pPr>
            <w:del w:id="28849" w:author="大猫TNT" w:date="2026-01-29T16:51:40Z">
              <w:r>
                <w:rPr>
                  <w:rFonts w:hint="eastAsia" w:ascii="宋体" w:hAnsi="宋体" w:eastAsia="宋体" w:cs="宋体"/>
                  <w:i w:val="0"/>
                  <w:iCs w:val="0"/>
                  <w:color w:val="auto"/>
                  <w:kern w:val="0"/>
                  <w:sz w:val="20"/>
                  <w:szCs w:val="20"/>
                  <w:u w:val="none"/>
                  <w:lang w:val="en-US" w:eastAsia="zh-CN" w:bidi="ar"/>
                </w:rPr>
                <w:delText xml:space="preserve">159375.00 </w:delText>
              </w:r>
            </w:del>
          </w:p>
        </w:tc>
        <w:tc>
          <w:tcPr>
            <w:tcW w:w="4650" w:type="dxa"/>
            <w:tcBorders>
              <w:tl2br w:val="nil"/>
              <w:tr2bl w:val="nil"/>
            </w:tcBorders>
            <w:shd w:val="clear" w:color="auto" w:fill="auto"/>
            <w:vAlign w:val="center"/>
          </w:tcPr>
          <w:p w14:paraId="675916C8">
            <w:pPr>
              <w:keepNext w:val="0"/>
              <w:keepLines w:val="0"/>
              <w:widowControl/>
              <w:suppressLineNumbers w:val="0"/>
              <w:jc w:val="left"/>
              <w:textAlignment w:val="center"/>
              <w:rPr>
                <w:del w:id="28850" w:author="大猫TNT" w:date="2026-01-29T16:51:40Z"/>
                <w:rFonts w:hint="eastAsia" w:ascii="宋体" w:hAnsi="宋体" w:eastAsia="宋体" w:cs="宋体"/>
                <w:i w:val="0"/>
                <w:iCs w:val="0"/>
                <w:color w:val="auto"/>
                <w:sz w:val="20"/>
                <w:szCs w:val="20"/>
                <w:u w:val="none"/>
              </w:rPr>
            </w:pPr>
            <w:del w:id="28851" w:author="大猫TNT" w:date="2026-01-29T16:51:40Z">
              <w:r>
                <w:rPr>
                  <w:rFonts w:hint="eastAsia" w:ascii="宋体" w:hAnsi="宋体" w:eastAsia="宋体" w:cs="宋体"/>
                  <w:i w:val="0"/>
                  <w:iCs w:val="0"/>
                  <w:color w:val="auto"/>
                  <w:kern w:val="0"/>
                  <w:sz w:val="20"/>
                  <w:szCs w:val="20"/>
                  <w:u w:val="none"/>
                  <w:lang w:val="en-US" w:eastAsia="zh-CN" w:bidi="ar"/>
                </w:rPr>
                <w:delText>1.主要由I型胶原蛋白和羟基磷灰石组成，形状为圆帽型、圆台形、棱台型、圆壳型。该产品经射线灭菌，一次性使用。颅骨缺损修补材料（人工骨），形态符合开颅手术后颅钻孔的填塞，主要作用是：修补颅骨缺损、整形以及防止脑脊液漏（1.开颅钻孔造成的颅骨缺损的填充；2.去骨瓣减压术造成的颅骨缺损的填充；3.开颅铣刀造成的骨缝的填充；4.术中咬除颅骨造成的各种颅骨缺损的修复；5.神经外科其他各类无植骨禁忌的骨缺损修复。）</w:delText>
              </w:r>
            </w:del>
            <w:del w:id="28852" w:author="大猫TNT" w:date="2026-01-29T16:51:40Z">
              <w:r>
                <w:rPr>
                  <w:rFonts w:hint="eastAsia" w:ascii="宋体" w:hAnsi="宋体" w:eastAsia="宋体" w:cs="宋体"/>
                  <w:i w:val="0"/>
                  <w:iCs w:val="0"/>
                  <w:color w:val="auto"/>
                  <w:kern w:val="0"/>
                  <w:sz w:val="20"/>
                  <w:szCs w:val="20"/>
                  <w:u w:val="none"/>
                  <w:lang w:val="en-US" w:eastAsia="zh-CN" w:bidi="ar"/>
                </w:rPr>
                <w:br w:type="textWrapping"/>
              </w:r>
            </w:del>
            <w:del w:id="28853" w:author="大猫TNT" w:date="2026-01-29T16:51: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45CBB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del w:id="28854" w:author="大猫TNT" w:date="2026-01-29T16:51:40Z"/>
        </w:trPr>
        <w:tc>
          <w:tcPr>
            <w:tcW w:w="870" w:type="dxa"/>
            <w:tcBorders>
              <w:tl2br w:val="nil"/>
              <w:tr2bl w:val="nil"/>
            </w:tcBorders>
            <w:shd w:val="clear" w:color="auto" w:fill="auto"/>
            <w:noWrap/>
            <w:vAlign w:val="center"/>
          </w:tcPr>
          <w:p w14:paraId="277F1196">
            <w:pPr>
              <w:keepNext w:val="0"/>
              <w:keepLines w:val="0"/>
              <w:widowControl/>
              <w:suppressLineNumbers w:val="0"/>
              <w:jc w:val="center"/>
              <w:textAlignment w:val="center"/>
              <w:rPr>
                <w:del w:id="28855" w:author="大猫TNT" w:date="2026-01-29T16:51:40Z"/>
                <w:rFonts w:hint="eastAsia" w:ascii="仿宋_GB2312" w:hAnsi="宋体" w:eastAsia="仿宋_GB2312" w:cs="仿宋_GB2312"/>
                <w:i w:val="0"/>
                <w:iCs w:val="0"/>
                <w:color w:val="auto"/>
                <w:sz w:val="20"/>
                <w:szCs w:val="20"/>
                <w:u w:val="none"/>
              </w:rPr>
            </w:pPr>
            <w:del w:id="28856" w:author="大猫TNT" w:date="2026-01-29T16:51:40Z">
              <w:r>
                <w:rPr>
                  <w:rFonts w:hint="eastAsia" w:ascii="仿宋_GB2312" w:hAnsi="宋体" w:eastAsia="仿宋_GB2312" w:cs="仿宋_GB2312"/>
                  <w:i w:val="0"/>
                  <w:iCs w:val="0"/>
                  <w:color w:val="auto"/>
                  <w:kern w:val="0"/>
                  <w:sz w:val="20"/>
                  <w:szCs w:val="20"/>
                  <w:u w:val="none"/>
                  <w:lang w:val="en-US" w:eastAsia="zh-CN" w:bidi="ar"/>
                </w:rPr>
                <w:delText>4</w:delText>
              </w:r>
            </w:del>
          </w:p>
        </w:tc>
        <w:tc>
          <w:tcPr>
            <w:tcW w:w="2295" w:type="dxa"/>
            <w:tcBorders>
              <w:tl2br w:val="nil"/>
              <w:tr2bl w:val="nil"/>
            </w:tcBorders>
            <w:shd w:val="clear" w:color="auto" w:fill="auto"/>
            <w:vAlign w:val="center"/>
          </w:tcPr>
          <w:p w14:paraId="2D72DF53">
            <w:pPr>
              <w:keepNext w:val="0"/>
              <w:keepLines w:val="0"/>
              <w:widowControl/>
              <w:suppressLineNumbers w:val="0"/>
              <w:jc w:val="center"/>
              <w:textAlignment w:val="center"/>
              <w:rPr>
                <w:del w:id="28857" w:author="大猫TNT" w:date="2026-01-29T16:51:40Z"/>
                <w:rFonts w:hint="eastAsia" w:ascii="宋体" w:hAnsi="宋体" w:eastAsia="宋体" w:cs="宋体"/>
                <w:i w:val="0"/>
                <w:iCs w:val="0"/>
                <w:color w:val="auto"/>
                <w:sz w:val="20"/>
                <w:szCs w:val="20"/>
                <w:u w:val="none"/>
              </w:rPr>
            </w:pPr>
            <w:del w:id="28858" w:author="大猫TNT" w:date="2026-01-29T16:51:40Z">
              <w:r>
                <w:rPr>
                  <w:rFonts w:hint="eastAsia" w:ascii="宋体" w:hAnsi="宋体" w:eastAsia="宋体" w:cs="宋体"/>
                  <w:i w:val="0"/>
                  <w:iCs w:val="0"/>
                  <w:color w:val="auto"/>
                  <w:kern w:val="0"/>
                  <w:sz w:val="20"/>
                  <w:szCs w:val="20"/>
                  <w:u w:val="none"/>
                  <w:lang w:val="en-US" w:eastAsia="zh-CN" w:bidi="ar"/>
                </w:rPr>
                <w:delText>椎动脉雷帕霉素靶向洗脱支架系统</w:delText>
              </w:r>
            </w:del>
          </w:p>
        </w:tc>
        <w:tc>
          <w:tcPr>
            <w:tcW w:w="1995" w:type="dxa"/>
            <w:tcBorders>
              <w:tl2br w:val="nil"/>
              <w:tr2bl w:val="nil"/>
            </w:tcBorders>
            <w:shd w:val="clear" w:color="auto" w:fill="auto"/>
            <w:vAlign w:val="center"/>
          </w:tcPr>
          <w:p w14:paraId="5271B3C0">
            <w:pPr>
              <w:keepNext w:val="0"/>
              <w:keepLines w:val="0"/>
              <w:widowControl/>
              <w:suppressLineNumbers w:val="0"/>
              <w:jc w:val="center"/>
              <w:textAlignment w:val="center"/>
              <w:rPr>
                <w:del w:id="28859" w:author="大猫TNT" w:date="2026-01-29T16:51:40Z"/>
                <w:rFonts w:hint="eastAsia" w:ascii="宋体" w:hAnsi="宋体" w:eastAsia="宋体" w:cs="宋体"/>
                <w:i w:val="0"/>
                <w:iCs w:val="0"/>
                <w:color w:val="auto"/>
                <w:sz w:val="20"/>
                <w:szCs w:val="20"/>
                <w:u w:val="none"/>
              </w:rPr>
            </w:pPr>
            <w:del w:id="28860" w:author="大猫TNT" w:date="2026-01-29T16:51:40Z">
              <w:r>
                <w:rPr>
                  <w:rFonts w:hint="eastAsia" w:ascii="宋体" w:hAnsi="宋体" w:eastAsia="宋体" w:cs="宋体"/>
                  <w:i w:val="0"/>
                  <w:iCs w:val="0"/>
                  <w:color w:val="auto"/>
                  <w:kern w:val="0"/>
                  <w:sz w:val="20"/>
                  <w:szCs w:val="20"/>
                  <w:u w:val="none"/>
                  <w:lang w:val="en-US" w:eastAsia="zh-CN" w:bidi="ar"/>
                </w:rPr>
                <w:delText>V4018</w:delText>
              </w:r>
            </w:del>
          </w:p>
        </w:tc>
        <w:tc>
          <w:tcPr>
            <w:tcW w:w="1200" w:type="dxa"/>
            <w:tcBorders>
              <w:tl2br w:val="nil"/>
              <w:tr2bl w:val="nil"/>
            </w:tcBorders>
            <w:shd w:val="clear" w:color="auto" w:fill="auto"/>
            <w:vAlign w:val="center"/>
          </w:tcPr>
          <w:p w14:paraId="51B61F85">
            <w:pPr>
              <w:keepNext w:val="0"/>
              <w:keepLines w:val="0"/>
              <w:widowControl/>
              <w:suppressLineNumbers w:val="0"/>
              <w:jc w:val="center"/>
              <w:textAlignment w:val="center"/>
              <w:rPr>
                <w:del w:id="28861" w:author="大猫TNT" w:date="2026-01-29T16:51:40Z"/>
                <w:rFonts w:hint="eastAsia" w:ascii="宋体" w:hAnsi="宋体" w:eastAsia="宋体" w:cs="宋体"/>
                <w:i w:val="0"/>
                <w:iCs w:val="0"/>
                <w:color w:val="auto"/>
                <w:sz w:val="20"/>
                <w:szCs w:val="20"/>
                <w:u w:val="none"/>
              </w:rPr>
            </w:pPr>
            <w:del w:id="28862" w:author="大猫TNT" w:date="2026-01-29T16:51:40Z">
              <w:r>
                <w:rPr>
                  <w:rFonts w:hint="eastAsia" w:ascii="宋体" w:hAnsi="宋体" w:eastAsia="宋体" w:cs="宋体"/>
                  <w:i w:val="0"/>
                  <w:iCs w:val="0"/>
                  <w:color w:val="auto"/>
                  <w:kern w:val="0"/>
                  <w:sz w:val="20"/>
                  <w:szCs w:val="20"/>
                  <w:u w:val="none"/>
                  <w:lang w:val="en-US" w:eastAsia="zh-CN" w:bidi="ar"/>
                </w:rPr>
                <w:delText>套</w:delText>
              </w:r>
            </w:del>
          </w:p>
        </w:tc>
        <w:tc>
          <w:tcPr>
            <w:tcW w:w="1125" w:type="dxa"/>
            <w:tcBorders>
              <w:tl2br w:val="nil"/>
              <w:tr2bl w:val="nil"/>
            </w:tcBorders>
            <w:shd w:val="clear" w:color="auto" w:fill="auto"/>
            <w:vAlign w:val="center"/>
          </w:tcPr>
          <w:p w14:paraId="03873AB8">
            <w:pPr>
              <w:keepNext w:val="0"/>
              <w:keepLines w:val="0"/>
              <w:widowControl/>
              <w:suppressLineNumbers w:val="0"/>
              <w:jc w:val="center"/>
              <w:textAlignment w:val="center"/>
              <w:rPr>
                <w:del w:id="28863" w:author="大猫TNT" w:date="2026-01-29T16:51:40Z"/>
                <w:rFonts w:hint="eastAsia" w:ascii="宋体" w:hAnsi="宋体" w:eastAsia="宋体" w:cs="宋体"/>
                <w:i w:val="0"/>
                <w:iCs w:val="0"/>
                <w:color w:val="auto"/>
                <w:sz w:val="20"/>
                <w:szCs w:val="20"/>
                <w:u w:val="none"/>
              </w:rPr>
            </w:pPr>
            <w:del w:id="28864" w:author="大猫TNT" w:date="2026-01-29T16:51:40Z">
              <w:r>
                <w:rPr>
                  <w:rFonts w:hint="eastAsia" w:ascii="宋体" w:hAnsi="宋体" w:eastAsia="宋体" w:cs="宋体"/>
                  <w:i w:val="0"/>
                  <w:iCs w:val="0"/>
                  <w:color w:val="auto"/>
                  <w:kern w:val="0"/>
                  <w:sz w:val="20"/>
                  <w:szCs w:val="20"/>
                  <w:u w:val="none"/>
                  <w:lang w:val="en-US" w:eastAsia="zh-CN" w:bidi="ar"/>
                </w:rPr>
                <w:delText>4</w:delText>
              </w:r>
            </w:del>
          </w:p>
        </w:tc>
        <w:tc>
          <w:tcPr>
            <w:tcW w:w="1185" w:type="dxa"/>
            <w:tcBorders>
              <w:tl2br w:val="nil"/>
              <w:tr2bl w:val="nil"/>
            </w:tcBorders>
            <w:shd w:val="clear" w:color="auto" w:fill="auto"/>
            <w:vAlign w:val="center"/>
          </w:tcPr>
          <w:p w14:paraId="4289AE13">
            <w:pPr>
              <w:keepNext w:val="0"/>
              <w:keepLines w:val="0"/>
              <w:widowControl/>
              <w:suppressLineNumbers w:val="0"/>
              <w:jc w:val="center"/>
              <w:textAlignment w:val="center"/>
              <w:rPr>
                <w:del w:id="28865" w:author="大猫TNT" w:date="2026-01-29T16:51:40Z"/>
                <w:rFonts w:hint="eastAsia" w:ascii="宋体" w:hAnsi="宋体" w:eastAsia="宋体" w:cs="宋体"/>
                <w:i w:val="0"/>
                <w:iCs w:val="0"/>
                <w:color w:val="auto"/>
                <w:sz w:val="20"/>
                <w:szCs w:val="20"/>
                <w:u w:val="none"/>
              </w:rPr>
            </w:pPr>
            <w:del w:id="28866" w:author="大猫TNT" w:date="2026-01-29T16:51:40Z">
              <w:r>
                <w:rPr>
                  <w:rFonts w:hint="eastAsia" w:ascii="宋体" w:hAnsi="宋体" w:eastAsia="宋体" w:cs="宋体"/>
                  <w:i w:val="0"/>
                  <w:iCs w:val="0"/>
                  <w:color w:val="auto"/>
                  <w:kern w:val="0"/>
                  <w:sz w:val="20"/>
                  <w:szCs w:val="20"/>
                  <w:u w:val="none"/>
                  <w:lang w:val="en-US" w:eastAsia="zh-CN" w:bidi="ar"/>
                </w:rPr>
                <w:delText xml:space="preserve">22800.00 </w:delText>
              </w:r>
            </w:del>
          </w:p>
        </w:tc>
        <w:tc>
          <w:tcPr>
            <w:tcW w:w="1620" w:type="dxa"/>
            <w:tcBorders>
              <w:tl2br w:val="nil"/>
              <w:tr2bl w:val="nil"/>
            </w:tcBorders>
            <w:shd w:val="clear" w:color="auto" w:fill="auto"/>
            <w:vAlign w:val="center"/>
          </w:tcPr>
          <w:p w14:paraId="06C276BB">
            <w:pPr>
              <w:keepNext w:val="0"/>
              <w:keepLines w:val="0"/>
              <w:widowControl/>
              <w:suppressLineNumbers w:val="0"/>
              <w:jc w:val="center"/>
              <w:textAlignment w:val="center"/>
              <w:rPr>
                <w:del w:id="28867" w:author="大猫TNT" w:date="2026-01-29T16:51:40Z"/>
                <w:rFonts w:hint="eastAsia" w:ascii="宋体" w:hAnsi="宋体" w:eastAsia="宋体" w:cs="宋体"/>
                <w:i w:val="0"/>
                <w:iCs w:val="0"/>
                <w:color w:val="auto"/>
                <w:sz w:val="20"/>
                <w:szCs w:val="20"/>
                <w:u w:val="none"/>
              </w:rPr>
            </w:pPr>
            <w:del w:id="28868" w:author="大猫TNT" w:date="2026-01-29T16:51:40Z">
              <w:r>
                <w:rPr>
                  <w:rFonts w:hint="eastAsia" w:ascii="宋体" w:hAnsi="宋体" w:eastAsia="宋体" w:cs="宋体"/>
                  <w:i w:val="0"/>
                  <w:iCs w:val="0"/>
                  <w:color w:val="auto"/>
                  <w:kern w:val="0"/>
                  <w:sz w:val="20"/>
                  <w:szCs w:val="20"/>
                  <w:u w:val="none"/>
                  <w:lang w:val="en-US" w:eastAsia="zh-CN" w:bidi="ar"/>
                </w:rPr>
                <w:delText xml:space="preserve">91200.00 </w:delText>
              </w:r>
            </w:del>
          </w:p>
        </w:tc>
        <w:tc>
          <w:tcPr>
            <w:tcW w:w="4650" w:type="dxa"/>
            <w:tcBorders>
              <w:tl2br w:val="nil"/>
              <w:tr2bl w:val="nil"/>
            </w:tcBorders>
            <w:shd w:val="clear" w:color="auto" w:fill="auto"/>
            <w:vAlign w:val="center"/>
          </w:tcPr>
          <w:p w14:paraId="22CD2B79">
            <w:pPr>
              <w:keepNext w:val="0"/>
              <w:keepLines w:val="0"/>
              <w:widowControl/>
              <w:suppressLineNumbers w:val="0"/>
              <w:jc w:val="left"/>
              <w:textAlignment w:val="center"/>
              <w:rPr>
                <w:del w:id="28869" w:author="大猫TNT" w:date="2026-01-29T16:51:40Z"/>
                <w:rFonts w:hint="eastAsia" w:ascii="宋体" w:hAnsi="宋体" w:eastAsia="宋体" w:cs="宋体"/>
                <w:i w:val="0"/>
                <w:iCs w:val="0"/>
                <w:color w:val="auto"/>
                <w:sz w:val="20"/>
                <w:szCs w:val="20"/>
                <w:u w:val="none"/>
              </w:rPr>
            </w:pPr>
            <w:del w:id="28870" w:author="大猫TNT" w:date="2026-01-29T16:51:40Z">
              <w:r>
                <w:rPr>
                  <w:rFonts w:hint="eastAsia" w:ascii="宋体" w:hAnsi="宋体" w:eastAsia="宋体" w:cs="宋体"/>
                  <w:i w:val="0"/>
                  <w:iCs w:val="0"/>
                  <w:color w:val="auto"/>
                  <w:kern w:val="0"/>
                  <w:sz w:val="20"/>
                  <w:szCs w:val="20"/>
                  <w:u w:val="none"/>
                  <w:lang w:val="en-US" w:eastAsia="zh-CN" w:bidi="ar"/>
                </w:rPr>
                <w:delText>1.椎动脉雷帕霉素靶向洗脱支架系统为球囊扩张式药物支架系统，由预装的药物支架和输送系统组成。支架采用L605钴基合金作为金属支架平台，经激光切割而成，外表面刻有凹槽。药物涂层由雷帕霉素(Rapamycin)和可降解的外消旋聚乳酸(PDLLA)组成,储存在凹槽内。输送系统为快速交换式的球囊扩张导管。环氧乙烷灭菌,产品一次性使用。适用于症状性椎动脉颅外段狭窄的治疗。</w:delText>
              </w:r>
            </w:del>
            <w:del w:id="28871" w:author="大猫TNT" w:date="2026-01-29T16:51:40Z">
              <w:r>
                <w:rPr>
                  <w:rFonts w:hint="eastAsia" w:ascii="宋体" w:hAnsi="宋体" w:eastAsia="宋体" w:cs="宋体"/>
                  <w:i w:val="0"/>
                  <w:iCs w:val="0"/>
                  <w:color w:val="auto"/>
                  <w:kern w:val="0"/>
                  <w:sz w:val="20"/>
                  <w:szCs w:val="20"/>
                  <w:u w:val="none"/>
                  <w:lang w:val="en-US" w:eastAsia="zh-CN" w:bidi="ar"/>
                </w:rPr>
                <w:br w:type="textWrapping"/>
              </w:r>
            </w:del>
            <w:del w:id="28872" w:author="大猫TNT" w:date="2026-01-29T16:51: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1079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del w:id="28873" w:author="大猫TNT" w:date="2026-01-29T16:51:40Z"/>
        </w:trPr>
        <w:tc>
          <w:tcPr>
            <w:tcW w:w="870" w:type="dxa"/>
            <w:tcBorders>
              <w:tl2br w:val="nil"/>
              <w:tr2bl w:val="nil"/>
            </w:tcBorders>
            <w:shd w:val="clear" w:color="auto" w:fill="auto"/>
            <w:noWrap/>
            <w:vAlign w:val="center"/>
          </w:tcPr>
          <w:p w14:paraId="62A322FB">
            <w:pPr>
              <w:keepNext w:val="0"/>
              <w:keepLines w:val="0"/>
              <w:widowControl/>
              <w:suppressLineNumbers w:val="0"/>
              <w:jc w:val="center"/>
              <w:textAlignment w:val="center"/>
              <w:rPr>
                <w:del w:id="28874" w:author="大猫TNT" w:date="2026-01-29T16:51:40Z"/>
                <w:rFonts w:hint="eastAsia" w:ascii="仿宋_GB2312" w:hAnsi="宋体" w:eastAsia="仿宋_GB2312" w:cs="仿宋_GB2312"/>
                <w:i w:val="0"/>
                <w:iCs w:val="0"/>
                <w:color w:val="auto"/>
                <w:sz w:val="20"/>
                <w:szCs w:val="20"/>
                <w:u w:val="none"/>
              </w:rPr>
            </w:pPr>
            <w:del w:id="28875" w:author="大猫TNT" w:date="2026-01-29T16:51:40Z">
              <w:r>
                <w:rPr>
                  <w:rFonts w:hint="eastAsia" w:ascii="仿宋_GB2312" w:hAnsi="宋体" w:eastAsia="仿宋_GB2312" w:cs="仿宋_GB2312"/>
                  <w:i w:val="0"/>
                  <w:iCs w:val="0"/>
                  <w:color w:val="auto"/>
                  <w:kern w:val="0"/>
                  <w:sz w:val="20"/>
                  <w:szCs w:val="20"/>
                  <w:u w:val="none"/>
                  <w:lang w:val="en-US" w:eastAsia="zh-CN" w:bidi="ar"/>
                </w:rPr>
                <w:delText>5</w:delText>
              </w:r>
            </w:del>
          </w:p>
        </w:tc>
        <w:tc>
          <w:tcPr>
            <w:tcW w:w="2295" w:type="dxa"/>
            <w:tcBorders>
              <w:tl2br w:val="nil"/>
              <w:tr2bl w:val="nil"/>
            </w:tcBorders>
            <w:shd w:val="clear" w:color="auto" w:fill="auto"/>
            <w:vAlign w:val="center"/>
          </w:tcPr>
          <w:p w14:paraId="6C8DD542">
            <w:pPr>
              <w:keepNext w:val="0"/>
              <w:keepLines w:val="0"/>
              <w:widowControl/>
              <w:suppressLineNumbers w:val="0"/>
              <w:jc w:val="center"/>
              <w:textAlignment w:val="center"/>
              <w:rPr>
                <w:del w:id="28876" w:author="大猫TNT" w:date="2026-01-29T16:51:40Z"/>
                <w:rFonts w:hint="eastAsia" w:ascii="宋体" w:hAnsi="宋体" w:eastAsia="宋体" w:cs="宋体"/>
                <w:i w:val="0"/>
                <w:iCs w:val="0"/>
                <w:color w:val="auto"/>
                <w:sz w:val="20"/>
                <w:szCs w:val="20"/>
                <w:u w:val="none"/>
              </w:rPr>
            </w:pPr>
            <w:del w:id="28877" w:author="大猫TNT" w:date="2026-01-29T16:51:40Z">
              <w:r>
                <w:rPr>
                  <w:rFonts w:hint="eastAsia" w:ascii="宋体" w:hAnsi="宋体" w:eastAsia="宋体" w:cs="宋体"/>
                  <w:i w:val="0"/>
                  <w:iCs w:val="0"/>
                  <w:color w:val="auto"/>
                  <w:kern w:val="0"/>
                  <w:sz w:val="20"/>
                  <w:szCs w:val="20"/>
                  <w:u w:val="none"/>
                  <w:lang w:val="en-US" w:eastAsia="zh-CN" w:bidi="ar"/>
                </w:rPr>
                <w:delText>一次性使用肠内营养输注器</w:delText>
              </w:r>
            </w:del>
          </w:p>
        </w:tc>
        <w:tc>
          <w:tcPr>
            <w:tcW w:w="1995" w:type="dxa"/>
            <w:tcBorders>
              <w:tl2br w:val="nil"/>
              <w:tr2bl w:val="nil"/>
            </w:tcBorders>
            <w:shd w:val="clear" w:color="auto" w:fill="auto"/>
            <w:vAlign w:val="center"/>
          </w:tcPr>
          <w:p w14:paraId="2E9F1C30">
            <w:pPr>
              <w:keepNext w:val="0"/>
              <w:keepLines w:val="0"/>
              <w:widowControl/>
              <w:suppressLineNumbers w:val="0"/>
              <w:jc w:val="center"/>
              <w:textAlignment w:val="center"/>
              <w:rPr>
                <w:del w:id="28878" w:author="大猫TNT" w:date="2026-01-29T16:51:40Z"/>
                <w:rFonts w:hint="eastAsia" w:ascii="宋体" w:hAnsi="宋体" w:eastAsia="宋体" w:cs="宋体"/>
                <w:i w:val="0"/>
                <w:iCs w:val="0"/>
                <w:color w:val="auto"/>
                <w:sz w:val="20"/>
                <w:szCs w:val="20"/>
                <w:u w:val="none"/>
              </w:rPr>
            </w:pPr>
            <w:del w:id="28879" w:author="大猫TNT" w:date="2026-01-29T16:51:40Z">
              <w:r>
                <w:rPr>
                  <w:rFonts w:hint="eastAsia" w:ascii="宋体" w:hAnsi="宋体" w:eastAsia="宋体" w:cs="宋体"/>
                  <w:i w:val="0"/>
                  <w:iCs w:val="0"/>
                  <w:color w:val="auto"/>
                  <w:kern w:val="0"/>
                  <w:sz w:val="20"/>
                  <w:szCs w:val="20"/>
                  <w:u w:val="none"/>
                  <w:lang w:val="en-US" w:eastAsia="zh-CN" w:bidi="ar"/>
                </w:rPr>
                <w:delText>JP2-1-105</w:delText>
              </w:r>
            </w:del>
          </w:p>
        </w:tc>
        <w:tc>
          <w:tcPr>
            <w:tcW w:w="1200" w:type="dxa"/>
            <w:tcBorders>
              <w:tl2br w:val="nil"/>
              <w:tr2bl w:val="nil"/>
            </w:tcBorders>
            <w:shd w:val="clear" w:color="auto" w:fill="auto"/>
            <w:vAlign w:val="center"/>
          </w:tcPr>
          <w:p w14:paraId="6B2D6E01">
            <w:pPr>
              <w:keepNext w:val="0"/>
              <w:keepLines w:val="0"/>
              <w:widowControl/>
              <w:suppressLineNumbers w:val="0"/>
              <w:jc w:val="center"/>
              <w:textAlignment w:val="center"/>
              <w:rPr>
                <w:del w:id="28880" w:author="大猫TNT" w:date="2026-01-29T16:51:40Z"/>
                <w:rFonts w:hint="eastAsia" w:ascii="宋体" w:hAnsi="宋体" w:eastAsia="宋体" w:cs="宋体"/>
                <w:i w:val="0"/>
                <w:iCs w:val="0"/>
                <w:color w:val="auto"/>
                <w:sz w:val="20"/>
                <w:szCs w:val="20"/>
                <w:u w:val="none"/>
              </w:rPr>
            </w:pPr>
            <w:del w:id="28881" w:author="大猫TNT" w:date="2026-01-29T16:51:40Z">
              <w:r>
                <w:rPr>
                  <w:rFonts w:hint="eastAsia" w:ascii="宋体" w:hAnsi="宋体" w:eastAsia="宋体" w:cs="宋体"/>
                  <w:i w:val="0"/>
                  <w:iCs w:val="0"/>
                  <w:color w:val="auto"/>
                  <w:kern w:val="0"/>
                  <w:sz w:val="20"/>
                  <w:szCs w:val="20"/>
                  <w:u w:val="none"/>
                  <w:lang w:val="en-US" w:eastAsia="zh-CN" w:bidi="ar"/>
                </w:rPr>
                <w:delText>套</w:delText>
              </w:r>
            </w:del>
          </w:p>
        </w:tc>
        <w:tc>
          <w:tcPr>
            <w:tcW w:w="1125" w:type="dxa"/>
            <w:tcBorders>
              <w:tl2br w:val="nil"/>
              <w:tr2bl w:val="nil"/>
            </w:tcBorders>
            <w:shd w:val="clear" w:color="auto" w:fill="auto"/>
            <w:vAlign w:val="center"/>
          </w:tcPr>
          <w:p w14:paraId="381FC8F5">
            <w:pPr>
              <w:keepNext w:val="0"/>
              <w:keepLines w:val="0"/>
              <w:widowControl/>
              <w:suppressLineNumbers w:val="0"/>
              <w:jc w:val="center"/>
              <w:textAlignment w:val="center"/>
              <w:rPr>
                <w:del w:id="28882" w:author="大猫TNT" w:date="2026-01-29T16:51:40Z"/>
                <w:rFonts w:hint="eastAsia" w:ascii="宋体" w:hAnsi="宋体" w:eastAsia="宋体" w:cs="宋体"/>
                <w:i w:val="0"/>
                <w:iCs w:val="0"/>
                <w:color w:val="auto"/>
                <w:sz w:val="20"/>
                <w:szCs w:val="20"/>
                <w:u w:val="none"/>
              </w:rPr>
            </w:pPr>
            <w:del w:id="28883" w:author="大猫TNT" w:date="2026-01-29T16:51:40Z">
              <w:r>
                <w:rPr>
                  <w:rFonts w:hint="eastAsia" w:ascii="宋体" w:hAnsi="宋体" w:eastAsia="宋体" w:cs="宋体"/>
                  <w:i w:val="0"/>
                  <w:iCs w:val="0"/>
                  <w:color w:val="auto"/>
                  <w:kern w:val="0"/>
                  <w:sz w:val="20"/>
                  <w:szCs w:val="20"/>
                  <w:u w:val="none"/>
                  <w:lang w:val="en-US" w:eastAsia="zh-CN" w:bidi="ar"/>
                </w:rPr>
                <w:delText>5400</w:delText>
              </w:r>
            </w:del>
          </w:p>
        </w:tc>
        <w:tc>
          <w:tcPr>
            <w:tcW w:w="1185" w:type="dxa"/>
            <w:tcBorders>
              <w:tl2br w:val="nil"/>
              <w:tr2bl w:val="nil"/>
            </w:tcBorders>
            <w:shd w:val="clear" w:color="auto" w:fill="auto"/>
            <w:vAlign w:val="center"/>
          </w:tcPr>
          <w:p w14:paraId="391A9994">
            <w:pPr>
              <w:keepNext w:val="0"/>
              <w:keepLines w:val="0"/>
              <w:widowControl/>
              <w:suppressLineNumbers w:val="0"/>
              <w:jc w:val="center"/>
              <w:textAlignment w:val="center"/>
              <w:rPr>
                <w:del w:id="28884" w:author="大猫TNT" w:date="2026-01-29T16:51:40Z"/>
                <w:rFonts w:hint="eastAsia" w:ascii="宋体" w:hAnsi="宋体" w:eastAsia="宋体" w:cs="宋体"/>
                <w:i w:val="0"/>
                <w:iCs w:val="0"/>
                <w:color w:val="auto"/>
                <w:sz w:val="20"/>
                <w:szCs w:val="20"/>
                <w:u w:val="none"/>
              </w:rPr>
            </w:pPr>
            <w:del w:id="28885" w:author="大猫TNT" w:date="2026-01-29T16:51:40Z">
              <w:r>
                <w:rPr>
                  <w:rFonts w:hint="eastAsia" w:ascii="宋体" w:hAnsi="宋体" w:eastAsia="宋体" w:cs="宋体"/>
                  <w:i w:val="0"/>
                  <w:iCs w:val="0"/>
                  <w:color w:val="auto"/>
                  <w:kern w:val="0"/>
                  <w:sz w:val="20"/>
                  <w:szCs w:val="20"/>
                  <w:u w:val="none"/>
                  <w:lang w:val="en-US" w:eastAsia="zh-CN" w:bidi="ar"/>
                </w:rPr>
                <w:delText xml:space="preserve">21.60 </w:delText>
              </w:r>
            </w:del>
          </w:p>
        </w:tc>
        <w:tc>
          <w:tcPr>
            <w:tcW w:w="1620" w:type="dxa"/>
            <w:tcBorders>
              <w:tl2br w:val="nil"/>
              <w:tr2bl w:val="nil"/>
            </w:tcBorders>
            <w:shd w:val="clear" w:color="auto" w:fill="auto"/>
            <w:vAlign w:val="center"/>
          </w:tcPr>
          <w:p w14:paraId="3B7C1C8E">
            <w:pPr>
              <w:keepNext w:val="0"/>
              <w:keepLines w:val="0"/>
              <w:widowControl/>
              <w:suppressLineNumbers w:val="0"/>
              <w:jc w:val="center"/>
              <w:textAlignment w:val="center"/>
              <w:rPr>
                <w:del w:id="28886" w:author="大猫TNT" w:date="2026-01-29T16:51:40Z"/>
                <w:rFonts w:hint="eastAsia" w:ascii="宋体" w:hAnsi="宋体" w:eastAsia="宋体" w:cs="宋体"/>
                <w:i w:val="0"/>
                <w:iCs w:val="0"/>
                <w:color w:val="auto"/>
                <w:sz w:val="20"/>
                <w:szCs w:val="20"/>
                <w:u w:val="none"/>
              </w:rPr>
            </w:pPr>
            <w:del w:id="28887" w:author="大猫TNT" w:date="2026-01-29T16:51:40Z">
              <w:r>
                <w:rPr>
                  <w:rFonts w:hint="eastAsia" w:ascii="宋体" w:hAnsi="宋体" w:eastAsia="宋体" w:cs="宋体"/>
                  <w:i w:val="0"/>
                  <w:iCs w:val="0"/>
                  <w:color w:val="auto"/>
                  <w:kern w:val="0"/>
                  <w:sz w:val="20"/>
                  <w:szCs w:val="20"/>
                  <w:u w:val="none"/>
                  <w:lang w:val="en-US" w:eastAsia="zh-CN" w:bidi="ar"/>
                </w:rPr>
                <w:delText xml:space="preserve">116640.00 </w:delText>
              </w:r>
            </w:del>
          </w:p>
        </w:tc>
        <w:tc>
          <w:tcPr>
            <w:tcW w:w="4650" w:type="dxa"/>
            <w:tcBorders>
              <w:tl2br w:val="nil"/>
              <w:tr2bl w:val="nil"/>
            </w:tcBorders>
            <w:shd w:val="clear" w:color="auto" w:fill="auto"/>
            <w:vAlign w:val="center"/>
          </w:tcPr>
          <w:p w14:paraId="7E45F7E5">
            <w:pPr>
              <w:keepNext w:val="0"/>
              <w:keepLines w:val="0"/>
              <w:widowControl/>
              <w:suppressLineNumbers w:val="0"/>
              <w:jc w:val="left"/>
              <w:textAlignment w:val="center"/>
              <w:rPr>
                <w:del w:id="28888" w:author="大猫TNT" w:date="2026-01-29T16:51:40Z"/>
                <w:rFonts w:hint="eastAsia" w:ascii="宋体" w:hAnsi="宋体" w:eastAsia="宋体" w:cs="宋体"/>
                <w:i w:val="0"/>
                <w:iCs w:val="0"/>
                <w:color w:val="auto"/>
                <w:sz w:val="20"/>
                <w:szCs w:val="20"/>
                <w:u w:val="none"/>
              </w:rPr>
            </w:pPr>
            <w:del w:id="28889" w:author="大猫TNT" w:date="2026-01-29T16:51:40Z">
              <w:r>
                <w:rPr>
                  <w:rFonts w:hint="eastAsia" w:ascii="宋体" w:hAnsi="宋体" w:eastAsia="宋体" w:cs="宋体"/>
                  <w:i w:val="0"/>
                  <w:iCs w:val="0"/>
                  <w:color w:val="auto"/>
                  <w:kern w:val="0"/>
                  <w:sz w:val="20"/>
                  <w:szCs w:val="20"/>
                  <w:u w:val="none"/>
                  <w:lang w:val="en-US" w:eastAsia="zh-CN" w:bidi="ar"/>
                </w:rPr>
                <w:delText>1.适配营养输液泵KL-5021A，泵用/针式/4mm*240cm，产品以无菌状态提供，经环氧乙烷灭菌。一次性使用。与营养泵连接，用于向患者肠胃输送营养物质。肠内营养泵配套使用耗材</w:delText>
              </w:r>
            </w:del>
            <w:del w:id="28890" w:author="大猫TNT" w:date="2026-01-29T16:51:40Z">
              <w:r>
                <w:rPr>
                  <w:rFonts w:hint="eastAsia" w:ascii="宋体" w:hAnsi="宋体" w:eastAsia="宋体" w:cs="宋体"/>
                  <w:i w:val="0"/>
                  <w:iCs w:val="0"/>
                  <w:color w:val="auto"/>
                  <w:kern w:val="0"/>
                  <w:sz w:val="20"/>
                  <w:szCs w:val="20"/>
                  <w:u w:val="none"/>
                  <w:lang w:val="en-US" w:eastAsia="zh-CN" w:bidi="ar"/>
                </w:rPr>
                <w:br w:type="textWrapping"/>
              </w:r>
            </w:del>
            <w:del w:id="28891" w:author="大猫TNT" w:date="2026-01-29T16:51: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30762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del w:id="28892" w:author="大猫TNT" w:date="2026-01-29T16:51:40Z"/>
        </w:trPr>
        <w:tc>
          <w:tcPr>
            <w:tcW w:w="870" w:type="dxa"/>
            <w:tcBorders>
              <w:tl2br w:val="nil"/>
              <w:tr2bl w:val="nil"/>
            </w:tcBorders>
            <w:shd w:val="clear" w:color="auto" w:fill="auto"/>
            <w:noWrap/>
            <w:vAlign w:val="center"/>
          </w:tcPr>
          <w:p w14:paraId="39BF89BC">
            <w:pPr>
              <w:keepNext w:val="0"/>
              <w:keepLines w:val="0"/>
              <w:widowControl/>
              <w:suppressLineNumbers w:val="0"/>
              <w:jc w:val="center"/>
              <w:textAlignment w:val="center"/>
              <w:rPr>
                <w:del w:id="28893" w:author="大猫TNT" w:date="2026-01-29T16:51:40Z"/>
                <w:rFonts w:hint="eastAsia" w:ascii="仿宋_GB2312" w:hAnsi="宋体" w:eastAsia="仿宋_GB2312" w:cs="仿宋_GB2312"/>
                <w:i w:val="0"/>
                <w:iCs w:val="0"/>
                <w:color w:val="auto"/>
                <w:sz w:val="20"/>
                <w:szCs w:val="20"/>
                <w:u w:val="none"/>
              </w:rPr>
            </w:pPr>
            <w:del w:id="28894" w:author="大猫TNT" w:date="2026-01-29T16:51:40Z">
              <w:r>
                <w:rPr>
                  <w:rFonts w:hint="eastAsia" w:ascii="仿宋_GB2312" w:hAnsi="宋体" w:eastAsia="仿宋_GB2312" w:cs="仿宋_GB2312"/>
                  <w:i w:val="0"/>
                  <w:iCs w:val="0"/>
                  <w:color w:val="auto"/>
                  <w:kern w:val="0"/>
                  <w:sz w:val="20"/>
                  <w:szCs w:val="20"/>
                  <w:u w:val="none"/>
                  <w:lang w:val="en-US" w:eastAsia="zh-CN" w:bidi="ar"/>
                </w:rPr>
                <w:delText>6</w:delText>
              </w:r>
            </w:del>
          </w:p>
        </w:tc>
        <w:tc>
          <w:tcPr>
            <w:tcW w:w="2295" w:type="dxa"/>
            <w:tcBorders>
              <w:tl2br w:val="nil"/>
              <w:tr2bl w:val="nil"/>
            </w:tcBorders>
            <w:shd w:val="clear" w:color="auto" w:fill="auto"/>
            <w:vAlign w:val="center"/>
          </w:tcPr>
          <w:p w14:paraId="6BD09954">
            <w:pPr>
              <w:keepNext w:val="0"/>
              <w:keepLines w:val="0"/>
              <w:widowControl/>
              <w:suppressLineNumbers w:val="0"/>
              <w:jc w:val="center"/>
              <w:textAlignment w:val="center"/>
              <w:rPr>
                <w:del w:id="28895" w:author="大猫TNT" w:date="2026-01-29T16:51:40Z"/>
                <w:rFonts w:hint="eastAsia" w:ascii="宋体" w:hAnsi="宋体" w:eastAsia="宋体" w:cs="宋体"/>
                <w:i w:val="0"/>
                <w:iCs w:val="0"/>
                <w:color w:val="auto"/>
                <w:sz w:val="20"/>
                <w:szCs w:val="20"/>
                <w:u w:val="none"/>
              </w:rPr>
            </w:pPr>
            <w:del w:id="28896" w:author="大猫TNT" w:date="2026-01-29T16:51:40Z">
              <w:r>
                <w:rPr>
                  <w:rFonts w:hint="eastAsia" w:ascii="宋体" w:hAnsi="宋体" w:eastAsia="宋体" w:cs="宋体"/>
                  <w:i w:val="0"/>
                  <w:iCs w:val="0"/>
                  <w:color w:val="auto"/>
                  <w:kern w:val="0"/>
                  <w:sz w:val="20"/>
                  <w:szCs w:val="20"/>
                  <w:u w:val="none"/>
                  <w:lang w:val="en-US" w:eastAsia="zh-CN" w:bidi="ar"/>
                </w:rPr>
                <w:delText>颅内压及温度测量套件</w:delText>
              </w:r>
            </w:del>
          </w:p>
        </w:tc>
        <w:tc>
          <w:tcPr>
            <w:tcW w:w="1995" w:type="dxa"/>
            <w:tcBorders>
              <w:tl2br w:val="nil"/>
              <w:tr2bl w:val="nil"/>
            </w:tcBorders>
            <w:shd w:val="clear" w:color="auto" w:fill="auto"/>
            <w:vAlign w:val="center"/>
          </w:tcPr>
          <w:p w14:paraId="6F4256A5">
            <w:pPr>
              <w:keepNext w:val="0"/>
              <w:keepLines w:val="0"/>
              <w:widowControl/>
              <w:suppressLineNumbers w:val="0"/>
              <w:jc w:val="center"/>
              <w:textAlignment w:val="center"/>
              <w:rPr>
                <w:del w:id="28897" w:author="大猫TNT" w:date="2026-01-29T16:51:40Z"/>
                <w:rFonts w:hint="eastAsia" w:ascii="宋体" w:hAnsi="宋体" w:eastAsia="宋体" w:cs="宋体"/>
                <w:i w:val="0"/>
                <w:iCs w:val="0"/>
                <w:color w:val="auto"/>
                <w:sz w:val="20"/>
                <w:szCs w:val="20"/>
                <w:u w:val="none"/>
              </w:rPr>
            </w:pPr>
            <w:del w:id="28898" w:author="大猫TNT" w:date="2026-01-29T16:51:40Z">
              <w:r>
                <w:rPr>
                  <w:rFonts w:hint="eastAsia" w:ascii="宋体" w:hAnsi="宋体" w:eastAsia="宋体" w:cs="宋体"/>
                  <w:i w:val="0"/>
                  <w:iCs w:val="0"/>
                  <w:color w:val="auto"/>
                  <w:kern w:val="0"/>
                  <w:sz w:val="20"/>
                  <w:szCs w:val="20"/>
                  <w:u w:val="none"/>
                  <w:lang w:val="en-US" w:eastAsia="zh-CN" w:bidi="ar"/>
                </w:rPr>
                <w:delText>110-4G</w:delText>
              </w:r>
            </w:del>
          </w:p>
        </w:tc>
        <w:tc>
          <w:tcPr>
            <w:tcW w:w="1200" w:type="dxa"/>
            <w:tcBorders>
              <w:tl2br w:val="nil"/>
              <w:tr2bl w:val="nil"/>
            </w:tcBorders>
            <w:shd w:val="clear" w:color="auto" w:fill="auto"/>
            <w:vAlign w:val="center"/>
          </w:tcPr>
          <w:p w14:paraId="6CCEF920">
            <w:pPr>
              <w:keepNext w:val="0"/>
              <w:keepLines w:val="0"/>
              <w:widowControl/>
              <w:suppressLineNumbers w:val="0"/>
              <w:jc w:val="center"/>
              <w:textAlignment w:val="center"/>
              <w:rPr>
                <w:del w:id="28899" w:author="大猫TNT" w:date="2026-01-29T16:51:40Z"/>
                <w:rFonts w:hint="eastAsia" w:ascii="宋体" w:hAnsi="宋体" w:eastAsia="宋体" w:cs="宋体"/>
                <w:i w:val="0"/>
                <w:iCs w:val="0"/>
                <w:color w:val="auto"/>
                <w:sz w:val="20"/>
                <w:szCs w:val="20"/>
                <w:u w:val="none"/>
              </w:rPr>
            </w:pPr>
            <w:del w:id="28900" w:author="大猫TNT" w:date="2026-01-29T16:51:40Z">
              <w:r>
                <w:rPr>
                  <w:rFonts w:hint="eastAsia" w:ascii="宋体" w:hAnsi="宋体" w:eastAsia="宋体" w:cs="宋体"/>
                  <w:i w:val="0"/>
                  <w:iCs w:val="0"/>
                  <w:color w:val="auto"/>
                  <w:kern w:val="0"/>
                  <w:sz w:val="20"/>
                  <w:szCs w:val="20"/>
                  <w:u w:val="none"/>
                  <w:lang w:val="en-US" w:eastAsia="zh-CN" w:bidi="ar"/>
                </w:rPr>
                <w:delText>个</w:delText>
              </w:r>
            </w:del>
          </w:p>
        </w:tc>
        <w:tc>
          <w:tcPr>
            <w:tcW w:w="1125" w:type="dxa"/>
            <w:tcBorders>
              <w:tl2br w:val="nil"/>
              <w:tr2bl w:val="nil"/>
            </w:tcBorders>
            <w:shd w:val="clear" w:color="auto" w:fill="auto"/>
            <w:vAlign w:val="center"/>
          </w:tcPr>
          <w:p w14:paraId="577135EA">
            <w:pPr>
              <w:keepNext w:val="0"/>
              <w:keepLines w:val="0"/>
              <w:widowControl/>
              <w:suppressLineNumbers w:val="0"/>
              <w:jc w:val="center"/>
              <w:textAlignment w:val="center"/>
              <w:rPr>
                <w:del w:id="28901" w:author="大猫TNT" w:date="2026-01-29T16:51:40Z"/>
                <w:rFonts w:hint="eastAsia" w:ascii="宋体" w:hAnsi="宋体" w:eastAsia="宋体" w:cs="宋体"/>
                <w:i w:val="0"/>
                <w:iCs w:val="0"/>
                <w:color w:val="auto"/>
                <w:sz w:val="20"/>
                <w:szCs w:val="20"/>
                <w:u w:val="none"/>
              </w:rPr>
            </w:pPr>
            <w:del w:id="28902" w:author="大猫TNT" w:date="2026-01-29T16:51:40Z">
              <w:r>
                <w:rPr>
                  <w:rFonts w:hint="eastAsia" w:ascii="宋体" w:hAnsi="宋体" w:eastAsia="宋体" w:cs="宋体"/>
                  <w:i w:val="0"/>
                  <w:iCs w:val="0"/>
                  <w:color w:val="auto"/>
                  <w:kern w:val="0"/>
                  <w:sz w:val="20"/>
                  <w:szCs w:val="20"/>
                  <w:u w:val="none"/>
                  <w:lang w:val="en-US" w:eastAsia="zh-CN" w:bidi="ar"/>
                </w:rPr>
                <w:delText>14</w:delText>
              </w:r>
            </w:del>
          </w:p>
        </w:tc>
        <w:tc>
          <w:tcPr>
            <w:tcW w:w="1185" w:type="dxa"/>
            <w:tcBorders>
              <w:tl2br w:val="nil"/>
              <w:tr2bl w:val="nil"/>
            </w:tcBorders>
            <w:shd w:val="clear" w:color="auto" w:fill="auto"/>
            <w:vAlign w:val="center"/>
          </w:tcPr>
          <w:p w14:paraId="552EEBF4">
            <w:pPr>
              <w:keepNext w:val="0"/>
              <w:keepLines w:val="0"/>
              <w:widowControl/>
              <w:suppressLineNumbers w:val="0"/>
              <w:jc w:val="center"/>
              <w:textAlignment w:val="center"/>
              <w:rPr>
                <w:del w:id="28903" w:author="大猫TNT" w:date="2026-01-29T16:51:40Z"/>
                <w:rFonts w:hint="eastAsia" w:ascii="宋体" w:hAnsi="宋体" w:eastAsia="宋体" w:cs="宋体"/>
                <w:i w:val="0"/>
                <w:iCs w:val="0"/>
                <w:color w:val="auto"/>
                <w:sz w:val="20"/>
                <w:szCs w:val="20"/>
                <w:u w:val="none"/>
              </w:rPr>
            </w:pPr>
            <w:del w:id="28904" w:author="大猫TNT" w:date="2026-01-29T16:51:40Z">
              <w:r>
                <w:rPr>
                  <w:rFonts w:hint="eastAsia" w:ascii="宋体" w:hAnsi="宋体" w:eastAsia="宋体" w:cs="宋体"/>
                  <w:i w:val="0"/>
                  <w:iCs w:val="0"/>
                  <w:color w:val="auto"/>
                  <w:kern w:val="0"/>
                  <w:sz w:val="20"/>
                  <w:szCs w:val="20"/>
                  <w:u w:val="none"/>
                  <w:lang w:val="en-US" w:eastAsia="zh-CN" w:bidi="ar"/>
                </w:rPr>
                <w:delText xml:space="preserve">9800.00 </w:delText>
              </w:r>
            </w:del>
          </w:p>
        </w:tc>
        <w:tc>
          <w:tcPr>
            <w:tcW w:w="1620" w:type="dxa"/>
            <w:tcBorders>
              <w:tl2br w:val="nil"/>
              <w:tr2bl w:val="nil"/>
            </w:tcBorders>
            <w:shd w:val="clear" w:color="auto" w:fill="auto"/>
            <w:vAlign w:val="center"/>
          </w:tcPr>
          <w:p w14:paraId="2BA7261F">
            <w:pPr>
              <w:keepNext w:val="0"/>
              <w:keepLines w:val="0"/>
              <w:widowControl/>
              <w:suppressLineNumbers w:val="0"/>
              <w:jc w:val="center"/>
              <w:textAlignment w:val="center"/>
              <w:rPr>
                <w:del w:id="28905" w:author="大猫TNT" w:date="2026-01-29T16:51:40Z"/>
                <w:rFonts w:hint="eastAsia" w:ascii="宋体" w:hAnsi="宋体" w:eastAsia="宋体" w:cs="宋体"/>
                <w:i w:val="0"/>
                <w:iCs w:val="0"/>
                <w:color w:val="auto"/>
                <w:sz w:val="20"/>
                <w:szCs w:val="20"/>
                <w:u w:val="none"/>
              </w:rPr>
            </w:pPr>
            <w:del w:id="28906" w:author="大猫TNT" w:date="2026-01-29T16:51:40Z">
              <w:r>
                <w:rPr>
                  <w:rFonts w:hint="eastAsia" w:ascii="宋体" w:hAnsi="宋体" w:eastAsia="宋体" w:cs="宋体"/>
                  <w:i w:val="0"/>
                  <w:iCs w:val="0"/>
                  <w:color w:val="auto"/>
                  <w:kern w:val="0"/>
                  <w:sz w:val="20"/>
                  <w:szCs w:val="20"/>
                  <w:u w:val="none"/>
                  <w:lang w:val="en-US" w:eastAsia="zh-CN" w:bidi="ar"/>
                </w:rPr>
                <w:delText xml:space="preserve">137200.00 </w:delText>
              </w:r>
            </w:del>
          </w:p>
        </w:tc>
        <w:tc>
          <w:tcPr>
            <w:tcW w:w="4650" w:type="dxa"/>
            <w:tcBorders>
              <w:tl2br w:val="nil"/>
              <w:tr2bl w:val="nil"/>
            </w:tcBorders>
            <w:shd w:val="clear" w:color="auto" w:fill="auto"/>
            <w:vAlign w:val="center"/>
          </w:tcPr>
          <w:p w14:paraId="6DB6188F">
            <w:pPr>
              <w:keepNext w:val="0"/>
              <w:keepLines w:val="0"/>
              <w:widowControl/>
              <w:suppressLineNumbers w:val="0"/>
              <w:jc w:val="left"/>
              <w:textAlignment w:val="center"/>
              <w:rPr>
                <w:del w:id="28907" w:author="大猫TNT" w:date="2026-01-29T16:51:40Z"/>
                <w:rFonts w:hint="eastAsia" w:ascii="宋体" w:hAnsi="宋体" w:eastAsia="宋体" w:cs="宋体"/>
                <w:i w:val="0"/>
                <w:iCs w:val="0"/>
                <w:color w:val="auto"/>
                <w:sz w:val="20"/>
                <w:szCs w:val="20"/>
                <w:u w:val="none"/>
              </w:rPr>
            </w:pPr>
            <w:del w:id="28908" w:author="大猫TNT" w:date="2026-01-29T16:51:40Z">
              <w:r>
                <w:rPr>
                  <w:rFonts w:hint="eastAsia" w:ascii="宋体" w:hAnsi="宋体" w:eastAsia="宋体" w:cs="宋体"/>
                  <w:i w:val="0"/>
                  <w:iCs w:val="0"/>
                  <w:color w:val="auto"/>
                  <w:kern w:val="0"/>
                  <w:sz w:val="20"/>
                  <w:szCs w:val="20"/>
                  <w:u w:val="none"/>
                  <w:lang w:val="en-US" w:eastAsia="zh-CN" w:bidi="ar"/>
                </w:rPr>
                <w:delText>1.该产品和CAMINO、CAMO2监护仪配套使用，在颅骨切开后脑硬膜下直接颅内压监测时使用。颅内压监测必备探头</w:delText>
              </w:r>
            </w:del>
            <w:del w:id="28909" w:author="大猫TNT" w:date="2026-01-29T16:51:40Z">
              <w:r>
                <w:rPr>
                  <w:rFonts w:hint="eastAsia" w:ascii="宋体" w:hAnsi="宋体" w:eastAsia="宋体" w:cs="宋体"/>
                  <w:i w:val="0"/>
                  <w:iCs w:val="0"/>
                  <w:color w:val="auto"/>
                  <w:kern w:val="0"/>
                  <w:sz w:val="20"/>
                  <w:szCs w:val="20"/>
                  <w:u w:val="none"/>
                  <w:lang w:val="en-US" w:eastAsia="zh-CN" w:bidi="ar"/>
                </w:rPr>
                <w:br w:type="textWrapping"/>
              </w:r>
            </w:del>
            <w:del w:id="28910" w:author="大猫TNT" w:date="2026-01-29T16:51: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3915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del w:id="28911" w:author="大猫TNT" w:date="2026-01-29T16:51:40Z"/>
        </w:trPr>
        <w:tc>
          <w:tcPr>
            <w:tcW w:w="870" w:type="dxa"/>
            <w:tcBorders>
              <w:tl2br w:val="nil"/>
              <w:tr2bl w:val="nil"/>
            </w:tcBorders>
            <w:shd w:val="clear" w:color="auto" w:fill="auto"/>
            <w:noWrap/>
            <w:vAlign w:val="center"/>
          </w:tcPr>
          <w:p w14:paraId="1E0DF1C6">
            <w:pPr>
              <w:keepNext w:val="0"/>
              <w:keepLines w:val="0"/>
              <w:widowControl/>
              <w:suppressLineNumbers w:val="0"/>
              <w:jc w:val="center"/>
              <w:textAlignment w:val="center"/>
              <w:rPr>
                <w:del w:id="28912" w:author="大猫TNT" w:date="2026-01-29T16:51:40Z"/>
                <w:rFonts w:hint="eastAsia" w:ascii="仿宋_GB2312" w:hAnsi="宋体" w:eastAsia="仿宋_GB2312" w:cs="仿宋_GB2312"/>
                <w:i w:val="0"/>
                <w:iCs w:val="0"/>
                <w:color w:val="auto"/>
                <w:sz w:val="20"/>
                <w:szCs w:val="20"/>
                <w:u w:val="none"/>
              </w:rPr>
            </w:pPr>
            <w:del w:id="28913" w:author="大猫TNT" w:date="2026-01-29T16:51:40Z">
              <w:r>
                <w:rPr>
                  <w:rFonts w:hint="eastAsia" w:ascii="仿宋_GB2312" w:hAnsi="宋体" w:eastAsia="仿宋_GB2312" w:cs="仿宋_GB2312"/>
                  <w:i w:val="0"/>
                  <w:iCs w:val="0"/>
                  <w:color w:val="auto"/>
                  <w:kern w:val="0"/>
                  <w:sz w:val="20"/>
                  <w:szCs w:val="20"/>
                  <w:u w:val="none"/>
                  <w:lang w:val="en-US" w:eastAsia="zh-CN" w:bidi="ar"/>
                </w:rPr>
                <w:delText>7</w:delText>
              </w:r>
            </w:del>
          </w:p>
        </w:tc>
        <w:tc>
          <w:tcPr>
            <w:tcW w:w="2295" w:type="dxa"/>
            <w:tcBorders>
              <w:tl2br w:val="nil"/>
              <w:tr2bl w:val="nil"/>
            </w:tcBorders>
            <w:shd w:val="clear" w:color="auto" w:fill="auto"/>
            <w:vAlign w:val="center"/>
          </w:tcPr>
          <w:p w14:paraId="55DAB5A2">
            <w:pPr>
              <w:keepNext w:val="0"/>
              <w:keepLines w:val="0"/>
              <w:widowControl/>
              <w:suppressLineNumbers w:val="0"/>
              <w:jc w:val="center"/>
              <w:textAlignment w:val="center"/>
              <w:rPr>
                <w:del w:id="28914" w:author="大猫TNT" w:date="2026-01-29T16:51:40Z"/>
                <w:rFonts w:hint="eastAsia" w:ascii="宋体" w:hAnsi="宋体" w:eastAsia="宋体" w:cs="宋体"/>
                <w:i w:val="0"/>
                <w:iCs w:val="0"/>
                <w:color w:val="auto"/>
                <w:sz w:val="20"/>
                <w:szCs w:val="20"/>
                <w:u w:val="none"/>
              </w:rPr>
            </w:pPr>
            <w:del w:id="28915" w:author="大猫TNT" w:date="2026-01-29T16:51:40Z">
              <w:r>
                <w:rPr>
                  <w:rFonts w:hint="eastAsia" w:ascii="宋体" w:hAnsi="宋体" w:eastAsia="宋体" w:cs="宋体"/>
                  <w:i w:val="0"/>
                  <w:iCs w:val="0"/>
                  <w:color w:val="auto"/>
                  <w:kern w:val="0"/>
                  <w:sz w:val="20"/>
                  <w:szCs w:val="20"/>
                  <w:u w:val="none"/>
                  <w:lang w:val="en-US" w:eastAsia="zh-CN" w:bidi="ar"/>
                </w:rPr>
                <w:delText>碘液微型盖(碘呋帽）（1*120）</w:delText>
              </w:r>
            </w:del>
          </w:p>
        </w:tc>
        <w:tc>
          <w:tcPr>
            <w:tcW w:w="1995" w:type="dxa"/>
            <w:tcBorders>
              <w:tl2br w:val="nil"/>
              <w:tr2bl w:val="nil"/>
            </w:tcBorders>
            <w:shd w:val="clear" w:color="auto" w:fill="auto"/>
            <w:vAlign w:val="center"/>
          </w:tcPr>
          <w:p w14:paraId="37FF8155">
            <w:pPr>
              <w:keepNext w:val="0"/>
              <w:keepLines w:val="0"/>
              <w:widowControl/>
              <w:suppressLineNumbers w:val="0"/>
              <w:jc w:val="center"/>
              <w:textAlignment w:val="center"/>
              <w:rPr>
                <w:del w:id="28916" w:author="大猫TNT" w:date="2026-01-29T16:51:40Z"/>
                <w:rFonts w:hint="eastAsia" w:ascii="宋体" w:hAnsi="宋体" w:eastAsia="宋体" w:cs="宋体"/>
                <w:i w:val="0"/>
                <w:iCs w:val="0"/>
                <w:color w:val="auto"/>
                <w:sz w:val="20"/>
                <w:szCs w:val="20"/>
                <w:u w:val="none"/>
              </w:rPr>
            </w:pPr>
            <w:del w:id="28917" w:author="大猫TNT" w:date="2026-01-29T16:51:40Z">
              <w:r>
                <w:rPr>
                  <w:rFonts w:hint="eastAsia" w:ascii="宋体" w:hAnsi="宋体" w:eastAsia="宋体" w:cs="宋体"/>
                  <w:i w:val="0"/>
                  <w:iCs w:val="0"/>
                  <w:color w:val="auto"/>
                  <w:kern w:val="0"/>
                  <w:sz w:val="20"/>
                  <w:szCs w:val="20"/>
                  <w:u w:val="none"/>
                  <w:lang w:val="en-US" w:eastAsia="zh-CN" w:bidi="ar"/>
                </w:rPr>
                <w:delText>6AC4466</w:delText>
              </w:r>
            </w:del>
          </w:p>
        </w:tc>
        <w:tc>
          <w:tcPr>
            <w:tcW w:w="1200" w:type="dxa"/>
            <w:tcBorders>
              <w:tl2br w:val="nil"/>
              <w:tr2bl w:val="nil"/>
            </w:tcBorders>
            <w:shd w:val="clear" w:color="auto" w:fill="auto"/>
            <w:vAlign w:val="center"/>
          </w:tcPr>
          <w:p w14:paraId="1CE73A7A">
            <w:pPr>
              <w:keepNext w:val="0"/>
              <w:keepLines w:val="0"/>
              <w:widowControl/>
              <w:suppressLineNumbers w:val="0"/>
              <w:jc w:val="center"/>
              <w:textAlignment w:val="center"/>
              <w:rPr>
                <w:del w:id="28918" w:author="大猫TNT" w:date="2026-01-29T16:51:40Z"/>
                <w:rFonts w:hint="eastAsia" w:ascii="宋体" w:hAnsi="宋体" w:eastAsia="宋体" w:cs="宋体"/>
                <w:i w:val="0"/>
                <w:iCs w:val="0"/>
                <w:color w:val="auto"/>
                <w:sz w:val="20"/>
                <w:szCs w:val="20"/>
                <w:u w:val="none"/>
              </w:rPr>
            </w:pPr>
            <w:del w:id="28919" w:author="大猫TNT" w:date="2026-01-29T16:51:40Z">
              <w:r>
                <w:rPr>
                  <w:rFonts w:hint="eastAsia" w:ascii="宋体" w:hAnsi="宋体" w:eastAsia="宋体" w:cs="宋体"/>
                  <w:i w:val="0"/>
                  <w:iCs w:val="0"/>
                  <w:color w:val="auto"/>
                  <w:kern w:val="0"/>
                  <w:sz w:val="20"/>
                  <w:szCs w:val="20"/>
                  <w:u w:val="none"/>
                  <w:lang w:val="en-US" w:eastAsia="zh-CN" w:bidi="ar"/>
                </w:rPr>
                <w:delText>个</w:delText>
              </w:r>
            </w:del>
          </w:p>
        </w:tc>
        <w:tc>
          <w:tcPr>
            <w:tcW w:w="1125" w:type="dxa"/>
            <w:tcBorders>
              <w:tl2br w:val="nil"/>
              <w:tr2bl w:val="nil"/>
            </w:tcBorders>
            <w:shd w:val="clear" w:color="auto" w:fill="auto"/>
            <w:vAlign w:val="center"/>
          </w:tcPr>
          <w:p w14:paraId="436D63DD">
            <w:pPr>
              <w:keepNext w:val="0"/>
              <w:keepLines w:val="0"/>
              <w:widowControl/>
              <w:suppressLineNumbers w:val="0"/>
              <w:jc w:val="center"/>
              <w:textAlignment w:val="center"/>
              <w:rPr>
                <w:del w:id="28920" w:author="大猫TNT" w:date="2026-01-29T16:51:40Z"/>
                <w:rFonts w:hint="eastAsia" w:ascii="宋体" w:hAnsi="宋体" w:eastAsia="宋体" w:cs="宋体"/>
                <w:i w:val="0"/>
                <w:iCs w:val="0"/>
                <w:color w:val="auto"/>
                <w:sz w:val="20"/>
                <w:szCs w:val="20"/>
                <w:u w:val="none"/>
              </w:rPr>
            </w:pPr>
            <w:del w:id="28921" w:author="大猫TNT" w:date="2026-01-29T16:51:40Z">
              <w:r>
                <w:rPr>
                  <w:rFonts w:hint="eastAsia" w:ascii="宋体" w:hAnsi="宋体" w:eastAsia="宋体" w:cs="宋体"/>
                  <w:i w:val="0"/>
                  <w:iCs w:val="0"/>
                  <w:color w:val="auto"/>
                  <w:kern w:val="0"/>
                  <w:sz w:val="20"/>
                  <w:szCs w:val="20"/>
                  <w:u w:val="none"/>
                  <w:lang w:val="en-US" w:eastAsia="zh-CN" w:bidi="ar"/>
                </w:rPr>
                <w:delText>68400</w:delText>
              </w:r>
            </w:del>
          </w:p>
        </w:tc>
        <w:tc>
          <w:tcPr>
            <w:tcW w:w="1185" w:type="dxa"/>
            <w:tcBorders>
              <w:tl2br w:val="nil"/>
              <w:tr2bl w:val="nil"/>
            </w:tcBorders>
            <w:shd w:val="clear" w:color="auto" w:fill="auto"/>
            <w:vAlign w:val="center"/>
          </w:tcPr>
          <w:p w14:paraId="620C9116">
            <w:pPr>
              <w:keepNext w:val="0"/>
              <w:keepLines w:val="0"/>
              <w:widowControl/>
              <w:suppressLineNumbers w:val="0"/>
              <w:jc w:val="center"/>
              <w:textAlignment w:val="center"/>
              <w:rPr>
                <w:del w:id="28922" w:author="大猫TNT" w:date="2026-01-29T16:51:40Z"/>
                <w:rFonts w:hint="eastAsia" w:ascii="宋体" w:hAnsi="宋体" w:eastAsia="宋体" w:cs="宋体"/>
                <w:i w:val="0"/>
                <w:iCs w:val="0"/>
                <w:color w:val="auto"/>
                <w:sz w:val="20"/>
                <w:szCs w:val="20"/>
                <w:u w:val="none"/>
              </w:rPr>
            </w:pPr>
            <w:del w:id="28923" w:author="大猫TNT" w:date="2026-01-29T16:51:40Z">
              <w:r>
                <w:rPr>
                  <w:rFonts w:hint="eastAsia" w:ascii="宋体" w:hAnsi="宋体" w:eastAsia="宋体" w:cs="宋体"/>
                  <w:i w:val="0"/>
                  <w:iCs w:val="0"/>
                  <w:color w:val="auto"/>
                  <w:kern w:val="0"/>
                  <w:sz w:val="20"/>
                  <w:szCs w:val="20"/>
                  <w:u w:val="none"/>
                  <w:lang w:val="en-US" w:eastAsia="zh-CN" w:bidi="ar"/>
                </w:rPr>
                <w:delText xml:space="preserve">1.04 </w:delText>
              </w:r>
            </w:del>
          </w:p>
        </w:tc>
        <w:tc>
          <w:tcPr>
            <w:tcW w:w="1620" w:type="dxa"/>
            <w:tcBorders>
              <w:tl2br w:val="nil"/>
              <w:tr2bl w:val="nil"/>
            </w:tcBorders>
            <w:shd w:val="clear" w:color="auto" w:fill="auto"/>
            <w:vAlign w:val="center"/>
          </w:tcPr>
          <w:p w14:paraId="3DD56871">
            <w:pPr>
              <w:keepNext w:val="0"/>
              <w:keepLines w:val="0"/>
              <w:widowControl/>
              <w:suppressLineNumbers w:val="0"/>
              <w:jc w:val="center"/>
              <w:textAlignment w:val="center"/>
              <w:rPr>
                <w:del w:id="28924" w:author="大猫TNT" w:date="2026-01-29T16:51:40Z"/>
                <w:rFonts w:hint="eastAsia" w:ascii="宋体" w:hAnsi="宋体" w:eastAsia="宋体" w:cs="宋体"/>
                <w:i w:val="0"/>
                <w:iCs w:val="0"/>
                <w:color w:val="auto"/>
                <w:sz w:val="20"/>
                <w:szCs w:val="20"/>
                <w:u w:val="none"/>
              </w:rPr>
            </w:pPr>
            <w:del w:id="28925" w:author="大猫TNT" w:date="2026-01-29T16:51:40Z">
              <w:r>
                <w:rPr>
                  <w:rFonts w:hint="eastAsia" w:ascii="宋体" w:hAnsi="宋体" w:eastAsia="宋体" w:cs="宋体"/>
                  <w:i w:val="0"/>
                  <w:iCs w:val="0"/>
                  <w:color w:val="auto"/>
                  <w:kern w:val="0"/>
                  <w:sz w:val="20"/>
                  <w:szCs w:val="20"/>
                  <w:u w:val="none"/>
                  <w:lang w:val="en-US" w:eastAsia="zh-CN" w:bidi="ar"/>
                </w:rPr>
                <w:delText xml:space="preserve">71136.00 </w:delText>
              </w:r>
            </w:del>
          </w:p>
        </w:tc>
        <w:tc>
          <w:tcPr>
            <w:tcW w:w="4650" w:type="dxa"/>
            <w:tcBorders>
              <w:tl2br w:val="nil"/>
              <w:tr2bl w:val="nil"/>
            </w:tcBorders>
            <w:shd w:val="clear" w:color="auto" w:fill="auto"/>
            <w:vAlign w:val="center"/>
          </w:tcPr>
          <w:p w14:paraId="3A1F2CE3">
            <w:pPr>
              <w:keepNext w:val="0"/>
              <w:keepLines w:val="0"/>
              <w:widowControl/>
              <w:suppressLineNumbers w:val="0"/>
              <w:jc w:val="left"/>
              <w:textAlignment w:val="center"/>
              <w:rPr>
                <w:del w:id="28926" w:author="大猫TNT" w:date="2026-01-29T16:51:40Z"/>
                <w:rFonts w:hint="eastAsia" w:ascii="宋体" w:hAnsi="宋体" w:eastAsia="宋体" w:cs="宋体"/>
                <w:i w:val="0"/>
                <w:iCs w:val="0"/>
                <w:color w:val="auto"/>
                <w:sz w:val="20"/>
                <w:szCs w:val="20"/>
                <w:u w:val="none"/>
              </w:rPr>
            </w:pPr>
            <w:del w:id="28927" w:author="大猫TNT" w:date="2026-01-29T16:51:40Z">
              <w:r>
                <w:rPr>
                  <w:rFonts w:hint="eastAsia" w:ascii="宋体" w:hAnsi="宋体" w:eastAsia="宋体" w:cs="宋体"/>
                  <w:i w:val="0"/>
                  <w:iCs w:val="0"/>
                  <w:color w:val="auto"/>
                  <w:kern w:val="0"/>
                  <w:sz w:val="20"/>
                  <w:szCs w:val="20"/>
                  <w:u w:val="none"/>
                  <w:lang w:val="en-US" w:eastAsia="zh-CN" w:bidi="ar"/>
                </w:rPr>
                <w:delText>1.由微型盖、浸润聚维酮碘溶液的海绵和铝箔外包装组成。用于腹膜透析过程中保护腹膜透析管外置接管并进行管口消毒(供腹膜透析后保护外接短管的阴极锁定接头时一次性使用)。</w:delText>
              </w:r>
            </w:del>
            <w:del w:id="28928" w:author="大猫TNT" w:date="2026-01-29T16:51:40Z">
              <w:r>
                <w:rPr>
                  <w:rFonts w:hint="eastAsia" w:ascii="宋体" w:hAnsi="宋体" w:eastAsia="宋体" w:cs="宋体"/>
                  <w:i w:val="0"/>
                  <w:iCs w:val="0"/>
                  <w:color w:val="auto"/>
                  <w:kern w:val="0"/>
                  <w:sz w:val="20"/>
                  <w:szCs w:val="20"/>
                  <w:u w:val="none"/>
                  <w:lang w:val="en-US" w:eastAsia="zh-CN" w:bidi="ar"/>
                </w:rPr>
                <w:br w:type="textWrapping"/>
              </w:r>
            </w:del>
            <w:del w:id="28929" w:author="大猫TNT" w:date="2026-01-29T16:51: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10388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0" w:hRule="atLeast"/>
          <w:del w:id="28930" w:author="大猫TNT" w:date="2026-01-29T16:51:40Z"/>
        </w:trPr>
        <w:tc>
          <w:tcPr>
            <w:tcW w:w="870" w:type="dxa"/>
            <w:tcBorders>
              <w:tl2br w:val="nil"/>
              <w:tr2bl w:val="nil"/>
            </w:tcBorders>
            <w:shd w:val="clear" w:color="auto" w:fill="auto"/>
            <w:noWrap/>
            <w:vAlign w:val="center"/>
          </w:tcPr>
          <w:p w14:paraId="30651CC2">
            <w:pPr>
              <w:keepNext w:val="0"/>
              <w:keepLines w:val="0"/>
              <w:widowControl/>
              <w:suppressLineNumbers w:val="0"/>
              <w:jc w:val="center"/>
              <w:textAlignment w:val="center"/>
              <w:rPr>
                <w:del w:id="28931" w:author="大猫TNT" w:date="2026-01-29T16:51:40Z"/>
                <w:rFonts w:hint="eastAsia" w:ascii="仿宋_GB2312" w:hAnsi="宋体" w:eastAsia="仿宋_GB2312" w:cs="仿宋_GB2312"/>
                <w:i w:val="0"/>
                <w:iCs w:val="0"/>
                <w:color w:val="auto"/>
                <w:sz w:val="20"/>
                <w:szCs w:val="20"/>
                <w:u w:val="none"/>
              </w:rPr>
            </w:pPr>
            <w:del w:id="28932" w:author="大猫TNT" w:date="2026-01-29T16:51:40Z">
              <w:r>
                <w:rPr>
                  <w:rFonts w:hint="eastAsia" w:ascii="仿宋_GB2312" w:hAnsi="宋体" w:eastAsia="仿宋_GB2312" w:cs="仿宋_GB2312"/>
                  <w:i w:val="0"/>
                  <w:iCs w:val="0"/>
                  <w:color w:val="auto"/>
                  <w:kern w:val="0"/>
                  <w:sz w:val="20"/>
                  <w:szCs w:val="20"/>
                  <w:u w:val="none"/>
                  <w:lang w:val="en-US" w:eastAsia="zh-CN" w:bidi="ar"/>
                </w:rPr>
                <w:delText>8</w:delText>
              </w:r>
            </w:del>
          </w:p>
        </w:tc>
        <w:tc>
          <w:tcPr>
            <w:tcW w:w="2295" w:type="dxa"/>
            <w:tcBorders>
              <w:tl2br w:val="nil"/>
              <w:tr2bl w:val="nil"/>
            </w:tcBorders>
            <w:shd w:val="clear" w:color="auto" w:fill="auto"/>
            <w:vAlign w:val="center"/>
          </w:tcPr>
          <w:p w14:paraId="67ED94A5">
            <w:pPr>
              <w:keepNext w:val="0"/>
              <w:keepLines w:val="0"/>
              <w:widowControl/>
              <w:suppressLineNumbers w:val="0"/>
              <w:jc w:val="center"/>
              <w:textAlignment w:val="center"/>
              <w:rPr>
                <w:del w:id="28933" w:author="大猫TNT" w:date="2026-01-29T16:51:40Z"/>
                <w:rFonts w:hint="eastAsia" w:ascii="宋体" w:hAnsi="宋体" w:eastAsia="宋体" w:cs="宋体"/>
                <w:i w:val="0"/>
                <w:iCs w:val="0"/>
                <w:color w:val="auto"/>
                <w:sz w:val="20"/>
                <w:szCs w:val="20"/>
                <w:u w:val="none"/>
              </w:rPr>
            </w:pPr>
            <w:del w:id="28934" w:author="大猫TNT" w:date="2026-01-29T16:51:40Z">
              <w:r>
                <w:rPr>
                  <w:rFonts w:hint="eastAsia" w:ascii="宋体" w:hAnsi="宋体" w:eastAsia="宋体" w:cs="宋体"/>
                  <w:i w:val="0"/>
                  <w:iCs w:val="0"/>
                  <w:color w:val="auto"/>
                  <w:kern w:val="0"/>
                  <w:sz w:val="20"/>
                  <w:szCs w:val="20"/>
                  <w:u w:val="none"/>
                  <w:lang w:val="en-US" w:eastAsia="zh-CN" w:bidi="ar"/>
                </w:rPr>
                <w:delText>经导管人工主动脉瓣膜置换系统</w:delText>
              </w:r>
            </w:del>
          </w:p>
        </w:tc>
        <w:tc>
          <w:tcPr>
            <w:tcW w:w="1995" w:type="dxa"/>
            <w:tcBorders>
              <w:tl2br w:val="nil"/>
              <w:tr2bl w:val="nil"/>
            </w:tcBorders>
            <w:shd w:val="clear" w:color="auto" w:fill="auto"/>
            <w:vAlign w:val="center"/>
          </w:tcPr>
          <w:p w14:paraId="0B7D4706">
            <w:pPr>
              <w:keepNext w:val="0"/>
              <w:keepLines w:val="0"/>
              <w:widowControl/>
              <w:suppressLineNumbers w:val="0"/>
              <w:jc w:val="center"/>
              <w:textAlignment w:val="center"/>
              <w:rPr>
                <w:del w:id="28935" w:author="大猫TNT" w:date="2026-01-29T16:51:40Z"/>
                <w:rFonts w:hint="eastAsia" w:ascii="宋体" w:hAnsi="宋体" w:eastAsia="宋体" w:cs="宋体"/>
                <w:i w:val="0"/>
                <w:iCs w:val="0"/>
                <w:color w:val="auto"/>
                <w:sz w:val="20"/>
                <w:szCs w:val="20"/>
                <w:u w:val="none"/>
              </w:rPr>
            </w:pPr>
            <w:del w:id="28936" w:author="大猫TNT" w:date="2026-01-29T16:51:40Z">
              <w:r>
                <w:rPr>
                  <w:rFonts w:hint="eastAsia" w:ascii="宋体" w:hAnsi="宋体" w:eastAsia="宋体" w:cs="宋体"/>
                  <w:i w:val="0"/>
                  <w:iCs w:val="0"/>
                  <w:color w:val="auto"/>
                  <w:kern w:val="0"/>
                  <w:sz w:val="20"/>
                  <w:szCs w:val="20"/>
                  <w:u w:val="none"/>
                  <w:lang w:val="en-US" w:eastAsia="zh-CN" w:bidi="ar"/>
                </w:rPr>
                <w:delText>L29</w:delText>
              </w:r>
            </w:del>
          </w:p>
        </w:tc>
        <w:tc>
          <w:tcPr>
            <w:tcW w:w="1200" w:type="dxa"/>
            <w:tcBorders>
              <w:tl2br w:val="nil"/>
              <w:tr2bl w:val="nil"/>
            </w:tcBorders>
            <w:shd w:val="clear" w:color="auto" w:fill="auto"/>
            <w:vAlign w:val="center"/>
          </w:tcPr>
          <w:p w14:paraId="3399E452">
            <w:pPr>
              <w:keepNext w:val="0"/>
              <w:keepLines w:val="0"/>
              <w:widowControl/>
              <w:suppressLineNumbers w:val="0"/>
              <w:jc w:val="center"/>
              <w:textAlignment w:val="center"/>
              <w:rPr>
                <w:del w:id="28937" w:author="大猫TNT" w:date="2026-01-29T16:51:40Z"/>
                <w:rFonts w:hint="eastAsia" w:ascii="宋体" w:hAnsi="宋体" w:eastAsia="宋体" w:cs="宋体"/>
                <w:i w:val="0"/>
                <w:iCs w:val="0"/>
                <w:color w:val="auto"/>
                <w:sz w:val="20"/>
                <w:szCs w:val="20"/>
                <w:u w:val="none"/>
              </w:rPr>
            </w:pPr>
            <w:del w:id="28938" w:author="大猫TNT" w:date="2026-01-29T16:51:40Z">
              <w:r>
                <w:rPr>
                  <w:rFonts w:hint="eastAsia" w:ascii="宋体" w:hAnsi="宋体" w:eastAsia="宋体" w:cs="宋体"/>
                  <w:i w:val="0"/>
                  <w:iCs w:val="0"/>
                  <w:color w:val="auto"/>
                  <w:kern w:val="0"/>
                  <w:sz w:val="20"/>
                  <w:szCs w:val="20"/>
                  <w:u w:val="none"/>
                  <w:lang w:val="en-US" w:eastAsia="zh-CN" w:bidi="ar"/>
                </w:rPr>
                <w:delText>套</w:delText>
              </w:r>
            </w:del>
          </w:p>
        </w:tc>
        <w:tc>
          <w:tcPr>
            <w:tcW w:w="1125" w:type="dxa"/>
            <w:tcBorders>
              <w:tl2br w:val="nil"/>
              <w:tr2bl w:val="nil"/>
            </w:tcBorders>
            <w:shd w:val="clear" w:color="auto" w:fill="auto"/>
            <w:vAlign w:val="center"/>
          </w:tcPr>
          <w:p w14:paraId="1FA484B7">
            <w:pPr>
              <w:keepNext w:val="0"/>
              <w:keepLines w:val="0"/>
              <w:widowControl/>
              <w:suppressLineNumbers w:val="0"/>
              <w:jc w:val="center"/>
              <w:textAlignment w:val="center"/>
              <w:rPr>
                <w:del w:id="28939" w:author="大猫TNT" w:date="2026-01-29T16:51:40Z"/>
                <w:rFonts w:hint="eastAsia" w:ascii="宋体" w:hAnsi="宋体" w:eastAsia="宋体" w:cs="宋体"/>
                <w:i w:val="0"/>
                <w:iCs w:val="0"/>
                <w:color w:val="auto"/>
                <w:sz w:val="20"/>
                <w:szCs w:val="20"/>
                <w:u w:val="none"/>
              </w:rPr>
            </w:pPr>
            <w:del w:id="28940" w:author="大猫TNT" w:date="2026-01-29T16:51:40Z">
              <w:r>
                <w:rPr>
                  <w:rFonts w:hint="eastAsia" w:ascii="宋体" w:hAnsi="宋体" w:eastAsia="宋体" w:cs="宋体"/>
                  <w:i w:val="0"/>
                  <w:iCs w:val="0"/>
                  <w:color w:val="auto"/>
                  <w:kern w:val="0"/>
                  <w:sz w:val="20"/>
                  <w:szCs w:val="20"/>
                  <w:u w:val="none"/>
                  <w:lang w:val="en-US" w:eastAsia="zh-CN" w:bidi="ar"/>
                </w:rPr>
                <w:delText>1</w:delText>
              </w:r>
            </w:del>
          </w:p>
        </w:tc>
        <w:tc>
          <w:tcPr>
            <w:tcW w:w="1185" w:type="dxa"/>
            <w:tcBorders>
              <w:tl2br w:val="nil"/>
              <w:tr2bl w:val="nil"/>
            </w:tcBorders>
            <w:shd w:val="clear" w:color="auto" w:fill="auto"/>
            <w:vAlign w:val="center"/>
          </w:tcPr>
          <w:p w14:paraId="6021CBCC">
            <w:pPr>
              <w:keepNext w:val="0"/>
              <w:keepLines w:val="0"/>
              <w:widowControl/>
              <w:suppressLineNumbers w:val="0"/>
              <w:jc w:val="center"/>
              <w:textAlignment w:val="center"/>
              <w:rPr>
                <w:del w:id="28941" w:author="大猫TNT" w:date="2026-01-29T16:51:40Z"/>
                <w:rFonts w:hint="eastAsia" w:ascii="宋体" w:hAnsi="宋体" w:eastAsia="宋体" w:cs="宋体"/>
                <w:i w:val="0"/>
                <w:iCs w:val="0"/>
                <w:color w:val="auto"/>
                <w:sz w:val="20"/>
                <w:szCs w:val="20"/>
                <w:u w:val="none"/>
              </w:rPr>
            </w:pPr>
            <w:del w:id="28942" w:author="大猫TNT" w:date="2026-01-29T16:51:40Z">
              <w:r>
                <w:rPr>
                  <w:rFonts w:hint="eastAsia" w:ascii="宋体" w:hAnsi="宋体" w:eastAsia="宋体" w:cs="宋体"/>
                  <w:i w:val="0"/>
                  <w:iCs w:val="0"/>
                  <w:color w:val="auto"/>
                  <w:kern w:val="0"/>
                  <w:sz w:val="20"/>
                  <w:szCs w:val="20"/>
                  <w:u w:val="none"/>
                  <w:lang w:val="en-US" w:eastAsia="zh-CN" w:bidi="ar"/>
                </w:rPr>
                <w:delText xml:space="preserve">130768.80 </w:delText>
              </w:r>
            </w:del>
          </w:p>
        </w:tc>
        <w:tc>
          <w:tcPr>
            <w:tcW w:w="1620" w:type="dxa"/>
            <w:tcBorders>
              <w:tl2br w:val="nil"/>
              <w:tr2bl w:val="nil"/>
            </w:tcBorders>
            <w:shd w:val="clear" w:color="auto" w:fill="auto"/>
            <w:vAlign w:val="center"/>
          </w:tcPr>
          <w:p w14:paraId="3DAA0862">
            <w:pPr>
              <w:keepNext w:val="0"/>
              <w:keepLines w:val="0"/>
              <w:widowControl/>
              <w:suppressLineNumbers w:val="0"/>
              <w:jc w:val="center"/>
              <w:textAlignment w:val="center"/>
              <w:rPr>
                <w:del w:id="28943" w:author="大猫TNT" w:date="2026-01-29T16:51:40Z"/>
                <w:rFonts w:hint="eastAsia" w:ascii="宋体" w:hAnsi="宋体" w:eastAsia="宋体" w:cs="宋体"/>
                <w:i w:val="0"/>
                <w:iCs w:val="0"/>
                <w:color w:val="auto"/>
                <w:sz w:val="20"/>
                <w:szCs w:val="20"/>
                <w:u w:val="none"/>
              </w:rPr>
            </w:pPr>
            <w:del w:id="28944" w:author="大猫TNT" w:date="2026-01-29T16:51:40Z">
              <w:r>
                <w:rPr>
                  <w:rFonts w:hint="eastAsia" w:ascii="宋体" w:hAnsi="宋体" w:eastAsia="宋体" w:cs="宋体"/>
                  <w:i w:val="0"/>
                  <w:iCs w:val="0"/>
                  <w:color w:val="auto"/>
                  <w:kern w:val="0"/>
                  <w:sz w:val="20"/>
                  <w:szCs w:val="20"/>
                  <w:u w:val="none"/>
                  <w:lang w:val="en-US" w:eastAsia="zh-CN" w:bidi="ar"/>
                </w:rPr>
                <w:delText xml:space="preserve">130768.80 </w:delText>
              </w:r>
            </w:del>
          </w:p>
        </w:tc>
        <w:tc>
          <w:tcPr>
            <w:tcW w:w="4650" w:type="dxa"/>
            <w:tcBorders>
              <w:tl2br w:val="nil"/>
              <w:tr2bl w:val="nil"/>
            </w:tcBorders>
            <w:shd w:val="clear" w:color="auto" w:fill="auto"/>
            <w:vAlign w:val="center"/>
          </w:tcPr>
          <w:p w14:paraId="1AA5097F">
            <w:pPr>
              <w:keepNext w:val="0"/>
              <w:keepLines w:val="0"/>
              <w:widowControl/>
              <w:suppressLineNumbers w:val="0"/>
              <w:jc w:val="left"/>
              <w:textAlignment w:val="center"/>
              <w:rPr>
                <w:del w:id="28945" w:author="大猫TNT" w:date="2026-01-29T16:51:40Z"/>
                <w:rFonts w:hint="eastAsia" w:ascii="宋体" w:hAnsi="宋体" w:eastAsia="宋体" w:cs="宋体"/>
                <w:i w:val="0"/>
                <w:iCs w:val="0"/>
                <w:color w:val="auto"/>
                <w:sz w:val="20"/>
                <w:szCs w:val="20"/>
                <w:u w:val="none"/>
              </w:rPr>
            </w:pPr>
            <w:del w:id="28946" w:author="大猫TNT" w:date="2026-01-29T16:51:40Z">
              <w:r>
                <w:rPr>
                  <w:rFonts w:hint="eastAsia" w:ascii="宋体" w:hAnsi="宋体" w:eastAsia="宋体" w:cs="宋体"/>
                  <w:i w:val="0"/>
                  <w:iCs w:val="0"/>
                  <w:color w:val="auto"/>
                  <w:kern w:val="0"/>
                  <w:sz w:val="20"/>
                  <w:szCs w:val="20"/>
                  <w:u w:val="none"/>
                  <w:lang w:val="en-US" w:eastAsia="zh-CN" w:bidi="ar"/>
                </w:rPr>
                <w:delText>1.该产品由主动脉瓣膜、输送系统组成，输送系统包括输送导管系统和压缩装载系统。主动脉瓣膜由镍钛合金瓣架、金标记点、缝线及猪心包制成的三叶式瓣叶和裙体组成。瓣膜化学液体灭菌，输送系统环氧乙烷灭菌。适用于经心脏团队结合评分系统评估后认为患有有症状的、钙化的、重度主动脉瓣狭窄，不适合接受常规外科手术置换瓣膜的患者。</w:delText>
              </w:r>
            </w:del>
            <w:del w:id="28947" w:author="大猫TNT" w:date="2026-01-29T16:51:40Z">
              <w:r>
                <w:rPr>
                  <w:rFonts w:hint="eastAsia" w:ascii="宋体" w:hAnsi="宋体" w:eastAsia="宋体" w:cs="宋体"/>
                  <w:i w:val="0"/>
                  <w:iCs w:val="0"/>
                  <w:color w:val="auto"/>
                  <w:kern w:val="0"/>
                  <w:sz w:val="20"/>
                  <w:szCs w:val="20"/>
                  <w:u w:val="none"/>
                  <w:lang w:val="en-US" w:eastAsia="zh-CN" w:bidi="ar"/>
                </w:rPr>
                <w:br w:type="textWrapping"/>
              </w:r>
            </w:del>
            <w:del w:id="28948" w:author="大猫TNT" w:date="2026-01-29T16:51: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r w14:paraId="46DC2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del w:id="28949" w:author="大猫TNT" w:date="2026-01-29T16:51:40Z"/>
        </w:trPr>
        <w:tc>
          <w:tcPr>
            <w:tcW w:w="870" w:type="dxa"/>
            <w:tcBorders>
              <w:tl2br w:val="nil"/>
              <w:tr2bl w:val="nil"/>
            </w:tcBorders>
            <w:shd w:val="clear" w:color="auto" w:fill="auto"/>
            <w:noWrap/>
            <w:vAlign w:val="center"/>
          </w:tcPr>
          <w:p w14:paraId="5FFFECE5">
            <w:pPr>
              <w:keepNext w:val="0"/>
              <w:keepLines w:val="0"/>
              <w:widowControl/>
              <w:suppressLineNumbers w:val="0"/>
              <w:jc w:val="center"/>
              <w:textAlignment w:val="center"/>
              <w:rPr>
                <w:del w:id="28950" w:author="大猫TNT" w:date="2026-01-29T16:51:40Z"/>
                <w:rFonts w:hint="eastAsia" w:ascii="仿宋_GB2312" w:hAnsi="宋体" w:eastAsia="仿宋_GB2312" w:cs="仿宋_GB2312"/>
                <w:i w:val="0"/>
                <w:iCs w:val="0"/>
                <w:color w:val="auto"/>
                <w:sz w:val="20"/>
                <w:szCs w:val="20"/>
                <w:u w:val="none"/>
              </w:rPr>
            </w:pPr>
            <w:del w:id="28951" w:author="大猫TNT" w:date="2026-01-29T16:51:40Z">
              <w:r>
                <w:rPr>
                  <w:rFonts w:hint="eastAsia" w:ascii="仿宋_GB2312" w:hAnsi="宋体" w:eastAsia="仿宋_GB2312" w:cs="仿宋_GB2312"/>
                  <w:i w:val="0"/>
                  <w:iCs w:val="0"/>
                  <w:color w:val="auto"/>
                  <w:kern w:val="0"/>
                  <w:sz w:val="20"/>
                  <w:szCs w:val="20"/>
                  <w:u w:val="none"/>
                  <w:lang w:val="en-US" w:eastAsia="zh-CN" w:bidi="ar"/>
                </w:rPr>
                <w:delText>9</w:delText>
              </w:r>
            </w:del>
          </w:p>
        </w:tc>
        <w:tc>
          <w:tcPr>
            <w:tcW w:w="2295" w:type="dxa"/>
            <w:tcBorders>
              <w:tl2br w:val="nil"/>
              <w:tr2bl w:val="nil"/>
            </w:tcBorders>
            <w:shd w:val="clear" w:color="auto" w:fill="auto"/>
            <w:vAlign w:val="center"/>
          </w:tcPr>
          <w:p w14:paraId="0EFA40E1">
            <w:pPr>
              <w:keepNext w:val="0"/>
              <w:keepLines w:val="0"/>
              <w:widowControl/>
              <w:suppressLineNumbers w:val="0"/>
              <w:jc w:val="center"/>
              <w:textAlignment w:val="center"/>
              <w:rPr>
                <w:del w:id="28952" w:author="大猫TNT" w:date="2026-01-29T16:51:40Z"/>
                <w:rFonts w:hint="eastAsia" w:ascii="宋体" w:hAnsi="宋体" w:eastAsia="宋体" w:cs="宋体"/>
                <w:i w:val="0"/>
                <w:iCs w:val="0"/>
                <w:color w:val="auto"/>
                <w:sz w:val="20"/>
                <w:szCs w:val="20"/>
                <w:u w:val="none"/>
              </w:rPr>
            </w:pPr>
            <w:del w:id="28953" w:author="大猫TNT" w:date="2026-01-29T16:51:40Z">
              <w:r>
                <w:rPr>
                  <w:rFonts w:hint="eastAsia" w:ascii="宋体" w:hAnsi="宋体" w:eastAsia="宋体" w:cs="宋体"/>
                  <w:i w:val="0"/>
                  <w:iCs w:val="0"/>
                  <w:color w:val="auto"/>
                  <w:kern w:val="0"/>
                  <w:sz w:val="20"/>
                  <w:szCs w:val="20"/>
                  <w:u w:val="none"/>
                  <w:lang w:val="en-US" w:eastAsia="zh-CN" w:bidi="ar"/>
                </w:rPr>
                <w:delText>经导管植入式无导线起搏系统</w:delText>
              </w:r>
            </w:del>
          </w:p>
        </w:tc>
        <w:tc>
          <w:tcPr>
            <w:tcW w:w="1995" w:type="dxa"/>
            <w:tcBorders>
              <w:tl2br w:val="nil"/>
              <w:tr2bl w:val="nil"/>
            </w:tcBorders>
            <w:shd w:val="clear" w:color="auto" w:fill="auto"/>
            <w:vAlign w:val="center"/>
          </w:tcPr>
          <w:p w14:paraId="3B356F03">
            <w:pPr>
              <w:keepNext w:val="0"/>
              <w:keepLines w:val="0"/>
              <w:widowControl/>
              <w:suppressLineNumbers w:val="0"/>
              <w:jc w:val="center"/>
              <w:textAlignment w:val="center"/>
              <w:rPr>
                <w:del w:id="28954" w:author="大猫TNT" w:date="2026-01-29T16:51:40Z"/>
                <w:rFonts w:hint="eastAsia" w:ascii="宋体" w:hAnsi="宋体" w:eastAsia="宋体" w:cs="宋体"/>
                <w:i w:val="0"/>
                <w:iCs w:val="0"/>
                <w:color w:val="auto"/>
                <w:sz w:val="20"/>
                <w:szCs w:val="20"/>
                <w:u w:val="none"/>
              </w:rPr>
            </w:pPr>
            <w:del w:id="28955" w:author="大猫TNT" w:date="2026-01-29T16:51:40Z">
              <w:r>
                <w:rPr>
                  <w:rFonts w:hint="eastAsia" w:ascii="宋体" w:hAnsi="宋体" w:eastAsia="宋体" w:cs="宋体"/>
                  <w:i w:val="0"/>
                  <w:iCs w:val="0"/>
                  <w:color w:val="auto"/>
                  <w:kern w:val="0"/>
                  <w:sz w:val="20"/>
                  <w:szCs w:val="20"/>
                  <w:u w:val="none"/>
                  <w:lang w:val="en-US" w:eastAsia="zh-CN" w:bidi="ar"/>
                </w:rPr>
                <w:delText>MC1AVR1</w:delText>
              </w:r>
            </w:del>
          </w:p>
        </w:tc>
        <w:tc>
          <w:tcPr>
            <w:tcW w:w="1200" w:type="dxa"/>
            <w:tcBorders>
              <w:tl2br w:val="nil"/>
              <w:tr2bl w:val="nil"/>
            </w:tcBorders>
            <w:shd w:val="clear" w:color="auto" w:fill="auto"/>
            <w:vAlign w:val="center"/>
          </w:tcPr>
          <w:p w14:paraId="26E149E0">
            <w:pPr>
              <w:keepNext w:val="0"/>
              <w:keepLines w:val="0"/>
              <w:widowControl/>
              <w:suppressLineNumbers w:val="0"/>
              <w:jc w:val="center"/>
              <w:textAlignment w:val="center"/>
              <w:rPr>
                <w:del w:id="28956" w:author="大猫TNT" w:date="2026-01-29T16:51:40Z"/>
                <w:rFonts w:hint="eastAsia" w:ascii="宋体" w:hAnsi="宋体" w:eastAsia="宋体" w:cs="宋体"/>
                <w:i w:val="0"/>
                <w:iCs w:val="0"/>
                <w:color w:val="auto"/>
                <w:sz w:val="20"/>
                <w:szCs w:val="20"/>
                <w:u w:val="none"/>
              </w:rPr>
            </w:pPr>
            <w:del w:id="28957" w:author="大猫TNT" w:date="2026-01-29T16:51:40Z">
              <w:r>
                <w:rPr>
                  <w:rFonts w:hint="eastAsia" w:ascii="宋体" w:hAnsi="宋体" w:eastAsia="宋体" w:cs="宋体"/>
                  <w:i w:val="0"/>
                  <w:iCs w:val="0"/>
                  <w:color w:val="auto"/>
                  <w:kern w:val="0"/>
                  <w:sz w:val="20"/>
                  <w:szCs w:val="20"/>
                  <w:u w:val="none"/>
                  <w:lang w:val="en-US" w:eastAsia="zh-CN" w:bidi="ar"/>
                </w:rPr>
                <w:delText>盒</w:delText>
              </w:r>
            </w:del>
          </w:p>
        </w:tc>
        <w:tc>
          <w:tcPr>
            <w:tcW w:w="1125" w:type="dxa"/>
            <w:tcBorders>
              <w:tl2br w:val="nil"/>
              <w:tr2bl w:val="nil"/>
            </w:tcBorders>
            <w:shd w:val="clear" w:color="auto" w:fill="auto"/>
            <w:vAlign w:val="center"/>
          </w:tcPr>
          <w:p w14:paraId="0ED4A399">
            <w:pPr>
              <w:keepNext w:val="0"/>
              <w:keepLines w:val="0"/>
              <w:widowControl/>
              <w:suppressLineNumbers w:val="0"/>
              <w:jc w:val="center"/>
              <w:textAlignment w:val="center"/>
              <w:rPr>
                <w:del w:id="28958" w:author="大猫TNT" w:date="2026-01-29T16:51:40Z"/>
                <w:rFonts w:hint="eastAsia" w:ascii="宋体" w:hAnsi="宋体" w:eastAsia="宋体" w:cs="宋体"/>
                <w:i w:val="0"/>
                <w:iCs w:val="0"/>
                <w:color w:val="auto"/>
                <w:sz w:val="20"/>
                <w:szCs w:val="20"/>
                <w:u w:val="none"/>
              </w:rPr>
            </w:pPr>
            <w:del w:id="28959" w:author="大猫TNT" w:date="2026-01-29T16:51:40Z">
              <w:r>
                <w:rPr>
                  <w:rFonts w:hint="eastAsia" w:ascii="宋体" w:hAnsi="宋体" w:eastAsia="宋体" w:cs="宋体"/>
                  <w:i w:val="0"/>
                  <w:iCs w:val="0"/>
                  <w:color w:val="auto"/>
                  <w:kern w:val="0"/>
                  <w:sz w:val="20"/>
                  <w:szCs w:val="20"/>
                  <w:u w:val="none"/>
                  <w:lang w:val="en-US" w:eastAsia="zh-CN" w:bidi="ar"/>
                </w:rPr>
                <w:delText>1</w:delText>
              </w:r>
            </w:del>
          </w:p>
        </w:tc>
        <w:tc>
          <w:tcPr>
            <w:tcW w:w="1185" w:type="dxa"/>
            <w:tcBorders>
              <w:tl2br w:val="nil"/>
              <w:tr2bl w:val="nil"/>
            </w:tcBorders>
            <w:shd w:val="clear" w:color="auto" w:fill="auto"/>
            <w:vAlign w:val="center"/>
          </w:tcPr>
          <w:p w14:paraId="15B741F9">
            <w:pPr>
              <w:keepNext w:val="0"/>
              <w:keepLines w:val="0"/>
              <w:widowControl/>
              <w:suppressLineNumbers w:val="0"/>
              <w:jc w:val="center"/>
              <w:textAlignment w:val="center"/>
              <w:rPr>
                <w:del w:id="28960" w:author="大猫TNT" w:date="2026-01-29T16:51:40Z"/>
                <w:rFonts w:hint="eastAsia" w:ascii="宋体" w:hAnsi="宋体" w:eastAsia="宋体" w:cs="宋体"/>
                <w:i w:val="0"/>
                <w:iCs w:val="0"/>
                <w:color w:val="auto"/>
                <w:sz w:val="20"/>
                <w:szCs w:val="20"/>
                <w:u w:val="none"/>
              </w:rPr>
            </w:pPr>
            <w:del w:id="28961" w:author="大猫TNT" w:date="2026-01-29T16:51:40Z">
              <w:r>
                <w:rPr>
                  <w:rFonts w:hint="eastAsia" w:ascii="宋体" w:hAnsi="宋体" w:eastAsia="宋体" w:cs="宋体"/>
                  <w:i w:val="0"/>
                  <w:iCs w:val="0"/>
                  <w:color w:val="auto"/>
                  <w:kern w:val="0"/>
                  <w:sz w:val="20"/>
                  <w:szCs w:val="20"/>
                  <w:u w:val="none"/>
                  <w:lang w:val="en-US" w:eastAsia="zh-CN" w:bidi="ar"/>
                </w:rPr>
                <w:delText xml:space="preserve">133600.00 </w:delText>
              </w:r>
            </w:del>
          </w:p>
        </w:tc>
        <w:tc>
          <w:tcPr>
            <w:tcW w:w="1620" w:type="dxa"/>
            <w:tcBorders>
              <w:tl2br w:val="nil"/>
              <w:tr2bl w:val="nil"/>
            </w:tcBorders>
            <w:shd w:val="clear" w:color="auto" w:fill="auto"/>
            <w:vAlign w:val="center"/>
          </w:tcPr>
          <w:p w14:paraId="394A77F4">
            <w:pPr>
              <w:keepNext w:val="0"/>
              <w:keepLines w:val="0"/>
              <w:widowControl/>
              <w:suppressLineNumbers w:val="0"/>
              <w:jc w:val="center"/>
              <w:textAlignment w:val="center"/>
              <w:rPr>
                <w:del w:id="28962" w:author="大猫TNT" w:date="2026-01-29T16:51:40Z"/>
                <w:rFonts w:hint="eastAsia" w:ascii="宋体" w:hAnsi="宋体" w:eastAsia="宋体" w:cs="宋体"/>
                <w:i w:val="0"/>
                <w:iCs w:val="0"/>
                <w:color w:val="auto"/>
                <w:sz w:val="20"/>
                <w:szCs w:val="20"/>
                <w:u w:val="none"/>
              </w:rPr>
            </w:pPr>
            <w:del w:id="28963" w:author="大猫TNT" w:date="2026-01-29T16:51:40Z">
              <w:r>
                <w:rPr>
                  <w:rFonts w:hint="eastAsia" w:ascii="宋体" w:hAnsi="宋体" w:eastAsia="宋体" w:cs="宋体"/>
                  <w:i w:val="0"/>
                  <w:iCs w:val="0"/>
                  <w:color w:val="auto"/>
                  <w:kern w:val="0"/>
                  <w:sz w:val="20"/>
                  <w:szCs w:val="20"/>
                  <w:u w:val="none"/>
                  <w:lang w:val="en-US" w:eastAsia="zh-CN" w:bidi="ar"/>
                </w:rPr>
                <w:delText xml:space="preserve">133600.00 </w:delText>
              </w:r>
            </w:del>
          </w:p>
        </w:tc>
        <w:tc>
          <w:tcPr>
            <w:tcW w:w="4650" w:type="dxa"/>
            <w:tcBorders>
              <w:tl2br w:val="nil"/>
              <w:tr2bl w:val="nil"/>
            </w:tcBorders>
            <w:shd w:val="clear" w:color="auto" w:fill="auto"/>
            <w:vAlign w:val="center"/>
          </w:tcPr>
          <w:p w14:paraId="29276E9A">
            <w:pPr>
              <w:keepNext w:val="0"/>
              <w:keepLines w:val="0"/>
              <w:widowControl/>
              <w:suppressLineNumbers w:val="0"/>
              <w:jc w:val="left"/>
              <w:textAlignment w:val="center"/>
              <w:rPr>
                <w:del w:id="28964" w:author="大猫TNT" w:date="2026-01-29T16:51:40Z"/>
                <w:rFonts w:hint="eastAsia" w:ascii="宋体" w:hAnsi="宋体" w:eastAsia="宋体" w:cs="宋体"/>
                <w:i w:val="0"/>
                <w:iCs w:val="0"/>
                <w:color w:val="auto"/>
                <w:sz w:val="20"/>
                <w:szCs w:val="20"/>
                <w:u w:val="none"/>
              </w:rPr>
            </w:pPr>
            <w:del w:id="28965" w:author="大猫TNT" w:date="2026-01-29T16:51:40Z">
              <w:r>
                <w:rPr>
                  <w:rFonts w:hint="eastAsia" w:ascii="宋体" w:hAnsi="宋体" w:eastAsia="宋体" w:cs="宋体"/>
                  <w:i w:val="0"/>
                  <w:iCs w:val="0"/>
                  <w:color w:val="auto"/>
                  <w:kern w:val="0"/>
                  <w:sz w:val="20"/>
                  <w:szCs w:val="20"/>
                  <w:u w:val="none"/>
                  <w:lang w:val="en-US" w:eastAsia="zh-CN" w:bidi="ar"/>
                </w:rPr>
                <w:delText>1.由植入式脉冲发生器（含固定翼）和输送导管组成。无导线起搏器手术使用。</w:delText>
              </w:r>
            </w:del>
            <w:del w:id="28966" w:author="大猫TNT" w:date="2026-01-29T16:51:40Z">
              <w:r>
                <w:rPr>
                  <w:rFonts w:hint="eastAsia" w:ascii="宋体" w:hAnsi="宋体" w:eastAsia="宋体" w:cs="宋体"/>
                  <w:i w:val="0"/>
                  <w:iCs w:val="0"/>
                  <w:color w:val="auto"/>
                  <w:kern w:val="0"/>
                  <w:sz w:val="20"/>
                  <w:szCs w:val="20"/>
                  <w:u w:val="none"/>
                  <w:lang w:val="en-US" w:eastAsia="zh-CN" w:bidi="ar"/>
                </w:rPr>
                <w:br w:type="textWrapping"/>
              </w:r>
            </w:del>
            <w:del w:id="28967" w:author="大猫TNT" w:date="2026-01-29T16:51:40Z">
              <w:r>
                <w:rPr>
                  <w:rFonts w:hint="eastAsia" w:ascii="宋体" w:hAnsi="宋体" w:eastAsia="宋体" w:cs="宋体"/>
                  <w:i w:val="0"/>
                  <w:iCs w:val="0"/>
                  <w:color w:val="auto"/>
                  <w:kern w:val="0"/>
                  <w:sz w:val="20"/>
                  <w:szCs w:val="20"/>
                  <w:u w:val="none"/>
                  <w:lang w:val="en-US" w:eastAsia="zh-CN" w:bidi="ar"/>
                </w:rPr>
                <w:delText>2.必须能替代原产品，阳光采购挂网产品并且供货价格可以执行网采下单</w:delText>
              </w:r>
            </w:del>
          </w:p>
        </w:tc>
      </w:tr>
    </w:tbl>
    <w:p w14:paraId="7F6A755D">
      <w:pPr>
        <w:pStyle w:val="16"/>
        <w:ind w:firstLine="480"/>
        <w:jc w:val="center"/>
        <w:rPr>
          <w:rFonts w:hint="eastAsia" w:asciiTheme="majorEastAsia" w:hAnsiTheme="majorEastAsia" w:eastAsiaTheme="majorEastAsia"/>
          <w:b/>
          <w:bCs/>
          <w:color w:val="auto"/>
          <w:sz w:val="24"/>
          <w:highlight w:val="none"/>
          <w:lang w:val="en-US" w:eastAsia="zh-CN"/>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
    </w:p>
    <w:p w14:paraId="0A5BDC65">
      <w:pPr>
        <w:rPr>
          <w:rFonts w:hint="eastAsia"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八 评分标准</w:t>
      </w: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3529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6D698D95">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6D9D65B5">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4DDE527F">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26DC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857" w:type="dxa"/>
            <w:vAlign w:val="center"/>
          </w:tcPr>
          <w:p w14:paraId="5D491F3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38EBDB83">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AC4D93F">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p>
          <w:p w14:paraId="761FF527">
            <w:pPr>
              <w:rPr>
                <w:color w:val="auto"/>
              </w:rPr>
            </w:pPr>
            <w:r>
              <w:rPr>
                <w:rFonts w:hint="eastAsia" w:ascii="宋体" w:hAnsi="宋体" w:cs="宋体"/>
                <w:b w:val="0"/>
                <w:bCs w:val="0"/>
                <w:color w:val="auto"/>
                <w:sz w:val="24"/>
                <w:highlight w:val="none"/>
                <w:lang w:val="en-US" w:eastAsia="zh-CN"/>
              </w:rPr>
              <w:t>报价得分=100*（控制价－某供应商最终报价）／控制价</w:t>
            </w:r>
          </w:p>
          <w:p w14:paraId="66DA85BC">
            <w:pPr>
              <w:rPr>
                <w:color w:val="auto"/>
              </w:rPr>
            </w:pPr>
          </w:p>
          <w:p w14:paraId="7A1422C2">
            <w:pPr>
              <w:spacing w:line="400" w:lineRule="exact"/>
              <w:jc w:val="left"/>
              <w:rPr>
                <w:rFonts w:ascii="宋体" w:hAnsi="宋体" w:cs="宋体"/>
                <w:color w:val="auto"/>
                <w:sz w:val="24"/>
                <w:highlight w:val="none"/>
              </w:rPr>
            </w:pPr>
          </w:p>
        </w:tc>
      </w:tr>
      <w:tr w14:paraId="4976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57" w:type="dxa"/>
            <w:vMerge w:val="restart"/>
            <w:vAlign w:val="center"/>
          </w:tcPr>
          <w:p w14:paraId="19D89685">
            <w:pPr>
              <w:spacing w:line="400" w:lineRule="exact"/>
              <w:jc w:val="center"/>
              <w:rPr>
                <w:rFonts w:ascii="宋体" w:hAnsi="宋体" w:cs="宋体"/>
                <w:color w:val="auto"/>
                <w:sz w:val="24"/>
                <w:highlight w:val="none"/>
              </w:rPr>
            </w:pPr>
          </w:p>
        </w:tc>
        <w:tc>
          <w:tcPr>
            <w:tcW w:w="1843" w:type="dxa"/>
            <w:vMerge w:val="restart"/>
            <w:vAlign w:val="center"/>
          </w:tcPr>
          <w:p w14:paraId="3E6CBA01">
            <w:pPr>
              <w:spacing w:line="400" w:lineRule="exact"/>
              <w:ind w:firstLine="252" w:firstLineChars="100"/>
              <w:rPr>
                <w:rFonts w:hint="eastAsia" w:ascii="宋体" w:hAnsi="宋体" w:eastAsia="宋体" w:cs="宋体"/>
                <w:color w:val="auto"/>
                <w:spacing w:val="6"/>
                <w:sz w:val="24"/>
                <w:highlight w:val="none"/>
                <w:lang w:val="en-US" w:eastAsia="zh-CN"/>
              </w:rPr>
            </w:pPr>
            <w:r>
              <w:rPr>
                <w:rFonts w:hint="eastAsia" w:ascii="宋体" w:hAnsi="宋体" w:cs="宋体"/>
                <w:color w:val="auto"/>
                <w:spacing w:val="6"/>
                <w:sz w:val="24"/>
                <w:highlight w:val="none"/>
                <w:lang w:val="en-US" w:eastAsia="zh-CN"/>
              </w:rPr>
              <w:t>技术（满分50分）</w:t>
            </w:r>
          </w:p>
        </w:tc>
        <w:tc>
          <w:tcPr>
            <w:tcW w:w="1275" w:type="dxa"/>
            <w:vAlign w:val="center"/>
          </w:tcPr>
          <w:p w14:paraId="4FF8B21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488D140E">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1.耗材</w:t>
            </w:r>
            <w:r>
              <w:rPr>
                <w:rFonts w:hint="eastAsia" w:ascii="宋体" w:hAnsi="宋体" w:cs="宋体"/>
                <w:color w:val="auto"/>
                <w:sz w:val="24"/>
                <w:highlight w:val="none"/>
              </w:rPr>
              <w:t>配送方案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相关配送方案并加盖公章；根据投标人针对本项目制定的</w:t>
            </w:r>
            <w:r>
              <w:rPr>
                <w:rFonts w:hint="eastAsia" w:ascii="宋体" w:hAnsi="宋体" w:cs="宋体"/>
                <w:color w:val="auto"/>
                <w:sz w:val="24"/>
                <w:highlight w:val="none"/>
                <w:lang w:eastAsia="zh-CN"/>
              </w:rPr>
              <w:t>耗材</w:t>
            </w:r>
            <w:r>
              <w:rPr>
                <w:rFonts w:hint="eastAsia" w:ascii="宋体" w:hAnsi="宋体" w:cs="宋体"/>
                <w:color w:val="auto"/>
                <w:sz w:val="24"/>
                <w:highlight w:val="none"/>
              </w:rPr>
              <w:t>配送方案，包含但不限于下列内容：①供货来源；②供货计划；③配送服务方案；④备货方案等方案内容。 （1）方案包含以上全部内容、详细合理、可实施性强的计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r>
              <w:rPr>
                <w:rFonts w:hint="eastAsia" w:ascii="宋体" w:hAnsi="宋体" w:cs="宋体"/>
                <w:color w:val="auto"/>
                <w:sz w:val="24"/>
                <w:highlight w:val="none"/>
                <w:lang w:eastAsia="zh-CN"/>
              </w:rPr>
              <w:t>）</w:t>
            </w:r>
          </w:p>
          <w:p w14:paraId="1C68D6F8">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投标人提供售后方案并加盖公章；投标人提供的售后方案，包含但不限于下列方案：①售后服务；②问题产品召回；③临期</w:t>
            </w:r>
            <w:r>
              <w:rPr>
                <w:rFonts w:hint="eastAsia" w:ascii="宋体" w:hAnsi="宋体" w:cs="宋体"/>
                <w:color w:val="auto"/>
                <w:sz w:val="24"/>
                <w:highlight w:val="none"/>
                <w:lang w:eastAsia="zh-CN"/>
              </w:rPr>
              <w:t>耗材</w:t>
            </w:r>
            <w:r>
              <w:rPr>
                <w:rFonts w:hint="eastAsia" w:ascii="宋体" w:hAnsi="宋体" w:cs="宋体"/>
                <w:color w:val="auto"/>
                <w:sz w:val="24"/>
                <w:highlight w:val="none"/>
              </w:rPr>
              <w:t>调换④人员培训等方案。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r>
              <w:rPr>
                <w:rFonts w:hint="eastAsia" w:ascii="宋体" w:hAnsi="宋体" w:cs="宋体"/>
                <w:color w:val="auto"/>
                <w:sz w:val="24"/>
                <w:highlight w:val="none"/>
                <w:lang w:eastAsia="zh-CN"/>
              </w:rPr>
              <w:t>）</w:t>
            </w:r>
          </w:p>
          <w:p w14:paraId="04C1E2EE">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最高分10分；主观分</w:t>
            </w:r>
            <w:r>
              <w:rPr>
                <w:rFonts w:hint="eastAsia" w:ascii="宋体" w:hAnsi="宋体" w:cs="宋体"/>
                <w:color w:val="auto"/>
                <w:sz w:val="24"/>
                <w:highlight w:val="none"/>
                <w:lang w:eastAsia="zh-CN"/>
              </w:rPr>
              <w:t>）</w:t>
            </w:r>
          </w:p>
        </w:tc>
      </w:tr>
      <w:tr w14:paraId="3B9B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57" w:type="dxa"/>
            <w:vMerge w:val="continue"/>
            <w:vAlign w:val="center"/>
          </w:tcPr>
          <w:p w14:paraId="4C19BF5F">
            <w:pPr>
              <w:spacing w:line="400" w:lineRule="exact"/>
              <w:jc w:val="center"/>
              <w:rPr>
                <w:rFonts w:ascii="宋体" w:hAnsi="宋体" w:cs="宋体"/>
                <w:color w:val="auto"/>
                <w:sz w:val="24"/>
                <w:highlight w:val="none"/>
              </w:rPr>
            </w:pPr>
          </w:p>
        </w:tc>
        <w:tc>
          <w:tcPr>
            <w:tcW w:w="1843" w:type="dxa"/>
            <w:vMerge w:val="continue"/>
            <w:vAlign w:val="center"/>
          </w:tcPr>
          <w:p w14:paraId="0E706569">
            <w:pPr>
              <w:spacing w:line="400" w:lineRule="exact"/>
              <w:ind w:firstLine="252" w:firstLineChars="100"/>
              <w:rPr>
                <w:rFonts w:ascii="宋体" w:hAnsi="宋体" w:cs="宋体"/>
                <w:color w:val="auto"/>
                <w:spacing w:val="6"/>
                <w:sz w:val="24"/>
                <w:highlight w:val="none"/>
              </w:rPr>
            </w:pPr>
          </w:p>
        </w:tc>
        <w:tc>
          <w:tcPr>
            <w:tcW w:w="1275" w:type="dxa"/>
            <w:vAlign w:val="center"/>
          </w:tcPr>
          <w:p w14:paraId="31F42276">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lang w:val="en-US" w:eastAsia="zh-CN"/>
              </w:rPr>
              <w:t>样品</w:t>
            </w:r>
            <w:r>
              <w:rPr>
                <w:rFonts w:hint="eastAsia" w:ascii="宋体" w:hAnsi="宋体" w:cs="宋体"/>
                <w:color w:val="auto"/>
                <w:spacing w:val="6"/>
                <w:sz w:val="24"/>
                <w:highlight w:val="none"/>
              </w:rPr>
              <w:t>（</w:t>
            </w:r>
            <w:r>
              <w:rPr>
                <w:rFonts w:hint="eastAsia" w:ascii="宋体" w:hAnsi="宋体" w:cs="宋体"/>
                <w:color w:val="auto"/>
                <w:spacing w:val="6"/>
                <w:sz w:val="24"/>
                <w:highlight w:val="none"/>
                <w:lang w:val="en-US" w:eastAsia="zh-CN"/>
              </w:rPr>
              <w:t>13</w:t>
            </w:r>
            <w:r>
              <w:rPr>
                <w:rFonts w:hint="eastAsia" w:ascii="宋体" w:hAnsi="宋体" w:cs="宋体"/>
                <w:color w:val="auto"/>
                <w:spacing w:val="6"/>
                <w:sz w:val="24"/>
                <w:highlight w:val="none"/>
              </w:rPr>
              <w:t>分）</w:t>
            </w:r>
          </w:p>
        </w:tc>
        <w:tc>
          <w:tcPr>
            <w:tcW w:w="5414" w:type="dxa"/>
            <w:vAlign w:val="center"/>
          </w:tcPr>
          <w:p w14:paraId="3E1F1A20">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评审专家现场对样品材质、工艺、包装标识、操作性等使用操作感受进行评分：以产品样品、产品注册证、权威机构的检测报告、产品说明书、宣传彩页等证明文件为依据。优：13分 良：8分 中：3分 差：0分。</w:t>
            </w:r>
            <w:r>
              <w:rPr>
                <w:rFonts w:hint="eastAsia" w:ascii="宋体" w:hAnsi="宋体" w:cs="宋体"/>
                <w:color w:val="auto"/>
                <w:sz w:val="24"/>
                <w:highlight w:val="none"/>
              </w:rPr>
              <w:t>满分</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分；</w:t>
            </w:r>
          </w:p>
        </w:tc>
      </w:tr>
      <w:tr w14:paraId="2DEC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48E5A40F">
            <w:pPr>
              <w:spacing w:line="400" w:lineRule="exact"/>
              <w:jc w:val="center"/>
              <w:rPr>
                <w:rFonts w:ascii="宋体" w:hAnsi="宋体" w:cs="宋体"/>
                <w:color w:val="auto"/>
                <w:sz w:val="24"/>
                <w:highlight w:val="none"/>
              </w:rPr>
            </w:pPr>
          </w:p>
        </w:tc>
        <w:tc>
          <w:tcPr>
            <w:tcW w:w="1843" w:type="dxa"/>
            <w:vMerge w:val="continue"/>
            <w:vAlign w:val="center"/>
          </w:tcPr>
          <w:p w14:paraId="25FD0DC1">
            <w:pPr>
              <w:spacing w:line="400" w:lineRule="exact"/>
              <w:ind w:firstLine="252" w:firstLineChars="100"/>
              <w:rPr>
                <w:rFonts w:ascii="宋体" w:hAnsi="宋体" w:cs="宋体"/>
                <w:color w:val="auto"/>
                <w:spacing w:val="6"/>
                <w:sz w:val="24"/>
                <w:highlight w:val="none"/>
              </w:rPr>
            </w:pPr>
          </w:p>
        </w:tc>
        <w:tc>
          <w:tcPr>
            <w:tcW w:w="1275" w:type="dxa"/>
            <w:vAlign w:val="center"/>
          </w:tcPr>
          <w:p w14:paraId="2F86664E">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仓储状况（5分）</w:t>
            </w:r>
          </w:p>
        </w:tc>
        <w:tc>
          <w:tcPr>
            <w:tcW w:w="5414" w:type="dxa"/>
            <w:vAlign w:val="center"/>
          </w:tcPr>
          <w:p w14:paraId="5F4D80D2">
            <w:pPr>
              <w:spacing w:line="400" w:lineRule="exact"/>
              <w:jc w:val="left"/>
              <w:rPr>
                <w:rFonts w:ascii="宋体" w:hAnsi="宋体" w:cs="宋体"/>
                <w:color w:val="auto"/>
                <w:sz w:val="24"/>
                <w:highlight w:val="none"/>
              </w:rPr>
            </w:pPr>
            <w:del w:id="28968" w:author="大猫TNT" w:date="2026-02-02T11:47:55Z">
              <w:r>
                <w:rPr>
                  <w:rFonts w:hint="eastAsia" w:ascii="宋体" w:hAnsi="宋体" w:cs="宋体"/>
                  <w:color w:val="auto"/>
                  <w:sz w:val="24"/>
                  <w:highlight w:val="none"/>
                </w:rPr>
                <w:delText>投标人在广西区的</w:delText>
              </w:r>
            </w:del>
            <w:r>
              <w:rPr>
                <w:rFonts w:hint="eastAsia" w:ascii="宋体" w:hAnsi="宋体" w:cs="宋体"/>
                <w:color w:val="auto"/>
                <w:sz w:val="24"/>
                <w:highlight w:val="none"/>
              </w:rPr>
              <w:t>仓库面积≥1000平方米的</w:t>
            </w:r>
            <w:r>
              <w:rPr>
                <w:rFonts w:hint="eastAsia" w:ascii="宋体" w:hAnsi="宋体" w:cs="宋体"/>
                <w:color w:val="auto"/>
                <w:sz w:val="24"/>
                <w:highlight w:val="none"/>
                <w:lang w:val="en-US" w:eastAsia="zh-CN"/>
              </w:rPr>
              <w:t>得</w:t>
            </w:r>
            <w:r>
              <w:rPr>
                <w:rFonts w:hint="eastAsia" w:ascii="宋体" w:hAnsi="宋体" w:cs="宋体"/>
                <w:color w:val="auto"/>
                <w:sz w:val="24"/>
                <w:highlight w:val="none"/>
              </w:rPr>
              <w:t>5分；300平方米≤仓库面积﹤1000平方米得3分；仓库面积﹤300平方米得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分（须提供仓库平面图或有面积说明的场地租赁合同复印件）。</w:t>
            </w:r>
          </w:p>
        </w:tc>
      </w:tr>
      <w:tr w14:paraId="13FD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57" w:type="dxa"/>
            <w:vMerge w:val="continue"/>
            <w:vAlign w:val="center"/>
          </w:tcPr>
          <w:p w14:paraId="7AADE6E4">
            <w:pPr>
              <w:spacing w:line="400" w:lineRule="exact"/>
              <w:jc w:val="center"/>
              <w:rPr>
                <w:rFonts w:ascii="宋体" w:hAnsi="宋体" w:cs="宋体"/>
                <w:color w:val="auto"/>
                <w:sz w:val="24"/>
                <w:highlight w:val="none"/>
              </w:rPr>
            </w:pPr>
          </w:p>
        </w:tc>
        <w:tc>
          <w:tcPr>
            <w:tcW w:w="1843" w:type="dxa"/>
            <w:vMerge w:val="continue"/>
            <w:vAlign w:val="center"/>
          </w:tcPr>
          <w:p w14:paraId="5535F577">
            <w:pPr>
              <w:spacing w:line="400" w:lineRule="exact"/>
              <w:ind w:firstLine="252" w:firstLineChars="100"/>
              <w:rPr>
                <w:rFonts w:ascii="宋体" w:hAnsi="宋体" w:cs="宋体"/>
                <w:color w:val="auto"/>
                <w:spacing w:val="6"/>
                <w:sz w:val="24"/>
                <w:highlight w:val="none"/>
              </w:rPr>
            </w:pPr>
          </w:p>
        </w:tc>
        <w:tc>
          <w:tcPr>
            <w:tcW w:w="1275" w:type="dxa"/>
            <w:vAlign w:val="center"/>
          </w:tcPr>
          <w:p w14:paraId="564B637A">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980709">
            <w:pPr>
              <w:spacing w:line="400" w:lineRule="exact"/>
              <w:jc w:val="left"/>
              <w:rPr>
                <w:rFonts w:hint="eastAsia" w:ascii="宋体" w:hAnsi="宋体" w:cs="宋体"/>
                <w:color w:val="auto"/>
                <w:sz w:val="24"/>
                <w:highlight w:val="none"/>
              </w:rPr>
            </w:pPr>
          </w:p>
          <w:p w14:paraId="7F922551">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7A9DF36">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w:t>
            </w:r>
            <w:r>
              <w:rPr>
                <w:rFonts w:hint="eastAsia" w:ascii="宋体" w:hAnsi="宋体" w:cs="宋体"/>
                <w:color w:val="auto"/>
                <w:sz w:val="24"/>
                <w:highlight w:val="none"/>
                <w:lang w:eastAsia="zh-CN"/>
              </w:rPr>
              <w:t>，</w:t>
            </w:r>
            <w:r>
              <w:rPr>
                <w:rFonts w:hint="eastAsia" w:ascii="宋体" w:hAnsi="宋体" w:cs="宋体"/>
                <w:color w:val="auto"/>
                <w:sz w:val="24"/>
                <w:highlight w:val="none"/>
              </w:rPr>
              <w:t>无证明材料或证明材料模糊无法辨认的不予认可。</w:t>
            </w:r>
          </w:p>
          <w:p w14:paraId="29419F85">
            <w:pPr>
              <w:spacing w:line="400" w:lineRule="exact"/>
              <w:jc w:val="left"/>
              <w:rPr>
                <w:rFonts w:ascii="宋体" w:hAnsi="宋体" w:cs="宋体"/>
                <w:color w:val="auto"/>
                <w:sz w:val="24"/>
                <w:highlight w:val="none"/>
              </w:rPr>
            </w:pPr>
          </w:p>
        </w:tc>
      </w:tr>
      <w:tr w14:paraId="6466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1E602E6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1A00449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463D5EB7">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025CE954">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耗材</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5BA9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56E96579">
            <w:pPr>
              <w:spacing w:line="400" w:lineRule="exact"/>
              <w:jc w:val="center"/>
              <w:rPr>
                <w:rFonts w:ascii="宋体" w:cs="宋体"/>
                <w:color w:val="auto"/>
                <w:sz w:val="24"/>
                <w:highlight w:val="none"/>
              </w:rPr>
            </w:pPr>
          </w:p>
        </w:tc>
        <w:tc>
          <w:tcPr>
            <w:tcW w:w="1843" w:type="dxa"/>
            <w:vMerge w:val="continue"/>
            <w:vAlign w:val="center"/>
          </w:tcPr>
          <w:p w14:paraId="6A70308B">
            <w:pPr>
              <w:spacing w:line="400" w:lineRule="exact"/>
              <w:jc w:val="center"/>
              <w:rPr>
                <w:rFonts w:ascii="宋体" w:cs="宋体"/>
                <w:color w:val="auto"/>
                <w:spacing w:val="6"/>
                <w:sz w:val="24"/>
                <w:highlight w:val="none"/>
              </w:rPr>
            </w:pPr>
          </w:p>
        </w:tc>
        <w:tc>
          <w:tcPr>
            <w:tcW w:w="1275" w:type="dxa"/>
            <w:vAlign w:val="center"/>
          </w:tcPr>
          <w:p w14:paraId="0237488B">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77A5ACA">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投标产品近三年与</w:t>
            </w:r>
            <w:del w:id="28969" w:author="大猫TNT" w:date="2026-02-02T11:48:17Z">
              <w:r>
                <w:rPr>
                  <w:rFonts w:hint="eastAsia" w:ascii="宋体" w:hAnsi="宋体" w:cs="宋体"/>
                  <w:color w:val="auto"/>
                  <w:sz w:val="24"/>
                  <w:highlight w:val="none"/>
                </w:rPr>
                <w:delText>广西区市级以上</w:delText>
              </w:r>
            </w:del>
            <w:r>
              <w:rPr>
                <w:rFonts w:hint="eastAsia" w:ascii="宋体" w:hAnsi="宋体" w:cs="宋体"/>
                <w:color w:val="auto"/>
                <w:sz w:val="24"/>
                <w:highlight w:val="none"/>
              </w:rPr>
              <w:t>不同三甲医院清晰的有效业绩证明材料</w:t>
            </w:r>
            <w:r>
              <w:rPr>
                <w:rFonts w:hint="eastAsia" w:ascii="宋体" w:hAnsi="宋体" w:cs="宋体"/>
                <w:color w:val="auto"/>
                <w:sz w:val="24"/>
                <w:highlight w:val="none"/>
                <w:lang w:eastAsia="zh-CN"/>
              </w:rPr>
              <w:t>：</w:t>
            </w:r>
          </w:p>
          <w:p w14:paraId="5C0C1AD7">
            <w:pPr>
              <w:numPr>
                <w:ilvl w:val="0"/>
                <w:numId w:val="3"/>
              </w:numPr>
              <w:spacing w:line="4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rPr>
              <w:t>合同或配送协议复印件；每提供一家不同三甲医院的证明材料得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最多得10分 。 </w:t>
            </w:r>
          </w:p>
          <w:p w14:paraId="33FDB257">
            <w:pPr>
              <w:numPr>
                <w:ilvl w:val="0"/>
                <w:numId w:val="3"/>
              </w:numPr>
              <w:spacing w:line="400" w:lineRule="exact"/>
              <w:rPr>
                <w:rFonts w:ascii="宋体" w:hAnsi="宋体" w:cs="宋体"/>
                <w:color w:val="auto"/>
                <w:sz w:val="24"/>
                <w:highlight w:val="none"/>
              </w:rPr>
            </w:pPr>
            <w:r>
              <w:rPr>
                <w:rFonts w:hint="eastAsia" w:ascii="宋体" w:hAnsi="宋体" w:cs="宋体"/>
                <w:color w:val="auto"/>
                <w:sz w:val="24"/>
                <w:highlight w:val="none"/>
                <w:lang w:val="en-US" w:eastAsia="zh-CN"/>
              </w:rPr>
              <w:t xml:space="preserve"> 产品完整性：耗材规格非常齐全（产品≥90%）得5分，耗材规格较齐全（产品≥60%）得3分，耗材规格不齐全（产品＜60%）得1分。提供</w:t>
            </w:r>
            <w:r>
              <w:rPr>
                <w:rFonts w:hint="eastAsia" w:ascii="宋体" w:hAnsi="宋体" w:cs="宋体"/>
                <w:color w:val="auto"/>
                <w:sz w:val="24"/>
                <w:highlight w:val="none"/>
              </w:rPr>
              <w:t>销售发票复印件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发票明细必须包含投标的耗材品种）。</w:t>
            </w:r>
            <w:r>
              <w:rPr>
                <w:rFonts w:hint="eastAsia" w:ascii="宋体" w:hAnsi="宋体" w:cs="宋体"/>
                <w:color w:val="auto"/>
                <w:sz w:val="24"/>
                <w:highlight w:val="none"/>
              </w:rPr>
              <w:t>未提供有效证明材料不得分。</w:t>
            </w:r>
          </w:p>
          <w:p w14:paraId="1C2E83FE">
            <w:pPr>
              <w:pStyle w:val="10"/>
              <w:spacing w:line="400" w:lineRule="exact"/>
              <w:rPr>
                <w:color w:val="auto"/>
                <w:highlight w:val="none"/>
              </w:rPr>
            </w:pPr>
          </w:p>
        </w:tc>
      </w:tr>
      <w:tr w14:paraId="209E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4492865E">
            <w:pPr>
              <w:pStyle w:val="3"/>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2C2F763B">
      <w:pPr>
        <w:rPr>
          <w:color w:val="auto"/>
          <w:highlight w:val="none"/>
        </w:rPr>
      </w:pPr>
    </w:p>
    <w:p w14:paraId="5F5990E1">
      <w:pPr>
        <w:pStyle w:val="16"/>
        <w:spacing w:afterAutospacing="0"/>
        <w:ind w:firstLine="562" w:firstLineChars="200"/>
        <w:rPr>
          <w:rFonts w:hint="eastAsia"/>
          <w:b/>
          <w:color w:val="auto"/>
          <w:sz w:val="28"/>
          <w:szCs w:val="28"/>
          <w:highlight w:val="none"/>
          <w:lang w:eastAsia="zh-CN"/>
        </w:rPr>
      </w:pPr>
    </w:p>
    <w:p w14:paraId="1BD1CDEA">
      <w:pPr>
        <w:pStyle w:val="16"/>
        <w:spacing w:afterAutospacing="0"/>
        <w:ind w:firstLine="562" w:firstLineChars="200"/>
        <w:rPr>
          <w:rFonts w:hint="eastAsia"/>
          <w:b/>
          <w:color w:val="auto"/>
          <w:sz w:val="28"/>
          <w:szCs w:val="28"/>
          <w:highlight w:val="none"/>
          <w:lang w:eastAsia="zh-CN"/>
        </w:rPr>
      </w:pPr>
    </w:p>
    <w:p w14:paraId="6F5727AC">
      <w:pPr>
        <w:pStyle w:val="16"/>
        <w:spacing w:afterAutospacing="0"/>
        <w:ind w:firstLine="562" w:firstLineChars="200"/>
        <w:rPr>
          <w:rFonts w:hint="eastAsia"/>
          <w:b/>
          <w:color w:val="auto"/>
          <w:sz w:val="28"/>
          <w:szCs w:val="28"/>
          <w:highlight w:val="none"/>
          <w:lang w:eastAsia="zh-CN"/>
        </w:rPr>
      </w:pPr>
    </w:p>
    <w:p w14:paraId="7739CB64">
      <w:pPr>
        <w:pStyle w:val="16"/>
        <w:spacing w:afterAutospacing="0"/>
        <w:ind w:firstLine="0" w:firstLineChars="0"/>
        <w:rPr>
          <w:rFonts w:hint="eastAsia"/>
          <w:b/>
          <w:color w:val="auto"/>
          <w:sz w:val="28"/>
          <w:szCs w:val="28"/>
          <w:highlight w:val="none"/>
          <w:lang w:eastAsia="zh-CN"/>
        </w:rPr>
      </w:pPr>
    </w:p>
    <w:p w14:paraId="3CED8E66">
      <w:pPr>
        <w:pStyle w:val="16"/>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0F3C878E">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）评标委员会根据综合得分由高到低排列次序；若得分相同时，按评标价格由高到低顺序排列；若得分相同且评标价格相同时，则依次按技术、商务由高到低的顺序排列并推荐中标候选供应商。</w:t>
      </w:r>
    </w:p>
    <w:p w14:paraId="22BE7A65">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41A32CB3">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w:t>
      </w:r>
      <w:r>
        <w:rPr>
          <w:rFonts w:hint="eastAsia"/>
          <w:b w:val="0"/>
          <w:color w:val="auto"/>
          <w:sz w:val="28"/>
          <w:szCs w:val="28"/>
          <w:highlight w:val="none"/>
          <w:lang w:eastAsia="zh-CN"/>
        </w:rPr>
        <w:t>以此类推</w:t>
      </w:r>
      <w:r>
        <w:rPr>
          <w:rFonts w:hint="eastAsia"/>
          <w:b w:val="0"/>
          <w:color w:val="auto"/>
          <w:sz w:val="28"/>
          <w:szCs w:val="28"/>
          <w:highlight w:val="none"/>
        </w:rPr>
        <w:t>或重新采购。</w:t>
      </w:r>
      <w:r>
        <w:rPr>
          <w:b w:val="0"/>
          <w:color w:val="auto"/>
          <w:sz w:val="28"/>
          <w:szCs w:val="28"/>
          <w:highlight w:val="none"/>
        </w:rPr>
        <w:t xml:space="preserve">   </w:t>
      </w:r>
    </w:p>
    <w:p w14:paraId="60A655B4">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877E936">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w:t>
      </w:r>
      <w:r>
        <w:rPr>
          <w:rFonts w:hint="eastAsia"/>
          <w:b w:val="0"/>
          <w:color w:val="auto"/>
          <w:sz w:val="28"/>
          <w:szCs w:val="28"/>
          <w:highlight w:val="none"/>
          <w:lang w:eastAsia="zh-CN"/>
        </w:rPr>
        <w:t>影响</w:t>
      </w:r>
      <w:r>
        <w:rPr>
          <w:rFonts w:hint="eastAsia"/>
          <w:b w:val="0"/>
          <w:color w:val="auto"/>
          <w:sz w:val="28"/>
          <w:szCs w:val="28"/>
          <w:highlight w:val="none"/>
        </w:rPr>
        <w:t>最终得分的责任由投标人自负。</w:t>
      </w:r>
    </w:p>
    <w:p w14:paraId="2E46A068">
      <w:pPr>
        <w:rPr>
          <w:color w:val="auto"/>
          <w:highlight w:val="none"/>
        </w:rPr>
      </w:pPr>
    </w:p>
    <w:p w14:paraId="3FEDC428">
      <w:pPr>
        <w:pStyle w:val="2"/>
        <w:rPr>
          <w:color w:val="auto"/>
          <w:highlight w:val="none"/>
        </w:rPr>
      </w:pPr>
    </w:p>
    <w:p w14:paraId="503C19FE">
      <w:pPr>
        <w:rPr>
          <w:color w:val="auto"/>
          <w:highlight w:val="none"/>
        </w:rPr>
      </w:pPr>
    </w:p>
    <w:p w14:paraId="7D24C37F">
      <w:pPr>
        <w:pStyle w:val="2"/>
        <w:rPr>
          <w:color w:val="auto"/>
          <w:highlight w:val="none"/>
        </w:rPr>
      </w:pPr>
    </w:p>
    <w:p w14:paraId="7132D23E">
      <w:pPr>
        <w:rPr>
          <w:color w:val="auto"/>
          <w:highlight w:val="none"/>
        </w:rPr>
      </w:pPr>
    </w:p>
    <w:p w14:paraId="57993702">
      <w:pPr>
        <w:pStyle w:val="2"/>
        <w:rPr>
          <w:color w:val="auto"/>
          <w:highlight w:val="none"/>
        </w:rPr>
      </w:pPr>
    </w:p>
    <w:p w14:paraId="2568138F">
      <w:pPr>
        <w:rPr>
          <w:color w:val="auto"/>
          <w:highlight w:val="none"/>
        </w:rPr>
      </w:pPr>
    </w:p>
    <w:p w14:paraId="7D646E0B">
      <w:pPr>
        <w:pStyle w:val="2"/>
        <w:rPr>
          <w:color w:val="auto"/>
          <w:highlight w:val="none"/>
        </w:rPr>
      </w:pPr>
    </w:p>
    <w:p w14:paraId="3463957A">
      <w:pPr>
        <w:rPr>
          <w:color w:val="auto"/>
          <w:highlight w:val="none"/>
        </w:rPr>
      </w:pPr>
    </w:p>
    <w:p w14:paraId="337543AC">
      <w:pPr>
        <w:pStyle w:val="2"/>
        <w:rPr>
          <w:color w:val="auto"/>
          <w:highlight w:val="none"/>
        </w:rPr>
      </w:pPr>
    </w:p>
    <w:p w14:paraId="1C8AA5BB">
      <w:pPr>
        <w:rPr>
          <w:color w:val="auto"/>
          <w:highlight w:val="none"/>
        </w:rPr>
      </w:pPr>
    </w:p>
    <w:p w14:paraId="48479A2F">
      <w:pPr>
        <w:pStyle w:val="2"/>
        <w:rPr>
          <w:color w:val="auto"/>
          <w:highlight w:val="none"/>
        </w:rPr>
      </w:pPr>
    </w:p>
    <w:p w14:paraId="35EE63AB">
      <w:pPr>
        <w:rPr>
          <w:color w:val="auto"/>
          <w:highlight w:val="none"/>
        </w:rPr>
      </w:pPr>
    </w:p>
    <w:p w14:paraId="7F3E7C32">
      <w:pPr>
        <w:pStyle w:val="2"/>
        <w:rPr>
          <w:color w:val="auto"/>
          <w:highlight w:val="none"/>
        </w:rPr>
      </w:pPr>
    </w:p>
    <w:p w14:paraId="26740FF4">
      <w:pPr>
        <w:rPr>
          <w:color w:val="auto"/>
          <w:highlight w:val="none"/>
        </w:rPr>
      </w:pPr>
    </w:p>
    <w:p w14:paraId="1996B660">
      <w:pPr>
        <w:rPr>
          <w:color w:val="auto"/>
          <w:highlight w:val="none"/>
        </w:rPr>
      </w:pPr>
    </w:p>
    <w:p w14:paraId="4F435867">
      <w:pPr>
        <w:pStyle w:val="2"/>
        <w:rPr>
          <w:color w:val="auto"/>
          <w:highlight w:val="none"/>
        </w:rPr>
      </w:pPr>
    </w:p>
    <w:p w14:paraId="3F8BFED1">
      <w:pPr>
        <w:pStyle w:val="2"/>
        <w:ind w:left="0" w:leftChars="0" w:firstLine="0" w:firstLineChars="0"/>
        <w:rPr>
          <w:color w:val="auto"/>
          <w:highlight w:val="none"/>
        </w:rPr>
      </w:pPr>
    </w:p>
    <w:p w14:paraId="2D485FA3">
      <w:pPr>
        <w:pStyle w:val="2"/>
        <w:ind w:left="0" w:leftChars="0" w:firstLine="0" w:firstLineChars="0"/>
        <w:rPr>
          <w:color w:val="auto"/>
          <w:highlight w:val="none"/>
        </w:rPr>
      </w:pPr>
    </w:p>
    <w:p w14:paraId="484AEC53">
      <w:pPr>
        <w:pStyle w:val="2"/>
        <w:ind w:left="0" w:leftChars="0" w:firstLine="0" w:firstLineChars="0"/>
        <w:rPr>
          <w:color w:val="auto"/>
          <w:highlight w:val="none"/>
        </w:rPr>
      </w:pPr>
    </w:p>
    <w:p w14:paraId="36D8CE75">
      <w:pPr>
        <w:pStyle w:val="2"/>
        <w:ind w:left="0" w:leftChars="0" w:firstLine="0" w:firstLineChars="0"/>
        <w:rPr>
          <w:color w:val="auto"/>
          <w:highlight w:val="none"/>
        </w:rPr>
      </w:pPr>
    </w:p>
    <w:p w14:paraId="66E047BA">
      <w:pPr>
        <w:pStyle w:val="2"/>
        <w:ind w:left="0" w:leftChars="0" w:firstLine="0" w:firstLineChars="0"/>
        <w:rPr>
          <w:color w:val="auto"/>
          <w:highlight w:val="none"/>
        </w:rPr>
      </w:pPr>
    </w:p>
    <w:p w14:paraId="70CA66F6">
      <w:pPr>
        <w:pStyle w:val="2"/>
        <w:ind w:left="0" w:leftChars="0" w:firstLine="0" w:firstLineChars="0"/>
        <w:rPr>
          <w:color w:val="auto"/>
          <w:highlight w:val="none"/>
        </w:rPr>
      </w:pPr>
    </w:p>
    <w:p w14:paraId="4CF04157">
      <w:pPr>
        <w:pStyle w:val="2"/>
        <w:ind w:left="0" w:leftChars="0" w:firstLine="0" w:firstLineChars="0"/>
        <w:rPr>
          <w:color w:val="auto"/>
          <w:highlight w:val="none"/>
        </w:rPr>
      </w:pPr>
    </w:p>
    <w:p w14:paraId="3DECEFBE">
      <w:pPr>
        <w:rPr>
          <w:color w:val="auto"/>
        </w:rPr>
      </w:pPr>
    </w:p>
    <w:p w14:paraId="4D628476">
      <w:pPr>
        <w:pStyle w:val="2"/>
        <w:rPr>
          <w:color w:val="auto"/>
          <w:highlight w:val="none"/>
        </w:rPr>
      </w:pPr>
    </w:p>
    <w:p w14:paraId="144490BF">
      <w:pPr>
        <w:rPr>
          <w:color w:val="auto"/>
          <w:highlight w:val="none"/>
        </w:rPr>
      </w:pPr>
    </w:p>
    <w:p w14:paraId="0D6C9EC0">
      <w:pPr>
        <w:pStyle w:val="16"/>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37AE023B">
      <w:pPr>
        <w:pStyle w:val="16"/>
        <w:ind w:firstLine="480"/>
        <w:rPr>
          <w:rFonts w:hint="eastAsia"/>
          <w:b/>
          <w:color w:val="auto"/>
          <w:highlight w:val="none"/>
        </w:rPr>
      </w:pPr>
    </w:p>
    <w:p w14:paraId="6D480AF5">
      <w:pPr>
        <w:jc w:val="center"/>
        <w:rPr>
          <w:rFonts w:hint="eastAsia" w:cs="华文中宋"/>
          <w:b/>
          <w:color w:val="auto"/>
          <w:sz w:val="52"/>
          <w:szCs w:val="52"/>
          <w:highlight w:val="none"/>
          <w:lang w:eastAsia="zh-CN"/>
        </w:rPr>
      </w:pPr>
      <w:r>
        <w:rPr>
          <w:rFonts w:hint="eastAsia" w:cs="华文中宋"/>
          <w:b/>
          <w:color w:val="auto"/>
          <w:sz w:val="52"/>
          <w:szCs w:val="52"/>
          <w:highlight w:val="none"/>
          <w:lang w:val="zh-CN"/>
        </w:rPr>
        <w:t>防城港市第一人民医院</w:t>
      </w:r>
      <w:del w:id="28970" w:author="大猫TNT" w:date="2026-01-29T11:12:51Z">
        <w:r>
          <w:rPr>
            <w:rFonts w:hint="eastAsia" w:cs="华文中宋"/>
            <w:b/>
            <w:color w:val="auto"/>
            <w:sz w:val="52"/>
            <w:szCs w:val="52"/>
            <w:highlight w:val="none"/>
            <w:lang w:eastAsia="zh-CN"/>
          </w:rPr>
          <w:delText>第二批</w:delText>
        </w:r>
      </w:del>
      <w:ins w:id="28971" w:author="大猫TNT" w:date="2026-01-29T11:12:51Z">
        <w:r>
          <w:rPr>
            <w:rFonts w:hint="eastAsia" w:cs="华文中宋"/>
            <w:b/>
            <w:color w:val="auto"/>
            <w:sz w:val="52"/>
            <w:szCs w:val="52"/>
            <w:highlight w:val="none"/>
            <w:lang w:eastAsia="zh-CN"/>
          </w:rPr>
          <w:t>第三批</w:t>
        </w:r>
      </w:ins>
      <w:r>
        <w:rPr>
          <w:rFonts w:hint="eastAsia" w:cs="华文中宋"/>
          <w:b/>
          <w:color w:val="auto"/>
          <w:sz w:val="52"/>
          <w:szCs w:val="52"/>
          <w:highlight w:val="none"/>
          <w:lang w:eastAsia="zh-CN"/>
        </w:rPr>
        <w:t>耗材</w:t>
      </w:r>
    </w:p>
    <w:p w14:paraId="08A4773A">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rPr>
        <w:t>供应商遴选</w:t>
      </w:r>
    </w:p>
    <w:p w14:paraId="4393FF39">
      <w:pPr>
        <w:autoSpaceDE w:val="0"/>
        <w:autoSpaceDN w:val="0"/>
        <w:adjustRightInd w:val="0"/>
        <w:outlineLvl w:val="0"/>
        <w:rPr>
          <w:rFonts w:ascii="方正小标宋简体" w:eastAsia="方正小标宋简体" w:cs="宋体"/>
          <w:bCs/>
          <w:color w:val="auto"/>
          <w:sz w:val="44"/>
          <w:szCs w:val="44"/>
          <w:highlight w:val="none"/>
          <w:lang w:val="zh-CN"/>
        </w:rPr>
      </w:pPr>
    </w:p>
    <w:p w14:paraId="72DCCD88">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131E20A">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74030E6E">
      <w:pPr>
        <w:jc w:val="center"/>
        <w:rPr>
          <w:rFonts w:hint="eastAsia" w:eastAsia="宋体" w:cstheme="minorBidi"/>
          <w:b/>
          <w:bCs/>
          <w:color w:val="auto"/>
          <w:sz w:val="32"/>
          <w:szCs w:val="32"/>
          <w:highlight w:val="none"/>
          <w:lang w:eastAsia="zh-CN"/>
        </w:rPr>
      </w:pPr>
      <w:r>
        <w:rPr>
          <w:rFonts w:hint="eastAsia" w:ascii="宋体" w:hAnsi="宋体" w:cs="宋体"/>
          <w:b/>
          <w:bCs/>
          <w:color w:val="auto"/>
          <w:kern w:val="0"/>
          <w:sz w:val="36"/>
          <w:szCs w:val="36"/>
          <w:highlight w:val="none"/>
        </w:rPr>
        <w:t>项目编号：</w:t>
      </w:r>
    </w:p>
    <w:p w14:paraId="57783316">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59082ABC">
      <w:pPr>
        <w:pStyle w:val="40"/>
        <w:rPr>
          <w:rFonts w:cstheme="minorBidi"/>
          <w:b/>
          <w:color w:val="auto"/>
          <w:kern w:val="2"/>
          <w:sz w:val="32"/>
          <w:szCs w:val="32"/>
          <w:highlight w:val="none"/>
        </w:rPr>
      </w:pPr>
    </w:p>
    <w:p w14:paraId="1E67ECDA">
      <w:pPr>
        <w:pStyle w:val="40"/>
        <w:rPr>
          <w:rFonts w:cstheme="minorBidi"/>
          <w:b/>
          <w:color w:val="auto"/>
          <w:kern w:val="2"/>
          <w:sz w:val="32"/>
          <w:szCs w:val="32"/>
          <w:highlight w:val="none"/>
          <w:lang w:val="zh-CN"/>
        </w:rPr>
      </w:pPr>
    </w:p>
    <w:p w14:paraId="680043BE">
      <w:pPr>
        <w:ind w:firstLine="1120" w:firstLineChars="400"/>
        <w:rPr>
          <w:color w:val="auto"/>
          <w:sz w:val="28"/>
          <w:szCs w:val="28"/>
          <w:highlight w:val="none"/>
        </w:rPr>
      </w:pPr>
      <w:r>
        <w:rPr>
          <w:rFonts w:hint="eastAsia"/>
          <w:color w:val="auto"/>
          <w:sz w:val="28"/>
          <w:szCs w:val="28"/>
          <w:highlight w:val="none"/>
        </w:rPr>
        <w:t xml:space="preserve">公司名称： </w:t>
      </w:r>
    </w:p>
    <w:p w14:paraId="741C390C">
      <w:pPr>
        <w:ind w:firstLine="1120" w:firstLineChars="400"/>
        <w:rPr>
          <w:color w:val="auto"/>
          <w:sz w:val="28"/>
          <w:szCs w:val="28"/>
          <w:highlight w:val="none"/>
        </w:rPr>
      </w:pPr>
      <w:r>
        <w:rPr>
          <w:rFonts w:hint="eastAsia"/>
          <w:color w:val="auto"/>
          <w:sz w:val="28"/>
          <w:szCs w:val="28"/>
          <w:highlight w:val="none"/>
        </w:rPr>
        <w:t>地址：</w:t>
      </w:r>
    </w:p>
    <w:p w14:paraId="0162AA18">
      <w:pPr>
        <w:ind w:firstLine="1120" w:firstLineChars="400"/>
        <w:rPr>
          <w:color w:val="auto"/>
          <w:sz w:val="28"/>
          <w:szCs w:val="28"/>
          <w:highlight w:val="none"/>
        </w:rPr>
      </w:pPr>
      <w:r>
        <w:rPr>
          <w:rFonts w:hint="eastAsia"/>
          <w:color w:val="auto"/>
          <w:sz w:val="28"/>
          <w:szCs w:val="28"/>
          <w:highlight w:val="none"/>
        </w:rPr>
        <w:t>电话：                         联系人：</w:t>
      </w:r>
    </w:p>
    <w:p w14:paraId="05700473">
      <w:pPr>
        <w:rPr>
          <w:color w:val="auto"/>
          <w:highlight w:val="none"/>
        </w:rPr>
      </w:pPr>
    </w:p>
    <w:p w14:paraId="60AD1706">
      <w:pPr>
        <w:pStyle w:val="2"/>
        <w:ind w:left="0" w:leftChars="0" w:firstLine="0" w:firstLineChars="0"/>
        <w:rPr>
          <w:color w:val="auto"/>
          <w:highlight w:val="none"/>
        </w:rPr>
      </w:pPr>
    </w:p>
    <w:p w14:paraId="7BCE7695">
      <w:pPr>
        <w:pStyle w:val="2"/>
        <w:rPr>
          <w:color w:val="auto"/>
          <w:highlight w:val="none"/>
        </w:rPr>
      </w:pPr>
    </w:p>
    <w:p w14:paraId="3B4BC85E">
      <w:pPr>
        <w:rPr>
          <w:rFonts w:hint="eastAsia"/>
          <w:color w:val="auto"/>
          <w:sz w:val="28"/>
          <w:szCs w:val="28"/>
          <w:highlight w:val="none"/>
        </w:rPr>
      </w:pPr>
    </w:p>
    <w:p w14:paraId="3D4876F9">
      <w:pPr>
        <w:rPr>
          <w:rFonts w:hint="eastAsia"/>
          <w:color w:val="auto"/>
          <w:sz w:val="28"/>
          <w:szCs w:val="28"/>
          <w:highlight w:val="none"/>
        </w:rPr>
      </w:pPr>
    </w:p>
    <w:p w14:paraId="2896DFC2">
      <w:pPr>
        <w:rPr>
          <w:rFonts w:hint="eastAsia"/>
          <w:color w:val="auto"/>
          <w:sz w:val="28"/>
          <w:szCs w:val="28"/>
          <w:highlight w:val="none"/>
        </w:rPr>
      </w:pPr>
    </w:p>
    <w:p w14:paraId="51D2E469">
      <w:pPr>
        <w:rPr>
          <w:rFonts w:hint="eastAsia"/>
          <w:color w:val="auto"/>
          <w:sz w:val="28"/>
          <w:szCs w:val="28"/>
          <w:highlight w:val="none"/>
        </w:rPr>
      </w:pPr>
    </w:p>
    <w:p w14:paraId="6B876824">
      <w:pPr>
        <w:snapToGrid w:val="0"/>
        <w:spacing w:before="156" w:beforeLines="50" w:after="50"/>
        <w:rPr>
          <w:rFonts w:ascii="宋体" w:hAnsi="宋体"/>
          <w:bCs/>
          <w:color w:val="auto"/>
          <w:sz w:val="24"/>
          <w:szCs w:val="20"/>
          <w:highlight w:val="none"/>
        </w:rPr>
      </w:pPr>
    </w:p>
    <w:p w14:paraId="63B4D4DC">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w:t>
      </w:r>
      <w:del w:id="28972" w:author="大猫TNT" w:date="2026-01-29T11:12:51Z">
        <w:r>
          <w:rPr>
            <w:rFonts w:hint="eastAsia" w:ascii="宋体" w:hAnsi="宋体" w:cs="仿宋_GB2312"/>
            <w:bCs/>
            <w:color w:val="auto"/>
            <w:sz w:val="32"/>
            <w:szCs w:val="32"/>
            <w:highlight w:val="none"/>
            <w:lang w:eastAsia="zh-CN"/>
          </w:rPr>
          <w:delText>第二批</w:delText>
        </w:r>
      </w:del>
      <w:ins w:id="28973" w:author="大猫TNT" w:date="2026-01-29T11:12:51Z">
        <w:r>
          <w:rPr>
            <w:rFonts w:hint="eastAsia" w:ascii="宋体" w:hAnsi="宋体" w:cs="仿宋_GB2312"/>
            <w:bCs/>
            <w:color w:val="auto"/>
            <w:sz w:val="32"/>
            <w:szCs w:val="32"/>
            <w:highlight w:val="none"/>
            <w:lang w:eastAsia="zh-CN"/>
          </w:rPr>
          <w:t>第三批</w:t>
        </w:r>
      </w:ins>
      <w:r>
        <w:rPr>
          <w:rFonts w:hint="eastAsia" w:ascii="宋体" w:hAnsi="宋体" w:cs="仿宋_GB2312"/>
          <w:bCs/>
          <w:color w:val="auto"/>
          <w:sz w:val="32"/>
          <w:szCs w:val="32"/>
          <w:highlight w:val="none"/>
          <w:lang w:eastAsia="zh-CN"/>
        </w:rPr>
        <w:t>耗材</w:t>
      </w:r>
      <w:r>
        <w:rPr>
          <w:rFonts w:hint="eastAsia" w:ascii="宋体" w:hAnsi="宋体" w:cs="仿宋_GB2312"/>
          <w:bCs/>
          <w:color w:val="auto"/>
          <w:sz w:val="32"/>
          <w:szCs w:val="32"/>
          <w:highlight w:val="none"/>
        </w:rPr>
        <w:t>供应商遴选</w:t>
      </w:r>
    </w:p>
    <w:p w14:paraId="372D9914">
      <w:pPr>
        <w:snapToGrid w:val="0"/>
        <w:spacing w:before="156" w:beforeLines="50" w:after="50"/>
        <w:ind w:firstLine="720" w:firstLineChars="225"/>
        <w:rPr>
          <w:rFonts w:ascii="宋体" w:hAnsi="宋体" w:cs="仿宋_GB2312"/>
          <w:bCs/>
          <w:color w:val="auto"/>
          <w:sz w:val="32"/>
          <w:szCs w:val="32"/>
          <w:highlight w:val="none"/>
        </w:rPr>
      </w:pPr>
    </w:p>
    <w:p w14:paraId="33584EB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326FDC2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378A7F5">
      <w:pPr>
        <w:snapToGrid w:val="0"/>
        <w:spacing w:before="156" w:beforeLines="50" w:after="50"/>
        <w:ind w:firstLine="720" w:firstLineChars="225"/>
        <w:rPr>
          <w:rFonts w:ascii="宋体" w:hAnsi="宋体" w:cs="仿宋_GB2312"/>
          <w:bCs/>
          <w:color w:val="auto"/>
          <w:sz w:val="32"/>
          <w:szCs w:val="32"/>
          <w:highlight w:val="none"/>
        </w:rPr>
      </w:pPr>
    </w:p>
    <w:p w14:paraId="36413B41">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1A0FEE9">
      <w:pPr>
        <w:snapToGrid w:val="0"/>
        <w:spacing w:before="156" w:beforeLines="50" w:after="50"/>
        <w:ind w:firstLine="640" w:firstLineChars="200"/>
        <w:rPr>
          <w:rFonts w:ascii="宋体" w:hAnsi="宋体" w:cs="仿宋_GB2312"/>
          <w:bCs/>
          <w:color w:val="auto"/>
          <w:sz w:val="32"/>
          <w:szCs w:val="32"/>
          <w:highlight w:val="none"/>
        </w:rPr>
      </w:pPr>
    </w:p>
    <w:p w14:paraId="7EDFD36B">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04DA61E5">
      <w:pPr>
        <w:pStyle w:val="7"/>
        <w:snapToGrid w:val="0"/>
        <w:spacing w:before="50" w:after="50"/>
        <w:ind w:firstLine="1280" w:firstLineChars="400"/>
        <w:rPr>
          <w:rFonts w:ascii="宋体" w:hAnsi="宋体" w:cs="仿宋_GB2312"/>
          <w:bCs/>
          <w:color w:val="auto"/>
          <w:sz w:val="32"/>
          <w:szCs w:val="32"/>
          <w:highlight w:val="none"/>
        </w:rPr>
      </w:pPr>
    </w:p>
    <w:p w14:paraId="1D4442CA">
      <w:pPr>
        <w:pStyle w:val="7"/>
        <w:snapToGrid w:val="0"/>
        <w:spacing w:before="50" w:after="50"/>
        <w:ind w:firstLine="1280" w:firstLineChars="400"/>
        <w:rPr>
          <w:rFonts w:ascii="宋体" w:hAnsi="宋体" w:cs="仿宋_GB2312"/>
          <w:bCs/>
          <w:color w:val="auto"/>
          <w:sz w:val="32"/>
          <w:szCs w:val="32"/>
          <w:highlight w:val="none"/>
        </w:rPr>
      </w:pPr>
    </w:p>
    <w:p w14:paraId="0C355D10">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5631CD0">
      <w:pPr>
        <w:pStyle w:val="2"/>
        <w:rPr>
          <w:color w:val="auto"/>
          <w:highlight w:val="none"/>
        </w:rPr>
      </w:pPr>
    </w:p>
    <w:p w14:paraId="54921097">
      <w:pPr>
        <w:rPr>
          <w:color w:val="auto"/>
          <w:highlight w:val="none"/>
        </w:rPr>
      </w:pPr>
    </w:p>
    <w:p w14:paraId="07BA5444">
      <w:pPr>
        <w:pStyle w:val="2"/>
        <w:rPr>
          <w:color w:val="auto"/>
          <w:highlight w:val="none"/>
        </w:rPr>
      </w:pPr>
    </w:p>
    <w:p w14:paraId="2150DC30">
      <w:pPr>
        <w:rPr>
          <w:color w:val="auto"/>
          <w:highlight w:val="none"/>
        </w:rPr>
      </w:pPr>
    </w:p>
    <w:p w14:paraId="680582C8">
      <w:pPr>
        <w:pStyle w:val="2"/>
        <w:rPr>
          <w:color w:val="auto"/>
          <w:highlight w:val="none"/>
        </w:rPr>
      </w:pPr>
    </w:p>
    <w:p w14:paraId="0E891889">
      <w:pPr>
        <w:ind w:firstLine="200"/>
        <w:jc w:val="center"/>
        <w:rPr>
          <w:rFonts w:hint="eastAsia" w:asciiTheme="minorEastAsia" w:hAnsiTheme="minorEastAsia" w:eastAsiaTheme="minorEastAsia"/>
          <w:b/>
          <w:color w:val="auto"/>
          <w:sz w:val="32"/>
          <w:szCs w:val="32"/>
          <w:highlight w:val="none"/>
          <w:lang w:val="en-US" w:eastAsia="zh-CN"/>
        </w:rPr>
      </w:pPr>
    </w:p>
    <w:p w14:paraId="28633EB7">
      <w:pPr>
        <w:ind w:firstLine="200"/>
        <w:jc w:val="center"/>
        <w:rPr>
          <w:rFonts w:hint="eastAsia" w:asciiTheme="minorEastAsia" w:hAnsiTheme="minorEastAsia" w:eastAsiaTheme="minorEastAsia"/>
          <w:b/>
          <w:color w:val="auto"/>
          <w:sz w:val="32"/>
          <w:szCs w:val="32"/>
          <w:highlight w:val="none"/>
          <w:lang w:val="en-US" w:eastAsia="zh-CN"/>
        </w:rPr>
      </w:pPr>
    </w:p>
    <w:p w14:paraId="3AB48878">
      <w:pPr>
        <w:ind w:firstLine="200"/>
        <w:jc w:val="center"/>
        <w:rPr>
          <w:rFonts w:hint="eastAsia" w:asciiTheme="minorEastAsia" w:hAnsiTheme="minorEastAsia" w:eastAsiaTheme="minorEastAsia"/>
          <w:b/>
          <w:color w:val="auto"/>
          <w:sz w:val="32"/>
          <w:szCs w:val="32"/>
          <w:highlight w:val="none"/>
          <w:lang w:val="en-US" w:eastAsia="zh-CN"/>
        </w:rPr>
      </w:pPr>
    </w:p>
    <w:p w14:paraId="6DB42193">
      <w:pPr>
        <w:ind w:firstLine="200"/>
        <w:jc w:val="center"/>
        <w:rPr>
          <w:rFonts w:hint="eastAsia" w:asciiTheme="minorEastAsia" w:hAnsiTheme="minorEastAsia" w:eastAsiaTheme="minorEastAsia"/>
          <w:b/>
          <w:color w:val="auto"/>
          <w:sz w:val="32"/>
          <w:szCs w:val="32"/>
          <w:highlight w:val="none"/>
          <w:lang w:val="en-US" w:eastAsia="zh-CN"/>
        </w:rPr>
      </w:pPr>
    </w:p>
    <w:p w14:paraId="26AD3C31">
      <w:pPr>
        <w:ind w:firstLine="200"/>
        <w:jc w:val="center"/>
        <w:rPr>
          <w:rFonts w:hint="eastAsia" w:asciiTheme="minorEastAsia" w:hAnsiTheme="minorEastAsia" w:eastAsiaTheme="minorEastAsia"/>
          <w:b/>
          <w:color w:val="auto"/>
          <w:sz w:val="32"/>
          <w:szCs w:val="32"/>
          <w:highlight w:val="none"/>
          <w:lang w:val="en-US" w:eastAsia="zh-CN"/>
        </w:rPr>
      </w:pPr>
    </w:p>
    <w:p w14:paraId="34FD5570">
      <w:pPr>
        <w:ind w:firstLine="0"/>
        <w:jc w:val="both"/>
        <w:rPr>
          <w:rFonts w:hint="eastAsia" w:asciiTheme="minorEastAsia" w:hAnsiTheme="minorEastAsia" w:eastAsiaTheme="minorEastAsia"/>
          <w:b/>
          <w:color w:val="auto"/>
          <w:sz w:val="32"/>
          <w:szCs w:val="32"/>
          <w:highlight w:val="none"/>
          <w:lang w:val="en-US" w:eastAsia="zh-CN"/>
        </w:rPr>
      </w:pPr>
    </w:p>
    <w:p w14:paraId="4DEC1BB4">
      <w:pPr>
        <w:ind w:firstLine="0"/>
        <w:jc w:val="both"/>
        <w:rPr>
          <w:rFonts w:hint="eastAsia" w:asciiTheme="minorEastAsia" w:hAnsiTheme="minorEastAsia" w:eastAsiaTheme="minorEastAsia"/>
          <w:b/>
          <w:color w:val="auto"/>
          <w:sz w:val="32"/>
          <w:szCs w:val="32"/>
          <w:highlight w:val="none"/>
          <w:lang w:val="en-US" w:eastAsia="zh-CN"/>
        </w:rPr>
      </w:pPr>
    </w:p>
    <w:p w14:paraId="6BB4619E">
      <w:pPr>
        <w:ind w:firstLine="200"/>
        <w:jc w:val="center"/>
        <w:rPr>
          <w:rFonts w:hint="eastAsia" w:asciiTheme="minorEastAsia" w:hAnsiTheme="minorEastAsia" w:eastAsiaTheme="minorEastAsia"/>
          <w:b/>
          <w:color w:val="auto"/>
          <w:sz w:val="32"/>
          <w:szCs w:val="32"/>
          <w:highlight w:val="none"/>
          <w:lang w:val="en-US" w:eastAsia="zh-CN"/>
        </w:rPr>
      </w:pPr>
    </w:p>
    <w:p w14:paraId="46F08CCC">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5227D24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26CC0060">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提供有效的《医疗器械经营许可证》或《</w:t>
      </w:r>
      <w:r>
        <w:rPr>
          <w:rFonts w:hint="eastAsia" w:asciiTheme="minorEastAsia" w:hAnsiTheme="minorEastAsia" w:eastAsiaTheme="minorEastAsia"/>
          <w:color w:val="auto"/>
          <w:sz w:val="28"/>
          <w:szCs w:val="28"/>
          <w:highlight w:val="none"/>
          <w:lang w:eastAsia="zh-CN"/>
        </w:rPr>
        <w:t>第二类</w:t>
      </w:r>
      <w:r>
        <w:rPr>
          <w:rFonts w:hint="eastAsia" w:asciiTheme="minorEastAsia" w:hAnsiTheme="minorEastAsia" w:eastAsiaTheme="minorEastAsia"/>
          <w:color w:val="auto"/>
          <w:sz w:val="28"/>
          <w:szCs w:val="28"/>
          <w:highlight w:val="none"/>
        </w:rPr>
        <w:t>医疗器械经营备案》复印件，且经营范围包含该产品（必须盖章，否则无效）；</w:t>
      </w:r>
    </w:p>
    <w:p w14:paraId="445480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提供所投产品有效的《医疗器械产品注册证》复印件</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所投产品</w:t>
      </w:r>
      <w:r>
        <w:rPr>
          <w:rFonts w:hint="eastAsia" w:asciiTheme="minorEastAsia" w:hAnsiTheme="minorEastAsia" w:eastAsiaTheme="minorEastAsia"/>
          <w:color w:val="auto"/>
          <w:sz w:val="28"/>
          <w:szCs w:val="28"/>
          <w:highlight w:val="none"/>
          <w:lang w:val="en-US" w:eastAsia="zh-CN"/>
        </w:rPr>
        <w:t>来源渠道证明材料</w:t>
      </w:r>
      <w:r>
        <w:rPr>
          <w:rFonts w:hint="eastAsia" w:asciiTheme="minorEastAsia" w:hAnsiTheme="minorEastAsia" w:eastAsiaTheme="minorEastAsia"/>
          <w:color w:val="auto"/>
          <w:sz w:val="28"/>
          <w:szCs w:val="28"/>
          <w:highlight w:val="none"/>
        </w:rPr>
        <w:t>；</w:t>
      </w:r>
    </w:p>
    <w:p w14:paraId="6E2CD04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法定代表人身份证复印件（必须盖章，否则无效）；</w:t>
      </w:r>
    </w:p>
    <w:p w14:paraId="47EA8EC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0AFFE8C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2BC2D15">
      <w:pPr>
        <w:ind w:firstLine="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221567F8">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w:t>
      </w: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w:t>
      </w:r>
      <w:r>
        <w:rPr>
          <w:rFonts w:hint="eastAsia" w:asciiTheme="minorEastAsia" w:hAnsiTheme="minorEastAsia" w:eastAsiaTheme="minorEastAsia"/>
          <w:color w:val="auto"/>
          <w:sz w:val="28"/>
          <w:szCs w:val="28"/>
          <w:highlight w:val="none"/>
          <w:lang w:eastAsia="zh-CN"/>
        </w:rPr>
        <w:t>之日起</w:t>
      </w:r>
      <w:r>
        <w:rPr>
          <w:rFonts w:hint="eastAsia" w:asciiTheme="minorEastAsia" w:hAnsiTheme="minorEastAsia" w:eastAsiaTheme="minorEastAsia"/>
          <w:color w:val="auto"/>
          <w:sz w:val="28"/>
          <w:szCs w:val="28"/>
          <w:highlight w:val="none"/>
        </w:rPr>
        <w:t>依法缴纳社会保障资金的相应证明文件；（必须盖章，否则无效）；</w:t>
      </w:r>
    </w:p>
    <w:p w14:paraId="16007DC9">
      <w:pPr>
        <w:pStyle w:val="2"/>
        <w:rPr>
          <w:color w:val="auto"/>
        </w:rPr>
      </w:pPr>
    </w:p>
    <w:p w14:paraId="1FD1288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2136DCCA">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40FFA06D">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400B2FB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3627839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报价表（必须盖章，否则无效）；</w:t>
      </w:r>
    </w:p>
    <w:p w14:paraId="3AF949E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提供各产品性能的证明材料：产品合格证、质量检测报告、医疗器械注册证、技术参数和说明书等（必须盖章，否则无效）；</w:t>
      </w:r>
    </w:p>
    <w:p w14:paraId="2A6CC7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（十五）</w:t>
      </w:r>
      <w:r>
        <w:rPr>
          <w:rFonts w:hint="eastAsia" w:asciiTheme="minorEastAsia" w:hAnsiTheme="minorEastAsia" w:eastAsiaTheme="minorEastAsia"/>
          <w:color w:val="auto"/>
          <w:sz w:val="28"/>
          <w:szCs w:val="28"/>
          <w:highlight w:val="none"/>
        </w:rPr>
        <w:t>实施方案（格式自拟，必须盖章，否则无效）；</w:t>
      </w:r>
    </w:p>
    <w:p w14:paraId="3EE24F3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（十六）</w:t>
      </w:r>
      <w:r>
        <w:rPr>
          <w:rFonts w:hint="eastAsia" w:asciiTheme="minorEastAsia" w:hAnsiTheme="minorEastAsia" w:eastAsiaTheme="minorEastAsia"/>
          <w:color w:val="auto"/>
          <w:sz w:val="28"/>
          <w:szCs w:val="28"/>
          <w:highlight w:val="none"/>
        </w:rPr>
        <w:t>增值服务方案（含书面承诺）（格式自拟，必须盖章，否则无效）；</w:t>
      </w:r>
    </w:p>
    <w:p w14:paraId="1A00B76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（十七）</w:t>
      </w:r>
      <w:r>
        <w:rPr>
          <w:rFonts w:hint="eastAsia" w:asciiTheme="minorEastAsia" w:hAnsiTheme="minorEastAsia" w:eastAsiaTheme="minorEastAsia"/>
          <w:color w:val="auto"/>
          <w:sz w:val="28"/>
          <w:szCs w:val="28"/>
          <w:highlight w:val="none"/>
        </w:rPr>
        <w:t>提供仓库平面图或有面积说明的场地租赁合同复印件（必须盖章，否则无效）；</w:t>
      </w:r>
    </w:p>
    <w:p w14:paraId="21E32E2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（十八）</w:t>
      </w:r>
      <w:r>
        <w:rPr>
          <w:rFonts w:hint="eastAsia" w:asciiTheme="minorEastAsia" w:hAnsiTheme="minorEastAsia" w:eastAsiaTheme="minorEastAsia"/>
          <w:color w:val="auto"/>
          <w:sz w:val="28"/>
          <w:szCs w:val="28"/>
          <w:highlight w:val="none"/>
        </w:rPr>
        <w:t>配送服务能力（格式自拟，必须盖章，否则无效）；</w:t>
      </w:r>
    </w:p>
    <w:p w14:paraId="7DEE8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（十九）</w:t>
      </w:r>
      <w:r>
        <w:rPr>
          <w:rFonts w:hint="eastAsia" w:asciiTheme="minorEastAsia" w:hAnsiTheme="minorEastAsia" w:eastAsiaTheme="minorEastAsia"/>
          <w:color w:val="auto"/>
          <w:sz w:val="28"/>
          <w:szCs w:val="28"/>
          <w:highlight w:val="none"/>
        </w:rPr>
        <w:t>服务承诺（格式自拟，必须盖章，否则无效）；</w:t>
      </w:r>
    </w:p>
    <w:p w14:paraId="41E420F2">
      <w:pPr>
        <w:ind w:firstLine="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w:t>
      </w:r>
      <w:r>
        <w:rPr>
          <w:rFonts w:hint="eastAsia" w:asciiTheme="minorEastAsia" w:hAnsiTheme="minorEastAsia" w:eastAsiaTheme="minorEastAsia"/>
          <w:color w:val="auto"/>
          <w:sz w:val="28"/>
          <w:szCs w:val="28"/>
          <w:highlight w:val="none"/>
        </w:rPr>
        <w:t>投标人提供本公司</w:t>
      </w:r>
      <w:r>
        <w:rPr>
          <w:rFonts w:hint="eastAsia" w:cs="Times New Roman" w:asciiTheme="minorEastAsia" w:hAnsiTheme="minorEastAsia" w:eastAsiaTheme="minorEastAsia"/>
          <w:color w:val="auto"/>
          <w:sz w:val="28"/>
          <w:szCs w:val="28"/>
          <w:highlight w:val="none"/>
          <w:lang w:val="en-US" w:eastAsia="zh-CN"/>
        </w:rPr>
        <w:t>近三年</w:t>
      </w:r>
      <w:r>
        <w:rPr>
          <w:rFonts w:hint="eastAsia" w:asciiTheme="minorEastAsia" w:hAnsiTheme="minorEastAsia" w:eastAsiaTheme="minorEastAsia"/>
          <w:color w:val="auto"/>
          <w:sz w:val="28"/>
          <w:szCs w:val="28"/>
          <w:highlight w:val="none"/>
        </w:rPr>
        <w:t>供货广西区市级以上不同三甲医院的同类产品的有效业绩证明材料</w:t>
      </w:r>
      <w:bookmarkStart w:id="0" w:name="_GoBack"/>
      <w:r>
        <w:rPr>
          <w:rFonts w:hint="eastAsia" w:asciiTheme="minorEastAsia" w:hAnsiTheme="minorEastAsia" w:eastAsiaTheme="minorEastAsia"/>
          <w:color w:val="auto"/>
          <w:sz w:val="28"/>
          <w:szCs w:val="28"/>
          <w:highlight w:val="none"/>
        </w:rPr>
        <w:t>（</w:t>
      </w:r>
      <w:bookmarkEnd w:id="0"/>
      <w:r>
        <w:rPr>
          <w:rFonts w:hint="eastAsia" w:asciiTheme="minorEastAsia" w:hAnsiTheme="minorEastAsia" w:eastAsiaTheme="minorEastAsia"/>
          <w:color w:val="auto"/>
          <w:sz w:val="28"/>
          <w:szCs w:val="28"/>
          <w:highlight w:val="none"/>
        </w:rPr>
        <w:t>包括清晰的：1.合同或配送协议复印件；2.</w:t>
      </w:r>
      <w:r>
        <w:rPr>
          <w:rFonts w:hint="eastAsia" w:cs="Times New Roman" w:asciiTheme="minorEastAsia" w:hAnsiTheme="minorEastAsia" w:eastAsiaTheme="minorEastAsia"/>
          <w:color w:val="auto"/>
          <w:sz w:val="28"/>
          <w:szCs w:val="28"/>
          <w:highlight w:val="none"/>
          <w:lang w:val="en-US" w:eastAsia="zh-CN"/>
        </w:rPr>
        <w:t>提供</w:t>
      </w:r>
      <w:r>
        <w:rPr>
          <w:rFonts w:hint="eastAsia" w:cs="Times New Roman" w:asciiTheme="minorEastAsia" w:hAnsiTheme="minorEastAsia" w:eastAsiaTheme="minorEastAsia"/>
          <w:color w:val="auto"/>
          <w:sz w:val="28"/>
          <w:szCs w:val="28"/>
          <w:highlight w:val="none"/>
        </w:rPr>
        <w:t>销售发票复印件</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val="en-US" w:eastAsia="zh-CN"/>
        </w:rPr>
        <w:t>发票明细必须包含投标的耗材品种）</w:t>
      </w:r>
      <w:r>
        <w:rPr>
          <w:rFonts w:hint="eastAsia" w:asciiTheme="minorEastAsia" w:hAnsiTheme="minorEastAsia" w:eastAsiaTheme="minorEastAsia"/>
          <w:color w:val="auto"/>
          <w:sz w:val="28"/>
          <w:szCs w:val="28"/>
          <w:highlight w:val="none"/>
        </w:rPr>
        <w:t>（必须盖章，否则无效）；</w:t>
      </w:r>
    </w:p>
    <w:p w14:paraId="0C9FFE41">
      <w:pPr>
        <w:pStyle w:val="2"/>
        <w:ind w:left="0" w:leftChars="0" w:firstLine="0" w:firstLineChars="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（二十一）所投耗材需现场提供样品（必须</w:t>
      </w:r>
      <w:r>
        <w:rPr>
          <w:rFonts w:hint="eastAsia" w:cs="Times New Roman" w:asciiTheme="minorEastAsia" w:hAnsiTheme="minorEastAsia" w:eastAsiaTheme="minorEastAsia"/>
          <w:i w:val="0"/>
          <w:iCs w:val="0"/>
          <w:caps w:val="0"/>
          <w:color w:val="auto"/>
          <w:spacing w:val="0"/>
          <w:sz w:val="28"/>
          <w:szCs w:val="28"/>
          <w:highlight w:val="none"/>
        </w:rPr>
        <w:t>提供1</w:t>
      </w:r>
      <w:r>
        <w:rPr>
          <w:rFonts w:hint="eastAsia" w:cs="Times New Roman" w:asciiTheme="minorEastAsia" w:hAnsiTheme="minorEastAsia" w:eastAsiaTheme="minorEastAsia"/>
          <w:i w:val="0"/>
          <w:iCs w:val="0"/>
          <w:caps w:val="0"/>
          <w:color w:val="auto"/>
          <w:spacing w:val="0"/>
          <w:sz w:val="28"/>
          <w:szCs w:val="28"/>
          <w:highlight w:val="none"/>
          <w:lang w:eastAsia="zh-CN"/>
        </w:rPr>
        <w:t>—</w:t>
      </w:r>
      <w:r>
        <w:rPr>
          <w:rFonts w:hint="eastAsia" w:cs="Times New Roman" w:asciiTheme="minorEastAsia" w:hAnsiTheme="minorEastAsia" w:eastAsiaTheme="minorEastAsia"/>
          <w:i w:val="0"/>
          <w:iCs w:val="0"/>
          <w:caps w:val="0"/>
          <w:color w:val="auto"/>
          <w:spacing w:val="0"/>
          <w:sz w:val="28"/>
          <w:szCs w:val="28"/>
          <w:highlight w:val="none"/>
        </w:rPr>
        <w:t>2个样品</w:t>
      </w:r>
      <w:r>
        <w:rPr>
          <w:rFonts w:hint="eastAsia" w:asciiTheme="minorEastAsia" w:hAnsiTheme="minorEastAsia" w:eastAsiaTheme="minorEastAsia"/>
          <w:color w:val="auto"/>
          <w:sz w:val="28"/>
          <w:szCs w:val="28"/>
          <w:highlight w:val="none"/>
          <w:lang w:val="en-US" w:eastAsia="zh-CN"/>
        </w:rPr>
        <w:t>）</w:t>
      </w:r>
    </w:p>
    <w:p w14:paraId="5C64C75C">
      <w:pPr>
        <w:ind w:firstLine="0"/>
        <w:rPr>
          <w:rFonts w:hint="eastAsia"/>
          <w:b/>
          <w:color w:val="auto"/>
          <w:sz w:val="28"/>
          <w:szCs w:val="28"/>
          <w:highlight w:val="none"/>
        </w:rPr>
      </w:pPr>
    </w:p>
    <w:p w14:paraId="5E8E3CCF">
      <w:pPr>
        <w:ind w:firstLine="0"/>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5C376A91">
      <w:pPr>
        <w:spacing w:line="300" w:lineRule="auto"/>
        <w:jc w:val="both"/>
        <w:rPr>
          <w:rFonts w:hint="eastAsia" w:ascii="宋体" w:hAnsi="宋体" w:cs="宋体"/>
          <w:bCs/>
          <w:color w:val="auto"/>
          <w:sz w:val="44"/>
          <w:szCs w:val="44"/>
          <w:highlight w:val="none"/>
        </w:rPr>
      </w:pPr>
    </w:p>
    <w:p w14:paraId="7AF11BC5">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04064961">
      <w:pPr>
        <w:spacing w:line="360" w:lineRule="auto"/>
        <w:ind w:left="540"/>
        <w:contextualSpacing/>
        <w:rPr>
          <w:rFonts w:ascii="宋体" w:hAnsi="宋体" w:cs="宋体"/>
          <w:color w:val="auto"/>
          <w:sz w:val="32"/>
          <w:szCs w:val="32"/>
          <w:highlight w:val="none"/>
        </w:rPr>
      </w:pPr>
    </w:p>
    <w:p w14:paraId="4D0A444F">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611BBD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CEB309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DE30CCF">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B9151E4">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3397E93D">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49E60996">
      <w:pPr>
        <w:spacing w:line="360" w:lineRule="auto"/>
        <w:ind w:left="0"/>
        <w:contextualSpacing/>
        <w:rPr>
          <w:rFonts w:ascii="宋体" w:hAnsi="宋体" w:cs="宋体"/>
          <w:color w:val="auto"/>
          <w:sz w:val="24"/>
          <w:highlight w:val="none"/>
        </w:rPr>
      </w:pPr>
    </w:p>
    <w:p w14:paraId="3D2A963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FB91B1F">
      <w:pPr>
        <w:pStyle w:val="2"/>
        <w:ind w:left="0" w:leftChars="0" w:firstLine="0" w:firstLineChars="0"/>
        <w:rPr>
          <w:color w:val="auto"/>
          <w:highlight w:val="none"/>
        </w:rPr>
      </w:pPr>
    </w:p>
    <w:p w14:paraId="6528C103">
      <w:pPr>
        <w:pStyle w:val="2"/>
        <w:ind w:left="0" w:leftChars="0" w:firstLine="0" w:firstLineChars="0"/>
        <w:rPr>
          <w:color w:val="auto"/>
          <w:highlight w:val="none"/>
        </w:rPr>
      </w:pPr>
    </w:p>
    <w:p w14:paraId="72FF887A">
      <w:pPr>
        <w:spacing w:line="360" w:lineRule="auto"/>
        <w:contextualSpacing/>
        <w:jc w:val="right"/>
        <w:rPr>
          <w:rFonts w:ascii="宋体" w:hAnsi="宋体" w:cs="宋体"/>
          <w:color w:val="auto"/>
          <w:highlight w:val="none"/>
        </w:rPr>
      </w:pPr>
    </w:p>
    <w:p w14:paraId="2DEF089B">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425E7F8E">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F97DCE9">
      <w:pPr>
        <w:spacing w:line="360" w:lineRule="auto"/>
        <w:contextualSpacing/>
        <w:jc w:val="center"/>
        <w:rPr>
          <w:rFonts w:ascii="宋体" w:hAnsi="宋体" w:cs="宋体"/>
          <w:b/>
          <w:color w:val="auto"/>
          <w:sz w:val="24"/>
          <w:highlight w:val="none"/>
        </w:rPr>
      </w:pPr>
    </w:p>
    <w:p w14:paraId="21A52BE9">
      <w:pPr>
        <w:ind w:firstLine="200"/>
        <w:rPr>
          <w:rFonts w:hint="eastAsia" w:asciiTheme="minorEastAsia" w:hAnsiTheme="minorEastAsia" w:eastAsiaTheme="minorEastAsia"/>
          <w:color w:val="auto"/>
          <w:sz w:val="28"/>
          <w:szCs w:val="28"/>
          <w:highlight w:val="none"/>
        </w:rPr>
      </w:pPr>
    </w:p>
    <w:p w14:paraId="0E204089">
      <w:pPr>
        <w:ind w:firstLine="200"/>
        <w:rPr>
          <w:rFonts w:hint="eastAsia" w:asciiTheme="minorEastAsia" w:hAnsiTheme="minorEastAsia" w:eastAsiaTheme="minorEastAsia"/>
          <w:color w:val="auto"/>
          <w:sz w:val="28"/>
          <w:szCs w:val="28"/>
          <w:highlight w:val="none"/>
        </w:rPr>
      </w:pPr>
    </w:p>
    <w:p w14:paraId="261AD829">
      <w:pPr>
        <w:ind w:firstLine="200"/>
        <w:rPr>
          <w:rFonts w:hint="eastAsia" w:asciiTheme="minorEastAsia" w:hAnsiTheme="minorEastAsia" w:eastAsiaTheme="minorEastAsia"/>
          <w:color w:val="auto"/>
          <w:sz w:val="28"/>
          <w:szCs w:val="28"/>
          <w:highlight w:val="none"/>
        </w:rPr>
      </w:pPr>
    </w:p>
    <w:p w14:paraId="553C7873">
      <w:pPr>
        <w:ind w:firstLine="200"/>
        <w:rPr>
          <w:rFonts w:hint="eastAsia" w:asciiTheme="minorEastAsia" w:hAnsiTheme="minorEastAsia" w:eastAsiaTheme="minorEastAsia"/>
          <w:color w:val="auto"/>
          <w:sz w:val="28"/>
          <w:szCs w:val="28"/>
          <w:highlight w:val="none"/>
        </w:rPr>
      </w:pPr>
    </w:p>
    <w:p w14:paraId="4AFA746F">
      <w:pPr>
        <w:ind w:firstLine="200"/>
        <w:rPr>
          <w:rFonts w:hint="eastAsia" w:asciiTheme="minorEastAsia" w:hAnsiTheme="minorEastAsia" w:eastAsiaTheme="minorEastAsia"/>
          <w:color w:val="auto"/>
          <w:sz w:val="28"/>
          <w:szCs w:val="28"/>
          <w:highlight w:val="none"/>
        </w:rPr>
      </w:pPr>
    </w:p>
    <w:p w14:paraId="7A262FE5">
      <w:pPr>
        <w:ind w:firstLine="200"/>
        <w:rPr>
          <w:rFonts w:hint="eastAsia" w:asciiTheme="minorEastAsia" w:hAnsiTheme="minorEastAsia" w:eastAsiaTheme="minorEastAsia"/>
          <w:color w:val="auto"/>
          <w:sz w:val="28"/>
          <w:szCs w:val="28"/>
          <w:highlight w:val="none"/>
        </w:rPr>
      </w:pPr>
    </w:p>
    <w:p w14:paraId="6445890B">
      <w:pPr>
        <w:ind w:firstLine="200"/>
        <w:rPr>
          <w:rFonts w:hint="eastAsia" w:asciiTheme="minorEastAsia" w:hAnsiTheme="minorEastAsia" w:eastAsiaTheme="minorEastAsia"/>
          <w:color w:val="auto"/>
          <w:sz w:val="28"/>
          <w:szCs w:val="28"/>
          <w:highlight w:val="none"/>
        </w:rPr>
      </w:pPr>
    </w:p>
    <w:p w14:paraId="5EE30936">
      <w:pPr>
        <w:ind w:firstLine="200"/>
        <w:rPr>
          <w:rFonts w:hint="eastAsia" w:asciiTheme="minorEastAsia" w:hAnsiTheme="minorEastAsia" w:eastAsiaTheme="minorEastAsia"/>
          <w:color w:val="auto"/>
          <w:sz w:val="28"/>
          <w:szCs w:val="28"/>
          <w:highlight w:val="none"/>
        </w:rPr>
      </w:pPr>
    </w:p>
    <w:p w14:paraId="66BFF47D">
      <w:pPr>
        <w:ind w:firstLine="200"/>
        <w:rPr>
          <w:rFonts w:hint="eastAsia" w:asciiTheme="minorEastAsia" w:hAnsiTheme="minorEastAsia" w:eastAsiaTheme="minorEastAsia"/>
          <w:color w:val="auto"/>
          <w:sz w:val="28"/>
          <w:szCs w:val="28"/>
          <w:highlight w:val="none"/>
          <w:lang w:eastAsia="zh-CN"/>
        </w:rPr>
      </w:pPr>
    </w:p>
    <w:p w14:paraId="12225AF4">
      <w:pPr>
        <w:ind w:firstLine="200"/>
        <w:rPr>
          <w:rFonts w:hint="eastAsia" w:asciiTheme="minorEastAsia" w:hAnsiTheme="minorEastAsia" w:eastAsiaTheme="minorEastAsia"/>
          <w:color w:val="auto"/>
          <w:sz w:val="28"/>
          <w:szCs w:val="28"/>
          <w:highlight w:val="none"/>
          <w:lang w:eastAsia="zh-CN"/>
        </w:rPr>
      </w:pPr>
    </w:p>
    <w:p w14:paraId="7A0062AE">
      <w:pPr>
        <w:ind w:firstLine="200"/>
        <w:rPr>
          <w:rFonts w:hint="eastAsia" w:asciiTheme="minorEastAsia" w:hAnsiTheme="minorEastAsia" w:eastAsiaTheme="minorEastAsia"/>
          <w:color w:val="auto"/>
          <w:sz w:val="28"/>
          <w:szCs w:val="28"/>
          <w:highlight w:val="none"/>
          <w:lang w:eastAsia="zh-CN"/>
        </w:rPr>
      </w:pPr>
    </w:p>
    <w:p w14:paraId="60BC34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4F82862E">
      <w:pPr>
        <w:spacing w:line="520" w:lineRule="exact"/>
        <w:jc w:val="center"/>
        <w:rPr>
          <w:rFonts w:ascii="宋体" w:hAnsi="宋体" w:cs="宋体"/>
          <w:color w:val="auto"/>
          <w:sz w:val="44"/>
          <w:szCs w:val="44"/>
          <w:highlight w:val="none"/>
        </w:rPr>
      </w:pPr>
    </w:p>
    <w:p w14:paraId="2A556E5B">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49AD1116">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744051D">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标段X：项目内容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的竞标活动，并代表我方全权办理针对上述项目的所有遴选程序和环节的具体事务和签署相关文件。</w:t>
      </w:r>
    </w:p>
    <w:p w14:paraId="33CEC4DA">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49F71394">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C7A2B2">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295796F2">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78E0E186">
      <w:pPr>
        <w:pStyle w:val="10"/>
        <w:rPr>
          <w:color w:val="auto"/>
          <w:highlight w:val="none"/>
        </w:rPr>
      </w:pPr>
    </w:p>
    <w:p w14:paraId="2B6561E5">
      <w:pPr>
        <w:pStyle w:val="10"/>
        <w:rPr>
          <w:color w:val="auto"/>
          <w:highlight w:val="none"/>
        </w:rPr>
      </w:pPr>
    </w:p>
    <w:p w14:paraId="6FAB307C">
      <w:pPr>
        <w:pStyle w:val="10"/>
        <w:rPr>
          <w:color w:val="auto"/>
          <w:highlight w:val="none"/>
        </w:rPr>
      </w:pPr>
    </w:p>
    <w:p w14:paraId="1B8CE7E8">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30FA939E">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65CBF701">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4E1771A7">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BA0CEB4">
      <w:pPr>
        <w:spacing w:line="360" w:lineRule="auto"/>
        <w:rPr>
          <w:rFonts w:ascii="宋体" w:hAnsi="宋体" w:cs="宋体"/>
          <w:color w:val="auto"/>
          <w:sz w:val="24"/>
          <w:highlight w:val="none"/>
        </w:rPr>
      </w:pPr>
    </w:p>
    <w:p w14:paraId="28E66265">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3CD9C84F">
      <w:pPr>
        <w:ind w:firstLine="200"/>
        <w:rPr>
          <w:rFonts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296E74FB">
      <w:pPr>
        <w:ind w:firstLine="0"/>
        <w:rPr>
          <w:rFonts w:hint="eastAsia" w:asciiTheme="minorEastAsia" w:hAnsiTheme="minorEastAsia" w:eastAsiaTheme="minorEastAsia"/>
          <w:color w:val="auto"/>
          <w:sz w:val="28"/>
          <w:szCs w:val="28"/>
          <w:highlight w:val="none"/>
        </w:rPr>
      </w:pPr>
    </w:p>
    <w:p w14:paraId="74686687">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08E9A5ED">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2BCB18">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56E5BF6">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3E1772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88F658">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C15387">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97BC42C">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0B84ADBC">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EE348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CA1AAB6">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5ADE75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D3FC6D">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973EFD">
            <w:pPr>
              <w:widowControl/>
              <w:spacing w:line="360" w:lineRule="auto"/>
              <w:jc w:val="center"/>
              <w:rPr>
                <w:rFonts w:ascii="宋体" w:hAnsi="宋体" w:cs="宋体"/>
                <w:color w:val="auto"/>
                <w:kern w:val="0"/>
                <w:sz w:val="28"/>
                <w:szCs w:val="28"/>
                <w:highlight w:val="none"/>
              </w:rPr>
            </w:pPr>
          </w:p>
        </w:tc>
      </w:tr>
      <w:tr w14:paraId="5775083F">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99F0B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B68A55">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12B452">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7FB99A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BF28AB2">
            <w:pPr>
              <w:widowControl/>
              <w:spacing w:line="360" w:lineRule="auto"/>
              <w:jc w:val="center"/>
              <w:rPr>
                <w:rFonts w:ascii="宋体" w:hAnsi="宋体" w:cs="宋体"/>
                <w:color w:val="auto"/>
                <w:kern w:val="0"/>
                <w:sz w:val="28"/>
                <w:szCs w:val="28"/>
                <w:highlight w:val="none"/>
              </w:rPr>
            </w:pPr>
          </w:p>
        </w:tc>
      </w:tr>
      <w:tr w14:paraId="6E9FE67B">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46ACBCE">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5FCC5BB">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C38931">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D1B57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2F8C991">
            <w:pPr>
              <w:widowControl/>
              <w:spacing w:line="360" w:lineRule="auto"/>
              <w:jc w:val="center"/>
              <w:rPr>
                <w:rFonts w:ascii="宋体" w:hAnsi="宋体" w:cs="宋体"/>
                <w:color w:val="auto"/>
                <w:kern w:val="0"/>
                <w:sz w:val="28"/>
                <w:szCs w:val="28"/>
                <w:highlight w:val="none"/>
              </w:rPr>
            </w:pPr>
          </w:p>
        </w:tc>
      </w:tr>
      <w:tr w14:paraId="034DB7D6">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0E5722">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1098E5">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19D267F">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E626AF">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CF3BB27">
            <w:pPr>
              <w:widowControl/>
              <w:spacing w:line="360" w:lineRule="auto"/>
              <w:jc w:val="center"/>
              <w:rPr>
                <w:rFonts w:ascii="宋体" w:hAnsi="宋体" w:cs="宋体"/>
                <w:color w:val="auto"/>
                <w:kern w:val="0"/>
                <w:sz w:val="28"/>
                <w:szCs w:val="28"/>
                <w:highlight w:val="none"/>
              </w:rPr>
            </w:pPr>
          </w:p>
        </w:tc>
      </w:tr>
    </w:tbl>
    <w:p w14:paraId="7E6F5033">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06AB48F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46AB22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259D9D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6789F55C">
      <w:pPr>
        <w:spacing w:line="360" w:lineRule="auto"/>
        <w:ind w:firstLine="420" w:firstLineChars="200"/>
        <w:contextualSpacing/>
        <w:jc w:val="left"/>
        <w:rPr>
          <w:rFonts w:ascii="宋体" w:hAnsi="宋体" w:cs="宋体"/>
          <w:color w:val="auto"/>
          <w:szCs w:val="21"/>
          <w:highlight w:val="none"/>
        </w:rPr>
      </w:pPr>
    </w:p>
    <w:p w14:paraId="3422B71A">
      <w:pPr>
        <w:spacing w:line="360" w:lineRule="auto"/>
        <w:ind w:firstLine="560" w:firstLineChars="200"/>
        <w:contextualSpacing/>
        <w:jc w:val="left"/>
        <w:rPr>
          <w:rFonts w:ascii="宋体" w:hAnsi="宋体" w:cs="宋体"/>
          <w:color w:val="auto"/>
          <w:sz w:val="28"/>
          <w:szCs w:val="28"/>
          <w:highlight w:val="none"/>
        </w:rPr>
      </w:pPr>
    </w:p>
    <w:p w14:paraId="74E29DFC">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F02B894">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C9C1662">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7C7EA78A">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A17707C">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694CBD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A2B72D">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D90B03">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9BA7B09">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3337786">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19A4BE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011428">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B77B25E">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2C92E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7FFB2">
            <w:pPr>
              <w:widowControl/>
              <w:wordWrap w:val="0"/>
              <w:spacing w:line="200" w:lineRule="atLeast"/>
              <w:jc w:val="center"/>
              <w:rPr>
                <w:rFonts w:ascii="宋体" w:hAnsi="宋体" w:cs="宋体"/>
                <w:color w:val="auto"/>
                <w:kern w:val="0"/>
                <w:sz w:val="28"/>
                <w:szCs w:val="28"/>
                <w:highlight w:val="none"/>
                <w:shd w:val="clear" w:color="auto" w:fill="auto"/>
              </w:rPr>
            </w:pPr>
          </w:p>
        </w:tc>
      </w:tr>
      <w:tr w14:paraId="1FA2B3E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567DAC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FE9F345">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C1F5CE8">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DDEA6AA">
            <w:pPr>
              <w:widowControl/>
              <w:wordWrap w:val="0"/>
              <w:spacing w:line="200" w:lineRule="atLeast"/>
              <w:jc w:val="center"/>
              <w:rPr>
                <w:rFonts w:ascii="宋体" w:hAnsi="宋体" w:cs="宋体"/>
                <w:color w:val="auto"/>
                <w:kern w:val="0"/>
                <w:sz w:val="28"/>
                <w:szCs w:val="28"/>
                <w:highlight w:val="none"/>
                <w:shd w:val="clear" w:color="auto" w:fill="auto"/>
              </w:rPr>
            </w:pPr>
          </w:p>
        </w:tc>
      </w:tr>
      <w:tr w14:paraId="12B9616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38C1F42">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2C3755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A3C61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2A9ECC2">
            <w:pPr>
              <w:widowControl/>
              <w:wordWrap w:val="0"/>
              <w:spacing w:line="200" w:lineRule="atLeast"/>
              <w:jc w:val="center"/>
              <w:rPr>
                <w:rFonts w:ascii="宋体" w:hAnsi="宋体" w:cs="宋体"/>
                <w:color w:val="auto"/>
                <w:kern w:val="0"/>
                <w:sz w:val="28"/>
                <w:szCs w:val="28"/>
                <w:highlight w:val="none"/>
                <w:shd w:val="clear" w:color="auto" w:fill="auto"/>
              </w:rPr>
            </w:pPr>
          </w:p>
        </w:tc>
      </w:tr>
      <w:tr w14:paraId="4CA8EC1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E7ECCD">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F7098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FDF5FB">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0AEE6">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6C4A296B">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522E4FE0">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40D63E7">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F59FEE1">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3.供应商不存在直接管理关系的，则在“直接管理关系单位名称”填“无”。</w:t>
      </w:r>
    </w:p>
    <w:p w14:paraId="257E337F">
      <w:pPr>
        <w:spacing w:line="360" w:lineRule="auto"/>
        <w:contextualSpacing/>
        <w:jc w:val="left"/>
        <w:rPr>
          <w:color w:val="auto"/>
          <w:sz w:val="28"/>
          <w:szCs w:val="28"/>
          <w:highlight w:val="none"/>
        </w:rPr>
      </w:pPr>
    </w:p>
    <w:p w14:paraId="7E2383D1">
      <w:pPr>
        <w:spacing w:line="360" w:lineRule="auto"/>
        <w:contextualSpacing/>
        <w:jc w:val="left"/>
        <w:rPr>
          <w:color w:val="auto"/>
          <w:sz w:val="28"/>
          <w:szCs w:val="28"/>
          <w:highlight w:val="none"/>
        </w:rPr>
      </w:pPr>
    </w:p>
    <w:p w14:paraId="2806A71F">
      <w:pPr>
        <w:spacing w:line="360" w:lineRule="auto"/>
        <w:contextualSpacing/>
        <w:jc w:val="left"/>
        <w:rPr>
          <w:rFonts w:ascii="宋体" w:hAnsi="宋体"/>
          <w:color w:val="auto"/>
          <w:sz w:val="28"/>
          <w:szCs w:val="28"/>
          <w:highlight w:val="none"/>
        </w:rPr>
      </w:pPr>
    </w:p>
    <w:p w14:paraId="757A2E19">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11D00A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03245122">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2E2293ED">
      <w:pPr>
        <w:rPr>
          <w:color w:val="auto"/>
          <w:highlight w:val="none"/>
        </w:rPr>
      </w:pPr>
    </w:p>
    <w:p w14:paraId="0C21D1A9">
      <w:pPr>
        <w:rPr>
          <w:color w:val="auto"/>
          <w:highlight w:val="none"/>
        </w:rPr>
      </w:pPr>
    </w:p>
    <w:p w14:paraId="0F947659">
      <w:pPr>
        <w:pStyle w:val="2"/>
        <w:rPr>
          <w:color w:val="auto"/>
          <w:highlight w:val="none"/>
        </w:rPr>
      </w:pPr>
    </w:p>
    <w:p w14:paraId="1DD3C967">
      <w:pPr>
        <w:rPr>
          <w:color w:val="auto"/>
          <w:highlight w:val="none"/>
        </w:rPr>
      </w:pPr>
    </w:p>
    <w:p w14:paraId="427E7C69">
      <w:pPr>
        <w:pStyle w:val="2"/>
        <w:rPr>
          <w:color w:val="auto"/>
          <w:highlight w:val="none"/>
        </w:rPr>
      </w:pPr>
    </w:p>
    <w:p w14:paraId="60EFDD8B">
      <w:pPr>
        <w:rPr>
          <w:color w:val="auto"/>
          <w:highlight w:val="none"/>
        </w:rPr>
      </w:pPr>
    </w:p>
    <w:p w14:paraId="3CD5C8A1">
      <w:pPr>
        <w:pStyle w:val="2"/>
        <w:rPr>
          <w:color w:val="auto"/>
          <w:highlight w:val="none"/>
        </w:rPr>
      </w:pPr>
    </w:p>
    <w:p w14:paraId="09AA419B">
      <w:pPr>
        <w:rPr>
          <w:color w:val="auto"/>
          <w:highlight w:val="none"/>
        </w:rPr>
      </w:pPr>
    </w:p>
    <w:p w14:paraId="0675E539">
      <w:pPr>
        <w:pStyle w:val="2"/>
        <w:rPr>
          <w:color w:val="auto"/>
          <w:highlight w:val="none"/>
        </w:rPr>
      </w:pPr>
    </w:p>
    <w:p w14:paraId="7646A85E">
      <w:pPr>
        <w:rPr>
          <w:color w:val="auto"/>
          <w:highlight w:val="none"/>
        </w:rPr>
      </w:pPr>
    </w:p>
    <w:p w14:paraId="3CF58F82">
      <w:pPr>
        <w:pStyle w:val="2"/>
        <w:ind w:left="0" w:leftChars="0" w:firstLine="0" w:firstLineChars="0"/>
        <w:rPr>
          <w:color w:val="auto"/>
          <w:highlight w:val="none"/>
        </w:rPr>
      </w:pPr>
    </w:p>
    <w:p w14:paraId="6C7B4D55">
      <w:pPr>
        <w:snapToGrid/>
        <w:ind w:firstLine="200"/>
        <w:jc w:val="left"/>
        <w:rPr>
          <w:rFonts w:asciiTheme="majorEastAsia" w:hAnsiTheme="majorEastAsia" w:eastAsiaTheme="majorEastAsia" w:cstheme="majorEastAsia"/>
          <w:b/>
          <w:color w:val="auto"/>
          <w:sz w:val="44"/>
          <w:szCs w:val="44"/>
          <w:highlight w:val="none"/>
        </w:rPr>
      </w:pPr>
      <w:r>
        <w:rPr>
          <w:rFonts w:hint="eastAsia" w:asciiTheme="minorEastAsia" w:hAnsiTheme="minorEastAsia" w:eastAsiaTheme="minorEastAsia"/>
          <w:color w:val="auto"/>
          <w:sz w:val="28"/>
          <w:szCs w:val="28"/>
          <w:highlight w:val="none"/>
        </w:rPr>
        <w:t>投标承诺函（必须盖章，否则无效）；</w:t>
      </w:r>
    </w:p>
    <w:p w14:paraId="0F148676">
      <w:pPr>
        <w:snapToGrid w:val="0"/>
        <w:spacing w:line="240" w:lineRule="auto"/>
        <w:ind w:firstLine="0" w:firstLineChars="0"/>
        <w:jc w:val="center"/>
        <w:rPr>
          <w:rFonts w:ascii="宋体" w:hAnsi="宋体" w:cs="宋体"/>
          <w:b/>
          <w:bCs/>
          <w:color w:val="auto"/>
          <w:sz w:val="24"/>
          <w:highlight w:val="none"/>
        </w:rPr>
      </w:pPr>
      <w:r>
        <w:rPr>
          <w:rFonts w:hint="eastAsia" w:asciiTheme="majorEastAsia" w:hAnsiTheme="majorEastAsia" w:eastAsiaTheme="majorEastAsia" w:cstheme="majorEastAsia"/>
          <w:b/>
          <w:color w:val="auto"/>
          <w:sz w:val="44"/>
          <w:szCs w:val="44"/>
          <w:highlight w:val="none"/>
        </w:rPr>
        <w:t>投标承诺函</w:t>
      </w:r>
    </w:p>
    <w:p w14:paraId="46B87F47">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0D00F74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w:t>
      </w:r>
      <w:r>
        <w:rPr>
          <w:rFonts w:hint="eastAsia" w:ascii="宋体" w:hAnsi="宋体" w:cs="宋体"/>
          <w:color w:val="auto"/>
          <w:sz w:val="24"/>
          <w:highlight w:val="none"/>
        </w:rPr>
        <w:t>医用</w:t>
      </w:r>
      <w:r>
        <w:rPr>
          <w:rFonts w:hint="eastAsia" w:ascii="宋体" w:hAnsi="宋体" w:cs="宋体"/>
          <w:color w:val="auto"/>
          <w:sz w:val="24"/>
          <w:highlight w:val="none"/>
          <w:lang w:eastAsia="zh-CN"/>
        </w:rPr>
        <w:t>耗材</w:t>
      </w:r>
      <w:r>
        <w:rPr>
          <w:rFonts w:hint="eastAsia" w:ascii="宋体" w:hAnsi="宋体" w:cs="宋体"/>
          <w:color w:val="auto"/>
          <w:sz w:val="24"/>
          <w:highlight w:val="none"/>
        </w:rPr>
        <w:t>供应商遴选公告、遴选文件后，我公司决定按照遴选公告、遴选文件的规定要求参与报名和谈判，并承诺如下：</w:t>
      </w:r>
    </w:p>
    <w:p w14:paraId="11BF51A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我公司保证所提供的资质证明文件有效、真实、合法，如有违反，将承担相应的法律责任，并接受相关规定处罚。</w:t>
      </w:r>
    </w:p>
    <w:p w14:paraId="25756BF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无禁止参加政府采购等相应的行政处罚。</w:t>
      </w:r>
    </w:p>
    <w:p w14:paraId="3C86D0E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我公司保证报名开始前三年内，在生产和经营活动中无严重违法违纪记录，所投产品无不良记录，否则将自动弃权。</w:t>
      </w:r>
    </w:p>
    <w:p w14:paraId="598192B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70B500A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我公司承诺，在签订合同之日起的十五个工作日内补全所投标段所有产品的授权，否则医院单方面有权无责终止合同。</w:t>
      </w:r>
    </w:p>
    <w:p w14:paraId="4985FC2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今后若中选产品有价格变动，我公司保证应及时交由贵院备案，同时根据贵院要求执行。我公司若不如实或不及时报备，经贵院发现查实后则退回全部差额，并支付差额10倍的违约金。</w:t>
      </w:r>
    </w:p>
    <w:p w14:paraId="26CC4D34">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hint="eastAsia" w:ascii="宋体" w:hAnsi="宋体" w:cs="宋体"/>
          <w:color w:val="auto"/>
          <w:sz w:val="24"/>
          <w:highlight w:val="none"/>
        </w:rPr>
        <w:t>我公司承诺，不得以回扣、提成、有价证券、现金、信用卡、购物卡等任何形式为院方工作人员或科室谋取利益。</w:t>
      </w:r>
    </w:p>
    <w:p w14:paraId="6747AE56">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63028A5F">
      <w:pPr>
        <w:spacing w:line="520" w:lineRule="exact"/>
        <w:ind w:firstLine="5040" w:firstLineChars="2100"/>
        <w:rPr>
          <w:rFonts w:hint="eastAsia" w:ascii="宋体" w:hAnsi="宋体" w:cs="宋体"/>
          <w:color w:val="auto"/>
          <w:sz w:val="24"/>
          <w:highlight w:val="none"/>
        </w:rPr>
      </w:pPr>
      <w:r>
        <w:rPr>
          <w:rFonts w:hint="eastAsia" w:ascii="宋体" w:hAnsi="宋体" w:cs="宋体"/>
          <w:color w:val="auto"/>
          <w:sz w:val="24"/>
          <w:highlight w:val="none"/>
        </w:rPr>
        <w:t>法定代表人（签字）：</w:t>
      </w:r>
    </w:p>
    <w:p w14:paraId="03D6C5B1">
      <w:pPr>
        <w:spacing w:line="520" w:lineRule="exact"/>
        <w:ind w:firstLine="5040" w:firstLineChars="2100"/>
        <w:rPr>
          <w:rFonts w:ascii="宋体" w:hAnsi="宋体" w:cs="宋体"/>
          <w:color w:val="auto"/>
          <w:sz w:val="24"/>
          <w:highlight w:val="none"/>
        </w:rPr>
      </w:pPr>
    </w:p>
    <w:p w14:paraId="2B36E0FF">
      <w:pPr>
        <w:pStyle w:val="2"/>
        <w:ind w:firstLine="4560" w:firstLineChars="1900"/>
        <w:rPr>
          <w:color w:val="auto"/>
          <w:highlight w:val="none"/>
        </w:rPr>
      </w:pPr>
      <w:r>
        <w:rPr>
          <w:rFonts w:hint="eastAsia" w:ascii="宋体" w:hAnsi="宋体" w:cs="宋体"/>
          <w:color w:val="auto"/>
          <w:sz w:val="24"/>
          <w:highlight w:val="none"/>
        </w:rPr>
        <w:t>日期：    年   月   日</w:t>
      </w:r>
    </w:p>
    <w:p w14:paraId="18446CA2">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67FB3CD7">
      <w:pPr>
        <w:rPr>
          <w:color w:val="auto"/>
          <w:highlight w:val="none"/>
        </w:rPr>
      </w:pPr>
    </w:p>
    <w:p w14:paraId="068B8A6B">
      <w:pPr>
        <w:pStyle w:val="2"/>
        <w:rPr>
          <w:color w:val="auto"/>
          <w:highlight w:val="none"/>
        </w:rPr>
      </w:pPr>
    </w:p>
    <w:p w14:paraId="6F5F687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7DA2FCAB">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268434C">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0A839E9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41C6">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0BC40">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DD4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A513C">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6AAB0">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087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E29A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B5876">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D94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F477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B4F1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FB6A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F7E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4779F2F5">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8FD2">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530AA">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31D02">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F1795">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95C38">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5877">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62BFF">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9893D">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70324">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A015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42F0A">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52286">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C94C6">
            <w:pPr>
              <w:widowControl/>
              <w:jc w:val="center"/>
              <w:rPr>
                <w:rFonts w:hint="eastAsia" w:ascii="仿宋" w:hAnsi="仿宋" w:eastAsia="仿宋" w:cs="宋体"/>
                <w:b/>
                <w:bCs/>
                <w:color w:val="auto"/>
                <w:kern w:val="0"/>
                <w:sz w:val="16"/>
                <w:szCs w:val="16"/>
                <w:highlight w:val="none"/>
                <w:lang w:bidi="ar"/>
              </w:rPr>
            </w:pPr>
          </w:p>
        </w:tc>
      </w:tr>
      <w:tr w14:paraId="1D01279E">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39D7">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2FF2A">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8D62E">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1B3A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CCCBB">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DE94">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9F53A">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5B058">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B8A10">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3CB7D">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0EF04">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0B553">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A617A">
            <w:pPr>
              <w:widowControl/>
              <w:jc w:val="center"/>
              <w:rPr>
                <w:rFonts w:hint="eastAsia" w:ascii="仿宋" w:hAnsi="仿宋" w:eastAsia="仿宋" w:cs="宋体"/>
                <w:b/>
                <w:bCs/>
                <w:color w:val="auto"/>
                <w:kern w:val="0"/>
                <w:sz w:val="16"/>
                <w:szCs w:val="16"/>
                <w:highlight w:val="none"/>
                <w:lang w:bidi="ar"/>
              </w:rPr>
            </w:pPr>
          </w:p>
        </w:tc>
      </w:tr>
      <w:tr w14:paraId="1A280F97">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5976120">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692921C7">
      <w:pPr>
        <w:pStyle w:val="2"/>
        <w:rPr>
          <w:color w:val="auto"/>
          <w:highlight w:val="none"/>
        </w:rPr>
      </w:pPr>
    </w:p>
    <w:p w14:paraId="71166E77">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22320CD6">
      <w:pPr>
        <w:widowControl/>
        <w:numPr>
          <w:ilvl w:val="0"/>
          <w:numId w:val="4"/>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5076F12F">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cs="宋体"/>
          <w:b/>
          <w:bCs/>
          <w:color w:val="auto"/>
          <w:kern w:val="0"/>
          <w:sz w:val="24"/>
          <w:highlight w:val="none"/>
        </w:rPr>
        <w:t>本项目投标报价包括货物价款、货物随配标准附件、包装、运输、装卸、保险、税金</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rPr>
        <w:t>售后服务、培训及其他未列明所有成本费用的总和；投标供应商综合考虑在报价中</w:t>
      </w:r>
      <w:r>
        <w:rPr>
          <w:rFonts w:hint="eastAsia" w:ascii="宋体" w:hAnsi="宋体" w:cs="宋体"/>
          <w:color w:val="auto"/>
          <w:kern w:val="0"/>
          <w:sz w:val="24"/>
          <w:highlight w:val="none"/>
        </w:rPr>
        <w:t>。</w:t>
      </w:r>
    </w:p>
    <w:p w14:paraId="3B3FF078">
      <w:pPr>
        <w:widowControl/>
        <w:ind w:firstLine="482" w:firstLineChars="200"/>
        <w:rPr>
          <w:rFonts w:hint="eastAsia" w:ascii="Calibri" w:hAnsi="Calibri" w:cs="Times New Roman"/>
          <w:b/>
          <w:bCs/>
          <w:color w:val="auto"/>
          <w:kern w:val="2"/>
          <w:sz w:val="24"/>
          <w:highlight w:val="none"/>
        </w:rPr>
      </w:pPr>
      <w:r>
        <w:rPr>
          <w:rFonts w:hint="eastAsia" w:ascii="宋体" w:hAnsi="宋体" w:cs="宋体"/>
          <w:b/>
          <w:bCs/>
          <w:color w:val="auto"/>
          <w:kern w:val="0"/>
          <w:sz w:val="24"/>
          <w:highlight w:val="none"/>
          <w:lang w:val="en-US" w:eastAsia="zh-CN"/>
        </w:rPr>
        <w:t>3.</w:t>
      </w:r>
      <w:r>
        <w:rPr>
          <w:rFonts w:hint="eastAsia"/>
          <w:b/>
          <w:bCs/>
          <w:color w:val="auto"/>
          <w:sz w:val="24"/>
          <w:szCs w:val="24"/>
        </w:rPr>
        <w:t>各标段目录中选用非采购人现用品牌的，必须提供</w:t>
      </w:r>
      <w:r>
        <w:rPr>
          <w:rFonts w:hint="eastAsia" w:ascii="Calibri" w:hAnsi="Calibri" w:cs="Times New Roman"/>
          <w:b/>
          <w:bCs/>
          <w:color w:val="auto"/>
          <w:sz w:val="24"/>
          <w:highlight w:val="none"/>
        </w:rPr>
        <w:t>2022年至今</w:t>
      </w:r>
      <w:r>
        <w:rPr>
          <w:rFonts w:hint="eastAsia"/>
          <w:b/>
          <w:bCs/>
          <w:color w:val="auto"/>
          <w:sz w:val="24"/>
          <w:szCs w:val="24"/>
        </w:rPr>
        <w:t>广西区市级以上不同三家三甲医院的销售发票、合同复印件等作为佐证材料</w:t>
      </w:r>
      <w:r>
        <w:rPr>
          <w:rFonts w:hint="eastAsia"/>
          <w:b/>
          <w:bCs/>
          <w:color w:val="auto"/>
          <w:sz w:val="24"/>
          <w:szCs w:val="24"/>
          <w:lang w:val="en-US" w:eastAsia="zh-CN"/>
        </w:rPr>
        <w:t xml:space="preserve"> </w:t>
      </w:r>
      <w:r>
        <w:rPr>
          <w:rFonts w:hint="eastAsia"/>
          <w:b/>
          <w:bCs/>
          <w:color w:val="auto"/>
          <w:sz w:val="24"/>
          <w:szCs w:val="24"/>
          <w:highlight w:val="none"/>
          <w:lang w:val="en-US" w:eastAsia="zh-CN"/>
        </w:rPr>
        <w:t>注：发票明细必须包含投标的各品种的耗材/耗材</w:t>
      </w:r>
    </w:p>
    <w:p w14:paraId="17541E48">
      <w:pPr>
        <w:widowControl/>
        <w:ind w:firstLine="482" w:firstLineChars="200"/>
        <w:rPr>
          <w:rFonts w:hint="eastAsia" w:ascii="Calibri" w:hAnsi="Calibri" w:cs="Times New Roman"/>
          <w:b/>
          <w:bCs/>
          <w:color w:val="auto"/>
          <w:kern w:val="2"/>
          <w:sz w:val="24"/>
          <w:highlight w:val="none"/>
        </w:rPr>
      </w:pPr>
    </w:p>
    <w:p w14:paraId="13B2FB0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67C5BCDD">
      <w:pPr>
        <w:widowControl/>
        <w:ind w:firstLine="600" w:firstLineChars="250"/>
        <w:rPr>
          <w:rFonts w:ascii="宋体" w:hAnsi="宋体" w:cs="宋体"/>
          <w:color w:val="auto"/>
          <w:kern w:val="0"/>
          <w:sz w:val="24"/>
          <w:highlight w:val="none"/>
        </w:rPr>
      </w:pPr>
    </w:p>
    <w:p w14:paraId="2441CE53">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19EDD716">
      <w:pPr>
        <w:widowControl/>
        <w:ind w:firstLine="420"/>
        <w:rPr>
          <w:rFonts w:ascii="宋体" w:hAnsi="宋体" w:cs="宋体"/>
          <w:color w:val="auto"/>
          <w:kern w:val="0"/>
          <w:sz w:val="24"/>
          <w:highlight w:val="none"/>
        </w:rPr>
      </w:pPr>
    </w:p>
    <w:p w14:paraId="6236203E">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08E206D7">
      <w:pPr>
        <w:rPr>
          <w:color w:val="auto"/>
          <w:highlight w:val="none"/>
        </w:rPr>
      </w:pPr>
    </w:p>
    <w:p w14:paraId="5517A151">
      <w:pPr>
        <w:pStyle w:val="2"/>
        <w:rPr>
          <w:color w:val="auto"/>
          <w:highlight w:val="none"/>
        </w:rPr>
      </w:pPr>
    </w:p>
    <w:p w14:paraId="1582C48F">
      <w:pPr>
        <w:rPr>
          <w:color w:val="auto"/>
          <w:highlight w:val="none"/>
        </w:rPr>
      </w:pPr>
    </w:p>
    <w:p w14:paraId="0C42E14A">
      <w:pPr>
        <w:pStyle w:val="2"/>
        <w:rPr>
          <w:color w:val="auto"/>
          <w:highlight w:val="none"/>
        </w:rPr>
      </w:pPr>
    </w:p>
    <w:p w14:paraId="4600FFAD">
      <w:pPr>
        <w:rPr>
          <w:color w:val="auto"/>
          <w:highlight w:val="none"/>
        </w:rPr>
      </w:pPr>
    </w:p>
    <w:p w14:paraId="444BD02D">
      <w:pPr>
        <w:pStyle w:val="2"/>
        <w:rPr>
          <w:color w:val="auto"/>
          <w:highlight w:val="none"/>
        </w:rPr>
      </w:pPr>
    </w:p>
    <w:p w14:paraId="1B534196">
      <w:pPr>
        <w:rPr>
          <w:color w:val="auto"/>
          <w:highlight w:val="none"/>
        </w:rPr>
      </w:pPr>
    </w:p>
    <w:p w14:paraId="6E553A14">
      <w:pPr>
        <w:pStyle w:val="2"/>
        <w:rPr>
          <w:color w:val="auto"/>
          <w:highlight w:val="none"/>
        </w:rPr>
      </w:pPr>
    </w:p>
    <w:p w14:paraId="16231036">
      <w:pPr>
        <w:rPr>
          <w:color w:val="auto"/>
          <w:highlight w:val="none"/>
        </w:rPr>
      </w:pPr>
    </w:p>
    <w:p w14:paraId="00954848">
      <w:pPr>
        <w:pStyle w:val="2"/>
        <w:rPr>
          <w:color w:val="auto"/>
          <w:highlight w:val="none"/>
        </w:rPr>
      </w:pPr>
    </w:p>
    <w:p w14:paraId="50BB1B16">
      <w:pPr>
        <w:rPr>
          <w:color w:val="auto"/>
          <w:highlight w:val="none"/>
        </w:rPr>
      </w:pPr>
    </w:p>
    <w:p w14:paraId="6A00AC4B">
      <w:pPr>
        <w:rPr>
          <w:color w:val="auto"/>
          <w:highlight w:val="none"/>
        </w:rPr>
      </w:pPr>
    </w:p>
    <w:p w14:paraId="2514DD84">
      <w:pPr>
        <w:pStyle w:val="2"/>
        <w:ind w:left="0" w:leftChars="0" w:firstLine="0" w:firstLineChars="0"/>
        <w:rPr>
          <w:color w:val="auto"/>
          <w:highlight w:val="none"/>
        </w:rPr>
      </w:pPr>
    </w:p>
    <w:p w14:paraId="4B37BEF8">
      <w:pPr>
        <w:rPr>
          <w:color w:val="auto"/>
          <w:highlight w:val="none"/>
        </w:rPr>
      </w:pPr>
    </w:p>
    <w:p w14:paraId="572EC087">
      <w:pPr>
        <w:pStyle w:val="2"/>
        <w:ind w:left="0" w:leftChars="0" w:firstLine="0" w:firstLineChars="0"/>
        <w:rPr>
          <w:color w:val="auto"/>
          <w:highlight w:val="none"/>
        </w:rPr>
      </w:pPr>
    </w:p>
    <w:p w14:paraId="76A77DBA">
      <w:pPr>
        <w:widowControl/>
        <w:spacing w:line="500" w:lineRule="exact"/>
        <w:jc w:val="center"/>
        <w:rPr>
          <w:rFonts w:hint="eastAsia" w:ascii="黑体" w:hAnsi="Times New Roman" w:eastAsia="黑体" w:cs="黑体"/>
          <w:color w:val="auto"/>
          <w:sz w:val="36"/>
          <w:szCs w:val="36"/>
          <w:highlight w:val="none"/>
          <w:lang w:eastAsia="zh-CN"/>
        </w:rPr>
      </w:pPr>
      <w:r>
        <w:rPr>
          <w:rFonts w:hint="eastAsia" w:ascii="黑体" w:hAnsi="Times New Roman" w:eastAsia="黑体" w:cs="黑体"/>
          <w:color w:val="auto"/>
          <w:sz w:val="36"/>
          <w:szCs w:val="36"/>
          <w:highlight w:val="none"/>
          <w:lang w:eastAsia="zh-CN" w:bidi="ar"/>
        </w:rPr>
        <w:t>防城港市第一人民医院</w:t>
      </w:r>
    </w:p>
    <w:p w14:paraId="7E813373">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bidi="ar"/>
        </w:rPr>
        <w:t>医用</w:t>
      </w:r>
      <w:r>
        <w:rPr>
          <w:rFonts w:hint="eastAsia" w:ascii="黑体" w:hAnsi="Times New Roman" w:eastAsia="黑体" w:cs="黑体"/>
          <w:color w:val="auto"/>
          <w:sz w:val="36"/>
          <w:szCs w:val="36"/>
          <w:highlight w:val="none"/>
          <w:lang w:eastAsia="zh-CN" w:bidi="ar"/>
        </w:rPr>
        <w:t>耗材</w:t>
      </w:r>
      <w:r>
        <w:rPr>
          <w:rFonts w:hint="eastAsia" w:ascii="黑体" w:hAnsi="Times New Roman" w:eastAsia="黑体" w:cs="黑体"/>
          <w:color w:val="auto"/>
          <w:sz w:val="36"/>
          <w:szCs w:val="36"/>
          <w:highlight w:val="none"/>
          <w:lang w:bidi="ar"/>
        </w:rPr>
        <w:t>供应商考核评价方案</w:t>
      </w:r>
    </w:p>
    <w:p w14:paraId="2204D126">
      <w:pPr>
        <w:spacing w:line="560" w:lineRule="exact"/>
        <w:rPr>
          <w:rFonts w:ascii="宋体" w:hAnsi="宋体" w:cs="宋体"/>
          <w:color w:val="auto"/>
          <w:sz w:val="28"/>
          <w:szCs w:val="28"/>
          <w:highlight w:val="none"/>
        </w:rPr>
      </w:pPr>
    </w:p>
    <w:p w14:paraId="73247136">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0CEA9C">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为加强我院医用</w:t>
      </w:r>
      <w:r>
        <w:rPr>
          <w:rFonts w:hint="eastAsia" w:ascii="宋体" w:hAnsi="宋体" w:cs="DLF-32769-4-2052741272 ZLVCjy-9"/>
          <w:color w:val="auto"/>
          <w:kern w:val="0"/>
          <w:sz w:val="28"/>
          <w:szCs w:val="28"/>
          <w:highlight w:val="none"/>
          <w:lang w:eastAsia="zh-CN" w:bidi="ar"/>
        </w:rPr>
        <w:t>耗材</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bidi="ar"/>
        </w:rPr>
        <w:t>《医疗机构医用</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管理办法（试行）</w:t>
      </w:r>
      <w:r>
        <w:rPr>
          <w:rFonts w:hint="eastAsia" w:ascii="宋体" w:hAnsi="宋体" w:cs="宋体"/>
          <w:color w:val="auto"/>
          <w:sz w:val="28"/>
          <w:szCs w:val="28"/>
          <w:highlight w:val="none"/>
          <w:lang w:eastAsia="zh-CN" w:bidi="ar"/>
        </w:rPr>
        <w:t>》《</w:t>
      </w:r>
      <w:r>
        <w:rPr>
          <w:rStyle w:val="119"/>
          <w:rFonts w:hint="eastAsia" w:ascii="宋体" w:hAnsi="宋体" w:eastAsia="宋体" w:cs="宋体"/>
          <w:color w:val="auto"/>
          <w:sz w:val="28"/>
          <w:szCs w:val="28"/>
          <w:highlight w:val="none"/>
          <w:lang w:bidi="ar"/>
        </w:rPr>
        <w:t>医疗器械监督管理条例》及我院医用</w:t>
      </w:r>
      <w:r>
        <w:rPr>
          <w:rStyle w:val="119"/>
          <w:rFonts w:hint="eastAsia" w:ascii="宋体" w:hAnsi="宋体" w:cs="宋体"/>
          <w:color w:val="auto"/>
          <w:sz w:val="28"/>
          <w:szCs w:val="28"/>
          <w:highlight w:val="none"/>
          <w:lang w:eastAsia="zh-CN" w:bidi="ar"/>
        </w:rPr>
        <w:t>耗材</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5D99ECCC">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1C83CECB">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我院遴选入围的医用</w:t>
      </w:r>
      <w:r>
        <w:rPr>
          <w:rFonts w:hint="eastAsia" w:ascii="宋体" w:hAnsi="宋体" w:cs="DLF-32769-4-2052741272 ZLVCjy-9"/>
          <w:bCs/>
          <w:color w:val="auto"/>
          <w:kern w:val="0"/>
          <w:sz w:val="28"/>
          <w:szCs w:val="28"/>
          <w:highlight w:val="none"/>
          <w:lang w:eastAsia="zh-CN" w:bidi="ar"/>
        </w:rPr>
        <w:t>耗材</w:t>
      </w:r>
      <w:r>
        <w:rPr>
          <w:rFonts w:hint="eastAsia" w:ascii="宋体" w:hAnsi="宋体" w:cs="DLF-32769-4-2052741272 ZLVCjy-9"/>
          <w:bCs/>
          <w:color w:val="auto"/>
          <w:kern w:val="0"/>
          <w:sz w:val="28"/>
          <w:szCs w:val="28"/>
          <w:highlight w:val="none"/>
          <w:lang w:bidi="ar"/>
        </w:rPr>
        <w:t>供应商。</w:t>
      </w:r>
    </w:p>
    <w:p w14:paraId="145A4287">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0CE1B615">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eastAsia="zh-CN"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：新进</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企业法人营业执照、医疗器械生产企业许可证、医疗器械经营企业许可证、医疗器械产品注册证</w:t>
      </w:r>
      <w:r>
        <w:rPr>
          <w:rFonts w:hint="eastAsia" w:ascii="宋体" w:hAnsi="宋体" w:cs="宋体"/>
          <w:color w:val="auto"/>
          <w:kern w:val="0"/>
          <w:sz w:val="28"/>
          <w:szCs w:val="28"/>
          <w:highlight w:val="none"/>
          <w:lang w:bidi="ar"/>
        </w:rPr>
        <w:t>）及产品明细（生产厂家、规格型号、医保编码、中标价格等），由</w:t>
      </w:r>
      <w:r>
        <w:rPr>
          <w:rFonts w:hint="eastAsia" w:ascii="宋体" w:hAnsi="宋体" w:cs="宋体"/>
          <w:color w:val="auto"/>
          <w:kern w:val="0"/>
          <w:sz w:val="28"/>
          <w:szCs w:val="28"/>
          <w:highlight w:val="none"/>
          <w:lang w:eastAsia="zh-CN" w:bidi="ar"/>
        </w:rPr>
        <w:t>医学装备</w:t>
      </w:r>
      <w:r>
        <w:rPr>
          <w:rFonts w:hint="eastAsia" w:ascii="宋体" w:hAnsi="宋体" w:cs="宋体"/>
          <w:color w:val="auto"/>
          <w:kern w:val="0"/>
          <w:sz w:val="28"/>
          <w:szCs w:val="28"/>
          <w:highlight w:val="none"/>
          <w:lang w:bidi="ar"/>
        </w:rPr>
        <w:t>科卫材管理组进行审核备案留档。</w:t>
      </w:r>
    </w:p>
    <w:p w14:paraId="66F1B715">
      <w:pPr>
        <w:pStyle w:val="118"/>
        <w:rPr>
          <w:color w:val="auto"/>
          <w:highlight w:val="none"/>
        </w:rPr>
      </w:pPr>
      <w:r>
        <w:rPr>
          <w:rFonts w:hint="eastAsia" w:ascii="宋体" w:hAnsi="宋体" w:cs="宋体"/>
          <w:color w:val="auto"/>
          <w:kern w:val="0"/>
          <w:sz w:val="28"/>
          <w:szCs w:val="28"/>
          <w:highlight w:val="none"/>
          <w:lang w:eastAsia="zh-CN"/>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效期不得少于12个月；产品有效期＜2年的，剩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效期不得少于6个月（特殊</w:t>
      </w:r>
      <w:r>
        <w:rPr>
          <w:rFonts w:hint="eastAsia" w:ascii="宋体" w:hAnsi="宋体" w:cs="宋体"/>
          <w:color w:val="auto"/>
          <w:sz w:val="28"/>
          <w:szCs w:val="28"/>
          <w:highlight w:val="none"/>
          <w:lang w:eastAsia="zh-CN"/>
        </w:rPr>
        <w:t>耗材</w:t>
      </w:r>
      <w:r>
        <w:rPr>
          <w:rFonts w:hint="eastAsia" w:ascii="宋体" w:hAnsi="宋体" w:cs="宋体"/>
          <w:color w:val="auto"/>
          <w:sz w:val="28"/>
          <w:szCs w:val="28"/>
          <w:highlight w:val="none"/>
        </w:rPr>
        <w:t>除外）。</w:t>
      </w:r>
    </w:p>
    <w:p w14:paraId="103420E7">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eastAsia="zh-CN" w:bidi="ar"/>
        </w:rPr>
        <w:t>3.</w:t>
      </w:r>
      <w:r>
        <w:rPr>
          <w:rFonts w:hint="eastAsia" w:ascii="宋体" w:hAnsi="宋体" w:cs="宋体"/>
          <w:color w:val="auto"/>
          <w:sz w:val="28"/>
          <w:szCs w:val="28"/>
          <w:highlight w:val="none"/>
          <w:lang w:bidi="ar"/>
        </w:rPr>
        <w:t>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库房有权拒收货物，或不予入库；特殊情况以采购员通知为准。（2）</w:t>
      </w:r>
      <w:r>
        <w:rPr>
          <w:rFonts w:hint="eastAsia" w:ascii="宋体" w:hAnsi="宋体" w:cs="宋体"/>
          <w:color w:val="auto"/>
          <w:sz w:val="28"/>
          <w:szCs w:val="28"/>
          <w:highlight w:val="none"/>
          <w:lang w:bidi="ar"/>
        </w:rPr>
        <w:t>到货后每月发票务必在完成对账后于次月</w:t>
      </w:r>
      <w:r>
        <w:rPr>
          <w:rFonts w:hint="eastAsia" w:ascii="宋体" w:hAnsi="宋体" w:cs="宋体"/>
          <w:color w:val="auto"/>
          <w:sz w:val="28"/>
          <w:szCs w:val="28"/>
          <w:highlight w:val="none"/>
          <w:lang w:eastAsia="zh-CN" w:bidi="ar"/>
        </w:rPr>
        <w:t>15日</w:t>
      </w:r>
      <w:r>
        <w:rPr>
          <w:rFonts w:hint="eastAsia" w:ascii="宋体" w:hAnsi="宋体" w:cs="宋体"/>
          <w:color w:val="auto"/>
          <w:sz w:val="28"/>
          <w:szCs w:val="28"/>
          <w:highlight w:val="none"/>
          <w:lang w:bidi="ar"/>
        </w:rPr>
        <w:t>前</w:t>
      </w:r>
      <w:r>
        <w:rPr>
          <w:rFonts w:hint="eastAsia" w:ascii="宋体" w:hAnsi="宋体" w:cs="宋体"/>
          <w:color w:val="auto"/>
          <w:sz w:val="28"/>
          <w:szCs w:val="28"/>
          <w:highlight w:val="none"/>
          <w:lang w:val="en-US" w:eastAsia="zh-CN" w:bidi="ar"/>
        </w:rPr>
        <w:t>医学装备科</w:t>
      </w:r>
      <w:r>
        <w:rPr>
          <w:rFonts w:hint="eastAsia" w:ascii="宋体" w:hAnsi="宋体" w:cs="宋体"/>
          <w:color w:val="auto"/>
          <w:sz w:val="28"/>
          <w:szCs w:val="28"/>
          <w:highlight w:val="none"/>
          <w:lang w:bidi="ar"/>
        </w:rPr>
        <w:t>。（3）到货时间距下单时间不应超过2日；特殊情况请及时告知采购员。（4）供应的医用</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及</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的产品注册名、型号、材质、规格、包装等与订单要求及票据一致。</w:t>
      </w:r>
    </w:p>
    <w:p w14:paraId="7692F983">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4.</w:t>
      </w:r>
      <w:r>
        <w:rPr>
          <w:rFonts w:hint="eastAsia" w:ascii="宋体" w:hAnsi="宋体" w:cs="宋体"/>
          <w:color w:val="auto"/>
          <w:sz w:val="28"/>
          <w:szCs w:val="28"/>
          <w:highlight w:val="none"/>
          <w:lang w:bidi="ar"/>
        </w:rPr>
        <w:t>售后响应：</w:t>
      </w:r>
      <w:r>
        <w:rPr>
          <w:rFonts w:hint="eastAsia" w:ascii="宋体" w:hAnsi="宋体" w:cs="宋体"/>
          <w:color w:val="auto"/>
          <w:kern w:val="0"/>
          <w:sz w:val="28"/>
          <w:szCs w:val="28"/>
          <w:highlight w:val="none"/>
          <w:lang w:bidi="ar"/>
        </w:rPr>
        <w:t>接到医用</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不良事件反馈、产品质量反馈等问题在2小时内响应，并在5个工作日内处理解决并及时反馈处理情况。</w:t>
      </w:r>
    </w:p>
    <w:p w14:paraId="3CB81CF6">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医学装备</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采购管理的重要参考依据。</w:t>
      </w:r>
    </w:p>
    <w:p w14:paraId="496CBD82">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1EB5E472">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479A0CA9">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7DB8F222">
      <w:pPr>
        <w:jc w:val="right"/>
        <w:rPr>
          <w:rFonts w:ascii="宋体" w:hAnsi="宋体" w:cs="宋体"/>
          <w:color w:val="auto"/>
          <w:sz w:val="28"/>
          <w:szCs w:val="28"/>
          <w:highlight w:val="none"/>
        </w:rPr>
      </w:pPr>
    </w:p>
    <w:p w14:paraId="5CD9F804">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3C33F5E">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6C2AB05">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79D44474">
      <w:pPr>
        <w:rPr>
          <w:rFonts w:ascii="宋体" w:hAnsi="宋体" w:cs="宋体"/>
          <w:color w:val="auto"/>
          <w:szCs w:val="21"/>
          <w:highlight w:val="none"/>
        </w:rPr>
      </w:pPr>
    </w:p>
    <w:p w14:paraId="29B5C7B2">
      <w:pPr>
        <w:rPr>
          <w:rFonts w:ascii="宋体" w:hAnsi="宋体" w:cs="宋体"/>
          <w:color w:val="auto"/>
          <w:szCs w:val="21"/>
          <w:highlight w:val="none"/>
        </w:rPr>
      </w:pPr>
    </w:p>
    <w:p w14:paraId="0933CEE9">
      <w:pPr>
        <w:rPr>
          <w:rFonts w:ascii="宋体" w:hAnsi="宋体" w:cs="宋体"/>
          <w:color w:val="auto"/>
          <w:szCs w:val="21"/>
          <w:highlight w:val="none"/>
        </w:rPr>
      </w:pPr>
    </w:p>
    <w:p w14:paraId="0AD435FC">
      <w:pPr>
        <w:rPr>
          <w:rFonts w:ascii="宋体" w:hAnsi="宋体" w:cs="宋体"/>
          <w:color w:val="auto"/>
          <w:szCs w:val="21"/>
          <w:highlight w:val="none"/>
        </w:rPr>
      </w:pPr>
    </w:p>
    <w:p w14:paraId="52A839A1">
      <w:pPr>
        <w:rPr>
          <w:rFonts w:ascii="宋体" w:hAnsi="宋体" w:cs="宋体"/>
          <w:color w:val="auto"/>
          <w:szCs w:val="21"/>
          <w:highlight w:val="none"/>
        </w:rPr>
      </w:pPr>
    </w:p>
    <w:p w14:paraId="2D0497D4">
      <w:pPr>
        <w:rPr>
          <w:rFonts w:ascii="宋体" w:hAnsi="宋体" w:cs="宋体"/>
          <w:color w:val="auto"/>
          <w:szCs w:val="21"/>
          <w:highlight w:val="none"/>
        </w:rPr>
      </w:pPr>
    </w:p>
    <w:p w14:paraId="70B9A14D">
      <w:pPr>
        <w:rPr>
          <w:rFonts w:ascii="宋体" w:hAnsi="宋体" w:cs="宋体"/>
          <w:color w:val="auto"/>
          <w:szCs w:val="21"/>
          <w:highlight w:val="none"/>
        </w:rPr>
      </w:pPr>
    </w:p>
    <w:p w14:paraId="25BEC0B0">
      <w:pPr>
        <w:rPr>
          <w:rFonts w:ascii="宋体" w:hAnsi="宋体" w:cs="宋体"/>
          <w:color w:val="auto"/>
          <w:szCs w:val="21"/>
          <w:highlight w:val="none"/>
        </w:rPr>
      </w:pPr>
    </w:p>
    <w:p w14:paraId="15B9E822">
      <w:pPr>
        <w:spacing w:line="560" w:lineRule="exact"/>
        <w:rPr>
          <w:rFonts w:hint="eastAsia" w:ascii="宋体" w:hAnsi="宋体" w:cs="AdobeSongStd-Light"/>
          <w:b/>
          <w:bCs/>
          <w:color w:val="auto"/>
          <w:kern w:val="0"/>
          <w:sz w:val="28"/>
          <w:szCs w:val="28"/>
          <w:highlight w:val="none"/>
          <w:lang w:bidi="ar"/>
        </w:rPr>
      </w:pPr>
    </w:p>
    <w:p w14:paraId="1E5625EE">
      <w:pPr>
        <w:spacing w:line="560" w:lineRule="exact"/>
        <w:rPr>
          <w:rFonts w:hint="eastAsia" w:ascii="宋体" w:hAnsi="宋体" w:cs="AdobeSongStd-Light"/>
          <w:b/>
          <w:bCs/>
          <w:color w:val="auto"/>
          <w:kern w:val="0"/>
          <w:sz w:val="28"/>
          <w:szCs w:val="28"/>
          <w:highlight w:val="none"/>
          <w:lang w:bidi="ar"/>
        </w:rPr>
      </w:pPr>
    </w:p>
    <w:p w14:paraId="20CE2CE7">
      <w:pPr>
        <w:spacing w:line="560" w:lineRule="exact"/>
        <w:rPr>
          <w:rFonts w:hint="eastAsia" w:ascii="宋体" w:hAnsi="宋体" w:cs="AdobeSongStd-Light"/>
          <w:b/>
          <w:bCs/>
          <w:color w:val="auto"/>
          <w:kern w:val="0"/>
          <w:sz w:val="28"/>
          <w:szCs w:val="28"/>
          <w:highlight w:val="none"/>
          <w:lang w:bidi="ar"/>
        </w:rPr>
      </w:pPr>
    </w:p>
    <w:p w14:paraId="2D08E02C">
      <w:pPr>
        <w:spacing w:line="560" w:lineRule="exact"/>
        <w:rPr>
          <w:rFonts w:hint="eastAsia" w:ascii="宋体" w:hAnsi="宋体" w:cs="AdobeSongStd-Light"/>
          <w:b/>
          <w:bCs/>
          <w:color w:val="auto"/>
          <w:kern w:val="0"/>
          <w:sz w:val="28"/>
          <w:szCs w:val="28"/>
          <w:highlight w:val="none"/>
          <w:lang w:bidi="ar"/>
        </w:rPr>
      </w:pPr>
    </w:p>
    <w:p w14:paraId="1C2D4338">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3A28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0490DC1">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0BF5102">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711E0B1">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98B642E">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2893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937D1A9">
            <w:pPr>
              <w:jc w:val="center"/>
              <w:rPr>
                <w:rFonts w:ascii="宋体" w:hAnsi="宋体" w:cs="宋体"/>
                <w:color w:val="auto"/>
                <w:szCs w:val="21"/>
                <w:highlight w:val="none"/>
              </w:rPr>
            </w:pPr>
            <w:r>
              <w:rPr>
                <w:rFonts w:hint="eastAsia" w:ascii="宋体" w:hAnsi="宋体" w:cs="宋体"/>
                <w:color w:val="auto"/>
                <w:szCs w:val="21"/>
                <w:highlight w:val="none"/>
                <w:lang w:bidi="ar"/>
              </w:rPr>
              <w:t>供应商资质</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CDB526B">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需提供企业法人营业执照、医疗器械生产企业许可证、医疗器械经营企业许可证、医疗器械产品注册证等相关材料</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70C90B0E">
            <w:pPr>
              <w:rPr>
                <w:rFonts w:ascii="宋体" w:hAnsi="宋体" w:cs="宋体"/>
                <w:color w:val="auto"/>
                <w:szCs w:val="21"/>
                <w:highlight w:val="none"/>
              </w:rPr>
            </w:pPr>
            <w:r>
              <w:rPr>
                <w:rFonts w:hint="eastAsia" w:ascii="宋体" w:hAnsi="宋体" w:cs="宋体"/>
                <w:color w:val="auto"/>
                <w:szCs w:val="21"/>
                <w:highlight w:val="none"/>
                <w:lang w:bidi="ar"/>
              </w:rPr>
              <w:t>新进</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未及时</w:t>
            </w:r>
            <w:r>
              <w:rPr>
                <w:rFonts w:hint="eastAsia" w:ascii="宋体" w:hAnsi="宋体" w:cs="宋体"/>
                <w:color w:val="auto"/>
                <w:szCs w:val="21"/>
                <w:highlight w:val="none"/>
                <w:lang w:val="en-US" w:eastAsia="zh-CN" w:bidi="ar"/>
              </w:rPr>
              <w:t>更新</w:t>
            </w:r>
            <w:r>
              <w:rPr>
                <w:rFonts w:hint="eastAsia" w:ascii="宋体" w:hAnsi="宋体" w:cs="宋体"/>
                <w:color w:val="auto"/>
                <w:szCs w:val="21"/>
                <w:highlight w:val="none"/>
                <w:lang w:bidi="ar"/>
              </w:rPr>
              <w:t>电子版证件扣1分；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41A57F45">
            <w:pPr>
              <w:ind w:left="34" w:hanging="33" w:hangingChars="16"/>
              <w:rPr>
                <w:rFonts w:ascii="宋体" w:hAnsi="宋体" w:cs="宋体"/>
                <w:color w:val="auto"/>
                <w:szCs w:val="21"/>
                <w:highlight w:val="none"/>
              </w:rPr>
            </w:pPr>
          </w:p>
        </w:tc>
      </w:tr>
      <w:tr w14:paraId="0176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9E6E5B">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02118A9">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9EEA2B1">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381F8CB1">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D1E0DC4">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w:t>
            </w:r>
            <w:r>
              <w:rPr>
                <w:rFonts w:hint="eastAsia" w:ascii="宋体" w:hAnsi="宋体" w:cs="宋体"/>
                <w:color w:val="auto"/>
                <w:szCs w:val="21"/>
                <w:highlight w:val="none"/>
                <w:lang w:eastAsia="zh-CN" w:bidi="ar"/>
              </w:rPr>
              <w:t>余有</w:t>
            </w:r>
            <w:r>
              <w:rPr>
                <w:rFonts w:hint="eastAsia" w:ascii="宋体" w:hAnsi="宋体" w:cs="宋体"/>
                <w:color w:val="auto"/>
                <w:szCs w:val="21"/>
                <w:highlight w:val="none"/>
                <w:lang w:bidi="ar"/>
              </w:rPr>
              <w:t>效期不得少于12个月；产品有效期＜2年的，剩余效期不得少于6个月（特殊</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除外）。</w:t>
            </w:r>
          </w:p>
        </w:tc>
      </w:tr>
      <w:tr w14:paraId="0B36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4E280">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BE0B58A">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21E6D59E">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4C0A3A6">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D6EC96A">
            <w:pPr>
              <w:pStyle w:val="118"/>
              <w:rPr>
                <w:rFonts w:ascii="宋体" w:hAnsi="宋体" w:cs="宋体"/>
                <w:color w:val="auto"/>
                <w:highlight w:val="none"/>
              </w:rPr>
            </w:pPr>
          </w:p>
        </w:tc>
      </w:tr>
      <w:tr w14:paraId="1117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58074">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7DA3299">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287FABFB">
            <w:pP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未提供条码扣2分；</w:t>
            </w:r>
          </w:p>
          <w:p w14:paraId="50159586">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649807C">
            <w:pPr>
              <w:rPr>
                <w:rFonts w:ascii="宋体" w:hAnsi="宋体" w:cs="宋体"/>
                <w:color w:val="auto"/>
                <w:szCs w:val="21"/>
                <w:highlight w:val="none"/>
              </w:rPr>
            </w:pPr>
          </w:p>
        </w:tc>
      </w:tr>
      <w:tr w14:paraId="3346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7B906">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EA5A133">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135FE16">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0BAA5BBF">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2641FEC8">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654F2B26">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F438D83">
            <w:pPr>
              <w:rPr>
                <w:rFonts w:ascii="宋体" w:hAnsi="宋体" w:cs="宋体"/>
                <w:color w:val="auto"/>
                <w:szCs w:val="21"/>
                <w:highlight w:val="none"/>
              </w:rPr>
            </w:pPr>
            <w:r>
              <w:rPr>
                <w:rFonts w:hint="eastAsia" w:ascii="宋体" w:hAnsi="宋体" w:cs="宋体"/>
                <w:color w:val="auto"/>
                <w:szCs w:val="21"/>
                <w:highlight w:val="none"/>
                <w:lang w:bidi="ar"/>
              </w:rPr>
              <w:t>开票时间要求：到货后发票务必在到货后5日内交</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库房</w:t>
            </w:r>
          </w:p>
          <w:p w14:paraId="3AA7F9CE">
            <w:pPr>
              <w:rPr>
                <w:rFonts w:ascii="宋体" w:hAnsi="宋体" w:cs="宋体"/>
                <w:color w:val="auto"/>
                <w:szCs w:val="21"/>
                <w:highlight w:val="none"/>
              </w:rPr>
            </w:pPr>
          </w:p>
        </w:tc>
      </w:tr>
      <w:tr w14:paraId="544B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87C18">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862C951">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6098FBC0">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EFD9D">
            <w:pPr>
              <w:rPr>
                <w:rFonts w:ascii="宋体" w:hAnsi="宋体" w:cs="宋体"/>
                <w:color w:val="auto"/>
                <w:szCs w:val="21"/>
                <w:highlight w:val="none"/>
              </w:rPr>
            </w:pPr>
          </w:p>
        </w:tc>
      </w:tr>
      <w:tr w14:paraId="7EC0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3905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BC5FE39">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23FFAACE">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及</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的品名、型号、材质、规格、包装等与订单要求不符扣1）；存在上述行为并拒绝调换扣2分；</w:t>
            </w:r>
          </w:p>
          <w:p w14:paraId="26D48FB6">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7417DA78">
            <w:pPr>
              <w:rPr>
                <w:rFonts w:ascii="宋体" w:hAnsi="宋体" w:cs="宋体"/>
                <w:color w:val="auto"/>
                <w:szCs w:val="21"/>
                <w:highlight w:val="none"/>
              </w:rPr>
            </w:pPr>
            <w:r>
              <w:rPr>
                <w:rFonts w:hint="eastAsia" w:ascii="宋体" w:hAnsi="宋体" w:cs="宋体"/>
                <w:color w:val="auto"/>
                <w:szCs w:val="21"/>
                <w:highlight w:val="none"/>
                <w:lang w:bidi="ar"/>
              </w:rPr>
              <w:t>销售单未注明</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最新27位国家医保编码扣2分。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CF3BCA">
            <w:pPr>
              <w:rPr>
                <w:rFonts w:ascii="宋体" w:hAnsi="宋体" w:cs="宋体"/>
                <w:color w:val="auto"/>
                <w:szCs w:val="21"/>
                <w:highlight w:val="none"/>
              </w:rPr>
            </w:pPr>
          </w:p>
        </w:tc>
      </w:tr>
      <w:tr w14:paraId="2FD8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86569">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E19959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0953AE2B">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1912E0D">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FEB0465">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1D543B1">
            <w:pPr>
              <w:widowControl/>
              <w:numPr>
                <w:ilvl w:val="0"/>
                <w:numId w:val="5"/>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0161ECF5">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8909339">
            <w:pPr>
              <w:rPr>
                <w:rFonts w:ascii="宋体" w:hAnsi="宋体" w:cs="宋体"/>
                <w:color w:val="auto"/>
                <w:szCs w:val="21"/>
                <w:highlight w:val="none"/>
              </w:rPr>
            </w:pPr>
          </w:p>
        </w:tc>
      </w:tr>
      <w:tr w14:paraId="306F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DC30E0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AC03FE2">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7E8E0C6B">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AA75AF6">
            <w:pPr>
              <w:rPr>
                <w:rFonts w:ascii="宋体" w:hAnsi="宋体" w:cs="宋体"/>
                <w:color w:val="auto"/>
                <w:szCs w:val="21"/>
                <w:highlight w:val="none"/>
              </w:rPr>
            </w:pPr>
            <w:r>
              <w:rPr>
                <w:rFonts w:hint="eastAsia" w:ascii="宋体" w:hAnsi="宋体" w:cs="宋体"/>
                <w:color w:val="auto"/>
                <w:szCs w:val="21"/>
                <w:highlight w:val="none"/>
                <w:lang w:bidi="ar"/>
              </w:rPr>
              <w:t>要求配合提供</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最新的医保编码是必须在1小时内提供</w:t>
            </w:r>
          </w:p>
        </w:tc>
      </w:tr>
    </w:tbl>
    <w:p w14:paraId="0FE3FFAE">
      <w:pPr>
        <w:tabs>
          <w:tab w:val="left" w:pos="909"/>
        </w:tabs>
        <w:jc w:val="left"/>
        <w:rPr>
          <w:rFonts w:hint="eastAsia"/>
          <w:color w:val="auto"/>
          <w:lang w:val="en-US" w:eastAsia="zh-CN"/>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15B39286">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表2：供应商考核评价表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604"/>
        <w:gridCol w:w="897"/>
        <w:gridCol w:w="1266"/>
        <w:gridCol w:w="970"/>
        <w:gridCol w:w="1702"/>
        <w:gridCol w:w="956"/>
        <w:gridCol w:w="971"/>
        <w:gridCol w:w="1266"/>
        <w:gridCol w:w="675"/>
        <w:gridCol w:w="998"/>
        <w:gridCol w:w="750"/>
        <w:gridCol w:w="978"/>
        <w:gridCol w:w="979"/>
        <w:gridCol w:w="1266"/>
      </w:tblGrid>
      <w:tr w14:paraId="62A6C83A">
        <w:tblPrEx>
          <w:tblCellMar>
            <w:top w:w="0" w:type="dxa"/>
            <w:left w:w="108" w:type="dxa"/>
            <w:bottom w:w="0" w:type="dxa"/>
            <w:right w:w="108" w:type="dxa"/>
          </w:tblCellMar>
        </w:tblPrEx>
        <w:trPr>
          <w:trHeight w:val="648" w:hRule="atLeast"/>
        </w:trPr>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2AA43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897" w:type="dxa"/>
            <w:vMerge w:val="restart"/>
            <w:tcBorders>
              <w:top w:val="single" w:color="000000" w:sz="8" w:space="0"/>
              <w:left w:val="nil"/>
              <w:bottom w:val="single" w:color="000000" w:sz="8" w:space="0"/>
              <w:right w:val="single" w:color="000000" w:sz="8" w:space="0"/>
            </w:tcBorders>
            <w:shd w:val="clear" w:color="auto" w:fill="auto"/>
            <w:noWrap/>
            <w:vAlign w:val="center"/>
          </w:tcPr>
          <w:p w14:paraId="4C1775D0">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1511" w:type="dxa"/>
            <w:gridSpan w:val="11"/>
            <w:tcBorders>
              <w:top w:val="single" w:color="000000" w:sz="8" w:space="0"/>
              <w:left w:val="nil"/>
              <w:bottom w:val="single" w:color="000000" w:sz="8" w:space="0"/>
              <w:right w:val="single" w:color="000000" w:sz="8" w:space="0"/>
            </w:tcBorders>
            <w:shd w:val="clear" w:color="auto" w:fill="auto"/>
            <w:noWrap/>
            <w:vAlign w:val="center"/>
          </w:tcPr>
          <w:p w14:paraId="0D4909DD">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B80A00">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02060716">
        <w:tblPrEx>
          <w:tblCellMar>
            <w:top w:w="0" w:type="dxa"/>
            <w:left w:w="108" w:type="dxa"/>
            <w:bottom w:w="0" w:type="dxa"/>
            <w:right w:w="108" w:type="dxa"/>
          </w:tblCellMar>
        </w:tblPrEx>
        <w:trPr>
          <w:trHeight w:val="648" w:hRule="atLeast"/>
        </w:trPr>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DD2DC5">
            <w:pPr>
              <w:rPr>
                <w:rFonts w:ascii="Times New Roman" w:hAnsi="Times New Roman"/>
                <w:color w:val="auto"/>
                <w:sz w:val="20"/>
                <w:szCs w:val="20"/>
                <w:highlight w:val="none"/>
              </w:rPr>
            </w:pPr>
          </w:p>
        </w:tc>
        <w:tc>
          <w:tcPr>
            <w:tcW w:w="89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55B63BB">
            <w:pPr>
              <w:rPr>
                <w:rFonts w:ascii="Times New Roman" w:hAnsi="Times New Roman"/>
                <w:color w:val="auto"/>
                <w:sz w:val="20"/>
                <w:szCs w:val="20"/>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6785515">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资质情况</w:t>
            </w:r>
          </w:p>
        </w:tc>
        <w:tc>
          <w:tcPr>
            <w:tcW w:w="4599" w:type="dxa"/>
            <w:gridSpan w:val="4"/>
            <w:tcBorders>
              <w:top w:val="nil"/>
              <w:left w:val="nil"/>
              <w:bottom w:val="single" w:color="000000" w:sz="8" w:space="0"/>
              <w:right w:val="single" w:color="000000" w:sz="8" w:space="0"/>
            </w:tcBorders>
            <w:shd w:val="clear" w:color="auto" w:fill="auto"/>
            <w:noWrap/>
            <w:vAlign w:val="center"/>
          </w:tcPr>
          <w:p w14:paraId="1C1CEA23">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749AED4">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362A96CA">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A51887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5F30F594">
            <w:pPr>
              <w:rPr>
                <w:rFonts w:ascii="Times New Roman" w:hAnsi="Times New Roman"/>
                <w:color w:val="auto"/>
                <w:sz w:val="20"/>
                <w:szCs w:val="20"/>
                <w:highlight w:val="none"/>
              </w:rPr>
            </w:pPr>
          </w:p>
        </w:tc>
      </w:tr>
      <w:tr w14:paraId="4EED61F4">
        <w:tblPrEx>
          <w:tblCellMar>
            <w:top w:w="0" w:type="dxa"/>
            <w:left w:w="108" w:type="dxa"/>
            <w:bottom w:w="0" w:type="dxa"/>
            <w:right w:w="108" w:type="dxa"/>
          </w:tblCellMar>
        </w:tblPrEx>
        <w:trPr>
          <w:trHeight w:val="2218" w:hRule="atLeast"/>
        </w:trPr>
        <w:tc>
          <w:tcPr>
            <w:tcW w:w="604" w:type="dxa"/>
            <w:tcBorders>
              <w:top w:val="nil"/>
              <w:left w:val="single" w:color="000000" w:sz="8" w:space="0"/>
              <w:bottom w:val="single" w:color="000000" w:sz="8" w:space="0"/>
              <w:right w:val="single" w:color="000000" w:sz="8" w:space="0"/>
            </w:tcBorders>
            <w:shd w:val="clear" w:color="auto" w:fill="auto"/>
            <w:vAlign w:val="center"/>
          </w:tcPr>
          <w:p w14:paraId="292D693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897" w:type="dxa"/>
            <w:tcBorders>
              <w:top w:val="nil"/>
              <w:left w:val="nil"/>
              <w:bottom w:val="single" w:color="000000" w:sz="8" w:space="0"/>
              <w:right w:val="single" w:color="000000" w:sz="8" w:space="0"/>
            </w:tcBorders>
            <w:shd w:val="clear" w:color="auto" w:fill="auto"/>
            <w:vAlign w:val="center"/>
          </w:tcPr>
          <w:p w14:paraId="6C1D1D6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66" w:type="dxa"/>
            <w:tcBorders>
              <w:top w:val="nil"/>
              <w:left w:val="nil"/>
              <w:bottom w:val="single" w:color="000000" w:sz="8" w:space="0"/>
              <w:right w:val="single" w:color="000000" w:sz="8" w:space="0"/>
            </w:tcBorders>
            <w:shd w:val="clear" w:color="auto" w:fill="auto"/>
            <w:vAlign w:val="center"/>
          </w:tcPr>
          <w:p w14:paraId="3AB7CE6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新进材料是否提交相关电子证件</w:t>
            </w:r>
          </w:p>
        </w:tc>
        <w:tc>
          <w:tcPr>
            <w:tcW w:w="970" w:type="dxa"/>
            <w:tcBorders>
              <w:top w:val="nil"/>
              <w:left w:val="nil"/>
              <w:bottom w:val="single" w:color="000000" w:sz="8" w:space="0"/>
              <w:right w:val="single" w:color="000000" w:sz="8" w:space="0"/>
            </w:tcBorders>
            <w:shd w:val="clear" w:color="auto" w:fill="auto"/>
            <w:vAlign w:val="center"/>
          </w:tcPr>
          <w:p w14:paraId="4B71405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0833DBC0">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产品注册名、型号、材质、规格、包装等与订单要求及票据一致，销售单是否包含医保编码</w:t>
            </w:r>
          </w:p>
        </w:tc>
        <w:tc>
          <w:tcPr>
            <w:tcW w:w="956" w:type="dxa"/>
            <w:tcBorders>
              <w:top w:val="nil"/>
              <w:left w:val="nil"/>
              <w:bottom w:val="single" w:color="000000" w:sz="8" w:space="0"/>
              <w:right w:val="single" w:color="000000" w:sz="8" w:space="0"/>
            </w:tcBorders>
            <w:shd w:val="clear" w:color="auto" w:fill="auto"/>
            <w:vAlign w:val="center"/>
          </w:tcPr>
          <w:p w14:paraId="681D384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7A9B852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2D18F270">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6685C98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73885B2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耗材</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2058F30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8F2374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27BB4C4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9F7B9D0">
            <w:pPr>
              <w:rPr>
                <w:rFonts w:ascii="Times New Roman" w:hAnsi="Times New Roman"/>
                <w:color w:val="auto"/>
                <w:sz w:val="20"/>
                <w:szCs w:val="20"/>
                <w:highlight w:val="none"/>
              </w:rPr>
            </w:pPr>
          </w:p>
        </w:tc>
      </w:tr>
      <w:tr w14:paraId="3C57187C">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56CD976">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6F684BC3">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EF165F3">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ED36F50">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5E56CBE">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2E7A8B4D">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74D7BC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B46549D">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38AE01B1">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644A140">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AF362AA">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39AAC21">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6BD9DBA">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16182">
            <w:pPr>
              <w:rPr>
                <w:rFonts w:ascii="宋体" w:hAnsi="宋体" w:cs="宋体"/>
                <w:color w:val="auto"/>
                <w:sz w:val="24"/>
                <w:highlight w:val="none"/>
              </w:rPr>
            </w:pPr>
          </w:p>
        </w:tc>
      </w:tr>
      <w:tr w14:paraId="6DF69908">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66751CD1">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6BCA64A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6B2C09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496150E9">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28B89BA4">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E28FA0D">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148A4447">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E2DD0A2">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2631E8">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2590389D">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9B3607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32AA9AC">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12AA213A">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6BBDC06A">
            <w:pPr>
              <w:rPr>
                <w:rFonts w:ascii="宋体" w:hAnsi="宋体" w:cs="宋体"/>
                <w:color w:val="auto"/>
                <w:sz w:val="24"/>
                <w:highlight w:val="none"/>
              </w:rPr>
            </w:pPr>
          </w:p>
        </w:tc>
      </w:tr>
      <w:tr w14:paraId="5F296932">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052F152D">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131C160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1034480">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5675FBA0">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57B053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32DAF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D301AF7">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7E261D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411D5673">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074AA4E3">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25E746D">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ACF065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A3DFA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32945A8">
            <w:pPr>
              <w:rPr>
                <w:rFonts w:ascii="宋体" w:hAnsi="宋体" w:cs="宋体"/>
                <w:color w:val="auto"/>
                <w:sz w:val="24"/>
                <w:highlight w:val="none"/>
              </w:rPr>
            </w:pPr>
          </w:p>
        </w:tc>
      </w:tr>
      <w:tr w14:paraId="71031717">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423E08BC">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075A0FF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A778FF5">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4AE9FA41">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2690180">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5CB6604">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3A70B65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585994">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F84CBB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33E8318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7AFAE644">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0253FB12">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78806D7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95FE46E">
            <w:pPr>
              <w:rPr>
                <w:rFonts w:ascii="宋体" w:hAnsi="宋体" w:cs="宋体"/>
                <w:color w:val="auto"/>
                <w:sz w:val="24"/>
                <w:highlight w:val="none"/>
              </w:rPr>
            </w:pPr>
          </w:p>
        </w:tc>
      </w:tr>
      <w:tr w14:paraId="6B658BF2">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0839CC02">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0B6ED4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0F2C010">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44A0DF83">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1A5B6B4">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CB12B17">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16011D0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0389300">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55F7011">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36F02D76">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1F74373A">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E5A7C43">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1263A04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18E8173">
            <w:pPr>
              <w:rPr>
                <w:rFonts w:ascii="宋体" w:hAnsi="宋体" w:cs="宋体"/>
                <w:color w:val="auto"/>
                <w:sz w:val="24"/>
                <w:highlight w:val="none"/>
              </w:rPr>
            </w:pPr>
          </w:p>
        </w:tc>
      </w:tr>
      <w:tr w14:paraId="640E1430">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5181AE06">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79FAB4EE">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28FE15A">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6F793E31">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456D3AB3">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0F94BE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5E14B43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545228B9">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10E0AD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3620CE3">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9AF9A7D">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F0DA75C">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D3E048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6FED036">
            <w:pPr>
              <w:rPr>
                <w:rFonts w:ascii="宋体" w:hAnsi="宋体" w:cs="宋体"/>
                <w:color w:val="auto"/>
                <w:sz w:val="24"/>
                <w:highlight w:val="none"/>
              </w:rPr>
            </w:pPr>
          </w:p>
        </w:tc>
      </w:tr>
    </w:tbl>
    <w:p w14:paraId="57A5CD58">
      <w:pPr>
        <w:spacing w:line="560" w:lineRule="exact"/>
        <w:rPr>
          <w:rFonts w:ascii="仿宋_GB2312" w:hAnsi="宋体" w:eastAsia="仿宋_GB2312" w:cs="仿宋_GB2312"/>
          <w:color w:val="auto"/>
          <w:sz w:val="32"/>
          <w:szCs w:val="32"/>
          <w:highlight w:val="none"/>
        </w:rPr>
      </w:pPr>
    </w:p>
    <w:p w14:paraId="12753C64">
      <w:pPr>
        <w:pStyle w:val="2"/>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671EC3A-6506-401E-858D-E8F3099E8EBA}"/>
  </w:font>
  <w:font w:name="黑体">
    <w:panose1 w:val="02010609060101010101"/>
    <w:charset w:val="86"/>
    <w:family w:val="auto"/>
    <w:pitch w:val="default"/>
    <w:sig w:usb0="800002BF" w:usb1="38CF7CFA" w:usb2="00000016" w:usb3="00000000" w:csb0="00040001" w:csb1="00000000"/>
    <w:embedRegular r:id="rId2" w:fontKey="{B8F7A8A2-9369-4BFF-9957-A36327BBE2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626FC9B-D815-467A-A472-7004FC77855E}"/>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FZSSJW--GB1-0">
    <w:altName w:val="Times New Roman"/>
    <w:panose1 w:val="00000000000000000000"/>
    <w:charset w:val="00"/>
    <w:family w:val="roman"/>
    <w:pitch w:val="default"/>
    <w:sig w:usb0="00000000" w:usb1="00000000" w:usb2="00000000" w:usb3="00000000" w:csb0="00040001" w:csb1="00000000"/>
    <w:embedRegular r:id="rId4" w:fontKey="{D50570EB-1273-4689-8D1A-CAA41D018A93}"/>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CAD9FE17-0B95-46AE-8726-53B97671B4BD}"/>
  </w:font>
  <w:font w:name="华文中宋">
    <w:panose1 w:val="02010600040101010101"/>
    <w:charset w:val="86"/>
    <w:family w:val="auto"/>
    <w:pitch w:val="default"/>
    <w:sig w:usb0="00000287" w:usb1="080F0000" w:usb2="00000000" w:usb3="00000000" w:csb0="0004009F" w:csb1="DFD70000"/>
    <w:embedRegular r:id="rId6" w:fontKey="{FF7DC8B0-D692-4623-969F-E0C92DA35A45}"/>
  </w:font>
  <w:font w:name="方正小标宋简体">
    <w:panose1 w:val="03000509000000000000"/>
    <w:charset w:val="86"/>
    <w:family w:val="script"/>
    <w:pitch w:val="default"/>
    <w:sig w:usb0="00000001" w:usb1="080E0000" w:usb2="00000000" w:usb3="00000000" w:csb0="00040000" w:csb1="00000000"/>
    <w:embedRegular r:id="rId7" w:fontKey="{330F4088-8547-4085-BA62-F255AFC61AB3}"/>
  </w:font>
  <w:font w:name="楷体_GB2312">
    <w:panose1 w:val="02010609030101010101"/>
    <w:charset w:val="86"/>
    <w:family w:val="modern"/>
    <w:pitch w:val="default"/>
    <w:sig w:usb0="00000001" w:usb1="080E0000" w:usb2="00000000" w:usb3="00000000" w:csb0="00040000" w:csb1="00000000"/>
    <w:embedRegular r:id="rId8" w:fontKey="{3756FF98-BB57-4185-99AF-A0025BC86F4C}"/>
  </w:font>
  <w:font w:name="仿宋">
    <w:panose1 w:val="02010609060101010101"/>
    <w:charset w:val="86"/>
    <w:family w:val="modern"/>
    <w:pitch w:val="default"/>
    <w:sig w:usb0="800002BF" w:usb1="38CF7CFA" w:usb2="00000016" w:usb3="00000000" w:csb0="00040001" w:csb1="00000000"/>
    <w:embedRegular r:id="rId9" w:fontKey="{77E06175-CB59-43D2-AEDF-58A406249A50}"/>
  </w:font>
  <w:font w:name="DLF-32769-4-2052741272 ZLVCjy-9">
    <w:altName w:val="Segoe Print"/>
    <w:panose1 w:val="00000000000000000000"/>
    <w:charset w:val="00"/>
    <w:family w:val="auto"/>
    <w:pitch w:val="default"/>
    <w:sig w:usb0="00000000" w:usb1="00000000" w:usb2="00000000" w:usb3="00000000" w:csb0="00000000" w:csb1="00000000"/>
    <w:embedRegular r:id="rId10" w:fontKey="{0049A8AC-52C0-4A43-92A8-1756DD5F3FC3}"/>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WPSEMBED2">
    <w:panose1 w:val="02010609030101010101"/>
    <w:charset w:val="86"/>
    <w:family w:val="auto"/>
    <w:pitch w:val="default"/>
    <w:sig w:usb0="00000001" w:usb1="080E0000" w:usb2="00000000" w:usb3="00000000" w:csb0="00040000" w:csb1="00000000"/>
  </w:font>
  <w:font w:name="WPSEMBED1">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41E04093"/>
    <w:multiLevelType w:val="singleLevel"/>
    <w:tmpl w:val="41E04093"/>
    <w:lvl w:ilvl="0" w:tentative="0">
      <w:start w:val="2"/>
      <w:numFmt w:val="decimal"/>
      <w:suff w:val="nothing"/>
      <w:lvlText w:val="（%1）"/>
      <w:lvlJc w:val="left"/>
    </w:lvl>
  </w:abstractNum>
  <w:abstractNum w:abstractNumId="2">
    <w:nsid w:val="4E481399"/>
    <w:multiLevelType w:val="singleLevel"/>
    <w:tmpl w:val="4E481399"/>
    <w:lvl w:ilvl="0" w:tentative="0">
      <w:start w:val="1"/>
      <w:numFmt w:val="decimal"/>
      <w:lvlText w:val="(%1)"/>
      <w:lvlJc w:val="left"/>
      <w:pPr>
        <w:ind w:left="425" w:hanging="425"/>
      </w:pPr>
      <w:rPr>
        <w:rFonts w:hint="default"/>
      </w:rPr>
    </w:lvl>
  </w:abstractNum>
  <w:abstractNum w:abstractNumId="3">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C242F47"/>
    <w:multiLevelType w:val="singleLevel"/>
    <w:tmpl w:val="7C242F47"/>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猫TNT">
    <w15:presenceInfo w15:providerId="WPS Office" w15:userId="4688530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revisionView w:markup="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cwZWU3Yjc5YTY1ZDQyNzQzYjYyNjM5MTUwODE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37960C0"/>
    <w:rsid w:val="07341C95"/>
    <w:rsid w:val="07AC40F7"/>
    <w:rsid w:val="087216B9"/>
    <w:rsid w:val="089665DB"/>
    <w:rsid w:val="08FE41CD"/>
    <w:rsid w:val="09006336"/>
    <w:rsid w:val="09536899"/>
    <w:rsid w:val="096D3070"/>
    <w:rsid w:val="0A4B0D40"/>
    <w:rsid w:val="0B7C442C"/>
    <w:rsid w:val="0BEC67D9"/>
    <w:rsid w:val="0C2F0B8D"/>
    <w:rsid w:val="0C537255"/>
    <w:rsid w:val="0EAF3310"/>
    <w:rsid w:val="0F274CB1"/>
    <w:rsid w:val="106673BD"/>
    <w:rsid w:val="10971F3D"/>
    <w:rsid w:val="117F5A27"/>
    <w:rsid w:val="125868AA"/>
    <w:rsid w:val="133D1AB3"/>
    <w:rsid w:val="139F5206"/>
    <w:rsid w:val="16A45705"/>
    <w:rsid w:val="16C304F0"/>
    <w:rsid w:val="17C31108"/>
    <w:rsid w:val="18933A13"/>
    <w:rsid w:val="18DE61AB"/>
    <w:rsid w:val="18DF557E"/>
    <w:rsid w:val="18EC70A9"/>
    <w:rsid w:val="194F01DE"/>
    <w:rsid w:val="19C510AC"/>
    <w:rsid w:val="1A391B12"/>
    <w:rsid w:val="1A9A2566"/>
    <w:rsid w:val="1B607287"/>
    <w:rsid w:val="1C306395"/>
    <w:rsid w:val="1E5622CF"/>
    <w:rsid w:val="1EEB1EAF"/>
    <w:rsid w:val="1F551CB5"/>
    <w:rsid w:val="1FDD428D"/>
    <w:rsid w:val="23031A70"/>
    <w:rsid w:val="2377306D"/>
    <w:rsid w:val="251B2AC0"/>
    <w:rsid w:val="258F0532"/>
    <w:rsid w:val="266610CC"/>
    <w:rsid w:val="26E120B0"/>
    <w:rsid w:val="27DB0A76"/>
    <w:rsid w:val="28D27DC0"/>
    <w:rsid w:val="29CE20C8"/>
    <w:rsid w:val="2ABF3BB3"/>
    <w:rsid w:val="2AC91404"/>
    <w:rsid w:val="2C2909C2"/>
    <w:rsid w:val="2C923702"/>
    <w:rsid w:val="2CFE66A2"/>
    <w:rsid w:val="2DB669D0"/>
    <w:rsid w:val="2E4E7CB7"/>
    <w:rsid w:val="2F8E1A29"/>
    <w:rsid w:val="2FA3641F"/>
    <w:rsid w:val="30B93F49"/>
    <w:rsid w:val="314B14A9"/>
    <w:rsid w:val="31FB45EF"/>
    <w:rsid w:val="325608F3"/>
    <w:rsid w:val="334963EC"/>
    <w:rsid w:val="33DE2E9C"/>
    <w:rsid w:val="34341048"/>
    <w:rsid w:val="35580949"/>
    <w:rsid w:val="38A240D3"/>
    <w:rsid w:val="39116D6D"/>
    <w:rsid w:val="39BD5BDC"/>
    <w:rsid w:val="39F71729"/>
    <w:rsid w:val="3A0B4861"/>
    <w:rsid w:val="3A675E4B"/>
    <w:rsid w:val="3A783242"/>
    <w:rsid w:val="3AA45BBD"/>
    <w:rsid w:val="3C540CE2"/>
    <w:rsid w:val="3C5B5F97"/>
    <w:rsid w:val="3C6F0E6C"/>
    <w:rsid w:val="3CCF23B1"/>
    <w:rsid w:val="3D3C5A02"/>
    <w:rsid w:val="3D943DD6"/>
    <w:rsid w:val="3DA602E7"/>
    <w:rsid w:val="3DE763A7"/>
    <w:rsid w:val="3F70356C"/>
    <w:rsid w:val="3F8A6375"/>
    <w:rsid w:val="43633814"/>
    <w:rsid w:val="439E077D"/>
    <w:rsid w:val="447A470C"/>
    <w:rsid w:val="44FC40FF"/>
    <w:rsid w:val="47143D2B"/>
    <w:rsid w:val="47EC6121"/>
    <w:rsid w:val="48E2521F"/>
    <w:rsid w:val="492274CF"/>
    <w:rsid w:val="4B811B50"/>
    <w:rsid w:val="4C993835"/>
    <w:rsid w:val="4D3F7342"/>
    <w:rsid w:val="4DC67FDE"/>
    <w:rsid w:val="4FC57CA3"/>
    <w:rsid w:val="503F1E4D"/>
    <w:rsid w:val="50D61560"/>
    <w:rsid w:val="510204D6"/>
    <w:rsid w:val="520D5FCB"/>
    <w:rsid w:val="52C17C83"/>
    <w:rsid w:val="534704F3"/>
    <w:rsid w:val="53BF413E"/>
    <w:rsid w:val="546978F1"/>
    <w:rsid w:val="557E3F74"/>
    <w:rsid w:val="55D13F5C"/>
    <w:rsid w:val="562F0520"/>
    <w:rsid w:val="57F066DC"/>
    <w:rsid w:val="58B8222B"/>
    <w:rsid w:val="61377DF9"/>
    <w:rsid w:val="62A904C2"/>
    <w:rsid w:val="62BE6396"/>
    <w:rsid w:val="635B4407"/>
    <w:rsid w:val="637D721E"/>
    <w:rsid w:val="647B7FFD"/>
    <w:rsid w:val="652F5B39"/>
    <w:rsid w:val="66BC011A"/>
    <w:rsid w:val="67EB464B"/>
    <w:rsid w:val="684E3E22"/>
    <w:rsid w:val="696D5485"/>
    <w:rsid w:val="6977332E"/>
    <w:rsid w:val="69DE0D0B"/>
    <w:rsid w:val="6BC55FCA"/>
    <w:rsid w:val="6BC7281B"/>
    <w:rsid w:val="6BD33022"/>
    <w:rsid w:val="6C185420"/>
    <w:rsid w:val="6C825BD2"/>
    <w:rsid w:val="6E6A57EB"/>
    <w:rsid w:val="6F4D58B3"/>
    <w:rsid w:val="6FF48208"/>
    <w:rsid w:val="702B3225"/>
    <w:rsid w:val="703135A7"/>
    <w:rsid w:val="70D36638"/>
    <w:rsid w:val="710B5CEA"/>
    <w:rsid w:val="726449E3"/>
    <w:rsid w:val="73C05456"/>
    <w:rsid w:val="74574FB3"/>
    <w:rsid w:val="75114564"/>
    <w:rsid w:val="759C7B8E"/>
    <w:rsid w:val="762F5001"/>
    <w:rsid w:val="76659A64"/>
    <w:rsid w:val="77793195"/>
    <w:rsid w:val="7B2079B9"/>
    <w:rsid w:val="7B8A0DDD"/>
    <w:rsid w:val="7EB0343E"/>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6">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9"/>
    <w:qFormat/>
    <w:uiPriority w:val="99"/>
    <w:pPr>
      <w:spacing w:after="120" w:line="240" w:lineRule="auto"/>
      <w:ind w:left="420" w:leftChars="200" w:firstLine="420"/>
    </w:pPr>
    <w:rPr>
      <w:sz w:val="21"/>
    </w:rPr>
  </w:style>
  <w:style w:type="paragraph" w:styleId="3">
    <w:name w:val="Body Text Indent"/>
    <w:basedOn w:val="1"/>
    <w:next w:val="1"/>
    <w:link w:val="28"/>
    <w:qFormat/>
    <w:uiPriority w:val="99"/>
    <w:pPr>
      <w:spacing w:line="540" w:lineRule="exact"/>
      <w:ind w:firstLine="480" w:firstLineChars="200"/>
    </w:pPr>
    <w:rPr>
      <w:sz w:val="24"/>
    </w:rPr>
  </w:style>
  <w:style w:type="paragraph" w:styleId="7">
    <w:name w:val="Normal Indent"/>
    <w:basedOn w:val="1"/>
    <w:qFormat/>
    <w:uiPriority w:val="0"/>
    <w:pPr>
      <w:ind w:firstLine="420"/>
    </w:pPr>
    <w:rPr>
      <w:rFonts w:ascii="Times New Roman" w:hAnsi="Times New Roman"/>
      <w:szCs w:val="20"/>
    </w:rPr>
  </w:style>
  <w:style w:type="paragraph" w:styleId="8">
    <w:name w:val="toa heading"/>
    <w:basedOn w:val="1"/>
    <w:next w:val="1"/>
    <w:unhideWhenUsed/>
    <w:qFormat/>
    <w:uiPriority w:val="0"/>
    <w:pPr>
      <w:spacing w:before="120"/>
    </w:pPr>
    <w:rPr>
      <w:rFonts w:ascii="Arial" w:hAnsi="Arial" w:cs="Arial"/>
      <w:sz w:val="24"/>
      <w:szCs w:val="20"/>
    </w:rPr>
  </w:style>
  <w:style w:type="paragraph" w:styleId="9">
    <w:name w:val="annotation text"/>
    <w:basedOn w:val="1"/>
    <w:link w:val="31"/>
    <w:qFormat/>
    <w:uiPriority w:val="99"/>
    <w:pPr>
      <w:jc w:val="left"/>
    </w:pPr>
  </w:style>
  <w:style w:type="paragraph" w:styleId="10">
    <w:name w:val="Body Text"/>
    <w:basedOn w:val="1"/>
    <w:link w:val="32"/>
    <w:qFormat/>
    <w:uiPriority w:val="99"/>
    <w:pPr>
      <w:adjustRightInd w:val="0"/>
      <w:spacing w:line="440" w:lineRule="exact"/>
    </w:pPr>
    <w:rPr>
      <w:rFonts w:ascii="宋体" w:hAnsi="宋体"/>
      <w:b/>
      <w:color w:val="000000"/>
      <w:sz w:val="24"/>
    </w:rPr>
  </w:style>
  <w:style w:type="paragraph" w:styleId="11">
    <w:name w:val="Plain Text"/>
    <w:basedOn w:val="1"/>
    <w:link w:val="33"/>
    <w:qFormat/>
    <w:uiPriority w:val="99"/>
    <w:rPr>
      <w:rFonts w:ascii="宋体" w:hAnsi="Courier New"/>
      <w:b/>
    </w:rPr>
  </w:style>
  <w:style w:type="paragraph" w:styleId="12">
    <w:name w:val="Date"/>
    <w:basedOn w:val="1"/>
    <w:next w:val="1"/>
    <w:link w:val="49"/>
    <w:qFormat/>
    <w:uiPriority w:val="0"/>
    <w:pPr>
      <w:ind w:left="100" w:leftChars="2500"/>
    </w:pPr>
    <w:rPr>
      <w:rFonts w:ascii="Times New Roman" w:hAnsi="Times New Roman"/>
    </w:rPr>
  </w:style>
  <w:style w:type="paragraph" w:styleId="13">
    <w:name w:val="Balloon Text"/>
    <w:basedOn w:val="1"/>
    <w:link w:val="34"/>
    <w:qFormat/>
    <w:uiPriority w:val="99"/>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link w:val="36"/>
    <w:qFormat/>
    <w:uiPriority w:val="99"/>
    <w:pPr>
      <w:pBdr>
        <w:bottom w:val="single" w:color="auto" w:sz="6" w:space="1"/>
      </w:pBdr>
      <w:tabs>
        <w:tab w:val="center" w:pos="4153"/>
        <w:tab w:val="right" w:pos="8306"/>
      </w:tabs>
      <w:snapToGrid w:val="0"/>
      <w:spacing w:line="360" w:lineRule="exact"/>
    </w:pPr>
    <w:rPr>
      <w:sz w:val="18"/>
      <w:szCs w:val="18"/>
    </w:rPr>
  </w:style>
  <w:style w:type="paragraph" w:styleId="16">
    <w:name w:val="Normal (Web)"/>
    <w:basedOn w:val="1"/>
    <w:qFormat/>
    <w:uiPriority w:val="99"/>
    <w:pPr>
      <w:widowControl/>
      <w:spacing w:line="480" w:lineRule="exact"/>
      <w:jc w:val="left"/>
    </w:pPr>
    <w:rPr>
      <w:rFonts w:ascii="宋体" w:hAnsi="宋体" w:cs="宋体"/>
      <w:color w:val="000000"/>
      <w:kern w:val="0"/>
      <w:sz w:val="28"/>
      <w:szCs w:val="28"/>
    </w:rPr>
  </w:style>
  <w:style w:type="paragraph" w:styleId="17">
    <w:name w:val="annotation subject"/>
    <w:basedOn w:val="9"/>
    <w:next w:val="9"/>
    <w:link w:val="37"/>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99"/>
    <w:rPr>
      <w:rFonts w:cs="Times New Roman"/>
      <w:b/>
    </w:rPr>
  </w:style>
  <w:style w:type="character" w:styleId="22">
    <w:name w:val="FollowedHyperlink"/>
    <w:qFormat/>
    <w:uiPriority w:val="99"/>
    <w:rPr>
      <w:rFonts w:cs="Times New Roman"/>
      <w:color w:val="333333"/>
      <w:u w:val="none"/>
    </w:rPr>
  </w:style>
  <w:style w:type="character" w:styleId="23">
    <w:name w:val="Hyperlink"/>
    <w:qFormat/>
    <w:uiPriority w:val="99"/>
    <w:rPr>
      <w:rFonts w:cs="Times New Roman"/>
      <w:color w:val="333333"/>
      <w:u w:val="none"/>
    </w:rPr>
  </w:style>
  <w:style w:type="character" w:styleId="24">
    <w:name w:val="HTML Code"/>
    <w:qFormat/>
    <w:uiPriority w:val="99"/>
    <w:rPr>
      <w:rFonts w:ascii="Consolas" w:hAnsi="Consolas" w:eastAsia="Times New Roman" w:cs="Consolas"/>
      <w:color w:val="E83E8C"/>
      <w:sz w:val="21"/>
      <w:szCs w:val="21"/>
    </w:rPr>
  </w:style>
  <w:style w:type="character" w:styleId="25">
    <w:name w:val="annotation reference"/>
    <w:qFormat/>
    <w:uiPriority w:val="99"/>
    <w:rPr>
      <w:rFonts w:cs="Times New Roman"/>
      <w:sz w:val="21"/>
      <w:szCs w:val="21"/>
    </w:rPr>
  </w:style>
  <w:style w:type="character" w:styleId="26">
    <w:name w:val="HTML Keyboard"/>
    <w:qFormat/>
    <w:uiPriority w:val="99"/>
    <w:rPr>
      <w:rFonts w:ascii="Consolas" w:hAnsi="Consolas" w:eastAsia="Times New Roman" w:cs="Consolas"/>
      <w:color w:val="FFFFFF"/>
      <w:sz w:val="21"/>
      <w:szCs w:val="21"/>
      <w:shd w:val="clear" w:color="auto" w:fill="212529"/>
    </w:rPr>
  </w:style>
  <w:style w:type="character" w:styleId="27">
    <w:name w:val="HTML Sample"/>
    <w:qFormat/>
    <w:uiPriority w:val="99"/>
    <w:rPr>
      <w:rFonts w:ascii="Consolas" w:hAnsi="Consolas" w:eastAsia="Times New Roman" w:cs="Consolas"/>
      <w:sz w:val="21"/>
      <w:szCs w:val="21"/>
    </w:rPr>
  </w:style>
  <w:style w:type="character" w:customStyle="1" w:styleId="28">
    <w:name w:val="正文文本缩进 Char"/>
    <w:link w:val="3"/>
    <w:qFormat/>
    <w:locked/>
    <w:uiPriority w:val="99"/>
    <w:rPr>
      <w:rFonts w:ascii="Calibri" w:hAnsi="Calibri" w:eastAsia="宋体" w:cs="Times New Roman"/>
      <w:kern w:val="2"/>
      <w:sz w:val="24"/>
      <w:szCs w:val="24"/>
    </w:rPr>
  </w:style>
  <w:style w:type="character" w:customStyle="1" w:styleId="29">
    <w:name w:val="正文首行缩进 2 Char"/>
    <w:link w:val="2"/>
    <w:qFormat/>
    <w:locked/>
    <w:uiPriority w:val="99"/>
    <w:rPr>
      <w:rFonts w:ascii="Calibri" w:hAnsi="Calibri" w:eastAsia="宋体" w:cs="Times New Roman"/>
      <w:kern w:val="2"/>
      <w:sz w:val="24"/>
      <w:szCs w:val="24"/>
    </w:rPr>
  </w:style>
  <w:style w:type="character" w:customStyle="1" w:styleId="30">
    <w:name w:val="标题 2 Char"/>
    <w:link w:val="5"/>
    <w:qFormat/>
    <w:uiPriority w:val="99"/>
    <w:rPr>
      <w:rFonts w:ascii="Cambria" w:hAnsi="Cambria" w:eastAsia="宋体" w:cs="Times New Roman"/>
      <w:b/>
      <w:bCs/>
      <w:sz w:val="32"/>
      <w:szCs w:val="32"/>
    </w:rPr>
  </w:style>
  <w:style w:type="character" w:customStyle="1" w:styleId="31">
    <w:name w:val="批注文字 Char"/>
    <w:link w:val="9"/>
    <w:qFormat/>
    <w:locked/>
    <w:uiPriority w:val="99"/>
    <w:rPr>
      <w:rFonts w:ascii="Calibri" w:hAnsi="Calibri" w:eastAsia="宋体" w:cs="Times New Roman"/>
      <w:kern w:val="2"/>
      <w:sz w:val="24"/>
      <w:szCs w:val="24"/>
    </w:rPr>
  </w:style>
  <w:style w:type="character" w:customStyle="1" w:styleId="32">
    <w:name w:val="正文文本 Char"/>
    <w:link w:val="10"/>
    <w:qFormat/>
    <w:uiPriority w:val="99"/>
    <w:rPr>
      <w:rFonts w:ascii="Calibri" w:hAnsi="Calibri"/>
      <w:szCs w:val="24"/>
    </w:rPr>
  </w:style>
  <w:style w:type="character" w:customStyle="1" w:styleId="33">
    <w:name w:val="纯文本 Char"/>
    <w:link w:val="11"/>
    <w:qFormat/>
    <w:uiPriority w:val="99"/>
    <w:rPr>
      <w:rFonts w:ascii="宋体" w:hAnsi="Courier New" w:cs="Courier New"/>
      <w:szCs w:val="21"/>
    </w:rPr>
  </w:style>
  <w:style w:type="character" w:customStyle="1" w:styleId="34">
    <w:name w:val="批注框文本 Char"/>
    <w:link w:val="13"/>
    <w:qFormat/>
    <w:locked/>
    <w:uiPriority w:val="99"/>
    <w:rPr>
      <w:rFonts w:ascii="Calibri" w:hAnsi="Calibri" w:eastAsia="宋体" w:cs="Times New Roman"/>
      <w:kern w:val="2"/>
      <w:sz w:val="18"/>
      <w:szCs w:val="18"/>
    </w:rPr>
  </w:style>
  <w:style w:type="character" w:customStyle="1" w:styleId="35">
    <w:name w:val="页脚 Char"/>
    <w:link w:val="14"/>
    <w:qFormat/>
    <w:locked/>
    <w:uiPriority w:val="99"/>
    <w:rPr>
      <w:rFonts w:ascii="Calibri" w:hAnsi="Calibri" w:eastAsia="宋体" w:cs="Times New Roman"/>
      <w:kern w:val="2"/>
      <w:sz w:val="18"/>
      <w:szCs w:val="18"/>
    </w:rPr>
  </w:style>
  <w:style w:type="character" w:customStyle="1" w:styleId="36">
    <w:name w:val="页眉 Char"/>
    <w:link w:val="15"/>
    <w:qFormat/>
    <w:locked/>
    <w:uiPriority w:val="99"/>
    <w:rPr>
      <w:rFonts w:ascii="Calibri" w:hAnsi="Calibri"/>
      <w:kern w:val="2"/>
      <w:sz w:val="18"/>
      <w:szCs w:val="18"/>
    </w:rPr>
  </w:style>
  <w:style w:type="character" w:customStyle="1" w:styleId="37">
    <w:name w:val="批注主题 Char"/>
    <w:link w:val="17"/>
    <w:qFormat/>
    <w:locked/>
    <w:uiPriority w:val="99"/>
    <w:rPr>
      <w:rFonts w:ascii="Calibri" w:hAnsi="Calibri" w:eastAsia="宋体" w:cs="Times New Roman"/>
      <w:b/>
      <w:bCs/>
      <w:kern w:val="2"/>
      <w:sz w:val="24"/>
      <w:szCs w:val="24"/>
    </w:rPr>
  </w:style>
  <w:style w:type="character" w:customStyle="1" w:styleId="38">
    <w:name w:val="sitem1"/>
    <w:qFormat/>
    <w:uiPriority w:val="99"/>
    <w:rPr>
      <w:rFonts w:cs="Times New Roman"/>
    </w:rPr>
  </w:style>
  <w:style w:type="paragraph" w:customStyle="1" w:styleId="39">
    <w:name w:val="方案正文"/>
    <w:basedOn w:val="1"/>
    <w:qFormat/>
    <w:uiPriority w:val="99"/>
    <w:pPr>
      <w:adjustRightInd w:val="0"/>
      <w:snapToGrid w:val="0"/>
      <w:spacing w:line="360" w:lineRule="auto"/>
      <w:ind w:firstLine="480" w:firstLineChars="200"/>
      <w:jc w:val="left"/>
    </w:pPr>
    <w:rPr>
      <w:sz w:val="24"/>
    </w:rPr>
  </w:style>
  <w:style w:type="paragraph" w:customStyle="1" w:styleId="40">
    <w:name w:val="表格文字"/>
    <w:basedOn w:val="1"/>
    <w:qFormat/>
    <w:uiPriority w:val="99"/>
    <w:pPr>
      <w:spacing w:before="25" w:after="25"/>
      <w:jc w:val="left"/>
    </w:pPr>
    <w:rPr>
      <w:bCs/>
      <w:spacing w:val="10"/>
      <w:kern w:val="0"/>
      <w:sz w:val="24"/>
    </w:rPr>
  </w:style>
  <w:style w:type="character" w:customStyle="1" w:styleId="41">
    <w:name w:val="标题 3 Char"/>
    <w:basedOn w:val="20"/>
    <w:link w:val="6"/>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2"/>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4"/>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paragraph" w:customStyle="1" w:styleId="133">
    <w:name w:val="样式 标题 1H1L1 Heading 1h11st levelh111st level1heading 11h..."/>
    <w:basedOn w:val="4"/>
    <w:qFormat/>
    <w:uiPriority w:val="2"/>
    <w:pPr>
      <w:spacing w:before="120" w:after="120" w:line="240" w:lineRule="auto"/>
      <w:jc w:val="center"/>
    </w:pPr>
    <w:rPr>
      <w:rFonts w:eastAsia="楷体" w:cs="宋体"/>
      <w:bCs w:val="0"/>
      <w:kern w:val="0"/>
      <w:sz w:val="30"/>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85</Pages>
  <Words>2816</Words>
  <Characters>2909</Characters>
  <Lines>1853</Lines>
  <Paragraphs>521</Paragraphs>
  <TotalTime>98</TotalTime>
  <ScaleCrop>false</ScaleCrop>
  <LinksUpToDate>false</LinksUpToDate>
  <CharactersWithSpaces>2912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呢喃燕子语梁间</cp:lastModifiedBy>
  <cp:lastPrinted>2025-06-18T04:00:00Z</cp:lastPrinted>
  <dcterms:modified xsi:type="dcterms:W3CDTF">2026-02-04T00:45:01Z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C5AE0AC61C0D4014B4F06A3A28D44C91_13</vt:lpwstr>
  </property>
  <property fmtid="{D5CDD505-2E9C-101B-9397-08002B2CF9AE}" pid="4" name="KSOTemplateDocerSaveRecord">
    <vt:lpwstr>eyJoZGlkIjoiYjE3M2RmMGMzN2RhNmMzMzFjNGIxNWJjZGJkNWViNTEiLCJ1c2VySWQiOiI0Mjg0ODc5OTgifQ==</vt:lpwstr>
  </property>
</Properties>
</file>